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319646BA"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320BA7">
        <w:rPr>
          <w:lang w:val="en-US"/>
        </w:rPr>
        <w:t>1</w:t>
      </w:r>
      <w:r w:rsidR="00391D52">
        <w:rPr>
          <w:lang w:val="en-US"/>
        </w:rPr>
        <w:t>bis</w:t>
      </w:r>
      <w:r w:rsidRPr="00E57A55">
        <w:rPr>
          <w:lang w:val="en-US"/>
        </w:rPr>
        <w:tab/>
      </w:r>
      <w:hyperlink r:id="rId11" w:history="1">
        <w:r w:rsidRPr="0069159A">
          <w:rPr>
            <w:rStyle w:val="Hyperlink"/>
            <w:lang w:val="en-US"/>
          </w:rPr>
          <w:t>R2-</w:t>
        </w:r>
        <w:r w:rsidR="000D1053" w:rsidRPr="0069159A">
          <w:rPr>
            <w:rStyle w:val="Hyperlink"/>
            <w:lang w:val="en-US"/>
          </w:rPr>
          <w:t>250</w:t>
        </w:r>
        <w:r w:rsidR="000D1053" w:rsidRPr="0069159A">
          <w:rPr>
            <w:rStyle w:val="Hyperlink"/>
            <w:lang w:val="en-US" w:eastAsia="ja-JP"/>
          </w:rPr>
          <w:t>xxxx</w:t>
        </w:r>
      </w:hyperlink>
    </w:p>
    <w:p w14:paraId="081BB457" w14:textId="5C81FEC8" w:rsidR="00F71AF3" w:rsidRPr="00E57A55" w:rsidRDefault="000D1053">
      <w:pPr>
        <w:pStyle w:val="Header"/>
        <w:rPr>
          <w:lang w:val="en-US"/>
        </w:rPr>
      </w:pPr>
      <w:r>
        <w:rPr>
          <w:lang w:val="en-US"/>
        </w:rPr>
        <w:t>Prague, C</w:t>
      </w:r>
      <w:r w:rsidR="00013FD2">
        <w:rPr>
          <w:lang w:val="en-US"/>
        </w:rPr>
        <w:t>zech Republic,</w:t>
      </w:r>
      <w:r>
        <w:rPr>
          <w:lang w:val="en-US"/>
        </w:rPr>
        <w:t xml:space="preserve"> Oct. 13</w:t>
      </w:r>
      <w:r w:rsidRPr="000D1053">
        <w:rPr>
          <w:vertAlign w:val="superscript"/>
          <w:lang w:val="en-US"/>
        </w:rPr>
        <w:t>th</w:t>
      </w:r>
      <w:r>
        <w:rPr>
          <w:lang w:val="en-US"/>
        </w:rPr>
        <w:t>-17</w:t>
      </w:r>
      <w:r w:rsidRPr="000D1053">
        <w:rPr>
          <w:vertAlign w:val="superscript"/>
          <w:lang w:val="en-US"/>
        </w:rPr>
        <w:t>th</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Source</w:t>
      </w:r>
      <w:proofErr w:type="gramStart"/>
      <w:r w:rsidRPr="00E57A55">
        <w:rPr>
          <w:lang w:val="en-US"/>
        </w:rPr>
        <w:t xml:space="preserve">: </w:t>
      </w:r>
      <w:r w:rsidRPr="00E57A55">
        <w:rPr>
          <w:lang w:val="en-US"/>
        </w:rPr>
        <w:tab/>
        <w:t>RAN2</w:t>
      </w:r>
      <w:proofErr w:type="gramEnd"/>
      <w:r w:rsidRPr="00E57A55">
        <w:rPr>
          <w:lang w:val="en-US"/>
        </w:rPr>
        <w:t xml:space="preserve">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4C57720C"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 xml:space="preserve">to investigate whether their organization or any other organization owns IPRs which </w:t>
            </w:r>
            <w:proofErr w:type="gramStart"/>
            <w:r w:rsidRPr="00DB2F94">
              <w:t>were, or</w:t>
            </w:r>
            <w:proofErr w:type="gramEnd"/>
            <w:r w:rsidRPr="00DB2F94">
              <w:t xml:space="preserve">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25B50156"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00AF76A"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bookmarkStart w:id="4" w:name="_Hlk205799657"/>
            <w:r w:rsidRPr="00DB2F94">
              <w:rPr>
                <w:noProof w:val="0"/>
              </w:rPr>
              <w:t xml:space="preserve">In accordance with the Working </w:t>
            </w:r>
            <w:proofErr w:type="gramStart"/>
            <w:r w:rsidRPr="00DB2F94">
              <w:rPr>
                <w:noProof w:val="0"/>
              </w:rPr>
              <w:t>Procedures</w:t>
            </w:r>
            <w:proofErr w:type="gramEnd"/>
            <w:r w:rsidRPr="00DB2F94">
              <w:rPr>
                <w:noProof w:val="0"/>
              </w:rPr>
              <w:t xml:space="preserve"> it is reaffirmed that: </w:t>
            </w:r>
          </w:p>
          <w:p w14:paraId="632CBF30" w14:textId="77777777" w:rsidR="00F71AF3" w:rsidRPr="00DB2F94" w:rsidRDefault="00B56003">
            <w:pPr>
              <w:widowControl w:val="0"/>
            </w:pPr>
            <w:r w:rsidRPr="00DB2F94">
              <w:t>(</w:t>
            </w:r>
            <w:proofErr w:type="spellStart"/>
            <w:r w:rsidRPr="00DB2F94">
              <w:t>i</w:t>
            </w:r>
            <w:proofErr w:type="spellEnd"/>
            <w:r w:rsidRPr="00DB2F94">
              <w:t xml:space="preserve">) compliance with all applicable antitrust and competition laws is </w:t>
            </w:r>
            <w:proofErr w:type="gramStart"/>
            <w:r w:rsidRPr="00DB2F94">
              <w:t>required;</w:t>
            </w:r>
            <w:proofErr w:type="gramEnd"/>
            <w:r w:rsidRPr="00DB2F94">
              <w:t xml:space="preserve">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bookmarkEnd w:id="4"/>
    <w:p w14:paraId="604197D5" w14:textId="77777777" w:rsidR="00F71AF3" w:rsidRPr="00DB2F94" w:rsidRDefault="00B56003" w:rsidP="00675002">
      <w:pPr>
        <w:pStyle w:val="Comments"/>
        <w:ind w:left="1440"/>
        <w:rPr>
          <w:noProof w:val="0"/>
        </w:rPr>
      </w:pPr>
      <w:r w:rsidRPr="00DB2F94">
        <w:rPr>
          <w:noProof w:val="0"/>
        </w:rPr>
        <w:t>Note on (</w:t>
      </w:r>
      <w:proofErr w:type="spellStart"/>
      <w:r w:rsidRPr="00DB2F94">
        <w:rPr>
          <w:noProof w:val="0"/>
        </w:rPr>
        <w:t>i</w:t>
      </w:r>
      <w:proofErr w:type="spellEnd"/>
      <w:r w:rsidRPr="00DB2F94">
        <w:rPr>
          <w:noProof w:val="0"/>
        </w:rPr>
        <w:t>): In case of question please contact your legal counsel.</w:t>
      </w:r>
    </w:p>
    <w:p w14:paraId="4F6AC083" w14:textId="77777777" w:rsidR="00F71AF3" w:rsidRDefault="00B56003" w:rsidP="00675002">
      <w:pPr>
        <w:pStyle w:val="Comments"/>
        <w:ind w:left="1440"/>
        <w:rPr>
          <w:noProof w:val="0"/>
        </w:rPr>
      </w:pPr>
      <w:r w:rsidRPr="00DB2F94">
        <w:rPr>
          <w:noProof w:val="0"/>
        </w:rPr>
        <w:t>Note on (ii): WIDs don’t need to be submitted to the RAN2 meeting and will typically not be discussed here either.</w:t>
      </w:r>
    </w:p>
    <w:p w14:paraId="18A08112" w14:textId="77777777" w:rsidR="00246E2D" w:rsidRPr="00DB2F94" w:rsidRDefault="00246E2D" w:rsidP="00246E2D">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46E2D" w:rsidRPr="00DB2F94" w14:paraId="03F83B05" w14:textId="77777777" w:rsidTr="002617A3">
        <w:tc>
          <w:tcPr>
            <w:tcW w:w="8640" w:type="dxa"/>
            <w:shd w:val="clear" w:color="auto" w:fill="D9D9D9"/>
          </w:tcPr>
          <w:p w14:paraId="175DAF91" w14:textId="77777777" w:rsidR="00246E2D" w:rsidRPr="00675002" w:rsidRDefault="00246E2D" w:rsidP="002617A3">
            <w:pPr>
              <w:widowControl w:val="0"/>
              <w:rPr>
                <w:b/>
                <w:bCs/>
              </w:rPr>
            </w:pPr>
            <w:r w:rsidRPr="00675002">
              <w:rPr>
                <w:b/>
                <w:bCs/>
              </w:rPr>
              <w:t xml:space="preserve">Consensus principles reminder </w:t>
            </w:r>
          </w:p>
          <w:p w14:paraId="49FCD806" w14:textId="71D2676F" w:rsidR="00246E2D" w:rsidRPr="00DB2F94" w:rsidRDefault="00246E2D" w:rsidP="002617A3">
            <w:pPr>
              <w:widowControl w:val="0"/>
            </w:pPr>
            <w:r w:rsidRPr="00246E2D">
              <w:t xml:space="preserve">The attention of the delegates to the meeting is drawn to the fact that 3GPP endeavours to reach consensus on all decisions and therefore depends on a cooperative spirit of the Individual Members. </w:t>
            </w:r>
            <w:proofErr w:type="gramStart"/>
            <w:r w:rsidRPr="00246E2D">
              <w:t>In particular, Individual</w:t>
            </w:r>
            <w:proofErr w:type="gramEnd"/>
            <w:r w:rsidRPr="00246E2D">
              <w:t xml:space="preserve"> Members are encouraged to seek a consensus-based solution and only to sustain objections as a very last resort, and where </w:t>
            </w:r>
            <w:proofErr w:type="gramStart"/>
            <w:r w:rsidRPr="00246E2D">
              <w:t>absolutely necessary</w:t>
            </w:r>
            <w:proofErr w:type="gramEnd"/>
            <w:r w:rsidRPr="00246E2D">
              <w:t xml:space="preserve"> and well justified. The leadership will conduct the present meeting in a manner whereby informal methods of reaching consensus are encouraged, whilst ensuring that well justified concerns are </w:t>
            </w:r>
            <w:proofErr w:type="gramStart"/>
            <w:r w:rsidRPr="00246E2D">
              <w:t>taken into account</w:t>
            </w:r>
            <w:proofErr w:type="gramEnd"/>
          </w:p>
        </w:tc>
      </w:tr>
    </w:tbl>
    <w:p w14:paraId="7AC31416" w14:textId="77777777" w:rsidR="00246E2D" w:rsidRDefault="00246E2D">
      <w:pPr>
        <w:pStyle w:val="Comments"/>
        <w:rPr>
          <w:noProof w:val="0"/>
        </w:rPr>
      </w:pPr>
    </w:p>
    <w:p w14:paraId="2B2DA667" w14:textId="77777777" w:rsidR="00C40BB9" w:rsidRPr="00DB2F94" w:rsidRDefault="00C40BB9" w:rsidP="00C40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40BB9" w:rsidRPr="00DB2F94" w14:paraId="438198E3" w14:textId="77777777" w:rsidTr="002617A3">
        <w:tc>
          <w:tcPr>
            <w:tcW w:w="8640" w:type="dxa"/>
            <w:shd w:val="clear" w:color="auto" w:fill="D9D9D9"/>
          </w:tcPr>
          <w:p w14:paraId="11558341" w14:textId="2C6C5A06" w:rsidR="00C40BB9" w:rsidRPr="00675002" w:rsidRDefault="00C40BB9" w:rsidP="002617A3">
            <w:pPr>
              <w:widowControl w:val="0"/>
              <w:rPr>
                <w:b/>
                <w:bCs/>
              </w:rPr>
            </w:pPr>
            <w:r w:rsidRPr="00675002">
              <w:rPr>
                <w:b/>
                <w:bCs/>
              </w:rPr>
              <w:t>RAN endorsed working principle for 6G (RP-250766)</w:t>
            </w:r>
          </w:p>
          <w:p w14:paraId="1899132E" w14:textId="606E67B4" w:rsidR="00C40BB9" w:rsidRPr="00DB2F94" w:rsidRDefault="00C40BB9" w:rsidP="002617A3">
            <w:pPr>
              <w:widowControl w:val="0"/>
            </w:pPr>
            <w:r w:rsidRPr="00C40BB9">
              <w:t xml:space="preserve">3GPP to create lean and streamlined standards for 6G, e.g., by dimensioning an appropriate set of functionalities, minimizing the adoption of multiple options for the same functionality, </w:t>
            </w:r>
            <w:r w:rsidRPr="00C40BB9">
              <w:lastRenderedPageBreak/>
              <w:t>avoiding excessive configurations, etc. Any exception to the above shall be well justified.</w:t>
            </w:r>
          </w:p>
        </w:tc>
      </w:tr>
    </w:tbl>
    <w:p w14:paraId="5DD319C0" w14:textId="77777777" w:rsidR="00C40BB9" w:rsidRDefault="00C40BB9" w:rsidP="00C40BB9">
      <w:pPr>
        <w:pStyle w:val="Comments"/>
        <w:rPr>
          <w:noProof w:val="0"/>
        </w:rPr>
      </w:pPr>
    </w:p>
    <w:p w14:paraId="4D683E47" w14:textId="7B63387B" w:rsidR="00F71AF3" w:rsidRPr="00DB2F94" w:rsidRDefault="00B56003">
      <w:pPr>
        <w:pStyle w:val="Heading1"/>
      </w:pPr>
      <w:bookmarkStart w:id="5" w:name="_Toc158241511"/>
      <w:r w:rsidRPr="00DB2F94">
        <w:t>2</w:t>
      </w:r>
      <w:r w:rsidRPr="00DB2F94">
        <w:tab/>
        <w:t>General</w:t>
      </w:r>
      <w:bookmarkEnd w:id="5"/>
    </w:p>
    <w:p w14:paraId="3329F7B8" w14:textId="008D01CB" w:rsidR="00F71AF3" w:rsidRPr="00DB2F94" w:rsidRDefault="00B56003">
      <w:pPr>
        <w:pStyle w:val="Heading2"/>
      </w:pPr>
      <w:bookmarkStart w:id="6" w:name="_Toc158241512"/>
      <w:r w:rsidRPr="00DB2F94">
        <w:t>2.1</w:t>
      </w:r>
      <w:r w:rsidRPr="00DB2F94">
        <w:tab/>
        <w:t>Approval of the agenda</w:t>
      </w:r>
      <w:bookmarkEnd w:id="6"/>
    </w:p>
    <w:bookmarkStart w:id="7" w:name="_Toc158241513"/>
    <w:p w14:paraId="4628D0BD" w14:textId="0A5F374F" w:rsidR="002C66EA" w:rsidRDefault="0069159A" w:rsidP="002C66EA">
      <w:pPr>
        <w:pStyle w:val="Doc-title"/>
      </w:pPr>
      <w:r>
        <w:fldChar w:fldCharType="begin"/>
      </w:r>
      <w:r>
        <w:instrText>HYPERLINK "C:\\Users\\panidx\\OneDrive - InterDigital Communications, Inc\\Documents\\3GPP RAN\\TSGR2_131bis\\Docs\\R2-2506701.zip"</w:instrText>
      </w:r>
      <w:r>
        <w:fldChar w:fldCharType="separate"/>
      </w:r>
      <w:r w:rsidR="002C66EA" w:rsidRPr="0069159A">
        <w:rPr>
          <w:rStyle w:val="Hyperlink"/>
        </w:rPr>
        <w:t>R2-2506701</w:t>
      </w:r>
      <w:r>
        <w:fldChar w:fldCharType="end"/>
      </w:r>
      <w:r w:rsidR="002C66EA">
        <w:tab/>
        <w:t>Agenda for RAN2#131bis</w:t>
      </w:r>
      <w:r w:rsidR="002C66EA">
        <w:tab/>
        <w:t>Chairman</w:t>
      </w:r>
      <w:r w:rsidR="002C66EA">
        <w:tab/>
        <w:t>agenda</w:t>
      </w:r>
    </w:p>
    <w:p w14:paraId="7860525F" w14:textId="326E88FD" w:rsidR="00F7327F" w:rsidRPr="00F7327F" w:rsidRDefault="00172F0A" w:rsidP="00172F0A">
      <w:pPr>
        <w:pStyle w:val="Agreement"/>
      </w:pPr>
      <w:r>
        <w:t>Approved</w:t>
      </w:r>
    </w:p>
    <w:p w14:paraId="1A00A0E7" w14:textId="25298D92" w:rsidR="002C66EA" w:rsidRDefault="002C66EA" w:rsidP="002C66EA">
      <w:pPr>
        <w:pStyle w:val="Doc-title"/>
      </w:pPr>
    </w:p>
    <w:p w14:paraId="6C112415" w14:textId="61C9E91B" w:rsidR="00F71AF3" w:rsidRPr="00DB2F94" w:rsidRDefault="00B56003">
      <w:pPr>
        <w:pStyle w:val="Heading2"/>
      </w:pPr>
      <w:r w:rsidRPr="00DB2F94">
        <w:t>2.2</w:t>
      </w:r>
      <w:r w:rsidRPr="00DB2F94">
        <w:tab/>
        <w:t>Approval of the report of the previous meeting</w:t>
      </w:r>
      <w:bookmarkEnd w:id="7"/>
    </w:p>
    <w:bookmarkStart w:id="8" w:name="_Toc158241514"/>
    <w:p w14:paraId="0D0D4414" w14:textId="71876B1D" w:rsidR="002C66EA" w:rsidRDefault="0069159A" w:rsidP="002C66EA">
      <w:pPr>
        <w:pStyle w:val="Doc-title"/>
      </w:pPr>
      <w:r>
        <w:fldChar w:fldCharType="begin"/>
      </w:r>
      <w:r>
        <w:instrText>HYPERLINK "C:\\Users\\panidx\\OneDrive - InterDigital Communications, Inc\\Documents\\3GPP RAN\\TSGR2_131bis\\Docs\\R2-2506702.zip"</w:instrText>
      </w:r>
      <w:r>
        <w:fldChar w:fldCharType="separate"/>
      </w:r>
      <w:r w:rsidR="002C66EA" w:rsidRPr="0069159A">
        <w:rPr>
          <w:rStyle w:val="Hyperlink"/>
        </w:rPr>
        <w:t>R2-2506702</w:t>
      </w:r>
      <w:r>
        <w:fldChar w:fldCharType="end"/>
      </w:r>
      <w:r w:rsidR="002C66EA">
        <w:tab/>
        <w:t>RAN2#131 Meeting Report</w:t>
      </w:r>
      <w:r w:rsidR="002C66EA">
        <w:tab/>
        <w:t>MCC</w:t>
      </w:r>
      <w:r w:rsidR="002C66EA">
        <w:tab/>
        <w:t>report</w:t>
      </w:r>
      <w:r w:rsidR="002C66EA">
        <w:tab/>
        <w:t>Late</w:t>
      </w:r>
    </w:p>
    <w:p w14:paraId="2F9DC35B" w14:textId="6BF3D1E2" w:rsidR="00172F0A" w:rsidRPr="00172F0A" w:rsidRDefault="00172F0A" w:rsidP="00172F0A">
      <w:pPr>
        <w:pStyle w:val="Agreement"/>
      </w:pPr>
      <w:r>
        <w:t>Approved</w:t>
      </w:r>
    </w:p>
    <w:p w14:paraId="5CDE6E00" w14:textId="5C2EDE26" w:rsidR="002C66EA" w:rsidRDefault="002C66EA" w:rsidP="002C66EA">
      <w:pPr>
        <w:pStyle w:val="Doc-title"/>
      </w:pPr>
    </w:p>
    <w:p w14:paraId="68A23C74" w14:textId="22A9884B" w:rsidR="00F71AF3" w:rsidRPr="00DB2F94" w:rsidRDefault="00B56003">
      <w:pPr>
        <w:pStyle w:val="Heading2"/>
      </w:pPr>
      <w:r w:rsidRPr="00DB2F94">
        <w:t>2.3</w:t>
      </w:r>
      <w:r w:rsidRPr="00DB2F94">
        <w:tab/>
        <w:t>Reporting from other meetings</w:t>
      </w:r>
      <w:bookmarkEnd w:id="8"/>
    </w:p>
    <w:p w14:paraId="32F60DAD" w14:textId="306F9425" w:rsidR="00F71AF3" w:rsidRPr="00DB2F94" w:rsidRDefault="00B56003">
      <w:pPr>
        <w:pStyle w:val="Heading2"/>
      </w:pPr>
      <w:bookmarkStart w:id="9" w:name="_Toc158241515"/>
      <w:r w:rsidRPr="00DB2F94">
        <w:t>2.4</w:t>
      </w:r>
      <w:r w:rsidRPr="00DB2F94">
        <w:tab/>
        <w:t>Instructions</w:t>
      </w:r>
      <w:bookmarkEnd w:id="9"/>
    </w:p>
    <w:p w14:paraId="5B2371D2" w14:textId="7ACBDE25" w:rsidR="00EA2B19" w:rsidRPr="00DB2F94" w:rsidRDefault="00EA2B19" w:rsidP="00D70851">
      <w:pPr>
        <w:pStyle w:val="BoldComments"/>
        <w:rPr>
          <w:lang w:val="en-GB"/>
        </w:rPr>
      </w:pPr>
      <w:bookmarkStart w:id="10" w:name="OLE_LINK13"/>
      <w:bookmarkStart w:id="11" w:name="_Hlk137632441"/>
      <w:bookmarkStart w:id="12" w:name="OLE_LINK116"/>
      <w:r w:rsidRPr="00DB2F94">
        <w:rPr>
          <w:lang w:val="en-GB"/>
        </w:rPr>
        <w:t xml:space="preserve">CRs </w:t>
      </w:r>
    </w:p>
    <w:p w14:paraId="76F5F482" w14:textId="037352D1" w:rsidR="00EA2B19" w:rsidRPr="00DB2F94" w:rsidRDefault="00EA2B19" w:rsidP="00B60DD0">
      <w:pPr>
        <w:pStyle w:val="BoldComments"/>
        <w:numPr>
          <w:ilvl w:val="0"/>
          <w:numId w:val="9"/>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3" w:name="OLE_LINK14"/>
      <w:bookmarkStart w:id="14" w:name="OLE_LINK15"/>
      <w:bookmarkEnd w:id="10"/>
      <w:r w:rsidRPr="00DB2F94">
        <w:t xml:space="preserve">Rel-18 </w:t>
      </w:r>
      <w:r w:rsidRPr="00DB2F94">
        <w:rPr>
          <w:lang w:val="en-GB"/>
        </w:rPr>
        <w:t xml:space="preserve">UE </w:t>
      </w:r>
      <w:r w:rsidR="00943243" w:rsidRPr="00DB2F94">
        <w:rPr>
          <w:lang w:val="en-GB"/>
        </w:rPr>
        <w:t>capabilities</w:t>
      </w:r>
    </w:p>
    <w:bookmarkEnd w:id="13"/>
    <w:bookmarkEnd w:id="14"/>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3C0228C5" w14:textId="77777777" w:rsidR="00D5680B" w:rsidRPr="00DB2F94" w:rsidRDefault="00D5680B" w:rsidP="00066BFB">
      <w:pPr>
        <w:pStyle w:val="Doc-text2"/>
        <w:ind w:left="1083"/>
      </w:pPr>
    </w:p>
    <w:bookmarkEnd w:id="11"/>
    <w:bookmarkEnd w:id="12"/>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7060F9">
        <w:rPr>
          <w:b/>
          <w:bCs/>
          <w:color w:val="000000" w:themeColor="text1"/>
          <w:highlight w:val="yellow"/>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CR editors / Rapporteurs should gather miscellaneous and non-controversial issues, if any, for their respective </w:t>
      </w:r>
      <w:proofErr w:type="gramStart"/>
      <w:r w:rsidRPr="000D1053">
        <w:rPr>
          <w:color w:val="000000" w:themeColor="text1"/>
          <w:lang w:val="en-US"/>
        </w:rPr>
        <w:t>specification</w:t>
      </w:r>
      <w:proofErr w:type="gramEnd"/>
      <w:r w:rsidRPr="000D1053">
        <w:rPr>
          <w:color w:val="000000" w:themeColor="text1"/>
          <w:lang w:val="en-US"/>
        </w:rPr>
        <w:t xml:space="preserve"> prior to submission deadline.  </w:t>
      </w:r>
      <w:r w:rsidRPr="000D1053">
        <w:rPr>
          <w:b/>
          <w:bCs/>
          <w:color w:val="000000" w:themeColor="text1"/>
          <w:lang w:val="en-US"/>
        </w:rPr>
        <w:t xml:space="preserve">Other companies are expected to give editorial </w:t>
      </w:r>
      <w:proofErr w:type="gramStart"/>
      <w:r w:rsidRPr="000D1053">
        <w:rPr>
          <w:b/>
          <w:bCs/>
          <w:color w:val="000000" w:themeColor="text1"/>
          <w:lang w:val="en-US"/>
        </w:rPr>
        <w:t>inputs</w:t>
      </w:r>
      <w:proofErr w:type="gramEnd"/>
      <w:r w:rsidRPr="000D1053">
        <w:rPr>
          <w:b/>
          <w:bCs/>
          <w:color w:val="000000" w:themeColor="text1"/>
          <w:lang w:val="en-US"/>
        </w:rPr>
        <w:t xml:space="preserve"> to the rapporteurs and not have contributions </w:t>
      </w:r>
      <w:proofErr w:type="gramStart"/>
      <w:r w:rsidRPr="000D1053">
        <w:rPr>
          <w:b/>
          <w:bCs/>
          <w:color w:val="000000" w:themeColor="text1"/>
          <w:lang w:val="en-US"/>
        </w:rPr>
        <w:t>on</w:t>
      </w:r>
      <w:proofErr w:type="gramEnd"/>
      <w:r w:rsidRPr="000D1053">
        <w:rPr>
          <w:b/>
          <w:bCs/>
          <w:color w:val="000000" w:themeColor="text1"/>
          <w:lang w:val="en-US"/>
        </w:rPr>
        <w:t xml:space="preserve">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499CBEED" w:rsidR="000D1053" w:rsidRPr="000D1053" w:rsidRDefault="000D1053" w:rsidP="000D1053">
      <w:pPr>
        <w:pStyle w:val="Doc-text2"/>
        <w:ind w:left="1080" w:firstLine="0"/>
        <w:rPr>
          <w:color w:val="000000" w:themeColor="text1"/>
          <w:lang w:val="en-US"/>
        </w:rPr>
      </w:pPr>
      <w:r>
        <w:rPr>
          <w:b/>
          <w:bCs/>
          <w:color w:val="000000" w:themeColor="text1"/>
          <w:lang w:val="en-US"/>
        </w:rPr>
        <w:t>[</w:t>
      </w:r>
      <w:r w:rsidRPr="000D1053">
        <w:rPr>
          <w:b/>
          <w:bCs/>
          <w:color w:val="000000" w:themeColor="text1"/>
          <w:lang w:val="en-US"/>
        </w:rPr>
        <w:t>Pre_RAN2#131</w:t>
      </w:r>
      <w:proofErr w:type="gramStart"/>
      <w:r w:rsidRPr="000D1053">
        <w:rPr>
          <w:b/>
          <w:bCs/>
          <w:color w:val="000000" w:themeColor="text1"/>
          <w:lang w:val="en-US"/>
        </w:rPr>
        <w:t>bis][</w:t>
      </w:r>
      <w:proofErr w:type="gramEnd"/>
      <w:r w:rsidRPr="000D1053">
        <w:rPr>
          <w:b/>
          <w:bCs/>
          <w:color w:val="000000" w:themeColor="text1"/>
          <w:lang w:val="en-US"/>
        </w:rPr>
        <w:t xml:space="preserve">CR </w:t>
      </w:r>
      <w:proofErr w:type="spellStart"/>
      <w:r w:rsidRPr="000D1053">
        <w:rPr>
          <w:b/>
          <w:bCs/>
          <w:color w:val="000000" w:themeColor="text1"/>
          <w:lang w:val="en-US"/>
        </w:rPr>
        <w:t>xx.yyy</w:t>
      </w:r>
      <w:proofErr w:type="spellEnd"/>
      <w:r w:rsidRPr="000D1053">
        <w:rPr>
          <w:b/>
          <w:bCs/>
          <w:color w:val="000000" w:themeColor="text1"/>
          <w:lang w:val="en-US"/>
        </w:rPr>
        <w:t>]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lastRenderedPageBreak/>
        <w:t xml:space="preserve">Companies are expected to submit </w:t>
      </w:r>
      <w:proofErr w:type="spellStart"/>
      <w:r w:rsidRPr="000D1053">
        <w:rPr>
          <w:color w:val="000000" w:themeColor="text1"/>
          <w:lang w:val="en-US"/>
        </w:rPr>
        <w:t>Tdocs</w:t>
      </w:r>
      <w:proofErr w:type="spellEnd"/>
      <w:r w:rsidRPr="000D1053">
        <w:rPr>
          <w:color w:val="000000" w:themeColor="text1"/>
          <w:lang w:val="en-US"/>
        </w:rPr>
        <w:t xml:space="preserve"> with TP (not CRs).   More specifically, the </w:t>
      </w:r>
      <w:proofErr w:type="spellStart"/>
      <w:r w:rsidRPr="000D1053">
        <w:rPr>
          <w:color w:val="000000" w:themeColor="text1"/>
          <w:lang w:val="en-US"/>
        </w:rPr>
        <w:t>Tdoc</w:t>
      </w:r>
      <w:proofErr w:type="spellEnd"/>
      <w:r w:rsidRPr="000D1053">
        <w:rPr>
          <w:color w:val="000000" w:themeColor="text1"/>
          <w:lang w:val="en-US"/>
        </w:rPr>
        <w:t xml:space="preserve"> should contain description of open issues/proposal and the proposed corrections/TP in the contribution itself.   Small issues can be included in the </w:t>
      </w:r>
      <w:proofErr w:type="spellStart"/>
      <w:r w:rsidRPr="000D1053">
        <w:rPr>
          <w:color w:val="000000" w:themeColor="text1"/>
          <w:lang w:val="en-US"/>
        </w:rPr>
        <w:t>tdoc</w:t>
      </w:r>
      <w:proofErr w:type="spellEnd"/>
      <w:r w:rsidRPr="000D1053">
        <w:rPr>
          <w:color w:val="000000" w:themeColor="text1"/>
          <w:lang w:val="en-US"/>
        </w:rPr>
        <w:t xml:space="preserve">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RRC ASN.1 changes can be drafted in </w:t>
      </w:r>
      <w:proofErr w:type="gramStart"/>
      <w:r w:rsidRPr="000D1053">
        <w:rPr>
          <w:color w:val="000000" w:themeColor="text1"/>
          <w:lang w:val="en-US"/>
        </w:rPr>
        <w:t>a</w:t>
      </w:r>
      <w:proofErr w:type="gramEnd"/>
      <w:r w:rsidRPr="000D1053">
        <w:rPr>
          <w:color w:val="000000" w:themeColor="text1"/>
          <w:lang w:val="en-US"/>
        </w:rPr>
        <w:t xml:space="preserve">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Inter-op analysis on Rel-1</w:t>
      </w:r>
      <w:r>
        <w:rPr>
          <w:color w:val="000000" w:themeColor="text1"/>
          <w:lang w:val="en-US"/>
        </w:rPr>
        <w:t xml:space="preserve">9 </w:t>
      </w:r>
      <w:r w:rsidRPr="000D1053">
        <w:rPr>
          <w:color w:val="000000" w:themeColor="text1"/>
          <w:lang w:val="en-US"/>
        </w:rPr>
        <w:t xml:space="preserve">CR </w:t>
      </w:r>
      <w:proofErr w:type="spellStart"/>
      <w:r w:rsidRPr="000D1053">
        <w:rPr>
          <w:color w:val="000000" w:themeColor="text1"/>
          <w:lang w:val="en-US"/>
        </w:rPr>
        <w:t>coverpages</w:t>
      </w:r>
      <w:proofErr w:type="spellEnd"/>
      <w:r w:rsidRPr="000D1053">
        <w:rPr>
          <w:color w:val="000000" w:themeColor="text1"/>
          <w:lang w:val="en-US"/>
        </w:rPr>
        <w:t xml:space="preserve">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br/>
      </w:r>
      <w:r w:rsidRPr="00ED1288">
        <w:rPr>
          <w:b/>
          <w:bCs/>
          <w:color w:val="000000" w:themeColor="text1"/>
          <w:highlight w:val="yellow"/>
        </w:rPr>
        <w:t>Open issues</w:t>
      </w:r>
    </w:p>
    <w:p w14:paraId="56AC848E" w14:textId="43833D0B" w:rsidR="000D1053" w:rsidRDefault="000D1053" w:rsidP="000D1053">
      <w:pPr>
        <w:pStyle w:val="Doc-text2"/>
        <w:ind w:left="1080" w:firstLine="0"/>
        <w:rPr>
          <w:color w:val="000000" w:themeColor="text1"/>
        </w:rPr>
      </w:pPr>
    </w:p>
    <w:p w14:paraId="48DF52F1" w14:textId="0FCDA1F2"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 (except for RRC specification - issues will be maintained in RIL list) and shared as soon as possible.  </w:t>
      </w:r>
      <w:r w:rsidRPr="000D1053">
        <w:rPr>
          <w:b/>
          <w:bCs/>
          <w:color w:val="000000" w:themeColor="text1"/>
          <w:lang w:val="en-US"/>
        </w:rPr>
        <w:t>The list of CR open issues should be completed by Sept. 19th</w:t>
      </w:r>
      <w:r w:rsidRPr="000D1053">
        <w:rPr>
          <w:color w:val="000000" w:themeColor="text1"/>
          <w:lang w:val="en-US"/>
        </w:rPr>
        <w:t> from CR editors/rapporteurs.  Companies can contribute to the open issue list</w:t>
      </w:r>
      <w:r>
        <w:rPr>
          <w:color w:val="000000" w:themeColor="text1"/>
          <w:lang w:val="en-US"/>
        </w:rPr>
        <w:t xml:space="preserve"> and input (if requested) possible resolution. </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t xml:space="preserve">Rapporteur and/or company identifying </w:t>
      </w:r>
      <w:proofErr w:type="gramStart"/>
      <w:r>
        <w:rPr>
          <w:color w:val="000000" w:themeColor="text1"/>
          <w:lang w:val="en-US"/>
        </w:rPr>
        <w:t>issue</w:t>
      </w:r>
      <w:proofErr w:type="gramEnd"/>
      <w:r>
        <w:rPr>
          <w:color w:val="000000" w:themeColor="text1"/>
          <w:lang w:val="en-US"/>
        </w:rPr>
        <w:t xml:space="preserve"> can provide </w:t>
      </w:r>
      <w:proofErr w:type="gramStart"/>
      <w:r>
        <w:rPr>
          <w:color w:val="000000" w:themeColor="text1"/>
          <w:lang w:val="en-US"/>
        </w:rPr>
        <w:t>proposal</w:t>
      </w:r>
      <w:proofErr w:type="gramEnd"/>
      <w:r>
        <w:rPr>
          <w:color w:val="000000" w:themeColor="text1"/>
          <w:lang w:val="en-US"/>
        </w:rPr>
        <w:t xml:space="preserve">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4E4FF9F0"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discussion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w:t>
      </w:r>
      <w:proofErr w:type="gramStart"/>
      <w:r w:rsidRPr="00660D68">
        <w:rPr>
          <w:color w:val="000000" w:themeColor="text1"/>
        </w:rPr>
        <w:t>rapporteurs</w:t>
      </w:r>
      <w:proofErr w:type="gramEnd"/>
      <w:r w:rsidRPr="00660D68">
        <w:rPr>
          <w:color w:val="000000" w:themeColor="text1"/>
        </w:rPr>
        <w:t xml:space="preserve"> guidance (i.e. only address open issues for which the rapporteur indicates further input is needed). </w:t>
      </w:r>
    </w:p>
    <w:p w14:paraId="072A51FF" w14:textId="76C09064" w:rsidR="000D1053" w:rsidRPr="00660D68" w:rsidRDefault="000D1053" w:rsidP="000D10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w:t>
      </w:r>
      <w:proofErr w:type="spellStart"/>
      <w:r w:rsidRPr="00660D68">
        <w:rPr>
          <w:color w:val="000000" w:themeColor="text1"/>
        </w:rPr>
        <w:t>bla</w:t>
      </w:r>
      <w:proofErr w:type="spellEnd"/>
      <w:r w:rsidRPr="00660D68">
        <w:rPr>
          <w:color w:val="000000" w:themeColor="text1"/>
        </w:rPr>
        <w:t xml:space="preserve"> </w:t>
      </w:r>
      <w:proofErr w:type="spellStart"/>
      <w:r w:rsidRPr="00660D68">
        <w:rPr>
          <w:color w:val="000000" w:themeColor="text1"/>
        </w:rPr>
        <w:t>bla</w:t>
      </w:r>
      <w:proofErr w:type="spellEnd"/>
      <w:r w:rsidRPr="00660D68">
        <w:rPr>
          <w:color w:val="000000" w:themeColor="text1"/>
        </w:rPr>
        <w:t xml:space="preserve"> </w:t>
      </w:r>
    </w:p>
    <w:p w14:paraId="17C795DA" w14:textId="77777777" w:rsidR="000D1053" w:rsidRPr="000D1053" w:rsidRDefault="000D1053" w:rsidP="000D1053">
      <w:pPr>
        <w:pStyle w:val="Doc-text2"/>
        <w:ind w:left="720" w:firstLine="0"/>
        <w:rPr>
          <w:color w:val="000000" w:themeColor="text1"/>
          <w:lang w:val="en-US"/>
        </w:rPr>
      </w:pPr>
    </w:p>
    <w:p w14:paraId="1F171B9B" w14:textId="77777777" w:rsidR="000D1053" w:rsidRPr="00660D68" w:rsidRDefault="000D1053" w:rsidP="000D1053">
      <w:pPr>
        <w:pStyle w:val="Doc-text2"/>
        <w:numPr>
          <w:ilvl w:val="0"/>
          <w:numId w:val="7"/>
        </w:numPr>
        <w:rPr>
          <w:color w:val="000000" w:themeColor="text1"/>
        </w:rPr>
      </w:pP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Please review Hakan's email instructions on ASN.1 review.  Instructions are found at:  </w:t>
      </w:r>
      <w:hyperlink r:id="rId12" w:tooltip="https://www.3gpp.org/ftp/Email_Discussions/RAN2/%5BMisc%5D/ASN1%20review/Rel-19%202025-09" w:history="1">
        <w:r w:rsidRPr="000D1053">
          <w:rPr>
            <w:rStyle w:val="Hyperlink"/>
            <w:lang w:val="en-US"/>
          </w:rPr>
          <w:t>Directory Listing /ftp/</w:t>
        </w:r>
        <w:proofErr w:type="spellStart"/>
        <w:r w:rsidRPr="000D1053">
          <w:rPr>
            <w:rStyle w:val="Hyperlink"/>
            <w:lang w:val="en-US"/>
          </w:rPr>
          <w:t>Email_Discussions</w:t>
        </w:r>
        <w:proofErr w:type="spellEnd"/>
        <w:r w:rsidRPr="000D1053">
          <w:rPr>
            <w:rStyle w:val="Hyperlink"/>
            <w:lang w:val="en-US"/>
          </w:rPr>
          <w:t>/RAN2/[Misc]/ASN1 review/Rel-19 2025-09</w:t>
        </w:r>
      </w:hyperlink>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 xml:space="preserve">Single </w:t>
      </w:r>
      <w:proofErr w:type="spellStart"/>
      <w:r w:rsidRPr="000D1053">
        <w:rPr>
          <w:color w:val="000000" w:themeColor="text1"/>
          <w:lang w:val="en-US"/>
        </w:rPr>
        <w:t>Tdoc</w:t>
      </w:r>
      <w:proofErr w:type="spellEnd"/>
      <w:r w:rsidRPr="000D1053">
        <w:rPr>
          <w:color w:val="000000" w:themeColor="text1"/>
          <w:lang w:val="en-US"/>
        </w:rPr>
        <w:t xml:space="preserve">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 xml:space="preserve">UE cap </w:t>
      </w:r>
      <w:proofErr w:type="spellStart"/>
      <w:r w:rsidRPr="00DB2F94">
        <w:t>MegaCR</w:t>
      </w:r>
      <w:proofErr w:type="spellEnd"/>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77777777" w:rsidR="000D1053" w:rsidRPr="00DB2F94" w:rsidRDefault="000D1053" w:rsidP="000D1053">
      <w:pPr>
        <w:pStyle w:val="BoldComments"/>
      </w:pPr>
      <w:proofErr w:type="spellStart"/>
      <w:r w:rsidRPr="00DB2F94">
        <w:t>Tdoc</w:t>
      </w:r>
      <w:proofErr w:type="spellEnd"/>
      <w:r w:rsidRPr="00DB2F94">
        <w:t xml:space="preserve"> limitations</w:t>
      </w:r>
    </w:p>
    <w:p w14:paraId="296FC920" w14:textId="77777777" w:rsidR="000D1053" w:rsidRPr="00DB2F94" w:rsidRDefault="000D1053" w:rsidP="000D1053">
      <w:pPr>
        <w:pStyle w:val="Doc-text2"/>
        <w:ind w:left="1083"/>
      </w:pPr>
      <w:proofErr w:type="spellStart"/>
      <w:r w:rsidRPr="00DB2F94">
        <w:t>Tdoc</w:t>
      </w:r>
      <w:proofErr w:type="spellEnd"/>
      <w:r w:rsidRPr="00DB2F94">
        <w:t xml:space="preserve">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Limit of 1 WI/</w:t>
      </w:r>
      <w:proofErr w:type="gramStart"/>
      <w:r w:rsidRPr="00DB2F94">
        <w:rPr>
          <w:color w:val="000000" w:themeColor="text1"/>
        </w:rPr>
        <w:t>SI  rapporteurs</w:t>
      </w:r>
      <w:proofErr w:type="gramEnd"/>
      <w:r w:rsidRPr="00DB2F94">
        <w:rPr>
          <w:color w:val="000000" w:themeColor="text1"/>
        </w:rPr>
        <w:t xml:space="preserve"> input for WI planning.  The work plan is not expected to be updated/submitted every meeting, unless needed.   It can include progress of other WG groups in the same </w:t>
      </w:r>
      <w:proofErr w:type="spellStart"/>
      <w:r w:rsidRPr="00DB2F94">
        <w:rPr>
          <w:color w:val="000000" w:themeColor="text1"/>
        </w:rPr>
        <w:t>Tdoc</w:t>
      </w:r>
      <w:proofErr w:type="spellEnd"/>
      <w:r w:rsidRPr="00DB2F94">
        <w:rPr>
          <w:color w:val="000000" w:themeColor="text1"/>
        </w:rPr>
        <w:t xml:space="preserve"> (i.e. separate </w:t>
      </w:r>
      <w:proofErr w:type="spellStart"/>
      <w:r w:rsidRPr="00DB2F94">
        <w:rPr>
          <w:color w:val="000000" w:themeColor="text1"/>
        </w:rPr>
        <w:t>Tdocs</w:t>
      </w:r>
      <w:proofErr w:type="spellEnd"/>
      <w:r w:rsidRPr="00DB2F94">
        <w:rPr>
          <w:color w:val="000000" w:themeColor="text1"/>
        </w:rPr>
        <w:t xml:space="preserve"> on other WG agreements are not required).  </w:t>
      </w:r>
    </w:p>
    <w:p w14:paraId="5DE10579" w14:textId="77777777" w:rsidR="000D1053" w:rsidRPr="00DB2F94" w:rsidRDefault="000D1053" w:rsidP="000D1053">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proofErr w:type="spellStart"/>
      <w:r w:rsidRPr="00DB2F94">
        <w:rPr>
          <w:color w:val="000000" w:themeColor="text1"/>
        </w:rPr>
        <w:lastRenderedPageBreak/>
        <w:t>Tdoc</w:t>
      </w:r>
      <w:proofErr w:type="spellEnd"/>
      <w:r w:rsidRPr="00DB2F94">
        <w:rPr>
          <w:color w:val="000000" w:themeColor="text1"/>
        </w:rPr>
        <w:t xml:space="preserve"> limitations doesn’t apply to shadow / mirror CRs (Cat A), or In-Principle Agreed CRs. </w:t>
      </w:r>
    </w:p>
    <w:p w14:paraId="4A5AB370" w14:textId="77777777" w:rsidR="000D1053"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14A2A0B0" w14:textId="77777777" w:rsidR="000D1053" w:rsidRDefault="000D1053" w:rsidP="000D1053">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3DFB40FA" w14:textId="628CDF19" w:rsidR="000D1053" w:rsidRDefault="000D1053" w:rsidP="000D1053">
      <w:pPr>
        <w:pStyle w:val="Doc-text2"/>
        <w:ind w:left="1083"/>
        <w:rPr>
          <w:color w:val="000000" w:themeColor="text1"/>
        </w:rPr>
      </w:pPr>
      <w:r w:rsidRPr="002B19E6">
        <w:rPr>
          <w:color w:val="000000" w:themeColor="text1"/>
          <w:highlight w:val="yellow"/>
        </w:rPr>
        <w:t xml:space="preserve">For each </w:t>
      </w:r>
      <w:r>
        <w:rPr>
          <w:color w:val="000000" w:themeColor="text1"/>
          <w:highlight w:val="yellow"/>
        </w:rPr>
        <w:t xml:space="preserve">R19 </w:t>
      </w:r>
      <w:r w:rsidRPr="002B19E6">
        <w:rPr>
          <w:color w:val="000000" w:themeColor="text1"/>
          <w:highlight w:val="yellow"/>
        </w:rPr>
        <w:t xml:space="preserve">feature, 1 additional </w:t>
      </w:r>
      <w:proofErr w:type="spellStart"/>
      <w:r w:rsidRPr="002B19E6">
        <w:rPr>
          <w:color w:val="000000" w:themeColor="text1"/>
          <w:highlight w:val="yellow"/>
        </w:rPr>
        <w:t>tdoc</w:t>
      </w:r>
      <w:proofErr w:type="spellEnd"/>
      <w:r w:rsidRPr="002B19E6">
        <w:rPr>
          <w:color w:val="000000" w:themeColor="text1"/>
          <w:highlight w:val="yellow"/>
        </w:rPr>
        <w:t xml:space="preserve"> on top of the limit is allowed for a primary co-sourcing company for co-sourced contribution with 4 or more companies</w:t>
      </w:r>
      <w:r w:rsidR="00AB192D">
        <w:rPr>
          <w:color w:val="000000" w:themeColor="text1"/>
          <w:highlight w:val="yellow"/>
        </w:rPr>
        <w:t xml:space="preserve"> (this also applies to RILs)</w:t>
      </w:r>
      <w:r w:rsidRPr="002B19E6">
        <w:rPr>
          <w:color w:val="000000" w:themeColor="text1"/>
          <w:highlight w:val="yellow"/>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3143338A"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C84F80">
        <w:rPr>
          <w:lang w:val="en-US"/>
        </w:rPr>
        <w:t>1</w:t>
      </w:r>
      <w:r w:rsidR="00391D52">
        <w:rPr>
          <w:lang w:val="en-US"/>
        </w:rPr>
        <w:t>bis</w:t>
      </w:r>
      <w:r w:rsidR="002B19E6" w:rsidRPr="00DB2F94">
        <w:rPr>
          <w:lang w:val="en-US"/>
        </w:rPr>
        <w:t xml:space="preserve"> </w:t>
      </w:r>
      <w:r w:rsidRPr="00DB2F94">
        <w:rPr>
          <w:lang w:val="en-US"/>
        </w:rPr>
        <w:t>deadline</w:t>
      </w:r>
      <w:r w:rsidR="00EB2894" w:rsidRPr="00DB2F94">
        <w:rPr>
          <w:lang w:val="en-US"/>
        </w:rPr>
        <w:t>s:</w:t>
      </w:r>
    </w:p>
    <w:p w14:paraId="3F88ADA6" w14:textId="4F55CF2F"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0D1053">
        <w:rPr>
          <w:b w:val="0"/>
          <w:bCs/>
          <w:lang w:val="en-US"/>
        </w:rPr>
        <w:t>Oct 3</w:t>
      </w:r>
      <w:r w:rsidR="000D1053" w:rsidRPr="000D1053">
        <w:rPr>
          <w:b w:val="0"/>
          <w:bCs/>
          <w:vertAlign w:val="superscript"/>
          <w:lang w:val="en-US"/>
        </w:rPr>
        <w:t>rd</w:t>
      </w:r>
      <w:r w:rsidR="000D1053">
        <w:rPr>
          <w:b w:val="0"/>
          <w:bCs/>
          <w:lang w:val="en-US"/>
        </w:rPr>
        <w:t>, 2025</w:t>
      </w:r>
    </w:p>
    <w:p w14:paraId="797A8B7F" w14:textId="77777777" w:rsidR="00D70851" w:rsidRPr="00DB2F94" w:rsidRDefault="00D70851">
      <w:pPr>
        <w:pStyle w:val="Doc-text2"/>
      </w:pPr>
    </w:p>
    <w:p w14:paraId="6D46914D" w14:textId="2399990C" w:rsidR="00F71AF3" w:rsidRDefault="00B56003">
      <w:pPr>
        <w:pStyle w:val="Heading2"/>
      </w:pPr>
      <w:bookmarkStart w:id="15" w:name="_Toc158241516"/>
      <w:r w:rsidRPr="00DB2F94">
        <w:t>2.5</w:t>
      </w:r>
      <w:r w:rsidRPr="00DB2F94">
        <w:tab/>
        <w:t>Others</w:t>
      </w:r>
      <w:bookmarkEnd w:id="15"/>
    </w:p>
    <w:bookmarkStart w:id="16" w:name="_Toc158241517"/>
    <w:p w14:paraId="0CF6D80B" w14:textId="4543ECC9" w:rsidR="002C66EA" w:rsidRDefault="0069159A" w:rsidP="002C66EA">
      <w:pPr>
        <w:pStyle w:val="Doc-title"/>
      </w:pPr>
      <w:r>
        <w:fldChar w:fldCharType="begin"/>
      </w:r>
      <w:r>
        <w:instrText>HYPERLINK "C:\\Users\\panidx\\OneDrive - InterDigital Communications, Inc\\Documents\\3GPP RAN\\TSGR2_131bis\\Docs\\R2-2506703.zip"</w:instrText>
      </w:r>
      <w:r>
        <w:fldChar w:fldCharType="separate"/>
      </w:r>
      <w:r w:rsidR="002C66EA" w:rsidRPr="0069159A">
        <w:rPr>
          <w:rStyle w:val="Hyperlink"/>
        </w:rPr>
        <w:t>R2-2506703</w:t>
      </w:r>
      <w:r>
        <w:fldChar w:fldCharType="end"/>
      </w:r>
      <w:r w:rsidR="002C66EA">
        <w:tab/>
        <w:t>RAN2 Handbook</w:t>
      </w:r>
      <w:r w:rsidR="002C66EA">
        <w:tab/>
        <w:t>MCC</w:t>
      </w:r>
      <w:r w:rsidR="002C66EA">
        <w:tab/>
        <w:t>discussion</w:t>
      </w:r>
      <w:r w:rsidR="002C66EA">
        <w:tab/>
        <w:t>Late</w:t>
      </w:r>
    </w:p>
    <w:p w14:paraId="352683D6" w14:textId="219C8714" w:rsidR="002C66EA" w:rsidRDefault="002C66EA" w:rsidP="002C66EA">
      <w:pPr>
        <w:pStyle w:val="Doc-title"/>
      </w:pPr>
    </w:p>
    <w:p w14:paraId="2B9E0EB8" w14:textId="6F1FE1CE" w:rsidR="00F71AF3" w:rsidRPr="00DB2F94" w:rsidRDefault="00B56003">
      <w:pPr>
        <w:pStyle w:val="Heading1"/>
      </w:pPr>
      <w:r w:rsidRPr="00DB2F94">
        <w:t>3</w:t>
      </w:r>
      <w:r w:rsidRPr="00DB2F94">
        <w:tab/>
        <w:t>Incoming liaisons</w:t>
      </w:r>
      <w:bookmarkEnd w:id="16"/>
    </w:p>
    <w:p w14:paraId="69A76323" w14:textId="77777777" w:rsidR="00F71AF3" w:rsidRPr="00DB2F94" w:rsidRDefault="00B56003">
      <w:pPr>
        <w:pStyle w:val="Comments"/>
      </w:pPr>
      <w:r w:rsidRPr="00DB2F94">
        <w:t>Note: LSs are moved to the respective agenda items if any.</w:t>
      </w:r>
    </w:p>
    <w:p w14:paraId="55931BB1" w14:textId="7114F310" w:rsidR="00F71AF3" w:rsidRPr="00DB2F94" w:rsidRDefault="00B56003">
      <w:pPr>
        <w:pStyle w:val="Heading1"/>
      </w:pPr>
      <w:bookmarkStart w:id="17" w:name="_Toc158241518"/>
      <w:r w:rsidRPr="00DB2F94">
        <w:t>4</w:t>
      </w:r>
      <w:r w:rsidRPr="00DB2F94">
        <w:tab/>
        <w:t>EUTRA Rel-17 and earlier</w:t>
      </w:r>
      <w:bookmarkEnd w:id="17"/>
    </w:p>
    <w:p w14:paraId="079A3750" w14:textId="77777777" w:rsidR="00F71AF3" w:rsidRPr="00DB2F94" w:rsidRDefault="00B56003">
      <w:pPr>
        <w:pStyle w:val="Comments"/>
      </w:pPr>
      <w:r w:rsidRPr="00DB2F94">
        <w:t>Only essential corrections. No documents should be submitted to 4. Please submit to 4.x</w:t>
      </w:r>
    </w:p>
    <w:p w14:paraId="42489BA7" w14:textId="7BC347BC" w:rsidR="00F71AF3" w:rsidRPr="00DB2F94" w:rsidRDefault="00B56003">
      <w:pPr>
        <w:pStyle w:val="Heading2"/>
      </w:pPr>
      <w:bookmarkStart w:id="18" w:name="_Toc158241519"/>
      <w:r w:rsidRPr="00DB2F94">
        <w:t>4.1</w:t>
      </w:r>
      <w:r w:rsidRPr="00DB2F94">
        <w:tab/>
        <w:t>EUTRA corrections Rel-17 and earlier</w:t>
      </w:r>
      <w:bookmarkEnd w:id="18"/>
    </w:p>
    <w:p w14:paraId="76883A38"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3" w:history="1">
        <w:r w:rsidRPr="00DB2F94">
          <w:rPr>
            <w:rStyle w:val="Hyperlink"/>
          </w:rPr>
          <w:t>RP-211340</w:t>
        </w:r>
      </w:hyperlink>
      <w:r w:rsidRPr="00DB2F94">
        <w:t>)</w:t>
      </w:r>
      <w:bookmarkEnd w:id="19"/>
      <w:bookmarkEnd w:id="20"/>
    </w:p>
    <w:p w14:paraId="632E6D67" w14:textId="77777777" w:rsidR="00F71AF3" w:rsidRPr="00DB2F94" w:rsidRDefault="00B56003">
      <w:pPr>
        <w:pStyle w:val="Comments"/>
      </w:pPr>
      <w:r w:rsidRPr="00DB2F94">
        <w:t xml:space="preserve">(UPIP_EN-DC_UE; leading WG: RAN3; REL-17; WID: </w:t>
      </w:r>
      <w:hyperlink r:id="rId14"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5"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6"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17"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D6942ED" w14:textId="3FF9DC74" w:rsidR="003F49D0" w:rsidRPr="00DB2F94" w:rsidRDefault="00847FD3">
      <w:pPr>
        <w:pStyle w:val="Comments"/>
      </w:pPr>
      <w:r w:rsidRPr="00DB2F94">
        <w:t xml:space="preserve">(LTE_NBIOT_eMTC_NTN; leading WG: RAN1; REL-17; WID: </w:t>
      </w:r>
      <w:hyperlink r:id="rId18" w:history="1">
        <w:r w:rsidRPr="00DB2F94">
          <w:rPr>
            <w:rStyle w:val="Hyperlink"/>
          </w:rPr>
          <w:t>RP-211601</w:t>
        </w:r>
      </w:hyperlink>
      <w:r w:rsidRPr="00DB2F94">
        <w:t>)</w:t>
      </w:r>
    </w:p>
    <w:p w14:paraId="5BBF9C0F" w14:textId="0B020AA4"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30DE9D38"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bookmarkStart w:id="22" w:name="_Toc158241523"/>
    <w:bookmarkEnd w:id="21"/>
    <w:p w14:paraId="2A26CFFB" w14:textId="094B8F83" w:rsidR="002C66EA" w:rsidRDefault="0069159A" w:rsidP="002C66EA">
      <w:pPr>
        <w:pStyle w:val="Doc-title"/>
      </w:pPr>
      <w:r>
        <w:fldChar w:fldCharType="begin"/>
      </w:r>
      <w:r>
        <w:instrText>HYPERLINK "C:\\Users\\panidx\\OneDrive - InterDigital Communications, Inc\\Documents\\3GPP RAN\\TSGR2_131bis\\Docs\\R2-2506976.zip"</w:instrText>
      </w:r>
      <w:r>
        <w:fldChar w:fldCharType="separate"/>
      </w:r>
      <w:r w:rsidR="002C66EA" w:rsidRPr="0069159A">
        <w:rPr>
          <w:rStyle w:val="Hyperlink"/>
        </w:rPr>
        <w:t>R2-2506976</w:t>
      </w:r>
      <w:r>
        <w:fldChar w:fldCharType="end"/>
      </w:r>
      <w:r w:rsidR="002C66EA">
        <w:tab/>
        <w:t>Correction on GNSS position acquisition</w:t>
      </w:r>
      <w:r w:rsidR="002C66EA">
        <w:tab/>
        <w:t>Xiaomi</w:t>
      </w:r>
      <w:r w:rsidR="002C66EA">
        <w:tab/>
        <w:t>CR</w:t>
      </w:r>
      <w:r w:rsidR="002C66EA">
        <w:tab/>
        <w:t>Rel-17</w:t>
      </w:r>
      <w:r w:rsidR="002C66EA">
        <w:tab/>
        <w:t>36.331</w:t>
      </w:r>
      <w:r w:rsidR="002C66EA">
        <w:tab/>
        <w:t>17.14.0</w:t>
      </w:r>
      <w:r w:rsidR="002C66EA">
        <w:tab/>
        <w:t>5158</w:t>
      </w:r>
      <w:r w:rsidR="002C66EA">
        <w:tab/>
        <w:t>-</w:t>
      </w:r>
      <w:r w:rsidR="002C66EA">
        <w:tab/>
        <w:t>F</w:t>
      </w:r>
      <w:r w:rsidR="002C66EA">
        <w:tab/>
        <w:t>LTE_NBIOT_eMTC_NTN-Core</w:t>
      </w:r>
    </w:p>
    <w:p w14:paraId="2913A878" w14:textId="236547CD" w:rsidR="002C66EA" w:rsidRDefault="002C66EA" w:rsidP="002C66EA">
      <w:pPr>
        <w:pStyle w:val="Doc-title"/>
      </w:pPr>
      <w:hyperlink r:id="rId19" w:history="1">
        <w:r w:rsidRPr="0069159A">
          <w:rPr>
            <w:rStyle w:val="Hyperlink"/>
          </w:rPr>
          <w:t>R2-2506977</w:t>
        </w:r>
      </w:hyperlink>
      <w:r>
        <w:tab/>
        <w:t>Correction on GNSS position acquisition</w:t>
      </w:r>
      <w:r>
        <w:tab/>
        <w:t>Xiaomi</w:t>
      </w:r>
      <w:r>
        <w:tab/>
        <w:t>CR</w:t>
      </w:r>
      <w:r>
        <w:tab/>
        <w:t>Rel-18</w:t>
      </w:r>
      <w:r>
        <w:tab/>
        <w:t>36.331</w:t>
      </w:r>
      <w:r>
        <w:tab/>
        <w:t>18.7.0</w:t>
      </w:r>
      <w:r>
        <w:tab/>
        <w:t>5159</w:t>
      </w:r>
      <w:r>
        <w:tab/>
        <w:t>-</w:t>
      </w:r>
      <w:r>
        <w:tab/>
        <w:t>A</w:t>
      </w:r>
      <w:r>
        <w:tab/>
        <w:t>LTE_NBIOT_eMTC_NTN-Core</w:t>
      </w:r>
    </w:p>
    <w:p w14:paraId="611D76F9" w14:textId="1F939C2B" w:rsidR="002C66EA" w:rsidRDefault="002C66EA" w:rsidP="002C66EA">
      <w:pPr>
        <w:pStyle w:val="Doc-title"/>
      </w:pPr>
      <w:hyperlink r:id="rId20" w:history="1">
        <w:r w:rsidRPr="0069159A">
          <w:rPr>
            <w:rStyle w:val="Hyperlink"/>
          </w:rPr>
          <w:t>R2-2507248</w:t>
        </w:r>
      </w:hyperlink>
      <w:r>
        <w:tab/>
        <w:t>Clarification that MINT applicability only applies to E-UTRA connected to 5GC [MINT]</w:t>
      </w:r>
      <w:r>
        <w:tab/>
        <w:t>Huawei, HiSilicon</w:t>
      </w:r>
      <w:r>
        <w:tab/>
        <w:t>CR</w:t>
      </w:r>
      <w:r>
        <w:tab/>
        <w:t>Rel-17</w:t>
      </w:r>
      <w:r>
        <w:tab/>
        <w:t>36.306</w:t>
      </w:r>
      <w:r>
        <w:tab/>
        <w:t>17.10.0</w:t>
      </w:r>
      <w:r>
        <w:tab/>
        <w:t>1926</w:t>
      </w:r>
      <w:r>
        <w:tab/>
        <w:t>-</w:t>
      </w:r>
      <w:r>
        <w:tab/>
        <w:t>F</w:t>
      </w:r>
      <w:r>
        <w:tab/>
        <w:t>TEI17</w:t>
      </w:r>
    </w:p>
    <w:p w14:paraId="3A3FF5CA" w14:textId="486E7F34" w:rsidR="002C66EA" w:rsidRDefault="002C66EA" w:rsidP="002C66EA">
      <w:pPr>
        <w:pStyle w:val="Doc-title"/>
      </w:pPr>
      <w:hyperlink r:id="rId21" w:history="1">
        <w:r w:rsidRPr="0069159A">
          <w:rPr>
            <w:rStyle w:val="Hyperlink"/>
          </w:rPr>
          <w:t>R2-2507249</w:t>
        </w:r>
      </w:hyperlink>
      <w:r>
        <w:tab/>
        <w:t>Clarification that MINT applicability only applies to E-UTRA connected to 5GC [MINT]</w:t>
      </w:r>
      <w:r>
        <w:tab/>
        <w:t>Huawei, HiSilicon</w:t>
      </w:r>
      <w:r>
        <w:tab/>
        <w:t>CR</w:t>
      </w:r>
      <w:r>
        <w:tab/>
        <w:t>Rel-18</w:t>
      </w:r>
      <w:r>
        <w:tab/>
        <w:t>36.306</w:t>
      </w:r>
      <w:r>
        <w:tab/>
        <w:t>18.6.0</w:t>
      </w:r>
      <w:r>
        <w:tab/>
        <w:t>1927</w:t>
      </w:r>
      <w:r>
        <w:tab/>
        <w:t>-</w:t>
      </w:r>
      <w:r>
        <w:tab/>
        <w:t>A</w:t>
      </w:r>
      <w:r>
        <w:tab/>
        <w:t>TEI17</w:t>
      </w:r>
    </w:p>
    <w:p w14:paraId="20F8EACB" w14:textId="4B9D9071" w:rsidR="002C66EA" w:rsidRDefault="002C66EA" w:rsidP="002C66EA">
      <w:pPr>
        <w:pStyle w:val="Doc-title"/>
      </w:pPr>
      <w:hyperlink r:id="rId22" w:history="1">
        <w:r w:rsidRPr="0069159A">
          <w:rPr>
            <w:rStyle w:val="Hyperlink"/>
          </w:rPr>
          <w:t>R2-2507252</w:t>
        </w:r>
      </w:hyperlink>
      <w:r>
        <w:tab/>
        <w:t>Clarification that MINT applicability only applies to E-UTRA connected to 5GC [MINT]</w:t>
      </w:r>
      <w:r>
        <w:tab/>
        <w:t>Huawei, HiSilicon</w:t>
      </w:r>
      <w:r>
        <w:tab/>
        <w:t>CR</w:t>
      </w:r>
      <w:r>
        <w:tab/>
        <w:t>Rel-19</w:t>
      </w:r>
      <w:r>
        <w:tab/>
        <w:t>36.306</w:t>
      </w:r>
      <w:r>
        <w:tab/>
        <w:t>19.0.0</w:t>
      </w:r>
      <w:r>
        <w:tab/>
        <w:t>1928</w:t>
      </w:r>
      <w:r>
        <w:tab/>
        <w:t>-</w:t>
      </w:r>
      <w:r>
        <w:tab/>
        <w:t>A</w:t>
      </w:r>
      <w:r>
        <w:tab/>
        <w:t>TEI17</w:t>
      </w:r>
    </w:p>
    <w:p w14:paraId="744CF66A" w14:textId="5EFAB17A" w:rsidR="002C66EA" w:rsidRDefault="002C66EA" w:rsidP="002C66EA">
      <w:pPr>
        <w:pStyle w:val="Doc-title"/>
      </w:pPr>
      <w:hyperlink r:id="rId23" w:history="1">
        <w:r w:rsidRPr="0069159A">
          <w:rPr>
            <w:rStyle w:val="Hyperlink"/>
          </w:rPr>
          <w:t>R2-2507316</w:t>
        </w:r>
      </w:hyperlink>
      <w:r>
        <w:tab/>
        <w:t>Correction to uplink grant allocation for Semi-Persistent Scheduling for TDD</w:t>
      </w:r>
      <w:r>
        <w:tab/>
        <w:t>TOYOTA Info Technology Center, Lenovo</w:t>
      </w:r>
      <w:r>
        <w:tab/>
        <w:t>CR</w:t>
      </w:r>
      <w:r>
        <w:tab/>
        <w:t>Rel-19</w:t>
      </w:r>
      <w:r>
        <w:tab/>
        <w:t>36.321</w:t>
      </w:r>
      <w:r>
        <w:tab/>
        <w:t>19.0.0</w:t>
      </w:r>
      <w:r>
        <w:tab/>
        <w:t>1597</w:t>
      </w:r>
      <w:r>
        <w:tab/>
        <w:t>-</w:t>
      </w:r>
      <w:r>
        <w:tab/>
        <w:t>F</w:t>
      </w:r>
      <w:r>
        <w:tab/>
        <w:t>LTE_LATRED_L2-Core, TEI19</w:t>
      </w:r>
    </w:p>
    <w:p w14:paraId="46E7065D" w14:textId="01F82B65" w:rsidR="002C66EA" w:rsidRDefault="002C66EA" w:rsidP="002C66EA">
      <w:pPr>
        <w:pStyle w:val="Doc-title"/>
      </w:pPr>
      <w:hyperlink r:id="rId24" w:history="1">
        <w:r w:rsidRPr="0069159A">
          <w:rPr>
            <w:rStyle w:val="Hyperlink"/>
          </w:rPr>
          <w:t>R2-2507325</w:t>
        </w:r>
      </w:hyperlink>
      <w:r>
        <w:tab/>
        <w:t>Correction to preallocated uplink grant for TDD</w:t>
      </w:r>
      <w:r>
        <w:tab/>
        <w:t>TOYOTA Info Technology Center, Lenovo</w:t>
      </w:r>
      <w:r>
        <w:tab/>
        <w:t>CR</w:t>
      </w:r>
      <w:r>
        <w:tab/>
        <w:t>Rel-19</w:t>
      </w:r>
      <w:r>
        <w:tab/>
        <w:t>36.321</w:t>
      </w:r>
      <w:r>
        <w:tab/>
        <w:t>19.0.0</w:t>
      </w:r>
      <w:r>
        <w:tab/>
        <w:t>1598</w:t>
      </w:r>
      <w:r>
        <w:tab/>
        <w:t>-</w:t>
      </w:r>
      <w:r>
        <w:tab/>
        <w:t>F</w:t>
      </w:r>
      <w:r>
        <w:tab/>
        <w:t>LTE_eMob-Core, TEI19</w:t>
      </w:r>
      <w:r>
        <w:tab/>
        <w:t>Revised</w:t>
      </w:r>
    </w:p>
    <w:p w14:paraId="25112992" w14:textId="7D438A2E" w:rsidR="002C66EA" w:rsidRDefault="002C66EA" w:rsidP="002C66EA">
      <w:pPr>
        <w:pStyle w:val="Doc-title"/>
      </w:pPr>
      <w:hyperlink r:id="rId25" w:history="1">
        <w:r w:rsidRPr="0069159A">
          <w:rPr>
            <w:rStyle w:val="Hyperlink"/>
          </w:rPr>
          <w:t>R2-2507413</w:t>
        </w:r>
      </w:hyperlink>
      <w:r>
        <w:tab/>
        <w:t>Correction on event triggered based logged MDT configuration</w:t>
      </w:r>
      <w:r>
        <w:tab/>
        <w:t>Huawei, HiSilicon, CMCC, ZTE</w:t>
      </w:r>
      <w:r>
        <w:tab/>
        <w:t>CR</w:t>
      </w:r>
      <w:r>
        <w:tab/>
        <w:t>Rel-17</w:t>
      </w:r>
      <w:r>
        <w:tab/>
        <w:t>36.331</w:t>
      </w:r>
      <w:r>
        <w:tab/>
        <w:t>17.14.0</w:t>
      </w:r>
      <w:r>
        <w:tab/>
        <w:t>5164</w:t>
      </w:r>
      <w:r>
        <w:tab/>
        <w:t>-</w:t>
      </w:r>
      <w:r>
        <w:tab/>
        <w:t>F</w:t>
      </w:r>
      <w:r>
        <w:tab/>
        <w:t>NR_ENDC_SON_MDT_enh-Core</w:t>
      </w:r>
    </w:p>
    <w:p w14:paraId="4698F9B7" w14:textId="13AD6F43" w:rsidR="002C66EA" w:rsidRDefault="002C66EA" w:rsidP="002C66EA">
      <w:pPr>
        <w:pStyle w:val="Doc-title"/>
      </w:pPr>
      <w:hyperlink r:id="rId26" w:history="1">
        <w:r w:rsidRPr="0069159A">
          <w:rPr>
            <w:rStyle w:val="Hyperlink"/>
          </w:rPr>
          <w:t>R2-2507414</w:t>
        </w:r>
      </w:hyperlink>
      <w:r>
        <w:tab/>
        <w:t>Correction on event triggered based logged MDT configuration</w:t>
      </w:r>
      <w:r>
        <w:tab/>
        <w:t>Huawei, HiSilicon, CMCC, ZTE</w:t>
      </w:r>
      <w:r>
        <w:tab/>
        <w:t>CR</w:t>
      </w:r>
      <w:r>
        <w:tab/>
        <w:t>Rel-18</w:t>
      </w:r>
      <w:r>
        <w:tab/>
        <w:t>36.331</w:t>
      </w:r>
      <w:r>
        <w:tab/>
        <w:t>18.7.0</w:t>
      </w:r>
      <w:r>
        <w:tab/>
        <w:t>5165</w:t>
      </w:r>
      <w:r>
        <w:tab/>
        <w:t>-</w:t>
      </w:r>
      <w:r>
        <w:tab/>
        <w:t>A</w:t>
      </w:r>
      <w:r>
        <w:tab/>
        <w:t>NR_ENDC_SON_MDT_enh-Core</w:t>
      </w:r>
    </w:p>
    <w:p w14:paraId="1984B9A7" w14:textId="7E58C004" w:rsidR="002C66EA" w:rsidRDefault="002C66EA" w:rsidP="002C66EA">
      <w:pPr>
        <w:pStyle w:val="Doc-title"/>
      </w:pPr>
      <w:hyperlink r:id="rId27" w:history="1">
        <w:r w:rsidRPr="0069159A">
          <w:rPr>
            <w:rStyle w:val="Hyperlink"/>
          </w:rPr>
          <w:t>R2-2507415</w:t>
        </w:r>
      </w:hyperlink>
      <w:r>
        <w:tab/>
        <w:t>Correction on event triggered based logged MDT configuration</w:t>
      </w:r>
      <w:r>
        <w:tab/>
        <w:t>Huawei, HiSilicon, CMCC, ZTE</w:t>
      </w:r>
      <w:r>
        <w:tab/>
        <w:t>CR</w:t>
      </w:r>
      <w:r>
        <w:tab/>
        <w:t>Rel-19</w:t>
      </w:r>
      <w:r>
        <w:tab/>
        <w:t>36.331</w:t>
      </w:r>
      <w:r>
        <w:tab/>
        <w:t>19.0.0</w:t>
      </w:r>
      <w:r>
        <w:tab/>
        <w:t>5166</w:t>
      </w:r>
      <w:r>
        <w:tab/>
        <w:t>-</w:t>
      </w:r>
      <w:r>
        <w:tab/>
        <w:t>A</w:t>
      </w:r>
      <w:r>
        <w:tab/>
        <w:t>NR_ENDC_SON_MDT_enh-Core</w:t>
      </w:r>
    </w:p>
    <w:p w14:paraId="71E8989C" w14:textId="11D2A44C" w:rsidR="002C66EA" w:rsidRDefault="002C66EA" w:rsidP="002C66EA">
      <w:pPr>
        <w:pStyle w:val="Doc-title"/>
      </w:pPr>
      <w:hyperlink r:id="rId28" w:history="1">
        <w:r w:rsidRPr="0069159A">
          <w:rPr>
            <w:rStyle w:val="Hyperlink"/>
          </w:rPr>
          <w:t>R2-2507459</w:t>
        </w:r>
      </w:hyperlink>
      <w:r>
        <w:tab/>
        <w:t>Correction to preallocated uplink grant for TDD</w:t>
      </w:r>
      <w:r>
        <w:tab/>
        <w:t>TOYOTA Info Technology Center, Lenovo</w:t>
      </w:r>
      <w:r>
        <w:tab/>
        <w:t>CR</w:t>
      </w:r>
      <w:r>
        <w:tab/>
        <w:t>Rel-19</w:t>
      </w:r>
      <w:r>
        <w:tab/>
        <w:t>36.321</w:t>
      </w:r>
      <w:r>
        <w:tab/>
        <w:t>19.0.0</w:t>
      </w:r>
      <w:r>
        <w:tab/>
        <w:t>1598</w:t>
      </w:r>
      <w:r>
        <w:tab/>
        <w:t>1</w:t>
      </w:r>
      <w:r>
        <w:tab/>
        <w:t>F</w:t>
      </w:r>
      <w:r>
        <w:tab/>
        <w:t>LTE_eMob-Core, TEI19</w:t>
      </w:r>
      <w:r>
        <w:tab/>
      </w:r>
      <w:hyperlink r:id="rId29" w:history="1">
        <w:r w:rsidRPr="0069159A">
          <w:rPr>
            <w:rStyle w:val="Hyperlink"/>
          </w:rPr>
          <w:t>R2-2507325</w:t>
        </w:r>
      </w:hyperlink>
    </w:p>
    <w:p w14:paraId="7433A923" w14:textId="4B97B1EE" w:rsidR="002C66EA" w:rsidRDefault="002C66EA" w:rsidP="002C66EA">
      <w:pPr>
        <w:pStyle w:val="Doc-title"/>
      </w:pPr>
      <w:hyperlink r:id="rId30" w:history="1">
        <w:r w:rsidRPr="0069159A">
          <w:rPr>
            <w:rStyle w:val="Hyperlink"/>
          </w:rPr>
          <w:t>R2-2507477</w:t>
        </w:r>
      </w:hyperlink>
      <w:r>
        <w:tab/>
        <w:t>Introduce UE capability for UE coarse location reporting</w:t>
      </w:r>
      <w:r>
        <w:tab/>
        <w:t>Xiaomi</w:t>
      </w:r>
      <w:r>
        <w:tab/>
        <w:t>CR</w:t>
      </w:r>
      <w:r>
        <w:tab/>
        <w:t>Rel-17</w:t>
      </w:r>
      <w:r>
        <w:tab/>
        <w:t>36.306</w:t>
      </w:r>
      <w:r>
        <w:tab/>
        <w:t>17.10.0</w:t>
      </w:r>
      <w:r>
        <w:tab/>
        <w:t>1930</w:t>
      </w:r>
      <w:r>
        <w:tab/>
        <w:t>-</w:t>
      </w:r>
      <w:r>
        <w:tab/>
        <w:t>F</w:t>
      </w:r>
      <w:r>
        <w:tab/>
        <w:t>LTE_NBIOT_eMTC_NTN-Core</w:t>
      </w:r>
    </w:p>
    <w:p w14:paraId="19BBA9C3" w14:textId="231EFA8A" w:rsidR="002C66EA" w:rsidRDefault="002C66EA" w:rsidP="002C66EA">
      <w:pPr>
        <w:pStyle w:val="Doc-title"/>
      </w:pPr>
      <w:hyperlink r:id="rId31" w:history="1">
        <w:r w:rsidRPr="0069159A">
          <w:rPr>
            <w:rStyle w:val="Hyperlink"/>
          </w:rPr>
          <w:t>R2-2507478</w:t>
        </w:r>
      </w:hyperlink>
      <w:r>
        <w:tab/>
        <w:t>Introduce UE capability for UE coarse location reporting</w:t>
      </w:r>
      <w:r>
        <w:tab/>
        <w:t>Xiaomi</w:t>
      </w:r>
      <w:r>
        <w:tab/>
        <w:t>CR</w:t>
      </w:r>
      <w:r>
        <w:tab/>
        <w:t>Rel-18</w:t>
      </w:r>
      <w:r>
        <w:tab/>
        <w:t>36.306</w:t>
      </w:r>
      <w:r>
        <w:tab/>
        <w:t>18.6.0</w:t>
      </w:r>
      <w:r>
        <w:tab/>
        <w:t>1931</w:t>
      </w:r>
      <w:r>
        <w:tab/>
        <w:t>-</w:t>
      </w:r>
      <w:r>
        <w:tab/>
        <w:t>A</w:t>
      </w:r>
      <w:r>
        <w:tab/>
        <w:t>LTE_NBIOT_eMTC_NTN-Core</w:t>
      </w:r>
    </w:p>
    <w:p w14:paraId="699D83D4" w14:textId="092142EF" w:rsidR="002C66EA" w:rsidRDefault="002C66EA" w:rsidP="002C66EA">
      <w:pPr>
        <w:pStyle w:val="Doc-title"/>
      </w:pPr>
      <w:hyperlink r:id="rId32" w:history="1">
        <w:r w:rsidRPr="0069159A">
          <w:rPr>
            <w:rStyle w:val="Hyperlink"/>
          </w:rPr>
          <w:t>R2-2507479</w:t>
        </w:r>
      </w:hyperlink>
      <w:r>
        <w:tab/>
        <w:t>Introduce UE capability for UE coarse location reporting</w:t>
      </w:r>
      <w:r>
        <w:tab/>
        <w:t>Xiaomi</w:t>
      </w:r>
      <w:r>
        <w:tab/>
        <w:t>CR</w:t>
      </w:r>
      <w:r>
        <w:tab/>
        <w:t>Rel-17</w:t>
      </w:r>
      <w:r>
        <w:tab/>
        <w:t>36.331</w:t>
      </w:r>
      <w:r>
        <w:tab/>
        <w:t>17.14.0</w:t>
      </w:r>
      <w:r>
        <w:tab/>
        <w:t>5169</w:t>
      </w:r>
      <w:r>
        <w:tab/>
        <w:t>-</w:t>
      </w:r>
      <w:r>
        <w:tab/>
        <w:t>F</w:t>
      </w:r>
      <w:r>
        <w:tab/>
        <w:t>LTE_NBIOT_eMTC_NTN-Core</w:t>
      </w:r>
    </w:p>
    <w:p w14:paraId="102262BD" w14:textId="278B6A45" w:rsidR="002C66EA" w:rsidRDefault="002C66EA" w:rsidP="002C66EA">
      <w:pPr>
        <w:pStyle w:val="Doc-title"/>
      </w:pPr>
      <w:hyperlink r:id="rId33" w:history="1">
        <w:r w:rsidRPr="0069159A">
          <w:rPr>
            <w:rStyle w:val="Hyperlink"/>
          </w:rPr>
          <w:t>R2-2507480</w:t>
        </w:r>
      </w:hyperlink>
      <w:r>
        <w:tab/>
        <w:t>Introduce UE capability for UE coarse location reporting</w:t>
      </w:r>
      <w:r>
        <w:tab/>
        <w:t>Xiaomi</w:t>
      </w:r>
      <w:r>
        <w:tab/>
        <w:t>CR</w:t>
      </w:r>
      <w:r>
        <w:tab/>
        <w:t>Rel-18</w:t>
      </w:r>
      <w:r>
        <w:tab/>
        <w:t>36.331</w:t>
      </w:r>
      <w:r>
        <w:tab/>
        <w:t>18.7.0</w:t>
      </w:r>
      <w:r>
        <w:tab/>
        <w:t>5170</w:t>
      </w:r>
      <w:r>
        <w:tab/>
        <w:t>-</w:t>
      </w:r>
      <w:r>
        <w:tab/>
        <w:t>A</w:t>
      </w:r>
      <w:r>
        <w:tab/>
        <w:t>LTE_NBIOT_eMTC_NTN-Core</w:t>
      </w:r>
    </w:p>
    <w:p w14:paraId="7ED1D128" w14:textId="5AD74942" w:rsidR="002C66EA" w:rsidRDefault="002C66EA" w:rsidP="002C66EA">
      <w:pPr>
        <w:pStyle w:val="Doc-title"/>
      </w:pPr>
    </w:p>
    <w:p w14:paraId="0C39278A" w14:textId="41DAB801" w:rsidR="00F71AF3" w:rsidRPr="00DB2F94" w:rsidRDefault="00B56003">
      <w:pPr>
        <w:pStyle w:val="Heading2"/>
      </w:pPr>
      <w:r w:rsidRPr="00DB2F94">
        <w:t>4.</w:t>
      </w:r>
      <w:r w:rsidR="00AB5992" w:rsidRPr="00DB2F94">
        <w:t>3</w:t>
      </w:r>
      <w:r w:rsidRPr="00DB2F94">
        <w:tab/>
        <w:t>Positioning corrections Rel-16 and earlier</w:t>
      </w:r>
      <w:bookmarkEnd w:id="22"/>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4B4C22DC" w14:textId="20F9E449"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29FA0D20"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630272B6" w:rsidR="00F71AF3" w:rsidRPr="00DB2F94" w:rsidRDefault="00B56003">
      <w:pPr>
        <w:pStyle w:val="Heading2"/>
      </w:pPr>
      <w:bookmarkStart w:id="24" w:name="_Toc158241525"/>
      <w:r w:rsidRPr="00DB2F94">
        <w:t>5.1</w:t>
      </w:r>
      <w:r w:rsidRPr="00DB2F94">
        <w:tab/>
        <w:t>Common</w:t>
      </w:r>
      <w:bookmarkEnd w:id="24"/>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34"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35"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36"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37"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38"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39"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40"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41"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42" w:history="1">
        <w:r w:rsidRPr="00DB2F94">
          <w:rPr>
            <w:rStyle w:val="Hyperlink"/>
          </w:rPr>
          <w:t>RP-200122</w:t>
        </w:r>
      </w:hyperlink>
      <w:r w:rsidRPr="00DB2F94">
        <w:t>)</w:t>
      </w:r>
    </w:p>
    <w:p w14:paraId="4714B32D" w14:textId="2F26DA80" w:rsidR="00F71AF3" w:rsidRPr="00DB2F94" w:rsidRDefault="00B56003">
      <w:pPr>
        <w:pStyle w:val="Comments"/>
      </w:pPr>
      <w:r w:rsidRPr="00DB2F94">
        <w:t xml:space="preserve">(NR_eMIMO-Core, leading WG: RAN1; REL-16; started: Jun 18; target; Aug 20; WID: </w:t>
      </w:r>
      <w:hyperlink r:id="rId43" w:history="1">
        <w:r w:rsidRPr="00DB2F94">
          <w:rPr>
            <w:rStyle w:val="Hyperlink"/>
          </w:rPr>
          <w:t>RP-200474</w:t>
        </w:r>
        <w:r w:rsidR="005009D2">
          <w:rPr>
            <w:rStyle w:val="Hyperlink"/>
          </w:rPr>
          <w:t>)</w:t>
        </w:r>
      </w:hyperlink>
    </w:p>
    <w:p w14:paraId="002AADE0" w14:textId="00991C72" w:rsidR="00F71AF3" w:rsidRPr="00DB2F94" w:rsidRDefault="00B56003">
      <w:pPr>
        <w:pStyle w:val="Comments"/>
      </w:pPr>
      <w:r w:rsidRPr="00DB2F94">
        <w:t xml:space="preserve">(NR_CLI_RIM; leading WG: RAN1; REL-16; started: Dec 18; Completed: Jun 20; WID: </w:t>
      </w:r>
      <w:hyperlink r:id="rId44"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45"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46"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47"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48" w:history="1">
        <w:r w:rsidRPr="00DB2F94">
          <w:rPr>
            <w:rStyle w:val="Hyperlink"/>
          </w:rPr>
          <w:t>RP-191776</w:t>
        </w:r>
      </w:hyperlink>
      <w:r w:rsidRPr="00DB2F94">
        <w:t>)</w:t>
      </w:r>
    </w:p>
    <w:p w14:paraId="20FC9D76" w14:textId="77777777" w:rsidR="006740A3" w:rsidRPr="004E5F2C" w:rsidRDefault="006740A3" w:rsidP="006740A3">
      <w:pPr>
        <w:pStyle w:val="Comments"/>
      </w:pPr>
      <w:r w:rsidRPr="006740A3">
        <w:t xml:space="preserve">(5G_V2X_NRSL-Core; leading WG: RAN1; REL-16; started: Mar 19; completed; Aug 20; WID: </w:t>
      </w:r>
      <w:hyperlink r:id="rId49" w:history="1">
        <w:r w:rsidRPr="006740A3">
          <w:rPr>
            <w:rStyle w:val="Hyperlink"/>
            <w:color w:val="auto"/>
          </w:rPr>
          <w:t>RP-200129</w:t>
        </w:r>
      </w:hyperlink>
      <w:r w:rsidRPr="006740A3">
        <w:t>)</w:t>
      </w:r>
    </w:p>
    <w:p w14:paraId="455BB182" w14:textId="025CF038" w:rsidR="00F71AF3" w:rsidRPr="00DB2F94" w:rsidRDefault="00B56003" w:rsidP="006740A3">
      <w:pPr>
        <w:pStyle w:val="Comments"/>
      </w:pPr>
      <w:r w:rsidRPr="00DB2F94">
        <w:t>(NR_HST, NR_RRM_enh-Core, NR_RF_FR1, NR_RF_FR2_req_enh, NR_n66_BW, LTE_NR_B41_Bn41_PC29dBm-Core, NR_CSIRS_L3meas,)</w:t>
      </w:r>
    </w:p>
    <w:p w14:paraId="69B598C6" w14:textId="42785515"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0A4FACBF" w14:textId="17191A2B" w:rsidR="00435C81" w:rsidRDefault="00B56003" w:rsidP="00435C81">
      <w:pPr>
        <w:pStyle w:val="Heading3"/>
      </w:pPr>
      <w:bookmarkStart w:id="25" w:name="OLE_LINK9"/>
      <w:bookmarkStart w:id="26" w:name="_Toc158241526"/>
      <w:r w:rsidRPr="00DB2F94">
        <w:t>5.1.1</w:t>
      </w:r>
      <w:bookmarkEnd w:id="25"/>
      <w:r w:rsidRPr="00DB2F94">
        <w:tab/>
        <w:t>Stage 2 and Organisational</w:t>
      </w:r>
      <w:bookmarkEnd w:id="26"/>
    </w:p>
    <w:p w14:paraId="1424CD8E" w14:textId="6F5E2620" w:rsidR="00AF4964" w:rsidRPr="00DB2F94" w:rsidRDefault="00B56003">
      <w:pPr>
        <w:pStyle w:val="Comments"/>
      </w:pPr>
      <w:r w:rsidRPr="00DB2F94">
        <w:t>Incoming LSs, etc. You should discuss your stage 2 CRs with the specification rapporteurs before submission. Includes impact to 38.300, 36.300, 37.340</w:t>
      </w:r>
    </w:p>
    <w:p w14:paraId="3651E8F5" w14:textId="3CC0FA2B" w:rsidR="00F71AF3" w:rsidRPr="00DB2F94" w:rsidRDefault="00B56003">
      <w:pPr>
        <w:pStyle w:val="Heading3"/>
      </w:pPr>
      <w:bookmarkStart w:id="27" w:name="_Toc158241528"/>
      <w:r w:rsidRPr="00DB2F94">
        <w:lastRenderedPageBreak/>
        <w:t>5.1.2</w:t>
      </w:r>
      <w:r w:rsidRPr="00DB2F94">
        <w:tab/>
        <w:t>User Plane corrections</w:t>
      </w:r>
      <w:bookmarkEnd w:id="27"/>
    </w:p>
    <w:p w14:paraId="7F62CCDA" w14:textId="77777777" w:rsidR="00F71AF3" w:rsidRDefault="00B56003">
      <w:pPr>
        <w:pStyle w:val="Comments"/>
      </w:pPr>
      <w:r w:rsidRPr="00DB2F94">
        <w:t>User Plane corrections will be handled in the User Plane break out session</w:t>
      </w:r>
    </w:p>
    <w:p w14:paraId="69AE181C" w14:textId="15014BB9" w:rsidR="00F71AF3" w:rsidRPr="00DB2F94" w:rsidRDefault="00B56003">
      <w:pPr>
        <w:pStyle w:val="Heading4"/>
      </w:pPr>
      <w:bookmarkStart w:id="28" w:name="_Toc158241529"/>
      <w:r w:rsidRPr="00DB2F94">
        <w:t>5.1.2.1</w:t>
      </w:r>
      <w:r w:rsidRPr="00DB2F94">
        <w:tab/>
        <w:t>MAC</w:t>
      </w:r>
      <w:bookmarkEnd w:id="28"/>
    </w:p>
    <w:bookmarkStart w:id="29" w:name="_Toc158241530"/>
    <w:p w14:paraId="274FBAD1" w14:textId="0B9A9AFA" w:rsidR="002C66EA" w:rsidRDefault="0069159A" w:rsidP="002C66EA">
      <w:pPr>
        <w:pStyle w:val="Doc-title"/>
      </w:pPr>
      <w:r>
        <w:fldChar w:fldCharType="begin"/>
      </w:r>
      <w:r>
        <w:instrText>HYPERLINK "C:\\Users\\panidx\\OneDrive - InterDigital Communications, Inc\\Documents\\3GPP RAN\\TSGR2_131bis\\Docs\\R2-2507636.zip"</w:instrText>
      </w:r>
      <w:r>
        <w:fldChar w:fldCharType="separate"/>
      </w:r>
      <w:r w:rsidR="002C66EA" w:rsidRPr="0069159A">
        <w:rPr>
          <w:rStyle w:val="Hyperlink"/>
        </w:rPr>
        <w:t>R2-2507636</w:t>
      </w:r>
      <w:r>
        <w:fldChar w:fldCharType="end"/>
      </w:r>
      <w:r w:rsidR="002C66EA">
        <w:tab/>
        <w:t>Correction to F field in MAC subheader for SL-SCH</w:t>
      </w:r>
      <w:r w:rsidR="002C66EA">
        <w:tab/>
        <w:t>NTT DOCOMO, INC., Qualcomm Incorporated, Samsung</w:t>
      </w:r>
      <w:r w:rsidR="002C66EA">
        <w:tab/>
        <w:t>CR</w:t>
      </w:r>
      <w:r w:rsidR="002C66EA">
        <w:tab/>
        <w:t>Rel-16</w:t>
      </w:r>
      <w:r w:rsidR="002C66EA">
        <w:tab/>
        <w:t>38.321</w:t>
      </w:r>
      <w:r w:rsidR="002C66EA">
        <w:tab/>
        <w:t>16.21.0</w:t>
      </w:r>
      <w:r w:rsidR="002C66EA">
        <w:tab/>
        <w:t>2132</w:t>
      </w:r>
      <w:r w:rsidR="002C66EA">
        <w:tab/>
        <w:t>-</w:t>
      </w:r>
      <w:r w:rsidR="002C66EA">
        <w:tab/>
        <w:t>F</w:t>
      </w:r>
      <w:r w:rsidR="002C66EA">
        <w:tab/>
        <w:t>5G_V2X_NRSL-Core</w:t>
      </w:r>
    </w:p>
    <w:p w14:paraId="37738807" w14:textId="44463F56" w:rsidR="002C66EA" w:rsidRDefault="002C66EA" w:rsidP="002C66EA">
      <w:pPr>
        <w:pStyle w:val="Doc-title"/>
      </w:pPr>
      <w:hyperlink r:id="rId50" w:history="1">
        <w:r w:rsidRPr="0069159A">
          <w:rPr>
            <w:rStyle w:val="Hyperlink"/>
          </w:rPr>
          <w:t>R2-2507637</w:t>
        </w:r>
      </w:hyperlink>
      <w:r>
        <w:tab/>
        <w:t>Correction to F field in MAC subheader for SL-SCH</w:t>
      </w:r>
      <w:r>
        <w:tab/>
        <w:t>NTT DOCOMO, INC., Qualcomm Incorporated, Samsung</w:t>
      </w:r>
      <w:r>
        <w:tab/>
        <w:t>CR</w:t>
      </w:r>
      <w:r>
        <w:tab/>
        <w:t>Rel-17</w:t>
      </w:r>
      <w:r>
        <w:tab/>
        <w:t>38.321</w:t>
      </w:r>
      <w:r>
        <w:tab/>
        <w:t>17.14.0</w:t>
      </w:r>
      <w:r>
        <w:tab/>
        <w:t>2133</w:t>
      </w:r>
      <w:r>
        <w:tab/>
        <w:t>-</w:t>
      </w:r>
      <w:r>
        <w:tab/>
        <w:t>A</w:t>
      </w:r>
      <w:r>
        <w:tab/>
        <w:t>5G_V2X_NRSL-Core</w:t>
      </w:r>
    </w:p>
    <w:p w14:paraId="4C950C56" w14:textId="0E319B48" w:rsidR="002C66EA" w:rsidRDefault="002C66EA" w:rsidP="002C66EA">
      <w:pPr>
        <w:pStyle w:val="Doc-title"/>
      </w:pPr>
      <w:hyperlink r:id="rId51" w:history="1">
        <w:r w:rsidRPr="0069159A">
          <w:rPr>
            <w:rStyle w:val="Hyperlink"/>
          </w:rPr>
          <w:t>R2-2507638</w:t>
        </w:r>
      </w:hyperlink>
      <w:r>
        <w:tab/>
        <w:t>Correction to F field in MAC subheader for SL-SCH</w:t>
      </w:r>
      <w:r>
        <w:tab/>
        <w:t>NTT DOCOMO, INC., Qualcomm Incorporated, Samsung</w:t>
      </w:r>
      <w:r>
        <w:tab/>
        <w:t>CR</w:t>
      </w:r>
      <w:r>
        <w:tab/>
        <w:t>Rel-18</w:t>
      </w:r>
      <w:r>
        <w:tab/>
        <w:t>38.321</w:t>
      </w:r>
      <w:r>
        <w:tab/>
        <w:t>18.7.0</w:t>
      </w:r>
      <w:r>
        <w:tab/>
        <w:t>2134</w:t>
      </w:r>
      <w:r>
        <w:tab/>
        <w:t>-</w:t>
      </w:r>
      <w:r>
        <w:tab/>
        <w:t>A</w:t>
      </w:r>
      <w:r>
        <w:tab/>
        <w:t>5G_V2X_NRSL-Core</w:t>
      </w:r>
    </w:p>
    <w:p w14:paraId="4D7166BA" w14:textId="66364F82" w:rsidR="002C66EA" w:rsidRDefault="002C66EA" w:rsidP="002C66EA">
      <w:pPr>
        <w:pStyle w:val="Doc-title"/>
      </w:pPr>
    </w:p>
    <w:p w14:paraId="56DFD71E" w14:textId="4B3BBA93" w:rsidR="00F71AF3" w:rsidRPr="00DB2F94" w:rsidRDefault="00B56003">
      <w:pPr>
        <w:pStyle w:val="Heading4"/>
      </w:pPr>
      <w:r w:rsidRPr="00DB2F94">
        <w:t>5.1.2.2</w:t>
      </w:r>
      <w:r w:rsidRPr="00DB2F94">
        <w:tab/>
        <w:t>RLC PDCP SDAP BAP</w:t>
      </w:r>
      <w:bookmarkEnd w:id="29"/>
    </w:p>
    <w:p w14:paraId="15F453DE" w14:textId="63B7913A" w:rsidR="001E242A" w:rsidRDefault="00B56003" w:rsidP="001E242A">
      <w:pPr>
        <w:pStyle w:val="Heading3"/>
      </w:pPr>
      <w:bookmarkStart w:id="30" w:name="_Toc158241532"/>
      <w:r w:rsidRPr="00DB2F94">
        <w:t>5.1.3</w:t>
      </w:r>
      <w:r w:rsidRPr="00DB2F94">
        <w:tab/>
        <w:t>Control Plane corrections</w:t>
      </w:r>
      <w:bookmarkEnd w:id="30"/>
    </w:p>
    <w:p w14:paraId="395D44ED" w14:textId="0C79BC62" w:rsidR="00F71AF3" w:rsidRPr="00DB2F94" w:rsidRDefault="00B56003">
      <w:pPr>
        <w:pStyle w:val="Heading4"/>
      </w:pPr>
      <w:bookmarkStart w:id="31" w:name="_Toc158241533"/>
      <w:r w:rsidRPr="00DB2F94">
        <w:t>5.1.3.1</w:t>
      </w:r>
      <w:r w:rsidRPr="00DB2F94">
        <w:tab/>
        <w:t>NR RRC</w:t>
      </w:r>
      <w:bookmarkEnd w:id="31"/>
    </w:p>
    <w:p w14:paraId="4A2A0400" w14:textId="77777777" w:rsidR="00F71AF3" w:rsidRPr="00DB2F94" w:rsidRDefault="00B56003">
      <w:pPr>
        <w:pStyle w:val="Comments"/>
      </w:pPr>
      <w:r w:rsidRPr="00DB2F94">
        <w:t xml:space="preserve">Corrections to 38331, and related change to other TS if applicable, e.g. 36331, Stage-2 etc. </w:t>
      </w:r>
    </w:p>
    <w:bookmarkStart w:id="32" w:name="_Toc158241534"/>
    <w:p w14:paraId="699E2433" w14:textId="3BF56C13" w:rsidR="002C66EA" w:rsidRDefault="0069159A" w:rsidP="002C66EA">
      <w:pPr>
        <w:pStyle w:val="Doc-title"/>
        <w:rPr>
          <w:lang w:val="fr-FR"/>
        </w:rPr>
      </w:pPr>
      <w:r>
        <w:rPr>
          <w:lang w:val="fr-FR"/>
        </w:rPr>
        <w:fldChar w:fldCharType="begin"/>
      </w:r>
      <w:r>
        <w:rPr>
          <w:lang w:val="fr-FR"/>
        </w:rPr>
        <w:instrText>HYPERLINK "C:\\Users\\panidx\\OneDrive - InterDigital Communications, Inc\\Documents\\3GPP RAN\\TSGR2_131bis\\Docs\\R2-2507107.zip"</w:instrText>
      </w:r>
      <w:r>
        <w:rPr>
          <w:lang w:val="fr-FR"/>
        </w:rPr>
      </w:r>
      <w:r>
        <w:rPr>
          <w:lang w:val="fr-FR"/>
        </w:rPr>
        <w:fldChar w:fldCharType="separate"/>
      </w:r>
      <w:r w:rsidR="002C66EA" w:rsidRPr="0069159A">
        <w:rPr>
          <w:rStyle w:val="Hyperlink"/>
          <w:lang w:val="fr-FR"/>
        </w:rPr>
        <w:t>R2-2507107</w:t>
      </w:r>
      <w:r>
        <w:rPr>
          <w:lang w:val="fr-FR"/>
        </w:rPr>
        <w:fldChar w:fldCharType="end"/>
      </w:r>
      <w:r w:rsidR="002C66EA">
        <w:rPr>
          <w:lang w:val="fr-FR"/>
        </w:rPr>
        <w:tab/>
        <w:t>Clarification of the single SCS per frequency restriction</w:t>
      </w:r>
      <w:r w:rsidR="002C66EA">
        <w:rPr>
          <w:lang w:val="fr-FR"/>
        </w:rPr>
        <w:tab/>
        <w:t>Apple</w:t>
      </w:r>
      <w:r w:rsidR="002C66EA">
        <w:rPr>
          <w:lang w:val="fr-FR"/>
        </w:rPr>
        <w:tab/>
        <w:t>CR</w:t>
      </w:r>
      <w:r w:rsidR="002C66EA">
        <w:rPr>
          <w:lang w:val="fr-FR"/>
        </w:rPr>
        <w:tab/>
        <w:t>Rel-15</w:t>
      </w:r>
      <w:r w:rsidR="002C66EA">
        <w:rPr>
          <w:lang w:val="fr-FR"/>
        </w:rPr>
        <w:tab/>
        <w:t>38.331</w:t>
      </w:r>
      <w:r w:rsidR="002C66EA">
        <w:rPr>
          <w:lang w:val="fr-FR"/>
        </w:rPr>
        <w:tab/>
        <w:t>15.30.0</w:t>
      </w:r>
      <w:r w:rsidR="002C66EA">
        <w:rPr>
          <w:lang w:val="fr-FR"/>
        </w:rPr>
        <w:tab/>
        <w:t>5511</w:t>
      </w:r>
      <w:r w:rsidR="002C66EA">
        <w:rPr>
          <w:lang w:val="fr-FR"/>
        </w:rPr>
        <w:tab/>
        <w:t>-</w:t>
      </w:r>
      <w:r w:rsidR="002C66EA">
        <w:rPr>
          <w:lang w:val="fr-FR"/>
        </w:rPr>
        <w:tab/>
        <w:t>F</w:t>
      </w:r>
      <w:r w:rsidR="002C66EA">
        <w:rPr>
          <w:lang w:val="fr-FR"/>
        </w:rPr>
        <w:tab/>
        <w:t>NR_newRAT-Core</w:t>
      </w:r>
    </w:p>
    <w:p w14:paraId="08017AAD" w14:textId="75F6D08C" w:rsidR="002C66EA" w:rsidRDefault="002C66EA" w:rsidP="002C66EA">
      <w:pPr>
        <w:pStyle w:val="Doc-title"/>
        <w:rPr>
          <w:lang w:val="fr-FR"/>
        </w:rPr>
      </w:pPr>
      <w:hyperlink r:id="rId52" w:history="1">
        <w:r w:rsidRPr="0069159A">
          <w:rPr>
            <w:rStyle w:val="Hyperlink"/>
            <w:lang w:val="fr-FR"/>
          </w:rPr>
          <w:t>R2-2507108</w:t>
        </w:r>
      </w:hyperlink>
      <w:r>
        <w:rPr>
          <w:lang w:val="fr-FR"/>
        </w:rPr>
        <w:tab/>
        <w:t>Clarification of the single SCS per frequency restriction</w:t>
      </w:r>
      <w:r>
        <w:rPr>
          <w:lang w:val="fr-FR"/>
        </w:rPr>
        <w:tab/>
        <w:t>Apple</w:t>
      </w:r>
      <w:r>
        <w:rPr>
          <w:lang w:val="fr-FR"/>
        </w:rPr>
        <w:tab/>
        <w:t>CR</w:t>
      </w:r>
      <w:r>
        <w:rPr>
          <w:lang w:val="fr-FR"/>
        </w:rPr>
        <w:tab/>
        <w:t>Rel-16</w:t>
      </w:r>
      <w:r>
        <w:rPr>
          <w:lang w:val="fr-FR"/>
        </w:rPr>
        <w:tab/>
        <w:t>38.331</w:t>
      </w:r>
      <w:r>
        <w:rPr>
          <w:lang w:val="fr-FR"/>
        </w:rPr>
        <w:tab/>
        <w:t>16.21.0</w:t>
      </w:r>
      <w:r>
        <w:rPr>
          <w:lang w:val="fr-FR"/>
        </w:rPr>
        <w:tab/>
        <w:t>5512</w:t>
      </w:r>
      <w:r>
        <w:rPr>
          <w:lang w:val="fr-FR"/>
        </w:rPr>
        <w:tab/>
        <w:t>-</w:t>
      </w:r>
      <w:r>
        <w:rPr>
          <w:lang w:val="fr-FR"/>
        </w:rPr>
        <w:tab/>
        <w:t>A</w:t>
      </w:r>
      <w:r>
        <w:rPr>
          <w:lang w:val="fr-FR"/>
        </w:rPr>
        <w:tab/>
        <w:t>NR_newRAT-Core</w:t>
      </w:r>
    </w:p>
    <w:p w14:paraId="383BA062" w14:textId="58DD0B42" w:rsidR="002C66EA" w:rsidRDefault="002C66EA" w:rsidP="002C66EA">
      <w:pPr>
        <w:pStyle w:val="Doc-title"/>
        <w:rPr>
          <w:lang w:val="fr-FR"/>
        </w:rPr>
      </w:pPr>
      <w:hyperlink r:id="rId53" w:history="1">
        <w:r w:rsidRPr="0069159A">
          <w:rPr>
            <w:rStyle w:val="Hyperlink"/>
            <w:lang w:val="fr-FR"/>
          </w:rPr>
          <w:t>R2-2507109</w:t>
        </w:r>
      </w:hyperlink>
      <w:r>
        <w:rPr>
          <w:lang w:val="fr-FR"/>
        </w:rPr>
        <w:tab/>
        <w:t>Clarification of the single SCS per frequency restriction</w:t>
      </w:r>
      <w:r>
        <w:rPr>
          <w:lang w:val="fr-FR"/>
        </w:rPr>
        <w:tab/>
        <w:t>Apple</w:t>
      </w:r>
      <w:r>
        <w:rPr>
          <w:lang w:val="fr-FR"/>
        </w:rPr>
        <w:tab/>
        <w:t>CR</w:t>
      </w:r>
      <w:r>
        <w:rPr>
          <w:lang w:val="fr-FR"/>
        </w:rPr>
        <w:tab/>
        <w:t>Rel-17</w:t>
      </w:r>
      <w:r>
        <w:rPr>
          <w:lang w:val="fr-FR"/>
        </w:rPr>
        <w:tab/>
        <w:t>38.331</w:t>
      </w:r>
      <w:r>
        <w:rPr>
          <w:lang w:val="fr-FR"/>
        </w:rPr>
        <w:tab/>
        <w:t>17.14.0</w:t>
      </w:r>
      <w:r>
        <w:rPr>
          <w:lang w:val="fr-FR"/>
        </w:rPr>
        <w:tab/>
        <w:t>5513</w:t>
      </w:r>
      <w:r>
        <w:rPr>
          <w:lang w:val="fr-FR"/>
        </w:rPr>
        <w:tab/>
        <w:t>-</w:t>
      </w:r>
      <w:r>
        <w:rPr>
          <w:lang w:val="fr-FR"/>
        </w:rPr>
        <w:tab/>
        <w:t>A</w:t>
      </w:r>
      <w:r>
        <w:rPr>
          <w:lang w:val="fr-FR"/>
        </w:rPr>
        <w:tab/>
        <w:t>NR_newRAT-Core</w:t>
      </w:r>
    </w:p>
    <w:p w14:paraId="138DE672" w14:textId="229AD147" w:rsidR="002C66EA" w:rsidRDefault="002C66EA" w:rsidP="002C66EA">
      <w:pPr>
        <w:pStyle w:val="Doc-title"/>
        <w:rPr>
          <w:lang w:val="fr-FR"/>
        </w:rPr>
      </w:pPr>
      <w:hyperlink r:id="rId54" w:history="1">
        <w:r w:rsidRPr="0069159A">
          <w:rPr>
            <w:rStyle w:val="Hyperlink"/>
            <w:lang w:val="fr-FR"/>
          </w:rPr>
          <w:t>R2-2507110</w:t>
        </w:r>
      </w:hyperlink>
      <w:r>
        <w:rPr>
          <w:lang w:val="fr-FR"/>
        </w:rPr>
        <w:tab/>
        <w:t>Clarification of the single SCS per frequency restriction</w:t>
      </w:r>
      <w:r>
        <w:rPr>
          <w:lang w:val="fr-FR"/>
        </w:rPr>
        <w:tab/>
        <w:t>Apple</w:t>
      </w:r>
      <w:r>
        <w:rPr>
          <w:lang w:val="fr-FR"/>
        </w:rPr>
        <w:tab/>
        <w:t>CR</w:t>
      </w:r>
      <w:r>
        <w:rPr>
          <w:lang w:val="fr-FR"/>
        </w:rPr>
        <w:tab/>
        <w:t>Rel-18</w:t>
      </w:r>
      <w:r>
        <w:rPr>
          <w:lang w:val="fr-FR"/>
        </w:rPr>
        <w:tab/>
        <w:t>38.331</w:t>
      </w:r>
      <w:r>
        <w:rPr>
          <w:lang w:val="fr-FR"/>
        </w:rPr>
        <w:tab/>
        <w:t>18.7.0</w:t>
      </w:r>
      <w:r>
        <w:rPr>
          <w:lang w:val="fr-FR"/>
        </w:rPr>
        <w:tab/>
        <w:t>5514</w:t>
      </w:r>
      <w:r>
        <w:rPr>
          <w:lang w:val="fr-FR"/>
        </w:rPr>
        <w:tab/>
        <w:t>-</w:t>
      </w:r>
      <w:r>
        <w:rPr>
          <w:lang w:val="fr-FR"/>
        </w:rPr>
        <w:tab/>
        <w:t>A</w:t>
      </w:r>
      <w:r>
        <w:rPr>
          <w:lang w:val="fr-FR"/>
        </w:rPr>
        <w:tab/>
        <w:t>NR_newRAT-Core</w:t>
      </w:r>
    </w:p>
    <w:p w14:paraId="607A4298" w14:textId="71475BD3" w:rsidR="002C66EA" w:rsidRDefault="002C66EA" w:rsidP="002C66EA">
      <w:pPr>
        <w:pStyle w:val="Doc-title"/>
        <w:rPr>
          <w:lang w:val="fr-FR"/>
        </w:rPr>
      </w:pPr>
      <w:hyperlink r:id="rId55" w:history="1">
        <w:r w:rsidRPr="0069159A">
          <w:rPr>
            <w:rStyle w:val="Hyperlink"/>
            <w:lang w:val="fr-FR"/>
          </w:rPr>
          <w:t>R2-2507227</w:t>
        </w:r>
      </w:hyperlink>
      <w:r>
        <w:rPr>
          <w:lang w:val="fr-FR"/>
        </w:rPr>
        <w:tab/>
        <w:t>On continuing acquiring PWS notification(s) until it re-acquires schedulingInfoList in SIB1</w:t>
      </w:r>
      <w:r>
        <w:rPr>
          <w:lang w:val="fr-FR"/>
        </w:rPr>
        <w:tab/>
        <w:t>Samsung</w:t>
      </w:r>
      <w:r>
        <w:rPr>
          <w:lang w:val="fr-FR"/>
        </w:rPr>
        <w:tab/>
        <w:t>CR</w:t>
      </w:r>
      <w:r>
        <w:rPr>
          <w:lang w:val="fr-FR"/>
        </w:rPr>
        <w:tab/>
        <w:t>Rel-15</w:t>
      </w:r>
      <w:r>
        <w:rPr>
          <w:lang w:val="fr-FR"/>
        </w:rPr>
        <w:tab/>
        <w:t>38.331</w:t>
      </w:r>
      <w:r>
        <w:rPr>
          <w:lang w:val="fr-FR"/>
        </w:rPr>
        <w:tab/>
        <w:t>15.30.0</w:t>
      </w:r>
      <w:r>
        <w:rPr>
          <w:lang w:val="fr-FR"/>
        </w:rPr>
        <w:tab/>
        <w:t>5520</w:t>
      </w:r>
      <w:r>
        <w:rPr>
          <w:lang w:val="fr-FR"/>
        </w:rPr>
        <w:tab/>
        <w:t>-</w:t>
      </w:r>
      <w:r>
        <w:rPr>
          <w:lang w:val="fr-FR"/>
        </w:rPr>
        <w:tab/>
        <w:t>F</w:t>
      </w:r>
      <w:r>
        <w:rPr>
          <w:lang w:val="fr-FR"/>
        </w:rPr>
        <w:tab/>
        <w:t>NR_newRAT-Core</w:t>
      </w:r>
    </w:p>
    <w:p w14:paraId="021E0D22" w14:textId="56610B8C" w:rsidR="002C66EA" w:rsidRDefault="002C66EA" w:rsidP="002C66EA">
      <w:pPr>
        <w:pStyle w:val="Doc-title"/>
        <w:rPr>
          <w:lang w:val="fr-FR"/>
        </w:rPr>
      </w:pPr>
      <w:hyperlink r:id="rId56" w:history="1">
        <w:r w:rsidRPr="0069159A">
          <w:rPr>
            <w:rStyle w:val="Hyperlink"/>
            <w:lang w:val="fr-FR"/>
          </w:rPr>
          <w:t>R2-2507228</w:t>
        </w:r>
      </w:hyperlink>
      <w:r>
        <w:rPr>
          <w:lang w:val="fr-FR"/>
        </w:rPr>
        <w:tab/>
        <w:t>On continuing acquiring PWS notification(s) until it re-acquires schedulingInfoList in SIB1</w:t>
      </w:r>
      <w:r>
        <w:rPr>
          <w:lang w:val="fr-FR"/>
        </w:rPr>
        <w:tab/>
        <w:t>Samsung</w:t>
      </w:r>
      <w:r>
        <w:rPr>
          <w:lang w:val="fr-FR"/>
        </w:rPr>
        <w:tab/>
        <w:t>CR</w:t>
      </w:r>
      <w:r>
        <w:rPr>
          <w:lang w:val="fr-FR"/>
        </w:rPr>
        <w:tab/>
        <w:t>Rel-16</w:t>
      </w:r>
      <w:r>
        <w:rPr>
          <w:lang w:val="fr-FR"/>
        </w:rPr>
        <w:tab/>
        <w:t>38.331</w:t>
      </w:r>
      <w:r>
        <w:rPr>
          <w:lang w:val="fr-FR"/>
        </w:rPr>
        <w:tab/>
        <w:t>16.21.0</w:t>
      </w:r>
      <w:r>
        <w:rPr>
          <w:lang w:val="fr-FR"/>
        </w:rPr>
        <w:tab/>
        <w:t>5521</w:t>
      </w:r>
      <w:r>
        <w:rPr>
          <w:lang w:val="fr-FR"/>
        </w:rPr>
        <w:tab/>
        <w:t>-</w:t>
      </w:r>
      <w:r>
        <w:rPr>
          <w:lang w:val="fr-FR"/>
        </w:rPr>
        <w:tab/>
        <w:t>A</w:t>
      </w:r>
      <w:r>
        <w:rPr>
          <w:lang w:val="fr-FR"/>
        </w:rPr>
        <w:tab/>
        <w:t>NR_newRAT-Core</w:t>
      </w:r>
    </w:p>
    <w:p w14:paraId="22E21494" w14:textId="63EB1465" w:rsidR="002C66EA" w:rsidRDefault="002C66EA" w:rsidP="002C66EA">
      <w:pPr>
        <w:pStyle w:val="Doc-title"/>
        <w:rPr>
          <w:lang w:val="fr-FR"/>
        </w:rPr>
      </w:pPr>
      <w:hyperlink r:id="rId57" w:history="1">
        <w:r w:rsidRPr="0069159A">
          <w:rPr>
            <w:rStyle w:val="Hyperlink"/>
            <w:lang w:val="fr-FR"/>
          </w:rPr>
          <w:t>R2-2507230</w:t>
        </w:r>
      </w:hyperlink>
      <w:r>
        <w:rPr>
          <w:lang w:val="fr-FR"/>
        </w:rPr>
        <w:tab/>
        <w:t>On continuing acquiring PWS notification(s) until it re-acquires schedulingInfoList in SIB1</w:t>
      </w:r>
      <w:r>
        <w:rPr>
          <w:lang w:val="fr-FR"/>
        </w:rPr>
        <w:tab/>
        <w:t>Samsung</w:t>
      </w:r>
      <w:r>
        <w:rPr>
          <w:lang w:val="fr-FR"/>
        </w:rPr>
        <w:tab/>
        <w:t>CR</w:t>
      </w:r>
      <w:r>
        <w:rPr>
          <w:lang w:val="fr-FR"/>
        </w:rPr>
        <w:tab/>
        <w:t>Rel-17</w:t>
      </w:r>
      <w:r>
        <w:rPr>
          <w:lang w:val="fr-FR"/>
        </w:rPr>
        <w:tab/>
        <w:t>38.331</w:t>
      </w:r>
      <w:r>
        <w:rPr>
          <w:lang w:val="fr-FR"/>
        </w:rPr>
        <w:tab/>
        <w:t>17.14.0</w:t>
      </w:r>
      <w:r>
        <w:rPr>
          <w:lang w:val="fr-FR"/>
        </w:rPr>
        <w:tab/>
        <w:t>5522</w:t>
      </w:r>
      <w:r>
        <w:rPr>
          <w:lang w:val="fr-FR"/>
        </w:rPr>
        <w:tab/>
        <w:t>-</w:t>
      </w:r>
      <w:r>
        <w:rPr>
          <w:lang w:val="fr-FR"/>
        </w:rPr>
        <w:tab/>
        <w:t>A</w:t>
      </w:r>
      <w:r>
        <w:rPr>
          <w:lang w:val="fr-FR"/>
        </w:rPr>
        <w:tab/>
        <w:t>NR_newRAT-Core</w:t>
      </w:r>
    </w:p>
    <w:p w14:paraId="309CE44F" w14:textId="24294815" w:rsidR="002C66EA" w:rsidRDefault="002C66EA" w:rsidP="002C66EA">
      <w:pPr>
        <w:pStyle w:val="Doc-title"/>
        <w:rPr>
          <w:lang w:val="fr-FR"/>
        </w:rPr>
      </w:pPr>
      <w:hyperlink r:id="rId58" w:history="1">
        <w:r w:rsidRPr="0069159A">
          <w:rPr>
            <w:rStyle w:val="Hyperlink"/>
            <w:lang w:val="fr-FR"/>
          </w:rPr>
          <w:t>R2-2507231</w:t>
        </w:r>
      </w:hyperlink>
      <w:r>
        <w:rPr>
          <w:lang w:val="fr-FR"/>
        </w:rPr>
        <w:tab/>
        <w:t>On continuing acquiring PWS notification(s) until it re-acquires schedulingInfoList in SIB1</w:t>
      </w:r>
      <w:r>
        <w:rPr>
          <w:lang w:val="fr-FR"/>
        </w:rPr>
        <w:tab/>
        <w:t>Samsung</w:t>
      </w:r>
      <w:r>
        <w:rPr>
          <w:lang w:val="fr-FR"/>
        </w:rPr>
        <w:tab/>
        <w:t>CR</w:t>
      </w:r>
      <w:r>
        <w:rPr>
          <w:lang w:val="fr-FR"/>
        </w:rPr>
        <w:tab/>
        <w:t>Rel-18</w:t>
      </w:r>
      <w:r>
        <w:rPr>
          <w:lang w:val="fr-FR"/>
        </w:rPr>
        <w:tab/>
        <w:t>38.331</w:t>
      </w:r>
      <w:r>
        <w:rPr>
          <w:lang w:val="fr-FR"/>
        </w:rPr>
        <w:tab/>
        <w:t>18.7.0</w:t>
      </w:r>
      <w:r>
        <w:rPr>
          <w:lang w:val="fr-FR"/>
        </w:rPr>
        <w:tab/>
        <w:t>5523</w:t>
      </w:r>
      <w:r>
        <w:rPr>
          <w:lang w:val="fr-FR"/>
        </w:rPr>
        <w:tab/>
        <w:t>-</w:t>
      </w:r>
      <w:r>
        <w:rPr>
          <w:lang w:val="fr-FR"/>
        </w:rPr>
        <w:tab/>
        <w:t>A</w:t>
      </w:r>
      <w:r>
        <w:rPr>
          <w:lang w:val="fr-FR"/>
        </w:rPr>
        <w:tab/>
        <w:t>NR_newRAT-Core</w:t>
      </w:r>
    </w:p>
    <w:p w14:paraId="19453CED" w14:textId="42A26A3F" w:rsidR="002C66EA" w:rsidRDefault="002C66EA" w:rsidP="002C66EA">
      <w:pPr>
        <w:pStyle w:val="Doc-title"/>
        <w:rPr>
          <w:lang w:val="fr-FR"/>
        </w:rPr>
      </w:pPr>
      <w:hyperlink r:id="rId59" w:history="1">
        <w:r w:rsidRPr="0069159A">
          <w:rPr>
            <w:rStyle w:val="Hyperlink"/>
            <w:lang w:val="fr-FR"/>
          </w:rPr>
          <w:t>R2-2507416</w:t>
        </w:r>
      </w:hyperlink>
      <w:r>
        <w:rPr>
          <w:lang w:val="fr-FR"/>
        </w:rPr>
        <w:tab/>
        <w:t>Correction on event triggered based logged MDT configuration</w:t>
      </w:r>
      <w:r>
        <w:rPr>
          <w:lang w:val="fr-FR"/>
        </w:rPr>
        <w:tab/>
        <w:t>Huawei, HiSilicon, CMCC, ZTE</w:t>
      </w:r>
      <w:r>
        <w:rPr>
          <w:lang w:val="fr-FR"/>
        </w:rPr>
        <w:tab/>
        <w:t>CR</w:t>
      </w:r>
      <w:r>
        <w:rPr>
          <w:lang w:val="fr-FR"/>
        </w:rPr>
        <w:tab/>
        <w:t>Rel-16</w:t>
      </w:r>
      <w:r>
        <w:rPr>
          <w:lang w:val="fr-FR"/>
        </w:rPr>
        <w:tab/>
        <w:t>38.331</w:t>
      </w:r>
      <w:r>
        <w:rPr>
          <w:lang w:val="fr-FR"/>
        </w:rPr>
        <w:tab/>
        <w:t>16.21.0</w:t>
      </w:r>
      <w:r>
        <w:rPr>
          <w:lang w:val="fr-FR"/>
        </w:rPr>
        <w:tab/>
        <w:t>5531</w:t>
      </w:r>
      <w:r>
        <w:rPr>
          <w:lang w:val="fr-FR"/>
        </w:rPr>
        <w:tab/>
        <w:t>-</w:t>
      </w:r>
      <w:r>
        <w:rPr>
          <w:lang w:val="fr-FR"/>
        </w:rPr>
        <w:tab/>
        <w:t>F</w:t>
      </w:r>
      <w:r>
        <w:rPr>
          <w:lang w:val="fr-FR"/>
        </w:rPr>
        <w:tab/>
        <w:t>NR_SON_MDT-Core</w:t>
      </w:r>
    </w:p>
    <w:p w14:paraId="603904E1" w14:textId="22EE14A7" w:rsidR="002C66EA" w:rsidRDefault="002C66EA" w:rsidP="002C66EA">
      <w:pPr>
        <w:pStyle w:val="Doc-title"/>
        <w:rPr>
          <w:lang w:val="fr-FR"/>
        </w:rPr>
      </w:pPr>
      <w:hyperlink r:id="rId60" w:history="1">
        <w:r w:rsidRPr="0069159A">
          <w:rPr>
            <w:rStyle w:val="Hyperlink"/>
            <w:lang w:val="fr-FR"/>
          </w:rPr>
          <w:t>R2-2507417</w:t>
        </w:r>
      </w:hyperlink>
      <w:r>
        <w:rPr>
          <w:lang w:val="fr-FR"/>
        </w:rPr>
        <w:tab/>
        <w:t>Correction on event triggered based logged MDT configuration</w:t>
      </w:r>
      <w:r>
        <w:rPr>
          <w:lang w:val="fr-FR"/>
        </w:rPr>
        <w:tab/>
        <w:t>Huawei, HiSilicon, CMCC, ZTE</w:t>
      </w:r>
      <w:r>
        <w:rPr>
          <w:lang w:val="fr-FR"/>
        </w:rPr>
        <w:tab/>
        <w:t>CR</w:t>
      </w:r>
      <w:r>
        <w:rPr>
          <w:lang w:val="fr-FR"/>
        </w:rPr>
        <w:tab/>
        <w:t>Rel-17</w:t>
      </w:r>
      <w:r>
        <w:rPr>
          <w:lang w:val="fr-FR"/>
        </w:rPr>
        <w:tab/>
        <w:t>38.331</w:t>
      </w:r>
      <w:r>
        <w:rPr>
          <w:lang w:val="fr-FR"/>
        </w:rPr>
        <w:tab/>
        <w:t>17.14.0</w:t>
      </w:r>
      <w:r>
        <w:rPr>
          <w:lang w:val="fr-FR"/>
        </w:rPr>
        <w:tab/>
        <w:t>5532</w:t>
      </w:r>
      <w:r>
        <w:rPr>
          <w:lang w:val="fr-FR"/>
        </w:rPr>
        <w:tab/>
        <w:t>-</w:t>
      </w:r>
      <w:r>
        <w:rPr>
          <w:lang w:val="fr-FR"/>
        </w:rPr>
        <w:tab/>
        <w:t>A</w:t>
      </w:r>
      <w:r>
        <w:rPr>
          <w:lang w:val="fr-FR"/>
        </w:rPr>
        <w:tab/>
        <w:t>NR_SON_MDT-Core</w:t>
      </w:r>
    </w:p>
    <w:p w14:paraId="67EF5BF4" w14:textId="7FD8566F" w:rsidR="002C66EA" w:rsidRDefault="002C66EA" w:rsidP="002C66EA">
      <w:pPr>
        <w:pStyle w:val="Doc-title"/>
        <w:rPr>
          <w:lang w:val="fr-FR"/>
        </w:rPr>
      </w:pPr>
      <w:hyperlink r:id="rId61" w:history="1">
        <w:r w:rsidRPr="0069159A">
          <w:rPr>
            <w:rStyle w:val="Hyperlink"/>
            <w:lang w:val="fr-FR"/>
          </w:rPr>
          <w:t>R2-2507418</w:t>
        </w:r>
      </w:hyperlink>
      <w:r>
        <w:rPr>
          <w:lang w:val="fr-FR"/>
        </w:rPr>
        <w:tab/>
        <w:t>Correction on event triggered based logged MDT configuration</w:t>
      </w:r>
      <w:r>
        <w:rPr>
          <w:lang w:val="fr-FR"/>
        </w:rPr>
        <w:tab/>
        <w:t>Huawei, HiSilicon, CMCC, ZTE</w:t>
      </w:r>
      <w:r>
        <w:rPr>
          <w:lang w:val="fr-FR"/>
        </w:rPr>
        <w:tab/>
        <w:t>CR</w:t>
      </w:r>
      <w:r>
        <w:rPr>
          <w:lang w:val="fr-FR"/>
        </w:rPr>
        <w:tab/>
        <w:t>Rel-18</w:t>
      </w:r>
      <w:r>
        <w:rPr>
          <w:lang w:val="fr-FR"/>
        </w:rPr>
        <w:tab/>
        <w:t>38.331</w:t>
      </w:r>
      <w:r>
        <w:rPr>
          <w:lang w:val="fr-FR"/>
        </w:rPr>
        <w:tab/>
        <w:t>18.7.0</w:t>
      </w:r>
      <w:r>
        <w:rPr>
          <w:lang w:val="fr-FR"/>
        </w:rPr>
        <w:tab/>
        <w:t>5533</w:t>
      </w:r>
      <w:r>
        <w:rPr>
          <w:lang w:val="fr-FR"/>
        </w:rPr>
        <w:tab/>
        <w:t>-</w:t>
      </w:r>
      <w:r>
        <w:rPr>
          <w:lang w:val="fr-FR"/>
        </w:rPr>
        <w:tab/>
        <w:t>A</w:t>
      </w:r>
      <w:r>
        <w:rPr>
          <w:lang w:val="fr-FR"/>
        </w:rPr>
        <w:tab/>
        <w:t>NR_SON_MDT-Core</w:t>
      </w:r>
    </w:p>
    <w:p w14:paraId="09538532" w14:textId="4D029AB7" w:rsidR="002C66EA" w:rsidRDefault="002C66EA" w:rsidP="002C66EA">
      <w:pPr>
        <w:pStyle w:val="Doc-title"/>
        <w:rPr>
          <w:lang w:val="fr-FR"/>
        </w:rPr>
      </w:pPr>
      <w:hyperlink r:id="rId62" w:history="1">
        <w:r w:rsidRPr="0069159A">
          <w:rPr>
            <w:rStyle w:val="Hyperlink"/>
            <w:lang w:val="fr-FR"/>
          </w:rPr>
          <w:t>R2-2507419</w:t>
        </w:r>
      </w:hyperlink>
      <w:r>
        <w:rPr>
          <w:lang w:val="fr-FR"/>
        </w:rPr>
        <w:tab/>
        <w:t>Correction on event triggered based logged MDT configuration</w:t>
      </w:r>
      <w:r>
        <w:rPr>
          <w:lang w:val="fr-FR"/>
        </w:rPr>
        <w:tab/>
        <w:t>Huawei, HiSilicon, CMCC, ZTE</w:t>
      </w:r>
      <w:r>
        <w:rPr>
          <w:lang w:val="fr-FR"/>
        </w:rPr>
        <w:tab/>
        <w:t>CR</w:t>
      </w:r>
      <w:r>
        <w:rPr>
          <w:lang w:val="fr-FR"/>
        </w:rPr>
        <w:tab/>
        <w:t>Rel-19</w:t>
      </w:r>
      <w:r>
        <w:rPr>
          <w:lang w:val="fr-FR"/>
        </w:rPr>
        <w:tab/>
        <w:t>38.331</w:t>
      </w:r>
      <w:r>
        <w:rPr>
          <w:lang w:val="fr-FR"/>
        </w:rPr>
        <w:tab/>
        <w:t>19.0.0</w:t>
      </w:r>
      <w:r>
        <w:rPr>
          <w:lang w:val="fr-FR"/>
        </w:rPr>
        <w:tab/>
        <w:t>5534</w:t>
      </w:r>
      <w:r>
        <w:rPr>
          <w:lang w:val="fr-FR"/>
        </w:rPr>
        <w:tab/>
        <w:t>-</w:t>
      </w:r>
      <w:r>
        <w:rPr>
          <w:lang w:val="fr-FR"/>
        </w:rPr>
        <w:tab/>
        <w:t>A</w:t>
      </w:r>
      <w:r>
        <w:rPr>
          <w:lang w:val="fr-FR"/>
        </w:rPr>
        <w:tab/>
        <w:t>NR_SON_MDT-Core</w:t>
      </w:r>
    </w:p>
    <w:p w14:paraId="6058223D" w14:textId="0AFA09F7" w:rsidR="002C66EA" w:rsidRDefault="002C66EA" w:rsidP="002C66EA">
      <w:pPr>
        <w:pStyle w:val="Doc-title"/>
        <w:rPr>
          <w:lang w:val="fr-FR"/>
        </w:rPr>
      </w:pPr>
      <w:hyperlink r:id="rId63" w:history="1">
        <w:r w:rsidRPr="0069159A">
          <w:rPr>
            <w:rStyle w:val="Hyperlink"/>
            <w:lang w:val="fr-FR"/>
          </w:rPr>
          <w:t>R2-2507595</w:t>
        </w:r>
      </w:hyperlink>
      <w:r>
        <w:rPr>
          <w:lang w:val="fr-FR"/>
        </w:rPr>
        <w:tab/>
        <w:t>Clarification of SSB-less SCell</w:t>
      </w:r>
      <w:r>
        <w:rPr>
          <w:lang w:val="fr-FR"/>
        </w:rPr>
        <w:tab/>
        <w:t>Ericsson</w:t>
      </w:r>
      <w:r>
        <w:rPr>
          <w:lang w:val="fr-FR"/>
        </w:rPr>
        <w:tab/>
        <w:t>CR</w:t>
      </w:r>
      <w:r>
        <w:rPr>
          <w:lang w:val="fr-FR"/>
        </w:rPr>
        <w:tab/>
        <w:t>Rel-15</w:t>
      </w:r>
      <w:r>
        <w:rPr>
          <w:lang w:val="fr-FR"/>
        </w:rPr>
        <w:tab/>
        <w:t>38.331</w:t>
      </w:r>
      <w:r>
        <w:rPr>
          <w:lang w:val="fr-FR"/>
        </w:rPr>
        <w:tab/>
        <w:t>15.30.0</w:t>
      </w:r>
      <w:r>
        <w:rPr>
          <w:lang w:val="fr-FR"/>
        </w:rPr>
        <w:tab/>
        <w:t>5549</w:t>
      </w:r>
      <w:r>
        <w:rPr>
          <w:lang w:val="fr-FR"/>
        </w:rPr>
        <w:tab/>
        <w:t>-</w:t>
      </w:r>
      <w:r>
        <w:rPr>
          <w:lang w:val="fr-FR"/>
        </w:rPr>
        <w:tab/>
        <w:t>F</w:t>
      </w:r>
      <w:r>
        <w:rPr>
          <w:lang w:val="fr-FR"/>
        </w:rPr>
        <w:tab/>
        <w:t>NR_newRAT-Core</w:t>
      </w:r>
    </w:p>
    <w:p w14:paraId="4CEAA890" w14:textId="21DB08C2" w:rsidR="002C66EA" w:rsidRDefault="002C66EA" w:rsidP="002C66EA">
      <w:pPr>
        <w:pStyle w:val="Doc-title"/>
        <w:rPr>
          <w:lang w:val="fr-FR"/>
        </w:rPr>
      </w:pPr>
      <w:hyperlink r:id="rId64" w:history="1">
        <w:r w:rsidRPr="0069159A">
          <w:rPr>
            <w:rStyle w:val="Hyperlink"/>
            <w:lang w:val="fr-FR"/>
          </w:rPr>
          <w:t>R2-2507596</w:t>
        </w:r>
      </w:hyperlink>
      <w:r>
        <w:rPr>
          <w:lang w:val="fr-FR"/>
        </w:rPr>
        <w:tab/>
        <w:t>Clarification of SSB-less SCell</w:t>
      </w:r>
      <w:r>
        <w:rPr>
          <w:lang w:val="fr-FR"/>
        </w:rPr>
        <w:tab/>
        <w:t>Ericsson</w:t>
      </w:r>
      <w:r>
        <w:rPr>
          <w:lang w:val="fr-FR"/>
        </w:rPr>
        <w:tab/>
        <w:t>CR</w:t>
      </w:r>
      <w:r>
        <w:rPr>
          <w:lang w:val="fr-FR"/>
        </w:rPr>
        <w:tab/>
        <w:t>Rel-16</w:t>
      </w:r>
      <w:r>
        <w:rPr>
          <w:lang w:val="fr-FR"/>
        </w:rPr>
        <w:tab/>
        <w:t>38.331</w:t>
      </w:r>
      <w:r>
        <w:rPr>
          <w:lang w:val="fr-FR"/>
        </w:rPr>
        <w:tab/>
        <w:t>16.21.0</w:t>
      </w:r>
      <w:r>
        <w:rPr>
          <w:lang w:val="fr-FR"/>
        </w:rPr>
        <w:tab/>
        <w:t>5550</w:t>
      </w:r>
      <w:r>
        <w:rPr>
          <w:lang w:val="fr-FR"/>
        </w:rPr>
        <w:tab/>
        <w:t>-</w:t>
      </w:r>
      <w:r>
        <w:rPr>
          <w:lang w:val="fr-FR"/>
        </w:rPr>
        <w:tab/>
        <w:t>A</w:t>
      </w:r>
      <w:r>
        <w:rPr>
          <w:lang w:val="fr-FR"/>
        </w:rPr>
        <w:tab/>
        <w:t>NR_newRAT-Core</w:t>
      </w:r>
    </w:p>
    <w:p w14:paraId="0FFD2783" w14:textId="51418D6C" w:rsidR="002C66EA" w:rsidRDefault="002C66EA" w:rsidP="002C66EA">
      <w:pPr>
        <w:pStyle w:val="Doc-title"/>
        <w:rPr>
          <w:lang w:val="fr-FR"/>
        </w:rPr>
      </w:pPr>
      <w:hyperlink r:id="rId65" w:history="1">
        <w:r w:rsidRPr="0069159A">
          <w:rPr>
            <w:rStyle w:val="Hyperlink"/>
            <w:lang w:val="fr-FR"/>
          </w:rPr>
          <w:t>R2-2507597</w:t>
        </w:r>
      </w:hyperlink>
      <w:r>
        <w:rPr>
          <w:lang w:val="fr-FR"/>
        </w:rPr>
        <w:tab/>
        <w:t>Clarification of SSB-less SCell</w:t>
      </w:r>
      <w:r>
        <w:rPr>
          <w:lang w:val="fr-FR"/>
        </w:rPr>
        <w:tab/>
        <w:t>Ericsson</w:t>
      </w:r>
      <w:r>
        <w:rPr>
          <w:lang w:val="fr-FR"/>
        </w:rPr>
        <w:tab/>
        <w:t>CR</w:t>
      </w:r>
      <w:r>
        <w:rPr>
          <w:lang w:val="fr-FR"/>
        </w:rPr>
        <w:tab/>
        <w:t>Rel-17</w:t>
      </w:r>
      <w:r>
        <w:rPr>
          <w:lang w:val="fr-FR"/>
        </w:rPr>
        <w:tab/>
        <w:t>38.331</w:t>
      </w:r>
      <w:r>
        <w:rPr>
          <w:lang w:val="fr-FR"/>
        </w:rPr>
        <w:tab/>
        <w:t>17.14.0</w:t>
      </w:r>
      <w:r>
        <w:rPr>
          <w:lang w:val="fr-FR"/>
        </w:rPr>
        <w:tab/>
        <w:t>5551</w:t>
      </w:r>
      <w:r>
        <w:rPr>
          <w:lang w:val="fr-FR"/>
        </w:rPr>
        <w:tab/>
        <w:t>-</w:t>
      </w:r>
      <w:r>
        <w:rPr>
          <w:lang w:val="fr-FR"/>
        </w:rPr>
        <w:tab/>
        <w:t>A</w:t>
      </w:r>
      <w:r>
        <w:rPr>
          <w:lang w:val="fr-FR"/>
        </w:rPr>
        <w:tab/>
        <w:t>NR_newRAT-Core</w:t>
      </w:r>
    </w:p>
    <w:p w14:paraId="53D1C7F0" w14:textId="1D2757C8" w:rsidR="002C66EA" w:rsidRDefault="002C66EA" w:rsidP="002C66EA">
      <w:pPr>
        <w:pStyle w:val="Doc-title"/>
        <w:rPr>
          <w:lang w:val="fr-FR"/>
        </w:rPr>
      </w:pPr>
      <w:hyperlink r:id="rId66" w:history="1">
        <w:r w:rsidRPr="0069159A">
          <w:rPr>
            <w:rStyle w:val="Hyperlink"/>
            <w:lang w:val="fr-FR"/>
          </w:rPr>
          <w:t>R2-2507598</w:t>
        </w:r>
      </w:hyperlink>
      <w:r>
        <w:rPr>
          <w:lang w:val="fr-FR"/>
        </w:rPr>
        <w:tab/>
        <w:t>Clarification of SSB-less SCell</w:t>
      </w:r>
      <w:r>
        <w:rPr>
          <w:lang w:val="fr-FR"/>
        </w:rPr>
        <w:tab/>
        <w:t>Ericsson</w:t>
      </w:r>
      <w:r>
        <w:rPr>
          <w:lang w:val="fr-FR"/>
        </w:rPr>
        <w:tab/>
        <w:t>CR</w:t>
      </w:r>
      <w:r>
        <w:rPr>
          <w:lang w:val="fr-FR"/>
        </w:rPr>
        <w:tab/>
        <w:t>Rel-18</w:t>
      </w:r>
      <w:r>
        <w:rPr>
          <w:lang w:val="fr-FR"/>
        </w:rPr>
        <w:tab/>
        <w:t>38.331</w:t>
      </w:r>
      <w:r>
        <w:rPr>
          <w:lang w:val="fr-FR"/>
        </w:rPr>
        <w:tab/>
        <w:t>18.7.0</w:t>
      </w:r>
      <w:r>
        <w:rPr>
          <w:lang w:val="fr-FR"/>
        </w:rPr>
        <w:tab/>
        <w:t>5552</w:t>
      </w:r>
      <w:r>
        <w:rPr>
          <w:lang w:val="fr-FR"/>
        </w:rPr>
        <w:tab/>
        <w:t>-</w:t>
      </w:r>
      <w:r>
        <w:rPr>
          <w:lang w:val="fr-FR"/>
        </w:rPr>
        <w:tab/>
        <w:t>A</w:t>
      </w:r>
      <w:r>
        <w:rPr>
          <w:lang w:val="fr-FR"/>
        </w:rPr>
        <w:tab/>
        <w:t>NR_newRAT-Core</w:t>
      </w:r>
    </w:p>
    <w:p w14:paraId="67199A7D" w14:textId="4FBE550E" w:rsidR="002C66EA" w:rsidRDefault="002C66EA" w:rsidP="002C66EA">
      <w:pPr>
        <w:pStyle w:val="Doc-title"/>
        <w:rPr>
          <w:lang w:val="fr-FR"/>
        </w:rPr>
      </w:pPr>
    </w:p>
    <w:p w14:paraId="48E84DEA" w14:textId="16B98B16" w:rsidR="00F71AF3" w:rsidRPr="00DB2F94" w:rsidRDefault="00B56003">
      <w:pPr>
        <w:pStyle w:val="Heading4"/>
        <w:rPr>
          <w:lang w:val="fr-FR"/>
        </w:rPr>
      </w:pPr>
      <w:r w:rsidRPr="00DB2F94">
        <w:rPr>
          <w:lang w:val="fr-FR"/>
        </w:rPr>
        <w:lastRenderedPageBreak/>
        <w:t>5.1.3.2</w:t>
      </w:r>
      <w:r w:rsidRPr="00DB2F94">
        <w:rPr>
          <w:lang w:val="fr-FR"/>
        </w:rPr>
        <w:tab/>
        <w:t xml:space="preserve">UE </w:t>
      </w:r>
      <w:proofErr w:type="spellStart"/>
      <w:r w:rsidRPr="00DB2F94">
        <w:rPr>
          <w:lang w:val="fr-FR"/>
        </w:rPr>
        <w:t>capabilities</w:t>
      </w:r>
      <w:bookmarkEnd w:id="32"/>
      <w:proofErr w:type="spellEnd"/>
    </w:p>
    <w:p w14:paraId="1301E2A7" w14:textId="77777777" w:rsidR="00F71AF3" w:rsidRPr="00DB2F94" w:rsidRDefault="00B56003">
      <w:pPr>
        <w:pStyle w:val="Comments"/>
        <w:rPr>
          <w:lang w:val="fr-FR"/>
        </w:rPr>
      </w:pPr>
      <w:r w:rsidRPr="00DB2F94">
        <w:rPr>
          <w:lang w:val="fr-FR"/>
        </w:rPr>
        <w:t>UE cap corrections 38306, 38331</w:t>
      </w:r>
    </w:p>
    <w:p w14:paraId="4A60CF93" w14:textId="60AA31AD" w:rsidR="00F71AF3" w:rsidRPr="00DB2F94" w:rsidRDefault="00B56003">
      <w:pPr>
        <w:pStyle w:val="Heading4"/>
        <w:rPr>
          <w:lang w:val="en-US"/>
        </w:rPr>
      </w:pPr>
      <w:bookmarkStart w:id="33" w:name="_Toc158241535"/>
      <w:r w:rsidRPr="00DB2F94">
        <w:rPr>
          <w:lang w:val="en-US"/>
        </w:rPr>
        <w:t>5.1.3.3</w:t>
      </w:r>
      <w:r w:rsidRPr="00DB2F94">
        <w:rPr>
          <w:lang w:val="en-US"/>
        </w:rPr>
        <w:tab/>
        <w:t>Other</w:t>
      </w:r>
      <w:bookmarkEnd w:id="33"/>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75691B55" w14:textId="77777777" w:rsidR="00FF7E3C" w:rsidRPr="00DB2F94" w:rsidRDefault="00FF7E3C" w:rsidP="00F63496">
      <w:pPr>
        <w:pStyle w:val="Doc-title"/>
      </w:pPr>
    </w:p>
    <w:p w14:paraId="5C4A7D65" w14:textId="4DF7C9E8" w:rsidR="00F71AF3" w:rsidRPr="00DB2F94" w:rsidRDefault="00B56003">
      <w:pPr>
        <w:pStyle w:val="Heading2"/>
      </w:pPr>
      <w:bookmarkStart w:id="34" w:name="_Toc158241537"/>
      <w:r w:rsidRPr="00DB2F94">
        <w:t>5.3</w:t>
      </w:r>
      <w:r w:rsidRPr="00DB2F94">
        <w:tab/>
        <w:t>NR Positioning Support</w:t>
      </w:r>
      <w:bookmarkEnd w:id="34"/>
    </w:p>
    <w:p w14:paraId="30B96CBA" w14:textId="77777777" w:rsidR="00F71AF3" w:rsidRPr="00DB2F94" w:rsidRDefault="00B56003">
      <w:pPr>
        <w:pStyle w:val="Comments"/>
      </w:pPr>
      <w:r w:rsidRPr="00DB2F94">
        <w:t xml:space="preserve">(NR_newRAT-Core; leading WG: RAN1; REL-15; started: Mar. 17; closed: Jun. 19: WID: </w:t>
      </w:r>
      <w:hyperlink r:id="rId67"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68"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57DF6139" w14:textId="77777777" w:rsidR="00F71AF3" w:rsidRPr="00DB2F94" w:rsidRDefault="00F71AF3">
      <w:pPr>
        <w:pStyle w:val="Comments"/>
      </w:pPr>
    </w:p>
    <w:p w14:paraId="2FA1BC12" w14:textId="255B666B" w:rsidR="00F71AF3" w:rsidRPr="00DB2F94" w:rsidRDefault="00B56003">
      <w:pPr>
        <w:pStyle w:val="Heading1"/>
      </w:pPr>
      <w:bookmarkStart w:id="35" w:name="_Toc158241538"/>
      <w:r w:rsidRPr="00DB2F94">
        <w:t>6</w:t>
      </w:r>
      <w:r w:rsidRPr="00DB2F94">
        <w:tab/>
        <w:t>NR Rel-17</w:t>
      </w:r>
      <w:bookmarkEnd w:id="35"/>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2C8A2EBE"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5075AB1D" w14:textId="177DFB5B" w:rsidR="00F71AF3" w:rsidRPr="00DB2F94" w:rsidRDefault="00B56003">
      <w:pPr>
        <w:pStyle w:val="Heading2"/>
      </w:pPr>
      <w:bookmarkStart w:id="36" w:name="_Toc158241539"/>
      <w:r w:rsidRPr="00DB2F94">
        <w:t>6.1</w:t>
      </w:r>
      <w:r w:rsidRPr="00DB2F94">
        <w:tab/>
        <w:t>Common</w:t>
      </w:r>
      <w:bookmarkEnd w:id="36"/>
    </w:p>
    <w:p w14:paraId="4D32569E" w14:textId="77777777" w:rsidR="00F71AF3" w:rsidRPr="00DB2F94" w:rsidRDefault="00B56003">
      <w:pPr>
        <w:pStyle w:val="Comments"/>
      </w:pPr>
      <w:r w:rsidRPr="00DB2F94">
        <w:t xml:space="preserve">(NR_MG_enh-Core; leading WG: RAN4; REL-17; WID: </w:t>
      </w:r>
      <w:hyperlink r:id="rId69"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70"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71"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72"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73"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74"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75"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76"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77"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78"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79"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80"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81"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82"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83"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84"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85"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86"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87"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t xml:space="preserve">(NR_SL_Relay-Core; leading WG: RAN2; REL-17; WID: </w:t>
      </w:r>
      <w:hyperlink r:id="rId88"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774DF8DA" w14:textId="43174ADD" w:rsidR="002C66EA" w:rsidRDefault="002C66EA" w:rsidP="002C66EA">
      <w:pPr>
        <w:pStyle w:val="Doc-title"/>
      </w:pPr>
      <w:bookmarkStart w:id="37" w:name="_Toc158241540"/>
    </w:p>
    <w:p w14:paraId="457F9165" w14:textId="0EFC1212" w:rsidR="00F71AF3" w:rsidRPr="00DB2F94" w:rsidRDefault="00B56003">
      <w:pPr>
        <w:pStyle w:val="Heading3"/>
      </w:pPr>
      <w:r w:rsidRPr="00DB2F94">
        <w:t>6.1.1</w:t>
      </w:r>
      <w:r w:rsidRPr="00DB2F94">
        <w:tab/>
        <w:t>Stage 2 and Organisational</w:t>
      </w:r>
      <w:bookmarkEnd w:id="37"/>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bookmarkStart w:id="38" w:name="_Toc158241542"/>
    <w:p w14:paraId="0CC14E91" w14:textId="5476326E" w:rsidR="002C66EA" w:rsidRDefault="0069159A" w:rsidP="002C66EA">
      <w:pPr>
        <w:pStyle w:val="Doc-title"/>
      </w:pPr>
      <w:r>
        <w:lastRenderedPageBreak/>
        <w:fldChar w:fldCharType="begin"/>
      </w:r>
      <w:r>
        <w:instrText>HYPERLINK "C:\\Users\\panidx\\OneDrive - InterDigital Communications, Inc\\Documents\\3GPP RAN\\TSGR2_131bis\\Docs\\R2-2506723.zip"</w:instrText>
      </w:r>
      <w:r>
        <w:fldChar w:fldCharType="separate"/>
      </w:r>
      <w:r w:rsidR="002C66EA" w:rsidRPr="0069159A">
        <w:rPr>
          <w:rStyle w:val="Hyperlink"/>
        </w:rPr>
        <w:t>R2-2506723</w:t>
      </w:r>
      <w:r>
        <w:fldChar w:fldCharType="end"/>
      </w:r>
      <w:r w:rsidR="002C66EA">
        <w:tab/>
        <w:t>Reply LS on emergency call back and paging (R3-255883; contact: Qualcomm)</w:t>
      </w:r>
      <w:r w:rsidR="002C66EA">
        <w:tab/>
        <w:t>RAN3</w:t>
      </w:r>
      <w:r w:rsidR="002C66EA">
        <w:tab/>
        <w:t>LS in</w:t>
      </w:r>
      <w:r w:rsidR="002C66EA">
        <w:tab/>
        <w:t>Rel-17</w:t>
      </w:r>
      <w:r w:rsidR="002C66EA">
        <w:tab/>
        <w:t>NR_newRAT-Core, NR_redcap-Core</w:t>
      </w:r>
      <w:r w:rsidR="002C66EA">
        <w:tab/>
        <w:t>To:SA2</w:t>
      </w:r>
      <w:r w:rsidR="002C66EA">
        <w:tab/>
        <w:t>Cc:RAN2, CT1, RAN</w:t>
      </w:r>
    </w:p>
    <w:p w14:paraId="6CE985AB" w14:textId="772BC9C3" w:rsidR="002C66EA" w:rsidRDefault="002C66EA" w:rsidP="002C66EA">
      <w:pPr>
        <w:pStyle w:val="Doc-title"/>
      </w:pPr>
      <w:hyperlink r:id="rId89" w:history="1">
        <w:r w:rsidRPr="0069159A">
          <w:rPr>
            <w:rStyle w:val="Hyperlink"/>
          </w:rPr>
          <w:t>R2-2506725</w:t>
        </w:r>
      </w:hyperlink>
      <w:r>
        <w:tab/>
        <w:t>LS on compatibility issue for PEI and emergency PDU session (R3-255906; contact: ZTE)</w:t>
      </w:r>
      <w:r>
        <w:tab/>
        <w:t>RAN3</w:t>
      </w:r>
      <w:r>
        <w:tab/>
        <w:t>LS in</w:t>
      </w:r>
      <w:r>
        <w:tab/>
        <w:t>Rel-17</w:t>
      </w:r>
      <w:r>
        <w:tab/>
        <w:t>NR_UE_pow_sav_enh-Core</w:t>
      </w:r>
      <w:r>
        <w:tab/>
        <w:t>To:SA2</w:t>
      </w:r>
      <w:r>
        <w:tab/>
        <w:t>Cc:CT1, RAN2</w:t>
      </w:r>
    </w:p>
    <w:p w14:paraId="59660F28" w14:textId="0D3CD747" w:rsidR="002C66EA" w:rsidRDefault="002C66EA" w:rsidP="002C66EA">
      <w:pPr>
        <w:pStyle w:val="Doc-title"/>
      </w:pPr>
      <w:hyperlink r:id="rId90" w:history="1">
        <w:r w:rsidRPr="0069159A">
          <w:rPr>
            <w:rStyle w:val="Hyperlink"/>
          </w:rPr>
          <w:t>R2-2507023</w:t>
        </w:r>
      </w:hyperlink>
      <w:r>
        <w:tab/>
        <w:t>Correction on PEI in emergency PDU session</w:t>
      </w:r>
      <w:r>
        <w:tab/>
        <w:t>Vivo, Nokia (Rapporteur)</w:t>
      </w:r>
      <w:r>
        <w:tab/>
        <w:t>CR</w:t>
      </w:r>
      <w:r>
        <w:tab/>
        <w:t>Rel-17</w:t>
      </w:r>
      <w:r>
        <w:tab/>
        <w:t>38.300</w:t>
      </w:r>
      <w:r>
        <w:tab/>
        <w:t>17.14.0</w:t>
      </w:r>
      <w:r>
        <w:tab/>
        <w:t>1037</w:t>
      </w:r>
      <w:r>
        <w:tab/>
        <w:t>-</w:t>
      </w:r>
      <w:r>
        <w:tab/>
        <w:t>F</w:t>
      </w:r>
      <w:r>
        <w:tab/>
        <w:t>NR_UE_pow_sav_enh-Core</w:t>
      </w:r>
    </w:p>
    <w:p w14:paraId="7F2559EC" w14:textId="54ECA157" w:rsidR="002C66EA" w:rsidRDefault="002C66EA" w:rsidP="002C66EA">
      <w:pPr>
        <w:pStyle w:val="Doc-title"/>
      </w:pPr>
      <w:hyperlink r:id="rId91" w:history="1">
        <w:r w:rsidRPr="0069159A">
          <w:rPr>
            <w:rStyle w:val="Hyperlink"/>
          </w:rPr>
          <w:t>R2-2507024</w:t>
        </w:r>
      </w:hyperlink>
      <w:r>
        <w:tab/>
        <w:t>Correction on PEI in emergency PDU session</w:t>
      </w:r>
      <w:r>
        <w:tab/>
        <w:t>Vivo, Nokia (Rapporteur)</w:t>
      </w:r>
      <w:r>
        <w:tab/>
        <w:t>CR</w:t>
      </w:r>
      <w:r>
        <w:tab/>
        <w:t>Rel-18</w:t>
      </w:r>
      <w:r>
        <w:tab/>
        <w:t>38.300</w:t>
      </w:r>
      <w:r>
        <w:tab/>
        <w:t>18.7.0</w:t>
      </w:r>
      <w:r>
        <w:tab/>
        <w:t>1038</w:t>
      </w:r>
      <w:r>
        <w:tab/>
        <w:t>-</w:t>
      </w:r>
      <w:r>
        <w:tab/>
        <w:t>A</w:t>
      </w:r>
      <w:r>
        <w:tab/>
        <w:t>NR_UE_pow_sav_enh-Core</w:t>
      </w:r>
    </w:p>
    <w:p w14:paraId="75708BC3" w14:textId="5FCFCCC4" w:rsidR="002C66EA" w:rsidRDefault="002C66EA" w:rsidP="002C66EA">
      <w:pPr>
        <w:pStyle w:val="Doc-title"/>
      </w:pPr>
      <w:hyperlink r:id="rId92" w:history="1">
        <w:r w:rsidRPr="0069159A">
          <w:rPr>
            <w:rStyle w:val="Hyperlink"/>
          </w:rPr>
          <w:t>R2-2507025</w:t>
        </w:r>
      </w:hyperlink>
      <w:r>
        <w:tab/>
        <w:t>Correction on PEI in emergency PDU session</w:t>
      </w:r>
      <w:r>
        <w:tab/>
        <w:t>Vivo, Nokia (Rapporteur)</w:t>
      </w:r>
      <w:r>
        <w:tab/>
        <w:t>CR</w:t>
      </w:r>
      <w:r>
        <w:tab/>
        <w:t>Rel-19</w:t>
      </w:r>
      <w:r>
        <w:tab/>
        <w:t>38.300</w:t>
      </w:r>
      <w:r>
        <w:tab/>
        <w:t>19.0.0</w:t>
      </w:r>
      <w:r>
        <w:tab/>
        <w:t>1039</w:t>
      </w:r>
      <w:r>
        <w:tab/>
        <w:t>-</w:t>
      </w:r>
      <w:r>
        <w:tab/>
        <w:t>A</w:t>
      </w:r>
      <w:r>
        <w:tab/>
        <w:t>NR_UE_pow_sav_enh-Core</w:t>
      </w:r>
    </w:p>
    <w:p w14:paraId="2A3C7DCF" w14:textId="1811F200" w:rsidR="002C66EA" w:rsidRDefault="002C66EA" w:rsidP="002C66EA">
      <w:pPr>
        <w:pStyle w:val="Doc-title"/>
      </w:pPr>
      <w:hyperlink r:id="rId93" w:history="1">
        <w:r w:rsidRPr="0069159A">
          <w:rPr>
            <w:rStyle w:val="Hyperlink"/>
          </w:rPr>
          <w:t>R2-2507608</w:t>
        </w:r>
      </w:hyperlink>
      <w:r>
        <w:tab/>
        <w:t>Consideration on the LS on compatibility issue for PEI and emergency PDU session</w:t>
      </w:r>
      <w:r>
        <w:tab/>
        <w:t>ZTE Corporation, Sanechips</w:t>
      </w:r>
      <w:r>
        <w:tab/>
        <w:t>discussion</w:t>
      </w:r>
      <w:r>
        <w:tab/>
        <w:t>Rel-17</w:t>
      </w:r>
      <w:r>
        <w:tab/>
        <w:t>NR_UE_pow_sav_enh-Core</w:t>
      </w:r>
    </w:p>
    <w:p w14:paraId="145AF908" w14:textId="5F83917F" w:rsidR="002C66EA" w:rsidRDefault="002C66EA" w:rsidP="002C66EA">
      <w:pPr>
        <w:pStyle w:val="Doc-title"/>
      </w:pPr>
      <w:hyperlink r:id="rId94" w:history="1">
        <w:r w:rsidRPr="0069159A">
          <w:rPr>
            <w:rStyle w:val="Hyperlink"/>
          </w:rPr>
          <w:t>R2-2507609</w:t>
        </w:r>
      </w:hyperlink>
      <w:r>
        <w:tab/>
        <w:t>Reply LS on compatibility issue for PEI and emergency PDU session</w:t>
      </w:r>
      <w:r>
        <w:tab/>
        <w:t>ZTE Corporation, Sanechips</w:t>
      </w:r>
      <w:r>
        <w:tab/>
        <w:t>LS out</w:t>
      </w:r>
      <w:r>
        <w:tab/>
        <w:t>Rel-17</w:t>
      </w:r>
      <w:r>
        <w:tab/>
        <w:t>NR_UE_pow_sav_enh-Core</w:t>
      </w:r>
      <w:r>
        <w:tab/>
        <w:t>To:RAN3, SA2</w:t>
      </w:r>
      <w:r>
        <w:tab/>
        <w:t>Cc:CT1</w:t>
      </w:r>
    </w:p>
    <w:p w14:paraId="7264DBB3" w14:textId="0FCBB13C" w:rsidR="002C66EA" w:rsidRDefault="002C66EA" w:rsidP="002C66EA">
      <w:pPr>
        <w:pStyle w:val="Doc-title"/>
      </w:pPr>
    </w:p>
    <w:p w14:paraId="5440E44A" w14:textId="3D83551C" w:rsidR="00F71AF3" w:rsidRPr="00DB2F94" w:rsidRDefault="00B56003">
      <w:pPr>
        <w:pStyle w:val="Heading3"/>
      </w:pPr>
      <w:r w:rsidRPr="00DB2F94">
        <w:t>6.1.2</w:t>
      </w:r>
      <w:r w:rsidRPr="00DB2F94">
        <w:tab/>
        <w:t>User Plane corrections</w:t>
      </w:r>
      <w:bookmarkEnd w:id="38"/>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p w14:paraId="68E18599" w14:textId="285BE56F" w:rsidR="00F71AF3" w:rsidRDefault="00B56003">
      <w:pPr>
        <w:pStyle w:val="Heading3"/>
      </w:pPr>
      <w:bookmarkStart w:id="39" w:name="_Toc158241544"/>
      <w:r w:rsidRPr="00DB2F94">
        <w:t>6.1.3</w:t>
      </w:r>
      <w:r w:rsidRPr="00DB2F94">
        <w:tab/>
        <w:t>Control Plane corrections</w:t>
      </w:r>
      <w:bookmarkEnd w:id="39"/>
    </w:p>
    <w:p w14:paraId="5D07D4F4" w14:textId="7520AF6A" w:rsidR="00F71AF3" w:rsidRPr="00DB2F94" w:rsidRDefault="00B56003">
      <w:pPr>
        <w:pStyle w:val="Heading4"/>
      </w:pPr>
      <w:bookmarkStart w:id="40" w:name="_Toc158241545"/>
      <w:r w:rsidRPr="00DB2F94">
        <w:t>6.1.3.1</w:t>
      </w:r>
      <w:r w:rsidRPr="00DB2F94">
        <w:tab/>
        <w:t>NR RRC</w:t>
      </w:r>
      <w:bookmarkEnd w:id="40"/>
    </w:p>
    <w:p w14:paraId="10817347" w14:textId="77777777" w:rsidR="00F71AF3" w:rsidRPr="00DB2F94" w:rsidRDefault="00B56003">
      <w:pPr>
        <w:pStyle w:val="Comments"/>
      </w:pPr>
      <w:r w:rsidRPr="00DB2F94">
        <w:t xml:space="preserve">Corrections to 38331, and related change to other TS if applicable, except UE caps. </w:t>
      </w:r>
    </w:p>
    <w:bookmarkStart w:id="41" w:name="_Toc158241546"/>
    <w:p w14:paraId="789B8FB0" w14:textId="4A07891C" w:rsidR="002C66EA" w:rsidRDefault="0069159A" w:rsidP="002C66EA">
      <w:pPr>
        <w:pStyle w:val="Doc-title"/>
        <w:rPr>
          <w:lang w:val="fr-FR"/>
        </w:rPr>
      </w:pPr>
      <w:r>
        <w:rPr>
          <w:lang w:val="fr-FR"/>
        </w:rPr>
        <w:fldChar w:fldCharType="begin"/>
      </w:r>
      <w:r>
        <w:rPr>
          <w:lang w:val="fr-FR"/>
        </w:rPr>
        <w:instrText>HYPERLINK "C:\\Users\\panidx\\OneDrive - InterDigital Communications, Inc\\Documents\\3GPP RAN\\TSGR2_131bis\\Docs\\R2-2506794.zip"</w:instrText>
      </w:r>
      <w:r>
        <w:rPr>
          <w:lang w:val="fr-FR"/>
        </w:rPr>
      </w:r>
      <w:r>
        <w:rPr>
          <w:lang w:val="fr-FR"/>
        </w:rPr>
        <w:fldChar w:fldCharType="separate"/>
      </w:r>
      <w:r w:rsidR="002C66EA" w:rsidRPr="0069159A">
        <w:rPr>
          <w:rStyle w:val="Hyperlink"/>
          <w:lang w:val="fr-FR"/>
        </w:rPr>
        <w:t>R2-2506794</w:t>
      </w:r>
      <w:r>
        <w:rPr>
          <w:lang w:val="fr-FR"/>
        </w:rPr>
        <w:fldChar w:fldCharType="end"/>
      </w:r>
      <w:r w:rsidR="002C66EA">
        <w:rPr>
          <w:lang w:val="fr-FR"/>
        </w:rPr>
        <w:tab/>
        <w:t>Correction on previousPSCellId in SCGFailureInformation</w:t>
      </w:r>
      <w:r w:rsidR="002C66EA">
        <w:rPr>
          <w:lang w:val="fr-FR"/>
        </w:rPr>
        <w:tab/>
        <w:t>CATT</w:t>
      </w:r>
      <w:r w:rsidR="002C66EA">
        <w:rPr>
          <w:lang w:val="fr-FR"/>
        </w:rPr>
        <w:tab/>
        <w:t>CR</w:t>
      </w:r>
      <w:r w:rsidR="002C66EA">
        <w:rPr>
          <w:lang w:val="fr-FR"/>
        </w:rPr>
        <w:tab/>
        <w:t>Rel-17</w:t>
      </w:r>
      <w:r w:rsidR="002C66EA">
        <w:rPr>
          <w:lang w:val="fr-FR"/>
        </w:rPr>
        <w:tab/>
        <w:t>38.331</w:t>
      </w:r>
      <w:r w:rsidR="002C66EA">
        <w:rPr>
          <w:lang w:val="fr-FR"/>
        </w:rPr>
        <w:tab/>
        <w:t>17.13.0</w:t>
      </w:r>
      <w:r w:rsidR="002C66EA">
        <w:rPr>
          <w:lang w:val="fr-FR"/>
        </w:rPr>
        <w:tab/>
        <w:t>5487</w:t>
      </w:r>
      <w:r w:rsidR="002C66EA">
        <w:rPr>
          <w:lang w:val="fr-FR"/>
        </w:rPr>
        <w:tab/>
        <w:t>-</w:t>
      </w:r>
      <w:r w:rsidR="002C66EA">
        <w:rPr>
          <w:lang w:val="fr-FR"/>
        </w:rPr>
        <w:tab/>
        <w:t>F</w:t>
      </w:r>
      <w:r w:rsidR="002C66EA">
        <w:rPr>
          <w:lang w:val="fr-FR"/>
        </w:rPr>
        <w:tab/>
        <w:t>NR_ENDC_SON_MDT_enh-Core</w:t>
      </w:r>
    </w:p>
    <w:p w14:paraId="1A169989" w14:textId="6D9A4A50" w:rsidR="002C66EA" w:rsidRDefault="002C66EA" w:rsidP="002C66EA">
      <w:pPr>
        <w:pStyle w:val="Doc-title"/>
        <w:rPr>
          <w:lang w:val="fr-FR"/>
        </w:rPr>
      </w:pPr>
      <w:hyperlink r:id="rId95" w:history="1">
        <w:r w:rsidRPr="0069159A">
          <w:rPr>
            <w:rStyle w:val="Hyperlink"/>
            <w:lang w:val="fr-FR"/>
          </w:rPr>
          <w:t>R2-2506795</w:t>
        </w:r>
      </w:hyperlink>
      <w:r>
        <w:rPr>
          <w:lang w:val="fr-FR"/>
        </w:rPr>
        <w:tab/>
        <w:t>Correction on previousPSCellId in SCGFailureInformation</w:t>
      </w:r>
      <w:r>
        <w:rPr>
          <w:lang w:val="fr-FR"/>
        </w:rPr>
        <w:tab/>
        <w:t>CATT</w:t>
      </w:r>
      <w:r>
        <w:rPr>
          <w:lang w:val="fr-FR"/>
        </w:rPr>
        <w:tab/>
        <w:t>CR</w:t>
      </w:r>
      <w:r>
        <w:rPr>
          <w:lang w:val="fr-FR"/>
        </w:rPr>
        <w:tab/>
        <w:t>Rel-18</w:t>
      </w:r>
      <w:r>
        <w:rPr>
          <w:lang w:val="fr-FR"/>
        </w:rPr>
        <w:tab/>
        <w:t>38.331</w:t>
      </w:r>
      <w:r>
        <w:rPr>
          <w:lang w:val="fr-FR"/>
        </w:rPr>
        <w:tab/>
        <w:t>18.6.0</w:t>
      </w:r>
      <w:r>
        <w:rPr>
          <w:lang w:val="fr-FR"/>
        </w:rPr>
        <w:tab/>
        <w:t>5488</w:t>
      </w:r>
      <w:r>
        <w:rPr>
          <w:lang w:val="fr-FR"/>
        </w:rPr>
        <w:tab/>
        <w:t>-</w:t>
      </w:r>
      <w:r>
        <w:rPr>
          <w:lang w:val="fr-FR"/>
        </w:rPr>
        <w:tab/>
        <w:t>A</w:t>
      </w:r>
      <w:r>
        <w:rPr>
          <w:lang w:val="fr-FR"/>
        </w:rPr>
        <w:tab/>
        <w:t>NR_ENDC_SON_MDT_enh-Core</w:t>
      </w:r>
    </w:p>
    <w:p w14:paraId="39CAF1FC" w14:textId="20B23A24" w:rsidR="002C66EA" w:rsidRDefault="002C66EA" w:rsidP="002C66EA">
      <w:pPr>
        <w:pStyle w:val="Doc-title"/>
        <w:rPr>
          <w:lang w:val="fr-FR"/>
        </w:rPr>
      </w:pPr>
      <w:hyperlink r:id="rId96" w:history="1">
        <w:r w:rsidRPr="0069159A">
          <w:rPr>
            <w:rStyle w:val="Hyperlink"/>
            <w:lang w:val="fr-FR"/>
          </w:rPr>
          <w:t>R2-2506796</w:t>
        </w:r>
      </w:hyperlink>
      <w:r>
        <w:rPr>
          <w:lang w:val="fr-FR"/>
        </w:rPr>
        <w:tab/>
        <w:t>Correction on previousPSCellId in SCGFailureInformation</w:t>
      </w:r>
      <w:r>
        <w:rPr>
          <w:lang w:val="fr-FR"/>
        </w:rPr>
        <w:tab/>
        <w:t>CATT</w:t>
      </w:r>
      <w:r>
        <w:rPr>
          <w:lang w:val="fr-FR"/>
        </w:rPr>
        <w:tab/>
        <w:t>CR</w:t>
      </w:r>
      <w:r>
        <w:rPr>
          <w:lang w:val="fr-FR"/>
        </w:rPr>
        <w:tab/>
        <w:t>Rel-19</w:t>
      </w:r>
      <w:r>
        <w:rPr>
          <w:lang w:val="fr-FR"/>
        </w:rPr>
        <w:tab/>
        <w:t>38.331</w:t>
      </w:r>
      <w:r>
        <w:rPr>
          <w:lang w:val="fr-FR"/>
        </w:rPr>
        <w:tab/>
        <w:t>18.6.0</w:t>
      </w:r>
      <w:r>
        <w:rPr>
          <w:lang w:val="fr-FR"/>
        </w:rPr>
        <w:tab/>
        <w:t>5489</w:t>
      </w:r>
      <w:r>
        <w:rPr>
          <w:lang w:val="fr-FR"/>
        </w:rPr>
        <w:tab/>
        <w:t>-</w:t>
      </w:r>
      <w:r>
        <w:rPr>
          <w:lang w:val="fr-FR"/>
        </w:rPr>
        <w:tab/>
        <w:t>A</w:t>
      </w:r>
      <w:r>
        <w:rPr>
          <w:lang w:val="fr-FR"/>
        </w:rPr>
        <w:tab/>
        <w:t>NR_ENDC_SON_MDT_enh-Core</w:t>
      </w:r>
    </w:p>
    <w:p w14:paraId="4C7A649B" w14:textId="638DA85F" w:rsidR="002C66EA" w:rsidRDefault="002C66EA" w:rsidP="002C66EA">
      <w:pPr>
        <w:pStyle w:val="Doc-title"/>
        <w:rPr>
          <w:lang w:val="fr-FR"/>
        </w:rPr>
      </w:pPr>
      <w:hyperlink r:id="rId97" w:history="1">
        <w:r w:rsidRPr="0069159A">
          <w:rPr>
            <w:rStyle w:val="Hyperlink"/>
            <w:lang w:val="fr-FR"/>
          </w:rPr>
          <w:t>R2-2507004</w:t>
        </w:r>
      </w:hyperlink>
      <w:r>
        <w:rPr>
          <w:lang w:val="fr-FR"/>
        </w:rPr>
        <w:tab/>
        <w:t>Correction on subcarrierSpacing values in IE SCS-SpecificCarrier</w:t>
      </w:r>
      <w:r>
        <w:rPr>
          <w:lang w:val="fr-FR"/>
        </w:rPr>
        <w:tab/>
        <w:t>Huawei, HiSilicon</w:t>
      </w:r>
      <w:r>
        <w:rPr>
          <w:lang w:val="fr-FR"/>
        </w:rPr>
        <w:tab/>
        <w:t>CR</w:t>
      </w:r>
      <w:r>
        <w:rPr>
          <w:lang w:val="fr-FR"/>
        </w:rPr>
        <w:tab/>
        <w:t>Rel-17</w:t>
      </w:r>
      <w:r>
        <w:rPr>
          <w:lang w:val="fr-FR"/>
        </w:rPr>
        <w:tab/>
        <w:t>38.331</w:t>
      </w:r>
      <w:r>
        <w:rPr>
          <w:lang w:val="fr-FR"/>
        </w:rPr>
        <w:tab/>
        <w:t>17.14.0</w:t>
      </w:r>
      <w:r>
        <w:rPr>
          <w:lang w:val="fr-FR"/>
        </w:rPr>
        <w:tab/>
        <w:t>5500</w:t>
      </w:r>
      <w:r>
        <w:rPr>
          <w:lang w:val="fr-FR"/>
        </w:rPr>
        <w:tab/>
        <w:t>-</w:t>
      </w:r>
      <w:r>
        <w:rPr>
          <w:lang w:val="fr-FR"/>
        </w:rPr>
        <w:tab/>
        <w:t>F</w:t>
      </w:r>
      <w:r>
        <w:rPr>
          <w:lang w:val="fr-FR"/>
        </w:rPr>
        <w:tab/>
        <w:t>NR_ext_to_71GHz-Core</w:t>
      </w:r>
    </w:p>
    <w:p w14:paraId="57EC9623" w14:textId="17BBE6F3" w:rsidR="002C66EA" w:rsidRDefault="002C66EA" w:rsidP="002C66EA">
      <w:pPr>
        <w:pStyle w:val="Doc-title"/>
        <w:rPr>
          <w:lang w:val="fr-FR"/>
        </w:rPr>
      </w:pPr>
      <w:hyperlink r:id="rId98" w:history="1">
        <w:r w:rsidRPr="0069159A">
          <w:rPr>
            <w:rStyle w:val="Hyperlink"/>
            <w:lang w:val="fr-FR"/>
          </w:rPr>
          <w:t>R2-2507005</w:t>
        </w:r>
      </w:hyperlink>
      <w:r>
        <w:rPr>
          <w:lang w:val="fr-FR"/>
        </w:rPr>
        <w:tab/>
        <w:t>Correction on subcarrierSpacing values in IE SCS-SpecificCarrier</w:t>
      </w:r>
      <w:r>
        <w:rPr>
          <w:lang w:val="fr-FR"/>
        </w:rPr>
        <w:tab/>
        <w:t>Huawei, HiSilicon</w:t>
      </w:r>
      <w:r>
        <w:rPr>
          <w:lang w:val="fr-FR"/>
        </w:rPr>
        <w:tab/>
        <w:t>CR</w:t>
      </w:r>
      <w:r>
        <w:rPr>
          <w:lang w:val="fr-FR"/>
        </w:rPr>
        <w:tab/>
        <w:t>Rel-18</w:t>
      </w:r>
      <w:r>
        <w:rPr>
          <w:lang w:val="fr-FR"/>
        </w:rPr>
        <w:tab/>
        <w:t>38.331</w:t>
      </w:r>
      <w:r>
        <w:rPr>
          <w:lang w:val="fr-FR"/>
        </w:rPr>
        <w:tab/>
        <w:t>18.7.0</w:t>
      </w:r>
      <w:r>
        <w:rPr>
          <w:lang w:val="fr-FR"/>
        </w:rPr>
        <w:tab/>
        <w:t>5501</w:t>
      </w:r>
      <w:r>
        <w:rPr>
          <w:lang w:val="fr-FR"/>
        </w:rPr>
        <w:tab/>
        <w:t>-</w:t>
      </w:r>
      <w:r>
        <w:rPr>
          <w:lang w:val="fr-FR"/>
        </w:rPr>
        <w:tab/>
        <w:t>A</w:t>
      </w:r>
      <w:r>
        <w:rPr>
          <w:lang w:val="fr-FR"/>
        </w:rPr>
        <w:tab/>
        <w:t>NR_ext_to_71GHz-Core</w:t>
      </w:r>
    </w:p>
    <w:p w14:paraId="610D6F9B" w14:textId="7E93BF76" w:rsidR="002C66EA" w:rsidRDefault="002C66EA" w:rsidP="002C66EA">
      <w:pPr>
        <w:pStyle w:val="Doc-title"/>
        <w:rPr>
          <w:lang w:val="fr-FR"/>
        </w:rPr>
      </w:pPr>
      <w:hyperlink r:id="rId99" w:history="1">
        <w:r w:rsidRPr="0069159A">
          <w:rPr>
            <w:rStyle w:val="Hyperlink"/>
            <w:lang w:val="fr-FR"/>
          </w:rPr>
          <w:t>R2-2507006</w:t>
        </w:r>
      </w:hyperlink>
      <w:r>
        <w:rPr>
          <w:lang w:val="fr-FR"/>
        </w:rPr>
        <w:tab/>
        <w:t>Correction on subcarrierSpacing values in IE SCS-SpecificCarrier</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5502</w:t>
      </w:r>
      <w:r>
        <w:rPr>
          <w:lang w:val="fr-FR"/>
        </w:rPr>
        <w:tab/>
        <w:t>-</w:t>
      </w:r>
      <w:r>
        <w:rPr>
          <w:lang w:val="fr-FR"/>
        </w:rPr>
        <w:tab/>
        <w:t>A</w:t>
      </w:r>
      <w:r>
        <w:rPr>
          <w:lang w:val="fr-FR"/>
        </w:rPr>
        <w:tab/>
        <w:t>NR_ext_to_71GHz-Core</w:t>
      </w:r>
    </w:p>
    <w:p w14:paraId="41BBED71" w14:textId="14E11357" w:rsidR="002C66EA" w:rsidRDefault="002C66EA" w:rsidP="002C66EA">
      <w:pPr>
        <w:pStyle w:val="Doc-title"/>
        <w:rPr>
          <w:lang w:val="fr-FR"/>
        </w:rPr>
      </w:pPr>
      <w:hyperlink r:id="rId100" w:history="1">
        <w:r w:rsidRPr="0069159A">
          <w:rPr>
            <w:rStyle w:val="Hyperlink"/>
            <w:lang w:val="fr-FR"/>
          </w:rPr>
          <w:t>R2-2507066</w:t>
        </w:r>
      </w:hyperlink>
      <w:r>
        <w:rPr>
          <w:lang w:val="fr-FR"/>
        </w:rPr>
        <w:tab/>
        <w:t>Correction on uac-BarringFactorForAI3 absence case [MINT]</w:t>
      </w:r>
      <w:r>
        <w:rPr>
          <w:lang w:val="fr-FR"/>
        </w:rPr>
        <w:tab/>
        <w:t>Huawei, HiSilicon</w:t>
      </w:r>
      <w:r>
        <w:rPr>
          <w:lang w:val="fr-FR"/>
        </w:rPr>
        <w:tab/>
        <w:t>CR</w:t>
      </w:r>
      <w:r>
        <w:rPr>
          <w:lang w:val="fr-FR"/>
        </w:rPr>
        <w:tab/>
        <w:t>Rel-17</w:t>
      </w:r>
      <w:r>
        <w:rPr>
          <w:lang w:val="fr-FR"/>
        </w:rPr>
        <w:tab/>
        <w:t>38.331</w:t>
      </w:r>
      <w:r>
        <w:rPr>
          <w:lang w:val="fr-FR"/>
        </w:rPr>
        <w:tab/>
        <w:t>17.14.0</w:t>
      </w:r>
      <w:r>
        <w:rPr>
          <w:lang w:val="fr-FR"/>
        </w:rPr>
        <w:tab/>
        <w:t>5505</w:t>
      </w:r>
      <w:r>
        <w:rPr>
          <w:lang w:val="fr-FR"/>
        </w:rPr>
        <w:tab/>
        <w:t>-</w:t>
      </w:r>
      <w:r>
        <w:rPr>
          <w:lang w:val="fr-FR"/>
        </w:rPr>
        <w:tab/>
        <w:t>F</w:t>
      </w:r>
      <w:r>
        <w:rPr>
          <w:lang w:val="fr-FR"/>
        </w:rPr>
        <w:tab/>
        <w:t>TEI17</w:t>
      </w:r>
    </w:p>
    <w:p w14:paraId="529E89AC" w14:textId="2455439E" w:rsidR="002C66EA" w:rsidRDefault="002C66EA" w:rsidP="002C66EA">
      <w:pPr>
        <w:pStyle w:val="Doc-title"/>
        <w:rPr>
          <w:lang w:val="fr-FR"/>
        </w:rPr>
      </w:pPr>
      <w:hyperlink r:id="rId101" w:history="1">
        <w:r w:rsidRPr="0069159A">
          <w:rPr>
            <w:rStyle w:val="Hyperlink"/>
            <w:lang w:val="fr-FR"/>
          </w:rPr>
          <w:t>R2-2507067</w:t>
        </w:r>
      </w:hyperlink>
      <w:r>
        <w:rPr>
          <w:lang w:val="fr-FR"/>
        </w:rPr>
        <w:tab/>
        <w:t>Correction on uac-BarringFactorForAI3 absence case [MINT]</w:t>
      </w:r>
      <w:r>
        <w:rPr>
          <w:lang w:val="fr-FR"/>
        </w:rPr>
        <w:tab/>
        <w:t>Huawei, HiSilicon</w:t>
      </w:r>
      <w:r>
        <w:rPr>
          <w:lang w:val="fr-FR"/>
        </w:rPr>
        <w:tab/>
        <w:t>CR</w:t>
      </w:r>
      <w:r>
        <w:rPr>
          <w:lang w:val="fr-FR"/>
        </w:rPr>
        <w:tab/>
        <w:t>Rel-18</w:t>
      </w:r>
      <w:r>
        <w:rPr>
          <w:lang w:val="fr-FR"/>
        </w:rPr>
        <w:tab/>
        <w:t>38.331</w:t>
      </w:r>
      <w:r>
        <w:rPr>
          <w:lang w:val="fr-FR"/>
        </w:rPr>
        <w:tab/>
        <w:t>18.7.0</w:t>
      </w:r>
      <w:r>
        <w:rPr>
          <w:lang w:val="fr-FR"/>
        </w:rPr>
        <w:tab/>
        <w:t>5506</w:t>
      </w:r>
      <w:r>
        <w:rPr>
          <w:lang w:val="fr-FR"/>
        </w:rPr>
        <w:tab/>
        <w:t>-</w:t>
      </w:r>
      <w:r>
        <w:rPr>
          <w:lang w:val="fr-FR"/>
        </w:rPr>
        <w:tab/>
        <w:t>A</w:t>
      </w:r>
      <w:r>
        <w:rPr>
          <w:lang w:val="fr-FR"/>
        </w:rPr>
        <w:tab/>
        <w:t>TEI17</w:t>
      </w:r>
    </w:p>
    <w:p w14:paraId="5676FC31" w14:textId="2418C623" w:rsidR="002C66EA" w:rsidRDefault="002C66EA" w:rsidP="002C66EA">
      <w:pPr>
        <w:pStyle w:val="Doc-title"/>
        <w:rPr>
          <w:lang w:val="fr-FR"/>
        </w:rPr>
      </w:pPr>
      <w:hyperlink r:id="rId102" w:history="1">
        <w:r w:rsidRPr="0069159A">
          <w:rPr>
            <w:rStyle w:val="Hyperlink"/>
            <w:lang w:val="fr-FR"/>
          </w:rPr>
          <w:t>R2-2507068</w:t>
        </w:r>
      </w:hyperlink>
      <w:r>
        <w:rPr>
          <w:lang w:val="fr-FR"/>
        </w:rPr>
        <w:tab/>
        <w:t>Correction on uac-BarringFactorForAI3 absence case [MINT]</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5507</w:t>
      </w:r>
      <w:r>
        <w:rPr>
          <w:lang w:val="fr-FR"/>
        </w:rPr>
        <w:tab/>
        <w:t>-</w:t>
      </w:r>
      <w:r>
        <w:rPr>
          <w:lang w:val="fr-FR"/>
        </w:rPr>
        <w:tab/>
        <w:t>A</w:t>
      </w:r>
      <w:r>
        <w:rPr>
          <w:lang w:val="fr-FR"/>
        </w:rPr>
        <w:tab/>
        <w:t>TEI17</w:t>
      </w:r>
    </w:p>
    <w:p w14:paraId="6951C153" w14:textId="48AD9DF5" w:rsidR="007D0541" w:rsidRDefault="0069159A" w:rsidP="007D0541">
      <w:pPr>
        <w:pStyle w:val="Doc-title"/>
      </w:pPr>
      <w:r>
        <w:fldChar w:fldCharType="begin"/>
      </w:r>
      <w:r>
        <w:instrText>HYPERLINK "C:\\Users\\panidx\\OneDrive - InterDigital Communications, Inc\\Documents\\3GPP RAN\\TSGR2_131bis\\Docs\\R2-2507097.zip"</w:instrText>
      </w:r>
      <w:r>
        <w:fldChar w:fldCharType="separate"/>
      </w:r>
      <w:ins w:id="42" w:author="Skeleton_v2 - session chair" w:date="2025-10-07T23:16:00Z" w16du:dateUtc="2025-10-07T21:16:00Z">
        <w:r w:rsidR="007D0541" w:rsidRPr="0069159A">
          <w:rPr>
            <w:rStyle w:val="Hyperlink"/>
          </w:rPr>
          <w:t>R2-2507097</w:t>
        </w:r>
      </w:ins>
      <w:r>
        <w:fldChar w:fldCharType="end"/>
      </w:r>
      <w:r w:rsidR="007D0541">
        <w:tab/>
        <w:t>Correction on PC5 Relay RLC channel configuration</w:t>
      </w:r>
      <w:r w:rsidR="007D0541">
        <w:tab/>
        <w:t>Apple, CATT</w:t>
      </w:r>
      <w:r w:rsidR="007D0541">
        <w:tab/>
        <w:t>CR</w:t>
      </w:r>
      <w:r w:rsidR="007D0541">
        <w:tab/>
        <w:t>Rel-17</w:t>
      </w:r>
      <w:r w:rsidR="007D0541">
        <w:tab/>
        <w:t>38.331</w:t>
      </w:r>
      <w:r w:rsidR="007D0541">
        <w:tab/>
        <w:t>17.14.0</w:t>
      </w:r>
      <w:r w:rsidR="007D0541">
        <w:tab/>
        <w:t>5508</w:t>
      </w:r>
      <w:r w:rsidR="007D0541">
        <w:tab/>
        <w:t>-</w:t>
      </w:r>
      <w:r w:rsidR="007D0541">
        <w:tab/>
        <w:t>F</w:t>
      </w:r>
      <w:r w:rsidR="007D0541">
        <w:tab/>
        <w:t>NR_SL_relay-Core</w:t>
      </w:r>
    </w:p>
    <w:p w14:paraId="00728172" w14:textId="34BF17D3" w:rsidR="007D0541" w:rsidRDefault="0069159A" w:rsidP="007D0541">
      <w:pPr>
        <w:pStyle w:val="Doc-title"/>
      </w:pPr>
      <w:r>
        <w:fldChar w:fldCharType="begin"/>
      </w:r>
      <w:r>
        <w:instrText>HYPERLINK "C:\\Users\\panidx\\OneDrive - InterDigital Communications, Inc\\Documents\\3GPP RAN\\TSGR2_131bis\\Docs\\R2-2507098.zip"</w:instrText>
      </w:r>
      <w:r>
        <w:fldChar w:fldCharType="separate"/>
      </w:r>
      <w:ins w:id="43" w:author="Skeleton_v2 - session chair" w:date="2025-10-07T23:16:00Z" w16du:dateUtc="2025-10-07T21:16:00Z">
        <w:r w:rsidR="007D0541" w:rsidRPr="0069159A">
          <w:rPr>
            <w:rStyle w:val="Hyperlink"/>
          </w:rPr>
          <w:t>R2-2507098</w:t>
        </w:r>
      </w:ins>
      <w:r>
        <w:fldChar w:fldCharType="end"/>
      </w:r>
      <w:r w:rsidR="007D0541">
        <w:tab/>
        <w:t>Correction on PC5 Relay RLC channel configuration</w:t>
      </w:r>
      <w:r w:rsidR="007D0541">
        <w:tab/>
        <w:t>Apple, CATT</w:t>
      </w:r>
      <w:r w:rsidR="007D0541">
        <w:tab/>
        <w:t>CR</w:t>
      </w:r>
      <w:r w:rsidR="007D0541">
        <w:tab/>
        <w:t>Rel-18</w:t>
      </w:r>
      <w:r w:rsidR="007D0541">
        <w:tab/>
        <w:t>38.331</w:t>
      </w:r>
      <w:r w:rsidR="007D0541">
        <w:tab/>
        <w:t>18.7.0</w:t>
      </w:r>
      <w:r w:rsidR="007D0541">
        <w:tab/>
        <w:t>5509</w:t>
      </w:r>
      <w:r w:rsidR="007D0541">
        <w:tab/>
        <w:t>-</w:t>
      </w:r>
      <w:r w:rsidR="007D0541">
        <w:tab/>
        <w:t>A</w:t>
      </w:r>
      <w:r w:rsidR="007D0541">
        <w:tab/>
        <w:t>NR_SL_relay-Core</w:t>
      </w:r>
    </w:p>
    <w:p w14:paraId="43DCADC2" w14:textId="7A06B4C7" w:rsidR="007D0541" w:rsidRDefault="0069159A" w:rsidP="007D0541">
      <w:pPr>
        <w:pStyle w:val="Doc-title"/>
      </w:pPr>
      <w:r>
        <w:fldChar w:fldCharType="begin"/>
      </w:r>
      <w:r>
        <w:instrText>HYPERLINK "C:\\Users\\panidx\\OneDrive - InterDigital Communications, Inc\\Documents\\3GPP RAN\\TSGR2_131bis\\Docs\\R2-2507099.zip"</w:instrText>
      </w:r>
      <w:r>
        <w:fldChar w:fldCharType="separate"/>
      </w:r>
      <w:ins w:id="44" w:author="Skeleton_v2 - session chair" w:date="2025-10-07T23:16:00Z" w16du:dateUtc="2025-10-07T21:16:00Z">
        <w:r w:rsidR="007D0541" w:rsidRPr="0069159A">
          <w:rPr>
            <w:rStyle w:val="Hyperlink"/>
          </w:rPr>
          <w:t>R2-2507099</w:t>
        </w:r>
      </w:ins>
      <w:r>
        <w:fldChar w:fldCharType="end"/>
      </w:r>
      <w:r w:rsidR="007D0541">
        <w:tab/>
        <w:t>Correction on PC5 Relay RLC channel configuration</w:t>
      </w:r>
      <w:r w:rsidR="007D0541">
        <w:tab/>
        <w:t>Apple, CATT</w:t>
      </w:r>
      <w:r w:rsidR="007D0541">
        <w:tab/>
        <w:t>CR</w:t>
      </w:r>
      <w:r w:rsidR="007D0541">
        <w:tab/>
        <w:t>Rel-19</w:t>
      </w:r>
      <w:r w:rsidR="007D0541">
        <w:tab/>
        <w:t>38.331</w:t>
      </w:r>
      <w:r w:rsidR="007D0541">
        <w:tab/>
        <w:t>19.0.0</w:t>
      </w:r>
      <w:r w:rsidR="007D0541">
        <w:tab/>
        <w:t>5510</w:t>
      </w:r>
      <w:r w:rsidR="007D0541">
        <w:tab/>
        <w:t>-</w:t>
      </w:r>
      <w:r w:rsidR="007D0541">
        <w:tab/>
        <w:t>A</w:t>
      </w:r>
      <w:r w:rsidR="007D0541">
        <w:tab/>
        <w:t>NR_SL_relay-Core</w:t>
      </w:r>
    </w:p>
    <w:p w14:paraId="6092A608" w14:textId="732793BB" w:rsidR="002C66EA" w:rsidRDefault="002C66EA" w:rsidP="002C66EA">
      <w:pPr>
        <w:pStyle w:val="Doc-title"/>
        <w:rPr>
          <w:lang w:val="fr-FR"/>
        </w:rPr>
      </w:pPr>
      <w:hyperlink r:id="rId103" w:history="1">
        <w:r w:rsidRPr="0069159A">
          <w:rPr>
            <w:rStyle w:val="Hyperlink"/>
            <w:lang w:val="fr-FR"/>
          </w:rPr>
          <w:t>R2-2507390</w:t>
        </w:r>
      </w:hyperlink>
      <w:r>
        <w:rPr>
          <w:lang w:val="fr-FR"/>
        </w:rPr>
        <w:tab/>
        <w:t>Correction on pdcp-Config for SRB4</w:t>
      </w:r>
      <w:r>
        <w:rPr>
          <w:lang w:val="fr-FR"/>
        </w:rPr>
        <w:tab/>
        <w:t>Samsung, Ericsson</w:t>
      </w:r>
      <w:r>
        <w:rPr>
          <w:lang w:val="fr-FR"/>
        </w:rPr>
        <w:tab/>
        <w:t>CR</w:t>
      </w:r>
      <w:r>
        <w:rPr>
          <w:lang w:val="fr-FR"/>
        </w:rPr>
        <w:tab/>
        <w:t>Rel-17</w:t>
      </w:r>
      <w:r>
        <w:rPr>
          <w:lang w:val="fr-FR"/>
        </w:rPr>
        <w:tab/>
        <w:t>38.331</w:t>
      </w:r>
      <w:r>
        <w:rPr>
          <w:lang w:val="fr-FR"/>
        </w:rPr>
        <w:tab/>
        <w:t>17.14.0</w:t>
      </w:r>
      <w:r>
        <w:rPr>
          <w:lang w:val="fr-FR"/>
        </w:rPr>
        <w:tab/>
        <w:t>5527</w:t>
      </w:r>
      <w:r>
        <w:rPr>
          <w:lang w:val="fr-FR"/>
        </w:rPr>
        <w:tab/>
        <w:t>-</w:t>
      </w:r>
      <w:r>
        <w:rPr>
          <w:lang w:val="fr-FR"/>
        </w:rPr>
        <w:tab/>
        <w:t>F</w:t>
      </w:r>
      <w:r>
        <w:rPr>
          <w:lang w:val="fr-FR"/>
        </w:rPr>
        <w:tab/>
        <w:t>NR_QoE-Core</w:t>
      </w:r>
    </w:p>
    <w:p w14:paraId="7A72B861" w14:textId="70D76BF8" w:rsidR="002C66EA" w:rsidRDefault="002C66EA" w:rsidP="002C66EA">
      <w:pPr>
        <w:pStyle w:val="Doc-title"/>
        <w:rPr>
          <w:lang w:val="fr-FR"/>
        </w:rPr>
      </w:pPr>
      <w:hyperlink r:id="rId104" w:history="1">
        <w:r w:rsidRPr="0069159A">
          <w:rPr>
            <w:rStyle w:val="Hyperlink"/>
            <w:lang w:val="fr-FR"/>
          </w:rPr>
          <w:t>R2-2507554</w:t>
        </w:r>
      </w:hyperlink>
      <w:r>
        <w:rPr>
          <w:lang w:val="fr-FR"/>
        </w:rPr>
        <w:tab/>
        <w:t>Correction on SCGFailureInformation</w:t>
      </w:r>
      <w:r>
        <w:rPr>
          <w:lang w:val="fr-FR"/>
        </w:rPr>
        <w:tab/>
        <w:t>Samsung, Ericsson</w:t>
      </w:r>
      <w:r>
        <w:rPr>
          <w:lang w:val="fr-FR"/>
        </w:rPr>
        <w:tab/>
        <w:t>CR</w:t>
      </w:r>
      <w:r>
        <w:rPr>
          <w:lang w:val="fr-FR"/>
        </w:rPr>
        <w:tab/>
        <w:t>Rel-17</w:t>
      </w:r>
      <w:r>
        <w:rPr>
          <w:lang w:val="fr-FR"/>
        </w:rPr>
        <w:tab/>
        <w:t>38.331</w:t>
      </w:r>
      <w:r>
        <w:rPr>
          <w:lang w:val="fr-FR"/>
        </w:rPr>
        <w:tab/>
        <w:t>17.14.0</w:t>
      </w:r>
      <w:r>
        <w:rPr>
          <w:lang w:val="fr-FR"/>
        </w:rPr>
        <w:tab/>
        <w:t>5545</w:t>
      </w:r>
      <w:r>
        <w:rPr>
          <w:lang w:val="fr-FR"/>
        </w:rPr>
        <w:tab/>
        <w:t>-</w:t>
      </w:r>
      <w:r>
        <w:rPr>
          <w:lang w:val="fr-FR"/>
        </w:rPr>
        <w:tab/>
        <w:t>F</w:t>
      </w:r>
      <w:r>
        <w:rPr>
          <w:lang w:val="fr-FR"/>
        </w:rPr>
        <w:tab/>
        <w:t>NR_ENDC_SON_MDT_enh-Core</w:t>
      </w:r>
    </w:p>
    <w:p w14:paraId="3651BD46" w14:textId="285357EB" w:rsidR="002C66EA" w:rsidRDefault="002C66EA" w:rsidP="002C66EA">
      <w:pPr>
        <w:pStyle w:val="Doc-title"/>
        <w:rPr>
          <w:lang w:val="fr-FR"/>
        </w:rPr>
      </w:pPr>
      <w:hyperlink r:id="rId105" w:history="1">
        <w:r w:rsidRPr="0069159A">
          <w:rPr>
            <w:rStyle w:val="Hyperlink"/>
            <w:lang w:val="fr-FR"/>
          </w:rPr>
          <w:t>R2-2507566</w:t>
        </w:r>
      </w:hyperlink>
      <w:r>
        <w:rPr>
          <w:lang w:val="fr-FR"/>
        </w:rPr>
        <w:tab/>
        <w:t>Correction on SCGFailureInformation</w:t>
      </w:r>
      <w:r>
        <w:rPr>
          <w:lang w:val="fr-FR"/>
        </w:rPr>
        <w:tab/>
        <w:t>Samsung, Ericsson</w:t>
      </w:r>
      <w:r>
        <w:rPr>
          <w:lang w:val="fr-FR"/>
        </w:rPr>
        <w:tab/>
        <w:t>CR</w:t>
      </w:r>
      <w:r>
        <w:rPr>
          <w:lang w:val="fr-FR"/>
        </w:rPr>
        <w:tab/>
        <w:t>Rel-18</w:t>
      </w:r>
      <w:r>
        <w:rPr>
          <w:lang w:val="fr-FR"/>
        </w:rPr>
        <w:tab/>
        <w:t>38.331</w:t>
      </w:r>
      <w:r>
        <w:rPr>
          <w:lang w:val="fr-FR"/>
        </w:rPr>
        <w:tab/>
        <w:t>18.7.0</w:t>
      </w:r>
      <w:r>
        <w:rPr>
          <w:lang w:val="fr-FR"/>
        </w:rPr>
        <w:tab/>
        <w:t>5546</w:t>
      </w:r>
      <w:r>
        <w:rPr>
          <w:lang w:val="fr-FR"/>
        </w:rPr>
        <w:tab/>
        <w:t>-</w:t>
      </w:r>
      <w:r>
        <w:rPr>
          <w:lang w:val="fr-FR"/>
        </w:rPr>
        <w:tab/>
        <w:t>A</w:t>
      </w:r>
      <w:r>
        <w:rPr>
          <w:lang w:val="fr-FR"/>
        </w:rPr>
        <w:tab/>
        <w:t>NR_ENDC_SON_MDT_enh-Core</w:t>
      </w:r>
    </w:p>
    <w:p w14:paraId="67161812" w14:textId="24AA1B87" w:rsidR="002C66EA" w:rsidRDefault="002C66EA" w:rsidP="002C66EA">
      <w:pPr>
        <w:pStyle w:val="Doc-title"/>
        <w:rPr>
          <w:lang w:val="fr-FR"/>
        </w:rPr>
      </w:pPr>
      <w:hyperlink r:id="rId106" w:history="1">
        <w:r w:rsidRPr="0069159A">
          <w:rPr>
            <w:rStyle w:val="Hyperlink"/>
            <w:lang w:val="fr-FR"/>
          </w:rPr>
          <w:t>R2-2507620</w:t>
        </w:r>
      </w:hyperlink>
      <w:r>
        <w:rPr>
          <w:lang w:val="fr-FR"/>
        </w:rPr>
        <w:tab/>
        <w:t>Correction on setting timeSinceCHO-Reconfig when the failure is due to RLF</w:t>
      </w:r>
      <w:r>
        <w:rPr>
          <w:lang w:val="fr-FR"/>
        </w:rPr>
        <w:tab/>
        <w:t>Ericsson</w:t>
      </w:r>
      <w:r>
        <w:rPr>
          <w:lang w:val="fr-FR"/>
        </w:rPr>
        <w:tab/>
        <w:t>CR</w:t>
      </w:r>
      <w:r>
        <w:rPr>
          <w:lang w:val="fr-FR"/>
        </w:rPr>
        <w:tab/>
        <w:t>Rel-17</w:t>
      </w:r>
      <w:r>
        <w:rPr>
          <w:lang w:val="fr-FR"/>
        </w:rPr>
        <w:tab/>
        <w:t>38.331</w:t>
      </w:r>
      <w:r>
        <w:rPr>
          <w:lang w:val="fr-FR"/>
        </w:rPr>
        <w:tab/>
        <w:t>17.14.0</w:t>
      </w:r>
      <w:r>
        <w:rPr>
          <w:lang w:val="fr-FR"/>
        </w:rPr>
        <w:tab/>
        <w:t>5555</w:t>
      </w:r>
      <w:r>
        <w:rPr>
          <w:lang w:val="fr-FR"/>
        </w:rPr>
        <w:tab/>
        <w:t>-</w:t>
      </w:r>
      <w:r>
        <w:rPr>
          <w:lang w:val="fr-FR"/>
        </w:rPr>
        <w:tab/>
        <w:t>F</w:t>
      </w:r>
      <w:r>
        <w:rPr>
          <w:lang w:val="fr-FR"/>
        </w:rPr>
        <w:tab/>
        <w:t>NR_ENDC_SON_MDT_enh-Core</w:t>
      </w:r>
    </w:p>
    <w:p w14:paraId="722360FA" w14:textId="4A002805" w:rsidR="002C66EA" w:rsidRDefault="002C66EA" w:rsidP="002C66EA">
      <w:pPr>
        <w:pStyle w:val="Doc-title"/>
        <w:rPr>
          <w:lang w:val="fr-FR"/>
        </w:rPr>
      </w:pPr>
      <w:hyperlink r:id="rId107" w:history="1">
        <w:r w:rsidRPr="0069159A">
          <w:rPr>
            <w:rStyle w:val="Hyperlink"/>
            <w:lang w:val="fr-FR"/>
          </w:rPr>
          <w:t>R2-2507621</w:t>
        </w:r>
      </w:hyperlink>
      <w:r>
        <w:rPr>
          <w:lang w:val="fr-FR"/>
        </w:rPr>
        <w:tab/>
        <w:t>Correction on setting timeSinceCHO-Reconfig when the failure is due to RLF</w:t>
      </w:r>
      <w:r>
        <w:rPr>
          <w:lang w:val="fr-FR"/>
        </w:rPr>
        <w:tab/>
        <w:t>Ericsson</w:t>
      </w:r>
      <w:r>
        <w:rPr>
          <w:lang w:val="fr-FR"/>
        </w:rPr>
        <w:tab/>
        <w:t>CR</w:t>
      </w:r>
      <w:r>
        <w:rPr>
          <w:lang w:val="fr-FR"/>
        </w:rPr>
        <w:tab/>
        <w:t>Rel-18</w:t>
      </w:r>
      <w:r>
        <w:rPr>
          <w:lang w:val="fr-FR"/>
        </w:rPr>
        <w:tab/>
        <w:t>38.331</w:t>
      </w:r>
      <w:r>
        <w:rPr>
          <w:lang w:val="fr-FR"/>
        </w:rPr>
        <w:tab/>
        <w:t>18.7.0</w:t>
      </w:r>
      <w:r>
        <w:rPr>
          <w:lang w:val="fr-FR"/>
        </w:rPr>
        <w:tab/>
        <w:t>5556</w:t>
      </w:r>
      <w:r>
        <w:rPr>
          <w:lang w:val="fr-FR"/>
        </w:rPr>
        <w:tab/>
        <w:t>-</w:t>
      </w:r>
      <w:r>
        <w:rPr>
          <w:lang w:val="fr-FR"/>
        </w:rPr>
        <w:tab/>
        <w:t>A</w:t>
      </w:r>
      <w:r>
        <w:rPr>
          <w:lang w:val="fr-FR"/>
        </w:rPr>
        <w:tab/>
        <w:t>NR_ENDC_SON_MDT_enh-Core</w:t>
      </w:r>
    </w:p>
    <w:p w14:paraId="51386674" w14:textId="02723440" w:rsidR="002C66EA" w:rsidRDefault="002C66EA" w:rsidP="002C66EA">
      <w:pPr>
        <w:pStyle w:val="Doc-title"/>
        <w:rPr>
          <w:lang w:val="fr-FR"/>
        </w:rPr>
      </w:pPr>
      <w:hyperlink r:id="rId108" w:history="1">
        <w:r w:rsidRPr="0069159A">
          <w:rPr>
            <w:rStyle w:val="Hyperlink"/>
            <w:lang w:val="fr-FR"/>
          </w:rPr>
          <w:t>R2-2507622</w:t>
        </w:r>
      </w:hyperlink>
      <w:r>
        <w:rPr>
          <w:lang w:val="fr-FR"/>
        </w:rPr>
        <w:tab/>
        <w:t>Correction on setting timeSinceCHO-Reconfig when the failure is due to RLF</w:t>
      </w:r>
      <w:r>
        <w:rPr>
          <w:lang w:val="fr-FR"/>
        </w:rPr>
        <w:tab/>
        <w:t>Ericsson</w:t>
      </w:r>
      <w:r>
        <w:rPr>
          <w:lang w:val="fr-FR"/>
        </w:rPr>
        <w:tab/>
        <w:t>CR</w:t>
      </w:r>
      <w:r>
        <w:rPr>
          <w:lang w:val="fr-FR"/>
        </w:rPr>
        <w:tab/>
        <w:t>Rel-19</w:t>
      </w:r>
      <w:r>
        <w:rPr>
          <w:lang w:val="fr-FR"/>
        </w:rPr>
        <w:tab/>
        <w:t>38.331</w:t>
      </w:r>
      <w:r>
        <w:rPr>
          <w:lang w:val="fr-FR"/>
        </w:rPr>
        <w:tab/>
        <w:t>19.0.0</w:t>
      </w:r>
      <w:r>
        <w:rPr>
          <w:lang w:val="fr-FR"/>
        </w:rPr>
        <w:tab/>
        <w:t>5557</w:t>
      </w:r>
      <w:r>
        <w:rPr>
          <w:lang w:val="fr-FR"/>
        </w:rPr>
        <w:tab/>
        <w:t>-</w:t>
      </w:r>
      <w:r>
        <w:rPr>
          <w:lang w:val="fr-FR"/>
        </w:rPr>
        <w:tab/>
        <w:t>A</w:t>
      </w:r>
      <w:r>
        <w:rPr>
          <w:lang w:val="fr-FR"/>
        </w:rPr>
        <w:tab/>
        <w:t>NR_ENDC_SON_MDT_enh-Core</w:t>
      </w:r>
    </w:p>
    <w:p w14:paraId="769CF646" w14:textId="524C3920" w:rsidR="002C66EA" w:rsidRDefault="002C66EA" w:rsidP="002C66EA">
      <w:pPr>
        <w:pStyle w:val="Doc-title"/>
        <w:rPr>
          <w:lang w:val="fr-FR"/>
        </w:rPr>
      </w:pPr>
    </w:p>
    <w:p w14:paraId="51302E14" w14:textId="3BF9BB8D" w:rsidR="00F71AF3" w:rsidRPr="00DB2F94" w:rsidRDefault="00B56003">
      <w:pPr>
        <w:pStyle w:val="Heading4"/>
        <w:rPr>
          <w:lang w:val="fr-FR"/>
        </w:rPr>
      </w:pPr>
      <w:r w:rsidRPr="00DB2F94">
        <w:rPr>
          <w:lang w:val="fr-FR"/>
        </w:rPr>
        <w:t>6.1.3.2</w:t>
      </w:r>
      <w:r w:rsidRPr="00DB2F94">
        <w:rPr>
          <w:lang w:val="fr-FR"/>
        </w:rPr>
        <w:tab/>
        <w:t xml:space="preserve">UE </w:t>
      </w:r>
      <w:proofErr w:type="spellStart"/>
      <w:r w:rsidRPr="00DB2F94">
        <w:rPr>
          <w:lang w:val="fr-FR"/>
        </w:rPr>
        <w:t>capabilities</w:t>
      </w:r>
      <w:bookmarkEnd w:id="41"/>
      <w:proofErr w:type="spellEnd"/>
    </w:p>
    <w:p w14:paraId="40649373" w14:textId="77777777" w:rsidR="00F71AF3" w:rsidRPr="00DB2F94" w:rsidRDefault="00B56003">
      <w:pPr>
        <w:pStyle w:val="Comments"/>
        <w:rPr>
          <w:lang w:val="fr-FR"/>
        </w:rPr>
      </w:pPr>
      <w:r w:rsidRPr="00DB2F94">
        <w:rPr>
          <w:lang w:val="fr-FR"/>
        </w:rPr>
        <w:t xml:space="preserve">UE cap corrections 38306, 38331. </w:t>
      </w:r>
    </w:p>
    <w:bookmarkStart w:id="45" w:name="_Toc158241547"/>
    <w:p w14:paraId="3490F7E9" w14:textId="20C080A4" w:rsidR="002C66EA" w:rsidRDefault="0069159A" w:rsidP="002C66EA">
      <w:pPr>
        <w:pStyle w:val="Doc-title"/>
        <w:rPr>
          <w:lang w:val="en-US"/>
        </w:rPr>
      </w:pPr>
      <w:r>
        <w:rPr>
          <w:lang w:val="en-US"/>
        </w:rPr>
        <w:fldChar w:fldCharType="begin"/>
      </w:r>
      <w:r>
        <w:rPr>
          <w:lang w:val="en-US"/>
        </w:rPr>
        <w:instrText>HYPERLINK "C:\\Users\\panidx\\OneDrive - InterDigital Communications, Inc\\Documents\\3GPP RAN\\TSGR2_131bis\\Docs\\R2-2507164.zip"</w:instrText>
      </w:r>
      <w:r>
        <w:rPr>
          <w:lang w:val="en-US"/>
        </w:rPr>
      </w:r>
      <w:r>
        <w:rPr>
          <w:lang w:val="en-US"/>
        </w:rPr>
        <w:fldChar w:fldCharType="separate"/>
      </w:r>
      <w:r w:rsidR="002C66EA" w:rsidRPr="0069159A">
        <w:rPr>
          <w:rStyle w:val="Hyperlink"/>
          <w:lang w:val="en-US"/>
        </w:rPr>
        <w:t>R2-2507164</w:t>
      </w:r>
      <w:r>
        <w:rPr>
          <w:lang w:val="en-US"/>
        </w:rPr>
        <w:fldChar w:fldCharType="end"/>
      </w:r>
      <w:r w:rsidR="002C66EA">
        <w:rPr>
          <w:lang w:val="en-US"/>
        </w:rPr>
        <w:tab/>
        <w:t>Correction on UL Tx switching MIMO coherence capabilities</w:t>
      </w:r>
      <w:r w:rsidR="002C66EA">
        <w:rPr>
          <w:lang w:val="en-US"/>
        </w:rPr>
        <w:tab/>
        <w:t>ZTE Corporation</w:t>
      </w:r>
      <w:r w:rsidR="002C66EA">
        <w:rPr>
          <w:lang w:val="en-US"/>
        </w:rPr>
        <w:tab/>
        <w:t>CR</w:t>
      </w:r>
      <w:r w:rsidR="002C66EA">
        <w:rPr>
          <w:lang w:val="en-US"/>
        </w:rPr>
        <w:tab/>
        <w:t>Rel-17</w:t>
      </w:r>
      <w:r w:rsidR="002C66EA">
        <w:rPr>
          <w:lang w:val="en-US"/>
        </w:rPr>
        <w:tab/>
        <w:t>38.331</w:t>
      </w:r>
      <w:r w:rsidR="002C66EA">
        <w:rPr>
          <w:lang w:val="en-US"/>
        </w:rPr>
        <w:tab/>
        <w:t>17.14.0</w:t>
      </w:r>
      <w:r w:rsidR="002C66EA">
        <w:rPr>
          <w:lang w:val="en-US"/>
        </w:rPr>
        <w:tab/>
        <w:t>5515</w:t>
      </w:r>
      <w:r w:rsidR="002C66EA">
        <w:rPr>
          <w:lang w:val="en-US"/>
        </w:rPr>
        <w:tab/>
        <w:t>-</w:t>
      </w:r>
      <w:r w:rsidR="002C66EA">
        <w:rPr>
          <w:lang w:val="en-US"/>
        </w:rPr>
        <w:tab/>
        <w:t>F</w:t>
      </w:r>
      <w:r w:rsidR="002C66EA">
        <w:rPr>
          <w:lang w:val="en-US"/>
        </w:rPr>
        <w:tab/>
        <w:t>NR_RF_FR1_enh-Core</w:t>
      </w:r>
    </w:p>
    <w:p w14:paraId="60187278" w14:textId="17D3D83A" w:rsidR="002C66EA" w:rsidRDefault="002C66EA" w:rsidP="002C66EA">
      <w:pPr>
        <w:pStyle w:val="Doc-title"/>
        <w:rPr>
          <w:lang w:val="en-US"/>
        </w:rPr>
      </w:pPr>
      <w:hyperlink r:id="rId109" w:history="1">
        <w:r w:rsidRPr="0069159A">
          <w:rPr>
            <w:rStyle w:val="Hyperlink"/>
            <w:lang w:val="en-US"/>
          </w:rPr>
          <w:t>R2-2507165</w:t>
        </w:r>
      </w:hyperlink>
      <w:r>
        <w:rPr>
          <w:lang w:val="en-US"/>
        </w:rPr>
        <w:tab/>
        <w:t>Correction on UL Tx switching MIMO coherence capabilities</w:t>
      </w:r>
      <w:r>
        <w:rPr>
          <w:lang w:val="en-US"/>
        </w:rPr>
        <w:tab/>
        <w:t>ZTE Corporation</w:t>
      </w:r>
      <w:r>
        <w:rPr>
          <w:lang w:val="en-US"/>
        </w:rPr>
        <w:tab/>
        <w:t>CR</w:t>
      </w:r>
      <w:r>
        <w:rPr>
          <w:lang w:val="en-US"/>
        </w:rPr>
        <w:tab/>
        <w:t>Rel-18</w:t>
      </w:r>
      <w:r>
        <w:rPr>
          <w:lang w:val="en-US"/>
        </w:rPr>
        <w:tab/>
        <w:t>38.331</w:t>
      </w:r>
      <w:r>
        <w:rPr>
          <w:lang w:val="en-US"/>
        </w:rPr>
        <w:tab/>
        <w:t>18.7.0</w:t>
      </w:r>
      <w:r>
        <w:rPr>
          <w:lang w:val="en-US"/>
        </w:rPr>
        <w:tab/>
        <w:t>5516</w:t>
      </w:r>
      <w:r>
        <w:rPr>
          <w:lang w:val="en-US"/>
        </w:rPr>
        <w:tab/>
        <w:t>-</w:t>
      </w:r>
      <w:r>
        <w:rPr>
          <w:lang w:val="en-US"/>
        </w:rPr>
        <w:tab/>
        <w:t>A</w:t>
      </w:r>
      <w:r>
        <w:rPr>
          <w:lang w:val="en-US"/>
        </w:rPr>
        <w:tab/>
        <w:t>NR_RF_FR1_enh-Core, NR_MC_enh-Core</w:t>
      </w:r>
    </w:p>
    <w:p w14:paraId="1A7A86C3" w14:textId="0E1C3FFB" w:rsidR="002C66EA" w:rsidRDefault="002C66EA" w:rsidP="002C66EA">
      <w:pPr>
        <w:pStyle w:val="Doc-title"/>
        <w:rPr>
          <w:lang w:val="en-US"/>
        </w:rPr>
      </w:pPr>
      <w:hyperlink r:id="rId110" w:history="1">
        <w:r w:rsidRPr="0069159A">
          <w:rPr>
            <w:rStyle w:val="Hyperlink"/>
            <w:lang w:val="en-US"/>
          </w:rPr>
          <w:t>R2-2507166</w:t>
        </w:r>
      </w:hyperlink>
      <w:r>
        <w:rPr>
          <w:lang w:val="en-US"/>
        </w:rPr>
        <w:tab/>
        <w:t>Correction on UL Tx switching MIMO coherence capabilities</w:t>
      </w:r>
      <w:r>
        <w:rPr>
          <w:lang w:val="en-US"/>
        </w:rPr>
        <w:tab/>
        <w:t>ZTE Corporation</w:t>
      </w:r>
      <w:r>
        <w:rPr>
          <w:lang w:val="en-US"/>
        </w:rPr>
        <w:tab/>
        <w:t>CR</w:t>
      </w:r>
      <w:r>
        <w:rPr>
          <w:lang w:val="en-US"/>
        </w:rPr>
        <w:tab/>
        <w:t>Rel-19</w:t>
      </w:r>
      <w:r>
        <w:rPr>
          <w:lang w:val="en-US"/>
        </w:rPr>
        <w:tab/>
        <w:t>38.331</w:t>
      </w:r>
      <w:r>
        <w:rPr>
          <w:lang w:val="en-US"/>
        </w:rPr>
        <w:tab/>
        <w:t>19.0.0</w:t>
      </w:r>
      <w:r>
        <w:rPr>
          <w:lang w:val="en-US"/>
        </w:rPr>
        <w:tab/>
        <w:t>5517</w:t>
      </w:r>
      <w:r>
        <w:rPr>
          <w:lang w:val="en-US"/>
        </w:rPr>
        <w:tab/>
        <w:t>-</w:t>
      </w:r>
      <w:r>
        <w:rPr>
          <w:lang w:val="en-US"/>
        </w:rPr>
        <w:tab/>
        <w:t>A</w:t>
      </w:r>
      <w:r>
        <w:rPr>
          <w:lang w:val="en-US"/>
        </w:rPr>
        <w:tab/>
        <w:t>NR_RF_FR1_enh-Core, NR_MC_enh-Core</w:t>
      </w:r>
    </w:p>
    <w:p w14:paraId="08738DF5" w14:textId="2CEF4CD5" w:rsidR="002C66EA" w:rsidRDefault="002C66EA" w:rsidP="002C66EA">
      <w:pPr>
        <w:pStyle w:val="Doc-title"/>
        <w:rPr>
          <w:lang w:val="en-US"/>
        </w:rPr>
      </w:pPr>
      <w:hyperlink r:id="rId111" w:history="1">
        <w:r w:rsidRPr="0069159A">
          <w:rPr>
            <w:rStyle w:val="Hyperlink"/>
            <w:lang w:val="en-US"/>
          </w:rPr>
          <w:t>R2-2507481</w:t>
        </w:r>
      </w:hyperlink>
      <w:r>
        <w:rPr>
          <w:lang w:val="en-US"/>
        </w:rPr>
        <w:tab/>
        <w:t>Introduce UE capability for UE coarse location reporting</w:t>
      </w:r>
      <w:r>
        <w:rPr>
          <w:lang w:val="en-US"/>
        </w:rPr>
        <w:tab/>
        <w:t>Xiaomi</w:t>
      </w:r>
      <w:r>
        <w:rPr>
          <w:lang w:val="en-US"/>
        </w:rPr>
        <w:tab/>
        <w:t>CR</w:t>
      </w:r>
      <w:r>
        <w:rPr>
          <w:lang w:val="en-US"/>
        </w:rPr>
        <w:tab/>
        <w:t>Rel-17</w:t>
      </w:r>
      <w:r>
        <w:rPr>
          <w:lang w:val="en-US"/>
        </w:rPr>
        <w:tab/>
        <w:t>38.306</w:t>
      </w:r>
      <w:r>
        <w:rPr>
          <w:lang w:val="en-US"/>
        </w:rPr>
        <w:tab/>
        <w:t>17.14.0</w:t>
      </w:r>
      <w:r>
        <w:rPr>
          <w:lang w:val="en-US"/>
        </w:rPr>
        <w:tab/>
        <w:t>1368</w:t>
      </w:r>
      <w:r>
        <w:rPr>
          <w:lang w:val="en-US"/>
        </w:rPr>
        <w:tab/>
        <w:t>-</w:t>
      </w:r>
      <w:r>
        <w:rPr>
          <w:lang w:val="en-US"/>
        </w:rPr>
        <w:tab/>
        <w:t>F</w:t>
      </w:r>
      <w:r>
        <w:rPr>
          <w:lang w:val="en-US"/>
        </w:rPr>
        <w:tab/>
        <w:t>NR_NTN_solutions-Core</w:t>
      </w:r>
    </w:p>
    <w:p w14:paraId="785663B2" w14:textId="6CCD1C73" w:rsidR="002C66EA" w:rsidRDefault="002C66EA" w:rsidP="002C66EA">
      <w:pPr>
        <w:pStyle w:val="Doc-title"/>
        <w:rPr>
          <w:lang w:val="en-US"/>
        </w:rPr>
      </w:pPr>
      <w:hyperlink r:id="rId112" w:history="1">
        <w:r w:rsidRPr="0069159A">
          <w:rPr>
            <w:rStyle w:val="Hyperlink"/>
            <w:lang w:val="en-US"/>
          </w:rPr>
          <w:t>R2-2507482</w:t>
        </w:r>
      </w:hyperlink>
      <w:r>
        <w:rPr>
          <w:lang w:val="en-US"/>
        </w:rPr>
        <w:tab/>
        <w:t>Introduce UE capability for UE coarse location reporting</w:t>
      </w:r>
      <w:r>
        <w:rPr>
          <w:lang w:val="en-US"/>
        </w:rPr>
        <w:tab/>
        <w:t>Xiaomi</w:t>
      </w:r>
      <w:r>
        <w:rPr>
          <w:lang w:val="en-US"/>
        </w:rPr>
        <w:tab/>
        <w:t>CR</w:t>
      </w:r>
      <w:r>
        <w:rPr>
          <w:lang w:val="en-US"/>
        </w:rPr>
        <w:tab/>
        <w:t>Rel-18</w:t>
      </w:r>
      <w:r>
        <w:rPr>
          <w:lang w:val="en-US"/>
        </w:rPr>
        <w:tab/>
        <w:t>38.306</w:t>
      </w:r>
      <w:r>
        <w:rPr>
          <w:lang w:val="en-US"/>
        </w:rPr>
        <w:tab/>
        <w:t>18.7.0</w:t>
      </w:r>
      <w:r>
        <w:rPr>
          <w:lang w:val="en-US"/>
        </w:rPr>
        <w:tab/>
        <w:t>1369</w:t>
      </w:r>
      <w:r>
        <w:rPr>
          <w:lang w:val="en-US"/>
        </w:rPr>
        <w:tab/>
        <w:t>-</w:t>
      </w:r>
      <w:r>
        <w:rPr>
          <w:lang w:val="en-US"/>
        </w:rPr>
        <w:tab/>
        <w:t>A</w:t>
      </w:r>
      <w:r>
        <w:rPr>
          <w:lang w:val="en-US"/>
        </w:rPr>
        <w:tab/>
        <w:t>NR_NTN_solutions-Core</w:t>
      </w:r>
    </w:p>
    <w:p w14:paraId="3E6C0313" w14:textId="0E938A26" w:rsidR="002C66EA" w:rsidRDefault="002C66EA" w:rsidP="002C66EA">
      <w:pPr>
        <w:pStyle w:val="Doc-title"/>
        <w:rPr>
          <w:lang w:val="en-US"/>
        </w:rPr>
      </w:pPr>
      <w:hyperlink r:id="rId113" w:history="1">
        <w:r w:rsidRPr="0069159A">
          <w:rPr>
            <w:rStyle w:val="Hyperlink"/>
            <w:lang w:val="en-US"/>
          </w:rPr>
          <w:t>R2-2507483</w:t>
        </w:r>
      </w:hyperlink>
      <w:r>
        <w:rPr>
          <w:lang w:val="en-US"/>
        </w:rPr>
        <w:tab/>
        <w:t>Introduce UE capability for UE coarse location reporting</w:t>
      </w:r>
      <w:r>
        <w:rPr>
          <w:lang w:val="en-US"/>
        </w:rPr>
        <w:tab/>
        <w:t>Xiaomi</w:t>
      </w:r>
      <w:r>
        <w:rPr>
          <w:lang w:val="en-US"/>
        </w:rPr>
        <w:tab/>
        <w:t>CR</w:t>
      </w:r>
      <w:r>
        <w:rPr>
          <w:lang w:val="en-US"/>
        </w:rPr>
        <w:tab/>
        <w:t>Rel-17</w:t>
      </w:r>
      <w:r>
        <w:rPr>
          <w:lang w:val="en-US"/>
        </w:rPr>
        <w:tab/>
        <w:t>38.331</w:t>
      </w:r>
      <w:r>
        <w:rPr>
          <w:lang w:val="en-US"/>
        </w:rPr>
        <w:tab/>
        <w:t>17.14.0</w:t>
      </w:r>
      <w:r>
        <w:rPr>
          <w:lang w:val="en-US"/>
        </w:rPr>
        <w:tab/>
        <w:t>5535</w:t>
      </w:r>
      <w:r>
        <w:rPr>
          <w:lang w:val="en-US"/>
        </w:rPr>
        <w:tab/>
        <w:t>-</w:t>
      </w:r>
      <w:r>
        <w:rPr>
          <w:lang w:val="en-US"/>
        </w:rPr>
        <w:tab/>
        <w:t>F</w:t>
      </w:r>
      <w:r>
        <w:rPr>
          <w:lang w:val="en-US"/>
        </w:rPr>
        <w:tab/>
        <w:t>NR_NTN_solutions-Core</w:t>
      </w:r>
    </w:p>
    <w:p w14:paraId="41AD56F0" w14:textId="18430AB9" w:rsidR="002C66EA" w:rsidRDefault="002C66EA" w:rsidP="002C66EA">
      <w:pPr>
        <w:pStyle w:val="Doc-title"/>
        <w:rPr>
          <w:lang w:val="en-US"/>
        </w:rPr>
      </w:pPr>
      <w:hyperlink r:id="rId114" w:history="1">
        <w:r w:rsidRPr="0069159A">
          <w:rPr>
            <w:rStyle w:val="Hyperlink"/>
            <w:lang w:val="en-US"/>
          </w:rPr>
          <w:t>R2-2507484</w:t>
        </w:r>
      </w:hyperlink>
      <w:r>
        <w:rPr>
          <w:lang w:val="en-US"/>
        </w:rPr>
        <w:tab/>
        <w:t>Introduce UE capability for UE coarse location reporting</w:t>
      </w:r>
      <w:r>
        <w:rPr>
          <w:lang w:val="en-US"/>
        </w:rPr>
        <w:tab/>
        <w:t>Xiaomi</w:t>
      </w:r>
      <w:r>
        <w:rPr>
          <w:lang w:val="en-US"/>
        </w:rPr>
        <w:tab/>
        <w:t>CR</w:t>
      </w:r>
      <w:r>
        <w:rPr>
          <w:lang w:val="en-US"/>
        </w:rPr>
        <w:tab/>
        <w:t>Rel-18</w:t>
      </w:r>
      <w:r>
        <w:rPr>
          <w:lang w:val="en-US"/>
        </w:rPr>
        <w:tab/>
        <w:t>38.331</w:t>
      </w:r>
      <w:r>
        <w:rPr>
          <w:lang w:val="en-US"/>
        </w:rPr>
        <w:tab/>
        <w:t>18.7.0</w:t>
      </w:r>
      <w:r>
        <w:rPr>
          <w:lang w:val="en-US"/>
        </w:rPr>
        <w:tab/>
        <w:t>5536</w:t>
      </w:r>
      <w:r>
        <w:rPr>
          <w:lang w:val="en-US"/>
        </w:rPr>
        <w:tab/>
        <w:t>-</w:t>
      </w:r>
      <w:r>
        <w:rPr>
          <w:lang w:val="en-US"/>
        </w:rPr>
        <w:tab/>
        <w:t>A</w:t>
      </w:r>
      <w:r>
        <w:rPr>
          <w:lang w:val="en-US"/>
        </w:rPr>
        <w:tab/>
        <w:t>NR_NTN_solutions-Core</w:t>
      </w:r>
      <w:r>
        <w:rPr>
          <w:lang w:val="en-US"/>
        </w:rPr>
        <w:tab/>
        <w:t>Revised</w:t>
      </w:r>
    </w:p>
    <w:p w14:paraId="42D35827" w14:textId="2D91CC09" w:rsidR="002C66EA" w:rsidRDefault="002C66EA" w:rsidP="002C66EA">
      <w:pPr>
        <w:pStyle w:val="Doc-title"/>
        <w:rPr>
          <w:lang w:val="en-US"/>
        </w:rPr>
      </w:pPr>
      <w:hyperlink r:id="rId115" w:history="1">
        <w:r w:rsidRPr="0069159A">
          <w:rPr>
            <w:rStyle w:val="Hyperlink"/>
            <w:lang w:val="en-US"/>
          </w:rPr>
          <w:t>R2-2507495</w:t>
        </w:r>
      </w:hyperlink>
      <w:r>
        <w:rPr>
          <w:lang w:val="en-US"/>
        </w:rPr>
        <w:tab/>
        <w:t>Introduce UE capability for UE coarse location reporting</w:t>
      </w:r>
      <w:r>
        <w:rPr>
          <w:lang w:val="en-US"/>
        </w:rPr>
        <w:tab/>
        <w:t>Xiaomi</w:t>
      </w:r>
      <w:r>
        <w:rPr>
          <w:lang w:val="en-US"/>
        </w:rPr>
        <w:tab/>
        <w:t>CR</w:t>
      </w:r>
      <w:r>
        <w:rPr>
          <w:lang w:val="en-US"/>
        </w:rPr>
        <w:tab/>
        <w:t>Rel-18</w:t>
      </w:r>
      <w:r>
        <w:rPr>
          <w:lang w:val="en-US"/>
        </w:rPr>
        <w:tab/>
        <w:t>38.331</w:t>
      </w:r>
      <w:r>
        <w:rPr>
          <w:lang w:val="en-US"/>
        </w:rPr>
        <w:tab/>
        <w:t>18.7.0</w:t>
      </w:r>
      <w:r>
        <w:rPr>
          <w:lang w:val="en-US"/>
        </w:rPr>
        <w:tab/>
        <w:t>5536</w:t>
      </w:r>
      <w:r>
        <w:rPr>
          <w:lang w:val="en-US"/>
        </w:rPr>
        <w:tab/>
        <w:t>1</w:t>
      </w:r>
      <w:r>
        <w:rPr>
          <w:lang w:val="en-US"/>
        </w:rPr>
        <w:tab/>
        <w:t>A</w:t>
      </w:r>
      <w:r>
        <w:rPr>
          <w:lang w:val="en-US"/>
        </w:rPr>
        <w:tab/>
        <w:t>NR_NTN_solutions-Core</w:t>
      </w:r>
      <w:r>
        <w:rPr>
          <w:lang w:val="en-US"/>
        </w:rPr>
        <w:tab/>
      </w:r>
      <w:hyperlink r:id="rId116" w:history="1">
        <w:r w:rsidRPr="0069159A">
          <w:rPr>
            <w:rStyle w:val="Hyperlink"/>
            <w:lang w:val="en-US"/>
          </w:rPr>
          <w:t>R2-2507484</w:t>
        </w:r>
      </w:hyperlink>
    </w:p>
    <w:p w14:paraId="25B38D70" w14:textId="6E6C10F4" w:rsidR="002C66EA" w:rsidRDefault="002C66EA" w:rsidP="002C66EA">
      <w:pPr>
        <w:pStyle w:val="Doc-title"/>
        <w:rPr>
          <w:lang w:val="en-US"/>
        </w:rPr>
      </w:pPr>
    </w:p>
    <w:p w14:paraId="6D7988FA" w14:textId="163260AD" w:rsidR="00F71AF3" w:rsidRPr="00DB2F94" w:rsidRDefault="00B56003">
      <w:pPr>
        <w:pStyle w:val="Heading4"/>
        <w:rPr>
          <w:lang w:val="en-US"/>
        </w:rPr>
      </w:pPr>
      <w:r w:rsidRPr="00DB2F94">
        <w:rPr>
          <w:lang w:val="en-US"/>
        </w:rPr>
        <w:t>6.1.3.3</w:t>
      </w:r>
      <w:r w:rsidRPr="00DB2F94">
        <w:rPr>
          <w:lang w:val="en-US"/>
        </w:rPr>
        <w:tab/>
        <w:t>Other</w:t>
      </w:r>
      <w:bookmarkEnd w:id="45"/>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18DCDFAA" w14:textId="645E2E54" w:rsidR="00F71AF3" w:rsidRPr="00DB2F94" w:rsidRDefault="00B56003">
      <w:pPr>
        <w:pStyle w:val="Heading2"/>
      </w:pPr>
      <w:bookmarkStart w:id="46" w:name="_Toc158241550"/>
      <w:r w:rsidRPr="00DB2F94">
        <w:t>6.</w:t>
      </w:r>
      <w:r w:rsidR="003C199A">
        <w:t>3</w:t>
      </w:r>
      <w:r w:rsidRPr="00DB2F94">
        <w:tab/>
        <w:t>NR positioning enhancements</w:t>
      </w:r>
      <w:bookmarkEnd w:id="46"/>
    </w:p>
    <w:p w14:paraId="6C7D3075" w14:textId="77777777" w:rsidR="00F71AF3" w:rsidRPr="00DB2F94" w:rsidRDefault="00B56003">
      <w:pPr>
        <w:pStyle w:val="Comments"/>
      </w:pPr>
      <w:r w:rsidRPr="00DB2F94">
        <w:t xml:space="preserve">(NR_pos_enh-Core; leading WG: RAN1; REL-17; WID: </w:t>
      </w:r>
      <w:hyperlink r:id="rId117" w:history="1">
        <w:r w:rsidRPr="00DB2F94">
          <w:rPr>
            <w:rStyle w:val="Hyperlink"/>
          </w:rPr>
          <w:t>RP-210903</w:t>
        </w:r>
      </w:hyperlink>
      <w:r w:rsidRPr="00DB2F94">
        <w:t>)</w:t>
      </w:r>
    </w:p>
    <w:p w14:paraId="45ACF001" w14:textId="77777777" w:rsidR="00F71AF3" w:rsidRPr="00DB2F94" w:rsidRDefault="00F71AF3">
      <w:pPr>
        <w:pStyle w:val="Comments"/>
      </w:pPr>
    </w:p>
    <w:p w14:paraId="16802BB6" w14:textId="1B27DAC6" w:rsidR="00F71AF3" w:rsidRPr="00DB2F94" w:rsidRDefault="00B56003">
      <w:pPr>
        <w:pStyle w:val="Heading1"/>
      </w:pPr>
      <w:bookmarkStart w:id="47" w:name="_Toc158241555"/>
      <w:r w:rsidRPr="00DB2F94">
        <w:t>7</w:t>
      </w:r>
      <w:r w:rsidRPr="00DB2F94">
        <w:tab/>
      </w:r>
      <w:r w:rsidR="0083145C">
        <w:t xml:space="preserve">NR </w:t>
      </w:r>
      <w:r w:rsidRPr="00DB2F94">
        <w:t>Rel-18</w:t>
      </w:r>
      <w:bookmarkEnd w:id="47"/>
    </w:p>
    <w:p w14:paraId="4E199452" w14:textId="2CAC6431" w:rsidR="00F71AF3" w:rsidRPr="00DB2F94" w:rsidRDefault="00B56003">
      <w:pPr>
        <w:pStyle w:val="Heading2"/>
      </w:pPr>
      <w:bookmarkStart w:id="48" w:name="_Toc158241556"/>
      <w:r w:rsidRPr="00DB2F94">
        <w:t>7.</w:t>
      </w:r>
      <w:r w:rsidR="008C68F0" w:rsidRPr="00DB2F94">
        <w:t>0</w:t>
      </w:r>
      <w:r w:rsidRPr="00DB2F94">
        <w:tab/>
        <w:t>Common</w:t>
      </w:r>
      <w:bookmarkEnd w:id="48"/>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1500073" w14:textId="0BDF3960" w:rsidR="00F71AF3" w:rsidRPr="00DB2F94" w:rsidRDefault="00B56003" w:rsidP="002459F1">
      <w:pPr>
        <w:pStyle w:val="Heading3"/>
      </w:pPr>
      <w:bookmarkStart w:id="49"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49"/>
    </w:p>
    <w:p w14:paraId="052E1B04" w14:textId="0DA61AC6" w:rsidR="00F71AF3" w:rsidRPr="00DB2F94" w:rsidRDefault="00B56003">
      <w:pPr>
        <w:pStyle w:val="Comments"/>
      </w:pPr>
      <w:r w:rsidRPr="00DB2F94">
        <w:t>Multi-WI handling of Rel-18 feature lists and UE capability Mega CRs.</w:t>
      </w:r>
    </w:p>
    <w:p w14:paraId="09502B16" w14:textId="31404F9A" w:rsidR="008C68F0" w:rsidRPr="00DB2F94" w:rsidRDefault="00337733" w:rsidP="002459F1">
      <w:pPr>
        <w:pStyle w:val="Heading3"/>
      </w:pPr>
      <w:bookmarkStart w:id="50" w:name="_Toc158241560"/>
      <w:r w:rsidRPr="00DB2F94">
        <w:t>7.0.</w:t>
      </w:r>
      <w:r w:rsidR="00FC018C" w:rsidRPr="00DB2F94">
        <w:t>2</w:t>
      </w:r>
      <w:r w:rsidRPr="00DB2F94">
        <w:tab/>
      </w:r>
      <w:bookmarkEnd w:id="50"/>
      <w:r w:rsidR="005E6378" w:rsidRPr="00DB2F94">
        <w:t xml:space="preserve">Rel-18 </w:t>
      </w:r>
      <w:r w:rsidR="00AC5D42" w:rsidRPr="00DB2F94">
        <w:t>corrections</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5A4EC0B"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2CE713ED" w14:textId="77777777" w:rsidR="00F53D42" w:rsidRDefault="00F53D42" w:rsidP="00B227DF">
      <w:pPr>
        <w:pStyle w:val="Doc-text2"/>
        <w:ind w:left="0" w:firstLine="0"/>
        <w:rPr>
          <w:i/>
          <w:noProof/>
          <w:sz w:val="18"/>
        </w:rPr>
      </w:pPr>
    </w:p>
    <w:p w14:paraId="3D87EADB" w14:textId="5964486C"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bookmarkStart w:id="51" w:name="_Toc158241561"/>
    <w:p w14:paraId="1F201ABA" w14:textId="5086E1C5" w:rsidR="002C66EA" w:rsidRDefault="0069159A" w:rsidP="002C66EA">
      <w:pPr>
        <w:pStyle w:val="Doc-title"/>
      </w:pPr>
      <w:r>
        <w:fldChar w:fldCharType="begin"/>
      </w:r>
      <w:r>
        <w:instrText>HYPERLINK "C:\\Users\\panidx\\OneDrive - InterDigital Communications, Inc\\Documents\\3GPP RAN\\TSGR2_131bis\\Docs\\R2-2507399.zip"</w:instrText>
      </w:r>
      <w:r>
        <w:fldChar w:fldCharType="separate"/>
      </w:r>
      <w:r w:rsidR="002C66EA" w:rsidRPr="0069159A">
        <w:rPr>
          <w:rStyle w:val="Hyperlink"/>
        </w:rPr>
        <w:t>R2-2507399</w:t>
      </w:r>
      <w:r>
        <w:fldChar w:fldCharType="end"/>
      </w:r>
      <w:r w:rsidR="002C66EA">
        <w:tab/>
        <w:t>Correction on releasing CFRA resources in case of RACH-less handover</w:t>
      </w:r>
      <w:r w:rsidR="002C66EA">
        <w:tab/>
        <w:t>Ericsson</w:t>
      </w:r>
      <w:r w:rsidR="002C66EA">
        <w:tab/>
        <w:t>CR</w:t>
      </w:r>
      <w:r w:rsidR="002C66EA">
        <w:tab/>
        <w:t>Rel-18</w:t>
      </w:r>
      <w:r w:rsidR="002C66EA">
        <w:tab/>
        <w:t>38.331</w:t>
      </w:r>
      <w:r w:rsidR="002C66EA">
        <w:tab/>
        <w:t>18.7.0</w:t>
      </w:r>
      <w:r w:rsidR="002C66EA">
        <w:tab/>
        <w:t>5528</w:t>
      </w:r>
      <w:r w:rsidR="002C66EA">
        <w:tab/>
        <w:t>-</w:t>
      </w:r>
      <w:r w:rsidR="002C66EA">
        <w:tab/>
        <w:t>F</w:t>
      </w:r>
      <w:r w:rsidR="002C66EA">
        <w:tab/>
        <w:t>TEI18</w:t>
      </w:r>
    </w:p>
    <w:p w14:paraId="7E3CFB53" w14:textId="04828B21" w:rsidR="002C66EA" w:rsidRDefault="002C66EA" w:rsidP="002C66EA">
      <w:pPr>
        <w:pStyle w:val="Doc-title"/>
      </w:pPr>
    </w:p>
    <w:p w14:paraId="66845BBA" w14:textId="52756F55" w:rsidR="00F71AF3" w:rsidRPr="00DB2F94" w:rsidRDefault="00B56003" w:rsidP="006421BD">
      <w:pPr>
        <w:pStyle w:val="Heading4"/>
      </w:pPr>
      <w:r w:rsidRPr="00DB2F94">
        <w:lastRenderedPageBreak/>
        <w:t>7.</w:t>
      </w:r>
      <w:r w:rsidR="00AC5D42" w:rsidRPr="00DB2F94">
        <w:t>0.</w:t>
      </w:r>
      <w:r w:rsidR="00FC018C" w:rsidRPr="00DB2F94">
        <w:t>2</w:t>
      </w:r>
      <w:r w:rsidR="00AC5D42" w:rsidRPr="00DB2F94">
        <w:t>.</w:t>
      </w:r>
      <w:r w:rsidR="00D26597" w:rsidRPr="00DB2F94">
        <w:t>2</w:t>
      </w:r>
      <w:r w:rsidRPr="00DB2F94">
        <w:tab/>
        <w:t>NR network-controlled repeaters</w:t>
      </w:r>
      <w:bookmarkEnd w:id="51"/>
    </w:p>
    <w:p w14:paraId="7EBFD931" w14:textId="77777777" w:rsidR="00F71AF3" w:rsidRPr="00DB2F94" w:rsidRDefault="00B56003">
      <w:pPr>
        <w:pStyle w:val="Comments"/>
      </w:pPr>
      <w:r w:rsidRPr="00DB2F94">
        <w:t xml:space="preserve">(NR_NetConRepeater; leading WG: RAN1; REL-18; WID: </w:t>
      </w:r>
      <w:hyperlink r:id="rId118" w:history="1">
        <w:r w:rsidRPr="00DB2F94">
          <w:rPr>
            <w:rStyle w:val="Hyperlink"/>
          </w:rPr>
          <w:t>RP-230175</w:t>
        </w:r>
      </w:hyperlink>
      <w:r w:rsidRPr="00DB2F94">
        <w:t>)</w:t>
      </w:r>
    </w:p>
    <w:p w14:paraId="63B4DEEF" w14:textId="18E0B3C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47191A3E" w:rsidR="00936066" w:rsidRPr="00DB2F94" w:rsidRDefault="00936066">
      <w:pPr>
        <w:pStyle w:val="Comments"/>
      </w:pPr>
      <w:r w:rsidRPr="00DB2F94">
        <w:t>(</w:t>
      </w:r>
      <w:r w:rsidRPr="00DB2F94">
        <w:rPr>
          <w:lang w:val="en-US"/>
        </w:rPr>
        <w:t>NR_UAV</w:t>
      </w:r>
      <w:r w:rsidRPr="00DB2F94">
        <w:t xml:space="preserve">-Core; leading WG: RAN2; REL-18; WID: </w:t>
      </w:r>
      <w:hyperlink r:id="rId119" w:history="1">
        <w:r w:rsidRPr="00DB2F94">
          <w:rPr>
            <w:rStyle w:val="Hyperlink"/>
          </w:rPr>
          <w:t>RP-230782</w:t>
        </w:r>
      </w:hyperlink>
      <w:r w:rsidRPr="00DB2F94">
        <w:t xml:space="preserve"> and LTE WID: </w:t>
      </w:r>
      <w:hyperlink r:id="rId120" w:history="1">
        <w:r w:rsidRPr="00DB2F94">
          <w:rPr>
            <w:rStyle w:val="Hyperlink"/>
          </w:rPr>
          <w:t>RP-230783</w:t>
        </w:r>
      </w:hyperlink>
      <w:r w:rsidRPr="00DB2F94">
        <w:t xml:space="preserve"> )</w:t>
      </w:r>
    </w:p>
    <w:p w14:paraId="172E1F1C" w14:textId="6A0E1C32"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627C5BA6" w:rsidR="0090054C" w:rsidRPr="00DB2F94" w:rsidRDefault="0090054C" w:rsidP="0090054C">
      <w:pPr>
        <w:pStyle w:val="Comments"/>
      </w:pPr>
      <w:r w:rsidRPr="00DB2F94">
        <w:t xml:space="preserve">(NR_MT_SDT-Core; leading WG: RAN2; REL-18; WID: </w:t>
      </w:r>
      <w:hyperlink r:id="rId121" w:history="1">
        <w:r w:rsidRPr="00DB2F94">
          <w:rPr>
            <w:rStyle w:val="Hyperlink"/>
          </w:rPr>
          <w:t>RP-222993</w:t>
        </w:r>
      </w:hyperlink>
      <w:r w:rsidRPr="00DB2F94">
        <w:t>)</w:t>
      </w:r>
    </w:p>
    <w:p w14:paraId="1C7EB211" w14:textId="55C0DC3A"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1ED0E92E" w14:textId="0DBAD522" w:rsidR="003936C0" w:rsidRDefault="00263BB7" w:rsidP="00ED6C6D">
      <w:pPr>
        <w:pStyle w:val="Comments"/>
      </w:pPr>
      <w:r w:rsidRPr="00DB2F94">
        <w:t xml:space="preserve">(NR_IDC_enh-Core; leading WG: RAN2; REL-18; WID: </w:t>
      </w:r>
      <w:hyperlink r:id="rId122" w:history="1">
        <w:r w:rsidRPr="00DB2F94">
          <w:rPr>
            <w:rStyle w:val="Hyperlink"/>
          </w:rPr>
          <w:t>RP-221281</w:t>
        </w:r>
      </w:hyperlink>
      <w:r w:rsidRPr="00DB2F94">
        <w:t>)</w:t>
      </w:r>
    </w:p>
    <w:p w14:paraId="2417FD4A" w14:textId="3AACB80F"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123" w:history="1">
        <w:r w:rsidRPr="00DB2F94">
          <w:rPr>
            <w:rStyle w:val="Hyperlink"/>
          </w:rPr>
          <w:t>RP-232669</w:t>
        </w:r>
      </w:hyperlink>
      <w:r w:rsidRPr="00DB2F94">
        <w:t>)</w:t>
      </w:r>
    </w:p>
    <w:p w14:paraId="39C5F053" w14:textId="1825DF0E" w:rsidR="002C66EA" w:rsidRDefault="002C66EA" w:rsidP="002C66EA">
      <w:pPr>
        <w:pStyle w:val="Doc-title"/>
      </w:pPr>
      <w:hyperlink r:id="rId124" w:history="1">
        <w:r w:rsidRPr="0069159A">
          <w:rPr>
            <w:rStyle w:val="Hyperlink"/>
          </w:rPr>
          <w:t>R2-2507631</w:t>
        </w:r>
      </w:hyperlink>
      <w:r>
        <w:tab/>
        <w:t>Correction on application of restrictions to mIAB-MT</w:t>
      </w:r>
      <w:r>
        <w:tab/>
        <w:t>Samsung</w:t>
      </w:r>
      <w:r>
        <w:tab/>
        <w:t>CR</w:t>
      </w:r>
      <w:r>
        <w:tab/>
        <w:t>Rel-18</w:t>
      </w:r>
      <w:r>
        <w:tab/>
        <w:t>38.304</w:t>
      </w:r>
      <w:r>
        <w:tab/>
        <w:t>18.4.0</w:t>
      </w:r>
      <w:r>
        <w:tab/>
        <w:t>0449</w:t>
      </w:r>
      <w:r>
        <w:tab/>
        <w:t>-</w:t>
      </w:r>
      <w:r>
        <w:tab/>
        <w:t>F</w:t>
      </w:r>
      <w:r>
        <w:tab/>
        <w:t>NR_mobile_IAB-Core</w:t>
      </w:r>
    </w:p>
    <w:p w14:paraId="61909A1B" w14:textId="0374FACB" w:rsidR="002C66EA" w:rsidRDefault="002C66EA" w:rsidP="002C66EA">
      <w:pPr>
        <w:pStyle w:val="Doc-title"/>
      </w:pPr>
    </w:p>
    <w:p w14:paraId="458331AD" w14:textId="2587B0A6" w:rsidR="002D3195" w:rsidRPr="00DB2F94" w:rsidRDefault="002D3195" w:rsidP="006421BD">
      <w:pPr>
        <w:pStyle w:val="Heading4"/>
      </w:pPr>
      <w:r w:rsidRPr="00DB2F94">
        <w:t>7.0.</w:t>
      </w:r>
      <w:r w:rsidR="00FC018C" w:rsidRPr="00DB2F94">
        <w:t>2</w:t>
      </w:r>
      <w:r w:rsidRPr="00DB2F94">
        <w:t>.7</w:t>
      </w:r>
      <w:r w:rsidRPr="00DB2F94">
        <w:tab/>
        <w:t xml:space="preserve">Timing Resiliency and URLLC </w:t>
      </w:r>
      <w:proofErr w:type="spellStart"/>
      <w:r w:rsidRPr="00DB2F94">
        <w:t>Enh</w:t>
      </w:r>
      <w:proofErr w:type="spellEnd"/>
    </w:p>
    <w:p w14:paraId="55158B12" w14:textId="77777777" w:rsidR="002D3195" w:rsidRDefault="002D3195" w:rsidP="002D3195">
      <w:pPr>
        <w:pStyle w:val="Comments"/>
      </w:pPr>
      <w:r w:rsidRPr="00DB2F94">
        <w:t xml:space="preserve">(NR_TRS_URLLC; leading WG: RAN3; REL-18; WID: </w:t>
      </w:r>
      <w:hyperlink r:id="rId125" w:history="1">
        <w:r w:rsidRPr="00DB2F94">
          <w:rPr>
            <w:rStyle w:val="Hyperlink"/>
          </w:rPr>
          <w:t>RP-230754</w:t>
        </w:r>
      </w:hyperlink>
      <w:r w:rsidRPr="00DB2F94">
        <w:t>)</w:t>
      </w:r>
    </w:p>
    <w:p w14:paraId="3BB88F74" w14:textId="2116352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126" w:history="1">
        <w:r w:rsidRPr="00DB2F94">
          <w:rPr>
            <w:rStyle w:val="Hyperlink"/>
          </w:rPr>
          <w:t>RP-232671</w:t>
        </w:r>
      </w:hyperlink>
      <w:r w:rsidRPr="00DB2F94">
        <w:t>)</w:t>
      </w:r>
    </w:p>
    <w:p w14:paraId="385441EE" w14:textId="58867194"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127" w:history="1">
        <w:r w:rsidRPr="00DB2F94">
          <w:rPr>
            <w:rStyle w:val="Hyperlink"/>
          </w:rPr>
          <w:t>RP-221858</w:t>
        </w:r>
      </w:hyperlink>
      <w:r w:rsidRPr="00DB2F94">
        <w:t>)</w:t>
      </w:r>
    </w:p>
    <w:p w14:paraId="67832902" w14:textId="0B0E7EFC" w:rsidR="00C81ECC" w:rsidRPr="00DB2F94" w:rsidRDefault="00C81ECC" w:rsidP="00906447">
      <w:pPr>
        <w:pStyle w:val="Heading4"/>
      </w:pPr>
      <w:r w:rsidRPr="00DB2F94">
        <w:t>7.</w:t>
      </w:r>
      <w:r>
        <w:t>0.2.10</w:t>
      </w:r>
      <w:r w:rsidRPr="00DB2F94">
        <w:tab/>
        <w:t>Network energy savings for NR</w:t>
      </w:r>
    </w:p>
    <w:p w14:paraId="2DC92352" w14:textId="77777777" w:rsidR="00C81ECC" w:rsidRDefault="00C81ECC" w:rsidP="00C81ECC">
      <w:pPr>
        <w:pStyle w:val="Comments"/>
      </w:pPr>
      <w:r w:rsidRPr="00DB2F94">
        <w:t xml:space="preserve">(Netw_Energy_NR-Core; leading WG: RAN1; REL-18; WID: </w:t>
      </w:r>
      <w:hyperlink r:id="rId128" w:history="1">
        <w:r w:rsidRPr="00DB2F94">
          <w:rPr>
            <w:rStyle w:val="Hyperlink"/>
          </w:rPr>
          <w:t>RP-223540</w:t>
        </w:r>
      </w:hyperlink>
      <w:r w:rsidRPr="00DB2F94">
        <w:t>)</w:t>
      </w:r>
    </w:p>
    <w:p w14:paraId="6127440D" w14:textId="3257D07B" w:rsidR="002C66EA" w:rsidRDefault="002C66EA" w:rsidP="002C66EA">
      <w:pPr>
        <w:pStyle w:val="Doc-title"/>
      </w:pPr>
      <w:hyperlink r:id="rId129" w:history="1">
        <w:r w:rsidRPr="0069159A">
          <w:rPr>
            <w:rStyle w:val="Hyperlink"/>
          </w:rPr>
          <w:t>R2-2507274</w:t>
        </w:r>
      </w:hyperlink>
      <w:r>
        <w:tab/>
        <w:t>MAC correction on UE transmissions during Cell DRX</w:t>
      </w:r>
      <w:r>
        <w:tab/>
        <w:t>Huawei, HiSilicon</w:t>
      </w:r>
      <w:r>
        <w:tab/>
        <w:t>CR</w:t>
      </w:r>
      <w:r>
        <w:tab/>
        <w:t>Rel-18</w:t>
      </w:r>
      <w:r>
        <w:tab/>
        <w:t>38.321</w:t>
      </w:r>
      <w:r>
        <w:tab/>
        <w:t>18.7.0</w:t>
      </w:r>
      <w:r>
        <w:tab/>
        <w:t>2128</w:t>
      </w:r>
      <w:r>
        <w:tab/>
        <w:t>-</w:t>
      </w:r>
      <w:r>
        <w:tab/>
        <w:t>F</w:t>
      </w:r>
      <w:r>
        <w:tab/>
        <w:t>Netw_Energy_NR-Core</w:t>
      </w:r>
    </w:p>
    <w:p w14:paraId="119594E5" w14:textId="18D82AE8" w:rsidR="002C66EA" w:rsidRDefault="002C66EA" w:rsidP="002C66EA">
      <w:pPr>
        <w:pStyle w:val="Doc-title"/>
      </w:pPr>
      <w:hyperlink r:id="rId130" w:history="1">
        <w:r w:rsidRPr="0069159A">
          <w:rPr>
            <w:rStyle w:val="Hyperlink"/>
          </w:rPr>
          <w:t>R2-2507275</w:t>
        </w:r>
      </w:hyperlink>
      <w:r>
        <w:tab/>
        <w:t>Stage-2 correction on UE transmissions during Cell DRX</w:t>
      </w:r>
      <w:r>
        <w:tab/>
        <w:t>Huawei, HiSilicon</w:t>
      </w:r>
      <w:r>
        <w:tab/>
        <w:t>CR</w:t>
      </w:r>
      <w:r>
        <w:tab/>
        <w:t>Rel-18</w:t>
      </w:r>
      <w:r>
        <w:tab/>
        <w:t>38.300</w:t>
      </w:r>
      <w:r>
        <w:tab/>
        <w:t>18.7.0</w:t>
      </w:r>
      <w:r>
        <w:tab/>
        <w:t>1043</w:t>
      </w:r>
      <w:r>
        <w:tab/>
        <w:t>-</w:t>
      </w:r>
      <w:r>
        <w:tab/>
        <w:t>F</w:t>
      </w:r>
      <w:r>
        <w:tab/>
        <w:t>Netw_Energy_NR-Core</w:t>
      </w:r>
    </w:p>
    <w:p w14:paraId="22762C88" w14:textId="3B2A2B5E" w:rsidR="002C66EA" w:rsidRDefault="002C66EA" w:rsidP="002C66EA">
      <w:pPr>
        <w:pStyle w:val="Doc-title"/>
      </w:pPr>
      <w:hyperlink r:id="rId131" w:history="1">
        <w:r w:rsidRPr="0069159A">
          <w:rPr>
            <w:rStyle w:val="Hyperlink"/>
          </w:rPr>
          <w:t>R2-2507276</w:t>
        </w:r>
      </w:hyperlink>
      <w:r>
        <w:tab/>
        <w:t>MAC correction on UE transmissions during Cell DRX</w:t>
      </w:r>
      <w:r>
        <w:tab/>
        <w:t>Huawei, HiSilicon</w:t>
      </w:r>
      <w:r>
        <w:tab/>
        <w:t>CR</w:t>
      </w:r>
      <w:r>
        <w:tab/>
        <w:t>Rel-19</w:t>
      </w:r>
      <w:r>
        <w:tab/>
        <w:t>38.321</w:t>
      </w:r>
      <w:r>
        <w:tab/>
        <w:t>19.0.0</w:t>
      </w:r>
      <w:r>
        <w:tab/>
        <w:t>2129</w:t>
      </w:r>
      <w:r>
        <w:tab/>
        <w:t>-</w:t>
      </w:r>
      <w:r>
        <w:tab/>
        <w:t>A</w:t>
      </w:r>
      <w:r>
        <w:tab/>
        <w:t>Netw_Energy_NR-Core</w:t>
      </w:r>
    </w:p>
    <w:p w14:paraId="77886273" w14:textId="58724E3C" w:rsidR="002C66EA" w:rsidRDefault="002C66EA" w:rsidP="002C66EA">
      <w:pPr>
        <w:pStyle w:val="Doc-title"/>
      </w:pPr>
      <w:hyperlink r:id="rId132" w:history="1">
        <w:r w:rsidRPr="0069159A">
          <w:rPr>
            <w:rStyle w:val="Hyperlink"/>
          </w:rPr>
          <w:t>R2-2507277</w:t>
        </w:r>
      </w:hyperlink>
      <w:r>
        <w:tab/>
        <w:t>Stage-2 correction on UE transmissions during Cell DRX</w:t>
      </w:r>
      <w:r>
        <w:tab/>
        <w:t>Huawei, HiSilicon</w:t>
      </w:r>
      <w:r>
        <w:tab/>
        <w:t>CR</w:t>
      </w:r>
      <w:r>
        <w:tab/>
        <w:t>Rel-19</w:t>
      </w:r>
      <w:r>
        <w:tab/>
        <w:t>38.300</w:t>
      </w:r>
      <w:r>
        <w:tab/>
        <w:t>19.0.0</w:t>
      </w:r>
      <w:r>
        <w:tab/>
        <w:t>1044</w:t>
      </w:r>
      <w:r>
        <w:tab/>
        <w:t>-</w:t>
      </w:r>
      <w:r>
        <w:tab/>
        <w:t>A</w:t>
      </w:r>
      <w:r>
        <w:tab/>
        <w:t>Netw_Energy_NR-Core</w:t>
      </w:r>
    </w:p>
    <w:p w14:paraId="70EB9592" w14:textId="02AE65EA" w:rsidR="002C66EA" w:rsidRDefault="002C66EA" w:rsidP="002C66EA">
      <w:pPr>
        <w:pStyle w:val="Doc-title"/>
      </w:pPr>
    </w:p>
    <w:p w14:paraId="34D4E03C" w14:textId="43536236"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56BC160C" w14:textId="2138661C" w:rsidR="004532BA" w:rsidRDefault="001C1988" w:rsidP="004532BA">
      <w:pPr>
        <w:pStyle w:val="Comments"/>
        <w:rPr>
          <w:rFonts w:eastAsia="SimSun"/>
          <w:lang w:eastAsia="zh-CN"/>
        </w:rPr>
      </w:pPr>
      <w:r w:rsidRPr="00DB2F94">
        <w:t xml:space="preserve">(NR_ENDC_SON_MDT_enh2-Core; leading WG: RAN3; REL-18; WID: </w:t>
      </w:r>
      <w:hyperlink r:id="rId133" w:history="1">
        <w:r w:rsidRPr="00DB2F94">
          <w:rPr>
            <w:rStyle w:val="Hyperlink"/>
          </w:rPr>
          <w:t>RP-221825</w:t>
        </w:r>
      </w:hyperlink>
      <w:r w:rsidRPr="00DB2F94">
        <w:t>)</w:t>
      </w:r>
    </w:p>
    <w:p w14:paraId="11A23D9B" w14:textId="6B897D17" w:rsidR="002C66EA" w:rsidRDefault="002C66EA" w:rsidP="002C66EA">
      <w:pPr>
        <w:pStyle w:val="Doc-title"/>
      </w:pPr>
      <w:hyperlink r:id="rId134" w:history="1">
        <w:r w:rsidRPr="0069159A">
          <w:rPr>
            <w:rStyle w:val="Hyperlink"/>
          </w:rPr>
          <w:t>R2-2506790</w:t>
        </w:r>
      </w:hyperlink>
      <w:r>
        <w:tab/>
        <w:t>Correction on nrPreviousCell logging in RLF report</w:t>
      </w:r>
      <w:r>
        <w:tab/>
        <w:t>CATT</w:t>
      </w:r>
      <w:r>
        <w:tab/>
        <w:t>CR</w:t>
      </w:r>
      <w:r>
        <w:tab/>
        <w:t>Rel-18</w:t>
      </w:r>
      <w:r>
        <w:tab/>
        <w:t>38.331</w:t>
      </w:r>
      <w:r>
        <w:tab/>
        <w:t>18.6.0</w:t>
      </w:r>
      <w:r>
        <w:tab/>
        <w:t>5483</w:t>
      </w:r>
      <w:r>
        <w:tab/>
        <w:t>-</w:t>
      </w:r>
      <w:r>
        <w:tab/>
        <w:t>F</w:t>
      </w:r>
      <w:r>
        <w:tab/>
        <w:t>NR_ENDC_SON_MDT_enh2-Core</w:t>
      </w:r>
    </w:p>
    <w:p w14:paraId="6D473769" w14:textId="7C66420D" w:rsidR="002C66EA" w:rsidRDefault="002C66EA" w:rsidP="002C66EA">
      <w:pPr>
        <w:pStyle w:val="Doc-title"/>
      </w:pPr>
      <w:hyperlink r:id="rId135" w:history="1">
        <w:r w:rsidRPr="0069159A">
          <w:rPr>
            <w:rStyle w:val="Hyperlink"/>
          </w:rPr>
          <w:t>R2-2506791</w:t>
        </w:r>
      </w:hyperlink>
      <w:r>
        <w:tab/>
        <w:t>Correction on nrPreviousCell logging in RLF report</w:t>
      </w:r>
      <w:r>
        <w:tab/>
        <w:t>CATT</w:t>
      </w:r>
      <w:r>
        <w:tab/>
        <w:t>CR</w:t>
      </w:r>
      <w:r>
        <w:tab/>
        <w:t>Rel-19</w:t>
      </w:r>
      <w:r>
        <w:tab/>
        <w:t>38.331</w:t>
      </w:r>
      <w:r>
        <w:tab/>
        <w:t>18.6.0</w:t>
      </w:r>
      <w:r>
        <w:tab/>
        <w:t>5484</w:t>
      </w:r>
      <w:r>
        <w:tab/>
        <w:t>-</w:t>
      </w:r>
      <w:r>
        <w:tab/>
        <w:t>A</w:t>
      </w:r>
      <w:r>
        <w:tab/>
        <w:t>NR_ENDC_SON_MDT_enh2-Core</w:t>
      </w:r>
    </w:p>
    <w:p w14:paraId="0967945E" w14:textId="0DE2C360" w:rsidR="002C66EA" w:rsidRDefault="002C66EA" w:rsidP="002C66EA">
      <w:pPr>
        <w:pStyle w:val="Doc-title"/>
      </w:pPr>
      <w:hyperlink r:id="rId136" w:history="1">
        <w:r w:rsidRPr="0069159A">
          <w:rPr>
            <w:rStyle w:val="Hyperlink"/>
          </w:rPr>
          <w:t>R2-2506792</w:t>
        </w:r>
      </w:hyperlink>
      <w:r>
        <w:tab/>
        <w:t>Correction on timeSinceSHR in SHR</w:t>
      </w:r>
      <w:r>
        <w:tab/>
        <w:t>CATT</w:t>
      </w:r>
      <w:r>
        <w:tab/>
        <w:t>CR</w:t>
      </w:r>
      <w:r>
        <w:tab/>
        <w:t>Rel-18</w:t>
      </w:r>
      <w:r>
        <w:tab/>
        <w:t>38.331</w:t>
      </w:r>
      <w:r>
        <w:tab/>
        <w:t>18.6.0</w:t>
      </w:r>
      <w:r>
        <w:tab/>
        <w:t>5485</w:t>
      </w:r>
      <w:r>
        <w:tab/>
        <w:t>-</w:t>
      </w:r>
      <w:r>
        <w:tab/>
        <w:t>F</w:t>
      </w:r>
      <w:r>
        <w:tab/>
        <w:t>NR_ENDC_SON_MDT_enh2-Core</w:t>
      </w:r>
    </w:p>
    <w:p w14:paraId="33EB4932" w14:textId="68F54F7D" w:rsidR="002C66EA" w:rsidRDefault="002C66EA" w:rsidP="002C66EA">
      <w:pPr>
        <w:pStyle w:val="Doc-title"/>
      </w:pPr>
      <w:hyperlink r:id="rId137" w:history="1">
        <w:r w:rsidRPr="0069159A">
          <w:rPr>
            <w:rStyle w:val="Hyperlink"/>
          </w:rPr>
          <w:t>R2-2506793</w:t>
        </w:r>
      </w:hyperlink>
      <w:r>
        <w:tab/>
        <w:t>Correction on timeSinceSHR in SHR</w:t>
      </w:r>
      <w:r>
        <w:tab/>
        <w:t>CATT</w:t>
      </w:r>
      <w:r>
        <w:tab/>
        <w:t>CR</w:t>
      </w:r>
      <w:r>
        <w:tab/>
        <w:t>Rel-19</w:t>
      </w:r>
      <w:r>
        <w:tab/>
        <w:t>38.331</w:t>
      </w:r>
      <w:r>
        <w:tab/>
        <w:t>18.6.0</w:t>
      </w:r>
      <w:r>
        <w:tab/>
        <w:t>5486</w:t>
      </w:r>
      <w:r>
        <w:tab/>
        <w:t>-</w:t>
      </w:r>
      <w:r>
        <w:tab/>
        <w:t>A</w:t>
      </w:r>
      <w:r>
        <w:tab/>
        <w:t>NR_ENDC_SON_MDT_enh2-Core</w:t>
      </w:r>
    </w:p>
    <w:p w14:paraId="0889B3C8" w14:textId="7DAFD9D4" w:rsidR="002C66EA" w:rsidRDefault="002C66EA" w:rsidP="002C66EA">
      <w:pPr>
        <w:pStyle w:val="Doc-title"/>
      </w:pPr>
      <w:hyperlink r:id="rId138" w:history="1">
        <w:r w:rsidRPr="0069159A">
          <w:rPr>
            <w:rStyle w:val="Hyperlink"/>
          </w:rPr>
          <w:t>R2-2507519</w:t>
        </w:r>
      </w:hyperlink>
      <w:r>
        <w:tab/>
        <w:t>Correction to CPAC MRO</w:t>
      </w:r>
      <w:r>
        <w:tab/>
        <w:t>ZTE Corporation, CMCC, Huawei, Ericsson, Sanechips</w:t>
      </w:r>
      <w:r>
        <w:tab/>
        <w:t>CR</w:t>
      </w:r>
      <w:r>
        <w:tab/>
        <w:t>Rel-18</w:t>
      </w:r>
      <w:r>
        <w:tab/>
        <w:t>38.331</w:t>
      </w:r>
      <w:r>
        <w:tab/>
        <w:t>18.7.0</w:t>
      </w:r>
      <w:r>
        <w:tab/>
        <w:t>5538</w:t>
      </w:r>
      <w:r>
        <w:tab/>
        <w:t>-</w:t>
      </w:r>
      <w:r>
        <w:tab/>
        <w:t>F</w:t>
      </w:r>
      <w:r>
        <w:tab/>
        <w:t>NR_ENDC_SON_MDT_enh2-Core</w:t>
      </w:r>
    </w:p>
    <w:p w14:paraId="38CC579F" w14:textId="698B2389" w:rsidR="002C66EA" w:rsidRDefault="002C66EA" w:rsidP="002C66EA">
      <w:pPr>
        <w:pStyle w:val="Doc-title"/>
      </w:pPr>
      <w:hyperlink r:id="rId139" w:history="1">
        <w:r w:rsidRPr="0069159A">
          <w:rPr>
            <w:rStyle w:val="Hyperlink"/>
          </w:rPr>
          <w:t>R2-2507520</w:t>
        </w:r>
      </w:hyperlink>
      <w:r>
        <w:tab/>
        <w:t>Correction to CPAC MRO</w:t>
      </w:r>
      <w:r>
        <w:tab/>
        <w:t>ZTE Corporation, CMCC, Huawei, Ericsson, Sanechips</w:t>
      </w:r>
      <w:r>
        <w:tab/>
        <w:t>CR</w:t>
      </w:r>
      <w:r>
        <w:tab/>
        <w:t>Rel-19</w:t>
      </w:r>
      <w:r>
        <w:tab/>
        <w:t>38.331</w:t>
      </w:r>
      <w:r>
        <w:tab/>
        <w:t>19.0.0</w:t>
      </w:r>
      <w:r>
        <w:tab/>
        <w:t>5539</w:t>
      </w:r>
      <w:r>
        <w:tab/>
        <w:t>-</w:t>
      </w:r>
      <w:r>
        <w:tab/>
        <w:t>A</w:t>
      </w:r>
      <w:r>
        <w:tab/>
        <w:t>NR_ENDC_SON_MDT_enh2-Core</w:t>
      </w:r>
    </w:p>
    <w:p w14:paraId="7FDE014A" w14:textId="25C2AF50" w:rsidR="002C66EA" w:rsidRDefault="002C66EA" w:rsidP="002C66EA">
      <w:pPr>
        <w:pStyle w:val="Doc-title"/>
      </w:pPr>
    </w:p>
    <w:p w14:paraId="746308BA" w14:textId="6BF3B7C5" w:rsidR="00022140" w:rsidRPr="00DB2F94" w:rsidRDefault="00022140" w:rsidP="008718D8">
      <w:pPr>
        <w:pStyle w:val="Heading4"/>
      </w:pPr>
      <w:r w:rsidRPr="008718D8">
        <w:lastRenderedPageBreak/>
        <w:t xml:space="preserve">7.0.2.12 </w:t>
      </w:r>
      <w:r w:rsidRPr="00DB2F94">
        <w:t>Dual Transmission/Reception (Tx/Rx) Multi-SIM for NR</w:t>
      </w:r>
    </w:p>
    <w:p w14:paraId="1652C90D" w14:textId="77777777" w:rsidR="00022140" w:rsidRPr="00DB2F94" w:rsidRDefault="00022140" w:rsidP="00022140">
      <w:pPr>
        <w:pStyle w:val="Comments"/>
      </w:pPr>
      <w:r w:rsidRPr="00DB2F94">
        <w:t xml:space="preserve">(NR_DualTxRx_MUSIM-Core; leading WG: RAN2; REL-18; WID: </w:t>
      </w:r>
      <w:hyperlink r:id="rId140" w:history="1">
        <w:r w:rsidRPr="00DB2F94">
          <w:rPr>
            <w:rStyle w:val="Hyperlink"/>
          </w:rPr>
          <w:t>RP-23</w:t>
        </w:r>
        <w:r w:rsidRPr="00DB2F94">
          <w:rPr>
            <w:rStyle w:val="Hyperlink"/>
            <w:rFonts w:eastAsia="SimSun" w:hint="eastAsia"/>
            <w:lang w:eastAsia="zh-CN"/>
          </w:rPr>
          <w:t>3071</w:t>
        </w:r>
      </w:hyperlink>
      <w:r w:rsidRPr="00DB2F94">
        <w:t>)</w:t>
      </w:r>
    </w:p>
    <w:p w14:paraId="048A049A" w14:textId="1710EA1F" w:rsidR="00022140" w:rsidRPr="00DB2F94" w:rsidRDefault="00022140" w:rsidP="008718D8">
      <w:pPr>
        <w:pStyle w:val="Heading4"/>
      </w:pPr>
      <w:r w:rsidRPr="008718D8">
        <w:t xml:space="preserve">7.0.2.13 </w:t>
      </w:r>
      <w:r w:rsidRPr="00DB2F94">
        <w:t>NR MIMO evolution</w:t>
      </w:r>
    </w:p>
    <w:p w14:paraId="3DDF2D7C" w14:textId="0E59D02A" w:rsidR="00022140" w:rsidRDefault="00022140" w:rsidP="00022140">
      <w:pPr>
        <w:pStyle w:val="Comments"/>
      </w:pPr>
      <w:r w:rsidRPr="00DB2F94">
        <w:t xml:space="preserve">(NR_MIMO_evo_DL_UL-Core; leading WG: RAN1; REL-18; WID: </w:t>
      </w:r>
      <w:hyperlink r:id="rId141"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7C208B95" w14:textId="549208AC" w:rsidR="002C66EA" w:rsidRDefault="002C66EA" w:rsidP="002C66EA">
      <w:pPr>
        <w:pStyle w:val="Doc-title"/>
      </w:pPr>
      <w:hyperlink r:id="rId142" w:history="1">
        <w:r w:rsidRPr="0069159A">
          <w:rPr>
            <w:rStyle w:val="Hyperlink"/>
          </w:rPr>
          <w:t>R2-2506731</w:t>
        </w:r>
      </w:hyperlink>
      <w:r>
        <w:tab/>
        <w:t>Reply LS on maximum transmission power for STxMP (R4-2511781; contact: vivo)</w:t>
      </w:r>
      <w:r>
        <w:tab/>
        <w:t>RAN4</w:t>
      </w:r>
      <w:r>
        <w:tab/>
        <w:t>LS in</w:t>
      </w:r>
      <w:r>
        <w:tab/>
        <w:t>Rel-20</w:t>
      </w:r>
      <w:r>
        <w:tab/>
        <w:t>NR_MIMO_evo_DL_UL-Core</w:t>
      </w:r>
      <w:r>
        <w:tab/>
        <w:t>To:RAN1</w:t>
      </w:r>
      <w:r>
        <w:tab/>
        <w:t>Cc:RAN2</w:t>
      </w:r>
    </w:p>
    <w:p w14:paraId="11B89B91" w14:textId="1A59DE37" w:rsidR="002C66EA" w:rsidRDefault="002C66EA" w:rsidP="002C66EA">
      <w:pPr>
        <w:pStyle w:val="Doc-title"/>
      </w:pPr>
      <w:hyperlink r:id="rId143" w:history="1">
        <w:r w:rsidRPr="0069159A">
          <w:rPr>
            <w:rStyle w:val="Hyperlink"/>
          </w:rPr>
          <w:t>R2-2507547</w:t>
        </w:r>
      </w:hyperlink>
      <w:r>
        <w:tab/>
        <w:t>Correction on dependency of group-based beam reporting</w:t>
      </w:r>
      <w:r>
        <w:tab/>
        <w:t>Nokia</w:t>
      </w:r>
      <w:r>
        <w:tab/>
        <w:t>CR</w:t>
      </w:r>
      <w:r>
        <w:tab/>
        <w:t>Rel-18</w:t>
      </w:r>
      <w:r>
        <w:tab/>
        <w:t>38.331</w:t>
      </w:r>
      <w:r>
        <w:tab/>
        <w:t>18.7.0</w:t>
      </w:r>
      <w:r>
        <w:tab/>
        <w:t>5543</w:t>
      </w:r>
      <w:r>
        <w:tab/>
        <w:t>-</w:t>
      </w:r>
      <w:r>
        <w:tab/>
        <w:t>F</w:t>
      </w:r>
      <w:r>
        <w:tab/>
        <w:t>NR_MIMO_evo_DL_UL-Core</w:t>
      </w:r>
    </w:p>
    <w:p w14:paraId="6E65BA86" w14:textId="0B077EDA" w:rsidR="002C66EA" w:rsidRDefault="002C66EA" w:rsidP="002C66EA">
      <w:pPr>
        <w:pStyle w:val="Doc-title"/>
      </w:pPr>
      <w:hyperlink r:id="rId144" w:history="1">
        <w:r w:rsidRPr="0069159A">
          <w:rPr>
            <w:rStyle w:val="Hyperlink"/>
          </w:rPr>
          <w:t>R2-2507548</w:t>
        </w:r>
      </w:hyperlink>
      <w:r>
        <w:tab/>
        <w:t>Correction on dependency of group-based beam reporting</w:t>
      </w:r>
      <w:r>
        <w:tab/>
        <w:t>Nokia</w:t>
      </w:r>
      <w:r>
        <w:tab/>
        <w:t>CR</w:t>
      </w:r>
      <w:r>
        <w:tab/>
        <w:t>Rel-19</w:t>
      </w:r>
      <w:r>
        <w:tab/>
        <w:t>38.331</w:t>
      </w:r>
      <w:r>
        <w:tab/>
        <w:t>19.0.0</w:t>
      </w:r>
      <w:r>
        <w:tab/>
        <w:t>5544</w:t>
      </w:r>
      <w:r>
        <w:tab/>
        <w:t>-</w:t>
      </w:r>
      <w:r>
        <w:tab/>
        <w:t>A</w:t>
      </w:r>
      <w:r>
        <w:tab/>
        <w:t>NR_MIMO_evo_DL_UL-Core</w:t>
      </w:r>
    </w:p>
    <w:p w14:paraId="55297832" w14:textId="7234CB3C" w:rsidR="002C66EA" w:rsidRDefault="002C66EA" w:rsidP="002C66EA">
      <w:pPr>
        <w:pStyle w:val="Doc-title"/>
      </w:pPr>
    </w:p>
    <w:p w14:paraId="3EB64E5F" w14:textId="31F9BF37"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77777777" w:rsidR="005D67F5" w:rsidRPr="00DB2F94" w:rsidRDefault="005D67F5" w:rsidP="005D67F5">
      <w:pPr>
        <w:pStyle w:val="Comments"/>
      </w:pPr>
      <w:r w:rsidRPr="00DB2F94">
        <w:t>(NR_MBS_enh-Core; leading WG: RAN2; REL-18; WID:</w:t>
      </w:r>
      <w:hyperlink r:id="rId145" w:history="1"/>
      <w:r w:rsidRPr="00DB2F94">
        <w:t xml:space="preserve"> </w:t>
      </w:r>
      <w:hyperlink r:id="rId146" w:history="1">
        <w:r w:rsidRPr="00DB2F94">
          <w:rPr>
            <w:rStyle w:val="Hyperlink"/>
          </w:rPr>
          <w:t>RP-231829</w:t>
        </w:r>
      </w:hyperlink>
      <w:r w:rsidRPr="00DB2F94">
        <w:t>)</w:t>
      </w:r>
    </w:p>
    <w:p w14:paraId="1BF86AED" w14:textId="649FE91C" w:rsidR="00B40795" w:rsidRPr="00DB2F94" w:rsidRDefault="00B40795" w:rsidP="00B40795">
      <w:pPr>
        <w:pStyle w:val="Heading4"/>
      </w:pPr>
      <w:r w:rsidRPr="006D73AB">
        <w:t>7.0.2.1</w:t>
      </w:r>
      <w:r w:rsidR="005D67F5">
        <w:t>5</w:t>
      </w:r>
      <w:r w:rsidRPr="006D73AB">
        <w:t xml:space="preserve"> </w:t>
      </w:r>
      <w:r w:rsidRPr="00B40795">
        <w:t xml:space="preserve">Enhancement on NR </w:t>
      </w:r>
      <w:proofErr w:type="spellStart"/>
      <w:r w:rsidRPr="00B40795">
        <w:t>QoE</w:t>
      </w:r>
      <w:proofErr w:type="spellEnd"/>
      <w:r w:rsidRPr="00B40795">
        <w:t xml:space="preserve"> management and optimizations for diverse services</w:t>
      </w:r>
    </w:p>
    <w:p w14:paraId="509EF5A5" w14:textId="77777777" w:rsidR="00B40795" w:rsidRDefault="00B40795" w:rsidP="00B40795">
      <w:pPr>
        <w:pStyle w:val="Comments"/>
      </w:pPr>
      <w:r w:rsidRPr="00DB2F94">
        <w:t xml:space="preserve">(NR_QoE_enh-Core; leading WG: RAN3; REL-18; WID: </w:t>
      </w:r>
      <w:hyperlink r:id="rId147" w:history="1">
        <w:r w:rsidRPr="00DB2F94">
          <w:rPr>
            <w:rStyle w:val="Hyperlink"/>
          </w:rPr>
          <w:t>RP-223488</w:t>
        </w:r>
      </w:hyperlink>
      <w:r w:rsidRPr="00DB2F94">
        <w:t>)</w:t>
      </w:r>
    </w:p>
    <w:p w14:paraId="14329E6F" w14:textId="284DFD5A" w:rsidR="002C66EA" w:rsidRDefault="002C66EA" w:rsidP="002C66EA">
      <w:pPr>
        <w:pStyle w:val="Doc-title"/>
      </w:pPr>
      <w:hyperlink r:id="rId148" w:history="1">
        <w:r w:rsidRPr="0069159A">
          <w:rPr>
            <w:rStyle w:val="Hyperlink"/>
          </w:rPr>
          <w:t>R2-2506724</w:t>
        </w:r>
      </w:hyperlink>
      <w:r>
        <w:tab/>
        <w:t>Reply LS on MBS Communication Service Type (R3-255896; contact: Nokia)</w:t>
      </w:r>
      <w:r>
        <w:tab/>
        <w:t>RAN3</w:t>
      </w:r>
      <w:r>
        <w:tab/>
        <w:t>LS in</w:t>
      </w:r>
      <w:r>
        <w:tab/>
        <w:t>Rel-18</w:t>
      </w:r>
      <w:r>
        <w:tab/>
        <w:t>NR_QoE_enh-Core</w:t>
      </w:r>
      <w:r>
        <w:tab/>
        <w:t>To:SA4</w:t>
      </w:r>
      <w:r>
        <w:tab/>
        <w:t>Cc:RAN2, SA5</w:t>
      </w:r>
    </w:p>
    <w:p w14:paraId="173ABDED" w14:textId="1253F791" w:rsidR="002C66EA" w:rsidRDefault="002C66EA" w:rsidP="002C66EA">
      <w:pPr>
        <w:pStyle w:val="Doc-title"/>
      </w:pPr>
      <w:hyperlink r:id="rId149" w:history="1">
        <w:r w:rsidRPr="0069159A">
          <w:rPr>
            <w:rStyle w:val="Hyperlink"/>
          </w:rPr>
          <w:t>R2-2507546</w:t>
        </w:r>
      </w:hyperlink>
      <w:r>
        <w:tab/>
        <w:t>Correction on pdcp-Config for SRB4 and SRB5</w:t>
      </w:r>
      <w:r>
        <w:tab/>
        <w:t>Samsung, Ericsson</w:t>
      </w:r>
      <w:r>
        <w:tab/>
        <w:t>CR</w:t>
      </w:r>
      <w:r>
        <w:tab/>
        <w:t>Rel-18</w:t>
      </w:r>
      <w:r>
        <w:tab/>
        <w:t>38.331</w:t>
      </w:r>
      <w:r>
        <w:tab/>
        <w:t>18.7.0</w:t>
      </w:r>
      <w:r>
        <w:tab/>
        <w:t>5542</w:t>
      </w:r>
      <w:r>
        <w:tab/>
        <w:t>-</w:t>
      </w:r>
      <w:r>
        <w:tab/>
        <w:t>F</w:t>
      </w:r>
      <w:r>
        <w:tab/>
        <w:t>NR_QoE_enh-Core</w:t>
      </w:r>
    </w:p>
    <w:p w14:paraId="1490F688" w14:textId="6B00C2B6" w:rsidR="002C66EA" w:rsidRDefault="002C66EA" w:rsidP="002C66EA">
      <w:pPr>
        <w:pStyle w:val="Doc-title"/>
      </w:pPr>
    </w:p>
    <w:p w14:paraId="5A5C8EB8" w14:textId="25D91896" w:rsidR="00912039" w:rsidRDefault="00912039" w:rsidP="008718D8">
      <w:pPr>
        <w:pStyle w:val="Heading4"/>
      </w:pPr>
      <w:r>
        <w:t>7.0.2.16</w:t>
      </w:r>
      <w:r>
        <w:tab/>
        <w:t>XR Enhanc</w:t>
      </w:r>
      <w:r w:rsidR="005114EE">
        <w:t>e</w:t>
      </w:r>
      <w:r>
        <w:t>ments for NR</w:t>
      </w:r>
    </w:p>
    <w:p w14:paraId="2BDC03A9" w14:textId="52AE3991" w:rsidR="00912039" w:rsidRDefault="00912039" w:rsidP="00912039">
      <w:pPr>
        <w:pStyle w:val="Comments"/>
      </w:pPr>
      <w:r>
        <w:t xml:space="preserve">(NR_XR_enh-Core; leading WG: RAN2; REL-18; WID: </w:t>
      </w:r>
      <w:hyperlink r:id="rId150" w:history="1">
        <w:r w:rsidRPr="00243D77">
          <w:rPr>
            <w:rStyle w:val="Hyperlink"/>
          </w:rPr>
          <w:t>RP-230786</w:t>
        </w:r>
      </w:hyperlink>
      <w:r>
        <w:t>)</w:t>
      </w:r>
    </w:p>
    <w:p w14:paraId="47E8434D" w14:textId="582E99AF" w:rsidR="002C66EA" w:rsidRDefault="002C66EA" w:rsidP="002C66EA">
      <w:pPr>
        <w:pStyle w:val="Doc-title"/>
      </w:pPr>
      <w:hyperlink r:id="rId151" w:history="1">
        <w:r w:rsidRPr="0069159A">
          <w:rPr>
            <w:rStyle w:val="Hyperlink"/>
          </w:rPr>
          <w:t>R2-2507028</w:t>
        </w:r>
      </w:hyperlink>
      <w:r>
        <w:tab/>
        <w:t>Discussion on DSR triggering for R18 XR</w:t>
      </w:r>
      <w:r>
        <w:tab/>
        <w:t>vivo</w:t>
      </w:r>
      <w:r>
        <w:tab/>
        <w:t>discussion</w:t>
      </w:r>
      <w:r>
        <w:tab/>
        <w:t>Rel-18</w:t>
      </w:r>
      <w:r>
        <w:tab/>
        <w:t>NR_XR_enh-Core</w:t>
      </w:r>
    </w:p>
    <w:p w14:paraId="7BBEC40D" w14:textId="53C78106" w:rsidR="002C66EA" w:rsidRDefault="002C66EA" w:rsidP="002C66EA">
      <w:pPr>
        <w:pStyle w:val="Doc-title"/>
      </w:pPr>
      <w:hyperlink r:id="rId152" w:history="1">
        <w:r w:rsidRPr="0069159A">
          <w:rPr>
            <w:rStyle w:val="Hyperlink"/>
          </w:rPr>
          <w:t>R2-2507282</w:t>
        </w:r>
      </w:hyperlink>
      <w:r>
        <w:tab/>
        <w:t>Discussion on DSR triggering for RLC segment</w:t>
      </w:r>
      <w:r>
        <w:tab/>
        <w:t>LG Electronics Inc.</w:t>
      </w:r>
      <w:r>
        <w:tab/>
        <w:t>discussion</w:t>
      </w:r>
      <w:r>
        <w:tab/>
        <w:t>Rel-18</w:t>
      </w:r>
      <w:r>
        <w:tab/>
        <w:t>NR_XR_enh-Core</w:t>
      </w:r>
    </w:p>
    <w:p w14:paraId="73791019" w14:textId="0E961CE7" w:rsidR="002C66EA" w:rsidRDefault="002C66EA" w:rsidP="002C66EA">
      <w:pPr>
        <w:pStyle w:val="Doc-title"/>
      </w:pPr>
      <w:hyperlink r:id="rId153" w:history="1">
        <w:r w:rsidRPr="0069159A">
          <w:rPr>
            <w:rStyle w:val="Hyperlink"/>
          </w:rPr>
          <w:t>R2-2507473</w:t>
        </w:r>
      </w:hyperlink>
      <w:r>
        <w:tab/>
        <w:t>Clarification on DSR Triggering</w:t>
      </w:r>
      <w:r>
        <w:tab/>
        <w:t>Ericsson</w:t>
      </w:r>
      <w:r>
        <w:tab/>
        <w:t>discussion</w:t>
      </w:r>
    </w:p>
    <w:p w14:paraId="473A64BF" w14:textId="64A6F104" w:rsidR="002C66EA" w:rsidRDefault="002C66EA" w:rsidP="002C66EA">
      <w:pPr>
        <w:pStyle w:val="Doc-title"/>
      </w:pPr>
    </w:p>
    <w:p w14:paraId="3D900652" w14:textId="553AAE37" w:rsidR="00DB2756" w:rsidRPr="00DB2F94" w:rsidRDefault="00DB2756" w:rsidP="006118E1">
      <w:pPr>
        <w:pStyle w:val="Heading4"/>
      </w:pPr>
      <w:r w:rsidRPr="00DB2F94">
        <w:t>7.</w:t>
      </w:r>
      <w:r>
        <w:t>0.2.17</w:t>
      </w:r>
      <w:r w:rsidRPr="00DB2F94">
        <w:tab/>
        <w:t>NR NTN enhancements</w:t>
      </w:r>
    </w:p>
    <w:p w14:paraId="099C6F6D" w14:textId="0240978B" w:rsidR="00DB2756" w:rsidRDefault="00DB2756" w:rsidP="00912039">
      <w:pPr>
        <w:pStyle w:val="Comments"/>
      </w:pPr>
      <w:r w:rsidRPr="00DB2F94">
        <w:t>(</w:t>
      </w:r>
      <w:r w:rsidRPr="00DB2F94">
        <w:rPr>
          <w:lang w:val="en-US"/>
        </w:rPr>
        <w:t>NR_NTN_enh</w:t>
      </w:r>
      <w:r w:rsidRPr="00DB2F94">
        <w:t xml:space="preserve">-Core; leading WG: RAN1; REL-18; WID: </w:t>
      </w:r>
      <w:hyperlink r:id="rId154" w:history="1">
        <w:r w:rsidRPr="00DB2F94">
          <w:rPr>
            <w:rStyle w:val="Hyperlink"/>
          </w:rPr>
          <w:t>RP-232669</w:t>
        </w:r>
      </w:hyperlink>
      <w:r w:rsidRPr="00DB2F94">
        <w:t>)</w:t>
      </w:r>
    </w:p>
    <w:p w14:paraId="3012369C" w14:textId="2572EEC6" w:rsidR="002C66EA" w:rsidRDefault="002C66EA" w:rsidP="002C66EA">
      <w:pPr>
        <w:pStyle w:val="Doc-title"/>
      </w:pPr>
      <w:hyperlink r:id="rId155" w:history="1">
        <w:r w:rsidRPr="0069159A">
          <w:rPr>
            <w:rStyle w:val="Hyperlink"/>
          </w:rPr>
          <w:t>R2-2506990</w:t>
        </w:r>
      </w:hyperlink>
      <w:r>
        <w:tab/>
        <w:t>Correction on eventD2 with multiple moving reference locations</w:t>
      </w:r>
      <w:r>
        <w:tab/>
        <w:t>CSCN, ZTE Corporation, Sanechips, Huawei, Hisilicon, Xiaomi, CATT, OPPO</w:t>
      </w:r>
      <w:r>
        <w:tab/>
        <w:t>discussion</w:t>
      </w:r>
      <w:r>
        <w:tab/>
        <w:t>Rel-18</w:t>
      </w:r>
      <w:r>
        <w:tab/>
        <w:t>NR_NTN_enh-Core</w:t>
      </w:r>
    </w:p>
    <w:p w14:paraId="1B28F984" w14:textId="3F2C9519" w:rsidR="002C66EA" w:rsidRDefault="002C66EA" w:rsidP="002C66EA">
      <w:pPr>
        <w:pStyle w:val="Doc-title"/>
      </w:pPr>
      <w:hyperlink r:id="rId156" w:history="1">
        <w:r w:rsidRPr="0069159A">
          <w:rPr>
            <w:rStyle w:val="Hyperlink"/>
          </w:rPr>
          <w:t>R2-2506996</w:t>
        </w:r>
      </w:hyperlink>
      <w:r>
        <w:tab/>
        <w:t>Corrections on eventD2</w:t>
      </w:r>
      <w:r>
        <w:tab/>
        <w:t>CSCN, ZTE Corporation, Sanechips, Huawei, Hisilicon, OPPO</w:t>
      </w:r>
      <w:r>
        <w:tab/>
        <w:t>CR</w:t>
      </w:r>
      <w:r>
        <w:tab/>
        <w:t>Rel-18</w:t>
      </w:r>
      <w:r>
        <w:tab/>
        <w:t>38.331</w:t>
      </w:r>
      <w:r>
        <w:tab/>
        <w:t>18.7.0</w:t>
      </w:r>
      <w:r>
        <w:tab/>
        <w:t>5496</w:t>
      </w:r>
      <w:r>
        <w:tab/>
        <w:t>-</w:t>
      </w:r>
      <w:r>
        <w:tab/>
        <w:t>F</w:t>
      </w:r>
      <w:r>
        <w:tab/>
        <w:t>NR_NTN_enh-Core</w:t>
      </w:r>
    </w:p>
    <w:p w14:paraId="227CFA04" w14:textId="2B923C38" w:rsidR="002C66EA" w:rsidRDefault="002C66EA" w:rsidP="002C66EA">
      <w:pPr>
        <w:pStyle w:val="Doc-title"/>
      </w:pPr>
      <w:hyperlink r:id="rId157" w:history="1">
        <w:r w:rsidRPr="0069159A">
          <w:rPr>
            <w:rStyle w:val="Hyperlink"/>
          </w:rPr>
          <w:t>R2-2506997</w:t>
        </w:r>
      </w:hyperlink>
      <w:r>
        <w:tab/>
        <w:t>Corrections on eventD2</w:t>
      </w:r>
      <w:r>
        <w:tab/>
        <w:t>CSCN, ZTE Corporation, Sanechips, Huawei, Hisilicon, CATT, OPPO</w:t>
      </w:r>
      <w:r>
        <w:tab/>
        <w:t>CR</w:t>
      </w:r>
      <w:r>
        <w:tab/>
        <w:t>Rel-18</w:t>
      </w:r>
      <w:r>
        <w:tab/>
        <w:t>38.331</w:t>
      </w:r>
      <w:r>
        <w:tab/>
        <w:t>18.7.0</w:t>
      </w:r>
      <w:r>
        <w:tab/>
        <w:t>5497</w:t>
      </w:r>
      <w:r>
        <w:tab/>
        <w:t>-</w:t>
      </w:r>
      <w:r>
        <w:tab/>
        <w:t>F</w:t>
      </w:r>
      <w:r>
        <w:tab/>
        <w:t>NR_NTN_enh-Core</w:t>
      </w:r>
    </w:p>
    <w:p w14:paraId="7FA468D5" w14:textId="41696FF4" w:rsidR="002C66EA" w:rsidRDefault="002C66EA" w:rsidP="002C66EA">
      <w:pPr>
        <w:pStyle w:val="Doc-title"/>
      </w:pPr>
      <w:hyperlink r:id="rId158" w:history="1">
        <w:r w:rsidRPr="0069159A">
          <w:rPr>
            <w:rStyle w:val="Hyperlink"/>
          </w:rPr>
          <w:t>R2-2506998</w:t>
        </w:r>
      </w:hyperlink>
      <w:r>
        <w:tab/>
        <w:t>Corrections on eventD2</w:t>
      </w:r>
      <w:r>
        <w:tab/>
        <w:t>CSCN, ZTE Corporation, Sanechips, Huawei, Hisilicon, OPPO</w:t>
      </w:r>
      <w:r>
        <w:tab/>
        <w:t>CR</w:t>
      </w:r>
      <w:r>
        <w:tab/>
        <w:t>Rel-18</w:t>
      </w:r>
      <w:r>
        <w:tab/>
        <w:t>38.331</w:t>
      </w:r>
      <w:r>
        <w:tab/>
        <w:t>18.7.0</w:t>
      </w:r>
      <w:r>
        <w:tab/>
        <w:t>5498</w:t>
      </w:r>
      <w:r>
        <w:tab/>
        <w:t>-</w:t>
      </w:r>
      <w:r>
        <w:tab/>
        <w:t>F</w:t>
      </w:r>
      <w:r>
        <w:tab/>
        <w:t>NR_NTN_enh-Core</w:t>
      </w:r>
    </w:p>
    <w:p w14:paraId="78C6223C" w14:textId="46E2A36D" w:rsidR="002C66EA" w:rsidRDefault="002C66EA" w:rsidP="002C66EA">
      <w:pPr>
        <w:pStyle w:val="Doc-title"/>
      </w:pPr>
    </w:p>
    <w:p w14:paraId="1965D7E8" w14:textId="26933788" w:rsidR="007654C7" w:rsidRPr="00DB2F94" w:rsidRDefault="007654C7" w:rsidP="006118E1">
      <w:pPr>
        <w:pStyle w:val="Heading4"/>
      </w:pPr>
      <w:r w:rsidRPr="00DB2F94">
        <w:t>7.</w:t>
      </w:r>
      <w:r>
        <w:t>0.2.1</w:t>
      </w:r>
      <w:r w:rsidR="004C398D">
        <w:t>8</w:t>
      </w:r>
      <w:r>
        <w:tab/>
      </w:r>
      <w:r w:rsidRPr="00DB2F94">
        <w:t>IoT NTN enhancements</w:t>
      </w:r>
    </w:p>
    <w:p w14:paraId="13BF67BA" w14:textId="5D734EC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159" w:history="1">
        <w:r w:rsidRPr="00F53D42">
          <w:t>RP-223519</w:t>
        </w:r>
      </w:hyperlink>
      <w:r w:rsidRPr="00DB2F94">
        <w:t>)</w:t>
      </w:r>
    </w:p>
    <w:p w14:paraId="1BF33034" w14:textId="1E25BCDE" w:rsidR="004C398D" w:rsidRPr="00DB2F94" w:rsidRDefault="004C398D" w:rsidP="006118E1">
      <w:pPr>
        <w:pStyle w:val="Heading4"/>
      </w:pPr>
      <w:r w:rsidRPr="00DB2F94">
        <w:t>7.</w:t>
      </w:r>
      <w:r>
        <w:t>0.2.19</w:t>
      </w:r>
      <w:r w:rsidRPr="00DB2F94">
        <w:tab/>
        <w:t xml:space="preserve">Enhanced NR </w:t>
      </w:r>
      <w:proofErr w:type="spellStart"/>
      <w:r w:rsidRPr="00DB2F94">
        <w:t>Sidelink</w:t>
      </w:r>
      <w:proofErr w:type="spellEnd"/>
      <w:r w:rsidRPr="00DB2F94">
        <w:t xml:space="preserve"> Relay</w:t>
      </w:r>
    </w:p>
    <w:p w14:paraId="2718B6D9" w14:textId="396E2520" w:rsidR="009B1A24" w:rsidRDefault="004C398D" w:rsidP="009B1A24">
      <w:pPr>
        <w:pStyle w:val="Comments"/>
      </w:pPr>
      <w:r w:rsidRPr="00DB2F94">
        <w:t xml:space="preserve">(NR_SL_relay_enh-Core; leading WG: RAN2; REL-18; WID: </w:t>
      </w:r>
      <w:hyperlink r:id="rId160" w:history="1">
        <w:r w:rsidRPr="00DB2F94">
          <w:rPr>
            <w:rStyle w:val="Hyperlink"/>
          </w:rPr>
          <w:t>RP-223501</w:t>
        </w:r>
      </w:hyperlink>
      <w:r w:rsidRPr="00DB2F94">
        <w:t>)</w:t>
      </w:r>
    </w:p>
    <w:p w14:paraId="10C2171D" w14:textId="2B6F1C5E" w:rsidR="002C66EA" w:rsidRDefault="002C66EA" w:rsidP="002C66EA">
      <w:pPr>
        <w:pStyle w:val="Doc-title"/>
      </w:pPr>
      <w:hyperlink r:id="rId161" w:history="1">
        <w:r w:rsidRPr="0069159A">
          <w:rPr>
            <w:rStyle w:val="Hyperlink"/>
          </w:rPr>
          <w:t>R2-2507076</w:t>
        </w:r>
      </w:hyperlink>
      <w:r>
        <w:tab/>
        <w:t>Correction on UE capability for MP split</w:t>
      </w:r>
      <w:r>
        <w:tab/>
        <w:t>ZTE Corporation, Sanechips, CATT</w:t>
      </w:r>
      <w:r>
        <w:tab/>
        <w:t>CR</w:t>
      </w:r>
      <w:r>
        <w:tab/>
        <w:t>Rel-18</w:t>
      </w:r>
      <w:r>
        <w:tab/>
        <w:t>38.306</w:t>
      </w:r>
      <w:r>
        <w:tab/>
        <w:t>18.7.0</w:t>
      </w:r>
      <w:r>
        <w:tab/>
        <w:t>1357</w:t>
      </w:r>
      <w:r>
        <w:tab/>
        <w:t>-</w:t>
      </w:r>
      <w:r>
        <w:tab/>
        <w:t>F</w:t>
      </w:r>
      <w:r>
        <w:tab/>
        <w:t>NR_SL_relay_enh-Core</w:t>
      </w:r>
    </w:p>
    <w:p w14:paraId="2BE75747" w14:textId="5B812A5E" w:rsidR="002C66EA" w:rsidRDefault="002C66EA" w:rsidP="002C66EA">
      <w:pPr>
        <w:pStyle w:val="Doc-title"/>
      </w:pPr>
      <w:hyperlink r:id="rId162" w:history="1">
        <w:r w:rsidRPr="0069159A">
          <w:rPr>
            <w:rStyle w:val="Hyperlink"/>
          </w:rPr>
          <w:t>R2-2507077</w:t>
        </w:r>
      </w:hyperlink>
      <w:r>
        <w:tab/>
        <w:t>Correction on UE capability for MP split</w:t>
      </w:r>
      <w:r>
        <w:tab/>
        <w:t>ZTE Corporation, Sanechips, CATT</w:t>
      </w:r>
      <w:r>
        <w:tab/>
        <w:t>CR</w:t>
      </w:r>
      <w:r>
        <w:tab/>
        <w:t>Rel-19</w:t>
      </w:r>
      <w:r>
        <w:tab/>
        <w:t>38.306</w:t>
      </w:r>
      <w:r>
        <w:tab/>
        <w:t>19.0.0</w:t>
      </w:r>
      <w:r>
        <w:tab/>
        <w:t>1358</w:t>
      </w:r>
      <w:r>
        <w:tab/>
        <w:t>-</w:t>
      </w:r>
      <w:r>
        <w:tab/>
        <w:t>A</w:t>
      </w:r>
      <w:r>
        <w:tab/>
        <w:t>NR_SL_relay_enh-Core</w:t>
      </w:r>
    </w:p>
    <w:p w14:paraId="1A01B8A5" w14:textId="58A8729E" w:rsidR="002C66EA" w:rsidRDefault="002C66EA" w:rsidP="002C66EA">
      <w:pPr>
        <w:pStyle w:val="Doc-title"/>
      </w:pPr>
      <w:hyperlink r:id="rId163" w:history="1">
        <w:r w:rsidRPr="0069159A">
          <w:rPr>
            <w:rStyle w:val="Hyperlink"/>
          </w:rPr>
          <w:t>R2-2507213</w:t>
        </w:r>
      </w:hyperlink>
      <w:r>
        <w:tab/>
        <w:t>Correction to SI reception by remote UE for multi path</w:t>
      </w:r>
      <w:r>
        <w:tab/>
        <w:t>LG Electronics Inc.</w:t>
      </w:r>
      <w:r>
        <w:tab/>
        <w:t>CR</w:t>
      </w:r>
      <w:r>
        <w:tab/>
        <w:t>Rel-18</w:t>
      </w:r>
      <w:r>
        <w:tab/>
        <w:t>38.331</w:t>
      </w:r>
      <w:r>
        <w:tab/>
        <w:t>18.7.0</w:t>
      </w:r>
      <w:r>
        <w:tab/>
        <w:t>5422</w:t>
      </w:r>
      <w:r>
        <w:tab/>
        <w:t>1</w:t>
      </w:r>
      <w:r>
        <w:tab/>
        <w:t>F</w:t>
      </w:r>
      <w:r>
        <w:tab/>
        <w:t>NR_SL_relay_enh-Core</w:t>
      </w:r>
      <w:r>
        <w:tab/>
      </w:r>
      <w:hyperlink r:id="rId164" w:history="1">
        <w:r w:rsidRPr="0069159A">
          <w:rPr>
            <w:rStyle w:val="Hyperlink"/>
          </w:rPr>
          <w:t>R2-2505543</w:t>
        </w:r>
      </w:hyperlink>
      <w:r>
        <w:tab/>
        <w:t>Revised</w:t>
      </w:r>
    </w:p>
    <w:p w14:paraId="070D7DB2" w14:textId="71F02335" w:rsidR="002C66EA" w:rsidRDefault="002C66EA" w:rsidP="002C66EA">
      <w:pPr>
        <w:pStyle w:val="Doc-title"/>
      </w:pPr>
      <w:hyperlink r:id="rId165" w:history="1">
        <w:r w:rsidRPr="0069159A">
          <w:rPr>
            <w:rStyle w:val="Hyperlink"/>
          </w:rPr>
          <w:t>R2-2507214</w:t>
        </w:r>
      </w:hyperlink>
      <w:r>
        <w:tab/>
        <w:t>Correction to SI reception by remote UE for multi path</w:t>
      </w:r>
      <w:r>
        <w:tab/>
        <w:t>LG Electronics</w:t>
      </w:r>
      <w:r>
        <w:tab/>
        <w:t>CR</w:t>
      </w:r>
      <w:r>
        <w:tab/>
        <w:t>Rel-19</w:t>
      </w:r>
      <w:r>
        <w:tab/>
        <w:t>38.331</w:t>
      </w:r>
      <w:r>
        <w:tab/>
        <w:t>19.0.0</w:t>
      </w:r>
      <w:r>
        <w:tab/>
        <w:t>5422</w:t>
      </w:r>
      <w:r>
        <w:tab/>
        <w:t>2</w:t>
      </w:r>
      <w:r>
        <w:tab/>
        <w:t>A</w:t>
      </w:r>
      <w:r>
        <w:tab/>
        <w:t>NR_SL_relay_enh-Core</w:t>
      </w:r>
      <w:r>
        <w:tab/>
      </w:r>
      <w:hyperlink r:id="rId166" w:history="1">
        <w:r w:rsidRPr="0069159A">
          <w:rPr>
            <w:rStyle w:val="Hyperlink"/>
          </w:rPr>
          <w:t>R2-2505543</w:t>
        </w:r>
      </w:hyperlink>
    </w:p>
    <w:p w14:paraId="1440B314" w14:textId="7C23EB62" w:rsidR="002C66EA" w:rsidRDefault="002C66EA" w:rsidP="002C66EA">
      <w:pPr>
        <w:pStyle w:val="Doc-title"/>
      </w:pPr>
      <w:hyperlink r:id="rId167" w:history="1">
        <w:r w:rsidRPr="0069159A">
          <w:rPr>
            <w:rStyle w:val="Hyperlink"/>
          </w:rPr>
          <w:t>R2-2507215</w:t>
        </w:r>
      </w:hyperlink>
      <w:r>
        <w:tab/>
        <w:t>Correction to SI reception by remote UE for multi path</w:t>
      </w:r>
      <w:r>
        <w:tab/>
        <w:t>LG Electronics Inc.</w:t>
      </w:r>
      <w:r>
        <w:tab/>
        <w:t>discussion</w:t>
      </w:r>
      <w:r>
        <w:tab/>
        <w:t>Rel-18</w:t>
      </w:r>
      <w:r>
        <w:tab/>
        <w:t>NR_SL_relay_enh-Core</w:t>
      </w:r>
    </w:p>
    <w:p w14:paraId="433655C7" w14:textId="6BDCD961" w:rsidR="002C66EA" w:rsidRDefault="002C66EA" w:rsidP="002C66EA">
      <w:pPr>
        <w:pStyle w:val="Doc-title"/>
      </w:pPr>
      <w:hyperlink r:id="rId168" w:history="1">
        <w:r w:rsidRPr="0069159A">
          <w:rPr>
            <w:rStyle w:val="Hyperlink"/>
          </w:rPr>
          <w:t>R2-2507474</w:t>
        </w:r>
      </w:hyperlink>
      <w:r>
        <w:tab/>
        <w:t>U2U Relays, Peer Remote UE Control Plane Procedures</w:t>
      </w:r>
      <w:r>
        <w:tab/>
        <w:t>Ericsson, Nokia</w:t>
      </w:r>
      <w:r>
        <w:tab/>
        <w:t>CR</w:t>
      </w:r>
      <w:r>
        <w:tab/>
        <w:t>Rel-18</w:t>
      </w:r>
      <w:r>
        <w:tab/>
        <w:t>38.300</w:t>
      </w:r>
      <w:r>
        <w:tab/>
        <w:t>18.7.0</w:t>
      </w:r>
      <w:r>
        <w:tab/>
        <w:t>1045</w:t>
      </w:r>
      <w:r>
        <w:tab/>
        <w:t>-</w:t>
      </w:r>
      <w:r>
        <w:tab/>
        <w:t>F</w:t>
      </w:r>
      <w:r>
        <w:tab/>
        <w:t>NR_SL_relay_enh-Core</w:t>
      </w:r>
    </w:p>
    <w:p w14:paraId="1B2572CE" w14:textId="55184E32" w:rsidR="002C66EA" w:rsidRDefault="002C66EA" w:rsidP="002C66EA">
      <w:pPr>
        <w:pStyle w:val="Doc-title"/>
      </w:pPr>
      <w:hyperlink r:id="rId169" w:history="1">
        <w:r w:rsidRPr="0069159A">
          <w:rPr>
            <w:rStyle w:val="Hyperlink"/>
          </w:rPr>
          <w:t>R2-2507553</w:t>
        </w:r>
      </w:hyperlink>
      <w:r>
        <w:tab/>
        <w:t>Correction to SI reception by remote UE for multi path</w:t>
      </w:r>
      <w:r>
        <w:tab/>
        <w:t>LG Electronics</w:t>
      </w:r>
      <w:r>
        <w:tab/>
        <w:t>CR</w:t>
      </w:r>
      <w:r>
        <w:tab/>
        <w:t>Rel-18</w:t>
      </w:r>
      <w:r>
        <w:tab/>
        <w:t>38.331</w:t>
      </w:r>
      <w:r>
        <w:tab/>
        <w:t>18.7.0</w:t>
      </w:r>
      <w:r>
        <w:tab/>
        <w:t>5422</w:t>
      </w:r>
      <w:r>
        <w:tab/>
        <w:t>3</w:t>
      </w:r>
      <w:r>
        <w:tab/>
        <w:t>F</w:t>
      </w:r>
      <w:r>
        <w:tab/>
        <w:t>NR_SL_relay_enh-Core</w:t>
      </w:r>
      <w:r>
        <w:tab/>
      </w:r>
      <w:hyperlink r:id="rId170" w:history="1">
        <w:r w:rsidRPr="0069159A">
          <w:rPr>
            <w:rStyle w:val="Hyperlink"/>
          </w:rPr>
          <w:t>R2-2507213</w:t>
        </w:r>
      </w:hyperlink>
    </w:p>
    <w:p w14:paraId="41B0DADC" w14:textId="168583FE" w:rsidR="002C66EA" w:rsidRDefault="002C66EA" w:rsidP="002C66EA">
      <w:pPr>
        <w:pStyle w:val="Doc-title"/>
      </w:pPr>
    </w:p>
    <w:p w14:paraId="37162747" w14:textId="1CBAB4A5" w:rsidR="00F55AD7" w:rsidRPr="00DB2F94" w:rsidRDefault="00F55AD7" w:rsidP="00F55AD7">
      <w:pPr>
        <w:pStyle w:val="Heading4"/>
      </w:pPr>
      <w:r w:rsidRPr="00DB2F94">
        <w:t>7.</w:t>
      </w:r>
      <w:r>
        <w:t>0.2.20</w:t>
      </w:r>
      <w:r w:rsidRPr="00DB2F94">
        <w:tab/>
        <w:t xml:space="preserve">NR </w:t>
      </w:r>
      <w:proofErr w:type="spellStart"/>
      <w:r w:rsidRPr="00DB2F94">
        <w:t>Sidelink</w:t>
      </w:r>
      <w:proofErr w:type="spellEnd"/>
      <w:r w:rsidRPr="00DB2F94">
        <w:t xml:space="preserve"> evolution</w:t>
      </w:r>
    </w:p>
    <w:p w14:paraId="67ED9872" w14:textId="5E1B89C8" w:rsidR="00F55AD7" w:rsidRDefault="00F55AD7" w:rsidP="00F55AD7">
      <w:pPr>
        <w:pStyle w:val="Comments"/>
      </w:pPr>
      <w:r w:rsidRPr="00DB2F94">
        <w:t>(NR_SL_enh2</w:t>
      </w:r>
      <w:r>
        <w:t>-Core</w:t>
      </w:r>
      <w:r w:rsidRPr="00DB2F94">
        <w:t xml:space="preserve">; leading WG: RAN1; REL-18; WID: </w:t>
      </w:r>
      <w:hyperlink r:id="rId171" w:history="1">
        <w:r w:rsidRPr="00DB2F94">
          <w:rPr>
            <w:rStyle w:val="Hyperlink"/>
          </w:rPr>
          <w:t>RP-230077</w:t>
        </w:r>
      </w:hyperlink>
      <w:r w:rsidRPr="00DB2F94">
        <w:t>)</w:t>
      </w:r>
    </w:p>
    <w:p w14:paraId="0E81CB9A" w14:textId="15432057"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172" w:history="1">
        <w:r>
          <w:rPr>
            <w:rStyle w:val="Hyperlink"/>
          </w:rPr>
          <w:t>RP-232670</w:t>
        </w:r>
      </w:hyperlink>
      <w:r>
        <w:t>)</w:t>
      </w:r>
    </w:p>
    <w:p w14:paraId="22BDA792" w14:textId="2A500E5E" w:rsidR="0023798A" w:rsidRDefault="0023798A" w:rsidP="004C6AB8">
      <w:pPr>
        <w:pStyle w:val="Comments"/>
      </w:pPr>
      <w:r>
        <w:t>Including outcome of email discussion [Post131][410][POS] Stage 2 descriptions for Rel-18 positioning (CATT)</w:t>
      </w:r>
    </w:p>
    <w:p w14:paraId="114F225D" w14:textId="7990E154" w:rsidR="002C66EA" w:rsidRDefault="002C66EA" w:rsidP="002C66EA">
      <w:pPr>
        <w:pStyle w:val="Doc-title"/>
      </w:pPr>
      <w:hyperlink r:id="rId173" w:history="1">
        <w:r w:rsidRPr="0069159A">
          <w:rPr>
            <w:rStyle w:val="Hyperlink"/>
          </w:rPr>
          <w:t>R2-2506821</w:t>
        </w:r>
      </w:hyperlink>
      <w:r>
        <w:tab/>
        <w:t>Report of [Post131][410][POS] Stage 2 descriptions for Rel-18 positioning (CATT)</w:t>
      </w:r>
      <w:r>
        <w:tab/>
        <w:t>CATT</w:t>
      </w:r>
      <w:r>
        <w:tab/>
        <w:t>discussion</w:t>
      </w:r>
      <w:r>
        <w:tab/>
        <w:t>Rel-18</w:t>
      </w:r>
      <w:r>
        <w:tab/>
        <w:t>NR_pos_enh2-Core</w:t>
      </w:r>
    </w:p>
    <w:p w14:paraId="2CED3CE3" w14:textId="784F189F" w:rsidR="002C66EA" w:rsidRDefault="002C66EA" w:rsidP="002C66EA">
      <w:pPr>
        <w:pStyle w:val="Doc-title"/>
      </w:pPr>
      <w:hyperlink r:id="rId174" w:history="1">
        <w:r w:rsidRPr="0069159A">
          <w:rPr>
            <w:rStyle w:val="Hyperlink"/>
          </w:rPr>
          <w:t>R2-2506824</w:t>
        </w:r>
      </w:hyperlink>
      <w:r>
        <w:tab/>
        <w:t>Corrections on LPHAP, carrier phase, bandwidth aggregation and frequency hopping for positioning</w:t>
      </w:r>
      <w:r>
        <w:tab/>
        <w:t>CATT, Ericsson, Nokia, ZTE Corporation</w:t>
      </w:r>
      <w:r>
        <w:tab/>
        <w:t>CR</w:t>
      </w:r>
      <w:r>
        <w:tab/>
        <w:t>Rel-18</w:t>
      </w:r>
      <w:r>
        <w:tab/>
        <w:t>38.305</w:t>
      </w:r>
      <w:r>
        <w:tab/>
        <w:t>18.6.0</w:t>
      </w:r>
      <w:r>
        <w:tab/>
        <w:t>0187</w:t>
      </w:r>
      <w:r>
        <w:tab/>
        <w:t>3</w:t>
      </w:r>
      <w:r>
        <w:tab/>
        <w:t>F</w:t>
      </w:r>
      <w:r>
        <w:tab/>
        <w:t>NR_pos_enh2-Core</w:t>
      </w:r>
      <w:r>
        <w:tab/>
      </w:r>
      <w:hyperlink r:id="rId175" w:history="1">
        <w:r w:rsidRPr="0069159A">
          <w:rPr>
            <w:rStyle w:val="Hyperlink"/>
          </w:rPr>
          <w:t>R2-2505124</w:t>
        </w:r>
      </w:hyperlink>
    </w:p>
    <w:p w14:paraId="06959A1B" w14:textId="36C556F1" w:rsidR="002C66EA" w:rsidRDefault="002C66EA" w:rsidP="002C66EA">
      <w:pPr>
        <w:pStyle w:val="Doc-title"/>
      </w:pPr>
      <w:hyperlink r:id="rId176" w:history="1">
        <w:r w:rsidRPr="0069159A">
          <w:rPr>
            <w:rStyle w:val="Hyperlink"/>
          </w:rPr>
          <w:t>R2-2506825</w:t>
        </w:r>
      </w:hyperlink>
      <w:r>
        <w:tab/>
        <w:t>Corrections on LPHAP, carrier phase, bandwidth aggregation and frequency hopping for positioning(R19 Cat. A CR)</w:t>
      </w:r>
      <w:r>
        <w:tab/>
        <w:t>CATT, Ericsson, Nokia, ZTE Corporation</w:t>
      </w:r>
      <w:r>
        <w:tab/>
        <w:t>CR</w:t>
      </w:r>
      <w:r>
        <w:tab/>
        <w:t>Rel-19</w:t>
      </w:r>
      <w:r>
        <w:tab/>
        <w:t>38.305</w:t>
      </w:r>
      <w:r>
        <w:tab/>
        <w:t>18.6.0</w:t>
      </w:r>
      <w:r>
        <w:tab/>
        <w:t>0198</w:t>
      </w:r>
      <w:r>
        <w:tab/>
        <w:t>-</w:t>
      </w:r>
      <w:r>
        <w:tab/>
        <w:t>A</w:t>
      </w:r>
      <w:r>
        <w:tab/>
        <w:t>NR_pos_enh2-Core</w:t>
      </w:r>
    </w:p>
    <w:p w14:paraId="7207FFAB" w14:textId="4AFCCE4E" w:rsidR="002C66EA" w:rsidRDefault="002C66EA" w:rsidP="002C66EA">
      <w:pPr>
        <w:pStyle w:val="Doc-title"/>
      </w:pPr>
      <w:hyperlink r:id="rId177" w:history="1">
        <w:r w:rsidRPr="0069159A">
          <w:rPr>
            <w:rStyle w:val="Hyperlink"/>
          </w:rPr>
          <w:t>R2-2506969</w:t>
        </w:r>
      </w:hyperlink>
      <w:r>
        <w:tab/>
        <w:t>Correction on AdditionalSpectrumEmission in SL positioning</w:t>
      </w:r>
      <w:r>
        <w:tab/>
        <w:t>ZTE Corporation</w:t>
      </w:r>
      <w:r>
        <w:tab/>
        <w:t>CR</w:t>
      </w:r>
      <w:r>
        <w:tab/>
        <w:t>Rel-18</w:t>
      </w:r>
      <w:r>
        <w:tab/>
        <w:t>38.331</w:t>
      </w:r>
      <w:r>
        <w:tab/>
        <w:t>18.7.0</w:t>
      </w:r>
      <w:r>
        <w:tab/>
        <w:t>5494</w:t>
      </w:r>
      <w:r>
        <w:tab/>
        <w:t>-</w:t>
      </w:r>
      <w:r>
        <w:tab/>
        <w:t>F</w:t>
      </w:r>
      <w:r>
        <w:tab/>
        <w:t>NR_pos_enh2-Core</w:t>
      </w:r>
    </w:p>
    <w:p w14:paraId="18963E73" w14:textId="60593302" w:rsidR="002C66EA" w:rsidRDefault="002C66EA" w:rsidP="002C66EA">
      <w:pPr>
        <w:pStyle w:val="Doc-title"/>
      </w:pPr>
      <w:hyperlink r:id="rId178" w:history="1">
        <w:r w:rsidRPr="0069159A">
          <w:rPr>
            <w:rStyle w:val="Hyperlink"/>
          </w:rPr>
          <w:t>R2-2506970</w:t>
        </w:r>
      </w:hyperlink>
      <w:r>
        <w:tab/>
        <w:t>Correction on AdditionalSpectrumEmission in SL positioning</w:t>
      </w:r>
      <w:r>
        <w:tab/>
        <w:t>ZTE Corporation</w:t>
      </w:r>
      <w:r>
        <w:tab/>
        <w:t>CR</w:t>
      </w:r>
      <w:r>
        <w:tab/>
        <w:t>Rel-19</w:t>
      </w:r>
      <w:r>
        <w:tab/>
        <w:t>38.331</w:t>
      </w:r>
      <w:r>
        <w:tab/>
        <w:t>19.0.0</w:t>
      </w:r>
      <w:r>
        <w:tab/>
        <w:t>5495</w:t>
      </w:r>
      <w:r>
        <w:tab/>
        <w:t>-</w:t>
      </w:r>
      <w:r>
        <w:tab/>
        <w:t>A</w:t>
      </w:r>
      <w:r>
        <w:tab/>
        <w:t>NR_pos_enh2-Core</w:t>
      </w:r>
    </w:p>
    <w:p w14:paraId="62A00B1C" w14:textId="3A5F3302" w:rsidR="002C66EA" w:rsidRDefault="002C66EA" w:rsidP="002C66EA">
      <w:pPr>
        <w:pStyle w:val="Doc-title"/>
      </w:pPr>
      <w:hyperlink r:id="rId179" w:history="1">
        <w:r w:rsidRPr="0069159A">
          <w:rPr>
            <w:rStyle w:val="Hyperlink"/>
          </w:rPr>
          <w:t>R2-2507040</w:t>
        </w:r>
      </w:hyperlink>
      <w:r>
        <w:tab/>
        <w:t>Correction for the description of rangeAndOrDirection</w:t>
      </w:r>
      <w:r>
        <w:tab/>
        <w:t>Huawei, HiSilicon</w:t>
      </w:r>
      <w:r>
        <w:tab/>
        <w:t>CR</w:t>
      </w:r>
      <w:r>
        <w:tab/>
        <w:t>Rel-18</w:t>
      </w:r>
      <w:r>
        <w:tab/>
        <w:t>38.355</w:t>
      </w:r>
      <w:r>
        <w:tab/>
        <w:t>18.6.0</w:t>
      </w:r>
      <w:r>
        <w:tab/>
        <w:t>0016</w:t>
      </w:r>
      <w:r>
        <w:tab/>
        <w:t>-</w:t>
      </w:r>
      <w:r>
        <w:tab/>
        <w:t>F</w:t>
      </w:r>
      <w:r>
        <w:tab/>
        <w:t>NR_pos_enh2-Core</w:t>
      </w:r>
      <w:r>
        <w:tab/>
        <w:t>Revised</w:t>
      </w:r>
    </w:p>
    <w:p w14:paraId="3568D686" w14:textId="00C00A30" w:rsidR="002C66EA" w:rsidRDefault="002C66EA" w:rsidP="002C66EA">
      <w:pPr>
        <w:pStyle w:val="Doc-title"/>
      </w:pPr>
      <w:hyperlink r:id="rId180" w:history="1">
        <w:r w:rsidRPr="0069159A">
          <w:rPr>
            <w:rStyle w:val="Hyperlink"/>
          </w:rPr>
          <w:t>R2-2507152</w:t>
        </w:r>
      </w:hyperlink>
      <w:r>
        <w:tab/>
        <w:t>Correction on RequestLocationInformation for DL-TDOA and DL-AOD</w:t>
      </w:r>
      <w:r>
        <w:tab/>
        <w:t>Samsung</w:t>
      </w:r>
      <w:r>
        <w:tab/>
        <w:t>CR</w:t>
      </w:r>
      <w:r>
        <w:tab/>
        <w:t>Rel-18</w:t>
      </w:r>
      <w:r>
        <w:tab/>
        <w:t>37.355</w:t>
      </w:r>
      <w:r>
        <w:tab/>
        <w:t>18.6.0</w:t>
      </w:r>
      <w:r>
        <w:tab/>
        <w:t>0561</w:t>
      </w:r>
      <w:r>
        <w:tab/>
        <w:t>-</w:t>
      </w:r>
      <w:r>
        <w:tab/>
        <w:t>F</w:t>
      </w:r>
      <w:r>
        <w:tab/>
        <w:t>NR_pos_enh2-Core</w:t>
      </w:r>
      <w:r>
        <w:tab/>
        <w:t>Withdrawn</w:t>
      </w:r>
    </w:p>
    <w:p w14:paraId="599C51C5" w14:textId="34A434FA" w:rsidR="002C66EA" w:rsidRDefault="002C66EA" w:rsidP="002C66EA">
      <w:pPr>
        <w:pStyle w:val="Doc-title"/>
      </w:pPr>
      <w:hyperlink r:id="rId181" w:history="1">
        <w:r w:rsidRPr="0069159A">
          <w:rPr>
            <w:rStyle w:val="Hyperlink"/>
          </w:rPr>
          <w:t>R2-2507246</w:t>
        </w:r>
      </w:hyperlink>
      <w:r>
        <w:tab/>
        <w:t>Correction on RequestLocationInformation for DL-TDOA and DL-AOD</w:t>
      </w:r>
      <w:r>
        <w:tab/>
        <w:t>Samsung, Qualcomm</w:t>
      </w:r>
      <w:r>
        <w:tab/>
        <w:t>CR</w:t>
      </w:r>
      <w:r>
        <w:tab/>
        <w:t>Rel-18</w:t>
      </w:r>
      <w:r>
        <w:tab/>
        <w:t>37.355</w:t>
      </w:r>
      <w:r>
        <w:tab/>
        <w:t>18.6.0</w:t>
      </w:r>
      <w:r>
        <w:tab/>
        <w:t>0562</w:t>
      </w:r>
      <w:r>
        <w:tab/>
        <w:t>-</w:t>
      </w:r>
      <w:r>
        <w:tab/>
        <w:t>F</w:t>
      </w:r>
      <w:r>
        <w:tab/>
        <w:t>NR_pos_enh2-Core</w:t>
      </w:r>
    </w:p>
    <w:p w14:paraId="0027206F" w14:textId="766F3956" w:rsidR="002C66EA" w:rsidRDefault="002C66EA" w:rsidP="002C66EA">
      <w:pPr>
        <w:pStyle w:val="Doc-title"/>
      </w:pPr>
      <w:hyperlink r:id="rId182" w:history="1">
        <w:r w:rsidRPr="0069159A">
          <w:rPr>
            <w:rStyle w:val="Hyperlink"/>
          </w:rPr>
          <w:t>R2-2507328</w:t>
        </w:r>
      </w:hyperlink>
      <w:r>
        <w:tab/>
        <w:t>Correction on NCD-SSB Configuration for Positioning</w:t>
      </w:r>
      <w:r>
        <w:tab/>
        <w:t>China Telecom</w:t>
      </w:r>
      <w:r>
        <w:tab/>
        <w:t>CR</w:t>
      </w:r>
      <w:r>
        <w:tab/>
        <w:t>Rel-18</w:t>
      </w:r>
      <w:r>
        <w:tab/>
        <w:t>38.331</w:t>
      </w:r>
      <w:r>
        <w:tab/>
        <w:t>18.7.0</w:t>
      </w:r>
      <w:r>
        <w:tab/>
        <w:t>5524</w:t>
      </w:r>
      <w:r>
        <w:tab/>
        <w:t>-</w:t>
      </w:r>
      <w:r>
        <w:tab/>
        <w:t>F</w:t>
      </w:r>
      <w:r>
        <w:tab/>
        <w:t>NR_pos_enh2-Core</w:t>
      </w:r>
    </w:p>
    <w:p w14:paraId="31FFFD2E" w14:textId="1ABCF510" w:rsidR="002C66EA" w:rsidRDefault="002C66EA" w:rsidP="002C66EA">
      <w:pPr>
        <w:pStyle w:val="Doc-title"/>
      </w:pPr>
      <w:hyperlink r:id="rId183" w:history="1">
        <w:r w:rsidRPr="0069159A">
          <w:rPr>
            <w:rStyle w:val="Hyperlink"/>
          </w:rPr>
          <w:t>R2-2507330</w:t>
        </w:r>
      </w:hyperlink>
      <w:r>
        <w:tab/>
        <w:t>Correction on NCD-SSB Configuration for Positioning</w:t>
      </w:r>
      <w:r>
        <w:tab/>
        <w:t>China Telecom</w:t>
      </w:r>
      <w:r>
        <w:tab/>
        <w:t>CR</w:t>
      </w:r>
      <w:r>
        <w:tab/>
        <w:t>Rel-19</w:t>
      </w:r>
      <w:r>
        <w:tab/>
        <w:t>38.331</w:t>
      </w:r>
      <w:r>
        <w:tab/>
        <w:t>19.0.0</w:t>
      </w:r>
      <w:r>
        <w:tab/>
        <w:t>5525</w:t>
      </w:r>
      <w:r>
        <w:tab/>
        <w:t>-</w:t>
      </w:r>
      <w:r>
        <w:tab/>
        <w:t>A</w:t>
      </w:r>
      <w:r>
        <w:tab/>
        <w:t>TEI19, NR_pos_enh2-Core</w:t>
      </w:r>
    </w:p>
    <w:p w14:paraId="094FBCEC" w14:textId="42C5C237" w:rsidR="002C66EA" w:rsidRDefault="002C66EA" w:rsidP="002C66EA">
      <w:pPr>
        <w:pStyle w:val="Doc-title"/>
      </w:pPr>
      <w:hyperlink r:id="rId184" w:history="1">
        <w:r w:rsidRPr="0069159A">
          <w:rPr>
            <w:rStyle w:val="Hyperlink"/>
          </w:rPr>
          <w:t>R2-2507349</w:t>
        </w:r>
      </w:hyperlink>
      <w:r>
        <w:tab/>
        <w:t>Correction for the description of rangeAndOrDirection</w:t>
      </w:r>
      <w:r>
        <w:tab/>
        <w:t>Huawei, HiSilicon</w:t>
      </w:r>
      <w:r>
        <w:tab/>
        <w:t>CR</w:t>
      </w:r>
      <w:r>
        <w:tab/>
        <w:t>Rel-19</w:t>
      </w:r>
      <w:r>
        <w:tab/>
        <w:t>38.355</w:t>
      </w:r>
      <w:r>
        <w:tab/>
        <w:t>19.0.0</w:t>
      </w:r>
      <w:r>
        <w:tab/>
        <w:t>0017</w:t>
      </w:r>
      <w:r>
        <w:tab/>
        <w:t>-</w:t>
      </w:r>
      <w:r>
        <w:tab/>
        <w:t>A</w:t>
      </w:r>
      <w:r>
        <w:tab/>
        <w:t>NR_pos_enh2-Core</w:t>
      </w:r>
    </w:p>
    <w:p w14:paraId="0F3CBBF5" w14:textId="100241B7" w:rsidR="002C66EA" w:rsidRDefault="002C66EA" w:rsidP="002C66EA">
      <w:pPr>
        <w:pStyle w:val="Doc-title"/>
      </w:pPr>
      <w:hyperlink r:id="rId185" w:history="1">
        <w:r w:rsidRPr="0069159A">
          <w:rPr>
            <w:rStyle w:val="Hyperlink"/>
          </w:rPr>
          <w:t>R2-2507355</w:t>
        </w:r>
      </w:hyperlink>
      <w:r>
        <w:tab/>
        <w:t>Correction for the description of rangeAndOrDirection</w:t>
      </w:r>
      <w:r>
        <w:tab/>
        <w:t>Huawei, HiSilicon</w:t>
      </w:r>
      <w:r>
        <w:tab/>
        <w:t>CR</w:t>
      </w:r>
      <w:r>
        <w:tab/>
        <w:t>Rel-18</w:t>
      </w:r>
      <w:r>
        <w:tab/>
        <w:t>38.355</w:t>
      </w:r>
      <w:r>
        <w:tab/>
        <w:t>18.6.0</w:t>
      </w:r>
      <w:r>
        <w:tab/>
        <w:t>0016</w:t>
      </w:r>
      <w:r>
        <w:tab/>
        <w:t>1</w:t>
      </w:r>
      <w:r>
        <w:tab/>
        <w:t>F</w:t>
      </w:r>
      <w:r>
        <w:tab/>
        <w:t>NR_pos_enh2-Core</w:t>
      </w:r>
      <w:r>
        <w:tab/>
      </w:r>
      <w:hyperlink r:id="rId186" w:history="1">
        <w:r w:rsidRPr="0069159A">
          <w:rPr>
            <w:rStyle w:val="Hyperlink"/>
          </w:rPr>
          <w:t>R2-2507040</w:t>
        </w:r>
      </w:hyperlink>
    </w:p>
    <w:p w14:paraId="24DA065B" w14:textId="1C13CAF8" w:rsidR="002C66EA" w:rsidRDefault="002C66EA" w:rsidP="002C66EA">
      <w:pPr>
        <w:pStyle w:val="Doc-title"/>
      </w:pPr>
      <w:hyperlink r:id="rId187" w:history="1">
        <w:r w:rsidRPr="0069159A">
          <w:rPr>
            <w:rStyle w:val="Hyperlink"/>
          </w:rPr>
          <w:t>R2-2507533</w:t>
        </w:r>
      </w:hyperlink>
      <w:r>
        <w:tab/>
        <w:t>Correction on processing of sidelink grant on Dedicated SL-PRS resource pool</w:t>
      </w:r>
      <w:r>
        <w:tab/>
        <w:t>ASUSTeK</w:t>
      </w:r>
      <w:r>
        <w:tab/>
        <w:t>CR</w:t>
      </w:r>
      <w:r>
        <w:tab/>
        <w:t>Rel-18</w:t>
      </w:r>
      <w:r>
        <w:tab/>
        <w:t>38.321</w:t>
      </w:r>
      <w:r>
        <w:tab/>
        <w:t>18.7.0</w:t>
      </w:r>
      <w:r>
        <w:tab/>
        <w:t>2131</w:t>
      </w:r>
      <w:r>
        <w:tab/>
        <w:t>-</w:t>
      </w:r>
      <w:r>
        <w:tab/>
        <w:t>F</w:t>
      </w:r>
      <w:r>
        <w:tab/>
        <w:t>NR_pos_enh2-Core</w:t>
      </w:r>
    </w:p>
    <w:p w14:paraId="29C10CDE" w14:textId="2803622C" w:rsidR="002C66EA" w:rsidRDefault="002C66EA" w:rsidP="002C66EA">
      <w:pPr>
        <w:pStyle w:val="Doc-title"/>
      </w:pPr>
    </w:p>
    <w:p w14:paraId="044CB92D" w14:textId="2D68D506" w:rsidR="00313522" w:rsidRPr="004C6AB8" w:rsidRDefault="00313522" w:rsidP="00313522">
      <w:pPr>
        <w:pStyle w:val="Heading4"/>
      </w:pPr>
      <w:r w:rsidRPr="004C6AB8">
        <w:t>7.0.2.2</w:t>
      </w:r>
      <w:r>
        <w:t>2</w:t>
      </w:r>
      <w:r w:rsidRPr="004C6AB8">
        <w:tab/>
      </w:r>
      <w:r w:rsidRPr="00DB2F94">
        <w:t>Further NR mobility enhancements</w:t>
      </w:r>
    </w:p>
    <w:p w14:paraId="67CED19F" w14:textId="6B795E3D" w:rsidR="00313522" w:rsidRDefault="00313522" w:rsidP="004C6AB8">
      <w:pPr>
        <w:pStyle w:val="Comments"/>
      </w:pPr>
      <w:r w:rsidRPr="00DB2F94">
        <w:t>(NR_Mob_enh2-Core; leading WG: RAN2; REL-18; WID:RP-233970)</w:t>
      </w:r>
    </w:p>
    <w:p w14:paraId="453F1426" w14:textId="31EB974F" w:rsidR="002C66EA" w:rsidRDefault="002C66EA" w:rsidP="002C66EA">
      <w:pPr>
        <w:pStyle w:val="Doc-title"/>
      </w:pPr>
      <w:hyperlink r:id="rId188" w:history="1">
        <w:r w:rsidRPr="0069159A">
          <w:rPr>
            <w:rStyle w:val="Hyperlink"/>
          </w:rPr>
          <w:t>R2-2506726</w:t>
        </w:r>
      </w:hyperlink>
      <w:r>
        <w:tab/>
        <w:t>LS on the handling of inter-DU L2 reset for LTM (R3-255907; contact: Ericsson)</w:t>
      </w:r>
      <w:r>
        <w:tab/>
        <w:t>RAN3</w:t>
      </w:r>
      <w:r>
        <w:tab/>
        <w:t>LS in</w:t>
      </w:r>
      <w:r>
        <w:tab/>
        <w:t>Rel-18</w:t>
      </w:r>
      <w:r>
        <w:tab/>
        <w:t>NR_Mob_enh2-Core</w:t>
      </w:r>
      <w:r>
        <w:tab/>
        <w:t>To:RAN2</w:t>
      </w:r>
    </w:p>
    <w:p w14:paraId="0D366579" w14:textId="4266D08B" w:rsidR="002C66EA" w:rsidRDefault="002C66EA" w:rsidP="002C66EA">
      <w:pPr>
        <w:pStyle w:val="Doc-title"/>
      </w:pPr>
      <w:hyperlink r:id="rId189" w:history="1">
        <w:r w:rsidRPr="0069159A">
          <w:rPr>
            <w:rStyle w:val="Hyperlink"/>
          </w:rPr>
          <w:t>R2-2506812</w:t>
        </w:r>
      </w:hyperlink>
      <w:r>
        <w:tab/>
        <w:t>Correction on the execution of SCG LTM</w:t>
      </w:r>
      <w:r>
        <w:tab/>
        <w:t>CATT</w:t>
      </w:r>
      <w:r>
        <w:tab/>
        <w:t>CR</w:t>
      </w:r>
      <w:r>
        <w:tab/>
        <w:t>Rel-18</w:t>
      </w:r>
      <w:r>
        <w:tab/>
        <w:t>38.331</w:t>
      </w:r>
      <w:r>
        <w:tab/>
        <w:t>18.6.0</w:t>
      </w:r>
      <w:r>
        <w:tab/>
        <w:t>5490</w:t>
      </w:r>
      <w:r>
        <w:tab/>
        <w:t>-</w:t>
      </w:r>
      <w:r>
        <w:tab/>
        <w:t>F</w:t>
      </w:r>
      <w:r>
        <w:tab/>
        <w:t>NR_Mob_enh2-Core</w:t>
      </w:r>
      <w:r>
        <w:tab/>
        <w:t>Withdrawn</w:t>
      </w:r>
    </w:p>
    <w:p w14:paraId="1690A0ED" w14:textId="1DB30476" w:rsidR="002C66EA" w:rsidRDefault="002C66EA" w:rsidP="002C66EA">
      <w:pPr>
        <w:pStyle w:val="Doc-title"/>
      </w:pPr>
      <w:hyperlink r:id="rId190" w:history="1">
        <w:r w:rsidRPr="0069159A">
          <w:rPr>
            <w:rStyle w:val="Hyperlink"/>
          </w:rPr>
          <w:t>R2-2506813</w:t>
        </w:r>
      </w:hyperlink>
      <w:r>
        <w:tab/>
        <w:t>Correction on the execution of SCG LTM</w:t>
      </w:r>
      <w:r>
        <w:tab/>
        <w:t>CATT</w:t>
      </w:r>
      <w:r>
        <w:tab/>
        <w:t>CR</w:t>
      </w:r>
      <w:r>
        <w:tab/>
        <w:t>Rel-19</w:t>
      </w:r>
      <w:r>
        <w:tab/>
        <w:t>38.331</w:t>
      </w:r>
      <w:r>
        <w:tab/>
        <w:t>18.6.0</w:t>
      </w:r>
      <w:r>
        <w:tab/>
        <w:t>5491</w:t>
      </w:r>
      <w:r>
        <w:tab/>
        <w:t>-</w:t>
      </w:r>
      <w:r>
        <w:tab/>
        <w:t>A</w:t>
      </w:r>
      <w:r>
        <w:tab/>
        <w:t>NR_Mob_enh2-Core</w:t>
      </w:r>
      <w:r>
        <w:tab/>
        <w:t>Withdrawn</w:t>
      </w:r>
    </w:p>
    <w:p w14:paraId="3DA6A438" w14:textId="44AA8F10" w:rsidR="002C66EA" w:rsidRDefault="002C66EA" w:rsidP="002C66EA">
      <w:pPr>
        <w:pStyle w:val="Doc-title"/>
      </w:pPr>
      <w:hyperlink r:id="rId191" w:history="1">
        <w:r w:rsidRPr="0069159A">
          <w:rPr>
            <w:rStyle w:val="Hyperlink"/>
          </w:rPr>
          <w:t>R2-2507026</w:t>
        </w:r>
      </w:hyperlink>
      <w:r>
        <w:tab/>
        <w:t>Correction on stop of cg-RRC-RetransmissionTimer upon configuredGrantTimer expiration</w:t>
      </w:r>
      <w:r>
        <w:tab/>
        <w:t>vivo</w:t>
      </w:r>
      <w:r>
        <w:tab/>
        <w:t>CR</w:t>
      </w:r>
      <w:r>
        <w:tab/>
        <w:t>Rel-18</w:t>
      </w:r>
      <w:r>
        <w:tab/>
        <w:t>38.321</w:t>
      </w:r>
      <w:r>
        <w:tab/>
        <w:t>18.7.0</w:t>
      </w:r>
      <w:r>
        <w:tab/>
        <w:t>2124</w:t>
      </w:r>
      <w:r>
        <w:tab/>
        <w:t>-</w:t>
      </w:r>
      <w:r>
        <w:tab/>
        <w:t>F</w:t>
      </w:r>
      <w:r>
        <w:tab/>
        <w:t>NR_Mob_enh2-Core</w:t>
      </w:r>
    </w:p>
    <w:p w14:paraId="64ADB4F4" w14:textId="0BDDFB76" w:rsidR="002C66EA" w:rsidRDefault="002C66EA" w:rsidP="002C66EA">
      <w:pPr>
        <w:pStyle w:val="Doc-title"/>
      </w:pPr>
      <w:hyperlink r:id="rId192" w:history="1">
        <w:r w:rsidRPr="0069159A">
          <w:rPr>
            <w:rStyle w:val="Hyperlink"/>
          </w:rPr>
          <w:t>R2-2507027</w:t>
        </w:r>
      </w:hyperlink>
      <w:r>
        <w:tab/>
        <w:t>Correction on stop of cg-RRC-RetransmissionTimer upon configuredGrantTimer expiration</w:t>
      </w:r>
      <w:r>
        <w:tab/>
        <w:t>vivo</w:t>
      </w:r>
      <w:r>
        <w:tab/>
        <w:t>CR</w:t>
      </w:r>
      <w:r>
        <w:tab/>
        <w:t>Rel-19</w:t>
      </w:r>
      <w:r>
        <w:tab/>
        <w:t>38.321</w:t>
      </w:r>
      <w:r>
        <w:tab/>
        <w:t>19.0.0</w:t>
      </w:r>
      <w:r>
        <w:tab/>
        <w:t>2125</w:t>
      </w:r>
      <w:r>
        <w:tab/>
        <w:t>-</w:t>
      </w:r>
      <w:r>
        <w:tab/>
        <w:t>A</w:t>
      </w:r>
      <w:r>
        <w:tab/>
        <w:t>NR_Mob_enh2-Core</w:t>
      </w:r>
    </w:p>
    <w:p w14:paraId="3104337C" w14:textId="5B744B50" w:rsidR="002C66EA" w:rsidRDefault="002C66EA" w:rsidP="002C66EA">
      <w:pPr>
        <w:pStyle w:val="Doc-title"/>
      </w:pPr>
      <w:hyperlink r:id="rId193" w:history="1">
        <w:r w:rsidRPr="0069159A">
          <w:rPr>
            <w:rStyle w:val="Hyperlink"/>
          </w:rPr>
          <w:t>R2-2507220</w:t>
        </w:r>
      </w:hyperlink>
      <w:r>
        <w:tab/>
        <w:t>Corrections on validation of reported idle/inactive and reselection measurements</w:t>
      </w:r>
      <w:r>
        <w:tab/>
        <w:t>Samsung</w:t>
      </w:r>
      <w:r>
        <w:tab/>
        <w:t>CR</w:t>
      </w:r>
      <w:r>
        <w:tab/>
        <w:t>Rel-18</w:t>
      </w:r>
      <w:r>
        <w:tab/>
        <w:t>38.331</w:t>
      </w:r>
      <w:r>
        <w:tab/>
        <w:t>18.7.0</w:t>
      </w:r>
      <w:r>
        <w:tab/>
        <w:t>5519</w:t>
      </w:r>
      <w:r>
        <w:tab/>
        <w:t>-</w:t>
      </w:r>
      <w:r>
        <w:tab/>
        <w:t>F</w:t>
      </w:r>
      <w:r>
        <w:tab/>
        <w:t>NR_Mob_enh2-Core</w:t>
      </w:r>
    </w:p>
    <w:p w14:paraId="438A6F82" w14:textId="771A04DE" w:rsidR="002C66EA" w:rsidRDefault="002C66EA" w:rsidP="002C66EA">
      <w:pPr>
        <w:pStyle w:val="Doc-title"/>
      </w:pPr>
      <w:hyperlink r:id="rId194" w:history="1">
        <w:r w:rsidRPr="0069159A">
          <w:rPr>
            <w:rStyle w:val="Hyperlink"/>
          </w:rPr>
          <w:t>R2-2507381</w:t>
        </w:r>
      </w:hyperlink>
      <w:r>
        <w:tab/>
        <w:t>Corrections on Rel-18 UE capabilities for LTM</w:t>
      </w:r>
      <w:r>
        <w:tab/>
        <w:t>Huawei, HiSilicon</w:t>
      </w:r>
      <w:r>
        <w:tab/>
        <w:t>CR</w:t>
      </w:r>
      <w:r>
        <w:tab/>
        <w:t>Rel-18</w:t>
      </w:r>
      <w:r>
        <w:tab/>
        <w:t>38.306</w:t>
      </w:r>
      <w:r>
        <w:tab/>
        <w:t>18.7.0</w:t>
      </w:r>
      <w:r>
        <w:tab/>
        <w:t>1363</w:t>
      </w:r>
      <w:r>
        <w:tab/>
        <w:t>-</w:t>
      </w:r>
      <w:r>
        <w:tab/>
        <w:t>F</w:t>
      </w:r>
      <w:r>
        <w:tab/>
        <w:t>NR_Mob_enh2</w:t>
      </w:r>
    </w:p>
    <w:p w14:paraId="27E404CB" w14:textId="00DBAA36" w:rsidR="002C66EA" w:rsidRDefault="002C66EA" w:rsidP="002C66EA">
      <w:pPr>
        <w:pStyle w:val="Doc-title"/>
      </w:pPr>
      <w:hyperlink r:id="rId195" w:history="1">
        <w:r w:rsidRPr="0069159A">
          <w:rPr>
            <w:rStyle w:val="Hyperlink"/>
          </w:rPr>
          <w:t>R2-2507382</w:t>
        </w:r>
      </w:hyperlink>
      <w:r>
        <w:tab/>
        <w:t>Corrections on Rel-18 UE capabilities for LTM</w:t>
      </w:r>
      <w:r>
        <w:tab/>
        <w:t>Huawei, HiSilicon</w:t>
      </w:r>
      <w:r>
        <w:tab/>
        <w:t>CR</w:t>
      </w:r>
      <w:r>
        <w:tab/>
        <w:t>Rel-19</w:t>
      </w:r>
      <w:r>
        <w:tab/>
        <w:t>38.306</w:t>
      </w:r>
      <w:r>
        <w:tab/>
        <w:t>19.0.0</w:t>
      </w:r>
      <w:r>
        <w:tab/>
        <w:t>1364</w:t>
      </w:r>
      <w:r>
        <w:tab/>
        <w:t>-</w:t>
      </w:r>
      <w:r>
        <w:tab/>
        <w:t>A</w:t>
      </w:r>
      <w:r>
        <w:tab/>
        <w:t>NR_Mob_enh2</w:t>
      </w:r>
    </w:p>
    <w:p w14:paraId="0AC9C488" w14:textId="27C5B8F7" w:rsidR="002C66EA" w:rsidRDefault="002C66EA" w:rsidP="002C66EA">
      <w:pPr>
        <w:pStyle w:val="Doc-title"/>
      </w:pPr>
      <w:hyperlink r:id="rId196" w:history="1">
        <w:r w:rsidRPr="0069159A">
          <w:rPr>
            <w:rStyle w:val="Hyperlink"/>
          </w:rPr>
          <w:t>R2-2507386</w:t>
        </w:r>
      </w:hyperlink>
      <w:r>
        <w:tab/>
        <w:t>On inter-DU Layer 2 Reset in LTM</w:t>
      </w:r>
      <w:r>
        <w:tab/>
        <w:t>Nokia</w:t>
      </w:r>
      <w:r>
        <w:tab/>
        <w:t>discussion</w:t>
      </w:r>
      <w:r>
        <w:tab/>
        <w:t>Rel-18</w:t>
      </w:r>
      <w:r>
        <w:tab/>
        <w:t>NR_Mob_enh2-Core</w:t>
      </w:r>
    </w:p>
    <w:p w14:paraId="0807E643" w14:textId="62533411" w:rsidR="002C66EA" w:rsidRDefault="002C66EA" w:rsidP="002C66EA">
      <w:pPr>
        <w:pStyle w:val="Doc-title"/>
      </w:pPr>
      <w:hyperlink r:id="rId197" w:history="1">
        <w:r w:rsidRPr="0069159A">
          <w:rPr>
            <w:rStyle w:val="Hyperlink"/>
          </w:rPr>
          <w:t>R2-2507400</w:t>
        </w:r>
      </w:hyperlink>
      <w:r>
        <w:tab/>
        <w:t>Handling of inter-DU L2 reset for LTM</w:t>
      </w:r>
      <w:r>
        <w:tab/>
        <w:t>Ericsson</w:t>
      </w:r>
      <w:r>
        <w:tab/>
        <w:t>discussion</w:t>
      </w:r>
      <w:r>
        <w:tab/>
        <w:t>Rel-18</w:t>
      </w:r>
      <w:r>
        <w:tab/>
        <w:t>NR_Mob_enh2-Core</w:t>
      </w:r>
    </w:p>
    <w:p w14:paraId="29E657A9" w14:textId="2967FE3F" w:rsidR="002C66EA" w:rsidRDefault="002C66EA" w:rsidP="002C66EA">
      <w:pPr>
        <w:pStyle w:val="Doc-title"/>
      </w:pPr>
      <w:hyperlink r:id="rId198" w:history="1">
        <w:r w:rsidRPr="0069159A">
          <w:rPr>
            <w:rStyle w:val="Hyperlink"/>
          </w:rPr>
          <w:t>R2-2507526</w:t>
        </w:r>
      </w:hyperlink>
      <w:r>
        <w:tab/>
        <w:t>Miscellaneous corrections on mobility enhancements</w:t>
      </w:r>
      <w:r>
        <w:tab/>
        <w:t>ZTE Corporation, Sanechips</w:t>
      </w:r>
      <w:r>
        <w:tab/>
        <w:t>CR</w:t>
      </w:r>
      <w:r>
        <w:tab/>
        <w:t>Rel-18</w:t>
      </w:r>
      <w:r>
        <w:tab/>
        <w:t>38.331</w:t>
      </w:r>
      <w:r>
        <w:tab/>
        <w:t>18.7.0</w:t>
      </w:r>
      <w:r>
        <w:tab/>
        <w:t>5540</w:t>
      </w:r>
      <w:r>
        <w:tab/>
        <w:t>-</w:t>
      </w:r>
      <w:r>
        <w:tab/>
        <w:t>F</w:t>
      </w:r>
      <w:r>
        <w:tab/>
        <w:t>NR_Mob_enh2-Core</w:t>
      </w:r>
    </w:p>
    <w:p w14:paraId="7EA663C0" w14:textId="52000BC3" w:rsidR="002C66EA" w:rsidRDefault="002C66EA" w:rsidP="002C66EA">
      <w:pPr>
        <w:pStyle w:val="Doc-title"/>
      </w:pPr>
      <w:hyperlink r:id="rId199" w:history="1">
        <w:r w:rsidRPr="0069159A">
          <w:rPr>
            <w:rStyle w:val="Hyperlink"/>
          </w:rPr>
          <w:t>R2-2507527</w:t>
        </w:r>
      </w:hyperlink>
      <w:r>
        <w:tab/>
        <w:t>Miscellaneous corrections on mobility enhancements</w:t>
      </w:r>
      <w:r>
        <w:tab/>
        <w:t>ZTE Corporation, Sanechips</w:t>
      </w:r>
      <w:r>
        <w:tab/>
        <w:t>CR</w:t>
      </w:r>
      <w:r>
        <w:tab/>
        <w:t>Rel-19</w:t>
      </w:r>
      <w:r>
        <w:tab/>
        <w:t>38.331</w:t>
      </w:r>
      <w:r>
        <w:tab/>
        <w:t>19.0.0</w:t>
      </w:r>
      <w:r>
        <w:tab/>
        <w:t>5541</w:t>
      </w:r>
      <w:r>
        <w:tab/>
        <w:t>-</w:t>
      </w:r>
      <w:r>
        <w:tab/>
        <w:t>A</w:t>
      </w:r>
      <w:r>
        <w:tab/>
        <w:t>NR_Mob_enh2-Core</w:t>
      </w:r>
    </w:p>
    <w:p w14:paraId="2AAABF5F" w14:textId="39BF9B4C" w:rsidR="002C66EA" w:rsidRDefault="002C66EA" w:rsidP="002C66EA">
      <w:pPr>
        <w:pStyle w:val="Doc-title"/>
      </w:pPr>
      <w:hyperlink r:id="rId200" w:history="1">
        <w:r w:rsidRPr="0069159A">
          <w:rPr>
            <w:rStyle w:val="Hyperlink"/>
          </w:rPr>
          <w:t>R2-2507616</w:t>
        </w:r>
      </w:hyperlink>
      <w:r>
        <w:tab/>
        <w:t>Correction on the execution of SCG LTM</w:t>
      </w:r>
      <w:r>
        <w:tab/>
        <w:t>CATT</w:t>
      </w:r>
      <w:r>
        <w:tab/>
        <w:t>CR</w:t>
      </w:r>
      <w:r>
        <w:tab/>
        <w:t>Rel-18</w:t>
      </w:r>
      <w:r>
        <w:tab/>
        <w:t>38.331</w:t>
      </w:r>
      <w:r>
        <w:tab/>
        <w:t>18.7.0</w:t>
      </w:r>
      <w:r>
        <w:tab/>
        <w:t>5554</w:t>
      </w:r>
      <w:r>
        <w:tab/>
        <w:t>-</w:t>
      </w:r>
      <w:r>
        <w:tab/>
        <w:t>F</w:t>
      </w:r>
      <w:r>
        <w:tab/>
        <w:t>NR_Mob_enh2-Core</w:t>
      </w:r>
    </w:p>
    <w:p w14:paraId="061DA7D7" w14:textId="6F3D410D" w:rsidR="002C66EA" w:rsidRDefault="002C66EA" w:rsidP="002C66EA">
      <w:pPr>
        <w:pStyle w:val="Doc-title"/>
      </w:pPr>
      <w:hyperlink r:id="rId201" w:history="1">
        <w:r w:rsidRPr="0069159A">
          <w:rPr>
            <w:rStyle w:val="Hyperlink"/>
          </w:rPr>
          <w:t>R2-2507630</w:t>
        </w:r>
      </w:hyperlink>
      <w:r>
        <w:tab/>
        <w:t>Correction on the execution of SCG LTM</w:t>
      </w:r>
      <w:r>
        <w:tab/>
        <w:t>CATT</w:t>
      </w:r>
      <w:r>
        <w:tab/>
        <w:t>CR</w:t>
      </w:r>
      <w:r>
        <w:tab/>
        <w:t>Rel-19</w:t>
      </w:r>
      <w:r>
        <w:tab/>
        <w:t>38.331</w:t>
      </w:r>
      <w:r>
        <w:tab/>
        <w:t>19.0.0</w:t>
      </w:r>
      <w:r>
        <w:tab/>
        <w:t>5558</w:t>
      </w:r>
      <w:r>
        <w:tab/>
        <w:t>-</w:t>
      </w:r>
      <w:r>
        <w:tab/>
        <w:t>A</w:t>
      </w:r>
      <w:r>
        <w:tab/>
        <w:t>NR_Mob_enh2-Core</w:t>
      </w:r>
    </w:p>
    <w:p w14:paraId="7680F353" w14:textId="737C6438" w:rsidR="002C66EA" w:rsidRDefault="002C66EA" w:rsidP="002C66EA">
      <w:pPr>
        <w:pStyle w:val="Doc-title"/>
      </w:pPr>
    </w:p>
    <w:p w14:paraId="73C63774" w14:textId="1E6DD494" w:rsidR="004168D1" w:rsidRDefault="004168D1" w:rsidP="004168D1">
      <w:pPr>
        <w:pStyle w:val="Heading4"/>
      </w:pPr>
      <w:r>
        <w:t>7.0.2.</w:t>
      </w:r>
      <w:r w:rsidR="004C398D">
        <w:t>2</w:t>
      </w:r>
      <w:r w:rsidR="003A0AC7">
        <w:t>3</w:t>
      </w:r>
      <w:r>
        <w:tab/>
      </w:r>
      <w:r w:rsidR="001608D0">
        <w:t>TEI18</w:t>
      </w:r>
    </w:p>
    <w:p w14:paraId="65C88D4B" w14:textId="6395F4B0" w:rsidR="002C66EA" w:rsidRDefault="002C66EA" w:rsidP="002C66EA">
      <w:pPr>
        <w:pStyle w:val="Doc-title"/>
      </w:pPr>
      <w:hyperlink r:id="rId202" w:history="1">
        <w:r w:rsidRPr="0069159A">
          <w:rPr>
            <w:rStyle w:val="Hyperlink"/>
          </w:rPr>
          <w:t>R2-2507191</w:t>
        </w:r>
      </w:hyperlink>
      <w:r>
        <w:tab/>
        <w:t>Correction on uplink power control for Type-1 CG-PUSCH [PL RS Type 1 CG]</w:t>
      </w:r>
      <w:r>
        <w:tab/>
        <w:t>Ofinno</w:t>
      </w:r>
      <w:r>
        <w:tab/>
        <w:t>CR</w:t>
      </w:r>
      <w:r>
        <w:tab/>
        <w:t>Rel-18</w:t>
      </w:r>
      <w:r>
        <w:tab/>
        <w:t>38.331</w:t>
      </w:r>
      <w:r>
        <w:tab/>
        <w:t>18.7.0</w:t>
      </w:r>
      <w:r>
        <w:tab/>
        <w:t>5518</w:t>
      </w:r>
      <w:r>
        <w:tab/>
        <w:t>-</w:t>
      </w:r>
      <w:r>
        <w:tab/>
        <w:t>F</w:t>
      </w:r>
      <w:r>
        <w:tab/>
        <w:t>TEI18</w:t>
      </w:r>
    </w:p>
    <w:p w14:paraId="473E9D22" w14:textId="481EEF21" w:rsidR="002C66EA" w:rsidRDefault="002C66EA" w:rsidP="002C66EA">
      <w:pPr>
        <w:pStyle w:val="Doc-title"/>
      </w:pPr>
    </w:p>
    <w:p w14:paraId="43605014" w14:textId="129DB53D"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153827CF" w14:textId="4D192B85"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5E94DAF2" w14:textId="24A0E36F" w:rsidR="002C66EA" w:rsidRDefault="002C66EA" w:rsidP="002C66EA">
      <w:pPr>
        <w:pStyle w:val="Doc-title"/>
      </w:pPr>
      <w:hyperlink r:id="rId203" w:history="1">
        <w:r w:rsidRPr="0069159A">
          <w:rPr>
            <w:rStyle w:val="Hyperlink"/>
          </w:rPr>
          <w:t>R2-2506729</w:t>
        </w:r>
      </w:hyperlink>
      <w:r>
        <w:tab/>
        <w:t>LS on 8Rx UE receiver capability definition update request (R4-2509151; contact: China Telecom, Ericsson)</w:t>
      </w:r>
      <w:r>
        <w:tab/>
        <w:t>RAN4</w:t>
      </w:r>
      <w:r>
        <w:tab/>
        <w:t>LS in</w:t>
      </w:r>
      <w:r>
        <w:tab/>
        <w:t>Rel-18</w:t>
      </w:r>
      <w:r>
        <w:tab/>
        <w:t>NR_ENDC_RF_FR1_enh2-Perf</w:t>
      </w:r>
      <w:r>
        <w:tab/>
        <w:t>To:RAN2</w:t>
      </w:r>
    </w:p>
    <w:p w14:paraId="2DC6F789" w14:textId="2EDA3674" w:rsidR="002C66EA" w:rsidRDefault="002C66EA" w:rsidP="002C66EA">
      <w:pPr>
        <w:pStyle w:val="Doc-title"/>
      </w:pPr>
      <w:hyperlink r:id="rId204" w:history="1">
        <w:r w:rsidRPr="0069159A">
          <w:rPr>
            <w:rStyle w:val="Hyperlink"/>
          </w:rPr>
          <w:t>R2-2506880</w:t>
        </w:r>
      </w:hyperlink>
      <w:r>
        <w:tab/>
        <w:t>Correction on R18 8Rx UE receiver capability definition</w:t>
      </w:r>
      <w:r>
        <w:tab/>
        <w:t>China Telecom, Ericsson, Huawei, HiSilicon</w:t>
      </w:r>
      <w:r>
        <w:tab/>
        <w:t>CR</w:t>
      </w:r>
      <w:r>
        <w:tab/>
        <w:t>Rel-18</w:t>
      </w:r>
      <w:r>
        <w:tab/>
        <w:t>38.306</w:t>
      </w:r>
      <w:r>
        <w:tab/>
        <w:t>18.6.0</w:t>
      </w:r>
      <w:r>
        <w:tab/>
        <w:t>1354</w:t>
      </w:r>
      <w:r>
        <w:tab/>
        <w:t>-</w:t>
      </w:r>
      <w:r>
        <w:tab/>
        <w:t>F</w:t>
      </w:r>
      <w:r>
        <w:tab/>
        <w:t>NR_ENDC_RF_FR1_enh2-Perf</w:t>
      </w:r>
      <w:r>
        <w:tab/>
        <w:t>Withdrawn</w:t>
      </w:r>
    </w:p>
    <w:p w14:paraId="08B79DF0" w14:textId="0892473A" w:rsidR="002C66EA" w:rsidRDefault="002C66EA" w:rsidP="002C66EA">
      <w:pPr>
        <w:pStyle w:val="Doc-title"/>
      </w:pPr>
      <w:hyperlink r:id="rId205" w:history="1">
        <w:r w:rsidRPr="0069159A">
          <w:rPr>
            <w:rStyle w:val="Hyperlink"/>
          </w:rPr>
          <w:t>R2-2506881</w:t>
        </w:r>
      </w:hyperlink>
      <w:r>
        <w:tab/>
        <w:t>Correction on R18 8Rx UE receiver capability definition</w:t>
      </w:r>
      <w:r>
        <w:tab/>
        <w:t>China Telecom, Ericsson, Huawei, HiSilicon</w:t>
      </w:r>
      <w:r>
        <w:tab/>
        <w:t>CR</w:t>
      </w:r>
      <w:r>
        <w:tab/>
        <w:t>Rel-19</w:t>
      </w:r>
      <w:r>
        <w:tab/>
        <w:t>38.306</w:t>
      </w:r>
      <w:r>
        <w:tab/>
        <w:t>18.6.0</w:t>
      </w:r>
      <w:r>
        <w:tab/>
        <w:t>1355</w:t>
      </w:r>
      <w:r>
        <w:tab/>
        <w:t>-</w:t>
      </w:r>
      <w:r>
        <w:tab/>
        <w:t>A</w:t>
      </w:r>
      <w:r>
        <w:tab/>
        <w:t>NR_ENDC_RF_FR1_enh2-Perf</w:t>
      </w:r>
      <w:r>
        <w:tab/>
        <w:t>Withdrawn</w:t>
      </w:r>
    </w:p>
    <w:p w14:paraId="3CB0AEA0" w14:textId="2B9CCF1A" w:rsidR="002C66EA" w:rsidRDefault="002C66EA" w:rsidP="002C66EA">
      <w:pPr>
        <w:pStyle w:val="Doc-title"/>
      </w:pPr>
      <w:hyperlink r:id="rId206" w:history="1">
        <w:r w:rsidRPr="0069159A">
          <w:rPr>
            <w:rStyle w:val="Hyperlink"/>
          </w:rPr>
          <w:t>R2-2507167</w:t>
        </w:r>
      </w:hyperlink>
      <w:r>
        <w:tab/>
        <w:t>Correction on UL Tx switching MIMO coherence capabilities</w:t>
      </w:r>
      <w:r>
        <w:tab/>
        <w:t>ZTE Corporation</w:t>
      </w:r>
      <w:r>
        <w:tab/>
        <w:t>CR</w:t>
      </w:r>
      <w:r>
        <w:tab/>
        <w:t>Rel-18</w:t>
      </w:r>
      <w:r>
        <w:tab/>
        <w:t>38.306</w:t>
      </w:r>
      <w:r>
        <w:tab/>
        <w:t>18.7.0</w:t>
      </w:r>
      <w:r>
        <w:tab/>
        <w:t>1359</w:t>
      </w:r>
      <w:r>
        <w:tab/>
        <w:t>-</w:t>
      </w:r>
      <w:r>
        <w:tab/>
        <w:t>F</w:t>
      </w:r>
      <w:r>
        <w:tab/>
        <w:t>NR_MC_enh-Core</w:t>
      </w:r>
    </w:p>
    <w:p w14:paraId="7C4AFC0B" w14:textId="5AAFC0B3" w:rsidR="002C66EA" w:rsidRDefault="002C66EA" w:rsidP="002C66EA">
      <w:pPr>
        <w:pStyle w:val="Doc-title"/>
      </w:pPr>
      <w:hyperlink r:id="rId207" w:history="1">
        <w:r w:rsidRPr="0069159A">
          <w:rPr>
            <w:rStyle w:val="Hyperlink"/>
          </w:rPr>
          <w:t>R2-2507168</w:t>
        </w:r>
      </w:hyperlink>
      <w:r>
        <w:tab/>
        <w:t>Correction on UL Tx switching MIMO coherence capabilities</w:t>
      </w:r>
      <w:r>
        <w:tab/>
        <w:t>ZTE Corporation</w:t>
      </w:r>
      <w:r>
        <w:tab/>
        <w:t>CR</w:t>
      </w:r>
      <w:r>
        <w:tab/>
        <w:t>Rel-19</w:t>
      </w:r>
      <w:r>
        <w:tab/>
        <w:t>38.306</w:t>
      </w:r>
      <w:r>
        <w:tab/>
        <w:t>19.0.0</w:t>
      </w:r>
      <w:r>
        <w:tab/>
        <w:t>1360</w:t>
      </w:r>
      <w:r>
        <w:tab/>
        <w:t>-</w:t>
      </w:r>
      <w:r>
        <w:tab/>
        <w:t>A</w:t>
      </w:r>
      <w:r>
        <w:tab/>
        <w:t>NR_MC_enh-Core</w:t>
      </w:r>
    </w:p>
    <w:p w14:paraId="1167122E" w14:textId="1AE2E28C" w:rsidR="002C66EA" w:rsidRDefault="002C66EA" w:rsidP="002C66EA">
      <w:pPr>
        <w:pStyle w:val="Doc-title"/>
      </w:pPr>
      <w:hyperlink r:id="rId208" w:history="1">
        <w:r w:rsidRPr="0069159A">
          <w:rPr>
            <w:rStyle w:val="Hyperlink"/>
          </w:rPr>
          <w:t>R2-2507395</w:t>
        </w:r>
      </w:hyperlink>
      <w:r>
        <w:tab/>
        <w:t>Correction on R18 8Rx UE receiver capability definition</w:t>
      </w:r>
      <w:r>
        <w:tab/>
        <w:t>China Telecom, Ericsson, Huawei, HiSilicon</w:t>
      </w:r>
      <w:r>
        <w:tab/>
        <w:t>CR</w:t>
      </w:r>
      <w:r>
        <w:tab/>
        <w:t>Rel-18</w:t>
      </w:r>
      <w:r>
        <w:tab/>
        <w:t>38.306</w:t>
      </w:r>
      <w:r>
        <w:tab/>
        <w:t>18.7.0</w:t>
      </w:r>
      <w:r>
        <w:tab/>
        <w:t>1365</w:t>
      </w:r>
      <w:r>
        <w:tab/>
        <w:t>-</w:t>
      </w:r>
      <w:r>
        <w:tab/>
        <w:t>F</w:t>
      </w:r>
      <w:r>
        <w:tab/>
        <w:t>NR_ENDC_RF_FR1_enh2-Perf</w:t>
      </w:r>
    </w:p>
    <w:p w14:paraId="152EDF0C" w14:textId="204397B2" w:rsidR="002C66EA" w:rsidRDefault="002C66EA" w:rsidP="002C66EA">
      <w:pPr>
        <w:pStyle w:val="Doc-title"/>
      </w:pPr>
      <w:hyperlink r:id="rId209" w:history="1">
        <w:r w:rsidRPr="0069159A">
          <w:rPr>
            <w:rStyle w:val="Hyperlink"/>
          </w:rPr>
          <w:t>R2-2507396</w:t>
        </w:r>
      </w:hyperlink>
      <w:r>
        <w:tab/>
        <w:t>Correction on R18 8Rx UE receiver capability definition</w:t>
      </w:r>
      <w:r>
        <w:tab/>
        <w:t>China Telecom, Ericsson, Huawei, HiSilicon</w:t>
      </w:r>
      <w:r>
        <w:tab/>
        <w:t>CR</w:t>
      </w:r>
      <w:r>
        <w:tab/>
        <w:t>Rel-19</w:t>
      </w:r>
      <w:r>
        <w:tab/>
        <w:t>38.306</w:t>
      </w:r>
      <w:r>
        <w:tab/>
        <w:t>19.0.0</w:t>
      </w:r>
      <w:r>
        <w:tab/>
        <w:t>1366</w:t>
      </w:r>
      <w:r>
        <w:tab/>
        <w:t>-</w:t>
      </w:r>
      <w:r>
        <w:tab/>
        <w:t>A</w:t>
      </w:r>
      <w:r>
        <w:tab/>
        <w:t>NR_ENDC_RF_FR1_enh2-Perf</w:t>
      </w:r>
    </w:p>
    <w:p w14:paraId="357009C2" w14:textId="5362AD36" w:rsidR="002C66EA" w:rsidRDefault="002C66EA" w:rsidP="002C66EA">
      <w:pPr>
        <w:pStyle w:val="Doc-title"/>
      </w:pPr>
      <w:hyperlink r:id="rId210" w:history="1">
        <w:r w:rsidRPr="0069159A">
          <w:rPr>
            <w:rStyle w:val="Hyperlink"/>
          </w:rPr>
          <w:t>R2-2507599</w:t>
        </w:r>
      </w:hyperlink>
      <w:r>
        <w:tab/>
        <w:t>Clarification of supported band pairs for UL TX switching</w:t>
      </w:r>
      <w:r>
        <w:tab/>
        <w:t>Ericsson</w:t>
      </w:r>
      <w:r>
        <w:tab/>
        <w:t>CR</w:t>
      </w:r>
      <w:r>
        <w:tab/>
        <w:t>Rel-18</w:t>
      </w:r>
      <w:r>
        <w:tab/>
        <w:t>38.331</w:t>
      </w:r>
      <w:r>
        <w:tab/>
        <w:t>18.7.0</w:t>
      </w:r>
      <w:r>
        <w:tab/>
        <w:t>5553</w:t>
      </w:r>
      <w:r>
        <w:tab/>
        <w:t>-</w:t>
      </w:r>
      <w:r>
        <w:tab/>
        <w:t>F</w:t>
      </w:r>
      <w:r>
        <w:tab/>
        <w:t>NR_MC_enh-Core</w:t>
      </w:r>
    </w:p>
    <w:p w14:paraId="5E1490CA" w14:textId="422F8E39" w:rsidR="002C66EA" w:rsidRDefault="002C66EA" w:rsidP="002C66EA">
      <w:pPr>
        <w:pStyle w:val="Doc-title"/>
      </w:pPr>
    </w:p>
    <w:p w14:paraId="4FBA2F25" w14:textId="10A326CF" w:rsidR="00C01DB6" w:rsidRPr="00DB2F94" w:rsidRDefault="00125B14" w:rsidP="003D30A6">
      <w:pPr>
        <w:pStyle w:val="Heading1"/>
      </w:pPr>
      <w:r w:rsidRPr="00DB2F94">
        <w:t>8</w:t>
      </w:r>
      <w:r w:rsidRPr="00DB2F94">
        <w:tab/>
      </w:r>
      <w:r w:rsidR="0083145C">
        <w:t xml:space="preserve">NR </w:t>
      </w:r>
      <w:r w:rsidRPr="00DB2F94">
        <w:t>Rel-19</w:t>
      </w:r>
    </w:p>
    <w:p w14:paraId="34AF756F" w14:textId="33849F46" w:rsidR="00C01DB6" w:rsidRPr="00DB2F94" w:rsidRDefault="00C01DB6" w:rsidP="00C01DB6">
      <w:pPr>
        <w:pStyle w:val="Heading2"/>
      </w:pPr>
      <w:r w:rsidRPr="00DB2F94">
        <w:t>8.0</w:t>
      </w:r>
      <w:r w:rsidRPr="00DB2F94">
        <w:tab/>
        <w:t>General</w:t>
      </w:r>
    </w:p>
    <w:p w14:paraId="68173CD4" w14:textId="0C03D4D7" w:rsidR="006B5681" w:rsidRDefault="006B5681" w:rsidP="007E000D">
      <w:pPr>
        <w:pStyle w:val="Comments"/>
        <w:rPr>
          <w:lang w:val="en-US"/>
        </w:rPr>
      </w:pPr>
    </w:p>
    <w:p w14:paraId="6F7BA66E" w14:textId="65877188" w:rsidR="002C66EA" w:rsidRDefault="002C66EA" w:rsidP="002C66EA">
      <w:pPr>
        <w:pStyle w:val="Doc-title"/>
      </w:pPr>
      <w:hyperlink r:id="rId211" w:history="1">
        <w:r w:rsidRPr="0069159A">
          <w:rPr>
            <w:rStyle w:val="Hyperlink"/>
          </w:rPr>
          <w:t>R2-2506711</w:t>
        </w:r>
      </w:hyperlink>
      <w:r>
        <w:tab/>
        <w:t>LS on updated Rel-19 RAN1 UE features lists for LTE after RAN1#122 (R1-2506429; contact: NTT DOCOMO, AT&amp;T)</w:t>
      </w:r>
      <w:r>
        <w:tab/>
        <w:t>RAN1</w:t>
      </w:r>
      <w:r>
        <w:tab/>
        <w:t>LS in</w:t>
      </w:r>
      <w:r>
        <w:tab/>
        <w:t>Rel-19</w:t>
      </w:r>
      <w:r>
        <w:tab/>
        <w:t>IoT_NTN_Ph3, IoT_NTN_TDD, LTE_terr_bcast_Ph2</w:t>
      </w:r>
      <w:r>
        <w:tab/>
        <w:t>To:RAN2</w:t>
      </w:r>
      <w:r>
        <w:tab/>
        <w:t>Cc:RAN4</w:t>
      </w:r>
    </w:p>
    <w:p w14:paraId="4D95F335" w14:textId="7ACF5ADA" w:rsidR="00D213E1" w:rsidRPr="00D213E1" w:rsidRDefault="00D213E1" w:rsidP="00D213E1">
      <w:pPr>
        <w:pStyle w:val="Agreement"/>
      </w:pPr>
      <w:r>
        <w:t>Noted</w:t>
      </w:r>
    </w:p>
    <w:p w14:paraId="4E9F1E70" w14:textId="495F7E43" w:rsidR="002C66EA" w:rsidRDefault="002C66EA" w:rsidP="002C66EA">
      <w:pPr>
        <w:pStyle w:val="Doc-title"/>
      </w:pPr>
    </w:p>
    <w:p w14:paraId="1E2E01DF" w14:textId="2D16614A" w:rsidR="007E6371" w:rsidRDefault="007E6371" w:rsidP="007E6371">
      <w:pPr>
        <w:pStyle w:val="Heading3"/>
      </w:pPr>
      <w:r w:rsidRPr="00DB2F94">
        <w:t>8.</w:t>
      </w:r>
      <w:r>
        <w:t>0.1</w:t>
      </w:r>
      <w:r>
        <w:tab/>
      </w:r>
      <w:r w:rsidR="007060F9">
        <w:t>ASN.1 Review</w:t>
      </w:r>
    </w:p>
    <w:p w14:paraId="1F57AC2A" w14:textId="10FCDF0E" w:rsidR="007060F9" w:rsidRDefault="007060F9" w:rsidP="007060F9">
      <w:pPr>
        <w:pStyle w:val="Comments"/>
      </w:pPr>
      <w:r>
        <w:t xml:space="preserve">Contributions on common ASN.1 identified issues and cross-WI identified issues.  RILs specific to WI are expected to be discussed in corresponding WI.  </w:t>
      </w:r>
    </w:p>
    <w:p w14:paraId="18F1F618" w14:textId="0DA1B33B" w:rsidR="007060F9" w:rsidRDefault="007060F9" w:rsidP="005F1DF9">
      <w:r>
        <w:rPr>
          <w:i/>
          <w:noProof/>
          <w:sz w:val="18"/>
        </w:rPr>
        <w:t xml:space="preserve">Rapporteur will create separate </w:t>
      </w:r>
      <w:r w:rsidRPr="007060F9">
        <w:rPr>
          <w:i/>
          <w:noProof/>
          <w:sz w:val="18"/>
        </w:rPr>
        <w:t>list</w:t>
      </w:r>
      <w:r>
        <w:rPr>
          <w:i/>
          <w:noProof/>
          <w:sz w:val="18"/>
        </w:rPr>
        <w:t xml:space="preserve"> that only</w:t>
      </w:r>
      <w:r w:rsidRPr="007060F9">
        <w:rPr>
          <w:i/>
          <w:noProof/>
          <w:sz w:val="18"/>
        </w:rPr>
        <w:t xml:space="preserve"> include the RILs </w:t>
      </w:r>
      <w:r>
        <w:rPr>
          <w:i/>
          <w:noProof/>
          <w:sz w:val="18"/>
        </w:rPr>
        <w:t xml:space="preserve">to be </w:t>
      </w:r>
      <w:r w:rsidRPr="007060F9">
        <w:rPr>
          <w:i/>
          <w:noProof/>
          <w:sz w:val="18"/>
        </w:rPr>
        <w:t>discussed in common session</w:t>
      </w:r>
      <w:r>
        <w:rPr>
          <w:i/>
          <w:noProof/>
          <w:sz w:val="18"/>
        </w:rPr>
        <w:t xml:space="preserve">.  One contribution covering the common session RILs is expected per company.   Additional tdoc can be submitted for co-sourced contributions with 4 or more companies.  </w:t>
      </w:r>
    </w:p>
    <w:p w14:paraId="3489B487" w14:textId="200983D5" w:rsidR="002C66EA" w:rsidRDefault="002C66EA" w:rsidP="002C66EA">
      <w:pPr>
        <w:pStyle w:val="Doc-title"/>
      </w:pPr>
      <w:hyperlink r:id="rId212" w:history="1">
        <w:r w:rsidRPr="0069159A">
          <w:rPr>
            <w:rStyle w:val="Hyperlink"/>
          </w:rPr>
          <w:t>R2-2507222</w:t>
        </w:r>
      </w:hyperlink>
      <w:r>
        <w:tab/>
        <w:t>LTE ASN.1 Review file</w:t>
      </w:r>
      <w:r>
        <w:tab/>
        <w:t>Samsung</w:t>
      </w:r>
      <w:r>
        <w:tab/>
        <w:t>discussion</w:t>
      </w:r>
      <w:r>
        <w:tab/>
        <w:t>Rel-19</w:t>
      </w:r>
      <w:r>
        <w:tab/>
        <w:t>Late</w:t>
      </w:r>
    </w:p>
    <w:p w14:paraId="1C383CA8" w14:textId="1844F66F" w:rsidR="00CE2701" w:rsidRPr="00CE2701" w:rsidRDefault="00CE2701" w:rsidP="00CE2701">
      <w:pPr>
        <w:pStyle w:val="Agreement"/>
      </w:pPr>
      <w:r>
        <w:t>Noted</w:t>
      </w:r>
    </w:p>
    <w:p w14:paraId="067E47C8" w14:textId="77777777" w:rsidR="00F0614D" w:rsidRPr="00F0614D" w:rsidRDefault="00F0614D" w:rsidP="00F0614D">
      <w:pPr>
        <w:pStyle w:val="Doc-text2"/>
      </w:pPr>
    </w:p>
    <w:p w14:paraId="138C882A" w14:textId="3175B114" w:rsidR="002C66EA" w:rsidRDefault="002C66EA" w:rsidP="002C66EA">
      <w:pPr>
        <w:pStyle w:val="Doc-title"/>
      </w:pPr>
      <w:hyperlink r:id="rId213" w:history="1">
        <w:r w:rsidRPr="0069159A">
          <w:rPr>
            <w:rStyle w:val="Hyperlink"/>
          </w:rPr>
          <w:t>R2-2507223</w:t>
        </w:r>
      </w:hyperlink>
      <w:r>
        <w:tab/>
        <w:t>LTE RIL List</w:t>
      </w:r>
      <w:r>
        <w:tab/>
        <w:t>Samsung</w:t>
      </w:r>
      <w:r>
        <w:tab/>
        <w:t>discussion</w:t>
      </w:r>
      <w:r>
        <w:tab/>
        <w:t>Rel-19</w:t>
      </w:r>
      <w:r>
        <w:tab/>
        <w:t>Late</w:t>
      </w:r>
    </w:p>
    <w:p w14:paraId="5006BEB9" w14:textId="02385FAF" w:rsidR="00CE2701" w:rsidRDefault="004A4A27" w:rsidP="004A4A27">
      <w:pPr>
        <w:pStyle w:val="Agreement"/>
      </w:pPr>
      <w:r>
        <w:t>Noted</w:t>
      </w:r>
    </w:p>
    <w:p w14:paraId="7C8A171C" w14:textId="77777777" w:rsidR="004A4A27" w:rsidRPr="004A4A27" w:rsidRDefault="004A4A27" w:rsidP="004A4A27">
      <w:pPr>
        <w:pStyle w:val="Doc-text2"/>
      </w:pPr>
    </w:p>
    <w:p w14:paraId="05CFF59C" w14:textId="4C7AD6AD" w:rsidR="002C66EA" w:rsidRDefault="002C66EA" w:rsidP="002C66EA">
      <w:pPr>
        <w:pStyle w:val="Doc-title"/>
      </w:pPr>
      <w:hyperlink r:id="rId214" w:history="1">
        <w:r w:rsidRPr="0069159A">
          <w:rPr>
            <w:rStyle w:val="Hyperlink"/>
          </w:rPr>
          <w:t>R2-2507224</w:t>
        </w:r>
      </w:hyperlink>
      <w:r>
        <w:tab/>
        <w:t>LTE ASN.1 Class 0 Issues</w:t>
      </w:r>
      <w:r>
        <w:tab/>
        <w:t>Samsung</w:t>
      </w:r>
      <w:r>
        <w:tab/>
        <w:t>discussion</w:t>
      </w:r>
      <w:r>
        <w:tab/>
        <w:t>Rel-19</w:t>
      </w:r>
      <w:r>
        <w:tab/>
        <w:t>Late</w:t>
      </w:r>
    </w:p>
    <w:p w14:paraId="614777F7" w14:textId="4C541C96" w:rsidR="004A4A27" w:rsidRPr="004A4A27" w:rsidRDefault="004A4A27" w:rsidP="004A4A27">
      <w:pPr>
        <w:pStyle w:val="Agreement"/>
      </w:pPr>
      <w:r>
        <w:t xml:space="preserve">Noted </w:t>
      </w:r>
    </w:p>
    <w:p w14:paraId="29FE2D00" w14:textId="77777777" w:rsidR="003C4E71" w:rsidRDefault="003C4E71" w:rsidP="002C66EA">
      <w:pPr>
        <w:pStyle w:val="Doc-title"/>
      </w:pPr>
    </w:p>
    <w:p w14:paraId="261BE2CF" w14:textId="77777777" w:rsidR="003C4E71" w:rsidRDefault="003C4E71" w:rsidP="003C4E71">
      <w:pPr>
        <w:pStyle w:val="Doc-title"/>
      </w:pPr>
      <w:hyperlink r:id="rId215" w:history="1">
        <w:r w:rsidRPr="0069159A">
          <w:rPr>
            <w:rStyle w:val="Hyperlink"/>
          </w:rPr>
          <w:t>R2-2507685</w:t>
        </w:r>
      </w:hyperlink>
      <w:r>
        <w:tab/>
        <w:t>38331 ASN.1 Review file v000</w:t>
      </w:r>
      <w:r>
        <w:tab/>
        <w:t>Ericsson</w:t>
      </w:r>
      <w:r>
        <w:tab/>
        <w:t>discussion</w:t>
      </w:r>
      <w:r>
        <w:tab/>
        <w:t>Rel-19</w:t>
      </w:r>
      <w:r>
        <w:tab/>
        <w:t>TEI19</w:t>
      </w:r>
    </w:p>
    <w:p w14:paraId="21B25C51" w14:textId="14EC7654" w:rsidR="004A4A27" w:rsidRDefault="004A4A27" w:rsidP="004A4A27">
      <w:pPr>
        <w:pStyle w:val="Agreement"/>
      </w:pPr>
      <w:r>
        <w:t>Noted</w:t>
      </w:r>
    </w:p>
    <w:p w14:paraId="3FD3C360" w14:textId="77777777" w:rsidR="004A4A27" w:rsidRPr="004A4A27" w:rsidRDefault="004A4A27" w:rsidP="004A4A27">
      <w:pPr>
        <w:pStyle w:val="Doc-text2"/>
      </w:pPr>
    </w:p>
    <w:p w14:paraId="16D8DEE4" w14:textId="77777777" w:rsidR="003C4E71" w:rsidRDefault="003C4E71" w:rsidP="003C4E71">
      <w:pPr>
        <w:pStyle w:val="Doc-title"/>
      </w:pPr>
      <w:hyperlink r:id="rId216" w:history="1">
        <w:r w:rsidRPr="0069159A">
          <w:rPr>
            <w:rStyle w:val="Hyperlink"/>
          </w:rPr>
          <w:t>R2-2507686</w:t>
        </w:r>
      </w:hyperlink>
      <w:r>
        <w:tab/>
        <w:t>38331 ASN.1 Comments file v000</w:t>
      </w:r>
      <w:r>
        <w:tab/>
        <w:t>Ericsson</w:t>
      </w:r>
      <w:r>
        <w:tab/>
        <w:t>discussion</w:t>
      </w:r>
      <w:r>
        <w:tab/>
        <w:t>Rel-19</w:t>
      </w:r>
      <w:r>
        <w:tab/>
        <w:t>TEI19</w:t>
      </w:r>
    </w:p>
    <w:p w14:paraId="7069A290" w14:textId="085AF87D" w:rsidR="004A4A27" w:rsidRDefault="004A4A27" w:rsidP="004A4A27">
      <w:pPr>
        <w:pStyle w:val="Agreement"/>
      </w:pPr>
      <w:r>
        <w:t>Noted</w:t>
      </w:r>
    </w:p>
    <w:p w14:paraId="5F223344" w14:textId="77777777" w:rsidR="004A4A27" w:rsidRPr="004A4A27" w:rsidRDefault="004A4A27" w:rsidP="004A4A27">
      <w:pPr>
        <w:pStyle w:val="Doc-text2"/>
      </w:pPr>
    </w:p>
    <w:p w14:paraId="18EB9371" w14:textId="77777777" w:rsidR="003C4E71" w:rsidRDefault="003C4E71" w:rsidP="003C4E71">
      <w:pPr>
        <w:pStyle w:val="Doc-title"/>
      </w:pPr>
      <w:hyperlink r:id="rId217" w:history="1">
        <w:r w:rsidRPr="0069159A">
          <w:rPr>
            <w:rStyle w:val="Hyperlink"/>
          </w:rPr>
          <w:t>R2-2507687</w:t>
        </w:r>
      </w:hyperlink>
      <w:r>
        <w:tab/>
        <w:t>38331 ASN.1 RIL list v000</w:t>
      </w:r>
      <w:r>
        <w:tab/>
        <w:t>Ericsson</w:t>
      </w:r>
      <w:r>
        <w:tab/>
        <w:t>discussion</w:t>
      </w:r>
      <w:r>
        <w:tab/>
        <w:t>Rel-19</w:t>
      </w:r>
      <w:r>
        <w:tab/>
        <w:t>TEI19</w:t>
      </w:r>
    </w:p>
    <w:p w14:paraId="5FB08E4F" w14:textId="29801AD7" w:rsidR="004A4A27" w:rsidRDefault="004A4A27" w:rsidP="004A4A27">
      <w:pPr>
        <w:pStyle w:val="Agreement"/>
      </w:pPr>
      <w:r>
        <w:t>Noted</w:t>
      </w:r>
    </w:p>
    <w:p w14:paraId="3A2D28F7" w14:textId="77777777" w:rsidR="004A4A27" w:rsidRPr="004A4A27" w:rsidRDefault="004A4A27" w:rsidP="004A4A27">
      <w:pPr>
        <w:pStyle w:val="Doc-text2"/>
      </w:pPr>
    </w:p>
    <w:p w14:paraId="07D2CB0F" w14:textId="77777777" w:rsidR="003C4E71" w:rsidRDefault="003C4E71" w:rsidP="002C66EA">
      <w:pPr>
        <w:pStyle w:val="Doc-title"/>
      </w:pPr>
    </w:p>
    <w:p w14:paraId="7C2B7FE5" w14:textId="77777777" w:rsidR="0012201A" w:rsidRPr="0012201A" w:rsidRDefault="0012201A" w:rsidP="0012201A">
      <w:pPr>
        <w:pStyle w:val="Doc-title"/>
      </w:pPr>
      <w:r w:rsidRPr="0012201A">
        <w:t>(C)LTM and SBFD RA</w:t>
      </w:r>
    </w:p>
    <w:p w14:paraId="2BD6627D" w14:textId="77777777" w:rsidR="0012201A" w:rsidRPr="0012201A" w:rsidRDefault="0012201A" w:rsidP="0012201A">
      <w:pPr>
        <w:pStyle w:val="Doc-title"/>
      </w:pPr>
      <w:r w:rsidRPr="0012201A">
        <w:t>O000</w:t>
      </w:r>
    </w:p>
    <w:p w14:paraId="5A8D1745" w14:textId="77777777" w:rsidR="0012201A" w:rsidRPr="0012201A" w:rsidRDefault="0012201A" w:rsidP="0012201A">
      <w:pPr>
        <w:pStyle w:val="Doc-title"/>
      </w:pPr>
      <w:hyperlink r:id="rId218"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330B0761" w14:textId="77777777" w:rsidR="006062D5" w:rsidRDefault="006062D5" w:rsidP="006062D5">
      <w:pPr>
        <w:pStyle w:val="Agreement"/>
        <w:numPr>
          <w:ilvl w:val="0"/>
          <w:numId w:val="0"/>
        </w:numPr>
        <w:ind w:left="1619" w:hanging="360"/>
      </w:pPr>
      <w:bookmarkStart w:id="52" w:name="_Toc210396247"/>
    </w:p>
    <w:p w14:paraId="7F003236" w14:textId="761AC3BC" w:rsidR="00D97A63" w:rsidRPr="00D97A63" w:rsidRDefault="00D97A63" w:rsidP="008B6E9E">
      <w:pPr>
        <w:pStyle w:val="Doc-text2"/>
        <w:pBdr>
          <w:top w:val="single" w:sz="4" w:space="1" w:color="auto"/>
          <w:left w:val="single" w:sz="4" w:space="4" w:color="auto"/>
          <w:bottom w:val="single" w:sz="4" w:space="1" w:color="auto"/>
          <w:right w:val="single" w:sz="4" w:space="4" w:color="auto"/>
        </w:pBdr>
        <w:rPr>
          <w:b/>
          <w:bCs/>
        </w:rPr>
      </w:pPr>
      <w:r w:rsidRPr="00D97A63">
        <w:rPr>
          <w:b/>
          <w:bCs/>
        </w:rPr>
        <w:t>Agreements</w:t>
      </w:r>
    </w:p>
    <w:p w14:paraId="71C2A54E" w14:textId="515717D8" w:rsidR="0012201A" w:rsidRPr="0012201A" w:rsidRDefault="0012201A" w:rsidP="008B6E9E">
      <w:pPr>
        <w:pStyle w:val="Agreement"/>
        <w:pBdr>
          <w:top w:val="single" w:sz="4" w:space="1" w:color="auto"/>
          <w:left w:val="single" w:sz="4" w:space="4" w:color="auto"/>
          <w:bottom w:val="single" w:sz="4" w:space="1" w:color="auto"/>
          <w:right w:val="single" w:sz="4" w:space="4" w:color="auto"/>
        </w:pBdr>
      </w:pPr>
      <w:r w:rsidRPr="0012201A">
        <w:t>[O000] R2 confirm SBFD-RACH is not applicable to early UL sync.</w:t>
      </w:r>
      <w:bookmarkEnd w:id="52"/>
      <w:r w:rsidR="007D0239">
        <w:t xml:space="preserve">  Update RRC spec to restrict this</w:t>
      </w:r>
      <w:r w:rsidR="00633015">
        <w:t>.</w:t>
      </w:r>
    </w:p>
    <w:p w14:paraId="1A904BBE" w14:textId="6A798F00" w:rsidR="0012201A" w:rsidRDefault="0012201A" w:rsidP="008B6E9E">
      <w:pPr>
        <w:pStyle w:val="Agreement"/>
        <w:pBdr>
          <w:top w:val="single" w:sz="4" w:space="1" w:color="auto"/>
          <w:left w:val="single" w:sz="4" w:space="4" w:color="auto"/>
          <w:bottom w:val="single" w:sz="4" w:space="1" w:color="auto"/>
          <w:right w:val="single" w:sz="4" w:space="4" w:color="auto"/>
        </w:pBdr>
      </w:pPr>
      <w:bookmarkStart w:id="53" w:name="_Toc210396249"/>
      <w:r w:rsidRPr="0012201A">
        <w:t>[O000] R2 confirm SBFD-RACH</w:t>
      </w:r>
      <w:r w:rsidR="00150900">
        <w:t xml:space="preserve"> </w:t>
      </w:r>
      <w:r w:rsidRPr="0012201A">
        <w:t>applicability to CLTM executio</w:t>
      </w:r>
      <w:bookmarkEnd w:id="53"/>
      <w:r w:rsidRPr="0012201A">
        <w:t>n</w:t>
      </w:r>
      <w:r w:rsidR="00A06C7E">
        <w:t xml:space="preserve">.  No further </w:t>
      </w:r>
      <w:r w:rsidR="00621C24">
        <w:t>specification</w:t>
      </w:r>
      <w:r w:rsidR="00F5277D">
        <w:t>s</w:t>
      </w:r>
      <w:r w:rsidR="001C1A46">
        <w:t xml:space="preserve"> </w:t>
      </w:r>
      <w:r w:rsidR="00621C24">
        <w:t>changes are required</w:t>
      </w:r>
      <w:r w:rsidR="00F5277D">
        <w:t xml:space="preserve">. </w:t>
      </w:r>
    </w:p>
    <w:p w14:paraId="5D819291" w14:textId="2CFA6C70" w:rsidR="006062D5" w:rsidRDefault="006062D5" w:rsidP="008B6E9E">
      <w:pPr>
        <w:pStyle w:val="Agreement"/>
        <w:pBdr>
          <w:top w:val="single" w:sz="4" w:space="1" w:color="auto"/>
          <w:left w:val="single" w:sz="4" w:space="4" w:color="auto"/>
          <w:bottom w:val="single" w:sz="4" w:space="1" w:color="auto"/>
          <w:right w:val="single" w:sz="4" w:space="4" w:color="auto"/>
        </w:pBdr>
      </w:pPr>
      <w:bookmarkStart w:id="54" w:name="_Toc210396248"/>
      <w:r w:rsidRPr="0012201A">
        <w:t xml:space="preserve">[O000] R2 </w:t>
      </w:r>
      <w:r w:rsidR="006F0DA0">
        <w:t>confirm</w:t>
      </w:r>
      <w:r w:rsidRPr="0012201A">
        <w:t xml:space="preserve"> SBFD-RACH applicability to LTM execution upon CSC</w:t>
      </w:r>
      <w:bookmarkEnd w:id="54"/>
      <w:r w:rsidR="000222AD">
        <w:t xml:space="preserve"> for intra-DU case as per current specs</w:t>
      </w:r>
    </w:p>
    <w:p w14:paraId="0F0F20EB" w14:textId="77777777" w:rsidR="00F21457" w:rsidRDefault="00F21457" w:rsidP="006062D5">
      <w:pPr>
        <w:pStyle w:val="Doc-text2"/>
      </w:pPr>
    </w:p>
    <w:p w14:paraId="75F3F6F3" w14:textId="77777777" w:rsidR="00F21457" w:rsidRPr="0012201A" w:rsidRDefault="00F21457" w:rsidP="006062D5">
      <w:pPr>
        <w:pStyle w:val="Doc-text2"/>
      </w:pPr>
    </w:p>
    <w:p w14:paraId="6B468565" w14:textId="77777777" w:rsidR="006062D5" w:rsidRPr="0012201A" w:rsidRDefault="006062D5" w:rsidP="0012201A">
      <w:pPr>
        <w:pStyle w:val="Doc-text2"/>
      </w:pPr>
    </w:p>
    <w:p w14:paraId="2CB67B16" w14:textId="77777777" w:rsidR="0012201A" w:rsidRPr="0012201A" w:rsidRDefault="0012201A" w:rsidP="0012201A">
      <w:pPr>
        <w:pStyle w:val="Doc-title"/>
      </w:pPr>
      <w:r w:rsidRPr="0012201A">
        <w:t>(C)LTM and sidelink</w:t>
      </w:r>
    </w:p>
    <w:p w14:paraId="6F9CC445" w14:textId="77777777" w:rsidR="0012201A" w:rsidRPr="0012201A" w:rsidRDefault="0012201A" w:rsidP="0012201A">
      <w:pPr>
        <w:pStyle w:val="Doc-title"/>
      </w:pPr>
      <w:r w:rsidRPr="0012201A">
        <w:t>Z152</w:t>
      </w:r>
    </w:p>
    <w:p w14:paraId="6C227DA1" w14:textId="77777777" w:rsidR="0012201A" w:rsidRPr="0012201A" w:rsidRDefault="0012201A" w:rsidP="0012201A">
      <w:pPr>
        <w:pStyle w:val="Doc-title"/>
      </w:pPr>
      <w:r w:rsidRPr="0012201A">
        <w:t>O001</w:t>
      </w:r>
    </w:p>
    <w:p w14:paraId="023A7F5B" w14:textId="77777777" w:rsidR="0012201A" w:rsidRPr="0012201A" w:rsidRDefault="0012201A" w:rsidP="0012201A">
      <w:pPr>
        <w:pStyle w:val="Doc-title"/>
      </w:pPr>
      <w:hyperlink r:id="rId219"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0E55318B" w14:textId="366F3918" w:rsidR="00510235" w:rsidRDefault="00510235" w:rsidP="00510235">
      <w:pPr>
        <w:pStyle w:val="Agreement"/>
        <w:numPr>
          <w:ilvl w:val="0"/>
          <w:numId w:val="0"/>
        </w:numPr>
        <w:ind w:left="1619" w:hanging="360"/>
      </w:pPr>
      <w:r>
        <w:t>Agreements</w:t>
      </w:r>
    </w:p>
    <w:p w14:paraId="19346EE6" w14:textId="4079739D" w:rsidR="0012201A" w:rsidRPr="0012201A" w:rsidRDefault="0012201A" w:rsidP="00510235">
      <w:pPr>
        <w:pStyle w:val="Agreement"/>
      </w:pPr>
      <w:r w:rsidRPr="0012201A">
        <w:t>[O001] R2 confirm that LTM/CLTM is not applicable to SL intermediate-relay UE.</w:t>
      </w:r>
    </w:p>
    <w:p w14:paraId="0B8F20D0" w14:textId="554A3A80" w:rsidR="0012201A" w:rsidRPr="0012201A" w:rsidRDefault="0012201A" w:rsidP="00510235">
      <w:pPr>
        <w:pStyle w:val="Agreement"/>
      </w:pPr>
      <w:r w:rsidRPr="0012201A">
        <w:t>[O001] R2 confirm that CLTM is not applicable to SL relay UE.</w:t>
      </w:r>
    </w:p>
    <w:p w14:paraId="0CEA78F9" w14:textId="77777777" w:rsidR="0012201A" w:rsidRPr="0012201A" w:rsidRDefault="0012201A" w:rsidP="0012201A">
      <w:pPr>
        <w:pStyle w:val="Doc-text2"/>
      </w:pPr>
    </w:p>
    <w:p w14:paraId="1A2F9EC8" w14:textId="77777777" w:rsidR="0012201A" w:rsidRPr="0012201A" w:rsidRDefault="0012201A" w:rsidP="0012201A">
      <w:pPr>
        <w:pStyle w:val="Doc-title"/>
      </w:pPr>
      <w:r w:rsidRPr="0012201A">
        <w:t>(C)LTM and QoE</w:t>
      </w:r>
    </w:p>
    <w:p w14:paraId="2FEB2C95" w14:textId="77777777" w:rsidR="0012201A" w:rsidRPr="0012201A" w:rsidRDefault="0012201A" w:rsidP="0012201A">
      <w:pPr>
        <w:pStyle w:val="Doc-title"/>
      </w:pPr>
      <w:r w:rsidRPr="0012201A">
        <w:t>Z153</w:t>
      </w:r>
    </w:p>
    <w:p w14:paraId="7B451EB2" w14:textId="39A81925" w:rsidR="00E46C03" w:rsidRPr="00E46C03" w:rsidRDefault="00E46C03" w:rsidP="00E46C03">
      <w:pPr>
        <w:pStyle w:val="Agreement"/>
        <w:numPr>
          <w:ilvl w:val="0"/>
          <w:numId w:val="0"/>
        </w:numPr>
        <w:ind w:left="1619" w:hanging="360"/>
        <w:rPr>
          <w:b w:val="0"/>
          <w:bCs/>
        </w:rPr>
      </w:pPr>
      <w:r>
        <w:rPr>
          <w:b w:val="0"/>
          <w:bCs/>
        </w:rPr>
        <w:t xml:space="preserve">ZTE explains that there is a paragraph that explains how the failure is reported that may need to be updated.  </w:t>
      </w:r>
    </w:p>
    <w:p w14:paraId="6C1A265E" w14:textId="2E5FE7DF" w:rsidR="0012201A" w:rsidRDefault="00E46C03" w:rsidP="00415690">
      <w:pPr>
        <w:pStyle w:val="Agreement"/>
      </w:pPr>
      <w:r>
        <w:t>The co-</w:t>
      </w:r>
      <w:proofErr w:type="spellStart"/>
      <w:r>
        <w:t>existance</w:t>
      </w:r>
      <w:proofErr w:type="spellEnd"/>
      <w:r>
        <w:t xml:space="preserve"> of LTM and </w:t>
      </w:r>
      <w:proofErr w:type="spellStart"/>
      <w:r>
        <w:t>QoE</w:t>
      </w:r>
      <w:proofErr w:type="spellEnd"/>
      <w:r>
        <w:t xml:space="preserve"> is not </w:t>
      </w:r>
      <w:r w:rsidR="00D84F58">
        <w:t>s</w:t>
      </w:r>
      <w:r w:rsidR="00D00891">
        <w:t>upported (i.e. they are not configured at the same time)</w:t>
      </w:r>
    </w:p>
    <w:p w14:paraId="06833F97" w14:textId="77777777" w:rsidR="00415690" w:rsidRPr="00415690" w:rsidRDefault="00415690" w:rsidP="00415690">
      <w:pPr>
        <w:pStyle w:val="Doc-text2"/>
      </w:pPr>
    </w:p>
    <w:p w14:paraId="423EE6F9" w14:textId="77777777" w:rsidR="0012201A" w:rsidRPr="0012201A" w:rsidRDefault="0012201A" w:rsidP="0012201A">
      <w:pPr>
        <w:pStyle w:val="Doc-title"/>
      </w:pPr>
      <w:r w:rsidRPr="0012201A">
        <w:t>(C)LTM and MBS</w:t>
      </w:r>
    </w:p>
    <w:p w14:paraId="022FBDFF" w14:textId="77777777" w:rsidR="0012201A" w:rsidRPr="0012201A" w:rsidRDefault="0012201A" w:rsidP="0012201A">
      <w:pPr>
        <w:pStyle w:val="Doc-title"/>
      </w:pPr>
      <w:r w:rsidRPr="0012201A">
        <w:t>Z154</w:t>
      </w:r>
    </w:p>
    <w:p w14:paraId="7F64F007" w14:textId="3523C281" w:rsidR="008C606F" w:rsidRDefault="008C606F" w:rsidP="008C606F">
      <w:pPr>
        <w:pStyle w:val="Agreement"/>
      </w:pPr>
      <w:r>
        <w:t>The co-</w:t>
      </w:r>
      <w:proofErr w:type="spellStart"/>
      <w:r>
        <w:t>existance</w:t>
      </w:r>
      <w:proofErr w:type="spellEnd"/>
      <w:r>
        <w:t xml:space="preserve"> of LTM and MBS </w:t>
      </w:r>
      <w:r w:rsidR="00533452">
        <w:t>is not specified (i.e. can be supported but no further specification work)</w:t>
      </w:r>
    </w:p>
    <w:p w14:paraId="7C988373" w14:textId="77777777" w:rsidR="0012201A" w:rsidRPr="0012201A" w:rsidRDefault="0012201A" w:rsidP="0012201A">
      <w:pPr>
        <w:pStyle w:val="Doc-title"/>
      </w:pPr>
    </w:p>
    <w:p w14:paraId="01F7CC3E" w14:textId="77777777" w:rsidR="0012201A" w:rsidRPr="0012201A" w:rsidRDefault="0012201A" w:rsidP="0012201A">
      <w:pPr>
        <w:pStyle w:val="Doc-title"/>
      </w:pPr>
    </w:p>
    <w:p w14:paraId="1A631B80" w14:textId="77777777" w:rsidR="0012201A" w:rsidRPr="0012201A" w:rsidRDefault="0012201A" w:rsidP="0012201A">
      <w:pPr>
        <w:pStyle w:val="Doc-title"/>
      </w:pPr>
      <w:r w:rsidRPr="0012201A">
        <w:t>PO bundling, NES and LPWUS</w:t>
      </w:r>
    </w:p>
    <w:p w14:paraId="6722C116" w14:textId="77777777" w:rsidR="0012201A" w:rsidRPr="0012201A" w:rsidRDefault="0012201A" w:rsidP="0012201A">
      <w:pPr>
        <w:pStyle w:val="Doc-title"/>
      </w:pPr>
      <w:r w:rsidRPr="0012201A">
        <w:t>O005</w:t>
      </w:r>
    </w:p>
    <w:p w14:paraId="3B5653B1" w14:textId="77777777" w:rsidR="0012201A" w:rsidRPr="0012201A" w:rsidRDefault="0012201A" w:rsidP="0012201A">
      <w:pPr>
        <w:pStyle w:val="Doc-title"/>
      </w:pPr>
      <w:r w:rsidRPr="0012201A">
        <w:t>C026</w:t>
      </w:r>
    </w:p>
    <w:p w14:paraId="79D579F3" w14:textId="77777777" w:rsidR="0012201A" w:rsidRPr="0012201A" w:rsidRDefault="0012201A" w:rsidP="0012201A">
      <w:pPr>
        <w:pStyle w:val="Doc-title"/>
      </w:pPr>
      <w:hyperlink r:id="rId220" w:history="1">
        <w:r w:rsidRPr="0012201A">
          <w:rPr>
            <w:rStyle w:val="Hyperlink"/>
          </w:rPr>
          <w:t>R2-2507236</w:t>
        </w:r>
      </w:hyperlink>
      <w:r w:rsidRPr="0012201A">
        <w:tab/>
        <w:t>Discussion about LP-WUS RILs H050, E043, C026, V001, Z052 and V002</w:t>
      </w:r>
      <w:r w:rsidRPr="0012201A">
        <w:tab/>
        <w:t>ZTE Corporation, Sanechips</w:t>
      </w:r>
      <w:r w:rsidRPr="0012201A">
        <w:tab/>
        <w:t>discussion</w:t>
      </w:r>
      <w:r w:rsidRPr="0012201A">
        <w:tab/>
        <w:t>Rel-19</w:t>
      </w:r>
      <w:r w:rsidRPr="0012201A">
        <w:tab/>
        <w:t>NR_LPWUS-Core</w:t>
      </w:r>
    </w:p>
    <w:p w14:paraId="0DB45884" w14:textId="054C7B99" w:rsidR="0012201A" w:rsidRDefault="0012201A" w:rsidP="00B60DD0">
      <w:pPr>
        <w:pStyle w:val="Doc-text2"/>
        <w:numPr>
          <w:ilvl w:val="0"/>
          <w:numId w:val="30"/>
        </w:numPr>
      </w:pPr>
      <w:r w:rsidRPr="0012201A">
        <w:t>RAN2 confirms that LP-WUS in idle/inactive can co-exist with Rel-19 paging adaptation mechanism in NES, and the LP-WUS mechanism will not be affected by paging adaptation.</w:t>
      </w:r>
    </w:p>
    <w:p w14:paraId="0DABD1AF" w14:textId="32694DBF" w:rsidR="00323018" w:rsidRDefault="00323018" w:rsidP="00323018">
      <w:pPr>
        <w:pStyle w:val="Agreement"/>
      </w:pPr>
      <w:r>
        <w:t>Noted</w:t>
      </w:r>
    </w:p>
    <w:p w14:paraId="425D4357" w14:textId="77777777" w:rsidR="006F6140" w:rsidRPr="0012201A" w:rsidRDefault="006F6140" w:rsidP="006F6140">
      <w:pPr>
        <w:pStyle w:val="Doc-text2"/>
        <w:ind w:left="1259" w:firstLine="0"/>
      </w:pPr>
    </w:p>
    <w:p w14:paraId="5AB46F88" w14:textId="77777777" w:rsidR="0012201A" w:rsidRPr="0012201A" w:rsidRDefault="0012201A" w:rsidP="0012201A">
      <w:pPr>
        <w:pStyle w:val="Doc-title"/>
      </w:pPr>
      <w:hyperlink r:id="rId221" w:history="1">
        <w:r w:rsidRPr="0012201A">
          <w:rPr>
            <w:rStyle w:val="Hyperlink"/>
          </w:rPr>
          <w:t>R2-2506864</w:t>
        </w:r>
      </w:hyperlink>
      <w:r w:rsidRPr="0012201A">
        <w:tab/>
        <w:t>[C026] Co-existence of LP-WUS with paging adaptation</w:t>
      </w:r>
      <w:r w:rsidRPr="0012201A">
        <w:tab/>
        <w:t>CATT</w:t>
      </w:r>
      <w:r w:rsidRPr="0012201A">
        <w:tab/>
        <w:t>discussion</w:t>
      </w:r>
      <w:r w:rsidRPr="0012201A">
        <w:tab/>
        <w:t>Rel-19</w:t>
      </w:r>
      <w:r w:rsidRPr="0012201A">
        <w:tab/>
        <w:t>NR_LPWUS-Core</w:t>
      </w:r>
    </w:p>
    <w:p w14:paraId="57279B5B" w14:textId="77777777" w:rsidR="0012201A" w:rsidRPr="0012201A" w:rsidRDefault="0012201A" w:rsidP="0012201A">
      <w:pPr>
        <w:pStyle w:val="Doc-text2"/>
      </w:pPr>
    </w:p>
    <w:p w14:paraId="257FE1EE" w14:textId="4428032C" w:rsidR="0012201A" w:rsidRDefault="00323018" w:rsidP="00B60DD0">
      <w:pPr>
        <w:pStyle w:val="Doc-text2"/>
        <w:numPr>
          <w:ilvl w:val="0"/>
          <w:numId w:val="30"/>
        </w:numPr>
        <w:rPr>
          <w:lang w:val="en-US"/>
        </w:rPr>
      </w:pPr>
      <w:proofErr w:type="gramStart"/>
      <w:r>
        <w:rPr>
          <w:lang w:val="en-US"/>
        </w:rPr>
        <w:t>[]</w:t>
      </w:r>
      <w:r w:rsidR="0012201A" w:rsidRPr="0012201A">
        <w:rPr>
          <w:lang w:val="en-US"/>
        </w:rPr>
        <w:t>RAN</w:t>
      </w:r>
      <w:proofErr w:type="gramEnd"/>
      <w:r w:rsidR="0012201A" w:rsidRPr="0012201A">
        <w:rPr>
          <w:lang w:val="en-US"/>
        </w:rPr>
        <w:t>2 confirms that LP-WUS in idle/inactive can co-exist with Rel-19 paging adaptation mechanism in NES, and the LP-WUS mechanism will not be affected by paging adaptation.</w:t>
      </w:r>
    </w:p>
    <w:p w14:paraId="65E53547" w14:textId="1E8DC5B8" w:rsidR="00323018" w:rsidRDefault="00323018" w:rsidP="00323018">
      <w:pPr>
        <w:pStyle w:val="Agreement"/>
        <w:rPr>
          <w:lang w:val="en-US"/>
        </w:rPr>
      </w:pPr>
      <w:r>
        <w:rPr>
          <w:lang w:val="en-US"/>
        </w:rPr>
        <w:t>Noted</w:t>
      </w:r>
    </w:p>
    <w:p w14:paraId="16C24C3F" w14:textId="77777777" w:rsidR="00323018" w:rsidRPr="00323018" w:rsidRDefault="00323018" w:rsidP="00323018">
      <w:pPr>
        <w:pStyle w:val="Doc-text2"/>
        <w:rPr>
          <w:lang w:val="en-US"/>
        </w:rPr>
      </w:pPr>
    </w:p>
    <w:p w14:paraId="360B2235" w14:textId="77777777" w:rsidR="0012201A" w:rsidRPr="0012201A" w:rsidRDefault="0012201A" w:rsidP="0012201A">
      <w:pPr>
        <w:pStyle w:val="Doc-title"/>
      </w:pPr>
      <w:hyperlink r:id="rId222"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642C0E50" w14:textId="77777777" w:rsidR="0012201A" w:rsidRDefault="0012201A" w:rsidP="00B60DD0">
      <w:pPr>
        <w:pStyle w:val="Doc-text2"/>
        <w:numPr>
          <w:ilvl w:val="0"/>
          <w:numId w:val="30"/>
        </w:numPr>
      </w:pPr>
      <w:bookmarkStart w:id="55" w:name="_Toc210396254"/>
      <w:r w:rsidRPr="0012201A">
        <w:t>[O005] R2 discuss to support co-configuration of LP-WUS and PO-bundling, i.e., separate LP-WUS configuration for legacy PO and R19 bundled PO.</w:t>
      </w:r>
      <w:bookmarkEnd w:id="55"/>
    </w:p>
    <w:p w14:paraId="430A4038" w14:textId="2058B2EA" w:rsidR="00323018" w:rsidRDefault="00323018" w:rsidP="00323018">
      <w:pPr>
        <w:pStyle w:val="Agreement"/>
      </w:pPr>
      <w:r>
        <w:t>Noted</w:t>
      </w:r>
    </w:p>
    <w:p w14:paraId="269CCC04" w14:textId="77777777" w:rsidR="000220E6" w:rsidRDefault="000220E6" w:rsidP="000220E6">
      <w:pPr>
        <w:pStyle w:val="Doc-text2"/>
      </w:pPr>
    </w:p>
    <w:p w14:paraId="02094648" w14:textId="46311F3B" w:rsidR="000220E6" w:rsidRDefault="000220E6" w:rsidP="000220E6">
      <w:pPr>
        <w:pStyle w:val="Agreement"/>
        <w:rPr>
          <w:lang w:val="en-US"/>
        </w:rPr>
      </w:pPr>
      <w:r w:rsidRPr="0012201A">
        <w:rPr>
          <w:lang w:val="en-US"/>
        </w:rPr>
        <w:t>RAN2 confirms that LP-WUS in idle/inactive can co-exist with Rel-19 paging adaptation mechanism in NES, and the LP-WUS mechanism will not be affected by paging adaptation.</w:t>
      </w:r>
      <w:r>
        <w:rPr>
          <w:lang w:val="en-US"/>
        </w:rPr>
        <w:t xml:space="preserve">  Further discussions can take place in LP-WUS </w:t>
      </w:r>
      <w:proofErr w:type="gramStart"/>
      <w:r>
        <w:rPr>
          <w:lang w:val="en-US"/>
        </w:rPr>
        <w:t>session on</w:t>
      </w:r>
      <w:proofErr w:type="gramEnd"/>
      <w:r>
        <w:rPr>
          <w:lang w:val="en-US"/>
        </w:rPr>
        <w:t xml:space="preserve"> addressing this.  </w:t>
      </w:r>
    </w:p>
    <w:p w14:paraId="3204ED1D" w14:textId="77777777" w:rsidR="000220E6" w:rsidRPr="000220E6" w:rsidRDefault="000220E6" w:rsidP="000220E6">
      <w:pPr>
        <w:pStyle w:val="Agreement"/>
        <w:numPr>
          <w:ilvl w:val="0"/>
          <w:numId w:val="0"/>
        </w:numPr>
        <w:ind w:left="1619" w:hanging="360"/>
      </w:pPr>
    </w:p>
    <w:p w14:paraId="092E02B6" w14:textId="77777777" w:rsidR="0012201A" w:rsidRPr="0012201A" w:rsidRDefault="0012201A" w:rsidP="0012201A">
      <w:pPr>
        <w:pStyle w:val="Doc-text2"/>
        <w:rPr>
          <w:b/>
          <w:bCs/>
          <w:lang w:val="en-US"/>
        </w:rPr>
      </w:pPr>
    </w:p>
    <w:p w14:paraId="452AA5F5" w14:textId="77777777" w:rsidR="0012201A" w:rsidRPr="0012201A" w:rsidRDefault="0012201A" w:rsidP="0012201A">
      <w:pPr>
        <w:pStyle w:val="Doc-title"/>
      </w:pPr>
      <w:r w:rsidRPr="0012201A">
        <w:t>PO bundling, NES and SL Relay</w:t>
      </w:r>
    </w:p>
    <w:p w14:paraId="102D776E" w14:textId="77777777" w:rsidR="0012201A" w:rsidRPr="0012201A" w:rsidRDefault="0012201A" w:rsidP="0012201A">
      <w:pPr>
        <w:pStyle w:val="Doc-title"/>
      </w:pPr>
      <w:r w:rsidRPr="0012201A">
        <w:t>O004</w:t>
      </w:r>
    </w:p>
    <w:p w14:paraId="3B4B7F1E" w14:textId="77777777" w:rsidR="0012201A" w:rsidRDefault="0012201A" w:rsidP="0012201A">
      <w:pPr>
        <w:pStyle w:val="Doc-title"/>
      </w:pPr>
      <w:hyperlink r:id="rId223"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301FD8A1" w14:textId="77777777" w:rsidR="001A4E31" w:rsidRPr="001A4E31" w:rsidRDefault="001A4E31" w:rsidP="001A4E31">
      <w:pPr>
        <w:pStyle w:val="Doc-text2"/>
      </w:pPr>
    </w:p>
    <w:p w14:paraId="5A5878AA" w14:textId="77777777" w:rsidR="0012201A" w:rsidRPr="0012201A" w:rsidRDefault="0012201A" w:rsidP="001A4E31">
      <w:pPr>
        <w:pStyle w:val="Agreement"/>
      </w:pPr>
      <w:bookmarkStart w:id="56" w:name="_Toc210396253"/>
      <w:r w:rsidRPr="0012201A">
        <w:t>[O004] R2 not purse co-configuration of PO bundling and SL Relay in a same cell.</w:t>
      </w:r>
      <w:bookmarkEnd w:id="56"/>
    </w:p>
    <w:p w14:paraId="0F19F8A3" w14:textId="77777777" w:rsidR="0012201A" w:rsidRPr="0012201A" w:rsidRDefault="0012201A" w:rsidP="0012201A">
      <w:pPr>
        <w:pStyle w:val="Doc-text2"/>
      </w:pPr>
    </w:p>
    <w:p w14:paraId="726447C0" w14:textId="77777777" w:rsidR="0012201A" w:rsidRPr="0012201A" w:rsidRDefault="0012201A" w:rsidP="0012201A">
      <w:pPr>
        <w:pStyle w:val="Doc-title"/>
      </w:pPr>
      <w:r w:rsidRPr="0012201A">
        <w:t>NES RA and SBFD RA</w:t>
      </w:r>
    </w:p>
    <w:p w14:paraId="0C2175FB" w14:textId="77777777" w:rsidR="0012201A" w:rsidRPr="0012201A" w:rsidRDefault="0012201A" w:rsidP="0012201A">
      <w:pPr>
        <w:pStyle w:val="Doc-title"/>
      </w:pPr>
      <w:r w:rsidRPr="0012201A">
        <w:t>O003</w:t>
      </w:r>
    </w:p>
    <w:p w14:paraId="7AB7E0F1" w14:textId="77777777" w:rsidR="0012201A" w:rsidRDefault="0012201A" w:rsidP="0012201A">
      <w:pPr>
        <w:pStyle w:val="Doc-title"/>
      </w:pPr>
      <w:hyperlink r:id="rId224"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0B98D118" w14:textId="77777777" w:rsidR="002346C9" w:rsidRPr="002346C9" w:rsidRDefault="002346C9" w:rsidP="002346C9">
      <w:pPr>
        <w:pStyle w:val="Doc-text2"/>
      </w:pPr>
    </w:p>
    <w:p w14:paraId="7B3D77AE" w14:textId="168A648E" w:rsidR="0012201A" w:rsidRPr="0012201A" w:rsidRDefault="0012201A" w:rsidP="003F17B9">
      <w:pPr>
        <w:pStyle w:val="Agreement"/>
      </w:pPr>
      <w:bookmarkStart w:id="57" w:name="_Toc210396252"/>
      <w:r w:rsidRPr="0012201A">
        <w:t>[O003] R2 confirm that it is</w:t>
      </w:r>
      <w:r w:rsidR="00C51FC7">
        <w:t xml:space="preserve"> not</w:t>
      </w:r>
      <w:r w:rsidRPr="0012201A">
        <w:t xml:space="preserve"> </w:t>
      </w:r>
      <w:r w:rsidR="0045363F">
        <w:t>supported</w:t>
      </w:r>
      <w:r w:rsidRPr="0012201A">
        <w:t xml:space="preserve"> to configure addlRACH-Config-Adapt-r19 within </w:t>
      </w:r>
      <w:proofErr w:type="spellStart"/>
      <w:r w:rsidRPr="0012201A">
        <w:t>rach-ConfigCommon</w:t>
      </w:r>
      <w:proofErr w:type="spellEnd"/>
      <w:r w:rsidRPr="0012201A">
        <w:t xml:space="preserve"> (no suffix) and rach-ConfigCommon-r17, together with sbfd-RACH-SingleConfig-r19 enabled, but it is not supported to configure addlRACH-Config-Adapt-r19 within sbfd-RACH-DualConfig-r19.</w:t>
      </w:r>
      <w:bookmarkEnd w:id="57"/>
    </w:p>
    <w:p w14:paraId="0025516A" w14:textId="77777777" w:rsidR="0012201A" w:rsidRPr="0012201A" w:rsidRDefault="0012201A" w:rsidP="0012201A">
      <w:pPr>
        <w:pStyle w:val="Doc-text2"/>
      </w:pPr>
    </w:p>
    <w:p w14:paraId="32B10515" w14:textId="77777777" w:rsidR="0012201A" w:rsidRPr="0012201A" w:rsidRDefault="0012201A" w:rsidP="0012201A">
      <w:pPr>
        <w:pStyle w:val="Doc-title"/>
      </w:pPr>
      <w:r w:rsidRPr="0012201A">
        <w:t>NES Case1 with respect of the SSBless Scell.</w:t>
      </w:r>
    </w:p>
    <w:p w14:paraId="4C1CCB99" w14:textId="77777777" w:rsidR="0012201A" w:rsidRPr="0012201A" w:rsidRDefault="0012201A" w:rsidP="0012201A">
      <w:pPr>
        <w:pStyle w:val="Doc-title"/>
      </w:pPr>
      <w:r w:rsidRPr="0012201A">
        <w:t>E024</w:t>
      </w:r>
    </w:p>
    <w:p w14:paraId="07BB9410" w14:textId="77777777" w:rsidR="0012201A" w:rsidRPr="0012201A" w:rsidRDefault="0012201A" w:rsidP="0012201A">
      <w:pPr>
        <w:pStyle w:val="Doc-title"/>
      </w:pPr>
      <w:hyperlink r:id="rId225" w:history="1">
        <w:r w:rsidRPr="0012201A">
          <w:rPr>
            <w:rStyle w:val="Hyperlink"/>
          </w:rPr>
          <w:t>R2-2507334</w:t>
        </w:r>
      </w:hyperlink>
      <w:r w:rsidRPr="0012201A">
        <w:tab/>
        <w:t xml:space="preserve">Discussion on RILS E023, E024, E025, X201, O006, J002, H128, H129, J005, Z101, Z102, V503 </w:t>
      </w:r>
      <w:r w:rsidRPr="0012201A">
        <w:tab/>
        <w:t>Ericsson</w:t>
      </w:r>
      <w:r w:rsidRPr="0012201A">
        <w:tab/>
        <w:t>discussion</w:t>
      </w:r>
      <w:r w:rsidRPr="0012201A">
        <w:tab/>
        <w:t>Rel-19</w:t>
      </w:r>
      <w:r w:rsidRPr="0012201A">
        <w:tab/>
        <w:t>Netw_Energy_NR_enh-Core</w:t>
      </w:r>
      <w:r w:rsidRPr="0012201A">
        <w:tab/>
        <w:t>Late</w:t>
      </w:r>
    </w:p>
    <w:p w14:paraId="422BD75E" w14:textId="43EED966" w:rsidR="0012201A" w:rsidRDefault="001C27D8" w:rsidP="0012201A">
      <w:pPr>
        <w:pStyle w:val="Doc-text2"/>
      </w:pPr>
      <w:r w:rsidRPr="001C27D8">
        <w:t>Proposal 1</w:t>
      </w:r>
      <w:r w:rsidRPr="001C27D8">
        <w:tab/>
        <w:t>RAN2 to conclude that Case 1 does not require always on SSB, even in reference cells.</w:t>
      </w:r>
    </w:p>
    <w:p w14:paraId="61431C1A" w14:textId="62A46543" w:rsidR="00F9049F" w:rsidRDefault="00D32164" w:rsidP="00D32164">
      <w:pPr>
        <w:pStyle w:val="Agreement"/>
      </w:pPr>
      <w:r>
        <w:t>Continue in NES session and check how Rel-18 is impacted by this</w:t>
      </w:r>
    </w:p>
    <w:p w14:paraId="3AA20D7C" w14:textId="77777777" w:rsidR="001C27D8" w:rsidRPr="0012201A" w:rsidRDefault="001C27D8" w:rsidP="0012201A">
      <w:pPr>
        <w:pStyle w:val="Doc-text2"/>
      </w:pPr>
    </w:p>
    <w:p w14:paraId="26F21BC6" w14:textId="77777777" w:rsidR="0012201A" w:rsidRPr="0012201A" w:rsidRDefault="0012201A" w:rsidP="0012201A">
      <w:pPr>
        <w:pStyle w:val="Doc-title"/>
      </w:pPr>
      <w:r w:rsidRPr="0012201A">
        <w:t>Enhancing the readability of RRC procedure text</w:t>
      </w:r>
    </w:p>
    <w:p w14:paraId="3120409D" w14:textId="77777777" w:rsidR="0012201A" w:rsidRPr="0012201A" w:rsidRDefault="0012201A" w:rsidP="0012201A">
      <w:pPr>
        <w:pStyle w:val="Doc-title"/>
      </w:pPr>
      <w:r w:rsidRPr="0012201A">
        <w:t>H202</w:t>
      </w:r>
    </w:p>
    <w:p w14:paraId="3D5B9E07" w14:textId="77777777" w:rsidR="0012201A" w:rsidRPr="0012201A" w:rsidRDefault="0012201A" w:rsidP="0012201A">
      <w:pPr>
        <w:pStyle w:val="Doc-title"/>
      </w:pPr>
      <w:hyperlink r:id="rId226" w:history="1">
        <w:r w:rsidRPr="0012201A">
          <w:rPr>
            <w:rStyle w:val="Hyperlink"/>
          </w:rPr>
          <w:t>R2-2507055</w:t>
        </w:r>
      </w:hyperlink>
      <w:r w:rsidRPr="0012201A">
        <w:tab/>
        <w:t>Enhancing the readability of RRC spec  [H202]</w:t>
      </w:r>
      <w:r w:rsidRPr="0012201A">
        <w:tab/>
        <w:t>Huawei, HiSilicon</w:t>
      </w:r>
      <w:r w:rsidRPr="0012201A">
        <w:tab/>
        <w:t>discussion</w:t>
      </w:r>
      <w:r w:rsidRPr="0012201A">
        <w:tab/>
        <w:t>TEI19</w:t>
      </w:r>
    </w:p>
    <w:p w14:paraId="1BFD86F6" w14:textId="77777777" w:rsidR="004F12CB" w:rsidRDefault="004F12CB" w:rsidP="004F12CB">
      <w:pPr>
        <w:pStyle w:val="Doc-text2"/>
      </w:pPr>
      <w:r>
        <w:t xml:space="preserve">Proposal 1: </w:t>
      </w:r>
      <w:r>
        <w:tab/>
        <w:t>For better readability of RRC procedure text, RAN2 to separate UE procedures belonging to different features within a long section to separate section for each feature. Take the TP in appendix A as an example.</w:t>
      </w:r>
    </w:p>
    <w:p w14:paraId="06EE9873" w14:textId="2E34F9D0" w:rsidR="004478EF" w:rsidRDefault="004478EF" w:rsidP="004F12CB">
      <w:pPr>
        <w:pStyle w:val="Doc-text2"/>
      </w:pPr>
      <w:r>
        <w:t>-</w:t>
      </w:r>
      <w:r>
        <w:tab/>
        <w:t xml:space="preserve">Qualcomm </w:t>
      </w:r>
      <w:r w:rsidR="00E010C4">
        <w:t xml:space="preserve">and Samsungs </w:t>
      </w:r>
      <w:r>
        <w:t>thinks we can try</w:t>
      </w:r>
      <w:r w:rsidR="00E010C4">
        <w:t xml:space="preserve">.   </w:t>
      </w:r>
      <w:r w:rsidR="000A65D9">
        <w:t xml:space="preserve">Samsung think that we should examine on a </w:t>
      </w:r>
      <w:proofErr w:type="gramStart"/>
      <w:r w:rsidR="000A65D9">
        <w:t>case by case</w:t>
      </w:r>
      <w:proofErr w:type="gramEnd"/>
      <w:r w:rsidR="000A65D9">
        <w:t xml:space="preserve"> basis.  </w:t>
      </w:r>
      <w:r w:rsidR="002B0844">
        <w:t xml:space="preserve">Huawei thinks we can do by email, examine chapters and agree which chapter to re-examine and then propose TPs. </w:t>
      </w:r>
      <w:r w:rsidR="002D209E">
        <w:t xml:space="preserve">  Nokia thinks that we should do it as a separate effort from ASN.1</w:t>
      </w:r>
      <w:r w:rsidR="00351640">
        <w:t xml:space="preserve"> and the freeze.   Oppo is concerned that if we do it for all </w:t>
      </w:r>
      <w:proofErr w:type="gramStart"/>
      <w:r w:rsidR="00351640">
        <w:t>features</w:t>
      </w:r>
      <w:proofErr w:type="gramEnd"/>
      <w:r w:rsidR="00351640">
        <w:t xml:space="preserve"> it will be a mess so we should </w:t>
      </w:r>
      <w:r w:rsidR="003D0AEC">
        <w:t xml:space="preserve">do it one by one. </w:t>
      </w:r>
    </w:p>
    <w:p w14:paraId="708A5ECE" w14:textId="77C998BC" w:rsidR="00E35FF5" w:rsidRPr="00E35FF5" w:rsidRDefault="00FA4398" w:rsidP="00E35FF5">
      <w:pPr>
        <w:pStyle w:val="Agreement"/>
      </w:pPr>
      <w:r>
        <w:t xml:space="preserve">For Rel-19 proposed text we can do an exercise where we identify </w:t>
      </w:r>
      <w:r w:rsidR="001F22CF">
        <w:t>sections which can be separated</w:t>
      </w:r>
      <w:r w:rsidR="009C109C">
        <w:t xml:space="preserve">, without introducing inconsistencies in previous releases.  </w:t>
      </w:r>
      <w:r w:rsidR="00E35FF5">
        <w:t>Determine whether we do any further updates in RAN2#132</w:t>
      </w:r>
    </w:p>
    <w:p w14:paraId="6DDD841B" w14:textId="77777777" w:rsidR="003D0AEC" w:rsidRDefault="003D0AEC" w:rsidP="004F12CB">
      <w:pPr>
        <w:pStyle w:val="Doc-text2"/>
      </w:pPr>
    </w:p>
    <w:p w14:paraId="411C8833" w14:textId="0E531BE5" w:rsidR="003D0AEC" w:rsidRDefault="003D0AEC" w:rsidP="003D0AEC">
      <w:pPr>
        <w:pStyle w:val="EmailDiscussion"/>
      </w:pPr>
      <w:r>
        <w:t>[</w:t>
      </w:r>
      <w:r w:rsidR="00BF673F">
        <w:t>POST</w:t>
      </w:r>
      <w:r>
        <w:t>131bis][</w:t>
      </w:r>
      <w:proofErr w:type="gramStart"/>
      <w:r>
        <w:t>002][</w:t>
      </w:r>
      <w:proofErr w:type="gramEnd"/>
      <w:r>
        <w:t xml:space="preserve">RRC] Readability of </w:t>
      </w:r>
      <w:r w:rsidR="001F22CF">
        <w:t>RRC procedural text</w:t>
      </w:r>
      <w:r>
        <w:t xml:space="preserve"> ()</w:t>
      </w:r>
    </w:p>
    <w:p w14:paraId="50EDF6D5" w14:textId="4BEA098A" w:rsidR="003D0AEC" w:rsidRDefault="003D0AEC" w:rsidP="003D0AEC">
      <w:pPr>
        <w:pStyle w:val="EmailDiscussion2"/>
      </w:pPr>
      <w:r>
        <w:tab/>
        <w:t xml:space="preserve">Intended outcome: </w:t>
      </w:r>
      <w:r w:rsidR="00BF673F">
        <w:t xml:space="preserve"> </w:t>
      </w:r>
      <w:r w:rsidR="009C109C">
        <w:t>Identify sections that can benefit from update</w:t>
      </w:r>
      <w:r w:rsidR="00686A2A">
        <w:t xml:space="preserve"> procedure</w:t>
      </w:r>
      <w:r w:rsidR="009C109C">
        <w:t xml:space="preserve"> </w:t>
      </w:r>
      <w:r w:rsidR="00E35FF5">
        <w:t>and doesn’t introduce</w:t>
      </w:r>
      <w:r w:rsidR="00686A2A">
        <w:t xml:space="preserve"> inconsistencies in previous releases.   No draft CR or TPs</w:t>
      </w:r>
      <w:r w:rsidR="00EB73EB">
        <w:t xml:space="preserve"> </w:t>
      </w:r>
      <w:r w:rsidR="00AE45A2">
        <w:t>for RAN2#132</w:t>
      </w:r>
    </w:p>
    <w:p w14:paraId="14049B03" w14:textId="662BAD27" w:rsidR="003D0AEC" w:rsidRDefault="003D0AEC" w:rsidP="003D0AEC">
      <w:pPr>
        <w:pStyle w:val="EmailDiscussion2"/>
      </w:pPr>
      <w:r>
        <w:tab/>
        <w:t xml:space="preserve">Deadline:  </w:t>
      </w:r>
      <w:r w:rsidR="00686A2A">
        <w:t>long</w:t>
      </w:r>
    </w:p>
    <w:p w14:paraId="24134C13" w14:textId="77777777" w:rsidR="003D0AEC" w:rsidRPr="003D0AEC" w:rsidRDefault="003D0AEC" w:rsidP="003D0AEC">
      <w:pPr>
        <w:pStyle w:val="Doc-text2"/>
      </w:pPr>
    </w:p>
    <w:p w14:paraId="0F55A7C9" w14:textId="77777777" w:rsidR="004478EF" w:rsidRDefault="004478EF" w:rsidP="004F12CB">
      <w:pPr>
        <w:pStyle w:val="Doc-text2"/>
      </w:pPr>
    </w:p>
    <w:p w14:paraId="7ECA47F5" w14:textId="682F4223" w:rsidR="0012201A" w:rsidRDefault="004F12CB" w:rsidP="004F12CB">
      <w:pPr>
        <w:pStyle w:val="Doc-text2"/>
      </w:pPr>
      <w:r>
        <w:t>Proposal 2:</w:t>
      </w:r>
      <w:r>
        <w:tab/>
        <w:t xml:space="preserve">For better readability of ASN.1, </w:t>
      </w:r>
      <w:proofErr w:type="gramStart"/>
      <w:r>
        <w:t>similar to</w:t>
      </w:r>
      <w:proofErr w:type="gramEnd"/>
      <w:r>
        <w:t xml:space="preserve"> </w:t>
      </w:r>
      <w:proofErr w:type="spellStart"/>
      <w:r>
        <w:t>SetupRelease</w:t>
      </w:r>
      <w:proofErr w:type="spellEnd"/>
      <w:r>
        <w:t>, RAN2 to use more parameterized types for CHOICE with sub-fields. Adopt the TP in appendix B.</w:t>
      </w:r>
    </w:p>
    <w:p w14:paraId="7431E2C6" w14:textId="12FA8EC3" w:rsidR="004478EF" w:rsidRDefault="004478EF" w:rsidP="004F12CB">
      <w:pPr>
        <w:pStyle w:val="Doc-text2"/>
      </w:pPr>
      <w:r>
        <w:t>-</w:t>
      </w:r>
      <w:r>
        <w:tab/>
        <w:t>Qualcomm</w:t>
      </w:r>
      <w:r w:rsidR="008D753C">
        <w:t xml:space="preserve">, </w:t>
      </w:r>
      <w:proofErr w:type="spellStart"/>
      <w:r w:rsidR="00A31CE9">
        <w:t>Mediatek</w:t>
      </w:r>
      <w:proofErr w:type="spellEnd"/>
      <w:r>
        <w:t xml:space="preserve"> </w:t>
      </w:r>
      <w:r w:rsidR="00E811A2">
        <w:t xml:space="preserve">and Samsung </w:t>
      </w:r>
      <w:r>
        <w:t>thinks it is a bit late for NR</w:t>
      </w:r>
      <w:r w:rsidR="000A65D9">
        <w:t xml:space="preserve">.   Huawei understands and thinks we can do it for 6G.  </w:t>
      </w:r>
    </w:p>
    <w:p w14:paraId="619329AF" w14:textId="30F363FD" w:rsidR="00351640" w:rsidRDefault="003D0AEC" w:rsidP="00351640">
      <w:pPr>
        <w:pStyle w:val="Agreement"/>
      </w:pPr>
      <w:r>
        <w:t>Not supported</w:t>
      </w:r>
    </w:p>
    <w:p w14:paraId="23FF08DF" w14:textId="1EF02F9E" w:rsidR="000B30C1" w:rsidRDefault="008D753C" w:rsidP="004F12CB">
      <w:pPr>
        <w:pStyle w:val="Doc-text2"/>
      </w:pPr>
      <w:r>
        <w:t>.</w:t>
      </w:r>
    </w:p>
    <w:p w14:paraId="62109857" w14:textId="6D018EAD" w:rsidR="000B30C1" w:rsidRPr="0012201A" w:rsidRDefault="000B30C1" w:rsidP="004F12CB">
      <w:pPr>
        <w:pStyle w:val="Doc-text2"/>
      </w:pPr>
      <w:r>
        <w:t>-</w:t>
      </w:r>
      <w:r>
        <w:tab/>
        <w:t xml:space="preserve">Ericsson thinks we can do better </w:t>
      </w:r>
      <w:r w:rsidR="008D753C">
        <w:t>in general</w:t>
      </w:r>
    </w:p>
    <w:p w14:paraId="313784E8" w14:textId="77777777" w:rsidR="0012201A" w:rsidRDefault="0012201A" w:rsidP="0012201A">
      <w:pPr>
        <w:pStyle w:val="Doc-text2"/>
      </w:pPr>
    </w:p>
    <w:p w14:paraId="39F27858" w14:textId="77777777" w:rsidR="0012201A" w:rsidRPr="0012201A" w:rsidRDefault="0012201A" w:rsidP="0012201A">
      <w:pPr>
        <w:pStyle w:val="Doc-text2"/>
      </w:pPr>
    </w:p>
    <w:p w14:paraId="25FFAD6C" w14:textId="77777777" w:rsidR="0012201A" w:rsidRPr="0012201A" w:rsidRDefault="0012201A" w:rsidP="0012201A">
      <w:pPr>
        <w:pStyle w:val="Doc-title"/>
      </w:pPr>
      <w:r w:rsidRPr="0012201A">
        <w:t>OtherConfig for XR, LPWUS, AIML, NTN UAI report</w:t>
      </w:r>
    </w:p>
    <w:p w14:paraId="5CACDFD3" w14:textId="77777777" w:rsidR="0012201A" w:rsidRPr="0012201A" w:rsidRDefault="0012201A" w:rsidP="0012201A">
      <w:pPr>
        <w:pStyle w:val="Doc-title"/>
      </w:pPr>
      <w:r w:rsidRPr="0012201A">
        <w:t>H201</w:t>
      </w:r>
    </w:p>
    <w:p w14:paraId="6F138874" w14:textId="77777777" w:rsidR="0012201A" w:rsidRPr="0012201A" w:rsidRDefault="0012201A" w:rsidP="00DE563B">
      <w:pPr>
        <w:pStyle w:val="Agreement"/>
      </w:pPr>
      <w:r w:rsidRPr="0012201A">
        <w:lastRenderedPageBreak/>
        <w:t xml:space="preserve">RRC Rapp assumes issue resolved at CR </w:t>
      </w:r>
      <w:proofErr w:type="spellStart"/>
      <w:r w:rsidRPr="0012201A">
        <w:t>impl</w:t>
      </w:r>
      <w:proofErr w:type="spellEnd"/>
      <w:r w:rsidRPr="0012201A">
        <w:t>.</w:t>
      </w:r>
    </w:p>
    <w:p w14:paraId="5B66AC12" w14:textId="77777777" w:rsidR="0012201A" w:rsidRPr="0012201A" w:rsidRDefault="0012201A" w:rsidP="0012201A">
      <w:pPr>
        <w:pStyle w:val="Doc-title"/>
      </w:pPr>
    </w:p>
    <w:p w14:paraId="37E387C5" w14:textId="77777777" w:rsidR="00DE7BA1" w:rsidRPr="00DE7BA1" w:rsidRDefault="00DE7BA1" w:rsidP="00DE7BA1">
      <w:pPr>
        <w:pStyle w:val="Doc-text2"/>
      </w:pPr>
    </w:p>
    <w:p w14:paraId="536AF983" w14:textId="0297391D" w:rsidR="005F1DF9" w:rsidRDefault="005F1DF9" w:rsidP="005F1DF9">
      <w:pPr>
        <w:pStyle w:val="Heading3"/>
      </w:pPr>
      <w:r w:rsidRPr="00DB2F94">
        <w:t>8.</w:t>
      </w:r>
      <w:r>
        <w:t>0.2</w:t>
      </w:r>
      <w:r>
        <w:tab/>
        <w:t>Other</w:t>
      </w:r>
    </w:p>
    <w:p w14:paraId="3F10CAA1" w14:textId="51132FA2" w:rsidR="007E000D" w:rsidRPr="00D7648D" w:rsidRDefault="00C01DB6" w:rsidP="007E000D">
      <w:pPr>
        <w:pStyle w:val="Comments"/>
        <w:rPr>
          <w:lang w:val="en-US"/>
        </w:rPr>
      </w:pPr>
      <w:bookmarkStart w:id="58" w:name="_Hlk205909999"/>
      <w:r w:rsidRPr="007E000D">
        <w:rPr>
          <w:lang w:val="en-US"/>
        </w:rPr>
        <w:t>This</w:t>
      </w:r>
      <w:bookmarkEnd w:id="58"/>
      <w:r w:rsidRPr="007E000D">
        <w:rPr>
          <w:lang w:val="en-US"/>
        </w:rPr>
        <w:t xml:space="preserve"> AI is reserved for Rel-19 LSs from other WGs.  No contributions are expected on these LSs for this meeting</w:t>
      </w:r>
      <w:r w:rsidR="007A2147">
        <w:rPr>
          <w:lang w:val="en-US"/>
        </w:rPr>
        <w:t xml:space="preserve"> </w:t>
      </w:r>
    </w:p>
    <w:p w14:paraId="4E439996" w14:textId="25769A08" w:rsidR="0078733D" w:rsidRPr="00D01C28" w:rsidRDefault="002D1630" w:rsidP="009731D4">
      <w:pPr>
        <w:pStyle w:val="Comments"/>
        <w:rPr>
          <w:i w:val="0"/>
        </w:rPr>
      </w:pPr>
      <w:r>
        <w:t xml:space="preserve">Reserved for UE capability rapporteur input </w:t>
      </w:r>
      <w:r w:rsidR="005F1DF9">
        <w:t>.</w:t>
      </w:r>
    </w:p>
    <w:p w14:paraId="214CA10E" w14:textId="75D844C9" w:rsidR="002C66EA" w:rsidRDefault="002C66EA" w:rsidP="002C66EA">
      <w:pPr>
        <w:pStyle w:val="Doc-title"/>
      </w:pPr>
      <w:hyperlink r:id="rId227" w:history="1">
        <w:r w:rsidRPr="0069159A">
          <w:rPr>
            <w:rStyle w:val="Hyperlink"/>
          </w:rPr>
          <w:t>R2-2506710</w:t>
        </w:r>
      </w:hyperlink>
      <w:r>
        <w:tab/>
        <w:t>LS on updated Rel-19 RAN1 UE features lists for NR after RAN1#122 (R1-2506426;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2B2A2228" w14:textId="02EF8A99" w:rsidR="00DF4AE1" w:rsidRDefault="00DF4AE1" w:rsidP="00DF4AE1">
      <w:pPr>
        <w:pStyle w:val="Agreement"/>
      </w:pPr>
      <w:r>
        <w:t>Noted</w:t>
      </w:r>
    </w:p>
    <w:p w14:paraId="5C3B1AE0" w14:textId="77777777" w:rsidR="00DF4AE1" w:rsidRPr="00DF4AE1" w:rsidRDefault="00DF4AE1" w:rsidP="00DF4AE1">
      <w:pPr>
        <w:pStyle w:val="Doc-text2"/>
      </w:pPr>
    </w:p>
    <w:p w14:paraId="6CD2BBFD" w14:textId="3032FF9F" w:rsidR="002C66EA" w:rsidRDefault="002C66EA" w:rsidP="002C66EA">
      <w:pPr>
        <w:pStyle w:val="Doc-title"/>
      </w:pPr>
      <w:hyperlink r:id="rId228" w:history="1">
        <w:r w:rsidRPr="0069159A">
          <w:rPr>
            <w:rStyle w:val="Hyperlink"/>
          </w:rPr>
          <w:t>R2-2506720</w:t>
        </w:r>
      </w:hyperlink>
      <w:r>
        <w:tab/>
        <w:t>LS on Rel-19 higher layers parameters list Post RAN1#122 (R1-2506626; contact: Ericsson)</w:t>
      </w:r>
      <w:r>
        <w:tab/>
        <w:t>RAN1</w:t>
      </w:r>
      <w:r>
        <w:tab/>
        <w:t>LS in</w:t>
      </w:r>
      <w:r>
        <w:tab/>
        <w:t>Rel-19</w:t>
      </w:r>
      <w:r>
        <w:tab/>
        <w:t>NR_AIML_air, NR_MIMO_Ph5, NR_duplex_evo, Netw_Energy_NR_enh, NR_LPWUS, NR_Mob_Ph4, NR_XR_Ph3, NR_NTN_Ph3, IoT_NTN_Ph3, IoT_NTN_TDD, NR_MC_enh2, NR_LBCA_Sw, LTE_terr_bcast_Ph2, TEI19</w:t>
      </w:r>
      <w:r>
        <w:tab/>
        <w:t>To:RAN2, RAN3</w:t>
      </w:r>
      <w:r>
        <w:tab/>
        <w:t>Cc:RAN4</w:t>
      </w:r>
    </w:p>
    <w:p w14:paraId="525ECDCA" w14:textId="09450846" w:rsidR="00DF4AE1" w:rsidRDefault="00133F8E" w:rsidP="00133F8E">
      <w:pPr>
        <w:pStyle w:val="Agreement"/>
      </w:pPr>
      <w:r>
        <w:t>Noted</w:t>
      </w:r>
    </w:p>
    <w:p w14:paraId="2030804E" w14:textId="77777777" w:rsidR="0037258A" w:rsidRDefault="0037258A" w:rsidP="0037258A">
      <w:pPr>
        <w:pStyle w:val="Doc-text2"/>
      </w:pPr>
    </w:p>
    <w:p w14:paraId="2B05BDEB" w14:textId="42811712" w:rsidR="0037258A" w:rsidRDefault="0037258A" w:rsidP="0037258A">
      <w:pPr>
        <w:pStyle w:val="EmailDiscussion"/>
      </w:pPr>
      <w:r>
        <w:t>[POST131bis][</w:t>
      </w:r>
      <w:proofErr w:type="gramStart"/>
      <w:r>
        <w:t>003][</w:t>
      </w:r>
      <w:proofErr w:type="gramEnd"/>
      <w:r>
        <w:t>RRC] RAN1 parameters (Ericsson)</w:t>
      </w:r>
    </w:p>
    <w:p w14:paraId="18BB2646" w14:textId="49D78157" w:rsidR="0037258A" w:rsidRDefault="0037258A" w:rsidP="0037258A">
      <w:pPr>
        <w:pStyle w:val="EmailDiscussion2"/>
      </w:pPr>
      <w:r>
        <w:tab/>
        <w:t>Intended outcome: Report to RAN1 the final parameter names</w:t>
      </w:r>
    </w:p>
    <w:p w14:paraId="32C246FC" w14:textId="091C72ED" w:rsidR="0037258A" w:rsidRDefault="0037258A" w:rsidP="0037258A">
      <w:pPr>
        <w:pStyle w:val="EmailDiscussion2"/>
      </w:pPr>
      <w:r>
        <w:tab/>
        <w:t>Deadline:  Long</w:t>
      </w:r>
    </w:p>
    <w:p w14:paraId="4D5CFD53" w14:textId="77777777" w:rsidR="0037258A" w:rsidRDefault="0037258A" w:rsidP="0037258A">
      <w:pPr>
        <w:pStyle w:val="EmailDiscussion2"/>
      </w:pPr>
    </w:p>
    <w:p w14:paraId="5BF5C398" w14:textId="77777777" w:rsidR="0037258A" w:rsidRPr="0037258A" w:rsidRDefault="0037258A" w:rsidP="0037258A">
      <w:pPr>
        <w:pStyle w:val="Doc-text2"/>
      </w:pPr>
    </w:p>
    <w:p w14:paraId="606231C2" w14:textId="207DE33C" w:rsidR="002C66EA" w:rsidRDefault="002C66EA" w:rsidP="002C66EA">
      <w:pPr>
        <w:pStyle w:val="Doc-title"/>
      </w:pPr>
      <w:hyperlink r:id="rId229" w:history="1">
        <w:r w:rsidRPr="0069159A">
          <w:rPr>
            <w:rStyle w:val="Hyperlink"/>
          </w:rPr>
          <w:t>R2-2506734</w:t>
        </w:r>
      </w:hyperlink>
      <w:r>
        <w:tab/>
        <w:t>LS on Rel-19 RAN4 UE feature list for NR (version 2) (R4-2511884; contact: CMCC)</w:t>
      </w:r>
      <w:r>
        <w:tab/>
        <w:t>RAN4</w:t>
      </w:r>
      <w:r>
        <w:tab/>
        <w:t>LS in</w:t>
      </w:r>
      <w:r>
        <w:tab/>
        <w:t>Rel-19</w:t>
      </w:r>
      <w:r>
        <w:tab/>
        <w:t>NR_ENDC_RF_Ph4, NonCol_intraB_ENDC_NR_CA_Ph2, NR_ATG_enh, NR_RRM_Ph5, Netw_Energy_NR_enh, NR_LPWUS, NR_Mob_Ph4, NR_XR_Ph3, NR_FR1_lessthan_5MHz_BW_Ph2, NR_LBCA_Sw, NR_FR1_7MHz_BW, NR_IoT_NTN_req_test_enh, NR_AIML_air, NR_NTN_Ku_bands, NR_NTN_Ph3</w:t>
      </w:r>
      <w:r>
        <w:tab/>
        <w:t>To:RAN2</w:t>
      </w:r>
      <w:r>
        <w:tab/>
        <w:t>Cc:RAN1</w:t>
      </w:r>
    </w:p>
    <w:p w14:paraId="1922361A" w14:textId="3761AD3F" w:rsidR="00133F8E" w:rsidRDefault="00133F8E" w:rsidP="00133F8E">
      <w:pPr>
        <w:pStyle w:val="Agreement"/>
      </w:pPr>
      <w:r>
        <w:t>Noted</w:t>
      </w:r>
    </w:p>
    <w:p w14:paraId="6C6DEAD4" w14:textId="77777777" w:rsidR="00133F8E" w:rsidRPr="00133F8E" w:rsidRDefault="00133F8E" w:rsidP="00133F8E">
      <w:pPr>
        <w:pStyle w:val="Doc-text2"/>
      </w:pPr>
    </w:p>
    <w:p w14:paraId="78AEFA40" w14:textId="52BA3A2D" w:rsidR="00133F8E" w:rsidRDefault="002C66EA" w:rsidP="005E63EA">
      <w:pPr>
        <w:pStyle w:val="Doc-title"/>
      </w:pPr>
      <w:hyperlink r:id="rId230" w:history="1">
        <w:r w:rsidRPr="0069159A">
          <w:rPr>
            <w:rStyle w:val="Hyperlink"/>
          </w:rPr>
          <w:t>R2-2507586</w:t>
        </w:r>
      </w:hyperlink>
      <w:r>
        <w:tab/>
        <w:t>Corrections on Rel-19 RAN1/4 UE capability</w:t>
      </w:r>
      <w:r>
        <w:tab/>
        <w:t>Xiaomi</w:t>
      </w:r>
      <w:r>
        <w:tab/>
        <w:t>CR</w:t>
      </w:r>
      <w:r>
        <w:tab/>
        <w:t>Rel-19</w:t>
      </w:r>
      <w:r>
        <w:tab/>
        <w:t>38.306</w:t>
      </w:r>
      <w:r>
        <w:tab/>
        <w:t>19.0.0</w:t>
      </w:r>
      <w:r>
        <w:tab/>
        <w:t>1370</w:t>
      </w:r>
      <w:r>
        <w:tab/>
        <w:t>-</w:t>
      </w:r>
      <w:r>
        <w:tab/>
        <w:t>F</w:t>
      </w:r>
      <w:r>
        <w:tab/>
        <w:t>NR_LPWUS, NR_MIMO_Ph5</w:t>
      </w:r>
    </w:p>
    <w:p w14:paraId="1122013C" w14:textId="4E4E7F08" w:rsidR="005E63EA" w:rsidRDefault="005E63EA" w:rsidP="005E63EA">
      <w:pPr>
        <w:pStyle w:val="Agreement"/>
      </w:pPr>
      <w:r>
        <w:t>Use a baseline for next revision</w:t>
      </w:r>
    </w:p>
    <w:p w14:paraId="37872C01" w14:textId="77777777" w:rsidR="005E63EA" w:rsidRPr="005E63EA" w:rsidRDefault="005E63EA" w:rsidP="005E63EA">
      <w:pPr>
        <w:pStyle w:val="Doc-text2"/>
      </w:pPr>
    </w:p>
    <w:p w14:paraId="0EEA0DEA" w14:textId="034B5C38" w:rsidR="002C66EA" w:rsidRDefault="002C66EA" w:rsidP="002C66EA">
      <w:pPr>
        <w:pStyle w:val="Doc-title"/>
      </w:pPr>
      <w:hyperlink r:id="rId231" w:history="1">
        <w:r w:rsidRPr="0069159A">
          <w:rPr>
            <w:rStyle w:val="Hyperlink"/>
          </w:rPr>
          <w:t>R2-2507587</w:t>
        </w:r>
      </w:hyperlink>
      <w:r>
        <w:tab/>
        <w:t>Corrections on Rel-19 RAN1/4 UE capability</w:t>
      </w:r>
      <w:r>
        <w:tab/>
        <w:t>Xiaomi</w:t>
      </w:r>
      <w:r>
        <w:tab/>
        <w:t>CR</w:t>
      </w:r>
      <w:r>
        <w:tab/>
        <w:t>Rel-19</w:t>
      </w:r>
      <w:r>
        <w:tab/>
        <w:t>38.331</w:t>
      </w:r>
      <w:r>
        <w:tab/>
        <w:t>19.0.0</w:t>
      </w:r>
      <w:r>
        <w:tab/>
        <w:t>5547</w:t>
      </w:r>
      <w:r>
        <w:tab/>
        <w:t>-</w:t>
      </w:r>
      <w:r>
        <w:tab/>
        <w:t>F</w:t>
      </w:r>
      <w:r>
        <w:tab/>
        <w:t>NR_LPWUS, NR_AIML_air, NR_ENDC_RF_Ph4</w:t>
      </w:r>
    </w:p>
    <w:p w14:paraId="4F40ABFF" w14:textId="6F3DAC3F" w:rsidR="008D742B" w:rsidRPr="008D742B" w:rsidRDefault="008D742B" w:rsidP="008D742B">
      <w:pPr>
        <w:pStyle w:val="Doc-text2"/>
      </w:pPr>
      <w:r>
        <w:t>-</w:t>
      </w:r>
      <w:r>
        <w:tab/>
        <w:t xml:space="preserve">Lenovo is concerned that this is not aligned with the feature list.   Vivo confirms that it reflects RAN1 intention.   </w:t>
      </w:r>
    </w:p>
    <w:p w14:paraId="65B3096D" w14:textId="77777777" w:rsidR="005E63EA" w:rsidRDefault="005E63EA" w:rsidP="005E63EA">
      <w:pPr>
        <w:pStyle w:val="Agreement"/>
      </w:pPr>
      <w:r>
        <w:t>Use a baseline for next revision</w:t>
      </w:r>
    </w:p>
    <w:p w14:paraId="04199D45" w14:textId="77777777" w:rsidR="005E63EA" w:rsidRDefault="005E63EA" w:rsidP="005E63EA">
      <w:pPr>
        <w:pStyle w:val="Doc-text2"/>
      </w:pPr>
    </w:p>
    <w:p w14:paraId="1C43E9F2" w14:textId="77777777" w:rsidR="005E63EA" w:rsidRDefault="005E63EA" w:rsidP="005E63EA">
      <w:pPr>
        <w:pStyle w:val="Doc-text2"/>
      </w:pPr>
    </w:p>
    <w:p w14:paraId="6C0BD851" w14:textId="520ED105" w:rsidR="005E63EA" w:rsidRDefault="005E63EA" w:rsidP="005E63EA">
      <w:pPr>
        <w:pStyle w:val="EmailDiscussion"/>
      </w:pPr>
      <w:r>
        <w:t>[POST131bis][</w:t>
      </w:r>
      <w:proofErr w:type="gramStart"/>
      <w:r>
        <w:t>004][</w:t>
      </w:r>
      <w:proofErr w:type="gramEnd"/>
      <w:r>
        <w:t>UE caps] UE capability CR (Xiaomi)</w:t>
      </w:r>
    </w:p>
    <w:p w14:paraId="31C671E6" w14:textId="5E9C3E97" w:rsidR="005E63EA" w:rsidRDefault="005E63EA" w:rsidP="005E63EA">
      <w:pPr>
        <w:pStyle w:val="EmailDiscussion2"/>
      </w:pPr>
      <w:r>
        <w:tab/>
        <w:t>Intended outcome: Update UE capability CRs post RAN1</w:t>
      </w:r>
      <w:r w:rsidR="00AC46D3">
        <w:t xml:space="preserve">/RAN4 LS and combine with RAN2 CRs.  </w:t>
      </w:r>
    </w:p>
    <w:p w14:paraId="1A6CBFE3" w14:textId="00291019" w:rsidR="005E63EA" w:rsidRDefault="005E63EA" w:rsidP="005E63EA">
      <w:pPr>
        <w:pStyle w:val="EmailDiscussion2"/>
      </w:pPr>
      <w:r>
        <w:tab/>
        <w:t xml:space="preserve">Deadline:  </w:t>
      </w:r>
      <w:r w:rsidR="00AC46D3">
        <w:t>long</w:t>
      </w:r>
    </w:p>
    <w:p w14:paraId="228073A8" w14:textId="77777777" w:rsidR="005E63EA" w:rsidRDefault="005E63EA" w:rsidP="005E63EA">
      <w:pPr>
        <w:pStyle w:val="EmailDiscussion2"/>
      </w:pPr>
    </w:p>
    <w:p w14:paraId="2E155E4A" w14:textId="35B73747" w:rsidR="00911189" w:rsidRDefault="00911189" w:rsidP="00911189">
      <w:pPr>
        <w:pStyle w:val="Doc-title"/>
      </w:pPr>
      <w:hyperlink r:id="rId232" w:history="1">
        <w:r w:rsidRPr="0069159A">
          <w:rPr>
            <w:rStyle w:val="Hyperlink"/>
          </w:rPr>
          <w:t>R2-2507144</w:t>
        </w:r>
      </w:hyperlink>
      <w:r>
        <w:tab/>
        <w:t>Discussion on remaining issues of UE capability</w:t>
      </w:r>
      <w:r>
        <w:tab/>
        <w:t>OPPO</w:t>
      </w:r>
      <w:r>
        <w:tab/>
        <w:t>discussion</w:t>
      </w:r>
      <w:r>
        <w:tab/>
        <w:t>Rel-19</w:t>
      </w:r>
      <w:r>
        <w:tab/>
        <w:t>TEI19, NR_LBCA_Sw</w:t>
      </w:r>
    </w:p>
    <w:p w14:paraId="6CCA58EE" w14:textId="01A76FCC" w:rsidR="00E04734" w:rsidRPr="00E04734" w:rsidRDefault="004A55AD" w:rsidP="004A55AD">
      <w:pPr>
        <w:pStyle w:val="Agreement"/>
      </w:pPr>
      <w:r>
        <w:t>Noted</w:t>
      </w:r>
    </w:p>
    <w:p w14:paraId="0688F47C" w14:textId="765AA7F3" w:rsidR="002C66EA" w:rsidRDefault="002C66EA" w:rsidP="002C66EA">
      <w:pPr>
        <w:pStyle w:val="Doc-title"/>
      </w:pPr>
    </w:p>
    <w:p w14:paraId="02147803" w14:textId="77777777" w:rsidR="00571CC2" w:rsidRDefault="00571CC2" w:rsidP="00571CC2">
      <w:pPr>
        <w:pStyle w:val="Doc-title"/>
      </w:pPr>
      <w:hyperlink r:id="rId233" w:history="1">
        <w:r w:rsidRPr="0069159A">
          <w:rPr>
            <w:rStyle w:val="Hyperlink"/>
          </w:rPr>
          <w:t>R2-2506721</w:t>
        </w:r>
      </w:hyperlink>
      <w:r>
        <w:tab/>
        <w:t>Reply LS on NR Femto node shared by PLMN and PNI-NPN (R3-252337; contact: LGE)</w:t>
      </w:r>
      <w:r>
        <w:tab/>
        <w:t>RAN3</w:t>
      </w:r>
      <w:r>
        <w:tab/>
        <w:t>LS in</w:t>
      </w:r>
      <w:r>
        <w:tab/>
        <w:t>Rel-19</w:t>
      </w:r>
      <w:r>
        <w:tab/>
        <w:t>5G_Femto, NR_WAB_5GFemto-Core, eNPN</w:t>
      </w:r>
      <w:r>
        <w:tab/>
        <w:t>To:SA2</w:t>
      </w:r>
      <w:r>
        <w:tab/>
        <w:t>Cc:RAN2</w:t>
      </w:r>
    </w:p>
    <w:p w14:paraId="21D5B4E8" w14:textId="2D83843A" w:rsidR="004A55AD" w:rsidRPr="004A55AD" w:rsidRDefault="004A55AD" w:rsidP="004A55AD">
      <w:pPr>
        <w:pStyle w:val="Agreement"/>
      </w:pPr>
      <w:r>
        <w:t>Noted</w:t>
      </w:r>
    </w:p>
    <w:p w14:paraId="664CBC8A" w14:textId="77777777" w:rsidR="00571CC2" w:rsidRDefault="00571CC2" w:rsidP="00571CC2">
      <w:pPr>
        <w:pStyle w:val="Doc-title"/>
      </w:pPr>
      <w:hyperlink r:id="rId234" w:history="1">
        <w:r w:rsidRPr="0069159A">
          <w:rPr>
            <w:rStyle w:val="Hyperlink"/>
          </w:rPr>
          <w:t>R2-2506745</w:t>
        </w:r>
      </w:hyperlink>
      <w:r>
        <w:tab/>
        <w:t>Reply LS on FS_VMR_Ph2 solution impacts to RAN (Additional ULI) (S2-2504110; contact: Qualcomm)</w:t>
      </w:r>
      <w:r>
        <w:tab/>
        <w:t>SA2</w:t>
      </w:r>
      <w:r>
        <w:tab/>
        <w:t>LS in</w:t>
      </w:r>
      <w:r>
        <w:tab/>
        <w:t>Rel-19</w:t>
      </w:r>
      <w:r>
        <w:tab/>
        <w:t>VMR_Ph2</w:t>
      </w:r>
      <w:r>
        <w:tab/>
        <w:t>To:RAN3</w:t>
      </w:r>
      <w:r>
        <w:tab/>
        <w:t>Cc:RAN2</w:t>
      </w:r>
    </w:p>
    <w:p w14:paraId="706739AA" w14:textId="5C62D878" w:rsidR="004A55AD" w:rsidRPr="004A55AD" w:rsidRDefault="004A55AD" w:rsidP="004A55AD">
      <w:pPr>
        <w:pStyle w:val="Agreement"/>
      </w:pPr>
      <w:r>
        <w:t>Noted</w:t>
      </w:r>
    </w:p>
    <w:p w14:paraId="660FAAB3" w14:textId="77777777" w:rsidR="00571CC2" w:rsidRPr="00571CC2" w:rsidRDefault="00571CC2" w:rsidP="00571CC2">
      <w:pPr>
        <w:pStyle w:val="Doc-text2"/>
      </w:pPr>
    </w:p>
    <w:p w14:paraId="2760FC37" w14:textId="77777777" w:rsidR="000B7849" w:rsidRPr="00DB2F94" w:rsidRDefault="000B7849" w:rsidP="000B7849">
      <w:pPr>
        <w:pStyle w:val="Heading2"/>
      </w:pPr>
      <w:r w:rsidRPr="00DB2F94">
        <w:t>8.1</w:t>
      </w:r>
      <w:r w:rsidRPr="00DB2F94">
        <w:tab/>
        <w:t>AI/ML for NR air interface</w:t>
      </w:r>
    </w:p>
    <w:p w14:paraId="4EB881A7" w14:textId="77777777" w:rsidR="000B7849" w:rsidRPr="00DB2F94" w:rsidRDefault="000B7849" w:rsidP="000B7849">
      <w:pPr>
        <w:pStyle w:val="Comments"/>
      </w:pPr>
      <w:r w:rsidRPr="00DB2F94">
        <w:t xml:space="preserve">(NR_AIML_air-Core; leading WG: RAN1; REL-19; WID: </w:t>
      </w:r>
      <w:bookmarkStart w:id="59" w:name="x__Hlk177387694"/>
      <w:bookmarkStart w:id="60" w:name="_Hlk177387694"/>
      <w:r w:rsidRPr="009E79B6">
        <w:rPr>
          <w:rFonts w:cs="Arial"/>
          <w:iCs/>
          <w:color w:val="0000FF"/>
          <w:szCs w:val="18"/>
        </w:rPr>
        <w:t>RP-</w:t>
      </w:r>
      <w:bookmarkEnd w:id="59"/>
      <w:r w:rsidRPr="009E79B6">
        <w:rPr>
          <w:rFonts w:cs="Arial"/>
          <w:iCs/>
          <w:color w:val="0000FF"/>
          <w:szCs w:val="18"/>
        </w:rPr>
        <w:t>250792</w:t>
      </w:r>
      <w:r>
        <w:rPr>
          <w:rFonts w:cs="Arial"/>
          <w:iCs/>
          <w:color w:val="0000FF"/>
          <w:szCs w:val="18"/>
        </w:rPr>
        <w:t xml:space="preserve"> </w:t>
      </w:r>
      <w:r>
        <w:rPr>
          <w:rFonts w:cs="Arial"/>
          <w:color w:val="0000FF"/>
          <w:szCs w:val="18"/>
        </w:rPr>
        <w:t xml:space="preserve">and SID: </w:t>
      </w:r>
      <w:r w:rsidRPr="00407465">
        <w:rPr>
          <w:rFonts w:cs="Arial"/>
          <w:color w:val="0000FF"/>
          <w:szCs w:val="18"/>
          <w:lang w:val="en-US"/>
        </w:rPr>
        <w:t>RP-243245</w:t>
      </w:r>
      <w:bookmarkEnd w:id="60"/>
      <w:r w:rsidRPr="00DB2F94">
        <w:t>)</w:t>
      </w:r>
    </w:p>
    <w:p w14:paraId="1752BBF0" w14:textId="77777777" w:rsidR="000B7849" w:rsidRPr="00DB2F94" w:rsidRDefault="000B7849" w:rsidP="000B7849">
      <w:pPr>
        <w:pStyle w:val="Comments"/>
      </w:pPr>
      <w:r w:rsidRPr="00DB2F94">
        <w:t xml:space="preserve">Time budget: </w:t>
      </w:r>
      <w:r>
        <w:t xml:space="preserve">0 </w:t>
      </w:r>
      <w:r w:rsidRPr="00DB2F94">
        <w:t>TU</w:t>
      </w:r>
    </w:p>
    <w:p w14:paraId="5C00989D" w14:textId="77777777" w:rsidR="000B7849" w:rsidRDefault="000B7849" w:rsidP="000B7849">
      <w:pPr>
        <w:pStyle w:val="Comments"/>
      </w:pPr>
      <w:r w:rsidRPr="00DB2F94">
        <w:t xml:space="preserve">Tdoc Limitation: </w:t>
      </w:r>
      <w:r>
        <w:t>3</w:t>
      </w:r>
      <w:r w:rsidRPr="00DB2F94">
        <w:t xml:space="preserve"> tdocs </w:t>
      </w:r>
    </w:p>
    <w:p w14:paraId="1DEBA23E" w14:textId="77777777" w:rsidR="000B7849" w:rsidRDefault="000B7849" w:rsidP="000B7849">
      <w:pPr>
        <w:pStyle w:val="Comments"/>
      </w:pPr>
    </w:p>
    <w:p w14:paraId="73BBEAE1" w14:textId="77777777" w:rsidR="000B7849" w:rsidRPr="00DB2F94" w:rsidRDefault="000B7849" w:rsidP="000B7849">
      <w:pPr>
        <w:pStyle w:val="Heading3"/>
      </w:pPr>
      <w:r w:rsidRPr="00DB2F94">
        <w:t>8.1.1</w:t>
      </w:r>
      <w:r w:rsidRPr="00DB2F94">
        <w:tab/>
        <w:t>Organizational</w:t>
      </w:r>
    </w:p>
    <w:p w14:paraId="0B2EA916" w14:textId="77777777" w:rsidR="000B7849" w:rsidRDefault="000B7849" w:rsidP="000B7849">
      <w:pPr>
        <w:pStyle w:val="Comments"/>
        <w:rPr>
          <w:lang w:val="en-US"/>
        </w:rPr>
      </w:pPr>
      <w:r w:rsidRPr="00DB2F94">
        <w:rPr>
          <w:lang w:val="en-US"/>
        </w:rPr>
        <w:t>LS, Rapporteur input, including workplan</w:t>
      </w:r>
      <w:r>
        <w:rPr>
          <w:lang w:val="en-US"/>
        </w:rPr>
        <w:t>.</w:t>
      </w:r>
    </w:p>
    <w:p w14:paraId="18196179" w14:textId="17B277D6" w:rsidR="000B7849" w:rsidRDefault="000B7849" w:rsidP="000B7849">
      <w:pPr>
        <w:pStyle w:val="Comments"/>
        <w:rPr>
          <w:lang w:val="en-US"/>
        </w:rPr>
      </w:pPr>
      <w:r>
        <w:rPr>
          <w:lang w:val="en-US"/>
        </w:rPr>
        <w:t xml:space="preserve">Including LSs </w:t>
      </w:r>
      <w:hyperlink r:id="rId235" w:history="1">
        <w:r w:rsidRPr="0069159A">
          <w:rPr>
            <w:rStyle w:val="Hyperlink"/>
            <w:lang w:val="en-US"/>
          </w:rPr>
          <w:t>R2-2506752</w:t>
        </w:r>
      </w:hyperlink>
      <w:r>
        <w:rPr>
          <w:lang w:val="en-US"/>
        </w:rPr>
        <w:t xml:space="preserve">, </w:t>
      </w:r>
      <w:hyperlink r:id="rId236" w:history="1">
        <w:r w:rsidRPr="0069159A">
          <w:rPr>
            <w:rStyle w:val="Hyperlink"/>
            <w:lang w:val="en-US"/>
          </w:rPr>
          <w:t>R2-2506751</w:t>
        </w:r>
      </w:hyperlink>
      <w:r>
        <w:rPr>
          <w:lang w:val="en-US"/>
        </w:rPr>
        <w:t xml:space="preserve">, and </w:t>
      </w:r>
      <w:hyperlink r:id="rId237" w:history="1">
        <w:r w:rsidRPr="0069159A">
          <w:rPr>
            <w:rStyle w:val="Hyperlink"/>
            <w:lang w:val="en-US"/>
          </w:rPr>
          <w:t>R2-250675</w:t>
        </w:r>
      </w:hyperlink>
      <w:r>
        <w:rPr>
          <w:lang w:val="en-US"/>
        </w:rPr>
        <w:t xml:space="preserve"> on R20 data collection and data set and parameter sharing.  No contributions should be submitted to address these LSs.   </w:t>
      </w:r>
    </w:p>
    <w:p w14:paraId="20BD2671" w14:textId="77777777" w:rsidR="000B7849" w:rsidRPr="00125776" w:rsidRDefault="000B7849" w:rsidP="000B7849">
      <w:pPr>
        <w:pStyle w:val="Comments"/>
        <w:rPr>
          <w:b/>
          <w:bCs/>
          <w:i w:val="0"/>
          <w:iCs/>
          <w:sz w:val="20"/>
          <w:szCs w:val="28"/>
          <w:lang w:val="en-US"/>
        </w:rPr>
      </w:pPr>
      <w:r w:rsidRPr="00125776">
        <w:rPr>
          <w:b/>
          <w:bCs/>
          <w:i w:val="0"/>
          <w:iCs/>
          <w:sz w:val="20"/>
          <w:szCs w:val="28"/>
          <w:lang w:val="en-US"/>
        </w:rPr>
        <w:t>LS</w:t>
      </w:r>
    </w:p>
    <w:p w14:paraId="13787B78" w14:textId="77777777" w:rsidR="000B7849" w:rsidRPr="00125776" w:rsidRDefault="000B7849" w:rsidP="000B7849">
      <w:pPr>
        <w:pStyle w:val="Comments"/>
        <w:rPr>
          <w:sz w:val="20"/>
          <w:szCs w:val="28"/>
          <w:lang w:val="en-US"/>
        </w:rPr>
      </w:pPr>
      <w:r w:rsidRPr="00125776">
        <w:rPr>
          <w:sz w:val="20"/>
          <w:szCs w:val="28"/>
          <w:lang w:val="en-US"/>
        </w:rPr>
        <w:t>RAN2 in ‘To’</w:t>
      </w:r>
    </w:p>
    <w:p w14:paraId="102569D6" w14:textId="41E1F1E0" w:rsidR="000B7849" w:rsidRDefault="000B7849" w:rsidP="000B7849">
      <w:pPr>
        <w:pStyle w:val="Doc-title"/>
        <w:rPr>
          <w:lang w:val="en-US"/>
        </w:rPr>
      </w:pPr>
      <w:hyperlink r:id="rId238" w:history="1">
        <w:r w:rsidRPr="0069159A">
          <w:rPr>
            <w:rStyle w:val="Hyperlink"/>
            <w:lang w:val="en-US"/>
          </w:rPr>
          <w:t>R2-2506722</w:t>
        </w:r>
      </w:hyperlink>
      <w:r>
        <w:rPr>
          <w:lang w:val="en-US"/>
        </w:rPr>
        <w:tab/>
        <w:t>Reply LS on Logged Data Handling During Handover (R3-255824; contact: Nokia)</w:t>
      </w:r>
      <w:r>
        <w:rPr>
          <w:lang w:val="en-US"/>
        </w:rPr>
        <w:tab/>
        <w:t>RAN3</w:t>
      </w:r>
      <w:r>
        <w:rPr>
          <w:lang w:val="en-US"/>
        </w:rPr>
        <w:tab/>
        <w:t>LS in</w:t>
      </w:r>
      <w:r>
        <w:rPr>
          <w:lang w:val="en-US"/>
        </w:rPr>
        <w:tab/>
        <w:t>Rel-19</w:t>
      </w:r>
      <w:r>
        <w:rPr>
          <w:lang w:val="en-US"/>
        </w:rPr>
        <w:tab/>
        <w:t>NR_AIML_air-Core</w:t>
      </w:r>
      <w:r>
        <w:rPr>
          <w:lang w:val="en-US"/>
        </w:rPr>
        <w:tab/>
        <w:t>To:RAN2</w:t>
      </w:r>
      <w:r>
        <w:rPr>
          <w:lang w:val="en-US"/>
        </w:rPr>
        <w:tab/>
        <w:t>Cc:SA5</w:t>
      </w:r>
    </w:p>
    <w:p w14:paraId="38319119" w14:textId="5D7D6FCF" w:rsidR="00503DC7" w:rsidRPr="00503DC7" w:rsidRDefault="00503DC7" w:rsidP="00503DC7">
      <w:pPr>
        <w:pStyle w:val="Agreement"/>
        <w:rPr>
          <w:lang w:val="en-US"/>
        </w:rPr>
      </w:pPr>
      <w:r>
        <w:rPr>
          <w:lang w:val="en-US"/>
        </w:rPr>
        <w:t>Noted</w:t>
      </w:r>
    </w:p>
    <w:p w14:paraId="6F241FB1" w14:textId="77777777" w:rsidR="00684902" w:rsidRPr="00684902" w:rsidRDefault="00684902" w:rsidP="00684902">
      <w:pPr>
        <w:pStyle w:val="Doc-text2"/>
        <w:rPr>
          <w:lang w:val="en-US"/>
        </w:rPr>
      </w:pPr>
    </w:p>
    <w:p w14:paraId="0659F5E9" w14:textId="25EF0CD6" w:rsidR="000B7849" w:rsidRDefault="000B7849" w:rsidP="000B7849">
      <w:pPr>
        <w:pStyle w:val="Doc-title"/>
        <w:rPr>
          <w:lang w:val="en-US"/>
        </w:rPr>
      </w:pPr>
      <w:hyperlink r:id="rId239" w:history="1">
        <w:r w:rsidRPr="0069159A">
          <w:rPr>
            <w:rStyle w:val="Hyperlink"/>
            <w:lang w:val="en-US"/>
          </w:rPr>
          <w:t>R2-2506751</w:t>
        </w:r>
      </w:hyperlink>
      <w:r>
        <w:rPr>
          <w:lang w:val="en-US"/>
        </w:rPr>
        <w:tab/>
        <w:t>Reply LS on signalling feasibility of dataset and parameter sharing (S2-2508104; contact: Samsung)</w:t>
      </w:r>
      <w:r>
        <w:rPr>
          <w:lang w:val="en-US"/>
        </w:rPr>
        <w:tab/>
        <w:t>SA2</w:t>
      </w:r>
      <w:r>
        <w:rPr>
          <w:lang w:val="en-US"/>
        </w:rPr>
        <w:tab/>
        <w:t>LS in</w:t>
      </w:r>
      <w:r>
        <w:rPr>
          <w:lang w:val="en-US"/>
        </w:rPr>
        <w:tab/>
        <w:t>Rel-19</w:t>
      </w:r>
      <w:r>
        <w:rPr>
          <w:lang w:val="en-US"/>
        </w:rPr>
        <w:tab/>
        <w:t>NR_AIML_air-Core</w:t>
      </w:r>
      <w:r>
        <w:rPr>
          <w:lang w:val="en-US"/>
        </w:rPr>
        <w:tab/>
        <w:t>To:RAN2</w:t>
      </w:r>
      <w:r>
        <w:rPr>
          <w:lang w:val="en-US"/>
        </w:rPr>
        <w:tab/>
        <w:t>Cc:RAN, RAN1, RAN3, SA, SA3, SA5</w:t>
      </w:r>
    </w:p>
    <w:p w14:paraId="53A97739" w14:textId="42EBCB66" w:rsidR="00503DC7" w:rsidRDefault="006C1944" w:rsidP="006C1944">
      <w:pPr>
        <w:pStyle w:val="Agreement"/>
        <w:rPr>
          <w:lang w:val="en-US"/>
        </w:rPr>
      </w:pPr>
      <w:r>
        <w:rPr>
          <w:lang w:val="en-US"/>
        </w:rPr>
        <w:t>Noted</w:t>
      </w:r>
    </w:p>
    <w:p w14:paraId="7DD28BEC" w14:textId="77777777" w:rsidR="00CC50FF" w:rsidRDefault="00CC50FF" w:rsidP="00CC50FF">
      <w:pPr>
        <w:pStyle w:val="Doc-text2"/>
        <w:rPr>
          <w:lang w:val="en-US"/>
        </w:rPr>
      </w:pPr>
    </w:p>
    <w:p w14:paraId="162EBB03" w14:textId="13DB95A6" w:rsidR="00CC50FF" w:rsidRDefault="00CC50FF" w:rsidP="00413992">
      <w:pPr>
        <w:pStyle w:val="Doc-text2"/>
        <w:ind w:left="0" w:firstLine="0"/>
        <w:rPr>
          <w:lang w:val="en-US"/>
        </w:rPr>
      </w:pPr>
      <w:r>
        <w:rPr>
          <w:lang w:val="en-US"/>
        </w:rPr>
        <w:t>R2-250</w:t>
      </w:r>
      <w:r w:rsidR="00DD4ABC">
        <w:rPr>
          <w:lang w:val="en-US"/>
        </w:rPr>
        <w:t>7707</w:t>
      </w:r>
    </w:p>
    <w:p w14:paraId="55A12947" w14:textId="52E726C0" w:rsidR="00413992" w:rsidRDefault="00C95F4A" w:rsidP="00C95F4A">
      <w:pPr>
        <w:pStyle w:val="Agreement"/>
      </w:pPr>
      <w:r w:rsidRPr="00C95F4A">
        <w:t xml:space="preserve">Reply is sent to SA2 clarifying </w:t>
      </w:r>
      <w:r w:rsidR="00344EE7">
        <w:t xml:space="preserve">to answer their questions on the </w:t>
      </w:r>
      <w:r w:rsidRPr="00C95F4A">
        <w:t>details of</w:t>
      </w:r>
      <w:r w:rsidR="00344EE7">
        <w:t xml:space="preserve"> the </w:t>
      </w:r>
      <w:r w:rsidRPr="00C95F4A">
        <w:t xml:space="preserve">options </w:t>
      </w:r>
      <w:r w:rsidR="00344EE7">
        <w:t xml:space="preserve">asked </w:t>
      </w:r>
      <w:r w:rsidRPr="00C95F4A">
        <w:t>(based on existing RAN2 agreements)</w:t>
      </w:r>
    </w:p>
    <w:p w14:paraId="68BEA85F" w14:textId="77777777" w:rsidR="00D106C8" w:rsidRDefault="00D106C8" w:rsidP="00D106C8">
      <w:pPr>
        <w:pStyle w:val="Doc-text2"/>
        <w:rPr>
          <w:lang w:val="en-US"/>
        </w:rPr>
      </w:pPr>
    </w:p>
    <w:p w14:paraId="54C36844" w14:textId="77777777" w:rsidR="00D106C8" w:rsidRDefault="00D106C8" w:rsidP="00D106C8">
      <w:pPr>
        <w:pStyle w:val="Doc-text2"/>
        <w:rPr>
          <w:lang w:val="en-US"/>
        </w:rPr>
      </w:pPr>
    </w:p>
    <w:p w14:paraId="4941D85F" w14:textId="0A1534DA" w:rsidR="00D106C8" w:rsidRDefault="00D106C8" w:rsidP="00D106C8">
      <w:pPr>
        <w:pStyle w:val="EmailDiscussion"/>
        <w:rPr>
          <w:lang w:val="en-US"/>
        </w:rPr>
      </w:pPr>
      <w:r>
        <w:rPr>
          <w:lang w:val="en-US"/>
        </w:rPr>
        <w:t>[AT131bis][</w:t>
      </w:r>
      <w:proofErr w:type="gramStart"/>
      <w:r>
        <w:rPr>
          <w:lang w:val="en-US"/>
        </w:rPr>
        <w:t>007][</w:t>
      </w:r>
      <w:proofErr w:type="gramEnd"/>
      <w:r>
        <w:rPr>
          <w:lang w:val="en-US"/>
        </w:rPr>
        <w:t>AI PHY] LS to SA2 on dataset parameter options (Samsung)</w:t>
      </w:r>
    </w:p>
    <w:p w14:paraId="0F23EB14" w14:textId="6A9DF6E4" w:rsidR="00D106C8" w:rsidRDefault="00D106C8" w:rsidP="00D106C8">
      <w:pPr>
        <w:pStyle w:val="EmailDiscussion2"/>
        <w:rPr>
          <w:lang w:val="en-US"/>
        </w:rPr>
      </w:pPr>
      <w:r>
        <w:rPr>
          <w:lang w:val="en-US"/>
        </w:rPr>
        <w:tab/>
        <w:t>Intended outcome: Agree to LS over email</w:t>
      </w:r>
    </w:p>
    <w:p w14:paraId="017DA1BD" w14:textId="4BB28097" w:rsidR="00D106C8" w:rsidRDefault="00D106C8" w:rsidP="00D106C8">
      <w:pPr>
        <w:pStyle w:val="EmailDiscussion2"/>
        <w:rPr>
          <w:lang w:val="en-US"/>
        </w:rPr>
      </w:pPr>
      <w:r>
        <w:rPr>
          <w:lang w:val="en-US"/>
        </w:rPr>
        <w:tab/>
        <w:t>Deadline</w:t>
      </w:r>
      <w:proofErr w:type="gramStart"/>
      <w:r>
        <w:rPr>
          <w:lang w:val="en-US"/>
        </w:rPr>
        <w:t>:  Thursday</w:t>
      </w:r>
      <w:proofErr w:type="gramEnd"/>
    </w:p>
    <w:p w14:paraId="046D2214" w14:textId="77777777" w:rsidR="00D106C8" w:rsidRPr="00D106C8" w:rsidRDefault="00D106C8" w:rsidP="006216ED">
      <w:pPr>
        <w:pStyle w:val="Doc-text2"/>
        <w:ind w:left="0" w:firstLine="0"/>
        <w:rPr>
          <w:lang w:val="en-US"/>
        </w:rPr>
      </w:pPr>
    </w:p>
    <w:p w14:paraId="35D9A6D9" w14:textId="77777777" w:rsidR="006C1944" w:rsidRPr="006C1944" w:rsidRDefault="006C1944" w:rsidP="006C1944">
      <w:pPr>
        <w:pStyle w:val="Doc-text2"/>
        <w:rPr>
          <w:lang w:val="en-US"/>
        </w:rPr>
      </w:pPr>
    </w:p>
    <w:p w14:paraId="443BA3D7" w14:textId="23B68FA1" w:rsidR="000B7849" w:rsidRDefault="000B7849" w:rsidP="000B7849">
      <w:pPr>
        <w:pStyle w:val="Doc-title"/>
        <w:rPr>
          <w:lang w:val="en-US"/>
        </w:rPr>
      </w:pPr>
      <w:hyperlink r:id="rId240" w:history="1">
        <w:r w:rsidRPr="0069159A">
          <w:rPr>
            <w:rStyle w:val="Hyperlink"/>
            <w:lang w:val="en-US"/>
          </w:rPr>
          <w:t>R2-2506757</w:t>
        </w:r>
      </w:hyperlink>
      <w:r>
        <w:rPr>
          <w:lang w:val="en-US"/>
        </w:rPr>
        <w:tab/>
        <w:t>Reply LS on signalling feasibility of dataset and parameter sharing (S5-254083; contact: Huawei)</w:t>
      </w:r>
      <w:r>
        <w:rPr>
          <w:lang w:val="en-US"/>
        </w:rPr>
        <w:tab/>
        <w:t>SA5</w:t>
      </w:r>
      <w:r>
        <w:rPr>
          <w:lang w:val="en-US"/>
        </w:rPr>
        <w:tab/>
        <w:t>LS in</w:t>
      </w:r>
      <w:r>
        <w:rPr>
          <w:lang w:val="en-US"/>
        </w:rPr>
        <w:tab/>
        <w:t>Rel-19</w:t>
      </w:r>
      <w:r>
        <w:rPr>
          <w:lang w:val="en-US"/>
        </w:rPr>
        <w:tab/>
        <w:t>NR_AIML_air-Core</w:t>
      </w:r>
      <w:r>
        <w:rPr>
          <w:lang w:val="en-US"/>
        </w:rPr>
        <w:tab/>
        <w:t>To:RAN2</w:t>
      </w:r>
      <w:r>
        <w:rPr>
          <w:lang w:val="en-US"/>
        </w:rPr>
        <w:tab/>
        <w:t>Cc:RAN, SA, RAN1, RAN3, SA2, SA3</w:t>
      </w:r>
    </w:p>
    <w:p w14:paraId="368E56B3" w14:textId="1778504B" w:rsidR="006216ED" w:rsidRPr="006216ED" w:rsidRDefault="006216ED" w:rsidP="006216ED">
      <w:pPr>
        <w:pStyle w:val="Agreement"/>
        <w:rPr>
          <w:lang w:val="en-US"/>
        </w:rPr>
      </w:pPr>
      <w:r>
        <w:rPr>
          <w:lang w:val="en-US"/>
        </w:rPr>
        <w:t>Noted</w:t>
      </w:r>
    </w:p>
    <w:p w14:paraId="3F0951C9" w14:textId="77777777" w:rsidR="000B7849" w:rsidRDefault="000B7849" w:rsidP="000B7849">
      <w:pPr>
        <w:pStyle w:val="Comments"/>
        <w:rPr>
          <w:lang w:val="en-US"/>
        </w:rPr>
      </w:pPr>
    </w:p>
    <w:p w14:paraId="63936E53" w14:textId="163AA591" w:rsidR="000B7849" w:rsidRDefault="000B7849" w:rsidP="000B7849">
      <w:pPr>
        <w:pStyle w:val="Doc-title"/>
        <w:rPr>
          <w:lang w:val="en-US"/>
        </w:rPr>
      </w:pPr>
      <w:hyperlink r:id="rId241" w:history="1">
        <w:r w:rsidRPr="0069159A">
          <w:rPr>
            <w:rStyle w:val="Hyperlink"/>
            <w:lang w:val="en-US"/>
          </w:rPr>
          <w:t>R2-2507134</w:t>
        </w:r>
      </w:hyperlink>
      <w:r>
        <w:rPr>
          <w:lang w:val="en-US"/>
        </w:rPr>
        <w:tab/>
        <w:t>LS on input data from UE for case 3b (S2-2507583; contact: Samsung)</w:t>
      </w:r>
      <w:r>
        <w:rPr>
          <w:lang w:val="en-US"/>
        </w:rPr>
        <w:tab/>
        <w:t>SA2</w:t>
      </w:r>
      <w:r>
        <w:rPr>
          <w:lang w:val="en-US"/>
        </w:rPr>
        <w:tab/>
        <w:t>LS in</w:t>
      </w:r>
      <w:r>
        <w:rPr>
          <w:lang w:val="en-US"/>
        </w:rPr>
        <w:tab/>
        <w:t>Rel-19</w:t>
      </w:r>
      <w:r>
        <w:rPr>
          <w:lang w:val="en-US"/>
        </w:rPr>
        <w:tab/>
        <w:t>NR_AIML_air, NR_AIML_air-Core, AIML_CN</w:t>
      </w:r>
      <w:r>
        <w:rPr>
          <w:lang w:val="en-US"/>
        </w:rPr>
        <w:tab/>
        <w:t>To:RAN2</w:t>
      </w:r>
      <w:r>
        <w:rPr>
          <w:lang w:val="en-US"/>
        </w:rPr>
        <w:tab/>
        <w:t>Cc:CT1, CT4</w:t>
      </w:r>
    </w:p>
    <w:p w14:paraId="7323B24E" w14:textId="627FD468" w:rsidR="006216ED" w:rsidRDefault="00507B24" w:rsidP="00507B24">
      <w:pPr>
        <w:pStyle w:val="Agreement"/>
        <w:rPr>
          <w:lang w:val="en-US"/>
        </w:rPr>
      </w:pPr>
      <w:r>
        <w:rPr>
          <w:lang w:val="en-US"/>
        </w:rPr>
        <w:t>Noted</w:t>
      </w:r>
    </w:p>
    <w:p w14:paraId="2A3D4DD1" w14:textId="77777777" w:rsidR="006216ED" w:rsidRPr="006216ED" w:rsidRDefault="006216ED" w:rsidP="006216ED">
      <w:pPr>
        <w:pStyle w:val="Doc-text2"/>
        <w:rPr>
          <w:lang w:val="en-US"/>
        </w:rPr>
      </w:pPr>
    </w:p>
    <w:p w14:paraId="29FC4BFB" w14:textId="0334417B" w:rsidR="000B7849" w:rsidRDefault="000B7849" w:rsidP="000B7849">
      <w:pPr>
        <w:pStyle w:val="Doc-title"/>
        <w:rPr>
          <w:lang w:val="en-US"/>
        </w:rPr>
      </w:pPr>
      <w:hyperlink r:id="rId242" w:history="1">
        <w:r w:rsidRPr="0069159A">
          <w:rPr>
            <w:rStyle w:val="Hyperlink"/>
            <w:lang w:val="en-US"/>
          </w:rPr>
          <w:t>R2-2507148</w:t>
        </w:r>
      </w:hyperlink>
      <w:r>
        <w:rPr>
          <w:lang w:val="en-US"/>
        </w:rPr>
        <w:tab/>
        <w:t>[Draft] Reply LS on input data from UE for Case 3b</w:t>
      </w:r>
      <w:r>
        <w:rPr>
          <w:lang w:val="en-US"/>
        </w:rPr>
        <w:tab/>
        <w:t>Samsung</w:t>
      </w:r>
      <w:r>
        <w:rPr>
          <w:lang w:val="en-US"/>
        </w:rPr>
        <w:tab/>
        <w:t>LS out</w:t>
      </w:r>
      <w:r>
        <w:rPr>
          <w:lang w:val="en-US"/>
        </w:rPr>
        <w:tab/>
        <w:t>Rel-19</w:t>
      </w:r>
      <w:r>
        <w:rPr>
          <w:lang w:val="en-US"/>
        </w:rPr>
        <w:tab/>
        <w:t>NR_AIML_air-Core</w:t>
      </w:r>
      <w:r>
        <w:rPr>
          <w:lang w:val="en-US"/>
        </w:rPr>
        <w:tab/>
        <w:t>To:SA2</w:t>
      </w:r>
      <w:r>
        <w:rPr>
          <w:lang w:val="en-US"/>
        </w:rPr>
        <w:tab/>
        <w:t>Cc:CT1, CT4</w:t>
      </w:r>
    </w:p>
    <w:p w14:paraId="79385743" w14:textId="5AF76C2C" w:rsidR="00401666" w:rsidRDefault="00401666" w:rsidP="00401666">
      <w:pPr>
        <w:pStyle w:val="Doc-text2"/>
        <w:rPr>
          <w:lang w:val="en-US"/>
        </w:rPr>
      </w:pPr>
      <w:r>
        <w:rPr>
          <w:lang w:val="en-US"/>
        </w:rPr>
        <w:t>-</w:t>
      </w:r>
      <w:r>
        <w:rPr>
          <w:lang w:val="en-US"/>
        </w:rPr>
        <w:tab/>
        <w:t xml:space="preserve">Nokia explains that we didn’t even discuss case 3b, so we </w:t>
      </w:r>
      <w:proofErr w:type="gramStart"/>
      <w:r>
        <w:rPr>
          <w:lang w:val="en-US"/>
        </w:rPr>
        <w:t>have to</w:t>
      </w:r>
      <w:proofErr w:type="gramEnd"/>
      <w:r>
        <w:rPr>
          <w:lang w:val="en-US"/>
        </w:rPr>
        <w:t xml:space="preserve"> indicate that RAN2 doesn’t support case 3b in Rel-19.  </w:t>
      </w:r>
      <w:r w:rsidR="00F54DF0">
        <w:rPr>
          <w:lang w:val="en-US"/>
        </w:rPr>
        <w:t xml:space="preserve">Ericsson thinks that we didn’t do any </w:t>
      </w:r>
      <w:proofErr w:type="gramStart"/>
      <w:r w:rsidR="00F54DF0">
        <w:rPr>
          <w:lang w:val="en-US"/>
        </w:rPr>
        <w:t>enhancements</w:t>
      </w:r>
      <w:proofErr w:type="gramEnd"/>
      <w:r w:rsidR="00F54DF0">
        <w:rPr>
          <w:lang w:val="en-US"/>
        </w:rPr>
        <w:t>, but i</w:t>
      </w:r>
      <w:r w:rsidR="00E02A17">
        <w:rPr>
          <w:lang w:val="en-US"/>
        </w:rPr>
        <w:t>t doesn’t mean we don’</w:t>
      </w:r>
      <w:r w:rsidR="00957C55">
        <w:rPr>
          <w:lang w:val="en-US"/>
        </w:rPr>
        <w:t>t support it.  Qualcomm</w:t>
      </w:r>
      <w:r w:rsidR="00D65840">
        <w:rPr>
          <w:lang w:val="en-US"/>
        </w:rPr>
        <w:t>, Apple</w:t>
      </w:r>
      <w:r w:rsidR="00957C55">
        <w:rPr>
          <w:lang w:val="en-US"/>
        </w:rPr>
        <w:t xml:space="preserve"> and Vivo </w:t>
      </w:r>
      <w:proofErr w:type="gramStart"/>
      <w:r w:rsidR="00957C55">
        <w:rPr>
          <w:lang w:val="en-US"/>
        </w:rPr>
        <w:t>agrees</w:t>
      </w:r>
      <w:proofErr w:type="gramEnd"/>
      <w:r w:rsidR="00957C55">
        <w:rPr>
          <w:lang w:val="en-US"/>
        </w:rPr>
        <w:t xml:space="preserve"> and vivo thinks we can explain a bit about how it works.  </w:t>
      </w:r>
      <w:r w:rsidR="00D65840">
        <w:rPr>
          <w:lang w:val="en-US"/>
        </w:rPr>
        <w:t xml:space="preserve"> Apple points out that we had an agreement that it can be supported without RAN2 impact.   </w:t>
      </w:r>
    </w:p>
    <w:p w14:paraId="59A6325E" w14:textId="77777777" w:rsidR="00020CF2" w:rsidRPr="00020CF2" w:rsidRDefault="00F72837" w:rsidP="00EB5999">
      <w:pPr>
        <w:pStyle w:val="Agreement"/>
        <w:rPr>
          <w:lang w:val="en-US"/>
        </w:rPr>
      </w:pPr>
      <w:r>
        <w:rPr>
          <w:lang w:val="en-US"/>
        </w:rPr>
        <w:t xml:space="preserve">Both can be supported by existing LPP protocol.   Add </w:t>
      </w:r>
      <w:r w:rsidR="00EB5999">
        <w:rPr>
          <w:lang w:val="en-US"/>
        </w:rPr>
        <w:t>that RAN2 didn’t study the details of case 3b</w:t>
      </w:r>
      <w:r>
        <w:rPr>
          <w:lang w:val="en-US"/>
        </w:rPr>
        <w:t xml:space="preserve">, but </w:t>
      </w:r>
      <w:r w:rsidR="00EB5999">
        <w:t xml:space="preserve">we assume the ground truth is the location position in the LMF. </w:t>
      </w:r>
    </w:p>
    <w:p w14:paraId="7F0692EE" w14:textId="77777777" w:rsidR="00020CF2" w:rsidRPr="00020CF2" w:rsidRDefault="00020CF2" w:rsidP="00020CF2">
      <w:pPr>
        <w:pStyle w:val="EmailDiscussion"/>
        <w:numPr>
          <w:ilvl w:val="0"/>
          <w:numId w:val="0"/>
        </w:numPr>
        <w:ind w:left="1619"/>
        <w:rPr>
          <w:lang w:val="en-US"/>
        </w:rPr>
      </w:pPr>
    </w:p>
    <w:p w14:paraId="5B083AA5" w14:textId="6DF128DE" w:rsidR="00020CF2" w:rsidRPr="00020CF2" w:rsidRDefault="00020CF2" w:rsidP="00020CF2">
      <w:pPr>
        <w:pStyle w:val="EmailDiscussion"/>
        <w:rPr>
          <w:lang w:val="en-US"/>
        </w:rPr>
      </w:pPr>
      <w:r>
        <w:t>[AT131bis][</w:t>
      </w:r>
      <w:proofErr w:type="gramStart"/>
      <w:r>
        <w:t>008][</w:t>
      </w:r>
      <w:proofErr w:type="gramEnd"/>
      <w:r>
        <w:t>AI PHY] Reply LS on positioning (Samsung)</w:t>
      </w:r>
    </w:p>
    <w:p w14:paraId="5439EF37" w14:textId="6F1FB346" w:rsidR="00020CF2" w:rsidRPr="00020CF2" w:rsidRDefault="00020CF2" w:rsidP="00020CF2">
      <w:pPr>
        <w:pStyle w:val="EmailDiscussion"/>
        <w:numPr>
          <w:ilvl w:val="0"/>
          <w:numId w:val="0"/>
        </w:numPr>
        <w:ind w:left="1259"/>
        <w:rPr>
          <w:b w:val="0"/>
          <w:bCs/>
          <w:lang w:val="en-US"/>
        </w:rPr>
      </w:pPr>
      <w:r>
        <w:rPr>
          <w:b w:val="0"/>
          <w:bCs/>
        </w:rPr>
        <w:lastRenderedPageBreak/>
        <w:t>-</w:t>
      </w:r>
      <w:r>
        <w:rPr>
          <w:b w:val="0"/>
          <w:bCs/>
        </w:rPr>
        <w:tab/>
      </w:r>
      <w:r w:rsidRPr="00020CF2">
        <w:rPr>
          <w:b w:val="0"/>
          <w:bCs/>
        </w:rPr>
        <w:t>Intended outcome: agree by email</w:t>
      </w:r>
    </w:p>
    <w:p w14:paraId="082E7246" w14:textId="05829919" w:rsidR="00020CF2" w:rsidRPr="00020CF2" w:rsidRDefault="00020CF2" w:rsidP="00020CF2">
      <w:pPr>
        <w:pStyle w:val="EmailDiscussion"/>
        <w:numPr>
          <w:ilvl w:val="0"/>
          <w:numId w:val="0"/>
        </w:numPr>
        <w:ind w:left="1259"/>
        <w:rPr>
          <w:b w:val="0"/>
          <w:bCs/>
          <w:lang w:val="en-US"/>
        </w:rPr>
      </w:pPr>
      <w:r>
        <w:rPr>
          <w:b w:val="0"/>
          <w:bCs/>
        </w:rPr>
        <w:t>-</w:t>
      </w:r>
      <w:r>
        <w:rPr>
          <w:b w:val="0"/>
          <w:bCs/>
        </w:rPr>
        <w:tab/>
      </w:r>
      <w:r w:rsidRPr="00020CF2">
        <w:rPr>
          <w:b w:val="0"/>
          <w:bCs/>
        </w:rPr>
        <w:t>Deadline:  Thursday</w:t>
      </w:r>
    </w:p>
    <w:p w14:paraId="573E5EF7" w14:textId="77777777" w:rsidR="00020CF2" w:rsidRPr="00020CF2" w:rsidRDefault="00020CF2" w:rsidP="00020CF2">
      <w:pPr>
        <w:pStyle w:val="EmailDiscussion"/>
        <w:numPr>
          <w:ilvl w:val="0"/>
          <w:numId w:val="0"/>
        </w:numPr>
        <w:ind w:left="1259"/>
        <w:rPr>
          <w:lang w:val="en-US"/>
        </w:rPr>
      </w:pPr>
    </w:p>
    <w:p w14:paraId="73860F8B" w14:textId="67BCF636" w:rsidR="001B681C" w:rsidRPr="00401666" w:rsidRDefault="00EB5999" w:rsidP="00020CF2">
      <w:pPr>
        <w:pStyle w:val="Doc-text2"/>
        <w:rPr>
          <w:lang w:val="en-US"/>
        </w:rPr>
      </w:pPr>
      <w:r>
        <w:t xml:space="preserve"> </w:t>
      </w:r>
    </w:p>
    <w:p w14:paraId="0EDA2C2E" w14:textId="77777777" w:rsidR="00507B24" w:rsidRPr="00507B24" w:rsidRDefault="00507B24" w:rsidP="00507B24">
      <w:pPr>
        <w:pStyle w:val="Doc-text2"/>
        <w:rPr>
          <w:lang w:val="en-US"/>
        </w:rPr>
      </w:pPr>
    </w:p>
    <w:p w14:paraId="4EFBB041" w14:textId="43B82C20" w:rsidR="000B7849" w:rsidRDefault="000B7849" w:rsidP="000B7849">
      <w:pPr>
        <w:pStyle w:val="Doc-title"/>
      </w:pPr>
      <w:hyperlink r:id="rId243" w:history="1">
        <w:r w:rsidRPr="0069159A">
          <w:rPr>
            <w:rStyle w:val="Hyperlink"/>
          </w:rPr>
          <w:t>R2-2507460</w:t>
        </w:r>
      </w:hyperlink>
      <w:r>
        <w:tab/>
        <w:t>Open Issues LCM for Positioning</w:t>
      </w:r>
      <w:r>
        <w:tab/>
        <w:t>Ericsson</w:t>
      </w:r>
      <w:r>
        <w:tab/>
        <w:t>discussion</w:t>
      </w:r>
      <w:r>
        <w:tab/>
        <w:t>Rel-19</w:t>
      </w:r>
      <w:r>
        <w:tab/>
        <w:t>NR_AIML_air-Core</w:t>
      </w:r>
      <w:r>
        <w:tab/>
        <w:t>Late (Moved from 8.1.2.3)</w:t>
      </w:r>
    </w:p>
    <w:p w14:paraId="28A57FD0" w14:textId="77777777" w:rsidR="000B7849" w:rsidRDefault="000B7849" w:rsidP="000B7849">
      <w:pPr>
        <w:pStyle w:val="Doc-text2"/>
      </w:pPr>
      <w:r>
        <w:t>Proposal 1: Reply LS to SA2 says “existing LPP procedure can be reused for data collection with regards to ground truth data and its related data (e.g., quality indicator of ground truth data, time stamp of ground truth data)”.</w:t>
      </w:r>
    </w:p>
    <w:p w14:paraId="70250C00" w14:textId="77777777" w:rsidR="000B7849" w:rsidRPr="00CD6E02" w:rsidRDefault="000B7849" w:rsidP="000B7849">
      <w:pPr>
        <w:pStyle w:val="Doc-text2"/>
        <w:rPr>
          <w:lang w:val="en-US"/>
        </w:rPr>
      </w:pPr>
    </w:p>
    <w:p w14:paraId="584A5A1A" w14:textId="01F5CBAF" w:rsidR="000B7849" w:rsidRDefault="00F5113E" w:rsidP="000B7849">
      <w:pPr>
        <w:pStyle w:val="Comments"/>
        <w:rPr>
          <w:lang w:val="en-US"/>
        </w:rPr>
      </w:pPr>
      <w:r>
        <w:rPr>
          <w:lang w:val="en-US"/>
        </w:rPr>
        <w:t xml:space="preserve">Rel-20 LSs moved from 9.1 </w:t>
      </w:r>
    </w:p>
    <w:p w14:paraId="44374650" w14:textId="13A2A540" w:rsidR="00F5113E" w:rsidRDefault="00F5113E" w:rsidP="00F5113E">
      <w:pPr>
        <w:pStyle w:val="Doc-title"/>
      </w:pPr>
      <w:hyperlink r:id="rId244" w:history="1">
        <w:r w:rsidRPr="0069159A">
          <w:rPr>
            <w:rStyle w:val="Hyperlink"/>
          </w:rPr>
          <w:t>R2-2506744</w:t>
        </w:r>
      </w:hyperlink>
      <w:r>
        <w:tab/>
        <w:t>LS on specification of dataset and model parameters exchange (RP-252966; contact: Qualcomm, InterDIgital)</w:t>
      </w:r>
      <w:r>
        <w:tab/>
        <w:t>RAN</w:t>
      </w:r>
      <w:r>
        <w:tab/>
        <w:t>LS in</w:t>
      </w:r>
      <w:r>
        <w:tab/>
        <w:t>Rel-20</w:t>
      </w:r>
      <w:r>
        <w:tab/>
        <w:t>NR_AIML_air_Ph2</w:t>
      </w:r>
      <w:r>
        <w:tab/>
        <w:t>To:SA</w:t>
      </w:r>
      <w:r>
        <w:tab/>
        <w:t>Cc:SA2, SA5, RAN2</w:t>
      </w:r>
    </w:p>
    <w:p w14:paraId="21EFFBEA" w14:textId="738D49AF" w:rsidR="00020CF2" w:rsidRDefault="00020CF2" w:rsidP="00020CF2">
      <w:pPr>
        <w:pStyle w:val="Agreement"/>
      </w:pPr>
      <w:r>
        <w:t>Noted</w:t>
      </w:r>
    </w:p>
    <w:p w14:paraId="47B70C71" w14:textId="77777777" w:rsidR="00020CF2" w:rsidRPr="00020CF2" w:rsidRDefault="00020CF2" w:rsidP="00020CF2">
      <w:pPr>
        <w:pStyle w:val="Doc-text2"/>
      </w:pPr>
    </w:p>
    <w:p w14:paraId="33E0700C" w14:textId="58EB6C5B" w:rsidR="00F5113E" w:rsidRPr="00A302F6" w:rsidRDefault="00F5113E" w:rsidP="00A302F6">
      <w:pPr>
        <w:pStyle w:val="Doc-title"/>
      </w:pPr>
      <w:hyperlink r:id="rId245" w:history="1">
        <w:r w:rsidRPr="0069159A">
          <w:rPr>
            <w:rStyle w:val="Hyperlink"/>
          </w:rPr>
          <w:t>R2-2506752</w:t>
        </w:r>
      </w:hyperlink>
      <w:r>
        <w:tab/>
        <w:t>LS on UE data collection and data transfer (S2-2508119; contact: Nokia)</w:t>
      </w:r>
      <w:r>
        <w:tab/>
        <w:t>SA2</w:t>
      </w:r>
      <w:r>
        <w:tab/>
        <w:t>LS in</w:t>
      </w:r>
      <w:r>
        <w:tab/>
        <w:t>Rel-20</w:t>
      </w:r>
      <w:r>
        <w:tab/>
        <w:t>FS_AIML_CN_Ph2</w:t>
      </w:r>
      <w:r>
        <w:tab/>
        <w:t>To:RAN2</w:t>
      </w:r>
      <w:r>
        <w:tab/>
        <w:t>Cc:RAN1, RAN3</w:t>
      </w:r>
    </w:p>
    <w:p w14:paraId="7DC2C4EB" w14:textId="77777777" w:rsidR="00F65F93" w:rsidRDefault="00F65F93" w:rsidP="00A302F6">
      <w:pPr>
        <w:pStyle w:val="Agreement"/>
        <w:numPr>
          <w:ilvl w:val="0"/>
          <w:numId w:val="0"/>
        </w:numPr>
        <w:ind w:left="1619" w:hanging="360"/>
        <w:rPr>
          <w:lang w:val="en-US"/>
        </w:rPr>
      </w:pPr>
    </w:p>
    <w:p w14:paraId="348141A0" w14:textId="3979F270" w:rsidR="00A302F6" w:rsidRDefault="00A302F6" w:rsidP="00A302F6">
      <w:pPr>
        <w:pStyle w:val="EmailDiscussion"/>
        <w:rPr>
          <w:lang w:val="en-US"/>
        </w:rPr>
      </w:pPr>
      <w:r>
        <w:rPr>
          <w:lang w:val="en-US"/>
        </w:rPr>
        <w:t>[AT131bis][</w:t>
      </w:r>
      <w:proofErr w:type="gramStart"/>
      <w:r>
        <w:rPr>
          <w:lang w:val="en-US"/>
        </w:rPr>
        <w:t>009][</w:t>
      </w:r>
      <w:proofErr w:type="gramEnd"/>
      <w:r>
        <w:rPr>
          <w:lang w:val="en-US"/>
        </w:rPr>
        <w:t xml:space="preserve">AI PHY] </w:t>
      </w:r>
      <w:r w:rsidR="00BD1EF7">
        <w:rPr>
          <w:lang w:val="en-US"/>
        </w:rPr>
        <w:t>Reply LS to SA2 on data collection</w:t>
      </w:r>
      <w:r>
        <w:rPr>
          <w:lang w:val="en-US"/>
        </w:rPr>
        <w:t xml:space="preserve"> (</w:t>
      </w:r>
      <w:r w:rsidR="00BD1EF7">
        <w:rPr>
          <w:lang w:val="en-US"/>
        </w:rPr>
        <w:t>Nokia</w:t>
      </w:r>
      <w:r>
        <w:rPr>
          <w:lang w:val="en-US"/>
        </w:rPr>
        <w:t>)</w:t>
      </w:r>
    </w:p>
    <w:p w14:paraId="0CD53DF8" w14:textId="73CB3276" w:rsidR="00A302F6" w:rsidRDefault="00A302F6" w:rsidP="00A302F6">
      <w:pPr>
        <w:pStyle w:val="EmailDiscussion2"/>
        <w:rPr>
          <w:lang w:val="en-US"/>
        </w:rPr>
      </w:pPr>
      <w:r>
        <w:rPr>
          <w:lang w:val="en-US"/>
        </w:rPr>
        <w:tab/>
        <w:t xml:space="preserve">Intended outcome: </w:t>
      </w:r>
      <w:r w:rsidR="00BD1EF7">
        <w:rPr>
          <w:lang w:val="en-US"/>
        </w:rPr>
        <w:t xml:space="preserve">Agree to LS </w:t>
      </w:r>
    </w:p>
    <w:p w14:paraId="0A05B77A" w14:textId="1DDE67C9" w:rsidR="00A302F6" w:rsidRDefault="00A302F6" w:rsidP="00A302F6">
      <w:pPr>
        <w:pStyle w:val="EmailDiscussion2"/>
        <w:rPr>
          <w:lang w:val="en-US"/>
        </w:rPr>
      </w:pPr>
      <w:r>
        <w:rPr>
          <w:lang w:val="en-US"/>
        </w:rPr>
        <w:tab/>
        <w:t>Deadline</w:t>
      </w:r>
      <w:proofErr w:type="gramStart"/>
      <w:r>
        <w:rPr>
          <w:lang w:val="en-US"/>
        </w:rPr>
        <w:t xml:space="preserve">:  </w:t>
      </w:r>
      <w:r w:rsidR="00BD1EF7">
        <w:rPr>
          <w:lang w:val="en-US"/>
        </w:rPr>
        <w:t>CB</w:t>
      </w:r>
      <w:proofErr w:type="gramEnd"/>
      <w:r w:rsidR="00BD1EF7">
        <w:rPr>
          <w:lang w:val="en-US"/>
        </w:rPr>
        <w:t xml:space="preserve"> Friday</w:t>
      </w:r>
    </w:p>
    <w:p w14:paraId="699390BA" w14:textId="77777777" w:rsidR="00A302F6" w:rsidRDefault="00A302F6" w:rsidP="00A302F6">
      <w:pPr>
        <w:pStyle w:val="EmailDiscussion2"/>
        <w:rPr>
          <w:lang w:val="en-US"/>
        </w:rPr>
      </w:pPr>
    </w:p>
    <w:p w14:paraId="376F8C42" w14:textId="77777777" w:rsidR="000B7849" w:rsidRDefault="000B7849" w:rsidP="000B7849">
      <w:pPr>
        <w:pStyle w:val="Comments"/>
        <w:rPr>
          <w:sz w:val="20"/>
          <w:szCs w:val="28"/>
          <w:lang w:val="en-US"/>
        </w:rPr>
      </w:pPr>
      <w:r w:rsidRPr="00125776">
        <w:rPr>
          <w:sz w:val="20"/>
          <w:szCs w:val="28"/>
          <w:lang w:val="en-US"/>
        </w:rPr>
        <w:t>RAN2 in ‘CC’ (To be Noted)</w:t>
      </w:r>
    </w:p>
    <w:p w14:paraId="4D64A0A2" w14:textId="185BF97D" w:rsidR="000B7849" w:rsidRDefault="000B7849" w:rsidP="000B7849">
      <w:pPr>
        <w:pStyle w:val="Doc-title"/>
        <w:rPr>
          <w:lang w:val="en-US"/>
        </w:rPr>
      </w:pPr>
      <w:hyperlink r:id="rId246" w:history="1">
        <w:r w:rsidRPr="0069159A">
          <w:rPr>
            <w:rStyle w:val="Hyperlink"/>
            <w:lang w:val="en-US"/>
          </w:rPr>
          <w:t>R2-2506755</w:t>
        </w:r>
      </w:hyperlink>
      <w:r>
        <w:rPr>
          <w:lang w:val="en-US"/>
        </w:rPr>
        <w:tab/>
        <w:t>Reply LS on per-UE UE performance metrics (S5-253854; contact: Huawei)</w:t>
      </w:r>
      <w:r>
        <w:rPr>
          <w:lang w:val="en-US"/>
        </w:rPr>
        <w:tab/>
        <w:t>SA5</w:t>
      </w:r>
      <w:r>
        <w:rPr>
          <w:lang w:val="en-US"/>
        </w:rPr>
        <w:tab/>
        <w:t>LS in</w:t>
      </w:r>
      <w:r>
        <w:rPr>
          <w:lang w:val="en-US"/>
        </w:rPr>
        <w:tab/>
        <w:t>Rel-18</w:t>
      </w:r>
      <w:r>
        <w:rPr>
          <w:lang w:val="en-US"/>
        </w:rPr>
        <w:tab/>
        <w:t>NR_AIML_NGRAN-Core</w:t>
      </w:r>
      <w:r>
        <w:rPr>
          <w:lang w:val="en-US"/>
        </w:rPr>
        <w:tab/>
        <w:t>To:RAN3</w:t>
      </w:r>
      <w:r>
        <w:rPr>
          <w:lang w:val="en-US"/>
        </w:rPr>
        <w:tab/>
        <w:t>Cc:RAN2</w:t>
      </w:r>
    </w:p>
    <w:p w14:paraId="270CB650" w14:textId="513F3C50" w:rsidR="00B77459" w:rsidRDefault="00B77459" w:rsidP="00B77459">
      <w:pPr>
        <w:pStyle w:val="Agreement"/>
        <w:rPr>
          <w:lang w:val="en-US"/>
        </w:rPr>
      </w:pPr>
      <w:r>
        <w:rPr>
          <w:lang w:val="en-US"/>
        </w:rPr>
        <w:t>Noted</w:t>
      </w:r>
    </w:p>
    <w:p w14:paraId="64A59EA7" w14:textId="77777777" w:rsidR="00B77459" w:rsidRPr="00B77459" w:rsidRDefault="00B77459" w:rsidP="00B77459">
      <w:pPr>
        <w:pStyle w:val="Doc-text2"/>
        <w:rPr>
          <w:lang w:val="en-US"/>
        </w:rPr>
      </w:pPr>
    </w:p>
    <w:p w14:paraId="28734CD5" w14:textId="53C1F677" w:rsidR="000B7849" w:rsidRDefault="000B7849" w:rsidP="000B7849">
      <w:pPr>
        <w:pStyle w:val="Doc-title"/>
        <w:rPr>
          <w:lang w:val="en-US"/>
        </w:rPr>
      </w:pPr>
      <w:hyperlink r:id="rId247" w:history="1">
        <w:r w:rsidRPr="0069159A">
          <w:rPr>
            <w:rStyle w:val="Hyperlink"/>
            <w:lang w:val="en-US"/>
          </w:rPr>
          <w:t>R2-2506759</w:t>
        </w:r>
      </w:hyperlink>
      <w:r>
        <w:rPr>
          <w:lang w:val="en-US"/>
        </w:rPr>
        <w:tab/>
        <w:t>Reply to LS on Continuous MDT (S5-254110; contact: Ericsson, Magenta, CATT, ZTE, Huawei)</w:t>
      </w:r>
      <w:r>
        <w:rPr>
          <w:lang w:val="en-US"/>
        </w:rPr>
        <w:tab/>
        <w:t>SA5</w:t>
      </w:r>
      <w:r>
        <w:rPr>
          <w:lang w:val="en-US"/>
        </w:rPr>
        <w:tab/>
        <w:t>LS in</w:t>
      </w:r>
      <w:r>
        <w:rPr>
          <w:lang w:val="en-US"/>
        </w:rPr>
        <w:tab/>
        <w:t>Rel-19</w:t>
      </w:r>
      <w:r>
        <w:rPr>
          <w:lang w:val="en-US"/>
        </w:rPr>
        <w:tab/>
        <w:t>NR_AIML_NGRAN_enh-Core</w:t>
      </w:r>
      <w:r>
        <w:rPr>
          <w:lang w:val="en-US"/>
        </w:rPr>
        <w:tab/>
        <w:t>To:RAN3</w:t>
      </w:r>
      <w:r>
        <w:rPr>
          <w:lang w:val="en-US"/>
        </w:rPr>
        <w:tab/>
        <w:t>Cc:RAN2</w:t>
      </w:r>
    </w:p>
    <w:p w14:paraId="46AEFC6F" w14:textId="53E860EF" w:rsidR="00B77459" w:rsidRPr="00B77459" w:rsidRDefault="00B77459" w:rsidP="00B77459">
      <w:pPr>
        <w:pStyle w:val="Agreement"/>
        <w:rPr>
          <w:lang w:val="en-US"/>
        </w:rPr>
      </w:pPr>
      <w:r>
        <w:rPr>
          <w:lang w:val="en-US"/>
        </w:rPr>
        <w:t>Noted</w:t>
      </w:r>
    </w:p>
    <w:p w14:paraId="6A574305" w14:textId="77777777" w:rsidR="000B7849" w:rsidRDefault="000B7849" w:rsidP="000B7849">
      <w:pPr>
        <w:pStyle w:val="Comments"/>
        <w:rPr>
          <w:i w:val="0"/>
          <w:iCs/>
          <w:sz w:val="20"/>
          <w:szCs w:val="28"/>
          <w:lang w:val="en-US"/>
        </w:rPr>
      </w:pPr>
    </w:p>
    <w:p w14:paraId="30B30723" w14:textId="77777777" w:rsidR="000B7849" w:rsidRDefault="000B7849" w:rsidP="000B7849">
      <w:pPr>
        <w:pStyle w:val="Comments"/>
        <w:rPr>
          <w:b/>
          <w:bCs/>
          <w:i w:val="0"/>
          <w:iCs/>
          <w:sz w:val="20"/>
          <w:szCs w:val="28"/>
          <w:lang w:val="en-US"/>
        </w:rPr>
      </w:pPr>
      <w:r>
        <w:rPr>
          <w:b/>
          <w:bCs/>
          <w:i w:val="0"/>
          <w:iCs/>
          <w:sz w:val="20"/>
          <w:szCs w:val="28"/>
          <w:lang w:val="en-US"/>
        </w:rPr>
        <w:t>CRs, open issues, email discussion reports, RILs</w:t>
      </w:r>
    </w:p>
    <w:p w14:paraId="5F2587E7" w14:textId="77777777" w:rsidR="000B7849" w:rsidRPr="003A208D" w:rsidRDefault="000B7849" w:rsidP="000B7849">
      <w:pPr>
        <w:pStyle w:val="Doc-text2"/>
        <w:ind w:left="0" w:firstLine="0"/>
        <w:rPr>
          <w:i/>
          <w:iCs/>
          <w:lang w:val="en-US"/>
        </w:rPr>
      </w:pPr>
      <w:r>
        <w:rPr>
          <w:i/>
          <w:iCs/>
          <w:lang w:val="en-US"/>
        </w:rPr>
        <w:t>37.320</w:t>
      </w:r>
    </w:p>
    <w:p w14:paraId="3DDB9FFB" w14:textId="249EF547" w:rsidR="000B7849" w:rsidRDefault="000B7849" w:rsidP="000B7849">
      <w:pPr>
        <w:pStyle w:val="Doc-title"/>
        <w:rPr>
          <w:lang w:val="en-US"/>
        </w:rPr>
      </w:pPr>
      <w:hyperlink r:id="rId248" w:history="1">
        <w:r w:rsidRPr="0069159A">
          <w:rPr>
            <w:rStyle w:val="Hyperlink"/>
            <w:lang w:val="en-US"/>
          </w:rPr>
          <w:t>R2-2507421</w:t>
        </w:r>
      </w:hyperlink>
      <w:r>
        <w:rPr>
          <w:lang w:val="en-US"/>
        </w:rPr>
        <w:tab/>
        <w:t>TS 37320 Open Issues for Air Interface Feature</w:t>
      </w:r>
      <w:r>
        <w:rPr>
          <w:lang w:val="en-US"/>
        </w:rPr>
        <w:tab/>
        <w:t>Huawei, HiSilicon</w:t>
      </w:r>
      <w:r>
        <w:rPr>
          <w:lang w:val="en-US"/>
        </w:rPr>
        <w:tab/>
        <w:t>other</w:t>
      </w:r>
      <w:r>
        <w:rPr>
          <w:lang w:val="en-US"/>
        </w:rPr>
        <w:tab/>
        <w:t>Rel-19</w:t>
      </w:r>
      <w:r>
        <w:rPr>
          <w:lang w:val="en-US"/>
        </w:rPr>
        <w:tab/>
        <w:t>NR_AIML_air-Core</w:t>
      </w:r>
    </w:p>
    <w:p w14:paraId="2D952BB6" w14:textId="77777777" w:rsidR="000B7849" w:rsidRPr="001622AA" w:rsidRDefault="000B7849" w:rsidP="000B7849">
      <w:pPr>
        <w:pStyle w:val="Doc-text2"/>
        <w:rPr>
          <w:lang w:val="en-US"/>
        </w:rPr>
      </w:pPr>
      <w:r>
        <w:rPr>
          <w:lang w:val="en-US"/>
        </w:rPr>
        <w:t xml:space="preserve">Conclusion: </w:t>
      </w:r>
      <w:r w:rsidRPr="001622AA">
        <w:rPr>
          <w:lang w:val="en-US"/>
        </w:rPr>
        <w:t>Based on the email discussion, the changes due to the following issues are agreed:</w:t>
      </w:r>
    </w:p>
    <w:p w14:paraId="4EBAC28D" w14:textId="77777777" w:rsidR="000B7849" w:rsidRDefault="000B7849" w:rsidP="000B7849">
      <w:pPr>
        <w:pStyle w:val="Doc-text2"/>
        <w:rPr>
          <w:lang w:val="en-US"/>
        </w:rPr>
      </w:pPr>
      <w:r w:rsidRPr="001622AA">
        <w:rPr>
          <w:lang w:val="en-US"/>
        </w:rPr>
        <w:t>Issue-01, Issue-02, Issue-03, Issue-04, Issue-05 (merged into Issue-06), Issue-06, Issue-07 (changes proposed by Apple).</w:t>
      </w:r>
    </w:p>
    <w:p w14:paraId="3E764631" w14:textId="4DA9153F" w:rsidR="00B47B56" w:rsidRPr="001622AA" w:rsidRDefault="00B47B56" w:rsidP="00B47B56">
      <w:pPr>
        <w:pStyle w:val="Agreement"/>
        <w:rPr>
          <w:lang w:val="en-US"/>
        </w:rPr>
      </w:pPr>
      <w:r>
        <w:rPr>
          <w:lang w:val="en-US"/>
        </w:rPr>
        <w:t>Noted</w:t>
      </w:r>
    </w:p>
    <w:p w14:paraId="6DC68877" w14:textId="77777777" w:rsidR="000B7849" w:rsidRDefault="000B7849" w:rsidP="000B7849">
      <w:pPr>
        <w:pStyle w:val="Doc-title"/>
        <w:rPr>
          <w:lang w:val="en-US"/>
        </w:rPr>
      </w:pPr>
    </w:p>
    <w:p w14:paraId="746E36FC" w14:textId="2843C139" w:rsidR="000B7849" w:rsidRDefault="000B7849" w:rsidP="000B7849">
      <w:pPr>
        <w:pStyle w:val="Doc-title"/>
        <w:rPr>
          <w:lang w:val="en-US"/>
        </w:rPr>
      </w:pPr>
      <w:hyperlink r:id="rId249" w:history="1">
        <w:r w:rsidRPr="0069159A">
          <w:rPr>
            <w:rStyle w:val="Hyperlink"/>
            <w:lang w:val="en-US"/>
          </w:rPr>
          <w:t>R2-2507420</w:t>
        </w:r>
      </w:hyperlink>
      <w:r>
        <w:rPr>
          <w:lang w:val="en-US"/>
        </w:rPr>
        <w:tab/>
        <w:t>Correction on AI for Air Interface Feature in TS 37320</w:t>
      </w:r>
      <w:r>
        <w:rPr>
          <w:lang w:val="en-US"/>
        </w:rPr>
        <w:tab/>
        <w:t>Huawei, HiSilicon</w:t>
      </w:r>
      <w:r>
        <w:rPr>
          <w:lang w:val="en-US"/>
        </w:rPr>
        <w:tab/>
        <w:t>CR</w:t>
      </w:r>
      <w:r>
        <w:rPr>
          <w:lang w:val="en-US"/>
        </w:rPr>
        <w:tab/>
        <w:t>Rel-19</w:t>
      </w:r>
      <w:r>
        <w:rPr>
          <w:lang w:val="en-US"/>
        </w:rPr>
        <w:tab/>
        <w:t>37.320</w:t>
      </w:r>
      <w:r>
        <w:rPr>
          <w:lang w:val="en-US"/>
        </w:rPr>
        <w:tab/>
        <w:t>19.0.0</w:t>
      </w:r>
      <w:r>
        <w:rPr>
          <w:lang w:val="en-US"/>
        </w:rPr>
        <w:tab/>
        <w:t>0146</w:t>
      </w:r>
      <w:r>
        <w:rPr>
          <w:lang w:val="en-US"/>
        </w:rPr>
        <w:tab/>
        <w:t>-</w:t>
      </w:r>
      <w:r>
        <w:rPr>
          <w:lang w:val="en-US"/>
        </w:rPr>
        <w:tab/>
        <w:t>F</w:t>
      </w:r>
      <w:r>
        <w:rPr>
          <w:lang w:val="en-US"/>
        </w:rPr>
        <w:tab/>
        <w:t>NR_AIML_air-Core</w:t>
      </w:r>
    </w:p>
    <w:p w14:paraId="39D39801" w14:textId="3043DA75" w:rsidR="00B47B56" w:rsidRPr="00B47B56" w:rsidRDefault="00C9327B" w:rsidP="004313D3">
      <w:pPr>
        <w:pStyle w:val="Agreement"/>
        <w:rPr>
          <w:lang w:val="en-US"/>
        </w:rPr>
      </w:pPr>
      <w:proofErr w:type="spellStart"/>
      <w:r>
        <w:rPr>
          <w:lang w:val="en-US"/>
        </w:rPr>
        <w:t>Dndorsed</w:t>
      </w:r>
      <w:proofErr w:type="spellEnd"/>
    </w:p>
    <w:p w14:paraId="43406831" w14:textId="77777777" w:rsidR="000B7849" w:rsidRDefault="000B7849" w:rsidP="000B7849">
      <w:pPr>
        <w:pStyle w:val="Doc-text2"/>
        <w:ind w:left="0" w:firstLine="0"/>
        <w:rPr>
          <w:i/>
          <w:iCs/>
          <w:lang w:val="en-US"/>
        </w:rPr>
      </w:pPr>
    </w:p>
    <w:p w14:paraId="18EA0961" w14:textId="77777777" w:rsidR="000B7849" w:rsidRPr="00E72AAC" w:rsidRDefault="000B7849" w:rsidP="000B7849">
      <w:pPr>
        <w:pStyle w:val="Doc-text2"/>
        <w:ind w:left="0" w:firstLine="0"/>
        <w:rPr>
          <w:i/>
          <w:iCs/>
          <w:lang w:val="en-US"/>
        </w:rPr>
      </w:pPr>
      <w:r>
        <w:rPr>
          <w:i/>
          <w:iCs/>
          <w:lang w:val="en-US"/>
        </w:rPr>
        <w:t>37.355</w:t>
      </w:r>
    </w:p>
    <w:p w14:paraId="65767F17" w14:textId="19C36EBB" w:rsidR="000B7849" w:rsidRDefault="000B7849" w:rsidP="000B7849">
      <w:pPr>
        <w:pStyle w:val="Doc-title"/>
        <w:rPr>
          <w:lang w:val="en-US"/>
        </w:rPr>
      </w:pPr>
      <w:hyperlink r:id="rId250" w:history="1">
        <w:r w:rsidRPr="0069159A">
          <w:rPr>
            <w:rStyle w:val="Hyperlink"/>
            <w:lang w:val="en-US"/>
          </w:rPr>
          <w:t>R2-2507411</w:t>
        </w:r>
      </w:hyperlink>
      <w:r>
        <w:rPr>
          <w:lang w:val="en-US"/>
        </w:rPr>
        <w:tab/>
        <w:t>Remaining LPP open issues for feature "AI/ML for NR air interface"</w:t>
      </w:r>
      <w:r>
        <w:rPr>
          <w:lang w:val="en-US"/>
        </w:rPr>
        <w:tab/>
        <w:t>Qualcomm Incorporated (Rapporteur)</w:t>
      </w:r>
      <w:r>
        <w:rPr>
          <w:lang w:val="en-US"/>
        </w:rPr>
        <w:tab/>
        <w:t>discussion</w:t>
      </w:r>
      <w:r>
        <w:rPr>
          <w:lang w:val="en-US"/>
        </w:rPr>
        <w:tab/>
        <w:t>Late</w:t>
      </w:r>
    </w:p>
    <w:p w14:paraId="698EB579" w14:textId="7F000F95" w:rsidR="00CD772D" w:rsidRDefault="00CD772D" w:rsidP="00CD772D">
      <w:pPr>
        <w:pStyle w:val="Agreement"/>
        <w:rPr>
          <w:lang w:val="en-US"/>
        </w:rPr>
      </w:pPr>
      <w:r>
        <w:rPr>
          <w:lang w:val="en-US"/>
        </w:rPr>
        <w:t>Noted</w:t>
      </w:r>
    </w:p>
    <w:p w14:paraId="2AD03F3F" w14:textId="77777777" w:rsidR="00CD772D" w:rsidRPr="00CD772D" w:rsidRDefault="00CD772D" w:rsidP="00CD772D">
      <w:pPr>
        <w:pStyle w:val="Doc-text2"/>
        <w:rPr>
          <w:lang w:val="en-US"/>
        </w:rPr>
      </w:pPr>
    </w:p>
    <w:p w14:paraId="0DF67FAF" w14:textId="7844C921" w:rsidR="000B7849" w:rsidRDefault="000B7849" w:rsidP="000B7849">
      <w:pPr>
        <w:pStyle w:val="Doc-title"/>
        <w:rPr>
          <w:lang w:val="en-US"/>
        </w:rPr>
      </w:pPr>
      <w:hyperlink r:id="rId251" w:history="1">
        <w:r w:rsidRPr="0069159A">
          <w:rPr>
            <w:rStyle w:val="Hyperlink"/>
            <w:lang w:val="en-US"/>
          </w:rPr>
          <w:t>R2-2507412</w:t>
        </w:r>
      </w:hyperlink>
      <w:r>
        <w:rPr>
          <w:lang w:val="en-US"/>
        </w:rPr>
        <w:tab/>
        <w:t>Corrections to DL AI/ML Positioning</w:t>
      </w:r>
      <w:r>
        <w:rPr>
          <w:lang w:val="en-US"/>
        </w:rPr>
        <w:tab/>
        <w:t>Qualcomm Incorporated (Rapporteur)</w:t>
      </w:r>
      <w:r>
        <w:rPr>
          <w:lang w:val="en-US"/>
        </w:rPr>
        <w:tab/>
        <w:t>draftCR</w:t>
      </w:r>
      <w:r>
        <w:rPr>
          <w:lang w:val="en-US"/>
        </w:rPr>
        <w:tab/>
        <w:t>Rel-19</w:t>
      </w:r>
      <w:r>
        <w:rPr>
          <w:lang w:val="en-US"/>
        </w:rPr>
        <w:tab/>
        <w:t>37.355</w:t>
      </w:r>
      <w:r>
        <w:rPr>
          <w:lang w:val="en-US"/>
        </w:rPr>
        <w:tab/>
        <w:t>19.0.0</w:t>
      </w:r>
      <w:r>
        <w:rPr>
          <w:lang w:val="en-US"/>
        </w:rPr>
        <w:tab/>
        <w:t>F</w:t>
      </w:r>
      <w:r>
        <w:rPr>
          <w:lang w:val="en-US"/>
        </w:rPr>
        <w:tab/>
        <w:t>NR_AIML_air-Core</w:t>
      </w:r>
      <w:r>
        <w:rPr>
          <w:lang w:val="en-US"/>
        </w:rPr>
        <w:tab/>
        <w:t>Late</w:t>
      </w:r>
    </w:p>
    <w:p w14:paraId="448D0662" w14:textId="53FAB857" w:rsidR="000B7849" w:rsidRDefault="00CD772D" w:rsidP="000E5691">
      <w:pPr>
        <w:pStyle w:val="Agreement"/>
        <w:rPr>
          <w:lang w:val="en-US"/>
        </w:rPr>
      </w:pPr>
      <w:r w:rsidRPr="00CD772D">
        <w:rPr>
          <w:lang w:val="en-US"/>
        </w:rPr>
        <w:t xml:space="preserve">The CR is endorsed </w:t>
      </w:r>
      <w:r>
        <w:rPr>
          <w:lang w:val="en-US"/>
        </w:rPr>
        <w:t xml:space="preserve">and will be updated after ASN.1 review </w:t>
      </w:r>
    </w:p>
    <w:p w14:paraId="7ACA5BF5" w14:textId="77777777" w:rsidR="004E6E7D" w:rsidRPr="004E6E7D" w:rsidRDefault="004E6E7D" w:rsidP="004E6E7D">
      <w:pPr>
        <w:pStyle w:val="Doc-text2"/>
        <w:rPr>
          <w:lang w:val="en-US"/>
        </w:rPr>
      </w:pPr>
    </w:p>
    <w:p w14:paraId="713AC513" w14:textId="77777777" w:rsidR="000B7849" w:rsidRDefault="000B7849" w:rsidP="000B7849">
      <w:pPr>
        <w:pStyle w:val="Comments"/>
        <w:rPr>
          <w:sz w:val="20"/>
          <w:szCs w:val="28"/>
          <w:lang w:val="en-US"/>
        </w:rPr>
      </w:pPr>
      <w:r>
        <w:rPr>
          <w:sz w:val="20"/>
          <w:szCs w:val="28"/>
          <w:lang w:val="en-US"/>
        </w:rPr>
        <w:t>38.300</w:t>
      </w:r>
    </w:p>
    <w:p w14:paraId="76A7642F" w14:textId="2D62B7AC" w:rsidR="000B7849" w:rsidRDefault="000B7849" w:rsidP="000B7849">
      <w:pPr>
        <w:pStyle w:val="Doc-title"/>
        <w:rPr>
          <w:lang w:val="en-US"/>
        </w:rPr>
      </w:pPr>
      <w:hyperlink r:id="rId252" w:history="1">
        <w:r w:rsidRPr="0069159A">
          <w:rPr>
            <w:rStyle w:val="Hyperlink"/>
            <w:lang w:val="en-US"/>
          </w:rPr>
          <w:t>R2-2506958</w:t>
        </w:r>
      </w:hyperlink>
      <w:r>
        <w:rPr>
          <w:lang w:val="en-US"/>
        </w:rPr>
        <w:tab/>
        <w:t>Report of TS38300 Open Issues on AI for Air Interface Feature</w:t>
      </w:r>
      <w:r>
        <w:rPr>
          <w:lang w:val="en-US"/>
        </w:rPr>
        <w:tab/>
        <w:t>vivo(Rapporteur)</w:t>
      </w:r>
      <w:r>
        <w:rPr>
          <w:lang w:val="en-US"/>
        </w:rPr>
        <w:tab/>
        <w:t>report</w:t>
      </w:r>
      <w:r>
        <w:rPr>
          <w:lang w:val="en-US"/>
        </w:rPr>
        <w:tab/>
        <w:t>NR_AIML_air-Core</w:t>
      </w:r>
    </w:p>
    <w:p w14:paraId="0EBB49B3" w14:textId="77777777" w:rsidR="000B7849" w:rsidRDefault="000B7849" w:rsidP="000B7849">
      <w:pPr>
        <w:pStyle w:val="Doc-text2"/>
        <w:rPr>
          <w:lang w:val="en-US"/>
        </w:rPr>
      </w:pPr>
      <w:r>
        <w:rPr>
          <w:lang w:val="en-US"/>
        </w:rPr>
        <w:t>Conclusion</w:t>
      </w:r>
      <w:r w:rsidRPr="00743371">
        <w:rPr>
          <w:lang w:val="en-US"/>
        </w:rPr>
        <w:t xml:space="preserve">: There </w:t>
      </w:r>
      <w:proofErr w:type="gramStart"/>
      <w:r w:rsidRPr="00743371">
        <w:rPr>
          <w:lang w:val="en-US"/>
        </w:rPr>
        <w:t>is</w:t>
      </w:r>
      <w:proofErr w:type="gramEnd"/>
      <w:r w:rsidRPr="00743371">
        <w:rPr>
          <w:lang w:val="en-US"/>
        </w:rPr>
        <w:t xml:space="preserve"> no open issues requiring online discussion</w:t>
      </w:r>
    </w:p>
    <w:p w14:paraId="4E256A36" w14:textId="4F7BEC9D" w:rsidR="004E6E7D" w:rsidRPr="004E6E7D" w:rsidRDefault="004E6E7D" w:rsidP="004E6E7D">
      <w:pPr>
        <w:pStyle w:val="Agreement"/>
        <w:rPr>
          <w:lang w:val="en-US"/>
        </w:rPr>
      </w:pPr>
      <w:r>
        <w:rPr>
          <w:lang w:val="en-US"/>
        </w:rPr>
        <w:t>Noted</w:t>
      </w:r>
    </w:p>
    <w:p w14:paraId="42071DC9" w14:textId="77777777" w:rsidR="000B7849" w:rsidRPr="008B1E98" w:rsidRDefault="000B7849" w:rsidP="000B7849">
      <w:pPr>
        <w:pStyle w:val="Doc-text2"/>
        <w:rPr>
          <w:lang w:val="en-US"/>
        </w:rPr>
      </w:pPr>
    </w:p>
    <w:p w14:paraId="5797EA43" w14:textId="6C4A224C" w:rsidR="004E6E7D" w:rsidRPr="004E6E7D" w:rsidRDefault="000B7849" w:rsidP="004E6E7D">
      <w:pPr>
        <w:pStyle w:val="Doc-title"/>
        <w:rPr>
          <w:lang w:val="en-US"/>
        </w:rPr>
      </w:pPr>
      <w:hyperlink r:id="rId253" w:history="1">
        <w:r w:rsidRPr="0069159A">
          <w:rPr>
            <w:rStyle w:val="Hyperlink"/>
            <w:lang w:val="en-US"/>
          </w:rPr>
          <w:t>R2-2506959</w:t>
        </w:r>
      </w:hyperlink>
      <w:r>
        <w:rPr>
          <w:lang w:val="en-US"/>
        </w:rPr>
        <w:tab/>
        <w:t>Introduction of AI for Air interface feature in 38300</w:t>
      </w:r>
      <w:r>
        <w:rPr>
          <w:lang w:val="en-US"/>
        </w:rPr>
        <w:tab/>
        <w:t>vivo(Rapporteur)</w:t>
      </w:r>
      <w:r>
        <w:rPr>
          <w:lang w:val="en-US"/>
        </w:rPr>
        <w:tab/>
        <w:t>draftCR</w:t>
      </w:r>
      <w:r>
        <w:rPr>
          <w:lang w:val="en-US"/>
        </w:rPr>
        <w:tab/>
        <w:t>Rel-19</w:t>
      </w:r>
      <w:r>
        <w:rPr>
          <w:lang w:val="en-US"/>
        </w:rPr>
        <w:tab/>
        <w:t>38.300</w:t>
      </w:r>
      <w:r>
        <w:rPr>
          <w:lang w:val="en-US"/>
        </w:rPr>
        <w:tab/>
        <w:t>19.0.0</w:t>
      </w:r>
      <w:r>
        <w:rPr>
          <w:lang w:val="en-US"/>
        </w:rPr>
        <w:tab/>
        <w:t>NR_AIML_air-Core</w:t>
      </w:r>
      <w:r>
        <w:rPr>
          <w:lang w:val="en-US"/>
        </w:rPr>
        <w:tab/>
        <w:t>Withdrawn</w:t>
      </w:r>
    </w:p>
    <w:p w14:paraId="1636BF7C" w14:textId="5FD925DE" w:rsidR="000B7849" w:rsidRDefault="000B7849" w:rsidP="000B7849">
      <w:pPr>
        <w:pStyle w:val="Doc-title"/>
        <w:rPr>
          <w:lang w:val="en-US"/>
        </w:rPr>
      </w:pPr>
      <w:hyperlink r:id="rId254" w:history="1">
        <w:r w:rsidRPr="0069159A">
          <w:rPr>
            <w:rStyle w:val="Hyperlink"/>
            <w:lang w:val="en-US"/>
          </w:rPr>
          <w:t>R2-2506995</w:t>
        </w:r>
      </w:hyperlink>
      <w:r>
        <w:rPr>
          <w:lang w:val="en-US"/>
        </w:rPr>
        <w:tab/>
        <w:t>Introduction of AI for Air interface feature in 38300</w:t>
      </w:r>
      <w:r>
        <w:rPr>
          <w:lang w:val="en-US"/>
        </w:rPr>
        <w:tab/>
        <w:t>vivo(Rapporteur)</w:t>
      </w:r>
      <w:r>
        <w:rPr>
          <w:lang w:val="en-US"/>
        </w:rPr>
        <w:tab/>
        <w:t>CR</w:t>
      </w:r>
      <w:r>
        <w:rPr>
          <w:lang w:val="en-US"/>
        </w:rPr>
        <w:tab/>
        <w:t>Rel-18</w:t>
      </w:r>
      <w:r>
        <w:rPr>
          <w:lang w:val="en-US"/>
        </w:rPr>
        <w:tab/>
        <w:t>38.300</w:t>
      </w:r>
      <w:r>
        <w:rPr>
          <w:lang w:val="en-US"/>
        </w:rPr>
        <w:tab/>
        <w:t>18.7.0</w:t>
      </w:r>
      <w:r>
        <w:rPr>
          <w:lang w:val="en-US"/>
        </w:rPr>
        <w:tab/>
        <w:t>1006</w:t>
      </w:r>
      <w:r>
        <w:rPr>
          <w:lang w:val="en-US"/>
        </w:rPr>
        <w:tab/>
        <w:t>2</w:t>
      </w:r>
      <w:r>
        <w:rPr>
          <w:lang w:val="en-US"/>
        </w:rPr>
        <w:tab/>
        <w:t>B</w:t>
      </w:r>
      <w:r>
        <w:rPr>
          <w:lang w:val="en-US"/>
        </w:rPr>
        <w:tab/>
        <w:t>NR_AIML_air-Core</w:t>
      </w:r>
      <w:r>
        <w:rPr>
          <w:lang w:val="en-US"/>
        </w:rPr>
        <w:tab/>
      </w:r>
      <w:hyperlink r:id="rId255" w:history="1">
        <w:r w:rsidRPr="0069159A">
          <w:rPr>
            <w:rStyle w:val="Hyperlink"/>
            <w:lang w:val="en-US"/>
          </w:rPr>
          <w:t>R2-2506498</w:t>
        </w:r>
      </w:hyperlink>
    </w:p>
    <w:p w14:paraId="4D5CAE98" w14:textId="5F6A4F84" w:rsidR="000B7849" w:rsidRPr="00A15D7C" w:rsidRDefault="000B7849" w:rsidP="000B7849">
      <w:pPr>
        <w:pStyle w:val="Doc-text2"/>
        <w:rPr>
          <w:lang w:val="en-US" w:eastAsia="ja-JP"/>
        </w:rPr>
      </w:pPr>
      <w:r>
        <w:rPr>
          <w:rFonts w:hint="eastAsia"/>
          <w:lang w:val="en-US" w:eastAsia="ja-JP"/>
        </w:rPr>
        <w:t xml:space="preserve">=&gt; Revised in </w:t>
      </w:r>
      <w:hyperlink r:id="rId256" w:history="1">
        <w:r w:rsidRPr="0069159A">
          <w:rPr>
            <w:rStyle w:val="Hyperlink"/>
            <w:rFonts w:hint="eastAsia"/>
            <w:lang w:val="en-US" w:eastAsia="ja-JP"/>
          </w:rPr>
          <w:t>R2-2507688</w:t>
        </w:r>
      </w:hyperlink>
    </w:p>
    <w:p w14:paraId="77A2E00C" w14:textId="2E74D0E8" w:rsidR="000B7849" w:rsidRDefault="000B7849" w:rsidP="000B7849">
      <w:pPr>
        <w:pStyle w:val="Doc-title"/>
        <w:rPr>
          <w:lang w:val="en-US"/>
        </w:rPr>
      </w:pPr>
      <w:hyperlink r:id="rId257" w:history="1">
        <w:r w:rsidRPr="0069159A">
          <w:rPr>
            <w:rStyle w:val="Hyperlink"/>
            <w:lang w:val="en-US"/>
          </w:rPr>
          <w:t>R2-250</w:t>
        </w:r>
        <w:r w:rsidRPr="0069159A">
          <w:rPr>
            <w:rStyle w:val="Hyperlink"/>
            <w:rFonts w:hint="eastAsia"/>
            <w:lang w:val="en-US" w:eastAsia="ja-JP"/>
          </w:rPr>
          <w:t>7688</w:t>
        </w:r>
      </w:hyperlink>
      <w:r>
        <w:rPr>
          <w:lang w:val="en-US"/>
        </w:rPr>
        <w:tab/>
        <w:t>Introduction of AI for Air interface feature in 38300</w:t>
      </w:r>
      <w:r>
        <w:rPr>
          <w:lang w:val="en-US"/>
        </w:rPr>
        <w:tab/>
        <w:t>vivo(Rapporteur)</w:t>
      </w:r>
      <w:r>
        <w:rPr>
          <w:lang w:val="en-US"/>
        </w:rPr>
        <w:tab/>
        <w:t>CR</w:t>
      </w:r>
      <w:r>
        <w:rPr>
          <w:lang w:val="en-US"/>
        </w:rPr>
        <w:tab/>
        <w:t>Rel-18</w:t>
      </w:r>
      <w:r>
        <w:rPr>
          <w:lang w:val="en-US"/>
        </w:rPr>
        <w:tab/>
        <w:t>38.300</w:t>
      </w:r>
      <w:r>
        <w:rPr>
          <w:lang w:val="en-US"/>
        </w:rPr>
        <w:tab/>
        <w:t>18.7.0</w:t>
      </w:r>
      <w:r>
        <w:rPr>
          <w:lang w:val="en-US"/>
        </w:rPr>
        <w:tab/>
        <w:t>1006</w:t>
      </w:r>
      <w:r>
        <w:rPr>
          <w:lang w:val="en-US"/>
        </w:rPr>
        <w:tab/>
      </w:r>
      <w:r>
        <w:rPr>
          <w:rFonts w:hint="eastAsia"/>
          <w:lang w:val="en-US" w:eastAsia="ja-JP"/>
        </w:rPr>
        <w:t>3</w:t>
      </w:r>
      <w:r>
        <w:rPr>
          <w:lang w:val="en-US"/>
        </w:rPr>
        <w:tab/>
        <w:t>B</w:t>
      </w:r>
      <w:r>
        <w:rPr>
          <w:lang w:val="en-US"/>
        </w:rPr>
        <w:tab/>
        <w:t>NR_AIML_air-Core</w:t>
      </w:r>
    </w:p>
    <w:p w14:paraId="30BB09BA" w14:textId="02293C48" w:rsidR="004E6E7D" w:rsidRDefault="00354F7D" w:rsidP="00354F7D">
      <w:pPr>
        <w:pStyle w:val="Doc-text2"/>
        <w:ind w:left="363"/>
      </w:pPr>
      <w:r>
        <w:t>R2-</w:t>
      </w:r>
      <w:proofErr w:type="gramStart"/>
      <w:r>
        <w:t xml:space="preserve">2507696  </w:t>
      </w:r>
      <w:r w:rsidRPr="00354F7D">
        <w:t>Introduction</w:t>
      </w:r>
      <w:proofErr w:type="gramEnd"/>
      <w:r w:rsidRPr="00354F7D">
        <w:t xml:space="preserve"> of AI for Air interface feature in 38300</w:t>
      </w:r>
      <w:r w:rsidRPr="00354F7D">
        <w:tab/>
      </w:r>
      <w:proofErr w:type="gramStart"/>
      <w:r w:rsidRPr="00354F7D">
        <w:t>vivo(</w:t>
      </w:r>
      <w:proofErr w:type="gramEnd"/>
      <w:r w:rsidRPr="00354F7D">
        <w:t>Rapporteur)</w:t>
      </w:r>
      <w:r w:rsidRPr="00354F7D">
        <w:tab/>
        <w:t>CR</w:t>
      </w:r>
      <w:r w:rsidRPr="00354F7D">
        <w:tab/>
        <w:t>Rel-1</w:t>
      </w:r>
      <w:r>
        <w:t>9</w:t>
      </w:r>
      <w:r w:rsidRPr="00354F7D">
        <w:tab/>
        <w:t>38.300</w:t>
      </w:r>
      <w:r w:rsidRPr="00354F7D">
        <w:tab/>
        <w:t>18.7.0</w:t>
      </w:r>
      <w:r w:rsidRPr="00354F7D">
        <w:tab/>
        <w:t>1006</w:t>
      </w:r>
      <w:r w:rsidRPr="00354F7D">
        <w:tab/>
        <w:t>3</w:t>
      </w:r>
      <w:r w:rsidRPr="00354F7D">
        <w:tab/>
        <w:t>B</w:t>
      </w:r>
      <w:r w:rsidRPr="00354F7D">
        <w:tab/>
      </w:r>
      <w:proofErr w:type="spellStart"/>
      <w:r w:rsidRPr="00354F7D">
        <w:t>NR_AIML_air</w:t>
      </w:r>
      <w:proofErr w:type="spellEnd"/>
      <w:r w:rsidRPr="00354F7D">
        <w:t>-Core</w:t>
      </w:r>
    </w:p>
    <w:p w14:paraId="16B1E10B" w14:textId="663EC03A" w:rsidR="00467A1F" w:rsidRDefault="00467A1F" w:rsidP="00467A1F">
      <w:pPr>
        <w:pStyle w:val="Agreement"/>
      </w:pPr>
      <w:r>
        <w:t>Use as a baseline for further review</w:t>
      </w:r>
    </w:p>
    <w:p w14:paraId="6D98CE5F" w14:textId="77777777" w:rsidR="00CF6707" w:rsidRDefault="00CF6707" w:rsidP="00354F7D">
      <w:pPr>
        <w:pStyle w:val="Doc-text2"/>
        <w:ind w:left="363"/>
      </w:pPr>
    </w:p>
    <w:p w14:paraId="0B95045F" w14:textId="5E59C503" w:rsidR="00CF6707" w:rsidRDefault="00CF6707" w:rsidP="00CF6707">
      <w:pPr>
        <w:pStyle w:val="EmailDiscussion"/>
      </w:pPr>
      <w:r>
        <w:t>[</w:t>
      </w:r>
      <w:r w:rsidR="00467A1F">
        <w:t>POST</w:t>
      </w:r>
      <w:r>
        <w:t>131bis][</w:t>
      </w:r>
      <w:proofErr w:type="gramStart"/>
      <w:r>
        <w:t>010][</w:t>
      </w:r>
      <w:proofErr w:type="gramEnd"/>
      <w:r w:rsidR="00467A1F">
        <w:t>AI PHY</w:t>
      </w:r>
      <w:r>
        <w:t xml:space="preserve">] </w:t>
      </w:r>
      <w:r w:rsidR="00467A1F">
        <w:t>stage 2 CR</w:t>
      </w:r>
      <w:r>
        <w:t xml:space="preserve"> (</w:t>
      </w:r>
      <w:r w:rsidR="00467A1F">
        <w:t>Vivo</w:t>
      </w:r>
      <w:r>
        <w:t>)</w:t>
      </w:r>
    </w:p>
    <w:p w14:paraId="6B5F4882" w14:textId="299933E2" w:rsidR="00CF6707" w:rsidRDefault="00CF6707" w:rsidP="00CF6707">
      <w:pPr>
        <w:pStyle w:val="EmailDiscussion2"/>
      </w:pPr>
      <w:r>
        <w:tab/>
        <w:t xml:space="preserve">Intended outcome: </w:t>
      </w:r>
      <w:r w:rsidR="00467A1F">
        <w:t xml:space="preserve"> CR to be submitted for approval next meeting</w:t>
      </w:r>
    </w:p>
    <w:p w14:paraId="777E6B9D" w14:textId="6DE21664" w:rsidR="00CF6707" w:rsidRDefault="00CF6707" w:rsidP="00CF6707">
      <w:pPr>
        <w:pStyle w:val="EmailDiscussion2"/>
      </w:pPr>
      <w:r>
        <w:tab/>
        <w:t xml:space="preserve">Deadline:  </w:t>
      </w:r>
      <w:r w:rsidR="00467A1F">
        <w:t>Long</w:t>
      </w:r>
    </w:p>
    <w:p w14:paraId="3E7A1C9A" w14:textId="77777777" w:rsidR="000B7849" w:rsidRDefault="000B7849" w:rsidP="000B7849">
      <w:pPr>
        <w:pStyle w:val="Comments"/>
        <w:rPr>
          <w:i w:val="0"/>
          <w:iCs/>
          <w:sz w:val="20"/>
          <w:szCs w:val="28"/>
          <w:lang w:val="en-US"/>
        </w:rPr>
      </w:pPr>
    </w:p>
    <w:p w14:paraId="6DA81DAE" w14:textId="77777777" w:rsidR="000B7849" w:rsidRPr="008B1E98" w:rsidRDefault="000B7849" w:rsidP="000B7849">
      <w:pPr>
        <w:pStyle w:val="Comments"/>
        <w:rPr>
          <w:sz w:val="20"/>
          <w:szCs w:val="28"/>
          <w:lang w:val="en-US"/>
        </w:rPr>
      </w:pPr>
      <w:r w:rsidRPr="008B1E98">
        <w:rPr>
          <w:sz w:val="20"/>
          <w:szCs w:val="28"/>
          <w:lang w:val="en-US"/>
        </w:rPr>
        <w:t>38.305</w:t>
      </w:r>
    </w:p>
    <w:p w14:paraId="65877EF7" w14:textId="7433A2D6" w:rsidR="000B7849" w:rsidRDefault="000B7849" w:rsidP="000B7849">
      <w:pPr>
        <w:pStyle w:val="Doc-title"/>
        <w:rPr>
          <w:lang w:val="en-US"/>
        </w:rPr>
      </w:pPr>
      <w:hyperlink r:id="rId258" w:history="1">
        <w:r w:rsidRPr="0069159A">
          <w:rPr>
            <w:rStyle w:val="Hyperlink"/>
            <w:lang w:val="en-US"/>
          </w:rPr>
          <w:t>R2-2506779</w:t>
        </w:r>
      </w:hyperlink>
      <w:r>
        <w:rPr>
          <w:lang w:val="en-US"/>
        </w:rPr>
        <w:tab/>
        <w:t>Summary of open issue email discussion on 38.305 CR for AIML Positioning</w:t>
      </w:r>
      <w:r>
        <w:rPr>
          <w:lang w:val="en-US"/>
        </w:rPr>
        <w:tab/>
        <w:t>CATT</w:t>
      </w:r>
      <w:r>
        <w:rPr>
          <w:lang w:val="en-US"/>
        </w:rPr>
        <w:tab/>
        <w:t>discussion</w:t>
      </w:r>
      <w:r>
        <w:rPr>
          <w:lang w:val="en-US"/>
        </w:rPr>
        <w:tab/>
        <w:t>Rel-19</w:t>
      </w:r>
      <w:r>
        <w:rPr>
          <w:lang w:val="en-US"/>
        </w:rPr>
        <w:tab/>
        <w:t>NR_AIML_air-Core</w:t>
      </w:r>
    </w:p>
    <w:p w14:paraId="26CBCED0" w14:textId="7D2A459F" w:rsidR="000B7849" w:rsidRPr="00653BF3" w:rsidRDefault="00551E04" w:rsidP="005F5EE4">
      <w:pPr>
        <w:pStyle w:val="Agreement"/>
        <w:rPr>
          <w:lang w:val="en-US"/>
        </w:rPr>
      </w:pPr>
      <w:r w:rsidRPr="00653BF3">
        <w:rPr>
          <w:lang w:val="en-US"/>
        </w:rPr>
        <w:t xml:space="preserve">Do not </w:t>
      </w:r>
      <w:r w:rsidR="000B7849" w:rsidRPr="00653BF3">
        <w:rPr>
          <w:lang w:val="en-US"/>
        </w:rPr>
        <w:t xml:space="preserve">capture the following sentence in 38.305 Clause 7.6.1 for “Procedures for On-Demand PRS transmission” according to RAN2#131 agreement “The UE asks specific TRPs for PRS transmission with on-demand PRS configuration, i.e., within </w:t>
      </w:r>
      <w:proofErr w:type="spellStart"/>
      <w:r w:rsidR="000B7849" w:rsidRPr="00653BF3">
        <w:rPr>
          <w:lang w:val="en-US"/>
        </w:rPr>
        <w:t>NR-On-Demand-DL-PRS-Request</w:t>
      </w:r>
      <w:proofErr w:type="gramStart"/>
      <w:r w:rsidR="000B7849" w:rsidRPr="00653BF3">
        <w:rPr>
          <w:lang w:val="en-US"/>
        </w:rPr>
        <w:t>”:“</w:t>
      </w:r>
      <w:proofErr w:type="gramEnd"/>
      <w:r w:rsidR="000B7849" w:rsidRPr="00653BF3">
        <w:rPr>
          <w:lang w:val="en-US"/>
        </w:rPr>
        <w:t>UE-initiated</w:t>
      </w:r>
      <w:proofErr w:type="spellEnd"/>
      <w:r w:rsidR="000B7849" w:rsidRPr="00653BF3">
        <w:rPr>
          <w:lang w:val="en-US"/>
        </w:rPr>
        <w:t xml:space="preserve"> On-Demand PRS transmission procedure allows the UE to request DL-PRS configuration information for specific TRPs.”</w:t>
      </w:r>
    </w:p>
    <w:p w14:paraId="1FE7A7A1" w14:textId="530204F1" w:rsidR="000B7849" w:rsidRPr="00653BF3" w:rsidRDefault="0066469A" w:rsidP="00137A79">
      <w:pPr>
        <w:pStyle w:val="Agreement"/>
        <w:rPr>
          <w:lang w:val="en-US"/>
        </w:rPr>
      </w:pPr>
      <w:r w:rsidRPr="00653BF3">
        <w:rPr>
          <w:lang w:val="en-US"/>
        </w:rPr>
        <w:t xml:space="preserve">Do not </w:t>
      </w:r>
      <w:r w:rsidR="000B7849" w:rsidRPr="00653BF3">
        <w:rPr>
          <w:lang w:val="en-US"/>
        </w:rPr>
        <w:t>capture the following RAN2 understanding in 38.305:</w:t>
      </w:r>
      <w:r w:rsidR="00653BF3" w:rsidRPr="00653BF3">
        <w:rPr>
          <w:lang w:val="en-US"/>
        </w:rPr>
        <w:t xml:space="preserve"> </w:t>
      </w:r>
      <w:r w:rsidR="000B7849" w:rsidRPr="00653BF3">
        <w:rPr>
          <w:lang w:val="en-US"/>
        </w:rPr>
        <w:t>“RAN2 understand that when multiple UE-based positioning methods are requested by an LMF, the derivation of a single location estimate by the UE is up to UE implementation.”</w:t>
      </w:r>
    </w:p>
    <w:p w14:paraId="151693A6" w14:textId="643D36C1" w:rsidR="000B7849" w:rsidRDefault="00653BF3" w:rsidP="00653BF3">
      <w:pPr>
        <w:pStyle w:val="Agreement"/>
        <w:rPr>
          <w:lang w:val="en-US"/>
        </w:rPr>
      </w:pPr>
      <w:r>
        <w:rPr>
          <w:lang w:val="en-US"/>
        </w:rPr>
        <w:t>Noted</w:t>
      </w:r>
    </w:p>
    <w:p w14:paraId="684653E9" w14:textId="77777777" w:rsidR="00653BF3" w:rsidRPr="0088315C" w:rsidRDefault="00653BF3" w:rsidP="000B7849">
      <w:pPr>
        <w:pStyle w:val="Doc-text2"/>
        <w:rPr>
          <w:lang w:val="en-US"/>
        </w:rPr>
      </w:pPr>
    </w:p>
    <w:p w14:paraId="1E2AF7B6" w14:textId="0433782B" w:rsidR="000B7849" w:rsidRDefault="000B7849" w:rsidP="000B7849">
      <w:pPr>
        <w:pStyle w:val="Doc-title"/>
        <w:rPr>
          <w:lang w:val="en-US"/>
        </w:rPr>
      </w:pPr>
      <w:hyperlink r:id="rId259" w:history="1">
        <w:r w:rsidRPr="0069159A">
          <w:rPr>
            <w:rStyle w:val="Hyperlink"/>
            <w:lang w:val="en-US"/>
          </w:rPr>
          <w:t>R2-2506780</w:t>
        </w:r>
      </w:hyperlink>
      <w:r>
        <w:rPr>
          <w:lang w:val="en-US"/>
        </w:rPr>
        <w:tab/>
        <w:t>Corrections on 38.305 CR for AIML Positioning</w:t>
      </w:r>
      <w:r>
        <w:rPr>
          <w:lang w:val="en-US"/>
        </w:rPr>
        <w:tab/>
        <w:t>CATT</w:t>
      </w:r>
      <w:r>
        <w:rPr>
          <w:lang w:val="en-US"/>
        </w:rPr>
        <w:tab/>
        <w:t>CR</w:t>
      </w:r>
      <w:r>
        <w:rPr>
          <w:lang w:val="en-US"/>
        </w:rPr>
        <w:tab/>
        <w:t>Rel-19</w:t>
      </w:r>
      <w:r>
        <w:rPr>
          <w:lang w:val="en-US"/>
        </w:rPr>
        <w:tab/>
        <w:t>38.305</w:t>
      </w:r>
      <w:r>
        <w:rPr>
          <w:lang w:val="en-US"/>
        </w:rPr>
        <w:tab/>
        <w:t>18.6.0</w:t>
      </w:r>
      <w:r>
        <w:rPr>
          <w:lang w:val="en-US"/>
        </w:rPr>
        <w:tab/>
        <w:t>0197</w:t>
      </w:r>
      <w:r>
        <w:rPr>
          <w:lang w:val="en-US"/>
        </w:rPr>
        <w:tab/>
        <w:t>-</w:t>
      </w:r>
      <w:r>
        <w:rPr>
          <w:lang w:val="en-US"/>
        </w:rPr>
        <w:tab/>
        <w:t>F</w:t>
      </w:r>
      <w:r>
        <w:rPr>
          <w:lang w:val="en-US"/>
        </w:rPr>
        <w:tab/>
        <w:t>NR_AIML_air-Core</w:t>
      </w:r>
    </w:p>
    <w:p w14:paraId="49D82637" w14:textId="1708FBF7" w:rsidR="00A729F3" w:rsidRDefault="00A729F3" w:rsidP="00A729F3">
      <w:pPr>
        <w:pStyle w:val="Agreement"/>
        <w:rPr>
          <w:lang w:val="en-US"/>
        </w:rPr>
      </w:pPr>
      <w:r>
        <w:rPr>
          <w:lang w:val="en-US"/>
        </w:rPr>
        <w:t xml:space="preserve">Remove sentence from above first agreement </w:t>
      </w:r>
    </w:p>
    <w:p w14:paraId="5911F7C7" w14:textId="36C8AD42" w:rsidR="00A729F3" w:rsidRPr="00A729F3" w:rsidRDefault="00C633BA" w:rsidP="00A729F3">
      <w:pPr>
        <w:pStyle w:val="Agreement"/>
        <w:rPr>
          <w:lang w:val="en-US"/>
        </w:rPr>
      </w:pPr>
      <w:r>
        <w:rPr>
          <w:lang w:val="en-US"/>
        </w:rPr>
        <w:t>The CR is endorsed with the sentence deleted above.  Any comments on the CR or new identified issues should be sent directly to rapporteur.</w:t>
      </w:r>
    </w:p>
    <w:p w14:paraId="716DC1A1" w14:textId="77777777" w:rsidR="000B7849" w:rsidRDefault="000B7849" w:rsidP="000B7849">
      <w:pPr>
        <w:pStyle w:val="Doc-text2"/>
        <w:ind w:left="0" w:firstLine="0"/>
        <w:rPr>
          <w:lang w:val="en-US"/>
        </w:rPr>
      </w:pPr>
    </w:p>
    <w:p w14:paraId="1AAA2664" w14:textId="77777777" w:rsidR="000B7849" w:rsidRPr="003A208D" w:rsidRDefault="000B7849" w:rsidP="000B7849">
      <w:pPr>
        <w:pStyle w:val="Doc-text2"/>
        <w:ind w:left="0" w:firstLine="0"/>
        <w:rPr>
          <w:i/>
          <w:iCs/>
          <w:lang w:val="en-US"/>
        </w:rPr>
      </w:pPr>
      <w:r w:rsidRPr="003A208D">
        <w:rPr>
          <w:i/>
          <w:iCs/>
          <w:lang w:val="en-US"/>
        </w:rPr>
        <w:t>38.306</w:t>
      </w:r>
    </w:p>
    <w:p w14:paraId="0C8F8932" w14:textId="65F38F73" w:rsidR="000B7849" w:rsidRDefault="000B7849" w:rsidP="000B7849">
      <w:pPr>
        <w:pStyle w:val="Doc-title"/>
        <w:rPr>
          <w:lang w:val="en-US"/>
        </w:rPr>
      </w:pPr>
      <w:hyperlink r:id="rId260" w:history="1">
        <w:r w:rsidRPr="0069159A">
          <w:rPr>
            <w:rStyle w:val="Hyperlink"/>
            <w:lang w:val="en-US"/>
          </w:rPr>
          <w:t>R2-2507589</w:t>
        </w:r>
      </w:hyperlink>
      <w:r>
        <w:rPr>
          <w:lang w:val="en-US"/>
        </w:rPr>
        <w:tab/>
        <w:t>Report of open issue in [POST131][043][AI PHY] UE capabilities (Xiaomi)</w:t>
      </w:r>
      <w:r>
        <w:rPr>
          <w:lang w:val="en-US"/>
        </w:rPr>
        <w:tab/>
        <w:t>Xiaomi</w:t>
      </w:r>
      <w:r>
        <w:rPr>
          <w:lang w:val="en-US"/>
        </w:rPr>
        <w:tab/>
        <w:t>discussion</w:t>
      </w:r>
      <w:r>
        <w:rPr>
          <w:lang w:val="en-US"/>
        </w:rPr>
        <w:tab/>
        <w:t>Rel-19</w:t>
      </w:r>
    </w:p>
    <w:p w14:paraId="3D3FE25D" w14:textId="4E4474AD" w:rsidR="003F1C83" w:rsidRDefault="004D050A" w:rsidP="004D050A">
      <w:pPr>
        <w:pStyle w:val="Doc-text2"/>
        <w:rPr>
          <w:lang w:val="en-US"/>
        </w:rPr>
      </w:pPr>
      <w:r>
        <w:rPr>
          <w:lang w:val="en-US"/>
        </w:rPr>
        <w:t>-</w:t>
      </w:r>
      <w:r>
        <w:rPr>
          <w:lang w:val="en-US"/>
        </w:rPr>
        <w:tab/>
        <w:t xml:space="preserve">Samsung and ZTE think it is important to have the UE capability indication.  </w:t>
      </w:r>
      <w:r w:rsidR="00931842">
        <w:rPr>
          <w:lang w:val="en-US"/>
        </w:rPr>
        <w:t xml:space="preserve">Apple thinks the assumption </w:t>
      </w:r>
      <w:r w:rsidR="006B1087">
        <w:rPr>
          <w:lang w:val="en-US"/>
        </w:rPr>
        <w:t xml:space="preserve">is that the data is 100 or 500bits.  Samsung thinks that RAN1 didn’t consider the RAN2 impact as the UE would have to log for several </w:t>
      </w:r>
      <w:r w:rsidR="00EE26CD">
        <w:rPr>
          <w:lang w:val="en-US"/>
        </w:rPr>
        <w:t xml:space="preserve">seconds.   Xiaomi thinks that we have a minimum of </w:t>
      </w:r>
      <w:proofErr w:type="gramStart"/>
      <w:r w:rsidR="00EE26CD">
        <w:rPr>
          <w:lang w:val="en-US"/>
        </w:rPr>
        <w:t>64kB</w:t>
      </w:r>
      <w:proofErr w:type="gramEnd"/>
      <w:r w:rsidR="00981D3D">
        <w:rPr>
          <w:lang w:val="en-US"/>
        </w:rPr>
        <w:t xml:space="preserve"> but it can support more. W</w:t>
      </w:r>
      <w:r w:rsidR="00EE26CD">
        <w:rPr>
          <w:lang w:val="en-US"/>
        </w:rPr>
        <w:t xml:space="preserve">e can consider for next generation to indicate.  </w:t>
      </w:r>
      <w:r w:rsidR="00591CA8">
        <w:rPr>
          <w:lang w:val="en-US"/>
        </w:rPr>
        <w:t xml:space="preserve"> </w:t>
      </w:r>
      <w:r w:rsidR="00981D3D">
        <w:rPr>
          <w:lang w:val="en-US"/>
        </w:rPr>
        <w:t>Qualcomm</w:t>
      </w:r>
      <w:r w:rsidR="00F66614">
        <w:rPr>
          <w:lang w:val="en-US"/>
        </w:rPr>
        <w:t xml:space="preserve">, </w:t>
      </w:r>
      <w:proofErr w:type="gramStart"/>
      <w:r w:rsidR="00F66614">
        <w:rPr>
          <w:lang w:val="en-US"/>
        </w:rPr>
        <w:t xml:space="preserve">Oppo, </w:t>
      </w:r>
      <w:r w:rsidR="00591CA8">
        <w:rPr>
          <w:lang w:val="en-US"/>
        </w:rPr>
        <w:t xml:space="preserve"> </w:t>
      </w:r>
      <w:r w:rsidR="003F1C83">
        <w:rPr>
          <w:lang w:val="en-US"/>
        </w:rPr>
        <w:t>and</w:t>
      </w:r>
      <w:proofErr w:type="gramEnd"/>
      <w:r w:rsidR="003F1C83">
        <w:rPr>
          <w:lang w:val="en-US"/>
        </w:rPr>
        <w:t xml:space="preserve"> Vivo </w:t>
      </w:r>
      <w:proofErr w:type="gramStart"/>
      <w:r w:rsidR="00591CA8">
        <w:rPr>
          <w:lang w:val="en-US"/>
        </w:rPr>
        <w:t>agrees</w:t>
      </w:r>
      <w:proofErr w:type="gramEnd"/>
      <w:r w:rsidR="00591CA8">
        <w:rPr>
          <w:lang w:val="en-US"/>
        </w:rPr>
        <w:t xml:space="preserve"> we </w:t>
      </w:r>
      <w:proofErr w:type="gramStart"/>
      <w:r w:rsidR="00591CA8">
        <w:rPr>
          <w:lang w:val="en-US"/>
        </w:rPr>
        <w:t xml:space="preserve">don’t  </w:t>
      </w:r>
      <w:r w:rsidR="00981D3D">
        <w:rPr>
          <w:lang w:val="en-US"/>
        </w:rPr>
        <w:t>need</w:t>
      </w:r>
      <w:proofErr w:type="gramEnd"/>
      <w:r w:rsidR="00981D3D">
        <w:rPr>
          <w:lang w:val="en-US"/>
        </w:rPr>
        <w:t xml:space="preserve"> the capability.  Huawei</w:t>
      </w:r>
      <w:r w:rsidR="00633E32">
        <w:rPr>
          <w:lang w:val="en-US"/>
        </w:rPr>
        <w:t xml:space="preserve">, </w:t>
      </w:r>
      <w:r w:rsidR="0041322D">
        <w:rPr>
          <w:lang w:val="en-US"/>
        </w:rPr>
        <w:t>BT,</w:t>
      </w:r>
      <w:r w:rsidR="00861858">
        <w:rPr>
          <w:lang w:val="en-US"/>
        </w:rPr>
        <w:t xml:space="preserve"> CMCC,</w:t>
      </w:r>
      <w:r w:rsidR="0017086B">
        <w:rPr>
          <w:lang w:val="en-US"/>
        </w:rPr>
        <w:t xml:space="preserve"> and Ericsson</w:t>
      </w:r>
      <w:r w:rsidR="00981D3D">
        <w:rPr>
          <w:lang w:val="en-US"/>
        </w:rPr>
        <w:t xml:space="preserve"> </w:t>
      </w:r>
      <w:proofErr w:type="gramStart"/>
      <w:r w:rsidR="00981D3D">
        <w:rPr>
          <w:lang w:val="en-US"/>
        </w:rPr>
        <w:t>thinks</w:t>
      </w:r>
      <w:proofErr w:type="gramEnd"/>
      <w:r w:rsidR="00981D3D">
        <w:rPr>
          <w:lang w:val="en-US"/>
        </w:rPr>
        <w:t xml:space="preserve"> that if the UE supports it should indicate as if the </w:t>
      </w:r>
      <w:r w:rsidR="00B008AC">
        <w:rPr>
          <w:lang w:val="en-US"/>
        </w:rPr>
        <w:t xml:space="preserve">network knows it would select UEs differently and set the threshold differently. </w:t>
      </w:r>
      <w:r w:rsidR="003F1C83">
        <w:rPr>
          <w:lang w:val="en-US"/>
        </w:rPr>
        <w:t xml:space="preserve"> </w:t>
      </w:r>
    </w:p>
    <w:p w14:paraId="5663CE8D" w14:textId="02316A27" w:rsidR="004D050A" w:rsidRPr="004D050A" w:rsidRDefault="003F1C83" w:rsidP="004D050A">
      <w:pPr>
        <w:pStyle w:val="Doc-text2"/>
        <w:rPr>
          <w:lang w:val="en-US"/>
        </w:rPr>
      </w:pPr>
      <w:r>
        <w:rPr>
          <w:lang w:val="en-US"/>
        </w:rPr>
        <w:t>-</w:t>
      </w:r>
      <w:r>
        <w:rPr>
          <w:lang w:val="en-US"/>
        </w:rPr>
        <w:tab/>
      </w:r>
      <w:proofErr w:type="spellStart"/>
      <w:r>
        <w:rPr>
          <w:lang w:val="en-US"/>
        </w:rPr>
        <w:t>Mediatek</w:t>
      </w:r>
      <w:proofErr w:type="spellEnd"/>
      <w:r>
        <w:rPr>
          <w:lang w:val="en-US"/>
        </w:rPr>
        <w:t xml:space="preserve"> thinks that the network can </w:t>
      </w:r>
      <w:proofErr w:type="gramStart"/>
      <w:r>
        <w:rPr>
          <w:lang w:val="en-US"/>
        </w:rPr>
        <w:t>chose</w:t>
      </w:r>
      <w:proofErr w:type="gramEnd"/>
      <w:r>
        <w:rPr>
          <w:lang w:val="en-US"/>
        </w:rPr>
        <w:t xml:space="preserve"> multiple UEs to collect the data</w:t>
      </w:r>
      <w:r w:rsidR="00633E32">
        <w:rPr>
          <w:lang w:val="en-US"/>
        </w:rPr>
        <w:t xml:space="preserve"> so for Rel19 we don’t need additional capability.  </w:t>
      </w:r>
      <w:r w:rsidR="00B008AC">
        <w:rPr>
          <w:lang w:val="en-US"/>
        </w:rPr>
        <w:t xml:space="preserve">  </w:t>
      </w:r>
    </w:p>
    <w:p w14:paraId="798F05D9" w14:textId="68978F54" w:rsidR="000B7849" w:rsidRPr="005C4DED" w:rsidRDefault="000B7849" w:rsidP="00914FBC">
      <w:pPr>
        <w:pStyle w:val="Agreement"/>
        <w:rPr>
          <w:lang w:val="en-US"/>
        </w:rPr>
      </w:pPr>
      <w:r w:rsidRPr="005C4DED">
        <w:rPr>
          <w:lang w:val="en-US"/>
        </w:rPr>
        <w:t>No UE capability is introduced to indicate ‘whether UE can support other memory sizes for logged measurement of network-side data collection’ in Rel-19.</w:t>
      </w:r>
    </w:p>
    <w:p w14:paraId="7EE048FE" w14:textId="77777777" w:rsidR="000B7849" w:rsidRPr="00FC6DC6" w:rsidRDefault="000B7849" w:rsidP="000B7849">
      <w:pPr>
        <w:pStyle w:val="Doc-text2"/>
        <w:ind w:left="0" w:firstLine="0"/>
        <w:rPr>
          <w:lang w:val="en-US"/>
        </w:rPr>
      </w:pPr>
    </w:p>
    <w:p w14:paraId="7D5D3F84" w14:textId="7E15A769" w:rsidR="000B7849" w:rsidRDefault="000B7849" w:rsidP="000B7849">
      <w:pPr>
        <w:pStyle w:val="Doc-title"/>
        <w:rPr>
          <w:lang w:val="en-US"/>
        </w:rPr>
      </w:pPr>
      <w:hyperlink r:id="rId261" w:history="1">
        <w:r w:rsidRPr="0069159A">
          <w:rPr>
            <w:rStyle w:val="Hyperlink"/>
            <w:lang w:val="en-US"/>
          </w:rPr>
          <w:t>R2-2507588</w:t>
        </w:r>
      </w:hyperlink>
      <w:r>
        <w:rPr>
          <w:lang w:val="en-US"/>
        </w:rPr>
        <w:tab/>
        <w:t>Corrections on AI air UE capability</w:t>
      </w:r>
      <w:r>
        <w:rPr>
          <w:lang w:val="en-US"/>
        </w:rPr>
        <w:tab/>
        <w:t>Xiaomi, Oppo</w:t>
      </w:r>
      <w:r>
        <w:rPr>
          <w:lang w:val="en-US"/>
        </w:rPr>
        <w:tab/>
        <w:t>draftCR</w:t>
      </w:r>
      <w:r>
        <w:rPr>
          <w:lang w:val="en-US"/>
        </w:rPr>
        <w:tab/>
        <w:t>Rel-19</w:t>
      </w:r>
      <w:r>
        <w:rPr>
          <w:lang w:val="en-US"/>
        </w:rPr>
        <w:tab/>
        <w:t>38.306</w:t>
      </w:r>
      <w:r>
        <w:rPr>
          <w:lang w:val="en-US"/>
        </w:rPr>
        <w:tab/>
        <w:t>19.0.0</w:t>
      </w:r>
      <w:r>
        <w:rPr>
          <w:lang w:val="en-US"/>
        </w:rPr>
        <w:tab/>
        <w:t>F</w:t>
      </w:r>
      <w:r>
        <w:rPr>
          <w:lang w:val="en-US"/>
        </w:rPr>
        <w:tab/>
        <w:t>NR_AIML_air</w:t>
      </w:r>
    </w:p>
    <w:p w14:paraId="01053B1C" w14:textId="70A03B2D" w:rsidR="00AB1956" w:rsidRPr="005F6B89" w:rsidRDefault="005F6B89" w:rsidP="005F6B89">
      <w:pPr>
        <w:pStyle w:val="Agreement"/>
        <w:rPr>
          <w:lang w:val="en-US"/>
        </w:rPr>
      </w:pPr>
      <w:r>
        <w:rPr>
          <w:lang w:val="en-US"/>
        </w:rPr>
        <w:lastRenderedPageBreak/>
        <w:t>The CR is endorsed.  Any comments on the CR or new identified issues should be sent directly to rapporteur.</w:t>
      </w:r>
    </w:p>
    <w:p w14:paraId="7D5AA5E8" w14:textId="77777777" w:rsidR="000B7849" w:rsidRDefault="000B7849" w:rsidP="000B7849">
      <w:pPr>
        <w:pStyle w:val="Doc-text2"/>
        <w:ind w:left="0" w:firstLine="0"/>
        <w:rPr>
          <w:lang w:val="en-US"/>
        </w:rPr>
      </w:pPr>
    </w:p>
    <w:p w14:paraId="199BB855" w14:textId="77777777" w:rsidR="000B7849" w:rsidRPr="00783ECB" w:rsidRDefault="000B7849" w:rsidP="000B7849">
      <w:pPr>
        <w:pStyle w:val="Doc-text2"/>
        <w:ind w:left="0" w:firstLine="0"/>
        <w:rPr>
          <w:i/>
          <w:iCs/>
          <w:lang w:val="en-US"/>
        </w:rPr>
      </w:pPr>
      <w:r>
        <w:rPr>
          <w:i/>
          <w:iCs/>
          <w:lang w:val="en-US"/>
        </w:rPr>
        <w:t>38.331</w:t>
      </w:r>
    </w:p>
    <w:p w14:paraId="05FB62E2" w14:textId="70908840" w:rsidR="000B7849" w:rsidRDefault="000B7849" w:rsidP="000B7849">
      <w:pPr>
        <w:pStyle w:val="Doc-title"/>
      </w:pPr>
      <w:hyperlink r:id="rId262" w:history="1">
        <w:r w:rsidRPr="0069159A">
          <w:rPr>
            <w:rStyle w:val="Hyperlink"/>
          </w:rPr>
          <w:t>R2-2507681</w:t>
        </w:r>
      </w:hyperlink>
      <w:r>
        <w:tab/>
        <w:t>AIML Comments file</w:t>
      </w:r>
      <w:r>
        <w:tab/>
        <w:t>Ericsson</w:t>
      </w:r>
      <w:r>
        <w:tab/>
        <w:t>report</w:t>
      </w:r>
    </w:p>
    <w:p w14:paraId="1D77D0A1" w14:textId="5FA9485C" w:rsidR="00276A80" w:rsidRDefault="00276A80" w:rsidP="00276A80">
      <w:pPr>
        <w:pStyle w:val="Agreement"/>
      </w:pPr>
      <w:r>
        <w:t>Noted</w:t>
      </w:r>
    </w:p>
    <w:p w14:paraId="388B7E0B" w14:textId="77777777" w:rsidR="00276A80" w:rsidRPr="00276A80" w:rsidRDefault="00276A80" w:rsidP="00276A80">
      <w:pPr>
        <w:pStyle w:val="Doc-text2"/>
      </w:pPr>
    </w:p>
    <w:p w14:paraId="180D2EF4" w14:textId="7C3D3944" w:rsidR="000B7849" w:rsidRDefault="000B7849" w:rsidP="000B7849">
      <w:pPr>
        <w:pStyle w:val="Doc-title"/>
      </w:pPr>
      <w:hyperlink r:id="rId263" w:history="1">
        <w:r w:rsidRPr="0069159A">
          <w:rPr>
            <w:rStyle w:val="Hyperlink"/>
          </w:rPr>
          <w:t>R2-2507682</w:t>
        </w:r>
      </w:hyperlink>
      <w:r>
        <w:tab/>
        <w:t>AIML Review file</w:t>
      </w:r>
      <w:r>
        <w:tab/>
        <w:t>Ericsson</w:t>
      </w:r>
      <w:r>
        <w:tab/>
        <w:t>report</w:t>
      </w:r>
    </w:p>
    <w:p w14:paraId="796F7911" w14:textId="450A8390" w:rsidR="00276A80" w:rsidRDefault="00276A80" w:rsidP="00276A80">
      <w:pPr>
        <w:pStyle w:val="Agreement"/>
      </w:pPr>
      <w:r>
        <w:t xml:space="preserve">Noted </w:t>
      </w:r>
    </w:p>
    <w:p w14:paraId="7C8199DD" w14:textId="77777777" w:rsidR="00A703E5" w:rsidRPr="00A703E5" w:rsidRDefault="00A703E5" w:rsidP="00A703E5">
      <w:pPr>
        <w:pStyle w:val="Doc-text2"/>
      </w:pPr>
    </w:p>
    <w:p w14:paraId="4CCEF89E" w14:textId="149C1AD1" w:rsidR="000B7849" w:rsidRDefault="000B7849" w:rsidP="000B7849">
      <w:pPr>
        <w:pStyle w:val="Doc-title"/>
      </w:pPr>
      <w:hyperlink r:id="rId264" w:history="1">
        <w:r w:rsidRPr="0069159A">
          <w:rPr>
            <w:rStyle w:val="Hyperlink"/>
          </w:rPr>
          <w:t>R2-2507680</w:t>
        </w:r>
      </w:hyperlink>
      <w:r>
        <w:tab/>
        <w:t>Corrections to AIML for NR air interface</w:t>
      </w:r>
      <w:r>
        <w:tab/>
        <w:t>Ericsson</w:t>
      </w:r>
      <w:r>
        <w:tab/>
        <w:t>CR</w:t>
      </w:r>
      <w:r>
        <w:tab/>
        <w:t>Rel-19</w:t>
      </w:r>
      <w:r>
        <w:tab/>
        <w:t>38.331</w:t>
      </w:r>
      <w:r>
        <w:tab/>
        <w:t>19.0.0</w:t>
      </w:r>
      <w:r>
        <w:tab/>
        <w:t>5561</w:t>
      </w:r>
      <w:r>
        <w:tab/>
        <w:t>-</w:t>
      </w:r>
      <w:r>
        <w:tab/>
        <w:t>F</w:t>
      </w:r>
      <w:r>
        <w:tab/>
        <w:t>NR_AIML_air-Core</w:t>
      </w:r>
    </w:p>
    <w:p w14:paraId="6C019D99" w14:textId="77777777" w:rsidR="00A703E5" w:rsidRDefault="00A703E5" w:rsidP="00A703E5">
      <w:pPr>
        <w:pStyle w:val="Doc-text2"/>
      </w:pPr>
    </w:p>
    <w:p w14:paraId="7E22694F" w14:textId="24523584" w:rsidR="00CA41AA" w:rsidRDefault="00CA41AA" w:rsidP="00CA41AA">
      <w:pPr>
        <w:pStyle w:val="EmailDiscussion"/>
      </w:pPr>
      <w:r>
        <w:t>[POST131bis][</w:t>
      </w:r>
      <w:proofErr w:type="gramStart"/>
      <w:r>
        <w:t>011][</w:t>
      </w:r>
      <w:proofErr w:type="gramEnd"/>
      <w:r>
        <w:t>AI PHY] RRC CR (Ericsson)</w:t>
      </w:r>
    </w:p>
    <w:p w14:paraId="2A5913ED" w14:textId="5148075E" w:rsidR="00CA41AA" w:rsidRDefault="00CA41AA" w:rsidP="00CA41AA">
      <w:pPr>
        <w:pStyle w:val="EmailDiscussion2"/>
      </w:pPr>
      <w:r>
        <w:tab/>
        <w:t xml:space="preserve">Intended outcome:  Continue reviewing and updating CRs and get input on remaining ASN.1 open issues.  </w:t>
      </w:r>
    </w:p>
    <w:p w14:paraId="3B24A528" w14:textId="470F2169" w:rsidR="000B7849" w:rsidRPr="007555D1" w:rsidRDefault="00CA41AA" w:rsidP="007555D1">
      <w:pPr>
        <w:pStyle w:val="EmailDiscussion2"/>
      </w:pPr>
      <w:r>
        <w:tab/>
        <w:t>Deadline:  Long</w:t>
      </w:r>
    </w:p>
    <w:p w14:paraId="07E0CE9E" w14:textId="77777777" w:rsidR="000B7849" w:rsidRPr="00084EE7" w:rsidRDefault="000B7849" w:rsidP="000B7849">
      <w:pPr>
        <w:pStyle w:val="Heading3"/>
        <w:rPr>
          <w:noProof/>
          <w:lang w:val="en-US"/>
        </w:rPr>
      </w:pPr>
      <w:r w:rsidRPr="00084EE7">
        <w:rPr>
          <w:noProof/>
          <w:lang w:val="en-US"/>
        </w:rPr>
        <w:t>8.1.2</w:t>
      </w:r>
      <w:r w:rsidRPr="00084EE7">
        <w:rPr>
          <w:noProof/>
          <w:lang w:val="en-US"/>
        </w:rPr>
        <w:tab/>
        <w:t xml:space="preserve">Functionality based LCM </w:t>
      </w:r>
    </w:p>
    <w:p w14:paraId="56634A21" w14:textId="77777777" w:rsidR="000B7849" w:rsidRPr="00DB2F94" w:rsidRDefault="000B7849" w:rsidP="000B7849">
      <w:pPr>
        <w:pStyle w:val="Comments"/>
        <w:rPr>
          <w:lang w:val="en-US"/>
        </w:rPr>
      </w:pPr>
      <w:r>
        <w:rPr>
          <w:lang w:val="en-US"/>
        </w:rPr>
        <w:t>Corrections only.  Companies should follow guidance from rapporteurs.</w:t>
      </w:r>
    </w:p>
    <w:p w14:paraId="3A1FBFD0" w14:textId="77777777" w:rsidR="000B7849" w:rsidRPr="00DB2F94" w:rsidRDefault="000B7849" w:rsidP="000B7849">
      <w:pPr>
        <w:pStyle w:val="Heading4"/>
      </w:pPr>
      <w:r w:rsidRPr="00DB2F94">
        <w:t>8.1.2.1</w:t>
      </w:r>
      <w:r w:rsidRPr="00DB2F94">
        <w:tab/>
        <w:t>LCM for NW-sided model for Beam Management use case</w:t>
      </w:r>
    </w:p>
    <w:p w14:paraId="6F0E50A6" w14:textId="77777777" w:rsidR="000B7849" w:rsidRPr="00DB2F94" w:rsidRDefault="000B7849" w:rsidP="000B7849">
      <w:pPr>
        <w:pStyle w:val="Comments"/>
      </w:pPr>
      <w:r w:rsidRPr="00DB2F94">
        <w:t>LCM related to NW-sided model for beam management use case</w:t>
      </w:r>
      <w:r>
        <w:t xml:space="preserve">. </w:t>
      </w:r>
    </w:p>
    <w:p w14:paraId="1338D217" w14:textId="77777777" w:rsidR="000B7849" w:rsidRPr="00DB2F94" w:rsidRDefault="000B7849" w:rsidP="000B7849">
      <w:pPr>
        <w:pStyle w:val="Comments"/>
      </w:pPr>
      <w:r w:rsidRPr="00DB2F94">
        <w:t>No contributions expected for this meeting</w:t>
      </w:r>
      <w:r>
        <w:t>.</w:t>
      </w:r>
    </w:p>
    <w:p w14:paraId="05E0717C" w14:textId="77777777" w:rsidR="000B7849" w:rsidRPr="00DB2F94" w:rsidRDefault="000B7849" w:rsidP="000B7849">
      <w:pPr>
        <w:pStyle w:val="Heading4"/>
        <w:rPr>
          <w:i/>
        </w:rPr>
      </w:pPr>
      <w:bookmarkStart w:id="61" w:name="_Hlk164864212"/>
      <w:r w:rsidRPr="00DB2F94">
        <w:t>8.1.2.2</w:t>
      </w:r>
      <w:r>
        <w:tab/>
      </w:r>
      <w:r w:rsidRPr="00DB2F94">
        <w:t>LCM for UE-sided model for Beam Management use case</w:t>
      </w:r>
      <w:bookmarkEnd w:id="61"/>
    </w:p>
    <w:p w14:paraId="0E6E4D35" w14:textId="77777777" w:rsidR="000B7849" w:rsidRDefault="000B7849" w:rsidP="000B7849">
      <w:pPr>
        <w:pStyle w:val="Comments"/>
        <w:rPr>
          <w:lang w:val="en-US"/>
        </w:rPr>
      </w:pPr>
      <w:r>
        <w:rPr>
          <w:lang w:val="en-US"/>
        </w:rPr>
        <w:t>Corrections only.  Companies should follow guidance from rapporteurs.</w:t>
      </w:r>
    </w:p>
    <w:p w14:paraId="3894B5B5" w14:textId="77777777" w:rsidR="000B7849" w:rsidRDefault="000B7849" w:rsidP="000B7849">
      <w:pPr>
        <w:pStyle w:val="Comments"/>
        <w:rPr>
          <w:lang w:val="en-US"/>
        </w:rPr>
      </w:pPr>
    </w:p>
    <w:p w14:paraId="3C0BB739" w14:textId="77777777" w:rsidR="000B7849" w:rsidRPr="007B0651" w:rsidRDefault="000B7849" w:rsidP="000B7849">
      <w:pPr>
        <w:pStyle w:val="Comments"/>
        <w:rPr>
          <w:i w:val="0"/>
          <w:iCs/>
          <w:sz w:val="20"/>
          <w:szCs w:val="28"/>
          <w:lang w:val="en-US"/>
        </w:rPr>
      </w:pPr>
    </w:p>
    <w:p w14:paraId="2880D0B6" w14:textId="77777777" w:rsidR="000B7849" w:rsidRDefault="000B7849" w:rsidP="000B7849">
      <w:pPr>
        <w:pStyle w:val="Comments"/>
        <w:rPr>
          <w:b/>
          <w:bCs/>
          <w:i w:val="0"/>
          <w:iCs/>
          <w:sz w:val="20"/>
          <w:szCs w:val="28"/>
          <w:lang w:val="en-US"/>
        </w:rPr>
      </w:pPr>
      <w:r>
        <w:rPr>
          <w:b/>
          <w:bCs/>
          <w:i w:val="0"/>
          <w:iCs/>
          <w:sz w:val="20"/>
          <w:szCs w:val="28"/>
          <w:lang w:val="en-US"/>
        </w:rPr>
        <w:t>ASN.1 RILs</w:t>
      </w:r>
    </w:p>
    <w:p w14:paraId="70D3A923" w14:textId="77777777" w:rsidR="000B7849" w:rsidRPr="00D74919" w:rsidRDefault="000B7849" w:rsidP="000B7849">
      <w:pPr>
        <w:pStyle w:val="Doc-text2"/>
        <w:ind w:left="0" w:firstLine="0"/>
        <w:rPr>
          <w:i/>
          <w:iCs/>
        </w:rPr>
      </w:pPr>
      <w:r w:rsidRPr="00D74919">
        <w:rPr>
          <w:i/>
          <w:iCs/>
        </w:rPr>
        <w:t>[N021]/[H003]/[A105]/[S047]</w:t>
      </w:r>
      <w:r>
        <w:rPr>
          <w:i/>
          <w:iCs/>
        </w:rPr>
        <w:t xml:space="preserve"> ‘Choice hierarchy for CSI prediction and beam prediction – [Proposed Status: </w:t>
      </w:r>
      <w:proofErr w:type="spellStart"/>
      <w:r w:rsidRPr="00706364">
        <w:rPr>
          <w:i/>
          <w:iCs/>
          <w:highlight w:val="yellow"/>
        </w:rPr>
        <w:t>ToDo</w:t>
      </w:r>
      <w:proofErr w:type="spellEnd"/>
      <w:r>
        <w:rPr>
          <w:i/>
          <w:iCs/>
        </w:rPr>
        <w:t>]</w:t>
      </w:r>
    </w:p>
    <w:p w14:paraId="030C8773" w14:textId="0B9B8028" w:rsidR="000B7849" w:rsidRDefault="000B7849" w:rsidP="00B60DD0">
      <w:pPr>
        <w:pStyle w:val="Comments"/>
        <w:numPr>
          <w:ilvl w:val="0"/>
          <w:numId w:val="10"/>
        </w:numPr>
        <w:rPr>
          <w:b/>
          <w:bCs/>
          <w:i w:val="0"/>
          <w:iCs/>
          <w:sz w:val="20"/>
          <w:szCs w:val="28"/>
          <w:lang w:val="en-US"/>
        </w:rPr>
      </w:pPr>
      <w:r w:rsidRPr="003F0FDD">
        <w:rPr>
          <w:b/>
          <w:bCs/>
          <w:i w:val="0"/>
          <w:iCs/>
          <w:sz w:val="20"/>
          <w:szCs w:val="28"/>
          <w:lang w:val="en-US"/>
        </w:rPr>
        <w:t xml:space="preserve">To be treated in Offline considering relevant proposals e.g. </w:t>
      </w:r>
      <w:hyperlink r:id="rId265" w:history="1">
        <w:r w:rsidRPr="0069159A">
          <w:rPr>
            <w:rStyle w:val="Hyperlink"/>
            <w:b/>
            <w:bCs/>
            <w:i w:val="0"/>
            <w:iCs/>
            <w:sz w:val="20"/>
            <w:szCs w:val="28"/>
            <w:lang w:val="en-US"/>
          </w:rPr>
          <w:t>R2-2506778</w:t>
        </w:r>
      </w:hyperlink>
      <w:r w:rsidRPr="003F0FDD">
        <w:rPr>
          <w:b/>
          <w:bCs/>
          <w:i w:val="0"/>
          <w:iCs/>
          <w:sz w:val="20"/>
          <w:szCs w:val="28"/>
          <w:lang w:val="en-US"/>
        </w:rPr>
        <w:t xml:space="preserve"> (P1-P5), </w:t>
      </w:r>
      <w:hyperlink r:id="rId266" w:history="1">
        <w:r w:rsidRPr="0069159A">
          <w:rPr>
            <w:rStyle w:val="Hyperlink"/>
            <w:b/>
            <w:bCs/>
            <w:i w:val="0"/>
            <w:iCs/>
            <w:sz w:val="20"/>
            <w:szCs w:val="28"/>
            <w:lang w:val="en-US"/>
          </w:rPr>
          <w:t>R2-2507090</w:t>
        </w:r>
      </w:hyperlink>
      <w:r w:rsidRPr="003F0FDD">
        <w:rPr>
          <w:b/>
          <w:bCs/>
          <w:i w:val="0"/>
          <w:iCs/>
          <w:sz w:val="20"/>
          <w:szCs w:val="28"/>
          <w:lang w:val="en-US"/>
        </w:rPr>
        <w:t xml:space="preserve"> (P3), </w:t>
      </w:r>
      <w:hyperlink r:id="rId267" w:history="1">
        <w:r w:rsidRPr="0069159A">
          <w:rPr>
            <w:rStyle w:val="Hyperlink"/>
            <w:b/>
            <w:bCs/>
            <w:i w:val="0"/>
            <w:iCs/>
            <w:sz w:val="20"/>
            <w:szCs w:val="28"/>
            <w:lang w:val="en-US"/>
          </w:rPr>
          <w:t>R2-2507117</w:t>
        </w:r>
      </w:hyperlink>
      <w:r w:rsidRPr="003F0FDD">
        <w:rPr>
          <w:b/>
          <w:bCs/>
          <w:i w:val="0"/>
          <w:iCs/>
          <w:sz w:val="20"/>
          <w:szCs w:val="28"/>
          <w:lang w:val="en-US"/>
        </w:rPr>
        <w:t xml:space="preserve"> (P1-P5), </w:t>
      </w:r>
      <w:hyperlink r:id="rId268" w:history="1">
        <w:r w:rsidRPr="0069159A">
          <w:rPr>
            <w:rStyle w:val="Hyperlink"/>
            <w:b/>
            <w:bCs/>
            <w:i w:val="0"/>
            <w:iCs/>
            <w:sz w:val="20"/>
            <w:szCs w:val="28"/>
            <w:lang w:val="en-US"/>
          </w:rPr>
          <w:t>R2-2507338</w:t>
        </w:r>
      </w:hyperlink>
      <w:r w:rsidRPr="003F0FDD">
        <w:rPr>
          <w:b/>
          <w:bCs/>
          <w:i w:val="0"/>
          <w:iCs/>
          <w:sz w:val="20"/>
          <w:szCs w:val="28"/>
          <w:lang w:val="en-US"/>
        </w:rPr>
        <w:t xml:space="preserve"> (P7), </w:t>
      </w:r>
      <w:hyperlink r:id="rId269" w:history="1">
        <w:r w:rsidRPr="0069159A">
          <w:rPr>
            <w:rStyle w:val="Hyperlink"/>
            <w:b/>
            <w:bCs/>
            <w:i w:val="0"/>
            <w:iCs/>
            <w:sz w:val="20"/>
            <w:szCs w:val="28"/>
            <w:lang w:val="en-US"/>
          </w:rPr>
          <w:t>R2-2507534</w:t>
        </w:r>
      </w:hyperlink>
      <w:r w:rsidRPr="003F0FDD">
        <w:rPr>
          <w:b/>
          <w:bCs/>
          <w:i w:val="0"/>
          <w:iCs/>
          <w:sz w:val="20"/>
          <w:szCs w:val="28"/>
          <w:lang w:val="en-US"/>
        </w:rPr>
        <w:t xml:space="preserve"> (P3), </w:t>
      </w:r>
      <w:hyperlink r:id="rId270" w:history="1">
        <w:r w:rsidRPr="0069159A">
          <w:rPr>
            <w:rStyle w:val="Hyperlink"/>
            <w:b/>
            <w:bCs/>
            <w:i w:val="0"/>
            <w:iCs/>
            <w:sz w:val="20"/>
            <w:szCs w:val="28"/>
            <w:lang w:val="en-US"/>
          </w:rPr>
          <w:t>R2-2507654</w:t>
        </w:r>
      </w:hyperlink>
      <w:r w:rsidRPr="003F0FDD">
        <w:rPr>
          <w:b/>
          <w:bCs/>
          <w:i w:val="0"/>
          <w:iCs/>
          <w:sz w:val="20"/>
          <w:szCs w:val="28"/>
          <w:lang w:val="en-US"/>
        </w:rPr>
        <w:t xml:space="preserve"> (P2), </w:t>
      </w:r>
      <w:hyperlink r:id="rId271" w:history="1">
        <w:r w:rsidRPr="0069159A">
          <w:rPr>
            <w:rStyle w:val="Hyperlink"/>
            <w:b/>
            <w:bCs/>
            <w:i w:val="0"/>
            <w:iCs/>
            <w:sz w:val="20"/>
            <w:szCs w:val="28"/>
            <w:lang w:val="en-US"/>
          </w:rPr>
          <w:t>R2-2507670</w:t>
        </w:r>
      </w:hyperlink>
      <w:r w:rsidRPr="003F0FDD">
        <w:rPr>
          <w:b/>
          <w:bCs/>
          <w:i w:val="0"/>
          <w:iCs/>
          <w:sz w:val="20"/>
          <w:szCs w:val="28"/>
          <w:lang w:val="en-US"/>
        </w:rPr>
        <w:t xml:space="preserve"> (P1-P3), and </w:t>
      </w:r>
      <w:hyperlink r:id="rId272" w:history="1">
        <w:r w:rsidRPr="0069159A">
          <w:rPr>
            <w:rStyle w:val="Hyperlink"/>
            <w:b/>
            <w:bCs/>
            <w:i w:val="0"/>
            <w:iCs/>
            <w:sz w:val="20"/>
            <w:szCs w:val="28"/>
            <w:lang w:val="en-US"/>
          </w:rPr>
          <w:t>R2-2507673</w:t>
        </w:r>
      </w:hyperlink>
      <w:r w:rsidRPr="003F0FDD">
        <w:rPr>
          <w:b/>
          <w:bCs/>
          <w:i w:val="0"/>
          <w:iCs/>
          <w:sz w:val="20"/>
          <w:szCs w:val="28"/>
          <w:lang w:val="en-US"/>
        </w:rPr>
        <w:t xml:space="preserve"> (P3).</w:t>
      </w:r>
    </w:p>
    <w:p w14:paraId="4707C9B2" w14:textId="77777777" w:rsidR="007555D1" w:rsidRDefault="007555D1" w:rsidP="007555D1">
      <w:pPr>
        <w:pStyle w:val="Comments"/>
        <w:rPr>
          <w:b/>
          <w:bCs/>
          <w:i w:val="0"/>
          <w:iCs/>
          <w:sz w:val="20"/>
          <w:szCs w:val="28"/>
          <w:lang w:val="en-US"/>
        </w:rPr>
      </w:pPr>
    </w:p>
    <w:p w14:paraId="50189A19" w14:textId="1E181E10" w:rsidR="007555D1" w:rsidRDefault="007555D1" w:rsidP="007555D1">
      <w:pPr>
        <w:pStyle w:val="EmailDiscussion"/>
        <w:rPr>
          <w:lang w:val="en-US"/>
        </w:rPr>
      </w:pPr>
      <w:r>
        <w:rPr>
          <w:lang w:val="en-US"/>
        </w:rPr>
        <w:t>[AT131bis][</w:t>
      </w:r>
      <w:proofErr w:type="gramStart"/>
      <w:r>
        <w:rPr>
          <w:lang w:val="en-US"/>
        </w:rPr>
        <w:t>012][</w:t>
      </w:r>
      <w:proofErr w:type="gramEnd"/>
      <w:r>
        <w:rPr>
          <w:lang w:val="en-US"/>
        </w:rPr>
        <w:t>AI PHY] Offline on RILs (Ericsson)</w:t>
      </w:r>
    </w:p>
    <w:p w14:paraId="55425658" w14:textId="5F14642E" w:rsidR="007555D1" w:rsidRDefault="007555D1" w:rsidP="007555D1">
      <w:pPr>
        <w:pStyle w:val="EmailDiscussion2"/>
        <w:rPr>
          <w:lang w:val="en-US"/>
        </w:rPr>
      </w:pPr>
      <w:r>
        <w:rPr>
          <w:lang w:val="en-US"/>
        </w:rPr>
        <w:tab/>
        <w:t xml:space="preserve">Intended outcome: </w:t>
      </w:r>
      <w:r w:rsidR="00166E24">
        <w:rPr>
          <w:lang w:val="en-US"/>
        </w:rPr>
        <w:t>Agree to RILs</w:t>
      </w:r>
    </w:p>
    <w:p w14:paraId="2FF1075E" w14:textId="357789BB" w:rsidR="007555D1" w:rsidRDefault="007555D1" w:rsidP="007555D1">
      <w:pPr>
        <w:pStyle w:val="EmailDiscussion2"/>
        <w:rPr>
          <w:lang w:val="en-US"/>
        </w:rPr>
      </w:pPr>
      <w:r>
        <w:rPr>
          <w:lang w:val="en-US"/>
        </w:rPr>
        <w:tab/>
        <w:t>Deadline</w:t>
      </w:r>
      <w:proofErr w:type="gramStart"/>
      <w:r>
        <w:rPr>
          <w:lang w:val="en-US"/>
        </w:rPr>
        <w:t>:  Thurs</w:t>
      </w:r>
      <w:r w:rsidR="00166E24">
        <w:rPr>
          <w:lang w:val="en-US"/>
        </w:rPr>
        <w:t>day</w:t>
      </w:r>
      <w:proofErr w:type="gramEnd"/>
    </w:p>
    <w:p w14:paraId="15E7FAAA" w14:textId="77777777" w:rsidR="007555D1" w:rsidRPr="007555D1" w:rsidRDefault="007555D1" w:rsidP="00166E24">
      <w:pPr>
        <w:pStyle w:val="Doc-text2"/>
        <w:ind w:left="0" w:firstLine="0"/>
        <w:rPr>
          <w:lang w:val="en-US"/>
        </w:rPr>
      </w:pPr>
    </w:p>
    <w:p w14:paraId="12B4F144" w14:textId="77777777" w:rsidR="000B7849" w:rsidRDefault="000B7849" w:rsidP="000B7849">
      <w:pPr>
        <w:pStyle w:val="Comments"/>
        <w:rPr>
          <w:i w:val="0"/>
          <w:iCs/>
          <w:sz w:val="20"/>
          <w:szCs w:val="28"/>
          <w:lang w:val="en-US"/>
        </w:rPr>
      </w:pPr>
    </w:p>
    <w:p w14:paraId="429870CF" w14:textId="77777777" w:rsidR="000B7849" w:rsidRPr="009417B2" w:rsidRDefault="000B7849" w:rsidP="000B7849">
      <w:pPr>
        <w:pStyle w:val="Doc-text2"/>
        <w:ind w:left="0" w:firstLine="0"/>
        <w:rPr>
          <w:i/>
          <w:iCs/>
        </w:rPr>
      </w:pPr>
      <w:r w:rsidRPr="009417B2">
        <w:rPr>
          <w:i/>
          <w:iCs/>
        </w:rPr>
        <w:t>[E040]</w:t>
      </w:r>
      <w:r>
        <w:rPr>
          <w:i/>
          <w:iCs/>
        </w:rPr>
        <w:t xml:space="preserve"> Redundant UE data collection config request – [Proposed Status: </w:t>
      </w:r>
      <w:proofErr w:type="spellStart"/>
      <w:r w:rsidRPr="00706364">
        <w:rPr>
          <w:i/>
          <w:iCs/>
          <w:highlight w:val="yellow"/>
        </w:rPr>
        <w:t>ToDo</w:t>
      </w:r>
      <w:proofErr w:type="spellEnd"/>
      <w:r>
        <w:rPr>
          <w:i/>
          <w:iCs/>
        </w:rPr>
        <w:t>]</w:t>
      </w:r>
    </w:p>
    <w:p w14:paraId="6D2C7B08" w14:textId="6689E3ED" w:rsidR="000B7849" w:rsidRDefault="000B7849" w:rsidP="000B7849">
      <w:pPr>
        <w:pStyle w:val="Doc-title"/>
      </w:pPr>
      <w:hyperlink r:id="rId273" w:history="1">
        <w:r w:rsidRPr="0069159A">
          <w:rPr>
            <w:rStyle w:val="Hyperlink"/>
          </w:rPr>
          <w:t>R2-2507678</w:t>
        </w:r>
      </w:hyperlink>
      <w:r>
        <w:tab/>
        <w:t>Discussion on RILs for LCM for UE-side models for beam management (E040, E041, E042, B206, O300, O301, S045, N114)</w:t>
      </w:r>
      <w:r>
        <w:tab/>
        <w:t>Ericsson</w:t>
      </w:r>
      <w:r>
        <w:tab/>
        <w:t>discussion</w:t>
      </w:r>
    </w:p>
    <w:p w14:paraId="5E78C6D5" w14:textId="77777777" w:rsidR="000B7849" w:rsidRPr="00BC674C" w:rsidRDefault="000B7849" w:rsidP="000B7849">
      <w:pPr>
        <w:pStyle w:val="Doc-text2"/>
      </w:pPr>
      <w:r w:rsidRPr="00BC674C">
        <w:t>Proposal 1</w:t>
      </w:r>
      <w:r>
        <w:t xml:space="preserve">: </w:t>
      </w:r>
      <w:r w:rsidRPr="00BC674C">
        <w:t>Introduce the ID of the candidate data collection configuration (dataCollectionCandidateConfigId-r19) in the configuration of the corresponding UE-side data collection configuration (in CSI-</w:t>
      </w:r>
      <w:proofErr w:type="spellStart"/>
      <w:r w:rsidRPr="00BC674C">
        <w:t>ReportConfig</w:t>
      </w:r>
      <w:proofErr w:type="spellEnd"/>
      <w:r w:rsidRPr="00BC674C">
        <w:t>), based on the TP above.</w:t>
      </w:r>
    </w:p>
    <w:p w14:paraId="5A70CCFE" w14:textId="77777777" w:rsidR="000B7849" w:rsidRDefault="000B7849" w:rsidP="000B7849">
      <w:pPr>
        <w:pStyle w:val="Doc-text2"/>
        <w:ind w:left="0" w:firstLine="0"/>
      </w:pPr>
    </w:p>
    <w:p w14:paraId="34751087" w14:textId="6B450B55" w:rsidR="000B7849" w:rsidRDefault="000B7849" w:rsidP="000B7849">
      <w:pPr>
        <w:pStyle w:val="Doc-title"/>
      </w:pPr>
      <w:hyperlink r:id="rId274" w:history="1">
        <w:r w:rsidRPr="0069159A">
          <w:rPr>
            <w:rStyle w:val="Hyperlink"/>
          </w:rPr>
          <w:t>R2-2506960</w:t>
        </w:r>
      </w:hyperlink>
      <w:r>
        <w:tab/>
        <w:t>Discussion on RILs [E040], [E041], [N028], [E042], [H002], [X003], [Z001,Z002]</w:t>
      </w:r>
      <w:r>
        <w:tab/>
        <w:t>vivo</w:t>
      </w:r>
      <w:r>
        <w:tab/>
        <w:t>discussion</w:t>
      </w:r>
      <w:r>
        <w:tab/>
        <w:t>NR_AIML_air-Core</w:t>
      </w:r>
    </w:p>
    <w:p w14:paraId="0A07E63C" w14:textId="77777777" w:rsidR="000B7849" w:rsidRDefault="000B7849" w:rsidP="000B7849">
      <w:pPr>
        <w:pStyle w:val="Doc-text2"/>
      </w:pPr>
      <w:r w:rsidRPr="008434A0">
        <w:t>Proposal 1.</w:t>
      </w:r>
      <w:r>
        <w:t xml:space="preserve"> </w:t>
      </w:r>
      <w:r w:rsidRPr="008434A0">
        <w:t>(E040) No specification change is needed, as it is reasonably assumed that the UE can correctly determine whether to receive the UE-side data collection configuration corresponding to the requested candidate UE-side data collection configuration.</w:t>
      </w:r>
    </w:p>
    <w:p w14:paraId="63C9E74B" w14:textId="77777777" w:rsidR="006921A0" w:rsidRDefault="006921A0" w:rsidP="000B7849">
      <w:pPr>
        <w:pStyle w:val="Doc-text2"/>
      </w:pPr>
    </w:p>
    <w:p w14:paraId="4B905208" w14:textId="5CC5FE85" w:rsidR="006921A0" w:rsidRDefault="006921A0" w:rsidP="000B7849">
      <w:pPr>
        <w:pStyle w:val="Doc-text2"/>
      </w:pPr>
      <w:r>
        <w:t>Discussion</w:t>
      </w:r>
    </w:p>
    <w:p w14:paraId="5A359FBC" w14:textId="65859FD6" w:rsidR="006921A0" w:rsidRDefault="006921A0" w:rsidP="000B7849">
      <w:pPr>
        <w:pStyle w:val="Doc-text2"/>
      </w:pPr>
      <w:r>
        <w:t>-</w:t>
      </w:r>
      <w:r>
        <w:tab/>
        <w:t>Vivo, Nokia, Apple don’t think anything is</w:t>
      </w:r>
      <w:r w:rsidR="00B44756">
        <w:t xml:space="preserve"> </w:t>
      </w:r>
      <w:r>
        <w:t xml:space="preserve">needed.   Apple explains that a reasonable implementation </w:t>
      </w:r>
      <w:r w:rsidR="00B44756">
        <w:t xml:space="preserve">can handle this. </w:t>
      </w:r>
    </w:p>
    <w:p w14:paraId="1CD2B662" w14:textId="5D6A2E76" w:rsidR="006339D1" w:rsidRPr="008434A0" w:rsidRDefault="006339D1" w:rsidP="000B7849">
      <w:pPr>
        <w:pStyle w:val="Doc-text2"/>
      </w:pPr>
      <w:r>
        <w:t>-</w:t>
      </w:r>
      <w:r>
        <w:tab/>
        <w:t xml:space="preserve">Ericsson asks if we can at least have a clarification note.   </w:t>
      </w:r>
    </w:p>
    <w:p w14:paraId="6C184171" w14:textId="77777777" w:rsidR="000B7849" w:rsidRDefault="000B7849" w:rsidP="000B7849">
      <w:pPr>
        <w:pStyle w:val="Doc-text2"/>
        <w:ind w:left="0" w:firstLine="0"/>
      </w:pPr>
    </w:p>
    <w:p w14:paraId="730F539F" w14:textId="2E07E2FD" w:rsidR="00F96B04" w:rsidRDefault="00F96B04" w:rsidP="00F96B04">
      <w:pPr>
        <w:pStyle w:val="Agreement"/>
      </w:pPr>
      <w:r w:rsidRPr="008434A0">
        <w:t>No specification change is needed, as it is reasonably assumed that the UE can correctly determine whether to receive the UE-side data collection configuration corresponding to the requested candidate UE-side data collection configuration.</w:t>
      </w:r>
    </w:p>
    <w:p w14:paraId="79938E59" w14:textId="77777777" w:rsidR="000B7849" w:rsidRDefault="000B7849" w:rsidP="000B7849">
      <w:pPr>
        <w:pStyle w:val="Doc-text2"/>
        <w:ind w:left="0" w:firstLine="0"/>
      </w:pPr>
    </w:p>
    <w:p w14:paraId="2CC8E7BE" w14:textId="77777777" w:rsidR="000B7849" w:rsidRDefault="000B7849" w:rsidP="000B7849">
      <w:pPr>
        <w:pStyle w:val="Doc-text2"/>
        <w:ind w:left="0" w:firstLine="0"/>
        <w:rPr>
          <w:i/>
          <w:iCs/>
        </w:rPr>
      </w:pPr>
      <w:r w:rsidRPr="0087264A">
        <w:rPr>
          <w:i/>
          <w:iCs/>
        </w:rPr>
        <w:t>[E041]</w:t>
      </w:r>
      <w:r>
        <w:rPr>
          <w:i/>
          <w:iCs/>
        </w:rPr>
        <w:t xml:space="preserve"> Associated ID validity – [Proposed Status: </w:t>
      </w:r>
      <w:proofErr w:type="spellStart"/>
      <w:r w:rsidRPr="00706364">
        <w:rPr>
          <w:i/>
          <w:iCs/>
          <w:highlight w:val="yellow"/>
        </w:rPr>
        <w:t>ToDo</w:t>
      </w:r>
      <w:proofErr w:type="spellEnd"/>
      <w:r>
        <w:rPr>
          <w:i/>
          <w:iCs/>
        </w:rPr>
        <w:t>]</w:t>
      </w:r>
    </w:p>
    <w:p w14:paraId="326F1DCB" w14:textId="6ACE1BA9" w:rsidR="000B7849" w:rsidRDefault="000B7849" w:rsidP="000B7849">
      <w:pPr>
        <w:pStyle w:val="Doc-title"/>
      </w:pPr>
      <w:hyperlink r:id="rId275" w:history="1">
        <w:r w:rsidRPr="0069159A">
          <w:rPr>
            <w:rStyle w:val="Hyperlink"/>
          </w:rPr>
          <w:t>R2-2507678</w:t>
        </w:r>
      </w:hyperlink>
      <w:r>
        <w:tab/>
        <w:t>Discussion on RILs for LCM for UE-side models for beam management (E040, E041, E042, B206, O300, O301, S045, N114)</w:t>
      </w:r>
      <w:r>
        <w:tab/>
        <w:t>Ericsson</w:t>
      </w:r>
      <w:r>
        <w:tab/>
        <w:t>discussion</w:t>
      </w:r>
    </w:p>
    <w:p w14:paraId="6BD6D04E" w14:textId="77777777" w:rsidR="000B7849" w:rsidRDefault="000B7849" w:rsidP="000B7849">
      <w:pPr>
        <w:pStyle w:val="Doc-text2"/>
      </w:pPr>
      <w:r>
        <w:t xml:space="preserve">Proposal 2: The network should be able to indicate to a UE that an associated ID is no longer valid, so that the UE (and/or associated training server) can handle its corresponding UE-side </w:t>
      </w:r>
      <w:proofErr w:type="gramStart"/>
      <w:r>
        <w:t>model</w:t>
      </w:r>
      <w:proofErr w:type="gramEnd"/>
      <w:r>
        <w:t xml:space="preserve"> accordingly, e.g. release or retrain it.</w:t>
      </w:r>
    </w:p>
    <w:p w14:paraId="2B023F31" w14:textId="77777777" w:rsidR="000B7849" w:rsidRPr="00A95A83" w:rsidRDefault="000B7849" w:rsidP="000B7849">
      <w:pPr>
        <w:pStyle w:val="Doc-text2"/>
      </w:pPr>
      <w:r>
        <w:t xml:space="preserve">Proposal 3: RAN2 to introduce the TP for inclusion of a version number for a provided associated ID in the WI RRC CR for AI/ML for </w:t>
      </w:r>
      <w:proofErr w:type="spellStart"/>
      <w:r>
        <w:t>Phy</w:t>
      </w:r>
      <w:proofErr w:type="spellEnd"/>
      <w:r>
        <w:t>.</w:t>
      </w:r>
    </w:p>
    <w:p w14:paraId="103F0236" w14:textId="77777777" w:rsidR="000B7849" w:rsidRDefault="000B7849" w:rsidP="000B7849">
      <w:pPr>
        <w:pStyle w:val="Doc-text2"/>
        <w:ind w:left="0" w:firstLine="0"/>
        <w:rPr>
          <w:b/>
          <w:bCs/>
        </w:rPr>
      </w:pPr>
    </w:p>
    <w:p w14:paraId="5C448910" w14:textId="19D80AE2" w:rsidR="000B7849" w:rsidRDefault="000B7849" w:rsidP="000B7849">
      <w:pPr>
        <w:pStyle w:val="Doc-title"/>
      </w:pPr>
      <w:hyperlink r:id="rId276"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4C4B1489" w14:textId="77777777" w:rsidR="000B7849" w:rsidRDefault="000B7849" w:rsidP="000B7849">
      <w:pPr>
        <w:pStyle w:val="Doc-text2"/>
      </w:pPr>
      <w:r w:rsidRPr="009E0DA3">
        <w:t>Proposal 3 (RIL E041): It is left to NW implementation to maintain validity of associated ID in Rel-19, e.g. NW updates or de-configures the associated ID when it is out of date.</w:t>
      </w:r>
    </w:p>
    <w:p w14:paraId="73849FCB" w14:textId="77777777" w:rsidR="008F233D" w:rsidRDefault="008F233D" w:rsidP="000B7849">
      <w:pPr>
        <w:pStyle w:val="Doc-text2"/>
      </w:pPr>
    </w:p>
    <w:p w14:paraId="2A70E59C" w14:textId="36BFBB4E" w:rsidR="008F233D" w:rsidRPr="009E0DA3" w:rsidRDefault="008F233D" w:rsidP="00EE06CC">
      <w:pPr>
        <w:pStyle w:val="Agreement"/>
      </w:pPr>
      <w:r w:rsidRPr="009E0DA3">
        <w:t>It is left to NW implementation to maintain validity of associated ID in Rel-19, e.g. NW updates or de-configures the associated ID when it is out of date.</w:t>
      </w:r>
    </w:p>
    <w:p w14:paraId="775FB0EB" w14:textId="77777777" w:rsidR="000B7849" w:rsidRDefault="000B7849" w:rsidP="000B7849">
      <w:pPr>
        <w:pStyle w:val="Doc-title"/>
        <w:rPr>
          <w:sz w:val="18"/>
          <w:szCs w:val="22"/>
        </w:rPr>
      </w:pPr>
    </w:p>
    <w:p w14:paraId="2D132FD1" w14:textId="77777777" w:rsidR="000B7849" w:rsidRDefault="000B7849" w:rsidP="000B7849">
      <w:pPr>
        <w:pStyle w:val="Doc-text2"/>
        <w:ind w:left="0" w:firstLine="0"/>
        <w:rPr>
          <w:b/>
          <w:bCs/>
        </w:rPr>
      </w:pPr>
    </w:p>
    <w:p w14:paraId="541E35EC" w14:textId="77777777" w:rsidR="000B7849" w:rsidRDefault="000B7849" w:rsidP="000B7849">
      <w:pPr>
        <w:pStyle w:val="Doc-text2"/>
        <w:ind w:left="0" w:firstLine="0"/>
        <w:rPr>
          <w:i/>
          <w:iCs/>
        </w:rPr>
      </w:pPr>
      <w:r w:rsidRPr="005C076D">
        <w:rPr>
          <w:i/>
          <w:iCs/>
        </w:rPr>
        <w:t>[E042]</w:t>
      </w:r>
      <w:r>
        <w:rPr>
          <w:i/>
          <w:iCs/>
        </w:rPr>
        <w:t xml:space="preserve"> Dedicated flag to configure applicability reporting via UAI – [Proposed Status: </w:t>
      </w:r>
      <w:proofErr w:type="spellStart"/>
      <w:r w:rsidRPr="00706364">
        <w:rPr>
          <w:i/>
          <w:iCs/>
          <w:highlight w:val="yellow"/>
        </w:rPr>
        <w:t>ToDo</w:t>
      </w:r>
      <w:proofErr w:type="spellEnd"/>
      <w:r>
        <w:rPr>
          <w:i/>
          <w:iCs/>
        </w:rPr>
        <w:t>]</w:t>
      </w:r>
    </w:p>
    <w:p w14:paraId="26078623" w14:textId="58298849" w:rsidR="000B7849" w:rsidRDefault="000B7849" w:rsidP="000B7849">
      <w:pPr>
        <w:pStyle w:val="Doc-title"/>
      </w:pPr>
      <w:hyperlink r:id="rId277" w:history="1">
        <w:r w:rsidRPr="0069159A">
          <w:rPr>
            <w:rStyle w:val="Hyperlink"/>
          </w:rPr>
          <w:t>R2-2507678</w:t>
        </w:r>
      </w:hyperlink>
      <w:r>
        <w:tab/>
        <w:t>Discussion on RILs for LCM for UE-side models for beam management (E040, E041, E042, B206, O300, O301, S045, N114)</w:t>
      </w:r>
      <w:r>
        <w:tab/>
        <w:t>Ericsson</w:t>
      </w:r>
      <w:r>
        <w:tab/>
        <w:t>discussion</w:t>
      </w:r>
    </w:p>
    <w:p w14:paraId="09B1B9AB" w14:textId="77777777" w:rsidR="000B7849" w:rsidRDefault="000B7849" w:rsidP="000B7849">
      <w:pPr>
        <w:pStyle w:val="Doc-text2"/>
      </w:pPr>
      <w:r>
        <w:t>Proposal 4</w:t>
      </w:r>
      <w:r>
        <w:tab/>
        <w:t>RAN2 to discuss the following three signalling options for configuring applicability reporting via UAI:</w:t>
      </w:r>
    </w:p>
    <w:p w14:paraId="022C9D82" w14:textId="77777777" w:rsidR="000B7849" w:rsidRDefault="000B7849" w:rsidP="000B7849">
      <w:pPr>
        <w:pStyle w:val="Doc-text2"/>
      </w:pPr>
      <w:r>
        <w:t>a)</w:t>
      </w:r>
      <w:r>
        <w:tab/>
        <w:t xml:space="preserve">Keep the flag </w:t>
      </w:r>
      <w:proofErr w:type="spellStart"/>
      <w:r>
        <w:t>reportApplicabilityUAI</w:t>
      </w:r>
      <w:proofErr w:type="spellEnd"/>
      <w:r>
        <w:t xml:space="preserve"> within </w:t>
      </w:r>
      <w:proofErr w:type="spellStart"/>
      <w:proofErr w:type="gramStart"/>
      <w:r>
        <w:t>applicabilityReportConfig</w:t>
      </w:r>
      <w:proofErr w:type="spellEnd"/>
      <w:r>
        <w:t>;</w:t>
      </w:r>
      <w:proofErr w:type="gramEnd"/>
    </w:p>
    <w:p w14:paraId="04A3232D" w14:textId="77777777" w:rsidR="000B7849" w:rsidRDefault="000B7849" w:rsidP="000B7849">
      <w:pPr>
        <w:pStyle w:val="Doc-text2"/>
      </w:pPr>
      <w:r>
        <w:t>b)</w:t>
      </w:r>
      <w:r>
        <w:tab/>
        <w:t xml:space="preserve">Remove the flag </w:t>
      </w:r>
      <w:proofErr w:type="spellStart"/>
      <w:r>
        <w:t>reportApplicabilityUAI</w:t>
      </w:r>
      <w:proofErr w:type="spellEnd"/>
      <w:r>
        <w:t xml:space="preserve"> and assume that applicability reporting via UAI is implicitly configured when </w:t>
      </w:r>
      <w:proofErr w:type="spellStart"/>
      <w:r>
        <w:t>applicabilityReportConfig</w:t>
      </w:r>
      <w:proofErr w:type="spellEnd"/>
      <w:r>
        <w:t xml:space="preserve"> is included in </w:t>
      </w:r>
      <w:proofErr w:type="spellStart"/>
      <w:proofErr w:type="gramStart"/>
      <w:r>
        <w:t>otherConfig</w:t>
      </w:r>
      <w:proofErr w:type="spellEnd"/>
      <w:r>
        <w:t>;</w:t>
      </w:r>
      <w:proofErr w:type="gramEnd"/>
    </w:p>
    <w:p w14:paraId="01892981" w14:textId="77777777" w:rsidR="000B7849" w:rsidRDefault="000B7849" w:rsidP="000B7849">
      <w:pPr>
        <w:pStyle w:val="Doc-text2"/>
      </w:pPr>
      <w:r>
        <w:t>c)</w:t>
      </w:r>
      <w:r>
        <w:tab/>
        <w:t xml:space="preserve">Move the flag </w:t>
      </w:r>
      <w:proofErr w:type="spellStart"/>
      <w:r>
        <w:t>reportApplicabilityUAI</w:t>
      </w:r>
      <w:proofErr w:type="spellEnd"/>
      <w:r>
        <w:t xml:space="preserve"> one level up, directly under </w:t>
      </w:r>
      <w:proofErr w:type="spellStart"/>
      <w:r>
        <w:t>otherConfig</w:t>
      </w:r>
      <w:proofErr w:type="spellEnd"/>
      <w:r>
        <w:t>.</w:t>
      </w:r>
    </w:p>
    <w:p w14:paraId="0591E124" w14:textId="4093BE67" w:rsidR="00E35984" w:rsidRPr="00DC2EBA" w:rsidRDefault="00E35984" w:rsidP="00E35984">
      <w:pPr>
        <w:pStyle w:val="Agreement"/>
      </w:pPr>
      <w:r>
        <w:t>Noted</w:t>
      </w:r>
    </w:p>
    <w:p w14:paraId="0609EE28" w14:textId="77777777" w:rsidR="000B7849" w:rsidRDefault="000B7849" w:rsidP="000B7849">
      <w:pPr>
        <w:pStyle w:val="Doc-text2"/>
        <w:ind w:left="0" w:firstLine="0"/>
      </w:pPr>
    </w:p>
    <w:p w14:paraId="460236DF" w14:textId="77777777" w:rsidR="000B7849" w:rsidRDefault="000B7849" w:rsidP="000B7849">
      <w:pPr>
        <w:pStyle w:val="Doc-text2"/>
        <w:ind w:left="0" w:firstLine="0"/>
      </w:pPr>
      <w:r>
        <w:t xml:space="preserve">Option a) </w:t>
      </w:r>
    </w:p>
    <w:p w14:paraId="5DFFEC3D" w14:textId="650AF6A5" w:rsidR="000B7849" w:rsidRDefault="000B7849" w:rsidP="000B7849">
      <w:pPr>
        <w:pStyle w:val="Doc-title"/>
      </w:pPr>
      <w:hyperlink r:id="rId278" w:history="1">
        <w:r w:rsidRPr="0069159A">
          <w:rPr>
            <w:rStyle w:val="Hyperlink"/>
          </w:rPr>
          <w:t>R2-2507338</w:t>
        </w:r>
      </w:hyperlink>
      <w:r>
        <w:tab/>
        <w:t>Discussion on RILs [E041][E042][Z001][Z002][H010][Z007][E040][N021][H003][B204][X004] for AIML</w:t>
      </w:r>
      <w:r>
        <w:tab/>
        <w:t>LG Electronics Inc.</w:t>
      </w:r>
      <w:r>
        <w:tab/>
        <w:t>discussion</w:t>
      </w:r>
      <w:r>
        <w:tab/>
        <w:t>Rel-19</w:t>
      </w:r>
    </w:p>
    <w:p w14:paraId="3E16CCA8" w14:textId="77777777" w:rsidR="000B7849" w:rsidRPr="0029005D" w:rsidRDefault="000B7849" w:rsidP="000B7849">
      <w:pPr>
        <w:pStyle w:val="Doc-text2"/>
      </w:pPr>
      <w:r w:rsidRPr="0029005D">
        <w:t xml:space="preserve">Proposal 2.   [E042] Keep the flag reportApplicabilityUAI-r19 within </w:t>
      </w:r>
      <w:proofErr w:type="spellStart"/>
      <w:r w:rsidRPr="0029005D">
        <w:t>applicabilityReportConfig</w:t>
      </w:r>
      <w:proofErr w:type="spellEnd"/>
      <w:r w:rsidRPr="0029005D">
        <w:t>, as it is.</w:t>
      </w:r>
    </w:p>
    <w:p w14:paraId="0BB62379" w14:textId="77777777" w:rsidR="000B7849" w:rsidRDefault="000B7849" w:rsidP="000B7849">
      <w:pPr>
        <w:pStyle w:val="Doc-title"/>
        <w:ind w:left="0" w:firstLine="0"/>
        <w:rPr>
          <w:sz w:val="18"/>
          <w:szCs w:val="22"/>
        </w:rPr>
      </w:pPr>
    </w:p>
    <w:p w14:paraId="657B95A6" w14:textId="77777777" w:rsidR="000B7849" w:rsidRPr="00103E65" w:rsidRDefault="000B7849" w:rsidP="000B7849">
      <w:pPr>
        <w:pStyle w:val="Doc-text2"/>
        <w:ind w:left="0" w:firstLine="0"/>
      </w:pPr>
      <w:r>
        <w:t>Option b)</w:t>
      </w:r>
    </w:p>
    <w:p w14:paraId="5128E017" w14:textId="163EDC0D" w:rsidR="000B7849" w:rsidRDefault="000B7849" w:rsidP="000B7849">
      <w:pPr>
        <w:pStyle w:val="Doc-title"/>
      </w:pPr>
      <w:hyperlink r:id="rId279" w:history="1">
        <w:r w:rsidRPr="0069159A">
          <w:rPr>
            <w:rStyle w:val="Hyperlink"/>
          </w:rPr>
          <w:t>R2-2507090</w:t>
        </w:r>
      </w:hyperlink>
      <w:r>
        <w:tab/>
        <w:t>Remaining issues in LCM for BM use case</w:t>
      </w:r>
      <w:r>
        <w:tab/>
        <w:t>Samsung</w:t>
      </w:r>
      <w:r>
        <w:tab/>
        <w:t>discussion</w:t>
      </w:r>
      <w:r>
        <w:tab/>
        <w:t>Rel-19</w:t>
      </w:r>
      <w:r>
        <w:tab/>
        <w:t>NR_AIML_air-Core</w:t>
      </w:r>
    </w:p>
    <w:p w14:paraId="2829A394" w14:textId="77777777" w:rsidR="000B7849" w:rsidRPr="00231108" w:rsidRDefault="000B7849" w:rsidP="000B7849">
      <w:pPr>
        <w:pStyle w:val="Doc-text2"/>
      </w:pPr>
      <w:r w:rsidRPr="00231108">
        <w:t xml:space="preserve">Proposal 4: (E042) RAN2 agree with Solution 1) i.e. remove the separate flag reportApplicabilityUAI-r19 and assume that </w:t>
      </w:r>
      <w:proofErr w:type="spellStart"/>
      <w:r w:rsidRPr="00231108">
        <w:t>applicapility</w:t>
      </w:r>
      <w:proofErr w:type="spellEnd"/>
      <w:r w:rsidRPr="00231108">
        <w:t xml:space="preserve"> reporting via UAI is implicitly configured when </w:t>
      </w:r>
      <w:proofErr w:type="spellStart"/>
      <w:r w:rsidRPr="00231108">
        <w:t>applicabilityReportConfig</w:t>
      </w:r>
      <w:proofErr w:type="spellEnd"/>
      <w:r w:rsidRPr="00231108">
        <w:t xml:space="preserve"> is included in </w:t>
      </w:r>
      <w:proofErr w:type="spellStart"/>
      <w:r w:rsidRPr="00231108">
        <w:t>otherConfig</w:t>
      </w:r>
      <w:proofErr w:type="spellEnd"/>
      <w:r w:rsidRPr="00231108">
        <w:t>.</w:t>
      </w:r>
    </w:p>
    <w:p w14:paraId="60753AB5" w14:textId="77777777" w:rsidR="000B7849" w:rsidRPr="00231108" w:rsidRDefault="000B7849" w:rsidP="000B7849">
      <w:pPr>
        <w:pStyle w:val="Doc-text2"/>
      </w:pPr>
    </w:p>
    <w:p w14:paraId="0C5A18B5" w14:textId="77777777" w:rsidR="000B7849" w:rsidRPr="000B64D5" w:rsidRDefault="000B7849" w:rsidP="000B7849">
      <w:pPr>
        <w:pStyle w:val="Doc-text2"/>
        <w:ind w:left="0" w:firstLine="0"/>
      </w:pPr>
      <w:r w:rsidRPr="000B64D5">
        <w:t>Option c)</w:t>
      </w:r>
    </w:p>
    <w:p w14:paraId="7772A141" w14:textId="720654E5" w:rsidR="000B7849" w:rsidRDefault="000B7849" w:rsidP="000B7849">
      <w:pPr>
        <w:pStyle w:val="Doc-title"/>
      </w:pPr>
      <w:hyperlink r:id="rId280" w:history="1">
        <w:r w:rsidRPr="0069159A">
          <w:rPr>
            <w:rStyle w:val="Hyperlink"/>
          </w:rPr>
          <w:t>R2-2507534</w:t>
        </w:r>
      </w:hyperlink>
      <w:r>
        <w:tab/>
        <w:t>Discussion on open issues for LCM</w:t>
      </w:r>
      <w:r>
        <w:tab/>
        <w:t>ASUSTeK</w:t>
      </w:r>
      <w:r>
        <w:tab/>
        <w:t>discussion</w:t>
      </w:r>
      <w:r>
        <w:tab/>
        <w:t>Rel-19</w:t>
      </w:r>
      <w:r>
        <w:tab/>
        <w:t>NR_AIML_air-Core</w:t>
      </w:r>
    </w:p>
    <w:p w14:paraId="03A14216" w14:textId="77777777" w:rsidR="000B7849" w:rsidRDefault="000B7849" w:rsidP="000B7849">
      <w:pPr>
        <w:pStyle w:val="Doc-text2"/>
      </w:pPr>
      <w:r w:rsidRPr="00275007">
        <w:t xml:space="preserve">Proposal 4: [E042] Prefer solution 3) to move the flag reportApplicabilityUAI-r19 one level up, directly under </w:t>
      </w:r>
      <w:proofErr w:type="spellStart"/>
      <w:r w:rsidRPr="00275007">
        <w:t>otherConfig</w:t>
      </w:r>
      <w:proofErr w:type="spellEnd"/>
      <w:r w:rsidRPr="00275007">
        <w:t>.</w:t>
      </w:r>
    </w:p>
    <w:p w14:paraId="5C7DFA5D" w14:textId="77777777" w:rsidR="00C502EE" w:rsidRDefault="00C502EE" w:rsidP="000B7849">
      <w:pPr>
        <w:pStyle w:val="Doc-text2"/>
      </w:pPr>
    </w:p>
    <w:p w14:paraId="16E2FBC3" w14:textId="1BA2EDF3" w:rsidR="00C502EE" w:rsidRDefault="00F7281C" w:rsidP="000B7849">
      <w:pPr>
        <w:pStyle w:val="Doc-text2"/>
      </w:pPr>
      <w:r>
        <w:t>-</w:t>
      </w:r>
      <w:r>
        <w:tab/>
        <w:t>Qualcomm</w:t>
      </w:r>
      <w:r w:rsidR="006B4871">
        <w:t xml:space="preserve">, Apple, </w:t>
      </w:r>
      <w:r w:rsidR="008202F1">
        <w:t xml:space="preserve">and Xiaomi think that the feature is broken unless the UAI is always configured.   </w:t>
      </w:r>
      <w:r w:rsidR="006B4871">
        <w:t xml:space="preserve"> Inter</w:t>
      </w:r>
      <w:r w:rsidR="001F0A3B">
        <w:t>d</w:t>
      </w:r>
      <w:r w:rsidR="006B4871">
        <w:t>i</w:t>
      </w:r>
      <w:r w:rsidR="001F0A3B">
        <w:t>g</w:t>
      </w:r>
      <w:r w:rsidR="006B4871">
        <w:t>i</w:t>
      </w:r>
      <w:r w:rsidR="001F0A3B">
        <w:t>t</w:t>
      </w:r>
      <w:r w:rsidR="006B4871">
        <w:t xml:space="preserve">al indicates that we agreed it is </w:t>
      </w:r>
      <w:proofErr w:type="gramStart"/>
      <w:r w:rsidR="006B4871">
        <w:t>optional, but</w:t>
      </w:r>
      <w:proofErr w:type="gramEnd"/>
      <w:r w:rsidR="006B4871">
        <w:t xml:space="preserve"> agrees with Qualcomm and Xiaomi.  </w:t>
      </w:r>
      <w:r w:rsidR="001F0A3B">
        <w:t xml:space="preserve"> Ericsson doesn’t think it is broken </w:t>
      </w:r>
      <w:r w:rsidR="00D92106">
        <w:t xml:space="preserve">and we </w:t>
      </w:r>
      <w:proofErr w:type="gramStart"/>
      <w:r w:rsidR="00D92106">
        <w:t>would</w:t>
      </w:r>
      <w:proofErr w:type="gramEnd"/>
      <w:r w:rsidR="00D92106">
        <w:t xml:space="preserve"> make a lot of changes </w:t>
      </w:r>
      <w:r w:rsidR="00F05A33">
        <w:t xml:space="preserve">if we </w:t>
      </w:r>
      <w:proofErr w:type="gramStart"/>
      <w:r w:rsidR="00F05A33">
        <w:t>have to</w:t>
      </w:r>
      <w:proofErr w:type="gramEnd"/>
      <w:r w:rsidR="00F05A33">
        <w:t xml:space="preserve"> remove this.  </w:t>
      </w:r>
    </w:p>
    <w:p w14:paraId="6E707EA7" w14:textId="3A018268" w:rsidR="009435BD" w:rsidRDefault="009435BD" w:rsidP="000B7849">
      <w:pPr>
        <w:pStyle w:val="Doc-text2"/>
      </w:pPr>
      <w:r>
        <w:t>-</w:t>
      </w:r>
      <w:r>
        <w:tab/>
        <w:t>Qualcomm thinks that the UE behaviour is</w:t>
      </w:r>
      <w:r w:rsidR="00D05BEE">
        <w:t xml:space="preserve"> not clear</w:t>
      </w:r>
      <w:r>
        <w:t xml:space="preserve"> when applicability reporting is not configured.  </w:t>
      </w:r>
    </w:p>
    <w:p w14:paraId="4F75D477" w14:textId="63AE146D" w:rsidR="00D05BEE" w:rsidRDefault="00D05BEE" w:rsidP="000B7849">
      <w:pPr>
        <w:pStyle w:val="Doc-text2"/>
      </w:pPr>
      <w:r>
        <w:lastRenderedPageBreak/>
        <w:t>-</w:t>
      </w:r>
      <w:r>
        <w:tab/>
        <w:t xml:space="preserve">Interdigital thinks that we can add a note that it is expected that the network always configures </w:t>
      </w:r>
      <w:proofErr w:type="spellStart"/>
      <w:r>
        <w:t>applicabliyt</w:t>
      </w:r>
      <w:proofErr w:type="spellEnd"/>
      <w:r>
        <w:t xml:space="preserve"> reporting.   </w:t>
      </w:r>
      <w:r w:rsidR="00D0681F">
        <w:t xml:space="preserve">ZTE thinks that for option A we </w:t>
      </w:r>
      <w:proofErr w:type="gramStart"/>
      <w:r w:rsidR="00D0681F">
        <w:t>have to</w:t>
      </w:r>
      <w:proofErr w:type="gramEnd"/>
      <w:r w:rsidR="00D0681F">
        <w:t xml:space="preserve"> always have </w:t>
      </w:r>
      <w:r w:rsidR="0050012B">
        <w:t xml:space="preserve">UAI configured but for options B it can be optional.   Xiaomi thinks this is applicable for both, as even for option B the UE can change applicability.   </w:t>
      </w:r>
    </w:p>
    <w:p w14:paraId="617310B9" w14:textId="79021643" w:rsidR="00567B55" w:rsidRPr="00275007" w:rsidRDefault="00567B55" w:rsidP="00567B55">
      <w:pPr>
        <w:pStyle w:val="Doc-text2"/>
      </w:pPr>
      <w:r>
        <w:t>-</w:t>
      </w:r>
      <w:r>
        <w:tab/>
        <w:t xml:space="preserve">Qualcomm explains that for CSI report config the network needs to know if applicability has changed. </w:t>
      </w:r>
    </w:p>
    <w:p w14:paraId="5C71090D" w14:textId="77777777" w:rsidR="000B7849" w:rsidRDefault="000B7849" w:rsidP="000B7849">
      <w:pPr>
        <w:pStyle w:val="Doc-text2"/>
        <w:ind w:left="0" w:firstLine="0"/>
        <w:rPr>
          <w:sz w:val="18"/>
          <w:szCs w:val="22"/>
        </w:rPr>
      </w:pPr>
    </w:p>
    <w:p w14:paraId="5C3AB1DD" w14:textId="4A71F281" w:rsidR="00790A36" w:rsidRDefault="007456F4" w:rsidP="00955A35">
      <w:pPr>
        <w:pStyle w:val="Agreement"/>
      </w:pPr>
      <w:r>
        <w:t>[E042]</w:t>
      </w:r>
      <w:r w:rsidR="00955A35">
        <w:t xml:space="preserve"> Applicability reporting via UAI is </w:t>
      </w:r>
      <w:r w:rsidR="00756538">
        <w:t>always enabled</w:t>
      </w:r>
      <w:r w:rsidR="00955A35">
        <w:t xml:space="preserve"> for </w:t>
      </w:r>
      <w:r w:rsidR="007D7C2E">
        <w:t xml:space="preserve">option A and B.   </w:t>
      </w:r>
      <w:r w:rsidR="0062076F">
        <w:t xml:space="preserve">Remove flag from RRC CR and update procedural text to indicate that it is configured if option A or B are configured.  Wording offline. </w:t>
      </w:r>
    </w:p>
    <w:p w14:paraId="7E76D407" w14:textId="77777777" w:rsidR="0062076F" w:rsidRPr="0062076F" w:rsidRDefault="0062076F" w:rsidP="0062076F">
      <w:pPr>
        <w:pStyle w:val="Doc-text2"/>
      </w:pPr>
    </w:p>
    <w:p w14:paraId="7775275D" w14:textId="77777777" w:rsidR="000B7849" w:rsidRPr="00615997" w:rsidRDefault="000B7849" w:rsidP="000B7849">
      <w:pPr>
        <w:pStyle w:val="Doc-text2"/>
        <w:ind w:left="0" w:firstLine="0"/>
        <w:rPr>
          <w:sz w:val="18"/>
          <w:szCs w:val="22"/>
        </w:rPr>
      </w:pPr>
    </w:p>
    <w:p w14:paraId="64740D59" w14:textId="77777777" w:rsidR="000B7849" w:rsidRDefault="000B7849" w:rsidP="000B7849">
      <w:pPr>
        <w:pStyle w:val="Doc-text2"/>
        <w:ind w:left="0" w:firstLine="0"/>
        <w:rPr>
          <w:i/>
          <w:iCs/>
        </w:rPr>
      </w:pPr>
      <w:r w:rsidRPr="003864B0">
        <w:rPr>
          <w:i/>
          <w:iCs/>
        </w:rPr>
        <w:t>[Z001]/[Z002]</w:t>
      </w:r>
      <w:r>
        <w:rPr>
          <w:i/>
          <w:iCs/>
        </w:rPr>
        <w:t xml:space="preserve"> </w:t>
      </w:r>
      <w:proofErr w:type="spellStart"/>
      <w:r>
        <w:rPr>
          <w:i/>
          <w:iCs/>
        </w:rPr>
        <w:t>releaseConfigurationPreference</w:t>
      </w:r>
      <w:proofErr w:type="spellEnd"/>
      <w:r>
        <w:rPr>
          <w:i/>
          <w:iCs/>
        </w:rPr>
        <w:t xml:space="preserve"> indication – [Proposed Status: </w:t>
      </w:r>
      <w:proofErr w:type="spellStart"/>
      <w:r w:rsidRPr="00706364">
        <w:rPr>
          <w:i/>
          <w:iCs/>
          <w:highlight w:val="yellow"/>
        </w:rPr>
        <w:t>ToDo</w:t>
      </w:r>
      <w:proofErr w:type="spellEnd"/>
      <w:r>
        <w:rPr>
          <w:i/>
          <w:iCs/>
        </w:rPr>
        <w:t>]</w:t>
      </w:r>
    </w:p>
    <w:p w14:paraId="53310532" w14:textId="330A7732" w:rsidR="000B7849" w:rsidRDefault="000B7849" w:rsidP="000B7849">
      <w:pPr>
        <w:pStyle w:val="Doc-title"/>
      </w:pPr>
      <w:hyperlink r:id="rId281" w:history="1">
        <w:r w:rsidRPr="0069159A">
          <w:rPr>
            <w:rStyle w:val="Hyperlink"/>
          </w:rPr>
          <w:t>R2-2507295</w:t>
        </w:r>
      </w:hyperlink>
      <w:r>
        <w:tab/>
        <w:t>On the remaining issue and RILs Z001 Z002 for LCM of UE side model</w:t>
      </w:r>
      <w:r>
        <w:tab/>
        <w:t>ZTE Corporation</w:t>
      </w:r>
      <w:r>
        <w:tab/>
        <w:t>discussion</w:t>
      </w:r>
      <w:r>
        <w:tab/>
        <w:t>Rel-19</w:t>
      </w:r>
      <w:r>
        <w:tab/>
        <w:t>NR_AIML_air-Core</w:t>
      </w:r>
    </w:p>
    <w:p w14:paraId="1AA11E4A" w14:textId="77777777" w:rsidR="000B7849" w:rsidRDefault="000B7849" w:rsidP="000B7849">
      <w:pPr>
        <w:pStyle w:val="Doc-text2"/>
      </w:pPr>
      <w:r w:rsidRPr="00C25F11">
        <w:t xml:space="preserve">Proposal 3: [Z001/Z002] IE </w:t>
      </w:r>
      <w:proofErr w:type="spellStart"/>
      <w:r w:rsidRPr="00C25F11">
        <w:t>ApplicabilitySetConfig</w:t>
      </w:r>
      <w:proofErr w:type="spellEnd"/>
      <w:r w:rsidRPr="00C25F11">
        <w:t xml:space="preserve"> is not applicable for the inference related parameter sets. RAN2 to adopt the text proposal provided in the Annex.</w:t>
      </w:r>
    </w:p>
    <w:p w14:paraId="2FC80087" w14:textId="3E3E9662" w:rsidR="00A36508" w:rsidRPr="00C25F11" w:rsidRDefault="00A36508" w:rsidP="00A36508">
      <w:pPr>
        <w:pStyle w:val="Agreement"/>
      </w:pPr>
      <w:r>
        <w:t>Noted</w:t>
      </w:r>
    </w:p>
    <w:p w14:paraId="3213CF88" w14:textId="77777777" w:rsidR="000B7849" w:rsidRDefault="000B7849" w:rsidP="000B7849">
      <w:pPr>
        <w:pStyle w:val="Doc-title"/>
        <w:ind w:left="0" w:firstLine="0"/>
        <w:rPr>
          <w:sz w:val="18"/>
          <w:szCs w:val="22"/>
        </w:rPr>
      </w:pPr>
    </w:p>
    <w:p w14:paraId="3D0D554B" w14:textId="6A69FC19" w:rsidR="000B7849" w:rsidRDefault="000B7849" w:rsidP="000B7849">
      <w:pPr>
        <w:pStyle w:val="Doc-title"/>
      </w:pPr>
      <w:hyperlink r:id="rId282"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438E03A0" w14:textId="77777777" w:rsidR="000B7849" w:rsidRDefault="000B7849" w:rsidP="000B7849">
      <w:pPr>
        <w:pStyle w:val="Doc-text2"/>
      </w:pPr>
      <w:r w:rsidRPr="00212F6C">
        <w:t xml:space="preserve">Proposal 8 (RIL Z001/Z002): Reject Z001/Z002, i.e., allow the UE to indicate “release” for one set of inference related parameters in </w:t>
      </w:r>
      <w:proofErr w:type="spellStart"/>
      <w:r w:rsidRPr="00212F6C">
        <w:t>OtherConfig</w:t>
      </w:r>
      <w:proofErr w:type="spellEnd"/>
      <w:r w:rsidRPr="00212F6C">
        <w:t xml:space="preserve"> in applicability report (via </w:t>
      </w:r>
      <w:proofErr w:type="spellStart"/>
      <w:r w:rsidRPr="00212F6C">
        <w:t>RRCReconfigurationComplete</w:t>
      </w:r>
      <w:proofErr w:type="spellEnd"/>
      <w:r w:rsidRPr="00212F6C">
        <w:t>/UAI).</w:t>
      </w:r>
    </w:p>
    <w:p w14:paraId="06A9FEFF" w14:textId="67FCF7C8" w:rsidR="00A36508" w:rsidRDefault="00A36508" w:rsidP="00A36508">
      <w:pPr>
        <w:pStyle w:val="Agreement"/>
      </w:pPr>
      <w:r>
        <w:t>Noted</w:t>
      </w:r>
    </w:p>
    <w:p w14:paraId="3A2DE1C0" w14:textId="4F605545" w:rsidR="000B7849" w:rsidRPr="00E828FE" w:rsidRDefault="00BE35B6" w:rsidP="00E828FE">
      <w:pPr>
        <w:pStyle w:val="Agreement"/>
      </w:pPr>
      <w:proofErr w:type="spellStart"/>
      <w:r>
        <w:t>PropReject</w:t>
      </w:r>
      <w:proofErr w:type="spellEnd"/>
      <w:r>
        <w:t xml:space="preserve"> </w:t>
      </w:r>
      <w:r w:rsidRPr="00212F6C">
        <w:t>(RIL Z001/Z002</w:t>
      </w:r>
      <w:r>
        <w:t>)</w:t>
      </w:r>
      <w:r w:rsidRPr="00212F6C">
        <w:t xml:space="preserve"> i.e., allow the UE to indicate “release” for one set of inference related parameters in </w:t>
      </w:r>
      <w:proofErr w:type="spellStart"/>
      <w:r w:rsidRPr="00212F6C">
        <w:t>OtherConfig</w:t>
      </w:r>
      <w:proofErr w:type="spellEnd"/>
      <w:r w:rsidRPr="00212F6C">
        <w:t xml:space="preserve"> in applicability report (via </w:t>
      </w:r>
      <w:proofErr w:type="spellStart"/>
      <w:r w:rsidRPr="00212F6C">
        <w:t>RRCReconfigurationComplete</w:t>
      </w:r>
      <w:proofErr w:type="spellEnd"/>
      <w:r w:rsidRPr="00212F6C">
        <w:t>/UAI).</w:t>
      </w:r>
    </w:p>
    <w:p w14:paraId="0D3A4750" w14:textId="77777777" w:rsidR="000B7849" w:rsidRDefault="000B7849" w:rsidP="000B7849">
      <w:pPr>
        <w:pStyle w:val="Doc-text2"/>
        <w:ind w:left="0" w:firstLine="0"/>
        <w:rPr>
          <w:i/>
          <w:iCs/>
        </w:rPr>
      </w:pPr>
    </w:p>
    <w:p w14:paraId="0FCE8342" w14:textId="77777777" w:rsidR="000B7849" w:rsidRDefault="000B7849" w:rsidP="000B7849">
      <w:pPr>
        <w:pStyle w:val="Doc-text2"/>
        <w:ind w:left="0" w:firstLine="0"/>
        <w:rPr>
          <w:i/>
          <w:iCs/>
        </w:rPr>
      </w:pPr>
      <w:r w:rsidRPr="008A2381">
        <w:rPr>
          <w:i/>
          <w:iCs/>
        </w:rPr>
        <w:t>[X003]</w:t>
      </w:r>
      <w:r>
        <w:rPr>
          <w:i/>
          <w:iCs/>
        </w:rPr>
        <w:t xml:space="preserve"> Redundant indication of </w:t>
      </w:r>
      <w:proofErr w:type="spellStart"/>
      <w:r>
        <w:rPr>
          <w:i/>
          <w:iCs/>
        </w:rPr>
        <w:t>dataCollectionStart</w:t>
      </w:r>
      <w:proofErr w:type="spellEnd"/>
      <w:r>
        <w:rPr>
          <w:i/>
          <w:iCs/>
        </w:rPr>
        <w:t xml:space="preserve"> – [Proposed Status: </w:t>
      </w:r>
      <w:proofErr w:type="spellStart"/>
      <w:r w:rsidRPr="00706364">
        <w:rPr>
          <w:i/>
          <w:iCs/>
          <w:highlight w:val="yellow"/>
        </w:rPr>
        <w:t>ToDo</w:t>
      </w:r>
      <w:proofErr w:type="spellEnd"/>
      <w:r w:rsidRPr="00706364">
        <w:rPr>
          <w:i/>
          <w:iCs/>
          <w:highlight w:val="yellow"/>
        </w:rPr>
        <w:t>]</w:t>
      </w:r>
    </w:p>
    <w:p w14:paraId="34153B0F" w14:textId="77777777" w:rsidR="00575C23" w:rsidRDefault="000B7849" w:rsidP="000B7849">
      <w:pPr>
        <w:pStyle w:val="Doc-title"/>
      </w:pPr>
      <w:hyperlink r:id="rId283" w:history="1">
        <w:r w:rsidRPr="0069159A">
          <w:rPr>
            <w:rStyle w:val="Hyperlink"/>
          </w:rPr>
          <w:t>R2-2507652</w:t>
        </w:r>
      </w:hyperlink>
      <w:r>
        <w:tab/>
        <w:t>[X003][O301/S045/N114][X004][E040]Discussion on open issues of UE data collection</w:t>
      </w:r>
      <w:r>
        <w:tab/>
        <w:t>Xiaomi</w:t>
      </w:r>
    </w:p>
    <w:p w14:paraId="008E417D" w14:textId="2E5BA735" w:rsidR="000B7849" w:rsidRDefault="000B7849" w:rsidP="000B7849">
      <w:pPr>
        <w:pStyle w:val="Doc-title"/>
      </w:pPr>
      <w:r>
        <w:tab/>
      </w:r>
      <w:r w:rsidR="00575C23">
        <w:t>D</w:t>
      </w:r>
      <w:r>
        <w:t>iscussion</w:t>
      </w:r>
    </w:p>
    <w:p w14:paraId="0BB5761D" w14:textId="18D3F736" w:rsidR="00575C23" w:rsidRPr="00575C23" w:rsidRDefault="00575C23" w:rsidP="00575C23">
      <w:pPr>
        <w:pStyle w:val="Agreement"/>
        <w:numPr>
          <w:ilvl w:val="0"/>
          <w:numId w:val="0"/>
        </w:numPr>
        <w:ind w:left="1619" w:hanging="360"/>
        <w:rPr>
          <w:b w:val="0"/>
          <w:bCs/>
        </w:rPr>
      </w:pPr>
      <w:r w:rsidRPr="00575C23">
        <w:rPr>
          <w:b w:val="0"/>
          <w:bCs/>
        </w:rPr>
        <w:t xml:space="preserve">Proposal: [X003] is marked as </w:t>
      </w:r>
      <w:proofErr w:type="spellStart"/>
      <w:r w:rsidRPr="00575C23">
        <w:rPr>
          <w:b w:val="0"/>
          <w:bCs/>
        </w:rPr>
        <w:t>PropAgree</w:t>
      </w:r>
      <w:proofErr w:type="spellEnd"/>
      <w:r w:rsidRPr="00575C23">
        <w:rPr>
          <w:b w:val="0"/>
          <w:bCs/>
        </w:rPr>
        <w:t>. TP in section 4.1 is adopted.</w:t>
      </w:r>
    </w:p>
    <w:p w14:paraId="142BBA2F" w14:textId="6F7C6CAD" w:rsidR="000B7849" w:rsidRDefault="00F61ADF" w:rsidP="00F61ADF">
      <w:pPr>
        <w:pStyle w:val="Agreement"/>
      </w:pPr>
      <w:r>
        <w:t>Noted</w:t>
      </w:r>
    </w:p>
    <w:p w14:paraId="3321DF45" w14:textId="77777777" w:rsidR="00F61ADF" w:rsidRPr="00F61ADF" w:rsidRDefault="00F61ADF" w:rsidP="00F61ADF">
      <w:pPr>
        <w:pStyle w:val="Doc-text2"/>
      </w:pPr>
    </w:p>
    <w:p w14:paraId="6C9262FB" w14:textId="2EE5E4D6" w:rsidR="000B7849" w:rsidRDefault="000B7849" w:rsidP="000B7849">
      <w:pPr>
        <w:pStyle w:val="Doc-title"/>
      </w:pPr>
      <w:hyperlink r:id="rId284" w:history="1">
        <w:r w:rsidRPr="0069159A">
          <w:rPr>
            <w:rStyle w:val="Hyperlink"/>
          </w:rPr>
          <w:t>R2-2507476</w:t>
        </w:r>
      </w:hyperlink>
      <w:r>
        <w:tab/>
        <w:t>Discussion on UE-sided data collection-related RILs: [E040], [X003], [X004]</w:t>
      </w:r>
      <w:r>
        <w:tab/>
        <w:t>InterDigital</w:t>
      </w:r>
      <w:r>
        <w:tab/>
        <w:t>discussion</w:t>
      </w:r>
      <w:r>
        <w:tab/>
        <w:t>Rel-19</w:t>
      </w:r>
      <w:r>
        <w:tab/>
        <w:t>NR_AIML_air-Core</w:t>
      </w:r>
    </w:p>
    <w:p w14:paraId="46EC2315" w14:textId="77777777" w:rsidR="000B7849" w:rsidRPr="004F4266" w:rsidRDefault="000B7849" w:rsidP="000B7849">
      <w:pPr>
        <w:pStyle w:val="Doc-text2"/>
      </w:pPr>
      <w:r w:rsidRPr="004F4266">
        <w:t>Proposal 2:</w:t>
      </w:r>
      <w:r>
        <w:t xml:space="preserve"> </w:t>
      </w:r>
      <w:r w:rsidRPr="004F4266">
        <w:t xml:space="preserve">[X003] RAN2 understands UE may send a start indication alone to request the </w:t>
      </w:r>
      <w:proofErr w:type="spellStart"/>
      <w:r w:rsidRPr="004F4266">
        <w:t>dataCollectionCandidateconfiglist</w:t>
      </w:r>
      <w:proofErr w:type="spellEnd"/>
      <w:r w:rsidRPr="004F4266">
        <w:t xml:space="preserve"> (if not already provided). UE does not re-send start indication when subsequently indicating the preferred configuration</w:t>
      </w:r>
      <w:r>
        <w:t>.</w:t>
      </w:r>
    </w:p>
    <w:p w14:paraId="6C0AA5AE" w14:textId="48329D2B" w:rsidR="000B7849" w:rsidRDefault="00F61ADF" w:rsidP="00F61ADF">
      <w:pPr>
        <w:pStyle w:val="Agreement"/>
      </w:pPr>
      <w:r>
        <w:t>Noted</w:t>
      </w:r>
    </w:p>
    <w:p w14:paraId="7E0E8E5D" w14:textId="77777777" w:rsidR="00F61ADF" w:rsidRPr="00F61ADF" w:rsidRDefault="00F61ADF" w:rsidP="00AC3BE4">
      <w:pPr>
        <w:pStyle w:val="Doc-text2"/>
        <w:ind w:left="0" w:firstLine="0"/>
      </w:pPr>
    </w:p>
    <w:p w14:paraId="20FEFBDF" w14:textId="30DA6C12" w:rsidR="00F61ADF" w:rsidRPr="004F4266" w:rsidRDefault="00F61ADF" w:rsidP="00F61ADF">
      <w:pPr>
        <w:pStyle w:val="Agreement"/>
      </w:pPr>
      <w:r w:rsidRPr="004F4266">
        <w:t>[X003]</w:t>
      </w:r>
      <w:r w:rsidR="00567A66">
        <w:t xml:space="preserve"> </w:t>
      </w:r>
      <w:r w:rsidR="00567A66" w:rsidRPr="004F4266">
        <w:t>(S045</w:t>
      </w:r>
      <w:proofErr w:type="gramStart"/>
      <w:r w:rsidR="00567A66" w:rsidRPr="004F4266">
        <w:t xml:space="preserve">) </w:t>
      </w:r>
      <w:r w:rsidR="00293554">
        <w:t xml:space="preserve"> </w:t>
      </w:r>
      <w:r w:rsidR="00B7412C">
        <w:t>and</w:t>
      </w:r>
      <w:proofErr w:type="gramEnd"/>
      <w:r w:rsidR="00B7412C">
        <w:t xml:space="preserve"> [0</w:t>
      </w:r>
      <w:r w:rsidR="00233B33">
        <w:t xml:space="preserve">301] </w:t>
      </w:r>
      <w:r w:rsidR="00293554">
        <w:t xml:space="preserve">CB </w:t>
      </w:r>
    </w:p>
    <w:p w14:paraId="6F83083B" w14:textId="77777777" w:rsidR="000B7849" w:rsidRDefault="000B7849" w:rsidP="000B7849">
      <w:pPr>
        <w:pStyle w:val="Doc-text2"/>
        <w:ind w:left="0" w:firstLine="0"/>
        <w:rPr>
          <w:i/>
          <w:iCs/>
        </w:rPr>
      </w:pPr>
    </w:p>
    <w:p w14:paraId="10DFC1BD" w14:textId="77777777" w:rsidR="000B7849" w:rsidRDefault="000B7849" w:rsidP="000B7849">
      <w:pPr>
        <w:pStyle w:val="Doc-text2"/>
        <w:ind w:left="0" w:firstLine="0"/>
        <w:rPr>
          <w:i/>
          <w:iCs/>
        </w:rPr>
      </w:pPr>
      <w:r w:rsidRPr="009121E5">
        <w:rPr>
          <w:i/>
          <w:iCs/>
        </w:rPr>
        <w:t>[O301]/[S045]/[N114]</w:t>
      </w:r>
      <w:r>
        <w:t xml:space="preserve"> </w:t>
      </w:r>
      <w:r w:rsidRPr="00192E85">
        <w:rPr>
          <w:i/>
          <w:iCs/>
        </w:rPr>
        <w:t>Missing purpose for UE-side data collection request</w:t>
      </w:r>
      <w:r>
        <w:rPr>
          <w:i/>
          <w:iCs/>
        </w:rPr>
        <w:t xml:space="preserve"> – [Proposed Status: </w:t>
      </w:r>
      <w:proofErr w:type="spellStart"/>
      <w:r>
        <w:rPr>
          <w:i/>
          <w:iCs/>
        </w:rPr>
        <w:t>ToDo</w:t>
      </w:r>
      <w:proofErr w:type="spellEnd"/>
      <w:r>
        <w:rPr>
          <w:i/>
          <w:iCs/>
        </w:rPr>
        <w:t>]</w:t>
      </w:r>
    </w:p>
    <w:p w14:paraId="73181E56" w14:textId="4B32A2E9" w:rsidR="000B7849" w:rsidRDefault="000B7849" w:rsidP="000B7849">
      <w:pPr>
        <w:pStyle w:val="Doc-title"/>
      </w:pPr>
      <w:hyperlink r:id="rId285" w:history="1">
        <w:r w:rsidRPr="0069159A">
          <w:rPr>
            <w:rStyle w:val="Hyperlink"/>
          </w:rPr>
          <w:t>R2-2506764</w:t>
        </w:r>
      </w:hyperlink>
      <w:r>
        <w:tab/>
        <w:t>[O301] Missing purpose for UE side data collection request</w:t>
      </w:r>
      <w:r>
        <w:tab/>
        <w:t>OPPO</w:t>
      </w:r>
      <w:r>
        <w:tab/>
        <w:t>discussion</w:t>
      </w:r>
      <w:r>
        <w:tab/>
        <w:t>Rel-19</w:t>
      </w:r>
      <w:r>
        <w:tab/>
        <w:t>NR_AIML_air-Core</w:t>
      </w:r>
    </w:p>
    <w:p w14:paraId="7F50CFA9" w14:textId="77777777" w:rsidR="000B7849" w:rsidRPr="004F4266" w:rsidRDefault="000B7849" w:rsidP="000B7849">
      <w:pPr>
        <w:pStyle w:val="Doc-text2"/>
      </w:pPr>
      <w:r w:rsidRPr="004F4266">
        <w:t>Proposal 1: [O301] RAN2 to discuss which solution below is preferred to address the issue:</w:t>
      </w:r>
    </w:p>
    <w:p w14:paraId="5A3B8180" w14:textId="77777777" w:rsidR="000B7849" w:rsidRPr="004F4266" w:rsidRDefault="000B7849" w:rsidP="000B7849">
      <w:pPr>
        <w:pStyle w:val="Doc-text2"/>
      </w:pPr>
      <w:r w:rsidRPr="004F4266">
        <w:t>Solution 1: Along with ‘start’ indicator, UE should also indicate the data collection use case type, e.g. {BM, CSI prediction, spare 2, spare 1}.</w:t>
      </w:r>
    </w:p>
    <w:p w14:paraId="4FBCBFBE" w14:textId="005E9C39" w:rsidR="00EB65CB" w:rsidRPr="004F4266" w:rsidRDefault="000B7849" w:rsidP="001076AF">
      <w:pPr>
        <w:pStyle w:val="Doc-text2"/>
      </w:pPr>
      <w:r w:rsidRPr="004F4266">
        <w:t xml:space="preserve">Solution 2: ‘start’ indicator is </w:t>
      </w:r>
      <w:proofErr w:type="spellStart"/>
      <w:r w:rsidRPr="004F4266">
        <w:t>signaled</w:t>
      </w:r>
      <w:proofErr w:type="spellEnd"/>
      <w:r w:rsidRPr="004F4266">
        <w:t xml:space="preserve"> per use case.</w:t>
      </w:r>
    </w:p>
    <w:p w14:paraId="3F65EF4F" w14:textId="77777777" w:rsidR="000B7849" w:rsidRDefault="000B7849" w:rsidP="000B7849">
      <w:pPr>
        <w:pStyle w:val="Doc-text2"/>
        <w:ind w:left="0" w:firstLine="0"/>
      </w:pPr>
    </w:p>
    <w:p w14:paraId="449A80B1" w14:textId="31AD39DA" w:rsidR="000B7849" w:rsidRDefault="000B7849" w:rsidP="000B7849">
      <w:pPr>
        <w:pStyle w:val="Doc-title"/>
      </w:pPr>
      <w:hyperlink r:id="rId286" w:history="1">
        <w:r w:rsidRPr="0069159A">
          <w:rPr>
            <w:rStyle w:val="Hyperlink"/>
          </w:rPr>
          <w:t>R2-2507090</w:t>
        </w:r>
      </w:hyperlink>
      <w:r>
        <w:tab/>
        <w:t>Remaining issues in LCM for BM use case</w:t>
      </w:r>
      <w:r>
        <w:tab/>
        <w:t>Samsung</w:t>
      </w:r>
      <w:r>
        <w:tab/>
        <w:t>discussion</w:t>
      </w:r>
      <w:r>
        <w:tab/>
        <w:t>Rel-19</w:t>
      </w:r>
      <w:r>
        <w:tab/>
        <w:t>NR_AIML_air-Core</w:t>
      </w:r>
    </w:p>
    <w:p w14:paraId="7647DBB7" w14:textId="77777777" w:rsidR="000B7849" w:rsidRPr="004F4266" w:rsidRDefault="000B7849" w:rsidP="000B7849">
      <w:pPr>
        <w:pStyle w:val="Doc-text2"/>
      </w:pPr>
      <w:r w:rsidRPr="004F4266">
        <w:t>Proposal 6: (S045) the start indication (i.e., dataCollectionStart-r19) is introduced per serving cell, and the TP proposed in S045 is adopted.</w:t>
      </w:r>
    </w:p>
    <w:p w14:paraId="3DC4FE61" w14:textId="77777777" w:rsidR="000B7849" w:rsidRDefault="000B7849" w:rsidP="000B7849">
      <w:pPr>
        <w:pStyle w:val="Doc-text2"/>
        <w:ind w:left="0" w:firstLine="0"/>
      </w:pPr>
    </w:p>
    <w:p w14:paraId="495FB5AA" w14:textId="77777777" w:rsidR="000B7849" w:rsidRDefault="000B7849" w:rsidP="000B7849">
      <w:pPr>
        <w:pStyle w:val="Doc-text2"/>
        <w:ind w:left="0" w:firstLine="0"/>
      </w:pPr>
    </w:p>
    <w:p w14:paraId="77C92035" w14:textId="77777777" w:rsidR="000B7849" w:rsidRDefault="000B7849" w:rsidP="000B7849">
      <w:pPr>
        <w:pStyle w:val="Doc-text2"/>
        <w:ind w:left="0" w:firstLine="0"/>
        <w:rPr>
          <w:i/>
          <w:iCs/>
        </w:rPr>
      </w:pPr>
      <w:r w:rsidRPr="00D718C1">
        <w:rPr>
          <w:i/>
          <w:iCs/>
        </w:rPr>
        <w:t>[X004]</w:t>
      </w:r>
      <w:r>
        <w:rPr>
          <w:i/>
          <w:iCs/>
        </w:rPr>
        <w:t xml:space="preserve">/[S041] Candidate data configuration – [Proposed Status: </w:t>
      </w:r>
      <w:proofErr w:type="spellStart"/>
      <w:r w:rsidRPr="00706364">
        <w:rPr>
          <w:i/>
          <w:iCs/>
          <w:highlight w:val="yellow"/>
        </w:rPr>
        <w:t>ToDo</w:t>
      </w:r>
      <w:proofErr w:type="spellEnd"/>
      <w:r>
        <w:rPr>
          <w:i/>
          <w:iCs/>
        </w:rPr>
        <w:t>]</w:t>
      </w:r>
    </w:p>
    <w:p w14:paraId="79E58F35" w14:textId="780E8F7E" w:rsidR="000B7849" w:rsidRDefault="000B7849" w:rsidP="000B7849">
      <w:pPr>
        <w:pStyle w:val="Doc-title"/>
      </w:pPr>
      <w:hyperlink r:id="rId287" w:history="1">
        <w:r w:rsidRPr="0069159A">
          <w:rPr>
            <w:rStyle w:val="Hyperlink"/>
          </w:rPr>
          <w:t>R2-2507652</w:t>
        </w:r>
      </w:hyperlink>
      <w:r>
        <w:tab/>
        <w:t>[X003][O301/S045/N114][X004][E040]Discussion on open issues of UE data collection</w:t>
      </w:r>
      <w:r>
        <w:tab/>
        <w:t>Xiaomi</w:t>
      </w:r>
      <w:r>
        <w:tab/>
        <w:t>discussion</w:t>
      </w:r>
    </w:p>
    <w:p w14:paraId="76B3CB21" w14:textId="26464CEF" w:rsidR="000B7849" w:rsidRPr="004F4266" w:rsidRDefault="000B7849" w:rsidP="00233B33">
      <w:pPr>
        <w:pStyle w:val="Agreement"/>
      </w:pPr>
      <w:r w:rsidRPr="004F4266">
        <w:t xml:space="preserve"> [X004] is marked as </w:t>
      </w:r>
      <w:proofErr w:type="spellStart"/>
      <w:r w:rsidRPr="004F4266">
        <w:t>PropAgree</w:t>
      </w:r>
      <w:proofErr w:type="spellEnd"/>
      <w:r w:rsidRPr="004F4266">
        <w:t>. TP in 4.2 is adopted.</w:t>
      </w:r>
    </w:p>
    <w:p w14:paraId="6A8499F6" w14:textId="77777777" w:rsidR="000B7849" w:rsidRDefault="000B7849" w:rsidP="000B7849">
      <w:pPr>
        <w:pStyle w:val="Doc-text2"/>
        <w:ind w:left="0" w:firstLine="0"/>
        <w:rPr>
          <w:b/>
          <w:bCs/>
        </w:rPr>
      </w:pPr>
    </w:p>
    <w:p w14:paraId="7C135EA3" w14:textId="77777777" w:rsidR="000B7849" w:rsidRDefault="000B7849" w:rsidP="000B7849">
      <w:pPr>
        <w:pStyle w:val="Doc-text2"/>
        <w:ind w:left="0" w:firstLine="0"/>
        <w:rPr>
          <w:b/>
          <w:bCs/>
          <w:szCs w:val="20"/>
        </w:rPr>
      </w:pPr>
    </w:p>
    <w:p w14:paraId="0E227F1D" w14:textId="77777777" w:rsidR="000B7849" w:rsidRDefault="000B7849" w:rsidP="000B7849">
      <w:pPr>
        <w:pStyle w:val="Doc-text2"/>
        <w:ind w:left="0" w:firstLine="0"/>
        <w:rPr>
          <w:i/>
          <w:iCs/>
          <w:szCs w:val="20"/>
        </w:rPr>
      </w:pPr>
      <w:r w:rsidRPr="001E34EB">
        <w:rPr>
          <w:i/>
          <w:iCs/>
          <w:szCs w:val="20"/>
        </w:rPr>
        <w:t>[H010]</w:t>
      </w:r>
      <w:r>
        <w:rPr>
          <w:i/>
          <w:iCs/>
          <w:szCs w:val="20"/>
        </w:rPr>
        <w:t xml:space="preserve"> Report configuration type in </w:t>
      </w:r>
      <w:proofErr w:type="spellStart"/>
      <w:r>
        <w:rPr>
          <w:i/>
          <w:iCs/>
          <w:szCs w:val="20"/>
        </w:rPr>
        <w:t>ApplicabilitySetConfig</w:t>
      </w:r>
      <w:proofErr w:type="spellEnd"/>
      <w:r>
        <w:rPr>
          <w:i/>
          <w:iCs/>
          <w:szCs w:val="20"/>
        </w:rPr>
        <w:t xml:space="preserve"> – [Proposed Status: </w:t>
      </w:r>
      <w:proofErr w:type="spellStart"/>
      <w:r w:rsidRPr="00706364">
        <w:rPr>
          <w:i/>
          <w:iCs/>
          <w:szCs w:val="20"/>
          <w:highlight w:val="yellow"/>
        </w:rPr>
        <w:t>ToDo</w:t>
      </w:r>
      <w:proofErr w:type="spellEnd"/>
      <w:r>
        <w:rPr>
          <w:i/>
          <w:iCs/>
          <w:szCs w:val="20"/>
        </w:rPr>
        <w:t>]</w:t>
      </w:r>
    </w:p>
    <w:p w14:paraId="5C734497" w14:textId="7EC3BFF5" w:rsidR="000B7849" w:rsidRPr="007E6E74" w:rsidRDefault="000B7849" w:rsidP="000B7849">
      <w:pPr>
        <w:pStyle w:val="Doc-title"/>
      </w:pPr>
      <w:hyperlink r:id="rId288" w:history="1">
        <w:r w:rsidRPr="0069159A">
          <w:rPr>
            <w:rStyle w:val="Hyperlink"/>
          </w:rPr>
          <w:t>R2-2507673</w:t>
        </w:r>
      </w:hyperlink>
      <w:r>
        <w:tab/>
        <w:t>Remaining issues (including H003, H008, H010) in LCM for UE-sided model for BM/CSI prediction</w:t>
      </w:r>
      <w:r>
        <w:tab/>
        <w:t>Huawei, HiSilicon</w:t>
      </w:r>
      <w:r>
        <w:tab/>
        <w:t>discussion</w:t>
      </w:r>
      <w:r>
        <w:tab/>
        <w:t>Rel-19</w:t>
      </w:r>
      <w:r>
        <w:tab/>
        <w:t>NR_AIML_air-Core</w:t>
      </w:r>
    </w:p>
    <w:p w14:paraId="4D1B3284" w14:textId="77777777" w:rsidR="000B7849" w:rsidRPr="004F4266" w:rsidRDefault="000B7849" w:rsidP="000B7849">
      <w:pPr>
        <w:pStyle w:val="Doc-text2"/>
      </w:pPr>
      <w:r w:rsidRPr="004F4266">
        <w:t xml:space="preserve">Proposal 2: [H010] In ApplicabilitySetConfig-IE, </w:t>
      </w:r>
      <w:proofErr w:type="spellStart"/>
      <w:r w:rsidRPr="004F4266">
        <w:t>reportSlotOffsetList</w:t>
      </w:r>
      <w:proofErr w:type="spellEnd"/>
      <w:r w:rsidRPr="004F4266">
        <w:t xml:space="preserve">, </w:t>
      </w:r>
      <w:proofErr w:type="spellStart"/>
      <w:r w:rsidRPr="004F4266">
        <w:t>pucch</w:t>
      </w:r>
      <w:proofErr w:type="spellEnd"/>
      <w:r w:rsidRPr="004F4266">
        <w:t>-CSI-</w:t>
      </w:r>
      <w:proofErr w:type="spellStart"/>
      <w:r w:rsidRPr="004F4266">
        <w:t>ResourceList</w:t>
      </w:r>
      <w:proofErr w:type="spellEnd"/>
      <w:r w:rsidRPr="004F4266">
        <w:t xml:space="preserve"> and p0alpha in </w:t>
      </w:r>
      <w:proofErr w:type="spellStart"/>
      <w:r w:rsidRPr="004F4266">
        <w:t>reportConfigType</w:t>
      </w:r>
      <w:proofErr w:type="spellEnd"/>
      <w:r w:rsidRPr="004F4266">
        <w:t xml:space="preserve"> are not relevant to applicability check. The parameter </w:t>
      </w:r>
      <w:proofErr w:type="spellStart"/>
      <w:r w:rsidRPr="004F4266">
        <w:t>reportConfigType</w:t>
      </w:r>
      <w:proofErr w:type="spellEnd"/>
      <w:r w:rsidRPr="004F4266">
        <w:t xml:space="preserve"> can be simplified to ENUMERATED {periodic, aperiodic, </w:t>
      </w:r>
      <w:proofErr w:type="spellStart"/>
      <w:proofErr w:type="gramStart"/>
      <w:r w:rsidRPr="004F4266">
        <w:t>semiPersistentOnPUCCH</w:t>
      </w:r>
      <w:proofErr w:type="spellEnd"/>
      <w:r w:rsidRPr="004F4266">
        <w:t xml:space="preserve"> }</w:t>
      </w:r>
      <w:proofErr w:type="gramEnd"/>
      <w:r w:rsidRPr="004F4266">
        <w:t>. The TP is in section 4.1.</w:t>
      </w:r>
    </w:p>
    <w:p w14:paraId="276DCDBE" w14:textId="77777777" w:rsidR="000B7849" w:rsidRDefault="000B7849" w:rsidP="000B7849">
      <w:pPr>
        <w:pStyle w:val="Doc-text2"/>
      </w:pPr>
      <w:r w:rsidRPr="004F4266">
        <w:t>Proposal 2-1: [H010] If Proposal 2 cannot be agreed directly by RAN2, RAN2 should check this issue with RAN1.</w:t>
      </w:r>
    </w:p>
    <w:p w14:paraId="3A67C086" w14:textId="35E9E2DE" w:rsidR="00326B62" w:rsidRPr="00326B62" w:rsidRDefault="00326B62" w:rsidP="00BE1FA7">
      <w:pPr>
        <w:pStyle w:val="Agreement"/>
      </w:pPr>
      <w:r>
        <w:t>Noted</w:t>
      </w:r>
    </w:p>
    <w:p w14:paraId="3A7AB90E" w14:textId="77777777" w:rsidR="000B7849" w:rsidRDefault="000B7849" w:rsidP="000B7849">
      <w:pPr>
        <w:pStyle w:val="Doc-title"/>
        <w:rPr>
          <w:sz w:val="18"/>
          <w:szCs w:val="22"/>
          <w:u w:val="single"/>
        </w:rPr>
      </w:pPr>
    </w:p>
    <w:p w14:paraId="111A2F6C" w14:textId="0F942A22" w:rsidR="000B7849" w:rsidRDefault="000B7849" w:rsidP="000B7849">
      <w:pPr>
        <w:pStyle w:val="Doc-title"/>
      </w:pPr>
      <w:hyperlink r:id="rId289"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3499F3D7" w14:textId="77777777" w:rsidR="000B7849" w:rsidRDefault="000B7849" w:rsidP="000B7849">
      <w:pPr>
        <w:pStyle w:val="Doc-text2"/>
      </w:pPr>
      <w:r w:rsidRPr="004F4266">
        <w:t xml:space="preserve">Proposal 6 (RIL H010): Reject H010 because </w:t>
      </w:r>
      <w:proofErr w:type="spellStart"/>
      <w:r w:rsidRPr="004F4266">
        <w:t>reportSlotConfig</w:t>
      </w:r>
      <w:proofErr w:type="spellEnd"/>
      <w:r w:rsidRPr="004F4266">
        <w:t>/</w:t>
      </w:r>
      <w:proofErr w:type="spellStart"/>
      <w:r w:rsidRPr="004F4266">
        <w:t>reportSLotOffsetList</w:t>
      </w:r>
      <w:proofErr w:type="spellEnd"/>
      <w:r w:rsidRPr="004F4266">
        <w:t xml:space="preserve"> are needed for CPU occupation calculation and thereby necessary for the UE to determine applicability of ApplicabilitySetConfig-r19 (i.e. option B).</w:t>
      </w:r>
    </w:p>
    <w:p w14:paraId="416E5988" w14:textId="5C4CE8E7" w:rsidR="00BE1FA7" w:rsidRDefault="00BE1FA7" w:rsidP="00BE1FA7">
      <w:pPr>
        <w:pStyle w:val="Agreement"/>
      </w:pPr>
      <w:r>
        <w:t>Noted</w:t>
      </w:r>
    </w:p>
    <w:p w14:paraId="60FB2D48" w14:textId="77777777" w:rsidR="00BE1FA7" w:rsidRDefault="00BE1FA7" w:rsidP="00BE1FA7">
      <w:pPr>
        <w:pStyle w:val="Doc-text2"/>
      </w:pPr>
    </w:p>
    <w:p w14:paraId="308C83AA" w14:textId="06E9673A" w:rsidR="00BE1FA7" w:rsidRDefault="00BE1FA7" w:rsidP="00BE1FA7">
      <w:pPr>
        <w:pStyle w:val="Agreement"/>
      </w:pPr>
      <w:r w:rsidRPr="004F4266">
        <w:t>(RIL H010)</w:t>
      </w:r>
      <w:r>
        <w:t xml:space="preserve"> </w:t>
      </w:r>
      <w:proofErr w:type="spellStart"/>
      <w:r>
        <w:t>PropReject</w:t>
      </w:r>
      <w:proofErr w:type="spellEnd"/>
      <w:r>
        <w:t xml:space="preserve"> </w:t>
      </w:r>
    </w:p>
    <w:p w14:paraId="112C3C06" w14:textId="77777777" w:rsidR="000B7849" w:rsidRDefault="000B7849" w:rsidP="000B7849">
      <w:pPr>
        <w:pStyle w:val="Doc-text2"/>
        <w:ind w:left="0" w:firstLine="0"/>
        <w:rPr>
          <w:szCs w:val="20"/>
        </w:rPr>
      </w:pPr>
    </w:p>
    <w:p w14:paraId="69077F81" w14:textId="77777777" w:rsidR="000B7849" w:rsidRDefault="000B7849" w:rsidP="000B7849">
      <w:pPr>
        <w:pStyle w:val="Doc-text2"/>
        <w:ind w:left="0" w:firstLine="0"/>
        <w:rPr>
          <w:szCs w:val="20"/>
        </w:rPr>
      </w:pPr>
    </w:p>
    <w:p w14:paraId="5FB36316" w14:textId="77777777" w:rsidR="000B7849" w:rsidRDefault="000B7849" w:rsidP="000B7849">
      <w:pPr>
        <w:pStyle w:val="Doc-text2"/>
        <w:ind w:left="0" w:firstLine="0"/>
        <w:rPr>
          <w:i/>
          <w:iCs/>
        </w:rPr>
      </w:pPr>
      <w:r w:rsidRPr="00E27C26">
        <w:rPr>
          <w:i/>
          <w:iCs/>
        </w:rPr>
        <w:t>[C083]/[C084]</w:t>
      </w:r>
      <w:r>
        <w:rPr>
          <w:i/>
          <w:iCs/>
        </w:rPr>
        <w:t xml:space="preserve"> </w:t>
      </w:r>
      <w:proofErr w:type="spellStart"/>
      <w:r>
        <w:rPr>
          <w:i/>
          <w:iCs/>
        </w:rPr>
        <w:t>AddModList</w:t>
      </w:r>
      <w:proofErr w:type="spellEnd"/>
      <w:r>
        <w:rPr>
          <w:i/>
          <w:iCs/>
        </w:rPr>
        <w:t xml:space="preserve"> for </w:t>
      </w:r>
      <w:proofErr w:type="spellStart"/>
      <w:r>
        <w:rPr>
          <w:i/>
          <w:iCs/>
        </w:rPr>
        <w:t>applicabilityConfigList</w:t>
      </w:r>
      <w:proofErr w:type="spellEnd"/>
      <w:r>
        <w:rPr>
          <w:i/>
          <w:iCs/>
        </w:rPr>
        <w:t xml:space="preserve"> and </w:t>
      </w:r>
      <w:proofErr w:type="spellStart"/>
      <w:r>
        <w:rPr>
          <w:i/>
          <w:iCs/>
        </w:rPr>
        <w:t>applicabilitySetConfigList</w:t>
      </w:r>
      <w:proofErr w:type="spellEnd"/>
      <w:r>
        <w:rPr>
          <w:i/>
          <w:iCs/>
        </w:rPr>
        <w:t xml:space="preserve"> – [Proposed Status: </w:t>
      </w:r>
      <w:proofErr w:type="spellStart"/>
      <w:r w:rsidRPr="00706364">
        <w:rPr>
          <w:i/>
          <w:iCs/>
          <w:highlight w:val="yellow"/>
        </w:rPr>
        <w:t>ToDo</w:t>
      </w:r>
      <w:proofErr w:type="spellEnd"/>
      <w:r>
        <w:rPr>
          <w:i/>
          <w:iCs/>
        </w:rPr>
        <w:t>]</w:t>
      </w:r>
    </w:p>
    <w:p w14:paraId="7FED1A0E" w14:textId="40150F7F" w:rsidR="000B7849" w:rsidRDefault="000B7849" w:rsidP="000B7849">
      <w:pPr>
        <w:pStyle w:val="Doc-title"/>
      </w:pPr>
      <w:hyperlink r:id="rId290" w:history="1">
        <w:r w:rsidRPr="0069159A">
          <w:rPr>
            <w:rStyle w:val="Hyperlink"/>
          </w:rPr>
          <w:t>R2-2506777</w:t>
        </w:r>
      </w:hyperlink>
      <w:r>
        <w:tab/>
        <w:t>Discussion on RIL[C083][C084]</w:t>
      </w:r>
      <w:r>
        <w:tab/>
        <w:t>CATT, CBN</w:t>
      </w:r>
      <w:r>
        <w:tab/>
        <w:t>discussion</w:t>
      </w:r>
      <w:r>
        <w:tab/>
        <w:t>Rel-19</w:t>
      </w:r>
      <w:r>
        <w:tab/>
        <w:t>NR_AIML_air-Core</w:t>
      </w:r>
    </w:p>
    <w:p w14:paraId="460D8DD6" w14:textId="1CC5FDB3" w:rsidR="000B7849" w:rsidRPr="004F4266" w:rsidRDefault="00567A66" w:rsidP="00567A66">
      <w:pPr>
        <w:pStyle w:val="Agreement"/>
      </w:pPr>
      <w:r>
        <w:t>[C</w:t>
      </w:r>
      <w:proofErr w:type="gramStart"/>
      <w:r>
        <w:t>083][</w:t>
      </w:r>
      <w:proofErr w:type="gramEnd"/>
      <w:r>
        <w:t xml:space="preserve">C084] </w:t>
      </w:r>
      <w:r w:rsidR="000B7849" w:rsidRPr="004F4266">
        <w:t xml:space="preserve">Adopt the </w:t>
      </w:r>
      <w:proofErr w:type="spellStart"/>
      <w:r w:rsidR="000B7849" w:rsidRPr="004F4266">
        <w:t>AddModList</w:t>
      </w:r>
      <w:proofErr w:type="spellEnd"/>
      <w:r w:rsidR="000B7849" w:rsidRPr="004F4266">
        <w:t xml:space="preserve"> and </w:t>
      </w:r>
      <w:proofErr w:type="spellStart"/>
      <w:r w:rsidR="000B7849" w:rsidRPr="004F4266">
        <w:t>ReleaseList</w:t>
      </w:r>
      <w:proofErr w:type="spellEnd"/>
      <w:r w:rsidR="000B7849" w:rsidRPr="004F4266">
        <w:t xml:space="preserve"> IE structure for both applicabilityConfigList-r19 and applicabilitySetConfigList-r19.</w:t>
      </w:r>
    </w:p>
    <w:p w14:paraId="1107233C" w14:textId="77777777" w:rsidR="000B7849" w:rsidRDefault="000B7849" w:rsidP="000B7849">
      <w:pPr>
        <w:pStyle w:val="Doc-text2"/>
        <w:ind w:left="0" w:firstLine="0"/>
        <w:rPr>
          <w:szCs w:val="20"/>
        </w:rPr>
      </w:pPr>
    </w:p>
    <w:p w14:paraId="59DF7C21" w14:textId="77777777" w:rsidR="000B7849" w:rsidRDefault="000B7849" w:rsidP="000B7849">
      <w:pPr>
        <w:pStyle w:val="Doc-text2"/>
        <w:ind w:left="0" w:firstLine="0"/>
        <w:rPr>
          <w:b/>
          <w:bCs/>
          <w:szCs w:val="20"/>
        </w:rPr>
      </w:pPr>
    </w:p>
    <w:p w14:paraId="6DA9D4D4" w14:textId="77777777" w:rsidR="000B7849" w:rsidRDefault="000B7849" w:rsidP="000B7849">
      <w:pPr>
        <w:pStyle w:val="Doc-text2"/>
        <w:ind w:left="0" w:firstLine="0"/>
        <w:rPr>
          <w:i/>
          <w:iCs/>
          <w:szCs w:val="20"/>
        </w:rPr>
      </w:pPr>
      <w:r w:rsidRPr="004B5802">
        <w:rPr>
          <w:i/>
          <w:iCs/>
          <w:szCs w:val="20"/>
        </w:rPr>
        <w:t>[B206]/[O300]</w:t>
      </w:r>
      <w:r>
        <w:rPr>
          <w:i/>
          <w:iCs/>
          <w:szCs w:val="20"/>
        </w:rPr>
        <w:t xml:space="preserve"> Transfer of applicability information in HO command preparation – [Proposed Status</w:t>
      </w:r>
      <w:r w:rsidRPr="00706364">
        <w:rPr>
          <w:i/>
          <w:iCs/>
          <w:szCs w:val="20"/>
          <w:highlight w:val="yellow"/>
        </w:rPr>
        <w:t xml:space="preserve">: </w:t>
      </w:r>
      <w:proofErr w:type="spellStart"/>
      <w:r w:rsidRPr="00706364">
        <w:rPr>
          <w:i/>
          <w:iCs/>
          <w:szCs w:val="20"/>
          <w:highlight w:val="yellow"/>
        </w:rPr>
        <w:t>ToDo</w:t>
      </w:r>
      <w:proofErr w:type="spellEnd"/>
      <w:r>
        <w:rPr>
          <w:i/>
          <w:iCs/>
          <w:szCs w:val="20"/>
        </w:rPr>
        <w:t>]</w:t>
      </w:r>
    </w:p>
    <w:p w14:paraId="285EF74D" w14:textId="40B1A9DE" w:rsidR="004A4DCD" w:rsidRDefault="004A4DCD" w:rsidP="004A4DCD">
      <w:pPr>
        <w:pStyle w:val="Doc-title"/>
      </w:pPr>
      <w:hyperlink r:id="rId291" w:history="1">
        <w:r w:rsidRPr="0069159A">
          <w:rPr>
            <w:rStyle w:val="Hyperlink"/>
          </w:rPr>
          <w:t>R2-2506927</w:t>
        </w:r>
      </w:hyperlink>
      <w:r>
        <w:tab/>
        <w:t>[B206][O300] Incomplete applicability info during handover</w:t>
      </w:r>
      <w:r>
        <w:tab/>
        <w:t>Lenovo</w:t>
      </w:r>
      <w:r w:rsidR="00A974C4">
        <w:t xml:space="preserve">, </w:t>
      </w:r>
      <w:r w:rsidR="00A974C4" w:rsidRPr="00A974C4">
        <w:t>Oppo, Samsung, ZTE, Apple</w:t>
      </w:r>
      <w:r>
        <w:tab/>
        <w:t>discussion</w:t>
      </w:r>
      <w:r>
        <w:tab/>
        <w:t>Rel-19</w:t>
      </w:r>
      <w:r>
        <w:tab/>
        <w:t>Late</w:t>
      </w:r>
    </w:p>
    <w:p w14:paraId="161D99C8" w14:textId="77777777" w:rsidR="00DB2B9F" w:rsidRDefault="00DB2B9F" w:rsidP="00DB2B9F">
      <w:pPr>
        <w:pStyle w:val="Doc-text2"/>
      </w:pPr>
      <w:r>
        <w:t>Proposal 1</w:t>
      </w:r>
      <w:r>
        <w:tab/>
        <w:t xml:space="preserve">RAN2 seeks for a solution that allows the source </w:t>
      </w:r>
      <w:proofErr w:type="spellStart"/>
      <w:r>
        <w:t>gNB</w:t>
      </w:r>
      <w:proofErr w:type="spellEnd"/>
      <w:r>
        <w:t xml:space="preserve"> to transfer complete applicability information to target </w:t>
      </w:r>
      <w:proofErr w:type="spellStart"/>
      <w:r>
        <w:t>gNB</w:t>
      </w:r>
      <w:proofErr w:type="spellEnd"/>
    </w:p>
    <w:p w14:paraId="08A1476E" w14:textId="77777777" w:rsidR="00DB2B9F" w:rsidRDefault="00DB2B9F" w:rsidP="00DB2B9F">
      <w:pPr>
        <w:pStyle w:val="Doc-text2"/>
      </w:pPr>
      <w:r>
        <w:rPr>
          <w:rFonts w:hint="eastAsia"/>
        </w:rPr>
        <w:t>a.</w:t>
      </w:r>
      <w:r>
        <w:rPr>
          <w:rFonts w:hint="eastAsia"/>
        </w:rPr>
        <w:tab/>
        <w:t>Alternative 1</w:t>
      </w:r>
      <w:r>
        <w:rPr>
          <w:rFonts w:hint="eastAsia"/>
        </w:rPr>
        <w:t>：</w:t>
      </w:r>
      <w:r>
        <w:rPr>
          <w:rFonts w:hint="eastAsia"/>
        </w:rPr>
        <w:t xml:space="preserve"> [B206] Allow UAI in </w:t>
      </w:r>
      <w:proofErr w:type="spellStart"/>
      <w:r>
        <w:rPr>
          <w:rFonts w:hint="eastAsia"/>
        </w:rPr>
        <w:t>HandoverPreparationInformation</w:t>
      </w:r>
      <w:proofErr w:type="spellEnd"/>
      <w:r>
        <w:rPr>
          <w:rFonts w:hint="eastAsia"/>
        </w:rPr>
        <w:t xml:space="preserve"> message to convey complete applicability information.</w:t>
      </w:r>
    </w:p>
    <w:p w14:paraId="2E3DFC29" w14:textId="77777777" w:rsidR="00DB2B9F" w:rsidRDefault="00DB2B9F" w:rsidP="00DB2B9F">
      <w:pPr>
        <w:pStyle w:val="Doc-text2"/>
      </w:pPr>
      <w:r>
        <w:t>b.</w:t>
      </w:r>
      <w:r>
        <w:tab/>
        <w:t>Alternative 2: [O300] UE reports complete applicability information in UAI.</w:t>
      </w:r>
    </w:p>
    <w:p w14:paraId="29DBE231" w14:textId="427EB505" w:rsidR="0027159E" w:rsidRDefault="00DB2B9F" w:rsidP="00DB2B9F">
      <w:pPr>
        <w:pStyle w:val="Doc-text2"/>
      </w:pPr>
      <w:r>
        <w:t>c.</w:t>
      </w:r>
      <w:r>
        <w:tab/>
        <w:t xml:space="preserve">Alternative 3: A new IE in </w:t>
      </w:r>
      <w:proofErr w:type="spellStart"/>
      <w:r>
        <w:t>HandoverPreparationInformation</w:t>
      </w:r>
      <w:proofErr w:type="spellEnd"/>
      <w:r>
        <w:t xml:space="preserve"> message to convey complete applicability information.</w:t>
      </w:r>
      <w:r w:rsidR="006A2A0C">
        <w:t xml:space="preserve"> </w:t>
      </w:r>
    </w:p>
    <w:p w14:paraId="41A24648" w14:textId="3E2FD3C9" w:rsidR="0053021D" w:rsidRPr="0027159E" w:rsidRDefault="0053021D" w:rsidP="0053021D">
      <w:pPr>
        <w:pStyle w:val="Agreement"/>
      </w:pPr>
      <w:r>
        <w:t>Noted</w:t>
      </w:r>
    </w:p>
    <w:p w14:paraId="42DCB6D6" w14:textId="77777777" w:rsidR="004A4DCD" w:rsidRDefault="004A4DCD" w:rsidP="000B7849">
      <w:pPr>
        <w:pStyle w:val="Doc-title"/>
      </w:pPr>
    </w:p>
    <w:p w14:paraId="2756B6DD" w14:textId="69B79504" w:rsidR="000B7849" w:rsidRDefault="000B7849" w:rsidP="000B7849">
      <w:pPr>
        <w:pStyle w:val="Doc-title"/>
      </w:pPr>
      <w:hyperlink r:id="rId292" w:history="1">
        <w:r w:rsidRPr="0069159A">
          <w:rPr>
            <w:rStyle w:val="Hyperlink"/>
          </w:rPr>
          <w:t>R2-2507652</w:t>
        </w:r>
      </w:hyperlink>
      <w:r>
        <w:tab/>
        <w:t>[X003][O301/S045/N114][X004][E040]Discussion on open issues of UE data collection</w:t>
      </w:r>
      <w:r>
        <w:tab/>
        <w:t>Xiaomi</w:t>
      </w:r>
      <w:r>
        <w:tab/>
        <w:t>discussion</w:t>
      </w:r>
    </w:p>
    <w:p w14:paraId="44B1FADA" w14:textId="77777777" w:rsidR="000B7849" w:rsidRDefault="000B7849" w:rsidP="000B7849">
      <w:pPr>
        <w:pStyle w:val="Doc-text2"/>
      </w:pPr>
      <w:r w:rsidRPr="004F4266">
        <w:t xml:space="preserve">Proposal 5: [B206] is </w:t>
      </w:r>
      <w:proofErr w:type="spellStart"/>
      <w:r w:rsidRPr="004F4266">
        <w:t>PropReject</w:t>
      </w:r>
      <w:proofErr w:type="spellEnd"/>
      <w:r w:rsidRPr="004F4266">
        <w:t xml:space="preserve">. The target </w:t>
      </w:r>
      <w:proofErr w:type="spellStart"/>
      <w:r w:rsidRPr="004F4266">
        <w:t>gNB</w:t>
      </w:r>
      <w:proofErr w:type="spellEnd"/>
      <w:r w:rsidRPr="004F4266">
        <w:t xml:space="preserve"> can always request UE to report its full applicability information that is applicable to the target </w:t>
      </w:r>
      <w:proofErr w:type="spellStart"/>
      <w:r w:rsidRPr="004F4266">
        <w:t>gNB</w:t>
      </w:r>
      <w:proofErr w:type="spellEnd"/>
      <w:r w:rsidRPr="004F4266">
        <w:t xml:space="preserve"> after UE’s handover.</w:t>
      </w:r>
    </w:p>
    <w:p w14:paraId="6B5A9C2B" w14:textId="0F24F7B1" w:rsidR="0053021D" w:rsidRPr="004F4266" w:rsidRDefault="0053021D" w:rsidP="0053021D">
      <w:pPr>
        <w:pStyle w:val="Agreement"/>
      </w:pPr>
      <w:r>
        <w:t xml:space="preserve">Noted </w:t>
      </w:r>
    </w:p>
    <w:p w14:paraId="7AF14A5E" w14:textId="77777777" w:rsidR="000B7849" w:rsidRDefault="000B7849" w:rsidP="000B7849">
      <w:pPr>
        <w:pStyle w:val="Doc-text2"/>
        <w:ind w:left="0" w:firstLine="0"/>
        <w:rPr>
          <w:b/>
          <w:bCs/>
          <w:szCs w:val="20"/>
        </w:rPr>
      </w:pPr>
    </w:p>
    <w:p w14:paraId="15BEFBCD" w14:textId="77777777" w:rsidR="000B7849" w:rsidRDefault="000B7849" w:rsidP="000B7849">
      <w:pPr>
        <w:pStyle w:val="Doc-text2"/>
        <w:ind w:left="0" w:firstLine="0"/>
        <w:rPr>
          <w:b/>
          <w:bCs/>
          <w:szCs w:val="20"/>
        </w:rPr>
      </w:pPr>
    </w:p>
    <w:p w14:paraId="5ACEA07E" w14:textId="77777777" w:rsidR="000B7849" w:rsidRDefault="000B7849" w:rsidP="000B7849">
      <w:pPr>
        <w:pStyle w:val="Doc-text2"/>
        <w:ind w:left="0" w:firstLine="0"/>
        <w:rPr>
          <w:i/>
          <w:iCs/>
          <w:szCs w:val="20"/>
        </w:rPr>
      </w:pPr>
      <w:r w:rsidRPr="00ED25D9">
        <w:rPr>
          <w:i/>
          <w:iCs/>
          <w:szCs w:val="20"/>
          <w:highlight w:val="yellow"/>
        </w:rPr>
        <w:t>[H008]/[B204]</w:t>
      </w:r>
      <w:r>
        <w:rPr>
          <w:i/>
          <w:iCs/>
          <w:szCs w:val="20"/>
        </w:rPr>
        <w:t xml:space="preserve"> Configuration restrictions in </w:t>
      </w:r>
      <w:proofErr w:type="spellStart"/>
      <w:r>
        <w:rPr>
          <w:i/>
          <w:iCs/>
          <w:szCs w:val="20"/>
        </w:rPr>
        <w:t>predictionConfiguration</w:t>
      </w:r>
      <w:proofErr w:type="spellEnd"/>
      <w:r>
        <w:rPr>
          <w:i/>
          <w:iCs/>
          <w:szCs w:val="20"/>
        </w:rPr>
        <w:t xml:space="preserve"> – [Proposed Status: </w:t>
      </w:r>
      <w:proofErr w:type="spellStart"/>
      <w:r w:rsidRPr="00706364">
        <w:rPr>
          <w:i/>
          <w:iCs/>
          <w:szCs w:val="20"/>
          <w:highlight w:val="yellow"/>
        </w:rPr>
        <w:t>ToDo</w:t>
      </w:r>
      <w:proofErr w:type="spellEnd"/>
      <w:r>
        <w:rPr>
          <w:i/>
          <w:iCs/>
          <w:szCs w:val="20"/>
        </w:rPr>
        <w:t>]</w:t>
      </w:r>
    </w:p>
    <w:p w14:paraId="43EFE461" w14:textId="2769BE63" w:rsidR="000B7849" w:rsidRPr="007E6E74" w:rsidRDefault="000B7849" w:rsidP="000B7849">
      <w:pPr>
        <w:pStyle w:val="Doc-title"/>
      </w:pPr>
      <w:hyperlink r:id="rId293" w:history="1">
        <w:r w:rsidRPr="0069159A">
          <w:rPr>
            <w:rStyle w:val="Hyperlink"/>
          </w:rPr>
          <w:t>R2-2507673</w:t>
        </w:r>
      </w:hyperlink>
      <w:r>
        <w:tab/>
        <w:t>Remaining issues (including H003, H008, H010) in LCM for UE-sided model for BM/CSI prediction</w:t>
      </w:r>
      <w:r>
        <w:tab/>
        <w:t>Huawei, HiSilicon</w:t>
      </w:r>
      <w:r>
        <w:tab/>
        <w:t>discussion</w:t>
      </w:r>
      <w:r>
        <w:tab/>
        <w:t>Rel-19</w:t>
      </w:r>
      <w:r>
        <w:tab/>
        <w:t>NR_AIML_air-Core</w:t>
      </w:r>
    </w:p>
    <w:p w14:paraId="65193893" w14:textId="77777777" w:rsidR="000B7849" w:rsidRPr="004F4266" w:rsidRDefault="000B7849" w:rsidP="000B7849">
      <w:pPr>
        <w:pStyle w:val="Doc-text2"/>
      </w:pPr>
      <w:r w:rsidRPr="004F4266">
        <w:lastRenderedPageBreak/>
        <w:t xml:space="preserve">Proposal 4 [H008]: Field description for predictionConfiguration-r19 needs to be added as follows, </w:t>
      </w:r>
      <w:proofErr w:type="gramStart"/>
      <w:r w:rsidRPr="004F4266">
        <w:t>in order to</w:t>
      </w:r>
      <w:proofErr w:type="gramEnd"/>
      <w:r w:rsidRPr="004F4266">
        <w:t xml:space="preserve"> ensure that it is always set in alignment with reportQuantity-r19. </w:t>
      </w:r>
    </w:p>
    <w:p w14:paraId="139C495B" w14:textId="77777777" w:rsidR="000B7849" w:rsidRDefault="000B7849" w:rsidP="000B7849">
      <w:pPr>
        <w:pStyle w:val="Doc-text2"/>
        <w:ind w:left="0" w:firstLine="0"/>
        <w:rPr>
          <w:b/>
          <w:bCs/>
          <w:szCs w:val="20"/>
        </w:rPr>
      </w:pPr>
    </w:p>
    <w:p w14:paraId="6DB6D563" w14:textId="0C36C9EC" w:rsidR="000B7849" w:rsidRDefault="000B7849" w:rsidP="000B7849">
      <w:pPr>
        <w:pStyle w:val="Doc-title"/>
      </w:pPr>
      <w:hyperlink r:id="rId294" w:history="1">
        <w:r w:rsidRPr="0069159A">
          <w:rPr>
            <w:rStyle w:val="Hyperlink"/>
          </w:rPr>
          <w:t>R2-2507338</w:t>
        </w:r>
      </w:hyperlink>
      <w:r>
        <w:tab/>
        <w:t>Discussion on RILs [E041][E042][Z001][Z002][H010][Z007][E040][N021][H003][B204][X004] for AIML</w:t>
      </w:r>
      <w:r>
        <w:tab/>
        <w:t>LG Electronics Inc.</w:t>
      </w:r>
      <w:r>
        <w:tab/>
        <w:t>discussion</w:t>
      </w:r>
      <w:r>
        <w:tab/>
        <w:t>Rel-19</w:t>
      </w:r>
    </w:p>
    <w:p w14:paraId="1A25330C" w14:textId="77777777" w:rsidR="000B7849" w:rsidRPr="004F4266" w:rsidRDefault="000B7849" w:rsidP="000B7849">
      <w:pPr>
        <w:pStyle w:val="Doc-text2"/>
      </w:pPr>
      <w:r w:rsidRPr="004F4266">
        <w:t xml:space="preserve">Proposal 8. </w:t>
      </w:r>
      <w:r w:rsidRPr="004F4266">
        <w:tab/>
        <w:t xml:space="preserve">[B204] Adopt the revised TP for B204, i.e., clarify that ‘none-BM-r19’ and ‘none-CSI-r19’ are intended for UE-side data collection in the field description for </w:t>
      </w:r>
      <w:proofErr w:type="spellStart"/>
      <w:r w:rsidRPr="004F4266">
        <w:t>reportQuantity</w:t>
      </w:r>
      <w:proofErr w:type="spellEnd"/>
      <w:r w:rsidRPr="004F4266">
        <w:t>.</w:t>
      </w:r>
    </w:p>
    <w:p w14:paraId="20242568" w14:textId="77777777" w:rsidR="000B7849" w:rsidRDefault="000B7849" w:rsidP="000B7849">
      <w:pPr>
        <w:pStyle w:val="Doc-text2"/>
        <w:ind w:left="0" w:firstLine="0"/>
        <w:rPr>
          <w:b/>
          <w:bCs/>
          <w:szCs w:val="20"/>
        </w:rPr>
      </w:pPr>
    </w:p>
    <w:p w14:paraId="25BBDCA7" w14:textId="77777777" w:rsidR="000B7849" w:rsidRDefault="000B7849" w:rsidP="000B7849">
      <w:pPr>
        <w:pStyle w:val="Doc-text2"/>
        <w:ind w:left="0" w:firstLine="0"/>
        <w:rPr>
          <w:b/>
          <w:bCs/>
          <w:szCs w:val="20"/>
        </w:rPr>
      </w:pPr>
    </w:p>
    <w:p w14:paraId="330CAC4A" w14:textId="77777777" w:rsidR="000B7849" w:rsidRDefault="000B7849" w:rsidP="000B7849">
      <w:pPr>
        <w:pStyle w:val="Doc-text2"/>
        <w:ind w:left="0" w:firstLine="0"/>
        <w:rPr>
          <w:i/>
          <w:iCs/>
          <w:szCs w:val="20"/>
        </w:rPr>
      </w:pPr>
      <w:r w:rsidRPr="00ED25D9">
        <w:rPr>
          <w:i/>
          <w:iCs/>
          <w:szCs w:val="20"/>
          <w:highlight w:val="yellow"/>
        </w:rPr>
        <w:t>[S050]</w:t>
      </w:r>
      <w:r>
        <w:rPr>
          <w:i/>
          <w:iCs/>
          <w:szCs w:val="20"/>
        </w:rPr>
        <w:t xml:space="preserve"> UAI retransmission after mobility – [Proposed Status: </w:t>
      </w:r>
      <w:proofErr w:type="spellStart"/>
      <w:r w:rsidRPr="00706364">
        <w:rPr>
          <w:i/>
          <w:iCs/>
          <w:szCs w:val="20"/>
          <w:highlight w:val="yellow"/>
        </w:rPr>
        <w:t>ToDo</w:t>
      </w:r>
      <w:proofErr w:type="spellEnd"/>
      <w:r>
        <w:rPr>
          <w:i/>
          <w:iCs/>
          <w:szCs w:val="20"/>
        </w:rPr>
        <w:t>]</w:t>
      </w:r>
    </w:p>
    <w:p w14:paraId="083A6083" w14:textId="63B8742A" w:rsidR="000B7849" w:rsidRDefault="000B7849" w:rsidP="000B7849">
      <w:pPr>
        <w:pStyle w:val="Doc-title"/>
      </w:pPr>
      <w:hyperlink r:id="rId295" w:history="1">
        <w:r w:rsidRPr="0069159A">
          <w:rPr>
            <w:rStyle w:val="Hyperlink"/>
          </w:rPr>
          <w:t>R2-2507090</w:t>
        </w:r>
      </w:hyperlink>
      <w:r>
        <w:tab/>
        <w:t>Remaining issues in LCM for BM use case</w:t>
      </w:r>
      <w:r>
        <w:tab/>
        <w:t>Samsung</w:t>
      </w:r>
      <w:r>
        <w:tab/>
        <w:t>discussion</w:t>
      </w:r>
      <w:r>
        <w:tab/>
        <w:t>Rel-19</w:t>
      </w:r>
      <w:r>
        <w:tab/>
        <w:t>NR_AIML_air-Core</w:t>
      </w:r>
    </w:p>
    <w:p w14:paraId="42953BF6" w14:textId="77777777" w:rsidR="000B7849" w:rsidRPr="004F4266" w:rsidRDefault="000B7849" w:rsidP="000B7849">
      <w:pPr>
        <w:pStyle w:val="Doc-text2"/>
      </w:pPr>
      <w:r w:rsidRPr="004F4266">
        <w:t>Proposal 9: [S050] UE does not resend the UAI for applicability reporting in below cases:</w:t>
      </w:r>
    </w:p>
    <w:p w14:paraId="722A12F2" w14:textId="77777777" w:rsidR="000B7849" w:rsidRPr="004F4266" w:rsidRDefault="000B7849" w:rsidP="000B7849">
      <w:pPr>
        <w:pStyle w:val="Doc-text2"/>
      </w:pPr>
      <w:r w:rsidRPr="004F4266">
        <w:t>a.</w:t>
      </w:r>
      <w:r w:rsidRPr="004F4266">
        <w:tab/>
        <w:t>If the UAI was send 1s before the handover execution.</w:t>
      </w:r>
    </w:p>
    <w:p w14:paraId="5325D229" w14:textId="77777777" w:rsidR="000B7849" w:rsidRPr="004F4266" w:rsidRDefault="000B7849" w:rsidP="000B7849">
      <w:pPr>
        <w:pStyle w:val="Doc-text2"/>
      </w:pPr>
      <w:r w:rsidRPr="004F4266">
        <w:t>b.</w:t>
      </w:r>
      <w:r w:rsidRPr="004F4266">
        <w:tab/>
        <w:t>After LTM cell switch or CHO execution.</w:t>
      </w:r>
    </w:p>
    <w:p w14:paraId="6CFC5FA9" w14:textId="77777777" w:rsidR="000B7849" w:rsidRDefault="000B7849" w:rsidP="000B7849">
      <w:pPr>
        <w:pStyle w:val="Doc-text2"/>
        <w:ind w:left="0" w:firstLine="0"/>
        <w:rPr>
          <w:b/>
          <w:bCs/>
          <w:szCs w:val="20"/>
        </w:rPr>
      </w:pPr>
    </w:p>
    <w:p w14:paraId="28EEBE66" w14:textId="77777777" w:rsidR="000B7849" w:rsidRDefault="000B7849" w:rsidP="000B7849">
      <w:pPr>
        <w:pStyle w:val="Doc-text2"/>
        <w:ind w:left="0" w:firstLine="0"/>
        <w:rPr>
          <w:b/>
          <w:bCs/>
          <w:szCs w:val="20"/>
        </w:rPr>
      </w:pPr>
    </w:p>
    <w:p w14:paraId="6A0B0706" w14:textId="77777777" w:rsidR="000B7849" w:rsidRDefault="000B7849" w:rsidP="000B7849">
      <w:pPr>
        <w:pStyle w:val="Doc-text2"/>
        <w:ind w:left="0" w:firstLine="0"/>
        <w:rPr>
          <w:i/>
          <w:iCs/>
          <w:szCs w:val="20"/>
        </w:rPr>
      </w:pPr>
      <w:r w:rsidRPr="00EC382B">
        <w:rPr>
          <w:i/>
          <w:iCs/>
          <w:szCs w:val="20"/>
        </w:rPr>
        <w:t>[S049]</w:t>
      </w:r>
      <w:r>
        <w:rPr>
          <w:i/>
          <w:iCs/>
          <w:szCs w:val="20"/>
        </w:rPr>
        <w:t xml:space="preserve"> Applicability reporting needs to consider </w:t>
      </w:r>
      <w:proofErr w:type="spellStart"/>
      <w:r>
        <w:rPr>
          <w:i/>
          <w:iCs/>
          <w:szCs w:val="20"/>
        </w:rPr>
        <w:t>RRCResumeComplete</w:t>
      </w:r>
      <w:proofErr w:type="spellEnd"/>
      <w:r>
        <w:rPr>
          <w:i/>
          <w:iCs/>
          <w:szCs w:val="20"/>
        </w:rPr>
        <w:t xml:space="preserve"> – [Proposed Status: </w:t>
      </w:r>
      <w:r w:rsidRPr="001224F7">
        <w:rPr>
          <w:i/>
          <w:iCs/>
          <w:szCs w:val="20"/>
          <w:highlight w:val="green"/>
        </w:rPr>
        <w:t xml:space="preserve">changed to </w:t>
      </w:r>
      <w:proofErr w:type="spellStart"/>
      <w:r w:rsidRPr="001224F7">
        <w:rPr>
          <w:i/>
          <w:iCs/>
          <w:szCs w:val="20"/>
          <w:highlight w:val="green"/>
        </w:rPr>
        <w:t>PropAgree</w:t>
      </w:r>
      <w:proofErr w:type="spellEnd"/>
      <w:r>
        <w:rPr>
          <w:i/>
          <w:iCs/>
          <w:szCs w:val="20"/>
        </w:rPr>
        <w:t>]</w:t>
      </w:r>
    </w:p>
    <w:p w14:paraId="44196552" w14:textId="0AA45D4F" w:rsidR="000B7849" w:rsidRDefault="000B7849" w:rsidP="000B7849">
      <w:pPr>
        <w:pStyle w:val="Doc-title"/>
      </w:pPr>
      <w:hyperlink r:id="rId296" w:history="1">
        <w:r w:rsidRPr="0069159A">
          <w:rPr>
            <w:rStyle w:val="Hyperlink"/>
          </w:rPr>
          <w:t>R2-2507090</w:t>
        </w:r>
      </w:hyperlink>
      <w:r>
        <w:tab/>
        <w:t>Remaining issues in LCM for BM use case</w:t>
      </w:r>
      <w:r>
        <w:tab/>
        <w:t>Samsung</w:t>
      </w:r>
      <w:r>
        <w:tab/>
        <w:t>discussion</w:t>
      </w:r>
      <w:r>
        <w:tab/>
        <w:t>Rel-19</w:t>
      </w:r>
      <w:r>
        <w:tab/>
        <w:t>NR_AIML_air-Core</w:t>
      </w:r>
    </w:p>
    <w:p w14:paraId="1D50C319" w14:textId="77777777" w:rsidR="000B7849" w:rsidRPr="004F4266" w:rsidRDefault="000B7849" w:rsidP="000B7849">
      <w:pPr>
        <w:pStyle w:val="Doc-text2"/>
      </w:pPr>
      <w:r w:rsidRPr="004F4266">
        <w:t xml:space="preserve">Proposal 8: [S049] Consider applicability reported in </w:t>
      </w:r>
      <w:proofErr w:type="spellStart"/>
      <w:r w:rsidRPr="004F4266">
        <w:t>RRCResumeComplete</w:t>
      </w:r>
      <w:proofErr w:type="spellEnd"/>
      <w:r w:rsidRPr="004F4266">
        <w:t xml:space="preserve"> while reporting applicability in UAI or </w:t>
      </w:r>
      <w:proofErr w:type="spellStart"/>
      <w:r w:rsidRPr="004F4266">
        <w:t>RRCReconfigurationComplete</w:t>
      </w:r>
      <w:proofErr w:type="spellEnd"/>
      <w:r w:rsidRPr="004F4266">
        <w:t>. S049 is agreed.</w:t>
      </w:r>
    </w:p>
    <w:p w14:paraId="3E59546C" w14:textId="77777777" w:rsidR="000B7849" w:rsidRDefault="000B7849" w:rsidP="000B7849">
      <w:pPr>
        <w:pStyle w:val="Doc-text2"/>
        <w:ind w:left="0" w:firstLine="0"/>
        <w:rPr>
          <w:b/>
          <w:bCs/>
          <w:szCs w:val="20"/>
        </w:rPr>
      </w:pPr>
    </w:p>
    <w:p w14:paraId="040891DF" w14:textId="77777777" w:rsidR="000B7849" w:rsidRDefault="000B7849" w:rsidP="000B7849">
      <w:pPr>
        <w:pStyle w:val="Doc-text2"/>
        <w:ind w:left="0" w:firstLine="0"/>
        <w:rPr>
          <w:b/>
          <w:bCs/>
          <w:szCs w:val="20"/>
        </w:rPr>
      </w:pPr>
    </w:p>
    <w:p w14:paraId="57D0DB4C" w14:textId="77777777" w:rsidR="000B7849" w:rsidRPr="00D154AA" w:rsidRDefault="000B7849" w:rsidP="000B7849">
      <w:pPr>
        <w:pStyle w:val="Doc-text2"/>
        <w:ind w:left="0" w:firstLine="0"/>
        <w:rPr>
          <w:b/>
          <w:bCs/>
          <w:szCs w:val="20"/>
        </w:rPr>
      </w:pPr>
      <w:r w:rsidRPr="00D154AA">
        <w:rPr>
          <w:b/>
          <w:bCs/>
          <w:szCs w:val="20"/>
        </w:rPr>
        <w:t>Other issues</w:t>
      </w:r>
    </w:p>
    <w:p w14:paraId="0279D0CC" w14:textId="77777777" w:rsidR="000B7849" w:rsidRDefault="000B7849" w:rsidP="000B7849">
      <w:pPr>
        <w:pStyle w:val="Doc-text2"/>
        <w:ind w:left="0" w:firstLine="0"/>
        <w:rPr>
          <w:i/>
          <w:iCs/>
          <w:szCs w:val="20"/>
        </w:rPr>
      </w:pPr>
      <w:r>
        <w:rPr>
          <w:i/>
          <w:iCs/>
          <w:szCs w:val="20"/>
        </w:rPr>
        <w:t>Distinguish single vs. multi-cell Associated ID</w:t>
      </w:r>
    </w:p>
    <w:p w14:paraId="164BE1F3" w14:textId="4BE34E2C" w:rsidR="000B7849" w:rsidRDefault="000B7849" w:rsidP="000B7849">
      <w:pPr>
        <w:pStyle w:val="Doc-title"/>
      </w:pPr>
      <w:hyperlink r:id="rId297"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7827F7D3" w14:textId="77777777" w:rsidR="000B7849" w:rsidRPr="004F4266" w:rsidRDefault="000B7849" w:rsidP="000B7849">
      <w:pPr>
        <w:pStyle w:val="Doc-text2"/>
      </w:pPr>
      <w:r w:rsidRPr="004F4266">
        <w:t>Proposal 1 (Remaining FFS): On top of 24-bit associated ID, introduce 1-bit indication on whether it is applied to single cell or multiple cells.</w:t>
      </w:r>
    </w:p>
    <w:p w14:paraId="305B549C" w14:textId="77777777" w:rsidR="000B7849" w:rsidRDefault="000B7849" w:rsidP="000B7849">
      <w:pPr>
        <w:pStyle w:val="Doc-title"/>
      </w:pPr>
    </w:p>
    <w:p w14:paraId="3AC9C15C" w14:textId="2AA919A8" w:rsidR="000B7849" w:rsidRDefault="000B7849" w:rsidP="000B7849">
      <w:pPr>
        <w:pStyle w:val="Doc-title"/>
      </w:pPr>
      <w:hyperlink r:id="rId298" w:history="1">
        <w:r w:rsidRPr="0069159A">
          <w:rPr>
            <w:rStyle w:val="Hyperlink"/>
          </w:rPr>
          <w:t>R2-2507090</w:t>
        </w:r>
      </w:hyperlink>
      <w:r>
        <w:tab/>
        <w:t>Remaining issues in LCM for BM use case</w:t>
      </w:r>
      <w:r>
        <w:tab/>
        <w:t>Samsung</w:t>
      </w:r>
      <w:r>
        <w:tab/>
        <w:t>discussion</w:t>
      </w:r>
      <w:r>
        <w:tab/>
        <w:t>Rel-19</w:t>
      </w:r>
      <w:r>
        <w:tab/>
        <w:t>NR_AIML_air-Core</w:t>
      </w:r>
    </w:p>
    <w:p w14:paraId="690BB458" w14:textId="77777777" w:rsidR="000B7849" w:rsidRPr="004F4266" w:rsidRDefault="000B7849" w:rsidP="000B7849">
      <w:pPr>
        <w:pStyle w:val="Comments"/>
      </w:pPr>
      <w:r w:rsidRPr="004F4266">
        <w:t xml:space="preserve">Proposal 10: No explicit indication to distinguish cell specific and multi-cell specific associated ID.   </w:t>
      </w:r>
    </w:p>
    <w:p w14:paraId="01129094" w14:textId="77777777" w:rsidR="000B7849" w:rsidRDefault="000B7849" w:rsidP="000B7849">
      <w:pPr>
        <w:pStyle w:val="Doc-text2"/>
        <w:ind w:left="0" w:firstLine="0"/>
        <w:rPr>
          <w:b/>
          <w:bCs/>
          <w:szCs w:val="20"/>
        </w:rPr>
      </w:pPr>
    </w:p>
    <w:p w14:paraId="404133DD" w14:textId="77777777" w:rsidR="000B7849" w:rsidRDefault="000B7849" w:rsidP="000B7849">
      <w:pPr>
        <w:pStyle w:val="Doc-text2"/>
        <w:ind w:left="0" w:firstLine="0"/>
        <w:rPr>
          <w:b/>
          <w:bCs/>
          <w:szCs w:val="20"/>
        </w:rPr>
      </w:pPr>
    </w:p>
    <w:p w14:paraId="206F84AC" w14:textId="77777777" w:rsidR="000B7849" w:rsidRDefault="000B7849" w:rsidP="000B7849">
      <w:pPr>
        <w:pStyle w:val="Doc-text2"/>
        <w:ind w:left="0" w:firstLine="0"/>
        <w:rPr>
          <w:i/>
          <w:iCs/>
          <w:szCs w:val="20"/>
        </w:rPr>
      </w:pPr>
      <w:r w:rsidRPr="00645CB8">
        <w:rPr>
          <w:i/>
          <w:iCs/>
          <w:szCs w:val="20"/>
        </w:rPr>
        <w:t>Periodic CSI report changing from ‘not applicable’ to ‘applicable’</w:t>
      </w:r>
    </w:p>
    <w:p w14:paraId="71418230" w14:textId="10487D05" w:rsidR="000B7849" w:rsidRDefault="000B7849" w:rsidP="000B7849">
      <w:pPr>
        <w:pStyle w:val="Doc-title"/>
      </w:pPr>
      <w:hyperlink r:id="rId299" w:history="1">
        <w:r w:rsidRPr="0069159A">
          <w:rPr>
            <w:rStyle w:val="Hyperlink"/>
          </w:rPr>
          <w:t>R2-2507295</w:t>
        </w:r>
      </w:hyperlink>
      <w:r>
        <w:tab/>
        <w:t>On the remaining issue and RILs Z001 Z002 for LCM of UE side model</w:t>
      </w:r>
      <w:r>
        <w:tab/>
        <w:t>ZTE Corporation</w:t>
      </w:r>
      <w:r>
        <w:tab/>
        <w:t>discussion</w:t>
      </w:r>
      <w:r>
        <w:tab/>
        <w:t>Rel-19</w:t>
      </w:r>
      <w:r>
        <w:tab/>
        <w:t>NR_AIML_air-Core</w:t>
      </w:r>
    </w:p>
    <w:p w14:paraId="792C651E" w14:textId="77777777" w:rsidR="000B7849" w:rsidRPr="004F4266" w:rsidRDefault="000B7849" w:rsidP="000B7849">
      <w:pPr>
        <w:pStyle w:val="Doc-text2"/>
      </w:pPr>
      <w:r w:rsidRPr="004F4266">
        <w:t>Proposal 2:</w:t>
      </w:r>
      <w:r>
        <w:t xml:space="preserve"> </w:t>
      </w:r>
      <w:r w:rsidRPr="004F4266">
        <w:t xml:space="preserve">When the previously configured inference configuration with periodic CSI reporting changes from "inapplicable" to "applicable", and the applicability report is transmitted via the </w:t>
      </w:r>
      <w:proofErr w:type="spellStart"/>
      <w:proofErr w:type="gramStart"/>
      <w:r w:rsidRPr="004F4266">
        <w:t>RRCReconfigurationComplete</w:t>
      </w:r>
      <w:proofErr w:type="spellEnd"/>
      <w:r w:rsidRPr="004F4266">
        <w:t xml:space="preserve"> ,</w:t>
      </w:r>
      <w:proofErr w:type="gramEnd"/>
      <w:r w:rsidRPr="004F4266">
        <w:t xml:space="preserve"> UE shall not activate this inference configuration automatically. The handling should be consistent with that when the report is sent via UAI. </w:t>
      </w:r>
    </w:p>
    <w:p w14:paraId="37302F81" w14:textId="77777777" w:rsidR="000B7849" w:rsidRDefault="000B7849" w:rsidP="000B7849">
      <w:pPr>
        <w:pStyle w:val="Doc-title"/>
        <w:ind w:left="0" w:firstLine="0"/>
        <w:rPr>
          <w:sz w:val="18"/>
          <w:szCs w:val="22"/>
        </w:rPr>
      </w:pPr>
    </w:p>
    <w:p w14:paraId="4E9B283A" w14:textId="77777777" w:rsidR="000B7849" w:rsidRDefault="000B7849" w:rsidP="000B7849">
      <w:pPr>
        <w:pStyle w:val="Doc-text2"/>
        <w:ind w:left="0" w:firstLine="0"/>
        <w:rPr>
          <w:i/>
          <w:iCs/>
          <w:szCs w:val="20"/>
        </w:rPr>
      </w:pPr>
      <w:r w:rsidRPr="003A1764">
        <w:rPr>
          <w:i/>
          <w:iCs/>
          <w:szCs w:val="20"/>
        </w:rPr>
        <w:t>AIML support for SCG cells in NR-DC</w:t>
      </w:r>
    </w:p>
    <w:p w14:paraId="31631409" w14:textId="0D52257C" w:rsidR="000B7849" w:rsidRDefault="000B7849" w:rsidP="000B7849">
      <w:pPr>
        <w:pStyle w:val="Doc-title"/>
      </w:pPr>
      <w:hyperlink r:id="rId300" w:history="1">
        <w:r w:rsidRPr="0069159A">
          <w:rPr>
            <w:rStyle w:val="Hyperlink"/>
          </w:rPr>
          <w:t>R2-2507295</w:t>
        </w:r>
      </w:hyperlink>
      <w:r>
        <w:tab/>
        <w:t>On the remaining issue and RILs Z001 Z002 for LCM of UE side model</w:t>
      </w:r>
      <w:r>
        <w:tab/>
        <w:t>ZTE Corporation</w:t>
      </w:r>
      <w:r>
        <w:tab/>
        <w:t>discussion</w:t>
      </w:r>
      <w:r>
        <w:tab/>
        <w:t>Rel-19</w:t>
      </w:r>
      <w:r>
        <w:tab/>
        <w:t>NR_AIML_air-Core</w:t>
      </w:r>
    </w:p>
    <w:p w14:paraId="41046460" w14:textId="77777777" w:rsidR="000B7849" w:rsidRPr="004F4266" w:rsidRDefault="000B7849" w:rsidP="000B7849">
      <w:pPr>
        <w:pStyle w:val="Doc-text2"/>
      </w:pPr>
      <w:r w:rsidRPr="004F4266">
        <w:t xml:space="preserve">Proposal 4: RAN2 to confirm that beam management and CSI prediction use case are supported for SCG cells in NR-DC configuration without need for NR-DC enhancement. When inference configurations for both MCG cell and SCG cell are included in same RRC message, </w:t>
      </w:r>
      <w:proofErr w:type="gramStart"/>
      <w:r w:rsidRPr="004F4266">
        <w:t>It</w:t>
      </w:r>
      <w:proofErr w:type="gramEnd"/>
      <w:r w:rsidRPr="004F4266">
        <w:t xml:space="preserve"> is up to UE implementation to decide the applicability.</w:t>
      </w:r>
    </w:p>
    <w:p w14:paraId="608B9F2C" w14:textId="77777777" w:rsidR="000B7849" w:rsidRDefault="000B7849" w:rsidP="000B7849">
      <w:pPr>
        <w:pStyle w:val="Comments"/>
        <w:rPr>
          <w:i w:val="0"/>
          <w:iCs/>
          <w:sz w:val="20"/>
          <w:szCs w:val="28"/>
          <w:lang w:val="en-US"/>
        </w:rPr>
      </w:pPr>
    </w:p>
    <w:p w14:paraId="67665531" w14:textId="77777777" w:rsidR="000B7849" w:rsidRPr="00BA6A91" w:rsidRDefault="000B7849" w:rsidP="000B7849">
      <w:pPr>
        <w:pStyle w:val="Comments"/>
        <w:rPr>
          <w:i w:val="0"/>
          <w:iCs/>
          <w:sz w:val="20"/>
          <w:szCs w:val="28"/>
          <w:lang w:val="en-US"/>
        </w:rPr>
      </w:pPr>
    </w:p>
    <w:p w14:paraId="5BDF1C74" w14:textId="77777777" w:rsidR="000B7849" w:rsidRPr="003D1A64" w:rsidRDefault="000B7849" w:rsidP="000B7849">
      <w:pPr>
        <w:pStyle w:val="Comments"/>
        <w:rPr>
          <w:b/>
          <w:bCs/>
          <w:i w:val="0"/>
          <w:iCs/>
          <w:sz w:val="20"/>
          <w:szCs w:val="28"/>
          <w:lang w:val="en-US"/>
        </w:rPr>
      </w:pPr>
      <w:r w:rsidRPr="003D1A64">
        <w:rPr>
          <w:b/>
          <w:bCs/>
          <w:i w:val="0"/>
          <w:iCs/>
          <w:sz w:val="20"/>
          <w:szCs w:val="28"/>
          <w:lang w:val="en-US"/>
        </w:rPr>
        <w:t>Not Treated</w:t>
      </w:r>
    </w:p>
    <w:p w14:paraId="19537E50" w14:textId="594126C8" w:rsidR="000B7849" w:rsidRDefault="000B7849" w:rsidP="000B7849">
      <w:pPr>
        <w:pStyle w:val="Doc-title"/>
      </w:pPr>
      <w:hyperlink r:id="rId301" w:history="1">
        <w:r w:rsidRPr="0069159A">
          <w:rPr>
            <w:rStyle w:val="Hyperlink"/>
          </w:rPr>
          <w:t>R2-2506778</w:t>
        </w:r>
      </w:hyperlink>
      <w:r>
        <w:tab/>
        <w:t>Discussion on RIL[N021][H003]</w:t>
      </w:r>
      <w:r>
        <w:tab/>
        <w:t>CATT</w:t>
      </w:r>
      <w:r>
        <w:tab/>
        <w:t>discussion</w:t>
      </w:r>
      <w:r>
        <w:tab/>
        <w:t>Rel-19</w:t>
      </w:r>
      <w:r>
        <w:tab/>
        <w:t>NR_AIML_air-Core</w:t>
      </w:r>
    </w:p>
    <w:p w14:paraId="33217351" w14:textId="2EAE08E8" w:rsidR="000B7849" w:rsidRDefault="000B7849" w:rsidP="000B7849">
      <w:pPr>
        <w:pStyle w:val="Doc-title"/>
      </w:pPr>
      <w:hyperlink r:id="rId302" w:history="1">
        <w:r w:rsidRPr="0069159A">
          <w:rPr>
            <w:rStyle w:val="Hyperlink"/>
          </w:rPr>
          <w:t>R2-2506927</w:t>
        </w:r>
      </w:hyperlink>
      <w:r>
        <w:tab/>
        <w:t>[B206][O300] Incomplete applicability info during handover</w:t>
      </w:r>
      <w:r>
        <w:tab/>
        <w:t>Lenovo</w:t>
      </w:r>
      <w:r>
        <w:tab/>
        <w:t>discussion</w:t>
      </w:r>
      <w:r>
        <w:tab/>
        <w:t>Rel-19</w:t>
      </w:r>
      <w:r>
        <w:tab/>
        <w:t>Late</w:t>
      </w:r>
    </w:p>
    <w:p w14:paraId="2551C35E" w14:textId="7DFD64A0" w:rsidR="000B7849" w:rsidRDefault="000B7849" w:rsidP="000B7849">
      <w:pPr>
        <w:pStyle w:val="Doc-title"/>
      </w:pPr>
      <w:hyperlink r:id="rId303" w:history="1">
        <w:r w:rsidRPr="0069159A">
          <w:rPr>
            <w:rStyle w:val="Hyperlink"/>
          </w:rPr>
          <w:t>R2-2507117</w:t>
        </w:r>
      </w:hyperlink>
      <w:r>
        <w:tab/>
        <w:t>Discussion on RIL issues related to predictionConfiguration-r19 (A105/N021/H003)</w:t>
      </w:r>
      <w:r>
        <w:tab/>
        <w:t>Apple, ZTE Corporation, Sanechips</w:t>
      </w:r>
      <w:r>
        <w:tab/>
        <w:t>discussion</w:t>
      </w:r>
      <w:r>
        <w:tab/>
        <w:t>Rel-19</w:t>
      </w:r>
      <w:r>
        <w:tab/>
        <w:t>NR_AIML_air-Core</w:t>
      </w:r>
    </w:p>
    <w:p w14:paraId="4CC0B7ED" w14:textId="6CC348E6" w:rsidR="000B7849" w:rsidRDefault="000B7849" w:rsidP="000B7849">
      <w:pPr>
        <w:pStyle w:val="Doc-title"/>
      </w:pPr>
      <w:hyperlink r:id="rId304" w:history="1">
        <w:r w:rsidRPr="0069159A">
          <w:rPr>
            <w:rStyle w:val="Hyperlink"/>
          </w:rPr>
          <w:t>R2-2507181</w:t>
        </w:r>
      </w:hyperlink>
      <w:r>
        <w:tab/>
        <w:t>On Simplifying Procedures and ASN.1 for AI/ML</w:t>
      </w:r>
      <w:r>
        <w:tab/>
        <w:t>Nokia</w:t>
      </w:r>
      <w:r>
        <w:tab/>
        <w:t>discussion</w:t>
      </w:r>
      <w:r>
        <w:tab/>
        <w:t>Rel-19</w:t>
      </w:r>
      <w:r>
        <w:tab/>
        <w:t>NR_AIML_air-Core</w:t>
      </w:r>
    </w:p>
    <w:p w14:paraId="185CE394" w14:textId="66336406" w:rsidR="000B7849" w:rsidRDefault="000B7849" w:rsidP="000B7849">
      <w:pPr>
        <w:pStyle w:val="Doc-title"/>
      </w:pPr>
      <w:hyperlink r:id="rId305" w:history="1">
        <w:r w:rsidRPr="0069159A">
          <w:rPr>
            <w:rStyle w:val="Hyperlink"/>
          </w:rPr>
          <w:t>R2-2507345</w:t>
        </w:r>
      </w:hyperlink>
      <w:r>
        <w:tab/>
        <w:t>Discussion on RIL issues related to [Z001/Z002] [E042] [X003] LCM for UE-sided Model for Beam Management</w:t>
      </w:r>
      <w:r>
        <w:tab/>
        <w:t>SHARP</w:t>
      </w:r>
      <w:r>
        <w:tab/>
        <w:t>discussion</w:t>
      </w:r>
    </w:p>
    <w:p w14:paraId="3E936E7F" w14:textId="343BAB98" w:rsidR="000B7849" w:rsidRDefault="000B7849" w:rsidP="000B7849">
      <w:pPr>
        <w:pStyle w:val="Doc-title"/>
      </w:pPr>
      <w:hyperlink r:id="rId306" w:history="1">
        <w:r w:rsidRPr="0069159A">
          <w:rPr>
            <w:rStyle w:val="Hyperlink"/>
          </w:rPr>
          <w:t>R2-2507475</w:t>
        </w:r>
      </w:hyperlink>
      <w:r>
        <w:tab/>
        <w:t>Discussion on Applicability-related RILs: [E041], [E042], [C083], [C084], [Z001], [Z002], and [H010]</w:t>
      </w:r>
      <w:r>
        <w:tab/>
        <w:t>InterDigital</w:t>
      </w:r>
      <w:r>
        <w:tab/>
        <w:t>discussion</w:t>
      </w:r>
      <w:r>
        <w:tab/>
        <w:t>Rel-19</w:t>
      </w:r>
      <w:r>
        <w:tab/>
        <w:t>NR_AIML_air-Core</w:t>
      </w:r>
    </w:p>
    <w:p w14:paraId="3902CDC9" w14:textId="599AB7E7" w:rsidR="000B7849" w:rsidRDefault="000B7849" w:rsidP="000B7849">
      <w:pPr>
        <w:pStyle w:val="Doc-title"/>
      </w:pPr>
      <w:hyperlink r:id="rId307" w:history="1">
        <w:r w:rsidRPr="0069159A">
          <w:rPr>
            <w:rStyle w:val="Hyperlink"/>
          </w:rPr>
          <w:t>R2-2507624</w:t>
        </w:r>
      </w:hyperlink>
      <w:r>
        <w:tab/>
        <w:t>Issues related to AI for Air interface feature in TS 38.300</w:t>
      </w:r>
      <w:r>
        <w:tab/>
        <w:t>Nokia</w:t>
      </w:r>
      <w:r>
        <w:tab/>
        <w:t>discussion</w:t>
      </w:r>
      <w:r>
        <w:tab/>
        <w:t>Rel-19</w:t>
      </w:r>
      <w:r>
        <w:tab/>
        <w:t>NR_AIML_air-Core</w:t>
      </w:r>
    </w:p>
    <w:bookmarkStart w:id="62" w:name="_Hlk210920129"/>
    <w:p w14:paraId="3B9D7515" w14:textId="21BD76A0" w:rsidR="000B7849" w:rsidRDefault="0069159A" w:rsidP="000B7849">
      <w:pPr>
        <w:pStyle w:val="Doc-title"/>
      </w:pPr>
      <w:r>
        <w:fldChar w:fldCharType="begin"/>
      </w:r>
      <w:r>
        <w:instrText>HYPERLINK "C:\\Users\\panidx\\OneDrive - InterDigital Communications, Inc\\Documents\\3GPP RAN\\TSGR2_131bis\\Docs\\R2-2507654.zip"</w:instrText>
      </w:r>
      <w:r>
        <w:fldChar w:fldCharType="separate"/>
      </w:r>
      <w:r w:rsidR="000B7849" w:rsidRPr="0069159A">
        <w:rPr>
          <w:rStyle w:val="Hyperlink"/>
        </w:rPr>
        <w:t>R2-2507654</w:t>
      </w:r>
      <w:r>
        <w:fldChar w:fldCharType="end"/>
      </w:r>
      <w:r w:rsidR="000B7849">
        <w:tab/>
        <w:t>Discussion on open issues of AIML LCM [E041, H003/A105/S047, E042, Z001/Z002, B206]</w:t>
      </w:r>
      <w:r w:rsidR="000B7849">
        <w:tab/>
        <w:t>Xiaomi</w:t>
      </w:r>
      <w:r w:rsidR="000B7849">
        <w:tab/>
        <w:t>discussion</w:t>
      </w:r>
      <w:r w:rsidR="000B7849">
        <w:tab/>
        <w:t>Rel-19</w:t>
      </w:r>
      <w:r w:rsidR="000B7849">
        <w:tab/>
        <w:t>NR_AIML_air</w:t>
      </w:r>
    </w:p>
    <w:p w14:paraId="22A17109" w14:textId="5BBD10CB" w:rsidR="000B7849" w:rsidRDefault="000B7849" w:rsidP="000B7849">
      <w:pPr>
        <w:pStyle w:val="Doc-title"/>
      </w:pPr>
      <w:hyperlink r:id="rId308" w:history="1">
        <w:r w:rsidRPr="0069159A">
          <w:rPr>
            <w:rStyle w:val="Hyperlink"/>
          </w:rPr>
          <w:t>R2-2507670</w:t>
        </w:r>
      </w:hyperlink>
      <w:r>
        <w:tab/>
        <w:t>Corrections for CSI report configuration (H003, N021, S047, A105)</w:t>
      </w:r>
      <w:r>
        <w:tab/>
        <w:t>Huawei, HiSilicon</w:t>
      </w:r>
      <w:r>
        <w:tab/>
        <w:t>discussion</w:t>
      </w:r>
      <w:r>
        <w:tab/>
        <w:t>Rel-19</w:t>
      </w:r>
      <w:r>
        <w:tab/>
        <w:t>NR_AIML_air-Core</w:t>
      </w:r>
    </w:p>
    <w:bookmarkEnd w:id="62"/>
    <w:p w14:paraId="267A27E9" w14:textId="77777777" w:rsidR="000B7849" w:rsidRDefault="000B7849" w:rsidP="000B7849">
      <w:pPr>
        <w:pStyle w:val="Doc-title"/>
      </w:pPr>
    </w:p>
    <w:p w14:paraId="3759CD9E" w14:textId="77777777" w:rsidR="000B7849" w:rsidRPr="00DB2F94" w:rsidRDefault="000B7849" w:rsidP="000B7849">
      <w:pPr>
        <w:pStyle w:val="Heading4"/>
        <w:rPr>
          <w:i/>
        </w:rPr>
      </w:pPr>
      <w:r w:rsidRPr="00DB2F94">
        <w:t>8.1.2.3</w:t>
      </w:r>
      <w:r>
        <w:tab/>
      </w:r>
      <w:r w:rsidRPr="00DB2F94">
        <w:t>LCM for Positioning use case</w:t>
      </w:r>
    </w:p>
    <w:p w14:paraId="0B31F42D" w14:textId="77777777" w:rsidR="000B7849" w:rsidRPr="00DB2F94" w:rsidRDefault="000B7849" w:rsidP="000B7849">
      <w:pPr>
        <w:pStyle w:val="Comments"/>
        <w:rPr>
          <w:lang w:val="en-US"/>
        </w:rPr>
      </w:pPr>
      <w:r>
        <w:rPr>
          <w:lang w:val="en-US"/>
        </w:rPr>
        <w:t>Corrections only.  Companies should follow guidance from rapporteurs.</w:t>
      </w:r>
    </w:p>
    <w:p w14:paraId="16712AA8" w14:textId="38BE71B5" w:rsidR="000B7849" w:rsidRDefault="000B7849" w:rsidP="000B7849">
      <w:pPr>
        <w:pStyle w:val="Doc-title"/>
      </w:pPr>
      <w:hyperlink r:id="rId309" w:history="1">
        <w:r w:rsidRPr="0069159A">
          <w:rPr>
            <w:rStyle w:val="Hyperlink"/>
          </w:rPr>
          <w:t>R2-2507088</w:t>
        </w:r>
      </w:hyperlink>
      <w:r>
        <w:tab/>
        <w:t>Discussion on remaining issue for AI positioning</w:t>
      </w:r>
      <w:r>
        <w:tab/>
        <w:t>ZTE Corporation</w:t>
      </w:r>
      <w:r>
        <w:tab/>
        <w:t>discussion</w:t>
      </w:r>
      <w:r>
        <w:tab/>
        <w:t>Rel-19</w:t>
      </w:r>
      <w:r>
        <w:tab/>
        <w:t>NR_AIML_air-Core</w:t>
      </w:r>
      <w:r>
        <w:tab/>
        <w:t>Late</w:t>
      </w:r>
    </w:p>
    <w:p w14:paraId="0E7E2D60" w14:textId="77777777" w:rsidR="000B7849" w:rsidRDefault="000B7849" w:rsidP="000B7849">
      <w:pPr>
        <w:pStyle w:val="Doc-text2"/>
        <w:ind w:left="0" w:firstLine="0"/>
      </w:pPr>
    </w:p>
    <w:p w14:paraId="199F7426" w14:textId="3881E365" w:rsidR="000B7849" w:rsidRDefault="000B7849" w:rsidP="000B7849">
      <w:pPr>
        <w:pStyle w:val="Doc-title"/>
      </w:pPr>
      <w:hyperlink r:id="rId310" w:history="1">
        <w:r w:rsidRPr="0069159A">
          <w:rPr>
            <w:rStyle w:val="Hyperlink"/>
          </w:rPr>
          <w:t>R2-2507460</w:t>
        </w:r>
      </w:hyperlink>
      <w:r>
        <w:tab/>
        <w:t>Open Issues LCM for Positioning</w:t>
      </w:r>
      <w:r>
        <w:tab/>
        <w:t>Ericsson</w:t>
      </w:r>
      <w:r>
        <w:tab/>
        <w:t>discussion</w:t>
      </w:r>
      <w:r>
        <w:tab/>
        <w:t>Rel-19</w:t>
      </w:r>
      <w:r>
        <w:tab/>
        <w:t>NR_AIML_air-Core</w:t>
      </w:r>
      <w:r>
        <w:tab/>
        <w:t>Late (Moved from 8.1.2.3)</w:t>
      </w:r>
    </w:p>
    <w:p w14:paraId="15379918" w14:textId="77777777" w:rsidR="000B7849" w:rsidRDefault="000B7849" w:rsidP="000B7849">
      <w:pPr>
        <w:pStyle w:val="Doc-text2"/>
      </w:pPr>
      <w:r>
        <w:t>Proposal 1: Reply LS to SA2 says “existing LPP procedure can be reused for data collection with regards to ground truth data and its related data (e.g., quality indicator of ground truth data, time stamp of ground truth data)”.</w:t>
      </w:r>
    </w:p>
    <w:p w14:paraId="10F8E58B" w14:textId="77777777" w:rsidR="000B7849" w:rsidRDefault="000B7849" w:rsidP="000B7849">
      <w:pPr>
        <w:pStyle w:val="Doc-text2"/>
      </w:pPr>
      <w:r>
        <w:t>Proposal 2: Stage2 TP to include clarification on UE behaviour when multiple methods are configured is agreed.</w:t>
      </w:r>
    </w:p>
    <w:p w14:paraId="378AC556" w14:textId="77777777" w:rsidR="000B7849" w:rsidRDefault="000B7849" w:rsidP="000B7849">
      <w:pPr>
        <w:pStyle w:val="Doc-text2"/>
      </w:pPr>
      <w:r>
        <w:t>Proposal 3: “UE requests for specific TRPs for PRS transmission with on-demand PRS configuration” is NOT added to stage2 description for on-demand procedure</w:t>
      </w:r>
    </w:p>
    <w:p w14:paraId="61C144CA" w14:textId="77777777" w:rsidR="000B7849" w:rsidRDefault="000B7849" w:rsidP="000B7849">
      <w:pPr>
        <w:pStyle w:val="Doc-text2"/>
        <w:ind w:left="0" w:firstLine="0"/>
      </w:pPr>
    </w:p>
    <w:p w14:paraId="4E78DD56" w14:textId="77777777" w:rsidR="000B7849" w:rsidRDefault="000B7849" w:rsidP="000B7849">
      <w:pPr>
        <w:pStyle w:val="Doc-text2"/>
        <w:ind w:left="0" w:firstLine="0"/>
      </w:pPr>
    </w:p>
    <w:p w14:paraId="0DD011EC" w14:textId="77777777" w:rsidR="000B7849" w:rsidRPr="00DB2F94" w:rsidRDefault="000B7849" w:rsidP="000B7849">
      <w:pPr>
        <w:pStyle w:val="Heading3"/>
      </w:pPr>
      <w:r w:rsidRPr="00DB2F94">
        <w:t>8.1.3</w:t>
      </w:r>
      <w:r w:rsidRPr="00DB2F94">
        <w:tab/>
        <w:t>NW side data collection</w:t>
      </w:r>
    </w:p>
    <w:p w14:paraId="024C50DF" w14:textId="77777777" w:rsidR="000B7849" w:rsidRDefault="000B7849" w:rsidP="000B7849">
      <w:pPr>
        <w:pStyle w:val="Doc-text2"/>
        <w:ind w:left="0" w:firstLine="0"/>
      </w:pPr>
      <w:r>
        <w:rPr>
          <w:lang w:val="en-US"/>
        </w:rPr>
        <w:t>Corrections only.  Companies should follow guidance from rapporteurs.</w:t>
      </w:r>
    </w:p>
    <w:p w14:paraId="44C72F16" w14:textId="77777777" w:rsidR="000B7849" w:rsidRDefault="000B7849" w:rsidP="000B7849">
      <w:pPr>
        <w:pStyle w:val="Doc-text2"/>
        <w:ind w:left="0" w:firstLine="0"/>
      </w:pPr>
    </w:p>
    <w:p w14:paraId="2866420D" w14:textId="77777777" w:rsidR="000B7849" w:rsidRDefault="000B7849" w:rsidP="000B7849">
      <w:pPr>
        <w:pStyle w:val="Doc-text2"/>
        <w:ind w:left="0" w:firstLine="0"/>
      </w:pPr>
    </w:p>
    <w:p w14:paraId="7600BC25" w14:textId="77777777" w:rsidR="000B7849" w:rsidRPr="001C5154" w:rsidRDefault="000B7849" w:rsidP="000B7849">
      <w:pPr>
        <w:pStyle w:val="Doc-text2"/>
        <w:ind w:left="0" w:firstLine="0"/>
        <w:rPr>
          <w:i/>
          <w:iCs/>
        </w:rPr>
      </w:pPr>
      <w:r w:rsidRPr="001C5154">
        <w:rPr>
          <w:i/>
          <w:iCs/>
        </w:rPr>
        <w:t xml:space="preserve">[H007] </w:t>
      </w:r>
      <w:r>
        <w:rPr>
          <w:i/>
          <w:iCs/>
        </w:rPr>
        <w:t>Handling of logged data during l</w:t>
      </w:r>
      <w:r w:rsidRPr="001C5154">
        <w:rPr>
          <w:i/>
          <w:iCs/>
        </w:rPr>
        <w:t>ogged measurement configuration modification and release</w:t>
      </w:r>
    </w:p>
    <w:p w14:paraId="243D4536" w14:textId="77777777" w:rsidR="000B7849" w:rsidRDefault="000B7849" w:rsidP="000B7849">
      <w:pPr>
        <w:pStyle w:val="Doc-text2"/>
        <w:ind w:left="0" w:firstLine="0"/>
      </w:pPr>
    </w:p>
    <w:p w14:paraId="5D94F019" w14:textId="4FC47A8C" w:rsidR="000B7849" w:rsidRDefault="000B7849" w:rsidP="000B7849">
      <w:pPr>
        <w:pStyle w:val="Doc-title"/>
      </w:pPr>
      <w:hyperlink r:id="rId311" w:history="1">
        <w:r w:rsidRPr="0069159A">
          <w:rPr>
            <w:rStyle w:val="Hyperlink"/>
          </w:rPr>
          <w:t>R2-2507296</w:t>
        </w:r>
      </w:hyperlink>
      <w:r>
        <w:tab/>
        <w:t>On RIL Z010, Z011, Z004/J009, Z005/H009, Z007, J008, H007 and RAN centric NW side data collection</w:t>
      </w:r>
      <w:r>
        <w:tab/>
        <w:t>ZTE Corporation</w:t>
      </w:r>
      <w:r>
        <w:tab/>
        <w:t>discussion</w:t>
      </w:r>
      <w:r>
        <w:tab/>
        <w:t>Rel-19</w:t>
      </w:r>
      <w:r>
        <w:tab/>
        <w:t>NR_AIML_air-Core</w:t>
      </w:r>
    </w:p>
    <w:p w14:paraId="678B8486" w14:textId="77777777" w:rsidR="000B7849" w:rsidRDefault="000B7849" w:rsidP="000B7849">
      <w:pPr>
        <w:pStyle w:val="Doc-text2"/>
      </w:pPr>
      <w:r w:rsidRPr="00FE53BE">
        <w:rPr>
          <w:rFonts w:hint="eastAsia"/>
        </w:rPr>
        <w:t>O</w:t>
      </w:r>
      <w:r w:rsidRPr="00FE53BE">
        <w:t xml:space="preserve">bservation </w:t>
      </w:r>
      <w:r w:rsidRPr="00FE53BE">
        <w:rPr>
          <w:rFonts w:hint="eastAsia"/>
        </w:rPr>
        <w:t>7</w:t>
      </w:r>
      <w:r w:rsidRPr="00FE53BE">
        <w:t>: Discarding the collected data when associated logging configuration is released or modified will cause the collected data loss which is waste the UE effort to collect the data.</w:t>
      </w:r>
    </w:p>
    <w:p w14:paraId="6E67EE34" w14:textId="77777777" w:rsidR="000B7849" w:rsidRPr="00FE53BE" w:rsidRDefault="000B7849" w:rsidP="000B7849">
      <w:pPr>
        <w:pStyle w:val="Doc-text2"/>
      </w:pPr>
      <w:r w:rsidRPr="00FE53BE">
        <w:rPr>
          <w:rFonts w:hint="eastAsia"/>
        </w:rPr>
        <w:t>O</w:t>
      </w:r>
      <w:r w:rsidRPr="00FE53BE">
        <w:t xml:space="preserve">bservation </w:t>
      </w:r>
      <w:r w:rsidRPr="00FE53BE">
        <w:rPr>
          <w:rFonts w:hint="eastAsia"/>
        </w:rPr>
        <w:t>9</w:t>
      </w:r>
      <w:r w:rsidRPr="00FE53BE">
        <w:t>: NW can be aware of situation before releasing the CSI-</w:t>
      </w:r>
      <w:proofErr w:type="spellStart"/>
      <w:r w:rsidRPr="00FE53BE">
        <w:t>LoggedMeasurementConfig</w:t>
      </w:r>
      <w:proofErr w:type="spellEnd"/>
      <w:r w:rsidRPr="00FE53BE">
        <w:t xml:space="preserve">, so that the NW is able to do the right things when releasing the old </w:t>
      </w:r>
      <w:proofErr w:type="spellStart"/>
      <w:r w:rsidRPr="00FE53BE">
        <w:t>csi-LoggedMeasurementConfig</w:t>
      </w:r>
      <w:proofErr w:type="spellEnd"/>
      <w:r w:rsidRPr="00FE53BE">
        <w:t xml:space="preserve"> and adding a new </w:t>
      </w:r>
      <w:proofErr w:type="spellStart"/>
      <w:r w:rsidRPr="00FE53BE">
        <w:t>csi-LoggedMeasurementConfig</w:t>
      </w:r>
      <w:proofErr w:type="spellEnd"/>
      <w:r w:rsidRPr="00FE53BE">
        <w:t xml:space="preserve"> with the same configuration Id.</w:t>
      </w:r>
    </w:p>
    <w:p w14:paraId="242A45D1" w14:textId="77777777" w:rsidR="000B7849" w:rsidRPr="00FE53BE" w:rsidRDefault="000B7849" w:rsidP="000B7849">
      <w:pPr>
        <w:pStyle w:val="Doc-text2"/>
      </w:pPr>
      <w:r w:rsidRPr="00FE53BE">
        <w:rPr>
          <w:rFonts w:hint="eastAsia"/>
        </w:rPr>
        <w:t>P</w:t>
      </w:r>
      <w:r w:rsidRPr="00FE53BE">
        <w:t>roposal 9: To capture the following note in the subclause 5.5x.1.3:</w:t>
      </w:r>
    </w:p>
    <w:p w14:paraId="04C51F66" w14:textId="77777777" w:rsidR="000B7849" w:rsidRPr="00FB68B1" w:rsidRDefault="000B7849" w:rsidP="000B7849">
      <w:pPr>
        <w:pStyle w:val="Doc-text2"/>
        <w:ind w:left="1803"/>
        <w:rPr>
          <w:i/>
          <w:iCs/>
        </w:rPr>
      </w:pPr>
      <w:r w:rsidRPr="00FB68B1">
        <w:rPr>
          <w:i/>
          <w:iCs/>
        </w:rPr>
        <w:t xml:space="preserve">‘It is up to NW implementation to guarantee that UE will not log the measurements for a </w:t>
      </w:r>
      <w:proofErr w:type="spellStart"/>
      <w:r w:rsidRPr="00FB68B1">
        <w:rPr>
          <w:i/>
          <w:iCs/>
        </w:rPr>
        <w:t>csi-LoggedMeasurementConfigId</w:t>
      </w:r>
      <w:proofErr w:type="spellEnd"/>
      <w:r w:rsidRPr="00FB68B1">
        <w:rPr>
          <w:i/>
          <w:iCs/>
        </w:rPr>
        <w:t xml:space="preserve"> is from different </w:t>
      </w:r>
      <w:proofErr w:type="spellStart"/>
      <w:r w:rsidRPr="00FB68B1">
        <w:rPr>
          <w:i/>
          <w:iCs/>
        </w:rPr>
        <w:t>csi-LoggedResourceConfig</w:t>
      </w:r>
      <w:proofErr w:type="spellEnd"/>
      <w:r w:rsidRPr="00FB68B1">
        <w:rPr>
          <w:i/>
          <w:iCs/>
        </w:rPr>
        <w:t xml:space="preserve"> in the </w:t>
      </w:r>
      <w:proofErr w:type="spellStart"/>
      <w:r w:rsidRPr="00FB68B1">
        <w:rPr>
          <w:i/>
          <w:iCs/>
        </w:rPr>
        <w:t>VarCSI-LogMeasReport</w:t>
      </w:r>
      <w:proofErr w:type="spellEnd"/>
      <w:r w:rsidRPr="00FB68B1">
        <w:rPr>
          <w:i/>
          <w:iCs/>
        </w:rPr>
        <w:t xml:space="preserve">’ </w:t>
      </w:r>
    </w:p>
    <w:p w14:paraId="19522F93" w14:textId="77777777" w:rsidR="000B7849" w:rsidRDefault="000B7849" w:rsidP="000B7849">
      <w:pPr>
        <w:pStyle w:val="Doc-text2"/>
        <w:ind w:left="0" w:firstLine="0"/>
      </w:pPr>
    </w:p>
    <w:p w14:paraId="00F7D1A1" w14:textId="77777777" w:rsidR="000B7849" w:rsidRDefault="000B7849" w:rsidP="000B7849">
      <w:pPr>
        <w:pStyle w:val="Doc-text2"/>
        <w:ind w:left="0" w:firstLine="0"/>
      </w:pPr>
    </w:p>
    <w:p w14:paraId="3E31BBF2" w14:textId="68C05AD3" w:rsidR="000B7849" w:rsidRDefault="000B7849" w:rsidP="000B7849">
      <w:pPr>
        <w:pStyle w:val="Doc-title"/>
      </w:pPr>
      <w:hyperlink r:id="rId312" w:history="1">
        <w:r w:rsidRPr="0069159A">
          <w:rPr>
            <w:rStyle w:val="Hyperlink"/>
          </w:rPr>
          <w:t>R2-2507337</w:t>
        </w:r>
      </w:hyperlink>
      <w:r>
        <w:tab/>
        <w:t>Discussion on RILs [J008][J009][N028][H002][H007][Z004][Z005][H009][L002] for AIML</w:t>
      </w:r>
      <w:r>
        <w:tab/>
        <w:t>LG Electronics Inc.</w:t>
      </w:r>
      <w:r>
        <w:tab/>
        <w:t>discussion</w:t>
      </w:r>
      <w:r>
        <w:tab/>
        <w:t>Rel-19</w:t>
      </w:r>
    </w:p>
    <w:p w14:paraId="5536BE99" w14:textId="77777777" w:rsidR="000B7849" w:rsidRDefault="000B7849" w:rsidP="000B7849">
      <w:pPr>
        <w:pStyle w:val="Doc-text2"/>
      </w:pPr>
      <w:r>
        <w:t>Proposal 4.</w:t>
      </w:r>
      <w:r>
        <w:tab/>
        <w:t>[H007] Adopt proposed TP from H007 in [1], i.e., clarify the UE operation when it receives modified/released logging configuration, to ensure alignment between UE behaviour and network expectations.</w:t>
      </w:r>
    </w:p>
    <w:p w14:paraId="303AC70E" w14:textId="77777777" w:rsidR="000B7849" w:rsidRDefault="000B7849" w:rsidP="000B7849">
      <w:pPr>
        <w:pStyle w:val="Doc-text2"/>
        <w:ind w:left="0" w:firstLine="0"/>
      </w:pPr>
    </w:p>
    <w:p w14:paraId="59F324E6" w14:textId="77777777" w:rsidR="000B7849" w:rsidRDefault="000B7849" w:rsidP="000B7849">
      <w:pPr>
        <w:pStyle w:val="Doc-text2"/>
        <w:ind w:left="0" w:firstLine="0"/>
      </w:pPr>
    </w:p>
    <w:p w14:paraId="7914F580" w14:textId="03D26DD7" w:rsidR="000B7849" w:rsidRDefault="000B7849" w:rsidP="000B7849">
      <w:pPr>
        <w:pStyle w:val="Doc-title"/>
      </w:pPr>
      <w:hyperlink r:id="rId313" w:history="1">
        <w:r w:rsidRPr="0069159A">
          <w:rPr>
            <w:rStyle w:val="Hyperlink"/>
          </w:rPr>
          <w:t>R2-2507119</w:t>
        </w:r>
      </w:hyperlink>
      <w:r>
        <w:tab/>
        <w:t>Open issues on NW-side data collection (including H007/Z005/H009/H002/Z007)</w:t>
      </w:r>
      <w:r>
        <w:tab/>
        <w:t>Apple</w:t>
      </w:r>
      <w:r>
        <w:tab/>
        <w:t>discussion</w:t>
      </w:r>
      <w:r>
        <w:tab/>
        <w:t>Rel-19</w:t>
      </w:r>
      <w:r>
        <w:tab/>
        <w:t>NR_AIML_air-Core</w:t>
      </w:r>
    </w:p>
    <w:p w14:paraId="341B3B18" w14:textId="77777777" w:rsidR="000B7849" w:rsidRPr="006C148C" w:rsidRDefault="000B7849" w:rsidP="000B7849">
      <w:pPr>
        <w:pStyle w:val="Doc-comment"/>
        <w:rPr>
          <w:i w:val="0"/>
          <w:iCs/>
          <w:lang w:eastAsia="zh-CN"/>
        </w:rPr>
      </w:pPr>
      <w:r w:rsidRPr="006C148C">
        <w:rPr>
          <w:i w:val="0"/>
          <w:iCs/>
          <w:lang w:eastAsia="sv-SE"/>
        </w:rPr>
        <w:t>Proposal 3 (RIL H007): Following similar principle of legacy logged MDT</w:t>
      </w:r>
      <w:r w:rsidRPr="006C148C">
        <w:rPr>
          <w:i w:val="0"/>
          <w:iCs/>
          <w:lang w:eastAsia="zh-CN"/>
        </w:rPr>
        <w:t xml:space="preserve">, NW is expected to </w:t>
      </w:r>
      <w:r w:rsidRPr="006C148C">
        <w:rPr>
          <w:i w:val="0"/>
          <w:iCs/>
          <w:lang w:eastAsia="sv-SE"/>
        </w:rPr>
        <w:t xml:space="preserve">retrieve data before providing an updated configuration, and </w:t>
      </w:r>
      <w:r w:rsidRPr="006C148C">
        <w:rPr>
          <w:i w:val="0"/>
          <w:iCs/>
        </w:rPr>
        <w:t xml:space="preserve">all the remaining logged data (if any) will be discarded upon </w:t>
      </w:r>
      <w:r w:rsidRPr="006C148C">
        <w:rPr>
          <w:i w:val="0"/>
          <w:iCs/>
          <w:lang w:eastAsia="sv-SE"/>
        </w:rPr>
        <w:t xml:space="preserve">reception of a modified logging configuration or release a logging configuration. </w:t>
      </w:r>
      <w:r w:rsidRPr="006C148C">
        <w:rPr>
          <w:i w:val="0"/>
          <w:iCs/>
        </w:rPr>
        <w:t xml:space="preserve"> </w:t>
      </w:r>
    </w:p>
    <w:p w14:paraId="13B6CA7C" w14:textId="77777777" w:rsidR="000B7849" w:rsidRDefault="000B7849" w:rsidP="000B7849">
      <w:pPr>
        <w:pStyle w:val="Doc-text2"/>
        <w:ind w:left="0" w:firstLine="0"/>
      </w:pPr>
    </w:p>
    <w:p w14:paraId="6682A474" w14:textId="77777777" w:rsidR="000B7849" w:rsidRDefault="000B7849" w:rsidP="000B7849">
      <w:pPr>
        <w:pStyle w:val="Doc-text2"/>
        <w:ind w:left="0" w:firstLine="0"/>
      </w:pPr>
    </w:p>
    <w:p w14:paraId="3CEBD2D4" w14:textId="77777777" w:rsidR="000B7849" w:rsidRPr="000728FA" w:rsidRDefault="000B7849" w:rsidP="000B7849">
      <w:pPr>
        <w:pStyle w:val="Doc-text2"/>
        <w:ind w:left="0" w:firstLine="0"/>
        <w:rPr>
          <w:i/>
          <w:iCs/>
        </w:rPr>
      </w:pPr>
      <w:r w:rsidRPr="000728FA">
        <w:rPr>
          <w:i/>
          <w:iCs/>
        </w:rPr>
        <w:t>[H002] Retaining Logged Measurements During LTM</w:t>
      </w:r>
    </w:p>
    <w:p w14:paraId="3E03DCF1" w14:textId="77777777" w:rsidR="000B7849" w:rsidRDefault="000B7849" w:rsidP="000B7849">
      <w:pPr>
        <w:pStyle w:val="Doc-text2"/>
        <w:ind w:left="0" w:firstLine="0"/>
      </w:pPr>
    </w:p>
    <w:p w14:paraId="353FDFCB" w14:textId="77777777" w:rsidR="000B7849" w:rsidRDefault="000B7849" w:rsidP="000B7849">
      <w:pPr>
        <w:pStyle w:val="Doc-text2"/>
        <w:ind w:left="0" w:firstLine="0"/>
      </w:pPr>
    </w:p>
    <w:p w14:paraId="6E794B35" w14:textId="6A289B91" w:rsidR="000B7849" w:rsidRDefault="000B7849" w:rsidP="000B7849">
      <w:pPr>
        <w:pStyle w:val="Doc-title"/>
      </w:pPr>
      <w:hyperlink r:id="rId314" w:history="1">
        <w:r w:rsidRPr="0069159A">
          <w:rPr>
            <w:rStyle w:val="Hyperlink"/>
          </w:rPr>
          <w:t>R2-2506928</w:t>
        </w:r>
      </w:hyperlink>
      <w:r>
        <w:tab/>
        <w:t>[H002][H007] Handling of logged data in UE</w:t>
      </w:r>
      <w:r>
        <w:tab/>
        <w:t>Lenovo</w:t>
      </w:r>
      <w:r>
        <w:tab/>
        <w:t>discussion</w:t>
      </w:r>
      <w:r>
        <w:tab/>
        <w:t>Rel-19</w:t>
      </w:r>
    </w:p>
    <w:p w14:paraId="472FC2E5" w14:textId="77777777" w:rsidR="000B7849" w:rsidRDefault="000B7849" w:rsidP="000B7849">
      <w:pPr>
        <w:pStyle w:val="Doc-text2"/>
      </w:pPr>
      <w:r>
        <w:t>Proposal 1: [H002] RAN2 is suggested to not support the data retaining for LTM case in Rel19.</w:t>
      </w:r>
    </w:p>
    <w:p w14:paraId="0E54AD80" w14:textId="77777777" w:rsidR="000B7849" w:rsidRDefault="000B7849" w:rsidP="000B7849">
      <w:pPr>
        <w:pStyle w:val="Doc-text2"/>
        <w:ind w:left="0" w:firstLine="0"/>
      </w:pPr>
    </w:p>
    <w:p w14:paraId="6190C6F6" w14:textId="77777777" w:rsidR="000B7849" w:rsidRDefault="000B7849" w:rsidP="000B7849">
      <w:pPr>
        <w:pStyle w:val="Doc-text2"/>
        <w:ind w:left="0" w:firstLine="0"/>
      </w:pPr>
    </w:p>
    <w:p w14:paraId="0A2DC5CE" w14:textId="4936733E" w:rsidR="000B7849" w:rsidRDefault="000B7849" w:rsidP="000B7849">
      <w:pPr>
        <w:pStyle w:val="Doc-title"/>
      </w:pPr>
      <w:hyperlink r:id="rId315" w:history="1">
        <w:r w:rsidRPr="0069159A">
          <w:rPr>
            <w:rStyle w:val="Hyperlink"/>
          </w:rPr>
          <w:t>R2-2507431</w:t>
        </w:r>
      </w:hyperlink>
      <w:r>
        <w:tab/>
        <w:t xml:space="preserve">Remaining issues for NW side data collection (RILs: N028, H002, H007, Z005, H009) </w:t>
      </w:r>
      <w:r>
        <w:tab/>
        <w:t>InterDigital Pennsylvania</w:t>
      </w:r>
      <w:r>
        <w:tab/>
        <w:t>discussion</w:t>
      </w:r>
      <w:r>
        <w:tab/>
        <w:t>Rel-19</w:t>
      </w:r>
      <w:r>
        <w:tab/>
        <w:t>NR_AIML_air_Ph2-Core</w:t>
      </w:r>
    </w:p>
    <w:p w14:paraId="737E25D6" w14:textId="77777777" w:rsidR="000B7849" w:rsidRDefault="000B7849" w:rsidP="000B7849">
      <w:pPr>
        <w:pStyle w:val="Doc-text2"/>
      </w:pPr>
      <w:r>
        <w:t xml:space="preserve">Proposal 2: RAN2 to confirm that no special handling is needed regarding the retraining/discarding of data during LTM (i.e., current </w:t>
      </w:r>
      <w:proofErr w:type="spellStart"/>
      <w:r>
        <w:t>retainLoggedMeasurement</w:t>
      </w:r>
      <w:proofErr w:type="spellEnd"/>
      <w:r>
        <w:t xml:space="preserve"> handling for HO is sufficient also for LTM).</w:t>
      </w:r>
    </w:p>
    <w:p w14:paraId="497E777B" w14:textId="77777777" w:rsidR="000B7849" w:rsidRDefault="000B7849" w:rsidP="000B7849">
      <w:pPr>
        <w:pStyle w:val="Doc-text2"/>
        <w:ind w:left="0" w:firstLine="0"/>
      </w:pPr>
    </w:p>
    <w:p w14:paraId="13BA8387" w14:textId="53A8349C" w:rsidR="000B7849" w:rsidRDefault="000B7849" w:rsidP="000B7849">
      <w:pPr>
        <w:pStyle w:val="Doc-title"/>
      </w:pPr>
      <w:hyperlink r:id="rId316" w:history="1">
        <w:r w:rsidRPr="0069159A">
          <w:rPr>
            <w:rStyle w:val="Hyperlink"/>
          </w:rPr>
          <w:t>R2-2507119</w:t>
        </w:r>
      </w:hyperlink>
      <w:r>
        <w:tab/>
        <w:t>Open issues on NW-side data collection (including H007/Z005/H009/H002/Z007)</w:t>
      </w:r>
      <w:r>
        <w:tab/>
        <w:t>Apple</w:t>
      </w:r>
      <w:r>
        <w:tab/>
        <w:t>discussion</w:t>
      </w:r>
      <w:r>
        <w:tab/>
        <w:t>Rel-19</w:t>
      </w:r>
      <w:r>
        <w:tab/>
        <w:t>NR_AIML_air-Core</w:t>
      </w:r>
    </w:p>
    <w:p w14:paraId="1F047D4B" w14:textId="77777777" w:rsidR="000B7849" w:rsidRDefault="000B7849" w:rsidP="000B7849">
      <w:pPr>
        <w:pStyle w:val="Doc-text2"/>
      </w:pPr>
      <w:r>
        <w:t xml:space="preserve">Observation 2: On H002, although the solution agreed in RAN2#130 may not be applied to subsequent LTM, smart NW implementation may still apply the solution to LTM. For example, NW may configure all the candidate LTM cells from the same infra-vendor based on its implementation. </w:t>
      </w:r>
    </w:p>
    <w:p w14:paraId="72F889F2" w14:textId="77777777" w:rsidR="000B7849" w:rsidRDefault="000B7849" w:rsidP="000B7849">
      <w:pPr>
        <w:pStyle w:val="Doc-text2"/>
      </w:pPr>
      <w:r w:rsidRPr="00C6212D">
        <w:t xml:space="preserve">Proposal </w:t>
      </w:r>
      <w:r>
        <w:t>5 (RIL H002)</w:t>
      </w:r>
      <w:r w:rsidRPr="00C6212D">
        <w:t xml:space="preserve">: </w:t>
      </w:r>
      <w:r>
        <w:t>Capture the following NOTE in TS 38.300 (TP in Appendix 1).</w:t>
      </w:r>
    </w:p>
    <w:p w14:paraId="43D11089" w14:textId="77777777" w:rsidR="000B7849" w:rsidRPr="00E238A9" w:rsidRDefault="000B7849" w:rsidP="000B7849">
      <w:pPr>
        <w:pStyle w:val="Doc-text2"/>
      </w:pPr>
      <w:r w:rsidRPr="00E238A9">
        <w:rPr>
          <w:rFonts w:hint="eastAsia"/>
        </w:rPr>
        <w:t>N</w:t>
      </w:r>
      <w:r w:rsidRPr="00E238A9">
        <w:t>OTE:</w:t>
      </w:r>
      <w:r w:rsidRPr="00E238A9">
        <w:tab/>
        <w:t xml:space="preserve">It is up to Network implementation whether to include the indication in the </w:t>
      </w:r>
      <w:proofErr w:type="spellStart"/>
      <w:r w:rsidRPr="00E238A9">
        <w:t>RRCReconfiguration</w:t>
      </w:r>
      <w:proofErr w:type="spellEnd"/>
      <w:r w:rsidRPr="00E238A9">
        <w:t xml:space="preserve"> message for regular HO or CHO or LTM. </w:t>
      </w:r>
    </w:p>
    <w:p w14:paraId="467428EB" w14:textId="77777777" w:rsidR="000B7849" w:rsidRDefault="000B7849" w:rsidP="000B7849">
      <w:pPr>
        <w:pStyle w:val="Doc-text2"/>
        <w:ind w:left="0" w:firstLine="0"/>
      </w:pPr>
    </w:p>
    <w:p w14:paraId="71528E58" w14:textId="77777777" w:rsidR="000B7849" w:rsidRDefault="000B7849" w:rsidP="000B7849">
      <w:pPr>
        <w:pStyle w:val="Doc-text2"/>
        <w:ind w:left="0" w:firstLine="0"/>
      </w:pPr>
    </w:p>
    <w:p w14:paraId="072BB10C" w14:textId="77777777" w:rsidR="000B7849" w:rsidRPr="00F806EC" w:rsidRDefault="000B7849" w:rsidP="000B7849">
      <w:pPr>
        <w:pStyle w:val="Doc-text2"/>
        <w:ind w:left="0" w:firstLine="0"/>
        <w:rPr>
          <w:i/>
          <w:iCs/>
        </w:rPr>
      </w:pPr>
      <w:r w:rsidRPr="00F806EC">
        <w:rPr>
          <w:i/>
          <w:iCs/>
        </w:rPr>
        <w:t xml:space="preserve">[Z005] </w:t>
      </w:r>
      <w:r w:rsidRPr="00F806EC">
        <w:rPr>
          <w:rFonts w:hint="eastAsia"/>
          <w:i/>
          <w:iCs/>
        </w:rPr>
        <w:t>Start/stop performing L1 measurement in Logged NW side data collection</w:t>
      </w:r>
    </w:p>
    <w:p w14:paraId="3233BC34" w14:textId="77777777" w:rsidR="000B7849" w:rsidRPr="00F806EC" w:rsidRDefault="000B7849" w:rsidP="000B7849">
      <w:pPr>
        <w:pStyle w:val="Doc-text2"/>
        <w:ind w:left="0" w:firstLine="0"/>
        <w:rPr>
          <w:i/>
          <w:iCs/>
        </w:rPr>
      </w:pPr>
      <w:r w:rsidRPr="00F806EC">
        <w:rPr>
          <w:i/>
          <w:iCs/>
        </w:rPr>
        <w:t>[H009] Interactions with PHY for NW-side data collection</w:t>
      </w:r>
    </w:p>
    <w:p w14:paraId="05C7DC21" w14:textId="77777777" w:rsidR="000B7849" w:rsidRDefault="000B7849" w:rsidP="000B7849">
      <w:pPr>
        <w:pStyle w:val="Doc-text2"/>
        <w:ind w:left="0" w:firstLine="0"/>
      </w:pPr>
    </w:p>
    <w:p w14:paraId="5F548B2B" w14:textId="224B45E6" w:rsidR="000B7849" w:rsidRDefault="000B7849" w:rsidP="000B7849">
      <w:pPr>
        <w:pStyle w:val="Doc-title"/>
      </w:pPr>
      <w:hyperlink r:id="rId317" w:history="1">
        <w:r w:rsidRPr="0069159A">
          <w:rPr>
            <w:rStyle w:val="Hyperlink"/>
          </w:rPr>
          <w:t>R2-2507296</w:t>
        </w:r>
      </w:hyperlink>
      <w:r>
        <w:tab/>
        <w:t>On RIL Z010, Z011, Z004/J009, Z005/H009, Z007, J008, H007 and RAN centric NW side data collection</w:t>
      </w:r>
      <w:r>
        <w:tab/>
        <w:t>ZTE Corporation</w:t>
      </w:r>
      <w:r>
        <w:tab/>
        <w:t>discussion</w:t>
      </w:r>
      <w:r>
        <w:tab/>
        <w:t>Rel-19</w:t>
      </w:r>
      <w:r>
        <w:tab/>
        <w:t>NR_AIML_air-Core</w:t>
      </w:r>
    </w:p>
    <w:p w14:paraId="2883B9E5" w14:textId="77777777" w:rsidR="000B7849" w:rsidRDefault="000B7849" w:rsidP="000B7849">
      <w:pPr>
        <w:pStyle w:val="Doc-text2"/>
      </w:pPr>
      <w:r w:rsidRPr="004F254B">
        <w:rPr>
          <w:rFonts w:hint="eastAsia"/>
        </w:rPr>
        <w:t>O</w:t>
      </w:r>
      <w:r w:rsidRPr="004F254B">
        <w:t>bservation 5</w:t>
      </w:r>
      <w:r w:rsidRPr="004F254B">
        <w:rPr>
          <w:rFonts w:hint="eastAsia"/>
        </w:rPr>
        <w:t>:</w:t>
      </w:r>
      <w:r w:rsidRPr="004F254B">
        <w:t xml:space="preserve"> The interaction between RRC and PHY layer is missing in the current text procedure regarding measurement logging, as a result, PHY layer still performs the L1 measurement when measurement logging has been stopped in RRC layer which may cause the unnecessary power consumption, PHY layer does not perform the corresponding L1 measurement in time when RRC layer start/resume data logging which may result in nothing </w:t>
      </w:r>
      <w:r w:rsidRPr="004F254B">
        <w:rPr>
          <w:rFonts w:hint="eastAsia"/>
        </w:rPr>
        <w:t>can</w:t>
      </w:r>
      <w:r w:rsidRPr="004F254B">
        <w:t xml:space="preserve"> be logged</w:t>
      </w:r>
      <w:r w:rsidRPr="004F254B">
        <w:rPr>
          <w:rFonts w:hint="eastAsia"/>
        </w:rPr>
        <w:t xml:space="preserve"> by RRC</w:t>
      </w:r>
      <w:r w:rsidRPr="004F254B">
        <w:t>.</w:t>
      </w:r>
    </w:p>
    <w:p w14:paraId="607F46DA" w14:textId="77777777" w:rsidR="000B7849" w:rsidRPr="004F254B" w:rsidRDefault="000B7849" w:rsidP="000B7849">
      <w:pPr>
        <w:pStyle w:val="Doc-text2"/>
      </w:pPr>
    </w:p>
    <w:p w14:paraId="0DCE1009" w14:textId="77777777" w:rsidR="000B7849" w:rsidRPr="004F254B" w:rsidRDefault="000B7849" w:rsidP="000B7849">
      <w:pPr>
        <w:pStyle w:val="Doc-text2"/>
      </w:pPr>
      <w:r w:rsidRPr="004F254B">
        <w:t>Proposal 5: Add the interlayer interaction between RRC layer and PHY layer in the text procedure regarding L1 measurement logging in subclause 5.5x.3.2:</w:t>
      </w:r>
    </w:p>
    <w:p w14:paraId="3549DFE5" w14:textId="77777777" w:rsidR="000B7849" w:rsidRPr="004F254B" w:rsidRDefault="000B7849" w:rsidP="00B60DD0">
      <w:pPr>
        <w:pStyle w:val="Doc-text2"/>
        <w:numPr>
          <w:ilvl w:val="0"/>
          <w:numId w:val="12"/>
        </w:numPr>
      </w:pPr>
      <w:r w:rsidRPr="004F254B">
        <w:t>Indicate to lower layer to start the corresponding L1 measurement when performing the logging</w:t>
      </w:r>
    </w:p>
    <w:p w14:paraId="6E1F17A0" w14:textId="77777777" w:rsidR="000B7849" w:rsidRPr="004F254B" w:rsidRDefault="000B7849" w:rsidP="00B60DD0">
      <w:pPr>
        <w:pStyle w:val="Doc-text2"/>
        <w:numPr>
          <w:ilvl w:val="0"/>
          <w:numId w:val="12"/>
        </w:numPr>
      </w:pPr>
      <w:r w:rsidRPr="004F254B">
        <w:t>Indicate to lower layer to stop the corresponding L1 measurement when stopping performing the logging.</w:t>
      </w:r>
    </w:p>
    <w:p w14:paraId="39DA413F" w14:textId="77777777" w:rsidR="000B7849" w:rsidRDefault="000B7849" w:rsidP="000B7849">
      <w:pPr>
        <w:pStyle w:val="Doc-text2"/>
        <w:ind w:left="0" w:firstLine="0"/>
      </w:pPr>
    </w:p>
    <w:p w14:paraId="0505EBED" w14:textId="77777777" w:rsidR="000B7849" w:rsidRDefault="000B7849" w:rsidP="000B7849">
      <w:pPr>
        <w:pStyle w:val="Doc-text2"/>
        <w:ind w:left="0" w:firstLine="0"/>
      </w:pPr>
    </w:p>
    <w:p w14:paraId="4F389500" w14:textId="77777777" w:rsidR="000B7849" w:rsidRDefault="000B7849" w:rsidP="000B7849">
      <w:pPr>
        <w:pStyle w:val="Doc-text2"/>
        <w:ind w:left="0" w:firstLine="0"/>
      </w:pPr>
    </w:p>
    <w:p w14:paraId="48B8F9CA" w14:textId="326F8AAB" w:rsidR="000B7849" w:rsidRDefault="000B7849" w:rsidP="000B7849">
      <w:pPr>
        <w:pStyle w:val="Doc-title"/>
      </w:pPr>
      <w:hyperlink r:id="rId318" w:history="1">
        <w:r w:rsidRPr="0069159A">
          <w:rPr>
            <w:rStyle w:val="Hyperlink"/>
          </w:rPr>
          <w:t>R2-2507337</w:t>
        </w:r>
      </w:hyperlink>
      <w:r>
        <w:tab/>
        <w:t>Discussion on RILs [J008][J009][N028][H002][H007][Z004][Z005][H009][L002] for AIML</w:t>
      </w:r>
      <w:r>
        <w:tab/>
        <w:t>LG Electronics Inc.</w:t>
      </w:r>
      <w:r>
        <w:tab/>
        <w:t>discussion</w:t>
      </w:r>
      <w:r>
        <w:tab/>
        <w:t>Rel-19</w:t>
      </w:r>
    </w:p>
    <w:p w14:paraId="51D17036" w14:textId="77777777" w:rsidR="000B7849" w:rsidRDefault="000B7849" w:rsidP="000B7849">
      <w:pPr>
        <w:pStyle w:val="Doc-text2"/>
      </w:pPr>
      <w:r>
        <w:t xml:space="preserve">Proposal 6. </w:t>
      </w:r>
      <w:r>
        <w:tab/>
        <w:t xml:space="preserve">[Z005/H009] Not support TPs from Z005 and H009 in [1]. The decision whether to measure or not is UE implementation, and RAN2 specify the logging-related </w:t>
      </w:r>
      <w:proofErr w:type="spellStart"/>
      <w:r>
        <w:t>behavior</w:t>
      </w:r>
      <w:proofErr w:type="spellEnd"/>
      <w:r>
        <w:t xml:space="preserve"> only at the RRC layer.</w:t>
      </w:r>
    </w:p>
    <w:p w14:paraId="16A2D367" w14:textId="77777777" w:rsidR="000B7849" w:rsidRDefault="000B7849" w:rsidP="000B7849">
      <w:pPr>
        <w:pStyle w:val="Doc-text2"/>
        <w:ind w:left="0" w:firstLine="0"/>
        <w:rPr>
          <w:i/>
          <w:iCs/>
        </w:rPr>
      </w:pPr>
    </w:p>
    <w:p w14:paraId="7F94C518" w14:textId="77777777" w:rsidR="000B7849" w:rsidRPr="00F57662" w:rsidRDefault="000B7849" w:rsidP="000B7849">
      <w:pPr>
        <w:pStyle w:val="Doc-text2"/>
        <w:ind w:left="0" w:firstLine="0"/>
        <w:rPr>
          <w:i/>
          <w:iCs/>
        </w:rPr>
      </w:pPr>
      <w:r w:rsidRPr="00F57662">
        <w:rPr>
          <w:i/>
          <w:iCs/>
        </w:rPr>
        <w:t>[N028] Reuse of A1/A2 events for NW-side logging</w:t>
      </w:r>
    </w:p>
    <w:p w14:paraId="6280C7D6" w14:textId="46B735D8" w:rsidR="000B7849" w:rsidRPr="003B629A" w:rsidRDefault="000B7849" w:rsidP="000B7849">
      <w:pPr>
        <w:pStyle w:val="Doc-title"/>
      </w:pPr>
      <w:hyperlink r:id="rId319" w:history="1">
        <w:r w:rsidRPr="0069159A">
          <w:rPr>
            <w:rStyle w:val="Hyperlink"/>
          </w:rPr>
          <w:t>R2-2507298</w:t>
        </w:r>
      </w:hyperlink>
      <w:r w:rsidRPr="003B629A">
        <w:tab/>
        <w:t>Discussion on RILs related to NW side data collection</w:t>
      </w:r>
      <w:r w:rsidRPr="003B629A">
        <w:tab/>
        <w:t>Nokia</w:t>
      </w:r>
      <w:r w:rsidRPr="003B629A">
        <w:tab/>
        <w:t>discussion</w:t>
      </w:r>
      <w:r w:rsidRPr="003B629A">
        <w:tab/>
        <w:t>Rel-19</w:t>
      </w:r>
      <w:r w:rsidRPr="003B629A">
        <w:tab/>
        <w:t>NR_AIML_air-Core</w:t>
      </w:r>
      <w:r w:rsidRPr="003B629A">
        <w:tab/>
        <w:t>Late</w:t>
      </w:r>
    </w:p>
    <w:p w14:paraId="017F41D3" w14:textId="77777777" w:rsidR="000B7849" w:rsidRPr="003B629A" w:rsidRDefault="000B7849" w:rsidP="000B7849">
      <w:pPr>
        <w:pStyle w:val="Doc-text2"/>
      </w:pPr>
    </w:p>
    <w:p w14:paraId="0A0CF068" w14:textId="77777777" w:rsidR="000B7849" w:rsidRPr="003B629A" w:rsidRDefault="000B7849" w:rsidP="000B7849">
      <w:pPr>
        <w:pStyle w:val="Doc-text2"/>
      </w:pPr>
      <w:r w:rsidRPr="003B629A">
        <w:lastRenderedPageBreak/>
        <w:t>Observation 1: The current implementation does not follow the conventional specification structure defined for other event-based features and it is not easily expandable for a new event.</w:t>
      </w:r>
    </w:p>
    <w:p w14:paraId="2D6F7477" w14:textId="77777777" w:rsidR="000B7849" w:rsidRPr="003B629A" w:rsidRDefault="000B7849" w:rsidP="000B7849">
      <w:pPr>
        <w:pStyle w:val="Doc-text2"/>
      </w:pPr>
      <w:r w:rsidRPr="003B629A">
        <w:t>Proposal 1: (RIL-N028) Simplify the procedure by adapting the changes as proposed in the Section 2.1.1.</w:t>
      </w:r>
    </w:p>
    <w:p w14:paraId="27D3BE6E" w14:textId="77777777" w:rsidR="000B7849" w:rsidRDefault="000B7849" w:rsidP="000B7849">
      <w:pPr>
        <w:pStyle w:val="Doc-title"/>
      </w:pPr>
    </w:p>
    <w:p w14:paraId="25A09B22" w14:textId="77777777" w:rsidR="000B7849" w:rsidRPr="00567FCC" w:rsidRDefault="000B7849" w:rsidP="000B7849">
      <w:pPr>
        <w:pStyle w:val="Doc-text2"/>
        <w:ind w:left="0" w:firstLine="0"/>
        <w:rPr>
          <w:i/>
          <w:iCs/>
          <w:lang w:val="en-US"/>
        </w:rPr>
      </w:pPr>
      <w:r w:rsidRPr="005070A8">
        <w:rPr>
          <w:i/>
          <w:iCs/>
          <w:lang w:val="en-US"/>
        </w:rPr>
        <w:t>[</w:t>
      </w:r>
      <w:r w:rsidRPr="00567FCC">
        <w:rPr>
          <w:i/>
          <w:iCs/>
          <w:lang w:val="en-US"/>
        </w:rPr>
        <w:t>Z007</w:t>
      </w:r>
      <w:r w:rsidRPr="005070A8">
        <w:rPr>
          <w:i/>
          <w:iCs/>
          <w:lang w:val="en-US"/>
        </w:rPr>
        <w:t xml:space="preserve">] </w:t>
      </w:r>
      <w:r w:rsidRPr="005070A8">
        <w:rPr>
          <w:rFonts w:hint="eastAsia"/>
          <w:i/>
          <w:iCs/>
        </w:rPr>
        <w:t>The field description of CSI-</w:t>
      </w:r>
      <w:proofErr w:type="spellStart"/>
      <w:r w:rsidRPr="005070A8">
        <w:rPr>
          <w:rFonts w:hint="eastAsia"/>
          <w:i/>
          <w:iCs/>
        </w:rPr>
        <w:t>LogMeasReportReq</w:t>
      </w:r>
      <w:proofErr w:type="spellEnd"/>
      <w:r>
        <w:rPr>
          <w:i/>
          <w:iCs/>
        </w:rPr>
        <w:t xml:space="preserve"> (regarding multiplexing of legacy SON/MDT and AIML logged data)</w:t>
      </w:r>
    </w:p>
    <w:p w14:paraId="6B5FD017" w14:textId="1EF5F106" w:rsidR="000B7849" w:rsidRDefault="000B7849" w:rsidP="000B7849">
      <w:pPr>
        <w:pStyle w:val="Doc-title"/>
      </w:pPr>
      <w:hyperlink r:id="rId320" w:history="1">
        <w:r w:rsidRPr="0069159A">
          <w:rPr>
            <w:rStyle w:val="Hyperlink"/>
          </w:rPr>
          <w:t>R2-2507338</w:t>
        </w:r>
      </w:hyperlink>
      <w:r w:rsidRPr="00781EF5">
        <w:tab/>
        <w:t>Discussion on RILs [E041][E042][Z001][Z002][H010][Z007][E040][N021][H003][B204][X004] for AIML</w:t>
      </w:r>
      <w:r w:rsidRPr="00781EF5">
        <w:tab/>
        <w:t>LG Electronics Inc.</w:t>
      </w:r>
      <w:r w:rsidRPr="00781EF5">
        <w:tab/>
        <w:t>discussion</w:t>
      </w:r>
      <w:r w:rsidRPr="00781EF5">
        <w:tab/>
        <w:t>Rel-19</w:t>
      </w:r>
      <w:r>
        <w:t xml:space="preserve">  </w:t>
      </w:r>
      <w:r w:rsidRPr="002A3B9B">
        <w:rPr>
          <w:i/>
          <w:iCs/>
          <w:highlight w:val="yellow"/>
        </w:rPr>
        <w:t>(moved from agenda 8.1.2.2)</w:t>
      </w:r>
    </w:p>
    <w:p w14:paraId="55BEF8AB" w14:textId="77777777" w:rsidR="000B7849" w:rsidRDefault="000B7849" w:rsidP="000B7849">
      <w:pPr>
        <w:pStyle w:val="Doc-text2"/>
      </w:pPr>
    </w:p>
    <w:p w14:paraId="1A568AC5" w14:textId="77777777" w:rsidR="000B7849" w:rsidRDefault="000B7849" w:rsidP="000B7849">
      <w:pPr>
        <w:pStyle w:val="Doc-text2"/>
        <w:ind w:left="0" w:firstLine="0"/>
      </w:pPr>
    </w:p>
    <w:p w14:paraId="05166875" w14:textId="77777777" w:rsidR="000B7849" w:rsidRDefault="000B7849" w:rsidP="000B7849">
      <w:pPr>
        <w:pStyle w:val="Doc-text2"/>
      </w:pPr>
      <w:r>
        <w:t>Proposal 5.   [Z007] Not support TP from Z007 in [1], i.e., the current specification is sufficient to capture that multiplexing of legacy SON/MDT reports and AIML logged data is not supported</w:t>
      </w:r>
    </w:p>
    <w:p w14:paraId="47B20F85" w14:textId="77777777" w:rsidR="000B7849" w:rsidRDefault="000B7849" w:rsidP="000B7849">
      <w:pPr>
        <w:pStyle w:val="Doc-text2"/>
        <w:ind w:left="0" w:firstLine="0"/>
      </w:pPr>
    </w:p>
    <w:p w14:paraId="150A31F1" w14:textId="24F5E581" w:rsidR="000B7849" w:rsidRDefault="000B7849" w:rsidP="000B7849">
      <w:pPr>
        <w:pStyle w:val="Doc-title"/>
      </w:pPr>
      <w:hyperlink r:id="rId321" w:history="1">
        <w:r w:rsidRPr="0069159A">
          <w:rPr>
            <w:rStyle w:val="Hyperlink"/>
          </w:rPr>
          <w:t>R2-2506961</w:t>
        </w:r>
      </w:hyperlink>
      <w:r>
        <w:tab/>
        <w:t>Discussion on RILs [Z004,J008,J009], [H007], [Z005,H009], [Z007]</w:t>
      </w:r>
      <w:r>
        <w:tab/>
        <w:t>vivo</w:t>
      </w:r>
      <w:r>
        <w:tab/>
        <w:t>discussion</w:t>
      </w:r>
      <w:r>
        <w:tab/>
        <w:t>NR_AIML_air-Core</w:t>
      </w:r>
    </w:p>
    <w:p w14:paraId="432AAF1C" w14:textId="77777777" w:rsidR="000B7849" w:rsidRDefault="000B7849" w:rsidP="000B7849">
      <w:pPr>
        <w:pStyle w:val="Review-comment"/>
      </w:pPr>
    </w:p>
    <w:p w14:paraId="578CA6BA" w14:textId="77777777" w:rsidR="000B7849" w:rsidRDefault="000B7849" w:rsidP="000B7849">
      <w:pPr>
        <w:pStyle w:val="Doc-text2"/>
      </w:pPr>
      <w:r>
        <w:t>Proposal 5.</w:t>
      </w:r>
      <w:r>
        <w:tab/>
        <w:t xml:space="preserve"> (Z007) The current procedural text does not capture the RAN2 agreement of “Multiplexing of legacy SON/MDT report and AIML logged data is not supported in the same UE information response message”.  Suggest </w:t>
      </w:r>
      <w:proofErr w:type="gramStart"/>
      <w:r>
        <w:t>to add</w:t>
      </w:r>
      <w:proofErr w:type="gramEnd"/>
      <w:r>
        <w:t xml:space="preserve"> the related description in the field description of CSI-</w:t>
      </w:r>
      <w:proofErr w:type="spellStart"/>
      <w:r>
        <w:t>LogMeasReportConfig</w:t>
      </w:r>
      <w:proofErr w:type="spellEnd"/>
      <w:r>
        <w:t>.</w:t>
      </w:r>
    </w:p>
    <w:p w14:paraId="6F53F38B" w14:textId="77777777" w:rsidR="000B7849" w:rsidRDefault="000B7849" w:rsidP="000B7849">
      <w:pPr>
        <w:pStyle w:val="Doc-text2"/>
        <w:ind w:left="0" w:firstLine="0"/>
      </w:pPr>
    </w:p>
    <w:p w14:paraId="02B2FC3C" w14:textId="77777777" w:rsidR="000B7849" w:rsidRPr="00F57662" w:rsidRDefault="000B7849" w:rsidP="000B7849">
      <w:pPr>
        <w:pStyle w:val="Doc-text2"/>
        <w:ind w:left="0" w:firstLine="0"/>
        <w:rPr>
          <w:i/>
          <w:iCs/>
        </w:rPr>
      </w:pPr>
      <w:r w:rsidRPr="00F57662">
        <w:rPr>
          <w:i/>
          <w:iCs/>
          <w:lang w:val="en-US"/>
        </w:rPr>
        <w:t xml:space="preserve">[Z004] </w:t>
      </w:r>
      <w:r w:rsidRPr="00F57662">
        <w:rPr>
          <w:rFonts w:hint="eastAsia"/>
          <w:i/>
          <w:iCs/>
        </w:rPr>
        <w:t>The timing point of logging the cell Id and configuration Id for the data collection</w:t>
      </w:r>
    </w:p>
    <w:p w14:paraId="27832A18" w14:textId="77777777" w:rsidR="000B7849" w:rsidRPr="00F57662" w:rsidRDefault="000B7849" w:rsidP="000B7849">
      <w:pPr>
        <w:pStyle w:val="Doc-text2"/>
        <w:ind w:left="0" w:firstLine="0"/>
        <w:rPr>
          <w:i/>
          <w:iCs/>
          <w:lang w:val="en-US"/>
        </w:rPr>
      </w:pPr>
      <w:r w:rsidRPr="00F57662">
        <w:rPr>
          <w:i/>
          <w:iCs/>
          <w:lang w:val="en-US"/>
        </w:rPr>
        <w:t xml:space="preserve">[J008] </w:t>
      </w:r>
      <w:r w:rsidRPr="00F57662">
        <w:rPr>
          <w:rFonts w:eastAsia="DengXian"/>
          <w:i/>
          <w:iCs/>
        </w:rPr>
        <w:t xml:space="preserve">Setting </w:t>
      </w:r>
      <w:proofErr w:type="spellStart"/>
      <w:r w:rsidRPr="00F57662">
        <w:rPr>
          <w:rFonts w:eastAsia="DengXian"/>
          <w:i/>
          <w:iCs/>
        </w:rPr>
        <w:t>csi-LogMeasInfoList</w:t>
      </w:r>
      <w:proofErr w:type="spellEnd"/>
      <w:r w:rsidRPr="00F57662">
        <w:rPr>
          <w:rFonts w:eastAsia="DengXian"/>
          <w:i/>
          <w:iCs/>
        </w:rPr>
        <w:t xml:space="preserve"> in </w:t>
      </w:r>
      <w:proofErr w:type="spellStart"/>
      <w:r w:rsidRPr="00F57662">
        <w:rPr>
          <w:i/>
          <w:iCs/>
        </w:rPr>
        <w:t>UEInformationResponse</w:t>
      </w:r>
      <w:proofErr w:type="spellEnd"/>
      <w:r w:rsidRPr="00F57662">
        <w:rPr>
          <w:i/>
          <w:iCs/>
          <w:lang w:val="en-US"/>
        </w:rPr>
        <w:t xml:space="preserve"> </w:t>
      </w:r>
    </w:p>
    <w:p w14:paraId="6DF29935" w14:textId="77777777" w:rsidR="000B7849" w:rsidRPr="00F57662" w:rsidRDefault="000B7849" w:rsidP="000B7849">
      <w:pPr>
        <w:pStyle w:val="Doc-text2"/>
        <w:ind w:left="0" w:firstLine="0"/>
        <w:rPr>
          <w:i/>
          <w:iCs/>
        </w:rPr>
      </w:pPr>
      <w:r w:rsidRPr="00F57662">
        <w:rPr>
          <w:i/>
          <w:iCs/>
          <w:lang w:val="en-US"/>
        </w:rPr>
        <w:t xml:space="preserve">[J009] </w:t>
      </w:r>
      <w:r w:rsidRPr="00F57662">
        <w:rPr>
          <w:rFonts w:eastAsia="DengXian" w:hint="eastAsia"/>
          <w:i/>
          <w:iCs/>
        </w:rPr>
        <w:t>D</w:t>
      </w:r>
      <w:r w:rsidRPr="00F57662">
        <w:rPr>
          <w:rFonts w:eastAsia="DengXian"/>
          <w:i/>
          <w:iCs/>
        </w:rPr>
        <w:t xml:space="preserve">iscard entries in </w:t>
      </w:r>
      <w:proofErr w:type="spellStart"/>
      <w:r w:rsidRPr="00F57662">
        <w:rPr>
          <w:i/>
          <w:iCs/>
          <w:lang w:eastAsia="ko-KR"/>
        </w:rPr>
        <w:t>csi-LogMeasInfoCellList</w:t>
      </w:r>
      <w:proofErr w:type="spellEnd"/>
      <w:r w:rsidRPr="00F57662">
        <w:rPr>
          <w:i/>
          <w:iCs/>
          <w:lang w:eastAsia="ko-KR"/>
        </w:rPr>
        <w:t xml:space="preserve"> after sending</w:t>
      </w:r>
      <w:r w:rsidRPr="00F57662">
        <w:rPr>
          <w:i/>
          <w:iCs/>
        </w:rPr>
        <w:t xml:space="preserve"> </w:t>
      </w:r>
      <w:proofErr w:type="spellStart"/>
      <w:r w:rsidRPr="00F57662">
        <w:rPr>
          <w:i/>
          <w:iCs/>
        </w:rPr>
        <w:t>UEInformationResponse</w:t>
      </w:r>
      <w:proofErr w:type="spellEnd"/>
    </w:p>
    <w:p w14:paraId="0EEC89D5" w14:textId="77777777" w:rsidR="000B7849" w:rsidRPr="003F0FDD" w:rsidRDefault="000B7849" w:rsidP="00B60DD0">
      <w:pPr>
        <w:pStyle w:val="Comments"/>
        <w:numPr>
          <w:ilvl w:val="0"/>
          <w:numId w:val="10"/>
        </w:numPr>
        <w:rPr>
          <w:b/>
          <w:bCs/>
          <w:i w:val="0"/>
          <w:iCs/>
          <w:sz w:val="20"/>
          <w:szCs w:val="28"/>
          <w:lang w:val="en-US"/>
        </w:rPr>
      </w:pPr>
      <w:r>
        <w:rPr>
          <w:b/>
          <w:bCs/>
          <w:i w:val="0"/>
          <w:iCs/>
          <w:sz w:val="20"/>
          <w:szCs w:val="28"/>
          <w:lang w:val="en-US"/>
        </w:rPr>
        <w:t>To be treated offline [Z004][J008][J009] considering the contributions below</w:t>
      </w:r>
    </w:p>
    <w:p w14:paraId="4CB05D02" w14:textId="77777777" w:rsidR="000B7849" w:rsidRDefault="000B7849" w:rsidP="000B7849">
      <w:pPr>
        <w:pStyle w:val="Doc-text2"/>
        <w:ind w:left="0" w:firstLine="0"/>
      </w:pPr>
    </w:p>
    <w:p w14:paraId="24ED02D3" w14:textId="3B8138DA" w:rsidR="000B7849" w:rsidRDefault="000B7849" w:rsidP="000B7849">
      <w:pPr>
        <w:pStyle w:val="Doc-title"/>
      </w:pPr>
      <w:hyperlink r:id="rId322" w:history="1">
        <w:r w:rsidRPr="0069159A">
          <w:rPr>
            <w:rStyle w:val="Hyperlink"/>
          </w:rPr>
          <w:t>R2-2507296</w:t>
        </w:r>
      </w:hyperlink>
      <w:r>
        <w:tab/>
        <w:t>On RIL Z010, Z011, Z004/J009, Z005/H009, Z007, J008, H007 and RAN centric NW side data collection</w:t>
      </w:r>
      <w:r>
        <w:tab/>
        <w:t>ZTE Corporation</w:t>
      </w:r>
      <w:r>
        <w:tab/>
        <w:t>discussion</w:t>
      </w:r>
      <w:r>
        <w:tab/>
        <w:t>Rel-19</w:t>
      </w:r>
      <w:r>
        <w:tab/>
        <w:t>NR_AIML_air-Core</w:t>
      </w:r>
    </w:p>
    <w:p w14:paraId="33921E1D" w14:textId="77777777" w:rsidR="000B7849" w:rsidRDefault="000B7849" w:rsidP="000B7849">
      <w:pPr>
        <w:pStyle w:val="Doc-text2"/>
        <w:ind w:left="0" w:firstLine="0"/>
      </w:pPr>
    </w:p>
    <w:p w14:paraId="079A00A0" w14:textId="77777777" w:rsidR="000B7849" w:rsidRDefault="000B7849" w:rsidP="000B7849">
      <w:pPr>
        <w:pStyle w:val="Doc-text2"/>
        <w:ind w:left="0" w:firstLine="0"/>
      </w:pPr>
    </w:p>
    <w:p w14:paraId="3A16B58B" w14:textId="77777777" w:rsidR="000B7849" w:rsidRDefault="000B7849" w:rsidP="000B7849">
      <w:pPr>
        <w:pStyle w:val="Doc-text2"/>
      </w:pPr>
      <w:r w:rsidRPr="008C74EC">
        <w:t>Proposal 4: The concern from J009 is no longer exited if UE creates the entry only when at least one measurement result for this entry is logged.</w:t>
      </w:r>
    </w:p>
    <w:p w14:paraId="143F70E9" w14:textId="77777777" w:rsidR="000B7849" w:rsidRDefault="000B7849" w:rsidP="000B7849">
      <w:pPr>
        <w:pStyle w:val="Doc-text2"/>
      </w:pPr>
    </w:p>
    <w:p w14:paraId="60DB6532" w14:textId="77777777" w:rsidR="000B7849" w:rsidRPr="008C74EC" w:rsidRDefault="000B7849" w:rsidP="000B7849">
      <w:pPr>
        <w:pStyle w:val="Doc-text2"/>
      </w:pPr>
    </w:p>
    <w:p w14:paraId="5BC6251A" w14:textId="47FD1588" w:rsidR="000B7849" w:rsidRDefault="000B7849" w:rsidP="000B7849">
      <w:pPr>
        <w:pStyle w:val="Doc-title"/>
      </w:pPr>
      <w:hyperlink r:id="rId323" w:history="1">
        <w:r w:rsidRPr="0069159A">
          <w:rPr>
            <w:rStyle w:val="Hyperlink"/>
          </w:rPr>
          <w:t>R2-2506961</w:t>
        </w:r>
      </w:hyperlink>
      <w:r>
        <w:tab/>
        <w:t>Discussion on RILs [Z004,J008,J009], [H007], [Z005,H009], [Z007]</w:t>
      </w:r>
      <w:r>
        <w:tab/>
        <w:t>vivo</w:t>
      </w:r>
      <w:r>
        <w:tab/>
        <w:t>discussion</w:t>
      </w:r>
      <w:r>
        <w:tab/>
        <w:t>NR_AIML_air-Core</w:t>
      </w:r>
    </w:p>
    <w:p w14:paraId="5B8A2C89" w14:textId="77777777" w:rsidR="000B7849" w:rsidRDefault="000B7849" w:rsidP="000B7849">
      <w:pPr>
        <w:pStyle w:val="Review-comment"/>
      </w:pPr>
    </w:p>
    <w:p w14:paraId="5EDB78A8" w14:textId="77777777" w:rsidR="000B7849" w:rsidRDefault="000B7849" w:rsidP="000B7849">
      <w:pPr>
        <w:pStyle w:val="Doc-text2"/>
      </w:pPr>
      <w:r>
        <w:t>Proposal 1.</w:t>
      </w:r>
      <w:r>
        <w:tab/>
        <w:t xml:space="preserve"> (Z004) (J009) No specification change is needed, i.e., </w:t>
      </w:r>
    </w:p>
    <w:p w14:paraId="24B0ACA9" w14:textId="77777777" w:rsidR="000B7849" w:rsidRDefault="000B7849" w:rsidP="00B60DD0">
      <w:pPr>
        <w:pStyle w:val="Doc-text2"/>
        <w:numPr>
          <w:ilvl w:val="0"/>
          <w:numId w:val="11"/>
        </w:numPr>
      </w:pPr>
      <w:r>
        <w:t xml:space="preserve">The logging of cell Id information and configuration Id information in the </w:t>
      </w:r>
      <w:proofErr w:type="spellStart"/>
      <w:r>
        <w:t>VarCSI-LogMeasReport</w:t>
      </w:r>
      <w:proofErr w:type="spellEnd"/>
      <w:r>
        <w:t xml:space="preserve"> is performed upon receiving logging configuration. </w:t>
      </w:r>
    </w:p>
    <w:p w14:paraId="28DC8AE4" w14:textId="77777777" w:rsidR="000B7849" w:rsidRDefault="000B7849" w:rsidP="00B60DD0">
      <w:pPr>
        <w:pStyle w:val="Doc-text2"/>
        <w:numPr>
          <w:ilvl w:val="0"/>
          <w:numId w:val="11"/>
        </w:numPr>
      </w:pPr>
      <w:r>
        <w:t xml:space="preserve">The UE does not discard the entries in </w:t>
      </w:r>
      <w:proofErr w:type="spellStart"/>
      <w:r>
        <w:t>csi-LogMeasInfoCellList</w:t>
      </w:r>
      <w:proofErr w:type="spellEnd"/>
      <w:r>
        <w:t xml:space="preserve"> from </w:t>
      </w:r>
      <w:proofErr w:type="spellStart"/>
      <w:r>
        <w:t>VarCSI-LogMeasReport</w:t>
      </w:r>
      <w:proofErr w:type="spellEnd"/>
      <w:r>
        <w:t xml:space="preserve"> if the corresponding </w:t>
      </w:r>
      <w:proofErr w:type="spellStart"/>
      <w:r>
        <w:t>csi-LogMeasInfoList</w:t>
      </w:r>
      <w:proofErr w:type="spellEnd"/>
      <w:r>
        <w:t xml:space="preserve"> is empty.</w:t>
      </w:r>
    </w:p>
    <w:p w14:paraId="2FC908D9" w14:textId="77777777" w:rsidR="000B7849" w:rsidRDefault="000B7849" w:rsidP="000B7849">
      <w:pPr>
        <w:pStyle w:val="Doc-text2"/>
        <w:ind w:left="1979" w:firstLine="0"/>
      </w:pPr>
    </w:p>
    <w:p w14:paraId="4E653344" w14:textId="77777777" w:rsidR="000B7849" w:rsidRDefault="000B7849" w:rsidP="000B7849">
      <w:pPr>
        <w:pStyle w:val="Doc-text2"/>
        <w:rPr>
          <w:iCs/>
        </w:rPr>
      </w:pPr>
      <w:r>
        <w:t>Proposal 2.</w:t>
      </w:r>
      <w:r>
        <w:tab/>
        <w:t xml:space="preserve">(J008) Upon reporting the logging measurement, the UE should ignore the entries in </w:t>
      </w:r>
      <w:proofErr w:type="spellStart"/>
      <w:r>
        <w:t>csi-LogMeasInfoCellList</w:t>
      </w:r>
      <w:proofErr w:type="spellEnd"/>
      <w:r>
        <w:t xml:space="preserve"> from </w:t>
      </w:r>
      <w:proofErr w:type="spellStart"/>
      <w:r>
        <w:t>VarCSI-LogMeasReport</w:t>
      </w:r>
      <w:proofErr w:type="spellEnd"/>
      <w:r>
        <w:t xml:space="preserve">, in which the corresponding </w:t>
      </w:r>
      <w:proofErr w:type="spellStart"/>
      <w:r>
        <w:t>csi-LogMeasInfoList</w:t>
      </w:r>
      <w:proofErr w:type="spellEnd"/>
      <w:r>
        <w:t xml:space="preserve"> is empty. </w:t>
      </w:r>
    </w:p>
    <w:p w14:paraId="1B6C87A7" w14:textId="77777777" w:rsidR="000B7849" w:rsidRDefault="000B7849" w:rsidP="000B7849">
      <w:pPr>
        <w:pStyle w:val="Doc-text2"/>
        <w:ind w:left="0" w:firstLine="0"/>
      </w:pPr>
    </w:p>
    <w:p w14:paraId="2D9CE43E" w14:textId="77777777" w:rsidR="000B7849" w:rsidRDefault="000B7849" w:rsidP="000B7849">
      <w:pPr>
        <w:pStyle w:val="Doc-text2"/>
        <w:ind w:left="0" w:firstLine="0"/>
      </w:pPr>
    </w:p>
    <w:p w14:paraId="76ECD871" w14:textId="7AB73853" w:rsidR="000B7849" w:rsidRPr="003B629A" w:rsidRDefault="000B7849" w:rsidP="000B7849">
      <w:pPr>
        <w:pStyle w:val="Doc-title"/>
      </w:pPr>
      <w:hyperlink r:id="rId324" w:history="1">
        <w:r w:rsidRPr="0069159A">
          <w:rPr>
            <w:rStyle w:val="Hyperlink"/>
          </w:rPr>
          <w:t>R2-2507298</w:t>
        </w:r>
      </w:hyperlink>
      <w:r w:rsidRPr="003B629A">
        <w:tab/>
        <w:t>Discussion on RILs related to NW side data collection</w:t>
      </w:r>
      <w:r w:rsidRPr="003B629A">
        <w:tab/>
        <w:t>Nokia</w:t>
      </w:r>
      <w:r w:rsidRPr="003B629A">
        <w:tab/>
        <w:t>discussion</w:t>
      </w:r>
      <w:r w:rsidRPr="003B629A">
        <w:tab/>
        <w:t>Rel-19</w:t>
      </w:r>
      <w:r w:rsidRPr="003B629A">
        <w:tab/>
        <w:t>NR_AIML_air-Core</w:t>
      </w:r>
      <w:r w:rsidRPr="003B629A">
        <w:tab/>
        <w:t>Late</w:t>
      </w:r>
    </w:p>
    <w:p w14:paraId="7738508C" w14:textId="77777777" w:rsidR="000B7849" w:rsidRDefault="000B7849" w:rsidP="000B7849">
      <w:pPr>
        <w:pStyle w:val="Doc-text2"/>
        <w:ind w:left="0" w:firstLine="0"/>
      </w:pPr>
    </w:p>
    <w:p w14:paraId="46770179" w14:textId="77777777" w:rsidR="000B7849" w:rsidRDefault="000B7849" w:rsidP="000B7849">
      <w:pPr>
        <w:pStyle w:val="Doc-text2"/>
        <w:ind w:left="0" w:firstLine="0"/>
      </w:pPr>
    </w:p>
    <w:p w14:paraId="5E80471D" w14:textId="77777777" w:rsidR="000B7849" w:rsidRPr="00EB7852" w:rsidRDefault="000B7849" w:rsidP="000B7849">
      <w:pPr>
        <w:pStyle w:val="Doc-text2"/>
      </w:pPr>
      <w:r w:rsidRPr="00EB7852">
        <w:t>Proposal 2: (RIL-Z004) Support procedural text in Clause 5.5x.1.3 and Clause 5.5x.3 as it is.</w:t>
      </w:r>
    </w:p>
    <w:p w14:paraId="7A34FA4D" w14:textId="77777777" w:rsidR="000B7849" w:rsidRPr="00EB7852" w:rsidRDefault="000B7849" w:rsidP="000B7849">
      <w:pPr>
        <w:pStyle w:val="Doc-text2"/>
      </w:pPr>
      <w:r w:rsidRPr="00EB7852">
        <w:t>Proposal 3: (RIL-J008/J009/S044) Additional clarification is required for logged measurement entries and additional entries in Clause 5.7.10.3.</w:t>
      </w:r>
    </w:p>
    <w:p w14:paraId="5D7342D9" w14:textId="77777777" w:rsidR="000B7849" w:rsidRDefault="000B7849" w:rsidP="000B7849">
      <w:pPr>
        <w:pStyle w:val="Doc-text2"/>
        <w:ind w:left="0" w:firstLine="0"/>
      </w:pPr>
    </w:p>
    <w:p w14:paraId="29D867CF" w14:textId="77777777" w:rsidR="000B7849" w:rsidRDefault="000B7849" w:rsidP="000B7849">
      <w:pPr>
        <w:pStyle w:val="Doc-text2"/>
        <w:ind w:left="0" w:firstLine="0"/>
      </w:pPr>
    </w:p>
    <w:p w14:paraId="6E133608" w14:textId="77777777" w:rsidR="000B7849" w:rsidRDefault="000B7849" w:rsidP="000B7849">
      <w:pPr>
        <w:pStyle w:val="Doc-text2"/>
        <w:ind w:left="0" w:firstLine="0"/>
      </w:pPr>
    </w:p>
    <w:p w14:paraId="720CB5D5" w14:textId="77777777" w:rsidR="000B7849" w:rsidRDefault="000B7849" w:rsidP="000B7849">
      <w:pPr>
        <w:pStyle w:val="Doc-text2"/>
        <w:ind w:left="0" w:firstLine="0"/>
      </w:pPr>
    </w:p>
    <w:p w14:paraId="1FE3C6E8" w14:textId="77777777" w:rsidR="000B7849" w:rsidRDefault="000B7849" w:rsidP="005E31C1">
      <w:pPr>
        <w:pStyle w:val="Review-comment"/>
        <w:ind w:left="0" w:firstLine="0"/>
      </w:pPr>
    </w:p>
    <w:p w14:paraId="0117AB2B" w14:textId="77777777" w:rsidR="000B7849" w:rsidRPr="00133E94" w:rsidRDefault="000B7849" w:rsidP="000B7849">
      <w:pPr>
        <w:pStyle w:val="Doc-text2"/>
        <w:ind w:left="0" w:firstLine="0"/>
      </w:pPr>
    </w:p>
    <w:p w14:paraId="5DF1C5E8" w14:textId="77777777" w:rsidR="001D1A8E" w:rsidRPr="00B67C97" w:rsidRDefault="001D1A8E" w:rsidP="001D1A8E">
      <w:pPr>
        <w:widowControl w:val="0"/>
        <w:tabs>
          <w:tab w:val="left" w:pos="720"/>
        </w:tabs>
        <w:spacing w:before="240" w:after="60"/>
        <w:outlineLvl w:val="1"/>
        <w:rPr>
          <w:rFonts w:eastAsia="Times New Roman" w:cs="Arial"/>
          <w:b/>
          <w:bCs/>
          <w:iCs/>
          <w:sz w:val="28"/>
          <w:szCs w:val="28"/>
        </w:rPr>
      </w:pPr>
      <w:r w:rsidRPr="00B67C97">
        <w:rPr>
          <w:rFonts w:eastAsia="Times New Roman" w:cs="Arial"/>
          <w:b/>
          <w:bCs/>
          <w:iCs/>
          <w:sz w:val="28"/>
          <w:szCs w:val="28"/>
        </w:rPr>
        <w:t>8.2</w:t>
      </w:r>
      <w:r w:rsidRPr="00B67C97">
        <w:rPr>
          <w:rFonts w:eastAsia="Times New Roman" w:cs="Arial"/>
          <w:b/>
          <w:bCs/>
          <w:iCs/>
          <w:sz w:val="28"/>
          <w:szCs w:val="28"/>
        </w:rPr>
        <w:tab/>
        <w:t>Ambient IoT</w:t>
      </w:r>
    </w:p>
    <w:p w14:paraId="1F422CBA" w14:textId="77777777" w:rsidR="001D1A8E" w:rsidRPr="00B67C97" w:rsidRDefault="001D1A8E" w:rsidP="001D1A8E">
      <w:pPr>
        <w:rPr>
          <w:rFonts w:eastAsiaTheme="minorHAnsi"/>
          <w:i/>
          <w:noProof/>
          <w:sz w:val="18"/>
        </w:rPr>
      </w:pPr>
      <w:r w:rsidRPr="00B67C97">
        <w:rPr>
          <w:i/>
          <w:noProof/>
          <w:sz w:val="18"/>
        </w:rPr>
        <w:t xml:space="preserve">(Ambient_IoT_solutions, leading WG: RAN1; REL-19; WID: </w:t>
      </w:r>
      <w:r w:rsidRPr="00B67C97">
        <w:rPr>
          <w:i/>
          <w:noProof/>
          <w:sz w:val="18"/>
          <w:u w:val="single"/>
        </w:rPr>
        <w:t>RP-250796</w:t>
      </w:r>
      <w:r w:rsidRPr="00B67C97">
        <w:rPr>
          <w:i/>
          <w:noProof/>
          <w:sz w:val="18"/>
        </w:rPr>
        <w:t>)</w:t>
      </w:r>
    </w:p>
    <w:p w14:paraId="48BA8E12" w14:textId="77777777" w:rsidR="001D1A8E" w:rsidRPr="00B67C97" w:rsidRDefault="001D1A8E" w:rsidP="001D1A8E">
      <w:pPr>
        <w:rPr>
          <w:rFonts w:eastAsia="Times New Roman"/>
          <w:i/>
          <w:noProof/>
          <w:sz w:val="18"/>
          <w:lang w:val="en-US"/>
        </w:rPr>
      </w:pPr>
      <w:r w:rsidRPr="00B67C97">
        <w:rPr>
          <w:i/>
          <w:noProof/>
          <w:sz w:val="18"/>
        </w:rPr>
        <w:t>Time budget: 0 TU</w:t>
      </w:r>
    </w:p>
    <w:p w14:paraId="37E932B7" w14:textId="77777777" w:rsidR="001D1A8E" w:rsidRPr="00B67C97" w:rsidRDefault="001D1A8E" w:rsidP="001D1A8E">
      <w:pPr>
        <w:rPr>
          <w:i/>
          <w:noProof/>
          <w:sz w:val="18"/>
        </w:rPr>
      </w:pPr>
      <w:r w:rsidRPr="00B67C97">
        <w:rPr>
          <w:i/>
          <w:noProof/>
          <w:sz w:val="18"/>
        </w:rPr>
        <w:t xml:space="preserve">Tdoc Limitation: 1 tdoc </w:t>
      </w:r>
    </w:p>
    <w:p w14:paraId="084B58B9" w14:textId="77777777" w:rsidR="001D1A8E" w:rsidRPr="00B67C97" w:rsidRDefault="001D1A8E" w:rsidP="001D1A8E">
      <w:pPr>
        <w:widowControl w:val="0"/>
        <w:tabs>
          <w:tab w:val="left" w:pos="907"/>
        </w:tabs>
        <w:spacing w:before="240" w:after="60"/>
        <w:ind w:left="907" w:hanging="907"/>
        <w:outlineLvl w:val="2"/>
        <w:rPr>
          <w:rFonts w:eastAsia="Times New Roman" w:cs="Arial"/>
          <w:bCs/>
          <w:sz w:val="26"/>
          <w:szCs w:val="26"/>
        </w:rPr>
      </w:pPr>
      <w:r w:rsidRPr="00B67C97">
        <w:rPr>
          <w:rFonts w:eastAsia="Times New Roman" w:cs="Arial"/>
          <w:bCs/>
          <w:sz w:val="26"/>
          <w:szCs w:val="26"/>
        </w:rPr>
        <w:t>8.2.1</w:t>
      </w:r>
      <w:r w:rsidRPr="00B67C97">
        <w:rPr>
          <w:rFonts w:eastAsia="Times New Roman" w:cs="Arial"/>
          <w:bCs/>
          <w:sz w:val="26"/>
          <w:szCs w:val="26"/>
        </w:rPr>
        <w:tab/>
        <w:t>Organizational</w:t>
      </w:r>
    </w:p>
    <w:p w14:paraId="4D975433" w14:textId="77777777" w:rsidR="001D1A8E" w:rsidRPr="00B67C97" w:rsidRDefault="001D1A8E" w:rsidP="001D1A8E">
      <w:pPr>
        <w:rPr>
          <w:i/>
          <w:noProof/>
          <w:sz w:val="18"/>
        </w:rPr>
      </w:pPr>
      <w:r w:rsidRPr="00B67C97">
        <w:rPr>
          <w:i/>
          <w:noProof/>
          <w:sz w:val="18"/>
        </w:rPr>
        <w:t xml:space="preserve">LS, Rapporteur input, including workplan, etc. </w:t>
      </w:r>
    </w:p>
    <w:p w14:paraId="4185FBB3" w14:textId="77777777" w:rsidR="001D1A8E" w:rsidRDefault="001D1A8E" w:rsidP="001D1A8E">
      <w:pPr>
        <w:rPr>
          <w:i/>
          <w:noProof/>
          <w:sz w:val="18"/>
          <w:lang w:val="en-US"/>
        </w:rPr>
      </w:pPr>
      <w:r w:rsidRPr="00B67C97">
        <w:rPr>
          <w:i/>
          <w:noProof/>
          <w:sz w:val="18"/>
          <w:lang w:val="en-US"/>
        </w:rPr>
        <w:t>Including outcome of [POST130][027][AIoT] MAC Running CR (Huawei) and [POST130][028][AIoT] 38.300 Running CR (CMCC)</w:t>
      </w:r>
    </w:p>
    <w:p w14:paraId="4C15CD54" w14:textId="77777777" w:rsidR="001D1A8E" w:rsidRDefault="001D1A8E" w:rsidP="001D1A8E">
      <w:pPr>
        <w:rPr>
          <w:i/>
          <w:noProof/>
          <w:sz w:val="18"/>
          <w:lang w:val="en-US"/>
        </w:rPr>
      </w:pPr>
    </w:p>
    <w:p w14:paraId="7B72FE68" w14:textId="77777777" w:rsidR="001D1A8E" w:rsidRPr="00A52ABD" w:rsidRDefault="001D1A8E" w:rsidP="001D1A8E">
      <w:pPr>
        <w:pStyle w:val="Doc-text2"/>
        <w:ind w:left="0" w:firstLine="0"/>
        <w:rPr>
          <w:b/>
          <w:bCs/>
        </w:rPr>
      </w:pPr>
      <w:r>
        <w:rPr>
          <w:b/>
          <w:bCs/>
        </w:rPr>
        <w:t>Email Discussion Outputs</w:t>
      </w:r>
    </w:p>
    <w:p w14:paraId="0596D565" w14:textId="0E971A88" w:rsidR="001D1A8E" w:rsidRDefault="001D1A8E" w:rsidP="001D1A8E">
      <w:pPr>
        <w:pStyle w:val="Doc-title"/>
      </w:pPr>
      <w:hyperlink r:id="rId325" w:history="1">
        <w:r w:rsidRPr="0069159A">
          <w:rPr>
            <w:rStyle w:val="Hyperlink"/>
          </w:rPr>
          <w:t>R2-2507030</w:t>
        </w:r>
      </w:hyperlink>
      <w:r w:rsidRPr="005E0EC3">
        <w:tab/>
        <w:t>Summary of A-IoT MAC open issues (outcome of [POST131][021][AIoT] MAC spec)</w:t>
      </w:r>
      <w:r w:rsidRPr="005E0EC3">
        <w:tab/>
        <w:t>Huawei, HiSilicon</w:t>
      </w:r>
      <w:r w:rsidRPr="005E0EC3">
        <w:tab/>
        <w:t>report</w:t>
      </w:r>
      <w:r w:rsidRPr="005E0EC3">
        <w:tab/>
        <w:t>Rel-19</w:t>
      </w:r>
    </w:p>
    <w:p w14:paraId="06852FAE" w14:textId="77777777" w:rsidR="001D1A8E" w:rsidRDefault="001D1A8E" w:rsidP="001D1A8E">
      <w:pPr>
        <w:pStyle w:val="Doc-text2"/>
      </w:pPr>
      <w:r>
        <w:rPr>
          <w:rFonts w:hint="eastAsia"/>
        </w:rPr>
        <w:t>P</w:t>
      </w:r>
      <w:r>
        <w:t>roposal 1:</w:t>
      </w:r>
      <w:r>
        <w:tab/>
        <w:t xml:space="preserve">For permanent disabled device, RAN2 to agree the following TP for stage2 clarification: </w:t>
      </w:r>
    </w:p>
    <w:tbl>
      <w:tblPr>
        <w:tblStyle w:val="TableGrid"/>
        <w:tblW w:w="0" w:type="auto"/>
        <w:tblLook w:val="04A0" w:firstRow="1" w:lastRow="0" w:firstColumn="1" w:lastColumn="0" w:noHBand="0" w:noVBand="1"/>
      </w:tblPr>
      <w:tblGrid>
        <w:gridCol w:w="10194"/>
      </w:tblGrid>
      <w:tr w:rsidR="001D1A8E" w14:paraId="3ABB3F92" w14:textId="77777777" w:rsidTr="00436F6A">
        <w:tc>
          <w:tcPr>
            <w:tcW w:w="14278" w:type="dxa"/>
          </w:tcPr>
          <w:p w14:paraId="3E82CB3A" w14:textId="77777777" w:rsidR="001D1A8E" w:rsidRPr="001874B7" w:rsidRDefault="001D1A8E" w:rsidP="00436F6A">
            <w:pPr>
              <w:pStyle w:val="Doc-text2"/>
              <w:rPr>
                <w:rFonts w:eastAsiaTheme="minorEastAsia"/>
              </w:rPr>
            </w:pPr>
            <w:r w:rsidRPr="001874B7">
              <w:t xml:space="preserve">An A-IoT device monitors the R2D message </w:t>
            </w:r>
            <w:proofErr w:type="gramStart"/>
            <w:r w:rsidRPr="001874B7">
              <w:t>as long as</w:t>
            </w:r>
            <w:proofErr w:type="gramEnd"/>
            <w:r w:rsidRPr="001874B7">
              <w:t xml:space="preserve"> it has sufficient energy,</w:t>
            </w:r>
            <w:r w:rsidRPr="00813622">
              <w:rPr>
                <w:color w:val="FF0000"/>
                <w:u w:val="single"/>
              </w:rPr>
              <w:t xml:space="preserve"> except for devices disabled by upper layers using the Permanent </w:t>
            </w:r>
            <w:proofErr w:type="gramStart"/>
            <w:r w:rsidRPr="00813622">
              <w:rPr>
                <w:color w:val="FF0000"/>
                <w:u w:val="single"/>
              </w:rPr>
              <w:t>Disable</w:t>
            </w:r>
            <w:proofErr w:type="gramEnd"/>
            <w:r w:rsidRPr="00813622">
              <w:rPr>
                <w:color w:val="FF0000"/>
                <w:u w:val="single"/>
              </w:rPr>
              <w:t xml:space="preserve"> Command, whereafter the device no longer follows the A-IoT Physical layer procedures defined in TS 38.291 [</w:t>
            </w:r>
            <w:proofErr w:type="spellStart"/>
            <w:r w:rsidRPr="00813622">
              <w:rPr>
                <w:color w:val="FF0000"/>
                <w:u w:val="single"/>
              </w:rPr>
              <w:t>yy</w:t>
            </w:r>
            <w:proofErr w:type="spellEnd"/>
            <w:r w:rsidRPr="00813622">
              <w:rPr>
                <w:color w:val="FF0000"/>
                <w:u w:val="single"/>
              </w:rPr>
              <w:t>] nor the A-IoT MAC layer procedures defined in TS 38.391 [xx]</w:t>
            </w:r>
            <w:r w:rsidRPr="001874B7">
              <w:t>.</w:t>
            </w:r>
          </w:p>
        </w:tc>
      </w:tr>
    </w:tbl>
    <w:p w14:paraId="3C82932A" w14:textId="77777777" w:rsidR="001D1A8E" w:rsidRPr="0017462F" w:rsidRDefault="001D1A8E" w:rsidP="001D1A8E">
      <w:pPr>
        <w:pStyle w:val="Doc-text2"/>
      </w:pPr>
      <w:r>
        <w:rPr>
          <w:rFonts w:hint="eastAsia"/>
        </w:rPr>
        <w:t>P</w:t>
      </w:r>
      <w:r>
        <w:t>roposal 2:</w:t>
      </w:r>
      <w:r>
        <w:tab/>
        <w:t>For p</w:t>
      </w:r>
      <w:r w:rsidRPr="006C6754">
        <w:t>aging ID check in re-access case</w:t>
      </w:r>
      <w:r>
        <w:t>, both transaction ID and paging ID are to be checked by the device. (i.e., no change to the current spec.)</w:t>
      </w:r>
    </w:p>
    <w:p w14:paraId="785484E7" w14:textId="77777777" w:rsidR="001D1A8E" w:rsidRDefault="001D1A8E" w:rsidP="001D1A8E">
      <w:pPr>
        <w:pStyle w:val="Doc-text2"/>
      </w:pPr>
      <w:r>
        <w:rPr>
          <w:rFonts w:hint="eastAsia"/>
        </w:rPr>
        <w:t>P</w:t>
      </w:r>
      <w:r>
        <w:t xml:space="preserve">roposal 3: For </w:t>
      </w:r>
      <w:r w:rsidRPr="00EE18FA">
        <w:rPr>
          <w:i/>
          <w:iCs/>
        </w:rPr>
        <w:t>Random ID Response</w:t>
      </w:r>
      <w:r>
        <w:t xml:space="preserve"> message monitoring, RAN2 to agree the following change to MAC spec:</w:t>
      </w:r>
    </w:p>
    <w:tbl>
      <w:tblPr>
        <w:tblStyle w:val="TableGrid"/>
        <w:tblW w:w="0" w:type="auto"/>
        <w:tblLook w:val="04A0" w:firstRow="1" w:lastRow="0" w:firstColumn="1" w:lastColumn="0" w:noHBand="0" w:noVBand="1"/>
      </w:tblPr>
      <w:tblGrid>
        <w:gridCol w:w="10194"/>
      </w:tblGrid>
      <w:tr w:rsidR="001D1A8E" w14:paraId="254A2C5E" w14:textId="77777777" w:rsidTr="00436F6A">
        <w:tc>
          <w:tcPr>
            <w:tcW w:w="14278" w:type="dxa"/>
          </w:tcPr>
          <w:p w14:paraId="5D7B792B" w14:textId="77777777" w:rsidR="001D1A8E" w:rsidRPr="00601263" w:rsidRDefault="001D1A8E" w:rsidP="00436F6A">
            <w:pPr>
              <w:pStyle w:val="Doc-text2"/>
              <w:rPr>
                <w:color w:val="000000"/>
              </w:rPr>
            </w:pPr>
            <w:r w:rsidRPr="00601263">
              <w:rPr>
                <w:color w:val="000000"/>
              </w:rPr>
              <w:t xml:space="preserve">5.3.1.3   Reception of </w:t>
            </w:r>
            <w:r w:rsidRPr="00601263">
              <w:rPr>
                <w:i/>
                <w:iCs/>
                <w:color w:val="000000"/>
              </w:rPr>
              <w:t>Random ID Response</w:t>
            </w:r>
            <w:r w:rsidRPr="00601263">
              <w:rPr>
                <w:color w:val="000000"/>
              </w:rPr>
              <w:t xml:space="preserve"> message</w:t>
            </w:r>
          </w:p>
          <w:p w14:paraId="64E44C26" w14:textId="77777777" w:rsidR="001D1A8E" w:rsidRDefault="001D1A8E" w:rsidP="00436F6A">
            <w:pPr>
              <w:pStyle w:val="Doc-text2"/>
              <w:rPr>
                <w:rFonts w:eastAsiaTheme="minorEastAsia" w:cs="Arial"/>
                <w:color w:val="000000"/>
              </w:rPr>
            </w:pPr>
            <w:r w:rsidRPr="00601263">
              <w:rPr>
                <w:color w:val="000000"/>
              </w:rPr>
              <w:t xml:space="preserve">Once the </w:t>
            </w:r>
            <w:r w:rsidRPr="00601263">
              <w:rPr>
                <w:i/>
                <w:iCs/>
                <w:color w:val="000000"/>
              </w:rPr>
              <w:t>Access Random ID</w:t>
            </w:r>
            <w:r w:rsidRPr="00601263">
              <w:rPr>
                <w:color w:val="000000"/>
              </w:rPr>
              <w:t xml:space="preserve"> message is transmitted, the device shall monitor for </w:t>
            </w:r>
            <w:r w:rsidRPr="00601263">
              <w:rPr>
                <w:i/>
                <w:iCs/>
                <w:color w:val="000000"/>
              </w:rPr>
              <w:t>Random ID Response</w:t>
            </w:r>
            <w:r w:rsidRPr="00601263">
              <w:rPr>
                <w:color w:val="000000"/>
              </w:rPr>
              <w:t xml:space="preserve"> message until it has received </w:t>
            </w:r>
            <w:r w:rsidRPr="00601263">
              <w:rPr>
                <w:i/>
                <w:iCs/>
                <w:color w:val="000000"/>
              </w:rPr>
              <w:t>K</w:t>
            </w:r>
            <w:r w:rsidRPr="00601263">
              <w:rPr>
                <w:color w:val="000000"/>
              </w:rPr>
              <w:t xml:space="preserve"> message(s) of the </w:t>
            </w:r>
            <w:r w:rsidRPr="00601263">
              <w:rPr>
                <w:i/>
                <w:iCs/>
                <w:color w:val="000000"/>
              </w:rPr>
              <w:t>Access Trigger</w:t>
            </w:r>
            <w:r w:rsidRPr="00601263">
              <w:rPr>
                <w:color w:val="000000"/>
              </w:rPr>
              <w:t xml:space="preserve"> message or the </w:t>
            </w:r>
            <w:r w:rsidRPr="00601263">
              <w:rPr>
                <w:i/>
                <w:iCs/>
                <w:color w:val="000000"/>
              </w:rPr>
              <w:t>A-IoT Paging</w:t>
            </w:r>
            <w:r w:rsidRPr="00601263">
              <w:rPr>
                <w:color w:val="000000"/>
              </w:rPr>
              <w:t xml:space="preserve"> message</w:t>
            </w:r>
            <w:r w:rsidRPr="00601263">
              <w:rPr>
                <w:color w:val="FF0000"/>
                <w:u w:val="single"/>
              </w:rPr>
              <w:t xml:space="preserve"> or </w:t>
            </w:r>
            <w:r w:rsidRPr="00601263">
              <w:rPr>
                <w:i/>
                <w:iCs/>
                <w:color w:val="FF0000"/>
                <w:u w:val="single"/>
              </w:rPr>
              <w:t xml:space="preserve">R2D Upper Layer Data Transfer </w:t>
            </w:r>
            <w:r w:rsidRPr="00601263">
              <w:rPr>
                <w:color w:val="FF0000"/>
                <w:u w:val="single"/>
              </w:rPr>
              <w:t xml:space="preserve">message addressed to the device </w:t>
            </w:r>
            <w:r w:rsidRPr="00601263">
              <w:rPr>
                <w:color w:val="000000"/>
              </w:rPr>
              <w:t xml:space="preserve">(i.e., the device shall not monitor for the </w:t>
            </w:r>
            <w:r w:rsidRPr="00601263">
              <w:rPr>
                <w:i/>
                <w:iCs/>
                <w:color w:val="000000"/>
              </w:rPr>
              <w:t>Random ID Response</w:t>
            </w:r>
            <w:r w:rsidRPr="00601263">
              <w:rPr>
                <w:color w:val="000000"/>
              </w:rPr>
              <w:t xml:space="preserve"> message after that). The </w:t>
            </w:r>
            <w:r w:rsidRPr="00601263">
              <w:rPr>
                <w:i/>
                <w:iCs/>
                <w:color w:val="000000"/>
              </w:rPr>
              <w:t>K</w:t>
            </w:r>
            <w:r w:rsidRPr="00601263">
              <w:rPr>
                <w:color w:val="000000"/>
              </w:rPr>
              <w:t xml:space="preserve"> is configured in the </w:t>
            </w:r>
            <w:r w:rsidRPr="00601263">
              <w:rPr>
                <w:i/>
                <w:iCs/>
                <w:color w:val="000000"/>
              </w:rPr>
              <w:t>A-IoT Paging</w:t>
            </w:r>
            <w:r w:rsidRPr="00601263">
              <w:rPr>
                <w:color w:val="000000"/>
              </w:rPr>
              <w:t xml:space="preserve"> message.</w:t>
            </w:r>
          </w:p>
        </w:tc>
      </w:tr>
    </w:tbl>
    <w:p w14:paraId="2994CE78" w14:textId="77777777" w:rsidR="001D1A8E" w:rsidRPr="009456B1" w:rsidRDefault="001D1A8E" w:rsidP="001D1A8E">
      <w:pPr>
        <w:pStyle w:val="Doc-text2"/>
        <w:rPr>
          <w:lang w:eastAsia="sv-SE"/>
        </w:rPr>
      </w:pPr>
    </w:p>
    <w:p w14:paraId="4CC18D89" w14:textId="77777777" w:rsidR="001D1A8E" w:rsidRPr="004273F2" w:rsidRDefault="001D1A8E" w:rsidP="001D1A8E">
      <w:pPr>
        <w:pStyle w:val="Doc-text2"/>
      </w:pPr>
      <w:r w:rsidRPr="004273F2">
        <w:t>Proposal 4:</w:t>
      </w:r>
      <w:r w:rsidRPr="004273F2">
        <w:tab/>
      </w:r>
      <w:r>
        <w:t xml:space="preserve">For </w:t>
      </w:r>
      <w:r w:rsidRPr="00024CD2">
        <w:rPr>
          <w:i/>
          <w:iCs/>
        </w:rPr>
        <w:t>R2D Upper Layer Data</w:t>
      </w:r>
      <w:r>
        <w:t xml:space="preserve"> </w:t>
      </w:r>
      <w:r w:rsidRPr="006151AF">
        <w:rPr>
          <w:i/>
          <w:iCs/>
        </w:rPr>
        <w:t>Transfer</w:t>
      </w:r>
      <w:r>
        <w:t xml:space="preserve"> message monitoring, RAN2</w:t>
      </w:r>
      <w:r w:rsidRPr="004273F2">
        <w:t xml:space="preserve"> </w:t>
      </w:r>
      <w:r>
        <w:t>t</w:t>
      </w:r>
      <w:r w:rsidRPr="004273F2">
        <w:t>o discuss whether to include the following change to the MAC spec.</w:t>
      </w:r>
    </w:p>
    <w:tbl>
      <w:tblPr>
        <w:tblStyle w:val="TableGrid"/>
        <w:tblW w:w="0" w:type="auto"/>
        <w:tblLook w:val="04A0" w:firstRow="1" w:lastRow="0" w:firstColumn="1" w:lastColumn="0" w:noHBand="0" w:noVBand="1"/>
      </w:tblPr>
      <w:tblGrid>
        <w:gridCol w:w="10194"/>
      </w:tblGrid>
      <w:tr w:rsidR="001D1A8E" w14:paraId="039CE71A" w14:textId="77777777" w:rsidTr="00436F6A">
        <w:tc>
          <w:tcPr>
            <w:tcW w:w="14278" w:type="dxa"/>
          </w:tcPr>
          <w:p w14:paraId="385FA699" w14:textId="77777777" w:rsidR="001D1A8E" w:rsidRDefault="001D1A8E" w:rsidP="00436F6A">
            <w:pPr>
              <w:pStyle w:val="Doc-text2"/>
            </w:pPr>
            <w:r w:rsidRPr="00D63AE2">
              <w:t>5.4</w:t>
            </w:r>
            <w:r w:rsidRPr="00D63AE2">
              <w:tab/>
              <w:t xml:space="preserve">A-IoT upper layer data </w:t>
            </w:r>
            <w:r>
              <w:t>procedure</w:t>
            </w:r>
          </w:p>
          <w:p w14:paraId="48870FA7" w14:textId="77777777" w:rsidR="001D1A8E" w:rsidRPr="00290612" w:rsidRDefault="001D1A8E" w:rsidP="00436F6A">
            <w:pPr>
              <w:pStyle w:val="Doc-text2"/>
              <w:rPr>
                <w:rFonts w:ascii="Times New Roman" w:hAnsi="Times New Roman"/>
              </w:rPr>
            </w:pPr>
            <w:r w:rsidRPr="00290612">
              <w:t>5.4.1</w:t>
            </w:r>
            <w:r w:rsidRPr="00290612">
              <w:tab/>
              <w:t>General</w:t>
            </w:r>
          </w:p>
          <w:p w14:paraId="00704BDE" w14:textId="77777777" w:rsidR="001D1A8E" w:rsidRDefault="001D1A8E" w:rsidP="00436F6A">
            <w:pPr>
              <w:pStyle w:val="Doc-text2"/>
            </w:pPr>
            <w:r w:rsidRPr="00943D78">
              <w:t xml:space="preserve">The purpose of this procedure is for a device to transmit or receive upper layer data. </w:t>
            </w:r>
          </w:p>
          <w:p w14:paraId="6F1B4116" w14:textId="77777777" w:rsidR="001D1A8E" w:rsidRPr="00AC211D" w:rsidRDefault="001D1A8E" w:rsidP="00436F6A">
            <w:pPr>
              <w:pStyle w:val="Doc-text2"/>
              <w:rPr>
                <w:rFonts w:eastAsiaTheme="minorEastAsia"/>
              </w:rPr>
            </w:pPr>
            <w:r w:rsidRPr="00AC211D">
              <w:rPr>
                <w:rFonts w:eastAsiaTheme="minorEastAsia"/>
                <w:color w:val="FF0000"/>
                <w:u w:val="single"/>
              </w:rPr>
              <w:t xml:space="preserve">A device monitors for </w:t>
            </w:r>
            <w:r w:rsidRPr="00AC211D">
              <w:rPr>
                <w:rFonts w:eastAsiaTheme="minorEastAsia"/>
                <w:i/>
                <w:iCs/>
                <w:color w:val="FF0000"/>
                <w:u w:val="single"/>
              </w:rPr>
              <w:t xml:space="preserve">R2D Upper Layer Data Transfer </w:t>
            </w:r>
            <w:r w:rsidRPr="00AC211D">
              <w:rPr>
                <w:rFonts w:eastAsiaTheme="minorEastAsia"/>
                <w:color w:val="FF0000"/>
                <w:u w:val="single"/>
              </w:rPr>
              <w:t xml:space="preserve">message after transmission of </w:t>
            </w:r>
            <w:r w:rsidRPr="00AC211D">
              <w:rPr>
                <w:rFonts w:eastAsiaTheme="minorEastAsia"/>
                <w:i/>
                <w:iCs/>
                <w:color w:val="FF0000"/>
                <w:u w:val="single"/>
              </w:rPr>
              <w:t xml:space="preserve">D2R Upper Layer Data Transfer </w:t>
            </w:r>
            <w:r w:rsidRPr="00AC211D">
              <w:rPr>
                <w:rFonts w:eastAsiaTheme="minorEastAsia"/>
                <w:color w:val="FF0000"/>
                <w:u w:val="single"/>
              </w:rPr>
              <w:t xml:space="preserve">message until reception of a </w:t>
            </w:r>
            <w:r w:rsidRPr="00AC211D">
              <w:rPr>
                <w:rFonts w:eastAsiaTheme="minorEastAsia"/>
                <w:i/>
                <w:iCs/>
                <w:color w:val="FF0000"/>
                <w:u w:val="single"/>
              </w:rPr>
              <w:t xml:space="preserve">A-IoT Paging </w:t>
            </w:r>
            <w:r w:rsidRPr="00AC211D">
              <w:rPr>
                <w:rFonts w:eastAsiaTheme="minorEastAsia"/>
                <w:color w:val="FF0000"/>
                <w:u w:val="single"/>
              </w:rPr>
              <w:t>message if the device does not have a stored AS ID or, until the AS ID is released if the device has a stored AS ID.</w:t>
            </w:r>
          </w:p>
        </w:tc>
      </w:tr>
    </w:tbl>
    <w:p w14:paraId="355A8412" w14:textId="77777777" w:rsidR="001D1A8E" w:rsidRDefault="001D1A8E" w:rsidP="001C624E">
      <w:pPr>
        <w:pStyle w:val="Doc-text2"/>
        <w:ind w:left="0" w:firstLine="0"/>
      </w:pPr>
    </w:p>
    <w:p w14:paraId="2D4297D8" w14:textId="7A4D1016" w:rsidR="001C624E" w:rsidRDefault="001C624E" w:rsidP="001C624E">
      <w:pPr>
        <w:pStyle w:val="Doc-text2"/>
        <w:ind w:left="0" w:firstLine="0"/>
      </w:pPr>
      <w:hyperlink r:id="rId326" w:history="1">
        <w:r w:rsidRPr="001C624E">
          <w:rPr>
            <w:rStyle w:val="Hyperlink"/>
          </w:rPr>
          <w:t>R2-2507709</w:t>
        </w:r>
      </w:hyperlink>
    </w:p>
    <w:p w14:paraId="7BC17921" w14:textId="768872B2" w:rsidR="00984E45" w:rsidRDefault="00984E45" w:rsidP="00984E45">
      <w:pPr>
        <w:pStyle w:val="Agreement"/>
      </w:pPr>
      <w:r>
        <w:t>Noted</w:t>
      </w:r>
    </w:p>
    <w:p w14:paraId="37390F9A" w14:textId="77777777" w:rsidR="004128F7" w:rsidRDefault="004128F7" w:rsidP="001C624E">
      <w:pPr>
        <w:pStyle w:val="Doc-text2"/>
        <w:ind w:left="0" w:firstLine="0"/>
      </w:pPr>
    </w:p>
    <w:p w14:paraId="07BE612E" w14:textId="32926FC1" w:rsidR="00984E45" w:rsidRDefault="00984E45" w:rsidP="004128F7">
      <w:pPr>
        <w:pStyle w:val="Doc-text2"/>
      </w:pPr>
      <w:r>
        <w:t>Agreements</w:t>
      </w:r>
    </w:p>
    <w:p w14:paraId="76999CCE" w14:textId="1326C756" w:rsidR="004128F7" w:rsidRDefault="00984E45" w:rsidP="00984E45">
      <w:pPr>
        <w:pStyle w:val="Doc-text2"/>
      </w:pPr>
      <w:r>
        <w:t xml:space="preserve">1. </w:t>
      </w:r>
      <w:r>
        <w:tab/>
      </w:r>
      <w:r w:rsidR="004128F7">
        <w:t>RAN2 concludes the follow for the proposals in post-email summary R2-2507030:</w:t>
      </w:r>
    </w:p>
    <w:p w14:paraId="7E2173CF" w14:textId="58A1083B" w:rsidR="004128F7" w:rsidRDefault="004128F7" w:rsidP="004128F7">
      <w:pPr>
        <w:pStyle w:val="Doc-text2"/>
      </w:pPr>
      <w:r>
        <w:t></w:t>
      </w:r>
      <w:r>
        <w:tab/>
      </w:r>
      <w:r w:rsidR="00984E45">
        <w:t>(5-1) For permanent disabled device, n</w:t>
      </w:r>
      <w:r>
        <w:t>o change to MAC and 38.300 spec (unless CT1 request us later). Companies understand it is clear in SA2 and/or CT1 spec.</w:t>
      </w:r>
    </w:p>
    <w:p w14:paraId="7F6BA66C" w14:textId="04C8C45D" w:rsidR="00984E45" w:rsidRPr="0017462F" w:rsidRDefault="00984E45" w:rsidP="00984E45">
      <w:pPr>
        <w:pStyle w:val="Doc-text2"/>
      </w:pPr>
      <w:r>
        <w:t>2</w:t>
      </w:r>
      <w:r>
        <w:tab/>
        <w:t>(5-2) For p</w:t>
      </w:r>
      <w:r w:rsidRPr="006C6754">
        <w:t>aging ID check in re-access case</w:t>
      </w:r>
      <w:r>
        <w:t>, both transaction ID and paging ID are to be checked by the device. (i.e., no change to the current spec.)</w:t>
      </w:r>
    </w:p>
    <w:p w14:paraId="5FDC7C03" w14:textId="25A5959C" w:rsidR="00984E45" w:rsidRDefault="00984E45" w:rsidP="00984E45">
      <w:pPr>
        <w:pStyle w:val="Doc-text2"/>
      </w:pPr>
      <w:r>
        <w:t>3</w:t>
      </w:r>
      <w:r>
        <w:tab/>
        <w:t xml:space="preserve">(5-3) For </w:t>
      </w:r>
      <w:r w:rsidRPr="00EE18FA">
        <w:rPr>
          <w:i/>
          <w:iCs/>
        </w:rPr>
        <w:t>Random ID Response</w:t>
      </w:r>
      <w:r>
        <w:t xml:space="preserve"> message monitoring, RAN2 to agree the following change to MAC spec:</w:t>
      </w:r>
    </w:p>
    <w:tbl>
      <w:tblPr>
        <w:tblStyle w:val="TableGrid"/>
        <w:tblW w:w="0" w:type="auto"/>
        <w:tblInd w:w="1525" w:type="dxa"/>
        <w:tblLook w:val="04A0" w:firstRow="1" w:lastRow="0" w:firstColumn="1" w:lastColumn="0" w:noHBand="0" w:noVBand="1"/>
      </w:tblPr>
      <w:tblGrid>
        <w:gridCol w:w="8669"/>
      </w:tblGrid>
      <w:tr w:rsidR="00984E45" w14:paraId="5C213AEF" w14:textId="77777777" w:rsidTr="00984E45">
        <w:tc>
          <w:tcPr>
            <w:tcW w:w="8669" w:type="dxa"/>
          </w:tcPr>
          <w:p w14:paraId="288E65D1" w14:textId="77777777" w:rsidR="00984E45" w:rsidRPr="00601263" w:rsidRDefault="00984E45" w:rsidP="00007534">
            <w:pPr>
              <w:pStyle w:val="Doc-text2"/>
              <w:rPr>
                <w:color w:val="000000"/>
              </w:rPr>
            </w:pPr>
            <w:r w:rsidRPr="00601263">
              <w:rPr>
                <w:color w:val="000000"/>
              </w:rPr>
              <w:t xml:space="preserve">5.3.1.3   Reception of </w:t>
            </w:r>
            <w:r w:rsidRPr="00601263">
              <w:rPr>
                <w:i/>
                <w:iCs/>
                <w:color w:val="000000"/>
              </w:rPr>
              <w:t>Random ID Response</w:t>
            </w:r>
            <w:r w:rsidRPr="00601263">
              <w:rPr>
                <w:color w:val="000000"/>
              </w:rPr>
              <w:t xml:space="preserve"> message</w:t>
            </w:r>
          </w:p>
          <w:p w14:paraId="79E4DDE3" w14:textId="77777777" w:rsidR="00984E45" w:rsidRDefault="00984E45" w:rsidP="00007534">
            <w:pPr>
              <w:pStyle w:val="Doc-text2"/>
              <w:rPr>
                <w:rFonts w:eastAsiaTheme="minorEastAsia" w:cs="Arial"/>
                <w:color w:val="000000"/>
              </w:rPr>
            </w:pPr>
            <w:r w:rsidRPr="00601263">
              <w:rPr>
                <w:color w:val="000000"/>
              </w:rPr>
              <w:t xml:space="preserve">Once the </w:t>
            </w:r>
            <w:r w:rsidRPr="00601263">
              <w:rPr>
                <w:i/>
                <w:iCs/>
                <w:color w:val="000000"/>
              </w:rPr>
              <w:t>Access Random ID</w:t>
            </w:r>
            <w:r w:rsidRPr="00601263">
              <w:rPr>
                <w:color w:val="000000"/>
              </w:rPr>
              <w:t xml:space="preserve"> message is transmitted, the device shall monitor for </w:t>
            </w:r>
            <w:r w:rsidRPr="00601263">
              <w:rPr>
                <w:i/>
                <w:iCs/>
                <w:color w:val="000000"/>
              </w:rPr>
              <w:t>Random ID Response</w:t>
            </w:r>
            <w:r w:rsidRPr="00601263">
              <w:rPr>
                <w:color w:val="000000"/>
              </w:rPr>
              <w:t xml:space="preserve"> message until it has received </w:t>
            </w:r>
            <w:r w:rsidRPr="00601263">
              <w:rPr>
                <w:i/>
                <w:iCs/>
                <w:color w:val="000000"/>
              </w:rPr>
              <w:t>K</w:t>
            </w:r>
            <w:r w:rsidRPr="00601263">
              <w:rPr>
                <w:color w:val="000000"/>
              </w:rPr>
              <w:t xml:space="preserve"> message(s) of the </w:t>
            </w:r>
            <w:r w:rsidRPr="00601263">
              <w:rPr>
                <w:i/>
                <w:iCs/>
                <w:color w:val="000000"/>
              </w:rPr>
              <w:t>Access Trigger</w:t>
            </w:r>
            <w:r w:rsidRPr="00601263">
              <w:rPr>
                <w:color w:val="000000"/>
              </w:rPr>
              <w:t xml:space="preserve"> message or the </w:t>
            </w:r>
            <w:r w:rsidRPr="00601263">
              <w:rPr>
                <w:i/>
                <w:iCs/>
                <w:color w:val="000000"/>
              </w:rPr>
              <w:t>A-IoT Paging</w:t>
            </w:r>
            <w:r w:rsidRPr="00601263">
              <w:rPr>
                <w:color w:val="000000"/>
              </w:rPr>
              <w:t xml:space="preserve"> message</w:t>
            </w:r>
            <w:r w:rsidRPr="00601263">
              <w:rPr>
                <w:color w:val="FF0000"/>
                <w:u w:val="single"/>
              </w:rPr>
              <w:t xml:space="preserve"> or </w:t>
            </w:r>
            <w:r w:rsidRPr="00601263">
              <w:rPr>
                <w:i/>
                <w:iCs/>
                <w:color w:val="FF0000"/>
                <w:u w:val="single"/>
              </w:rPr>
              <w:t xml:space="preserve">R2D Upper Layer Data Transfer </w:t>
            </w:r>
            <w:r w:rsidRPr="00601263">
              <w:rPr>
                <w:color w:val="FF0000"/>
                <w:u w:val="single"/>
              </w:rPr>
              <w:t xml:space="preserve">message addressed to the device </w:t>
            </w:r>
            <w:r w:rsidRPr="00601263">
              <w:rPr>
                <w:color w:val="000000"/>
              </w:rPr>
              <w:t xml:space="preserve">(i.e., the device shall not monitor for the </w:t>
            </w:r>
            <w:r w:rsidRPr="00601263">
              <w:rPr>
                <w:i/>
                <w:iCs/>
                <w:color w:val="000000"/>
              </w:rPr>
              <w:t>Random ID Response</w:t>
            </w:r>
            <w:r w:rsidRPr="00601263">
              <w:rPr>
                <w:color w:val="000000"/>
              </w:rPr>
              <w:t xml:space="preserve"> message after that). The </w:t>
            </w:r>
            <w:r w:rsidRPr="00601263">
              <w:rPr>
                <w:i/>
                <w:iCs/>
                <w:color w:val="000000"/>
              </w:rPr>
              <w:t>K</w:t>
            </w:r>
            <w:r w:rsidRPr="00601263">
              <w:rPr>
                <w:color w:val="000000"/>
              </w:rPr>
              <w:t xml:space="preserve"> is configured in the </w:t>
            </w:r>
            <w:r w:rsidRPr="00601263">
              <w:rPr>
                <w:i/>
                <w:iCs/>
                <w:color w:val="000000"/>
              </w:rPr>
              <w:t>A-IoT Paging</w:t>
            </w:r>
            <w:r w:rsidRPr="00601263">
              <w:rPr>
                <w:color w:val="000000"/>
              </w:rPr>
              <w:t xml:space="preserve"> message.</w:t>
            </w:r>
          </w:p>
        </w:tc>
      </w:tr>
    </w:tbl>
    <w:p w14:paraId="01DECB34" w14:textId="77777777" w:rsidR="00984E45" w:rsidRPr="009456B1" w:rsidRDefault="00984E45" w:rsidP="00984E45">
      <w:pPr>
        <w:pStyle w:val="Doc-text2"/>
        <w:rPr>
          <w:lang w:eastAsia="sv-SE"/>
        </w:rPr>
      </w:pPr>
    </w:p>
    <w:p w14:paraId="0292EDB4" w14:textId="375FAD15" w:rsidR="004128F7" w:rsidRDefault="00984E45" w:rsidP="004128F7">
      <w:pPr>
        <w:pStyle w:val="Doc-text2"/>
      </w:pPr>
      <w:proofErr w:type="gramStart"/>
      <w:r>
        <w:lastRenderedPageBreak/>
        <w:t>4.  (</w:t>
      </w:r>
      <w:proofErr w:type="gramEnd"/>
      <w:r>
        <w:t xml:space="preserve">5-4) For </w:t>
      </w:r>
      <w:r w:rsidRPr="00024CD2">
        <w:rPr>
          <w:i/>
          <w:iCs/>
        </w:rPr>
        <w:t>R2D Upper Layer Data</w:t>
      </w:r>
      <w:r>
        <w:t xml:space="preserve"> </w:t>
      </w:r>
      <w:r w:rsidRPr="006151AF">
        <w:rPr>
          <w:i/>
          <w:iCs/>
        </w:rPr>
        <w:t>Transfer</w:t>
      </w:r>
      <w:r>
        <w:t xml:space="preserve"> message </w:t>
      </w:r>
      <w:proofErr w:type="gramStart"/>
      <w:r>
        <w:t xml:space="preserve">monitoring,  </w:t>
      </w:r>
      <w:r w:rsidR="004128F7">
        <w:t>no</w:t>
      </w:r>
      <w:proofErr w:type="gramEnd"/>
      <w:r w:rsidR="004128F7">
        <w:t xml:space="preserve"> spec change is needed.</w:t>
      </w:r>
      <w:r w:rsidR="004128F7">
        <w:tab/>
      </w:r>
    </w:p>
    <w:p w14:paraId="59B5C591" w14:textId="77777777" w:rsidR="004128F7" w:rsidRDefault="004128F7" w:rsidP="004128F7">
      <w:pPr>
        <w:pStyle w:val="Doc-text2"/>
      </w:pPr>
    </w:p>
    <w:p w14:paraId="5A3D0096" w14:textId="77777777" w:rsidR="004128F7" w:rsidRDefault="004128F7" w:rsidP="004128F7">
      <w:pPr>
        <w:pStyle w:val="Doc-text2"/>
      </w:pPr>
    </w:p>
    <w:p w14:paraId="6C898625" w14:textId="77777777" w:rsidR="001D1A8E" w:rsidRDefault="001D1A8E" w:rsidP="001D1A8E">
      <w:pPr>
        <w:rPr>
          <w:i/>
          <w:noProof/>
          <w:sz w:val="18"/>
          <w:lang w:val="en-US"/>
        </w:rPr>
      </w:pPr>
    </w:p>
    <w:p w14:paraId="72EC30F3" w14:textId="77777777" w:rsidR="001D1A8E" w:rsidRPr="00B67C97" w:rsidRDefault="001D1A8E" w:rsidP="001D1A8E">
      <w:pPr>
        <w:pStyle w:val="Doc-text2"/>
        <w:ind w:left="0" w:firstLine="0"/>
        <w:rPr>
          <w:b/>
          <w:bCs/>
        </w:rPr>
      </w:pPr>
      <w:r w:rsidRPr="00B67C97">
        <w:rPr>
          <w:b/>
          <w:bCs/>
        </w:rPr>
        <w:t>Rel19 CR</w:t>
      </w:r>
    </w:p>
    <w:p w14:paraId="6A1ECFB0" w14:textId="258027C3" w:rsidR="001D1A8E" w:rsidRPr="00B67C97" w:rsidRDefault="001D1A8E" w:rsidP="001D1A8E">
      <w:pPr>
        <w:pStyle w:val="Doc-title"/>
      </w:pPr>
      <w:hyperlink r:id="rId327" w:history="1">
        <w:r w:rsidRPr="0069159A">
          <w:rPr>
            <w:rStyle w:val="Hyperlink"/>
          </w:rPr>
          <w:t>R2-2507029</w:t>
        </w:r>
      </w:hyperlink>
      <w:r w:rsidRPr="00B67C97">
        <w:tab/>
        <w:t>A-IoT MAC rapporteur CR</w:t>
      </w:r>
      <w:r w:rsidRPr="00B67C97">
        <w:tab/>
        <w:t>Huawei, HiSilcon</w:t>
      </w:r>
      <w:r w:rsidRPr="00B67C97">
        <w:tab/>
        <w:t>CR</w:t>
      </w:r>
      <w:r w:rsidRPr="00B67C97">
        <w:tab/>
        <w:t>Rel-19</w:t>
      </w:r>
      <w:r w:rsidRPr="00B67C97">
        <w:tab/>
        <w:t>38.391</w:t>
      </w:r>
      <w:r w:rsidRPr="00B67C97">
        <w:tab/>
        <w:t>19.0.0</w:t>
      </w:r>
      <w:r w:rsidRPr="00B67C97">
        <w:tab/>
        <w:t>0001</w:t>
      </w:r>
      <w:r w:rsidRPr="00B67C97">
        <w:tab/>
        <w:t>-</w:t>
      </w:r>
      <w:r w:rsidRPr="00B67C97">
        <w:tab/>
        <w:t>F</w:t>
      </w:r>
      <w:r w:rsidRPr="00B67C97">
        <w:tab/>
        <w:t>Ambient_IoT_Solutions-Core</w:t>
      </w:r>
    </w:p>
    <w:p w14:paraId="3B12850E" w14:textId="77777777" w:rsidR="001D1A8E" w:rsidRPr="00B67C97" w:rsidRDefault="001D1A8E" w:rsidP="001D1A8E">
      <w:pPr>
        <w:rPr>
          <w:iCs/>
          <w:noProof/>
          <w:sz w:val="18"/>
          <w:lang w:val="en-US"/>
        </w:rPr>
      </w:pPr>
    </w:p>
    <w:p w14:paraId="50873610" w14:textId="77777777" w:rsidR="001D1A8E" w:rsidRPr="00B67C97" w:rsidRDefault="001D1A8E" w:rsidP="001D1A8E">
      <w:pPr>
        <w:pStyle w:val="Doc-text2"/>
        <w:ind w:left="0" w:firstLine="0"/>
        <w:rPr>
          <w:b/>
          <w:bCs/>
        </w:rPr>
      </w:pPr>
      <w:r>
        <w:rPr>
          <w:b/>
          <w:bCs/>
        </w:rPr>
        <w:t>LS to RAN2</w:t>
      </w:r>
    </w:p>
    <w:p w14:paraId="6E31E4B1" w14:textId="6F1A7571" w:rsidR="001D1A8E" w:rsidRDefault="001D1A8E" w:rsidP="001D1A8E">
      <w:pPr>
        <w:pStyle w:val="Doc-title"/>
      </w:pPr>
      <w:hyperlink r:id="rId328" w:history="1">
        <w:r w:rsidRPr="0069159A">
          <w:rPr>
            <w:rStyle w:val="Hyperlink"/>
          </w:rPr>
          <w:t>R2-2506704</w:t>
        </w:r>
      </w:hyperlink>
      <w:r w:rsidRPr="00B67C97">
        <w:tab/>
        <w:t>LS on delayed A-IoT D2R NAS messages (C1-255165; contact: Huawei)</w:t>
      </w:r>
      <w:r w:rsidRPr="00B67C97">
        <w:tab/>
        <w:t>CT1</w:t>
      </w:r>
      <w:r w:rsidRPr="00B67C97">
        <w:tab/>
        <w:t>LS in</w:t>
      </w:r>
      <w:r w:rsidRPr="00B67C97">
        <w:tab/>
        <w:t>Rel-19</w:t>
      </w:r>
      <w:r w:rsidRPr="00B67C97">
        <w:tab/>
        <w:t>Ambient_IoT_Solutions, AmbientIoT-CT</w:t>
      </w:r>
      <w:r w:rsidRPr="00B67C97">
        <w:tab/>
        <w:t>To:RAN2</w:t>
      </w:r>
      <w:r w:rsidRPr="00B67C97">
        <w:tab/>
        <w:t>Cc:SA2</w:t>
      </w:r>
    </w:p>
    <w:p w14:paraId="32568908" w14:textId="30B91E99" w:rsidR="00551691" w:rsidRDefault="00551691" w:rsidP="00551691">
      <w:pPr>
        <w:pStyle w:val="Agreement"/>
      </w:pPr>
      <w:r>
        <w:t>Noted</w:t>
      </w:r>
    </w:p>
    <w:p w14:paraId="13618E37" w14:textId="77777777" w:rsidR="00551691" w:rsidRPr="00551691" w:rsidRDefault="00551691" w:rsidP="00551691">
      <w:pPr>
        <w:pStyle w:val="Doc-text2"/>
      </w:pPr>
    </w:p>
    <w:p w14:paraId="0B1F5530" w14:textId="26D6F34B" w:rsidR="001D1A8E" w:rsidRDefault="001D1A8E" w:rsidP="001D1A8E">
      <w:pPr>
        <w:pStyle w:val="Doc-title"/>
      </w:pPr>
      <w:hyperlink r:id="rId329" w:history="1">
        <w:r w:rsidRPr="0069159A">
          <w:rPr>
            <w:rStyle w:val="Hyperlink"/>
          </w:rPr>
          <w:t>R2-2506708</w:t>
        </w:r>
      </w:hyperlink>
      <w:r w:rsidRPr="00B67C97">
        <w:tab/>
        <w:t>LS on the maximum supported AIoT NAS container length (C1-255679; contact: Lenovo)</w:t>
      </w:r>
      <w:r w:rsidRPr="00B67C97">
        <w:tab/>
        <w:t>CT1</w:t>
      </w:r>
      <w:r w:rsidRPr="00B67C97">
        <w:tab/>
        <w:t>LS in</w:t>
      </w:r>
      <w:r w:rsidRPr="00B67C97">
        <w:tab/>
        <w:t>Rel-19</w:t>
      </w:r>
      <w:r w:rsidRPr="00B67C97">
        <w:tab/>
        <w:t>AmbientIoT-CT</w:t>
      </w:r>
      <w:r w:rsidRPr="00B67C97">
        <w:tab/>
        <w:t>To:RAN2</w:t>
      </w:r>
      <w:r w:rsidRPr="00B67C97">
        <w:tab/>
        <w:t>Cc:RAN1, RAN3</w:t>
      </w:r>
    </w:p>
    <w:p w14:paraId="3C16CEE0" w14:textId="6E1DA645" w:rsidR="00551691" w:rsidRDefault="00BA31A3" w:rsidP="00BA31A3">
      <w:pPr>
        <w:pStyle w:val="Agreement"/>
      </w:pPr>
      <w:r>
        <w:t>Noted</w:t>
      </w:r>
    </w:p>
    <w:p w14:paraId="19FB34B7" w14:textId="77777777" w:rsidR="00BA31A3" w:rsidRDefault="00BA31A3" w:rsidP="00BA31A3">
      <w:pPr>
        <w:pStyle w:val="Doc-text2"/>
      </w:pPr>
    </w:p>
    <w:p w14:paraId="0057DBE1" w14:textId="77777777" w:rsidR="00DE2E16" w:rsidRPr="00DE2E16" w:rsidRDefault="00DE2E16" w:rsidP="00DE2E16">
      <w:pPr>
        <w:pStyle w:val="Doc-text2"/>
        <w:rPr>
          <w:b/>
          <w:bCs/>
        </w:rPr>
      </w:pPr>
      <w:r w:rsidRPr="00DE2E16">
        <w:rPr>
          <w:b/>
          <w:bCs/>
        </w:rPr>
        <w:t>Agreements</w:t>
      </w:r>
    </w:p>
    <w:p w14:paraId="5BEA7F0C" w14:textId="459B089A" w:rsidR="00DE2E16" w:rsidRDefault="00DE2E16" w:rsidP="00DE2E16">
      <w:pPr>
        <w:pStyle w:val="Doc-text2"/>
      </w:pPr>
      <w:r>
        <w:t>RAN2 replies to CT1:</w:t>
      </w:r>
    </w:p>
    <w:p w14:paraId="4E18DA48" w14:textId="77777777" w:rsidR="00DE2E16" w:rsidRDefault="00DE2E16" w:rsidP="00DE2E16">
      <w:pPr>
        <w:pStyle w:val="Doc-text2"/>
      </w:pPr>
      <w:r>
        <w:t></w:t>
      </w:r>
      <w:r>
        <w:tab/>
        <w:t>We clarify the answer is only about R19 in general.</w:t>
      </w:r>
    </w:p>
    <w:p w14:paraId="2A7ADDB7" w14:textId="77777777" w:rsidR="00DE2E16" w:rsidRDefault="00DE2E16" w:rsidP="00DE2E16">
      <w:pPr>
        <w:pStyle w:val="Doc-text2"/>
      </w:pPr>
      <w:r>
        <w:t></w:t>
      </w:r>
      <w:r>
        <w:tab/>
        <w:t xml:space="preserve">For the response to single upper layer command in D2R, RAN2 supports the 125 bytes considering that SA1 requirement is 125 bytes. </w:t>
      </w:r>
    </w:p>
    <w:p w14:paraId="46987BFD" w14:textId="77777777" w:rsidR="00DE2E16" w:rsidRDefault="00DE2E16" w:rsidP="00DE2E16">
      <w:pPr>
        <w:pStyle w:val="Doc-text2"/>
      </w:pPr>
      <w:r>
        <w:t></w:t>
      </w:r>
      <w:r>
        <w:tab/>
        <w:t xml:space="preserve">To explain to CT1 that the D2R segmentation is not intended to support the NAS SDU larger than SA1 requirement. </w:t>
      </w:r>
    </w:p>
    <w:p w14:paraId="62D96FD3" w14:textId="77777777" w:rsidR="00DE2E16" w:rsidRDefault="00DE2E16" w:rsidP="00DE2E16">
      <w:pPr>
        <w:pStyle w:val="Doc-text2"/>
      </w:pPr>
      <w:r>
        <w:t></w:t>
      </w:r>
      <w:r>
        <w:tab/>
        <w:t xml:space="preserve">RAN2 understands for R2D upper layer data for single upper layer command, the maximum size of one R2D NAS container is: 125bytes – 6bytes = 119bytes </w:t>
      </w:r>
    </w:p>
    <w:p w14:paraId="5E161673" w14:textId="77777777" w:rsidR="00DE2E16" w:rsidRDefault="00DE2E16" w:rsidP="00DE2E16">
      <w:pPr>
        <w:pStyle w:val="Doc-text2"/>
      </w:pPr>
    </w:p>
    <w:p w14:paraId="0657A875" w14:textId="77777777" w:rsidR="00DE2E16" w:rsidRDefault="00DE2E16" w:rsidP="00DE2E16">
      <w:pPr>
        <w:pStyle w:val="Doc-text2"/>
      </w:pPr>
    </w:p>
    <w:p w14:paraId="7E06CC1E" w14:textId="6AAFD049" w:rsidR="00DE2E16" w:rsidRDefault="00DE2E16" w:rsidP="00DE2E16">
      <w:pPr>
        <w:pStyle w:val="EmailDiscussion"/>
      </w:pPr>
      <w:r>
        <w:t>[AT131</w:t>
      </w:r>
      <w:r w:rsidR="002D2290">
        <w:t>bis</w:t>
      </w:r>
      <w:r>
        <w:t>][</w:t>
      </w:r>
      <w:proofErr w:type="gramStart"/>
      <w:r>
        <w:t>13][</w:t>
      </w:r>
      <w:proofErr w:type="spellStart"/>
      <w:proofErr w:type="gramEnd"/>
      <w:r w:rsidR="002D2290">
        <w:t>AIoT</w:t>
      </w:r>
      <w:proofErr w:type="spellEnd"/>
      <w:r>
        <w:t xml:space="preserve">] </w:t>
      </w:r>
      <w:r w:rsidR="002D2290">
        <w:t>LS to CT1</w:t>
      </w:r>
      <w:r>
        <w:t xml:space="preserve"> (</w:t>
      </w:r>
      <w:r w:rsidR="002D2290">
        <w:t>Lenovo</w:t>
      </w:r>
      <w:r>
        <w:t>)</w:t>
      </w:r>
    </w:p>
    <w:p w14:paraId="76DC7FCE" w14:textId="39ABAD7B" w:rsidR="00DE2E16" w:rsidRDefault="00DE2E16" w:rsidP="00DE2E16">
      <w:pPr>
        <w:pStyle w:val="EmailDiscussion2"/>
      </w:pPr>
      <w:r>
        <w:tab/>
        <w:t xml:space="preserve">Intended outcome: </w:t>
      </w:r>
      <w:r w:rsidR="002D2290">
        <w:t>agree to LS by email</w:t>
      </w:r>
    </w:p>
    <w:p w14:paraId="1B879BD8" w14:textId="3C725C00" w:rsidR="00DE2E16" w:rsidRDefault="00DE2E16" w:rsidP="00DE2E16">
      <w:pPr>
        <w:pStyle w:val="EmailDiscussion2"/>
      </w:pPr>
      <w:r>
        <w:tab/>
        <w:t>Deadline:  Thursday</w:t>
      </w:r>
    </w:p>
    <w:p w14:paraId="5D9C0819" w14:textId="77777777" w:rsidR="00DE2E16" w:rsidRDefault="00DE2E16" w:rsidP="00DE2E16">
      <w:pPr>
        <w:pStyle w:val="EmailDiscussion2"/>
      </w:pPr>
    </w:p>
    <w:p w14:paraId="4C13C1B8" w14:textId="7AC1D81B" w:rsidR="001D1A8E" w:rsidRDefault="001D1A8E" w:rsidP="001D1A8E">
      <w:pPr>
        <w:pStyle w:val="Doc-title"/>
      </w:pPr>
      <w:hyperlink r:id="rId330" w:history="1">
        <w:r w:rsidRPr="0069159A">
          <w:rPr>
            <w:rStyle w:val="Hyperlink"/>
          </w:rPr>
          <w:t>R2-2506712</w:t>
        </w:r>
      </w:hyperlink>
      <w:r w:rsidRPr="00B67C97">
        <w:tab/>
        <w:t>LS on Ambient IoT Stage-2 TP (R1-2506523; contact: CMCC)</w:t>
      </w:r>
      <w:r w:rsidRPr="00B67C97">
        <w:tab/>
        <w:t>RAN1</w:t>
      </w:r>
      <w:r w:rsidRPr="00B67C97">
        <w:tab/>
        <w:t>LS in</w:t>
      </w:r>
      <w:r w:rsidRPr="00B67C97">
        <w:tab/>
        <w:t>Rel-19</w:t>
      </w:r>
      <w:r w:rsidRPr="00B67C97">
        <w:tab/>
        <w:t>Ambient_IoT_Solutions</w:t>
      </w:r>
      <w:r w:rsidRPr="00B67C97">
        <w:tab/>
        <w:t>To:RAN2</w:t>
      </w:r>
    </w:p>
    <w:p w14:paraId="0B2548DE" w14:textId="051E574C" w:rsidR="00135CC3" w:rsidRDefault="00135CC3" w:rsidP="00135CC3">
      <w:pPr>
        <w:pStyle w:val="Agreement"/>
      </w:pPr>
      <w:r>
        <w:t>Already implemented in August meeting</w:t>
      </w:r>
    </w:p>
    <w:p w14:paraId="5CD72A2D" w14:textId="5E72FE38" w:rsidR="00135CC3" w:rsidRPr="00135CC3" w:rsidRDefault="00135CC3" w:rsidP="00135CC3">
      <w:pPr>
        <w:pStyle w:val="Agreement"/>
      </w:pPr>
      <w:r>
        <w:t>Noted</w:t>
      </w:r>
    </w:p>
    <w:p w14:paraId="6A3DBD9A" w14:textId="77777777" w:rsidR="002D2290" w:rsidRPr="002D2290" w:rsidRDefault="002D2290" w:rsidP="002D2290">
      <w:pPr>
        <w:pStyle w:val="Doc-text2"/>
      </w:pPr>
    </w:p>
    <w:p w14:paraId="2CFB7AEC" w14:textId="21B6EE06" w:rsidR="001D1A8E" w:rsidRDefault="001D1A8E" w:rsidP="001D1A8E">
      <w:pPr>
        <w:pStyle w:val="Doc-title"/>
      </w:pPr>
      <w:hyperlink r:id="rId331" w:history="1">
        <w:r w:rsidRPr="0069159A">
          <w:rPr>
            <w:rStyle w:val="Hyperlink"/>
          </w:rPr>
          <w:t>R2-2506748</w:t>
        </w:r>
      </w:hyperlink>
      <w:r w:rsidRPr="00B67C97">
        <w:tab/>
        <w:t>Reply LS to Reply LS on the removal of service type information (S2-2507689; contact: LGE)</w:t>
      </w:r>
      <w:r w:rsidRPr="00B67C97">
        <w:tab/>
        <w:t>SA2</w:t>
      </w:r>
      <w:r w:rsidRPr="00B67C97">
        <w:tab/>
        <w:t>LS in</w:t>
      </w:r>
      <w:r w:rsidRPr="00B67C97">
        <w:tab/>
        <w:t>Rel-19</w:t>
      </w:r>
      <w:r w:rsidRPr="00B67C97">
        <w:tab/>
        <w:t>AmbientIoT-ARC, Ambient_IoT_Solutions</w:t>
      </w:r>
      <w:r w:rsidRPr="00B67C97">
        <w:tab/>
        <w:t>To:RAN3, RAN2</w:t>
      </w:r>
      <w:r w:rsidRPr="00B67C97">
        <w:tab/>
        <w:t>Cc:RAN1</w:t>
      </w:r>
    </w:p>
    <w:p w14:paraId="28FCCEAE" w14:textId="5035D20B" w:rsidR="00135CC3" w:rsidRDefault="00135CC3" w:rsidP="00135CC3">
      <w:pPr>
        <w:pStyle w:val="Agreement"/>
      </w:pPr>
      <w:r>
        <w:t>Noted</w:t>
      </w:r>
    </w:p>
    <w:p w14:paraId="7D236B0E" w14:textId="77777777" w:rsidR="00135CC3" w:rsidRPr="00135CC3" w:rsidRDefault="00135CC3" w:rsidP="00135CC3">
      <w:pPr>
        <w:pStyle w:val="Doc-text2"/>
      </w:pPr>
    </w:p>
    <w:p w14:paraId="46A789B9" w14:textId="55B9F6F0" w:rsidR="001D1A8E" w:rsidRDefault="001D1A8E" w:rsidP="001D1A8E">
      <w:pPr>
        <w:pStyle w:val="Doc-title"/>
      </w:pPr>
      <w:hyperlink r:id="rId332" w:history="1">
        <w:r w:rsidRPr="0069159A">
          <w:rPr>
            <w:rStyle w:val="Hyperlink"/>
          </w:rPr>
          <w:t>R2-2506750</w:t>
        </w:r>
      </w:hyperlink>
      <w:r w:rsidRPr="00B67C97">
        <w:tab/>
        <w:t>LS on AIoT Device Permanent ID Length (S2-2507793; contact: Huawei)</w:t>
      </w:r>
      <w:r w:rsidRPr="00B67C97">
        <w:tab/>
        <w:t>SA2</w:t>
      </w:r>
      <w:r w:rsidRPr="00B67C97">
        <w:tab/>
        <w:t>LS in</w:t>
      </w:r>
      <w:r w:rsidRPr="00B67C97">
        <w:tab/>
        <w:t>Rel-19</w:t>
      </w:r>
      <w:r w:rsidRPr="00B67C97">
        <w:tab/>
        <w:t>AmbientIoT-ARC</w:t>
      </w:r>
      <w:r w:rsidRPr="00B67C97">
        <w:tab/>
        <w:t>To:RAN2</w:t>
      </w:r>
      <w:r w:rsidRPr="00B67C97">
        <w:tab/>
        <w:t>Cc:RAN1, CT4, SA3</w:t>
      </w:r>
    </w:p>
    <w:p w14:paraId="66D07ACE" w14:textId="3431E19A" w:rsidR="00135CC3" w:rsidRDefault="00842FEF" w:rsidP="00842FEF">
      <w:pPr>
        <w:pStyle w:val="Agreement"/>
      </w:pPr>
      <w:r>
        <w:t>Noted</w:t>
      </w:r>
    </w:p>
    <w:p w14:paraId="16DA644F" w14:textId="77777777" w:rsidR="00842FEF" w:rsidRDefault="00842FEF" w:rsidP="00842FEF">
      <w:pPr>
        <w:pStyle w:val="Doc-text2"/>
        <w:ind w:left="1259" w:firstLine="0"/>
      </w:pPr>
    </w:p>
    <w:p w14:paraId="2988A36A" w14:textId="0E1B79C6" w:rsidR="001A02A6" w:rsidRDefault="001A02A6" w:rsidP="00842FEF">
      <w:pPr>
        <w:pStyle w:val="Doc-text2"/>
        <w:ind w:left="1259" w:firstLine="0"/>
      </w:pPr>
      <w:r>
        <w:t>-</w:t>
      </w:r>
      <w:r>
        <w:tab/>
        <w:t xml:space="preserve">Apple </w:t>
      </w:r>
      <w:r w:rsidR="006C666C">
        <w:t xml:space="preserve">thinks that this impacts the flexibility of future paging message.  </w:t>
      </w:r>
      <w:r w:rsidR="00F51E9F">
        <w:t xml:space="preserve"> Ericsson and Xiaomi </w:t>
      </w:r>
      <w:proofErr w:type="gramStart"/>
      <w:r w:rsidR="00F51E9F">
        <w:t>thinks</w:t>
      </w:r>
      <w:proofErr w:type="gramEnd"/>
      <w:r w:rsidR="00F51E9F">
        <w:t xml:space="preserve"> that we should highlight the space pressure and the 1000bits limit.  </w:t>
      </w:r>
      <w:r w:rsidR="00BB7DE3">
        <w:t xml:space="preserve"> ZTE thinks that there is a good reason to do this to compete with RF ID.  </w:t>
      </w:r>
      <w:r w:rsidR="00CD682F">
        <w:t xml:space="preserve"> </w:t>
      </w:r>
      <w:proofErr w:type="spellStart"/>
      <w:r w:rsidR="00CD682F">
        <w:t>Mediatek</w:t>
      </w:r>
      <w:proofErr w:type="spellEnd"/>
      <w:r w:rsidR="002F1ACB">
        <w:t xml:space="preserve"> agrees there is a use </w:t>
      </w:r>
      <w:proofErr w:type="gramStart"/>
      <w:r w:rsidR="002F1ACB">
        <w:t>cases</w:t>
      </w:r>
      <w:proofErr w:type="gramEnd"/>
      <w:r w:rsidR="002F1ACB">
        <w:t xml:space="preserve"> but we can address all the atoms in the universe about 270bits, so it would be good to highlight the space limitation. </w:t>
      </w:r>
      <w:r w:rsidR="00B434BD">
        <w:t xml:space="preserve">  Huawei explains that RF ID carries more </w:t>
      </w:r>
      <w:proofErr w:type="gramStart"/>
      <w:r w:rsidR="00B434BD">
        <w:t>information</w:t>
      </w:r>
      <w:proofErr w:type="gramEnd"/>
      <w:r w:rsidR="00B434BD">
        <w:t xml:space="preserve"> and it is not just one ID per device.  </w:t>
      </w:r>
    </w:p>
    <w:p w14:paraId="5B4AEC3B" w14:textId="77777777" w:rsidR="00CF2B7A" w:rsidRDefault="00CF2B7A" w:rsidP="00842FEF">
      <w:pPr>
        <w:pStyle w:val="Doc-text2"/>
        <w:ind w:left="1259" w:firstLine="0"/>
        <w:rPr>
          <w:b/>
          <w:bCs/>
        </w:rPr>
      </w:pPr>
    </w:p>
    <w:tbl>
      <w:tblPr>
        <w:tblStyle w:val="TableGrid"/>
        <w:tblW w:w="0" w:type="auto"/>
        <w:tblInd w:w="1259" w:type="dxa"/>
        <w:tblLook w:val="04A0" w:firstRow="1" w:lastRow="0" w:firstColumn="1" w:lastColumn="0" w:noHBand="0" w:noVBand="1"/>
      </w:tblPr>
      <w:tblGrid>
        <w:gridCol w:w="8935"/>
      </w:tblGrid>
      <w:tr w:rsidR="00CF2B7A" w14:paraId="1222C16B" w14:textId="77777777" w:rsidTr="00CF2B7A">
        <w:tc>
          <w:tcPr>
            <w:tcW w:w="10194" w:type="dxa"/>
          </w:tcPr>
          <w:p w14:paraId="2ECC0C86" w14:textId="77777777" w:rsidR="00CF2B7A" w:rsidRPr="00842FEF" w:rsidRDefault="00CF2B7A" w:rsidP="00CF2B7A">
            <w:pPr>
              <w:pStyle w:val="Doc-text2"/>
              <w:ind w:left="0" w:firstLine="0"/>
              <w:rPr>
                <w:b/>
                <w:bCs/>
              </w:rPr>
            </w:pPr>
            <w:r w:rsidRPr="00842FEF">
              <w:rPr>
                <w:b/>
                <w:bCs/>
              </w:rPr>
              <w:t>Agreements</w:t>
            </w:r>
          </w:p>
          <w:p w14:paraId="65094C51" w14:textId="252E7FDB" w:rsidR="00CF2B7A" w:rsidRDefault="00CF2B7A" w:rsidP="00CF2B7A">
            <w:pPr>
              <w:pStyle w:val="Doc-text2"/>
              <w:ind w:left="0" w:firstLine="0"/>
            </w:pPr>
            <w:r>
              <w:t>RAN2 replies to SA2:</w:t>
            </w:r>
          </w:p>
          <w:p w14:paraId="30C1B5E3" w14:textId="77777777" w:rsidR="00CF2B7A" w:rsidRDefault="00CF2B7A" w:rsidP="00CF2B7A">
            <w:pPr>
              <w:pStyle w:val="Doc-text2"/>
              <w:ind w:left="363"/>
            </w:pPr>
            <w:r>
              <w:t>-</w:t>
            </w:r>
            <w:r>
              <w:tab/>
              <w:t xml:space="preserve">From RAN2 point of view, extending the </w:t>
            </w:r>
            <w:proofErr w:type="spellStart"/>
            <w:r>
              <w:t>AIoT</w:t>
            </w:r>
            <w:proofErr w:type="spellEnd"/>
            <w:r>
              <w:t xml:space="preserve"> Device permanent ID to 256-bit and 496-bit is feasible, based on the calculation of existing fields size in this release.</w:t>
            </w:r>
          </w:p>
          <w:p w14:paraId="2B9A9F13" w14:textId="44B6E9F9" w:rsidR="00652B5B" w:rsidRDefault="00CF2B7A" w:rsidP="00652B5B">
            <w:pPr>
              <w:pStyle w:val="Doc-text2"/>
              <w:ind w:left="363"/>
            </w:pPr>
            <w:r>
              <w:lastRenderedPageBreak/>
              <w:t>-</w:t>
            </w:r>
            <w:r>
              <w:tab/>
              <w:t xml:space="preserve">However, the less overhead of paging message, the better coverage performance for paging message reception.  </w:t>
            </w:r>
            <w:r w:rsidR="00652B5B">
              <w:t xml:space="preserve">Highlight space pressure with 1000bits and ask SA2 to consider the space pressure from RAN2.   </w:t>
            </w:r>
          </w:p>
          <w:p w14:paraId="5964FBF5" w14:textId="77777777" w:rsidR="00CF2B7A" w:rsidRDefault="00CF2B7A" w:rsidP="00842FEF">
            <w:pPr>
              <w:pStyle w:val="Doc-text2"/>
              <w:ind w:left="0" w:firstLine="0"/>
              <w:rPr>
                <w:b/>
                <w:bCs/>
              </w:rPr>
            </w:pPr>
          </w:p>
        </w:tc>
      </w:tr>
    </w:tbl>
    <w:p w14:paraId="13F08C20" w14:textId="77777777" w:rsidR="00842FEF" w:rsidRDefault="00842FEF" w:rsidP="00842FEF">
      <w:pPr>
        <w:pStyle w:val="Doc-text2"/>
      </w:pPr>
    </w:p>
    <w:p w14:paraId="12F5531C" w14:textId="509B35F7" w:rsidR="00842FEF" w:rsidRDefault="00842FEF" w:rsidP="00842FEF">
      <w:pPr>
        <w:pStyle w:val="EmailDiscussion"/>
      </w:pPr>
      <w:r>
        <w:t>[AT131bis][</w:t>
      </w:r>
      <w:proofErr w:type="gramStart"/>
      <w:r>
        <w:t>014][</w:t>
      </w:r>
      <w:proofErr w:type="spellStart"/>
      <w:proofErr w:type="gramEnd"/>
      <w:r>
        <w:t>AIoT</w:t>
      </w:r>
      <w:proofErr w:type="spellEnd"/>
      <w:r>
        <w:t>] LS to SA2 (Huawei)</w:t>
      </w:r>
    </w:p>
    <w:p w14:paraId="263F0DC9" w14:textId="2836A055" w:rsidR="00842FEF" w:rsidRDefault="00842FEF" w:rsidP="00842FEF">
      <w:pPr>
        <w:pStyle w:val="EmailDiscussion2"/>
      </w:pPr>
      <w:r>
        <w:tab/>
        <w:t>Intended outcome:  Agree to LS by email</w:t>
      </w:r>
    </w:p>
    <w:p w14:paraId="7F4C405E" w14:textId="2B4E5681" w:rsidR="00842FEF" w:rsidRDefault="00842FEF" w:rsidP="00842FEF">
      <w:pPr>
        <w:pStyle w:val="EmailDiscussion2"/>
      </w:pPr>
      <w:r>
        <w:tab/>
        <w:t>Deadline:  Thursday</w:t>
      </w:r>
    </w:p>
    <w:p w14:paraId="1C0D9185" w14:textId="77777777" w:rsidR="00842FEF" w:rsidRPr="00842FEF" w:rsidRDefault="00842FEF" w:rsidP="00842FEF">
      <w:pPr>
        <w:pStyle w:val="Doc-text2"/>
      </w:pPr>
    </w:p>
    <w:p w14:paraId="245B5DD1" w14:textId="2A5AE3F7" w:rsidR="001D1A8E" w:rsidRDefault="001D1A8E" w:rsidP="001D1A8E">
      <w:pPr>
        <w:pStyle w:val="Doc-title"/>
      </w:pPr>
      <w:hyperlink r:id="rId333" w:history="1">
        <w:r w:rsidRPr="0069159A">
          <w:rPr>
            <w:rStyle w:val="Hyperlink"/>
          </w:rPr>
          <w:t>R2-2506753</w:t>
        </w:r>
      </w:hyperlink>
      <w:r w:rsidRPr="00B67C97">
        <w:tab/>
        <w:t>Reply LS on paging ID length (S3-252933; contact: CATT)</w:t>
      </w:r>
      <w:r w:rsidRPr="00B67C97">
        <w:tab/>
        <w:t>SA3</w:t>
      </w:r>
      <w:r w:rsidRPr="00B67C97">
        <w:tab/>
        <w:t>LS in</w:t>
      </w:r>
      <w:r w:rsidRPr="00B67C97">
        <w:tab/>
        <w:t>Rel-19</w:t>
      </w:r>
      <w:r w:rsidRPr="00B67C97">
        <w:tab/>
        <w:t>AmbientIoT-SEC</w:t>
      </w:r>
      <w:r w:rsidRPr="00B67C97">
        <w:tab/>
        <w:t>To:SA2, RAN2, CT4</w:t>
      </w:r>
      <w:r w:rsidRPr="00B67C97">
        <w:tab/>
        <w:t>Cc:RAN3</w:t>
      </w:r>
    </w:p>
    <w:p w14:paraId="13C226FA" w14:textId="696D014D" w:rsidR="00B434BD" w:rsidRPr="00B434BD" w:rsidRDefault="00207522" w:rsidP="00207522">
      <w:pPr>
        <w:pStyle w:val="Agreement"/>
      </w:pPr>
      <w:r>
        <w:t>Noted</w:t>
      </w:r>
    </w:p>
    <w:p w14:paraId="602AEC12" w14:textId="77777777" w:rsidR="001D1A8E" w:rsidRDefault="001D1A8E" w:rsidP="001D1A8E">
      <w:pPr>
        <w:spacing w:before="60"/>
        <w:ind w:left="1259" w:hanging="1259"/>
        <w:rPr>
          <w:noProof/>
        </w:rPr>
      </w:pPr>
    </w:p>
    <w:p w14:paraId="69AF63E0" w14:textId="77777777" w:rsidR="001D1A8E" w:rsidRPr="00A52ABD" w:rsidRDefault="001D1A8E" w:rsidP="001D1A8E">
      <w:pPr>
        <w:pStyle w:val="Doc-text2"/>
        <w:ind w:left="0" w:firstLine="0"/>
        <w:rPr>
          <w:b/>
          <w:bCs/>
        </w:rPr>
      </w:pPr>
      <w:r>
        <w:rPr>
          <w:b/>
          <w:bCs/>
        </w:rPr>
        <w:t>LS with RAN2 in CC</w:t>
      </w:r>
    </w:p>
    <w:p w14:paraId="08977374" w14:textId="6DE873FC" w:rsidR="001D1A8E" w:rsidRDefault="001D1A8E" w:rsidP="001D1A8E">
      <w:pPr>
        <w:pStyle w:val="Doc-title"/>
      </w:pPr>
      <w:hyperlink r:id="rId334" w:history="1">
        <w:r w:rsidRPr="0069159A">
          <w:rPr>
            <w:rStyle w:val="Hyperlink"/>
          </w:rPr>
          <w:t>R2-2506709</w:t>
        </w:r>
      </w:hyperlink>
      <w:r w:rsidRPr="00B67C97">
        <w:tab/>
        <w:t>LS on Structure updates of AIoT Identifiers (C4-253575; contact: CICT)</w:t>
      </w:r>
      <w:r w:rsidRPr="00B67C97">
        <w:tab/>
        <w:t>CT4</w:t>
      </w:r>
      <w:r w:rsidRPr="00B67C97">
        <w:tab/>
        <w:t>LS in</w:t>
      </w:r>
      <w:r w:rsidRPr="00B67C97">
        <w:tab/>
        <w:t>Rel-19</w:t>
      </w:r>
      <w:r w:rsidRPr="00B67C97">
        <w:tab/>
        <w:t>AmbientIoT-CT</w:t>
      </w:r>
      <w:r w:rsidRPr="00B67C97">
        <w:tab/>
        <w:t>To:SA2, RAN3</w:t>
      </w:r>
      <w:r w:rsidRPr="00B67C97">
        <w:tab/>
        <w:t>Cc:SA3, RAN2</w:t>
      </w:r>
    </w:p>
    <w:p w14:paraId="1499145F" w14:textId="743B0D83" w:rsidR="00207522" w:rsidRPr="00207522" w:rsidRDefault="00207522" w:rsidP="00207522">
      <w:pPr>
        <w:pStyle w:val="Agreement"/>
      </w:pPr>
      <w:r>
        <w:t>Noted</w:t>
      </w:r>
    </w:p>
    <w:p w14:paraId="3534CBE9" w14:textId="77777777" w:rsidR="001D1A8E" w:rsidRDefault="001D1A8E" w:rsidP="001D1A8E">
      <w:pPr>
        <w:spacing w:before="60"/>
        <w:ind w:left="1259" w:hanging="1259"/>
        <w:rPr>
          <w:noProof/>
        </w:rPr>
      </w:pPr>
    </w:p>
    <w:p w14:paraId="457F67E9" w14:textId="28C2DB7E" w:rsidR="001D1A8E" w:rsidRDefault="001D1A8E" w:rsidP="001D1A8E">
      <w:pPr>
        <w:pStyle w:val="Doc-title"/>
      </w:pPr>
      <w:hyperlink r:id="rId335" w:history="1">
        <w:r w:rsidRPr="0069159A">
          <w:rPr>
            <w:rStyle w:val="Hyperlink"/>
          </w:rPr>
          <w:t>R2-2506920</w:t>
        </w:r>
      </w:hyperlink>
      <w:r w:rsidRPr="00B67C97">
        <w:tab/>
        <w:t>[Draft] Reply LS on the maximum supported AIoT NAS container length</w:t>
      </w:r>
      <w:r w:rsidRPr="00B67C97">
        <w:tab/>
        <w:t>Lenovo</w:t>
      </w:r>
      <w:r w:rsidRPr="00B67C97">
        <w:tab/>
        <w:t>LS out</w:t>
      </w:r>
      <w:r w:rsidRPr="00B67C97">
        <w:tab/>
        <w:t>Rel-19</w:t>
      </w:r>
      <w:r w:rsidRPr="00B67C97">
        <w:tab/>
        <w:t>Ambient_IoT_solutions</w:t>
      </w:r>
      <w:r w:rsidRPr="00B67C97">
        <w:tab/>
        <w:t>To:CT1, RAN3</w:t>
      </w:r>
    </w:p>
    <w:p w14:paraId="739D8B5A" w14:textId="6736B9BB" w:rsidR="00207522" w:rsidRPr="00207522" w:rsidRDefault="00207522" w:rsidP="00207522">
      <w:pPr>
        <w:pStyle w:val="Agreement"/>
      </w:pPr>
      <w:r>
        <w:t>To be update over email discussion</w:t>
      </w:r>
    </w:p>
    <w:p w14:paraId="43C22D50" w14:textId="77777777" w:rsidR="001D1A8E" w:rsidRDefault="001D1A8E" w:rsidP="001D1A8E">
      <w:pPr>
        <w:spacing w:before="60"/>
        <w:rPr>
          <w:noProof/>
        </w:rPr>
      </w:pPr>
    </w:p>
    <w:p w14:paraId="0B511D79" w14:textId="77777777" w:rsidR="001D1A8E" w:rsidRPr="00B67C97" w:rsidRDefault="001D1A8E" w:rsidP="001D1A8E">
      <w:pPr>
        <w:spacing w:before="60"/>
        <w:rPr>
          <w:noProof/>
        </w:rPr>
      </w:pPr>
    </w:p>
    <w:p w14:paraId="41E46267" w14:textId="77777777" w:rsidR="001D1A8E" w:rsidRPr="00B67C97" w:rsidRDefault="001D1A8E" w:rsidP="001D1A8E">
      <w:pPr>
        <w:widowControl w:val="0"/>
        <w:tabs>
          <w:tab w:val="left" w:pos="907"/>
        </w:tabs>
        <w:spacing w:before="240" w:after="60"/>
        <w:ind w:left="907" w:hanging="907"/>
        <w:outlineLvl w:val="2"/>
        <w:rPr>
          <w:rFonts w:cs="Arial"/>
          <w:bCs/>
          <w:sz w:val="26"/>
          <w:szCs w:val="26"/>
        </w:rPr>
      </w:pPr>
      <w:r w:rsidRPr="00B67C97">
        <w:rPr>
          <w:rFonts w:cs="Arial"/>
          <w:bCs/>
          <w:sz w:val="26"/>
          <w:szCs w:val="26"/>
        </w:rPr>
        <w:t>8.2.2</w:t>
      </w:r>
      <w:r w:rsidRPr="00B67C97">
        <w:rPr>
          <w:rFonts w:cs="Arial"/>
          <w:bCs/>
          <w:sz w:val="26"/>
          <w:szCs w:val="26"/>
        </w:rPr>
        <w:tab/>
        <w:t xml:space="preserve">A-IoT </w:t>
      </w:r>
    </w:p>
    <w:p w14:paraId="719FF324" w14:textId="77777777" w:rsidR="001D1A8E" w:rsidRDefault="001D1A8E" w:rsidP="001D1A8E">
      <w:pPr>
        <w:rPr>
          <w:i/>
          <w:noProof/>
          <w:sz w:val="18"/>
          <w:lang w:val="en-US"/>
        </w:rPr>
      </w:pPr>
      <w:r w:rsidRPr="00B67C97">
        <w:rPr>
          <w:i/>
          <w:noProof/>
          <w:sz w:val="18"/>
        </w:rPr>
        <w:t xml:space="preserve">Corrections only.  </w:t>
      </w:r>
      <w:r w:rsidRPr="00B67C97">
        <w:rPr>
          <w:i/>
          <w:noProof/>
          <w:sz w:val="18"/>
          <w:lang w:val="en-US"/>
        </w:rPr>
        <w:t>Companies should follow guidance from rapporteurs.</w:t>
      </w:r>
    </w:p>
    <w:p w14:paraId="203F913C" w14:textId="77777777" w:rsidR="001D1A8E" w:rsidRDefault="001D1A8E" w:rsidP="001D1A8E">
      <w:pPr>
        <w:pStyle w:val="Doc-text2"/>
        <w:ind w:left="0" w:firstLine="0"/>
        <w:rPr>
          <w:b/>
          <w:bCs/>
        </w:rPr>
      </w:pPr>
      <w:r>
        <w:rPr>
          <w:b/>
          <w:bCs/>
        </w:rPr>
        <w:t>Paging ID extension</w:t>
      </w:r>
    </w:p>
    <w:p w14:paraId="41B366AA" w14:textId="20047447" w:rsidR="001D1A8E" w:rsidRPr="00B67C97" w:rsidRDefault="001D1A8E" w:rsidP="001D1A8E">
      <w:pPr>
        <w:pStyle w:val="Doc-title"/>
      </w:pPr>
      <w:hyperlink r:id="rId336" w:history="1">
        <w:r w:rsidRPr="0069159A">
          <w:rPr>
            <w:rStyle w:val="Hyperlink"/>
          </w:rPr>
          <w:t>R2-2507347</w:t>
        </w:r>
      </w:hyperlink>
      <w:r w:rsidRPr="00B67C97">
        <w:tab/>
        <w:t>Remaining issues in R19 Ambient-IoT</w:t>
      </w:r>
      <w:r w:rsidRPr="00B67C97">
        <w:tab/>
        <w:t>ZTE Corporation, Sanechips</w:t>
      </w:r>
      <w:r w:rsidRPr="00B67C97">
        <w:tab/>
        <w:t>discussion</w:t>
      </w:r>
      <w:r w:rsidRPr="00B67C97">
        <w:tab/>
        <w:t>Rel-19</w:t>
      </w:r>
      <w:r w:rsidRPr="00B67C97">
        <w:tab/>
        <w:t>Ambient_IoT_Solutions</w:t>
      </w:r>
    </w:p>
    <w:p w14:paraId="1A76669F" w14:textId="77777777" w:rsidR="001D1A8E" w:rsidRDefault="001D1A8E" w:rsidP="001D1A8E">
      <w:pPr>
        <w:pStyle w:val="Doc-text2"/>
        <w:rPr>
          <w:lang w:val="en-US" w:eastAsia="zh-CN"/>
        </w:rPr>
      </w:pPr>
      <w:r>
        <w:rPr>
          <w:rFonts w:hint="eastAsia"/>
          <w:lang w:val="en-US" w:eastAsia="zh-CN"/>
        </w:rPr>
        <w:t>Proposal 1(Issue 1-3)</w:t>
      </w:r>
      <w:proofErr w:type="gramStart"/>
      <w:r>
        <w:rPr>
          <w:rFonts w:hint="eastAsia"/>
          <w:lang w:val="en-US" w:eastAsia="zh-CN"/>
        </w:rPr>
        <w:t>:  RAN2</w:t>
      </w:r>
      <w:proofErr w:type="gramEnd"/>
      <w:r>
        <w:rPr>
          <w:rFonts w:hint="eastAsia"/>
          <w:lang w:val="en-US" w:eastAsia="zh-CN"/>
        </w:rPr>
        <w:t xml:space="preserve"> to reply to SA2 that it is feasible to extend the </w:t>
      </w:r>
      <w:proofErr w:type="spellStart"/>
      <w:r>
        <w:rPr>
          <w:rFonts w:hint="eastAsia"/>
          <w:lang w:val="en-US" w:eastAsia="zh-CN"/>
        </w:rPr>
        <w:t>AIoT</w:t>
      </w:r>
      <w:proofErr w:type="spellEnd"/>
      <w:r>
        <w:rPr>
          <w:rFonts w:hint="eastAsia"/>
          <w:lang w:val="en-US" w:eastAsia="zh-CN"/>
        </w:rPr>
        <w:t xml:space="preserve"> Device permanent ID to 256-bit and 496-bit from signaling overhead point of view, even though less overhead is preferred from the performance point of view. </w:t>
      </w:r>
    </w:p>
    <w:p w14:paraId="4B4B9397" w14:textId="77777777" w:rsidR="001D1A8E" w:rsidRDefault="001D1A8E" w:rsidP="001D1A8E">
      <w:pPr>
        <w:pStyle w:val="Doc-text2"/>
        <w:rPr>
          <w:lang w:eastAsia="zh-CN"/>
        </w:rPr>
      </w:pPr>
      <w:r>
        <w:rPr>
          <w:rFonts w:hint="eastAsia"/>
          <w:lang w:val="en-US" w:eastAsia="zh-CN"/>
        </w:rPr>
        <w:t xml:space="preserve">Proposal 2(Issue 1-3): If </w:t>
      </w:r>
      <w:proofErr w:type="spellStart"/>
      <w:r>
        <w:rPr>
          <w:rFonts w:hint="eastAsia"/>
          <w:lang w:val="en-US" w:eastAsia="zh-CN"/>
        </w:rPr>
        <w:t>AIoT</w:t>
      </w:r>
      <w:proofErr w:type="spellEnd"/>
      <w:r>
        <w:rPr>
          <w:rFonts w:hint="eastAsia"/>
          <w:lang w:val="en-US" w:eastAsia="zh-CN"/>
        </w:rPr>
        <w:t xml:space="preserve"> Device permanent ID is extended as requested by SA2, the</w:t>
      </w:r>
      <w:r>
        <w:rPr>
          <w:rFonts w:hint="eastAsia"/>
          <w:lang w:val="en-US" w:eastAsia="ko-KR"/>
        </w:rPr>
        <w:t xml:space="preserve"> length of the </w:t>
      </w:r>
      <w:r>
        <w:rPr>
          <w:rFonts w:hint="eastAsia"/>
          <w:lang w:val="en-US" w:eastAsia="zh-CN"/>
        </w:rPr>
        <w:t xml:space="preserve">paging ID length </w:t>
      </w:r>
      <w:r>
        <w:rPr>
          <w:rFonts w:hint="eastAsia"/>
          <w:lang w:val="en-US" w:eastAsia="ko-KR"/>
        </w:rPr>
        <w:t>field</w:t>
      </w:r>
      <w:r>
        <w:rPr>
          <w:rFonts w:hint="eastAsia"/>
          <w:lang w:val="en-US" w:eastAsia="zh-CN"/>
        </w:rPr>
        <w:t xml:space="preserve"> needs to be exten</w:t>
      </w:r>
      <w:r>
        <w:rPr>
          <w:lang w:val="en-US" w:eastAsia="zh-CN"/>
        </w:rPr>
        <w:t>d</w:t>
      </w:r>
      <w:r>
        <w:rPr>
          <w:rFonts w:hint="eastAsia"/>
          <w:lang w:val="en-US" w:eastAsia="zh-CN"/>
        </w:rPr>
        <w:t xml:space="preserve">ed to 10 bits, so that maximum size of about 600 bits paging ID can be indicated. </w:t>
      </w:r>
    </w:p>
    <w:p w14:paraId="2D69D9AE" w14:textId="77777777" w:rsidR="001D1A8E" w:rsidRDefault="001D1A8E" w:rsidP="001D1A8E">
      <w:pPr>
        <w:pStyle w:val="Doc-text2"/>
        <w:ind w:left="0" w:firstLine="0"/>
        <w:rPr>
          <w:b/>
          <w:bCs/>
        </w:rPr>
      </w:pPr>
    </w:p>
    <w:p w14:paraId="50D0A92C" w14:textId="0368E5B1" w:rsidR="001D1A8E" w:rsidRPr="00B67C97" w:rsidRDefault="001D1A8E" w:rsidP="001D1A8E">
      <w:pPr>
        <w:pStyle w:val="Doc-title"/>
      </w:pPr>
      <w:hyperlink r:id="rId337" w:history="1">
        <w:r w:rsidRPr="0069159A">
          <w:rPr>
            <w:rStyle w:val="Hyperlink"/>
          </w:rPr>
          <w:t>R2-2507101</w:t>
        </w:r>
      </w:hyperlink>
      <w:r w:rsidRPr="00B67C97">
        <w:tab/>
        <w:t>Discussion on remaining open issues of A-IoT</w:t>
      </w:r>
      <w:r w:rsidRPr="00B67C97">
        <w:tab/>
        <w:t>Apple</w:t>
      </w:r>
      <w:r w:rsidRPr="00B67C97">
        <w:tab/>
        <w:t>discussion</w:t>
      </w:r>
      <w:r w:rsidRPr="00B67C97">
        <w:tab/>
        <w:t>Rel-19</w:t>
      </w:r>
      <w:r w:rsidRPr="00B67C97">
        <w:tab/>
        <w:t>Ambient_IoT_Solutions</w:t>
      </w:r>
    </w:p>
    <w:p w14:paraId="6FF6E954" w14:textId="77777777" w:rsidR="001D1A8E" w:rsidRDefault="001D1A8E" w:rsidP="001D1A8E">
      <w:pPr>
        <w:pStyle w:val="Doc-text2"/>
        <w:rPr>
          <w:lang w:eastAsia="ko-KR"/>
        </w:rPr>
      </w:pPr>
      <w:r w:rsidRPr="00134EDE">
        <w:rPr>
          <w:lang w:eastAsia="ko-KR"/>
        </w:rPr>
        <w:t xml:space="preserve">Proposal </w:t>
      </w:r>
      <w:r>
        <w:rPr>
          <w:lang w:eastAsia="ko-KR"/>
        </w:rPr>
        <w:t>7</w:t>
      </w:r>
      <w:r w:rsidRPr="00134EDE">
        <w:rPr>
          <w:lang w:eastAsia="ko-KR"/>
        </w:rPr>
        <w:t xml:space="preserve">: </w:t>
      </w:r>
      <w:r w:rsidRPr="00134EDE">
        <w:rPr>
          <w:lang w:eastAsia="ko-KR"/>
        </w:rPr>
        <w:tab/>
      </w:r>
      <w:r>
        <w:rPr>
          <w:lang w:eastAsia="ko-KR"/>
        </w:rPr>
        <w:t>RAN2 reply to SA2 that only 256-bit Paging ID can be considered.</w:t>
      </w:r>
    </w:p>
    <w:p w14:paraId="70C92498" w14:textId="22969C46" w:rsidR="0026261A" w:rsidRPr="00134EDE" w:rsidRDefault="0026261A" w:rsidP="0026261A">
      <w:pPr>
        <w:pStyle w:val="Agreement"/>
        <w:rPr>
          <w:lang w:eastAsia="ko-KR"/>
        </w:rPr>
      </w:pPr>
      <w:r>
        <w:rPr>
          <w:lang w:eastAsia="ko-KR"/>
        </w:rPr>
        <w:t>Wait for SA2 conclusion before finalizing length ID field size</w:t>
      </w:r>
    </w:p>
    <w:p w14:paraId="6E622E61" w14:textId="77777777" w:rsidR="001D1A8E" w:rsidRDefault="001D1A8E" w:rsidP="001D1A8E">
      <w:pPr>
        <w:pStyle w:val="Doc-text2"/>
        <w:ind w:left="0" w:firstLine="0"/>
        <w:rPr>
          <w:b/>
          <w:bCs/>
        </w:rPr>
      </w:pPr>
    </w:p>
    <w:p w14:paraId="479A2A9C" w14:textId="77777777" w:rsidR="001D1A8E" w:rsidRDefault="001D1A8E" w:rsidP="001D1A8E">
      <w:pPr>
        <w:pStyle w:val="Doc-text2"/>
        <w:ind w:left="0" w:firstLine="0"/>
        <w:rPr>
          <w:b/>
          <w:bCs/>
        </w:rPr>
      </w:pPr>
      <w:r>
        <w:rPr>
          <w:b/>
          <w:bCs/>
        </w:rPr>
        <w:t>Maximum NAS container size</w:t>
      </w:r>
    </w:p>
    <w:p w14:paraId="006187C1" w14:textId="7B68CA1C" w:rsidR="001D1A8E" w:rsidRPr="00C8709C" w:rsidRDefault="001D1A8E" w:rsidP="001D1A8E">
      <w:pPr>
        <w:pStyle w:val="Doc-title"/>
      </w:pPr>
      <w:hyperlink r:id="rId338" w:history="1">
        <w:r w:rsidRPr="0069159A">
          <w:rPr>
            <w:rStyle w:val="Hyperlink"/>
          </w:rPr>
          <w:t>R2-2506962</w:t>
        </w:r>
      </w:hyperlink>
      <w:r w:rsidRPr="00C8709C">
        <w:tab/>
        <w:t>Remaining open issues on R19 Ambient IoT</w:t>
      </w:r>
      <w:r w:rsidRPr="00C8709C">
        <w:tab/>
        <w:t>vivo</w:t>
      </w:r>
      <w:r w:rsidRPr="00C8709C">
        <w:tab/>
        <w:t>discussion</w:t>
      </w:r>
      <w:r w:rsidRPr="00C8709C">
        <w:tab/>
        <w:t>FS_Ambient_IoT_solutions</w:t>
      </w:r>
    </w:p>
    <w:p w14:paraId="38A1ABDD" w14:textId="77777777" w:rsidR="001D1A8E" w:rsidRPr="00C8709C" w:rsidRDefault="001D1A8E" w:rsidP="001D1A8E">
      <w:pPr>
        <w:pStyle w:val="Doc-text2"/>
      </w:pPr>
      <w:r w:rsidRPr="00C8709C">
        <w:t>Proposal 4: (Issue 4-6) RAN2 to reply to CT1</w:t>
      </w:r>
      <w:r w:rsidRPr="00C8709C">
        <w:rPr>
          <w:rFonts w:hint="eastAsia"/>
        </w:rPr>
        <w:t xml:space="preserve"> </w:t>
      </w:r>
      <w:r w:rsidRPr="00C8709C">
        <w:t>with</w:t>
      </w:r>
      <w:r w:rsidRPr="00C8709C">
        <w:rPr>
          <w:rFonts w:hint="eastAsia"/>
        </w:rPr>
        <w:t xml:space="preserve"> the </w:t>
      </w:r>
      <w:r w:rsidRPr="00C8709C">
        <w:t>following</w:t>
      </w:r>
      <w:r w:rsidRPr="00C8709C">
        <w:rPr>
          <w:rFonts w:hint="eastAsia"/>
        </w:rPr>
        <w:t xml:space="preserve"> information:</w:t>
      </w:r>
    </w:p>
    <w:p w14:paraId="2D4B1255" w14:textId="77777777" w:rsidR="001D1A8E" w:rsidRPr="00C8709C" w:rsidRDefault="001D1A8E" w:rsidP="001D1A8E">
      <w:pPr>
        <w:pStyle w:val="Doc-text2"/>
      </w:pPr>
      <w:r w:rsidRPr="00C8709C">
        <w:t xml:space="preserve">The maximum supported </w:t>
      </w:r>
      <w:proofErr w:type="spellStart"/>
      <w:r w:rsidRPr="00C8709C">
        <w:t>AIoT</w:t>
      </w:r>
      <w:proofErr w:type="spellEnd"/>
      <w:r w:rsidRPr="00C8709C">
        <w:t xml:space="preserve"> NAS container length in </w:t>
      </w:r>
      <w:r w:rsidRPr="00C8709C">
        <w:rPr>
          <w:rFonts w:hint="eastAsia"/>
        </w:rPr>
        <w:t>R2</w:t>
      </w:r>
      <w:r w:rsidRPr="00C8709C">
        <w:t xml:space="preserve">D direction is 119 </w:t>
      </w:r>
      <w:proofErr w:type="gramStart"/>
      <w:r w:rsidRPr="00C8709C">
        <w:t>bytes;</w:t>
      </w:r>
      <w:proofErr w:type="gramEnd"/>
    </w:p>
    <w:p w14:paraId="340B0EF6" w14:textId="77777777" w:rsidR="001D1A8E" w:rsidRPr="00C8709C" w:rsidRDefault="001D1A8E" w:rsidP="001D1A8E">
      <w:pPr>
        <w:pStyle w:val="Doc-text2"/>
      </w:pPr>
      <w:r w:rsidRPr="00C8709C">
        <w:t xml:space="preserve">The maximum supported </w:t>
      </w:r>
      <w:proofErr w:type="spellStart"/>
      <w:r w:rsidRPr="00C8709C">
        <w:t>AIoT</w:t>
      </w:r>
      <w:proofErr w:type="spellEnd"/>
      <w:r w:rsidRPr="00C8709C">
        <w:t xml:space="preserve"> NAS container length in D2R direction</w:t>
      </w:r>
      <w:r w:rsidRPr="00C8709C">
        <w:rPr>
          <w:rFonts w:hint="eastAsia"/>
        </w:rPr>
        <w:t xml:space="preserve"> is 123 bytes</w:t>
      </w:r>
      <w:r w:rsidRPr="00C8709C">
        <w:t>.</w:t>
      </w:r>
    </w:p>
    <w:p w14:paraId="2749C32B" w14:textId="77777777" w:rsidR="001D1A8E" w:rsidRPr="007F3BB3" w:rsidRDefault="001D1A8E" w:rsidP="001D1A8E">
      <w:pPr>
        <w:pStyle w:val="Doc-text2"/>
        <w:ind w:left="0" w:firstLine="0"/>
        <w:rPr>
          <w:b/>
          <w:bCs/>
        </w:rPr>
      </w:pPr>
    </w:p>
    <w:p w14:paraId="53D10D41" w14:textId="73121CA1" w:rsidR="001D1A8E" w:rsidRPr="00C8709C" w:rsidRDefault="001D1A8E" w:rsidP="001D1A8E">
      <w:pPr>
        <w:pStyle w:val="Doc-title"/>
      </w:pPr>
      <w:hyperlink r:id="rId339" w:history="1">
        <w:r w:rsidRPr="0069159A">
          <w:rPr>
            <w:rStyle w:val="Hyperlink"/>
          </w:rPr>
          <w:t>R2-2507557</w:t>
        </w:r>
      </w:hyperlink>
      <w:r w:rsidRPr="00C8709C">
        <w:tab/>
        <w:t>Remaining open issues for Rel-19 A-IoT</w:t>
      </w:r>
      <w:r w:rsidRPr="00C8709C">
        <w:tab/>
        <w:t>Xiaomi</w:t>
      </w:r>
      <w:r w:rsidRPr="00C8709C">
        <w:tab/>
        <w:t>discussion</w:t>
      </w:r>
      <w:r w:rsidRPr="00C8709C">
        <w:tab/>
        <w:t>Rel-19</w:t>
      </w:r>
      <w:r w:rsidRPr="00C8709C">
        <w:tab/>
        <w:t>Ambient_IoT_Solutions</w:t>
      </w:r>
      <w:r w:rsidRPr="00C8709C">
        <w:tab/>
      </w:r>
      <w:hyperlink r:id="rId340" w:history="1">
        <w:r w:rsidRPr="0069159A">
          <w:rPr>
            <w:rStyle w:val="Hyperlink"/>
          </w:rPr>
          <w:t>R2-2506986</w:t>
        </w:r>
      </w:hyperlink>
    </w:p>
    <w:p w14:paraId="15F65F24" w14:textId="77777777" w:rsidR="001D1A8E" w:rsidRPr="00C8709C" w:rsidRDefault="001D1A8E" w:rsidP="001D1A8E">
      <w:pPr>
        <w:pStyle w:val="Doc-text2"/>
        <w:rPr>
          <w:lang w:eastAsia="zh-CN"/>
        </w:rPr>
      </w:pPr>
      <w:r w:rsidRPr="00C8709C">
        <w:t>Proposal 5: (I</w:t>
      </w:r>
      <w:r w:rsidRPr="00C8709C">
        <w:rPr>
          <w:rFonts w:hint="eastAsia"/>
        </w:rPr>
        <w:t>ssue</w:t>
      </w:r>
      <w:r w:rsidRPr="00C8709C">
        <w:t xml:space="preserve"> 4-6) RAN2 replies to CT1 that the maximum supported TB sizes in R2D and D2R directions are 952 bits and 991 bits, respectively.</w:t>
      </w:r>
    </w:p>
    <w:p w14:paraId="27ACAA77" w14:textId="77777777" w:rsidR="001D1A8E" w:rsidRDefault="001D1A8E" w:rsidP="001D1A8E">
      <w:pPr>
        <w:rPr>
          <w:iCs/>
          <w:noProof/>
          <w:sz w:val="18"/>
          <w:lang w:val="en-US"/>
        </w:rPr>
      </w:pPr>
    </w:p>
    <w:p w14:paraId="26146E86" w14:textId="77777777" w:rsidR="001D1A8E" w:rsidRPr="0050364B" w:rsidRDefault="001D1A8E" w:rsidP="001D1A8E">
      <w:pPr>
        <w:pStyle w:val="Doc-text2"/>
        <w:ind w:left="0" w:firstLine="0"/>
        <w:rPr>
          <w:b/>
          <w:bCs/>
        </w:rPr>
      </w:pPr>
      <w:r>
        <w:rPr>
          <w:b/>
          <w:bCs/>
        </w:rPr>
        <w:t>Security parameter in paging</w:t>
      </w:r>
    </w:p>
    <w:p w14:paraId="78E0D59B" w14:textId="6A257D6D" w:rsidR="001D1A8E" w:rsidRPr="00B67C97" w:rsidRDefault="001D1A8E" w:rsidP="001D1A8E">
      <w:pPr>
        <w:pStyle w:val="Doc-title"/>
      </w:pPr>
      <w:hyperlink r:id="rId341" w:history="1">
        <w:r w:rsidRPr="0069159A">
          <w:rPr>
            <w:rStyle w:val="Hyperlink"/>
          </w:rPr>
          <w:t>R2-2506902</w:t>
        </w:r>
      </w:hyperlink>
      <w:r w:rsidRPr="00B67C97">
        <w:tab/>
        <w:t>Issue 1-7 Security parameter in A-IoT paging</w:t>
      </w:r>
      <w:r w:rsidRPr="00B67C97">
        <w:tab/>
        <w:t>CMCC, China Unicom, China Telecom, Huawei, HiSilicon, ZTE Corporation, Sanechips, Nokia, Fujitsu, Interdigital, Xiaomi, vivo, LGE, Panasonic, Transsion Holdings, Quanray Electronics, ETRI</w:t>
      </w:r>
      <w:r w:rsidRPr="00B67C97">
        <w:tab/>
        <w:t>discussion</w:t>
      </w:r>
      <w:r w:rsidRPr="00B67C97">
        <w:tab/>
        <w:t>Rel-19</w:t>
      </w:r>
      <w:r w:rsidRPr="00B67C97">
        <w:tab/>
        <w:t>Ambient_IoT_Solutions</w:t>
      </w:r>
    </w:p>
    <w:p w14:paraId="646F8DB9" w14:textId="77777777" w:rsidR="001D1A8E" w:rsidRDefault="001D1A8E" w:rsidP="001D1A8E">
      <w:pPr>
        <w:pStyle w:val="Doc-text2"/>
      </w:pPr>
      <w:r>
        <w:rPr>
          <w:rFonts w:hint="eastAsia"/>
        </w:rPr>
        <w:lastRenderedPageBreak/>
        <w:t>Proposal 1:</w:t>
      </w:r>
      <w:r>
        <w:rPr>
          <w:rFonts w:hint="eastAsia"/>
        </w:rPr>
        <w:tab/>
        <w:t>Add a 128-bit field in paging message to carry the security parameter, which is optionally present with 1-bit to indicate its presence.</w:t>
      </w:r>
    </w:p>
    <w:p w14:paraId="42FA8C6E" w14:textId="71BAAA66" w:rsidR="00C562CD" w:rsidRDefault="00C562CD" w:rsidP="00C562CD">
      <w:pPr>
        <w:pStyle w:val="Agreement"/>
      </w:pPr>
      <w:r>
        <w:t>Noted</w:t>
      </w:r>
    </w:p>
    <w:p w14:paraId="269CDA22" w14:textId="77777777" w:rsidR="001D1A8E" w:rsidRDefault="001D1A8E" w:rsidP="001D1A8E">
      <w:pPr>
        <w:pStyle w:val="Doc-text2"/>
        <w:rPr>
          <w:rFonts w:eastAsia="DengXian"/>
        </w:rPr>
      </w:pPr>
    </w:p>
    <w:p w14:paraId="6A6921B7" w14:textId="005D7FE9" w:rsidR="001D1A8E" w:rsidRPr="00D70F5F" w:rsidRDefault="001D1A8E" w:rsidP="001D1A8E">
      <w:pPr>
        <w:pStyle w:val="Doc-title"/>
      </w:pPr>
      <w:hyperlink r:id="rId342" w:history="1">
        <w:r w:rsidRPr="0069159A">
          <w:rPr>
            <w:rStyle w:val="Hyperlink"/>
          </w:rPr>
          <w:t>R2-2506915</w:t>
        </w:r>
      </w:hyperlink>
      <w:r w:rsidRPr="00D70F5F">
        <w:tab/>
        <w:t>Discussion on A-IoT remaining issues</w:t>
      </w:r>
      <w:r w:rsidRPr="00D70F5F">
        <w:tab/>
        <w:t>Spreadtrum, UNISOC</w:t>
      </w:r>
      <w:r w:rsidRPr="00D70F5F">
        <w:tab/>
        <w:t>discussion</w:t>
      </w:r>
      <w:r w:rsidRPr="00D70F5F">
        <w:tab/>
        <w:t>Rel-19</w:t>
      </w:r>
    </w:p>
    <w:p w14:paraId="5E3F61BD" w14:textId="77777777" w:rsidR="001D1A8E" w:rsidRDefault="001D1A8E" w:rsidP="001D1A8E">
      <w:pPr>
        <w:pStyle w:val="Doc-text2"/>
        <w:rPr>
          <w:lang w:eastAsia="ko-KR"/>
        </w:rPr>
      </w:pPr>
      <w:r w:rsidRPr="00CF6B31">
        <w:rPr>
          <w:lang w:eastAsia="ko-KR"/>
        </w:rPr>
        <w:t>Proposal 3</w:t>
      </w:r>
      <w:r>
        <w:rPr>
          <w:rFonts w:hint="eastAsia"/>
          <w:lang w:eastAsia="zh-CN"/>
        </w:rPr>
        <w:t>:</w:t>
      </w:r>
      <w:r>
        <w:rPr>
          <w:lang w:eastAsia="zh-CN"/>
        </w:rPr>
        <w:t xml:space="preserve"> </w:t>
      </w:r>
      <w:r w:rsidRPr="00CF6B31">
        <w:rPr>
          <w:rFonts w:hint="eastAsia"/>
          <w:lang w:eastAsia="ko-KR"/>
        </w:rPr>
        <w:t>T</w:t>
      </w:r>
      <w:r w:rsidRPr="00CF6B31">
        <w:rPr>
          <w:lang w:eastAsia="ko-KR"/>
        </w:rPr>
        <w:t>he 128 bits security parameter should be mandatory in paging message according to SA3 agreements.</w:t>
      </w:r>
    </w:p>
    <w:p w14:paraId="527103BF" w14:textId="3C2F58CD" w:rsidR="00500512" w:rsidRDefault="00C562CD" w:rsidP="00500512">
      <w:pPr>
        <w:pStyle w:val="Agreement"/>
        <w:rPr>
          <w:lang w:eastAsia="ko-KR"/>
        </w:rPr>
      </w:pPr>
      <w:r>
        <w:rPr>
          <w:lang w:eastAsia="ko-KR"/>
        </w:rPr>
        <w:t>Noted</w:t>
      </w:r>
    </w:p>
    <w:p w14:paraId="4B9DD4B0" w14:textId="77777777" w:rsidR="00500512" w:rsidRDefault="00500512" w:rsidP="00500512">
      <w:pPr>
        <w:pStyle w:val="Doc-text2"/>
        <w:rPr>
          <w:lang w:eastAsia="ko-KR"/>
        </w:rPr>
      </w:pPr>
    </w:p>
    <w:p w14:paraId="5A7556CB" w14:textId="3EC24938" w:rsidR="00500512" w:rsidRDefault="00500512" w:rsidP="00500512">
      <w:pPr>
        <w:pStyle w:val="Doc-text2"/>
        <w:rPr>
          <w:lang w:eastAsia="ko-KR"/>
        </w:rPr>
      </w:pPr>
      <w:r>
        <w:rPr>
          <w:lang w:eastAsia="ko-KR"/>
        </w:rPr>
        <w:t>Discussion</w:t>
      </w:r>
    </w:p>
    <w:p w14:paraId="44CEE680" w14:textId="323CFE12" w:rsidR="00500512" w:rsidRDefault="00CF3C84" w:rsidP="00500512">
      <w:pPr>
        <w:pStyle w:val="Doc-text2"/>
        <w:rPr>
          <w:lang w:eastAsia="ko-KR"/>
        </w:rPr>
      </w:pPr>
      <w:r>
        <w:rPr>
          <w:lang w:eastAsia="ko-KR"/>
        </w:rPr>
        <w:t>-</w:t>
      </w:r>
      <w:r>
        <w:rPr>
          <w:lang w:eastAsia="ko-KR"/>
        </w:rPr>
        <w:tab/>
        <w:t xml:space="preserve">Samsung things that we can make this optional from </w:t>
      </w:r>
      <w:proofErr w:type="spellStart"/>
      <w:r>
        <w:rPr>
          <w:lang w:eastAsia="ko-KR"/>
        </w:rPr>
        <w:t>singaling</w:t>
      </w:r>
      <w:proofErr w:type="spellEnd"/>
      <w:r>
        <w:rPr>
          <w:lang w:eastAsia="ko-KR"/>
        </w:rPr>
        <w:t xml:space="preserve"> point of view but whether it is mandatory present it is up to SA3.    </w:t>
      </w:r>
    </w:p>
    <w:p w14:paraId="3A5D0020" w14:textId="541CEEBA" w:rsidR="00CF3C84" w:rsidRDefault="00CF3C84" w:rsidP="00500512">
      <w:pPr>
        <w:pStyle w:val="Doc-text2"/>
        <w:rPr>
          <w:lang w:eastAsia="ko-KR"/>
        </w:rPr>
      </w:pPr>
      <w:r>
        <w:rPr>
          <w:lang w:eastAsia="ko-KR"/>
        </w:rPr>
        <w:t>-</w:t>
      </w:r>
      <w:r>
        <w:rPr>
          <w:lang w:eastAsia="ko-KR"/>
        </w:rPr>
        <w:tab/>
        <w:t>Qualcomm thinks that SA3 have in their specification that it is always includ</w:t>
      </w:r>
      <w:r w:rsidR="003E4D85">
        <w:rPr>
          <w:lang w:eastAsia="ko-KR"/>
        </w:rPr>
        <w:t xml:space="preserve">ed.   Why don’t we discuss this SA3.  </w:t>
      </w:r>
    </w:p>
    <w:p w14:paraId="519F0D16" w14:textId="23C04F13" w:rsidR="005F5493" w:rsidRDefault="005F6616" w:rsidP="0058713B">
      <w:pPr>
        <w:pStyle w:val="Doc-text2"/>
        <w:rPr>
          <w:lang w:eastAsia="ko-KR"/>
        </w:rPr>
      </w:pPr>
      <w:r>
        <w:rPr>
          <w:lang w:eastAsia="ko-KR"/>
        </w:rPr>
        <w:t>-</w:t>
      </w:r>
      <w:r>
        <w:rPr>
          <w:lang w:eastAsia="ko-KR"/>
        </w:rPr>
        <w:tab/>
        <w:t xml:space="preserve">Huawei doesn’t have an intention to change SA3 agreements, this is only for signalling purposes.  </w:t>
      </w:r>
      <w:r w:rsidR="005451F3">
        <w:rPr>
          <w:lang w:eastAsia="ko-KR"/>
        </w:rPr>
        <w:t xml:space="preserve">This one bit will also help with future releases.    </w:t>
      </w:r>
      <w:r w:rsidR="003F1550">
        <w:rPr>
          <w:lang w:eastAsia="ko-KR"/>
        </w:rPr>
        <w:t xml:space="preserve">And it is up for discussion on how to align the SA3 behaviour.   </w:t>
      </w:r>
    </w:p>
    <w:p w14:paraId="0EF9FE31" w14:textId="12B1416B" w:rsidR="00D4601C" w:rsidRDefault="00D4601C" w:rsidP="0058713B">
      <w:pPr>
        <w:pStyle w:val="Doc-text2"/>
        <w:rPr>
          <w:lang w:eastAsia="ko-KR"/>
        </w:rPr>
      </w:pPr>
      <w:r>
        <w:rPr>
          <w:lang w:eastAsia="ko-KR"/>
        </w:rPr>
        <w:t>-</w:t>
      </w:r>
      <w:r>
        <w:rPr>
          <w:lang w:eastAsia="ko-KR"/>
        </w:rPr>
        <w:tab/>
      </w:r>
      <w:proofErr w:type="spellStart"/>
      <w:r>
        <w:rPr>
          <w:lang w:eastAsia="ko-KR"/>
        </w:rPr>
        <w:t>Mediatek</w:t>
      </w:r>
      <w:proofErr w:type="spellEnd"/>
      <w:r>
        <w:rPr>
          <w:lang w:eastAsia="ko-KR"/>
        </w:rPr>
        <w:t xml:space="preserve"> thinks that only reason </w:t>
      </w:r>
      <w:r w:rsidR="00C503D9">
        <w:rPr>
          <w:lang w:eastAsia="ko-KR"/>
        </w:rPr>
        <w:t xml:space="preserve">seems to be for future compatibility bit, but not sure what will change.  CMCC thinks that for Rel-20 there may be other security information.  </w:t>
      </w:r>
    </w:p>
    <w:p w14:paraId="596D05F4" w14:textId="3052B3EB" w:rsidR="007A648B" w:rsidRDefault="007A648B" w:rsidP="0058713B">
      <w:pPr>
        <w:pStyle w:val="Doc-text2"/>
        <w:rPr>
          <w:lang w:eastAsia="ko-KR"/>
        </w:rPr>
      </w:pPr>
      <w:r>
        <w:rPr>
          <w:lang w:eastAsia="ko-KR"/>
        </w:rPr>
        <w:t>-</w:t>
      </w:r>
      <w:r>
        <w:rPr>
          <w:lang w:eastAsia="ko-KR"/>
        </w:rPr>
        <w:tab/>
        <w:t xml:space="preserve">Xiaomi thinks that it can be up to the operator to determine whether </w:t>
      </w:r>
      <w:r w:rsidR="00717284">
        <w:rPr>
          <w:lang w:eastAsia="ko-KR"/>
        </w:rPr>
        <w:t xml:space="preserve">to include it or not.   Apple indicates that now Xiaomi is showing a different </w:t>
      </w:r>
      <w:r w:rsidR="0001054D">
        <w:rPr>
          <w:lang w:eastAsia="ko-KR"/>
        </w:rPr>
        <w:t>reason and that should be discussed in SA3.   Xiaomi explains that in R20 we can have a simple security algorithm.</w:t>
      </w:r>
    </w:p>
    <w:p w14:paraId="59A3AAB2" w14:textId="0670F2CC" w:rsidR="00995FDF" w:rsidRDefault="00995FDF" w:rsidP="0058713B">
      <w:pPr>
        <w:pStyle w:val="Doc-text2"/>
        <w:rPr>
          <w:lang w:eastAsia="ko-KR"/>
        </w:rPr>
      </w:pPr>
      <w:r>
        <w:rPr>
          <w:lang w:eastAsia="ko-KR"/>
        </w:rPr>
        <w:t>-</w:t>
      </w:r>
      <w:r>
        <w:rPr>
          <w:lang w:eastAsia="ko-KR"/>
        </w:rPr>
        <w:tab/>
        <w:t xml:space="preserve">ZTE thinks that future compatibility is one reason but of course another reason it is coverage.   </w:t>
      </w:r>
      <w:r w:rsidR="002E0865">
        <w:rPr>
          <w:lang w:eastAsia="ko-KR"/>
        </w:rPr>
        <w:t xml:space="preserve">ZTE thinks that if we do it this way then if SA3 changes the agreements </w:t>
      </w:r>
      <w:r w:rsidR="00FD7193">
        <w:rPr>
          <w:lang w:eastAsia="ko-KR"/>
        </w:rPr>
        <w:t xml:space="preserve">this works.  </w:t>
      </w:r>
      <w:proofErr w:type="spellStart"/>
      <w:r w:rsidR="00B852C0">
        <w:rPr>
          <w:lang w:eastAsia="ko-KR"/>
        </w:rPr>
        <w:t>Mediatek</w:t>
      </w:r>
      <w:proofErr w:type="spellEnd"/>
      <w:r w:rsidR="00B852C0">
        <w:rPr>
          <w:lang w:eastAsia="ko-KR"/>
        </w:rPr>
        <w:t xml:space="preserve"> agrees but thinks that we should decouple future compatibility with SA3 </w:t>
      </w:r>
      <w:r w:rsidR="00B118FF">
        <w:rPr>
          <w:lang w:eastAsia="ko-KR"/>
        </w:rPr>
        <w:t xml:space="preserve">decision.   </w:t>
      </w:r>
    </w:p>
    <w:p w14:paraId="618C650D" w14:textId="7290B124" w:rsidR="001A3B04" w:rsidRDefault="00B32127" w:rsidP="00EB1F90">
      <w:pPr>
        <w:pStyle w:val="Doc-text2"/>
        <w:rPr>
          <w:lang w:eastAsia="ko-KR"/>
        </w:rPr>
      </w:pPr>
      <w:r>
        <w:rPr>
          <w:lang w:eastAsia="ko-KR"/>
        </w:rPr>
        <w:t>-</w:t>
      </w:r>
      <w:r>
        <w:rPr>
          <w:lang w:eastAsia="ko-KR"/>
        </w:rPr>
        <w:tab/>
      </w:r>
      <w:r w:rsidR="001A3B04">
        <w:rPr>
          <w:lang w:eastAsia="ko-KR"/>
        </w:rPr>
        <w:t xml:space="preserve">Interdigital explains that we are challenging SA3 decision for now but just discussing the </w:t>
      </w:r>
      <w:proofErr w:type="spellStart"/>
      <w:r w:rsidR="001A3B04">
        <w:rPr>
          <w:lang w:eastAsia="ko-KR"/>
        </w:rPr>
        <w:t>tradeoff</w:t>
      </w:r>
      <w:proofErr w:type="spellEnd"/>
      <w:r w:rsidR="001A3B04">
        <w:rPr>
          <w:lang w:eastAsia="ko-KR"/>
        </w:rPr>
        <w:t xml:space="preserve"> with adding one bit to potentially simplify lives </w:t>
      </w:r>
      <w:proofErr w:type="gramStart"/>
      <w:r w:rsidR="001A3B04">
        <w:rPr>
          <w:lang w:eastAsia="ko-KR"/>
        </w:rPr>
        <w:t>later on</w:t>
      </w:r>
      <w:proofErr w:type="gramEnd"/>
      <w:r w:rsidR="001A3B04">
        <w:rPr>
          <w:lang w:eastAsia="ko-KR"/>
        </w:rPr>
        <w:t xml:space="preserve">.  </w:t>
      </w:r>
    </w:p>
    <w:p w14:paraId="7F93B6C4" w14:textId="4B495607" w:rsidR="00EB1F90" w:rsidRDefault="00EB1F90" w:rsidP="00EB1F90">
      <w:pPr>
        <w:pStyle w:val="Doc-text2"/>
        <w:rPr>
          <w:lang w:eastAsia="ko-KR"/>
        </w:rPr>
      </w:pPr>
      <w:r>
        <w:rPr>
          <w:lang w:eastAsia="ko-KR"/>
        </w:rPr>
        <w:t>-</w:t>
      </w:r>
      <w:r>
        <w:rPr>
          <w:lang w:eastAsia="ko-KR"/>
        </w:rPr>
        <w:tab/>
        <w:t xml:space="preserve">LG thinks that if we want the </w:t>
      </w:r>
      <w:r w:rsidR="009C49E6">
        <w:rPr>
          <w:lang w:eastAsia="ko-KR"/>
        </w:rPr>
        <w:t xml:space="preserve">future </w:t>
      </w:r>
      <w:proofErr w:type="gramStart"/>
      <w:r w:rsidR="009C49E6">
        <w:rPr>
          <w:lang w:eastAsia="ko-KR"/>
        </w:rPr>
        <w:t>compatibility</w:t>
      </w:r>
      <w:proofErr w:type="gramEnd"/>
      <w:r w:rsidR="009C49E6">
        <w:rPr>
          <w:lang w:eastAsia="ko-KR"/>
        </w:rPr>
        <w:t xml:space="preserve"> we can use another bit instead of extension bit, like a version bit.  </w:t>
      </w:r>
      <w:r w:rsidR="00792457">
        <w:rPr>
          <w:lang w:eastAsia="ko-KR"/>
        </w:rPr>
        <w:t xml:space="preserve"> Huawei thinks that this would be specific to security so we can have version bit for security not paging message.  </w:t>
      </w:r>
    </w:p>
    <w:p w14:paraId="3A725487" w14:textId="43E9EFB4" w:rsidR="00676C4F" w:rsidRDefault="00676C4F" w:rsidP="00EB1F90">
      <w:pPr>
        <w:pStyle w:val="Doc-text2"/>
        <w:rPr>
          <w:lang w:eastAsia="ko-KR"/>
        </w:rPr>
      </w:pPr>
      <w:r>
        <w:rPr>
          <w:lang w:eastAsia="ko-KR"/>
        </w:rPr>
        <w:t>-</w:t>
      </w:r>
      <w:r>
        <w:rPr>
          <w:lang w:eastAsia="ko-KR"/>
        </w:rPr>
        <w:tab/>
        <w:t xml:space="preserve">Nokia understands that the SA3 agreement is that the UE shall support and </w:t>
      </w:r>
      <w:r w:rsidR="00BF717D">
        <w:rPr>
          <w:lang w:eastAsia="ko-KR"/>
        </w:rPr>
        <w:t xml:space="preserve">not that the network shall always set it.   </w:t>
      </w:r>
    </w:p>
    <w:p w14:paraId="5C98546B" w14:textId="4F6DAD81" w:rsidR="00CD036F" w:rsidRDefault="00CD036F" w:rsidP="00EB1F90">
      <w:pPr>
        <w:pStyle w:val="Doc-text2"/>
        <w:rPr>
          <w:lang w:eastAsia="ko-KR"/>
        </w:rPr>
      </w:pPr>
      <w:r>
        <w:rPr>
          <w:lang w:eastAsia="ko-KR"/>
        </w:rPr>
        <w:t>-</w:t>
      </w:r>
      <w:r>
        <w:rPr>
          <w:lang w:eastAsia="ko-KR"/>
        </w:rPr>
        <w:tab/>
      </w:r>
      <w:proofErr w:type="spellStart"/>
      <w:r>
        <w:rPr>
          <w:lang w:eastAsia="ko-KR"/>
        </w:rPr>
        <w:t>Futurewei</w:t>
      </w:r>
      <w:proofErr w:type="spellEnd"/>
      <w:r>
        <w:rPr>
          <w:lang w:eastAsia="ko-KR"/>
        </w:rPr>
        <w:t xml:space="preserve"> indicates that </w:t>
      </w:r>
      <w:proofErr w:type="spellStart"/>
      <w:r>
        <w:rPr>
          <w:lang w:eastAsia="ko-KR"/>
        </w:rPr>
        <w:t>everytime</w:t>
      </w:r>
      <w:proofErr w:type="spellEnd"/>
      <w:r>
        <w:rPr>
          <w:lang w:eastAsia="ko-KR"/>
        </w:rPr>
        <w:t xml:space="preserve"> we include this 128bits it means </w:t>
      </w:r>
      <w:r w:rsidR="003B60E7">
        <w:rPr>
          <w:lang w:eastAsia="ko-KR"/>
        </w:rPr>
        <w:t xml:space="preserve">it is power consuming.   And agrees with ZTE that maybe SA3 will change their decision.   Qualcomm thinks that if they won’t change their mind in R19 they will not for R20.   </w:t>
      </w:r>
      <w:r w:rsidR="007F3A80">
        <w:rPr>
          <w:lang w:eastAsia="ko-KR"/>
        </w:rPr>
        <w:t xml:space="preserve">Huawei thinks that it is not clear whether the authentication procedure is used every time.  </w:t>
      </w:r>
      <w:r w:rsidR="00CE6902">
        <w:rPr>
          <w:lang w:eastAsia="ko-KR"/>
        </w:rPr>
        <w:t xml:space="preserve"> </w:t>
      </w:r>
    </w:p>
    <w:p w14:paraId="24C77E78" w14:textId="07B010EE" w:rsidR="00CE6902" w:rsidRDefault="00CE6902" w:rsidP="00EB1F90">
      <w:pPr>
        <w:pStyle w:val="Doc-text2"/>
        <w:rPr>
          <w:lang w:eastAsia="ko-KR"/>
        </w:rPr>
      </w:pPr>
      <w:r>
        <w:rPr>
          <w:lang w:eastAsia="ko-KR"/>
        </w:rPr>
        <w:t>-</w:t>
      </w:r>
      <w:r>
        <w:rPr>
          <w:lang w:eastAsia="ko-KR"/>
        </w:rPr>
        <w:tab/>
        <w:t xml:space="preserve">Oppo indicates that we also have the case for paging for all in which case we will not have security.  </w:t>
      </w:r>
    </w:p>
    <w:p w14:paraId="455F0449" w14:textId="384DA43B" w:rsidR="00895A09" w:rsidRDefault="008A2CDE" w:rsidP="00895A09">
      <w:pPr>
        <w:pStyle w:val="Doc-text2"/>
        <w:rPr>
          <w:lang w:eastAsia="ko-KR"/>
        </w:rPr>
      </w:pPr>
      <w:r>
        <w:rPr>
          <w:lang w:eastAsia="ko-KR"/>
        </w:rPr>
        <w:t>-</w:t>
      </w:r>
      <w:r>
        <w:rPr>
          <w:lang w:eastAsia="ko-KR"/>
        </w:rPr>
        <w:tab/>
        <w:t>ZTE asks that even if auth</w:t>
      </w:r>
      <w:r w:rsidR="00895A09">
        <w:rPr>
          <w:lang w:eastAsia="ko-KR"/>
        </w:rPr>
        <w:t xml:space="preserve">entication is needed is the 128bits always needed.  </w:t>
      </w:r>
    </w:p>
    <w:p w14:paraId="6208AD45" w14:textId="77777777" w:rsidR="00044008" w:rsidRDefault="00044008" w:rsidP="00500512">
      <w:pPr>
        <w:pStyle w:val="Doc-text2"/>
        <w:rPr>
          <w:lang w:eastAsia="ko-KR"/>
        </w:rPr>
      </w:pPr>
    </w:p>
    <w:p w14:paraId="5813D1A4" w14:textId="77777777" w:rsidR="00044008" w:rsidRDefault="00044008" w:rsidP="00626F76">
      <w:pPr>
        <w:pStyle w:val="Agreement"/>
        <w:numPr>
          <w:ilvl w:val="0"/>
          <w:numId w:val="0"/>
        </w:numPr>
        <w:ind w:left="1619" w:hanging="360"/>
        <w:rPr>
          <w:lang w:eastAsia="ko-KR"/>
        </w:rPr>
      </w:pPr>
    </w:p>
    <w:tbl>
      <w:tblPr>
        <w:tblStyle w:val="TableGrid"/>
        <w:tblW w:w="0" w:type="auto"/>
        <w:tblInd w:w="1165" w:type="dxa"/>
        <w:tblLook w:val="04A0" w:firstRow="1" w:lastRow="0" w:firstColumn="1" w:lastColumn="0" w:noHBand="0" w:noVBand="1"/>
      </w:tblPr>
      <w:tblGrid>
        <w:gridCol w:w="8572"/>
      </w:tblGrid>
      <w:tr w:rsidR="003C2A92" w14:paraId="00E4E22F" w14:textId="77777777" w:rsidTr="003C2A92">
        <w:tc>
          <w:tcPr>
            <w:tcW w:w="8572" w:type="dxa"/>
          </w:tcPr>
          <w:p w14:paraId="4C251008" w14:textId="77777777" w:rsidR="003C2A92" w:rsidRPr="003C2A92" w:rsidRDefault="003C2A92" w:rsidP="003C2A92">
            <w:pPr>
              <w:pStyle w:val="Doc-text2"/>
              <w:ind w:left="363"/>
              <w:rPr>
                <w:b/>
                <w:bCs/>
                <w:lang w:eastAsia="ko-KR"/>
              </w:rPr>
            </w:pPr>
            <w:r w:rsidRPr="003C2A92">
              <w:rPr>
                <w:b/>
                <w:bCs/>
                <w:lang w:eastAsia="ko-KR"/>
              </w:rPr>
              <w:t>Agreements</w:t>
            </w:r>
          </w:p>
          <w:p w14:paraId="44E4F087" w14:textId="77777777" w:rsidR="003C2A92" w:rsidRDefault="003C2A92" w:rsidP="003C2A92">
            <w:pPr>
              <w:pStyle w:val="Doc-text2"/>
              <w:ind w:left="363"/>
              <w:rPr>
                <w:lang w:eastAsia="ko-KR"/>
              </w:rPr>
            </w:pPr>
            <w:r>
              <w:rPr>
                <w:lang w:eastAsia="ko-KR"/>
              </w:rPr>
              <w:t xml:space="preserve">Send an LS to SA3, </w:t>
            </w:r>
            <w:proofErr w:type="gramStart"/>
            <w:r>
              <w:rPr>
                <w:lang w:eastAsia="ko-KR"/>
              </w:rPr>
              <w:t>cc:CT</w:t>
            </w:r>
            <w:proofErr w:type="gramEnd"/>
            <w:r>
              <w:rPr>
                <w:lang w:eastAsia="ko-KR"/>
              </w:rPr>
              <w:t>1</w:t>
            </w:r>
          </w:p>
          <w:p w14:paraId="1DEC3AEB" w14:textId="77777777" w:rsidR="003C2A92" w:rsidRDefault="003C2A92" w:rsidP="003C2A92">
            <w:pPr>
              <w:pStyle w:val="Doc-text2"/>
              <w:ind w:left="363"/>
              <w:rPr>
                <w:lang w:eastAsia="ko-KR"/>
              </w:rPr>
            </w:pPr>
            <w:r>
              <w:rPr>
                <w:lang w:eastAsia="ko-KR"/>
              </w:rPr>
              <w:t xml:space="preserve">-   Question on whether the security parameter </w:t>
            </w:r>
            <w:proofErr w:type="gramStart"/>
            <w:r>
              <w:rPr>
                <w:lang w:eastAsia="ko-KR"/>
              </w:rPr>
              <w:t>has to</w:t>
            </w:r>
            <w:proofErr w:type="gramEnd"/>
            <w:r>
              <w:rPr>
                <w:lang w:eastAsia="ko-KR"/>
              </w:rPr>
              <w:t xml:space="preserve"> be included in every paging message.   </w:t>
            </w:r>
          </w:p>
          <w:p w14:paraId="0A9D14FA" w14:textId="77777777" w:rsidR="003C2A92" w:rsidRDefault="003C2A92" w:rsidP="003C2A92">
            <w:pPr>
              <w:pStyle w:val="Doc-text2"/>
              <w:ind w:left="363"/>
              <w:rPr>
                <w:lang w:eastAsia="ko-KR"/>
              </w:rPr>
            </w:pPr>
            <w:r>
              <w:rPr>
                <w:lang w:eastAsia="ko-KR"/>
              </w:rPr>
              <w:t xml:space="preserve">-   Clarify that we have different types of messages, paging message and subsequent paging.    </w:t>
            </w:r>
          </w:p>
          <w:p w14:paraId="473A78DC" w14:textId="77777777" w:rsidR="003C2A92" w:rsidRDefault="003C2A92" w:rsidP="003C2A92">
            <w:pPr>
              <w:pStyle w:val="Doc-text2"/>
              <w:ind w:left="363"/>
              <w:rPr>
                <w:lang w:eastAsia="ko-KR"/>
              </w:rPr>
            </w:pPr>
            <w:r>
              <w:rPr>
                <w:lang w:eastAsia="ko-KR"/>
              </w:rPr>
              <w:t xml:space="preserve">-   While it is feasible from </w:t>
            </w:r>
            <w:proofErr w:type="spellStart"/>
            <w:r>
              <w:rPr>
                <w:lang w:eastAsia="ko-KR"/>
              </w:rPr>
              <w:t>signaling</w:t>
            </w:r>
            <w:proofErr w:type="spellEnd"/>
            <w:r>
              <w:rPr>
                <w:lang w:eastAsia="ko-KR"/>
              </w:rPr>
              <w:t xml:space="preserve"> perspective, RAN2 has concerns</w:t>
            </w:r>
          </w:p>
          <w:p w14:paraId="293B790C" w14:textId="77777777" w:rsidR="003C2A92" w:rsidRDefault="003C2A92" w:rsidP="003C2A92">
            <w:pPr>
              <w:pStyle w:val="Doc-text2"/>
              <w:ind w:left="363"/>
              <w:rPr>
                <w:lang w:eastAsia="ko-KR"/>
              </w:rPr>
            </w:pPr>
            <w:r>
              <w:rPr>
                <w:lang w:eastAsia="ko-KR"/>
              </w:rPr>
              <w:t>-   RAN2 has discussed the following concerns and downsides with making the 128bits mandatory for every paging message:</w:t>
            </w:r>
          </w:p>
          <w:p w14:paraId="699F9521" w14:textId="77777777" w:rsidR="003C2A92" w:rsidRDefault="003C2A92" w:rsidP="003C2A92">
            <w:pPr>
              <w:pStyle w:val="Doc-text2"/>
              <w:ind w:left="363"/>
              <w:rPr>
                <w:lang w:eastAsia="ko-KR"/>
              </w:rPr>
            </w:pPr>
            <w:r>
              <w:rPr>
                <w:lang w:eastAsia="ko-KR"/>
              </w:rPr>
              <w:tab/>
              <w:t xml:space="preserve">- deployments where it may not be always needed </w:t>
            </w:r>
          </w:p>
          <w:p w14:paraId="2A28EFAD" w14:textId="77777777" w:rsidR="003C2A92" w:rsidRDefault="003C2A92" w:rsidP="003C2A92">
            <w:pPr>
              <w:pStyle w:val="Doc-text2"/>
              <w:ind w:left="363"/>
              <w:rPr>
                <w:lang w:eastAsia="ko-KR"/>
              </w:rPr>
            </w:pPr>
            <w:r>
              <w:rPr>
                <w:lang w:eastAsia="ko-KR"/>
              </w:rPr>
              <w:tab/>
              <w:t xml:space="preserve">- overhead is high and complexity for devices </w:t>
            </w:r>
          </w:p>
          <w:p w14:paraId="7F7F8DC5" w14:textId="77777777" w:rsidR="003C2A92" w:rsidRDefault="003C2A92" w:rsidP="003C2A92">
            <w:pPr>
              <w:pStyle w:val="Doc-text2"/>
              <w:ind w:left="363"/>
              <w:rPr>
                <w:lang w:eastAsia="ko-KR"/>
              </w:rPr>
            </w:pPr>
            <w:r>
              <w:rPr>
                <w:lang w:eastAsia="ko-KR"/>
              </w:rPr>
              <w:tab/>
              <w:t>- power consumption overhead with authentication (time consuming, etc)</w:t>
            </w:r>
          </w:p>
          <w:p w14:paraId="420F6385" w14:textId="0E30FDAC" w:rsidR="003C2A92" w:rsidRDefault="003C2A92" w:rsidP="003C2A92">
            <w:pPr>
              <w:pStyle w:val="Doc-text2"/>
              <w:ind w:left="363"/>
              <w:rPr>
                <w:lang w:eastAsia="ko-KR"/>
              </w:rPr>
            </w:pPr>
            <w:r>
              <w:rPr>
                <w:lang w:eastAsia="ko-KR"/>
              </w:rPr>
              <w:tab/>
              <w:t>- coverage</w:t>
            </w:r>
          </w:p>
          <w:p w14:paraId="6369CBAB" w14:textId="77777777" w:rsidR="003C2A92" w:rsidRDefault="003C2A92" w:rsidP="003C2A92">
            <w:pPr>
              <w:pStyle w:val="Doc-text2"/>
              <w:ind w:left="363"/>
              <w:rPr>
                <w:lang w:eastAsia="ko-KR"/>
              </w:rPr>
            </w:pPr>
          </w:p>
          <w:p w14:paraId="6CB73D9A" w14:textId="726F7377" w:rsidR="003C2A92" w:rsidRDefault="00D02821" w:rsidP="003C2A92">
            <w:pPr>
              <w:pStyle w:val="Doc-text2"/>
              <w:ind w:left="363"/>
              <w:rPr>
                <w:lang w:eastAsia="ko-KR"/>
              </w:rPr>
            </w:pPr>
            <w:r>
              <w:rPr>
                <w:lang w:eastAsia="ko-KR"/>
              </w:rPr>
              <w:t>In RAN2 agree to:</w:t>
            </w:r>
          </w:p>
          <w:p w14:paraId="4CC33F05" w14:textId="77777777" w:rsidR="003C2A92" w:rsidRPr="00626F76" w:rsidRDefault="003C2A92" w:rsidP="003C2A92">
            <w:pPr>
              <w:pStyle w:val="Doc-text2"/>
              <w:ind w:left="363"/>
              <w:rPr>
                <w:lang w:eastAsia="ko-KR"/>
              </w:rPr>
            </w:pPr>
            <w:r>
              <w:rPr>
                <w:lang w:eastAsia="ko-KR"/>
              </w:rPr>
              <w:t>-</w:t>
            </w:r>
            <w:r>
              <w:rPr>
                <w:lang w:eastAsia="ko-KR"/>
              </w:rPr>
              <w:tab/>
              <w:t xml:space="preserve">Add a </w:t>
            </w:r>
            <w:proofErr w:type="gramStart"/>
            <w:r>
              <w:rPr>
                <w:lang w:eastAsia="ko-KR"/>
              </w:rPr>
              <w:t>1 bit</w:t>
            </w:r>
            <w:proofErr w:type="gramEnd"/>
            <w:r>
              <w:rPr>
                <w:lang w:eastAsia="ko-KR"/>
              </w:rPr>
              <w:t xml:space="preserve"> optionality bit for 128bits security field in paging message.  For now, we state in our specification that this bit is set to present in this release according to SA3 TS.  If SA3 confirms that it can be optional after LS </w:t>
            </w:r>
            <w:proofErr w:type="gramStart"/>
            <w:r>
              <w:rPr>
                <w:lang w:eastAsia="ko-KR"/>
              </w:rPr>
              <w:t>reply</w:t>
            </w:r>
            <w:proofErr w:type="gramEnd"/>
            <w:r>
              <w:rPr>
                <w:lang w:eastAsia="ko-KR"/>
              </w:rPr>
              <w:t xml:space="preserve"> it shall be updated.  </w:t>
            </w:r>
          </w:p>
          <w:p w14:paraId="0A2D24AE" w14:textId="77777777" w:rsidR="003C2A92" w:rsidRDefault="003C2A92" w:rsidP="00376001">
            <w:pPr>
              <w:pStyle w:val="Doc-text2"/>
              <w:ind w:left="0" w:firstLine="0"/>
              <w:rPr>
                <w:b/>
                <w:bCs/>
                <w:lang w:eastAsia="ko-KR"/>
              </w:rPr>
            </w:pPr>
          </w:p>
        </w:tc>
      </w:tr>
    </w:tbl>
    <w:p w14:paraId="0AE27B19" w14:textId="77777777" w:rsidR="003C2A92" w:rsidRDefault="003C2A92" w:rsidP="00376001">
      <w:pPr>
        <w:pStyle w:val="Doc-text2"/>
        <w:rPr>
          <w:b/>
          <w:bCs/>
          <w:lang w:eastAsia="ko-KR"/>
        </w:rPr>
      </w:pPr>
    </w:p>
    <w:p w14:paraId="5AAE3F81" w14:textId="77777777" w:rsidR="009817A4" w:rsidRDefault="009817A4" w:rsidP="00376001">
      <w:pPr>
        <w:pStyle w:val="Doc-text2"/>
        <w:rPr>
          <w:b/>
          <w:bCs/>
          <w:lang w:eastAsia="ko-KR"/>
        </w:rPr>
      </w:pPr>
    </w:p>
    <w:p w14:paraId="155AF3ED" w14:textId="630568EE" w:rsidR="009817A4" w:rsidRDefault="009817A4" w:rsidP="009817A4">
      <w:pPr>
        <w:pStyle w:val="EmailDiscussion"/>
        <w:rPr>
          <w:lang w:eastAsia="ko-KR"/>
        </w:rPr>
      </w:pPr>
      <w:r>
        <w:rPr>
          <w:lang w:eastAsia="ko-KR"/>
        </w:rPr>
        <w:t>[AT131bis][</w:t>
      </w:r>
      <w:proofErr w:type="gramStart"/>
      <w:r>
        <w:rPr>
          <w:lang w:eastAsia="ko-KR"/>
        </w:rPr>
        <w:t>015][</w:t>
      </w:r>
      <w:proofErr w:type="spellStart"/>
      <w:proofErr w:type="gramEnd"/>
      <w:r>
        <w:rPr>
          <w:lang w:eastAsia="ko-KR"/>
        </w:rPr>
        <w:t>AIoT</w:t>
      </w:r>
      <w:proofErr w:type="spellEnd"/>
      <w:r>
        <w:rPr>
          <w:lang w:eastAsia="ko-KR"/>
        </w:rPr>
        <w:t xml:space="preserve">] </w:t>
      </w:r>
      <w:r w:rsidR="00D02821">
        <w:rPr>
          <w:lang w:eastAsia="ko-KR"/>
        </w:rPr>
        <w:t>LS to SA</w:t>
      </w:r>
      <w:proofErr w:type="gramStart"/>
      <w:r w:rsidR="00D02821">
        <w:rPr>
          <w:lang w:eastAsia="ko-KR"/>
        </w:rPr>
        <w:t>3</w:t>
      </w:r>
      <w:r>
        <w:rPr>
          <w:lang w:eastAsia="ko-KR"/>
        </w:rPr>
        <w:t xml:space="preserve">  (</w:t>
      </w:r>
      <w:proofErr w:type="gramEnd"/>
      <w:r w:rsidR="00D02821">
        <w:rPr>
          <w:lang w:eastAsia="ko-KR"/>
        </w:rPr>
        <w:t>CMCC</w:t>
      </w:r>
      <w:r>
        <w:rPr>
          <w:lang w:eastAsia="ko-KR"/>
        </w:rPr>
        <w:t>)</w:t>
      </w:r>
    </w:p>
    <w:p w14:paraId="58941A75" w14:textId="6BAAFA69" w:rsidR="009817A4" w:rsidRDefault="009817A4" w:rsidP="009817A4">
      <w:pPr>
        <w:pStyle w:val="EmailDiscussion2"/>
        <w:rPr>
          <w:lang w:eastAsia="ko-KR"/>
        </w:rPr>
      </w:pPr>
      <w:r>
        <w:rPr>
          <w:lang w:eastAsia="ko-KR"/>
        </w:rPr>
        <w:lastRenderedPageBreak/>
        <w:tab/>
        <w:t xml:space="preserve">Intended outcome: </w:t>
      </w:r>
      <w:r w:rsidR="00D02821">
        <w:rPr>
          <w:lang w:eastAsia="ko-KR"/>
        </w:rPr>
        <w:t xml:space="preserve"> LS to SA3 on 128bits security</w:t>
      </w:r>
    </w:p>
    <w:p w14:paraId="05B0CAB7" w14:textId="6A5D8028" w:rsidR="009817A4" w:rsidRDefault="009817A4" w:rsidP="009817A4">
      <w:pPr>
        <w:pStyle w:val="EmailDiscussion2"/>
        <w:rPr>
          <w:lang w:eastAsia="ko-KR"/>
        </w:rPr>
      </w:pPr>
      <w:r>
        <w:rPr>
          <w:lang w:eastAsia="ko-KR"/>
        </w:rPr>
        <w:tab/>
        <w:t>Deadline:  Thursday</w:t>
      </w:r>
    </w:p>
    <w:p w14:paraId="4A6289DC" w14:textId="77777777" w:rsidR="009817A4" w:rsidRDefault="009817A4" w:rsidP="009817A4">
      <w:pPr>
        <w:pStyle w:val="EmailDiscussion2"/>
        <w:rPr>
          <w:lang w:eastAsia="ko-KR"/>
        </w:rPr>
      </w:pPr>
    </w:p>
    <w:p w14:paraId="2800C9DD" w14:textId="77777777" w:rsidR="009817A4" w:rsidRPr="009817A4" w:rsidRDefault="009817A4" w:rsidP="009817A4">
      <w:pPr>
        <w:pStyle w:val="Doc-text2"/>
        <w:rPr>
          <w:lang w:eastAsia="ko-KR"/>
        </w:rPr>
      </w:pPr>
    </w:p>
    <w:p w14:paraId="40957DF4" w14:textId="77777777" w:rsidR="001D1A8E" w:rsidRDefault="001D1A8E" w:rsidP="001D1A8E">
      <w:pPr>
        <w:pStyle w:val="Doc-text2"/>
        <w:ind w:left="0" w:firstLine="0"/>
        <w:rPr>
          <w:b/>
          <w:bCs/>
        </w:rPr>
      </w:pPr>
    </w:p>
    <w:p w14:paraId="420DE1DE" w14:textId="77777777" w:rsidR="001D1A8E" w:rsidRPr="007F3BB3" w:rsidRDefault="001D1A8E" w:rsidP="001D1A8E">
      <w:pPr>
        <w:pStyle w:val="Doc-text2"/>
        <w:ind w:left="0" w:firstLine="0"/>
        <w:rPr>
          <w:b/>
          <w:bCs/>
        </w:rPr>
      </w:pPr>
      <w:r w:rsidRPr="007F3BB3">
        <w:rPr>
          <w:b/>
          <w:bCs/>
        </w:rPr>
        <w:t xml:space="preserve">New case with </w:t>
      </w:r>
      <w:r>
        <w:rPr>
          <w:b/>
          <w:bCs/>
        </w:rPr>
        <w:t>no NAS response</w:t>
      </w:r>
    </w:p>
    <w:p w14:paraId="299ECE87" w14:textId="673353FA" w:rsidR="001D1A8E" w:rsidRPr="007F3BB3" w:rsidRDefault="001D1A8E" w:rsidP="001D1A8E">
      <w:pPr>
        <w:pStyle w:val="Doc-title"/>
      </w:pPr>
      <w:hyperlink r:id="rId343" w:history="1">
        <w:r w:rsidRPr="0069159A">
          <w:rPr>
            <w:rStyle w:val="Hyperlink"/>
          </w:rPr>
          <w:t>R2-2507258</w:t>
        </w:r>
      </w:hyperlink>
      <w:r w:rsidRPr="007F3BB3">
        <w:tab/>
        <w:t>Remaining issues of Ambient IoT</w:t>
      </w:r>
      <w:r w:rsidRPr="007F3BB3">
        <w:tab/>
        <w:t>Qualcomm Incorporated</w:t>
      </w:r>
      <w:r w:rsidRPr="007F3BB3">
        <w:tab/>
        <w:t>discussion</w:t>
      </w:r>
      <w:r w:rsidRPr="007F3BB3">
        <w:tab/>
        <w:t>Ambient_IoT_Solutions-Core</w:t>
      </w:r>
    </w:p>
    <w:p w14:paraId="4C65D274" w14:textId="777033B3" w:rsidR="001D1A8E" w:rsidRDefault="001D1A8E" w:rsidP="001D1A8E">
      <w:pPr>
        <w:pStyle w:val="Doc-text2"/>
      </w:pPr>
      <w:r>
        <w:t>Proposal 2: RAN2 confirms</w:t>
      </w:r>
      <w:r w:rsidR="00F54A96">
        <w:t>, in addition to delayed response,</w:t>
      </w:r>
      <w:r>
        <w:t xml:space="preserve"> </w:t>
      </w:r>
      <w:r w:rsidRPr="00C77E1D">
        <w:t xml:space="preserve">it is valid that </w:t>
      </w:r>
      <w:r>
        <w:t>in some cases</w:t>
      </w:r>
      <w:r w:rsidRPr="00C77E1D">
        <w:t xml:space="preserve"> </w:t>
      </w:r>
      <w:r>
        <w:t xml:space="preserve">A-IoT </w:t>
      </w:r>
      <w:r w:rsidRPr="00C77E1D">
        <w:t>NAS doesn’t provide a response at all.</w:t>
      </w:r>
    </w:p>
    <w:p w14:paraId="078DE068" w14:textId="5187C651" w:rsidR="008B5295" w:rsidRDefault="008B5295" w:rsidP="008B5295">
      <w:pPr>
        <w:pStyle w:val="Agreement"/>
      </w:pPr>
      <w:r>
        <w:t>Noted</w:t>
      </w:r>
    </w:p>
    <w:p w14:paraId="0D7A9CCA" w14:textId="77777777" w:rsidR="001D1A8E" w:rsidRDefault="001D1A8E" w:rsidP="001D1A8E">
      <w:pPr>
        <w:rPr>
          <w:iCs/>
          <w:noProof/>
          <w:sz w:val="18"/>
          <w:lang w:val="en-US"/>
        </w:rPr>
      </w:pPr>
    </w:p>
    <w:p w14:paraId="33DD96C6" w14:textId="06216398" w:rsidR="001D1A8E" w:rsidRPr="00B67C97" w:rsidRDefault="001D1A8E" w:rsidP="001D1A8E">
      <w:pPr>
        <w:pStyle w:val="Doc-title"/>
      </w:pPr>
      <w:hyperlink r:id="rId344" w:history="1">
        <w:r w:rsidRPr="0069159A">
          <w:rPr>
            <w:rStyle w:val="Hyperlink"/>
          </w:rPr>
          <w:t>R2-2507558</w:t>
        </w:r>
      </w:hyperlink>
      <w:r w:rsidRPr="00B67C97">
        <w:tab/>
        <w:t>Discussion on the remaining issues on A-IoT</w:t>
      </w:r>
      <w:r w:rsidRPr="00B67C97">
        <w:tab/>
        <w:t>Samsung</w:t>
      </w:r>
      <w:r w:rsidRPr="00B67C97">
        <w:tab/>
        <w:t>discussion</w:t>
      </w:r>
      <w:r w:rsidRPr="00B67C97">
        <w:tab/>
        <w:t>Rel-19</w:t>
      </w:r>
      <w:r w:rsidRPr="00B67C97">
        <w:tab/>
        <w:t>Ambient_IoT_Solutions-Core</w:t>
      </w:r>
    </w:p>
    <w:p w14:paraId="56EDF5E8" w14:textId="77777777" w:rsidR="001D1A8E" w:rsidRPr="00625496" w:rsidRDefault="001D1A8E" w:rsidP="001D1A8E">
      <w:pPr>
        <w:pStyle w:val="Doc-text2"/>
        <w:rPr>
          <w:lang w:eastAsia="zh-CN"/>
        </w:rPr>
      </w:pPr>
      <w:r w:rsidRPr="00A466CE">
        <w:rPr>
          <w:lang w:eastAsia="zh-CN"/>
        </w:rPr>
        <w:t>Proposal 1: RAN2 is kindly asked to prepare LS to CT1 to check the case of “no upper layer data available”.</w:t>
      </w:r>
      <w:r>
        <w:rPr>
          <w:lang w:eastAsia="zh-CN"/>
        </w:rPr>
        <w:t xml:space="preserve"> If </w:t>
      </w:r>
      <w:r w:rsidRPr="00625496">
        <w:rPr>
          <w:lang w:eastAsia="zh-CN"/>
        </w:rPr>
        <w:t xml:space="preserve">CT1 confirms the possible case of “no upper layer data available”, the following solution </w:t>
      </w:r>
      <w:r>
        <w:rPr>
          <w:lang w:eastAsia="zh-CN"/>
        </w:rPr>
        <w:t>can</w:t>
      </w:r>
      <w:r w:rsidRPr="00625496">
        <w:rPr>
          <w:lang w:eastAsia="zh-CN"/>
        </w:rPr>
        <w:t xml:space="preserve"> </w:t>
      </w:r>
      <w:r>
        <w:rPr>
          <w:lang w:eastAsia="zh-CN"/>
        </w:rPr>
        <w:t>be considered</w:t>
      </w:r>
      <w:r w:rsidRPr="00625496">
        <w:rPr>
          <w:lang w:eastAsia="zh-CN"/>
        </w:rPr>
        <w:t>:</w:t>
      </w:r>
    </w:p>
    <w:p w14:paraId="01FFA62B" w14:textId="77777777" w:rsidR="001D1A8E" w:rsidRPr="00625496" w:rsidRDefault="001D1A8E" w:rsidP="001D1A8E">
      <w:pPr>
        <w:pStyle w:val="Doc-text2"/>
        <w:rPr>
          <w:lang w:eastAsia="zh-CN"/>
        </w:rPr>
      </w:pPr>
      <w:r w:rsidRPr="00625496">
        <w:rPr>
          <w:lang w:eastAsia="zh-CN"/>
        </w:rPr>
        <w:t>“0 SDU &amp; MDI =0” represents “no upper layer data available”</w:t>
      </w:r>
    </w:p>
    <w:p w14:paraId="47966DC7" w14:textId="77777777" w:rsidR="001D1A8E" w:rsidRDefault="001D1A8E" w:rsidP="001D1A8E">
      <w:pPr>
        <w:pStyle w:val="Doc-text2"/>
        <w:rPr>
          <w:lang w:eastAsia="zh-CN"/>
        </w:rPr>
      </w:pPr>
      <w:r w:rsidRPr="00625496">
        <w:rPr>
          <w:lang w:eastAsia="zh-CN"/>
        </w:rPr>
        <w:t>“0 SDU &amp; MDI =1” represents “no upper layer data available due to delay NAS”</w:t>
      </w:r>
    </w:p>
    <w:p w14:paraId="07D7CCEF" w14:textId="201E6ACF" w:rsidR="006464AA" w:rsidRDefault="006464AA" w:rsidP="006464AA">
      <w:pPr>
        <w:pStyle w:val="Agreement"/>
        <w:rPr>
          <w:lang w:eastAsia="zh-CN"/>
        </w:rPr>
      </w:pPr>
      <w:r>
        <w:rPr>
          <w:lang w:eastAsia="zh-CN"/>
        </w:rPr>
        <w:t>Noted</w:t>
      </w:r>
    </w:p>
    <w:p w14:paraId="06814361" w14:textId="77777777" w:rsidR="00AA4A42" w:rsidRDefault="00AA4A42" w:rsidP="00AA4A42">
      <w:pPr>
        <w:pStyle w:val="Doc-text2"/>
        <w:rPr>
          <w:lang w:eastAsia="zh-CN"/>
        </w:rPr>
      </w:pPr>
    </w:p>
    <w:p w14:paraId="0600A41F" w14:textId="252EF68E" w:rsidR="00AA4A42" w:rsidRDefault="00AA4A42" w:rsidP="00AA4A42">
      <w:pPr>
        <w:pStyle w:val="Doc-text2"/>
        <w:rPr>
          <w:lang w:eastAsia="zh-CN"/>
        </w:rPr>
      </w:pPr>
      <w:r>
        <w:rPr>
          <w:lang w:eastAsia="zh-CN"/>
        </w:rPr>
        <w:t>Discussion</w:t>
      </w:r>
    </w:p>
    <w:p w14:paraId="69548A6A" w14:textId="59824BAD" w:rsidR="00AA4A42" w:rsidRDefault="00AA4A42" w:rsidP="00AA4A42">
      <w:pPr>
        <w:pStyle w:val="Doc-text2"/>
        <w:rPr>
          <w:lang w:eastAsia="zh-CN"/>
        </w:rPr>
      </w:pPr>
      <w:r>
        <w:rPr>
          <w:lang w:eastAsia="zh-CN"/>
        </w:rPr>
        <w:t>-</w:t>
      </w:r>
      <w:r>
        <w:rPr>
          <w:lang w:eastAsia="zh-CN"/>
        </w:rPr>
        <w:tab/>
        <w:t xml:space="preserve">Xiaomi </w:t>
      </w:r>
      <w:r w:rsidR="0094325A">
        <w:rPr>
          <w:lang w:eastAsia="zh-CN"/>
        </w:rPr>
        <w:t xml:space="preserve">and Samsung that there is an integrity failure case, but it is not clear whether the device </w:t>
      </w:r>
      <w:proofErr w:type="gramStart"/>
      <w:r w:rsidR="0094325A">
        <w:rPr>
          <w:lang w:eastAsia="zh-CN"/>
        </w:rPr>
        <w:t>has to</w:t>
      </w:r>
      <w:proofErr w:type="gramEnd"/>
      <w:r w:rsidR="0094325A">
        <w:rPr>
          <w:lang w:eastAsia="zh-CN"/>
        </w:rPr>
        <w:t xml:space="preserve"> send something to the AF.  </w:t>
      </w:r>
      <w:r w:rsidR="007B7F70">
        <w:rPr>
          <w:lang w:eastAsia="zh-CN"/>
        </w:rPr>
        <w:t xml:space="preserve"> </w:t>
      </w:r>
    </w:p>
    <w:p w14:paraId="6E712622" w14:textId="19D90A31" w:rsidR="00C0072A" w:rsidRDefault="00C0072A" w:rsidP="00AA4A42">
      <w:pPr>
        <w:pStyle w:val="Doc-text2"/>
        <w:rPr>
          <w:lang w:eastAsia="zh-CN"/>
        </w:rPr>
      </w:pPr>
    </w:p>
    <w:p w14:paraId="68031784" w14:textId="023D76F1" w:rsidR="00984CD2" w:rsidRDefault="00984CD2" w:rsidP="00AA4A42">
      <w:pPr>
        <w:pStyle w:val="Doc-text2"/>
        <w:rPr>
          <w:lang w:eastAsia="zh-CN"/>
        </w:rPr>
      </w:pPr>
      <w:r>
        <w:rPr>
          <w:lang w:eastAsia="zh-CN"/>
        </w:rPr>
        <w:t xml:space="preserve">On the case where NAS doesn’t provide a response at all </w:t>
      </w:r>
      <w:r w:rsidR="00BC39FD">
        <w:rPr>
          <w:lang w:eastAsia="zh-CN"/>
        </w:rPr>
        <w:t>(not for integrity failure)</w:t>
      </w:r>
    </w:p>
    <w:p w14:paraId="1B7BC4D0" w14:textId="05EB79A5" w:rsidR="00984CD2" w:rsidRDefault="00984CD2" w:rsidP="00AA4A42">
      <w:pPr>
        <w:pStyle w:val="Doc-text2"/>
        <w:rPr>
          <w:lang w:eastAsia="zh-CN"/>
        </w:rPr>
      </w:pPr>
      <w:r>
        <w:rPr>
          <w:lang w:eastAsia="zh-CN"/>
        </w:rPr>
        <w:t>-</w:t>
      </w:r>
      <w:r>
        <w:rPr>
          <w:lang w:eastAsia="zh-CN"/>
        </w:rPr>
        <w:tab/>
        <w:t>Vivo thin</w:t>
      </w:r>
      <w:r w:rsidR="006569DB">
        <w:rPr>
          <w:lang w:eastAsia="zh-CN"/>
        </w:rPr>
        <w:t xml:space="preserve">ks that Samsungs proposal makes sense as we have two different cases, delayed and no responses.  </w:t>
      </w:r>
    </w:p>
    <w:p w14:paraId="0E28D04C" w14:textId="5942C44E" w:rsidR="004469D6" w:rsidRDefault="00457F84" w:rsidP="004469D6">
      <w:pPr>
        <w:pStyle w:val="Doc-text2"/>
        <w:rPr>
          <w:lang w:eastAsia="zh-CN"/>
        </w:rPr>
      </w:pPr>
      <w:r>
        <w:rPr>
          <w:lang w:eastAsia="zh-CN"/>
        </w:rPr>
        <w:t>-</w:t>
      </w:r>
      <w:r>
        <w:rPr>
          <w:lang w:eastAsia="zh-CN"/>
        </w:rPr>
        <w:tab/>
        <w:t xml:space="preserve">Apple and Ericsson thinks that we don’t need to handle this in RAN2.   Xiaomi explains that the reader doesn’t know that the UE will not respond.   </w:t>
      </w:r>
      <w:r w:rsidR="00434B12">
        <w:rPr>
          <w:lang w:eastAsia="zh-CN"/>
        </w:rPr>
        <w:t>Qualcomm explains that today</w:t>
      </w:r>
      <w:r w:rsidR="00064848">
        <w:rPr>
          <w:lang w:eastAsia="zh-CN"/>
        </w:rPr>
        <w:t xml:space="preserve">’s protocol we will send 0 SDU and drain the power.   </w:t>
      </w:r>
      <w:r w:rsidR="004D0F33">
        <w:rPr>
          <w:lang w:eastAsia="zh-CN"/>
        </w:rPr>
        <w:t xml:space="preserve">Ericsson thinks that we should just not send anything (no 0 SDU).  </w:t>
      </w:r>
    </w:p>
    <w:p w14:paraId="667F44AB" w14:textId="7B225703" w:rsidR="00CC5A03" w:rsidRDefault="00CC5A03" w:rsidP="004469D6">
      <w:pPr>
        <w:pStyle w:val="Doc-text2"/>
        <w:rPr>
          <w:lang w:eastAsia="zh-CN"/>
        </w:rPr>
      </w:pPr>
      <w:r>
        <w:rPr>
          <w:lang w:eastAsia="zh-CN"/>
        </w:rPr>
        <w:t>-</w:t>
      </w:r>
      <w:r>
        <w:rPr>
          <w:lang w:eastAsia="zh-CN"/>
        </w:rPr>
        <w:tab/>
      </w:r>
      <w:proofErr w:type="spellStart"/>
      <w:r>
        <w:rPr>
          <w:lang w:eastAsia="zh-CN"/>
        </w:rPr>
        <w:t>Mediatek</w:t>
      </w:r>
      <w:proofErr w:type="spellEnd"/>
      <w:r>
        <w:rPr>
          <w:lang w:eastAsia="zh-CN"/>
        </w:rPr>
        <w:t xml:space="preserve"> thinks that there </w:t>
      </w:r>
      <w:proofErr w:type="gramStart"/>
      <w:r>
        <w:rPr>
          <w:lang w:eastAsia="zh-CN"/>
        </w:rPr>
        <w:t>is</w:t>
      </w:r>
      <w:proofErr w:type="gramEnd"/>
      <w:r>
        <w:rPr>
          <w:lang w:eastAsia="zh-CN"/>
        </w:rPr>
        <w:t xml:space="preserve"> benefits for the reader to understand whether it expects anything or not.  </w:t>
      </w:r>
    </w:p>
    <w:p w14:paraId="5EBCCAE3" w14:textId="3A064F93" w:rsidR="00CC5A03" w:rsidRDefault="004A08C4" w:rsidP="004469D6">
      <w:pPr>
        <w:pStyle w:val="Doc-text2"/>
        <w:rPr>
          <w:lang w:eastAsia="zh-CN"/>
        </w:rPr>
      </w:pPr>
      <w:r>
        <w:rPr>
          <w:lang w:eastAsia="zh-CN"/>
        </w:rPr>
        <w:t>-</w:t>
      </w:r>
      <w:r>
        <w:rPr>
          <w:lang w:eastAsia="zh-CN"/>
        </w:rPr>
        <w:tab/>
      </w:r>
      <w:proofErr w:type="spellStart"/>
      <w:r>
        <w:rPr>
          <w:lang w:eastAsia="zh-CN"/>
        </w:rPr>
        <w:t>Transsion</w:t>
      </w:r>
      <w:proofErr w:type="spellEnd"/>
      <w:r>
        <w:rPr>
          <w:lang w:eastAsia="zh-CN"/>
        </w:rPr>
        <w:t xml:space="preserve"> thinks that the reader can’t </w:t>
      </w:r>
      <w:proofErr w:type="gramStart"/>
      <w:r>
        <w:rPr>
          <w:lang w:eastAsia="zh-CN"/>
        </w:rPr>
        <w:t>take action</w:t>
      </w:r>
      <w:proofErr w:type="gramEnd"/>
      <w:r>
        <w:rPr>
          <w:lang w:eastAsia="zh-CN"/>
        </w:rPr>
        <w:t xml:space="preserve"> if it doesn’t know what case it is.  </w:t>
      </w:r>
    </w:p>
    <w:p w14:paraId="09669892" w14:textId="4F1BD148" w:rsidR="00D60EB9" w:rsidRDefault="00D60EB9" w:rsidP="004469D6">
      <w:pPr>
        <w:pStyle w:val="Doc-text2"/>
        <w:rPr>
          <w:lang w:eastAsia="zh-CN"/>
        </w:rPr>
      </w:pPr>
      <w:r>
        <w:rPr>
          <w:lang w:eastAsia="zh-CN"/>
        </w:rPr>
        <w:t>-</w:t>
      </w:r>
      <w:r>
        <w:rPr>
          <w:lang w:eastAsia="zh-CN"/>
        </w:rPr>
        <w:tab/>
        <w:t xml:space="preserve">ZTE wonders how the device knows why </w:t>
      </w:r>
      <w:r w:rsidR="00101CC0">
        <w:rPr>
          <w:lang w:eastAsia="zh-CN"/>
        </w:rPr>
        <w:t>the failure occurred and if there is an integrity failure the device should not</w:t>
      </w:r>
      <w:r w:rsidR="003655F9">
        <w:rPr>
          <w:lang w:eastAsia="zh-CN"/>
        </w:rPr>
        <w:t xml:space="preserve"> transmit.   Huawei explains that UE implementation.  </w:t>
      </w:r>
    </w:p>
    <w:p w14:paraId="1CA26661" w14:textId="3A8E8322" w:rsidR="00F40AA2" w:rsidRDefault="007951CE" w:rsidP="00F40AA2">
      <w:pPr>
        <w:pStyle w:val="Doc-text2"/>
        <w:rPr>
          <w:lang w:eastAsia="zh-CN"/>
        </w:rPr>
      </w:pPr>
      <w:r>
        <w:rPr>
          <w:lang w:eastAsia="zh-CN"/>
        </w:rPr>
        <w:t>-</w:t>
      </w:r>
      <w:r>
        <w:rPr>
          <w:lang w:eastAsia="zh-CN"/>
        </w:rPr>
        <w:tab/>
        <w:t xml:space="preserve">ZTE thinks that at least for integrity failure according to SA3 there should be no response.  </w:t>
      </w:r>
      <w:r w:rsidR="00F96B44">
        <w:rPr>
          <w:lang w:eastAsia="zh-CN"/>
        </w:rPr>
        <w:t xml:space="preserve"> Nokia </w:t>
      </w:r>
      <w:r w:rsidR="00DE1333">
        <w:rPr>
          <w:lang w:eastAsia="zh-CN"/>
        </w:rPr>
        <w:t xml:space="preserve">agrees that the issue is </w:t>
      </w:r>
      <w:proofErr w:type="gramStart"/>
      <w:r w:rsidR="00DE1333">
        <w:rPr>
          <w:lang w:eastAsia="zh-CN"/>
        </w:rPr>
        <w:t>similar to</w:t>
      </w:r>
      <w:proofErr w:type="gramEnd"/>
      <w:r w:rsidR="00DE1333">
        <w:rPr>
          <w:lang w:eastAsia="zh-CN"/>
        </w:rPr>
        <w:t xml:space="preserve"> NR.   </w:t>
      </w:r>
      <w:r w:rsidR="00F40AA2">
        <w:rPr>
          <w:lang w:eastAsia="zh-CN"/>
        </w:rPr>
        <w:t xml:space="preserve"> Honor thinks that for integrity failure the AS shouldn’t respond.    </w:t>
      </w:r>
      <w:r w:rsidR="00AF3ADC">
        <w:rPr>
          <w:lang w:eastAsia="zh-CN"/>
        </w:rPr>
        <w:t xml:space="preserve">Interdigital thinks that this is not the only reason for failure.  </w:t>
      </w:r>
    </w:p>
    <w:p w14:paraId="3CE72271" w14:textId="77777777" w:rsidR="00F54A96" w:rsidRDefault="00F54A96" w:rsidP="00AA4A42">
      <w:pPr>
        <w:pStyle w:val="Doc-text2"/>
        <w:rPr>
          <w:lang w:eastAsia="zh-CN"/>
        </w:rPr>
      </w:pPr>
    </w:p>
    <w:p w14:paraId="34AEB1B7" w14:textId="7D285D4D" w:rsidR="00F54A96" w:rsidRDefault="00F54A96" w:rsidP="00FC516C">
      <w:pPr>
        <w:pStyle w:val="Agreement"/>
        <w:numPr>
          <w:ilvl w:val="0"/>
          <w:numId w:val="0"/>
        </w:numPr>
        <w:pBdr>
          <w:top w:val="single" w:sz="4" w:space="1" w:color="auto"/>
          <w:left w:val="single" w:sz="4" w:space="4" w:color="auto"/>
          <w:bottom w:val="single" w:sz="4" w:space="1" w:color="auto"/>
          <w:right w:val="single" w:sz="4" w:space="4" w:color="auto"/>
        </w:pBdr>
        <w:ind w:left="1619"/>
        <w:rPr>
          <w:lang w:eastAsia="zh-CN"/>
        </w:rPr>
      </w:pPr>
      <w:r>
        <w:rPr>
          <w:lang w:eastAsia="zh-CN"/>
        </w:rPr>
        <w:t xml:space="preserve">Agreements </w:t>
      </w:r>
    </w:p>
    <w:p w14:paraId="0C7D4F8B" w14:textId="6C9BC27B" w:rsidR="00F54A96" w:rsidRPr="005E3273" w:rsidRDefault="007B7F70" w:rsidP="00B60DD0">
      <w:pPr>
        <w:pStyle w:val="Agreement"/>
        <w:numPr>
          <w:ilvl w:val="0"/>
          <w:numId w:val="32"/>
        </w:numPr>
        <w:pBdr>
          <w:top w:val="single" w:sz="4" w:space="1" w:color="auto"/>
          <w:left w:val="single" w:sz="4" w:space="4" w:color="auto"/>
          <w:bottom w:val="single" w:sz="4" w:space="1" w:color="auto"/>
          <w:right w:val="single" w:sz="4" w:space="4" w:color="auto"/>
        </w:pBdr>
        <w:rPr>
          <w:b w:val="0"/>
          <w:bCs/>
        </w:rPr>
      </w:pPr>
      <w:r w:rsidRPr="005E3273">
        <w:rPr>
          <w:b w:val="0"/>
          <w:bCs/>
        </w:rPr>
        <w:t>RAN2 confirms, in addition to delayed response, it is valid that in some cases A-IoT NAS doesn’t provide a response at all.</w:t>
      </w:r>
    </w:p>
    <w:p w14:paraId="5BD83373" w14:textId="051F28D0" w:rsidR="00BB32EE" w:rsidRPr="005E3273" w:rsidRDefault="00BB32EE" w:rsidP="00B60DD0">
      <w:pPr>
        <w:pStyle w:val="Agreement"/>
        <w:numPr>
          <w:ilvl w:val="0"/>
          <w:numId w:val="32"/>
        </w:numPr>
        <w:pBdr>
          <w:top w:val="single" w:sz="4" w:space="1" w:color="auto"/>
          <w:left w:val="single" w:sz="4" w:space="4" w:color="auto"/>
          <w:bottom w:val="single" w:sz="4" w:space="1" w:color="auto"/>
          <w:right w:val="single" w:sz="4" w:space="4" w:color="auto"/>
        </w:pBdr>
        <w:rPr>
          <w:b w:val="0"/>
          <w:bCs/>
        </w:rPr>
      </w:pPr>
      <w:r w:rsidRPr="005E3273">
        <w:rPr>
          <w:b w:val="0"/>
          <w:bCs/>
        </w:rPr>
        <w:t>For cases other than integrity failure</w:t>
      </w:r>
      <w:r w:rsidR="009C45CE" w:rsidRPr="005E3273">
        <w:rPr>
          <w:b w:val="0"/>
          <w:bCs/>
        </w:rPr>
        <w:t>,</w:t>
      </w:r>
      <w:r w:rsidR="00DE5560" w:rsidRPr="005E3273">
        <w:rPr>
          <w:b w:val="0"/>
          <w:bCs/>
        </w:rPr>
        <w:t xml:space="preserve"> AS will indicate </w:t>
      </w:r>
      <w:r w:rsidRPr="005E3273">
        <w:rPr>
          <w:b w:val="0"/>
          <w:bCs/>
        </w:rPr>
        <w:t xml:space="preserve">no </w:t>
      </w:r>
      <w:r w:rsidR="009C45CE" w:rsidRPr="005E3273">
        <w:rPr>
          <w:b w:val="0"/>
          <w:bCs/>
        </w:rPr>
        <w:t>NAS response</w:t>
      </w:r>
      <w:r w:rsidRPr="005E3273">
        <w:rPr>
          <w:b w:val="0"/>
          <w:bCs/>
        </w:rPr>
        <w:t xml:space="preserve"> </w:t>
      </w:r>
      <w:r w:rsidR="00DE5560" w:rsidRPr="005E3273">
        <w:rPr>
          <w:b w:val="0"/>
          <w:bCs/>
        </w:rPr>
        <w:t xml:space="preserve">expected to reader.   </w:t>
      </w:r>
      <w:r w:rsidR="00A059F0" w:rsidRPr="005E3273">
        <w:rPr>
          <w:b w:val="0"/>
          <w:bCs/>
        </w:rPr>
        <w:t xml:space="preserve">[CB] </w:t>
      </w:r>
      <w:r w:rsidR="00DE5560" w:rsidRPr="005E3273">
        <w:rPr>
          <w:b w:val="0"/>
          <w:bCs/>
        </w:rPr>
        <w:t xml:space="preserve">FFS how </w:t>
      </w:r>
      <w:r w:rsidRPr="005E3273">
        <w:rPr>
          <w:b w:val="0"/>
          <w:bCs/>
        </w:rPr>
        <w:t>(e.g. using 0 SDU, MDI</w:t>
      </w:r>
      <w:r w:rsidR="009C45CE" w:rsidRPr="005E3273">
        <w:rPr>
          <w:b w:val="0"/>
          <w:bCs/>
        </w:rPr>
        <w:t>, or new indication</w:t>
      </w:r>
      <w:r w:rsidRPr="005E3273">
        <w:rPr>
          <w:b w:val="0"/>
          <w:bCs/>
        </w:rPr>
        <w:t xml:space="preserve">).  </w:t>
      </w:r>
    </w:p>
    <w:p w14:paraId="16C0C6FA" w14:textId="19EDF05A" w:rsidR="00A51F0F" w:rsidRPr="005E3273" w:rsidRDefault="00AF3ADC" w:rsidP="00B60DD0">
      <w:pPr>
        <w:pStyle w:val="Agreement"/>
        <w:numPr>
          <w:ilvl w:val="0"/>
          <w:numId w:val="32"/>
        </w:numPr>
        <w:pBdr>
          <w:top w:val="single" w:sz="4" w:space="1" w:color="auto"/>
          <w:left w:val="single" w:sz="4" w:space="4" w:color="auto"/>
          <w:bottom w:val="single" w:sz="4" w:space="1" w:color="auto"/>
          <w:right w:val="single" w:sz="4" w:space="4" w:color="auto"/>
        </w:pBdr>
        <w:rPr>
          <w:b w:val="0"/>
          <w:bCs/>
        </w:rPr>
      </w:pPr>
      <w:r w:rsidRPr="005E3273">
        <w:rPr>
          <w:b w:val="0"/>
          <w:bCs/>
        </w:rPr>
        <w:t xml:space="preserve">For integrity failure, for now RAN2 assumes that </w:t>
      </w:r>
      <w:r w:rsidR="00A51F0F" w:rsidRPr="005E3273">
        <w:rPr>
          <w:b w:val="0"/>
          <w:bCs/>
        </w:rPr>
        <w:t>there is no AS response</w:t>
      </w:r>
      <w:r w:rsidR="00C93E06" w:rsidRPr="005E3273">
        <w:rPr>
          <w:b w:val="0"/>
          <w:bCs/>
        </w:rPr>
        <w:t xml:space="preserve"> to the reader</w:t>
      </w:r>
      <w:r w:rsidR="00A51F0F" w:rsidRPr="005E3273">
        <w:rPr>
          <w:b w:val="0"/>
          <w:bCs/>
        </w:rPr>
        <w:t xml:space="preserve">.  </w:t>
      </w:r>
      <w:r w:rsidR="00DE5560" w:rsidRPr="005E3273">
        <w:rPr>
          <w:b w:val="0"/>
          <w:bCs/>
        </w:rPr>
        <w:t xml:space="preserve">Ask </w:t>
      </w:r>
      <w:r w:rsidR="00A51F0F" w:rsidRPr="005E3273">
        <w:rPr>
          <w:b w:val="0"/>
          <w:bCs/>
        </w:rPr>
        <w:t>SA3</w:t>
      </w:r>
      <w:r w:rsidR="004B32A1" w:rsidRPr="005E3273">
        <w:rPr>
          <w:b w:val="0"/>
          <w:bCs/>
        </w:rPr>
        <w:t xml:space="preserve"> ccCT1</w:t>
      </w:r>
      <w:r w:rsidR="00B12BA1" w:rsidRPr="005E3273">
        <w:rPr>
          <w:b w:val="0"/>
          <w:bCs/>
        </w:rPr>
        <w:t xml:space="preserve"> </w:t>
      </w:r>
      <w:r w:rsidR="007C25B1" w:rsidRPr="005E3273">
        <w:rPr>
          <w:b w:val="0"/>
          <w:bCs/>
        </w:rPr>
        <w:t>whether</w:t>
      </w:r>
      <w:r w:rsidR="007B3B40" w:rsidRPr="005E3273">
        <w:rPr>
          <w:b w:val="0"/>
          <w:bCs/>
        </w:rPr>
        <w:t xml:space="preserve"> </w:t>
      </w:r>
      <w:r w:rsidR="00DE5560" w:rsidRPr="005E3273">
        <w:rPr>
          <w:b w:val="0"/>
          <w:bCs/>
        </w:rPr>
        <w:t xml:space="preserve">a similar mechanism </w:t>
      </w:r>
      <w:r w:rsidR="00B9320D" w:rsidRPr="005E3273">
        <w:rPr>
          <w:b w:val="0"/>
          <w:bCs/>
        </w:rPr>
        <w:t>(e.g. AS response</w:t>
      </w:r>
      <w:r w:rsidR="004B32A1" w:rsidRPr="005E3273">
        <w:rPr>
          <w:b w:val="0"/>
          <w:bCs/>
        </w:rPr>
        <w:t xml:space="preserve"> to the reader</w:t>
      </w:r>
      <w:r w:rsidR="00B9320D" w:rsidRPr="005E3273">
        <w:rPr>
          <w:b w:val="0"/>
          <w:bCs/>
        </w:rPr>
        <w:t xml:space="preserve">) </w:t>
      </w:r>
      <w:r w:rsidR="00DE5560" w:rsidRPr="005E3273">
        <w:rPr>
          <w:b w:val="0"/>
          <w:bCs/>
        </w:rPr>
        <w:t>can be used to indicate to reader no NAS response</w:t>
      </w:r>
      <w:r w:rsidR="00FC516C" w:rsidRPr="005E3273">
        <w:rPr>
          <w:b w:val="0"/>
          <w:bCs/>
        </w:rPr>
        <w:t xml:space="preserve"> due to integrity failure</w:t>
      </w:r>
      <w:r w:rsidR="00DE5560" w:rsidRPr="005E3273">
        <w:rPr>
          <w:b w:val="0"/>
          <w:bCs/>
        </w:rPr>
        <w:t xml:space="preserve">.   </w:t>
      </w:r>
    </w:p>
    <w:p w14:paraId="735A200C" w14:textId="77777777" w:rsidR="004B32A1" w:rsidRDefault="004B32A1" w:rsidP="004B32A1">
      <w:pPr>
        <w:pStyle w:val="Doc-text2"/>
      </w:pPr>
    </w:p>
    <w:p w14:paraId="1A3F63E4" w14:textId="77777777" w:rsidR="004B32A1" w:rsidRDefault="004B32A1" w:rsidP="004B32A1">
      <w:pPr>
        <w:pStyle w:val="Doc-text2"/>
      </w:pPr>
    </w:p>
    <w:p w14:paraId="372AE946" w14:textId="3D546D30" w:rsidR="004B32A1" w:rsidRDefault="004B32A1" w:rsidP="004B32A1">
      <w:pPr>
        <w:pStyle w:val="EmailDiscussion"/>
      </w:pPr>
      <w:r>
        <w:t>[AT131bis][</w:t>
      </w:r>
      <w:proofErr w:type="gramStart"/>
      <w:r>
        <w:t>016][</w:t>
      </w:r>
      <w:proofErr w:type="spellStart"/>
      <w:proofErr w:type="gramEnd"/>
      <w:r>
        <w:t>AIoT</w:t>
      </w:r>
      <w:proofErr w:type="spellEnd"/>
      <w:r>
        <w:t xml:space="preserve">] </w:t>
      </w:r>
      <w:r w:rsidR="00380BA4">
        <w:t>LS to SA3 on integrity failure</w:t>
      </w:r>
      <w:r>
        <w:t xml:space="preserve"> (</w:t>
      </w:r>
      <w:proofErr w:type="gramStart"/>
      <w:r w:rsidR="00380BA4">
        <w:t xml:space="preserve">Xiaomi </w:t>
      </w:r>
      <w:r>
        <w:t>)</w:t>
      </w:r>
      <w:proofErr w:type="gramEnd"/>
    </w:p>
    <w:p w14:paraId="38333FCF" w14:textId="335C1937" w:rsidR="004B32A1" w:rsidRDefault="004B32A1" w:rsidP="004B32A1">
      <w:pPr>
        <w:pStyle w:val="EmailDiscussion2"/>
      </w:pPr>
      <w:r>
        <w:tab/>
        <w:t xml:space="preserve">Intended outcome: </w:t>
      </w:r>
      <w:r w:rsidR="00380BA4">
        <w:t>agree to LS by email</w:t>
      </w:r>
    </w:p>
    <w:p w14:paraId="71F72A80" w14:textId="2C4A4AA1" w:rsidR="004B32A1" w:rsidRDefault="004B32A1" w:rsidP="004B32A1">
      <w:pPr>
        <w:pStyle w:val="EmailDiscussion2"/>
      </w:pPr>
      <w:r>
        <w:tab/>
        <w:t xml:space="preserve">Deadline:  </w:t>
      </w:r>
      <w:r w:rsidR="00351A2C">
        <w:t>Thursday</w:t>
      </w:r>
    </w:p>
    <w:p w14:paraId="51F6397C" w14:textId="77777777" w:rsidR="004B32A1" w:rsidRPr="004B32A1" w:rsidRDefault="004B32A1" w:rsidP="004B32A1">
      <w:pPr>
        <w:pStyle w:val="Doc-text2"/>
      </w:pPr>
    </w:p>
    <w:p w14:paraId="70FE40F0" w14:textId="77777777" w:rsidR="001D1A8E" w:rsidRDefault="001D1A8E" w:rsidP="001D1A8E">
      <w:pPr>
        <w:pStyle w:val="Doc-text2"/>
        <w:ind w:left="0" w:firstLine="0"/>
        <w:rPr>
          <w:b/>
          <w:bCs/>
        </w:rPr>
      </w:pPr>
    </w:p>
    <w:p w14:paraId="650E1944" w14:textId="77777777" w:rsidR="001D1A8E" w:rsidRPr="007F3BB3" w:rsidRDefault="001D1A8E" w:rsidP="001D1A8E">
      <w:pPr>
        <w:pStyle w:val="Doc-text2"/>
        <w:ind w:left="0" w:firstLine="0"/>
        <w:rPr>
          <w:b/>
          <w:bCs/>
        </w:rPr>
      </w:pPr>
      <w:r>
        <w:rPr>
          <w:b/>
          <w:bCs/>
        </w:rPr>
        <w:t>Paging ID Type</w:t>
      </w:r>
    </w:p>
    <w:p w14:paraId="68EC3D10" w14:textId="11964399" w:rsidR="001D1A8E" w:rsidRPr="00B67C97" w:rsidRDefault="001D1A8E" w:rsidP="001D1A8E">
      <w:pPr>
        <w:pStyle w:val="Doc-title"/>
      </w:pPr>
      <w:hyperlink r:id="rId345" w:history="1">
        <w:r w:rsidRPr="0069159A">
          <w:rPr>
            <w:rStyle w:val="Hyperlink"/>
          </w:rPr>
          <w:t>R2-2506839</w:t>
        </w:r>
      </w:hyperlink>
      <w:r w:rsidRPr="00B67C97">
        <w:tab/>
        <w:t>Ambient-IoT Remaining Issues</w:t>
      </w:r>
      <w:r w:rsidRPr="00B67C97">
        <w:tab/>
        <w:t>NEC</w:t>
      </w:r>
      <w:r w:rsidRPr="00B67C97">
        <w:tab/>
        <w:t>discussion</w:t>
      </w:r>
      <w:r w:rsidRPr="00B67C97">
        <w:tab/>
        <w:t>Rel-19</w:t>
      </w:r>
      <w:r w:rsidRPr="00B67C97">
        <w:tab/>
        <w:t>Ambient_IoT_Solutions</w:t>
      </w:r>
    </w:p>
    <w:p w14:paraId="49EF7637" w14:textId="77777777" w:rsidR="001D1A8E" w:rsidRPr="00EC0D0B" w:rsidRDefault="001D1A8E" w:rsidP="001D1A8E">
      <w:pPr>
        <w:pStyle w:val="Doc-text2"/>
      </w:pPr>
      <w:r w:rsidRPr="00EC0D0B">
        <w:t xml:space="preserve">Proposal 2.2: </w:t>
      </w:r>
    </w:p>
    <w:p w14:paraId="0296E8F0" w14:textId="77777777" w:rsidR="001D1A8E" w:rsidRPr="00602B2D" w:rsidRDefault="001D1A8E" w:rsidP="001D1A8E">
      <w:pPr>
        <w:pStyle w:val="Doc-text2"/>
        <w:rPr>
          <w:rFonts w:eastAsia="Yu Mincho" w:cs="Arial"/>
          <w:szCs w:val="20"/>
        </w:rPr>
      </w:pPr>
      <w:r w:rsidRPr="00602B2D">
        <w:rPr>
          <w:rFonts w:eastAsia="Yu Mincho" w:cs="Arial"/>
          <w:szCs w:val="20"/>
        </w:rPr>
        <w:lastRenderedPageBreak/>
        <w:t xml:space="preserve">One new </w:t>
      </w:r>
      <w:r w:rsidRPr="00602B2D">
        <w:rPr>
          <w:rFonts w:eastAsia="Yu Mincho" w:cs="Arial"/>
          <w:i/>
          <w:iCs/>
          <w:szCs w:val="20"/>
        </w:rPr>
        <w:t>paging ID type</w:t>
      </w:r>
      <w:r w:rsidRPr="00602B2D">
        <w:rPr>
          <w:rFonts w:eastAsia="Yu Mincho" w:cs="Arial"/>
          <w:szCs w:val="20"/>
        </w:rPr>
        <w:t xml:space="preserve"> field is included in CBRA paging message, which is used to indicate the type of paging ID field from either single device ID or group device ID (filter information).</w:t>
      </w:r>
    </w:p>
    <w:p w14:paraId="7272E134" w14:textId="77777777" w:rsidR="001D1A8E" w:rsidRPr="004635D2" w:rsidRDefault="001D1A8E" w:rsidP="001D1A8E">
      <w:pPr>
        <w:pStyle w:val="Doc-text2"/>
        <w:rPr>
          <w:rFonts w:cs="Arial"/>
          <w:szCs w:val="20"/>
        </w:rPr>
      </w:pPr>
      <w:r w:rsidRPr="00602B2D">
        <w:rPr>
          <w:rFonts w:eastAsia="Yu Mincho" w:cs="Arial"/>
          <w:szCs w:val="20"/>
        </w:rPr>
        <w:t xml:space="preserve">One new </w:t>
      </w:r>
      <w:r w:rsidRPr="00602B2D">
        <w:rPr>
          <w:rFonts w:eastAsia="Yu Mincho" w:cs="Arial"/>
          <w:i/>
          <w:iCs/>
          <w:szCs w:val="20"/>
        </w:rPr>
        <w:t>paging ID protection</w:t>
      </w:r>
      <w:r w:rsidRPr="00602B2D">
        <w:rPr>
          <w:rFonts w:eastAsia="Yu Mincho" w:cs="Arial"/>
          <w:szCs w:val="20"/>
        </w:rPr>
        <w:t xml:space="preserve"> field is included in both CBRA and CFA paging message, which is used to indicate whether protection procedure for </w:t>
      </w:r>
      <w:r w:rsidRPr="004635D2">
        <w:rPr>
          <w:rFonts w:eastAsia="Yu Mincho" w:cs="Arial"/>
          <w:szCs w:val="20"/>
        </w:rPr>
        <w:t>paging id is applied or not.</w:t>
      </w:r>
    </w:p>
    <w:p w14:paraId="3C367391" w14:textId="77777777" w:rsidR="001D1A8E" w:rsidRDefault="001D1A8E" w:rsidP="001D1A8E">
      <w:pPr>
        <w:pStyle w:val="Doc-text2"/>
        <w:ind w:left="0" w:firstLine="0"/>
        <w:rPr>
          <w:b/>
          <w:bCs/>
        </w:rPr>
      </w:pPr>
    </w:p>
    <w:p w14:paraId="0FFC4CD5" w14:textId="7D70B83F" w:rsidR="001D1A8E" w:rsidRPr="00B67C97" w:rsidRDefault="001D1A8E" w:rsidP="001D1A8E">
      <w:pPr>
        <w:pStyle w:val="Doc-title"/>
      </w:pPr>
      <w:hyperlink r:id="rId346" w:history="1">
        <w:r w:rsidRPr="0069159A">
          <w:rPr>
            <w:rStyle w:val="Hyperlink"/>
          </w:rPr>
          <w:t>R2-2507347</w:t>
        </w:r>
      </w:hyperlink>
      <w:r w:rsidRPr="00B67C97">
        <w:tab/>
        <w:t>Remaining issues in R19 Ambient-IoT</w:t>
      </w:r>
      <w:r w:rsidRPr="00B67C97">
        <w:tab/>
        <w:t>ZTE Corporation, Sanechips</w:t>
      </w:r>
      <w:r w:rsidRPr="00B67C97">
        <w:tab/>
        <w:t>discussion</w:t>
      </w:r>
      <w:r w:rsidRPr="00B67C97">
        <w:tab/>
        <w:t>Rel-19</w:t>
      </w:r>
      <w:r w:rsidRPr="00B67C97">
        <w:tab/>
        <w:t>Ambient_IoT_Solutions</w:t>
      </w:r>
    </w:p>
    <w:p w14:paraId="5D1C41F9" w14:textId="77777777" w:rsidR="001D1A8E" w:rsidRDefault="001D1A8E" w:rsidP="001D1A8E">
      <w:pPr>
        <w:pStyle w:val="Doc-text2"/>
        <w:rPr>
          <w:lang w:val="en-US" w:eastAsia="zh-CN"/>
        </w:rPr>
      </w:pPr>
      <w:r>
        <w:rPr>
          <w:rFonts w:hint="eastAsia"/>
          <w:lang w:val="en-US" w:eastAsia="zh-CN"/>
        </w:rPr>
        <w:t xml:space="preserve">Proposal 4 (Issue 1-7): A </w:t>
      </w:r>
      <w:proofErr w:type="gramStart"/>
      <w:r>
        <w:rPr>
          <w:rFonts w:hint="eastAsia"/>
          <w:lang w:val="en-US" w:eastAsia="zh-CN"/>
        </w:rPr>
        <w:t>3 bit</w:t>
      </w:r>
      <w:proofErr w:type="gramEnd"/>
      <w:r>
        <w:rPr>
          <w:rFonts w:hint="eastAsia"/>
          <w:lang w:val="en-US" w:eastAsia="zh-CN"/>
        </w:rPr>
        <w:t xml:space="preserve"> field is introduced in paging message to indicate the paging ID type (i.e. </w:t>
      </w:r>
      <w:r>
        <w:t>device permanent</w:t>
      </w:r>
      <w:r>
        <w:rPr>
          <w:rFonts w:hint="eastAsia"/>
          <w:lang w:val="en-US" w:eastAsia="zh-CN"/>
        </w:rPr>
        <w:t xml:space="preserve"> ID, concealed T-ID, stored T-ID, or filtering information) and whether </w:t>
      </w:r>
      <w:r>
        <w:t>the stored T-ID type shall be updated with a command</w:t>
      </w:r>
      <w:r>
        <w:rPr>
          <w:rFonts w:hint="eastAsia"/>
          <w:lang w:val="en-US" w:eastAsia="zh-CN"/>
        </w:rPr>
        <w:t xml:space="preserve"> in case </w:t>
      </w:r>
      <w:r>
        <w:t>stored T-ID type</w:t>
      </w:r>
      <w:r>
        <w:rPr>
          <w:rFonts w:hint="eastAsia"/>
          <w:lang w:val="en-US" w:eastAsia="zh-CN"/>
        </w:rPr>
        <w:t xml:space="preserve"> is used. </w:t>
      </w:r>
    </w:p>
    <w:p w14:paraId="201BC8F2" w14:textId="77777777" w:rsidR="001D1A8E" w:rsidRDefault="001D1A8E" w:rsidP="001D1A8E">
      <w:pPr>
        <w:pStyle w:val="Doc-text2"/>
        <w:ind w:left="0" w:firstLine="0"/>
        <w:rPr>
          <w:b/>
          <w:bCs/>
        </w:rPr>
      </w:pPr>
    </w:p>
    <w:p w14:paraId="64F8BD6F" w14:textId="336FE4FB" w:rsidR="001D1A8E" w:rsidRPr="00B67C97" w:rsidRDefault="001D1A8E" w:rsidP="001D1A8E">
      <w:pPr>
        <w:pStyle w:val="Doc-title"/>
      </w:pPr>
      <w:hyperlink r:id="rId347" w:history="1">
        <w:r w:rsidRPr="0069159A">
          <w:rPr>
            <w:rStyle w:val="Hyperlink"/>
          </w:rPr>
          <w:t>R2-2507426</w:t>
        </w:r>
      </w:hyperlink>
      <w:r w:rsidRPr="00B67C97">
        <w:tab/>
        <w:t>Open issues for TS 38.391</w:t>
      </w:r>
      <w:r w:rsidRPr="00B67C97">
        <w:tab/>
        <w:t>Ericsson</w:t>
      </w:r>
      <w:r w:rsidRPr="00B67C97">
        <w:tab/>
        <w:t>discussion</w:t>
      </w:r>
      <w:r w:rsidRPr="00B67C97">
        <w:tab/>
        <w:t>Rel-19</w:t>
      </w:r>
      <w:r w:rsidRPr="00B67C97">
        <w:tab/>
        <w:t>Ambient_IoT_Solutions</w:t>
      </w:r>
    </w:p>
    <w:p w14:paraId="35883D24" w14:textId="77777777" w:rsidR="001D1A8E" w:rsidRPr="00DD0E10" w:rsidRDefault="001D1A8E" w:rsidP="001D1A8E">
      <w:pPr>
        <w:pStyle w:val="Doc-text2"/>
      </w:pPr>
      <w:hyperlink w:anchor="_Toc210335663" w:history="1">
        <w:r w:rsidRPr="00DD0E10">
          <w:rPr>
            <w:rStyle w:val="Hyperlink"/>
            <w:color w:val="auto"/>
            <w:u w:val="none"/>
          </w:rPr>
          <w:t>Proposal 5</w:t>
        </w:r>
        <w:r w:rsidRPr="00DD0E10">
          <w:tab/>
        </w:r>
        <w:r w:rsidRPr="00DD0E10">
          <w:rPr>
            <w:rStyle w:val="Hyperlink"/>
            <w:color w:val="auto"/>
            <w:u w:val="none"/>
          </w:rPr>
          <w:t>Rename paging ID field name as paging NAS container and paging ID length field as paging NAS container length.</w:t>
        </w:r>
      </w:hyperlink>
    </w:p>
    <w:p w14:paraId="469E648C" w14:textId="77777777" w:rsidR="001D1A8E" w:rsidRDefault="001D1A8E" w:rsidP="001D1A8E">
      <w:pPr>
        <w:pStyle w:val="Doc-text2"/>
        <w:ind w:left="0" w:firstLine="0"/>
        <w:rPr>
          <w:b/>
          <w:bCs/>
        </w:rPr>
      </w:pPr>
    </w:p>
    <w:p w14:paraId="458419DD" w14:textId="455E2821" w:rsidR="001D1A8E" w:rsidRPr="00B67C97" w:rsidRDefault="001D1A8E" w:rsidP="001D1A8E">
      <w:pPr>
        <w:pStyle w:val="Doc-title"/>
      </w:pPr>
      <w:hyperlink r:id="rId348" w:history="1">
        <w:r w:rsidRPr="0069159A">
          <w:rPr>
            <w:rStyle w:val="Hyperlink"/>
          </w:rPr>
          <w:t>R2-2506765</w:t>
        </w:r>
      </w:hyperlink>
      <w:r w:rsidRPr="00B67C97">
        <w:tab/>
        <w:t>Discussion on segmentation order issue</w:t>
      </w:r>
      <w:r w:rsidRPr="00B67C97">
        <w:tab/>
        <w:t>Transsion Holdings</w:t>
      </w:r>
      <w:r w:rsidRPr="00B67C97">
        <w:tab/>
        <w:t>discussion</w:t>
      </w:r>
      <w:r w:rsidRPr="00B67C97">
        <w:tab/>
        <w:t>Rel-19</w:t>
      </w:r>
    </w:p>
    <w:p w14:paraId="77E1064D" w14:textId="7D9C53DF" w:rsidR="001D1A8E" w:rsidRPr="00B67C97" w:rsidRDefault="001D1A8E" w:rsidP="001D1A8E">
      <w:pPr>
        <w:pStyle w:val="Doc-title"/>
      </w:pPr>
      <w:hyperlink r:id="rId349" w:history="1">
        <w:r w:rsidRPr="0069159A">
          <w:rPr>
            <w:rStyle w:val="Hyperlink"/>
          </w:rPr>
          <w:t>R2-2506921</w:t>
        </w:r>
      </w:hyperlink>
      <w:r w:rsidRPr="00B67C97">
        <w:tab/>
        <w:t>Discussion on max NAS message size</w:t>
      </w:r>
      <w:r w:rsidRPr="00B67C97">
        <w:tab/>
        <w:t>Lenovo</w:t>
      </w:r>
      <w:r w:rsidRPr="00B67C97">
        <w:tab/>
        <w:t>discussion</w:t>
      </w:r>
      <w:r w:rsidRPr="00B67C97">
        <w:tab/>
        <w:t>Rel-19</w:t>
      </w:r>
    </w:p>
    <w:p w14:paraId="0EBBC212" w14:textId="774CE584" w:rsidR="001D1A8E" w:rsidRPr="00B67C97" w:rsidRDefault="001D1A8E" w:rsidP="001D1A8E">
      <w:pPr>
        <w:pStyle w:val="Doc-title"/>
      </w:pPr>
      <w:hyperlink r:id="rId350" w:history="1">
        <w:r w:rsidRPr="0069159A">
          <w:rPr>
            <w:rStyle w:val="Hyperlink"/>
          </w:rPr>
          <w:t>R2-2506929</w:t>
        </w:r>
      </w:hyperlink>
      <w:r w:rsidRPr="00B67C97">
        <w:tab/>
        <w:t>Discussion on remaining open issues on A-IOT</w:t>
      </w:r>
      <w:r w:rsidRPr="00B67C97">
        <w:tab/>
        <w:t>OPPO</w:t>
      </w:r>
      <w:r w:rsidRPr="00B67C97">
        <w:tab/>
        <w:t>discussion</w:t>
      </w:r>
      <w:r w:rsidRPr="00B67C97">
        <w:tab/>
        <w:t>Rel-19</w:t>
      </w:r>
      <w:r w:rsidRPr="00B67C97">
        <w:tab/>
        <w:t>Ambient_IoT_Solutions</w:t>
      </w:r>
    </w:p>
    <w:p w14:paraId="5410D706" w14:textId="58C21BDD" w:rsidR="001D1A8E" w:rsidRPr="00B67C97" w:rsidRDefault="001D1A8E" w:rsidP="001D1A8E">
      <w:pPr>
        <w:pStyle w:val="Doc-title"/>
      </w:pPr>
      <w:hyperlink r:id="rId351" w:history="1">
        <w:r w:rsidRPr="0069159A">
          <w:rPr>
            <w:rStyle w:val="Hyperlink"/>
          </w:rPr>
          <w:t>R2-2506986</w:t>
        </w:r>
      </w:hyperlink>
      <w:r w:rsidRPr="00B67C97">
        <w:tab/>
        <w:t>Remaining open issues for Rel-19 A-IoT</w:t>
      </w:r>
      <w:r w:rsidRPr="00B67C97">
        <w:tab/>
        <w:t>Xiaomi</w:t>
      </w:r>
      <w:r w:rsidRPr="00B67C97">
        <w:tab/>
        <w:t>discussion</w:t>
      </w:r>
      <w:r w:rsidRPr="00B67C97">
        <w:tab/>
        <w:t>Rel-19</w:t>
      </w:r>
      <w:r w:rsidRPr="00B67C97">
        <w:tab/>
        <w:t>Ambient_IoT_Solutions</w:t>
      </w:r>
      <w:r w:rsidRPr="00B67C97">
        <w:tab/>
        <w:t>Revised</w:t>
      </w:r>
    </w:p>
    <w:p w14:paraId="2515DAA5" w14:textId="118A1CDF" w:rsidR="001D1A8E" w:rsidRPr="00763368" w:rsidRDefault="001D1A8E" w:rsidP="001D1A8E">
      <w:pPr>
        <w:pStyle w:val="Doc-title"/>
      </w:pPr>
      <w:hyperlink r:id="rId352" w:history="1">
        <w:r w:rsidRPr="0069159A">
          <w:rPr>
            <w:rStyle w:val="Hyperlink"/>
          </w:rPr>
          <w:t>R2-2507031</w:t>
        </w:r>
      </w:hyperlink>
      <w:r w:rsidRPr="00763368">
        <w:tab/>
        <w:t>A-IoT remaining issues related to other WGs</w:t>
      </w:r>
      <w:r w:rsidRPr="00763368">
        <w:tab/>
        <w:t>Huawei, HiSilicon</w:t>
      </w:r>
      <w:r w:rsidRPr="00763368">
        <w:tab/>
        <w:t>discussion</w:t>
      </w:r>
      <w:r w:rsidRPr="00763368">
        <w:tab/>
        <w:t>Rel-19</w:t>
      </w:r>
    </w:p>
    <w:p w14:paraId="5271C122" w14:textId="3EF29422" w:rsidR="001D1A8E" w:rsidRPr="00B67C97" w:rsidRDefault="001D1A8E" w:rsidP="001D1A8E">
      <w:pPr>
        <w:pStyle w:val="Doc-title"/>
      </w:pPr>
      <w:hyperlink r:id="rId353" w:history="1">
        <w:r w:rsidRPr="0069159A">
          <w:rPr>
            <w:rStyle w:val="Hyperlink"/>
          </w:rPr>
          <w:t>R2-2507197</w:t>
        </w:r>
      </w:hyperlink>
      <w:r w:rsidRPr="00B67C97">
        <w:tab/>
        <w:t>Views on remaining issue 3-7</w:t>
      </w:r>
      <w:r w:rsidRPr="00B67C97">
        <w:tab/>
        <w:t>Ofinno</w:t>
      </w:r>
      <w:r w:rsidRPr="00B67C97">
        <w:tab/>
        <w:t>discussion</w:t>
      </w:r>
      <w:r w:rsidRPr="00B67C97">
        <w:tab/>
        <w:t>Rel-19</w:t>
      </w:r>
      <w:r w:rsidRPr="00B67C97">
        <w:tab/>
        <w:t>Ambient_IoT_Solutions</w:t>
      </w:r>
    </w:p>
    <w:p w14:paraId="710B2358" w14:textId="50B4B819" w:rsidR="001D1A8E" w:rsidRPr="00B67C97" w:rsidRDefault="001D1A8E" w:rsidP="001D1A8E">
      <w:pPr>
        <w:pStyle w:val="Doc-title"/>
      </w:pPr>
      <w:hyperlink r:id="rId354" w:history="1">
        <w:r w:rsidRPr="0069159A">
          <w:rPr>
            <w:rStyle w:val="Hyperlink"/>
          </w:rPr>
          <w:t>R2-2507207</w:t>
        </w:r>
      </w:hyperlink>
      <w:r w:rsidRPr="00B67C97">
        <w:tab/>
        <w:t>Discussions on remaining issues for Rel-19 AIoT</w:t>
      </w:r>
      <w:r w:rsidRPr="00B67C97">
        <w:tab/>
        <w:t>Futurewei</w:t>
      </w:r>
      <w:r w:rsidRPr="00B67C97">
        <w:tab/>
        <w:t>discussion</w:t>
      </w:r>
      <w:r w:rsidRPr="00B67C97">
        <w:tab/>
        <w:t>Rel-19</w:t>
      </w:r>
      <w:r w:rsidRPr="00B67C97">
        <w:tab/>
        <w:t>38.391</w:t>
      </w:r>
      <w:r w:rsidRPr="00B67C97">
        <w:tab/>
        <w:t>Ambient_IoT_Solutions-Core</w:t>
      </w:r>
    </w:p>
    <w:p w14:paraId="5357D9AF" w14:textId="452575FB" w:rsidR="001D1A8E" w:rsidRPr="00B67C97" w:rsidRDefault="001D1A8E" w:rsidP="001D1A8E">
      <w:pPr>
        <w:pStyle w:val="Doc-title"/>
      </w:pPr>
      <w:hyperlink r:id="rId355" w:history="1">
        <w:r w:rsidRPr="0069159A">
          <w:rPr>
            <w:rStyle w:val="Hyperlink"/>
          </w:rPr>
          <w:t>R2-2507210</w:t>
        </w:r>
      </w:hyperlink>
      <w:r w:rsidRPr="00B67C97">
        <w:tab/>
        <w:t>Discussion on open issues for AIoT</w:t>
      </w:r>
      <w:r w:rsidRPr="00B67C97">
        <w:tab/>
        <w:t>LG Electronics Inc.</w:t>
      </w:r>
      <w:r w:rsidRPr="00B67C97">
        <w:tab/>
        <w:t>discussion</w:t>
      </w:r>
      <w:r w:rsidRPr="00B67C97">
        <w:tab/>
        <w:t>Rel-19</w:t>
      </w:r>
      <w:r w:rsidRPr="00B67C97">
        <w:tab/>
        <w:t>FS_Ambient_IoT_solutions</w:t>
      </w:r>
    </w:p>
    <w:p w14:paraId="6C46EC02" w14:textId="41884B97" w:rsidR="001D1A8E" w:rsidRPr="00B67C97" w:rsidRDefault="001D1A8E" w:rsidP="001D1A8E">
      <w:pPr>
        <w:pStyle w:val="Doc-title"/>
      </w:pPr>
      <w:hyperlink r:id="rId356" w:history="1">
        <w:r w:rsidRPr="0069159A">
          <w:rPr>
            <w:rStyle w:val="Hyperlink"/>
          </w:rPr>
          <w:t>R2-2507256</w:t>
        </w:r>
      </w:hyperlink>
      <w:r w:rsidRPr="00B67C97">
        <w:tab/>
        <w:t>Ambient IoT open issues</w:t>
      </w:r>
      <w:r w:rsidRPr="00B67C97">
        <w:tab/>
        <w:t>Nokia</w:t>
      </w:r>
      <w:r w:rsidRPr="00B67C97">
        <w:tab/>
        <w:t>discussion</w:t>
      </w:r>
      <w:r w:rsidRPr="00B67C97">
        <w:tab/>
        <w:t>Ambient_IoT_Solutions</w:t>
      </w:r>
    </w:p>
    <w:p w14:paraId="77D8F5F8" w14:textId="419E277F" w:rsidR="001D1A8E" w:rsidRPr="00B67C97" w:rsidRDefault="001D1A8E" w:rsidP="001D1A8E">
      <w:pPr>
        <w:pStyle w:val="Doc-title"/>
      </w:pPr>
      <w:hyperlink r:id="rId357" w:history="1">
        <w:r w:rsidRPr="0069159A">
          <w:rPr>
            <w:rStyle w:val="Hyperlink"/>
          </w:rPr>
          <w:t>R2-2507453</w:t>
        </w:r>
      </w:hyperlink>
      <w:r w:rsidRPr="00B67C97">
        <w:tab/>
        <w:t>Handling of NAS Layer Errors with MDI Field</w:t>
      </w:r>
      <w:r w:rsidRPr="00B67C97">
        <w:tab/>
        <w:t>InterDigital France R&amp;D, SAS</w:t>
      </w:r>
      <w:r w:rsidRPr="00B67C97">
        <w:tab/>
        <w:t>discussion</w:t>
      </w:r>
      <w:r w:rsidRPr="00B67C97">
        <w:tab/>
        <w:t>Rel-19</w:t>
      </w:r>
    </w:p>
    <w:p w14:paraId="59612500" w14:textId="67335BF4" w:rsidR="001D1A8E" w:rsidRPr="00B67C97" w:rsidRDefault="001D1A8E" w:rsidP="001D1A8E">
      <w:pPr>
        <w:pStyle w:val="Doc-title"/>
      </w:pPr>
      <w:hyperlink r:id="rId358" w:history="1">
        <w:r w:rsidRPr="0069159A">
          <w:rPr>
            <w:rStyle w:val="Hyperlink"/>
          </w:rPr>
          <w:t>R2-2507535</w:t>
        </w:r>
      </w:hyperlink>
      <w:r w:rsidRPr="00B67C97">
        <w:tab/>
        <w:t>Discussion on Ambient IoT open issues</w:t>
      </w:r>
      <w:r w:rsidRPr="00B67C97">
        <w:tab/>
        <w:t>ASUSTeK</w:t>
      </w:r>
      <w:r w:rsidRPr="00B67C97">
        <w:tab/>
        <w:t>discussion</w:t>
      </w:r>
      <w:r w:rsidRPr="00B67C97">
        <w:tab/>
        <w:t>Rel-19</w:t>
      </w:r>
      <w:r w:rsidRPr="00B67C97">
        <w:tab/>
        <w:t>Ambient_IoT_Solutions</w:t>
      </w:r>
    </w:p>
    <w:p w14:paraId="7ED55F37" w14:textId="6E37B364" w:rsidR="001D1A8E" w:rsidRPr="00B67C97" w:rsidRDefault="001D1A8E" w:rsidP="001D1A8E">
      <w:pPr>
        <w:pStyle w:val="Doc-title"/>
      </w:pPr>
      <w:hyperlink r:id="rId359" w:history="1">
        <w:r w:rsidRPr="0069159A">
          <w:rPr>
            <w:rStyle w:val="Hyperlink"/>
          </w:rPr>
          <w:t>R2-2507552</w:t>
        </w:r>
      </w:hyperlink>
      <w:r w:rsidRPr="00B67C97">
        <w:tab/>
        <w:t>On remaining issues for AIoT MAC</w:t>
      </w:r>
      <w:r w:rsidRPr="00B67C97">
        <w:tab/>
        <w:t>NTT DOCOMO, INC.</w:t>
      </w:r>
      <w:r w:rsidRPr="00B67C97">
        <w:tab/>
        <w:t>discussion</w:t>
      </w:r>
      <w:r w:rsidRPr="00B67C97">
        <w:tab/>
        <w:t>Rel-19</w:t>
      </w:r>
    </w:p>
    <w:p w14:paraId="5D250C0D" w14:textId="77777777" w:rsidR="00A1673D" w:rsidRPr="007F3BB3" w:rsidRDefault="00A1673D" w:rsidP="00A1673D">
      <w:pPr>
        <w:pStyle w:val="Doc-title"/>
      </w:pPr>
      <w:hyperlink r:id="rId360" w:history="1">
        <w:r w:rsidRPr="0069159A">
          <w:rPr>
            <w:rStyle w:val="Hyperlink"/>
          </w:rPr>
          <w:t>R2-2506942</w:t>
        </w:r>
      </w:hyperlink>
      <w:r w:rsidRPr="007F3BB3">
        <w:tab/>
        <w:t>Discussion on remaining issues for ambient IoT</w:t>
      </w:r>
      <w:r w:rsidRPr="007F3BB3">
        <w:tab/>
        <w:t>CATT</w:t>
      </w:r>
      <w:r w:rsidRPr="007F3BB3">
        <w:tab/>
        <w:t>discussion</w:t>
      </w:r>
      <w:r w:rsidRPr="007F3BB3">
        <w:tab/>
        <w:t>Rel-19</w:t>
      </w:r>
      <w:r w:rsidRPr="007F3BB3">
        <w:tab/>
        <w:t>Ambient_IoT_Solutions</w:t>
      </w:r>
    </w:p>
    <w:p w14:paraId="5AB2C899" w14:textId="77777777" w:rsidR="001D1A8E" w:rsidRPr="00B67C97" w:rsidRDefault="001D1A8E" w:rsidP="001D1A8E">
      <w:pPr>
        <w:pStyle w:val="Doc-text2"/>
        <w:tabs>
          <w:tab w:val="left" w:pos="180"/>
        </w:tabs>
        <w:ind w:left="0" w:firstLine="1"/>
        <w:rPr>
          <w:iCs/>
          <w:noProof/>
          <w:sz w:val="18"/>
        </w:rPr>
      </w:pPr>
    </w:p>
    <w:p w14:paraId="17C68D18" w14:textId="77777777" w:rsidR="001D1A8E" w:rsidRDefault="001D1A8E" w:rsidP="001D1A8E">
      <w:pPr>
        <w:pStyle w:val="Doc-text2"/>
        <w:tabs>
          <w:tab w:val="left" w:pos="180"/>
        </w:tabs>
        <w:ind w:left="0" w:firstLine="1"/>
        <w:rPr>
          <w:i/>
          <w:noProof/>
          <w:sz w:val="18"/>
        </w:rPr>
      </w:pPr>
    </w:p>
    <w:p w14:paraId="371FA0B2" w14:textId="77777777" w:rsidR="001D1A8E" w:rsidRDefault="001D1A8E" w:rsidP="001D1A8E">
      <w:pPr>
        <w:pStyle w:val="Doc-text2"/>
        <w:tabs>
          <w:tab w:val="left" w:pos="180"/>
        </w:tabs>
        <w:ind w:left="0" w:firstLine="1"/>
        <w:rPr>
          <w:i/>
          <w:noProof/>
          <w:sz w:val="18"/>
        </w:rPr>
      </w:pPr>
    </w:p>
    <w:p w14:paraId="5364915F" w14:textId="77777777" w:rsidR="001D1A8E" w:rsidRPr="00436D14" w:rsidRDefault="001D1A8E" w:rsidP="001D1A8E">
      <w:pPr>
        <w:pStyle w:val="Doc-text2"/>
        <w:tabs>
          <w:tab w:val="left" w:pos="180"/>
        </w:tabs>
        <w:ind w:left="0" w:firstLine="1"/>
        <w:rPr>
          <w:iCs/>
          <w:noProof/>
          <w:sz w:val="18"/>
        </w:rPr>
      </w:pPr>
    </w:p>
    <w:p w14:paraId="5F815735" w14:textId="38D9DA03"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7C9205E2"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AA5383" w:rsidRPr="00AA5383">
        <w:t>RP-251200</w:t>
      </w:r>
      <w:r w:rsidRPr="00DB2F94">
        <w:t>)</w:t>
      </w:r>
    </w:p>
    <w:p w14:paraId="6C8B013D" w14:textId="47B1F1C6" w:rsidR="00582B87" w:rsidRPr="00DB2F94" w:rsidRDefault="00582B87" w:rsidP="00582B87">
      <w:pPr>
        <w:pStyle w:val="Comments"/>
      </w:pPr>
      <w:r w:rsidRPr="00DB2F94">
        <w:t xml:space="preserve">Time budget: </w:t>
      </w:r>
      <w:r w:rsidR="00AA5383">
        <w:rPr>
          <w:rFonts w:eastAsia="SimSun" w:hint="eastAsia"/>
          <w:lang w:eastAsia="zh-CN"/>
        </w:rPr>
        <w:t>0</w:t>
      </w:r>
      <w:r w:rsidR="00AA5383" w:rsidRPr="00DB2F94">
        <w:t xml:space="preserve"> </w:t>
      </w:r>
      <w:r w:rsidRPr="00DB2F94">
        <w:t>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0DAC6F34" w:rsidR="00582B87" w:rsidRPr="00DB2F94" w:rsidRDefault="00582B87" w:rsidP="00582B87">
      <w:pPr>
        <w:pStyle w:val="Heading3"/>
      </w:pPr>
      <w:r w:rsidRPr="00DB2F94">
        <w:t>8.4.1</w:t>
      </w:r>
      <w:r w:rsidRPr="00DB2F94">
        <w:tab/>
        <w:t>Organizational</w:t>
      </w:r>
    </w:p>
    <w:p w14:paraId="6266311A" w14:textId="5B184AB9" w:rsidR="00582B87" w:rsidRPr="00DB2F94" w:rsidRDefault="00582B87" w:rsidP="00582B87">
      <w:pPr>
        <w:pStyle w:val="Comments"/>
        <w:rPr>
          <w:rFonts w:eastAsia="SimSun"/>
          <w:lang w:val="en-US" w:eastAsia="zh-CN"/>
        </w:rPr>
      </w:pPr>
      <w:r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Pr="00DB2F94">
        <w:rPr>
          <w:lang w:val="en-US"/>
        </w:rPr>
        <w:t xml:space="preserve">etc. </w:t>
      </w:r>
    </w:p>
    <w:p w14:paraId="4E6397CE" w14:textId="5A7AD59C" w:rsidR="002C66EA" w:rsidRDefault="002C66EA" w:rsidP="002C66EA">
      <w:pPr>
        <w:pStyle w:val="Doc-title"/>
        <w:rPr>
          <w:lang w:eastAsia="zh-CN"/>
        </w:rPr>
      </w:pPr>
      <w:hyperlink r:id="rId361" w:history="1">
        <w:r w:rsidRPr="0069159A">
          <w:rPr>
            <w:rStyle w:val="Hyperlink"/>
            <w:lang w:eastAsia="zh-CN"/>
          </w:rPr>
          <w:t>R2-2506727</w:t>
        </w:r>
      </w:hyperlink>
      <w:r>
        <w:rPr>
          <w:lang w:eastAsia="zh-CN"/>
        </w:rPr>
        <w:tab/>
        <w:t>LS on allocation of CN assigned subgroup ID for LP-WUS (R3-255941; contact: NTT DOCOMO)</w:t>
      </w:r>
      <w:r>
        <w:rPr>
          <w:lang w:eastAsia="zh-CN"/>
        </w:rPr>
        <w:tab/>
        <w:t>RAN3</w:t>
      </w:r>
      <w:r>
        <w:rPr>
          <w:lang w:eastAsia="zh-CN"/>
        </w:rPr>
        <w:tab/>
        <w:t>LS in</w:t>
      </w:r>
      <w:r>
        <w:rPr>
          <w:lang w:eastAsia="zh-CN"/>
        </w:rPr>
        <w:tab/>
        <w:t>Rel-19</w:t>
      </w:r>
      <w:r>
        <w:rPr>
          <w:lang w:eastAsia="zh-CN"/>
        </w:rPr>
        <w:tab/>
        <w:t>NR_LPWUS-Core</w:t>
      </w:r>
      <w:r>
        <w:rPr>
          <w:lang w:eastAsia="zh-CN"/>
        </w:rPr>
        <w:tab/>
        <w:t>To:SA2</w:t>
      </w:r>
      <w:r>
        <w:rPr>
          <w:lang w:eastAsia="zh-CN"/>
        </w:rPr>
        <w:tab/>
        <w:t>Cc:RAN2, RAN1</w:t>
      </w:r>
    </w:p>
    <w:p w14:paraId="3615E237" w14:textId="11F63D86" w:rsidR="002C66EA" w:rsidRDefault="002C66EA" w:rsidP="002C66EA">
      <w:pPr>
        <w:pStyle w:val="Doc-title"/>
        <w:rPr>
          <w:lang w:eastAsia="zh-CN"/>
        </w:rPr>
      </w:pPr>
      <w:hyperlink r:id="rId362" w:history="1">
        <w:r w:rsidRPr="0069159A">
          <w:rPr>
            <w:rStyle w:val="Hyperlink"/>
            <w:lang w:eastAsia="zh-CN"/>
          </w:rPr>
          <w:t>R2-2506861</w:t>
        </w:r>
      </w:hyperlink>
      <w:r>
        <w:rPr>
          <w:lang w:eastAsia="zh-CN"/>
        </w:rPr>
        <w:tab/>
        <w:t>Corrections on LP-WUS in TS 38.304</w:t>
      </w:r>
      <w:r>
        <w:rPr>
          <w:lang w:eastAsia="zh-CN"/>
        </w:rPr>
        <w:tab/>
        <w:t>CATT</w:t>
      </w:r>
      <w:r>
        <w:rPr>
          <w:lang w:eastAsia="zh-CN"/>
        </w:rPr>
        <w:tab/>
        <w:t>CR</w:t>
      </w:r>
      <w:r>
        <w:rPr>
          <w:lang w:eastAsia="zh-CN"/>
        </w:rPr>
        <w:tab/>
        <w:t>Rel-19</w:t>
      </w:r>
      <w:r>
        <w:rPr>
          <w:lang w:eastAsia="zh-CN"/>
        </w:rPr>
        <w:tab/>
        <w:t>38.304</w:t>
      </w:r>
      <w:r>
        <w:rPr>
          <w:lang w:eastAsia="zh-CN"/>
        </w:rPr>
        <w:tab/>
        <w:t>18.4.0</w:t>
      </w:r>
      <w:r>
        <w:rPr>
          <w:lang w:eastAsia="zh-CN"/>
        </w:rPr>
        <w:tab/>
        <w:t>0447</w:t>
      </w:r>
      <w:r>
        <w:rPr>
          <w:lang w:eastAsia="zh-CN"/>
        </w:rPr>
        <w:tab/>
        <w:t>-</w:t>
      </w:r>
      <w:r>
        <w:rPr>
          <w:lang w:eastAsia="zh-CN"/>
        </w:rPr>
        <w:tab/>
        <w:t>F</w:t>
      </w:r>
      <w:r>
        <w:rPr>
          <w:lang w:eastAsia="zh-CN"/>
        </w:rPr>
        <w:tab/>
        <w:t>NR_LPWUS-Core</w:t>
      </w:r>
    </w:p>
    <w:p w14:paraId="731025AC" w14:textId="660AB5E3" w:rsidR="002C66EA" w:rsidRDefault="002C66EA" w:rsidP="002C66EA">
      <w:pPr>
        <w:pStyle w:val="Doc-title"/>
        <w:rPr>
          <w:lang w:eastAsia="zh-CN"/>
        </w:rPr>
      </w:pPr>
      <w:hyperlink r:id="rId363" w:history="1">
        <w:r w:rsidRPr="0069159A">
          <w:rPr>
            <w:rStyle w:val="Hyperlink"/>
            <w:lang w:eastAsia="zh-CN"/>
          </w:rPr>
          <w:t>R2-2506862</w:t>
        </w:r>
      </w:hyperlink>
      <w:r>
        <w:rPr>
          <w:lang w:eastAsia="zh-CN"/>
        </w:rPr>
        <w:tab/>
        <w:t>List of open issues for LP-WUS 38.304 CR</w:t>
      </w:r>
      <w:r>
        <w:rPr>
          <w:lang w:eastAsia="zh-CN"/>
        </w:rPr>
        <w:tab/>
        <w:t>CATT</w:t>
      </w:r>
      <w:r>
        <w:rPr>
          <w:lang w:eastAsia="zh-CN"/>
        </w:rPr>
        <w:tab/>
        <w:t>discussion</w:t>
      </w:r>
      <w:r>
        <w:rPr>
          <w:lang w:eastAsia="zh-CN"/>
        </w:rPr>
        <w:tab/>
        <w:t>Rel-19</w:t>
      </w:r>
      <w:r>
        <w:rPr>
          <w:lang w:eastAsia="zh-CN"/>
        </w:rPr>
        <w:tab/>
        <w:t>NR_LPWUS-Core</w:t>
      </w:r>
    </w:p>
    <w:p w14:paraId="13A2BA86" w14:textId="2C318300" w:rsidR="002C66EA" w:rsidRDefault="002C66EA" w:rsidP="002C66EA">
      <w:pPr>
        <w:pStyle w:val="Doc-title"/>
        <w:rPr>
          <w:lang w:eastAsia="zh-CN"/>
        </w:rPr>
      </w:pPr>
      <w:hyperlink r:id="rId364" w:history="1">
        <w:r w:rsidRPr="0069159A">
          <w:rPr>
            <w:rStyle w:val="Hyperlink"/>
            <w:lang w:eastAsia="zh-CN"/>
          </w:rPr>
          <w:t>R2-2507007</w:t>
        </w:r>
      </w:hyperlink>
      <w:r>
        <w:rPr>
          <w:lang w:eastAsia="zh-CN"/>
        </w:rPr>
        <w:tab/>
        <w:t>Miscellaneous corrections on RRC for Rel-19 LP-WUS WUR</w:t>
      </w:r>
      <w:r>
        <w:rPr>
          <w:lang w:eastAsia="zh-CN"/>
        </w:rPr>
        <w:tab/>
        <w:t>vivo (Rapporteur)</w:t>
      </w:r>
      <w:r>
        <w:rPr>
          <w:lang w:eastAsia="zh-CN"/>
        </w:rPr>
        <w:tab/>
        <w:t>CR</w:t>
      </w:r>
      <w:r>
        <w:rPr>
          <w:lang w:eastAsia="zh-CN"/>
        </w:rPr>
        <w:tab/>
        <w:t>Rel-19</w:t>
      </w:r>
      <w:r>
        <w:rPr>
          <w:lang w:eastAsia="zh-CN"/>
        </w:rPr>
        <w:tab/>
        <w:t>38.331</w:t>
      </w:r>
      <w:r>
        <w:rPr>
          <w:lang w:eastAsia="zh-CN"/>
        </w:rPr>
        <w:tab/>
        <w:t>19.0.0</w:t>
      </w:r>
      <w:r>
        <w:rPr>
          <w:lang w:eastAsia="zh-CN"/>
        </w:rPr>
        <w:tab/>
        <w:t>5503</w:t>
      </w:r>
      <w:r>
        <w:rPr>
          <w:lang w:eastAsia="zh-CN"/>
        </w:rPr>
        <w:tab/>
        <w:t>-</w:t>
      </w:r>
      <w:r>
        <w:rPr>
          <w:lang w:eastAsia="zh-CN"/>
        </w:rPr>
        <w:tab/>
        <w:t>F</w:t>
      </w:r>
      <w:r>
        <w:rPr>
          <w:lang w:eastAsia="zh-CN"/>
        </w:rPr>
        <w:tab/>
        <w:t>NR_LPWUS-Core</w:t>
      </w:r>
    </w:p>
    <w:p w14:paraId="6900ED64" w14:textId="562A679F" w:rsidR="002C66EA" w:rsidRDefault="002C66EA" w:rsidP="002C66EA">
      <w:pPr>
        <w:pStyle w:val="Doc-title"/>
        <w:rPr>
          <w:lang w:eastAsia="zh-CN"/>
        </w:rPr>
      </w:pPr>
      <w:hyperlink r:id="rId365" w:history="1">
        <w:r w:rsidRPr="0069159A">
          <w:rPr>
            <w:rStyle w:val="Hyperlink"/>
            <w:lang w:eastAsia="zh-CN"/>
          </w:rPr>
          <w:t>R2-2507008</w:t>
        </w:r>
      </w:hyperlink>
      <w:r>
        <w:rPr>
          <w:lang w:eastAsia="zh-CN"/>
        </w:rPr>
        <w:tab/>
        <w:t>LPWUS RILs resolutions (based on review file v17)</w:t>
      </w:r>
      <w:r>
        <w:rPr>
          <w:lang w:eastAsia="zh-CN"/>
        </w:rPr>
        <w:tab/>
        <w:t>vivo</w:t>
      </w:r>
      <w:r>
        <w:rPr>
          <w:lang w:eastAsia="zh-CN"/>
        </w:rPr>
        <w:tab/>
        <w:t>discussion</w:t>
      </w:r>
      <w:r>
        <w:rPr>
          <w:lang w:eastAsia="zh-CN"/>
        </w:rPr>
        <w:tab/>
        <w:t>Rel-19</w:t>
      </w:r>
      <w:r>
        <w:rPr>
          <w:lang w:eastAsia="zh-CN"/>
        </w:rPr>
        <w:tab/>
        <w:t>NR_LPWUS-Core</w:t>
      </w:r>
    </w:p>
    <w:p w14:paraId="0B73019B" w14:textId="7C648666" w:rsidR="002C66EA" w:rsidRDefault="002C66EA" w:rsidP="002C66EA">
      <w:pPr>
        <w:pStyle w:val="Doc-title"/>
        <w:rPr>
          <w:lang w:eastAsia="zh-CN"/>
        </w:rPr>
      </w:pPr>
      <w:hyperlink r:id="rId366" w:history="1">
        <w:r w:rsidRPr="0069159A">
          <w:rPr>
            <w:rStyle w:val="Hyperlink"/>
            <w:lang w:eastAsia="zh-CN"/>
          </w:rPr>
          <w:t>R2-2507104</w:t>
        </w:r>
      </w:hyperlink>
      <w:r>
        <w:rPr>
          <w:lang w:eastAsia="zh-CN"/>
        </w:rPr>
        <w:tab/>
        <w:t>Open issues on Rel-19 LPWUS 38.321 CR</w:t>
      </w:r>
      <w:r>
        <w:rPr>
          <w:lang w:eastAsia="zh-CN"/>
        </w:rPr>
        <w:tab/>
        <w:t>Apple(Rapporteur)</w:t>
      </w:r>
      <w:r>
        <w:rPr>
          <w:lang w:eastAsia="zh-CN"/>
        </w:rPr>
        <w:tab/>
        <w:t>discussion</w:t>
      </w:r>
      <w:r>
        <w:rPr>
          <w:lang w:eastAsia="zh-CN"/>
        </w:rPr>
        <w:tab/>
        <w:t>Rel-19</w:t>
      </w:r>
    </w:p>
    <w:p w14:paraId="768778D7" w14:textId="4518A1BD" w:rsidR="002C66EA" w:rsidRDefault="002C66EA" w:rsidP="002C66EA">
      <w:pPr>
        <w:pStyle w:val="Doc-title"/>
        <w:rPr>
          <w:lang w:eastAsia="zh-CN"/>
        </w:rPr>
      </w:pPr>
      <w:hyperlink r:id="rId367" w:history="1">
        <w:r w:rsidRPr="0069159A">
          <w:rPr>
            <w:rStyle w:val="Hyperlink"/>
            <w:lang w:eastAsia="zh-CN"/>
          </w:rPr>
          <w:t>R2-2507156</w:t>
        </w:r>
      </w:hyperlink>
      <w:r>
        <w:rPr>
          <w:lang w:eastAsia="zh-CN"/>
        </w:rPr>
        <w:tab/>
        <w:t>List of open issues for Rel-19 LP-WUS UE capabilities</w:t>
      </w:r>
      <w:r>
        <w:rPr>
          <w:lang w:eastAsia="zh-CN"/>
        </w:rPr>
        <w:tab/>
        <w:t>Huawei, HiSilicon (Rapporteur)</w:t>
      </w:r>
      <w:r>
        <w:rPr>
          <w:lang w:eastAsia="zh-CN"/>
        </w:rPr>
        <w:tab/>
        <w:t>discussion</w:t>
      </w:r>
      <w:r>
        <w:rPr>
          <w:lang w:eastAsia="zh-CN"/>
        </w:rPr>
        <w:tab/>
        <w:t>Rel-19</w:t>
      </w:r>
    </w:p>
    <w:p w14:paraId="4B164C1A" w14:textId="14622A12" w:rsidR="002C66EA" w:rsidRDefault="002C66EA" w:rsidP="002C66EA">
      <w:pPr>
        <w:pStyle w:val="Doc-title"/>
        <w:rPr>
          <w:lang w:eastAsia="zh-CN"/>
        </w:rPr>
      </w:pPr>
      <w:hyperlink r:id="rId368" w:history="1">
        <w:r w:rsidRPr="0069159A">
          <w:rPr>
            <w:rStyle w:val="Hyperlink"/>
            <w:lang w:eastAsia="zh-CN"/>
          </w:rPr>
          <w:t>R2-2507369</w:t>
        </w:r>
      </w:hyperlink>
      <w:r>
        <w:rPr>
          <w:lang w:eastAsia="zh-CN"/>
        </w:rPr>
        <w:tab/>
        <w:t>Open issue of LP-WUS in TS37.340</w:t>
      </w:r>
      <w:r>
        <w:rPr>
          <w:lang w:eastAsia="zh-CN"/>
        </w:rPr>
        <w:tab/>
        <w:t>ZTE Corporation, Sanechips</w:t>
      </w:r>
      <w:r>
        <w:rPr>
          <w:lang w:eastAsia="zh-CN"/>
        </w:rPr>
        <w:tab/>
        <w:t>report</w:t>
      </w:r>
      <w:r>
        <w:rPr>
          <w:lang w:eastAsia="zh-CN"/>
        </w:rPr>
        <w:tab/>
        <w:t>Rel-19</w:t>
      </w:r>
      <w:r>
        <w:rPr>
          <w:lang w:eastAsia="zh-CN"/>
        </w:rPr>
        <w:tab/>
        <w:t>NR_LPWUS-Core</w:t>
      </w:r>
    </w:p>
    <w:p w14:paraId="0E01D037" w14:textId="19A7AA5D" w:rsidR="002C66EA" w:rsidRDefault="002C66EA" w:rsidP="002C66EA">
      <w:pPr>
        <w:pStyle w:val="Doc-title"/>
        <w:rPr>
          <w:lang w:eastAsia="zh-CN"/>
        </w:rPr>
      </w:pPr>
      <w:hyperlink r:id="rId369" w:history="1">
        <w:r w:rsidRPr="0069159A">
          <w:rPr>
            <w:rStyle w:val="Hyperlink"/>
            <w:lang w:eastAsia="zh-CN"/>
          </w:rPr>
          <w:t>R2-2507370</w:t>
        </w:r>
      </w:hyperlink>
      <w:r>
        <w:rPr>
          <w:lang w:eastAsia="zh-CN"/>
        </w:rPr>
        <w:tab/>
        <w:t>Correction on LP-WUS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0424</w:t>
      </w:r>
      <w:r>
        <w:rPr>
          <w:lang w:eastAsia="zh-CN"/>
        </w:rPr>
        <w:tab/>
        <w:t>-</w:t>
      </w:r>
      <w:r>
        <w:rPr>
          <w:lang w:eastAsia="zh-CN"/>
        </w:rPr>
        <w:tab/>
        <w:t>F</w:t>
      </w:r>
      <w:r>
        <w:rPr>
          <w:lang w:eastAsia="zh-CN"/>
        </w:rPr>
        <w:tab/>
        <w:t>NR_LPWUS-Core</w:t>
      </w:r>
    </w:p>
    <w:p w14:paraId="0141BB78" w14:textId="2904D541" w:rsidR="002C66EA" w:rsidRDefault="002C66EA" w:rsidP="002C66EA">
      <w:pPr>
        <w:pStyle w:val="Doc-title"/>
        <w:rPr>
          <w:lang w:eastAsia="zh-CN"/>
        </w:rPr>
      </w:pPr>
      <w:hyperlink r:id="rId370" w:history="1">
        <w:r w:rsidRPr="0069159A">
          <w:rPr>
            <w:rStyle w:val="Hyperlink"/>
            <w:lang w:eastAsia="zh-CN"/>
          </w:rPr>
          <w:t>R2-2507639</w:t>
        </w:r>
      </w:hyperlink>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w:t>
      </w:r>
      <w:r>
        <w:rPr>
          <w:lang w:eastAsia="zh-CN"/>
        </w:rPr>
        <w:tab/>
        <w:t>F</w:t>
      </w:r>
      <w:r>
        <w:rPr>
          <w:lang w:eastAsia="zh-CN"/>
        </w:rPr>
        <w:tab/>
        <w:t>NR_LPWUS-Core</w:t>
      </w:r>
      <w:r>
        <w:rPr>
          <w:lang w:eastAsia="zh-CN"/>
        </w:rPr>
        <w:tab/>
        <w:t>Revised</w:t>
      </w:r>
    </w:p>
    <w:p w14:paraId="0B0813A8" w14:textId="1C77D318" w:rsidR="002C66EA" w:rsidRDefault="002C66EA" w:rsidP="002C66EA">
      <w:pPr>
        <w:pStyle w:val="Doc-title"/>
        <w:rPr>
          <w:lang w:eastAsia="zh-CN"/>
        </w:rPr>
      </w:pPr>
      <w:hyperlink r:id="rId371" w:history="1">
        <w:r w:rsidRPr="0069159A">
          <w:rPr>
            <w:rStyle w:val="Hyperlink"/>
            <w:lang w:eastAsia="zh-CN"/>
          </w:rPr>
          <w:t>R2-2507640</w:t>
        </w:r>
      </w:hyperlink>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1</w:t>
      </w:r>
      <w:r>
        <w:rPr>
          <w:lang w:eastAsia="zh-CN"/>
        </w:rPr>
        <w:tab/>
        <w:t>F</w:t>
      </w:r>
      <w:r>
        <w:rPr>
          <w:lang w:eastAsia="zh-CN"/>
        </w:rPr>
        <w:tab/>
        <w:t>NR_LPWUS-Core</w:t>
      </w:r>
      <w:r>
        <w:rPr>
          <w:lang w:eastAsia="zh-CN"/>
        </w:rPr>
        <w:tab/>
      </w:r>
      <w:hyperlink r:id="rId372" w:history="1">
        <w:r w:rsidRPr="0069159A">
          <w:rPr>
            <w:rStyle w:val="Hyperlink"/>
            <w:lang w:eastAsia="zh-CN"/>
          </w:rPr>
          <w:t>R2-2507639</w:t>
        </w:r>
      </w:hyperlink>
    </w:p>
    <w:p w14:paraId="3E4C142B" w14:textId="51C19899" w:rsidR="002C66EA" w:rsidRDefault="002C66EA" w:rsidP="002C66EA">
      <w:pPr>
        <w:pStyle w:val="Doc-title"/>
        <w:rPr>
          <w:lang w:eastAsia="zh-CN"/>
        </w:rPr>
      </w:pPr>
    </w:p>
    <w:p w14:paraId="05769B93" w14:textId="4124DD56"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00AA5383">
        <w:rPr>
          <w:rFonts w:eastAsia="SimSun" w:hint="eastAsia"/>
          <w:lang w:eastAsia="zh-CN"/>
        </w:rPr>
        <w:t>RRC issues</w:t>
      </w:r>
    </w:p>
    <w:p w14:paraId="323B03CF" w14:textId="4430F7E4" w:rsidR="0042465E" w:rsidRPr="00AA5383" w:rsidRDefault="00AA5383" w:rsidP="0042465E">
      <w:pPr>
        <w:pStyle w:val="Comments"/>
        <w:rPr>
          <w:rFonts w:eastAsia="SimSun"/>
          <w:lang w:eastAsia="zh-CN"/>
        </w:rPr>
      </w:pPr>
      <w:r>
        <w:rPr>
          <w:rFonts w:eastAsia="SimSun" w:hint="eastAsia"/>
          <w:lang w:eastAsia="zh-CN"/>
        </w:rPr>
        <w:t>Issues related to RILs, other remaining RRC issues</w:t>
      </w:r>
    </w:p>
    <w:p w14:paraId="48A92BFD" w14:textId="4D42536E" w:rsidR="002C66EA" w:rsidRDefault="002C66EA" w:rsidP="002C66EA">
      <w:pPr>
        <w:pStyle w:val="Doc-title"/>
        <w:rPr>
          <w:lang w:eastAsia="zh-CN"/>
        </w:rPr>
      </w:pPr>
      <w:hyperlink r:id="rId373" w:history="1">
        <w:r w:rsidRPr="0069159A">
          <w:rPr>
            <w:rStyle w:val="Hyperlink"/>
            <w:lang w:eastAsia="zh-CN"/>
          </w:rPr>
          <w:t>R2-2506863</w:t>
        </w:r>
      </w:hyperlink>
      <w:r>
        <w:rPr>
          <w:lang w:eastAsia="zh-CN"/>
        </w:rPr>
        <w:tab/>
        <w:t>[E009][H050][V001][C031][H055]Discussion on RRC open issues</w:t>
      </w:r>
      <w:r>
        <w:rPr>
          <w:lang w:eastAsia="zh-CN"/>
        </w:rPr>
        <w:tab/>
        <w:t>CATT</w:t>
      </w:r>
      <w:r>
        <w:rPr>
          <w:lang w:eastAsia="zh-CN"/>
        </w:rPr>
        <w:tab/>
        <w:t>discussion</w:t>
      </w:r>
      <w:r>
        <w:rPr>
          <w:lang w:eastAsia="zh-CN"/>
        </w:rPr>
        <w:tab/>
        <w:t>Rel-19</w:t>
      </w:r>
      <w:r>
        <w:rPr>
          <w:lang w:eastAsia="zh-CN"/>
        </w:rPr>
        <w:tab/>
        <w:t>NR_LPWUS-Core</w:t>
      </w:r>
    </w:p>
    <w:p w14:paraId="0CA54B59" w14:textId="14BD5E45" w:rsidR="002C66EA" w:rsidRDefault="002C66EA" w:rsidP="002C66EA">
      <w:pPr>
        <w:pStyle w:val="Doc-title"/>
        <w:rPr>
          <w:lang w:eastAsia="zh-CN"/>
        </w:rPr>
      </w:pPr>
      <w:hyperlink r:id="rId374" w:history="1">
        <w:r w:rsidRPr="0069159A">
          <w:rPr>
            <w:rStyle w:val="Hyperlink"/>
            <w:lang w:eastAsia="zh-CN"/>
          </w:rPr>
          <w:t>R2-2506864</w:t>
        </w:r>
      </w:hyperlink>
      <w:r>
        <w:rPr>
          <w:lang w:eastAsia="zh-CN"/>
        </w:rPr>
        <w:tab/>
        <w:t>[C026] Co-existence of LP-WUS with paging adaptation</w:t>
      </w:r>
      <w:r>
        <w:rPr>
          <w:lang w:eastAsia="zh-CN"/>
        </w:rPr>
        <w:tab/>
        <w:t>CATT</w:t>
      </w:r>
      <w:r>
        <w:rPr>
          <w:lang w:eastAsia="zh-CN"/>
        </w:rPr>
        <w:tab/>
        <w:t>discussion</w:t>
      </w:r>
      <w:r>
        <w:rPr>
          <w:lang w:eastAsia="zh-CN"/>
        </w:rPr>
        <w:tab/>
        <w:t>Rel-19</w:t>
      </w:r>
      <w:r>
        <w:rPr>
          <w:lang w:eastAsia="zh-CN"/>
        </w:rPr>
        <w:tab/>
        <w:t>NR_LPWUS-Core</w:t>
      </w:r>
    </w:p>
    <w:p w14:paraId="0B40B7CB" w14:textId="30DB7BD6" w:rsidR="002C66EA" w:rsidRDefault="002C66EA" w:rsidP="002C66EA">
      <w:pPr>
        <w:pStyle w:val="Doc-title"/>
        <w:rPr>
          <w:lang w:eastAsia="zh-CN"/>
        </w:rPr>
      </w:pPr>
      <w:hyperlink r:id="rId375" w:history="1">
        <w:r w:rsidRPr="0069159A">
          <w:rPr>
            <w:rStyle w:val="Hyperlink"/>
            <w:lang w:eastAsia="zh-CN"/>
          </w:rPr>
          <w:t>R2-2506953</w:t>
        </w:r>
      </w:hyperlink>
      <w:r>
        <w:rPr>
          <w:lang w:eastAsia="zh-CN"/>
        </w:rPr>
        <w:tab/>
        <w:t xml:space="preserve">Discussion on LP-WUS RRC remaining issue </w:t>
      </w:r>
      <w:r>
        <w:rPr>
          <w:lang w:eastAsia="zh-CN"/>
        </w:rPr>
        <w:tab/>
        <w:t>NEC</w:t>
      </w:r>
      <w:r>
        <w:rPr>
          <w:lang w:eastAsia="zh-CN"/>
        </w:rPr>
        <w:tab/>
        <w:t>discussion</w:t>
      </w:r>
      <w:r>
        <w:rPr>
          <w:lang w:eastAsia="zh-CN"/>
        </w:rPr>
        <w:tab/>
        <w:t>Rel-19</w:t>
      </w:r>
      <w:r>
        <w:rPr>
          <w:lang w:eastAsia="zh-CN"/>
        </w:rPr>
        <w:tab/>
        <w:t>NR_LPWUS-Core</w:t>
      </w:r>
    </w:p>
    <w:p w14:paraId="0888F442" w14:textId="5B6C1895" w:rsidR="002C66EA" w:rsidRDefault="002C66EA" w:rsidP="002C66EA">
      <w:pPr>
        <w:pStyle w:val="Doc-title"/>
        <w:rPr>
          <w:lang w:eastAsia="zh-CN"/>
        </w:rPr>
      </w:pPr>
      <w:hyperlink r:id="rId376" w:history="1">
        <w:r w:rsidRPr="0069159A">
          <w:rPr>
            <w:rStyle w:val="Hyperlink"/>
            <w:lang w:eastAsia="zh-CN"/>
          </w:rPr>
          <w:t>R2-2507009</w:t>
        </w:r>
      </w:hyperlink>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11F016C6" w14:textId="05CB3E74" w:rsidR="002C66EA" w:rsidRDefault="002C66EA" w:rsidP="002C66EA">
      <w:pPr>
        <w:pStyle w:val="Doc-title"/>
        <w:rPr>
          <w:lang w:eastAsia="zh-CN"/>
        </w:rPr>
      </w:pPr>
      <w:hyperlink r:id="rId377" w:history="1">
        <w:r w:rsidRPr="0069159A">
          <w:rPr>
            <w:rStyle w:val="Hyperlink"/>
            <w:lang w:eastAsia="zh-CN"/>
          </w:rPr>
          <w:t>R2-2507041</w:t>
        </w:r>
      </w:hyperlink>
      <w:r>
        <w:rPr>
          <w:lang w:eastAsia="zh-CN"/>
        </w:rPr>
        <w:tab/>
        <w:t>Discussion on [RIL] O701 Whether UE can report an empty preference time offset</w:t>
      </w:r>
      <w:r>
        <w:rPr>
          <w:lang w:eastAsia="zh-CN"/>
        </w:rPr>
        <w:tab/>
        <w:t>OPPO</w:t>
      </w:r>
      <w:r>
        <w:rPr>
          <w:lang w:eastAsia="zh-CN"/>
        </w:rPr>
        <w:tab/>
        <w:t>discussion</w:t>
      </w:r>
      <w:r>
        <w:rPr>
          <w:lang w:eastAsia="zh-CN"/>
        </w:rPr>
        <w:tab/>
        <w:t>Rel-19</w:t>
      </w:r>
      <w:r>
        <w:rPr>
          <w:lang w:eastAsia="zh-CN"/>
        </w:rPr>
        <w:tab/>
        <w:t>NR_LPWUS-Core</w:t>
      </w:r>
    </w:p>
    <w:p w14:paraId="042C0704" w14:textId="63DF8E7D" w:rsidR="002C66EA" w:rsidRDefault="002C66EA" w:rsidP="002C66EA">
      <w:pPr>
        <w:pStyle w:val="Doc-title"/>
        <w:rPr>
          <w:lang w:eastAsia="zh-CN"/>
        </w:rPr>
      </w:pPr>
      <w:hyperlink r:id="rId378" w:history="1">
        <w:r w:rsidRPr="0069159A">
          <w:rPr>
            <w:rStyle w:val="Hyperlink"/>
            <w:lang w:eastAsia="zh-CN"/>
          </w:rPr>
          <w:t>R2-2507082</w:t>
        </w:r>
      </w:hyperlink>
      <w:r>
        <w:rPr>
          <w:lang w:eastAsia="zh-CN"/>
        </w:rPr>
        <w:tab/>
        <w:t>Remaining issues on LP-WUS paging monitoring and proposed TP to 3331,304</w:t>
      </w:r>
      <w:r>
        <w:rPr>
          <w:lang w:eastAsia="zh-CN"/>
        </w:rPr>
        <w:tab/>
        <w:t>Xiaomi Communications, Huawei, HiSilicon, ZTE Corporation, Sanechips, Qualcomm Incorporated, Ericsson, Apple, Lenovo</w:t>
      </w:r>
      <w:r>
        <w:rPr>
          <w:lang w:eastAsia="zh-CN"/>
        </w:rPr>
        <w:tab/>
        <w:t>discussion</w:t>
      </w:r>
    </w:p>
    <w:p w14:paraId="7E98D28A" w14:textId="68F243FE" w:rsidR="002C66EA" w:rsidRDefault="002C66EA" w:rsidP="002C66EA">
      <w:pPr>
        <w:pStyle w:val="Doc-title"/>
        <w:rPr>
          <w:lang w:eastAsia="zh-CN"/>
        </w:rPr>
      </w:pPr>
      <w:hyperlink r:id="rId379" w:history="1">
        <w:r w:rsidRPr="0069159A">
          <w:rPr>
            <w:rStyle w:val="Hyperlink"/>
            <w:lang w:eastAsia="zh-CN"/>
          </w:rPr>
          <w:t>R2-2507155</w:t>
        </w:r>
      </w:hyperlink>
      <w:r>
        <w:rPr>
          <w:lang w:eastAsia="zh-CN"/>
        </w:rPr>
        <w:tab/>
        <w:t>Discussion on open issues 38304-1 and 38304-3 for R19 LP-WUS</w:t>
      </w:r>
      <w:r>
        <w:rPr>
          <w:lang w:eastAsia="zh-CN"/>
        </w:rPr>
        <w:tab/>
        <w:t>Huawei, HiSilicon</w:t>
      </w:r>
      <w:r>
        <w:rPr>
          <w:lang w:eastAsia="zh-CN"/>
        </w:rPr>
        <w:tab/>
        <w:t>discussion</w:t>
      </w:r>
      <w:r>
        <w:rPr>
          <w:lang w:eastAsia="zh-CN"/>
        </w:rPr>
        <w:tab/>
        <w:t>Rel-19</w:t>
      </w:r>
    </w:p>
    <w:p w14:paraId="59E972C0" w14:textId="0187F1A6" w:rsidR="002C66EA" w:rsidRDefault="002C66EA" w:rsidP="002C66EA">
      <w:pPr>
        <w:pStyle w:val="Doc-title"/>
        <w:rPr>
          <w:lang w:eastAsia="zh-CN"/>
        </w:rPr>
      </w:pPr>
      <w:hyperlink r:id="rId380" w:history="1">
        <w:r w:rsidRPr="0069159A">
          <w:rPr>
            <w:rStyle w:val="Hyperlink"/>
            <w:lang w:eastAsia="zh-CN"/>
          </w:rPr>
          <w:t>R2-2507236</w:t>
        </w:r>
      </w:hyperlink>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77414F70" w14:textId="50A924F4" w:rsidR="002C66EA" w:rsidRDefault="002C66EA" w:rsidP="002C66EA">
      <w:pPr>
        <w:pStyle w:val="Doc-title"/>
        <w:rPr>
          <w:lang w:eastAsia="zh-CN"/>
        </w:rPr>
      </w:pPr>
      <w:hyperlink r:id="rId381" w:history="1">
        <w:r w:rsidRPr="0069159A">
          <w:rPr>
            <w:rStyle w:val="Hyperlink"/>
            <w:lang w:eastAsia="zh-CN"/>
          </w:rPr>
          <w:t>R2-2507331</w:t>
        </w:r>
      </w:hyperlink>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28C9A857" w14:textId="4443BCF7" w:rsidR="002C66EA" w:rsidRDefault="002C66EA" w:rsidP="002C66EA">
      <w:pPr>
        <w:pStyle w:val="Doc-title"/>
        <w:rPr>
          <w:lang w:eastAsia="zh-CN"/>
        </w:rPr>
      </w:pPr>
      <w:hyperlink r:id="rId382" w:history="1">
        <w:r w:rsidRPr="0069159A">
          <w:rPr>
            <w:rStyle w:val="Hyperlink"/>
            <w:lang w:eastAsia="zh-CN"/>
          </w:rPr>
          <w:t>R2-2507344</w:t>
        </w:r>
      </w:hyperlink>
      <w:r>
        <w:rPr>
          <w:lang w:eastAsia="zh-CN"/>
        </w:rPr>
        <w:tab/>
        <w:t>Discussion about LP-WUS RILs E034, E035, E037, E043, V002, H050, H053, H054</w:t>
      </w:r>
      <w:r>
        <w:rPr>
          <w:lang w:eastAsia="zh-CN"/>
        </w:rPr>
        <w:tab/>
        <w:t>Nokia</w:t>
      </w:r>
      <w:r>
        <w:rPr>
          <w:lang w:eastAsia="zh-CN"/>
        </w:rPr>
        <w:tab/>
        <w:t>discussion</w:t>
      </w:r>
      <w:r>
        <w:rPr>
          <w:lang w:eastAsia="zh-CN"/>
        </w:rPr>
        <w:tab/>
        <w:t>Rel-19</w:t>
      </w:r>
      <w:r>
        <w:rPr>
          <w:lang w:eastAsia="zh-CN"/>
        </w:rPr>
        <w:tab/>
        <w:t>NR_LPWUS-Core</w:t>
      </w:r>
    </w:p>
    <w:p w14:paraId="7757948D" w14:textId="0406A7C7" w:rsidR="002C66EA" w:rsidRDefault="002C66EA" w:rsidP="002C66EA">
      <w:pPr>
        <w:pStyle w:val="Doc-title"/>
        <w:rPr>
          <w:lang w:eastAsia="zh-CN"/>
        </w:rPr>
      </w:pPr>
      <w:hyperlink r:id="rId383" w:history="1">
        <w:r w:rsidRPr="0069159A">
          <w:rPr>
            <w:rStyle w:val="Hyperlink"/>
            <w:lang w:eastAsia="zh-CN"/>
          </w:rPr>
          <w:t>R2-2507350</w:t>
        </w:r>
      </w:hyperlink>
      <w:r>
        <w:rPr>
          <w:lang w:eastAsia="zh-CN"/>
        </w:rPr>
        <w:tab/>
        <w:t>Discussion on RIL in LP-WUS RRC</w:t>
      </w:r>
      <w:r>
        <w:rPr>
          <w:lang w:eastAsia="zh-CN"/>
        </w:rPr>
        <w:tab/>
        <w:t>Qualcomm Incorporated</w:t>
      </w:r>
      <w:r>
        <w:rPr>
          <w:lang w:eastAsia="zh-CN"/>
        </w:rPr>
        <w:tab/>
        <w:t>discussion</w:t>
      </w:r>
      <w:r>
        <w:rPr>
          <w:lang w:eastAsia="zh-CN"/>
        </w:rPr>
        <w:tab/>
        <w:t>NR_LPWUS-Core</w:t>
      </w:r>
    </w:p>
    <w:p w14:paraId="4C11FF24" w14:textId="7FE16F45" w:rsidR="002C66EA" w:rsidRDefault="002C66EA" w:rsidP="002C66EA">
      <w:pPr>
        <w:pStyle w:val="Doc-title"/>
        <w:rPr>
          <w:lang w:eastAsia="zh-CN"/>
        </w:rPr>
      </w:pPr>
      <w:hyperlink r:id="rId384" w:history="1">
        <w:r w:rsidRPr="0069159A">
          <w:rPr>
            <w:rStyle w:val="Hyperlink"/>
            <w:lang w:eastAsia="zh-CN"/>
          </w:rPr>
          <w:t>R2-2507504</w:t>
        </w:r>
      </w:hyperlink>
      <w:r>
        <w:rPr>
          <w:lang w:eastAsia="zh-CN"/>
        </w:rPr>
        <w:tab/>
        <w:t>RRC issues on LP-WUS</w:t>
      </w:r>
      <w:r>
        <w:rPr>
          <w:lang w:eastAsia="zh-CN"/>
        </w:rPr>
        <w:tab/>
        <w:t>InterDigital, Inc.</w:t>
      </w:r>
      <w:r>
        <w:rPr>
          <w:lang w:eastAsia="zh-CN"/>
        </w:rPr>
        <w:tab/>
        <w:t>discussion</w:t>
      </w:r>
      <w:r>
        <w:rPr>
          <w:lang w:eastAsia="zh-CN"/>
        </w:rPr>
        <w:tab/>
        <w:t>Rel-19</w:t>
      </w:r>
      <w:r>
        <w:rPr>
          <w:lang w:eastAsia="zh-CN"/>
        </w:rPr>
        <w:tab/>
        <w:t>NR_LPWUS-Core</w:t>
      </w:r>
    </w:p>
    <w:p w14:paraId="6CB32BA8" w14:textId="11955B2B" w:rsidR="002C66EA" w:rsidRDefault="002C66EA" w:rsidP="002C66EA">
      <w:pPr>
        <w:pStyle w:val="Doc-title"/>
        <w:rPr>
          <w:lang w:eastAsia="zh-CN"/>
        </w:rPr>
      </w:pPr>
      <w:hyperlink r:id="rId385" w:history="1">
        <w:r w:rsidRPr="0069159A">
          <w:rPr>
            <w:rStyle w:val="Hyperlink"/>
            <w:lang w:eastAsia="zh-CN"/>
          </w:rPr>
          <w:t>R2-2507626</w:t>
        </w:r>
      </w:hyperlink>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7559AE22" w14:textId="6975F133" w:rsidR="002C66EA" w:rsidRDefault="002C66EA" w:rsidP="002C66EA">
      <w:pPr>
        <w:pStyle w:val="Doc-title"/>
        <w:rPr>
          <w:lang w:eastAsia="zh-CN"/>
        </w:rPr>
      </w:pPr>
    </w:p>
    <w:p w14:paraId="1D0DF8E3" w14:textId="173F602F"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00AA5383">
        <w:rPr>
          <w:rFonts w:eastAsia="SimSun" w:hint="eastAsia"/>
          <w:lang w:eastAsia="zh-CN"/>
        </w:rPr>
        <w:t xml:space="preserve">MAC issues </w:t>
      </w:r>
    </w:p>
    <w:p w14:paraId="3C11EA64" w14:textId="2512941C" w:rsidR="0042465E" w:rsidRPr="00DB2F94" w:rsidRDefault="00AA5383" w:rsidP="0042465E">
      <w:pPr>
        <w:pStyle w:val="Comments"/>
        <w:rPr>
          <w:rFonts w:eastAsiaTheme="minorEastAsia"/>
          <w:bCs/>
          <w:lang w:val="en-US" w:eastAsia="zh-CN" w:bidi="ar"/>
        </w:rPr>
      </w:pPr>
      <w:r>
        <w:rPr>
          <w:rFonts w:eastAsia="SimSun" w:hint="eastAsia"/>
          <w:bCs/>
          <w:lang w:val="en-US" w:eastAsia="zh-CN" w:bidi="ar"/>
        </w:rPr>
        <w:t>Remaining MAC issues</w:t>
      </w:r>
    </w:p>
    <w:p w14:paraId="1A38094B" w14:textId="1606D1D9" w:rsidR="002C66EA" w:rsidRDefault="002C66EA" w:rsidP="002C66EA">
      <w:pPr>
        <w:pStyle w:val="Doc-title"/>
        <w:rPr>
          <w:lang w:eastAsia="zh-CN"/>
        </w:rPr>
      </w:pPr>
      <w:hyperlink r:id="rId386" w:history="1">
        <w:r w:rsidRPr="0069159A">
          <w:rPr>
            <w:rStyle w:val="Hyperlink"/>
            <w:lang w:eastAsia="zh-CN"/>
          </w:rPr>
          <w:t>R2-2506865</w:t>
        </w:r>
      </w:hyperlink>
      <w:r>
        <w:rPr>
          <w:lang w:eastAsia="zh-CN"/>
        </w:rPr>
        <w:tab/>
        <w:t>Discussion on MAC open issues</w:t>
      </w:r>
      <w:r>
        <w:rPr>
          <w:lang w:eastAsia="zh-CN"/>
        </w:rPr>
        <w:tab/>
        <w:t>CATT</w:t>
      </w:r>
      <w:r>
        <w:rPr>
          <w:lang w:eastAsia="zh-CN"/>
        </w:rPr>
        <w:tab/>
        <w:t>discussion</w:t>
      </w:r>
      <w:r>
        <w:rPr>
          <w:lang w:eastAsia="zh-CN"/>
        </w:rPr>
        <w:tab/>
        <w:t>Rel-19</w:t>
      </w:r>
      <w:r>
        <w:rPr>
          <w:lang w:eastAsia="zh-CN"/>
        </w:rPr>
        <w:tab/>
        <w:t>NR_LPWUS-Core</w:t>
      </w:r>
    </w:p>
    <w:p w14:paraId="2D5DDD86" w14:textId="0D365FF5" w:rsidR="002C66EA" w:rsidRDefault="002C66EA" w:rsidP="002C66EA">
      <w:pPr>
        <w:pStyle w:val="Doc-title"/>
        <w:rPr>
          <w:lang w:eastAsia="zh-CN"/>
        </w:rPr>
      </w:pPr>
      <w:hyperlink r:id="rId387" w:history="1">
        <w:r w:rsidRPr="0069159A">
          <w:rPr>
            <w:rStyle w:val="Hyperlink"/>
            <w:lang w:eastAsia="zh-CN"/>
          </w:rPr>
          <w:t>R2-2506923</w:t>
        </w:r>
      </w:hyperlink>
      <w:r>
        <w:rPr>
          <w:lang w:eastAsia="zh-CN"/>
        </w:rPr>
        <w:tab/>
        <w:t>Remaining MAC open issues for  LP-WUS</w:t>
      </w:r>
      <w:r>
        <w:rPr>
          <w:lang w:eastAsia="zh-CN"/>
        </w:rPr>
        <w:tab/>
        <w:t>Lenovo</w:t>
      </w:r>
      <w:r>
        <w:rPr>
          <w:lang w:eastAsia="zh-CN"/>
        </w:rPr>
        <w:tab/>
        <w:t>discussion</w:t>
      </w:r>
      <w:r>
        <w:rPr>
          <w:lang w:eastAsia="zh-CN"/>
        </w:rPr>
        <w:tab/>
        <w:t>Rel-19</w:t>
      </w:r>
    </w:p>
    <w:p w14:paraId="27A87698" w14:textId="7FED9212" w:rsidR="002C66EA" w:rsidRDefault="002C66EA" w:rsidP="002C66EA">
      <w:pPr>
        <w:pStyle w:val="Doc-title"/>
        <w:rPr>
          <w:lang w:eastAsia="zh-CN"/>
        </w:rPr>
      </w:pPr>
      <w:hyperlink r:id="rId388" w:history="1">
        <w:r w:rsidRPr="0069159A">
          <w:rPr>
            <w:rStyle w:val="Hyperlink"/>
            <w:lang w:eastAsia="zh-CN"/>
          </w:rPr>
          <w:t>R2-2506954</w:t>
        </w:r>
      </w:hyperlink>
      <w:r>
        <w:rPr>
          <w:lang w:eastAsia="zh-CN"/>
        </w:rPr>
        <w:tab/>
        <w:t xml:space="preserve">Discussion on LP-WUS MAC remaining issue </w:t>
      </w:r>
      <w:r>
        <w:rPr>
          <w:lang w:eastAsia="zh-CN"/>
        </w:rPr>
        <w:tab/>
        <w:t>NEC</w:t>
      </w:r>
      <w:r>
        <w:rPr>
          <w:lang w:eastAsia="zh-CN"/>
        </w:rPr>
        <w:tab/>
        <w:t>discussion</w:t>
      </w:r>
      <w:r>
        <w:rPr>
          <w:lang w:eastAsia="zh-CN"/>
        </w:rPr>
        <w:tab/>
        <w:t>Rel-19</w:t>
      </w:r>
      <w:r>
        <w:rPr>
          <w:lang w:eastAsia="zh-CN"/>
        </w:rPr>
        <w:tab/>
        <w:t>NR_LPWUS-Core</w:t>
      </w:r>
    </w:p>
    <w:p w14:paraId="16DCBFD4" w14:textId="184232D0" w:rsidR="002C66EA" w:rsidRDefault="002C66EA" w:rsidP="002C66EA">
      <w:pPr>
        <w:pStyle w:val="Doc-title"/>
        <w:rPr>
          <w:lang w:eastAsia="zh-CN"/>
        </w:rPr>
      </w:pPr>
      <w:hyperlink r:id="rId389" w:history="1">
        <w:r w:rsidRPr="0069159A">
          <w:rPr>
            <w:rStyle w:val="Hyperlink"/>
            <w:lang w:eastAsia="zh-CN"/>
          </w:rPr>
          <w:t>R2-2506981</w:t>
        </w:r>
      </w:hyperlink>
      <w:r>
        <w:rPr>
          <w:lang w:eastAsia="zh-CN"/>
        </w:rPr>
        <w:tab/>
        <w:t>Discussing on remaining MAC open issues</w:t>
      </w:r>
      <w:r>
        <w:rPr>
          <w:lang w:eastAsia="zh-CN"/>
        </w:rPr>
        <w:tab/>
        <w:t>Xiaomi</w:t>
      </w:r>
      <w:r>
        <w:rPr>
          <w:lang w:eastAsia="zh-CN"/>
        </w:rPr>
        <w:tab/>
        <w:t>discussion</w:t>
      </w:r>
      <w:r>
        <w:rPr>
          <w:lang w:eastAsia="zh-CN"/>
        </w:rPr>
        <w:tab/>
        <w:t>Rel-19</w:t>
      </w:r>
      <w:r>
        <w:rPr>
          <w:lang w:eastAsia="zh-CN"/>
        </w:rPr>
        <w:tab/>
        <w:t>NR_LPWUS-Core</w:t>
      </w:r>
    </w:p>
    <w:p w14:paraId="0397097D" w14:textId="6D225BF6" w:rsidR="002C66EA" w:rsidRDefault="002C66EA" w:rsidP="002C66EA">
      <w:pPr>
        <w:pStyle w:val="Doc-title"/>
        <w:rPr>
          <w:lang w:eastAsia="zh-CN"/>
        </w:rPr>
      </w:pPr>
      <w:hyperlink r:id="rId390" w:history="1">
        <w:r w:rsidRPr="0069159A">
          <w:rPr>
            <w:rStyle w:val="Hyperlink"/>
            <w:lang w:eastAsia="zh-CN"/>
          </w:rPr>
          <w:t>R2-2507010</w:t>
        </w:r>
      </w:hyperlink>
      <w:r>
        <w:rPr>
          <w:lang w:eastAsia="zh-CN"/>
        </w:rPr>
        <w:tab/>
        <w:t>Discussion on MAC open issues for LP-WUS WUR</w:t>
      </w:r>
      <w:r>
        <w:rPr>
          <w:lang w:eastAsia="zh-CN"/>
        </w:rPr>
        <w:tab/>
        <w:t>vivo</w:t>
      </w:r>
      <w:r>
        <w:rPr>
          <w:lang w:eastAsia="zh-CN"/>
        </w:rPr>
        <w:tab/>
        <w:t>discussion</w:t>
      </w:r>
      <w:r>
        <w:rPr>
          <w:lang w:eastAsia="zh-CN"/>
        </w:rPr>
        <w:tab/>
        <w:t>Rel-19</w:t>
      </w:r>
      <w:r>
        <w:rPr>
          <w:lang w:eastAsia="zh-CN"/>
        </w:rPr>
        <w:tab/>
        <w:t>NR_LPWUS-Core</w:t>
      </w:r>
    </w:p>
    <w:p w14:paraId="6AC090C7" w14:textId="761D944D" w:rsidR="002C66EA" w:rsidRDefault="002C66EA" w:rsidP="002C66EA">
      <w:pPr>
        <w:pStyle w:val="Doc-title"/>
        <w:rPr>
          <w:lang w:eastAsia="zh-CN"/>
        </w:rPr>
      </w:pPr>
      <w:hyperlink r:id="rId391" w:history="1">
        <w:r w:rsidRPr="0069159A">
          <w:rPr>
            <w:rStyle w:val="Hyperlink"/>
            <w:lang w:eastAsia="zh-CN"/>
          </w:rPr>
          <w:t>R2-2507042</w:t>
        </w:r>
      </w:hyperlink>
      <w:r>
        <w:rPr>
          <w:lang w:eastAsia="zh-CN"/>
        </w:rPr>
        <w:tab/>
        <w:t>Discussion on the remaining issue on LP-WUS in RRC_CONNECTED</w:t>
      </w:r>
      <w:r>
        <w:rPr>
          <w:lang w:eastAsia="zh-CN"/>
        </w:rPr>
        <w:tab/>
        <w:t>OPPO</w:t>
      </w:r>
      <w:r>
        <w:rPr>
          <w:lang w:eastAsia="zh-CN"/>
        </w:rPr>
        <w:tab/>
        <w:t>discussion</w:t>
      </w:r>
      <w:r>
        <w:rPr>
          <w:lang w:eastAsia="zh-CN"/>
        </w:rPr>
        <w:tab/>
        <w:t>Rel-19</w:t>
      </w:r>
      <w:r>
        <w:rPr>
          <w:lang w:eastAsia="zh-CN"/>
        </w:rPr>
        <w:tab/>
        <w:t>NR_LPWUS-Core</w:t>
      </w:r>
    </w:p>
    <w:p w14:paraId="4038B55C" w14:textId="38136217" w:rsidR="002C66EA" w:rsidRDefault="002C66EA" w:rsidP="002C66EA">
      <w:pPr>
        <w:pStyle w:val="Doc-title"/>
        <w:rPr>
          <w:lang w:eastAsia="zh-CN"/>
        </w:rPr>
      </w:pPr>
      <w:hyperlink r:id="rId392" w:history="1">
        <w:r w:rsidRPr="0069159A">
          <w:rPr>
            <w:rStyle w:val="Hyperlink"/>
            <w:lang w:eastAsia="zh-CN"/>
          </w:rPr>
          <w:t>R2-2507105</w:t>
        </w:r>
      </w:hyperlink>
      <w:r>
        <w:rPr>
          <w:lang w:eastAsia="zh-CN"/>
        </w:rPr>
        <w:tab/>
        <w:t>Remaining issues of LP-WUS in RRC_CONNECTED</w:t>
      </w:r>
      <w:r>
        <w:rPr>
          <w:lang w:eastAsia="zh-CN"/>
        </w:rPr>
        <w:tab/>
        <w:t>Apple</w:t>
      </w:r>
      <w:r>
        <w:rPr>
          <w:lang w:eastAsia="zh-CN"/>
        </w:rPr>
        <w:tab/>
        <w:t>discussion</w:t>
      </w:r>
      <w:r>
        <w:rPr>
          <w:lang w:eastAsia="zh-CN"/>
        </w:rPr>
        <w:tab/>
        <w:t>Rel-19</w:t>
      </w:r>
    </w:p>
    <w:p w14:paraId="3EBB1D64" w14:textId="6C0E1865" w:rsidR="002C66EA" w:rsidRDefault="002C66EA" w:rsidP="002C66EA">
      <w:pPr>
        <w:pStyle w:val="Doc-title"/>
        <w:rPr>
          <w:lang w:eastAsia="zh-CN"/>
        </w:rPr>
      </w:pPr>
      <w:hyperlink r:id="rId393" w:history="1">
        <w:r w:rsidRPr="0069159A">
          <w:rPr>
            <w:rStyle w:val="Hyperlink"/>
            <w:lang w:eastAsia="zh-CN"/>
          </w:rPr>
          <w:t>R2-2507174</w:t>
        </w:r>
      </w:hyperlink>
      <w:r>
        <w:rPr>
          <w:lang w:eastAsia="zh-CN"/>
        </w:rPr>
        <w:tab/>
        <w:t>MAC open issues</w:t>
      </w:r>
      <w:r>
        <w:rPr>
          <w:lang w:eastAsia="zh-CN"/>
        </w:rPr>
        <w:tab/>
        <w:t>Nokia, Nokia Shanghai Bell</w:t>
      </w:r>
      <w:r>
        <w:rPr>
          <w:lang w:eastAsia="zh-CN"/>
        </w:rPr>
        <w:tab/>
        <w:t>discussion</w:t>
      </w:r>
      <w:r>
        <w:rPr>
          <w:lang w:eastAsia="zh-CN"/>
        </w:rPr>
        <w:tab/>
        <w:t>Rel-19</w:t>
      </w:r>
      <w:r>
        <w:rPr>
          <w:lang w:eastAsia="zh-CN"/>
        </w:rPr>
        <w:tab/>
        <w:t>NR_LPWUS-Core</w:t>
      </w:r>
    </w:p>
    <w:p w14:paraId="24884389" w14:textId="77EC9240" w:rsidR="002C66EA" w:rsidRDefault="002C66EA" w:rsidP="002C66EA">
      <w:pPr>
        <w:pStyle w:val="Doc-title"/>
        <w:rPr>
          <w:lang w:eastAsia="zh-CN"/>
        </w:rPr>
      </w:pPr>
      <w:hyperlink r:id="rId394" w:history="1">
        <w:r w:rsidRPr="0069159A">
          <w:rPr>
            <w:rStyle w:val="Hyperlink"/>
            <w:lang w:eastAsia="zh-CN"/>
          </w:rPr>
          <w:t>R2-2507308</w:t>
        </w:r>
      </w:hyperlink>
      <w:r>
        <w:rPr>
          <w:lang w:eastAsia="zh-CN"/>
        </w:rPr>
        <w:tab/>
        <w:t>LP-WUS options description</w:t>
      </w:r>
      <w:r>
        <w:rPr>
          <w:lang w:eastAsia="zh-CN"/>
        </w:rPr>
        <w:tab/>
        <w:t>InterDigital</w:t>
      </w:r>
      <w:r>
        <w:rPr>
          <w:lang w:eastAsia="zh-CN"/>
        </w:rPr>
        <w:tab/>
        <w:t>discussion</w:t>
      </w:r>
      <w:r>
        <w:rPr>
          <w:lang w:eastAsia="zh-CN"/>
        </w:rPr>
        <w:tab/>
        <w:t>Rel-19</w:t>
      </w:r>
      <w:r>
        <w:rPr>
          <w:lang w:eastAsia="zh-CN"/>
        </w:rPr>
        <w:tab/>
        <w:t>NR_LPWUS-Core</w:t>
      </w:r>
    </w:p>
    <w:p w14:paraId="2C105908" w14:textId="0FCC5699" w:rsidR="002C66EA" w:rsidRDefault="002C66EA" w:rsidP="002C66EA">
      <w:pPr>
        <w:pStyle w:val="Doc-title"/>
        <w:rPr>
          <w:lang w:eastAsia="zh-CN"/>
        </w:rPr>
      </w:pPr>
      <w:hyperlink r:id="rId395" w:history="1">
        <w:r w:rsidRPr="0069159A">
          <w:rPr>
            <w:rStyle w:val="Hyperlink"/>
            <w:lang w:eastAsia="zh-CN"/>
          </w:rPr>
          <w:t>R2-2507351</w:t>
        </w:r>
      </w:hyperlink>
      <w:r>
        <w:rPr>
          <w:lang w:eastAsia="zh-CN"/>
        </w:rPr>
        <w:tab/>
        <w:t>Remaining issues in LP-WUS MAC</w:t>
      </w:r>
      <w:r>
        <w:rPr>
          <w:lang w:eastAsia="zh-CN"/>
        </w:rPr>
        <w:tab/>
        <w:t>Qualcomm Incorporated</w:t>
      </w:r>
      <w:r>
        <w:rPr>
          <w:lang w:eastAsia="zh-CN"/>
        </w:rPr>
        <w:tab/>
        <w:t>discussion</w:t>
      </w:r>
      <w:r>
        <w:rPr>
          <w:lang w:eastAsia="zh-CN"/>
        </w:rPr>
        <w:tab/>
        <w:t>NR_LPWUS-Core</w:t>
      </w:r>
    </w:p>
    <w:p w14:paraId="15409D74" w14:textId="7FF8BA73" w:rsidR="002C66EA" w:rsidRDefault="002C66EA" w:rsidP="002C66EA">
      <w:pPr>
        <w:pStyle w:val="Doc-title"/>
        <w:rPr>
          <w:lang w:eastAsia="zh-CN"/>
        </w:rPr>
      </w:pPr>
      <w:hyperlink r:id="rId396" w:history="1">
        <w:r w:rsidRPr="0069159A">
          <w:rPr>
            <w:rStyle w:val="Hyperlink"/>
            <w:lang w:eastAsia="zh-CN"/>
          </w:rPr>
          <w:t>R2-2507530</w:t>
        </w:r>
      </w:hyperlink>
      <w:r>
        <w:rPr>
          <w:lang w:eastAsia="zh-CN"/>
        </w:rPr>
        <w:tab/>
        <w:t>LP-WUS MAC Issues</w:t>
      </w:r>
      <w:r>
        <w:rPr>
          <w:lang w:eastAsia="zh-CN"/>
        </w:rPr>
        <w:tab/>
        <w:t>ZTE Corporation, Sanechips</w:t>
      </w:r>
      <w:r>
        <w:rPr>
          <w:lang w:eastAsia="zh-CN"/>
        </w:rPr>
        <w:tab/>
        <w:t>discussion</w:t>
      </w:r>
      <w:r>
        <w:rPr>
          <w:lang w:eastAsia="zh-CN"/>
        </w:rPr>
        <w:tab/>
        <w:t>Rel-19</w:t>
      </w:r>
      <w:r>
        <w:rPr>
          <w:lang w:eastAsia="zh-CN"/>
        </w:rPr>
        <w:tab/>
        <w:t>NR_LPWUS-Core</w:t>
      </w:r>
    </w:p>
    <w:p w14:paraId="7307D7CB" w14:textId="627902A1" w:rsidR="002C66EA" w:rsidRDefault="002C66EA" w:rsidP="002C66EA">
      <w:pPr>
        <w:pStyle w:val="Doc-title"/>
        <w:rPr>
          <w:lang w:eastAsia="zh-CN"/>
        </w:rPr>
      </w:pPr>
      <w:hyperlink r:id="rId397" w:history="1">
        <w:r w:rsidRPr="0069159A">
          <w:rPr>
            <w:rStyle w:val="Hyperlink"/>
            <w:lang w:eastAsia="zh-CN"/>
          </w:rPr>
          <w:t>R2-2507627</w:t>
        </w:r>
      </w:hyperlink>
      <w:r>
        <w:rPr>
          <w:lang w:eastAsia="zh-CN"/>
        </w:rPr>
        <w:tab/>
        <w:t>LP-WUS MAC issue (Eri-001 and Proposal 1 in #213)</w:t>
      </w:r>
      <w:r>
        <w:rPr>
          <w:lang w:eastAsia="zh-CN"/>
        </w:rPr>
        <w:tab/>
        <w:t>Ericsson</w:t>
      </w:r>
      <w:r>
        <w:rPr>
          <w:lang w:eastAsia="zh-CN"/>
        </w:rPr>
        <w:tab/>
        <w:t>discussion</w:t>
      </w:r>
      <w:r>
        <w:rPr>
          <w:lang w:eastAsia="zh-CN"/>
        </w:rPr>
        <w:tab/>
        <w:t>Rel-19</w:t>
      </w:r>
      <w:r>
        <w:rPr>
          <w:lang w:eastAsia="zh-CN"/>
        </w:rPr>
        <w:tab/>
        <w:t>NR_LPWUS-Core</w:t>
      </w:r>
    </w:p>
    <w:p w14:paraId="69EC82F4" w14:textId="71841433" w:rsidR="002C66EA" w:rsidRDefault="002C66EA" w:rsidP="002C66EA">
      <w:pPr>
        <w:pStyle w:val="Doc-title"/>
        <w:rPr>
          <w:lang w:eastAsia="zh-CN"/>
        </w:rPr>
      </w:pPr>
    </w:p>
    <w:p w14:paraId="1659D493" w14:textId="50F1DE5D"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00AA5383">
        <w:rPr>
          <w:rFonts w:eastAsia="SimSun" w:hint="eastAsia"/>
          <w:lang w:eastAsia="zh-CN"/>
        </w:rPr>
        <w:t>Other issues</w:t>
      </w:r>
    </w:p>
    <w:p w14:paraId="0F3CC181" w14:textId="1826DF9F" w:rsidR="00A02F8E" w:rsidRPr="00DB2F94" w:rsidRDefault="00AA5383" w:rsidP="00A02F8E">
      <w:pPr>
        <w:pStyle w:val="Comments"/>
        <w:rPr>
          <w:bCs/>
          <w:lang w:val="en-US" w:eastAsia="zh-CN" w:bidi="ar"/>
        </w:rPr>
      </w:pPr>
      <w:r>
        <w:rPr>
          <w:rFonts w:eastAsia="SimSun" w:hint="eastAsia"/>
          <w:bCs/>
          <w:lang w:val="en-US" w:eastAsia="zh-CN" w:bidi="ar"/>
        </w:rPr>
        <w:t xml:space="preserve">Issues related to IDLE/INACTIVE, </w:t>
      </w:r>
      <w:r w:rsidR="001B2A81">
        <w:rPr>
          <w:rFonts w:eastAsia="SimSun" w:hint="eastAsia"/>
          <w:lang w:eastAsia="zh-CN"/>
        </w:rPr>
        <w:t xml:space="preserve">Changes to Stage 2, </w:t>
      </w:r>
      <w:r>
        <w:rPr>
          <w:rFonts w:eastAsia="SimSun" w:hint="eastAsia"/>
          <w:bCs/>
          <w:lang w:val="en-US" w:eastAsia="zh-CN" w:bidi="ar"/>
        </w:rPr>
        <w:t xml:space="preserve">UE capabilities, </w:t>
      </w:r>
      <w:r w:rsidR="00A1036A">
        <w:rPr>
          <w:rFonts w:eastAsia="SimSun" w:hint="eastAsia"/>
          <w:bCs/>
          <w:lang w:val="en-US" w:eastAsia="zh-CN" w:bidi="ar"/>
        </w:rPr>
        <w:t>and other remaining issues if not covered by the previous agenda items</w:t>
      </w:r>
    </w:p>
    <w:p w14:paraId="6A5EB517" w14:textId="77777777" w:rsidR="00582B87" w:rsidRPr="00DB2F94" w:rsidRDefault="00582B87" w:rsidP="007E6E74">
      <w:pPr>
        <w:pStyle w:val="Doc-text2"/>
      </w:pPr>
    </w:p>
    <w:p w14:paraId="641B7927" w14:textId="28AF9E26" w:rsidR="002C66EA" w:rsidRDefault="002C66EA" w:rsidP="002C66EA">
      <w:pPr>
        <w:pStyle w:val="Doc-title"/>
      </w:pPr>
      <w:hyperlink r:id="rId398" w:history="1">
        <w:r w:rsidRPr="0069159A">
          <w:rPr>
            <w:rStyle w:val="Hyperlink"/>
          </w:rPr>
          <w:t>R2-2506965</w:t>
        </w:r>
      </w:hyperlink>
      <w:r>
        <w:tab/>
        <w:t>[LPWUS-Cap-OI-1] Discussion on open issue for LP-WUS UE capabilities</w:t>
      </w:r>
      <w:r>
        <w:tab/>
        <w:t>Huawei, HiSilicon</w:t>
      </w:r>
      <w:r>
        <w:tab/>
        <w:t>discussion</w:t>
      </w:r>
      <w:r>
        <w:tab/>
        <w:t>Rel-19</w:t>
      </w:r>
      <w:r>
        <w:tab/>
        <w:t>NR_LPWUS-Core</w:t>
      </w:r>
    </w:p>
    <w:p w14:paraId="61755A86" w14:textId="074AE969" w:rsidR="002C66EA" w:rsidRDefault="002C66EA" w:rsidP="002C66EA">
      <w:pPr>
        <w:pStyle w:val="Doc-title"/>
      </w:pPr>
      <w:hyperlink r:id="rId399" w:history="1">
        <w:r w:rsidRPr="0069159A">
          <w:rPr>
            <w:rStyle w:val="Hyperlink"/>
          </w:rPr>
          <w:t>R2-2507011</w:t>
        </w:r>
      </w:hyperlink>
      <w:r>
        <w:tab/>
        <w:t>Discussion on other open issues for LP-WUS WUR</w:t>
      </w:r>
      <w:r>
        <w:tab/>
        <w:t>vivo</w:t>
      </w:r>
      <w:r>
        <w:tab/>
        <w:t>discussion</w:t>
      </w:r>
      <w:r>
        <w:tab/>
        <w:t>Rel-19</w:t>
      </w:r>
      <w:r>
        <w:tab/>
        <w:t>NR_LPWUS-Core</w:t>
      </w:r>
    </w:p>
    <w:p w14:paraId="440234D7" w14:textId="3A2A89E9" w:rsidR="002C66EA" w:rsidRDefault="002C66EA" w:rsidP="002C66EA">
      <w:pPr>
        <w:pStyle w:val="Doc-title"/>
      </w:pPr>
      <w:hyperlink r:id="rId400" w:history="1">
        <w:r w:rsidRPr="0069159A">
          <w:rPr>
            <w:rStyle w:val="Hyperlink"/>
          </w:rPr>
          <w:t>R2-2507043</w:t>
        </w:r>
      </w:hyperlink>
      <w:r>
        <w:tab/>
        <w:t>Discussion on the remaining issues on RRM measurement</w:t>
      </w:r>
      <w:r>
        <w:tab/>
        <w:t>OPPO</w:t>
      </w:r>
      <w:r>
        <w:tab/>
        <w:t>discussion</w:t>
      </w:r>
      <w:r>
        <w:tab/>
        <w:t>Rel-19</w:t>
      </w:r>
      <w:r>
        <w:tab/>
        <w:t>NR_LPWUS-Core</w:t>
      </w:r>
    </w:p>
    <w:p w14:paraId="7D82B317" w14:textId="78439C0C" w:rsidR="002C66EA" w:rsidRDefault="002C66EA" w:rsidP="002C66EA">
      <w:pPr>
        <w:pStyle w:val="Doc-title"/>
      </w:pPr>
      <w:hyperlink r:id="rId401" w:history="1">
        <w:r w:rsidRPr="0069159A">
          <w:rPr>
            <w:rStyle w:val="Hyperlink"/>
          </w:rPr>
          <w:t>R2-2507083</w:t>
        </w:r>
      </w:hyperlink>
      <w:r>
        <w:tab/>
        <w:t>Remaining issues on RRM relaxation and proposed TP to TS 38.304</w:t>
      </w:r>
      <w:r>
        <w:tab/>
        <w:t>Xiaomi Communications</w:t>
      </w:r>
      <w:r>
        <w:tab/>
        <w:t>discussion</w:t>
      </w:r>
    </w:p>
    <w:p w14:paraId="78C92E3A" w14:textId="3834F215" w:rsidR="002C66EA" w:rsidRDefault="002C66EA" w:rsidP="002C66EA">
      <w:pPr>
        <w:pStyle w:val="Doc-title"/>
      </w:pPr>
      <w:hyperlink r:id="rId402" w:history="1">
        <w:r w:rsidRPr="0069159A">
          <w:rPr>
            <w:rStyle w:val="Hyperlink"/>
          </w:rPr>
          <w:t>R2-2507253</w:t>
        </w:r>
      </w:hyperlink>
      <w:r>
        <w:tab/>
        <w:t>Correction to R19 LP-WUS UE Capabilities</w:t>
      </w:r>
      <w:r>
        <w:tab/>
        <w:t>Huawei, HiSilicon</w:t>
      </w:r>
      <w:r>
        <w:tab/>
        <w:t>draftCR</w:t>
      </w:r>
      <w:r>
        <w:tab/>
        <w:t>Rel-19</w:t>
      </w:r>
      <w:r>
        <w:tab/>
        <w:t>38.306</w:t>
      </w:r>
      <w:r>
        <w:tab/>
        <w:t>19.0.0</w:t>
      </w:r>
      <w:r>
        <w:tab/>
        <w:t>NR_LPWUS-Core</w:t>
      </w:r>
    </w:p>
    <w:p w14:paraId="59F8B0DD" w14:textId="21B10579" w:rsidR="002C66EA" w:rsidRDefault="002C66EA" w:rsidP="002C66EA">
      <w:pPr>
        <w:pStyle w:val="Doc-title"/>
      </w:pPr>
      <w:hyperlink r:id="rId403" w:history="1">
        <w:r w:rsidRPr="0069159A">
          <w:rPr>
            <w:rStyle w:val="Hyperlink"/>
          </w:rPr>
          <w:t>R2-2507352</w:t>
        </w:r>
      </w:hyperlink>
      <w:r>
        <w:tab/>
        <w:t>Paging monitoring in LP-WUS CONNECTED state</w:t>
      </w:r>
      <w:r>
        <w:tab/>
        <w:t>Qualcomm Incorporated</w:t>
      </w:r>
      <w:r>
        <w:tab/>
        <w:t>discussion</w:t>
      </w:r>
      <w:r>
        <w:tab/>
        <w:t>NR_LPWUS-Core</w:t>
      </w:r>
    </w:p>
    <w:p w14:paraId="5E47E875" w14:textId="45231271" w:rsidR="002C66EA" w:rsidRDefault="002C66EA" w:rsidP="002C66EA">
      <w:pPr>
        <w:pStyle w:val="Doc-title"/>
      </w:pPr>
      <w:hyperlink r:id="rId404" w:history="1">
        <w:r w:rsidRPr="0069159A">
          <w:rPr>
            <w:rStyle w:val="Hyperlink"/>
          </w:rPr>
          <w:t>R2-2507505</w:t>
        </w:r>
      </w:hyperlink>
      <w:r>
        <w:tab/>
        <w:t>Open issues on LP-WUS</w:t>
      </w:r>
      <w:r>
        <w:tab/>
        <w:t>InterDigital, Inc.</w:t>
      </w:r>
      <w:r>
        <w:tab/>
        <w:t>discussion</w:t>
      </w:r>
      <w:r>
        <w:tab/>
        <w:t>Rel-19</w:t>
      </w:r>
      <w:r>
        <w:tab/>
        <w:t>NR_LPWUS-Core</w:t>
      </w:r>
    </w:p>
    <w:p w14:paraId="36474C1C" w14:textId="7603FC15" w:rsidR="002C66EA" w:rsidRDefault="002C66EA" w:rsidP="002C66EA">
      <w:pPr>
        <w:pStyle w:val="Doc-title"/>
      </w:pPr>
      <w:hyperlink r:id="rId405" w:history="1">
        <w:r w:rsidRPr="0069159A">
          <w:rPr>
            <w:rStyle w:val="Hyperlink"/>
          </w:rPr>
          <w:t>R2-2507531</w:t>
        </w:r>
      </w:hyperlink>
      <w:r>
        <w:tab/>
        <w:t>LP-WUS Other Issues</w:t>
      </w:r>
      <w:r>
        <w:tab/>
        <w:t>ZTE Corporation, Sanechips</w:t>
      </w:r>
      <w:r>
        <w:tab/>
        <w:t>discussion</w:t>
      </w:r>
      <w:r>
        <w:tab/>
        <w:t>Rel-19</w:t>
      </w:r>
      <w:r>
        <w:tab/>
        <w:t>NR_LPWUS-Core</w:t>
      </w:r>
    </w:p>
    <w:p w14:paraId="6C5415D0" w14:textId="41D27CFE" w:rsidR="002C66EA" w:rsidRDefault="002C66EA" w:rsidP="002C66EA">
      <w:pPr>
        <w:pStyle w:val="Doc-title"/>
      </w:pPr>
      <w:hyperlink r:id="rId406" w:history="1">
        <w:r w:rsidRPr="0069159A">
          <w:rPr>
            <w:rStyle w:val="Hyperlink"/>
          </w:rPr>
          <w:t>R2-2507618</w:t>
        </w:r>
      </w:hyperlink>
      <w:r>
        <w:tab/>
        <w:t>Discussion on open issues in 38.304 for LP-WUS</w:t>
      </w:r>
      <w:r>
        <w:tab/>
        <w:t>Nokia</w:t>
      </w:r>
      <w:r>
        <w:tab/>
        <w:t>discussion</w:t>
      </w:r>
      <w:r>
        <w:tab/>
        <w:t>Rel-19</w:t>
      </w:r>
      <w:r>
        <w:tab/>
        <w:t>NR_LPWUS-Core</w:t>
      </w:r>
    </w:p>
    <w:p w14:paraId="52CDAA43" w14:textId="70932166" w:rsidR="002C66EA" w:rsidRDefault="002C66EA" w:rsidP="002C66EA">
      <w:pPr>
        <w:pStyle w:val="Doc-title"/>
      </w:pPr>
      <w:hyperlink r:id="rId407" w:history="1">
        <w:r w:rsidRPr="0069159A">
          <w:rPr>
            <w:rStyle w:val="Hyperlink"/>
          </w:rPr>
          <w:t>R2-2507628</w:t>
        </w:r>
      </w:hyperlink>
      <w:r>
        <w:tab/>
        <w:t>LP-WUS critical issues (E008, 38304-1 and -3)</w:t>
      </w:r>
      <w:r>
        <w:tab/>
        <w:t>Ericsson</w:t>
      </w:r>
      <w:r>
        <w:tab/>
        <w:t>discussion</w:t>
      </w:r>
      <w:r>
        <w:tab/>
        <w:t>Rel-19</w:t>
      </w:r>
      <w:r>
        <w:tab/>
        <w:t>NR_LPWUS-Core</w:t>
      </w:r>
      <w:r>
        <w:tab/>
        <w:t>Late</w:t>
      </w:r>
    </w:p>
    <w:p w14:paraId="0A8C5444" w14:textId="5248ED8A" w:rsidR="002C66EA" w:rsidRDefault="002C66EA" w:rsidP="002C66EA">
      <w:pPr>
        <w:pStyle w:val="Doc-title"/>
      </w:pPr>
    </w:p>
    <w:p w14:paraId="4E561D4E" w14:textId="688D29E0" w:rsidR="007E6E74" w:rsidRPr="00DB2F94" w:rsidRDefault="007E6E74" w:rsidP="007E6E74">
      <w:pPr>
        <w:pStyle w:val="Heading2"/>
      </w:pPr>
      <w:r w:rsidRPr="00DB2F94">
        <w:t>8.</w:t>
      </w:r>
      <w:r w:rsidR="00582B87" w:rsidRPr="00DB2F94">
        <w:t>5</w:t>
      </w:r>
      <w:r w:rsidR="00B340AA" w:rsidRPr="00DB2F94">
        <w:tab/>
        <w:t xml:space="preserve">Network Energy Saving </w:t>
      </w:r>
      <w:proofErr w:type="spellStart"/>
      <w:r w:rsidR="00B340AA" w:rsidRPr="00DB2F94">
        <w:t>Enh</w:t>
      </w:r>
      <w:proofErr w:type="spellEnd"/>
      <w:r w:rsidR="00B340AA" w:rsidRPr="00DB2F94">
        <w:t>.</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408" w:history="1">
        <w:r w:rsidR="001B12CD" w:rsidRPr="00DB2F94">
          <w:rPr>
            <w:rStyle w:val="Hyperlink"/>
          </w:rPr>
          <w:t>RP-24</w:t>
        </w:r>
        <w:r w:rsidR="003069AE">
          <w:rPr>
            <w:rStyle w:val="Hyperlink"/>
          </w:rPr>
          <w:t>2354</w:t>
        </w:r>
      </w:hyperlink>
      <w:r w:rsidRPr="00DB2F94">
        <w:t>)</w:t>
      </w:r>
    </w:p>
    <w:p w14:paraId="4E93C1A0" w14:textId="6C5F4569" w:rsidR="007E6E74" w:rsidRPr="00DB2F94" w:rsidRDefault="007E6E74" w:rsidP="007E6E74">
      <w:pPr>
        <w:pStyle w:val="Comments"/>
      </w:pPr>
      <w:r w:rsidRPr="00DB2F94">
        <w:t xml:space="preserve">Time budget: </w:t>
      </w:r>
      <w:r w:rsidR="00B1753D">
        <w:t>0</w:t>
      </w:r>
      <w:r w:rsidR="00B1753D" w:rsidRPr="00DB2F94">
        <w:t xml:space="preserve"> </w:t>
      </w:r>
      <w:r w:rsidRPr="00DB2F94">
        <w:t>TU</w:t>
      </w:r>
    </w:p>
    <w:p w14:paraId="1577E92D" w14:textId="1BFAB181" w:rsidR="007E6E74" w:rsidRPr="00DB2F94" w:rsidRDefault="007E6E74" w:rsidP="007E6E74">
      <w:pPr>
        <w:pStyle w:val="Comments"/>
      </w:pPr>
      <w:r w:rsidRPr="00DB2F94">
        <w:t xml:space="preserve">Tdoc Limitation: </w:t>
      </w:r>
      <w:r w:rsidR="00B1753D">
        <w:t>2</w:t>
      </w:r>
      <w:r w:rsidR="00B1753D" w:rsidRPr="00DB2F94">
        <w:t xml:space="preserve"> </w:t>
      </w:r>
      <w:r w:rsidRPr="00DB2F94">
        <w:t xml:space="preserve">tdocs </w:t>
      </w:r>
    </w:p>
    <w:p w14:paraId="343912DA" w14:textId="001C23B8" w:rsidR="00582B87" w:rsidRPr="00DB2F94" w:rsidRDefault="00582B87" w:rsidP="00582B87">
      <w:pPr>
        <w:pStyle w:val="Heading3"/>
      </w:pPr>
      <w:r w:rsidRPr="00DB2F94">
        <w:t>8.5.1</w:t>
      </w:r>
      <w:r w:rsidRPr="00DB2F94">
        <w:tab/>
        <w:t>Organizational</w:t>
      </w:r>
    </w:p>
    <w:p w14:paraId="0C95152F" w14:textId="0FE0EDFF" w:rsidR="00582B87" w:rsidRPr="00DB2F94" w:rsidRDefault="005330A3" w:rsidP="00582B87">
      <w:pPr>
        <w:pStyle w:val="Comments"/>
        <w:rPr>
          <w:lang w:val="en-US"/>
        </w:rPr>
      </w:pPr>
      <w:bookmarkStart w:id="63" w:name="_Hlk192756609"/>
      <w:r>
        <w:t xml:space="preserve">Incoming LS, </w:t>
      </w:r>
      <w:r w:rsidR="00781507">
        <w:t xml:space="preserve">CR </w:t>
      </w:r>
      <w:r>
        <w:t>rapporteur</w:t>
      </w:r>
      <w:r w:rsidR="00781507">
        <w:t>s’</w:t>
      </w:r>
      <w:r>
        <w:t xml:space="preserve"> inputs</w:t>
      </w:r>
      <w:r w:rsidR="00781507">
        <w:t xml:space="preserve">, etc. </w:t>
      </w:r>
      <w:bookmarkEnd w:id="63"/>
      <w:r>
        <w:t xml:space="preserve">  </w:t>
      </w:r>
      <w:r w:rsidR="00E25F8E" w:rsidRPr="00DB2F94">
        <w:t xml:space="preserve"> </w:t>
      </w:r>
      <w:r w:rsidR="00582B87" w:rsidRPr="00DB2F94">
        <w:rPr>
          <w:lang w:val="en-US"/>
        </w:rPr>
        <w:t xml:space="preserve"> </w:t>
      </w:r>
    </w:p>
    <w:p w14:paraId="3677E2FC" w14:textId="5B0D4232" w:rsidR="002C66EA" w:rsidRDefault="002C66EA" w:rsidP="002C66EA">
      <w:pPr>
        <w:pStyle w:val="Doc-title"/>
      </w:pPr>
      <w:hyperlink r:id="rId409" w:history="1">
        <w:r w:rsidRPr="0069159A">
          <w:rPr>
            <w:rStyle w:val="Hyperlink"/>
          </w:rPr>
          <w:t>R2-2506719</w:t>
        </w:r>
      </w:hyperlink>
      <w:r>
        <w:tab/>
        <w:t>Reply LS on RA-RNTI for PRACH adaptation (R1-2506587; contact: Ericsson)</w:t>
      </w:r>
      <w:r>
        <w:tab/>
        <w:t>RAN1</w:t>
      </w:r>
      <w:r>
        <w:tab/>
        <w:t>LS in</w:t>
      </w:r>
      <w:r>
        <w:tab/>
        <w:t>Rel-19</w:t>
      </w:r>
      <w:r>
        <w:tab/>
        <w:t>Netw_Energy_NR_enh</w:t>
      </w:r>
      <w:r>
        <w:tab/>
        <w:t>To:RAN2</w:t>
      </w:r>
    </w:p>
    <w:p w14:paraId="620F566C" w14:textId="12BB1E76" w:rsidR="002C66EA" w:rsidRDefault="002C66EA" w:rsidP="002C66EA">
      <w:pPr>
        <w:pStyle w:val="Doc-title"/>
      </w:pPr>
      <w:hyperlink r:id="rId410" w:history="1">
        <w:r w:rsidRPr="0069159A">
          <w:rPr>
            <w:rStyle w:val="Hyperlink"/>
          </w:rPr>
          <w:t>R2-2507178</w:t>
        </w:r>
      </w:hyperlink>
      <w:r>
        <w:tab/>
        <w:t>Report of [POST131][111][NES] 38.321 CR</w:t>
      </w:r>
      <w:r>
        <w:tab/>
        <w:t>InterDigital</w:t>
      </w:r>
      <w:r>
        <w:tab/>
        <w:t>discussion</w:t>
      </w:r>
      <w:r>
        <w:tab/>
        <w:t>Rel-19</w:t>
      </w:r>
      <w:r>
        <w:tab/>
        <w:t>Netw_Energy_NR_enh-Core</w:t>
      </w:r>
    </w:p>
    <w:p w14:paraId="74AD2410" w14:textId="67B7F85B" w:rsidR="002C66EA" w:rsidRDefault="002C66EA" w:rsidP="002C66EA">
      <w:pPr>
        <w:pStyle w:val="Doc-title"/>
      </w:pPr>
      <w:hyperlink r:id="rId411" w:history="1">
        <w:r w:rsidRPr="0069159A">
          <w:rPr>
            <w:rStyle w:val="Hyperlink"/>
          </w:rPr>
          <w:t>R2-2507179</w:t>
        </w:r>
      </w:hyperlink>
      <w:r>
        <w:tab/>
        <w:t>Miscellaneous MAC corrections for R19 NES</w:t>
      </w:r>
      <w:r>
        <w:tab/>
        <w:t>InterDigital</w:t>
      </w:r>
      <w:r>
        <w:tab/>
        <w:t>CR</w:t>
      </w:r>
      <w:r>
        <w:tab/>
        <w:t>Rel-19</w:t>
      </w:r>
      <w:r>
        <w:tab/>
        <w:t>38.321</w:t>
      </w:r>
      <w:r>
        <w:tab/>
        <w:t>19.0.0</w:t>
      </w:r>
      <w:r>
        <w:tab/>
        <w:t>2127</w:t>
      </w:r>
      <w:r>
        <w:tab/>
        <w:t>-</w:t>
      </w:r>
      <w:r>
        <w:tab/>
        <w:t>F</w:t>
      </w:r>
      <w:r>
        <w:tab/>
        <w:t>Netw_Energy_NR_enh-Core</w:t>
      </w:r>
    </w:p>
    <w:p w14:paraId="04F855A6" w14:textId="35FE66E6" w:rsidR="002C66EA" w:rsidRDefault="002C66EA" w:rsidP="002C66EA">
      <w:pPr>
        <w:pStyle w:val="Doc-title"/>
      </w:pPr>
      <w:hyperlink r:id="rId412" w:history="1">
        <w:r w:rsidRPr="0069159A">
          <w:rPr>
            <w:rStyle w:val="Hyperlink"/>
          </w:rPr>
          <w:t>R2-2507272</w:t>
        </w:r>
      </w:hyperlink>
      <w:r>
        <w:tab/>
        <w:t>Report of email discussion [POST131][108][NES] stage-2 CR</w:t>
      </w:r>
      <w:r>
        <w:tab/>
        <w:t>Huawei, HiSilicon</w:t>
      </w:r>
      <w:r>
        <w:tab/>
        <w:t>report</w:t>
      </w:r>
      <w:r>
        <w:tab/>
        <w:t>Rel-19</w:t>
      </w:r>
      <w:r>
        <w:tab/>
        <w:t>Netw_Energy_NR_enh-Core</w:t>
      </w:r>
    </w:p>
    <w:p w14:paraId="3CD6CB24" w14:textId="770E82C7" w:rsidR="002C66EA" w:rsidRDefault="002C66EA" w:rsidP="002C66EA">
      <w:pPr>
        <w:pStyle w:val="Doc-title"/>
      </w:pPr>
      <w:hyperlink r:id="rId413" w:history="1">
        <w:r w:rsidRPr="0069159A">
          <w:rPr>
            <w:rStyle w:val="Hyperlink"/>
          </w:rPr>
          <w:t>R2-2507273</w:t>
        </w:r>
      </w:hyperlink>
      <w:r>
        <w:tab/>
        <w:t>Network Energy Savings Enhancements miscellaneous stage-2 corrections</w:t>
      </w:r>
      <w:r>
        <w:tab/>
        <w:t>Huawei, HiSilicon</w:t>
      </w:r>
      <w:r>
        <w:tab/>
        <w:t>CR</w:t>
      </w:r>
      <w:r>
        <w:tab/>
        <w:t>Rel-19</w:t>
      </w:r>
      <w:r>
        <w:tab/>
        <w:t>38.300</w:t>
      </w:r>
      <w:r>
        <w:tab/>
        <w:t>19.0.0</w:t>
      </w:r>
      <w:r>
        <w:tab/>
        <w:t>1042</w:t>
      </w:r>
      <w:r>
        <w:tab/>
        <w:t>-</w:t>
      </w:r>
      <w:r>
        <w:tab/>
        <w:t>F</w:t>
      </w:r>
      <w:r>
        <w:tab/>
        <w:t>Netw_Energy_NR_enh-Core</w:t>
      </w:r>
    </w:p>
    <w:p w14:paraId="7230018F" w14:textId="16780CC3" w:rsidR="002C66EA" w:rsidRDefault="002C66EA" w:rsidP="002C66EA">
      <w:pPr>
        <w:pStyle w:val="Doc-title"/>
      </w:pPr>
      <w:hyperlink r:id="rId414" w:history="1">
        <w:r w:rsidRPr="0069159A">
          <w:rPr>
            <w:rStyle w:val="Hyperlink"/>
          </w:rPr>
          <w:t>R2-2507367</w:t>
        </w:r>
      </w:hyperlink>
      <w:r>
        <w:tab/>
        <w:t>Open issues on Rel-19 NES UE capability</w:t>
      </w:r>
      <w:r>
        <w:tab/>
        <w:t>ZTE Corporation, Sanechips</w:t>
      </w:r>
      <w:r>
        <w:tab/>
        <w:t>report</w:t>
      </w:r>
      <w:r>
        <w:tab/>
        <w:t>Rel-19</w:t>
      </w:r>
      <w:r>
        <w:tab/>
        <w:t>Netw_Energy_NR_enh-Core</w:t>
      </w:r>
    </w:p>
    <w:p w14:paraId="5AF61425" w14:textId="610393FE" w:rsidR="002C66EA" w:rsidRDefault="002C66EA" w:rsidP="002C66EA">
      <w:pPr>
        <w:pStyle w:val="Doc-title"/>
      </w:pPr>
      <w:hyperlink r:id="rId415" w:history="1">
        <w:r w:rsidRPr="0069159A">
          <w:rPr>
            <w:rStyle w:val="Hyperlink"/>
          </w:rPr>
          <w:t>R2-2507368</w:t>
        </w:r>
      </w:hyperlink>
      <w:r>
        <w:tab/>
        <w:t>Correction on Rel-19 NES UE capability</w:t>
      </w:r>
      <w:r>
        <w:tab/>
        <w:t>ZTE Corporation, Sanechips, Ericsson</w:t>
      </w:r>
      <w:r>
        <w:tab/>
        <w:t>CR</w:t>
      </w:r>
      <w:r>
        <w:tab/>
        <w:t>Rel-19</w:t>
      </w:r>
      <w:r>
        <w:tab/>
        <w:t>38.306</w:t>
      </w:r>
      <w:r>
        <w:tab/>
        <w:t>19.0.0</w:t>
      </w:r>
      <w:r>
        <w:tab/>
        <w:t>1362</w:t>
      </w:r>
      <w:r>
        <w:tab/>
        <w:t>-</w:t>
      </w:r>
      <w:r>
        <w:tab/>
        <w:t>F</w:t>
      </w:r>
      <w:r>
        <w:tab/>
        <w:t>Netw_Energy_NR_enh-Core</w:t>
      </w:r>
    </w:p>
    <w:p w14:paraId="756330D9" w14:textId="6DC0A23F" w:rsidR="00F25EAA" w:rsidRDefault="00F25EAA" w:rsidP="00F25EAA">
      <w:pPr>
        <w:pStyle w:val="Doc-title"/>
      </w:pPr>
      <w:hyperlink r:id="rId416" w:history="1">
        <w:r w:rsidRPr="0069159A">
          <w:rPr>
            <w:rStyle w:val="Hyperlink"/>
          </w:rPr>
          <w:t>R2-2507660</w:t>
        </w:r>
      </w:hyperlink>
      <w:r>
        <w:tab/>
        <w:t>NES Comments File</w:t>
      </w:r>
      <w:r>
        <w:tab/>
        <w:t>Ericsson</w:t>
      </w:r>
      <w:r>
        <w:tab/>
        <w:t>report</w:t>
      </w:r>
      <w:r>
        <w:tab/>
        <w:t>Rel-19</w:t>
      </w:r>
      <w:r>
        <w:tab/>
        <w:t>Netw_Energy_NR_enh-Core</w:t>
      </w:r>
    </w:p>
    <w:p w14:paraId="7955E9A4" w14:textId="00BC4C78" w:rsidR="00F25EAA" w:rsidRDefault="00F25EAA" w:rsidP="00F25EAA">
      <w:pPr>
        <w:pStyle w:val="Doc-title"/>
      </w:pPr>
      <w:hyperlink r:id="rId417" w:history="1">
        <w:r w:rsidRPr="0069159A">
          <w:rPr>
            <w:rStyle w:val="Hyperlink"/>
          </w:rPr>
          <w:t>R2-2507661</w:t>
        </w:r>
      </w:hyperlink>
      <w:r>
        <w:tab/>
        <w:t>NES Review File</w:t>
      </w:r>
      <w:r>
        <w:tab/>
        <w:t>Ericsson</w:t>
      </w:r>
      <w:r>
        <w:tab/>
        <w:t>report</w:t>
      </w:r>
      <w:r>
        <w:tab/>
        <w:t>Rel-19</w:t>
      </w:r>
      <w:r>
        <w:tab/>
        <w:t>Netw_Energy_NR_enh-Core</w:t>
      </w:r>
    </w:p>
    <w:p w14:paraId="6FF13FAC" w14:textId="1533F61A" w:rsidR="00F25EAA" w:rsidRDefault="00F25EAA" w:rsidP="00F25EAA">
      <w:pPr>
        <w:pStyle w:val="Doc-title"/>
      </w:pPr>
      <w:hyperlink r:id="rId418" w:history="1">
        <w:r w:rsidRPr="0069159A">
          <w:rPr>
            <w:rStyle w:val="Hyperlink"/>
          </w:rPr>
          <w:t>R2-2507662</w:t>
        </w:r>
      </w:hyperlink>
      <w:r>
        <w:tab/>
        <w:t>Conclusions for NES RILs</w:t>
      </w:r>
      <w:r>
        <w:tab/>
        <w:t>Ericsson</w:t>
      </w:r>
      <w:r>
        <w:tab/>
        <w:t>report</w:t>
      </w:r>
      <w:r>
        <w:tab/>
        <w:t>Rel-19</w:t>
      </w:r>
      <w:r>
        <w:tab/>
        <w:t>Netw_Energy_NR_enh-Core</w:t>
      </w:r>
    </w:p>
    <w:p w14:paraId="15249682" w14:textId="30767537" w:rsidR="00F25EAA" w:rsidRDefault="00F25EAA" w:rsidP="00F25EAA">
      <w:pPr>
        <w:pStyle w:val="Doc-title"/>
      </w:pPr>
      <w:hyperlink r:id="rId419" w:history="1">
        <w:r w:rsidRPr="0069159A">
          <w:rPr>
            <w:rStyle w:val="Hyperlink"/>
          </w:rPr>
          <w:t>R2-2507663</w:t>
        </w:r>
      </w:hyperlink>
      <w:r>
        <w:tab/>
        <w:t>Corrections for Network Energy Saving</w:t>
      </w:r>
      <w:r>
        <w:tab/>
        <w:t>Ericsson</w:t>
      </w:r>
      <w:r>
        <w:tab/>
        <w:t>CR</w:t>
      </w:r>
      <w:r>
        <w:tab/>
        <w:t>Rel-19</w:t>
      </w:r>
      <w:r>
        <w:tab/>
        <w:t>38.331</w:t>
      </w:r>
      <w:r>
        <w:tab/>
        <w:t>19.0.0</w:t>
      </w:r>
      <w:r>
        <w:tab/>
        <w:t>5559</w:t>
      </w:r>
      <w:r>
        <w:tab/>
        <w:t>-</w:t>
      </w:r>
      <w:r>
        <w:tab/>
        <w:t>F</w:t>
      </w:r>
      <w:r>
        <w:tab/>
        <w:t>Netw_Energy_NR_enh-Core</w:t>
      </w:r>
    </w:p>
    <w:p w14:paraId="74349E28" w14:textId="69A430EE" w:rsidR="002C66EA" w:rsidRDefault="002C66EA" w:rsidP="002C66EA">
      <w:pPr>
        <w:pStyle w:val="Doc-title"/>
      </w:pPr>
    </w:p>
    <w:p w14:paraId="4E5A5356" w14:textId="335F906E" w:rsidR="00322E58" w:rsidRPr="00DB2F94" w:rsidRDefault="00322E58" w:rsidP="00322E58">
      <w:pPr>
        <w:pStyle w:val="Heading3"/>
      </w:pPr>
      <w:r w:rsidRPr="00DB2F94">
        <w:t>8.5.2</w:t>
      </w:r>
      <w:r w:rsidRPr="00DB2F94">
        <w:tab/>
      </w:r>
      <w:r w:rsidR="00B1753D">
        <w:rPr>
          <w:rFonts w:eastAsia="Times New Roman"/>
        </w:rPr>
        <w:t>Control plane</w:t>
      </w:r>
    </w:p>
    <w:p w14:paraId="7A3BEAF9" w14:textId="3881AE9E" w:rsidR="00322E58" w:rsidRPr="00DB2F94" w:rsidRDefault="00B1753D" w:rsidP="00322E58">
      <w:pPr>
        <w:pStyle w:val="Comments"/>
        <w:rPr>
          <w:lang w:val="en-US"/>
        </w:rPr>
      </w:pPr>
      <w:r>
        <w:rPr>
          <w:rFonts w:eastAsia="Times New Roman" w:cs="Arial"/>
          <w:szCs w:val="20"/>
        </w:rPr>
        <w:t>Essential RRC corrections (including the issues related to RILs)</w:t>
      </w:r>
      <w:r w:rsidR="00781507">
        <w:rPr>
          <w:rFonts w:eastAsia="Times New Roman" w:cs="Arial"/>
          <w:szCs w:val="20"/>
        </w:rPr>
        <w:t xml:space="preserve">, 38.304, stage-2, and UE </w:t>
      </w:r>
      <w:r w:rsidR="006F27DC">
        <w:rPr>
          <w:rFonts w:eastAsia="Times New Roman" w:cs="Arial"/>
          <w:szCs w:val="20"/>
        </w:rPr>
        <w:t>capability</w:t>
      </w:r>
      <w:r w:rsidR="00781507">
        <w:rPr>
          <w:rFonts w:eastAsia="Times New Roman" w:cs="Arial"/>
          <w:szCs w:val="20"/>
        </w:rPr>
        <w:t xml:space="preserve"> corrections. Note stage-2 corrections may be handled with lower priority. </w:t>
      </w:r>
      <w:r w:rsidR="00EB2433">
        <w:rPr>
          <w:rFonts w:eastAsia="Times New Roman" w:cs="Arial"/>
          <w:szCs w:val="20"/>
        </w:rPr>
        <w:t xml:space="preserve"> </w:t>
      </w:r>
      <w:r w:rsidR="00B2431F">
        <w:rPr>
          <w:rFonts w:eastAsia="Times New Roman" w:cs="Arial"/>
          <w:szCs w:val="20"/>
        </w:rPr>
        <w:t xml:space="preserve"> </w:t>
      </w:r>
    </w:p>
    <w:p w14:paraId="63C6B71B" w14:textId="3B351087" w:rsidR="002C66EA" w:rsidRDefault="002C66EA" w:rsidP="002C66EA">
      <w:pPr>
        <w:pStyle w:val="Doc-title"/>
      </w:pPr>
      <w:hyperlink r:id="rId420" w:history="1">
        <w:r w:rsidRPr="0069159A">
          <w:rPr>
            <w:rStyle w:val="Hyperlink"/>
          </w:rPr>
          <w:t>R2-2506817</w:t>
        </w:r>
      </w:hyperlink>
      <w:r>
        <w:tab/>
        <w:t>[C184]Impact of od-ssb-PositionsInBurst on ssb-ToMeasure</w:t>
      </w:r>
      <w:r>
        <w:tab/>
        <w:t>CATT</w:t>
      </w:r>
      <w:r>
        <w:tab/>
        <w:t>discussion</w:t>
      </w:r>
      <w:r>
        <w:tab/>
        <w:t>Rel-19</w:t>
      </w:r>
      <w:r>
        <w:tab/>
        <w:t>Netw_Energy_NR_enh-Core</w:t>
      </w:r>
    </w:p>
    <w:p w14:paraId="09F6F47E" w14:textId="2915594F" w:rsidR="002C66EA" w:rsidRDefault="002C66EA" w:rsidP="002C66EA">
      <w:pPr>
        <w:pStyle w:val="Doc-title"/>
      </w:pPr>
      <w:hyperlink r:id="rId421" w:history="1">
        <w:r w:rsidRPr="0069159A">
          <w:rPr>
            <w:rStyle w:val="Hyperlink"/>
          </w:rPr>
          <w:t>R2-2506848</w:t>
        </w:r>
      </w:hyperlink>
      <w:r>
        <w:tab/>
        <w:t>Left Issues on On-Demand SSB and SSB adaptation  (X200, L201, L202, O006)</w:t>
      </w:r>
      <w:r>
        <w:tab/>
        <w:t>OPPO</w:t>
      </w:r>
      <w:r>
        <w:tab/>
        <w:t>discussion</w:t>
      </w:r>
      <w:r>
        <w:tab/>
        <w:t>Rel-19</w:t>
      </w:r>
      <w:r>
        <w:tab/>
        <w:t>Netw_Energy_NR_enh-Core</w:t>
      </w:r>
      <w:r>
        <w:tab/>
        <w:t>Late</w:t>
      </w:r>
    </w:p>
    <w:p w14:paraId="33E0D05A" w14:textId="45C9796F" w:rsidR="002C66EA" w:rsidRDefault="002C66EA" w:rsidP="002C66EA">
      <w:pPr>
        <w:pStyle w:val="Doc-title"/>
      </w:pPr>
      <w:hyperlink r:id="rId422" w:history="1">
        <w:r w:rsidRPr="0069159A">
          <w:rPr>
            <w:rStyle w:val="Hyperlink"/>
          </w:rPr>
          <w:t>R2-2506849</w:t>
        </w:r>
      </w:hyperlink>
      <w:r>
        <w:tab/>
        <w:t>Remaining issue on Redcap UE for OD-SIB1 and Paging Adaptation</w:t>
      </w:r>
      <w:r>
        <w:tab/>
        <w:t>OPPO</w:t>
      </w:r>
      <w:r>
        <w:tab/>
        <w:t>discussion</w:t>
      </w:r>
      <w:r>
        <w:tab/>
        <w:t>Rel-19</w:t>
      </w:r>
      <w:r>
        <w:tab/>
        <w:t>Netw_Energy_NR_enh-Core</w:t>
      </w:r>
    </w:p>
    <w:p w14:paraId="428F7BAC" w14:textId="00FEEE5E" w:rsidR="002C66EA" w:rsidRDefault="002C66EA" w:rsidP="002C66EA">
      <w:pPr>
        <w:pStyle w:val="Doc-title"/>
      </w:pPr>
      <w:hyperlink r:id="rId423" w:history="1">
        <w:r w:rsidRPr="0069159A">
          <w:rPr>
            <w:rStyle w:val="Hyperlink"/>
          </w:rPr>
          <w:t>R2-2506879</w:t>
        </w:r>
      </w:hyperlink>
      <w:r>
        <w:tab/>
        <w:t>handling of RRC open issues</w:t>
      </w:r>
      <w:r>
        <w:tab/>
        <w:t>Samsung</w:t>
      </w:r>
      <w:r>
        <w:tab/>
        <w:t>discussion</w:t>
      </w:r>
      <w:r>
        <w:tab/>
        <w:t>Rel-19</w:t>
      </w:r>
      <w:r>
        <w:tab/>
        <w:t>Netw_Energy_NR_enh-Core</w:t>
      </w:r>
    </w:p>
    <w:p w14:paraId="22533220" w14:textId="2AB052D1" w:rsidR="002C66EA" w:rsidRDefault="002C66EA" w:rsidP="002C66EA">
      <w:pPr>
        <w:pStyle w:val="Doc-title"/>
      </w:pPr>
      <w:hyperlink r:id="rId424" w:history="1">
        <w:r w:rsidRPr="0069159A">
          <w:rPr>
            <w:rStyle w:val="Hyperlink"/>
          </w:rPr>
          <w:t>R2-2506936</w:t>
        </w:r>
      </w:hyperlink>
      <w:r>
        <w:tab/>
        <w:t>[H126][L201][X200][A103][H128][H129][X201][H131][H130][H127] Control plane issues</w:t>
      </w:r>
      <w:r>
        <w:tab/>
        <w:t>Huawei, HiSilicon</w:t>
      </w:r>
      <w:r>
        <w:tab/>
        <w:t>discussion</w:t>
      </w:r>
      <w:r>
        <w:tab/>
        <w:t>Rel-19</w:t>
      </w:r>
      <w:r>
        <w:tab/>
        <w:t>Netw_Energy_NR_enh-Core</w:t>
      </w:r>
    </w:p>
    <w:p w14:paraId="3AE329AE" w14:textId="2B5D71DC" w:rsidR="002C66EA" w:rsidRDefault="002C66EA" w:rsidP="002C66EA">
      <w:pPr>
        <w:pStyle w:val="Doc-title"/>
      </w:pPr>
      <w:hyperlink r:id="rId425" w:history="1">
        <w:r w:rsidRPr="0069159A">
          <w:rPr>
            <w:rStyle w:val="Hyperlink"/>
          </w:rPr>
          <w:t>R2-2506966</w:t>
        </w:r>
      </w:hyperlink>
      <w:r>
        <w:tab/>
        <w:t>Remaining CP open issues of NES</w:t>
      </w:r>
      <w:r>
        <w:tab/>
        <w:t>vivo</w:t>
      </w:r>
      <w:r>
        <w:tab/>
        <w:t>discussion</w:t>
      </w:r>
      <w:r>
        <w:tab/>
        <w:t>Rel-19</w:t>
      </w:r>
      <w:r>
        <w:tab/>
        <w:t>Netw_Energy_NR_enh-Core</w:t>
      </w:r>
    </w:p>
    <w:p w14:paraId="18C5ECD6" w14:textId="0C8BBADC" w:rsidR="002C66EA" w:rsidRDefault="002C66EA" w:rsidP="002C66EA">
      <w:pPr>
        <w:pStyle w:val="Doc-title"/>
      </w:pPr>
      <w:hyperlink r:id="rId426" w:history="1">
        <w:r w:rsidRPr="0069159A">
          <w:rPr>
            <w:rStyle w:val="Hyperlink"/>
          </w:rPr>
          <w:t>R2-2507050</w:t>
        </w:r>
      </w:hyperlink>
      <w:r>
        <w:tab/>
        <w:t>RIL X200, X201, X202, X203 and remaining open issues for NES</w:t>
      </w:r>
      <w:r>
        <w:tab/>
        <w:t>Xiaomi</w:t>
      </w:r>
      <w:r>
        <w:tab/>
        <w:t>discussion</w:t>
      </w:r>
      <w:r>
        <w:tab/>
        <w:t>Netw_Energy_NR_enh-Core</w:t>
      </w:r>
    </w:p>
    <w:p w14:paraId="472D6806" w14:textId="4F4EAAEC" w:rsidR="002C66EA" w:rsidRDefault="002C66EA" w:rsidP="002C66EA">
      <w:pPr>
        <w:pStyle w:val="Doc-title"/>
      </w:pPr>
      <w:hyperlink r:id="rId427" w:history="1">
        <w:r w:rsidRPr="0069159A">
          <w:rPr>
            <w:rStyle w:val="Hyperlink"/>
          </w:rPr>
          <w:t>R2-2507115</w:t>
        </w:r>
      </w:hyperlink>
      <w:r>
        <w:tab/>
        <w:t>Control plane open issues on Rel-19 NES (including RIL E204/E205/A103/X200/O005)</w:t>
      </w:r>
      <w:r>
        <w:tab/>
        <w:t>Apple</w:t>
      </w:r>
      <w:r>
        <w:tab/>
        <w:t>discussion</w:t>
      </w:r>
      <w:r>
        <w:tab/>
        <w:t>Rel-19</w:t>
      </w:r>
      <w:r>
        <w:tab/>
        <w:t>Netw_Energy_NR_enh-Core</w:t>
      </w:r>
    </w:p>
    <w:p w14:paraId="287441AC" w14:textId="2B213654" w:rsidR="002C66EA" w:rsidRDefault="002C66EA" w:rsidP="002C66EA">
      <w:pPr>
        <w:pStyle w:val="Doc-title"/>
      </w:pPr>
      <w:hyperlink r:id="rId428" w:history="1">
        <w:r w:rsidRPr="0069159A">
          <w:rPr>
            <w:rStyle w:val="Hyperlink"/>
          </w:rPr>
          <w:t>R2-2507162</w:t>
        </w:r>
      </w:hyperlink>
      <w:r>
        <w:tab/>
        <w:t>[J001][J002][J005] Discussion on OD-SSB and SSB Adaption</w:t>
      </w:r>
      <w:r>
        <w:tab/>
        <w:t>Sharp</w:t>
      </w:r>
      <w:r>
        <w:tab/>
        <w:t>discussion</w:t>
      </w:r>
      <w:r>
        <w:tab/>
        <w:t>Rel-19</w:t>
      </w:r>
      <w:r>
        <w:tab/>
        <w:t>Late</w:t>
      </w:r>
    </w:p>
    <w:p w14:paraId="4A1FAB15" w14:textId="694C612C" w:rsidR="002C66EA" w:rsidRDefault="002C66EA" w:rsidP="002C66EA">
      <w:pPr>
        <w:pStyle w:val="Doc-title"/>
      </w:pPr>
      <w:hyperlink r:id="rId429" w:history="1">
        <w:r w:rsidRPr="0069159A">
          <w:rPr>
            <w:rStyle w:val="Hyperlink"/>
          </w:rPr>
          <w:t>R2-2507326</w:t>
        </w:r>
      </w:hyperlink>
      <w:r>
        <w:tab/>
        <w:t>[E023,…][L201][O005] Discussion on RRC open issues</w:t>
      </w:r>
      <w:r>
        <w:tab/>
        <w:t>LG Electronics France</w:t>
      </w:r>
      <w:r>
        <w:tab/>
        <w:t>discussion</w:t>
      </w:r>
      <w:r>
        <w:tab/>
        <w:t>Rel-19</w:t>
      </w:r>
      <w:r>
        <w:tab/>
        <w:t>38.331</w:t>
      </w:r>
      <w:r>
        <w:tab/>
        <w:t>Netw_Energy_NR_enh-Core</w:t>
      </w:r>
      <w:r>
        <w:tab/>
        <w:t>Late</w:t>
      </w:r>
    </w:p>
    <w:p w14:paraId="455915B9" w14:textId="2FB12A56" w:rsidR="002C66EA" w:rsidRDefault="002C66EA" w:rsidP="002C66EA">
      <w:pPr>
        <w:pStyle w:val="Doc-title"/>
      </w:pPr>
      <w:hyperlink r:id="rId430" w:history="1">
        <w:r w:rsidRPr="0069159A">
          <w:rPr>
            <w:rStyle w:val="Hyperlink"/>
          </w:rPr>
          <w:t>R2-2507334</w:t>
        </w:r>
      </w:hyperlink>
      <w:r>
        <w:tab/>
        <w:t xml:space="preserve">Discussion on RILS E023, E024, E025, X201, O006, J002, H128, H129, J005, Z101, Z102, V503 </w:t>
      </w:r>
      <w:r>
        <w:tab/>
        <w:t>Ericsson</w:t>
      </w:r>
      <w:r>
        <w:tab/>
        <w:t>discussion</w:t>
      </w:r>
      <w:r>
        <w:tab/>
        <w:t>Rel-19</w:t>
      </w:r>
      <w:r>
        <w:tab/>
        <w:t>Netw_Energy_NR_enh-Core</w:t>
      </w:r>
      <w:r>
        <w:tab/>
        <w:t>Late</w:t>
      </w:r>
    </w:p>
    <w:p w14:paraId="5F6CD4E9" w14:textId="456322AA" w:rsidR="002C66EA" w:rsidRDefault="002C66EA" w:rsidP="002C66EA">
      <w:pPr>
        <w:pStyle w:val="Doc-title"/>
      </w:pPr>
      <w:hyperlink r:id="rId431" w:history="1">
        <w:r w:rsidRPr="0069159A">
          <w:rPr>
            <w:rStyle w:val="Hyperlink"/>
          </w:rPr>
          <w:t>R2-2507465</w:t>
        </w:r>
      </w:hyperlink>
      <w:r>
        <w:tab/>
        <w:t>Discussion on remaining RRC issues</w:t>
      </w:r>
      <w:r>
        <w:tab/>
        <w:t>Qualcomm Incorporated</w:t>
      </w:r>
      <w:r>
        <w:tab/>
        <w:t>discussion</w:t>
      </w:r>
    </w:p>
    <w:p w14:paraId="4447CCC5" w14:textId="42D710B9" w:rsidR="002C66EA" w:rsidRDefault="002C66EA" w:rsidP="002C66EA">
      <w:pPr>
        <w:pStyle w:val="Doc-title"/>
      </w:pPr>
      <w:hyperlink r:id="rId432" w:history="1">
        <w:r w:rsidRPr="0069159A">
          <w:rPr>
            <w:rStyle w:val="Hyperlink"/>
          </w:rPr>
          <w:t>R2-2507509</w:t>
        </w:r>
      </w:hyperlink>
      <w:r>
        <w:tab/>
        <w:t>User Plane issues for NES</w:t>
      </w:r>
      <w:r>
        <w:tab/>
        <w:t>Nokia, Nokia Shanghai Bell</w:t>
      </w:r>
      <w:r>
        <w:tab/>
        <w:t>discussion</w:t>
      </w:r>
      <w:r>
        <w:tab/>
        <w:t>Rel-19</w:t>
      </w:r>
      <w:r>
        <w:tab/>
        <w:t>Netw_Energy_NR_enh</w:t>
      </w:r>
    </w:p>
    <w:p w14:paraId="18001AA7" w14:textId="2A3C129F" w:rsidR="002C66EA" w:rsidRDefault="002C66EA" w:rsidP="002C66EA">
      <w:pPr>
        <w:pStyle w:val="Doc-title"/>
      </w:pPr>
      <w:hyperlink r:id="rId433" w:history="1">
        <w:r w:rsidRPr="0069159A">
          <w:rPr>
            <w:rStyle w:val="Hyperlink"/>
          </w:rPr>
          <w:t>R2-2507614</w:t>
        </w:r>
      </w:hyperlink>
      <w:r>
        <w:tab/>
        <w:t>Control Plane issues [N001[N002][X200] [N003]</w:t>
      </w:r>
      <w:r>
        <w:tab/>
        <w:t>Nokia, Nokia Shanghai Bell</w:t>
      </w:r>
      <w:r>
        <w:tab/>
        <w:t>discussion</w:t>
      </w:r>
      <w:r>
        <w:tab/>
        <w:t>Rel-19</w:t>
      </w:r>
      <w:r>
        <w:tab/>
        <w:t>Netw_Energy_NR_enh-Core</w:t>
      </w:r>
      <w:r>
        <w:tab/>
        <w:t>Late</w:t>
      </w:r>
    </w:p>
    <w:p w14:paraId="3A17E233" w14:textId="6854744E" w:rsidR="005C7E17" w:rsidRDefault="0069159A" w:rsidP="005C7E17">
      <w:pPr>
        <w:pStyle w:val="Doc-title"/>
      </w:pPr>
      <w:r>
        <w:fldChar w:fldCharType="begin"/>
      </w:r>
      <w:r>
        <w:instrText>HYPERLINK "C:\\Users\\panidx\\OneDrive - InterDigital Communications, Inc\\Documents\\3GPP RAN\\TSGR2_131bis\\Docs\\R2-2507676.zip"</w:instrText>
      </w:r>
      <w:r>
        <w:fldChar w:fldCharType="separate"/>
      </w:r>
      <w:ins w:id="64" w:author="Skeleton_v4 - session chair" w:date="2025-10-09T20:32:00Z" w16du:dateUtc="2025-10-09T18:32:00Z">
        <w:r w:rsidR="005C7E17" w:rsidRPr="0069159A">
          <w:rPr>
            <w:rStyle w:val="Hyperlink"/>
          </w:rPr>
          <w:t>R2-2507676</w:t>
        </w:r>
      </w:ins>
      <w:r>
        <w:fldChar w:fldCharType="end"/>
      </w:r>
      <w:r w:rsidR="005C7E17">
        <w:tab/>
        <w:t>Discussion on NES RILs O004, O005, H127, H130, and more</w:t>
      </w:r>
      <w:r w:rsidR="005C7E17">
        <w:tab/>
        <w:t>Ericsson</w:t>
      </w:r>
      <w:r w:rsidR="005C7E17">
        <w:tab/>
        <w:t>discussion</w:t>
      </w:r>
      <w:r w:rsidR="005C7E17">
        <w:tab/>
        <w:t>Rel-19</w:t>
      </w:r>
      <w:r w:rsidR="005C7E17">
        <w:tab/>
        <w:t>Netw_Energy_NR_enh-Core</w:t>
      </w:r>
    </w:p>
    <w:p w14:paraId="4F070F31" w14:textId="11878B85" w:rsidR="002C66EA" w:rsidRDefault="002C66EA" w:rsidP="002C66EA">
      <w:pPr>
        <w:pStyle w:val="Doc-title"/>
      </w:pPr>
    </w:p>
    <w:p w14:paraId="67B23F67" w14:textId="01CA756A" w:rsidR="00322E58" w:rsidRPr="00DB2F94" w:rsidRDefault="00322E58" w:rsidP="00322E58">
      <w:pPr>
        <w:pStyle w:val="Heading3"/>
      </w:pPr>
      <w:r w:rsidRPr="00DB2F94">
        <w:t>8.5.3</w:t>
      </w:r>
      <w:r w:rsidRPr="00DB2F94">
        <w:tab/>
      </w:r>
      <w:r w:rsidR="00B1753D">
        <w:rPr>
          <w:rFonts w:eastAsia="Times New Roman"/>
        </w:rPr>
        <w:t>User plane</w:t>
      </w:r>
    </w:p>
    <w:p w14:paraId="3C373074" w14:textId="6241A79D" w:rsidR="00322E58" w:rsidRPr="00DB2F94" w:rsidRDefault="00781507" w:rsidP="00322E58">
      <w:pPr>
        <w:pStyle w:val="Comments"/>
        <w:rPr>
          <w:lang w:val="en-US"/>
        </w:rPr>
      </w:pPr>
      <w:r>
        <w:t xml:space="preserve">Essential MAC corrections. </w:t>
      </w:r>
    </w:p>
    <w:p w14:paraId="68EC343E" w14:textId="77777777" w:rsidR="00B340AA" w:rsidRPr="00DB2F94" w:rsidRDefault="00B340AA" w:rsidP="007E6E74">
      <w:pPr>
        <w:pStyle w:val="Comments"/>
      </w:pPr>
    </w:p>
    <w:bookmarkStart w:id="65" w:name="_Hlk192766584"/>
    <w:p w14:paraId="313E208E" w14:textId="0444FC21" w:rsidR="002C66EA" w:rsidRDefault="0069159A" w:rsidP="002C66EA">
      <w:pPr>
        <w:pStyle w:val="Doc-title"/>
      </w:pPr>
      <w:r>
        <w:fldChar w:fldCharType="begin"/>
      </w:r>
      <w:r>
        <w:instrText>HYPERLINK "C:\\Users\\panidx\\OneDrive - InterDigital Communications, Inc\\Documents\\3GPP RAN\\TSGR2_131bis\\Docs\\R2-2506818.zip"</w:instrText>
      </w:r>
      <w:r>
        <w:fldChar w:fldCharType="separate"/>
      </w:r>
      <w:r w:rsidR="002C66EA" w:rsidRPr="0069159A">
        <w:rPr>
          <w:rStyle w:val="Hyperlink"/>
        </w:rPr>
        <w:t>R2-2506818</w:t>
      </w:r>
      <w:r>
        <w:fldChar w:fldCharType="end"/>
      </w:r>
      <w:r w:rsidR="002C66EA">
        <w:tab/>
        <w:t>Discussion on MAC open issues</w:t>
      </w:r>
      <w:r w:rsidR="002C66EA">
        <w:tab/>
        <w:t>CATT</w:t>
      </w:r>
      <w:r w:rsidR="002C66EA">
        <w:tab/>
        <w:t>discussion</w:t>
      </w:r>
      <w:r w:rsidR="002C66EA">
        <w:tab/>
        <w:t>Rel-19</w:t>
      </w:r>
      <w:r w:rsidR="002C66EA">
        <w:tab/>
        <w:t>Netw_Energy_NR_enh-Core</w:t>
      </w:r>
    </w:p>
    <w:p w14:paraId="6EA80614" w14:textId="4B8DDFA9" w:rsidR="002C66EA" w:rsidRDefault="002C66EA" w:rsidP="002C66EA">
      <w:pPr>
        <w:pStyle w:val="Doc-title"/>
      </w:pPr>
      <w:hyperlink r:id="rId434" w:history="1">
        <w:r w:rsidRPr="0069159A">
          <w:rPr>
            <w:rStyle w:val="Hyperlink"/>
          </w:rPr>
          <w:t>R2-2506878</w:t>
        </w:r>
      </w:hyperlink>
      <w:r>
        <w:tab/>
        <w:t>handling of MAC open issues</w:t>
      </w:r>
      <w:r>
        <w:tab/>
        <w:t>Samsung</w:t>
      </w:r>
      <w:r>
        <w:tab/>
        <w:t>discussion</w:t>
      </w:r>
      <w:r>
        <w:tab/>
        <w:t>Rel-19</w:t>
      </w:r>
      <w:r>
        <w:tab/>
        <w:t>Netw_Energy_NR_enh-Core</w:t>
      </w:r>
    </w:p>
    <w:p w14:paraId="37FF2C64" w14:textId="3B5C9862" w:rsidR="002C66EA" w:rsidRDefault="002C66EA" w:rsidP="002C66EA">
      <w:pPr>
        <w:pStyle w:val="Doc-title"/>
      </w:pPr>
      <w:hyperlink r:id="rId435" w:history="1">
        <w:r w:rsidRPr="0069159A">
          <w:rPr>
            <w:rStyle w:val="Hyperlink"/>
          </w:rPr>
          <w:t>R2-2506967</w:t>
        </w:r>
      </w:hyperlink>
      <w:r>
        <w:tab/>
        <w:t>Remaining UP open issues of NES</w:t>
      </w:r>
      <w:r>
        <w:tab/>
        <w:t>vivo</w:t>
      </w:r>
      <w:r>
        <w:tab/>
        <w:t>discussion</w:t>
      </w:r>
      <w:r>
        <w:tab/>
        <w:t>Rel-19</w:t>
      </w:r>
      <w:r>
        <w:tab/>
        <w:t>Netw_Energy_NR_enh-Core</w:t>
      </w:r>
    </w:p>
    <w:p w14:paraId="451449EE" w14:textId="7724E5D3" w:rsidR="002C66EA" w:rsidRDefault="002C66EA" w:rsidP="002C66EA">
      <w:pPr>
        <w:pStyle w:val="Doc-title"/>
      </w:pPr>
      <w:hyperlink r:id="rId436" w:history="1">
        <w:r w:rsidRPr="0069159A">
          <w:rPr>
            <w:rStyle w:val="Hyperlink"/>
          </w:rPr>
          <w:t>R2-2507051</w:t>
        </w:r>
      </w:hyperlink>
      <w:r>
        <w:tab/>
        <w:t>Remaining MAC open issues for NES</w:t>
      </w:r>
      <w:r>
        <w:tab/>
        <w:t>Xiaomi</w:t>
      </w:r>
      <w:r>
        <w:tab/>
        <w:t>discussion</w:t>
      </w:r>
      <w:r>
        <w:tab/>
        <w:t>Netw_Energy_NR_enh-Core</w:t>
      </w:r>
    </w:p>
    <w:p w14:paraId="5E4213B6" w14:textId="15B1BC29" w:rsidR="002C66EA" w:rsidRDefault="002C66EA" w:rsidP="002C66EA">
      <w:pPr>
        <w:pStyle w:val="Doc-title"/>
      </w:pPr>
      <w:hyperlink r:id="rId437" w:history="1">
        <w:r w:rsidRPr="0069159A">
          <w:rPr>
            <w:rStyle w:val="Hyperlink"/>
          </w:rPr>
          <w:t>R2-2507116</w:t>
        </w:r>
      </w:hyperlink>
      <w:r>
        <w:tab/>
        <w:t>User plane open issues on Rel-19 NES</w:t>
      </w:r>
      <w:r>
        <w:tab/>
        <w:t>Apple</w:t>
      </w:r>
      <w:r>
        <w:tab/>
        <w:t>discussion</w:t>
      </w:r>
      <w:r>
        <w:tab/>
        <w:t>Rel-19</w:t>
      </w:r>
      <w:r>
        <w:tab/>
        <w:t>Netw_Energy_NR_enh-Core</w:t>
      </w:r>
    </w:p>
    <w:p w14:paraId="4E830276" w14:textId="4C68A339" w:rsidR="002C66EA" w:rsidRDefault="002C66EA" w:rsidP="002C66EA">
      <w:pPr>
        <w:pStyle w:val="Doc-title"/>
      </w:pPr>
      <w:hyperlink r:id="rId438" w:history="1">
        <w:r w:rsidRPr="0069159A">
          <w:rPr>
            <w:rStyle w:val="Hyperlink"/>
          </w:rPr>
          <w:t>R2-2507140</w:t>
        </w:r>
      </w:hyperlink>
      <w:r>
        <w:tab/>
        <w:t>Remaining MAC open issues on common signal/channel adaptation</w:t>
      </w:r>
      <w:r>
        <w:tab/>
        <w:t>Fujitsu</w:t>
      </w:r>
      <w:r>
        <w:tab/>
        <w:t>discussion</w:t>
      </w:r>
      <w:r>
        <w:tab/>
        <w:t>Rel-19</w:t>
      </w:r>
      <w:r>
        <w:tab/>
        <w:t>Netw_Energy_NR_enh-Core</w:t>
      </w:r>
    </w:p>
    <w:p w14:paraId="585B9036" w14:textId="3CE9E2A6" w:rsidR="002C66EA" w:rsidRDefault="002C66EA" w:rsidP="002C66EA">
      <w:pPr>
        <w:pStyle w:val="Doc-title"/>
      </w:pPr>
      <w:hyperlink r:id="rId439" w:history="1">
        <w:r w:rsidRPr="0069159A">
          <w:rPr>
            <w:rStyle w:val="Hyperlink"/>
          </w:rPr>
          <w:t>R2-2507161</w:t>
        </w:r>
      </w:hyperlink>
      <w:r>
        <w:tab/>
        <w:t>[MAC issue 2] Discussion on OD-SIB1 for RedCap UE</w:t>
      </w:r>
      <w:r>
        <w:tab/>
        <w:t>Sharp</w:t>
      </w:r>
      <w:r>
        <w:tab/>
        <w:t>discussion</w:t>
      </w:r>
      <w:r>
        <w:tab/>
        <w:t>Rel-19</w:t>
      </w:r>
    </w:p>
    <w:p w14:paraId="41E476D1" w14:textId="190B8AEE" w:rsidR="002C66EA" w:rsidRDefault="002C66EA" w:rsidP="002C66EA">
      <w:pPr>
        <w:pStyle w:val="Doc-title"/>
      </w:pPr>
      <w:hyperlink r:id="rId440" w:history="1">
        <w:r w:rsidRPr="0069159A">
          <w:rPr>
            <w:rStyle w:val="Hyperlink"/>
          </w:rPr>
          <w:t>R2-2507177</w:t>
        </w:r>
      </w:hyperlink>
      <w:r>
        <w:tab/>
        <w:t>[MAC issue 1] RA-RNTI for PRACH adaptation</w:t>
      </w:r>
      <w:r>
        <w:tab/>
        <w:t>InterDigital</w:t>
      </w:r>
      <w:r>
        <w:tab/>
        <w:t>discussion</w:t>
      </w:r>
      <w:r>
        <w:tab/>
        <w:t>Rel-19</w:t>
      </w:r>
      <w:r>
        <w:tab/>
        <w:t>Netw_Energy_NR_enh-Core</w:t>
      </w:r>
    </w:p>
    <w:p w14:paraId="774D95F2" w14:textId="64A78BD5" w:rsidR="002C66EA" w:rsidRDefault="002C66EA" w:rsidP="002C66EA">
      <w:pPr>
        <w:pStyle w:val="Doc-title"/>
      </w:pPr>
      <w:hyperlink r:id="rId441" w:history="1">
        <w:r w:rsidRPr="0069159A">
          <w:rPr>
            <w:rStyle w:val="Hyperlink"/>
          </w:rPr>
          <w:t>R2-2507251</w:t>
        </w:r>
      </w:hyperlink>
      <w:r>
        <w:tab/>
        <w:t>Discussion on NES user plane open issues</w:t>
      </w:r>
      <w:r>
        <w:tab/>
        <w:t>LG Electronics Inc.</w:t>
      </w:r>
      <w:r>
        <w:tab/>
        <w:t>discussion</w:t>
      </w:r>
      <w:r>
        <w:tab/>
        <w:t>Rel-19</w:t>
      </w:r>
      <w:r>
        <w:tab/>
        <w:t>Netw_Energy_NR_enh-Core</w:t>
      </w:r>
    </w:p>
    <w:p w14:paraId="67DD99F5" w14:textId="5D0D0FB7" w:rsidR="002C66EA" w:rsidRDefault="002C66EA" w:rsidP="002C66EA">
      <w:pPr>
        <w:pStyle w:val="Doc-title"/>
      </w:pPr>
      <w:hyperlink r:id="rId442" w:history="1">
        <w:r w:rsidRPr="0069159A">
          <w:rPr>
            <w:rStyle w:val="Hyperlink"/>
          </w:rPr>
          <w:t>R2-2507271</w:t>
        </w:r>
      </w:hyperlink>
      <w:r>
        <w:tab/>
        <w:t>Discussion on remaining User Plane issues of NES</w:t>
      </w:r>
      <w:r>
        <w:tab/>
        <w:t>Huawei, HiSilicon</w:t>
      </w:r>
      <w:r>
        <w:tab/>
        <w:t>discussion</w:t>
      </w:r>
      <w:r>
        <w:tab/>
        <w:t>Rel-19</w:t>
      </w:r>
      <w:r>
        <w:tab/>
        <w:t>Netw_Energy_NR_enh-Core</w:t>
      </w:r>
    </w:p>
    <w:p w14:paraId="4E687EE9" w14:textId="1D7C9B73" w:rsidR="002C66EA" w:rsidRDefault="002C66EA" w:rsidP="002C66EA">
      <w:pPr>
        <w:pStyle w:val="Doc-title"/>
      </w:pPr>
      <w:hyperlink r:id="rId443" w:history="1">
        <w:r w:rsidRPr="0069159A">
          <w:rPr>
            <w:rStyle w:val="Hyperlink"/>
          </w:rPr>
          <w:t>R2-2507464</w:t>
        </w:r>
      </w:hyperlink>
      <w:r>
        <w:tab/>
        <w:t>Discussion on remaining MAC issues</w:t>
      </w:r>
      <w:r>
        <w:tab/>
        <w:t>Qualcomm Incorporated</w:t>
      </w:r>
      <w:r>
        <w:tab/>
        <w:t>discussion</w:t>
      </w:r>
    </w:p>
    <w:p w14:paraId="4CB3456A" w14:textId="0F1E705D" w:rsidR="002C66EA" w:rsidRDefault="002C66EA" w:rsidP="002C66EA">
      <w:pPr>
        <w:pStyle w:val="Doc-title"/>
      </w:pPr>
      <w:hyperlink r:id="rId444" w:history="1">
        <w:r w:rsidRPr="0069159A">
          <w:rPr>
            <w:rStyle w:val="Hyperlink"/>
          </w:rPr>
          <w:t>R2-2507536</w:t>
        </w:r>
      </w:hyperlink>
      <w:r>
        <w:tab/>
        <w:t>Discussion on RA-RNTI for PRACH adaptation</w:t>
      </w:r>
      <w:r>
        <w:tab/>
        <w:t>ASUSTeK</w:t>
      </w:r>
      <w:r>
        <w:tab/>
        <w:t>discussion</w:t>
      </w:r>
      <w:r>
        <w:tab/>
        <w:t>Rel-19</w:t>
      </w:r>
      <w:r>
        <w:tab/>
        <w:t>Netw_Energy_NR_enh-Core</w:t>
      </w:r>
    </w:p>
    <w:p w14:paraId="398C1F5D" w14:textId="19D99EF1" w:rsidR="002C66EA" w:rsidRDefault="002C66EA" w:rsidP="002C66EA">
      <w:pPr>
        <w:pStyle w:val="Doc-title"/>
      </w:pPr>
    </w:p>
    <w:p w14:paraId="489D1B3F" w14:textId="7F4C9F67" w:rsidR="00586CEC" w:rsidRPr="00DB2F94" w:rsidRDefault="00586CEC" w:rsidP="00586CEC">
      <w:pPr>
        <w:pStyle w:val="Heading2"/>
      </w:pPr>
      <w:r w:rsidRPr="00DB2F94">
        <w:t>8.</w:t>
      </w:r>
      <w:r w:rsidR="00582B87" w:rsidRPr="00DB2F94">
        <w:t>6</w:t>
      </w:r>
      <w:r w:rsidRPr="00DB2F94">
        <w:tab/>
        <w:t>Mobility Enhancement Ph4</w:t>
      </w:r>
    </w:p>
    <w:p w14:paraId="4E2B08DE" w14:textId="0E3D9123"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leading WG: RAN2; REL-19; WID:</w:t>
      </w:r>
      <w:r w:rsidR="00A768EC">
        <w:t xml:space="preserve"> </w:t>
      </w:r>
      <w:hyperlink r:id="rId445" w:history="1">
        <w:r w:rsidR="00A768EC" w:rsidRPr="00A768EC">
          <w:rPr>
            <w:rStyle w:val="Hyperlink"/>
          </w:rPr>
          <w:t>RP-252111</w:t>
        </w:r>
      </w:hyperlink>
      <w:r w:rsidRPr="00DB2F94">
        <w:t>)</w:t>
      </w:r>
    </w:p>
    <w:p w14:paraId="64000357" w14:textId="445DF844" w:rsidR="00586CEC" w:rsidRPr="00DB2F94" w:rsidRDefault="00586CEC" w:rsidP="00586CEC">
      <w:pPr>
        <w:pStyle w:val="Comments"/>
        <w:rPr>
          <w:lang w:val="en-US"/>
        </w:rPr>
      </w:pPr>
      <w:r w:rsidRPr="00DB2F94">
        <w:rPr>
          <w:lang w:val="en-US"/>
        </w:rPr>
        <w:t xml:space="preserve">Time budget: </w:t>
      </w:r>
      <w:r w:rsidR="00781507">
        <w:rPr>
          <w:lang w:val="en-US"/>
        </w:rPr>
        <w:t>0</w:t>
      </w:r>
      <w:r w:rsidR="00781507" w:rsidRPr="00DB2F94">
        <w:rPr>
          <w:lang w:val="en-US"/>
        </w:rPr>
        <w:t xml:space="preserve"> </w:t>
      </w:r>
      <w:r w:rsidRPr="00DB2F94">
        <w:rPr>
          <w:lang w:val="en-US"/>
        </w:rPr>
        <w:t>TU</w:t>
      </w:r>
    </w:p>
    <w:p w14:paraId="6F8D0083" w14:textId="640A2D08" w:rsidR="00586CEC" w:rsidRPr="00DB2F94" w:rsidRDefault="00586CEC" w:rsidP="00586CEC">
      <w:pPr>
        <w:pStyle w:val="Comments"/>
        <w:rPr>
          <w:lang w:val="en-US"/>
        </w:rPr>
      </w:pPr>
      <w:r w:rsidRPr="00DB2F94">
        <w:rPr>
          <w:lang w:val="en-US"/>
        </w:rPr>
        <w:t xml:space="preserve">Tdoc Limitation: </w:t>
      </w:r>
      <w:r w:rsidR="00781507">
        <w:rPr>
          <w:lang w:val="en-US"/>
        </w:rPr>
        <w:t>2</w:t>
      </w:r>
      <w:r w:rsidR="00781507" w:rsidRPr="00DB2F94">
        <w:rPr>
          <w:lang w:val="en-US"/>
        </w:rPr>
        <w:t xml:space="preserve"> </w:t>
      </w:r>
      <w:r w:rsidRPr="00DB2F94">
        <w:rPr>
          <w:lang w:val="en-US"/>
        </w:rPr>
        <w:t xml:space="preserve">tdocs </w:t>
      </w:r>
    </w:p>
    <w:p w14:paraId="0F598E9D" w14:textId="403C410D" w:rsidR="00582B87" w:rsidRPr="00DB2F94" w:rsidRDefault="00582B87" w:rsidP="00582B87">
      <w:pPr>
        <w:pStyle w:val="Heading3"/>
      </w:pPr>
      <w:r w:rsidRPr="00DB2F94">
        <w:t>8.6.1</w:t>
      </w:r>
      <w:r w:rsidRPr="00DB2F94">
        <w:tab/>
        <w:t>Organizational</w:t>
      </w:r>
    </w:p>
    <w:p w14:paraId="79C0DB99" w14:textId="0F179BFA" w:rsidR="00582B87" w:rsidRPr="00DB2F94" w:rsidRDefault="00A84344" w:rsidP="00582B87">
      <w:pPr>
        <w:pStyle w:val="Comments"/>
        <w:rPr>
          <w:lang w:val="en-US"/>
        </w:rPr>
      </w:pPr>
      <w:r>
        <w:t xml:space="preserve">Incoming LS, </w:t>
      </w:r>
      <w:r w:rsidR="00781507">
        <w:t xml:space="preserve">CR </w:t>
      </w:r>
      <w:r>
        <w:t>rapporteur</w:t>
      </w:r>
      <w:r w:rsidR="00781507">
        <w:t>s’</w:t>
      </w:r>
      <w:r>
        <w:t xml:space="preserve"> inputs, </w:t>
      </w:r>
      <w:r w:rsidR="00781507">
        <w:t xml:space="preserve">etc. </w:t>
      </w:r>
    </w:p>
    <w:p w14:paraId="60989291" w14:textId="71CA0783" w:rsidR="002C66EA" w:rsidRDefault="002C66EA" w:rsidP="002C66EA">
      <w:pPr>
        <w:pStyle w:val="Doc-title"/>
      </w:pPr>
      <w:hyperlink r:id="rId446" w:history="1">
        <w:r w:rsidRPr="0069159A">
          <w:rPr>
            <w:rStyle w:val="Hyperlink"/>
          </w:rPr>
          <w:t>R2-2506740</w:t>
        </w:r>
      </w:hyperlink>
      <w:r>
        <w:tab/>
        <w:t>LS on definition of CSI-RS based L1 intra/inter-frequency measurement (R4-2512334; contact: Apple)</w:t>
      </w:r>
      <w:r>
        <w:tab/>
        <w:t>RAN4</w:t>
      </w:r>
      <w:r>
        <w:tab/>
        <w:t>LS in</w:t>
      </w:r>
      <w:r>
        <w:tab/>
        <w:t>Rel-19</w:t>
      </w:r>
      <w:r>
        <w:tab/>
        <w:t>NR_Mob_Ph4-Core</w:t>
      </w:r>
      <w:r>
        <w:tab/>
        <w:t>To:RAN2</w:t>
      </w:r>
      <w:r>
        <w:tab/>
        <w:t>Cc:RAN1</w:t>
      </w:r>
    </w:p>
    <w:p w14:paraId="5D8E14C3" w14:textId="0433070B" w:rsidR="002C66EA" w:rsidRDefault="002C66EA" w:rsidP="002C66EA">
      <w:pPr>
        <w:pStyle w:val="Doc-title"/>
      </w:pPr>
      <w:hyperlink r:id="rId447" w:history="1">
        <w:r w:rsidRPr="0069159A">
          <w:rPr>
            <w:rStyle w:val="Hyperlink"/>
          </w:rPr>
          <w:t>R2-2506816</w:t>
        </w:r>
      </w:hyperlink>
      <w:r>
        <w:tab/>
        <w:t>Report of [POST131][115][MOB] Open issues on UE capability (CATT)</w:t>
      </w:r>
      <w:r>
        <w:tab/>
        <w:t>CATT</w:t>
      </w:r>
      <w:r>
        <w:tab/>
        <w:t>discussion</w:t>
      </w:r>
      <w:r>
        <w:tab/>
        <w:t>Rel-19</w:t>
      </w:r>
      <w:r>
        <w:tab/>
        <w:t>NR_Mob_Ph4-Core</w:t>
      </w:r>
    </w:p>
    <w:p w14:paraId="02556160" w14:textId="0D530606" w:rsidR="002C66EA" w:rsidRDefault="002C66EA" w:rsidP="002C66EA">
      <w:pPr>
        <w:pStyle w:val="Doc-title"/>
      </w:pPr>
      <w:hyperlink r:id="rId448" w:history="1">
        <w:r w:rsidRPr="0069159A">
          <w:rPr>
            <w:rStyle w:val="Hyperlink"/>
          </w:rPr>
          <w:t>R2-2507012</w:t>
        </w:r>
      </w:hyperlink>
      <w:r>
        <w:tab/>
        <w:t>Miscellaneous corrections on MAC for Mob Ph4</w:t>
      </w:r>
      <w:r>
        <w:tab/>
        <w:t>vivo (Rapporteur)</w:t>
      </w:r>
      <w:r>
        <w:tab/>
        <w:t>CR</w:t>
      </w:r>
      <w:r>
        <w:tab/>
        <w:t>Rel-19</w:t>
      </w:r>
      <w:r>
        <w:tab/>
        <w:t>38.321</w:t>
      </w:r>
      <w:r>
        <w:tab/>
        <w:t>19.0.0</w:t>
      </w:r>
      <w:r>
        <w:tab/>
        <w:t>2123</w:t>
      </w:r>
      <w:r>
        <w:tab/>
        <w:t>-</w:t>
      </w:r>
      <w:r>
        <w:tab/>
        <w:t>F</w:t>
      </w:r>
      <w:r>
        <w:tab/>
        <w:t>NR_Mob_Ph4-Core</w:t>
      </w:r>
    </w:p>
    <w:p w14:paraId="34C1C20B" w14:textId="35E4D3A1" w:rsidR="002C66EA" w:rsidRDefault="002C66EA" w:rsidP="002C66EA">
      <w:pPr>
        <w:pStyle w:val="Doc-title"/>
      </w:pPr>
      <w:hyperlink r:id="rId449" w:history="1">
        <w:r w:rsidRPr="0069159A">
          <w:rPr>
            <w:rStyle w:val="Hyperlink"/>
          </w:rPr>
          <w:t>R2-2507013</w:t>
        </w:r>
      </w:hyperlink>
      <w:r>
        <w:tab/>
        <w:t>List of MAC open issues for R19 mobility</w:t>
      </w:r>
      <w:r>
        <w:tab/>
        <w:t>vivo</w:t>
      </w:r>
      <w:r>
        <w:tab/>
        <w:t>discussion</w:t>
      </w:r>
      <w:r>
        <w:tab/>
        <w:t>Rel-19</w:t>
      </w:r>
      <w:r>
        <w:tab/>
        <w:t>NR_Mob_Ph4-Core</w:t>
      </w:r>
    </w:p>
    <w:p w14:paraId="0744032F" w14:textId="29F01E88" w:rsidR="002C66EA" w:rsidRDefault="002C66EA" w:rsidP="002C66EA">
      <w:pPr>
        <w:pStyle w:val="Doc-title"/>
      </w:pPr>
      <w:hyperlink r:id="rId450" w:history="1">
        <w:r w:rsidRPr="0069159A">
          <w:rPr>
            <w:rStyle w:val="Hyperlink"/>
          </w:rPr>
          <w:t>R2-2507170</w:t>
        </w:r>
      </w:hyperlink>
      <w:r>
        <w:tab/>
        <w:t>38.300 open issue list for R19 mobility</w:t>
      </w:r>
      <w:r>
        <w:tab/>
        <w:t>Apple</w:t>
      </w:r>
      <w:r>
        <w:tab/>
        <w:t>discussion</w:t>
      </w:r>
      <w:r>
        <w:tab/>
        <w:t>Rel-19</w:t>
      </w:r>
      <w:r>
        <w:tab/>
        <w:t>NR_Mob_Ph4-Core</w:t>
      </w:r>
    </w:p>
    <w:p w14:paraId="06D49743" w14:textId="3CCF4486" w:rsidR="002C66EA" w:rsidRDefault="002C66EA" w:rsidP="002C66EA">
      <w:pPr>
        <w:pStyle w:val="Doc-title"/>
      </w:pPr>
      <w:hyperlink r:id="rId451" w:history="1">
        <w:r w:rsidRPr="0069159A">
          <w:rPr>
            <w:rStyle w:val="Hyperlink"/>
          </w:rPr>
          <w:t>R2-2507401</w:t>
        </w:r>
      </w:hyperlink>
      <w:r>
        <w:tab/>
        <w:t>Mobility Review file</w:t>
      </w:r>
      <w:r>
        <w:tab/>
        <w:t>Ericsson</w:t>
      </w:r>
      <w:r>
        <w:tab/>
        <w:t>report</w:t>
      </w:r>
      <w:r>
        <w:tab/>
        <w:t>Rel-19</w:t>
      </w:r>
      <w:r>
        <w:tab/>
        <w:t>NR_Mob_Ph4-Core</w:t>
      </w:r>
    </w:p>
    <w:p w14:paraId="07128239" w14:textId="38AB4820" w:rsidR="002C66EA" w:rsidRDefault="002C66EA" w:rsidP="002C66EA">
      <w:pPr>
        <w:pStyle w:val="Doc-title"/>
      </w:pPr>
      <w:hyperlink r:id="rId452" w:history="1">
        <w:r w:rsidRPr="0069159A">
          <w:rPr>
            <w:rStyle w:val="Hyperlink"/>
          </w:rPr>
          <w:t>R2-2507402</w:t>
        </w:r>
      </w:hyperlink>
      <w:r>
        <w:tab/>
        <w:t>Mobility Comments file</w:t>
      </w:r>
      <w:r>
        <w:tab/>
        <w:t>Ericsson</w:t>
      </w:r>
      <w:r>
        <w:tab/>
        <w:t>report</w:t>
      </w:r>
      <w:r>
        <w:tab/>
        <w:t>Rel-19</w:t>
      </w:r>
      <w:r>
        <w:tab/>
        <w:t>NR_Mob_Ph4-Core</w:t>
      </w:r>
    </w:p>
    <w:p w14:paraId="2C8CF401" w14:textId="197F9F79" w:rsidR="0095760A" w:rsidRPr="0095760A" w:rsidRDefault="0095760A" w:rsidP="0095760A">
      <w:pPr>
        <w:pStyle w:val="Doc-text2"/>
      </w:pPr>
      <w:r>
        <w:t xml:space="preserve">=&gt; Revised in </w:t>
      </w:r>
      <w:hyperlink r:id="rId453" w:history="1">
        <w:r w:rsidRPr="0069159A">
          <w:rPr>
            <w:rStyle w:val="Hyperlink"/>
          </w:rPr>
          <w:t>R2-2507658</w:t>
        </w:r>
      </w:hyperlink>
    </w:p>
    <w:p w14:paraId="742E5104" w14:textId="36199150" w:rsidR="0095760A" w:rsidRDefault="0095760A" w:rsidP="0095760A">
      <w:pPr>
        <w:pStyle w:val="Doc-title"/>
      </w:pPr>
      <w:hyperlink r:id="rId454" w:history="1">
        <w:r w:rsidRPr="0069159A">
          <w:rPr>
            <w:rStyle w:val="Hyperlink"/>
          </w:rPr>
          <w:t>R2-2507658</w:t>
        </w:r>
      </w:hyperlink>
      <w:r>
        <w:tab/>
        <w:t>Mobility Comments file</w:t>
      </w:r>
      <w:r>
        <w:tab/>
        <w:t>Ericsson</w:t>
      </w:r>
      <w:r>
        <w:tab/>
        <w:t>report</w:t>
      </w:r>
      <w:r>
        <w:tab/>
        <w:t>Rel-19</w:t>
      </w:r>
      <w:r>
        <w:tab/>
        <w:t>NR_Mob_Ph4-Core</w:t>
      </w:r>
    </w:p>
    <w:p w14:paraId="4C39EF00" w14:textId="0AA46B6E" w:rsidR="002C66EA" w:rsidRDefault="002C66EA" w:rsidP="002C66EA">
      <w:pPr>
        <w:pStyle w:val="Doc-title"/>
      </w:pPr>
      <w:hyperlink r:id="rId455" w:history="1">
        <w:r w:rsidRPr="0069159A">
          <w:rPr>
            <w:rStyle w:val="Hyperlink"/>
          </w:rPr>
          <w:t>R2-2507403</w:t>
        </w:r>
      </w:hyperlink>
      <w:r>
        <w:tab/>
        <w:t>Mobility RILs conclusions</w:t>
      </w:r>
      <w:r>
        <w:tab/>
        <w:t>Ericsson</w:t>
      </w:r>
      <w:r>
        <w:tab/>
        <w:t>report</w:t>
      </w:r>
      <w:r>
        <w:tab/>
        <w:t>Rel-19</w:t>
      </w:r>
      <w:r>
        <w:tab/>
        <w:t>NR_Mob_Ph4-Core</w:t>
      </w:r>
    </w:p>
    <w:p w14:paraId="45D2933A" w14:textId="33734FAB" w:rsidR="002C66EA" w:rsidRDefault="002C66EA" w:rsidP="002C66EA">
      <w:pPr>
        <w:pStyle w:val="Doc-title"/>
      </w:pPr>
      <w:hyperlink r:id="rId456" w:history="1">
        <w:r w:rsidRPr="0069159A">
          <w:rPr>
            <w:rStyle w:val="Hyperlink"/>
          </w:rPr>
          <w:t>R2-2507404</w:t>
        </w:r>
      </w:hyperlink>
      <w:r>
        <w:tab/>
        <w:t>Corrections on RRC for mobility enhancements Phase 4</w:t>
      </w:r>
      <w:r>
        <w:tab/>
        <w:t>Ericsson</w:t>
      </w:r>
      <w:r>
        <w:tab/>
        <w:t>CR</w:t>
      </w:r>
      <w:r>
        <w:tab/>
        <w:t>Rel-19</w:t>
      </w:r>
      <w:r>
        <w:tab/>
        <w:t>38.331</w:t>
      </w:r>
      <w:r>
        <w:tab/>
        <w:t>19.0.0</w:t>
      </w:r>
      <w:r>
        <w:tab/>
        <w:t>5529</w:t>
      </w:r>
      <w:r>
        <w:tab/>
        <w:t>-</w:t>
      </w:r>
      <w:r>
        <w:tab/>
        <w:t>F</w:t>
      </w:r>
      <w:r>
        <w:tab/>
        <w:t>NR_Mob_Ph4-Core</w:t>
      </w:r>
    </w:p>
    <w:p w14:paraId="01FCB5DA" w14:textId="6592A50B" w:rsidR="002C66EA" w:rsidRDefault="002C66EA" w:rsidP="002C66EA">
      <w:pPr>
        <w:pStyle w:val="Doc-title"/>
      </w:pPr>
    </w:p>
    <w:p w14:paraId="76B5701E" w14:textId="347184B4" w:rsidR="00322E58" w:rsidRPr="00DB2F94" w:rsidRDefault="00322E58" w:rsidP="00322E58">
      <w:pPr>
        <w:pStyle w:val="Heading3"/>
      </w:pPr>
      <w:r w:rsidRPr="00DB2F94">
        <w:t>8.6.2</w:t>
      </w:r>
      <w:r w:rsidRPr="00DB2F94">
        <w:tab/>
      </w:r>
      <w:r w:rsidR="00781507">
        <w:rPr>
          <w:rFonts w:eastAsia="Times New Roman"/>
        </w:rPr>
        <w:t>Control plane</w:t>
      </w:r>
    </w:p>
    <w:p w14:paraId="299B32B3" w14:textId="7E4B12F7" w:rsidR="00322E58" w:rsidRPr="00DB2F94" w:rsidRDefault="00781507" w:rsidP="00322E58">
      <w:pPr>
        <w:pStyle w:val="Comments"/>
        <w:rPr>
          <w:lang w:val="en-US"/>
        </w:rPr>
      </w:pPr>
      <w:r>
        <w:rPr>
          <w:rFonts w:eastAsia="Times New Roman" w:cs="Arial"/>
          <w:szCs w:val="20"/>
        </w:rPr>
        <w:t>Essential RRC corrections (including the issues related to RILs), stage-2, and UE capability corrections. Note stage-2 corrections may be handled with lower priority.</w:t>
      </w:r>
    </w:p>
    <w:p w14:paraId="23A81B62" w14:textId="38647E59" w:rsidR="002C66EA" w:rsidRDefault="002C66EA" w:rsidP="002C66EA">
      <w:pPr>
        <w:pStyle w:val="Doc-title"/>
      </w:pPr>
      <w:hyperlink r:id="rId457" w:history="1">
        <w:r w:rsidRPr="0069159A">
          <w:rPr>
            <w:rStyle w:val="Hyperlink"/>
          </w:rPr>
          <w:t>R2-2506814</w:t>
        </w:r>
      </w:hyperlink>
      <w:r>
        <w:tab/>
        <w:t>[M202] control plane issues for LTM</w:t>
      </w:r>
      <w:r>
        <w:tab/>
        <w:t>CATT</w:t>
      </w:r>
      <w:r>
        <w:tab/>
        <w:t>discussion</w:t>
      </w:r>
      <w:r>
        <w:tab/>
        <w:t>Rel-19</w:t>
      </w:r>
      <w:r>
        <w:tab/>
        <w:t>NR_Mob_Ph4-Core</w:t>
      </w:r>
    </w:p>
    <w:p w14:paraId="484730E8" w14:textId="11343010" w:rsidR="002C66EA" w:rsidRDefault="002C66EA" w:rsidP="002C66EA">
      <w:pPr>
        <w:pStyle w:val="Doc-title"/>
      </w:pPr>
      <w:hyperlink r:id="rId458" w:history="1">
        <w:r w:rsidRPr="0069159A">
          <w:rPr>
            <w:rStyle w:val="Hyperlink"/>
          </w:rPr>
          <w:t>R2-2506924</w:t>
        </w:r>
      </w:hyperlink>
      <w:r>
        <w:tab/>
        <w:t>[B110] [B111] [M202] Maintenance of CSI resource and CSI report configuration after cell switch</w:t>
      </w:r>
      <w:r>
        <w:tab/>
        <w:t>Lenovo</w:t>
      </w:r>
      <w:r>
        <w:tab/>
        <w:t>discussion</w:t>
      </w:r>
      <w:r>
        <w:tab/>
        <w:t>Rel-19</w:t>
      </w:r>
      <w:r>
        <w:tab/>
        <w:t>Late</w:t>
      </w:r>
    </w:p>
    <w:p w14:paraId="5126203F" w14:textId="37919054" w:rsidR="002C66EA" w:rsidRDefault="002C66EA" w:rsidP="002C66EA">
      <w:pPr>
        <w:pStyle w:val="Doc-title"/>
      </w:pPr>
      <w:hyperlink r:id="rId459" w:history="1">
        <w:r w:rsidRPr="0069159A">
          <w:rPr>
            <w:rStyle w:val="Hyperlink"/>
          </w:rPr>
          <w:t>R2-2507015</w:t>
        </w:r>
      </w:hyperlink>
      <w:r>
        <w:tab/>
        <w:t>Discussion on RRC open issues for R19 mobility</w:t>
      </w:r>
      <w:r>
        <w:tab/>
        <w:t>vivo</w:t>
      </w:r>
      <w:r>
        <w:tab/>
        <w:t>discussion</w:t>
      </w:r>
      <w:r>
        <w:tab/>
        <w:t>Rel-19</w:t>
      </w:r>
      <w:r>
        <w:tab/>
        <w:t>NR_Mob_Ph4-Core</w:t>
      </w:r>
    </w:p>
    <w:p w14:paraId="7E5F4CA5" w14:textId="796793B6" w:rsidR="002C66EA" w:rsidRDefault="002C66EA" w:rsidP="002C66EA">
      <w:pPr>
        <w:pStyle w:val="Doc-title"/>
      </w:pPr>
      <w:hyperlink r:id="rId460" w:history="1">
        <w:r w:rsidRPr="0069159A">
          <w:rPr>
            <w:rStyle w:val="Hyperlink"/>
          </w:rPr>
          <w:t>R2-2507093</w:t>
        </w:r>
      </w:hyperlink>
      <w:r>
        <w:tab/>
        <w:t>RRC open issues for R19 mobility</w:t>
      </w:r>
      <w:r>
        <w:tab/>
        <w:t>OPPO</w:t>
      </w:r>
      <w:r>
        <w:tab/>
        <w:t>discussion</w:t>
      </w:r>
      <w:r>
        <w:tab/>
        <w:t>Rel-19</w:t>
      </w:r>
      <w:r>
        <w:tab/>
        <w:t>NR_Mob_Ph4-Core</w:t>
      </w:r>
    </w:p>
    <w:p w14:paraId="0BAEAE5F" w14:textId="2DED2970" w:rsidR="002C66EA" w:rsidRDefault="002C66EA" w:rsidP="002C66EA">
      <w:pPr>
        <w:pStyle w:val="Doc-title"/>
      </w:pPr>
      <w:hyperlink r:id="rId461" w:history="1">
        <w:r w:rsidRPr="0069159A">
          <w:rPr>
            <w:rStyle w:val="Hyperlink"/>
          </w:rPr>
          <w:t>R2-2507121</w:t>
        </w:r>
      </w:hyperlink>
      <w:r>
        <w:tab/>
        <w:t>Miscellaneous corrections for stage-2 in Rel-19 Mobility Enhancements</w:t>
      </w:r>
      <w:r>
        <w:tab/>
        <w:t>Apple Inc</w:t>
      </w:r>
      <w:r>
        <w:tab/>
        <w:t>CR</w:t>
      </w:r>
      <w:r>
        <w:tab/>
        <w:t>Rel-19</w:t>
      </w:r>
      <w:r>
        <w:tab/>
        <w:t>38.300</w:t>
      </w:r>
      <w:r>
        <w:tab/>
        <w:t>19.0.0</w:t>
      </w:r>
      <w:r>
        <w:tab/>
        <w:t>1040</w:t>
      </w:r>
      <w:r>
        <w:tab/>
        <w:t>-</w:t>
      </w:r>
      <w:r>
        <w:tab/>
        <w:t>F</w:t>
      </w:r>
      <w:r>
        <w:tab/>
        <w:t>NR_Mob_Ph4-Core</w:t>
      </w:r>
    </w:p>
    <w:p w14:paraId="697C5C49" w14:textId="6AC24939" w:rsidR="002C66EA" w:rsidRDefault="002C66EA" w:rsidP="002C66EA">
      <w:pPr>
        <w:pStyle w:val="Doc-title"/>
      </w:pPr>
      <w:hyperlink r:id="rId462" w:history="1">
        <w:r w:rsidRPr="0069159A">
          <w:rPr>
            <w:rStyle w:val="Hyperlink"/>
          </w:rPr>
          <w:t>R2-2507238</w:t>
        </w:r>
      </w:hyperlink>
      <w:r>
        <w:tab/>
        <w:t>[S036][S037]Discussion on Mobility RILs</w:t>
      </w:r>
      <w:r>
        <w:tab/>
        <w:t>Samsung</w:t>
      </w:r>
      <w:r>
        <w:tab/>
        <w:t>discussion</w:t>
      </w:r>
      <w:r>
        <w:tab/>
        <w:t>Late</w:t>
      </w:r>
    </w:p>
    <w:p w14:paraId="43E61B17" w14:textId="152E0D9A" w:rsidR="002C66EA" w:rsidRDefault="002C66EA" w:rsidP="002C66EA">
      <w:pPr>
        <w:pStyle w:val="Doc-title"/>
      </w:pPr>
      <w:hyperlink r:id="rId463" w:history="1">
        <w:r w:rsidRPr="0069159A">
          <w:rPr>
            <w:rStyle w:val="Hyperlink"/>
          </w:rPr>
          <w:t>R2-2507378</w:t>
        </w:r>
      </w:hyperlink>
      <w:r>
        <w:tab/>
        <w:t>RRC issues for LTM</w:t>
      </w:r>
      <w:r>
        <w:tab/>
        <w:t>Huawei, HiSilicon</w:t>
      </w:r>
      <w:r>
        <w:tab/>
        <w:t>discussion</w:t>
      </w:r>
      <w:r>
        <w:tab/>
        <w:t>Rel-19</w:t>
      </w:r>
      <w:r>
        <w:tab/>
        <w:t>NR_Mob_Ph4-Core</w:t>
      </w:r>
      <w:r>
        <w:tab/>
        <w:t>Late</w:t>
      </w:r>
    </w:p>
    <w:p w14:paraId="701FE169" w14:textId="4752A692" w:rsidR="002C66EA" w:rsidRDefault="002C66EA" w:rsidP="002C66EA">
      <w:pPr>
        <w:pStyle w:val="Doc-title"/>
      </w:pPr>
      <w:hyperlink r:id="rId464" w:history="1">
        <w:r w:rsidRPr="0069159A">
          <w:rPr>
            <w:rStyle w:val="Hyperlink"/>
          </w:rPr>
          <w:t>R2-2507405</w:t>
        </w:r>
      </w:hyperlink>
      <w:r>
        <w:tab/>
        <w:t>Issue with handling of radio bearers during the LTM cell switch [E005]</w:t>
      </w:r>
      <w:r>
        <w:tab/>
        <w:t>Ericsson, MediaTek Inc., Samsung, Huawei, HiSilicon, ZTE Corporation, Sanechips</w:t>
      </w:r>
      <w:r>
        <w:tab/>
        <w:t>discussion</w:t>
      </w:r>
      <w:r>
        <w:tab/>
        <w:t>Rel-19</w:t>
      </w:r>
      <w:r>
        <w:tab/>
        <w:t>NR_Mob_Ph4-Core</w:t>
      </w:r>
    </w:p>
    <w:p w14:paraId="4A072BDE" w14:textId="6FA7E43A" w:rsidR="00F25EAA" w:rsidRPr="00F25EAA" w:rsidRDefault="00F25EAA" w:rsidP="00F25EAA">
      <w:pPr>
        <w:pStyle w:val="Doc-text2"/>
      </w:pPr>
      <w:r>
        <w:t xml:space="preserve">=&gt; Revised in </w:t>
      </w:r>
      <w:hyperlink r:id="rId465" w:history="1">
        <w:r w:rsidRPr="0069159A">
          <w:rPr>
            <w:rStyle w:val="Hyperlink"/>
          </w:rPr>
          <w:t>R2-2507659</w:t>
        </w:r>
      </w:hyperlink>
    </w:p>
    <w:p w14:paraId="1B81CF6E" w14:textId="08DF6CE9" w:rsidR="00F25EAA" w:rsidRDefault="00F25EAA" w:rsidP="00F25EAA">
      <w:pPr>
        <w:pStyle w:val="Doc-title"/>
      </w:pPr>
      <w:hyperlink r:id="rId466" w:history="1">
        <w:r w:rsidRPr="0069159A">
          <w:rPr>
            <w:rStyle w:val="Hyperlink"/>
          </w:rPr>
          <w:t>R2-2507659</w:t>
        </w:r>
      </w:hyperlink>
      <w:r>
        <w:tab/>
        <w:t>Issue with handling of radio bearers during the LTM cell switch [E005]</w:t>
      </w:r>
      <w:r>
        <w:tab/>
        <w:t>Ericsson, MediaTek Inc., Samsung, NEC, Huawei, HiSilicon, ZTE Corporation, Sanechips, Nokia</w:t>
      </w:r>
      <w:r>
        <w:tab/>
        <w:t>discussion</w:t>
      </w:r>
      <w:r>
        <w:tab/>
        <w:t>Rel-19</w:t>
      </w:r>
      <w:r>
        <w:tab/>
        <w:t>NR_Mob_Ph4-Core</w:t>
      </w:r>
    </w:p>
    <w:p w14:paraId="29C23B37" w14:textId="1D61B540" w:rsidR="002C66EA" w:rsidRDefault="002C66EA" w:rsidP="002C66EA">
      <w:pPr>
        <w:pStyle w:val="Doc-title"/>
      </w:pPr>
      <w:hyperlink r:id="rId467" w:history="1">
        <w:r w:rsidRPr="0069159A">
          <w:rPr>
            <w:rStyle w:val="Hyperlink"/>
          </w:rPr>
          <w:t>R2-2507434</w:t>
        </w:r>
      </w:hyperlink>
      <w:r>
        <w:tab/>
        <w:t>[X153] [X152] Discussion on RILs X153 and X152</w:t>
      </w:r>
      <w:r>
        <w:tab/>
        <w:t>Xiaomi</w:t>
      </w:r>
      <w:r>
        <w:tab/>
        <w:t>discussion</w:t>
      </w:r>
      <w:r>
        <w:tab/>
        <w:t>Rel-19</w:t>
      </w:r>
      <w:r>
        <w:tab/>
        <w:t>NR_Mob_Ph4-Core</w:t>
      </w:r>
    </w:p>
    <w:p w14:paraId="70F66E4C" w14:textId="0EF0BE13" w:rsidR="002C66EA" w:rsidRDefault="002C66EA" w:rsidP="002C66EA">
      <w:pPr>
        <w:pStyle w:val="Doc-title"/>
      </w:pPr>
      <w:hyperlink r:id="rId468" w:history="1">
        <w:r w:rsidRPr="0069159A">
          <w:rPr>
            <w:rStyle w:val="Hyperlink"/>
          </w:rPr>
          <w:t>R2-2507436</w:t>
        </w:r>
      </w:hyperlink>
      <w:r>
        <w:tab/>
        <w:t>Remaining Open Issues for RRC</w:t>
      </w:r>
      <w:r>
        <w:tab/>
        <w:t>Nokia</w:t>
      </w:r>
      <w:r>
        <w:tab/>
        <w:t>discussion</w:t>
      </w:r>
    </w:p>
    <w:p w14:paraId="40F6FA24" w14:textId="50C83C93" w:rsidR="002C66EA" w:rsidRDefault="002C66EA" w:rsidP="002C66EA">
      <w:pPr>
        <w:pStyle w:val="Doc-title"/>
      </w:pPr>
      <w:hyperlink r:id="rId469" w:history="1">
        <w:r w:rsidRPr="0069159A">
          <w:rPr>
            <w:rStyle w:val="Hyperlink"/>
          </w:rPr>
          <w:t>R2-2507528</w:t>
        </w:r>
      </w:hyperlink>
      <w:r>
        <w:tab/>
        <w:t>Discussion on RIL issue [Z155][Z157]</w:t>
      </w:r>
      <w:r>
        <w:tab/>
        <w:t>ZTE Corporation, Sanechips</w:t>
      </w:r>
      <w:r>
        <w:tab/>
        <w:t>discussion</w:t>
      </w:r>
      <w:r>
        <w:tab/>
        <w:t>Rel-19</w:t>
      </w:r>
      <w:r>
        <w:tab/>
        <w:t>NR_Mob_Ph4-Core</w:t>
      </w:r>
    </w:p>
    <w:p w14:paraId="05F9681B" w14:textId="0C93ED81" w:rsidR="002C66EA" w:rsidRDefault="002C66EA" w:rsidP="002C66EA">
      <w:pPr>
        <w:pStyle w:val="Doc-title"/>
      </w:pPr>
      <w:hyperlink r:id="rId470" w:history="1">
        <w:r w:rsidRPr="0069159A">
          <w:rPr>
            <w:rStyle w:val="Hyperlink"/>
          </w:rPr>
          <w:t>R2-2507550</w:t>
        </w:r>
      </w:hyperlink>
      <w:r>
        <w:tab/>
        <w:t>Remaining CP issues in R19 mobility</w:t>
      </w:r>
      <w:r>
        <w:tab/>
        <w:t>MediaTek Inc.</w:t>
      </w:r>
      <w:r>
        <w:tab/>
        <w:t>discussion</w:t>
      </w:r>
      <w:r>
        <w:tab/>
        <w:t>Rel-19</w:t>
      </w:r>
      <w:r>
        <w:tab/>
        <w:t>NR_Mob_Ph4-Core</w:t>
      </w:r>
    </w:p>
    <w:p w14:paraId="4B2084AA" w14:textId="5DE71ABB" w:rsidR="002C66EA" w:rsidRDefault="002C66EA" w:rsidP="002C66EA">
      <w:pPr>
        <w:pStyle w:val="Doc-title"/>
      </w:pPr>
    </w:p>
    <w:p w14:paraId="41F4C3FC" w14:textId="4E70740A" w:rsidR="00322E58" w:rsidRPr="00DB2F94" w:rsidRDefault="00322E58" w:rsidP="00322E58">
      <w:pPr>
        <w:pStyle w:val="Heading3"/>
      </w:pPr>
      <w:r w:rsidRPr="00DB2F94">
        <w:t>8.6.3</w:t>
      </w:r>
      <w:r w:rsidRPr="00DB2F94">
        <w:tab/>
      </w:r>
      <w:r w:rsidR="00781507">
        <w:t>User plane</w:t>
      </w:r>
    </w:p>
    <w:p w14:paraId="660F74E9" w14:textId="1686792E" w:rsidR="00322E58" w:rsidRPr="00DB2F94" w:rsidRDefault="006F27DC" w:rsidP="00322E58">
      <w:pPr>
        <w:pStyle w:val="Comments"/>
        <w:rPr>
          <w:lang w:val="en-US"/>
        </w:rPr>
      </w:pPr>
      <w:r>
        <w:t>Essential MAC corrections.</w:t>
      </w:r>
    </w:p>
    <w:bookmarkEnd w:id="65"/>
    <w:p w14:paraId="4D46D807" w14:textId="195F91ED" w:rsidR="002C66EA" w:rsidRDefault="0069159A" w:rsidP="002C66EA">
      <w:pPr>
        <w:pStyle w:val="Doc-title"/>
        <w:rPr>
          <w:lang w:val="en-US"/>
        </w:rPr>
      </w:pPr>
      <w:r>
        <w:rPr>
          <w:lang w:val="en-US"/>
        </w:rPr>
        <w:fldChar w:fldCharType="begin"/>
      </w:r>
      <w:r>
        <w:rPr>
          <w:lang w:val="en-US"/>
        </w:rPr>
        <w:instrText>HYPERLINK "C:\\Users\\panidx\\OneDrive - InterDigital Communications, Inc\\Documents\\3GPP RAN\\TSGR2_131bis\\Docs\\R2-2506815.zip"</w:instrText>
      </w:r>
      <w:r>
        <w:rPr>
          <w:lang w:val="en-US"/>
        </w:rPr>
      </w:r>
      <w:r>
        <w:rPr>
          <w:lang w:val="en-US"/>
        </w:rPr>
        <w:fldChar w:fldCharType="separate"/>
      </w:r>
      <w:r w:rsidR="002C66EA" w:rsidRPr="0069159A">
        <w:rPr>
          <w:rStyle w:val="Hyperlink"/>
          <w:lang w:val="en-US"/>
        </w:rPr>
        <w:t>R2-2506815</w:t>
      </w:r>
      <w:r>
        <w:rPr>
          <w:lang w:val="en-US"/>
        </w:rPr>
        <w:fldChar w:fldCharType="end"/>
      </w:r>
      <w:r w:rsidR="002C66EA">
        <w:rPr>
          <w:lang w:val="en-US"/>
        </w:rPr>
        <w:tab/>
        <w:t>Discussion on SP CSI-RS and CSI-IM for early CSI acquisition</w:t>
      </w:r>
      <w:r w:rsidR="002C66EA">
        <w:rPr>
          <w:lang w:val="en-US"/>
        </w:rPr>
        <w:tab/>
        <w:t>CATT</w:t>
      </w:r>
      <w:r w:rsidR="002C66EA">
        <w:rPr>
          <w:lang w:val="en-US"/>
        </w:rPr>
        <w:tab/>
        <w:t>discussion</w:t>
      </w:r>
      <w:r w:rsidR="002C66EA">
        <w:rPr>
          <w:lang w:val="en-US"/>
        </w:rPr>
        <w:tab/>
        <w:t>Rel-19</w:t>
      </w:r>
      <w:r w:rsidR="002C66EA">
        <w:rPr>
          <w:lang w:val="en-US"/>
        </w:rPr>
        <w:tab/>
        <w:t>NR_Mob_Ph4-Core</w:t>
      </w:r>
    </w:p>
    <w:p w14:paraId="22101F84" w14:textId="24ECF656" w:rsidR="002C66EA" w:rsidRDefault="002C66EA" w:rsidP="002C66EA">
      <w:pPr>
        <w:pStyle w:val="Doc-title"/>
        <w:rPr>
          <w:lang w:val="en-US"/>
        </w:rPr>
      </w:pPr>
      <w:hyperlink r:id="rId471" w:history="1">
        <w:r w:rsidRPr="0069159A">
          <w:rPr>
            <w:rStyle w:val="Hyperlink"/>
            <w:lang w:val="en-US"/>
          </w:rPr>
          <w:t>R2-2507014</w:t>
        </w:r>
      </w:hyperlink>
      <w:r>
        <w:rPr>
          <w:lang w:val="en-US"/>
        </w:rPr>
        <w:tab/>
        <w:t>Discussion on MAC open issues for R19 mobility</w:t>
      </w:r>
      <w:r>
        <w:rPr>
          <w:lang w:val="en-US"/>
        </w:rPr>
        <w:tab/>
        <w:t>vivo</w:t>
      </w:r>
      <w:r>
        <w:rPr>
          <w:lang w:val="en-US"/>
        </w:rPr>
        <w:tab/>
        <w:t>discussion</w:t>
      </w:r>
      <w:r>
        <w:rPr>
          <w:lang w:val="en-US"/>
        </w:rPr>
        <w:tab/>
        <w:t>Rel-19</w:t>
      </w:r>
      <w:r>
        <w:rPr>
          <w:lang w:val="en-US"/>
        </w:rPr>
        <w:tab/>
        <w:t>NR_Mob_Ph4-Core</w:t>
      </w:r>
    </w:p>
    <w:p w14:paraId="6A8744D8" w14:textId="09F7AB76" w:rsidR="002C66EA" w:rsidRDefault="002C66EA" w:rsidP="002C66EA">
      <w:pPr>
        <w:pStyle w:val="Doc-title"/>
        <w:rPr>
          <w:lang w:val="en-US"/>
        </w:rPr>
      </w:pPr>
      <w:hyperlink r:id="rId472" w:history="1">
        <w:r w:rsidRPr="0069159A">
          <w:rPr>
            <w:rStyle w:val="Hyperlink"/>
            <w:lang w:val="en-US"/>
          </w:rPr>
          <w:t>R2-2507078</w:t>
        </w:r>
      </w:hyperlink>
      <w:r>
        <w:rPr>
          <w:lang w:val="en-US"/>
        </w:rPr>
        <w:tab/>
        <w:t>Handling of MAC open issues on C(LTM)</w:t>
      </w:r>
      <w:r>
        <w:rPr>
          <w:lang w:val="en-US"/>
        </w:rPr>
        <w:tab/>
        <w:t>Samsung</w:t>
      </w:r>
      <w:r>
        <w:rPr>
          <w:lang w:val="en-US"/>
        </w:rPr>
        <w:tab/>
        <w:t>discussion</w:t>
      </w:r>
      <w:r>
        <w:rPr>
          <w:lang w:val="en-US"/>
        </w:rPr>
        <w:tab/>
        <w:t>Rel-19</w:t>
      </w:r>
      <w:r>
        <w:rPr>
          <w:lang w:val="en-US"/>
        </w:rPr>
        <w:tab/>
        <w:t>NR_Mob_Ph4-Core</w:t>
      </w:r>
    </w:p>
    <w:p w14:paraId="709CE915" w14:textId="3D206B79" w:rsidR="002C66EA" w:rsidRDefault="002C66EA" w:rsidP="002C66EA">
      <w:pPr>
        <w:pStyle w:val="Doc-title"/>
        <w:rPr>
          <w:lang w:val="en-US"/>
        </w:rPr>
      </w:pPr>
      <w:hyperlink r:id="rId473" w:history="1">
        <w:r w:rsidRPr="0069159A">
          <w:rPr>
            <w:rStyle w:val="Hyperlink"/>
            <w:lang w:val="en-US"/>
          </w:rPr>
          <w:t>R2-2507094</w:t>
        </w:r>
      </w:hyperlink>
      <w:r>
        <w:rPr>
          <w:lang w:val="en-US"/>
        </w:rPr>
        <w:tab/>
        <w:t>MAC open issues for R19 mobility</w:t>
      </w:r>
      <w:r>
        <w:rPr>
          <w:lang w:val="en-US"/>
        </w:rPr>
        <w:tab/>
        <w:t>OPPO</w:t>
      </w:r>
      <w:r>
        <w:rPr>
          <w:lang w:val="en-US"/>
        </w:rPr>
        <w:tab/>
        <w:t>discussion</w:t>
      </w:r>
      <w:r>
        <w:rPr>
          <w:lang w:val="en-US"/>
        </w:rPr>
        <w:tab/>
        <w:t>Rel-19</w:t>
      </w:r>
      <w:r>
        <w:rPr>
          <w:lang w:val="en-US"/>
        </w:rPr>
        <w:tab/>
        <w:t>NR_Mob_Ph4-Core</w:t>
      </w:r>
    </w:p>
    <w:p w14:paraId="6BDAABED" w14:textId="6FEED922" w:rsidR="002C66EA" w:rsidRDefault="002C66EA" w:rsidP="002C66EA">
      <w:pPr>
        <w:pStyle w:val="Doc-title"/>
        <w:rPr>
          <w:lang w:val="en-US"/>
        </w:rPr>
      </w:pPr>
      <w:hyperlink r:id="rId474" w:history="1">
        <w:r w:rsidRPr="0069159A">
          <w:rPr>
            <w:rStyle w:val="Hyperlink"/>
            <w:lang w:val="en-US"/>
          </w:rPr>
          <w:t>R2-2507190</w:t>
        </w:r>
      </w:hyperlink>
      <w:r>
        <w:rPr>
          <w:lang w:val="en-US"/>
        </w:rPr>
        <w:tab/>
        <w:t>[MAC-F02] Threshold for beam selection</w:t>
      </w:r>
      <w:r>
        <w:rPr>
          <w:lang w:val="en-US"/>
        </w:rPr>
        <w:tab/>
        <w:t>Ofinno</w:t>
      </w:r>
      <w:r>
        <w:rPr>
          <w:lang w:val="en-US"/>
        </w:rPr>
        <w:tab/>
        <w:t>discussion</w:t>
      </w:r>
      <w:r>
        <w:rPr>
          <w:lang w:val="en-US"/>
        </w:rPr>
        <w:tab/>
        <w:t>Rel-19</w:t>
      </w:r>
      <w:r>
        <w:rPr>
          <w:lang w:val="en-US"/>
        </w:rPr>
        <w:tab/>
        <w:t>NR_Mob_Ph4</w:t>
      </w:r>
    </w:p>
    <w:p w14:paraId="333D6C4B" w14:textId="1FAA1F01" w:rsidR="002C66EA" w:rsidRDefault="002C66EA" w:rsidP="002C66EA">
      <w:pPr>
        <w:pStyle w:val="Doc-title"/>
        <w:rPr>
          <w:lang w:val="en-US"/>
        </w:rPr>
      </w:pPr>
      <w:hyperlink r:id="rId475" w:history="1">
        <w:r w:rsidRPr="0069159A">
          <w:rPr>
            <w:rStyle w:val="Hyperlink"/>
            <w:lang w:val="en-US"/>
          </w:rPr>
          <w:t>R2-2507304</w:t>
        </w:r>
      </w:hyperlink>
      <w:r>
        <w:rPr>
          <w:lang w:val="en-US"/>
        </w:rPr>
        <w:tab/>
        <w:t>Collision between PUSCH for early CSI and measurement gap</w:t>
      </w:r>
      <w:r>
        <w:rPr>
          <w:lang w:val="en-US"/>
        </w:rPr>
        <w:tab/>
        <w:t>NEC</w:t>
      </w:r>
      <w:r>
        <w:rPr>
          <w:lang w:val="en-US"/>
        </w:rPr>
        <w:tab/>
        <w:t>discussion</w:t>
      </w:r>
      <w:r>
        <w:rPr>
          <w:lang w:val="en-US"/>
        </w:rPr>
        <w:tab/>
        <w:t>Rel-19</w:t>
      </w:r>
      <w:r>
        <w:rPr>
          <w:lang w:val="en-US"/>
        </w:rPr>
        <w:tab/>
        <w:t>NR_Mob_Ph4-Core</w:t>
      </w:r>
    </w:p>
    <w:p w14:paraId="2D0B11DB" w14:textId="23F95E15" w:rsidR="002C66EA" w:rsidRDefault="002C66EA" w:rsidP="002C66EA">
      <w:pPr>
        <w:pStyle w:val="Doc-title"/>
        <w:rPr>
          <w:lang w:val="en-US"/>
        </w:rPr>
      </w:pPr>
      <w:hyperlink r:id="rId476" w:history="1">
        <w:r w:rsidRPr="0069159A">
          <w:rPr>
            <w:rStyle w:val="Hyperlink"/>
            <w:lang w:val="en-US"/>
          </w:rPr>
          <w:t>R2-2507379</w:t>
        </w:r>
      </w:hyperlink>
      <w:r>
        <w:rPr>
          <w:lang w:val="en-US"/>
        </w:rPr>
        <w:tab/>
        <w:t>MAC issues for LTM</w:t>
      </w:r>
      <w:r>
        <w:rPr>
          <w:lang w:val="en-US"/>
        </w:rPr>
        <w:tab/>
        <w:t>Huawei, HiSilicon</w:t>
      </w:r>
      <w:r>
        <w:rPr>
          <w:lang w:val="en-US"/>
        </w:rPr>
        <w:tab/>
        <w:t>discussion</w:t>
      </w:r>
      <w:r>
        <w:rPr>
          <w:lang w:val="en-US"/>
        </w:rPr>
        <w:tab/>
        <w:t>Rel-19</w:t>
      </w:r>
      <w:r>
        <w:rPr>
          <w:lang w:val="en-US"/>
        </w:rPr>
        <w:tab/>
        <w:t>NR_Mob_Ph4-Core</w:t>
      </w:r>
    </w:p>
    <w:p w14:paraId="7A021658" w14:textId="0D590AB5" w:rsidR="002C66EA" w:rsidRDefault="002C66EA" w:rsidP="002C66EA">
      <w:pPr>
        <w:pStyle w:val="Doc-title"/>
        <w:rPr>
          <w:lang w:val="en-US"/>
        </w:rPr>
      </w:pPr>
      <w:hyperlink r:id="rId477" w:history="1">
        <w:r w:rsidRPr="0069159A">
          <w:rPr>
            <w:rStyle w:val="Hyperlink"/>
            <w:lang w:val="en-US"/>
          </w:rPr>
          <w:t>R2-2507435</w:t>
        </w:r>
      </w:hyperlink>
      <w:r>
        <w:rPr>
          <w:lang w:val="en-US"/>
        </w:rPr>
        <w:tab/>
        <w:t>Discussion on mobility MAC open issues</w:t>
      </w:r>
      <w:r>
        <w:rPr>
          <w:lang w:val="en-US"/>
        </w:rPr>
        <w:tab/>
        <w:t>Xiaomi</w:t>
      </w:r>
      <w:r>
        <w:rPr>
          <w:lang w:val="en-US"/>
        </w:rPr>
        <w:tab/>
        <w:t>discussion</w:t>
      </w:r>
      <w:r>
        <w:rPr>
          <w:lang w:val="en-US"/>
        </w:rPr>
        <w:tab/>
        <w:t>Rel-19</w:t>
      </w:r>
      <w:r>
        <w:rPr>
          <w:lang w:val="en-US"/>
        </w:rPr>
        <w:tab/>
        <w:t>NR_Mob_Ph4-Core</w:t>
      </w:r>
    </w:p>
    <w:p w14:paraId="08795584" w14:textId="7C875179" w:rsidR="002C66EA" w:rsidRDefault="002C66EA" w:rsidP="002C66EA">
      <w:pPr>
        <w:pStyle w:val="Doc-title"/>
        <w:rPr>
          <w:lang w:val="en-US"/>
        </w:rPr>
      </w:pPr>
      <w:hyperlink r:id="rId478" w:history="1">
        <w:r w:rsidRPr="0069159A">
          <w:rPr>
            <w:rStyle w:val="Hyperlink"/>
            <w:lang w:val="en-US"/>
          </w:rPr>
          <w:t>R2-2507457</w:t>
        </w:r>
      </w:hyperlink>
      <w:r>
        <w:rPr>
          <w:lang w:val="en-US"/>
        </w:rPr>
        <w:tab/>
        <w:t>Discussion on remaining User Plane issues</w:t>
      </w:r>
      <w:r>
        <w:rPr>
          <w:lang w:val="en-US"/>
        </w:rPr>
        <w:tab/>
        <w:t>Ericsson</w:t>
      </w:r>
      <w:r>
        <w:rPr>
          <w:lang w:val="en-US"/>
        </w:rPr>
        <w:tab/>
        <w:t>discussion</w:t>
      </w:r>
      <w:r>
        <w:rPr>
          <w:lang w:val="en-US"/>
        </w:rPr>
        <w:tab/>
        <w:t>Rel-19</w:t>
      </w:r>
      <w:r>
        <w:rPr>
          <w:lang w:val="en-US"/>
        </w:rPr>
        <w:tab/>
        <w:t>NR_Mob_Ph4-Core</w:t>
      </w:r>
    </w:p>
    <w:p w14:paraId="6BB85615" w14:textId="69128986" w:rsidR="002C66EA" w:rsidRDefault="002C66EA" w:rsidP="002C66EA">
      <w:pPr>
        <w:pStyle w:val="Doc-title"/>
        <w:rPr>
          <w:lang w:val="en-US"/>
        </w:rPr>
      </w:pPr>
      <w:hyperlink r:id="rId479" w:history="1">
        <w:r w:rsidRPr="0069159A">
          <w:rPr>
            <w:rStyle w:val="Hyperlink"/>
            <w:lang w:val="en-US"/>
          </w:rPr>
          <w:t>R2-2507462</w:t>
        </w:r>
      </w:hyperlink>
      <w:r>
        <w:rPr>
          <w:lang w:val="en-US"/>
        </w:rPr>
        <w:tab/>
        <w:t>On the open MAC issues for Rel-19 LTM</w:t>
      </w:r>
      <w:r>
        <w:rPr>
          <w:lang w:val="en-US"/>
        </w:rPr>
        <w:tab/>
        <w:t>Nokia</w:t>
      </w:r>
      <w:r>
        <w:rPr>
          <w:lang w:val="en-US"/>
        </w:rPr>
        <w:tab/>
        <w:t>discussion</w:t>
      </w:r>
      <w:r>
        <w:rPr>
          <w:lang w:val="en-US"/>
        </w:rPr>
        <w:tab/>
        <w:t>Rel-19</w:t>
      </w:r>
      <w:r>
        <w:rPr>
          <w:lang w:val="en-US"/>
        </w:rPr>
        <w:tab/>
        <w:t>NR_Mob_Ph4</w:t>
      </w:r>
    </w:p>
    <w:p w14:paraId="28940D37" w14:textId="69D59B03" w:rsidR="002C66EA" w:rsidRDefault="002C66EA" w:rsidP="002C66EA">
      <w:pPr>
        <w:pStyle w:val="Doc-title"/>
        <w:rPr>
          <w:lang w:val="en-US"/>
        </w:rPr>
      </w:pPr>
      <w:hyperlink r:id="rId480" w:history="1">
        <w:r w:rsidRPr="0069159A">
          <w:rPr>
            <w:rStyle w:val="Hyperlink"/>
            <w:lang w:val="en-US"/>
          </w:rPr>
          <w:t>R2-2507485</w:t>
        </w:r>
      </w:hyperlink>
      <w:r>
        <w:rPr>
          <w:lang w:val="en-US"/>
        </w:rPr>
        <w:tab/>
        <w:t xml:space="preserve">LTM MAC remaining issues </w:t>
      </w:r>
      <w:r>
        <w:rPr>
          <w:lang w:val="en-US"/>
        </w:rPr>
        <w:tab/>
        <w:t>Qualcomm Incorporated</w:t>
      </w:r>
      <w:r>
        <w:rPr>
          <w:lang w:val="en-US"/>
        </w:rPr>
        <w:tab/>
        <w:t>discussion</w:t>
      </w:r>
    </w:p>
    <w:p w14:paraId="5F149D35" w14:textId="79927648" w:rsidR="002C66EA" w:rsidRDefault="002C66EA" w:rsidP="002C66EA">
      <w:pPr>
        <w:pStyle w:val="Doc-title"/>
        <w:rPr>
          <w:lang w:val="en-US"/>
        </w:rPr>
      </w:pPr>
      <w:hyperlink r:id="rId481" w:history="1">
        <w:r w:rsidRPr="0069159A">
          <w:rPr>
            <w:rStyle w:val="Hyperlink"/>
            <w:lang w:val="en-US"/>
          </w:rPr>
          <w:t>R2-2507529</w:t>
        </w:r>
      </w:hyperlink>
      <w:r>
        <w:rPr>
          <w:lang w:val="en-US"/>
        </w:rPr>
        <w:tab/>
        <w:t>Discussion on MAC open issues</w:t>
      </w:r>
      <w:r>
        <w:rPr>
          <w:lang w:val="en-US"/>
        </w:rPr>
        <w:tab/>
        <w:t>ZTE Corporation, Sanechips</w:t>
      </w:r>
      <w:r>
        <w:rPr>
          <w:lang w:val="en-US"/>
        </w:rPr>
        <w:tab/>
        <w:t>discussion</w:t>
      </w:r>
      <w:r>
        <w:rPr>
          <w:lang w:val="en-US"/>
        </w:rPr>
        <w:tab/>
        <w:t>Rel-19</w:t>
      </w:r>
      <w:r>
        <w:rPr>
          <w:lang w:val="en-US"/>
        </w:rPr>
        <w:tab/>
        <w:t>NR_Mob_Ph4-Core</w:t>
      </w:r>
    </w:p>
    <w:p w14:paraId="0E283CBC" w14:textId="34A55762" w:rsidR="002C66EA" w:rsidRDefault="002C66EA" w:rsidP="002C66EA">
      <w:pPr>
        <w:pStyle w:val="Doc-title"/>
        <w:rPr>
          <w:lang w:val="en-US"/>
        </w:rPr>
      </w:pPr>
      <w:hyperlink r:id="rId482" w:history="1">
        <w:r w:rsidRPr="0069159A">
          <w:rPr>
            <w:rStyle w:val="Hyperlink"/>
            <w:lang w:val="en-US"/>
          </w:rPr>
          <w:t>R2-2507537</w:t>
        </w:r>
      </w:hyperlink>
      <w:r>
        <w:rPr>
          <w:lang w:val="en-US"/>
        </w:rPr>
        <w:tab/>
        <w:t>Discussion on MAC open issues for CLTM</w:t>
      </w:r>
      <w:r>
        <w:rPr>
          <w:lang w:val="en-US"/>
        </w:rPr>
        <w:tab/>
        <w:t>ASUSTeK</w:t>
      </w:r>
      <w:r>
        <w:rPr>
          <w:lang w:val="en-US"/>
        </w:rPr>
        <w:tab/>
        <w:t>discussion</w:t>
      </w:r>
      <w:r>
        <w:rPr>
          <w:lang w:val="en-US"/>
        </w:rPr>
        <w:tab/>
        <w:t>Rel-19</w:t>
      </w:r>
      <w:r>
        <w:rPr>
          <w:lang w:val="en-US"/>
        </w:rPr>
        <w:tab/>
        <w:t>38.321</w:t>
      </w:r>
      <w:r>
        <w:rPr>
          <w:lang w:val="en-US"/>
        </w:rPr>
        <w:tab/>
        <w:t>NR_Mob_Ph4-Core</w:t>
      </w:r>
    </w:p>
    <w:p w14:paraId="19A92BFD" w14:textId="63468736" w:rsidR="002C66EA" w:rsidRDefault="002C66EA" w:rsidP="002C66EA">
      <w:pPr>
        <w:pStyle w:val="Doc-title"/>
        <w:rPr>
          <w:lang w:val="en-US"/>
        </w:rPr>
      </w:pPr>
      <w:hyperlink r:id="rId483" w:history="1">
        <w:r w:rsidRPr="0069159A">
          <w:rPr>
            <w:rStyle w:val="Hyperlink"/>
            <w:lang w:val="en-US"/>
          </w:rPr>
          <w:t>R2-2507551</w:t>
        </w:r>
      </w:hyperlink>
      <w:r>
        <w:rPr>
          <w:lang w:val="en-US"/>
        </w:rPr>
        <w:tab/>
        <w:t>Remaining MAC issues in R19 mobility</w:t>
      </w:r>
      <w:r>
        <w:rPr>
          <w:lang w:val="en-US"/>
        </w:rPr>
        <w:tab/>
        <w:t>MediaTek Inc.</w:t>
      </w:r>
      <w:r>
        <w:rPr>
          <w:lang w:val="en-US"/>
        </w:rPr>
        <w:tab/>
        <w:t>discussion</w:t>
      </w:r>
      <w:r>
        <w:rPr>
          <w:lang w:val="en-US"/>
        </w:rPr>
        <w:tab/>
        <w:t>Rel-19</w:t>
      </w:r>
      <w:r>
        <w:rPr>
          <w:lang w:val="en-US"/>
        </w:rPr>
        <w:tab/>
        <w:t>NR_Mob_Ph4-Core</w:t>
      </w:r>
    </w:p>
    <w:p w14:paraId="219A79E7" w14:textId="1E135415" w:rsidR="002C66EA" w:rsidRDefault="002C66EA" w:rsidP="002C66EA">
      <w:pPr>
        <w:pStyle w:val="Doc-title"/>
        <w:rPr>
          <w:lang w:val="en-US"/>
        </w:rPr>
      </w:pPr>
      <w:hyperlink r:id="rId484" w:history="1">
        <w:r w:rsidRPr="0069159A">
          <w:rPr>
            <w:rStyle w:val="Hyperlink"/>
            <w:lang w:val="en-US"/>
          </w:rPr>
          <w:t>R2-2507573</w:t>
        </w:r>
      </w:hyperlink>
      <w:r>
        <w:rPr>
          <w:lang w:val="en-US"/>
        </w:rPr>
        <w:tab/>
        <w:t>User Plane issues for CLTM and event triggered L1 MR</w:t>
      </w:r>
      <w:r>
        <w:rPr>
          <w:lang w:val="en-US"/>
        </w:rPr>
        <w:tab/>
        <w:t>Sharp</w:t>
      </w:r>
      <w:r>
        <w:rPr>
          <w:lang w:val="en-US"/>
        </w:rPr>
        <w:tab/>
        <w:t>discussion</w:t>
      </w:r>
      <w:r>
        <w:rPr>
          <w:lang w:val="en-US"/>
        </w:rPr>
        <w:tab/>
        <w:t>Rel-19</w:t>
      </w:r>
      <w:r>
        <w:rPr>
          <w:lang w:val="en-US"/>
        </w:rPr>
        <w:tab/>
        <w:t>NR_Mob_Ph4-Core</w:t>
      </w:r>
    </w:p>
    <w:p w14:paraId="40DF47BC" w14:textId="0A094B4D" w:rsidR="002C66EA" w:rsidRDefault="002C66EA" w:rsidP="002C66EA">
      <w:pPr>
        <w:pStyle w:val="Doc-title"/>
        <w:rPr>
          <w:lang w:val="en-US"/>
        </w:rPr>
      </w:pPr>
    </w:p>
    <w:p w14:paraId="0BE62C4A" w14:textId="5DA2929C"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137F99A7" w14:textId="3CE303BE" w:rsidR="00874279" w:rsidRPr="00DB2F94" w:rsidRDefault="00874279" w:rsidP="00874279">
      <w:pPr>
        <w:pStyle w:val="Comments"/>
      </w:pPr>
      <w:r w:rsidRPr="00DB2F94">
        <w:t xml:space="preserve">Time budget: </w:t>
      </w:r>
      <w:r w:rsidR="000C110E">
        <w:t xml:space="preserve">0 </w:t>
      </w:r>
      <w:r w:rsidRPr="00DB2F94">
        <w:t>TU</w:t>
      </w:r>
    </w:p>
    <w:p w14:paraId="2136451B" w14:textId="4C3002CB" w:rsidR="00874279" w:rsidRDefault="00874279" w:rsidP="00874279">
      <w:pPr>
        <w:pStyle w:val="Comments"/>
      </w:pPr>
      <w:r w:rsidRPr="00DB2F94">
        <w:t xml:space="preserve">Tdoc Limitation: </w:t>
      </w:r>
      <w:r w:rsidR="005456DB">
        <w:t>3</w:t>
      </w:r>
      <w:r w:rsidRPr="00DB2F94">
        <w:t xml:space="preserve"> tdocs </w:t>
      </w:r>
    </w:p>
    <w:p w14:paraId="0E721376" w14:textId="6C041A39" w:rsidR="00874279" w:rsidRPr="00DB2F94" w:rsidRDefault="00874279" w:rsidP="00874279">
      <w:pPr>
        <w:pStyle w:val="Heading3"/>
      </w:pPr>
      <w:r w:rsidRPr="00DB2F94">
        <w:t>8.7.1</w:t>
      </w:r>
      <w:r w:rsidRPr="00DB2F94">
        <w:tab/>
        <w:t>Organizational</w:t>
      </w:r>
    </w:p>
    <w:p w14:paraId="496160CC" w14:textId="3F0846DD"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t>
      </w:r>
      <w:r>
        <w:rPr>
          <w:lang w:val="fr-FR"/>
        </w:rPr>
        <w:t xml:space="preserve">open issues lists </w:t>
      </w:r>
      <w:r w:rsidRPr="00F53C7E">
        <w:rPr>
          <w:lang w:val="fr-FR"/>
        </w:rPr>
        <w:t>etc.</w:t>
      </w:r>
    </w:p>
    <w:p w14:paraId="1F6F2EBB" w14:textId="55892BE6" w:rsidR="002C66EA" w:rsidRDefault="002C66EA" w:rsidP="002C66EA">
      <w:pPr>
        <w:pStyle w:val="Doc-title"/>
      </w:pPr>
      <w:hyperlink r:id="rId485" w:history="1">
        <w:r w:rsidRPr="0069159A">
          <w:rPr>
            <w:rStyle w:val="Hyperlink"/>
          </w:rPr>
          <w:t>R2-2506810</w:t>
        </w:r>
      </w:hyperlink>
      <w:r>
        <w:tab/>
        <w:t>Corrections for XR enhancements</w:t>
      </w:r>
      <w:r>
        <w:tab/>
        <w:t>Qualcomm France</w:t>
      </w:r>
      <w:r>
        <w:tab/>
        <w:t>CR</w:t>
      </w:r>
      <w:r>
        <w:tab/>
        <w:t>Rel-19</w:t>
      </w:r>
      <w:r>
        <w:tab/>
        <w:t>38.321</w:t>
      </w:r>
      <w:r>
        <w:tab/>
        <w:t>18.6.0</w:t>
      </w:r>
      <w:r>
        <w:tab/>
        <w:t>2122</w:t>
      </w:r>
      <w:r>
        <w:tab/>
        <w:t>-</w:t>
      </w:r>
      <w:r>
        <w:tab/>
        <w:t>D</w:t>
      </w:r>
      <w:r>
        <w:tab/>
        <w:t>NR_XR_Ph3</w:t>
      </w:r>
    </w:p>
    <w:p w14:paraId="1AA1952E" w14:textId="5FC3259F" w:rsidR="002C66EA" w:rsidRDefault="002C66EA" w:rsidP="002C66EA">
      <w:pPr>
        <w:pStyle w:val="Doc-title"/>
      </w:pPr>
      <w:hyperlink r:id="rId486" w:history="1">
        <w:r w:rsidRPr="0069159A">
          <w:rPr>
            <w:rStyle w:val="Hyperlink"/>
          </w:rPr>
          <w:t>R2-2507016</w:t>
        </w:r>
      </w:hyperlink>
      <w:r>
        <w:tab/>
        <w:t>Miscellaneous corrections on RLC for R19 XR</w:t>
      </w:r>
      <w:r>
        <w:tab/>
        <w:t>vivo</w:t>
      </w:r>
      <w:r>
        <w:tab/>
        <w:t>CR</w:t>
      </w:r>
      <w:r>
        <w:tab/>
        <w:t>Rel-19</w:t>
      </w:r>
      <w:r>
        <w:tab/>
        <w:t>38.322</w:t>
      </w:r>
      <w:r>
        <w:tab/>
        <w:t>19.0.0</w:t>
      </w:r>
      <w:r>
        <w:tab/>
        <w:t>0066</w:t>
      </w:r>
      <w:r>
        <w:tab/>
        <w:t>-</w:t>
      </w:r>
      <w:r>
        <w:tab/>
        <w:t>F</w:t>
      </w:r>
      <w:r>
        <w:tab/>
        <w:t>NR_XR_Ph3-Core</w:t>
      </w:r>
    </w:p>
    <w:p w14:paraId="2196C424" w14:textId="28552FEF" w:rsidR="00592F79" w:rsidRDefault="0069159A" w:rsidP="00592F79">
      <w:pPr>
        <w:pStyle w:val="Doc-title"/>
      </w:pPr>
      <w:r>
        <w:fldChar w:fldCharType="begin"/>
      </w:r>
      <w:r>
        <w:instrText>HYPERLINK "C:\\Users\\panidx\\OneDrive - InterDigital Communications, Inc\\Documents\\3GPP RAN\\TSGR2_131bis\\Docs\\R2-2507017.zip"</w:instrText>
      </w:r>
      <w:r>
        <w:fldChar w:fldCharType="separate"/>
      </w:r>
      <w:ins w:id="66" w:author="Skeleton v4 - session chair" w:date="2025-10-11T00:03:00Z" w16du:dateUtc="2025-10-10T22:03:00Z">
        <w:r w:rsidR="00592F79" w:rsidRPr="0069159A">
          <w:rPr>
            <w:rStyle w:val="Hyperlink"/>
          </w:rPr>
          <w:t>R2-2507017</w:t>
        </w:r>
      </w:ins>
      <w:r>
        <w:fldChar w:fldCharType="end"/>
      </w:r>
      <w:r w:rsidR="00592F79">
        <w:tab/>
        <w:t>List of RLC open issues for R19 XR</w:t>
      </w:r>
      <w:r w:rsidR="00592F79">
        <w:tab/>
        <w:t>vivo</w:t>
      </w:r>
      <w:r w:rsidR="00592F79">
        <w:tab/>
        <w:t>discussion</w:t>
      </w:r>
      <w:r w:rsidR="00592F79">
        <w:tab/>
        <w:t>Rel-19</w:t>
      </w:r>
      <w:r w:rsidR="00592F79">
        <w:tab/>
        <w:t>NR_XR_Ph3-Core</w:t>
      </w:r>
    </w:p>
    <w:p w14:paraId="410E39A1" w14:textId="7EEF7B01" w:rsidR="002C66EA" w:rsidRDefault="002C66EA" w:rsidP="002C66EA">
      <w:pPr>
        <w:pStyle w:val="Doc-title"/>
      </w:pPr>
      <w:hyperlink r:id="rId487" w:history="1">
        <w:r w:rsidRPr="0069159A">
          <w:rPr>
            <w:rStyle w:val="Hyperlink"/>
          </w:rPr>
          <w:t>R2-2507052</w:t>
        </w:r>
      </w:hyperlink>
      <w:r>
        <w:tab/>
        <w:t>R19 XR RRC comment file</w:t>
      </w:r>
      <w:r>
        <w:tab/>
        <w:t>Huawei, HiSilicon</w:t>
      </w:r>
      <w:r>
        <w:tab/>
        <w:t>discussion</w:t>
      </w:r>
      <w:r>
        <w:tab/>
        <w:t>NR_XR_Ph3-Core</w:t>
      </w:r>
      <w:r>
        <w:tab/>
        <w:t>Late</w:t>
      </w:r>
    </w:p>
    <w:p w14:paraId="119BC767" w14:textId="552D5278" w:rsidR="002C66EA" w:rsidRDefault="002C66EA" w:rsidP="002C66EA">
      <w:pPr>
        <w:pStyle w:val="Doc-title"/>
      </w:pPr>
      <w:hyperlink r:id="rId488" w:history="1">
        <w:r w:rsidRPr="0069159A">
          <w:rPr>
            <w:rStyle w:val="Hyperlink"/>
          </w:rPr>
          <w:t>R2-2507053</w:t>
        </w:r>
      </w:hyperlink>
      <w:r>
        <w:tab/>
        <w:t>R19 XR RRC review file</w:t>
      </w:r>
      <w:r>
        <w:tab/>
        <w:t>Huawei, HiSilicon</w:t>
      </w:r>
      <w:r>
        <w:tab/>
        <w:t>discussion</w:t>
      </w:r>
      <w:r>
        <w:tab/>
        <w:t>NR_XR_Ph3-Core</w:t>
      </w:r>
      <w:r>
        <w:tab/>
        <w:t>Late</w:t>
      </w:r>
    </w:p>
    <w:p w14:paraId="72DB3743" w14:textId="449D0E12" w:rsidR="002C66EA" w:rsidRDefault="002C66EA" w:rsidP="002C66EA">
      <w:pPr>
        <w:pStyle w:val="Doc-title"/>
      </w:pPr>
      <w:hyperlink r:id="rId489" w:history="1">
        <w:r w:rsidRPr="0069159A">
          <w:rPr>
            <w:rStyle w:val="Hyperlink"/>
          </w:rPr>
          <w:t>R2-2507054</w:t>
        </w:r>
      </w:hyperlink>
      <w:r>
        <w:tab/>
        <w:t>Correction to RRC spec for R19 XR</w:t>
      </w:r>
      <w:r>
        <w:tab/>
        <w:t>Huawei, HiSilicon</w:t>
      </w:r>
      <w:r>
        <w:tab/>
        <w:t>CR</w:t>
      </w:r>
      <w:r>
        <w:tab/>
        <w:t>Rel-19</w:t>
      </w:r>
      <w:r>
        <w:tab/>
        <w:t>38.331</w:t>
      </w:r>
      <w:r>
        <w:tab/>
        <w:t>19.0.0</w:t>
      </w:r>
      <w:r>
        <w:tab/>
        <w:t>5504</w:t>
      </w:r>
      <w:r>
        <w:tab/>
        <w:t>-</w:t>
      </w:r>
      <w:r>
        <w:tab/>
        <w:t>F</w:t>
      </w:r>
      <w:r>
        <w:tab/>
        <w:t>NR_XR_Ph3-Core</w:t>
      </w:r>
      <w:r>
        <w:tab/>
        <w:t>Late</w:t>
      </w:r>
    </w:p>
    <w:p w14:paraId="24A03F15" w14:textId="287AA443" w:rsidR="002C66EA" w:rsidRDefault="002C66EA" w:rsidP="002C66EA">
      <w:pPr>
        <w:pStyle w:val="Doc-title"/>
      </w:pPr>
      <w:hyperlink r:id="rId490" w:history="1">
        <w:r w:rsidRPr="0069159A">
          <w:rPr>
            <w:rStyle w:val="Hyperlink"/>
          </w:rPr>
          <w:t>R2-2507130</w:t>
        </w:r>
      </w:hyperlink>
      <w:r>
        <w:tab/>
        <w:t>PDCP open issues for XR</w:t>
      </w:r>
      <w:r>
        <w:tab/>
        <w:t>LG Electronics Inc. (Rapporteur)</w:t>
      </w:r>
      <w:r>
        <w:tab/>
        <w:t>discussion</w:t>
      </w:r>
      <w:r>
        <w:tab/>
        <w:t>Rel-19</w:t>
      </w:r>
      <w:r>
        <w:tab/>
        <w:t>NR_XR_Ph3-Core</w:t>
      </w:r>
    </w:p>
    <w:p w14:paraId="5F063F52" w14:textId="67689019" w:rsidR="002C66EA" w:rsidRDefault="002C66EA" w:rsidP="002C66EA">
      <w:pPr>
        <w:pStyle w:val="Doc-title"/>
      </w:pPr>
      <w:hyperlink r:id="rId491" w:history="1">
        <w:r w:rsidRPr="0069159A">
          <w:rPr>
            <w:rStyle w:val="Hyperlink"/>
          </w:rPr>
          <w:t>R2-2507245</w:t>
        </w:r>
      </w:hyperlink>
      <w:r>
        <w:tab/>
        <w:t>Offline 504 on XR Stage 2 Open Issues</w:t>
      </w:r>
      <w:r>
        <w:tab/>
        <w:t>Nokia (Rapporteur)</w:t>
      </w:r>
      <w:r>
        <w:tab/>
        <w:t>discussion</w:t>
      </w:r>
      <w:r>
        <w:tab/>
        <w:t>Rel-19</w:t>
      </w:r>
      <w:r>
        <w:tab/>
        <w:t>NR_XR_Ph3-Core</w:t>
      </w:r>
    </w:p>
    <w:p w14:paraId="2AEF0009" w14:textId="1943B1B4" w:rsidR="002C66EA" w:rsidRDefault="002C66EA" w:rsidP="002C66EA">
      <w:pPr>
        <w:pStyle w:val="Doc-title"/>
      </w:pPr>
      <w:hyperlink r:id="rId492" w:history="1">
        <w:r w:rsidRPr="0069159A">
          <w:rPr>
            <w:rStyle w:val="Hyperlink"/>
          </w:rPr>
          <w:t>R2-2507430</w:t>
        </w:r>
      </w:hyperlink>
      <w:r>
        <w:tab/>
        <w:t xml:space="preserve">Summary of [POST131][508][XR] Discussion on XR MAC open issues </w:t>
      </w:r>
      <w:r>
        <w:tab/>
        <w:t>Qualcomm France</w:t>
      </w:r>
      <w:r>
        <w:tab/>
        <w:t>discussion</w:t>
      </w:r>
    </w:p>
    <w:p w14:paraId="14B5DA32" w14:textId="67B5223A" w:rsidR="002C66EA" w:rsidRDefault="002C66EA" w:rsidP="002C66EA">
      <w:pPr>
        <w:pStyle w:val="Doc-title"/>
      </w:pPr>
    </w:p>
    <w:p w14:paraId="37CB3E2A" w14:textId="23ABE67C" w:rsidR="00874279" w:rsidRPr="00DB2F94" w:rsidRDefault="00874279" w:rsidP="00874279">
      <w:pPr>
        <w:pStyle w:val="Heading3"/>
      </w:pPr>
      <w:r w:rsidRPr="00DB2F94">
        <w:t>8.7.2</w:t>
      </w:r>
      <w:r w:rsidRPr="00DB2F94">
        <w:tab/>
      </w:r>
      <w:r w:rsidR="00E42983">
        <w:t>RRC corrections</w:t>
      </w:r>
    </w:p>
    <w:p w14:paraId="2AEABF0E" w14:textId="77777777" w:rsidR="00E42983" w:rsidRDefault="00E42983" w:rsidP="00E42983">
      <w:pPr>
        <w:pStyle w:val="Comments"/>
        <w:rPr>
          <w:lang w:val="en-US"/>
        </w:rPr>
      </w:pPr>
      <w:r>
        <w:rPr>
          <w:lang w:val="en-US"/>
        </w:rPr>
        <w:t>Corrections to TS 38.331 which require Tdoc submission as per RIL list.</w:t>
      </w:r>
      <w:r w:rsidRPr="00FB0AB8">
        <w:rPr>
          <w:lang w:val="en-US"/>
        </w:rPr>
        <w:t xml:space="preserve"> </w:t>
      </w:r>
    </w:p>
    <w:p w14:paraId="1740968D" w14:textId="75C83E9F" w:rsidR="002C66EA" w:rsidRDefault="002C66EA" w:rsidP="002C66EA">
      <w:pPr>
        <w:pStyle w:val="Doc-title"/>
      </w:pPr>
      <w:hyperlink r:id="rId493" w:history="1">
        <w:r w:rsidRPr="0069159A">
          <w:rPr>
            <w:rStyle w:val="Hyperlink"/>
          </w:rPr>
          <w:t>R2-2506840</w:t>
        </w:r>
      </w:hyperlink>
      <w:r>
        <w:tab/>
        <w:t>Discussion on RRC for XR</w:t>
      </w:r>
      <w:r>
        <w:tab/>
        <w:t>CATT,CBN</w:t>
      </w:r>
      <w:r>
        <w:tab/>
        <w:t>discussion</w:t>
      </w:r>
      <w:r>
        <w:tab/>
        <w:t>Rel-19</w:t>
      </w:r>
      <w:r>
        <w:tab/>
        <w:t>NR_XR_Ph3-Core</w:t>
      </w:r>
    </w:p>
    <w:p w14:paraId="5574992C" w14:textId="61AD0674" w:rsidR="002C66EA" w:rsidRDefault="002C66EA" w:rsidP="002C66EA">
      <w:pPr>
        <w:pStyle w:val="Doc-title"/>
      </w:pPr>
      <w:hyperlink r:id="rId494" w:history="1">
        <w:r w:rsidRPr="0069159A">
          <w:rPr>
            <w:rStyle w:val="Hyperlink"/>
          </w:rPr>
          <w:t>R2-2507018</w:t>
        </w:r>
      </w:hyperlink>
      <w:r>
        <w:tab/>
        <w:t>[V050, V051] Discussion on RRC open issues for R19 XR</w:t>
      </w:r>
      <w:r>
        <w:tab/>
        <w:t>vivo</w:t>
      </w:r>
      <w:r>
        <w:tab/>
        <w:t>discussion</w:t>
      </w:r>
      <w:r>
        <w:tab/>
        <w:t>Rel-19</w:t>
      </w:r>
      <w:r>
        <w:tab/>
        <w:t>NR_XR_Ph3-Core</w:t>
      </w:r>
    </w:p>
    <w:p w14:paraId="6B75B305" w14:textId="6E883B75" w:rsidR="002C66EA" w:rsidRDefault="002C66EA" w:rsidP="002C66EA">
      <w:pPr>
        <w:pStyle w:val="Doc-title"/>
      </w:pPr>
      <w:hyperlink r:id="rId495" w:history="1">
        <w:r w:rsidRPr="0069159A">
          <w:rPr>
            <w:rStyle w:val="Hyperlink"/>
          </w:rPr>
          <w:t>R2-2507160</w:t>
        </w:r>
      </w:hyperlink>
      <w:r>
        <w:tab/>
        <w:t>Views on RIL050 and RIL051</w:t>
      </w:r>
      <w:r>
        <w:tab/>
        <w:t>Nokia, Nokia Shanghai Bell</w:t>
      </w:r>
      <w:r>
        <w:tab/>
        <w:t>discussion</w:t>
      </w:r>
      <w:r>
        <w:tab/>
        <w:t>Rel-19</w:t>
      </w:r>
      <w:r>
        <w:tab/>
        <w:t>NR_XR_Ph3-Core</w:t>
      </w:r>
    </w:p>
    <w:p w14:paraId="473D2941" w14:textId="36CD9664" w:rsidR="002C66EA" w:rsidRDefault="002C66EA" w:rsidP="002C66EA">
      <w:pPr>
        <w:pStyle w:val="Doc-title"/>
      </w:pPr>
      <w:hyperlink r:id="rId496" w:history="1">
        <w:r w:rsidRPr="0069159A">
          <w:rPr>
            <w:rStyle w:val="Hyperlink"/>
          </w:rPr>
          <w:t>R2-2507300</w:t>
        </w:r>
      </w:hyperlink>
      <w:r>
        <w:tab/>
        <w:t>XR RRC Corrections</w:t>
      </w:r>
      <w:r>
        <w:tab/>
        <w:t>ZTE Corporation, Sanechips</w:t>
      </w:r>
      <w:r>
        <w:tab/>
        <w:t>discussion</w:t>
      </w:r>
    </w:p>
    <w:p w14:paraId="7C65C485" w14:textId="208C0017" w:rsidR="002C66EA" w:rsidRDefault="002C66EA" w:rsidP="002C66EA">
      <w:pPr>
        <w:pStyle w:val="Doc-title"/>
      </w:pPr>
      <w:hyperlink r:id="rId497" w:history="1">
        <w:r w:rsidRPr="0069159A">
          <w:rPr>
            <w:rStyle w:val="Hyperlink"/>
          </w:rPr>
          <w:t>R2-2507470</w:t>
        </w:r>
      </w:hyperlink>
      <w:r>
        <w:tab/>
        <w:t>N091, S038</w:t>
      </w:r>
      <w:r>
        <w:tab/>
        <w:t>Ericsson</w:t>
      </w:r>
      <w:r>
        <w:tab/>
        <w:t>discussion</w:t>
      </w:r>
      <w:r>
        <w:tab/>
        <w:t>Rel-19</w:t>
      </w:r>
    </w:p>
    <w:p w14:paraId="0F821843" w14:textId="0DCFE080" w:rsidR="002C66EA" w:rsidRDefault="002C66EA" w:rsidP="002C66EA">
      <w:pPr>
        <w:pStyle w:val="Doc-title"/>
      </w:pPr>
      <w:hyperlink r:id="rId498" w:history="1">
        <w:r w:rsidRPr="0069159A">
          <w:rPr>
            <w:rStyle w:val="Hyperlink"/>
          </w:rPr>
          <w:t>R2-2507510</w:t>
        </w:r>
      </w:hyperlink>
      <w:r>
        <w:tab/>
        <w:t>RIL N091 and S038 on UAI for measurement gap skipping</w:t>
      </w:r>
      <w:r>
        <w:tab/>
        <w:t>Nokia, Nokia Shanghai Bell, Huawei</w:t>
      </w:r>
      <w:r>
        <w:tab/>
        <w:t>discussion</w:t>
      </w:r>
      <w:r>
        <w:tab/>
        <w:t>Rel-19</w:t>
      </w:r>
      <w:r>
        <w:tab/>
        <w:t>NR_XR_Ph3-Core</w:t>
      </w:r>
    </w:p>
    <w:p w14:paraId="751FD029" w14:textId="5856EF34" w:rsidR="002C66EA" w:rsidRDefault="002C66EA" w:rsidP="002C66EA">
      <w:pPr>
        <w:pStyle w:val="Doc-title"/>
      </w:pPr>
      <w:hyperlink r:id="rId499" w:history="1">
        <w:r w:rsidRPr="0069159A">
          <w:rPr>
            <w:rStyle w:val="Hyperlink"/>
          </w:rPr>
          <w:t>R2-2507629</w:t>
        </w:r>
      </w:hyperlink>
      <w:r>
        <w:tab/>
        <w:t>RRC Corrections for XR</w:t>
      </w:r>
      <w:r>
        <w:tab/>
        <w:t>Samsung</w:t>
      </w:r>
      <w:r>
        <w:tab/>
        <w:t>discussion</w:t>
      </w:r>
      <w:r>
        <w:tab/>
        <w:t>Rel-19</w:t>
      </w:r>
      <w:r>
        <w:tab/>
        <w:t>Late</w:t>
      </w:r>
    </w:p>
    <w:p w14:paraId="01D761B0" w14:textId="0CE981A8" w:rsidR="002C66EA" w:rsidRDefault="002C66EA" w:rsidP="002C66EA">
      <w:pPr>
        <w:pStyle w:val="Doc-title"/>
      </w:pPr>
    </w:p>
    <w:p w14:paraId="623679C8" w14:textId="1B896AEA" w:rsidR="00874279" w:rsidRDefault="00874279" w:rsidP="00874279">
      <w:pPr>
        <w:pStyle w:val="Heading3"/>
      </w:pPr>
      <w:r w:rsidRPr="00DB2F94">
        <w:t>8.7.3</w:t>
      </w:r>
      <w:r w:rsidRPr="00DB2F94">
        <w:tab/>
      </w:r>
      <w:r w:rsidR="00E42983">
        <w:t>User plane corrections</w:t>
      </w:r>
    </w:p>
    <w:p w14:paraId="38DB1E0E" w14:textId="68E8026E" w:rsidR="00E42983" w:rsidRPr="00E42983" w:rsidRDefault="00E42983" w:rsidP="00E42983">
      <w:pPr>
        <w:pStyle w:val="Comments"/>
        <w:rPr>
          <w:lang w:val="en-US"/>
        </w:rPr>
      </w:pPr>
      <w:r>
        <w:rPr>
          <w:lang w:val="en-US"/>
        </w:rPr>
        <w:t>Corrections to 38.321, 38.322 and 38.323</w:t>
      </w:r>
      <w:r w:rsidR="005456DB">
        <w:rPr>
          <w:lang w:val="en-US"/>
        </w:rPr>
        <w:t xml:space="preserve"> for all features</w:t>
      </w:r>
      <w:r>
        <w:rPr>
          <w:lang w:val="en-US"/>
        </w:rPr>
        <w:t>.</w:t>
      </w:r>
    </w:p>
    <w:p w14:paraId="327FF9A3" w14:textId="248F9AD1" w:rsidR="002C66EA" w:rsidRDefault="002C66EA" w:rsidP="002C66EA">
      <w:pPr>
        <w:pStyle w:val="Doc-title"/>
      </w:pPr>
      <w:hyperlink r:id="rId500" w:history="1">
        <w:r w:rsidRPr="0069159A">
          <w:rPr>
            <w:rStyle w:val="Hyperlink"/>
          </w:rPr>
          <w:t>R2-2506841</w:t>
        </w:r>
      </w:hyperlink>
      <w:r>
        <w:tab/>
        <w:t>Leftover Issue on User Plane</w:t>
      </w:r>
      <w:r>
        <w:tab/>
        <w:t>CATT</w:t>
      </w:r>
      <w:r>
        <w:tab/>
        <w:t>discussion</w:t>
      </w:r>
      <w:r>
        <w:tab/>
        <w:t>Rel-19</w:t>
      </w:r>
      <w:r>
        <w:tab/>
        <w:t>NR_XR_Ph3-Core</w:t>
      </w:r>
    </w:p>
    <w:p w14:paraId="653FFB9D" w14:textId="297C5F71" w:rsidR="002C66EA" w:rsidRDefault="002C66EA" w:rsidP="002C66EA">
      <w:pPr>
        <w:pStyle w:val="Doc-title"/>
      </w:pPr>
      <w:hyperlink r:id="rId501" w:history="1">
        <w:r w:rsidRPr="0069159A">
          <w:rPr>
            <w:rStyle w:val="Hyperlink"/>
          </w:rPr>
          <w:t>R2-2506926</w:t>
        </w:r>
      </w:hyperlink>
      <w:r>
        <w:tab/>
        <w:t>Discussion on avoiding unnecessary retransmissions</w:t>
      </w:r>
      <w:r>
        <w:tab/>
        <w:t>Lenovo</w:t>
      </w:r>
      <w:r>
        <w:tab/>
        <w:t>discussion</w:t>
      </w:r>
      <w:r>
        <w:tab/>
        <w:t>Rel-19</w:t>
      </w:r>
    </w:p>
    <w:p w14:paraId="08A61DDC" w14:textId="695BA140" w:rsidR="002C66EA" w:rsidRDefault="002C66EA" w:rsidP="002C66EA">
      <w:pPr>
        <w:pStyle w:val="Doc-title"/>
      </w:pPr>
      <w:hyperlink r:id="rId502" w:history="1">
        <w:r w:rsidRPr="0069159A">
          <w:rPr>
            <w:rStyle w:val="Hyperlink"/>
          </w:rPr>
          <w:t>R2-2506931</w:t>
        </w:r>
      </w:hyperlink>
      <w:r>
        <w:tab/>
        <w:t>Discussion on remaining issues for RLC</w:t>
      </w:r>
      <w:r>
        <w:tab/>
        <w:t>Huawei, HiSilicon</w:t>
      </w:r>
      <w:r>
        <w:tab/>
        <w:t>discussion</w:t>
      </w:r>
      <w:r>
        <w:tab/>
        <w:t>Rel-19</w:t>
      </w:r>
      <w:r>
        <w:tab/>
        <w:t>NR_XR_Ph3-Core</w:t>
      </w:r>
      <w:r>
        <w:tab/>
        <w:t>Withdrawn</w:t>
      </w:r>
    </w:p>
    <w:p w14:paraId="5155B0F6" w14:textId="4C6007F9" w:rsidR="002C66EA" w:rsidRDefault="002C66EA" w:rsidP="002C66EA">
      <w:pPr>
        <w:pStyle w:val="Doc-title"/>
      </w:pPr>
      <w:hyperlink r:id="rId503" w:history="1">
        <w:r w:rsidRPr="0069159A">
          <w:rPr>
            <w:rStyle w:val="Hyperlink"/>
          </w:rPr>
          <w:t>R2-2506964</w:t>
        </w:r>
      </w:hyperlink>
      <w:r>
        <w:tab/>
        <w:t>On the definition of non-delay-reporting PDCP SDU</w:t>
      </w:r>
      <w:r>
        <w:tab/>
        <w:t>Fujitsu</w:t>
      </w:r>
      <w:r>
        <w:tab/>
        <w:t>discussion</w:t>
      </w:r>
      <w:r>
        <w:tab/>
        <w:t>Rel-19</w:t>
      </w:r>
      <w:r>
        <w:tab/>
        <w:t>NR_XR_Ph3-Core</w:t>
      </w:r>
    </w:p>
    <w:p w14:paraId="4D4BC500" w14:textId="60F4AE41" w:rsidR="002C66EA" w:rsidRDefault="002C66EA" w:rsidP="002C66EA">
      <w:pPr>
        <w:pStyle w:val="Doc-title"/>
      </w:pPr>
      <w:hyperlink r:id="rId504" w:history="1">
        <w:r w:rsidRPr="0069159A">
          <w:rPr>
            <w:rStyle w:val="Hyperlink"/>
          </w:rPr>
          <w:t>R2-2507019</w:t>
        </w:r>
      </w:hyperlink>
      <w:r>
        <w:tab/>
        <w:t>Discussion on MAC open issues on rate control for R19 XR</w:t>
      </w:r>
      <w:r>
        <w:tab/>
        <w:t>vivo</w:t>
      </w:r>
      <w:r>
        <w:tab/>
        <w:t>discussion</w:t>
      </w:r>
      <w:r>
        <w:tab/>
        <w:t>Rel-19</w:t>
      </w:r>
      <w:r>
        <w:tab/>
        <w:t>NR_XR_Ph3-Core</w:t>
      </w:r>
    </w:p>
    <w:p w14:paraId="70AF3080" w14:textId="17C4A5B4" w:rsidR="002C66EA" w:rsidRDefault="002C66EA" w:rsidP="002C66EA">
      <w:pPr>
        <w:pStyle w:val="Doc-title"/>
      </w:pPr>
      <w:hyperlink r:id="rId505" w:history="1">
        <w:r w:rsidRPr="0069159A">
          <w:rPr>
            <w:rStyle w:val="Hyperlink"/>
          </w:rPr>
          <w:t>R2-2507020</w:t>
        </w:r>
      </w:hyperlink>
      <w:r>
        <w:tab/>
        <w:t>Discussion on RLC open issues for R19 XR</w:t>
      </w:r>
      <w:r>
        <w:tab/>
        <w:t>vivo</w:t>
      </w:r>
      <w:r>
        <w:tab/>
        <w:t>discussion</w:t>
      </w:r>
      <w:r>
        <w:tab/>
        <w:t>Rel-19</w:t>
      </w:r>
      <w:r>
        <w:tab/>
        <w:t>NR_XR_Ph3-Core</w:t>
      </w:r>
    </w:p>
    <w:p w14:paraId="5B4A80EA" w14:textId="660B6C58" w:rsidR="002C66EA" w:rsidRDefault="002C66EA" w:rsidP="002C66EA">
      <w:pPr>
        <w:pStyle w:val="Doc-title"/>
      </w:pPr>
      <w:hyperlink r:id="rId506" w:history="1">
        <w:r w:rsidRPr="0069159A">
          <w:rPr>
            <w:rStyle w:val="Hyperlink"/>
          </w:rPr>
          <w:t>R2-2507056</w:t>
        </w:r>
      </w:hyperlink>
      <w:r>
        <w:tab/>
        <w:t>Discussion on remaining issues for RLC for R19 XR</w:t>
      </w:r>
      <w:r>
        <w:tab/>
        <w:t>Huawei, HiSilicon</w:t>
      </w:r>
      <w:r>
        <w:tab/>
        <w:t>discussion</w:t>
      </w:r>
      <w:r>
        <w:tab/>
        <w:t>NR_XR_Ph3-Core</w:t>
      </w:r>
    </w:p>
    <w:p w14:paraId="3CF9F8D6" w14:textId="03D6921B" w:rsidR="002C66EA" w:rsidRDefault="002C66EA" w:rsidP="002C66EA">
      <w:pPr>
        <w:pStyle w:val="Doc-title"/>
      </w:pPr>
      <w:hyperlink r:id="rId507" w:history="1">
        <w:r w:rsidRPr="0069159A">
          <w:rPr>
            <w:rStyle w:val="Hyperlink"/>
          </w:rPr>
          <w:t>R2-2507057</w:t>
        </w:r>
      </w:hyperlink>
      <w:r>
        <w:tab/>
        <w:t>Discussion on remaining issues for MAC for R19 XR</w:t>
      </w:r>
      <w:r>
        <w:tab/>
        <w:t>Huawei, HiSilicon</w:t>
      </w:r>
      <w:r>
        <w:tab/>
        <w:t>discussion</w:t>
      </w:r>
      <w:r>
        <w:tab/>
        <w:t>NR_XR_Ph3-Core</w:t>
      </w:r>
    </w:p>
    <w:p w14:paraId="1A1F77E4" w14:textId="3F086628" w:rsidR="002C66EA" w:rsidRDefault="002C66EA" w:rsidP="002C66EA">
      <w:pPr>
        <w:pStyle w:val="Doc-title"/>
      </w:pPr>
      <w:hyperlink r:id="rId508" w:history="1">
        <w:r w:rsidRPr="0069159A">
          <w:rPr>
            <w:rStyle w:val="Hyperlink"/>
          </w:rPr>
          <w:t>R2-2507058</w:t>
        </w:r>
      </w:hyperlink>
      <w:r>
        <w:tab/>
        <w:t>Discussion on non-delay-reporting PDCP SDU definition</w:t>
      </w:r>
      <w:r>
        <w:tab/>
        <w:t>Huawei, HiSilicon</w:t>
      </w:r>
      <w:r>
        <w:tab/>
        <w:t>discussion</w:t>
      </w:r>
      <w:r>
        <w:tab/>
        <w:t>NR_XR_Ph3-Core</w:t>
      </w:r>
    </w:p>
    <w:p w14:paraId="76189D36" w14:textId="1B43E17C" w:rsidR="002C66EA" w:rsidRDefault="002C66EA" w:rsidP="002C66EA">
      <w:pPr>
        <w:pStyle w:val="Doc-title"/>
      </w:pPr>
      <w:hyperlink r:id="rId509" w:history="1">
        <w:r w:rsidRPr="0069159A">
          <w:rPr>
            <w:rStyle w:val="Hyperlink"/>
          </w:rPr>
          <w:t>R2-2507084</w:t>
        </w:r>
      </w:hyperlink>
      <w:r>
        <w:tab/>
        <w:t>Remaining issues on DSR and proposed TP</w:t>
      </w:r>
      <w:r>
        <w:tab/>
        <w:t>Xiaomi Communications</w:t>
      </w:r>
      <w:r>
        <w:tab/>
        <w:t>discussion</w:t>
      </w:r>
    </w:p>
    <w:p w14:paraId="5C28D789" w14:textId="1BDFC51A" w:rsidR="002C66EA" w:rsidRDefault="002C66EA" w:rsidP="002C66EA">
      <w:pPr>
        <w:pStyle w:val="Doc-title"/>
      </w:pPr>
      <w:hyperlink r:id="rId510" w:history="1">
        <w:r w:rsidRPr="0069159A">
          <w:rPr>
            <w:rStyle w:val="Hyperlink"/>
          </w:rPr>
          <w:t>R2-2507112</w:t>
        </w:r>
      </w:hyperlink>
      <w:r>
        <w:tab/>
        <w:t>Open Issues of RLC CR for Rel-19 XR</w:t>
      </w:r>
      <w:r>
        <w:tab/>
        <w:t>Apple</w:t>
      </w:r>
      <w:r>
        <w:tab/>
        <w:t>discussion</w:t>
      </w:r>
      <w:r>
        <w:tab/>
        <w:t>Rel-19</w:t>
      </w:r>
      <w:r>
        <w:tab/>
        <w:t>NR_XR_Ph3-Core</w:t>
      </w:r>
    </w:p>
    <w:p w14:paraId="584229A7" w14:textId="69A6BB56" w:rsidR="002C66EA" w:rsidRDefault="002C66EA" w:rsidP="002C66EA">
      <w:pPr>
        <w:pStyle w:val="Doc-title"/>
      </w:pPr>
      <w:hyperlink r:id="rId511" w:history="1">
        <w:r w:rsidRPr="0069159A">
          <w:rPr>
            <w:rStyle w:val="Hyperlink"/>
          </w:rPr>
          <w:t>R2-2507129</w:t>
        </w:r>
      </w:hyperlink>
      <w:r>
        <w:tab/>
        <w:t>Remaining open issues related to RLC enhancements</w:t>
      </w:r>
      <w:r>
        <w:tab/>
        <w:t>LG Electronics Inc.</w:t>
      </w:r>
      <w:r>
        <w:tab/>
        <w:t>discussion</w:t>
      </w:r>
      <w:r>
        <w:tab/>
        <w:t>Rel-19</w:t>
      </w:r>
      <w:r>
        <w:tab/>
        <w:t>NR_XR_Ph3-Core</w:t>
      </w:r>
    </w:p>
    <w:p w14:paraId="5134AB17" w14:textId="352C36DB" w:rsidR="002C66EA" w:rsidRDefault="002C66EA" w:rsidP="002C66EA">
      <w:pPr>
        <w:pStyle w:val="Doc-title"/>
      </w:pPr>
      <w:hyperlink r:id="rId512" w:history="1">
        <w:r w:rsidRPr="0069159A">
          <w:rPr>
            <w:rStyle w:val="Hyperlink"/>
          </w:rPr>
          <w:t>R2-2507159</w:t>
        </w:r>
      </w:hyperlink>
      <w:r>
        <w:tab/>
        <w:t>UP Open Issues</w:t>
      </w:r>
      <w:r>
        <w:tab/>
        <w:t>Nokia, Nokia Shanghai Bell</w:t>
      </w:r>
      <w:r>
        <w:tab/>
        <w:t>discussion</w:t>
      </w:r>
      <w:r>
        <w:tab/>
        <w:t>Rel-19</w:t>
      </w:r>
      <w:r>
        <w:tab/>
        <w:t>NR_XR_Ph3-Core</w:t>
      </w:r>
    </w:p>
    <w:p w14:paraId="0E1B0C59" w14:textId="4A576025" w:rsidR="002C66EA" w:rsidRDefault="002C66EA" w:rsidP="002C66EA">
      <w:pPr>
        <w:pStyle w:val="Doc-title"/>
      </w:pPr>
      <w:hyperlink r:id="rId513" w:history="1">
        <w:r w:rsidRPr="0069159A">
          <w:rPr>
            <w:rStyle w:val="Hyperlink"/>
          </w:rPr>
          <w:t>R2-2507192</w:t>
        </w:r>
      </w:hyperlink>
      <w:r>
        <w:tab/>
        <w:t>Discussion on XR User Plane Open Issues</w:t>
      </w:r>
      <w:r>
        <w:tab/>
        <w:t>Sharp</w:t>
      </w:r>
      <w:r>
        <w:tab/>
        <w:t>discussion</w:t>
      </w:r>
      <w:r>
        <w:tab/>
        <w:t>Rel-19</w:t>
      </w:r>
      <w:r>
        <w:tab/>
        <w:t>NR_XR_Ph3-Core</w:t>
      </w:r>
    </w:p>
    <w:p w14:paraId="4ED635F8" w14:textId="6B87ECED" w:rsidR="002C66EA" w:rsidRDefault="002C66EA" w:rsidP="002C66EA">
      <w:pPr>
        <w:pStyle w:val="Doc-title"/>
      </w:pPr>
      <w:hyperlink r:id="rId514" w:history="1">
        <w:r w:rsidRPr="0069159A">
          <w:rPr>
            <w:rStyle w:val="Hyperlink"/>
          </w:rPr>
          <w:t>R2-2507279</w:t>
        </w:r>
      </w:hyperlink>
      <w:r>
        <w:tab/>
        <w:t>Remaining open issues for DSR</w:t>
      </w:r>
      <w:r>
        <w:tab/>
        <w:t>LG Electronics Inc.</w:t>
      </w:r>
      <w:r>
        <w:tab/>
        <w:t>discussion</w:t>
      </w:r>
      <w:r>
        <w:tab/>
        <w:t>Rel-19</w:t>
      </w:r>
      <w:r>
        <w:tab/>
        <w:t>NR_XR_Ph3-Core</w:t>
      </w:r>
    </w:p>
    <w:p w14:paraId="7D60CA8A" w14:textId="1A61FBCE" w:rsidR="002C66EA" w:rsidRDefault="002C66EA" w:rsidP="002C66EA">
      <w:pPr>
        <w:pStyle w:val="Doc-title"/>
      </w:pPr>
      <w:hyperlink r:id="rId515" w:history="1">
        <w:r w:rsidRPr="0069159A">
          <w:rPr>
            <w:rStyle w:val="Hyperlink"/>
          </w:rPr>
          <w:t>R2-2507299</w:t>
        </w:r>
      </w:hyperlink>
      <w:r>
        <w:tab/>
        <w:t>XR RLC Issues</w:t>
      </w:r>
      <w:r>
        <w:tab/>
        <w:t>ZTE Corporation, Sanechips</w:t>
      </w:r>
      <w:r>
        <w:tab/>
        <w:t>discussion</w:t>
      </w:r>
    </w:p>
    <w:p w14:paraId="1EFD185E" w14:textId="7C5F1995" w:rsidR="002C66EA" w:rsidRDefault="002C66EA" w:rsidP="002C66EA">
      <w:pPr>
        <w:pStyle w:val="Doc-title"/>
      </w:pPr>
      <w:hyperlink r:id="rId516" w:history="1">
        <w:r w:rsidRPr="0069159A">
          <w:rPr>
            <w:rStyle w:val="Hyperlink"/>
          </w:rPr>
          <w:t>R2-2507301</w:t>
        </w:r>
      </w:hyperlink>
      <w:r>
        <w:tab/>
        <w:t>XR Scheduling enhancement open issues</w:t>
      </w:r>
      <w:r>
        <w:tab/>
        <w:t>ZTE Corporation, Sanechips</w:t>
      </w:r>
      <w:r>
        <w:tab/>
        <w:t>discussion</w:t>
      </w:r>
    </w:p>
    <w:p w14:paraId="09083C0E" w14:textId="466C4AAD" w:rsidR="002C66EA" w:rsidRDefault="002C66EA" w:rsidP="002C66EA">
      <w:pPr>
        <w:pStyle w:val="Doc-title"/>
      </w:pPr>
      <w:hyperlink r:id="rId517" w:history="1">
        <w:r w:rsidRPr="0069159A">
          <w:rPr>
            <w:rStyle w:val="Hyperlink"/>
          </w:rPr>
          <w:t>R2-2507305</w:t>
        </w:r>
      </w:hyperlink>
      <w:r>
        <w:tab/>
        <w:t>XR user plane corrections</w:t>
      </w:r>
      <w:r>
        <w:tab/>
        <w:t>NEC</w:t>
      </w:r>
      <w:r>
        <w:tab/>
        <w:t>discussion</w:t>
      </w:r>
      <w:r>
        <w:tab/>
        <w:t>Rel-19</w:t>
      </w:r>
      <w:r>
        <w:tab/>
        <w:t>NR_XR_Ph3-Core</w:t>
      </w:r>
    </w:p>
    <w:p w14:paraId="108529E3" w14:textId="540DFF88" w:rsidR="002C66EA" w:rsidRDefault="002C66EA" w:rsidP="002C66EA">
      <w:pPr>
        <w:pStyle w:val="Doc-title"/>
      </w:pPr>
      <w:hyperlink r:id="rId518" w:history="1">
        <w:r w:rsidRPr="0069159A">
          <w:rPr>
            <w:rStyle w:val="Hyperlink"/>
          </w:rPr>
          <w:t>R2-2507309</w:t>
        </w:r>
      </w:hyperlink>
      <w:r>
        <w:tab/>
        <w:t>Remaining MAC open issues</w:t>
      </w:r>
      <w:r>
        <w:tab/>
        <w:t>InterDigital</w:t>
      </w:r>
      <w:r>
        <w:tab/>
        <w:t>discussion</w:t>
      </w:r>
      <w:r>
        <w:tab/>
        <w:t>Rel-19</w:t>
      </w:r>
      <w:r>
        <w:tab/>
        <w:t>NR_XR_Ph3-Core</w:t>
      </w:r>
    </w:p>
    <w:p w14:paraId="54996650" w14:textId="069C7681" w:rsidR="002C66EA" w:rsidRDefault="002C66EA" w:rsidP="002C66EA">
      <w:pPr>
        <w:pStyle w:val="Doc-title"/>
      </w:pPr>
      <w:hyperlink r:id="rId519" w:history="1">
        <w:r w:rsidRPr="0069159A">
          <w:rPr>
            <w:rStyle w:val="Hyperlink"/>
          </w:rPr>
          <w:t>R2-2507310</w:t>
        </w:r>
      </w:hyperlink>
      <w:r>
        <w:tab/>
        <w:t>Remaining RLC open issues on avoiding unnecessary re-transmissions</w:t>
      </w:r>
      <w:r>
        <w:tab/>
        <w:t>InterDigital</w:t>
      </w:r>
      <w:r>
        <w:tab/>
        <w:t>discussion</w:t>
      </w:r>
      <w:r>
        <w:tab/>
        <w:t>Rel-19</w:t>
      </w:r>
      <w:r>
        <w:tab/>
        <w:t>NR_XR_Ph3-Core</w:t>
      </w:r>
    </w:p>
    <w:p w14:paraId="6A05E019" w14:textId="7E65FC9C" w:rsidR="002C66EA" w:rsidRDefault="002C66EA" w:rsidP="002C66EA">
      <w:pPr>
        <w:pStyle w:val="Doc-title"/>
      </w:pPr>
      <w:hyperlink r:id="rId520" w:history="1">
        <w:r w:rsidRPr="0069159A">
          <w:rPr>
            <w:rStyle w:val="Hyperlink"/>
          </w:rPr>
          <w:t>R2-2507311</w:t>
        </w:r>
      </w:hyperlink>
      <w:r>
        <w:tab/>
        <w:t>Remaining RLC open issue on timely re-transmissions</w:t>
      </w:r>
      <w:r>
        <w:tab/>
        <w:t>InterDigital</w:t>
      </w:r>
      <w:r>
        <w:tab/>
        <w:t>discussion</w:t>
      </w:r>
      <w:r>
        <w:tab/>
        <w:t>Rel-19</w:t>
      </w:r>
      <w:r>
        <w:tab/>
        <w:t>NR_XR_Ph3-Core</w:t>
      </w:r>
    </w:p>
    <w:p w14:paraId="3654D754" w14:textId="671C5BCB" w:rsidR="002C66EA" w:rsidRDefault="002C66EA" w:rsidP="002C66EA">
      <w:pPr>
        <w:pStyle w:val="Doc-title"/>
      </w:pPr>
      <w:hyperlink r:id="rId521" w:history="1">
        <w:r w:rsidRPr="0069159A">
          <w:rPr>
            <w:rStyle w:val="Hyperlink"/>
          </w:rPr>
          <w:t>R2-2507315</w:t>
        </w:r>
      </w:hyperlink>
      <w:r>
        <w:tab/>
        <w:t>Discussion on open issues for RLC and PDCP</w:t>
      </w:r>
      <w:r>
        <w:tab/>
        <w:t>Samsung</w:t>
      </w:r>
      <w:r>
        <w:tab/>
        <w:t>discussion</w:t>
      </w:r>
      <w:r>
        <w:tab/>
        <w:t>Rel-19</w:t>
      </w:r>
    </w:p>
    <w:p w14:paraId="6A64C0DD" w14:textId="05D2A9EB" w:rsidR="002C66EA" w:rsidRDefault="002C66EA" w:rsidP="002C66EA">
      <w:pPr>
        <w:pStyle w:val="Doc-title"/>
      </w:pPr>
      <w:hyperlink r:id="rId522" w:history="1">
        <w:r w:rsidRPr="0069159A">
          <w:rPr>
            <w:rStyle w:val="Hyperlink"/>
          </w:rPr>
          <w:t>R2-2507342</w:t>
        </w:r>
      </w:hyperlink>
      <w:r>
        <w:tab/>
        <w:t>Discussion on PDCP open issues</w:t>
      </w:r>
      <w:r>
        <w:tab/>
        <w:t>OPPO</w:t>
      </w:r>
      <w:r>
        <w:tab/>
        <w:t>discussion</w:t>
      </w:r>
      <w:r>
        <w:tab/>
        <w:t>Rel-19</w:t>
      </w:r>
      <w:r>
        <w:tab/>
        <w:t>NR_XR_Ph3-Core</w:t>
      </w:r>
    </w:p>
    <w:p w14:paraId="7B32957B" w14:textId="0303D225" w:rsidR="002C66EA" w:rsidRDefault="002C66EA" w:rsidP="002C66EA">
      <w:pPr>
        <w:pStyle w:val="Doc-title"/>
      </w:pPr>
      <w:hyperlink r:id="rId523" w:history="1">
        <w:r w:rsidRPr="0069159A">
          <w:rPr>
            <w:rStyle w:val="Hyperlink"/>
          </w:rPr>
          <w:t>R2-2507343</w:t>
        </w:r>
      </w:hyperlink>
      <w:r>
        <w:tab/>
        <w:t>Discussion on RLC open issues</w:t>
      </w:r>
      <w:r>
        <w:tab/>
        <w:t>OPPO</w:t>
      </w:r>
      <w:r>
        <w:tab/>
        <w:t>discussion</w:t>
      </w:r>
      <w:r>
        <w:tab/>
        <w:t>Rel-19</w:t>
      </w:r>
      <w:r>
        <w:tab/>
        <w:t>NR_XR_Ph3-Core</w:t>
      </w:r>
    </w:p>
    <w:p w14:paraId="5B21E62E" w14:textId="4388AE45" w:rsidR="002C66EA" w:rsidRDefault="002C66EA" w:rsidP="002C66EA">
      <w:pPr>
        <w:pStyle w:val="Doc-title"/>
      </w:pPr>
      <w:hyperlink r:id="rId524" w:history="1">
        <w:r w:rsidRPr="0069159A">
          <w:rPr>
            <w:rStyle w:val="Hyperlink"/>
          </w:rPr>
          <w:t>R2-2507471</w:t>
        </w:r>
      </w:hyperlink>
      <w:r>
        <w:tab/>
        <w:t>RLC-E01, RLC-X01</w:t>
      </w:r>
      <w:r>
        <w:tab/>
        <w:t>Ericsson</w:t>
      </w:r>
      <w:r>
        <w:tab/>
        <w:t>discussion</w:t>
      </w:r>
      <w:r>
        <w:tab/>
        <w:t>Rel-19</w:t>
      </w:r>
    </w:p>
    <w:p w14:paraId="304AF992" w14:textId="4667DCA1" w:rsidR="002C66EA" w:rsidRDefault="002C66EA" w:rsidP="002C66EA">
      <w:pPr>
        <w:pStyle w:val="Doc-title"/>
      </w:pPr>
      <w:hyperlink r:id="rId525" w:history="1">
        <w:r w:rsidRPr="0069159A">
          <w:rPr>
            <w:rStyle w:val="Hyperlink"/>
          </w:rPr>
          <w:t>R2-2507472</w:t>
        </w:r>
      </w:hyperlink>
      <w:r>
        <w:tab/>
        <w:t>H001, N001</w:t>
      </w:r>
      <w:r>
        <w:tab/>
        <w:t>Ericsson</w:t>
      </w:r>
      <w:r>
        <w:tab/>
        <w:t>discussion</w:t>
      </w:r>
      <w:r>
        <w:tab/>
        <w:t>Rel-19</w:t>
      </w:r>
    </w:p>
    <w:p w14:paraId="294BA5B9" w14:textId="170FEEEA" w:rsidR="002C66EA" w:rsidRDefault="002C66EA" w:rsidP="002C66EA">
      <w:pPr>
        <w:pStyle w:val="Doc-title"/>
      </w:pPr>
      <w:hyperlink r:id="rId526" w:history="1">
        <w:r w:rsidRPr="0069159A">
          <w:rPr>
            <w:rStyle w:val="Hyperlink"/>
          </w:rPr>
          <w:t>R2-2507516</w:t>
        </w:r>
      </w:hyperlink>
      <w:r>
        <w:tab/>
        <w:t>Discussion on open issues of XR RLC AM enhancements</w:t>
      </w:r>
      <w:r>
        <w:tab/>
        <w:t>Xiaomi</w:t>
      </w:r>
      <w:r>
        <w:tab/>
        <w:t>discussion</w:t>
      </w:r>
      <w:r>
        <w:tab/>
        <w:t>Rel-19</w:t>
      </w:r>
      <w:r>
        <w:tab/>
        <w:t>NR_XR_Ph3-Core</w:t>
      </w:r>
    </w:p>
    <w:p w14:paraId="5D3B6465" w14:textId="7D581F6E" w:rsidR="002C66EA" w:rsidRDefault="002C66EA" w:rsidP="002C66EA">
      <w:pPr>
        <w:pStyle w:val="Doc-title"/>
      </w:pPr>
      <w:hyperlink r:id="rId527" w:history="1">
        <w:r w:rsidRPr="0069159A">
          <w:rPr>
            <w:rStyle w:val="Hyperlink"/>
          </w:rPr>
          <w:t>R2-2507532</w:t>
        </w:r>
      </w:hyperlink>
      <w:r>
        <w:tab/>
        <w:t>User plane corrections for XR Enhancements Ph3</w:t>
      </w:r>
      <w:r>
        <w:tab/>
        <w:t>NTT DOCOMO INC..</w:t>
      </w:r>
      <w:r>
        <w:tab/>
        <w:t>discussion</w:t>
      </w:r>
      <w:r>
        <w:tab/>
        <w:t>Rel-19</w:t>
      </w:r>
    </w:p>
    <w:p w14:paraId="681A7A18" w14:textId="70CA0F0C" w:rsidR="002C66EA" w:rsidRDefault="002C66EA" w:rsidP="002C66EA">
      <w:pPr>
        <w:pStyle w:val="Doc-title"/>
      </w:pPr>
      <w:hyperlink r:id="rId528" w:history="1">
        <w:r w:rsidRPr="0069159A">
          <w:rPr>
            <w:rStyle w:val="Hyperlink"/>
          </w:rPr>
          <w:t>R2-2507632</w:t>
        </w:r>
      </w:hyperlink>
      <w:r>
        <w:tab/>
        <w:t>Outstanding LCP issues and related TPs</w:t>
      </w:r>
      <w:r>
        <w:tab/>
        <w:t>Samsung</w:t>
      </w:r>
      <w:r>
        <w:tab/>
        <w:t>discussion</w:t>
      </w:r>
    </w:p>
    <w:p w14:paraId="138A5621" w14:textId="458DB30B" w:rsidR="002C66EA" w:rsidRDefault="002C66EA" w:rsidP="002C66EA">
      <w:pPr>
        <w:pStyle w:val="Doc-title"/>
      </w:pPr>
    </w:p>
    <w:p w14:paraId="75214930" w14:textId="0CCF9B6D" w:rsidR="00874279" w:rsidRDefault="00874279" w:rsidP="00874279">
      <w:pPr>
        <w:pStyle w:val="Heading3"/>
      </w:pPr>
      <w:r w:rsidRPr="00DB2F94">
        <w:t>8.7.4</w:t>
      </w:r>
      <w:r w:rsidRPr="00DB2F94">
        <w:tab/>
      </w:r>
      <w:r w:rsidR="00E42983">
        <w:t>Other</w:t>
      </w:r>
      <w:r w:rsidR="009E4141">
        <w:t xml:space="preserve"> corrections</w:t>
      </w:r>
    </w:p>
    <w:p w14:paraId="50019130" w14:textId="4414F055" w:rsidR="004133D2" w:rsidRPr="004133D2" w:rsidRDefault="00E42983" w:rsidP="004133D2">
      <w:pPr>
        <w:pStyle w:val="Comments"/>
        <w:rPr>
          <w:lang w:val="en-US"/>
        </w:rPr>
      </w:pPr>
      <w:r>
        <w:rPr>
          <w:lang w:val="en-US"/>
        </w:rPr>
        <w:t>Including corrections to stage-2, UE capabilities etc.</w:t>
      </w:r>
      <w:r w:rsidDel="002D252F">
        <w:rPr>
          <w:lang w:val="en-US"/>
        </w:rPr>
        <w:t xml:space="preserve"> </w:t>
      </w:r>
    </w:p>
    <w:p w14:paraId="4B8D764C" w14:textId="2911058B" w:rsidR="009E4141" w:rsidRPr="000938EA" w:rsidRDefault="009E4141" w:rsidP="00874279">
      <w:pPr>
        <w:pStyle w:val="Comments"/>
        <w:rPr>
          <w:lang w:val="en-US"/>
        </w:rPr>
      </w:pPr>
    </w:p>
    <w:p w14:paraId="04DD726D" w14:textId="67502F21" w:rsidR="002C66EA" w:rsidRDefault="002C66EA" w:rsidP="002C66EA">
      <w:pPr>
        <w:pStyle w:val="Doc-title"/>
      </w:pPr>
      <w:hyperlink r:id="rId529" w:history="1">
        <w:r w:rsidRPr="0069159A">
          <w:rPr>
            <w:rStyle w:val="Hyperlink"/>
          </w:rPr>
          <w:t>R2-2506842</w:t>
        </w:r>
      </w:hyperlink>
      <w:r>
        <w:tab/>
        <w:t>Discussion on UE Capabilities for XR</w:t>
      </w:r>
      <w:r>
        <w:tab/>
        <w:t>CATT</w:t>
      </w:r>
      <w:r>
        <w:tab/>
        <w:t>discussion</w:t>
      </w:r>
      <w:r>
        <w:tab/>
        <w:t>Rel-19</w:t>
      </w:r>
      <w:r>
        <w:tab/>
        <w:t>NR_XR_Ph3-Core</w:t>
      </w:r>
    </w:p>
    <w:p w14:paraId="6C507208" w14:textId="65338761" w:rsidR="002C66EA" w:rsidRDefault="002C66EA" w:rsidP="002C66EA">
      <w:pPr>
        <w:pStyle w:val="Doc-title"/>
      </w:pPr>
    </w:p>
    <w:p w14:paraId="2F5E3468" w14:textId="3D5E78E3"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33D4C9C6"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530" w:history="1">
        <w:r w:rsidR="00A768EC" w:rsidRPr="00A768EC">
          <w:rPr>
            <w:rStyle w:val="Hyperlink"/>
          </w:rPr>
          <w:t>RP-251954</w:t>
        </w:r>
      </w:hyperlink>
      <w:r w:rsidR="00A768EC">
        <w:t xml:space="preserve"> </w:t>
      </w:r>
      <w:r w:rsidR="006E041A" w:rsidRPr="00DB2F94">
        <w:rPr>
          <w:rStyle w:val="Hyperlink"/>
        </w:rPr>
        <w:t>)</w:t>
      </w:r>
    </w:p>
    <w:p w14:paraId="335CAE51" w14:textId="0A2DA09D" w:rsidR="00E7504B" w:rsidRPr="00DB2F94" w:rsidRDefault="00775818" w:rsidP="007E6E74">
      <w:pPr>
        <w:pStyle w:val="Comments"/>
      </w:pPr>
      <w:r w:rsidRPr="00DB2F94">
        <w:rPr>
          <w:rStyle w:val="ui-provider"/>
        </w:rPr>
        <w:t>LTE_TN_NR_NTN_mob</w:t>
      </w:r>
      <w:r w:rsidR="00E7504B" w:rsidRPr="00DB2F94">
        <w:t>, leading WG: RAN2, Rel-19 WID:</w:t>
      </w:r>
      <w:r w:rsidR="00A768EC">
        <w:t xml:space="preserve"> </w:t>
      </w:r>
      <w:hyperlink r:id="rId531" w:history="1">
        <w:r w:rsidR="00A768EC" w:rsidRPr="00A768EC">
          <w:rPr>
            <w:rStyle w:val="Hyperlink"/>
          </w:rPr>
          <w:t>RP-251974</w:t>
        </w:r>
      </w:hyperlink>
      <w:r w:rsidR="00A768EC">
        <w:t xml:space="preserve"> </w:t>
      </w:r>
      <w:r w:rsidR="00E7504B" w:rsidRPr="00DB2F94">
        <w:t>)</w:t>
      </w:r>
    </w:p>
    <w:p w14:paraId="0598385D" w14:textId="51B364E8"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11FA9129" w:rsidR="00582B87" w:rsidRPr="00DB2F94" w:rsidRDefault="00582B87" w:rsidP="00582B87">
      <w:pPr>
        <w:pStyle w:val="Heading3"/>
      </w:pPr>
      <w:r w:rsidRPr="00DB2F94">
        <w:t>8.8.1</w:t>
      </w:r>
      <w:r w:rsidRPr="00DB2F94">
        <w:tab/>
        <w:t>Organizational</w:t>
      </w:r>
    </w:p>
    <w:p w14:paraId="2B84A9B8" w14:textId="407975AF" w:rsidR="004B3F90"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76FCDAE5" w14:textId="74A93232" w:rsidR="00B3018D" w:rsidRDefault="00A34190" w:rsidP="00582B87">
      <w:pPr>
        <w:pStyle w:val="Comments"/>
      </w:pPr>
      <w:r w:rsidRPr="00DB2F94">
        <w:t>Rapporteur inputs do not count towards the tdoc limitation.</w:t>
      </w:r>
    </w:p>
    <w:p w14:paraId="667BCD30" w14:textId="0EA486B4" w:rsidR="000E51A6" w:rsidRDefault="000E51A6" w:rsidP="000E51A6">
      <w:pPr>
        <w:pStyle w:val="Comments"/>
        <w:rPr>
          <w:lang w:val="en-US"/>
        </w:rPr>
      </w:pPr>
      <w:r>
        <w:rPr>
          <w:lang w:val="en-US"/>
        </w:rPr>
        <w:t xml:space="preserve">Including </w:t>
      </w:r>
      <w:r w:rsidR="007D08EE">
        <w:rPr>
          <w:lang w:val="en-US"/>
        </w:rPr>
        <w:t xml:space="preserve">the </w:t>
      </w:r>
      <w:r w:rsidR="001C6D31">
        <w:rPr>
          <w:lang w:val="en-US"/>
        </w:rPr>
        <w:t>lists of open issues</w:t>
      </w:r>
      <w:r w:rsidR="001C6D31" w:rsidRPr="0053405D">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06F286FB" w14:textId="58D06FD8" w:rsidR="000E51A6" w:rsidRDefault="000E51A6" w:rsidP="000E51A6">
      <w:pPr>
        <w:pStyle w:val="Comments"/>
      </w:pPr>
      <w:r>
        <w:t>[Post13</w:t>
      </w:r>
      <w:r w:rsidR="001C6D31">
        <w:t>1</w:t>
      </w:r>
      <w:r>
        <w:t>][301][R19 NR NTN] Stage2 CR (Thales)</w:t>
      </w:r>
    </w:p>
    <w:p w14:paraId="661F0941" w14:textId="4F5FA41C" w:rsidR="000E51A6" w:rsidRDefault="000E51A6" w:rsidP="000E51A6">
      <w:pPr>
        <w:pStyle w:val="Comments"/>
      </w:pPr>
      <w:r>
        <w:t>[Post13</w:t>
      </w:r>
      <w:r w:rsidR="001C6D31">
        <w:t>1</w:t>
      </w:r>
      <w:r>
        <w:t>][302][R19 NR NTN] RRC CR (Ericsson)</w:t>
      </w:r>
    </w:p>
    <w:p w14:paraId="2AF12489" w14:textId="23279C91" w:rsidR="000E51A6" w:rsidRDefault="000E51A6" w:rsidP="000E51A6">
      <w:pPr>
        <w:pStyle w:val="Comments"/>
      </w:pPr>
      <w:r>
        <w:t>[Post13</w:t>
      </w:r>
      <w:r w:rsidR="001C6D31">
        <w:t>1</w:t>
      </w:r>
      <w:r>
        <w:t>][303][R19 NR NTN] 38.304 CR (ZTE)</w:t>
      </w:r>
    </w:p>
    <w:p w14:paraId="60F819CC" w14:textId="41AE2AB6" w:rsidR="002E5588" w:rsidRDefault="000E51A6" w:rsidP="002E5588">
      <w:pPr>
        <w:pStyle w:val="Comments"/>
      </w:pPr>
      <w:r>
        <w:t>[Post13</w:t>
      </w:r>
      <w:r w:rsidR="001C6D31">
        <w:t>1</w:t>
      </w:r>
      <w:r>
        <w:t>][304][R19 NR NTN] capability CR (Apple)</w:t>
      </w:r>
    </w:p>
    <w:p w14:paraId="1103E402" w14:textId="4C4A7E20" w:rsidR="001C6D31" w:rsidRDefault="001C6D31" w:rsidP="001C6D31">
      <w:pPr>
        <w:pStyle w:val="Comments"/>
      </w:pPr>
      <w:r>
        <w:t>[Post131][315][R19 NR NTN] MAC CR (Interdigital)</w:t>
      </w:r>
    </w:p>
    <w:p w14:paraId="728F2F67" w14:textId="3DCCD479" w:rsidR="001C6D31" w:rsidRDefault="001C6D31" w:rsidP="001C6D31">
      <w:pPr>
        <w:pStyle w:val="Comments"/>
      </w:pPr>
      <w:r>
        <w:t>[Post131][316][LTE NR NTN mob] Stage2 CR (Samsung)</w:t>
      </w:r>
    </w:p>
    <w:p w14:paraId="257C9CD0" w14:textId="3C377E72" w:rsidR="001C6D31" w:rsidRDefault="001C6D31" w:rsidP="001C6D31">
      <w:pPr>
        <w:pStyle w:val="Comments"/>
      </w:pPr>
      <w:r>
        <w:t>[Post131][317][LTE NR NTN mob] RRC CR (CATT)</w:t>
      </w:r>
    </w:p>
    <w:p w14:paraId="5E3C0D44" w14:textId="2D0054BC" w:rsidR="001C6D31" w:rsidRDefault="001C6D31" w:rsidP="002E5588">
      <w:pPr>
        <w:pStyle w:val="Comments"/>
      </w:pPr>
      <w:r>
        <w:t>[Post131][318][LTE NR NTN mob] capability CR (vivo)</w:t>
      </w:r>
    </w:p>
    <w:p w14:paraId="7C3684BD" w14:textId="55C538CC" w:rsidR="002C66EA" w:rsidRDefault="002C66EA" w:rsidP="002C66EA">
      <w:pPr>
        <w:pStyle w:val="Doc-title"/>
      </w:pPr>
      <w:hyperlink r:id="rId532" w:history="1">
        <w:r w:rsidRPr="0069159A">
          <w:rPr>
            <w:rStyle w:val="Hyperlink"/>
          </w:rPr>
          <w:t>R2-2506869</w:t>
        </w:r>
      </w:hyperlink>
      <w:r>
        <w:tab/>
        <w:t>Corrections on LTE TN to NR NTN IDLE mode mobility in TS 38.331</w:t>
      </w:r>
      <w:r>
        <w:tab/>
        <w:t>CATT</w:t>
      </w:r>
      <w:r>
        <w:tab/>
        <w:t>CR</w:t>
      </w:r>
      <w:r>
        <w:tab/>
        <w:t>Rel-19</w:t>
      </w:r>
      <w:r>
        <w:tab/>
        <w:t>36.331</w:t>
      </w:r>
      <w:r>
        <w:tab/>
        <w:t>18.6.0</w:t>
      </w:r>
      <w:r>
        <w:tab/>
        <w:t>5157</w:t>
      </w:r>
      <w:r>
        <w:tab/>
        <w:t>-</w:t>
      </w:r>
      <w:r>
        <w:tab/>
        <w:t>F</w:t>
      </w:r>
      <w:r>
        <w:tab/>
        <w:t>LTE_TN_NR_NTN_mob</w:t>
      </w:r>
    </w:p>
    <w:p w14:paraId="5B231AB0" w14:textId="5CBAEA77" w:rsidR="002C66EA" w:rsidRDefault="002C66EA" w:rsidP="002C66EA">
      <w:pPr>
        <w:pStyle w:val="Doc-title"/>
      </w:pPr>
      <w:hyperlink r:id="rId533" w:history="1">
        <w:r w:rsidRPr="0069159A">
          <w:rPr>
            <w:rStyle w:val="Hyperlink"/>
          </w:rPr>
          <w:t>R2-2506870</w:t>
        </w:r>
      </w:hyperlink>
      <w:r>
        <w:tab/>
        <w:t>RIL status on LTE TN to NR NTN mobility</w:t>
      </w:r>
      <w:r>
        <w:tab/>
        <w:t>CATT</w:t>
      </w:r>
      <w:r>
        <w:tab/>
        <w:t>discussion</w:t>
      </w:r>
      <w:r>
        <w:tab/>
        <w:t>Rel-19</w:t>
      </w:r>
      <w:r>
        <w:tab/>
        <w:t>LTE_TN_NR_NTN_mob</w:t>
      </w:r>
    </w:p>
    <w:p w14:paraId="7CAEC80D" w14:textId="038DD0AA" w:rsidR="002C66EA" w:rsidRDefault="002C66EA" w:rsidP="002C66EA">
      <w:pPr>
        <w:pStyle w:val="Doc-title"/>
      </w:pPr>
      <w:hyperlink r:id="rId534" w:history="1">
        <w:r w:rsidRPr="0069159A">
          <w:rPr>
            <w:rStyle w:val="Hyperlink"/>
          </w:rPr>
          <w:t>R2-2507122</w:t>
        </w:r>
      </w:hyperlink>
      <w:r>
        <w:tab/>
        <w:t>Report of [Post131][304][R19 NR NTN] Open issues for capability (Apple)</w:t>
      </w:r>
      <w:r>
        <w:tab/>
        <w:t>Apple</w:t>
      </w:r>
      <w:r>
        <w:tab/>
        <w:t>discussion</w:t>
      </w:r>
      <w:r>
        <w:tab/>
        <w:t>Rel-19</w:t>
      </w:r>
      <w:r>
        <w:tab/>
        <w:t>NR_NTN_Ph3-Core</w:t>
      </w:r>
    </w:p>
    <w:p w14:paraId="505E9165" w14:textId="005D9636" w:rsidR="002C66EA" w:rsidRDefault="002C66EA" w:rsidP="002C66EA">
      <w:pPr>
        <w:pStyle w:val="Doc-title"/>
      </w:pPr>
      <w:hyperlink r:id="rId535" w:history="1">
        <w:r w:rsidRPr="0069159A">
          <w:rPr>
            <w:rStyle w:val="Hyperlink"/>
          </w:rPr>
          <w:t>R2-2507521</w:t>
        </w:r>
      </w:hyperlink>
      <w:r>
        <w:tab/>
        <w:t>Open issues on NR NTN 38.304</w:t>
      </w:r>
      <w:r>
        <w:tab/>
        <w:t>ZTE Corporation,  Sanechips</w:t>
      </w:r>
      <w:r>
        <w:tab/>
        <w:t>report</w:t>
      </w:r>
      <w:r>
        <w:tab/>
        <w:t>Rel-19</w:t>
      </w:r>
      <w:r>
        <w:tab/>
        <w:t>NR_NTN_Ph3-Core</w:t>
      </w:r>
    </w:p>
    <w:p w14:paraId="7AC6B005" w14:textId="5B9B456E" w:rsidR="002C66EA" w:rsidRDefault="002C66EA" w:rsidP="002C66EA">
      <w:pPr>
        <w:pStyle w:val="Doc-title"/>
      </w:pPr>
      <w:hyperlink r:id="rId536" w:history="1">
        <w:r w:rsidRPr="0069159A">
          <w:rPr>
            <w:rStyle w:val="Hyperlink"/>
          </w:rPr>
          <w:t>R2-2507522</w:t>
        </w:r>
      </w:hyperlink>
      <w:r>
        <w:tab/>
        <w:t>Correction on broadcast service in NTN</w:t>
      </w:r>
      <w:r>
        <w:tab/>
        <w:t>ZTE Corporation, Sanechips</w:t>
      </w:r>
      <w:r>
        <w:tab/>
        <w:t>CR</w:t>
      </w:r>
      <w:r>
        <w:tab/>
        <w:t>Rel-19</w:t>
      </w:r>
      <w:r>
        <w:tab/>
        <w:t>38.304</w:t>
      </w:r>
      <w:r>
        <w:tab/>
        <w:t>19.0.0</w:t>
      </w:r>
      <w:r>
        <w:tab/>
        <w:t>0448</w:t>
      </w:r>
      <w:r>
        <w:tab/>
        <w:t>-</w:t>
      </w:r>
      <w:r>
        <w:tab/>
        <w:t>F</w:t>
      </w:r>
      <w:r>
        <w:tab/>
        <w:t>NR_NTN_Ph3-Core</w:t>
      </w:r>
    </w:p>
    <w:p w14:paraId="5DDE942F" w14:textId="05346199" w:rsidR="002C66EA" w:rsidRDefault="002C66EA" w:rsidP="002C66EA">
      <w:pPr>
        <w:pStyle w:val="Doc-title"/>
      </w:pPr>
      <w:hyperlink r:id="rId537" w:history="1">
        <w:r w:rsidRPr="0069159A">
          <w:rPr>
            <w:rStyle w:val="Hyperlink"/>
          </w:rPr>
          <w:t>R2-2507648</w:t>
        </w:r>
      </w:hyperlink>
      <w:r>
        <w:tab/>
        <w:t>Report of [Post131][301][R19 NR NTN] Open issues for Stage2 (Thales)</w:t>
      </w:r>
      <w:r>
        <w:tab/>
        <w:t>THALES</w:t>
      </w:r>
      <w:r>
        <w:tab/>
        <w:t>discussion</w:t>
      </w:r>
      <w:r>
        <w:tab/>
        <w:t>Rel-19</w:t>
      </w:r>
      <w:r>
        <w:tab/>
        <w:t>NR_NTN_Ph3-Core</w:t>
      </w:r>
    </w:p>
    <w:p w14:paraId="35F430D9" w14:textId="78ECCEBC" w:rsidR="002C66EA" w:rsidRDefault="002C66EA" w:rsidP="002C66EA">
      <w:pPr>
        <w:pStyle w:val="Doc-title"/>
      </w:pPr>
      <w:hyperlink r:id="rId538" w:history="1">
        <w:r w:rsidRPr="0069159A">
          <w:rPr>
            <w:rStyle w:val="Hyperlink"/>
          </w:rPr>
          <w:t>R2-2507649</w:t>
        </w:r>
      </w:hyperlink>
      <w:r>
        <w:tab/>
        <w:t>Miscellaneous Stage 2 corrections for NR NTN phase 3</w:t>
      </w:r>
      <w:r>
        <w:tab/>
        <w:t>THALES (Rapporteur)</w:t>
      </w:r>
      <w:r>
        <w:tab/>
        <w:t>CR</w:t>
      </w:r>
      <w:r>
        <w:tab/>
        <w:t>Rel-19</w:t>
      </w:r>
      <w:r>
        <w:tab/>
        <w:t>38.300</w:t>
      </w:r>
      <w:r>
        <w:tab/>
        <w:t>19.0.0</w:t>
      </w:r>
      <w:r>
        <w:tab/>
        <w:t>1047</w:t>
      </w:r>
      <w:r>
        <w:tab/>
        <w:t>-</w:t>
      </w:r>
      <w:r>
        <w:tab/>
        <w:t>F</w:t>
      </w:r>
      <w:r>
        <w:tab/>
        <w:t>NR_NTN_Ph3-Core</w:t>
      </w:r>
    </w:p>
    <w:p w14:paraId="54F11F95" w14:textId="0656D838" w:rsidR="00DE7BA1" w:rsidRDefault="00DE7BA1" w:rsidP="00DE7BA1">
      <w:pPr>
        <w:pStyle w:val="Doc-title"/>
      </w:pPr>
      <w:hyperlink r:id="rId539" w:history="1">
        <w:r w:rsidRPr="0069159A">
          <w:rPr>
            <w:rStyle w:val="Hyperlink"/>
          </w:rPr>
          <w:t>R2-2507692</w:t>
        </w:r>
      </w:hyperlink>
      <w:r>
        <w:tab/>
        <w:t>Initial corrections to NR NTN Phase 3</w:t>
      </w:r>
      <w:r>
        <w:tab/>
        <w:t>Ericsson</w:t>
      </w:r>
      <w:r>
        <w:tab/>
        <w:t>CR</w:t>
      </w:r>
      <w:r>
        <w:tab/>
        <w:t>Rel-19</w:t>
      </w:r>
      <w:r>
        <w:tab/>
        <w:t>38.331</w:t>
      </w:r>
      <w:r>
        <w:tab/>
        <w:t>19.0.0</w:t>
      </w:r>
      <w:r>
        <w:tab/>
        <w:t>5562</w:t>
      </w:r>
      <w:r>
        <w:tab/>
        <w:t>-</w:t>
      </w:r>
      <w:r>
        <w:tab/>
        <w:t>F</w:t>
      </w:r>
      <w:r>
        <w:tab/>
        <w:t>NR_NTN_Ph3-Core</w:t>
      </w:r>
    </w:p>
    <w:p w14:paraId="41558C64" w14:textId="41393959" w:rsidR="00DE7BA1" w:rsidRDefault="00DE7BA1" w:rsidP="00DE7BA1">
      <w:pPr>
        <w:pStyle w:val="Doc-title"/>
      </w:pPr>
      <w:hyperlink r:id="rId540" w:history="1">
        <w:r w:rsidRPr="0069159A">
          <w:rPr>
            <w:rStyle w:val="Hyperlink"/>
          </w:rPr>
          <w:t>R2-2507693</w:t>
        </w:r>
      </w:hyperlink>
      <w:r>
        <w:tab/>
        <w:t>ASN.1 comment file and RIL assessment for NR NTN Rel-19</w:t>
      </w:r>
      <w:r>
        <w:tab/>
        <w:t>Ericsson</w:t>
      </w:r>
      <w:r>
        <w:tab/>
        <w:t>discussion</w:t>
      </w:r>
      <w:r>
        <w:tab/>
        <w:t>Rel-19</w:t>
      </w:r>
      <w:r>
        <w:tab/>
        <w:t>NR_NTN_Ph3-Core</w:t>
      </w:r>
    </w:p>
    <w:p w14:paraId="09F7BC70" w14:textId="1432AF41" w:rsidR="00DE7BA1" w:rsidRDefault="00DE7BA1" w:rsidP="00DE7BA1">
      <w:pPr>
        <w:pStyle w:val="Doc-title"/>
      </w:pPr>
      <w:hyperlink r:id="rId541" w:history="1">
        <w:r w:rsidRPr="0069159A">
          <w:rPr>
            <w:rStyle w:val="Hyperlink"/>
          </w:rPr>
          <w:t>R2-2507694</w:t>
        </w:r>
      </w:hyperlink>
      <w:r>
        <w:tab/>
        <w:t>ASN.1 review file for NR NTN</w:t>
      </w:r>
      <w:r>
        <w:tab/>
        <w:t>Ericsson</w:t>
      </w:r>
      <w:r>
        <w:tab/>
        <w:t>discussion</w:t>
      </w:r>
      <w:r>
        <w:tab/>
        <w:t>Rel-19</w:t>
      </w:r>
      <w:r>
        <w:tab/>
        <w:t>NR_NTN_Ph3-Core</w:t>
      </w:r>
    </w:p>
    <w:p w14:paraId="69B05772" w14:textId="5BF3E064" w:rsidR="002C66EA" w:rsidRDefault="002C66EA" w:rsidP="002C66EA">
      <w:pPr>
        <w:pStyle w:val="Doc-title"/>
      </w:pPr>
    </w:p>
    <w:p w14:paraId="1B6FBA4F" w14:textId="57E0E4A4" w:rsidR="004B3F90" w:rsidRPr="00DB2F94" w:rsidRDefault="0012308D" w:rsidP="004B3F90">
      <w:pPr>
        <w:pStyle w:val="Heading3"/>
        <w:rPr>
          <w:rFonts w:eastAsia="Calibri"/>
          <w:lang w:val="en-US" w:eastAsia="ko-KR"/>
        </w:rPr>
      </w:pPr>
      <w:r w:rsidRPr="00DB2F94">
        <w:t>8.8.2</w:t>
      </w:r>
      <w:r w:rsidRPr="00DB2F94">
        <w:tab/>
      </w:r>
      <w:r w:rsidR="00B2513B">
        <w:rPr>
          <w:rFonts w:eastAsia="Calibri"/>
          <w:lang w:val="en-US" w:eastAsia="ko-KR"/>
        </w:rPr>
        <w:t>RRC corrections</w:t>
      </w:r>
    </w:p>
    <w:p w14:paraId="3C3ACF55" w14:textId="15E04BF8" w:rsidR="00575A5E" w:rsidRPr="00DB2F94" w:rsidRDefault="00575A5E" w:rsidP="00582B87">
      <w:pPr>
        <w:pStyle w:val="Comments"/>
        <w:rPr>
          <w:lang w:val="en-US" w:eastAsia="ko-KR"/>
        </w:rPr>
      </w:pPr>
      <w:r w:rsidRPr="00011E29">
        <w:rPr>
          <w:lang w:val="en-US"/>
        </w:rPr>
        <w:t xml:space="preserve">Corrections to </w:t>
      </w:r>
      <w:r>
        <w:rPr>
          <w:lang w:val="en-US"/>
        </w:rPr>
        <w:t>TS 38.3</w:t>
      </w:r>
      <w:r w:rsidR="00B2513B">
        <w:rPr>
          <w:lang w:val="en-US"/>
        </w:rPr>
        <w:t>31.</w:t>
      </w:r>
    </w:p>
    <w:p w14:paraId="2261192B" w14:textId="76AB07FD" w:rsidR="002C66EA" w:rsidRDefault="002C66EA" w:rsidP="002C66EA">
      <w:pPr>
        <w:pStyle w:val="Doc-title"/>
      </w:pPr>
      <w:hyperlink r:id="rId542" w:history="1">
        <w:r w:rsidRPr="0069159A">
          <w:rPr>
            <w:rStyle w:val="Hyperlink"/>
          </w:rPr>
          <w:t>R2-2506807</w:t>
        </w:r>
      </w:hyperlink>
      <w:r>
        <w:tab/>
        <w:t>Discussion on RIL X250 X251 V205 for DL coverage enhancement</w:t>
      </w:r>
      <w:r>
        <w:tab/>
        <w:t>Xiaomi, ZTE, CSCN, Samsung</w:t>
      </w:r>
      <w:r>
        <w:tab/>
        <w:t>discussion</w:t>
      </w:r>
      <w:r>
        <w:tab/>
        <w:t>Rel-19</w:t>
      </w:r>
    </w:p>
    <w:p w14:paraId="222569DA" w14:textId="43D64FC8" w:rsidR="002C66EA" w:rsidRDefault="002C66EA" w:rsidP="002C66EA">
      <w:pPr>
        <w:pStyle w:val="Doc-title"/>
      </w:pPr>
      <w:hyperlink r:id="rId543" w:history="1">
        <w:r w:rsidRPr="0069159A">
          <w:rPr>
            <w:rStyle w:val="Hyperlink"/>
          </w:rPr>
          <w:t>R2-2506833</w:t>
        </w:r>
      </w:hyperlink>
      <w:r>
        <w:tab/>
        <w:t xml:space="preserve">Discussion on RIL V206 </w:t>
      </w:r>
      <w:r>
        <w:tab/>
        <w:t>vivo</w:t>
      </w:r>
      <w:r>
        <w:tab/>
        <w:t>discussion</w:t>
      </w:r>
      <w:r>
        <w:tab/>
        <w:t>Rel-19</w:t>
      </w:r>
      <w:r>
        <w:tab/>
        <w:t>NR_NTN_Ph3-Core</w:t>
      </w:r>
    </w:p>
    <w:p w14:paraId="7EA76EC2" w14:textId="6391F8B0" w:rsidR="002C66EA" w:rsidRDefault="002C66EA" w:rsidP="002C66EA">
      <w:pPr>
        <w:pStyle w:val="Doc-title"/>
      </w:pPr>
      <w:hyperlink r:id="rId544" w:history="1">
        <w:r w:rsidRPr="0069159A">
          <w:rPr>
            <w:rStyle w:val="Hyperlink"/>
          </w:rPr>
          <w:t>R2-2506834</w:t>
        </w:r>
      </w:hyperlink>
      <w:r>
        <w:tab/>
        <w:t>Discussion on RILs [V200][S024][S025][H250][V208][X250] regarding SMTC Enhancement</w:t>
      </w:r>
      <w:r>
        <w:tab/>
        <w:t>vivo</w:t>
      </w:r>
      <w:r>
        <w:tab/>
        <w:t>discussion</w:t>
      </w:r>
      <w:r>
        <w:tab/>
        <w:t>Rel-19</w:t>
      </w:r>
      <w:r>
        <w:tab/>
        <w:t>NR_NTN_Ph3-Core</w:t>
      </w:r>
    </w:p>
    <w:p w14:paraId="59B536B6" w14:textId="79DE45DA" w:rsidR="002C66EA" w:rsidRDefault="002C66EA" w:rsidP="002C66EA">
      <w:pPr>
        <w:pStyle w:val="Doc-title"/>
      </w:pPr>
      <w:hyperlink r:id="rId545" w:history="1">
        <w:r w:rsidRPr="0069159A">
          <w:rPr>
            <w:rStyle w:val="Hyperlink"/>
          </w:rPr>
          <w:t>R2-2506866</w:t>
        </w:r>
      </w:hyperlink>
      <w:r>
        <w:tab/>
        <w:t>[C006][C008][C009]Corrections on the smtc5list</w:t>
      </w:r>
      <w:r>
        <w:tab/>
        <w:t>CATT</w:t>
      </w:r>
      <w:r>
        <w:tab/>
        <w:t>discussion</w:t>
      </w:r>
      <w:r>
        <w:tab/>
        <w:t>Rel-19</w:t>
      </w:r>
      <w:r>
        <w:tab/>
        <w:t>NR_NTN_Ph3-Core</w:t>
      </w:r>
      <w:r>
        <w:tab/>
        <w:t>Late</w:t>
      </w:r>
    </w:p>
    <w:p w14:paraId="175DD451" w14:textId="6717CD9E" w:rsidR="002C66EA" w:rsidRDefault="002C66EA" w:rsidP="002C66EA">
      <w:pPr>
        <w:pStyle w:val="Doc-title"/>
      </w:pPr>
      <w:hyperlink r:id="rId546" w:history="1">
        <w:r w:rsidRPr="0069159A">
          <w:rPr>
            <w:rStyle w:val="Hyperlink"/>
          </w:rPr>
          <w:t>R2-2506867</w:t>
        </w:r>
      </w:hyperlink>
      <w:r>
        <w:tab/>
        <w:t>[C005][S024][S025]Discussion on the mechanism of UE reporting the N closest reference location</w:t>
      </w:r>
      <w:r>
        <w:tab/>
        <w:t>CATT</w:t>
      </w:r>
      <w:r>
        <w:tab/>
        <w:t>discussion</w:t>
      </w:r>
      <w:r>
        <w:tab/>
        <w:t>Rel-19</w:t>
      </w:r>
      <w:r>
        <w:tab/>
        <w:t>NR_NTN_Ph3-Core</w:t>
      </w:r>
      <w:r>
        <w:tab/>
        <w:t>Late</w:t>
      </w:r>
    </w:p>
    <w:p w14:paraId="6E2B55F3" w14:textId="00A8E394" w:rsidR="002C66EA" w:rsidRDefault="002C66EA" w:rsidP="002C66EA">
      <w:pPr>
        <w:pStyle w:val="Doc-title"/>
      </w:pPr>
      <w:hyperlink r:id="rId547" w:history="1">
        <w:r w:rsidRPr="0069159A">
          <w:rPr>
            <w:rStyle w:val="Hyperlink"/>
          </w:rPr>
          <w:t>R2-2506868</w:t>
        </w:r>
      </w:hyperlink>
      <w:r>
        <w:tab/>
        <w:t>[C003] Clarification of how the UE uses the service area information in SIB and USD</w:t>
      </w:r>
      <w:r>
        <w:tab/>
        <w:t>CATT</w:t>
      </w:r>
      <w:r>
        <w:tab/>
        <w:t>discussion</w:t>
      </w:r>
      <w:r>
        <w:tab/>
        <w:t>Rel-19</w:t>
      </w:r>
      <w:r>
        <w:tab/>
        <w:t>NR_NTN_Ph3-Core</w:t>
      </w:r>
      <w:r>
        <w:tab/>
        <w:t>Late</w:t>
      </w:r>
    </w:p>
    <w:p w14:paraId="2C8E8D5F" w14:textId="185A4F93" w:rsidR="002C66EA" w:rsidRDefault="002C66EA" w:rsidP="002C66EA">
      <w:pPr>
        <w:pStyle w:val="Doc-title"/>
      </w:pPr>
      <w:hyperlink r:id="rId548" w:history="1">
        <w:r w:rsidRPr="0069159A">
          <w:rPr>
            <w:rStyle w:val="Hyperlink"/>
          </w:rPr>
          <w:t>R2-2506907</w:t>
        </w:r>
      </w:hyperlink>
      <w:r>
        <w:tab/>
        <w:t>Remaining issues on broadcast service for NR NTN</w:t>
      </w:r>
      <w:r>
        <w:tab/>
        <w:t>CMCC</w:t>
      </w:r>
      <w:r>
        <w:tab/>
        <w:t>discussion</w:t>
      </w:r>
      <w:r>
        <w:tab/>
        <w:t>Rel-19</w:t>
      </w:r>
      <w:r>
        <w:tab/>
        <w:t>NR_NTN_Ph3-Core</w:t>
      </w:r>
    </w:p>
    <w:p w14:paraId="6194F6E8" w14:textId="57F0507A" w:rsidR="002C66EA" w:rsidRDefault="002C66EA" w:rsidP="002C66EA">
      <w:pPr>
        <w:pStyle w:val="Doc-title"/>
      </w:pPr>
      <w:hyperlink r:id="rId549" w:history="1">
        <w:r w:rsidRPr="0069159A">
          <w:rPr>
            <w:rStyle w:val="Hyperlink"/>
          </w:rPr>
          <w:t>R2-2506935</w:t>
        </w:r>
      </w:hyperlink>
      <w:r>
        <w:tab/>
        <w:t>[H250][H251][H252][H253] Discussion on remaining RRC issues</w:t>
      </w:r>
      <w:r>
        <w:tab/>
        <w:t>Huawei, HiSilicon</w:t>
      </w:r>
      <w:r>
        <w:tab/>
        <w:t>discussion</w:t>
      </w:r>
      <w:r>
        <w:tab/>
        <w:t>Rel-19</w:t>
      </w:r>
      <w:r>
        <w:tab/>
        <w:t>NR_NTN_Ph3-Core</w:t>
      </w:r>
    </w:p>
    <w:p w14:paraId="1D18026A" w14:textId="0925A74F" w:rsidR="002C66EA" w:rsidRDefault="002C66EA" w:rsidP="002C66EA">
      <w:pPr>
        <w:pStyle w:val="Doc-title"/>
      </w:pPr>
      <w:hyperlink r:id="rId550" w:history="1">
        <w:r w:rsidRPr="0069159A">
          <w:rPr>
            <w:rStyle w:val="Hyperlink"/>
          </w:rPr>
          <w:t>R2-2506989</w:t>
        </w:r>
      </w:hyperlink>
      <w:r>
        <w:tab/>
        <w:t>Discussion on the remaining issue of Downlink Coverage Enhancements</w:t>
      </w:r>
      <w:r>
        <w:tab/>
        <w:t>CSCN</w:t>
      </w:r>
      <w:r>
        <w:tab/>
        <w:t>discussion</w:t>
      </w:r>
      <w:r>
        <w:tab/>
        <w:t>Rel-19</w:t>
      </w:r>
      <w:r>
        <w:tab/>
        <w:t>NR_NTN_Ph3-Core</w:t>
      </w:r>
    </w:p>
    <w:p w14:paraId="42092817" w14:textId="22C813E0" w:rsidR="002C66EA" w:rsidRDefault="002C66EA" w:rsidP="002C66EA">
      <w:pPr>
        <w:pStyle w:val="Doc-title"/>
      </w:pPr>
      <w:hyperlink r:id="rId551" w:history="1">
        <w:r w:rsidRPr="0069159A">
          <w:rPr>
            <w:rStyle w:val="Hyperlink"/>
          </w:rPr>
          <w:t>R2-2507044</w:t>
        </w:r>
      </w:hyperlink>
      <w:r>
        <w:tab/>
        <w:t>Discussion on [RIL]O710 geo-fencing for ETWS</w:t>
      </w:r>
      <w:r>
        <w:tab/>
        <w:t>OPPO</w:t>
      </w:r>
      <w:r>
        <w:tab/>
        <w:t>discussion</w:t>
      </w:r>
      <w:r>
        <w:tab/>
        <w:t>Rel-19</w:t>
      </w:r>
      <w:r>
        <w:tab/>
        <w:t>NR_NTN_Ph3-Core</w:t>
      </w:r>
    </w:p>
    <w:p w14:paraId="4E50FBB9" w14:textId="1DCAFAE6" w:rsidR="002C66EA" w:rsidRDefault="002C66EA" w:rsidP="002C66EA">
      <w:pPr>
        <w:pStyle w:val="Doc-title"/>
      </w:pPr>
      <w:hyperlink r:id="rId552" w:history="1">
        <w:r w:rsidRPr="0069159A">
          <w:rPr>
            <w:rStyle w:val="Hyperlink"/>
          </w:rPr>
          <w:t>R2-2507123</w:t>
        </w:r>
      </w:hyperlink>
      <w:r>
        <w:tab/>
        <w:t>Open issues on NR NTN (A200/V204)</w:t>
      </w:r>
      <w:r>
        <w:tab/>
        <w:t>Apple</w:t>
      </w:r>
      <w:r>
        <w:tab/>
        <w:t>discussion</w:t>
      </w:r>
      <w:r>
        <w:tab/>
        <w:t>Rel-19</w:t>
      </w:r>
      <w:r>
        <w:tab/>
        <w:t>NR_NTN_Ph3-Core</w:t>
      </w:r>
    </w:p>
    <w:p w14:paraId="7C57C1E6" w14:textId="2F890E73" w:rsidR="002C66EA" w:rsidRDefault="002C66EA" w:rsidP="002C66EA">
      <w:pPr>
        <w:pStyle w:val="Doc-title"/>
      </w:pPr>
      <w:hyperlink r:id="rId553" w:history="1">
        <w:r w:rsidRPr="0069159A">
          <w:rPr>
            <w:rStyle w:val="Hyperlink"/>
          </w:rPr>
          <w:t>R2-2507151</w:t>
        </w:r>
      </w:hyperlink>
      <w:r>
        <w:tab/>
        <w:t>RRC corrections for Rel-19 NR NTN DL-CE</w:t>
      </w:r>
      <w:r>
        <w:tab/>
        <w:t>DENSO CORPORATION</w:t>
      </w:r>
      <w:r>
        <w:tab/>
        <w:t>discussion</w:t>
      </w:r>
      <w:r>
        <w:tab/>
        <w:t>NR_NTN_Ph3-Core</w:t>
      </w:r>
    </w:p>
    <w:p w14:paraId="6D146F39" w14:textId="4B835723" w:rsidR="002C66EA" w:rsidRDefault="002C66EA" w:rsidP="002C66EA">
      <w:pPr>
        <w:pStyle w:val="Doc-title"/>
      </w:pPr>
      <w:hyperlink r:id="rId554" w:history="1">
        <w:r w:rsidRPr="0069159A">
          <w:rPr>
            <w:rStyle w:val="Hyperlink"/>
          </w:rPr>
          <w:t>R2-2507329</w:t>
        </w:r>
      </w:hyperlink>
      <w:r>
        <w:tab/>
        <w:t>Downlink Coverage Enhancements for NTN for NR Phase3</w:t>
      </w:r>
      <w:r>
        <w:tab/>
        <w:t>TOYOTA Info Technology Center</w:t>
      </w:r>
      <w:r>
        <w:tab/>
        <w:t>discussion</w:t>
      </w:r>
      <w:r>
        <w:tab/>
        <w:t>Rel-19</w:t>
      </w:r>
      <w:r>
        <w:tab/>
        <w:t>38.331</w:t>
      </w:r>
      <w:r>
        <w:tab/>
        <w:t>NR_NTN_Ph3-Core</w:t>
      </w:r>
    </w:p>
    <w:p w14:paraId="6CFEF528" w14:textId="70097F75" w:rsidR="002C66EA" w:rsidRDefault="002C66EA" w:rsidP="002C66EA">
      <w:pPr>
        <w:pStyle w:val="Doc-title"/>
      </w:pPr>
      <w:hyperlink r:id="rId555" w:history="1">
        <w:r w:rsidRPr="0069159A">
          <w:rPr>
            <w:rStyle w:val="Hyperlink"/>
          </w:rPr>
          <w:t>R2-2507380</w:t>
        </w:r>
      </w:hyperlink>
      <w:r>
        <w:tab/>
        <w:t>Remaining issues for MBS broadcast over NTN</w:t>
      </w:r>
      <w:r>
        <w:tab/>
        <w:t>Huawei, HiSilicon</w:t>
      </w:r>
      <w:r>
        <w:tab/>
        <w:t>discussion</w:t>
      </w:r>
      <w:r>
        <w:tab/>
        <w:t>Rel-19</w:t>
      </w:r>
      <w:r>
        <w:tab/>
        <w:t>NR_NTN_Ph3-Core</w:t>
      </w:r>
    </w:p>
    <w:p w14:paraId="5C4E66FE" w14:textId="7D856703" w:rsidR="002C66EA" w:rsidRDefault="002C66EA" w:rsidP="002C66EA">
      <w:pPr>
        <w:pStyle w:val="Doc-title"/>
      </w:pPr>
      <w:hyperlink r:id="rId556" w:history="1">
        <w:r w:rsidRPr="0069159A">
          <w:rPr>
            <w:rStyle w:val="Hyperlink"/>
          </w:rPr>
          <w:t>R2-2507440</w:t>
        </w:r>
      </w:hyperlink>
      <w:r>
        <w:tab/>
        <w:t>Remaining issues on beam hopping with multiple SMTC offsets [Q200]</w:t>
      </w:r>
      <w:r>
        <w:tab/>
        <w:t>Qualcomm Incorporated</w:t>
      </w:r>
      <w:r>
        <w:tab/>
        <w:t>discussion</w:t>
      </w:r>
      <w:r>
        <w:tab/>
        <w:t>Rel-19</w:t>
      </w:r>
      <w:r>
        <w:tab/>
        <w:t>NR_NTN_Ph3-Core</w:t>
      </w:r>
    </w:p>
    <w:p w14:paraId="00CC1AD7" w14:textId="0C6BC3C6" w:rsidR="002C66EA" w:rsidRDefault="002C66EA" w:rsidP="002C66EA">
      <w:pPr>
        <w:pStyle w:val="Doc-title"/>
      </w:pPr>
      <w:hyperlink r:id="rId557" w:history="1">
        <w:r w:rsidRPr="0069159A">
          <w:rPr>
            <w:rStyle w:val="Hyperlink"/>
          </w:rPr>
          <w:t>R2-2507496</w:t>
        </w:r>
      </w:hyperlink>
      <w:r>
        <w:tab/>
        <w:t>RIL S024 S025 C006</w:t>
      </w:r>
      <w:r>
        <w:tab/>
        <w:t>Samsung</w:t>
      </w:r>
      <w:r>
        <w:tab/>
        <w:t>discussion</w:t>
      </w:r>
      <w:r>
        <w:tab/>
        <w:t>Rel-19</w:t>
      </w:r>
      <w:r>
        <w:tab/>
        <w:t>NR_NTN_Ph3-Core</w:t>
      </w:r>
    </w:p>
    <w:p w14:paraId="308388E9" w14:textId="3F6CCA71" w:rsidR="002C66EA" w:rsidRDefault="002C66EA" w:rsidP="002C66EA">
      <w:pPr>
        <w:pStyle w:val="Doc-title"/>
      </w:pPr>
      <w:hyperlink r:id="rId558" w:history="1">
        <w:r w:rsidRPr="0069159A">
          <w:rPr>
            <w:rStyle w:val="Hyperlink"/>
          </w:rPr>
          <w:t>R2-2507523</w:t>
        </w:r>
      </w:hyperlink>
      <w:r>
        <w:tab/>
        <w:t>RRC corrections related to RILs</w:t>
      </w:r>
      <w:r>
        <w:tab/>
        <w:t>ZTE Corporation,  Sanechips</w:t>
      </w:r>
      <w:r>
        <w:tab/>
        <w:t>discussion</w:t>
      </w:r>
      <w:r>
        <w:tab/>
        <w:t>Rel-19</w:t>
      </w:r>
      <w:r>
        <w:tab/>
        <w:t>NR_NTN_Ph3-Core</w:t>
      </w:r>
      <w:r>
        <w:tab/>
        <w:t>Late</w:t>
      </w:r>
    </w:p>
    <w:p w14:paraId="39D2AA2A" w14:textId="081A10B4" w:rsidR="002C66EA" w:rsidRDefault="002C66EA" w:rsidP="002C66EA">
      <w:pPr>
        <w:pStyle w:val="Doc-title"/>
      </w:pPr>
      <w:hyperlink r:id="rId559" w:history="1">
        <w:r w:rsidRPr="0069159A">
          <w:rPr>
            <w:rStyle w:val="Hyperlink"/>
          </w:rPr>
          <w:t>R2-2507538</w:t>
        </w:r>
      </w:hyperlink>
      <w:r>
        <w:tab/>
        <w:t>Discussion on closest reference location reporting</w:t>
      </w:r>
      <w:r>
        <w:tab/>
        <w:t>ASUSTeK</w:t>
      </w:r>
      <w:r>
        <w:tab/>
        <w:t>discussion</w:t>
      </w:r>
      <w:r>
        <w:tab/>
        <w:t>Rel-19</w:t>
      </w:r>
      <w:r>
        <w:tab/>
        <w:t>38.331</w:t>
      </w:r>
      <w:r>
        <w:tab/>
        <w:t>NR_NTN_Ph3-Core</w:t>
      </w:r>
    </w:p>
    <w:p w14:paraId="03E5EC64" w14:textId="60F65B08" w:rsidR="002C66EA" w:rsidRDefault="002C66EA" w:rsidP="002C66EA">
      <w:pPr>
        <w:pStyle w:val="Doc-title"/>
      </w:pPr>
      <w:hyperlink r:id="rId560" w:history="1">
        <w:r w:rsidRPr="0069159A">
          <w:rPr>
            <w:rStyle w:val="Hyperlink"/>
          </w:rPr>
          <w:t>R2-2507625</w:t>
        </w:r>
      </w:hyperlink>
      <w:r>
        <w:tab/>
        <w:t>Remaining RRC issues for NR NTN</w:t>
      </w:r>
      <w:r>
        <w:tab/>
        <w:t>Sharp</w:t>
      </w:r>
      <w:r>
        <w:tab/>
        <w:t>discussion</w:t>
      </w:r>
      <w:r>
        <w:tab/>
        <w:t>Rel-19</w:t>
      </w:r>
      <w:r>
        <w:tab/>
        <w:t>NR_NTN_Ph3-Core</w:t>
      </w:r>
    </w:p>
    <w:p w14:paraId="7597313E" w14:textId="0D68BD8C" w:rsidR="002C66EA" w:rsidRDefault="002C66EA" w:rsidP="002C66EA">
      <w:pPr>
        <w:pStyle w:val="Doc-title"/>
      </w:pPr>
      <w:hyperlink r:id="rId561" w:history="1">
        <w:r w:rsidRPr="0069159A">
          <w:rPr>
            <w:rStyle w:val="Hyperlink"/>
          </w:rPr>
          <w:t>R2-2507634</w:t>
        </w:r>
      </w:hyperlink>
      <w:r>
        <w:tab/>
        <w:t>Service continuity in MBS NTN</w:t>
      </w:r>
      <w:r>
        <w:tab/>
        <w:t>Ericsson</w:t>
      </w:r>
      <w:r>
        <w:tab/>
        <w:t>discussion</w:t>
      </w:r>
      <w:r>
        <w:tab/>
        <w:t>Rel-19</w:t>
      </w:r>
      <w:r>
        <w:tab/>
        <w:t>NR_NTN_Ph3-Core</w:t>
      </w:r>
      <w:r>
        <w:tab/>
      </w:r>
      <w:hyperlink r:id="rId562" w:history="1">
        <w:r w:rsidRPr="0069159A">
          <w:rPr>
            <w:rStyle w:val="Hyperlink"/>
          </w:rPr>
          <w:t>R2-2505822</w:t>
        </w:r>
      </w:hyperlink>
    </w:p>
    <w:p w14:paraId="77260376" w14:textId="5120434F" w:rsidR="00F25EAA" w:rsidRDefault="00F25EAA" w:rsidP="00F25EAA">
      <w:pPr>
        <w:pStyle w:val="Doc-title"/>
      </w:pPr>
      <w:hyperlink r:id="rId563" w:history="1">
        <w:r w:rsidRPr="0069159A">
          <w:rPr>
            <w:rStyle w:val="Hyperlink"/>
          </w:rPr>
          <w:t>R2-2507664</w:t>
        </w:r>
      </w:hyperlink>
      <w:r>
        <w:tab/>
        <w:t>Discussion on RIL N085, S024, X250, A200</w:t>
      </w:r>
      <w:r>
        <w:tab/>
        <w:t>Nokia, Nokia Shanghai Bell</w:t>
      </w:r>
      <w:r>
        <w:tab/>
        <w:t>discussion</w:t>
      </w:r>
    </w:p>
    <w:p w14:paraId="561EB0E7" w14:textId="0315352B" w:rsidR="00DE7BA1" w:rsidRDefault="00DE7BA1" w:rsidP="00DE7BA1">
      <w:pPr>
        <w:pStyle w:val="Doc-title"/>
      </w:pPr>
      <w:hyperlink r:id="rId564" w:history="1">
        <w:r w:rsidRPr="0069159A">
          <w:rPr>
            <w:rStyle w:val="Hyperlink"/>
          </w:rPr>
          <w:t>R2-2507675</w:t>
        </w:r>
      </w:hyperlink>
      <w:r>
        <w:tab/>
        <w:t>Discussion on RIL V204-C003-Z253-Z255-V206-V207 for NR NTN Ph3</w:t>
      </w:r>
      <w:r>
        <w:tab/>
        <w:t>Xiaomi</w:t>
      </w:r>
      <w:r>
        <w:tab/>
        <w:t>discussion</w:t>
      </w:r>
      <w:r>
        <w:tab/>
        <w:t>Rel-19</w:t>
      </w:r>
      <w:r>
        <w:tab/>
        <w:t>NR_NTN_Ph3-Core</w:t>
      </w:r>
    </w:p>
    <w:p w14:paraId="727579BD" w14:textId="5AC77EA8" w:rsidR="00DE7BA1" w:rsidRDefault="00DE7BA1" w:rsidP="00DE7BA1">
      <w:pPr>
        <w:pStyle w:val="Doc-title"/>
      </w:pPr>
      <w:hyperlink r:id="rId565" w:history="1">
        <w:r w:rsidRPr="0069159A">
          <w:rPr>
            <w:rStyle w:val="Hyperlink"/>
          </w:rPr>
          <w:t>R2-2507690</w:t>
        </w:r>
      </w:hyperlink>
      <w:r>
        <w:tab/>
        <w:t>Discussion on various RILs for NR NTN</w:t>
      </w:r>
      <w:r>
        <w:tab/>
        <w:t>Ericsson</w:t>
      </w:r>
      <w:r>
        <w:tab/>
        <w:t>discussion</w:t>
      </w:r>
      <w:r>
        <w:tab/>
        <w:t>Rel-19</w:t>
      </w:r>
      <w:r>
        <w:tab/>
        <w:t>NR_NTN_Ph3-Core</w:t>
      </w:r>
    </w:p>
    <w:p w14:paraId="1FCC301D" w14:textId="23367160" w:rsidR="00DE7BA1" w:rsidRDefault="00DE7BA1" w:rsidP="00DE7BA1">
      <w:pPr>
        <w:pStyle w:val="Doc-title"/>
      </w:pPr>
      <w:hyperlink r:id="rId566" w:history="1">
        <w:r w:rsidRPr="0069159A">
          <w:rPr>
            <w:rStyle w:val="Hyperlink"/>
          </w:rPr>
          <w:t>R2-2507691</w:t>
        </w:r>
      </w:hyperlink>
      <w:r>
        <w:tab/>
        <w:t>[RIL H250] Applicability of SMTC enhancements to inter-frequency</w:t>
      </w:r>
      <w:r>
        <w:tab/>
        <w:t>Ericsson</w:t>
      </w:r>
      <w:r>
        <w:tab/>
        <w:t>discussion</w:t>
      </w:r>
      <w:r>
        <w:tab/>
        <w:t>Rel-19</w:t>
      </w:r>
      <w:r>
        <w:tab/>
        <w:t>NR_NTN_Ph3-Core</w:t>
      </w:r>
    </w:p>
    <w:p w14:paraId="34A850C9" w14:textId="26AA7D57" w:rsidR="002C66EA" w:rsidRDefault="002C66EA" w:rsidP="002C66EA">
      <w:pPr>
        <w:pStyle w:val="Doc-title"/>
      </w:pPr>
    </w:p>
    <w:p w14:paraId="652E5463" w14:textId="28E357B4" w:rsidR="0012308D" w:rsidRPr="00DB2F94" w:rsidRDefault="0012308D" w:rsidP="0012308D">
      <w:pPr>
        <w:pStyle w:val="Heading3"/>
        <w:rPr>
          <w:rFonts w:eastAsia="Calibri"/>
          <w:lang w:val="en-US" w:eastAsia="ko-KR"/>
        </w:rPr>
      </w:pPr>
      <w:r w:rsidRPr="00DB2F94">
        <w:t>8.8.3</w:t>
      </w:r>
      <w:r w:rsidRPr="00DB2F94">
        <w:tab/>
      </w:r>
      <w:r w:rsidR="00B2513B">
        <w:rPr>
          <w:rFonts w:eastAsia="Calibri"/>
          <w:lang w:val="en-US" w:eastAsia="ko-KR"/>
        </w:rPr>
        <w:t>Idle mode corrections</w:t>
      </w:r>
    </w:p>
    <w:p w14:paraId="347FE75C" w14:textId="07DF6334" w:rsidR="00575A5E" w:rsidRPr="00DB2F94" w:rsidRDefault="00B2513B" w:rsidP="00C01DB6">
      <w:pPr>
        <w:pStyle w:val="Comments"/>
        <w:rPr>
          <w:lang w:val="en-US" w:eastAsia="ko-KR"/>
        </w:rPr>
      </w:pPr>
      <w:r>
        <w:rPr>
          <w:lang w:val="en-US"/>
        </w:rPr>
        <w:t>Corrections to TS 38.304</w:t>
      </w:r>
      <w:r w:rsidR="00C12F27">
        <w:rPr>
          <w:lang w:val="en-US"/>
        </w:rPr>
        <w:t>.</w:t>
      </w:r>
    </w:p>
    <w:p w14:paraId="3790CAAF" w14:textId="340D13A5" w:rsidR="002C66EA" w:rsidRDefault="002C66EA" w:rsidP="002C66EA">
      <w:pPr>
        <w:pStyle w:val="Doc-title"/>
      </w:pPr>
      <w:hyperlink r:id="rId567" w:history="1">
        <w:r w:rsidRPr="0069159A">
          <w:rPr>
            <w:rStyle w:val="Hyperlink"/>
          </w:rPr>
          <w:t>R2-2506835</w:t>
        </w:r>
      </w:hyperlink>
      <w:r>
        <w:tab/>
        <w:t xml:space="preserve">Discussion on 304 Open Issue 2 regarding PDCCH Repetition </w:t>
      </w:r>
      <w:r>
        <w:tab/>
        <w:t>vivo</w:t>
      </w:r>
      <w:r>
        <w:tab/>
        <w:t>discussion</w:t>
      </w:r>
      <w:r>
        <w:tab/>
        <w:t>Rel-19</w:t>
      </w:r>
      <w:r>
        <w:tab/>
        <w:t>NR_NTN_Ph3-Core</w:t>
      </w:r>
    </w:p>
    <w:p w14:paraId="00D5E660" w14:textId="09443696" w:rsidR="002C66EA" w:rsidRDefault="002C66EA" w:rsidP="002C66EA">
      <w:pPr>
        <w:pStyle w:val="Doc-title"/>
      </w:pPr>
      <w:hyperlink r:id="rId568" w:history="1">
        <w:r w:rsidRPr="0069159A">
          <w:rPr>
            <w:rStyle w:val="Hyperlink"/>
          </w:rPr>
          <w:t>R2-2507610</w:t>
        </w:r>
      </w:hyperlink>
      <w:r>
        <w:tab/>
        <w:t>Discussion on Paging Search Space monitor for PDCCH repetition</w:t>
      </w:r>
      <w:r>
        <w:tab/>
        <w:t>Nokia, Nokia Shanghai Bell</w:t>
      </w:r>
      <w:r>
        <w:tab/>
        <w:t>discussion</w:t>
      </w:r>
      <w:r>
        <w:tab/>
        <w:t>Rel-19</w:t>
      </w:r>
      <w:r>
        <w:tab/>
        <w:t>NR_NTN_Ph3-Core</w:t>
      </w:r>
    </w:p>
    <w:p w14:paraId="078EF18B" w14:textId="48BC74B4" w:rsidR="002C66EA" w:rsidRDefault="002C66EA" w:rsidP="002C66EA">
      <w:pPr>
        <w:pStyle w:val="Doc-title"/>
      </w:pPr>
    </w:p>
    <w:p w14:paraId="65556C71" w14:textId="252495AE" w:rsidR="00DB20FC" w:rsidRPr="00DB2F94" w:rsidRDefault="00DB20FC" w:rsidP="00FE5FF9">
      <w:pPr>
        <w:pStyle w:val="Heading3"/>
      </w:pPr>
      <w:r w:rsidRPr="00DB2F94">
        <w:t>8.8.4</w:t>
      </w:r>
      <w:r w:rsidRPr="00DB2F94">
        <w:tab/>
      </w:r>
      <w:r w:rsidR="00C12F27">
        <w:t>O</w:t>
      </w:r>
      <w:r w:rsidR="00575A5E">
        <w:t>ther corrections</w:t>
      </w:r>
    </w:p>
    <w:p w14:paraId="61313982" w14:textId="16D78446" w:rsidR="00575A5E" w:rsidRPr="00575A5E" w:rsidRDefault="00B2513B" w:rsidP="00C01DB6">
      <w:pPr>
        <w:pStyle w:val="Comments"/>
        <w:rPr>
          <w:lang w:val="en-US" w:eastAsia="ko-KR"/>
        </w:rPr>
      </w:pPr>
      <w:r>
        <w:rPr>
          <w:lang w:val="en-US"/>
        </w:rPr>
        <w:t>Corrections to TS 38.300, TS 38.306</w:t>
      </w:r>
      <w:r w:rsidR="00575A5E">
        <w:rPr>
          <w:lang w:val="en-US"/>
        </w:rPr>
        <w:t xml:space="preserve"> and TS 38.321</w:t>
      </w:r>
      <w:r w:rsidR="00C12F27">
        <w:rPr>
          <w:lang w:val="en-US"/>
        </w:rPr>
        <w:t>.</w:t>
      </w:r>
    </w:p>
    <w:p w14:paraId="61CB6047" w14:textId="37CDB05B" w:rsidR="002C66EA" w:rsidRDefault="002C66EA" w:rsidP="002C66EA">
      <w:pPr>
        <w:pStyle w:val="Doc-title"/>
      </w:pPr>
      <w:hyperlink r:id="rId569" w:history="1">
        <w:r w:rsidRPr="0069159A">
          <w:rPr>
            <w:rStyle w:val="Hyperlink"/>
          </w:rPr>
          <w:t>R2-2507254</w:t>
        </w:r>
      </w:hyperlink>
      <w:r>
        <w:tab/>
        <w:t>Considerations on two SMTC periodicities</w:t>
      </w:r>
      <w:r>
        <w:tab/>
        <w:t>Nokia, Nokia Shanghai Bell</w:t>
      </w:r>
      <w:r>
        <w:tab/>
        <w:t>discussion</w:t>
      </w:r>
      <w:r>
        <w:tab/>
        <w:t>NR_NTN_Ph3-Core</w:t>
      </w:r>
    </w:p>
    <w:p w14:paraId="02F9E5C7" w14:textId="5814F6E2" w:rsidR="002C66EA" w:rsidRDefault="002C66EA" w:rsidP="002C66EA">
      <w:pPr>
        <w:pStyle w:val="Doc-title"/>
      </w:pPr>
      <w:hyperlink r:id="rId570" w:history="1">
        <w:r w:rsidRPr="0069159A">
          <w:rPr>
            <w:rStyle w:val="Hyperlink"/>
          </w:rPr>
          <w:t>R2-2507288</w:t>
        </w:r>
      </w:hyperlink>
      <w:r>
        <w:tab/>
        <w:t>Support for OCC RACH-less</w:t>
      </w:r>
      <w:r>
        <w:tab/>
        <w:t>Samsung</w:t>
      </w:r>
      <w:r>
        <w:tab/>
        <w:t>discussion</w:t>
      </w:r>
      <w:r>
        <w:tab/>
        <w:t>Rel-19</w:t>
      </w:r>
      <w:r>
        <w:tab/>
        <w:t>NR_NTN_Ph3-Core</w:t>
      </w:r>
    </w:p>
    <w:p w14:paraId="015AB170" w14:textId="779D9CF1" w:rsidR="002C66EA" w:rsidRDefault="002C66EA" w:rsidP="002C66EA">
      <w:pPr>
        <w:pStyle w:val="Doc-title"/>
      </w:pPr>
      <w:hyperlink r:id="rId571" w:history="1">
        <w:r w:rsidRPr="0069159A">
          <w:rPr>
            <w:rStyle w:val="Hyperlink"/>
          </w:rPr>
          <w:t>R2-2507524</w:t>
        </w:r>
      </w:hyperlink>
      <w:r>
        <w:tab/>
        <w:t>UE capability for R19 VSAT UEs</w:t>
      </w:r>
      <w:r>
        <w:tab/>
        <w:t>ZTE Corporation,  Sanechips</w:t>
      </w:r>
      <w:r>
        <w:tab/>
        <w:t>discussion</w:t>
      </w:r>
      <w:r>
        <w:tab/>
        <w:t>Rel-19</w:t>
      </w:r>
      <w:r>
        <w:tab/>
        <w:t>NR_NTN_Ph3-Core</w:t>
      </w:r>
    </w:p>
    <w:p w14:paraId="03F2D1A8" w14:textId="7AB15D71" w:rsidR="002C66EA" w:rsidRDefault="002C66EA" w:rsidP="002C66EA">
      <w:pPr>
        <w:pStyle w:val="Doc-title"/>
      </w:pPr>
    </w:p>
    <w:p w14:paraId="6DE83A8F" w14:textId="1C445162" w:rsidR="00626763" w:rsidRPr="00DB2F94" w:rsidRDefault="00626763" w:rsidP="00626763">
      <w:pPr>
        <w:pStyle w:val="Heading3"/>
      </w:pPr>
      <w:r w:rsidRPr="00DB2F94">
        <w:t>8.8.</w:t>
      </w:r>
      <w:r w:rsidR="00575A5E">
        <w:t>5</w:t>
      </w:r>
      <w:r w:rsidRPr="00DB2F94">
        <w:tab/>
        <w:t>LTE to NR NTN mobility</w:t>
      </w:r>
      <w:r w:rsidR="00575A5E">
        <w:t xml:space="preserve"> corrections</w:t>
      </w:r>
    </w:p>
    <w:p w14:paraId="6862C855" w14:textId="58B28BEC" w:rsidR="00575A5E" w:rsidRPr="00DB2F94" w:rsidRDefault="00575A5E" w:rsidP="00626763">
      <w:pPr>
        <w:pStyle w:val="Comments"/>
      </w:pPr>
      <w:r>
        <w:t xml:space="preserve">Corrections to all specs for </w:t>
      </w:r>
      <w:r w:rsidRPr="00575A5E">
        <w:t>LTE_TN_NR_NTN_mob</w:t>
      </w:r>
      <w:r w:rsidR="00C12F27">
        <w:t>.</w:t>
      </w:r>
    </w:p>
    <w:p w14:paraId="13DFCEA5" w14:textId="77777777" w:rsidR="00582B87" w:rsidRPr="00DB2F94" w:rsidRDefault="00582B87" w:rsidP="007E6E74">
      <w:pPr>
        <w:pStyle w:val="Comments"/>
      </w:pPr>
    </w:p>
    <w:p w14:paraId="7B5E8E50" w14:textId="3131FDD2" w:rsidR="002C66EA" w:rsidRDefault="002C66EA" w:rsidP="002C66EA">
      <w:pPr>
        <w:pStyle w:val="Doc-title"/>
      </w:pPr>
      <w:hyperlink r:id="rId572" w:history="1">
        <w:r w:rsidRPr="0069159A">
          <w:rPr>
            <w:rStyle w:val="Hyperlink"/>
          </w:rPr>
          <w:t>R2-2507045</w:t>
        </w:r>
      </w:hyperlink>
      <w:r>
        <w:tab/>
        <w:t>Discussion on [RIL] O711 remaining issue on dedicated priority</w:t>
      </w:r>
      <w:r>
        <w:tab/>
        <w:t>OPPO, Xiaomi</w:t>
      </w:r>
      <w:r>
        <w:tab/>
        <w:t>discussion</w:t>
      </w:r>
      <w:r>
        <w:tab/>
        <w:t>Rel-19</w:t>
      </w:r>
      <w:r>
        <w:tab/>
        <w:t>NR_NTN_Ph3-Core</w:t>
      </w:r>
    </w:p>
    <w:p w14:paraId="436B3074" w14:textId="61CAEE1B" w:rsidR="002C66EA" w:rsidRDefault="002C66EA" w:rsidP="002C66EA">
      <w:pPr>
        <w:pStyle w:val="Doc-title"/>
      </w:pPr>
      <w:hyperlink r:id="rId573" w:history="1">
        <w:r w:rsidRPr="0069159A">
          <w:rPr>
            <w:rStyle w:val="Hyperlink"/>
          </w:rPr>
          <w:t>R2-2507285</w:t>
        </w:r>
      </w:hyperlink>
      <w:r>
        <w:tab/>
        <w:t>RRC corrections related to [S905]</w:t>
      </w:r>
      <w:r>
        <w:tab/>
        <w:t>Samsung</w:t>
      </w:r>
      <w:r>
        <w:tab/>
        <w:t>discussion</w:t>
      </w:r>
      <w:r>
        <w:tab/>
        <w:t>Rel-19</w:t>
      </w:r>
      <w:r>
        <w:tab/>
        <w:t>LTE_TN_NR_NTN_mob</w:t>
      </w:r>
      <w:r>
        <w:tab/>
        <w:t>Late</w:t>
      </w:r>
    </w:p>
    <w:p w14:paraId="4CB4B572" w14:textId="48F17AD5" w:rsidR="002C66EA" w:rsidRDefault="002C66EA" w:rsidP="002C66EA">
      <w:pPr>
        <w:pStyle w:val="Doc-title"/>
      </w:pPr>
      <w:hyperlink r:id="rId574" w:history="1">
        <w:r w:rsidRPr="0069159A">
          <w:rPr>
            <w:rStyle w:val="Hyperlink"/>
          </w:rPr>
          <w:t>R2-2507493</w:t>
        </w:r>
      </w:hyperlink>
      <w:r>
        <w:tab/>
        <w:t>Remaining issues on LTE TN to NR NTN mobility</w:t>
      </w:r>
      <w:r>
        <w:tab/>
        <w:t>Huawei, HiSilicon</w:t>
      </w:r>
      <w:r>
        <w:tab/>
        <w:t>discussion</w:t>
      </w:r>
      <w:r>
        <w:tab/>
        <w:t>Rel-19</w:t>
      </w:r>
      <w:r>
        <w:tab/>
        <w:t>NR_NTN_Ph3-Core</w:t>
      </w:r>
    </w:p>
    <w:p w14:paraId="136C90E0" w14:textId="71F56E00" w:rsidR="002C66EA" w:rsidRDefault="002C66EA" w:rsidP="002C66EA">
      <w:pPr>
        <w:pStyle w:val="Doc-title"/>
      </w:pPr>
      <w:hyperlink r:id="rId575" w:history="1">
        <w:r w:rsidRPr="0069159A">
          <w:rPr>
            <w:rStyle w:val="Hyperlink"/>
          </w:rPr>
          <w:t>R2-2507525</w:t>
        </w:r>
      </w:hyperlink>
      <w:r>
        <w:tab/>
        <w:t>Clarification on SMTC configuration for redirection</w:t>
      </w:r>
      <w:r>
        <w:tab/>
        <w:t>ZTE Corporation,  Sanechips</w:t>
      </w:r>
      <w:r>
        <w:tab/>
        <w:t>discussion</w:t>
      </w:r>
      <w:r>
        <w:tab/>
        <w:t>Rel-19</w:t>
      </w:r>
      <w:r>
        <w:tab/>
        <w:t>LTE_TN_NR_NTN_mob</w:t>
      </w:r>
    </w:p>
    <w:p w14:paraId="304FA21B" w14:textId="49455789" w:rsidR="00DE7BA1" w:rsidRPr="00933C75" w:rsidRDefault="00DE7BA1" w:rsidP="00DE7BA1">
      <w:pPr>
        <w:pStyle w:val="Doc-title"/>
      </w:pPr>
      <w:hyperlink r:id="rId576" w:history="1">
        <w:r w:rsidRPr="0069159A">
          <w:rPr>
            <w:rStyle w:val="Hyperlink"/>
          </w:rPr>
          <w:t>R2-2507677</w:t>
        </w:r>
      </w:hyperlink>
      <w:r>
        <w:tab/>
        <w:t>Discussion on the RIL X500 (smtc in the CarrierInfoNR-r19) for LTE-NR NTN mobility</w:t>
      </w:r>
      <w:r>
        <w:tab/>
        <w:t>Xiaomi, Samsung, OPPO, Apple</w:t>
      </w:r>
      <w:r>
        <w:tab/>
        <w:t>discussion</w:t>
      </w:r>
      <w:r>
        <w:tab/>
        <w:t>Rel-19</w:t>
      </w:r>
      <w:r>
        <w:tab/>
        <w:t>LTE_TN_NR_NTN_mob-Core</w:t>
      </w:r>
    </w:p>
    <w:p w14:paraId="0B422CFB" w14:textId="4BA1A610" w:rsidR="002C66EA" w:rsidRDefault="002C66EA" w:rsidP="002C66EA">
      <w:pPr>
        <w:pStyle w:val="Doc-title"/>
      </w:pPr>
    </w:p>
    <w:p w14:paraId="0C075D6C" w14:textId="3A2DD49C"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13775EC9"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577" w:history="1">
        <w:r w:rsidR="00DD18EE" w:rsidRPr="00DD18EE">
          <w:rPr>
            <w:rStyle w:val="Hyperlink"/>
          </w:rPr>
          <w:t>RP-252504</w:t>
        </w:r>
      </w:hyperlink>
      <w:r w:rsidRPr="00DB2F94">
        <w:t>)</w:t>
      </w:r>
    </w:p>
    <w:p w14:paraId="034E3F19" w14:textId="6D778536"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1CC3D446" w:rsidR="00582B87" w:rsidRPr="00DB2F94" w:rsidRDefault="00582B87" w:rsidP="00582B87">
      <w:pPr>
        <w:pStyle w:val="Heading3"/>
      </w:pPr>
      <w:r w:rsidRPr="00DB2F94">
        <w:t>8.9.1</w:t>
      </w:r>
      <w:r w:rsidRPr="00DB2F94">
        <w:tab/>
        <w:t>Organizational</w:t>
      </w:r>
    </w:p>
    <w:p w14:paraId="6F5FDDDA" w14:textId="7D6D9BDC" w:rsidR="00582B87"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4704F0DF" w14:textId="792C0ABF" w:rsidR="00B3018D" w:rsidRPr="007D08EE" w:rsidRDefault="0022014A" w:rsidP="00B3018D">
      <w:pPr>
        <w:pStyle w:val="Comments"/>
      </w:pPr>
      <w:r w:rsidRPr="00DB2F94">
        <w:t>Rapporteur inputs do not count towards the tdoc limitation.</w:t>
      </w:r>
    </w:p>
    <w:p w14:paraId="12546ABC" w14:textId="710153EF" w:rsidR="00B3018D" w:rsidRDefault="00B3018D" w:rsidP="00B3018D">
      <w:pPr>
        <w:pStyle w:val="Comments"/>
        <w:rPr>
          <w:lang w:val="en-US"/>
        </w:rPr>
      </w:pPr>
      <w:r>
        <w:rPr>
          <w:lang w:val="en-US"/>
        </w:rPr>
        <w:t xml:space="preserve">Including </w:t>
      </w:r>
      <w:r w:rsidR="007D08EE">
        <w:rPr>
          <w:lang w:val="en-US"/>
        </w:rPr>
        <w:t xml:space="preserve">the </w:t>
      </w:r>
      <w:r w:rsidR="001C6D31">
        <w:rPr>
          <w:lang w:val="en-US"/>
        </w:rPr>
        <w:t>list</w:t>
      </w:r>
      <w:r w:rsidR="0053405D">
        <w:rPr>
          <w:lang w:val="en-US"/>
        </w:rPr>
        <w:t>s</w:t>
      </w:r>
      <w:r w:rsidR="001C6D31">
        <w:rPr>
          <w:lang w:val="en-US"/>
        </w:rPr>
        <w:t xml:space="preserve"> of open issues</w:t>
      </w:r>
      <w:r w:rsidR="001C6D31" w:rsidRPr="0053405D">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7CC90A26" w14:textId="5AFDF255" w:rsidR="00B3018D" w:rsidRDefault="00B3018D" w:rsidP="00B3018D">
      <w:pPr>
        <w:pStyle w:val="Comments"/>
      </w:pPr>
      <w:r>
        <w:t>[Post13</w:t>
      </w:r>
      <w:r w:rsidR="001C6D31">
        <w:t>1</w:t>
      </w:r>
      <w:r>
        <w:t>][305][R19 IoT NTN] Stage2 CR (Ericsson)</w:t>
      </w:r>
    </w:p>
    <w:p w14:paraId="28A5FF2B" w14:textId="5B46801E" w:rsidR="00B3018D" w:rsidRDefault="00B3018D" w:rsidP="00B3018D">
      <w:pPr>
        <w:pStyle w:val="Comments"/>
      </w:pPr>
      <w:r>
        <w:t>[Post13</w:t>
      </w:r>
      <w:r w:rsidR="001C6D31">
        <w:t>1</w:t>
      </w:r>
      <w:r>
        <w:t>][306][R19 IoT NTN] RRC CR (Huawei)</w:t>
      </w:r>
    </w:p>
    <w:p w14:paraId="6F089D64" w14:textId="3AADE58D" w:rsidR="00B3018D" w:rsidRDefault="00B3018D" w:rsidP="00B3018D">
      <w:pPr>
        <w:pStyle w:val="Comments"/>
      </w:pPr>
      <w:r>
        <w:t>[Post13</w:t>
      </w:r>
      <w:r w:rsidR="001C6D31">
        <w:t>1</w:t>
      </w:r>
      <w:r>
        <w:t>][307][R19 IoT NTN] MAC CR (Mediatek)</w:t>
      </w:r>
    </w:p>
    <w:p w14:paraId="1DC59E88" w14:textId="3C4C2638" w:rsidR="00B3018D" w:rsidRDefault="00B3018D" w:rsidP="00B3018D">
      <w:pPr>
        <w:pStyle w:val="Comments"/>
      </w:pPr>
      <w:r>
        <w:t>[Post13</w:t>
      </w:r>
      <w:r w:rsidR="001C6D31">
        <w:t>1</w:t>
      </w:r>
      <w:r>
        <w:t>][308][R19 IoT NTN] 36.304 CR (Nokia)</w:t>
      </w:r>
    </w:p>
    <w:p w14:paraId="03BBF592" w14:textId="5062FD92" w:rsidR="00B3018D" w:rsidRPr="00B3018D" w:rsidRDefault="00B3018D" w:rsidP="00B3018D">
      <w:pPr>
        <w:pStyle w:val="Comments"/>
        <w:rPr>
          <w:lang w:val="en-US"/>
        </w:rPr>
      </w:pPr>
      <w:r>
        <w:t>[Post13</w:t>
      </w:r>
      <w:r w:rsidR="001C6D31">
        <w:t>1</w:t>
      </w:r>
      <w:r>
        <w:t>][309][R19 IoT NTN] capability CR (Qualcomm)</w:t>
      </w:r>
    </w:p>
    <w:p w14:paraId="6597093C" w14:textId="33D2AEA0" w:rsidR="002C66EA" w:rsidRDefault="002C66EA" w:rsidP="002C66EA">
      <w:pPr>
        <w:pStyle w:val="Doc-title"/>
      </w:pPr>
      <w:hyperlink r:id="rId578" w:history="1">
        <w:r w:rsidRPr="0069159A">
          <w:rPr>
            <w:rStyle w:val="Hyperlink"/>
          </w:rPr>
          <w:t>R2-2506717</w:t>
        </w:r>
      </w:hyperlink>
      <w:r>
        <w:tab/>
        <w:t>Reply LS on on CB Msg3 EDT for IoT NTN Ph3 (R1-2506553; contact: MediaTek)</w:t>
      </w:r>
      <w:r>
        <w:tab/>
        <w:t>RAN1</w:t>
      </w:r>
      <w:r>
        <w:tab/>
        <w:t>LS in</w:t>
      </w:r>
      <w:r>
        <w:tab/>
        <w:t>Rel-19</w:t>
      </w:r>
      <w:r>
        <w:tab/>
        <w:t>IoT_NTN_Ph3</w:t>
      </w:r>
      <w:r>
        <w:tab/>
        <w:t>To:RAN2</w:t>
      </w:r>
    </w:p>
    <w:p w14:paraId="2D19A0CD" w14:textId="2754F211" w:rsidR="002C66EA" w:rsidRDefault="002C66EA" w:rsidP="002C66EA">
      <w:pPr>
        <w:pStyle w:val="Doc-title"/>
      </w:pPr>
      <w:hyperlink r:id="rId579" w:history="1">
        <w:r w:rsidRPr="0069159A">
          <w:rPr>
            <w:rStyle w:val="Hyperlink"/>
          </w:rPr>
          <w:t>R2-2506737</w:t>
        </w:r>
      </w:hyperlink>
      <w:r>
        <w:tab/>
        <w:t>LS on CB-msg3-EDT (R4-2512173; contact: MediaTek)</w:t>
      </w:r>
      <w:r>
        <w:tab/>
        <w:t>RAN4</w:t>
      </w:r>
      <w:r>
        <w:tab/>
        <w:t>LS in</w:t>
      </w:r>
      <w:r>
        <w:tab/>
        <w:t>Rel-19</w:t>
      </w:r>
      <w:r>
        <w:tab/>
        <w:t>IoT_NTN_Ph3-Core</w:t>
      </w:r>
      <w:r>
        <w:tab/>
        <w:t>To:RAN2</w:t>
      </w:r>
    </w:p>
    <w:p w14:paraId="2F3CE38E" w14:textId="332CB1CE" w:rsidR="002C66EA" w:rsidRDefault="002C66EA" w:rsidP="002C66EA">
      <w:pPr>
        <w:pStyle w:val="Doc-title"/>
      </w:pPr>
      <w:hyperlink r:id="rId580" w:history="1">
        <w:r w:rsidRPr="0069159A">
          <w:rPr>
            <w:rStyle w:val="Hyperlink"/>
          </w:rPr>
          <w:t>R2-2507059</w:t>
        </w:r>
      </w:hyperlink>
      <w:r>
        <w:tab/>
        <w:t>Rapporteur correction on IoT NTN Ph3</w:t>
      </w:r>
      <w:r>
        <w:tab/>
        <w:t>Huawei, HiSilicon</w:t>
      </w:r>
      <w:r>
        <w:tab/>
        <w:t>CR</w:t>
      </w:r>
      <w:r>
        <w:tab/>
        <w:t>Rel-19</w:t>
      </w:r>
      <w:r>
        <w:tab/>
        <w:t>36.331</w:t>
      </w:r>
      <w:r>
        <w:tab/>
        <w:t>19.0.0</w:t>
      </w:r>
      <w:r>
        <w:tab/>
        <w:t>5160</w:t>
      </w:r>
      <w:r>
        <w:tab/>
        <w:t>-</w:t>
      </w:r>
      <w:r>
        <w:tab/>
        <w:t>F</w:t>
      </w:r>
      <w:r>
        <w:tab/>
        <w:t>IoT_NTN_Ph3-Core</w:t>
      </w:r>
      <w:r>
        <w:tab/>
        <w:t>Revised</w:t>
      </w:r>
    </w:p>
    <w:p w14:paraId="6D55D035" w14:textId="0556E3E6" w:rsidR="002C66EA" w:rsidRDefault="002C66EA" w:rsidP="002C66EA">
      <w:pPr>
        <w:pStyle w:val="Doc-title"/>
      </w:pPr>
      <w:hyperlink r:id="rId581" w:history="1">
        <w:r w:rsidRPr="0069159A">
          <w:rPr>
            <w:rStyle w:val="Hyperlink"/>
          </w:rPr>
          <w:t>R2-2507060</w:t>
        </w:r>
      </w:hyperlink>
      <w:r>
        <w:tab/>
        <w:t>RIL status on IoT NTN Ph3</w:t>
      </w:r>
      <w:r>
        <w:tab/>
        <w:t>Huawei, HiSilicon</w:t>
      </w:r>
      <w:r>
        <w:tab/>
        <w:t>discussion</w:t>
      </w:r>
      <w:r>
        <w:tab/>
        <w:t>Rel-19</w:t>
      </w:r>
      <w:r>
        <w:tab/>
        <w:t>IoT_NTN_Ph3-Core</w:t>
      </w:r>
    </w:p>
    <w:p w14:paraId="768E2516" w14:textId="0C23EB2C" w:rsidR="002C66EA" w:rsidRDefault="002C66EA" w:rsidP="002C66EA">
      <w:pPr>
        <w:pStyle w:val="Doc-title"/>
      </w:pPr>
      <w:hyperlink r:id="rId582" w:history="1">
        <w:r w:rsidRPr="0069159A">
          <w:rPr>
            <w:rStyle w:val="Hyperlink"/>
          </w:rPr>
          <w:t>R2-2507261</w:t>
        </w:r>
      </w:hyperlink>
      <w:r>
        <w:tab/>
        <w:t>Rapporteur correction on IoT NTN Ph3</w:t>
      </w:r>
      <w:r>
        <w:tab/>
        <w:t>Huawei, HiSilicon</w:t>
      </w:r>
      <w:r>
        <w:tab/>
        <w:t>CR</w:t>
      </w:r>
      <w:r>
        <w:tab/>
        <w:t>Rel-19</w:t>
      </w:r>
      <w:r>
        <w:tab/>
        <w:t>36.331</w:t>
      </w:r>
      <w:r>
        <w:tab/>
        <w:t>19.0.0</w:t>
      </w:r>
      <w:r>
        <w:tab/>
        <w:t>5160</w:t>
      </w:r>
      <w:r>
        <w:tab/>
        <w:t>1</w:t>
      </w:r>
      <w:r>
        <w:tab/>
        <w:t>F</w:t>
      </w:r>
      <w:r>
        <w:tab/>
        <w:t>IoT_NTN_Ph3-Core</w:t>
      </w:r>
      <w:r>
        <w:tab/>
      </w:r>
      <w:hyperlink r:id="rId583" w:history="1">
        <w:r w:rsidRPr="0069159A">
          <w:rPr>
            <w:rStyle w:val="Hyperlink"/>
          </w:rPr>
          <w:t>R2-2507059</w:t>
        </w:r>
      </w:hyperlink>
    </w:p>
    <w:p w14:paraId="7BFD86E0" w14:textId="1E7F23B6" w:rsidR="002C66EA" w:rsidRDefault="002C66EA" w:rsidP="002C66EA">
      <w:pPr>
        <w:pStyle w:val="Doc-title"/>
      </w:pPr>
      <w:hyperlink r:id="rId584" w:history="1">
        <w:r w:rsidRPr="0069159A">
          <w:rPr>
            <w:rStyle w:val="Hyperlink"/>
          </w:rPr>
          <w:t>R2-2507439</w:t>
        </w:r>
      </w:hyperlink>
      <w:r>
        <w:tab/>
        <w:t>Rappoertuer Summary for [Post131][308][R19 IoT NTN] 36.304 CR</w:t>
      </w:r>
      <w:r>
        <w:tab/>
        <w:t>Nokia , Nokia Shanghai Bells</w:t>
      </w:r>
      <w:r>
        <w:tab/>
        <w:t>discussion</w:t>
      </w:r>
    </w:p>
    <w:p w14:paraId="18C6169D" w14:textId="0EB58533" w:rsidR="002C66EA" w:rsidRDefault="002C66EA" w:rsidP="002C66EA">
      <w:pPr>
        <w:pStyle w:val="Doc-title"/>
      </w:pPr>
      <w:hyperlink r:id="rId585" w:history="1">
        <w:r w:rsidRPr="0069159A">
          <w:rPr>
            <w:rStyle w:val="Hyperlink"/>
          </w:rPr>
          <w:t>R2-2507443</w:t>
        </w:r>
      </w:hyperlink>
      <w:r>
        <w:tab/>
        <w:t>Open issues on Rel-19 IoT NTN UE capabilities</w:t>
      </w:r>
      <w:r>
        <w:tab/>
        <w:t>Qualcomm Incorporated</w:t>
      </w:r>
      <w:r>
        <w:tab/>
        <w:t>discussion</w:t>
      </w:r>
      <w:r>
        <w:tab/>
        <w:t>Rel-19</w:t>
      </w:r>
      <w:r>
        <w:tab/>
        <w:t>IoT_NTN_Ph3-Core</w:t>
      </w:r>
    </w:p>
    <w:p w14:paraId="759EF4C2" w14:textId="14122D2F" w:rsidR="002C66EA" w:rsidRDefault="002C66EA" w:rsidP="002C66EA">
      <w:pPr>
        <w:pStyle w:val="Doc-title"/>
      </w:pPr>
      <w:hyperlink r:id="rId586" w:history="1">
        <w:r w:rsidRPr="0069159A">
          <w:rPr>
            <w:rStyle w:val="Hyperlink"/>
          </w:rPr>
          <w:t>R2-2507555</w:t>
        </w:r>
      </w:hyperlink>
      <w:r>
        <w:tab/>
        <w:t>Corrections for CB-MSG3 EDT</w:t>
      </w:r>
      <w:r>
        <w:tab/>
        <w:t>MediaTek Inc.</w:t>
      </w:r>
      <w:r>
        <w:tab/>
        <w:t>CR</w:t>
      </w:r>
      <w:r>
        <w:tab/>
        <w:t>Rel-20</w:t>
      </w:r>
      <w:r>
        <w:tab/>
        <w:t>36.321</w:t>
      </w:r>
      <w:r>
        <w:tab/>
        <w:t>19.0.0</w:t>
      </w:r>
      <w:r>
        <w:tab/>
        <w:t>1599</w:t>
      </w:r>
      <w:r>
        <w:tab/>
        <w:t>-</w:t>
      </w:r>
      <w:r>
        <w:tab/>
        <w:t>F</w:t>
      </w:r>
      <w:r>
        <w:tab/>
        <w:t>IoT_NTN_Ph3-Core</w:t>
      </w:r>
    </w:p>
    <w:p w14:paraId="22865B83" w14:textId="49D1FAB4" w:rsidR="0095760A" w:rsidRPr="0095760A" w:rsidRDefault="0095760A" w:rsidP="0095760A">
      <w:pPr>
        <w:pStyle w:val="Doc-text2"/>
      </w:pPr>
      <w:r>
        <w:t xml:space="preserve">=&gt; Revised in </w:t>
      </w:r>
      <w:hyperlink r:id="rId587" w:history="1">
        <w:r w:rsidRPr="0069159A">
          <w:rPr>
            <w:rStyle w:val="Hyperlink"/>
          </w:rPr>
          <w:t>R2-2507</w:t>
        </w:r>
        <w:r w:rsidR="00ED21F9" w:rsidRPr="0069159A">
          <w:rPr>
            <w:rStyle w:val="Hyperlink"/>
          </w:rPr>
          <w:t>656</w:t>
        </w:r>
      </w:hyperlink>
    </w:p>
    <w:p w14:paraId="7FEF11A5" w14:textId="5D01C840" w:rsidR="0095760A" w:rsidRDefault="0095760A" w:rsidP="0095760A">
      <w:pPr>
        <w:pStyle w:val="Doc-title"/>
      </w:pPr>
      <w:hyperlink r:id="rId588" w:history="1">
        <w:r w:rsidRPr="0069159A">
          <w:rPr>
            <w:rStyle w:val="Hyperlink"/>
          </w:rPr>
          <w:t>R2-2507</w:t>
        </w:r>
        <w:r w:rsidR="00ED21F9" w:rsidRPr="0069159A">
          <w:rPr>
            <w:rStyle w:val="Hyperlink"/>
          </w:rPr>
          <w:t>656</w:t>
        </w:r>
      </w:hyperlink>
      <w:r>
        <w:tab/>
        <w:t>Corrections for CB-MSG3 EDT</w:t>
      </w:r>
      <w:r>
        <w:tab/>
        <w:t>MediaTek Inc.</w:t>
      </w:r>
      <w:r>
        <w:tab/>
        <w:t>CR</w:t>
      </w:r>
      <w:r>
        <w:tab/>
        <w:t>Rel-20</w:t>
      </w:r>
      <w:r>
        <w:tab/>
        <w:t>36.321</w:t>
      </w:r>
      <w:r>
        <w:tab/>
        <w:t>19.0.0</w:t>
      </w:r>
      <w:r>
        <w:tab/>
        <w:t>1599</w:t>
      </w:r>
      <w:r>
        <w:tab/>
        <w:t>1</w:t>
      </w:r>
      <w:r>
        <w:tab/>
        <w:t>F</w:t>
      </w:r>
      <w:r>
        <w:tab/>
        <w:t>IoT_NTN_Ph3-Core</w:t>
      </w:r>
    </w:p>
    <w:p w14:paraId="74024871" w14:textId="679F3239" w:rsidR="002C66EA" w:rsidRDefault="002C66EA" w:rsidP="002C66EA">
      <w:pPr>
        <w:pStyle w:val="Doc-title"/>
      </w:pPr>
      <w:hyperlink r:id="rId589" w:history="1">
        <w:r w:rsidRPr="0069159A">
          <w:rPr>
            <w:rStyle w:val="Hyperlink"/>
          </w:rPr>
          <w:t>R2-2507561</w:t>
        </w:r>
      </w:hyperlink>
      <w:r>
        <w:tab/>
        <w:t>Remaining MAC open issues in Rel-19 IoT NTN</w:t>
      </w:r>
      <w:r>
        <w:tab/>
        <w:t>MediaTek Inc.</w:t>
      </w:r>
      <w:r>
        <w:tab/>
        <w:t>discussion</w:t>
      </w:r>
      <w:r>
        <w:tab/>
        <w:t>IoT_NTN_Ph3-Core</w:t>
      </w:r>
    </w:p>
    <w:p w14:paraId="3FE80FED" w14:textId="0F62E84E" w:rsidR="002C66EA" w:rsidRDefault="002C66EA" w:rsidP="002C66EA">
      <w:pPr>
        <w:pStyle w:val="Doc-title"/>
      </w:pPr>
      <w:hyperlink r:id="rId590" w:history="1">
        <w:r w:rsidRPr="0069159A">
          <w:rPr>
            <w:rStyle w:val="Hyperlink"/>
          </w:rPr>
          <w:t>R2-2507563</w:t>
        </w:r>
      </w:hyperlink>
      <w:r>
        <w:tab/>
        <w:t>Miscellaneous Corrections for TS36.304</w:t>
      </w:r>
      <w:r>
        <w:tab/>
        <w:t xml:space="preserve">Nokia </w:t>
      </w:r>
      <w:r>
        <w:tab/>
        <w:t>CR</w:t>
      </w:r>
      <w:r>
        <w:tab/>
        <w:t>Rel-19</w:t>
      </w:r>
      <w:r>
        <w:tab/>
        <w:t>36.304</w:t>
      </w:r>
      <w:r>
        <w:tab/>
        <w:t>19.0.0</w:t>
      </w:r>
      <w:r>
        <w:tab/>
        <w:t>0885</w:t>
      </w:r>
      <w:r>
        <w:tab/>
        <w:t>-</w:t>
      </w:r>
      <w:r>
        <w:tab/>
        <w:t>F</w:t>
      </w:r>
      <w:r>
        <w:tab/>
        <w:t>IoT_NTN_Ph3-Core</w:t>
      </w:r>
    </w:p>
    <w:p w14:paraId="1585581A" w14:textId="6015D061" w:rsidR="002C66EA" w:rsidRDefault="002C66EA" w:rsidP="002C66EA">
      <w:pPr>
        <w:pStyle w:val="Doc-title"/>
      </w:pPr>
    </w:p>
    <w:p w14:paraId="4BCEE988" w14:textId="7D8FED08" w:rsidR="00DB20FC" w:rsidRPr="00DB2F94" w:rsidRDefault="00DB20FC" w:rsidP="00DB20FC">
      <w:pPr>
        <w:pStyle w:val="Heading3"/>
        <w:rPr>
          <w:rFonts w:eastAsia="Calibri"/>
          <w:lang w:val="en-US" w:eastAsia="ko-KR"/>
        </w:rPr>
      </w:pPr>
      <w:r w:rsidRPr="00DB2F94">
        <w:t>8.9.2</w:t>
      </w:r>
      <w:r w:rsidRPr="00DB2F94">
        <w:tab/>
      </w:r>
      <w:r w:rsidR="00B2513B">
        <w:rPr>
          <w:rFonts w:eastAsia="Calibri"/>
          <w:lang w:val="en-US" w:eastAsia="ko-KR"/>
        </w:rPr>
        <w:t>RRC corrections</w:t>
      </w:r>
    </w:p>
    <w:p w14:paraId="7CD88FFF" w14:textId="250D0F18" w:rsidR="00C12F27" w:rsidRPr="00DB2F94" w:rsidRDefault="00C12F27" w:rsidP="00DB20FC">
      <w:pPr>
        <w:pStyle w:val="Comments"/>
        <w:rPr>
          <w:lang w:val="en-US" w:eastAsia="ko-KR"/>
        </w:rPr>
      </w:pPr>
      <w:r>
        <w:rPr>
          <w:lang w:val="en-US"/>
        </w:rPr>
        <w:t>Corrections to TS 36.3</w:t>
      </w:r>
      <w:r w:rsidR="00B2513B">
        <w:rPr>
          <w:lang w:val="en-US"/>
        </w:rPr>
        <w:t>31</w:t>
      </w:r>
      <w:r>
        <w:rPr>
          <w:lang w:val="en-US"/>
        </w:rPr>
        <w:t>.</w:t>
      </w:r>
    </w:p>
    <w:p w14:paraId="3D1E687A" w14:textId="062508E8" w:rsidR="002C66EA" w:rsidRDefault="002C66EA" w:rsidP="002C66EA">
      <w:pPr>
        <w:pStyle w:val="Doc-title"/>
      </w:pPr>
      <w:hyperlink r:id="rId591" w:history="1">
        <w:r w:rsidRPr="0069159A">
          <w:rPr>
            <w:rStyle w:val="Hyperlink"/>
          </w:rPr>
          <w:t>R2-2506836</w:t>
        </w:r>
      </w:hyperlink>
      <w:r>
        <w:tab/>
        <w:t>Discussion on RIL V211</w:t>
      </w:r>
      <w:r>
        <w:tab/>
        <w:t>vivo</w:t>
      </w:r>
      <w:r>
        <w:tab/>
        <w:t>discussion</w:t>
      </w:r>
      <w:r>
        <w:tab/>
        <w:t>Rel-19</w:t>
      </w:r>
      <w:r>
        <w:tab/>
        <w:t>IoT_NTN_Ph3-Core</w:t>
      </w:r>
    </w:p>
    <w:p w14:paraId="18F9BC64" w14:textId="76E3DEF0" w:rsidR="002C66EA" w:rsidRDefault="002C66EA" w:rsidP="002C66EA">
      <w:pPr>
        <w:pStyle w:val="Doc-title"/>
      </w:pPr>
      <w:hyperlink r:id="rId592" w:history="1">
        <w:r w:rsidRPr="0069159A">
          <w:rPr>
            <w:rStyle w:val="Hyperlink"/>
          </w:rPr>
          <w:t>R2-2506837</w:t>
        </w:r>
      </w:hyperlink>
      <w:r>
        <w:tab/>
        <w:t>Discussion on RIL S901 and RIL V214</w:t>
      </w:r>
      <w:r>
        <w:tab/>
        <w:t>vivo</w:t>
      </w:r>
      <w:r>
        <w:tab/>
        <w:t>discussion</w:t>
      </w:r>
      <w:r>
        <w:tab/>
        <w:t>Rel-19</w:t>
      </w:r>
      <w:r>
        <w:tab/>
        <w:t>IoT_NTN_Ph3-Core</w:t>
      </w:r>
    </w:p>
    <w:p w14:paraId="545C0E3C" w14:textId="086023F5" w:rsidR="002C66EA" w:rsidRDefault="002C66EA" w:rsidP="002C66EA">
      <w:pPr>
        <w:pStyle w:val="Doc-title"/>
      </w:pPr>
      <w:hyperlink r:id="rId593" w:history="1">
        <w:r w:rsidRPr="0069159A">
          <w:rPr>
            <w:rStyle w:val="Hyperlink"/>
          </w:rPr>
          <w:t>R2-2506838</w:t>
        </w:r>
      </w:hyperlink>
      <w:r>
        <w:tab/>
        <w:t xml:space="preserve">Discussion on RIL V215 </w:t>
      </w:r>
      <w:r>
        <w:tab/>
        <w:t>vivo</w:t>
      </w:r>
      <w:r>
        <w:tab/>
        <w:t>discussion</w:t>
      </w:r>
      <w:r>
        <w:tab/>
        <w:t>Rel-19</w:t>
      </w:r>
      <w:r>
        <w:tab/>
        <w:t>IoT_NTN_Ph3-Core</w:t>
      </w:r>
    </w:p>
    <w:p w14:paraId="410E4B77" w14:textId="43389D7F" w:rsidR="002C66EA" w:rsidRDefault="002C66EA" w:rsidP="002C66EA">
      <w:pPr>
        <w:pStyle w:val="Doc-title"/>
      </w:pPr>
      <w:hyperlink r:id="rId594" w:history="1">
        <w:r w:rsidRPr="0069159A">
          <w:rPr>
            <w:rStyle w:val="Hyperlink"/>
          </w:rPr>
          <w:t>R2-2506872</w:t>
        </w:r>
      </w:hyperlink>
      <w:r>
        <w:tab/>
        <w:t>[C001] Correction on the operation mode of neighbour cells</w:t>
      </w:r>
      <w:r>
        <w:tab/>
        <w:t>CATT</w:t>
      </w:r>
      <w:r>
        <w:tab/>
        <w:t>discussion</w:t>
      </w:r>
      <w:r>
        <w:tab/>
        <w:t>Rel-19</w:t>
      </w:r>
      <w:r>
        <w:tab/>
        <w:t>IoT_NTN_Ph3-Core</w:t>
      </w:r>
      <w:r>
        <w:tab/>
        <w:t>Late</w:t>
      </w:r>
    </w:p>
    <w:p w14:paraId="19C6FA37" w14:textId="1F0EC4A6" w:rsidR="002C66EA" w:rsidRDefault="002C66EA" w:rsidP="002C66EA">
      <w:pPr>
        <w:pStyle w:val="Doc-title"/>
      </w:pPr>
      <w:hyperlink r:id="rId595" w:history="1">
        <w:r w:rsidRPr="0069159A">
          <w:rPr>
            <w:rStyle w:val="Hyperlink"/>
          </w:rPr>
          <w:t>R2-2506980</w:t>
        </w:r>
      </w:hyperlink>
      <w:r>
        <w:tab/>
        <w:t>Discussion on remaining RRC open issues on S&amp;F operation</w:t>
      </w:r>
      <w:r>
        <w:tab/>
        <w:t>Xiaomi</w:t>
      </w:r>
      <w:r>
        <w:tab/>
        <w:t>discussion</w:t>
      </w:r>
      <w:r>
        <w:tab/>
        <w:t>Rel-19</w:t>
      </w:r>
      <w:r>
        <w:tab/>
        <w:t>IoT_NTN_Ph3-Core</w:t>
      </w:r>
    </w:p>
    <w:p w14:paraId="6B60E964" w14:textId="0C5442AB" w:rsidR="002C66EA" w:rsidRDefault="002C66EA" w:rsidP="002C66EA">
      <w:pPr>
        <w:pStyle w:val="Doc-title"/>
      </w:pPr>
      <w:hyperlink r:id="rId596" w:history="1">
        <w:r w:rsidRPr="0069159A">
          <w:rPr>
            <w:rStyle w:val="Hyperlink"/>
          </w:rPr>
          <w:t>R2-2507046</w:t>
        </w:r>
      </w:hyperlink>
      <w:r>
        <w:tab/>
        <w:t>Discussion on RRC open issues for IoT NTN</w:t>
      </w:r>
      <w:r>
        <w:tab/>
        <w:t>OPPO</w:t>
      </w:r>
      <w:r>
        <w:tab/>
        <w:t>discussion</w:t>
      </w:r>
      <w:r>
        <w:tab/>
        <w:t>Rel-19</w:t>
      </w:r>
      <w:r>
        <w:tab/>
        <w:t>IoT_NTN_Ph3-Core</w:t>
      </w:r>
    </w:p>
    <w:p w14:paraId="4D73B44A" w14:textId="179FB77C" w:rsidR="002C66EA" w:rsidRDefault="002C66EA" w:rsidP="002C66EA">
      <w:pPr>
        <w:pStyle w:val="Doc-title"/>
      </w:pPr>
      <w:hyperlink r:id="rId597" w:history="1">
        <w:r w:rsidRPr="0069159A">
          <w:rPr>
            <w:rStyle w:val="Hyperlink"/>
          </w:rPr>
          <w:t>R2-2507086</w:t>
        </w:r>
      </w:hyperlink>
      <w:r>
        <w:tab/>
        <w:t>RRC corrections for R19 IoT NTN</w:t>
      </w:r>
      <w:r>
        <w:tab/>
        <w:t>ZTE Corporation, Sanechips</w:t>
      </w:r>
      <w:r>
        <w:tab/>
        <w:t>discussion</w:t>
      </w:r>
      <w:r>
        <w:tab/>
        <w:t>Rel-19</w:t>
      </w:r>
      <w:r>
        <w:tab/>
        <w:t>IoT_NTN_Ph3-Core</w:t>
      </w:r>
      <w:r>
        <w:tab/>
        <w:t>Late</w:t>
      </w:r>
    </w:p>
    <w:p w14:paraId="2913B52B" w14:textId="6FC28C7B" w:rsidR="002C66EA" w:rsidRDefault="002C66EA" w:rsidP="002C66EA">
      <w:pPr>
        <w:pStyle w:val="Doc-title"/>
      </w:pPr>
      <w:hyperlink r:id="rId598" w:history="1">
        <w:r w:rsidRPr="0069159A">
          <w:rPr>
            <w:rStyle w:val="Hyperlink"/>
          </w:rPr>
          <w:t>R2-2507149</w:t>
        </w:r>
      </w:hyperlink>
      <w:r>
        <w:tab/>
        <w:t>RRC corrections for Rel-19 Store &amp; Forward operation</w:t>
      </w:r>
      <w:r>
        <w:tab/>
        <w:t>DENSO CORPORATION</w:t>
      </w:r>
      <w:r>
        <w:tab/>
        <w:t>discussion</w:t>
      </w:r>
      <w:r>
        <w:tab/>
        <w:t>IoT_NTN_Ph3-Core</w:t>
      </w:r>
    </w:p>
    <w:p w14:paraId="213B37A5" w14:textId="7AF808FF" w:rsidR="002C66EA" w:rsidRDefault="002C66EA" w:rsidP="002C66EA">
      <w:pPr>
        <w:pStyle w:val="Doc-title"/>
      </w:pPr>
      <w:hyperlink r:id="rId599" w:history="1">
        <w:r w:rsidRPr="0069159A">
          <w:rPr>
            <w:rStyle w:val="Hyperlink"/>
          </w:rPr>
          <w:t>R2-2507219</w:t>
        </w:r>
      </w:hyperlink>
      <w:r>
        <w:tab/>
        <w:t>Discussion on leftover issues with Store and Forward satellite operation</w:t>
      </w:r>
      <w:r>
        <w:tab/>
        <w:t>ETRI, Korea University</w:t>
      </w:r>
      <w:r>
        <w:tab/>
        <w:t>discussion</w:t>
      </w:r>
      <w:r>
        <w:tab/>
        <w:t>Rel-19</w:t>
      </w:r>
      <w:r>
        <w:tab/>
        <w:t>IoT_NTN_Ph3-Core</w:t>
      </w:r>
    </w:p>
    <w:p w14:paraId="5E755D1C" w14:textId="653F6D99" w:rsidR="002C66EA" w:rsidRDefault="002C66EA" w:rsidP="002C66EA">
      <w:pPr>
        <w:pStyle w:val="Doc-title"/>
      </w:pPr>
      <w:hyperlink r:id="rId600" w:history="1">
        <w:r w:rsidRPr="0069159A">
          <w:rPr>
            <w:rStyle w:val="Hyperlink"/>
          </w:rPr>
          <w:t>R2-2507283</w:t>
        </w:r>
      </w:hyperlink>
      <w:r>
        <w:tab/>
        <w:t>Discussions on RILs [V211][C001][V215]</w:t>
      </w:r>
      <w:r>
        <w:tab/>
        <w:t>Samsung</w:t>
      </w:r>
      <w:r>
        <w:tab/>
        <w:t>discussion</w:t>
      </w:r>
      <w:r>
        <w:tab/>
        <w:t>Rel-19</w:t>
      </w:r>
      <w:r>
        <w:tab/>
        <w:t>IoT_NTN_Ph3-Core</w:t>
      </w:r>
    </w:p>
    <w:p w14:paraId="7C61F08C" w14:textId="13B03670" w:rsidR="002C66EA" w:rsidRDefault="002C66EA" w:rsidP="002C66EA">
      <w:pPr>
        <w:pStyle w:val="Doc-title"/>
      </w:pPr>
      <w:hyperlink r:id="rId601" w:history="1">
        <w:r w:rsidRPr="0069159A">
          <w:rPr>
            <w:rStyle w:val="Hyperlink"/>
          </w:rPr>
          <w:t>R2-2507284</w:t>
        </w:r>
      </w:hyperlink>
      <w:r>
        <w:tab/>
        <w:t>RRC corrections related to [S900][S901]</w:t>
      </w:r>
      <w:r>
        <w:tab/>
        <w:t>Samsung</w:t>
      </w:r>
      <w:r>
        <w:tab/>
        <w:t>discussion</w:t>
      </w:r>
      <w:r>
        <w:tab/>
        <w:t>Rel-19</w:t>
      </w:r>
      <w:r>
        <w:tab/>
        <w:t>IoT_NTN_Ph3-Core</w:t>
      </w:r>
      <w:r>
        <w:tab/>
        <w:t>Late</w:t>
      </w:r>
    </w:p>
    <w:p w14:paraId="0934B130" w14:textId="0C3BC54B" w:rsidR="002C66EA" w:rsidRDefault="002C66EA" w:rsidP="002C66EA">
      <w:pPr>
        <w:pStyle w:val="Doc-title"/>
      </w:pPr>
      <w:hyperlink r:id="rId602" w:history="1">
        <w:r w:rsidRPr="0069159A">
          <w:rPr>
            <w:rStyle w:val="Hyperlink"/>
          </w:rPr>
          <w:t>R2-2507441</w:t>
        </w:r>
      </w:hyperlink>
      <w:r>
        <w:tab/>
        <w:t>Remaining issues on CB-EDT</w:t>
      </w:r>
      <w:r>
        <w:tab/>
        <w:t>Qualcomm Incorporated</w:t>
      </w:r>
      <w:r>
        <w:tab/>
        <w:t>discussion</w:t>
      </w:r>
      <w:r>
        <w:tab/>
        <w:t>Rel-19</w:t>
      </w:r>
      <w:r>
        <w:tab/>
        <w:t>IoT_NTN_Ph3-Core</w:t>
      </w:r>
    </w:p>
    <w:p w14:paraId="1FC364E4" w14:textId="1F242AF4" w:rsidR="002C66EA" w:rsidRDefault="002C66EA" w:rsidP="002C66EA">
      <w:pPr>
        <w:pStyle w:val="Doc-title"/>
      </w:pPr>
      <w:hyperlink r:id="rId603" w:history="1">
        <w:r w:rsidRPr="0069159A">
          <w:rPr>
            <w:rStyle w:val="Hyperlink"/>
          </w:rPr>
          <w:t>R2-2507611</w:t>
        </w:r>
      </w:hyperlink>
      <w:r>
        <w:tab/>
        <w:t>Discussion on remaining RILs for IoT NTN</w:t>
      </w:r>
      <w:r>
        <w:tab/>
        <w:t>Nokia, Nokia Shanghai Bell</w:t>
      </w:r>
      <w:r>
        <w:tab/>
        <w:t>discussion</w:t>
      </w:r>
      <w:r>
        <w:tab/>
        <w:t>Rel-19</w:t>
      </w:r>
      <w:r>
        <w:tab/>
        <w:t>IoT_NTN_Ph3-Core</w:t>
      </w:r>
    </w:p>
    <w:p w14:paraId="40DD0324" w14:textId="731D08F9" w:rsidR="002C66EA" w:rsidRDefault="002C66EA" w:rsidP="002C66EA">
      <w:pPr>
        <w:pStyle w:val="Doc-title"/>
      </w:pPr>
      <w:hyperlink r:id="rId604" w:history="1">
        <w:r w:rsidRPr="0069159A">
          <w:rPr>
            <w:rStyle w:val="Hyperlink"/>
          </w:rPr>
          <w:t>R2-2507643</w:t>
        </w:r>
      </w:hyperlink>
      <w:r>
        <w:tab/>
        <w:t>RRC IoT NTN issues</w:t>
      </w:r>
      <w:r>
        <w:tab/>
        <w:t>Ericsson</w:t>
      </w:r>
      <w:r>
        <w:tab/>
        <w:t>discussion</w:t>
      </w:r>
      <w:r>
        <w:tab/>
        <w:t>Rel-19</w:t>
      </w:r>
      <w:r>
        <w:tab/>
        <w:t>IoT_NTN_Ph3-Core</w:t>
      </w:r>
    </w:p>
    <w:p w14:paraId="7C022732" w14:textId="53E2EF6D" w:rsidR="002C66EA" w:rsidRDefault="002C66EA" w:rsidP="002C66EA">
      <w:pPr>
        <w:pStyle w:val="Doc-title"/>
      </w:pPr>
      <w:hyperlink r:id="rId605" w:history="1">
        <w:r w:rsidRPr="0069159A">
          <w:rPr>
            <w:rStyle w:val="Hyperlink"/>
          </w:rPr>
          <w:t>R2-2507650</w:t>
        </w:r>
      </w:hyperlink>
      <w:r>
        <w:tab/>
        <w:t>[V211][C001][S901] Discussion on RILs for IoT-NTN</w:t>
      </w:r>
      <w:r>
        <w:tab/>
        <w:t>Google</w:t>
      </w:r>
      <w:r>
        <w:tab/>
        <w:t>discussion</w:t>
      </w:r>
      <w:r>
        <w:tab/>
        <w:t>Rel-19</w:t>
      </w:r>
      <w:r>
        <w:tab/>
        <w:t>IoT_NTN_Ph3-Core</w:t>
      </w:r>
      <w:r>
        <w:tab/>
        <w:t>Late</w:t>
      </w:r>
    </w:p>
    <w:p w14:paraId="4C8D5971" w14:textId="79CE5790" w:rsidR="002C66EA" w:rsidRDefault="002C66EA" w:rsidP="002C66EA">
      <w:pPr>
        <w:pStyle w:val="Doc-title"/>
      </w:pPr>
    </w:p>
    <w:p w14:paraId="05FF848F" w14:textId="329300AA" w:rsidR="00DB20FC" w:rsidRPr="00DB2F94" w:rsidRDefault="00DB20FC" w:rsidP="00DB20FC">
      <w:pPr>
        <w:pStyle w:val="Heading3"/>
        <w:rPr>
          <w:rFonts w:eastAsia="Calibri"/>
          <w:lang w:val="en-US" w:eastAsia="ko-KR"/>
        </w:rPr>
      </w:pPr>
      <w:r w:rsidRPr="00DB2F94">
        <w:t>8.9.3</w:t>
      </w:r>
      <w:r w:rsidRPr="00DB2F94">
        <w:tab/>
      </w:r>
      <w:r w:rsidR="00B2513B">
        <w:rPr>
          <w:rFonts w:eastAsia="Calibri"/>
          <w:lang w:val="en-US" w:eastAsia="ko-KR"/>
        </w:rPr>
        <w:t>MAC</w:t>
      </w:r>
      <w:r w:rsidR="00575A5E">
        <w:rPr>
          <w:rFonts w:eastAsia="Calibri"/>
          <w:lang w:val="en-US" w:eastAsia="ko-KR"/>
        </w:rPr>
        <w:t xml:space="preserve"> </w:t>
      </w:r>
      <w:r w:rsidR="00C12F27">
        <w:rPr>
          <w:rFonts w:eastAsia="Calibri"/>
          <w:lang w:val="en-US" w:eastAsia="ko-KR"/>
        </w:rPr>
        <w:t>corrections</w:t>
      </w:r>
    </w:p>
    <w:p w14:paraId="28DB07D8" w14:textId="4925BEFB" w:rsidR="00C12F27" w:rsidRDefault="00C12F27" w:rsidP="00582B87">
      <w:pPr>
        <w:pStyle w:val="Comments"/>
        <w:rPr>
          <w:lang w:val="en-US" w:eastAsia="ko-KR"/>
        </w:rPr>
      </w:pPr>
      <w:r>
        <w:rPr>
          <w:lang w:val="en-US"/>
        </w:rPr>
        <w:t xml:space="preserve">Corrections to TS </w:t>
      </w:r>
      <w:r w:rsidR="00B2513B">
        <w:rPr>
          <w:lang w:val="en-US"/>
        </w:rPr>
        <w:t>36.32</w:t>
      </w:r>
      <w:r>
        <w:rPr>
          <w:lang w:val="en-US"/>
        </w:rPr>
        <w:t>1.</w:t>
      </w:r>
    </w:p>
    <w:p w14:paraId="52E8AC6F" w14:textId="4981961B" w:rsidR="002C66EA" w:rsidRDefault="002C66EA" w:rsidP="002C66EA">
      <w:pPr>
        <w:pStyle w:val="Doc-title"/>
      </w:pPr>
      <w:hyperlink r:id="rId606" w:history="1">
        <w:r w:rsidRPr="0069159A">
          <w:rPr>
            <w:rStyle w:val="Hyperlink"/>
          </w:rPr>
          <w:t>R2-2506979</w:t>
        </w:r>
      </w:hyperlink>
      <w:r>
        <w:tab/>
        <w:t>Discussion on remaining MAC open issues on CB-Msg3-EDT</w:t>
      </w:r>
      <w:r>
        <w:tab/>
        <w:t>Xiaomi</w:t>
      </w:r>
      <w:r>
        <w:tab/>
        <w:t>discussion</w:t>
      </w:r>
      <w:r>
        <w:tab/>
        <w:t>Rel-19</w:t>
      </w:r>
      <w:r>
        <w:tab/>
        <w:t>IoT_NTN_Ph3-Core</w:t>
      </w:r>
    </w:p>
    <w:p w14:paraId="0C4BCD5C" w14:textId="0A593250" w:rsidR="002C66EA" w:rsidRDefault="002C66EA" w:rsidP="002C66EA">
      <w:pPr>
        <w:pStyle w:val="Doc-title"/>
      </w:pPr>
      <w:hyperlink r:id="rId607" w:history="1">
        <w:r w:rsidRPr="0069159A">
          <w:rPr>
            <w:rStyle w:val="Hyperlink"/>
          </w:rPr>
          <w:t>R2-2507087</w:t>
        </w:r>
      </w:hyperlink>
      <w:r>
        <w:tab/>
        <w:t>MAC corrections for R19 IoT NTN</w:t>
      </w:r>
      <w:r>
        <w:tab/>
        <w:t>ZTE Corporation, Sanechips</w:t>
      </w:r>
      <w:r>
        <w:tab/>
        <w:t>discussion</w:t>
      </w:r>
      <w:r>
        <w:tab/>
        <w:t>Rel-19</w:t>
      </w:r>
      <w:r>
        <w:tab/>
        <w:t>IoT_NTN_Ph3-Core</w:t>
      </w:r>
    </w:p>
    <w:p w14:paraId="1E943DE7" w14:textId="7FB05EAB" w:rsidR="002C66EA" w:rsidRDefault="002C66EA" w:rsidP="002C66EA">
      <w:pPr>
        <w:pStyle w:val="Doc-title"/>
      </w:pPr>
      <w:hyperlink r:id="rId608" w:history="1">
        <w:r w:rsidRPr="0069159A">
          <w:rPr>
            <w:rStyle w:val="Hyperlink"/>
          </w:rPr>
          <w:t>R2-2507242</w:t>
        </w:r>
      </w:hyperlink>
      <w:r>
        <w:tab/>
        <w:t>Issues on early termination of CB-Msg3-EDT without RRC message</w:t>
      </w:r>
      <w:r>
        <w:tab/>
        <w:t>Google</w:t>
      </w:r>
      <w:r>
        <w:tab/>
        <w:t>discussion</w:t>
      </w:r>
      <w:r>
        <w:tab/>
        <w:t>Rel-19</w:t>
      </w:r>
      <w:r>
        <w:tab/>
        <w:t>IoT_NTN_Ph3-Core</w:t>
      </w:r>
    </w:p>
    <w:p w14:paraId="7962F37A" w14:textId="3DA84F5D" w:rsidR="002C66EA" w:rsidRDefault="002C66EA" w:rsidP="002C66EA">
      <w:pPr>
        <w:pStyle w:val="Doc-title"/>
      </w:pPr>
      <w:hyperlink r:id="rId609" w:history="1">
        <w:r w:rsidRPr="0069159A">
          <w:rPr>
            <w:rStyle w:val="Hyperlink"/>
          </w:rPr>
          <w:t>R2-2507286</w:t>
        </w:r>
      </w:hyperlink>
      <w:r>
        <w:tab/>
        <w:t>Various MAC corrections on CB-Msg3-EDT</w:t>
      </w:r>
      <w:r>
        <w:tab/>
        <w:t>Samsung</w:t>
      </w:r>
      <w:r>
        <w:tab/>
        <w:t>discussion</w:t>
      </w:r>
      <w:r>
        <w:tab/>
        <w:t>Rel-19</w:t>
      </w:r>
      <w:r>
        <w:tab/>
        <w:t>IoT_NTN_Ph3-Core</w:t>
      </w:r>
    </w:p>
    <w:p w14:paraId="45064540" w14:textId="200ED171" w:rsidR="002C66EA" w:rsidRDefault="002C66EA" w:rsidP="002C66EA">
      <w:pPr>
        <w:pStyle w:val="Doc-title"/>
      </w:pPr>
      <w:hyperlink r:id="rId610" w:history="1">
        <w:r w:rsidRPr="0069159A">
          <w:rPr>
            <w:rStyle w:val="Hyperlink"/>
          </w:rPr>
          <w:t>R2-2507306</w:t>
        </w:r>
      </w:hyperlink>
      <w:r>
        <w:tab/>
        <w:t>CB-EDT relevant MAC open issues</w:t>
      </w:r>
      <w:r>
        <w:tab/>
        <w:t>NEC</w:t>
      </w:r>
      <w:r>
        <w:tab/>
        <w:t>discussion</w:t>
      </w:r>
      <w:r>
        <w:tab/>
        <w:t>Rel-19</w:t>
      </w:r>
      <w:r>
        <w:tab/>
        <w:t>IoT_NTN_Ph3-Core</w:t>
      </w:r>
    </w:p>
    <w:p w14:paraId="012AF2DE" w14:textId="088B1168" w:rsidR="002C66EA" w:rsidRDefault="002C66EA" w:rsidP="002C66EA">
      <w:pPr>
        <w:pStyle w:val="Doc-title"/>
      </w:pPr>
      <w:hyperlink r:id="rId611" w:history="1">
        <w:r w:rsidRPr="0069159A">
          <w:rPr>
            <w:rStyle w:val="Hyperlink"/>
          </w:rPr>
          <w:t>R2-2507642</w:t>
        </w:r>
      </w:hyperlink>
      <w:r>
        <w:tab/>
        <w:t>MAC IoT NTN issues</w:t>
      </w:r>
      <w:r>
        <w:tab/>
        <w:t>Ericsson</w:t>
      </w:r>
      <w:r>
        <w:tab/>
        <w:t>discussion</w:t>
      </w:r>
      <w:r>
        <w:tab/>
        <w:t>Rel-19</w:t>
      </w:r>
      <w:r>
        <w:tab/>
        <w:t>IoT_NTN_Ph3-Core</w:t>
      </w:r>
    </w:p>
    <w:p w14:paraId="5C02EF0B" w14:textId="173902BE" w:rsidR="002C66EA" w:rsidRDefault="002C66EA" w:rsidP="002C66EA">
      <w:pPr>
        <w:pStyle w:val="Doc-title"/>
      </w:pPr>
    </w:p>
    <w:p w14:paraId="74A3464E" w14:textId="1A26C291" w:rsidR="00B5451D" w:rsidRDefault="00B5451D" w:rsidP="00906447">
      <w:pPr>
        <w:pStyle w:val="Heading3"/>
      </w:pPr>
      <w:r w:rsidRPr="00DB2F94">
        <w:t>8.9.</w:t>
      </w:r>
      <w:r>
        <w:t>4</w:t>
      </w:r>
      <w:r w:rsidRPr="00DB2F94">
        <w:tab/>
      </w:r>
      <w:r w:rsidR="00B2513B">
        <w:rPr>
          <w:bCs w:val="0"/>
        </w:rPr>
        <w:t>Other</w:t>
      </w:r>
      <w:r w:rsidR="00C12F27">
        <w:rPr>
          <w:bCs w:val="0"/>
        </w:rPr>
        <w:t xml:space="preserve"> corrections</w:t>
      </w:r>
    </w:p>
    <w:p w14:paraId="593FE209" w14:textId="7843800A" w:rsidR="00C12F27" w:rsidRPr="00906447" w:rsidRDefault="00C12F27">
      <w:pPr>
        <w:pStyle w:val="Comments"/>
        <w:rPr>
          <w:bCs/>
        </w:rPr>
      </w:pPr>
      <w:r>
        <w:rPr>
          <w:lang w:val="en-US"/>
        </w:rPr>
        <w:t>Corrections to TS 36.3</w:t>
      </w:r>
      <w:r w:rsidR="00B2513B">
        <w:rPr>
          <w:lang w:val="en-US"/>
        </w:rPr>
        <w:t>00, TS 36.304 and TS 36.306</w:t>
      </w:r>
      <w:r>
        <w:rPr>
          <w:lang w:val="en-US"/>
        </w:rPr>
        <w:t>.</w:t>
      </w:r>
    </w:p>
    <w:p w14:paraId="5DDD83DF" w14:textId="77777777" w:rsidR="0098680F" w:rsidRPr="00DB2F94" w:rsidRDefault="0098680F" w:rsidP="007E6E74">
      <w:pPr>
        <w:pStyle w:val="Comments"/>
        <w:rPr>
          <w:lang w:val="en-US"/>
        </w:rPr>
      </w:pPr>
    </w:p>
    <w:p w14:paraId="43EBE06F" w14:textId="0920FB2E" w:rsidR="002C66EA" w:rsidRDefault="002C66EA" w:rsidP="002C66EA">
      <w:pPr>
        <w:pStyle w:val="Doc-title"/>
      </w:pPr>
      <w:hyperlink r:id="rId612" w:history="1">
        <w:r w:rsidRPr="0069159A">
          <w:rPr>
            <w:rStyle w:val="Hyperlink"/>
          </w:rPr>
          <w:t>R2-2506871</w:t>
        </w:r>
      </w:hyperlink>
      <w:r>
        <w:tab/>
        <w:t>Discussion on relaxation of IDLE mode task based on the S&amp;F monitoring list</w:t>
      </w:r>
      <w:r>
        <w:tab/>
        <w:t>CATT, Samsung, Thales, Google</w:t>
      </w:r>
      <w:r>
        <w:tab/>
        <w:t>discussion</w:t>
      </w:r>
      <w:r>
        <w:tab/>
        <w:t>Rel-19</w:t>
      </w:r>
      <w:r>
        <w:tab/>
        <w:t>IoT_NTN_Ph3-Core</w:t>
      </w:r>
    </w:p>
    <w:p w14:paraId="01352BE5" w14:textId="017948EF" w:rsidR="002C66EA" w:rsidRDefault="002C66EA" w:rsidP="002C66EA">
      <w:pPr>
        <w:pStyle w:val="Doc-title"/>
      </w:pPr>
      <w:hyperlink r:id="rId613" w:history="1">
        <w:r w:rsidRPr="0069159A">
          <w:rPr>
            <w:rStyle w:val="Hyperlink"/>
          </w:rPr>
          <w:t>R2-2506873</w:t>
        </w:r>
      </w:hyperlink>
      <w:r>
        <w:tab/>
        <w:t>Correction on the any cell selection state for NB-IoT</w:t>
      </w:r>
      <w:r>
        <w:tab/>
        <w:t>CATT</w:t>
      </w:r>
      <w:r>
        <w:tab/>
        <w:t>discussion</w:t>
      </w:r>
      <w:r>
        <w:tab/>
        <w:t>Rel-19</w:t>
      </w:r>
      <w:r>
        <w:tab/>
        <w:t>IoT_NTN_Ph3-Core</w:t>
      </w:r>
    </w:p>
    <w:p w14:paraId="3ECF231B" w14:textId="70CE9E7F" w:rsidR="002C66EA" w:rsidRDefault="002C66EA" w:rsidP="002C66EA">
      <w:pPr>
        <w:pStyle w:val="Doc-title"/>
      </w:pPr>
      <w:hyperlink r:id="rId614" w:history="1">
        <w:r w:rsidRPr="0069159A">
          <w:rPr>
            <w:rStyle w:val="Hyperlink"/>
          </w:rPr>
          <w:t>R2-2506944</w:t>
        </w:r>
      </w:hyperlink>
      <w:r>
        <w:tab/>
        <w:t>Discussion on remaining issues on Store&amp;Forward</w:t>
      </w:r>
      <w:r>
        <w:tab/>
        <w:t>Transsion Holdings</w:t>
      </w:r>
      <w:r>
        <w:tab/>
        <w:t>discussion</w:t>
      </w:r>
      <w:r>
        <w:tab/>
        <w:t>Rel-19</w:t>
      </w:r>
    </w:p>
    <w:p w14:paraId="4A3C7AF2" w14:textId="0D6A6944" w:rsidR="002C66EA" w:rsidRDefault="002C66EA" w:rsidP="002C66EA">
      <w:pPr>
        <w:pStyle w:val="Doc-title"/>
      </w:pPr>
      <w:hyperlink r:id="rId615" w:history="1">
        <w:r w:rsidRPr="0069159A">
          <w:rPr>
            <w:rStyle w:val="Hyperlink"/>
          </w:rPr>
          <w:t>R2-2506978</w:t>
        </w:r>
      </w:hyperlink>
      <w:r>
        <w:tab/>
        <w:t>Discussion on remaining 36.304 open issues on S&amp;F operation</w:t>
      </w:r>
      <w:r>
        <w:tab/>
        <w:t>Xiaomi</w:t>
      </w:r>
      <w:r>
        <w:tab/>
        <w:t>discussion</w:t>
      </w:r>
      <w:r>
        <w:tab/>
        <w:t>Rel-19</w:t>
      </w:r>
      <w:r>
        <w:tab/>
        <w:t>IoT_NTN_Ph3-Core</w:t>
      </w:r>
    </w:p>
    <w:p w14:paraId="5E008991" w14:textId="0DBF52A6" w:rsidR="002C66EA" w:rsidRDefault="002C66EA" w:rsidP="002C66EA">
      <w:pPr>
        <w:pStyle w:val="Doc-title"/>
      </w:pPr>
      <w:hyperlink r:id="rId616" w:history="1">
        <w:r w:rsidRPr="0069159A">
          <w:rPr>
            <w:rStyle w:val="Hyperlink"/>
          </w:rPr>
          <w:t>R2-2507047</w:t>
        </w:r>
      </w:hyperlink>
      <w:r>
        <w:tab/>
        <w:t>Discussion on other open issues for Rel-19 IoT-NTN</w:t>
      </w:r>
      <w:r>
        <w:tab/>
        <w:t>OPPO</w:t>
      </w:r>
      <w:r>
        <w:tab/>
        <w:t>discussion</w:t>
      </w:r>
      <w:r>
        <w:tab/>
        <w:t>Rel-19</w:t>
      </w:r>
      <w:r>
        <w:tab/>
        <w:t>IoT_NTN_Ph3-Core</w:t>
      </w:r>
    </w:p>
    <w:p w14:paraId="02F111DD" w14:textId="2039AE3D" w:rsidR="002C66EA" w:rsidRDefault="002C66EA" w:rsidP="002C66EA">
      <w:pPr>
        <w:pStyle w:val="Doc-title"/>
      </w:pPr>
      <w:hyperlink r:id="rId617" w:history="1">
        <w:r w:rsidRPr="0069159A">
          <w:rPr>
            <w:rStyle w:val="Hyperlink"/>
          </w:rPr>
          <w:t>R2-2507061</w:t>
        </w:r>
      </w:hyperlink>
      <w:r>
        <w:tab/>
        <w:t>Paging enhancement in Store and Forward satellite operation</w:t>
      </w:r>
      <w:r>
        <w:tab/>
        <w:t>Huawei, HiSilicon, Apple, Nokia, Ericsson, CENC</w:t>
      </w:r>
      <w:r>
        <w:tab/>
        <w:t>discussion</w:t>
      </w:r>
      <w:r>
        <w:tab/>
        <w:t>Rel-19</w:t>
      </w:r>
      <w:r>
        <w:tab/>
        <w:t>IoT_NTN_Ph3-Core</w:t>
      </w:r>
    </w:p>
    <w:p w14:paraId="47368E3E" w14:textId="211F3725" w:rsidR="002C66EA" w:rsidRDefault="002C66EA" w:rsidP="002C66EA">
      <w:pPr>
        <w:pStyle w:val="Doc-title"/>
      </w:pPr>
      <w:hyperlink r:id="rId618" w:history="1">
        <w:r w:rsidRPr="0069159A">
          <w:rPr>
            <w:rStyle w:val="Hyperlink"/>
          </w:rPr>
          <w:t>R2-2507089</w:t>
        </w:r>
      </w:hyperlink>
      <w:r>
        <w:tab/>
        <w:t>Other corrections for R19 IoT NTN</w:t>
      </w:r>
      <w:r>
        <w:tab/>
        <w:t>ZTE Corporation, Sanechips</w:t>
      </w:r>
      <w:r>
        <w:tab/>
        <w:t>discussion</w:t>
      </w:r>
      <w:r>
        <w:tab/>
        <w:t>Rel-19</w:t>
      </w:r>
      <w:r>
        <w:tab/>
        <w:t>IoT_NTN_Ph3-Core</w:t>
      </w:r>
    </w:p>
    <w:p w14:paraId="5D2F3EB5" w14:textId="7CF1C620" w:rsidR="002C66EA" w:rsidRDefault="002C66EA" w:rsidP="002C66EA">
      <w:pPr>
        <w:pStyle w:val="Doc-title"/>
      </w:pPr>
      <w:hyperlink r:id="rId619" w:history="1">
        <w:r w:rsidRPr="0069159A">
          <w:rPr>
            <w:rStyle w:val="Hyperlink"/>
          </w:rPr>
          <w:t>R2-2507244</w:t>
        </w:r>
      </w:hyperlink>
      <w:r>
        <w:tab/>
        <w:t>Impact of the S&amp;F mode transition time on AS</w:t>
      </w:r>
      <w:r>
        <w:tab/>
        <w:t>Google</w:t>
      </w:r>
      <w:r>
        <w:tab/>
        <w:t>discussion</w:t>
      </w:r>
      <w:r>
        <w:tab/>
        <w:t>Rel-19</w:t>
      </w:r>
      <w:r>
        <w:tab/>
        <w:t>IoT_NTN_Ph3-Core</w:t>
      </w:r>
    </w:p>
    <w:p w14:paraId="5949AE98" w14:textId="44F64B2E" w:rsidR="002C66EA" w:rsidRDefault="002C66EA" w:rsidP="002C66EA">
      <w:pPr>
        <w:pStyle w:val="Doc-title"/>
      </w:pPr>
      <w:hyperlink r:id="rId620" w:history="1">
        <w:r w:rsidRPr="0069159A">
          <w:rPr>
            <w:rStyle w:val="Hyperlink"/>
          </w:rPr>
          <w:t>R2-2507287</w:t>
        </w:r>
      </w:hyperlink>
      <w:r>
        <w:tab/>
        <w:t>Idle mode and capability-related corrections</w:t>
      </w:r>
      <w:r>
        <w:tab/>
        <w:t>Samsung</w:t>
      </w:r>
      <w:r>
        <w:tab/>
        <w:t>discussion</w:t>
      </w:r>
      <w:r>
        <w:tab/>
        <w:t>Rel-19</w:t>
      </w:r>
      <w:r>
        <w:tab/>
        <w:t>IoT_NTN_Ph3-Core</w:t>
      </w:r>
    </w:p>
    <w:p w14:paraId="165DE7C9" w14:textId="419E3D74" w:rsidR="002C66EA" w:rsidRDefault="002C66EA" w:rsidP="002C66EA">
      <w:pPr>
        <w:pStyle w:val="Doc-title"/>
      </w:pPr>
      <w:hyperlink r:id="rId621" w:history="1">
        <w:r w:rsidRPr="0069159A">
          <w:rPr>
            <w:rStyle w:val="Hyperlink"/>
          </w:rPr>
          <w:t>R2-2507359</w:t>
        </w:r>
      </w:hyperlink>
      <w:r>
        <w:tab/>
        <w:t>Discussion on S&amp;F Idle Mode Procedures</w:t>
      </w:r>
      <w:r>
        <w:tab/>
        <w:t>TOYOTA ITC</w:t>
      </w:r>
      <w:r>
        <w:tab/>
        <w:t>discussion</w:t>
      </w:r>
      <w:r>
        <w:tab/>
        <w:t>Rel-19</w:t>
      </w:r>
      <w:r>
        <w:tab/>
        <w:t>IoT_NTN_Ph4-Core</w:t>
      </w:r>
    </w:p>
    <w:p w14:paraId="10000FBF" w14:textId="75D25B11" w:rsidR="002C66EA" w:rsidRDefault="002C66EA" w:rsidP="002C66EA">
      <w:pPr>
        <w:pStyle w:val="Doc-title"/>
      </w:pPr>
      <w:hyperlink r:id="rId622" w:history="1">
        <w:r w:rsidRPr="0069159A">
          <w:rPr>
            <w:rStyle w:val="Hyperlink"/>
          </w:rPr>
          <w:t>R2-2507437</w:t>
        </w:r>
      </w:hyperlink>
      <w:r>
        <w:tab/>
        <w:t>Remaining Open Issues related to SF Architecture aspects</w:t>
      </w:r>
      <w:r>
        <w:tab/>
        <w:t>Nokia , Nokia Shanghai Bells</w:t>
      </w:r>
      <w:r>
        <w:tab/>
        <w:t>discussion</w:t>
      </w:r>
    </w:p>
    <w:p w14:paraId="1619FB7C" w14:textId="08B939FF" w:rsidR="002C66EA" w:rsidRDefault="002C66EA" w:rsidP="002C66EA">
      <w:pPr>
        <w:pStyle w:val="Doc-title"/>
      </w:pPr>
      <w:hyperlink r:id="rId623" w:history="1">
        <w:r w:rsidRPr="0069159A">
          <w:rPr>
            <w:rStyle w:val="Hyperlink"/>
          </w:rPr>
          <w:t>R2-2507438</w:t>
        </w:r>
      </w:hyperlink>
      <w:r>
        <w:tab/>
        <w:t>Remaining Open issues for idle mode operation</w:t>
      </w:r>
      <w:r>
        <w:tab/>
        <w:t>Nokia , Nokia Shanghai Bells</w:t>
      </w:r>
      <w:r>
        <w:tab/>
        <w:t>discussion</w:t>
      </w:r>
    </w:p>
    <w:p w14:paraId="69E5AA33" w14:textId="4EE98857" w:rsidR="002C66EA" w:rsidRDefault="002C66EA" w:rsidP="002C66EA">
      <w:pPr>
        <w:pStyle w:val="Doc-title"/>
      </w:pPr>
      <w:hyperlink r:id="rId624" w:history="1">
        <w:r w:rsidRPr="0069159A">
          <w:rPr>
            <w:rStyle w:val="Hyperlink"/>
          </w:rPr>
          <w:t>R2-2507494</w:t>
        </w:r>
      </w:hyperlink>
      <w:r>
        <w:tab/>
        <w:t>UE behaviour related to the Satellite ID list for Store and Forward</w:t>
      </w:r>
      <w:r>
        <w:tab/>
        <w:t>Huawei, HiSilicon</w:t>
      </w:r>
      <w:r>
        <w:tab/>
        <w:t>discussion</w:t>
      </w:r>
      <w:r>
        <w:tab/>
        <w:t>Rel-19</w:t>
      </w:r>
      <w:r>
        <w:tab/>
        <w:t>IoT_NTN_Ph3-Core</w:t>
      </w:r>
    </w:p>
    <w:p w14:paraId="73EACE09" w14:textId="34B00F54" w:rsidR="002C66EA" w:rsidRDefault="002C66EA" w:rsidP="002C66EA">
      <w:pPr>
        <w:pStyle w:val="Doc-title"/>
      </w:pPr>
      <w:hyperlink r:id="rId625" w:history="1">
        <w:r w:rsidRPr="0069159A">
          <w:rPr>
            <w:rStyle w:val="Hyperlink"/>
          </w:rPr>
          <w:t>R2-2507635</w:t>
        </w:r>
      </w:hyperlink>
      <w:r>
        <w:tab/>
        <w:t>Remaining open issues for store and forward</w:t>
      </w:r>
      <w:r>
        <w:tab/>
        <w:t>Ericsson</w:t>
      </w:r>
      <w:r>
        <w:tab/>
        <w:t>discussion</w:t>
      </w:r>
      <w:r>
        <w:tab/>
        <w:t>Rel-19</w:t>
      </w:r>
      <w:r>
        <w:tab/>
        <w:t>IoT_NTN_Ph3-Core</w:t>
      </w:r>
    </w:p>
    <w:p w14:paraId="3BB0CBF9" w14:textId="0A763563" w:rsidR="002C66EA" w:rsidRDefault="002C66EA" w:rsidP="002C66EA">
      <w:pPr>
        <w:pStyle w:val="Doc-title"/>
      </w:pPr>
    </w:p>
    <w:p w14:paraId="1618E8BE" w14:textId="0E5706E9"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626" w:history="1">
        <w:r w:rsidR="00586CEC" w:rsidRPr="003715D1">
          <w:rPr>
            <w:rStyle w:val="Hyperlink"/>
            <w:rFonts w:eastAsia="Malgun Gothic" w:cs="Arial"/>
            <w:szCs w:val="20"/>
            <w:lang w:val="en-US" w:eastAsia="en-US"/>
          </w:rPr>
          <w:t>RP-234038</w:t>
        </w:r>
      </w:hyperlink>
      <w:r w:rsidRPr="00DB2F94">
        <w:t>)</w:t>
      </w:r>
    </w:p>
    <w:p w14:paraId="6A9E423B" w14:textId="42D65D09" w:rsidR="007E6E74" w:rsidRPr="00DB2F94" w:rsidRDefault="007E6E74" w:rsidP="007E6E74">
      <w:pPr>
        <w:pStyle w:val="Comments"/>
      </w:pPr>
      <w:r w:rsidRPr="00DB2F94">
        <w:t>Time budget: 0 TU</w:t>
      </w:r>
    </w:p>
    <w:p w14:paraId="545FB9BC" w14:textId="7DA07B5F" w:rsidR="007E6E74" w:rsidRPr="00DB2F94" w:rsidRDefault="007E6E74" w:rsidP="007E6E74">
      <w:pPr>
        <w:pStyle w:val="Comments"/>
      </w:pPr>
      <w:r w:rsidRPr="00DB2F94">
        <w:t xml:space="preserve">Tdoc Limitation: </w:t>
      </w:r>
      <w:r w:rsidR="00C04A4E">
        <w:t>2</w:t>
      </w:r>
      <w:r w:rsidR="000A0A6B" w:rsidRPr="00DB2F94">
        <w:t xml:space="preserve"> </w:t>
      </w:r>
      <w:r w:rsidRPr="00DB2F94">
        <w:t xml:space="preserve">tdocs </w:t>
      </w:r>
    </w:p>
    <w:p w14:paraId="77653523" w14:textId="1C17536F" w:rsidR="00582B87" w:rsidRPr="00DB2F94" w:rsidRDefault="00582B87" w:rsidP="00582B87">
      <w:pPr>
        <w:pStyle w:val="Heading3"/>
      </w:pPr>
      <w:r w:rsidRPr="00DB2F94">
        <w:t>8.10.1</w:t>
      </w:r>
      <w:r w:rsidRPr="00DB2F94">
        <w:tab/>
        <w:t>Organizational</w:t>
      </w:r>
    </w:p>
    <w:p w14:paraId="00B489BD" w14:textId="07DFE189" w:rsidR="00582B87" w:rsidRPr="00DB2F94" w:rsidRDefault="00582B87" w:rsidP="00582B87">
      <w:pPr>
        <w:pStyle w:val="Comments"/>
        <w:rPr>
          <w:lang w:val="en-US"/>
        </w:rPr>
      </w:pPr>
      <w:r w:rsidRPr="00DB2F94">
        <w:rPr>
          <w:lang w:val="en-US"/>
        </w:rPr>
        <w:t xml:space="preserve">LS, </w:t>
      </w:r>
      <w:r w:rsidR="00356AEC">
        <w:t>CR rapporteur’s m</w:t>
      </w:r>
      <w:r w:rsidR="00356AEC" w:rsidRPr="0062018E">
        <w:t>iscellaneous non-controversial corrections</w:t>
      </w:r>
      <w:r w:rsidR="00356AEC">
        <w:t>, etc.</w:t>
      </w:r>
    </w:p>
    <w:p w14:paraId="53C7CF00" w14:textId="456CC0BD" w:rsidR="002C66EA" w:rsidRDefault="002C66EA" w:rsidP="002C66EA">
      <w:pPr>
        <w:pStyle w:val="Doc-title"/>
        <w:rPr>
          <w:lang w:eastAsia="ja-JP"/>
        </w:rPr>
      </w:pPr>
      <w:hyperlink r:id="rId627" w:history="1">
        <w:r w:rsidRPr="0069159A">
          <w:rPr>
            <w:rStyle w:val="Hyperlink"/>
            <w:lang w:eastAsia="ja-JP"/>
          </w:rPr>
          <w:t>R2-2506728</w:t>
        </w:r>
      </w:hyperlink>
      <w:r>
        <w:rPr>
          <w:lang w:eastAsia="ja-JP"/>
        </w:rPr>
        <w:tab/>
        <w:t>LS on geographical area scope MDT (R3-255960; contact: CATT)</w:t>
      </w:r>
      <w:r>
        <w:rPr>
          <w:lang w:eastAsia="ja-JP"/>
        </w:rPr>
        <w:tab/>
        <w:t>RAN3</w:t>
      </w:r>
      <w:r>
        <w:rPr>
          <w:lang w:eastAsia="ja-JP"/>
        </w:rPr>
        <w:tab/>
        <w:t>LS in</w:t>
      </w:r>
      <w:r>
        <w:rPr>
          <w:lang w:eastAsia="ja-JP"/>
        </w:rPr>
        <w:tab/>
        <w:t>Rel-19</w:t>
      </w:r>
      <w:r>
        <w:rPr>
          <w:lang w:eastAsia="ja-JP"/>
        </w:rPr>
        <w:tab/>
        <w:t>NR_ENDC_SON_MDT_Ph4-Core</w:t>
      </w:r>
      <w:r>
        <w:rPr>
          <w:lang w:eastAsia="ja-JP"/>
        </w:rPr>
        <w:tab/>
        <w:t>To:RAN2, SA5</w:t>
      </w:r>
    </w:p>
    <w:p w14:paraId="1410024A" w14:textId="6B67F8C9" w:rsidR="002C66EA" w:rsidRDefault="002C66EA" w:rsidP="002C66EA">
      <w:pPr>
        <w:pStyle w:val="Doc-title"/>
        <w:rPr>
          <w:lang w:eastAsia="ja-JP"/>
        </w:rPr>
      </w:pPr>
      <w:hyperlink r:id="rId628" w:history="1">
        <w:r w:rsidRPr="0069159A">
          <w:rPr>
            <w:rStyle w:val="Hyperlink"/>
            <w:lang w:eastAsia="ja-JP"/>
          </w:rPr>
          <w:t>R2-2506783</w:t>
        </w:r>
      </w:hyperlink>
      <w:r>
        <w:rPr>
          <w:lang w:eastAsia="ja-JP"/>
        </w:rPr>
        <w:tab/>
        <w:t>Discussion on PLMN ID list for NTN MDT (LS R3-255960)</w:t>
      </w:r>
      <w:r>
        <w:rPr>
          <w:lang w:eastAsia="ja-JP"/>
        </w:rPr>
        <w:tab/>
        <w:t>CATT</w:t>
      </w:r>
      <w:r>
        <w:rPr>
          <w:lang w:eastAsia="ja-JP"/>
        </w:rPr>
        <w:tab/>
        <w:t>discussion</w:t>
      </w:r>
      <w:r>
        <w:rPr>
          <w:lang w:eastAsia="ja-JP"/>
        </w:rPr>
        <w:tab/>
        <w:t>Rel-19</w:t>
      </w:r>
      <w:r>
        <w:rPr>
          <w:lang w:eastAsia="ja-JP"/>
        </w:rPr>
        <w:tab/>
        <w:t>NR_ENDC_SON_MDT_Ph4-Core</w:t>
      </w:r>
    </w:p>
    <w:p w14:paraId="60CD0230" w14:textId="4BF3B40C" w:rsidR="002C66EA" w:rsidRDefault="002C66EA" w:rsidP="002C66EA">
      <w:pPr>
        <w:pStyle w:val="Doc-title"/>
        <w:rPr>
          <w:lang w:eastAsia="ja-JP"/>
        </w:rPr>
      </w:pPr>
      <w:hyperlink r:id="rId629" w:history="1">
        <w:r w:rsidRPr="0069159A">
          <w:rPr>
            <w:rStyle w:val="Hyperlink"/>
            <w:lang w:eastAsia="ja-JP"/>
          </w:rPr>
          <w:t>R2-2506784</w:t>
        </w:r>
      </w:hyperlink>
      <w:r>
        <w:rPr>
          <w:lang w:eastAsia="ja-JP"/>
        </w:rPr>
        <w:tab/>
        <w:t>Summary of open issue email discussion on SONMDT UE capabilities</w:t>
      </w:r>
      <w:r>
        <w:rPr>
          <w:lang w:eastAsia="ja-JP"/>
        </w:rPr>
        <w:tab/>
        <w:t>CATT</w:t>
      </w:r>
      <w:r>
        <w:rPr>
          <w:lang w:eastAsia="ja-JP"/>
        </w:rPr>
        <w:tab/>
        <w:t>discussion</w:t>
      </w:r>
      <w:r>
        <w:rPr>
          <w:lang w:eastAsia="ja-JP"/>
        </w:rPr>
        <w:tab/>
        <w:t>Rel-19</w:t>
      </w:r>
      <w:r>
        <w:rPr>
          <w:lang w:eastAsia="ja-JP"/>
        </w:rPr>
        <w:tab/>
        <w:t>NR_ENDC_SON_MDT_Ph4-Core</w:t>
      </w:r>
    </w:p>
    <w:p w14:paraId="453B3D69" w14:textId="28160931" w:rsidR="002C66EA" w:rsidRDefault="002C66EA" w:rsidP="002C66EA">
      <w:pPr>
        <w:pStyle w:val="Doc-title"/>
        <w:rPr>
          <w:lang w:eastAsia="ja-JP"/>
        </w:rPr>
      </w:pPr>
      <w:hyperlink r:id="rId630" w:history="1">
        <w:r w:rsidRPr="0069159A">
          <w:rPr>
            <w:rStyle w:val="Hyperlink"/>
            <w:lang w:eastAsia="ja-JP"/>
          </w:rPr>
          <w:t>R2-2506785</w:t>
        </w:r>
      </w:hyperlink>
      <w:r>
        <w:rPr>
          <w:lang w:eastAsia="ja-JP"/>
        </w:rPr>
        <w:tab/>
        <w:t>Corrections on SONMDT UE Capabilities</w:t>
      </w:r>
      <w:r>
        <w:rPr>
          <w:lang w:eastAsia="ja-JP"/>
        </w:rPr>
        <w:tab/>
        <w:t>CATT</w:t>
      </w:r>
      <w:r>
        <w:rPr>
          <w:lang w:eastAsia="ja-JP"/>
        </w:rPr>
        <w:tab/>
        <w:t>CR</w:t>
      </w:r>
      <w:r>
        <w:rPr>
          <w:lang w:eastAsia="ja-JP"/>
        </w:rPr>
        <w:tab/>
        <w:t>Rel-19</w:t>
      </w:r>
      <w:r>
        <w:rPr>
          <w:lang w:eastAsia="ja-JP"/>
        </w:rPr>
        <w:tab/>
        <w:t>38.306</w:t>
      </w:r>
      <w:r>
        <w:rPr>
          <w:lang w:eastAsia="ja-JP"/>
        </w:rPr>
        <w:tab/>
        <w:t>18.6.0</w:t>
      </w:r>
      <w:r>
        <w:rPr>
          <w:lang w:eastAsia="ja-JP"/>
        </w:rPr>
        <w:tab/>
        <w:t>1353</w:t>
      </w:r>
      <w:r>
        <w:rPr>
          <w:lang w:eastAsia="ja-JP"/>
        </w:rPr>
        <w:tab/>
        <w:t>-</w:t>
      </w:r>
      <w:r>
        <w:rPr>
          <w:lang w:eastAsia="ja-JP"/>
        </w:rPr>
        <w:tab/>
        <w:t>F</w:t>
      </w:r>
      <w:r>
        <w:rPr>
          <w:lang w:eastAsia="ja-JP"/>
        </w:rPr>
        <w:tab/>
        <w:t>NR_ENDC_SON_MDT_Ph4-Core</w:t>
      </w:r>
    </w:p>
    <w:p w14:paraId="57D8D27E" w14:textId="6D38F9C8" w:rsidR="002C66EA" w:rsidRDefault="002C66EA" w:rsidP="002C66EA">
      <w:pPr>
        <w:pStyle w:val="Doc-title"/>
        <w:rPr>
          <w:lang w:eastAsia="ja-JP"/>
        </w:rPr>
      </w:pPr>
      <w:hyperlink r:id="rId631" w:history="1">
        <w:r w:rsidRPr="0069159A">
          <w:rPr>
            <w:rStyle w:val="Hyperlink"/>
            <w:lang w:eastAsia="ja-JP"/>
          </w:rPr>
          <w:t>R2-2507422</w:t>
        </w:r>
      </w:hyperlink>
      <w:r>
        <w:rPr>
          <w:lang w:eastAsia="ja-JP"/>
        </w:rPr>
        <w:tab/>
        <w:t>Correction on R19 SONMDT in TS 36.331</w:t>
      </w:r>
      <w:r>
        <w:rPr>
          <w:lang w:eastAsia="ja-JP"/>
        </w:rPr>
        <w:tab/>
        <w:t>Huawei, HiSilicon</w:t>
      </w:r>
      <w:r>
        <w:rPr>
          <w:lang w:eastAsia="ja-JP"/>
        </w:rPr>
        <w:tab/>
        <w:t>CR</w:t>
      </w:r>
      <w:r>
        <w:rPr>
          <w:lang w:eastAsia="ja-JP"/>
        </w:rPr>
        <w:tab/>
        <w:t>Rel-19</w:t>
      </w:r>
      <w:r>
        <w:rPr>
          <w:lang w:eastAsia="ja-JP"/>
        </w:rPr>
        <w:tab/>
        <w:t>36.331</w:t>
      </w:r>
      <w:r>
        <w:rPr>
          <w:lang w:eastAsia="ja-JP"/>
        </w:rPr>
        <w:tab/>
        <w:t>19.0.0</w:t>
      </w:r>
      <w:r>
        <w:rPr>
          <w:lang w:eastAsia="ja-JP"/>
        </w:rPr>
        <w:tab/>
        <w:t>5167</w:t>
      </w:r>
      <w:r>
        <w:rPr>
          <w:lang w:eastAsia="ja-JP"/>
        </w:rPr>
        <w:tab/>
        <w:t>-</w:t>
      </w:r>
      <w:r>
        <w:rPr>
          <w:lang w:eastAsia="ja-JP"/>
        </w:rPr>
        <w:tab/>
        <w:t>F</w:t>
      </w:r>
      <w:r>
        <w:rPr>
          <w:lang w:eastAsia="ja-JP"/>
        </w:rPr>
        <w:tab/>
        <w:t>NR_ENDC_SON_MDT_Ph4-Core</w:t>
      </w:r>
    </w:p>
    <w:p w14:paraId="65F086FD" w14:textId="2C194E72" w:rsidR="002C66EA" w:rsidRDefault="002C66EA" w:rsidP="002C66EA">
      <w:pPr>
        <w:pStyle w:val="Doc-title"/>
        <w:rPr>
          <w:lang w:eastAsia="ja-JP"/>
        </w:rPr>
      </w:pPr>
      <w:hyperlink r:id="rId632" w:history="1">
        <w:r w:rsidRPr="0069159A">
          <w:rPr>
            <w:rStyle w:val="Hyperlink"/>
            <w:lang w:eastAsia="ja-JP"/>
          </w:rPr>
          <w:t>R2-2507423</w:t>
        </w:r>
      </w:hyperlink>
      <w:r>
        <w:rPr>
          <w:lang w:eastAsia="ja-JP"/>
        </w:rPr>
        <w:tab/>
        <w:t>WI Comments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58FCB99F" w14:textId="71E67180" w:rsidR="002C66EA" w:rsidRDefault="002C66EA" w:rsidP="002C66EA">
      <w:pPr>
        <w:pStyle w:val="Doc-title"/>
        <w:rPr>
          <w:lang w:eastAsia="ja-JP"/>
        </w:rPr>
      </w:pPr>
      <w:hyperlink r:id="rId633" w:history="1">
        <w:r w:rsidRPr="0069159A">
          <w:rPr>
            <w:rStyle w:val="Hyperlink"/>
            <w:lang w:eastAsia="ja-JP"/>
          </w:rPr>
          <w:t>R2-2507424</w:t>
        </w:r>
      </w:hyperlink>
      <w:r>
        <w:rPr>
          <w:lang w:eastAsia="ja-JP"/>
        </w:rPr>
        <w:tab/>
        <w:t>WI Review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0221CE70" w14:textId="1AC78537" w:rsidR="00F25EAA" w:rsidRDefault="00F25EAA" w:rsidP="00F25EAA">
      <w:pPr>
        <w:pStyle w:val="Doc-title"/>
      </w:pPr>
      <w:hyperlink r:id="rId634" w:history="1">
        <w:r w:rsidRPr="0069159A">
          <w:rPr>
            <w:rStyle w:val="Hyperlink"/>
          </w:rPr>
          <w:t>R2-2507665</w:t>
        </w:r>
      </w:hyperlink>
      <w:r>
        <w:tab/>
        <w:t>SONMDT Comment file</w:t>
      </w:r>
      <w:r>
        <w:tab/>
        <w:t>Ericsson</w:t>
      </w:r>
      <w:r>
        <w:tab/>
        <w:t>report</w:t>
      </w:r>
      <w:r>
        <w:tab/>
        <w:t>Rel-19</w:t>
      </w:r>
      <w:r>
        <w:tab/>
        <w:t>NR_ENDC_SON_MDT_Ph4-Core</w:t>
      </w:r>
    </w:p>
    <w:p w14:paraId="65F9535C" w14:textId="6EC1C4B4" w:rsidR="00F25EAA" w:rsidRDefault="00F25EAA" w:rsidP="00F25EAA">
      <w:pPr>
        <w:pStyle w:val="Doc-title"/>
      </w:pPr>
      <w:hyperlink r:id="rId635" w:history="1">
        <w:r w:rsidRPr="0069159A">
          <w:rPr>
            <w:rStyle w:val="Hyperlink"/>
          </w:rPr>
          <w:t>R2-2507666</w:t>
        </w:r>
      </w:hyperlink>
      <w:r>
        <w:tab/>
        <w:t>SONMDT Review file</w:t>
      </w:r>
      <w:r>
        <w:tab/>
        <w:t>Ericsson</w:t>
      </w:r>
      <w:r>
        <w:tab/>
        <w:t>report</w:t>
      </w:r>
      <w:r>
        <w:tab/>
        <w:t>Rel-19</w:t>
      </w:r>
      <w:r>
        <w:tab/>
        <w:t>NR_ENDC_SON_MDT_Ph4-Core</w:t>
      </w:r>
    </w:p>
    <w:p w14:paraId="28FFE4DD" w14:textId="76E700CD" w:rsidR="00F25EAA" w:rsidRDefault="00F25EAA" w:rsidP="00F25EAA">
      <w:pPr>
        <w:pStyle w:val="Doc-title"/>
      </w:pPr>
      <w:hyperlink r:id="rId636" w:history="1">
        <w:r w:rsidRPr="0069159A">
          <w:rPr>
            <w:rStyle w:val="Hyperlink"/>
          </w:rPr>
          <w:t>R2-2507667</w:t>
        </w:r>
      </w:hyperlink>
      <w:r>
        <w:tab/>
        <w:t>Corrections on RRC for Rel-19 SONMDT features</w:t>
      </w:r>
      <w:r>
        <w:tab/>
        <w:t>Ericsson</w:t>
      </w:r>
      <w:r>
        <w:tab/>
        <w:t>CR</w:t>
      </w:r>
      <w:r>
        <w:tab/>
        <w:t>Rel-19</w:t>
      </w:r>
      <w:r>
        <w:tab/>
        <w:t>38.331</w:t>
      </w:r>
      <w:r>
        <w:tab/>
        <w:t>19.0.0</w:t>
      </w:r>
      <w:r>
        <w:tab/>
        <w:t>5560</w:t>
      </w:r>
      <w:r>
        <w:tab/>
        <w:t>-</w:t>
      </w:r>
      <w:r>
        <w:tab/>
        <w:t>F</w:t>
      </w:r>
      <w:r>
        <w:tab/>
        <w:t>NR_ENDC_SON_MDT_Ph4-Core</w:t>
      </w:r>
    </w:p>
    <w:p w14:paraId="6C91727D" w14:textId="208993ED" w:rsidR="002C66EA" w:rsidRDefault="002C66EA" w:rsidP="002C66EA">
      <w:pPr>
        <w:pStyle w:val="Doc-title"/>
        <w:rPr>
          <w:lang w:eastAsia="ja-JP"/>
        </w:rPr>
      </w:pPr>
    </w:p>
    <w:p w14:paraId="2914BB41" w14:textId="013F183C"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r>
      <w:r w:rsidR="001A29A5">
        <w:rPr>
          <w:rFonts w:eastAsia="Times New Roman"/>
          <w:lang w:eastAsia="ja-JP"/>
        </w:rPr>
        <w:t>Papers related to RILs</w:t>
      </w:r>
    </w:p>
    <w:p w14:paraId="5BA5410A" w14:textId="3AA7EAE4" w:rsidR="00356AEC" w:rsidRPr="00356AEC" w:rsidRDefault="00356AEC" w:rsidP="00356AEC">
      <w:pPr>
        <w:pStyle w:val="Comments"/>
        <w:rPr>
          <w:lang w:val="en-US"/>
        </w:rPr>
      </w:pPr>
      <w:r w:rsidRPr="00356AEC">
        <w:rPr>
          <w:lang w:val="en-US"/>
        </w:rPr>
        <w:t>Papers related to identified RILs</w:t>
      </w:r>
    </w:p>
    <w:p w14:paraId="204CE263" w14:textId="7A0649FA" w:rsidR="002C66EA" w:rsidRDefault="002C66EA" w:rsidP="002C66EA">
      <w:pPr>
        <w:pStyle w:val="Doc-title"/>
        <w:rPr>
          <w:lang w:eastAsia="ja-JP"/>
        </w:rPr>
      </w:pPr>
      <w:hyperlink r:id="rId637" w:history="1">
        <w:r w:rsidRPr="0069159A">
          <w:rPr>
            <w:rStyle w:val="Hyperlink"/>
            <w:lang w:eastAsia="ja-JP"/>
          </w:rPr>
          <w:t>R2-2506781</w:t>
        </w:r>
      </w:hyperlink>
      <w:r>
        <w:rPr>
          <w:lang w:eastAsia="ja-JP"/>
        </w:rPr>
        <w:tab/>
        <w:t>Discussion on MDT RIL[C057]</w:t>
      </w:r>
      <w:r>
        <w:rPr>
          <w:lang w:eastAsia="ja-JP"/>
        </w:rPr>
        <w:tab/>
        <w:t>CATT</w:t>
      </w:r>
      <w:r>
        <w:rPr>
          <w:lang w:eastAsia="ja-JP"/>
        </w:rPr>
        <w:tab/>
        <w:t>discussion</w:t>
      </w:r>
      <w:r>
        <w:rPr>
          <w:lang w:eastAsia="ja-JP"/>
        </w:rPr>
        <w:tab/>
        <w:t>Rel-19</w:t>
      </w:r>
      <w:r>
        <w:rPr>
          <w:lang w:eastAsia="ja-JP"/>
        </w:rPr>
        <w:tab/>
        <w:t>NR_ENDC_SON_MDT_Ph4-Core</w:t>
      </w:r>
    </w:p>
    <w:p w14:paraId="4B3B2EBA" w14:textId="523E7AF2" w:rsidR="002C66EA" w:rsidRDefault="002C66EA" w:rsidP="002C66EA">
      <w:pPr>
        <w:pStyle w:val="Doc-title"/>
        <w:rPr>
          <w:lang w:eastAsia="ja-JP"/>
        </w:rPr>
      </w:pPr>
      <w:hyperlink r:id="rId638" w:history="1">
        <w:r w:rsidRPr="0069159A">
          <w:rPr>
            <w:rStyle w:val="Hyperlink"/>
            <w:lang w:eastAsia="ja-JP"/>
          </w:rPr>
          <w:t>R2-2506782</w:t>
        </w:r>
      </w:hyperlink>
      <w:r>
        <w:rPr>
          <w:lang w:eastAsia="ja-JP"/>
        </w:rPr>
        <w:tab/>
        <w:t>Discussion on SON RIL[C058][C060]</w:t>
      </w:r>
      <w:r>
        <w:rPr>
          <w:lang w:eastAsia="ja-JP"/>
        </w:rPr>
        <w:tab/>
        <w:t>CATT</w:t>
      </w:r>
      <w:r>
        <w:rPr>
          <w:lang w:eastAsia="ja-JP"/>
        </w:rPr>
        <w:tab/>
        <w:t>discussion</w:t>
      </w:r>
      <w:r>
        <w:rPr>
          <w:lang w:eastAsia="ja-JP"/>
        </w:rPr>
        <w:tab/>
        <w:t>Rel-19</w:t>
      </w:r>
      <w:r>
        <w:rPr>
          <w:lang w:eastAsia="ja-JP"/>
        </w:rPr>
        <w:tab/>
        <w:t>NR_ENDC_SON_MDT_Ph4-Core</w:t>
      </w:r>
    </w:p>
    <w:p w14:paraId="030BE4ED" w14:textId="0DFAC429" w:rsidR="002C66EA" w:rsidRDefault="002C66EA" w:rsidP="002C66EA">
      <w:pPr>
        <w:pStyle w:val="Doc-title"/>
        <w:rPr>
          <w:lang w:eastAsia="ja-JP"/>
        </w:rPr>
      </w:pPr>
      <w:hyperlink r:id="rId639" w:history="1">
        <w:r w:rsidRPr="0069159A">
          <w:rPr>
            <w:rStyle w:val="Hyperlink"/>
            <w:lang w:eastAsia="ja-JP"/>
          </w:rPr>
          <w:t>R2-2506993</w:t>
        </w:r>
      </w:hyperlink>
      <w:r>
        <w:rPr>
          <w:lang w:eastAsia="ja-JP"/>
        </w:rPr>
        <w:tab/>
        <w:t>Discussion on Rel-19 SONMDT RILs</w:t>
      </w:r>
      <w:r>
        <w:rPr>
          <w:lang w:eastAsia="ja-JP"/>
        </w:rPr>
        <w:tab/>
        <w:t>Xiaomi</w:t>
      </w:r>
      <w:r>
        <w:rPr>
          <w:lang w:eastAsia="ja-JP"/>
        </w:rPr>
        <w:tab/>
        <w:t>discussion</w:t>
      </w:r>
      <w:r>
        <w:rPr>
          <w:lang w:eastAsia="ja-JP"/>
        </w:rPr>
        <w:tab/>
        <w:t>Rel-19</w:t>
      </w:r>
      <w:r>
        <w:rPr>
          <w:lang w:eastAsia="ja-JP"/>
        </w:rPr>
        <w:tab/>
        <w:t>NR_ENDC_SON_MDT_Ph4-Core</w:t>
      </w:r>
    </w:p>
    <w:p w14:paraId="6DA2BF3E" w14:textId="101FFD49" w:rsidR="002C66EA" w:rsidRDefault="002C66EA" w:rsidP="002C66EA">
      <w:pPr>
        <w:pStyle w:val="Doc-title"/>
        <w:rPr>
          <w:lang w:eastAsia="ja-JP"/>
        </w:rPr>
      </w:pPr>
      <w:hyperlink r:id="rId640" w:history="1">
        <w:r w:rsidRPr="0069159A">
          <w:rPr>
            <w:rStyle w:val="Hyperlink"/>
            <w:lang w:eastAsia="ja-JP"/>
          </w:rPr>
          <w:t>R2-2507233</w:t>
        </w:r>
      </w:hyperlink>
      <w:r>
        <w:rPr>
          <w:lang w:eastAsia="ja-JP"/>
        </w:rPr>
        <w:tab/>
        <w:t>Discussion about SON MDT RILs</w:t>
      </w:r>
      <w:r>
        <w:rPr>
          <w:lang w:eastAsia="ja-JP"/>
        </w:rPr>
        <w:tab/>
        <w:t>ZTE Corporation, Sanechips</w:t>
      </w:r>
      <w:r>
        <w:rPr>
          <w:lang w:eastAsia="ja-JP"/>
        </w:rPr>
        <w:tab/>
        <w:t>discussion</w:t>
      </w:r>
      <w:r>
        <w:rPr>
          <w:lang w:eastAsia="ja-JP"/>
        </w:rPr>
        <w:tab/>
        <w:t>Rel-19</w:t>
      </w:r>
      <w:r>
        <w:rPr>
          <w:lang w:eastAsia="ja-JP"/>
        </w:rPr>
        <w:tab/>
        <w:t>NR_ENDC_SON_MDT_Ph4-Core</w:t>
      </w:r>
      <w:r>
        <w:rPr>
          <w:lang w:eastAsia="ja-JP"/>
        </w:rPr>
        <w:tab/>
        <w:t>Late</w:t>
      </w:r>
    </w:p>
    <w:p w14:paraId="67BBB3C0" w14:textId="196201C5" w:rsidR="002C66EA" w:rsidRDefault="002C66EA" w:rsidP="002C66EA">
      <w:pPr>
        <w:pStyle w:val="Doc-title"/>
        <w:rPr>
          <w:lang w:eastAsia="ja-JP"/>
        </w:rPr>
      </w:pPr>
      <w:hyperlink r:id="rId641" w:history="1">
        <w:r w:rsidRPr="0069159A">
          <w:rPr>
            <w:rStyle w:val="Hyperlink"/>
            <w:lang w:eastAsia="ja-JP"/>
          </w:rPr>
          <w:t>R2-2507409</w:t>
        </w:r>
      </w:hyperlink>
      <w:r>
        <w:rPr>
          <w:lang w:eastAsia="ja-JP"/>
        </w:rPr>
        <w:tab/>
        <w:t>[RIL] N064, N065: RLF, SHR logging when CHO only HO is performed</w:t>
      </w:r>
      <w:r>
        <w:rPr>
          <w:lang w:eastAsia="ja-JP"/>
        </w:rPr>
        <w:tab/>
        <w:t>Nokia</w:t>
      </w:r>
      <w:r>
        <w:rPr>
          <w:lang w:eastAsia="ja-JP"/>
        </w:rPr>
        <w:tab/>
        <w:t>discussion</w:t>
      </w:r>
      <w:r>
        <w:rPr>
          <w:lang w:eastAsia="ja-JP"/>
        </w:rPr>
        <w:tab/>
        <w:t>Rel-19</w:t>
      </w:r>
      <w:r>
        <w:rPr>
          <w:lang w:eastAsia="ja-JP"/>
        </w:rPr>
        <w:tab/>
        <w:t>NR_ENDC_SON_MDT_Ph4-Core</w:t>
      </w:r>
    </w:p>
    <w:p w14:paraId="3BC4251C" w14:textId="418C2FAA" w:rsidR="002C66EA" w:rsidRDefault="002C66EA" w:rsidP="002C66EA">
      <w:pPr>
        <w:pStyle w:val="Doc-title"/>
        <w:rPr>
          <w:lang w:eastAsia="ja-JP"/>
        </w:rPr>
      </w:pPr>
      <w:hyperlink r:id="rId642" w:history="1">
        <w:r w:rsidRPr="0069159A">
          <w:rPr>
            <w:rStyle w:val="Hyperlink"/>
            <w:lang w:eastAsia="ja-JP"/>
          </w:rPr>
          <w:t>R2-2507582</w:t>
        </w:r>
      </w:hyperlink>
      <w:r>
        <w:rPr>
          <w:lang w:eastAsia="ja-JP"/>
        </w:rPr>
        <w:tab/>
        <w:t>[S20][S021]Discussion on SON/MDT RILs</w:t>
      </w:r>
      <w:r>
        <w:rPr>
          <w:lang w:eastAsia="ja-JP"/>
        </w:rPr>
        <w:tab/>
        <w:t>Samsung</w:t>
      </w:r>
      <w:r>
        <w:rPr>
          <w:lang w:eastAsia="ja-JP"/>
        </w:rPr>
        <w:tab/>
        <w:t>discussion</w:t>
      </w:r>
      <w:r>
        <w:rPr>
          <w:lang w:eastAsia="ja-JP"/>
        </w:rPr>
        <w:tab/>
        <w:t>Late</w:t>
      </w:r>
    </w:p>
    <w:p w14:paraId="4FEA3B23" w14:textId="2B63644B" w:rsidR="00F25EAA" w:rsidRDefault="00F25EAA" w:rsidP="00F25EAA">
      <w:pPr>
        <w:pStyle w:val="Doc-title"/>
      </w:pPr>
      <w:hyperlink r:id="rId643" w:history="1">
        <w:r w:rsidRPr="0069159A">
          <w:rPr>
            <w:rStyle w:val="Hyperlink"/>
          </w:rPr>
          <w:t>R2-2507668</w:t>
        </w:r>
      </w:hyperlink>
      <w:r>
        <w:tab/>
        <w:t>Addressing RILs for Rel-19 SONMDT features [E015, C057, E051]</w:t>
      </w:r>
      <w:r>
        <w:tab/>
        <w:t>Ericsson</w:t>
      </w:r>
      <w:r>
        <w:tab/>
        <w:t>discussion</w:t>
      </w:r>
      <w:r>
        <w:tab/>
        <w:t>Rel-19</w:t>
      </w:r>
      <w:r>
        <w:tab/>
        <w:t>NR_ENDC_SON_MDT_Ph4-Core</w:t>
      </w:r>
    </w:p>
    <w:p w14:paraId="67EB8C59" w14:textId="3402A52C" w:rsidR="00F25EAA" w:rsidRDefault="00F25EAA" w:rsidP="00F25EAA">
      <w:pPr>
        <w:pStyle w:val="Doc-title"/>
      </w:pPr>
      <w:hyperlink r:id="rId644" w:history="1">
        <w:r w:rsidRPr="0069159A">
          <w:rPr>
            <w:rStyle w:val="Hyperlink"/>
          </w:rPr>
          <w:t>R2-2507671</w:t>
        </w:r>
      </w:hyperlink>
      <w:r>
        <w:tab/>
        <w:t>Discussion on R19 SONMDT RIL [H310]</w:t>
      </w:r>
      <w:r>
        <w:tab/>
        <w:t>Huawei, HiSilicon</w:t>
      </w:r>
      <w:r>
        <w:tab/>
        <w:t>discussion</w:t>
      </w:r>
      <w:r>
        <w:tab/>
        <w:t>Rel-19</w:t>
      </w:r>
      <w:r>
        <w:tab/>
        <w:t>NR_ENDC_SON_MDT_Ph4-Core</w:t>
      </w:r>
    </w:p>
    <w:p w14:paraId="52741BFB" w14:textId="79685A2B" w:rsidR="00F25EAA" w:rsidRDefault="00F25EAA" w:rsidP="00F25EAA">
      <w:pPr>
        <w:pStyle w:val="Doc-title"/>
      </w:pPr>
      <w:hyperlink r:id="rId645" w:history="1">
        <w:r w:rsidRPr="0069159A">
          <w:rPr>
            <w:rStyle w:val="Hyperlink"/>
          </w:rPr>
          <w:t>R2-2507672</w:t>
        </w:r>
      </w:hyperlink>
      <w:r>
        <w:tab/>
        <w:t>Discussion on R19 SONMDT RIL [H301]</w:t>
      </w:r>
      <w:r>
        <w:tab/>
        <w:t>Huawei, HiSilicon</w:t>
      </w:r>
      <w:r>
        <w:tab/>
        <w:t>discussion</w:t>
      </w:r>
      <w:r>
        <w:tab/>
        <w:t>Rel-19</w:t>
      </w:r>
      <w:r>
        <w:tab/>
        <w:t>NR_ENDC_SON_MDT_Ph4-Core</w:t>
      </w:r>
    </w:p>
    <w:p w14:paraId="56751471" w14:textId="26EBB67A" w:rsidR="002C66EA" w:rsidRDefault="002C66EA" w:rsidP="002C66EA">
      <w:pPr>
        <w:pStyle w:val="Doc-title"/>
        <w:rPr>
          <w:lang w:eastAsia="ja-JP"/>
        </w:rPr>
      </w:pPr>
    </w:p>
    <w:p w14:paraId="5CEE3D09" w14:textId="3A908CC4"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r>
      <w:r w:rsidR="00AD08A6">
        <w:rPr>
          <w:rFonts w:eastAsia="Times New Roman"/>
          <w:lang w:eastAsia="ja-JP"/>
        </w:rPr>
        <w:t>Other</w:t>
      </w:r>
    </w:p>
    <w:p w14:paraId="30AC3096" w14:textId="660EC9AA" w:rsidR="00356AEC" w:rsidRPr="00356AEC" w:rsidRDefault="00356AEC" w:rsidP="00356AEC">
      <w:pPr>
        <w:pStyle w:val="Comments"/>
        <w:rPr>
          <w:lang w:val="en-US"/>
        </w:rPr>
      </w:pPr>
      <w:r w:rsidRPr="00356AEC">
        <w:rPr>
          <w:lang w:val="en-US"/>
        </w:rPr>
        <w:t>Critical corrections, if any.</w:t>
      </w:r>
    </w:p>
    <w:p w14:paraId="6427A816" w14:textId="427F308F" w:rsidR="002C66EA" w:rsidRDefault="002C66EA" w:rsidP="002C66EA">
      <w:pPr>
        <w:pStyle w:val="Doc-title"/>
        <w:rPr>
          <w:lang w:eastAsia="zh-CN"/>
        </w:rPr>
      </w:pPr>
      <w:hyperlink r:id="rId646" w:history="1">
        <w:r w:rsidRPr="0069159A">
          <w:rPr>
            <w:rStyle w:val="Hyperlink"/>
            <w:lang w:eastAsia="zh-CN"/>
          </w:rPr>
          <w:t>R2-2507234</w:t>
        </w:r>
      </w:hyperlink>
      <w:r>
        <w:rPr>
          <w:lang w:eastAsia="zh-CN"/>
        </w:rPr>
        <w:tab/>
        <w:t>Correction to NTN MDT CR 37.320 Rel-19</w:t>
      </w:r>
      <w:r>
        <w:rPr>
          <w:lang w:eastAsia="zh-CN"/>
        </w:rPr>
        <w:tab/>
        <w:t>ZTE, Sanechips</w:t>
      </w:r>
      <w:r>
        <w:rPr>
          <w:lang w:eastAsia="zh-CN"/>
        </w:rPr>
        <w:tab/>
        <w:t>CR</w:t>
      </w:r>
      <w:r>
        <w:rPr>
          <w:lang w:eastAsia="zh-CN"/>
        </w:rPr>
        <w:tab/>
        <w:t>Rel-19</w:t>
      </w:r>
      <w:r>
        <w:rPr>
          <w:lang w:eastAsia="zh-CN"/>
        </w:rPr>
        <w:tab/>
        <w:t>37.320</w:t>
      </w:r>
      <w:r>
        <w:rPr>
          <w:lang w:eastAsia="zh-CN"/>
        </w:rPr>
        <w:tab/>
        <w:t>19.0.0</w:t>
      </w:r>
      <w:r>
        <w:rPr>
          <w:lang w:eastAsia="zh-CN"/>
        </w:rPr>
        <w:tab/>
        <w:t>0145</w:t>
      </w:r>
      <w:r>
        <w:rPr>
          <w:lang w:eastAsia="zh-CN"/>
        </w:rPr>
        <w:tab/>
        <w:t>-</w:t>
      </w:r>
      <w:r>
        <w:rPr>
          <w:lang w:eastAsia="zh-CN"/>
        </w:rPr>
        <w:tab/>
        <w:t>F</w:t>
      </w:r>
      <w:r>
        <w:rPr>
          <w:lang w:eastAsia="zh-CN"/>
        </w:rPr>
        <w:tab/>
        <w:t>NR_ENDC_SON_MDT_Ph4-Core</w:t>
      </w:r>
    </w:p>
    <w:p w14:paraId="7D2532C6" w14:textId="29946F26" w:rsidR="002C66EA" w:rsidRDefault="002C66EA" w:rsidP="002C66EA">
      <w:pPr>
        <w:pStyle w:val="Doc-title"/>
        <w:rPr>
          <w:lang w:eastAsia="zh-CN"/>
        </w:rPr>
      </w:pPr>
      <w:hyperlink r:id="rId647" w:history="1">
        <w:r w:rsidRPr="0069159A">
          <w:rPr>
            <w:rStyle w:val="Hyperlink"/>
            <w:lang w:eastAsia="zh-CN"/>
          </w:rPr>
          <w:t>R2-2507235</w:t>
        </w:r>
      </w:hyperlink>
      <w:r>
        <w:rPr>
          <w:lang w:eastAsia="zh-CN"/>
        </w:rPr>
        <w:tab/>
        <w:t>Correction to successful LTM cell switch CR 38.300 Rel-19</w:t>
      </w:r>
      <w:r>
        <w:rPr>
          <w:lang w:eastAsia="zh-CN"/>
        </w:rPr>
        <w:tab/>
        <w:t>ZTE, Sanechips</w:t>
      </w:r>
      <w:r>
        <w:rPr>
          <w:lang w:eastAsia="zh-CN"/>
        </w:rPr>
        <w:tab/>
        <w:t>CR</w:t>
      </w:r>
      <w:r>
        <w:rPr>
          <w:lang w:eastAsia="zh-CN"/>
        </w:rPr>
        <w:tab/>
        <w:t>Rel-19</w:t>
      </w:r>
      <w:r>
        <w:rPr>
          <w:lang w:eastAsia="zh-CN"/>
        </w:rPr>
        <w:tab/>
        <w:t>38.300</w:t>
      </w:r>
      <w:r>
        <w:rPr>
          <w:lang w:eastAsia="zh-CN"/>
        </w:rPr>
        <w:tab/>
        <w:t>19.0.0</w:t>
      </w:r>
      <w:r>
        <w:rPr>
          <w:lang w:eastAsia="zh-CN"/>
        </w:rPr>
        <w:tab/>
        <w:t>1041</w:t>
      </w:r>
      <w:r>
        <w:rPr>
          <w:lang w:eastAsia="zh-CN"/>
        </w:rPr>
        <w:tab/>
        <w:t>-</w:t>
      </w:r>
      <w:r>
        <w:rPr>
          <w:lang w:eastAsia="zh-CN"/>
        </w:rPr>
        <w:tab/>
        <w:t>F</w:t>
      </w:r>
      <w:r>
        <w:rPr>
          <w:lang w:eastAsia="zh-CN"/>
        </w:rPr>
        <w:tab/>
        <w:t>NR_ENDC_SON_MDT_Ph4-Core</w:t>
      </w:r>
    </w:p>
    <w:p w14:paraId="5604BEFD" w14:textId="56748849" w:rsidR="002C66EA" w:rsidRDefault="002C66EA" w:rsidP="002C66EA">
      <w:pPr>
        <w:pStyle w:val="Doc-title"/>
        <w:rPr>
          <w:lang w:eastAsia="zh-CN"/>
        </w:rPr>
      </w:pPr>
      <w:hyperlink r:id="rId648" w:history="1">
        <w:r w:rsidRPr="0069159A">
          <w:rPr>
            <w:rStyle w:val="Hyperlink"/>
            <w:lang w:eastAsia="zh-CN"/>
          </w:rPr>
          <w:t>R2-2507410</w:t>
        </w:r>
      </w:hyperlink>
      <w:r>
        <w:rPr>
          <w:lang w:eastAsia="zh-CN"/>
        </w:rPr>
        <w:tab/>
        <w:t>Some MRO related enhancements</w:t>
      </w:r>
      <w:r>
        <w:rPr>
          <w:lang w:eastAsia="zh-CN"/>
        </w:rPr>
        <w:tab/>
        <w:t>Nokia</w:t>
      </w:r>
      <w:r>
        <w:rPr>
          <w:lang w:eastAsia="zh-CN"/>
        </w:rPr>
        <w:tab/>
        <w:t>discussion</w:t>
      </w:r>
      <w:r>
        <w:rPr>
          <w:lang w:eastAsia="zh-CN"/>
        </w:rPr>
        <w:tab/>
        <w:t>Rel-19</w:t>
      </w:r>
      <w:r>
        <w:rPr>
          <w:lang w:eastAsia="zh-CN"/>
        </w:rPr>
        <w:tab/>
        <w:t>NR_ENDC_SON_MDT_Ph4-Core</w:t>
      </w:r>
    </w:p>
    <w:p w14:paraId="55B60C71" w14:textId="572EB500" w:rsidR="002C66EA" w:rsidRDefault="002C66EA" w:rsidP="002C66EA">
      <w:pPr>
        <w:pStyle w:val="Doc-title"/>
        <w:rPr>
          <w:lang w:eastAsia="zh-CN"/>
        </w:rPr>
      </w:pPr>
      <w:hyperlink r:id="rId649" w:history="1">
        <w:r w:rsidRPr="0069159A">
          <w:rPr>
            <w:rStyle w:val="Hyperlink"/>
            <w:lang w:eastAsia="zh-CN"/>
          </w:rPr>
          <w:t>R2-2507623</w:t>
        </w:r>
      </w:hyperlink>
      <w:r>
        <w:rPr>
          <w:lang w:eastAsia="zh-CN"/>
        </w:rPr>
        <w:tab/>
        <w:t>Stage-2 corrections for SONMDT features</w:t>
      </w:r>
      <w:r>
        <w:rPr>
          <w:lang w:eastAsia="zh-CN"/>
        </w:rPr>
        <w:tab/>
        <w:t>Ericsson</w:t>
      </w:r>
      <w:r>
        <w:rPr>
          <w:lang w:eastAsia="zh-CN"/>
        </w:rPr>
        <w:tab/>
        <w:t>discussion</w:t>
      </w:r>
      <w:r>
        <w:rPr>
          <w:lang w:eastAsia="zh-CN"/>
        </w:rPr>
        <w:tab/>
        <w:t>Rel-19</w:t>
      </w:r>
      <w:r>
        <w:rPr>
          <w:lang w:eastAsia="zh-CN"/>
        </w:rPr>
        <w:tab/>
        <w:t>NR_ENDC_SON_MDT_Ph4-Core</w:t>
      </w:r>
    </w:p>
    <w:p w14:paraId="79CAF22D" w14:textId="0F1FE58D" w:rsidR="002C66EA" w:rsidRDefault="002C66EA" w:rsidP="002C66EA">
      <w:pPr>
        <w:pStyle w:val="Doc-title"/>
        <w:rPr>
          <w:lang w:eastAsia="zh-CN"/>
        </w:rPr>
      </w:pPr>
    </w:p>
    <w:p w14:paraId="515BAB08" w14:textId="672E644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06F2921F"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r w:rsidR="004438E8" w:rsidRPr="002E3D47">
        <w:rPr>
          <w:rFonts w:eastAsia="Malgun Gothic" w:cs="Arial"/>
          <w:szCs w:val="20"/>
          <w:lang w:val="en-US" w:eastAsia="en-US"/>
        </w:rPr>
        <w:t>RP-251874</w:t>
      </w:r>
      <w:r w:rsidRPr="00DB2F94">
        <w:t>)</w:t>
      </w:r>
    </w:p>
    <w:p w14:paraId="27D1153C" w14:textId="22DC7339" w:rsidR="003663E9" w:rsidRPr="00DB2F94" w:rsidRDefault="003663E9" w:rsidP="003663E9">
      <w:pPr>
        <w:pStyle w:val="Comments"/>
      </w:pPr>
      <w:r w:rsidRPr="00DB2F94">
        <w:t>Time budget: 0 TU</w:t>
      </w:r>
    </w:p>
    <w:p w14:paraId="1B285D37" w14:textId="77777777" w:rsidR="003663E9" w:rsidRPr="00DB2F94" w:rsidRDefault="003663E9" w:rsidP="003663E9">
      <w:pPr>
        <w:pStyle w:val="Comments"/>
      </w:pPr>
      <w:r w:rsidRPr="00DB2F94">
        <w:t xml:space="preserve">Tdoc Limitation: 2 tdocs </w:t>
      </w:r>
    </w:p>
    <w:p w14:paraId="768CC638" w14:textId="4E887480" w:rsidR="003663E9" w:rsidRPr="00DB2F94" w:rsidRDefault="003663E9" w:rsidP="003663E9">
      <w:pPr>
        <w:pStyle w:val="Heading3"/>
      </w:pPr>
      <w:r w:rsidRPr="00DB2F94">
        <w:lastRenderedPageBreak/>
        <w:t>8.</w:t>
      </w:r>
      <w:r w:rsidRPr="00DB2F94">
        <w:rPr>
          <w:rFonts w:eastAsia="SimSun" w:hint="eastAsia"/>
          <w:lang w:eastAsia="zh-CN"/>
        </w:rPr>
        <w:t>11</w:t>
      </w:r>
      <w:r w:rsidRPr="00DB2F94">
        <w:t>.1</w:t>
      </w:r>
      <w:r w:rsidRPr="00DB2F94">
        <w:tab/>
        <w:t>Organizational</w:t>
      </w:r>
    </w:p>
    <w:p w14:paraId="119D37E0" w14:textId="64160C5C"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054C2FAD" w14:textId="77777777" w:rsidR="003663E9" w:rsidRPr="005125BC" w:rsidRDefault="003663E9" w:rsidP="003663E9">
      <w:pPr>
        <w:pStyle w:val="Comments"/>
        <w:rPr>
          <w:lang w:val="en-US" w:eastAsia="ja-JP"/>
        </w:rPr>
      </w:pPr>
    </w:p>
    <w:p w14:paraId="28BD32C7" w14:textId="597C58D2" w:rsidR="002C66EA" w:rsidRDefault="002C66EA" w:rsidP="002C66EA">
      <w:pPr>
        <w:pStyle w:val="Doc-title"/>
        <w:rPr>
          <w:lang w:eastAsia="ja-JP"/>
        </w:rPr>
      </w:pPr>
      <w:hyperlink r:id="rId650" w:history="1">
        <w:r w:rsidRPr="0069159A">
          <w:rPr>
            <w:rStyle w:val="Hyperlink"/>
            <w:lang w:eastAsia="ja-JP"/>
          </w:rPr>
          <w:t>R2-2506718</w:t>
        </w:r>
      </w:hyperlink>
      <w:r>
        <w:rPr>
          <w:lang w:eastAsia="ja-JP"/>
        </w:rPr>
        <w:tab/>
        <w:t>Reply LS on CSI-RS based CFRA using SBFD RO (R1-2506556; contact: ZTE)</w:t>
      </w:r>
      <w:r>
        <w:rPr>
          <w:lang w:eastAsia="ja-JP"/>
        </w:rPr>
        <w:tab/>
        <w:t>RAN1</w:t>
      </w:r>
      <w:r>
        <w:rPr>
          <w:lang w:eastAsia="ja-JP"/>
        </w:rPr>
        <w:tab/>
        <w:t>LS in</w:t>
      </w:r>
      <w:r>
        <w:rPr>
          <w:lang w:eastAsia="ja-JP"/>
        </w:rPr>
        <w:tab/>
        <w:t>Rel-19</w:t>
      </w:r>
      <w:r>
        <w:rPr>
          <w:lang w:eastAsia="ja-JP"/>
        </w:rPr>
        <w:tab/>
        <w:t>NR_duplex_evo-Core</w:t>
      </w:r>
      <w:r>
        <w:rPr>
          <w:lang w:eastAsia="ja-JP"/>
        </w:rPr>
        <w:tab/>
        <w:t>To:RAN2</w:t>
      </w:r>
      <w:r>
        <w:rPr>
          <w:lang w:eastAsia="ja-JP"/>
        </w:rPr>
        <w:tab/>
        <w:t>Cc:RAN4</w:t>
      </w:r>
    </w:p>
    <w:p w14:paraId="2A0B0EBD" w14:textId="795C0AF5" w:rsidR="002C66EA" w:rsidRDefault="002C66EA" w:rsidP="002C66EA">
      <w:pPr>
        <w:pStyle w:val="Doc-title"/>
        <w:rPr>
          <w:lang w:eastAsia="ja-JP"/>
        </w:rPr>
      </w:pPr>
      <w:hyperlink r:id="rId651" w:history="1">
        <w:r w:rsidRPr="0069159A">
          <w:rPr>
            <w:rStyle w:val="Hyperlink"/>
            <w:lang w:eastAsia="ja-JP"/>
          </w:rPr>
          <w:t>R2-2506820</w:t>
        </w:r>
      </w:hyperlink>
      <w:r>
        <w:rPr>
          <w:lang w:eastAsia="ja-JP"/>
        </w:rPr>
        <w:tab/>
        <w:t>Open issues in TS 38.300 on Rel-19 Evolution of NR duplex operation (SBFD)</w:t>
      </w:r>
      <w:r>
        <w:rPr>
          <w:lang w:eastAsia="ja-JP"/>
        </w:rPr>
        <w:tab/>
        <w:t>CATT</w:t>
      </w:r>
      <w:r>
        <w:rPr>
          <w:lang w:eastAsia="ja-JP"/>
        </w:rPr>
        <w:tab/>
        <w:t>discussion</w:t>
      </w:r>
      <w:r>
        <w:rPr>
          <w:lang w:eastAsia="ja-JP"/>
        </w:rPr>
        <w:tab/>
        <w:t>Rel-19</w:t>
      </w:r>
      <w:r>
        <w:rPr>
          <w:lang w:eastAsia="ja-JP"/>
        </w:rPr>
        <w:tab/>
        <w:t>NR_duplex_evo-Core</w:t>
      </w:r>
    </w:p>
    <w:p w14:paraId="30B87BAB" w14:textId="778EF4FC" w:rsidR="002C66EA" w:rsidRDefault="002C66EA" w:rsidP="002C66EA">
      <w:pPr>
        <w:pStyle w:val="Doc-title"/>
        <w:rPr>
          <w:lang w:eastAsia="ja-JP"/>
        </w:rPr>
      </w:pPr>
      <w:hyperlink r:id="rId652" w:history="1">
        <w:r w:rsidRPr="0069159A">
          <w:rPr>
            <w:rStyle w:val="Hyperlink"/>
            <w:lang w:eastAsia="ja-JP"/>
          </w:rPr>
          <w:t>R2-2507080</w:t>
        </w:r>
      </w:hyperlink>
      <w:r>
        <w:rPr>
          <w:lang w:eastAsia="ja-JP"/>
        </w:rPr>
        <w:tab/>
        <w:t>Correction on MAC spec for R19 SBFD</w:t>
      </w:r>
      <w:r>
        <w:rPr>
          <w:lang w:eastAsia="ja-JP"/>
        </w:rPr>
        <w:tab/>
        <w:t>Samsung</w:t>
      </w:r>
      <w:r>
        <w:rPr>
          <w:lang w:eastAsia="ja-JP"/>
        </w:rPr>
        <w:tab/>
        <w:t>CR</w:t>
      </w:r>
      <w:r>
        <w:rPr>
          <w:lang w:eastAsia="ja-JP"/>
        </w:rPr>
        <w:tab/>
        <w:t>Rel-19</w:t>
      </w:r>
      <w:r>
        <w:rPr>
          <w:lang w:eastAsia="ja-JP"/>
        </w:rPr>
        <w:tab/>
        <w:t>38.321</w:t>
      </w:r>
      <w:r>
        <w:rPr>
          <w:lang w:eastAsia="ja-JP"/>
        </w:rPr>
        <w:tab/>
        <w:t>19.0.0</w:t>
      </w:r>
      <w:r>
        <w:rPr>
          <w:lang w:eastAsia="ja-JP"/>
        </w:rPr>
        <w:tab/>
        <w:t>2126</w:t>
      </w:r>
      <w:r>
        <w:rPr>
          <w:lang w:eastAsia="ja-JP"/>
        </w:rPr>
        <w:tab/>
        <w:t>-</w:t>
      </w:r>
      <w:r>
        <w:rPr>
          <w:lang w:eastAsia="ja-JP"/>
        </w:rPr>
        <w:tab/>
        <w:t>F</w:t>
      </w:r>
      <w:r>
        <w:rPr>
          <w:lang w:eastAsia="ja-JP"/>
        </w:rPr>
        <w:tab/>
        <w:t>NR_duplex_evo-Core</w:t>
      </w:r>
    </w:p>
    <w:p w14:paraId="65B26395" w14:textId="47AADF82" w:rsidR="002C66EA" w:rsidRDefault="002C66EA" w:rsidP="002C66EA">
      <w:pPr>
        <w:pStyle w:val="Doc-title"/>
        <w:rPr>
          <w:lang w:eastAsia="ja-JP"/>
        </w:rPr>
      </w:pPr>
      <w:hyperlink r:id="rId653" w:history="1">
        <w:r w:rsidRPr="0069159A">
          <w:rPr>
            <w:rStyle w:val="Hyperlink"/>
            <w:lang w:eastAsia="ja-JP"/>
          </w:rPr>
          <w:t>R2-2507158</w:t>
        </w:r>
      </w:hyperlink>
      <w:r>
        <w:rPr>
          <w:lang w:eastAsia="ja-JP"/>
        </w:rPr>
        <w:tab/>
        <w:t>Summary of Rel-19 SBFD MAC open issue discussions for maintenance</w:t>
      </w:r>
      <w:r>
        <w:rPr>
          <w:lang w:eastAsia="ja-JP"/>
        </w:rPr>
        <w:tab/>
        <w:t>Samsung</w:t>
      </w:r>
      <w:r>
        <w:rPr>
          <w:lang w:eastAsia="ja-JP"/>
        </w:rPr>
        <w:tab/>
        <w:t>discussion</w:t>
      </w:r>
      <w:r>
        <w:rPr>
          <w:lang w:eastAsia="ja-JP"/>
        </w:rPr>
        <w:tab/>
        <w:t>Rel-19</w:t>
      </w:r>
      <w:r>
        <w:rPr>
          <w:lang w:eastAsia="ja-JP"/>
        </w:rPr>
        <w:tab/>
        <w:t>NR_duplex_evo-Core</w:t>
      </w:r>
    </w:p>
    <w:p w14:paraId="1108E866" w14:textId="306D21B1" w:rsidR="002C66EA" w:rsidRDefault="002C66EA" w:rsidP="002C66EA">
      <w:pPr>
        <w:pStyle w:val="Doc-title"/>
        <w:rPr>
          <w:lang w:eastAsia="ja-JP"/>
        </w:rPr>
      </w:pPr>
    </w:p>
    <w:p w14:paraId="577544A5" w14:textId="612CDC36"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008E09CB">
        <w:rPr>
          <w:rFonts w:eastAsia="SimSun" w:hint="eastAsia"/>
          <w:lang w:eastAsia="zh-CN"/>
        </w:rPr>
        <w:t>MAC</w:t>
      </w:r>
      <w:r w:rsidR="005125BC">
        <w:rPr>
          <w:rFonts w:eastAsia="SimSun" w:hint="eastAsia"/>
          <w:lang w:eastAsia="zh-CN"/>
        </w:rPr>
        <w:t xml:space="preserve"> issues</w:t>
      </w:r>
      <w:r w:rsidRPr="00DB2F94">
        <w:rPr>
          <w:rFonts w:eastAsia="SimSun" w:hint="eastAsia"/>
          <w:lang w:eastAsia="zh-CN"/>
        </w:rPr>
        <w:t xml:space="preserve"> </w:t>
      </w:r>
    </w:p>
    <w:p w14:paraId="48D75797" w14:textId="7AAD1743" w:rsidR="003663E9" w:rsidRPr="00DB2F94" w:rsidRDefault="008E09CB" w:rsidP="003663E9">
      <w:pPr>
        <w:pStyle w:val="Comments"/>
        <w:rPr>
          <w:rFonts w:eastAsia="SimSun"/>
          <w:lang w:eastAsia="zh-CN"/>
        </w:rPr>
      </w:pPr>
      <w:r>
        <w:rPr>
          <w:rFonts w:eastAsia="SimSun" w:hint="eastAsia"/>
          <w:lang w:eastAsia="zh-CN"/>
        </w:rPr>
        <w:t>Remaing MAC issues</w:t>
      </w:r>
    </w:p>
    <w:p w14:paraId="56CDAD7A" w14:textId="77777777" w:rsidR="003663E9" w:rsidRPr="00DB2F94" w:rsidRDefault="003663E9" w:rsidP="003663E9">
      <w:pPr>
        <w:pStyle w:val="Comments"/>
        <w:rPr>
          <w:rFonts w:eastAsia="SimSun"/>
          <w:lang w:eastAsia="zh-CN"/>
        </w:rPr>
      </w:pPr>
    </w:p>
    <w:p w14:paraId="28EB9FE2" w14:textId="69732946" w:rsidR="002C66EA" w:rsidRDefault="002C66EA" w:rsidP="002C66EA">
      <w:pPr>
        <w:pStyle w:val="Doc-title"/>
        <w:rPr>
          <w:lang w:eastAsia="ja-JP"/>
        </w:rPr>
      </w:pPr>
      <w:hyperlink r:id="rId654" w:history="1">
        <w:r w:rsidRPr="0069159A">
          <w:rPr>
            <w:rStyle w:val="Hyperlink"/>
            <w:lang w:eastAsia="ja-JP"/>
          </w:rPr>
          <w:t>R2-2506822</w:t>
        </w:r>
      </w:hyperlink>
      <w:r>
        <w:rPr>
          <w:lang w:eastAsia="ja-JP"/>
        </w:rPr>
        <w:tab/>
        <w:t>Remaining Issues on Random Access</w:t>
      </w:r>
      <w:r>
        <w:rPr>
          <w:lang w:eastAsia="ja-JP"/>
        </w:rPr>
        <w:tab/>
        <w:t>CATT</w:t>
      </w:r>
      <w:r>
        <w:rPr>
          <w:lang w:eastAsia="ja-JP"/>
        </w:rPr>
        <w:tab/>
        <w:t>discussion</w:t>
      </w:r>
      <w:r>
        <w:rPr>
          <w:lang w:eastAsia="ja-JP"/>
        </w:rPr>
        <w:tab/>
        <w:t>Rel-19</w:t>
      </w:r>
    </w:p>
    <w:p w14:paraId="1D69273F" w14:textId="1E1E62B1" w:rsidR="002C66EA" w:rsidRDefault="002C66EA" w:rsidP="002C66EA">
      <w:pPr>
        <w:pStyle w:val="Doc-title"/>
        <w:rPr>
          <w:lang w:eastAsia="ja-JP"/>
        </w:rPr>
      </w:pPr>
      <w:hyperlink r:id="rId655" w:history="1">
        <w:r w:rsidRPr="0069159A">
          <w:rPr>
            <w:rStyle w:val="Hyperlink"/>
            <w:lang w:eastAsia="ja-JP"/>
          </w:rPr>
          <w:t>R2-2506971</w:t>
        </w:r>
      </w:hyperlink>
      <w:r>
        <w:rPr>
          <w:lang w:eastAsia="ja-JP"/>
        </w:rPr>
        <w:tab/>
        <w:t>Discussion on MAC-2 and MAC-3 for SBFD</w:t>
      </w:r>
      <w:r>
        <w:rPr>
          <w:lang w:eastAsia="ja-JP"/>
        </w:rPr>
        <w:tab/>
        <w:t>ZTE Corporation</w:t>
      </w:r>
      <w:r>
        <w:rPr>
          <w:lang w:eastAsia="ja-JP"/>
        </w:rPr>
        <w:tab/>
        <w:t>discussion</w:t>
      </w:r>
      <w:r>
        <w:rPr>
          <w:lang w:eastAsia="ja-JP"/>
        </w:rPr>
        <w:tab/>
        <w:t>Rel-19</w:t>
      </w:r>
      <w:r>
        <w:rPr>
          <w:lang w:eastAsia="ja-JP"/>
        </w:rPr>
        <w:tab/>
        <w:t>NR_duplex_evo-Core</w:t>
      </w:r>
    </w:p>
    <w:p w14:paraId="0C494DF8" w14:textId="667B90CC" w:rsidR="002C66EA" w:rsidRDefault="002C66EA" w:rsidP="002C66EA">
      <w:pPr>
        <w:pStyle w:val="Doc-title"/>
        <w:rPr>
          <w:lang w:eastAsia="ja-JP"/>
        </w:rPr>
      </w:pPr>
      <w:hyperlink r:id="rId656" w:history="1">
        <w:r w:rsidRPr="0069159A">
          <w:rPr>
            <w:rStyle w:val="Hyperlink"/>
            <w:lang w:eastAsia="ja-JP"/>
          </w:rPr>
          <w:t>R2-2507003</w:t>
        </w:r>
      </w:hyperlink>
      <w:r>
        <w:rPr>
          <w:lang w:eastAsia="ja-JP"/>
        </w:rPr>
        <w:tab/>
        <w:t>Discussion on residual issues for MAC spec</w:t>
      </w:r>
      <w:r>
        <w:rPr>
          <w:lang w:eastAsia="ja-JP"/>
        </w:rPr>
        <w:tab/>
        <w:t>Huawei, HiSilicon</w:t>
      </w:r>
      <w:r>
        <w:rPr>
          <w:lang w:eastAsia="ja-JP"/>
        </w:rPr>
        <w:tab/>
        <w:t>discussion</w:t>
      </w:r>
      <w:r>
        <w:rPr>
          <w:lang w:eastAsia="ja-JP"/>
        </w:rPr>
        <w:tab/>
        <w:t>Rel-19</w:t>
      </w:r>
      <w:r>
        <w:rPr>
          <w:lang w:eastAsia="ja-JP"/>
        </w:rPr>
        <w:tab/>
        <w:t>NR_duplex_evo-Core</w:t>
      </w:r>
    </w:p>
    <w:p w14:paraId="1C9C2C5F" w14:textId="2B9574BA" w:rsidR="002C66EA" w:rsidRDefault="002C66EA" w:rsidP="002C66EA">
      <w:pPr>
        <w:pStyle w:val="Doc-title"/>
        <w:rPr>
          <w:lang w:eastAsia="ja-JP"/>
        </w:rPr>
      </w:pPr>
      <w:hyperlink r:id="rId657" w:history="1">
        <w:r w:rsidRPr="0069159A">
          <w:rPr>
            <w:rStyle w:val="Hyperlink"/>
            <w:lang w:eastAsia="ja-JP"/>
          </w:rPr>
          <w:t>R2-2507255</w:t>
        </w:r>
      </w:hyperlink>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0F30654E" w14:textId="0698D92D" w:rsidR="002C66EA" w:rsidRDefault="002C66EA" w:rsidP="002C66EA">
      <w:pPr>
        <w:pStyle w:val="Doc-title"/>
        <w:rPr>
          <w:lang w:eastAsia="ja-JP"/>
        </w:rPr>
      </w:pPr>
      <w:hyperlink r:id="rId658" w:history="1">
        <w:r w:rsidRPr="0069159A">
          <w:rPr>
            <w:rStyle w:val="Hyperlink"/>
            <w:lang w:eastAsia="ja-JP"/>
          </w:rPr>
          <w:t>R2-2507264</w:t>
        </w:r>
      </w:hyperlink>
      <w:r>
        <w:rPr>
          <w:lang w:eastAsia="ja-JP"/>
        </w:rPr>
        <w:tab/>
        <w:t>Remaining issue of SBFD</w:t>
      </w:r>
      <w:r>
        <w:rPr>
          <w:lang w:eastAsia="ja-JP"/>
        </w:rPr>
        <w:tab/>
        <w:t>Qualcomm Incorporated</w:t>
      </w:r>
      <w:r>
        <w:rPr>
          <w:lang w:eastAsia="ja-JP"/>
        </w:rPr>
        <w:tab/>
        <w:t>discussion</w:t>
      </w:r>
      <w:r>
        <w:rPr>
          <w:lang w:eastAsia="ja-JP"/>
        </w:rPr>
        <w:tab/>
        <w:t>NR_duplex_evo-Core</w:t>
      </w:r>
    </w:p>
    <w:p w14:paraId="0DC05F47" w14:textId="2B8ABCCA" w:rsidR="002C66EA" w:rsidRDefault="002C66EA" w:rsidP="002C66EA">
      <w:pPr>
        <w:pStyle w:val="Doc-title"/>
        <w:rPr>
          <w:lang w:eastAsia="ja-JP"/>
        </w:rPr>
      </w:pPr>
      <w:hyperlink r:id="rId659" w:history="1">
        <w:r w:rsidRPr="0069159A">
          <w:rPr>
            <w:rStyle w:val="Hyperlink"/>
            <w:lang w:eastAsia="ja-JP"/>
          </w:rPr>
          <w:t>R2-2507266</w:t>
        </w:r>
      </w:hyperlink>
      <w:r>
        <w:rPr>
          <w:lang w:eastAsia="ja-JP"/>
        </w:rPr>
        <w:tab/>
        <w:t>MAC Issues - SBFD</w:t>
      </w:r>
      <w:r>
        <w:rPr>
          <w:lang w:eastAsia="ja-JP"/>
        </w:rPr>
        <w:tab/>
        <w:t xml:space="preserve">Nokia </w:t>
      </w:r>
      <w:r>
        <w:rPr>
          <w:lang w:eastAsia="ja-JP"/>
        </w:rPr>
        <w:tab/>
        <w:t>discussion</w:t>
      </w:r>
      <w:r>
        <w:rPr>
          <w:lang w:eastAsia="ja-JP"/>
        </w:rPr>
        <w:tab/>
        <w:t>Rel-19</w:t>
      </w:r>
      <w:r>
        <w:rPr>
          <w:lang w:eastAsia="ja-JP"/>
        </w:rPr>
        <w:tab/>
        <w:t>NR_duplex_evo-Core</w:t>
      </w:r>
    </w:p>
    <w:p w14:paraId="1EABE397" w14:textId="42047329" w:rsidR="002C66EA" w:rsidRDefault="002C66EA" w:rsidP="002C66EA">
      <w:pPr>
        <w:pStyle w:val="Doc-title"/>
        <w:rPr>
          <w:lang w:eastAsia="ja-JP"/>
        </w:rPr>
      </w:pPr>
      <w:hyperlink r:id="rId660" w:history="1">
        <w:r w:rsidRPr="0069159A">
          <w:rPr>
            <w:rStyle w:val="Hyperlink"/>
            <w:lang w:eastAsia="ja-JP"/>
          </w:rPr>
          <w:t>R2-2507280</w:t>
        </w:r>
      </w:hyperlink>
      <w:r>
        <w:rPr>
          <w:lang w:eastAsia="ja-JP"/>
        </w:rPr>
        <w:tab/>
        <w:t>Remaining MAC issues on SBFD</w:t>
      </w:r>
      <w:r>
        <w:rPr>
          <w:lang w:eastAsia="ja-JP"/>
        </w:rPr>
        <w:tab/>
        <w:t>LG Electronics Inc.</w:t>
      </w:r>
      <w:r>
        <w:rPr>
          <w:lang w:eastAsia="ja-JP"/>
        </w:rPr>
        <w:tab/>
        <w:t>discussion</w:t>
      </w:r>
      <w:r>
        <w:rPr>
          <w:lang w:eastAsia="ja-JP"/>
        </w:rPr>
        <w:tab/>
        <w:t>Rel-19</w:t>
      </w:r>
      <w:r>
        <w:rPr>
          <w:lang w:eastAsia="ja-JP"/>
        </w:rPr>
        <w:tab/>
        <w:t>NR_duplex_evo-Core</w:t>
      </w:r>
    </w:p>
    <w:p w14:paraId="12517B3F" w14:textId="6D2B8076" w:rsidR="002C66EA" w:rsidRDefault="002C66EA" w:rsidP="002C66EA">
      <w:pPr>
        <w:pStyle w:val="Doc-title"/>
        <w:rPr>
          <w:lang w:eastAsia="ja-JP"/>
        </w:rPr>
      </w:pPr>
      <w:hyperlink r:id="rId661" w:history="1">
        <w:r w:rsidRPr="0069159A">
          <w:rPr>
            <w:rStyle w:val="Hyperlink"/>
            <w:lang w:eastAsia="ja-JP"/>
          </w:rPr>
          <w:t>R2-2507363</w:t>
        </w:r>
      </w:hyperlink>
      <w:r>
        <w:rPr>
          <w:lang w:eastAsia="ja-JP"/>
        </w:rPr>
        <w:tab/>
        <w:t>MAC remaining issues</w:t>
      </w:r>
      <w:r>
        <w:rPr>
          <w:lang w:eastAsia="ja-JP"/>
        </w:rPr>
        <w:tab/>
        <w:t>Ericsson</w:t>
      </w:r>
      <w:r>
        <w:rPr>
          <w:lang w:eastAsia="ja-JP"/>
        </w:rPr>
        <w:tab/>
        <w:t>discussion</w:t>
      </w:r>
      <w:r>
        <w:rPr>
          <w:lang w:eastAsia="ja-JP"/>
        </w:rPr>
        <w:tab/>
        <w:t>Rel-19</w:t>
      </w:r>
      <w:r>
        <w:rPr>
          <w:lang w:eastAsia="ja-JP"/>
        </w:rPr>
        <w:tab/>
        <w:t>NR_duplex_evo-Core</w:t>
      </w:r>
    </w:p>
    <w:p w14:paraId="2876C4A2" w14:textId="6F24A808" w:rsidR="002C66EA" w:rsidRDefault="002C66EA" w:rsidP="002C66EA">
      <w:pPr>
        <w:pStyle w:val="Doc-title"/>
        <w:rPr>
          <w:lang w:eastAsia="ja-JP"/>
        </w:rPr>
      </w:pPr>
      <w:hyperlink r:id="rId662" w:history="1">
        <w:r w:rsidRPr="0069159A">
          <w:rPr>
            <w:rStyle w:val="Hyperlink"/>
            <w:lang w:eastAsia="ja-JP"/>
          </w:rPr>
          <w:t>R2-2507517</w:t>
        </w:r>
      </w:hyperlink>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28A2EFA2" w14:textId="1A3D54B0" w:rsidR="002C66EA" w:rsidRDefault="002C66EA" w:rsidP="002C66EA">
      <w:pPr>
        <w:pStyle w:val="Doc-title"/>
        <w:rPr>
          <w:lang w:eastAsia="ja-JP"/>
        </w:rPr>
      </w:pPr>
      <w:hyperlink r:id="rId663" w:history="1">
        <w:r w:rsidRPr="0069159A">
          <w:rPr>
            <w:rStyle w:val="Hyperlink"/>
            <w:lang w:eastAsia="ja-JP"/>
          </w:rPr>
          <w:t>R2-2507576</w:t>
        </w:r>
      </w:hyperlink>
      <w:r>
        <w:rPr>
          <w:lang w:eastAsia="ja-JP"/>
        </w:rPr>
        <w:tab/>
        <w:t>Discussion on UE transmit power continuity during RO type switching</w:t>
      </w:r>
      <w:r>
        <w:rPr>
          <w:lang w:eastAsia="ja-JP"/>
        </w:rPr>
        <w:tab/>
        <w:t>vivo</w:t>
      </w:r>
      <w:r>
        <w:rPr>
          <w:lang w:eastAsia="ja-JP"/>
        </w:rPr>
        <w:tab/>
        <w:t>discussion</w:t>
      </w:r>
      <w:r>
        <w:rPr>
          <w:lang w:eastAsia="ja-JP"/>
        </w:rPr>
        <w:tab/>
        <w:t>Rel-19</w:t>
      </w:r>
      <w:r>
        <w:rPr>
          <w:lang w:eastAsia="ja-JP"/>
        </w:rPr>
        <w:tab/>
        <w:t>NR_duplex_evo-Core</w:t>
      </w:r>
    </w:p>
    <w:p w14:paraId="499404BF" w14:textId="6F62494D" w:rsidR="002C66EA" w:rsidRDefault="002C66EA" w:rsidP="002C66EA">
      <w:pPr>
        <w:pStyle w:val="Doc-title"/>
        <w:rPr>
          <w:lang w:eastAsia="ja-JP"/>
        </w:rPr>
      </w:pPr>
    </w:p>
    <w:p w14:paraId="08481A0B" w14:textId="7297EE0B"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2068D37E" w:rsidR="003663E9" w:rsidRPr="00DB2F94" w:rsidRDefault="008E09CB" w:rsidP="003663E9">
      <w:pPr>
        <w:pStyle w:val="Comments"/>
        <w:rPr>
          <w:rFonts w:eastAsia="SimSun"/>
          <w:lang w:eastAsia="zh-CN"/>
        </w:rPr>
      </w:pPr>
      <w:r>
        <w:rPr>
          <w:rFonts w:eastAsia="SimSun" w:hint="eastAsia"/>
          <w:lang w:eastAsia="zh-CN"/>
        </w:rPr>
        <w:t xml:space="preserve">Issues related to RILs, other remaing RRC issues, </w:t>
      </w:r>
      <w:r w:rsidR="00DB26B7">
        <w:rPr>
          <w:rFonts w:eastAsia="SimSun" w:hint="eastAsia"/>
          <w:lang w:eastAsia="zh-CN"/>
        </w:rPr>
        <w:t xml:space="preserve">Changes to Stage 2, </w:t>
      </w:r>
      <w:r>
        <w:rPr>
          <w:rFonts w:eastAsia="SimSun" w:hint="eastAsia"/>
          <w:lang w:eastAsia="zh-CN"/>
        </w:rPr>
        <w:t xml:space="preserve">UE capabilities, </w:t>
      </w:r>
      <w:r w:rsidR="004C2002">
        <w:rPr>
          <w:rFonts w:eastAsia="SimSun" w:hint="eastAsia"/>
          <w:lang w:eastAsia="zh-CN"/>
        </w:rPr>
        <w:t>and</w:t>
      </w:r>
      <w:r w:rsidR="00D81CA4">
        <w:rPr>
          <w:rFonts w:eastAsia="SimSun" w:hint="eastAsia"/>
          <w:lang w:eastAsia="zh-CN"/>
        </w:rPr>
        <w:t xml:space="preserve"> </w:t>
      </w:r>
      <w:r>
        <w:rPr>
          <w:rFonts w:eastAsia="SimSun" w:hint="eastAsia"/>
          <w:lang w:eastAsia="zh-CN"/>
        </w:rPr>
        <w:t>other remaining issues if not covered by the previous agedam items</w:t>
      </w:r>
    </w:p>
    <w:p w14:paraId="3433FD4B" w14:textId="77777777" w:rsidR="003663E9" w:rsidRPr="00DB2F94" w:rsidRDefault="003663E9" w:rsidP="003663E9">
      <w:pPr>
        <w:pStyle w:val="Doc-title"/>
        <w:rPr>
          <w:rFonts w:eastAsia="SimSun"/>
          <w:lang w:eastAsia="zh-CN"/>
        </w:rPr>
      </w:pPr>
    </w:p>
    <w:p w14:paraId="536089C3" w14:textId="2D7EF41B" w:rsidR="002C66EA" w:rsidRDefault="002C66EA" w:rsidP="002C66EA">
      <w:pPr>
        <w:pStyle w:val="Doc-title"/>
        <w:rPr>
          <w:lang w:eastAsia="zh-CN"/>
        </w:rPr>
      </w:pPr>
      <w:hyperlink r:id="rId664" w:history="1">
        <w:r w:rsidRPr="0069159A">
          <w:rPr>
            <w:rStyle w:val="Hyperlink"/>
            <w:lang w:eastAsia="zh-CN"/>
          </w:rPr>
          <w:t>R2-2506823</w:t>
        </w:r>
      </w:hyperlink>
      <w:r>
        <w:rPr>
          <w:lang w:eastAsia="zh-CN"/>
        </w:rPr>
        <w:tab/>
        <w:t>Introduction of Rel-19 Evolution of NR duplex operation (SBFD)</w:t>
      </w:r>
      <w:r>
        <w:rPr>
          <w:lang w:eastAsia="zh-CN"/>
        </w:rPr>
        <w:tab/>
        <w:t>CATT</w:t>
      </w:r>
      <w:r>
        <w:rPr>
          <w:lang w:eastAsia="zh-CN"/>
        </w:rPr>
        <w:tab/>
        <w:t>CR</w:t>
      </w:r>
      <w:r>
        <w:rPr>
          <w:lang w:eastAsia="zh-CN"/>
        </w:rPr>
        <w:tab/>
        <w:t>Rel-19</w:t>
      </w:r>
      <w:r>
        <w:rPr>
          <w:lang w:eastAsia="zh-CN"/>
        </w:rPr>
        <w:tab/>
        <w:t>38.300</w:t>
      </w:r>
      <w:r>
        <w:rPr>
          <w:lang w:eastAsia="zh-CN"/>
        </w:rPr>
        <w:tab/>
        <w:t>18.6.0</w:t>
      </w:r>
      <w:r>
        <w:rPr>
          <w:lang w:eastAsia="zh-CN"/>
        </w:rPr>
        <w:tab/>
        <w:t>1008</w:t>
      </w:r>
      <w:r>
        <w:rPr>
          <w:lang w:eastAsia="zh-CN"/>
        </w:rPr>
        <w:tab/>
        <w:t>2</w:t>
      </w:r>
      <w:r>
        <w:rPr>
          <w:lang w:eastAsia="zh-CN"/>
        </w:rPr>
        <w:tab/>
        <w:t>F</w:t>
      </w:r>
      <w:r>
        <w:rPr>
          <w:lang w:eastAsia="zh-CN"/>
        </w:rPr>
        <w:tab/>
        <w:t>NR_duplex_evo-Core</w:t>
      </w:r>
      <w:r>
        <w:rPr>
          <w:lang w:eastAsia="zh-CN"/>
        </w:rPr>
        <w:tab/>
      </w:r>
      <w:hyperlink r:id="rId665" w:history="1">
        <w:r w:rsidRPr="0069159A">
          <w:rPr>
            <w:rStyle w:val="Hyperlink"/>
            <w:lang w:eastAsia="zh-CN"/>
          </w:rPr>
          <w:t>R2-2506604</w:t>
        </w:r>
      </w:hyperlink>
    </w:p>
    <w:p w14:paraId="2E8717CB" w14:textId="69CDE06E" w:rsidR="002C66EA" w:rsidRDefault="002C66EA" w:rsidP="002C66EA">
      <w:pPr>
        <w:pStyle w:val="Doc-title"/>
        <w:rPr>
          <w:lang w:eastAsia="zh-CN"/>
        </w:rPr>
      </w:pPr>
      <w:hyperlink r:id="rId666" w:history="1">
        <w:r w:rsidRPr="0069159A">
          <w:rPr>
            <w:rStyle w:val="Hyperlink"/>
            <w:lang w:eastAsia="zh-CN"/>
          </w:rPr>
          <w:t>R2-2506972</w:t>
        </w:r>
      </w:hyperlink>
      <w:r>
        <w:rPr>
          <w:lang w:eastAsia="zh-CN"/>
        </w:rPr>
        <w:tab/>
        <w:t>Discussion on RIL [C100][C104][L701]</w:t>
      </w:r>
      <w:r>
        <w:rPr>
          <w:lang w:eastAsia="zh-CN"/>
        </w:rPr>
        <w:tab/>
        <w:t>ZTE Corporation</w:t>
      </w:r>
      <w:r>
        <w:rPr>
          <w:lang w:eastAsia="zh-CN"/>
        </w:rPr>
        <w:tab/>
        <w:t>discussion</w:t>
      </w:r>
      <w:r>
        <w:rPr>
          <w:lang w:eastAsia="zh-CN"/>
        </w:rPr>
        <w:tab/>
        <w:t>Rel-19</w:t>
      </w:r>
      <w:r>
        <w:rPr>
          <w:lang w:eastAsia="zh-CN"/>
        </w:rPr>
        <w:tab/>
        <w:t>NR_duplex_evo-Core</w:t>
      </w:r>
    </w:p>
    <w:p w14:paraId="71B13223" w14:textId="44C3D918" w:rsidR="002C66EA" w:rsidRDefault="002C66EA" w:rsidP="002C66EA">
      <w:pPr>
        <w:pStyle w:val="Doc-title"/>
        <w:rPr>
          <w:lang w:eastAsia="zh-CN"/>
        </w:rPr>
      </w:pPr>
      <w:hyperlink r:id="rId667" w:history="1">
        <w:r w:rsidRPr="0069159A">
          <w:rPr>
            <w:rStyle w:val="Hyperlink"/>
            <w:lang w:eastAsia="zh-CN"/>
          </w:rPr>
          <w:t>R2-2506999</w:t>
        </w:r>
      </w:hyperlink>
      <w:r>
        <w:rPr>
          <w:lang w:eastAsia="zh-CN"/>
        </w:rPr>
        <w:tab/>
        <w:t>Corrections to WI SBFD</w:t>
      </w:r>
      <w:r>
        <w:rPr>
          <w:lang w:eastAsia="zh-CN"/>
        </w:rPr>
        <w:tab/>
        <w:t>Huawei, HiSilicon (Rapporteur)</w:t>
      </w:r>
      <w:r>
        <w:rPr>
          <w:lang w:eastAsia="zh-CN"/>
        </w:rPr>
        <w:tab/>
        <w:t>CR</w:t>
      </w:r>
      <w:r>
        <w:rPr>
          <w:lang w:eastAsia="zh-CN"/>
        </w:rPr>
        <w:tab/>
        <w:t>Rel-19</w:t>
      </w:r>
      <w:r>
        <w:rPr>
          <w:lang w:eastAsia="zh-CN"/>
        </w:rPr>
        <w:tab/>
        <w:t>38.331</w:t>
      </w:r>
      <w:r>
        <w:rPr>
          <w:lang w:eastAsia="zh-CN"/>
        </w:rPr>
        <w:tab/>
        <w:t>19.0.0</w:t>
      </w:r>
      <w:r>
        <w:rPr>
          <w:lang w:eastAsia="zh-CN"/>
        </w:rPr>
        <w:tab/>
        <w:t>5499</w:t>
      </w:r>
      <w:r>
        <w:rPr>
          <w:lang w:eastAsia="zh-CN"/>
        </w:rPr>
        <w:tab/>
        <w:t>-</w:t>
      </w:r>
      <w:r>
        <w:rPr>
          <w:lang w:eastAsia="zh-CN"/>
        </w:rPr>
        <w:tab/>
        <w:t>F</w:t>
      </w:r>
      <w:r>
        <w:rPr>
          <w:lang w:eastAsia="zh-CN"/>
        </w:rPr>
        <w:tab/>
        <w:t>NR_duplex_evo-Core</w:t>
      </w:r>
    </w:p>
    <w:p w14:paraId="0AD5281F" w14:textId="0C37A836" w:rsidR="002C66EA" w:rsidRDefault="002C66EA" w:rsidP="002C66EA">
      <w:pPr>
        <w:pStyle w:val="Doc-title"/>
        <w:rPr>
          <w:lang w:eastAsia="zh-CN"/>
        </w:rPr>
      </w:pPr>
      <w:hyperlink r:id="rId668" w:history="1">
        <w:r w:rsidRPr="0069159A">
          <w:rPr>
            <w:rStyle w:val="Hyperlink"/>
            <w:lang w:eastAsia="zh-CN"/>
          </w:rPr>
          <w:t>R2-2507000</w:t>
        </w:r>
      </w:hyperlink>
      <w:r>
        <w:rPr>
          <w:lang w:eastAsia="zh-CN"/>
        </w:rPr>
        <w:tab/>
        <w:t>WI SBFD ASN.1 Review file</w:t>
      </w:r>
      <w:r>
        <w:rPr>
          <w:lang w:eastAsia="zh-CN"/>
        </w:rPr>
        <w:tab/>
        <w:t>Huawei, HiSilicon (Rapporteur)</w:t>
      </w:r>
      <w:r>
        <w:rPr>
          <w:lang w:eastAsia="zh-CN"/>
        </w:rPr>
        <w:tab/>
        <w:t>discussion</w:t>
      </w:r>
      <w:r>
        <w:rPr>
          <w:lang w:eastAsia="zh-CN"/>
        </w:rPr>
        <w:tab/>
        <w:t>Rel-19</w:t>
      </w:r>
      <w:r>
        <w:rPr>
          <w:lang w:eastAsia="zh-CN"/>
        </w:rPr>
        <w:tab/>
        <w:t>NR_duplex_evo-Core</w:t>
      </w:r>
    </w:p>
    <w:p w14:paraId="13879004" w14:textId="5B217A24" w:rsidR="002C66EA" w:rsidRDefault="002C66EA" w:rsidP="002C66EA">
      <w:pPr>
        <w:pStyle w:val="Doc-title"/>
        <w:rPr>
          <w:lang w:eastAsia="zh-CN"/>
        </w:rPr>
      </w:pPr>
      <w:hyperlink r:id="rId669" w:history="1">
        <w:r w:rsidRPr="0069159A">
          <w:rPr>
            <w:rStyle w:val="Hyperlink"/>
            <w:lang w:eastAsia="zh-CN"/>
          </w:rPr>
          <w:t>R2-2507001</w:t>
        </w:r>
      </w:hyperlink>
      <w:r>
        <w:rPr>
          <w:lang w:eastAsia="zh-CN"/>
        </w:rPr>
        <w:tab/>
        <w:t>WI SBFD ASN.1 Comments file</w:t>
      </w:r>
      <w:r>
        <w:rPr>
          <w:lang w:eastAsia="zh-CN"/>
        </w:rPr>
        <w:tab/>
        <w:t>Huawei, HiSilicon (Rapporteur)</w:t>
      </w:r>
      <w:r>
        <w:rPr>
          <w:lang w:eastAsia="zh-CN"/>
        </w:rPr>
        <w:tab/>
        <w:t>discussion</w:t>
      </w:r>
      <w:r>
        <w:rPr>
          <w:lang w:eastAsia="zh-CN"/>
        </w:rPr>
        <w:tab/>
        <w:t>Rel-19</w:t>
      </w:r>
      <w:r>
        <w:rPr>
          <w:lang w:eastAsia="zh-CN"/>
        </w:rPr>
        <w:tab/>
        <w:t>NR_duplex_evo-Core</w:t>
      </w:r>
    </w:p>
    <w:p w14:paraId="466001DA" w14:textId="39E87F9A" w:rsidR="002C66EA" w:rsidRDefault="002C66EA" w:rsidP="002C66EA">
      <w:pPr>
        <w:pStyle w:val="Doc-title"/>
        <w:rPr>
          <w:lang w:eastAsia="zh-CN"/>
        </w:rPr>
      </w:pPr>
      <w:hyperlink r:id="rId670" w:history="1">
        <w:r w:rsidRPr="0069159A">
          <w:rPr>
            <w:rStyle w:val="Hyperlink"/>
            <w:lang w:eastAsia="zh-CN"/>
          </w:rPr>
          <w:t>R2-2507002</w:t>
        </w:r>
      </w:hyperlink>
      <w:r>
        <w:rPr>
          <w:lang w:eastAsia="zh-CN"/>
        </w:rPr>
        <w:tab/>
        <w:t>Discussion on issues for Stage-2 spec</w:t>
      </w:r>
      <w:r>
        <w:rPr>
          <w:lang w:eastAsia="zh-CN"/>
        </w:rPr>
        <w:tab/>
        <w:t>Huawei, HiSilicon</w:t>
      </w:r>
      <w:r>
        <w:rPr>
          <w:lang w:eastAsia="zh-CN"/>
        </w:rPr>
        <w:tab/>
        <w:t>discussion</w:t>
      </w:r>
      <w:r>
        <w:rPr>
          <w:lang w:eastAsia="zh-CN"/>
        </w:rPr>
        <w:tab/>
        <w:t>Rel-19</w:t>
      </w:r>
      <w:r>
        <w:rPr>
          <w:lang w:eastAsia="zh-CN"/>
        </w:rPr>
        <w:tab/>
        <w:t>NR_duplex_evo-Core</w:t>
      </w:r>
    </w:p>
    <w:p w14:paraId="1E8CF845" w14:textId="4B4D9CE6" w:rsidR="002C66EA" w:rsidRDefault="002C66EA" w:rsidP="002C66EA">
      <w:pPr>
        <w:pStyle w:val="Doc-title"/>
        <w:rPr>
          <w:lang w:eastAsia="zh-CN"/>
        </w:rPr>
      </w:pPr>
      <w:hyperlink r:id="rId671" w:history="1">
        <w:r w:rsidRPr="0069159A">
          <w:rPr>
            <w:rStyle w:val="Hyperlink"/>
            <w:lang w:eastAsia="zh-CN"/>
          </w:rPr>
          <w:t>R2-2507267</w:t>
        </w:r>
      </w:hyperlink>
      <w:r>
        <w:rPr>
          <w:lang w:eastAsia="zh-CN"/>
        </w:rPr>
        <w:tab/>
        <w:t>Other Aspects of SBFD</w:t>
      </w:r>
      <w:r>
        <w:rPr>
          <w:lang w:eastAsia="zh-CN"/>
        </w:rPr>
        <w:tab/>
        <w:t xml:space="preserve">Nokia </w:t>
      </w:r>
      <w:r>
        <w:rPr>
          <w:lang w:eastAsia="zh-CN"/>
        </w:rPr>
        <w:tab/>
        <w:t>discussion</w:t>
      </w:r>
      <w:r>
        <w:rPr>
          <w:lang w:eastAsia="zh-CN"/>
        </w:rPr>
        <w:tab/>
        <w:t>Rel-19</w:t>
      </w:r>
      <w:r>
        <w:rPr>
          <w:lang w:eastAsia="zh-CN"/>
        </w:rPr>
        <w:tab/>
        <w:t>NR_duplex_evo-Core</w:t>
      </w:r>
    </w:p>
    <w:p w14:paraId="7DD3E934" w14:textId="21F3B427" w:rsidR="002C66EA" w:rsidRDefault="002C66EA" w:rsidP="002C66EA">
      <w:pPr>
        <w:pStyle w:val="Doc-title"/>
        <w:rPr>
          <w:lang w:eastAsia="zh-CN"/>
        </w:rPr>
      </w:pPr>
      <w:hyperlink r:id="rId672" w:history="1">
        <w:r w:rsidRPr="0069159A">
          <w:rPr>
            <w:rStyle w:val="Hyperlink"/>
            <w:lang w:eastAsia="zh-CN"/>
          </w:rPr>
          <w:t>R2-2507281</w:t>
        </w:r>
      </w:hyperlink>
      <w:r>
        <w:rPr>
          <w:lang w:eastAsia="zh-CN"/>
        </w:rPr>
        <w:tab/>
        <w:t>[L701][C100][C104] RIL issues on SBFD</w:t>
      </w:r>
      <w:r>
        <w:rPr>
          <w:lang w:eastAsia="zh-CN"/>
        </w:rPr>
        <w:tab/>
        <w:t>LG Electronics Inc.</w:t>
      </w:r>
      <w:r>
        <w:rPr>
          <w:lang w:eastAsia="zh-CN"/>
        </w:rPr>
        <w:tab/>
        <w:t>discussion</w:t>
      </w:r>
      <w:r>
        <w:rPr>
          <w:lang w:eastAsia="zh-CN"/>
        </w:rPr>
        <w:tab/>
        <w:t>Rel-19</w:t>
      </w:r>
      <w:r>
        <w:rPr>
          <w:lang w:eastAsia="zh-CN"/>
        </w:rPr>
        <w:tab/>
        <w:t>NR_duplex_evo-Core</w:t>
      </w:r>
    </w:p>
    <w:p w14:paraId="1D2CDA36" w14:textId="799A47F1" w:rsidR="002C66EA" w:rsidRDefault="002C66EA" w:rsidP="002C66EA">
      <w:pPr>
        <w:pStyle w:val="Doc-title"/>
        <w:rPr>
          <w:lang w:eastAsia="zh-CN"/>
        </w:rPr>
      </w:pPr>
      <w:hyperlink r:id="rId673" w:history="1">
        <w:r w:rsidRPr="0069159A">
          <w:rPr>
            <w:rStyle w:val="Hyperlink"/>
            <w:lang w:eastAsia="zh-CN"/>
          </w:rPr>
          <w:t>R2-2507364</w:t>
        </w:r>
      </w:hyperlink>
      <w:r>
        <w:rPr>
          <w:lang w:eastAsia="zh-CN"/>
        </w:rPr>
        <w:tab/>
        <w:t>Remaining issue for Stage 2 spec</w:t>
      </w:r>
      <w:r>
        <w:rPr>
          <w:lang w:eastAsia="zh-CN"/>
        </w:rPr>
        <w:tab/>
        <w:t>Ericsson</w:t>
      </w:r>
      <w:r>
        <w:rPr>
          <w:lang w:eastAsia="zh-CN"/>
        </w:rPr>
        <w:tab/>
        <w:t>discussion</w:t>
      </w:r>
      <w:r>
        <w:rPr>
          <w:lang w:eastAsia="zh-CN"/>
        </w:rPr>
        <w:tab/>
        <w:t>Rel-19</w:t>
      </w:r>
      <w:r>
        <w:rPr>
          <w:lang w:eastAsia="zh-CN"/>
        </w:rPr>
        <w:tab/>
        <w:t>NR_duplex_evo-Core</w:t>
      </w:r>
    </w:p>
    <w:p w14:paraId="53DD793B" w14:textId="123E59B8" w:rsidR="002C66EA" w:rsidRDefault="002C66EA" w:rsidP="002C66EA">
      <w:pPr>
        <w:pStyle w:val="Doc-title"/>
        <w:rPr>
          <w:lang w:eastAsia="zh-CN"/>
        </w:rPr>
      </w:pPr>
      <w:hyperlink r:id="rId674" w:history="1">
        <w:r w:rsidRPr="0069159A">
          <w:rPr>
            <w:rStyle w:val="Hyperlink"/>
            <w:lang w:eastAsia="zh-CN"/>
          </w:rPr>
          <w:t>R2-2507507</w:t>
        </w:r>
      </w:hyperlink>
      <w:r>
        <w:rPr>
          <w:lang w:eastAsia="zh-CN"/>
        </w:rPr>
        <w:tab/>
        <w:t>RRC issues on SBFD</w:t>
      </w:r>
      <w:r>
        <w:rPr>
          <w:lang w:eastAsia="zh-CN"/>
        </w:rPr>
        <w:tab/>
        <w:t>InterDigital, Inc.</w:t>
      </w:r>
      <w:r>
        <w:rPr>
          <w:lang w:eastAsia="zh-CN"/>
        </w:rPr>
        <w:tab/>
        <w:t>discussion</w:t>
      </w:r>
      <w:r>
        <w:rPr>
          <w:lang w:eastAsia="zh-CN"/>
        </w:rPr>
        <w:tab/>
        <w:t>Rel-19</w:t>
      </w:r>
      <w:r>
        <w:rPr>
          <w:lang w:eastAsia="zh-CN"/>
        </w:rPr>
        <w:tab/>
        <w:t>NR_duplex_evo-Core</w:t>
      </w:r>
    </w:p>
    <w:p w14:paraId="4F2F3DCE" w14:textId="7BD482CE" w:rsidR="002C66EA" w:rsidRDefault="002C66EA" w:rsidP="002C66EA">
      <w:pPr>
        <w:pStyle w:val="Doc-title"/>
        <w:rPr>
          <w:lang w:eastAsia="zh-CN"/>
        </w:rPr>
      </w:pPr>
      <w:hyperlink r:id="rId675" w:history="1">
        <w:r w:rsidRPr="0069159A">
          <w:rPr>
            <w:rStyle w:val="Hyperlink"/>
            <w:lang w:eastAsia="zh-CN"/>
          </w:rPr>
          <w:t>R2-2507508</w:t>
        </w:r>
      </w:hyperlink>
      <w:r>
        <w:rPr>
          <w:lang w:eastAsia="zh-CN"/>
        </w:rPr>
        <w:tab/>
        <w:t>SBFD with CA for stage-2 spec</w:t>
      </w:r>
      <w:r>
        <w:rPr>
          <w:lang w:eastAsia="zh-CN"/>
        </w:rPr>
        <w:tab/>
        <w:t>InterDigital, Inc.</w:t>
      </w:r>
      <w:r>
        <w:rPr>
          <w:lang w:eastAsia="zh-CN"/>
        </w:rPr>
        <w:tab/>
        <w:t>discussion</w:t>
      </w:r>
      <w:r>
        <w:rPr>
          <w:lang w:eastAsia="zh-CN"/>
        </w:rPr>
        <w:tab/>
        <w:t>Rel-19</w:t>
      </w:r>
      <w:r>
        <w:rPr>
          <w:lang w:eastAsia="zh-CN"/>
        </w:rPr>
        <w:tab/>
        <w:t>NR_duplex_evo-Core</w:t>
      </w:r>
    </w:p>
    <w:p w14:paraId="066CFC0A" w14:textId="011B8A00" w:rsidR="002C66EA" w:rsidRDefault="002C66EA" w:rsidP="002C66EA">
      <w:pPr>
        <w:pStyle w:val="Doc-title"/>
        <w:rPr>
          <w:lang w:eastAsia="zh-CN"/>
        </w:rPr>
      </w:pPr>
      <w:hyperlink r:id="rId676" w:history="1">
        <w:r w:rsidRPr="0069159A">
          <w:rPr>
            <w:rStyle w:val="Hyperlink"/>
            <w:lang w:eastAsia="zh-CN"/>
          </w:rPr>
          <w:t>R2-2507518</w:t>
        </w:r>
      </w:hyperlink>
      <w:r>
        <w:rPr>
          <w:lang w:eastAsia="zh-CN"/>
        </w:rPr>
        <w:tab/>
        <w:t>Discussion on SBFD RRC open issues</w:t>
      </w:r>
      <w:r>
        <w:rPr>
          <w:lang w:eastAsia="zh-CN"/>
        </w:rPr>
        <w:tab/>
        <w:t>Xiaomi</w:t>
      </w:r>
      <w:r>
        <w:rPr>
          <w:lang w:eastAsia="zh-CN"/>
        </w:rPr>
        <w:tab/>
        <w:t>discussion</w:t>
      </w:r>
      <w:r>
        <w:rPr>
          <w:lang w:eastAsia="zh-CN"/>
        </w:rPr>
        <w:tab/>
        <w:t>Rel-19</w:t>
      </w:r>
      <w:r>
        <w:rPr>
          <w:lang w:eastAsia="zh-CN"/>
        </w:rPr>
        <w:tab/>
        <w:t>NR_duplex_evo-Core</w:t>
      </w:r>
    </w:p>
    <w:p w14:paraId="6577CA75" w14:textId="08C9C2AE" w:rsidR="002C66EA" w:rsidRDefault="002C66EA" w:rsidP="002C66EA">
      <w:pPr>
        <w:pStyle w:val="Doc-title"/>
        <w:rPr>
          <w:lang w:eastAsia="zh-CN"/>
        </w:rPr>
      </w:pPr>
      <w:hyperlink r:id="rId677" w:history="1">
        <w:r w:rsidRPr="0069159A">
          <w:rPr>
            <w:rStyle w:val="Hyperlink"/>
            <w:lang w:eastAsia="zh-CN"/>
          </w:rPr>
          <w:t>R2-2507577</w:t>
        </w:r>
      </w:hyperlink>
      <w:r>
        <w:rPr>
          <w:lang w:eastAsia="zh-CN"/>
        </w:rPr>
        <w:tab/>
        <w:t>Discussion on RRC Remaining issues for SBFD</w:t>
      </w:r>
      <w:r>
        <w:rPr>
          <w:lang w:eastAsia="zh-CN"/>
        </w:rPr>
        <w:tab/>
        <w:t>vivo</w:t>
      </w:r>
      <w:r>
        <w:rPr>
          <w:lang w:eastAsia="zh-CN"/>
        </w:rPr>
        <w:tab/>
        <w:t>discussion</w:t>
      </w:r>
      <w:r>
        <w:rPr>
          <w:lang w:eastAsia="zh-CN"/>
        </w:rPr>
        <w:tab/>
        <w:t>Rel-19</w:t>
      </w:r>
      <w:r>
        <w:rPr>
          <w:lang w:eastAsia="zh-CN"/>
        </w:rPr>
        <w:tab/>
        <w:t>NR_duplex_evo-Core</w:t>
      </w:r>
    </w:p>
    <w:p w14:paraId="552DBF0E" w14:textId="12D08B2C" w:rsidR="002C66EA" w:rsidRDefault="002C66EA" w:rsidP="002C66EA">
      <w:pPr>
        <w:pStyle w:val="Doc-title"/>
        <w:rPr>
          <w:lang w:eastAsia="zh-CN"/>
        </w:rPr>
      </w:pPr>
    </w:p>
    <w:p w14:paraId="4988E3D6" w14:textId="74680250"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678" w:history="1">
        <w:r w:rsidR="0068419C" w:rsidRPr="0068419C">
          <w:rPr>
            <w:rStyle w:val="Hyperlink"/>
            <w:rFonts w:cs="Arial"/>
            <w:szCs w:val="18"/>
          </w:rPr>
          <w:t>RP-242394</w:t>
        </w:r>
      </w:hyperlink>
      <w:r w:rsidRPr="00DB2F94">
        <w:t>)</w:t>
      </w:r>
    </w:p>
    <w:p w14:paraId="502DEB5E" w14:textId="6BB632E8" w:rsidR="003663E9" w:rsidRPr="00DB2F94" w:rsidRDefault="003663E9" w:rsidP="003663E9">
      <w:pPr>
        <w:pStyle w:val="Comments"/>
      </w:pPr>
      <w:r w:rsidRPr="00DB2F94">
        <w:t xml:space="preserve">Time budget: </w:t>
      </w:r>
      <w:r w:rsidR="008151BF">
        <w:rPr>
          <w:rFonts w:eastAsia="SimSun" w:hint="eastAsia"/>
          <w:lang w:eastAsia="zh-CN"/>
        </w:rPr>
        <w:t>0</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5965C138" w14:textId="2053ADC5"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4DAC9FB5" w:rsidR="00D550FF" w:rsidRDefault="00D550FF" w:rsidP="00D550FF">
      <w:pPr>
        <w:pStyle w:val="Comments"/>
        <w:rPr>
          <w:rFonts w:eastAsia="SimSun"/>
          <w:lang w:val="en-US" w:eastAsia="zh-CN"/>
        </w:rPr>
      </w:pPr>
      <w:r w:rsidRPr="00DB2F94">
        <w:rPr>
          <w:lang w:val="en-US"/>
        </w:rPr>
        <w:t>LSs and rapporteur input,</w:t>
      </w:r>
      <w:r w:rsidR="00084825">
        <w:rPr>
          <w:rFonts w:eastAsia="SimSun" w:hint="eastAsia"/>
          <w:lang w:val="en-US" w:eastAsia="zh-CN"/>
        </w:rPr>
        <w:t xml:space="preserve"> </w:t>
      </w:r>
      <w:r w:rsidRPr="00DB2F94">
        <w:rPr>
          <w:lang w:val="en-US"/>
        </w:rPr>
        <w:t xml:space="preserve">etc. </w:t>
      </w:r>
    </w:p>
    <w:p w14:paraId="535B9F22" w14:textId="0984B029" w:rsidR="002C66EA" w:rsidRDefault="002C66EA" w:rsidP="002C66EA">
      <w:pPr>
        <w:pStyle w:val="Doc-title"/>
      </w:pPr>
      <w:hyperlink r:id="rId679" w:history="1">
        <w:r w:rsidRPr="0069159A">
          <w:rPr>
            <w:rStyle w:val="Hyperlink"/>
          </w:rPr>
          <w:t>R2-2506738</w:t>
        </w:r>
      </w:hyperlink>
      <w:r>
        <w:tab/>
        <w:t>LS on event triggered L1-RSRP reporting if eventDetectionTimeWindowLength-r19 is configured (R4-2512232; contact: Qualcomm)</w:t>
      </w:r>
      <w:r>
        <w:tab/>
        <w:t>RAN4</w:t>
      </w:r>
      <w:r>
        <w:tab/>
        <w:t>LS in</w:t>
      </w:r>
      <w:r>
        <w:tab/>
        <w:t>Rel-19</w:t>
      </w:r>
      <w:r>
        <w:tab/>
        <w:t>NR_MIMO_Ph5-Core</w:t>
      </w:r>
      <w:r>
        <w:tab/>
        <w:t>To:RAN1</w:t>
      </w:r>
      <w:r>
        <w:tab/>
        <w:t>Cc:RAN2</w:t>
      </w:r>
    </w:p>
    <w:p w14:paraId="5F54CFFA" w14:textId="4F2674F6" w:rsidR="002C66EA" w:rsidRDefault="002C66EA" w:rsidP="002C66EA">
      <w:pPr>
        <w:pStyle w:val="Doc-title"/>
      </w:pPr>
      <w:hyperlink r:id="rId680" w:history="1">
        <w:r w:rsidRPr="0069159A">
          <w:rPr>
            <w:rStyle w:val="Hyperlink"/>
          </w:rPr>
          <w:t>R2-2507497</w:t>
        </w:r>
      </w:hyperlink>
      <w:r>
        <w:tab/>
        <w:t>Report of Rel-19 MIMO MAC open issues for maintenance</w:t>
      </w:r>
      <w:r>
        <w:tab/>
        <w:t>Samsung</w:t>
      </w:r>
      <w:r>
        <w:tab/>
        <w:t>discussion</w:t>
      </w:r>
      <w:r>
        <w:tab/>
        <w:t>Rel-19</w:t>
      </w:r>
      <w:r>
        <w:tab/>
        <w:t>NR_MIMO_Ph5-Core</w:t>
      </w:r>
    </w:p>
    <w:p w14:paraId="5D9C8635" w14:textId="478571EA" w:rsidR="002C66EA" w:rsidRDefault="002C66EA" w:rsidP="002C66EA">
      <w:pPr>
        <w:pStyle w:val="Doc-title"/>
      </w:pPr>
      <w:hyperlink r:id="rId681" w:history="1">
        <w:r w:rsidRPr="0069159A">
          <w:rPr>
            <w:rStyle w:val="Hyperlink"/>
          </w:rPr>
          <w:t>R2-2507592</w:t>
        </w:r>
      </w:hyperlink>
      <w:r>
        <w:tab/>
        <w:t>Corrections for MIMO Phase 5</w:t>
      </w:r>
      <w:r>
        <w:tab/>
        <w:t>Ericsson</w:t>
      </w:r>
      <w:r>
        <w:tab/>
        <w:t>CR</w:t>
      </w:r>
      <w:r>
        <w:tab/>
        <w:t>Rel-19</w:t>
      </w:r>
      <w:r>
        <w:tab/>
        <w:t>38.331</w:t>
      </w:r>
      <w:r>
        <w:tab/>
        <w:t>19.0.0</w:t>
      </w:r>
      <w:r>
        <w:tab/>
        <w:t>5548</w:t>
      </w:r>
      <w:r>
        <w:tab/>
        <w:t>-</w:t>
      </w:r>
      <w:r>
        <w:tab/>
        <w:t>F</w:t>
      </w:r>
      <w:r>
        <w:tab/>
        <w:t>NR_MIMO_Ph5-Core</w:t>
      </w:r>
      <w:r>
        <w:tab/>
        <w:t>Late</w:t>
      </w:r>
    </w:p>
    <w:p w14:paraId="155EC82C" w14:textId="43C06586" w:rsidR="002C66EA" w:rsidRDefault="002C66EA" w:rsidP="002C66EA">
      <w:pPr>
        <w:pStyle w:val="Doc-title"/>
      </w:pPr>
      <w:hyperlink r:id="rId682" w:history="1">
        <w:r w:rsidRPr="0069159A">
          <w:rPr>
            <w:rStyle w:val="Hyperlink"/>
          </w:rPr>
          <w:t>R2-2507593</w:t>
        </w:r>
      </w:hyperlink>
      <w:r>
        <w:tab/>
        <w:t>Review file for MIMO ASN.1 review</w:t>
      </w:r>
      <w:r>
        <w:tab/>
        <w:t>Ericsson</w:t>
      </w:r>
      <w:r>
        <w:tab/>
        <w:t>discussion</w:t>
      </w:r>
      <w:r>
        <w:tab/>
        <w:t>Late</w:t>
      </w:r>
    </w:p>
    <w:p w14:paraId="079C0DEE" w14:textId="75AE7438" w:rsidR="002C66EA" w:rsidRDefault="002C66EA" w:rsidP="002C66EA">
      <w:pPr>
        <w:pStyle w:val="Doc-title"/>
      </w:pPr>
      <w:hyperlink r:id="rId683" w:history="1">
        <w:r w:rsidRPr="0069159A">
          <w:rPr>
            <w:rStyle w:val="Hyperlink"/>
          </w:rPr>
          <w:t>R2-2507594</w:t>
        </w:r>
      </w:hyperlink>
      <w:r>
        <w:tab/>
        <w:t>Comment file for MIMO ASN.1 review</w:t>
      </w:r>
      <w:r>
        <w:tab/>
        <w:t>Ericsson</w:t>
      </w:r>
      <w:r>
        <w:tab/>
        <w:t>discussion</w:t>
      </w:r>
      <w:r>
        <w:tab/>
        <w:t>Late</w:t>
      </w:r>
    </w:p>
    <w:p w14:paraId="3042D2B6" w14:textId="48051FA6" w:rsidR="002C66EA" w:rsidRDefault="002C66EA" w:rsidP="002C66EA">
      <w:pPr>
        <w:pStyle w:val="Doc-title"/>
      </w:pPr>
    </w:p>
    <w:p w14:paraId="69FBF940" w14:textId="5B3C3825"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404F84">
        <w:rPr>
          <w:rFonts w:eastAsia="SimSun" w:hint="eastAsia"/>
          <w:lang w:eastAsia="zh-CN"/>
        </w:rPr>
        <w:t>MAC issues</w:t>
      </w:r>
    </w:p>
    <w:p w14:paraId="02D0CF82" w14:textId="5DF22542" w:rsidR="00D550FF" w:rsidRPr="00D550FF" w:rsidRDefault="00975108" w:rsidP="00D550FF">
      <w:pPr>
        <w:pStyle w:val="Comments"/>
        <w:rPr>
          <w:rFonts w:eastAsia="SimSun"/>
          <w:lang w:val="en-US" w:eastAsia="zh-CN"/>
        </w:rPr>
      </w:pPr>
      <w:r>
        <w:rPr>
          <w:rFonts w:eastAsia="SimSun" w:hint="eastAsia"/>
          <w:lang w:val="en-US" w:eastAsia="zh-CN"/>
        </w:rPr>
        <w:t xml:space="preserve">Remaining </w:t>
      </w:r>
      <w:r w:rsidR="00404F84">
        <w:rPr>
          <w:rFonts w:eastAsia="SimSun" w:hint="eastAsia"/>
          <w:lang w:val="en-US" w:eastAsia="zh-CN"/>
        </w:rPr>
        <w:t xml:space="preserve">MAC </w:t>
      </w:r>
      <w:r>
        <w:rPr>
          <w:rFonts w:eastAsia="SimSun" w:hint="eastAsia"/>
          <w:lang w:val="en-US" w:eastAsia="zh-CN"/>
        </w:rPr>
        <w:t xml:space="preserve">issues </w:t>
      </w:r>
    </w:p>
    <w:p w14:paraId="5D40D23C" w14:textId="20CFAEA2" w:rsidR="002C66EA" w:rsidRDefault="002C66EA" w:rsidP="002C66EA">
      <w:pPr>
        <w:pStyle w:val="Doc-title"/>
        <w:rPr>
          <w:lang w:eastAsia="zh-CN"/>
        </w:rPr>
      </w:pPr>
      <w:hyperlink r:id="rId684" w:history="1">
        <w:r w:rsidRPr="0069159A">
          <w:rPr>
            <w:rStyle w:val="Hyperlink"/>
            <w:lang w:eastAsia="zh-CN"/>
          </w:rPr>
          <w:t>R2-2506847</w:t>
        </w:r>
      </w:hyperlink>
      <w:r>
        <w:rPr>
          <w:lang w:eastAsia="zh-CN"/>
        </w:rPr>
        <w:tab/>
        <w:t>Discussion on remaining MAC issue</w:t>
      </w:r>
      <w:r>
        <w:rPr>
          <w:lang w:eastAsia="zh-CN"/>
        </w:rPr>
        <w:tab/>
        <w:t>China Telecom</w:t>
      </w:r>
      <w:r>
        <w:rPr>
          <w:lang w:eastAsia="zh-CN"/>
        </w:rPr>
        <w:tab/>
        <w:t>discussion</w:t>
      </w:r>
      <w:r>
        <w:rPr>
          <w:lang w:eastAsia="zh-CN"/>
        </w:rPr>
        <w:tab/>
        <w:t>NR_MIMO_Ph5-Core</w:t>
      </w:r>
    </w:p>
    <w:p w14:paraId="7096FFC4" w14:textId="0980EA27" w:rsidR="002C66EA" w:rsidRDefault="002C66EA" w:rsidP="002C66EA">
      <w:pPr>
        <w:pStyle w:val="Doc-title"/>
        <w:rPr>
          <w:lang w:eastAsia="zh-CN"/>
        </w:rPr>
      </w:pPr>
      <w:hyperlink r:id="rId685" w:history="1">
        <w:r w:rsidRPr="0069159A">
          <w:rPr>
            <w:rStyle w:val="Hyperlink"/>
            <w:lang w:eastAsia="zh-CN"/>
          </w:rPr>
          <w:t>R2-2506906</w:t>
        </w:r>
      </w:hyperlink>
      <w:r>
        <w:rPr>
          <w:lang w:eastAsia="zh-CN"/>
        </w:rPr>
        <w:tab/>
        <w:t>Discuss on MIMO MAC issues</w:t>
      </w:r>
      <w:r>
        <w:rPr>
          <w:lang w:eastAsia="zh-CN"/>
        </w:rPr>
        <w:tab/>
        <w:t>CMCC</w:t>
      </w:r>
      <w:r>
        <w:rPr>
          <w:lang w:eastAsia="zh-CN"/>
        </w:rPr>
        <w:tab/>
        <w:t>discussion</w:t>
      </w:r>
      <w:r>
        <w:rPr>
          <w:lang w:eastAsia="zh-CN"/>
        </w:rPr>
        <w:tab/>
        <w:t>Rel-19</w:t>
      </w:r>
      <w:r>
        <w:rPr>
          <w:lang w:eastAsia="zh-CN"/>
        </w:rPr>
        <w:tab/>
        <w:t>NR_MIMO_Ph5-Core</w:t>
      </w:r>
      <w:r>
        <w:rPr>
          <w:lang w:eastAsia="zh-CN"/>
        </w:rPr>
        <w:tab/>
        <w:t>Withdrawn</w:t>
      </w:r>
    </w:p>
    <w:p w14:paraId="792FFCA5" w14:textId="003D0BDE" w:rsidR="002C66EA" w:rsidRDefault="002C66EA" w:rsidP="002C66EA">
      <w:pPr>
        <w:pStyle w:val="Doc-title"/>
        <w:rPr>
          <w:lang w:eastAsia="zh-CN"/>
        </w:rPr>
      </w:pPr>
      <w:hyperlink r:id="rId686" w:history="1">
        <w:r w:rsidRPr="0069159A">
          <w:rPr>
            <w:rStyle w:val="Hyperlink"/>
            <w:lang w:eastAsia="zh-CN"/>
          </w:rPr>
          <w:t>R2-2506941</w:t>
        </w:r>
      </w:hyperlink>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281BF6C6" w14:textId="6FCF3D5F" w:rsidR="002C66EA" w:rsidRDefault="002C66EA" w:rsidP="002C66EA">
      <w:pPr>
        <w:pStyle w:val="Doc-title"/>
        <w:rPr>
          <w:lang w:eastAsia="zh-CN"/>
        </w:rPr>
      </w:pPr>
      <w:hyperlink r:id="rId687" w:history="1">
        <w:r w:rsidRPr="0069159A">
          <w:rPr>
            <w:rStyle w:val="Hyperlink"/>
            <w:lang w:eastAsia="zh-CN"/>
          </w:rPr>
          <w:t>R2-2507021</w:t>
        </w:r>
      </w:hyperlink>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756B740E" w14:textId="298C4404" w:rsidR="002C66EA" w:rsidRDefault="002C66EA" w:rsidP="002C66EA">
      <w:pPr>
        <w:pStyle w:val="Doc-title"/>
        <w:rPr>
          <w:lang w:eastAsia="zh-CN"/>
        </w:rPr>
      </w:pPr>
      <w:hyperlink r:id="rId688" w:history="1">
        <w:r w:rsidRPr="0069159A">
          <w:rPr>
            <w:rStyle w:val="Hyperlink"/>
            <w:lang w:eastAsia="zh-CN"/>
          </w:rPr>
          <w:t>R2-2507154</w:t>
        </w:r>
      </w:hyperlink>
      <w:r>
        <w:rPr>
          <w:lang w:eastAsia="zh-CN"/>
        </w:rPr>
        <w:tab/>
        <w:t>[Issue-2] Discussion on MAC remaining issue for MIMO</w:t>
      </w:r>
      <w:r>
        <w:rPr>
          <w:lang w:eastAsia="zh-CN"/>
        </w:rPr>
        <w:tab/>
        <w:t>SHARP Corporation</w:t>
      </w:r>
      <w:r>
        <w:rPr>
          <w:lang w:eastAsia="zh-CN"/>
        </w:rPr>
        <w:tab/>
        <w:t>discussion</w:t>
      </w:r>
      <w:r>
        <w:rPr>
          <w:lang w:eastAsia="zh-CN"/>
        </w:rPr>
        <w:tab/>
        <w:t>NR_MIMO_Ph5-Core</w:t>
      </w:r>
    </w:p>
    <w:p w14:paraId="3142A9ED" w14:textId="1D255C09" w:rsidR="002C66EA" w:rsidRDefault="002C66EA" w:rsidP="002C66EA">
      <w:pPr>
        <w:pStyle w:val="Doc-title"/>
        <w:rPr>
          <w:lang w:eastAsia="zh-CN"/>
        </w:rPr>
      </w:pPr>
      <w:hyperlink r:id="rId689" w:history="1">
        <w:r w:rsidRPr="0069159A">
          <w:rPr>
            <w:rStyle w:val="Hyperlink"/>
            <w:lang w:eastAsia="zh-CN"/>
          </w:rPr>
          <w:t>R2-2507199</w:t>
        </w:r>
      </w:hyperlink>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23928F89" w14:textId="1B2D99DA" w:rsidR="002C66EA" w:rsidRDefault="002C66EA" w:rsidP="002C66EA">
      <w:pPr>
        <w:pStyle w:val="Doc-title"/>
        <w:rPr>
          <w:lang w:eastAsia="zh-CN"/>
        </w:rPr>
      </w:pPr>
      <w:hyperlink r:id="rId690" w:history="1">
        <w:r w:rsidRPr="0069159A">
          <w:rPr>
            <w:rStyle w:val="Hyperlink"/>
            <w:lang w:eastAsia="zh-CN"/>
          </w:rPr>
          <w:t>R2-2507209</w:t>
        </w:r>
      </w:hyperlink>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3A86D66B" w14:textId="7874B03D" w:rsidR="002C66EA" w:rsidRDefault="002C66EA" w:rsidP="002C66EA">
      <w:pPr>
        <w:pStyle w:val="Doc-title"/>
        <w:rPr>
          <w:lang w:eastAsia="zh-CN"/>
        </w:rPr>
      </w:pPr>
      <w:hyperlink r:id="rId691" w:history="1">
        <w:r w:rsidRPr="0069159A">
          <w:rPr>
            <w:rStyle w:val="Hyperlink"/>
            <w:lang w:eastAsia="zh-CN"/>
          </w:rPr>
          <w:t>R2-2507265</w:t>
        </w:r>
      </w:hyperlink>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2C3C828C" w14:textId="7C263EED" w:rsidR="002C66EA" w:rsidRDefault="002C66EA" w:rsidP="002C66EA">
      <w:pPr>
        <w:pStyle w:val="Doc-title"/>
        <w:rPr>
          <w:lang w:eastAsia="zh-CN"/>
        </w:rPr>
      </w:pPr>
      <w:hyperlink r:id="rId692" w:history="1">
        <w:r w:rsidRPr="0069159A">
          <w:rPr>
            <w:rStyle w:val="Hyperlink"/>
            <w:lang w:eastAsia="zh-CN"/>
          </w:rPr>
          <w:t>R2-2507377</w:t>
        </w:r>
      </w:hyperlink>
      <w:r>
        <w:rPr>
          <w:lang w:eastAsia="zh-CN"/>
        </w:rPr>
        <w:tab/>
        <w:t>MAC issues for MIMO</w:t>
      </w:r>
      <w:r>
        <w:rPr>
          <w:lang w:eastAsia="zh-CN"/>
        </w:rPr>
        <w:tab/>
        <w:t>Huawei, HiSilicon</w:t>
      </w:r>
      <w:r>
        <w:rPr>
          <w:lang w:eastAsia="zh-CN"/>
        </w:rPr>
        <w:tab/>
        <w:t>discussion</w:t>
      </w:r>
      <w:r>
        <w:rPr>
          <w:lang w:eastAsia="zh-CN"/>
        </w:rPr>
        <w:tab/>
        <w:t>Rel-19</w:t>
      </w:r>
      <w:r>
        <w:rPr>
          <w:lang w:eastAsia="zh-CN"/>
        </w:rPr>
        <w:tab/>
        <w:t>NR_MIMO_Ph5-Core</w:t>
      </w:r>
    </w:p>
    <w:p w14:paraId="607CE52C" w14:textId="3BDA59A6" w:rsidR="002C66EA" w:rsidRDefault="002C66EA" w:rsidP="002C66EA">
      <w:pPr>
        <w:pStyle w:val="Doc-title"/>
        <w:rPr>
          <w:lang w:eastAsia="zh-CN"/>
        </w:rPr>
      </w:pPr>
      <w:hyperlink r:id="rId693" w:history="1">
        <w:r w:rsidRPr="0069159A">
          <w:rPr>
            <w:rStyle w:val="Hyperlink"/>
            <w:lang w:eastAsia="zh-CN"/>
          </w:rPr>
          <w:t>R2-2507498</w:t>
        </w:r>
      </w:hyperlink>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2A19FCAC" w14:textId="61AAB477" w:rsidR="002C66EA" w:rsidRDefault="002C66EA" w:rsidP="002C66EA">
      <w:pPr>
        <w:pStyle w:val="Doc-title"/>
        <w:rPr>
          <w:lang w:eastAsia="zh-CN"/>
        </w:rPr>
      </w:pPr>
      <w:hyperlink r:id="rId694" w:history="1">
        <w:r w:rsidRPr="0069159A">
          <w:rPr>
            <w:rStyle w:val="Hyperlink"/>
            <w:lang w:eastAsia="zh-CN"/>
          </w:rPr>
          <w:t>R2-2507539</w:t>
        </w:r>
      </w:hyperlink>
      <w:r>
        <w:rPr>
          <w:lang w:eastAsia="zh-CN"/>
        </w:rPr>
        <w:tab/>
        <w:t>Discussion on MIMO MAC open issues</w:t>
      </w:r>
      <w:r>
        <w:rPr>
          <w:lang w:eastAsia="zh-CN"/>
        </w:rPr>
        <w:tab/>
        <w:t>ASUSTeK, Ofinno, Ericsson</w:t>
      </w:r>
      <w:r>
        <w:rPr>
          <w:lang w:eastAsia="zh-CN"/>
        </w:rPr>
        <w:tab/>
        <w:t>discussion</w:t>
      </w:r>
      <w:r>
        <w:rPr>
          <w:lang w:eastAsia="zh-CN"/>
        </w:rPr>
        <w:tab/>
        <w:t>Rel-19</w:t>
      </w:r>
      <w:r>
        <w:rPr>
          <w:lang w:eastAsia="zh-CN"/>
        </w:rPr>
        <w:tab/>
        <w:t>38.321</w:t>
      </w:r>
      <w:r>
        <w:rPr>
          <w:lang w:eastAsia="zh-CN"/>
        </w:rPr>
        <w:tab/>
        <w:t>NR_MIMO_Ph5-Core</w:t>
      </w:r>
    </w:p>
    <w:p w14:paraId="4F751B37" w14:textId="3DD0D96D" w:rsidR="002C66EA" w:rsidRDefault="002C66EA" w:rsidP="002C66EA">
      <w:pPr>
        <w:pStyle w:val="Doc-title"/>
        <w:rPr>
          <w:lang w:eastAsia="zh-CN"/>
        </w:rPr>
      </w:pPr>
      <w:hyperlink r:id="rId695" w:history="1">
        <w:r w:rsidRPr="0069159A">
          <w:rPr>
            <w:rStyle w:val="Hyperlink"/>
            <w:lang w:eastAsia="zh-CN"/>
          </w:rPr>
          <w:t>R2-2507600</w:t>
        </w:r>
      </w:hyperlink>
      <w:r>
        <w:rPr>
          <w:lang w:eastAsia="zh-CN"/>
        </w:rPr>
        <w:tab/>
        <w:t>Consideration on the Remaining MAC Issues of UEIBM</w:t>
      </w:r>
      <w:r>
        <w:rPr>
          <w:lang w:eastAsia="zh-CN"/>
        </w:rPr>
        <w:tab/>
        <w:t>ZTE Corporation</w:t>
      </w:r>
      <w:r>
        <w:rPr>
          <w:lang w:eastAsia="zh-CN"/>
        </w:rPr>
        <w:tab/>
        <w:t>discussion</w:t>
      </w:r>
      <w:r>
        <w:rPr>
          <w:lang w:eastAsia="zh-CN"/>
        </w:rPr>
        <w:tab/>
        <w:t>Rel-19</w:t>
      </w:r>
      <w:r>
        <w:rPr>
          <w:lang w:eastAsia="zh-CN"/>
        </w:rPr>
        <w:tab/>
        <w:t>NR_MIMO_Ph5-Core</w:t>
      </w:r>
    </w:p>
    <w:p w14:paraId="4A11AB37" w14:textId="75B8D94B" w:rsidR="002C66EA" w:rsidRDefault="002C66EA" w:rsidP="002C66EA">
      <w:pPr>
        <w:pStyle w:val="Doc-title"/>
        <w:rPr>
          <w:lang w:eastAsia="zh-CN"/>
        </w:rPr>
      </w:pPr>
    </w:p>
    <w:p w14:paraId="139CA9A6" w14:textId="5A1DF375"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2F59501A" w14:textId="3A07365D" w:rsidR="001D562D" w:rsidRPr="00D550FF" w:rsidRDefault="00404F84" w:rsidP="001D562D">
      <w:pPr>
        <w:pStyle w:val="Comments"/>
        <w:rPr>
          <w:rFonts w:eastAsia="SimSun"/>
          <w:lang w:val="en-US" w:eastAsia="zh-CN"/>
        </w:rPr>
      </w:pPr>
      <w:r>
        <w:rPr>
          <w:rFonts w:eastAsia="SimSun" w:hint="eastAsia"/>
          <w:lang w:val="en-US" w:eastAsia="zh-CN"/>
        </w:rPr>
        <w:t xml:space="preserve">Issues related to RILs, </w:t>
      </w:r>
      <w:r w:rsidR="003F365C">
        <w:rPr>
          <w:rFonts w:eastAsia="SimSun" w:hint="eastAsia"/>
          <w:lang w:val="en-US" w:eastAsia="zh-CN"/>
        </w:rPr>
        <w:t xml:space="preserve">other remaining RRC issues, </w:t>
      </w:r>
      <w:r w:rsidR="00BA290B">
        <w:rPr>
          <w:rFonts w:eastAsia="SimSun" w:hint="eastAsia"/>
          <w:lang w:eastAsia="zh-CN"/>
        </w:rPr>
        <w:t xml:space="preserve">Changes to Stage 2, </w:t>
      </w:r>
      <w:r w:rsidR="00011916">
        <w:rPr>
          <w:rFonts w:eastAsia="SimSun" w:hint="eastAsia"/>
          <w:lang w:val="en-US" w:eastAsia="zh-CN"/>
        </w:rPr>
        <w:t>and</w:t>
      </w:r>
      <w:r w:rsidR="003F365C">
        <w:rPr>
          <w:rFonts w:eastAsia="SimSun" w:hint="eastAsia"/>
          <w:lang w:val="en-US" w:eastAsia="zh-CN"/>
        </w:rPr>
        <w:t xml:space="preserve"> </w:t>
      </w:r>
      <w:r>
        <w:rPr>
          <w:rFonts w:eastAsia="SimSun" w:hint="eastAsia"/>
          <w:lang w:val="en-US" w:eastAsia="zh-CN"/>
        </w:rPr>
        <w:t>other issues if not covered by the previous agenda items</w:t>
      </w:r>
      <w:r w:rsidR="00631967">
        <w:rPr>
          <w:rFonts w:eastAsia="SimSun" w:hint="eastAsia"/>
          <w:lang w:val="en-US" w:eastAsia="zh-CN"/>
        </w:rPr>
        <w:t xml:space="preserve"> </w:t>
      </w:r>
    </w:p>
    <w:p w14:paraId="024BD1CB" w14:textId="77777777" w:rsidR="00745773" w:rsidRPr="00745773" w:rsidRDefault="00745773" w:rsidP="008718D8">
      <w:pPr>
        <w:pStyle w:val="Doc-text2"/>
        <w:rPr>
          <w:rFonts w:eastAsia="SimSun"/>
          <w:lang w:val="en-US" w:eastAsia="zh-CN"/>
        </w:rPr>
      </w:pPr>
    </w:p>
    <w:p w14:paraId="202E62BB" w14:textId="5F17C0EF" w:rsidR="002C66EA" w:rsidRDefault="002C66EA" w:rsidP="002C66EA">
      <w:pPr>
        <w:pStyle w:val="Doc-title"/>
      </w:pPr>
      <w:hyperlink r:id="rId696" w:history="1">
        <w:r w:rsidRPr="0069159A">
          <w:rPr>
            <w:rStyle w:val="Hyperlink"/>
          </w:rPr>
          <w:t>R2-2506852</w:t>
        </w:r>
      </w:hyperlink>
      <w:r>
        <w:tab/>
        <w:t>Clarification on the coexistence between LTM or CLTM and UL-only TRP</w:t>
      </w:r>
      <w:r>
        <w:tab/>
        <w:t>OPPO</w:t>
      </w:r>
      <w:r>
        <w:tab/>
        <w:t>discussion</w:t>
      </w:r>
      <w:r>
        <w:tab/>
        <w:t>Rel-19</w:t>
      </w:r>
      <w:r>
        <w:tab/>
        <w:t>NR_MIMO_Ph5-Core</w:t>
      </w:r>
    </w:p>
    <w:p w14:paraId="2883EDE4" w14:textId="6640170D" w:rsidR="002C66EA" w:rsidRDefault="002C66EA" w:rsidP="002C66EA">
      <w:pPr>
        <w:pStyle w:val="Doc-title"/>
      </w:pPr>
      <w:hyperlink r:id="rId697" w:history="1">
        <w:r w:rsidRPr="0069159A">
          <w:rPr>
            <w:rStyle w:val="Hyperlink"/>
          </w:rPr>
          <w:t>R2-2507376</w:t>
        </w:r>
      </w:hyperlink>
      <w:r>
        <w:tab/>
        <w:t>RRC issues for MIMO</w:t>
      </w:r>
      <w:r>
        <w:tab/>
        <w:t>Huawei, HiSilicon</w:t>
      </w:r>
      <w:r>
        <w:tab/>
        <w:t>discussion</w:t>
      </w:r>
      <w:r>
        <w:tab/>
        <w:t>Rel-19</w:t>
      </w:r>
      <w:r>
        <w:tab/>
        <w:t>NR_MIMO_Ph5-Core</w:t>
      </w:r>
      <w:r>
        <w:tab/>
        <w:t>Late</w:t>
      </w:r>
    </w:p>
    <w:p w14:paraId="2AD2E07D" w14:textId="1E1E3263" w:rsidR="002C66EA" w:rsidRDefault="002C66EA" w:rsidP="002C66EA">
      <w:pPr>
        <w:pStyle w:val="Doc-title"/>
      </w:pPr>
      <w:hyperlink r:id="rId698" w:history="1">
        <w:r w:rsidRPr="0069159A">
          <w:rPr>
            <w:rStyle w:val="Hyperlink"/>
          </w:rPr>
          <w:t>R2-2507499</w:t>
        </w:r>
      </w:hyperlink>
      <w:r>
        <w:tab/>
        <w:t>RIL S001 H403</w:t>
      </w:r>
      <w:r>
        <w:tab/>
        <w:t>Samsung</w:t>
      </w:r>
      <w:r>
        <w:tab/>
        <w:t>discussion</w:t>
      </w:r>
      <w:r>
        <w:tab/>
        <w:t>Rel-19</w:t>
      </w:r>
      <w:r>
        <w:tab/>
        <w:t>NR_MIMO_Ph5-Core</w:t>
      </w:r>
    </w:p>
    <w:p w14:paraId="14716BFE" w14:textId="0025D0FF" w:rsidR="002C66EA" w:rsidRDefault="002C66EA" w:rsidP="002C66EA">
      <w:pPr>
        <w:pStyle w:val="Doc-title"/>
      </w:pPr>
      <w:hyperlink r:id="rId699" w:history="1">
        <w:r w:rsidRPr="0069159A">
          <w:rPr>
            <w:rStyle w:val="Hyperlink"/>
          </w:rPr>
          <w:t>R2-2507540</w:t>
        </w:r>
      </w:hyperlink>
      <w:r>
        <w:tab/>
        <w:t>Discussion on RIL [K103]</w:t>
      </w:r>
      <w:r>
        <w:tab/>
        <w:t>ASUSTeK</w:t>
      </w:r>
      <w:r>
        <w:tab/>
        <w:t>discussion</w:t>
      </w:r>
      <w:r>
        <w:tab/>
        <w:t>Rel-19</w:t>
      </w:r>
      <w:r>
        <w:tab/>
        <w:t>38.331</w:t>
      </w:r>
      <w:r>
        <w:tab/>
        <w:t>NR_MIMO_Ph5-Core</w:t>
      </w:r>
    </w:p>
    <w:p w14:paraId="27AEC259" w14:textId="66C6E8B6" w:rsidR="002C66EA" w:rsidRDefault="002C66EA" w:rsidP="002C66EA">
      <w:pPr>
        <w:pStyle w:val="Doc-title"/>
      </w:pPr>
      <w:hyperlink r:id="rId700" w:history="1">
        <w:r w:rsidRPr="0069159A">
          <w:rPr>
            <w:rStyle w:val="Hyperlink"/>
          </w:rPr>
          <w:t>R2-2507549</w:t>
        </w:r>
      </w:hyperlink>
      <w:r>
        <w:tab/>
        <w:t>Stage 2 and RRC aspects</w:t>
      </w:r>
      <w:r>
        <w:tab/>
        <w:t>Nokia</w:t>
      </w:r>
      <w:r>
        <w:tab/>
        <w:t>discussion</w:t>
      </w:r>
      <w:r>
        <w:tab/>
        <w:t>Rel-19</w:t>
      </w:r>
      <w:r>
        <w:tab/>
        <w:t>NR_MIMO_Ph5-Core</w:t>
      </w:r>
      <w:r>
        <w:tab/>
        <w:t>Late</w:t>
      </w:r>
    </w:p>
    <w:p w14:paraId="77CEA7C2" w14:textId="4F751820" w:rsidR="002C66EA" w:rsidRDefault="002C66EA" w:rsidP="002C66EA">
      <w:pPr>
        <w:pStyle w:val="Doc-title"/>
      </w:pPr>
      <w:hyperlink r:id="rId701" w:history="1">
        <w:r w:rsidRPr="0069159A">
          <w:rPr>
            <w:rStyle w:val="Hyperlink"/>
          </w:rPr>
          <w:t>R2-2507565</w:t>
        </w:r>
      </w:hyperlink>
      <w:r>
        <w:tab/>
        <w:t>Discussion on remaining RRC issue</w:t>
      </w:r>
      <w:r>
        <w:tab/>
        <w:t>China Telecom</w:t>
      </w:r>
      <w:r>
        <w:tab/>
        <w:t>discussion</w:t>
      </w:r>
    </w:p>
    <w:p w14:paraId="7468255D" w14:textId="3F834B05" w:rsidR="002C66EA" w:rsidRDefault="002C66EA" w:rsidP="002C66EA">
      <w:pPr>
        <w:pStyle w:val="Doc-title"/>
      </w:pPr>
      <w:hyperlink r:id="rId702" w:history="1">
        <w:r w:rsidRPr="0069159A">
          <w:rPr>
            <w:rStyle w:val="Hyperlink"/>
          </w:rPr>
          <w:t>R2-2507605</w:t>
        </w:r>
      </w:hyperlink>
      <w:r>
        <w:tab/>
        <w:t>[Z408][K103][H400][H403][Z409]RIL Issues for MIMO</w:t>
      </w:r>
      <w:r>
        <w:tab/>
        <w:t>ZTE Corporation</w:t>
      </w:r>
      <w:r>
        <w:tab/>
        <w:t>discussion</w:t>
      </w:r>
      <w:r>
        <w:tab/>
        <w:t>Rel-19</w:t>
      </w:r>
      <w:r>
        <w:tab/>
        <w:t>NR_MIMO_Ph5-Core</w:t>
      </w:r>
    </w:p>
    <w:p w14:paraId="307CE054" w14:textId="60F989F3" w:rsidR="00F25EAA" w:rsidRDefault="00F25EAA" w:rsidP="00F25EAA">
      <w:pPr>
        <w:pStyle w:val="Doc-title"/>
      </w:pPr>
      <w:hyperlink r:id="rId703" w:history="1">
        <w:r w:rsidRPr="0069159A">
          <w:rPr>
            <w:rStyle w:val="Hyperlink"/>
          </w:rPr>
          <w:t>R2-2507657</w:t>
        </w:r>
      </w:hyperlink>
      <w:r>
        <w:tab/>
        <w:t>[K103][H402] Discussion on RIL related issues</w:t>
      </w:r>
      <w:r>
        <w:tab/>
        <w:t>CATT</w:t>
      </w:r>
      <w:r>
        <w:tab/>
        <w:t>discussion</w:t>
      </w:r>
      <w:r>
        <w:tab/>
        <w:t>Rel-19</w:t>
      </w:r>
      <w:r>
        <w:tab/>
        <w:t>NR_MIMO_Ph5-Core</w:t>
      </w:r>
    </w:p>
    <w:p w14:paraId="71E915B6" w14:textId="4E06C2B3" w:rsidR="002C66EA" w:rsidRDefault="002C66EA" w:rsidP="002C66EA">
      <w:pPr>
        <w:pStyle w:val="Doc-title"/>
      </w:pPr>
    </w:p>
    <w:p w14:paraId="0DC2C3B4" w14:textId="077A17A0"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104209E2"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704" w:history="1">
        <w:r w:rsidR="00C30A0A" w:rsidRPr="00C30A0A">
          <w:rPr>
            <w:rStyle w:val="Hyperlink"/>
            <w:rFonts w:cs="Arial"/>
            <w:szCs w:val="18"/>
          </w:rPr>
          <w:t>RP-2</w:t>
        </w:r>
        <w:r w:rsidR="002B31BF">
          <w:rPr>
            <w:rStyle w:val="Hyperlink"/>
            <w:rFonts w:cs="Arial"/>
            <w:szCs w:val="18"/>
          </w:rPr>
          <w:t>50188</w:t>
        </w:r>
      </w:hyperlink>
      <w:r w:rsidRPr="00DB2F94">
        <w:t>)</w:t>
      </w:r>
    </w:p>
    <w:p w14:paraId="73437353" w14:textId="1B11ED3B"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7DAC2033" w14:textId="16D5B06C" w:rsidR="00D37A2D" w:rsidRDefault="00D37A2D" w:rsidP="00D37A2D">
      <w:pPr>
        <w:pStyle w:val="Comments"/>
      </w:pPr>
      <w:r w:rsidRPr="00DB2F94">
        <w:t>Tdoc Limitation:</w:t>
      </w:r>
      <w:r w:rsidR="001011C7">
        <w:t xml:space="preserve"> </w:t>
      </w:r>
      <w:r w:rsidR="00C919BD">
        <w:t>2</w:t>
      </w:r>
      <w:r w:rsidRPr="00DB2F94">
        <w:t xml:space="preserve"> tdocs </w:t>
      </w:r>
    </w:p>
    <w:p w14:paraId="4F5C37D7" w14:textId="328BDF93" w:rsidR="00D37A2D" w:rsidRPr="00DB2F94" w:rsidRDefault="00D37A2D" w:rsidP="00D37A2D">
      <w:pPr>
        <w:pStyle w:val="Heading3"/>
      </w:pPr>
      <w:r w:rsidRPr="00DB2F94">
        <w:t>8.1</w:t>
      </w:r>
      <w:r w:rsidR="00DB2F94">
        <w:t>3</w:t>
      </w:r>
      <w:r w:rsidRPr="00DB2F94">
        <w:t>.1</w:t>
      </w:r>
      <w:r w:rsidRPr="00DB2F94">
        <w:tab/>
        <w:t>Organizational</w:t>
      </w:r>
    </w:p>
    <w:p w14:paraId="0BC0E9C3" w14:textId="1EDDD14A" w:rsidR="004C6AB8" w:rsidRDefault="00D37A2D" w:rsidP="00D37A2D">
      <w:pPr>
        <w:pStyle w:val="Comments"/>
        <w:rPr>
          <w:lang w:val="en-US"/>
        </w:rPr>
      </w:pPr>
      <w:r w:rsidRPr="00DB2F94">
        <w:rPr>
          <w:lang w:val="en-US"/>
        </w:rPr>
        <w:t>LSs and rapporteur input</w:t>
      </w:r>
    </w:p>
    <w:p w14:paraId="3D638CCD" w14:textId="6A4E1155" w:rsidR="002C66EA" w:rsidRDefault="002C66EA" w:rsidP="002C66EA">
      <w:pPr>
        <w:pStyle w:val="Doc-title"/>
      </w:pPr>
      <w:hyperlink r:id="rId705" w:history="1">
        <w:r w:rsidRPr="0069159A">
          <w:rPr>
            <w:rStyle w:val="Hyperlink"/>
          </w:rPr>
          <w:t>R2-2506805</w:t>
        </w:r>
      </w:hyperlink>
      <w:r>
        <w:tab/>
        <w:t>SRAP open issues for NR sidelink multi-hop relay</w:t>
      </w:r>
      <w:r>
        <w:tab/>
        <w:t>OPPO</w:t>
      </w:r>
      <w:r>
        <w:tab/>
        <w:t>report</w:t>
      </w:r>
      <w:r>
        <w:tab/>
        <w:t>NR_SL_relay_multihop</w:t>
      </w:r>
    </w:p>
    <w:p w14:paraId="148002DF" w14:textId="1E561259" w:rsidR="002C66EA" w:rsidRDefault="002C66EA" w:rsidP="002C66EA">
      <w:pPr>
        <w:pStyle w:val="Doc-title"/>
      </w:pPr>
      <w:hyperlink r:id="rId706" w:history="1">
        <w:r w:rsidRPr="0069159A">
          <w:rPr>
            <w:rStyle w:val="Hyperlink"/>
          </w:rPr>
          <w:t>R2-2507150</w:t>
        </w:r>
      </w:hyperlink>
      <w:r>
        <w:tab/>
        <w:t>Miscellaneous SRAP corrections for multi-hop U2N Relay</w:t>
      </w:r>
      <w:r>
        <w:tab/>
        <w:t>OPPO, ASUSTeK</w:t>
      </w:r>
      <w:r>
        <w:tab/>
        <w:t>CR</w:t>
      </w:r>
      <w:r>
        <w:tab/>
        <w:t>Rel-19</w:t>
      </w:r>
      <w:r>
        <w:tab/>
        <w:t>38.351</w:t>
      </w:r>
      <w:r>
        <w:tab/>
        <w:t>19.0.0</w:t>
      </w:r>
      <w:r>
        <w:tab/>
        <w:t>0042</w:t>
      </w:r>
      <w:r>
        <w:tab/>
        <w:t>-</w:t>
      </w:r>
      <w:r>
        <w:tab/>
        <w:t>F</w:t>
      </w:r>
      <w:r>
        <w:tab/>
        <w:t>NR_SL_relay_multihop</w:t>
      </w:r>
    </w:p>
    <w:p w14:paraId="58598908" w14:textId="38380780" w:rsidR="002C66EA" w:rsidRDefault="002C66EA" w:rsidP="002C66EA">
      <w:pPr>
        <w:pStyle w:val="Doc-title"/>
      </w:pPr>
      <w:hyperlink r:id="rId707" w:history="1">
        <w:r w:rsidRPr="0069159A">
          <w:rPr>
            <w:rStyle w:val="Hyperlink"/>
          </w:rPr>
          <w:t>R2-2507183</w:t>
        </w:r>
      </w:hyperlink>
      <w:r>
        <w:tab/>
        <w:t>Open issues on Rel-19 multihop relay 38.304 CR</w:t>
      </w:r>
      <w:r>
        <w:tab/>
        <w:t>MediaTek Inc.</w:t>
      </w:r>
      <w:r>
        <w:tab/>
        <w:t>discussion</w:t>
      </w:r>
      <w:r>
        <w:tab/>
        <w:t>Rel-19</w:t>
      </w:r>
      <w:r>
        <w:tab/>
        <w:t>NR_SL_relay_multihop-Core</w:t>
      </w:r>
    </w:p>
    <w:p w14:paraId="3906A9D0" w14:textId="7682B799" w:rsidR="002C66EA" w:rsidRDefault="002C66EA" w:rsidP="002C66EA">
      <w:pPr>
        <w:pStyle w:val="Doc-title"/>
      </w:pPr>
      <w:hyperlink r:id="rId708" w:history="1">
        <w:r w:rsidRPr="0069159A">
          <w:rPr>
            <w:rStyle w:val="Hyperlink"/>
          </w:rPr>
          <w:t>R2-2507455</w:t>
        </w:r>
      </w:hyperlink>
      <w:r>
        <w:tab/>
        <w:t>MAC Open Issues Discussion</w:t>
      </w:r>
      <w:r>
        <w:tab/>
        <w:t>InterDigital France R&amp;D, SAS</w:t>
      </w:r>
      <w:r>
        <w:tab/>
        <w:t>discussion</w:t>
      </w:r>
    </w:p>
    <w:p w14:paraId="392E197D" w14:textId="35212C95" w:rsidR="002C66EA" w:rsidRDefault="002C66EA" w:rsidP="002C66EA">
      <w:pPr>
        <w:pStyle w:val="Doc-title"/>
      </w:pPr>
      <w:hyperlink r:id="rId709" w:history="1">
        <w:r w:rsidRPr="0069159A">
          <w:rPr>
            <w:rStyle w:val="Hyperlink"/>
          </w:rPr>
          <w:t>R2-2507488</w:t>
        </w:r>
      </w:hyperlink>
      <w:r>
        <w:tab/>
        <w:t>Corrections to WI SLRelay</w:t>
      </w:r>
      <w:r>
        <w:tab/>
        <w:t>Huawei, HiSilicon (Rapporteur)</w:t>
      </w:r>
      <w:r>
        <w:tab/>
        <w:t>CR</w:t>
      </w:r>
      <w:r>
        <w:tab/>
        <w:t>Rel-19</w:t>
      </w:r>
      <w:r>
        <w:tab/>
        <w:t>38.331</w:t>
      </w:r>
      <w:r>
        <w:tab/>
        <w:t>19.0.0</w:t>
      </w:r>
      <w:r>
        <w:tab/>
        <w:t>5537</w:t>
      </w:r>
      <w:r>
        <w:tab/>
        <w:t>-</w:t>
      </w:r>
      <w:r>
        <w:tab/>
        <w:t>F</w:t>
      </w:r>
      <w:r>
        <w:tab/>
        <w:t>NR_SL_relay_multihop-Core</w:t>
      </w:r>
      <w:r>
        <w:tab/>
        <w:t>Late</w:t>
      </w:r>
    </w:p>
    <w:p w14:paraId="3868A10A" w14:textId="201DEA5A" w:rsidR="002C66EA" w:rsidRDefault="002C66EA" w:rsidP="002C66EA">
      <w:pPr>
        <w:pStyle w:val="Doc-title"/>
      </w:pPr>
      <w:hyperlink r:id="rId710" w:history="1">
        <w:r w:rsidRPr="0069159A">
          <w:rPr>
            <w:rStyle w:val="Hyperlink"/>
          </w:rPr>
          <w:t>R2-2507489</w:t>
        </w:r>
      </w:hyperlink>
      <w:r>
        <w:tab/>
        <w:t>WI SLRelay ASN.1 Review file</w:t>
      </w:r>
      <w:r>
        <w:tab/>
        <w:t>Huawei, HiSilicon (Rapporteur)</w:t>
      </w:r>
      <w:r>
        <w:tab/>
        <w:t>discussion</w:t>
      </w:r>
      <w:r>
        <w:tab/>
        <w:t>Rel-19</w:t>
      </w:r>
      <w:r>
        <w:tab/>
        <w:t>NR_SL_relay_multihop-Core</w:t>
      </w:r>
      <w:r>
        <w:tab/>
        <w:t>Late</w:t>
      </w:r>
    </w:p>
    <w:p w14:paraId="1CC330DA" w14:textId="36FA5CA1" w:rsidR="002C66EA" w:rsidRDefault="002C66EA" w:rsidP="002C66EA">
      <w:pPr>
        <w:pStyle w:val="Doc-title"/>
      </w:pPr>
      <w:hyperlink r:id="rId711" w:history="1">
        <w:r w:rsidRPr="0069159A">
          <w:rPr>
            <w:rStyle w:val="Hyperlink"/>
          </w:rPr>
          <w:t>R2-2507490</w:t>
        </w:r>
      </w:hyperlink>
      <w:r>
        <w:tab/>
        <w:t>WI SLRelay ASN.1 Comments file</w:t>
      </w:r>
      <w:r>
        <w:tab/>
        <w:t>Huawei, HiSilicon (Rapporteur)</w:t>
      </w:r>
      <w:r>
        <w:tab/>
        <w:t>discussion</w:t>
      </w:r>
      <w:r>
        <w:tab/>
        <w:t>Rel-19</w:t>
      </w:r>
      <w:r>
        <w:tab/>
        <w:t>NR_SL_relay_multihop-Core</w:t>
      </w:r>
      <w:r>
        <w:tab/>
        <w:t>Late</w:t>
      </w:r>
    </w:p>
    <w:p w14:paraId="390F4E16" w14:textId="2E2E90E7" w:rsidR="002C66EA" w:rsidRDefault="002C66EA" w:rsidP="002C66EA">
      <w:pPr>
        <w:pStyle w:val="Doc-title"/>
      </w:pPr>
      <w:hyperlink r:id="rId712" w:history="1">
        <w:r w:rsidRPr="0069159A">
          <w:rPr>
            <w:rStyle w:val="Hyperlink"/>
          </w:rPr>
          <w:t>R2-2507559</w:t>
        </w:r>
      </w:hyperlink>
      <w:r>
        <w:tab/>
        <w:t>Open issues on Rel-19 Relay Capability</w:t>
      </w:r>
      <w:r>
        <w:tab/>
        <w:t>Samsung</w:t>
      </w:r>
      <w:r>
        <w:tab/>
        <w:t>discussion</w:t>
      </w:r>
      <w:r>
        <w:tab/>
        <w:t>Rel-19</w:t>
      </w:r>
      <w:r>
        <w:tab/>
        <w:t>NR_SL_relay_multihop-Core</w:t>
      </w:r>
    </w:p>
    <w:p w14:paraId="114258FF" w14:textId="0735E142" w:rsidR="002C66EA" w:rsidRDefault="002C66EA" w:rsidP="002C66EA">
      <w:pPr>
        <w:pStyle w:val="Doc-title"/>
      </w:pPr>
    </w:p>
    <w:p w14:paraId="1B3D4D61" w14:textId="0BC14A0C"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19CE3245" w14:textId="0CB0CF5D" w:rsidR="00D37A2D" w:rsidRPr="00DB2F94" w:rsidRDefault="0023798A" w:rsidP="00D37A2D">
      <w:pPr>
        <w:pStyle w:val="Comments"/>
        <w:rPr>
          <w:lang w:val="en-US"/>
        </w:rPr>
      </w:pPr>
      <w:r>
        <w:rPr>
          <w:lang w:val="en-US"/>
        </w:rPr>
        <w:t>Impact to 38.331 (except for capability issues), 38.304</w:t>
      </w:r>
    </w:p>
    <w:p w14:paraId="08C08CE9" w14:textId="6982A82A" w:rsidR="002C66EA" w:rsidRDefault="002C66EA" w:rsidP="002C66EA">
      <w:pPr>
        <w:pStyle w:val="Doc-title"/>
      </w:pPr>
      <w:hyperlink r:id="rId713" w:history="1">
        <w:r w:rsidRPr="0069159A">
          <w:rPr>
            <w:rStyle w:val="Hyperlink"/>
          </w:rPr>
          <w:t>R2-2506804</w:t>
        </w:r>
      </w:hyperlink>
      <w:r>
        <w:tab/>
        <w:t>Discussion on control plane correction for multi-hop U2N relay</w:t>
      </w:r>
      <w:r>
        <w:tab/>
        <w:t>OPPO</w:t>
      </w:r>
      <w:r>
        <w:tab/>
        <w:t>discussion</w:t>
      </w:r>
      <w:r>
        <w:tab/>
        <w:t>Rel-19</w:t>
      </w:r>
      <w:r>
        <w:tab/>
        <w:t>NR_SL_relay_multihop</w:t>
      </w:r>
    </w:p>
    <w:p w14:paraId="07C62427" w14:textId="47459D35" w:rsidR="002C66EA" w:rsidRDefault="002C66EA" w:rsidP="002C66EA">
      <w:pPr>
        <w:pStyle w:val="Doc-title"/>
      </w:pPr>
      <w:hyperlink r:id="rId714" w:history="1">
        <w:r w:rsidRPr="0069159A">
          <w:rPr>
            <w:rStyle w:val="Hyperlink"/>
          </w:rPr>
          <w:t>R2-2506843</w:t>
        </w:r>
      </w:hyperlink>
      <w:r>
        <w:tab/>
        <w:t>Further Discussion on Control Plane Leftover Issues</w:t>
      </w:r>
      <w:r>
        <w:tab/>
        <w:t>CATT</w:t>
      </w:r>
      <w:r>
        <w:tab/>
        <w:t>discussion</w:t>
      </w:r>
      <w:r>
        <w:tab/>
        <w:t>Rel-19</w:t>
      </w:r>
      <w:r>
        <w:tab/>
        <w:t>NR_SL_relay_multihop-Core</w:t>
      </w:r>
    </w:p>
    <w:p w14:paraId="54839BA9" w14:textId="401892D5" w:rsidR="002C66EA" w:rsidRDefault="002C66EA" w:rsidP="002C66EA">
      <w:pPr>
        <w:pStyle w:val="Doc-title"/>
      </w:pPr>
      <w:hyperlink r:id="rId715" w:history="1">
        <w:r w:rsidRPr="0069159A">
          <w:rPr>
            <w:rStyle w:val="Hyperlink"/>
          </w:rPr>
          <w:t>R2-2506844</w:t>
        </w:r>
      </w:hyperlink>
      <w:r>
        <w:tab/>
        <w:t>Intra-gNB Service Continuity for Multi-hop U2N Relay</w:t>
      </w:r>
      <w:r>
        <w:tab/>
        <w:t>CATT</w:t>
      </w:r>
      <w:r>
        <w:tab/>
        <w:t>discussion</w:t>
      </w:r>
      <w:r>
        <w:tab/>
        <w:t>Rel-19</w:t>
      </w:r>
      <w:r>
        <w:tab/>
        <w:t>NR_SL_relay_multihop-Core</w:t>
      </w:r>
    </w:p>
    <w:p w14:paraId="19B7E11F" w14:textId="0A80FDB6" w:rsidR="007D0541" w:rsidRDefault="0069159A" w:rsidP="007D0541">
      <w:pPr>
        <w:pStyle w:val="Doc-title"/>
      </w:pPr>
      <w:r>
        <w:fldChar w:fldCharType="begin"/>
      </w:r>
      <w:r>
        <w:instrText>HYPERLINK "C:\\Users\\panidx\\OneDrive - InterDigital Communications, Inc\\Documents\\3GPP RAN\\TSGR2_131bis\\Docs\\R2-2506877.zip"</w:instrText>
      </w:r>
      <w:r>
        <w:fldChar w:fldCharType="separate"/>
      </w:r>
      <w:ins w:id="67" w:author="Skeleton_v2 - session chair" w:date="2025-10-07T23:17:00Z" w16du:dateUtc="2025-10-07T21:17:00Z">
        <w:r w:rsidR="007D0541" w:rsidRPr="0069159A">
          <w:rPr>
            <w:rStyle w:val="Hyperlink"/>
          </w:rPr>
          <w:t>R2-2506877</w:t>
        </w:r>
      </w:ins>
      <w:r>
        <w:fldChar w:fldCharType="end"/>
      </w:r>
      <w:r w:rsidR="007D0541">
        <w:tab/>
        <w:t>Remaining CP issues for Multi-hop Relay</w:t>
      </w:r>
      <w:r w:rsidR="007D0541">
        <w:tab/>
        <w:t>NEC</w:t>
      </w:r>
      <w:r w:rsidR="007D0541">
        <w:tab/>
        <w:t>discussion</w:t>
      </w:r>
      <w:r w:rsidR="007D0541">
        <w:tab/>
        <w:t>Rel-19</w:t>
      </w:r>
      <w:r w:rsidR="007D0541">
        <w:tab/>
        <w:t>NR_SL_relay_multihop</w:t>
      </w:r>
    </w:p>
    <w:p w14:paraId="4B0CEAFD" w14:textId="47E5500C" w:rsidR="002C66EA" w:rsidRDefault="002C66EA" w:rsidP="002C66EA">
      <w:pPr>
        <w:pStyle w:val="Doc-title"/>
      </w:pPr>
      <w:hyperlink r:id="rId716" w:history="1">
        <w:r w:rsidRPr="0069159A">
          <w:rPr>
            <w:rStyle w:val="Hyperlink"/>
          </w:rPr>
          <w:t>R2-2506925</w:t>
        </w:r>
      </w:hyperlink>
      <w:r>
        <w:tab/>
        <w:t>[B100][B101][B102] issues for notification message</w:t>
      </w:r>
      <w:r>
        <w:tab/>
        <w:t>Lenovo</w:t>
      </w:r>
      <w:r>
        <w:tab/>
        <w:t>discussion</w:t>
      </w:r>
      <w:r>
        <w:tab/>
        <w:t>Rel-19</w:t>
      </w:r>
    </w:p>
    <w:p w14:paraId="2E77EB67" w14:textId="31B42496" w:rsidR="002C66EA" w:rsidRDefault="002C66EA" w:rsidP="002C66EA">
      <w:pPr>
        <w:pStyle w:val="Doc-title"/>
      </w:pPr>
      <w:hyperlink r:id="rId717" w:history="1">
        <w:r w:rsidRPr="0069159A">
          <w:rPr>
            <w:rStyle w:val="Hyperlink"/>
          </w:rPr>
          <w:t>R2-2506946</w:t>
        </w:r>
      </w:hyperlink>
      <w:r>
        <w:tab/>
        <w:t>[W500][W501]Discussion on SUI for multi-hop U2N Relay</w:t>
      </w:r>
      <w:r>
        <w:tab/>
        <w:t>NEC Corporation</w:t>
      </w:r>
      <w:r>
        <w:tab/>
        <w:t>discussion</w:t>
      </w:r>
      <w:r>
        <w:tab/>
        <w:t>Rel-19</w:t>
      </w:r>
      <w:r>
        <w:tab/>
        <w:t>NR_SL_relay_multihop-Core</w:t>
      </w:r>
    </w:p>
    <w:p w14:paraId="0160D793" w14:textId="509E0938" w:rsidR="002C66EA" w:rsidRDefault="002C66EA" w:rsidP="002C66EA">
      <w:pPr>
        <w:pStyle w:val="Doc-title"/>
      </w:pPr>
      <w:hyperlink r:id="rId718" w:history="1">
        <w:r w:rsidRPr="0069159A">
          <w:rPr>
            <w:rStyle w:val="Hyperlink"/>
          </w:rPr>
          <w:t>R2-2506983</w:t>
        </w:r>
      </w:hyperlink>
      <w:r>
        <w:tab/>
        <w:t>Discussion on RIL [Z452][Z454][Z455][Z456][Z458][Z459]</w:t>
      </w:r>
      <w:r>
        <w:tab/>
        <w:t>ZTE Corporation, Sanechips</w:t>
      </w:r>
      <w:r>
        <w:tab/>
        <w:t>discussion</w:t>
      </w:r>
      <w:r>
        <w:tab/>
        <w:t>Rel-19</w:t>
      </w:r>
      <w:r>
        <w:tab/>
        <w:t>NR_SL_relay_multihop</w:t>
      </w:r>
    </w:p>
    <w:p w14:paraId="2445D08A" w14:textId="0635E630" w:rsidR="002C66EA" w:rsidRDefault="002C66EA" w:rsidP="002C66EA">
      <w:pPr>
        <w:pStyle w:val="Doc-title"/>
      </w:pPr>
      <w:hyperlink r:id="rId719" w:history="1">
        <w:r w:rsidRPr="0069159A">
          <w:rPr>
            <w:rStyle w:val="Hyperlink"/>
          </w:rPr>
          <w:t>R2-2506994</w:t>
        </w:r>
      </w:hyperlink>
      <w:r>
        <w:tab/>
        <w:t>Discussion on Rel-19 SL MH-Relay RILs</w:t>
      </w:r>
      <w:r>
        <w:tab/>
        <w:t>Xiaomi</w:t>
      </w:r>
      <w:r>
        <w:tab/>
        <w:t>discussion</w:t>
      </w:r>
      <w:r>
        <w:tab/>
        <w:t>Rel-19</w:t>
      </w:r>
      <w:r>
        <w:tab/>
        <w:t>NR_SL_relay_multihop</w:t>
      </w:r>
    </w:p>
    <w:p w14:paraId="23327B01" w14:textId="0E7A7CFE" w:rsidR="002C66EA" w:rsidRDefault="002C66EA" w:rsidP="002C66EA">
      <w:pPr>
        <w:pStyle w:val="Doc-title"/>
      </w:pPr>
      <w:hyperlink r:id="rId720" w:history="1">
        <w:r w:rsidRPr="0069159A">
          <w:rPr>
            <w:rStyle w:val="Hyperlink"/>
          </w:rPr>
          <w:t>R2-2507103</w:t>
        </w:r>
      </w:hyperlink>
      <w:r>
        <w:tab/>
        <w:t>ASN.1 issues for SI/Paging forwarding (A500/O505/X501/K002/H451)</w:t>
      </w:r>
      <w:r>
        <w:tab/>
        <w:t>Apple</w:t>
      </w:r>
      <w:r>
        <w:tab/>
        <w:t>discussion</w:t>
      </w:r>
      <w:r>
        <w:tab/>
        <w:t>Rel-19</w:t>
      </w:r>
      <w:r>
        <w:tab/>
        <w:t>NR_SL_relay_multihop</w:t>
      </w:r>
    </w:p>
    <w:p w14:paraId="5648B9BE" w14:textId="4A13162E" w:rsidR="002C66EA" w:rsidRDefault="002C66EA" w:rsidP="002C66EA">
      <w:pPr>
        <w:pStyle w:val="Doc-title"/>
      </w:pPr>
      <w:hyperlink r:id="rId721" w:history="1">
        <w:r w:rsidRPr="0069159A">
          <w:rPr>
            <w:rStyle w:val="Hyperlink"/>
          </w:rPr>
          <w:t>R2-2507257</w:t>
        </w:r>
      </w:hyperlink>
      <w:r>
        <w:tab/>
        <w:t>Discussion on discovery and relay reselection for multi-hop U2N relay</w:t>
      </w:r>
      <w:r>
        <w:tab/>
        <w:t>LG Electronics Inc.</w:t>
      </w:r>
      <w:r>
        <w:tab/>
        <w:t>discussion</w:t>
      </w:r>
      <w:r>
        <w:tab/>
        <w:t>Rel-19</w:t>
      </w:r>
      <w:r>
        <w:tab/>
        <w:t>NR_SL_relay_multihop</w:t>
      </w:r>
    </w:p>
    <w:p w14:paraId="16214BE3" w14:textId="7BC2F316" w:rsidR="002C66EA" w:rsidRDefault="002C66EA" w:rsidP="002C66EA">
      <w:pPr>
        <w:pStyle w:val="Doc-title"/>
      </w:pPr>
      <w:hyperlink r:id="rId722" w:history="1">
        <w:r w:rsidRPr="0069159A">
          <w:rPr>
            <w:rStyle w:val="Hyperlink"/>
          </w:rPr>
          <w:t>R2-2507259</w:t>
        </w:r>
      </w:hyperlink>
      <w:r>
        <w:tab/>
        <w:t>Discussion on the control plane procedure for multi-hop U2N relay</w:t>
      </w:r>
      <w:r>
        <w:tab/>
        <w:t>LG Electronics Inc.</w:t>
      </w:r>
      <w:r>
        <w:tab/>
        <w:t>discussion</w:t>
      </w:r>
      <w:r>
        <w:tab/>
        <w:t>Rel-19</w:t>
      </w:r>
      <w:r>
        <w:tab/>
        <w:t>NR_SL_relay_multihop</w:t>
      </w:r>
    </w:p>
    <w:p w14:paraId="63695F70" w14:textId="35A9DC51" w:rsidR="002C66EA" w:rsidRDefault="002C66EA" w:rsidP="002C66EA">
      <w:pPr>
        <w:pStyle w:val="Doc-title"/>
      </w:pPr>
      <w:hyperlink r:id="rId723" w:history="1">
        <w:r w:rsidRPr="0069159A">
          <w:rPr>
            <w:rStyle w:val="Hyperlink"/>
          </w:rPr>
          <w:t>R2-2507353</w:t>
        </w:r>
      </w:hyperlink>
      <w:r>
        <w:tab/>
        <w:t>Remaining issue on U2N multi-hop U2N relay control plane</w:t>
      </w:r>
      <w:r>
        <w:tab/>
        <w:t>Qualcomm Incorporated</w:t>
      </w:r>
      <w:r>
        <w:tab/>
        <w:t>discussion</w:t>
      </w:r>
      <w:r>
        <w:tab/>
        <w:t>NR_SL_relay_multihop-Core</w:t>
      </w:r>
    </w:p>
    <w:p w14:paraId="1590150E" w14:textId="3DCA32A0" w:rsidR="002C66EA" w:rsidRDefault="002C66EA" w:rsidP="002C66EA">
      <w:pPr>
        <w:pStyle w:val="Doc-title"/>
      </w:pPr>
      <w:hyperlink r:id="rId724" w:history="1">
        <w:r w:rsidRPr="0069159A">
          <w:rPr>
            <w:rStyle w:val="Hyperlink"/>
          </w:rPr>
          <w:t>R2-2507427</w:t>
        </w:r>
      </w:hyperlink>
      <w:r>
        <w:tab/>
        <w:t>Discussion on RIL E044 and RIL E029</w:t>
      </w:r>
      <w:r>
        <w:tab/>
        <w:t>Ericsson</w:t>
      </w:r>
      <w:r>
        <w:tab/>
        <w:t>discussion</w:t>
      </w:r>
      <w:r>
        <w:tab/>
        <w:t>Rel-19</w:t>
      </w:r>
      <w:r>
        <w:tab/>
        <w:t>NR_SL_relay_multihop</w:t>
      </w:r>
    </w:p>
    <w:p w14:paraId="19386CD3" w14:textId="47A5AA6F" w:rsidR="002C66EA" w:rsidRDefault="002C66EA" w:rsidP="002C66EA">
      <w:pPr>
        <w:pStyle w:val="Doc-title"/>
      </w:pPr>
      <w:hyperlink r:id="rId725" w:history="1">
        <w:r w:rsidRPr="0069159A">
          <w:rPr>
            <w:rStyle w:val="Hyperlink"/>
          </w:rPr>
          <w:t>R2-2507428</w:t>
        </w:r>
      </w:hyperlink>
      <w:r>
        <w:tab/>
        <w:t>discussion on RIL E049 and RIL E050</w:t>
      </w:r>
      <w:r>
        <w:tab/>
        <w:t>Ericsson</w:t>
      </w:r>
      <w:r>
        <w:tab/>
        <w:t>discussion</w:t>
      </w:r>
      <w:r>
        <w:tab/>
        <w:t>Rel-19</w:t>
      </w:r>
      <w:r>
        <w:tab/>
        <w:t>NR_SL_relay_multihop</w:t>
      </w:r>
    </w:p>
    <w:p w14:paraId="4C4CACC7" w14:textId="30F778D4" w:rsidR="002C66EA" w:rsidRDefault="002C66EA" w:rsidP="002C66EA">
      <w:pPr>
        <w:pStyle w:val="Doc-title"/>
      </w:pPr>
      <w:hyperlink r:id="rId726" w:history="1">
        <w:r w:rsidRPr="0069159A">
          <w:rPr>
            <w:rStyle w:val="Hyperlink"/>
          </w:rPr>
          <w:t>R2-2507451</w:t>
        </w:r>
      </w:hyperlink>
      <w:r>
        <w:tab/>
        <w:t>Correction on Restricting Service Continuity for Inter-gNB cases</w:t>
      </w:r>
      <w:r>
        <w:tab/>
        <w:t>InterDigital France R&amp;D, SAS</w:t>
      </w:r>
      <w:r>
        <w:tab/>
        <w:t>discussion</w:t>
      </w:r>
      <w:r>
        <w:tab/>
        <w:t>Rel-19</w:t>
      </w:r>
    </w:p>
    <w:p w14:paraId="26EA6AC8" w14:textId="624559C1" w:rsidR="002C66EA" w:rsidRDefault="002C66EA" w:rsidP="002C66EA">
      <w:pPr>
        <w:pStyle w:val="Doc-title"/>
      </w:pPr>
      <w:hyperlink r:id="rId727" w:history="1">
        <w:r w:rsidRPr="0069159A">
          <w:rPr>
            <w:rStyle w:val="Hyperlink"/>
          </w:rPr>
          <w:t>R2-2507452</w:t>
        </w:r>
      </w:hyperlink>
      <w:r>
        <w:tab/>
        <w:t>Corrections on Notification Message Handling</w:t>
      </w:r>
      <w:r>
        <w:tab/>
        <w:t>InterDigital France R&amp;D, SAS</w:t>
      </w:r>
      <w:r>
        <w:tab/>
        <w:t>discussion</w:t>
      </w:r>
      <w:r>
        <w:tab/>
        <w:t>Rel-19</w:t>
      </w:r>
    </w:p>
    <w:p w14:paraId="0B26DD1F" w14:textId="7980E067" w:rsidR="002C66EA" w:rsidRDefault="002C66EA" w:rsidP="002C66EA">
      <w:pPr>
        <w:pStyle w:val="Doc-title"/>
      </w:pPr>
      <w:hyperlink r:id="rId728" w:history="1">
        <w:r w:rsidRPr="0069159A">
          <w:rPr>
            <w:rStyle w:val="Hyperlink"/>
          </w:rPr>
          <w:t>R2-2507491</w:t>
        </w:r>
      </w:hyperlink>
      <w:r>
        <w:tab/>
        <w:t>Discussion on Multi-hop Relay RILs [H452],[H454] and [H455]</w:t>
      </w:r>
      <w:r>
        <w:tab/>
        <w:t>Huawei, HiSilicon</w:t>
      </w:r>
      <w:r>
        <w:tab/>
        <w:t>discussion</w:t>
      </w:r>
      <w:r>
        <w:tab/>
        <w:t>Rel-19</w:t>
      </w:r>
      <w:r>
        <w:tab/>
        <w:t>NR_SL_relay_multihop-Core</w:t>
      </w:r>
      <w:r>
        <w:tab/>
        <w:t>Late</w:t>
      </w:r>
    </w:p>
    <w:p w14:paraId="5C6B9C37" w14:textId="65807B44" w:rsidR="002C66EA" w:rsidRDefault="002C66EA" w:rsidP="002C66EA">
      <w:pPr>
        <w:pStyle w:val="Doc-title"/>
      </w:pPr>
      <w:hyperlink r:id="rId729" w:history="1">
        <w:r w:rsidRPr="0069159A">
          <w:rPr>
            <w:rStyle w:val="Hyperlink"/>
          </w:rPr>
          <w:t>R2-2507492</w:t>
        </w:r>
      </w:hyperlink>
      <w:r>
        <w:tab/>
        <w:t>Remaining issues for Multi-hop Relay</w:t>
      </w:r>
      <w:r>
        <w:tab/>
        <w:t>Huawei, HiSilicon</w:t>
      </w:r>
      <w:r>
        <w:tab/>
        <w:t>discussion</w:t>
      </w:r>
      <w:r>
        <w:tab/>
        <w:t>Rel-19</w:t>
      </w:r>
      <w:r>
        <w:tab/>
        <w:t>NR_SL_relay_multihop-Core</w:t>
      </w:r>
    </w:p>
    <w:p w14:paraId="523041CA" w14:textId="4E8A29BA" w:rsidR="002C66EA" w:rsidRDefault="002C66EA" w:rsidP="002C66EA">
      <w:pPr>
        <w:pStyle w:val="Doc-title"/>
      </w:pPr>
      <w:hyperlink r:id="rId730" w:history="1">
        <w:r w:rsidRPr="0069159A">
          <w:rPr>
            <w:rStyle w:val="Hyperlink"/>
          </w:rPr>
          <w:t>R2-2507541</w:t>
        </w:r>
      </w:hyperlink>
      <w:r>
        <w:tab/>
        <w:t>[K002] Required SIB and Paging information release due to SL RLF</w:t>
      </w:r>
      <w:r>
        <w:tab/>
        <w:t>ASUSTeK</w:t>
      </w:r>
      <w:r>
        <w:tab/>
        <w:t>discussion</w:t>
      </w:r>
      <w:r>
        <w:tab/>
        <w:t>Rel-19</w:t>
      </w:r>
      <w:r>
        <w:tab/>
        <w:t>38.331</w:t>
      </w:r>
      <w:r>
        <w:tab/>
        <w:t>NR_SL_relay_multihop</w:t>
      </w:r>
    </w:p>
    <w:p w14:paraId="10674EA4" w14:textId="03122306" w:rsidR="002C66EA" w:rsidRDefault="002C66EA" w:rsidP="002C66EA">
      <w:pPr>
        <w:pStyle w:val="Doc-title"/>
      </w:pPr>
      <w:hyperlink r:id="rId731" w:history="1">
        <w:r w:rsidRPr="0069159A">
          <w:rPr>
            <w:rStyle w:val="Hyperlink"/>
          </w:rPr>
          <w:t>R2-2507590</w:t>
        </w:r>
      </w:hyperlink>
      <w:r>
        <w:tab/>
        <w:t>[O503] [Z454] [Z455] [Z456] [O505] [K002] [E044] [H452] [H454] discussion on remaining issues related to C-plane procedure for multi-hop relay</w:t>
      </w:r>
      <w:r>
        <w:tab/>
        <w:t>Sharp</w:t>
      </w:r>
      <w:r>
        <w:tab/>
        <w:t>discussion</w:t>
      </w:r>
      <w:r>
        <w:tab/>
        <w:t>Rel-19</w:t>
      </w:r>
      <w:r>
        <w:tab/>
        <w:t>NR_SL_relay_multihop-Core</w:t>
      </w:r>
    </w:p>
    <w:p w14:paraId="250D7C76" w14:textId="0A198746" w:rsidR="002C66EA" w:rsidRDefault="002C66EA" w:rsidP="002C66EA">
      <w:pPr>
        <w:pStyle w:val="Doc-title"/>
      </w:pPr>
    </w:p>
    <w:p w14:paraId="32C5E702" w14:textId="2550BA72" w:rsidR="002B0E11" w:rsidRPr="00DB2F94" w:rsidRDefault="002B0E11" w:rsidP="002B0E11">
      <w:pPr>
        <w:pStyle w:val="Heading3"/>
      </w:pPr>
      <w:r w:rsidRPr="00DB2F94">
        <w:t>8.1</w:t>
      </w:r>
      <w:r w:rsidR="00DB2F94">
        <w:t>3</w:t>
      </w:r>
      <w:r w:rsidRPr="00DB2F94">
        <w:t>.</w:t>
      </w:r>
      <w:r w:rsidR="00C84CEC" w:rsidRPr="00DB2F94">
        <w:t>3</w:t>
      </w:r>
      <w:r w:rsidRPr="00DB2F94">
        <w:tab/>
      </w:r>
      <w:r w:rsidR="0023798A">
        <w:t>User plane corrections</w:t>
      </w:r>
    </w:p>
    <w:p w14:paraId="176B1D79" w14:textId="331C1882" w:rsidR="002B0E11" w:rsidRDefault="0023798A" w:rsidP="00D37A2D">
      <w:pPr>
        <w:pStyle w:val="Comments"/>
        <w:rPr>
          <w:lang w:val="en-US"/>
        </w:rPr>
      </w:pPr>
      <w:r>
        <w:rPr>
          <w:lang w:val="en-US"/>
        </w:rPr>
        <w:t>Impact to 38.351, 38.321, and 38.323.</w:t>
      </w:r>
    </w:p>
    <w:p w14:paraId="29B603E3" w14:textId="483F30B2" w:rsidR="002C66EA" w:rsidRDefault="002C66EA" w:rsidP="002C66EA">
      <w:pPr>
        <w:pStyle w:val="Doc-title"/>
      </w:pPr>
      <w:hyperlink r:id="rId732" w:history="1">
        <w:r w:rsidRPr="0069159A">
          <w:rPr>
            <w:rStyle w:val="Hyperlink"/>
          </w:rPr>
          <w:t>R2-2506803</w:t>
        </w:r>
      </w:hyperlink>
      <w:r>
        <w:tab/>
        <w:t>Discussion on user plane correction for multi-hop U2N Relay</w:t>
      </w:r>
      <w:r>
        <w:tab/>
        <w:t>OPPO</w:t>
      </w:r>
      <w:r>
        <w:tab/>
        <w:t>discussion</w:t>
      </w:r>
      <w:r>
        <w:tab/>
        <w:t>Rel-19</w:t>
      </w:r>
      <w:r>
        <w:tab/>
        <w:t>NR_SL_relay_multihop</w:t>
      </w:r>
    </w:p>
    <w:p w14:paraId="06333D82" w14:textId="53BEA7F0" w:rsidR="002C66EA" w:rsidRDefault="002C66EA" w:rsidP="002C66EA">
      <w:pPr>
        <w:pStyle w:val="Doc-title"/>
      </w:pPr>
      <w:hyperlink r:id="rId733" w:history="1">
        <w:r w:rsidRPr="0069159A">
          <w:rPr>
            <w:rStyle w:val="Hyperlink"/>
          </w:rPr>
          <w:t>R2-2506984</w:t>
        </w:r>
      </w:hyperlink>
      <w:r>
        <w:tab/>
        <w:t>Discussion on SRAP layer issue</w:t>
      </w:r>
      <w:r>
        <w:tab/>
        <w:t>ZTE Corporation, Sanechips</w:t>
      </w:r>
      <w:r>
        <w:tab/>
        <w:t>discussion</w:t>
      </w:r>
      <w:r>
        <w:tab/>
        <w:t>Rel-19</w:t>
      </w:r>
      <w:r>
        <w:tab/>
        <w:t>NR_SL_relay_multihop</w:t>
      </w:r>
    </w:p>
    <w:p w14:paraId="70133B87" w14:textId="2C24F44A" w:rsidR="002C66EA" w:rsidRDefault="002C66EA" w:rsidP="002C66EA">
      <w:pPr>
        <w:pStyle w:val="Doc-title"/>
      </w:pPr>
      <w:hyperlink r:id="rId734" w:history="1">
        <w:r w:rsidRPr="0069159A">
          <w:rPr>
            <w:rStyle w:val="Hyperlink"/>
          </w:rPr>
          <w:t>R2-2507591</w:t>
        </w:r>
      </w:hyperlink>
      <w:r>
        <w:tab/>
        <w:t>(SRAP-6) discussion on remaining issues related to U-plane procedure for multi-hop relay</w:t>
      </w:r>
      <w:r>
        <w:tab/>
        <w:t>Sharp</w:t>
      </w:r>
      <w:r>
        <w:tab/>
        <w:t>discussion</w:t>
      </w:r>
      <w:r>
        <w:tab/>
        <w:t>Rel-19</w:t>
      </w:r>
      <w:r>
        <w:tab/>
        <w:t>NR_SL_relay_multihop-Core</w:t>
      </w:r>
    </w:p>
    <w:p w14:paraId="50D78D45" w14:textId="5D09A964" w:rsidR="002C66EA" w:rsidRDefault="002C66EA" w:rsidP="002C66EA">
      <w:pPr>
        <w:pStyle w:val="Doc-title"/>
      </w:pPr>
      <w:hyperlink r:id="rId735" w:history="1">
        <w:r w:rsidRPr="0069159A">
          <w:rPr>
            <w:rStyle w:val="Hyperlink"/>
          </w:rPr>
          <w:t>R2-2507633</w:t>
        </w:r>
      </w:hyperlink>
      <w:r>
        <w:tab/>
        <w:t>SRAP error handling and related TP</w:t>
      </w:r>
      <w:r>
        <w:tab/>
        <w:t>Samsung</w:t>
      </w:r>
      <w:r>
        <w:tab/>
        <w:t>discussion</w:t>
      </w:r>
    </w:p>
    <w:p w14:paraId="77338E36" w14:textId="1A8A9089" w:rsidR="002C66EA" w:rsidRDefault="002C66EA" w:rsidP="002C66EA">
      <w:pPr>
        <w:pStyle w:val="Doc-title"/>
      </w:pPr>
    </w:p>
    <w:p w14:paraId="7781C282" w14:textId="58600884" w:rsidR="0085699B" w:rsidRDefault="0085699B" w:rsidP="0085699B">
      <w:pPr>
        <w:pStyle w:val="Heading3"/>
      </w:pPr>
      <w:r>
        <w:t>8.13.4</w:t>
      </w:r>
      <w:r>
        <w:tab/>
      </w:r>
      <w:r w:rsidR="00C919BD">
        <w:t>Others</w:t>
      </w:r>
    </w:p>
    <w:p w14:paraId="15FF7625" w14:textId="5EA7C219" w:rsidR="004B1786" w:rsidRDefault="004B1786" w:rsidP="004B1786">
      <w:pPr>
        <w:pStyle w:val="Comments"/>
        <w:rPr>
          <w:lang w:val="en-US"/>
        </w:rPr>
      </w:pPr>
      <w:r>
        <w:rPr>
          <w:lang w:val="en-US"/>
        </w:rPr>
        <w:t>Impact to specs not listed above, including capability aspects of 38.331.</w:t>
      </w:r>
    </w:p>
    <w:p w14:paraId="480FE04D" w14:textId="57049359" w:rsidR="0085699B" w:rsidRDefault="0085699B" w:rsidP="0085699B">
      <w:pPr>
        <w:pStyle w:val="Comments"/>
        <w:rPr>
          <w:lang w:val="en-US"/>
        </w:rPr>
      </w:pPr>
    </w:p>
    <w:p w14:paraId="5F7A9B7A" w14:textId="1603C768" w:rsidR="002C66EA" w:rsidRDefault="002C66EA" w:rsidP="002C66EA">
      <w:pPr>
        <w:pStyle w:val="Doc-title"/>
      </w:pPr>
      <w:hyperlink r:id="rId736" w:history="1">
        <w:r w:rsidRPr="0069159A">
          <w:rPr>
            <w:rStyle w:val="Hyperlink"/>
          </w:rPr>
          <w:t>R2-2507354</w:t>
        </w:r>
      </w:hyperlink>
      <w:r>
        <w:tab/>
        <w:t>Last relay UE capability</w:t>
      </w:r>
      <w:r>
        <w:tab/>
        <w:t>Qualcomm Incorporated, vivo, Samsung, Xiaomi, OPPO</w:t>
      </w:r>
      <w:r>
        <w:tab/>
        <w:t>discussion</w:t>
      </w:r>
      <w:r>
        <w:tab/>
        <w:t>NR_SL_relay_multihop-Core</w:t>
      </w:r>
    </w:p>
    <w:p w14:paraId="20C1275F" w14:textId="2D10257B" w:rsidR="002C66EA" w:rsidRDefault="002C66EA" w:rsidP="002C66EA">
      <w:pPr>
        <w:pStyle w:val="Doc-title"/>
      </w:pPr>
    </w:p>
    <w:p w14:paraId="2365F5D2" w14:textId="38EE15A5" w:rsidR="007B3A5A" w:rsidRPr="00DB2F94" w:rsidRDefault="007B3A5A" w:rsidP="007B3A5A">
      <w:pPr>
        <w:pStyle w:val="Heading2"/>
      </w:pPr>
      <w:r w:rsidRPr="00DB2F94">
        <w:t>8.14</w:t>
      </w:r>
      <w:r w:rsidR="00DB2F94">
        <w:tab/>
      </w:r>
      <w:r w:rsidRPr="00DB2F94">
        <w:t>Additional topological enhancements</w:t>
      </w:r>
    </w:p>
    <w:p w14:paraId="19944A97" w14:textId="3C31BADC"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055AA48"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2172846B" w:rsidR="00A01ACE" w:rsidRPr="00DB2F94" w:rsidRDefault="00A01ACE" w:rsidP="000E0293">
      <w:pPr>
        <w:pStyle w:val="Comments"/>
      </w:pPr>
      <w:r>
        <w:t>No contributions expected for this meeting</w:t>
      </w:r>
    </w:p>
    <w:p w14:paraId="3D64714F" w14:textId="77777777" w:rsidR="003663E9" w:rsidRPr="00DB2F94" w:rsidRDefault="003663E9" w:rsidP="00C01DB6">
      <w:pPr>
        <w:pStyle w:val="Doc-text2"/>
        <w:ind w:left="0" w:firstLine="0"/>
        <w:rPr>
          <w:rFonts w:eastAsia="SimSun"/>
          <w:lang w:eastAsia="zh-CN"/>
        </w:rPr>
      </w:pPr>
    </w:p>
    <w:p w14:paraId="33B3E13C" w14:textId="287F957F" w:rsidR="002C66EA" w:rsidRDefault="002C66EA" w:rsidP="00571CC2">
      <w:pPr>
        <w:pStyle w:val="Doc-title"/>
        <w:ind w:left="0" w:firstLine="0"/>
      </w:pPr>
    </w:p>
    <w:p w14:paraId="05917F88" w14:textId="14A90866" w:rsidR="00BE60C3" w:rsidRDefault="00BE60C3" w:rsidP="00BE60C3">
      <w:pPr>
        <w:pStyle w:val="Heading2"/>
      </w:pPr>
      <w:r>
        <w:t>8.15</w:t>
      </w:r>
      <w:r>
        <w:tab/>
      </w:r>
      <w:proofErr w:type="spellStart"/>
      <w:r>
        <w:t>NavIC</w:t>
      </w:r>
      <w:proofErr w:type="spellEnd"/>
      <w:r>
        <w:t xml:space="preserve"> L1 SPS A-GNSS support</w:t>
      </w:r>
    </w:p>
    <w:p w14:paraId="39D648E4" w14:textId="0E0C626B"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737" w:history="1">
        <w:r w:rsidRPr="002B31BF">
          <w:rPr>
            <w:rStyle w:val="Hyperlink"/>
          </w:rPr>
          <w:t>RP-2</w:t>
        </w:r>
        <w:r w:rsidR="002B31BF" w:rsidRPr="002B31BF">
          <w:rPr>
            <w:rStyle w:val="Hyperlink"/>
          </w:rPr>
          <w:t>51552</w:t>
        </w:r>
      </w:hyperlink>
    </w:p>
    <w:p w14:paraId="6CB72D6A" w14:textId="0C286DA7" w:rsidR="00BE60C3" w:rsidRDefault="00BE60C3" w:rsidP="00BE60C3">
      <w:pPr>
        <w:pStyle w:val="Comments"/>
      </w:pPr>
      <w:r>
        <w:t>Time budget: 0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0692D4F9" w14:textId="77777777" w:rsidR="00BE60C3" w:rsidRDefault="00BE60C3" w:rsidP="00BE60C3">
      <w:pPr>
        <w:pStyle w:val="Doc-text2"/>
        <w:ind w:left="0" w:firstLine="0"/>
        <w:rPr>
          <w:rFonts w:eastAsia="SimSun"/>
          <w:lang w:eastAsia="zh-CN"/>
        </w:rPr>
      </w:pPr>
    </w:p>
    <w:p w14:paraId="542F69D9" w14:textId="34A938CA" w:rsidR="00552BE2" w:rsidRDefault="00552BE2" w:rsidP="00552BE2">
      <w:pPr>
        <w:pStyle w:val="Heading2"/>
      </w:pPr>
      <w:r>
        <w:t>8.16</w:t>
      </w:r>
      <w:r>
        <w:tab/>
        <w:t>BDS B2b in A-GNSS</w:t>
      </w:r>
    </w:p>
    <w:p w14:paraId="39FC9E59" w14:textId="7063F6B6" w:rsidR="00552BE2" w:rsidRDefault="002D635E" w:rsidP="00552BE2">
      <w:pPr>
        <w:pStyle w:val="Comments"/>
        <w:rPr>
          <w:lang w:val="en-US"/>
        </w:rPr>
      </w:pPr>
      <w:r w:rsidRPr="002D635E">
        <w:lastRenderedPageBreak/>
        <w:t>LCS_BDS_B2b_LTE_NR</w:t>
      </w:r>
      <w:r w:rsidR="00552BE2">
        <w:rPr>
          <w:lang w:val="en-US"/>
        </w:rPr>
        <w:t xml:space="preserve">; leading WG: RAN2; REL-19; WID </w:t>
      </w:r>
      <w:hyperlink r:id="rId738" w:history="1">
        <w:r w:rsidRPr="002B31BF">
          <w:rPr>
            <w:rStyle w:val="Hyperlink"/>
          </w:rPr>
          <w:t>RP-2</w:t>
        </w:r>
        <w:r w:rsidR="002B31BF" w:rsidRPr="002B31BF">
          <w:rPr>
            <w:rStyle w:val="Hyperlink"/>
          </w:rPr>
          <w:t>50767</w:t>
        </w:r>
      </w:hyperlink>
      <w:r w:rsidR="00552BE2">
        <w:rPr>
          <w:lang w:val="en-US"/>
        </w:rPr>
        <w:t>)</w:t>
      </w:r>
    </w:p>
    <w:p w14:paraId="2B53811E" w14:textId="0F0EF320" w:rsidR="00552BE2" w:rsidRDefault="00552BE2" w:rsidP="00552BE2">
      <w:pPr>
        <w:pStyle w:val="Comments"/>
      </w:pPr>
      <w:r>
        <w:t xml:space="preserve">Time budget: </w:t>
      </w:r>
      <w:r w:rsidR="00BC2187">
        <w:t>0</w:t>
      </w:r>
      <w:r>
        <w:t xml:space="preserve"> TU</w:t>
      </w:r>
    </w:p>
    <w:p w14:paraId="3D8D2BFF" w14:textId="07AEB5BF" w:rsidR="00552BE2" w:rsidRDefault="00552BE2" w:rsidP="00552BE2">
      <w:pPr>
        <w:pStyle w:val="Comments"/>
      </w:pPr>
      <w:r>
        <w:t xml:space="preserve">Tdoc Limitation: </w:t>
      </w:r>
      <w:r w:rsidR="002B31BF">
        <w:rPr>
          <w:rFonts w:eastAsia="SimSun"/>
          <w:lang w:eastAsia="zh-CN"/>
        </w:rPr>
        <w:t>1</w:t>
      </w:r>
      <w:r>
        <w:t xml:space="preserve"> tdoc </w:t>
      </w:r>
    </w:p>
    <w:p w14:paraId="33A1817C" w14:textId="3166062B" w:rsidR="00552BE2" w:rsidRDefault="00552BE2" w:rsidP="00552BE2">
      <w:pPr>
        <w:pStyle w:val="Doc-text2"/>
        <w:ind w:left="0" w:firstLine="0"/>
        <w:rPr>
          <w:rFonts w:eastAsia="SimSun"/>
          <w:lang w:eastAsia="zh-CN"/>
        </w:rPr>
      </w:pPr>
    </w:p>
    <w:p w14:paraId="61AE17C9" w14:textId="21C48310" w:rsidR="00730397" w:rsidRDefault="00730397" w:rsidP="00730397">
      <w:pPr>
        <w:pStyle w:val="Heading2"/>
      </w:pPr>
      <w:r>
        <w:t>8.17</w:t>
      </w:r>
      <w:r>
        <w:tab/>
      </w:r>
      <w:r w:rsidRPr="008718D8">
        <w:t>IoT-NTN TDD mode</w:t>
      </w:r>
    </w:p>
    <w:p w14:paraId="6ED35D5F" w14:textId="2757A79C"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3DB2002B" w14:textId="5CD282A4" w:rsidR="00730397" w:rsidRDefault="00730397" w:rsidP="00730397">
      <w:pPr>
        <w:pStyle w:val="Comments"/>
      </w:pPr>
      <w:r>
        <w:t>Time budget: 0TU</w:t>
      </w:r>
    </w:p>
    <w:p w14:paraId="70BD58CB" w14:textId="6FF6969B" w:rsidR="00730397" w:rsidRDefault="00730397" w:rsidP="00730397">
      <w:pPr>
        <w:pStyle w:val="Comments"/>
      </w:pPr>
      <w:r>
        <w:t xml:space="preserve">Tdoc Limitation: </w:t>
      </w:r>
      <w:r w:rsidR="00583493">
        <w:rPr>
          <w:rFonts w:eastAsia="SimSun"/>
          <w:lang w:eastAsia="zh-CN"/>
        </w:rPr>
        <w:t>1</w:t>
      </w:r>
      <w:r>
        <w:t xml:space="preserve"> tdoc </w:t>
      </w:r>
    </w:p>
    <w:p w14:paraId="61FC9CF0" w14:textId="27F4AA5E" w:rsidR="0053405D" w:rsidRDefault="00C12F27" w:rsidP="00730397">
      <w:pPr>
        <w:pStyle w:val="Comments"/>
      </w:pPr>
      <w:r>
        <w:t>C</w:t>
      </w:r>
      <w:r w:rsidR="0053405D">
        <w:t>orrections</w:t>
      </w:r>
      <w:r>
        <w:t xml:space="preserve"> to all specs</w:t>
      </w:r>
      <w:r w:rsidR="0053405D">
        <w:t>.</w:t>
      </w:r>
    </w:p>
    <w:p w14:paraId="7B2C432D" w14:textId="12EAA552" w:rsidR="007D08EE" w:rsidRDefault="007D08EE" w:rsidP="007D08EE">
      <w:pPr>
        <w:pStyle w:val="Comments"/>
        <w:rPr>
          <w:lang w:val="en-US"/>
        </w:rPr>
      </w:pPr>
      <w:r>
        <w:rPr>
          <w:lang w:val="en-US"/>
        </w:rPr>
        <w:t xml:space="preserve">Including the </w:t>
      </w:r>
      <w:r w:rsidR="001C6D31">
        <w:rPr>
          <w:lang w:val="en-US"/>
        </w:rPr>
        <w:t>list</w:t>
      </w:r>
      <w:r w:rsidR="0053405D">
        <w:rPr>
          <w:lang w:val="en-US"/>
        </w:rPr>
        <w:t>s</w:t>
      </w:r>
      <w:r w:rsidR="001C6D31">
        <w:rPr>
          <w:lang w:val="en-US"/>
        </w:rPr>
        <w:t xml:space="preserve"> of open issues</w:t>
      </w:r>
      <w:r w:rsidR="001C6D31" w:rsidRPr="001C6D31">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32A86C4D" w14:textId="4ED5092A" w:rsidR="007D08EE" w:rsidRDefault="007D08EE" w:rsidP="007D08EE">
      <w:pPr>
        <w:pStyle w:val="Comments"/>
      </w:pPr>
      <w:r>
        <w:t>[Post13</w:t>
      </w:r>
      <w:r w:rsidR="001C6D31">
        <w:t>1</w:t>
      </w:r>
      <w:r>
        <w:t>][310][IoT NTN TDD] Stage2 CR (Iridium)</w:t>
      </w:r>
    </w:p>
    <w:p w14:paraId="0FE586BF" w14:textId="5DCD69F2" w:rsidR="007D08EE" w:rsidRDefault="007D08EE" w:rsidP="007D08EE">
      <w:pPr>
        <w:pStyle w:val="Comments"/>
      </w:pPr>
      <w:r>
        <w:t>[Post13</w:t>
      </w:r>
      <w:r w:rsidR="001C6D31">
        <w:t>1</w:t>
      </w:r>
      <w:r>
        <w:t>][311][IoT NTN TDD] RRC CR (Huawei)</w:t>
      </w:r>
    </w:p>
    <w:p w14:paraId="227C634E" w14:textId="2C665304" w:rsidR="007D08EE" w:rsidRDefault="007D08EE" w:rsidP="007D08EE">
      <w:pPr>
        <w:pStyle w:val="Comments"/>
      </w:pPr>
      <w:r>
        <w:t>[Post13</w:t>
      </w:r>
      <w:r w:rsidR="001C6D31">
        <w:t>1</w:t>
      </w:r>
      <w:r>
        <w:t>][312][IoT NTN TDD] MAC CR (Toyota)</w:t>
      </w:r>
    </w:p>
    <w:p w14:paraId="437B1318" w14:textId="6C8B7BB8" w:rsidR="007D08EE" w:rsidRDefault="007D08EE" w:rsidP="007D08EE">
      <w:pPr>
        <w:pStyle w:val="Comments"/>
      </w:pPr>
      <w:r>
        <w:t>[Post13</w:t>
      </w:r>
      <w:r w:rsidR="001C6D31">
        <w:t>1</w:t>
      </w:r>
      <w:r>
        <w:t>][313][IoT NTN TDD] 36.304 CR (Xiaomi)</w:t>
      </w:r>
    </w:p>
    <w:p w14:paraId="7FB4A7F7" w14:textId="3E1635AF" w:rsidR="0056414B" w:rsidRDefault="007D08EE" w:rsidP="00C5618B">
      <w:pPr>
        <w:pStyle w:val="Comments"/>
      </w:pPr>
      <w:r>
        <w:t>[Post13</w:t>
      </w:r>
      <w:r w:rsidR="001C6D31">
        <w:t>1</w:t>
      </w:r>
      <w:r>
        <w:t>][314][IoT NTN TDD] capability CR (Samsung)</w:t>
      </w:r>
    </w:p>
    <w:p w14:paraId="171F0FA3" w14:textId="1EF5732D" w:rsidR="002C66EA" w:rsidRDefault="002C66EA" w:rsidP="002C66EA">
      <w:pPr>
        <w:pStyle w:val="Doc-title"/>
        <w:rPr>
          <w:lang w:eastAsia="zh-CN"/>
        </w:rPr>
      </w:pPr>
      <w:hyperlink r:id="rId739" w:history="1">
        <w:r w:rsidRPr="0069159A">
          <w:rPr>
            <w:rStyle w:val="Hyperlink"/>
            <w:lang w:eastAsia="zh-CN"/>
          </w:rPr>
          <w:t>R2-2506714</w:t>
        </w:r>
      </w:hyperlink>
      <w:r>
        <w:rPr>
          <w:lang w:eastAsia="zh-CN"/>
        </w:rPr>
        <w:tab/>
        <w:t>LS on updated text proposal for 36.300 for IoT NTN TDD mode (R1-2506535; contact: Qualcomm)</w:t>
      </w:r>
      <w:r>
        <w:rPr>
          <w:lang w:eastAsia="zh-CN"/>
        </w:rPr>
        <w:tab/>
        <w:t>RAN1</w:t>
      </w:r>
      <w:r>
        <w:rPr>
          <w:lang w:eastAsia="zh-CN"/>
        </w:rPr>
        <w:tab/>
        <w:t>LS in</w:t>
      </w:r>
      <w:r>
        <w:rPr>
          <w:lang w:eastAsia="zh-CN"/>
        </w:rPr>
        <w:tab/>
        <w:t>Rel-19</w:t>
      </w:r>
      <w:r>
        <w:rPr>
          <w:lang w:eastAsia="zh-CN"/>
        </w:rPr>
        <w:tab/>
        <w:t>IoT_NTN_TDD</w:t>
      </w:r>
      <w:r>
        <w:rPr>
          <w:lang w:eastAsia="zh-CN"/>
        </w:rPr>
        <w:tab/>
        <w:t>To:RAN2</w:t>
      </w:r>
    </w:p>
    <w:p w14:paraId="09D06C4C" w14:textId="12E90656" w:rsidR="002C66EA" w:rsidRDefault="002C66EA" w:rsidP="002C66EA">
      <w:pPr>
        <w:pStyle w:val="Doc-title"/>
        <w:rPr>
          <w:lang w:eastAsia="zh-CN"/>
        </w:rPr>
      </w:pPr>
      <w:hyperlink r:id="rId740" w:history="1">
        <w:r w:rsidRPr="0069159A">
          <w:rPr>
            <w:rStyle w:val="Hyperlink"/>
            <w:lang w:eastAsia="zh-CN"/>
          </w:rPr>
          <w:t>R2-2506741</w:t>
        </w:r>
      </w:hyperlink>
      <w:r>
        <w:rPr>
          <w:lang w:eastAsia="zh-CN"/>
        </w:rPr>
        <w:tab/>
        <w:t>LS Reply on precompensation for NB-IoT NTN TDD mode (R4-2512550; contact: Iridium)</w:t>
      </w:r>
      <w:r>
        <w:rPr>
          <w:lang w:eastAsia="zh-CN"/>
        </w:rPr>
        <w:tab/>
        <w:t>RAN4</w:t>
      </w:r>
      <w:r>
        <w:rPr>
          <w:lang w:eastAsia="zh-CN"/>
        </w:rPr>
        <w:tab/>
        <w:t>LS in</w:t>
      </w:r>
      <w:r>
        <w:rPr>
          <w:lang w:eastAsia="zh-CN"/>
        </w:rPr>
        <w:tab/>
        <w:t>Rel-19</w:t>
      </w:r>
      <w:r>
        <w:rPr>
          <w:lang w:eastAsia="zh-CN"/>
        </w:rPr>
        <w:tab/>
        <w:t>IoT_NTN_TDD-Core</w:t>
      </w:r>
      <w:r>
        <w:rPr>
          <w:lang w:eastAsia="zh-CN"/>
        </w:rPr>
        <w:tab/>
        <w:t>To:RAN1</w:t>
      </w:r>
      <w:r>
        <w:rPr>
          <w:lang w:eastAsia="zh-CN"/>
        </w:rPr>
        <w:tab/>
        <w:t>Cc:RAN2</w:t>
      </w:r>
    </w:p>
    <w:p w14:paraId="2F841A31" w14:textId="153879BB" w:rsidR="002C66EA" w:rsidRDefault="002C66EA" w:rsidP="002C66EA">
      <w:pPr>
        <w:pStyle w:val="Doc-title"/>
        <w:rPr>
          <w:lang w:eastAsia="zh-CN"/>
        </w:rPr>
      </w:pPr>
      <w:hyperlink r:id="rId741" w:history="1">
        <w:r w:rsidRPr="0069159A">
          <w:rPr>
            <w:rStyle w:val="Hyperlink"/>
            <w:lang w:eastAsia="zh-CN"/>
          </w:rPr>
          <w:t>R2-2507048</w:t>
        </w:r>
      </w:hyperlink>
      <w:r>
        <w:rPr>
          <w:lang w:eastAsia="zh-CN"/>
        </w:rPr>
        <w:tab/>
        <w:t>Discussion on IoT NTN TDD mode</w:t>
      </w:r>
      <w:r>
        <w:rPr>
          <w:lang w:eastAsia="zh-CN"/>
        </w:rPr>
        <w:tab/>
        <w:t>OPPO</w:t>
      </w:r>
      <w:r>
        <w:rPr>
          <w:lang w:eastAsia="zh-CN"/>
        </w:rPr>
        <w:tab/>
        <w:t>discussion</w:t>
      </w:r>
      <w:r>
        <w:rPr>
          <w:lang w:eastAsia="zh-CN"/>
        </w:rPr>
        <w:tab/>
        <w:t>Rel-19</w:t>
      </w:r>
      <w:r>
        <w:rPr>
          <w:lang w:eastAsia="zh-CN"/>
        </w:rPr>
        <w:tab/>
        <w:t>IoT_NTN_TDD</w:t>
      </w:r>
    </w:p>
    <w:p w14:paraId="28926B75" w14:textId="3A44A2AF" w:rsidR="002C66EA" w:rsidRDefault="002C66EA" w:rsidP="002C66EA">
      <w:pPr>
        <w:pStyle w:val="Doc-title"/>
        <w:rPr>
          <w:lang w:eastAsia="zh-CN"/>
        </w:rPr>
      </w:pPr>
      <w:hyperlink r:id="rId742" w:history="1">
        <w:r w:rsidRPr="0069159A">
          <w:rPr>
            <w:rStyle w:val="Hyperlink"/>
            <w:lang w:eastAsia="zh-CN"/>
          </w:rPr>
          <w:t>R2-2507062</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w:t>
      </w:r>
      <w:r>
        <w:rPr>
          <w:lang w:eastAsia="zh-CN"/>
        </w:rPr>
        <w:tab/>
        <w:t>F</w:t>
      </w:r>
      <w:r>
        <w:rPr>
          <w:lang w:eastAsia="zh-CN"/>
        </w:rPr>
        <w:tab/>
        <w:t>IoT_NTN_TDD</w:t>
      </w:r>
      <w:r>
        <w:rPr>
          <w:lang w:eastAsia="zh-CN"/>
        </w:rPr>
        <w:tab/>
        <w:t>Revised</w:t>
      </w:r>
    </w:p>
    <w:p w14:paraId="69A13BCB" w14:textId="10EC3205" w:rsidR="002C66EA" w:rsidRDefault="002C66EA" w:rsidP="002C66EA">
      <w:pPr>
        <w:pStyle w:val="Doc-title"/>
        <w:rPr>
          <w:lang w:eastAsia="zh-CN"/>
        </w:rPr>
      </w:pPr>
      <w:hyperlink r:id="rId743" w:history="1">
        <w:r w:rsidRPr="0069159A">
          <w:rPr>
            <w:rStyle w:val="Hyperlink"/>
            <w:lang w:eastAsia="zh-CN"/>
          </w:rPr>
          <w:t>R2-2507063</w:t>
        </w:r>
      </w:hyperlink>
      <w:r>
        <w:rPr>
          <w:lang w:eastAsia="zh-CN"/>
        </w:rPr>
        <w:tab/>
        <w:t>RIL status on IoT NTN TDD</w:t>
      </w:r>
      <w:r>
        <w:rPr>
          <w:lang w:eastAsia="zh-CN"/>
        </w:rPr>
        <w:tab/>
        <w:t>Huawei, HiSilicon</w:t>
      </w:r>
      <w:r>
        <w:rPr>
          <w:lang w:eastAsia="zh-CN"/>
        </w:rPr>
        <w:tab/>
        <w:t>discussion</w:t>
      </w:r>
      <w:r>
        <w:rPr>
          <w:lang w:eastAsia="zh-CN"/>
        </w:rPr>
        <w:tab/>
        <w:t>Rel-19</w:t>
      </w:r>
      <w:r>
        <w:rPr>
          <w:lang w:eastAsia="zh-CN"/>
        </w:rPr>
        <w:tab/>
        <w:t>IoT_NTN_TDD</w:t>
      </w:r>
    </w:p>
    <w:p w14:paraId="673C2240" w14:textId="08A14E7E" w:rsidR="002C66EA" w:rsidRDefault="002C66EA" w:rsidP="002C66EA">
      <w:pPr>
        <w:pStyle w:val="Doc-title"/>
        <w:rPr>
          <w:lang w:eastAsia="zh-CN"/>
        </w:rPr>
      </w:pPr>
      <w:hyperlink r:id="rId744" w:history="1">
        <w:r w:rsidRPr="0069159A">
          <w:rPr>
            <w:rStyle w:val="Hyperlink"/>
            <w:lang w:eastAsia="zh-CN"/>
          </w:rPr>
          <w:t>R2-2507064</w:t>
        </w:r>
      </w:hyperlink>
      <w:r>
        <w:rPr>
          <w:lang w:eastAsia="zh-CN"/>
        </w:rPr>
        <w:tab/>
        <w:t>Neighbour cell measurement in IoT NTN TDD</w:t>
      </w:r>
      <w:r>
        <w:rPr>
          <w:lang w:eastAsia="zh-CN"/>
        </w:rPr>
        <w:tab/>
        <w:t>Huawei, HiSilicon</w:t>
      </w:r>
      <w:r>
        <w:rPr>
          <w:lang w:eastAsia="zh-CN"/>
        </w:rPr>
        <w:tab/>
        <w:t>discussion</w:t>
      </w:r>
      <w:r>
        <w:rPr>
          <w:lang w:eastAsia="zh-CN"/>
        </w:rPr>
        <w:tab/>
        <w:t>Rel-19</w:t>
      </w:r>
      <w:r>
        <w:rPr>
          <w:lang w:eastAsia="zh-CN"/>
        </w:rPr>
        <w:tab/>
        <w:t>IoT_NTN_TDD</w:t>
      </w:r>
    </w:p>
    <w:p w14:paraId="4209BF27" w14:textId="47D423F7" w:rsidR="002C66EA" w:rsidRDefault="002C66EA" w:rsidP="002C66EA">
      <w:pPr>
        <w:pStyle w:val="Doc-title"/>
        <w:rPr>
          <w:lang w:eastAsia="zh-CN"/>
        </w:rPr>
      </w:pPr>
      <w:hyperlink r:id="rId745" w:history="1">
        <w:r w:rsidRPr="0069159A">
          <w:rPr>
            <w:rStyle w:val="Hyperlink"/>
            <w:lang w:eastAsia="zh-CN"/>
          </w:rPr>
          <w:t>R2-2507262</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1</w:t>
      </w:r>
      <w:r>
        <w:rPr>
          <w:lang w:eastAsia="zh-CN"/>
        </w:rPr>
        <w:tab/>
        <w:t>F</w:t>
      </w:r>
      <w:r>
        <w:rPr>
          <w:lang w:eastAsia="zh-CN"/>
        </w:rPr>
        <w:tab/>
        <w:t>IoT_NTN_TDD</w:t>
      </w:r>
      <w:r>
        <w:rPr>
          <w:lang w:eastAsia="zh-CN"/>
        </w:rPr>
        <w:tab/>
      </w:r>
      <w:hyperlink r:id="rId746" w:history="1">
        <w:r w:rsidRPr="0069159A">
          <w:rPr>
            <w:rStyle w:val="Hyperlink"/>
            <w:lang w:eastAsia="zh-CN"/>
          </w:rPr>
          <w:t>R2-2507062</w:t>
        </w:r>
      </w:hyperlink>
    </w:p>
    <w:p w14:paraId="43BA01BA" w14:textId="28F53E6D" w:rsidR="002C66EA" w:rsidRDefault="002C66EA" w:rsidP="002C66EA">
      <w:pPr>
        <w:pStyle w:val="Doc-title"/>
        <w:rPr>
          <w:lang w:eastAsia="zh-CN"/>
        </w:rPr>
      </w:pPr>
      <w:hyperlink r:id="rId747" w:history="1">
        <w:r w:rsidRPr="0069159A">
          <w:rPr>
            <w:rStyle w:val="Hyperlink"/>
            <w:lang w:eastAsia="zh-CN"/>
          </w:rPr>
          <w:t>R2-2507442</w:t>
        </w:r>
      </w:hyperlink>
      <w:r>
        <w:rPr>
          <w:lang w:eastAsia="zh-CN"/>
        </w:rPr>
        <w:tab/>
        <w:t>Remaining issues for NB-IoT NTN TDD mode</w:t>
      </w:r>
      <w:r>
        <w:rPr>
          <w:lang w:eastAsia="zh-CN"/>
        </w:rPr>
        <w:tab/>
        <w:t>Qualcomm Incorporated</w:t>
      </w:r>
      <w:r>
        <w:rPr>
          <w:lang w:eastAsia="zh-CN"/>
        </w:rPr>
        <w:tab/>
        <w:t>discussion</w:t>
      </w:r>
      <w:r>
        <w:rPr>
          <w:lang w:eastAsia="zh-CN"/>
        </w:rPr>
        <w:tab/>
        <w:t>Rel-19</w:t>
      </w:r>
      <w:r>
        <w:rPr>
          <w:lang w:eastAsia="zh-CN"/>
        </w:rPr>
        <w:tab/>
        <w:t>IoT_NTN_TDD</w:t>
      </w:r>
    </w:p>
    <w:p w14:paraId="42B290FD" w14:textId="53620217" w:rsidR="002C66EA" w:rsidRDefault="002C66EA" w:rsidP="002C66EA">
      <w:pPr>
        <w:pStyle w:val="Doc-title"/>
        <w:rPr>
          <w:lang w:eastAsia="zh-CN"/>
        </w:rPr>
      </w:pPr>
      <w:hyperlink r:id="rId748" w:history="1">
        <w:r w:rsidRPr="0069159A">
          <w:rPr>
            <w:rStyle w:val="Hyperlink"/>
            <w:lang w:eastAsia="zh-CN"/>
          </w:rPr>
          <w:t>R2-2507456</w:t>
        </w:r>
      </w:hyperlink>
      <w:r>
        <w:rPr>
          <w:lang w:eastAsia="zh-CN"/>
        </w:rPr>
        <w:tab/>
        <w:t>Discussion on RIL [X501] for IoT NTN TDD</w:t>
      </w:r>
      <w:r>
        <w:rPr>
          <w:lang w:eastAsia="zh-CN"/>
        </w:rPr>
        <w:tab/>
        <w:t>Samsung</w:t>
      </w:r>
      <w:r>
        <w:rPr>
          <w:lang w:eastAsia="zh-CN"/>
        </w:rPr>
        <w:tab/>
        <w:t>discussion</w:t>
      </w:r>
      <w:r>
        <w:rPr>
          <w:lang w:eastAsia="zh-CN"/>
        </w:rPr>
        <w:tab/>
        <w:t>Rel-19</w:t>
      </w:r>
    </w:p>
    <w:p w14:paraId="599A32A9" w14:textId="702B34CD" w:rsidR="002C66EA" w:rsidRDefault="002C66EA" w:rsidP="002C66EA">
      <w:pPr>
        <w:pStyle w:val="Doc-title"/>
        <w:rPr>
          <w:lang w:eastAsia="zh-CN"/>
        </w:rPr>
      </w:pPr>
      <w:hyperlink r:id="rId749" w:history="1">
        <w:r w:rsidRPr="0069159A">
          <w:rPr>
            <w:rStyle w:val="Hyperlink"/>
            <w:lang w:eastAsia="zh-CN"/>
          </w:rPr>
          <w:t>R2-2507612</w:t>
        </w:r>
      </w:hyperlink>
      <w:r>
        <w:rPr>
          <w:lang w:eastAsia="zh-CN"/>
        </w:rPr>
        <w:tab/>
        <w:t>Remaining issues on support of TDD mode for NB-IoT-NTN</w:t>
      </w:r>
      <w:r>
        <w:rPr>
          <w:lang w:eastAsia="zh-CN"/>
        </w:rPr>
        <w:tab/>
        <w:t>Nokia, Nokia Shanghai Bell</w:t>
      </w:r>
      <w:r>
        <w:rPr>
          <w:lang w:eastAsia="zh-CN"/>
        </w:rPr>
        <w:tab/>
        <w:t>discussion</w:t>
      </w:r>
      <w:r>
        <w:rPr>
          <w:lang w:eastAsia="zh-CN"/>
        </w:rPr>
        <w:tab/>
        <w:t>Rel-19</w:t>
      </w:r>
      <w:r>
        <w:rPr>
          <w:lang w:eastAsia="zh-CN"/>
        </w:rPr>
        <w:tab/>
        <w:t>IoT_NTN_TDD</w:t>
      </w:r>
    </w:p>
    <w:p w14:paraId="5385AC39" w14:textId="0E19C84B" w:rsidR="00DE7BA1" w:rsidRDefault="00DE7BA1" w:rsidP="00DE7BA1">
      <w:pPr>
        <w:pStyle w:val="Doc-title"/>
      </w:pPr>
      <w:hyperlink r:id="rId750" w:history="1">
        <w:r w:rsidRPr="0069159A">
          <w:rPr>
            <w:rStyle w:val="Hyperlink"/>
          </w:rPr>
          <w:t>R2-2507674</w:t>
        </w:r>
      </w:hyperlink>
      <w:r>
        <w:tab/>
        <w:t>Discussion on the RIL X501 (radioFrameOffset-r19) for IoT NTN TDD</w:t>
      </w:r>
      <w:r>
        <w:tab/>
        <w:t>Beijing Xiaomi Electronics</w:t>
      </w:r>
      <w:r>
        <w:tab/>
        <w:t>discussion</w:t>
      </w:r>
      <w:r>
        <w:tab/>
        <w:t>Rel-19</w:t>
      </w:r>
      <w:r>
        <w:tab/>
        <w:t>IoT_NTN_TDD-Core</w:t>
      </w:r>
    </w:p>
    <w:p w14:paraId="68BC8CAB" w14:textId="29B32B8B" w:rsidR="002C66EA" w:rsidRDefault="002C66EA" w:rsidP="002C66EA">
      <w:pPr>
        <w:pStyle w:val="Doc-title"/>
        <w:rPr>
          <w:lang w:eastAsia="zh-CN"/>
        </w:rPr>
      </w:pPr>
    </w:p>
    <w:p w14:paraId="59E0319F" w14:textId="4F4D6F88"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10D62F66" w14:textId="75164D84" w:rsidR="00922CAD" w:rsidRDefault="00922CAD" w:rsidP="00922CAD">
      <w:pPr>
        <w:pStyle w:val="Comments"/>
      </w:pPr>
      <w:r>
        <w:t>Time budget: 0 TU</w:t>
      </w:r>
    </w:p>
    <w:p w14:paraId="03E525CA" w14:textId="1393CAA3" w:rsidR="00922CAD" w:rsidRDefault="00922CAD" w:rsidP="00922CAD">
      <w:pPr>
        <w:pStyle w:val="Comments"/>
      </w:pPr>
      <w:r>
        <w:t xml:space="preserve">Tdoc Limitation: </w:t>
      </w:r>
      <w:r w:rsidR="004F61D9">
        <w:t>1</w:t>
      </w:r>
      <w:r>
        <w:t xml:space="preserve"> tdoc </w:t>
      </w:r>
    </w:p>
    <w:p w14:paraId="08E75FAC" w14:textId="578D3EA8"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60882CF1"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Pr>
          <w:rFonts w:eastAsia="SimSun" w:hint="eastAsia"/>
          <w:lang w:val="en-US" w:eastAsia="zh-CN"/>
        </w:rPr>
        <w:t xml:space="preserve"> </w:t>
      </w:r>
      <w:r w:rsidRPr="00DB2F94">
        <w:rPr>
          <w:lang w:val="en-US"/>
        </w:rPr>
        <w:t xml:space="preserve">etc. </w:t>
      </w:r>
    </w:p>
    <w:p w14:paraId="3FF66379" w14:textId="4924B120" w:rsidR="002C66EA" w:rsidRDefault="002C66EA" w:rsidP="002C66EA">
      <w:pPr>
        <w:pStyle w:val="Doc-title"/>
        <w:rPr>
          <w:lang w:eastAsia="ja-JP"/>
        </w:rPr>
      </w:pPr>
      <w:hyperlink r:id="rId751" w:history="1">
        <w:r w:rsidRPr="0069159A">
          <w:rPr>
            <w:rStyle w:val="Hyperlink"/>
            <w:lang w:eastAsia="ja-JP"/>
          </w:rPr>
          <w:t>R2-2507467</w:t>
        </w:r>
      </w:hyperlink>
      <w:r>
        <w:rPr>
          <w:lang w:eastAsia="ja-JP"/>
        </w:rPr>
        <w:tab/>
        <w:t>WI TerrBcast ASN.1 comments file</w:t>
      </w:r>
      <w:r>
        <w:rPr>
          <w:lang w:eastAsia="ja-JP"/>
        </w:rPr>
        <w:tab/>
        <w:t>Qualcomm Incorporated</w:t>
      </w:r>
      <w:r>
        <w:rPr>
          <w:lang w:eastAsia="ja-JP"/>
        </w:rPr>
        <w:tab/>
        <w:t>discussion</w:t>
      </w:r>
      <w:r>
        <w:rPr>
          <w:lang w:eastAsia="ja-JP"/>
        </w:rPr>
        <w:tab/>
        <w:t>Rel-19</w:t>
      </w:r>
      <w:r>
        <w:rPr>
          <w:lang w:eastAsia="ja-JP"/>
        </w:rPr>
        <w:tab/>
        <w:t>LTE_terr_bcast_Ph2-Core</w:t>
      </w:r>
      <w:r>
        <w:rPr>
          <w:lang w:eastAsia="ja-JP"/>
        </w:rPr>
        <w:tab/>
        <w:t>Late</w:t>
      </w:r>
    </w:p>
    <w:p w14:paraId="0992C0CC" w14:textId="01CA5132" w:rsidR="002C66EA" w:rsidRDefault="002C66EA" w:rsidP="002C66EA">
      <w:pPr>
        <w:pStyle w:val="Doc-title"/>
        <w:rPr>
          <w:lang w:eastAsia="ja-JP"/>
        </w:rPr>
      </w:pPr>
      <w:hyperlink r:id="rId752" w:history="1">
        <w:r w:rsidRPr="0069159A">
          <w:rPr>
            <w:rStyle w:val="Hyperlink"/>
            <w:lang w:eastAsia="ja-JP"/>
          </w:rPr>
          <w:t>R2-2507468</w:t>
        </w:r>
      </w:hyperlink>
      <w:r>
        <w:rPr>
          <w:lang w:eastAsia="ja-JP"/>
        </w:rPr>
        <w:tab/>
        <w:t>WI TerrBcast ASN.1 review file</w:t>
      </w:r>
      <w:r>
        <w:rPr>
          <w:lang w:eastAsia="ja-JP"/>
        </w:rPr>
        <w:tab/>
        <w:t>Qualcomm Incorporated</w:t>
      </w:r>
      <w:r>
        <w:rPr>
          <w:lang w:eastAsia="ja-JP"/>
        </w:rPr>
        <w:tab/>
        <w:t>discussion</w:t>
      </w:r>
      <w:r>
        <w:rPr>
          <w:lang w:eastAsia="ja-JP"/>
        </w:rPr>
        <w:tab/>
        <w:t>Rel-19</w:t>
      </w:r>
      <w:r>
        <w:rPr>
          <w:lang w:eastAsia="ja-JP"/>
        </w:rPr>
        <w:tab/>
        <w:t>LTE_terr_bcast_Ph2-Core</w:t>
      </w:r>
      <w:r>
        <w:rPr>
          <w:lang w:eastAsia="ja-JP"/>
        </w:rPr>
        <w:tab/>
        <w:t>Late</w:t>
      </w:r>
    </w:p>
    <w:p w14:paraId="5EE0F000" w14:textId="07F9C7C7" w:rsidR="002C66EA" w:rsidRDefault="002C66EA" w:rsidP="002C66EA">
      <w:pPr>
        <w:pStyle w:val="Doc-title"/>
        <w:rPr>
          <w:lang w:eastAsia="ja-JP"/>
        </w:rPr>
      </w:pPr>
      <w:hyperlink r:id="rId753" w:history="1">
        <w:r w:rsidRPr="0069159A">
          <w:rPr>
            <w:rStyle w:val="Hyperlink"/>
            <w:lang w:eastAsia="ja-JP"/>
          </w:rPr>
          <w:t>R2-2507469</w:t>
        </w:r>
      </w:hyperlink>
      <w:r>
        <w:rPr>
          <w:lang w:eastAsia="ja-JP"/>
        </w:rPr>
        <w:tab/>
        <w:t>Corrections to LTE-based 5G Broadcast Phase 2 after ASN.1 review</w:t>
      </w:r>
      <w:r>
        <w:rPr>
          <w:lang w:eastAsia="ja-JP"/>
        </w:rPr>
        <w:tab/>
        <w:t>Qualcomm Incorporated</w:t>
      </w:r>
      <w:r>
        <w:rPr>
          <w:lang w:eastAsia="ja-JP"/>
        </w:rPr>
        <w:tab/>
        <w:t>CR</w:t>
      </w:r>
      <w:r>
        <w:rPr>
          <w:lang w:eastAsia="ja-JP"/>
        </w:rPr>
        <w:tab/>
        <w:t>Rel-19</w:t>
      </w:r>
      <w:r>
        <w:rPr>
          <w:lang w:eastAsia="ja-JP"/>
        </w:rPr>
        <w:tab/>
        <w:t>36.331</w:t>
      </w:r>
      <w:r>
        <w:rPr>
          <w:lang w:eastAsia="ja-JP"/>
        </w:rPr>
        <w:tab/>
        <w:t>19.0.0</w:t>
      </w:r>
      <w:r>
        <w:rPr>
          <w:lang w:eastAsia="ja-JP"/>
        </w:rPr>
        <w:tab/>
        <w:t>5168</w:t>
      </w:r>
      <w:r>
        <w:rPr>
          <w:lang w:eastAsia="ja-JP"/>
        </w:rPr>
        <w:tab/>
        <w:t>-</w:t>
      </w:r>
      <w:r>
        <w:rPr>
          <w:lang w:eastAsia="ja-JP"/>
        </w:rPr>
        <w:tab/>
        <w:t>F</w:t>
      </w:r>
      <w:r>
        <w:rPr>
          <w:lang w:eastAsia="ja-JP"/>
        </w:rPr>
        <w:tab/>
        <w:t>LTE_terr_bcast_Ph2-Core</w:t>
      </w:r>
      <w:r>
        <w:rPr>
          <w:lang w:eastAsia="ja-JP"/>
        </w:rPr>
        <w:tab/>
        <w:t>Late</w:t>
      </w:r>
    </w:p>
    <w:p w14:paraId="5979E602" w14:textId="00CD4BC8" w:rsidR="002C66EA" w:rsidRDefault="002C66EA" w:rsidP="002C66EA">
      <w:pPr>
        <w:pStyle w:val="Doc-title"/>
        <w:rPr>
          <w:lang w:eastAsia="ja-JP"/>
        </w:rPr>
      </w:pPr>
    </w:p>
    <w:p w14:paraId="5E69D57A" w14:textId="275DEDD6" w:rsidR="00922CAD" w:rsidRPr="002E5588" w:rsidRDefault="00922CAD" w:rsidP="00922CAD">
      <w:pPr>
        <w:pStyle w:val="Heading3"/>
        <w:rPr>
          <w:lang w:eastAsia="ja-JP"/>
        </w:rPr>
      </w:pPr>
      <w:r w:rsidRPr="00DB2F94">
        <w:rPr>
          <w:rFonts w:eastAsia="Times New Roman"/>
          <w:lang w:eastAsia="ja-JP"/>
        </w:rPr>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sidR="0074166E">
        <w:rPr>
          <w:rFonts w:eastAsia="SimSun"/>
          <w:lang w:eastAsia="zh-CN"/>
        </w:rPr>
        <w:t>RRC corrections</w:t>
      </w:r>
    </w:p>
    <w:p w14:paraId="1D2F9153" w14:textId="27D19B7E" w:rsidR="00922CAD" w:rsidRPr="00787287" w:rsidRDefault="0074166E" w:rsidP="00922CAD">
      <w:pPr>
        <w:pStyle w:val="Comments"/>
      </w:pPr>
      <w:r>
        <w:rPr>
          <w:lang w:val="en-US"/>
        </w:rPr>
        <w:t>Corrections to TS 36.331 which require Tdoc submission as per RIL list.</w:t>
      </w:r>
    </w:p>
    <w:p w14:paraId="4E2B9B8D" w14:textId="4AE658BF" w:rsidR="002C66EA" w:rsidRDefault="002C66EA" w:rsidP="002C66EA">
      <w:pPr>
        <w:pStyle w:val="Doc-title"/>
        <w:rPr>
          <w:lang w:eastAsia="ja-JP"/>
        </w:rPr>
      </w:pPr>
      <w:hyperlink r:id="rId754" w:history="1">
        <w:r w:rsidRPr="0069159A">
          <w:rPr>
            <w:rStyle w:val="Hyperlink"/>
            <w:lang w:eastAsia="ja-JP"/>
          </w:rPr>
          <w:t>R2-2507581</w:t>
        </w:r>
      </w:hyperlink>
      <w:r>
        <w:rPr>
          <w:lang w:eastAsia="ja-JP"/>
        </w:rPr>
        <w:tab/>
        <w:t>RRC corrections on LTE-based 5G Broadcast</w:t>
      </w:r>
      <w:r>
        <w:rPr>
          <w:lang w:eastAsia="ja-JP"/>
        </w:rPr>
        <w:tab/>
        <w:t>Samsung</w:t>
      </w:r>
      <w:r>
        <w:rPr>
          <w:lang w:eastAsia="ja-JP"/>
        </w:rPr>
        <w:tab/>
        <w:t>discussion</w:t>
      </w:r>
      <w:r>
        <w:rPr>
          <w:lang w:eastAsia="ja-JP"/>
        </w:rPr>
        <w:tab/>
        <w:t>Rel-19</w:t>
      </w:r>
      <w:r>
        <w:rPr>
          <w:lang w:eastAsia="ja-JP"/>
        </w:rPr>
        <w:tab/>
        <w:t>Late</w:t>
      </w:r>
    </w:p>
    <w:p w14:paraId="6BF90174" w14:textId="4AB99F93" w:rsidR="002C66EA" w:rsidRDefault="002C66EA" w:rsidP="002C66EA">
      <w:pPr>
        <w:pStyle w:val="Doc-title"/>
        <w:rPr>
          <w:lang w:eastAsia="ja-JP"/>
        </w:rPr>
      </w:pPr>
    </w:p>
    <w:p w14:paraId="5FE1360A" w14:textId="1777DA28" w:rsidR="0074166E" w:rsidRPr="002E5588" w:rsidRDefault="0074166E" w:rsidP="0074166E">
      <w:pPr>
        <w:pStyle w:val="Heading3"/>
        <w:rPr>
          <w:lang w:eastAsia="ja-JP"/>
        </w:rPr>
      </w:pPr>
      <w:r w:rsidRPr="00DB2F94">
        <w:rPr>
          <w:rFonts w:eastAsia="Times New Roman"/>
          <w:lang w:eastAsia="ja-JP"/>
        </w:rPr>
        <w:t>8.</w:t>
      </w:r>
      <w:r>
        <w:rPr>
          <w:rFonts w:eastAsia="SimSun"/>
          <w:lang w:eastAsia="zh-CN"/>
        </w:rPr>
        <w:t>18</w:t>
      </w:r>
      <w:r w:rsidRPr="00DB2F94">
        <w:rPr>
          <w:rFonts w:eastAsia="Times New Roman"/>
          <w:lang w:eastAsia="ja-JP"/>
        </w:rPr>
        <w:t>.</w:t>
      </w:r>
      <w:r>
        <w:rPr>
          <w:rFonts w:eastAsia="Times New Roman"/>
          <w:lang w:eastAsia="ja-JP"/>
        </w:rPr>
        <w:t>3</w:t>
      </w:r>
      <w:r w:rsidRPr="00DB2F94">
        <w:rPr>
          <w:rFonts w:eastAsia="Times New Roman"/>
          <w:lang w:eastAsia="ja-JP"/>
        </w:rPr>
        <w:tab/>
      </w:r>
      <w:r>
        <w:rPr>
          <w:rFonts w:eastAsia="SimSun"/>
          <w:lang w:eastAsia="zh-CN"/>
        </w:rPr>
        <w:t>Other corrections</w:t>
      </w:r>
    </w:p>
    <w:p w14:paraId="7CBE3403" w14:textId="723E2BF6" w:rsidR="00922CAD" w:rsidRPr="0074166E" w:rsidRDefault="0074166E" w:rsidP="0074166E">
      <w:pPr>
        <w:pStyle w:val="Comments"/>
        <w:rPr>
          <w:lang w:val="en-US"/>
        </w:rPr>
      </w:pPr>
      <w:r w:rsidRPr="0074166E">
        <w:rPr>
          <w:lang w:val="en-US"/>
        </w:rPr>
        <w:t>Corrections to</w:t>
      </w:r>
      <w:r>
        <w:rPr>
          <w:lang w:val="en-US"/>
        </w:rPr>
        <w:t xml:space="preserve"> other specifications including 36.321 and UE capabilities</w:t>
      </w:r>
    </w:p>
    <w:p w14:paraId="0CE4C02A" w14:textId="4C672C11" w:rsidR="002C66EA" w:rsidRDefault="002C66EA" w:rsidP="002C66EA">
      <w:pPr>
        <w:pStyle w:val="Doc-title"/>
        <w:rPr>
          <w:lang w:eastAsia="zh-CN"/>
        </w:rPr>
      </w:pPr>
      <w:hyperlink r:id="rId755" w:history="1">
        <w:r w:rsidRPr="0069159A">
          <w:rPr>
            <w:rStyle w:val="Hyperlink"/>
            <w:lang w:eastAsia="zh-CN"/>
          </w:rPr>
          <w:t>R2-2507339</w:t>
        </w:r>
      </w:hyperlink>
      <w:r>
        <w:rPr>
          <w:lang w:eastAsia="zh-CN"/>
        </w:rPr>
        <w:tab/>
        <w:t>Consideration on cyclic shift for PMCH</w:t>
      </w:r>
      <w:r>
        <w:rPr>
          <w:lang w:eastAsia="zh-CN"/>
        </w:rPr>
        <w:tab/>
        <w:t>Samsung</w:t>
      </w:r>
      <w:r>
        <w:rPr>
          <w:lang w:eastAsia="zh-CN"/>
        </w:rPr>
        <w:tab/>
        <w:t>discussion</w:t>
      </w:r>
      <w:r>
        <w:rPr>
          <w:lang w:eastAsia="zh-CN"/>
        </w:rPr>
        <w:tab/>
        <w:t>Rel-19</w:t>
      </w:r>
    </w:p>
    <w:p w14:paraId="4BBD24A7" w14:textId="3233EBAB" w:rsidR="002C66EA" w:rsidRDefault="002C66EA" w:rsidP="002C66EA">
      <w:pPr>
        <w:pStyle w:val="Doc-title"/>
        <w:rPr>
          <w:lang w:eastAsia="zh-CN"/>
        </w:rPr>
      </w:pPr>
    </w:p>
    <w:p w14:paraId="680E016B" w14:textId="3DA3B0A9"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0AF7C93F"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2784B846" w14:textId="40FF08F9" w:rsidR="00324771" w:rsidRDefault="00324771" w:rsidP="00324771">
      <w:pPr>
        <w:pStyle w:val="Comments"/>
      </w:pPr>
      <w:bookmarkStart w:id="68" w:name="_Hlk196316686"/>
      <w:r>
        <w:t>1 additional tdoc for primary co-sourcing company on top of the limit is allowed for co-sourced contribution with 4 or more companies.</w:t>
      </w:r>
    </w:p>
    <w:bookmarkEnd w:id="68"/>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3C624DFE" w14:textId="7DE2FD4F"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RAN2-led</w:t>
      </w:r>
    </w:p>
    <w:p w14:paraId="6AA5DACF" w14:textId="77777777" w:rsidR="001C3115" w:rsidRDefault="001C3115" w:rsidP="00E6493E">
      <w:pPr>
        <w:pStyle w:val="Doc-text2"/>
        <w:ind w:left="0" w:firstLine="0"/>
        <w:rPr>
          <w:lang w:eastAsia="zh-CN"/>
        </w:rPr>
      </w:pPr>
    </w:p>
    <w:p w14:paraId="599EA4F6" w14:textId="0F36D392" w:rsidR="00E6493E" w:rsidRPr="00E6493E" w:rsidRDefault="00D65385" w:rsidP="00E6493E">
      <w:pPr>
        <w:pStyle w:val="Doc-text2"/>
        <w:ind w:left="0" w:firstLine="0"/>
        <w:rPr>
          <w:b/>
          <w:bCs/>
          <w:lang w:eastAsia="zh-CN"/>
        </w:rPr>
      </w:pPr>
      <w:r>
        <w:rPr>
          <w:b/>
          <w:bCs/>
          <w:lang w:eastAsia="zh-CN"/>
        </w:rPr>
        <w:t>S</w:t>
      </w:r>
      <w:r w:rsidR="00E6493E" w:rsidRPr="00E6493E">
        <w:rPr>
          <w:b/>
          <w:bCs/>
          <w:lang w:eastAsia="zh-CN"/>
        </w:rPr>
        <w:t>L Relay</w:t>
      </w:r>
      <w:r>
        <w:rPr>
          <w:b/>
          <w:bCs/>
          <w:lang w:eastAsia="zh-CN"/>
        </w:rPr>
        <w:t xml:space="preserve"> (</w:t>
      </w:r>
      <w:r w:rsidR="004931A5">
        <w:rPr>
          <w:b/>
          <w:bCs/>
          <w:lang w:eastAsia="zh-CN"/>
        </w:rPr>
        <w:t>SL breakout session</w:t>
      </w:r>
      <w:r>
        <w:rPr>
          <w:b/>
          <w:bCs/>
          <w:lang w:eastAsia="zh-CN"/>
        </w:rPr>
        <w:t>)</w:t>
      </w:r>
    </w:p>
    <w:p w14:paraId="29ADCE39" w14:textId="44B1280A" w:rsidR="002C66EA" w:rsidRDefault="002C66EA" w:rsidP="002C66EA">
      <w:pPr>
        <w:pStyle w:val="Doc-title"/>
        <w:rPr>
          <w:lang w:eastAsia="zh-CN"/>
        </w:rPr>
      </w:pPr>
      <w:hyperlink r:id="rId756" w:history="1">
        <w:r w:rsidRPr="0069159A">
          <w:rPr>
            <w:rStyle w:val="Hyperlink"/>
            <w:lang w:eastAsia="zh-CN"/>
          </w:rPr>
          <w:t>R2-2506876</w:t>
        </w:r>
      </w:hyperlink>
      <w:r>
        <w:rPr>
          <w:lang w:eastAsia="zh-CN"/>
        </w:rPr>
        <w:tab/>
        <w:t>Extension of SFN-DFN mechanism for SL multi-hop relay</w:t>
      </w:r>
      <w:r>
        <w:rPr>
          <w:lang w:eastAsia="zh-CN"/>
        </w:rPr>
        <w:tab/>
        <w:t>NEC, Ericsson</w:t>
      </w:r>
      <w:r>
        <w:rPr>
          <w:lang w:eastAsia="zh-CN"/>
        </w:rPr>
        <w:tab/>
        <w:t>discussion</w:t>
      </w:r>
      <w:r>
        <w:rPr>
          <w:lang w:eastAsia="zh-CN"/>
        </w:rPr>
        <w:tab/>
        <w:t>Rel-19</w:t>
      </w:r>
      <w:r>
        <w:rPr>
          <w:lang w:eastAsia="zh-CN"/>
        </w:rPr>
        <w:tab/>
        <w:t>TEI19</w:t>
      </w:r>
    </w:p>
    <w:p w14:paraId="5AB66541" w14:textId="59FB2E67" w:rsidR="002C66EA" w:rsidRDefault="002C66EA" w:rsidP="002C66EA">
      <w:pPr>
        <w:pStyle w:val="Doc-title"/>
        <w:rPr>
          <w:lang w:eastAsia="zh-CN"/>
        </w:rPr>
      </w:pPr>
      <w:hyperlink r:id="rId757" w:history="1">
        <w:r w:rsidRPr="0069159A">
          <w:rPr>
            <w:rStyle w:val="Hyperlink"/>
            <w:lang w:eastAsia="zh-CN"/>
          </w:rPr>
          <w:t>R2-2506948</w:t>
        </w:r>
      </w:hyperlink>
      <w:r>
        <w:rPr>
          <w:lang w:eastAsia="zh-CN"/>
        </w:rPr>
        <w:tab/>
        <w:t>Discussion on SFN-DFN offset in multi-hop scenario</w:t>
      </w:r>
      <w:r>
        <w:rPr>
          <w:lang w:eastAsia="zh-CN"/>
        </w:rPr>
        <w:tab/>
        <w:t>Lenovo</w:t>
      </w:r>
      <w:r>
        <w:rPr>
          <w:lang w:eastAsia="zh-CN"/>
        </w:rPr>
        <w:tab/>
        <w:t>discussion</w:t>
      </w:r>
      <w:r>
        <w:rPr>
          <w:lang w:eastAsia="zh-CN"/>
        </w:rPr>
        <w:tab/>
        <w:t>Rel-19</w:t>
      </w:r>
    </w:p>
    <w:p w14:paraId="3443AFCF" w14:textId="32628A56" w:rsidR="002C66EA" w:rsidRDefault="002C66EA" w:rsidP="002C66EA">
      <w:pPr>
        <w:pStyle w:val="Doc-title"/>
        <w:rPr>
          <w:lang w:eastAsia="zh-CN"/>
        </w:rPr>
      </w:pPr>
      <w:hyperlink r:id="rId758" w:history="1">
        <w:r w:rsidRPr="0069159A">
          <w:rPr>
            <w:rStyle w:val="Hyperlink"/>
            <w:lang w:eastAsia="zh-CN"/>
          </w:rPr>
          <w:t>R2-2506951</w:t>
        </w:r>
      </w:hyperlink>
      <w:r>
        <w:rPr>
          <w:lang w:eastAsia="zh-CN"/>
        </w:rPr>
        <w:tab/>
        <w:t>Introduction of SFN-DFN offset in Multi-hop scenario [PosMultiplehop]</w:t>
      </w:r>
      <w:r>
        <w:rPr>
          <w:lang w:eastAsia="zh-CN"/>
        </w:rPr>
        <w:tab/>
        <w:t>Lenovo</w:t>
      </w:r>
      <w:r>
        <w:rPr>
          <w:lang w:eastAsia="zh-CN"/>
        </w:rPr>
        <w:tab/>
        <w:t>CR</w:t>
      </w:r>
      <w:r>
        <w:rPr>
          <w:lang w:eastAsia="zh-CN"/>
        </w:rPr>
        <w:tab/>
        <w:t>Rel-19</w:t>
      </w:r>
      <w:r>
        <w:rPr>
          <w:lang w:eastAsia="zh-CN"/>
        </w:rPr>
        <w:tab/>
        <w:t>38.331</w:t>
      </w:r>
      <w:r>
        <w:rPr>
          <w:lang w:eastAsia="zh-CN"/>
        </w:rPr>
        <w:tab/>
        <w:t>19.0.0</w:t>
      </w:r>
      <w:r>
        <w:rPr>
          <w:lang w:eastAsia="zh-CN"/>
        </w:rPr>
        <w:tab/>
        <w:t>5493</w:t>
      </w:r>
      <w:r>
        <w:rPr>
          <w:lang w:eastAsia="zh-CN"/>
        </w:rPr>
        <w:tab/>
        <w:t>-</w:t>
      </w:r>
      <w:r>
        <w:rPr>
          <w:lang w:eastAsia="zh-CN"/>
        </w:rPr>
        <w:tab/>
        <w:t>B</w:t>
      </w:r>
      <w:r>
        <w:rPr>
          <w:lang w:eastAsia="zh-CN"/>
        </w:rPr>
        <w:tab/>
        <w:t>TEI19</w:t>
      </w:r>
    </w:p>
    <w:p w14:paraId="5525C464" w14:textId="77777777" w:rsidR="00E6493E" w:rsidRPr="00E6493E" w:rsidRDefault="00E6493E" w:rsidP="00E6493E">
      <w:pPr>
        <w:pStyle w:val="Doc-text2"/>
        <w:rPr>
          <w:lang w:eastAsia="zh-CN"/>
        </w:rPr>
      </w:pPr>
    </w:p>
    <w:p w14:paraId="3F4C0420" w14:textId="6DACFB32" w:rsidR="00E6493E" w:rsidRPr="00654848" w:rsidRDefault="00E6493E" w:rsidP="00E6493E">
      <w:pPr>
        <w:pStyle w:val="Doc-text2"/>
        <w:ind w:left="0" w:firstLine="0"/>
        <w:rPr>
          <w:b/>
          <w:bCs/>
          <w:lang w:eastAsia="zh-CN"/>
        </w:rPr>
      </w:pPr>
      <w:proofErr w:type="spellStart"/>
      <w:r w:rsidRPr="00654848">
        <w:rPr>
          <w:b/>
          <w:bCs/>
          <w:lang w:eastAsia="zh-CN"/>
        </w:rPr>
        <w:t>LTM_enh_SR</w:t>
      </w:r>
      <w:proofErr w:type="spellEnd"/>
    </w:p>
    <w:p w14:paraId="69B82778" w14:textId="3BDC22AB" w:rsidR="002C66EA" w:rsidRDefault="002C66EA" w:rsidP="002C66EA">
      <w:pPr>
        <w:pStyle w:val="Doc-title"/>
        <w:rPr>
          <w:lang w:eastAsia="zh-CN"/>
        </w:rPr>
      </w:pPr>
      <w:hyperlink r:id="rId759" w:history="1">
        <w:r w:rsidRPr="0069159A">
          <w:rPr>
            <w:rStyle w:val="Hyperlink"/>
            <w:lang w:eastAsia="zh-CN"/>
          </w:rPr>
          <w:t>R2-2507406</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38.331</w:t>
      </w:r>
      <w:r>
        <w:rPr>
          <w:lang w:eastAsia="zh-CN"/>
        </w:rPr>
        <w:tab/>
        <w:t>19.0.0</w:t>
      </w:r>
      <w:r>
        <w:rPr>
          <w:lang w:eastAsia="zh-CN"/>
        </w:rPr>
        <w:tab/>
        <w:t>5530</w:t>
      </w:r>
      <w:r>
        <w:rPr>
          <w:lang w:eastAsia="zh-CN"/>
        </w:rPr>
        <w:tab/>
        <w:t>-</w:t>
      </w:r>
      <w:r>
        <w:rPr>
          <w:lang w:eastAsia="zh-CN"/>
        </w:rPr>
        <w:tab/>
        <w:t>B</w:t>
      </w:r>
      <w:r>
        <w:rPr>
          <w:lang w:eastAsia="zh-CN"/>
        </w:rPr>
        <w:tab/>
        <w:t>TEI19</w:t>
      </w:r>
    </w:p>
    <w:p w14:paraId="70809BE3" w14:textId="639B840B" w:rsidR="005E1C2A" w:rsidRDefault="00A445E8" w:rsidP="00A445E8">
      <w:pPr>
        <w:pStyle w:val="Agreement"/>
        <w:rPr>
          <w:lang w:eastAsia="zh-CN"/>
        </w:rPr>
      </w:pPr>
      <w:r>
        <w:rPr>
          <w:lang w:eastAsia="zh-CN"/>
        </w:rPr>
        <w:t xml:space="preserve">Check offline if there is a better way to capture the configuration IE </w:t>
      </w:r>
      <w:r w:rsidR="002975F6">
        <w:rPr>
          <w:lang w:eastAsia="zh-CN"/>
        </w:rPr>
        <w:t xml:space="preserve">while ensuring that the UE can easily release the configuration.  </w:t>
      </w:r>
    </w:p>
    <w:p w14:paraId="06709D6C" w14:textId="77777777" w:rsidR="002933E8" w:rsidRPr="002933E8" w:rsidRDefault="002933E8" w:rsidP="002933E8">
      <w:pPr>
        <w:pStyle w:val="Doc-text2"/>
        <w:rPr>
          <w:lang w:eastAsia="zh-CN"/>
        </w:rPr>
      </w:pPr>
    </w:p>
    <w:p w14:paraId="192AE8DE" w14:textId="69856FA8" w:rsidR="002C66EA" w:rsidRDefault="002C66EA" w:rsidP="002C66EA">
      <w:pPr>
        <w:pStyle w:val="Doc-title"/>
        <w:rPr>
          <w:lang w:eastAsia="zh-CN"/>
        </w:rPr>
      </w:pPr>
      <w:hyperlink r:id="rId760" w:history="1">
        <w:r w:rsidRPr="0069159A">
          <w:rPr>
            <w:rStyle w:val="Hyperlink"/>
            <w:lang w:eastAsia="zh-CN"/>
          </w:rPr>
          <w:t>R2-2507407</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38.321</w:t>
      </w:r>
      <w:r>
        <w:rPr>
          <w:lang w:eastAsia="zh-CN"/>
        </w:rPr>
        <w:tab/>
        <w:t>19.0.0</w:t>
      </w:r>
      <w:r>
        <w:rPr>
          <w:lang w:eastAsia="zh-CN"/>
        </w:rPr>
        <w:tab/>
        <w:t>2130</w:t>
      </w:r>
      <w:r>
        <w:rPr>
          <w:lang w:eastAsia="zh-CN"/>
        </w:rPr>
        <w:tab/>
        <w:t>-</w:t>
      </w:r>
      <w:r>
        <w:rPr>
          <w:lang w:eastAsia="zh-CN"/>
        </w:rPr>
        <w:tab/>
        <w:t>B</w:t>
      </w:r>
      <w:r>
        <w:rPr>
          <w:lang w:eastAsia="zh-CN"/>
        </w:rPr>
        <w:tab/>
        <w:t>TEI19</w:t>
      </w:r>
    </w:p>
    <w:p w14:paraId="5E7C6A02" w14:textId="680D9CB8" w:rsidR="002C66EA" w:rsidRDefault="002C66EA" w:rsidP="002C66EA">
      <w:pPr>
        <w:pStyle w:val="Doc-title"/>
        <w:rPr>
          <w:lang w:eastAsia="zh-CN"/>
        </w:rPr>
      </w:pPr>
      <w:hyperlink r:id="rId761" w:history="1">
        <w:r w:rsidRPr="0069159A">
          <w:rPr>
            <w:rStyle w:val="Hyperlink"/>
            <w:lang w:eastAsia="zh-CN"/>
          </w:rPr>
          <w:t>R2-2507408</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38.306</w:t>
      </w:r>
      <w:r>
        <w:rPr>
          <w:lang w:eastAsia="zh-CN"/>
        </w:rPr>
        <w:tab/>
        <w:t>19.0.0</w:t>
      </w:r>
      <w:r>
        <w:rPr>
          <w:lang w:eastAsia="zh-CN"/>
        </w:rPr>
        <w:tab/>
        <w:t>1367</w:t>
      </w:r>
      <w:r>
        <w:rPr>
          <w:lang w:eastAsia="zh-CN"/>
        </w:rPr>
        <w:tab/>
        <w:t>-</w:t>
      </w:r>
      <w:r>
        <w:rPr>
          <w:lang w:eastAsia="zh-CN"/>
        </w:rPr>
        <w:tab/>
        <w:t>B</w:t>
      </w:r>
      <w:r>
        <w:rPr>
          <w:lang w:eastAsia="zh-CN"/>
        </w:rPr>
        <w:tab/>
        <w:t>TEI19</w:t>
      </w:r>
    </w:p>
    <w:p w14:paraId="30FC1743" w14:textId="77777777" w:rsidR="00EA130A" w:rsidRDefault="00EA130A" w:rsidP="00EA130A">
      <w:pPr>
        <w:pStyle w:val="Doc-text2"/>
        <w:rPr>
          <w:lang w:eastAsia="zh-CN"/>
        </w:rPr>
      </w:pPr>
    </w:p>
    <w:p w14:paraId="134B2337" w14:textId="0EDDCE1B" w:rsidR="00EA130A" w:rsidRDefault="00EA130A" w:rsidP="00EA130A">
      <w:pPr>
        <w:pStyle w:val="Agreement"/>
        <w:rPr>
          <w:lang w:eastAsia="zh-CN"/>
        </w:rPr>
      </w:pPr>
      <w:r>
        <w:rPr>
          <w:lang w:eastAsia="zh-CN"/>
        </w:rPr>
        <w:t xml:space="preserve">Check if stage 2 specification is required </w:t>
      </w:r>
    </w:p>
    <w:p w14:paraId="0F365B7E" w14:textId="77777777" w:rsidR="00EA130A" w:rsidRDefault="00EA130A" w:rsidP="00EA130A">
      <w:pPr>
        <w:pStyle w:val="Doc-text2"/>
        <w:rPr>
          <w:lang w:eastAsia="zh-CN"/>
        </w:rPr>
      </w:pPr>
    </w:p>
    <w:p w14:paraId="1D9B3C26" w14:textId="77777777" w:rsidR="00EA130A" w:rsidRDefault="00EA130A" w:rsidP="00EA130A">
      <w:pPr>
        <w:pStyle w:val="Doc-text2"/>
        <w:rPr>
          <w:lang w:eastAsia="zh-CN"/>
        </w:rPr>
      </w:pPr>
    </w:p>
    <w:p w14:paraId="4BEC5211" w14:textId="490AC348" w:rsidR="00EA130A" w:rsidRDefault="00EA130A" w:rsidP="00EA130A">
      <w:pPr>
        <w:pStyle w:val="EmailDiscussion"/>
        <w:rPr>
          <w:lang w:eastAsia="zh-CN"/>
        </w:rPr>
      </w:pPr>
      <w:r>
        <w:rPr>
          <w:lang w:eastAsia="zh-CN"/>
        </w:rPr>
        <w:t>[AT131bis][</w:t>
      </w:r>
      <w:proofErr w:type="gramStart"/>
      <w:r>
        <w:rPr>
          <w:lang w:eastAsia="zh-CN"/>
        </w:rPr>
        <w:t>005][</w:t>
      </w:r>
      <w:proofErr w:type="gramEnd"/>
      <w:r>
        <w:rPr>
          <w:lang w:eastAsia="zh-CN"/>
        </w:rPr>
        <w:t xml:space="preserve">TEI19] </w:t>
      </w:r>
      <w:proofErr w:type="spellStart"/>
      <w:r>
        <w:rPr>
          <w:lang w:eastAsia="zh-CN"/>
        </w:rPr>
        <w:t>LTM_enh_SR</w:t>
      </w:r>
      <w:proofErr w:type="spellEnd"/>
      <w:r>
        <w:rPr>
          <w:lang w:eastAsia="zh-CN"/>
        </w:rPr>
        <w:t xml:space="preserve"> (Ericsson)</w:t>
      </w:r>
    </w:p>
    <w:p w14:paraId="6D73936B" w14:textId="24B47750" w:rsidR="00EA130A" w:rsidRDefault="00EA130A" w:rsidP="00EA130A">
      <w:pPr>
        <w:pStyle w:val="EmailDiscussion2"/>
        <w:rPr>
          <w:lang w:eastAsia="zh-CN"/>
        </w:rPr>
      </w:pPr>
      <w:r>
        <w:rPr>
          <w:lang w:eastAsia="zh-CN"/>
        </w:rPr>
        <w:tab/>
        <w:t>Intended outcome: Agree in principle to CRs and check with Samsung if there is an alternate way.</w:t>
      </w:r>
    </w:p>
    <w:p w14:paraId="78DBAFAE" w14:textId="4E411774" w:rsidR="00EA130A" w:rsidRPr="00EA130A" w:rsidRDefault="00EA130A" w:rsidP="00095F08">
      <w:pPr>
        <w:pStyle w:val="EmailDiscussion2"/>
        <w:rPr>
          <w:lang w:eastAsia="zh-CN"/>
        </w:rPr>
      </w:pPr>
      <w:r>
        <w:rPr>
          <w:lang w:eastAsia="zh-CN"/>
        </w:rPr>
        <w:tab/>
        <w:t>Deadline: Friday</w:t>
      </w:r>
    </w:p>
    <w:p w14:paraId="24C4E22F" w14:textId="77777777" w:rsidR="00E6493E" w:rsidRDefault="00E6493E" w:rsidP="00E6493E">
      <w:pPr>
        <w:pStyle w:val="Doc-text2"/>
        <w:ind w:left="0" w:firstLine="0"/>
        <w:rPr>
          <w:lang w:eastAsia="zh-CN"/>
        </w:rPr>
      </w:pPr>
    </w:p>
    <w:p w14:paraId="5A889D1A" w14:textId="551E8A4F" w:rsidR="00E6493E" w:rsidRDefault="00E6493E" w:rsidP="00E6493E">
      <w:pPr>
        <w:pStyle w:val="Doc-title"/>
        <w:rPr>
          <w:lang w:eastAsia="zh-CN"/>
        </w:rPr>
      </w:pPr>
      <w:hyperlink r:id="rId762" w:history="1">
        <w:r w:rsidRPr="0069159A">
          <w:rPr>
            <w:rStyle w:val="Hyperlink"/>
            <w:lang w:eastAsia="zh-CN"/>
          </w:rPr>
          <w:t>R2-2507106</w:t>
        </w:r>
      </w:hyperlink>
      <w:r>
        <w:rPr>
          <w:lang w:eastAsia="zh-CN"/>
        </w:rPr>
        <w:tab/>
        <w:t>DRX adaptation for voice activity</w:t>
      </w:r>
      <w:r>
        <w:rPr>
          <w:lang w:eastAsia="zh-CN"/>
        </w:rPr>
        <w:tab/>
        <w:t>Apple</w:t>
      </w:r>
      <w:r>
        <w:rPr>
          <w:lang w:eastAsia="zh-CN"/>
        </w:rPr>
        <w:tab/>
        <w:t>discussion</w:t>
      </w:r>
      <w:r>
        <w:rPr>
          <w:lang w:eastAsia="zh-CN"/>
        </w:rPr>
        <w:tab/>
        <w:t>Rel-19</w:t>
      </w:r>
    </w:p>
    <w:p w14:paraId="6EACC6F8" w14:textId="77777777" w:rsidR="008701FE" w:rsidRPr="008F1CD4" w:rsidRDefault="008701FE" w:rsidP="008701FE">
      <w:pPr>
        <w:pStyle w:val="Doc-text2"/>
        <w:rPr>
          <w:i/>
          <w:iCs/>
          <w:lang w:eastAsia="zh-CN"/>
        </w:rPr>
      </w:pPr>
      <w:r w:rsidRPr="008F1CD4">
        <w:rPr>
          <w:i/>
          <w:iCs/>
          <w:lang w:eastAsia="zh-CN"/>
        </w:rPr>
        <w:t>Proposal 1: Introduce a new peer-silence-indication MAC CE that the UE can use to indicate the number of on-Durations for which the UE will be in a Reduced Monitoring mode (i.e., skip PDCCH monitoring or use an alternate SSSG pattern for PDCCH monitoring).</w:t>
      </w:r>
    </w:p>
    <w:p w14:paraId="755A0EC7" w14:textId="77777777" w:rsidR="008701FE" w:rsidRPr="008F1CD4" w:rsidRDefault="008701FE" w:rsidP="008701FE">
      <w:pPr>
        <w:pStyle w:val="Doc-text2"/>
        <w:rPr>
          <w:i/>
          <w:iCs/>
          <w:lang w:eastAsia="zh-CN"/>
        </w:rPr>
      </w:pPr>
      <w:r w:rsidRPr="008F1CD4">
        <w:rPr>
          <w:i/>
          <w:iCs/>
          <w:lang w:eastAsia="zh-CN"/>
        </w:rPr>
        <w:t>Proposal 2: UE enters the Reduced Monitoring mode upon transmitting the peer-silence-indication MAC CE.</w:t>
      </w:r>
    </w:p>
    <w:p w14:paraId="1AF5DDB5" w14:textId="77777777" w:rsidR="008701FE" w:rsidRPr="008F1CD4" w:rsidRDefault="008701FE" w:rsidP="008701FE">
      <w:pPr>
        <w:pStyle w:val="Doc-text2"/>
        <w:rPr>
          <w:i/>
          <w:iCs/>
          <w:lang w:eastAsia="zh-CN"/>
        </w:rPr>
      </w:pPr>
      <w:r w:rsidRPr="008F1CD4">
        <w:rPr>
          <w:i/>
          <w:iCs/>
          <w:lang w:eastAsia="zh-CN"/>
        </w:rPr>
        <w:lastRenderedPageBreak/>
        <w:t>Observation 4: Standard UL data arrival procedures enable the UE to exit the reduced monitoring mode and return to normal operation.</w:t>
      </w:r>
    </w:p>
    <w:p w14:paraId="19A71120" w14:textId="65473481" w:rsidR="00095F08" w:rsidRDefault="008701FE" w:rsidP="008701FE">
      <w:pPr>
        <w:pStyle w:val="Doc-text2"/>
        <w:rPr>
          <w:i/>
          <w:iCs/>
          <w:lang w:eastAsia="zh-CN"/>
        </w:rPr>
      </w:pPr>
      <w:r w:rsidRPr="008F1CD4">
        <w:rPr>
          <w:i/>
          <w:iCs/>
          <w:lang w:eastAsia="zh-CN"/>
        </w:rPr>
        <w:t>Proposal 3: If there is UL data in the buffer in the reduced monitoring mode, the UE exits the reduced monitoring mode.</w:t>
      </w:r>
    </w:p>
    <w:p w14:paraId="5AA242B4" w14:textId="2CF7C69C" w:rsidR="008F1CD4" w:rsidRDefault="008F1CD4" w:rsidP="008701FE">
      <w:pPr>
        <w:pStyle w:val="Doc-text2"/>
        <w:rPr>
          <w:lang w:eastAsia="zh-CN"/>
        </w:rPr>
      </w:pPr>
      <w:r>
        <w:rPr>
          <w:lang w:eastAsia="zh-CN"/>
        </w:rPr>
        <w:t>-</w:t>
      </w:r>
      <w:r>
        <w:rPr>
          <w:lang w:eastAsia="zh-CN"/>
        </w:rPr>
        <w:tab/>
      </w:r>
      <w:r w:rsidR="00242DA2">
        <w:rPr>
          <w:lang w:eastAsia="zh-CN"/>
        </w:rPr>
        <w:t xml:space="preserve">Ericsson thinks that </w:t>
      </w:r>
      <w:r w:rsidR="001A0E3F">
        <w:rPr>
          <w:lang w:eastAsia="zh-CN"/>
        </w:rPr>
        <w:t>there are means in the network to detect. T</w:t>
      </w:r>
      <w:r w:rsidR="00242DA2">
        <w:rPr>
          <w:lang w:eastAsia="zh-CN"/>
        </w:rPr>
        <w:t>his will introduce delays from the network</w:t>
      </w:r>
      <w:r w:rsidR="006D4727">
        <w:rPr>
          <w:lang w:eastAsia="zh-CN"/>
        </w:rPr>
        <w:t xml:space="preserve"> and if the UE is not listening (and network missed the indication) the network may think that </w:t>
      </w:r>
      <w:proofErr w:type="gramStart"/>
      <w:r w:rsidR="006D4727">
        <w:rPr>
          <w:lang w:eastAsia="zh-CN"/>
        </w:rPr>
        <w:t>there</w:t>
      </w:r>
      <w:proofErr w:type="gramEnd"/>
      <w:r w:rsidR="006D4727">
        <w:rPr>
          <w:lang w:eastAsia="zh-CN"/>
        </w:rPr>
        <w:t xml:space="preserve"> issues and adapt </w:t>
      </w:r>
      <w:proofErr w:type="spellStart"/>
      <w:proofErr w:type="gramStart"/>
      <w:r w:rsidR="006D4727">
        <w:rPr>
          <w:lang w:eastAsia="zh-CN"/>
        </w:rPr>
        <w:t>it’s</w:t>
      </w:r>
      <w:proofErr w:type="spellEnd"/>
      <w:proofErr w:type="gramEnd"/>
      <w:r w:rsidR="006D4727">
        <w:rPr>
          <w:lang w:eastAsia="zh-CN"/>
        </w:rPr>
        <w:t xml:space="preserve"> scheduling.  </w:t>
      </w:r>
    </w:p>
    <w:p w14:paraId="61C3CF9E" w14:textId="228493C7" w:rsidR="006D4727" w:rsidRDefault="008C48BB" w:rsidP="008701FE">
      <w:pPr>
        <w:pStyle w:val="Doc-text2"/>
        <w:rPr>
          <w:lang w:eastAsia="zh-CN"/>
        </w:rPr>
      </w:pPr>
      <w:r>
        <w:rPr>
          <w:lang w:eastAsia="zh-CN"/>
        </w:rPr>
        <w:t>-</w:t>
      </w:r>
      <w:r>
        <w:rPr>
          <w:lang w:eastAsia="zh-CN"/>
        </w:rPr>
        <w:tab/>
        <w:t xml:space="preserve">ZTE also thinks that the network can detect silent periods </w:t>
      </w:r>
      <w:r w:rsidR="001A0E3F">
        <w:rPr>
          <w:lang w:eastAsia="zh-CN"/>
        </w:rPr>
        <w:t xml:space="preserve">and even if you recognize UL silence the UE doesn’t know the DL side.  </w:t>
      </w:r>
      <w:r w:rsidR="00E42F2E">
        <w:rPr>
          <w:lang w:eastAsia="zh-CN"/>
        </w:rPr>
        <w:t xml:space="preserve"> ZTE Thinks that even if current packet is silent packet doesn’t mean the second one will </w:t>
      </w:r>
      <w:r w:rsidR="002267DD">
        <w:rPr>
          <w:lang w:eastAsia="zh-CN"/>
        </w:rPr>
        <w:t xml:space="preserve">also be silent packet.  </w:t>
      </w:r>
      <w:r w:rsidR="00FF59BA">
        <w:rPr>
          <w:lang w:eastAsia="zh-CN"/>
        </w:rPr>
        <w:t xml:space="preserve"> Apple thinks that even if there is a delay by another 160ms it is ok from the UE perspective.  </w:t>
      </w:r>
    </w:p>
    <w:p w14:paraId="4C1C375A" w14:textId="05451C37" w:rsidR="002267DD" w:rsidRDefault="002267DD" w:rsidP="008701FE">
      <w:pPr>
        <w:pStyle w:val="Doc-text2"/>
        <w:rPr>
          <w:lang w:eastAsia="zh-CN"/>
        </w:rPr>
      </w:pPr>
      <w:r>
        <w:rPr>
          <w:lang w:eastAsia="zh-CN"/>
        </w:rPr>
        <w:t>-</w:t>
      </w:r>
      <w:r>
        <w:rPr>
          <w:lang w:eastAsia="zh-CN"/>
        </w:rPr>
        <w:tab/>
        <w:t xml:space="preserve">Xiaomi is supportive from UE </w:t>
      </w:r>
      <w:proofErr w:type="gramStart"/>
      <w:r>
        <w:rPr>
          <w:lang w:eastAsia="zh-CN"/>
        </w:rPr>
        <w:t>side, but</w:t>
      </w:r>
      <w:proofErr w:type="gramEnd"/>
      <w:r>
        <w:rPr>
          <w:lang w:eastAsia="zh-CN"/>
        </w:rPr>
        <w:t xml:space="preserve"> asks how the MAC CE is triggered given this is linked to application layer.  Will it be up to implementation.  </w:t>
      </w:r>
      <w:r w:rsidR="006575B5">
        <w:rPr>
          <w:lang w:eastAsia="zh-CN"/>
        </w:rPr>
        <w:t xml:space="preserve"> Apple thinks that we can discuss solution and is worried about power. </w:t>
      </w:r>
    </w:p>
    <w:p w14:paraId="19694EF2" w14:textId="74AC213F" w:rsidR="006575B5" w:rsidRDefault="006575B5" w:rsidP="008701FE">
      <w:pPr>
        <w:pStyle w:val="Doc-text2"/>
        <w:rPr>
          <w:lang w:eastAsia="zh-CN"/>
        </w:rPr>
      </w:pPr>
      <w:r>
        <w:rPr>
          <w:lang w:eastAsia="zh-CN"/>
        </w:rPr>
        <w:t>-</w:t>
      </w:r>
      <w:r>
        <w:rPr>
          <w:lang w:eastAsia="zh-CN"/>
        </w:rPr>
        <w:tab/>
      </w:r>
      <w:r w:rsidR="00BE782B">
        <w:rPr>
          <w:lang w:eastAsia="zh-CN"/>
        </w:rPr>
        <w:t xml:space="preserve">CATT asks how the UE predicts </w:t>
      </w:r>
      <w:proofErr w:type="gramStart"/>
      <w:r w:rsidR="00BE782B">
        <w:rPr>
          <w:lang w:eastAsia="zh-CN"/>
        </w:rPr>
        <w:t>and also</w:t>
      </w:r>
      <w:proofErr w:type="gramEnd"/>
      <w:r w:rsidR="00BE782B">
        <w:rPr>
          <w:lang w:eastAsia="zh-CN"/>
        </w:rPr>
        <w:t xml:space="preserve"> thinks that DL services may be delayed, so prefers not to do skipping.   </w:t>
      </w:r>
    </w:p>
    <w:p w14:paraId="5464CB54" w14:textId="193F5CB2" w:rsidR="001A0E3F" w:rsidRDefault="00680AD6" w:rsidP="008701FE">
      <w:pPr>
        <w:pStyle w:val="Doc-text2"/>
        <w:rPr>
          <w:lang w:eastAsia="zh-CN"/>
        </w:rPr>
      </w:pPr>
      <w:r>
        <w:rPr>
          <w:lang w:eastAsia="zh-CN"/>
        </w:rPr>
        <w:t>-</w:t>
      </w:r>
      <w:r>
        <w:rPr>
          <w:lang w:eastAsia="zh-CN"/>
        </w:rPr>
        <w:tab/>
        <w:t xml:space="preserve">Vivo thinks that the silence period is dependent on UE and </w:t>
      </w:r>
      <w:proofErr w:type="gramStart"/>
      <w:r>
        <w:rPr>
          <w:lang w:eastAsia="zh-CN"/>
        </w:rPr>
        <w:t>codec</w:t>
      </w:r>
      <w:proofErr w:type="gramEnd"/>
      <w:r>
        <w:rPr>
          <w:lang w:eastAsia="zh-CN"/>
        </w:rPr>
        <w:t xml:space="preserve"> so this is related to other SA WGs.  </w:t>
      </w:r>
    </w:p>
    <w:p w14:paraId="64DCC704" w14:textId="74BBEECE" w:rsidR="00E62D70" w:rsidRDefault="00E62D70" w:rsidP="008701FE">
      <w:pPr>
        <w:pStyle w:val="Doc-text2"/>
        <w:rPr>
          <w:lang w:eastAsia="zh-CN"/>
        </w:rPr>
      </w:pPr>
      <w:r>
        <w:rPr>
          <w:lang w:eastAsia="zh-CN"/>
        </w:rPr>
        <w:t>-</w:t>
      </w:r>
      <w:r>
        <w:rPr>
          <w:lang w:eastAsia="zh-CN"/>
        </w:rPr>
        <w:tab/>
        <w:t xml:space="preserve">Samsung also shares concerns that silent period cannot be predicted accurately.   Benefit is marginal as one UE can be in silent but not another one.  </w:t>
      </w:r>
    </w:p>
    <w:p w14:paraId="34EF5C25" w14:textId="7ADC47C0" w:rsidR="00072A24" w:rsidRDefault="00072A24" w:rsidP="008701FE">
      <w:pPr>
        <w:pStyle w:val="Doc-text2"/>
        <w:rPr>
          <w:lang w:eastAsia="zh-CN"/>
        </w:rPr>
      </w:pPr>
      <w:r>
        <w:rPr>
          <w:lang w:eastAsia="zh-CN"/>
        </w:rPr>
        <w:t>-</w:t>
      </w:r>
      <w:r>
        <w:rPr>
          <w:lang w:eastAsia="zh-CN"/>
        </w:rPr>
        <w:tab/>
        <w:t xml:space="preserve">Oppo thinks that providing more information to the network is a good direction and we should consider the voice traffic performance.  We can think of this in 6G.   </w:t>
      </w:r>
    </w:p>
    <w:p w14:paraId="7C26F821" w14:textId="5EB2F0A5" w:rsidR="002B1C16" w:rsidRDefault="002B1C16" w:rsidP="008701FE">
      <w:pPr>
        <w:pStyle w:val="Doc-text2"/>
        <w:rPr>
          <w:lang w:eastAsia="zh-CN"/>
        </w:rPr>
      </w:pPr>
      <w:r>
        <w:rPr>
          <w:lang w:eastAsia="zh-CN"/>
        </w:rPr>
        <w:t>-</w:t>
      </w:r>
      <w:r>
        <w:rPr>
          <w:lang w:eastAsia="zh-CN"/>
        </w:rPr>
        <w:tab/>
        <w:t xml:space="preserve">ZTE explains that this a </w:t>
      </w:r>
      <w:proofErr w:type="spellStart"/>
      <w:r>
        <w:rPr>
          <w:lang w:eastAsia="zh-CN"/>
        </w:rPr>
        <w:t>tradeoff</w:t>
      </w:r>
      <w:proofErr w:type="spellEnd"/>
      <w:r>
        <w:rPr>
          <w:lang w:eastAsia="zh-CN"/>
        </w:rPr>
        <w:t xml:space="preserve"> between performance and </w:t>
      </w:r>
      <w:r w:rsidR="00344A0D">
        <w:rPr>
          <w:lang w:eastAsia="zh-CN"/>
        </w:rPr>
        <w:t xml:space="preserve">power saving.  </w:t>
      </w:r>
    </w:p>
    <w:p w14:paraId="13FDC28D" w14:textId="04343009" w:rsidR="00344A0D" w:rsidRDefault="00344A0D" w:rsidP="008701FE">
      <w:pPr>
        <w:pStyle w:val="Doc-text2"/>
        <w:rPr>
          <w:lang w:eastAsia="zh-CN"/>
        </w:rPr>
      </w:pPr>
      <w:r>
        <w:rPr>
          <w:lang w:eastAsia="zh-CN"/>
        </w:rPr>
        <w:t>-</w:t>
      </w:r>
      <w:r>
        <w:rPr>
          <w:lang w:eastAsia="zh-CN"/>
        </w:rPr>
        <w:tab/>
        <w:t xml:space="preserve">CMCC has same concern with ZTE and Samsung as it </w:t>
      </w:r>
      <w:proofErr w:type="gramStart"/>
      <w:r>
        <w:rPr>
          <w:lang w:eastAsia="zh-CN"/>
        </w:rPr>
        <w:t>impact</w:t>
      </w:r>
      <w:proofErr w:type="gramEnd"/>
      <w:r>
        <w:rPr>
          <w:lang w:eastAsia="zh-CN"/>
        </w:rPr>
        <w:t xml:space="preserve"> voice performance.  </w:t>
      </w:r>
    </w:p>
    <w:p w14:paraId="3D46BBAC" w14:textId="132BAB6C" w:rsidR="00D166EE" w:rsidRDefault="00D166EE" w:rsidP="008701FE">
      <w:pPr>
        <w:pStyle w:val="Doc-text2"/>
        <w:rPr>
          <w:lang w:eastAsia="zh-CN"/>
        </w:rPr>
      </w:pPr>
      <w:r>
        <w:rPr>
          <w:lang w:eastAsia="zh-CN"/>
        </w:rPr>
        <w:t>-</w:t>
      </w:r>
      <w:r>
        <w:rPr>
          <w:lang w:eastAsia="zh-CN"/>
        </w:rPr>
        <w:tab/>
        <w:t>Apple hopes that we keep this in mind and consider it for 6G.</w:t>
      </w:r>
    </w:p>
    <w:p w14:paraId="4DF8E336" w14:textId="77777777" w:rsidR="00E62D70" w:rsidRPr="008F1CD4" w:rsidRDefault="00E62D70" w:rsidP="008701FE">
      <w:pPr>
        <w:pStyle w:val="Doc-text2"/>
        <w:rPr>
          <w:lang w:eastAsia="zh-CN"/>
        </w:rPr>
      </w:pPr>
    </w:p>
    <w:p w14:paraId="33BFE603" w14:textId="77777777" w:rsidR="008701FE" w:rsidRPr="00095F08" w:rsidRDefault="008701FE" w:rsidP="008701FE">
      <w:pPr>
        <w:pStyle w:val="Doc-text2"/>
        <w:rPr>
          <w:lang w:eastAsia="zh-CN"/>
        </w:rPr>
      </w:pPr>
    </w:p>
    <w:p w14:paraId="35C43B75" w14:textId="03F6F0FA" w:rsidR="00403367" w:rsidRDefault="0069159A" w:rsidP="00403367">
      <w:pPr>
        <w:pStyle w:val="Doc-title"/>
        <w:rPr>
          <w:lang w:eastAsia="zh-CN"/>
        </w:rPr>
      </w:pPr>
      <w:r>
        <w:rPr>
          <w:lang w:eastAsia="zh-CN"/>
        </w:rPr>
        <w:fldChar w:fldCharType="begin"/>
      </w:r>
      <w:r>
        <w:rPr>
          <w:lang w:eastAsia="zh-CN"/>
        </w:rPr>
        <w:instrText>HYPERLINK "C:\\Users\\panidx\\OneDrive - InterDigital Communications, Inc\\Documents\\3GPP RAN\\TSGR2_131bis\\Docs\\R2-2507604.zip"</w:instrText>
      </w:r>
      <w:r>
        <w:rPr>
          <w:lang w:eastAsia="zh-CN"/>
        </w:rPr>
      </w:r>
      <w:r>
        <w:rPr>
          <w:lang w:eastAsia="zh-CN"/>
        </w:rPr>
        <w:fldChar w:fldCharType="separate"/>
      </w:r>
      <w:ins w:id="69" w:author="Skeleton_v2 - delegate" w:date="2025-10-07T23:28:00Z" w16du:dateUtc="2025-10-07T21:28:00Z">
        <w:r w:rsidR="00403367" w:rsidRPr="0069159A">
          <w:rPr>
            <w:rStyle w:val="Hyperlink"/>
            <w:lang w:eastAsia="zh-CN"/>
          </w:rPr>
          <w:t>R2-2507604</w:t>
        </w:r>
      </w:ins>
      <w:r>
        <w:rPr>
          <w:lang w:eastAsia="zh-CN"/>
        </w:rPr>
        <w:fldChar w:fldCharType="end"/>
      </w:r>
      <w:r w:rsidR="00403367">
        <w:rPr>
          <w:lang w:eastAsia="zh-CN"/>
        </w:rPr>
        <w:tab/>
        <w:t>Adapting TTT based on mobility state in NR</w:t>
      </w:r>
      <w:r w:rsidR="00403367">
        <w:rPr>
          <w:lang w:eastAsia="zh-CN"/>
        </w:rPr>
        <w:tab/>
        <w:t>Ericsson</w:t>
      </w:r>
      <w:r w:rsidR="00403367">
        <w:rPr>
          <w:lang w:eastAsia="zh-CN"/>
        </w:rPr>
        <w:tab/>
        <w:t>discussion</w:t>
      </w:r>
      <w:r w:rsidR="00403367">
        <w:rPr>
          <w:lang w:eastAsia="zh-CN"/>
        </w:rPr>
        <w:tab/>
        <w:t>Rel-19</w:t>
      </w:r>
      <w:r w:rsidR="00403367">
        <w:rPr>
          <w:lang w:eastAsia="zh-CN"/>
        </w:rPr>
        <w:tab/>
        <w:t>TEI19</w:t>
      </w:r>
    </w:p>
    <w:p w14:paraId="08B01686" w14:textId="77777777" w:rsidR="00137CA7" w:rsidRDefault="00137CA7" w:rsidP="00137CA7">
      <w:pPr>
        <w:pStyle w:val="Doc-text2"/>
        <w:rPr>
          <w:lang w:eastAsia="zh-CN"/>
        </w:rPr>
      </w:pPr>
      <w:r>
        <w:rPr>
          <w:lang w:eastAsia="zh-CN"/>
        </w:rPr>
        <w:t>Proposal 1</w:t>
      </w:r>
      <w:r>
        <w:rPr>
          <w:lang w:eastAsia="zh-CN"/>
        </w:rPr>
        <w:tab/>
        <w:t>TTT scaling can be implemented on the network side. The UE side TTT scaling mechanism from LTE should not be introduced in NR.</w:t>
      </w:r>
    </w:p>
    <w:p w14:paraId="665CD6DD" w14:textId="77777777" w:rsidR="00137CA7" w:rsidRDefault="00137CA7" w:rsidP="00137CA7">
      <w:pPr>
        <w:pStyle w:val="Doc-text2"/>
        <w:rPr>
          <w:lang w:eastAsia="zh-CN"/>
        </w:rPr>
      </w:pPr>
      <w:r>
        <w:rPr>
          <w:lang w:eastAsia="zh-CN"/>
        </w:rPr>
        <w:t>Proposal 2</w:t>
      </w:r>
      <w:r>
        <w:rPr>
          <w:lang w:eastAsia="zh-CN"/>
        </w:rPr>
        <w:tab/>
        <w:t>For 6G more robust methods for determining mobility state (e.g. based on RSRP) should be explored. Also consider how other mobility parameters than TTT can be tuned.</w:t>
      </w:r>
    </w:p>
    <w:p w14:paraId="7B6E423F" w14:textId="475C5251" w:rsidR="009D2237" w:rsidRDefault="00331673" w:rsidP="00331673">
      <w:pPr>
        <w:pStyle w:val="Agreement"/>
        <w:rPr>
          <w:lang w:eastAsia="zh-CN"/>
        </w:rPr>
      </w:pPr>
      <w:r>
        <w:rPr>
          <w:lang w:eastAsia="zh-CN"/>
        </w:rPr>
        <w:t xml:space="preserve">Noted </w:t>
      </w:r>
    </w:p>
    <w:p w14:paraId="081DFD9A" w14:textId="77777777" w:rsidR="00331673" w:rsidRPr="00331673" w:rsidRDefault="00331673" w:rsidP="00331673">
      <w:pPr>
        <w:pStyle w:val="Doc-text2"/>
        <w:rPr>
          <w:lang w:eastAsia="zh-CN"/>
        </w:rPr>
      </w:pPr>
    </w:p>
    <w:p w14:paraId="0DD9D54B" w14:textId="484347A9" w:rsidR="007D7CE3" w:rsidRDefault="007D7CE3" w:rsidP="007D7CE3">
      <w:pPr>
        <w:pStyle w:val="Doc-title"/>
      </w:pPr>
      <w:hyperlink r:id="rId763" w:history="1">
        <w:r w:rsidRPr="0069159A">
          <w:rPr>
            <w:rStyle w:val="Hyperlink"/>
          </w:rPr>
          <w:t>R2-2507689</w:t>
        </w:r>
      </w:hyperlink>
      <w:r>
        <w:tab/>
        <w:t>Discussion on speed dependant scaling of measurement related parameters</w:t>
      </w:r>
      <w:r>
        <w:tab/>
        <w:t>KDDI</w:t>
      </w:r>
      <w:r>
        <w:tab/>
        <w:t>discussion</w:t>
      </w:r>
      <w:r>
        <w:tab/>
        <w:t>Rel-19</w:t>
      </w:r>
      <w:r>
        <w:tab/>
        <w:t>TEI19</w:t>
      </w:r>
    </w:p>
    <w:p w14:paraId="58210D4C" w14:textId="77777777" w:rsidR="004F76F2" w:rsidRDefault="004F76F2" w:rsidP="004F76F2">
      <w:pPr>
        <w:pStyle w:val="Doc-text2"/>
      </w:pPr>
      <w:r>
        <w:t>Proposal 1</w:t>
      </w:r>
      <w:r>
        <w:tab/>
        <w:t xml:space="preserve">Clarify the applicability and limitations of each candidate option, including identifying effective deployment scenarios such as highways, railways, and heterogeneous networks. </w:t>
      </w:r>
    </w:p>
    <w:p w14:paraId="29F54B87" w14:textId="77777777" w:rsidR="00D904B7" w:rsidRDefault="00D904B7" w:rsidP="00D904B7">
      <w:pPr>
        <w:pStyle w:val="Doc-text2"/>
      </w:pPr>
      <w:r>
        <w:t>As a result, three candidate approaches were identified:</w:t>
      </w:r>
    </w:p>
    <w:p w14:paraId="425F3AB5" w14:textId="77777777" w:rsidR="00D904B7" w:rsidRDefault="00D904B7" w:rsidP="00D904B7">
      <w:pPr>
        <w:pStyle w:val="Doc-text2"/>
      </w:pPr>
      <w:r>
        <w:t xml:space="preserve">- Option 1: No standardization; rely on vendor-specific network implementation. </w:t>
      </w:r>
    </w:p>
    <w:p w14:paraId="5A5C023A" w14:textId="77777777" w:rsidR="00D904B7" w:rsidRDefault="00D904B7" w:rsidP="00D904B7">
      <w:pPr>
        <w:pStyle w:val="Doc-text2"/>
      </w:pPr>
      <w:r>
        <w:t xml:space="preserve">- Option 2: Reuse LTE-based mechanisms, such as handover count-based mobility state estimation. </w:t>
      </w:r>
    </w:p>
    <w:p w14:paraId="2C230EE2" w14:textId="16CE480F" w:rsidR="00D904B7" w:rsidRPr="005A5F57" w:rsidRDefault="00D904B7" w:rsidP="00D904B7">
      <w:pPr>
        <w:pStyle w:val="Doc-text2"/>
        <w:rPr>
          <w:strike/>
        </w:rPr>
      </w:pPr>
      <w:r w:rsidRPr="005A5F57">
        <w:rPr>
          <w:strike/>
        </w:rPr>
        <w:t>- Option 3: Use RSRP variation-based estimation, such as relaxed measurement criteria.</w:t>
      </w:r>
    </w:p>
    <w:p w14:paraId="684DB68B" w14:textId="77777777" w:rsidR="00D904B7" w:rsidRDefault="00D904B7" w:rsidP="00D904B7">
      <w:pPr>
        <w:pStyle w:val="Doc-text2"/>
      </w:pPr>
    </w:p>
    <w:p w14:paraId="07081373" w14:textId="77777777" w:rsidR="004F76F2" w:rsidRDefault="004F76F2" w:rsidP="004F76F2">
      <w:pPr>
        <w:pStyle w:val="Doc-text2"/>
      </w:pPr>
      <w:r>
        <w:t>Proposal 2</w:t>
      </w:r>
      <w:r>
        <w:tab/>
        <w:t>Initiate a survey among operators and vendors to gather feedback on the feasibility and preference for each option. This will ensure that the standardization process is informed by practical insights and deployment realities across different regions and technologies.</w:t>
      </w:r>
    </w:p>
    <w:p w14:paraId="5BDED966" w14:textId="77777777" w:rsidR="004F76F2" w:rsidRDefault="004F76F2" w:rsidP="004F76F2">
      <w:pPr>
        <w:pStyle w:val="Doc-text2"/>
      </w:pPr>
      <w:r>
        <w:t>Proposal 3</w:t>
      </w:r>
      <w:r>
        <w:tab/>
        <w:t xml:space="preserve">Consider the inclusion of medium mobility state definitions in the standard, based on commercial network usage. </w:t>
      </w:r>
    </w:p>
    <w:p w14:paraId="0F4707DB" w14:textId="77777777" w:rsidR="004F76F2" w:rsidRDefault="004F76F2" w:rsidP="004F76F2">
      <w:pPr>
        <w:pStyle w:val="Doc-text2"/>
      </w:pPr>
      <w:r>
        <w:t>Proposal 4</w:t>
      </w:r>
      <w:r>
        <w:tab/>
        <w:t xml:space="preserve">Conduct a survey among operators to assess whether Option 1 is acceptable, specifically considering the risk that there </w:t>
      </w:r>
      <w:proofErr w:type="gramStart"/>
      <w:r>
        <w:t>is</w:t>
      </w:r>
      <w:proofErr w:type="gramEnd"/>
      <w:r>
        <w:t xml:space="preserve"> no guarantee network vendors will implement the required features. The survey should clarify if operators can tolerate the possibility that NR may not provide the functionalities they need due to vendor-specific implementations.</w:t>
      </w:r>
    </w:p>
    <w:p w14:paraId="0C4E78AB" w14:textId="253FDBB5" w:rsidR="00331673" w:rsidRDefault="00331673" w:rsidP="00331673">
      <w:pPr>
        <w:pStyle w:val="Agreement"/>
      </w:pPr>
      <w:r>
        <w:t>Noted</w:t>
      </w:r>
    </w:p>
    <w:p w14:paraId="560C5792" w14:textId="77777777" w:rsidR="000F51CF" w:rsidRDefault="000F51CF" w:rsidP="000F51CF">
      <w:pPr>
        <w:pStyle w:val="Doc-text2"/>
      </w:pPr>
    </w:p>
    <w:p w14:paraId="35086DC2" w14:textId="6BDD0D00" w:rsidR="000F51CF" w:rsidRDefault="00191FDB" w:rsidP="000F51CF">
      <w:pPr>
        <w:pStyle w:val="Doc-text2"/>
      </w:pPr>
      <w:r>
        <w:t>Discussion</w:t>
      </w:r>
    </w:p>
    <w:p w14:paraId="09265BE5" w14:textId="5F1418F8" w:rsidR="00D904B7" w:rsidRDefault="00D904B7" w:rsidP="000F51CF">
      <w:pPr>
        <w:pStyle w:val="Doc-text2"/>
      </w:pPr>
      <w:r>
        <w:t>-</w:t>
      </w:r>
      <w:r>
        <w:tab/>
        <w:t xml:space="preserve">Docomo prefers option 2 as it solves the </w:t>
      </w:r>
      <w:proofErr w:type="gramStart"/>
      <w:r>
        <w:t>high speed</w:t>
      </w:r>
      <w:proofErr w:type="gramEnd"/>
      <w:r>
        <w:t xml:space="preserve"> scenario.   Nokia thinks we should consider option 2 if the operators do really have a </w:t>
      </w:r>
      <w:r w:rsidR="003D42FD">
        <w:t xml:space="preserve">problematic scenario, otherwise we can do option 1 and let the networks handle it.  </w:t>
      </w:r>
    </w:p>
    <w:p w14:paraId="5231D91C" w14:textId="3175DDA1" w:rsidR="003D42FD" w:rsidRDefault="003D42FD" w:rsidP="000F51CF">
      <w:pPr>
        <w:pStyle w:val="Doc-text2"/>
      </w:pPr>
      <w:r>
        <w:lastRenderedPageBreak/>
        <w:t>-</w:t>
      </w:r>
      <w:r>
        <w:tab/>
        <w:t xml:space="preserve">Samsung explains that there are some issues on their network side that option 1 doesn’t solve.   Further option 2 is implemented in LTE in the field and it is useful in certain scenarios.   </w:t>
      </w:r>
      <w:proofErr w:type="gramStart"/>
      <w:r w:rsidR="00E64D85">
        <w:t>So</w:t>
      </w:r>
      <w:proofErr w:type="gramEnd"/>
      <w:r w:rsidR="00E64D85">
        <w:t xml:space="preserve"> option 2 is a compromise solution.</w:t>
      </w:r>
    </w:p>
    <w:p w14:paraId="2FF63A99" w14:textId="20F2D301" w:rsidR="00E64D85" w:rsidRDefault="00E64D85" w:rsidP="000F51CF">
      <w:pPr>
        <w:pStyle w:val="Doc-text2"/>
      </w:pPr>
      <w:r>
        <w:t>-</w:t>
      </w:r>
      <w:r>
        <w:tab/>
        <w:t xml:space="preserve">Huawei also thinks it is beneficial to specify </w:t>
      </w:r>
      <w:proofErr w:type="gramStart"/>
      <w:r>
        <w:t>something</w:t>
      </w:r>
      <w:proofErr w:type="gramEnd"/>
      <w:r>
        <w:t xml:space="preserve"> and </w:t>
      </w:r>
      <w:r w:rsidR="005A5F57">
        <w:t>we should pursue option 2</w:t>
      </w:r>
      <w:r w:rsidR="00763328">
        <w:t xml:space="preserve">.  </w:t>
      </w:r>
    </w:p>
    <w:p w14:paraId="68B32751" w14:textId="4B03F9B6" w:rsidR="00763328" w:rsidRDefault="00763328" w:rsidP="000F51CF">
      <w:pPr>
        <w:pStyle w:val="Doc-text2"/>
      </w:pPr>
      <w:r>
        <w:t>-</w:t>
      </w:r>
      <w:r>
        <w:tab/>
        <w:t xml:space="preserve">Qualcomm </w:t>
      </w:r>
      <w:r w:rsidR="00F27725">
        <w:t>understands that in LTE it didn’t perform very well in the field.  KDDI and Samsung explain that they show in the paper with real trials the benefit.  ZTE confirms the benefits on this in the field.</w:t>
      </w:r>
    </w:p>
    <w:p w14:paraId="08A02BB3" w14:textId="0A9B4B3B" w:rsidR="00F27725" w:rsidRDefault="00852118" w:rsidP="000F51CF">
      <w:pPr>
        <w:pStyle w:val="Doc-text2"/>
      </w:pPr>
      <w:r>
        <w:t>-</w:t>
      </w:r>
      <w:r>
        <w:tab/>
      </w:r>
      <w:r w:rsidR="00ED741F">
        <w:t xml:space="preserve">Apple thinks that if operator has a problem in </w:t>
      </w:r>
      <w:proofErr w:type="gramStart"/>
      <w:r w:rsidR="00ED741F">
        <w:t>field</w:t>
      </w:r>
      <w:proofErr w:type="gramEnd"/>
      <w:r w:rsidR="00ED741F">
        <w:t xml:space="preserve"> they can ask their network vendors to count.   LG </w:t>
      </w:r>
      <w:r w:rsidR="00E248BC">
        <w:t xml:space="preserve">also thinks that the network can handle it.   </w:t>
      </w:r>
    </w:p>
    <w:p w14:paraId="3E6EE451" w14:textId="08B4A1FE" w:rsidR="00DE34E5" w:rsidRDefault="00CF089F" w:rsidP="00DE34E5">
      <w:pPr>
        <w:pStyle w:val="Doc-text2"/>
      </w:pPr>
      <w:r>
        <w:t>-</w:t>
      </w:r>
      <w:r>
        <w:tab/>
        <w:t xml:space="preserve">Qualcomm thinks that for the existing UEs the network will have to do something </w:t>
      </w:r>
      <w:proofErr w:type="gramStart"/>
      <w:r>
        <w:t>anyways, and</w:t>
      </w:r>
      <w:proofErr w:type="gramEnd"/>
      <w:r>
        <w:t xml:space="preserve"> just doing it for Rel-19 </w:t>
      </w:r>
      <w:r w:rsidR="00DE34E5">
        <w:t xml:space="preserve">won’t help much.    </w:t>
      </w:r>
      <w:r w:rsidR="00FC0534">
        <w:t xml:space="preserve">Samsung thinks that we can also use magic sentence.  </w:t>
      </w:r>
      <w:r w:rsidR="00F77B16">
        <w:t xml:space="preserve">Docomo thinks that even for Rel-19 it would be helpful as the system will keep on going for many years. </w:t>
      </w:r>
    </w:p>
    <w:p w14:paraId="5BAA8D73" w14:textId="53C49195" w:rsidR="00791E03" w:rsidRDefault="00791E03" w:rsidP="00F77B16">
      <w:pPr>
        <w:pStyle w:val="Doc-text2"/>
      </w:pPr>
      <w:r>
        <w:t>-</w:t>
      </w:r>
      <w:r>
        <w:tab/>
        <w:t xml:space="preserve">CATT also supports option 2 and we can add UE capability whether it is supported in UE side. </w:t>
      </w:r>
    </w:p>
    <w:p w14:paraId="10F83D13" w14:textId="2F74A17F" w:rsidR="00556CB5" w:rsidRDefault="00556CB5" w:rsidP="00F77B16">
      <w:pPr>
        <w:pStyle w:val="Doc-text2"/>
      </w:pPr>
      <w:r>
        <w:t>-</w:t>
      </w:r>
      <w:r>
        <w:tab/>
        <w:t xml:space="preserve">Qualcomm thinks that this only works for homogeneous deployments.  </w:t>
      </w:r>
    </w:p>
    <w:p w14:paraId="2A18B6F9" w14:textId="0F129D09" w:rsidR="00556CB5" w:rsidRDefault="00C82981" w:rsidP="00F77B16">
      <w:pPr>
        <w:pStyle w:val="Doc-text2"/>
      </w:pPr>
      <w:r>
        <w:t>-</w:t>
      </w:r>
      <w:r>
        <w:tab/>
        <w:t xml:space="preserve">Ericsson thinks that the inter-vendor scenario </w:t>
      </w:r>
      <w:r w:rsidR="008770F2">
        <w:t xml:space="preserve">doesn’t happen very often.   KDDI thinks that in Japan this happens in some </w:t>
      </w:r>
      <w:proofErr w:type="gramStart"/>
      <w:r w:rsidR="008770F2">
        <w:t>high speed</w:t>
      </w:r>
      <w:proofErr w:type="gramEnd"/>
      <w:r w:rsidR="008770F2">
        <w:t xml:space="preserve"> area.   </w:t>
      </w:r>
    </w:p>
    <w:p w14:paraId="566A3FA5" w14:textId="4F576ECE" w:rsidR="00864B3A" w:rsidRDefault="00864B3A" w:rsidP="00F77B16">
      <w:pPr>
        <w:pStyle w:val="Doc-text2"/>
      </w:pPr>
      <w:r>
        <w:t>-</w:t>
      </w:r>
      <w:r>
        <w:tab/>
        <w:t xml:space="preserve">Apple thinks that practically speaking the networks </w:t>
      </w:r>
      <w:proofErr w:type="gramStart"/>
      <w:r>
        <w:t>have to</w:t>
      </w:r>
      <w:proofErr w:type="gramEnd"/>
      <w:r>
        <w:t xml:space="preserve"> solve this anyways as there are legacy UEs.   </w:t>
      </w:r>
      <w:r w:rsidR="0041415A">
        <w:t xml:space="preserve">Huawei thinks that it is complicated for the </w:t>
      </w:r>
      <w:r w:rsidR="00F460B5">
        <w:t>networks</w:t>
      </w:r>
      <w:r w:rsidR="0041415A">
        <w:t xml:space="preserve"> so if at least some UEs implemented they will benefit. </w:t>
      </w:r>
    </w:p>
    <w:p w14:paraId="6427F281" w14:textId="1831F579" w:rsidR="00F460B5" w:rsidRDefault="00F460B5" w:rsidP="00F77B16">
      <w:pPr>
        <w:pStyle w:val="Doc-text2"/>
      </w:pPr>
      <w:r>
        <w:t>-</w:t>
      </w:r>
      <w:r>
        <w:tab/>
      </w:r>
      <w:proofErr w:type="spellStart"/>
      <w:r>
        <w:t>Mediatek</w:t>
      </w:r>
      <w:proofErr w:type="spellEnd"/>
      <w:r>
        <w:t xml:space="preserve"> thinks option 1 preferable.  </w:t>
      </w:r>
    </w:p>
    <w:p w14:paraId="6DCE7599" w14:textId="77777777" w:rsidR="0041415A" w:rsidRDefault="0041415A" w:rsidP="00F77B16">
      <w:pPr>
        <w:pStyle w:val="Doc-text2"/>
      </w:pPr>
    </w:p>
    <w:p w14:paraId="6687EE57" w14:textId="0ED9BC09" w:rsidR="0095640C" w:rsidRPr="0095640C" w:rsidRDefault="0095640C" w:rsidP="0095640C">
      <w:pPr>
        <w:pStyle w:val="Doc-text2"/>
        <w:pBdr>
          <w:top w:val="single" w:sz="4" w:space="1" w:color="auto"/>
          <w:left w:val="single" w:sz="4" w:space="4" w:color="auto"/>
          <w:bottom w:val="single" w:sz="4" w:space="1" w:color="auto"/>
          <w:right w:val="single" w:sz="4" w:space="4" w:color="auto"/>
        </w:pBdr>
        <w:rPr>
          <w:b/>
          <w:bCs/>
        </w:rPr>
      </w:pPr>
      <w:r w:rsidRPr="0095640C">
        <w:rPr>
          <w:b/>
          <w:bCs/>
        </w:rPr>
        <w:t>Agreements</w:t>
      </w:r>
    </w:p>
    <w:p w14:paraId="78ECC704" w14:textId="72AA335A" w:rsidR="00B138EC" w:rsidRDefault="00B138EC" w:rsidP="0095640C">
      <w:pPr>
        <w:pStyle w:val="Agreement"/>
        <w:pBdr>
          <w:top w:val="single" w:sz="4" w:space="1" w:color="auto"/>
          <w:left w:val="single" w:sz="4" w:space="4" w:color="auto"/>
          <w:bottom w:val="single" w:sz="4" w:space="1" w:color="auto"/>
          <w:right w:val="single" w:sz="4" w:space="4" w:color="auto"/>
        </w:pBdr>
      </w:pPr>
      <w:r>
        <w:t xml:space="preserve">Reuse LTE-based mechanisms, such as handover count-based mobility state estimation. </w:t>
      </w:r>
    </w:p>
    <w:p w14:paraId="1D294F9E" w14:textId="1D752DDB" w:rsidR="00B138EC" w:rsidRDefault="00B138EC" w:rsidP="0095640C">
      <w:pPr>
        <w:pStyle w:val="Agreement"/>
        <w:pBdr>
          <w:top w:val="single" w:sz="4" w:space="1" w:color="auto"/>
          <w:left w:val="single" w:sz="4" w:space="4" w:color="auto"/>
          <w:bottom w:val="single" w:sz="4" w:space="1" w:color="auto"/>
          <w:right w:val="single" w:sz="4" w:space="4" w:color="auto"/>
        </w:pBdr>
      </w:pPr>
      <w:r>
        <w:t xml:space="preserve">Introduce </w:t>
      </w:r>
      <w:r w:rsidR="007F6932">
        <w:t xml:space="preserve">optional </w:t>
      </w:r>
      <w:r>
        <w:t xml:space="preserve">UE capability </w:t>
      </w:r>
    </w:p>
    <w:p w14:paraId="292822A5" w14:textId="77777777" w:rsidR="00B138EC" w:rsidRPr="00B138EC" w:rsidRDefault="00B138EC" w:rsidP="0095640C">
      <w:pPr>
        <w:pStyle w:val="Agreement"/>
        <w:numPr>
          <w:ilvl w:val="0"/>
          <w:numId w:val="0"/>
        </w:numPr>
      </w:pPr>
    </w:p>
    <w:p w14:paraId="6C80D233" w14:textId="77777777" w:rsidR="00B4346B" w:rsidRDefault="00B4346B" w:rsidP="00F77B16">
      <w:pPr>
        <w:pStyle w:val="Doc-text2"/>
      </w:pPr>
    </w:p>
    <w:p w14:paraId="5D26A9D1" w14:textId="2808F2D3" w:rsidR="00297FBF" w:rsidRDefault="00297FBF" w:rsidP="00297FBF">
      <w:pPr>
        <w:pStyle w:val="EmailDiscussion"/>
      </w:pPr>
      <w:r>
        <w:t>[POST131bis][</w:t>
      </w:r>
      <w:proofErr w:type="gramStart"/>
      <w:r>
        <w:t>006][</w:t>
      </w:r>
      <w:proofErr w:type="gramEnd"/>
      <w:r>
        <w:t>TEI19] Speed dependent scaling (KDDI/Samsung)</w:t>
      </w:r>
    </w:p>
    <w:p w14:paraId="062A5700" w14:textId="6F5A1D90" w:rsidR="00297FBF" w:rsidRDefault="00297FBF" w:rsidP="00297FBF">
      <w:pPr>
        <w:pStyle w:val="EmailDiscussion2"/>
      </w:pPr>
      <w:r>
        <w:tab/>
        <w:t xml:space="preserve">Intended outcome: </w:t>
      </w:r>
      <w:proofErr w:type="spellStart"/>
      <w:r>
        <w:t>Agreable</w:t>
      </w:r>
      <w:proofErr w:type="spellEnd"/>
      <w:r>
        <w:t xml:space="preserve"> CRs, 38.331, 38.306</w:t>
      </w:r>
    </w:p>
    <w:p w14:paraId="28EE04CB" w14:textId="33CF9F9B" w:rsidR="00297FBF" w:rsidRDefault="00297FBF" w:rsidP="00297FBF">
      <w:pPr>
        <w:pStyle w:val="EmailDiscussion2"/>
      </w:pPr>
      <w:r>
        <w:tab/>
        <w:t xml:space="preserve">Deadline:  </w:t>
      </w:r>
      <w:r w:rsidR="00EE231F">
        <w:t>Long</w:t>
      </w:r>
    </w:p>
    <w:p w14:paraId="436D0537" w14:textId="77777777" w:rsidR="00297FBF" w:rsidRDefault="00297FBF" w:rsidP="00297FBF">
      <w:pPr>
        <w:pStyle w:val="EmailDiscussion2"/>
      </w:pPr>
    </w:p>
    <w:p w14:paraId="0C05D9A4" w14:textId="586CBC30" w:rsidR="002C66EA" w:rsidRDefault="002C66EA" w:rsidP="002C66EA">
      <w:pPr>
        <w:pStyle w:val="Doc-title"/>
        <w:rPr>
          <w:lang w:eastAsia="zh-CN"/>
        </w:rPr>
      </w:pPr>
    </w:p>
    <w:p w14:paraId="14B8891A" w14:textId="79172F2E" w:rsidR="00654848" w:rsidRPr="00654848" w:rsidRDefault="00E6493E" w:rsidP="00E6493E">
      <w:pPr>
        <w:pStyle w:val="Doc-text2"/>
        <w:ind w:left="0" w:firstLine="0"/>
        <w:rPr>
          <w:b/>
          <w:bCs/>
          <w:lang w:eastAsia="zh-CN"/>
        </w:rPr>
      </w:pPr>
      <w:proofErr w:type="gramStart"/>
      <w:r w:rsidRPr="00654848">
        <w:rPr>
          <w:b/>
          <w:bCs/>
          <w:lang w:eastAsia="zh-CN"/>
        </w:rPr>
        <w:t xml:space="preserve">NTN </w:t>
      </w:r>
      <w:r w:rsidR="005901FD" w:rsidRPr="00654848">
        <w:rPr>
          <w:b/>
          <w:bCs/>
          <w:lang w:eastAsia="zh-CN"/>
        </w:rPr>
        <w:t xml:space="preserve"> </w:t>
      </w:r>
      <w:r w:rsidR="00D65385">
        <w:rPr>
          <w:b/>
          <w:bCs/>
          <w:lang w:eastAsia="zh-CN"/>
        </w:rPr>
        <w:t>(</w:t>
      </w:r>
      <w:proofErr w:type="gramEnd"/>
      <w:r w:rsidR="00B32642">
        <w:rPr>
          <w:b/>
          <w:bCs/>
          <w:lang w:eastAsia="zh-CN"/>
        </w:rPr>
        <w:t>NTN Breakout session</w:t>
      </w:r>
      <w:r w:rsidR="00D65385">
        <w:rPr>
          <w:b/>
          <w:bCs/>
          <w:lang w:eastAsia="zh-CN"/>
        </w:rPr>
        <w:t>)</w:t>
      </w:r>
    </w:p>
    <w:p w14:paraId="024AB744" w14:textId="383CEF63" w:rsidR="00E6493E" w:rsidRDefault="005901FD" w:rsidP="00E6493E">
      <w:pPr>
        <w:pStyle w:val="Doc-text2"/>
        <w:ind w:left="0" w:firstLine="0"/>
        <w:rPr>
          <w:lang w:eastAsia="zh-CN"/>
        </w:rPr>
      </w:pPr>
      <w:r>
        <w:rPr>
          <w:lang w:eastAsia="zh-CN"/>
        </w:rPr>
        <w:t>(Why TEI19, all CRs have WI code?)</w:t>
      </w:r>
    </w:p>
    <w:p w14:paraId="0DF120C3" w14:textId="04AD862E" w:rsidR="00E6493E" w:rsidRDefault="00E6493E" w:rsidP="00E6493E">
      <w:pPr>
        <w:pStyle w:val="Doc-title"/>
        <w:rPr>
          <w:lang w:eastAsia="zh-CN"/>
        </w:rPr>
      </w:pPr>
      <w:hyperlink r:id="rId764" w:history="1">
        <w:r w:rsidRPr="0069159A">
          <w:rPr>
            <w:rStyle w:val="Hyperlink"/>
            <w:lang w:eastAsia="zh-CN"/>
          </w:rPr>
          <w:t>R2-2507243</w:t>
        </w:r>
      </w:hyperlink>
      <w:r>
        <w:rPr>
          <w:lang w:eastAsia="zh-CN"/>
        </w:rPr>
        <w:tab/>
        <w:t>Redirection from E-UTRAN TN to NB-IoT NTN [IoT-TN-NTN-redir]</w:t>
      </w:r>
      <w:r>
        <w:rPr>
          <w:lang w:eastAsia="zh-CN"/>
        </w:rPr>
        <w:tab/>
        <w:t>Google</w:t>
      </w:r>
      <w:r>
        <w:rPr>
          <w:lang w:eastAsia="zh-CN"/>
        </w:rPr>
        <w:tab/>
        <w:t>discussion</w:t>
      </w:r>
      <w:r>
        <w:rPr>
          <w:lang w:eastAsia="zh-CN"/>
        </w:rPr>
        <w:tab/>
        <w:t>Rel-19</w:t>
      </w:r>
      <w:r>
        <w:rPr>
          <w:lang w:eastAsia="zh-CN"/>
        </w:rPr>
        <w:tab/>
        <w:t>TEI19</w:t>
      </w:r>
    </w:p>
    <w:p w14:paraId="76829587" w14:textId="3E40A130" w:rsidR="00E6493E" w:rsidRDefault="00E6493E" w:rsidP="00E6493E">
      <w:pPr>
        <w:pStyle w:val="Doc-title"/>
        <w:rPr>
          <w:lang w:eastAsia="zh-CN"/>
        </w:rPr>
      </w:pPr>
      <w:hyperlink r:id="rId765" w:history="1">
        <w:r w:rsidRPr="0069159A">
          <w:rPr>
            <w:rStyle w:val="Hyperlink"/>
            <w:lang w:eastAsia="zh-CN"/>
          </w:rPr>
          <w:t>R2-2507289</w:t>
        </w:r>
      </w:hyperlink>
      <w:r>
        <w:rPr>
          <w:lang w:eastAsia="zh-CN"/>
        </w:rPr>
        <w:tab/>
        <w:t>RRC correction and stage 2 for TN to NTN redirection</w:t>
      </w:r>
      <w:r>
        <w:rPr>
          <w:lang w:eastAsia="zh-CN"/>
        </w:rPr>
        <w:tab/>
        <w:t>Samsung, Xiaomi</w:t>
      </w:r>
      <w:r>
        <w:rPr>
          <w:lang w:eastAsia="zh-CN"/>
        </w:rPr>
        <w:tab/>
        <w:t>discussion</w:t>
      </w:r>
      <w:r>
        <w:rPr>
          <w:lang w:eastAsia="zh-CN"/>
        </w:rPr>
        <w:tab/>
        <w:t>Rel-19</w:t>
      </w:r>
      <w:r>
        <w:rPr>
          <w:lang w:eastAsia="zh-CN"/>
        </w:rPr>
        <w:tab/>
        <w:t>TEI19</w:t>
      </w:r>
    </w:p>
    <w:p w14:paraId="0AAF6132" w14:textId="7F9FE516" w:rsidR="00E6493E" w:rsidRDefault="00E6493E" w:rsidP="00E6493E">
      <w:pPr>
        <w:pStyle w:val="Doc-title"/>
        <w:rPr>
          <w:lang w:eastAsia="zh-CN"/>
        </w:rPr>
      </w:pPr>
      <w:hyperlink r:id="rId766" w:history="1">
        <w:r w:rsidRPr="0069159A">
          <w:rPr>
            <w:rStyle w:val="Hyperlink"/>
            <w:lang w:eastAsia="zh-CN"/>
          </w:rPr>
          <w:t>R2-2507346</w:t>
        </w:r>
      </w:hyperlink>
      <w:r>
        <w:rPr>
          <w:lang w:eastAsia="zh-CN"/>
        </w:rPr>
        <w:tab/>
        <w:t>Asisstance for inter-RAT cell-selection from NB-IoT NTN to NR-NTN</w:t>
      </w:r>
      <w:r>
        <w:rPr>
          <w:lang w:eastAsia="zh-CN"/>
        </w:rPr>
        <w:tab/>
        <w:t>EchoStar, Boost Mobile, Qualcomm, Aalyria, Terrestar, Skylo, Sateliot</w:t>
      </w:r>
      <w:r>
        <w:rPr>
          <w:lang w:eastAsia="zh-CN"/>
        </w:rPr>
        <w:tab/>
        <w:t>CR</w:t>
      </w:r>
      <w:r>
        <w:rPr>
          <w:lang w:eastAsia="zh-CN"/>
        </w:rPr>
        <w:tab/>
        <w:t>Rel-19</w:t>
      </w:r>
      <w:r>
        <w:rPr>
          <w:lang w:eastAsia="zh-CN"/>
        </w:rPr>
        <w:tab/>
        <w:t>36.306</w:t>
      </w:r>
      <w:r>
        <w:rPr>
          <w:lang w:eastAsia="zh-CN"/>
        </w:rPr>
        <w:tab/>
        <w:t>19.0.0</w:t>
      </w:r>
      <w:r>
        <w:rPr>
          <w:lang w:eastAsia="zh-CN"/>
        </w:rPr>
        <w:tab/>
        <w:t>1929</w:t>
      </w:r>
      <w:r>
        <w:rPr>
          <w:lang w:eastAsia="zh-CN"/>
        </w:rPr>
        <w:tab/>
        <w:t>-</w:t>
      </w:r>
      <w:r>
        <w:rPr>
          <w:lang w:eastAsia="zh-CN"/>
        </w:rPr>
        <w:tab/>
        <w:t>B</w:t>
      </w:r>
      <w:r>
        <w:rPr>
          <w:lang w:eastAsia="zh-CN"/>
        </w:rPr>
        <w:tab/>
        <w:t>IoT_NTN_enh-Core</w:t>
      </w:r>
    </w:p>
    <w:p w14:paraId="0530661A" w14:textId="3CCF9A9B" w:rsidR="00E6493E" w:rsidRDefault="00E6493E" w:rsidP="00E6493E">
      <w:pPr>
        <w:pStyle w:val="Doc-title"/>
        <w:rPr>
          <w:lang w:eastAsia="zh-CN"/>
        </w:rPr>
      </w:pPr>
      <w:hyperlink r:id="rId767" w:history="1">
        <w:r w:rsidRPr="0069159A">
          <w:rPr>
            <w:rStyle w:val="Hyperlink"/>
            <w:lang w:eastAsia="zh-CN"/>
          </w:rPr>
          <w:t>R2-2507356</w:t>
        </w:r>
      </w:hyperlink>
      <w:r>
        <w:rPr>
          <w:lang w:eastAsia="zh-CN"/>
        </w:rPr>
        <w:tab/>
        <w:t>NB-IoT NTN to NR NTN Cell Selection</w:t>
      </w:r>
      <w:r>
        <w:rPr>
          <w:lang w:eastAsia="zh-CN"/>
        </w:rPr>
        <w:tab/>
        <w:t>EchoStar, Boost Mobile, Qualcomm, Aalyria, Terrestar, Skylo, Sateliot</w:t>
      </w:r>
      <w:r>
        <w:rPr>
          <w:lang w:eastAsia="zh-CN"/>
        </w:rPr>
        <w:tab/>
        <w:t>CR</w:t>
      </w:r>
      <w:r>
        <w:rPr>
          <w:lang w:eastAsia="zh-CN"/>
        </w:rPr>
        <w:tab/>
        <w:t>Rel-19</w:t>
      </w:r>
      <w:r>
        <w:rPr>
          <w:lang w:eastAsia="zh-CN"/>
        </w:rPr>
        <w:tab/>
        <w:t>36.331</w:t>
      </w:r>
      <w:r>
        <w:rPr>
          <w:lang w:eastAsia="zh-CN"/>
        </w:rPr>
        <w:tab/>
        <w:t>19.0.0</w:t>
      </w:r>
      <w:r>
        <w:rPr>
          <w:lang w:eastAsia="zh-CN"/>
        </w:rPr>
        <w:tab/>
        <w:t>5163</w:t>
      </w:r>
      <w:r>
        <w:rPr>
          <w:lang w:eastAsia="zh-CN"/>
        </w:rPr>
        <w:tab/>
        <w:t>-</w:t>
      </w:r>
      <w:r>
        <w:rPr>
          <w:lang w:eastAsia="zh-CN"/>
        </w:rPr>
        <w:tab/>
        <w:t>B</w:t>
      </w:r>
      <w:r>
        <w:rPr>
          <w:lang w:eastAsia="zh-CN"/>
        </w:rPr>
        <w:tab/>
        <w:t>IoT_NTN_enh-Core</w:t>
      </w:r>
    </w:p>
    <w:p w14:paraId="2CC9A9FF" w14:textId="0439F74B" w:rsidR="00E6493E" w:rsidRDefault="00E6493E" w:rsidP="00E6493E">
      <w:pPr>
        <w:pStyle w:val="Doc-title"/>
        <w:rPr>
          <w:lang w:eastAsia="zh-CN"/>
        </w:rPr>
      </w:pPr>
      <w:hyperlink r:id="rId768" w:history="1">
        <w:r w:rsidRPr="0069159A">
          <w:rPr>
            <w:rStyle w:val="Hyperlink"/>
            <w:lang w:eastAsia="zh-CN"/>
          </w:rPr>
          <w:t>R2-2507358</w:t>
        </w:r>
      </w:hyperlink>
      <w:r>
        <w:rPr>
          <w:lang w:eastAsia="zh-CN"/>
        </w:rPr>
        <w:tab/>
        <w:t>Asisstance for inter-RAT cell-selection from NR NTN to NB-IoT NTN</w:t>
      </w:r>
      <w:r>
        <w:rPr>
          <w:lang w:eastAsia="zh-CN"/>
        </w:rPr>
        <w:tab/>
        <w:t>EchoStar, Boost Mobile, Qualcomm, Aalyria, Terrestar, Skylo, Sateliot</w:t>
      </w:r>
      <w:r>
        <w:rPr>
          <w:lang w:eastAsia="zh-CN"/>
        </w:rPr>
        <w:tab/>
        <w:t>CR</w:t>
      </w:r>
      <w:r>
        <w:rPr>
          <w:lang w:eastAsia="zh-CN"/>
        </w:rPr>
        <w:tab/>
        <w:t>Rel-19</w:t>
      </w:r>
      <w:r>
        <w:rPr>
          <w:lang w:eastAsia="zh-CN"/>
        </w:rPr>
        <w:tab/>
        <w:t>38.306</w:t>
      </w:r>
      <w:r>
        <w:rPr>
          <w:lang w:eastAsia="zh-CN"/>
        </w:rPr>
        <w:tab/>
        <w:t>19.0.0</w:t>
      </w:r>
      <w:r>
        <w:rPr>
          <w:lang w:eastAsia="zh-CN"/>
        </w:rPr>
        <w:tab/>
        <w:t>1361</w:t>
      </w:r>
      <w:r>
        <w:rPr>
          <w:lang w:eastAsia="zh-CN"/>
        </w:rPr>
        <w:tab/>
        <w:t>-</w:t>
      </w:r>
      <w:r>
        <w:rPr>
          <w:lang w:eastAsia="zh-CN"/>
        </w:rPr>
        <w:tab/>
        <w:t>B</w:t>
      </w:r>
      <w:r>
        <w:rPr>
          <w:lang w:eastAsia="zh-CN"/>
        </w:rPr>
        <w:tab/>
        <w:t>NR_NTN_enh-Core</w:t>
      </w:r>
    </w:p>
    <w:p w14:paraId="4F8B581A" w14:textId="3A6DC1B6" w:rsidR="00E6493E" w:rsidRDefault="00E6493E" w:rsidP="00E6493E">
      <w:pPr>
        <w:pStyle w:val="Doc-title"/>
        <w:rPr>
          <w:lang w:eastAsia="zh-CN"/>
        </w:rPr>
      </w:pPr>
      <w:hyperlink r:id="rId769" w:history="1">
        <w:r w:rsidRPr="0069159A">
          <w:rPr>
            <w:rStyle w:val="Hyperlink"/>
            <w:lang w:eastAsia="zh-CN"/>
          </w:rPr>
          <w:t>R2-2507360</w:t>
        </w:r>
      </w:hyperlink>
      <w:r>
        <w:rPr>
          <w:lang w:eastAsia="zh-CN"/>
        </w:rPr>
        <w:tab/>
        <w:t>NR-NTN to NB-IoT NTN Cell Selection</w:t>
      </w:r>
      <w:r>
        <w:rPr>
          <w:lang w:eastAsia="zh-CN"/>
        </w:rPr>
        <w:tab/>
        <w:t>EchoStar, Boost Mobile, Qualcomm, Aalyria, Terrestar, Skylo, Sateliot</w:t>
      </w:r>
      <w:r>
        <w:rPr>
          <w:lang w:eastAsia="zh-CN"/>
        </w:rPr>
        <w:tab/>
        <w:t>CR</w:t>
      </w:r>
      <w:r>
        <w:rPr>
          <w:lang w:eastAsia="zh-CN"/>
        </w:rPr>
        <w:tab/>
        <w:t>Rel-19</w:t>
      </w:r>
      <w:r>
        <w:rPr>
          <w:lang w:eastAsia="zh-CN"/>
        </w:rPr>
        <w:tab/>
        <w:t>38.331</w:t>
      </w:r>
      <w:r>
        <w:rPr>
          <w:lang w:eastAsia="zh-CN"/>
        </w:rPr>
        <w:tab/>
        <w:t>19.0.0</w:t>
      </w:r>
      <w:r>
        <w:rPr>
          <w:lang w:eastAsia="zh-CN"/>
        </w:rPr>
        <w:tab/>
        <w:t>5526</w:t>
      </w:r>
      <w:r>
        <w:rPr>
          <w:lang w:eastAsia="zh-CN"/>
        </w:rPr>
        <w:tab/>
        <w:t>-</w:t>
      </w:r>
      <w:r>
        <w:rPr>
          <w:lang w:eastAsia="zh-CN"/>
        </w:rPr>
        <w:tab/>
        <w:t>B</w:t>
      </w:r>
      <w:r>
        <w:rPr>
          <w:lang w:eastAsia="zh-CN"/>
        </w:rPr>
        <w:tab/>
        <w:t>NR_NTN_Ph3-Core</w:t>
      </w:r>
    </w:p>
    <w:p w14:paraId="693E1679" w14:textId="77777777" w:rsidR="00E6493E" w:rsidRPr="00E6493E" w:rsidRDefault="00E6493E" w:rsidP="00E6493E">
      <w:pPr>
        <w:pStyle w:val="Doc-text2"/>
        <w:ind w:left="0" w:firstLine="0"/>
        <w:rPr>
          <w:lang w:eastAsia="zh-CN"/>
        </w:rPr>
      </w:pPr>
    </w:p>
    <w:p w14:paraId="2241C306" w14:textId="6FEDACAA"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5C175E54" w14:textId="67AB3A03" w:rsidR="00094DE7" w:rsidRDefault="00094DE7" w:rsidP="00094DE7">
      <w:pPr>
        <w:pStyle w:val="Comments"/>
      </w:pPr>
    </w:p>
    <w:p w14:paraId="2D99C933" w14:textId="4B274EA8" w:rsidR="002C66EA" w:rsidRDefault="002C66EA" w:rsidP="002C66EA">
      <w:pPr>
        <w:pStyle w:val="Doc-title"/>
        <w:rPr>
          <w:lang w:eastAsia="zh-CN"/>
        </w:rPr>
      </w:pPr>
      <w:hyperlink r:id="rId770" w:history="1">
        <w:r w:rsidRPr="0069159A">
          <w:rPr>
            <w:rStyle w:val="Hyperlink"/>
            <w:lang w:eastAsia="zh-CN"/>
          </w:rPr>
          <w:t>R2-2506713</w:t>
        </w:r>
      </w:hyperlink>
      <w:r>
        <w:rPr>
          <w:lang w:eastAsia="zh-CN"/>
        </w:rPr>
        <w:tab/>
        <w:t>Reply LS on non-RedCap UE UL SRS frequency hopping for positioning (R1-2506531; contact: ZTE)</w:t>
      </w:r>
      <w:r>
        <w:rPr>
          <w:lang w:eastAsia="zh-CN"/>
        </w:rPr>
        <w:tab/>
        <w:t>RAN1</w:t>
      </w:r>
      <w:r>
        <w:rPr>
          <w:lang w:eastAsia="zh-CN"/>
        </w:rPr>
        <w:tab/>
        <w:t>LS in</w:t>
      </w:r>
      <w:r>
        <w:rPr>
          <w:lang w:eastAsia="zh-CN"/>
        </w:rPr>
        <w:tab/>
        <w:t>Rel-19</w:t>
      </w:r>
      <w:r>
        <w:rPr>
          <w:lang w:eastAsia="zh-CN"/>
        </w:rPr>
        <w:tab/>
        <w:t>TEI19</w:t>
      </w:r>
      <w:r>
        <w:rPr>
          <w:lang w:eastAsia="zh-CN"/>
        </w:rPr>
        <w:tab/>
        <w:t>To:RAN3</w:t>
      </w:r>
      <w:r>
        <w:rPr>
          <w:lang w:eastAsia="zh-CN"/>
        </w:rPr>
        <w:tab/>
        <w:t>Cc:RAN2</w:t>
      </w:r>
    </w:p>
    <w:p w14:paraId="75D4EDF4" w14:textId="62659259" w:rsidR="00507CDC" w:rsidRDefault="00507CDC" w:rsidP="00507CDC">
      <w:pPr>
        <w:pStyle w:val="Agreement"/>
        <w:rPr>
          <w:lang w:eastAsia="zh-CN"/>
        </w:rPr>
      </w:pPr>
      <w:r>
        <w:rPr>
          <w:lang w:eastAsia="zh-CN"/>
        </w:rPr>
        <w:t>Noted</w:t>
      </w:r>
    </w:p>
    <w:p w14:paraId="06DB3225" w14:textId="77777777" w:rsidR="00507CDC" w:rsidRPr="00507CDC" w:rsidRDefault="00507CDC" w:rsidP="00507CDC">
      <w:pPr>
        <w:pStyle w:val="Doc-text2"/>
        <w:rPr>
          <w:lang w:eastAsia="zh-CN"/>
        </w:rPr>
      </w:pPr>
    </w:p>
    <w:p w14:paraId="4E103880" w14:textId="1B83E416" w:rsidR="002C66EA" w:rsidRDefault="002C66EA" w:rsidP="002C66EA">
      <w:pPr>
        <w:pStyle w:val="Doc-title"/>
        <w:rPr>
          <w:lang w:eastAsia="zh-CN"/>
        </w:rPr>
      </w:pPr>
      <w:hyperlink r:id="rId771" w:history="1">
        <w:r w:rsidRPr="0069159A">
          <w:rPr>
            <w:rStyle w:val="Hyperlink"/>
            <w:lang w:eastAsia="zh-CN"/>
          </w:rPr>
          <w:t>R2-2506715</w:t>
        </w:r>
      </w:hyperlink>
      <w:r>
        <w:rPr>
          <w:lang w:eastAsia="zh-CN"/>
        </w:rPr>
        <w:tab/>
        <w:t>Reply LS on UL Tx switching for TEI19 (R1-2506538; contact: MediaTek)</w:t>
      </w:r>
      <w:r>
        <w:rPr>
          <w:lang w:eastAsia="zh-CN"/>
        </w:rPr>
        <w:tab/>
        <w:t>RAN1</w:t>
      </w:r>
      <w:r>
        <w:rPr>
          <w:lang w:eastAsia="zh-CN"/>
        </w:rPr>
        <w:tab/>
        <w:t>LS in</w:t>
      </w:r>
      <w:r>
        <w:rPr>
          <w:lang w:eastAsia="zh-CN"/>
        </w:rPr>
        <w:tab/>
        <w:t>Rel-19</w:t>
      </w:r>
      <w:r>
        <w:rPr>
          <w:lang w:eastAsia="zh-CN"/>
        </w:rPr>
        <w:tab/>
        <w:t>TEI19</w:t>
      </w:r>
      <w:r>
        <w:rPr>
          <w:lang w:eastAsia="zh-CN"/>
        </w:rPr>
        <w:tab/>
        <w:t>To:RAN4, RAN2</w:t>
      </w:r>
    </w:p>
    <w:p w14:paraId="2CF42F6B" w14:textId="4D4D5F81" w:rsidR="00507CDC" w:rsidRDefault="00507CDC" w:rsidP="00507CDC">
      <w:pPr>
        <w:pStyle w:val="Agreement"/>
        <w:rPr>
          <w:lang w:eastAsia="zh-CN"/>
        </w:rPr>
      </w:pPr>
      <w:r>
        <w:rPr>
          <w:lang w:eastAsia="zh-CN"/>
        </w:rPr>
        <w:lastRenderedPageBreak/>
        <w:t>Noted</w:t>
      </w:r>
    </w:p>
    <w:p w14:paraId="6DEB3F6E" w14:textId="77777777" w:rsidR="00507CDC" w:rsidRPr="00507CDC" w:rsidRDefault="00507CDC" w:rsidP="00507CDC">
      <w:pPr>
        <w:pStyle w:val="Doc-text2"/>
        <w:rPr>
          <w:lang w:eastAsia="zh-CN"/>
        </w:rPr>
      </w:pPr>
    </w:p>
    <w:p w14:paraId="12B3E50D" w14:textId="7465E222" w:rsidR="002C66EA" w:rsidRDefault="002C66EA" w:rsidP="002C66EA">
      <w:pPr>
        <w:pStyle w:val="Doc-title"/>
        <w:rPr>
          <w:lang w:eastAsia="zh-CN"/>
        </w:rPr>
      </w:pPr>
      <w:hyperlink r:id="rId772" w:history="1">
        <w:r w:rsidRPr="0069159A">
          <w:rPr>
            <w:rStyle w:val="Hyperlink"/>
            <w:lang w:eastAsia="zh-CN"/>
          </w:rPr>
          <w:t>R2-2507022</w:t>
        </w:r>
      </w:hyperlink>
      <w:r>
        <w:rPr>
          <w:lang w:eastAsia="zh-CN"/>
        </w:rPr>
        <w:tab/>
        <w:t>Discussion on SA2 reply LS on paging capability loss issue</w:t>
      </w:r>
      <w:r>
        <w:rPr>
          <w:lang w:eastAsia="zh-CN"/>
        </w:rPr>
        <w:tab/>
        <w:t>vivo</w:t>
      </w:r>
      <w:r>
        <w:rPr>
          <w:lang w:eastAsia="zh-CN"/>
        </w:rPr>
        <w:tab/>
        <w:t>discussion</w:t>
      </w:r>
      <w:r>
        <w:rPr>
          <w:lang w:eastAsia="zh-CN"/>
        </w:rPr>
        <w:tab/>
        <w:t>Rel-19</w:t>
      </w:r>
      <w:r>
        <w:rPr>
          <w:lang w:eastAsia="zh-CN"/>
        </w:rPr>
        <w:tab/>
        <w:t>NR_LPWUS-Core, TEI19</w:t>
      </w:r>
    </w:p>
    <w:p w14:paraId="520C788F" w14:textId="237548B3" w:rsidR="00507CDC" w:rsidRPr="00507CDC" w:rsidRDefault="0024539F" w:rsidP="0024539F">
      <w:pPr>
        <w:pStyle w:val="Agreement"/>
        <w:rPr>
          <w:lang w:eastAsia="zh-CN"/>
        </w:rPr>
      </w:pPr>
      <w:r>
        <w:rPr>
          <w:lang w:eastAsia="zh-CN"/>
        </w:rPr>
        <w:t>Wait for RAN3 discussion [CB if they have decisions]</w:t>
      </w:r>
    </w:p>
    <w:p w14:paraId="06B50476" w14:textId="77777777" w:rsidR="00D65385" w:rsidRDefault="00D65385" w:rsidP="00D65385">
      <w:pPr>
        <w:pStyle w:val="Doc-text2"/>
        <w:ind w:left="0" w:firstLine="0"/>
        <w:rPr>
          <w:lang w:eastAsia="zh-CN"/>
        </w:rPr>
      </w:pPr>
    </w:p>
    <w:p w14:paraId="5CEBE950" w14:textId="37913AFD" w:rsidR="00D65385" w:rsidRPr="00D65385" w:rsidRDefault="00D65385" w:rsidP="00D65385">
      <w:pPr>
        <w:pStyle w:val="Doc-text2"/>
        <w:ind w:left="0" w:firstLine="0"/>
        <w:rPr>
          <w:lang w:eastAsia="zh-CN"/>
        </w:rPr>
      </w:pPr>
      <w:r>
        <w:rPr>
          <w:lang w:eastAsia="zh-CN"/>
        </w:rPr>
        <w:t>Should be moved to NR Others</w:t>
      </w:r>
    </w:p>
    <w:p w14:paraId="3ABB06D7" w14:textId="231149D3" w:rsidR="002C66EA" w:rsidRDefault="002C66EA" w:rsidP="002C66EA">
      <w:pPr>
        <w:pStyle w:val="Doc-title"/>
        <w:rPr>
          <w:lang w:eastAsia="zh-CN"/>
        </w:rPr>
      </w:pPr>
      <w:hyperlink r:id="rId773" w:history="1">
        <w:r w:rsidRPr="0069159A">
          <w:rPr>
            <w:rStyle w:val="Hyperlink"/>
            <w:lang w:eastAsia="zh-CN"/>
          </w:rPr>
          <w:t>R2-2507100</w:t>
        </w:r>
      </w:hyperlink>
      <w:r>
        <w:rPr>
          <w:lang w:eastAsia="zh-CN"/>
        </w:rPr>
        <w:tab/>
        <w:t>Restriction on RAT utilization</w:t>
      </w:r>
      <w:r>
        <w:rPr>
          <w:lang w:eastAsia="zh-CN"/>
        </w:rPr>
        <w:tab/>
        <w:t>Apple, OPPO, InterDigital, Huawei, HiSilicon, Nokia, Samsung, Ericsson</w:t>
      </w:r>
      <w:r>
        <w:rPr>
          <w:lang w:eastAsia="zh-CN"/>
        </w:rPr>
        <w:tab/>
        <w:t>draftCR</w:t>
      </w:r>
      <w:r>
        <w:rPr>
          <w:lang w:eastAsia="zh-CN"/>
        </w:rPr>
        <w:tab/>
        <w:t>Rel-19</w:t>
      </w:r>
      <w:r>
        <w:rPr>
          <w:lang w:eastAsia="zh-CN"/>
        </w:rPr>
        <w:tab/>
        <w:t>25.304</w:t>
      </w:r>
      <w:r>
        <w:rPr>
          <w:lang w:eastAsia="zh-CN"/>
        </w:rPr>
        <w:tab/>
        <w:t>18.0.0</w:t>
      </w:r>
      <w:r>
        <w:rPr>
          <w:lang w:eastAsia="zh-CN"/>
        </w:rPr>
        <w:tab/>
        <w:t>B</w:t>
      </w:r>
      <w:r>
        <w:rPr>
          <w:lang w:eastAsia="zh-CN"/>
        </w:rPr>
        <w:tab/>
        <w:t>ECRATU</w:t>
      </w:r>
    </w:p>
    <w:p w14:paraId="006D2CD1" w14:textId="77777777" w:rsidR="007D7CE3" w:rsidRDefault="007D7CE3" w:rsidP="007D7CE3">
      <w:pPr>
        <w:pStyle w:val="Doc-text2"/>
        <w:ind w:left="0" w:firstLine="0"/>
        <w:rPr>
          <w:lang w:eastAsia="zh-CN"/>
        </w:rPr>
      </w:pPr>
    </w:p>
    <w:p w14:paraId="3FCC28D0" w14:textId="78B477BF" w:rsidR="007D7CE3" w:rsidRPr="00C910AE" w:rsidRDefault="007D7CE3" w:rsidP="007D7CE3">
      <w:pPr>
        <w:pStyle w:val="Doc-text2"/>
        <w:ind w:left="0" w:firstLine="0"/>
        <w:rPr>
          <w:b/>
          <w:bCs/>
          <w:lang w:eastAsia="zh-CN"/>
        </w:rPr>
      </w:pPr>
      <w:r w:rsidRPr="00C910AE">
        <w:rPr>
          <w:b/>
          <w:bCs/>
          <w:lang w:eastAsia="zh-CN"/>
        </w:rPr>
        <w:t>MBS</w:t>
      </w:r>
      <w:r w:rsidR="00E03B59" w:rsidRPr="00C910AE">
        <w:rPr>
          <w:b/>
          <w:bCs/>
          <w:lang w:eastAsia="zh-CN"/>
        </w:rPr>
        <w:t xml:space="preserve"> (</w:t>
      </w:r>
      <w:r w:rsidR="00B32642" w:rsidRPr="00C910AE">
        <w:rPr>
          <w:b/>
          <w:bCs/>
          <w:lang w:eastAsia="zh-CN"/>
        </w:rPr>
        <w:t>MBS breakout session</w:t>
      </w:r>
      <w:r w:rsidR="00E03B59" w:rsidRPr="00C910AE">
        <w:rPr>
          <w:b/>
          <w:bCs/>
          <w:lang w:eastAsia="zh-CN"/>
        </w:rPr>
        <w:t>)</w:t>
      </w:r>
    </w:p>
    <w:p w14:paraId="7D0B7201" w14:textId="6F9937A7" w:rsidR="007D7CE3" w:rsidRDefault="007D7CE3" w:rsidP="007D7CE3">
      <w:pPr>
        <w:pStyle w:val="Doc-title"/>
        <w:rPr>
          <w:lang w:eastAsia="zh-CN"/>
        </w:rPr>
      </w:pPr>
      <w:hyperlink r:id="rId774" w:history="1">
        <w:r w:rsidRPr="0069159A">
          <w:rPr>
            <w:rStyle w:val="Hyperlink"/>
            <w:lang w:eastAsia="zh-CN"/>
          </w:rPr>
          <w:t>R2-2507139</w:t>
        </w:r>
      </w:hyperlink>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w:t>
      </w:r>
      <w:r>
        <w:rPr>
          <w:lang w:eastAsia="zh-CN"/>
        </w:rPr>
        <w:tab/>
        <w:t>F</w:t>
      </w:r>
      <w:r>
        <w:rPr>
          <w:lang w:eastAsia="zh-CN"/>
        </w:rPr>
        <w:tab/>
        <w:t>TEI19</w:t>
      </w:r>
      <w:r>
        <w:rPr>
          <w:lang w:eastAsia="zh-CN"/>
        </w:rPr>
        <w:tab/>
        <w:t>Revised</w:t>
      </w:r>
    </w:p>
    <w:p w14:paraId="3B219BF5" w14:textId="7C1AD407" w:rsidR="007D7CE3" w:rsidRDefault="007D7CE3" w:rsidP="007D7CE3">
      <w:pPr>
        <w:pStyle w:val="Doc-title"/>
        <w:rPr>
          <w:lang w:eastAsia="zh-CN"/>
        </w:rPr>
      </w:pPr>
      <w:hyperlink r:id="rId775" w:history="1">
        <w:r w:rsidRPr="0069159A">
          <w:rPr>
            <w:rStyle w:val="Hyperlink"/>
            <w:lang w:eastAsia="zh-CN"/>
          </w:rPr>
          <w:t>R2-2507237</w:t>
        </w:r>
      </w:hyperlink>
      <w:r>
        <w:rPr>
          <w:lang w:eastAsia="zh-CN"/>
        </w:rPr>
        <w:tab/>
        <w:t>5G Broadcast CAS Muting in stage 2 spec [5GB_CASMuting]</w:t>
      </w:r>
      <w:r>
        <w:rPr>
          <w:lang w:eastAsia="zh-CN"/>
        </w:rPr>
        <w:tab/>
        <w:t>ZTE Corporation, Sanechips, Samsung, Huawei</w:t>
      </w:r>
      <w:r>
        <w:rPr>
          <w:lang w:eastAsia="zh-CN"/>
        </w:rPr>
        <w:tab/>
        <w:t>CR</w:t>
      </w:r>
      <w:r>
        <w:rPr>
          <w:lang w:eastAsia="zh-CN"/>
        </w:rPr>
        <w:tab/>
        <w:t>Rel-19</w:t>
      </w:r>
      <w:r>
        <w:rPr>
          <w:lang w:eastAsia="zh-CN"/>
        </w:rPr>
        <w:tab/>
        <w:t>36.300</w:t>
      </w:r>
      <w:r>
        <w:rPr>
          <w:lang w:eastAsia="zh-CN"/>
        </w:rPr>
        <w:tab/>
        <w:t>19.0.0</w:t>
      </w:r>
      <w:r>
        <w:rPr>
          <w:lang w:eastAsia="zh-CN"/>
        </w:rPr>
        <w:tab/>
        <w:t>1436</w:t>
      </w:r>
      <w:r>
        <w:rPr>
          <w:lang w:eastAsia="zh-CN"/>
        </w:rPr>
        <w:tab/>
        <w:t>-</w:t>
      </w:r>
      <w:r>
        <w:rPr>
          <w:lang w:eastAsia="zh-CN"/>
        </w:rPr>
        <w:tab/>
        <w:t>F</w:t>
      </w:r>
      <w:r>
        <w:rPr>
          <w:lang w:eastAsia="zh-CN"/>
        </w:rPr>
        <w:tab/>
        <w:t>TEI19</w:t>
      </w:r>
    </w:p>
    <w:p w14:paraId="1368C8C5" w14:textId="2BBD33DA" w:rsidR="007D7CE3" w:rsidRDefault="007D7CE3" w:rsidP="007D7CE3">
      <w:pPr>
        <w:pStyle w:val="Doc-title"/>
        <w:rPr>
          <w:lang w:eastAsia="zh-CN"/>
        </w:rPr>
      </w:pPr>
      <w:hyperlink r:id="rId776" w:history="1">
        <w:r w:rsidRPr="0069159A">
          <w:rPr>
            <w:rStyle w:val="Hyperlink"/>
            <w:lang w:eastAsia="zh-CN"/>
          </w:rPr>
          <w:t>R2-2507263</w:t>
        </w:r>
      </w:hyperlink>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1</w:t>
      </w:r>
      <w:r>
        <w:rPr>
          <w:lang w:eastAsia="zh-CN"/>
        </w:rPr>
        <w:tab/>
        <w:t>F</w:t>
      </w:r>
      <w:r>
        <w:rPr>
          <w:lang w:eastAsia="zh-CN"/>
        </w:rPr>
        <w:tab/>
        <w:t>TEI19</w:t>
      </w:r>
      <w:r>
        <w:rPr>
          <w:lang w:eastAsia="zh-CN"/>
        </w:rPr>
        <w:tab/>
      </w:r>
      <w:hyperlink r:id="rId777" w:history="1">
        <w:r w:rsidRPr="0069159A">
          <w:rPr>
            <w:rStyle w:val="Hyperlink"/>
            <w:lang w:eastAsia="zh-CN"/>
          </w:rPr>
          <w:t>R2-2507139</w:t>
        </w:r>
      </w:hyperlink>
    </w:p>
    <w:p w14:paraId="73BE3C11" w14:textId="77777777" w:rsidR="007D7CE3" w:rsidRPr="007D7CE3" w:rsidRDefault="007D7CE3" w:rsidP="007D7CE3">
      <w:pPr>
        <w:pStyle w:val="Doc-text2"/>
        <w:rPr>
          <w:lang w:eastAsia="zh-CN"/>
        </w:rPr>
      </w:pPr>
    </w:p>
    <w:p w14:paraId="57A99E2D" w14:textId="0B07E4CC"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7D8EF35B"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610D686E" w14:textId="5ED675A9" w:rsidR="00DC6DA7" w:rsidRDefault="00DC6DA7" w:rsidP="000A7016">
      <w:pPr>
        <w:pStyle w:val="Comments"/>
      </w:pPr>
      <w:r>
        <w:t>Additional tdocs on top of limit can be allowed for co-sourced contribution with 3 or more companies</w:t>
      </w:r>
    </w:p>
    <w:p w14:paraId="7C9D5094" w14:textId="71C28D09" w:rsidR="00922CAD" w:rsidRDefault="00DE4D76" w:rsidP="00DE4D76">
      <w:pPr>
        <w:pStyle w:val="Heading3"/>
        <w:rPr>
          <w:noProof/>
          <w:lang w:val="en-US"/>
        </w:rPr>
      </w:pPr>
      <w:r>
        <w:rPr>
          <w:noProof/>
          <w:lang w:val="en-US"/>
        </w:rPr>
        <w:t>8.20.1</w:t>
      </w:r>
      <w:r>
        <w:rPr>
          <w:noProof/>
          <w:lang w:val="en-US"/>
        </w:rPr>
        <w:tab/>
        <w:t xml:space="preserve">RAN4 </w:t>
      </w:r>
    </w:p>
    <w:p w14:paraId="213DF541" w14:textId="49BE7891" w:rsidR="002C66EA" w:rsidRDefault="002C66EA" w:rsidP="002C66EA">
      <w:pPr>
        <w:pStyle w:val="Doc-title"/>
        <w:rPr>
          <w:lang w:val="en-US"/>
        </w:rPr>
      </w:pPr>
      <w:hyperlink r:id="rId778" w:history="1">
        <w:r w:rsidRPr="0069159A">
          <w:rPr>
            <w:rStyle w:val="Hyperlink"/>
            <w:lang w:val="en-US"/>
          </w:rPr>
          <w:t>R2-2506730</w:t>
        </w:r>
      </w:hyperlink>
      <w:r>
        <w:rPr>
          <w:lang w:val="en-US"/>
        </w:rPr>
        <w:tab/>
        <w:t>LS on RRC signalling for power domain enhancement (R4-2511759; contact: Huawei)</w:t>
      </w:r>
      <w:r>
        <w:rPr>
          <w:lang w:val="en-US"/>
        </w:rPr>
        <w:tab/>
        <w:t>RAN4</w:t>
      </w:r>
      <w:r>
        <w:rPr>
          <w:lang w:val="en-US"/>
        </w:rPr>
        <w:tab/>
        <w:t>LS in</w:t>
      </w:r>
      <w:r>
        <w:rPr>
          <w:lang w:val="en-US"/>
        </w:rPr>
        <w:tab/>
        <w:t>Rel-19</w:t>
      </w:r>
      <w:r>
        <w:rPr>
          <w:lang w:val="en-US"/>
        </w:rPr>
        <w:tab/>
        <w:t>NR_ENDC_RF_Ph4-Core</w:t>
      </w:r>
      <w:r>
        <w:rPr>
          <w:lang w:val="en-US"/>
        </w:rPr>
        <w:tab/>
        <w:t>To:RAN2</w:t>
      </w:r>
    </w:p>
    <w:p w14:paraId="306869D6" w14:textId="50E0E565" w:rsidR="002C66EA" w:rsidRDefault="002C66EA" w:rsidP="002C66EA">
      <w:pPr>
        <w:pStyle w:val="Doc-title"/>
        <w:rPr>
          <w:lang w:val="en-US"/>
        </w:rPr>
      </w:pPr>
      <w:hyperlink r:id="rId779" w:history="1">
        <w:r w:rsidRPr="0069159A">
          <w:rPr>
            <w:rStyle w:val="Hyperlink"/>
            <w:lang w:val="en-US"/>
          </w:rPr>
          <w:t>R2-2506735</w:t>
        </w:r>
      </w:hyperlink>
      <w:r>
        <w:rPr>
          <w:lang w:val="en-US"/>
        </w:rPr>
        <w:tab/>
        <w:t>LS on Release Independence of 6Rx (R4-2511898; contact: T-Mobile)</w:t>
      </w:r>
      <w:r>
        <w:rPr>
          <w:lang w:val="en-US"/>
        </w:rPr>
        <w:tab/>
        <w:t>RAN4</w:t>
      </w:r>
      <w:r>
        <w:rPr>
          <w:lang w:val="en-US"/>
        </w:rPr>
        <w:tab/>
        <w:t>LS in</w:t>
      </w:r>
      <w:r>
        <w:rPr>
          <w:lang w:val="en-US"/>
        </w:rPr>
        <w:tab/>
        <w:t>Rel-19</w:t>
      </w:r>
      <w:r>
        <w:rPr>
          <w:lang w:val="en-US"/>
        </w:rPr>
        <w:tab/>
        <w:t>NR_ENDC_RF_Ph4-Core</w:t>
      </w:r>
      <w:r>
        <w:rPr>
          <w:lang w:val="en-US"/>
        </w:rPr>
        <w:tab/>
        <w:t>To:RAN2</w:t>
      </w:r>
      <w:r>
        <w:rPr>
          <w:lang w:val="en-US"/>
        </w:rPr>
        <w:tab/>
        <w:t>Cc:RAN1</w:t>
      </w:r>
    </w:p>
    <w:p w14:paraId="0F4CAA0D" w14:textId="2D97E102" w:rsidR="002C66EA" w:rsidRDefault="002C66EA" w:rsidP="002C66EA">
      <w:pPr>
        <w:pStyle w:val="Doc-title"/>
        <w:rPr>
          <w:lang w:val="en-US"/>
        </w:rPr>
      </w:pPr>
      <w:hyperlink r:id="rId780" w:history="1">
        <w:r w:rsidRPr="0069159A">
          <w:rPr>
            <w:rStyle w:val="Hyperlink"/>
            <w:lang w:val="en-US"/>
          </w:rPr>
          <w:t>R2-2506736</w:t>
        </w:r>
      </w:hyperlink>
      <w:r>
        <w:rPr>
          <w:lang w:val="en-US"/>
        </w:rPr>
        <w:tab/>
        <w:t>Reply LS on CSSF optimization for NR RRM Phase 5 (R4-2512161; contact: Apple)</w:t>
      </w:r>
      <w:r>
        <w:rPr>
          <w:lang w:val="en-US"/>
        </w:rPr>
        <w:tab/>
        <w:t>RAN4</w:t>
      </w:r>
      <w:r>
        <w:rPr>
          <w:lang w:val="en-US"/>
        </w:rPr>
        <w:tab/>
        <w:t>LS in</w:t>
      </w:r>
      <w:r>
        <w:rPr>
          <w:lang w:val="en-US"/>
        </w:rPr>
        <w:tab/>
        <w:t>Rel-19</w:t>
      </w:r>
      <w:r>
        <w:rPr>
          <w:lang w:val="en-US"/>
        </w:rPr>
        <w:tab/>
        <w:t>NR_RRM_Ph5-Core</w:t>
      </w:r>
      <w:r>
        <w:rPr>
          <w:lang w:val="en-US"/>
        </w:rPr>
        <w:tab/>
        <w:t>To:RAN2</w:t>
      </w:r>
    </w:p>
    <w:p w14:paraId="7DDAEA44" w14:textId="2A98A9C4" w:rsidR="002C66EA" w:rsidRDefault="002C66EA" w:rsidP="002C66EA">
      <w:pPr>
        <w:pStyle w:val="Doc-title"/>
        <w:rPr>
          <w:lang w:val="en-US"/>
        </w:rPr>
      </w:pPr>
      <w:hyperlink r:id="rId781" w:history="1">
        <w:r w:rsidRPr="0069159A">
          <w:rPr>
            <w:rStyle w:val="Hyperlink"/>
            <w:lang w:val="en-US"/>
          </w:rPr>
          <w:t>R2-2506739</w:t>
        </w:r>
      </w:hyperlink>
      <w:r>
        <w:rPr>
          <w:lang w:val="en-US"/>
        </w:rPr>
        <w:tab/>
        <w:t>LS on Rx BSF optimization for NR RRM Phase 5 (R4-2512333; contact: CICT</w:t>
      </w:r>
      <w:r>
        <w:rPr>
          <w:lang w:val="en-US"/>
        </w:rPr>
        <w:tab/>
        <w:t>RAN4</w:t>
      </w:r>
      <w:r>
        <w:rPr>
          <w:lang w:val="en-US"/>
        </w:rPr>
        <w:tab/>
        <w:t>LS in</w:t>
      </w:r>
      <w:r>
        <w:rPr>
          <w:lang w:val="en-US"/>
        </w:rPr>
        <w:tab/>
        <w:t>Rel-19</w:t>
      </w:r>
      <w:r>
        <w:rPr>
          <w:lang w:val="en-US"/>
        </w:rPr>
        <w:tab/>
        <w:t>NR_RRM_Ph5-Core</w:t>
      </w:r>
      <w:r>
        <w:rPr>
          <w:lang w:val="en-US"/>
        </w:rPr>
        <w:tab/>
        <w:t>To:RAN2</w:t>
      </w:r>
    </w:p>
    <w:p w14:paraId="6740788B" w14:textId="5F144BD5" w:rsidR="002C66EA" w:rsidRDefault="002C66EA" w:rsidP="002C66EA">
      <w:pPr>
        <w:pStyle w:val="Doc-title"/>
        <w:rPr>
          <w:lang w:val="en-US"/>
        </w:rPr>
      </w:pPr>
      <w:hyperlink r:id="rId782" w:history="1">
        <w:r w:rsidRPr="0069159A">
          <w:rPr>
            <w:rStyle w:val="Hyperlink"/>
            <w:lang w:val="en-US"/>
          </w:rPr>
          <w:t>R2-2506742</w:t>
        </w:r>
      </w:hyperlink>
      <w:r>
        <w:rPr>
          <w:lang w:val="en-US"/>
        </w:rPr>
        <w:tab/>
        <w:t>LS on UE Capability for Rel.19 Ku band VSAT (R4-2512658; contact: Chunghwa Telecom, Sharp)</w:t>
      </w:r>
      <w:r>
        <w:rPr>
          <w:lang w:val="en-US"/>
        </w:rPr>
        <w:tab/>
        <w:t>RAN4</w:t>
      </w:r>
      <w:r>
        <w:rPr>
          <w:lang w:val="en-US"/>
        </w:rPr>
        <w:tab/>
        <w:t>LS in</w:t>
      </w:r>
      <w:r>
        <w:rPr>
          <w:lang w:val="en-US"/>
        </w:rPr>
        <w:tab/>
        <w:t>Rel-19</w:t>
      </w:r>
      <w:r>
        <w:rPr>
          <w:lang w:val="en-US"/>
        </w:rPr>
        <w:tab/>
        <w:t>NR_NTN_Ku_bands</w:t>
      </w:r>
      <w:r>
        <w:rPr>
          <w:lang w:val="en-US"/>
        </w:rPr>
        <w:tab/>
        <w:t>To:RAN2</w:t>
      </w:r>
    </w:p>
    <w:p w14:paraId="594CD5C5" w14:textId="5C7F3429" w:rsidR="002C66EA" w:rsidRDefault="002C66EA" w:rsidP="002C66EA">
      <w:pPr>
        <w:pStyle w:val="Doc-title"/>
        <w:rPr>
          <w:lang w:val="en-US"/>
        </w:rPr>
      </w:pPr>
      <w:hyperlink r:id="rId783" w:history="1">
        <w:r w:rsidRPr="0069159A">
          <w:rPr>
            <w:rStyle w:val="Hyperlink"/>
            <w:lang w:val="en-US"/>
          </w:rPr>
          <w:t>R2-2506788</w:t>
        </w:r>
      </w:hyperlink>
      <w:r>
        <w:rPr>
          <w:lang w:val="en-US"/>
        </w:rPr>
        <w:tab/>
        <w:t>Report of [Post131][225][NR_Others] On Rx BSF optimization (CATT)</w:t>
      </w:r>
      <w:r>
        <w:rPr>
          <w:lang w:val="en-US"/>
        </w:rPr>
        <w:tab/>
        <w:t>CATT</w:t>
      </w:r>
      <w:r>
        <w:rPr>
          <w:lang w:val="en-US"/>
        </w:rPr>
        <w:tab/>
        <w:t>discussion</w:t>
      </w:r>
      <w:r>
        <w:rPr>
          <w:lang w:val="en-US"/>
        </w:rPr>
        <w:tab/>
        <w:t>Rel-19</w:t>
      </w:r>
      <w:r>
        <w:rPr>
          <w:lang w:val="en-US"/>
        </w:rPr>
        <w:tab/>
        <w:t>NR_RRM_Ph5-Core</w:t>
      </w:r>
    </w:p>
    <w:p w14:paraId="05012987" w14:textId="329D2238" w:rsidR="002C66EA" w:rsidRDefault="002C66EA" w:rsidP="002C66EA">
      <w:pPr>
        <w:pStyle w:val="Doc-title"/>
        <w:rPr>
          <w:lang w:val="en-US"/>
        </w:rPr>
      </w:pPr>
      <w:hyperlink r:id="rId784" w:history="1">
        <w:r w:rsidRPr="0069159A">
          <w:rPr>
            <w:rStyle w:val="Hyperlink"/>
            <w:lang w:val="en-US"/>
          </w:rPr>
          <w:t>R2-2506789</w:t>
        </w:r>
      </w:hyperlink>
      <w:r>
        <w:rPr>
          <w:lang w:val="en-US"/>
        </w:rPr>
        <w:tab/>
        <w:t>Introduction of Rx BSF optimization for NR RRM Ph5</w:t>
      </w:r>
      <w:r>
        <w:rPr>
          <w:lang w:val="en-US"/>
        </w:rPr>
        <w:tab/>
        <w:t>CATT</w:t>
      </w:r>
      <w:r>
        <w:rPr>
          <w:lang w:val="en-US"/>
        </w:rPr>
        <w:tab/>
        <w:t>draftCR</w:t>
      </w:r>
      <w:r>
        <w:rPr>
          <w:lang w:val="en-US"/>
        </w:rPr>
        <w:tab/>
        <w:t>Rel-19</w:t>
      </w:r>
      <w:r>
        <w:rPr>
          <w:lang w:val="en-US"/>
        </w:rPr>
        <w:tab/>
        <w:t>38.331</w:t>
      </w:r>
      <w:r>
        <w:rPr>
          <w:lang w:val="en-US"/>
        </w:rPr>
        <w:tab/>
        <w:t>18.6.0</w:t>
      </w:r>
      <w:r>
        <w:rPr>
          <w:lang w:val="en-US"/>
        </w:rPr>
        <w:tab/>
        <w:t>B</w:t>
      </w:r>
      <w:r>
        <w:rPr>
          <w:lang w:val="en-US"/>
        </w:rPr>
        <w:tab/>
        <w:t>NR_RRM_Ph5-Core</w:t>
      </w:r>
    </w:p>
    <w:p w14:paraId="37EFFA21" w14:textId="717D8690" w:rsidR="002C66EA" w:rsidRDefault="002C66EA" w:rsidP="002C66EA">
      <w:pPr>
        <w:pStyle w:val="Doc-title"/>
        <w:rPr>
          <w:lang w:val="en-US"/>
        </w:rPr>
      </w:pPr>
      <w:hyperlink r:id="rId785" w:history="1">
        <w:r w:rsidRPr="0069159A">
          <w:rPr>
            <w:rStyle w:val="Hyperlink"/>
            <w:lang w:val="en-US"/>
          </w:rPr>
          <w:t>R2-2506933</w:t>
        </w:r>
      </w:hyperlink>
      <w:r>
        <w:rPr>
          <w:lang w:val="en-US"/>
        </w:rPr>
        <w:tab/>
        <w:t>Introduction of Ku band</w:t>
      </w:r>
      <w:r>
        <w:rPr>
          <w:lang w:val="en-US"/>
        </w:rPr>
        <w:tab/>
        <w:t>Huawei, HiSilicon</w:t>
      </w:r>
      <w:r>
        <w:rPr>
          <w:lang w:val="en-US"/>
        </w:rPr>
        <w:tab/>
        <w:t>CR</w:t>
      </w:r>
      <w:r>
        <w:rPr>
          <w:lang w:val="en-US"/>
        </w:rPr>
        <w:tab/>
        <w:t>Rel-19</w:t>
      </w:r>
      <w:r>
        <w:rPr>
          <w:lang w:val="en-US"/>
        </w:rPr>
        <w:tab/>
        <w:t>38.331</w:t>
      </w:r>
      <w:r>
        <w:rPr>
          <w:lang w:val="en-US"/>
        </w:rPr>
        <w:tab/>
        <w:t>19.0.0</w:t>
      </w:r>
      <w:r>
        <w:rPr>
          <w:lang w:val="en-US"/>
        </w:rPr>
        <w:tab/>
        <w:t>5492</w:t>
      </w:r>
      <w:r>
        <w:rPr>
          <w:lang w:val="en-US"/>
        </w:rPr>
        <w:tab/>
        <w:t>-</w:t>
      </w:r>
      <w:r>
        <w:rPr>
          <w:lang w:val="en-US"/>
        </w:rPr>
        <w:tab/>
        <w:t>B</w:t>
      </w:r>
      <w:r>
        <w:rPr>
          <w:lang w:val="en-US"/>
        </w:rPr>
        <w:tab/>
        <w:t>NR_NTN_Ku_bands</w:t>
      </w:r>
    </w:p>
    <w:p w14:paraId="1680FEAC" w14:textId="0F5AAED4" w:rsidR="002C66EA" w:rsidRDefault="002C66EA" w:rsidP="002C66EA">
      <w:pPr>
        <w:pStyle w:val="Doc-title"/>
        <w:rPr>
          <w:lang w:val="en-US"/>
        </w:rPr>
      </w:pPr>
      <w:hyperlink r:id="rId786" w:history="1">
        <w:r w:rsidRPr="0069159A">
          <w:rPr>
            <w:rStyle w:val="Hyperlink"/>
            <w:lang w:val="en-US"/>
          </w:rPr>
          <w:t>R2-2506934</w:t>
        </w:r>
      </w:hyperlink>
      <w:r>
        <w:rPr>
          <w:lang w:val="en-US"/>
        </w:rPr>
        <w:tab/>
        <w:t>Introduction of Ku band</w:t>
      </w:r>
      <w:r>
        <w:rPr>
          <w:lang w:val="en-US"/>
        </w:rPr>
        <w:tab/>
        <w:t>Huawei, HiSilicon</w:t>
      </w:r>
      <w:r>
        <w:rPr>
          <w:lang w:val="en-US"/>
        </w:rPr>
        <w:tab/>
        <w:t>CR</w:t>
      </w:r>
      <w:r>
        <w:rPr>
          <w:lang w:val="en-US"/>
        </w:rPr>
        <w:tab/>
        <w:t>Rel-19</w:t>
      </w:r>
      <w:r>
        <w:rPr>
          <w:lang w:val="en-US"/>
        </w:rPr>
        <w:tab/>
        <w:t>38.306</w:t>
      </w:r>
      <w:r>
        <w:rPr>
          <w:lang w:val="en-US"/>
        </w:rPr>
        <w:tab/>
        <w:t>19.0.0</w:t>
      </w:r>
      <w:r>
        <w:rPr>
          <w:lang w:val="en-US"/>
        </w:rPr>
        <w:tab/>
        <w:t>1356</w:t>
      </w:r>
      <w:r>
        <w:rPr>
          <w:lang w:val="en-US"/>
        </w:rPr>
        <w:tab/>
        <w:t>-</w:t>
      </w:r>
      <w:r>
        <w:rPr>
          <w:lang w:val="en-US"/>
        </w:rPr>
        <w:tab/>
        <w:t>B</w:t>
      </w:r>
      <w:r>
        <w:rPr>
          <w:lang w:val="en-US"/>
        </w:rPr>
        <w:tab/>
        <w:t>NR_NTN_Ku_bands</w:t>
      </w:r>
    </w:p>
    <w:p w14:paraId="17AFA961" w14:textId="17B189AB" w:rsidR="002C66EA" w:rsidRDefault="002C66EA" w:rsidP="002C66EA">
      <w:pPr>
        <w:pStyle w:val="Doc-title"/>
        <w:rPr>
          <w:lang w:val="en-US"/>
        </w:rPr>
      </w:pPr>
      <w:hyperlink r:id="rId787" w:history="1">
        <w:r w:rsidRPr="0069159A">
          <w:rPr>
            <w:rStyle w:val="Hyperlink"/>
            <w:lang w:val="en-US"/>
          </w:rPr>
          <w:t>R2-2506947</w:t>
        </w:r>
      </w:hyperlink>
      <w:r>
        <w:rPr>
          <w:lang w:val="en-US"/>
        </w:rPr>
        <w:tab/>
        <w:t>Discussion on UE capability of low band CA via switching</w:t>
      </w:r>
      <w:r>
        <w:rPr>
          <w:lang w:val="en-US"/>
        </w:rPr>
        <w:tab/>
        <w:t>Huawei, HiSilicon</w:t>
      </w:r>
      <w:r>
        <w:rPr>
          <w:lang w:val="en-US"/>
        </w:rPr>
        <w:tab/>
        <w:t>discussion</w:t>
      </w:r>
      <w:r>
        <w:rPr>
          <w:lang w:val="en-US"/>
        </w:rPr>
        <w:tab/>
        <w:t>Rel-19</w:t>
      </w:r>
      <w:r>
        <w:rPr>
          <w:lang w:val="en-US"/>
        </w:rPr>
        <w:tab/>
        <w:t>NR_LBCA_Sw</w:t>
      </w:r>
    </w:p>
    <w:p w14:paraId="6DE1C825" w14:textId="1DD2E6FE" w:rsidR="002C66EA" w:rsidRDefault="002C66EA" w:rsidP="002C66EA">
      <w:pPr>
        <w:pStyle w:val="Doc-title"/>
        <w:rPr>
          <w:lang w:val="en-US"/>
        </w:rPr>
      </w:pPr>
      <w:hyperlink r:id="rId788" w:history="1">
        <w:r w:rsidRPr="0069159A">
          <w:rPr>
            <w:rStyle w:val="Hyperlink"/>
            <w:lang w:val="en-US"/>
          </w:rPr>
          <w:t>R2-2506987</w:t>
        </w:r>
      </w:hyperlink>
      <w:r>
        <w:rPr>
          <w:lang w:val="en-US"/>
        </w:rPr>
        <w:tab/>
        <w:t>[DRAFT] Reply LS on Release Independence of 6Rx</w:t>
      </w:r>
      <w:r>
        <w:rPr>
          <w:lang w:val="en-US"/>
        </w:rPr>
        <w:tab/>
        <w:t xml:space="preserve">Qualcomm Incorporated, T-Mobile </w:t>
      </w:r>
      <w:r>
        <w:rPr>
          <w:lang w:val="en-US"/>
        </w:rPr>
        <w:tab/>
        <w:t>LS out</w:t>
      </w:r>
      <w:r>
        <w:rPr>
          <w:lang w:val="en-US"/>
        </w:rPr>
        <w:tab/>
        <w:t>Rel-19</w:t>
      </w:r>
      <w:r>
        <w:rPr>
          <w:lang w:val="en-US"/>
        </w:rPr>
        <w:tab/>
        <w:t>NR_ENDC_RF_Ph4-Core</w:t>
      </w:r>
      <w:r>
        <w:rPr>
          <w:lang w:val="en-US"/>
        </w:rPr>
        <w:tab/>
        <w:t>To:RAN4</w:t>
      </w:r>
      <w:r>
        <w:rPr>
          <w:lang w:val="en-US"/>
        </w:rPr>
        <w:tab/>
        <w:t>Cc:RAN1</w:t>
      </w:r>
    </w:p>
    <w:p w14:paraId="5E80C923" w14:textId="5AFE5720" w:rsidR="002C66EA" w:rsidRDefault="002C66EA" w:rsidP="002C66EA">
      <w:pPr>
        <w:pStyle w:val="Doc-title"/>
        <w:rPr>
          <w:lang w:val="en-US"/>
        </w:rPr>
      </w:pPr>
      <w:hyperlink r:id="rId789" w:history="1">
        <w:r w:rsidRPr="0069159A">
          <w:rPr>
            <w:rStyle w:val="Hyperlink"/>
            <w:lang w:val="en-US"/>
          </w:rPr>
          <w:t>R2-2507124</w:t>
        </w:r>
      </w:hyperlink>
      <w:r>
        <w:rPr>
          <w:lang w:val="en-US"/>
        </w:rPr>
        <w:tab/>
        <w:t>UE capability for LBCA via switching</w:t>
      </w:r>
      <w:r>
        <w:rPr>
          <w:lang w:val="en-US"/>
        </w:rPr>
        <w:tab/>
        <w:t>Apple</w:t>
      </w:r>
      <w:r>
        <w:rPr>
          <w:lang w:val="en-US"/>
        </w:rPr>
        <w:tab/>
        <w:t>discussion</w:t>
      </w:r>
      <w:r>
        <w:rPr>
          <w:lang w:val="en-US"/>
        </w:rPr>
        <w:tab/>
        <w:t>Rel-19</w:t>
      </w:r>
      <w:r>
        <w:rPr>
          <w:lang w:val="en-US"/>
        </w:rPr>
        <w:tab/>
        <w:t>NR_LBCA_Sw</w:t>
      </w:r>
    </w:p>
    <w:p w14:paraId="5E68C686" w14:textId="06307D7F" w:rsidR="002C66EA" w:rsidRDefault="002C66EA" w:rsidP="002C66EA">
      <w:pPr>
        <w:pStyle w:val="Doc-title"/>
        <w:rPr>
          <w:lang w:val="en-US"/>
        </w:rPr>
      </w:pPr>
      <w:hyperlink r:id="rId790" w:history="1">
        <w:r w:rsidRPr="0069159A">
          <w:rPr>
            <w:rStyle w:val="Hyperlink"/>
            <w:lang w:val="en-US"/>
          </w:rPr>
          <w:t>R2-2507171</w:t>
        </w:r>
      </w:hyperlink>
      <w:r>
        <w:rPr>
          <w:lang w:val="en-US"/>
        </w:rPr>
        <w:tab/>
        <w:t>Discussion on release independent of 6Rx</w:t>
      </w:r>
      <w:r>
        <w:rPr>
          <w:lang w:val="en-US"/>
        </w:rPr>
        <w:tab/>
        <w:t>vivo</w:t>
      </w:r>
      <w:r>
        <w:rPr>
          <w:lang w:val="en-US"/>
        </w:rPr>
        <w:tab/>
        <w:t>discussion</w:t>
      </w:r>
      <w:r>
        <w:rPr>
          <w:lang w:val="en-US"/>
        </w:rPr>
        <w:tab/>
        <w:t>Rel-19</w:t>
      </w:r>
    </w:p>
    <w:p w14:paraId="7ED5CE86" w14:textId="78AF594F" w:rsidR="002C66EA" w:rsidRDefault="002C66EA" w:rsidP="002C66EA">
      <w:pPr>
        <w:pStyle w:val="Doc-title"/>
        <w:rPr>
          <w:lang w:val="en-US"/>
        </w:rPr>
      </w:pPr>
      <w:hyperlink r:id="rId791" w:history="1">
        <w:r w:rsidRPr="0069159A">
          <w:rPr>
            <w:rStyle w:val="Hyperlink"/>
            <w:lang w:val="en-US"/>
          </w:rPr>
          <w:t>R2-2507193</w:t>
        </w:r>
      </w:hyperlink>
      <w:r>
        <w:rPr>
          <w:lang w:val="en-US"/>
        </w:rPr>
        <w:tab/>
        <w:t>UE Capability for Rel-19 Ku Band VSAT (R4 60-1/60-2)</w:t>
      </w:r>
      <w:r>
        <w:rPr>
          <w:lang w:val="en-US"/>
        </w:rPr>
        <w:tab/>
        <w:t>Sharp, CHTTL, SES</w:t>
      </w:r>
      <w:r>
        <w:rPr>
          <w:lang w:val="en-US"/>
        </w:rPr>
        <w:tab/>
        <w:t>discussion</w:t>
      </w:r>
      <w:r>
        <w:rPr>
          <w:lang w:val="en-US"/>
        </w:rPr>
        <w:tab/>
        <w:t>Rel-19</w:t>
      </w:r>
      <w:r>
        <w:rPr>
          <w:lang w:val="en-US"/>
        </w:rPr>
        <w:tab/>
        <w:t>NR_NTN_Ku_bands</w:t>
      </w:r>
    </w:p>
    <w:p w14:paraId="7D81F00E" w14:textId="6CFE2230" w:rsidR="002C66EA" w:rsidRDefault="002C66EA" w:rsidP="002C66EA">
      <w:pPr>
        <w:pStyle w:val="Doc-title"/>
        <w:rPr>
          <w:lang w:val="en-US"/>
        </w:rPr>
      </w:pPr>
      <w:hyperlink r:id="rId792" w:history="1">
        <w:r w:rsidRPr="0069159A">
          <w:rPr>
            <w:rStyle w:val="Hyperlink"/>
            <w:lang w:val="en-US"/>
          </w:rPr>
          <w:t>R2-2507194</w:t>
        </w:r>
      </w:hyperlink>
      <w:r>
        <w:rPr>
          <w:lang w:val="en-US"/>
        </w:rPr>
        <w:tab/>
        <w:t>Draft 38.306 CR for Rel-19 NTN Ku Band</w:t>
      </w:r>
      <w:r>
        <w:rPr>
          <w:lang w:val="en-US"/>
        </w:rPr>
        <w:tab/>
        <w:t>Sharp, CHTTL, SES</w:t>
      </w:r>
      <w:r>
        <w:rPr>
          <w:lang w:val="en-US"/>
        </w:rPr>
        <w:tab/>
        <w:t>draftCR</w:t>
      </w:r>
      <w:r>
        <w:rPr>
          <w:lang w:val="en-US"/>
        </w:rPr>
        <w:tab/>
        <w:t>Rel-19</w:t>
      </w:r>
      <w:r>
        <w:rPr>
          <w:lang w:val="en-US"/>
        </w:rPr>
        <w:tab/>
        <w:t>38.306</w:t>
      </w:r>
      <w:r>
        <w:rPr>
          <w:lang w:val="en-US"/>
        </w:rPr>
        <w:tab/>
        <w:t>19.0.0</w:t>
      </w:r>
      <w:r>
        <w:rPr>
          <w:lang w:val="en-US"/>
        </w:rPr>
        <w:tab/>
        <w:t>NR_NTN_Ku_bands</w:t>
      </w:r>
    </w:p>
    <w:p w14:paraId="32B2E479" w14:textId="19EE6D13" w:rsidR="002C66EA" w:rsidRDefault="002C66EA" w:rsidP="002C66EA">
      <w:pPr>
        <w:pStyle w:val="Doc-title"/>
        <w:rPr>
          <w:lang w:val="en-US"/>
        </w:rPr>
      </w:pPr>
      <w:hyperlink r:id="rId793" w:history="1">
        <w:r w:rsidRPr="0069159A">
          <w:rPr>
            <w:rStyle w:val="Hyperlink"/>
            <w:lang w:val="en-US"/>
          </w:rPr>
          <w:t>R2-2507195</w:t>
        </w:r>
      </w:hyperlink>
      <w:r>
        <w:rPr>
          <w:lang w:val="en-US"/>
        </w:rPr>
        <w:tab/>
        <w:t>Draft 38.331 UE capability CR for Rel-19 NTN Ku Band</w:t>
      </w:r>
      <w:r>
        <w:rPr>
          <w:lang w:val="en-US"/>
        </w:rPr>
        <w:tab/>
        <w:t>Sharp, CHTTL, SES</w:t>
      </w:r>
      <w:r>
        <w:rPr>
          <w:lang w:val="en-US"/>
        </w:rPr>
        <w:tab/>
        <w:t>draftCR</w:t>
      </w:r>
      <w:r>
        <w:rPr>
          <w:lang w:val="en-US"/>
        </w:rPr>
        <w:tab/>
        <w:t>Rel-19</w:t>
      </w:r>
      <w:r>
        <w:rPr>
          <w:lang w:val="en-US"/>
        </w:rPr>
        <w:tab/>
        <w:t>38.331</w:t>
      </w:r>
      <w:r>
        <w:rPr>
          <w:lang w:val="en-US"/>
        </w:rPr>
        <w:tab/>
        <w:t>19.0.0</w:t>
      </w:r>
      <w:r>
        <w:rPr>
          <w:lang w:val="en-US"/>
        </w:rPr>
        <w:tab/>
        <w:t>NR_NTN_Ku_bands</w:t>
      </w:r>
    </w:p>
    <w:p w14:paraId="09A8CB9B" w14:textId="69ED45F7" w:rsidR="002C66EA" w:rsidRDefault="002C66EA" w:rsidP="002C66EA">
      <w:pPr>
        <w:pStyle w:val="Doc-title"/>
        <w:rPr>
          <w:lang w:val="en-US"/>
        </w:rPr>
      </w:pPr>
      <w:hyperlink r:id="rId794" w:history="1">
        <w:r w:rsidRPr="0069159A">
          <w:rPr>
            <w:rStyle w:val="Hyperlink"/>
            <w:lang w:val="en-US"/>
          </w:rPr>
          <w:t>R2-2507383</w:t>
        </w:r>
      </w:hyperlink>
      <w:r>
        <w:rPr>
          <w:lang w:val="en-US"/>
        </w:rPr>
        <w:tab/>
        <w:t>The introduction of NTN VSAT FR1 capabilities in 38.306</w:t>
      </w:r>
      <w:r>
        <w:rPr>
          <w:lang w:val="en-US"/>
        </w:rPr>
        <w:tab/>
        <w:t>Nokia, Nokia Shanghai Bell</w:t>
      </w:r>
      <w:r>
        <w:rPr>
          <w:lang w:val="en-US"/>
        </w:rPr>
        <w:tab/>
        <w:t>draftCR</w:t>
      </w:r>
      <w:r>
        <w:rPr>
          <w:lang w:val="en-US"/>
        </w:rPr>
        <w:tab/>
        <w:t>Rel-19</w:t>
      </w:r>
      <w:r>
        <w:rPr>
          <w:lang w:val="en-US"/>
        </w:rPr>
        <w:tab/>
        <w:t>38.306</w:t>
      </w:r>
      <w:r>
        <w:rPr>
          <w:lang w:val="en-US"/>
        </w:rPr>
        <w:tab/>
        <w:t>19.0.0</w:t>
      </w:r>
      <w:r>
        <w:rPr>
          <w:lang w:val="en-US"/>
        </w:rPr>
        <w:tab/>
        <w:t>NR_NTN_Ku_bands</w:t>
      </w:r>
    </w:p>
    <w:p w14:paraId="575495D6" w14:textId="32318CC8" w:rsidR="002C66EA" w:rsidRDefault="002C66EA" w:rsidP="002C66EA">
      <w:pPr>
        <w:pStyle w:val="Doc-title"/>
        <w:rPr>
          <w:lang w:val="en-US"/>
        </w:rPr>
      </w:pPr>
      <w:hyperlink r:id="rId795" w:history="1">
        <w:r w:rsidRPr="0069159A">
          <w:rPr>
            <w:rStyle w:val="Hyperlink"/>
            <w:lang w:val="en-US"/>
          </w:rPr>
          <w:t>R2-2507384</w:t>
        </w:r>
      </w:hyperlink>
      <w:r>
        <w:rPr>
          <w:lang w:val="en-US"/>
        </w:rPr>
        <w:tab/>
        <w:t>The introduction of NTN VSAT FR1 capabilities in 38.331</w:t>
      </w:r>
      <w:r>
        <w:rPr>
          <w:lang w:val="en-US"/>
        </w:rPr>
        <w:tab/>
        <w:t>Nokia, Nokia Shanghai Bell</w:t>
      </w:r>
      <w:r>
        <w:rPr>
          <w:lang w:val="en-US"/>
        </w:rPr>
        <w:tab/>
        <w:t>draftCR</w:t>
      </w:r>
      <w:r>
        <w:rPr>
          <w:lang w:val="en-US"/>
        </w:rPr>
        <w:tab/>
        <w:t>Rel-19</w:t>
      </w:r>
      <w:r>
        <w:rPr>
          <w:lang w:val="en-US"/>
        </w:rPr>
        <w:tab/>
        <w:t>38.331</w:t>
      </w:r>
      <w:r>
        <w:rPr>
          <w:lang w:val="en-US"/>
        </w:rPr>
        <w:tab/>
        <w:t>19.0.0</w:t>
      </w:r>
      <w:r>
        <w:rPr>
          <w:lang w:val="en-US"/>
        </w:rPr>
        <w:tab/>
        <w:t>NR_NTN_Ku_bands</w:t>
      </w:r>
    </w:p>
    <w:p w14:paraId="546CFA0A" w14:textId="39F7AE34" w:rsidR="002C66EA" w:rsidRDefault="002C66EA" w:rsidP="002C66EA">
      <w:pPr>
        <w:pStyle w:val="Doc-title"/>
        <w:rPr>
          <w:lang w:val="en-US"/>
        </w:rPr>
      </w:pPr>
      <w:hyperlink r:id="rId796" w:history="1">
        <w:r w:rsidRPr="0069159A">
          <w:rPr>
            <w:rStyle w:val="Hyperlink"/>
            <w:lang w:val="en-US"/>
          </w:rPr>
          <w:t>R2-2507601</w:t>
        </w:r>
      </w:hyperlink>
      <w:r>
        <w:rPr>
          <w:lang w:val="en-US"/>
        </w:rPr>
        <w:tab/>
        <w:t>Consideration on the LBCA Capability Signaling</w:t>
      </w:r>
      <w:r>
        <w:rPr>
          <w:lang w:val="en-US"/>
        </w:rPr>
        <w:tab/>
        <w:t>ZTE Corporation</w:t>
      </w:r>
      <w:r>
        <w:rPr>
          <w:lang w:val="en-US"/>
        </w:rPr>
        <w:tab/>
        <w:t>discussion</w:t>
      </w:r>
      <w:r>
        <w:rPr>
          <w:lang w:val="en-US"/>
        </w:rPr>
        <w:tab/>
        <w:t>Rel-19</w:t>
      </w:r>
      <w:r>
        <w:rPr>
          <w:lang w:val="en-US"/>
        </w:rPr>
        <w:tab/>
        <w:t>NR_LBCA_Sw</w:t>
      </w:r>
    </w:p>
    <w:p w14:paraId="6256017B" w14:textId="7F30DAB1" w:rsidR="002C66EA" w:rsidRDefault="002C66EA" w:rsidP="002C66EA">
      <w:pPr>
        <w:pStyle w:val="Doc-title"/>
        <w:rPr>
          <w:lang w:val="en-US"/>
        </w:rPr>
      </w:pPr>
      <w:hyperlink r:id="rId797" w:history="1">
        <w:r w:rsidRPr="0069159A">
          <w:rPr>
            <w:rStyle w:val="Hyperlink"/>
            <w:lang w:val="en-US"/>
          </w:rPr>
          <w:t>R2-2507603</w:t>
        </w:r>
      </w:hyperlink>
      <w:r>
        <w:rPr>
          <w:lang w:val="en-US"/>
        </w:rPr>
        <w:tab/>
        <w:t>Backwards compatibility for low NR band carrier aggregation switching</w:t>
      </w:r>
      <w:r>
        <w:rPr>
          <w:lang w:val="en-US"/>
        </w:rPr>
        <w:tab/>
        <w:t>Ericsson</w:t>
      </w:r>
      <w:r>
        <w:rPr>
          <w:lang w:val="en-US"/>
        </w:rPr>
        <w:tab/>
        <w:t>discussion</w:t>
      </w:r>
    </w:p>
    <w:p w14:paraId="0FD05C11" w14:textId="4E8366A7" w:rsidR="002C66EA" w:rsidRDefault="002C66EA" w:rsidP="002C66EA">
      <w:pPr>
        <w:pStyle w:val="Doc-title"/>
        <w:rPr>
          <w:lang w:val="en-US"/>
        </w:rPr>
      </w:pPr>
      <w:hyperlink r:id="rId798" w:history="1">
        <w:r w:rsidRPr="0069159A">
          <w:rPr>
            <w:rStyle w:val="Hyperlink"/>
            <w:lang w:val="en-US"/>
          </w:rPr>
          <w:t>R2-2507606</w:t>
        </w:r>
      </w:hyperlink>
      <w:r>
        <w:rPr>
          <w:lang w:val="en-US"/>
        </w:rPr>
        <w:tab/>
        <w:t>Consideration on the Type 2 and Type 4 UE Capability Reporting</w:t>
      </w:r>
      <w:r>
        <w:rPr>
          <w:lang w:val="en-US"/>
        </w:rPr>
        <w:tab/>
        <w:t>ZTE Corporation</w:t>
      </w:r>
      <w:r>
        <w:rPr>
          <w:lang w:val="en-US"/>
        </w:rPr>
        <w:tab/>
        <w:t>discussion</w:t>
      </w:r>
      <w:r>
        <w:rPr>
          <w:lang w:val="en-US"/>
        </w:rPr>
        <w:tab/>
        <w:t>Rel-19</w:t>
      </w:r>
      <w:r>
        <w:rPr>
          <w:lang w:val="en-US"/>
        </w:rPr>
        <w:tab/>
        <w:t>NonCol_intraB_ENDC_NR_CA_Ph2-Core</w:t>
      </w:r>
    </w:p>
    <w:p w14:paraId="15B8DDF5" w14:textId="1BC15B4B" w:rsidR="002C66EA" w:rsidRDefault="002C66EA" w:rsidP="002C66EA">
      <w:pPr>
        <w:pStyle w:val="Doc-title"/>
        <w:rPr>
          <w:lang w:val="en-US"/>
        </w:rPr>
      </w:pPr>
      <w:hyperlink r:id="rId799" w:history="1">
        <w:r w:rsidRPr="0069159A">
          <w:rPr>
            <w:rStyle w:val="Hyperlink"/>
            <w:lang w:val="en-US"/>
          </w:rPr>
          <w:t>R2-2507613</w:t>
        </w:r>
      </w:hyperlink>
      <w:r>
        <w:rPr>
          <w:lang w:val="en-US"/>
        </w:rPr>
        <w:tab/>
        <w:t>Fast Beam Sweeping Factor</w:t>
      </w:r>
      <w:r>
        <w:rPr>
          <w:lang w:val="en-US"/>
        </w:rPr>
        <w:tab/>
        <w:t>Nokia</w:t>
      </w:r>
      <w:r>
        <w:rPr>
          <w:lang w:val="en-US"/>
        </w:rPr>
        <w:tab/>
        <w:t>discussion</w:t>
      </w:r>
      <w:r>
        <w:rPr>
          <w:lang w:val="en-US"/>
        </w:rPr>
        <w:tab/>
        <w:t>Rel-19</w:t>
      </w:r>
      <w:r>
        <w:rPr>
          <w:lang w:val="en-US"/>
        </w:rPr>
        <w:tab/>
        <w:t>NR_RRM_Ph5-Core</w:t>
      </w:r>
      <w:r>
        <w:rPr>
          <w:lang w:val="en-US"/>
        </w:rPr>
        <w:tab/>
        <w:t>Late</w:t>
      </w:r>
    </w:p>
    <w:p w14:paraId="4B027FA9" w14:textId="17684201" w:rsidR="002C66EA" w:rsidRDefault="002C66EA" w:rsidP="002C66EA">
      <w:pPr>
        <w:pStyle w:val="Doc-title"/>
        <w:rPr>
          <w:lang w:val="en-US"/>
        </w:rPr>
      </w:pPr>
    </w:p>
    <w:p w14:paraId="06E88EB0" w14:textId="1C9CEB7B" w:rsidR="00DE4D76" w:rsidRDefault="00DE4D76" w:rsidP="00DE4D76">
      <w:pPr>
        <w:pStyle w:val="Heading3"/>
        <w:rPr>
          <w:noProof/>
          <w:lang w:val="en-US"/>
        </w:rPr>
      </w:pPr>
      <w:r>
        <w:rPr>
          <w:noProof/>
          <w:lang w:val="en-US"/>
        </w:rPr>
        <w:t>8.20.2</w:t>
      </w:r>
      <w:r>
        <w:rPr>
          <w:noProof/>
          <w:lang w:val="en-US"/>
        </w:rPr>
        <w:tab/>
        <w:t>Other WGs</w:t>
      </w:r>
    </w:p>
    <w:p w14:paraId="4A8B40D6" w14:textId="201021A2" w:rsidR="002C66EA" w:rsidRDefault="002C66EA" w:rsidP="002C66EA">
      <w:pPr>
        <w:pStyle w:val="Doc-title"/>
      </w:pPr>
      <w:hyperlink r:id="rId800" w:history="1">
        <w:r w:rsidRPr="0069159A">
          <w:rPr>
            <w:rStyle w:val="Hyperlink"/>
          </w:rPr>
          <w:t>R2-2506705</w:t>
        </w:r>
      </w:hyperlink>
      <w:r>
        <w:tab/>
        <w:t>Reply LS on UE usage of the RAT restrictions (C1-255319; contact: Apple)</w:t>
      </w:r>
      <w:r>
        <w:tab/>
        <w:t>CT1</w:t>
      </w:r>
      <w:r>
        <w:tab/>
        <w:t>LS in</w:t>
      </w:r>
      <w:r>
        <w:tab/>
        <w:t>Rel-19</w:t>
      </w:r>
      <w:r>
        <w:tab/>
        <w:t>ECRATU</w:t>
      </w:r>
      <w:r>
        <w:tab/>
        <w:t>To:RAN2</w:t>
      </w:r>
      <w:r>
        <w:tab/>
        <w:t>Cc:CT4, RAN</w:t>
      </w:r>
    </w:p>
    <w:p w14:paraId="60C57122" w14:textId="0F28963F" w:rsidR="002C66EA" w:rsidRDefault="002C66EA" w:rsidP="002C66EA">
      <w:pPr>
        <w:pStyle w:val="Doc-title"/>
      </w:pPr>
      <w:hyperlink r:id="rId801" w:history="1">
        <w:r w:rsidRPr="0069159A">
          <w:rPr>
            <w:rStyle w:val="Hyperlink"/>
          </w:rPr>
          <w:t>R2-2506707</w:t>
        </w:r>
      </w:hyperlink>
      <w:r>
        <w:tab/>
        <w:t>LS on Broadcasting Information on Disaster Condition of a PLMN from E-UTRAN in Case of Disaster Condition (C1-255678; contact LGE)</w:t>
      </w:r>
      <w:r>
        <w:tab/>
        <w:t>CT1</w:t>
      </w:r>
      <w:r>
        <w:tab/>
        <w:t>LS in</w:t>
      </w:r>
      <w:r>
        <w:tab/>
        <w:t>Rel-19</w:t>
      </w:r>
      <w:r>
        <w:tab/>
        <w:t>MINT_Ph2</w:t>
      </w:r>
      <w:r>
        <w:tab/>
        <w:t>To:RAN2</w:t>
      </w:r>
      <w:r>
        <w:tab/>
        <w:t>Cc:SA2</w:t>
      </w:r>
    </w:p>
    <w:p w14:paraId="2559F3F7" w14:textId="47424F94" w:rsidR="002C66EA" w:rsidRDefault="002C66EA" w:rsidP="002C66EA">
      <w:pPr>
        <w:pStyle w:val="Doc-title"/>
      </w:pPr>
      <w:hyperlink r:id="rId802" w:history="1">
        <w:r w:rsidRPr="0069159A">
          <w:rPr>
            <w:rStyle w:val="Hyperlink"/>
          </w:rPr>
          <w:t>R2-2506733</w:t>
        </w:r>
      </w:hyperlink>
      <w:r>
        <w:tab/>
        <w:t>LS on capability of NR_LBCA_Sw (R4-2511863; contact: Huawei)</w:t>
      </w:r>
      <w:r>
        <w:tab/>
        <w:t>RAN4</w:t>
      </w:r>
      <w:r>
        <w:tab/>
        <w:t>LS in</w:t>
      </w:r>
      <w:r>
        <w:tab/>
        <w:t>Rel-19</w:t>
      </w:r>
      <w:r>
        <w:tab/>
        <w:t>NR_LBCA_Sw</w:t>
      </w:r>
      <w:r>
        <w:tab/>
        <w:t>To:RAN2</w:t>
      </w:r>
    </w:p>
    <w:p w14:paraId="51B5DEED" w14:textId="31489AF9" w:rsidR="002C66EA" w:rsidRDefault="002C66EA" w:rsidP="002C66EA">
      <w:pPr>
        <w:pStyle w:val="Doc-title"/>
      </w:pPr>
      <w:hyperlink r:id="rId803" w:history="1">
        <w:r w:rsidRPr="0069159A">
          <w:rPr>
            <w:rStyle w:val="Hyperlink"/>
          </w:rPr>
          <w:t>R2-2506749</w:t>
        </w:r>
      </w:hyperlink>
      <w:r>
        <w:tab/>
        <w:t>Reply LS on energy saving indication from CN to RAN (S2-2507784; contact: LGE)</w:t>
      </w:r>
      <w:r>
        <w:tab/>
        <w:t>SA2</w:t>
      </w:r>
      <w:r>
        <w:tab/>
        <w:t>LS in</w:t>
      </w:r>
      <w:r>
        <w:tab/>
        <w:t>Rel-19</w:t>
      </w:r>
      <w:r>
        <w:tab/>
        <w:t>EnergySys</w:t>
      </w:r>
      <w:r>
        <w:tab/>
        <w:t>To:RAN3</w:t>
      </w:r>
      <w:r>
        <w:tab/>
        <w:t>Cc:RAN2</w:t>
      </w:r>
    </w:p>
    <w:p w14:paraId="479CF23A" w14:textId="24DD7D7C" w:rsidR="002C66EA" w:rsidRDefault="002C66EA" w:rsidP="002C66EA">
      <w:pPr>
        <w:pStyle w:val="Doc-title"/>
      </w:pPr>
      <w:hyperlink r:id="rId804" w:history="1">
        <w:r w:rsidRPr="0069159A">
          <w:rPr>
            <w:rStyle w:val="Hyperlink"/>
          </w:rPr>
          <w:t>R2-2506756</w:t>
        </w:r>
      </w:hyperlink>
      <w:r>
        <w:tab/>
        <w:t>LS on temporary suspension of trace production (S5-253909; contact: Ericsson)</w:t>
      </w:r>
      <w:r>
        <w:tab/>
        <w:t>SA5</w:t>
      </w:r>
      <w:r>
        <w:tab/>
        <w:t>LS in</w:t>
      </w:r>
      <w:r>
        <w:tab/>
        <w:t>Rel-19</w:t>
      </w:r>
      <w:r>
        <w:tab/>
        <w:t>TraceQoE_OAM</w:t>
      </w:r>
      <w:r>
        <w:tab/>
        <w:t>To:RAN3, RAN2</w:t>
      </w:r>
    </w:p>
    <w:p w14:paraId="03C52E69" w14:textId="1404EFF1" w:rsidR="002C66EA" w:rsidRDefault="002C66EA" w:rsidP="002C66EA">
      <w:pPr>
        <w:pStyle w:val="Doc-title"/>
      </w:pPr>
      <w:hyperlink r:id="rId805" w:history="1">
        <w:r w:rsidRPr="0069159A">
          <w:rPr>
            <w:rStyle w:val="Hyperlink"/>
          </w:rPr>
          <w:t>R2-2506758</w:t>
        </w:r>
      </w:hyperlink>
      <w:r>
        <w:tab/>
        <w:t>Reply to RAN2 LS on Number of UEs in RRC_INACTIVE state with data transmission (S5-254084; contact: China Telecom)</w:t>
      </w:r>
      <w:r>
        <w:tab/>
        <w:t>SA5</w:t>
      </w:r>
      <w:r>
        <w:tab/>
        <w:t>LS in</w:t>
      </w:r>
      <w:r>
        <w:tab/>
        <w:t>Rel-19</w:t>
      </w:r>
      <w:r>
        <w:tab/>
        <w:t>PM_KPI_5G_Ph4</w:t>
      </w:r>
      <w:r>
        <w:tab/>
        <w:t>To:RAN2</w:t>
      </w:r>
      <w:r>
        <w:tab/>
        <w:t>Cc:RAN3</w:t>
      </w:r>
    </w:p>
    <w:p w14:paraId="213C65B7" w14:textId="1FF9F7A4"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RAN\\TSGR2_131bis\\Docs\\R2-2506826.zip"</w:instrText>
      </w:r>
      <w:r>
        <w:rPr>
          <w:lang w:eastAsia="zh-CN"/>
        </w:rPr>
      </w:r>
      <w:r>
        <w:rPr>
          <w:lang w:eastAsia="zh-CN"/>
        </w:rPr>
        <w:fldChar w:fldCharType="separate"/>
      </w:r>
      <w:ins w:id="70" w:author="Skeleton_v2 - chair" w:date="2025-10-07T23:23:00Z" w16du:dateUtc="2025-10-07T21:23:00Z">
        <w:r w:rsidR="007D0541" w:rsidRPr="0069159A">
          <w:rPr>
            <w:rStyle w:val="Hyperlink"/>
            <w:lang w:eastAsia="zh-CN"/>
          </w:rPr>
          <w:t>R2-2506826</w:t>
        </w:r>
      </w:ins>
      <w:r>
        <w:rPr>
          <w:lang w:eastAsia="zh-CN"/>
        </w:rPr>
        <w:fldChar w:fldCharType="end"/>
      </w:r>
      <w:r w:rsidR="007D0541">
        <w:rPr>
          <w:lang w:eastAsia="zh-CN"/>
        </w:rPr>
        <w:tab/>
        <w:t>Support for MINT in EPS (MINT_Ph2)</w:t>
      </w:r>
      <w:r w:rsidR="007D0541">
        <w:rPr>
          <w:lang w:eastAsia="zh-CN"/>
        </w:rPr>
        <w:tab/>
        <w:t>Google</w:t>
      </w:r>
      <w:r w:rsidR="007D0541">
        <w:rPr>
          <w:lang w:eastAsia="zh-CN"/>
        </w:rPr>
        <w:tab/>
        <w:t>discussion</w:t>
      </w:r>
      <w:r w:rsidR="007D0541">
        <w:rPr>
          <w:lang w:eastAsia="zh-CN"/>
        </w:rPr>
        <w:tab/>
        <w:t>Rel-19</w:t>
      </w:r>
      <w:r w:rsidR="007D0541">
        <w:rPr>
          <w:lang w:eastAsia="zh-CN"/>
        </w:rPr>
        <w:tab/>
      </w:r>
      <w:r>
        <w:rPr>
          <w:lang w:eastAsia="zh-CN"/>
        </w:rPr>
        <w:fldChar w:fldCharType="begin"/>
      </w:r>
      <w:r>
        <w:rPr>
          <w:lang w:eastAsia="zh-CN"/>
        </w:rPr>
        <w:instrText>HYPERLINK "C:\\Users\\panidx\\OneDrive - InterDigital Communications, Inc\\Documents\\3GPP RAN\\TSGR2_131bis\\Docs\\R2-2506190.zip"</w:instrText>
      </w:r>
      <w:r>
        <w:rPr>
          <w:lang w:eastAsia="zh-CN"/>
        </w:rPr>
      </w:r>
      <w:r>
        <w:rPr>
          <w:lang w:eastAsia="zh-CN"/>
        </w:rPr>
        <w:fldChar w:fldCharType="separate"/>
      </w:r>
      <w:ins w:id="71" w:author="Skeleton_v2 - chair" w:date="2025-10-07T23:23:00Z" w16du:dateUtc="2025-10-07T21:23:00Z">
        <w:r w:rsidR="007D0541" w:rsidRPr="0069159A">
          <w:rPr>
            <w:rStyle w:val="Hyperlink"/>
            <w:lang w:eastAsia="zh-CN"/>
          </w:rPr>
          <w:t>R2-2506190</w:t>
        </w:r>
      </w:ins>
      <w:r>
        <w:rPr>
          <w:lang w:eastAsia="zh-CN"/>
        </w:rPr>
        <w:fldChar w:fldCharType="end"/>
      </w:r>
    </w:p>
    <w:p w14:paraId="2516D741" w14:textId="770D86A3"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RAN\\TSGR2_131bis\\Docs\\R2-2506827.zip"</w:instrText>
      </w:r>
      <w:r>
        <w:rPr>
          <w:lang w:eastAsia="zh-CN"/>
        </w:rPr>
      </w:r>
      <w:r>
        <w:rPr>
          <w:lang w:eastAsia="zh-CN"/>
        </w:rPr>
        <w:fldChar w:fldCharType="separate"/>
      </w:r>
      <w:ins w:id="72" w:author="Skeleton_v2 - chair" w:date="2025-10-07T23:23:00Z" w16du:dateUtc="2025-10-07T21:23:00Z">
        <w:r w:rsidR="007D0541" w:rsidRPr="0069159A">
          <w:rPr>
            <w:rStyle w:val="Hyperlink"/>
            <w:lang w:eastAsia="zh-CN"/>
          </w:rPr>
          <w:t>R2-2506827</w:t>
        </w:r>
      </w:ins>
      <w:r>
        <w:rPr>
          <w:lang w:eastAsia="zh-CN"/>
        </w:rPr>
        <w:fldChar w:fldCharType="end"/>
      </w:r>
      <w:r w:rsidR="007D0541">
        <w:rPr>
          <w:lang w:eastAsia="zh-CN"/>
        </w:rPr>
        <w:tab/>
        <w:t>Introduction of MINT in EPS</w:t>
      </w:r>
      <w:r w:rsidR="007D0541">
        <w:rPr>
          <w:lang w:eastAsia="zh-CN"/>
        </w:rPr>
        <w:tab/>
        <w:t>Google</w:t>
      </w:r>
      <w:r w:rsidR="007D0541">
        <w:rPr>
          <w:lang w:eastAsia="zh-CN"/>
        </w:rPr>
        <w:tab/>
        <w:t>CR</w:t>
      </w:r>
      <w:r w:rsidR="007D0541">
        <w:rPr>
          <w:lang w:eastAsia="zh-CN"/>
        </w:rPr>
        <w:tab/>
        <w:t>Rel-19</w:t>
      </w:r>
      <w:r w:rsidR="007D0541">
        <w:rPr>
          <w:lang w:eastAsia="zh-CN"/>
        </w:rPr>
        <w:tab/>
        <w:t>36.331</w:t>
      </w:r>
      <w:r w:rsidR="007D0541">
        <w:rPr>
          <w:lang w:eastAsia="zh-CN"/>
        </w:rPr>
        <w:tab/>
        <w:t>18.6.0</w:t>
      </w:r>
      <w:r w:rsidR="007D0541">
        <w:rPr>
          <w:lang w:eastAsia="zh-CN"/>
        </w:rPr>
        <w:tab/>
        <w:t>5155</w:t>
      </w:r>
      <w:r w:rsidR="007D0541">
        <w:rPr>
          <w:lang w:eastAsia="zh-CN"/>
        </w:rPr>
        <w:tab/>
        <w:t>1</w:t>
      </w:r>
      <w:r w:rsidR="007D0541">
        <w:rPr>
          <w:lang w:eastAsia="zh-CN"/>
        </w:rPr>
        <w:tab/>
        <w:t>B</w:t>
      </w:r>
      <w:r w:rsidR="007D0541">
        <w:rPr>
          <w:lang w:eastAsia="zh-CN"/>
        </w:rPr>
        <w:tab/>
        <w:t>TEI19</w:t>
      </w:r>
      <w:r w:rsidR="007D0541">
        <w:rPr>
          <w:lang w:eastAsia="zh-CN"/>
        </w:rPr>
        <w:tab/>
      </w:r>
      <w:r>
        <w:rPr>
          <w:lang w:eastAsia="zh-CN"/>
        </w:rPr>
        <w:fldChar w:fldCharType="begin"/>
      </w:r>
      <w:r>
        <w:rPr>
          <w:lang w:eastAsia="zh-CN"/>
        </w:rPr>
        <w:instrText>HYPERLINK "C:\\Users\\panidx\\OneDrive - InterDigital Communications, Inc\\Documents\\3GPP RAN\\TSGR2_131bis\\Docs\\R2-2506192.zip"</w:instrText>
      </w:r>
      <w:r>
        <w:rPr>
          <w:lang w:eastAsia="zh-CN"/>
        </w:rPr>
      </w:r>
      <w:r>
        <w:rPr>
          <w:lang w:eastAsia="zh-CN"/>
        </w:rPr>
        <w:fldChar w:fldCharType="separate"/>
      </w:r>
      <w:ins w:id="73" w:author="Skeleton_v2 - chair" w:date="2025-10-07T23:23:00Z" w16du:dateUtc="2025-10-07T21:23:00Z">
        <w:r w:rsidR="007D0541" w:rsidRPr="0069159A">
          <w:rPr>
            <w:rStyle w:val="Hyperlink"/>
            <w:lang w:eastAsia="zh-CN"/>
          </w:rPr>
          <w:t>R2-2506192</w:t>
        </w:r>
      </w:ins>
      <w:r>
        <w:rPr>
          <w:lang w:eastAsia="zh-CN"/>
        </w:rPr>
        <w:fldChar w:fldCharType="end"/>
      </w:r>
    </w:p>
    <w:p w14:paraId="784C8DCF" w14:textId="658E2048"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RAN\\TSGR2_131bis\\Docs\\R2-2506829.zip"</w:instrText>
      </w:r>
      <w:r>
        <w:rPr>
          <w:lang w:eastAsia="zh-CN"/>
        </w:rPr>
      </w:r>
      <w:r>
        <w:rPr>
          <w:lang w:eastAsia="zh-CN"/>
        </w:rPr>
        <w:fldChar w:fldCharType="separate"/>
      </w:r>
      <w:ins w:id="74" w:author="Skeleton_v2 - chair" w:date="2025-10-07T23:23:00Z" w16du:dateUtc="2025-10-07T21:23:00Z">
        <w:r w:rsidR="007D0541" w:rsidRPr="0069159A">
          <w:rPr>
            <w:rStyle w:val="Hyperlink"/>
            <w:lang w:eastAsia="zh-CN"/>
          </w:rPr>
          <w:t>R2-2506829</w:t>
        </w:r>
      </w:ins>
      <w:r>
        <w:rPr>
          <w:lang w:eastAsia="zh-CN"/>
        </w:rPr>
        <w:fldChar w:fldCharType="end"/>
      </w:r>
      <w:r w:rsidR="007D0541">
        <w:rPr>
          <w:lang w:eastAsia="zh-CN"/>
        </w:rPr>
        <w:tab/>
        <w:t>Introduction of MINT in EPS</w:t>
      </w:r>
      <w:r w:rsidR="007D0541">
        <w:rPr>
          <w:lang w:eastAsia="zh-CN"/>
        </w:rPr>
        <w:tab/>
        <w:t>Google</w:t>
      </w:r>
      <w:r w:rsidR="007D0541">
        <w:rPr>
          <w:lang w:eastAsia="zh-CN"/>
        </w:rPr>
        <w:tab/>
        <w:t>CR</w:t>
      </w:r>
      <w:r w:rsidR="007D0541">
        <w:rPr>
          <w:lang w:eastAsia="zh-CN"/>
        </w:rPr>
        <w:tab/>
        <w:t>Rel-19</w:t>
      </w:r>
      <w:r w:rsidR="007D0541">
        <w:rPr>
          <w:lang w:eastAsia="zh-CN"/>
        </w:rPr>
        <w:tab/>
        <w:t>36.306</w:t>
      </w:r>
      <w:r w:rsidR="007D0541">
        <w:rPr>
          <w:lang w:eastAsia="zh-CN"/>
        </w:rPr>
        <w:tab/>
        <w:t>18.5.0</w:t>
      </w:r>
      <w:r w:rsidR="007D0541">
        <w:rPr>
          <w:lang w:eastAsia="zh-CN"/>
        </w:rPr>
        <w:tab/>
        <w:t>1924</w:t>
      </w:r>
      <w:r w:rsidR="007D0541">
        <w:rPr>
          <w:lang w:eastAsia="zh-CN"/>
        </w:rPr>
        <w:tab/>
        <w:t>1</w:t>
      </w:r>
      <w:r w:rsidR="007D0541">
        <w:rPr>
          <w:lang w:eastAsia="zh-CN"/>
        </w:rPr>
        <w:tab/>
        <w:t>B</w:t>
      </w:r>
      <w:r w:rsidR="007D0541">
        <w:rPr>
          <w:lang w:eastAsia="zh-CN"/>
        </w:rPr>
        <w:tab/>
        <w:t>TEI19</w:t>
      </w:r>
      <w:r w:rsidR="007D0541">
        <w:rPr>
          <w:lang w:eastAsia="zh-CN"/>
        </w:rPr>
        <w:tab/>
      </w:r>
      <w:r>
        <w:rPr>
          <w:lang w:eastAsia="zh-CN"/>
        </w:rPr>
        <w:fldChar w:fldCharType="begin"/>
      </w:r>
      <w:r>
        <w:rPr>
          <w:lang w:eastAsia="zh-CN"/>
        </w:rPr>
        <w:instrText>HYPERLINK "C:\\Users\\panidx\\OneDrive - InterDigital Communications, Inc\\Documents\\3GPP RAN\\TSGR2_131bis\\Docs\\R2-2506193.zip"</w:instrText>
      </w:r>
      <w:r>
        <w:rPr>
          <w:lang w:eastAsia="zh-CN"/>
        </w:rPr>
      </w:r>
      <w:r>
        <w:rPr>
          <w:lang w:eastAsia="zh-CN"/>
        </w:rPr>
        <w:fldChar w:fldCharType="separate"/>
      </w:r>
      <w:ins w:id="75" w:author="Skeleton_v2 - chair" w:date="2025-10-07T23:23:00Z" w16du:dateUtc="2025-10-07T21:23:00Z">
        <w:r w:rsidR="007D0541" w:rsidRPr="0069159A">
          <w:rPr>
            <w:rStyle w:val="Hyperlink"/>
            <w:lang w:eastAsia="zh-CN"/>
          </w:rPr>
          <w:t>R2-2506193</w:t>
        </w:r>
      </w:ins>
      <w:r>
        <w:rPr>
          <w:lang w:eastAsia="zh-CN"/>
        </w:rPr>
        <w:fldChar w:fldCharType="end"/>
      </w:r>
    </w:p>
    <w:p w14:paraId="2BE93D0E" w14:textId="7CEF7EC4"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RAN\\TSGR2_131bis\\Docs\\R2-2506830.zip"</w:instrText>
      </w:r>
      <w:r>
        <w:rPr>
          <w:lang w:eastAsia="zh-CN"/>
        </w:rPr>
      </w:r>
      <w:r>
        <w:rPr>
          <w:lang w:eastAsia="zh-CN"/>
        </w:rPr>
        <w:fldChar w:fldCharType="separate"/>
      </w:r>
      <w:ins w:id="76" w:author="Skeleton_v2 - chair" w:date="2025-10-07T23:23:00Z" w16du:dateUtc="2025-10-07T21:23:00Z">
        <w:r w:rsidR="007D0541" w:rsidRPr="0069159A">
          <w:rPr>
            <w:rStyle w:val="Hyperlink"/>
            <w:lang w:eastAsia="zh-CN"/>
          </w:rPr>
          <w:t>R2-2506830</w:t>
        </w:r>
      </w:ins>
      <w:r>
        <w:rPr>
          <w:lang w:eastAsia="zh-CN"/>
        </w:rPr>
        <w:fldChar w:fldCharType="end"/>
      </w:r>
      <w:r w:rsidR="007D0541">
        <w:rPr>
          <w:lang w:eastAsia="zh-CN"/>
        </w:rPr>
        <w:tab/>
        <w:t>Introduction of MINT in EPS</w:t>
      </w:r>
      <w:r w:rsidR="007D0541">
        <w:rPr>
          <w:lang w:eastAsia="zh-CN"/>
        </w:rPr>
        <w:tab/>
        <w:t>Google</w:t>
      </w:r>
      <w:r w:rsidR="007D0541">
        <w:rPr>
          <w:lang w:eastAsia="zh-CN"/>
        </w:rPr>
        <w:tab/>
        <w:t>CR</w:t>
      </w:r>
      <w:r w:rsidR="007D0541">
        <w:rPr>
          <w:lang w:eastAsia="zh-CN"/>
        </w:rPr>
        <w:tab/>
        <w:t>Rel-19</w:t>
      </w:r>
      <w:r w:rsidR="007D0541">
        <w:rPr>
          <w:lang w:eastAsia="zh-CN"/>
        </w:rPr>
        <w:tab/>
        <w:t>36.300</w:t>
      </w:r>
      <w:r w:rsidR="007D0541">
        <w:rPr>
          <w:lang w:eastAsia="zh-CN"/>
        </w:rPr>
        <w:tab/>
        <w:t>18.5.0</w:t>
      </w:r>
      <w:r w:rsidR="007D0541">
        <w:rPr>
          <w:lang w:eastAsia="zh-CN"/>
        </w:rPr>
        <w:tab/>
        <w:t>1431</w:t>
      </w:r>
      <w:r w:rsidR="007D0541">
        <w:rPr>
          <w:lang w:eastAsia="zh-CN"/>
        </w:rPr>
        <w:tab/>
        <w:t>1</w:t>
      </w:r>
      <w:r w:rsidR="007D0541">
        <w:rPr>
          <w:lang w:eastAsia="zh-CN"/>
        </w:rPr>
        <w:tab/>
        <w:t>B</w:t>
      </w:r>
      <w:r w:rsidR="007D0541">
        <w:rPr>
          <w:lang w:eastAsia="zh-CN"/>
        </w:rPr>
        <w:tab/>
        <w:t>TEI19</w:t>
      </w:r>
      <w:r w:rsidR="007D0541">
        <w:rPr>
          <w:lang w:eastAsia="zh-CN"/>
        </w:rPr>
        <w:tab/>
      </w:r>
      <w:r>
        <w:rPr>
          <w:lang w:eastAsia="zh-CN"/>
        </w:rPr>
        <w:fldChar w:fldCharType="begin"/>
      </w:r>
      <w:r>
        <w:rPr>
          <w:lang w:eastAsia="zh-CN"/>
        </w:rPr>
        <w:instrText>HYPERLINK "C:\\Users\\panidx\\OneDrive - InterDigital Communications, Inc\\Documents\\3GPP RAN\\TSGR2_131bis\\Docs\\R2-2506194.zip"</w:instrText>
      </w:r>
      <w:r>
        <w:rPr>
          <w:lang w:eastAsia="zh-CN"/>
        </w:rPr>
      </w:r>
      <w:r>
        <w:rPr>
          <w:lang w:eastAsia="zh-CN"/>
        </w:rPr>
        <w:fldChar w:fldCharType="separate"/>
      </w:r>
      <w:ins w:id="77" w:author="Skeleton_v2 - chair" w:date="2025-10-07T23:23:00Z" w16du:dateUtc="2025-10-07T21:23:00Z">
        <w:r w:rsidR="007D0541" w:rsidRPr="0069159A">
          <w:rPr>
            <w:rStyle w:val="Hyperlink"/>
            <w:lang w:eastAsia="zh-CN"/>
          </w:rPr>
          <w:t>R2-2506194</w:t>
        </w:r>
      </w:ins>
      <w:r>
        <w:rPr>
          <w:lang w:eastAsia="zh-CN"/>
        </w:rPr>
        <w:fldChar w:fldCharType="end"/>
      </w:r>
    </w:p>
    <w:p w14:paraId="05B1CDD8" w14:textId="37567FB6" w:rsidR="002C66EA" w:rsidRDefault="002C66EA" w:rsidP="002C66EA">
      <w:pPr>
        <w:pStyle w:val="Doc-title"/>
      </w:pPr>
      <w:hyperlink r:id="rId806" w:history="1">
        <w:r w:rsidRPr="0069159A">
          <w:rPr>
            <w:rStyle w:val="Hyperlink"/>
          </w:rPr>
          <w:t>R2-2507175</w:t>
        </w:r>
      </w:hyperlink>
      <w:r>
        <w:tab/>
        <w:t>Impacts of MINT-EPS feature on RAN2 specifications</w:t>
      </w:r>
      <w:r>
        <w:tab/>
        <w:t>Lenovo</w:t>
      </w:r>
      <w:r>
        <w:tab/>
        <w:t>discussion</w:t>
      </w:r>
      <w:r>
        <w:tab/>
        <w:t>Rel-19</w:t>
      </w:r>
      <w:r>
        <w:tab/>
        <w:t>MINT_Ph2</w:t>
      </w:r>
    </w:p>
    <w:p w14:paraId="3E6FB8B8" w14:textId="045E74D4" w:rsidR="002C66EA" w:rsidRDefault="002C66EA" w:rsidP="002C66EA">
      <w:pPr>
        <w:pStyle w:val="Doc-title"/>
      </w:pPr>
      <w:hyperlink r:id="rId807" w:history="1">
        <w:r w:rsidRPr="0069159A">
          <w:rPr>
            <w:rStyle w:val="Hyperlink"/>
          </w:rPr>
          <w:t>R2-2507394</w:t>
        </w:r>
      </w:hyperlink>
      <w:r>
        <w:tab/>
        <w:t>Discussion on LS temporary suspension of trace production</w:t>
      </w:r>
      <w:r>
        <w:tab/>
        <w:t>L.M. Ericsson Limited</w:t>
      </w:r>
      <w:r>
        <w:tab/>
        <w:t>LS out</w:t>
      </w:r>
      <w:r>
        <w:tab/>
        <w:t>Rel-19</w:t>
      </w:r>
      <w:r>
        <w:tab/>
        <w:t>To:SA5</w:t>
      </w:r>
      <w:r>
        <w:tab/>
        <w:t>Cc:RAN3</w:t>
      </w:r>
    </w:p>
    <w:p w14:paraId="170F0C14" w14:textId="342EA27F"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RAN\\TSGR2_131bis\\Docs\\R2-2507567.zip"</w:instrText>
      </w:r>
      <w:r>
        <w:rPr>
          <w:lang w:eastAsia="zh-CN"/>
        </w:rPr>
      </w:r>
      <w:r>
        <w:rPr>
          <w:lang w:eastAsia="zh-CN"/>
        </w:rPr>
        <w:fldChar w:fldCharType="separate"/>
      </w:r>
      <w:ins w:id="78" w:author="Skeleton_v2 - chair" w:date="2025-10-07T23:24:00Z" w16du:dateUtc="2025-10-07T21:24:00Z">
        <w:r w:rsidR="007D0541" w:rsidRPr="0069159A">
          <w:rPr>
            <w:rStyle w:val="Hyperlink"/>
            <w:lang w:eastAsia="zh-CN"/>
          </w:rPr>
          <w:t>R2-2507567</w:t>
        </w:r>
      </w:ins>
      <w:r>
        <w:rPr>
          <w:lang w:eastAsia="zh-CN"/>
        </w:rPr>
        <w:fldChar w:fldCharType="end"/>
      </w:r>
      <w:r w:rsidR="007D0541">
        <w:rPr>
          <w:lang w:eastAsia="zh-CN"/>
        </w:rPr>
        <w:tab/>
        <w:t>Introduction of MINT in EPS</w:t>
      </w:r>
      <w:r w:rsidR="007D0541">
        <w:rPr>
          <w:lang w:eastAsia="zh-CN"/>
        </w:rPr>
        <w:tab/>
        <w:t>LG Electronics Inc., Nokia</w:t>
      </w:r>
      <w:r w:rsidR="007D0541">
        <w:rPr>
          <w:lang w:eastAsia="zh-CN"/>
        </w:rPr>
        <w:tab/>
        <w:t>discussion</w:t>
      </w:r>
      <w:r w:rsidR="007D0541">
        <w:rPr>
          <w:lang w:eastAsia="zh-CN"/>
        </w:rPr>
        <w:tab/>
        <w:t>Rel-19</w:t>
      </w:r>
      <w:r w:rsidR="007D0541">
        <w:rPr>
          <w:lang w:eastAsia="zh-CN"/>
        </w:rPr>
        <w:tab/>
        <w:t>MINT_Ph2</w:t>
      </w:r>
    </w:p>
    <w:p w14:paraId="374F176F" w14:textId="4DF92B35"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RAN\\TSGR2_131bis\\Docs\\R2-2507568.zip"</w:instrText>
      </w:r>
      <w:r>
        <w:rPr>
          <w:lang w:eastAsia="zh-CN"/>
        </w:rPr>
      </w:r>
      <w:r>
        <w:rPr>
          <w:lang w:eastAsia="zh-CN"/>
        </w:rPr>
        <w:fldChar w:fldCharType="separate"/>
      </w:r>
      <w:ins w:id="79" w:author="Skeleton_v2 - chair" w:date="2025-10-07T23:24:00Z" w16du:dateUtc="2025-10-07T21:24:00Z">
        <w:r w:rsidR="007D0541" w:rsidRPr="0069159A">
          <w:rPr>
            <w:rStyle w:val="Hyperlink"/>
            <w:lang w:eastAsia="zh-CN"/>
          </w:rPr>
          <w:t>R2-2507568</w:t>
        </w:r>
      </w:ins>
      <w:r>
        <w:rPr>
          <w:lang w:eastAsia="zh-CN"/>
        </w:rPr>
        <w:fldChar w:fldCharType="end"/>
      </w:r>
      <w:r w:rsidR="007D0541">
        <w:rPr>
          <w:lang w:eastAsia="zh-CN"/>
        </w:rPr>
        <w:tab/>
        <w:t>CR to 36.331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36.331</w:t>
      </w:r>
      <w:r w:rsidR="007D0541">
        <w:rPr>
          <w:lang w:eastAsia="zh-CN"/>
        </w:rPr>
        <w:tab/>
        <w:t>19.0.0</w:t>
      </w:r>
      <w:r w:rsidR="007D0541">
        <w:rPr>
          <w:lang w:eastAsia="zh-CN"/>
        </w:rPr>
        <w:tab/>
        <w:t>5171</w:t>
      </w:r>
      <w:r w:rsidR="007D0541">
        <w:rPr>
          <w:lang w:eastAsia="zh-CN"/>
        </w:rPr>
        <w:tab/>
        <w:t>-</w:t>
      </w:r>
      <w:r w:rsidR="007D0541">
        <w:rPr>
          <w:lang w:eastAsia="zh-CN"/>
        </w:rPr>
        <w:tab/>
        <w:t>B</w:t>
      </w:r>
      <w:r w:rsidR="007D0541">
        <w:rPr>
          <w:lang w:eastAsia="zh-CN"/>
        </w:rPr>
        <w:tab/>
        <w:t>MINT_Ph2</w:t>
      </w:r>
    </w:p>
    <w:p w14:paraId="7042D1B1" w14:textId="0311B30E"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RAN\\TSGR2_131bis\\Docs\\R2-2507569.zip"</w:instrText>
      </w:r>
      <w:r>
        <w:rPr>
          <w:lang w:eastAsia="zh-CN"/>
        </w:rPr>
      </w:r>
      <w:r>
        <w:rPr>
          <w:lang w:eastAsia="zh-CN"/>
        </w:rPr>
        <w:fldChar w:fldCharType="separate"/>
      </w:r>
      <w:ins w:id="80" w:author="Skeleton_v2 - chair" w:date="2025-10-07T23:24:00Z" w16du:dateUtc="2025-10-07T21:24:00Z">
        <w:r w:rsidR="007D0541" w:rsidRPr="0069159A">
          <w:rPr>
            <w:rStyle w:val="Hyperlink"/>
            <w:lang w:eastAsia="zh-CN"/>
          </w:rPr>
          <w:t>R2-2507569</w:t>
        </w:r>
      </w:ins>
      <w:r>
        <w:rPr>
          <w:lang w:eastAsia="zh-CN"/>
        </w:rPr>
        <w:fldChar w:fldCharType="end"/>
      </w:r>
      <w:r w:rsidR="007D0541">
        <w:rPr>
          <w:lang w:eastAsia="zh-CN"/>
        </w:rPr>
        <w:tab/>
        <w:t>CR to 36.304 Introduction of MINT in EPS</w:t>
      </w:r>
      <w:r w:rsidR="007D0541">
        <w:rPr>
          <w:lang w:eastAsia="zh-CN"/>
        </w:rPr>
        <w:tab/>
        <w:t>LG Electronics Inc.</w:t>
      </w:r>
      <w:r w:rsidR="007D0541">
        <w:rPr>
          <w:lang w:eastAsia="zh-CN"/>
        </w:rPr>
        <w:tab/>
        <w:t>CR</w:t>
      </w:r>
      <w:r w:rsidR="007D0541">
        <w:rPr>
          <w:lang w:eastAsia="zh-CN"/>
        </w:rPr>
        <w:tab/>
        <w:t>Rel-19</w:t>
      </w:r>
      <w:r w:rsidR="007D0541">
        <w:rPr>
          <w:lang w:eastAsia="zh-CN"/>
        </w:rPr>
        <w:tab/>
        <w:t>36.331</w:t>
      </w:r>
      <w:r w:rsidR="007D0541">
        <w:rPr>
          <w:lang w:eastAsia="zh-CN"/>
        </w:rPr>
        <w:tab/>
        <w:t>19.0.0</w:t>
      </w:r>
      <w:r w:rsidR="007D0541">
        <w:rPr>
          <w:lang w:eastAsia="zh-CN"/>
        </w:rPr>
        <w:tab/>
        <w:t>5172</w:t>
      </w:r>
      <w:r w:rsidR="007D0541">
        <w:rPr>
          <w:lang w:eastAsia="zh-CN"/>
        </w:rPr>
        <w:tab/>
        <w:t>-</w:t>
      </w:r>
      <w:r w:rsidR="007D0541">
        <w:rPr>
          <w:lang w:eastAsia="zh-CN"/>
        </w:rPr>
        <w:tab/>
        <w:t>B</w:t>
      </w:r>
      <w:r w:rsidR="007D0541">
        <w:rPr>
          <w:lang w:eastAsia="zh-CN"/>
        </w:rPr>
        <w:tab/>
        <w:t>MINT_Ph2</w:t>
      </w:r>
      <w:r w:rsidR="007D0541">
        <w:rPr>
          <w:lang w:eastAsia="zh-CN"/>
        </w:rPr>
        <w:tab/>
        <w:t>Withdrawn</w:t>
      </w:r>
    </w:p>
    <w:p w14:paraId="4E73615F" w14:textId="156C4345"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RAN\\TSGR2_131bis\\Docs\\R2-2507570.zip"</w:instrText>
      </w:r>
      <w:r>
        <w:rPr>
          <w:lang w:eastAsia="zh-CN"/>
        </w:rPr>
      </w:r>
      <w:r>
        <w:rPr>
          <w:lang w:eastAsia="zh-CN"/>
        </w:rPr>
        <w:fldChar w:fldCharType="separate"/>
      </w:r>
      <w:ins w:id="81" w:author="Skeleton_v2 - chair" w:date="2025-10-07T23:24:00Z" w16du:dateUtc="2025-10-07T21:24:00Z">
        <w:r w:rsidR="007D0541" w:rsidRPr="0069159A">
          <w:rPr>
            <w:rStyle w:val="Hyperlink"/>
            <w:lang w:eastAsia="zh-CN"/>
          </w:rPr>
          <w:t>R2-2507570</w:t>
        </w:r>
      </w:ins>
      <w:r>
        <w:rPr>
          <w:lang w:eastAsia="zh-CN"/>
        </w:rPr>
        <w:fldChar w:fldCharType="end"/>
      </w:r>
      <w:r w:rsidR="007D0541">
        <w:rPr>
          <w:lang w:eastAsia="zh-CN"/>
        </w:rPr>
        <w:tab/>
        <w:t>CR to 36.304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36.304</w:t>
      </w:r>
      <w:r w:rsidR="007D0541">
        <w:rPr>
          <w:lang w:eastAsia="zh-CN"/>
        </w:rPr>
        <w:tab/>
        <w:t>19.0.0</w:t>
      </w:r>
      <w:r w:rsidR="007D0541">
        <w:rPr>
          <w:lang w:eastAsia="zh-CN"/>
        </w:rPr>
        <w:tab/>
        <w:t>0886</w:t>
      </w:r>
      <w:r w:rsidR="007D0541">
        <w:rPr>
          <w:lang w:eastAsia="zh-CN"/>
        </w:rPr>
        <w:tab/>
        <w:t>-</w:t>
      </w:r>
      <w:r w:rsidR="007D0541">
        <w:rPr>
          <w:lang w:eastAsia="zh-CN"/>
        </w:rPr>
        <w:tab/>
        <w:t>B</w:t>
      </w:r>
      <w:r w:rsidR="007D0541">
        <w:rPr>
          <w:lang w:eastAsia="zh-CN"/>
        </w:rPr>
        <w:tab/>
        <w:t>MINT_Ph2</w:t>
      </w:r>
    </w:p>
    <w:p w14:paraId="3B6B4CE8" w14:textId="78E31C7D"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RAN\\TSGR2_131bis\\Docs\\R2-2507571.zip"</w:instrText>
      </w:r>
      <w:r>
        <w:rPr>
          <w:lang w:eastAsia="zh-CN"/>
        </w:rPr>
      </w:r>
      <w:r>
        <w:rPr>
          <w:lang w:eastAsia="zh-CN"/>
        </w:rPr>
        <w:fldChar w:fldCharType="separate"/>
      </w:r>
      <w:ins w:id="82" w:author="Skeleton_v2 - chair" w:date="2025-10-07T23:24:00Z" w16du:dateUtc="2025-10-07T21:24:00Z">
        <w:r w:rsidR="007D0541" w:rsidRPr="0069159A">
          <w:rPr>
            <w:rStyle w:val="Hyperlink"/>
            <w:lang w:eastAsia="zh-CN"/>
          </w:rPr>
          <w:t>R2-2507571</w:t>
        </w:r>
      </w:ins>
      <w:r>
        <w:rPr>
          <w:lang w:eastAsia="zh-CN"/>
        </w:rPr>
        <w:fldChar w:fldCharType="end"/>
      </w:r>
      <w:r w:rsidR="007D0541">
        <w:rPr>
          <w:lang w:eastAsia="zh-CN"/>
        </w:rPr>
        <w:tab/>
        <w:t>CR to 36.306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36.306</w:t>
      </w:r>
      <w:r w:rsidR="007D0541">
        <w:rPr>
          <w:lang w:eastAsia="zh-CN"/>
        </w:rPr>
        <w:tab/>
        <w:t>19.0.0</w:t>
      </w:r>
      <w:r w:rsidR="007D0541">
        <w:rPr>
          <w:lang w:eastAsia="zh-CN"/>
        </w:rPr>
        <w:tab/>
        <w:t>1932</w:t>
      </w:r>
      <w:r w:rsidR="007D0541">
        <w:rPr>
          <w:lang w:eastAsia="zh-CN"/>
        </w:rPr>
        <w:tab/>
        <w:t>-</w:t>
      </w:r>
      <w:r w:rsidR="007D0541">
        <w:rPr>
          <w:lang w:eastAsia="zh-CN"/>
        </w:rPr>
        <w:tab/>
        <w:t>B</w:t>
      </w:r>
      <w:r w:rsidR="007D0541">
        <w:rPr>
          <w:lang w:eastAsia="zh-CN"/>
        </w:rPr>
        <w:tab/>
        <w:t>MINT_Ph2</w:t>
      </w:r>
    </w:p>
    <w:p w14:paraId="1E72407E" w14:textId="033AACE7"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RAN\\TSGR2_131bis\\Docs\\R2-2507572.zip"</w:instrText>
      </w:r>
      <w:r>
        <w:rPr>
          <w:lang w:eastAsia="zh-CN"/>
        </w:rPr>
      </w:r>
      <w:r>
        <w:rPr>
          <w:lang w:eastAsia="zh-CN"/>
        </w:rPr>
        <w:fldChar w:fldCharType="separate"/>
      </w:r>
      <w:ins w:id="83" w:author="Skeleton_v2 - chair" w:date="2025-10-07T23:24:00Z" w16du:dateUtc="2025-10-07T21:24:00Z">
        <w:r w:rsidR="007D0541" w:rsidRPr="0069159A">
          <w:rPr>
            <w:rStyle w:val="Hyperlink"/>
            <w:lang w:eastAsia="zh-CN"/>
          </w:rPr>
          <w:t>R2-2507572</w:t>
        </w:r>
      </w:ins>
      <w:r>
        <w:rPr>
          <w:lang w:eastAsia="zh-CN"/>
        </w:rPr>
        <w:fldChar w:fldCharType="end"/>
      </w:r>
      <w:r w:rsidR="007D0541">
        <w:rPr>
          <w:lang w:eastAsia="zh-CN"/>
        </w:rPr>
        <w:tab/>
        <w:t>CR to 36.300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36.300</w:t>
      </w:r>
      <w:r w:rsidR="007D0541">
        <w:rPr>
          <w:lang w:eastAsia="zh-CN"/>
        </w:rPr>
        <w:tab/>
        <w:t>19.0.0</w:t>
      </w:r>
      <w:r w:rsidR="007D0541">
        <w:rPr>
          <w:lang w:eastAsia="zh-CN"/>
        </w:rPr>
        <w:tab/>
        <w:t>1437</w:t>
      </w:r>
      <w:r w:rsidR="007D0541">
        <w:rPr>
          <w:lang w:eastAsia="zh-CN"/>
        </w:rPr>
        <w:tab/>
        <w:t>-</w:t>
      </w:r>
      <w:r w:rsidR="007D0541">
        <w:rPr>
          <w:lang w:eastAsia="zh-CN"/>
        </w:rPr>
        <w:tab/>
        <w:t>B</w:t>
      </w:r>
      <w:r w:rsidR="007D0541">
        <w:rPr>
          <w:lang w:eastAsia="zh-CN"/>
        </w:rPr>
        <w:tab/>
        <w:t>MINT_Ph2</w:t>
      </w:r>
    </w:p>
    <w:p w14:paraId="1B3D17AA" w14:textId="5D847B01" w:rsidR="002C66EA" w:rsidRDefault="002C66EA" w:rsidP="002C66EA">
      <w:pPr>
        <w:pStyle w:val="Doc-title"/>
      </w:pPr>
    </w:p>
    <w:p w14:paraId="09FA1990" w14:textId="41A2BD18" w:rsidR="0083145C" w:rsidRPr="0083145C" w:rsidRDefault="0083145C" w:rsidP="0083145C">
      <w:pPr>
        <w:pStyle w:val="Heading1"/>
      </w:pPr>
      <w:r>
        <w:t>9</w:t>
      </w:r>
      <w:r w:rsidRPr="00DB2F94">
        <w:tab/>
      </w:r>
      <w:r>
        <w:t>NR Rel-20</w:t>
      </w:r>
    </w:p>
    <w:p w14:paraId="1AF161E8" w14:textId="3945D474" w:rsidR="002C66EA" w:rsidRDefault="002C66EA" w:rsidP="002C66EA">
      <w:pPr>
        <w:pStyle w:val="Doc-title"/>
      </w:pPr>
    </w:p>
    <w:p w14:paraId="4EC9F0C4" w14:textId="0864B7F2"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1</w:t>
      </w:r>
      <w:r w:rsidRPr="00DB2F94">
        <w:rPr>
          <w:rFonts w:eastAsia="Times New Roman"/>
        </w:rPr>
        <w:tab/>
      </w:r>
      <w:r>
        <w:rPr>
          <w:rFonts w:eastAsia="Times New Roman"/>
        </w:rPr>
        <w:t>AI/ML for PHY</w:t>
      </w:r>
      <w:r w:rsidR="0087337C">
        <w:rPr>
          <w:rFonts w:eastAsia="Times New Roman"/>
        </w:rPr>
        <w:t xml:space="preserve"> Ph2</w:t>
      </w:r>
    </w:p>
    <w:p w14:paraId="0840E268" w14:textId="657BFDE3" w:rsidR="0087337C" w:rsidRPr="0087337C" w:rsidRDefault="0087337C" w:rsidP="001A5F8A">
      <w:pPr>
        <w:pStyle w:val="Comments"/>
        <w:rPr>
          <w:rFonts w:eastAsiaTheme="minorHAnsi"/>
        </w:rPr>
      </w:pPr>
      <w:r w:rsidRPr="00DB2F94">
        <w:t>(</w:t>
      </w:r>
      <w:r w:rsidRPr="0087337C">
        <w:t>NR_AIML_air_Ph2</w:t>
      </w:r>
      <w:r w:rsidRPr="00DB2F94">
        <w:t>,</w:t>
      </w:r>
      <w:r>
        <w:t xml:space="preserve"> </w:t>
      </w:r>
      <w:r w:rsidRPr="00DB2F94">
        <w:t>leading WG: RAN1; REL-</w:t>
      </w:r>
      <w:r>
        <w:t>20</w:t>
      </w:r>
      <w:r w:rsidRPr="00DB2F94">
        <w:t xml:space="preserve">; </w:t>
      </w:r>
      <w:r w:rsidRPr="00A51598">
        <w:t xml:space="preserve">WID: </w:t>
      </w:r>
      <w:hyperlink r:id="rId808" w:history="1">
        <w:r w:rsidR="003F0AB2" w:rsidRPr="003F0AB2">
          <w:rPr>
            <w:rStyle w:val="Hyperlink"/>
          </w:rPr>
          <w:t>RP-252445</w:t>
        </w:r>
      </w:hyperlink>
      <w:r w:rsidRPr="00DB2F94">
        <w:t>)</w:t>
      </w:r>
    </w:p>
    <w:p w14:paraId="403DA837" w14:textId="14D44F23"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5F8C1745" w14:textId="7842F992" w:rsidR="001A5F8A" w:rsidRPr="001A5F8A" w:rsidRDefault="001A5F8A" w:rsidP="001A5F8A">
      <w:pPr>
        <w:pStyle w:val="Comments"/>
      </w:pPr>
      <w:r w:rsidRPr="00DB2F94">
        <w:t xml:space="preserve">Tdoc Limitation: </w:t>
      </w:r>
      <w:r>
        <w:t>0</w:t>
      </w:r>
      <w:r w:rsidRPr="00DB2F94">
        <w:t xml:space="preserve"> tdoc </w:t>
      </w:r>
    </w:p>
    <w:p w14:paraId="60EF7751" w14:textId="52453DEC" w:rsidR="002C66EA" w:rsidRDefault="002C66EA" w:rsidP="002C66EA">
      <w:pPr>
        <w:pStyle w:val="Doc-title"/>
      </w:pPr>
    </w:p>
    <w:p w14:paraId="5E0065D6" w14:textId="77777777" w:rsidR="00626C9F" w:rsidRPr="00DB2F94" w:rsidRDefault="00626C9F" w:rsidP="00626C9F">
      <w:pPr>
        <w:pStyle w:val="Heading2"/>
        <w:rPr>
          <w:rFonts w:eastAsia="Times New Roman"/>
        </w:rPr>
      </w:pPr>
      <w:r>
        <w:rPr>
          <w:rFonts w:eastAsia="Times New Roman"/>
        </w:rPr>
        <w:t>9</w:t>
      </w:r>
      <w:r w:rsidRPr="00DB2F94">
        <w:rPr>
          <w:rFonts w:eastAsia="Times New Roman"/>
        </w:rPr>
        <w:t>.</w:t>
      </w:r>
      <w:r>
        <w:rPr>
          <w:rFonts w:eastAsia="Times New Roman"/>
        </w:rPr>
        <w:t>2</w:t>
      </w:r>
      <w:r w:rsidRPr="00DB2F94">
        <w:rPr>
          <w:rFonts w:eastAsia="Times New Roman"/>
        </w:rPr>
        <w:tab/>
        <w:t>Ambient IoT</w:t>
      </w:r>
      <w:r>
        <w:rPr>
          <w:rFonts w:eastAsia="Times New Roman"/>
        </w:rPr>
        <w:t xml:space="preserve"> Ph2</w:t>
      </w:r>
    </w:p>
    <w:p w14:paraId="504FB037" w14:textId="77777777" w:rsidR="00626C9F" w:rsidRPr="00DB2F94" w:rsidRDefault="00626C9F" w:rsidP="00626C9F">
      <w:pPr>
        <w:pStyle w:val="Comments"/>
        <w:rPr>
          <w:rFonts w:eastAsiaTheme="minorHAnsi"/>
        </w:rPr>
      </w:pPr>
      <w:r w:rsidRPr="00DB2F94">
        <w:t>(</w:t>
      </w:r>
      <w:r w:rsidRPr="001A5F8A">
        <w:t>Ambient_IoT_Solutions_Ph2</w:t>
      </w:r>
      <w:r w:rsidRPr="00DB2F94">
        <w:t>,</w:t>
      </w:r>
      <w:r>
        <w:t xml:space="preserve"> </w:t>
      </w:r>
      <w:r w:rsidRPr="00DB2F94">
        <w:t>leading WG: RAN1; REL-</w:t>
      </w:r>
      <w:r>
        <w:t>20</w:t>
      </w:r>
      <w:r w:rsidRPr="00DB2F94">
        <w:t xml:space="preserve">; </w:t>
      </w:r>
      <w:r w:rsidRPr="00A51598">
        <w:t xml:space="preserve">WID: </w:t>
      </w:r>
      <w:hyperlink r:id="rId809" w:history="1">
        <w:r w:rsidRPr="003F0AB2">
          <w:rPr>
            <w:rStyle w:val="Hyperlink"/>
          </w:rPr>
          <w:t>RP-252894</w:t>
        </w:r>
      </w:hyperlink>
      <w:r w:rsidRPr="00DB2F94">
        <w:t>)</w:t>
      </w:r>
    </w:p>
    <w:p w14:paraId="1C27FB62" w14:textId="77777777" w:rsidR="00626C9F" w:rsidRPr="00DB2F94" w:rsidRDefault="00626C9F" w:rsidP="00626C9F">
      <w:pPr>
        <w:pStyle w:val="Comments"/>
        <w:rPr>
          <w:rFonts w:eastAsia="Times New Roman"/>
          <w:lang w:val="en-US"/>
        </w:rPr>
      </w:pPr>
      <w:r w:rsidRPr="00DB2F94">
        <w:t xml:space="preserve">Time budget: </w:t>
      </w:r>
      <w:r>
        <w:t>0.5</w:t>
      </w:r>
      <w:r w:rsidRPr="00DB2F94">
        <w:t xml:space="preserve"> TU</w:t>
      </w:r>
    </w:p>
    <w:p w14:paraId="44E3AA6E" w14:textId="77777777" w:rsidR="00626C9F" w:rsidRDefault="00626C9F" w:rsidP="00626C9F">
      <w:pPr>
        <w:pStyle w:val="Comments"/>
      </w:pPr>
      <w:r w:rsidRPr="00DB2F94">
        <w:t xml:space="preserve">Tdoc Limitation: </w:t>
      </w:r>
      <w:r>
        <w:t>1</w:t>
      </w:r>
      <w:r w:rsidRPr="00DB2F94">
        <w:t xml:space="preserve"> tdoc </w:t>
      </w:r>
    </w:p>
    <w:p w14:paraId="6D0E10E7" w14:textId="77777777" w:rsidR="00626C9F" w:rsidRDefault="00626C9F" w:rsidP="00626C9F">
      <w:pPr>
        <w:pStyle w:val="Heading3"/>
      </w:pPr>
      <w:r>
        <w:t>9.2.1</w:t>
      </w:r>
      <w:r w:rsidRPr="00DB2F94">
        <w:tab/>
      </w:r>
      <w:r>
        <w:t>Organizational</w:t>
      </w:r>
    </w:p>
    <w:p w14:paraId="4FAB710B" w14:textId="38955732" w:rsidR="00626C9F" w:rsidRDefault="00626C9F" w:rsidP="00626C9F">
      <w:pPr>
        <w:pStyle w:val="Doc-title"/>
      </w:pPr>
      <w:hyperlink r:id="rId810" w:history="1">
        <w:r w:rsidRPr="0069159A">
          <w:rPr>
            <w:rStyle w:val="Hyperlink"/>
          </w:rPr>
          <w:t>R2-2507032</w:t>
        </w:r>
      </w:hyperlink>
      <w:r>
        <w:tab/>
        <w:t>Work Plan for Solutions for Ambient IoT (Internet of Things) in NR Phase 2</w:t>
      </w:r>
      <w:r>
        <w:tab/>
        <w:t>Huawei, T-Mobile USA</w:t>
      </w:r>
      <w:r>
        <w:tab/>
        <w:t>Work Plan</w:t>
      </w:r>
      <w:r>
        <w:tab/>
        <w:t>Rel-20</w:t>
      </w:r>
    </w:p>
    <w:p w14:paraId="7F1C8809" w14:textId="77777777" w:rsidR="00626C9F" w:rsidRDefault="00626C9F" w:rsidP="00626C9F">
      <w:pPr>
        <w:pStyle w:val="Heading3"/>
      </w:pPr>
      <w:r>
        <w:t>9.2.2</w:t>
      </w:r>
      <w:r w:rsidRPr="00DB2F94">
        <w:tab/>
      </w:r>
      <w:r>
        <w:t>Topology 2</w:t>
      </w:r>
    </w:p>
    <w:p w14:paraId="049BC7B2" w14:textId="77777777" w:rsidR="00626C9F" w:rsidRDefault="00626C9F" w:rsidP="00626C9F">
      <w:pPr>
        <w:pStyle w:val="Doc-title"/>
      </w:pPr>
    </w:p>
    <w:p w14:paraId="6748A60B" w14:textId="77777777" w:rsidR="00626C9F" w:rsidRPr="0061009B" w:rsidRDefault="00626C9F" w:rsidP="00626C9F">
      <w:pPr>
        <w:pStyle w:val="Doc-text2"/>
        <w:ind w:left="0" w:firstLine="0"/>
        <w:rPr>
          <w:b/>
          <w:bCs/>
        </w:rPr>
      </w:pPr>
      <w:r w:rsidRPr="0061009B">
        <w:rPr>
          <w:b/>
          <w:bCs/>
        </w:rPr>
        <w:t>Architecture Assumption</w:t>
      </w:r>
    </w:p>
    <w:p w14:paraId="6916DE8B" w14:textId="176282DE" w:rsidR="00626C9F" w:rsidRDefault="00626C9F" w:rsidP="00626C9F">
      <w:pPr>
        <w:pStyle w:val="Doc-title"/>
      </w:pPr>
      <w:hyperlink r:id="rId811" w:history="1">
        <w:r w:rsidRPr="0069159A">
          <w:rPr>
            <w:rStyle w:val="Hyperlink"/>
          </w:rPr>
          <w:t>R2-2506930</w:t>
        </w:r>
      </w:hyperlink>
      <w:r>
        <w:tab/>
        <w:t>Discussion on topology 2 for A-IoT</w:t>
      </w:r>
      <w:r>
        <w:tab/>
        <w:t>OPPO</w:t>
      </w:r>
      <w:r>
        <w:tab/>
        <w:t>discussion</w:t>
      </w:r>
      <w:r>
        <w:tab/>
        <w:t>Rel-20</w:t>
      </w:r>
      <w:r>
        <w:tab/>
        <w:t>Ambient_IoT_Solutions_Ph2</w:t>
      </w:r>
    </w:p>
    <w:p w14:paraId="2D645F93" w14:textId="77777777" w:rsidR="00626C9F" w:rsidRPr="007F533F" w:rsidRDefault="00626C9F" w:rsidP="00626C9F">
      <w:pPr>
        <w:pStyle w:val="Doc-text2"/>
      </w:pPr>
      <w:r w:rsidRPr="007F533F">
        <w:t>Proposal 1: RAN2 to agree to adopt RRC based solution for implementing Topology 2.</w:t>
      </w:r>
    </w:p>
    <w:p w14:paraId="7EB36583" w14:textId="77777777" w:rsidR="00626C9F" w:rsidRPr="007F533F" w:rsidRDefault="00626C9F" w:rsidP="00626C9F">
      <w:pPr>
        <w:pStyle w:val="Doc-text2"/>
      </w:pPr>
    </w:p>
    <w:p w14:paraId="434A4DFF" w14:textId="77777777" w:rsidR="00626C9F" w:rsidRPr="00632765" w:rsidRDefault="00626C9F" w:rsidP="00626C9F">
      <w:pPr>
        <w:pStyle w:val="Doc-text2"/>
        <w:ind w:left="0" w:firstLine="0"/>
        <w:rPr>
          <w:b/>
          <w:bCs/>
        </w:rPr>
      </w:pPr>
      <w:r w:rsidRPr="00632765">
        <w:rPr>
          <w:b/>
          <w:bCs/>
        </w:rPr>
        <w:t>Reader-</w:t>
      </w:r>
      <w:proofErr w:type="spellStart"/>
      <w:r w:rsidRPr="00632765">
        <w:rPr>
          <w:b/>
          <w:bCs/>
        </w:rPr>
        <w:t>gNB</w:t>
      </w:r>
      <w:proofErr w:type="spellEnd"/>
      <w:r w:rsidRPr="00632765">
        <w:rPr>
          <w:b/>
          <w:bCs/>
        </w:rPr>
        <w:t xml:space="preserve"> Information Exchange: Contents of the AIOT procedure messages over </w:t>
      </w:r>
      <w:proofErr w:type="spellStart"/>
      <w:r w:rsidRPr="00632765">
        <w:rPr>
          <w:b/>
          <w:bCs/>
        </w:rPr>
        <w:t>Uu</w:t>
      </w:r>
      <w:proofErr w:type="spellEnd"/>
    </w:p>
    <w:p w14:paraId="149F0FC6" w14:textId="3CD6651C" w:rsidR="00626C9F" w:rsidRDefault="00626C9F" w:rsidP="00626C9F">
      <w:pPr>
        <w:pStyle w:val="Doc-title"/>
      </w:pPr>
      <w:hyperlink r:id="rId812" w:history="1">
        <w:r w:rsidRPr="0069159A">
          <w:rPr>
            <w:rStyle w:val="Hyperlink"/>
          </w:rPr>
          <w:t>R2-2506985</w:t>
        </w:r>
      </w:hyperlink>
      <w:r>
        <w:tab/>
        <w:t>Support of Topology 2 for A-IoT</w:t>
      </w:r>
      <w:r>
        <w:tab/>
        <w:t>Xiaomi</w:t>
      </w:r>
      <w:r>
        <w:tab/>
        <w:t>discussion</w:t>
      </w:r>
      <w:r>
        <w:tab/>
        <w:t>Rel-20</w:t>
      </w:r>
      <w:r>
        <w:tab/>
        <w:t>Ambient_IoT_Solutions_Ph2</w:t>
      </w:r>
    </w:p>
    <w:p w14:paraId="352CD421" w14:textId="77777777" w:rsidR="00626C9F" w:rsidRPr="008615E9" w:rsidRDefault="00626C9F" w:rsidP="00626C9F">
      <w:pPr>
        <w:pStyle w:val="Doc-text2"/>
      </w:pPr>
      <w:r w:rsidRPr="008615E9">
        <w:rPr>
          <w:rFonts w:hint="eastAsia"/>
        </w:rPr>
        <w:t>P</w:t>
      </w:r>
      <w:r w:rsidRPr="008615E9">
        <w:t xml:space="preserve">roposal 11: Upon reception of A-IoT service request, the </w:t>
      </w:r>
      <w:proofErr w:type="spellStart"/>
      <w:r w:rsidRPr="008615E9">
        <w:t>gNB</w:t>
      </w:r>
      <w:proofErr w:type="spellEnd"/>
      <w:r w:rsidRPr="008615E9">
        <w:t xml:space="preserve"> signals the A-IoT paging related information (e.g. paging ID, etc.) to the UE reader via RRC dedicated </w:t>
      </w:r>
      <w:proofErr w:type="spellStart"/>
      <w:r w:rsidRPr="008615E9">
        <w:t>signaling</w:t>
      </w:r>
      <w:proofErr w:type="spellEnd"/>
      <w:r w:rsidRPr="008615E9">
        <w:t xml:space="preserve">. FFS what specific information related to </w:t>
      </w:r>
      <w:r w:rsidRPr="008615E9">
        <w:rPr>
          <w:rFonts w:hint="eastAsia"/>
        </w:rPr>
        <w:t>A-</w:t>
      </w:r>
      <w:r w:rsidRPr="008615E9">
        <w:t xml:space="preserve">IoT paging needs to be </w:t>
      </w:r>
      <w:proofErr w:type="spellStart"/>
      <w:r w:rsidRPr="008615E9">
        <w:t>signaled</w:t>
      </w:r>
      <w:proofErr w:type="spellEnd"/>
      <w:r w:rsidRPr="008615E9">
        <w:t xml:space="preserve"> in </w:t>
      </w:r>
      <w:proofErr w:type="spellStart"/>
      <w:r w:rsidRPr="008615E9">
        <w:t>Uu</w:t>
      </w:r>
      <w:proofErr w:type="spellEnd"/>
      <w:r w:rsidRPr="008615E9">
        <w:t>.</w:t>
      </w:r>
    </w:p>
    <w:p w14:paraId="13D2CE7B" w14:textId="77777777" w:rsidR="00626C9F" w:rsidRPr="008615E9" w:rsidRDefault="00626C9F" w:rsidP="00626C9F">
      <w:pPr>
        <w:pStyle w:val="Doc-text2"/>
      </w:pPr>
      <w:r w:rsidRPr="008615E9">
        <w:rPr>
          <w:rFonts w:hint="eastAsia"/>
        </w:rPr>
        <w:t>P</w:t>
      </w:r>
      <w:r w:rsidRPr="008615E9">
        <w:t xml:space="preserve">roposal 12: In Topology 2, the R2D and D2R upper layer data is embedded in the DL and UL RRC messages as containers </w:t>
      </w:r>
      <w:proofErr w:type="gramStart"/>
      <w:r w:rsidRPr="008615E9">
        <w:rPr>
          <w:rFonts w:hint="eastAsia"/>
        </w:rPr>
        <w:t>respectively</w:t>
      </w:r>
      <w:r w:rsidRPr="008615E9">
        <w:t>, and</w:t>
      </w:r>
      <w:proofErr w:type="gramEnd"/>
      <w:r w:rsidRPr="008615E9">
        <w:t xml:space="preserve"> transferred over </w:t>
      </w:r>
      <w:proofErr w:type="spellStart"/>
      <w:r w:rsidRPr="008615E9">
        <w:t>Uu</w:t>
      </w:r>
      <w:proofErr w:type="spellEnd"/>
      <w:r w:rsidRPr="008615E9">
        <w:t xml:space="preserve"> between the </w:t>
      </w:r>
      <w:proofErr w:type="spellStart"/>
      <w:r w:rsidRPr="008615E9">
        <w:t>gNB</w:t>
      </w:r>
      <w:proofErr w:type="spellEnd"/>
      <w:r w:rsidRPr="008615E9">
        <w:t xml:space="preserve"> and UE reader.</w:t>
      </w:r>
    </w:p>
    <w:p w14:paraId="19480C05" w14:textId="77777777" w:rsidR="00626C9F" w:rsidRDefault="00626C9F" w:rsidP="00626C9F">
      <w:pPr>
        <w:pStyle w:val="Doc-text2"/>
        <w:ind w:left="0" w:firstLine="0"/>
      </w:pPr>
    </w:p>
    <w:p w14:paraId="7C01CC4B" w14:textId="6F1BC2C7" w:rsidR="00626C9F" w:rsidRDefault="00626C9F" w:rsidP="00626C9F">
      <w:pPr>
        <w:pStyle w:val="Doc-title"/>
      </w:pPr>
      <w:hyperlink r:id="rId813" w:history="1">
        <w:r w:rsidRPr="0069159A">
          <w:rPr>
            <w:rStyle w:val="Hyperlink"/>
          </w:rPr>
          <w:t>R2-2506963</w:t>
        </w:r>
      </w:hyperlink>
      <w:r>
        <w:tab/>
        <w:t>Discussion on Topology 2</w:t>
      </w:r>
      <w:r>
        <w:tab/>
        <w:t>vivo</w:t>
      </w:r>
      <w:r>
        <w:tab/>
        <w:t>discussion</w:t>
      </w:r>
      <w:r>
        <w:tab/>
        <w:t>Ambient_IoT_Solutions_Ph2</w:t>
      </w:r>
    </w:p>
    <w:p w14:paraId="6C074717" w14:textId="77777777" w:rsidR="00626C9F" w:rsidRPr="00184D07" w:rsidRDefault="00626C9F" w:rsidP="00626C9F">
      <w:pPr>
        <w:pStyle w:val="Doc-text2"/>
      </w:pPr>
      <w:r w:rsidRPr="00184D07">
        <w:t xml:space="preserve">Proposal 8: The </w:t>
      </w:r>
      <w:r w:rsidRPr="00184D07">
        <w:rPr>
          <w:rFonts w:hint="eastAsia"/>
        </w:rPr>
        <w:t>RRC Inventory Request may at least include the following information:</w:t>
      </w:r>
    </w:p>
    <w:p w14:paraId="6E3F2248" w14:textId="77777777" w:rsidR="00626C9F" w:rsidRPr="00184D07" w:rsidRDefault="00626C9F" w:rsidP="00626C9F">
      <w:pPr>
        <w:pStyle w:val="Doc-text2"/>
      </w:pPr>
      <w:r w:rsidRPr="00184D07">
        <w:t xml:space="preserve">A-IoT Device Identification </w:t>
      </w:r>
      <w:proofErr w:type="gramStart"/>
      <w:r w:rsidRPr="00184D07">
        <w:rPr>
          <w:rFonts w:hint="eastAsia"/>
        </w:rPr>
        <w:t>Requested;</w:t>
      </w:r>
      <w:proofErr w:type="gramEnd"/>
    </w:p>
    <w:p w14:paraId="071317C6" w14:textId="77777777" w:rsidR="00626C9F" w:rsidRPr="00184D07" w:rsidRDefault="00626C9F" w:rsidP="00626C9F">
      <w:pPr>
        <w:pStyle w:val="Doc-text2"/>
      </w:pPr>
      <w:r w:rsidRPr="00184D07">
        <w:t>Inventory Assistance Information</w:t>
      </w:r>
      <w:r w:rsidRPr="00184D07">
        <w:rPr>
          <w:rFonts w:hint="eastAsia"/>
        </w:rPr>
        <w:t xml:space="preserve">: Expected D2R Message Size, Approximate Number of Target A-IoT Devices and Time Interval for </w:t>
      </w:r>
      <w:proofErr w:type="gramStart"/>
      <w:r w:rsidRPr="00184D07">
        <w:rPr>
          <w:rFonts w:hint="eastAsia"/>
        </w:rPr>
        <w:t>report;</w:t>
      </w:r>
      <w:proofErr w:type="gramEnd"/>
    </w:p>
    <w:p w14:paraId="0283C4E6" w14:textId="77777777" w:rsidR="00626C9F" w:rsidRPr="00184D07" w:rsidRDefault="00626C9F" w:rsidP="00626C9F">
      <w:pPr>
        <w:pStyle w:val="Doc-text2"/>
      </w:pPr>
      <w:r w:rsidRPr="00184D07">
        <w:rPr>
          <w:rFonts w:hint="eastAsia"/>
        </w:rPr>
        <w:t>F</w:t>
      </w:r>
      <w:r w:rsidRPr="00184D07">
        <w:t xml:space="preserve">ollow-on Command </w:t>
      </w:r>
      <w:proofErr w:type="gramStart"/>
      <w:r w:rsidRPr="00184D07">
        <w:t>Indication</w:t>
      </w:r>
      <w:r w:rsidRPr="00184D07">
        <w:rPr>
          <w:rFonts w:hint="eastAsia"/>
        </w:rPr>
        <w:t>;</w:t>
      </w:r>
      <w:proofErr w:type="gramEnd"/>
    </w:p>
    <w:p w14:paraId="1425675A" w14:textId="77777777" w:rsidR="00626C9F" w:rsidRPr="00184D07" w:rsidRDefault="00626C9F" w:rsidP="00626C9F">
      <w:pPr>
        <w:pStyle w:val="Doc-text2"/>
      </w:pPr>
      <w:r w:rsidRPr="00184D07">
        <w:rPr>
          <w:rFonts w:hint="eastAsia"/>
        </w:rPr>
        <w:t>Optional A-IoT Resource allocation info</w:t>
      </w:r>
      <w:r w:rsidRPr="00184D07">
        <w:t>.</w:t>
      </w:r>
    </w:p>
    <w:p w14:paraId="79FA9939" w14:textId="77777777" w:rsidR="00626C9F" w:rsidRDefault="00626C9F" w:rsidP="00626C9F">
      <w:pPr>
        <w:pStyle w:val="Doc-text2"/>
        <w:ind w:left="0" w:firstLine="0"/>
      </w:pPr>
    </w:p>
    <w:p w14:paraId="1DD51306" w14:textId="77777777" w:rsidR="00626C9F" w:rsidRPr="00632765" w:rsidRDefault="00626C9F" w:rsidP="00626C9F">
      <w:pPr>
        <w:pStyle w:val="Doc-text2"/>
        <w:ind w:left="0" w:firstLine="0"/>
        <w:rPr>
          <w:b/>
          <w:bCs/>
        </w:rPr>
      </w:pPr>
      <w:r w:rsidRPr="00632765">
        <w:rPr>
          <w:b/>
          <w:bCs/>
        </w:rPr>
        <w:t xml:space="preserve">Resource Allocation: Trigger for Resource Allocation (CN only </w:t>
      </w:r>
      <w:r>
        <w:rPr>
          <w:b/>
          <w:bCs/>
        </w:rPr>
        <w:t>and/</w:t>
      </w:r>
      <w:r w:rsidRPr="00632765">
        <w:rPr>
          <w:b/>
          <w:bCs/>
        </w:rPr>
        <w:t>or UE request)</w:t>
      </w:r>
    </w:p>
    <w:p w14:paraId="124795A3" w14:textId="14559299" w:rsidR="00626C9F" w:rsidRDefault="00626C9F" w:rsidP="00626C9F">
      <w:pPr>
        <w:pStyle w:val="Doc-title"/>
      </w:pPr>
      <w:hyperlink r:id="rId814" w:history="1">
        <w:r w:rsidRPr="0069159A">
          <w:rPr>
            <w:rStyle w:val="Hyperlink"/>
          </w:rPr>
          <w:t>R2-2506943</w:t>
        </w:r>
      </w:hyperlink>
      <w:r>
        <w:tab/>
        <w:t>Discussion on Topology-2 for Ambient IoT</w:t>
      </w:r>
      <w:r>
        <w:tab/>
        <w:t>CATT</w:t>
      </w:r>
      <w:r>
        <w:tab/>
        <w:t>discussion</w:t>
      </w:r>
      <w:r>
        <w:tab/>
        <w:t>Rel-20</w:t>
      </w:r>
      <w:r>
        <w:tab/>
        <w:t>Ambient_IoT_Solutions_Ph2</w:t>
      </w:r>
    </w:p>
    <w:p w14:paraId="5F445A7E" w14:textId="77777777" w:rsidR="00626C9F" w:rsidRPr="0014388D" w:rsidRDefault="00626C9F" w:rsidP="00626C9F">
      <w:pPr>
        <w:pStyle w:val="Doc-text2"/>
      </w:pPr>
      <w:r w:rsidRPr="0014388D">
        <w:rPr>
          <w:rFonts w:hint="eastAsia"/>
        </w:rPr>
        <w:t>Proposal 2b:</w:t>
      </w:r>
      <w:r w:rsidRPr="0014388D">
        <w:t xml:space="preserve"> RAN2 agrees to adopt Alternative 2 for triggering the </w:t>
      </w:r>
      <w:proofErr w:type="spellStart"/>
      <w:r w:rsidRPr="0014388D">
        <w:t>gNB</w:t>
      </w:r>
      <w:proofErr w:type="spellEnd"/>
      <w:r w:rsidRPr="0014388D">
        <w:t xml:space="preserve"> to allocate A-IoT resources to UE readers</w:t>
      </w:r>
      <w:r w:rsidRPr="0014388D">
        <w:rPr>
          <w:rFonts w:hint="eastAsia"/>
        </w:rPr>
        <w:t>, i.e., B</w:t>
      </w:r>
      <w:r w:rsidRPr="0014388D">
        <w:t xml:space="preserve">S configures/allocates </w:t>
      </w:r>
      <w:r w:rsidRPr="0014388D">
        <w:rPr>
          <w:rFonts w:hint="eastAsia"/>
        </w:rPr>
        <w:t xml:space="preserve">the </w:t>
      </w:r>
      <w:r w:rsidRPr="0014388D">
        <w:t>A-IoT radio resource to the UE reader, based on the service request from CN.</w:t>
      </w:r>
    </w:p>
    <w:p w14:paraId="5C506A2A" w14:textId="0AACDF52" w:rsidR="00626C9F" w:rsidRDefault="00626C9F" w:rsidP="00626C9F">
      <w:pPr>
        <w:pStyle w:val="Doc-title"/>
      </w:pPr>
      <w:hyperlink r:id="rId815" w:history="1">
        <w:r w:rsidRPr="0069159A">
          <w:rPr>
            <w:rStyle w:val="Hyperlink"/>
          </w:rPr>
          <w:t>R2-2507454</w:t>
        </w:r>
      </w:hyperlink>
      <w:r>
        <w:tab/>
        <w:t>Initial Considerations for Topology 2</w:t>
      </w:r>
      <w:r>
        <w:tab/>
        <w:t>InterDigital France R&amp;D, SAS</w:t>
      </w:r>
      <w:r>
        <w:tab/>
        <w:t>discussion</w:t>
      </w:r>
      <w:r>
        <w:tab/>
        <w:t>Rel-20</w:t>
      </w:r>
    </w:p>
    <w:p w14:paraId="1405B7A9" w14:textId="77777777" w:rsidR="00626C9F" w:rsidRPr="002206B7" w:rsidRDefault="00626C9F" w:rsidP="00626C9F">
      <w:pPr>
        <w:pStyle w:val="Doc-text2"/>
      </w:pPr>
      <w:r w:rsidRPr="002206B7">
        <w:t>Proposal 5:</w:t>
      </w:r>
      <w:r w:rsidRPr="002206B7">
        <w:tab/>
        <w:t>Dynamic signalling from the intermediate UE to the network is supported to adapt the resource allocation/usage at the intermediate UE during a procedure.  FFS what adaptation mechanisms to support, e.g., modify the timing of the resources, requesting more resources, extending the time usage of the resources, or indicating the non-usage of resources.</w:t>
      </w:r>
    </w:p>
    <w:p w14:paraId="3A637F2C" w14:textId="77777777" w:rsidR="00626C9F" w:rsidRDefault="00626C9F" w:rsidP="00626C9F">
      <w:pPr>
        <w:pStyle w:val="Doc-text2"/>
        <w:ind w:left="0" w:firstLine="0"/>
      </w:pPr>
    </w:p>
    <w:p w14:paraId="16129E58" w14:textId="77777777" w:rsidR="00626C9F" w:rsidRPr="000D63EE" w:rsidRDefault="00626C9F" w:rsidP="00626C9F">
      <w:pPr>
        <w:pStyle w:val="Doc-text2"/>
        <w:ind w:left="0" w:firstLine="0"/>
        <w:rPr>
          <w:b/>
          <w:bCs/>
        </w:rPr>
      </w:pPr>
      <w:r w:rsidRPr="000D63EE">
        <w:rPr>
          <w:b/>
          <w:bCs/>
        </w:rPr>
        <w:t>Resource Validity</w:t>
      </w:r>
    </w:p>
    <w:p w14:paraId="635143E6" w14:textId="12C6F974" w:rsidR="00626C9F" w:rsidRDefault="00626C9F" w:rsidP="00626C9F">
      <w:pPr>
        <w:pStyle w:val="Doc-text2"/>
        <w:ind w:left="0" w:firstLine="0"/>
      </w:pPr>
      <w:hyperlink r:id="rId816" w:history="1">
        <w:r w:rsidRPr="0069159A">
          <w:rPr>
            <w:rStyle w:val="Hyperlink"/>
          </w:rPr>
          <w:t>R2-2507033</w:t>
        </w:r>
      </w:hyperlink>
      <w:r w:rsidRPr="0031507F">
        <w:tab/>
        <w:t>Support for Device 1 operation in Deployment Scenario 2 with Topology 2</w:t>
      </w:r>
      <w:r w:rsidRPr="0031507F">
        <w:tab/>
        <w:t xml:space="preserve">Huawei, </w:t>
      </w:r>
      <w:proofErr w:type="spellStart"/>
      <w:r w:rsidRPr="0031507F">
        <w:t>HiSilicon</w:t>
      </w:r>
      <w:proofErr w:type="spellEnd"/>
      <w:r w:rsidRPr="0031507F">
        <w:tab/>
        <w:t>discussion</w:t>
      </w:r>
      <w:r w:rsidRPr="0031507F">
        <w:tab/>
        <w:t>Rel-20</w:t>
      </w:r>
    </w:p>
    <w:p w14:paraId="3FA6B5A8" w14:textId="77777777" w:rsidR="00626C9F" w:rsidRDefault="00626C9F" w:rsidP="00626C9F">
      <w:pPr>
        <w:pStyle w:val="Doc-text2"/>
      </w:pPr>
      <w:r>
        <w:t>Proposal 7:</w:t>
      </w:r>
      <w:r>
        <w:tab/>
        <w:t xml:space="preserve">Adopt option 1, i.e., “The resources remain valid until the network releases them explicitly” (FFS </w:t>
      </w:r>
      <w:proofErr w:type="spellStart"/>
      <w:r>
        <w:t>signaling</w:t>
      </w:r>
      <w:proofErr w:type="spellEnd"/>
      <w:r>
        <w:t xml:space="preserve"> details, e.g., by RRC reconfiguration or by message containing session complete/release-like info).</w:t>
      </w:r>
    </w:p>
    <w:p w14:paraId="7993C578" w14:textId="77777777" w:rsidR="00626C9F" w:rsidRDefault="00626C9F" w:rsidP="00626C9F">
      <w:pPr>
        <w:pStyle w:val="Doc-text2"/>
        <w:ind w:left="0" w:firstLine="0"/>
      </w:pPr>
    </w:p>
    <w:p w14:paraId="350B8BD3" w14:textId="2E7E05C3" w:rsidR="00626C9F" w:rsidRDefault="00626C9F" w:rsidP="00626C9F">
      <w:pPr>
        <w:pStyle w:val="Doc-title"/>
      </w:pPr>
      <w:hyperlink r:id="rId817" w:history="1">
        <w:r w:rsidRPr="0069159A">
          <w:rPr>
            <w:rStyle w:val="Hyperlink"/>
          </w:rPr>
          <w:t>R2-2507212</w:t>
        </w:r>
      </w:hyperlink>
      <w:r>
        <w:tab/>
        <w:t xml:space="preserve">Discussion on Topology 2 for AIoT </w:t>
      </w:r>
      <w:r>
        <w:tab/>
        <w:t>LG Electronics Inc.</w:t>
      </w:r>
      <w:r>
        <w:tab/>
        <w:t>discussion</w:t>
      </w:r>
      <w:r>
        <w:tab/>
        <w:t>Ambient_IoT_Solutions_Ph2</w:t>
      </w:r>
    </w:p>
    <w:p w14:paraId="16FFE19D" w14:textId="77777777" w:rsidR="00626C9F" w:rsidRPr="00D23E66" w:rsidRDefault="00626C9F" w:rsidP="00626C9F">
      <w:pPr>
        <w:pStyle w:val="Doc-text2"/>
      </w:pPr>
      <w:r w:rsidRPr="00D23E66">
        <w:rPr>
          <w:rFonts w:hint="eastAsia"/>
        </w:rPr>
        <w:t xml:space="preserve">Proposal 2. The following </w:t>
      </w:r>
      <w:proofErr w:type="spellStart"/>
      <w:r w:rsidRPr="00D23E66">
        <w:rPr>
          <w:rFonts w:hint="eastAsia"/>
        </w:rPr>
        <w:t>AIoT</w:t>
      </w:r>
      <w:proofErr w:type="spellEnd"/>
      <w:r w:rsidRPr="00D23E66">
        <w:rPr>
          <w:rFonts w:hint="eastAsia"/>
        </w:rPr>
        <w:t xml:space="preserve"> resource allocation methods should be supported. </w:t>
      </w:r>
    </w:p>
    <w:p w14:paraId="717F1435" w14:textId="77777777" w:rsidR="00626C9F" w:rsidRPr="00D23E66" w:rsidRDefault="00626C9F" w:rsidP="00626C9F">
      <w:pPr>
        <w:pStyle w:val="Doc-text2"/>
      </w:pPr>
      <w:r w:rsidRPr="00D23E66">
        <w:rPr>
          <w:rFonts w:hint="eastAsia"/>
        </w:rPr>
        <w:t xml:space="preserve">The </w:t>
      </w:r>
      <w:r w:rsidRPr="00D23E66">
        <w:t xml:space="preserve">UE reader receives the </w:t>
      </w:r>
      <w:proofErr w:type="spellStart"/>
      <w:r w:rsidRPr="00D23E66">
        <w:rPr>
          <w:rFonts w:hint="eastAsia"/>
        </w:rPr>
        <w:t>AIoT</w:t>
      </w:r>
      <w:proofErr w:type="spellEnd"/>
      <w:r w:rsidRPr="00D23E66">
        <w:rPr>
          <w:rFonts w:hint="eastAsia"/>
        </w:rPr>
        <w:t xml:space="preserve"> radio </w:t>
      </w:r>
      <w:r w:rsidRPr="00D23E66">
        <w:t xml:space="preserve">resources configuration in RRC signalling. The </w:t>
      </w:r>
      <w:proofErr w:type="spellStart"/>
      <w:r w:rsidRPr="00D23E66">
        <w:rPr>
          <w:rFonts w:hint="eastAsia"/>
        </w:rPr>
        <w:t>AIoT</w:t>
      </w:r>
      <w:proofErr w:type="spellEnd"/>
      <w:r w:rsidRPr="00D23E66">
        <w:rPr>
          <w:rFonts w:hint="eastAsia"/>
        </w:rPr>
        <w:t xml:space="preserve"> </w:t>
      </w:r>
      <w:r w:rsidRPr="00D23E66">
        <w:t xml:space="preserve">radio resources remain valid until the network releases them explicitly. </w:t>
      </w:r>
    </w:p>
    <w:p w14:paraId="33371CBB" w14:textId="77777777" w:rsidR="00626C9F" w:rsidRPr="00D23E66" w:rsidRDefault="00626C9F" w:rsidP="00626C9F">
      <w:pPr>
        <w:pStyle w:val="Doc-text2"/>
      </w:pPr>
      <w:r w:rsidRPr="00D23E66">
        <w:rPr>
          <w:rFonts w:hint="eastAsia"/>
        </w:rPr>
        <w:t xml:space="preserve">The </w:t>
      </w:r>
      <w:r w:rsidRPr="00D23E66">
        <w:t xml:space="preserve">UE reader receives the </w:t>
      </w:r>
      <w:proofErr w:type="spellStart"/>
      <w:r w:rsidRPr="00D23E66">
        <w:rPr>
          <w:rFonts w:hint="eastAsia"/>
        </w:rPr>
        <w:t>AIoT</w:t>
      </w:r>
      <w:proofErr w:type="spellEnd"/>
      <w:r w:rsidRPr="00D23E66">
        <w:rPr>
          <w:rFonts w:hint="eastAsia"/>
        </w:rPr>
        <w:t xml:space="preserve"> radio </w:t>
      </w:r>
      <w:r w:rsidRPr="00D23E66">
        <w:t xml:space="preserve">resources configuration in RRC signalling, which configures </w:t>
      </w:r>
      <w:proofErr w:type="gramStart"/>
      <w:r w:rsidRPr="00D23E66">
        <w:t>a time period</w:t>
      </w:r>
      <w:proofErr w:type="gramEnd"/>
      <w:r w:rsidRPr="00D23E66">
        <w:t xml:space="preserve"> in which the corresponding resource can be used. The UE reader considers that the </w:t>
      </w:r>
      <w:proofErr w:type="spellStart"/>
      <w:r w:rsidRPr="00D23E66">
        <w:rPr>
          <w:rFonts w:hint="eastAsia"/>
        </w:rPr>
        <w:t>AIoT</w:t>
      </w:r>
      <w:proofErr w:type="spellEnd"/>
      <w:r w:rsidRPr="00D23E66">
        <w:rPr>
          <w:rFonts w:hint="eastAsia"/>
        </w:rPr>
        <w:t xml:space="preserve"> radio </w:t>
      </w:r>
      <w:r w:rsidRPr="00D23E66">
        <w:t xml:space="preserve">resources remain valid for that </w:t>
      </w:r>
      <w:proofErr w:type="gramStart"/>
      <w:r w:rsidRPr="00D23E66">
        <w:t>time period</w:t>
      </w:r>
      <w:proofErr w:type="gramEnd"/>
      <w:r w:rsidRPr="00D23E66">
        <w:t>, unless the resource configuration is explicitly released by the network.</w:t>
      </w:r>
    </w:p>
    <w:p w14:paraId="645605ED" w14:textId="77777777" w:rsidR="00626C9F" w:rsidRDefault="00626C9F" w:rsidP="00626C9F">
      <w:pPr>
        <w:pStyle w:val="Doc-text2"/>
        <w:ind w:left="0" w:firstLine="0"/>
      </w:pPr>
    </w:p>
    <w:p w14:paraId="532E46B0" w14:textId="77777777" w:rsidR="00626C9F" w:rsidRPr="000D63EE" w:rsidRDefault="00626C9F" w:rsidP="00626C9F">
      <w:pPr>
        <w:pStyle w:val="Doc-text2"/>
        <w:ind w:left="0" w:firstLine="0"/>
        <w:rPr>
          <w:b/>
          <w:bCs/>
        </w:rPr>
      </w:pPr>
      <w:r w:rsidRPr="000D63EE">
        <w:rPr>
          <w:b/>
          <w:bCs/>
        </w:rPr>
        <w:t>Resource validity in Temporary Out of Connection</w:t>
      </w:r>
    </w:p>
    <w:p w14:paraId="315AB5DD" w14:textId="49E0FA67" w:rsidR="00626C9F" w:rsidRDefault="00626C9F" w:rsidP="00626C9F">
      <w:pPr>
        <w:pStyle w:val="Doc-title"/>
      </w:pPr>
      <w:hyperlink r:id="rId818" w:history="1">
        <w:r w:rsidRPr="0069159A">
          <w:rPr>
            <w:rStyle w:val="Hyperlink"/>
          </w:rPr>
          <w:t>R2-2507429</w:t>
        </w:r>
      </w:hyperlink>
      <w:r>
        <w:tab/>
        <w:t>Aspects for Ambient IoT Topology 2</w:t>
      </w:r>
      <w:r>
        <w:tab/>
        <w:t>Ericsson</w:t>
      </w:r>
      <w:r>
        <w:tab/>
        <w:t>discussion</w:t>
      </w:r>
      <w:r>
        <w:tab/>
        <w:t>Rel-20</w:t>
      </w:r>
    </w:p>
    <w:p w14:paraId="7FFFB6A6" w14:textId="77777777" w:rsidR="00626C9F" w:rsidRPr="00AD0873" w:rsidRDefault="00626C9F" w:rsidP="00626C9F">
      <w:pPr>
        <w:pStyle w:val="Doc-text2"/>
      </w:pPr>
      <w:hyperlink w:anchor="_Toc210318123" w:history="1">
        <w:r w:rsidRPr="00AD0873">
          <w:rPr>
            <w:rStyle w:val="Hyperlink"/>
            <w:color w:val="auto"/>
            <w:u w:val="none"/>
          </w:rPr>
          <w:t>Proposal 6</w:t>
        </w:r>
        <w:r w:rsidRPr="00AD0873">
          <w:tab/>
        </w:r>
        <w:r w:rsidRPr="00AD0873">
          <w:rPr>
            <w:rStyle w:val="Hyperlink"/>
            <w:color w:val="auto"/>
            <w:u w:val="none"/>
          </w:rPr>
          <w:t xml:space="preserve">Adopt Option 1 in TR 38.169 for handing out of connection, i.e., the UE reader considers the resources as temporarily invalid during the temporary out of connection condition. The resource may become valid again after the UE recovers from the </w:t>
        </w:r>
        <w:proofErr w:type="gramStart"/>
        <w:r w:rsidRPr="00AD0873">
          <w:rPr>
            <w:rStyle w:val="Hyperlink"/>
            <w:color w:val="auto"/>
            <w:u w:val="none"/>
          </w:rPr>
          <w:t>condition .</w:t>
        </w:r>
        <w:proofErr w:type="gramEnd"/>
      </w:hyperlink>
    </w:p>
    <w:p w14:paraId="100EF691" w14:textId="77777777" w:rsidR="00626C9F" w:rsidRDefault="00626C9F" w:rsidP="00626C9F">
      <w:pPr>
        <w:pStyle w:val="Doc-title"/>
      </w:pPr>
    </w:p>
    <w:p w14:paraId="2915E0AF" w14:textId="5F10E06E" w:rsidR="00626C9F" w:rsidRDefault="00626C9F" w:rsidP="00626C9F">
      <w:pPr>
        <w:pStyle w:val="Doc-title"/>
      </w:pPr>
      <w:hyperlink r:id="rId819" w:history="1">
        <w:r w:rsidRPr="0069159A">
          <w:rPr>
            <w:rStyle w:val="Hyperlink"/>
          </w:rPr>
          <w:t>R2-2507173</w:t>
        </w:r>
      </w:hyperlink>
      <w:r>
        <w:tab/>
        <w:t>Rel-20 A-IoT: Topology 2 aspects</w:t>
      </w:r>
      <w:r>
        <w:tab/>
        <w:t>Qualcomm Incorporated</w:t>
      </w:r>
      <w:r>
        <w:tab/>
        <w:t>discussion</w:t>
      </w:r>
      <w:r>
        <w:tab/>
        <w:t>Rel-20</w:t>
      </w:r>
      <w:r>
        <w:tab/>
        <w:t>Ambient_IoT_Solutions_Ph2-Core</w:t>
      </w:r>
    </w:p>
    <w:p w14:paraId="47596268" w14:textId="77777777" w:rsidR="00626C9F" w:rsidRPr="00D138B0" w:rsidRDefault="00626C9F" w:rsidP="00626C9F">
      <w:pPr>
        <w:pStyle w:val="Doc-text2"/>
      </w:pPr>
      <w:r w:rsidRPr="00D138B0">
        <w:t>Proposal 10:</w:t>
      </w:r>
      <w:r w:rsidRPr="00D138B0">
        <w:tab/>
        <w:t>The A-IoT resources configured by the serving cell are considered as being valid while the UE is ongoing HO or RLF event (i.e. until HO complete or end of RLF recovery procedure or until a validity timer expires).</w:t>
      </w:r>
    </w:p>
    <w:p w14:paraId="4B20F889" w14:textId="77777777" w:rsidR="00626C9F" w:rsidRDefault="00626C9F" w:rsidP="00626C9F">
      <w:pPr>
        <w:pStyle w:val="Doc-text2"/>
        <w:ind w:left="0" w:firstLine="0"/>
      </w:pPr>
    </w:p>
    <w:p w14:paraId="4AEB87EB" w14:textId="77777777" w:rsidR="00626C9F" w:rsidRPr="000D63EE" w:rsidRDefault="00626C9F" w:rsidP="00626C9F">
      <w:pPr>
        <w:pStyle w:val="Doc-text2"/>
        <w:ind w:left="0" w:firstLine="0"/>
        <w:rPr>
          <w:b/>
          <w:bCs/>
        </w:rPr>
      </w:pPr>
      <w:r w:rsidRPr="000D63EE">
        <w:rPr>
          <w:b/>
          <w:bCs/>
        </w:rPr>
        <w:t xml:space="preserve">Resource </w:t>
      </w:r>
      <w:r>
        <w:rPr>
          <w:b/>
          <w:bCs/>
        </w:rPr>
        <w:t>Granularity</w:t>
      </w:r>
    </w:p>
    <w:p w14:paraId="48CA2EA4" w14:textId="11F48B75" w:rsidR="00626C9F" w:rsidRDefault="00626C9F" w:rsidP="00626C9F">
      <w:pPr>
        <w:pStyle w:val="Doc-title"/>
      </w:pPr>
      <w:hyperlink r:id="rId820" w:history="1">
        <w:r w:rsidRPr="0069159A">
          <w:rPr>
            <w:rStyle w:val="Hyperlink"/>
          </w:rPr>
          <w:t>R2-2506901</w:t>
        </w:r>
      </w:hyperlink>
      <w:r>
        <w:tab/>
        <w:t>Discussion on Topology 2 for A-IoT</w:t>
      </w:r>
      <w:r>
        <w:tab/>
        <w:t>CMCC</w:t>
      </w:r>
      <w:r>
        <w:tab/>
        <w:t>discussion</w:t>
      </w:r>
      <w:r>
        <w:tab/>
        <w:t>Rel-20</w:t>
      </w:r>
      <w:r>
        <w:tab/>
        <w:t>Ambient_IoT_Solutions_Ph2</w:t>
      </w:r>
    </w:p>
    <w:p w14:paraId="0F6C357A" w14:textId="77777777" w:rsidR="00626C9F" w:rsidRDefault="00626C9F" w:rsidP="00626C9F">
      <w:pPr>
        <w:pStyle w:val="Doc-text2"/>
      </w:pPr>
      <w:r>
        <w:rPr>
          <w:rFonts w:hint="eastAsia"/>
        </w:rPr>
        <w:t>Proposal</w:t>
      </w:r>
      <w:r>
        <w:rPr>
          <w:rFonts w:eastAsia="SimSun" w:hint="eastAsia"/>
          <w:lang w:eastAsia="zh-CN"/>
        </w:rPr>
        <w:t xml:space="preserve"> 11</w:t>
      </w:r>
      <w:r>
        <w:rPr>
          <w:rFonts w:hint="eastAsia"/>
        </w:rPr>
        <w:t xml:space="preserve">: A-IoT radio resources for </w:t>
      </w:r>
      <w:r>
        <w:rPr>
          <w:rFonts w:eastAsia="SimSun" w:hint="eastAsia"/>
          <w:lang w:eastAsia="zh-CN"/>
        </w:rPr>
        <w:t>UE-reader</w:t>
      </w:r>
      <w:r>
        <w:rPr>
          <w:rFonts w:hint="eastAsia"/>
        </w:rPr>
        <w:t>s should be allocated in an orthogonal manner, such that the resources are not shared with or interfered by other UEs.</w:t>
      </w:r>
    </w:p>
    <w:p w14:paraId="454C5260" w14:textId="77777777" w:rsidR="00626C9F" w:rsidRDefault="00626C9F" w:rsidP="00626C9F">
      <w:pPr>
        <w:pStyle w:val="Doc-title"/>
      </w:pPr>
    </w:p>
    <w:p w14:paraId="1C010A8A" w14:textId="7FE4DC6B" w:rsidR="00626C9F" w:rsidRDefault="00626C9F" w:rsidP="00626C9F">
      <w:pPr>
        <w:pStyle w:val="Doc-title"/>
      </w:pPr>
      <w:hyperlink r:id="rId821" w:history="1">
        <w:r w:rsidRPr="0069159A">
          <w:rPr>
            <w:rStyle w:val="Hyperlink"/>
          </w:rPr>
          <w:t>R2-2506963</w:t>
        </w:r>
      </w:hyperlink>
      <w:r>
        <w:tab/>
        <w:t>Discussion on Topology 2</w:t>
      </w:r>
      <w:r>
        <w:tab/>
        <w:t>vivo</w:t>
      </w:r>
      <w:r>
        <w:tab/>
        <w:t>discussion</w:t>
      </w:r>
      <w:r>
        <w:tab/>
        <w:t>Ambient_IoT_Solutions_Ph2</w:t>
      </w:r>
    </w:p>
    <w:p w14:paraId="6EFE058E" w14:textId="77777777" w:rsidR="00626C9F" w:rsidRDefault="00626C9F" w:rsidP="00626C9F">
      <w:pPr>
        <w:pStyle w:val="Doc-text2"/>
      </w:pPr>
      <w:r>
        <w:t xml:space="preserve">RAN2 confirms that the </w:t>
      </w:r>
      <w:r w:rsidRPr="003D36D6">
        <w:t xml:space="preserve">A-IoT </w:t>
      </w:r>
      <w:r>
        <w:t xml:space="preserve">radio </w:t>
      </w:r>
      <w:r w:rsidRPr="003D36D6">
        <w:t xml:space="preserve">resource configuration is </w:t>
      </w:r>
      <w:r>
        <w:t>allocated</w:t>
      </w:r>
      <w:r w:rsidRPr="003D36D6">
        <w:t xml:space="preserve"> per UE reader via dedicated </w:t>
      </w:r>
      <w:r>
        <w:t xml:space="preserve">RRC signalling. Finer </w:t>
      </w:r>
      <w:r w:rsidRPr="003D36D6">
        <w:t>configuration</w:t>
      </w:r>
      <w:r>
        <w:t xml:space="preserve"> granularities, such as per </w:t>
      </w:r>
      <w:r w:rsidRPr="003D36D6">
        <w:t>A-IoT</w:t>
      </w:r>
      <w:r>
        <w:t xml:space="preserve"> message or per </w:t>
      </w:r>
      <w:r w:rsidRPr="003D36D6">
        <w:t>A-IoT</w:t>
      </w:r>
      <w:r>
        <w:t xml:space="preserve"> procedure, are excluded.</w:t>
      </w:r>
    </w:p>
    <w:p w14:paraId="222805FC" w14:textId="77777777" w:rsidR="00626C9F" w:rsidRDefault="00626C9F" w:rsidP="00626C9F">
      <w:pPr>
        <w:pStyle w:val="Doc-text2"/>
        <w:ind w:left="0" w:firstLine="0"/>
      </w:pPr>
    </w:p>
    <w:p w14:paraId="747A4F83" w14:textId="41DC17C7" w:rsidR="00626C9F" w:rsidRDefault="00626C9F" w:rsidP="00626C9F">
      <w:pPr>
        <w:pStyle w:val="Doc-title"/>
      </w:pPr>
      <w:hyperlink r:id="rId822" w:history="1">
        <w:r w:rsidRPr="0069159A">
          <w:rPr>
            <w:rStyle w:val="Hyperlink"/>
          </w:rPr>
          <w:t>R2-2506922</w:t>
        </w:r>
      </w:hyperlink>
      <w:r>
        <w:tab/>
        <w:t>Discussion for Topology 2 for Rel-20 Ambient IoT</w:t>
      </w:r>
      <w:r>
        <w:tab/>
        <w:t>Lenovo</w:t>
      </w:r>
      <w:r>
        <w:tab/>
        <w:t>discussion</w:t>
      </w:r>
      <w:r>
        <w:tab/>
        <w:t>Rel-19</w:t>
      </w:r>
    </w:p>
    <w:p w14:paraId="134952EC" w14:textId="77777777" w:rsidR="00626C9F" w:rsidRPr="00B36796" w:rsidRDefault="00626C9F" w:rsidP="00626C9F">
      <w:pPr>
        <w:pStyle w:val="Doc-text2"/>
        <w:rPr>
          <w:rStyle w:val="normaltextrun"/>
        </w:rPr>
      </w:pPr>
      <w:r w:rsidRPr="00B36796">
        <w:rPr>
          <w:rStyle w:val="normaltextrun"/>
        </w:rPr>
        <w:t>Proposal 4: RAN2 is suggested to further consider other resource granularity options (e.g., per transmission</w:t>
      </w:r>
      <w:r w:rsidRPr="00B36796">
        <w:rPr>
          <w:rStyle w:val="normaltextrun"/>
          <w:rFonts w:hint="eastAsia"/>
        </w:rPr>
        <w:t>/pair</w:t>
      </w:r>
      <w:r w:rsidRPr="00B36796">
        <w:rPr>
          <w:rStyle w:val="normaltextrun"/>
        </w:rPr>
        <w:t>) to support specific procedures (e.g., command procedure).</w:t>
      </w:r>
    </w:p>
    <w:p w14:paraId="7EFEE4CC" w14:textId="77777777" w:rsidR="00626C9F" w:rsidRDefault="00626C9F" w:rsidP="00626C9F">
      <w:pPr>
        <w:pStyle w:val="Doc-text2"/>
      </w:pPr>
    </w:p>
    <w:p w14:paraId="139C67BD" w14:textId="77777777" w:rsidR="00626C9F" w:rsidRPr="00731D84" w:rsidRDefault="00626C9F" w:rsidP="00626C9F">
      <w:pPr>
        <w:pStyle w:val="Doc-text2"/>
        <w:ind w:left="0" w:firstLine="0"/>
        <w:rPr>
          <w:b/>
          <w:bCs/>
        </w:rPr>
      </w:pPr>
      <w:r w:rsidRPr="00731D84">
        <w:rPr>
          <w:b/>
          <w:bCs/>
        </w:rPr>
        <w:t xml:space="preserve">Simultaneous </w:t>
      </w:r>
      <w:proofErr w:type="spellStart"/>
      <w:r w:rsidRPr="00731D84">
        <w:rPr>
          <w:b/>
          <w:bCs/>
        </w:rPr>
        <w:t>Uu</w:t>
      </w:r>
      <w:proofErr w:type="spellEnd"/>
      <w:r w:rsidRPr="00731D84">
        <w:rPr>
          <w:b/>
          <w:bCs/>
        </w:rPr>
        <w:t>/AIOT</w:t>
      </w:r>
    </w:p>
    <w:p w14:paraId="72447A6D" w14:textId="0656AC46" w:rsidR="00626C9F" w:rsidRDefault="00626C9F" w:rsidP="00626C9F">
      <w:pPr>
        <w:pStyle w:val="Doc-title"/>
      </w:pPr>
      <w:hyperlink r:id="rId823" w:history="1">
        <w:r w:rsidRPr="0069159A">
          <w:rPr>
            <w:rStyle w:val="Hyperlink"/>
          </w:rPr>
          <w:t>R2-2507348</w:t>
        </w:r>
      </w:hyperlink>
      <w:r>
        <w:tab/>
        <w:t>Initial consideration on Ambient-IoT topology 2</w:t>
      </w:r>
      <w:r>
        <w:tab/>
        <w:t>ZTE Corporation, Sanechips</w:t>
      </w:r>
      <w:r>
        <w:tab/>
        <w:t>discussion</w:t>
      </w:r>
      <w:r>
        <w:tab/>
        <w:t>Rel-20</w:t>
      </w:r>
      <w:r>
        <w:tab/>
        <w:t>Ambient_IoT_Solutions_Ph2</w:t>
      </w:r>
    </w:p>
    <w:p w14:paraId="48198D5A" w14:textId="77777777" w:rsidR="00626C9F" w:rsidRPr="005430F8" w:rsidRDefault="00626C9F" w:rsidP="00626C9F">
      <w:pPr>
        <w:pStyle w:val="Doc-text2"/>
      </w:pPr>
      <w:r w:rsidRPr="005430F8">
        <w:rPr>
          <w:rFonts w:hint="eastAsia"/>
        </w:rPr>
        <w:t xml:space="preserve">Proposal 1: RAN2 to discuss whether to support both in-band and </w:t>
      </w:r>
      <w:proofErr w:type="spellStart"/>
      <w:r w:rsidRPr="005430F8">
        <w:rPr>
          <w:rFonts w:hint="eastAsia"/>
        </w:rPr>
        <w:t>out-of</w:t>
      </w:r>
      <w:proofErr w:type="spellEnd"/>
      <w:r w:rsidRPr="005430F8">
        <w:rPr>
          <w:rFonts w:hint="eastAsia"/>
        </w:rPr>
        <w:t xml:space="preserve"> band deployment for </w:t>
      </w:r>
      <w:proofErr w:type="spellStart"/>
      <w:r w:rsidRPr="005430F8">
        <w:rPr>
          <w:rFonts w:hint="eastAsia"/>
        </w:rPr>
        <w:t>AIoT</w:t>
      </w:r>
      <w:proofErr w:type="spellEnd"/>
      <w:r w:rsidRPr="005430F8">
        <w:rPr>
          <w:rFonts w:hint="eastAsia"/>
        </w:rPr>
        <w:t xml:space="preserve"> topology 2. </w:t>
      </w:r>
    </w:p>
    <w:p w14:paraId="175082F3" w14:textId="77777777" w:rsidR="00626C9F" w:rsidRDefault="00626C9F" w:rsidP="00626C9F">
      <w:pPr>
        <w:pStyle w:val="Doc-text2"/>
      </w:pPr>
    </w:p>
    <w:p w14:paraId="06BC622C" w14:textId="77777777" w:rsidR="00626C9F" w:rsidRPr="0044005C" w:rsidRDefault="00626C9F" w:rsidP="00626C9F">
      <w:pPr>
        <w:pStyle w:val="Doc-text2"/>
      </w:pPr>
    </w:p>
    <w:p w14:paraId="040EE6D0" w14:textId="77777777" w:rsidR="00626C9F" w:rsidRPr="00CC6ABC" w:rsidRDefault="00626C9F" w:rsidP="00626C9F">
      <w:pPr>
        <w:rPr>
          <w:i/>
          <w:iCs/>
        </w:rPr>
      </w:pPr>
      <w:r w:rsidRPr="00CC6ABC">
        <w:rPr>
          <w:rFonts w:eastAsia="DengXian"/>
          <w:i/>
          <w:iCs/>
          <w:szCs w:val="20"/>
        </w:rPr>
        <w:t>Contributions on support for Deployment Scenario 2 with Topology 2 with intermediate UE as Reader under the following conditions.  Only for t</w:t>
      </w:r>
      <w:r w:rsidRPr="00CC6ABC">
        <w:rPr>
          <w:rFonts w:eastAsia="DengXian"/>
          <w:i/>
          <w:iCs/>
        </w:rPr>
        <w:t>raffic types DO-DTT and DT</w:t>
      </w:r>
      <w:r w:rsidRPr="00CC6ABC">
        <w:rPr>
          <w:i/>
          <w:iCs/>
        </w:rPr>
        <w:t>.</w:t>
      </w:r>
    </w:p>
    <w:p w14:paraId="4AB96F36" w14:textId="6612BB4E" w:rsidR="00626C9F" w:rsidRDefault="00626C9F" w:rsidP="00626C9F">
      <w:pPr>
        <w:pStyle w:val="Doc-title"/>
      </w:pPr>
      <w:hyperlink r:id="rId824" w:history="1">
        <w:r w:rsidRPr="0069159A">
          <w:rPr>
            <w:rStyle w:val="Hyperlink"/>
          </w:rPr>
          <w:t>R2-2506766</w:t>
        </w:r>
      </w:hyperlink>
      <w:r>
        <w:tab/>
        <w:t>Discussion on TP2 in A-IOT</w:t>
      </w:r>
      <w:r>
        <w:tab/>
        <w:t>Transsion Holdings</w:t>
      </w:r>
      <w:r>
        <w:tab/>
        <w:t>discussion</w:t>
      </w:r>
      <w:r>
        <w:tab/>
        <w:t>Rel-19</w:t>
      </w:r>
    </w:p>
    <w:p w14:paraId="46EC468E" w14:textId="778EABD8" w:rsidR="00626C9F" w:rsidRDefault="00626C9F" w:rsidP="00626C9F">
      <w:pPr>
        <w:pStyle w:val="Doc-title"/>
      </w:pPr>
      <w:hyperlink r:id="rId825" w:history="1">
        <w:r w:rsidRPr="0069159A">
          <w:rPr>
            <w:rStyle w:val="Hyperlink"/>
          </w:rPr>
          <w:t>R2-2506875</w:t>
        </w:r>
      </w:hyperlink>
      <w:r>
        <w:tab/>
        <w:t>Discussion on Topology 2 with intermediate UE as Reader</w:t>
      </w:r>
      <w:r>
        <w:tab/>
        <w:t>NEC</w:t>
      </w:r>
      <w:r>
        <w:tab/>
        <w:t>discussion</w:t>
      </w:r>
      <w:r>
        <w:tab/>
        <w:t>Rel-20</w:t>
      </w:r>
      <w:r>
        <w:tab/>
        <w:t>Ambient_IoT_Solutions_Ph2</w:t>
      </w:r>
    </w:p>
    <w:p w14:paraId="715B8A8D" w14:textId="7118B33E" w:rsidR="00626C9F" w:rsidRDefault="00626C9F" w:rsidP="00626C9F">
      <w:pPr>
        <w:pStyle w:val="Doc-title"/>
      </w:pPr>
      <w:hyperlink r:id="rId826" w:history="1">
        <w:r w:rsidRPr="0069159A">
          <w:rPr>
            <w:rStyle w:val="Hyperlink"/>
          </w:rPr>
          <w:t>R2-2506886</w:t>
        </w:r>
      </w:hyperlink>
      <w:r>
        <w:tab/>
        <w:t>Discussion on Topology 2 for Ambient IoT</w:t>
      </w:r>
      <w:r>
        <w:tab/>
        <w:t>China Telecom</w:t>
      </w:r>
      <w:r>
        <w:tab/>
        <w:t>discussion</w:t>
      </w:r>
      <w:r>
        <w:tab/>
        <w:t>Rel-20</w:t>
      </w:r>
      <w:r>
        <w:tab/>
        <w:t>Ambient_IoT_Solutions_Ph2</w:t>
      </w:r>
    </w:p>
    <w:p w14:paraId="5FDF42AD" w14:textId="69B257D0" w:rsidR="00626C9F" w:rsidRDefault="00626C9F" w:rsidP="00626C9F">
      <w:pPr>
        <w:pStyle w:val="Doc-title"/>
      </w:pPr>
      <w:hyperlink r:id="rId827" w:history="1">
        <w:r w:rsidRPr="0069159A">
          <w:rPr>
            <w:rStyle w:val="Hyperlink"/>
          </w:rPr>
          <w:t>R2-2506914</w:t>
        </w:r>
      </w:hyperlink>
      <w:r>
        <w:tab/>
        <w:t>Discussion on A-IoT topology 2</w:t>
      </w:r>
      <w:r>
        <w:tab/>
        <w:t>Spreadtrum, UNISOC</w:t>
      </w:r>
      <w:r>
        <w:tab/>
        <w:t>discussion</w:t>
      </w:r>
      <w:r>
        <w:tab/>
        <w:t>Rel-20</w:t>
      </w:r>
    </w:p>
    <w:p w14:paraId="130DBFA4" w14:textId="06516AEC" w:rsidR="00626C9F" w:rsidRDefault="00626C9F" w:rsidP="00626C9F">
      <w:pPr>
        <w:pStyle w:val="Doc-title"/>
      </w:pPr>
      <w:hyperlink r:id="rId828" w:history="1">
        <w:r w:rsidRPr="0069159A">
          <w:rPr>
            <w:rStyle w:val="Hyperlink"/>
          </w:rPr>
          <w:t>R2-2506943</w:t>
        </w:r>
      </w:hyperlink>
      <w:r>
        <w:tab/>
        <w:t>Discussion on Topology-2 for Ambient IoT</w:t>
      </w:r>
      <w:r>
        <w:tab/>
        <w:t>CATT</w:t>
      </w:r>
      <w:r>
        <w:tab/>
        <w:t>discussion</w:t>
      </w:r>
      <w:r>
        <w:tab/>
        <w:t>Rel-20</w:t>
      </w:r>
      <w:r>
        <w:tab/>
        <w:t>Ambient_IoT_Solutions_Ph2</w:t>
      </w:r>
    </w:p>
    <w:p w14:paraId="117DB36C" w14:textId="476CDFC4" w:rsidR="00626C9F" w:rsidRDefault="00626C9F" w:rsidP="00626C9F">
      <w:pPr>
        <w:pStyle w:val="Doc-title"/>
      </w:pPr>
      <w:hyperlink r:id="rId829" w:history="1">
        <w:r w:rsidRPr="0069159A">
          <w:rPr>
            <w:rStyle w:val="Hyperlink"/>
          </w:rPr>
          <w:t>R2-2506956</w:t>
        </w:r>
      </w:hyperlink>
      <w:r>
        <w:tab/>
        <w:t>Discussion on A-IoT phase 2 deployment scenario</w:t>
      </w:r>
      <w:r>
        <w:tab/>
        <w:t>Tejas Network Limited</w:t>
      </w:r>
      <w:r>
        <w:tab/>
        <w:t>discussion</w:t>
      </w:r>
      <w:r>
        <w:tab/>
        <w:t>Rel-20</w:t>
      </w:r>
    </w:p>
    <w:p w14:paraId="1E58FC98" w14:textId="0BB37927" w:rsidR="00626C9F" w:rsidRDefault="00626C9F" w:rsidP="00626C9F">
      <w:pPr>
        <w:pStyle w:val="Doc-title"/>
      </w:pPr>
      <w:hyperlink r:id="rId830" w:history="1">
        <w:r w:rsidRPr="0069159A">
          <w:rPr>
            <w:rStyle w:val="Hyperlink"/>
          </w:rPr>
          <w:t>R2-2506968</w:t>
        </w:r>
      </w:hyperlink>
      <w:r>
        <w:tab/>
        <w:t>Discussion on Deployment Scenario 2 with Topology 2 in A-IoT</w:t>
      </w:r>
      <w:r>
        <w:tab/>
        <w:t>SHARP Corporation</w:t>
      </w:r>
      <w:r>
        <w:tab/>
        <w:t>discussion</w:t>
      </w:r>
    </w:p>
    <w:p w14:paraId="56DF1C33" w14:textId="5583494C" w:rsidR="00626C9F" w:rsidRDefault="00626C9F" w:rsidP="00626C9F">
      <w:pPr>
        <w:pStyle w:val="Doc-title"/>
      </w:pPr>
      <w:hyperlink r:id="rId831" w:history="1">
        <w:r w:rsidRPr="0069159A">
          <w:rPr>
            <w:rStyle w:val="Hyperlink"/>
          </w:rPr>
          <w:t>R2-2507038</w:t>
        </w:r>
      </w:hyperlink>
      <w:r>
        <w:tab/>
        <w:t>Discussion on A-IoT resource allocation for T2</w:t>
      </w:r>
      <w:r>
        <w:tab/>
        <w:t>HONOR</w:t>
      </w:r>
      <w:r>
        <w:tab/>
        <w:t>discussion</w:t>
      </w:r>
      <w:r>
        <w:tab/>
        <w:t>Rel-20</w:t>
      </w:r>
      <w:r>
        <w:tab/>
        <w:t>Ambient_IoT_Solutions_Ph2</w:t>
      </w:r>
    </w:p>
    <w:p w14:paraId="4849A738" w14:textId="3CE0ADD9" w:rsidR="00626C9F" w:rsidRDefault="00626C9F" w:rsidP="00626C9F">
      <w:pPr>
        <w:pStyle w:val="Doc-title"/>
      </w:pPr>
      <w:hyperlink r:id="rId832" w:history="1">
        <w:r w:rsidRPr="0069159A">
          <w:rPr>
            <w:rStyle w:val="Hyperlink"/>
          </w:rPr>
          <w:t>R2-2507102</w:t>
        </w:r>
      </w:hyperlink>
      <w:r>
        <w:tab/>
        <w:t>Discussion on Topology 2</w:t>
      </w:r>
      <w:r>
        <w:tab/>
        <w:t>Apple</w:t>
      </w:r>
      <w:r>
        <w:tab/>
        <w:t>discussion</w:t>
      </w:r>
      <w:r>
        <w:tab/>
        <w:t>Rel-20</w:t>
      </w:r>
      <w:r>
        <w:tab/>
        <w:t>Ambient_IoT_Solutions_Ph2</w:t>
      </w:r>
    </w:p>
    <w:p w14:paraId="4CA0EF40" w14:textId="533D48A5" w:rsidR="00626C9F" w:rsidRDefault="00626C9F" w:rsidP="00626C9F">
      <w:pPr>
        <w:pStyle w:val="Doc-title"/>
      </w:pPr>
      <w:hyperlink r:id="rId833" w:history="1">
        <w:r w:rsidRPr="0069159A">
          <w:rPr>
            <w:rStyle w:val="Hyperlink"/>
          </w:rPr>
          <w:t>R2-2507198</w:t>
        </w:r>
      </w:hyperlink>
      <w:r>
        <w:tab/>
        <w:t>RAN2 impacts to support D2T2 for DT and DO-DTT traffic</w:t>
      </w:r>
      <w:r>
        <w:tab/>
        <w:t>Ofinno</w:t>
      </w:r>
      <w:r>
        <w:tab/>
        <w:t>discussion</w:t>
      </w:r>
      <w:r>
        <w:tab/>
        <w:t>Rel-20</w:t>
      </w:r>
      <w:r>
        <w:tab/>
        <w:t>Ambient_IoT_Solutions_Ph2</w:t>
      </w:r>
    </w:p>
    <w:p w14:paraId="55075745" w14:textId="47A354FF" w:rsidR="00626C9F" w:rsidRDefault="00626C9F" w:rsidP="00626C9F">
      <w:pPr>
        <w:pStyle w:val="Doc-title"/>
      </w:pPr>
      <w:hyperlink r:id="rId834" w:history="1">
        <w:r w:rsidRPr="0069159A">
          <w:rPr>
            <w:rStyle w:val="Hyperlink"/>
          </w:rPr>
          <w:t>R2-2507211</w:t>
        </w:r>
      </w:hyperlink>
      <w:r>
        <w:tab/>
        <w:t>Discussion on Topology 2 for A-IoT</w:t>
      </w:r>
      <w:r>
        <w:tab/>
        <w:t>KT Corp.</w:t>
      </w:r>
      <w:r>
        <w:tab/>
        <w:t>discussion</w:t>
      </w:r>
      <w:r>
        <w:tab/>
        <w:t>Rel-20</w:t>
      </w:r>
      <w:r>
        <w:tab/>
        <w:t>Ambient_IoT_Solutions_Ph2</w:t>
      </w:r>
    </w:p>
    <w:p w14:paraId="15ABD6EC" w14:textId="1FA9F480" w:rsidR="00626C9F" w:rsidRDefault="00626C9F" w:rsidP="00626C9F">
      <w:pPr>
        <w:pStyle w:val="Doc-title"/>
      </w:pPr>
      <w:hyperlink r:id="rId835" w:history="1">
        <w:r w:rsidRPr="0069159A">
          <w:rPr>
            <w:rStyle w:val="Hyperlink"/>
          </w:rPr>
          <w:t>R2-2507240</w:t>
        </w:r>
      </w:hyperlink>
      <w:r>
        <w:tab/>
        <w:t>Discussion on Ambient IoT Topology 2</w:t>
      </w:r>
      <w:r>
        <w:tab/>
        <w:t>ETRI</w:t>
      </w:r>
      <w:r>
        <w:tab/>
        <w:t>discussion</w:t>
      </w:r>
      <w:r>
        <w:tab/>
        <w:t>Rel-20</w:t>
      </w:r>
    </w:p>
    <w:p w14:paraId="7C60E1F0" w14:textId="3884D2C4" w:rsidR="00626C9F" w:rsidRDefault="00626C9F" w:rsidP="00626C9F">
      <w:pPr>
        <w:pStyle w:val="Doc-title"/>
      </w:pPr>
      <w:hyperlink r:id="rId836" w:history="1">
        <w:r w:rsidRPr="0069159A">
          <w:rPr>
            <w:rStyle w:val="Hyperlink"/>
          </w:rPr>
          <w:t>R2-2507269</w:t>
        </w:r>
      </w:hyperlink>
      <w:r>
        <w:tab/>
        <w:t>Considerations for Deployment Scenario 2 with Topology 2</w:t>
      </w:r>
      <w:r>
        <w:tab/>
        <w:t>Panasonic</w:t>
      </w:r>
      <w:r>
        <w:tab/>
        <w:t>discussion</w:t>
      </w:r>
      <w:r>
        <w:tab/>
        <w:t>Rel-20</w:t>
      </w:r>
    </w:p>
    <w:p w14:paraId="2BC8BBF6" w14:textId="262E4A65" w:rsidR="00626C9F" w:rsidRDefault="00626C9F" w:rsidP="00626C9F">
      <w:pPr>
        <w:pStyle w:val="Doc-title"/>
      </w:pPr>
      <w:hyperlink r:id="rId837" w:history="1">
        <w:r w:rsidRPr="0069159A">
          <w:rPr>
            <w:rStyle w:val="Hyperlink"/>
          </w:rPr>
          <w:t>R2-2507297</w:t>
        </w:r>
      </w:hyperlink>
      <w:r>
        <w:tab/>
        <w:t>Discussion on Topology 2 for AIoT</w:t>
      </w:r>
      <w:r>
        <w:tab/>
        <w:t>Continental Automotive</w:t>
      </w:r>
      <w:r>
        <w:tab/>
        <w:t>discussion</w:t>
      </w:r>
      <w:r>
        <w:tab/>
        <w:t>Rel-20</w:t>
      </w:r>
    </w:p>
    <w:p w14:paraId="4EDF84F0" w14:textId="47085F28" w:rsidR="00626C9F" w:rsidRDefault="00626C9F" w:rsidP="00626C9F">
      <w:pPr>
        <w:pStyle w:val="Doc-title"/>
      </w:pPr>
      <w:hyperlink r:id="rId838" w:history="1">
        <w:r w:rsidRPr="0069159A">
          <w:rPr>
            <w:rStyle w:val="Hyperlink"/>
          </w:rPr>
          <w:t>R2-2507318</w:t>
        </w:r>
      </w:hyperlink>
      <w:r>
        <w:tab/>
        <w:t>Discussion on Topology 2 for Ambient IoT</w:t>
      </w:r>
      <w:r>
        <w:tab/>
        <w:t>Sony</w:t>
      </w:r>
      <w:r>
        <w:tab/>
        <w:t>discussion</w:t>
      </w:r>
      <w:r>
        <w:tab/>
        <w:t>Rel-20</w:t>
      </w:r>
      <w:r>
        <w:tab/>
        <w:t>Ambient_IoT_Solutions_Ph2</w:t>
      </w:r>
    </w:p>
    <w:p w14:paraId="6FFBCA58" w14:textId="0E0B0660" w:rsidR="00626C9F" w:rsidRDefault="00626C9F" w:rsidP="00626C9F">
      <w:pPr>
        <w:pStyle w:val="Doc-title"/>
      </w:pPr>
      <w:hyperlink r:id="rId839" w:history="1">
        <w:r w:rsidRPr="0069159A">
          <w:rPr>
            <w:rStyle w:val="Hyperlink"/>
          </w:rPr>
          <w:t>R2-2507458</w:t>
        </w:r>
      </w:hyperlink>
      <w:r>
        <w:tab/>
        <w:t>Ambient IoT aspects in Topology 2</w:t>
      </w:r>
      <w:r>
        <w:tab/>
        <w:t>Nokia</w:t>
      </w:r>
      <w:r>
        <w:tab/>
        <w:t>discussion</w:t>
      </w:r>
      <w:r>
        <w:tab/>
        <w:t>Rel-20</w:t>
      </w:r>
    </w:p>
    <w:p w14:paraId="298E8609" w14:textId="2585DE54" w:rsidR="00626C9F" w:rsidRDefault="00626C9F" w:rsidP="00626C9F">
      <w:pPr>
        <w:pStyle w:val="Doc-title"/>
      </w:pPr>
      <w:hyperlink r:id="rId840" w:history="1">
        <w:r w:rsidRPr="0069159A">
          <w:rPr>
            <w:rStyle w:val="Hyperlink"/>
          </w:rPr>
          <w:t>R2-2507501</w:t>
        </w:r>
      </w:hyperlink>
      <w:r>
        <w:tab/>
        <w:t xml:space="preserve">Initial consideration of A-IoT radio resource management for Topology 2 </w:t>
      </w:r>
      <w:r>
        <w:tab/>
        <w:t xml:space="preserve">Kyocera </w:t>
      </w:r>
      <w:r>
        <w:tab/>
        <w:t>discussion</w:t>
      </w:r>
      <w:r>
        <w:tab/>
        <w:t>Rel-20</w:t>
      </w:r>
    </w:p>
    <w:p w14:paraId="5BB8C8AE" w14:textId="27E68604" w:rsidR="00626C9F" w:rsidRDefault="00626C9F" w:rsidP="00626C9F">
      <w:pPr>
        <w:pStyle w:val="Doc-title"/>
      </w:pPr>
      <w:hyperlink r:id="rId841" w:history="1">
        <w:r w:rsidRPr="0069159A">
          <w:rPr>
            <w:rStyle w:val="Hyperlink"/>
          </w:rPr>
          <w:t>R2-2507513</w:t>
        </w:r>
      </w:hyperlink>
      <w:r>
        <w:tab/>
        <w:t>Discussion on Topology 2 for Ambient IoT</w:t>
      </w:r>
      <w:r>
        <w:tab/>
        <w:t>TCL</w:t>
      </w:r>
      <w:r>
        <w:tab/>
        <w:t>discussion</w:t>
      </w:r>
    </w:p>
    <w:p w14:paraId="5AF7AB01" w14:textId="6F32CAB6" w:rsidR="00626C9F" w:rsidRDefault="00626C9F" w:rsidP="00626C9F">
      <w:pPr>
        <w:pStyle w:val="Doc-title"/>
      </w:pPr>
      <w:hyperlink r:id="rId842" w:history="1">
        <w:r w:rsidRPr="0069159A">
          <w:rPr>
            <w:rStyle w:val="Hyperlink"/>
          </w:rPr>
          <w:t>R2-2507560</w:t>
        </w:r>
      </w:hyperlink>
      <w:r>
        <w:tab/>
        <w:t>Discussion on A-IoT resources for UE reader</w:t>
      </w:r>
      <w:r>
        <w:tab/>
        <w:t>ASUSTeK</w:t>
      </w:r>
      <w:r>
        <w:tab/>
        <w:t>discussion</w:t>
      </w:r>
      <w:r>
        <w:tab/>
        <w:t>Rel-20</w:t>
      </w:r>
      <w:r>
        <w:tab/>
        <w:t>Ambient_IoT_Solutions_Ph2</w:t>
      </w:r>
    </w:p>
    <w:p w14:paraId="6A681F80" w14:textId="00D7561A" w:rsidR="00626C9F" w:rsidRDefault="00626C9F" w:rsidP="00626C9F">
      <w:pPr>
        <w:pStyle w:val="Doc-title"/>
      </w:pPr>
      <w:hyperlink r:id="rId843" w:history="1">
        <w:r w:rsidRPr="0069159A">
          <w:rPr>
            <w:rStyle w:val="Hyperlink"/>
          </w:rPr>
          <w:t>R2-2507585</w:t>
        </w:r>
      </w:hyperlink>
      <w:r>
        <w:tab/>
        <w:t>Discussion on Topology 2 for Ambient IoT</w:t>
      </w:r>
      <w:r>
        <w:tab/>
        <w:t>CEWiT</w:t>
      </w:r>
      <w:r>
        <w:tab/>
        <w:t>discussion</w:t>
      </w:r>
    </w:p>
    <w:p w14:paraId="378D5F0C" w14:textId="7A11214C" w:rsidR="00626C9F" w:rsidRDefault="00626C9F" w:rsidP="00626C9F">
      <w:pPr>
        <w:pStyle w:val="Doc-title"/>
      </w:pPr>
      <w:hyperlink r:id="rId844" w:history="1">
        <w:r w:rsidRPr="0069159A">
          <w:rPr>
            <w:rStyle w:val="Hyperlink"/>
          </w:rPr>
          <w:t>R2-2507619</w:t>
        </w:r>
      </w:hyperlink>
      <w:r>
        <w:tab/>
        <w:t>Initial discussion on introduction of Topology 2</w:t>
      </w:r>
      <w:r>
        <w:tab/>
        <w:t>NTT DOCOMO, INC.</w:t>
      </w:r>
      <w:r>
        <w:tab/>
        <w:t>discussion</w:t>
      </w:r>
      <w:r>
        <w:tab/>
        <w:t>Rel-20</w:t>
      </w:r>
    </w:p>
    <w:p w14:paraId="45841844" w14:textId="417BD816" w:rsidR="00626C9F" w:rsidRDefault="00626C9F" w:rsidP="00626C9F">
      <w:pPr>
        <w:pStyle w:val="Doc-title"/>
      </w:pPr>
      <w:hyperlink r:id="rId845" w:history="1">
        <w:r w:rsidRPr="0069159A">
          <w:rPr>
            <w:rStyle w:val="Hyperlink"/>
          </w:rPr>
          <w:t>R2-2507651</w:t>
        </w:r>
      </w:hyperlink>
      <w:r>
        <w:tab/>
      </w:r>
      <w:r w:rsidRPr="009E1598">
        <w:t>Discussion on requirements for UE as reader</w:t>
      </w:r>
      <w:r>
        <w:tab/>
      </w:r>
      <w:r w:rsidRPr="009E1598">
        <w:t>Rakuten Mobile, Inc</w:t>
      </w:r>
      <w:r>
        <w:tab/>
        <w:t>discussion</w:t>
      </w:r>
      <w:r>
        <w:tab/>
        <w:t>Late</w:t>
      </w:r>
    </w:p>
    <w:p w14:paraId="77A3B86C" w14:textId="77777777" w:rsidR="00626C9F" w:rsidRDefault="00626C9F" w:rsidP="00626C9F">
      <w:pPr>
        <w:pStyle w:val="Doc-text2"/>
        <w:tabs>
          <w:tab w:val="left" w:pos="180"/>
        </w:tabs>
        <w:ind w:left="0" w:firstLine="1"/>
        <w:rPr>
          <w:i/>
          <w:noProof/>
          <w:sz w:val="18"/>
        </w:rPr>
      </w:pPr>
    </w:p>
    <w:p w14:paraId="5EE711A0" w14:textId="77777777" w:rsidR="00626C9F" w:rsidRDefault="00626C9F" w:rsidP="00626C9F">
      <w:pPr>
        <w:pStyle w:val="Doc-text2"/>
        <w:tabs>
          <w:tab w:val="left" w:pos="180"/>
        </w:tabs>
        <w:ind w:left="0" w:firstLine="1"/>
        <w:rPr>
          <w:i/>
          <w:noProof/>
          <w:sz w:val="18"/>
        </w:rPr>
      </w:pPr>
    </w:p>
    <w:p w14:paraId="619C13D8" w14:textId="77777777" w:rsidR="00626C9F" w:rsidRDefault="00626C9F" w:rsidP="00626C9F">
      <w:pPr>
        <w:pStyle w:val="Doc-text2"/>
        <w:tabs>
          <w:tab w:val="left" w:pos="180"/>
        </w:tabs>
        <w:ind w:left="0" w:firstLine="1"/>
        <w:rPr>
          <w:i/>
          <w:noProof/>
          <w:sz w:val="18"/>
        </w:rPr>
      </w:pPr>
    </w:p>
    <w:p w14:paraId="3BB234D0" w14:textId="77777777" w:rsidR="00626C9F" w:rsidRDefault="00626C9F" w:rsidP="00626C9F">
      <w:pPr>
        <w:pStyle w:val="Doc-text2"/>
        <w:tabs>
          <w:tab w:val="left" w:pos="180"/>
        </w:tabs>
        <w:ind w:left="0" w:firstLine="1"/>
        <w:rPr>
          <w:i/>
          <w:noProof/>
          <w:sz w:val="18"/>
        </w:rPr>
      </w:pPr>
    </w:p>
    <w:p w14:paraId="3EA0E641" w14:textId="77777777" w:rsidR="00626C9F" w:rsidRDefault="00626C9F" w:rsidP="00626C9F">
      <w:pPr>
        <w:pStyle w:val="Doc-text2"/>
        <w:tabs>
          <w:tab w:val="left" w:pos="180"/>
        </w:tabs>
        <w:ind w:left="0" w:firstLine="1"/>
        <w:rPr>
          <w:i/>
          <w:noProof/>
          <w:sz w:val="18"/>
        </w:rPr>
      </w:pPr>
    </w:p>
    <w:p w14:paraId="3DAE2B86" w14:textId="77777777" w:rsidR="00626C9F" w:rsidRDefault="00626C9F" w:rsidP="00626C9F">
      <w:pPr>
        <w:pStyle w:val="Doc-text2"/>
        <w:tabs>
          <w:tab w:val="left" w:pos="180"/>
        </w:tabs>
        <w:ind w:left="0" w:firstLine="1"/>
        <w:rPr>
          <w:i/>
          <w:noProof/>
          <w:sz w:val="18"/>
        </w:rPr>
      </w:pPr>
    </w:p>
    <w:p w14:paraId="5DC87A56" w14:textId="77777777" w:rsidR="00626C9F" w:rsidRDefault="00626C9F" w:rsidP="00626C9F">
      <w:pPr>
        <w:pStyle w:val="Doc-text2"/>
        <w:tabs>
          <w:tab w:val="left" w:pos="180"/>
        </w:tabs>
        <w:ind w:left="0" w:firstLine="1"/>
        <w:rPr>
          <w:i/>
          <w:noProof/>
          <w:sz w:val="18"/>
        </w:rPr>
      </w:pPr>
    </w:p>
    <w:p w14:paraId="6F0A1A18" w14:textId="77777777" w:rsidR="00626C9F" w:rsidRDefault="00626C9F" w:rsidP="00626C9F">
      <w:pPr>
        <w:pStyle w:val="Doc-text2"/>
        <w:tabs>
          <w:tab w:val="left" w:pos="180"/>
        </w:tabs>
        <w:ind w:left="0" w:firstLine="1"/>
        <w:rPr>
          <w:i/>
          <w:noProof/>
          <w:sz w:val="18"/>
        </w:rPr>
      </w:pPr>
    </w:p>
    <w:p w14:paraId="7197F74A" w14:textId="77777777" w:rsidR="00626C9F" w:rsidRDefault="00626C9F" w:rsidP="00626C9F">
      <w:pPr>
        <w:pStyle w:val="Doc-text2"/>
        <w:tabs>
          <w:tab w:val="left" w:pos="180"/>
        </w:tabs>
        <w:ind w:left="0" w:firstLine="1"/>
        <w:rPr>
          <w:i/>
          <w:noProof/>
          <w:sz w:val="18"/>
        </w:rPr>
      </w:pPr>
    </w:p>
    <w:p w14:paraId="6DF6B35D" w14:textId="77777777" w:rsidR="00626C9F" w:rsidRDefault="00626C9F" w:rsidP="00626C9F">
      <w:pPr>
        <w:pStyle w:val="Doc-text2"/>
        <w:tabs>
          <w:tab w:val="left" w:pos="180"/>
        </w:tabs>
        <w:ind w:left="0" w:firstLine="1"/>
      </w:pPr>
    </w:p>
    <w:p w14:paraId="38CA1D22" w14:textId="291AF7AE"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3</w:t>
      </w:r>
      <w:r w:rsidRPr="00DB2F94">
        <w:rPr>
          <w:rFonts w:eastAsia="Times New Roman"/>
        </w:rPr>
        <w:tab/>
      </w:r>
      <w:r>
        <w:rPr>
          <w:rFonts w:eastAsia="Times New Roman"/>
        </w:rPr>
        <w:t>AI/ML for mobility</w:t>
      </w:r>
    </w:p>
    <w:p w14:paraId="16E96B60" w14:textId="702F33B7" w:rsidR="0087337C" w:rsidRPr="0087337C" w:rsidRDefault="0087337C" w:rsidP="001A5F8A">
      <w:pPr>
        <w:pStyle w:val="Comments"/>
        <w:rPr>
          <w:rFonts w:eastAsiaTheme="minorHAnsi"/>
        </w:rPr>
      </w:pPr>
      <w:r w:rsidRPr="00DB2F94">
        <w:t>(</w:t>
      </w:r>
      <w:r w:rsidRPr="0087337C">
        <w:t>NR_AIML_Mob</w:t>
      </w:r>
      <w:r w:rsidRPr="00DB2F94">
        <w:t>,</w:t>
      </w:r>
      <w:r>
        <w:t xml:space="preserve"> </w:t>
      </w:r>
      <w:r w:rsidRPr="00DB2F94">
        <w:t>leading WG: RAN</w:t>
      </w:r>
      <w:r>
        <w:t>2</w:t>
      </w:r>
      <w:r w:rsidRPr="00DB2F94">
        <w:t>; REL-</w:t>
      </w:r>
      <w:r>
        <w:t>20</w:t>
      </w:r>
      <w:r w:rsidRPr="00DB2F94">
        <w:t xml:space="preserve">; </w:t>
      </w:r>
      <w:r w:rsidRPr="00A51598">
        <w:t xml:space="preserve">WID: </w:t>
      </w:r>
      <w:hyperlink r:id="rId846" w:history="1">
        <w:r w:rsidR="003F0AB2" w:rsidRPr="003F0AB2">
          <w:rPr>
            <w:rStyle w:val="Hyperlink"/>
          </w:rPr>
          <w:t>RP-252899</w:t>
        </w:r>
      </w:hyperlink>
      <w:r w:rsidRPr="00DB2F94">
        <w:t>)</w:t>
      </w:r>
    </w:p>
    <w:p w14:paraId="3CCC622A" w14:textId="5EBD155D"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07DEC3AC" w14:textId="77777777" w:rsidR="001A5F8A" w:rsidRPr="001A5F8A" w:rsidRDefault="001A5F8A" w:rsidP="001A5F8A">
      <w:pPr>
        <w:pStyle w:val="Comments"/>
      </w:pPr>
      <w:r w:rsidRPr="00DB2F94">
        <w:t xml:space="preserve">Tdoc Limitation: </w:t>
      </w:r>
      <w:r>
        <w:t>0</w:t>
      </w:r>
      <w:r w:rsidRPr="00DB2F94">
        <w:t xml:space="preserve"> tdoc </w:t>
      </w:r>
    </w:p>
    <w:p w14:paraId="7C159778" w14:textId="3DE54A51"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4</w:t>
      </w:r>
      <w:r w:rsidRPr="00DB2F94">
        <w:rPr>
          <w:rFonts w:eastAsia="Times New Roman"/>
        </w:rPr>
        <w:tab/>
      </w:r>
      <w:r>
        <w:rPr>
          <w:rFonts w:eastAsia="Times New Roman"/>
        </w:rPr>
        <w:t xml:space="preserve">Mobility </w:t>
      </w:r>
      <w:proofErr w:type="spellStart"/>
      <w:r w:rsidR="00FE3C37">
        <w:rPr>
          <w:rFonts w:eastAsia="Times New Roman"/>
        </w:rPr>
        <w:t>Enh</w:t>
      </w:r>
      <w:proofErr w:type="spellEnd"/>
      <w:r w:rsidR="00FE3C37">
        <w:rPr>
          <w:rFonts w:eastAsia="Times New Roman"/>
        </w:rPr>
        <w:t xml:space="preserve"> </w:t>
      </w:r>
      <w:r>
        <w:rPr>
          <w:rFonts w:eastAsia="Times New Roman"/>
        </w:rPr>
        <w:t>Ph5</w:t>
      </w:r>
    </w:p>
    <w:p w14:paraId="6303F25B" w14:textId="5DDFDCAE" w:rsidR="0087337C" w:rsidRPr="00DB2F94" w:rsidRDefault="0087337C" w:rsidP="0087337C">
      <w:pPr>
        <w:pStyle w:val="Comments"/>
      </w:pPr>
      <w:r w:rsidRPr="00DB2F94">
        <w:t>(</w:t>
      </w:r>
      <w:r w:rsidRPr="0087337C">
        <w:rPr>
          <w:rFonts w:eastAsia="Malgun Gothic" w:cs="Arial"/>
          <w:szCs w:val="20"/>
          <w:lang w:val="en-US" w:eastAsia="en-US"/>
        </w:rPr>
        <w:t>NR_Mob_Ph5</w:t>
      </w:r>
      <w:r w:rsidRPr="00DB2F94">
        <w:t>; leading WG: RAN2; REL-</w:t>
      </w:r>
      <w:r>
        <w:t>20</w:t>
      </w:r>
      <w:r w:rsidRPr="00DB2F94">
        <w:t xml:space="preserve">; WID: </w:t>
      </w:r>
      <w:hyperlink r:id="rId847" w:history="1">
        <w:r w:rsidRPr="00A768EC">
          <w:rPr>
            <w:rStyle w:val="Hyperlink"/>
          </w:rPr>
          <w:t>RP-</w:t>
        </w:r>
        <w:r w:rsidR="00A768EC" w:rsidRPr="00A768EC">
          <w:rPr>
            <w:rStyle w:val="Hyperlink"/>
          </w:rPr>
          <w:t>252113</w:t>
        </w:r>
      </w:hyperlink>
      <w:r w:rsidRPr="00DB2F94">
        <w:t>)</w:t>
      </w:r>
    </w:p>
    <w:p w14:paraId="03C8E09A" w14:textId="41F63582" w:rsidR="001A5F8A" w:rsidRPr="00DB2F94" w:rsidRDefault="0087337C" w:rsidP="001A5F8A">
      <w:pPr>
        <w:pStyle w:val="Comments"/>
        <w:rPr>
          <w:rFonts w:eastAsia="Times New Roman"/>
          <w:lang w:val="en-US"/>
        </w:rPr>
      </w:pPr>
      <w:r>
        <w:t>t</w:t>
      </w:r>
      <w:r w:rsidR="001A5F8A" w:rsidRPr="00DB2F94">
        <w:t xml:space="preserve">ime budget: </w:t>
      </w:r>
      <w:r w:rsidR="001A5F8A">
        <w:t>0</w:t>
      </w:r>
      <w:r w:rsidR="001A5F8A" w:rsidRPr="00DB2F94">
        <w:t xml:space="preserve"> TU</w:t>
      </w:r>
    </w:p>
    <w:p w14:paraId="4C5D2A6B" w14:textId="77777777" w:rsidR="001A5F8A" w:rsidRPr="001A5F8A" w:rsidRDefault="001A5F8A" w:rsidP="001A5F8A">
      <w:pPr>
        <w:pStyle w:val="Comments"/>
      </w:pPr>
      <w:r w:rsidRPr="00DB2F94">
        <w:t xml:space="preserve">Tdoc Limitation: </w:t>
      </w:r>
      <w:r>
        <w:t>0</w:t>
      </w:r>
      <w:r w:rsidRPr="00DB2F94">
        <w:t xml:space="preserve"> tdoc </w:t>
      </w:r>
    </w:p>
    <w:p w14:paraId="402D70D1" w14:textId="77777777" w:rsidR="0083145C" w:rsidRDefault="0083145C" w:rsidP="0083145C">
      <w:pPr>
        <w:pStyle w:val="Comments"/>
      </w:pPr>
    </w:p>
    <w:p w14:paraId="288D0298" w14:textId="67CFA4AE" w:rsidR="00FE3C37" w:rsidRPr="00DB2F94" w:rsidRDefault="00FE3C37" w:rsidP="00FE3C37">
      <w:pPr>
        <w:pStyle w:val="Heading2"/>
        <w:rPr>
          <w:lang w:val="en-US"/>
        </w:rPr>
      </w:pPr>
      <w:r>
        <w:rPr>
          <w:lang w:val="en-US"/>
        </w:rPr>
        <w:t>9</w:t>
      </w:r>
      <w:r w:rsidRPr="00DB2F94">
        <w:rPr>
          <w:lang w:val="en-US"/>
        </w:rPr>
        <w:t>.</w:t>
      </w:r>
      <w:r>
        <w:rPr>
          <w:lang w:val="en-US"/>
        </w:rPr>
        <w:t>5</w:t>
      </w:r>
      <w:r w:rsidRPr="00DB2F94">
        <w:rPr>
          <w:lang w:val="en-US"/>
        </w:rPr>
        <w:tab/>
        <w:t>XR Enhancements Ph</w:t>
      </w:r>
      <w:r>
        <w:rPr>
          <w:lang w:val="en-US"/>
        </w:rPr>
        <w:t>4</w:t>
      </w:r>
    </w:p>
    <w:p w14:paraId="44A95164" w14:textId="7021D9F2" w:rsidR="00FE3C37" w:rsidRPr="00DB2F94" w:rsidRDefault="00FE3C37" w:rsidP="00FE3C37">
      <w:pPr>
        <w:pStyle w:val="Comments"/>
      </w:pPr>
      <w:r w:rsidRPr="00DB2F94">
        <w:t>(</w:t>
      </w:r>
      <w:r w:rsidR="0087337C" w:rsidRPr="0087337C">
        <w:rPr>
          <w:rFonts w:eastAsia="Malgun Gothic" w:cs="Arial"/>
          <w:szCs w:val="20"/>
          <w:lang w:val="en-US" w:eastAsia="en-US"/>
        </w:rPr>
        <w:t>NR_XR_Ph4</w:t>
      </w:r>
      <w:r w:rsidRPr="00DB2F94">
        <w:t>; leading WG: RAN2; REL-</w:t>
      </w:r>
      <w:r w:rsidR="0087337C">
        <w:t>20</w:t>
      </w:r>
      <w:r w:rsidRPr="00DB2F94">
        <w:t xml:space="preserve">; WID: </w:t>
      </w:r>
      <w:hyperlink r:id="rId848" w:history="1">
        <w:r w:rsidR="00DD18EE" w:rsidRPr="00DD18EE">
          <w:rPr>
            <w:rStyle w:val="Hyperlink"/>
          </w:rPr>
          <w:t>RP-252755</w:t>
        </w:r>
      </w:hyperlink>
      <w:r w:rsidRPr="00DB2F94">
        <w:t>)</w:t>
      </w:r>
    </w:p>
    <w:p w14:paraId="2EA450CE" w14:textId="77777777" w:rsidR="00FE3C37" w:rsidRPr="00DB2F94" w:rsidRDefault="00FE3C37" w:rsidP="00FE3C37">
      <w:pPr>
        <w:pStyle w:val="Comments"/>
      </w:pPr>
      <w:r w:rsidRPr="00DB2F94">
        <w:t xml:space="preserve">Time budget: </w:t>
      </w:r>
      <w:r>
        <w:t xml:space="preserve">0 </w:t>
      </w:r>
      <w:r w:rsidRPr="00DB2F94">
        <w:t>TU</w:t>
      </w:r>
    </w:p>
    <w:p w14:paraId="70BCC2C1" w14:textId="3AE7821A" w:rsidR="00FE3C37" w:rsidRDefault="00FE3C37" w:rsidP="00FE3C37">
      <w:pPr>
        <w:pStyle w:val="Comments"/>
      </w:pPr>
      <w:r w:rsidRPr="00DB2F94">
        <w:t>Tdoc Limitation:</w:t>
      </w:r>
      <w:r>
        <w:t xml:space="preserve">0 </w:t>
      </w:r>
      <w:r w:rsidRPr="00DB2F94">
        <w:t xml:space="preserve"> tdocs </w:t>
      </w:r>
    </w:p>
    <w:p w14:paraId="148850BD" w14:textId="48951AA6" w:rsidR="00FE3C37" w:rsidRPr="00DB2F94" w:rsidRDefault="00FE3C37" w:rsidP="00FE3C37">
      <w:pPr>
        <w:pStyle w:val="Heading2"/>
      </w:pPr>
      <w:r>
        <w:t>9</w:t>
      </w:r>
      <w:r w:rsidRPr="00DB2F94">
        <w:t>.</w:t>
      </w:r>
      <w:r>
        <w:t>6</w:t>
      </w:r>
      <w:r w:rsidRPr="00DB2F94">
        <w:tab/>
        <w:t>SON/MDT Ph</w:t>
      </w:r>
      <w:r>
        <w:t>5</w:t>
      </w:r>
    </w:p>
    <w:p w14:paraId="4C8E286B" w14:textId="5465FDAF" w:rsidR="00FE3C37" w:rsidRPr="00DB2F94" w:rsidRDefault="00FE3C37" w:rsidP="00FE3C37">
      <w:pPr>
        <w:pStyle w:val="Comments"/>
      </w:pPr>
      <w:r w:rsidRPr="00DB2F94">
        <w:t>(</w:t>
      </w:r>
      <w:r w:rsidR="0087337C" w:rsidRPr="0087337C">
        <w:rPr>
          <w:rFonts w:eastAsia="Malgun Gothic" w:cs="Arial"/>
          <w:szCs w:val="20"/>
          <w:lang w:val="en-US" w:eastAsia="en-US"/>
        </w:rPr>
        <w:t>NR_SON_MDT_Ph5-Core</w:t>
      </w:r>
      <w:r w:rsidRPr="00DB2F94">
        <w:t xml:space="preserve">; leading WG: RAN3; REL-19; WID: </w:t>
      </w:r>
      <w:r w:rsidR="0087337C" w:rsidRPr="0087337C">
        <w:t>RP-251869</w:t>
      </w:r>
      <w:r w:rsidRPr="00DB2F94">
        <w:t>)</w:t>
      </w:r>
    </w:p>
    <w:p w14:paraId="04B16ED6" w14:textId="77777777" w:rsidR="00FE3C37" w:rsidRPr="00DB2F94" w:rsidRDefault="00FE3C37" w:rsidP="00FE3C37">
      <w:pPr>
        <w:pStyle w:val="Comments"/>
      </w:pPr>
      <w:r w:rsidRPr="00DB2F94">
        <w:t>Time budget: 0 TU</w:t>
      </w:r>
    </w:p>
    <w:p w14:paraId="25F5B2AE" w14:textId="3E30A4FB" w:rsidR="00FE3C37" w:rsidRPr="00DB2F94" w:rsidRDefault="00FE3C37" w:rsidP="00FE3C37">
      <w:pPr>
        <w:pStyle w:val="Comments"/>
      </w:pPr>
      <w:r w:rsidRPr="00DB2F94">
        <w:t xml:space="preserve">Tdoc Limitation: </w:t>
      </w:r>
      <w:r>
        <w:t>0</w:t>
      </w:r>
      <w:r w:rsidRPr="00DB2F94">
        <w:t xml:space="preserve"> tdocs </w:t>
      </w:r>
    </w:p>
    <w:p w14:paraId="06566EC2" w14:textId="77777777" w:rsidR="00FE3C37" w:rsidRDefault="00FE3C37" w:rsidP="0083145C">
      <w:pPr>
        <w:pStyle w:val="Comments"/>
      </w:pPr>
    </w:p>
    <w:p w14:paraId="223A53A7" w14:textId="517EB24D" w:rsidR="0083145C" w:rsidRPr="00DB2F94" w:rsidRDefault="00FE3C37" w:rsidP="0083145C">
      <w:pPr>
        <w:pStyle w:val="Heading2"/>
      </w:pPr>
      <w:r>
        <w:t>9.7</w:t>
      </w:r>
      <w:r w:rsidR="0083145C" w:rsidRPr="00DB2F94">
        <w:tab/>
      </w:r>
      <w:r w:rsidR="0083145C">
        <w:t>IoT NTN</w:t>
      </w:r>
      <w:r w:rsidR="001A5F8A">
        <w:t xml:space="preserve"> Ph4</w:t>
      </w:r>
    </w:p>
    <w:p w14:paraId="32A7E2F1" w14:textId="3AA687EB" w:rsidR="0083145C" w:rsidRPr="00DB2F94" w:rsidRDefault="0083145C" w:rsidP="0083145C">
      <w:pPr>
        <w:pStyle w:val="Comments"/>
      </w:pPr>
      <w:r w:rsidRPr="00DB2F94">
        <w:t>(</w:t>
      </w:r>
      <w:r w:rsidR="00A768EC" w:rsidRPr="00A768EC">
        <w:t>IoT_NTN_Ph4</w:t>
      </w:r>
      <w:r w:rsidRPr="00DB2F94">
        <w:t>; leading WG: RAN</w:t>
      </w:r>
      <w:r w:rsidR="001A5F8A">
        <w:t>2</w:t>
      </w:r>
      <w:r w:rsidRPr="00DB2F94">
        <w:t>; REL-</w:t>
      </w:r>
      <w:r w:rsidR="001A5F8A">
        <w:t>20</w:t>
      </w:r>
      <w:r w:rsidRPr="00DB2F94">
        <w:t xml:space="preserve">; </w:t>
      </w:r>
      <w:r w:rsidRPr="00A768EC">
        <w:t xml:space="preserve">WID: </w:t>
      </w:r>
      <w:hyperlink r:id="rId849" w:history="1">
        <w:r w:rsidR="00A768EC" w:rsidRPr="00A768EC">
          <w:rPr>
            <w:rStyle w:val="Hyperlink"/>
          </w:rPr>
          <w:t>RP-252473</w:t>
        </w:r>
      </w:hyperlink>
    </w:p>
    <w:p w14:paraId="6DBA1702" w14:textId="7F84745C" w:rsidR="0083145C" w:rsidRPr="00DB2F94" w:rsidRDefault="0083145C" w:rsidP="0083145C">
      <w:pPr>
        <w:pStyle w:val="Comments"/>
      </w:pPr>
      <w:r w:rsidRPr="00DB2F94">
        <w:lastRenderedPageBreak/>
        <w:t xml:space="preserve">Time budget: </w:t>
      </w:r>
      <w:r>
        <w:t xml:space="preserve">0.5 </w:t>
      </w:r>
      <w:r w:rsidRPr="00DB2F94">
        <w:t>TU</w:t>
      </w:r>
    </w:p>
    <w:p w14:paraId="1711914E" w14:textId="57222EA8" w:rsidR="0083145C" w:rsidRDefault="0083145C" w:rsidP="0083145C">
      <w:pPr>
        <w:pStyle w:val="Comments"/>
      </w:pPr>
      <w:r w:rsidRPr="00DB2F94">
        <w:t xml:space="preserve">Tdoc Limitation: </w:t>
      </w:r>
      <w:r>
        <w:t>1</w:t>
      </w:r>
      <w:r w:rsidRPr="00DB2F94">
        <w:t xml:space="preserve"> tdocs </w:t>
      </w:r>
    </w:p>
    <w:p w14:paraId="571BE3E2" w14:textId="64023EC0" w:rsidR="002C66EA" w:rsidRDefault="002C66EA" w:rsidP="002C66EA">
      <w:pPr>
        <w:pStyle w:val="Doc-title"/>
      </w:pPr>
    </w:p>
    <w:p w14:paraId="4AF1A873" w14:textId="4F284640" w:rsidR="0083145C" w:rsidRDefault="00B7783C" w:rsidP="0083145C">
      <w:pPr>
        <w:pStyle w:val="Heading3"/>
      </w:pPr>
      <w:r>
        <w:t xml:space="preserve">9.7.1 </w:t>
      </w:r>
      <w:r w:rsidR="0083145C" w:rsidRPr="00DB2F94">
        <w:tab/>
      </w:r>
      <w:r w:rsidR="0083145C">
        <w:t>Organizational</w:t>
      </w:r>
    </w:p>
    <w:p w14:paraId="32E3BAFA" w14:textId="5434FFCE" w:rsidR="00901140" w:rsidRDefault="0069159A" w:rsidP="00901140">
      <w:pPr>
        <w:pStyle w:val="Doc-title"/>
      </w:pPr>
      <w:r>
        <w:fldChar w:fldCharType="begin"/>
      </w:r>
      <w:r>
        <w:instrText>HYPERLINK "C:\\Users\\panidx\\OneDrive - InterDigital Communications, Inc\\Documents\\3GPP RAN\\TSGR2_131bis\\Docs\\R2-2506706.zip"</w:instrText>
      </w:r>
      <w:r>
        <w:fldChar w:fldCharType="separate"/>
      </w:r>
      <w:ins w:id="84" w:author="Skeleton v4 - session chair" w:date="2025-10-11T00:16:00Z" w16du:dateUtc="2025-10-10T22:16:00Z">
        <w:r w:rsidR="00901140" w:rsidRPr="0069159A">
          <w:rPr>
            <w:rStyle w:val="Hyperlink"/>
          </w:rPr>
          <w:t>R2-2506706</w:t>
        </w:r>
      </w:ins>
      <w:r>
        <w:fldChar w:fldCharType="end"/>
      </w:r>
      <w:r w:rsidR="00901140">
        <w:tab/>
        <w:t>Reply LS to SA4 on the RAN simulation assumptions for ULBC (C1-255650; contact: Qualcomm)</w:t>
      </w:r>
      <w:r w:rsidR="00901140">
        <w:tab/>
        <w:t>CT1</w:t>
      </w:r>
      <w:r w:rsidR="00901140">
        <w:tab/>
        <w:t>LS in</w:t>
      </w:r>
      <w:r w:rsidR="00901140">
        <w:tab/>
        <w:t>Rel-19</w:t>
      </w:r>
      <w:r w:rsidR="00901140">
        <w:tab/>
        <w:t>FS_ULBC</w:t>
      </w:r>
      <w:r w:rsidR="00901140">
        <w:tab/>
        <w:t>To:SA4</w:t>
      </w:r>
      <w:r w:rsidR="00901140">
        <w:tab/>
        <w:t>Cc:SA2, SA1, RAN1, RAN2, RAN4</w:t>
      </w:r>
    </w:p>
    <w:p w14:paraId="73FA4738" w14:textId="7E7EC80A" w:rsidR="00901140" w:rsidRDefault="0069159A" w:rsidP="00901140">
      <w:pPr>
        <w:pStyle w:val="Doc-title"/>
      </w:pPr>
      <w:r>
        <w:fldChar w:fldCharType="begin"/>
      </w:r>
      <w:r>
        <w:instrText>HYPERLINK "C:\\Users\\panidx\\OneDrive - InterDigital Communications, Inc\\Documents\\3GPP RAN\\TSGR2_131bis\\Docs\\R2-2506716.zip"</w:instrText>
      </w:r>
      <w:r>
        <w:fldChar w:fldCharType="separate"/>
      </w:r>
      <w:ins w:id="85" w:author="Skeleton v4 - session chair" w:date="2025-10-11T00:17:00Z" w16du:dateUtc="2025-10-10T22:17:00Z">
        <w:r w:rsidR="00901140" w:rsidRPr="0069159A">
          <w:rPr>
            <w:rStyle w:val="Hyperlink"/>
          </w:rPr>
          <w:t>R2-2506716</w:t>
        </w:r>
      </w:ins>
      <w:r>
        <w:fldChar w:fldCharType="end"/>
      </w:r>
      <w:r w:rsidR="00901140">
        <w:tab/>
        <w:t>Reply LS on the RAN simulation assumptions for ULBC (R1-2506541; contact: Qualcomm)</w:t>
      </w:r>
      <w:r w:rsidR="00901140">
        <w:tab/>
        <w:t>RAN1</w:t>
      </w:r>
      <w:r w:rsidR="00901140">
        <w:tab/>
        <w:t>LS in</w:t>
      </w:r>
      <w:r w:rsidR="00901140">
        <w:tab/>
        <w:t>Rel-19</w:t>
      </w:r>
      <w:r w:rsidR="00901140">
        <w:tab/>
        <w:t>FS_ULBC</w:t>
      </w:r>
      <w:r w:rsidR="00901140">
        <w:tab/>
        <w:t>To:SA4</w:t>
      </w:r>
      <w:r w:rsidR="00901140">
        <w:tab/>
        <w:t>Cc:RAN4, RAN2, SA2, CT1</w:t>
      </w:r>
    </w:p>
    <w:p w14:paraId="638B311E" w14:textId="4BFF37A5" w:rsidR="00901140" w:rsidRDefault="0069159A" w:rsidP="00901140">
      <w:pPr>
        <w:pStyle w:val="Doc-title"/>
      </w:pPr>
      <w:r>
        <w:fldChar w:fldCharType="begin"/>
      </w:r>
      <w:r>
        <w:instrText>HYPERLINK "C:\\Users\\panidx\\OneDrive - InterDigital Communications, Inc\\Documents\\3GPP RAN\\TSGR2_131bis\\Docs\\R2-2506732.zip"</w:instrText>
      </w:r>
      <w:r>
        <w:fldChar w:fldCharType="separate"/>
      </w:r>
      <w:ins w:id="86" w:author="Skeleton v4 - session chair" w:date="2025-10-11T00:17:00Z" w16du:dateUtc="2025-10-10T22:17:00Z">
        <w:r w:rsidR="00901140" w:rsidRPr="0069159A">
          <w:rPr>
            <w:rStyle w:val="Hyperlink"/>
          </w:rPr>
          <w:t>R2-2506732</w:t>
        </w:r>
      </w:ins>
      <w:r>
        <w:fldChar w:fldCharType="end"/>
      </w:r>
      <w:r w:rsidR="00901140">
        <w:tab/>
        <w:t>Response LS on the RAN simulation assumptions for ULBC (R4-2511782; contact: Xiaomi)</w:t>
      </w:r>
      <w:r w:rsidR="00901140">
        <w:tab/>
        <w:t>RAN4</w:t>
      </w:r>
      <w:r w:rsidR="00901140">
        <w:tab/>
        <w:t>LS in</w:t>
      </w:r>
      <w:r w:rsidR="00901140">
        <w:tab/>
        <w:t>Rel-20</w:t>
      </w:r>
      <w:r w:rsidR="00901140">
        <w:tab/>
        <w:t>FS_ULBC</w:t>
      </w:r>
      <w:r w:rsidR="00901140">
        <w:tab/>
        <w:t>To:SA4</w:t>
      </w:r>
      <w:r w:rsidR="00901140">
        <w:tab/>
        <w:t>Cc:RAN2, RAN1, SA2</w:t>
      </w:r>
    </w:p>
    <w:p w14:paraId="4A2E3348" w14:textId="688483D0" w:rsidR="00901140" w:rsidRDefault="0069159A" w:rsidP="00901140">
      <w:pPr>
        <w:pStyle w:val="Doc-title"/>
      </w:pPr>
      <w:r>
        <w:fldChar w:fldCharType="begin"/>
      </w:r>
      <w:r>
        <w:instrText>HYPERLINK "C:\\Users\\panidx\\OneDrive - InterDigital Communications, Inc\\Documents\\3GPP RAN\\TSGR2_131bis\\Docs\\R2-2506746.zip"</w:instrText>
      </w:r>
      <w:r>
        <w:fldChar w:fldCharType="separate"/>
      </w:r>
      <w:ins w:id="87" w:author="Skeleton v4 - session chair" w:date="2025-10-11T00:17:00Z" w16du:dateUtc="2025-10-10T22:17:00Z">
        <w:r w:rsidR="00901140" w:rsidRPr="0069159A">
          <w:rPr>
            <w:rStyle w:val="Hyperlink"/>
          </w:rPr>
          <w:t>R2-2506746</w:t>
        </w:r>
      </w:ins>
      <w:r>
        <w:fldChar w:fldCharType="end"/>
      </w:r>
      <w:r w:rsidR="00901140">
        <w:tab/>
        <w:t>Reply LS on the RAN simulation assumptions for ULBC (S2-2507578; contact: Qualcomm)</w:t>
      </w:r>
      <w:r w:rsidR="00901140">
        <w:tab/>
        <w:t>SA2</w:t>
      </w:r>
      <w:r w:rsidR="00901140">
        <w:tab/>
        <w:t>LS in</w:t>
      </w:r>
      <w:r w:rsidR="00901140">
        <w:tab/>
        <w:t>Rel-20</w:t>
      </w:r>
      <w:r w:rsidR="00901140">
        <w:tab/>
        <w:t>FS_ULBC</w:t>
      </w:r>
      <w:r w:rsidR="00901140">
        <w:tab/>
        <w:t>To:SA4</w:t>
      </w:r>
      <w:r w:rsidR="00901140">
        <w:tab/>
        <w:t>Cc:RAN1, RAN2, RAN4, SA1, CT1</w:t>
      </w:r>
    </w:p>
    <w:p w14:paraId="72397CEB" w14:textId="7EEEF2DB" w:rsidR="00901140" w:rsidRDefault="0069159A" w:rsidP="00901140">
      <w:pPr>
        <w:pStyle w:val="Doc-title"/>
      </w:pPr>
      <w:r>
        <w:fldChar w:fldCharType="begin"/>
      </w:r>
      <w:r>
        <w:instrText>HYPERLINK "C:\\Users\\panidx\\OneDrive - InterDigital Communications, Inc\\Documents\\3GPP RAN\\TSGR2_131bis\\Docs\\R2-2506747.zip"</w:instrText>
      </w:r>
      <w:r>
        <w:fldChar w:fldCharType="separate"/>
      </w:r>
      <w:ins w:id="88" w:author="Skeleton v4 - session chair" w:date="2025-10-11T00:18:00Z" w16du:dateUtc="2025-10-10T22:18:00Z">
        <w:r w:rsidR="00901140" w:rsidRPr="0069159A">
          <w:rPr>
            <w:rStyle w:val="Hyperlink"/>
          </w:rPr>
          <w:t>R2-2506747</w:t>
        </w:r>
      </w:ins>
      <w:r>
        <w:fldChar w:fldCharType="end"/>
      </w:r>
      <w:r w:rsidR="00901140">
        <w:tab/>
        <w:t>LS on issues related to support of IMS voice over NB-IoT NTN connected to EPC (S2-2507636; contact: Qualcomm)</w:t>
      </w:r>
      <w:r w:rsidR="00901140">
        <w:tab/>
        <w:t>SA2</w:t>
      </w:r>
      <w:r w:rsidR="00901140">
        <w:tab/>
        <w:t>LS in</w:t>
      </w:r>
      <w:r w:rsidR="00901140">
        <w:tab/>
        <w:t>Rel-20</w:t>
      </w:r>
      <w:r w:rsidR="00901140">
        <w:tab/>
        <w:t>FS_5GSAT_Ph4_ARC</w:t>
      </w:r>
      <w:r w:rsidR="00901140">
        <w:tab/>
        <w:t>To:RAN2, SA4, CT1, SA3, SA1, RAN1</w:t>
      </w:r>
    </w:p>
    <w:p w14:paraId="5E12C6E3" w14:textId="636E3D18" w:rsidR="00901140" w:rsidRDefault="0069159A" w:rsidP="00901140">
      <w:pPr>
        <w:pStyle w:val="Doc-title"/>
      </w:pPr>
      <w:r>
        <w:fldChar w:fldCharType="begin"/>
      </w:r>
      <w:r>
        <w:instrText>HYPERLINK "C:\\Users\\panidx\\OneDrive - InterDigital Communications, Inc\\Documents\\3GPP RAN\\TSGR2_131bis\\Docs\\R2-2506754.zip"</w:instrText>
      </w:r>
      <w:r>
        <w:fldChar w:fldCharType="separate"/>
      </w:r>
      <w:ins w:id="89" w:author="Skeleton v4 - session chair" w:date="2025-10-11T00:17:00Z" w16du:dateUtc="2025-10-10T22:17:00Z">
        <w:r w:rsidR="00901140" w:rsidRPr="0069159A">
          <w:rPr>
            <w:rStyle w:val="Hyperlink"/>
          </w:rPr>
          <w:t>R2-2506754</w:t>
        </w:r>
      </w:ins>
      <w:r>
        <w:fldChar w:fldCharType="end"/>
      </w:r>
      <w:r w:rsidR="00901140">
        <w:tab/>
        <w:t>LS on bundling period and SPS for ULBC (S4aA250258; contact: Qualcomm)</w:t>
      </w:r>
      <w:r w:rsidR="00901140">
        <w:tab/>
        <w:t>SA4</w:t>
      </w:r>
      <w:r w:rsidR="00901140">
        <w:tab/>
        <w:t>LS in</w:t>
      </w:r>
      <w:r w:rsidR="00901140">
        <w:tab/>
        <w:t>Rel-20</w:t>
      </w:r>
      <w:r w:rsidR="00901140">
        <w:tab/>
        <w:t>FS_ULBC</w:t>
      </w:r>
      <w:r w:rsidR="00901140">
        <w:tab/>
        <w:t>To:RAN2</w:t>
      </w:r>
      <w:r w:rsidR="00901140">
        <w:tab/>
        <w:t>Cc:RAN1</w:t>
      </w:r>
    </w:p>
    <w:p w14:paraId="6981AAFA" w14:textId="12A51D0A" w:rsidR="002C66EA" w:rsidRDefault="002C66EA" w:rsidP="002C66EA">
      <w:pPr>
        <w:pStyle w:val="Doc-title"/>
      </w:pPr>
      <w:hyperlink r:id="rId850" w:history="1">
        <w:r w:rsidRPr="0069159A">
          <w:rPr>
            <w:rStyle w:val="Hyperlink"/>
          </w:rPr>
          <w:t>R2-2506831</w:t>
        </w:r>
      </w:hyperlink>
      <w:r>
        <w:tab/>
        <w:t>Work Plan for IoT NTN Ph4</w:t>
      </w:r>
      <w:r>
        <w:tab/>
        <w:t>vivo</w:t>
      </w:r>
      <w:r>
        <w:tab/>
        <w:t>Work Plan</w:t>
      </w:r>
      <w:r>
        <w:tab/>
        <w:t>Rel-20</w:t>
      </w:r>
      <w:r>
        <w:tab/>
        <w:t>IoT_NTN_Ph4-Core</w:t>
      </w:r>
    </w:p>
    <w:p w14:paraId="60C7F393" w14:textId="5487E98C" w:rsidR="002C66EA" w:rsidRDefault="002C66EA" w:rsidP="002C66EA">
      <w:pPr>
        <w:pStyle w:val="Doc-title"/>
      </w:pPr>
      <w:hyperlink r:id="rId851" w:history="1">
        <w:r w:rsidRPr="0069159A">
          <w:rPr>
            <w:rStyle w:val="Hyperlink"/>
          </w:rPr>
          <w:t>R2-2507444</w:t>
        </w:r>
      </w:hyperlink>
      <w:r>
        <w:tab/>
        <w:t>[Draft] Reply LS on the RAN simulation assumptions for ULBC</w:t>
      </w:r>
      <w:r>
        <w:tab/>
        <w:t>Qualcomm Incorporated</w:t>
      </w:r>
      <w:r>
        <w:tab/>
        <w:t>LS out</w:t>
      </w:r>
      <w:r>
        <w:tab/>
        <w:t>Rel-20</w:t>
      </w:r>
      <w:r>
        <w:tab/>
        <w:t>FS_ULBC</w:t>
      </w:r>
      <w:r>
        <w:tab/>
        <w:t>To:SA4</w:t>
      </w:r>
      <w:r>
        <w:tab/>
        <w:t>Cc:RAN1, SA2, CT1</w:t>
      </w:r>
    </w:p>
    <w:p w14:paraId="2F618769" w14:textId="4B11D8B1" w:rsidR="002C66EA" w:rsidRDefault="002C66EA" w:rsidP="002C66EA">
      <w:pPr>
        <w:pStyle w:val="Doc-title"/>
      </w:pPr>
      <w:hyperlink r:id="rId852" w:history="1">
        <w:r w:rsidRPr="0069159A">
          <w:rPr>
            <w:rStyle w:val="Hyperlink"/>
          </w:rPr>
          <w:t>R2-2507445</w:t>
        </w:r>
      </w:hyperlink>
      <w:r>
        <w:tab/>
        <w:t>[Draft] Reply LS on issues related to support of IMS voice over NB-IoT NTN connected to EPC</w:t>
      </w:r>
      <w:r>
        <w:tab/>
        <w:t>Qualcomm Incorporated</w:t>
      </w:r>
      <w:r>
        <w:tab/>
        <w:t>LS out</w:t>
      </w:r>
      <w:r>
        <w:tab/>
        <w:t>Rel-20</w:t>
      </w:r>
      <w:r>
        <w:tab/>
        <w:t>IoT_NTN_Ph4</w:t>
      </w:r>
      <w:r>
        <w:tab/>
        <w:t>To:SA2</w:t>
      </w:r>
      <w:r>
        <w:tab/>
        <w:t>Cc:RAN1, SA4, SA1, CT1</w:t>
      </w:r>
    </w:p>
    <w:p w14:paraId="3D9B94E6" w14:textId="2BCC200D" w:rsidR="002C66EA" w:rsidRDefault="002C66EA" w:rsidP="002C66EA">
      <w:pPr>
        <w:pStyle w:val="Doc-title"/>
      </w:pPr>
      <w:hyperlink r:id="rId853" w:history="1">
        <w:r w:rsidRPr="0069159A">
          <w:rPr>
            <w:rStyle w:val="Hyperlink"/>
          </w:rPr>
          <w:t>R2-2507446</w:t>
        </w:r>
      </w:hyperlink>
      <w:r>
        <w:tab/>
        <w:t>[Draft] Reply LS on bundling period and SPS for ULBC</w:t>
      </w:r>
      <w:r>
        <w:tab/>
        <w:t>Qualcomm Incorporated</w:t>
      </w:r>
      <w:r>
        <w:tab/>
        <w:t>LS out</w:t>
      </w:r>
      <w:r>
        <w:tab/>
        <w:t>Rel-20</w:t>
      </w:r>
      <w:r>
        <w:tab/>
        <w:t>FS_ULBC</w:t>
      </w:r>
      <w:r>
        <w:tab/>
        <w:t>To:SA4</w:t>
      </w:r>
      <w:r>
        <w:tab/>
        <w:t>Cc:RAN1</w:t>
      </w:r>
    </w:p>
    <w:p w14:paraId="261733E3" w14:textId="06FF7E71" w:rsidR="002C66EA" w:rsidRDefault="002C66EA" w:rsidP="002C66EA">
      <w:pPr>
        <w:pStyle w:val="Doc-title"/>
      </w:pPr>
      <w:hyperlink r:id="rId854" w:history="1">
        <w:r w:rsidRPr="0069159A">
          <w:rPr>
            <w:rStyle w:val="Hyperlink"/>
          </w:rPr>
          <w:t>R2-2507447</w:t>
        </w:r>
      </w:hyperlink>
      <w:r>
        <w:tab/>
        <w:t>Discussion on SA4 and SA2 LS replies on voice over NB-IoT</w:t>
      </w:r>
      <w:r>
        <w:tab/>
        <w:t>Qualcomm Incorporated</w:t>
      </w:r>
      <w:r>
        <w:tab/>
        <w:t>discussion</w:t>
      </w:r>
      <w:r>
        <w:tab/>
        <w:t>Rel-20</w:t>
      </w:r>
      <w:r>
        <w:tab/>
        <w:t>IoT_NTN_Ph4</w:t>
      </w:r>
    </w:p>
    <w:p w14:paraId="40600955" w14:textId="14AC03B7" w:rsidR="002C66EA" w:rsidRDefault="002C66EA" w:rsidP="002C66EA">
      <w:pPr>
        <w:pStyle w:val="Doc-title"/>
      </w:pPr>
    </w:p>
    <w:p w14:paraId="0978CF34" w14:textId="2A05ECF4" w:rsidR="0083145C" w:rsidRDefault="00B7783C" w:rsidP="0083145C">
      <w:pPr>
        <w:pStyle w:val="Heading3"/>
      </w:pPr>
      <w:r>
        <w:t>9.7.2</w:t>
      </w:r>
      <w:r w:rsidR="0083145C" w:rsidRPr="00DB2F94">
        <w:tab/>
      </w:r>
      <w:r w:rsidR="0083145C">
        <w:t>Other</w:t>
      </w:r>
    </w:p>
    <w:p w14:paraId="2CC11408" w14:textId="56843415" w:rsidR="001A5F8A" w:rsidRDefault="001A5F8A" w:rsidP="001A5F8A">
      <w:pPr>
        <w:pStyle w:val="Comments"/>
        <w:rPr>
          <w:lang w:eastAsia="ja-JP"/>
        </w:rPr>
      </w:pPr>
      <w:r>
        <w:rPr>
          <w:lang w:eastAsia="ja-JP"/>
        </w:rPr>
        <w:t>Contributions should focus on down-selecting between CP and UP solutions for voice support over NB-IoT-NTN until RAN#110 and any responses to other WG LSs</w:t>
      </w:r>
    </w:p>
    <w:p w14:paraId="740FCCAC" w14:textId="77777777" w:rsidR="00DD18EE" w:rsidRDefault="00DD18EE" w:rsidP="001A5F8A">
      <w:pPr>
        <w:pStyle w:val="Comments"/>
        <w:rPr>
          <w:lang w:eastAsia="ja-JP"/>
        </w:rPr>
      </w:pPr>
    </w:p>
    <w:p w14:paraId="6CAC0077" w14:textId="4B7E3D31" w:rsidR="002C66EA" w:rsidRDefault="002C66EA" w:rsidP="002C66EA">
      <w:pPr>
        <w:pStyle w:val="Doc-title"/>
        <w:rPr>
          <w:lang w:eastAsia="ja-JP"/>
        </w:rPr>
      </w:pPr>
      <w:hyperlink r:id="rId855" w:history="1">
        <w:r w:rsidRPr="0069159A">
          <w:rPr>
            <w:rStyle w:val="Hyperlink"/>
            <w:lang w:eastAsia="ja-JP"/>
          </w:rPr>
          <w:t>R2-2506832</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14:paraId="22D610BD" w14:textId="4FDD5A06" w:rsidR="00592F79" w:rsidRDefault="0069159A" w:rsidP="00592F79">
      <w:pPr>
        <w:pStyle w:val="Doc-title"/>
      </w:pPr>
      <w:r>
        <w:fldChar w:fldCharType="begin"/>
      </w:r>
      <w:r>
        <w:instrText>HYPERLINK "C:\\Users\\panidx\\OneDrive - InterDigital Communications, Inc\\Documents\\3GPP RAN\\TSGR2_131bis\\Docs\\R2-2506874.zip"</w:instrText>
      </w:r>
      <w:r>
        <w:fldChar w:fldCharType="separate"/>
      </w:r>
      <w:ins w:id="90" w:author="Skeleton v4 - session chair" w:date="2025-10-11T00:12:00Z" w16du:dateUtc="2025-10-10T22:12:00Z">
        <w:r w:rsidR="00592F79" w:rsidRPr="0069159A">
          <w:rPr>
            <w:rStyle w:val="Hyperlink"/>
          </w:rPr>
          <w:t>R2-2506874</w:t>
        </w:r>
      </w:ins>
      <w:r>
        <w:fldChar w:fldCharType="end"/>
      </w:r>
      <w:r w:rsidR="00592F79">
        <w:tab/>
        <w:t>Discussion on supporting IMS voice call over GSO for NB-IoT</w:t>
      </w:r>
      <w:r w:rsidR="00592F79">
        <w:tab/>
        <w:t>CATT</w:t>
      </w:r>
      <w:r w:rsidR="00592F79">
        <w:tab/>
        <w:t>discussion</w:t>
      </w:r>
      <w:r w:rsidR="00592F79">
        <w:tab/>
        <w:t>Rel-20</w:t>
      </w:r>
      <w:r w:rsidR="00592F79">
        <w:tab/>
        <w:t>IoT_NTN_Ph4</w:t>
      </w:r>
    </w:p>
    <w:p w14:paraId="53C205B2" w14:textId="11643795" w:rsidR="002C66EA" w:rsidRDefault="002C66EA" w:rsidP="002C66EA">
      <w:pPr>
        <w:pStyle w:val="Doc-title"/>
        <w:rPr>
          <w:lang w:eastAsia="ja-JP"/>
        </w:rPr>
      </w:pPr>
      <w:hyperlink r:id="rId856" w:history="1">
        <w:r w:rsidRPr="0069159A">
          <w:rPr>
            <w:rStyle w:val="Hyperlink"/>
            <w:lang w:eastAsia="ja-JP"/>
          </w:rPr>
          <w:t>R2-2506882</w:t>
        </w:r>
      </w:hyperlink>
      <w:r>
        <w:rPr>
          <w:lang w:eastAsia="ja-JP"/>
        </w:rPr>
        <w:tab/>
        <w:t>Discussion of NB-IoT voice over GEO</w:t>
      </w:r>
      <w:r>
        <w:rPr>
          <w:lang w:eastAsia="ja-JP"/>
        </w:rPr>
        <w:tab/>
        <w:t>China Telecom</w:t>
      </w:r>
      <w:r>
        <w:rPr>
          <w:lang w:eastAsia="ja-JP"/>
        </w:rPr>
        <w:tab/>
        <w:t>discussion</w:t>
      </w:r>
      <w:r>
        <w:rPr>
          <w:lang w:eastAsia="ja-JP"/>
        </w:rPr>
        <w:tab/>
        <w:t>Rel-20</w:t>
      </w:r>
      <w:r>
        <w:rPr>
          <w:lang w:eastAsia="ja-JP"/>
        </w:rPr>
        <w:tab/>
        <w:t>IoT_NTN_Ph4</w:t>
      </w:r>
    </w:p>
    <w:p w14:paraId="2C0C34C8" w14:textId="71BE2A6C" w:rsidR="002C66EA" w:rsidRDefault="002C66EA" w:rsidP="002C66EA">
      <w:pPr>
        <w:pStyle w:val="Doc-title"/>
        <w:rPr>
          <w:lang w:eastAsia="ja-JP"/>
        </w:rPr>
      </w:pPr>
      <w:hyperlink r:id="rId857" w:history="1">
        <w:r w:rsidRPr="0069159A">
          <w:rPr>
            <w:rStyle w:val="Hyperlink"/>
            <w:lang w:eastAsia="ja-JP"/>
          </w:rPr>
          <w:t>R2-2506908</w:t>
        </w:r>
      </w:hyperlink>
      <w:r>
        <w:rPr>
          <w:lang w:eastAsia="ja-JP"/>
        </w:rPr>
        <w:tab/>
        <w:t>Discussion on UP solution vs. CP solution for voice support over NB-IoT-NTN</w:t>
      </w:r>
      <w:r>
        <w:rPr>
          <w:lang w:eastAsia="ja-JP"/>
        </w:rPr>
        <w:tab/>
        <w:t>CMCC</w:t>
      </w:r>
      <w:r>
        <w:rPr>
          <w:lang w:eastAsia="ja-JP"/>
        </w:rPr>
        <w:tab/>
        <w:t>discussion</w:t>
      </w:r>
      <w:r>
        <w:rPr>
          <w:lang w:eastAsia="ja-JP"/>
        </w:rPr>
        <w:tab/>
        <w:t>Rel-20</w:t>
      </w:r>
      <w:r>
        <w:rPr>
          <w:lang w:eastAsia="ja-JP"/>
        </w:rPr>
        <w:tab/>
        <w:t>IoT_NTN_Ph4</w:t>
      </w:r>
    </w:p>
    <w:p w14:paraId="35F318EB" w14:textId="6D3F0EA9" w:rsidR="002C66EA" w:rsidRDefault="002C66EA" w:rsidP="002C66EA">
      <w:pPr>
        <w:pStyle w:val="Doc-title"/>
        <w:rPr>
          <w:lang w:eastAsia="ja-JP"/>
        </w:rPr>
      </w:pPr>
      <w:hyperlink r:id="rId858" w:history="1">
        <w:r w:rsidRPr="0069159A">
          <w:rPr>
            <w:rStyle w:val="Hyperlink"/>
            <w:lang w:eastAsia="ja-JP"/>
          </w:rPr>
          <w:t>R2-2506912</w:t>
        </w:r>
      </w:hyperlink>
      <w:r>
        <w:rPr>
          <w:lang w:eastAsia="ja-JP"/>
        </w:rPr>
        <w:tab/>
        <w:t>Discussion on CP and UP solutions for GEO voice</w:t>
      </w:r>
      <w:r>
        <w:rPr>
          <w:lang w:eastAsia="ja-JP"/>
        </w:rPr>
        <w:tab/>
        <w:t>Spreadtrum, UNISOC</w:t>
      </w:r>
      <w:r>
        <w:rPr>
          <w:lang w:eastAsia="ja-JP"/>
        </w:rPr>
        <w:tab/>
        <w:t>discussion</w:t>
      </w:r>
      <w:r>
        <w:rPr>
          <w:lang w:eastAsia="ja-JP"/>
        </w:rPr>
        <w:tab/>
        <w:t>Rel-20</w:t>
      </w:r>
    </w:p>
    <w:p w14:paraId="57BB8FEA" w14:textId="2F501BBB" w:rsidR="002C66EA" w:rsidRDefault="002C66EA" w:rsidP="002C66EA">
      <w:pPr>
        <w:pStyle w:val="Doc-title"/>
        <w:rPr>
          <w:lang w:eastAsia="ja-JP"/>
        </w:rPr>
      </w:pPr>
      <w:hyperlink r:id="rId859" w:history="1">
        <w:r w:rsidRPr="0069159A">
          <w:rPr>
            <w:rStyle w:val="Hyperlink"/>
            <w:lang w:eastAsia="ja-JP"/>
          </w:rPr>
          <w:t>R2-2506919</w:t>
        </w:r>
      </w:hyperlink>
      <w:r>
        <w:rPr>
          <w:lang w:eastAsia="ja-JP"/>
        </w:rPr>
        <w:tab/>
        <w:t>Considerations on voice support over IoT-NTN</w:t>
      </w:r>
      <w:r>
        <w:rPr>
          <w:lang w:eastAsia="ja-JP"/>
        </w:rPr>
        <w:tab/>
        <w:t>Lenovo</w:t>
      </w:r>
      <w:r>
        <w:rPr>
          <w:lang w:eastAsia="ja-JP"/>
        </w:rPr>
        <w:tab/>
        <w:t>discussion</w:t>
      </w:r>
      <w:r>
        <w:rPr>
          <w:lang w:eastAsia="ja-JP"/>
        </w:rPr>
        <w:tab/>
        <w:t>Rel-19</w:t>
      </w:r>
    </w:p>
    <w:p w14:paraId="079191D9" w14:textId="2A4169F0" w:rsidR="002C66EA" w:rsidRDefault="002C66EA" w:rsidP="002C66EA">
      <w:pPr>
        <w:pStyle w:val="Doc-title"/>
        <w:rPr>
          <w:lang w:eastAsia="ja-JP"/>
        </w:rPr>
      </w:pPr>
      <w:hyperlink r:id="rId860" w:history="1">
        <w:r w:rsidRPr="0069159A">
          <w:rPr>
            <w:rStyle w:val="Hyperlink"/>
            <w:lang w:eastAsia="ja-JP"/>
          </w:rPr>
          <w:t>R2-2506945</w:t>
        </w:r>
      </w:hyperlink>
      <w:r>
        <w:rPr>
          <w:lang w:eastAsia="ja-JP"/>
        </w:rPr>
        <w:tab/>
        <w:t>Discussion on support of IMS voice call over GSO</w:t>
      </w:r>
      <w:r>
        <w:rPr>
          <w:lang w:eastAsia="ja-JP"/>
        </w:rPr>
        <w:tab/>
        <w:t>Transsion Holdings</w:t>
      </w:r>
      <w:r>
        <w:rPr>
          <w:lang w:eastAsia="ja-JP"/>
        </w:rPr>
        <w:tab/>
        <w:t>discussion</w:t>
      </w:r>
      <w:r>
        <w:rPr>
          <w:lang w:eastAsia="ja-JP"/>
        </w:rPr>
        <w:tab/>
        <w:t>Rel-20</w:t>
      </w:r>
    </w:p>
    <w:p w14:paraId="4AD4665C" w14:textId="69499596" w:rsidR="002C66EA" w:rsidRDefault="002C66EA" w:rsidP="002C66EA">
      <w:pPr>
        <w:pStyle w:val="Doc-title"/>
        <w:rPr>
          <w:lang w:eastAsia="ja-JP"/>
        </w:rPr>
      </w:pPr>
      <w:hyperlink r:id="rId861" w:history="1">
        <w:r w:rsidRPr="0069159A">
          <w:rPr>
            <w:rStyle w:val="Hyperlink"/>
            <w:lang w:eastAsia="ja-JP"/>
          </w:rPr>
          <w:t>R2-2506982</w:t>
        </w:r>
      </w:hyperlink>
      <w:r>
        <w:rPr>
          <w:lang w:eastAsia="ja-JP"/>
        </w:rPr>
        <w:tab/>
        <w:t>Discussion on IMS voice over GSO</w:t>
      </w:r>
      <w:r>
        <w:rPr>
          <w:lang w:eastAsia="ja-JP"/>
        </w:rPr>
        <w:tab/>
        <w:t>Xiaomi</w:t>
      </w:r>
      <w:r>
        <w:rPr>
          <w:lang w:eastAsia="ja-JP"/>
        </w:rPr>
        <w:tab/>
        <w:t>discussion</w:t>
      </w:r>
      <w:r>
        <w:rPr>
          <w:lang w:eastAsia="ja-JP"/>
        </w:rPr>
        <w:tab/>
        <w:t>Rel-20</w:t>
      </w:r>
      <w:r>
        <w:rPr>
          <w:lang w:eastAsia="ja-JP"/>
        </w:rPr>
        <w:tab/>
        <w:t>IoT_NTN_Ph4</w:t>
      </w:r>
    </w:p>
    <w:p w14:paraId="132D5BD3" w14:textId="0AED8062" w:rsidR="002C66EA" w:rsidRDefault="002C66EA" w:rsidP="002C66EA">
      <w:pPr>
        <w:pStyle w:val="Doc-title"/>
        <w:rPr>
          <w:lang w:eastAsia="ja-JP"/>
        </w:rPr>
      </w:pPr>
      <w:hyperlink r:id="rId862" w:history="1">
        <w:r w:rsidRPr="0069159A">
          <w:rPr>
            <w:rStyle w:val="Hyperlink"/>
            <w:lang w:eastAsia="ja-JP"/>
          </w:rPr>
          <w:t>R2-2506991</w:t>
        </w:r>
      </w:hyperlink>
      <w:r>
        <w:rPr>
          <w:lang w:eastAsia="ja-JP"/>
        </w:rPr>
        <w:tab/>
        <w:t>Discussion on IMS voice over GEO</w:t>
      </w:r>
      <w:r>
        <w:rPr>
          <w:lang w:eastAsia="ja-JP"/>
        </w:rPr>
        <w:tab/>
        <w:t>CSCN</w:t>
      </w:r>
      <w:r>
        <w:rPr>
          <w:lang w:eastAsia="ja-JP"/>
        </w:rPr>
        <w:tab/>
        <w:t>discussion</w:t>
      </w:r>
      <w:r>
        <w:rPr>
          <w:lang w:eastAsia="ja-JP"/>
        </w:rPr>
        <w:tab/>
        <w:t>Rel-20</w:t>
      </w:r>
      <w:r>
        <w:rPr>
          <w:lang w:eastAsia="ja-JP"/>
        </w:rPr>
        <w:tab/>
        <w:t>IoT_NTN_Ph4</w:t>
      </w:r>
    </w:p>
    <w:p w14:paraId="0443CB0A" w14:textId="7C483D54" w:rsidR="002C66EA" w:rsidRDefault="002C66EA" w:rsidP="002C66EA">
      <w:pPr>
        <w:pStyle w:val="Doc-title"/>
        <w:rPr>
          <w:lang w:eastAsia="ja-JP"/>
        </w:rPr>
      </w:pPr>
      <w:hyperlink r:id="rId863" w:history="1">
        <w:r w:rsidRPr="0069159A">
          <w:rPr>
            <w:rStyle w:val="Hyperlink"/>
            <w:lang w:eastAsia="ja-JP"/>
          </w:rPr>
          <w:t>R2-2507039</w:t>
        </w:r>
      </w:hyperlink>
      <w:r>
        <w:rPr>
          <w:lang w:eastAsia="ja-JP"/>
        </w:rPr>
        <w:tab/>
        <w:t>Discussion on IoT-NTN to support IMS voice call</w:t>
      </w:r>
      <w:r>
        <w:rPr>
          <w:lang w:eastAsia="ja-JP"/>
        </w:rPr>
        <w:tab/>
        <w:t>HONOR</w:t>
      </w:r>
      <w:r>
        <w:rPr>
          <w:lang w:eastAsia="ja-JP"/>
        </w:rPr>
        <w:tab/>
        <w:t>discussion</w:t>
      </w:r>
      <w:r>
        <w:rPr>
          <w:lang w:eastAsia="ja-JP"/>
        </w:rPr>
        <w:tab/>
        <w:t>Rel-20</w:t>
      </w:r>
      <w:r>
        <w:rPr>
          <w:lang w:eastAsia="ja-JP"/>
        </w:rPr>
        <w:tab/>
        <w:t>IoT_NTN_Ph4</w:t>
      </w:r>
    </w:p>
    <w:p w14:paraId="65103769" w14:textId="3D857507" w:rsidR="002C66EA" w:rsidRDefault="002C66EA" w:rsidP="002C66EA">
      <w:pPr>
        <w:pStyle w:val="Doc-title"/>
        <w:rPr>
          <w:lang w:eastAsia="ja-JP"/>
        </w:rPr>
      </w:pPr>
      <w:hyperlink r:id="rId864" w:history="1">
        <w:r w:rsidRPr="0069159A">
          <w:rPr>
            <w:rStyle w:val="Hyperlink"/>
            <w:lang w:eastAsia="ja-JP"/>
          </w:rPr>
          <w:t>R2-2507049</w:t>
        </w:r>
      </w:hyperlink>
      <w:r>
        <w:rPr>
          <w:lang w:eastAsia="ja-JP"/>
        </w:rPr>
        <w:tab/>
        <w:t>Discussion on voice support over NB-IoT NTN</w:t>
      </w:r>
      <w:r>
        <w:rPr>
          <w:lang w:eastAsia="ja-JP"/>
        </w:rPr>
        <w:tab/>
        <w:t>OPPO</w:t>
      </w:r>
      <w:r>
        <w:rPr>
          <w:lang w:eastAsia="ja-JP"/>
        </w:rPr>
        <w:tab/>
        <w:t>discussion</w:t>
      </w:r>
      <w:r>
        <w:rPr>
          <w:lang w:eastAsia="ja-JP"/>
        </w:rPr>
        <w:tab/>
        <w:t>Rel-20</w:t>
      </w:r>
      <w:r>
        <w:rPr>
          <w:lang w:eastAsia="ja-JP"/>
        </w:rPr>
        <w:tab/>
        <w:t>IoT_NTN_Ph4</w:t>
      </w:r>
    </w:p>
    <w:p w14:paraId="4A54FA40" w14:textId="2369DF0E" w:rsidR="002C66EA" w:rsidRDefault="002C66EA" w:rsidP="002C66EA">
      <w:pPr>
        <w:pStyle w:val="Doc-title"/>
        <w:rPr>
          <w:lang w:eastAsia="ja-JP"/>
        </w:rPr>
      </w:pPr>
      <w:hyperlink r:id="rId865" w:history="1">
        <w:r w:rsidRPr="0069159A">
          <w:rPr>
            <w:rStyle w:val="Hyperlink"/>
            <w:lang w:eastAsia="ja-JP"/>
          </w:rPr>
          <w:t>R2-2507065</w:t>
        </w:r>
      </w:hyperlink>
      <w:r>
        <w:rPr>
          <w:lang w:eastAsia="ja-JP"/>
        </w:rPr>
        <w:tab/>
        <w:t>General consideration on voice over NB-IoT NTN via GSO</w:t>
      </w:r>
      <w:r>
        <w:rPr>
          <w:lang w:eastAsia="ja-JP"/>
        </w:rPr>
        <w:tab/>
        <w:t>Huawei, HiSilicon</w:t>
      </w:r>
      <w:r>
        <w:rPr>
          <w:lang w:eastAsia="ja-JP"/>
        </w:rPr>
        <w:tab/>
        <w:t>discussion</w:t>
      </w:r>
      <w:r>
        <w:rPr>
          <w:lang w:eastAsia="ja-JP"/>
        </w:rPr>
        <w:tab/>
        <w:t>Rel-20</w:t>
      </w:r>
      <w:r>
        <w:rPr>
          <w:lang w:eastAsia="ja-JP"/>
        </w:rPr>
        <w:tab/>
        <w:t>IoT_NTN_Ph4-Core</w:t>
      </w:r>
    </w:p>
    <w:p w14:paraId="687DE18C" w14:textId="49FEEF4A" w:rsidR="002C66EA" w:rsidRDefault="002C66EA" w:rsidP="002C66EA">
      <w:pPr>
        <w:pStyle w:val="Doc-title"/>
        <w:rPr>
          <w:lang w:eastAsia="ja-JP"/>
        </w:rPr>
      </w:pPr>
      <w:hyperlink r:id="rId866" w:history="1">
        <w:r w:rsidRPr="0069159A">
          <w:rPr>
            <w:rStyle w:val="Hyperlink"/>
            <w:lang w:eastAsia="ja-JP"/>
          </w:rPr>
          <w:t>R2-2507085</w:t>
        </w:r>
      </w:hyperlink>
      <w:r>
        <w:rPr>
          <w:lang w:eastAsia="ja-JP"/>
        </w:rPr>
        <w:tab/>
        <w:t>Comparison of solutions for voice call support over NB-IoT NTN</w:t>
      </w:r>
      <w:r>
        <w:rPr>
          <w:lang w:eastAsia="ja-JP"/>
        </w:rPr>
        <w:tab/>
        <w:t>ZTE Corporation, Sanechips</w:t>
      </w:r>
      <w:r>
        <w:rPr>
          <w:lang w:eastAsia="ja-JP"/>
        </w:rPr>
        <w:tab/>
        <w:t>discussion</w:t>
      </w:r>
      <w:r>
        <w:rPr>
          <w:lang w:eastAsia="ja-JP"/>
        </w:rPr>
        <w:tab/>
        <w:t>Rel-20</w:t>
      </w:r>
      <w:r>
        <w:rPr>
          <w:lang w:eastAsia="ja-JP"/>
        </w:rPr>
        <w:tab/>
        <w:t>IoT_NTN_Ph4-Core</w:t>
      </w:r>
    </w:p>
    <w:p w14:paraId="599C3AFE" w14:textId="43370AC8" w:rsidR="002C66EA" w:rsidRDefault="002C66EA" w:rsidP="002C66EA">
      <w:pPr>
        <w:pStyle w:val="Doc-title"/>
        <w:rPr>
          <w:lang w:eastAsia="ja-JP"/>
        </w:rPr>
      </w:pPr>
      <w:hyperlink r:id="rId867" w:history="1">
        <w:r w:rsidRPr="0069159A">
          <w:rPr>
            <w:rStyle w:val="Hyperlink"/>
            <w:lang w:eastAsia="ja-JP"/>
          </w:rPr>
          <w:t>R2-2507125</w:t>
        </w:r>
      </w:hyperlink>
      <w:r>
        <w:rPr>
          <w:lang w:eastAsia="ja-JP"/>
        </w:rPr>
        <w:tab/>
        <w:t>Discussion on voice over GEO</w:t>
      </w:r>
      <w:r>
        <w:rPr>
          <w:lang w:eastAsia="ja-JP"/>
        </w:rPr>
        <w:tab/>
        <w:t>Apple</w:t>
      </w:r>
      <w:r>
        <w:rPr>
          <w:lang w:eastAsia="ja-JP"/>
        </w:rPr>
        <w:tab/>
        <w:t>discussion</w:t>
      </w:r>
      <w:r>
        <w:rPr>
          <w:lang w:eastAsia="ja-JP"/>
        </w:rPr>
        <w:tab/>
        <w:t>Rel-20</w:t>
      </w:r>
      <w:r>
        <w:rPr>
          <w:lang w:eastAsia="ja-JP"/>
        </w:rPr>
        <w:tab/>
        <w:t>IoT_NTN_Ph4</w:t>
      </w:r>
    </w:p>
    <w:p w14:paraId="2AF023EC" w14:textId="48F83F54" w:rsidR="002C66EA" w:rsidRDefault="002C66EA" w:rsidP="002C66EA">
      <w:pPr>
        <w:pStyle w:val="Doc-title"/>
        <w:rPr>
          <w:lang w:eastAsia="ja-JP"/>
        </w:rPr>
      </w:pPr>
      <w:hyperlink r:id="rId868" w:history="1">
        <w:r w:rsidRPr="0069159A">
          <w:rPr>
            <w:rStyle w:val="Hyperlink"/>
            <w:lang w:eastAsia="ja-JP"/>
          </w:rPr>
          <w:t>R2-2507136</w:t>
        </w:r>
      </w:hyperlink>
      <w:r>
        <w:rPr>
          <w:lang w:eastAsia="ja-JP"/>
        </w:rPr>
        <w:tab/>
        <w:t>Discussion on support of voice over NB-IoT-NTN via GEO</w:t>
      </w:r>
      <w:r>
        <w:rPr>
          <w:lang w:eastAsia="ja-JP"/>
        </w:rPr>
        <w:tab/>
        <w:t>Nokia, Nokia Shanghai Bell</w:t>
      </w:r>
      <w:r>
        <w:rPr>
          <w:lang w:eastAsia="ja-JP"/>
        </w:rPr>
        <w:tab/>
        <w:t>discussion</w:t>
      </w:r>
      <w:r>
        <w:rPr>
          <w:lang w:eastAsia="ja-JP"/>
        </w:rPr>
        <w:tab/>
        <w:t>Rel-20</w:t>
      </w:r>
      <w:r>
        <w:rPr>
          <w:lang w:eastAsia="ja-JP"/>
        </w:rPr>
        <w:tab/>
        <w:t>IoT_NTN_Ph4</w:t>
      </w:r>
    </w:p>
    <w:p w14:paraId="3DFD3410" w14:textId="3CB15627" w:rsidR="002C66EA" w:rsidRDefault="002C66EA" w:rsidP="002C66EA">
      <w:pPr>
        <w:pStyle w:val="Doc-title"/>
        <w:rPr>
          <w:lang w:eastAsia="ja-JP"/>
        </w:rPr>
      </w:pPr>
      <w:hyperlink r:id="rId869" w:history="1">
        <w:r w:rsidRPr="0069159A">
          <w:rPr>
            <w:rStyle w:val="Hyperlink"/>
            <w:lang w:eastAsia="ja-JP"/>
          </w:rPr>
          <w:t>R2-2507137</w:t>
        </w:r>
      </w:hyperlink>
      <w:r>
        <w:rPr>
          <w:lang w:eastAsia="ja-JP"/>
        </w:rPr>
        <w:tab/>
        <w:t>Discussion on the Support of IMS Voice over NB-IoT NTN Connected to EPC</w:t>
      </w:r>
      <w:r>
        <w:rPr>
          <w:lang w:eastAsia="ja-JP"/>
        </w:rPr>
        <w:tab/>
        <w:t>MediaTek Inc.</w:t>
      </w:r>
      <w:r>
        <w:rPr>
          <w:lang w:eastAsia="ja-JP"/>
        </w:rPr>
        <w:tab/>
        <w:t>discussion</w:t>
      </w:r>
    </w:p>
    <w:p w14:paraId="39419E2D" w14:textId="61922566" w:rsidR="002C66EA" w:rsidRDefault="002C66EA" w:rsidP="002C66EA">
      <w:pPr>
        <w:pStyle w:val="Doc-title"/>
        <w:rPr>
          <w:lang w:eastAsia="ja-JP"/>
        </w:rPr>
      </w:pPr>
      <w:hyperlink r:id="rId870" w:history="1">
        <w:r w:rsidRPr="0069159A">
          <w:rPr>
            <w:rStyle w:val="Hyperlink"/>
            <w:lang w:eastAsia="ja-JP"/>
          </w:rPr>
          <w:t>R2-2507196</w:t>
        </w:r>
      </w:hyperlink>
      <w:r>
        <w:rPr>
          <w:lang w:eastAsia="ja-JP"/>
        </w:rPr>
        <w:tab/>
        <w:t>UP Solution vs CP Solution for Voice Support over NB-IoT-NTN</w:t>
      </w:r>
      <w:r>
        <w:rPr>
          <w:lang w:eastAsia="ja-JP"/>
        </w:rPr>
        <w:tab/>
        <w:t>Sharp</w:t>
      </w:r>
      <w:r>
        <w:rPr>
          <w:lang w:eastAsia="ja-JP"/>
        </w:rPr>
        <w:tab/>
        <w:t>discussion</w:t>
      </w:r>
      <w:r>
        <w:rPr>
          <w:lang w:eastAsia="ja-JP"/>
        </w:rPr>
        <w:tab/>
        <w:t>Rel-20</w:t>
      </w:r>
      <w:r>
        <w:rPr>
          <w:lang w:eastAsia="ja-JP"/>
        </w:rPr>
        <w:tab/>
        <w:t>IoT_NTN_Ph4</w:t>
      </w:r>
    </w:p>
    <w:p w14:paraId="2360186E" w14:textId="3741D4A8" w:rsidR="002C66EA" w:rsidRDefault="002C66EA" w:rsidP="002C66EA">
      <w:pPr>
        <w:pStyle w:val="Doc-title"/>
        <w:rPr>
          <w:lang w:eastAsia="ja-JP"/>
        </w:rPr>
      </w:pPr>
      <w:hyperlink r:id="rId871" w:history="1">
        <w:r w:rsidRPr="0069159A">
          <w:rPr>
            <w:rStyle w:val="Hyperlink"/>
            <w:lang w:eastAsia="ja-JP"/>
          </w:rPr>
          <w:t>R2-2507208</w:t>
        </w:r>
      </w:hyperlink>
      <w:r>
        <w:rPr>
          <w:lang w:eastAsia="ja-JP"/>
        </w:rPr>
        <w:tab/>
        <w:t>Discussion on voice support over NT-IoT-NTN</w:t>
      </w:r>
      <w:r>
        <w:rPr>
          <w:lang w:eastAsia="ja-JP"/>
        </w:rPr>
        <w:tab/>
        <w:t>ETRI</w:t>
      </w:r>
      <w:r>
        <w:rPr>
          <w:lang w:eastAsia="ja-JP"/>
        </w:rPr>
        <w:tab/>
        <w:t>discussion</w:t>
      </w:r>
      <w:r>
        <w:rPr>
          <w:lang w:eastAsia="ja-JP"/>
        </w:rPr>
        <w:tab/>
        <w:t>Rel-20</w:t>
      </w:r>
      <w:r>
        <w:rPr>
          <w:lang w:eastAsia="ja-JP"/>
        </w:rPr>
        <w:tab/>
        <w:t>IoT_NTN_Ph4</w:t>
      </w:r>
    </w:p>
    <w:p w14:paraId="2862AA7D" w14:textId="2DEC6243" w:rsidR="002C66EA" w:rsidRDefault="002C66EA" w:rsidP="002C66EA">
      <w:pPr>
        <w:pStyle w:val="Doc-title"/>
        <w:rPr>
          <w:lang w:eastAsia="ja-JP"/>
        </w:rPr>
      </w:pPr>
      <w:hyperlink r:id="rId872" w:history="1">
        <w:r w:rsidRPr="0069159A">
          <w:rPr>
            <w:rStyle w:val="Hyperlink"/>
            <w:lang w:eastAsia="ja-JP"/>
          </w:rPr>
          <w:t>R2-2507260</w:t>
        </w:r>
      </w:hyperlink>
      <w:r>
        <w:rPr>
          <w:lang w:eastAsia="ja-JP"/>
        </w:rPr>
        <w:tab/>
        <w:t>Discussion on how to cupport voice call via IoT-NTN</w:t>
      </w:r>
      <w:r>
        <w:rPr>
          <w:lang w:eastAsia="ja-JP"/>
        </w:rPr>
        <w:tab/>
        <w:t>LG Electronics Inc.</w:t>
      </w:r>
      <w:r>
        <w:rPr>
          <w:lang w:eastAsia="ja-JP"/>
        </w:rPr>
        <w:tab/>
        <w:t>discussion</w:t>
      </w:r>
      <w:r>
        <w:rPr>
          <w:lang w:eastAsia="ja-JP"/>
        </w:rPr>
        <w:tab/>
        <w:t>Rel-20</w:t>
      </w:r>
      <w:r>
        <w:rPr>
          <w:lang w:eastAsia="ja-JP"/>
        </w:rPr>
        <w:tab/>
        <w:t>IoT_NTN_Ph4</w:t>
      </w:r>
    </w:p>
    <w:p w14:paraId="04ECAEDD" w14:textId="53E33307" w:rsidR="002C66EA" w:rsidRDefault="002C66EA" w:rsidP="002C66EA">
      <w:pPr>
        <w:pStyle w:val="Doc-title"/>
        <w:rPr>
          <w:lang w:eastAsia="ja-JP"/>
        </w:rPr>
      </w:pPr>
      <w:hyperlink r:id="rId873" w:history="1">
        <w:r w:rsidRPr="0069159A">
          <w:rPr>
            <w:rStyle w:val="Hyperlink"/>
            <w:lang w:eastAsia="ja-JP"/>
          </w:rPr>
          <w:t>R2-2507290</w:t>
        </w:r>
      </w:hyperlink>
      <w:r>
        <w:rPr>
          <w:lang w:eastAsia="ja-JP"/>
        </w:rPr>
        <w:tab/>
        <w:t>Initial discussions on voice over NB-IoT NTN</w:t>
      </w:r>
      <w:r>
        <w:rPr>
          <w:lang w:eastAsia="ja-JP"/>
        </w:rPr>
        <w:tab/>
        <w:t>Samsung</w:t>
      </w:r>
      <w:r>
        <w:rPr>
          <w:lang w:eastAsia="ja-JP"/>
        </w:rPr>
        <w:tab/>
        <w:t>discussion</w:t>
      </w:r>
      <w:r>
        <w:rPr>
          <w:lang w:eastAsia="ja-JP"/>
        </w:rPr>
        <w:tab/>
        <w:t>Rel-20</w:t>
      </w:r>
    </w:p>
    <w:p w14:paraId="3225AC46" w14:textId="150CCF86" w:rsidR="002C66EA" w:rsidRDefault="002C66EA" w:rsidP="002C66EA">
      <w:pPr>
        <w:pStyle w:val="Doc-title"/>
        <w:rPr>
          <w:lang w:eastAsia="ja-JP"/>
        </w:rPr>
      </w:pPr>
      <w:hyperlink r:id="rId874" w:history="1">
        <w:r w:rsidRPr="0069159A">
          <w:rPr>
            <w:rStyle w:val="Hyperlink"/>
            <w:lang w:eastAsia="ja-JP"/>
          </w:rPr>
          <w:t>R2-2507324</w:t>
        </w:r>
      </w:hyperlink>
      <w:r>
        <w:rPr>
          <w:lang w:eastAsia="ja-JP"/>
        </w:rPr>
        <w:tab/>
        <w:t>Consideration on IMT voice over IoT NTN</w:t>
      </w:r>
      <w:r>
        <w:rPr>
          <w:lang w:eastAsia="ja-JP"/>
        </w:rPr>
        <w:tab/>
        <w:t>InterDigital Communications</w:t>
      </w:r>
      <w:r>
        <w:rPr>
          <w:lang w:eastAsia="ja-JP"/>
        </w:rPr>
        <w:tab/>
        <w:t>discussion</w:t>
      </w:r>
      <w:r>
        <w:rPr>
          <w:lang w:eastAsia="ja-JP"/>
        </w:rPr>
        <w:tab/>
        <w:t>Rel-20</w:t>
      </w:r>
    </w:p>
    <w:p w14:paraId="365308F4" w14:textId="24AAD232" w:rsidR="002C66EA" w:rsidRDefault="002C66EA" w:rsidP="002C66EA">
      <w:pPr>
        <w:pStyle w:val="Doc-title"/>
        <w:rPr>
          <w:lang w:eastAsia="ja-JP"/>
        </w:rPr>
      </w:pPr>
      <w:hyperlink r:id="rId875" w:history="1">
        <w:r w:rsidRPr="0069159A">
          <w:rPr>
            <w:rStyle w:val="Hyperlink"/>
            <w:lang w:eastAsia="ja-JP"/>
          </w:rPr>
          <w:t>R2-2507362</w:t>
        </w:r>
      </w:hyperlink>
      <w:r>
        <w:rPr>
          <w:lang w:eastAsia="ja-JP"/>
        </w:rPr>
        <w:tab/>
        <w:t>Voice over GSO based on NB-IOT NTN</w:t>
      </w:r>
      <w:r>
        <w:rPr>
          <w:lang w:eastAsia="ja-JP"/>
        </w:rPr>
        <w:tab/>
        <w:t>NEC</w:t>
      </w:r>
      <w:r>
        <w:rPr>
          <w:lang w:eastAsia="ja-JP"/>
        </w:rPr>
        <w:tab/>
        <w:t>discussion</w:t>
      </w:r>
      <w:r>
        <w:rPr>
          <w:lang w:eastAsia="ja-JP"/>
        </w:rPr>
        <w:tab/>
        <w:t>Rel-20</w:t>
      </w:r>
      <w:r>
        <w:rPr>
          <w:lang w:eastAsia="ja-JP"/>
        </w:rPr>
        <w:tab/>
        <w:t>IoT_NTN_Ph4-Core</w:t>
      </w:r>
    </w:p>
    <w:p w14:paraId="3EE4FEFA" w14:textId="042340D3" w:rsidR="002C66EA" w:rsidRDefault="002C66EA" w:rsidP="002C66EA">
      <w:pPr>
        <w:pStyle w:val="Doc-title"/>
        <w:rPr>
          <w:lang w:eastAsia="ja-JP"/>
        </w:rPr>
      </w:pPr>
      <w:hyperlink r:id="rId876" w:history="1">
        <w:r w:rsidRPr="0069159A">
          <w:rPr>
            <w:rStyle w:val="Hyperlink"/>
            <w:lang w:eastAsia="ja-JP"/>
          </w:rPr>
          <w:t>R2-2507448</w:t>
        </w:r>
      </w:hyperlink>
      <w:r>
        <w:rPr>
          <w:lang w:eastAsia="ja-JP"/>
        </w:rPr>
        <w:tab/>
        <w:t>Discussion on CP and UP solutions</w:t>
      </w:r>
      <w:r>
        <w:rPr>
          <w:lang w:eastAsia="ja-JP"/>
        </w:rPr>
        <w:tab/>
        <w:t>Qualcomm Incorporated</w:t>
      </w:r>
      <w:r>
        <w:rPr>
          <w:lang w:eastAsia="ja-JP"/>
        </w:rPr>
        <w:tab/>
        <w:t>discussion</w:t>
      </w:r>
      <w:r>
        <w:rPr>
          <w:lang w:eastAsia="ja-JP"/>
        </w:rPr>
        <w:tab/>
        <w:t>Rel-20</w:t>
      </w:r>
      <w:r>
        <w:rPr>
          <w:lang w:eastAsia="ja-JP"/>
        </w:rPr>
        <w:tab/>
        <w:t>IoT_NTN_Ph4</w:t>
      </w:r>
    </w:p>
    <w:p w14:paraId="64F281D8" w14:textId="14135B93" w:rsidR="002C66EA" w:rsidRDefault="002C66EA" w:rsidP="002C66EA">
      <w:pPr>
        <w:pStyle w:val="Doc-title"/>
        <w:rPr>
          <w:lang w:eastAsia="ja-JP"/>
        </w:rPr>
      </w:pPr>
      <w:hyperlink r:id="rId877" w:history="1">
        <w:r w:rsidRPr="0069159A">
          <w:rPr>
            <w:rStyle w:val="Hyperlink"/>
            <w:lang w:eastAsia="ja-JP"/>
          </w:rPr>
          <w:t>R2-2507641</w:t>
        </w:r>
      </w:hyperlink>
      <w:r>
        <w:rPr>
          <w:lang w:eastAsia="ja-JP"/>
        </w:rPr>
        <w:tab/>
        <w:t>NB-IoT NTN voice over GSO</w:t>
      </w:r>
      <w:r>
        <w:rPr>
          <w:lang w:eastAsia="ja-JP"/>
        </w:rPr>
        <w:tab/>
        <w:t>Ericsson</w:t>
      </w:r>
      <w:r>
        <w:rPr>
          <w:lang w:eastAsia="ja-JP"/>
        </w:rPr>
        <w:tab/>
        <w:t>discussion</w:t>
      </w:r>
      <w:r>
        <w:rPr>
          <w:lang w:eastAsia="ja-JP"/>
        </w:rPr>
        <w:tab/>
        <w:t>Rel-20</w:t>
      </w:r>
      <w:r>
        <w:rPr>
          <w:lang w:eastAsia="ja-JP"/>
        </w:rPr>
        <w:tab/>
        <w:t>IoT_NTN_Ph4-Core</w:t>
      </w:r>
    </w:p>
    <w:p w14:paraId="0281FEFC" w14:textId="721684D3" w:rsidR="002C66EA" w:rsidRDefault="002C66EA" w:rsidP="002C66EA">
      <w:pPr>
        <w:pStyle w:val="Doc-title"/>
        <w:rPr>
          <w:lang w:eastAsia="ja-JP"/>
        </w:rPr>
      </w:pPr>
    </w:p>
    <w:p w14:paraId="4B5C388D" w14:textId="572A0801" w:rsidR="00DD18EE" w:rsidRDefault="00DD18EE" w:rsidP="00DD18EE">
      <w:pPr>
        <w:pStyle w:val="Heading2"/>
        <w:rPr>
          <w:lang w:eastAsia="ja-JP"/>
        </w:rPr>
      </w:pPr>
      <w:proofErr w:type="gramStart"/>
      <w:r>
        <w:rPr>
          <w:lang w:eastAsia="ja-JP"/>
        </w:rPr>
        <w:t>9.8  E</w:t>
      </w:r>
      <w:proofErr w:type="gramEnd"/>
      <w:r>
        <w:rPr>
          <w:lang w:eastAsia="ja-JP"/>
        </w:rPr>
        <w:t xml:space="preserve">-UTRA TN to NR NTN HO </w:t>
      </w:r>
    </w:p>
    <w:p w14:paraId="09BD8096" w14:textId="52BE507B" w:rsidR="00DD18EE" w:rsidRDefault="00DD18EE" w:rsidP="001A5F8A">
      <w:pPr>
        <w:pStyle w:val="Comments"/>
        <w:rPr>
          <w:lang w:eastAsia="ja-JP"/>
        </w:rPr>
      </w:pPr>
      <w:r>
        <w:rPr>
          <w:lang w:eastAsia="ja-JP"/>
        </w:rPr>
        <w:t>(</w:t>
      </w:r>
      <w:r w:rsidRPr="00DD18EE">
        <w:rPr>
          <w:lang w:eastAsia="ja-JP"/>
        </w:rPr>
        <w:t>LTE_TN_NR_NTN_HO</w:t>
      </w:r>
      <w:r>
        <w:rPr>
          <w:lang w:eastAsia="ja-JP"/>
        </w:rPr>
        <w:t xml:space="preserve">; leading WG: RAN2, Rel-20; WID </w:t>
      </w:r>
      <w:r w:rsidRPr="00DD18EE">
        <w:rPr>
          <w:lang w:eastAsia="ja-JP"/>
        </w:rPr>
        <w:t xml:space="preserve"> </w:t>
      </w:r>
      <w:hyperlink r:id="rId878" w:history="1">
        <w:r w:rsidRPr="00DD18EE">
          <w:rPr>
            <w:rStyle w:val="Hyperlink"/>
            <w:lang w:eastAsia="ja-JP"/>
          </w:rPr>
          <w:t>RP-252890</w:t>
        </w:r>
      </w:hyperlink>
      <w:r>
        <w:rPr>
          <w:lang w:eastAsia="ja-JP"/>
        </w:rPr>
        <w:t>)</w:t>
      </w:r>
    </w:p>
    <w:p w14:paraId="3CF2196F" w14:textId="2CE83697" w:rsidR="00B7783C" w:rsidRPr="00DB2F94" w:rsidRDefault="00B7783C" w:rsidP="00B7783C">
      <w:pPr>
        <w:pStyle w:val="Comments"/>
      </w:pPr>
      <w:r w:rsidRPr="00DB2F94">
        <w:t xml:space="preserve">Time budget: </w:t>
      </w:r>
      <w:r>
        <w:t xml:space="preserve">0 </w:t>
      </w:r>
      <w:r w:rsidRPr="00DB2F94">
        <w:t>TU</w:t>
      </w:r>
    </w:p>
    <w:p w14:paraId="2EC67BA9" w14:textId="7984C44A" w:rsidR="00B7783C" w:rsidRDefault="00B7783C" w:rsidP="00B7783C">
      <w:pPr>
        <w:pStyle w:val="Comments"/>
      </w:pPr>
      <w:r w:rsidRPr="00DB2F94">
        <w:t xml:space="preserve">Tdoc Limitation: </w:t>
      </w:r>
      <w:r>
        <w:t>0</w:t>
      </w:r>
      <w:r w:rsidRPr="00DB2F94">
        <w:t xml:space="preserve"> tdocs </w:t>
      </w:r>
    </w:p>
    <w:p w14:paraId="265679BA" w14:textId="77777777" w:rsidR="00DD18EE" w:rsidRDefault="00DD18EE" w:rsidP="001A5F8A">
      <w:pPr>
        <w:pStyle w:val="Comments"/>
        <w:rPr>
          <w:lang w:eastAsia="ja-JP"/>
        </w:rPr>
      </w:pPr>
    </w:p>
    <w:p w14:paraId="3B4B6D32" w14:textId="4B35EC92" w:rsidR="00104FF3" w:rsidRPr="0083145C" w:rsidRDefault="0083145C" w:rsidP="0083145C">
      <w:pPr>
        <w:pStyle w:val="Heading1"/>
        <w:rPr>
          <w:rFonts w:cs="Arial"/>
          <w:b w:val="0"/>
          <w:bCs w:val="0"/>
          <w:iCs/>
          <w:sz w:val="28"/>
          <w:szCs w:val="28"/>
        </w:rPr>
      </w:pPr>
      <w:r>
        <w:t>10</w:t>
      </w:r>
      <w:r w:rsidR="00104FF3" w:rsidRPr="00DB2F94">
        <w:tab/>
      </w:r>
      <w:r w:rsidR="00104FF3">
        <w:t>6GR</w:t>
      </w:r>
      <w:r>
        <w:t xml:space="preserve"> Rel-20 - </w:t>
      </w:r>
      <w:r w:rsidRPr="0083145C">
        <w:rPr>
          <w:rFonts w:cs="Arial"/>
          <w:iCs/>
          <w:kern w:val="0"/>
          <w:sz w:val="28"/>
          <w:szCs w:val="28"/>
        </w:rPr>
        <w:t>Study on 6G Radio Access Technology</w:t>
      </w:r>
    </w:p>
    <w:p w14:paraId="5804AB58" w14:textId="43B33793" w:rsidR="0083145C" w:rsidRPr="00A51AD7" w:rsidRDefault="0083145C" w:rsidP="0083145C">
      <w:pPr>
        <w:rPr>
          <w:rFonts w:cs="Arial"/>
          <w:i/>
          <w:sz w:val="18"/>
        </w:rPr>
      </w:pPr>
      <w:r w:rsidRPr="00A51AD7">
        <w:rPr>
          <w:rFonts w:cs="Arial"/>
          <w:i/>
          <w:sz w:val="18"/>
        </w:rPr>
        <w:t xml:space="preserve">New </w:t>
      </w:r>
      <w:r w:rsidR="00B7783C">
        <w:rPr>
          <w:rFonts w:cs="Arial"/>
          <w:i/>
          <w:sz w:val="18"/>
        </w:rPr>
        <w:t>S</w:t>
      </w:r>
      <w:r w:rsidRPr="00A51AD7">
        <w:rPr>
          <w:rFonts w:cs="Arial"/>
          <w:i/>
          <w:sz w:val="18"/>
        </w:rPr>
        <w:t xml:space="preserve">ID: Study on 6G Radio; leading WG: RAN1; REL-20; started: Aug. 25; target: </w:t>
      </w:r>
      <w:r>
        <w:rPr>
          <w:rFonts w:cs="Arial"/>
          <w:i/>
          <w:sz w:val="18"/>
        </w:rPr>
        <w:t>May</w:t>
      </w:r>
      <w:r w:rsidRPr="00A51AD7">
        <w:rPr>
          <w:rFonts w:cs="Arial"/>
          <w:i/>
          <w:sz w:val="18"/>
        </w:rPr>
        <w:t>. 2</w:t>
      </w:r>
      <w:r>
        <w:rPr>
          <w:rFonts w:cs="Arial"/>
          <w:i/>
          <w:sz w:val="18"/>
        </w:rPr>
        <w:t>7</w:t>
      </w:r>
      <w:r w:rsidRPr="00A51AD7">
        <w:rPr>
          <w:rFonts w:cs="Arial"/>
          <w:i/>
          <w:sz w:val="18"/>
        </w:rPr>
        <w:t xml:space="preserve">; </w:t>
      </w:r>
      <w:r w:rsidR="00B7783C">
        <w:rPr>
          <w:rFonts w:cs="Arial"/>
          <w:i/>
          <w:sz w:val="18"/>
        </w:rPr>
        <w:t>S</w:t>
      </w:r>
      <w:r w:rsidRPr="00A51AD7">
        <w:rPr>
          <w:rFonts w:cs="Arial"/>
          <w:i/>
          <w:sz w:val="18"/>
        </w:rPr>
        <w:t xml:space="preserve">ID: </w:t>
      </w:r>
      <w:r w:rsidRPr="009233DB">
        <w:rPr>
          <w:rFonts w:cs="Arial"/>
          <w:i/>
          <w:sz w:val="18"/>
        </w:rPr>
        <w:t>RP-251881</w:t>
      </w:r>
    </w:p>
    <w:p w14:paraId="462E4295" w14:textId="77777777" w:rsidR="0083145C" w:rsidRDefault="0083145C" w:rsidP="0083145C">
      <w:pPr>
        <w:rPr>
          <w:rFonts w:cs="Arial"/>
          <w:i/>
          <w:sz w:val="18"/>
        </w:rPr>
      </w:pPr>
      <w:r w:rsidRPr="00A51AD7">
        <w:rPr>
          <w:rFonts w:cs="Arial"/>
          <w:i/>
          <w:sz w:val="18"/>
        </w:rPr>
        <w:t>Time budget: 4 TUs</w:t>
      </w:r>
    </w:p>
    <w:p w14:paraId="77BD3261" w14:textId="77777777" w:rsidR="0083145C" w:rsidRDefault="0083145C" w:rsidP="0083145C">
      <w:pPr>
        <w:rPr>
          <w:rFonts w:cs="Arial"/>
          <w:i/>
          <w:sz w:val="18"/>
        </w:rPr>
      </w:pPr>
      <w:proofErr w:type="spellStart"/>
      <w:r>
        <w:rPr>
          <w:rFonts w:cs="Arial"/>
          <w:i/>
          <w:sz w:val="18"/>
        </w:rPr>
        <w:t>Tdoc</w:t>
      </w:r>
      <w:proofErr w:type="spellEnd"/>
      <w:r>
        <w:rPr>
          <w:rFonts w:cs="Arial"/>
          <w:i/>
          <w:sz w:val="18"/>
        </w:rPr>
        <w:t xml:space="preserve"> limit:6.   Co-sourced contributions will count towards </w:t>
      </w:r>
      <w:proofErr w:type="spellStart"/>
      <w:r>
        <w:rPr>
          <w:rFonts w:cs="Arial"/>
          <w:i/>
          <w:sz w:val="18"/>
        </w:rPr>
        <w:t>tdoc</w:t>
      </w:r>
      <w:proofErr w:type="spellEnd"/>
      <w:r>
        <w:rPr>
          <w:rFonts w:cs="Arial"/>
          <w:i/>
          <w:sz w:val="18"/>
        </w:rPr>
        <w:t xml:space="preserve"> limit.</w:t>
      </w:r>
    </w:p>
    <w:p w14:paraId="3042B4CA" w14:textId="77777777" w:rsidR="0083145C" w:rsidRDefault="0083145C" w:rsidP="0083145C">
      <w:pPr>
        <w:rPr>
          <w:rFonts w:cs="Arial"/>
          <w:i/>
          <w:sz w:val="18"/>
        </w:rPr>
      </w:pPr>
      <w:r>
        <w:rPr>
          <w:rFonts w:cs="Arial"/>
          <w:i/>
          <w:sz w:val="18"/>
        </w:rPr>
        <w:t>Guidelines:</w:t>
      </w:r>
    </w:p>
    <w:p w14:paraId="0A1E8579" w14:textId="77777777" w:rsidR="0083145C" w:rsidRDefault="0083145C" w:rsidP="0083145C">
      <w:pPr>
        <w:rPr>
          <w:rFonts w:cs="Arial"/>
          <w:i/>
          <w:sz w:val="18"/>
        </w:rPr>
      </w:pPr>
      <w:r w:rsidRPr="00F04144">
        <w:rPr>
          <w:rFonts w:cs="Arial"/>
          <w:b/>
          <w:bCs/>
          <w:i/>
          <w:sz w:val="18"/>
        </w:rPr>
        <w:t>Proposal limit</w:t>
      </w:r>
      <w:r>
        <w:rPr>
          <w:rFonts w:cs="Arial"/>
          <w:i/>
          <w:sz w:val="18"/>
        </w:rPr>
        <w:t xml:space="preserve">: 7 proposals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fit in one page in conclusion section at the end of contribution (i.e. reasonable length proposals and font size).  </w:t>
      </w:r>
    </w:p>
    <w:p w14:paraId="4FF32F80" w14:textId="77777777" w:rsidR="0083145C" w:rsidRDefault="0083145C" w:rsidP="0083145C">
      <w:pPr>
        <w:rPr>
          <w:rFonts w:cs="Arial"/>
          <w:i/>
          <w:sz w:val="18"/>
        </w:rPr>
      </w:pPr>
      <w:r w:rsidRPr="00E121AF">
        <w:rPr>
          <w:rFonts w:cs="Arial"/>
          <w:b/>
          <w:bCs/>
          <w:i/>
          <w:sz w:val="18"/>
        </w:rPr>
        <w:t>Inter-WG and Inter-TSGs issues</w:t>
      </w:r>
      <w:r>
        <w:rPr>
          <w:rFonts w:cs="Arial"/>
          <w:i/>
          <w:sz w:val="18"/>
        </w:rPr>
        <w:t xml:space="preserve">: Companies are encouraged to identify inter-WG and/or inter-TSG dependencies/decisions that impact RAN2 design.  Intention is to coordinate closely with other WGs and prioritize accordingly. </w:t>
      </w:r>
    </w:p>
    <w:p w14:paraId="3F721259" w14:textId="77777777" w:rsidR="0083145C" w:rsidRDefault="0083145C" w:rsidP="0083145C">
      <w:pPr>
        <w:rPr>
          <w:rFonts w:cs="Arial"/>
          <w:i/>
          <w:sz w:val="18"/>
        </w:rPr>
      </w:pPr>
      <w:r>
        <w:rPr>
          <w:rFonts w:cs="Arial"/>
          <w:i/>
          <w:sz w:val="18"/>
        </w:rPr>
        <w:t xml:space="preserve">NOTE: AIs will be further refined after RAN1#131bis </w:t>
      </w:r>
    </w:p>
    <w:p w14:paraId="1636B9CD" w14:textId="21B92308" w:rsidR="0083145C" w:rsidRDefault="0083145C" w:rsidP="0083145C">
      <w:pPr>
        <w:rPr>
          <w:rFonts w:cs="Arial"/>
          <w:i/>
          <w:sz w:val="18"/>
        </w:rPr>
      </w:pPr>
      <w:r>
        <w:rPr>
          <w:rFonts w:cs="Arial"/>
          <w:i/>
          <w:sz w:val="18"/>
        </w:rPr>
        <w:t xml:space="preserve">NOTE: </w:t>
      </w:r>
      <w:r w:rsidR="00B56F4D">
        <w:rPr>
          <w:rFonts w:cs="Arial"/>
          <w:i/>
          <w:sz w:val="18"/>
        </w:rPr>
        <w:t xml:space="preserve">As </w:t>
      </w:r>
      <w:r w:rsidR="00A768EC">
        <w:rPr>
          <w:rFonts w:cs="Arial"/>
          <w:i/>
          <w:sz w:val="18"/>
        </w:rPr>
        <w:t xml:space="preserve">endorsed in </w:t>
      </w:r>
      <w:r w:rsidR="00B56F4D" w:rsidRPr="00B56F4D">
        <w:rPr>
          <w:rFonts w:cs="Arial"/>
          <w:i/>
          <w:sz w:val="18"/>
        </w:rPr>
        <w:t>RP-252909</w:t>
      </w:r>
      <w:r w:rsidR="00B56F4D">
        <w:rPr>
          <w:rFonts w:cs="Arial"/>
          <w:i/>
          <w:sz w:val="18"/>
        </w:rPr>
        <w:t xml:space="preserve">, section 1, RAN2 will wait for </w:t>
      </w:r>
      <w:r w:rsidR="00A768EC">
        <w:rPr>
          <w:rFonts w:cs="Arial"/>
          <w:i/>
          <w:sz w:val="18"/>
        </w:rPr>
        <w:t xml:space="preserve">RAN Plenary study on migration options to start after March 206 and wait for further guidance on whether to consider 6G-6G DC and/or NR-6GR DC.  For </w:t>
      </w:r>
      <w:proofErr w:type="gramStart"/>
      <w:r w:rsidR="00A768EC">
        <w:rPr>
          <w:rFonts w:cs="Arial"/>
          <w:i/>
          <w:sz w:val="18"/>
        </w:rPr>
        <w:t>now</w:t>
      </w:r>
      <w:proofErr w:type="gramEnd"/>
      <w:r w:rsidR="00A768EC">
        <w:rPr>
          <w:rFonts w:cs="Arial"/>
          <w:i/>
          <w:sz w:val="18"/>
        </w:rPr>
        <w:t xml:space="preserve"> the 6G study in RAN2 should focus on standalone deployment and enhancements.  </w:t>
      </w:r>
    </w:p>
    <w:p w14:paraId="49B323F8" w14:textId="7410C2FB" w:rsidR="0083145C" w:rsidRPr="00A51AD7" w:rsidRDefault="0083145C" w:rsidP="0083145C">
      <w:pPr>
        <w:pStyle w:val="Heading2"/>
      </w:pPr>
      <w:r>
        <w:t>10</w:t>
      </w:r>
      <w:r w:rsidRPr="00A51AD7">
        <w:t>.1</w:t>
      </w:r>
      <w:r w:rsidRPr="00A51AD7">
        <w:tab/>
        <w:t>Organi</w:t>
      </w:r>
      <w:r w:rsidR="00C5690E">
        <w:t>z</w:t>
      </w:r>
      <w:r w:rsidRPr="00A51AD7">
        <w:t>ational</w:t>
      </w:r>
    </w:p>
    <w:p w14:paraId="7877AD71" w14:textId="77777777" w:rsidR="0083145C" w:rsidRPr="00A51AD7" w:rsidRDefault="0083145C" w:rsidP="0083145C">
      <w:pPr>
        <w:rPr>
          <w:rFonts w:cs="Arial"/>
          <w:i/>
          <w:sz w:val="18"/>
        </w:rPr>
      </w:pPr>
      <w:r>
        <w:rPr>
          <w:rFonts w:cs="Arial"/>
          <w:i/>
          <w:sz w:val="18"/>
        </w:rPr>
        <w:t xml:space="preserve">Reserved for rapporteur inputs, including </w:t>
      </w:r>
      <w:r w:rsidRPr="00A51AD7">
        <w:rPr>
          <w:rFonts w:cs="Arial"/>
          <w:i/>
          <w:sz w:val="18"/>
        </w:rPr>
        <w:t>work plan, skeleton TR</w:t>
      </w:r>
      <w:r>
        <w:rPr>
          <w:rFonts w:cs="Arial"/>
          <w:i/>
          <w:sz w:val="18"/>
        </w:rPr>
        <w:t xml:space="preserve"> and LSs</w:t>
      </w:r>
    </w:p>
    <w:p w14:paraId="3637CDD8" w14:textId="66412C55" w:rsidR="002C66EA" w:rsidRDefault="002C66EA" w:rsidP="002C66EA">
      <w:pPr>
        <w:pStyle w:val="Doc-title"/>
      </w:pPr>
      <w:hyperlink r:id="rId879" w:history="1">
        <w:r w:rsidRPr="0069159A">
          <w:rPr>
            <w:rStyle w:val="Hyperlink"/>
          </w:rPr>
          <w:t>R2-2506760</w:t>
        </w:r>
      </w:hyperlink>
      <w:r>
        <w:tab/>
        <w:t>LS on Study on Modernization of Specification Format and Procedures for 6G (SP-251228; contact: Nokia, Samsung, CMCC, ETSI)</w:t>
      </w:r>
      <w:r>
        <w:tab/>
        <w:t>SA</w:t>
      </w:r>
      <w:r>
        <w:tab/>
        <w:t>LS in</w:t>
      </w:r>
      <w:r>
        <w:tab/>
        <w:t>Rel-20</w:t>
      </w:r>
      <w:r>
        <w:tab/>
        <w:t>FS_6GSpecs</w:t>
      </w:r>
      <w:r>
        <w:tab/>
        <w:t>To:RAN1, RAN2, RAN3, RAN4, RAN5, SA1, SA2, SA3, SA4, SA5, SA6, CT1, CT3, CT4, CT6</w:t>
      </w:r>
      <w:r>
        <w:tab/>
        <w:t>Cc:RAN, CT</w:t>
      </w:r>
    </w:p>
    <w:p w14:paraId="4A4A9A11" w14:textId="503E9852" w:rsidR="002E0925" w:rsidRPr="002E0925" w:rsidRDefault="002E0925" w:rsidP="002E0925">
      <w:pPr>
        <w:pStyle w:val="Agreement"/>
      </w:pPr>
      <w:r>
        <w:t>D</w:t>
      </w:r>
      <w:r w:rsidRPr="008E4173">
        <w:t xml:space="preserve">elegates </w:t>
      </w:r>
      <w:r>
        <w:t xml:space="preserve">are reminded </w:t>
      </w:r>
      <w:r w:rsidRPr="008E4173">
        <w:t xml:space="preserve">about the ongoing </w:t>
      </w:r>
      <w:r w:rsidRPr="00295BB3">
        <w:t>Study on Modernization of</w:t>
      </w:r>
      <w:r>
        <w:t xml:space="preserve"> </w:t>
      </w:r>
      <w:r w:rsidRPr="00295BB3">
        <w:t>Specification Format and Procedures for 6G</w:t>
      </w:r>
      <w:r>
        <w:t xml:space="preserve"> and encouraged to participate to reflect the needs and ways of working of </w:t>
      </w:r>
      <w:r w:rsidR="0060001D">
        <w:t>RAN2.</w:t>
      </w:r>
    </w:p>
    <w:p w14:paraId="6FB9436D" w14:textId="755652C1" w:rsidR="004529E7" w:rsidRDefault="007C50CB" w:rsidP="007C50CB">
      <w:pPr>
        <w:pStyle w:val="Agreement"/>
      </w:pPr>
      <w:r>
        <w:t>Noted</w:t>
      </w:r>
    </w:p>
    <w:p w14:paraId="2B0C4482" w14:textId="77777777" w:rsidR="007C50CB" w:rsidRPr="004529E7" w:rsidRDefault="007C50CB" w:rsidP="004529E7">
      <w:pPr>
        <w:pStyle w:val="Doc-text2"/>
      </w:pPr>
    </w:p>
    <w:p w14:paraId="17E324E6" w14:textId="59BD722F" w:rsidR="002C66EA" w:rsidRDefault="002C66EA" w:rsidP="002C66EA">
      <w:pPr>
        <w:pStyle w:val="Doc-title"/>
      </w:pPr>
      <w:hyperlink r:id="rId880" w:history="1">
        <w:r w:rsidRPr="0069159A">
          <w:rPr>
            <w:rStyle w:val="Hyperlink"/>
          </w:rPr>
          <w:t>R2-2506761</w:t>
        </w:r>
      </w:hyperlink>
      <w:r>
        <w:tab/>
        <w:t>LS on Guidance on 6G data related work tasks (SP-251261; contact: CMCC</w:t>
      </w:r>
      <w:r>
        <w:tab/>
        <w:t>SA</w:t>
      </w:r>
      <w:r>
        <w:tab/>
        <w:t>LS in</w:t>
      </w:r>
      <w:r>
        <w:tab/>
        <w:t>Rel-20</w:t>
      </w:r>
      <w:r>
        <w:tab/>
        <w:t>To:SA2, SA5</w:t>
      </w:r>
      <w:r>
        <w:tab/>
        <w:t>Cc:SA3, SA6, RAN, RAN2, RAN3</w:t>
      </w:r>
    </w:p>
    <w:p w14:paraId="4F06B373" w14:textId="1DD9D06E" w:rsidR="0060001D" w:rsidRPr="0060001D" w:rsidRDefault="0060001D" w:rsidP="0060001D">
      <w:pPr>
        <w:pStyle w:val="Agreement"/>
      </w:pPr>
      <w:r>
        <w:t>Noted</w:t>
      </w:r>
    </w:p>
    <w:p w14:paraId="4A8F76B7" w14:textId="77777777" w:rsidR="000B0E87" w:rsidRPr="000B0E87" w:rsidRDefault="000B0E87" w:rsidP="000B0E87">
      <w:pPr>
        <w:pStyle w:val="Doc-text2"/>
      </w:pPr>
    </w:p>
    <w:p w14:paraId="63437F78" w14:textId="643A15F6" w:rsidR="002C66EA" w:rsidRDefault="002C66EA" w:rsidP="002C66EA">
      <w:pPr>
        <w:pStyle w:val="Doc-title"/>
      </w:pPr>
      <w:hyperlink r:id="rId881" w:history="1">
        <w:r w:rsidRPr="0069159A">
          <w:rPr>
            <w:rStyle w:val="Hyperlink"/>
          </w:rPr>
          <w:t>R2-2506904</w:t>
        </w:r>
      </w:hyperlink>
      <w:r>
        <w:tab/>
        <w:t>Work Plan for 6G SI RAN2</w:t>
      </w:r>
      <w:r>
        <w:tab/>
        <w:t>CMCC, NTT DOCOMO, AT&amp;T, Vodafone</w:t>
      </w:r>
      <w:r>
        <w:tab/>
        <w:t>Work Plan</w:t>
      </w:r>
      <w:r>
        <w:tab/>
        <w:t>Rel-20</w:t>
      </w:r>
      <w:r>
        <w:tab/>
        <w:t>FS_6G_Radio</w:t>
      </w:r>
    </w:p>
    <w:p w14:paraId="4FDCBD7A" w14:textId="1D0E7858" w:rsidR="002A0251" w:rsidRDefault="00D9409D" w:rsidP="00D9409D">
      <w:pPr>
        <w:pStyle w:val="Agreement"/>
      </w:pPr>
      <w:r>
        <w:lastRenderedPageBreak/>
        <w:t xml:space="preserve">AI/ML use cases </w:t>
      </w:r>
      <w:r w:rsidR="00BE1052">
        <w:t>are not starting in November</w:t>
      </w:r>
    </w:p>
    <w:p w14:paraId="319FB237" w14:textId="7D716B49" w:rsidR="00D9409D" w:rsidRDefault="00374C10" w:rsidP="00D9409D">
      <w:pPr>
        <w:pStyle w:val="Doc-text2"/>
      </w:pPr>
      <w:r>
        <w:t>-</w:t>
      </w:r>
      <w:r>
        <w:tab/>
        <w:t xml:space="preserve">Xiaomi asks about NTN as they don’t see it explicitly mentioned.   CMCC explains that NTN Will be discussed as part of the different system functions and not separated.   </w:t>
      </w:r>
      <w:r w:rsidR="006B3670">
        <w:t xml:space="preserve">Interdigital thinks that we need to also agree on how much NTN specific things we need to do and maybe we will know what ambition we have in a few meetings.  </w:t>
      </w:r>
    </w:p>
    <w:p w14:paraId="0DEF0766" w14:textId="5C59D0D7" w:rsidR="006A324C" w:rsidRDefault="006A324C" w:rsidP="00D9409D">
      <w:pPr>
        <w:pStyle w:val="Doc-text2"/>
      </w:pPr>
      <w:r>
        <w:t>-</w:t>
      </w:r>
      <w:r>
        <w:tab/>
      </w:r>
      <w:r w:rsidR="00BE1052">
        <w:t>Oppo</w:t>
      </w:r>
      <w:r w:rsidR="00AD30AA">
        <w:t xml:space="preserve"> thinks that we have a lot of </w:t>
      </w:r>
      <w:proofErr w:type="gramStart"/>
      <w:r w:rsidR="00AD30AA">
        <w:t>AI</w:t>
      </w:r>
      <w:proofErr w:type="gramEnd"/>
      <w:r w:rsidR="00AD30AA">
        <w:t xml:space="preserve"> for 5G so we should start it a bit late</w:t>
      </w:r>
      <w:r w:rsidR="00BE1052">
        <w:t xml:space="preserve">r than November.  </w:t>
      </w:r>
    </w:p>
    <w:p w14:paraId="2F217072" w14:textId="76E85840" w:rsidR="00BE1052" w:rsidRDefault="00BE1052" w:rsidP="00D9409D">
      <w:pPr>
        <w:pStyle w:val="Doc-text2"/>
      </w:pPr>
      <w:r>
        <w:t>-</w:t>
      </w:r>
      <w:r>
        <w:tab/>
      </w:r>
      <w:proofErr w:type="spellStart"/>
      <w:r>
        <w:t>Tmobile</w:t>
      </w:r>
      <w:proofErr w:type="spellEnd"/>
      <w:r>
        <w:t xml:space="preserve"> thinks that use </w:t>
      </w:r>
      <w:r w:rsidR="007B7178">
        <w:t xml:space="preserve">and deployment scenarios should be discussed in plenary.   </w:t>
      </w:r>
    </w:p>
    <w:p w14:paraId="6A1FCEE5" w14:textId="31031D1F" w:rsidR="00B44260" w:rsidRDefault="00B44260" w:rsidP="00B44260">
      <w:pPr>
        <w:pStyle w:val="Doc-text2"/>
      </w:pPr>
      <w:r>
        <w:t>-</w:t>
      </w:r>
      <w:r>
        <w:tab/>
        <w:t xml:space="preserve">Nokia agrees that we should keep things in RAN and even new things should go to plenary first. </w:t>
      </w:r>
    </w:p>
    <w:p w14:paraId="37B32864" w14:textId="1D84EA0C" w:rsidR="00B44260" w:rsidRDefault="00B44260" w:rsidP="00B44260">
      <w:pPr>
        <w:pStyle w:val="Agreement"/>
      </w:pPr>
      <w:r>
        <w:t xml:space="preserve">We should not duplicate discussions from RAN </w:t>
      </w:r>
    </w:p>
    <w:p w14:paraId="2666664B" w14:textId="77777777" w:rsidR="00242791" w:rsidRDefault="002E65DF" w:rsidP="002E65DF">
      <w:pPr>
        <w:pStyle w:val="Doc-text2"/>
      </w:pPr>
      <w:r>
        <w:t>-</w:t>
      </w:r>
      <w:r>
        <w:tab/>
        <w:t xml:space="preserve">Ericsson asks why there is a gap in security for two meetings as we might need to communicate with other WGs.   CMCC explains is that there may be a point where we </w:t>
      </w:r>
      <w:proofErr w:type="gramStart"/>
      <w:r>
        <w:t>have to</w:t>
      </w:r>
      <w:proofErr w:type="gramEnd"/>
      <w:r>
        <w:t xml:space="preserve"> wait for their inputs after some discussion.    </w:t>
      </w:r>
    </w:p>
    <w:p w14:paraId="1C75A541" w14:textId="77777777" w:rsidR="00242791" w:rsidRDefault="00242791" w:rsidP="00242791">
      <w:pPr>
        <w:pStyle w:val="Agreement"/>
      </w:pPr>
      <w:r>
        <w:t xml:space="preserve">RAN2 will ensure that discussions on security take place when LSs are sent regardless of Work plan.  </w:t>
      </w:r>
    </w:p>
    <w:p w14:paraId="2F20DC74" w14:textId="06AEF252" w:rsidR="002E65DF" w:rsidRDefault="00F438AD" w:rsidP="002C3B69">
      <w:pPr>
        <w:pStyle w:val="Doc-text2"/>
      </w:pPr>
      <w:r>
        <w:t>-</w:t>
      </w:r>
      <w:r>
        <w:tab/>
        <w:t xml:space="preserve">Qualcomm asks about data collection </w:t>
      </w:r>
      <w:r w:rsidR="00FA0317">
        <w:t xml:space="preserve">can be postponed </w:t>
      </w:r>
      <w:r w:rsidR="007C31E9">
        <w:t xml:space="preserve">at least </w:t>
      </w:r>
      <w:r w:rsidR="00FA0317">
        <w:t xml:space="preserve">until February and give SA2 some time to discuss. </w:t>
      </w:r>
      <w:r w:rsidR="003E43D3">
        <w:t xml:space="preserve"> CMCC thinks that we can identify a few things in RAN and requirements.   </w:t>
      </w:r>
    </w:p>
    <w:p w14:paraId="29A93F8C" w14:textId="16A49EA6" w:rsidR="000C38C4" w:rsidRDefault="002C3B69" w:rsidP="000C38C4">
      <w:pPr>
        <w:pStyle w:val="Doc-text2"/>
      </w:pPr>
      <w:r>
        <w:t>-</w:t>
      </w:r>
      <w:r>
        <w:tab/>
        <w:t xml:space="preserve">ZTE thinks we need to be flexible and not be </w:t>
      </w:r>
      <w:r w:rsidR="00C940FA">
        <w:t xml:space="preserve">too </w:t>
      </w:r>
      <w:r>
        <w:t>static as per workplan</w:t>
      </w:r>
      <w:r w:rsidR="003F3C0E">
        <w:t xml:space="preserve">, so we should just note.  </w:t>
      </w:r>
      <w:r w:rsidR="003314E6">
        <w:t xml:space="preserve">Qualcomm agrees.  </w:t>
      </w:r>
    </w:p>
    <w:p w14:paraId="1CE64173" w14:textId="78986CD2" w:rsidR="002C3B69" w:rsidRDefault="00DD2A56" w:rsidP="008E3A6D">
      <w:pPr>
        <w:pStyle w:val="Agreement"/>
      </w:pPr>
      <w:r>
        <w:t>Chair indicates that more sub-agenda items will be created in the future and confirms there is no official parallel sessions</w:t>
      </w:r>
      <w:r w:rsidR="007C31E9">
        <w:t xml:space="preserve"> for 6G</w:t>
      </w:r>
      <w:r>
        <w:t xml:space="preserve"> next year. </w:t>
      </w:r>
    </w:p>
    <w:p w14:paraId="0CDF26E0" w14:textId="4206839F" w:rsidR="00A54C5E" w:rsidRDefault="00A54C5E" w:rsidP="00A54C5E">
      <w:pPr>
        <w:pStyle w:val="Doc-text2"/>
      </w:pPr>
      <w:r>
        <w:t>-</w:t>
      </w:r>
      <w:r>
        <w:tab/>
        <w:t xml:space="preserve">Samsung thinks that for </w:t>
      </w:r>
      <w:r w:rsidR="00793B38">
        <w:t xml:space="preserve">DC </w:t>
      </w:r>
      <w:r>
        <w:t xml:space="preserve">migration </w:t>
      </w:r>
      <w:r w:rsidR="00793B38">
        <w:t xml:space="preserve">and DC </w:t>
      </w:r>
      <w:r>
        <w:t xml:space="preserve">the RAN can </w:t>
      </w:r>
      <w:r w:rsidR="002D524C">
        <w:t>start earlier</w:t>
      </w:r>
      <w:r w:rsidR="00ED126C">
        <w:t xml:space="preserve">. </w:t>
      </w:r>
    </w:p>
    <w:p w14:paraId="6114F146" w14:textId="45656C32" w:rsidR="002D524C" w:rsidRDefault="002D524C" w:rsidP="002D524C">
      <w:pPr>
        <w:pStyle w:val="Agreement"/>
      </w:pPr>
      <w:r>
        <w:t xml:space="preserve">Confirm understanding that </w:t>
      </w:r>
      <w:r w:rsidR="000B7B82">
        <w:t xml:space="preserve">for 5G NR </w:t>
      </w:r>
      <w:r w:rsidR="00583969">
        <w:t xml:space="preserve">to </w:t>
      </w:r>
      <w:r w:rsidR="000B7B82">
        <w:t>6G</w:t>
      </w:r>
      <w:r w:rsidR="000F00E7">
        <w:t>R</w:t>
      </w:r>
      <w:r w:rsidR="000B7B82">
        <w:t xml:space="preserve"> migrations </w:t>
      </w:r>
      <w:r>
        <w:t xml:space="preserve">even if </w:t>
      </w:r>
      <w:r w:rsidR="00A52F40">
        <w:t>work plan</w:t>
      </w:r>
      <w:r>
        <w:t xml:space="preserve"> it is starting from August, we may start earlier depending on RAN </w:t>
      </w:r>
      <w:r w:rsidR="00583969">
        <w:t xml:space="preserve">guidance/assigned </w:t>
      </w:r>
      <w:r>
        <w:t xml:space="preserve">tasks.  </w:t>
      </w:r>
    </w:p>
    <w:p w14:paraId="5D667017" w14:textId="081CAB98" w:rsidR="00A93EF1" w:rsidRDefault="00A93EF1" w:rsidP="00A93EF1">
      <w:pPr>
        <w:pStyle w:val="Doc-text2"/>
      </w:pPr>
      <w:r>
        <w:t>-</w:t>
      </w:r>
      <w:r>
        <w:tab/>
        <w:t xml:space="preserve">Oppo understands that these features are not exhaustive and more can come up.   </w:t>
      </w:r>
    </w:p>
    <w:p w14:paraId="4253D07E" w14:textId="6F856FEA" w:rsidR="00155A99" w:rsidRPr="00A93EF1" w:rsidRDefault="00155A99" w:rsidP="00155A99">
      <w:pPr>
        <w:pStyle w:val="Agreement"/>
      </w:pPr>
      <w:r>
        <w:t xml:space="preserve">Confirm that this is not an exhaustive list of topics/features and the plan will be flexible and adjusted by chair when creating the agenda.  </w:t>
      </w:r>
    </w:p>
    <w:p w14:paraId="3E2BA8B6" w14:textId="0F052242" w:rsidR="003314E6" w:rsidRPr="003314E6" w:rsidRDefault="003314E6" w:rsidP="003314E6">
      <w:pPr>
        <w:pStyle w:val="Agreement"/>
      </w:pPr>
      <w:r>
        <w:t>Noted</w:t>
      </w:r>
    </w:p>
    <w:p w14:paraId="1BEDDD09" w14:textId="77777777" w:rsidR="002E65DF" w:rsidRPr="002E65DF" w:rsidRDefault="002E65DF" w:rsidP="002E65DF">
      <w:pPr>
        <w:pStyle w:val="Doc-text2"/>
      </w:pPr>
    </w:p>
    <w:p w14:paraId="0315D37F" w14:textId="77777777" w:rsidR="0060001D" w:rsidRDefault="0060001D" w:rsidP="0060001D">
      <w:pPr>
        <w:pStyle w:val="Doc-title"/>
      </w:pPr>
      <w:hyperlink r:id="rId882" w:history="1">
        <w:r w:rsidRPr="0069159A">
          <w:rPr>
            <w:rStyle w:val="Hyperlink"/>
          </w:rPr>
          <w:t>R2-2506903</w:t>
        </w:r>
      </w:hyperlink>
      <w:r>
        <w:tab/>
        <w:t>Draft skeleton of the TR 38.760-2 Study on 6G Radio RAN2 aspects</w:t>
      </w:r>
      <w:r>
        <w:tab/>
        <w:t>CMCC</w:t>
      </w:r>
      <w:r>
        <w:tab/>
        <w:t>discussion</w:t>
      </w:r>
      <w:r>
        <w:tab/>
        <w:t>Rel-20</w:t>
      </w:r>
      <w:r>
        <w:tab/>
        <w:t>FS_6G_Radio</w:t>
      </w:r>
    </w:p>
    <w:p w14:paraId="29BA4A88" w14:textId="1D4BA9E9" w:rsidR="00C92384" w:rsidRDefault="00C92384" w:rsidP="00C92384">
      <w:pPr>
        <w:pStyle w:val="Doc-text2"/>
      </w:pPr>
      <w:r>
        <w:t>-</w:t>
      </w:r>
      <w:r>
        <w:tab/>
        <w:t>Nokia thinks this is aligned with 4G and 5G so it is quite good</w:t>
      </w:r>
      <w:r w:rsidR="007B4FDE">
        <w:t xml:space="preserve">, but we are missing </w:t>
      </w:r>
      <w:proofErr w:type="gramStart"/>
      <w:r w:rsidR="007B4FDE">
        <w:t>security</w:t>
      </w:r>
      <w:proofErr w:type="gramEnd"/>
      <w:r w:rsidR="007B4FDE">
        <w:t xml:space="preserve"> and we didn’t agree we have a data </w:t>
      </w:r>
      <w:r w:rsidR="001F3CAE">
        <w:t xml:space="preserve">framework yet, section 9, so we should remove it.   CMCC explains that it is in the </w:t>
      </w:r>
      <w:proofErr w:type="gramStart"/>
      <w:r w:rsidR="001F3CAE">
        <w:t>study</w:t>
      </w:r>
      <w:proofErr w:type="gramEnd"/>
      <w:r w:rsidR="001F3CAE">
        <w:t xml:space="preserve"> so this is to just capture the study part of data framework.  </w:t>
      </w:r>
    </w:p>
    <w:p w14:paraId="373FC1F7" w14:textId="4164EAC9" w:rsidR="009F0A87" w:rsidRDefault="009F0A87" w:rsidP="009F0A87">
      <w:pPr>
        <w:pStyle w:val="Doc-text2"/>
      </w:pPr>
      <w:r>
        <w:t>-</w:t>
      </w:r>
      <w:r>
        <w:tab/>
        <w:t xml:space="preserve">Xiaomi asks why we need section 8 on identity </w:t>
      </w:r>
      <w:proofErr w:type="gramStart"/>
      <w:r>
        <w:t>and also</w:t>
      </w:r>
      <w:proofErr w:type="gramEnd"/>
      <w:r>
        <w:t xml:space="preserve"> deployment scenarios.   </w:t>
      </w:r>
      <w:r w:rsidR="00C970F3">
        <w:t xml:space="preserve">CMCC explains that we had a separate section on 5G for identity.   For deployment scenarios it is just to refer to what we have in the plenary to simplify the discussion in RAN2.   </w:t>
      </w:r>
    </w:p>
    <w:p w14:paraId="47363703" w14:textId="56BD283F" w:rsidR="00C970F3" w:rsidRDefault="00CA436C" w:rsidP="009F0A87">
      <w:pPr>
        <w:pStyle w:val="Doc-text2"/>
      </w:pPr>
      <w:r>
        <w:t>-</w:t>
      </w:r>
      <w:r>
        <w:tab/>
        <w:t>Oppo asks wh</w:t>
      </w:r>
      <w:r w:rsidR="000F6405">
        <w:t xml:space="preserve">y we have both section 9 on data framework and one on section 10.3 on AI data collection.    CMCC thinks that section 9 is for multiple use cases data transfer framework and 10.3 is specific to AI.   </w:t>
      </w:r>
    </w:p>
    <w:p w14:paraId="5B806D46" w14:textId="7A012214" w:rsidR="000F6405" w:rsidRDefault="000F6405" w:rsidP="009F0A87">
      <w:pPr>
        <w:pStyle w:val="Doc-text2"/>
      </w:pPr>
      <w:r>
        <w:t>-</w:t>
      </w:r>
      <w:r>
        <w:tab/>
      </w:r>
      <w:r w:rsidR="00CF65A1">
        <w:t xml:space="preserve">Oppo thinks that UP sections assumes that we have all the UP stack as it is.  </w:t>
      </w:r>
      <w:r w:rsidR="00AB14AB">
        <w:t xml:space="preserve">CMCC thinks that this can be updated.  </w:t>
      </w:r>
    </w:p>
    <w:p w14:paraId="74E3C90A" w14:textId="2362B689" w:rsidR="00F00EBA" w:rsidRDefault="005C731D" w:rsidP="00F00EBA">
      <w:pPr>
        <w:pStyle w:val="Doc-text2"/>
      </w:pPr>
      <w:r>
        <w:t>-</w:t>
      </w:r>
      <w:r>
        <w:tab/>
        <w:t xml:space="preserve">LG asks why ARQ and </w:t>
      </w:r>
      <w:r w:rsidR="00CE3C8D">
        <w:t xml:space="preserve">HARQ is a separate section </w:t>
      </w:r>
      <w:proofErr w:type="gramStart"/>
      <w:r w:rsidR="00CE3C8D">
        <w:t>and also</w:t>
      </w:r>
      <w:proofErr w:type="gramEnd"/>
      <w:r w:rsidR="00CE3C8D">
        <w:t xml:space="preserve"> multi-carrier </w:t>
      </w:r>
      <w:proofErr w:type="gramStart"/>
      <w:r w:rsidR="00CE3C8D">
        <w:t>framework .</w:t>
      </w:r>
      <w:proofErr w:type="gramEnd"/>
      <w:r w:rsidR="00CE3C8D">
        <w:t xml:space="preserve">  </w:t>
      </w:r>
      <w:proofErr w:type="gramStart"/>
      <w:r w:rsidR="00CE3C8D">
        <w:t>Also</w:t>
      </w:r>
      <w:proofErr w:type="gramEnd"/>
      <w:r w:rsidR="00CE3C8D">
        <w:t xml:space="preserve"> mobility can be under </w:t>
      </w:r>
      <w:r w:rsidR="00DD5AFB">
        <w:t xml:space="preserve">RRC.  </w:t>
      </w:r>
      <w:proofErr w:type="gramStart"/>
      <w:r w:rsidR="00DD5AFB">
        <w:t>Also</w:t>
      </w:r>
      <w:proofErr w:type="gramEnd"/>
      <w:r w:rsidR="00DD5AFB">
        <w:t xml:space="preserve"> data framework and AI data management shouldn’t be duplicated.  </w:t>
      </w:r>
    </w:p>
    <w:p w14:paraId="594AC63A" w14:textId="3DDCA042" w:rsidR="00F00EBA" w:rsidRDefault="00F00EBA" w:rsidP="00F00EBA">
      <w:pPr>
        <w:pStyle w:val="Doc-text2"/>
      </w:pPr>
      <w:r>
        <w:t>-</w:t>
      </w:r>
      <w:r>
        <w:tab/>
        <w:t xml:space="preserve">Ericsson thinks that this is a bit too early to accept a structure given that we have quite a bit of discussions.  </w:t>
      </w:r>
      <w:r w:rsidR="00BD0D15">
        <w:t xml:space="preserve"> ZTE thinks that we should only discuss skeleton when we are ready with capturing TPs after a </w:t>
      </w:r>
      <w:proofErr w:type="spellStart"/>
      <w:r w:rsidR="00BD0D15">
        <w:t>whle</w:t>
      </w:r>
      <w:proofErr w:type="spellEnd"/>
      <w:r w:rsidR="00BD0D15">
        <w:t xml:space="preserve">.  </w:t>
      </w:r>
    </w:p>
    <w:p w14:paraId="00AEBD78" w14:textId="7890790F" w:rsidR="0045461C" w:rsidRDefault="0045461C" w:rsidP="00F00EBA">
      <w:pPr>
        <w:pStyle w:val="Doc-text2"/>
      </w:pPr>
      <w:r>
        <w:t>-</w:t>
      </w:r>
      <w:r>
        <w:tab/>
      </w:r>
      <w:proofErr w:type="spellStart"/>
      <w:r>
        <w:t>Tmobile</w:t>
      </w:r>
      <w:proofErr w:type="spellEnd"/>
      <w:r>
        <w:t xml:space="preserve"> thinks that service aware RAN will deserve </w:t>
      </w:r>
      <w:proofErr w:type="spellStart"/>
      <w:proofErr w:type="gramStart"/>
      <w:r>
        <w:t>it’s</w:t>
      </w:r>
      <w:proofErr w:type="spellEnd"/>
      <w:proofErr w:type="gramEnd"/>
      <w:r>
        <w:t xml:space="preserve"> own sectio</w:t>
      </w:r>
      <w:r w:rsidR="00637F60">
        <w:t xml:space="preserve">n and under 6G identities we should add an explanation. Also new section for FWA.  </w:t>
      </w:r>
      <w:r w:rsidR="00FA63B2">
        <w:t xml:space="preserve"> CMCC thinks that service aware will impact specific functionalities so need for special section.  </w:t>
      </w:r>
    </w:p>
    <w:p w14:paraId="6FCBB7C5" w14:textId="618508CF" w:rsidR="002E5246" w:rsidRDefault="002E5246" w:rsidP="00F00EBA">
      <w:pPr>
        <w:pStyle w:val="Doc-text2"/>
      </w:pPr>
      <w:r>
        <w:t>-</w:t>
      </w:r>
      <w:r>
        <w:tab/>
        <w:t xml:space="preserve">Docomo thinks that multicarrier is not needed. </w:t>
      </w:r>
    </w:p>
    <w:p w14:paraId="4755185F" w14:textId="49CC1421" w:rsidR="00BD0D15" w:rsidRDefault="00057650" w:rsidP="00BD0D15">
      <w:pPr>
        <w:pStyle w:val="Doc-text2"/>
      </w:pPr>
      <w:r>
        <w:t>-</w:t>
      </w:r>
      <w:r>
        <w:tab/>
        <w:t>Lenovo asks how we plan to capture thin</w:t>
      </w:r>
      <w:r w:rsidR="00DE011C">
        <w:t xml:space="preserve">gs.  </w:t>
      </w:r>
      <w:proofErr w:type="spellStart"/>
      <w:r w:rsidR="00DE011C">
        <w:t>Mediatek</w:t>
      </w:r>
      <w:proofErr w:type="spellEnd"/>
      <w:r w:rsidR="00DE011C">
        <w:t xml:space="preserve"> that perhaps the rapporteur can think </w:t>
      </w:r>
      <w:r w:rsidR="005627DA">
        <w:t xml:space="preserve">of initially just capturing agreements in the annex.   </w:t>
      </w:r>
      <w:r w:rsidR="00AF4D1E">
        <w:t xml:space="preserve">ZTE and CMCC thinks that we should follow our RAN2 way of working where not everything is captured, just things that we have consensus and agree to capture.  </w:t>
      </w:r>
      <w:r w:rsidR="00063A4F">
        <w:t xml:space="preserve">  Nokia and ZTE think that the TR is a stepping stone to stage </w:t>
      </w:r>
      <w:proofErr w:type="gramStart"/>
      <w:r w:rsidR="00063A4F">
        <w:t>2</w:t>
      </w:r>
      <w:proofErr w:type="gramEnd"/>
      <w:r w:rsidR="007D207B">
        <w:t xml:space="preserve"> and we can capture why we did something.   </w:t>
      </w:r>
      <w:r w:rsidR="002C19CB">
        <w:t xml:space="preserve"> Qualcomm </w:t>
      </w:r>
      <w:r w:rsidR="00857D27">
        <w:t xml:space="preserve">and Samsung </w:t>
      </w:r>
      <w:proofErr w:type="gramStart"/>
      <w:r w:rsidR="002C19CB">
        <w:t>agrees</w:t>
      </w:r>
      <w:proofErr w:type="gramEnd"/>
      <w:r w:rsidR="002C19CB">
        <w:t xml:space="preserve"> we shouldn’t capture everything but there will be some consensus solutions that we can capture</w:t>
      </w:r>
      <w:r w:rsidR="00991EB6">
        <w:t xml:space="preserve">, as we need to do some evaluation.  </w:t>
      </w:r>
      <w:r w:rsidR="00857D27">
        <w:t xml:space="preserve">Samsung things that we should be very careful on what we capture in the TR.    </w:t>
      </w:r>
    </w:p>
    <w:p w14:paraId="377018D6" w14:textId="51C04069" w:rsidR="00063A4F" w:rsidRDefault="00EE1012" w:rsidP="00063A4F">
      <w:pPr>
        <w:pStyle w:val="Doc-text2"/>
      </w:pPr>
      <w:r>
        <w:t>-</w:t>
      </w:r>
      <w:r>
        <w:tab/>
        <w:t xml:space="preserve">Qualcomm thinks that it should be AI/ML for radio interface.  </w:t>
      </w:r>
      <w:r w:rsidR="00CB32CB">
        <w:t xml:space="preserve"> Xiaomi agrees and we </w:t>
      </w:r>
      <w:r w:rsidR="00F140E2">
        <w:t xml:space="preserve">should capture at least the things that will be useful for normative phase.   </w:t>
      </w:r>
    </w:p>
    <w:p w14:paraId="7C2D8682" w14:textId="7DC60C94" w:rsidR="002C19CB" w:rsidRDefault="00202E37" w:rsidP="002C19CB">
      <w:pPr>
        <w:pStyle w:val="Agreement"/>
      </w:pPr>
      <w:r>
        <w:lastRenderedPageBreak/>
        <w:t xml:space="preserve">The TR </w:t>
      </w:r>
      <w:r w:rsidR="00057650">
        <w:t xml:space="preserve">skeleton </w:t>
      </w:r>
      <w:r>
        <w:t>will be revisited</w:t>
      </w:r>
      <w:r w:rsidR="007E0071">
        <w:t xml:space="preserve"> and revised</w:t>
      </w:r>
      <w:r>
        <w:t xml:space="preserve"> after some pre-liminary discussions take place</w:t>
      </w:r>
      <w:r w:rsidR="00057650">
        <w:t xml:space="preserve"> in RAN2</w:t>
      </w:r>
    </w:p>
    <w:p w14:paraId="293F0F0E" w14:textId="2E54871B" w:rsidR="00032422" w:rsidRPr="00032422" w:rsidRDefault="00032422" w:rsidP="00032422">
      <w:pPr>
        <w:pStyle w:val="Agreement"/>
      </w:pPr>
      <w:r>
        <w:t xml:space="preserve">RAN2 will not capture all the proposed solutions in the TR.   </w:t>
      </w:r>
    </w:p>
    <w:p w14:paraId="20BBD794" w14:textId="40D5F9D0" w:rsidR="002E5246" w:rsidRPr="002E5246" w:rsidRDefault="00722F00" w:rsidP="002E5246">
      <w:pPr>
        <w:pStyle w:val="Agreement"/>
      </w:pPr>
      <w:r>
        <w:t xml:space="preserve">Noted </w:t>
      </w:r>
    </w:p>
    <w:p w14:paraId="4F26C7EE" w14:textId="33085F79" w:rsidR="002C66EA" w:rsidRDefault="002C66EA" w:rsidP="002C66EA">
      <w:pPr>
        <w:pStyle w:val="Doc-title"/>
      </w:pPr>
    </w:p>
    <w:p w14:paraId="59F93EAC" w14:textId="77777777" w:rsidR="00D968E6" w:rsidRPr="0083145C" w:rsidRDefault="00D968E6" w:rsidP="00D968E6">
      <w:pPr>
        <w:pStyle w:val="Heading2"/>
      </w:pPr>
      <w:r>
        <w:t>10</w:t>
      </w:r>
      <w:r w:rsidRPr="0083145C">
        <w:t>.</w:t>
      </w:r>
      <w:r>
        <w:t>2</w:t>
      </w:r>
      <w:r w:rsidRPr="0083145C">
        <w:tab/>
        <w:t>General aspects</w:t>
      </w:r>
    </w:p>
    <w:p w14:paraId="49E63C21" w14:textId="77777777" w:rsidR="00D968E6" w:rsidRDefault="00D968E6" w:rsidP="00D968E6">
      <w:pPr>
        <w:rPr>
          <w:rFonts w:cs="Arial"/>
          <w:i/>
          <w:sz w:val="18"/>
        </w:rPr>
      </w:pPr>
      <w:r>
        <w:rPr>
          <w:rFonts w:cs="Arial"/>
          <w:i/>
          <w:sz w:val="18"/>
        </w:rPr>
        <w:t>I</w:t>
      </w:r>
      <w:r w:rsidRPr="00A51AD7">
        <w:rPr>
          <w:rFonts w:cs="Arial"/>
          <w:i/>
          <w:sz w:val="18"/>
        </w:rPr>
        <w:t>nclud</w:t>
      </w:r>
      <w:r>
        <w:rPr>
          <w:rFonts w:cs="Arial"/>
          <w:i/>
          <w:sz w:val="18"/>
        </w:rPr>
        <w:t>ing</w:t>
      </w:r>
      <w:r w:rsidRPr="00A51AD7">
        <w:rPr>
          <w:rFonts w:cs="Arial"/>
          <w:i/>
          <w:sz w:val="18"/>
        </w:rPr>
        <w:t xml:space="preserve"> contributions on principles, guidelines,</w:t>
      </w:r>
      <w:r>
        <w:rPr>
          <w:rFonts w:cs="Arial"/>
          <w:i/>
          <w:sz w:val="18"/>
        </w:rPr>
        <w:t xml:space="preserve"> new services,</w:t>
      </w:r>
      <w:r w:rsidRPr="00A51AD7">
        <w:rPr>
          <w:rFonts w:cs="Arial"/>
          <w:i/>
          <w:sz w:val="18"/>
        </w:rPr>
        <w:t xml:space="preserve"> deployment scenarios</w:t>
      </w:r>
      <w:r>
        <w:rPr>
          <w:rFonts w:cs="Arial"/>
          <w:i/>
          <w:sz w:val="18"/>
        </w:rPr>
        <w:t xml:space="preserve"> and architectures,</w:t>
      </w:r>
      <w:r w:rsidRPr="00A51AD7">
        <w:rPr>
          <w:rFonts w:cs="Arial"/>
          <w:i/>
          <w:sz w:val="18"/>
        </w:rPr>
        <w:t xml:space="preserve"> and other general aspects</w:t>
      </w:r>
      <w:r>
        <w:rPr>
          <w:rFonts w:cs="Arial"/>
          <w:i/>
          <w:sz w:val="18"/>
        </w:rPr>
        <w:t xml:space="preserve"> including UE capability framework, etc.</w:t>
      </w:r>
      <w:r w:rsidRPr="00A51AD7">
        <w:rPr>
          <w:rFonts w:cs="Arial"/>
          <w:i/>
          <w:sz w:val="18"/>
        </w:rPr>
        <w:t xml:space="preserve"> </w:t>
      </w:r>
      <w:r>
        <w:rPr>
          <w:rFonts w:cs="Arial"/>
          <w:i/>
          <w:sz w:val="18"/>
        </w:rPr>
        <w:t xml:space="preserve"> </w:t>
      </w:r>
    </w:p>
    <w:p w14:paraId="209D8A31" w14:textId="77777777" w:rsidR="00D968E6" w:rsidRDefault="00D968E6" w:rsidP="00D968E6">
      <w:pPr>
        <w:rPr>
          <w:rFonts w:cs="Arial"/>
          <w:i/>
          <w:sz w:val="18"/>
        </w:rPr>
      </w:pPr>
      <w:r>
        <w:rPr>
          <w:rFonts w:cs="Arial"/>
          <w:i/>
          <w:sz w:val="18"/>
        </w:rPr>
        <w:t xml:space="preserve">More detailed aspects related to energy efficiency and power savings can be discussed as part of UP/CP/Common design. </w:t>
      </w:r>
    </w:p>
    <w:p w14:paraId="56CB4939" w14:textId="77777777" w:rsidR="00D968E6" w:rsidRDefault="00D968E6" w:rsidP="00D968E6">
      <w:pPr>
        <w:pStyle w:val="Doc-title"/>
      </w:pPr>
    </w:p>
    <w:p w14:paraId="4FC4FE3A" w14:textId="77777777" w:rsidR="00D968E6" w:rsidRDefault="00D968E6" w:rsidP="00D968E6">
      <w:pPr>
        <w:pStyle w:val="Doc-title"/>
        <w:rPr>
          <w:b/>
          <w:bCs/>
        </w:rPr>
      </w:pPr>
      <w:r>
        <w:rPr>
          <w:b/>
          <w:bCs/>
        </w:rPr>
        <w:t>Design principles, services, architecture and requirements for 6GR (1hr)</w:t>
      </w:r>
    </w:p>
    <w:p w14:paraId="5359CDD6" w14:textId="4E910EAE" w:rsidR="00D968E6" w:rsidRDefault="00D968E6" w:rsidP="00D968E6">
      <w:pPr>
        <w:pStyle w:val="Doc-title"/>
      </w:pPr>
      <w:hyperlink r:id="rId883" w:history="1">
        <w:r w:rsidRPr="0069159A">
          <w:rPr>
            <w:rStyle w:val="Hyperlink"/>
          </w:rPr>
          <w:t>R2-2506910</w:t>
        </w:r>
      </w:hyperlink>
      <w:r>
        <w:tab/>
        <w:t>General considerations on 6GR</w:t>
      </w:r>
      <w:r>
        <w:tab/>
        <w:t>CMCC</w:t>
      </w:r>
      <w:r>
        <w:tab/>
        <w:t>discussion</w:t>
      </w:r>
      <w:r>
        <w:tab/>
        <w:t>Rel-20</w:t>
      </w:r>
      <w:r>
        <w:tab/>
        <w:t>FS_6G_Radio</w:t>
      </w:r>
    </w:p>
    <w:p w14:paraId="373A719F" w14:textId="77777777" w:rsidR="00D968E6" w:rsidRPr="00D3359B" w:rsidRDefault="00D968E6" w:rsidP="00D968E6">
      <w:pPr>
        <w:pStyle w:val="Doc-text2"/>
        <w:rPr>
          <w:i/>
          <w:iCs/>
          <w:u w:val="single"/>
        </w:rPr>
      </w:pPr>
      <w:r w:rsidRPr="00D3359B">
        <w:rPr>
          <w:i/>
          <w:iCs/>
          <w:u w:val="single"/>
        </w:rPr>
        <w:t>Critical Issues from 5G</w:t>
      </w:r>
    </w:p>
    <w:p w14:paraId="5825A34C" w14:textId="77777777" w:rsidR="00D968E6" w:rsidRPr="00036014" w:rsidRDefault="00D968E6" w:rsidP="00D968E6">
      <w:pPr>
        <w:pStyle w:val="Doc-text2"/>
        <w:rPr>
          <w:i/>
          <w:iCs/>
        </w:rPr>
      </w:pPr>
      <w:r w:rsidRPr="00036014">
        <w:rPr>
          <w:i/>
          <w:iCs/>
        </w:rPr>
        <w:t xml:space="preserve">Proposal 3: The following key issues from 5G commercialization </w:t>
      </w:r>
      <w:proofErr w:type="gramStart"/>
      <w:r w:rsidRPr="00036014">
        <w:rPr>
          <w:i/>
          <w:iCs/>
        </w:rPr>
        <w:t>must to</w:t>
      </w:r>
      <w:proofErr w:type="gramEnd"/>
      <w:r w:rsidRPr="00036014">
        <w:rPr>
          <w:i/>
          <w:iCs/>
        </w:rPr>
        <w:t xml:space="preserve"> be addressed:</w:t>
      </w:r>
    </w:p>
    <w:p w14:paraId="0B45945E" w14:textId="4ADD28F6" w:rsidR="003114A1" w:rsidRPr="00C5688F" w:rsidRDefault="00D968E6" w:rsidP="00B60DD0">
      <w:pPr>
        <w:pStyle w:val="Doc-text2"/>
        <w:numPr>
          <w:ilvl w:val="0"/>
          <w:numId w:val="13"/>
        </w:numPr>
        <w:rPr>
          <w:i/>
          <w:iCs/>
        </w:rPr>
      </w:pPr>
      <w:r w:rsidRPr="00036014">
        <w:rPr>
          <w:i/>
          <w:iCs/>
        </w:rPr>
        <w:t>Protocol Complexity and Innovation Bottleneck</w:t>
      </w:r>
    </w:p>
    <w:p w14:paraId="29931DCB" w14:textId="77777777" w:rsidR="00D968E6" w:rsidRPr="00036014" w:rsidRDefault="00D968E6" w:rsidP="00B60DD0">
      <w:pPr>
        <w:pStyle w:val="Doc-text2"/>
        <w:numPr>
          <w:ilvl w:val="0"/>
          <w:numId w:val="13"/>
        </w:numPr>
        <w:rPr>
          <w:i/>
          <w:iCs/>
        </w:rPr>
      </w:pPr>
      <w:r w:rsidRPr="00036014">
        <w:rPr>
          <w:i/>
          <w:iCs/>
        </w:rPr>
        <w:t xml:space="preserve">The NR RRC configuration and UE capability framework has been criticized as overly complex, difficult to process and maintain on the </w:t>
      </w:r>
      <w:proofErr w:type="spellStart"/>
      <w:r w:rsidRPr="00036014">
        <w:rPr>
          <w:i/>
          <w:iCs/>
        </w:rPr>
        <w:t>gNB</w:t>
      </w:r>
      <w:proofErr w:type="spellEnd"/>
      <w:r w:rsidRPr="00036014">
        <w:rPr>
          <w:i/>
          <w:iCs/>
        </w:rPr>
        <w:t xml:space="preserve">-UE both </w:t>
      </w:r>
      <w:proofErr w:type="gramStart"/>
      <w:r w:rsidRPr="00036014">
        <w:rPr>
          <w:i/>
          <w:iCs/>
        </w:rPr>
        <w:t>side</w:t>
      </w:r>
      <w:proofErr w:type="gramEnd"/>
      <w:r w:rsidRPr="00036014">
        <w:rPr>
          <w:i/>
          <w:iCs/>
        </w:rPr>
        <w:t xml:space="preserve">, consuming excessive </w:t>
      </w:r>
      <w:proofErr w:type="spellStart"/>
      <w:r w:rsidRPr="00036014">
        <w:rPr>
          <w:i/>
          <w:iCs/>
        </w:rPr>
        <w:t>signaling</w:t>
      </w:r>
      <w:proofErr w:type="spellEnd"/>
      <w:r w:rsidRPr="00036014">
        <w:rPr>
          <w:i/>
          <w:iCs/>
        </w:rPr>
        <w:t xml:space="preserve"> </w:t>
      </w:r>
      <w:proofErr w:type="gramStart"/>
      <w:r w:rsidRPr="00036014">
        <w:rPr>
          <w:i/>
          <w:iCs/>
        </w:rPr>
        <w:t>overhead;</w:t>
      </w:r>
      <w:proofErr w:type="gramEnd"/>
      <w:r w:rsidRPr="00036014">
        <w:rPr>
          <w:i/>
          <w:iCs/>
        </w:rPr>
        <w:t xml:space="preserve"> </w:t>
      </w:r>
    </w:p>
    <w:p w14:paraId="0BEAC18D" w14:textId="77777777" w:rsidR="00D968E6" w:rsidRDefault="00D968E6" w:rsidP="00B60DD0">
      <w:pPr>
        <w:pStyle w:val="Doc-text2"/>
        <w:numPr>
          <w:ilvl w:val="0"/>
          <w:numId w:val="13"/>
        </w:numPr>
        <w:rPr>
          <w:i/>
          <w:iCs/>
        </w:rPr>
      </w:pPr>
      <w:r w:rsidRPr="00036014">
        <w:rPr>
          <w:i/>
          <w:iCs/>
        </w:rPr>
        <w:t xml:space="preserve">Fixed and coupled protocol stack causes high complexity, high cost and performance </w:t>
      </w:r>
      <w:proofErr w:type="gramStart"/>
      <w:r w:rsidRPr="00036014">
        <w:rPr>
          <w:i/>
          <w:iCs/>
        </w:rPr>
        <w:t>limitation;</w:t>
      </w:r>
      <w:proofErr w:type="gramEnd"/>
      <w:r w:rsidRPr="00036014">
        <w:rPr>
          <w:i/>
          <w:iCs/>
        </w:rPr>
        <w:t xml:space="preserve"> </w:t>
      </w:r>
    </w:p>
    <w:p w14:paraId="2DEF8C48" w14:textId="1B96B12D" w:rsidR="00036014" w:rsidRPr="00036014" w:rsidRDefault="00036014" w:rsidP="00036014">
      <w:pPr>
        <w:pStyle w:val="Doc-text2"/>
        <w:ind w:left="1619" w:firstLine="0"/>
      </w:pPr>
      <w:r>
        <w:t>-</w:t>
      </w:r>
      <w:r>
        <w:tab/>
        <w:t xml:space="preserve">Xiaomi asks for what protocol stack we are referring to.  CMCC explains it is UP but also CP for modular design.  </w:t>
      </w:r>
    </w:p>
    <w:p w14:paraId="480FF8AB" w14:textId="77777777" w:rsidR="00D968E6" w:rsidRPr="00036014" w:rsidRDefault="00D968E6" w:rsidP="00B60DD0">
      <w:pPr>
        <w:pStyle w:val="Doc-text2"/>
        <w:numPr>
          <w:ilvl w:val="0"/>
          <w:numId w:val="13"/>
        </w:numPr>
        <w:rPr>
          <w:i/>
          <w:iCs/>
        </w:rPr>
      </w:pPr>
      <w:r w:rsidRPr="00036014">
        <w:rPr>
          <w:i/>
          <w:iCs/>
        </w:rPr>
        <w:t>Limitation on AI/sensing data collection and model transfer</w:t>
      </w:r>
    </w:p>
    <w:p w14:paraId="27C385AC" w14:textId="77777777" w:rsidR="00D968E6" w:rsidRPr="00036014" w:rsidRDefault="00D968E6" w:rsidP="00B60DD0">
      <w:pPr>
        <w:pStyle w:val="Doc-text2"/>
        <w:numPr>
          <w:ilvl w:val="0"/>
          <w:numId w:val="13"/>
        </w:numPr>
        <w:rPr>
          <w:i/>
          <w:iCs/>
        </w:rPr>
      </w:pPr>
      <w:r w:rsidRPr="00036014">
        <w:rPr>
          <w:i/>
          <w:iCs/>
        </w:rPr>
        <w:t xml:space="preserve">Fragmented access control mechanism, including cell barring, UAC and RRC connection </w:t>
      </w:r>
      <w:proofErr w:type="gramStart"/>
      <w:r w:rsidRPr="00036014">
        <w:rPr>
          <w:i/>
          <w:iCs/>
        </w:rPr>
        <w:t>rejection;</w:t>
      </w:r>
      <w:proofErr w:type="gramEnd"/>
    </w:p>
    <w:p w14:paraId="12EBF140" w14:textId="77777777" w:rsidR="00D968E6" w:rsidRPr="00036014" w:rsidRDefault="00D968E6" w:rsidP="00B60DD0">
      <w:pPr>
        <w:pStyle w:val="Doc-text2"/>
        <w:numPr>
          <w:ilvl w:val="0"/>
          <w:numId w:val="13"/>
        </w:numPr>
        <w:rPr>
          <w:i/>
          <w:iCs/>
        </w:rPr>
      </w:pPr>
      <w:r w:rsidRPr="00036014">
        <w:rPr>
          <w:i/>
          <w:iCs/>
        </w:rPr>
        <w:t xml:space="preserve">Dispersed </w:t>
      </w:r>
      <w:proofErr w:type="spellStart"/>
      <w:r w:rsidRPr="00036014">
        <w:rPr>
          <w:i/>
          <w:iCs/>
        </w:rPr>
        <w:t>signaling</w:t>
      </w:r>
      <w:proofErr w:type="spellEnd"/>
      <w:r w:rsidRPr="00036014">
        <w:rPr>
          <w:i/>
          <w:iCs/>
        </w:rPr>
        <w:t xml:space="preserve"> configurations for mobility/</w:t>
      </w:r>
      <w:proofErr w:type="gramStart"/>
      <w:r w:rsidRPr="00036014">
        <w:rPr>
          <w:i/>
          <w:iCs/>
        </w:rPr>
        <w:t>measurement;</w:t>
      </w:r>
      <w:proofErr w:type="gramEnd"/>
    </w:p>
    <w:p w14:paraId="0092EEF5" w14:textId="77777777" w:rsidR="00D968E6" w:rsidRDefault="00D968E6" w:rsidP="00B60DD0">
      <w:pPr>
        <w:pStyle w:val="Doc-text2"/>
        <w:numPr>
          <w:ilvl w:val="0"/>
          <w:numId w:val="13"/>
        </w:numPr>
        <w:rPr>
          <w:i/>
          <w:iCs/>
        </w:rPr>
      </w:pPr>
      <w:r w:rsidRPr="00036014">
        <w:rPr>
          <w:i/>
          <w:iCs/>
        </w:rPr>
        <w:t>Fragmented design of multi-carrier operation results in inefficient utilization of sparse spectrum, inflexible UL and DL carrier association.</w:t>
      </w:r>
    </w:p>
    <w:p w14:paraId="436D8394" w14:textId="6791ADA7" w:rsidR="007913D7" w:rsidRDefault="007913D7" w:rsidP="007913D7">
      <w:pPr>
        <w:pStyle w:val="Doc-text2"/>
        <w:ind w:left="1619" w:firstLine="0"/>
      </w:pPr>
      <w:r>
        <w:t>-</w:t>
      </w:r>
      <w:r>
        <w:tab/>
      </w:r>
      <w:r w:rsidR="0071613D">
        <w:t xml:space="preserve">Qualcomm thinks it is fragmented spectrum. </w:t>
      </w:r>
    </w:p>
    <w:p w14:paraId="0C8C5EF3" w14:textId="33F742DC" w:rsidR="00B460B2" w:rsidRPr="007913D7" w:rsidRDefault="00B460B2" w:rsidP="00B460B2">
      <w:pPr>
        <w:pStyle w:val="Agreement"/>
      </w:pPr>
      <w:r>
        <w:t>Noted</w:t>
      </w:r>
    </w:p>
    <w:p w14:paraId="7D1DB59B" w14:textId="01631862" w:rsidR="00036014" w:rsidRPr="00036014" w:rsidRDefault="00036014" w:rsidP="00036014">
      <w:pPr>
        <w:pStyle w:val="Doc-text2"/>
        <w:ind w:left="0" w:firstLine="0"/>
        <w:rPr>
          <w:i/>
          <w:iCs/>
        </w:rPr>
      </w:pPr>
    </w:p>
    <w:p w14:paraId="1FE5E427" w14:textId="77777777" w:rsidR="00D968E6" w:rsidRDefault="00D968E6" w:rsidP="00D968E6">
      <w:r>
        <w:t>[3mins]</w:t>
      </w:r>
    </w:p>
    <w:p w14:paraId="516E7A05" w14:textId="77777777" w:rsidR="00D968E6" w:rsidRDefault="00D968E6" w:rsidP="00D968E6">
      <w:pPr>
        <w:pStyle w:val="Doc-text2"/>
        <w:ind w:left="0" w:firstLine="0"/>
      </w:pPr>
    </w:p>
    <w:p w14:paraId="164BEC98" w14:textId="27EF7AE7" w:rsidR="00D968E6" w:rsidRDefault="00D968E6" w:rsidP="00D968E6">
      <w:pPr>
        <w:pStyle w:val="Doc-title"/>
      </w:pPr>
      <w:hyperlink r:id="rId884" w:history="1">
        <w:r w:rsidRPr="0069159A">
          <w:rPr>
            <w:rStyle w:val="Hyperlink"/>
          </w:rPr>
          <w:t>R2-2506949</w:t>
        </w:r>
      </w:hyperlink>
      <w:r>
        <w:tab/>
        <w:t>General aspects for 6G Radio protocol</w:t>
      </w:r>
      <w:r>
        <w:tab/>
        <w:t>Samsung, Verizon</w:t>
      </w:r>
      <w:r>
        <w:tab/>
        <w:t>discussion</w:t>
      </w:r>
      <w:r>
        <w:tab/>
        <w:t>Rel-20</w:t>
      </w:r>
      <w:r>
        <w:tab/>
        <w:t>FS_6G_Radio</w:t>
      </w:r>
    </w:p>
    <w:p w14:paraId="79C04C0C" w14:textId="77777777" w:rsidR="00D968E6" w:rsidRPr="00E24F20" w:rsidRDefault="00D968E6" w:rsidP="00D968E6">
      <w:pPr>
        <w:pStyle w:val="Doc-text2"/>
        <w:rPr>
          <w:i/>
          <w:iCs/>
        </w:rPr>
      </w:pPr>
      <w:r w:rsidRPr="00E24F20">
        <w:rPr>
          <w:i/>
          <w:iCs/>
        </w:rPr>
        <w:t>Observation 7: 5G NR user plane protocol stack can be leveraged as a baseline while exploring enhancements for 6G, focusing on simplified designs, cross-layer optimization, and mechanisms to support immersive services.</w:t>
      </w:r>
    </w:p>
    <w:p w14:paraId="6132577A" w14:textId="77777777" w:rsidR="00D968E6" w:rsidRDefault="00D968E6" w:rsidP="00D968E6">
      <w:pPr>
        <w:pStyle w:val="Doc-text2"/>
        <w:rPr>
          <w:i/>
          <w:iCs/>
        </w:rPr>
      </w:pPr>
      <w:r w:rsidRPr="00E24F20">
        <w:rPr>
          <w:i/>
          <w:iCs/>
        </w:rPr>
        <w:t>Observation 10: RAN2 can begin studying 5G NR-6GR MRSS only after RAN1 makes progress on this aspect.</w:t>
      </w:r>
    </w:p>
    <w:p w14:paraId="254ADFA8" w14:textId="3EF61514" w:rsidR="00F76CD4" w:rsidRPr="00F76CD4" w:rsidRDefault="00F76CD4" w:rsidP="00D968E6">
      <w:pPr>
        <w:pStyle w:val="Doc-text2"/>
      </w:pPr>
      <w:r>
        <w:t>-</w:t>
      </w:r>
      <w:r>
        <w:tab/>
        <w:t xml:space="preserve">Nokia asks why we should wait for RAN1, we are confident that RAN1 will have it.   </w:t>
      </w:r>
      <w:r w:rsidR="00E026CE">
        <w:t xml:space="preserve">Samsung things that RAN1 may need to make some progress </w:t>
      </w:r>
      <w:r w:rsidR="001E50A6">
        <w:t xml:space="preserve">for further details.  Nokia thinks we can assume we have it for study item purposes.  </w:t>
      </w:r>
      <w:r w:rsidR="00613A26">
        <w:t xml:space="preserve">Qualcomm </w:t>
      </w:r>
      <w:r w:rsidR="00B70201">
        <w:t xml:space="preserve">and ZTE </w:t>
      </w:r>
      <w:r w:rsidR="00613A26">
        <w:t xml:space="preserve">also thinks that we should wait for </w:t>
      </w:r>
      <w:proofErr w:type="gramStart"/>
      <w:r w:rsidR="00613A26">
        <w:t>RAN1</w:t>
      </w:r>
      <w:proofErr w:type="gramEnd"/>
      <w:r w:rsidR="00613A26">
        <w:t xml:space="preserve"> so we understand what MRSS mean.  </w:t>
      </w:r>
    </w:p>
    <w:p w14:paraId="6352CB8B" w14:textId="77777777" w:rsidR="00D968E6" w:rsidRPr="00E24F20" w:rsidRDefault="00D968E6" w:rsidP="00D968E6">
      <w:pPr>
        <w:pStyle w:val="Doc-text2"/>
        <w:rPr>
          <w:i/>
          <w:iCs/>
        </w:rPr>
      </w:pPr>
      <w:r w:rsidRPr="00E24F20">
        <w:rPr>
          <w:i/>
          <w:iCs/>
        </w:rPr>
        <w:t>Observation 11: Inter-RAT handover with 5G should be handled through the core network. No immediate study by RAN2 is necessary.</w:t>
      </w:r>
    </w:p>
    <w:p w14:paraId="7A5786BC" w14:textId="77777777" w:rsidR="00D968E6" w:rsidRPr="00E24F20" w:rsidRDefault="00D968E6" w:rsidP="00D968E6">
      <w:pPr>
        <w:pStyle w:val="Doc-text2"/>
        <w:rPr>
          <w:i/>
          <w:iCs/>
        </w:rPr>
      </w:pPr>
      <w:r w:rsidRPr="00E24F20">
        <w:rPr>
          <w:i/>
          <w:iCs/>
        </w:rPr>
        <w:t>Proposal 1: The design principles for 6G Radio protocol should encompass the following:</w:t>
      </w:r>
    </w:p>
    <w:p w14:paraId="0AD8C213" w14:textId="4C0DB47D" w:rsidR="00D968E6" w:rsidRDefault="00D968E6" w:rsidP="00B60DD0">
      <w:pPr>
        <w:pStyle w:val="Doc-text2"/>
        <w:numPr>
          <w:ilvl w:val="0"/>
          <w:numId w:val="31"/>
        </w:numPr>
        <w:rPr>
          <w:i/>
          <w:iCs/>
        </w:rPr>
      </w:pPr>
      <w:r w:rsidRPr="00E24F20">
        <w:rPr>
          <w:i/>
          <w:iCs/>
        </w:rPr>
        <w:t xml:space="preserve">Optimized mobility framework to achieve the stringent latency and reliability requirements for emerging interactive and immersive </w:t>
      </w:r>
      <w:proofErr w:type="gramStart"/>
      <w:r w:rsidRPr="00E24F20">
        <w:rPr>
          <w:i/>
          <w:iCs/>
        </w:rPr>
        <w:t>applications;</w:t>
      </w:r>
      <w:proofErr w:type="gramEnd"/>
    </w:p>
    <w:p w14:paraId="6810154A" w14:textId="3DA97F67" w:rsidR="001C0E14" w:rsidRPr="001C0E14" w:rsidRDefault="001C0E14" w:rsidP="001C0E14">
      <w:pPr>
        <w:pStyle w:val="Doc-text2"/>
        <w:ind w:left="1259" w:firstLine="0"/>
      </w:pPr>
      <w:r>
        <w:t>-</w:t>
      </w:r>
      <w:r>
        <w:tab/>
        <w:t>Xiaomi asks if we would like better performance</w:t>
      </w:r>
      <w:r w:rsidR="009F2441">
        <w:t xml:space="preserve"> than NR.  Samsung things that we can define the requirements from RAN </w:t>
      </w:r>
      <w:proofErr w:type="gramStart"/>
      <w:r w:rsidR="009F2441">
        <w:t>study</w:t>
      </w:r>
      <w:proofErr w:type="gramEnd"/>
      <w:r w:rsidR="009F2441">
        <w:t xml:space="preserve"> but we can design </w:t>
      </w:r>
      <w:proofErr w:type="spellStart"/>
      <w:r w:rsidR="009F2441">
        <w:t>signaling</w:t>
      </w:r>
      <w:proofErr w:type="spellEnd"/>
      <w:r w:rsidR="009F2441">
        <w:t xml:space="preserve"> to achieve this.  </w:t>
      </w:r>
      <w:r w:rsidR="005C4D87">
        <w:t xml:space="preserve"> Apple asks if immersive is referring to XR.   </w:t>
      </w:r>
      <w:r w:rsidR="00163B07">
        <w:t xml:space="preserve">Samsung things yes for now but it can evolve.  </w:t>
      </w:r>
      <w:r w:rsidR="00B9591C">
        <w:t xml:space="preserve"> Nokia clarifies that we shouldn’t discuss schemes that assume MRSS is not supported.  </w:t>
      </w:r>
    </w:p>
    <w:p w14:paraId="389A1C68" w14:textId="77777777" w:rsidR="00D968E6" w:rsidRDefault="00D968E6" w:rsidP="00D968E6">
      <w:pPr>
        <w:pStyle w:val="Doc-text2"/>
        <w:rPr>
          <w:i/>
          <w:iCs/>
        </w:rPr>
      </w:pPr>
      <w:r w:rsidRPr="00E24F20">
        <w:rPr>
          <w:i/>
          <w:iCs/>
        </w:rPr>
        <w:t xml:space="preserve">(2) Optimized power and energy saving technologies to maximize energy efficiency for both UE and </w:t>
      </w:r>
      <w:proofErr w:type="gramStart"/>
      <w:r w:rsidRPr="00E24F20">
        <w:rPr>
          <w:i/>
          <w:iCs/>
        </w:rPr>
        <w:t>NW;</w:t>
      </w:r>
      <w:proofErr w:type="gramEnd"/>
    </w:p>
    <w:p w14:paraId="71ABBD2B" w14:textId="01BF01AB" w:rsidR="0054682B" w:rsidRPr="0054682B" w:rsidRDefault="0054682B" w:rsidP="00D968E6">
      <w:pPr>
        <w:pStyle w:val="Doc-text2"/>
      </w:pPr>
      <w:r>
        <w:t>-</w:t>
      </w:r>
      <w:r>
        <w:tab/>
        <w:t xml:space="preserve">Lenovo asks what we mean by optimized, does it mean that 5G is the baseline.  Samsung things that we can reduce the options and how to streamline the protocol.    </w:t>
      </w:r>
    </w:p>
    <w:p w14:paraId="0B40A2E4" w14:textId="77777777" w:rsidR="00D968E6" w:rsidRDefault="00D968E6" w:rsidP="00D968E6">
      <w:pPr>
        <w:pStyle w:val="Doc-text2"/>
        <w:rPr>
          <w:i/>
          <w:iCs/>
        </w:rPr>
      </w:pPr>
      <w:r w:rsidRPr="00E24F20">
        <w:rPr>
          <w:i/>
          <w:iCs/>
        </w:rPr>
        <w:lastRenderedPageBreak/>
        <w:t xml:space="preserve">(3) Implementation-friendly and simplified UP Protocol to support high-speed and immersive traffic </w:t>
      </w:r>
      <w:proofErr w:type="gramStart"/>
      <w:r w:rsidRPr="00E24F20">
        <w:rPr>
          <w:i/>
          <w:iCs/>
        </w:rPr>
        <w:t>efficiently;</w:t>
      </w:r>
      <w:proofErr w:type="gramEnd"/>
    </w:p>
    <w:p w14:paraId="4CC65F82" w14:textId="2BE8D409" w:rsidR="00251A88" w:rsidRPr="00251A88" w:rsidRDefault="00251A88" w:rsidP="00D968E6">
      <w:pPr>
        <w:pStyle w:val="Doc-text2"/>
      </w:pPr>
      <w:r>
        <w:t>-</w:t>
      </w:r>
      <w:r>
        <w:tab/>
      </w:r>
      <w:r w:rsidR="00094139">
        <w:t>LG asks w</w:t>
      </w:r>
      <w:r>
        <w:t xml:space="preserve">hat is implementation friendly.  </w:t>
      </w:r>
      <w:r w:rsidR="00094139">
        <w:t xml:space="preserve">Samsung things we need to keep in mind hardware processing and complexity.  </w:t>
      </w:r>
    </w:p>
    <w:p w14:paraId="49B5C7E4" w14:textId="77777777" w:rsidR="00D968E6" w:rsidRPr="00E24F20" w:rsidRDefault="00D968E6" w:rsidP="00D968E6">
      <w:pPr>
        <w:pStyle w:val="Doc-text2"/>
        <w:rPr>
          <w:i/>
          <w:iCs/>
        </w:rPr>
      </w:pPr>
      <w:r w:rsidRPr="00E24F20">
        <w:rPr>
          <w:i/>
          <w:iCs/>
        </w:rPr>
        <w:t xml:space="preserve">(4) Enhanced AS security to improve system stability by mitigating potential security </w:t>
      </w:r>
      <w:proofErr w:type="gramStart"/>
      <w:r w:rsidRPr="00E24F20">
        <w:rPr>
          <w:i/>
          <w:iCs/>
        </w:rPr>
        <w:t>threats;</w:t>
      </w:r>
      <w:proofErr w:type="gramEnd"/>
    </w:p>
    <w:p w14:paraId="5DC23F1B" w14:textId="77777777" w:rsidR="00D968E6" w:rsidRDefault="00D968E6" w:rsidP="00D968E6">
      <w:pPr>
        <w:pStyle w:val="Doc-text2"/>
        <w:rPr>
          <w:i/>
          <w:iCs/>
        </w:rPr>
      </w:pPr>
      <w:r w:rsidRPr="00E24F20">
        <w:rPr>
          <w:i/>
          <w:iCs/>
        </w:rPr>
        <w:t>(5) Scalable and forward-compatible protocols to accommodate diverse device types</w:t>
      </w:r>
    </w:p>
    <w:p w14:paraId="14CBA4B7" w14:textId="36F56B7D" w:rsidR="00AC5528" w:rsidRPr="00AC5528" w:rsidRDefault="00AC5528" w:rsidP="00D968E6">
      <w:pPr>
        <w:pStyle w:val="Doc-text2"/>
      </w:pPr>
      <w:r>
        <w:t>-</w:t>
      </w:r>
      <w:r>
        <w:tab/>
        <w:t xml:space="preserve">Oppo thinks that we should wait for RAN plenary.  Samsung things that the purpose of the proposal is a principle that when we </w:t>
      </w:r>
      <w:proofErr w:type="gramStart"/>
      <w:r>
        <w:t>design</w:t>
      </w:r>
      <w:proofErr w:type="gramEnd"/>
      <w:r>
        <w:t xml:space="preserve"> we should consider </w:t>
      </w:r>
      <w:proofErr w:type="spellStart"/>
      <w:proofErr w:type="gramStart"/>
      <w:r>
        <w:t>there</w:t>
      </w:r>
      <w:proofErr w:type="spellEnd"/>
      <w:proofErr w:type="gramEnd"/>
      <w:r>
        <w:t xml:space="preserve"> various types.   </w:t>
      </w:r>
    </w:p>
    <w:p w14:paraId="7FFBE15F" w14:textId="77777777" w:rsidR="00D968E6" w:rsidRPr="00E24F20" w:rsidRDefault="00D968E6" w:rsidP="00D968E6">
      <w:pPr>
        <w:pStyle w:val="Doc-text2"/>
        <w:rPr>
          <w:i/>
          <w:iCs/>
        </w:rPr>
      </w:pPr>
      <w:r w:rsidRPr="00E24F20">
        <w:rPr>
          <w:i/>
          <w:iCs/>
        </w:rPr>
        <w:t>Proposal 2: RAN2 to await progress on 6G deployment scenarios and 6G RAN architecture from TSG RAN and RAN3 WG to identify associated 6G Radio protocol issues.</w:t>
      </w:r>
    </w:p>
    <w:p w14:paraId="2359BF88" w14:textId="756D7D43" w:rsidR="00EE661B" w:rsidRPr="00017082" w:rsidRDefault="00EE661B" w:rsidP="00D968E6">
      <w:pPr>
        <w:pStyle w:val="Doc-text2"/>
      </w:pPr>
      <w:r>
        <w:t>-</w:t>
      </w:r>
      <w:r>
        <w:tab/>
        <w:t xml:space="preserve">Vivo asks what deployment scenarios.  Samsung explains that we </w:t>
      </w:r>
      <w:proofErr w:type="gramStart"/>
      <w:r>
        <w:t>have to</w:t>
      </w:r>
      <w:proofErr w:type="gramEnd"/>
      <w:r>
        <w:t xml:space="preserve"> make sure that RAN discussed deployment scenarios.  </w:t>
      </w:r>
    </w:p>
    <w:p w14:paraId="7D01EF4C" w14:textId="77777777" w:rsidR="00D968E6" w:rsidRDefault="00D968E6" w:rsidP="00D968E6">
      <w:r>
        <w:t>[3mins]</w:t>
      </w:r>
    </w:p>
    <w:p w14:paraId="4E462521" w14:textId="77777777" w:rsidR="00D968E6" w:rsidRDefault="00D968E6" w:rsidP="00D968E6"/>
    <w:p w14:paraId="727D5036" w14:textId="4ED0686D" w:rsidR="00096FFE" w:rsidRDefault="00096FFE" w:rsidP="00D968E6">
      <w:r>
        <w:t>---</w:t>
      </w:r>
    </w:p>
    <w:p w14:paraId="740B39D4" w14:textId="729D9108" w:rsidR="00D968E6" w:rsidRDefault="00D968E6" w:rsidP="00D968E6">
      <w:pPr>
        <w:pStyle w:val="Doc-title"/>
      </w:pPr>
      <w:hyperlink r:id="rId885" w:history="1">
        <w:r w:rsidRPr="0069159A">
          <w:rPr>
            <w:rStyle w:val="Hyperlink"/>
          </w:rPr>
          <w:t>R2-2506855</w:t>
        </w:r>
      </w:hyperlink>
      <w:r>
        <w:tab/>
        <w:t>General considerations for 6G in RAN2</w:t>
      </w:r>
      <w:r>
        <w:tab/>
        <w:t>Huawei, HiSilicon</w:t>
      </w:r>
      <w:r>
        <w:tab/>
        <w:t>discussion</w:t>
      </w:r>
      <w:r>
        <w:tab/>
        <w:t>Rel-20</w:t>
      </w:r>
      <w:r>
        <w:tab/>
        <w:t>FS_6G_Radio</w:t>
      </w:r>
    </w:p>
    <w:p w14:paraId="6DB667DC" w14:textId="77777777" w:rsidR="00D968E6" w:rsidRDefault="00D968E6" w:rsidP="00D968E6"/>
    <w:p w14:paraId="09BB47DB" w14:textId="77777777" w:rsidR="00D968E6" w:rsidRPr="00CE20B7" w:rsidRDefault="00D968E6" w:rsidP="00D968E6">
      <w:pPr>
        <w:pStyle w:val="Doc-text2"/>
        <w:rPr>
          <w:i/>
          <w:iCs/>
        </w:rPr>
      </w:pPr>
      <w:r w:rsidRPr="00CE20B7">
        <w:rPr>
          <w:i/>
          <w:iCs/>
        </w:rPr>
        <w:t>Observation 4-1: Immersive communication services have a composite requirement, which means the high data rate, low latency and high reliability need to be satisfied simultaneously for a minimum number of users per TRP.</w:t>
      </w:r>
    </w:p>
    <w:p w14:paraId="70C04372" w14:textId="77777777" w:rsidR="00D968E6" w:rsidRPr="00CE20B7" w:rsidRDefault="00D968E6" w:rsidP="00D968E6">
      <w:pPr>
        <w:pStyle w:val="Doc-text2"/>
        <w:rPr>
          <w:i/>
          <w:iCs/>
        </w:rPr>
      </w:pPr>
      <w:r w:rsidRPr="00CE20B7">
        <w:rPr>
          <w:rFonts w:hint="eastAsia"/>
          <w:i/>
          <w:iCs/>
        </w:rPr>
        <w:t>Observation 4-2</w:t>
      </w:r>
      <w:r w:rsidRPr="00CE20B7">
        <w:rPr>
          <w:rFonts w:hint="eastAsia"/>
          <w:i/>
          <w:iCs/>
        </w:rPr>
        <w:t>：</w:t>
      </w:r>
      <w:r w:rsidRPr="00CE20B7">
        <w:rPr>
          <w:rFonts w:hint="eastAsia"/>
          <w:i/>
          <w:iCs/>
        </w:rPr>
        <w:t>For the new AI services (e.g., AI agent), transforming data into tokens is becoming a popular approach for efficient transmission and processing compared to transmitting raw input data. Token based communication introduces numerous new req</w:t>
      </w:r>
      <w:r w:rsidRPr="00CE20B7">
        <w:rPr>
          <w:i/>
          <w:iCs/>
        </w:rPr>
        <w:t>uirements and unique characteristics.</w:t>
      </w:r>
    </w:p>
    <w:p w14:paraId="5D6B8B75" w14:textId="1B39448B" w:rsidR="00D968E6" w:rsidRPr="00CE20B7" w:rsidRDefault="00D968E6" w:rsidP="00D968E6">
      <w:pPr>
        <w:pStyle w:val="Doc-text2"/>
        <w:rPr>
          <w:i/>
          <w:iCs/>
        </w:rPr>
      </w:pPr>
      <w:r w:rsidRPr="00CE20B7">
        <w:rPr>
          <w:i/>
          <w:iCs/>
        </w:rPr>
        <w:t xml:space="preserve">Observation 6-1: Device types are being discussed in TSG RAN and RAN1 currently. RAN2 should await and align with the conclusions from TSG RAN and </w:t>
      </w:r>
      <w:proofErr w:type="gramStart"/>
      <w:r w:rsidRPr="00CE20B7">
        <w:rPr>
          <w:i/>
          <w:iCs/>
        </w:rPr>
        <w:t>RAN1, and</w:t>
      </w:r>
      <w:proofErr w:type="gramEnd"/>
      <w:r w:rsidRPr="00CE20B7">
        <w:rPr>
          <w:i/>
          <w:iCs/>
        </w:rPr>
        <w:t xml:space="preserve"> further identify the potential impacts to RAN2.</w:t>
      </w:r>
    </w:p>
    <w:p w14:paraId="6E28C2D5" w14:textId="210ABD19" w:rsidR="00D968E6" w:rsidRPr="00CE20B7" w:rsidRDefault="00D968E6" w:rsidP="00D968E6">
      <w:pPr>
        <w:pStyle w:val="Doc-text2"/>
        <w:rPr>
          <w:i/>
          <w:iCs/>
        </w:rPr>
      </w:pPr>
      <w:r w:rsidRPr="00CE20B7">
        <w:rPr>
          <w:i/>
          <w:iCs/>
        </w:rPr>
        <w:t>Proposal 1: RAN2 should maintain an open approach when discussing candidate technologies, supported by thorough evaluation and analysis.</w:t>
      </w:r>
    </w:p>
    <w:p w14:paraId="33D255D0" w14:textId="5776E5A6" w:rsidR="00400320" w:rsidRPr="00430744" w:rsidRDefault="00D968E6" w:rsidP="00430744">
      <w:pPr>
        <w:pStyle w:val="Doc-text2"/>
        <w:rPr>
          <w:i/>
          <w:iCs/>
        </w:rPr>
      </w:pPr>
      <w:r w:rsidRPr="00CE20B7">
        <w:rPr>
          <w:i/>
          <w:iCs/>
        </w:rPr>
        <w:t>Proposal 2: RAN2 should prioritize discussions on requirements and solutions for the 6G standalone scenario, including enhanced spectrum utilization and aggregation. Discussions regarding requirements and solutions specific to additional migration mechanisms should await decisions from the RAN plenary.</w:t>
      </w:r>
    </w:p>
    <w:p w14:paraId="2A8FCAD5" w14:textId="119F5046" w:rsidR="00D968E6" w:rsidRPr="00CE20B7" w:rsidRDefault="00D968E6" w:rsidP="00D968E6">
      <w:pPr>
        <w:pStyle w:val="Doc-text2"/>
        <w:rPr>
          <w:i/>
          <w:iCs/>
        </w:rPr>
      </w:pPr>
      <w:r w:rsidRPr="00CE20B7">
        <w:rPr>
          <w:i/>
          <w:iCs/>
        </w:rPr>
        <w:t>Proposal 4: RAN2's studies should consider the requirements of new application services emerging in the 6G era, such as immersive communication services and new AI services, by considering their characteristics.</w:t>
      </w:r>
    </w:p>
    <w:p w14:paraId="6965293D" w14:textId="77777777" w:rsidR="00D968E6" w:rsidRPr="00CE20B7" w:rsidRDefault="00D968E6" w:rsidP="00D968E6">
      <w:pPr>
        <w:pStyle w:val="Doc-text2"/>
        <w:rPr>
          <w:i/>
          <w:iCs/>
        </w:rPr>
      </w:pPr>
      <w:r w:rsidRPr="00CE20B7">
        <w:rPr>
          <w:i/>
          <w:iCs/>
        </w:rPr>
        <w:t>Proposal 5: RAN2's studies should consider the requirements of new AI services to be served by networks/operators (e.g. digital twin).</w:t>
      </w:r>
    </w:p>
    <w:p w14:paraId="7DAA169B" w14:textId="6396055B" w:rsidR="00CE20B7" w:rsidRDefault="00CE20B7" w:rsidP="00D968E6">
      <w:pPr>
        <w:pStyle w:val="Doc-text2"/>
      </w:pPr>
      <w:r>
        <w:t>-</w:t>
      </w:r>
      <w:r>
        <w:tab/>
      </w:r>
      <w:proofErr w:type="spellStart"/>
      <w:r>
        <w:t>Mediatek</w:t>
      </w:r>
      <w:proofErr w:type="spellEnd"/>
      <w:r>
        <w:t xml:space="preserve"> asks to what extent RAN2 needs to discuss requirements and how much RAN plenary.   </w:t>
      </w:r>
      <w:r w:rsidR="002E1E73">
        <w:t xml:space="preserve">Huawei thinks that RAN plenary has some numbers but RAN2 needs to discuss some characteristics of mobile AI traffic.   </w:t>
      </w:r>
      <w:r w:rsidR="00FF50A8">
        <w:t xml:space="preserve">For AI we can discuss data collection part requirements.   </w:t>
      </w:r>
    </w:p>
    <w:p w14:paraId="630996DE" w14:textId="147022C8" w:rsidR="00430744" w:rsidRDefault="00430744" w:rsidP="00D968E6">
      <w:pPr>
        <w:pStyle w:val="Doc-text2"/>
      </w:pPr>
      <w:r>
        <w:t>-</w:t>
      </w:r>
      <w:r>
        <w:tab/>
        <w:t xml:space="preserve">Interdigital ask what new requirements for </w:t>
      </w:r>
      <w:r w:rsidR="009A7D3A">
        <w:t xml:space="preserve">AI services in CN for digital twin, QoS </w:t>
      </w:r>
      <w:proofErr w:type="spellStart"/>
      <w:r w:rsidR="009A7D3A">
        <w:t>differention</w:t>
      </w:r>
      <w:proofErr w:type="spellEnd"/>
      <w:r w:rsidR="009A7D3A">
        <w:t xml:space="preserve">, data collection and termination, and sensing.  Huawei confirms.  </w:t>
      </w:r>
    </w:p>
    <w:p w14:paraId="33050341" w14:textId="18DAA7BD" w:rsidR="00DC3862" w:rsidRDefault="00DC3862" w:rsidP="00D968E6">
      <w:pPr>
        <w:pStyle w:val="Doc-text2"/>
      </w:pPr>
      <w:r>
        <w:t>-</w:t>
      </w:r>
      <w:r>
        <w:tab/>
        <w:t xml:space="preserve">Huawei clarifies that digital twin is a </w:t>
      </w:r>
      <w:proofErr w:type="gramStart"/>
      <w:r>
        <w:t xml:space="preserve">different </w:t>
      </w:r>
      <w:r w:rsidR="00AF4B7F">
        <w:t>services</w:t>
      </w:r>
      <w:proofErr w:type="gramEnd"/>
      <w:r w:rsidR="00AF4B7F">
        <w:t xml:space="preserve">.  </w:t>
      </w:r>
    </w:p>
    <w:p w14:paraId="19FABBB5" w14:textId="6CBFE88E" w:rsidR="00AF4B7F" w:rsidRDefault="00AF4B7F" w:rsidP="00D968E6">
      <w:pPr>
        <w:pStyle w:val="Doc-text2"/>
      </w:pPr>
      <w:r>
        <w:t>-</w:t>
      </w:r>
      <w:r>
        <w:tab/>
        <w:t xml:space="preserve">Samsung thinks </w:t>
      </w:r>
      <w:r w:rsidR="00062BAA">
        <w:t xml:space="preserve">that RAN2 is not an expert group for AI mobile and data collection, so we need some inputs.  </w:t>
      </w:r>
      <w:r w:rsidR="009D6E72">
        <w:t xml:space="preserve"> Huawei thinks that RAN2 can discuss the traffic and SA2 is not an expert either.  </w:t>
      </w:r>
    </w:p>
    <w:p w14:paraId="023F1807" w14:textId="19A7BEA5" w:rsidR="009A7D3A" w:rsidRDefault="00DF786D" w:rsidP="00730175">
      <w:pPr>
        <w:pStyle w:val="Doc-text2"/>
      </w:pPr>
      <w:r>
        <w:t>-</w:t>
      </w:r>
      <w:r>
        <w:tab/>
        <w:t xml:space="preserve">Ericsson thinks that we have 5G </w:t>
      </w:r>
      <w:r w:rsidR="00000F91">
        <w:t xml:space="preserve">A mobile AI traffic characteristics study so how do we handle this.   </w:t>
      </w:r>
      <w:r w:rsidR="00694FC0">
        <w:t xml:space="preserve">Huawei thinks that for 6G we also have tokenized traffic to consider. </w:t>
      </w:r>
    </w:p>
    <w:p w14:paraId="6D36B449" w14:textId="282CB7DE" w:rsidR="00EA28FD" w:rsidRPr="00B22910" w:rsidRDefault="00EA28FD" w:rsidP="00EA28FD">
      <w:pPr>
        <w:pStyle w:val="Agreement"/>
      </w:pPr>
      <w:r>
        <w:t>Noted</w:t>
      </w:r>
    </w:p>
    <w:p w14:paraId="68EBFD86" w14:textId="77777777" w:rsidR="00D968E6" w:rsidRDefault="00D968E6" w:rsidP="00D968E6">
      <w:r>
        <w:t>[3mins]</w:t>
      </w:r>
    </w:p>
    <w:p w14:paraId="4069DAE4" w14:textId="77777777" w:rsidR="00D968E6" w:rsidRDefault="00D968E6" w:rsidP="00D968E6"/>
    <w:p w14:paraId="37FF352B" w14:textId="24F9B91B" w:rsidR="00D968E6" w:rsidRDefault="00D968E6" w:rsidP="00D968E6">
      <w:pPr>
        <w:pStyle w:val="Doc-title"/>
      </w:pPr>
      <w:hyperlink r:id="rId886" w:history="1">
        <w:r w:rsidRPr="0069159A">
          <w:rPr>
            <w:rStyle w:val="Hyperlink"/>
          </w:rPr>
          <w:t>R2-2506860</w:t>
        </w:r>
      </w:hyperlink>
      <w:r>
        <w:tab/>
        <w:t>Overview on 6G Radio Access Technology</w:t>
      </w:r>
      <w:r>
        <w:tab/>
        <w:t>CATT</w:t>
      </w:r>
      <w:r>
        <w:tab/>
        <w:t>discussion</w:t>
      </w:r>
      <w:r>
        <w:tab/>
        <w:t>Rel-20</w:t>
      </w:r>
      <w:r>
        <w:tab/>
        <w:t>FS_6G_Radio</w:t>
      </w:r>
    </w:p>
    <w:p w14:paraId="3BA77253" w14:textId="77777777" w:rsidR="00D968E6" w:rsidRPr="006C5C19" w:rsidRDefault="00D968E6" w:rsidP="00D968E6">
      <w:pPr>
        <w:pStyle w:val="Doc-text2"/>
        <w:rPr>
          <w:i/>
          <w:iCs/>
        </w:rPr>
      </w:pPr>
      <w:r w:rsidRPr="006C5C19">
        <w:rPr>
          <w:i/>
          <w:iCs/>
        </w:rPr>
        <w:t>Observation 1: The 6G network is designed as user-centric network to optimize the user experience, which involves, e.g., UE-specific service subscription, optimal mobility, smart link selection, customized energy saving, efficient control and scheduling.</w:t>
      </w:r>
    </w:p>
    <w:p w14:paraId="21D9A0E3" w14:textId="77777777" w:rsidR="00D968E6" w:rsidRPr="006C5C19" w:rsidRDefault="00D968E6" w:rsidP="00D968E6">
      <w:pPr>
        <w:pStyle w:val="Doc-text2"/>
        <w:rPr>
          <w:i/>
          <w:iCs/>
        </w:rPr>
      </w:pPr>
      <w:r w:rsidRPr="006C5C19">
        <w:rPr>
          <w:i/>
          <w:iCs/>
        </w:rPr>
        <w:t>Observation 2: 6GR design should consider some important KPIs, e.g., energy efficiency, spectrum efficiency, service continuity, latency and security.</w:t>
      </w:r>
    </w:p>
    <w:p w14:paraId="34FDE9ED" w14:textId="77777777" w:rsidR="00D968E6" w:rsidRPr="006C5C19" w:rsidRDefault="00D968E6" w:rsidP="00D968E6">
      <w:pPr>
        <w:pStyle w:val="Doc-text2"/>
        <w:rPr>
          <w:i/>
          <w:iCs/>
        </w:rPr>
      </w:pPr>
      <w:r w:rsidRPr="006C5C19">
        <w:rPr>
          <w:i/>
          <w:iCs/>
        </w:rPr>
        <w:t>Observation 5: 6G shall be able to support most of existing 5G services, including positioning services.</w:t>
      </w:r>
    </w:p>
    <w:p w14:paraId="0C03EB30" w14:textId="77777777" w:rsidR="00D968E6" w:rsidRPr="006C5C19" w:rsidRDefault="00D968E6" w:rsidP="00D968E6">
      <w:pPr>
        <w:pStyle w:val="Doc-text2"/>
        <w:rPr>
          <w:i/>
          <w:iCs/>
        </w:rPr>
      </w:pPr>
      <w:r w:rsidRPr="006C5C19">
        <w:rPr>
          <w:i/>
          <w:iCs/>
        </w:rPr>
        <w:lastRenderedPageBreak/>
        <w:t>Observation 7: The RAN is responsible for determining the UE positioning methods to be supported within its functional scope.</w:t>
      </w:r>
    </w:p>
    <w:p w14:paraId="0D624BDC" w14:textId="77777777" w:rsidR="00D968E6" w:rsidRPr="006C5C19" w:rsidRDefault="00D968E6" w:rsidP="00D968E6">
      <w:pPr>
        <w:pStyle w:val="Doc-text2"/>
        <w:rPr>
          <w:i/>
          <w:iCs/>
        </w:rPr>
      </w:pPr>
      <w:r w:rsidRPr="006C5C19">
        <w:rPr>
          <w:i/>
          <w:iCs/>
        </w:rPr>
        <w:t>Observation 13: Service Awareness is beneficial for addressing the data characteristics and service requirements of immersive communication, making it suitable as the information foundation for service transmission and scheduling.</w:t>
      </w:r>
    </w:p>
    <w:p w14:paraId="0F04EBF9" w14:textId="77777777" w:rsidR="00D968E6" w:rsidRPr="006C5C19" w:rsidRDefault="00D968E6" w:rsidP="00D968E6">
      <w:pPr>
        <w:pStyle w:val="Doc-text2"/>
        <w:rPr>
          <w:i/>
          <w:iCs/>
        </w:rPr>
      </w:pPr>
      <w:r w:rsidRPr="006C5C19">
        <w:rPr>
          <w:i/>
          <w:iCs/>
        </w:rPr>
        <w:t>Observation 14: RAN2 should consider the impacts of adaptive QoS introduced by immersive communication.</w:t>
      </w:r>
    </w:p>
    <w:p w14:paraId="4ADD7A03" w14:textId="77777777" w:rsidR="00D968E6" w:rsidRPr="006C5C19" w:rsidRDefault="00D968E6" w:rsidP="00D968E6">
      <w:pPr>
        <w:pStyle w:val="Doc-text2"/>
        <w:rPr>
          <w:i/>
          <w:iCs/>
        </w:rPr>
      </w:pPr>
      <w:r w:rsidRPr="006C5C19">
        <w:rPr>
          <w:i/>
          <w:iCs/>
        </w:rPr>
        <w:t>Observation 15: Multi-modality and other potential issues (e.g., FEC mechanisms) should be discussed in SA2 and RAN from the scratch.</w:t>
      </w:r>
    </w:p>
    <w:p w14:paraId="37BA13DA" w14:textId="77777777" w:rsidR="00D968E6" w:rsidRPr="006C5C19" w:rsidRDefault="00D968E6" w:rsidP="00D968E6">
      <w:pPr>
        <w:pStyle w:val="Doc-text2"/>
        <w:rPr>
          <w:i/>
          <w:iCs/>
        </w:rPr>
      </w:pPr>
      <w:r w:rsidRPr="006C5C19">
        <w:rPr>
          <w:i/>
          <w:iCs/>
        </w:rPr>
        <w:t xml:space="preserve">Proposal 1: From RAN2 point of view, the design target of 6GR should </w:t>
      </w:r>
      <w:proofErr w:type="gramStart"/>
      <w:r w:rsidRPr="006C5C19">
        <w:rPr>
          <w:i/>
          <w:iCs/>
        </w:rPr>
        <w:t>take into account</w:t>
      </w:r>
      <w:proofErr w:type="gramEnd"/>
      <w:r w:rsidRPr="006C5C19">
        <w:rPr>
          <w:i/>
          <w:iCs/>
        </w:rPr>
        <w:t>:</w:t>
      </w:r>
    </w:p>
    <w:p w14:paraId="789860B8" w14:textId="77777777" w:rsidR="00D968E6" w:rsidRPr="006C5C19" w:rsidRDefault="00D968E6" w:rsidP="00B60DD0">
      <w:pPr>
        <w:pStyle w:val="Doc-text2"/>
        <w:numPr>
          <w:ilvl w:val="0"/>
          <w:numId w:val="14"/>
        </w:numPr>
        <w:rPr>
          <w:i/>
          <w:iCs/>
        </w:rPr>
      </w:pPr>
      <w:r w:rsidRPr="006C5C19">
        <w:rPr>
          <w:i/>
          <w:iCs/>
        </w:rPr>
        <w:t xml:space="preserve">User-centric network design for optimized user </w:t>
      </w:r>
      <w:proofErr w:type="gramStart"/>
      <w:r w:rsidRPr="006C5C19">
        <w:rPr>
          <w:i/>
          <w:iCs/>
        </w:rPr>
        <w:t>experience;</w:t>
      </w:r>
      <w:proofErr w:type="gramEnd"/>
    </w:p>
    <w:p w14:paraId="08C35A79" w14:textId="77777777" w:rsidR="00D968E6" w:rsidRPr="006C5C19" w:rsidRDefault="00D968E6" w:rsidP="00B60DD0">
      <w:pPr>
        <w:pStyle w:val="Doc-text2"/>
        <w:numPr>
          <w:ilvl w:val="0"/>
          <w:numId w:val="14"/>
        </w:numPr>
        <w:rPr>
          <w:i/>
          <w:iCs/>
        </w:rPr>
      </w:pPr>
      <w:r w:rsidRPr="006C5C19">
        <w:rPr>
          <w:i/>
          <w:iCs/>
        </w:rPr>
        <w:t xml:space="preserve">Substantial gains in term of KPIs, e.g., energy efficiency, spectrum efficiency, service continuity, latency and </w:t>
      </w:r>
      <w:proofErr w:type="gramStart"/>
      <w:r w:rsidRPr="006C5C19">
        <w:rPr>
          <w:i/>
          <w:iCs/>
        </w:rPr>
        <w:t>security;</w:t>
      </w:r>
      <w:proofErr w:type="gramEnd"/>
    </w:p>
    <w:p w14:paraId="49728F86" w14:textId="77777777" w:rsidR="00D968E6" w:rsidRPr="006C5C19" w:rsidRDefault="00D968E6" w:rsidP="00B60DD0">
      <w:pPr>
        <w:pStyle w:val="Doc-text2"/>
        <w:numPr>
          <w:ilvl w:val="0"/>
          <w:numId w:val="14"/>
        </w:numPr>
        <w:rPr>
          <w:i/>
          <w:iCs/>
        </w:rPr>
      </w:pPr>
      <w:r w:rsidRPr="006C5C19">
        <w:rPr>
          <w:i/>
          <w:iCs/>
        </w:rPr>
        <w:t xml:space="preserve">Simplicity and efficiency </w:t>
      </w:r>
      <w:proofErr w:type="gramStart"/>
      <w:r w:rsidRPr="006C5C19">
        <w:rPr>
          <w:i/>
          <w:iCs/>
        </w:rPr>
        <w:t>design;</w:t>
      </w:r>
      <w:proofErr w:type="gramEnd"/>
    </w:p>
    <w:p w14:paraId="4AF8F107" w14:textId="77777777" w:rsidR="00D968E6" w:rsidRPr="006C5C19" w:rsidRDefault="00D968E6" w:rsidP="00B60DD0">
      <w:pPr>
        <w:pStyle w:val="Doc-text2"/>
        <w:numPr>
          <w:ilvl w:val="0"/>
          <w:numId w:val="14"/>
        </w:numPr>
        <w:rPr>
          <w:i/>
          <w:iCs/>
        </w:rPr>
      </w:pPr>
      <w:r w:rsidRPr="006C5C19">
        <w:rPr>
          <w:i/>
          <w:iCs/>
        </w:rPr>
        <w:t>Harmonized and integration of TN and NTN.</w:t>
      </w:r>
    </w:p>
    <w:p w14:paraId="77E76EAA" w14:textId="77777777" w:rsidR="00D968E6" w:rsidRDefault="00D968E6" w:rsidP="00D968E6">
      <w:pPr>
        <w:pStyle w:val="Doc-text2"/>
        <w:rPr>
          <w:i/>
          <w:iCs/>
        </w:rPr>
      </w:pPr>
      <w:r w:rsidRPr="006C5C19">
        <w:rPr>
          <w:i/>
          <w:iCs/>
        </w:rPr>
        <w:t xml:space="preserve">Proposal 3: </w:t>
      </w:r>
      <w:proofErr w:type="gramStart"/>
      <w:r w:rsidRPr="006C5C19">
        <w:rPr>
          <w:i/>
          <w:iCs/>
        </w:rPr>
        <w:t>In order to</w:t>
      </w:r>
      <w:proofErr w:type="gramEnd"/>
      <w:r w:rsidRPr="006C5C19">
        <w:rPr>
          <w:i/>
          <w:iCs/>
        </w:rPr>
        <w:t xml:space="preserve"> support location service in 6G, RAN2 further study positioning-related functions, architecture, and procedures, with collaboration from SA2 and RAN3 as needed.</w:t>
      </w:r>
    </w:p>
    <w:p w14:paraId="2B4AE266" w14:textId="34701D5E" w:rsidR="006C5C19" w:rsidRPr="006C5C19" w:rsidRDefault="006C5C19" w:rsidP="00D968E6">
      <w:pPr>
        <w:pStyle w:val="Doc-text2"/>
      </w:pPr>
      <w:r>
        <w:t>-</w:t>
      </w:r>
      <w:r>
        <w:tab/>
      </w:r>
      <w:r w:rsidR="00287A61">
        <w:t xml:space="preserve">Xiaomi thinks that RAN is discussing positioning so should we wait.  </w:t>
      </w:r>
      <w:r w:rsidR="005D61ED">
        <w:t xml:space="preserve"> Apple also thinks that it is not clear what we would discuss.  CATT thinks that we can discuss the 6G architecture.   </w:t>
      </w:r>
      <w:r w:rsidR="006D3C32">
        <w:t xml:space="preserve">Nokia thinks that we need to address the emergency </w:t>
      </w:r>
      <w:r w:rsidR="008D4ED9">
        <w:t xml:space="preserve">call requirements and asks if RAN2 should lead the architecture, but we anyways need </w:t>
      </w:r>
      <w:r w:rsidR="00284A4F">
        <w:t xml:space="preserve">to confirm with SA2.  CATT thinks that we can work closely with SA2 and RAN3 how to support positioning.     </w:t>
      </w:r>
    </w:p>
    <w:p w14:paraId="3F6F14BD" w14:textId="77777777" w:rsidR="00D968E6" w:rsidRDefault="00D968E6" w:rsidP="00D968E6">
      <w:pPr>
        <w:pStyle w:val="Doc-text2"/>
        <w:rPr>
          <w:i/>
          <w:iCs/>
        </w:rPr>
      </w:pPr>
      <w:r w:rsidRPr="006C5C19">
        <w:rPr>
          <w:i/>
          <w:iCs/>
        </w:rPr>
        <w:t>Proposal 5: For immersive communication, the following aspects can be considered: service awareness, adaptive QoS, multi-modality, etc.</w:t>
      </w:r>
    </w:p>
    <w:p w14:paraId="3B33AB79" w14:textId="77777777" w:rsidR="00523E6C" w:rsidRPr="006C5C19" w:rsidRDefault="00523E6C" w:rsidP="00523E6C">
      <w:pPr>
        <w:pStyle w:val="Agreement"/>
      </w:pPr>
    </w:p>
    <w:p w14:paraId="237B62A4" w14:textId="77777777" w:rsidR="00D968E6" w:rsidRDefault="00D968E6" w:rsidP="00D968E6">
      <w:pPr>
        <w:pStyle w:val="Doc-title"/>
      </w:pPr>
      <w:r>
        <w:t>[3mins]</w:t>
      </w:r>
    </w:p>
    <w:p w14:paraId="4F83E819" w14:textId="351E9AAE" w:rsidR="00D968E6" w:rsidRPr="00794446" w:rsidRDefault="00096FFE" w:rsidP="00096FFE">
      <w:pPr>
        <w:pStyle w:val="Doc-text2"/>
        <w:ind w:left="0" w:firstLine="0"/>
      </w:pPr>
      <w:r>
        <w:t>---</w:t>
      </w:r>
    </w:p>
    <w:p w14:paraId="126BDB9B" w14:textId="14D3CBF2" w:rsidR="00D968E6" w:rsidRDefault="00D968E6" w:rsidP="00D968E6">
      <w:pPr>
        <w:pStyle w:val="Doc-title"/>
      </w:pPr>
      <w:hyperlink r:id="rId887" w:history="1">
        <w:r w:rsidRPr="0069159A">
          <w:rPr>
            <w:rStyle w:val="Hyperlink"/>
          </w:rPr>
          <w:t>R2-2507070</w:t>
        </w:r>
      </w:hyperlink>
      <w:r>
        <w:tab/>
        <w:t>How to make the best possible 6G</w:t>
      </w:r>
      <w:r>
        <w:tab/>
        <w:t>Ericsson</w:t>
      </w:r>
      <w:r>
        <w:tab/>
        <w:t>discussion</w:t>
      </w:r>
      <w:r>
        <w:tab/>
        <w:t>Rel-20</w:t>
      </w:r>
    </w:p>
    <w:p w14:paraId="482303EF" w14:textId="77777777" w:rsidR="00D968E6" w:rsidRDefault="00D968E6" w:rsidP="00D968E6">
      <w:pPr>
        <w:pStyle w:val="Doc-text2"/>
        <w:rPr>
          <w:i/>
          <w:iCs/>
        </w:rPr>
      </w:pPr>
      <w:r w:rsidRPr="00530B0A">
        <w:rPr>
          <w:i/>
          <w:iCs/>
        </w:rPr>
        <w:t>Proposal 1</w:t>
      </w:r>
      <w:r w:rsidRPr="00530B0A">
        <w:rPr>
          <w:i/>
          <w:iCs/>
        </w:rPr>
        <w:tab/>
        <w:t>For 6G, RAN2 should discuss and define the problem to understand if a solution is needed. If it is, only the best solution based on performance evaluations should be introduced.</w:t>
      </w:r>
    </w:p>
    <w:p w14:paraId="5936257C" w14:textId="55444B7F" w:rsidR="00F42327" w:rsidRPr="00F42327" w:rsidRDefault="00F42327" w:rsidP="00D968E6">
      <w:pPr>
        <w:pStyle w:val="Doc-text2"/>
      </w:pPr>
      <w:r>
        <w:t>-</w:t>
      </w:r>
      <w:r>
        <w:tab/>
      </w:r>
      <w:r w:rsidR="00B2343A">
        <w:t xml:space="preserve">Apple asks what evaluations we are referring to.   Ericsson is not referring to simulations but more a pen and paper analysis.  </w:t>
      </w:r>
      <w:r w:rsidR="00BD38DF">
        <w:t xml:space="preserve"> </w:t>
      </w:r>
      <w:r w:rsidR="00ED470A">
        <w:t xml:space="preserve">We should understand the real problem we are addressing before we start discussing the solution.  </w:t>
      </w:r>
      <w:r w:rsidR="007503B6">
        <w:t xml:space="preserve">Nokia thinks this is a good principle and keep it in mind. </w:t>
      </w:r>
      <w:r w:rsidR="00C847AC">
        <w:t xml:space="preserve">  ZTE thinks that we also need to consider implementation complexity.   Ericsson agrees.   </w:t>
      </w:r>
    </w:p>
    <w:p w14:paraId="6ECA282B" w14:textId="77777777" w:rsidR="00D968E6" w:rsidRPr="00530B0A" w:rsidRDefault="00D968E6" w:rsidP="00D968E6">
      <w:pPr>
        <w:pStyle w:val="Doc-text2"/>
        <w:rPr>
          <w:i/>
          <w:iCs/>
        </w:rPr>
      </w:pPr>
      <w:r w:rsidRPr="00530B0A">
        <w:rPr>
          <w:i/>
          <w:iCs/>
        </w:rPr>
        <w:t>Proposal 2</w:t>
      </w:r>
      <w:r w:rsidRPr="00530B0A">
        <w:rPr>
          <w:i/>
          <w:iCs/>
        </w:rPr>
        <w:tab/>
        <w:t>3GPP should:</w:t>
      </w:r>
    </w:p>
    <w:p w14:paraId="5C73F122" w14:textId="77777777" w:rsidR="00D968E6" w:rsidRPr="00530B0A" w:rsidRDefault="00D968E6" w:rsidP="00B60DD0">
      <w:pPr>
        <w:pStyle w:val="Doc-text2"/>
        <w:numPr>
          <w:ilvl w:val="0"/>
          <w:numId w:val="15"/>
        </w:numPr>
        <w:rPr>
          <w:i/>
          <w:iCs/>
        </w:rPr>
      </w:pPr>
      <w:r w:rsidRPr="00530B0A">
        <w:rPr>
          <w:i/>
          <w:iCs/>
        </w:rPr>
        <w:t>avoid specifying several solutions/options for the same problem</w:t>
      </w:r>
    </w:p>
    <w:p w14:paraId="66F68B54" w14:textId="77777777" w:rsidR="00D968E6" w:rsidRPr="00530B0A" w:rsidRDefault="00D968E6" w:rsidP="00B60DD0">
      <w:pPr>
        <w:pStyle w:val="Doc-text2"/>
        <w:numPr>
          <w:ilvl w:val="0"/>
          <w:numId w:val="15"/>
        </w:numPr>
        <w:rPr>
          <w:i/>
          <w:iCs/>
        </w:rPr>
      </w:pPr>
      <w:r w:rsidRPr="00530B0A">
        <w:rPr>
          <w:i/>
          <w:iCs/>
        </w:rPr>
        <w:t>avoid overly complex solution, for example if 80 % of the performance comes from 20 % of the complexity, 3GPP should not chase the last 20% of the gain by adding the additional 80 % of the complexity.</w:t>
      </w:r>
    </w:p>
    <w:p w14:paraId="1B4BF786" w14:textId="77777777" w:rsidR="00D968E6" w:rsidRPr="00530B0A" w:rsidRDefault="00D968E6" w:rsidP="00B60DD0">
      <w:pPr>
        <w:pStyle w:val="Doc-text2"/>
        <w:numPr>
          <w:ilvl w:val="0"/>
          <w:numId w:val="15"/>
        </w:numPr>
        <w:rPr>
          <w:i/>
          <w:iCs/>
        </w:rPr>
      </w:pPr>
      <w:r w:rsidRPr="00530B0A">
        <w:rPr>
          <w:i/>
          <w:iCs/>
        </w:rPr>
        <w:t>avoid specifying solutions which do not have a clear market demand, for example RAN2 should not do endless enhancements on top of a functionality that has not been implemented.</w:t>
      </w:r>
    </w:p>
    <w:p w14:paraId="2409C068" w14:textId="77777777" w:rsidR="00D968E6" w:rsidRDefault="00D968E6" w:rsidP="00D968E6">
      <w:pPr>
        <w:pStyle w:val="Doc-text2"/>
        <w:rPr>
          <w:i/>
          <w:iCs/>
        </w:rPr>
      </w:pPr>
      <w:r w:rsidRPr="00530B0A">
        <w:rPr>
          <w:i/>
          <w:iCs/>
        </w:rPr>
        <w:t>Proposal 3</w:t>
      </w:r>
      <w:r w:rsidRPr="00530B0A">
        <w:rPr>
          <w:i/>
          <w:iCs/>
        </w:rPr>
        <w:tab/>
        <w:t>Specify a single unified protocol stack for 6G addressing the targeted 6G use cases sufficiently well, where different use cases are supported by different configurations of the same unified protocol stack. Aim to limit use case-specific functionality. Do not specify any unjustified optimizations.</w:t>
      </w:r>
    </w:p>
    <w:p w14:paraId="2DBFA73D" w14:textId="1F668458" w:rsidR="00530B0A" w:rsidRPr="00530B0A" w:rsidRDefault="00530B0A" w:rsidP="00D968E6">
      <w:pPr>
        <w:pStyle w:val="Doc-text2"/>
      </w:pPr>
      <w:r>
        <w:t>-</w:t>
      </w:r>
      <w:r>
        <w:tab/>
      </w:r>
      <w:r w:rsidR="00FA5BB6">
        <w:t xml:space="preserve">Qualcomm thinks that unified and modularization don’t work together.  Ericsson thinks that we shouldn’t over optimize for things that will not be implemented.  </w:t>
      </w:r>
    </w:p>
    <w:p w14:paraId="69FC0836" w14:textId="77777777" w:rsidR="00D968E6" w:rsidRDefault="00D968E6" w:rsidP="00D968E6">
      <w:pPr>
        <w:pStyle w:val="Doc-text2"/>
        <w:rPr>
          <w:i/>
          <w:iCs/>
        </w:rPr>
      </w:pPr>
      <w:r w:rsidRPr="00530B0A">
        <w:rPr>
          <w:i/>
          <w:iCs/>
        </w:rPr>
        <w:t>Proposal 4</w:t>
      </w:r>
      <w:r w:rsidRPr="00530B0A">
        <w:rPr>
          <w:i/>
          <w:iCs/>
        </w:rPr>
        <w:tab/>
        <w:t xml:space="preserve">RAN2 should develop a protocol stack to maximize performance over the </w:t>
      </w:r>
      <w:proofErr w:type="spellStart"/>
      <w:r w:rsidRPr="00530B0A">
        <w:rPr>
          <w:i/>
          <w:iCs/>
        </w:rPr>
        <w:t>Uu</w:t>
      </w:r>
      <w:proofErr w:type="spellEnd"/>
      <w:r w:rsidRPr="00530B0A">
        <w:rPr>
          <w:i/>
          <w:iCs/>
        </w:rPr>
        <w:t xml:space="preserve"> interface. RAN2 should not make an inferior design to accommodate for not-yet-agreed deployment scenarios, architectures or RAN internal interfaces.</w:t>
      </w:r>
    </w:p>
    <w:p w14:paraId="4D0A9549" w14:textId="4D2775CE" w:rsidR="004E379D" w:rsidRPr="00530B0A" w:rsidRDefault="004E379D" w:rsidP="004E379D">
      <w:pPr>
        <w:pStyle w:val="Agreement"/>
      </w:pPr>
      <w:r>
        <w:t>Noted</w:t>
      </w:r>
    </w:p>
    <w:p w14:paraId="04D3DD0F" w14:textId="77777777" w:rsidR="00D968E6" w:rsidRDefault="00D968E6" w:rsidP="00D968E6">
      <w:r>
        <w:t>[3mins]</w:t>
      </w:r>
    </w:p>
    <w:p w14:paraId="4ED428F8" w14:textId="77777777" w:rsidR="00D968E6" w:rsidRDefault="00D968E6" w:rsidP="00D968E6"/>
    <w:p w14:paraId="3C34857D" w14:textId="581A78DF" w:rsidR="00D968E6" w:rsidRDefault="00D968E6" w:rsidP="00D968E6">
      <w:pPr>
        <w:pStyle w:val="Doc-title"/>
      </w:pPr>
      <w:hyperlink r:id="rId888" w:history="1">
        <w:r w:rsidRPr="0069159A">
          <w:rPr>
            <w:rStyle w:val="Hyperlink"/>
          </w:rPr>
          <w:t>R2-2507079</w:t>
        </w:r>
      </w:hyperlink>
      <w:r>
        <w:tab/>
        <w:t>6GR Design</w:t>
      </w:r>
      <w:r>
        <w:tab/>
        <w:t>Nokia</w:t>
      </w:r>
      <w:r>
        <w:tab/>
        <w:t>discussion</w:t>
      </w:r>
      <w:r>
        <w:tab/>
        <w:t>Rel-20</w:t>
      </w:r>
      <w:r>
        <w:tab/>
        <w:t>FS_6G_Radio</w:t>
      </w:r>
    </w:p>
    <w:p w14:paraId="6D0F4BED" w14:textId="77777777" w:rsidR="00D968E6" w:rsidRPr="00C50112" w:rsidRDefault="00D968E6" w:rsidP="00D968E6">
      <w:pPr>
        <w:pStyle w:val="Doc-text2"/>
        <w:rPr>
          <w:i/>
          <w:iCs/>
        </w:rPr>
      </w:pPr>
      <w:r w:rsidRPr="00C50112">
        <w:rPr>
          <w:i/>
          <w:iCs/>
        </w:rPr>
        <w:t>Proposal 1: 6GR shall be able to fulfil all regulatory requirements on emergency voice calls, positioning and PWS.</w:t>
      </w:r>
    </w:p>
    <w:p w14:paraId="0EDF5C3D" w14:textId="77777777" w:rsidR="00D968E6" w:rsidRDefault="00D968E6" w:rsidP="00D968E6">
      <w:pPr>
        <w:pStyle w:val="Doc-text2"/>
        <w:rPr>
          <w:i/>
          <w:iCs/>
        </w:rPr>
      </w:pPr>
      <w:r w:rsidRPr="00C50112">
        <w:rPr>
          <w:i/>
          <w:iCs/>
        </w:rPr>
        <w:t>Proposal 2: 6GR shall support FWA in an optimised manner.</w:t>
      </w:r>
    </w:p>
    <w:p w14:paraId="6B13C603" w14:textId="09EDB8D8" w:rsidR="003B459B" w:rsidRPr="003B459B" w:rsidRDefault="003B459B" w:rsidP="00D968E6">
      <w:pPr>
        <w:pStyle w:val="Doc-text2"/>
      </w:pPr>
      <w:r>
        <w:t>-</w:t>
      </w:r>
      <w:r>
        <w:tab/>
        <w:t xml:space="preserve">Vivo asks if this a RAN2 domain </w:t>
      </w:r>
      <w:r w:rsidR="00E74797">
        <w:t xml:space="preserve">and what we can discuss.   Nokia thinks that we want to be able to identify these types of devices from the RA procedure.  </w:t>
      </w:r>
    </w:p>
    <w:p w14:paraId="696908F4" w14:textId="77777777" w:rsidR="00D968E6" w:rsidRDefault="00D968E6" w:rsidP="00D968E6">
      <w:pPr>
        <w:pStyle w:val="Doc-text2"/>
        <w:rPr>
          <w:i/>
          <w:iCs/>
        </w:rPr>
      </w:pPr>
      <w:r w:rsidRPr="00C50112">
        <w:rPr>
          <w:i/>
          <w:iCs/>
        </w:rPr>
        <w:lastRenderedPageBreak/>
        <w:t>Proposal 3: 6GR shall follow a bottom-up approach where a baseline addressing the minimum shared requirements across all services is first agreed, and only then additional functions can be added on top to address more advanced use cases and services.</w:t>
      </w:r>
    </w:p>
    <w:p w14:paraId="1892AAD6" w14:textId="642382F7" w:rsidR="007D563D" w:rsidRDefault="007D563D" w:rsidP="00D968E6">
      <w:pPr>
        <w:pStyle w:val="Doc-text2"/>
      </w:pPr>
      <w:r>
        <w:t>-</w:t>
      </w:r>
      <w:r>
        <w:tab/>
        <w:t xml:space="preserve">Oppo thinks that for 5G we designed the services for </w:t>
      </w:r>
      <w:proofErr w:type="spellStart"/>
      <w:r>
        <w:t>eMBB</w:t>
      </w:r>
      <w:proofErr w:type="spellEnd"/>
      <w:r>
        <w:t xml:space="preserve">.  Is the proposal proposing that we identify all services and then design.   Nokia explains that the bottom capability is IoT devices and not </w:t>
      </w:r>
      <w:proofErr w:type="spellStart"/>
      <w:r>
        <w:t>eMBB</w:t>
      </w:r>
      <w:proofErr w:type="spellEnd"/>
      <w:r w:rsidR="001470ED">
        <w:t xml:space="preserve">, so we shouldn’t have a design that would require removal of features to support a new feature like IoT.   </w:t>
      </w:r>
    </w:p>
    <w:p w14:paraId="2BBD51D5" w14:textId="332BE317" w:rsidR="00E20D3F" w:rsidRDefault="00E20D3F" w:rsidP="00D968E6">
      <w:pPr>
        <w:pStyle w:val="Doc-text2"/>
      </w:pPr>
      <w:r>
        <w:t>-</w:t>
      </w:r>
      <w:r>
        <w:tab/>
      </w:r>
      <w:proofErr w:type="spellStart"/>
      <w:r w:rsidR="00053B15">
        <w:t>M</w:t>
      </w:r>
      <w:r>
        <w:t>ediatek</w:t>
      </w:r>
      <w:proofErr w:type="spellEnd"/>
      <w:r>
        <w:t xml:space="preserve"> thinks that these proposals are philosophical </w:t>
      </w:r>
      <w:r w:rsidR="00053B15">
        <w:t xml:space="preserve">ideas but not sure what would be </w:t>
      </w:r>
      <w:proofErr w:type="spellStart"/>
      <w:r w:rsidR="00053B15">
        <w:t>agreable</w:t>
      </w:r>
      <w:proofErr w:type="spellEnd"/>
      <w:r w:rsidR="00053B15">
        <w:t xml:space="preserve"> for them.  </w:t>
      </w:r>
    </w:p>
    <w:p w14:paraId="3F90026D" w14:textId="4D6B3D10" w:rsidR="008A1070" w:rsidRDefault="008A1070" w:rsidP="00D968E6">
      <w:pPr>
        <w:pStyle w:val="Doc-text2"/>
      </w:pPr>
      <w:r>
        <w:t>-</w:t>
      </w:r>
      <w:r>
        <w:tab/>
        <w:t xml:space="preserve">Lenovo thinks that this interesting approach </w:t>
      </w:r>
      <w:r w:rsidR="004E5C8C">
        <w:t xml:space="preserve">as it is more like a modular approach.    </w:t>
      </w:r>
    </w:p>
    <w:p w14:paraId="4605F120" w14:textId="4CD416F7" w:rsidR="00D47AB5" w:rsidRDefault="00D47AB5" w:rsidP="00D968E6">
      <w:pPr>
        <w:pStyle w:val="Doc-text2"/>
      </w:pPr>
      <w:r>
        <w:t>-</w:t>
      </w:r>
      <w:r>
        <w:tab/>
        <w:t xml:space="preserve">Ericsson thinks that this is from the plenary that we will have the minimum capabilities.   For unified approach we just meant to not specify features for niche </w:t>
      </w:r>
      <w:r w:rsidR="00E15150">
        <w:t xml:space="preserve">use cases and focus on features that apply to many </w:t>
      </w:r>
      <w:proofErr w:type="gramStart"/>
      <w:r w:rsidR="00E15150">
        <w:t>use</w:t>
      </w:r>
      <w:proofErr w:type="gramEnd"/>
      <w:r w:rsidR="00E15150">
        <w:t xml:space="preserve"> case.  </w:t>
      </w:r>
    </w:p>
    <w:p w14:paraId="3607883C" w14:textId="3946C6D9" w:rsidR="00E15150" w:rsidRDefault="00E15150" w:rsidP="00D968E6">
      <w:pPr>
        <w:pStyle w:val="Doc-text2"/>
      </w:pPr>
      <w:r>
        <w:t>-</w:t>
      </w:r>
      <w:r>
        <w:tab/>
      </w:r>
      <w:proofErr w:type="spellStart"/>
      <w:r>
        <w:t>Fainity</w:t>
      </w:r>
      <w:proofErr w:type="spellEnd"/>
      <w:r>
        <w:t xml:space="preserve"> </w:t>
      </w:r>
      <w:r w:rsidR="008476BE">
        <w:t xml:space="preserve">explains that RAN1 is also discussing the baseline and wonders if we should wait for RAN1 progress.   </w:t>
      </w:r>
      <w:r w:rsidR="008F699F">
        <w:t xml:space="preserve">Nokia thinks that we can work in parallel and we have an understanding on what minimum capability would mean.   </w:t>
      </w:r>
      <w:r w:rsidR="00586841">
        <w:t xml:space="preserve">We should discuss in RAN2 on what </w:t>
      </w:r>
      <w:proofErr w:type="gramStart"/>
      <w:r w:rsidR="00586841">
        <w:t>is the minimum set</w:t>
      </w:r>
      <w:proofErr w:type="gramEnd"/>
      <w:r w:rsidR="00586841">
        <w:t xml:space="preserve"> and then feed it into RAN plenary.   For </w:t>
      </w:r>
      <w:proofErr w:type="gramStart"/>
      <w:r w:rsidR="00586841">
        <w:t>example</w:t>
      </w:r>
      <w:proofErr w:type="gramEnd"/>
      <w:r w:rsidR="00586841">
        <w:t xml:space="preserve"> CA is not part of minimum capability.  </w:t>
      </w:r>
      <w:r w:rsidR="00E571B9">
        <w:t xml:space="preserve"> RAN4 is also discussing</w:t>
      </w:r>
      <w:r w:rsidR="00E5075B">
        <w:t xml:space="preserve"> this</w:t>
      </w:r>
      <w:r w:rsidR="00E571B9">
        <w:t xml:space="preserve">.   </w:t>
      </w:r>
    </w:p>
    <w:p w14:paraId="18808399" w14:textId="77777777" w:rsidR="007A421B" w:rsidRDefault="008B0062" w:rsidP="00D968E6">
      <w:pPr>
        <w:pStyle w:val="Doc-text2"/>
      </w:pPr>
      <w:r>
        <w:t>-</w:t>
      </w:r>
      <w:r>
        <w:tab/>
        <w:t xml:space="preserve">Huawei thinks that we should </w:t>
      </w:r>
      <w:proofErr w:type="spellStart"/>
      <w:r>
        <w:t>analyze</w:t>
      </w:r>
      <w:proofErr w:type="spellEnd"/>
      <w:r>
        <w:t xml:space="preserve"> the real requirements and then discuss functionality needed rather than taking 5G as a baseline.   </w:t>
      </w:r>
      <w:r w:rsidR="00EF3854">
        <w:t xml:space="preserve"> </w:t>
      </w:r>
    </w:p>
    <w:p w14:paraId="7117D24A" w14:textId="1DD1AE9D" w:rsidR="008B0062" w:rsidRDefault="007A421B" w:rsidP="00D968E6">
      <w:pPr>
        <w:pStyle w:val="Doc-text2"/>
      </w:pPr>
      <w:r>
        <w:t>-</w:t>
      </w:r>
      <w:r>
        <w:tab/>
      </w:r>
      <w:r w:rsidR="00EF3854">
        <w:t>ZTE thinks that we are confusing minimum capability and system configuration</w:t>
      </w:r>
      <w:r w:rsidR="00381E63">
        <w:t>, we need to separate these two.  RAN2 design should be modular and configurable</w:t>
      </w:r>
      <w:r w:rsidR="00C2021D">
        <w:t xml:space="preserve"> from system configuration perspective.  </w:t>
      </w:r>
      <w:r w:rsidR="0099718C">
        <w:t xml:space="preserve"> Nokia agrees in theory it should work like this but in practice it didn’t happen like this.  The configuration should assume from the beginning.</w:t>
      </w:r>
      <w:r w:rsidR="001300EB">
        <w:t xml:space="preserve">  ZTE thinks that we need RAN1 help to design the minimum initial access requirement.  </w:t>
      </w:r>
    </w:p>
    <w:p w14:paraId="60CC4575" w14:textId="0920E10A" w:rsidR="007A421B" w:rsidRDefault="007A421B" w:rsidP="00D968E6">
      <w:pPr>
        <w:pStyle w:val="Doc-text2"/>
      </w:pPr>
      <w:r>
        <w:t>-</w:t>
      </w:r>
      <w:r>
        <w:tab/>
        <w:t xml:space="preserve">Xiaomi thinks that we should have a discussion on minimal capability from RAN2 perspective, e.g. what is a basic feature.   </w:t>
      </w:r>
    </w:p>
    <w:p w14:paraId="1C63D820" w14:textId="07617D9A" w:rsidR="0066034B" w:rsidRDefault="0066034B" w:rsidP="00D968E6">
      <w:pPr>
        <w:pStyle w:val="Doc-text2"/>
      </w:pPr>
      <w:r>
        <w:t>-</w:t>
      </w:r>
      <w:r>
        <w:tab/>
        <w:t xml:space="preserve">CMCC thinks that the minimum capability set would also help us see if we can simplify the </w:t>
      </w:r>
      <w:proofErr w:type="spellStart"/>
      <w:r>
        <w:t>signaling</w:t>
      </w:r>
      <w:proofErr w:type="spellEnd"/>
      <w:r>
        <w:t xml:space="preserve"> structure.  </w:t>
      </w:r>
    </w:p>
    <w:p w14:paraId="34BA60D6" w14:textId="4E9AB330" w:rsidR="005C3991" w:rsidRPr="007D563D" w:rsidRDefault="005C3991" w:rsidP="00D968E6">
      <w:pPr>
        <w:pStyle w:val="Doc-text2"/>
      </w:pPr>
      <w:r>
        <w:t>-</w:t>
      </w:r>
      <w:r>
        <w:tab/>
        <w:t xml:space="preserve">Vivo thinks that such design should not give a negative impact to </w:t>
      </w:r>
      <w:proofErr w:type="spellStart"/>
      <w:r>
        <w:t>eMBB</w:t>
      </w:r>
      <w:proofErr w:type="spellEnd"/>
      <w:r>
        <w:t xml:space="preserve">, this is an important requirement.  </w:t>
      </w:r>
    </w:p>
    <w:p w14:paraId="19983A10" w14:textId="77777777" w:rsidR="00D968E6" w:rsidRDefault="00D968E6" w:rsidP="00D968E6">
      <w:pPr>
        <w:pStyle w:val="Doc-text2"/>
        <w:rPr>
          <w:i/>
          <w:iCs/>
        </w:rPr>
      </w:pPr>
      <w:r w:rsidRPr="00C50112">
        <w:rPr>
          <w:i/>
          <w:iCs/>
        </w:rPr>
        <w:t>Proposal 4: 6GR radio protocols shall make it possible to implement parallel pipelines, burst-efficient data transfers, and zero-copy handling, all while keeping real-time workloads minimal.</w:t>
      </w:r>
    </w:p>
    <w:p w14:paraId="111042F1" w14:textId="20E3C7AD" w:rsidR="00C50112" w:rsidRPr="00C50112" w:rsidRDefault="00C50112" w:rsidP="00D968E6">
      <w:pPr>
        <w:pStyle w:val="Doc-text2"/>
      </w:pPr>
      <w:r>
        <w:t>-</w:t>
      </w:r>
      <w:r>
        <w:tab/>
        <w:t xml:space="preserve">LG thinks that even with current specifications we can have zero-copy handling via implementation.  </w:t>
      </w:r>
      <w:r w:rsidR="001C6912">
        <w:t xml:space="preserve">Nokia thinks that 5G already allows </w:t>
      </w:r>
      <w:proofErr w:type="gramStart"/>
      <w:r w:rsidR="001C6912">
        <w:t>that</w:t>
      </w:r>
      <w:proofErr w:type="gramEnd"/>
      <w:r w:rsidR="001C6912">
        <w:t xml:space="preserve"> but the worry is that we end up with a design that no longer achieves this.  </w:t>
      </w:r>
    </w:p>
    <w:p w14:paraId="713C698C" w14:textId="77777777" w:rsidR="00D968E6" w:rsidRPr="00C50112" w:rsidRDefault="00D968E6" w:rsidP="00D968E6">
      <w:pPr>
        <w:pStyle w:val="Doc-text2"/>
        <w:rPr>
          <w:i/>
          <w:iCs/>
        </w:rPr>
      </w:pPr>
      <w:r w:rsidRPr="00C50112">
        <w:rPr>
          <w:i/>
          <w:iCs/>
        </w:rPr>
        <w:t xml:space="preserve">Proposal 5: 6GR uses the sub-layers of Layer 2 of 4G/5G as model baseline. Any consideration of merging sub-layers should stem from a thorough functional analysis, rather than being pursued as an </w:t>
      </w:r>
      <w:proofErr w:type="gramStart"/>
      <w:r w:rsidRPr="00C50112">
        <w:rPr>
          <w:i/>
          <w:iCs/>
        </w:rPr>
        <w:t>objective in its own right</w:t>
      </w:r>
      <w:proofErr w:type="gramEnd"/>
      <w:r w:rsidRPr="00C50112">
        <w:rPr>
          <w:i/>
          <w:iCs/>
        </w:rPr>
        <w:t>.</w:t>
      </w:r>
    </w:p>
    <w:p w14:paraId="78593991" w14:textId="49FFE4DB" w:rsidR="00A71B7D" w:rsidRDefault="00A71B7D" w:rsidP="00A71B7D">
      <w:pPr>
        <w:pStyle w:val="Agreement"/>
      </w:pPr>
      <w:r>
        <w:t>Noted</w:t>
      </w:r>
    </w:p>
    <w:p w14:paraId="6589843F" w14:textId="77777777" w:rsidR="00A71B7D" w:rsidRDefault="00A71B7D" w:rsidP="00A71B7D">
      <w:pPr>
        <w:pStyle w:val="Doc-text2"/>
      </w:pPr>
    </w:p>
    <w:p w14:paraId="016D006A" w14:textId="77777777" w:rsidR="00A71B7D" w:rsidRPr="00A71B7D" w:rsidRDefault="00A71B7D" w:rsidP="00A71B7D">
      <w:pPr>
        <w:pStyle w:val="Doc-text2"/>
      </w:pPr>
    </w:p>
    <w:p w14:paraId="35AA22C3" w14:textId="77777777" w:rsidR="00D968E6" w:rsidRDefault="00D968E6" w:rsidP="00D968E6">
      <w:pPr>
        <w:pStyle w:val="Doc-title"/>
      </w:pPr>
      <w:r>
        <w:t>[3mins]</w:t>
      </w:r>
    </w:p>
    <w:p w14:paraId="5B0452E7" w14:textId="77777777" w:rsidR="00D968E6" w:rsidRPr="00794446" w:rsidRDefault="00D968E6" w:rsidP="00D968E6">
      <w:pPr>
        <w:pStyle w:val="Doc-text2"/>
      </w:pPr>
    </w:p>
    <w:p w14:paraId="4FED4D5F" w14:textId="5AFDA3CD" w:rsidR="00D968E6" w:rsidRDefault="00D968E6" w:rsidP="00D968E6">
      <w:pPr>
        <w:pStyle w:val="Doc-title"/>
      </w:pPr>
      <w:hyperlink r:id="rId889" w:history="1">
        <w:r w:rsidRPr="0069159A">
          <w:rPr>
            <w:rStyle w:val="Hyperlink"/>
          </w:rPr>
          <w:t>R2-2507205</w:t>
        </w:r>
      </w:hyperlink>
      <w:r>
        <w:tab/>
        <w:t>Views on 6G general aspects</w:t>
      </w:r>
      <w:r>
        <w:tab/>
        <w:t>NTT DOCOMO INC..</w:t>
      </w:r>
      <w:r>
        <w:tab/>
        <w:t>discussion</w:t>
      </w:r>
    </w:p>
    <w:p w14:paraId="5F09853F" w14:textId="77777777" w:rsidR="00D968E6" w:rsidRPr="00BF624E" w:rsidRDefault="00D968E6" w:rsidP="00D968E6">
      <w:pPr>
        <w:pStyle w:val="Doc-text2"/>
      </w:pPr>
      <w:r w:rsidRPr="00BF624E">
        <w:t xml:space="preserve">Observation1: RAN will start the study in March 2026 and will </w:t>
      </w:r>
      <w:proofErr w:type="gramStart"/>
      <w:r w:rsidRPr="00BF624E">
        <w:t>make a decision</w:t>
      </w:r>
      <w:proofErr w:type="gramEnd"/>
      <w:r w:rsidRPr="00BF624E">
        <w:t xml:space="preserve"> by September 2026 whether expand WG SI scope to cover additional migration option(s). RAN will also task relevant RAN WGs for any specific technical analysis.</w:t>
      </w:r>
    </w:p>
    <w:p w14:paraId="231E7247" w14:textId="77777777" w:rsidR="00D968E6" w:rsidRDefault="00D968E6" w:rsidP="00D968E6">
      <w:pPr>
        <w:pStyle w:val="Doc-text2"/>
      </w:pPr>
      <w:r w:rsidRPr="00BF624E">
        <w:t>Proposal1: RAN2 study should be based on the above 6G RAN architecture and migration requirements captured in TR 38.914.</w:t>
      </w:r>
    </w:p>
    <w:p w14:paraId="6212D01A" w14:textId="77777777" w:rsidR="00D968E6" w:rsidRPr="00BF624E" w:rsidRDefault="00D968E6" w:rsidP="00B60DD0">
      <w:pPr>
        <w:pStyle w:val="Doc-text2"/>
        <w:numPr>
          <w:ilvl w:val="0"/>
          <w:numId w:val="16"/>
        </w:numPr>
      </w:pPr>
      <w:r w:rsidRPr="00BF624E">
        <w:t>The 6G RAN architecture shall support standalone RAN architecture.</w:t>
      </w:r>
    </w:p>
    <w:p w14:paraId="06C66C23" w14:textId="77777777" w:rsidR="00D968E6" w:rsidRPr="00BF624E" w:rsidRDefault="00D968E6" w:rsidP="00B60DD0">
      <w:pPr>
        <w:pStyle w:val="Doc-text2"/>
        <w:numPr>
          <w:ilvl w:val="0"/>
          <w:numId w:val="16"/>
        </w:numPr>
      </w:pPr>
      <w:r w:rsidRPr="00BF624E">
        <w:t>The 6G RAN shall support Multi-RAT Spectrum Sharing between 6GR and NR.</w:t>
      </w:r>
    </w:p>
    <w:p w14:paraId="052F2368" w14:textId="77777777" w:rsidR="00D968E6" w:rsidRPr="00BF624E" w:rsidRDefault="00D968E6" w:rsidP="00B60DD0">
      <w:pPr>
        <w:pStyle w:val="Doc-text2"/>
        <w:numPr>
          <w:ilvl w:val="0"/>
          <w:numId w:val="16"/>
        </w:numPr>
      </w:pPr>
      <w:r w:rsidRPr="00BF624E">
        <w:t>The 6G RAN architecture shall support inter-RAT mobility between the 6GR and NR.</w:t>
      </w:r>
    </w:p>
    <w:p w14:paraId="7C6DF218" w14:textId="77777777" w:rsidR="00D968E6" w:rsidRPr="00BF624E" w:rsidRDefault="00D968E6" w:rsidP="00B60DD0">
      <w:pPr>
        <w:pStyle w:val="Doc-text2"/>
        <w:numPr>
          <w:ilvl w:val="0"/>
          <w:numId w:val="16"/>
        </w:numPr>
      </w:pPr>
      <w:r w:rsidRPr="00BF624E">
        <w:t>The 6G RAN architecture shall support connectivity through multiple TRPs, either collocated or non-collocated.</w:t>
      </w:r>
    </w:p>
    <w:p w14:paraId="20ED6E18" w14:textId="77777777" w:rsidR="00D968E6" w:rsidRPr="00BF624E" w:rsidRDefault="00D968E6" w:rsidP="00B60DD0">
      <w:pPr>
        <w:pStyle w:val="Doc-text2"/>
        <w:numPr>
          <w:ilvl w:val="0"/>
          <w:numId w:val="16"/>
        </w:numPr>
      </w:pPr>
      <w:r w:rsidRPr="00BF624E">
        <w:t>The 6G RAT shall support Spectrum Aggregation (e.g. Carrier Aggregation) for both uplink and downlink, and for both co-located and non-co-located TRPs.</w:t>
      </w:r>
    </w:p>
    <w:p w14:paraId="4FA54D6F" w14:textId="77777777" w:rsidR="00D968E6" w:rsidRPr="00BF624E" w:rsidRDefault="00D968E6" w:rsidP="00B60DD0">
      <w:pPr>
        <w:pStyle w:val="Doc-text2"/>
        <w:numPr>
          <w:ilvl w:val="0"/>
          <w:numId w:val="16"/>
        </w:numPr>
      </w:pPr>
      <w:r w:rsidRPr="00BF624E">
        <w:t>The 6G RAN architecture shall allow for control plane and user plane separation.</w:t>
      </w:r>
    </w:p>
    <w:p w14:paraId="13987671" w14:textId="77777777" w:rsidR="00D968E6" w:rsidRPr="00BF624E" w:rsidRDefault="00D968E6" w:rsidP="00B60DD0">
      <w:pPr>
        <w:pStyle w:val="Doc-text2"/>
        <w:numPr>
          <w:ilvl w:val="0"/>
          <w:numId w:val="16"/>
        </w:numPr>
      </w:pPr>
      <w:r w:rsidRPr="00BF624E">
        <w:t>The 6G RAN architecture shall support sharing of the RAN between multiple operators.</w:t>
      </w:r>
    </w:p>
    <w:p w14:paraId="5B047BBB" w14:textId="77777777" w:rsidR="00D968E6" w:rsidRPr="00BF624E" w:rsidRDefault="00D968E6" w:rsidP="00B60DD0">
      <w:pPr>
        <w:pStyle w:val="Doc-text2"/>
        <w:numPr>
          <w:ilvl w:val="0"/>
          <w:numId w:val="16"/>
        </w:numPr>
      </w:pPr>
      <w:r w:rsidRPr="00BF624E">
        <w:t>The 6G RAN architecture shall allow for the operation of network slicing.</w:t>
      </w:r>
    </w:p>
    <w:p w14:paraId="560B94FE" w14:textId="77777777" w:rsidR="00D968E6" w:rsidRPr="00BF624E" w:rsidRDefault="00D968E6" w:rsidP="00B60DD0">
      <w:pPr>
        <w:pStyle w:val="Doc-text2"/>
        <w:numPr>
          <w:ilvl w:val="0"/>
          <w:numId w:val="16"/>
        </w:numPr>
      </w:pPr>
      <w:r w:rsidRPr="00BF624E">
        <w:lastRenderedPageBreak/>
        <w:t>The 6G RAN architecture shall be designed considering both terrestrial network and non-terrestrial network.</w:t>
      </w:r>
    </w:p>
    <w:p w14:paraId="155FA8DF" w14:textId="77777777" w:rsidR="00D968E6" w:rsidRPr="00BF624E" w:rsidRDefault="00D968E6" w:rsidP="00B60DD0">
      <w:pPr>
        <w:pStyle w:val="Doc-text2"/>
        <w:numPr>
          <w:ilvl w:val="0"/>
          <w:numId w:val="16"/>
        </w:numPr>
      </w:pPr>
      <w:r w:rsidRPr="00BF624E">
        <w:t>The 6G RAN architecture shall support enhanced service awareness in RAN.</w:t>
      </w:r>
    </w:p>
    <w:p w14:paraId="11DE2943" w14:textId="77777777" w:rsidR="00D968E6" w:rsidRPr="00BF624E" w:rsidRDefault="00D968E6" w:rsidP="00B60DD0">
      <w:pPr>
        <w:pStyle w:val="Doc-text2"/>
        <w:numPr>
          <w:ilvl w:val="0"/>
          <w:numId w:val="16"/>
        </w:numPr>
      </w:pPr>
      <w:r w:rsidRPr="00BF624E">
        <w:t>The 6G RAN architecture shall allow non-public networks.</w:t>
      </w:r>
    </w:p>
    <w:p w14:paraId="781B5BF8" w14:textId="77777777" w:rsidR="00D968E6" w:rsidRPr="00BF624E" w:rsidRDefault="00D968E6" w:rsidP="00D968E6">
      <w:pPr>
        <w:pStyle w:val="Doc-text2"/>
      </w:pPr>
      <w:r w:rsidRPr="00BF624E">
        <w:t>Proposal2: RAN2 should wait for liaison from RAN regarding additional migration options study.</w:t>
      </w:r>
    </w:p>
    <w:p w14:paraId="4CA43B8B" w14:textId="77777777" w:rsidR="00D968E6" w:rsidRDefault="00D968E6" w:rsidP="00D968E6">
      <w:r>
        <w:t>[3mins]</w:t>
      </w:r>
    </w:p>
    <w:p w14:paraId="538D267A" w14:textId="77777777" w:rsidR="00D968E6" w:rsidRDefault="00D968E6" w:rsidP="00D968E6"/>
    <w:p w14:paraId="6909EE22" w14:textId="33BA9233" w:rsidR="00D968E6" w:rsidRDefault="00D968E6" w:rsidP="00D968E6">
      <w:pPr>
        <w:pStyle w:val="Doc-title"/>
      </w:pPr>
      <w:hyperlink r:id="rId890" w:history="1">
        <w:r w:rsidRPr="0069159A">
          <w:rPr>
            <w:rStyle w:val="Hyperlink"/>
          </w:rPr>
          <w:t>R2-2507371</w:t>
        </w:r>
      </w:hyperlink>
      <w:r>
        <w:tab/>
        <w:t>Overall framework for 6G from higher layer perspective</w:t>
      </w:r>
      <w:r>
        <w:tab/>
        <w:t>NEC</w:t>
      </w:r>
      <w:r>
        <w:tab/>
        <w:t>discussion</w:t>
      </w:r>
      <w:r>
        <w:tab/>
        <w:t>Rel-20</w:t>
      </w:r>
      <w:r>
        <w:tab/>
        <w:t>FS_6G_Radio</w:t>
      </w:r>
    </w:p>
    <w:p w14:paraId="7F1A3704" w14:textId="77777777" w:rsidR="00D968E6" w:rsidRPr="00E748BB" w:rsidRDefault="00D968E6" w:rsidP="00D968E6">
      <w:pPr>
        <w:pStyle w:val="Doc-text2"/>
      </w:pPr>
      <w:r w:rsidRPr="00E748BB">
        <w:t xml:space="preserve">Proposal 1: RAN2 aim to support the multiple services by the single technology framework based on the SA architecture, with some exceptions which require distinctive design, e.g. MBS, </w:t>
      </w:r>
      <w:proofErr w:type="spellStart"/>
      <w:r w:rsidRPr="00E748BB">
        <w:t>sildelink</w:t>
      </w:r>
      <w:proofErr w:type="spellEnd"/>
      <w:r w:rsidRPr="00E748BB">
        <w:t>.</w:t>
      </w:r>
    </w:p>
    <w:p w14:paraId="1FBB2849" w14:textId="77777777" w:rsidR="00D968E6" w:rsidRPr="00E748BB" w:rsidRDefault="00D968E6" w:rsidP="00D968E6">
      <w:pPr>
        <w:pStyle w:val="Doc-text2"/>
      </w:pPr>
      <w:r w:rsidRPr="00E748BB">
        <w:t>Proposal 2: RAN2 aim to support the different types of deployment scenarios including coverage node/cell, capacity node/cell, and wider coverage node/cell (NTN) from Day1.</w:t>
      </w:r>
    </w:p>
    <w:p w14:paraId="654FF1F8" w14:textId="77777777" w:rsidR="00D968E6" w:rsidRPr="00E748BB" w:rsidRDefault="00D968E6" w:rsidP="00D968E6">
      <w:pPr>
        <w:pStyle w:val="Doc-text2"/>
      </w:pPr>
      <w:r w:rsidRPr="00E748BB">
        <w:t>Proposal 3: RAN2 study a feasibility of a new node type with zero always-on signal but uplink Rx is on for being adaptively waken-up</w:t>
      </w:r>
    </w:p>
    <w:p w14:paraId="4A030109" w14:textId="77777777" w:rsidR="00D968E6" w:rsidRPr="00E748BB" w:rsidRDefault="00D968E6" w:rsidP="00D968E6">
      <w:pPr>
        <w:pStyle w:val="Doc-text2"/>
      </w:pPr>
      <w:r w:rsidRPr="00E748BB">
        <w:t>Proposal 4: RAN2 basically waits for RAN3 progress on RAN internal functional split. If the existence of RAN internal functional split would impact on radio protocol, RAN2 should be able to initiate the corresponding study.</w:t>
      </w:r>
    </w:p>
    <w:p w14:paraId="704BA2C3" w14:textId="77777777" w:rsidR="00D968E6" w:rsidRDefault="00D968E6" w:rsidP="00D968E6">
      <w:pPr>
        <w:pStyle w:val="Doc-title"/>
      </w:pPr>
      <w:r>
        <w:t>[2mins]</w:t>
      </w:r>
    </w:p>
    <w:p w14:paraId="20B013A5" w14:textId="77777777" w:rsidR="00D968E6" w:rsidRPr="00001658" w:rsidRDefault="00D968E6" w:rsidP="00D968E6">
      <w:pPr>
        <w:pStyle w:val="Doc-text2"/>
      </w:pPr>
    </w:p>
    <w:p w14:paraId="1DEE5DB6" w14:textId="3BBABCA7" w:rsidR="00D968E6" w:rsidRDefault="00D968E6" w:rsidP="00D968E6">
      <w:pPr>
        <w:pStyle w:val="Doc-title"/>
      </w:pPr>
      <w:hyperlink r:id="rId891" w:history="1">
        <w:r w:rsidRPr="0069159A">
          <w:rPr>
            <w:rStyle w:val="Hyperlink"/>
          </w:rPr>
          <w:t>R2-2507303</w:t>
        </w:r>
      </w:hyperlink>
      <w:r>
        <w:tab/>
        <w:t>Design principles for 6G</w:t>
      </w:r>
      <w:r>
        <w:tab/>
        <w:t>ZTE Corporation, Sanechips</w:t>
      </w:r>
      <w:r>
        <w:tab/>
        <w:t>discussion</w:t>
      </w:r>
    </w:p>
    <w:p w14:paraId="47381E54" w14:textId="77777777" w:rsidR="00D968E6" w:rsidRPr="0043543B" w:rsidRDefault="00D968E6" w:rsidP="00D968E6">
      <w:pPr>
        <w:pStyle w:val="Doc-text2"/>
      </w:pPr>
      <w:r w:rsidRPr="0043543B">
        <w:t>Proposal 1:</w:t>
      </w:r>
      <w:r w:rsidRPr="0043543B">
        <w:tab/>
        <w:t>RAN2 study should first focus on the required functionality in 6GR, and only once the functionality is stable, the overall protocol layer architecture and the distribution of functionality across the different protocol layers should be studied with an aim to avoid inter-layer redundancy/overhead for similar functionality</w:t>
      </w:r>
    </w:p>
    <w:p w14:paraId="74A698CE" w14:textId="77777777" w:rsidR="00D968E6" w:rsidRPr="0043543B" w:rsidRDefault="00D968E6" w:rsidP="00D968E6">
      <w:pPr>
        <w:pStyle w:val="Doc-text2"/>
      </w:pPr>
      <w:r w:rsidRPr="0043543B">
        <w:t>Proposal 2:</w:t>
      </w:r>
      <w:r w:rsidRPr="0043543B">
        <w:tab/>
        <w:t>Unique functionality should be developed for satisfying a given set of similar 6GR requirements by avoiding defining multiple solutions to satisfy requirements which are similar (e.g., mobility and multi-carrier operation).</w:t>
      </w:r>
    </w:p>
    <w:p w14:paraId="7A5449FE" w14:textId="77777777" w:rsidR="00D968E6" w:rsidRPr="0043543B" w:rsidRDefault="00D968E6" w:rsidP="00D968E6">
      <w:pPr>
        <w:pStyle w:val="Doc-text2"/>
      </w:pPr>
      <w:r w:rsidRPr="0043543B">
        <w:t>Observation 1: Optimal support of CU/DU split and DC (including inter-RAT DC for migration) will have substantial impact on RAN2 protocol design</w:t>
      </w:r>
    </w:p>
    <w:p w14:paraId="4FE74694" w14:textId="77777777" w:rsidR="00D968E6" w:rsidRPr="0043543B" w:rsidRDefault="00D968E6" w:rsidP="00D968E6">
      <w:pPr>
        <w:pStyle w:val="Doc-text2"/>
      </w:pPr>
      <w:r w:rsidRPr="0043543B">
        <w:t>Proposal 3:</w:t>
      </w:r>
      <w:r w:rsidRPr="0043543B">
        <w:tab/>
        <w:t>Interim RAN2 decisions on overall protocol design (before the check points for DC and CU/DU split) should ensure an optimized operation for non-DC and non-CU/DU split architecture whilst ensuring forward compatibility with optimal support for both DC (MR-DC / 6G-DC) and CU/DU split.</w:t>
      </w:r>
    </w:p>
    <w:p w14:paraId="60BB1B01" w14:textId="77777777" w:rsidR="00D968E6" w:rsidRPr="0043543B" w:rsidRDefault="00D968E6" w:rsidP="00D968E6">
      <w:pPr>
        <w:pStyle w:val="Doc-text2"/>
      </w:pPr>
      <w:r w:rsidRPr="0043543B">
        <w:t>Proposal 4:</w:t>
      </w:r>
      <w:r w:rsidRPr="0043543B">
        <w:tab/>
        <w:t>For 6GR, RAN2 study shall cover the use cases including NTN, HRLLC, SON/MDT, Slicing, Relays (including repeaters and RIS), UAV, HST, AI/ML and Sensing scenarios</w:t>
      </w:r>
    </w:p>
    <w:p w14:paraId="17FB0BAF" w14:textId="77777777" w:rsidR="00D968E6" w:rsidRPr="0043543B" w:rsidRDefault="00D968E6" w:rsidP="00D968E6">
      <w:pPr>
        <w:pStyle w:val="Doc-text2"/>
      </w:pPr>
      <w:r w:rsidRPr="0043543B">
        <w:t xml:space="preserve">Proposal 5: </w:t>
      </w:r>
      <w:r w:rsidRPr="0043543B">
        <w:tab/>
        <w:t>For the existing use cases in 5G, RAN2 study should identify at an early stage, functionality that can be reused from 5G as a baseline to minimize the additional work in these areas (e.g. for SON/MDT, TSN, Slicing – depending on SA2 output etc) and focus on functionality that needs to be studied from scratch for 6G (e.g. Sensing)</w:t>
      </w:r>
    </w:p>
    <w:p w14:paraId="24024DB3" w14:textId="77777777" w:rsidR="00D968E6" w:rsidRPr="0043543B" w:rsidRDefault="00D968E6" w:rsidP="00D968E6">
      <w:pPr>
        <w:pStyle w:val="Doc-text2"/>
      </w:pPr>
      <w:r w:rsidRPr="0043543B">
        <w:t>Proposal 6:</w:t>
      </w:r>
      <w:r w:rsidRPr="0043543B">
        <w:tab/>
        <w:t>The RAN2 protocol architecture for 6GR should support separation of CP/UP data transfer and functionality to transport signalling (Radio signalling and NAS signalling) and data (UP data, data for sensing/AI). The design should allow termination points for both data and signalling to be either in RAN or in CN.</w:t>
      </w:r>
    </w:p>
    <w:p w14:paraId="4714CF57" w14:textId="77777777" w:rsidR="00D968E6" w:rsidRPr="0043543B" w:rsidRDefault="00D968E6" w:rsidP="00D968E6">
      <w:pPr>
        <w:pStyle w:val="Doc-text2"/>
      </w:pPr>
      <w:r w:rsidRPr="0043543B">
        <w:t xml:space="preserve">Proposal 7: </w:t>
      </w:r>
      <w:r w:rsidRPr="0043543B">
        <w:tab/>
        <w:t xml:space="preserve">The support of shared SSB in MRSS will impact the design in RAN2 (e.g. for system information and initial access). RAN2 should postpone the discussion on MRSS-specific enhancements (e.g. shared reference signal or common </w:t>
      </w:r>
      <w:proofErr w:type="spellStart"/>
      <w:r w:rsidRPr="0043543B">
        <w:t>signaling</w:t>
      </w:r>
      <w:proofErr w:type="spellEnd"/>
      <w:r w:rsidRPr="0043543B">
        <w:t>) pending input from RAN1.</w:t>
      </w:r>
    </w:p>
    <w:p w14:paraId="046308F6" w14:textId="77777777" w:rsidR="00D968E6" w:rsidRDefault="00D968E6" w:rsidP="00D968E6">
      <w:r>
        <w:t>[5mins]</w:t>
      </w:r>
    </w:p>
    <w:p w14:paraId="665B7C5D" w14:textId="77777777" w:rsidR="00D968E6" w:rsidRDefault="00D968E6" w:rsidP="00D968E6"/>
    <w:p w14:paraId="5EBEE210" w14:textId="5A3A683A" w:rsidR="00D968E6" w:rsidRDefault="00D968E6" w:rsidP="00D968E6">
      <w:pPr>
        <w:pStyle w:val="Doc-title"/>
      </w:pPr>
      <w:hyperlink r:id="rId892" w:history="1">
        <w:r w:rsidRPr="0069159A">
          <w:rPr>
            <w:rStyle w:val="Hyperlink"/>
          </w:rPr>
          <w:t>R2-2506950</w:t>
        </w:r>
      </w:hyperlink>
      <w:r>
        <w:tab/>
        <w:t>General aspects on RAN2 6G</w:t>
      </w:r>
      <w:r>
        <w:tab/>
        <w:t>OPPO</w:t>
      </w:r>
      <w:r>
        <w:tab/>
        <w:t>discussion</w:t>
      </w:r>
      <w:r>
        <w:tab/>
        <w:t>Late</w:t>
      </w:r>
    </w:p>
    <w:p w14:paraId="216A115A" w14:textId="77777777" w:rsidR="00D968E6" w:rsidRPr="00587AA5" w:rsidRDefault="00D968E6" w:rsidP="00D968E6">
      <w:pPr>
        <w:pStyle w:val="Doc-text2"/>
      </w:pPr>
      <w:r w:rsidRPr="00587AA5">
        <w:t>Proposal 1</w:t>
      </w:r>
      <w:r w:rsidRPr="00587AA5">
        <w:tab/>
        <w:t>For principles of 6GR RAN2 designs, consider new aspects, e.g., minimalist and essential design, eliminating redundant functions, enhanced security, native support for new emerging service, energy efficiency, on top of those which can be re-used from 5G NR principles. Endorse the following TP, as the principles/guidelines:</w:t>
      </w:r>
    </w:p>
    <w:p w14:paraId="125FBD94" w14:textId="77777777" w:rsidR="00D968E6" w:rsidRPr="00587AA5" w:rsidRDefault="00D968E6" w:rsidP="00D968E6">
      <w:pPr>
        <w:pStyle w:val="Doc-text2"/>
      </w:pPr>
      <w:r w:rsidRPr="00587AA5">
        <w:t>Proposal 2</w:t>
      </w:r>
      <w:r w:rsidRPr="00587AA5">
        <w:tab/>
        <w:t xml:space="preserve">R2 study 6G RAN architecture that </w:t>
      </w:r>
      <w:proofErr w:type="gramStart"/>
      <w:r w:rsidRPr="00587AA5">
        <w:t>is able to</w:t>
      </w:r>
      <w:proofErr w:type="gramEnd"/>
      <w:r w:rsidRPr="00587AA5">
        <w:t xml:space="preserve"> aggregate spectrum of 1) lower frequency which is to offer robust connection for coverage, together with 2) higher frequency which is to offer on-demand connection for capacity, covering both collocated and non-collocated scenarios.</w:t>
      </w:r>
    </w:p>
    <w:p w14:paraId="459F5E62" w14:textId="77777777" w:rsidR="00D968E6" w:rsidRPr="00587AA5" w:rsidRDefault="00D968E6" w:rsidP="00D968E6">
      <w:pPr>
        <w:pStyle w:val="Doc-text2"/>
      </w:pPr>
      <w:r w:rsidRPr="00587AA5">
        <w:t>Proposal 3</w:t>
      </w:r>
      <w:r w:rsidRPr="00587AA5">
        <w:tab/>
        <w:t xml:space="preserve">R2 study 6G spectrum aggregation architecture improvement on top of 4/5G design, e.g., in terms of 1) improved spectrum efficiency, 2) unified design of various aggregation </w:t>
      </w:r>
      <w:r w:rsidRPr="00587AA5">
        <w:lastRenderedPageBreak/>
        <w:t xml:space="preserve">solution(s), 3) dynamic load balance, and 4) improved link robustness. FFS on the applicable scenario (intra/inter-band, (non)collocated, RRC states </w:t>
      </w:r>
      <w:proofErr w:type="gramStart"/>
      <w:r w:rsidRPr="00587AA5">
        <w:t>and etc.</w:t>
      </w:r>
      <w:proofErr w:type="gramEnd"/>
      <w:r w:rsidRPr="00587AA5">
        <w:t>)</w:t>
      </w:r>
    </w:p>
    <w:p w14:paraId="0DF49EA9" w14:textId="77777777" w:rsidR="00D968E6" w:rsidRDefault="00D968E6" w:rsidP="00D968E6">
      <w:pPr>
        <w:pStyle w:val="Doc-text2"/>
        <w:ind w:left="0" w:firstLine="0"/>
      </w:pPr>
      <w:r>
        <w:t>[3mins]</w:t>
      </w:r>
    </w:p>
    <w:p w14:paraId="1E664CEC" w14:textId="77777777" w:rsidR="00066967" w:rsidRDefault="00066967" w:rsidP="00D968E6">
      <w:pPr>
        <w:pStyle w:val="Doc-text2"/>
        <w:ind w:left="0" w:firstLine="0"/>
      </w:pPr>
    </w:p>
    <w:p w14:paraId="129659FE" w14:textId="77777777" w:rsidR="00066967" w:rsidRDefault="00066967" w:rsidP="00066967">
      <w:pPr>
        <w:pStyle w:val="Doc-title"/>
      </w:pPr>
      <w:hyperlink r:id="rId893" w:history="1">
        <w:r w:rsidRPr="0069159A">
          <w:rPr>
            <w:rStyle w:val="Hyperlink"/>
          </w:rPr>
          <w:t>R2-2507387</w:t>
        </w:r>
      </w:hyperlink>
      <w:r>
        <w:tab/>
        <w:t>General considerations on 6GR</w:t>
      </w:r>
      <w:r>
        <w:tab/>
        <w:t>China Unicom</w:t>
      </w:r>
      <w:r>
        <w:tab/>
        <w:t>discussion</w:t>
      </w:r>
      <w:r>
        <w:tab/>
        <w:t>Late</w:t>
      </w:r>
    </w:p>
    <w:p w14:paraId="2D0726C3" w14:textId="77777777" w:rsidR="00066967" w:rsidRDefault="00066967" w:rsidP="00066967">
      <w:pPr>
        <w:pStyle w:val="Doc-text2"/>
      </w:pPr>
      <w:r>
        <w:t xml:space="preserve">Proposal 3: During RAN2 study on support AI and sensing services, it </w:t>
      </w:r>
      <w:proofErr w:type="spellStart"/>
      <w:r>
        <w:t>shoud</w:t>
      </w:r>
      <w:proofErr w:type="spellEnd"/>
      <w:r>
        <w:t xml:space="preserve"> be considered that reusing the current computing infrastructure and </w:t>
      </w:r>
      <w:proofErr w:type="spellStart"/>
      <w:r>
        <w:t>stuty</w:t>
      </w:r>
      <w:proofErr w:type="spellEnd"/>
      <w:r>
        <w:t xml:space="preserve"> solutions for different distributed options of computing resources.</w:t>
      </w:r>
    </w:p>
    <w:p w14:paraId="0666D73E" w14:textId="77777777" w:rsidR="00066967" w:rsidRPr="00DD7982" w:rsidRDefault="00066967" w:rsidP="00066967">
      <w:pPr>
        <w:pStyle w:val="Doc-text2"/>
      </w:pPr>
      <w:r>
        <w:t>Proposal 4: As a comprehensive use case of AI/ML and sensing, digital twin should be further studied by RAN2.</w:t>
      </w:r>
    </w:p>
    <w:p w14:paraId="361D06B0" w14:textId="37238224" w:rsidR="00066967" w:rsidRDefault="00066967" w:rsidP="00D968E6">
      <w:pPr>
        <w:pStyle w:val="Doc-text2"/>
        <w:ind w:left="0" w:firstLine="0"/>
      </w:pPr>
      <w:r>
        <w:t>[2min]</w:t>
      </w:r>
    </w:p>
    <w:p w14:paraId="7C7770B0" w14:textId="77777777" w:rsidR="00D968E6" w:rsidRDefault="00D968E6" w:rsidP="00D968E6">
      <w:pPr>
        <w:pStyle w:val="Doc-text2"/>
        <w:ind w:left="0" w:firstLine="0"/>
      </w:pPr>
    </w:p>
    <w:p w14:paraId="0D2B1217" w14:textId="77777777" w:rsidR="00D968E6" w:rsidRDefault="00D968E6" w:rsidP="00D968E6">
      <w:pPr>
        <w:pStyle w:val="Doc-title"/>
        <w:rPr>
          <w:b/>
          <w:bCs/>
        </w:rPr>
      </w:pPr>
      <w:r>
        <w:rPr>
          <w:b/>
          <w:bCs/>
        </w:rPr>
        <w:t>Non-Terrestrial Networks (NTN) and 6GR (1hr)</w:t>
      </w:r>
    </w:p>
    <w:p w14:paraId="4861C376" w14:textId="77777777" w:rsidR="00D968E6" w:rsidRPr="002B3B14" w:rsidRDefault="00D968E6" w:rsidP="00D968E6">
      <w:pPr>
        <w:rPr>
          <w:i/>
          <w:iCs/>
        </w:rPr>
      </w:pPr>
      <w:r>
        <w:rPr>
          <w:i/>
          <w:iCs/>
        </w:rPr>
        <w:t>TN/NTN harmonization and NTN capabilities</w:t>
      </w:r>
    </w:p>
    <w:p w14:paraId="69946E2A" w14:textId="77777777" w:rsidR="00D968E6" w:rsidRDefault="00D968E6" w:rsidP="00D968E6">
      <w:pPr>
        <w:pStyle w:val="Doc-title"/>
        <w:rPr>
          <w:b/>
          <w:bCs/>
        </w:rPr>
      </w:pPr>
    </w:p>
    <w:p w14:paraId="7E533B76" w14:textId="48F6840F" w:rsidR="00D968E6" w:rsidRDefault="00D968E6" w:rsidP="00D968E6">
      <w:pPr>
        <w:pStyle w:val="Doc-title"/>
      </w:pPr>
      <w:hyperlink r:id="rId894" w:history="1">
        <w:r w:rsidRPr="0069159A">
          <w:rPr>
            <w:rStyle w:val="Hyperlink"/>
          </w:rPr>
          <w:t>R2-2507644</w:t>
        </w:r>
      </w:hyperlink>
      <w:r>
        <w:tab/>
        <w:t>6G Radio Access Technology general aspects for NTN</w:t>
      </w:r>
      <w:r>
        <w:tab/>
        <w:t>THALES, Airbus, Echostar, Novamint, Fraunhofer IIS</w:t>
      </w:r>
      <w:r>
        <w:tab/>
        <w:t>discussion</w:t>
      </w:r>
      <w:r>
        <w:tab/>
        <w:t>Rel-20</w:t>
      </w:r>
      <w:r>
        <w:tab/>
        <w:t>FS_6G_Radio</w:t>
      </w:r>
    </w:p>
    <w:p w14:paraId="57EB9101" w14:textId="2F056FFA" w:rsidR="001B1108" w:rsidRDefault="00D968E6" w:rsidP="001B1108">
      <w:pPr>
        <w:pStyle w:val="Doc-text2"/>
        <w:rPr>
          <w:i/>
          <w:iCs/>
        </w:rPr>
      </w:pPr>
      <w:r w:rsidRPr="001B1108">
        <w:rPr>
          <w:i/>
          <w:iCs/>
        </w:rPr>
        <w:t>Proposal 1</w:t>
      </w:r>
      <w:r w:rsidRPr="001B1108">
        <w:rPr>
          <w:i/>
          <w:iCs/>
        </w:rPr>
        <w:tab/>
        <w:t>Consider the support of a harmonized 6G radio interface design that supports further integration of terrestrial and non-terrestrial networks</w:t>
      </w:r>
    </w:p>
    <w:p w14:paraId="32596984" w14:textId="5CB57EE2" w:rsidR="001B1108" w:rsidRPr="001B1108" w:rsidRDefault="001B1108" w:rsidP="001B1108">
      <w:pPr>
        <w:pStyle w:val="Doc-text2"/>
      </w:pPr>
      <w:r>
        <w:t>-</w:t>
      </w:r>
      <w:r>
        <w:tab/>
      </w:r>
      <w:r w:rsidR="00D66B42">
        <w:t xml:space="preserve">Qualcomm ask what do you mean by further integration.   </w:t>
      </w:r>
      <w:r w:rsidR="00D92952">
        <w:t xml:space="preserve">Thales thinks it is more integrated and for example design procedures that are applicable to both TN and NTN to allow smooth mobility.  </w:t>
      </w:r>
    </w:p>
    <w:p w14:paraId="05ACC04D" w14:textId="77777777" w:rsidR="00D968E6" w:rsidRPr="001B1108" w:rsidRDefault="00D968E6" w:rsidP="00D968E6">
      <w:pPr>
        <w:pStyle w:val="Doc-text2"/>
        <w:rPr>
          <w:i/>
          <w:iCs/>
        </w:rPr>
      </w:pPr>
      <w:r w:rsidRPr="001B1108">
        <w:rPr>
          <w:i/>
          <w:iCs/>
        </w:rPr>
        <w:t>Proposal 2</w:t>
      </w:r>
      <w:r w:rsidRPr="001B1108">
        <w:rPr>
          <w:i/>
          <w:iCs/>
        </w:rPr>
        <w:tab/>
        <w:t>Study the 6G radio interface/access to support multi-orbit architecture and all the practical NTN deployment scenarios, orbits, and related service link characteristics in the table above.</w:t>
      </w:r>
    </w:p>
    <w:p w14:paraId="4837EF26" w14:textId="77777777" w:rsidR="00D968E6" w:rsidRPr="001B1108" w:rsidRDefault="00D968E6" w:rsidP="00D968E6">
      <w:pPr>
        <w:pStyle w:val="Doc-text2"/>
        <w:rPr>
          <w:i/>
          <w:iCs/>
        </w:rPr>
      </w:pPr>
      <w:r w:rsidRPr="001B1108">
        <w:rPr>
          <w:i/>
          <w:iCs/>
        </w:rPr>
        <w:t>Proposal 3</w:t>
      </w:r>
      <w:r w:rsidRPr="001B1108">
        <w:rPr>
          <w:i/>
          <w:iCs/>
        </w:rPr>
        <w:tab/>
        <w:t>The 6G radio interface/access shall be defined to support the different NTN deployment architectures, e.g. transparent and multiple regenerative payloads with different 6G system functional splits between on board/on ground NTN nodes</w:t>
      </w:r>
    </w:p>
    <w:p w14:paraId="04CA301F" w14:textId="77777777" w:rsidR="00D968E6" w:rsidRPr="001B1108" w:rsidRDefault="00D968E6" w:rsidP="00D968E6">
      <w:pPr>
        <w:pStyle w:val="Doc-text2"/>
        <w:rPr>
          <w:i/>
          <w:iCs/>
        </w:rPr>
      </w:pPr>
      <w:r w:rsidRPr="001B1108">
        <w:rPr>
          <w:i/>
          <w:iCs/>
        </w:rPr>
        <w:t>Proposal 4</w:t>
      </w:r>
      <w:r w:rsidRPr="001B1108">
        <w:rPr>
          <w:i/>
          <w:iCs/>
        </w:rPr>
        <w:tab/>
        <w:t>The 6G Radio design shall be able to support NTN with all the duplex modes, i.e. FDD, TDD and HD-FDD at the UE and the network level</w:t>
      </w:r>
    </w:p>
    <w:p w14:paraId="5CAA2156" w14:textId="77777777" w:rsidR="00D968E6" w:rsidRPr="001B1108" w:rsidRDefault="00D968E6" w:rsidP="00D968E6">
      <w:pPr>
        <w:pStyle w:val="Doc-text2"/>
        <w:rPr>
          <w:i/>
          <w:iCs/>
        </w:rPr>
      </w:pPr>
      <w:r w:rsidRPr="001B1108">
        <w:rPr>
          <w:i/>
          <w:iCs/>
        </w:rPr>
        <w:t>Proposal 5</w:t>
      </w:r>
      <w:r w:rsidRPr="001B1108">
        <w:rPr>
          <w:i/>
          <w:iCs/>
        </w:rPr>
        <w:tab/>
        <w:t>Study the support of the following services for NTN with 6G Radio</w:t>
      </w:r>
    </w:p>
    <w:p w14:paraId="05CDDAFB" w14:textId="77777777" w:rsidR="00D968E6" w:rsidRPr="001B1108" w:rsidRDefault="00D968E6" w:rsidP="00B60DD0">
      <w:pPr>
        <w:pStyle w:val="Doc-text2"/>
        <w:numPr>
          <w:ilvl w:val="0"/>
          <w:numId w:val="17"/>
        </w:numPr>
        <w:rPr>
          <w:i/>
          <w:iCs/>
        </w:rPr>
      </w:pPr>
      <w:r w:rsidRPr="001B1108">
        <w:rPr>
          <w:i/>
          <w:iCs/>
        </w:rPr>
        <w:t>Positioning, Navigation and Timing (PNT) services.</w:t>
      </w:r>
    </w:p>
    <w:p w14:paraId="45567087" w14:textId="77777777" w:rsidR="00D968E6" w:rsidRPr="001B1108" w:rsidRDefault="00D968E6" w:rsidP="00B60DD0">
      <w:pPr>
        <w:pStyle w:val="Doc-text2"/>
        <w:numPr>
          <w:ilvl w:val="0"/>
          <w:numId w:val="17"/>
        </w:numPr>
        <w:rPr>
          <w:i/>
          <w:iCs/>
        </w:rPr>
      </w:pPr>
      <w:r w:rsidRPr="001B1108">
        <w:rPr>
          <w:i/>
          <w:iCs/>
        </w:rPr>
        <w:t>Broadcast services over an intended area.</w:t>
      </w:r>
    </w:p>
    <w:p w14:paraId="2027BE5E" w14:textId="77777777" w:rsidR="00D968E6" w:rsidRPr="001B1108" w:rsidRDefault="00D968E6" w:rsidP="00B60DD0">
      <w:pPr>
        <w:pStyle w:val="Doc-text2"/>
        <w:numPr>
          <w:ilvl w:val="0"/>
          <w:numId w:val="17"/>
        </w:numPr>
        <w:rPr>
          <w:i/>
          <w:iCs/>
        </w:rPr>
      </w:pPr>
      <w:r w:rsidRPr="001B1108">
        <w:rPr>
          <w:i/>
          <w:iCs/>
        </w:rPr>
        <w:t>Multicast services to a group of user equipment distributed over an intended area.</w:t>
      </w:r>
    </w:p>
    <w:p w14:paraId="2FBECF07" w14:textId="77777777" w:rsidR="00D968E6" w:rsidRPr="001B1108" w:rsidRDefault="00D968E6" w:rsidP="00B60DD0">
      <w:pPr>
        <w:pStyle w:val="Doc-text2"/>
        <w:numPr>
          <w:ilvl w:val="0"/>
          <w:numId w:val="17"/>
        </w:numPr>
        <w:rPr>
          <w:i/>
          <w:iCs/>
        </w:rPr>
      </w:pPr>
      <w:r w:rsidRPr="001B1108">
        <w:rPr>
          <w:i/>
          <w:iCs/>
        </w:rPr>
        <w:t>PWS (Public Warning System) services over an intended area.</w:t>
      </w:r>
    </w:p>
    <w:p w14:paraId="481B6260" w14:textId="77777777" w:rsidR="00D968E6" w:rsidRPr="001B1108" w:rsidRDefault="00D968E6" w:rsidP="00D968E6">
      <w:pPr>
        <w:pStyle w:val="Doc-text2"/>
        <w:rPr>
          <w:i/>
          <w:iCs/>
        </w:rPr>
      </w:pPr>
      <w:r w:rsidRPr="001B1108">
        <w:rPr>
          <w:i/>
          <w:iCs/>
        </w:rPr>
        <w:t>Proposal 6</w:t>
      </w:r>
      <w:r w:rsidRPr="001B1108">
        <w:rPr>
          <w:i/>
          <w:iCs/>
        </w:rPr>
        <w:tab/>
        <w:t>RAN2 to study in priority the following NTN capabilities and services for the 6GR as part of the Rel-</w:t>
      </w:r>
      <w:proofErr w:type="gramStart"/>
      <w:r w:rsidRPr="001B1108">
        <w:rPr>
          <w:i/>
          <w:iCs/>
        </w:rPr>
        <w:t>20 :</w:t>
      </w:r>
      <w:proofErr w:type="gramEnd"/>
      <w:r w:rsidRPr="001B1108">
        <w:rPr>
          <w:i/>
          <w:iCs/>
        </w:rPr>
        <w:t xml:space="preserve"> </w:t>
      </w:r>
    </w:p>
    <w:p w14:paraId="5D99C81A" w14:textId="77777777" w:rsidR="00D968E6" w:rsidRPr="001B1108" w:rsidRDefault="00D968E6" w:rsidP="00B60DD0">
      <w:pPr>
        <w:pStyle w:val="Doc-text2"/>
        <w:numPr>
          <w:ilvl w:val="0"/>
          <w:numId w:val="18"/>
        </w:numPr>
        <w:rPr>
          <w:i/>
          <w:iCs/>
        </w:rPr>
      </w:pPr>
      <w:r w:rsidRPr="001B1108">
        <w:rPr>
          <w:i/>
          <w:iCs/>
        </w:rPr>
        <w:t>GNSS independent NTN operation</w:t>
      </w:r>
    </w:p>
    <w:p w14:paraId="6F9E755E" w14:textId="77777777" w:rsidR="00D968E6" w:rsidRPr="001B1108" w:rsidRDefault="00D968E6" w:rsidP="00B60DD0">
      <w:pPr>
        <w:pStyle w:val="Doc-text2"/>
        <w:numPr>
          <w:ilvl w:val="0"/>
          <w:numId w:val="18"/>
        </w:numPr>
        <w:rPr>
          <w:i/>
          <w:iCs/>
        </w:rPr>
      </w:pPr>
      <w:r w:rsidRPr="001B1108">
        <w:rPr>
          <w:i/>
          <w:iCs/>
        </w:rPr>
        <w:t>Extended coverage</w:t>
      </w:r>
    </w:p>
    <w:p w14:paraId="2D0994E1" w14:textId="77777777" w:rsidR="00D968E6" w:rsidRPr="001B1108" w:rsidRDefault="00D968E6" w:rsidP="00B60DD0">
      <w:pPr>
        <w:pStyle w:val="Doc-text2"/>
        <w:numPr>
          <w:ilvl w:val="0"/>
          <w:numId w:val="18"/>
        </w:numPr>
        <w:rPr>
          <w:i/>
          <w:iCs/>
        </w:rPr>
      </w:pPr>
      <w:r w:rsidRPr="001B1108">
        <w:rPr>
          <w:i/>
          <w:iCs/>
        </w:rPr>
        <w:t>Flexible duplex mode support at UE level</w:t>
      </w:r>
    </w:p>
    <w:p w14:paraId="63A14DC8" w14:textId="77777777" w:rsidR="00D968E6" w:rsidRPr="001B1108" w:rsidRDefault="00D968E6" w:rsidP="00B60DD0">
      <w:pPr>
        <w:pStyle w:val="Doc-text2"/>
        <w:numPr>
          <w:ilvl w:val="0"/>
          <w:numId w:val="18"/>
        </w:numPr>
        <w:rPr>
          <w:i/>
          <w:iCs/>
        </w:rPr>
      </w:pPr>
      <w:r w:rsidRPr="001B1108">
        <w:rPr>
          <w:i/>
          <w:iCs/>
        </w:rPr>
        <w:t xml:space="preserve">Support of HD-FDD at Network side </w:t>
      </w:r>
    </w:p>
    <w:p w14:paraId="3E31EDE3" w14:textId="77777777" w:rsidR="00D968E6" w:rsidRPr="001B1108" w:rsidRDefault="00D968E6" w:rsidP="00B60DD0">
      <w:pPr>
        <w:pStyle w:val="Doc-text2"/>
        <w:numPr>
          <w:ilvl w:val="0"/>
          <w:numId w:val="18"/>
        </w:numPr>
        <w:rPr>
          <w:i/>
          <w:iCs/>
        </w:rPr>
      </w:pPr>
      <w:r w:rsidRPr="001B1108">
        <w:rPr>
          <w:i/>
          <w:iCs/>
        </w:rPr>
        <w:t>Massive messaging capability</w:t>
      </w:r>
    </w:p>
    <w:p w14:paraId="1C7FFD73" w14:textId="77777777" w:rsidR="00D968E6" w:rsidRPr="001B1108" w:rsidRDefault="00D968E6" w:rsidP="00B60DD0">
      <w:pPr>
        <w:pStyle w:val="Doc-text2"/>
        <w:numPr>
          <w:ilvl w:val="0"/>
          <w:numId w:val="18"/>
        </w:numPr>
        <w:rPr>
          <w:i/>
          <w:iCs/>
        </w:rPr>
      </w:pPr>
      <w:r w:rsidRPr="001B1108">
        <w:rPr>
          <w:i/>
          <w:iCs/>
        </w:rPr>
        <w:t>Positioning, Navigation and Timing</w:t>
      </w:r>
    </w:p>
    <w:p w14:paraId="752AF266" w14:textId="77777777" w:rsidR="00D968E6" w:rsidRPr="001B1108" w:rsidRDefault="00D968E6" w:rsidP="00B60DD0">
      <w:pPr>
        <w:pStyle w:val="Doc-text2"/>
        <w:numPr>
          <w:ilvl w:val="0"/>
          <w:numId w:val="18"/>
        </w:numPr>
        <w:rPr>
          <w:i/>
          <w:iCs/>
        </w:rPr>
      </w:pPr>
      <w:r w:rsidRPr="001B1108">
        <w:rPr>
          <w:i/>
          <w:iCs/>
        </w:rPr>
        <w:t>Enhanced network verified UE location service</w:t>
      </w:r>
    </w:p>
    <w:p w14:paraId="0BA23A27" w14:textId="77777777" w:rsidR="00D968E6" w:rsidRPr="001B1108" w:rsidRDefault="00D968E6" w:rsidP="00B60DD0">
      <w:pPr>
        <w:pStyle w:val="Doc-text2"/>
        <w:numPr>
          <w:ilvl w:val="0"/>
          <w:numId w:val="18"/>
        </w:numPr>
        <w:rPr>
          <w:i/>
          <w:iCs/>
        </w:rPr>
      </w:pPr>
      <w:r w:rsidRPr="001B1108">
        <w:rPr>
          <w:i/>
          <w:iCs/>
        </w:rPr>
        <w:t>Seamless TN/NTN mobility in connected mode</w:t>
      </w:r>
    </w:p>
    <w:p w14:paraId="699DB0D3" w14:textId="77777777" w:rsidR="00D968E6" w:rsidRPr="001B1108" w:rsidRDefault="00D968E6" w:rsidP="00B60DD0">
      <w:pPr>
        <w:pStyle w:val="Doc-text2"/>
        <w:numPr>
          <w:ilvl w:val="0"/>
          <w:numId w:val="18"/>
        </w:numPr>
        <w:rPr>
          <w:i/>
          <w:iCs/>
        </w:rPr>
      </w:pPr>
      <w:r w:rsidRPr="001B1108">
        <w:rPr>
          <w:i/>
          <w:iCs/>
        </w:rPr>
        <w:t>6G NTN coexistence with IoT-NTN and NR-NTN</w:t>
      </w:r>
    </w:p>
    <w:p w14:paraId="61957381" w14:textId="77777777" w:rsidR="00D968E6" w:rsidRPr="001B1108" w:rsidRDefault="00D968E6" w:rsidP="00B60DD0">
      <w:pPr>
        <w:pStyle w:val="Doc-text2"/>
        <w:numPr>
          <w:ilvl w:val="0"/>
          <w:numId w:val="18"/>
        </w:numPr>
        <w:rPr>
          <w:i/>
          <w:iCs/>
        </w:rPr>
      </w:pPr>
      <w:r w:rsidRPr="001B1108">
        <w:rPr>
          <w:i/>
          <w:iCs/>
        </w:rPr>
        <w:t xml:space="preserve">ICAS (Integrated Communication </w:t>
      </w:r>
      <w:proofErr w:type="gramStart"/>
      <w:r w:rsidRPr="001B1108">
        <w:rPr>
          <w:i/>
          <w:iCs/>
        </w:rPr>
        <w:t>And</w:t>
      </w:r>
      <w:proofErr w:type="gramEnd"/>
      <w:r w:rsidRPr="001B1108">
        <w:rPr>
          <w:i/>
          <w:iCs/>
        </w:rPr>
        <w:t xml:space="preserve"> Sensing)</w:t>
      </w:r>
    </w:p>
    <w:p w14:paraId="5D7D4BE5" w14:textId="2184E29D" w:rsidR="00620D06" w:rsidRPr="00211ADD" w:rsidRDefault="00D968E6" w:rsidP="00B60DD0">
      <w:pPr>
        <w:pStyle w:val="Doc-text2"/>
        <w:numPr>
          <w:ilvl w:val="0"/>
          <w:numId w:val="18"/>
        </w:numPr>
        <w:rPr>
          <w:i/>
          <w:iCs/>
        </w:rPr>
      </w:pPr>
      <w:proofErr w:type="gramStart"/>
      <w:r w:rsidRPr="001B1108">
        <w:rPr>
          <w:i/>
          <w:iCs/>
        </w:rPr>
        <w:t>Broadcast ,</w:t>
      </w:r>
      <w:proofErr w:type="gramEnd"/>
      <w:r w:rsidRPr="001B1108">
        <w:rPr>
          <w:i/>
          <w:iCs/>
        </w:rPr>
        <w:t xml:space="preserve"> multicast services</w:t>
      </w:r>
    </w:p>
    <w:p w14:paraId="59F253D3" w14:textId="5225F103" w:rsidR="00620D06" w:rsidRDefault="00620D06" w:rsidP="00620D06">
      <w:pPr>
        <w:pStyle w:val="Doc-text2"/>
      </w:pPr>
      <w:r>
        <w:t>-</w:t>
      </w:r>
      <w:r>
        <w:tab/>
        <w:t xml:space="preserve">CMCC thinks that these are RAN level requirements.   Thales thinks that this are aspects that impact RAN2.    </w:t>
      </w:r>
    </w:p>
    <w:p w14:paraId="63B5C482" w14:textId="78E29D8D" w:rsidR="00211ADD" w:rsidRPr="00E3543E" w:rsidRDefault="00211ADD" w:rsidP="00211ADD">
      <w:pPr>
        <w:pStyle w:val="Agreement"/>
      </w:pPr>
      <w:r>
        <w:t>Noted</w:t>
      </w:r>
    </w:p>
    <w:p w14:paraId="00B96BBC" w14:textId="77777777" w:rsidR="00D968E6" w:rsidRDefault="00D968E6" w:rsidP="00D968E6">
      <w:r>
        <w:t>[5mins]</w:t>
      </w:r>
    </w:p>
    <w:p w14:paraId="6466C3DE" w14:textId="77777777" w:rsidR="00D968E6" w:rsidRPr="002105EB" w:rsidRDefault="00D968E6" w:rsidP="00D968E6">
      <w:pPr>
        <w:pStyle w:val="Doc-text2"/>
      </w:pPr>
    </w:p>
    <w:p w14:paraId="5574FACF" w14:textId="73A57D84" w:rsidR="00D968E6" w:rsidRDefault="00D968E6" w:rsidP="00D968E6">
      <w:pPr>
        <w:pStyle w:val="Doc-title"/>
      </w:pPr>
      <w:hyperlink r:id="rId895" w:history="1">
        <w:r w:rsidRPr="0069159A">
          <w:rPr>
            <w:rStyle w:val="Hyperlink"/>
          </w:rPr>
          <w:t>R2-2506992</w:t>
        </w:r>
      </w:hyperlink>
      <w:r>
        <w:tab/>
        <w:t>Discussion on the general aspects of 6G NTN</w:t>
      </w:r>
      <w:r>
        <w:tab/>
        <w:t>CSCN</w:t>
      </w:r>
      <w:r>
        <w:tab/>
        <w:t>discussion</w:t>
      </w:r>
      <w:r>
        <w:tab/>
        <w:t>Rel-20</w:t>
      </w:r>
      <w:r>
        <w:tab/>
        <w:t>FS_6G_Radio</w:t>
      </w:r>
    </w:p>
    <w:p w14:paraId="7868BF77" w14:textId="77777777" w:rsidR="00D968E6" w:rsidRPr="00E3543E" w:rsidRDefault="00D968E6" w:rsidP="00D968E6">
      <w:pPr>
        <w:pStyle w:val="Doc-text2"/>
      </w:pPr>
      <w:r w:rsidRPr="00E3543E">
        <w:t xml:space="preserve">Observation 1: </w:t>
      </w:r>
      <w:r w:rsidRPr="00E3543E">
        <w:tab/>
        <w:t>In the scenario of multi-beam cell, the cell may have irregular shape (i.e. non-circular) due to the inclusion of multiple circular beams within it.</w:t>
      </w:r>
    </w:p>
    <w:p w14:paraId="68EDAEF8" w14:textId="77777777" w:rsidR="00D968E6" w:rsidRPr="00E3543E" w:rsidRDefault="00D968E6" w:rsidP="00D968E6">
      <w:pPr>
        <w:pStyle w:val="Doc-text2"/>
      </w:pPr>
      <w:r w:rsidRPr="00E3543E">
        <w:t>Proposal 1:</w:t>
      </w:r>
      <w:r w:rsidRPr="00E3543E">
        <w:tab/>
        <w:t>RAN2 to study the impacts on the irregular shape of NTN cells, for example, mobility.</w:t>
      </w:r>
    </w:p>
    <w:p w14:paraId="1984D91B" w14:textId="77777777" w:rsidR="00D968E6" w:rsidRPr="00E3543E" w:rsidRDefault="00D968E6" w:rsidP="00D968E6">
      <w:pPr>
        <w:pStyle w:val="Doc-text2"/>
      </w:pPr>
      <w:r w:rsidRPr="00E3543E">
        <w:t>Proposal 2:</w:t>
      </w:r>
      <w:r w:rsidRPr="00E3543E">
        <w:tab/>
        <w:t>RAN2 to study a new case 2 with cell coverage in two consecutive periods partly overlap in multi-beam deployment.</w:t>
      </w:r>
    </w:p>
    <w:p w14:paraId="7551C06B" w14:textId="77777777" w:rsidR="00D968E6" w:rsidRPr="00E3543E" w:rsidRDefault="00D968E6" w:rsidP="00D968E6">
      <w:pPr>
        <w:pStyle w:val="Doc-text2"/>
      </w:pPr>
      <w:r w:rsidRPr="00E3543E">
        <w:t>Proposal 3:</w:t>
      </w:r>
      <w:r w:rsidRPr="00E3543E">
        <w:tab/>
        <w:t xml:space="preserve">RAN2 to study a fine-grained </w:t>
      </w:r>
      <w:proofErr w:type="spellStart"/>
      <w:r w:rsidRPr="00E3543E">
        <w:t>signaling</w:t>
      </w:r>
      <w:proofErr w:type="spellEnd"/>
      <w:r w:rsidRPr="00E3543E">
        <w:t xml:space="preserve"> design for 6G NTN.</w:t>
      </w:r>
    </w:p>
    <w:p w14:paraId="78AD0488" w14:textId="77777777" w:rsidR="00D968E6" w:rsidRPr="00E3543E" w:rsidRDefault="00D968E6" w:rsidP="00D968E6">
      <w:pPr>
        <w:pStyle w:val="Doc-text2"/>
      </w:pPr>
      <w:r w:rsidRPr="00E3543E">
        <w:lastRenderedPageBreak/>
        <w:t>Proposal 4:</w:t>
      </w:r>
      <w:r w:rsidRPr="00E3543E">
        <w:tab/>
        <w:t>RAN2 to study the impact of in-line interference between GEO and NGSO, for example, the blind zones.</w:t>
      </w:r>
    </w:p>
    <w:p w14:paraId="6103C42D" w14:textId="77777777" w:rsidR="00D968E6" w:rsidRDefault="00D968E6" w:rsidP="00D968E6">
      <w:pPr>
        <w:pStyle w:val="Doc-text2"/>
      </w:pPr>
      <w:r w:rsidRPr="00E3543E">
        <w:t>Proposal 5:</w:t>
      </w:r>
      <w:r w:rsidRPr="00E3543E">
        <w:tab/>
        <w:t>RAN2 to study energy-efficient design for 6G NTN (e.g., SSB periodicity extension, on-demand SSB).</w:t>
      </w:r>
    </w:p>
    <w:p w14:paraId="625C280D" w14:textId="3731816B" w:rsidR="00211ADD" w:rsidRPr="00E3543E" w:rsidRDefault="00211ADD" w:rsidP="00211ADD">
      <w:pPr>
        <w:pStyle w:val="Agreement"/>
      </w:pPr>
      <w:r>
        <w:t>Noted</w:t>
      </w:r>
    </w:p>
    <w:p w14:paraId="6889D434" w14:textId="77777777" w:rsidR="00D968E6" w:rsidRDefault="00D968E6" w:rsidP="00D968E6">
      <w:r>
        <w:t>[2mins]</w:t>
      </w:r>
    </w:p>
    <w:p w14:paraId="0A9EB146" w14:textId="77777777" w:rsidR="00D968E6" w:rsidRDefault="00D968E6" w:rsidP="00D968E6">
      <w:pPr>
        <w:pStyle w:val="Doc-title"/>
      </w:pPr>
    </w:p>
    <w:p w14:paraId="050390DE" w14:textId="309A3145" w:rsidR="00D968E6" w:rsidRDefault="00D968E6" w:rsidP="00D968E6">
      <w:pPr>
        <w:pStyle w:val="Doc-title"/>
      </w:pPr>
      <w:hyperlink r:id="rId896" w:history="1">
        <w:r w:rsidRPr="0069159A">
          <w:rPr>
            <w:rStyle w:val="Hyperlink"/>
          </w:rPr>
          <w:t>R2-2507138</w:t>
        </w:r>
      </w:hyperlink>
      <w:r>
        <w:tab/>
        <w:t>Consideration of 6G NTN</w:t>
      </w:r>
      <w:r>
        <w:tab/>
        <w:t>MediaTek Inc.</w:t>
      </w:r>
      <w:r>
        <w:tab/>
        <w:t>discussion</w:t>
      </w:r>
    </w:p>
    <w:p w14:paraId="4D35565E" w14:textId="77777777" w:rsidR="00D968E6" w:rsidRPr="00E3543E" w:rsidRDefault="00D968E6" w:rsidP="00D968E6">
      <w:pPr>
        <w:pStyle w:val="Doc-text2"/>
      </w:pPr>
      <w:r w:rsidRPr="00E3543E">
        <w:t>Observation 1:  HARQ feedback disabling is useful for 6G-NTN.</w:t>
      </w:r>
    </w:p>
    <w:p w14:paraId="123F3496" w14:textId="77777777" w:rsidR="00D968E6" w:rsidRPr="00E3543E" w:rsidRDefault="00D968E6" w:rsidP="00D968E6">
      <w:pPr>
        <w:pStyle w:val="Doc-text2"/>
      </w:pPr>
      <w:r w:rsidRPr="00E3543E">
        <w:t>Observation 2:  The SMTC timing adjustment could be further studied after measurement gap discussion.</w:t>
      </w:r>
    </w:p>
    <w:p w14:paraId="1DD10934" w14:textId="77777777" w:rsidR="00D968E6" w:rsidRPr="00E3543E" w:rsidRDefault="00D968E6" w:rsidP="00D968E6">
      <w:pPr>
        <w:pStyle w:val="Doc-text2"/>
      </w:pPr>
      <w:r w:rsidRPr="00E3543E">
        <w:t>Observation 3:  Low overhead access methods, e.g., RACH-less HO/CHO, should be studied for 6G-NTN.</w:t>
      </w:r>
    </w:p>
    <w:p w14:paraId="775AD7E5" w14:textId="77777777" w:rsidR="00D968E6" w:rsidRPr="00E3543E" w:rsidRDefault="00D968E6" w:rsidP="00D968E6">
      <w:pPr>
        <w:pStyle w:val="Doc-text2"/>
      </w:pPr>
      <w:r w:rsidRPr="00E3543E">
        <w:t>Observation 4:  Time-based/Location-based mobility mechanisms are useful for 6G-NTN.</w:t>
      </w:r>
    </w:p>
    <w:p w14:paraId="73195B62" w14:textId="77777777" w:rsidR="00D968E6" w:rsidRPr="00E3543E" w:rsidRDefault="00D968E6" w:rsidP="00D968E6">
      <w:pPr>
        <w:pStyle w:val="Doc-text2"/>
      </w:pPr>
      <w:r w:rsidRPr="00E3543E">
        <w:t xml:space="preserve">Observation 5: </w:t>
      </w:r>
      <w:r w:rsidRPr="00E3543E">
        <w:tab/>
        <w:t>Cell-reselection or re-direction assistant information for TN-NTN mobility is useful for 6G-NTN, e.g., TN coverage information in an NTN cell and NTN-related information in a TN cell.</w:t>
      </w:r>
    </w:p>
    <w:p w14:paraId="2ED3ADB9" w14:textId="77777777" w:rsidR="00D968E6" w:rsidRPr="00E3543E" w:rsidRDefault="00D968E6" w:rsidP="00D968E6">
      <w:pPr>
        <w:pStyle w:val="Doc-text2"/>
      </w:pPr>
      <w:r w:rsidRPr="00E3543E">
        <w:t>Observation 6:  Satellite switch with re-sync (including hard switch and soft switch) is useful for 6G-NTN.</w:t>
      </w:r>
    </w:p>
    <w:p w14:paraId="09BC5413" w14:textId="77777777" w:rsidR="00D968E6" w:rsidRPr="00E3543E" w:rsidRDefault="00D968E6" w:rsidP="00D968E6">
      <w:pPr>
        <w:pStyle w:val="Doc-text2"/>
      </w:pPr>
      <w:r w:rsidRPr="00E3543E">
        <w:t>Observation 7:  For initial satellite deployment and provision of IoT service, discontinuous coverage should be considered for 6G-NTN.</w:t>
      </w:r>
    </w:p>
    <w:p w14:paraId="18F2036B" w14:textId="77777777" w:rsidR="00D968E6" w:rsidRPr="00E3543E" w:rsidRDefault="00D968E6" w:rsidP="00D968E6">
      <w:pPr>
        <w:pStyle w:val="Doc-text2"/>
      </w:pPr>
      <w:r w:rsidRPr="00E3543E">
        <w:t>Observation 8:  Store-and-forward should be considered for 6G-NTN.</w:t>
      </w:r>
    </w:p>
    <w:p w14:paraId="39C476F3" w14:textId="77777777" w:rsidR="00D968E6" w:rsidRPr="00E3543E" w:rsidRDefault="00D968E6" w:rsidP="00D968E6">
      <w:pPr>
        <w:pStyle w:val="Doc-text2"/>
      </w:pPr>
      <w:r w:rsidRPr="00E3543E">
        <w:t>Proposal 1:</w:t>
      </w:r>
      <w:r w:rsidRPr="00E3543E">
        <w:tab/>
        <w:t>RAN2 should study the 5G-NTN specific features and evaluate which features should be included for 6G-NTN.</w:t>
      </w:r>
    </w:p>
    <w:p w14:paraId="3C792A0E" w14:textId="77777777" w:rsidR="00D968E6" w:rsidRPr="00E3543E" w:rsidRDefault="00D968E6" w:rsidP="00D968E6">
      <w:pPr>
        <w:pStyle w:val="Doc-text2"/>
      </w:pPr>
      <w:r w:rsidRPr="00E3543E">
        <w:t>Proposal 2:</w:t>
      </w:r>
      <w:r w:rsidRPr="00E3543E">
        <w:tab/>
        <w:t>Among 5G-NTN features, at least the following shall be considered for 6G-NTN:</w:t>
      </w:r>
    </w:p>
    <w:p w14:paraId="0F4F23FF" w14:textId="1ECCDB66" w:rsidR="00D968E6" w:rsidRPr="00E3543E" w:rsidRDefault="00D968E6" w:rsidP="00D968E6">
      <w:pPr>
        <w:pStyle w:val="Doc-text2"/>
      </w:pPr>
      <w:r w:rsidRPr="00E3543E">
        <w:t>-</w:t>
      </w:r>
      <w:r w:rsidRPr="00E3543E">
        <w:tab/>
        <w:t>HARQ feedback disabling for DL/UL</w:t>
      </w:r>
      <w:r w:rsidR="003B716B">
        <w:t xml:space="preserve"> </w:t>
      </w:r>
    </w:p>
    <w:p w14:paraId="6A2496FF" w14:textId="77777777" w:rsidR="00D968E6" w:rsidRPr="00E3543E" w:rsidRDefault="00D968E6" w:rsidP="00D968E6">
      <w:pPr>
        <w:pStyle w:val="Doc-text2"/>
      </w:pPr>
      <w:r w:rsidRPr="00E3543E">
        <w:t>-</w:t>
      </w:r>
      <w:r w:rsidRPr="00E3543E">
        <w:tab/>
        <w:t xml:space="preserve">Low overhead access (e.g., RACH-less like), </w:t>
      </w:r>
      <w:proofErr w:type="gramStart"/>
      <w:r w:rsidRPr="00E3543E">
        <w:t>in particular for</w:t>
      </w:r>
      <w:proofErr w:type="gramEnd"/>
      <w:r w:rsidRPr="00E3543E">
        <w:t xml:space="preserve"> mobility</w:t>
      </w:r>
    </w:p>
    <w:p w14:paraId="18C198AB" w14:textId="77777777" w:rsidR="00D968E6" w:rsidRPr="00E3543E" w:rsidRDefault="00D968E6" w:rsidP="00D968E6">
      <w:pPr>
        <w:pStyle w:val="Doc-text2"/>
      </w:pPr>
      <w:r w:rsidRPr="00E3543E">
        <w:t>-</w:t>
      </w:r>
      <w:r w:rsidRPr="00E3543E">
        <w:tab/>
        <w:t>Time-/Location-based mobility mechanism</w:t>
      </w:r>
    </w:p>
    <w:p w14:paraId="560A9E67" w14:textId="77777777" w:rsidR="00D968E6" w:rsidRPr="00E3543E" w:rsidRDefault="00D968E6" w:rsidP="00D968E6">
      <w:pPr>
        <w:pStyle w:val="Doc-text2"/>
      </w:pPr>
      <w:r w:rsidRPr="00E3543E">
        <w:t>-</w:t>
      </w:r>
      <w:r w:rsidRPr="00E3543E">
        <w:tab/>
        <w:t xml:space="preserve">Assistant information for TN-NTN mobility </w:t>
      </w:r>
    </w:p>
    <w:p w14:paraId="706BBDCA" w14:textId="77777777" w:rsidR="00D968E6" w:rsidRPr="00E3543E" w:rsidRDefault="00D968E6" w:rsidP="00D968E6">
      <w:pPr>
        <w:pStyle w:val="Doc-text2"/>
      </w:pPr>
      <w:r w:rsidRPr="00E3543E">
        <w:t>-</w:t>
      </w:r>
      <w:r w:rsidRPr="00E3543E">
        <w:tab/>
        <w:t>Satellite switch with resync</w:t>
      </w:r>
    </w:p>
    <w:p w14:paraId="705CEF8E" w14:textId="77777777" w:rsidR="00D968E6" w:rsidRPr="00E3543E" w:rsidRDefault="00D968E6" w:rsidP="00D968E6">
      <w:pPr>
        <w:pStyle w:val="Doc-text2"/>
      </w:pPr>
      <w:r w:rsidRPr="00E3543E">
        <w:t>-</w:t>
      </w:r>
      <w:r w:rsidRPr="00E3543E">
        <w:tab/>
        <w:t>Discontinuous coverage</w:t>
      </w:r>
    </w:p>
    <w:p w14:paraId="385F207C" w14:textId="77777777" w:rsidR="00D968E6" w:rsidRPr="00E3543E" w:rsidRDefault="00D968E6" w:rsidP="00D968E6">
      <w:pPr>
        <w:pStyle w:val="Doc-text2"/>
      </w:pPr>
      <w:r w:rsidRPr="00E3543E">
        <w:t>-</w:t>
      </w:r>
      <w:r w:rsidRPr="00E3543E">
        <w:tab/>
        <w:t xml:space="preserve">Store and forward </w:t>
      </w:r>
    </w:p>
    <w:p w14:paraId="7AE80708" w14:textId="77777777" w:rsidR="00D968E6" w:rsidRPr="00E3543E" w:rsidRDefault="00D968E6" w:rsidP="00D968E6">
      <w:pPr>
        <w:pStyle w:val="Doc-text2"/>
      </w:pPr>
      <w:r w:rsidRPr="00E3543E">
        <w:t>Proposal 3:  RAN2 should start to study the new 6G NTN deployment scenarios/requirement after approved by RAN plenary.</w:t>
      </w:r>
    </w:p>
    <w:p w14:paraId="130CB3F0" w14:textId="77777777" w:rsidR="00D968E6" w:rsidRDefault="00D968E6" w:rsidP="00D968E6">
      <w:pPr>
        <w:pStyle w:val="Doc-text2"/>
      </w:pPr>
      <w:r w:rsidRPr="00E3543E">
        <w:t>Proposal 4:  Any 6G feature specific to NTN should be motivated with analysis.</w:t>
      </w:r>
    </w:p>
    <w:p w14:paraId="367EAC2B" w14:textId="065766D2" w:rsidR="00CB1A21" w:rsidRDefault="00CB1A21" w:rsidP="00CB1A21">
      <w:pPr>
        <w:pStyle w:val="Agreement"/>
      </w:pPr>
      <w:r>
        <w:t>Noted</w:t>
      </w:r>
    </w:p>
    <w:p w14:paraId="095433B0" w14:textId="77777777" w:rsidR="00CB1A21" w:rsidRPr="00CB1A21" w:rsidRDefault="00CB1A21" w:rsidP="00CB1A21">
      <w:pPr>
        <w:pStyle w:val="Agreement"/>
        <w:numPr>
          <w:ilvl w:val="0"/>
          <w:numId w:val="0"/>
        </w:numPr>
        <w:rPr>
          <w:b w:val="0"/>
          <w:bCs/>
        </w:rPr>
      </w:pPr>
      <w:r w:rsidRPr="00CB1A21">
        <w:rPr>
          <w:b w:val="0"/>
          <w:bCs/>
        </w:rPr>
        <w:t>[4mins]</w:t>
      </w:r>
    </w:p>
    <w:p w14:paraId="0953014C" w14:textId="77777777" w:rsidR="00CB1A21" w:rsidRDefault="00CB1A21" w:rsidP="00CB1A21">
      <w:pPr>
        <w:pStyle w:val="Doc-text2"/>
      </w:pPr>
    </w:p>
    <w:p w14:paraId="619BA536" w14:textId="238F9190" w:rsidR="00CB1A21" w:rsidRDefault="00CB1A21" w:rsidP="00CB1A21">
      <w:pPr>
        <w:pStyle w:val="Doc-text2"/>
      </w:pPr>
      <w:r>
        <w:t>Discussion</w:t>
      </w:r>
    </w:p>
    <w:p w14:paraId="655B1DE5" w14:textId="44729254" w:rsidR="00CB1A21" w:rsidRDefault="00CB1A21" w:rsidP="00CB1A21">
      <w:pPr>
        <w:pStyle w:val="Doc-text2"/>
      </w:pPr>
      <w:r>
        <w:t>-</w:t>
      </w:r>
      <w:r>
        <w:tab/>
        <w:t>Vodafone asks that we should discuss the TN design and then understand what would need to be done for that specific functionality to support NTN</w:t>
      </w:r>
      <w:r w:rsidR="006E4F5D">
        <w:t xml:space="preserve"> while we are discussing TN</w:t>
      </w:r>
      <w:r w:rsidR="00DD55CE">
        <w:t xml:space="preserve"> in the same release</w:t>
      </w:r>
      <w:r>
        <w:t xml:space="preserve">.    </w:t>
      </w:r>
      <w:r w:rsidR="003205C5">
        <w:t xml:space="preserve">What is specific NTN related energy saving that are not going to be designed for TN, so if we design a TN specific energy </w:t>
      </w:r>
      <w:proofErr w:type="gramStart"/>
      <w:r w:rsidR="003205C5">
        <w:t>efficient</w:t>
      </w:r>
      <w:proofErr w:type="gramEnd"/>
      <w:r w:rsidR="003205C5">
        <w:t xml:space="preserve"> </w:t>
      </w:r>
      <w:r w:rsidR="003E0D20">
        <w:t xml:space="preserve">we should just take it.   </w:t>
      </w:r>
    </w:p>
    <w:p w14:paraId="618AB0DD" w14:textId="53F5D461" w:rsidR="008775D9" w:rsidRDefault="008775D9" w:rsidP="00CB1A21">
      <w:pPr>
        <w:pStyle w:val="Doc-text2"/>
      </w:pPr>
      <w:r>
        <w:t>-</w:t>
      </w:r>
      <w:r>
        <w:tab/>
        <w:t xml:space="preserve">Qualcomm agrees with Vodafone, also we don’t even know what the baseline TN looks like yet.  </w:t>
      </w:r>
    </w:p>
    <w:p w14:paraId="25250CA2" w14:textId="0606B885" w:rsidR="0072555C" w:rsidRDefault="0072555C" w:rsidP="00CB1A21">
      <w:pPr>
        <w:pStyle w:val="Doc-text2"/>
      </w:pPr>
      <w:r>
        <w:t>-</w:t>
      </w:r>
      <w:r>
        <w:tab/>
        <w:t xml:space="preserve">CATT thinks that we need to </w:t>
      </w:r>
      <w:r w:rsidR="007C7F9D">
        <w:t xml:space="preserve">harmonize the design.   </w:t>
      </w:r>
      <w:r w:rsidR="00BF5385">
        <w:t xml:space="preserve">Oppo thinks that we should have common design </w:t>
      </w:r>
      <w:r w:rsidR="00CF4AE5">
        <w:t xml:space="preserve">and </w:t>
      </w:r>
      <w:r w:rsidR="00BF5385">
        <w:t>for NTN specific features we should do it late</w:t>
      </w:r>
      <w:r w:rsidR="00872E67">
        <w:t xml:space="preserve">r.   </w:t>
      </w:r>
      <w:r w:rsidR="00CF4AE5">
        <w:t xml:space="preserve">Nokia agrees with </w:t>
      </w:r>
      <w:r w:rsidR="00532FC2">
        <w:t xml:space="preserve">Oppo.  </w:t>
      </w:r>
    </w:p>
    <w:p w14:paraId="1AE8B42E" w14:textId="1D465811" w:rsidR="00A431F3" w:rsidRDefault="00A431F3" w:rsidP="00CB1A21">
      <w:pPr>
        <w:pStyle w:val="Doc-text2"/>
      </w:pPr>
      <w:r>
        <w:t>-</w:t>
      </w:r>
      <w:r>
        <w:tab/>
        <w:t xml:space="preserve">CMCC thinks that we can discuss and consider TN and NTN within the specific function to make sure it meets the scenarios.   </w:t>
      </w:r>
      <w:r w:rsidR="00B322F4">
        <w:t>Xiaomi agrees</w:t>
      </w:r>
      <w:r w:rsidR="00E560A3">
        <w:t xml:space="preserve"> and we should learn from 5G. </w:t>
      </w:r>
    </w:p>
    <w:p w14:paraId="2CF02F64" w14:textId="561D3909" w:rsidR="00D11E1E" w:rsidRDefault="00D11E1E" w:rsidP="00CB1A21">
      <w:pPr>
        <w:pStyle w:val="Doc-text2"/>
      </w:pPr>
      <w:r>
        <w:t>-</w:t>
      </w:r>
      <w:r>
        <w:tab/>
        <w:t>Ericsson thinks that we can consider bringing forward the problems we want solve</w:t>
      </w:r>
      <w:r w:rsidR="001944BD">
        <w:t xml:space="preserve"> and then discuss the solutions.   </w:t>
      </w:r>
    </w:p>
    <w:p w14:paraId="43565A63" w14:textId="744F2BA9" w:rsidR="001944BD" w:rsidRDefault="001944BD" w:rsidP="00CB1A21">
      <w:pPr>
        <w:pStyle w:val="Doc-text2"/>
      </w:pPr>
      <w:r>
        <w:t>-</w:t>
      </w:r>
      <w:r>
        <w:tab/>
        <w:t xml:space="preserve">Samsung also agrees with Qualcomm and even in RAN1 they don’t start discussing until February.  </w:t>
      </w:r>
      <w:r w:rsidR="00F91F0F">
        <w:t xml:space="preserve">Thales’ paper has a lot of additional NTN specific enhancements but perhaps we can take baby steps on the essential features like in </w:t>
      </w:r>
      <w:proofErr w:type="spellStart"/>
      <w:r w:rsidR="00F91F0F">
        <w:t>Mediatek’s</w:t>
      </w:r>
      <w:proofErr w:type="spellEnd"/>
      <w:r w:rsidR="00F91F0F">
        <w:t xml:space="preserve"> papers.   </w:t>
      </w:r>
    </w:p>
    <w:p w14:paraId="4AA0C0C6" w14:textId="5B83F17D" w:rsidR="009304FD" w:rsidRDefault="009304FD" w:rsidP="00CB1A21">
      <w:pPr>
        <w:pStyle w:val="Doc-text2"/>
      </w:pPr>
      <w:r>
        <w:t>-</w:t>
      </w:r>
      <w:r>
        <w:tab/>
        <w:t>LG agrees with CMCC</w:t>
      </w:r>
      <w:r w:rsidR="006C0250">
        <w:t xml:space="preserve">.   </w:t>
      </w:r>
    </w:p>
    <w:p w14:paraId="59536DE6" w14:textId="77777777" w:rsidR="0062485A" w:rsidRDefault="006C0250" w:rsidP="00CB1A21">
      <w:pPr>
        <w:pStyle w:val="Doc-text2"/>
      </w:pPr>
      <w:r>
        <w:t>-</w:t>
      </w:r>
      <w:r>
        <w:tab/>
        <w:t xml:space="preserve">Huawei agrees we should have a harmonized </w:t>
      </w:r>
      <w:proofErr w:type="gramStart"/>
      <w:r>
        <w:t>design</w:t>
      </w:r>
      <w:proofErr w:type="gramEnd"/>
      <w:r>
        <w:t xml:space="preserve"> but the question is how we approach it.   We should understand the essential </w:t>
      </w:r>
      <w:proofErr w:type="spellStart"/>
      <w:r w:rsidR="002F0C82">
        <w:t>feaure</w:t>
      </w:r>
      <w:proofErr w:type="spellEnd"/>
      <w:r w:rsidR="002F0C82">
        <w:t>/</w:t>
      </w:r>
      <w:r>
        <w:t xml:space="preserve">requirements. </w:t>
      </w:r>
      <w:r w:rsidR="002F0C82">
        <w:t xml:space="preserve">  ZTE agrees and there are common </w:t>
      </w:r>
      <w:proofErr w:type="gramStart"/>
      <w:r w:rsidR="002F0C82">
        <w:t>requirements</w:t>
      </w:r>
      <w:proofErr w:type="gramEnd"/>
      <w:r w:rsidR="002F0C82">
        <w:t xml:space="preserve"> and we can discuss the TN </w:t>
      </w:r>
      <w:r w:rsidR="003E39BD">
        <w:t xml:space="preserve">design and understand whether something different needs to be done for NTN.   </w:t>
      </w:r>
      <w:r w:rsidR="0043299D">
        <w:t>Vivo agrees with ZTE and Huawei, and we need to figure out what requirements we need to consider in harmonized design</w:t>
      </w:r>
      <w:r w:rsidR="002106C3">
        <w:t xml:space="preserve">, for example for large RTT we can have larger timers.   For NTN specific enhancement are needed.   </w:t>
      </w:r>
    </w:p>
    <w:p w14:paraId="1520D8D3" w14:textId="77777777" w:rsidR="005C2E5F" w:rsidRDefault="0062485A" w:rsidP="00CB1A21">
      <w:pPr>
        <w:pStyle w:val="Doc-text2"/>
      </w:pPr>
      <w:r>
        <w:lastRenderedPageBreak/>
        <w:t>-</w:t>
      </w:r>
      <w:r>
        <w:tab/>
        <w:t xml:space="preserve">Dish agrees with CMCC and we should make sure that </w:t>
      </w:r>
      <w:r w:rsidR="00EC6B24">
        <w:t xml:space="preserve">the configurations are considered for NTN from the beginning.  </w:t>
      </w:r>
    </w:p>
    <w:p w14:paraId="73637376" w14:textId="77777777" w:rsidR="004C43E5" w:rsidRDefault="005C2E5F" w:rsidP="00CB1A21">
      <w:pPr>
        <w:pStyle w:val="Doc-text2"/>
      </w:pPr>
      <w:r>
        <w:t>-</w:t>
      </w:r>
      <w:r>
        <w:tab/>
        <w:t xml:space="preserve">Sharp also thinks a common design is important and TN should be the baseline.   </w:t>
      </w:r>
    </w:p>
    <w:p w14:paraId="387A9FB1" w14:textId="6409878D" w:rsidR="006C0250" w:rsidRDefault="004C43E5" w:rsidP="00CB1A21">
      <w:pPr>
        <w:pStyle w:val="Doc-text2"/>
      </w:pPr>
      <w:r>
        <w:t>-</w:t>
      </w:r>
      <w:r>
        <w:tab/>
        <w:t>Interdigital also thinks common design is important</w:t>
      </w:r>
      <w:r w:rsidR="008D7BEF">
        <w:t xml:space="preserve">, we should discuss what NTN specific things we would consider with TN, like what </w:t>
      </w:r>
      <w:proofErr w:type="spellStart"/>
      <w:r w:rsidR="008D7BEF">
        <w:t>Mediatek</w:t>
      </w:r>
      <w:proofErr w:type="spellEnd"/>
      <w:r w:rsidR="008D7BEF">
        <w:t xml:space="preserve"> has proposed.  </w:t>
      </w:r>
      <w:r w:rsidR="00F51CA7">
        <w:t xml:space="preserve">Vodafone also thinks we need to identify what are essential requirements.  </w:t>
      </w:r>
    </w:p>
    <w:p w14:paraId="53F9A9FE" w14:textId="4FE7E938" w:rsidR="007164B2" w:rsidRDefault="007164B2" w:rsidP="00CB1A21">
      <w:pPr>
        <w:pStyle w:val="Doc-text2"/>
      </w:pPr>
      <w:r>
        <w:t>-</w:t>
      </w:r>
      <w:r>
        <w:tab/>
      </w:r>
      <w:r w:rsidR="00DA54BD">
        <w:t>Apple</w:t>
      </w:r>
      <w:r w:rsidR="0052441D">
        <w:t xml:space="preserve">, </w:t>
      </w:r>
      <w:proofErr w:type="gramStart"/>
      <w:r w:rsidR="0052441D">
        <w:t xml:space="preserve">Honor, </w:t>
      </w:r>
      <w:r w:rsidR="00DA54BD">
        <w:t xml:space="preserve"> also</w:t>
      </w:r>
      <w:proofErr w:type="gramEnd"/>
      <w:r w:rsidR="00DA54BD">
        <w:t xml:space="preserve"> thinks that for next meeting we can let people identify what is common with TN and what is NTN specific and whether it is an essential requirement.   </w:t>
      </w:r>
    </w:p>
    <w:p w14:paraId="66CA711C" w14:textId="77777777" w:rsidR="00B35510" w:rsidRDefault="00B35510" w:rsidP="00F9537C">
      <w:pPr>
        <w:pStyle w:val="Doc-text2"/>
      </w:pPr>
    </w:p>
    <w:p w14:paraId="3E4DCFE0" w14:textId="77BA3962" w:rsidR="00F9537C" w:rsidRDefault="00F9537C" w:rsidP="00F9537C">
      <w:pPr>
        <w:pStyle w:val="Doc-text2"/>
      </w:pPr>
      <w:r>
        <w:t>For next meeting companies should</w:t>
      </w:r>
      <w:r w:rsidR="00B35510">
        <w:t xml:space="preserve"> identify </w:t>
      </w:r>
      <w:r>
        <w:t xml:space="preserve">essential requirements </w:t>
      </w:r>
      <w:r w:rsidR="00AE6CCD">
        <w:t xml:space="preserve">for NTN </w:t>
      </w:r>
      <w:r>
        <w:t>and identify wh</w:t>
      </w:r>
      <w:r w:rsidR="00105EE5">
        <w:t xml:space="preserve">ich </w:t>
      </w:r>
      <w:r w:rsidR="00B67648">
        <w:t>functionality</w:t>
      </w:r>
      <w:r>
        <w:t xml:space="preserve"> </w:t>
      </w:r>
      <w:r w:rsidR="00105EE5">
        <w:t>should be considered in</w:t>
      </w:r>
      <w:r w:rsidR="00A82EC5">
        <w:t xml:space="preserve"> </w:t>
      </w:r>
      <w:proofErr w:type="gramStart"/>
      <w:r w:rsidR="00A82EC5">
        <w:t xml:space="preserve">the </w:t>
      </w:r>
      <w:r>
        <w:t xml:space="preserve"> common</w:t>
      </w:r>
      <w:proofErr w:type="gramEnd"/>
      <w:r>
        <w:t xml:space="preserve"> design with TN and what are </w:t>
      </w:r>
      <w:r w:rsidR="00B35510">
        <w:t>NTN specific</w:t>
      </w:r>
      <w:r w:rsidR="00892CE6">
        <w:t xml:space="preserve"> and whether they are essential.</w:t>
      </w:r>
      <w:r w:rsidR="00B35510">
        <w:t xml:space="preserve">   </w:t>
      </w:r>
    </w:p>
    <w:p w14:paraId="445C062C" w14:textId="7DFAD446" w:rsidR="00B322F4" w:rsidRPr="00CB1A21" w:rsidRDefault="00B322F4" w:rsidP="00B322F4">
      <w:pPr>
        <w:pStyle w:val="Doc-text2"/>
        <w:ind w:left="0" w:firstLine="0"/>
      </w:pPr>
    </w:p>
    <w:p w14:paraId="23C9E2C6" w14:textId="77777777" w:rsidR="00CB1A21" w:rsidRDefault="00CB1A21" w:rsidP="00D968E6"/>
    <w:p w14:paraId="16A87E83" w14:textId="77777777" w:rsidR="00D968E6" w:rsidRPr="00F4262E" w:rsidRDefault="00D968E6" w:rsidP="00D968E6">
      <w:pPr>
        <w:pStyle w:val="Doc-text2"/>
      </w:pPr>
    </w:p>
    <w:p w14:paraId="590A1C7D" w14:textId="77777777" w:rsidR="00D968E6" w:rsidRPr="00D86EEE" w:rsidRDefault="00D968E6" w:rsidP="00D968E6">
      <w:pPr>
        <w:pStyle w:val="Doc-title"/>
        <w:rPr>
          <w:b/>
          <w:bCs/>
        </w:rPr>
      </w:pPr>
      <w:r>
        <w:rPr>
          <w:b/>
          <w:bCs/>
        </w:rPr>
        <w:t>UE capabilities for 6GR (1hr)</w:t>
      </w:r>
    </w:p>
    <w:p w14:paraId="73F3CA63" w14:textId="77777777" w:rsidR="00D968E6" w:rsidRPr="002B3B14" w:rsidRDefault="00D968E6" w:rsidP="00D968E6">
      <w:pPr>
        <w:rPr>
          <w:i/>
          <w:iCs/>
        </w:rPr>
      </w:pPr>
      <w:r>
        <w:rPr>
          <w:i/>
          <w:iCs/>
        </w:rPr>
        <w:t>Lessons learned and requirements</w:t>
      </w:r>
    </w:p>
    <w:p w14:paraId="6AA83624" w14:textId="77777777" w:rsidR="00D968E6" w:rsidRDefault="00D968E6" w:rsidP="00D968E6">
      <w:pPr>
        <w:pStyle w:val="Doc-text2"/>
        <w:ind w:left="0" w:firstLine="0"/>
      </w:pPr>
    </w:p>
    <w:p w14:paraId="5231FEC9" w14:textId="1BE5D481" w:rsidR="00D968E6" w:rsidRDefault="00D968E6" w:rsidP="00D968E6">
      <w:pPr>
        <w:pStyle w:val="Doc-title"/>
      </w:pPr>
      <w:hyperlink r:id="rId897" w:history="1">
        <w:r w:rsidRPr="0069159A">
          <w:rPr>
            <w:rStyle w:val="Hyperlink"/>
          </w:rPr>
          <w:t>R2-2506773</w:t>
        </w:r>
      </w:hyperlink>
      <w:r>
        <w:tab/>
        <w:t>General Consideration on 6GR UE Capability</w:t>
      </w:r>
      <w:r>
        <w:tab/>
        <w:t>Xiaomi</w:t>
      </w:r>
      <w:r>
        <w:tab/>
        <w:t>discussion</w:t>
      </w:r>
      <w:r>
        <w:tab/>
        <w:t>Rel-20</w:t>
      </w:r>
      <w:r>
        <w:tab/>
        <w:t>FS_6G_Radio</w:t>
      </w:r>
    </w:p>
    <w:p w14:paraId="4DBC76F7" w14:textId="77777777" w:rsidR="00D968E6" w:rsidRDefault="00D968E6" w:rsidP="00D968E6">
      <w:pPr>
        <w:pStyle w:val="Doc-text2"/>
      </w:pPr>
      <w:r w:rsidRPr="002B10FB">
        <w:rPr>
          <w:b/>
          <w:bCs/>
        </w:rPr>
        <w:t>Lesson learnt from 5G (1):</w:t>
      </w:r>
      <w:r w:rsidRPr="002B10FB">
        <w:t xml:space="preserve"> Due to the late start of UE capability discussion, there’s limited time for cross-WG coordination for an efficient and proper UE capability design (e.g., postpone of supporting a useful feature, unclear definition of granularity, etc).</w:t>
      </w:r>
    </w:p>
    <w:p w14:paraId="522CBFD7" w14:textId="77777777" w:rsidR="00D968E6" w:rsidRPr="002B10FB" w:rsidRDefault="00D968E6" w:rsidP="00D968E6">
      <w:pPr>
        <w:pStyle w:val="Doc-text2"/>
      </w:pPr>
      <w:r w:rsidRPr="002B10FB">
        <w:rPr>
          <w:b/>
          <w:bCs/>
        </w:rPr>
        <w:t>Proposal 1:</w:t>
      </w:r>
      <w:r w:rsidRPr="002B10FB">
        <w:t xml:space="preserve"> Study UE capability management, framework, signalling framework design as early as possible with tight and efficient coordination cross WGs (RAN1/4, RAN3/SA2).</w:t>
      </w:r>
    </w:p>
    <w:p w14:paraId="3B0A3046" w14:textId="77777777" w:rsidR="00D968E6" w:rsidRDefault="00D968E6" w:rsidP="00D968E6">
      <w:pPr>
        <w:pStyle w:val="Doc-text2"/>
      </w:pPr>
      <w:r w:rsidRPr="002B10FB">
        <w:rPr>
          <w:b/>
          <w:bCs/>
        </w:rPr>
        <w:t>Lesson learnt from 5G (2):</w:t>
      </w:r>
      <w:r w:rsidRPr="002B10FB">
        <w:t xml:space="preserve"> Incomplete UE capability management solution in Day 1 may bring drawbacks to later releases, e.g., duplicate reporting over air interface, forward-compatibility issue, etc.</w:t>
      </w:r>
    </w:p>
    <w:p w14:paraId="10EAD103" w14:textId="77777777" w:rsidR="00D968E6" w:rsidRPr="00013A90" w:rsidRDefault="00D968E6" w:rsidP="00D968E6">
      <w:pPr>
        <w:pStyle w:val="Doc-text2"/>
        <w:rPr>
          <w:i/>
          <w:iCs/>
        </w:rPr>
      </w:pPr>
      <w:r w:rsidRPr="00013A90">
        <w:rPr>
          <w:b/>
          <w:bCs/>
          <w:i/>
          <w:iCs/>
        </w:rPr>
        <w:t>Proposal 2:</w:t>
      </w:r>
      <w:r w:rsidRPr="00013A90">
        <w:rPr>
          <w:i/>
          <w:iCs/>
        </w:rPr>
        <w:t xml:space="preserve"> Study UE capability management (e.g., entities storing UE radio capability, UE capability exchange between </w:t>
      </w:r>
      <w:proofErr w:type="spellStart"/>
      <w:r w:rsidRPr="00013A90">
        <w:rPr>
          <w:i/>
          <w:iCs/>
        </w:rPr>
        <w:t>gNB</w:t>
      </w:r>
      <w:proofErr w:type="spellEnd"/>
      <w:r w:rsidRPr="00013A90">
        <w:rPr>
          <w:i/>
          <w:iCs/>
        </w:rPr>
        <w:t xml:space="preserve"> and CN, UE capability exchange between </w:t>
      </w:r>
      <w:proofErr w:type="spellStart"/>
      <w:r w:rsidRPr="00013A90">
        <w:rPr>
          <w:i/>
          <w:iCs/>
        </w:rPr>
        <w:t>gNBs</w:t>
      </w:r>
      <w:proofErr w:type="spellEnd"/>
      <w:r w:rsidRPr="00013A90">
        <w:rPr>
          <w:i/>
          <w:iCs/>
        </w:rPr>
        <w:t>, etc) based on the following principles:</w:t>
      </w:r>
    </w:p>
    <w:p w14:paraId="1B6122EE" w14:textId="77777777" w:rsidR="00D968E6" w:rsidRPr="00013A90" w:rsidRDefault="00D968E6" w:rsidP="00D968E6">
      <w:pPr>
        <w:pStyle w:val="Doc-text2"/>
        <w:rPr>
          <w:i/>
          <w:iCs/>
        </w:rPr>
      </w:pPr>
      <w:r w:rsidRPr="00013A90">
        <w:rPr>
          <w:i/>
          <w:iCs/>
        </w:rPr>
        <w:t>-</w:t>
      </w:r>
      <w:r w:rsidRPr="00013A90">
        <w:rPr>
          <w:i/>
          <w:iCs/>
        </w:rPr>
        <w:tab/>
        <w:t xml:space="preserve">Support forward-compatibility for UE capability exchange between </w:t>
      </w:r>
      <w:proofErr w:type="gramStart"/>
      <w:r w:rsidRPr="00013A90">
        <w:rPr>
          <w:i/>
          <w:iCs/>
        </w:rPr>
        <w:t>nodes;</w:t>
      </w:r>
      <w:proofErr w:type="gramEnd"/>
    </w:p>
    <w:p w14:paraId="7885B8D5" w14:textId="77777777" w:rsidR="00D968E6" w:rsidRPr="00013A90" w:rsidRDefault="00D968E6" w:rsidP="00D968E6">
      <w:pPr>
        <w:pStyle w:val="Doc-text2"/>
        <w:rPr>
          <w:i/>
          <w:iCs/>
        </w:rPr>
      </w:pPr>
      <w:r w:rsidRPr="00013A90">
        <w:rPr>
          <w:i/>
          <w:iCs/>
        </w:rPr>
        <w:t>-</w:t>
      </w:r>
      <w:r w:rsidRPr="00013A90">
        <w:rPr>
          <w:i/>
          <w:iCs/>
        </w:rPr>
        <w:tab/>
        <w:t xml:space="preserve">Minimize the frequency of UE reports its full capability during UE’s </w:t>
      </w:r>
      <w:proofErr w:type="gramStart"/>
      <w:r w:rsidRPr="00013A90">
        <w:rPr>
          <w:i/>
          <w:iCs/>
        </w:rPr>
        <w:t>mobility;</w:t>
      </w:r>
      <w:proofErr w:type="gramEnd"/>
    </w:p>
    <w:p w14:paraId="3D10C24F" w14:textId="77777777" w:rsidR="00D968E6" w:rsidRPr="00013A90" w:rsidRDefault="00D968E6" w:rsidP="00D968E6">
      <w:pPr>
        <w:pStyle w:val="Doc-text2"/>
        <w:rPr>
          <w:i/>
          <w:iCs/>
        </w:rPr>
      </w:pPr>
      <w:r w:rsidRPr="00013A90">
        <w:rPr>
          <w:i/>
          <w:iCs/>
        </w:rPr>
        <w:t>-</w:t>
      </w:r>
      <w:r w:rsidRPr="00013A90">
        <w:rPr>
          <w:i/>
          <w:iCs/>
        </w:rPr>
        <w:tab/>
        <w:t>Minimize duplicate reporting of the same UE capability over the air interface.</w:t>
      </w:r>
    </w:p>
    <w:p w14:paraId="46FB1F26" w14:textId="77777777" w:rsidR="00D968E6" w:rsidRPr="00013A90" w:rsidRDefault="00D968E6" w:rsidP="00D968E6">
      <w:pPr>
        <w:pStyle w:val="Doc-text2"/>
        <w:rPr>
          <w:i/>
          <w:iCs/>
        </w:rPr>
      </w:pPr>
      <w:r w:rsidRPr="00013A90">
        <w:rPr>
          <w:i/>
          <w:iCs/>
        </w:rPr>
        <w:t>Consider 5GNR UE capability management and retrieval framework as starting point for 6GR, including:</w:t>
      </w:r>
    </w:p>
    <w:p w14:paraId="2AE6D577" w14:textId="77777777" w:rsidR="00D968E6" w:rsidRPr="00013A90" w:rsidRDefault="00D968E6" w:rsidP="00D968E6">
      <w:pPr>
        <w:pStyle w:val="Doc-text2"/>
        <w:rPr>
          <w:i/>
          <w:iCs/>
        </w:rPr>
      </w:pPr>
      <w:r w:rsidRPr="00013A90">
        <w:rPr>
          <w:i/>
          <w:iCs/>
        </w:rPr>
        <w:t>-</w:t>
      </w:r>
      <w:r w:rsidRPr="00013A90">
        <w:rPr>
          <w:i/>
          <w:iCs/>
        </w:rPr>
        <w:tab/>
        <w:t xml:space="preserve">Storing UE static capability at </w:t>
      </w:r>
      <w:proofErr w:type="gramStart"/>
      <w:r w:rsidRPr="00013A90">
        <w:rPr>
          <w:i/>
          <w:iCs/>
        </w:rPr>
        <w:t>CN;</w:t>
      </w:r>
      <w:proofErr w:type="gramEnd"/>
    </w:p>
    <w:p w14:paraId="7497F5D7" w14:textId="77777777" w:rsidR="00D968E6" w:rsidRPr="00013A90" w:rsidRDefault="00D968E6" w:rsidP="00D968E6">
      <w:pPr>
        <w:pStyle w:val="Doc-text2"/>
        <w:rPr>
          <w:i/>
          <w:iCs/>
        </w:rPr>
      </w:pPr>
      <w:r w:rsidRPr="00013A90">
        <w:rPr>
          <w:i/>
          <w:iCs/>
        </w:rPr>
        <w:t>-</w:t>
      </w:r>
      <w:r w:rsidRPr="00013A90">
        <w:rPr>
          <w:i/>
          <w:iCs/>
        </w:rPr>
        <w:tab/>
        <w:t xml:space="preserve">RAN obtains UE capability from CN when </w:t>
      </w:r>
      <w:proofErr w:type="gramStart"/>
      <w:r w:rsidRPr="00013A90">
        <w:rPr>
          <w:i/>
          <w:iCs/>
        </w:rPr>
        <w:t>available;</w:t>
      </w:r>
      <w:proofErr w:type="gramEnd"/>
    </w:p>
    <w:p w14:paraId="04BF417B" w14:textId="77777777" w:rsidR="00D968E6" w:rsidRDefault="00D968E6" w:rsidP="00D968E6">
      <w:pPr>
        <w:pStyle w:val="Doc-text2"/>
        <w:rPr>
          <w:i/>
          <w:iCs/>
        </w:rPr>
      </w:pPr>
      <w:r w:rsidRPr="00013A90">
        <w:rPr>
          <w:i/>
          <w:iCs/>
        </w:rPr>
        <w:t>-</w:t>
      </w:r>
      <w:r w:rsidRPr="00013A90">
        <w:rPr>
          <w:i/>
          <w:iCs/>
        </w:rPr>
        <w:tab/>
        <w:t>RAN obtains UE capability from UE only when CN stored UE capability is not available or not complete.</w:t>
      </w:r>
    </w:p>
    <w:p w14:paraId="56D7AFA2" w14:textId="50B34AC1" w:rsidR="00C00A80" w:rsidRPr="00C00A80" w:rsidRDefault="00C00A80" w:rsidP="00D968E6">
      <w:pPr>
        <w:pStyle w:val="Doc-text2"/>
      </w:pPr>
      <w:r>
        <w:t>-</w:t>
      </w:r>
      <w:r>
        <w:tab/>
        <w:t xml:space="preserve">Lenovo ask how the </w:t>
      </w:r>
      <w:r w:rsidR="00444C27">
        <w:t xml:space="preserve">RAN knows that CN capabilities are not complete.  </w:t>
      </w:r>
      <w:r w:rsidR="001B71A3">
        <w:t xml:space="preserve"> Xiaomi thinks that we can solve it during study phase.  </w:t>
      </w:r>
    </w:p>
    <w:p w14:paraId="05FC2698" w14:textId="55817EA5" w:rsidR="00013A90" w:rsidRDefault="00013A90" w:rsidP="00D968E6">
      <w:pPr>
        <w:pStyle w:val="Doc-text2"/>
      </w:pPr>
      <w:r>
        <w:t>-</w:t>
      </w:r>
      <w:r>
        <w:tab/>
        <w:t xml:space="preserve">Samsung things that we can discuss this in later phase.  Xiaomi explains that we should learn from 5G and start early discussions so other WGs can trigger the work.    </w:t>
      </w:r>
    </w:p>
    <w:p w14:paraId="3364CCAE" w14:textId="1837A04D" w:rsidR="007F096B" w:rsidRPr="00013A90" w:rsidRDefault="007F096B" w:rsidP="00D968E6">
      <w:pPr>
        <w:pStyle w:val="Doc-text2"/>
      </w:pPr>
      <w:r>
        <w:t>-</w:t>
      </w:r>
      <w:r>
        <w:tab/>
      </w:r>
      <w:proofErr w:type="spellStart"/>
      <w:r>
        <w:t>Mediatek</w:t>
      </w:r>
      <w:proofErr w:type="spellEnd"/>
      <w:r>
        <w:t xml:space="preserve"> thinks that this has SA2 dependencies.  Xiaomi thinks that RAN2 has the lead on </w:t>
      </w:r>
      <w:proofErr w:type="gramStart"/>
      <w:r>
        <w:t>capability</w:t>
      </w:r>
      <w:proofErr w:type="gramEnd"/>
      <w:r>
        <w:t xml:space="preserve"> so we have </w:t>
      </w:r>
      <w:proofErr w:type="gramStart"/>
      <w:r>
        <w:t>understand</w:t>
      </w:r>
      <w:proofErr w:type="gramEnd"/>
      <w:r>
        <w:t xml:space="preserve"> dependencies with other WGs and then trigger.    </w:t>
      </w:r>
    </w:p>
    <w:p w14:paraId="7E33F4FB" w14:textId="77777777" w:rsidR="00D968E6" w:rsidRPr="002B10FB" w:rsidRDefault="00D968E6" w:rsidP="00D968E6">
      <w:pPr>
        <w:pStyle w:val="Doc-text2"/>
      </w:pPr>
      <w:r w:rsidRPr="002B10FB">
        <w:rPr>
          <w:b/>
          <w:bCs/>
        </w:rPr>
        <w:t>Lessons learnt from 5G (3):</w:t>
      </w:r>
      <w:r w:rsidRPr="002B10FB">
        <w:t xml:space="preserve"> During 5GNR practice, there are some cases that network configurations are mismatch with UE capability (e.g., some capabilities don’t have any configuration defined, some capabilities are reported unnecessarily).</w:t>
      </w:r>
    </w:p>
    <w:p w14:paraId="2A4A383F" w14:textId="77777777" w:rsidR="00D968E6" w:rsidRDefault="00D968E6" w:rsidP="00D968E6">
      <w:pPr>
        <w:pStyle w:val="Doc-text2"/>
      </w:pPr>
      <w:r w:rsidRPr="002B10FB">
        <w:rPr>
          <w:b/>
          <w:bCs/>
        </w:rPr>
        <w:t>Lesson learnt from 5G (4):</w:t>
      </w:r>
      <w:r w:rsidRPr="002B10FB">
        <w:t xml:space="preserve"> Temporary restriction on UE capability reporting in 5GNR misused UAI without clear network behaviour specified, which raises a risk for those capabilities being ignored by the network.</w:t>
      </w:r>
    </w:p>
    <w:p w14:paraId="7C5C947C" w14:textId="77777777" w:rsidR="00D968E6" w:rsidRPr="002B10FB" w:rsidRDefault="00D968E6" w:rsidP="00D968E6">
      <w:pPr>
        <w:pStyle w:val="Doc-text2"/>
      </w:pPr>
      <w:r w:rsidRPr="002B10FB">
        <w:rPr>
          <w:b/>
          <w:bCs/>
        </w:rPr>
        <w:t>Proposal 3:</w:t>
      </w:r>
      <w:r w:rsidRPr="002B10FB">
        <w:t xml:space="preserve"> UE capability framework design should follow the below principles:</w:t>
      </w:r>
    </w:p>
    <w:p w14:paraId="06B963D1" w14:textId="77777777" w:rsidR="00D968E6" w:rsidRPr="002B10FB" w:rsidRDefault="00D968E6" w:rsidP="00D968E6">
      <w:pPr>
        <w:pStyle w:val="Doc-text2"/>
      </w:pPr>
      <w:r w:rsidRPr="002B10FB">
        <w:t>-</w:t>
      </w:r>
      <w:r w:rsidRPr="002B10FB">
        <w:tab/>
        <w:t xml:space="preserve">UE capabilities with signalling should be defined only if there’s a corresponding configuration provided by the </w:t>
      </w:r>
      <w:proofErr w:type="gramStart"/>
      <w:r w:rsidRPr="002B10FB">
        <w:t>network;</w:t>
      </w:r>
      <w:proofErr w:type="gramEnd"/>
    </w:p>
    <w:p w14:paraId="11370BB1" w14:textId="77777777" w:rsidR="00D968E6" w:rsidRPr="002B10FB" w:rsidRDefault="00D968E6" w:rsidP="00D968E6">
      <w:pPr>
        <w:pStyle w:val="Doc-text2"/>
      </w:pPr>
      <w:r w:rsidRPr="002B10FB">
        <w:t>-</w:t>
      </w:r>
      <w:r w:rsidRPr="002B10FB">
        <w:tab/>
        <w:t xml:space="preserve">UE should be aware of network supported features before UE capability </w:t>
      </w:r>
      <w:proofErr w:type="gramStart"/>
      <w:r w:rsidRPr="002B10FB">
        <w:t>reporting;</w:t>
      </w:r>
      <w:proofErr w:type="gramEnd"/>
    </w:p>
    <w:p w14:paraId="07C832B6" w14:textId="77777777" w:rsidR="00D968E6" w:rsidRPr="002B10FB" w:rsidRDefault="00D968E6" w:rsidP="00D968E6">
      <w:pPr>
        <w:pStyle w:val="Doc-text2"/>
      </w:pPr>
      <w:r w:rsidRPr="002B10FB">
        <w:t>-</w:t>
      </w:r>
      <w:r w:rsidRPr="002B10FB">
        <w:tab/>
        <w:t xml:space="preserve">UE should be allowed to perform AS-triggered UE capability update without network request, instead of using </w:t>
      </w:r>
      <w:proofErr w:type="gramStart"/>
      <w:r w:rsidRPr="002B10FB">
        <w:t>UAI;</w:t>
      </w:r>
      <w:proofErr w:type="gramEnd"/>
    </w:p>
    <w:p w14:paraId="264E2671" w14:textId="77777777" w:rsidR="00D968E6" w:rsidRPr="002B10FB" w:rsidRDefault="00D968E6" w:rsidP="00D968E6">
      <w:pPr>
        <w:pStyle w:val="Doc-text2"/>
      </w:pPr>
      <w:r w:rsidRPr="002B10FB">
        <w:t>-</w:t>
      </w:r>
      <w:r w:rsidRPr="002B10FB">
        <w:tab/>
        <w:t xml:space="preserve">6GNR UE capability granularity level should support sufficient UE flexibility based on the real deployment needs. 5GNR UE capability granularity levels are considered as starting point for further </w:t>
      </w:r>
      <w:proofErr w:type="gramStart"/>
      <w:r w:rsidRPr="002B10FB">
        <w:t>analysis;</w:t>
      </w:r>
      <w:proofErr w:type="gramEnd"/>
    </w:p>
    <w:p w14:paraId="1F258AFB" w14:textId="77777777" w:rsidR="00D968E6" w:rsidRDefault="00D968E6" w:rsidP="00D968E6">
      <w:pPr>
        <w:pStyle w:val="Doc-text2"/>
        <w:rPr>
          <w:b/>
          <w:bCs/>
        </w:rPr>
      </w:pPr>
    </w:p>
    <w:p w14:paraId="7E516F0F" w14:textId="77777777" w:rsidR="00D968E6" w:rsidRPr="002B10FB" w:rsidRDefault="00D968E6" w:rsidP="00D968E6">
      <w:pPr>
        <w:pStyle w:val="Doc-text2"/>
        <w:rPr>
          <w:b/>
          <w:bCs/>
        </w:rPr>
      </w:pPr>
      <w:r w:rsidRPr="002B10FB">
        <w:rPr>
          <w:b/>
          <w:bCs/>
        </w:rPr>
        <w:lastRenderedPageBreak/>
        <w:t xml:space="preserve">Lesson learnt from 5G (5): </w:t>
      </w:r>
    </w:p>
    <w:p w14:paraId="151E9547" w14:textId="77777777" w:rsidR="00D968E6" w:rsidRPr="002B10FB" w:rsidRDefault="00D968E6" w:rsidP="00D968E6">
      <w:pPr>
        <w:pStyle w:val="Doc-text2"/>
      </w:pPr>
      <w:r w:rsidRPr="002B10FB">
        <w:t>-</w:t>
      </w:r>
      <w:r w:rsidRPr="002B10FB">
        <w:tab/>
        <w:t xml:space="preserve">Unnecessary political discussion on mandatory with capability signalling and optional with capability signalling. </w:t>
      </w:r>
    </w:p>
    <w:p w14:paraId="51517DF6" w14:textId="77777777" w:rsidR="00D968E6" w:rsidRPr="002B10FB" w:rsidRDefault="00D968E6" w:rsidP="00D968E6">
      <w:pPr>
        <w:pStyle w:val="Doc-text2"/>
      </w:pPr>
      <w:r w:rsidRPr="002B10FB">
        <w:t>-</w:t>
      </w:r>
      <w:r w:rsidRPr="002B10FB">
        <w:tab/>
        <w:t xml:space="preserve">Complex approaches of defining reduced capabilities requires readers to have the basic understanding of the capability framework, </w:t>
      </w:r>
      <w:proofErr w:type="gramStart"/>
      <w:r w:rsidRPr="002B10FB">
        <w:t>in order to</w:t>
      </w:r>
      <w:proofErr w:type="gramEnd"/>
      <w:r w:rsidRPr="002B10FB">
        <w:t xml:space="preserve"> understand what capabilities are supported/not supported for different features/device types (if any). </w:t>
      </w:r>
    </w:p>
    <w:p w14:paraId="3E5A36E9" w14:textId="77777777" w:rsidR="00D968E6" w:rsidRPr="002B10FB" w:rsidRDefault="00D968E6" w:rsidP="00D968E6">
      <w:pPr>
        <w:pStyle w:val="Doc-text2"/>
      </w:pPr>
      <w:r w:rsidRPr="002B10FB">
        <w:rPr>
          <w:b/>
          <w:bCs/>
        </w:rPr>
        <w:t>Lesson learnt from 5G (6):</w:t>
      </w:r>
      <w:r w:rsidRPr="002B10FB">
        <w:t xml:space="preserve"> 5GNR introduced different mechanisms to reduce capability message </w:t>
      </w:r>
      <w:proofErr w:type="gramStart"/>
      <w:r w:rsidRPr="002B10FB">
        <w:t>size, but</w:t>
      </w:r>
      <w:proofErr w:type="gramEnd"/>
      <w:r w:rsidRPr="002B10FB">
        <w:t xml:space="preserve"> didn’t efficiently and fundamentally solve the issue.</w:t>
      </w:r>
    </w:p>
    <w:p w14:paraId="25F95BBE" w14:textId="77777777" w:rsidR="00D968E6" w:rsidRPr="002B10FB" w:rsidRDefault="00D968E6" w:rsidP="00D968E6">
      <w:pPr>
        <w:pStyle w:val="Doc-text2"/>
      </w:pPr>
      <w:r w:rsidRPr="002B10FB">
        <w:rPr>
          <w:b/>
          <w:bCs/>
        </w:rPr>
        <w:t>Proposal 4:</w:t>
      </w:r>
      <w:r w:rsidRPr="002B10FB">
        <w:t xml:space="preserve"> Study 6GR UE capability signalling framework in the following aspects:</w:t>
      </w:r>
    </w:p>
    <w:p w14:paraId="6A414C5B" w14:textId="77777777" w:rsidR="00D968E6" w:rsidRPr="002B10FB" w:rsidRDefault="00D968E6" w:rsidP="00D968E6">
      <w:pPr>
        <w:pStyle w:val="Doc-text2"/>
      </w:pPr>
      <w:r w:rsidRPr="002B10FB">
        <w:t>-</w:t>
      </w:r>
      <w:r w:rsidRPr="002B10FB">
        <w:tab/>
        <w:t xml:space="preserve">Signalling categories (i.e., mandatory/optional with/without capability signalling) for 6GR, aiming for 1) a harmonized design for minimum mandatory capabilities of different device types (if any), 2) easy readability to understand what capabilities should be supported </w:t>
      </w:r>
      <w:proofErr w:type="gramStart"/>
      <w:r w:rsidRPr="002B10FB">
        <w:t>in order to</w:t>
      </w:r>
      <w:proofErr w:type="gramEnd"/>
      <w:r w:rsidRPr="002B10FB">
        <w:t xml:space="preserve"> support a device type (if any)/</w:t>
      </w:r>
      <w:proofErr w:type="gramStart"/>
      <w:r w:rsidRPr="002B10FB">
        <w:t>feature;</w:t>
      </w:r>
      <w:proofErr w:type="gramEnd"/>
    </w:p>
    <w:p w14:paraId="661B3212" w14:textId="77777777" w:rsidR="00D968E6" w:rsidRPr="002B10FB" w:rsidRDefault="00D968E6" w:rsidP="00D968E6">
      <w:pPr>
        <w:pStyle w:val="Doc-text2"/>
      </w:pPr>
      <w:r w:rsidRPr="002B10FB">
        <w:t>-</w:t>
      </w:r>
      <w:r w:rsidRPr="002B10FB">
        <w:tab/>
        <w:t>Simplified method to reduce UE capability message size (e.g., signalling simplification, overhead reduction, avoid unnecessary capability reporting, etc</w:t>
      </w:r>
      <w:proofErr w:type="gramStart"/>
      <w:r w:rsidRPr="002B10FB">
        <w:t>);</w:t>
      </w:r>
      <w:proofErr w:type="gramEnd"/>
    </w:p>
    <w:p w14:paraId="3C5CD5C6" w14:textId="77777777" w:rsidR="00D968E6" w:rsidRDefault="00D968E6" w:rsidP="00D968E6">
      <w:pPr>
        <w:pStyle w:val="Doc-text2"/>
        <w:rPr>
          <w:b/>
          <w:bCs/>
        </w:rPr>
      </w:pPr>
    </w:p>
    <w:p w14:paraId="5081E2B9" w14:textId="77777777" w:rsidR="00D968E6" w:rsidRPr="002B10FB" w:rsidRDefault="00D968E6" w:rsidP="00D968E6">
      <w:pPr>
        <w:pStyle w:val="Doc-text2"/>
      </w:pPr>
      <w:r w:rsidRPr="002B10FB">
        <w:rPr>
          <w:b/>
          <w:bCs/>
        </w:rPr>
        <w:t>Lesson learnt from 5G (7):</w:t>
      </w:r>
      <w:r w:rsidRPr="002B10FB">
        <w:t xml:space="preserve"> Different components of UE capability are spread across different specifications, making it difficult to connect between signalling structure and field description and difficult to maintain for cross-spec alignment.</w:t>
      </w:r>
    </w:p>
    <w:p w14:paraId="21E3AC39" w14:textId="77777777" w:rsidR="00D968E6" w:rsidRPr="002B10FB" w:rsidRDefault="00D968E6" w:rsidP="00D968E6">
      <w:pPr>
        <w:pStyle w:val="Doc-text2"/>
      </w:pPr>
      <w:r w:rsidRPr="0060005F">
        <w:rPr>
          <w:b/>
          <w:bCs/>
        </w:rPr>
        <w:t>Proposal 5:</w:t>
      </w:r>
      <w:r w:rsidRPr="002B10FB">
        <w:t xml:space="preserve"> Study the specification structure between 331/306/822 based on the following principle:</w:t>
      </w:r>
    </w:p>
    <w:p w14:paraId="3652D874" w14:textId="77777777" w:rsidR="00D968E6" w:rsidRPr="002B10FB" w:rsidRDefault="00D968E6" w:rsidP="00D968E6">
      <w:pPr>
        <w:pStyle w:val="Doc-text2"/>
      </w:pPr>
      <w:r w:rsidRPr="002B10FB">
        <w:t>-</w:t>
      </w:r>
      <w:r w:rsidRPr="002B10FB">
        <w:tab/>
        <w:t xml:space="preserve">Avoid split between ASN.1 and field </w:t>
      </w:r>
      <w:proofErr w:type="gramStart"/>
      <w:r w:rsidRPr="002B10FB">
        <w:t>description;</w:t>
      </w:r>
      <w:proofErr w:type="gramEnd"/>
    </w:p>
    <w:p w14:paraId="2346BA80" w14:textId="77777777" w:rsidR="00D968E6" w:rsidRPr="002B10FB" w:rsidRDefault="00D968E6" w:rsidP="00D968E6">
      <w:pPr>
        <w:pStyle w:val="Doc-text2"/>
      </w:pPr>
      <w:r w:rsidRPr="002B10FB">
        <w:t>-</w:t>
      </w:r>
      <w:r w:rsidRPr="002B10FB">
        <w:tab/>
        <w:t>Easy approach to identify capabilities (mandatory/optional) introduced for different features/device types (if any) in each release.</w:t>
      </w:r>
    </w:p>
    <w:p w14:paraId="6B6D8A9A" w14:textId="77777777" w:rsidR="00D968E6" w:rsidRDefault="00D968E6" w:rsidP="00D968E6">
      <w:pPr>
        <w:pStyle w:val="Doc-text2"/>
        <w:rPr>
          <w:b/>
          <w:bCs/>
        </w:rPr>
      </w:pPr>
    </w:p>
    <w:p w14:paraId="646B286F" w14:textId="77777777" w:rsidR="00D968E6" w:rsidRPr="002B10FB" w:rsidRDefault="00D968E6" w:rsidP="00D968E6">
      <w:pPr>
        <w:pStyle w:val="Doc-text2"/>
      </w:pPr>
      <w:r w:rsidRPr="002B10FB">
        <w:rPr>
          <w:b/>
          <w:bCs/>
        </w:rPr>
        <w:t xml:space="preserve">Lesson learnt from 5G (8): </w:t>
      </w:r>
      <w:r w:rsidRPr="002B10FB">
        <w:t>6GR should avoid introducing multiple solutions for feature/device type (if any) early identification.</w:t>
      </w:r>
    </w:p>
    <w:p w14:paraId="7DFB1924" w14:textId="77777777" w:rsidR="00D968E6" w:rsidRPr="002B10FB" w:rsidRDefault="00D968E6" w:rsidP="00D968E6">
      <w:pPr>
        <w:pStyle w:val="Doc-text2"/>
      </w:pPr>
      <w:r w:rsidRPr="002B10FB">
        <w:rPr>
          <w:b/>
          <w:bCs/>
        </w:rPr>
        <w:t>Proposal 6:</w:t>
      </w:r>
      <w:r w:rsidRPr="002B10FB">
        <w:t xml:space="preserve"> Based on 6GR initial access procedure, study 1) how and from which step to differentiate device types (if any) within the harmonized system framework; 2) a unified and scalable approach for early feature identification with different purposes (e.g., early service identification, early capability acquisition, early information acquisition during state transition).</w:t>
      </w:r>
    </w:p>
    <w:p w14:paraId="25006CB8" w14:textId="77777777" w:rsidR="00D968E6" w:rsidRDefault="00D968E6" w:rsidP="00D968E6">
      <w:pPr>
        <w:pStyle w:val="Doc-text2"/>
        <w:rPr>
          <w:b/>
          <w:bCs/>
        </w:rPr>
      </w:pPr>
    </w:p>
    <w:p w14:paraId="1C57A563" w14:textId="77777777" w:rsidR="00D968E6" w:rsidRPr="002B10FB" w:rsidRDefault="00D968E6" w:rsidP="00D968E6">
      <w:pPr>
        <w:pStyle w:val="Doc-text2"/>
      </w:pPr>
      <w:r w:rsidRPr="002B10FB">
        <w:rPr>
          <w:b/>
          <w:bCs/>
        </w:rPr>
        <w:t>Lesson Learnt from 4G (9):</w:t>
      </w:r>
      <w:r w:rsidRPr="002B10FB">
        <w:t xml:space="preserve"> Defining UE categories only by achievable throughput is not only challenging to introducing new UE categories in later releases due to marketing competition and </w:t>
      </w:r>
      <w:proofErr w:type="spellStart"/>
      <w:r w:rsidRPr="002B10FB">
        <w:t>singalling</w:t>
      </w:r>
      <w:proofErr w:type="spellEnd"/>
      <w:r w:rsidRPr="002B10FB">
        <w:t xml:space="preserve"> overhead, but likely to leave market fragmentation as well.</w:t>
      </w:r>
    </w:p>
    <w:p w14:paraId="697098EF" w14:textId="77777777" w:rsidR="00D968E6" w:rsidRPr="002B10FB" w:rsidRDefault="00D968E6" w:rsidP="00D968E6">
      <w:pPr>
        <w:pStyle w:val="Doc-text2"/>
      </w:pPr>
      <w:r w:rsidRPr="002B10FB">
        <w:rPr>
          <w:b/>
          <w:bCs/>
        </w:rPr>
        <w:t>Lesson learnt from 5G (10):</w:t>
      </w:r>
      <w:r w:rsidRPr="002B10FB">
        <w:t xml:space="preserve"> Introducing the lower end device type later than commercial devices limits the support of low-end device type.</w:t>
      </w:r>
    </w:p>
    <w:p w14:paraId="501A3606" w14:textId="74F05BB6" w:rsidR="00122BF8" w:rsidRDefault="00D968E6" w:rsidP="00122BF8">
      <w:pPr>
        <w:pStyle w:val="Doc-text2"/>
      </w:pPr>
      <w:r w:rsidRPr="002B10FB">
        <w:rPr>
          <w:b/>
          <w:bCs/>
        </w:rPr>
        <w:t>Proposal 7:</w:t>
      </w:r>
      <w:r w:rsidRPr="002B10FB">
        <w:t xml:space="preserve"> RAN2 to study higher layer parameters/factors of minimum mandatory capabilities.</w:t>
      </w:r>
    </w:p>
    <w:p w14:paraId="1A41B0EB" w14:textId="77777777" w:rsidR="00122BF8" w:rsidRDefault="00122BF8" w:rsidP="00122BF8">
      <w:pPr>
        <w:pStyle w:val="Doc-text2"/>
      </w:pPr>
    </w:p>
    <w:p w14:paraId="06139A27" w14:textId="28990FA7" w:rsidR="00122BF8" w:rsidRDefault="00122BF8" w:rsidP="00122BF8">
      <w:pPr>
        <w:pStyle w:val="Doc-text2"/>
      </w:pPr>
      <w:r>
        <w:t xml:space="preserve">Discussion </w:t>
      </w:r>
    </w:p>
    <w:p w14:paraId="23ED473E" w14:textId="69A139B0" w:rsidR="00122BF8" w:rsidRPr="002B10FB" w:rsidRDefault="00122BF8" w:rsidP="00122BF8">
      <w:pPr>
        <w:pStyle w:val="Doc-text2"/>
      </w:pPr>
      <w:r>
        <w:t>-</w:t>
      </w:r>
      <w:r>
        <w:tab/>
        <w:t xml:space="preserve">Apple asks how we will solve these problems with the other WGs so we should have the study early on so we can inform other working groups.   </w:t>
      </w:r>
    </w:p>
    <w:p w14:paraId="0ACB761A" w14:textId="77777777" w:rsidR="00D968E6" w:rsidRDefault="00D968E6" w:rsidP="00D968E6">
      <w:r>
        <w:t>[5mins]</w:t>
      </w:r>
    </w:p>
    <w:p w14:paraId="3A7E6A55" w14:textId="77777777" w:rsidR="00D968E6" w:rsidRDefault="00D968E6" w:rsidP="00D968E6">
      <w:pPr>
        <w:pStyle w:val="Doc-text2"/>
        <w:ind w:left="0" w:firstLine="0"/>
      </w:pPr>
    </w:p>
    <w:p w14:paraId="1EC22323" w14:textId="5E178360" w:rsidR="00D968E6" w:rsidRDefault="00D968E6" w:rsidP="00D968E6">
      <w:pPr>
        <w:pStyle w:val="Doc-title"/>
      </w:pPr>
      <w:hyperlink r:id="rId898" w:history="1">
        <w:r w:rsidRPr="0069159A">
          <w:rPr>
            <w:rStyle w:val="Hyperlink"/>
          </w:rPr>
          <w:t>R2-2506988</w:t>
        </w:r>
      </w:hyperlink>
      <w:r>
        <w:tab/>
        <w:t>Considerations on UE capability signalling in 6G</w:t>
      </w:r>
      <w:r>
        <w:tab/>
        <w:t>Qualcomm Incorporated</w:t>
      </w:r>
      <w:r>
        <w:tab/>
        <w:t>discussion</w:t>
      </w:r>
      <w:r>
        <w:tab/>
        <w:t>Rel-20</w:t>
      </w:r>
      <w:r>
        <w:tab/>
        <w:t>FS_6G_Radio</w:t>
      </w:r>
    </w:p>
    <w:p w14:paraId="31FD4C25" w14:textId="77777777" w:rsidR="00D968E6" w:rsidRPr="006015C0" w:rsidRDefault="00D968E6" w:rsidP="00D968E6">
      <w:pPr>
        <w:pStyle w:val="Doc-text2"/>
      </w:pPr>
      <w:r w:rsidRPr="006015C0">
        <w:t>Observation 1:</w:t>
      </w:r>
      <w:r w:rsidRPr="006015C0">
        <w:tab/>
        <w:t>Band combination related UE capability parameters are the main contributor to UE capability size increase.</w:t>
      </w:r>
    </w:p>
    <w:p w14:paraId="5D5F0361" w14:textId="77777777" w:rsidR="00D968E6" w:rsidRPr="006015C0" w:rsidRDefault="00D968E6" w:rsidP="00D968E6">
      <w:pPr>
        <w:pStyle w:val="Doc-text2"/>
      </w:pPr>
      <w:r w:rsidRPr="006015C0">
        <w:t>Observation 2:</w:t>
      </w:r>
      <w:r w:rsidRPr="006015C0">
        <w:tab/>
        <w:t xml:space="preserve">The size of </w:t>
      </w:r>
      <w:proofErr w:type="spellStart"/>
      <w:r w:rsidRPr="006015C0">
        <w:t>featureSetCombinations</w:t>
      </w:r>
      <w:proofErr w:type="spellEnd"/>
      <w:r w:rsidRPr="006015C0">
        <w:t xml:space="preserve"> (merely containing pointers to feature sets) becomes prominent factor when the number of supported band combination increases.</w:t>
      </w:r>
    </w:p>
    <w:p w14:paraId="21117536" w14:textId="77777777" w:rsidR="00D968E6" w:rsidRDefault="00D968E6" w:rsidP="00D968E6">
      <w:pPr>
        <w:pStyle w:val="Doc-text2"/>
      </w:pPr>
      <w:r w:rsidRPr="006015C0">
        <w:t>Observation 3:</w:t>
      </w:r>
      <w:r w:rsidRPr="006015C0">
        <w:tab/>
        <w:t>The Feature Set scheme serves the intended purpose to reuse the same set of UE capabilities across different band combinations.</w:t>
      </w:r>
    </w:p>
    <w:p w14:paraId="7015C472" w14:textId="363B1AC7" w:rsidR="007B69C3" w:rsidRPr="006015C0" w:rsidRDefault="007B69C3" w:rsidP="00D968E6">
      <w:pPr>
        <w:pStyle w:val="Doc-text2"/>
      </w:pPr>
      <w:r>
        <w:t>-</w:t>
      </w:r>
      <w:r>
        <w:tab/>
      </w:r>
    </w:p>
    <w:p w14:paraId="35CA4B58" w14:textId="77777777" w:rsidR="00D968E6" w:rsidRPr="006015C0" w:rsidRDefault="00D968E6" w:rsidP="00D968E6">
      <w:pPr>
        <w:pStyle w:val="Doc-text2"/>
      </w:pPr>
      <w:r w:rsidRPr="006015C0">
        <w:t>Observation 4:</w:t>
      </w:r>
      <w:r w:rsidRPr="006015C0">
        <w:tab/>
        <w:t>Roughly the half of RF-parameters is baseband related UE capability parameters, which would be reuseable across band combinations.</w:t>
      </w:r>
    </w:p>
    <w:p w14:paraId="2CB947AF" w14:textId="77777777" w:rsidR="00D968E6" w:rsidRDefault="00D968E6" w:rsidP="00D968E6">
      <w:pPr>
        <w:pStyle w:val="Doc-text2"/>
      </w:pPr>
      <w:r w:rsidRPr="006015C0">
        <w:t>Observation 5:</w:t>
      </w:r>
      <w:r w:rsidRPr="006015C0">
        <w:tab/>
        <w:t>“</w:t>
      </w:r>
      <w:proofErr w:type="gramStart"/>
      <w:r w:rsidRPr="006015C0">
        <w:t>Multi-dimensional</w:t>
      </w:r>
      <w:proofErr w:type="gramEnd"/>
      <w:r w:rsidRPr="006015C0">
        <w:t xml:space="preserve">” aspect of UE capabilities, such as CC BW and MIMO-layers, leads to the advertisement of </w:t>
      </w:r>
      <w:proofErr w:type="gramStart"/>
      <w:r w:rsidRPr="006015C0">
        <w:t>a large number of</w:t>
      </w:r>
      <w:proofErr w:type="gramEnd"/>
      <w:r w:rsidRPr="006015C0">
        <w:t xml:space="preserve"> feature sets within each </w:t>
      </w:r>
      <w:proofErr w:type="spellStart"/>
      <w:r w:rsidRPr="006015C0">
        <w:t>featureSetCombination</w:t>
      </w:r>
      <w:proofErr w:type="spellEnd"/>
      <w:r w:rsidRPr="006015C0">
        <w:t xml:space="preserve"> (corresponding to one </w:t>
      </w:r>
      <w:proofErr w:type="spellStart"/>
      <w:r w:rsidRPr="006015C0">
        <w:t>featureSetCombinationId</w:t>
      </w:r>
      <w:proofErr w:type="spellEnd"/>
      <w:r w:rsidRPr="006015C0">
        <w:t>).</w:t>
      </w:r>
    </w:p>
    <w:p w14:paraId="0187011B" w14:textId="0FC6FFF6" w:rsidR="00E6749B" w:rsidRPr="006015C0" w:rsidRDefault="00E6749B" w:rsidP="00D968E6">
      <w:pPr>
        <w:pStyle w:val="Doc-text2"/>
      </w:pPr>
      <w:r>
        <w:t>-</w:t>
      </w:r>
      <w:r>
        <w:tab/>
        <w:t xml:space="preserve"> </w:t>
      </w:r>
      <w:r w:rsidR="009D07F7">
        <w:t xml:space="preserve">Qualcomm explains that this increases the number of features set combinations it supports.  Ericsson hasn’t observed that many.   </w:t>
      </w:r>
    </w:p>
    <w:p w14:paraId="2560560B" w14:textId="77777777" w:rsidR="00D968E6" w:rsidRDefault="00D968E6" w:rsidP="00D968E6">
      <w:pPr>
        <w:pStyle w:val="Doc-text2"/>
        <w:rPr>
          <w:i/>
          <w:iCs/>
        </w:rPr>
      </w:pPr>
      <w:r w:rsidRPr="007D14D8">
        <w:rPr>
          <w:i/>
          <w:iCs/>
        </w:rPr>
        <w:t>Proposal 1:</w:t>
      </w:r>
      <w:r w:rsidRPr="007D14D8">
        <w:rPr>
          <w:i/>
          <w:iCs/>
        </w:rPr>
        <w:tab/>
        <w:t>RAN2 to study solutions to reduce UE capability signalling overhead, considering the limitations of air interface, network interfaces and network storage.</w:t>
      </w:r>
    </w:p>
    <w:p w14:paraId="1448F25C" w14:textId="77423531" w:rsidR="00B934F1" w:rsidRPr="00B60B2B" w:rsidRDefault="00B60B2B" w:rsidP="00D968E6">
      <w:pPr>
        <w:pStyle w:val="Doc-text2"/>
      </w:pPr>
      <w:r>
        <w:lastRenderedPageBreak/>
        <w:t>-</w:t>
      </w:r>
      <w:r>
        <w:tab/>
        <w:t xml:space="preserve">Xiaomi asks what is meant by network storage as network stores the UE capabilities.  Qualcomm explains that we introduced this </w:t>
      </w:r>
      <w:proofErr w:type="gramStart"/>
      <w:r>
        <w:t>segmentation</w:t>
      </w:r>
      <w:proofErr w:type="gramEnd"/>
      <w:r>
        <w:t xml:space="preserve"> but network cannot support all segments.   </w:t>
      </w:r>
    </w:p>
    <w:p w14:paraId="35D76A29" w14:textId="77777777" w:rsidR="00D968E6" w:rsidRDefault="00D968E6" w:rsidP="00D968E6">
      <w:pPr>
        <w:pStyle w:val="Doc-text2"/>
        <w:rPr>
          <w:i/>
          <w:iCs/>
        </w:rPr>
      </w:pPr>
      <w:r w:rsidRPr="007D14D8">
        <w:rPr>
          <w:i/>
          <w:iCs/>
        </w:rPr>
        <w:t>Proposal 2:</w:t>
      </w:r>
      <w:r w:rsidRPr="007D14D8">
        <w:rPr>
          <w:i/>
          <w:iCs/>
        </w:rPr>
        <w:tab/>
        <w:t>RAN2 to study more generic solution allowing the UE to update its radio capabilities within connected mode.</w:t>
      </w:r>
    </w:p>
    <w:p w14:paraId="218B986A" w14:textId="77777777" w:rsidR="009C3ACB" w:rsidRDefault="00891D84" w:rsidP="00D968E6">
      <w:pPr>
        <w:pStyle w:val="Doc-text2"/>
      </w:pPr>
      <w:r>
        <w:t>-</w:t>
      </w:r>
      <w:r>
        <w:tab/>
        <w:t xml:space="preserve">Nokia asks if this is for any UE capability or just within the UAI scope.   Qualcomm would like to apply it to all.   </w:t>
      </w:r>
      <w:r w:rsidR="00C863FC">
        <w:t xml:space="preserve">CATT asks if this would introduce requirements on the network side.  Qualcomm’s preference is to have some network behaviour to </w:t>
      </w:r>
      <w:proofErr w:type="spellStart"/>
      <w:r w:rsidR="00C863FC">
        <w:t>honor</w:t>
      </w:r>
      <w:proofErr w:type="spellEnd"/>
      <w:r w:rsidR="00C863FC">
        <w:t xml:space="preserve"> UE capabilities.</w:t>
      </w:r>
    </w:p>
    <w:p w14:paraId="1E8C8A08" w14:textId="03B86BD3" w:rsidR="00891D84" w:rsidRDefault="009C3ACB" w:rsidP="00D968E6">
      <w:pPr>
        <w:pStyle w:val="Doc-text2"/>
      </w:pPr>
      <w:r>
        <w:t>-</w:t>
      </w:r>
      <w:r>
        <w:tab/>
        <w:t xml:space="preserve">BT asks what is different with UAI.  QC wants to avoid UAI and have a solution that can support any type of use cases.   The goal is to have something that when the UE changes capability the network needs to adapt. </w:t>
      </w:r>
    </w:p>
    <w:p w14:paraId="481932DA" w14:textId="66877B3D" w:rsidR="004D5844" w:rsidRDefault="004D5844" w:rsidP="00D968E6">
      <w:pPr>
        <w:pStyle w:val="Doc-text2"/>
      </w:pPr>
      <w:r>
        <w:t>-</w:t>
      </w:r>
      <w:r>
        <w:tab/>
        <w:t xml:space="preserve">Vodafone asks what happens when the connection changes, do these capabilities disappear.  Qualcomm thinks that the UE capability stored in the network shouldn’t change.   </w:t>
      </w:r>
    </w:p>
    <w:p w14:paraId="304E3E83" w14:textId="0E7A10D1" w:rsidR="0066390D" w:rsidRDefault="0066390D" w:rsidP="00D968E6">
      <w:pPr>
        <w:pStyle w:val="Doc-text2"/>
      </w:pPr>
      <w:r>
        <w:t>-</w:t>
      </w:r>
      <w:r>
        <w:tab/>
      </w:r>
      <w:r w:rsidR="001A11C7">
        <w:t xml:space="preserve">Nokia asks if the change is only applicable to RAN or also to the CN.  </w:t>
      </w:r>
      <w:r w:rsidR="00231255">
        <w:t xml:space="preserve"> QC explains it is only RAN.  </w:t>
      </w:r>
    </w:p>
    <w:p w14:paraId="504729B1" w14:textId="6F933120" w:rsidR="00721DBD" w:rsidRDefault="00E24753" w:rsidP="00721DBD">
      <w:pPr>
        <w:pStyle w:val="Doc-text2"/>
      </w:pPr>
      <w:r>
        <w:t>-</w:t>
      </w:r>
      <w:r>
        <w:tab/>
        <w:t xml:space="preserve">Oppo asks if the UE has already changed the capability or it plans to change it.  </w:t>
      </w:r>
      <w:r w:rsidR="002B48DD">
        <w:t xml:space="preserve"> If we change it already then current configuration will not work.  QC agrees </w:t>
      </w:r>
      <w:r w:rsidR="006E7A60">
        <w:t xml:space="preserve">but we can follow the MUSIM solution.   </w:t>
      </w:r>
    </w:p>
    <w:p w14:paraId="41F93152" w14:textId="34CF8C81" w:rsidR="00EE2B7B" w:rsidRDefault="00EE2B7B" w:rsidP="00721DBD">
      <w:pPr>
        <w:pStyle w:val="Doc-text2"/>
      </w:pPr>
      <w:r>
        <w:t>-</w:t>
      </w:r>
      <w:r>
        <w:tab/>
        <w:t xml:space="preserve">Ofinno </w:t>
      </w:r>
      <w:r w:rsidR="00AD2952">
        <w:t xml:space="preserve">thinks </w:t>
      </w:r>
      <w:proofErr w:type="spellStart"/>
      <w:r w:rsidR="00AD2952">
        <w:t>whats</w:t>
      </w:r>
      <w:proofErr w:type="spellEnd"/>
      <w:r w:rsidR="00AD2952">
        <w:t xml:space="preserve"> important is a clear network behaviour when capability changes. </w:t>
      </w:r>
    </w:p>
    <w:p w14:paraId="0D5E8F64" w14:textId="52FDE64E" w:rsidR="00E63E11" w:rsidRDefault="00C05E23" w:rsidP="00E63E11">
      <w:pPr>
        <w:pStyle w:val="Doc-text2"/>
      </w:pPr>
      <w:r>
        <w:t>-</w:t>
      </w:r>
      <w:r>
        <w:tab/>
      </w:r>
      <w:proofErr w:type="spellStart"/>
      <w:r>
        <w:t>Trans</w:t>
      </w:r>
      <w:r w:rsidR="004D1517">
        <w:t>s</w:t>
      </w:r>
      <w:r>
        <w:t>ion</w:t>
      </w:r>
      <w:proofErr w:type="spellEnd"/>
      <w:r>
        <w:t xml:space="preserve"> wants to clarify for what type of UEs. </w:t>
      </w:r>
      <w:r w:rsidR="004D1517">
        <w:t xml:space="preserve">  QC wants to make it </w:t>
      </w:r>
      <w:proofErr w:type="gramStart"/>
      <w:r w:rsidR="004D1517">
        <w:t>generic</w:t>
      </w:r>
      <w:proofErr w:type="gramEnd"/>
      <w:r w:rsidR="004D1517">
        <w:t xml:space="preserve"> so we don’t need to discuss every use case.   </w:t>
      </w:r>
      <w:r w:rsidR="00A932D6">
        <w:t xml:space="preserve"> ZTE doesn’t agree that this should apply to anything as this will cause a lot of complexity for the network.  </w:t>
      </w:r>
    </w:p>
    <w:p w14:paraId="15B3BD88" w14:textId="2D257AD4" w:rsidR="00397E78" w:rsidRDefault="00397E78" w:rsidP="00E63E11">
      <w:pPr>
        <w:pStyle w:val="Doc-text2"/>
      </w:pPr>
      <w:r>
        <w:t>-</w:t>
      </w:r>
      <w:r>
        <w:tab/>
        <w:t xml:space="preserve">Samsung would like to solve the issue.  </w:t>
      </w:r>
    </w:p>
    <w:p w14:paraId="3698355B" w14:textId="17F9B562" w:rsidR="00996792" w:rsidRPr="00891D84" w:rsidRDefault="00E34716" w:rsidP="00996792">
      <w:pPr>
        <w:pStyle w:val="Doc-text2"/>
      </w:pPr>
      <w:r>
        <w:t>-</w:t>
      </w:r>
      <w:r>
        <w:tab/>
        <w:t xml:space="preserve">Huawei thinks that if it is too dynamic it will cause network </w:t>
      </w:r>
      <w:r w:rsidR="00153BB8">
        <w:t xml:space="preserve">issues </w:t>
      </w:r>
      <w:r w:rsidR="00996792">
        <w:t xml:space="preserve"> </w:t>
      </w:r>
    </w:p>
    <w:p w14:paraId="26671225" w14:textId="77777777" w:rsidR="00D968E6" w:rsidRDefault="00D968E6" w:rsidP="00D968E6">
      <w:pPr>
        <w:pStyle w:val="Doc-text2"/>
        <w:rPr>
          <w:i/>
          <w:iCs/>
        </w:rPr>
      </w:pPr>
      <w:r w:rsidRPr="007D14D8">
        <w:rPr>
          <w:i/>
          <w:iCs/>
        </w:rPr>
        <w:t>Proposal 3:</w:t>
      </w:r>
      <w:r w:rsidRPr="007D14D8">
        <w:rPr>
          <w:i/>
          <w:iCs/>
        </w:rPr>
        <w:tab/>
        <w:t>RAN2 to study solutions allowing the UE to activate a feature capability after IODT with a given set of network vendor, while avoiding inter-operability problems due to the lack of IODT with other network vendors.</w:t>
      </w:r>
    </w:p>
    <w:p w14:paraId="301BF4D5" w14:textId="34790A10" w:rsidR="007D14D8" w:rsidRDefault="007D14D8" w:rsidP="00D968E6">
      <w:pPr>
        <w:pStyle w:val="Doc-text2"/>
      </w:pPr>
      <w:r>
        <w:t>-</w:t>
      </w:r>
      <w:r>
        <w:tab/>
        <w:t xml:space="preserve">CMCC how RAN2 </w:t>
      </w:r>
      <w:r w:rsidR="003E43DA">
        <w:t xml:space="preserve">would do this as this is RAN5.   </w:t>
      </w:r>
      <w:r w:rsidR="00690A37">
        <w:t xml:space="preserve">Qualcomm thinks we can discuss solutions later. </w:t>
      </w:r>
    </w:p>
    <w:p w14:paraId="3601F189" w14:textId="5C497E5A" w:rsidR="00690A37" w:rsidRDefault="00690A37" w:rsidP="00D968E6">
      <w:pPr>
        <w:pStyle w:val="Doc-text2"/>
      </w:pPr>
      <w:r>
        <w:t>-</w:t>
      </w:r>
      <w:r>
        <w:tab/>
        <w:t xml:space="preserve">Oppo thinks this proposal is in a good direction.  </w:t>
      </w:r>
    </w:p>
    <w:p w14:paraId="24B35973" w14:textId="7E90EF28" w:rsidR="00345C7E" w:rsidRDefault="00345C7E" w:rsidP="00D968E6">
      <w:pPr>
        <w:pStyle w:val="Doc-text2"/>
      </w:pPr>
      <w:r>
        <w:t>-</w:t>
      </w:r>
      <w:r>
        <w:tab/>
        <w:t xml:space="preserve">Lenovo asks how this is supposed to work.  </w:t>
      </w:r>
      <w:r w:rsidR="00194770">
        <w:t xml:space="preserve"> QC explains that the solutions are not all </w:t>
      </w:r>
      <w:proofErr w:type="gramStart"/>
      <w:r w:rsidR="00194770">
        <w:t>clear</w:t>
      </w:r>
      <w:proofErr w:type="gramEnd"/>
      <w:r w:rsidR="00194770">
        <w:t xml:space="preserve"> but we can </w:t>
      </w:r>
      <w:proofErr w:type="spellStart"/>
      <w:r w:rsidR="00194770">
        <w:t>ause</w:t>
      </w:r>
      <w:proofErr w:type="spellEnd"/>
      <w:r w:rsidR="00194770">
        <w:t xml:space="preserve"> something like RAC</w:t>
      </w:r>
      <w:r w:rsidR="0001575B">
        <w:t xml:space="preserve">S.  </w:t>
      </w:r>
    </w:p>
    <w:p w14:paraId="255E62BE" w14:textId="56253876" w:rsidR="00153BB8" w:rsidRDefault="00153BB8" w:rsidP="00D968E6">
      <w:pPr>
        <w:pStyle w:val="Doc-text2"/>
      </w:pPr>
      <w:r>
        <w:t>-</w:t>
      </w:r>
      <w:r>
        <w:tab/>
        <w:t xml:space="preserve">Huawei thinks that this should be discussed in the plenary.  </w:t>
      </w:r>
    </w:p>
    <w:p w14:paraId="3CCF6BAA" w14:textId="0CBE7464" w:rsidR="00996792" w:rsidRPr="007D14D8" w:rsidRDefault="00996792" w:rsidP="00D968E6">
      <w:pPr>
        <w:pStyle w:val="Doc-text2"/>
      </w:pPr>
      <w:r>
        <w:t>-</w:t>
      </w:r>
      <w:r>
        <w:tab/>
        <w:t>Ericsson also thinks that we should look at some IODT problems and then if we can’t agree we can bring it to the plenary.  CMCC thinks this is also related to plenary.  Samsung thinks we can discuss in RAN2.</w:t>
      </w:r>
    </w:p>
    <w:p w14:paraId="5785BFA4" w14:textId="77777777" w:rsidR="00D968E6" w:rsidRDefault="00D968E6" w:rsidP="00D968E6">
      <w:pPr>
        <w:pStyle w:val="Doc-text2"/>
        <w:rPr>
          <w:i/>
          <w:iCs/>
        </w:rPr>
      </w:pPr>
      <w:r w:rsidRPr="007D14D8">
        <w:rPr>
          <w:i/>
          <w:iCs/>
        </w:rPr>
        <w:t>Proposal 4:</w:t>
      </w:r>
      <w:r w:rsidRPr="007D14D8">
        <w:rPr>
          <w:i/>
          <w:iCs/>
        </w:rPr>
        <w:tab/>
        <w:t>RAN2 to study RACS and its enhancements in coordination with SA2/CT1.</w:t>
      </w:r>
    </w:p>
    <w:p w14:paraId="59ABEC46" w14:textId="361B1F0E" w:rsidR="00BB4F26" w:rsidRDefault="00BB4F26" w:rsidP="00D968E6">
      <w:pPr>
        <w:pStyle w:val="Doc-text2"/>
      </w:pPr>
      <w:r>
        <w:t>-</w:t>
      </w:r>
      <w:r>
        <w:tab/>
        <w:t xml:space="preserve">Fraunhofer asks why RACS wasn’t widespread as a solution.   </w:t>
      </w:r>
      <w:r w:rsidR="00193649">
        <w:t xml:space="preserve">Qualcomm explains that it is because it was added in Rel-16, so if we do it from day </w:t>
      </w:r>
      <w:proofErr w:type="gramStart"/>
      <w:r w:rsidR="00193649">
        <w:t>one</w:t>
      </w:r>
      <w:proofErr w:type="gramEnd"/>
      <w:r w:rsidR="00193649">
        <w:t xml:space="preserve"> we get a chance to get deploy.   </w:t>
      </w:r>
    </w:p>
    <w:p w14:paraId="66788CF2" w14:textId="0834E510" w:rsidR="00FA04CA" w:rsidRDefault="00FA04CA" w:rsidP="00D968E6">
      <w:pPr>
        <w:pStyle w:val="Doc-text2"/>
      </w:pPr>
      <w:r>
        <w:t>-</w:t>
      </w:r>
      <w:r>
        <w:tab/>
        <w:t xml:space="preserve">Docomo is highly interested in RACS.   </w:t>
      </w:r>
    </w:p>
    <w:p w14:paraId="3FCDE63C" w14:textId="2BEF7794" w:rsidR="001F05E2" w:rsidRDefault="00721DBD" w:rsidP="001F05E2">
      <w:pPr>
        <w:pStyle w:val="Doc-text2"/>
      </w:pPr>
      <w:r>
        <w:t>-</w:t>
      </w:r>
      <w:r>
        <w:tab/>
        <w:t xml:space="preserve">Ericsson thinks it reduces the amount of time it </w:t>
      </w:r>
      <w:proofErr w:type="gramStart"/>
      <w:r>
        <w:t>has to</w:t>
      </w:r>
      <w:proofErr w:type="gramEnd"/>
      <w:r>
        <w:t xml:space="preserve"> update the capabilities, but this is how it should work with a properly configured CN.  </w:t>
      </w:r>
      <w:r w:rsidR="006B10BF">
        <w:t xml:space="preserve">Ericsson thinks the problem is </w:t>
      </w:r>
      <w:proofErr w:type="spellStart"/>
      <w:r w:rsidR="006B10BF">
        <w:t>signaling</w:t>
      </w:r>
      <w:proofErr w:type="spellEnd"/>
      <w:r w:rsidR="006B10BF">
        <w:t xml:space="preserve"> the same things all the time and the unnecessary repetition.   </w:t>
      </w:r>
      <w:r w:rsidR="00380F55">
        <w:t xml:space="preserve">UEs don’t make use of the flexibility that we have designed with the </w:t>
      </w:r>
      <w:proofErr w:type="spellStart"/>
      <w:r w:rsidR="00380F55">
        <w:t>signaling</w:t>
      </w:r>
      <w:proofErr w:type="spellEnd"/>
      <w:r w:rsidR="00380F55">
        <w:t xml:space="preserve">.   They usually support same set of features in a </w:t>
      </w:r>
      <w:r w:rsidR="00B51BFE">
        <w:t xml:space="preserve">band for example, and we don’t need to </w:t>
      </w:r>
      <w:proofErr w:type="gramStart"/>
      <w:r w:rsidR="00B51BFE">
        <w:t>again and again</w:t>
      </w:r>
      <w:proofErr w:type="gramEnd"/>
      <w:r w:rsidR="00B51BFE">
        <w:t xml:space="preserve"> repeat MIMO layers etc on those bands.  </w:t>
      </w:r>
      <w:r w:rsidR="00EE2B7B">
        <w:t xml:space="preserve"> </w:t>
      </w:r>
    </w:p>
    <w:p w14:paraId="3A92B30C" w14:textId="77777777" w:rsidR="00397E78" w:rsidRDefault="00397E78" w:rsidP="001F05E2">
      <w:pPr>
        <w:pStyle w:val="Doc-text2"/>
      </w:pPr>
    </w:p>
    <w:p w14:paraId="7101F5FF" w14:textId="7075B9BB" w:rsidR="00397E78" w:rsidRDefault="00397E78" w:rsidP="001F05E2">
      <w:pPr>
        <w:pStyle w:val="Doc-text2"/>
      </w:pPr>
      <w:r>
        <w:t>-</w:t>
      </w:r>
      <w:r>
        <w:tab/>
        <w:t xml:space="preserve">Xiaomi thinks that we </w:t>
      </w:r>
      <w:proofErr w:type="gramStart"/>
      <w:r>
        <w:t>have to</w:t>
      </w:r>
      <w:proofErr w:type="gramEnd"/>
      <w:r>
        <w:t xml:space="preserve"> </w:t>
      </w:r>
      <w:r w:rsidR="0062348A">
        <w:t xml:space="preserve">solve the issue of per band combination and work with RAN1/RAN4.  </w:t>
      </w:r>
      <w:r w:rsidR="003B4862">
        <w:t xml:space="preserve">WE need to understand what </w:t>
      </w:r>
      <w:proofErr w:type="gramStart"/>
      <w:r w:rsidR="003B4862">
        <w:t>is the critical problem</w:t>
      </w:r>
      <w:proofErr w:type="gramEnd"/>
      <w:r w:rsidR="000010B7">
        <w:t xml:space="preserve">.  </w:t>
      </w:r>
    </w:p>
    <w:p w14:paraId="38F71D91" w14:textId="50773444" w:rsidR="00E34716" w:rsidRDefault="00E34716" w:rsidP="00E34716">
      <w:pPr>
        <w:pStyle w:val="Doc-text2"/>
      </w:pPr>
      <w:r>
        <w:t>-</w:t>
      </w:r>
      <w:r>
        <w:tab/>
        <w:t xml:space="preserve">Huawei thinks that RAN2 should study these different aspects of </w:t>
      </w:r>
      <w:proofErr w:type="spellStart"/>
      <w:r>
        <w:t>signaling</w:t>
      </w:r>
      <w:proofErr w:type="spellEnd"/>
      <w:r>
        <w:t xml:space="preserve">.   </w:t>
      </w:r>
    </w:p>
    <w:p w14:paraId="071B39C0" w14:textId="53DF2624" w:rsidR="00687DFD" w:rsidRDefault="00687DFD" w:rsidP="00E34716">
      <w:pPr>
        <w:pStyle w:val="Doc-text2"/>
      </w:pPr>
      <w:r>
        <w:t>-</w:t>
      </w:r>
      <w:r>
        <w:tab/>
        <w:t xml:space="preserve">Interdigital also thinks that we should prioritise what we study first, as some aspects need progress right away if dependencies with other groups.  </w:t>
      </w:r>
    </w:p>
    <w:p w14:paraId="1F1A86D5" w14:textId="2484485F" w:rsidR="005D61FE" w:rsidRDefault="00302B20" w:rsidP="00302B20">
      <w:pPr>
        <w:pStyle w:val="Agreement"/>
      </w:pPr>
      <w:r>
        <w:t>Noted</w:t>
      </w:r>
    </w:p>
    <w:p w14:paraId="4115CE9E" w14:textId="77777777" w:rsidR="00D968E6" w:rsidRDefault="00D968E6" w:rsidP="00D968E6">
      <w:r>
        <w:t>[3mins]</w:t>
      </w:r>
    </w:p>
    <w:p w14:paraId="7CA46DA5" w14:textId="77777777" w:rsidR="00D968E6" w:rsidRDefault="00D968E6" w:rsidP="00D968E6">
      <w:pPr>
        <w:pStyle w:val="Doc-text2"/>
        <w:ind w:left="0" w:firstLine="0"/>
      </w:pPr>
    </w:p>
    <w:p w14:paraId="4B0F4282" w14:textId="6318FC96" w:rsidR="00D968E6" w:rsidRDefault="00D968E6" w:rsidP="00D968E6">
      <w:pPr>
        <w:pStyle w:val="Doc-title"/>
      </w:pPr>
      <w:hyperlink r:id="rId899" w:history="1">
        <w:r w:rsidRPr="0069159A">
          <w:rPr>
            <w:rStyle w:val="Hyperlink"/>
          </w:rPr>
          <w:t>R2-2507126</w:t>
        </w:r>
      </w:hyperlink>
      <w:r>
        <w:tab/>
        <w:t>Initial considerations on UE capability framework in 6G</w:t>
      </w:r>
      <w:r>
        <w:tab/>
        <w:t>Apple</w:t>
      </w:r>
      <w:r>
        <w:tab/>
        <w:t>discussion</w:t>
      </w:r>
      <w:r>
        <w:tab/>
        <w:t>Rel-20</w:t>
      </w:r>
      <w:r>
        <w:tab/>
        <w:t>FS_6G_Radio</w:t>
      </w:r>
    </w:p>
    <w:p w14:paraId="35CD3212" w14:textId="77777777" w:rsidR="00D968E6" w:rsidRPr="00B47F4E" w:rsidRDefault="00D968E6" w:rsidP="00D968E6">
      <w:pPr>
        <w:pStyle w:val="Doc-text2"/>
        <w:rPr>
          <w:i/>
          <w:iCs/>
        </w:rPr>
      </w:pPr>
      <w:r w:rsidRPr="00B47F4E">
        <w:rPr>
          <w:i/>
          <w:iCs/>
        </w:rPr>
        <w:t>Observation 1: UE capability size and handling have become very inefficient due to the philosophy of pre-transferring of all the UE capabilities even when the NW might not use many of them.</w:t>
      </w:r>
    </w:p>
    <w:p w14:paraId="1C06A034" w14:textId="77777777" w:rsidR="00D968E6" w:rsidRPr="00B47F4E" w:rsidRDefault="00D968E6" w:rsidP="00D968E6">
      <w:pPr>
        <w:pStyle w:val="Doc-text2"/>
        <w:rPr>
          <w:i/>
          <w:iCs/>
        </w:rPr>
      </w:pPr>
      <w:r w:rsidRPr="00B47F4E">
        <w:rPr>
          <w:i/>
          <w:iCs/>
        </w:rPr>
        <w:t>Observation 2: NR has supported equivalent dynamic UE capability update in multiple topics via UAI/</w:t>
      </w:r>
      <w:proofErr w:type="spellStart"/>
      <w:r w:rsidRPr="00B47F4E">
        <w:rPr>
          <w:i/>
          <w:iCs/>
        </w:rPr>
        <w:t>RRCReconfigurationComplete</w:t>
      </w:r>
      <w:proofErr w:type="spellEnd"/>
      <w:r w:rsidRPr="00B47F4E">
        <w:rPr>
          <w:i/>
          <w:iCs/>
        </w:rPr>
        <w:t xml:space="preserve"> procedure.</w:t>
      </w:r>
    </w:p>
    <w:p w14:paraId="453C9F31" w14:textId="77777777" w:rsidR="00D968E6" w:rsidRPr="00B47F4E" w:rsidRDefault="00D968E6" w:rsidP="00D968E6">
      <w:pPr>
        <w:pStyle w:val="Doc-text2"/>
        <w:rPr>
          <w:i/>
          <w:iCs/>
        </w:rPr>
      </w:pPr>
      <w:r w:rsidRPr="00B47F4E">
        <w:rPr>
          <w:i/>
          <w:iCs/>
        </w:rPr>
        <w:t>Observation 2: NR has supported dynamic UE capability update in multiple topics via UAI/</w:t>
      </w:r>
      <w:proofErr w:type="spellStart"/>
      <w:r w:rsidRPr="00B47F4E">
        <w:rPr>
          <w:i/>
          <w:iCs/>
        </w:rPr>
        <w:t>RRCReconfigurationComplete</w:t>
      </w:r>
      <w:proofErr w:type="spellEnd"/>
      <w:r w:rsidRPr="00B47F4E">
        <w:rPr>
          <w:i/>
          <w:iCs/>
        </w:rPr>
        <w:t xml:space="preserve"> procedure.</w:t>
      </w:r>
    </w:p>
    <w:p w14:paraId="2E80D77A" w14:textId="77777777" w:rsidR="00D968E6" w:rsidRPr="00B47F4E" w:rsidRDefault="00D968E6" w:rsidP="00D968E6">
      <w:pPr>
        <w:pStyle w:val="Doc-text2"/>
        <w:rPr>
          <w:i/>
          <w:iCs/>
        </w:rPr>
      </w:pPr>
      <w:r w:rsidRPr="00B47F4E">
        <w:rPr>
          <w:i/>
          <w:iCs/>
        </w:rPr>
        <w:lastRenderedPageBreak/>
        <w:t xml:space="preserve">Proposal 1: RAN2 should study how to reduce the </w:t>
      </w:r>
      <w:proofErr w:type="spellStart"/>
      <w:r w:rsidRPr="00B47F4E">
        <w:rPr>
          <w:i/>
          <w:iCs/>
        </w:rPr>
        <w:t>signaling</w:t>
      </w:r>
      <w:proofErr w:type="spellEnd"/>
      <w:r w:rsidRPr="00B47F4E">
        <w:rPr>
          <w:i/>
          <w:iCs/>
        </w:rPr>
        <w:t xml:space="preserve"> overhead by avoiding pre-provision of static configuration, and study efficient transfer of context aware capability transfer.</w:t>
      </w:r>
    </w:p>
    <w:p w14:paraId="1E32AC80" w14:textId="77777777" w:rsidR="00D968E6" w:rsidRDefault="00D968E6" w:rsidP="00D968E6">
      <w:pPr>
        <w:pStyle w:val="Doc-text2"/>
        <w:rPr>
          <w:i/>
          <w:iCs/>
        </w:rPr>
      </w:pPr>
      <w:r w:rsidRPr="00B47F4E">
        <w:rPr>
          <w:i/>
          <w:iCs/>
        </w:rPr>
        <w:t>Proposal 2: RAN2 should study dynamic change of capability to make UE capability size manageable and effective.</w:t>
      </w:r>
    </w:p>
    <w:p w14:paraId="1F452F4E" w14:textId="02C909C3" w:rsidR="00B47F4E" w:rsidRPr="00B47F4E" w:rsidRDefault="002A5A1A" w:rsidP="00D968E6">
      <w:pPr>
        <w:pStyle w:val="Doc-text2"/>
      </w:pPr>
      <w:r>
        <w:t>-</w:t>
      </w:r>
      <w:r>
        <w:tab/>
        <w:t xml:space="preserve">Apple proposes that the starting point for use cases are the UAI cases and need for gap.  </w:t>
      </w:r>
      <w:r w:rsidR="00CD6584">
        <w:t xml:space="preserve"> Xiaomi thinks that the framework should be applicable to all, but of course we can discuss use cases like the current one and future ones.   </w:t>
      </w:r>
      <w:r w:rsidR="00C22C0F">
        <w:t xml:space="preserve">For example, we can consider the temporary capability change as a starting point of use cases, e.g. MIMO layer, BW, etc.  </w:t>
      </w:r>
    </w:p>
    <w:p w14:paraId="1B2752C7" w14:textId="62C28528" w:rsidR="00B47F4E" w:rsidRDefault="00B47F4E" w:rsidP="00B47F4E">
      <w:pPr>
        <w:pStyle w:val="Agreement"/>
      </w:pPr>
      <w:r>
        <w:t>Noted</w:t>
      </w:r>
    </w:p>
    <w:p w14:paraId="10518707" w14:textId="77777777" w:rsidR="00302B20" w:rsidRDefault="00302B20" w:rsidP="00D968E6">
      <w:pPr>
        <w:pStyle w:val="Doc-text2"/>
      </w:pPr>
    </w:p>
    <w:p w14:paraId="3471AE5D" w14:textId="2559F1BB" w:rsidR="00EA4478" w:rsidRPr="00EA4478" w:rsidRDefault="00EA4478" w:rsidP="001D6DA4">
      <w:pPr>
        <w:pStyle w:val="Doc-text2"/>
        <w:pBdr>
          <w:top w:val="single" w:sz="4" w:space="1" w:color="auto"/>
          <w:left w:val="single" w:sz="4" w:space="4" w:color="auto"/>
          <w:bottom w:val="single" w:sz="4" w:space="1" w:color="auto"/>
          <w:right w:val="single" w:sz="4" w:space="4" w:color="auto"/>
        </w:pBdr>
        <w:rPr>
          <w:b/>
          <w:bCs/>
        </w:rPr>
      </w:pPr>
      <w:r w:rsidRPr="00EA4478">
        <w:rPr>
          <w:b/>
          <w:bCs/>
        </w:rPr>
        <w:t>Agreements</w:t>
      </w:r>
      <w:r>
        <w:rPr>
          <w:b/>
          <w:bCs/>
        </w:rPr>
        <w:t xml:space="preserve"> on UE capabilities for next meeting</w:t>
      </w:r>
    </w:p>
    <w:p w14:paraId="47822849" w14:textId="7FBFCED0" w:rsidR="00302B20" w:rsidRDefault="00302B20" w:rsidP="001D6DA4">
      <w:pPr>
        <w:pStyle w:val="Agreement"/>
        <w:pBdr>
          <w:top w:val="single" w:sz="4" w:space="1" w:color="auto"/>
          <w:left w:val="single" w:sz="4" w:space="4" w:color="auto"/>
          <w:bottom w:val="single" w:sz="4" w:space="1" w:color="auto"/>
          <w:right w:val="single" w:sz="4" w:space="4" w:color="auto"/>
        </w:pBdr>
      </w:pPr>
      <w:r>
        <w:t xml:space="preserve">For next meeting companies should focus on identifying the critical problems with UE capability </w:t>
      </w:r>
      <w:r w:rsidR="00BE4E20">
        <w:t xml:space="preserve">framework </w:t>
      </w:r>
      <w:r>
        <w:t xml:space="preserve">and how to address them.  Identify what actions to be triggered with other WGs.   </w:t>
      </w:r>
    </w:p>
    <w:p w14:paraId="67504F5C" w14:textId="7439F9FB" w:rsidR="00302B20" w:rsidRDefault="00302B20" w:rsidP="001D6DA4">
      <w:pPr>
        <w:pStyle w:val="Agreement"/>
        <w:pBdr>
          <w:top w:val="single" w:sz="4" w:space="1" w:color="auto"/>
          <w:left w:val="single" w:sz="4" w:space="4" w:color="auto"/>
          <w:bottom w:val="single" w:sz="4" w:space="1" w:color="auto"/>
          <w:right w:val="single" w:sz="4" w:space="4" w:color="auto"/>
        </w:pBdr>
      </w:pPr>
      <w:r>
        <w:t xml:space="preserve">Companies can </w:t>
      </w:r>
      <w:r w:rsidR="00817075">
        <w:t>identify</w:t>
      </w:r>
      <w:r>
        <w:t xml:space="preserve"> use cases </w:t>
      </w:r>
      <w:r w:rsidR="00CB42C9">
        <w:t>to justify</w:t>
      </w:r>
      <w:r w:rsidR="00BC5D98">
        <w:t xml:space="preserve"> </w:t>
      </w:r>
      <w:r>
        <w:t xml:space="preserve">dynamic capability change </w:t>
      </w:r>
      <w:r w:rsidR="001B2EBC">
        <w:t xml:space="preserve">in connected mode </w:t>
      </w:r>
      <w:r>
        <w:t>and analyse impacts to network side</w:t>
      </w:r>
      <w:r w:rsidR="001F6911">
        <w:t xml:space="preserve"> and network behaviour upon reception of </w:t>
      </w:r>
      <w:r w:rsidR="00F80404">
        <w:t>updated capabilities</w:t>
      </w:r>
      <w:r>
        <w:t xml:space="preserve">. </w:t>
      </w:r>
      <w:r w:rsidR="005C10CD">
        <w:t xml:space="preserve">  </w:t>
      </w:r>
      <w:r w:rsidR="00817075">
        <w:t xml:space="preserve">Understand if there is impact to other WGs.  </w:t>
      </w:r>
    </w:p>
    <w:p w14:paraId="06575228" w14:textId="579C6B65" w:rsidR="005A6A08" w:rsidRPr="005A6A08" w:rsidRDefault="005A6A08" w:rsidP="001D6DA4">
      <w:pPr>
        <w:pStyle w:val="Agreement"/>
        <w:pBdr>
          <w:top w:val="single" w:sz="4" w:space="1" w:color="auto"/>
          <w:left w:val="single" w:sz="4" w:space="4" w:color="auto"/>
          <w:bottom w:val="single" w:sz="4" w:space="1" w:color="auto"/>
          <w:right w:val="single" w:sz="4" w:space="4" w:color="auto"/>
        </w:pBdr>
      </w:pPr>
      <w:r>
        <w:t>Companies can focus on the practic</w:t>
      </w:r>
      <w:r w:rsidR="0037729A">
        <w:t xml:space="preserve">al </w:t>
      </w:r>
      <w:r>
        <w:t>IODT problems</w:t>
      </w:r>
      <w:r w:rsidR="0037729A">
        <w:t xml:space="preserve"> in the field.   Possible ways to address them.  </w:t>
      </w:r>
    </w:p>
    <w:p w14:paraId="337C6D84" w14:textId="77777777" w:rsidR="00302B20" w:rsidRPr="000D0295" w:rsidRDefault="00302B20" w:rsidP="00D968E6">
      <w:pPr>
        <w:pStyle w:val="Doc-text2"/>
      </w:pPr>
    </w:p>
    <w:p w14:paraId="19107A00" w14:textId="77777777" w:rsidR="00D968E6" w:rsidRDefault="00D968E6" w:rsidP="00D968E6">
      <w:r>
        <w:t>[2mins]</w:t>
      </w:r>
    </w:p>
    <w:p w14:paraId="28252120" w14:textId="77777777" w:rsidR="00D968E6" w:rsidRDefault="00D968E6" w:rsidP="00D968E6"/>
    <w:p w14:paraId="33749B46" w14:textId="14D1D7FE" w:rsidR="00D968E6" w:rsidRDefault="00D968E6" w:rsidP="00D968E6">
      <w:pPr>
        <w:pStyle w:val="Doc-title"/>
      </w:pPr>
      <w:hyperlink r:id="rId900" w:history="1">
        <w:r w:rsidRPr="0069159A">
          <w:rPr>
            <w:rStyle w:val="Hyperlink"/>
          </w:rPr>
          <w:t>R2-2507607</w:t>
        </w:r>
      </w:hyperlink>
      <w:r>
        <w:tab/>
        <w:t>Consideration on 6G UE Capability</w:t>
      </w:r>
      <w:r>
        <w:tab/>
        <w:t>ZTE Corporation</w:t>
      </w:r>
      <w:r>
        <w:tab/>
        <w:t>discussion</w:t>
      </w:r>
      <w:r>
        <w:tab/>
        <w:t>Rel-20</w:t>
      </w:r>
      <w:r>
        <w:tab/>
        <w:t>FS_6G_Radio</w:t>
      </w:r>
    </w:p>
    <w:p w14:paraId="07BB41CF" w14:textId="77777777" w:rsidR="00D968E6" w:rsidRPr="00045235" w:rsidRDefault="00D968E6" w:rsidP="00D968E6">
      <w:pPr>
        <w:pStyle w:val="Doc-text2"/>
        <w:rPr>
          <w:u w:val="single"/>
          <w:lang w:val="en-US" w:eastAsia="zh-CN"/>
        </w:rPr>
      </w:pPr>
      <w:r w:rsidRPr="00045235">
        <w:rPr>
          <w:u w:val="single"/>
          <w:lang w:val="en-US" w:eastAsia="zh-CN"/>
        </w:rPr>
        <w:t>UE Capability Reporting Mechanism</w:t>
      </w:r>
    </w:p>
    <w:p w14:paraId="35D84C76" w14:textId="77777777" w:rsidR="00D968E6" w:rsidRPr="005940EA" w:rsidRDefault="00D968E6" w:rsidP="00D968E6">
      <w:pPr>
        <w:pStyle w:val="Doc-text2"/>
        <w:rPr>
          <w:rFonts w:cs="Arial"/>
          <w:bCs/>
          <w:lang w:val="en-US" w:eastAsia="zh-CN"/>
        </w:rPr>
      </w:pPr>
      <w:r w:rsidRPr="005940EA">
        <w:rPr>
          <w:rFonts w:cs="Arial"/>
          <w:bCs/>
          <w:lang w:val="en-US" w:eastAsia="zh-CN"/>
        </w:rPr>
        <w:t>Observation 1: Multiple UAI-based functionalities for UE radio capability update have been commercialized in 5G networks.</w:t>
      </w:r>
    </w:p>
    <w:p w14:paraId="252EAA28" w14:textId="77777777" w:rsidR="00D968E6" w:rsidRPr="001D6DA4" w:rsidRDefault="00D968E6" w:rsidP="00D968E6">
      <w:pPr>
        <w:pStyle w:val="Doc-text2"/>
        <w:rPr>
          <w:rFonts w:cs="Arial"/>
          <w:bCs/>
        </w:rPr>
      </w:pPr>
      <w:r w:rsidRPr="001D6DA4">
        <w:rPr>
          <w:rFonts w:cs="Arial"/>
          <w:bCs/>
          <w:lang w:val="en-US" w:eastAsia="zh-CN"/>
        </w:rPr>
        <w:t>Proposal 1: The basic UE capability reporting procedure can be retained from 4G/5G, where the UE reports capabilities based on a network request. RAN2 to study how to optimize the filtering mechanism to enable additional granularity for the filtering of UE capabilities.</w:t>
      </w:r>
    </w:p>
    <w:p w14:paraId="3543618D" w14:textId="77777777" w:rsidR="00D968E6" w:rsidRPr="005940EA" w:rsidRDefault="00D968E6" w:rsidP="00D968E6">
      <w:pPr>
        <w:pStyle w:val="Doc-text2"/>
        <w:rPr>
          <w:rFonts w:cs="Arial"/>
          <w:bCs/>
        </w:rPr>
      </w:pPr>
      <w:r w:rsidRPr="00212487">
        <w:rPr>
          <w:rFonts w:cs="Arial"/>
          <w:bCs/>
          <w:lang w:val="en-US" w:eastAsia="zh-CN"/>
        </w:rPr>
        <w:t>Proposal 2:</w:t>
      </w:r>
      <w:r w:rsidRPr="005940EA">
        <w:rPr>
          <w:rFonts w:cs="Arial"/>
          <w:bCs/>
          <w:lang w:val="en-US" w:eastAsia="zh-CN"/>
        </w:rPr>
        <w:t> Regarding dynamic capability updates, RAN2 should first discuss whether there are new scenarios in 6G that require enhancements to the current 5G UE capability update mechanism.</w:t>
      </w:r>
    </w:p>
    <w:p w14:paraId="6F78A324" w14:textId="77777777" w:rsidR="00D968E6" w:rsidRDefault="00D968E6" w:rsidP="00D968E6">
      <w:pPr>
        <w:pStyle w:val="Doc-text2"/>
        <w:rPr>
          <w:rFonts w:cs="Arial"/>
          <w:lang w:val="en-US" w:eastAsia="zh-CN"/>
        </w:rPr>
      </w:pPr>
      <w:r w:rsidRPr="00DE06A0">
        <w:rPr>
          <w:rFonts w:cs="Arial"/>
          <w:bCs/>
          <w:lang w:val="en-US" w:eastAsia="zh-CN"/>
        </w:rPr>
        <w:t xml:space="preserve">Proposal </w:t>
      </w:r>
      <w:r>
        <w:rPr>
          <w:rFonts w:cs="Arial"/>
          <w:bCs/>
          <w:lang w:val="en-US" w:eastAsia="zh-CN"/>
        </w:rPr>
        <w:t>3</w:t>
      </w:r>
      <w:r w:rsidRPr="00DE06A0">
        <w:rPr>
          <w:rFonts w:cs="Arial"/>
          <w:bCs/>
          <w:lang w:val="en-US" w:eastAsia="zh-CN"/>
        </w:rPr>
        <w:t>:</w:t>
      </w:r>
      <w:r w:rsidRPr="00DE06A0">
        <w:rPr>
          <w:rFonts w:cs="Arial"/>
          <w:lang w:val="en-US" w:eastAsia="zh-CN"/>
        </w:rPr>
        <w:t xml:space="preserve"> For the 6G UE capability </w:t>
      </w:r>
      <w:r>
        <w:rPr>
          <w:rFonts w:cs="Arial"/>
          <w:lang w:val="en-US" w:eastAsia="zh-CN"/>
        </w:rPr>
        <w:t>reporting</w:t>
      </w:r>
      <w:r w:rsidRPr="00DE06A0">
        <w:rPr>
          <w:rFonts w:cs="Arial"/>
          <w:lang w:val="en-US" w:eastAsia="zh-CN"/>
        </w:rPr>
        <w:t xml:space="preserve">, the UE should be able to report capabilities using both explicit and implicit methods. RAN2 to </w:t>
      </w:r>
      <w:r>
        <w:rPr>
          <w:rFonts w:cs="Arial"/>
          <w:lang w:val="en-US" w:eastAsia="zh-CN"/>
        </w:rPr>
        <w:t>study</w:t>
      </w:r>
      <w:r w:rsidRPr="00DE06A0">
        <w:rPr>
          <w:rFonts w:cs="Arial"/>
          <w:lang w:val="en-US" w:eastAsia="zh-CN"/>
        </w:rPr>
        <w:t xml:space="preserve"> how to optimize the RACS mechanism in 6G to improve its feasibility.</w:t>
      </w:r>
    </w:p>
    <w:p w14:paraId="2BB68383" w14:textId="77777777" w:rsidR="00D968E6" w:rsidRDefault="00D968E6" w:rsidP="00D968E6">
      <w:pPr>
        <w:pStyle w:val="Doc-text2"/>
        <w:rPr>
          <w:rFonts w:cs="Arial"/>
          <w:bCs/>
          <w:lang w:val="en-US" w:eastAsia="zh-CN"/>
        </w:rPr>
      </w:pPr>
      <w:r w:rsidRPr="00997A89">
        <w:rPr>
          <w:rFonts w:cs="Arial"/>
          <w:bCs/>
        </w:rPr>
        <w:t xml:space="preserve">Proposal </w:t>
      </w:r>
      <w:r>
        <w:rPr>
          <w:rFonts w:cs="Arial"/>
          <w:bCs/>
        </w:rPr>
        <w:t>4</w:t>
      </w:r>
      <w:r w:rsidRPr="00997A89">
        <w:rPr>
          <w:rFonts w:cs="Arial"/>
          <w:bCs/>
        </w:rPr>
        <w:t>: Define different device types, with mandatory features specified for each device type per release version</w:t>
      </w:r>
      <w:r>
        <w:rPr>
          <w:rFonts w:cs="Arial"/>
          <w:bCs/>
        </w:rPr>
        <w:t>.</w:t>
      </w:r>
      <w:r w:rsidRPr="00997A89">
        <w:rPr>
          <w:rFonts w:cs="Arial"/>
          <w:bCs/>
          <w:lang w:val="en-US" w:eastAsia="zh-CN"/>
        </w:rPr>
        <w:t xml:space="preserve"> </w:t>
      </w:r>
    </w:p>
    <w:p w14:paraId="14E82661" w14:textId="77777777" w:rsidR="00D968E6" w:rsidRDefault="00D968E6" w:rsidP="00D968E6">
      <w:pPr>
        <w:pStyle w:val="Doc-text2"/>
        <w:rPr>
          <w:rFonts w:cs="Arial"/>
          <w:bCs/>
          <w:lang w:val="en-US" w:eastAsia="zh-CN"/>
        </w:rPr>
      </w:pPr>
      <w:r w:rsidRPr="00997A89">
        <w:rPr>
          <w:rFonts w:cs="Arial"/>
          <w:bCs/>
          <w:lang w:val="en-US" w:eastAsia="zh-CN"/>
        </w:rPr>
        <w:t xml:space="preserve">Proposal </w:t>
      </w:r>
      <w:r>
        <w:rPr>
          <w:rFonts w:cs="Arial"/>
          <w:bCs/>
          <w:lang w:val="en-US" w:eastAsia="zh-CN"/>
        </w:rPr>
        <w:t>5</w:t>
      </w:r>
      <w:proofErr w:type="gramStart"/>
      <w:r w:rsidRPr="00997A89">
        <w:rPr>
          <w:rFonts w:cs="Arial"/>
          <w:bCs/>
          <w:lang w:val="en-US" w:eastAsia="zh-CN"/>
        </w:rPr>
        <w:t>: </w:t>
      </w:r>
      <w:r>
        <w:rPr>
          <w:rFonts w:cs="Arial"/>
          <w:bCs/>
          <w:lang w:val="en-US" w:eastAsia="zh-CN"/>
        </w:rPr>
        <w:t xml:space="preserve"> RAN2</w:t>
      </w:r>
      <w:proofErr w:type="gramEnd"/>
      <w:r>
        <w:rPr>
          <w:rFonts w:cs="Arial"/>
          <w:bCs/>
          <w:lang w:val="en-US" w:eastAsia="zh-CN"/>
        </w:rPr>
        <w:t xml:space="preserve"> to study </w:t>
      </w:r>
      <w:r w:rsidRPr="00997A89">
        <w:rPr>
          <w:rFonts w:cs="Arial"/>
          <w:bCs/>
          <w:lang w:val="en-US" w:eastAsia="zh-CN"/>
        </w:rPr>
        <w:t>more flexible structure for RF/baseband decoupling and DL/UL decoupling</w:t>
      </w:r>
      <w:r>
        <w:rPr>
          <w:rFonts w:cs="Arial"/>
          <w:bCs/>
          <w:lang w:val="en-US" w:eastAsia="zh-CN"/>
        </w:rPr>
        <w:t>.</w:t>
      </w:r>
    </w:p>
    <w:p w14:paraId="28A1D0A3" w14:textId="77777777" w:rsidR="00D968E6" w:rsidRDefault="00D968E6" w:rsidP="00D968E6">
      <w:pPr>
        <w:pStyle w:val="Doc-text2"/>
        <w:rPr>
          <w:rFonts w:cs="Arial"/>
          <w:bCs/>
          <w:lang w:val="en-US" w:eastAsia="zh-CN"/>
        </w:rPr>
      </w:pPr>
      <w:r w:rsidRPr="00997A89">
        <w:rPr>
          <w:rFonts w:cs="Arial"/>
          <w:bCs/>
          <w:lang w:val="en-US" w:eastAsia="zh-CN"/>
        </w:rPr>
        <w:t xml:space="preserve">Proposal </w:t>
      </w:r>
      <w:r>
        <w:rPr>
          <w:rFonts w:cs="Arial"/>
          <w:bCs/>
          <w:lang w:val="en-US" w:eastAsia="zh-CN"/>
        </w:rPr>
        <w:t>6</w:t>
      </w:r>
      <w:r w:rsidRPr="00997A89">
        <w:rPr>
          <w:rFonts w:cs="Arial"/>
          <w:bCs/>
          <w:lang w:val="en-US" w:eastAsia="zh-CN"/>
        </w:rPr>
        <w:t>: </w:t>
      </w:r>
      <w:r>
        <w:rPr>
          <w:rFonts w:cs="Arial"/>
          <w:bCs/>
          <w:lang w:val="en-US" w:eastAsia="zh-CN"/>
        </w:rPr>
        <w:t xml:space="preserve">For the 6G UE Capability structure, RAN2 to study how to avoid repeated reporting </w:t>
      </w:r>
      <w:proofErr w:type="gramStart"/>
      <w:r>
        <w:rPr>
          <w:rFonts w:cs="Arial"/>
          <w:bCs/>
          <w:lang w:val="en-US" w:eastAsia="zh-CN"/>
        </w:rPr>
        <w:t>problem</w:t>
      </w:r>
      <w:proofErr w:type="gramEnd"/>
      <w:r>
        <w:rPr>
          <w:rFonts w:cs="Arial"/>
          <w:bCs/>
          <w:lang w:val="en-US" w:eastAsia="zh-CN"/>
        </w:rPr>
        <w:t xml:space="preserve"> in the 5G.</w:t>
      </w:r>
    </w:p>
    <w:p w14:paraId="7FCAB275" w14:textId="524DD5D4" w:rsidR="00061160" w:rsidRDefault="00061160" w:rsidP="00D968E6">
      <w:pPr>
        <w:pStyle w:val="Doc-text2"/>
        <w:rPr>
          <w:rFonts w:cs="Arial"/>
          <w:bCs/>
          <w:lang w:val="en-US" w:eastAsia="zh-CN"/>
        </w:rPr>
      </w:pPr>
      <w:r w:rsidRPr="00061160">
        <w:rPr>
          <w:rFonts w:cs="Arial"/>
          <w:bCs/>
          <w:lang w:val="en-US" w:eastAsia="zh-CN"/>
        </w:rPr>
        <w:t xml:space="preserve">Observation 7: Because of some problematic UEs, the network </w:t>
      </w:r>
      <w:proofErr w:type="gramStart"/>
      <w:r w:rsidRPr="00061160">
        <w:rPr>
          <w:rFonts w:cs="Arial"/>
          <w:bCs/>
          <w:lang w:val="en-US" w:eastAsia="zh-CN"/>
        </w:rPr>
        <w:t>has to</w:t>
      </w:r>
      <w:proofErr w:type="gramEnd"/>
      <w:r w:rsidRPr="00061160">
        <w:rPr>
          <w:rFonts w:cs="Arial"/>
          <w:bCs/>
          <w:lang w:val="en-US" w:eastAsia="zh-CN"/>
        </w:rPr>
        <w:t xml:space="preserve"> adopt conservative settings or disable the new features entirely for </w:t>
      </w:r>
      <w:proofErr w:type="gramStart"/>
      <w:r w:rsidRPr="00061160">
        <w:rPr>
          <w:rFonts w:cs="Arial"/>
          <w:bCs/>
          <w:lang w:val="en-US" w:eastAsia="zh-CN"/>
        </w:rPr>
        <w:t>all of</w:t>
      </w:r>
      <w:proofErr w:type="gramEnd"/>
      <w:r w:rsidRPr="00061160">
        <w:rPr>
          <w:rFonts w:cs="Arial"/>
          <w:bCs/>
          <w:lang w:val="en-US" w:eastAsia="zh-CN"/>
        </w:rPr>
        <w:t xml:space="preserve"> the UEs to prevent widespread issues, which can significantly hinder new feature commercialization.</w:t>
      </w:r>
    </w:p>
    <w:p w14:paraId="08900183" w14:textId="77777777" w:rsidR="00D968E6" w:rsidRPr="001D6DA4" w:rsidRDefault="00D968E6" w:rsidP="00D968E6">
      <w:pPr>
        <w:pStyle w:val="Doc-text2"/>
        <w:rPr>
          <w:rFonts w:cs="Arial"/>
          <w:lang w:val="en-US" w:eastAsia="zh-CN"/>
        </w:rPr>
      </w:pPr>
      <w:r w:rsidRPr="001D6DA4">
        <w:rPr>
          <w:rFonts w:cs="Arial"/>
          <w:lang w:val="en-US" w:eastAsia="zh-CN"/>
        </w:rPr>
        <w:t>Proposal 7: RAN2 should discuss mechanisms to enable network identification of UE/chipset information in 6G.</w:t>
      </w:r>
    </w:p>
    <w:p w14:paraId="0C798727" w14:textId="501E10B7" w:rsidR="003951F8" w:rsidRDefault="003951F8" w:rsidP="00D968E6">
      <w:pPr>
        <w:pStyle w:val="Doc-text2"/>
        <w:rPr>
          <w:rFonts w:cs="Arial"/>
          <w:lang w:val="en-US" w:eastAsia="zh-CN"/>
        </w:rPr>
      </w:pPr>
      <w:r>
        <w:rPr>
          <w:rFonts w:cs="Arial"/>
          <w:lang w:val="en-US" w:eastAsia="zh-CN"/>
        </w:rPr>
        <w:t>-</w:t>
      </w:r>
      <w:r>
        <w:rPr>
          <w:rFonts w:cs="Arial"/>
          <w:lang w:val="en-US" w:eastAsia="zh-CN"/>
        </w:rPr>
        <w:tab/>
        <w:t xml:space="preserve">Xiaomi thinks that the information is already in the CN so it can be shared with RAN.    ZTE explains that </w:t>
      </w:r>
      <w:r w:rsidR="00091977">
        <w:rPr>
          <w:rFonts w:cs="Arial"/>
          <w:lang w:val="en-US" w:eastAsia="zh-CN"/>
        </w:rPr>
        <w:t xml:space="preserve">it is difficult to achieve.  </w:t>
      </w:r>
      <w:proofErr w:type="spellStart"/>
      <w:r w:rsidR="00091977">
        <w:rPr>
          <w:rFonts w:cs="Arial"/>
          <w:lang w:val="en-US" w:eastAsia="zh-CN"/>
        </w:rPr>
        <w:t>Tmobile</w:t>
      </w:r>
      <w:proofErr w:type="spellEnd"/>
      <w:r w:rsidR="00091977">
        <w:rPr>
          <w:rFonts w:cs="Arial"/>
          <w:lang w:val="en-US" w:eastAsia="zh-CN"/>
        </w:rPr>
        <w:t xml:space="preserve"> explains that this is an important problem in </w:t>
      </w:r>
      <w:proofErr w:type="gramStart"/>
      <w:r w:rsidR="00091977">
        <w:rPr>
          <w:rFonts w:cs="Arial"/>
          <w:lang w:val="en-US" w:eastAsia="zh-CN"/>
        </w:rPr>
        <w:t>5G</w:t>
      </w:r>
      <w:proofErr w:type="gramEnd"/>
      <w:r w:rsidR="00091977">
        <w:rPr>
          <w:rFonts w:cs="Arial"/>
          <w:lang w:val="en-US" w:eastAsia="zh-CN"/>
        </w:rPr>
        <w:t xml:space="preserve"> and we should enable it in 6G.   </w:t>
      </w:r>
      <w:r w:rsidR="009B7613">
        <w:rPr>
          <w:rFonts w:cs="Arial"/>
          <w:lang w:val="en-US" w:eastAsia="zh-CN"/>
        </w:rPr>
        <w:t xml:space="preserve"> Qualcomm thinks that this is going into the solution domain.  </w:t>
      </w:r>
      <w:r w:rsidR="00BE7C16">
        <w:rPr>
          <w:rFonts w:cs="Arial"/>
          <w:lang w:val="en-US" w:eastAsia="zh-CN"/>
        </w:rPr>
        <w:t xml:space="preserve"> Apple thinks that we have similar issues on the device side so we should be open to </w:t>
      </w:r>
      <w:proofErr w:type="gramStart"/>
      <w:r w:rsidR="00BE7C16">
        <w:rPr>
          <w:rFonts w:cs="Arial"/>
          <w:lang w:val="en-US" w:eastAsia="zh-CN"/>
        </w:rPr>
        <w:t>provide</w:t>
      </w:r>
      <w:proofErr w:type="gramEnd"/>
      <w:r w:rsidR="00BE7C16">
        <w:rPr>
          <w:rFonts w:cs="Arial"/>
          <w:lang w:val="en-US" w:eastAsia="zh-CN"/>
        </w:rPr>
        <w:t xml:space="preserve"> information on both sides.  </w:t>
      </w:r>
      <w:r w:rsidR="009B7613">
        <w:rPr>
          <w:rFonts w:cs="Arial"/>
          <w:lang w:val="en-US" w:eastAsia="zh-CN"/>
        </w:rPr>
        <w:t xml:space="preserve"> </w:t>
      </w:r>
    </w:p>
    <w:p w14:paraId="4EB9B0FF" w14:textId="3840656B" w:rsidR="00BF1D4D" w:rsidRDefault="00BF1D4D" w:rsidP="00D968E6">
      <w:pPr>
        <w:pStyle w:val="Doc-text2"/>
        <w:rPr>
          <w:rFonts w:cs="Arial"/>
          <w:lang w:val="en-US" w:eastAsia="zh-CN"/>
        </w:rPr>
      </w:pPr>
      <w:r>
        <w:rPr>
          <w:rFonts w:cs="Arial"/>
          <w:lang w:val="en-US" w:eastAsia="zh-CN"/>
        </w:rPr>
        <w:t>-</w:t>
      </w:r>
      <w:r>
        <w:rPr>
          <w:rFonts w:cs="Arial"/>
          <w:lang w:val="en-US" w:eastAsia="zh-CN"/>
        </w:rPr>
        <w:tab/>
        <w:t xml:space="preserve">Samsung thinks that the solution is clear but not really the problem.  </w:t>
      </w:r>
    </w:p>
    <w:p w14:paraId="392F72C8" w14:textId="77777777" w:rsidR="005B1D56" w:rsidRPr="003951F8" w:rsidRDefault="005B1D56" w:rsidP="00D968E6">
      <w:pPr>
        <w:pStyle w:val="Doc-text2"/>
        <w:rPr>
          <w:rFonts w:cs="Arial"/>
          <w:lang w:val="en-US" w:eastAsia="zh-CN"/>
        </w:rPr>
      </w:pPr>
    </w:p>
    <w:p w14:paraId="1796A362" w14:textId="77777777" w:rsidR="00D968E6" w:rsidRDefault="00D968E6" w:rsidP="00D968E6">
      <w:r>
        <w:t>[3mins]</w:t>
      </w:r>
    </w:p>
    <w:p w14:paraId="4D885783" w14:textId="77777777" w:rsidR="000429E5" w:rsidRDefault="000429E5" w:rsidP="00D968E6"/>
    <w:p w14:paraId="3A28637C" w14:textId="2DD09FC6" w:rsidR="000429E5" w:rsidRPr="00AB368B" w:rsidRDefault="000429E5" w:rsidP="00D968E6">
      <w:pPr>
        <w:rPr>
          <w:b/>
          <w:bCs/>
        </w:rPr>
      </w:pPr>
      <w:r w:rsidRPr="00AB368B">
        <w:rPr>
          <w:b/>
          <w:bCs/>
        </w:rPr>
        <w:t>ISAC discussion</w:t>
      </w:r>
    </w:p>
    <w:p w14:paraId="62015BFD" w14:textId="77777777" w:rsidR="000429E5" w:rsidRDefault="000429E5" w:rsidP="000429E5">
      <w:pPr>
        <w:pStyle w:val="Doc-title"/>
      </w:pPr>
      <w:hyperlink r:id="rId901" w:history="1">
        <w:r w:rsidRPr="0069159A">
          <w:rPr>
            <w:rStyle w:val="Hyperlink"/>
          </w:rPr>
          <w:t>R2-2506772</w:t>
        </w:r>
      </w:hyperlink>
      <w:r>
        <w:tab/>
        <w:t>General considerations on RAN2 6G study</w:t>
      </w:r>
      <w:r>
        <w:tab/>
        <w:t>Xiaomi</w:t>
      </w:r>
      <w:r>
        <w:tab/>
        <w:t>discussion</w:t>
      </w:r>
      <w:r>
        <w:tab/>
        <w:t>Rel-20</w:t>
      </w:r>
      <w:r>
        <w:tab/>
        <w:t>FS_6G_Radio</w:t>
      </w:r>
    </w:p>
    <w:p w14:paraId="6932D299" w14:textId="77777777" w:rsidR="000429E5" w:rsidRPr="00174227" w:rsidRDefault="000429E5" w:rsidP="000429E5">
      <w:pPr>
        <w:pStyle w:val="Doc-text2"/>
        <w:rPr>
          <w:i/>
          <w:iCs/>
        </w:rPr>
      </w:pPr>
      <w:r w:rsidRPr="00174227">
        <w:rPr>
          <w:i/>
          <w:iCs/>
        </w:rPr>
        <w:t>Observation 5: In Rel-20 5GA ISAC SI, RAN3 starts the study on architecture, procedure in parallel with RAN1 without waiting for RAN1 input.</w:t>
      </w:r>
    </w:p>
    <w:p w14:paraId="5DC621AE" w14:textId="77777777" w:rsidR="000429E5" w:rsidRPr="00174227" w:rsidRDefault="000429E5" w:rsidP="000429E5">
      <w:pPr>
        <w:pStyle w:val="Doc-text2"/>
        <w:rPr>
          <w:i/>
          <w:iCs/>
        </w:rPr>
      </w:pPr>
      <w:r w:rsidRPr="00174227">
        <w:rPr>
          <w:i/>
          <w:iCs/>
        </w:rPr>
        <w:lastRenderedPageBreak/>
        <w:t>Observation 6: In Rel-16 NR positioning SI, RAN2 is the primary WG to lead the study on architecture, procedure in parallel with RAN1 without waiting for RAN1 input.</w:t>
      </w:r>
    </w:p>
    <w:p w14:paraId="1506F1D8" w14:textId="77777777" w:rsidR="000429E5" w:rsidRPr="00174227" w:rsidRDefault="000429E5" w:rsidP="000429E5">
      <w:pPr>
        <w:pStyle w:val="Doc-text2"/>
        <w:rPr>
          <w:i/>
          <w:iCs/>
        </w:rPr>
      </w:pPr>
      <w:r w:rsidRPr="00174227">
        <w:rPr>
          <w:i/>
          <w:iCs/>
        </w:rPr>
        <w:t>Lesson learnt from 5G (6): RAN2 is the primary working group (WG) responsible for studying the architecture, procedures, and protocols of NR positioning, working in parallel with RAN1.</w:t>
      </w:r>
    </w:p>
    <w:p w14:paraId="4678B8F2" w14:textId="77777777" w:rsidR="000429E5" w:rsidRPr="00174227" w:rsidRDefault="000429E5" w:rsidP="000429E5">
      <w:pPr>
        <w:pStyle w:val="Doc-text2"/>
        <w:rPr>
          <w:i/>
          <w:iCs/>
        </w:rPr>
      </w:pPr>
      <w:r w:rsidRPr="00174227">
        <w:rPr>
          <w:i/>
          <w:iCs/>
        </w:rPr>
        <w:t>Proposal 5: In 6G RAN2 study on ISAC, the role split should be:</w:t>
      </w:r>
    </w:p>
    <w:p w14:paraId="205BEEB6" w14:textId="77777777" w:rsidR="000429E5" w:rsidRPr="00174227" w:rsidRDefault="000429E5" w:rsidP="000429E5">
      <w:pPr>
        <w:pStyle w:val="Doc-text2"/>
        <w:rPr>
          <w:i/>
          <w:iCs/>
        </w:rPr>
      </w:pPr>
      <w:r w:rsidRPr="00174227">
        <w:rPr>
          <w:i/>
          <w:iCs/>
        </w:rPr>
        <w:t>-</w:t>
      </w:r>
      <w:r w:rsidRPr="00174227">
        <w:rPr>
          <w:i/>
          <w:iCs/>
        </w:rPr>
        <w:tab/>
        <w:t>RAN2 leads the study on overall architecture, procedure for Sensing, in coordination with SA2, RAN3</w:t>
      </w:r>
    </w:p>
    <w:p w14:paraId="01E18AF2" w14:textId="77777777" w:rsidR="000429E5" w:rsidRPr="00174227" w:rsidRDefault="000429E5" w:rsidP="000429E5">
      <w:pPr>
        <w:pStyle w:val="Doc-text2"/>
        <w:rPr>
          <w:i/>
          <w:iCs/>
        </w:rPr>
      </w:pPr>
      <w:r w:rsidRPr="00174227">
        <w:rPr>
          <w:i/>
          <w:iCs/>
        </w:rPr>
        <w:t>-</w:t>
      </w:r>
      <w:r w:rsidRPr="00174227">
        <w:rPr>
          <w:i/>
          <w:iCs/>
        </w:rPr>
        <w:tab/>
        <w:t>RAN2 is responsible for the protocol between UE and SF</w:t>
      </w:r>
    </w:p>
    <w:p w14:paraId="449C1CB0" w14:textId="77777777" w:rsidR="000429E5" w:rsidRPr="00174227" w:rsidRDefault="000429E5" w:rsidP="000429E5">
      <w:pPr>
        <w:pStyle w:val="Doc-text2"/>
        <w:rPr>
          <w:i/>
          <w:iCs/>
        </w:rPr>
      </w:pPr>
      <w:r w:rsidRPr="00174227">
        <w:rPr>
          <w:i/>
          <w:iCs/>
        </w:rPr>
        <w:t>-</w:t>
      </w:r>
      <w:r w:rsidRPr="00174227">
        <w:rPr>
          <w:i/>
          <w:iCs/>
        </w:rPr>
        <w:tab/>
        <w:t>RAN3 is responsible for the study on interface/protocol between RAN and CN and internal RAN architecture, interface and protocol</w:t>
      </w:r>
    </w:p>
    <w:p w14:paraId="34055D50" w14:textId="77777777" w:rsidR="000429E5" w:rsidRDefault="000429E5" w:rsidP="000429E5">
      <w:pPr>
        <w:pStyle w:val="Doc-text2"/>
        <w:rPr>
          <w:i/>
          <w:iCs/>
        </w:rPr>
      </w:pPr>
      <w:r w:rsidRPr="00174227">
        <w:rPr>
          <w:i/>
          <w:iCs/>
        </w:rPr>
        <w:t>-</w:t>
      </w:r>
      <w:r w:rsidRPr="00174227">
        <w:rPr>
          <w:i/>
          <w:iCs/>
        </w:rPr>
        <w:tab/>
        <w:t xml:space="preserve">RAN2 can start the study on sensing architecture and procedures in Feb meeting, </w:t>
      </w:r>
      <w:proofErr w:type="gramStart"/>
      <w:r w:rsidRPr="00174227">
        <w:rPr>
          <w:i/>
          <w:iCs/>
        </w:rPr>
        <w:t>including:</w:t>
      </w:r>
      <w:proofErr w:type="gramEnd"/>
      <w:r w:rsidRPr="00174227">
        <w:rPr>
          <w:i/>
          <w:iCs/>
        </w:rPr>
        <w:t xml:space="preserve"> sensing function location; sensing node selection/management and procedure, etc., without waiting for RAN1 progress.</w:t>
      </w:r>
    </w:p>
    <w:p w14:paraId="4742C055" w14:textId="021A8D1B" w:rsidR="00B61A91" w:rsidRDefault="00B61A91" w:rsidP="00B61A91">
      <w:pPr>
        <w:pStyle w:val="Agreement"/>
      </w:pPr>
      <w:r>
        <w:t>Noted</w:t>
      </w:r>
    </w:p>
    <w:p w14:paraId="613B406D" w14:textId="42C4A47C" w:rsidR="00174227" w:rsidRDefault="00174227" w:rsidP="000429E5">
      <w:pPr>
        <w:pStyle w:val="Doc-text2"/>
      </w:pPr>
      <w:r>
        <w:t>-</w:t>
      </w:r>
      <w:r>
        <w:tab/>
      </w:r>
      <w:r w:rsidR="00E759AB">
        <w:t xml:space="preserve">Lenovo asks about what sensing mode we support and when the sensing function is located and depending on where it is located then it would change whether RAN2 should lead the discussion.   </w:t>
      </w:r>
      <w:r w:rsidR="005D3663">
        <w:t xml:space="preserve">Xiaomi thinks that SA2 is discussing the architecture.  </w:t>
      </w:r>
    </w:p>
    <w:p w14:paraId="13D14260" w14:textId="54562422" w:rsidR="005D3663" w:rsidRDefault="005D3663" w:rsidP="000429E5">
      <w:pPr>
        <w:pStyle w:val="Doc-text2"/>
      </w:pPr>
      <w:r>
        <w:t>-</w:t>
      </w:r>
      <w:r>
        <w:tab/>
      </w:r>
      <w:proofErr w:type="spellStart"/>
      <w:r w:rsidR="0077444B">
        <w:t>Mediatek</w:t>
      </w:r>
      <w:proofErr w:type="spellEnd"/>
      <w:r w:rsidR="0077444B">
        <w:t xml:space="preserve"> thinks that in RAN2 we are going to make some assumption</w:t>
      </w:r>
      <w:r w:rsidR="00143F47">
        <w:t xml:space="preserve">s given how SA2 works and the time it may take to </w:t>
      </w:r>
      <w:proofErr w:type="gramStart"/>
      <w:r w:rsidR="00143F47">
        <w:t>make a decision</w:t>
      </w:r>
      <w:proofErr w:type="gramEnd"/>
      <w:r w:rsidR="00143F47">
        <w:t xml:space="preserve">.   We assume the SF is in the CN somewhere.  </w:t>
      </w:r>
      <w:r w:rsidR="00C5611D">
        <w:t xml:space="preserve">Xiaomi doesn’t agree with the assumption as there are two possible </w:t>
      </w:r>
      <w:proofErr w:type="gramStart"/>
      <w:r w:rsidR="00C5611D">
        <w:t>assumption</w:t>
      </w:r>
      <w:proofErr w:type="gramEnd"/>
      <w:r w:rsidR="00C5611D">
        <w:t xml:space="preserve">. </w:t>
      </w:r>
      <w:r w:rsidR="0087067E">
        <w:t xml:space="preserve"> Interdigital thinks that we can progress some part of the work without knowing where it located.   </w:t>
      </w:r>
      <w:r w:rsidR="00385048">
        <w:t xml:space="preserve">We can assume flexibility of where the termination point may </w:t>
      </w:r>
      <w:proofErr w:type="gramStart"/>
      <w:r w:rsidR="00385048">
        <w:t>be</w:t>
      </w:r>
      <w:proofErr w:type="gramEnd"/>
      <w:r w:rsidR="00385048">
        <w:t xml:space="preserve"> and this is also related to the data transfer discussions.  </w:t>
      </w:r>
      <w:r w:rsidR="00C5611D">
        <w:t xml:space="preserve"> </w:t>
      </w:r>
    </w:p>
    <w:p w14:paraId="7BE3D177" w14:textId="15599DB2" w:rsidR="00BA4ED4" w:rsidRDefault="00BA4ED4" w:rsidP="000429E5">
      <w:pPr>
        <w:pStyle w:val="Doc-text2"/>
      </w:pPr>
      <w:r>
        <w:t>-</w:t>
      </w:r>
      <w:r>
        <w:tab/>
      </w:r>
      <w:proofErr w:type="spellStart"/>
      <w:r>
        <w:t>Mediatek</w:t>
      </w:r>
      <w:proofErr w:type="spellEnd"/>
      <w:r>
        <w:t xml:space="preserve"> is concerned that RAN3 doesn’t have a responsibility in study for now.   </w:t>
      </w:r>
      <w:r w:rsidR="00F0336A">
        <w:t xml:space="preserve">RAN2 should work on sensing function and sensing entity and start in a harmonized way.  </w:t>
      </w:r>
    </w:p>
    <w:p w14:paraId="6CF81EC2" w14:textId="7D845367" w:rsidR="00FC1FEF" w:rsidRDefault="00FC1FEF" w:rsidP="00FC1FEF">
      <w:pPr>
        <w:pStyle w:val="Doc-text2"/>
      </w:pPr>
      <w:r>
        <w:t>-</w:t>
      </w:r>
      <w:r>
        <w:tab/>
        <w:t xml:space="preserve">Apple agrees that </w:t>
      </w:r>
      <w:r w:rsidRPr="00FC1FEF">
        <w:t>RAN2 leads the study on overall architecture, procedure for Sensing, in coordination with SA2, RAN3</w:t>
      </w:r>
      <w:r w:rsidR="00701440">
        <w:t xml:space="preserve">, </w:t>
      </w:r>
      <w:proofErr w:type="gramStart"/>
      <w:r w:rsidR="00701440">
        <w:t>similar to</w:t>
      </w:r>
      <w:proofErr w:type="gramEnd"/>
      <w:r w:rsidR="00701440">
        <w:t xml:space="preserve"> positioning.   </w:t>
      </w:r>
    </w:p>
    <w:p w14:paraId="672AEC2E" w14:textId="25F2CC5D" w:rsidR="00036EFB" w:rsidRDefault="005B6776" w:rsidP="00036EFB">
      <w:pPr>
        <w:pStyle w:val="Doc-text2"/>
      </w:pPr>
      <w:r>
        <w:t>-</w:t>
      </w:r>
      <w:r>
        <w:tab/>
        <w:t xml:space="preserve">Ericsson </w:t>
      </w:r>
      <w:r w:rsidR="00811EFA">
        <w:t xml:space="preserve">thinks that leading word is a bit misleading, as if it is </w:t>
      </w:r>
      <w:proofErr w:type="spellStart"/>
      <w:r w:rsidR="00811EFA">
        <w:t>gNB</w:t>
      </w:r>
      <w:proofErr w:type="spellEnd"/>
      <w:r w:rsidR="00811EFA">
        <w:t xml:space="preserve"> based it is RAN3, but if it is </w:t>
      </w:r>
      <w:r w:rsidR="00036EFB">
        <w:t xml:space="preserve">with </w:t>
      </w:r>
      <w:r w:rsidR="00811EFA">
        <w:t xml:space="preserve">UE involvement then it </w:t>
      </w:r>
      <w:proofErr w:type="gramStart"/>
      <w:r w:rsidR="00811EFA">
        <w:t>has to</w:t>
      </w:r>
      <w:proofErr w:type="gramEnd"/>
      <w:r w:rsidR="00811EFA">
        <w:t xml:space="preserve"> be RAN2.    </w:t>
      </w:r>
      <w:r w:rsidR="00036EFB">
        <w:t xml:space="preserve">The main question is when </w:t>
      </w:r>
      <w:proofErr w:type="gramStart"/>
      <w:r w:rsidR="00036EFB">
        <w:t>do we start</w:t>
      </w:r>
      <w:proofErr w:type="gramEnd"/>
      <w:r w:rsidR="00036EFB">
        <w:t xml:space="preserve">.  Starting in April is good enough.    </w:t>
      </w:r>
      <w:proofErr w:type="spellStart"/>
      <w:r w:rsidR="00B345F3">
        <w:t>Ericsosn</w:t>
      </w:r>
      <w:proofErr w:type="spellEnd"/>
      <w:r w:rsidR="00B345F3">
        <w:t xml:space="preserve"> thinks we should first discuss whether there is a need to have a protocol between the UE and sensing function in network.    </w:t>
      </w:r>
      <w:proofErr w:type="spellStart"/>
      <w:r w:rsidR="0045541E">
        <w:t>MEdiatek</w:t>
      </w:r>
      <w:proofErr w:type="spellEnd"/>
      <w:r w:rsidR="0045541E">
        <w:t xml:space="preserve"> thinks that this is an agnostic question without having any dependencies on other groups.  </w:t>
      </w:r>
    </w:p>
    <w:p w14:paraId="43C88759" w14:textId="165321DC" w:rsidR="00D31C2C" w:rsidRDefault="00D31C2C" w:rsidP="00036EFB">
      <w:pPr>
        <w:pStyle w:val="Doc-text2"/>
      </w:pPr>
      <w:r>
        <w:t>-</w:t>
      </w:r>
      <w:r>
        <w:tab/>
        <w:t xml:space="preserve">Docomo would like to understand what </w:t>
      </w:r>
      <w:proofErr w:type="gramStart"/>
      <w:r>
        <w:t>is the separation</w:t>
      </w:r>
      <w:proofErr w:type="gramEnd"/>
      <w:r>
        <w:t xml:space="preserve"> between the 10.3.3 and this agenda.  </w:t>
      </w:r>
    </w:p>
    <w:p w14:paraId="218E99D7" w14:textId="510D7F3B" w:rsidR="00E164BF" w:rsidRDefault="00E164BF" w:rsidP="00036EFB">
      <w:pPr>
        <w:pStyle w:val="Doc-text2"/>
      </w:pPr>
      <w:r>
        <w:t>-</w:t>
      </w:r>
      <w:r>
        <w:tab/>
        <w:t>Oppo would like to see some discussion in SA2 and RAN1.</w:t>
      </w:r>
      <w:r w:rsidR="0045541E">
        <w:t xml:space="preserve">  </w:t>
      </w:r>
      <w:proofErr w:type="spellStart"/>
      <w:r w:rsidR="0045541E">
        <w:t>Mediatek</w:t>
      </w:r>
      <w:proofErr w:type="spellEnd"/>
      <w:r w:rsidR="0045541E">
        <w:t xml:space="preserve"> is ok to start in </w:t>
      </w:r>
      <w:proofErr w:type="gramStart"/>
      <w:r w:rsidR="0045541E">
        <w:t>April</w:t>
      </w:r>
      <w:proofErr w:type="gramEnd"/>
      <w:r w:rsidR="0045541E">
        <w:t xml:space="preserve"> but we shouldn’t assume that we will decisions from SA2.  </w:t>
      </w:r>
    </w:p>
    <w:p w14:paraId="7794F65D" w14:textId="2CBD9417" w:rsidR="0002150C" w:rsidRPr="00036EFB" w:rsidRDefault="0002150C" w:rsidP="0002150C">
      <w:pPr>
        <w:pStyle w:val="Agreement"/>
      </w:pPr>
      <w:r>
        <w:t xml:space="preserve">RAN2 will start sensing </w:t>
      </w:r>
      <w:r w:rsidR="00563B3E">
        <w:t>study</w:t>
      </w:r>
      <w:r>
        <w:t xml:space="preserve"> in April 2026</w:t>
      </w:r>
      <w:r w:rsidR="00352626">
        <w:t xml:space="preserve">  </w:t>
      </w:r>
    </w:p>
    <w:p w14:paraId="030207BC" w14:textId="05C0DE62" w:rsidR="00FC1FEF" w:rsidRPr="00174227" w:rsidRDefault="00FC1FEF" w:rsidP="000429E5">
      <w:pPr>
        <w:pStyle w:val="Doc-text2"/>
      </w:pPr>
    </w:p>
    <w:p w14:paraId="64491040" w14:textId="77777777" w:rsidR="000429E5" w:rsidRDefault="000429E5" w:rsidP="00D968E6"/>
    <w:p w14:paraId="0906A133" w14:textId="77777777" w:rsidR="00D968E6" w:rsidRDefault="00D968E6" w:rsidP="00D968E6"/>
    <w:p w14:paraId="5E62D6A6" w14:textId="77777777" w:rsidR="00D968E6" w:rsidRDefault="00D968E6" w:rsidP="00D968E6">
      <w:pPr>
        <w:pStyle w:val="Doc-text2"/>
        <w:ind w:left="0" w:firstLine="0"/>
      </w:pPr>
    </w:p>
    <w:p w14:paraId="10D19631" w14:textId="77777777" w:rsidR="00D968E6" w:rsidRPr="00D86EEE" w:rsidRDefault="00D968E6" w:rsidP="00D968E6">
      <w:pPr>
        <w:pStyle w:val="Doc-text2"/>
        <w:ind w:left="0" w:firstLine="0"/>
        <w:rPr>
          <w:b/>
          <w:bCs/>
        </w:rPr>
      </w:pPr>
      <w:r w:rsidRPr="00D86EEE">
        <w:rPr>
          <w:b/>
          <w:bCs/>
        </w:rPr>
        <w:t>Not treated</w:t>
      </w:r>
    </w:p>
    <w:p w14:paraId="537BA141" w14:textId="7F1C4ED9" w:rsidR="00D968E6" w:rsidRDefault="00D968E6" w:rsidP="00D968E6">
      <w:pPr>
        <w:pStyle w:val="Doc-title"/>
      </w:pPr>
      <w:hyperlink r:id="rId902" w:history="1">
        <w:r w:rsidRPr="0069159A">
          <w:rPr>
            <w:rStyle w:val="Hyperlink"/>
          </w:rPr>
          <w:t>R2-2506767</w:t>
        </w:r>
      </w:hyperlink>
      <w:r>
        <w:tab/>
        <w:t>General discussion in 6G</w:t>
      </w:r>
      <w:r>
        <w:tab/>
        <w:t>Transsion Holdings</w:t>
      </w:r>
      <w:r>
        <w:tab/>
        <w:t>discussion</w:t>
      </w:r>
    </w:p>
    <w:p w14:paraId="3D2A1DA2" w14:textId="30A95CB0" w:rsidR="00D968E6" w:rsidRDefault="00D968E6" w:rsidP="00D968E6">
      <w:pPr>
        <w:pStyle w:val="Doc-title"/>
      </w:pPr>
      <w:hyperlink r:id="rId903" w:history="1">
        <w:r w:rsidRPr="0069159A">
          <w:rPr>
            <w:rStyle w:val="Hyperlink"/>
          </w:rPr>
          <w:t>R2-2506773</w:t>
        </w:r>
      </w:hyperlink>
      <w:r>
        <w:tab/>
        <w:t>General Consideration on 6GR UE Capability</w:t>
      </w:r>
      <w:r>
        <w:tab/>
        <w:t>Xiaomi</w:t>
      </w:r>
      <w:r>
        <w:tab/>
        <w:t>discussion</w:t>
      </w:r>
      <w:r>
        <w:tab/>
        <w:t>Rel-20</w:t>
      </w:r>
      <w:r>
        <w:tab/>
        <w:t>FS_6G_Radio</w:t>
      </w:r>
    </w:p>
    <w:p w14:paraId="13BFA2E0" w14:textId="56639968" w:rsidR="00D968E6" w:rsidRDefault="00D968E6" w:rsidP="00D968E6">
      <w:pPr>
        <w:pStyle w:val="Doc-title"/>
      </w:pPr>
      <w:hyperlink r:id="rId904" w:history="1">
        <w:r w:rsidRPr="0069159A">
          <w:rPr>
            <w:rStyle w:val="Hyperlink"/>
          </w:rPr>
          <w:t>R2-2506797</w:t>
        </w:r>
      </w:hyperlink>
      <w:r>
        <w:tab/>
        <w:t>Considerations on 6GR general aspects</w:t>
      </w:r>
      <w:r>
        <w:tab/>
        <w:t>vivo</w:t>
      </w:r>
      <w:r>
        <w:tab/>
        <w:t>discussion</w:t>
      </w:r>
      <w:r>
        <w:tab/>
        <w:t>Rel-20</w:t>
      </w:r>
    </w:p>
    <w:p w14:paraId="39D828BE" w14:textId="5E4BAE38" w:rsidR="00D968E6" w:rsidRDefault="00D968E6" w:rsidP="00D968E6">
      <w:pPr>
        <w:pStyle w:val="Doc-title"/>
      </w:pPr>
      <w:hyperlink r:id="rId905" w:history="1">
        <w:r w:rsidRPr="0069159A">
          <w:rPr>
            <w:rStyle w:val="Hyperlink"/>
          </w:rPr>
          <w:t>R2-2506806</w:t>
        </w:r>
      </w:hyperlink>
      <w:r>
        <w:tab/>
        <w:t>Views on 6GR</w:t>
      </w:r>
      <w:r>
        <w:tab/>
        <w:t>Fainity Innovation</w:t>
      </w:r>
      <w:r>
        <w:tab/>
        <w:t>discussion</w:t>
      </w:r>
    </w:p>
    <w:p w14:paraId="349FD1CC" w14:textId="39651D65" w:rsidR="00D968E6" w:rsidRDefault="00D968E6" w:rsidP="00D968E6">
      <w:pPr>
        <w:pStyle w:val="Doc-title"/>
      </w:pPr>
      <w:hyperlink r:id="rId906" w:history="1">
        <w:r w:rsidRPr="0069159A">
          <w:rPr>
            <w:rStyle w:val="Hyperlink"/>
          </w:rPr>
          <w:t>R2-2506893</w:t>
        </w:r>
      </w:hyperlink>
      <w:r>
        <w:tab/>
        <w:t>6G General Aspects</w:t>
      </w:r>
      <w:r>
        <w:tab/>
        <w:t>Sharp</w:t>
      </w:r>
      <w:r>
        <w:tab/>
        <w:t>discussion</w:t>
      </w:r>
      <w:r>
        <w:tab/>
        <w:t>Rel-20</w:t>
      </w:r>
      <w:r>
        <w:tab/>
        <w:t>FS_6G_Radio</w:t>
      </w:r>
    </w:p>
    <w:p w14:paraId="288780A0" w14:textId="7F247AD1" w:rsidR="00D968E6" w:rsidRDefault="00D968E6" w:rsidP="00D968E6">
      <w:pPr>
        <w:pStyle w:val="Doc-title"/>
      </w:pPr>
      <w:hyperlink r:id="rId907" w:history="1">
        <w:r w:rsidRPr="0069159A">
          <w:rPr>
            <w:rStyle w:val="Hyperlink"/>
          </w:rPr>
          <w:t>R2-2506917</w:t>
        </w:r>
      </w:hyperlink>
      <w:r>
        <w:tab/>
        <w:t>General considerations on 6GR</w:t>
      </w:r>
      <w:r>
        <w:tab/>
        <w:t>Spreadtrum, UNISOC</w:t>
      </w:r>
      <w:r>
        <w:tab/>
        <w:t>discussion</w:t>
      </w:r>
      <w:r>
        <w:tab/>
        <w:t>Rel-20</w:t>
      </w:r>
    </w:p>
    <w:p w14:paraId="715E4161" w14:textId="702F1728" w:rsidR="00D968E6" w:rsidRDefault="00D968E6" w:rsidP="00D968E6">
      <w:pPr>
        <w:pStyle w:val="Doc-title"/>
      </w:pPr>
      <w:hyperlink r:id="rId908" w:history="1">
        <w:r w:rsidRPr="0069159A">
          <w:rPr>
            <w:rStyle w:val="Hyperlink"/>
          </w:rPr>
          <w:t>R2-2506975</w:t>
        </w:r>
      </w:hyperlink>
      <w:r>
        <w:tab/>
        <w:t>Enhancement of Public Safety Support</w:t>
      </w:r>
      <w:r>
        <w:tab/>
        <w:t>Fraunhofer IIS, Fraunhofer HHI</w:t>
      </w:r>
      <w:r>
        <w:tab/>
        <w:t>discussion</w:t>
      </w:r>
    </w:p>
    <w:p w14:paraId="47FF1C7A" w14:textId="3A6E61E9" w:rsidR="00D968E6" w:rsidRDefault="00D968E6" w:rsidP="00D968E6">
      <w:pPr>
        <w:pStyle w:val="Doc-title"/>
      </w:pPr>
      <w:hyperlink r:id="rId909" w:history="1">
        <w:r w:rsidRPr="0069159A">
          <w:rPr>
            <w:rStyle w:val="Hyperlink"/>
          </w:rPr>
          <w:t>R2-2506988</w:t>
        </w:r>
      </w:hyperlink>
      <w:r>
        <w:tab/>
        <w:t>Considerations on UE capability signalling in 6G</w:t>
      </w:r>
      <w:r>
        <w:tab/>
        <w:t>Qualcomm Incorporated</w:t>
      </w:r>
      <w:r>
        <w:tab/>
        <w:t>discussion</w:t>
      </w:r>
      <w:r>
        <w:tab/>
        <w:t>Rel-20</w:t>
      </w:r>
      <w:r>
        <w:tab/>
        <w:t>FS_6G_Radio</w:t>
      </w:r>
    </w:p>
    <w:p w14:paraId="20F44013" w14:textId="72F4FB30" w:rsidR="00D968E6" w:rsidRDefault="00D968E6" w:rsidP="00D968E6">
      <w:pPr>
        <w:pStyle w:val="Doc-title"/>
      </w:pPr>
      <w:hyperlink r:id="rId910" w:history="1">
        <w:r w:rsidRPr="0069159A">
          <w:rPr>
            <w:rStyle w:val="Hyperlink"/>
          </w:rPr>
          <w:t>R2-2507132</w:t>
        </w:r>
      </w:hyperlink>
      <w:r>
        <w:tab/>
        <w:t>General considerations on 6GR</w:t>
      </w:r>
      <w:r>
        <w:tab/>
        <w:t>Fujitsu</w:t>
      </w:r>
      <w:r>
        <w:tab/>
        <w:t>discussion</w:t>
      </w:r>
      <w:r>
        <w:tab/>
        <w:t>Rel-20</w:t>
      </w:r>
      <w:r>
        <w:tab/>
        <w:t>FS_6G_Radio</w:t>
      </w:r>
    </w:p>
    <w:p w14:paraId="554AE4E1" w14:textId="796302BA" w:rsidR="00D968E6" w:rsidRDefault="00D968E6" w:rsidP="00D968E6">
      <w:pPr>
        <w:pStyle w:val="Doc-title"/>
      </w:pPr>
      <w:hyperlink r:id="rId911" w:history="1">
        <w:r w:rsidRPr="0069159A">
          <w:rPr>
            <w:rStyle w:val="Hyperlink"/>
          </w:rPr>
          <w:t>R2-2507141</w:t>
        </w:r>
      </w:hyperlink>
      <w:r>
        <w:tab/>
        <w:t>Consideration on general aspects for 6G</w:t>
      </w:r>
      <w:r>
        <w:tab/>
        <w:t>LG Electronics Inc.</w:t>
      </w:r>
      <w:r>
        <w:tab/>
        <w:t>discussion</w:t>
      </w:r>
      <w:r>
        <w:tab/>
        <w:t>Rel-20</w:t>
      </w:r>
      <w:r>
        <w:tab/>
        <w:t>FS_6G_Radio</w:t>
      </w:r>
      <w:r>
        <w:tab/>
        <w:t>Withdrawn</w:t>
      </w:r>
    </w:p>
    <w:p w14:paraId="353B6C9F" w14:textId="42DCD601" w:rsidR="00D968E6" w:rsidRDefault="00D968E6" w:rsidP="00D968E6">
      <w:pPr>
        <w:pStyle w:val="Doc-title"/>
      </w:pPr>
      <w:hyperlink r:id="rId912" w:history="1">
        <w:r w:rsidRPr="0069159A">
          <w:rPr>
            <w:rStyle w:val="Hyperlink"/>
          </w:rPr>
          <w:t>R2-2507147</w:t>
        </w:r>
      </w:hyperlink>
      <w:r>
        <w:tab/>
        <w:t>On 6GR UE capability</w:t>
      </w:r>
      <w:r>
        <w:tab/>
        <w:t>MediaTek Inc.</w:t>
      </w:r>
      <w:r>
        <w:tab/>
        <w:t>discussion</w:t>
      </w:r>
      <w:r>
        <w:tab/>
        <w:t>Rel-20</w:t>
      </w:r>
      <w:r>
        <w:tab/>
        <w:t>FS_6G_Radio</w:t>
      </w:r>
    </w:p>
    <w:p w14:paraId="43C2E448" w14:textId="52510002" w:rsidR="00D968E6" w:rsidRDefault="00D968E6" w:rsidP="00D968E6">
      <w:pPr>
        <w:pStyle w:val="Doc-title"/>
      </w:pPr>
      <w:hyperlink r:id="rId913" w:history="1">
        <w:r w:rsidRPr="0069159A">
          <w:rPr>
            <w:rStyle w:val="Hyperlink"/>
          </w:rPr>
          <w:t>R2-2507176</w:t>
        </w:r>
      </w:hyperlink>
      <w:r>
        <w:tab/>
        <w:t>Discussion on general aspects on RAN2 study for 6GR</w:t>
      </w:r>
      <w:r>
        <w:tab/>
        <w:t>Lenovo</w:t>
      </w:r>
      <w:r>
        <w:tab/>
        <w:t>discussion</w:t>
      </w:r>
      <w:r>
        <w:tab/>
        <w:t>Rel-20</w:t>
      </w:r>
      <w:r>
        <w:tab/>
        <w:t>FS_6G_Radio</w:t>
      </w:r>
    </w:p>
    <w:p w14:paraId="26BC73CD" w14:textId="2C5017FC" w:rsidR="00D968E6" w:rsidRDefault="00D968E6" w:rsidP="00D968E6">
      <w:pPr>
        <w:pStyle w:val="Doc-title"/>
      </w:pPr>
      <w:hyperlink r:id="rId914" w:history="1">
        <w:r w:rsidRPr="0069159A">
          <w:rPr>
            <w:rStyle w:val="Hyperlink"/>
          </w:rPr>
          <w:t>R2-2507184</w:t>
        </w:r>
      </w:hyperlink>
      <w:r>
        <w:tab/>
        <w:t>Scenarios and architectural principles for 6G RAN2 design</w:t>
      </w:r>
      <w:r>
        <w:tab/>
        <w:t>Ofinno</w:t>
      </w:r>
      <w:r>
        <w:tab/>
        <w:t>discussion</w:t>
      </w:r>
      <w:r>
        <w:tab/>
        <w:t>Rel-20</w:t>
      </w:r>
      <w:r>
        <w:tab/>
        <w:t>FS_6G_Radio</w:t>
      </w:r>
    </w:p>
    <w:p w14:paraId="26B34A8D" w14:textId="59644EC5" w:rsidR="00D968E6" w:rsidRDefault="00D968E6" w:rsidP="00D968E6">
      <w:pPr>
        <w:pStyle w:val="Doc-title"/>
      </w:pPr>
      <w:hyperlink r:id="rId915" w:history="1">
        <w:r w:rsidRPr="0069159A">
          <w:rPr>
            <w:rStyle w:val="Hyperlink"/>
          </w:rPr>
          <w:t>R2-2507185</w:t>
        </w:r>
      </w:hyperlink>
      <w:r>
        <w:tab/>
        <w:t>UE capability framework and key features for 6G</w:t>
      </w:r>
      <w:r>
        <w:tab/>
        <w:t>Ofinno</w:t>
      </w:r>
      <w:r>
        <w:tab/>
        <w:t>discussion</w:t>
      </w:r>
      <w:r>
        <w:tab/>
        <w:t>Rel-20</w:t>
      </w:r>
      <w:r>
        <w:tab/>
        <w:t>FS_6G_Radio</w:t>
      </w:r>
    </w:p>
    <w:p w14:paraId="473FDD36" w14:textId="2EA481DB" w:rsidR="00D968E6" w:rsidRDefault="00D968E6" w:rsidP="00D968E6">
      <w:pPr>
        <w:pStyle w:val="Doc-title"/>
      </w:pPr>
      <w:hyperlink r:id="rId916" w:history="1">
        <w:r w:rsidRPr="0069159A">
          <w:rPr>
            <w:rStyle w:val="Hyperlink"/>
          </w:rPr>
          <w:t>R2-2507201</w:t>
        </w:r>
      </w:hyperlink>
      <w:r>
        <w:tab/>
        <w:t>Discussions on General Aspects of 6GR Layer 2</w:t>
      </w:r>
      <w:r>
        <w:tab/>
        <w:t>Futurewei</w:t>
      </w:r>
      <w:r>
        <w:tab/>
        <w:t>discussion</w:t>
      </w:r>
      <w:r>
        <w:tab/>
        <w:t>Rel-20</w:t>
      </w:r>
    </w:p>
    <w:p w14:paraId="78164039" w14:textId="7A66028A" w:rsidR="00D968E6" w:rsidRDefault="00D968E6" w:rsidP="00D968E6">
      <w:pPr>
        <w:pStyle w:val="Doc-title"/>
      </w:pPr>
      <w:hyperlink r:id="rId917" w:history="1">
        <w:r w:rsidRPr="0069159A">
          <w:rPr>
            <w:rStyle w:val="Hyperlink"/>
          </w:rPr>
          <w:t>R2-2507307</w:t>
        </w:r>
      </w:hyperlink>
      <w:r>
        <w:tab/>
        <w:t>General consideration on 6GR</w:t>
      </w:r>
      <w:r>
        <w:tab/>
        <w:t>ITL</w:t>
      </w:r>
      <w:r>
        <w:tab/>
        <w:t>discussion</w:t>
      </w:r>
      <w:r>
        <w:tab/>
        <w:t>Rel-20</w:t>
      </w:r>
    </w:p>
    <w:p w14:paraId="08AAC239" w14:textId="3F897DD2" w:rsidR="00D968E6" w:rsidRDefault="00D968E6" w:rsidP="00D968E6">
      <w:pPr>
        <w:pStyle w:val="Doc-title"/>
      </w:pPr>
      <w:hyperlink r:id="rId918" w:history="1">
        <w:r w:rsidRPr="0069159A">
          <w:rPr>
            <w:rStyle w:val="Hyperlink"/>
          </w:rPr>
          <w:t>R2-2507312</w:t>
        </w:r>
      </w:hyperlink>
      <w:r>
        <w:tab/>
        <w:t>Design of 6GR Radio Protocols</w:t>
      </w:r>
      <w:r>
        <w:tab/>
        <w:t>InterDigital</w:t>
      </w:r>
      <w:r>
        <w:tab/>
        <w:t>discussion</w:t>
      </w:r>
      <w:r>
        <w:tab/>
        <w:t>Rel-20</w:t>
      </w:r>
      <w:r>
        <w:tab/>
        <w:t>FS_6G_Radio</w:t>
      </w:r>
    </w:p>
    <w:p w14:paraId="19E9AD65" w14:textId="7ACD7A82" w:rsidR="00D968E6" w:rsidRDefault="00D968E6" w:rsidP="00D968E6">
      <w:pPr>
        <w:pStyle w:val="Doc-title"/>
      </w:pPr>
      <w:hyperlink r:id="rId919" w:history="1">
        <w:r w:rsidRPr="0069159A">
          <w:rPr>
            <w:rStyle w:val="Hyperlink"/>
          </w:rPr>
          <w:t>R2-2507319</w:t>
        </w:r>
      </w:hyperlink>
      <w:r>
        <w:tab/>
        <w:t>Discussion on 6GR Rel-20 general aspects</w:t>
      </w:r>
      <w:r>
        <w:tab/>
        <w:t>Sony</w:t>
      </w:r>
      <w:r>
        <w:tab/>
        <w:t>discussion</w:t>
      </w:r>
      <w:r>
        <w:tab/>
        <w:t>Rel-20</w:t>
      </w:r>
      <w:r>
        <w:tab/>
        <w:t>FS_6G_Radio</w:t>
      </w:r>
    </w:p>
    <w:p w14:paraId="34ADC75F" w14:textId="2670142A" w:rsidR="00D968E6" w:rsidRDefault="00D968E6" w:rsidP="00D968E6">
      <w:pPr>
        <w:pStyle w:val="Doc-title"/>
      </w:pPr>
      <w:hyperlink r:id="rId920" w:history="1">
        <w:r w:rsidRPr="0069159A">
          <w:rPr>
            <w:rStyle w:val="Hyperlink"/>
          </w:rPr>
          <w:t>R2-2507340</w:t>
        </w:r>
      </w:hyperlink>
      <w:r>
        <w:tab/>
        <w:t>Consideration on general aspects for 6G</w:t>
      </w:r>
      <w:r>
        <w:tab/>
        <w:t>LG Electronics Inc.</w:t>
      </w:r>
      <w:r>
        <w:tab/>
        <w:t>discussion</w:t>
      </w:r>
      <w:r>
        <w:tab/>
        <w:t>Rel-20</w:t>
      </w:r>
      <w:r>
        <w:tab/>
        <w:t>FS_6G_Radio</w:t>
      </w:r>
    </w:p>
    <w:p w14:paraId="09C64C86" w14:textId="6895F094" w:rsidR="00D968E6" w:rsidRDefault="00D968E6" w:rsidP="00D968E6">
      <w:pPr>
        <w:pStyle w:val="Doc-title"/>
      </w:pPr>
      <w:hyperlink r:id="rId921" w:history="1">
        <w:r w:rsidRPr="0069159A">
          <w:rPr>
            <w:rStyle w:val="Hyperlink"/>
          </w:rPr>
          <w:t>R2-2507361</w:t>
        </w:r>
      </w:hyperlink>
      <w:r>
        <w:tab/>
        <w:t>Single Frequency HetNet Deployment Scenario for 6GR</w:t>
      </w:r>
      <w:r>
        <w:tab/>
        <w:t>Jio Platforms</w:t>
      </w:r>
      <w:r>
        <w:tab/>
        <w:t>discussion</w:t>
      </w:r>
      <w:r>
        <w:tab/>
        <w:t>Rel-20</w:t>
      </w:r>
    </w:p>
    <w:p w14:paraId="1C2570F0" w14:textId="01AD52EE" w:rsidR="00D968E6" w:rsidRDefault="00D968E6" w:rsidP="00D968E6">
      <w:pPr>
        <w:pStyle w:val="Doc-title"/>
      </w:pPr>
      <w:hyperlink r:id="rId922" w:history="1">
        <w:r w:rsidRPr="0069159A">
          <w:rPr>
            <w:rStyle w:val="Hyperlink"/>
          </w:rPr>
          <w:t>R2-2507393</w:t>
        </w:r>
      </w:hyperlink>
      <w:r>
        <w:tab/>
        <w:t>Discussion on general aspects for 6GR</w:t>
      </w:r>
      <w:r>
        <w:tab/>
        <w:t>TCL</w:t>
      </w:r>
      <w:r>
        <w:tab/>
        <w:t>discussion</w:t>
      </w:r>
      <w:r>
        <w:tab/>
        <w:t>Rel-20</w:t>
      </w:r>
    </w:p>
    <w:p w14:paraId="636A59FD" w14:textId="792FAAD3" w:rsidR="00D968E6" w:rsidRDefault="00D968E6" w:rsidP="00D968E6">
      <w:pPr>
        <w:pStyle w:val="Doc-title"/>
      </w:pPr>
      <w:hyperlink r:id="rId923" w:history="1">
        <w:r w:rsidRPr="0069159A">
          <w:rPr>
            <w:rStyle w:val="Hyperlink"/>
          </w:rPr>
          <w:t>R2-2507450</w:t>
        </w:r>
      </w:hyperlink>
      <w:r>
        <w:tab/>
        <w:t xml:space="preserve">6G AI/ML Data Collection Requirements </w:t>
      </w:r>
      <w:r>
        <w:tab/>
        <w:t>T-Mobile USA Inc.</w:t>
      </w:r>
      <w:r>
        <w:tab/>
        <w:t>discussion</w:t>
      </w:r>
      <w:r>
        <w:tab/>
        <w:t>Rel-20</w:t>
      </w:r>
      <w:r>
        <w:tab/>
        <w:t>FS_6G_Radio</w:t>
      </w:r>
    </w:p>
    <w:p w14:paraId="020B1E99" w14:textId="5F4804BB" w:rsidR="00D968E6" w:rsidRDefault="00D968E6" w:rsidP="00D968E6">
      <w:pPr>
        <w:pStyle w:val="Doc-title"/>
      </w:pPr>
      <w:hyperlink r:id="rId924" w:history="1">
        <w:r w:rsidRPr="0069159A">
          <w:rPr>
            <w:rStyle w:val="Hyperlink"/>
          </w:rPr>
          <w:t>R2-2507502</w:t>
        </w:r>
      </w:hyperlink>
      <w:r>
        <w:tab/>
        <w:t xml:space="preserve">Consideration of general aspects and principles for 6G study </w:t>
      </w:r>
      <w:r>
        <w:tab/>
        <w:t xml:space="preserve">Kyocera </w:t>
      </w:r>
      <w:r>
        <w:tab/>
        <w:t>discussion</w:t>
      </w:r>
      <w:r>
        <w:tab/>
        <w:t>Rel-20</w:t>
      </w:r>
    </w:p>
    <w:p w14:paraId="7FA18555" w14:textId="63639C07" w:rsidR="00D968E6" w:rsidRDefault="00D968E6" w:rsidP="00D968E6">
      <w:pPr>
        <w:pStyle w:val="Doc-title"/>
      </w:pPr>
      <w:hyperlink r:id="rId925" w:history="1">
        <w:r w:rsidRPr="0069159A">
          <w:rPr>
            <w:rStyle w:val="Hyperlink"/>
          </w:rPr>
          <w:t>R2-2507506</w:t>
        </w:r>
      </w:hyperlink>
      <w:r>
        <w:tab/>
        <w:t>Views on 6GR design principles and strategies</w:t>
      </w:r>
      <w:r>
        <w:tab/>
        <w:t>ETRI</w:t>
      </w:r>
      <w:r>
        <w:tab/>
        <w:t>discussion</w:t>
      </w:r>
    </w:p>
    <w:p w14:paraId="7284FF18" w14:textId="39F8FE6A" w:rsidR="00D968E6" w:rsidRDefault="00D968E6" w:rsidP="00D968E6">
      <w:pPr>
        <w:pStyle w:val="Doc-title"/>
      </w:pPr>
      <w:hyperlink r:id="rId926" w:history="1">
        <w:r w:rsidRPr="0069159A">
          <w:rPr>
            <w:rStyle w:val="Hyperlink"/>
          </w:rPr>
          <w:t>R2-2507511</w:t>
        </w:r>
      </w:hyperlink>
      <w:r>
        <w:tab/>
        <w:t>Initial Considerations for 6GR Access Technology</w:t>
      </w:r>
      <w:r>
        <w:tab/>
        <w:t>Hanbat National University</w:t>
      </w:r>
      <w:r>
        <w:tab/>
        <w:t>discussion</w:t>
      </w:r>
      <w:r>
        <w:tab/>
        <w:t>Rel-20</w:t>
      </w:r>
    </w:p>
    <w:p w14:paraId="171F7A2F" w14:textId="7826EBA1" w:rsidR="0083145C" w:rsidRPr="0083145C" w:rsidRDefault="0083145C" w:rsidP="0083145C">
      <w:pPr>
        <w:pStyle w:val="Heading2"/>
      </w:pPr>
      <w:r>
        <w:t>10</w:t>
      </w:r>
      <w:r w:rsidRPr="0083145C">
        <w:t>.</w:t>
      </w:r>
      <w:r>
        <w:t>3</w:t>
      </w:r>
      <w:r w:rsidRPr="0083145C">
        <w:tab/>
        <w:t>Radio protocol architecture</w:t>
      </w:r>
    </w:p>
    <w:p w14:paraId="1A780E2C" w14:textId="77777777" w:rsidR="00EF07E7" w:rsidRPr="00074B69" w:rsidRDefault="00EF07E7" w:rsidP="00EF07E7">
      <w:pPr>
        <w:keepNext/>
        <w:widowControl w:val="0"/>
        <w:tabs>
          <w:tab w:val="left" w:pos="907"/>
        </w:tabs>
        <w:spacing w:before="240" w:after="60"/>
        <w:ind w:left="907" w:hanging="907"/>
        <w:outlineLvl w:val="3"/>
        <w:rPr>
          <w:rFonts w:cs="Arial"/>
          <w:bCs/>
          <w:sz w:val="24"/>
          <w:szCs w:val="28"/>
        </w:rPr>
      </w:pPr>
      <w:r w:rsidRPr="00074B69">
        <w:rPr>
          <w:rFonts w:cs="Arial"/>
          <w:bCs/>
          <w:sz w:val="24"/>
          <w:szCs w:val="28"/>
        </w:rPr>
        <w:t>10.3.1</w:t>
      </w:r>
      <w:r w:rsidRPr="00074B69">
        <w:rPr>
          <w:rFonts w:cs="Arial"/>
          <w:bCs/>
          <w:sz w:val="24"/>
          <w:szCs w:val="28"/>
        </w:rPr>
        <w:tab/>
        <w:t>User plane</w:t>
      </w:r>
    </w:p>
    <w:p w14:paraId="0AC45E8B" w14:textId="77777777" w:rsidR="00EF07E7" w:rsidRPr="00074B69" w:rsidRDefault="00EF07E7" w:rsidP="00EF07E7">
      <w:pPr>
        <w:rPr>
          <w:rFonts w:cs="Arial"/>
          <w:i/>
          <w:sz w:val="18"/>
        </w:rPr>
      </w:pPr>
      <w:r w:rsidRPr="00074B69">
        <w:rPr>
          <w:rFonts w:cs="Arial"/>
          <w:i/>
          <w:sz w:val="18"/>
        </w:rPr>
        <w:t xml:space="preserve">Identification of essential user plane functions and considerations for user plane architecture. </w:t>
      </w:r>
    </w:p>
    <w:p w14:paraId="2A6BA296" w14:textId="77777777" w:rsidR="00EF07E7" w:rsidRDefault="00EF07E7" w:rsidP="00EF07E7">
      <w:pPr>
        <w:rPr>
          <w:rFonts w:cs="Arial"/>
          <w:sz w:val="24"/>
          <w:szCs w:val="28"/>
        </w:rPr>
      </w:pPr>
    </w:p>
    <w:p w14:paraId="7E490EC8" w14:textId="77777777" w:rsidR="00EF07E7" w:rsidRPr="009041DB" w:rsidRDefault="00EF07E7" w:rsidP="00EF07E7">
      <w:pPr>
        <w:pStyle w:val="Doc-title"/>
        <w:rPr>
          <w:b/>
          <w:bCs/>
        </w:rPr>
      </w:pPr>
      <w:r w:rsidRPr="009041DB">
        <w:rPr>
          <w:b/>
          <w:bCs/>
        </w:rPr>
        <w:t>UP architecture and functions</w:t>
      </w:r>
    </w:p>
    <w:p w14:paraId="53C91AFF" w14:textId="6367DB01" w:rsidR="00EF07E7" w:rsidRDefault="00EF07E7" w:rsidP="00EF07E7">
      <w:pPr>
        <w:pStyle w:val="Doc-title"/>
      </w:pPr>
      <w:hyperlink r:id="rId927" w:history="1">
        <w:r w:rsidRPr="0069159A">
          <w:rPr>
            <w:rStyle w:val="Hyperlink"/>
          </w:rPr>
          <w:t>R2-2507250</w:t>
        </w:r>
      </w:hyperlink>
      <w:r>
        <w:tab/>
        <w:t>6G Radio protocol architecture - User Plane Aspects</w:t>
      </w:r>
      <w:r>
        <w:tab/>
        <w:t>Lenovo</w:t>
      </w:r>
      <w:r>
        <w:tab/>
        <w:t>discussion</w:t>
      </w:r>
      <w:r>
        <w:tab/>
        <w:t>Rel-20</w:t>
      </w:r>
      <w:r>
        <w:tab/>
        <w:t>FS_6G_Radio</w:t>
      </w:r>
    </w:p>
    <w:p w14:paraId="651D8AB7" w14:textId="77777777" w:rsidR="00EF07E7" w:rsidRDefault="00EF07E7" w:rsidP="00EF07E7">
      <w:pPr>
        <w:pStyle w:val="Doc-text2"/>
      </w:pPr>
      <w:r>
        <w:t>Observation 1: The 5G protocol stack has evolved with new optimizations and features added across various releases resulting in the duplication of functionalities across different protocol layers, leading to an overall complex protocol behaviour and inherent inefficiencies. For 6G, the aim should be therefore to streamline the protocol stack compared to 5G, by removing functionalities which are found to be inefficient/unnecessary or redundant.</w:t>
      </w:r>
    </w:p>
    <w:p w14:paraId="395F85C4" w14:textId="77777777" w:rsidR="00EF07E7" w:rsidRDefault="00EF07E7" w:rsidP="00EF07E7">
      <w:pPr>
        <w:pStyle w:val="Doc-text2"/>
      </w:pPr>
      <w:r w:rsidRPr="00CC009A">
        <w:t>Proposal 1: It is proposed that RAN2 first agree on the complete set of required functionalities for the protocol stack, and only afterwards discuss which protocol layer supports each functionality.</w:t>
      </w:r>
    </w:p>
    <w:p w14:paraId="209B90A3" w14:textId="77777777" w:rsidR="00EF07E7" w:rsidRPr="00CC009A" w:rsidRDefault="00EF07E7" w:rsidP="00EF07E7">
      <w:pPr>
        <w:pStyle w:val="Doc-text2"/>
      </w:pPr>
      <w:r>
        <w:t>Observation 3: 5G protocol stack was generally designed in an information agnostic way, e.g. neither content of incoming data packet nor the contribution to application layer performance are considered during radio resource allocation. To some very limited extend application-layer awareness in AS was introduced for XR services.</w:t>
      </w:r>
    </w:p>
    <w:p w14:paraId="0B088E4A" w14:textId="77777777" w:rsidR="00EF07E7" w:rsidRDefault="00EF07E7" w:rsidP="00EF07E7">
      <w:pPr>
        <w:pStyle w:val="Doc-text2"/>
      </w:pPr>
      <w:r w:rsidRPr="005B1D39">
        <w:t>Proposal 3: RAN2 should study support of native application-awareness at the Access Stratum.</w:t>
      </w:r>
    </w:p>
    <w:p w14:paraId="624774E3" w14:textId="77777777" w:rsidR="00EF07E7" w:rsidRDefault="00EF07E7" w:rsidP="00E1408A">
      <w:pPr>
        <w:pStyle w:val="Doc-text2"/>
        <w:ind w:left="0" w:firstLine="0"/>
      </w:pPr>
      <w:r>
        <w:t>[2 min]</w:t>
      </w:r>
    </w:p>
    <w:p w14:paraId="6A5C17A8" w14:textId="77777777" w:rsidR="00EF07E7" w:rsidRDefault="00EF07E7" w:rsidP="00EF07E7"/>
    <w:p w14:paraId="6A047726" w14:textId="23653BCE" w:rsidR="00EF07E7" w:rsidRDefault="00EF07E7" w:rsidP="00EF07E7">
      <w:pPr>
        <w:pStyle w:val="Doc-title"/>
      </w:pPr>
      <w:hyperlink r:id="rId928" w:history="1">
        <w:r w:rsidRPr="0069159A">
          <w:rPr>
            <w:rStyle w:val="Hyperlink"/>
          </w:rPr>
          <w:t>R2-2507200</w:t>
        </w:r>
      </w:hyperlink>
      <w:r>
        <w:tab/>
        <w:t>On 6G User Plane</w:t>
      </w:r>
      <w:r>
        <w:tab/>
        <w:t>NTT DOCOMO, INC.</w:t>
      </w:r>
      <w:r>
        <w:tab/>
        <w:t>discussion</w:t>
      </w:r>
      <w:r>
        <w:tab/>
        <w:t>Rel-20</w:t>
      </w:r>
    </w:p>
    <w:p w14:paraId="485BD4F4" w14:textId="77777777" w:rsidR="00EF07E7" w:rsidRDefault="00EF07E7" w:rsidP="00EF07E7">
      <w:pPr>
        <w:pStyle w:val="Review-comment"/>
      </w:pPr>
    </w:p>
    <w:p w14:paraId="060580EA" w14:textId="77777777" w:rsidR="00EF07E7" w:rsidRDefault="00EF07E7" w:rsidP="00EF07E7">
      <w:pPr>
        <w:pStyle w:val="Doc-text2"/>
      </w:pPr>
      <w:r>
        <w:t>Observation 1.</w:t>
      </w:r>
      <w:r>
        <w:tab/>
        <w:t>As a first step for discussing the 6GR User Plane architecture from scratch, it is appropriate to evaluate the necessity of the Layer 2 functions defined in the NR User Plane.</w:t>
      </w:r>
    </w:p>
    <w:p w14:paraId="1C2F568B" w14:textId="77777777" w:rsidR="00EF07E7" w:rsidRPr="00CC009A" w:rsidRDefault="00EF07E7" w:rsidP="00EF07E7">
      <w:pPr>
        <w:pStyle w:val="Doc-text2"/>
      </w:pPr>
      <w:r>
        <w:t>Proposal 1.</w:t>
      </w:r>
      <w:r>
        <w:tab/>
        <w:t xml:space="preserve">6G Layer 2 supports the following functions, using NR as a baseline and applying modifications or optimizations as needed: header compression (ROHC and UDC), security protection for UP/CP data, in-sequence delivery, discarding of outdated data, ARQ, </w:t>
      </w:r>
      <w:r w:rsidRPr="00CC009A">
        <w:t>(re)segmentation, multiplexing, HARQ and MAC CE.</w:t>
      </w:r>
    </w:p>
    <w:p w14:paraId="5F17DB8D" w14:textId="77777777" w:rsidR="00EF07E7" w:rsidRDefault="00EF07E7" w:rsidP="00EF07E7">
      <w:pPr>
        <w:pStyle w:val="Doc-text2"/>
      </w:pPr>
      <w:r w:rsidRPr="00CC009A">
        <w:t>Proposal 2.</w:t>
      </w:r>
      <w:r w:rsidRPr="00CC009A">
        <w:tab/>
        <w:t>RAN2 studies which sublayer supports each legacy function and order of the functions to be processed in Layer 2.</w:t>
      </w:r>
    </w:p>
    <w:p w14:paraId="314E8DE2" w14:textId="77777777" w:rsidR="00EF07E7" w:rsidRPr="005B1D39" w:rsidRDefault="00EF07E7" w:rsidP="00EF07E7">
      <w:pPr>
        <w:pStyle w:val="Doc-text2"/>
      </w:pPr>
      <w:r w:rsidRPr="005B1D39">
        <w:t>Proposal 3.</w:t>
      </w:r>
      <w:r w:rsidRPr="005B1D39">
        <w:tab/>
        <w:t>RAN2 studies whether SDAP sublayer can be merged to PDCP sublayer, i.e., PDCP can support mapping between QoS Flow and DRB, coordinating with other WGs.</w:t>
      </w:r>
    </w:p>
    <w:p w14:paraId="2DA5F2E4" w14:textId="77777777" w:rsidR="00EF07E7" w:rsidRDefault="00EF07E7" w:rsidP="00E1408A">
      <w:pPr>
        <w:pStyle w:val="Doc-text2"/>
        <w:ind w:left="0" w:firstLine="0"/>
      </w:pPr>
      <w:r>
        <w:t>[2 min]</w:t>
      </w:r>
    </w:p>
    <w:p w14:paraId="5263DBDC" w14:textId="77777777" w:rsidR="00EF07E7" w:rsidRDefault="00EF07E7" w:rsidP="00EF07E7"/>
    <w:p w14:paraId="5BF66841" w14:textId="20B70D27" w:rsidR="00EF07E7" w:rsidRPr="00093135" w:rsidRDefault="00EF07E7" w:rsidP="00EF07E7">
      <w:pPr>
        <w:pStyle w:val="Doc-title"/>
      </w:pPr>
      <w:hyperlink r:id="rId929" w:history="1">
        <w:r w:rsidRPr="0069159A">
          <w:rPr>
            <w:rStyle w:val="Hyperlink"/>
          </w:rPr>
          <w:t>R2-2506809</w:t>
        </w:r>
      </w:hyperlink>
      <w:r w:rsidRPr="00093135">
        <w:tab/>
        <w:t>Discussion on 6G user plane enhancements</w:t>
      </w:r>
      <w:r w:rsidRPr="00093135">
        <w:tab/>
        <w:t>Qualcomm France</w:t>
      </w:r>
      <w:r w:rsidRPr="00093135">
        <w:tab/>
        <w:t>discussion</w:t>
      </w:r>
      <w:r w:rsidRPr="00093135">
        <w:tab/>
        <w:t>Rel-20</w:t>
      </w:r>
    </w:p>
    <w:p w14:paraId="170A5D95" w14:textId="77777777" w:rsidR="00EF07E7" w:rsidRPr="00093135" w:rsidRDefault="00EF07E7" w:rsidP="00EF07E7">
      <w:pPr>
        <w:pStyle w:val="Doc-text2"/>
      </w:pPr>
      <w:r w:rsidRPr="00093135">
        <w:t>Observation 1.</w:t>
      </w:r>
      <w:r w:rsidRPr="00093135">
        <w:tab/>
        <w:t>6G MAC should address the shortcomings in NR’s RACH design (e.g. RACH partitioning) and aim for a more resource efficient and adaptive design.</w:t>
      </w:r>
    </w:p>
    <w:p w14:paraId="03B4DA0D" w14:textId="77777777" w:rsidR="00EF07E7" w:rsidRPr="00093135" w:rsidRDefault="00EF07E7" w:rsidP="00EF07E7">
      <w:pPr>
        <w:pStyle w:val="Doc-text2"/>
      </w:pPr>
      <w:r w:rsidRPr="00093135">
        <w:lastRenderedPageBreak/>
        <w:t xml:space="preserve">Observation 2. </w:t>
      </w:r>
      <w:r w:rsidRPr="00093135">
        <w:tab/>
        <w:t>6G can benefit from lower uplink latency and better support for increasingly more diverse traffic. These objectives can be achieved by enhancements that are more QoS-aware, more adaptive and better coordinated with upper layers such as RLC.</w:t>
      </w:r>
    </w:p>
    <w:p w14:paraId="4C1DCBAF" w14:textId="77777777" w:rsidR="00EF07E7" w:rsidRPr="00093135" w:rsidRDefault="00EF07E7" w:rsidP="00EF07E7">
      <w:pPr>
        <w:pStyle w:val="Doc-text2"/>
      </w:pPr>
      <w:r w:rsidRPr="00093135">
        <w:t xml:space="preserve">Proposal 1. </w:t>
      </w:r>
      <w:r w:rsidRPr="00093135">
        <w:tab/>
        <w:t>The following MAC functions are supported in 6G:</w:t>
      </w:r>
    </w:p>
    <w:p w14:paraId="2E1BE3CC" w14:textId="77777777" w:rsidR="00EF07E7" w:rsidRPr="00093135" w:rsidRDefault="00EF07E7" w:rsidP="00EF07E7">
      <w:pPr>
        <w:pStyle w:val="Doc-text2"/>
      </w:pPr>
      <w:r w:rsidRPr="00093135">
        <w:t>-</w:t>
      </w:r>
      <w:r w:rsidRPr="00093135">
        <w:tab/>
        <w:t xml:space="preserve">Functions related to random access, including CBRA and </w:t>
      </w:r>
      <w:proofErr w:type="gramStart"/>
      <w:r w:rsidRPr="00093135">
        <w:t>CFRA;</w:t>
      </w:r>
      <w:proofErr w:type="gramEnd"/>
    </w:p>
    <w:p w14:paraId="7EFEE02C" w14:textId="77777777" w:rsidR="00EF07E7" w:rsidRPr="00093135" w:rsidRDefault="00EF07E7" w:rsidP="00EF07E7">
      <w:pPr>
        <w:pStyle w:val="Doc-text2"/>
      </w:pPr>
      <w:r w:rsidRPr="00093135">
        <w:t>-</w:t>
      </w:r>
      <w:r w:rsidRPr="00093135">
        <w:tab/>
        <w:t xml:space="preserve">Functions related to UL scheduling, including SR, BSR, DSR, LCP, HARQ, CG, </w:t>
      </w:r>
      <w:proofErr w:type="gramStart"/>
      <w:r w:rsidRPr="00093135">
        <w:t>PHR;</w:t>
      </w:r>
      <w:proofErr w:type="gramEnd"/>
    </w:p>
    <w:p w14:paraId="12EAFABD" w14:textId="77777777" w:rsidR="00EF07E7" w:rsidRPr="00093135" w:rsidRDefault="00EF07E7" w:rsidP="00EF07E7">
      <w:pPr>
        <w:pStyle w:val="Doc-text2"/>
      </w:pPr>
      <w:r w:rsidRPr="00093135">
        <w:t>-</w:t>
      </w:r>
      <w:r w:rsidRPr="00093135">
        <w:tab/>
        <w:t xml:space="preserve">Functions related to bandwidth management, including BWP, </w:t>
      </w:r>
      <w:proofErr w:type="gramStart"/>
      <w:r w:rsidRPr="00093135">
        <w:t>CA;</w:t>
      </w:r>
      <w:proofErr w:type="gramEnd"/>
      <w:r w:rsidRPr="00093135">
        <w:t xml:space="preserve"> </w:t>
      </w:r>
    </w:p>
    <w:p w14:paraId="5BA1D6C9" w14:textId="77777777" w:rsidR="00EF07E7" w:rsidRPr="00093135" w:rsidRDefault="00EF07E7" w:rsidP="00EF07E7">
      <w:pPr>
        <w:pStyle w:val="Doc-text2"/>
      </w:pPr>
      <w:r w:rsidRPr="00093135">
        <w:t>-</w:t>
      </w:r>
      <w:r w:rsidRPr="00093135">
        <w:tab/>
        <w:t xml:space="preserve">Functions related to link management, including BFD/R, UL </w:t>
      </w:r>
      <w:proofErr w:type="gramStart"/>
      <w:r w:rsidRPr="00093135">
        <w:t>timing;</w:t>
      </w:r>
      <w:proofErr w:type="gramEnd"/>
    </w:p>
    <w:p w14:paraId="6AB9CAB6" w14:textId="77777777" w:rsidR="00EF07E7" w:rsidRDefault="00EF07E7" w:rsidP="00EF07E7">
      <w:pPr>
        <w:pStyle w:val="Doc-text2"/>
      </w:pPr>
      <w:r w:rsidRPr="00093135">
        <w:t>-</w:t>
      </w:r>
      <w:r w:rsidRPr="00093135">
        <w:tab/>
        <w:t>Functions related to energy savings, including UE DRX and cell DTX/DRX.</w:t>
      </w:r>
    </w:p>
    <w:p w14:paraId="74A2A552" w14:textId="77777777" w:rsidR="00EF07E7" w:rsidRDefault="00EF07E7" w:rsidP="00E1408A">
      <w:pPr>
        <w:pStyle w:val="Doc-text2"/>
        <w:ind w:left="0" w:firstLine="0"/>
      </w:pPr>
      <w:r>
        <w:t>[2 mins]</w:t>
      </w:r>
    </w:p>
    <w:p w14:paraId="3D28DF3C" w14:textId="77777777" w:rsidR="00E1408A" w:rsidRPr="00093135" w:rsidRDefault="00E1408A" w:rsidP="00E1408A">
      <w:pPr>
        <w:pStyle w:val="Doc-text2"/>
        <w:ind w:left="0" w:firstLine="0"/>
      </w:pPr>
    </w:p>
    <w:p w14:paraId="4089CCD5" w14:textId="77777777" w:rsidR="00EF07E7" w:rsidRPr="00AF7049" w:rsidRDefault="00EF07E7" w:rsidP="00EF07E7">
      <w:pPr>
        <w:pStyle w:val="Doc-title"/>
        <w:rPr>
          <w:b/>
          <w:bCs/>
        </w:rPr>
      </w:pPr>
      <w:r w:rsidRPr="00AF7049">
        <w:rPr>
          <w:b/>
          <w:bCs/>
        </w:rPr>
        <w:t>UP processing</w:t>
      </w:r>
    </w:p>
    <w:p w14:paraId="0183E4D2" w14:textId="2F77E50A" w:rsidR="00EF07E7" w:rsidRDefault="00EF07E7" w:rsidP="00EF07E7">
      <w:pPr>
        <w:pStyle w:val="Doc-title"/>
      </w:pPr>
      <w:hyperlink r:id="rId930" w:history="1">
        <w:r w:rsidRPr="0069159A">
          <w:rPr>
            <w:rStyle w:val="Hyperlink"/>
          </w:rPr>
          <w:t>R2-2506854</w:t>
        </w:r>
      </w:hyperlink>
      <w:r>
        <w:tab/>
        <w:t>On 6G user plane architecture considerations and user plane functions</w:t>
      </w:r>
      <w:r>
        <w:tab/>
        <w:t>MediaTek UK</w:t>
      </w:r>
      <w:r>
        <w:tab/>
        <w:t>discussion</w:t>
      </w:r>
      <w:r>
        <w:tab/>
        <w:t>Rel-20</w:t>
      </w:r>
    </w:p>
    <w:p w14:paraId="3BEDECCF" w14:textId="77777777" w:rsidR="00EF07E7" w:rsidRPr="00752FDD" w:rsidRDefault="00EF07E7" w:rsidP="00EF07E7">
      <w:pPr>
        <w:pStyle w:val="Doc-text2"/>
      </w:pPr>
      <w:r w:rsidRPr="00752FDD">
        <w:t>Proposal 2: 6G user plane is designed to be hardware-processing friendly while keeping memory requirements low.</w:t>
      </w:r>
    </w:p>
    <w:p w14:paraId="31A29499" w14:textId="77777777" w:rsidR="00EF07E7" w:rsidRPr="00752FDD" w:rsidRDefault="00EF07E7" w:rsidP="00E1408A">
      <w:pPr>
        <w:pStyle w:val="Doc-text2"/>
        <w:ind w:left="0" w:firstLine="0"/>
      </w:pPr>
      <w:r>
        <w:t>[2 mins]</w:t>
      </w:r>
    </w:p>
    <w:p w14:paraId="452B76E4" w14:textId="77777777" w:rsidR="00EF07E7" w:rsidRDefault="00EF07E7" w:rsidP="00EF07E7"/>
    <w:p w14:paraId="2F7CE358" w14:textId="61F3FA3F" w:rsidR="00EF07E7" w:rsidRDefault="00EF07E7" w:rsidP="00EF07E7">
      <w:pPr>
        <w:pStyle w:val="Doc-title"/>
      </w:pPr>
      <w:hyperlink r:id="rId931" w:history="1">
        <w:r w:rsidRPr="0069159A">
          <w:rPr>
            <w:rStyle w:val="Hyperlink"/>
          </w:rPr>
          <w:t>R2-2507216</w:t>
        </w:r>
      </w:hyperlink>
      <w:r>
        <w:tab/>
        <w:t>User plane functions for 6G</w:t>
      </w:r>
      <w:r>
        <w:tab/>
        <w:t>Samsung</w:t>
      </w:r>
      <w:r>
        <w:tab/>
        <w:t>discussion</w:t>
      </w:r>
      <w:r>
        <w:tab/>
        <w:t>FS_6G_Radio</w:t>
      </w:r>
    </w:p>
    <w:p w14:paraId="652A6AA1" w14:textId="77777777" w:rsidR="00EF07E7" w:rsidRDefault="00EF07E7" w:rsidP="00EF07E7">
      <w:pPr>
        <w:pStyle w:val="Review-comment"/>
      </w:pPr>
    </w:p>
    <w:p w14:paraId="27497D27" w14:textId="77777777" w:rsidR="00EF07E7" w:rsidRDefault="00EF07E7" w:rsidP="00EF07E7">
      <w:pPr>
        <w:pStyle w:val="Doc-text2"/>
      </w:pPr>
      <w:r>
        <w:t>Observation 1. User plane protocol has been tested and proven to be stable over decades.</w:t>
      </w:r>
    </w:p>
    <w:p w14:paraId="495312C4" w14:textId="77777777" w:rsidR="00EF07E7" w:rsidRDefault="00EF07E7" w:rsidP="00EF07E7">
      <w:pPr>
        <w:pStyle w:val="Doc-text2"/>
      </w:pPr>
      <w:r>
        <w:t>Observation 2. UP protocol was already optimized by removing redundant functions.</w:t>
      </w:r>
    </w:p>
    <w:p w14:paraId="1303BBA1" w14:textId="77777777" w:rsidR="00EF07E7" w:rsidRDefault="00EF07E7" w:rsidP="00EF07E7">
      <w:pPr>
        <w:pStyle w:val="Doc-text2"/>
      </w:pPr>
      <w:r>
        <w:t>Observation 3. Data pre-processing was allowed to support high data rates in NR.</w:t>
      </w:r>
    </w:p>
    <w:p w14:paraId="1141BB79" w14:textId="77777777" w:rsidR="00EF07E7" w:rsidRPr="00F00F8B" w:rsidRDefault="00EF07E7" w:rsidP="00EF07E7">
      <w:pPr>
        <w:pStyle w:val="Doc-text2"/>
      </w:pPr>
      <w:r w:rsidRPr="00F00F8B">
        <w:t>Proposal 1. Data pre-processing is allowed in 6G user plane protocol the same as in NR.</w:t>
      </w:r>
    </w:p>
    <w:p w14:paraId="21C1DC56" w14:textId="77777777" w:rsidR="00EF07E7" w:rsidRPr="00F00F8B" w:rsidRDefault="00EF07E7" w:rsidP="00EF07E7">
      <w:pPr>
        <w:pStyle w:val="Doc-text2"/>
      </w:pPr>
      <w:r w:rsidRPr="00F00F8B">
        <w:t>Proposal 2. To study how to further utilize data pre-processing in 6G user plane protocol.</w:t>
      </w:r>
    </w:p>
    <w:p w14:paraId="252E9EBE" w14:textId="77777777" w:rsidR="00EF07E7" w:rsidRPr="00A623DE" w:rsidRDefault="00EF07E7" w:rsidP="00EF07E7">
      <w:pPr>
        <w:pStyle w:val="Doc-text2"/>
      </w:pPr>
      <w:r w:rsidRPr="00A623DE">
        <w:t>Proposal 3. At least one post-concatenation function is mandatory in 6G user plane protocol.</w:t>
      </w:r>
    </w:p>
    <w:p w14:paraId="088CAE27" w14:textId="77777777" w:rsidR="00EF07E7" w:rsidRDefault="00EF07E7" w:rsidP="00EF07E7">
      <w:pPr>
        <w:pStyle w:val="Doc-text2"/>
      </w:pPr>
      <w:r w:rsidRPr="00A623DE">
        <w:t>Proposal 4. To study pre-concatenation function in 6G user plane protocol.</w:t>
      </w:r>
    </w:p>
    <w:p w14:paraId="1801BA74" w14:textId="77777777" w:rsidR="00EF07E7" w:rsidRDefault="00EF07E7" w:rsidP="00E1408A">
      <w:pPr>
        <w:pStyle w:val="Doc-text2"/>
        <w:ind w:left="0" w:firstLine="0"/>
      </w:pPr>
      <w:r>
        <w:t>[3 mins]</w:t>
      </w:r>
    </w:p>
    <w:p w14:paraId="155AB508" w14:textId="77777777" w:rsidR="00EF07E7" w:rsidRDefault="00EF07E7" w:rsidP="00EF07E7">
      <w:pPr>
        <w:spacing w:before="60"/>
        <w:ind w:left="1259" w:hanging="1259"/>
      </w:pPr>
    </w:p>
    <w:p w14:paraId="53DFB2EC" w14:textId="77777777" w:rsidR="00EF07E7" w:rsidRDefault="00EF07E7" w:rsidP="00EF07E7"/>
    <w:p w14:paraId="47DFD85B" w14:textId="21040ADF" w:rsidR="00EF07E7" w:rsidRPr="00752FDD" w:rsidRDefault="00EF07E7" w:rsidP="00EF07E7">
      <w:pPr>
        <w:pStyle w:val="Doc-title"/>
      </w:pPr>
      <w:hyperlink r:id="rId932" w:history="1">
        <w:r w:rsidRPr="0069159A">
          <w:rPr>
            <w:rStyle w:val="Hyperlink"/>
          </w:rPr>
          <w:t>R2-2506940</w:t>
        </w:r>
      </w:hyperlink>
      <w:r w:rsidRPr="00752FDD">
        <w:tab/>
        <w:t>Discussion on 6GR User Plane functions and architecture</w:t>
      </w:r>
      <w:r w:rsidRPr="00752FDD">
        <w:tab/>
        <w:t>Huawei, HiSilicon</w:t>
      </w:r>
      <w:r w:rsidRPr="00752FDD">
        <w:tab/>
        <w:t>discussion</w:t>
      </w:r>
      <w:r w:rsidRPr="00752FDD">
        <w:tab/>
        <w:t>FS_6G_Radio</w:t>
      </w:r>
    </w:p>
    <w:p w14:paraId="717C05FB" w14:textId="77777777" w:rsidR="00EF07E7" w:rsidRPr="00752FDD" w:rsidRDefault="00EF07E7" w:rsidP="00EF07E7">
      <w:pPr>
        <w:pStyle w:val="Doc-text2"/>
      </w:pPr>
      <w:r w:rsidRPr="00752FDD">
        <w:t>Observation1-1:</w:t>
      </w:r>
      <w:r w:rsidRPr="00752FDD">
        <w:tab/>
        <w:t>From the processing complexity point of view, the design target is to ensure that the Layer2 does not become a bottleneck between the user experienced data rate it provides to Layer 3 and the uplink data rate that physical layer provides.</w:t>
      </w:r>
    </w:p>
    <w:p w14:paraId="3DFE4FBE" w14:textId="77777777" w:rsidR="00EF07E7" w:rsidRPr="00F00F8B" w:rsidRDefault="00EF07E7" w:rsidP="00EF07E7">
      <w:pPr>
        <w:pStyle w:val="Doc-text2"/>
      </w:pPr>
      <w:r w:rsidRPr="00F00F8B">
        <w:t>Proposal5:</w:t>
      </w:r>
      <w:r w:rsidRPr="00F00F8B">
        <w:tab/>
        <w:t>RAN2 to study the potential directions for increased spectral efficiency from the perspective of, e.g., L2 header size reduction, PDCP concatenation.</w:t>
      </w:r>
    </w:p>
    <w:p w14:paraId="6045F2AE" w14:textId="77777777" w:rsidR="00EF07E7" w:rsidRPr="00752FDD" w:rsidRDefault="00EF07E7" w:rsidP="00EF07E7">
      <w:pPr>
        <w:pStyle w:val="Doc-text2"/>
      </w:pPr>
      <w:r w:rsidRPr="00752FDD">
        <w:t>Proposal6:</w:t>
      </w:r>
      <w:r w:rsidRPr="00752FDD">
        <w:tab/>
        <w:t>RAN2 to study the potential directions of processing complexity reduction from the perspective of e.g., PDCP concatenation, PDCP/RLC Tx/Rx operation, and MAC PDU formats.</w:t>
      </w:r>
    </w:p>
    <w:p w14:paraId="767BE210" w14:textId="77777777" w:rsidR="00EF07E7" w:rsidRPr="00752FDD" w:rsidRDefault="00EF07E7" w:rsidP="00E1408A">
      <w:pPr>
        <w:pStyle w:val="Doc-text2"/>
        <w:ind w:left="0" w:firstLine="0"/>
      </w:pPr>
      <w:r>
        <w:t>[2mins]</w:t>
      </w:r>
    </w:p>
    <w:p w14:paraId="099C6C63" w14:textId="77777777" w:rsidR="00EF07E7" w:rsidRDefault="00EF07E7" w:rsidP="00EF07E7">
      <w:pPr>
        <w:tabs>
          <w:tab w:val="left" w:pos="1622"/>
        </w:tabs>
        <w:rPr>
          <w:color w:val="C00000"/>
          <w:sz w:val="18"/>
        </w:rPr>
      </w:pPr>
    </w:p>
    <w:p w14:paraId="27268489" w14:textId="77777777" w:rsidR="00EF07E7" w:rsidRDefault="00EF07E7" w:rsidP="00EF07E7">
      <w:pPr>
        <w:spacing w:before="60"/>
      </w:pPr>
    </w:p>
    <w:p w14:paraId="0BB73073" w14:textId="65288A5F" w:rsidR="00EF07E7" w:rsidRPr="00AF7049" w:rsidRDefault="00EF07E7" w:rsidP="00EF07E7">
      <w:pPr>
        <w:spacing w:before="60"/>
        <w:ind w:left="1259" w:hanging="1259"/>
        <w:rPr>
          <w:b/>
        </w:rPr>
      </w:pPr>
      <w:r w:rsidRPr="00AF7049">
        <w:rPr>
          <w:b/>
        </w:rPr>
        <w:t xml:space="preserve">QoS </w:t>
      </w:r>
      <w:r w:rsidR="00B154F7">
        <w:rPr>
          <w:b/>
        </w:rPr>
        <w:t xml:space="preserve">and </w:t>
      </w:r>
      <w:r w:rsidRPr="00AF7049">
        <w:rPr>
          <w:b/>
        </w:rPr>
        <w:t>framework</w:t>
      </w:r>
    </w:p>
    <w:p w14:paraId="7D310CE9" w14:textId="77777777" w:rsidR="00456B6E" w:rsidRDefault="00456B6E" w:rsidP="00456B6E">
      <w:pPr>
        <w:pStyle w:val="Doc-title"/>
      </w:pPr>
      <w:hyperlink r:id="rId933" w:history="1">
        <w:r w:rsidRPr="0069159A">
          <w:rPr>
            <w:rStyle w:val="Hyperlink"/>
          </w:rPr>
          <w:t>R2-2506891</w:t>
        </w:r>
      </w:hyperlink>
      <w:r>
        <w:tab/>
        <w:t>Service Aware RAN RAN2 consideration</w:t>
      </w:r>
      <w:r>
        <w:tab/>
        <w:t>T-Mobile USA Inc.</w:t>
      </w:r>
      <w:r>
        <w:tab/>
        <w:t>discussion</w:t>
      </w:r>
    </w:p>
    <w:p w14:paraId="384407D3" w14:textId="77777777" w:rsidR="002576B4" w:rsidRDefault="002576B4" w:rsidP="002576B4">
      <w:pPr>
        <w:pStyle w:val="Doc-text2"/>
      </w:pPr>
      <w:r>
        <w:t>Observation 1: Lack of application-level performance visibility in RAN.</w:t>
      </w:r>
    </w:p>
    <w:p w14:paraId="24ECEC1E" w14:textId="77777777" w:rsidR="002576B4" w:rsidRDefault="002576B4" w:rsidP="002576B4">
      <w:pPr>
        <w:pStyle w:val="Doc-text2"/>
      </w:pPr>
      <w:r>
        <w:t>Observation 2: Coarse granularity of the 5G QoS framework.</w:t>
      </w:r>
    </w:p>
    <w:p w14:paraId="302AF2CC" w14:textId="77777777" w:rsidR="002576B4" w:rsidRDefault="002576B4" w:rsidP="002576B4">
      <w:pPr>
        <w:pStyle w:val="Doc-text2"/>
      </w:pPr>
      <w:r>
        <w:t>Observation 3: Limited ability of RAN to optimize resources for new service types.</w:t>
      </w:r>
    </w:p>
    <w:p w14:paraId="7AB142EA" w14:textId="77777777" w:rsidR="002576B4" w:rsidRDefault="002576B4" w:rsidP="002576B4">
      <w:pPr>
        <w:pStyle w:val="Doc-text2"/>
      </w:pPr>
      <w:r>
        <w:t>Observation 4: Necessity of treating XR, AI, and other emerging services as primary in 6G.</w:t>
      </w:r>
    </w:p>
    <w:p w14:paraId="7D60FDCB" w14:textId="77777777" w:rsidR="002576B4" w:rsidRDefault="002576B4" w:rsidP="002576B4">
      <w:pPr>
        <w:pStyle w:val="Doc-text2"/>
      </w:pPr>
      <w:r>
        <w:t>Accordingly:</w:t>
      </w:r>
    </w:p>
    <w:p w14:paraId="73BAF7DF" w14:textId="0CF55F71" w:rsidR="002576B4" w:rsidRPr="002576B4" w:rsidRDefault="002576B4" w:rsidP="002576B4">
      <w:pPr>
        <w:pStyle w:val="Doc-text2"/>
      </w:pPr>
      <w:r>
        <w:t>Proposal 1: RAN2 should study enhancements to the Radio Interface architecture and protocols with service awareness as a design principle, including novel scheduling methodologies.</w:t>
      </w:r>
    </w:p>
    <w:p w14:paraId="06A18326" w14:textId="77777777" w:rsidR="00456B6E" w:rsidRDefault="00456B6E" w:rsidP="00EF07E7">
      <w:pPr>
        <w:pStyle w:val="Doc-title"/>
      </w:pPr>
    </w:p>
    <w:p w14:paraId="0DCA537E" w14:textId="5625E3D0" w:rsidR="00EF07E7" w:rsidRDefault="00EF07E7" w:rsidP="00EF07E7">
      <w:pPr>
        <w:pStyle w:val="Doc-title"/>
      </w:pPr>
      <w:hyperlink r:id="rId934" w:history="1">
        <w:r w:rsidRPr="0069159A">
          <w:rPr>
            <w:rStyle w:val="Hyperlink"/>
          </w:rPr>
          <w:t>R2-2507313</w:t>
        </w:r>
      </w:hyperlink>
      <w:r>
        <w:tab/>
        <w:t>Requirements for L2 protocols</w:t>
      </w:r>
      <w:r>
        <w:tab/>
        <w:t>InterDigital</w:t>
      </w:r>
      <w:r>
        <w:tab/>
        <w:t>discussion</w:t>
      </w:r>
      <w:r>
        <w:tab/>
        <w:t>Rel-20</w:t>
      </w:r>
      <w:r>
        <w:tab/>
        <w:t>FS_6G_Radio</w:t>
      </w:r>
    </w:p>
    <w:p w14:paraId="25F1C697" w14:textId="77777777" w:rsidR="00EF07E7" w:rsidRDefault="00EF07E7" w:rsidP="00EF07E7">
      <w:pPr>
        <w:pStyle w:val="Doc-text2"/>
      </w:pPr>
      <w:r>
        <w:t xml:space="preserve">Observation 2.1-1: Interactive AI-based services are uplink </w:t>
      </w:r>
      <w:proofErr w:type="gramStart"/>
      <w:r>
        <w:t>heavy,</w:t>
      </w:r>
      <w:proofErr w:type="gramEnd"/>
      <w:r>
        <w:t xml:space="preserve"> latency sensitive and data sessions are characterized by periodic and/or irregular data bursts with varying volumes and inter-burst interval.</w:t>
      </w:r>
    </w:p>
    <w:p w14:paraId="475C6313" w14:textId="77777777" w:rsidR="00EF07E7" w:rsidRDefault="00EF07E7" w:rsidP="00EF07E7">
      <w:pPr>
        <w:pStyle w:val="Doc-text2"/>
      </w:pPr>
      <w:r>
        <w:t xml:space="preserve">Proposal 1: </w:t>
      </w:r>
      <w:r>
        <w:tab/>
        <w:t>The 6GR QoS framework shall support uplink transfer of delay critical bursts of varying volumes and inter-burst interval in a resource efficient manner (e.g., without overprovisioning of radio resources).</w:t>
      </w:r>
    </w:p>
    <w:p w14:paraId="3E51B009" w14:textId="77777777" w:rsidR="00EF07E7" w:rsidRDefault="00EF07E7" w:rsidP="00EF07E7">
      <w:pPr>
        <w:pStyle w:val="Doc-text2"/>
      </w:pPr>
      <w:r>
        <w:lastRenderedPageBreak/>
        <w:t xml:space="preserve">Observation 2.4.4-1: Advanced immersive applications and/or codecs can adapt in rate and/or modality to implement graceful </w:t>
      </w:r>
      <w:proofErr w:type="spellStart"/>
      <w:r>
        <w:t>QoE</w:t>
      </w:r>
      <w:proofErr w:type="spellEnd"/>
      <w:r>
        <w:t xml:space="preserve"> degradation.</w:t>
      </w:r>
    </w:p>
    <w:p w14:paraId="5EDB24D5" w14:textId="77777777" w:rsidR="00EF07E7" w:rsidRDefault="00EF07E7" w:rsidP="00EF07E7">
      <w:pPr>
        <w:pStyle w:val="Doc-text2"/>
      </w:pPr>
      <w:r>
        <w:t>Observation 2.4.4-2: For real time applications requiring composite KPIs that combines very high data rates and low latency, packet coding can improve data transfers in poor radio conditions and/or when packet duplication is not possible.</w:t>
      </w:r>
    </w:p>
    <w:p w14:paraId="1820D7DF" w14:textId="77777777" w:rsidR="00EF07E7" w:rsidRDefault="00EF07E7" w:rsidP="00EF07E7">
      <w:pPr>
        <w:pStyle w:val="Doc-text2"/>
      </w:pPr>
      <w:r w:rsidRPr="00975B1A">
        <w:t>Proposal 6:</w:t>
      </w:r>
      <w:r w:rsidRPr="00F00F8B">
        <w:tab/>
        <w:t xml:space="preserve">6GR QoS framework supports QoS ranging for </w:t>
      </w:r>
      <w:proofErr w:type="spellStart"/>
      <w:r w:rsidRPr="00F00F8B">
        <w:t>QoE</w:t>
      </w:r>
      <w:proofErr w:type="spellEnd"/>
      <w:r w:rsidRPr="00F00F8B">
        <w:t xml:space="preserve"> and/or rate-based adaptations e.g., the UE autonomously selects parameters within the NW-configured range of values.</w:t>
      </w:r>
    </w:p>
    <w:p w14:paraId="3F064D58" w14:textId="77777777" w:rsidR="00EF07E7" w:rsidRDefault="00EF07E7" w:rsidP="00EF07E7">
      <w:pPr>
        <w:pStyle w:val="Doc-text2"/>
      </w:pPr>
      <w:r w:rsidRPr="00F00F8B">
        <w:t>Proposal 7:</w:t>
      </w:r>
      <w:r w:rsidRPr="00F00F8B">
        <w:tab/>
        <w:t>6GR QoS framework support service-based differentiation and sub-flow granularity e.g., based on L2 application-level awareness.</w:t>
      </w:r>
    </w:p>
    <w:p w14:paraId="6FD1FFCF" w14:textId="77777777" w:rsidR="00EF07E7" w:rsidRPr="00F00F8B" w:rsidRDefault="00EF07E7" w:rsidP="00FF2EA7">
      <w:pPr>
        <w:pStyle w:val="Doc-text2"/>
        <w:ind w:left="0" w:firstLine="0"/>
      </w:pPr>
      <w:r>
        <w:t>[3 mins]</w:t>
      </w:r>
    </w:p>
    <w:p w14:paraId="664F960B" w14:textId="77777777" w:rsidR="00EF07E7" w:rsidRPr="005B1D39" w:rsidRDefault="00EF07E7" w:rsidP="00EF07E7">
      <w:pPr>
        <w:pStyle w:val="Review-comment"/>
      </w:pPr>
    </w:p>
    <w:p w14:paraId="163C08ED" w14:textId="77777777" w:rsidR="00EF07E7" w:rsidRDefault="00EF07E7" w:rsidP="00EF07E7">
      <w:pPr>
        <w:spacing w:before="60"/>
        <w:ind w:left="1259" w:hanging="1259"/>
      </w:pPr>
    </w:p>
    <w:p w14:paraId="182F3947" w14:textId="38F9F655" w:rsidR="00EF07E7" w:rsidRPr="000A6532" w:rsidRDefault="00EF07E7" w:rsidP="00EF07E7">
      <w:pPr>
        <w:pStyle w:val="Doc-title"/>
      </w:pPr>
      <w:hyperlink r:id="rId935" w:history="1">
        <w:r w:rsidRPr="0069159A">
          <w:rPr>
            <w:rStyle w:val="Hyperlink"/>
          </w:rPr>
          <w:t>R2-2506808</w:t>
        </w:r>
      </w:hyperlink>
      <w:r w:rsidRPr="00752FDD">
        <w:tab/>
        <w:t>General considerations on RAN2 6G UP design</w:t>
      </w:r>
      <w:r w:rsidRPr="00752FDD">
        <w:tab/>
        <w:t>Beijing Xiaomi Mobile Software</w:t>
      </w:r>
      <w:r w:rsidRPr="00752FDD">
        <w:tab/>
        <w:t>discussion</w:t>
      </w:r>
      <w:r w:rsidRPr="00752FDD">
        <w:tab/>
        <w:t>Rel-20</w:t>
      </w:r>
    </w:p>
    <w:p w14:paraId="66B50FB7" w14:textId="77777777" w:rsidR="00EF07E7" w:rsidRPr="000A6532" w:rsidRDefault="00EF07E7" w:rsidP="00EF07E7">
      <w:pPr>
        <w:pStyle w:val="Doc-text2"/>
      </w:pPr>
      <w:r w:rsidRPr="000A6532">
        <w:t>[Lesson from 5G-10] 5G doesn't allow differentiated QoS fulfilment for distinct PDU set types within a QoS flow.</w:t>
      </w:r>
    </w:p>
    <w:p w14:paraId="4B28BECA" w14:textId="77777777" w:rsidR="00EF07E7" w:rsidRPr="000A6532" w:rsidRDefault="00EF07E7" w:rsidP="00EF07E7">
      <w:pPr>
        <w:pStyle w:val="Doc-text2"/>
      </w:pPr>
      <w:r w:rsidRPr="000A6532">
        <w:t>[Lesson from 5G-11] 5G cannot well support the synchronization dependency among QoS flows.</w:t>
      </w:r>
    </w:p>
    <w:p w14:paraId="752C2704" w14:textId="77777777" w:rsidR="00EF07E7" w:rsidRPr="000A6532" w:rsidRDefault="00EF07E7" w:rsidP="00EF07E7">
      <w:pPr>
        <w:pStyle w:val="Doc-text2"/>
      </w:pPr>
      <w:r w:rsidRPr="000A6532">
        <w:t>Proposal 5: 6G should consider the service awareness techniques introduced in 5G for XR as a start point, and strive to further improve the QoS experience with the following consideration:</w:t>
      </w:r>
    </w:p>
    <w:p w14:paraId="39E1CA47" w14:textId="77777777" w:rsidR="00EF07E7" w:rsidRPr="000A6532" w:rsidRDefault="00EF07E7" w:rsidP="00EF07E7">
      <w:pPr>
        <w:pStyle w:val="Doc-text2"/>
      </w:pPr>
      <w:r w:rsidRPr="000A6532">
        <w:t xml:space="preserve">- Support Service Aware QoS handling and finer QoS </w:t>
      </w:r>
      <w:proofErr w:type="gramStart"/>
      <w:r w:rsidRPr="000A6532">
        <w:t>granularity;</w:t>
      </w:r>
      <w:proofErr w:type="gramEnd"/>
    </w:p>
    <w:p w14:paraId="2619C928" w14:textId="77777777" w:rsidR="00EF07E7" w:rsidRPr="000A6532" w:rsidRDefault="00EF07E7" w:rsidP="00EF07E7">
      <w:pPr>
        <w:pStyle w:val="Doc-text2"/>
      </w:pPr>
      <w:r w:rsidRPr="000A6532">
        <w:t xml:space="preserve">- Support the correlation requirement (e.g. sync requirement) among different QoS </w:t>
      </w:r>
      <w:proofErr w:type="gramStart"/>
      <w:r w:rsidRPr="000A6532">
        <w:t>flows;</w:t>
      </w:r>
      <w:proofErr w:type="gramEnd"/>
    </w:p>
    <w:p w14:paraId="4646C252" w14:textId="77777777" w:rsidR="00EF07E7" w:rsidRPr="000A6532" w:rsidRDefault="00EF07E7" w:rsidP="00FF2EA7">
      <w:pPr>
        <w:pStyle w:val="Doc-text2"/>
        <w:ind w:left="0" w:firstLine="0"/>
      </w:pPr>
      <w:r>
        <w:t>[3mins]</w:t>
      </w:r>
    </w:p>
    <w:p w14:paraId="2399A5DF" w14:textId="77777777" w:rsidR="00EF07E7" w:rsidRPr="00143813" w:rsidRDefault="00EF07E7" w:rsidP="00EF07E7"/>
    <w:p w14:paraId="587D2CEF" w14:textId="6B3722C0" w:rsidR="00EF07E7" w:rsidRDefault="00EF07E7" w:rsidP="00EF07E7">
      <w:pPr>
        <w:pStyle w:val="Doc-title"/>
      </w:pPr>
      <w:hyperlink r:id="rId936" w:history="1">
        <w:r w:rsidRPr="0069159A">
          <w:rPr>
            <w:rStyle w:val="Hyperlink"/>
          </w:rPr>
          <w:t>R2-2507113</w:t>
        </w:r>
      </w:hyperlink>
      <w:r>
        <w:tab/>
        <w:t>Views on Directions of 6G User Plane Enhancements</w:t>
      </w:r>
      <w:r>
        <w:tab/>
        <w:t>Apple</w:t>
      </w:r>
      <w:r>
        <w:tab/>
        <w:t>discussion</w:t>
      </w:r>
      <w:r>
        <w:tab/>
        <w:t>Rel-20</w:t>
      </w:r>
      <w:r>
        <w:tab/>
        <w:t>FS_6G_Radio</w:t>
      </w:r>
    </w:p>
    <w:p w14:paraId="5531AD42" w14:textId="77777777" w:rsidR="00EF07E7" w:rsidRPr="005B1D39" w:rsidRDefault="00EF07E7" w:rsidP="00EF07E7">
      <w:pPr>
        <w:pStyle w:val="Doc-text2"/>
      </w:pPr>
      <w:r w:rsidRPr="00F00F8B">
        <w:t>Proposal 5: RAN2 should study (based on coordination with SA) how differentiated radio treatment can be provided to packets within the same QoS flow/DRB, to accommodate the characteristics of some emerging use cases in 6G.</w:t>
      </w:r>
    </w:p>
    <w:p w14:paraId="6DD08E0C" w14:textId="47F236AC" w:rsidR="00EF07E7" w:rsidRDefault="00EF07E7" w:rsidP="00EF07E7">
      <w:pPr>
        <w:pStyle w:val="Doc-text2"/>
      </w:pPr>
      <w:r w:rsidRPr="00F00F8B">
        <w:t>Proposal 6: RAN2 should study how 6G user plane protocols can be enhanced to prevent or reduce the delay of more critical QoS flows(s) caused by head of line blocking issues within a DRB.</w:t>
      </w:r>
    </w:p>
    <w:p w14:paraId="74E650BA" w14:textId="14378E92" w:rsidR="00EF07E7" w:rsidRDefault="00EF07E7" w:rsidP="007A3708">
      <w:pPr>
        <w:pStyle w:val="Doc-text2"/>
        <w:ind w:left="0" w:firstLine="0"/>
      </w:pPr>
      <w:r>
        <w:t>[2mins]</w:t>
      </w:r>
      <w:r>
        <w:br/>
      </w:r>
    </w:p>
    <w:p w14:paraId="42B3DED7" w14:textId="45EA2745" w:rsidR="00EF07E7" w:rsidRDefault="00EF07E7" w:rsidP="00EF07E7">
      <w:pPr>
        <w:pStyle w:val="Doc-title"/>
      </w:pPr>
      <w:hyperlink r:id="rId937" w:history="1">
        <w:r w:rsidRPr="0069159A">
          <w:rPr>
            <w:rStyle w:val="Hyperlink"/>
          </w:rPr>
          <w:t>R2-2507615</w:t>
        </w:r>
      </w:hyperlink>
      <w:r>
        <w:tab/>
        <w:t>6GR Common Aspects</w:t>
      </w:r>
      <w:r>
        <w:tab/>
        <w:t>Nokia, Nokia Shanghai Bell</w:t>
      </w:r>
      <w:r>
        <w:tab/>
        <w:t>discussion</w:t>
      </w:r>
      <w:r>
        <w:tab/>
        <w:t>Rel-20</w:t>
      </w:r>
      <w:r>
        <w:tab/>
        <w:t>FS_6G_Radio</w:t>
      </w:r>
    </w:p>
    <w:p w14:paraId="0978ADE8" w14:textId="77777777" w:rsidR="00EF07E7" w:rsidRDefault="00EF07E7" w:rsidP="00EF07E7">
      <w:pPr>
        <w:pStyle w:val="Doc-text2"/>
      </w:pPr>
      <w:r>
        <w:t>From 10.3.3</w:t>
      </w:r>
    </w:p>
    <w:p w14:paraId="75B461EA" w14:textId="77777777" w:rsidR="00EF07E7" w:rsidRDefault="00EF07E7" w:rsidP="00EF07E7">
      <w:pPr>
        <w:pStyle w:val="Doc-text2"/>
      </w:pPr>
      <w:r>
        <w:t>Proposal 1: the QoS framework of 6G is based on that of 5G, with a control of uplink QoS flows that shall allow absolute prioritisation, guarantee a bit rate, avoid starvation, adjust the priority based on the looming possibility of discard, and enforce bit rate limits, while being observable.</w:t>
      </w:r>
    </w:p>
    <w:p w14:paraId="241D3689" w14:textId="77777777" w:rsidR="00EF07E7" w:rsidRDefault="00EF07E7" w:rsidP="007A3708">
      <w:pPr>
        <w:pStyle w:val="Doc-text2"/>
        <w:ind w:left="0" w:firstLine="0"/>
      </w:pPr>
      <w:r>
        <w:t>[2 mins]</w:t>
      </w:r>
    </w:p>
    <w:p w14:paraId="4A6F5C79" w14:textId="77777777" w:rsidR="00EF07E7" w:rsidRPr="00225C59" w:rsidRDefault="00EF07E7" w:rsidP="00EF07E7">
      <w:pPr>
        <w:spacing w:before="60"/>
        <w:ind w:left="1259" w:hanging="1259"/>
      </w:pPr>
    </w:p>
    <w:p w14:paraId="2D3B5A63" w14:textId="77777777" w:rsidR="00EF07E7" w:rsidRPr="00AF7049" w:rsidRDefault="00EF07E7" w:rsidP="00EF07E7">
      <w:pPr>
        <w:pStyle w:val="Doc-title"/>
        <w:rPr>
          <w:b/>
          <w:bCs/>
        </w:rPr>
      </w:pPr>
      <w:r w:rsidRPr="00AF7049">
        <w:rPr>
          <w:b/>
          <w:bCs/>
        </w:rPr>
        <w:t>UP latency</w:t>
      </w:r>
    </w:p>
    <w:p w14:paraId="590745EE" w14:textId="3D32AAD8" w:rsidR="00EF07E7" w:rsidRDefault="00EF07E7" w:rsidP="00EF07E7">
      <w:pPr>
        <w:pStyle w:val="Doc-title"/>
      </w:pPr>
      <w:hyperlink r:id="rId938" w:history="1">
        <w:r w:rsidRPr="0069159A">
          <w:rPr>
            <w:rStyle w:val="Hyperlink"/>
          </w:rPr>
          <w:t>R2-2506854</w:t>
        </w:r>
      </w:hyperlink>
      <w:r>
        <w:tab/>
        <w:t>On 6G user plane architecture considerations and user plane functions</w:t>
      </w:r>
      <w:r>
        <w:tab/>
        <w:t>MediaTek UK</w:t>
      </w:r>
      <w:r>
        <w:tab/>
        <w:t>discussion</w:t>
      </w:r>
      <w:r>
        <w:tab/>
        <w:t>Rel-20</w:t>
      </w:r>
    </w:p>
    <w:p w14:paraId="07129D9F" w14:textId="77777777" w:rsidR="00EF07E7" w:rsidRDefault="00EF07E7" w:rsidP="00EF07E7">
      <w:pPr>
        <w:pStyle w:val="Doc-text2"/>
      </w:pPr>
      <w:r>
        <w:t xml:space="preserve">Observation 1: Latency associated with </w:t>
      </w:r>
      <w:proofErr w:type="spellStart"/>
      <w:r>
        <w:t>eMBB</w:t>
      </w:r>
      <w:proofErr w:type="spellEnd"/>
      <w:r>
        <w:t xml:space="preserve"> data transfer will be an increasingly important metric to serve emerging use-cases during 6G’s lifetime.</w:t>
      </w:r>
    </w:p>
    <w:p w14:paraId="70358E49" w14:textId="77777777" w:rsidR="00EF07E7" w:rsidRDefault="00EF07E7" w:rsidP="00EF07E7">
      <w:pPr>
        <w:pStyle w:val="Doc-text2"/>
      </w:pPr>
      <w:r>
        <w:t xml:space="preserve">Proposal 1: 6G user plane is designed to reduce the latency associated with </w:t>
      </w:r>
      <w:proofErr w:type="spellStart"/>
      <w:r>
        <w:t>eMBB</w:t>
      </w:r>
      <w:proofErr w:type="spellEnd"/>
      <w:r>
        <w:t xml:space="preserve"> data transfer compared to NR.</w:t>
      </w:r>
    </w:p>
    <w:p w14:paraId="51A08932" w14:textId="77777777" w:rsidR="00EF07E7" w:rsidRDefault="00EF07E7" w:rsidP="007A3708">
      <w:pPr>
        <w:pStyle w:val="Doc-text2"/>
        <w:ind w:left="363"/>
      </w:pPr>
      <w:r>
        <w:t>[2 mins]</w:t>
      </w:r>
    </w:p>
    <w:p w14:paraId="16BC149D" w14:textId="77777777" w:rsidR="00EF07E7" w:rsidRDefault="00EF07E7" w:rsidP="00EF07E7">
      <w:pPr>
        <w:pStyle w:val="Review-comment"/>
      </w:pPr>
    </w:p>
    <w:p w14:paraId="486F8F85" w14:textId="4F989D2F" w:rsidR="00EF07E7" w:rsidRPr="00752FDD" w:rsidRDefault="00EF07E7" w:rsidP="00EF07E7">
      <w:pPr>
        <w:pStyle w:val="Doc-title"/>
      </w:pPr>
      <w:hyperlink r:id="rId939" w:history="1">
        <w:r w:rsidRPr="0069159A">
          <w:rPr>
            <w:rStyle w:val="Hyperlink"/>
          </w:rPr>
          <w:t>R2-2506940</w:t>
        </w:r>
      </w:hyperlink>
      <w:r w:rsidRPr="00752FDD">
        <w:tab/>
        <w:t>Discussion on 6GR User Plane functions and architecture</w:t>
      </w:r>
      <w:r w:rsidRPr="00752FDD">
        <w:tab/>
        <w:t>Huawei, HiSilicon</w:t>
      </w:r>
      <w:r w:rsidRPr="00752FDD">
        <w:tab/>
        <w:t>discussion</w:t>
      </w:r>
      <w:r w:rsidRPr="00752FDD">
        <w:tab/>
        <w:t>FS_6G_Radio</w:t>
      </w:r>
    </w:p>
    <w:p w14:paraId="7AE1BBE7" w14:textId="77777777" w:rsidR="00EF07E7" w:rsidRPr="00752FDD" w:rsidRDefault="00EF07E7" w:rsidP="00EF07E7">
      <w:pPr>
        <w:pStyle w:val="Doc-text2"/>
      </w:pPr>
      <w:r w:rsidRPr="00752FDD">
        <w:t>Proposal1:</w:t>
      </w:r>
      <w:r w:rsidRPr="00752FDD">
        <w:tab/>
        <w:t xml:space="preserve">RAN2 user plane design shall support the targeted 6G </w:t>
      </w:r>
      <w:bookmarkStart w:id="91" w:name="_Hlk210650529"/>
      <w:r w:rsidRPr="00752FDD">
        <w:t>KPI requirements (e.g., user experienced data rate, latency, reliability, composite requirement) and new service requirements (e.g., AI traffic and immersive communications)</w:t>
      </w:r>
      <w:bookmarkEnd w:id="91"/>
      <w:r w:rsidRPr="00752FDD">
        <w:t>.</w:t>
      </w:r>
    </w:p>
    <w:p w14:paraId="40F27DE9" w14:textId="77777777" w:rsidR="00EF07E7" w:rsidRDefault="00EF07E7" w:rsidP="007A3708">
      <w:pPr>
        <w:pStyle w:val="Doc-text2"/>
        <w:ind w:left="363"/>
      </w:pPr>
      <w:r>
        <w:t>[2 mins]</w:t>
      </w:r>
    </w:p>
    <w:p w14:paraId="59C04568" w14:textId="77777777" w:rsidR="00EF07E7" w:rsidRDefault="00EF07E7" w:rsidP="00EF07E7">
      <w:pPr>
        <w:pStyle w:val="Review-comment"/>
        <w:ind w:left="0" w:firstLine="0"/>
      </w:pPr>
    </w:p>
    <w:p w14:paraId="40339C0B" w14:textId="77777777" w:rsidR="00EF07E7" w:rsidRPr="00EA2952" w:rsidRDefault="00EF07E7" w:rsidP="00EF07E7">
      <w:pPr>
        <w:spacing w:before="60"/>
        <w:rPr>
          <w:b/>
        </w:rPr>
      </w:pPr>
      <w:r w:rsidRPr="00EA2952">
        <w:rPr>
          <w:b/>
        </w:rPr>
        <w:t>Scheduling</w:t>
      </w:r>
    </w:p>
    <w:p w14:paraId="16F6361A" w14:textId="57FDB754" w:rsidR="00EF07E7" w:rsidRDefault="00EF07E7" w:rsidP="00EF07E7">
      <w:hyperlink r:id="rId940" w:history="1">
        <w:r w:rsidRPr="0069159A">
          <w:rPr>
            <w:rStyle w:val="Hyperlink"/>
          </w:rPr>
          <w:t>R2-2507071</w:t>
        </w:r>
      </w:hyperlink>
      <w:r w:rsidRPr="00752FDD">
        <w:tab/>
        <w:t>User plane: Let's keep it simple!</w:t>
      </w:r>
      <w:r w:rsidRPr="00752FDD">
        <w:tab/>
        <w:t>Ericsson</w:t>
      </w:r>
      <w:r w:rsidRPr="00752FDD">
        <w:tab/>
        <w:t>discussion</w:t>
      </w:r>
      <w:r w:rsidRPr="00752FDD">
        <w:tab/>
        <w:t>Rel-20</w:t>
      </w:r>
    </w:p>
    <w:p w14:paraId="7E8650B1" w14:textId="77777777" w:rsidR="00EF07E7" w:rsidRDefault="00EF07E7" w:rsidP="00EF07E7">
      <w:pPr>
        <w:pStyle w:val="Doc-text2"/>
      </w:pPr>
      <w:r w:rsidRPr="00DC1714">
        <w:t>Observation 5</w:t>
      </w:r>
      <w:r w:rsidRPr="00DC1714">
        <w:tab/>
        <w:t xml:space="preserve">Indications to manage queueing latency in RAN to transport layer are subject to delays considering 5G’s need for pre-processing. </w:t>
      </w:r>
    </w:p>
    <w:p w14:paraId="01D2A0EC" w14:textId="77777777" w:rsidR="00EF07E7" w:rsidRPr="00752FDD" w:rsidRDefault="00EF07E7" w:rsidP="00EF07E7">
      <w:pPr>
        <w:pStyle w:val="Doc-text2"/>
      </w:pPr>
      <w:r w:rsidRPr="00752FDD">
        <w:lastRenderedPageBreak/>
        <w:t>Observation 6</w:t>
      </w:r>
      <w:r w:rsidRPr="00752FDD">
        <w:tab/>
        <w:t>The latency introduced by the SR/BSR procedure to obtain the initial grant in NR is the dominant contributor to delay and hence limits the end-to-end performance of UL- and DL-heavy applications.</w:t>
      </w:r>
    </w:p>
    <w:p w14:paraId="087432B6" w14:textId="77777777" w:rsidR="00EF07E7" w:rsidRPr="00752FDD" w:rsidRDefault="00EF07E7" w:rsidP="00EF07E7">
      <w:pPr>
        <w:pStyle w:val="Doc-text2"/>
      </w:pPr>
      <w:r w:rsidRPr="00752FDD">
        <w:t>Proposal 2</w:t>
      </w:r>
      <w:r w:rsidRPr="00752FDD">
        <w:tab/>
        <w:t>Study support for faster queue management as an integral component of 6G RAN (e.g. based on queue indications).</w:t>
      </w:r>
    </w:p>
    <w:p w14:paraId="6CCA33B4" w14:textId="77777777" w:rsidR="00EF07E7" w:rsidRPr="00752FDD" w:rsidRDefault="00EF07E7" w:rsidP="00EF07E7">
      <w:pPr>
        <w:pStyle w:val="Doc-text2"/>
      </w:pPr>
      <w:r w:rsidRPr="00752FDD">
        <w:t>Proposal 3</w:t>
      </w:r>
      <w:r w:rsidRPr="00752FDD">
        <w:tab/>
        <w:t>Study means to reduce latency and improve accuracy for uplink buffer information reporting and thereby decrease latency and enhance e2e performance.</w:t>
      </w:r>
    </w:p>
    <w:p w14:paraId="242E6B15" w14:textId="77777777" w:rsidR="00EF07E7" w:rsidRPr="00752FDD" w:rsidRDefault="00EF07E7" w:rsidP="00EF07E7">
      <w:pPr>
        <w:pStyle w:val="Doc-text2"/>
      </w:pPr>
      <w:r w:rsidRPr="00752FDD">
        <w:t>Proposal 4</w:t>
      </w:r>
      <w:r w:rsidRPr="00752FDD">
        <w:tab/>
        <w:t xml:space="preserve">Study uplink </w:t>
      </w:r>
      <w:bookmarkStart w:id="92" w:name="_Hlk210651378"/>
      <w:r w:rsidRPr="00752FDD">
        <w:t xml:space="preserve">scheduling framework to ensure </w:t>
      </w:r>
      <w:proofErr w:type="spellStart"/>
      <w:r w:rsidRPr="00752FDD">
        <w:t>QoE</w:t>
      </w:r>
      <w:proofErr w:type="spellEnd"/>
      <w:r w:rsidRPr="00752FDD">
        <w:t xml:space="preserve"> fairness with fine-grained control over QoS characteristics among LCH(s).</w:t>
      </w:r>
      <w:bookmarkEnd w:id="92"/>
    </w:p>
    <w:p w14:paraId="4DFAE426" w14:textId="52B210D0" w:rsidR="00EF07E7" w:rsidRDefault="00EF07E7" w:rsidP="00D655B3">
      <w:pPr>
        <w:pStyle w:val="Doc-text2"/>
        <w:ind w:left="0" w:firstLine="0"/>
      </w:pPr>
      <w:r>
        <w:t>[3mins]</w:t>
      </w:r>
    </w:p>
    <w:p w14:paraId="423046E9" w14:textId="77777777" w:rsidR="00D655B3" w:rsidRDefault="00D655B3" w:rsidP="00D655B3">
      <w:pPr>
        <w:pStyle w:val="Doc-text2"/>
      </w:pPr>
    </w:p>
    <w:p w14:paraId="2D0F766C" w14:textId="2F92E69D" w:rsidR="00EF07E7" w:rsidRPr="00752FDD" w:rsidRDefault="00EF07E7" w:rsidP="00EF07E7">
      <w:pPr>
        <w:pStyle w:val="Doc-title"/>
      </w:pPr>
      <w:hyperlink r:id="rId941" w:history="1">
        <w:r w:rsidRPr="0069159A">
          <w:rPr>
            <w:rStyle w:val="Hyperlink"/>
          </w:rPr>
          <w:t>R2-2506850</w:t>
        </w:r>
      </w:hyperlink>
      <w:r w:rsidRPr="00752FDD">
        <w:tab/>
        <w:t>Discussion on the 6G user plane features</w:t>
      </w:r>
      <w:r w:rsidRPr="00752FDD">
        <w:tab/>
        <w:t>OPPO</w:t>
      </w:r>
      <w:r w:rsidRPr="00752FDD">
        <w:tab/>
        <w:t>discussion</w:t>
      </w:r>
      <w:r w:rsidRPr="00752FDD">
        <w:tab/>
        <w:t>Rel-20</w:t>
      </w:r>
      <w:r w:rsidRPr="00752FDD">
        <w:tab/>
        <w:t>FS_6G_Radio</w:t>
      </w:r>
    </w:p>
    <w:p w14:paraId="453EE74C" w14:textId="77777777" w:rsidR="00EF07E7" w:rsidRPr="00752FDD" w:rsidRDefault="00EF07E7" w:rsidP="00EF07E7">
      <w:pPr>
        <w:pStyle w:val="Doc-text2"/>
      </w:pPr>
      <w:r w:rsidRPr="00752FDD">
        <w:t xml:space="preserve">Observation 5: In 5G, UL transmission via DG provides flexible scheduling without the waste of reserved uplink resources of PUSCH, but with more UL scheduling latency due to the SR/BSR/DCI transmission/reception. The UL transmission via CG is of low latency but may cause resource waste due to pre-configuration. The UL transmission via RACH </w:t>
      </w:r>
      <w:proofErr w:type="spellStart"/>
      <w:r w:rsidRPr="00752FDD">
        <w:t>MsgA</w:t>
      </w:r>
      <w:proofErr w:type="spellEnd"/>
      <w:r w:rsidRPr="00752FDD">
        <w:t>/Msg3 supports diverse scenarios and RRC state but has unnecessary overhead (e.g., preamble transmission) and latency for initial access and UL scheduling.</w:t>
      </w:r>
    </w:p>
    <w:p w14:paraId="193C3530" w14:textId="77777777" w:rsidR="00EF07E7" w:rsidRPr="00752FDD" w:rsidRDefault="00EF07E7" w:rsidP="00EF07E7">
      <w:pPr>
        <w:pStyle w:val="Doc-text2"/>
      </w:pPr>
      <w:r w:rsidRPr="00752FDD">
        <w:t xml:space="preserve">Proposal 5: For UL scheduling schemes in 6G, RAN2 studies to: 1) support 5G UL scheduling schemes as the baseline, i.e., DG and type-1/type-2 CG. 2) further investigate </w:t>
      </w:r>
      <w:bookmarkStart w:id="93" w:name="_Hlk210648675"/>
      <w:r w:rsidRPr="00752FDD">
        <w:t>UL scheduling schemes for contention-based CG resources for fast access.</w:t>
      </w:r>
      <w:bookmarkEnd w:id="93"/>
    </w:p>
    <w:p w14:paraId="35D13F77" w14:textId="77777777" w:rsidR="00EF07E7" w:rsidRPr="00752FDD" w:rsidRDefault="00EF07E7" w:rsidP="00D655B3">
      <w:pPr>
        <w:pStyle w:val="Doc-text2"/>
        <w:ind w:left="0" w:firstLine="0"/>
      </w:pPr>
      <w:r>
        <w:t>[2 mins]</w:t>
      </w:r>
    </w:p>
    <w:p w14:paraId="377C8795" w14:textId="77777777" w:rsidR="00EF07E7" w:rsidRDefault="00EF07E7" w:rsidP="00EF07E7"/>
    <w:p w14:paraId="3F6A2051" w14:textId="1FB04F02" w:rsidR="00EF07E7" w:rsidRPr="003E27F2" w:rsidRDefault="00EF07E7" w:rsidP="00EF07E7">
      <w:pPr>
        <w:pStyle w:val="Doc-title"/>
      </w:pPr>
      <w:hyperlink r:id="rId942" w:history="1">
        <w:r w:rsidRPr="0069159A">
          <w:rPr>
            <w:rStyle w:val="Hyperlink"/>
          </w:rPr>
          <w:t>R2-2506894</w:t>
        </w:r>
      </w:hyperlink>
      <w:r w:rsidRPr="003E27F2">
        <w:tab/>
        <w:t>Initial Considerations for 6GR User Plane</w:t>
      </w:r>
      <w:r w:rsidRPr="003E27F2">
        <w:tab/>
        <w:t>Sharp</w:t>
      </w:r>
      <w:r w:rsidRPr="003E27F2">
        <w:tab/>
        <w:t>discussion</w:t>
      </w:r>
      <w:r w:rsidRPr="003E27F2">
        <w:tab/>
        <w:t>Rel-20</w:t>
      </w:r>
      <w:r w:rsidRPr="003E27F2">
        <w:tab/>
        <w:t>FS_6G_Radio</w:t>
      </w:r>
    </w:p>
    <w:p w14:paraId="65669E50" w14:textId="77777777" w:rsidR="00EF07E7" w:rsidRPr="003E27F2" w:rsidRDefault="00EF07E7" w:rsidP="00EF07E7">
      <w:pPr>
        <w:pStyle w:val="Doc-text2"/>
      </w:pPr>
      <w:r w:rsidRPr="003E27F2">
        <w:t>Observation 5: BSR and DSR have duplication which results in signalling overhead or even inefficiency.</w:t>
      </w:r>
    </w:p>
    <w:p w14:paraId="2CD44991" w14:textId="77777777" w:rsidR="00EF07E7" w:rsidRPr="003E27F2" w:rsidRDefault="00EF07E7" w:rsidP="00EF07E7">
      <w:pPr>
        <w:pStyle w:val="Doc-text2"/>
      </w:pPr>
      <w:r w:rsidRPr="003E27F2">
        <w:t>Proposal 5: RAN2 to study a unified buffer status reporting including total buffered data volume and delay status of the buffered data.</w:t>
      </w:r>
    </w:p>
    <w:p w14:paraId="671705BB" w14:textId="77777777" w:rsidR="00EF07E7" w:rsidRDefault="00EF07E7" w:rsidP="00D655B3">
      <w:pPr>
        <w:pStyle w:val="Doc-text2"/>
        <w:ind w:left="0" w:firstLine="0"/>
      </w:pPr>
      <w:r>
        <w:t>[2 mins]</w:t>
      </w:r>
    </w:p>
    <w:p w14:paraId="36A925B9" w14:textId="77777777" w:rsidR="00EF07E7" w:rsidRDefault="00EF07E7" w:rsidP="00EF07E7"/>
    <w:p w14:paraId="121905EC" w14:textId="77777777" w:rsidR="00EF07E7" w:rsidRPr="00AF7049" w:rsidRDefault="00EF07E7" w:rsidP="00EF07E7">
      <w:pPr>
        <w:spacing w:before="60"/>
        <w:ind w:left="1259" w:hanging="1259"/>
        <w:rPr>
          <w:b/>
        </w:rPr>
      </w:pPr>
      <w:r w:rsidRPr="00AF7049">
        <w:rPr>
          <w:b/>
        </w:rPr>
        <w:t>L2 re-transmission</w:t>
      </w:r>
    </w:p>
    <w:p w14:paraId="6504EECC" w14:textId="0C81FDAD" w:rsidR="00EF07E7" w:rsidRDefault="00EF07E7" w:rsidP="00EF07E7">
      <w:pPr>
        <w:pStyle w:val="Doc-title"/>
      </w:pPr>
      <w:hyperlink r:id="rId943" w:history="1">
        <w:r w:rsidRPr="0069159A">
          <w:rPr>
            <w:rStyle w:val="Hyperlink"/>
          </w:rPr>
          <w:t>R2-2506798</w:t>
        </w:r>
      </w:hyperlink>
      <w:r>
        <w:tab/>
        <w:t>Considerations on 6GR user plane</w:t>
      </w:r>
      <w:r>
        <w:tab/>
        <w:t>vivo</w:t>
      </w:r>
      <w:r>
        <w:tab/>
        <w:t>discussion</w:t>
      </w:r>
      <w:r>
        <w:tab/>
        <w:t>Rel-20</w:t>
      </w:r>
    </w:p>
    <w:p w14:paraId="0949ED91" w14:textId="77777777" w:rsidR="00EF07E7" w:rsidRDefault="00EF07E7" w:rsidP="00EF07E7">
      <w:pPr>
        <w:pStyle w:val="Doc-text2"/>
      </w:pPr>
      <w:r>
        <w:t>Proposal 5:</w:t>
      </w:r>
      <w:r>
        <w:tab/>
        <w:t>Study solutions to better support new emerging services with low latency and high reliability requirements than NR. Effective feedback to enable fast ARQ-like L2 retransmission should be considered.</w:t>
      </w:r>
    </w:p>
    <w:p w14:paraId="742B84E7" w14:textId="77777777" w:rsidR="00EF07E7" w:rsidRDefault="00EF07E7" w:rsidP="00D655B3">
      <w:pPr>
        <w:pStyle w:val="Doc-text2"/>
        <w:ind w:left="0" w:firstLine="0"/>
      </w:pPr>
      <w:r>
        <w:t>[2 mins]</w:t>
      </w:r>
    </w:p>
    <w:p w14:paraId="449678B8" w14:textId="77777777" w:rsidR="00EF07E7" w:rsidRDefault="00EF07E7" w:rsidP="00EF07E7">
      <w:pPr>
        <w:pStyle w:val="Doc-title"/>
      </w:pPr>
    </w:p>
    <w:p w14:paraId="5BA20CC6" w14:textId="30436982" w:rsidR="00EF07E7" w:rsidRPr="00A751CA" w:rsidRDefault="00EF07E7" w:rsidP="00EF07E7">
      <w:pPr>
        <w:pStyle w:val="Doc-title"/>
      </w:pPr>
      <w:hyperlink r:id="rId944" w:history="1">
        <w:r w:rsidRPr="0069159A">
          <w:rPr>
            <w:rStyle w:val="Hyperlink"/>
          </w:rPr>
          <w:t>R2-2507113</w:t>
        </w:r>
      </w:hyperlink>
      <w:r w:rsidRPr="00A751CA">
        <w:tab/>
        <w:t>Views on Directions of 6G User Plane Enhancements</w:t>
      </w:r>
      <w:r w:rsidRPr="00A751CA">
        <w:tab/>
        <w:t>Apple</w:t>
      </w:r>
      <w:r w:rsidRPr="00A751CA">
        <w:tab/>
        <w:t>discussion</w:t>
      </w:r>
      <w:r w:rsidRPr="00A751CA">
        <w:tab/>
        <w:t>Rel-20</w:t>
      </w:r>
      <w:r w:rsidRPr="00A751CA">
        <w:tab/>
        <w:t>FS_6G_Radio</w:t>
      </w:r>
    </w:p>
    <w:p w14:paraId="72D0F147" w14:textId="77777777" w:rsidR="00EF07E7" w:rsidRPr="00A751CA" w:rsidRDefault="00EF07E7" w:rsidP="00EF07E7">
      <w:pPr>
        <w:pStyle w:val="Doc-text2"/>
      </w:pPr>
      <w:r w:rsidRPr="00A751CA">
        <w:t>Proposal 3: RAN2 should study to investigate if L2 ARQ efficiency can be enhanced in 6GR based on tight coordination with HARQ.</w:t>
      </w:r>
    </w:p>
    <w:p w14:paraId="54C51978" w14:textId="77777777" w:rsidR="00EF07E7" w:rsidRDefault="00EF07E7" w:rsidP="00D655B3">
      <w:pPr>
        <w:pStyle w:val="Doc-text2"/>
        <w:ind w:left="0" w:firstLine="0"/>
      </w:pPr>
      <w:r>
        <w:t>[2 mins]</w:t>
      </w:r>
    </w:p>
    <w:p w14:paraId="286EE0FE" w14:textId="77777777" w:rsidR="00EF07E7" w:rsidRDefault="00EF07E7" w:rsidP="00EF07E7"/>
    <w:p w14:paraId="40BA464B" w14:textId="4B8DF941" w:rsidR="00EF07E7" w:rsidRDefault="00EF07E7" w:rsidP="00EF07E7">
      <w:pPr>
        <w:pStyle w:val="Doc-title"/>
      </w:pPr>
      <w:hyperlink r:id="rId945" w:history="1">
        <w:r w:rsidRPr="0069159A">
          <w:rPr>
            <w:rStyle w:val="Hyperlink"/>
          </w:rPr>
          <w:t>R2-2507157</w:t>
        </w:r>
      </w:hyperlink>
      <w:r>
        <w:tab/>
        <w:t>6G UP design</w:t>
      </w:r>
      <w:r>
        <w:tab/>
        <w:t>Nokia, Nokia Shanghai Bell</w:t>
      </w:r>
      <w:r>
        <w:tab/>
        <w:t>discussion</w:t>
      </w:r>
    </w:p>
    <w:p w14:paraId="452772CD" w14:textId="77777777" w:rsidR="00EF07E7" w:rsidRDefault="00EF07E7" w:rsidP="00EF07E7">
      <w:pPr>
        <w:pStyle w:val="Doc-text2"/>
      </w:pPr>
      <w:r w:rsidRPr="00F00F8B">
        <w:t>Proposal 4: The RLC in 6G should be built on Rel-19 RLC, incorporating Rel-19 XR mechanisms. RAN2 further study if 6G RLC supports avoidance of redundant retransmission under reliable HARQ or faster retransmission using HARQ feedback, where such considerations require coordination with RAN1.</w:t>
      </w:r>
    </w:p>
    <w:p w14:paraId="156C0E39" w14:textId="77777777" w:rsidR="00EF07E7" w:rsidRDefault="00EF07E7" w:rsidP="00D655B3">
      <w:pPr>
        <w:pStyle w:val="Doc-text2"/>
        <w:ind w:left="0" w:firstLine="0"/>
      </w:pPr>
      <w:r>
        <w:t>[2 mins]</w:t>
      </w:r>
    </w:p>
    <w:p w14:paraId="6D6A5BD3" w14:textId="77777777" w:rsidR="00EF07E7" w:rsidRDefault="00EF07E7" w:rsidP="00EF07E7"/>
    <w:p w14:paraId="2451938F" w14:textId="1568F1B0" w:rsidR="00EF07E7" w:rsidRDefault="00EF07E7" w:rsidP="00EF07E7">
      <w:pPr>
        <w:pStyle w:val="Doc-title"/>
      </w:pPr>
      <w:hyperlink r:id="rId946" w:history="1">
        <w:r w:rsidRPr="0069159A">
          <w:rPr>
            <w:rStyle w:val="Hyperlink"/>
          </w:rPr>
          <w:t>R2-2507127</w:t>
        </w:r>
      </w:hyperlink>
      <w:r>
        <w:tab/>
        <w:t>Considerations on User plane for 6G</w:t>
      </w:r>
      <w:r>
        <w:tab/>
        <w:t>LG Electronics Inc.</w:t>
      </w:r>
      <w:r>
        <w:tab/>
        <w:t>discussion</w:t>
      </w:r>
      <w:r>
        <w:tab/>
        <w:t>Rel-20</w:t>
      </w:r>
      <w:r>
        <w:tab/>
        <w:t>FS_6G_Radio</w:t>
      </w:r>
    </w:p>
    <w:p w14:paraId="6896899F" w14:textId="77777777" w:rsidR="00EF07E7" w:rsidRPr="00FD6E32" w:rsidRDefault="00EF07E7" w:rsidP="00EF07E7">
      <w:pPr>
        <w:pStyle w:val="Doc-text2"/>
      </w:pPr>
      <w:r w:rsidRPr="00FD6E32">
        <w:t>Proposal 3</w:t>
      </w:r>
      <w:r w:rsidRPr="00FD6E32">
        <w:tab/>
        <w:t>Introduce per-packet transmission mode suitable for mixed type packet flow</w:t>
      </w:r>
    </w:p>
    <w:p w14:paraId="722A8D33" w14:textId="77777777" w:rsidR="00EF07E7" w:rsidRPr="00FD6E32" w:rsidRDefault="00EF07E7" w:rsidP="00EF07E7">
      <w:pPr>
        <w:pStyle w:val="Doc-text2"/>
      </w:pPr>
      <w:r w:rsidRPr="00FD6E32">
        <w:t>a. Whether to perform retransmission is determined per packet basis</w:t>
      </w:r>
    </w:p>
    <w:p w14:paraId="6577C1B4" w14:textId="77777777" w:rsidR="00EF07E7" w:rsidRPr="00FD6E32" w:rsidRDefault="00EF07E7" w:rsidP="00EF07E7">
      <w:pPr>
        <w:pStyle w:val="Doc-text2"/>
      </w:pPr>
      <w:r w:rsidRPr="00FD6E32">
        <w:t>b. Single DRB supports both lossless and lossy transmission</w:t>
      </w:r>
    </w:p>
    <w:p w14:paraId="3E4F110C" w14:textId="77777777" w:rsidR="00EF07E7" w:rsidRDefault="00EF07E7" w:rsidP="006F4CEA">
      <w:pPr>
        <w:pStyle w:val="Doc-text2"/>
        <w:ind w:left="0" w:firstLine="0"/>
      </w:pPr>
      <w:r w:rsidRPr="00FD6E32">
        <w:t>[2 mins]</w:t>
      </w:r>
    </w:p>
    <w:p w14:paraId="22983DA4" w14:textId="77777777" w:rsidR="00EF07E7" w:rsidRDefault="00EF07E7" w:rsidP="00EF07E7"/>
    <w:p w14:paraId="4581875B" w14:textId="1BE8A9CA" w:rsidR="00EF07E7" w:rsidRPr="00F670F0" w:rsidRDefault="00EF07E7" w:rsidP="00EF07E7">
      <w:pPr>
        <w:pStyle w:val="Doc-title"/>
      </w:pPr>
      <w:hyperlink r:id="rId947" w:history="1">
        <w:r w:rsidRPr="0069159A">
          <w:rPr>
            <w:rStyle w:val="Hyperlink"/>
            <w:lang w:val="en-US"/>
          </w:rPr>
          <w:t>R2-2506768</w:t>
        </w:r>
      </w:hyperlink>
      <w:r w:rsidRPr="00F670F0">
        <w:rPr>
          <w:lang w:val="en-US"/>
        </w:rPr>
        <w:tab/>
        <w:t>Discussion on user plan in 6G</w:t>
      </w:r>
      <w:r w:rsidRPr="00F670F0">
        <w:rPr>
          <w:lang w:val="en-US"/>
        </w:rPr>
        <w:tab/>
        <w:t>Transsion Holdings</w:t>
      </w:r>
      <w:r w:rsidRPr="00F670F0">
        <w:rPr>
          <w:lang w:val="en-US"/>
        </w:rPr>
        <w:tab/>
        <w:t>discussion</w:t>
      </w:r>
    </w:p>
    <w:p w14:paraId="1532928A" w14:textId="0DD53A03" w:rsidR="00EF07E7" w:rsidRPr="00F670F0" w:rsidRDefault="00EF07E7" w:rsidP="00EF07E7">
      <w:pPr>
        <w:pStyle w:val="Doc-title"/>
        <w:rPr>
          <w:lang w:val="en-US"/>
        </w:rPr>
      </w:pPr>
      <w:hyperlink r:id="rId948" w:history="1">
        <w:r w:rsidRPr="0069159A">
          <w:rPr>
            <w:rStyle w:val="Hyperlink"/>
            <w:lang w:val="en-US"/>
          </w:rPr>
          <w:t>R2-2506798</w:t>
        </w:r>
      </w:hyperlink>
      <w:r w:rsidRPr="00F670F0">
        <w:rPr>
          <w:lang w:val="en-US"/>
        </w:rPr>
        <w:tab/>
        <w:t>Considerations on 6GR user plane</w:t>
      </w:r>
      <w:r w:rsidRPr="00F670F0">
        <w:rPr>
          <w:lang w:val="en-US"/>
        </w:rPr>
        <w:tab/>
        <w:t>vivo</w:t>
      </w:r>
      <w:r w:rsidRPr="00F670F0">
        <w:rPr>
          <w:lang w:val="en-US"/>
        </w:rPr>
        <w:tab/>
        <w:t>discussion</w:t>
      </w:r>
      <w:r w:rsidRPr="00F670F0">
        <w:rPr>
          <w:lang w:val="en-US"/>
        </w:rPr>
        <w:tab/>
        <w:t>Rel-20</w:t>
      </w:r>
    </w:p>
    <w:p w14:paraId="502C81DD" w14:textId="5A77108F" w:rsidR="00EF07E7" w:rsidRPr="00F670F0" w:rsidRDefault="00EF07E7" w:rsidP="00EF07E7">
      <w:pPr>
        <w:pStyle w:val="Doc-title"/>
        <w:rPr>
          <w:lang w:val="en-US"/>
        </w:rPr>
      </w:pPr>
      <w:hyperlink r:id="rId949" w:history="1">
        <w:r w:rsidRPr="0069159A">
          <w:rPr>
            <w:rStyle w:val="Hyperlink"/>
            <w:lang w:val="en-US"/>
          </w:rPr>
          <w:t>R2-2506808</w:t>
        </w:r>
      </w:hyperlink>
      <w:r w:rsidRPr="00F670F0">
        <w:rPr>
          <w:lang w:val="en-US"/>
        </w:rPr>
        <w:tab/>
        <w:t>General considerations on RAN2 6G UP design</w:t>
      </w:r>
      <w:r w:rsidRPr="00F670F0">
        <w:rPr>
          <w:lang w:val="en-US"/>
        </w:rPr>
        <w:tab/>
        <w:t>Beijing Xiaomi Mobile Software</w:t>
      </w:r>
      <w:r w:rsidRPr="00F670F0">
        <w:rPr>
          <w:lang w:val="en-US"/>
        </w:rPr>
        <w:tab/>
        <w:t>discussion</w:t>
      </w:r>
      <w:r w:rsidRPr="00F670F0">
        <w:rPr>
          <w:lang w:val="en-US"/>
        </w:rPr>
        <w:tab/>
        <w:t>Rel-20</w:t>
      </w:r>
    </w:p>
    <w:p w14:paraId="567ECAEF" w14:textId="4F3080A2" w:rsidR="00EF07E7" w:rsidRPr="00F670F0" w:rsidRDefault="00EF07E7" w:rsidP="00EF07E7">
      <w:pPr>
        <w:pStyle w:val="Doc-title"/>
        <w:rPr>
          <w:lang w:val="en-US"/>
        </w:rPr>
      </w:pPr>
      <w:hyperlink r:id="rId950" w:history="1">
        <w:r w:rsidRPr="0069159A">
          <w:rPr>
            <w:rStyle w:val="Hyperlink"/>
            <w:lang w:val="en-US"/>
          </w:rPr>
          <w:t>R2-2506809</w:t>
        </w:r>
      </w:hyperlink>
      <w:r w:rsidRPr="00F670F0">
        <w:rPr>
          <w:lang w:val="en-US"/>
        </w:rPr>
        <w:tab/>
        <w:t>Discussion on 6G user plane enhancements</w:t>
      </w:r>
      <w:r w:rsidRPr="00F670F0">
        <w:rPr>
          <w:lang w:val="en-US"/>
        </w:rPr>
        <w:tab/>
        <w:t>Qualcomm France</w:t>
      </w:r>
      <w:r w:rsidRPr="00F670F0">
        <w:rPr>
          <w:lang w:val="en-US"/>
        </w:rPr>
        <w:tab/>
        <w:t>discussion</w:t>
      </w:r>
      <w:r w:rsidRPr="00F670F0">
        <w:rPr>
          <w:lang w:val="en-US"/>
        </w:rPr>
        <w:tab/>
        <w:t>Rel-20</w:t>
      </w:r>
    </w:p>
    <w:p w14:paraId="593C0FE2" w14:textId="6269F125" w:rsidR="00EF07E7" w:rsidRPr="00F670F0" w:rsidRDefault="00EF07E7" w:rsidP="00EF07E7">
      <w:pPr>
        <w:pStyle w:val="Doc-title"/>
        <w:rPr>
          <w:lang w:val="en-US"/>
        </w:rPr>
      </w:pPr>
      <w:hyperlink r:id="rId951" w:history="1">
        <w:r w:rsidRPr="0069159A">
          <w:rPr>
            <w:rStyle w:val="Hyperlink"/>
            <w:lang w:val="en-US"/>
          </w:rPr>
          <w:t>R2-2506828</w:t>
        </w:r>
      </w:hyperlink>
      <w:r w:rsidRPr="00F670F0">
        <w:rPr>
          <w:lang w:val="en-US"/>
        </w:rPr>
        <w:tab/>
        <w:t>Discussion on User Plane for 6G RAN</w:t>
      </w:r>
      <w:r w:rsidRPr="00F670F0">
        <w:rPr>
          <w:lang w:val="en-US"/>
        </w:rPr>
        <w:tab/>
        <w:t>TCL</w:t>
      </w:r>
      <w:r w:rsidRPr="00F670F0">
        <w:rPr>
          <w:lang w:val="en-US"/>
        </w:rPr>
        <w:tab/>
        <w:t>discussion</w:t>
      </w:r>
      <w:r w:rsidRPr="00F670F0">
        <w:rPr>
          <w:lang w:val="en-US"/>
        </w:rPr>
        <w:tab/>
        <w:t>Rel-20</w:t>
      </w:r>
    </w:p>
    <w:p w14:paraId="703A41DE" w14:textId="7BF7381D" w:rsidR="00EF07E7" w:rsidRPr="00F670F0" w:rsidRDefault="00EF07E7" w:rsidP="00EF07E7">
      <w:pPr>
        <w:pStyle w:val="Doc-title"/>
        <w:rPr>
          <w:lang w:val="en-US"/>
        </w:rPr>
      </w:pPr>
      <w:hyperlink r:id="rId952" w:history="1">
        <w:r w:rsidRPr="0069159A">
          <w:rPr>
            <w:rStyle w:val="Hyperlink"/>
            <w:lang w:val="en-US"/>
          </w:rPr>
          <w:t>R2-2506845</w:t>
        </w:r>
      </w:hyperlink>
      <w:r w:rsidRPr="00F670F0">
        <w:rPr>
          <w:lang w:val="en-US"/>
        </w:rPr>
        <w:tab/>
        <w:t>6GR UP Architecture and Functions</w:t>
      </w:r>
      <w:r w:rsidRPr="00F670F0">
        <w:rPr>
          <w:lang w:val="en-US"/>
        </w:rPr>
        <w:tab/>
        <w:t>CATT</w:t>
      </w:r>
      <w:r w:rsidRPr="00F670F0">
        <w:rPr>
          <w:lang w:val="en-US"/>
        </w:rPr>
        <w:tab/>
        <w:t>discussion</w:t>
      </w:r>
      <w:r w:rsidRPr="00F670F0">
        <w:rPr>
          <w:lang w:val="en-US"/>
        </w:rPr>
        <w:tab/>
        <w:t>Rel-20</w:t>
      </w:r>
      <w:r w:rsidRPr="00F670F0">
        <w:rPr>
          <w:lang w:val="en-US"/>
        </w:rPr>
        <w:tab/>
        <w:t>FS_6G_Radio</w:t>
      </w:r>
    </w:p>
    <w:p w14:paraId="05FDC9A7" w14:textId="336A0C18" w:rsidR="00EF07E7" w:rsidRPr="00F670F0" w:rsidRDefault="00EF07E7" w:rsidP="00EF07E7">
      <w:pPr>
        <w:pStyle w:val="Doc-title"/>
        <w:rPr>
          <w:lang w:val="en-US"/>
        </w:rPr>
      </w:pPr>
      <w:hyperlink r:id="rId953" w:history="1">
        <w:r w:rsidRPr="0069159A">
          <w:rPr>
            <w:rStyle w:val="Hyperlink"/>
            <w:lang w:val="en-US"/>
          </w:rPr>
          <w:t>R2-2506850</w:t>
        </w:r>
      </w:hyperlink>
      <w:r w:rsidRPr="00F670F0">
        <w:rPr>
          <w:lang w:val="en-US"/>
        </w:rPr>
        <w:tab/>
        <w:t>Discussion on the 6G user plane features</w:t>
      </w:r>
      <w:r w:rsidRPr="00F670F0">
        <w:rPr>
          <w:lang w:val="en-US"/>
        </w:rPr>
        <w:tab/>
        <w:t>OPPO</w:t>
      </w:r>
      <w:r w:rsidRPr="00F670F0">
        <w:rPr>
          <w:lang w:val="en-US"/>
        </w:rPr>
        <w:tab/>
        <w:t>discussion</w:t>
      </w:r>
      <w:r w:rsidRPr="00F670F0">
        <w:rPr>
          <w:lang w:val="en-US"/>
        </w:rPr>
        <w:tab/>
        <w:t>Rel-20</w:t>
      </w:r>
      <w:r w:rsidRPr="00F670F0">
        <w:rPr>
          <w:lang w:val="en-US"/>
        </w:rPr>
        <w:tab/>
        <w:t>FS_6G_Radio</w:t>
      </w:r>
    </w:p>
    <w:p w14:paraId="742DC3A3" w14:textId="5D36E58B" w:rsidR="00EF07E7" w:rsidRPr="00F670F0" w:rsidRDefault="00EF07E7" w:rsidP="00EF07E7">
      <w:pPr>
        <w:pStyle w:val="Doc-title"/>
        <w:rPr>
          <w:lang w:val="en-US"/>
        </w:rPr>
      </w:pPr>
      <w:hyperlink r:id="rId954" w:history="1">
        <w:r w:rsidRPr="0069159A">
          <w:rPr>
            <w:rStyle w:val="Hyperlink"/>
            <w:lang w:val="en-US"/>
          </w:rPr>
          <w:t>R2-2506854</w:t>
        </w:r>
      </w:hyperlink>
      <w:r w:rsidRPr="00F670F0">
        <w:rPr>
          <w:lang w:val="en-US"/>
        </w:rPr>
        <w:tab/>
        <w:t>On 6G user plane architecture considerations and user plane functions</w:t>
      </w:r>
      <w:r w:rsidRPr="00F670F0">
        <w:rPr>
          <w:lang w:val="en-US"/>
        </w:rPr>
        <w:tab/>
        <w:t>MediaTek UK</w:t>
      </w:r>
      <w:r w:rsidRPr="00F670F0">
        <w:rPr>
          <w:lang w:val="en-US"/>
        </w:rPr>
        <w:tab/>
        <w:t>discussion</w:t>
      </w:r>
      <w:r w:rsidRPr="00F670F0">
        <w:rPr>
          <w:lang w:val="en-US"/>
        </w:rPr>
        <w:tab/>
        <w:t>Rel-20</w:t>
      </w:r>
    </w:p>
    <w:p w14:paraId="1AB7385B" w14:textId="530299A2" w:rsidR="00EF07E7" w:rsidRPr="00F670F0" w:rsidRDefault="00EF07E7" w:rsidP="00EF07E7">
      <w:pPr>
        <w:pStyle w:val="Doc-title"/>
        <w:rPr>
          <w:lang w:val="en-US"/>
        </w:rPr>
      </w:pPr>
      <w:hyperlink r:id="rId955" w:history="1">
        <w:r w:rsidRPr="0069159A">
          <w:rPr>
            <w:rStyle w:val="Hyperlink"/>
            <w:lang w:val="en-US"/>
          </w:rPr>
          <w:t>R2-2506883</w:t>
        </w:r>
      </w:hyperlink>
      <w:r w:rsidRPr="00F670F0">
        <w:rPr>
          <w:lang w:val="en-US"/>
        </w:rPr>
        <w:tab/>
        <w:t>Consideration of User Plane Functions for 6GR</w:t>
      </w:r>
      <w:r w:rsidRPr="00F670F0">
        <w:rPr>
          <w:lang w:val="en-US"/>
        </w:rPr>
        <w:tab/>
        <w:t>China Telecom</w:t>
      </w:r>
      <w:r w:rsidRPr="00F670F0">
        <w:rPr>
          <w:lang w:val="en-US"/>
        </w:rPr>
        <w:tab/>
        <w:t>discussion</w:t>
      </w:r>
      <w:r w:rsidRPr="00F670F0">
        <w:rPr>
          <w:lang w:val="en-US"/>
        </w:rPr>
        <w:tab/>
        <w:t>Rel-20</w:t>
      </w:r>
      <w:r w:rsidRPr="00F670F0">
        <w:rPr>
          <w:lang w:val="en-US"/>
        </w:rPr>
        <w:tab/>
        <w:t>FS_6G_Radio</w:t>
      </w:r>
    </w:p>
    <w:p w14:paraId="01F9C385" w14:textId="4FB97116" w:rsidR="00EF07E7" w:rsidRPr="00F670F0" w:rsidRDefault="00EF07E7" w:rsidP="00EF07E7">
      <w:pPr>
        <w:pStyle w:val="Doc-title"/>
        <w:rPr>
          <w:lang w:val="en-US"/>
        </w:rPr>
      </w:pPr>
      <w:hyperlink r:id="rId956" w:history="1">
        <w:r w:rsidRPr="0069159A">
          <w:rPr>
            <w:rStyle w:val="Hyperlink"/>
            <w:lang w:val="en-US"/>
          </w:rPr>
          <w:t>R2-2506894</w:t>
        </w:r>
      </w:hyperlink>
      <w:r w:rsidRPr="00F670F0">
        <w:rPr>
          <w:lang w:val="en-US"/>
        </w:rPr>
        <w:tab/>
        <w:t>Initial Considerations for 6GR User Plane</w:t>
      </w:r>
      <w:r w:rsidRPr="00F670F0">
        <w:rPr>
          <w:lang w:val="en-US"/>
        </w:rPr>
        <w:tab/>
        <w:t>Sharp</w:t>
      </w:r>
      <w:r w:rsidRPr="00F670F0">
        <w:rPr>
          <w:lang w:val="en-US"/>
        </w:rPr>
        <w:tab/>
        <w:t>discussion</w:t>
      </w:r>
      <w:r w:rsidRPr="00F670F0">
        <w:rPr>
          <w:lang w:val="en-US"/>
        </w:rPr>
        <w:tab/>
        <w:t>Rel-20</w:t>
      </w:r>
      <w:r w:rsidRPr="00F670F0">
        <w:rPr>
          <w:lang w:val="en-US"/>
        </w:rPr>
        <w:tab/>
        <w:t>FS_6G_Radio</w:t>
      </w:r>
    </w:p>
    <w:p w14:paraId="65CE6B3A" w14:textId="0803D911" w:rsidR="00EF07E7" w:rsidRPr="00F670F0" w:rsidRDefault="00EF07E7" w:rsidP="00EF07E7">
      <w:pPr>
        <w:pStyle w:val="Doc-title"/>
        <w:rPr>
          <w:lang w:val="en-US"/>
        </w:rPr>
      </w:pPr>
      <w:hyperlink r:id="rId957" w:history="1">
        <w:r w:rsidRPr="0069159A">
          <w:rPr>
            <w:rStyle w:val="Hyperlink"/>
            <w:lang w:val="en-US"/>
          </w:rPr>
          <w:t>R2-2506905</w:t>
        </w:r>
      </w:hyperlink>
      <w:r w:rsidRPr="00F670F0">
        <w:rPr>
          <w:lang w:val="en-US"/>
        </w:rPr>
        <w:tab/>
        <w:t>Consideration on 6GR User Plane</w:t>
      </w:r>
      <w:r w:rsidRPr="00F670F0">
        <w:rPr>
          <w:lang w:val="en-US"/>
        </w:rPr>
        <w:tab/>
        <w:t>CMCC</w:t>
      </w:r>
      <w:r w:rsidRPr="00F670F0">
        <w:rPr>
          <w:lang w:val="en-US"/>
        </w:rPr>
        <w:tab/>
        <w:t>discussion</w:t>
      </w:r>
      <w:r w:rsidRPr="00F670F0">
        <w:rPr>
          <w:lang w:val="en-US"/>
        </w:rPr>
        <w:tab/>
        <w:t>Rel-20</w:t>
      </w:r>
      <w:r w:rsidRPr="00F670F0">
        <w:rPr>
          <w:lang w:val="en-US"/>
        </w:rPr>
        <w:tab/>
        <w:t>FS_6G_Radio</w:t>
      </w:r>
    </w:p>
    <w:p w14:paraId="3AF48CD4" w14:textId="74B726B6" w:rsidR="00EF07E7" w:rsidRPr="00F670F0" w:rsidRDefault="00EF07E7" w:rsidP="00EF07E7">
      <w:pPr>
        <w:pStyle w:val="Doc-title"/>
        <w:rPr>
          <w:lang w:val="en-US"/>
        </w:rPr>
      </w:pPr>
      <w:hyperlink r:id="rId958" w:history="1">
        <w:r w:rsidRPr="0069159A">
          <w:rPr>
            <w:rStyle w:val="Hyperlink"/>
            <w:lang w:val="en-US"/>
          </w:rPr>
          <w:t>R2-2506913</w:t>
        </w:r>
      </w:hyperlink>
      <w:r w:rsidRPr="00F670F0">
        <w:rPr>
          <w:lang w:val="en-US"/>
        </w:rPr>
        <w:tab/>
        <w:t>Discussion on user plane protocol of 6GR</w:t>
      </w:r>
      <w:r w:rsidRPr="00F670F0">
        <w:rPr>
          <w:lang w:val="en-US"/>
        </w:rPr>
        <w:tab/>
        <w:t>Spreadtrum, UNISOC</w:t>
      </w:r>
      <w:r w:rsidRPr="00F670F0">
        <w:rPr>
          <w:lang w:val="en-US"/>
        </w:rPr>
        <w:tab/>
        <w:t>discussion</w:t>
      </w:r>
      <w:r w:rsidRPr="00F670F0">
        <w:rPr>
          <w:lang w:val="en-US"/>
        </w:rPr>
        <w:tab/>
        <w:t>Rel-20</w:t>
      </w:r>
    </w:p>
    <w:p w14:paraId="52CB7C0D" w14:textId="232034E7" w:rsidR="00EF07E7" w:rsidRPr="00F670F0" w:rsidRDefault="00EF07E7" w:rsidP="00EF07E7">
      <w:pPr>
        <w:pStyle w:val="Doc-title"/>
        <w:rPr>
          <w:lang w:val="en-US"/>
        </w:rPr>
      </w:pPr>
      <w:hyperlink r:id="rId959" w:history="1">
        <w:r w:rsidRPr="0069159A">
          <w:rPr>
            <w:rStyle w:val="Hyperlink"/>
            <w:lang w:val="en-US"/>
          </w:rPr>
          <w:t>R2-2506938</w:t>
        </w:r>
      </w:hyperlink>
      <w:r w:rsidRPr="00F670F0">
        <w:rPr>
          <w:lang w:val="en-US"/>
        </w:rPr>
        <w:tab/>
        <w:t>6GR User plane aspects</w:t>
      </w:r>
      <w:r w:rsidRPr="00F670F0">
        <w:rPr>
          <w:lang w:val="en-US"/>
        </w:rPr>
        <w:tab/>
        <w:t>Fujitsu</w:t>
      </w:r>
      <w:r w:rsidRPr="00F670F0">
        <w:rPr>
          <w:lang w:val="en-US"/>
        </w:rPr>
        <w:tab/>
        <w:t>discussion</w:t>
      </w:r>
      <w:r w:rsidRPr="00F670F0">
        <w:rPr>
          <w:lang w:val="en-US"/>
        </w:rPr>
        <w:tab/>
        <w:t>Rel-20</w:t>
      </w:r>
      <w:r w:rsidRPr="00F670F0">
        <w:rPr>
          <w:lang w:val="en-US"/>
        </w:rPr>
        <w:tab/>
        <w:t>FS_6G_Radio</w:t>
      </w:r>
    </w:p>
    <w:p w14:paraId="6362F329" w14:textId="11F1297F" w:rsidR="00EF07E7" w:rsidRPr="00F670F0" w:rsidRDefault="00EF07E7" w:rsidP="00EF07E7">
      <w:pPr>
        <w:pStyle w:val="Doc-title"/>
        <w:rPr>
          <w:lang w:val="en-US"/>
        </w:rPr>
      </w:pPr>
      <w:hyperlink r:id="rId960" w:history="1">
        <w:r w:rsidRPr="0069159A">
          <w:rPr>
            <w:rStyle w:val="Hyperlink"/>
            <w:lang w:val="en-US"/>
          </w:rPr>
          <w:t>R2-2506940</w:t>
        </w:r>
      </w:hyperlink>
      <w:r w:rsidRPr="00F670F0">
        <w:rPr>
          <w:lang w:val="en-US"/>
        </w:rPr>
        <w:tab/>
        <w:t>Discussion on 6GR User Plane functions and architecture</w:t>
      </w:r>
      <w:r w:rsidRPr="00F670F0">
        <w:rPr>
          <w:lang w:val="en-US"/>
        </w:rPr>
        <w:tab/>
        <w:t>Huawei, HiSilicon</w:t>
      </w:r>
      <w:r w:rsidRPr="00F670F0">
        <w:rPr>
          <w:lang w:val="en-US"/>
        </w:rPr>
        <w:tab/>
        <w:t>discussion</w:t>
      </w:r>
      <w:r w:rsidRPr="00F670F0">
        <w:rPr>
          <w:lang w:val="en-US"/>
        </w:rPr>
        <w:tab/>
        <w:t>FS_6G_Radio</w:t>
      </w:r>
    </w:p>
    <w:p w14:paraId="66175012" w14:textId="53D49D05" w:rsidR="00EF07E7" w:rsidRPr="00F670F0" w:rsidRDefault="00EF07E7" w:rsidP="00EF07E7">
      <w:pPr>
        <w:pStyle w:val="Doc-title"/>
        <w:rPr>
          <w:lang w:val="en-US"/>
        </w:rPr>
      </w:pPr>
      <w:hyperlink r:id="rId961" w:history="1">
        <w:r w:rsidRPr="0069159A">
          <w:rPr>
            <w:rStyle w:val="Hyperlink"/>
            <w:lang w:val="en-US"/>
          </w:rPr>
          <w:t>R2-2506952</w:t>
        </w:r>
      </w:hyperlink>
      <w:r w:rsidRPr="00F670F0">
        <w:rPr>
          <w:lang w:val="en-US"/>
        </w:rPr>
        <w:tab/>
        <w:t>Considerations for ARQ-less 6G user plane</w:t>
      </w:r>
      <w:r w:rsidRPr="00F670F0">
        <w:rPr>
          <w:lang w:val="en-US"/>
        </w:rPr>
        <w:tab/>
        <w:t>KT Corp.</w:t>
      </w:r>
      <w:r w:rsidRPr="00F670F0">
        <w:rPr>
          <w:lang w:val="en-US"/>
        </w:rPr>
        <w:tab/>
        <w:t>discussion</w:t>
      </w:r>
      <w:r w:rsidRPr="00F670F0">
        <w:rPr>
          <w:lang w:val="en-US"/>
        </w:rPr>
        <w:tab/>
        <w:t>Rel-20</w:t>
      </w:r>
      <w:r w:rsidRPr="00F670F0">
        <w:rPr>
          <w:lang w:val="en-US"/>
        </w:rPr>
        <w:tab/>
        <w:t>FS_6G_Radio</w:t>
      </w:r>
    </w:p>
    <w:p w14:paraId="2767BD20" w14:textId="03C9D885" w:rsidR="00EF07E7" w:rsidRPr="00F670F0" w:rsidRDefault="00EF07E7" w:rsidP="00EF07E7">
      <w:pPr>
        <w:pStyle w:val="Doc-title"/>
        <w:rPr>
          <w:lang w:val="en-US"/>
        </w:rPr>
      </w:pPr>
      <w:hyperlink r:id="rId962" w:history="1">
        <w:r w:rsidRPr="0069159A">
          <w:rPr>
            <w:rStyle w:val="Hyperlink"/>
            <w:lang w:val="en-US"/>
          </w:rPr>
          <w:t>R2-2507034</w:t>
        </w:r>
      </w:hyperlink>
      <w:r w:rsidRPr="00F670F0">
        <w:rPr>
          <w:lang w:val="en-US"/>
        </w:rPr>
        <w:tab/>
        <w:t>Discussion on User plane for 6GR</w:t>
      </w:r>
      <w:r w:rsidRPr="00F670F0">
        <w:rPr>
          <w:lang w:val="en-US"/>
        </w:rPr>
        <w:tab/>
        <w:t>HONOR</w:t>
      </w:r>
      <w:r w:rsidRPr="00F670F0">
        <w:rPr>
          <w:lang w:val="en-US"/>
        </w:rPr>
        <w:tab/>
        <w:t>discussion</w:t>
      </w:r>
      <w:r w:rsidRPr="00F670F0">
        <w:rPr>
          <w:lang w:val="en-US"/>
        </w:rPr>
        <w:tab/>
        <w:t>Rel-20</w:t>
      </w:r>
      <w:r w:rsidRPr="00F670F0">
        <w:rPr>
          <w:lang w:val="en-US"/>
        </w:rPr>
        <w:tab/>
        <w:t>FS_6G_Radio</w:t>
      </w:r>
    </w:p>
    <w:p w14:paraId="51CF2E65" w14:textId="5458D1D3" w:rsidR="00EF07E7" w:rsidRPr="00F670F0" w:rsidRDefault="00EF07E7" w:rsidP="00EF07E7">
      <w:pPr>
        <w:pStyle w:val="Doc-title"/>
        <w:rPr>
          <w:lang w:val="en-US"/>
        </w:rPr>
      </w:pPr>
      <w:hyperlink r:id="rId963" w:history="1">
        <w:r w:rsidRPr="0069159A">
          <w:rPr>
            <w:rStyle w:val="Hyperlink"/>
            <w:lang w:val="en-US"/>
          </w:rPr>
          <w:t>R2-2507071</w:t>
        </w:r>
      </w:hyperlink>
      <w:r w:rsidRPr="00F670F0">
        <w:rPr>
          <w:lang w:val="en-US"/>
        </w:rPr>
        <w:tab/>
        <w:t>User plane: Let's keep it simple!</w:t>
      </w:r>
      <w:r w:rsidRPr="00F670F0">
        <w:rPr>
          <w:lang w:val="en-US"/>
        </w:rPr>
        <w:tab/>
        <w:t>Ericsson</w:t>
      </w:r>
      <w:r w:rsidRPr="00F670F0">
        <w:rPr>
          <w:lang w:val="en-US"/>
        </w:rPr>
        <w:tab/>
        <w:t>discussion</w:t>
      </w:r>
      <w:r w:rsidRPr="00F670F0">
        <w:rPr>
          <w:lang w:val="en-US"/>
        </w:rPr>
        <w:tab/>
        <w:t>Rel-20</w:t>
      </w:r>
    </w:p>
    <w:p w14:paraId="1433B442" w14:textId="75B00611" w:rsidR="00EF07E7" w:rsidRPr="00F670F0" w:rsidRDefault="00EF07E7" w:rsidP="00EF07E7">
      <w:pPr>
        <w:pStyle w:val="Doc-title"/>
        <w:rPr>
          <w:lang w:val="en-US"/>
        </w:rPr>
      </w:pPr>
      <w:hyperlink r:id="rId964" w:history="1">
        <w:r w:rsidRPr="0069159A">
          <w:rPr>
            <w:rStyle w:val="Hyperlink"/>
            <w:lang w:val="en-US"/>
          </w:rPr>
          <w:t>R2-2507113</w:t>
        </w:r>
      </w:hyperlink>
      <w:r w:rsidRPr="00F670F0">
        <w:rPr>
          <w:lang w:val="en-US"/>
        </w:rPr>
        <w:tab/>
        <w:t>Views on Directions of 6G User Plane Enhancements</w:t>
      </w:r>
      <w:r w:rsidRPr="00F670F0">
        <w:rPr>
          <w:lang w:val="en-US"/>
        </w:rPr>
        <w:tab/>
        <w:t>Apple</w:t>
      </w:r>
      <w:r w:rsidRPr="00F670F0">
        <w:rPr>
          <w:lang w:val="en-US"/>
        </w:rPr>
        <w:tab/>
        <w:t>discussion</w:t>
      </w:r>
      <w:r w:rsidRPr="00F670F0">
        <w:rPr>
          <w:lang w:val="en-US"/>
        </w:rPr>
        <w:tab/>
        <w:t>Rel-20</w:t>
      </w:r>
      <w:r w:rsidRPr="00F670F0">
        <w:rPr>
          <w:lang w:val="en-US"/>
        </w:rPr>
        <w:tab/>
        <w:t>FS_6G_Radio</w:t>
      </w:r>
    </w:p>
    <w:p w14:paraId="1E96FA1B" w14:textId="325472CB" w:rsidR="00EF07E7" w:rsidRPr="00F670F0" w:rsidRDefault="00EF07E7" w:rsidP="00EF07E7">
      <w:pPr>
        <w:pStyle w:val="Doc-title"/>
        <w:rPr>
          <w:lang w:val="en-US"/>
        </w:rPr>
      </w:pPr>
      <w:hyperlink r:id="rId965" w:history="1">
        <w:r w:rsidRPr="0069159A">
          <w:rPr>
            <w:rStyle w:val="Hyperlink"/>
            <w:lang w:val="en-US"/>
          </w:rPr>
          <w:t>R2-2507127</w:t>
        </w:r>
      </w:hyperlink>
      <w:r w:rsidRPr="00F670F0">
        <w:rPr>
          <w:lang w:val="en-US"/>
        </w:rPr>
        <w:tab/>
        <w:t>Considerations on User plane for 6G</w:t>
      </w:r>
      <w:r w:rsidRPr="00F670F0">
        <w:rPr>
          <w:lang w:val="en-US"/>
        </w:rPr>
        <w:tab/>
        <w:t>LG Electronics Inc.</w:t>
      </w:r>
      <w:r w:rsidRPr="00F670F0">
        <w:rPr>
          <w:lang w:val="en-US"/>
        </w:rPr>
        <w:tab/>
        <w:t>discussion</w:t>
      </w:r>
      <w:r w:rsidRPr="00F670F0">
        <w:rPr>
          <w:lang w:val="en-US"/>
        </w:rPr>
        <w:tab/>
        <w:t>Rel-20</w:t>
      </w:r>
      <w:r w:rsidRPr="00F670F0">
        <w:rPr>
          <w:lang w:val="en-US"/>
        </w:rPr>
        <w:tab/>
        <w:t>FS_6G_Radio</w:t>
      </w:r>
    </w:p>
    <w:p w14:paraId="2105A524" w14:textId="5D04B460" w:rsidR="00EF07E7" w:rsidRPr="00F670F0" w:rsidRDefault="00EF07E7" w:rsidP="00EF07E7">
      <w:pPr>
        <w:pStyle w:val="Doc-title"/>
        <w:rPr>
          <w:lang w:val="en-US"/>
        </w:rPr>
      </w:pPr>
      <w:hyperlink r:id="rId966" w:history="1">
        <w:r w:rsidRPr="0069159A">
          <w:rPr>
            <w:rStyle w:val="Hyperlink"/>
            <w:lang w:val="en-US"/>
          </w:rPr>
          <w:t>R2-2507157</w:t>
        </w:r>
      </w:hyperlink>
      <w:r w:rsidRPr="00F670F0">
        <w:rPr>
          <w:lang w:val="en-US"/>
        </w:rPr>
        <w:tab/>
        <w:t>6G UP design</w:t>
      </w:r>
      <w:r w:rsidRPr="00F670F0">
        <w:rPr>
          <w:lang w:val="en-US"/>
        </w:rPr>
        <w:tab/>
        <w:t>Nokia, Nokia Shanghai Bell</w:t>
      </w:r>
      <w:r w:rsidRPr="00F670F0">
        <w:rPr>
          <w:lang w:val="en-US"/>
        </w:rPr>
        <w:tab/>
        <w:t>discussion</w:t>
      </w:r>
    </w:p>
    <w:p w14:paraId="709D2CEB" w14:textId="5ECF1690" w:rsidR="00EF07E7" w:rsidRPr="00F670F0" w:rsidRDefault="00EF07E7" w:rsidP="00EF07E7">
      <w:pPr>
        <w:pStyle w:val="Doc-title"/>
        <w:rPr>
          <w:lang w:val="en-US"/>
        </w:rPr>
      </w:pPr>
      <w:hyperlink r:id="rId967" w:history="1">
        <w:r w:rsidRPr="0069159A">
          <w:rPr>
            <w:rStyle w:val="Hyperlink"/>
            <w:lang w:val="en-US"/>
          </w:rPr>
          <w:t>R2-2507186</w:t>
        </w:r>
      </w:hyperlink>
      <w:r w:rsidRPr="00F670F0">
        <w:rPr>
          <w:lang w:val="en-US"/>
        </w:rPr>
        <w:tab/>
        <w:t>Overview of User Plane</w:t>
      </w:r>
      <w:r w:rsidRPr="00F670F0">
        <w:rPr>
          <w:lang w:val="en-US"/>
        </w:rPr>
        <w:tab/>
        <w:t>Ofinno</w:t>
      </w:r>
      <w:r w:rsidRPr="00F670F0">
        <w:rPr>
          <w:lang w:val="en-US"/>
        </w:rPr>
        <w:tab/>
        <w:t>discussion</w:t>
      </w:r>
      <w:r w:rsidRPr="00F670F0">
        <w:rPr>
          <w:lang w:val="en-US"/>
        </w:rPr>
        <w:tab/>
        <w:t>Rel-20</w:t>
      </w:r>
      <w:r w:rsidRPr="00F670F0">
        <w:rPr>
          <w:lang w:val="en-US"/>
        </w:rPr>
        <w:tab/>
        <w:t>FS_6G_Radio</w:t>
      </w:r>
    </w:p>
    <w:p w14:paraId="58D12137" w14:textId="470DE173" w:rsidR="00EF07E7" w:rsidRPr="00F670F0" w:rsidRDefault="00EF07E7" w:rsidP="00EF07E7">
      <w:pPr>
        <w:pStyle w:val="Doc-title"/>
        <w:rPr>
          <w:lang w:val="en-US"/>
        </w:rPr>
      </w:pPr>
      <w:hyperlink r:id="rId968" w:history="1">
        <w:r w:rsidRPr="0069159A">
          <w:rPr>
            <w:rStyle w:val="Hyperlink"/>
            <w:lang w:val="en-US"/>
          </w:rPr>
          <w:t>R2-2507200</w:t>
        </w:r>
      </w:hyperlink>
      <w:r w:rsidRPr="00F670F0">
        <w:rPr>
          <w:lang w:val="en-US"/>
        </w:rPr>
        <w:tab/>
        <w:t>On 6G User Plane</w:t>
      </w:r>
      <w:r w:rsidRPr="00F670F0">
        <w:rPr>
          <w:lang w:val="en-US"/>
        </w:rPr>
        <w:tab/>
        <w:t>NTT DOCOMO, INC.</w:t>
      </w:r>
      <w:r w:rsidRPr="00F670F0">
        <w:rPr>
          <w:lang w:val="en-US"/>
        </w:rPr>
        <w:tab/>
        <w:t>discussion</w:t>
      </w:r>
      <w:r w:rsidRPr="00F670F0">
        <w:rPr>
          <w:lang w:val="en-US"/>
        </w:rPr>
        <w:tab/>
        <w:t>Rel-20</w:t>
      </w:r>
    </w:p>
    <w:p w14:paraId="69F41FE8" w14:textId="42276AB7" w:rsidR="00EF07E7" w:rsidRPr="00F670F0" w:rsidRDefault="00EF07E7" w:rsidP="00EF07E7">
      <w:pPr>
        <w:pStyle w:val="Doc-title"/>
        <w:rPr>
          <w:lang w:val="en-US"/>
        </w:rPr>
      </w:pPr>
      <w:hyperlink r:id="rId969" w:history="1">
        <w:r w:rsidRPr="0069159A">
          <w:rPr>
            <w:rStyle w:val="Hyperlink"/>
            <w:lang w:val="en-US"/>
          </w:rPr>
          <w:t>R2-2507202</w:t>
        </w:r>
      </w:hyperlink>
      <w:r w:rsidRPr="00F670F0">
        <w:rPr>
          <w:lang w:val="en-US"/>
        </w:rPr>
        <w:tab/>
        <w:t>Discussions on 6G User Plane</w:t>
      </w:r>
      <w:r w:rsidRPr="00F670F0">
        <w:rPr>
          <w:lang w:val="en-US"/>
        </w:rPr>
        <w:tab/>
        <w:t>Futurewei</w:t>
      </w:r>
      <w:r w:rsidRPr="00F670F0">
        <w:rPr>
          <w:lang w:val="en-US"/>
        </w:rPr>
        <w:tab/>
        <w:t>discussion</w:t>
      </w:r>
      <w:r w:rsidRPr="00F670F0">
        <w:rPr>
          <w:lang w:val="en-US"/>
        </w:rPr>
        <w:tab/>
        <w:t>Rel-20</w:t>
      </w:r>
    </w:p>
    <w:p w14:paraId="5578FAD2" w14:textId="213E2A4F" w:rsidR="00EF07E7" w:rsidRPr="00F670F0" w:rsidRDefault="00EF07E7" w:rsidP="00EF07E7">
      <w:pPr>
        <w:pStyle w:val="Doc-title"/>
        <w:rPr>
          <w:lang w:val="en-US"/>
        </w:rPr>
      </w:pPr>
      <w:hyperlink r:id="rId970" w:history="1">
        <w:r w:rsidRPr="0069159A">
          <w:rPr>
            <w:rStyle w:val="Hyperlink"/>
            <w:lang w:val="en-US"/>
          </w:rPr>
          <w:t>R2-2507216</w:t>
        </w:r>
      </w:hyperlink>
      <w:r w:rsidRPr="00F670F0">
        <w:rPr>
          <w:lang w:val="en-US"/>
        </w:rPr>
        <w:tab/>
        <w:t>User plane functions for 6G</w:t>
      </w:r>
      <w:r w:rsidRPr="00F670F0">
        <w:rPr>
          <w:lang w:val="en-US"/>
        </w:rPr>
        <w:tab/>
        <w:t>Samsung</w:t>
      </w:r>
      <w:r w:rsidRPr="00F670F0">
        <w:rPr>
          <w:lang w:val="en-US"/>
        </w:rPr>
        <w:tab/>
        <w:t>discussion</w:t>
      </w:r>
      <w:r w:rsidRPr="00F670F0">
        <w:rPr>
          <w:lang w:val="en-US"/>
        </w:rPr>
        <w:tab/>
        <w:t>FS_6G_Radio</w:t>
      </w:r>
    </w:p>
    <w:p w14:paraId="1D3B2794" w14:textId="11882189" w:rsidR="00EF07E7" w:rsidRPr="00F670F0" w:rsidRDefault="00EF07E7" w:rsidP="00EF07E7">
      <w:pPr>
        <w:pStyle w:val="Doc-title"/>
        <w:rPr>
          <w:lang w:val="en-US"/>
        </w:rPr>
      </w:pPr>
      <w:hyperlink r:id="rId971" w:history="1">
        <w:r w:rsidRPr="0069159A">
          <w:rPr>
            <w:rStyle w:val="Hyperlink"/>
            <w:lang w:val="en-US"/>
          </w:rPr>
          <w:t>R2-2507241</w:t>
        </w:r>
      </w:hyperlink>
      <w:r w:rsidRPr="00F670F0">
        <w:rPr>
          <w:lang w:val="en-US"/>
        </w:rPr>
        <w:tab/>
        <w:t>Discussion on User Plane Design for 6GR</w:t>
      </w:r>
      <w:r w:rsidRPr="00F670F0">
        <w:rPr>
          <w:lang w:val="en-US"/>
        </w:rPr>
        <w:tab/>
        <w:t>ETRI</w:t>
      </w:r>
      <w:r w:rsidRPr="00F670F0">
        <w:rPr>
          <w:lang w:val="en-US"/>
        </w:rPr>
        <w:tab/>
        <w:t>discussion</w:t>
      </w:r>
      <w:r w:rsidRPr="00F670F0">
        <w:rPr>
          <w:lang w:val="en-US"/>
        </w:rPr>
        <w:tab/>
        <w:t>Rel-20</w:t>
      </w:r>
    </w:p>
    <w:p w14:paraId="016A11B7" w14:textId="34F0027E" w:rsidR="00EF07E7" w:rsidRPr="00F670F0" w:rsidRDefault="00EF07E7" w:rsidP="00EF07E7">
      <w:pPr>
        <w:pStyle w:val="Doc-title"/>
        <w:rPr>
          <w:lang w:val="en-US"/>
        </w:rPr>
      </w:pPr>
      <w:hyperlink r:id="rId972" w:history="1">
        <w:r w:rsidRPr="0069159A">
          <w:rPr>
            <w:rStyle w:val="Hyperlink"/>
            <w:lang w:val="en-US"/>
          </w:rPr>
          <w:t>R2-2507250</w:t>
        </w:r>
      </w:hyperlink>
      <w:r w:rsidRPr="00F670F0">
        <w:rPr>
          <w:lang w:val="en-US"/>
        </w:rPr>
        <w:tab/>
        <w:t>6G Radio protocol architecture - User Plane Aspects</w:t>
      </w:r>
      <w:r w:rsidRPr="00F670F0">
        <w:rPr>
          <w:lang w:val="en-US"/>
        </w:rPr>
        <w:tab/>
        <w:t>Lenovo</w:t>
      </w:r>
      <w:r w:rsidRPr="00F670F0">
        <w:rPr>
          <w:lang w:val="en-US"/>
        </w:rPr>
        <w:tab/>
        <w:t>discussion</w:t>
      </w:r>
      <w:r w:rsidRPr="00F670F0">
        <w:rPr>
          <w:lang w:val="en-US"/>
        </w:rPr>
        <w:tab/>
        <w:t>Rel-20</w:t>
      </w:r>
      <w:r w:rsidRPr="00F670F0">
        <w:rPr>
          <w:lang w:val="en-US"/>
        </w:rPr>
        <w:tab/>
        <w:t>FS_6G_Radio</w:t>
      </w:r>
    </w:p>
    <w:p w14:paraId="5D364EC1" w14:textId="2FCFB18F" w:rsidR="00EF07E7" w:rsidRPr="00F670F0" w:rsidRDefault="00EF07E7" w:rsidP="00EF07E7">
      <w:pPr>
        <w:pStyle w:val="Doc-title"/>
        <w:rPr>
          <w:lang w:val="en-US"/>
        </w:rPr>
      </w:pPr>
      <w:hyperlink r:id="rId973" w:history="1">
        <w:r w:rsidRPr="0069159A">
          <w:rPr>
            <w:rStyle w:val="Hyperlink"/>
            <w:lang w:val="en-US"/>
          </w:rPr>
          <w:t>R2-2507302</w:t>
        </w:r>
      </w:hyperlink>
      <w:r w:rsidRPr="00F670F0">
        <w:rPr>
          <w:lang w:val="en-US"/>
        </w:rPr>
        <w:tab/>
        <w:t>6G User plane functionality and dependencies</w:t>
      </w:r>
      <w:r w:rsidRPr="00F670F0">
        <w:rPr>
          <w:lang w:val="en-US"/>
        </w:rPr>
        <w:tab/>
        <w:t>ZTE Corporation, Sanechips</w:t>
      </w:r>
      <w:r w:rsidRPr="00F670F0">
        <w:rPr>
          <w:lang w:val="en-US"/>
        </w:rPr>
        <w:tab/>
        <w:t>discussion</w:t>
      </w:r>
    </w:p>
    <w:p w14:paraId="07782194" w14:textId="01144976" w:rsidR="00EF07E7" w:rsidRPr="00F670F0" w:rsidRDefault="00EF07E7" w:rsidP="00EF07E7">
      <w:pPr>
        <w:pStyle w:val="Doc-title"/>
        <w:rPr>
          <w:lang w:val="en-US"/>
        </w:rPr>
      </w:pPr>
      <w:hyperlink r:id="rId974" w:history="1">
        <w:r w:rsidRPr="0069159A">
          <w:rPr>
            <w:rStyle w:val="Hyperlink"/>
            <w:lang w:val="en-US"/>
          </w:rPr>
          <w:t>R2-2507313</w:t>
        </w:r>
      </w:hyperlink>
      <w:r w:rsidRPr="00F670F0">
        <w:rPr>
          <w:lang w:val="en-US"/>
        </w:rPr>
        <w:tab/>
        <w:t>Requirements for L2 protocols</w:t>
      </w:r>
      <w:r w:rsidRPr="00F670F0">
        <w:rPr>
          <w:lang w:val="en-US"/>
        </w:rPr>
        <w:tab/>
        <w:t>InterDigital</w:t>
      </w:r>
      <w:r w:rsidRPr="00F670F0">
        <w:rPr>
          <w:lang w:val="en-US"/>
        </w:rPr>
        <w:tab/>
        <w:t>discussion</w:t>
      </w:r>
      <w:r w:rsidRPr="00F670F0">
        <w:rPr>
          <w:lang w:val="en-US"/>
        </w:rPr>
        <w:tab/>
        <w:t>Rel-20</w:t>
      </w:r>
      <w:r w:rsidRPr="00F670F0">
        <w:rPr>
          <w:lang w:val="en-US"/>
        </w:rPr>
        <w:tab/>
        <w:t>FS_6G_Radio</w:t>
      </w:r>
    </w:p>
    <w:p w14:paraId="26ACD314" w14:textId="374182FD" w:rsidR="00EF07E7" w:rsidRPr="00F670F0" w:rsidRDefault="00EF07E7" w:rsidP="00EF07E7">
      <w:pPr>
        <w:pStyle w:val="Doc-title"/>
        <w:rPr>
          <w:lang w:val="en-US"/>
        </w:rPr>
      </w:pPr>
      <w:hyperlink r:id="rId975" w:history="1">
        <w:r w:rsidRPr="0069159A">
          <w:rPr>
            <w:rStyle w:val="Hyperlink"/>
            <w:lang w:val="en-US"/>
          </w:rPr>
          <w:t>R2-2507320</w:t>
        </w:r>
      </w:hyperlink>
      <w:r w:rsidRPr="00F670F0">
        <w:rPr>
          <w:lang w:val="en-US"/>
        </w:rPr>
        <w:tab/>
        <w:t>Discussion on 6GR Rel-20 User plane aspects</w:t>
      </w:r>
      <w:r w:rsidRPr="00F670F0">
        <w:rPr>
          <w:lang w:val="en-US"/>
        </w:rPr>
        <w:tab/>
        <w:t>Sony</w:t>
      </w:r>
      <w:r w:rsidRPr="00F670F0">
        <w:rPr>
          <w:lang w:val="en-US"/>
        </w:rPr>
        <w:tab/>
        <w:t>discussion</w:t>
      </w:r>
      <w:r w:rsidRPr="00F670F0">
        <w:rPr>
          <w:lang w:val="en-US"/>
        </w:rPr>
        <w:tab/>
        <w:t>Rel-20</w:t>
      </w:r>
      <w:r w:rsidRPr="00F670F0">
        <w:rPr>
          <w:lang w:val="en-US"/>
        </w:rPr>
        <w:tab/>
        <w:t>FS_6G_Radio</w:t>
      </w:r>
    </w:p>
    <w:p w14:paraId="4F2A7577" w14:textId="20D10391" w:rsidR="00EF07E7" w:rsidRPr="00F670F0" w:rsidRDefault="00EF07E7" w:rsidP="00EF07E7">
      <w:pPr>
        <w:pStyle w:val="Doc-title"/>
        <w:rPr>
          <w:lang w:val="en-US"/>
        </w:rPr>
      </w:pPr>
      <w:hyperlink r:id="rId976" w:history="1">
        <w:r w:rsidRPr="0069159A">
          <w:rPr>
            <w:rStyle w:val="Hyperlink"/>
            <w:lang w:val="en-US"/>
          </w:rPr>
          <w:t>R2-2507333</w:t>
        </w:r>
      </w:hyperlink>
      <w:r w:rsidRPr="00F670F0">
        <w:rPr>
          <w:lang w:val="en-US"/>
        </w:rPr>
        <w:tab/>
        <w:t>Discussion on Radio Protocol Architecture – User Plane</w:t>
      </w:r>
      <w:r w:rsidRPr="00F670F0">
        <w:rPr>
          <w:lang w:val="en-US"/>
        </w:rPr>
        <w:tab/>
        <w:t>Rakuten Mobile, Inc</w:t>
      </w:r>
      <w:r w:rsidRPr="00F670F0">
        <w:rPr>
          <w:lang w:val="en-US"/>
        </w:rPr>
        <w:tab/>
        <w:t>discussion</w:t>
      </w:r>
      <w:r w:rsidRPr="00F670F0">
        <w:rPr>
          <w:lang w:val="en-US"/>
        </w:rPr>
        <w:tab/>
        <w:t>Rel-20</w:t>
      </w:r>
    </w:p>
    <w:p w14:paraId="2AE92FD9" w14:textId="7852460B" w:rsidR="00EF07E7" w:rsidRPr="00F670F0" w:rsidRDefault="00EF07E7" w:rsidP="00EF07E7">
      <w:pPr>
        <w:pStyle w:val="Doc-title"/>
        <w:rPr>
          <w:lang w:val="en-US"/>
        </w:rPr>
      </w:pPr>
      <w:hyperlink r:id="rId977" w:history="1">
        <w:r w:rsidRPr="0069159A">
          <w:rPr>
            <w:rStyle w:val="Hyperlink"/>
            <w:lang w:val="en-US"/>
          </w:rPr>
          <w:t>R2-2507372</w:t>
        </w:r>
      </w:hyperlink>
      <w:r w:rsidRPr="00F670F0">
        <w:rPr>
          <w:lang w:val="en-US"/>
        </w:rPr>
        <w:tab/>
        <w:t>Overview of 6G User Plane protocol architecture</w:t>
      </w:r>
      <w:r w:rsidRPr="00F670F0">
        <w:rPr>
          <w:lang w:val="en-US"/>
        </w:rPr>
        <w:tab/>
        <w:t>NEC</w:t>
      </w:r>
      <w:r w:rsidRPr="00F670F0">
        <w:rPr>
          <w:lang w:val="en-US"/>
        </w:rPr>
        <w:tab/>
        <w:t>discussion</w:t>
      </w:r>
      <w:r w:rsidRPr="00F670F0">
        <w:rPr>
          <w:lang w:val="en-US"/>
        </w:rPr>
        <w:tab/>
        <w:t>Rel-20</w:t>
      </w:r>
      <w:r w:rsidRPr="00F670F0">
        <w:rPr>
          <w:lang w:val="en-US"/>
        </w:rPr>
        <w:tab/>
        <w:t>FS_6G_Radio</w:t>
      </w:r>
    </w:p>
    <w:p w14:paraId="4EDD5499" w14:textId="404E0E72" w:rsidR="00EF07E7" w:rsidRPr="00F670F0" w:rsidRDefault="00EF07E7" w:rsidP="00EF07E7">
      <w:pPr>
        <w:pStyle w:val="Doc-title"/>
        <w:rPr>
          <w:lang w:val="en-US"/>
        </w:rPr>
      </w:pPr>
      <w:hyperlink r:id="rId978" w:history="1">
        <w:r w:rsidRPr="0069159A">
          <w:rPr>
            <w:rStyle w:val="Hyperlink"/>
            <w:lang w:val="en-US"/>
          </w:rPr>
          <w:t>R2-2507389</w:t>
        </w:r>
      </w:hyperlink>
      <w:r w:rsidRPr="00F670F0">
        <w:rPr>
          <w:lang w:val="en-US"/>
        </w:rPr>
        <w:tab/>
        <w:t>Discussion on user plane functions</w:t>
      </w:r>
      <w:r w:rsidRPr="00F670F0">
        <w:rPr>
          <w:lang w:val="en-US"/>
        </w:rPr>
        <w:tab/>
        <w:t>Tejas Network Limited</w:t>
      </w:r>
      <w:r w:rsidRPr="00F670F0">
        <w:rPr>
          <w:lang w:val="en-US"/>
        </w:rPr>
        <w:tab/>
        <w:t>discussion</w:t>
      </w:r>
      <w:r w:rsidRPr="00F670F0">
        <w:rPr>
          <w:lang w:val="en-US"/>
        </w:rPr>
        <w:tab/>
        <w:t>Rel-20</w:t>
      </w:r>
    </w:p>
    <w:p w14:paraId="1C035756" w14:textId="5EC2288C" w:rsidR="00EF07E7" w:rsidRPr="00F670F0" w:rsidRDefault="00EF07E7" w:rsidP="00EF07E7">
      <w:pPr>
        <w:pStyle w:val="Doc-title"/>
        <w:rPr>
          <w:lang w:val="en-US"/>
        </w:rPr>
      </w:pPr>
      <w:hyperlink r:id="rId979" w:history="1">
        <w:r w:rsidRPr="0069159A">
          <w:rPr>
            <w:rStyle w:val="Hyperlink"/>
            <w:lang w:val="en-US"/>
          </w:rPr>
          <w:t>R2-2507461</w:t>
        </w:r>
      </w:hyperlink>
      <w:r w:rsidRPr="00F670F0">
        <w:rPr>
          <w:lang w:val="en-US"/>
        </w:rPr>
        <w:tab/>
        <w:t>Considerations for 6G User Plane Functions and Protocols</w:t>
      </w:r>
      <w:r w:rsidRPr="00F670F0">
        <w:rPr>
          <w:lang w:val="en-US"/>
        </w:rPr>
        <w:tab/>
        <w:t>CEWiT</w:t>
      </w:r>
      <w:r w:rsidRPr="00F670F0">
        <w:rPr>
          <w:lang w:val="en-US"/>
        </w:rPr>
        <w:tab/>
        <w:t>discussion</w:t>
      </w:r>
    </w:p>
    <w:p w14:paraId="473A4B58" w14:textId="306DBAD6" w:rsidR="00EF07E7" w:rsidRPr="00F670F0" w:rsidRDefault="00EF07E7" w:rsidP="00EF07E7">
      <w:pPr>
        <w:pStyle w:val="Doc-title"/>
        <w:rPr>
          <w:lang w:val="en-US"/>
        </w:rPr>
      </w:pPr>
      <w:hyperlink r:id="rId980" w:history="1">
        <w:r w:rsidRPr="0069159A">
          <w:rPr>
            <w:rStyle w:val="Hyperlink"/>
            <w:lang w:val="en-US"/>
          </w:rPr>
          <w:t>R2-2507512</w:t>
        </w:r>
      </w:hyperlink>
      <w:r w:rsidRPr="00F670F0">
        <w:rPr>
          <w:lang w:val="en-US"/>
        </w:rPr>
        <w:tab/>
        <w:t>Initial Considerations to Support User Plane Function in the AI-native RAN Architecture</w:t>
      </w:r>
      <w:r w:rsidRPr="00F670F0">
        <w:rPr>
          <w:lang w:val="en-US"/>
        </w:rPr>
        <w:tab/>
        <w:t>Hanbat National University</w:t>
      </w:r>
      <w:r w:rsidRPr="00F670F0">
        <w:rPr>
          <w:lang w:val="en-US"/>
        </w:rPr>
        <w:tab/>
        <w:t>discussion</w:t>
      </w:r>
      <w:r w:rsidRPr="00F670F0">
        <w:rPr>
          <w:lang w:val="en-US"/>
        </w:rPr>
        <w:tab/>
        <w:t>Rel-20</w:t>
      </w:r>
    </w:p>
    <w:p w14:paraId="2269454A" w14:textId="17ECE860" w:rsidR="00EF07E7" w:rsidRPr="00F670F0" w:rsidRDefault="00EF07E7" w:rsidP="00EF07E7">
      <w:pPr>
        <w:pStyle w:val="Doc-title"/>
        <w:rPr>
          <w:lang w:val="en-US"/>
        </w:rPr>
      </w:pPr>
      <w:hyperlink r:id="rId981" w:history="1">
        <w:r w:rsidRPr="0069159A">
          <w:rPr>
            <w:rStyle w:val="Hyperlink"/>
            <w:lang w:val="en-US"/>
          </w:rPr>
          <w:t>R2-2507542</w:t>
        </w:r>
      </w:hyperlink>
      <w:r w:rsidRPr="00F670F0">
        <w:rPr>
          <w:lang w:val="en-US"/>
        </w:rPr>
        <w:tab/>
        <w:t>Discussion on 6G User Plane design</w:t>
      </w:r>
      <w:r w:rsidRPr="00F670F0">
        <w:rPr>
          <w:lang w:val="en-US"/>
        </w:rPr>
        <w:tab/>
        <w:t>ASUSTeK</w:t>
      </w:r>
      <w:r w:rsidRPr="00F670F0">
        <w:rPr>
          <w:lang w:val="en-US"/>
        </w:rPr>
        <w:tab/>
        <w:t>discussion</w:t>
      </w:r>
      <w:r w:rsidRPr="00F670F0">
        <w:rPr>
          <w:lang w:val="en-US"/>
        </w:rPr>
        <w:tab/>
        <w:t>Rel-20</w:t>
      </w:r>
    </w:p>
    <w:p w14:paraId="3B93E4F3" w14:textId="4828E242" w:rsidR="00EF07E7" w:rsidRPr="00F670F0" w:rsidRDefault="00EF07E7" w:rsidP="00EF07E7">
      <w:pPr>
        <w:pStyle w:val="Doc-title"/>
        <w:rPr>
          <w:lang w:val="en-US"/>
        </w:rPr>
      </w:pPr>
      <w:hyperlink r:id="rId982" w:history="1">
        <w:r w:rsidRPr="0069159A">
          <w:rPr>
            <w:rStyle w:val="Hyperlink"/>
            <w:lang w:val="en-US"/>
          </w:rPr>
          <w:t>R2-2507575</w:t>
        </w:r>
      </w:hyperlink>
      <w:r w:rsidRPr="00F670F0">
        <w:rPr>
          <w:lang w:val="en-US"/>
        </w:rPr>
        <w:tab/>
        <w:t>Discussion on 6G AS User plane design</w:t>
      </w:r>
      <w:r w:rsidRPr="00F670F0">
        <w:rPr>
          <w:lang w:val="en-US"/>
        </w:rPr>
        <w:tab/>
        <w:t>Google Korea LLC</w:t>
      </w:r>
      <w:r w:rsidRPr="00F670F0">
        <w:rPr>
          <w:lang w:val="en-US"/>
        </w:rPr>
        <w:tab/>
        <w:t>discussion</w:t>
      </w:r>
      <w:r w:rsidRPr="00F670F0">
        <w:rPr>
          <w:lang w:val="en-US"/>
        </w:rPr>
        <w:tab/>
        <w:t>FS_6G_Radio</w:t>
      </w:r>
    </w:p>
    <w:p w14:paraId="33C3198B" w14:textId="018017C6" w:rsidR="00EF07E7" w:rsidRPr="00F670F0" w:rsidRDefault="00EF07E7" w:rsidP="00EF07E7">
      <w:pPr>
        <w:pStyle w:val="Doc-title"/>
        <w:rPr>
          <w:lang w:val="en-US"/>
        </w:rPr>
      </w:pPr>
      <w:hyperlink r:id="rId983" w:history="1">
        <w:r w:rsidRPr="0069159A">
          <w:rPr>
            <w:rStyle w:val="Hyperlink"/>
            <w:lang w:val="en-US"/>
          </w:rPr>
          <w:t>R2-2507579</w:t>
        </w:r>
      </w:hyperlink>
      <w:r w:rsidRPr="00F670F0">
        <w:rPr>
          <w:lang w:val="en-US"/>
        </w:rPr>
        <w:tab/>
        <w:t>Considerations on User Plane for 6GR</w:t>
      </w:r>
      <w:r w:rsidRPr="00F670F0">
        <w:rPr>
          <w:lang w:val="en-US"/>
        </w:rPr>
        <w:tab/>
        <w:t>KDDI Corporation</w:t>
      </w:r>
      <w:r w:rsidRPr="00F670F0">
        <w:rPr>
          <w:lang w:val="en-US"/>
        </w:rPr>
        <w:tab/>
        <w:t>discussion</w:t>
      </w:r>
    </w:p>
    <w:p w14:paraId="5EB7A61D" w14:textId="34582084" w:rsidR="00EF07E7" w:rsidRPr="00F670F0" w:rsidRDefault="00EF07E7" w:rsidP="00EF07E7">
      <w:pPr>
        <w:pStyle w:val="Doc-title"/>
        <w:rPr>
          <w:lang w:val="en-US"/>
        </w:rPr>
      </w:pPr>
      <w:hyperlink r:id="rId984" w:history="1">
        <w:r w:rsidRPr="0069159A">
          <w:rPr>
            <w:rStyle w:val="Hyperlink"/>
            <w:lang w:val="en-US"/>
          </w:rPr>
          <w:t>R2-2507645</w:t>
        </w:r>
      </w:hyperlink>
      <w:r w:rsidRPr="00F670F0">
        <w:rPr>
          <w:lang w:val="en-US"/>
        </w:rPr>
        <w:tab/>
        <w:t>6G User Plane design aspects for NTN</w:t>
      </w:r>
      <w:r w:rsidRPr="00F670F0">
        <w:rPr>
          <w:lang w:val="en-US"/>
        </w:rPr>
        <w:tab/>
        <w:t>THALES, Airbus, Echostar, Novamint, Fraunhofer IIS</w:t>
      </w:r>
      <w:r w:rsidRPr="00F670F0">
        <w:rPr>
          <w:lang w:val="en-US"/>
        </w:rPr>
        <w:tab/>
        <w:t>discussion</w:t>
      </w:r>
      <w:r w:rsidRPr="00F670F0">
        <w:rPr>
          <w:lang w:val="en-US"/>
        </w:rPr>
        <w:tab/>
        <w:t>Rel-20</w:t>
      </w:r>
      <w:r w:rsidRPr="00F670F0">
        <w:rPr>
          <w:lang w:val="en-US"/>
        </w:rPr>
        <w:tab/>
        <w:t>FS_6G_Radio</w:t>
      </w:r>
    </w:p>
    <w:p w14:paraId="466C7E5A" w14:textId="77777777" w:rsidR="00EF07E7" w:rsidRDefault="00EF07E7" w:rsidP="00EF07E7"/>
    <w:p w14:paraId="40506C7B" w14:textId="77777777" w:rsidR="00087CFF" w:rsidRPr="00A51AD7" w:rsidRDefault="00087CFF" w:rsidP="00087CFF">
      <w:pPr>
        <w:pStyle w:val="Heading4"/>
      </w:pPr>
      <w:r>
        <w:t>10.3.2</w:t>
      </w:r>
      <w:r>
        <w:tab/>
        <w:t>Control plane</w:t>
      </w:r>
    </w:p>
    <w:p w14:paraId="685E79BB" w14:textId="77777777" w:rsidR="00087CFF" w:rsidRPr="00A51AD7" w:rsidRDefault="00087CFF" w:rsidP="00087CFF">
      <w:pPr>
        <w:ind w:right="200"/>
        <w:rPr>
          <w:rFonts w:cs="Arial"/>
          <w:i/>
          <w:sz w:val="18"/>
        </w:rPr>
      </w:pPr>
      <w:r w:rsidRPr="00A51AD7">
        <w:rPr>
          <w:rFonts w:cs="Arial"/>
          <w:i/>
          <w:sz w:val="18"/>
        </w:rPr>
        <w:t>RRC modelling, connection management, initial</w:t>
      </w:r>
      <w:r>
        <w:rPr>
          <w:rFonts w:cs="Arial"/>
          <w:i/>
          <w:sz w:val="18"/>
        </w:rPr>
        <w:t xml:space="preserve"> and system</w:t>
      </w:r>
      <w:r w:rsidRPr="00A51AD7">
        <w:rPr>
          <w:rFonts w:cs="Arial"/>
          <w:i/>
          <w:sz w:val="18"/>
        </w:rPr>
        <w:t xml:space="preserve"> access</w:t>
      </w:r>
      <w:r>
        <w:rPr>
          <w:rFonts w:cs="Arial"/>
          <w:i/>
          <w:sz w:val="18"/>
        </w:rPr>
        <w:t xml:space="preserve">, </w:t>
      </w:r>
      <w:proofErr w:type="gramStart"/>
      <w:r>
        <w:rPr>
          <w:rFonts w:cs="Arial"/>
          <w:i/>
          <w:sz w:val="18"/>
        </w:rPr>
        <w:t xml:space="preserve">including </w:t>
      </w:r>
      <w:r w:rsidRPr="00A51AD7">
        <w:rPr>
          <w:rFonts w:cs="Arial"/>
          <w:i/>
          <w:sz w:val="18"/>
        </w:rPr>
        <w:t xml:space="preserve"> system</w:t>
      </w:r>
      <w:proofErr w:type="gramEnd"/>
      <w:r w:rsidRPr="00A51AD7">
        <w:rPr>
          <w:rFonts w:cs="Arial"/>
          <w:i/>
          <w:sz w:val="18"/>
        </w:rPr>
        <w:t xml:space="preserve"> information, paging</w:t>
      </w:r>
      <w:r>
        <w:rPr>
          <w:rFonts w:cs="Arial"/>
          <w:i/>
          <w:sz w:val="18"/>
        </w:rPr>
        <w:t xml:space="preserve"> </w:t>
      </w:r>
      <w:proofErr w:type="gramStart"/>
      <w:r>
        <w:rPr>
          <w:rFonts w:cs="Arial"/>
          <w:i/>
          <w:sz w:val="18"/>
        </w:rPr>
        <w:t>etc..</w:t>
      </w:r>
      <w:proofErr w:type="gramEnd"/>
    </w:p>
    <w:p w14:paraId="063FF7D5" w14:textId="77777777" w:rsidR="00087CFF" w:rsidRPr="008253AD" w:rsidRDefault="00087CFF" w:rsidP="00087CFF">
      <w:pPr>
        <w:pStyle w:val="Doc-title"/>
        <w:rPr>
          <w:b/>
          <w:bCs/>
        </w:rPr>
      </w:pPr>
      <w:r w:rsidRPr="002640ED">
        <w:rPr>
          <w:b/>
          <w:bCs/>
        </w:rPr>
        <w:t>RRC State Model</w:t>
      </w:r>
    </w:p>
    <w:p w14:paraId="5F136504" w14:textId="53931B9F" w:rsidR="00087CFF" w:rsidRDefault="00087CFF" w:rsidP="00087CFF">
      <w:pPr>
        <w:pStyle w:val="Doc-title"/>
      </w:pPr>
      <w:hyperlink r:id="rId985" w:history="1">
        <w:r w:rsidRPr="0069159A">
          <w:rPr>
            <w:rStyle w:val="Hyperlink"/>
          </w:rPr>
          <w:t>R2-2506900</w:t>
        </w:r>
      </w:hyperlink>
      <w:r>
        <w:tab/>
        <w:t>Discussion on 6G control plane</w:t>
      </w:r>
      <w:r>
        <w:tab/>
        <w:t>CMCC</w:t>
      </w:r>
      <w:r>
        <w:tab/>
        <w:t>discussion</w:t>
      </w:r>
      <w:r>
        <w:tab/>
        <w:t>Rel-20</w:t>
      </w:r>
      <w:r>
        <w:tab/>
        <w:t>FS_6G_Radio</w:t>
      </w:r>
    </w:p>
    <w:p w14:paraId="061744F7" w14:textId="77777777" w:rsidR="00087CFF" w:rsidRPr="002B05A3" w:rsidRDefault="00087CFF" w:rsidP="00087CFF">
      <w:pPr>
        <w:pStyle w:val="Doc-text2"/>
        <w:rPr>
          <w:i/>
          <w:iCs/>
        </w:rPr>
      </w:pPr>
      <w:r w:rsidRPr="002B05A3">
        <w:rPr>
          <w:i/>
          <w:iCs/>
        </w:rPr>
        <w:t>Observation 3: CONNECTED and IDLE states are well commercialized in 4G and 5G.</w:t>
      </w:r>
    </w:p>
    <w:p w14:paraId="45BD6A88" w14:textId="77777777" w:rsidR="00087CFF" w:rsidRPr="002B05A3" w:rsidRDefault="00087CFF" w:rsidP="00087CFF">
      <w:pPr>
        <w:pStyle w:val="Doc-text2"/>
        <w:rPr>
          <w:i/>
          <w:iCs/>
        </w:rPr>
      </w:pPr>
      <w:r w:rsidRPr="002B05A3">
        <w:rPr>
          <w:i/>
          <w:iCs/>
        </w:rPr>
        <w:t>Observation 4: RRC_INACTIVE has not been widely enabled in 5G networks due to the following reasons: 1) Network planning complexity for RAN Notification Area (RNA); 2) Limited power saving gain compared to RRC_IDLE; 3) Lack of use cases requiring low state transition delay.</w:t>
      </w:r>
    </w:p>
    <w:p w14:paraId="0EACC318" w14:textId="77777777" w:rsidR="00087CFF" w:rsidRPr="002B05A3" w:rsidRDefault="00087CFF" w:rsidP="00087CFF">
      <w:pPr>
        <w:pStyle w:val="Doc-text2"/>
        <w:rPr>
          <w:i/>
          <w:iCs/>
        </w:rPr>
      </w:pPr>
      <w:r w:rsidRPr="002B05A3">
        <w:rPr>
          <w:i/>
          <w:iCs/>
        </w:rPr>
        <w:t xml:space="preserve">Proposal 6: CONNECTED and IDLE mode are supported for 6G. RAN2 should further study two candidate RRC state architecture evolution paths: </w:t>
      </w:r>
    </w:p>
    <w:p w14:paraId="14C52179" w14:textId="77777777" w:rsidR="00087CFF" w:rsidRPr="002B05A3" w:rsidRDefault="00087CFF" w:rsidP="00087CFF">
      <w:pPr>
        <w:pStyle w:val="Doc-text2"/>
        <w:rPr>
          <w:i/>
          <w:iCs/>
        </w:rPr>
      </w:pPr>
      <w:r w:rsidRPr="002B05A3">
        <w:rPr>
          <w:i/>
          <w:iCs/>
        </w:rPr>
        <w:tab/>
      </w:r>
      <w:r w:rsidRPr="002B05A3">
        <w:rPr>
          <w:i/>
          <w:iCs/>
        </w:rPr>
        <w:tab/>
      </w:r>
      <w:r w:rsidRPr="002B05A3">
        <w:rPr>
          <w:i/>
          <w:iCs/>
        </w:rPr>
        <w:tab/>
        <w:t xml:space="preserve">Option 1 – Evolve and Simplify the RRC_INACTIVE </w:t>
      </w:r>
      <w:proofErr w:type="gramStart"/>
      <w:r w:rsidRPr="002B05A3">
        <w:rPr>
          <w:i/>
          <w:iCs/>
        </w:rPr>
        <w:t>State;</w:t>
      </w:r>
      <w:proofErr w:type="gramEnd"/>
      <w:r w:rsidRPr="002B05A3">
        <w:rPr>
          <w:i/>
          <w:iCs/>
        </w:rPr>
        <w:t xml:space="preserve"> </w:t>
      </w:r>
    </w:p>
    <w:p w14:paraId="69A1E9CF" w14:textId="77777777" w:rsidR="00087CFF" w:rsidRDefault="00087CFF" w:rsidP="00087CFF">
      <w:pPr>
        <w:pStyle w:val="Doc-text2"/>
        <w:rPr>
          <w:i/>
          <w:iCs/>
        </w:rPr>
      </w:pPr>
      <w:r w:rsidRPr="002B05A3">
        <w:rPr>
          <w:i/>
          <w:iCs/>
        </w:rPr>
        <w:tab/>
      </w:r>
      <w:r w:rsidRPr="002B05A3">
        <w:rPr>
          <w:i/>
          <w:iCs/>
        </w:rPr>
        <w:tab/>
      </w:r>
      <w:r w:rsidRPr="002B05A3">
        <w:rPr>
          <w:i/>
          <w:iCs/>
        </w:rPr>
        <w:tab/>
        <w:t>Option 2 – Introducing a new power-saving state paradigm including a lightweight RRC_CONNECTED sub-state.</w:t>
      </w:r>
    </w:p>
    <w:p w14:paraId="498F50BB" w14:textId="6C89D1A8" w:rsidR="00256CD9" w:rsidRDefault="00256CD9" w:rsidP="00087CFF">
      <w:pPr>
        <w:pStyle w:val="Doc-text2"/>
      </w:pPr>
      <w:r>
        <w:t>-</w:t>
      </w:r>
      <w:r>
        <w:tab/>
        <w:t xml:space="preserve">Interdigital asks if there is a difference from a functional point of view between these two options.  </w:t>
      </w:r>
      <w:r w:rsidR="00080EBA">
        <w:t xml:space="preserve">CMCC clarifies that for option 2 the UE doesn’t release the connection.   </w:t>
      </w:r>
    </w:p>
    <w:p w14:paraId="794AF0B7" w14:textId="07291433" w:rsidR="00151F28" w:rsidRDefault="00151F28" w:rsidP="00087CFF">
      <w:pPr>
        <w:pStyle w:val="Doc-text2"/>
      </w:pPr>
      <w:r>
        <w:t>-</w:t>
      </w:r>
      <w:r>
        <w:tab/>
        <w:t>Huawei asks if there is paging complexity with RRC INACTIV</w:t>
      </w:r>
      <w:r w:rsidR="00E913D9">
        <w:t>E.  CMCC explains that we should avoid having a complicated paging procedure to guara</w:t>
      </w:r>
      <w:r w:rsidR="00FD731A">
        <w:t xml:space="preserve">ntee commercialization.  </w:t>
      </w:r>
    </w:p>
    <w:p w14:paraId="573D703F" w14:textId="47C80316" w:rsidR="00FD731A" w:rsidRPr="00256CD9" w:rsidRDefault="00FD731A" w:rsidP="00087CFF">
      <w:pPr>
        <w:pStyle w:val="Doc-text2"/>
      </w:pPr>
      <w:r>
        <w:t>-</w:t>
      </w:r>
      <w:r>
        <w:tab/>
        <w:t xml:space="preserve">Kyocera asks if we have option </w:t>
      </w:r>
      <w:proofErr w:type="gramStart"/>
      <w:r>
        <w:t>1</w:t>
      </w:r>
      <w:proofErr w:type="gramEnd"/>
      <w:r>
        <w:t xml:space="preserve"> we don’t need option 2.   </w:t>
      </w:r>
      <w:r w:rsidR="00095F67">
        <w:t>CMCC hopes that we should only have one at the end</w:t>
      </w:r>
      <w:r w:rsidR="004E61DA">
        <w:t>, but we can study both.</w:t>
      </w:r>
      <w:r w:rsidR="00095F67">
        <w:t xml:space="preserve"> </w:t>
      </w:r>
    </w:p>
    <w:p w14:paraId="13E7C230" w14:textId="54D7ACE7" w:rsidR="002C04F5" w:rsidRPr="002C04F5" w:rsidRDefault="002C04F5" w:rsidP="002C04F5">
      <w:pPr>
        <w:pStyle w:val="Agreement"/>
      </w:pPr>
      <w:r>
        <w:t>Noted</w:t>
      </w:r>
    </w:p>
    <w:p w14:paraId="039395A7" w14:textId="77777777" w:rsidR="00087CFF" w:rsidRPr="007B440B" w:rsidRDefault="00087CFF" w:rsidP="00087CFF">
      <w:pPr>
        <w:pStyle w:val="Doc-text2"/>
        <w:ind w:left="0" w:firstLine="0"/>
      </w:pPr>
      <w:r>
        <w:t>[3min]</w:t>
      </w:r>
    </w:p>
    <w:p w14:paraId="4FE0C6EA" w14:textId="77777777" w:rsidR="00087CFF" w:rsidRDefault="00087CFF" w:rsidP="00087CFF">
      <w:pPr>
        <w:pStyle w:val="Doc-title"/>
      </w:pPr>
    </w:p>
    <w:p w14:paraId="7D3BCF07" w14:textId="1CE835EE" w:rsidR="00087CFF" w:rsidRDefault="00087CFF" w:rsidP="00087CFF">
      <w:pPr>
        <w:pStyle w:val="Doc-title"/>
      </w:pPr>
      <w:hyperlink r:id="rId986" w:history="1">
        <w:r w:rsidRPr="0069159A">
          <w:rPr>
            <w:rStyle w:val="Hyperlink"/>
          </w:rPr>
          <w:t>R2-2507146</w:t>
        </w:r>
      </w:hyperlink>
      <w:r>
        <w:tab/>
        <w:t>On 6G RRC design</w:t>
      </w:r>
      <w:r>
        <w:tab/>
        <w:t>Nokia</w:t>
      </w:r>
      <w:r>
        <w:tab/>
        <w:t>discussion</w:t>
      </w:r>
      <w:r>
        <w:tab/>
        <w:t>Rel-20</w:t>
      </w:r>
      <w:r>
        <w:tab/>
        <w:t>FS_6G_Radio</w:t>
      </w:r>
    </w:p>
    <w:p w14:paraId="7A823F71" w14:textId="77777777" w:rsidR="00087CFF" w:rsidRPr="00F321B8" w:rsidRDefault="00087CFF" w:rsidP="00087CFF">
      <w:pPr>
        <w:pStyle w:val="Doc-text2"/>
        <w:rPr>
          <w:i/>
          <w:iCs/>
        </w:rPr>
      </w:pPr>
      <w:r w:rsidRPr="00F321B8">
        <w:rPr>
          <w:i/>
          <w:iCs/>
        </w:rPr>
        <w:t>Proposal 3: Study how to enable energy-efficient RRC states and low-latency state transitions in 6G. Baseline 6G RRC states should be based on 5G IDLE, INACTIVE and CONNECTED functionalities.</w:t>
      </w:r>
    </w:p>
    <w:p w14:paraId="71C8D4A6" w14:textId="77777777" w:rsidR="00087CFF" w:rsidRDefault="00087CFF" w:rsidP="00087CFF">
      <w:pPr>
        <w:pStyle w:val="Doc-text2"/>
        <w:rPr>
          <w:i/>
          <w:iCs/>
        </w:rPr>
      </w:pPr>
      <w:r w:rsidRPr="00F321B8">
        <w:rPr>
          <w:i/>
          <w:iCs/>
        </w:rPr>
        <w:t xml:space="preserve">Proposal 4: Study how to enable energy-efficient user plane transmissions of small packets from INACTIVE state in 6G, using NR SDT design as baseline. </w:t>
      </w:r>
    </w:p>
    <w:p w14:paraId="1F73FC70" w14:textId="1105632C" w:rsidR="00F321B8" w:rsidRDefault="00F321B8" w:rsidP="00087CFF">
      <w:pPr>
        <w:pStyle w:val="Doc-text2"/>
      </w:pPr>
      <w:r>
        <w:t>-</w:t>
      </w:r>
      <w:r>
        <w:tab/>
      </w:r>
      <w:r w:rsidR="00BA26AA">
        <w:t xml:space="preserve">Xiaomi thinks that the functionalities are the most important part of the discussion and asks what enhancements are needed on top for those states.   Nokia explains that we want to discuss what we want to achieve, low latency, energy efficiency, and </w:t>
      </w:r>
      <w:r w:rsidR="003B7677">
        <w:t xml:space="preserve">accessing the network. </w:t>
      </w:r>
    </w:p>
    <w:p w14:paraId="24FFA8DB" w14:textId="77777777" w:rsidR="003B7677" w:rsidRDefault="003B7677" w:rsidP="00087CFF">
      <w:pPr>
        <w:pStyle w:val="Doc-text2"/>
      </w:pPr>
      <w:r>
        <w:t>-</w:t>
      </w:r>
      <w:r>
        <w:tab/>
        <w:t xml:space="preserve">Vivo asks if we want to consider SDT from beginning or wait until RRC states are stable.  Nokia thinks that we need to solve the problem of energy efficient small data transmission. </w:t>
      </w:r>
    </w:p>
    <w:p w14:paraId="028EBACD" w14:textId="2A527EA7" w:rsidR="003B7677" w:rsidRDefault="003B7677" w:rsidP="00087CFF">
      <w:pPr>
        <w:pStyle w:val="Doc-text2"/>
      </w:pPr>
      <w:r>
        <w:t>-</w:t>
      </w:r>
      <w:r>
        <w:tab/>
        <w:t xml:space="preserve">CATT </w:t>
      </w:r>
      <w:r w:rsidR="00CC37EA">
        <w:t xml:space="preserve">asks that low latency is not just for transition.  Nokia explains that we need to </w:t>
      </w:r>
      <w:proofErr w:type="spellStart"/>
      <w:r w:rsidR="00CC37EA">
        <w:t>fullfill</w:t>
      </w:r>
      <w:proofErr w:type="spellEnd"/>
      <w:r w:rsidR="00CC37EA">
        <w:t xml:space="preserve"> IMT requirements for latency and see if we can do </w:t>
      </w:r>
      <w:r w:rsidR="004D7908">
        <w:t xml:space="preserve">real things.  </w:t>
      </w:r>
      <w:r>
        <w:t xml:space="preserve">  </w:t>
      </w:r>
    </w:p>
    <w:p w14:paraId="33341987" w14:textId="012CAD28" w:rsidR="00726CCE" w:rsidRPr="00F321B8" w:rsidRDefault="00726CCE" w:rsidP="00087CFF">
      <w:pPr>
        <w:pStyle w:val="Doc-text2"/>
      </w:pPr>
      <w:r>
        <w:t>-</w:t>
      </w:r>
      <w:r>
        <w:tab/>
      </w:r>
      <w:proofErr w:type="spellStart"/>
      <w:r>
        <w:t>Tmobile</w:t>
      </w:r>
      <w:proofErr w:type="spellEnd"/>
      <w:r>
        <w:t xml:space="preserve"> agrees with Nokia’s view </w:t>
      </w:r>
    </w:p>
    <w:p w14:paraId="182E5009" w14:textId="78C180B4" w:rsidR="004E61DA" w:rsidRDefault="004E61DA" w:rsidP="004E61DA">
      <w:pPr>
        <w:pStyle w:val="Agreement"/>
      </w:pPr>
      <w:r>
        <w:t>Noted</w:t>
      </w:r>
    </w:p>
    <w:p w14:paraId="1FAB632A" w14:textId="4BF7AD96" w:rsidR="00965F1B" w:rsidRDefault="00965F1B" w:rsidP="00965F1B">
      <w:pPr>
        <w:pStyle w:val="Doc-text2"/>
        <w:ind w:left="0" w:firstLine="0"/>
      </w:pPr>
    </w:p>
    <w:p w14:paraId="4092D539" w14:textId="77777777" w:rsidR="00087CFF" w:rsidRPr="007B440B" w:rsidRDefault="00087CFF" w:rsidP="00087CFF">
      <w:pPr>
        <w:pStyle w:val="Doc-text2"/>
        <w:ind w:left="0" w:firstLine="0"/>
      </w:pPr>
      <w:r>
        <w:t>[2min]</w:t>
      </w:r>
    </w:p>
    <w:p w14:paraId="5C0ABB5B" w14:textId="77777777" w:rsidR="00087CFF" w:rsidRPr="002640ED" w:rsidRDefault="00087CFF" w:rsidP="00087CFF">
      <w:pPr>
        <w:pStyle w:val="Doc-text2"/>
      </w:pPr>
    </w:p>
    <w:p w14:paraId="22C26F1F" w14:textId="55DB167C" w:rsidR="00087CFF" w:rsidRDefault="00087CFF" w:rsidP="00087CFF">
      <w:pPr>
        <w:pStyle w:val="Doc-title"/>
      </w:pPr>
      <w:hyperlink r:id="rId987" w:history="1">
        <w:r w:rsidRPr="0069159A">
          <w:rPr>
            <w:rStyle w:val="Hyperlink"/>
          </w:rPr>
          <w:t>R2-2507072</w:t>
        </w:r>
      </w:hyperlink>
      <w:r>
        <w:tab/>
        <w:t>Controlling the 6G access stratum</w:t>
      </w:r>
      <w:r>
        <w:tab/>
        <w:t>Ericsson</w:t>
      </w:r>
      <w:r>
        <w:tab/>
        <w:t>discussion</w:t>
      </w:r>
      <w:r>
        <w:tab/>
        <w:t>Rel-20</w:t>
      </w:r>
    </w:p>
    <w:p w14:paraId="182DC2AB" w14:textId="77777777" w:rsidR="00087CFF" w:rsidRPr="00A00784" w:rsidRDefault="00087CFF" w:rsidP="00087CFF">
      <w:pPr>
        <w:pStyle w:val="Doc-text2"/>
        <w:rPr>
          <w:i/>
          <w:iCs/>
        </w:rPr>
      </w:pPr>
      <w:r w:rsidRPr="00A00784">
        <w:rPr>
          <w:i/>
          <w:iCs/>
        </w:rPr>
        <w:t>Proposal 3: 6GR can use the same RRC states as 5G (RRC_IDLE, RRC_INACTIVE, RRC_CONNECTED).</w:t>
      </w:r>
    </w:p>
    <w:p w14:paraId="4314711F" w14:textId="7289CB94" w:rsidR="00F80F01" w:rsidRDefault="00087CFF" w:rsidP="00F80F01">
      <w:pPr>
        <w:pStyle w:val="Doc-text2"/>
        <w:rPr>
          <w:i/>
          <w:iCs/>
        </w:rPr>
      </w:pPr>
      <w:r w:rsidRPr="00A00784">
        <w:rPr>
          <w:i/>
          <w:iCs/>
        </w:rPr>
        <w:t xml:space="preserve">Proposal 4: Study methods to address shortcomings and improve RRC_INACTIVE, such as simplified RNA configuration, relaxed requirement on </w:t>
      </w:r>
      <w:proofErr w:type="spellStart"/>
      <w:r w:rsidRPr="00A00784">
        <w:rPr>
          <w:i/>
          <w:iCs/>
        </w:rPr>
        <w:t>Xn</w:t>
      </w:r>
      <w:proofErr w:type="spellEnd"/>
      <w:r w:rsidRPr="00A00784">
        <w:rPr>
          <w:i/>
          <w:iCs/>
        </w:rPr>
        <w:t xml:space="preserve"> connectivity, and improved I-RNTI format.</w:t>
      </w:r>
    </w:p>
    <w:p w14:paraId="4C6DBE6A" w14:textId="77777777" w:rsidR="00A1646B" w:rsidRDefault="00726CCE" w:rsidP="00F80F01">
      <w:pPr>
        <w:pStyle w:val="Doc-text2"/>
      </w:pPr>
      <w:r>
        <w:t>-</w:t>
      </w:r>
      <w:r>
        <w:tab/>
      </w:r>
      <w:r w:rsidR="00F92EBE">
        <w:t xml:space="preserve">Oppo asks how we can achieve the </w:t>
      </w:r>
      <w:r w:rsidR="00230AC7">
        <w:t xml:space="preserve">inactive fast transitions without the </w:t>
      </w:r>
      <w:proofErr w:type="spellStart"/>
      <w:r w:rsidR="00230AC7">
        <w:t>Xn</w:t>
      </w:r>
      <w:proofErr w:type="spellEnd"/>
      <w:r w:rsidR="00230AC7">
        <w:t xml:space="preserve"> connectivity.  Ericsson explains that we can do paging in different ways, either CN or RAN relayed via CN.  </w:t>
      </w:r>
    </w:p>
    <w:p w14:paraId="3332F057" w14:textId="03B70BF7" w:rsidR="00726CCE" w:rsidRDefault="00A1646B" w:rsidP="00F80F01">
      <w:pPr>
        <w:pStyle w:val="Doc-text2"/>
      </w:pPr>
      <w:r>
        <w:t>-</w:t>
      </w:r>
      <w:r>
        <w:tab/>
        <w:t xml:space="preserve">Huawei asks if the </w:t>
      </w:r>
      <w:proofErr w:type="spellStart"/>
      <w:r>
        <w:t>Xn</w:t>
      </w:r>
      <w:proofErr w:type="spellEnd"/>
      <w:r>
        <w:t xml:space="preserve"> connectivity requires involvement from SA or RAN3.  Ericsson </w:t>
      </w:r>
      <w:r w:rsidR="00EC5784">
        <w:t xml:space="preserve">confirms it requires RAN3. </w:t>
      </w:r>
    </w:p>
    <w:p w14:paraId="21FC4BB8" w14:textId="6213CFBC" w:rsidR="00EC5784" w:rsidRPr="00726CCE" w:rsidRDefault="00EC5784" w:rsidP="00F80F01">
      <w:pPr>
        <w:pStyle w:val="Doc-text2"/>
      </w:pPr>
      <w:r>
        <w:t>-</w:t>
      </w:r>
      <w:r>
        <w:tab/>
        <w:t xml:space="preserve">Samsung asks what </w:t>
      </w:r>
      <w:proofErr w:type="gramStart"/>
      <w:r>
        <w:t>is the multiple types of paging</w:t>
      </w:r>
      <w:proofErr w:type="gramEnd"/>
      <w:r>
        <w:t xml:space="preserve">.  </w:t>
      </w:r>
      <w:r w:rsidR="00830484">
        <w:t xml:space="preserve">Ericsson clarifies that we can keep RAN </w:t>
      </w:r>
      <w:proofErr w:type="gramStart"/>
      <w:r w:rsidR="00830484">
        <w:t>paging</w:t>
      </w:r>
      <w:proofErr w:type="gramEnd"/>
      <w:r w:rsidR="00830484">
        <w:t xml:space="preserve"> but we should simplify it.   </w:t>
      </w:r>
    </w:p>
    <w:p w14:paraId="792AB4B2" w14:textId="06529BA4" w:rsidR="00A00784" w:rsidRPr="007B6075" w:rsidRDefault="00A00784" w:rsidP="00A00784">
      <w:pPr>
        <w:pStyle w:val="Agreement"/>
      </w:pPr>
      <w:r>
        <w:t>Noted</w:t>
      </w:r>
    </w:p>
    <w:p w14:paraId="2CA87FD0" w14:textId="77777777" w:rsidR="00087CFF" w:rsidRDefault="00087CFF" w:rsidP="00087CFF">
      <w:pPr>
        <w:pStyle w:val="Doc-text2"/>
        <w:ind w:left="0" w:firstLine="0"/>
      </w:pPr>
      <w:r>
        <w:t>[2min]</w:t>
      </w:r>
    </w:p>
    <w:p w14:paraId="573C1C56" w14:textId="77777777" w:rsidR="00087CFF" w:rsidRPr="008253AD" w:rsidRDefault="00087CFF" w:rsidP="00087CFF">
      <w:pPr>
        <w:pStyle w:val="Doc-text2"/>
        <w:ind w:left="0" w:firstLine="0"/>
      </w:pPr>
    </w:p>
    <w:p w14:paraId="3817FDE9" w14:textId="657B4C1B" w:rsidR="00087CFF" w:rsidRDefault="00087CFF" w:rsidP="00087CFF">
      <w:pPr>
        <w:pStyle w:val="Doc-title"/>
      </w:pPr>
      <w:hyperlink r:id="rId988" w:history="1">
        <w:r w:rsidRPr="0069159A">
          <w:rPr>
            <w:rStyle w:val="Hyperlink"/>
          </w:rPr>
          <w:t>R2-2507433</w:t>
        </w:r>
      </w:hyperlink>
      <w:r>
        <w:tab/>
        <w:t>Control Plane for 6GR</w:t>
      </w:r>
      <w:r>
        <w:tab/>
        <w:t>InterDigital, Inc.</w:t>
      </w:r>
      <w:r>
        <w:tab/>
        <w:t>discussion</w:t>
      </w:r>
      <w:r>
        <w:tab/>
        <w:t>Rel-20</w:t>
      </w:r>
      <w:r>
        <w:tab/>
        <w:t>FS_6G_Radio</w:t>
      </w:r>
    </w:p>
    <w:p w14:paraId="0B74B85A" w14:textId="77777777" w:rsidR="00087CFF" w:rsidRPr="00DD3DD4" w:rsidRDefault="00087CFF" w:rsidP="00087CFF">
      <w:pPr>
        <w:pStyle w:val="Doc-text2"/>
        <w:rPr>
          <w:i/>
          <w:iCs/>
        </w:rPr>
      </w:pPr>
      <w:r w:rsidRPr="00DD3DD4">
        <w:rPr>
          <w:i/>
          <w:iCs/>
        </w:rPr>
        <w:t>Proposal 3: Define the 6G state model with:</w:t>
      </w:r>
    </w:p>
    <w:p w14:paraId="17D10CF8" w14:textId="77777777" w:rsidR="00087CFF" w:rsidRPr="00DD3DD4" w:rsidRDefault="00087CFF" w:rsidP="00087CFF">
      <w:pPr>
        <w:pStyle w:val="Doc-text2"/>
        <w:rPr>
          <w:i/>
          <w:iCs/>
        </w:rPr>
      </w:pPr>
      <w:r w:rsidRPr="00DD3DD4">
        <w:rPr>
          <w:i/>
          <w:iCs/>
        </w:rPr>
        <w:t>1.</w:t>
      </w:r>
      <w:r w:rsidRPr="00DD3DD4">
        <w:rPr>
          <w:i/>
          <w:iCs/>
        </w:rPr>
        <w:tab/>
        <w:t>Idle: Initial attach/recovery only.</w:t>
      </w:r>
    </w:p>
    <w:p w14:paraId="49EB4961" w14:textId="77777777" w:rsidR="00087CFF" w:rsidRPr="00DD3DD4" w:rsidRDefault="00087CFF" w:rsidP="00087CFF">
      <w:pPr>
        <w:pStyle w:val="Doc-text2"/>
        <w:rPr>
          <w:i/>
          <w:iCs/>
        </w:rPr>
      </w:pPr>
      <w:r w:rsidRPr="00DD3DD4">
        <w:rPr>
          <w:i/>
          <w:iCs/>
        </w:rPr>
        <w:t>2.</w:t>
      </w:r>
      <w:r w:rsidRPr="00DD3DD4">
        <w:rPr>
          <w:i/>
          <w:iCs/>
        </w:rPr>
        <w:tab/>
        <w:t>Semi-connected/inactive: Default low-power state with stored UE context, RAN-based paging, UE controlled mobility.</w:t>
      </w:r>
    </w:p>
    <w:p w14:paraId="626AEC6C" w14:textId="77777777" w:rsidR="00087CFF" w:rsidRPr="00DD3DD4" w:rsidRDefault="00087CFF" w:rsidP="00087CFF">
      <w:pPr>
        <w:pStyle w:val="Doc-text2"/>
        <w:rPr>
          <w:i/>
          <w:iCs/>
        </w:rPr>
      </w:pPr>
      <w:r w:rsidRPr="00DD3DD4">
        <w:rPr>
          <w:i/>
          <w:iCs/>
        </w:rPr>
        <w:t>3.</w:t>
      </w:r>
      <w:r w:rsidRPr="00DD3DD4">
        <w:rPr>
          <w:i/>
          <w:iCs/>
        </w:rPr>
        <w:tab/>
        <w:t>Connected: High-throughput state with full network-controlled mobility and bearer setup.</w:t>
      </w:r>
    </w:p>
    <w:p w14:paraId="3AFCD170" w14:textId="77777777" w:rsidR="00087CFF" w:rsidRDefault="00087CFF" w:rsidP="00087CFF">
      <w:pPr>
        <w:pStyle w:val="Doc-text2"/>
        <w:rPr>
          <w:i/>
          <w:iCs/>
        </w:rPr>
      </w:pPr>
      <w:r w:rsidRPr="00DD3DD4">
        <w:rPr>
          <w:i/>
          <w:iCs/>
        </w:rPr>
        <w:t xml:space="preserve">Proposal 4: Introduce fast transition between Semi-connected/Inactive and Connected states targeting sub-10 </w:t>
      </w:r>
      <w:proofErr w:type="spellStart"/>
      <w:r w:rsidRPr="00DD3DD4">
        <w:rPr>
          <w:i/>
          <w:iCs/>
        </w:rPr>
        <w:t>ms</w:t>
      </w:r>
      <w:proofErr w:type="spellEnd"/>
      <w:r w:rsidRPr="00DD3DD4">
        <w:rPr>
          <w:i/>
          <w:iCs/>
        </w:rPr>
        <w:t xml:space="preserve"> resume latency, using a stored UE context in the semi-connected state.</w:t>
      </w:r>
    </w:p>
    <w:p w14:paraId="6ABEB7FE" w14:textId="209100F8" w:rsidR="005C424D" w:rsidRDefault="005C424D" w:rsidP="00087CFF">
      <w:pPr>
        <w:pStyle w:val="Doc-text2"/>
      </w:pPr>
      <w:r>
        <w:lastRenderedPageBreak/>
        <w:t>-</w:t>
      </w:r>
      <w:r>
        <w:tab/>
        <w:t xml:space="preserve">Apple asks if recovery should also be in inactive as it happens quite a bit.   Interdigital agrees </w:t>
      </w:r>
      <w:r w:rsidR="009408F2">
        <w:t xml:space="preserve">and the point is that there will be cases in idle where recovery is needed, and there will be recovery in other states.  </w:t>
      </w:r>
    </w:p>
    <w:p w14:paraId="3A73BB83" w14:textId="62F23BD6" w:rsidR="00CF6672" w:rsidRDefault="00CF6672" w:rsidP="00087CFF">
      <w:pPr>
        <w:pStyle w:val="Doc-text2"/>
      </w:pPr>
      <w:r>
        <w:t>-</w:t>
      </w:r>
      <w:r>
        <w:tab/>
        <w:t>Leno</w:t>
      </w:r>
      <w:r w:rsidR="00C074B0">
        <w:t xml:space="preserve">vo asks if paging and tracking area will be in inactive.  Interdigital explains that initial attach is for idle and then the UE can go to inactive for further procedures.  </w:t>
      </w:r>
      <w:proofErr w:type="spellStart"/>
      <w:r w:rsidR="00C074B0">
        <w:t>Transion</w:t>
      </w:r>
      <w:proofErr w:type="spellEnd"/>
      <w:r w:rsidR="00C074B0">
        <w:t xml:space="preserve"> asks if idle is only for attached.  </w:t>
      </w:r>
    </w:p>
    <w:p w14:paraId="4B7449F5" w14:textId="6F91FCF7" w:rsidR="007C4D5F" w:rsidRPr="005C424D" w:rsidRDefault="007C4D5F" w:rsidP="00087CFF">
      <w:pPr>
        <w:pStyle w:val="Doc-text2"/>
      </w:pPr>
      <w:r>
        <w:t>-</w:t>
      </w:r>
      <w:r>
        <w:tab/>
        <w:t xml:space="preserve">Xiaomi asks </w:t>
      </w:r>
      <w:r w:rsidR="00BA07A7">
        <w:t xml:space="preserve">how we can guarantee that the network doesn’t send to idle.  </w:t>
      </w:r>
    </w:p>
    <w:p w14:paraId="0E5BB6B1" w14:textId="478F0214" w:rsidR="00DD3DD4" w:rsidRPr="00DD3DD4" w:rsidRDefault="00DD3DD4" w:rsidP="00DD3DD4">
      <w:pPr>
        <w:pStyle w:val="Agreement"/>
      </w:pPr>
      <w:r>
        <w:t>Noted</w:t>
      </w:r>
    </w:p>
    <w:p w14:paraId="0FFB863D" w14:textId="77777777" w:rsidR="00087CFF" w:rsidRDefault="00087CFF" w:rsidP="00087CFF">
      <w:pPr>
        <w:pStyle w:val="Doc-text2"/>
        <w:ind w:left="0" w:firstLine="0"/>
      </w:pPr>
      <w:r>
        <w:t>[2min]</w:t>
      </w:r>
    </w:p>
    <w:p w14:paraId="3F598FC0" w14:textId="77777777" w:rsidR="00087CFF" w:rsidRPr="008253AD" w:rsidRDefault="00087CFF" w:rsidP="00087CFF">
      <w:pPr>
        <w:pStyle w:val="Doc-text2"/>
        <w:ind w:left="0" w:firstLine="0"/>
      </w:pPr>
    </w:p>
    <w:p w14:paraId="2717A947" w14:textId="44806CF5" w:rsidR="00087CFF" w:rsidRDefault="00087CFF" w:rsidP="00087CFF">
      <w:pPr>
        <w:pStyle w:val="Doc-title"/>
      </w:pPr>
      <w:hyperlink r:id="rId989" w:history="1">
        <w:r w:rsidRPr="0069159A">
          <w:rPr>
            <w:rStyle w:val="Hyperlink"/>
          </w:rPr>
          <w:t>R2-2506857</w:t>
        </w:r>
      </w:hyperlink>
      <w:r>
        <w:tab/>
        <w:t>Energy efficient and unified RRC state modelling</w:t>
      </w:r>
      <w:r>
        <w:tab/>
        <w:t>Huawei, HiSilicon</w:t>
      </w:r>
      <w:r>
        <w:tab/>
        <w:t>discussion</w:t>
      </w:r>
      <w:r>
        <w:tab/>
        <w:t>Rel-20</w:t>
      </w:r>
      <w:r>
        <w:tab/>
        <w:t>FS_6G_Radio</w:t>
      </w:r>
    </w:p>
    <w:p w14:paraId="51C5DA04" w14:textId="77777777" w:rsidR="00087CFF" w:rsidRPr="00A07095" w:rsidRDefault="00087CFF" w:rsidP="00087CFF">
      <w:pPr>
        <w:pStyle w:val="Doc-text2"/>
        <w:rPr>
          <w:i/>
          <w:iCs/>
        </w:rPr>
      </w:pPr>
      <w:r w:rsidRPr="00A07095">
        <w:rPr>
          <w:i/>
          <w:iCs/>
        </w:rPr>
        <w:t>Observation 4:</w:t>
      </w:r>
      <w:r w:rsidRPr="00A07095">
        <w:rPr>
          <w:i/>
          <w:iCs/>
        </w:rPr>
        <w:tab/>
        <w:t>6G IDLE state is still needed for the UE’s initial power-on phase.</w:t>
      </w:r>
    </w:p>
    <w:p w14:paraId="2E49A166" w14:textId="77777777" w:rsidR="00087CFF" w:rsidRPr="00A07095" w:rsidRDefault="00087CFF" w:rsidP="00087CFF">
      <w:pPr>
        <w:pStyle w:val="Doc-text2"/>
        <w:rPr>
          <w:i/>
          <w:iCs/>
        </w:rPr>
      </w:pPr>
      <w:r w:rsidRPr="00A07095">
        <w:rPr>
          <w:i/>
          <w:iCs/>
        </w:rPr>
        <w:t>Proposal 6:</w:t>
      </w:r>
      <w:r w:rsidRPr="00A07095">
        <w:rPr>
          <w:i/>
          <w:iCs/>
        </w:rPr>
        <w:tab/>
        <w:t>6GR design should maximize UEs in 6G CONNECTED state, rather than releasing them to 6G IDLE state.</w:t>
      </w:r>
    </w:p>
    <w:p w14:paraId="59C186A4" w14:textId="77777777" w:rsidR="00087CFF" w:rsidRPr="00A07095" w:rsidRDefault="00087CFF" w:rsidP="00087CFF">
      <w:pPr>
        <w:pStyle w:val="Doc-text2"/>
        <w:rPr>
          <w:i/>
          <w:iCs/>
        </w:rPr>
      </w:pPr>
      <w:r w:rsidRPr="00A07095">
        <w:rPr>
          <w:i/>
          <w:iCs/>
        </w:rPr>
        <w:t>Observation 5:</w:t>
      </w:r>
      <w:r w:rsidRPr="00A07095">
        <w:rPr>
          <w:i/>
          <w:iCs/>
        </w:rPr>
        <w:tab/>
        <w:t>Simple RRC state modelling simplifies the network operation for UE management. 6GR should avoid introducing unnecessary RRC state, i.e., each additional RRC state should be first well justified.</w:t>
      </w:r>
    </w:p>
    <w:p w14:paraId="70573172" w14:textId="77777777" w:rsidR="00087CFF" w:rsidRDefault="00087CFF" w:rsidP="00087CFF">
      <w:pPr>
        <w:pStyle w:val="Doc-text2"/>
        <w:rPr>
          <w:i/>
          <w:iCs/>
        </w:rPr>
      </w:pPr>
      <w:r w:rsidRPr="00A07095">
        <w:rPr>
          <w:i/>
          <w:iCs/>
        </w:rPr>
        <w:t>Proposal 7:</w:t>
      </w:r>
      <w:r w:rsidRPr="00A07095">
        <w:rPr>
          <w:i/>
          <w:iCs/>
        </w:rPr>
        <w:tab/>
        <w:t xml:space="preserve">6GR design should simplify RRC state modelling: starting from or focusing on essential RRC states, i.e., 6G CONNECTED state and 6G IDLE state. </w:t>
      </w:r>
    </w:p>
    <w:p w14:paraId="6AF35059" w14:textId="5344E970" w:rsidR="00A07095" w:rsidRDefault="00A07095" w:rsidP="00087CFF">
      <w:pPr>
        <w:pStyle w:val="Doc-text2"/>
      </w:pPr>
      <w:r>
        <w:t>-</w:t>
      </w:r>
      <w:r>
        <w:tab/>
        <w:t xml:space="preserve">ZTE asks </w:t>
      </w:r>
      <w:r w:rsidR="00990D6F">
        <w:t xml:space="preserve">what </w:t>
      </w:r>
      <w:proofErr w:type="gramStart"/>
      <w:r w:rsidR="00990D6F">
        <w:t>is the motivation</w:t>
      </w:r>
      <w:proofErr w:type="gramEnd"/>
      <w:r w:rsidR="00990D6F">
        <w:t xml:space="preserve"> and how we can achieve the fast transitions.  Huawei thinks that if the UE can do both stay in connected </w:t>
      </w:r>
      <w:r w:rsidR="00DD6183">
        <w:t xml:space="preserve">and enjoy power saving, the UE can stay in CONNECTED.   ZTE asks what about mobility.  </w:t>
      </w:r>
    </w:p>
    <w:p w14:paraId="779FCE54" w14:textId="242F4812" w:rsidR="004811E7" w:rsidRDefault="004811E7" w:rsidP="00087CFF">
      <w:pPr>
        <w:pStyle w:val="Doc-text2"/>
      </w:pPr>
      <w:r>
        <w:t>-</w:t>
      </w:r>
      <w:r>
        <w:tab/>
        <w:t xml:space="preserve">Ericsson asks if we are in </w:t>
      </w:r>
      <w:r w:rsidR="00B62100">
        <w:t>connected</w:t>
      </w:r>
      <w:r>
        <w:t xml:space="preserve"> is it still NW controlled mobility</w:t>
      </w:r>
      <w:r w:rsidR="00B62100">
        <w:t xml:space="preserve">.  Huawei thinks that we can consider </w:t>
      </w:r>
      <w:proofErr w:type="gramStart"/>
      <w:r w:rsidR="00B62100">
        <w:t>to support</w:t>
      </w:r>
      <w:proofErr w:type="gramEnd"/>
      <w:r w:rsidR="00B62100">
        <w:t xml:space="preserve"> both NW </w:t>
      </w:r>
      <w:proofErr w:type="gramStart"/>
      <w:r w:rsidR="00B62100">
        <w:t>based</w:t>
      </w:r>
      <w:proofErr w:type="gramEnd"/>
      <w:r w:rsidR="00B62100">
        <w:t xml:space="preserve"> and UE based mobility.  </w:t>
      </w:r>
    </w:p>
    <w:p w14:paraId="53225E28" w14:textId="328EE8F1" w:rsidR="00BD08F6" w:rsidRDefault="00BD08F6" w:rsidP="00087CFF">
      <w:pPr>
        <w:pStyle w:val="Doc-text2"/>
      </w:pPr>
      <w:r>
        <w:t>-</w:t>
      </w:r>
      <w:r>
        <w:tab/>
        <w:t xml:space="preserve">Nokia asks what happens to UE when in connected mode and it is doing UE based mobility.  How do we manage the context.  </w:t>
      </w:r>
      <w:r w:rsidR="009B67CF">
        <w:t xml:space="preserve">Huawei thinks that these are all questions we need to consider.   </w:t>
      </w:r>
    </w:p>
    <w:p w14:paraId="0B8D36B2" w14:textId="6B535215" w:rsidR="009B67CF" w:rsidRPr="00A07095" w:rsidRDefault="009B67CF" w:rsidP="009B67CF">
      <w:pPr>
        <w:pStyle w:val="Agreement"/>
      </w:pPr>
      <w:r>
        <w:t>Noted</w:t>
      </w:r>
    </w:p>
    <w:p w14:paraId="4685CE4A" w14:textId="77777777" w:rsidR="001B7367" w:rsidRPr="00ED24C8" w:rsidRDefault="001B7367" w:rsidP="00087CFF">
      <w:pPr>
        <w:pStyle w:val="Doc-text2"/>
      </w:pPr>
    </w:p>
    <w:p w14:paraId="5C10C385" w14:textId="77777777" w:rsidR="00087CFF" w:rsidRDefault="00087CFF" w:rsidP="00087CFF">
      <w:pPr>
        <w:pStyle w:val="Doc-text2"/>
        <w:ind w:left="0" w:firstLine="0"/>
      </w:pPr>
      <w:r>
        <w:t>[2min]</w:t>
      </w:r>
    </w:p>
    <w:p w14:paraId="0A29AEBE" w14:textId="77777777" w:rsidR="00087CFF" w:rsidRPr="008253AD" w:rsidRDefault="00087CFF" w:rsidP="00087CFF">
      <w:pPr>
        <w:pStyle w:val="Doc-text2"/>
        <w:ind w:left="0" w:firstLine="0"/>
      </w:pPr>
    </w:p>
    <w:p w14:paraId="7C21784D" w14:textId="0B3A56A4" w:rsidR="00087CFF" w:rsidRDefault="00087CFF" w:rsidP="00087CFF">
      <w:pPr>
        <w:pStyle w:val="Doc-title"/>
      </w:pPr>
      <w:hyperlink r:id="rId990" w:history="1">
        <w:r w:rsidRPr="0069159A">
          <w:rPr>
            <w:rStyle w:val="Hyperlink"/>
          </w:rPr>
          <w:t>R2-2507270</w:t>
        </w:r>
      </w:hyperlink>
      <w:r>
        <w:tab/>
        <w:t>RRC states and connection management for 6GR</w:t>
      </w:r>
      <w:r>
        <w:tab/>
        <w:t>Panasonic</w:t>
      </w:r>
      <w:r>
        <w:tab/>
        <w:t>discussion</w:t>
      </w:r>
      <w:r>
        <w:tab/>
        <w:t>Rel-20</w:t>
      </w:r>
    </w:p>
    <w:p w14:paraId="2B11148A" w14:textId="77777777" w:rsidR="00087CFF" w:rsidRDefault="00087CFF" w:rsidP="00087CFF">
      <w:pPr>
        <w:pStyle w:val="Doc-text2"/>
      </w:pPr>
      <w:r w:rsidRPr="00ED24C8">
        <w:t xml:space="preserve">Proposal 1: For 6GR RRC state design, consider 2-state RRC </w:t>
      </w:r>
      <w:proofErr w:type="spellStart"/>
      <w:r w:rsidRPr="00ED24C8">
        <w:t>modeling</w:t>
      </w:r>
      <w:proofErr w:type="spellEnd"/>
      <w:r w:rsidRPr="00ED24C8">
        <w:t xml:space="preserve"> by unifying RRC_IDLE and RRC_INACTIVE into a single RRC non-connected state.</w:t>
      </w:r>
    </w:p>
    <w:p w14:paraId="236AF017" w14:textId="45E187CF" w:rsidR="00C70430" w:rsidRDefault="00C70430" w:rsidP="00087CFF">
      <w:pPr>
        <w:pStyle w:val="Doc-text2"/>
      </w:pPr>
      <w:r>
        <w:t>-</w:t>
      </w:r>
      <w:r>
        <w:tab/>
        <w:t xml:space="preserve">LG asks if we can transmit data in non-connected state.   Panasonic thinks that we should consider data transmission in idle, keep context.   </w:t>
      </w:r>
    </w:p>
    <w:p w14:paraId="680D81FE" w14:textId="081598C8" w:rsidR="004411ED" w:rsidRDefault="004411ED" w:rsidP="00087CFF">
      <w:pPr>
        <w:pStyle w:val="Doc-text2"/>
      </w:pPr>
      <w:r>
        <w:t>-</w:t>
      </w:r>
      <w:r>
        <w:tab/>
        <w:t xml:space="preserve">Vivo asks how we can unify these in two states given that we have cases where we have </w:t>
      </w:r>
      <w:r w:rsidR="00AC230E">
        <w:t xml:space="preserve">context and we don’t.  Panasonic thinks we can do both.   </w:t>
      </w:r>
    </w:p>
    <w:p w14:paraId="7F13575E" w14:textId="47BB01A6" w:rsidR="00AC230E" w:rsidRDefault="00AC230E" w:rsidP="00087CFF">
      <w:pPr>
        <w:pStyle w:val="Doc-text2"/>
      </w:pPr>
      <w:r>
        <w:t>-</w:t>
      </w:r>
      <w:r>
        <w:tab/>
        <w:t xml:space="preserve">Fraunhofer asks how we can </w:t>
      </w:r>
      <w:r w:rsidR="00876E47">
        <w:t xml:space="preserve">avoid </w:t>
      </w:r>
      <w:proofErr w:type="spellStart"/>
      <w:r w:rsidR="00876E47">
        <w:t>signaling</w:t>
      </w:r>
      <w:proofErr w:type="spellEnd"/>
      <w:r w:rsidR="00876E47">
        <w:t xml:space="preserve"> overhead and transitions.  </w:t>
      </w:r>
    </w:p>
    <w:p w14:paraId="4B32D37D" w14:textId="375B7E36" w:rsidR="009B67CF" w:rsidRDefault="00D52826" w:rsidP="00D52826">
      <w:pPr>
        <w:pStyle w:val="Agreement"/>
      </w:pPr>
      <w:r>
        <w:t>Noted</w:t>
      </w:r>
    </w:p>
    <w:p w14:paraId="111FA368" w14:textId="77777777" w:rsidR="00D52826" w:rsidRDefault="00D52826" w:rsidP="00D52826">
      <w:pPr>
        <w:pStyle w:val="Doc-text2"/>
      </w:pPr>
    </w:p>
    <w:p w14:paraId="1041C296" w14:textId="19E4AC7D" w:rsidR="00D52826" w:rsidRDefault="00D52826" w:rsidP="00D52826">
      <w:pPr>
        <w:pStyle w:val="Doc-text2"/>
      </w:pPr>
      <w:r>
        <w:t xml:space="preserve">Discussions </w:t>
      </w:r>
    </w:p>
    <w:p w14:paraId="1E51D729" w14:textId="29097862" w:rsidR="00D52826" w:rsidRPr="00D165FA" w:rsidRDefault="009D46F8" w:rsidP="00D52826">
      <w:pPr>
        <w:pStyle w:val="Doc-text2"/>
        <w:rPr>
          <w:i/>
          <w:iCs/>
        </w:rPr>
      </w:pPr>
      <w:r w:rsidRPr="00D165FA">
        <w:rPr>
          <w:i/>
          <w:iCs/>
        </w:rPr>
        <w:t>-</w:t>
      </w:r>
      <w:r w:rsidRPr="00D165FA">
        <w:rPr>
          <w:i/>
          <w:iCs/>
        </w:rPr>
        <w:tab/>
        <w:t xml:space="preserve">Idle mode </w:t>
      </w:r>
    </w:p>
    <w:p w14:paraId="475C4AA8" w14:textId="1AA5FAE4" w:rsidR="009D46F8" w:rsidRPr="00D165FA" w:rsidRDefault="009D46F8" w:rsidP="00D52826">
      <w:pPr>
        <w:pStyle w:val="Doc-text2"/>
        <w:rPr>
          <w:i/>
          <w:iCs/>
        </w:rPr>
      </w:pPr>
      <w:r w:rsidRPr="00D165FA">
        <w:rPr>
          <w:i/>
          <w:iCs/>
        </w:rPr>
        <w:t>-</w:t>
      </w:r>
      <w:r w:rsidRPr="00D165FA">
        <w:rPr>
          <w:i/>
          <w:iCs/>
        </w:rPr>
        <w:tab/>
        <w:t xml:space="preserve">Connected mode </w:t>
      </w:r>
    </w:p>
    <w:p w14:paraId="709C7C77" w14:textId="10F97BE1" w:rsidR="009D46F8" w:rsidRPr="00D165FA" w:rsidRDefault="009D46F8" w:rsidP="00D52826">
      <w:pPr>
        <w:pStyle w:val="Doc-text2"/>
        <w:rPr>
          <w:i/>
          <w:iCs/>
        </w:rPr>
      </w:pPr>
      <w:r w:rsidRPr="00D165FA">
        <w:rPr>
          <w:i/>
          <w:iCs/>
        </w:rPr>
        <w:t>-</w:t>
      </w:r>
      <w:r w:rsidRPr="00D165FA">
        <w:rPr>
          <w:i/>
          <w:iCs/>
        </w:rPr>
        <w:tab/>
      </w:r>
      <w:r w:rsidR="0077101C">
        <w:rPr>
          <w:i/>
          <w:iCs/>
        </w:rPr>
        <w:t>Inactive</w:t>
      </w:r>
      <w:r w:rsidR="00F211FC">
        <w:rPr>
          <w:i/>
          <w:iCs/>
        </w:rPr>
        <w:t xml:space="preserve"> state</w:t>
      </w:r>
      <w:r w:rsidR="0002528A" w:rsidRPr="00D165FA">
        <w:rPr>
          <w:i/>
          <w:iCs/>
        </w:rPr>
        <w:t xml:space="preserve">:  </w:t>
      </w:r>
      <w:r w:rsidR="00F51E00" w:rsidRPr="00D165FA">
        <w:rPr>
          <w:i/>
          <w:iCs/>
        </w:rPr>
        <w:t>low latency transitions, energy efficient,</w:t>
      </w:r>
      <w:r w:rsidR="00313C6D">
        <w:rPr>
          <w:i/>
          <w:iCs/>
        </w:rPr>
        <w:t xml:space="preserve"> UE based mobility,</w:t>
      </w:r>
      <w:r w:rsidR="00F51E00" w:rsidRPr="00D165FA">
        <w:rPr>
          <w:i/>
          <w:iCs/>
        </w:rPr>
        <w:t xml:space="preserve"> </w:t>
      </w:r>
      <w:r w:rsidR="0002528A" w:rsidRPr="00D165FA">
        <w:rPr>
          <w:i/>
          <w:iCs/>
        </w:rPr>
        <w:t xml:space="preserve">UE context, small data transfer </w:t>
      </w:r>
    </w:p>
    <w:p w14:paraId="13C4685F" w14:textId="44C1E95C" w:rsidR="00D165FA" w:rsidRDefault="00D165FA" w:rsidP="00D52826">
      <w:pPr>
        <w:pStyle w:val="Doc-text2"/>
      </w:pPr>
      <w:r>
        <w:t>-</w:t>
      </w:r>
      <w:r>
        <w:tab/>
        <w:t xml:space="preserve">Qualcomm explains that we introduced </w:t>
      </w:r>
      <w:r w:rsidR="007362AD">
        <w:t xml:space="preserve">inactive for fast </w:t>
      </w:r>
      <w:proofErr w:type="gramStart"/>
      <w:r w:rsidR="007362AD">
        <w:t>transition</w:t>
      </w:r>
      <w:proofErr w:type="gramEnd"/>
      <w:r w:rsidR="007362AD">
        <w:t xml:space="preserve"> so we still need and for that we need UE context.   Paging and RNA are some problematic.  </w:t>
      </w:r>
      <w:r w:rsidR="0077101C">
        <w:t xml:space="preserve"> Don’t like starting with Connected and going to connected.   </w:t>
      </w:r>
    </w:p>
    <w:p w14:paraId="7F1E9427" w14:textId="77777777" w:rsidR="00FD5502" w:rsidRDefault="0077101C" w:rsidP="00D52826">
      <w:pPr>
        <w:pStyle w:val="Doc-text2"/>
      </w:pPr>
      <w:r>
        <w:t>-</w:t>
      </w:r>
      <w:r>
        <w:tab/>
        <w:t>Apple thinks this other state should have UE based mobility</w:t>
      </w:r>
      <w:r w:rsidR="00F211FC">
        <w:t xml:space="preserve"> and focus </w:t>
      </w:r>
      <w:proofErr w:type="gramStart"/>
      <w:r w:rsidR="00F211FC">
        <w:t>assuming that</w:t>
      </w:r>
      <w:proofErr w:type="gramEnd"/>
      <w:r w:rsidR="00F211FC">
        <w:t xml:space="preserve"> 6G UEs will stay more inactive state than in idle mode.   </w:t>
      </w:r>
    </w:p>
    <w:p w14:paraId="561585B2" w14:textId="1B921302" w:rsidR="00FD5502" w:rsidRDefault="00FD5502" w:rsidP="00D52826">
      <w:pPr>
        <w:pStyle w:val="Doc-text2"/>
      </w:pPr>
      <w:r>
        <w:t>-</w:t>
      </w:r>
      <w:r>
        <w:tab/>
        <w:t xml:space="preserve">ZTE thinks that for MT traffic we need paging.  </w:t>
      </w:r>
    </w:p>
    <w:p w14:paraId="3C7F8473" w14:textId="29473654" w:rsidR="00CB4013" w:rsidRDefault="00CB4013" w:rsidP="00D52826">
      <w:pPr>
        <w:pStyle w:val="Doc-text2"/>
      </w:pPr>
      <w:r>
        <w:t>-</w:t>
      </w:r>
      <w:r>
        <w:tab/>
        <w:t xml:space="preserve">Huawei thinks from UE </w:t>
      </w:r>
      <w:proofErr w:type="spellStart"/>
      <w:r>
        <w:t>behavior</w:t>
      </w:r>
      <w:proofErr w:type="spellEnd"/>
      <w:r>
        <w:t xml:space="preserve"> inactive is no UE data kind of state.  </w:t>
      </w:r>
    </w:p>
    <w:p w14:paraId="488400D2" w14:textId="74F583F0" w:rsidR="00F81D6D" w:rsidRDefault="00F81D6D" w:rsidP="00D52826">
      <w:pPr>
        <w:pStyle w:val="Doc-text2"/>
      </w:pPr>
      <w:r>
        <w:t>-</w:t>
      </w:r>
      <w:r>
        <w:tab/>
      </w:r>
      <w:proofErr w:type="spellStart"/>
      <w:r>
        <w:t>Fainity</w:t>
      </w:r>
      <w:proofErr w:type="spellEnd"/>
      <w:r>
        <w:t xml:space="preserve"> asks if this will apply to all device types.  </w:t>
      </w:r>
    </w:p>
    <w:p w14:paraId="0C879180" w14:textId="51696F8C" w:rsidR="001721AC" w:rsidRDefault="001721AC" w:rsidP="00D52826">
      <w:pPr>
        <w:pStyle w:val="Doc-text2"/>
      </w:pPr>
      <w:r>
        <w:t>-</w:t>
      </w:r>
      <w:r>
        <w:tab/>
        <w:t xml:space="preserve">Jio thinks that we shouldn’t sacrifice the flexibility of inactive.  </w:t>
      </w:r>
    </w:p>
    <w:p w14:paraId="25B5B67A" w14:textId="53A4C172" w:rsidR="00313C6D" w:rsidRDefault="00313C6D" w:rsidP="00D52826">
      <w:pPr>
        <w:pStyle w:val="Doc-text2"/>
      </w:pPr>
      <w:r>
        <w:t>-</w:t>
      </w:r>
      <w:r>
        <w:tab/>
      </w:r>
      <w:proofErr w:type="spellStart"/>
      <w:r>
        <w:t>Mediatek</w:t>
      </w:r>
      <w:proofErr w:type="spellEnd"/>
      <w:r>
        <w:t xml:space="preserve"> </w:t>
      </w:r>
      <w:r w:rsidR="00FF3934">
        <w:t>wonders if there is a reduced idle mode functionality if that would imply</w:t>
      </w:r>
      <w:r w:rsidR="0005498F">
        <w:t xml:space="preserve"> less mobility management involvement from</w:t>
      </w:r>
      <w:r w:rsidR="00FF3934">
        <w:t xml:space="preserve"> CN</w:t>
      </w:r>
      <w:r w:rsidR="0005498F">
        <w:t xml:space="preserve">.  InterDigital confirms.   </w:t>
      </w:r>
      <w:r w:rsidR="00FF3934">
        <w:t xml:space="preserve"> </w:t>
      </w:r>
    </w:p>
    <w:p w14:paraId="05266DE2" w14:textId="62383BF3" w:rsidR="007844ED" w:rsidRDefault="007844ED" w:rsidP="00D52826">
      <w:pPr>
        <w:pStyle w:val="Doc-text2"/>
      </w:pPr>
      <w:r>
        <w:t>-</w:t>
      </w:r>
      <w:r>
        <w:tab/>
        <w:t xml:space="preserve">Sharp thinks that inactive is an important state and we can merge with connected.  </w:t>
      </w:r>
    </w:p>
    <w:p w14:paraId="360AF182" w14:textId="55982367" w:rsidR="004533F6" w:rsidRDefault="004533F6" w:rsidP="00D52826">
      <w:pPr>
        <w:pStyle w:val="Doc-text2"/>
      </w:pPr>
      <w:r>
        <w:t>-</w:t>
      </w:r>
      <w:r>
        <w:tab/>
        <w:t xml:space="preserve">LG describes history, we went from 4states in HSPA to 2 states in LTE because transitions were too complicated.  In NR we realized that there </w:t>
      </w:r>
      <w:proofErr w:type="gramStart"/>
      <w:r>
        <w:t>were</w:t>
      </w:r>
      <w:proofErr w:type="gramEnd"/>
      <w:r>
        <w:t xml:space="preserve"> shortcoming in LTE with state transitions so </w:t>
      </w:r>
      <w:r w:rsidR="001F0D19">
        <w:lastRenderedPageBreak/>
        <w:t xml:space="preserve">we introduced inactive.   It is not a good idea to introduce a </w:t>
      </w:r>
      <w:proofErr w:type="gramStart"/>
      <w:r w:rsidR="001F0D19">
        <w:t>Connected mode sub-states</w:t>
      </w:r>
      <w:proofErr w:type="gramEnd"/>
      <w:r w:rsidR="001F0D19">
        <w:t xml:space="preserve"> as it introduces </w:t>
      </w:r>
      <w:r w:rsidR="00431D95">
        <w:t xml:space="preserve">complexity.   </w:t>
      </w:r>
    </w:p>
    <w:p w14:paraId="12BE25A3" w14:textId="7D917579" w:rsidR="00501A9A" w:rsidRDefault="00501A9A" w:rsidP="00D52826">
      <w:pPr>
        <w:pStyle w:val="Doc-text2"/>
      </w:pPr>
      <w:r>
        <w:t>-</w:t>
      </w:r>
      <w:r>
        <w:tab/>
        <w:t xml:space="preserve">Oppo explains that standalone </w:t>
      </w:r>
      <w:r w:rsidR="00C1444D">
        <w:t xml:space="preserve">was introduced in </w:t>
      </w:r>
      <w:proofErr w:type="spellStart"/>
      <w:r w:rsidR="00C1444D">
        <w:t>china</w:t>
      </w:r>
      <w:proofErr w:type="spellEnd"/>
      <w:r w:rsidR="00C1444D">
        <w:t xml:space="preserve"> </w:t>
      </w:r>
      <w:proofErr w:type="gramStart"/>
      <w:r w:rsidR="00C1444D">
        <w:t>but yet</w:t>
      </w:r>
      <w:proofErr w:type="gramEnd"/>
      <w:r w:rsidR="00C1444D">
        <w:t xml:space="preserve"> inactive wasn’t deployed.  </w:t>
      </w:r>
    </w:p>
    <w:p w14:paraId="702AEC51" w14:textId="524DDADD" w:rsidR="00F970D6" w:rsidRDefault="00F970D6" w:rsidP="00D52826">
      <w:pPr>
        <w:pStyle w:val="Doc-text2"/>
      </w:pPr>
      <w:r>
        <w:t>-</w:t>
      </w:r>
      <w:r>
        <w:tab/>
        <w:t>CMCC thinks companies need to think what is missing in idle mode and connected mode.   For example, in connected mode we don’t have power saving mode</w:t>
      </w:r>
      <w:r w:rsidR="00EE2E95">
        <w:t xml:space="preserve">, so we should think how to support this.  </w:t>
      </w:r>
    </w:p>
    <w:p w14:paraId="67FFF757" w14:textId="5A4619C5" w:rsidR="009523B0" w:rsidRDefault="009523B0" w:rsidP="00D52826">
      <w:pPr>
        <w:pStyle w:val="Doc-text2"/>
      </w:pPr>
      <w:r>
        <w:t>-</w:t>
      </w:r>
      <w:r>
        <w:tab/>
        <w:t xml:space="preserve">Samsung thinks that main complication </w:t>
      </w:r>
      <w:r w:rsidR="00B6543F">
        <w:t xml:space="preserve">in NR is that inactive is optional so we should consider making it mandatory.   </w:t>
      </w:r>
    </w:p>
    <w:p w14:paraId="65753A31" w14:textId="407ADC08" w:rsidR="00B6543F" w:rsidRDefault="00B6543F" w:rsidP="00D52826">
      <w:pPr>
        <w:pStyle w:val="Doc-text2"/>
      </w:pPr>
      <w:r>
        <w:t>-</w:t>
      </w:r>
      <w:r>
        <w:tab/>
        <w:t xml:space="preserve">Docomo thinks we should study inactive enhancements.  </w:t>
      </w:r>
      <w:r w:rsidR="00583824">
        <w:t>ZTE explains that it is a mandatory feature with IoT bit.  The reason why they were not using is the lesson learned from 5G</w:t>
      </w:r>
      <w:r w:rsidR="00394BE5">
        <w:t xml:space="preserve">, we made it mandatory for the UE, optional for network, and we made mistake to not enable small </w:t>
      </w:r>
      <w:proofErr w:type="gramStart"/>
      <w:r w:rsidR="00394BE5">
        <w:t>data</w:t>
      </w:r>
      <w:proofErr w:type="gramEnd"/>
      <w:r w:rsidR="00394BE5">
        <w:t xml:space="preserve"> so it wasn’t use.  </w:t>
      </w:r>
    </w:p>
    <w:p w14:paraId="31A6BF5E" w14:textId="4F6F604D" w:rsidR="006F5306" w:rsidRDefault="006F5306" w:rsidP="00D52826">
      <w:pPr>
        <w:pStyle w:val="Doc-text2"/>
      </w:pPr>
      <w:r>
        <w:t>-</w:t>
      </w:r>
      <w:r>
        <w:tab/>
        <w:t xml:space="preserve">Xiaomi explains that we used inactive for the 20ms requirement and we need it again.  </w:t>
      </w:r>
    </w:p>
    <w:p w14:paraId="67465F49" w14:textId="77777777" w:rsidR="005D4357" w:rsidRDefault="005D4357" w:rsidP="00394BE5">
      <w:pPr>
        <w:pStyle w:val="Doc-text2"/>
        <w:ind w:left="0" w:firstLine="0"/>
        <w:rPr>
          <w:i/>
          <w:iCs/>
        </w:rPr>
      </w:pPr>
    </w:p>
    <w:p w14:paraId="0B17DDE2" w14:textId="037FA672" w:rsidR="004D3965" w:rsidRPr="00AD34C5" w:rsidRDefault="004D3965" w:rsidP="003D1DD5">
      <w:pPr>
        <w:pStyle w:val="Doc-text2"/>
        <w:pBdr>
          <w:top w:val="single" w:sz="4" w:space="1" w:color="auto"/>
          <w:left w:val="single" w:sz="4" w:space="4" w:color="auto"/>
          <w:bottom w:val="single" w:sz="4" w:space="1" w:color="auto"/>
          <w:right w:val="single" w:sz="4" w:space="4" w:color="auto"/>
        </w:pBdr>
        <w:rPr>
          <w:b/>
          <w:bCs/>
        </w:rPr>
      </w:pPr>
      <w:r w:rsidRPr="00AD34C5">
        <w:rPr>
          <w:b/>
          <w:bCs/>
        </w:rPr>
        <w:t xml:space="preserve">Agreements </w:t>
      </w:r>
    </w:p>
    <w:p w14:paraId="07FB9C97" w14:textId="4FAAD53F" w:rsidR="00DE56DE" w:rsidRPr="004D3965" w:rsidRDefault="00DE56DE" w:rsidP="003D1DD5">
      <w:pPr>
        <w:pStyle w:val="Doc-text2"/>
        <w:pBdr>
          <w:top w:val="single" w:sz="4" w:space="1" w:color="auto"/>
          <w:left w:val="single" w:sz="4" w:space="4" w:color="auto"/>
          <w:bottom w:val="single" w:sz="4" w:space="1" w:color="auto"/>
          <w:right w:val="single" w:sz="4" w:space="4" w:color="auto"/>
        </w:pBdr>
      </w:pPr>
      <w:r>
        <w:t xml:space="preserve">Continue study </w:t>
      </w:r>
    </w:p>
    <w:p w14:paraId="61B323D1" w14:textId="60EBB879" w:rsidR="000D350D" w:rsidRPr="008F1DC4" w:rsidRDefault="000D350D" w:rsidP="003D1DD5">
      <w:pPr>
        <w:pStyle w:val="Doc-text2"/>
        <w:pBdr>
          <w:top w:val="single" w:sz="4" w:space="1" w:color="auto"/>
          <w:left w:val="single" w:sz="4" w:space="4" w:color="auto"/>
          <w:bottom w:val="single" w:sz="4" w:space="1" w:color="auto"/>
          <w:right w:val="single" w:sz="4" w:space="4" w:color="auto"/>
        </w:pBdr>
      </w:pPr>
      <w:r w:rsidRPr="008F1DC4">
        <w:t>-</w:t>
      </w:r>
      <w:r w:rsidRPr="008F1DC4">
        <w:tab/>
        <w:t xml:space="preserve">Idle mode </w:t>
      </w:r>
      <w:r w:rsidR="00CB61ED">
        <w:t xml:space="preserve">– </w:t>
      </w:r>
    </w:p>
    <w:p w14:paraId="3071EC95" w14:textId="4E10E601" w:rsidR="000D350D" w:rsidRPr="008F1DC4" w:rsidRDefault="000D350D" w:rsidP="003D1DD5">
      <w:pPr>
        <w:pStyle w:val="Doc-text2"/>
        <w:pBdr>
          <w:top w:val="single" w:sz="4" w:space="1" w:color="auto"/>
          <w:left w:val="single" w:sz="4" w:space="4" w:color="auto"/>
          <w:bottom w:val="single" w:sz="4" w:space="1" w:color="auto"/>
          <w:right w:val="single" w:sz="4" w:space="4" w:color="auto"/>
        </w:pBdr>
      </w:pPr>
      <w:r w:rsidRPr="008F1DC4">
        <w:t>-</w:t>
      </w:r>
      <w:r w:rsidRPr="008F1DC4">
        <w:tab/>
        <w:t xml:space="preserve">Connected mode </w:t>
      </w:r>
      <w:r w:rsidR="00CB61ED">
        <w:t xml:space="preserve">– </w:t>
      </w:r>
    </w:p>
    <w:p w14:paraId="084C0724" w14:textId="3F08B159" w:rsidR="000D350D" w:rsidRPr="008F1DC4" w:rsidRDefault="000D350D" w:rsidP="003D1DD5">
      <w:pPr>
        <w:pStyle w:val="Doc-text2"/>
        <w:pBdr>
          <w:top w:val="single" w:sz="4" w:space="1" w:color="auto"/>
          <w:left w:val="single" w:sz="4" w:space="4" w:color="auto"/>
          <w:bottom w:val="single" w:sz="4" w:space="1" w:color="auto"/>
          <w:right w:val="single" w:sz="4" w:space="4" w:color="auto"/>
        </w:pBdr>
      </w:pPr>
      <w:r w:rsidRPr="008F1DC4">
        <w:t>-</w:t>
      </w:r>
      <w:r w:rsidRPr="008F1DC4">
        <w:tab/>
        <w:t xml:space="preserve">Inactive </w:t>
      </w:r>
      <w:r w:rsidR="00D60202">
        <w:t>mode</w:t>
      </w:r>
      <w:r w:rsidRPr="008F1DC4">
        <w:t xml:space="preserve"> or sub-state: </w:t>
      </w:r>
      <w:r w:rsidR="00CF330F">
        <w:t>Should support at least</w:t>
      </w:r>
      <w:r w:rsidR="00825855">
        <w:t xml:space="preserve"> on these functions</w:t>
      </w:r>
      <w:r w:rsidR="00CF330F">
        <w:t xml:space="preserve">: </w:t>
      </w:r>
      <w:r w:rsidR="00CF330F" w:rsidRPr="008F1DC4">
        <w:t xml:space="preserve">UE </w:t>
      </w:r>
      <w:r w:rsidR="00D60202">
        <w:t xml:space="preserve">based </w:t>
      </w:r>
      <w:r w:rsidR="00CF330F" w:rsidRPr="008F1DC4">
        <w:t>mobility</w:t>
      </w:r>
      <w:r w:rsidR="00D60202">
        <w:t xml:space="preserve"> (e.g. cell selection/reselection)</w:t>
      </w:r>
      <w:r w:rsidR="00CF330F" w:rsidRPr="008F1DC4">
        <w:t>, UE context</w:t>
      </w:r>
      <w:r w:rsidR="00CF330F">
        <w:t xml:space="preserve"> and </w:t>
      </w:r>
      <w:r w:rsidR="00825855">
        <w:t>identification</w:t>
      </w:r>
      <w:r w:rsidR="006A5384">
        <w:t xml:space="preserve"> </w:t>
      </w:r>
      <w:r w:rsidR="00974CEF">
        <w:t>and</w:t>
      </w:r>
      <w:r w:rsidRPr="008F1DC4">
        <w:t xml:space="preserve"> energy efficien</w:t>
      </w:r>
      <w:r w:rsidR="00EE2E95" w:rsidRPr="008F1DC4">
        <w:t>t for both UE and NW</w:t>
      </w:r>
      <w:r w:rsidR="00974CEF">
        <w:t xml:space="preserve">.  Further study </w:t>
      </w:r>
      <w:r w:rsidR="00742D39" w:rsidRPr="008F1DC4">
        <w:t>fast transitions</w:t>
      </w:r>
      <w:r w:rsidR="00F7640E">
        <w:t xml:space="preserve">, </w:t>
      </w:r>
      <w:r w:rsidRPr="008F1DC4">
        <w:t xml:space="preserve">data transfer, </w:t>
      </w:r>
      <w:r w:rsidR="00AD34C5">
        <w:t xml:space="preserve">further improvements to UE identification, </w:t>
      </w:r>
      <w:r w:rsidR="00B6543F" w:rsidRPr="008F1DC4">
        <w:t xml:space="preserve">and </w:t>
      </w:r>
      <w:r w:rsidR="00A6446D" w:rsidRPr="008F1DC4">
        <w:t xml:space="preserve">RNA management and </w:t>
      </w:r>
      <w:r w:rsidRPr="008F1DC4">
        <w:t>paging</w:t>
      </w:r>
      <w:r w:rsidR="00D804E3">
        <w:t>/wake-up</w:t>
      </w:r>
      <w:r w:rsidRPr="008F1DC4">
        <w:t xml:space="preserve"> simplifications</w:t>
      </w:r>
      <w:r w:rsidR="00B6543F" w:rsidRPr="008F1DC4">
        <w:t>/</w:t>
      </w:r>
      <w:r w:rsidR="009E0A1D" w:rsidRPr="008F1DC4">
        <w:t>enhancements</w:t>
      </w:r>
      <w:r w:rsidRPr="008F1DC4">
        <w:t xml:space="preserve">.  </w:t>
      </w:r>
      <w:r w:rsidR="006F2D36" w:rsidRPr="008F1DC4">
        <w:t xml:space="preserve"> We can consider the pros/cons </w:t>
      </w:r>
      <w:r w:rsidR="00B93D4A" w:rsidRPr="008F1DC4">
        <w:t>of different modelling, after having some discussions on the functionalit</w:t>
      </w:r>
      <w:r w:rsidR="005D4357" w:rsidRPr="008F1DC4">
        <w:t xml:space="preserve">y.  </w:t>
      </w:r>
    </w:p>
    <w:p w14:paraId="7AA08995" w14:textId="77777777" w:rsidR="0007720E" w:rsidRDefault="0007720E" w:rsidP="007844ED">
      <w:pPr>
        <w:pStyle w:val="Doc-text2"/>
      </w:pPr>
    </w:p>
    <w:p w14:paraId="06D4EB37" w14:textId="19499339" w:rsidR="00087CFF" w:rsidRDefault="00F211FC" w:rsidP="00855513">
      <w:pPr>
        <w:pStyle w:val="Doc-text2"/>
      </w:pPr>
      <w:r>
        <w:t xml:space="preserve">  </w:t>
      </w:r>
    </w:p>
    <w:p w14:paraId="3150552E" w14:textId="77777777" w:rsidR="00087CFF" w:rsidRDefault="00087CFF" w:rsidP="00087CFF">
      <w:pPr>
        <w:pStyle w:val="Doc-text2"/>
        <w:ind w:left="0" w:firstLine="0"/>
        <w:rPr>
          <w:b/>
          <w:bCs/>
        </w:rPr>
      </w:pPr>
      <w:r w:rsidRPr="2D60839E">
        <w:rPr>
          <w:b/>
          <w:bCs/>
        </w:rPr>
        <w:t>RRC Signalling Design and Reconfigurations</w:t>
      </w:r>
    </w:p>
    <w:p w14:paraId="71E08207" w14:textId="5DF592FF" w:rsidR="00087CFF" w:rsidRDefault="00087CFF" w:rsidP="00087CFF">
      <w:pPr>
        <w:pStyle w:val="Doc-title"/>
      </w:pPr>
      <w:hyperlink r:id="rId991" w:history="1">
        <w:r w:rsidRPr="0069159A">
          <w:rPr>
            <w:rStyle w:val="Hyperlink"/>
          </w:rPr>
          <w:t>R2-2506957</w:t>
        </w:r>
      </w:hyperlink>
      <w:r>
        <w:tab/>
        <w:t>Control plane architecture and 6G RRC protocol design</w:t>
      </w:r>
      <w:r>
        <w:tab/>
        <w:t>MediaTek Inc.</w:t>
      </w:r>
      <w:r>
        <w:tab/>
        <w:t>discussion</w:t>
      </w:r>
      <w:r>
        <w:tab/>
        <w:t>Rel-20</w:t>
      </w:r>
    </w:p>
    <w:p w14:paraId="4CE928D9" w14:textId="77777777" w:rsidR="00087CFF" w:rsidRPr="00236ED8" w:rsidRDefault="00087CFF" w:rsidP="00087CFF">
      <w:pPr>
        <w:pStyle w:val="Doc-text2"/>
        <w:rPr>
          <w:i/>
          <w:iCs/>
        </w:rPr>
      </w:pPr>
      <w:r w:rsidRPr="00236ED8">
        <w:rPr>
          <w:i/>
          <w:iCs/>
        </w:rPr>
        <w:t>Observation 4</w:t>
      </w:r>
      <w:r w:rsidRPr="00236ED8">
        <w:rPr>
          <w:i/>
          <w:iCs/>
        </w:rPr>
        <w:tab/>
        <w:t xml:space="preserve">The UE configuration structure in 5G RRC signalling has become complex due to incremental addition of new features. </w:t>
      </w:r>
    </w:p>
    <w:p w14:paraId="27D0F2A9" w14:textId="77777777" w:rsidR="00087CFF" w:rsidRPr="00236ED8" w:rsidRDefault="00087CFF" w:rsidP="00087CFF">
      <w:pPr>
        <w:pStyle w:val="Doc-text2"/>
        <w:rPr>
          <w:i/>
          <w:iCs/>
        </w:rPr>
      </w:pPr>
      <w:r w:rsidRPr="00236ED8">
        <w:rPr>
          <w:i/>
          <w:iCs/>
        </w:rPr>
        <w:t>Observation 5</w:t>
      </w:r>
      <w:r w:rsidRPr="00236ED8">
        <w:rPr>
          <w:i/>
          <w:iCs/>
        </w:rPr>
        <w:tab/>
        <w:t xml:space="preserve">UE configuration structure has an inter-WG dependency to RAN1/RAN4, since significant part of the UE configuration parameters are defined by RAN1/RAN4. </w:t>
      </w:r>
    </w:p>
    <w:p w14:paraId="15FA1178" w14:textId="77777777" w:rsidR="00087CFF" w:rsidRPr="00236ED8" w:rsidRDefault="00087CFF" w:rsidP="00087CFF">
      <w:pPr>
        <w:pStyle w:val="Doc-text2"/>
        <w:rPr>
          <w:i/>
          <w:iCs/>
        </w:rPr>
      </w:pPr>
      <w:r w:rsidRPr="00236ED8">
        <w:rPr>
          <w:i/>
          <w:iCs/>
        </w:rPr>
        <w:t>Observation 6</w:t>
      </w:r>
      <w:r w:rsidRPr="00236ED8">
        <w:rPr>
          <w:i/>
          <w:iCs/>
        </w:rPr>
        <w:tab/>
        <w:t>Delta signalling introduces ambiguities in RRC signalling, which are sources of security vulnerabilities. The required effort by the UE vendors to build devices which are robust against exploitation of the ambiguities is very high.</w:t>
      </w:r>
    </w:p>
    <w:p w14:paraId="357CD46E" w14:textId="77777777" w:rsidR="00087CFF" w:rsidRPr="00236ED8" w:rsidRDefault="00087CFF" w:rsidP="00087CFF">
      <w:pPr>
        <w:pStyle w:val="Doc-text2"/>
        <w:rPr>
          <w:i/>
          <w:iCs/>
        </w:rPr>
      </w:pPr>
      <w:r w:rsidRPr="00236ED8">
        <w:rPr>
          <w:i/>
          <w:iCs/>
        </w:rPr>
        <w:t>Proposal 6</w:t>
      </w:r>
      <w:r w:rsidRPr="00236ED8">
        <w:rPr>
          <w:i/>
          <w:iCs/>
        </w:rPr>
        <w:tab/>
        <w:t>RAN2 to study from the beginning improved UE configuration structure for 6G RRC as compared to 5G RRC, with a focus on simplicity and maintainability upon future extensions (such as new feature additions).</w:t>
      </w:r>
    </w:p>
    <w:p w14:paraId="10EE3D68" w14:textId="77777777" w:rsidR="00087CFF" w:rsidRDefault="00087CFF" w:rsidP="00087CFF">
      <w:pPr>
        <w:pStyle w:val="Doc-text2"/>
        <w:rPr>
          <w:i/>
          <w:iCs/>
        </w:rPr>
      </w:pPr>
      <w:r w:rsidRPr="00236ED8">
        <w:rPr>
          <w:i/>
          <w:iCs/>
        </w:rPr>
        <w:t>Proposal 7</w:t>
      </w:r>
      <w:r w:rsidRPr="00236ED8">
        <w:rPr>
          <w:i/>
          <w:iCs/>
        </w:rPr>
        <w:tab/>
        <w:t>RAN2 to study from the beginning more usable mechanisms for delta signalling for 6G RRC as compared to previous generations, with a focus on implementation robustness and simplicity rather than specification convenience.</w:t>
      </w:r>
    </w:p>
    <w:p w14:paraId="41C20004" w14:textId="79F15B96" w:rsidR="00876795" w:rsidRDefault="00876795" w:rsidP="00087CFF">
      <w:pPr>
        <w:pStyle w:val="Doc-text2"/>
      </w:pPr>
      <w:r>
        <w:t>-</w:t>
      </w:r>
      <w:r>
        <w:tab/>
        <w:t xml:space="preserve">Qualcomm wonders if the delta </w:t>
      </w:r>
      <w:proofErr w:type="spellStart"/>
      <w:r>
        <w:t>signaling</w:t>
      </w:r>
      <w:proofErr w:type="spellEnd"/>
      <w:r>
        <w:t xml:space="preserve"> are not useful or if there is something we can do to make it better.  </w:t>
      </w:r>
      <w:r w:rsidR="00BF07C3">
        <w:t xml:space="preserve"> </w:t>
      </w:r>
      <w:proofErr w:type="spellStart"/>
      <w:r w:rsidR="00BF07C3">
        <w:t>Mediatek</w:t>
      </w:r>
      <w:proofErr w:type="spellEnd"/>
      <w:r w:rsidR="00BF07C3">
        <w:t xml:space="preserve"> explains that it is used and there are things we can do to make it less ambiguous.  </w:t>
      </w:r>
    </w:p>
    <w:p w14:paraId="0E046CEE" w14:textId="37F20BBF" w:rsidR="00BF07C3" w:rsidRDefault="00BF07C3" w:rsidP="00087CFF">
      <w:pPr>
        <w:pStyle w:val="Doc-text2"/>
      </w:pPr>
      <w:r>
        <w:t>-</w:t>
      </w:r>
      <w:r>
        <w:tab/>
      </w:r>
      <w:proofErr w:type="spellStart"/>
      <w:r>
        <w:t>Fujistu</w:t>
      </w:r>
      <w:proofErr w:type="spellEnd"/>
      <w:r>
        <w:t xml:space="preserve"> asks how there is security vulnerabilities if RRC message is protected.   </w:t>
      </w:r>
      <w:r w:rsidR="007D535C">
        <w:t xml:space="preserve"> </w:t>
      </w:r>
    </w:p>
    <w:p w14:paraId="7499A280" w14:textId="6FEFDD01" w:rsidR="007D535C" w:rsidRDefault="007D535C" w:rsidP="00087CFF">
      <w:pPr>
        <w:pStyle w:val="Doc-text2"/>
      </w:pPr>
      <w:r>
        <w:t>-</w:t>
      </w:r>
      <w:r>
        <w:tab/>
      </w:r>
      <w:r w:rsidR="00BC7469">
        <w:t xml:space="preserve">Xiaomi thinks that the principal should be applicable </w:t>
      </w:r>
      <w:r w:rsidR="00C600BC">
        <w:t xml:space="preserve">in general and not just in delta </w:t>
      </w:r>
      <w:proofErr w:type="spellStart"/>
      <w:r w:rsidR="00C600BC">
        <w:t>signaling</w:t>
      </w:r>
      <w:proofErr w:type="spellEnd"/>
      <w:r w:rsidR="00C600BC">
        <w:t xml:space="preserve">.  </w:t>
      </w:r>
    </w:p>
    <w:p w14:paraId="042C192C" w14:textId="4BB5D2EE" w:rsidR="00C610C6" w:rsidRDefault="00C610C6" w:rsidP="00087CFF">
      <w:pPr>
        <w:pStyle w:val="Doc-text2"/>
      </w:pPr>
      <w:r>
        <w:t>-</w:t>
      </w:r>
      <w:r>
        <w:tab/>
        <w:t>Vivo asks how we solve the problem of inter-WG dependencies</w:t>
      </w:r>
      <w:r w:rsidR="006A07DA">
        <w:t xml:space="preserve">.  </w:t>
      </w:r>
      <w:proofErr w:type="spellStart"/>
      <w:r w:rsidR="006A07DA">
        <w:t>M</w:t>
      </w:r>
      <w:r w:rsidR="000D13EC">
        <w:t>e</w:t>
      </w:r>
      <w:r w:rsidR="006A07DA">
        <w:t>diatek</w:t>
      </w:r>
      <w:proofErr w:type="spellEnd"/>
      <w:r w:rsidR="006A07DA">
        <w:t xml:space="preserve"> thinks we should design the format in such a way that we don’t need to change when RAN1/4 adds something new or when we add new features. </w:t>
      </w:r>
    </w:p>
    <w:p w14:paraId="08EBC1DF" w14:textId="0E900D57" w:rsidR="000D13EC" w:rsidRDefault="000D13EC" w:rsidP="00087CFF">
      <w:pPr>
        <w:pStyle w:val="Doc-text2"/>
      </w:pPr>
      <w:r>
        <w:t>-</w:t>
      </w:r>
      <w:r>
        <w:tab/>
        <w:t xml:space="preserve">Nokia thinks we </w:t>
      </w:r>
      <w:proofErr w:type="gramStart"/>
      <w:r>
        <w:t>have to</w:t>
      </w:r>
      <w:proofErr w:type="gramEnd"/>
      <w:r>
        <w:t xml:space="preserve"> study how to improve the RRC structure.  Delta </w:t>
      </w:r>
      <w:proofErr w:type="spellStart"/>
      <w:r>
        <w:t>signaling</w:t>
      </w:r>
      <w:proofErr w:type="spellEnd"/>
      <w:r>
        <w:t xml:space="preserve"> makes</w:t>
      </w:r>
      <w:r w:rsidR="006C70C4">
        <w:t xml:space="preserve"> things </w:t>
      </w:r>
      <w:proofErr w:type="gramStart"/>
      <w:r w:rsidR="006C70C4">
        <w:t>complicated</w:t>
      </w:r>
      <w:proofErr w:type="gramEnd"/>
      <w:r w:rsidR="006C70C4">
        <w:t xml:space="preserve"> but it is helpful since it minimizes.   </w:t>
      </w:r>
      <w:proofErr w:type="gramStart"/>
      <w:r w:rsidR="006C70C4">
        <w:t>So</w:t>
      </w:r>
      <w:proofErr w:type="gramEnd"/>
      <w:r w:rsidR="006C70C4">
        <w:t xml:space="preserve"> study how to give configuration to UEs efficiently while keeping the size small.   </w:t>
      </w:r>
    </w:p>
    <w:p w14:paraId="13528C1A" w14:textId="4D2EB451" w:rsidR="00B04B90" w:rsidRPr="00876795" w:rsidRDefault="00B04B90" w:rsidP="00087CFF">
      <w:pPr>
        <w:pStyle w:val="Doc-text2"/>
      </w:pPr>
      <w:r>
        <w:t>-</w:t>
      </w:r>
      <w:r>
        <w:tab/>
        <w:t xml:space="preserve">ZTE asks what </w:t>
      </w:r>
      <w:proofErr w:type="gramStart"/>
      <w:r>
        <w:t>is robustness</w:t>
      </w:r>
      <w:proofErr w:type="gramEnd"/>
      <w:r>
        <w:t xml:space="preserve"> mean.  </w:t>
      </w:r>
      <w:proofErr w:type="spellStart"/>
      <w:r>
        <w:t>Mediatek</w:t>
      </w:r>
      <w:proofErr w:type="spellEnd"/>
      <w:r>
        <w:t xml:space="preserve"> </w:t>
      </w:r>
      <w:r w:rsidR="00875199">
        <w:t xml:space="preserve">explains is to avoid the vulnerabilities introduced by NR delta </w:t>
      </w:r>
      <w:proofErr w:type="spellStart"/>
      <w:r w:rsidR="00875199">
        <w:t>signaling</w:t>
      </w:r>
      <w:proofErr w:type="spellEnd"/>
      <w:r w:rsidR="00875199">
        <w:t xml:space="preserve">. </w:t>
      </w:r>
    </w:p>
    <w:p w14:paraId="28DDFFF7" w14:textId="35643384" w:rsidR="00236ED8" w:rsidRDefault="00236ED8" w:rsidP="00236ED8">
      <w:pPr>
        <w:pStyle w:val="Agreement"/>
      </w:pPr>
      <w:r>
        <w:t>Noted</w:t>
      </w:r>
    </w:p>
    <w:p w14:paraId="3D193AE6" w14:textId="77777777" w:rsidR="005C7F8D" w:rsidRDefault="005C7F8D" w:rsidP="005C7F8D">
      <w:pPr>
        <w:pStyle w:val="Doc-text2"/>
      </w:pPr>
    </w:p>
    <w:p w14:paraId="1EB67029" w14:textId="77777777" w:rsidR="00087CFF" w:rsidRDefault="00087CFF" w:rsidP="00087CFF">
      <w:pPr>
        <w:pStyle w:val="Doc-text2"/>
        <w:ind w:left="0" w:firstLine="0"/>
      </w:pPr>
      <w:r>
        <w:t>[3min]</w:t>
      </w:r>
    </w:p>
    <w:p w14:paraId="57F9A345" w14:textId="77777777" w:rsidR="00087CFF" w:rsidRDefault="00087CFF" w:rsidP="00087CFF">
      <w:pPr>
        <w:pStyle w:val="Doc-text2"/>
        <w:ind w:left="0" w:firstLine="0"/>
      </w:pPr>
    </w:p>
    <w:p w14:paraId="1EF967C2" w14:textId="132A7808" w:rsidR="00087CFF" w:rsidRDefault="00087CFF" w:rsidP="00087CFF">
      <w:pPr>
        <w:pStyle w:val="Doc-title"/>
      </w:pPr>
      <w:hyperlink r:id="rId992" w:history="1">
        <w:r w:rsidRPr="0069159A">
          <w:rPr>
            <w:rStyle w:val="Hyperlink"/>
          </w:rPr>
          <w:t>R2-2507111</w:t>
        </w:r>
      </w:hyperlink>
      <w:r>
        <w:tab/>
        <w:t>Views on Directions of 6G Control Plane Enhancements</w:t>
      </w:r>
      <w:r>
        <w:tab/>
        <w:t>Apple</w:t>
      </w:r>
      <w:r>
        <w:tab/>
        <w:t>discussion</w:t>
      </w:r>
      <w:r>
        <w:tab/>
        <w:t>Rel-20</w:t>
      </w:r>
      <w:r>
        <w:tab/>
        <w:t>FS_6G_Radio</w:t>
      </w:r>
    </w:p>
    <w:p w14:paraId="610E4136" w14:textId="77777777" w:rsidR="00087CFF" w:rsidRPr="00ED24C8" w:rsidRDefault="00087CFF" w:rsidP="00087CFF">
      <w:pPr>
        <w:pStyle w:val="Doc-text2"/>
      </w:pPr>
      <w:r w:rsidRPr="00ED24C8">
        <w:t>Observation 2: Most of UE dedicated configurations are same for UEs with the same capabilities in the same deployment.</w:t>
      </w:r>
    </w:p>
    <w:p w14:paraId="7AE8963F" w14:textId="77777777" w:rsidR="00087CFF" w:rsidRPr="00ED24C8" w:rsidRDefault="00087CFF" w:rsidP="00087CFF">
      <w:pPr>
        <w:pStyle w:val="Doc-text2"/>
      </w:pPr>
      <w:r w:rsidRPr="00ED24C8">
        <w:lastRenderedPageBreak/>
        <w:t>Observation 3: By providing partial/delta configuration based on the reference configuration, the RRC message size can be reduced, thereby saving the system resources and reducing UE processing time.</w:t>
      </w:r>
    </w:p>
    <w:p w14:paraId="47D8E2BA" w14:textId="77777777" w:rsidR="00087CFF" w:rsidRPr="00ED24C8" w:rsidRDefault="00087CFF" w:rsidP="00087CFF">
      <w:pPr>
        <w:pStyle w:val="Doc-text2"/>
      </w:pPr>
      <w:r w:rsidRPr="00ED24C8">
        <w:t xml:space="preserve">Proposal 3: RAN2 study on 6G RRC configuration model focuses on the following aspects: </w:t>
      </w:r>
    </w:p>
    <w:p w14:paraId="667ECC84" w14:textId="77777777" w:rsidR="00087CFF" w:rsidRPr="00ED24C8" w:rsidRDefault="00087CFF" w:rsidP="00087CFF">
      <w:pPr>
        <w:pStyle w:val="Doc-text2"/>
      </w:pPr>
      <w:r w:rsidRPr="00ED24C8">
        <w:t></w:t>
      </w:r>
      <w:r w:rsidRPr="00ED24C8">
        <w:tab/>
        <w:t>1) Reducing configuration latency (e.g. RAN node that decides the config can directly send it.)</w:t>
      </w:r>
    </w:p>
    <w:p w14:paraId="2978C0B7" w14:textId="77777777" w:rsidR="00087CFF" w:rsidRPr="00ED24C8" w:rsidRDefault="00087CFF" w:rsidP="00087CFF">
      <w:pPr>
        <w:pStyle w:val="Doc-text2"/>
      </w:pPr>
      <w:r w:rsidRPr="00ED24C8">
        <w:t></w:t>
      </w:r>
      <w:r w:rsidRPr="00ED24C8">
        <w:tab/>
        <w:t>2) Reducing RRC configuration size (e.g. based on reference configuration)</w:t>
      </w:r>
    </w:p>
    <w:p w14:paraId="18860161" w14:textId="77777777" w:rsidR="00087CFF" w:rsidRDefault="00087CFF" w:rsidP="00087CFF">
      <w:pPr>
        <w:pStyle w:val="Doc-text2"/>
      </w:pPr>
      <w:r w:rsidRPr="00ED24C8">
        <w:t></w:t>
      </w:r>
      <w:r w:rsidRPr="00ED24C8">
        <w:tab/>
        <w:t>3) Ensuring configuration validity (e.g. Do not provide configurations that may change in advance)</w:t>
      </w:r>
    </w:p>
    <w:p w14:paraId="5E837E9E" w14:textId="4DCA369D" w:rsidR="00FD10D6" w:rsidRDefault="00FD10D6" w:rsidP="00FD10D6">
      <w:pPr>
        <w:pStyle w:val="Agreement"/>
      </w:pPr>
      <w:r>
        <w:t>Noted</w:t>
      </w:r>
    </w:p>
    <w:p w14:paraId="67EF91FF" w14:textId="77777777" w:rsidR="00087CFF" w:rsidRPr="00ED24C8" w:rsidRDefault="00087CFF" w:rsidP="00087CFF">
      <w:pPr>
        <w:pStyle w:val="Doc-text2"/>
        <w:ind w:left="0" w:firstLine="0"/>
      </w:pPr>
      <w:r>
        <w:t>[3min]</w:t>
      </w:r>
    </w:p>
    <w:p w14:paraId="6CC0C078" w14:textId="77777777" w:rsidR="00087CFF" w:rsidRDefault="00087CFF" w:rsidP="00087CFF">
      <w:pPr>
        <w:pStyle w:val="Doc-text2"/>
      </w:pPr>
    </w:p>
    <w:p w14:paraId="39A4BDD2" w14:textId="657EBBE4" w:rsidR="00087CFF" w:rsidRDefault="00087CFF" w:rsidP="00087CFF">
      <w:pPr>
        <w:pStyle w:val="Doc-title"/>
      </w:pPr>
      <w:hyperlink r:id="rId993" w:history="1">
        <w:r w:rsidRPr="0069159A">
          <w:rPr>
            <w:rStyle w:val="Hyperlink"/>
          </w:rPr>
          <w:t>R2-2507172</w:t>
        </w:r>
      </w:hyperlink>
      <w:r>
        <w:tab/>
        <w:t>Views on Control Plane for 6G</w:t>
      </w:r>
      <w:r>
        <w:tab/>
        <w:t>Qualcomm Incorporated</w:t>
      </w:r>
      <w:r>
        <w:tab/>
        <w:t>discussion</w:t>
      </w:r>
      <w:r>
        <w:tab/>
        <w:t>Rel-20</w:t>
      </w:r>
      <w:r>
        <w:tab/>
        <w:t>FS_6G_Radio</w:t>
      </w:r>
    </w:p>
    <w:p w14:paraId="0012EF72" w14:textId="77777777" w:rsidR="00087CFF" w:rsidRPr="004F5C63" w:rsidRDefault="00087CFF" w:rsidP="00087CFF">
      <w:pPr>
        <w:pStyle w:val="Doc-text2"/>
        <w:rPr>
          <w:i/>
          <w:iCs/>
        </w:rPr>
      </w:pPr>
      <w:r w:rsidRPr="004F5C63">
        <w:rPr>
          <w:i/>
          <w:iCs/>
        </w:rPr>
        <w:t xml:space="preserve">Proposal 1:  </w:t>
      </w:r>
      <w:r w:rsidRPr="004F5C63">
        <w:rPr>
          <w:i/>
          <w:iCs/>
        </w:rPr>
        <w:tab/>
        <w:t xml:space="preserve">ASN.1 is used for encoding of RRC </w:t>
      </w:r>
      <w:proofErr w:type="spellStart"/>
      <w:r w:rsidRPr="004F5C63">
        <w:rPr>
          <w:i/>
          <w:iCs/>
        </w:rPr>
        <w:t>signaling</w:t>
      </w:r>
      <w:proofErr w:type="spellEnd"/>
      <w:r w:rsidRPr="004F5C63">
        <w:rPr>
          <w:i/>
          <w:iCs/>
        </w:rPr>
        <w:t xml:space="preserve"> for 6G air interface. </w:t>
      </w:r>
    </w:p>
    <w:p w14:paraId="717886D5" w14:textId="77777777" w:rsidR="00087CFF" w:rsidRPr="004F5C63" w:rsidRDefault="00087CFF" w:rsidP="00087CFF">
      <w:pPr>
        <w:pStyle w:val="Doc-text2"/>
        <w:rPr>
          <w:i/>
          <w:iCs/>
        </w:rPr>
      </w:pPr>
      <w:r w:rsidRPr="004F5C63">
        <w:rPr>
          <w:i/>
          <w:iCs/>
        </w:rPr>
        <w:t xml:space="preserve">Proposal 2:  </w:t>
      </w:r>
      <w:r w:rsidRPr="004F5C63">
        <w:rPr>
          <w:i/>
          <w:iCs/>
        </w:rPr>
        <w:tab/>
        <w:t xml:space="preserve">RAN2 will study possible enhancements aimed at reducing duplication, increasing efficiency and improving readability of ASN.1 for RRC </w:t>
      </w:r>
      <w:proofErr w:type="spellStart"/>
      <w:r w:rsidRPr="004F5C63">
        <w:rPr>
          <w:i/>
          <w:iCs/>
        </w:rPr>
        <w:t>signaling</w:t>
      </w:r>
      <w:proofErr w:type="spellEnd"/>
      <w:r w:rsidRPr="004F5C63">
        <w:rPr>
          <w:i/>
          <w:iCs/>
        </w:rPr>
        <w:t>.</w:t>
      </w:r>
    </w:p>
    <w:p w14:paraId="37D98FD8" w14:textId="77777777" w:rsidR="00087CFF" w:rsidRDefault="00087CFF" w:rsidP="00087CFF">
      <w:pPr>
        <w:pStyle w:val="Doc-text2"/>
        <w:rPr>
          <w:i/>
          <w:iCs/>
        </w:rPr>
      </w:pPr>
      <w:r w:rsidRPr="004F5C63">
        <w:rPr>
          <w:i/>
          <w:iCs/>
        </w:rPr>
        <w:t xml:space="preserve">Proposal 3:  </w:t>
      </w:r>
      <w:r w:rsidRPr="004F5C63">
        <w:rPr>
          <w:i/>
          <w:iCs/>
        </w:rPr>
        <w:tab/>
        <w:t>As a design goal, RAN2 will aim for modular design of RRC for 6G, e.g. consisting of baseline module and additional vertical-specific/use-case-specific modules.</w:t>
      </w:r>
    </w:p>
    <w:p w14:paraId="5E7C03A1" w14:textId="280CAD56" w:rsidR="004F5C63" w:rsidRDefault="004F5C63" w:rsidP="00087CFF">
      <w:pPr>
        <w:pStyle w:val="Doc-text2"/>
      </w:pPr>
      <w:r>
        <w:t>-</w:t>
      </w:r>
      <w:r>
        <w:tab/>
        <w:t xml:space="preserve">Ericsson supports modular design but doesn’t understand how we can do it for use cases as we specify functions.  We should consider modularizing </w:t>
      </w:r>
      <w:r w:rsidR="003547C8">
        <w:t xml:space="preserve">based on features, functions, etc.  Qualcomm was thinking that </w:t>
      </w:r>
      <w:proofErr w:type="spellStart"/>
      <w:r w:rsidR="003547C8">
        <w:t>eMBB</w:t>
      </w:r>
      <w:proofErr w:type="spellEnd"/>
      <w:r w:rsidR="003547C8">
        <w:t xml:space="preserve"> and IoT had different ASN.1 </w:t>
      </w:r>
      <w:proofErr w:type="spellStart"/>
      <w:r w:rsidR="003547C8">
        <w:t>signaling</w:t>
      </w:r>
      <w:proofErr w:type="spellEnd"/>
      <w:r w:rsidR="003547C8">
        <w:t xml:space="preserve">, but the goal is that not one size fits all.   </w:t>
      </w:r>
      <w:r w:rsidR="000510D9">
        <w:t xml:space="preserve">Memory footprint for ASN.1 should be smaller for IoT devices for example.  </w:t>
      </w:r>
    </w:p>
    <w:p w14:paraId="231A0942" w14:textId="276F265A" w:rsidR="00E6644A" w:rsidRDefault="00E6644A" w:rsidP="00087CFF">
      <w:pPr>
        <w:pStyle w:val="Doc-text2"/>
      </w:pPr>
      <w:r>
        <w:t>-</w:t>
      </w:r>
      <w:r>
        <w:tab/>
        <w:t xml:space="preserve">Huawei is good with modular </w:t>
      </w:r>
      <w:proofErr w:type="gramStart"/>
      <w:r>
        <w:t>design, but</w:t>
      </w:r>
      <w:proofErr w:type="gramEnd"/>
      <w:r>
        <w:t xml:space="preserve"> given modular design we may end up doing duplication</w:t>
      </w:r>
      <w:r w:rsidR="001B0A35">
        <w:t xml:space="preserve"> and that introduces problems.   </w:t>
      </w:r>
    </w:p>
    <w:p w14:paraId="76003973" w14:textId="1DC5821F" w:rsidR="00C03BB6" w:rsidRDefault="00C03BB6" w:rsidP="00087CFF">
      <w:pPr>
        <w:pStyle w:val="Doc-text2"/>
      </w:pPr>
      <w:r>
        <w:t>-</w:t>
      </w:r>
      <w:r>
        <w:tab/>
        <w:t xml:space="preserve">CMCC also thinks this is important. </w:t>
      </w:r>
    </w:p>
    <w:p w14:paraId="368FA06C" w14:textId="46887877" w:rsidR="00C03BB6" w:rsidRDefault="00C03BB6" w:rsidP="00087CFF">
      <w:pPr>
        <w:pStyle w:val="Doc-text2"/>
      </w:pPr>
      <w:r>
        <w:t>-</w:t>
      </w:r>
      <w:r>
        <w:tab/>
        <w:t xml:space="preserve">Samsung is ok but is not </w:t>
      </w:r>
      <w:r w:rsidR="00C10ECD">
        <w:t xml:space="preserve">sure what how it looks like.   </w:t>
      </w:r>
      <w:r w:rsidR="00107F66">
        <w:t xml:space="preserve">Xiaomi explains that for SLPP we did use this modular design.   </w:t>
      </w:r>
    </w:p>
    <w:p w14:paraId="7D67C363" w14:textId="183689A4" w:rsidR="005941DA" w:rsidRDefault="005941DA" w:rsidP="00087CFF">
      <w:pPr>
        <w:pStyle w:val="Doc-text2"/>
      </w:pPr>
      <w:r>
        <w:t>-</w:t>
      </w:r>
      <w:r>
        <w:tab/>
      </w:r>
      <w:r w:rsidR="006A538A">
        <w:t xml:space="preserve">Vivo would like to ensure that </w:t>
      </w:r>
      <w:proofErr w:type="spellStart"/>
      <w:r w:rsidR="006A538A">
        <w:t>eMBB</w:t>
      </w:r>
      <w:proofErr w:type="spellEnd"/>
      <w:r w:rsidR="006A538A">
        <w:t xml:space="preserve"> is not impacted. </w:t>
      </w:r>
    </w:p>
    <w:p w14:paraId="1873E84C" w14:textId="24335208" w:rsidR="00E60859" w:rsidRPr="004F5C63" w:rsidRDefault="00E60859" w:rsidP="00087CFF">
      <w:pPr>
        <w:pStyle w:val="Doc-text2"/>
      </w:pPr>
      <w:r>
        <w:t>-</w:t>
      </w:r>
      <w:r>
        <w:tab/>
        <w:t xml:space="preserve">ZTE Thinks that when we design this </w:t>
      </w:r>
      <w:proofErr w:type="gramStart"/>
      <w:r>
        <w:t>modular</w:t>
      </w:r>
      <w:proofErr w:type="gramEnd"/>
      <w:r>
        <w:t xml:space="preserve"> we need to consult RAN1/RAN4 on how to define.  </w:t>
      </w:r>
    </w:p>
    <w:p w14:paraId="30701954" w14:textId="77777777" w:rsidR="00087CFF" w:rsidRPr="004F5C63" w:rsidRDefault="00087CFF" w:rsidP="00087CFF">
      <w:pPr>
        <w:pStyle w:val="Doc-text2"/>
        <w:rPr>
          <w:i/>
          <w:iCs/>
        </w:rPr>
      </w:pPr>
      <w:r w:rsidRPr="004F5C63">
        <w:rPr>
          <w:i/>
          <w:iCs/>
        </w:rPr>
        <w:t xml:space="preserve">Proposal 4:  </w:t>
      </w:r>
      <w:r w:rsidRPr="004F5C63">
        <w:rPr>
          <w:i/>
          <w:iCs/>
        </w:rPr>
        <w:tab/>
        <w:t>6G design will allow the UE to keep/apply the good (part of) configuration and avoid re-establishment procedure.</w:t>
      </w:r>
    </w:p>
    <w:p w14:paraId="61CB19BA" w14:textId="4C17632D" w:rsidR="00335072" w:rsidRDefault="00335072" w:rsidP="00335072">
      <w:pPr>
        <w:pStyle w:val="Agreement"/>
      </w:pPr>
      <w:r>
        <w:t>Noted</w:t>
      </w:r>
    </w:p>
    <w:p w14:paraId="71DC31BC" w14:textId="77777777" w:rsidR="005E31D8" w:rsidRDefault="005E31D8" w:rsidP="00087CFF">
      <w:pPr>
        <w:pStyle w:val="Doc-text2"/>
      </w:pPr>
    </w:p>
    <w:p w14:paraId="2DABA5B5" w14:textId="77777777" w:rsidR="005E31D8" w:rsidRDefault="005E31D8" w:rsidP="00087CFF">
      <w:pPr>
        <w:pStyle w:val="Doc-text2"/>
      </w:pPr>
    </w:p>
    <w:p w14:paraId="02289A61" w14:textId="77777777" w:rsidR="005E31D8" w:rsidRPr="009368A8" w:rsidRDefault="005E31D8" w:rsidP="00FD145B">
      <w:pPr>
        <w:pStyle w:val="Doc-text2"/>
        <w:pBdr>
          <w:top w:val="single" w:sz="4" w:space="1" w:color="auto"/>
          <w:left w:val="single" w:sz="4" w:space="4" w:color="auto"/>
          <w:bottom w:val="single" w:sz="4" w:space="1" w:color="auto"/>
          <w:right w:val="single" w:sz="4" w:space="4" w:color="auto"/>
        </w:pBdr>
        <w:rPr>
          <w:b/>
          <w:bCs/>
        </w:rPr>
      </w:pPr>
      <w:r w:rsidRPr="009368A8">
        <w:rPr>
          <w:b/>
          <w:bCs/>
        </w:rPr>
        <w:t xml:space="preserve">Agreements </w:t>
      </w:r>
    </w:p>
    <w:p w14:paraId="34A152C4" w14:textId="37A2F069" w:rsidR="00943A5C" w:rsidRDefault="00943A5C" w:rsidP="00B60DD0">
      <w:pPr>
        <w:pStyle w:val="Doc-text2"/>
        <w:numPr>
          <w:ilvl w:val="1"/>
          <w:numId w:val="30"/>
        </w:numPr>
        <w:pBdr>
          <w:top w:val="single" w:sz="4" w:space="1" w:color="auto"/>
          <w:left w:val="single" w:sz="4" w:space="4" w:color="auto"/>
          <w:bottom w:val="single" w:sz="4" w:space="1" w:color="auto"/>
          <w:right w:val="single" w:sz="4" w:space="4" w:color="auto"/>
        </w:pBdr>
        <w:tabs>
          <w:tab w:val="clear" w:pos="1622"/>
          <w:tab w:val="clear" w:pos="2699"/>
          <w:tab w:val="num" w:pos="1619"/>
        </w:tabs>
        <w:ind w:left="1619"/>
      </w:pPr>
      <w:r w:rsidRPr="00ED24C8">
        <w:t xml:space="preserve">ASN.1 is used for encoding of RRC </w:t>
      </w:r>
      <w:proofErr w:type="spellStart"/>
      <w:r w:rsidRPr="00ED24C8">
        <w:t>signaling</w:t>
      </w:r>
      <w:proofErr w:type="spellEnd"/>
      <w:r w:rsidRPr="00ED24C8">
        <w:t xml:space="preserve"> for 6G air interface</w:t>
      </w:r>
      <w:r w:rsidR="00E86951">
        <w:t xml:space="preserve"> (same as NR)</w:t>
      </w:r>
      <w:r w:rsidRPr="00ED24C8">
        <w:t xml:space="preserve">. </w:t>
      </w:r>
    </w:p>
    <w:p w14:paraId="6AB739CD" w14:textId="74CC8BF2" w:rsidR="005E31D8" w:rsidRDefault="005E31D8" w:rsidP="00B60DD0">
      <w:pPr>
        <w:pStyle w:val="Doc-text2"/>
        <w:numPr>
          <w:ilvl w:val="1"/>
          <w:numId w:val="30"/>
        </w:numPr>
        <w:pBdr>
          <w:top w:val="single" w:sz="4" w:space="1" w:color="auto"/>
          <w:left w:val="single" w:sz="4" w:space="4" w:color="auto"/>
          <w:bottom w:val="single" w:sz="4" w:space="1" w:color="auto"/>
          <w:right w:val="single" w:sz="4" w:space="4" w:color="auto"/>
        </w:pBdr>
        <w:tabs>
          <w:tab w:val="clear" w:pos="1622"/>
          <w:tab w:val="clear" w:pos="2699"/>
          <w:tab w:val="num" w:pos="1619"/>
        </w:tabs>
        <w:ind w:left="1619"/>
      </w:pPr>
      <w:r>
        <w:t>Study overall RRC structure</w:t>
      </w:r>
      <w:r w:rsidR="00406267">
        <w:t xml:space="preserve">, </w:t>
      </w:r>
      <w:r>
        <w:t>configuration improvements</w:t>
      </w:r>
      <w:r w:rsidR="00406267">
        <w:t>, improve readability of ASN.1 for RRC signalling</w:t>
      </w:r>
    </w:p>
    <w:p w14:paraId="15F1EAD9" w14:textId="68F95860" w:rsidR="00406267" w:rsidRDefault="005E31D8" w:rsidP="00B60DD0">
      <w:pPr>
        <w:pStyle w:val="Doc-text2"/>
        <w:numPr>
          <w:ilvl w:val="1"/>
          <w:numId w:val="30"/>
        </w:numPr>
        <w:pBdr>
          <w:top w:val="single" w:sz="4" w:space="1" w:color="auto"/>
          <w:left w:val="single" w:sz="4" w:space="4" w:color="auto"/>
          <w:bottom w:val="single" w:sz="4" w:space="1" w:color="auto"/>
          <w:right w:val="single" w:sz="4" w:space="4" w:color="auto"/>
        </w:pBdr>
        <w:tabs>
          <w:tab w:val="clear" w:pos="1622"/>
          <w:tab w:val="clear" w:pos="2699"/>
          <w:tab w:val="num" w:pos="1619"/>
        </w:tabs>
        <w:ind w:left="1619"/>
      </w:pPr>
      <w:r>
        <w:t>Study how to efficiently, reliably and unambiguously configure UEs while keeping signal</w:t>
      </w:r>
      <w:r w:rsidR="00EB3FA6">
        <w:t>ling</w:t>
      </w:r>
      <w:r>
        <w:t xml:space="preserve"> size small (e.g. improvements to delta </w:t>
      </w:r>
      <w:proofErr w:type="spellStart"/>
      <w:r>
        <w:t>signaling</w:t>
      </w:r>
      <w:proofErr w:type="spellEnd"/>
      <w:r>
        <w:t xml:space="preserve"> or no delta </w:t>
      </w:r>
      <w:proofErr w:type="spellStart"/>
      <w:r>
        <w:t>signaling</w:t>
      </w:r>
      <w:proofErr w:type="spellEnd"/>
      <w:r>
        <w:t xml:space="preserve">).  </w:t>
      </w:r>
    </w:p>
    <w:p w14:paraId="39FC376C" w14:textId="394B1830" w:rsidR="00F73BAE" w:rsidRDefault="00F73BAE" w:rsidP="00B60DD0">
      <w:pPr>
        <w:pStyle w:val="Doc-text2"/>
        <w:numPr>
          <w:ilvl w:val="1"/>
          <w:numId w:val="30"/>
        </w:numPr>
        <w:pBdr>
          <w:top w:val="single" w:sz="4" w:space="1" w:color="auto"/>
          <w:left w:val="single" w:sz="4" w:space="4" w:color="auto"/>
          <w:bottom w:val="single" w:sz="4" w:space="1" w:color="auto"/>
          <w:right w:val="single" w:sz="4" w:space="4" w:color="auto"/>
        </w:pBdr>
        <w:tabs>
          <w:tab w:val="clear" w:pos="1622"/>
          <w:tab w:val="clear" w:pos="2699"/>
          <w:tab w:val="num" w:pos="1619"/>
        </w:tabs>
        <w:ind w:left="1619"/>
      </w:pPr>
      <w:r w:rsidRPr="00F73BAE">
        <w:t xml:space="preserve">RAN2 will </w:t>
      </w:r>
      <w:r w:rsidR="00CC2ACB">
        <w:t>study</w:t>
      </w:r>
      <w:r w:rsidRPr="00F73BAE">
        <w:t xml:space="preserve"> modular design of RRC for 6G</w:t>
      </w:r>
      <w:r>
        <w:t>.  Further study how to modularize RRC</w:t>
      </w:r>
      <w:r w:rsidR="00A9081A">
        <w:t xml:space="preserve"> </w:t>
      </w:r>
      <w:r w:rsidRPr="00F73BAE">
        <w:t xml:space="preserve">e.g. </w:t>
      </w:r>
      <w:r>
        <w:t>based on features, functions, verticals, etc.</w:t>
      </w:r>
      <w:r w:rsidR="001D20FC">
        <w:t xml:space="preserve"> </w:t>
      </w:r>
    </w:p>
    <w:p w14:paraId="7DFBE771" w14:textId="71F8A4AA" w:rsidR="00E60859" w:rsidRPr="005C7F8D" w:rsidRDefault="00E60859" w:rsidP="00E60859">
      <w:pPr>
        <w:pStyle w:val="Doc-text2"/>
        <w:ind w:left="0" w:firstLine="0"/>
      </w:pPr>
    </w:p>
    <w:p w14:paraId="13496807" w14:textId="77777777" w:rsidR="005E31D8" w:rsidRPr="00ED24C8" w:rsidRDefault="005E31D8" w:rsidP="00087CFF">
      <w:pPr>
        <w:pStyle w:val="Doc-text2"/>
      </w:pPr>
    </w:p>
    <w:p w14:paraId="57886668" w14:textId="77777777" w:rsidR="00087CFF" w:rsidRDefault="00087CFF" w:rsidP="00087CFF">
      <w:pPr>
        <w:pStyle w:val="Doc-text2"/>
        <w:ind w:left="0" w:firstLine="0"/>
      </w:pPr>
      <w:r>
        <w:t>[3min]</w:t>
      </w:r>
    </w:p>
    <w:p w14:paraId="26CD9B25" w14:textId="77777777" w:rsidR="00087CFF" w:rsidRDefault="00087CFF" w:rsidP="00087CFF">
      <w:pPr>
        <w:pStyle w:val="Doc-text2"/>
        <w:ind w:left="0" w:firstLine="0"/>
      </w:pPr>
    </w:p>
    <w:p w14:paraId="38C59B7B" w14:textId="77777777" w:rsidR="00087CFF" w:rsidRPr="00260B43" w:rsidRDefault="00087CFF" w:rsidP="00087CFF">
      <w:pPr>
        <w:pStyle w:val="Doc-title"/>
        <w:ind w:left="0" w:firstLine="0"/>
        <w:rPr>
          <w:b/>
          <w:bCs/>
        </w:rPr>
      </w:pPr>
      <w:r w:rsidRPr="2D60839E">
        <w:rPr>
          <w:b/>
          <w:bCs/>
        </w:rPr>
        <w:t xml:space="preserve">Spectrum Aggregation </w:t>
      </w:r>
    </w:p>
    <w:p w14:paraId="0FEA8AA3" w14:textId="2435B74F" w:rsidR="00087CFF" w:rsidRDefault="00087CFF" w:rsidP="00087CFF">
      <w:pPr>
        <w:pStyle w:val="Doc-title"/>
      </w:pPr>
      <w:hyperlink r:id="rId994" w:history="1">
        <w:r w:rsidRPr="0069159A">
          <w:rPr>
            <w:rStyle w:val="Hyperlink"/>
          </w:rPr>
          <w:t>R2-2507072</w:t>
        </w:r>
      </w:hyperlink>
      <w:r>
        <w:tab/>
        <w:t>Controlling the 6G access stratum</w:t>
      </w:r>
      <w:r>
        <w:tab/>
        <w:t>Ericsson</w:t>
      </w:r>
      <w:r>
        <w:tab/>
        <w:t>discussion</w:t>
      </w:r>
      <w:r>
        <w:tab/>
        <w:t>Rel-20</w:t>
      </w:r>
    </w:p>
    <w:p w14:paraId="33D55799" w14:textId="77777777" w:rsidR="00087CFF" w:rsidRPr="00ED24C8" w:rsidRDefault="00087CFF" w:rsidP="00087CFF">
      <w:pPr>
        <w:pStyle w:val="Doc-text2"/>
      </w:pPr>
      <w:r w:rsidRPr="00ED24C8">
        <w:t>Proposal 6 Study a single framework for spectrum aggregation based on carrier aggregation, enhanced with fast setup of additional carriers, flexible combining of UL/DL carriers and improved resiliency.</w:t>
      </w:r>
    </w:p>
    <w:p w14:paraId="1A8E4DE5" w14:textId="77777777" w:rsidR="00087CFF" w:rsidRDefault="00087CFF" w:rsidP="00087CFF">
      <w:pPr>
        <w:pStyle w:val="Doc-text2"/>
        <w:ind w:left="0" w:firstLine="0"/>
      </w:pPr>
      <w:r>
        <w:t>[2min]</w:t>
      </w:r>
    </w:p>
    <w:p w14:paraId="604EFE57" w14:textId="77777777" w:rsidR="00087CFF" w:rsidRDefault="00087CFF" w:rsidP="00087CFF">
      <w:pPr>
        <w:pStyle w:val="Doc-text2"/>
      </w:pPr>
    </w:p>
    <w:p w14:paraId="518039A1" w14:textId="154289CC" w:rsidR="00087CFF" w:rsidRDefault="00087CFF" w:rsidP="00087CFF">
      <w:pPr>
        <w:pStyle w:val="Doc-title"/>
      </w:pPr>
      <w:hyperlink r:id="rId995" w:history="1">
        <w:r w:rsidRPr="0069159A">
          <w:rPr>
            <w:rStyle w:val="Hyperlink"/>
          </w:rPr>
          <w:t>R2-2506799</w:t>
        </w:r>
      </w:hyperlink>
      <w:r>
        <w:tab/>
        <w:t>Considerations on 6GR control plane</w:t>
      </w:r>
      <w:r>
        <w:tab/>
        <w:t>vivo</w:t>
      </w:r>
      <w:r>
        <w:tab/>
        <w:t>discussion</w:t>
      </w:r>
      <w:r>
        <w:tab/>
        <w:t>Rel-20</w:t>
      </w:r>
    </w:p>
    <w:p w14:paraId="3F2FB027" w14:textId="77777777" w:rsidR="00087CFF" w:rsidRPr="00ED24C8" w:rsidRDefault="00087CFF" w:rsidP="00087CFF">
      <w:pPr>
        <w:pStyle w:val="Doc-text2"/>
      </w:pPr>
      <w:r w:rsidRPr="00ED24C8">
        <w:t>Observation 1: The cell model of single cell with multi-carriers (SCMC) is not only enabling the operators to utilize fragmented spectrums with potential NES gain (e.g., SIB is transmitted only on anchor carrier), but also beneficial for the UE’s power saving to camp on SCMC when the anchor carrier is deployed in low bands.</w:t>
      </w:r>
    </w:p>
    <w:p w14:paraId="238599C4" w14:textId="77777777" w:rsidR="00087CFF" w:rsidRPr="00ED24C8" w:rsidRDefault="00087CFF" w:rsidP="00087CFF">
      <w:pPr>
        <w:pStyle w:val="Doc-text2"/>
      </w:pPr>
    </w:p>
    <w:p w14:paraId="5768C6A0" w14:textId="77777777" w:rsidR="00087CFF" w:rsidRPr="00ED24C8" w:rsidRDefault="00087CFF" w:rsidP="00087CFF">
      <w:pPr>
        <w:pStyle w:val="Doc-text2"/>
      </w:pPr>
      <w:r w:rsidRPr="00ED24C8">
        <w:lastRenderedPageBreak/>
        <w:t>Proposal 3: 6GR shall study single cell with multi-carriers (SCMC) to aggregate multiple carriers in the same or different bands as a single cell, with the assumption of same/diverse coverage and co-located/non-co-located deployment among the carriers.</w:t>
      </w:r>
    </w:p>
    <w:p w14:paraId="6998BA78" w14:textId="77777777" w:rsidR="00087CFF" w:rsidRDefault="00087CFF" w:rsidP="00087CFF">
      <w:pPr>
        <w:pStyle w:val="Doc-text2"/>
        <w:ind w:left="0" w:firstLine="0"/>
      </w:pPr>
      <w:r>
        <w:t>[2min]</w:t>
      </w:r>
    </w:p>
    <w:p w14:paraId="23367F56" w14:textId="77777777" w:rsidR="00087CFF" w:rsidRDefault="00087CFF" w:rsidP="00087CFF">
      <w:pPr>
        <w:pStyle w:val="Doc-text2"/>
        <w:ind w:left="0" w:firstLine="0"/>
      </w:pPr>
    </w:p>
    <w:p w14:paraId="7CBFD5BD" w14:textId="176F604F" w:rsidR="00087CFF" w:rsidRDefault="00087CFF" w:rsidP="00087CFF">
      <w:pPr>
        <w:pStyle w:val="Doc-title"/>
      </w:pPr>
      <w:hyperlink r:id="rId996" w:history="1">
        <w:r w:rsidRPr="0069159A">
          <w:rPr>
            <w:rStyle w:val="Hyperlink"/>
          </w:rPr>
          <w:t>R2-2507232</w:t>
        </w:r>
      </w:hyperlink>
      <w:r>
        <w:tab/>
        <w:t>Considerations for 6G Control Plane</w:t>
      </w:r>
      <w:r>
        <w:tab/>
        <w:t>Samsung, Verizon</w:t>
      </w:r>
      <w:r>
        <w:tab/>
        <w:t>discussion</w:t>
      </w:r>
      <w:r>
        <w:tab/>
        <w:t>FS_6G_Radio</w:t>
      </w:r>
    </w:p>
    <w:p w14:paraId="1328C808" w14:textId="77777777" w:rsidR="00087CFF" w:rsidRDefault="00087CFF" w:rsidP="00087CFF">
      <w:pPr>
        <w:pStyle w:val="Doc-text2"/>
      </w:pPr>
      <w:r>
        <w:t>Observation 4: Conventional Carrier Aggregation with many carriers is less efficient in signalling and resource management aspects.</w:t>
      </w:r>
    </w:p>
    <w:p w14:paraId="1E8E99EC" w14:textId="77777777" w:rsidR="00087CFF" w:rsidRPr="00265B8E" w:rsidRDefault="00087CFF" w:rsidP="00087CFF">
      <w:pPr>
        <w:pStyle w:val="Doc-text2"/>
      </w:pPr>
      <w:r>
        <w:t>Proposal 4: For efficient usage of fragmented frequency spectrum, the single cell concept with fragmented carriers is supported. The N-carrier Single Cell (NSC) consists of DL/UL anchor carriers and one or more DL/UL non-anchor carrier(s). The initial access is performed on the anchor carrier of the NSC.</w:t>
      </w:r>
    </w:p>
    <w:p w14:paraId="5FB3C35B" w14:textId="77777777" w:rsidR="00087CFF" w:rsidRDefault="00087CFF" w:rsidP="00087CFF">
      <w:pPr>
        <w:pStyle w:val="Doc-text2"/>
        <w:ind w:left="0" w:firstLine="0"/>
      </w:pPr>
      <w:r>
        <w:t>[2 min]</w:t>
      </w:r>
    </w:p>
    <w:p w14:paraId="0E5A64FC" w14:textId="77777777" w:rsidR="00087CFF" w:rsidRDefault="00087CFF" w:rsidP="00087CFF">
      <w:pPr>
        <w:pStyle w:val="Doc-text2"/>
        <w:ind w:left="0" w:firstLine="0"/>
      </w:pPr>
    </w:p>
    <w:p w14:paraId="3CE0D2BE" w14:textId="77777777" w:rsidR="00087CFF" w:rsidRPr="00260B43" w:rsidRDefault="00087CFF" w:rsidP="00087CFF">
      <w:pPr>
        <w:pStyle w:val="Doc-title"/>
        <w:rPr>
          <w:b/>
          <w:bCs/>
        </w:rPr>
      </w:pPr>
      <w:r>
        <w:rPr>
          <w:b/>
          <w:bCs/>
        </w:rPr>
        <w:t>System Information</w:t>
      </w:r>
      <w:r w:rsidRPr="2D60839E">
        <w:rPr>
          <w:b/>
          <w:bCs/>
        </w:rPr>
        <w:t xml:space="preserve"> </w:t>
      </w:r>
    </w:p>
    <w:p w14:paraId="18018989" w14:textId="5C713FF2" w:rsidR="00087CFF" w:rsidRDefault="00087CFF" w:rsidP="00087CFF">
      <w:pPr>
        <w:pStyle w:val="Doc-title"/>
      </w:pPr>
      <w:hyperlink r:id="rId997" w:history="1">
        <w:r w:rsidRPr="0069159A">
          <w:rPr>
            <w:rStyle w:val="Hyperlink"/>
          </w:rPr>
          <w:t>R2-2507146</w:t>
        </w:r>
      </w:hyperlink>
      <w:r>
        <w:tab/>
        <w:t>On 6G RRC design</w:t>
      </w:r>
      <w:r>
        <w:tab/>
        <w:t>Nokia</w:t>
      </w:r>
      <w:r>
        <w:tab/>
        <w:t>discussion</w:t>
      </w:r>
      <w:r>
        <w:tab/>
        <w:t>Rel-20</w:t>
      </w:r>
      <w:r>
        <w:tab/>
        <w:t>FS_6G_Radio</w:t>
      </w:r>
    </w:p>
    <w:p w14:paraId="0E05FD54" w14:textId="77777777" w:rsidR="00087CFF" w:rsidRPr="00ED24C8" w:rsidRDefault="00087CFF" w:rsidP="00087CFF">
      <w:pPr>
        <w:pStyle w:val="Doc-text2"/>
      </w:pPr>
      <w:r w:rsidRPr="00ED24C8">
        <w:t>Proposal 5: Study how to enable energy-efficient system information transmission and paging operation to allow good power saving possibilities for both networks and UE. Baseline design should be based on 5G-A network and UE energy saving operation.</w:t>
      </w:r>
    </w:p>
    <w:p w14:paraId="16D4279B" w14:textId="77777777" w:rsidR="00087CFF" w:rsidRDefault="00087CFF" w:rsidP="00087CFF">
      <w:pPr>
        <w:pStyle w:val="Doc-text2"/>
        <w:ind w:left="0" w:firstLine="0"/>
      </w:pPr>
      <w:r>
        <w:t>[2min]</w:t>
      </w:r>
    </w:p>
    <w:p w14:paraId="64001F9A" w14:textId="77777777" w:rsidR="00087CFF" w:rsidRDefault="00087CFF" w:rsidP="00087CFF">
      <w:pPr>
        <w:pStyle w:val="Doc-text2"/>
        <w:ind w:left="0" w:firstLine="0"/>
      </w:pPr>
    </w:p>
    <w:p w14:paraId="73C93CEB" w14:textId="4A9D0EAF" w:rsidR="00087CFF" w:rsidRDefault="00087CFF" w:rsidP="00087CFF">
      <w:pPr>
        <w:pStyle w:val="Doc-title"/>
      </w:pPr>
      <w:hyperlink r:id="rId998" w:history="1">
        <w:r w:rsidRPr="0069159A">
          <w:rPr>
            <w:rStyle w:val="Hyperlink"/>
          </w:rPr>
          <w:t>R2-2507232</w:t>
        </w:r>
      </w:hyperlink>
      <w:r>
        <w:tab/>
        <w:t>Considerations for 6G Control Plane</w:t>
      </w:r>
      <w:r>
        <w:tab/>
        <w:t>Samsung, Verizon</w:t>
      </w:r>
      <w:r>
        <w:tab/>
        <w:t>discussion</w:t>
      </w:r>
      <w:r>
        <w:tab/>
        <w:t>FS_6G_Radio</w:t>
      </w:r>
    </w:p>
    <w:p w14:paraId="0A330BBF" w14:textId="77777777" w:rsidR="00087CFF" w:rsidRDefault="00087CFF" w:rsidP="00087CFF">
      <w:pPr>
        <w:pStyle w:val="Doc-text2"/>
      </w:pPr>
      <w:r>
        <w:t>Observation 5: On-demand SI and area-specific SIB introduced in NR are beneficial for sustainability.</w:t>
      </w:r>
    </w:p>
    <w:p w14:paraId="635641FA" w14:textId="77777777" w:rsidR="00087CFF" w:rsidRDefault="00087CFF" w:rsidP="00087CFF">
      <w:pPr>
        <w:pStyle w:val="Doc-text2"/>
      </w:pPr>
      <w:r>
        <w:t>Proposal 5: SI broadcast framework is inherited from NR, and further improvements of the SI broadcast can be studied for sustainability, e.g., Spatial SI broadcast, On-demand MIB/SIB1/area-specific SIB1, finer granularity of SI change notification, transmit only the information relevant to schedule the changed SIBs instead of transmitting the entire SIB, reference configuration for SIB and so on.</w:t>
      </w:r>
    </w:p>
    <w:p w14:paraId="7F2DF85F" w14:textId="77777777" w:rsidR="00087CFF" w:rsidRDefault="00087CFF" w:rsidP="00087CFF">
      <w:pPr>
        <w:pStyle w:val="Doc-text2"/>
        <w:ind w:left="0" w:firstLine="0"/>
      </w:pPr>
    </w:p>
    <w:p w14:paraId="219E4B93" w14:textId="08772025" w:rsidR="00087CFF" w:rsidRDefault="00087CFF" w:rsidP="00087CFF">
      <w:pPr>
        <w:pStyle w:val="Doc-title"/>
      </w:pPr>
      <w:hyperlink r:id="rId999" w:history="1">
        <w:r w:rsidRPr="0069159A">
          <w:rPr>
            <w:rStyle w:val="Hyperlink"/>
          </w:rPr>
          <w:t>R2-2506856</w:t>
        </w:r>
      </w:hyperlink>
      <w:r>
        <w:tab/>
        <w:t>Discussion on 6G control plane</w:t>
      </w:r>
      <w:r>
        <w:tab/>
        <w:t>Huawei, HiSilicon</w:t>
      </w:r>
      <w:r>
        <w:tab/>
        <w:t>discussion</w:t>
      </w:r>
      <w:r>
        <w:tab/>
        <w:t>Rel-20</w:t>
      </w:r>
      <w:r>
        <w:tab/>
        <w:t>FS_6G_Radio</w:t>
      </w:r>
    </w:p>
    <w:p w14:paraId="50C61201" w14:textId="77777777" w:rsidR="00087CFF" w:rsidRPr="00ED24C8" w:rsidRDefault="00087CFF" w:rsidP="00087CFF">
      <w:pPr>
        <w:pStyle w:val="Doc-text2"/>
      </w:pPr>
      <w:r w:rsidRPr="00ED24C8">
        <w:t>Observation 1-1:</w:t>
      </w:r>
      <w:r w:rsidRPr="00ED24C8">
        <w:tab/>
        <w:t xml:space="preserve"> The current SI scheduling mechanism has become overly complex due to multiple enhancements aimed at better utilizing time-domain opportunities however at late stage.</w:t>
      </w:r>
    </w:p>
    <w:p w14:paraId="59AD94C4" w14:textId="77777777" w:rsidR="00087CFF" w:rsidRPr="00ED24C8" w:rsidRDefault="00087CFF" w:rsidP="00087CFF">
      <w:pPr>
        <w:pStyle w:val="Doc-text2"/>
      </w:pPr>
      <w:r w:rsidRPr="00ED24C8">
        <w:t>Observation 1-2:</w:t>
      </w:r>
      <w:r w:rsidRPr="00ED24C8">
        <w:tab/>
        <w:t xml:space="preserve"> The current SI scheduling mechanism restricts the network's ability to enter sleep mode for energy saving.</w:t>
      </w:r>
    </w:p>
    <w:p w14:paraId="73310C53" w14:textId="77777777" w:rsidR="00087CFF" w:rsidRPr="00ED24C8" w:rsidRDefault="00087CFF" w:rsidP="00087CFF">
      <w:pPr>
        <w:pStyle w:val="Doc-text2"/>
      </w:pPr>
      <w:r w:rsidRPr="00ED24C8">
        <w:t>Observation 1-3:</w:t>
      </w:r>
      <w:r w:rsidRPr="00ED24C8">
        <w:tab/>
        <w:t xml:space="preserve">As the typical implementation for SI acquisition in 5G, UE needs to re-acquire SIBs upon cell change even if the SIBs of the new cell are the same with the stored versions. It causes unnecessary SI broadcast </w:t>
      </w:r>
      <w:proofErr w:type="spellStart"/>
      <w:r w:rsidRPr="00ED24C8">
        <w:t>signaling</w:t>
      </w:r>
      <w:proofErr w:type="spellEnd"/>
      <w:r w:rsidRPr="00ED24C8">
        <w:t xml:space="preserve"> and energy consumption for both UE and network.</w:t>
      </w:r>
    </w:p>
    <w:p w14:paraId="3BB2C649" w14:textId="77777777" w:rsidR="00087CFF" w:rsidRPr="00ED24C8" w:rsidRDefault="00087CFF" w:rsidP="00087CFF">
      <w:pPr>
        <w:pStyle w:val="Doc-text2"/>
      </w:pPr>
      <w:r w:rsidRPr="00ED24C8">
        <w:t>Proposal 1: 6G System information design should consider energy saving friendly (for both network and UE) SI scheduling/acquisition mechanism.</w:t>
      </w:r>
    </w:p>
    <w:p w14:paraId="546DBB5B" w14:textId="77777777" w:rsidR="00087CFF" w:rsidRPr="00ED24C8" w:rsidRDefault="00087CFF" w:rsidP="00087CFF">
      <w:pPr>
        <w:pStyle w:val="Doc-text2"/>
      </w:pPr>
      <w:r w:rsidRPr="00ED24C8">
        <w:t>Observation 2-1:</w:t>
      </w:r>
      <w:r w:rsidRPr="00ED24C8">
        <w:tab/>
        <w:t xml:space="preserve"> In 5G, the SIB1 size limitation may prevent the network from enabling certain features in some scenarios.</w:t>
      </w:r>
    </w:p>
    <w:p w14:paraId="10B96DED" w14:textId="77777777" w:rsidR="00087CFF" w:rsidRDefault="00087CFF" w:rsidP="00087CFF">
      <w:pPr>
        <w:pStyle w:val="Doc-text2"/>
      </w:pPr>
      <w:r w:rsidRPr="00ED24C8">
        <w:t>Proposal 2: RAN2 should study the issues related to SIB size restriction (especially for SIB1).</w:t>
      </w:r>
    </w:p>
    <w:p w14:paraId="34BAC4BC" w14:textId="77777777" w:rsidR="00087CFF" w:rsidRDefault="00087CFF" w:rsidP="00087CFF">
      <w:pPr>
        <w:pStyle w:val="Doc-text2"/>
        <w:ind w:left="0" w:firstLine="0"/>
      </w:pPr>
      <w:r>
        <w:t>[2min]</w:t>
      </w:r>
    </w:p>
    <w:p w14:paraId="7C1A3D81" w14:textId="77777777" w:rsidR="00087CFF" w:rsidRDefault="00087CFF" w:rsidP="00087CFF">
      <w:pPr>
        <w:pStyle w:val="Doc-text2"/>
      </w:pPr>
    </w:p>
    <w:p w14:paraId="15B67C92" w14:textId="757EFC74" w:rsidR="00087CFF" w:rsidRPr="0006337B" w:rsidRDefault="00087CFF" w:rsidP="00087CFF">
      <w:pPr>
        <w:pStyle w:val="Doc-title"/>
      </w:pPr>
      <w:hyperlink r:id="rId1000" w:history="1">
        <w:r w:rsidRPr="0069159A">
          <w:rPr>
            <w:rStyle w:val="Hyperlink"/>
          </w:rPr>
          <w:t>R2-2507069</w:t>
        </w:r>
      </w:hyperlink>
      <w:r w:rsidRPr="0006337B">
        <w:tab/>
        <w:t>Consideration on 6G control plane</w:t>
      </w:r>
      <w:r w:rsidRPr="0006337B">
        <w:tab/>
        <w:t>ZTE Corporation, Sanechips</w:t>
      </w:r>
      <w:r w:rsidRPr="0006337B">
        <w:tab/>
        <w:t>discussion</w:t>
      </w:r>
      <w:r w:rsidRPr="0006337B">
        <w:tab/>
        <w:t>Rel-20</w:t>
      </w:r>
      <w:r w:rsidRPr="0006337B">
        <w:tab/>
        <w:t>FS_6G_Radio</w:t>
      </w:r>
    </w:p>
    <w:p w14:paraId="14D5A683" w14:textId="77777777" w:rsidR="00087CFF" w:rsidRDefault="00087CFF" w:rsidP="00087CFF">
      <w:pPr>
        <w:pStyle w:val="Doc-text2"/>
      </w:pPr>
      <w:r>
        <w:t>Proposal 3: The concept of RMSI, cell and area specific system information, SI modification indication via paging and on demand system information should be inherited from 5G while the following enhancements should be studied for 6G system information design:</w:t>
      </w:r>
    </w:p>
    <w:p w14:paraId="6361AF47" w14:textId="77777777" w:rsidR="00087CFF" w:rsidRDefault="00087CFF" w:rsidP="00087CFF">
      <w:pPr>
        <w:pStyle w:val="Doc-text2"/>
      </w:pPr>
      <w:r>
        <w:t>-</w:t>
      </w:r>
      <w:r>
        <w:tab/>
        <w:t>Network energy saving for system information (e.g., on-demand SI, cell DTX/DRX)</w:t>
      </w:r>
    </w:p>
    <w:p w14:paraId="358E1FC5" w14:textId="77777777" w:rsidR="00087CFF" w:rsidRDefault="00087CFF" w:rsidP="00087CFF">
      <w:pPr>
        <w:pStyle w:val="Doc-text2"/>
      </w:pPr>
      <w:r>
        <w:t>-</w:t>
      </w:r>
      <w:r>
        <w:tab/>
        <w:t>Security protection for system information (e.g., integrity protection; pending input from SA3)</w:t>
      </w:r>
    </w:p>
    <w:p w14:paraId="28658E67" w14:textId="77777777" w:rsidR="00087CFF" w:rsidRDefault="00087CFF" w:rsidP="00087CFF">
      <w:pPr>
        <w:pStyle w:val="Doc-text2"/>
      </w:pPr>
      <w:r>
        <w:t>-</w:t>
      </w:r>
      <w:r>
        <w:tab/>
        <w:t xml:space="preserve">Support for various device types (e.g., whether separate SSB/MIB/SIB are required for different device </w:t>
      </w:r>
      <w:proofErr w:type="gramStart"/>
      <w:r>
        <w:t>types;</w:t>
      </w:r>
      <w:proofErr w:type="gramEnd"/>
      <w:r>
        <w:t xml:space="preserve"> pending input from RAN1)</w:t>
      </w:r>
    </w:p>
    <w:p w14:paraId="5B14C3FB" w14:textId="77777777" w:rsidR="00087CFF" w:rsidRDefault="00087CFF" w:rsidP="00087CFF">
      <w:pPr>
        <w:pStyle w:val="Doc-text2"/>
      </w:pPr>
      <w:r>
        <w:t>-</w:t>
      </w:r>
      <w:r>
        <w:tab/>
        <w:t xml:space="preserve">Support for 5G–6G MRSS (e.g., whether joint SSB/MIB/SIB can be </w:t>
      </w:r>
      <w:proofErr w:type="gramStart"/>
      <w:r>
        <w:t>considered;</w:t>
      </w:r>
      <w:proofErr w:type="gramEnd"/>
      <w:r>
        <w:t xml:space="preserve"> pending input from RAN1)</w:t>
      </w:r>
    </w:p>
    <w:p w14:paraId="46AF67B9" w14:textId="77777777" w:rsidR="00087CFF" w:rsidRDefault="00087CFF" w:rsidP="00087CFF">
      <w:pPr>
        <w:pStyle w:val="Doc-text2"/>
        <w:ind w:left="0" w:firstLine="0"/>
      </w:pPr>
      <w:r>
        <w:t>[2min]</w:t>
      </w:r>
    </w:p>
    <w:p w14:paraId="1A0B3D79" w14:textId="77777777" w:rsidR="00087CFF" w:rsidRDefault="00087CFF" w:rsidP="00087CFF">
      <w:pPr>
        <w:pStyle w:val="Doc-text2"/>
        <w:ind w:left="0" w:firstLine="0"/>
      </w:pPr>
    </w:p>
    <w:p w14:paraId="0572A94D" w14:textId="3EC6A920" w:rsidR="009529BB" w:rsidRDefault="009529BB" w:rsidP="009529BB">
      <w:pPr>
        <w:pStyle w:val="Doc-title"/>
      </w:pPr>
      <w:hyperlink r:id="rId1001" w:history="1">
        <w:r w:rsidRPr="0069159A">
          <w:rPr>
            <w:rStyle w:val="Hyperlink"/>
          </w:rPr>
          <w:t>R2-2506887</w:t>
        </w:r>
      </w:hyperlink>
      <w:r>
        <w:tab/>
        <w:t>SSB Transmission Consideration in 6GR</w:t>
      </w:r>
      <w:r>
        <w:tab/>
        <w:t>T-Mobile USA; Ericsson</w:t>
      </w:r>
      <w:r>
        <w:tab/>
        <w:t>discussion (moved from 10.2)</w:t>
      </w:r>
    </w:p>
    <w:p w14:paraId="03B3DA26" w14:textId="77777777" w:rsidR="00A237F7" w:rsidRDefault="00A237F7" w:rsidP="00A237F7">
      <w:pPr>
        <w:pStyle w:val="Doc-text2"/>
      </w:pPr>
      <w:r>
        <w:lastRenderedPageBreak/>
        <w:t>Observation 1</w:t>
      </w:r>
      <w:r>
        <w:tab/>
        <w:t>The 20ms SSB periodicity in NR illustrates how lean carrier design enables substantial network energy savings relative to LTE, primarily by reducing always-on transmissions.</w:t>
      </w:r>
    </w:p>
    <w:p w14:paraId="3AFA6286" w14:textId="0FBAACCB" w:rsidR="00A237F7" w:rsidRDefault="00A237F7" w:rsidP="007F70B1">
      <w:pPr>
        <w:pStyle w:val="Doc-text2"/>
      </w:pPr>
      <w:r>
        <w:t>Observation 2</w:t>
      </w:r>
      <w:r>
        <w:tab/>
        <w:t>For broadcast transmissions, full benefits of lean design can be achieved if sparsity can be maintained across all transmissions and receptions on the same time scale for any carrier.</w:t>
      </w:r>
    </w:p>
    <w:p w14:paraId="32A28A8B" w14:textId="77777777" w:rsidR="00A237F7" w:rsidRDefault="00A237F7" w:rsidP="00A237F7">
      <w:pPr>
        <w:pStyle w:val="Doc-text2"/>
      </w:pPr>
      <w:r>
        <w:t>Proposal 1</w:t>
      </w:r>
      <w:r>
        <w:tab/>
        <w:t>Study mechanisms to extend the default SSB periodicity and to introduce on-demand SSB transmissions with the goal to establish sparsity across all transmissions targeting UEs in both connected and non-connected states in the first 6GR release.</w:t>
      </w:r>
    </w:p>
    <w:p w14:paraId="2EF57284" w14:textId="77777777" w:rsidR="007F70B1" w:rsidRDefault="007F70B1" w:rsidP="007F70B1">
      <w:pPr>
        <w:pStyle w:val="Doc-text2"/>
      </w:pPr>
      <w:r>
        <w:t>Observation 3</w:t>
      </w:r>
      <w:r>
        <w:tab/>
        <w:t>The 20ms default SSB periodicity in NR in cells supporting initial access, remains a key limiting factor that restricts network’s ability to transition into deep sleep states.</w:t>
      </w:r>
    </w:p>
    <w:p w14:paraId="19370EF1" w14:textId="77777777" w:rsidR="007F70B1" w:rsidRDefault="007F70B1" w:rsidP="007F70B1">
      <w:pPr>
        <w:pStyle w:val="Doc-text2"/>
      </w:pPr>
      <w:r>
        <w:t>Observation 4</w:t>
      </w:r>
      <w:r>
        <w:tab/>
        <w:t>Blind initial cell searches are rare in practice, as most UEs leverage prior knowledge, such as PLMN scanning logic, during cell search.</w:t>
      </w:r>
    </w:p>
    <w:p w14:paraId="5E319386" w14:textId="5949D1CC" w:rsidR="007F70B1" w:rsidRDefault="007F70B1" w:rsidP="007F70B1">
      <w:pPr>
        <w:pStyle w:val="Doc-text2"/>
      </w:pPr>
      <w:r>
        <w:t>Observation 5</w:t>
      </w:r>
      <w:r>
        <w:tab/>
        <w:t>Constraining adjustments to the default SSB periodicity based on the assumption that UEs frequently perform blind searches is not justified.</w:t>
      </w:r>
    </w:p>
    <w:p w14:paraId="20A9C480" w14:textId="77777777" w:rsidR="00A237F7" w:rsidRDefault="00A237F7" w:rsidP="00A237F7">
      <w:pPr>
        <w:pStyle w:val="Doc-text2"/>
      </w:pPr>
      <w:r>
        <w:t>Proposal 2</w:t>
      </w:r>
      <w:r>
        <w:tab/>
        <w:t>Extended values for default SSB periodicity should be considered for UEs in idle/inactive modes when studying 6GR features.</w:t>
      </w:r>
    </w:p>
    <w:p w14:paraId="2BE41959" w14:textId="77777777" w:rsidR="00A237F7" w:rsidRDefault="00A237F7" w:rsidP="00A237F7">
      <w:pPr>
        <w:pStyle w:val="Doc-text2"/>
      </w:pPr>
      <w:r>
        <w:t>Proposal 3</w:t>
      </w:r>
      <w:r>
        <w:tab/>
        <w:t>Study on-demand SSB transmission for both connected and non-connected UEs.</w:t>
      </w:r>
    </w:p>
    <w:p w14:paraId="25FDF79F" w14:textId="321D12D9" w:rsidR="00767224" w:rsidRPr="00767224" w:rsidRDefault="00A237F7" w:rsidP="00A237F7">
      <w:pPr>
        <w:pStyle w:val="Doc-text2"/>
        <w:ind w:left="0" w:firstLine="0"/>
      </w:pPr>
      <w:r>
        <w:t>[2mins]</w:t>
      </w:r>
    </w:p>
    <w:p w14:paraId="4E7BFBAB" w14:textId="77777777" w:rsidR="009529BB" w:rsidRDefault="009529BB" w:rsidP="00087CFF">
      <w:pPr>
        <w:pStyle w:val="Doc-text2"/>
        <w:ind w:left="0" w:firstLine="0"/>
      </w:pPr>
    </w:p>
    <w:p w14:paraId="6A0290B5" w14:textId="0B5BCD41" w:rsidR="00A237F7" w:rsidRPr="00737213" w:rsidRDefault="00A237F7" w:rsidP="00A237F7">
      <w:pPr>
        <w:pStyle w:val="Doc-title"/>
      </w:pPr>
      <w:hyperlink r:id="rId1002" w:history="1">
        <w:r w:rsidRPr="0069159A">
          <w:rPr>
            <w:rStyle w:val="Hyperlink"/>
          </w:rPr>
          <w:t>R2-2507433</w:t>
        </w:r>
      </w:hyperlink>
      <w:r w:rsidRPr="00737213">
        <w:tab/>
        <w:t>Control Plane for 6GR</w:t>
      </w:r>
      <w:r w:rsidRPr="00737213">
        <w:tab/>
        <w:t>InterDigital, Inc.</w:t>
      </w:r>
      <w:r w:rsidRPr="00737213">
        <w:tab/>
        <w:t>discussion</w:t>
      </w:r>
      <w:r w:rsidRPr="00737213">
        <w:tab/>
        <w:t>Rel-20</w:t>
      </w:r>
      <w:r w:rsidRPr="00737213">
        <w:tab/>
        <w:t>FS_6G_Radio</w:t>
      </w:r>
    </w:p>
    <w:p w14:paraId="7F765760" w14:textId="77777777" w:rsidR="00A237F7" w:rsidRPr="00737213" w:rsidRDefault="00A237F7" w:rsidP="00A237F7">
      <w:pPr>
        <w:pStyle w:val="Doc-text2"/>
      </w:pPr>
      <w:r w:rsidRPr="00737213">
        <w:t>Proposal 1: Support on-demand System Information, including SSB transmission without SIB1 (SIB1-less), multi-carrier aware access, and cases where SSB may not always be present.</w:t>
      </w:r>
    </w:p>
    <w:p w14:paraId="7A030617" w14:textId="77777777" w:rsidR="00A237F7" w:rsidRDefault="00A237F7" w:rsidP="00A237F7">
      <w:pPr>
        <w:pStyle w:val="Doc-text2"/>
        <w:ind w:left="0" w:firstLine="0"/>
      </w:pPr>
      <w:r w:rsidRPr="00737213">
        <w:t>[1min]</w:t>
      </w:r>
    </w:p>
    <w:p w14:paraId="222469FB" w14:textId="77777777" w:rsidR="00A237F7" w:rsidRDefault="00A237F7" w:rsidP="00087CFF">
      <w:pPr>
        <w:pStyle w:val="Doc-text2"/>
        <w:ind w:left="0" w:firstLine="0"/>
      </w:pPr>
    </w:p>
    <w:p w14:paraId="64F63E67" w14:textId="77777777" w:rsidR="00087CFF" w:rsidRDefault="00087CFF" w:rsidP="00087CFF">
      <w:pPr>
        <w:pStyle w:val="Doc-text2"/>
        <w:ind w:left="0" w:firstLine="0"/>
      </w:pPr>
    </w:p>
    <w:p w14:paraId="55C4E00A" w14:textId="77777777" w:rsidR="00087CFF" w:rsidRDefault="00087CFF" w:rsidP="00087CFF">
      <w:pPr>
        <w:pStyle w:val="Doc-text2"/>
        <w:ind w:left="0" w:firstLine="0"/>
        <w:rPr>
          <w:b/>
          <w:bCs/>
        </w:rPr>
      </w:pPr>
      <w:r w:rsidRPr="2D60839E">
        <w:rPr>
          <w:b/>
          <w:bCs/>
        </w:rPr>
        <w:t>Paging</w:t>
      </w:r>
    </w:p>
    <w:p w14:paraId="7CD3CBAD" w14:textId="4A36B7C2" w:rsidR="00087CFF" w:rsidRPr="0006337B" w:rsidRDefault="00087CFF" w:rsidP="00087CFF">
      <w:pPr>
        <w:pStyle w:val="Doc-title"/>
      </w:pPr>
      <w:hyperlink r:id="rId1003" w:history="1">
        <w:r w:rsidRPr="0069159A">
          <w:rPr>
            <w:rStyle w:val="Hyperlink"/>
          </w:rPr>
          <w:t>R2-2507111</w:t>
        </w:r>
      </w:hyperlink>
      <w:r w:rsidRPr="0006337B">
        <w:tab/>
        <w:t>Views on Directions of 6G Control Plane Enhancements</w:t>
      </w:r>
      <w:r w:rsidRPr="0006337B">
        <w:tab/>
        <w:t>Apple</w:t>
      </w:r>
      <w:r w:rsidRPr="0006337B">
        <w:tab/>
        <w:t>discussion</w:t>
      </w:r>
      <w:r w:rsidRPr="0006337B">
        <w:tab/>
        <w:t>Rel-20</w:t>
      </w:r>
      <w:r w:rsidRPr="0006337B">
        <w:tab/>
        <w:t>FS_6G_Radio</w:t>
      </w:r>
    </w:p>
    <w:p w14:paraId="6439A933" w14:textId="77777777" w:rsidR="00087CFF" w:rsidRDefault="00087CFF" w:rsidP="00087CFF">
      <w:pPr>
        <w:pStyle w:val="Doc-text2"/>
      </w:pPr>
      <w:r w:rsidRPr="008C4BD2">
        <w:t>Proposal 6: RAN2 study on 6G paging focuses on network energy saving (e.g. non-uniformed PO distribution), UE power saving (e.g. subgroup and WUS based paging), UE implementation simplification (e.g. single PO set to monitor paging), and user experience improvement (e.g. carrying richer MT paging info).</w:t>
      </w:r>
    </w:p>
    <w:p w14:paraId="131D0563" w14:textId="77777777" w:rsidR="00087CFF" w:rsidRPr="008C4BD2" w:rsidRDefault="00087CFF" w:rsidP="00087CFF">
      <w:pPr>
        <w:pStyle w:val="Doc-text2"/>
        <w:ind w:left="0" w:firstLine="0"/>
      </w:pPr>
      <w:r>
        <w:t>[2min]</w:t>
      </w:r>
    </w:p>
    <w:p w14:paraId="5B64641B" w14:textId="77777777" w:rsidR="00087CFF" w:rsidRDefault="00087CFF" w:rsidP="00087CFF">
      <w:pPr>
        <w:pStyle w:val="Doc-text2"/>
        <w:ind w:left="0" w:firstLine="0"/>
      </w:pPr>
    </w:p>
    <w:p w14:paraId="3561420A" w14:textId="0BB4025E" w:rsidR="00087CFF" w:rsidRPr="0006337B" w:rsidRDefault="00087CFF" w:rsidP="00087CFF">
      <w:pPr>
        <w:pStyle w:val="Doc-title"/>
      </w:pPr>
      <w:hyperlink r:id="rId1004" w:history="1">
        <w:r w:rsidRPr="0069159A">
          <w:rPr>
            <w:rStyle w:val="Hyperlink"/>
          </w:rPr>
          <w:t>R2-2507172</w:t>
        </w:r>
      </w:hyperlink>
      <w:r w:rsidRPr="0006337B">
        <w:tab/>
        <w:t>Views on Control Plane for 6G</w:t>
      </w:r>
      <w:r w:rsidRPr="0006337B">
        <w:tab/>
        <w:t>Qualcomm Incorporated</w:t>
      </w:r>
      <w:r w:rsidRPr="0006337B">
        <w:tab/>
        <w:t>discussion</w:t>
      </w:r>
      <w:r w:rsidRPr="0006337B">
        <w:tab/>
        <w:t>Rel-20</w:t>
      </w:r>
      <w:r w:rsidRPr="0006337B">
        <w:tab/>
        <w:t>FS_6G_Radio</w:t>
      </w:r>
    </w:p>
    <w:p w14:paraId="6F2F587D" w14:textId="77777777" w:rsidR="00087CFF" w:rsidRPr="008C4BD2" w:rsidRDefault="00087CFF" w:rsidP="00087CFF">
      <w:pPr>
        <w:pStyle w:val="Doc-text2"/>
      </w:pPr>
      <w:r w:rsidRPr="008C4BD2">
        <w:t xml:space="preserve">Proposal 5:  </w:t>
      </w:r>
      <w:r w:rsidRPr="008C4BD2">
        <w:tab/>
        <w:t>RAN2 studies the feasibility of unifying IDLE and Inactive state procedures from the following aspects:</w:t>
      </w:r>
    </w:p>
    <w:p w14:paraId="0662B1F8" w14:textId="77777777" w:rsidR="00087CFF" w:rsidRPr="008C4BD2" w:rsidRDefault="00087CFF" w:rsidP="00087CFF">
      <w:pPr>
        <w:pStyle w:val="Doc-text2"/>
      </w:pPr>
      <w:r w:rsidRPr="008C4BD2">
        <w:t>-</w:t>
      </w:r>
      <w:r w:rsidRPr="008C4BD2">
        <w:tab/>
        <w:t>Unified location area management</w:t>
      </w:r>
    </w:p>
    <w:p w14:paraId="135222A1" w14:textId="77777777" w:rsidR="00087CFF" w:rsidRPr="008C4BD2" w:rsidRDefault="00087CFF" w:rsidP="00087CFF">
      <w:pPr>
        <w:pStyle w:val="Doc-text2"/>
      </w:pPr>
      <w:r w:rsidRPr="008C4BD2">
        <w:t>-</w:t>
      </w:r>
      <w:r w:rsidRPr="008C4BD2">
        <w:tab/>
        <w:t>Unified paging procedure</w:t>
      </w:r>
    </w:p>
    <w:p w14:paraId="5107426B" w14:textId="77777777" w:rsidR="00087CFF" w:rsidRPr="008C4BD2" w:rsidRDefault="00087CFF" w:rsidP="00087CFF">
      <w:pPr>
        <w:pStyle w:val="Doc-text2"/>
      </w:pPr>
      <w:r w:rsidRPr="008C4BD2">
        <w:t>-</w:t>
      </w:r>
      <w:r w:rsidRPr="008C4BD2">
        <w:tab/>
        <w:t>UE context storage in RAN and/or CN</w:t>
      </w:r>
    </w:p>
    <w:p w14:paraId="1E8BEB19" w14:textId="77777777" w:rsidR="00087CFF" w:rsidRDefault="00087CFF" w:rsidP="00087CFF">
      <w:pPr>
        <w:pStyle w:val="Doc-text2"/>
        <w:ind w:left="0" w:firstLine="0"/>
      </w:pPr>
      <w:r>
        <w:t>[2min]</w:t>
      </w:r>
    </w:p>
    <w:p w14:paraId="78C6EAF5" w14:textId="77777777" w:rsidR="00087CFF" w:rsidRDefault="00087CFF" w:rsidP="00087CFF">
      <w:pPr>
        <w:pStyle w:val="Doc-text2"/>
        <w:ind w:left="0" w:firstLine="0"/>
      </w:pPr>
    </w:p>
    <w:p w14:paraId="0230A0C9" w14:textId="6C80D552" w:rsidR="00087CFF" w:rsidRPr="0006337B" w:rsidRDefault="00087CFF" w:rsidP="00087CFF">
      <w:pPr>
        <w:pStyle w:val="Doc-title"/>
      </w:pPr>
      <w:hyperlink r:id="rId1005" w:history="1">
        <w:r w:rsidRPr="0069159A">
          <w:rPr>
            <w:rStyle w:val="Hyperlink"/>
          </w:rPr>
          <w:t>R2-2506900</w:t>
        </w:r>
      </w:hyperlink>
      <w:r w:rsidRPr="0006337B">
        <w:tab/>
        <w:t>Discussion on 6G control plane</w:t>
      </w:r>
      <w:r w:rsidRPr="0006337B">
        <w:tab/>
        <w:t>CMCC</w:t>
      </w:r>
      <w:r w:rsidRPr="0006337B">
        <w:tab/>
        <w:t>discussion</w:t>
      </w:r>
      <w:r w:rsidRPr="0006337B">
        <w:tab/>
        <w:t>Rel-20</w:t>
      </w:r>
      <w:r w:rsidRPr="0006337B">
        <w:tab/>
        <w:t>FS_6G_Radio</w:t>
      </w:r>
    </w:p>
    <w:p w14:paraId="1E94E22A" w14:textId="77777777" w:rsidR="00087CFF" w:rsidRPr="008C4BD2" w:rsidRDefault="00087CFF" w:rsidP="00087CFF">
      <w:pPr>
        <w:pStyle w:val="Doc-text2"/>
      </w:pPr>
      <w:r w:rsidRPr="008C4BD2">
        <w:t xml:space="preserve">Observation </w:t>
      </w:r>
      <w:r w:rsidRPr="008C4BD2">
        <w:rPr>
          <w:rFonts w:hint="eastAsia"/>
        </w:rPr>
        <w:t>2</w:t>
      </w:r>
      <w:r w:rsidRPr="008C4BD2">
        <w:t>: In 5G, the enhancements of paging mechanism are essential in following scenarios:</w:t>
      </w:r>
    </w:p>
    <w:p w14:paraId="50B52001" w14:textId="77777777" w:rsidR="00087CFF" w:rsidRPr="008C4BD2" w:rsidRDefault="00087CFF" w:rsidP="00087CFF">
      <w:pPr>
        <w:pStyle w:val="Doc-text2"/>
      </w:pPr>
      <w:r w:rsidRPr="008C4BD2">
        <w:t xml:space="preserve">In scenarios involving high frequency bands and massive device connections, paging capacity constraints emerge, resulting in increased paging delay. </w:t>
      </w:r>
    </w:p>
    <w:p w14:paraId="4F99A06D" w14:textId="77777777" w:rsidR="00087CFF" w:rsidRPr="008C4BD2" w:rsidRDefault="00087CFF" w:rsidP="00087CFF">
      <w:pPr>
        <w:pStyle w:val="Doc-text2"/>
      </w:pPr>
      <w:r w:rsidRPr="008C4BD2">
        <w:t>In multi-carrier scenario, sending the same paging message across all carriers within a Tracking Area (TA) incurs excessive overhead.</w:t>
      </w:r>
    </w:p>
    <w:p w14:paraId="53AC5C2C" w14:textId="77777777" w:rsidR="00087CFF" w:rsidRPr="008C4BD2" w:rsidRDefault="00087CFF" w:rsidP="00087CFF">
      <w:pPr>
        <w:pStyle w:val="Doc-text2"/>
      </w:pPr>
      <w:r w:rsidRPr="008C4BD2">
        <w:t>In NTN scenario with multiple SSB periodicity, the paging mechanism fails to adapt to mu</w:t>
      </w:r>
      <w:r w:rsidRPr="008C4BD2">
        <w:rPr>
          <w:rFonts w:hint="eastAsia"/>
        </w:rPr>
        <w:t>l</w:t>
      </w:r>
      <w:r w:rsidRPr="008C4BD2">
        <w:t>tiple SSB periodicity, potentially leading to paging failures or unnecessary paging monitoring.</w:t>
      </w:r>
    </w:p>
    <w:p w14:paraId="1658F760" w14:textId="77777777" w:rsidR="00087CFF" w:rsidRPr="008C4BD2" w:rsidRDefault="00087CFF" w:rsidP="00087CFF">
      <w:pPr>
        <w:pStyle w:val="Doc-text2"/>
      </w:pPr>
    </w:p>
    <w:p w14:paraId="6E16ED39" w14:textId="77777777" w:rsidR="00087CFF" w:rsidRPr="008C4BD2" w:rsidRDefault="00087CFF" w:rsidP="00087CFF">
      <w:pPr>
        <w:pStyle w:val="Doc-text2"/>
      </w:pPr>
      <w:r w:rsidRPr="008C4BD2">
        <w:t xml:space="preserve">Proposal </w:t>
      </w:r>
      <w:r w:rsidRPr="008C4BD2">
        <w:rPr>
          <w:rFonts w:hint="eastAsia"/>
        </w:rPr>
        <w:t>5</w:t>
      </w:r>
      <w:r w:rsidRPr="008C4BD2">
        <w:t xml:space="preserve">: 6G paging should consider the following </w:t>
      </w:r>
      <w:r w:rsidRPr="008C4BD2">
        <w:rPr>
          <w:rFonts w:hint="eastAsia"/>
        </w:rPr>
        <w:t>enhancements</w:t>
      </w:r>
      <w:r w:rsidRPr="008C4BD2">
        <w:t>:</w:t>
      </w:r>
    </w:p>
    <w:p w14:paraId="00978B43" w14:textId="77777777" w:rsidR="00087CFF" w:rsidRPr="008C4BD2" w:rsidRDefault="00087CFF" w:rsidP="00087CFF">
      <w:pPr>
        <w:pStyle w:val="Doc-text2"/>
      </w:pPr>
      <w:r w:rsidRPr="008C4BD2">
        <w:t xml:space="preserve">In multi-carrier scenario, paging message can be transmitted on either one or more carriers respectively to alleviate paging overhead </w:t>
      </w:r>
      <w:r w:rsidRPr="008C4BD2">
        <w:rPr>
          <w:rFonts w:hint="eastAsia"/>
        </w:rPr>
        <w:t>or</w:t>
      </w:r>
      <w:r w:rsidRPr="008C4BD2">
        <w:t xml:space="preserve"> increase paging capacity for different </w:t>
      </w:r>
      <w:r w:rsidRPr="008C4BD2">
        <w:rPr>
          <w:rFonts w:hint="eastAsia"/>
        </w:rPr>
        <w:t>purposes</w:t>
      </w:r>
      <w:r w:rsidRPr="008C4BD2">
        <w:t>.</w:t>
      </w:r>
    </w:p>
    <w:p w14:paraId="50C63E04" w14:textId="77777777" w:rsidR="00087CFF" w:rsidRDefault="00087CFF" w:rsidP="00087CFF">
      <w:pPr>
        <w:pStyle w:val="Doc-text2"/>
      </w:pPr>
      <w:r w:rsidRPr="008C4BD2">
        <w:rPr>
          <w:rFonts w:hint="eastAsia"/>
        </w:rPr>
        <w:t>In NTN scenario, t</w:t>
      </w:r>
      <w:r w:rsidRPr="008C4BD2">
        <w:t>he paging mechanism can adapt to the SSB periodicity</w:t>
      </w:r>
      <w:r w:rsidRPr="008C4BD2">
        <w:rPr>
          <w:rFonts w:hint="eastAsia"/>
        </w:rPr>
        <w:t xml:space="preserve"> by</w:t>
      </w:r>
      <w:r w:rsidRPr="008C4BD2">
        <w:t xml:space="preserve"> configuring multiple sets of </w:t>
      </w:r>
      <w:r w:rsidRPr="008C4BD2">
        <w:rPr>
          <w:rFonts w:hint="eastAsia"/>
        </w:rPr>
        <w:t xml:space="preserve">paging </w:t>
      </w:r>
      <w:r w:rsidRPr="008C4BD2">
        <w:t>parameters</w:t>
      </w:r>
      <w:r w:rsidRPr="008C4BD2">
        <w:rPr>
          <w:rFonts w:hint="eastAsia"/>
        </w:rPr>
        <w:t xml:space="preserve"> </w:t>
      </w:r>
      <w:r w:rsidRPr="008C4BD2">
        <w:t xml:space="preserve">corresponding </w:t>
      </w:r>
      <w:r w:rsidRPr="008C4BD2">
        <w:rPr>
          <w:rFonts w:hint="eastAsia"/>
        </w:rPr>
        <w:t xml:space="preserve">to different SSB </w:t>
      </w:r>
      <w:r w:rsidRPr="008C4BD2">
        <w:t>periodicity.</w:t>
      </w:r>
    </w:p>
    <w:p w14:paraId="6045ED87" w14:textId="77777777" w:rsidR="00087CFF" w:rsidRPr="008C4BD2" w:rsidRDefault="00087CFF" w:rsidP="00087CFF">
      <w:pPr>
        <w:pStyle w:val="Doc-text2"/>
        <w:ind w:left="0" w:firstLine="0"/>
      </w:pPr>
      <w:r>
        <w:t>[2min]</w:t>
      </w:r>
    </w:p>
    <w:p w14:paraId="75B643AF" w14:textId="77777777" w:rsidR="00087CFF" w:rsidRDefault="00087CFF" w:rsidP="00087CFF">
      <w:pPr>
        <w:pStyle w:val="Doc-text2"/>
        <w:ind w:left="0" w:firstLine="0"/>
      </w:pPr>
    </w:p>
    <w:p w14:paraId="6C4F8323" w14:textId="77777777" w:rsidR="00087CFF" w:rsidRPr="00260B43" w:rsidRDefault="00087CFF" w:rsidP="00087CFF">
      <w:pPr>
        <w:pStyle w:val="Doc-title"/>
        <w:rPr>
          <w:b/>
          <w:bCs/>
        </w:rPr>
      </w:pPr>
      <w:r w:rsidRPr="2D60839E">
        <w:rPr>
          <w:b/>
          <w:bCs/>
        </w:rPr>
        <w:t xml:space="preserve">Initial Access </w:t>
      </w:r>
      <w:r>
        <w:rPr>
          <w:b/>
          <w:bCs/>
        </w:rPr>
        <w:t>and random access</w:t>
      </w:r>
    </w:p>
    <w:p w14:paraId="4166CB94" w14:textId="0EBF83EE" w:rsidR="00087CFF" w:rsidRPr="0006337B" w:rsidRDefault="00087CFF" w:rsidP="00087CFF">
      <w:pPr>
        <w:pStyle w:val="Doc-title"/>
      </w:pPr>
      <w:hyperlink r:id="rId1006" w:history="1">
        <w:r w:rsidRPr="0069159A">
          <w:rPr>
            <w:rStyle w:val="Hyperlink"/>
          </w:rPr>
          <w:t>R2-2507072</w:t>
        </w:r>
      </w:hyperlink>
      <w:r w:rsidRPr="0006337B">
        <w:tab/>
        <w:t>Controlling the 6G access stratum</w:t>
      </w:r>
      <w:r w:rsidRPr="0006337B">
        <w:tab/>
        <w:t>Ericsson</w:t>
      </w:r>
      <w:r w:rsidRPr="0006337B">
        <w:tab/>
        <w:t>discussion</w:t>
      </w:r>
      <w:r w:rsidRPr="0006337B">
        <w:tab/>
        <w:t>Rel-20</w:t>
      </w:r>
    </w:p>
    <w:p w14:paraId="1F9CBBF8" w14:textId="77777777" w:rsidR="00087CFF" w:rsidRPr="008C4BD2" w:rsidRDefault="00087CFF" w:rsidP="00087CFF">
      <w:pPr>
        <w:pStyle w:val="Doc-text2"/>
      </w:pPr>
      <w:r w:rsidRPr="008C4BD2">
        <w:lastRenderedPageBreak/>
        <w:t>Proposal 5</w:t>
      </w:r>
      <w:r w:rsidRPr="008C4BD2">
        <w:tab/>
        <w:t>Study a common random-access procedure for all UEs (including lowest-complexity UEs), with a baseline assumption of 4-step RA, CBRA/CFRA, a simplified and generic Msg1 indication framework, and a larger MSG3 size in the cell edge.</w:t>
      </w:r>
    </w:p>
    <w:p w14:paraId="5AE3CC58" w14:textId="77777777" w:rsidR="00087CFF" w:rsidRDefault="00087CFF" w:rsidP="00087CFF">
      <w:pPr>
        <w:pStyle w:val="Doc-text2"/>
        <w:ind w:left="0" w:firstLine="0"/>
      </w:pPr>
      <w:r>
        <w:t>[2min]</w:t>
      </w:r>
    </w:p>
    <w:p w14:paraId="70232F19" w14:textId="77777777" w:rsidR="00087CFF" w:rsidRDefault="00087CFF" w:rsidP="00087CFF">
      <w:pPr>
        <w:pStyle w:val="Doc-text2"/>
        <w:ind w:left="0" w:firstLine="0"/>
      </w:pPr>
    </w:p>
    <w:p w14:paraId="10D2B7D6" w14:textId="6A68E593" w:rsidR="00087CFF" w:rsidRPr="0006337B" w:rsidRDefault="00087CFF" w:rsidP="00087CFF">
      <w:pPr>
        <w:pStyle w:val="Doc-title"/>
      </w:pPr>
      <w:hyperlink r:id="rId1007" w:history="1">
        <w:r w:rsidRPr="0069159A">
          <w:rPr>
            <w:rStyle w:val="Hyperlink"/>
          </w:rPr>
          <w:t>R2-2507574</w:t>
        </w:r>
      </w:hyperlink>
      <w:r w:rsidRPr="0006337B">
        <w:tab/>
        <w:t>Discussion on 6G AS control plane design</w:t>
      </w:r>
      <w:r w:rsidRPr="0006337B">
        <w:tab/>
        <w:t>Google Korea LLC</w:t>
      </w:r>
      <w:r w:rsidRPr="0006337B">
        <w:tab/>
        <w:t>discussion</w:t>
      </w:r>
      <w:r w:rsidRPr="0006337B">
        <w:tab/>
        <w:t>FS_6G_Radio</w:t>
      </w:r>
    </w:p>
    <w:p w14:paraId="7EE359FD" w14:textId="77777777" w:rsidR="00087CFF" w:rsidRPr="008C4BD2" w:rsidRDefault="00087CFF" w:rsidP="00087CFF">
      <w:pPr>
        <w:pStyle w:val="Doc-text2"/>
      </w:pPr>
      <w:r w:rsidRPr="008C4BD2">
        <w:t>Proposal 6: The 2-step RACH procedure should be considered the baseline for initial access in addition to the 4-step RACH procedure.</w:t>
      </w:r>
    </w:p>
    <w:p w14:paraId="73004986" w14:textId="77777777" w:rsidR="00087CFF" w:rsidRDefault="00087CFF" w:rsidP="00087CFF">
      <w:pPr>
        <w:pStyle w:val="Doc-title"/>
      </w:pPr>
      <w:r>
        <w:t>[2min]</w:t>
      </w:r>
    </w:p>
    <w:p w14:paraId="6D119B61" w14:textId="77777777" w:rsidR="00087CFF" w:rsidRPr="00160092" w:rsidRDefault="00087CFF" w:rsidP="00087CFF">
      <w:pPr>
        <w:pStyle w:val="Doc-text2"/>
      </w:pPr>
    </w:p>
    <w:p w14:paraId="5782C243" w14:textId="31DA8209" w:rsidR="00087CFF" w:rsidRPr="0006337B" w:rsidRDefault="00087CFF" w:rsidP="00087CFF">
      <w:pPr>
        <w:pStyle w:val="Doc-title"/>
      </w:pPr>
      <w:hyperlink r:id="rId1008" w:history="1">
        <w:r w:rsidRPr="0069159A">
          <w:rPr>
            <w:rStyle w:val="Hyperlink"/>
          </w:rPr>
          <w:t>R2-2506846</w:t>
        </w:r>
      </w:hyperlink>
      <w:r w:rsidRPr="0006337B">
        <w:tab/>
        <w:t>Discussion on 6GR control plane</w:t>
      </w:r>
      <w:r w:rsidRPr="0006337B">
        <w:tab/>
        <w:t>OPPO</w:t>
      </w:r>
      <w:r w:rsidRPr="0006337B">
        <w:tab/>
        <w:t>discussion</w:t>
      </w:r>
      <w:r w:rsidRPr="0006337B">
        <w:tab/>
        <w:t>Rel-20</w:t>
      </w:r>
      <w:r w:rsidRPr="0006337B">
        <w:tab/>
        <w:t>FS_6G_Radio</w:t>
      </w:r>
    </w:p>
    <w:p w14:paraId="4E635F14" w14:textId="77777777" w:rsidR="00087CFF" w:rsidRPr="008C4BD2" w:rsidRDefault="00087CFF" w:rsidP="00087CFF">
      <w:pPr>
        <w:pStyle w:val="Doc-text2"/>
      </w:pPr>
      <w:r w:rsidRPr="008C4BD2">
        <w:t>Proposal 3</w:t>
      </w:r>
      <w:r w:rsidRPr="008C4BD2">
        <w:tab/>
        <w:t xml:space="preserve">For 6G initial access, RAN2 study schemes to reduce always-on signal transmission/reception by enabling adaptive/on-demand triggering of related signal (e.g., SSB, SIB, RACH, Paging). </w:t>
      </w:r>
    </w:p>
    <w:p w14:paraId="55435AD4" w14:textId="77777777" w:rsidR="00087CFF" w:rsidRPr="008C4BD2" w:rsidRDefault="00087CFF" w:rsidP="00087CFF">
      <w:pPr>
        <w:pStyle w:val="Doc-text2"/>
      </w:pPr>
      <w:hyperlink w:anchor="_Toc210319952" w:history="1">
        <w:r w:rsidRPr="008C4BD2">
          <w:rPr>
            <w:rStyle w:val="Hyperlink"/>
            <w:color w:val="auto"/>
            <w:u w:val="none"/>
          </w:rPr>
          <w:t>Proposal 5</w:t>
        </w:r>
        <w:r w:rsidRPr="008C4BD2">
          <w:tab/>
        </w:r>
        <w:r w:rsidRPr="008C4BD2">
          <w:rPr>
            <w:rStyle w:val="Hyperlink"/>
            <w:color w:val="auto"/>
            <w:u w:val="none"/>
          </w:rPr>
          <w:t>For 6G initial access, RAN2 study the scheme(s) for flexible offloading/re-distribution (e.g., for RACH, Paging) across frequency-domain resources.</w:t>
        </w:r>
      </w:hyperlink>
    </w:p>
    <w:p w14:paraId="14006BAF" w14:textId="77777777" w:rsidR="00087CFF" w:rsidRDefault="00087CFF" w:rsidP="00087CFF">
      <w:pPr>
        <w:pStyle w:val="Doc-text2"/>
        <w:ind w:left="0" w:firstLine="0"/>
      </w:pPr>
      <w:r>
        <w:t>[2min]</w:t>
      </w:r>
    </w:p>
    <w:p w14:paraId="6F2FC4EE" w14:textId="77777777" w:rsidR="00087CFF" w:rsidRDefault="00087CFF" w:rsidP="00087CFF">
      <w:pPr>
        <w:pStyle w:val="Doc-text2"/>
        <w:ind w:left="0" w:firstLine="0"/>
      </w:pPr>
    </w:p>
    <w:p w14:paraId="16A2CCAF" w14:textId="0ABF5B6F" w:rsidR="00087CFF" w:rsidRPr="0006337B" w:rsidRDefault="00087CFF" w:rsidP="00087CFF">
      <w:pPr>
        <w:pStyle w:val="Doc-title"/>
      </w:pPr>
      <w:hyperlink r:id="rId1009" w:history="1">
        <w:r w:rsidRPr="0069159A">
          <w:rPr>
            <w:rStyle w:val="Hyperlink"/>
          </w:rPr>
          <w:t>R2-2507069</w:t>
        </w:r>
      </w:hyperlink>
      <w:r w:rsidRPr="0006337B">
        <w:tab/>
        <w:t>Consideration on 6G control plane</w:t>
      </w:r>
      <w:r w:rsidRPr="0006337B">
        <w:tab/>
        <w:t>ZTE Corporation, Sanechips</w:t>
      </w:r>
      <w:r w:rsidRPr="0006337B">
        <w:tab/>
        <w:t>discussion</w:t>
      </w:r>
      <w:r w:rsidRPr="0006337B">
        <w:tab/>
        <w:t>Rel-20</w:t>
      </w:r>
      <w:r w:rsidRPr="0006337B">
        <w:tab/>
        <w:t>FS_6G_Radio</w:t>
      </w:r>
    </w:p>
    <w:p w14:paraId="7E93108A" w14:textId="77777777" w:rsidR="00087CFF" w:rsidRPr="008C4BD2" w:rsidRDefault="00087CFF" w:rsidP="00087CFF">
      <w:pPr>
        <w:pStyle w:val="Doc-text2"/>
      </w:pPr>
      <w:r w:rsidRPr="008C4BD2">
        <w:rPr>
          <w:rFonts w:hint="eastAsia"/>
        </w:rPr>
        <w:t>P</w:t>
      </w:r>
      <w:r w:rsidRPr="008C4BD2">
        <w:t xml:space="preserve">roposal 1: A unified </w:t>
      </w:r>
      <w:r w:rsidRPr="008C4BD2">
        <w:rPr>
          <w:rFonts w:hint="eastAsia"/>
        </w:rPr>
        <w:t xml:space="preserve">multi-cell/carrier coordinated </w:t>
      </w:r>
      <w:r w:rsidRPr="008C4BD2">
        <w:t>initial access procedure should be supported for efficient utilization of network resources, e.g. spectrum, time and spatial domain resources, satellite orbits, to provide overall coverage, high throughput with reduced energy consumption at both network and UE side.</w:t>
      </w:r>
    </w:p>
    <w:p w14:paraId="6AEE7C76" w14:textId="77777777" w:rsidR="00087CFF" w:rsidRDefault="00087CFF" w:rsidP="00087CFF">
      <w:pPr>
        <w:pStyle w:val="Doc-text2"/>
        <w:ind w:left="0" w:firstLine="0"/>
      </w:pPr>
      <w:r>
        <w:t>[2min]</w:t>
      </w:r>
    </w:p>
    <w:p w14:paraId="5A299E4C" w14:textId="77777777" w:rsidR="00087CFF" w:rsidRDefault="00087CFF" w:rsidP="00087CFF">
      <w:pPr>
        <w:pStyle w:val="Doc-text2"/>
        <w:ind w:left="0" w:firstLine="0"/>
      </w:pPr>
    </w:p>
    <w:p w14:paraId="09AAA4F3" w14:textId="77777777" w:rsidR="00087CFF" w:rsidRPr="00AA30B9" w:rsidRDefault="00087CFF" w:rsidP="00087CFF">
      <w:pPr>
        <w:pStyle w:val="Doc-text2"/>
        <w:ind w:left="0" w:firstLine="0"/>
        <w:rPr>
          <w:b/>
          <w:bCs/>
        </w:rPr>
      </w:pPr>
      <w:r w:rsidRPr="00AA30B9">
        <w:rPr>
          <w:b/>
          <w:bCs/>
        </w:rPr>
        <w:t>Not treated</w:t>
      </w:r>
    </w:p>
    <w:p w14:paraId="7286C1DC" w14:textId="367D63EE" w:rsidR="00087CFF" w:rsidRDefault="00087CFF" w:rsidP="00087CFF">
      <w:pPr>
        <w:pStyle w:val="Doc-title"/>
      </w:pPr>
      <w:hyperlink r:id="rId1010" w:history="1">
        <w:r w:rsidRPr="0069159A">
          <w:rPr>
            <w:rStyle w:val="Hyperlink"/>
          </w:rPr>
          <w:t>R2-2506769</w:t>
        </w:r>
      </w:hyperlink>
      <w:r>
        <w:tab/>
        <w:t>Discussion on control plan in 6G</w:t>
      </w:r>
      <w:r>
        <w:tab/>
        <w:t>Transsion Holdings</w:t>
      </w:r>
      <w:r>
        <w:tab/>
        <w:t>discussion</w:t>
      </w:r>
    </w:p>
    <w:p w14:paraId="36C80EFB" w14:textId="47FE66E5" w:rsidR="00087CFF" w:rsidRDefault="00087CFF" w:rsidP="00087CFF">
      <w:pPr>
        <w:pStyle w:val="Doc-title"/>
      </w:pPr>
      <w:hyperlink r:id="rId1011" w:history="1">
        <w:r w:rsidRPr="0069159A">
          <w:rPr>
            <w:rStyle w:val="Hyperlink"/>
          </w:rPr>
          <w:t>R2-2506774</w:t>
        </w:r>
      </w:hyperlink>
      <w:r>
        <w:tab/>
        <w:t>Discussion on 6GR control plane protocol design</w:t>
      </w:r>
      <w:r>
        <w:tab/>
        <w:t>Xiaomi</w:t>
      </w:r>
      <w:r>
        <w:tab/>
        <w:t>discussion</w:t>
      </w:r>
      <w:r>
        <w:tab/>
        <w:t>Rel-20</w:t>
      </w:r>
      <w:r>
        <w:tab/>
        <w:t>FS_6G_Radio</w:t>
      </w:r>
    </w:p>
    <w:p w14:paraId="33F388FA" w14:textId="7071B1D1" w:rsidR="00087CFF" w:rsidRDefault="00087CFF" w:rsidP="00087CFF">
      <w:pPr>
        <w:pStyle w:val="Doc-title"/>
      </w:pPr>
      <w:hyperlink r:id="rId1012" w:history="1">
        <w:r w:rsidRPr="0069159A">
          <w:rPr>
            <w:rStyle w:val="Hyperlink"/>
          </w:rPr>
          <w:t>R2-2506819</w:t>
        </w:r>
      </w:hyperlink>
      <w:r>
        <w:tab/>
        <w:t>Overview of 6GR Control Plane</w:t>
      </w:r>
      <w:r>
        <w:tab/>
        <w:t>CATT</w:t>
      </w:r>
      <w:r>
        <w:tab/>
        <w:t>discussion</w:t>
      </w:r>
      <w:r>
        <w:tab/>
        <w:t>Rel-20</w:t>
      </w:r>
      <w:r>
        <w:tab/>
        <w:t>FS_6G_Radio</w:t>
      </w:r>
    </w:p>
    <w:p w14:paraId="20DAB7D6" w14:textId="4BD4E5CB" w:rsidR="00087CFF" w:rsidRDefault="00087CFF" w:rsidP="00087CFF">
      <w:pPr>
        <w:pStyle w:val="Doc-title"/>
      </w:pPr>
      <w:hyperlink r:id="rId1013" w:history="1">
        <w:r w:rsidRPr="0069159A">
          <w:rPr>
            <w:rStyle w:val="Hyperlink"/>
          </w:rPr>
          <w:t>R2-2506859</w:t>
        </w:r>
      </w:hyperlink>
      <w:r>
        <w:tab/>
        <w:t>6G Radio protocol architecture</w:t>
      </w:r>
      <w:r>
        <w:tab/>
        <w:t>Lenovo</w:t>
      </w:r>
      <w:r>
        <w:tab/>
        <w:t>discussion</w:t>
      </w:r>
      <w:r>
        <w:tab/>
        <w:t>FS_6G_Radio</w:t>
      </w:r>
    </w:p>
    <w:p w14:paraId="01CB5E7E" w14:textId="5FE9C4F7" w:rsidR="00087CFF" w:rsidRDefault="00087CFF" w:rsidP="00087CFF">
      <w:pPr>
        <w:pStyle w:val="Doc-title"/>
      </w:pPr>
      <w:hyperlink r:id="rId1014" w:history="1">
        <w:r w:rsidRPr="0069159A">
          <w:rPr>
            <w:rStyle w:val="Hyperlink"/>
          </w:rPr>
          <w:t>R2-2506884</w:t>
        </w:r>
      </w:hyperlink>
      <w:r>
        <w:tab/>
        <w:t>Discussion on control plane aspects in 6GR</w:t>
      </w:r>
      <w:r>
        <w:tab/>
        <w:t>China Telecom</w:t>
      </w:r>
      <w:r>
        <w:tab/>
        <w:t>discussion</w:t>
      </w:r>
      <w:r>
        <w:tab/>
        <w:t>Rel-20</w:t>
      </w:r>
      <w:r>
        <w:tab/>
        <w:t>FS_6G_Radio</w:t>
      </w:r>
    </w:p>
    <w:p w14:paraId="71F4C1C4" w14:textId="6E16582B" w:rsidR="00087CFF" w:rsidRDefault="00087CFF" w:rsidP="00087CFF">
      <w:pPr>
        <w:pStyle w:val="Doc-title"/>
      </w:pPr>
      <w:hyperlink r:id="rId1015" w:history="1">
        <w:r w:rsidRPr="0069159A">
          <w:rPr>
            <w:rStyle w:val="Hyperlink"/>
          </w:rPr>
          <w:t>R2-2506890</w:t>
        </w:r>
      </w:hyperlink>
      <w:r>
        <w:tab/>
        <w:t>RAN2 Enhancements Considerations for Fixed Wireless Access</w:t>
      </w:r>
      <w:r>
        <w:tab/>
        <w:t>T-Mobile USA Inc.</w:t>
      </w:r>
      <w:r>
        <w:tab/>
        <w:t>discussion</w:t>
      </w:r>
    </w:p>
    <w:p w14:paraId="55BA6CAC" w14:textId="266DA781" w:rsidR="00087CFF" w:rsidRDefault="00087CFF" w:rsidP="00087CFF">
      <w:pPr>
        <w:pStyle w:val="Doc-title"/>
      </w:pPr>
      <w:hyperlink r:id="rId1016" w:history="1">
        <w:r w:rsidRPr="0069159A">
          <w:rPr>
            <w:rStyle w:val="Hyperlink"/>
          </w:rPr>
          <w:t>R2-2506891</w:t>
        </w:r>
      </w:hyperlink>
      <w:r>
        <w:tab/>
        <w:t>Service Aware RAN RAN2 consideration</w:t>
      </w:r>
      <w:r>
        <w:tab/>
        <w:t>T-Mobile USA Inc.</w:t>
      </w:r>
      <w:r>
        <w:tab/>
        <w:t>discussion</w:t>
      </w:r>
    </w:p>
    <w:p w14:paraId="6BE7E59D" w14:textId="47D9B039" w:rsidR="00087CFF" w:rsidRDefault="00087CFF" w:rsidP="00087CFF">
      <w:pPr>
        <w:pStyle w:val="Doc-title"/>
      </w:pPr>
      <w:hyperlink r:id="rId1017" w:history="1">
        <w:r w:rsidRPr="0069159A">
          <w:rPr>
            <w:rStyle w:val="Hyperlink"/>
          </w:rPr>
          <w:t>R2-2506932</w:t>
        </w:r>
      </w:hyperlink>
      <w:r>
        <w:tab/>
        <w:t xml:space="preserve"> Initial Considerations on RRC Protocol Architecture for 6GR</w:t>
      </w:r>
      <w:r>
        <w:tab/>
        <w:t>TCL</w:t>
      </w:r>
      <w:r>
        <w:tab/>
        <w:t>discussion</w:t>
      </w:r>
    </w:p>
    <w:p w14:paraId="3A609DCA" w14:textId="1B5768C3" w:rsidR="00087CFF" w:rsidRDefault="00087CFF" w:rsidP="00087CFF">
      <w:pPr>
        <w:pStyle w:val="Doc-title"/>
      </w:pPr>
      <w:hyperlink r:id="rId1018" w:history="1">
        <w:r w:rsidRPr="0069159A">
          <w:rPr>
            <w:rStyle w:val="Hyperlink"/>
          </w:rPr>
          <w:t>R2-2507035</w:t>
        </w:r>
      </w:hyperlink>
      <w:r>
        <w:tab/>
        <w:t>Considerations of Control plane for 6G Radio</w:t>
      </w:r>
      <w:r>
        <w:tab/>
        <w:t>HONOR</w:t>
      </w:r>
      <w:r>
        <w:tab/>
        <w:t>discussion</w:t>
      </w:r>
      <w:r>
        <w:tab/>
        <w:t>Rel-20</w:t>
      </w:r>
      <w:r>
        <w:tab/>
        <w:t>FS_6G_Radio</w:t>
      </w:r>
    </w:p>
    <w:p w14:paraId="27921BA3" w14:textId="21526FAD" w:rsidR="00087CFF" w:rsidRDefault="00087CFF" w:rsidP="00087CFF">
      <w:pPr>
        <w:pStyle w:val="Doc-title"/>
      </w:pPr>
      <w:hyperlink r:id="rId1019" w:history="1">
        <w:r w:rsidRPr="0069159A">
          <w:rPr>
            <w:rStyle w:val="Hyperlink"/>
          </w:rPr>
          <w:t>R2-2507073</w:t>
        </w:r>
      </w:hyperlink>
      <w:r>
        <w:tab/>
        <w:t>RRC, ASN.1 and other signalling aspects for 6G</w:t>
      </w:r>
      <w:r>
        <w:tab/>
        <w:t>Ericsson</w:t>
      </w:r>
      <w:r>
        <w:tab/>
        <w:t>discussion</w:t>
      </w:r>
      <w:r>
        <w:tab/>
        <w:t>Rel-20</w:t>
      </w:r>
    </w:p>
    <w:p w14:paraId="2B3AFA1B" w14:textId="1C96611E" w:rsidR="00087CFF" w:rsidRDefault="00087CFF" w:rsidP="00087CFF">
      <w:pPr>
        <w:pStyle w:val="Doc-title"/>
      </w:pPr>
      <w:hyperlink r:id="rId1020" w:history="1">
        <w:r w:rsidRPr="0069159A">
          <w:rPr>
            <w:rStyle w:val="Hyperlink"/>
          </w:rPr>
          <w:t>R2-2507096</w:t>
        </w:r>
      </w:hyperlink>
      <w:r>
        <w:tab/>
        <w:t>RRC Signaling Framework with more close integration with the slices</w:t>
      </w:r>
      <w:r>
        <w:tab/>
        <w:t>Panasonic</w:t>
      </w:r>
      <w:r>
        <w:tab/>
        <w:t>discussion</w:t>
      </w:r>
      <w:r>
        <w:tab/>
        <w:t>Rel-20</w:t>
      </w:r>
    </w:p>
    <w:p w14:paraId="1099B900" w14:textId="3A5087AD" w:rsidR="00087CFF" w:rsidRDefault="00087CFF" w:rsidP="00087CFF">
      <w:pPr>
        <w:pStyle w:val="Doc-title"/>
      </w:pPr>
      <w:hyperlink r:id="rId1021" w:history="1">
        <w:r w:rsidRPr="0069159A">
          <w:rPr>
            <w:rStyle w:val="Hyperlink"/>
          </w:rPr>
          <w:t>R2-2507131</w:t>
        </w:r>
      </w:hyperlink>
      <w:r>
        <w:tab/>
        <w:t>Initial consideration on Control plane aspects in 6G</w:t>
      </w:r>
      <w:r>
        <w:tab/>
        <w:t>Fujitsu</w:t>
      </w:r>
      <w:r>
        <w:tab/>
        <w:t>discussion</w:t>
      </w:r>
      <w:r>
        <w:tab/>
        <w:t>Rel-20</w:t>
      </w:r>
      <w:r>
        <w:tab/>
        <w:t>FS_6G_Radio</w:t>
      </w:r>
    </w:p>
    <w:p w14:paraId="745AEAA5" w14:textId="064960D7" w:rsidR="00087CFF" w:rsidRDefault="00087CFF" w:rsidP="00087CFF">
      <w:pPr>
        <w:pStyle w:val="Doc-title"/>
      </w:pPr>
      <w:hyperlink r:id="rId1022" w:history="1">
        <w:r w:rsidRPr="0069159A">
          <w:rPr>
            <w:rStyle w:val="Hyperlink"/>
          </w:rPr>
          <w:t>R2-2507142</w:t>
        </w:r>
      </w:hyperlink>
      <w:r>
        <w:tab/>
        <w:t>Consideration on control plane aspects for 6G</w:t>
      </w:r>
      <w:r>
        <w:tab/>
        <w:t>LG Electronics Inc.</w:t>
      </w:r>
      <w:r>
        <w:tab/>
        <w:t>discussion</w:t>
      </w:r>
      <w:r>
        <w:tab/>
        <w:t>Rel-20</w:t>
      </w:r>
      <w:r>
        <w:tab/>
        <w:t>FS_6G_Radio</w:t>
      </w:r>
      <w:r>
        <w:tab/>
        <w:t>Withdrawn</w:t>
      </w:r>
    </w:p>
    <w:p w14:paraId="5EE8BE3D" w14:textId="31B8C303" w:rsidR="00087CFF" w:rsidRDefault="00087CFF" w:rsidP="00087CFF">
      <w:pPr>
        <w:pStyle w:val="Doc-title"/>
      </w:pPr>
      <w:hyperlink r:id="rId1023" w:history="1">
        <w:r w:rsidRPr="0069159A">
          <w:rPr>
            <w:rStyle w:val="Hyperlink"/>
          </w:rPr>
          <w:t>R2-2507182</w:t>
        </w:r>
      </w:hyperlink>
      <w:r>
        <w:tab/>
        <w:t>Discussion on RRC state for 6G</w:t>
      </w:r>
      <w:r>
        <w:tab/>
        <w:t>ETRI</w:t>
      </w:r>
      <w:r>
        <w:tab/>
        <w:t>discussion</w:t>
      </w:r>
    </w:p>
    <w:p w14:paraId="21D72592" w14:textId="544B0F74" w:rsidR="00087CFF" w:rsidRDefault="00087CFF" w:rsidP="00087CFF">
      <w:pPr>
        <w:pStyle w:val="Doc-title"/>
      </w:pPr>
      <w:hyperlink r:id="rId1024" w:history="1">
        <w:r w:rsidRPr="0069159A">
          <w:rPr>
            <w:rStyle w:val="Hyperlink"/>
          </w:rPr>
          <w:t>R2-2507187</w:t>
        </w:r>
      </w:hyperlink>
      <w:r>
        <w:tab/>
        <w:t>Control Plane aspects for 6G</w:t>
      </w:r>
      <w:r>
        <w:tab/>
        <w:t>Ofinno</w:t>
      </w:r>
      <w:r>
        <w:tab/>
        <w:t>discussion</w:t>
      </w:r>
      <w:r>
        <w:tab/>
        <w:t>Rel-20</w:t>
      </w:r>
      <w:r>
        <w:tab/>
        <w:t>FS_6G_Radio</w:t>
      </w:r>
    </w:p>
    <w:p w14:paraId="55C90BBC" w14:textId="6B66927E" w:rsidR="00087CFF" w:rsidRDefault="00087CFF" w:rsidP="00087CFF">
      <w:pPr>
        <w:pStyle w:val="Doc-title"/>
      </w:pPr>
      <w:hyperlink r:id="rId1025" w:history="1">
        <w:r w:rsidRPr="0069159A">
          <w:rPr>
            <w:rStyle w:val="Hyperlink"/>
          </w:rPr>
          <w:t>R2-2507203</w:t>
        </w:r>
      </w:hyperlink>
      <w:r>
        <w:tab/>
        <w:t>Discussions on 6G Control Plane</w:t>
      </w:r>
      <w:r>
        <w:tab/>
        <w:t>Futurewei</w:t>
      </w:r>
      <w:r>
        <w:tab/>
        <w:t>discussion</w:t>
      </w:r>
      <w:r>
        <w:tab/>
        <w:t>Rel-20</w:t>
      </w:r>
    </w:p>
    <w:p w14:paraId="1CD3FFE5" w14:textId="21F9071C" w:rsidR="00087CFF" w:rsidRDefault="00087CFF" w:rsidP="00087CFF">
      <w:pPr>
        <w:pStyle w:val="Doc-title"/>
      </w:pPr>
      <w:hyperlink r:id="rId1026" w:history="1">
        <w:r w:rsidRPr="0069159A">
          <w:rPr>
            <w:rStyle w:val="Hyperlink"/>
          </w:rPr>
          <w:t>R2-2507321</w:t>
        </w:r>
      </w:hyperlink>
      <w:r>
        <w:tab/>
        <w:t>Discussion on 6GR Rel-20 Control plane aspects</w:t>
      </w:r>
      <w:r>
        <w:tab/>
        <w:t>Sony</w:t>
      </w:r>
      <w:r>
        <w:tab/>
        <w:t>discussion</w:t>
      </w:r>
      <w:r>
        <w:tab/>
        <w:t>Rel-20</w:t>
      </w:r>
      <w:r>
        <w:tab/>
        <w:t>FS_6G_Radio</w:t>
      </w:r>
    </w:p>
    <w:p w14:paraId="0C0CAA71" w14:textId="6534D656" w:rsidR="00087CFF" w:rsidRDefault="00087CFF" w:rsidP="00087CFF">
      <w:pPr>
        <w:pStyle w:val="Doc-title"/>
      </w:pPr>
      <w:hyperlink r:id="rId1027" w:history="1">
        <w:r w:rsidRPr="0069159A">
          <w:rPr>
            <w:rStyle w:val="Hyperlink"/>
          </w:rPr>
          <w:t>R2-2507332</w:t>
        </w:r>
      </w:hyperlink>
      <w:r>
        <w:tab/>
        <w:t>Discussion on Radio Protocol Architecture – Control Plane</w:t>
      </w:r>
      <w:r>
        <w:tab/>
        <w:t>Rakuten Mobile, Inc</w:t>
      </w:r>
      <w:r>
        <w:tab/>
        <w:t>discussion</w:t>
      </w:r>
      <w:r>
        <w:tab/>
        <w:t>Rel-20</w:t>
      </w:r>
    </w:p>
    <w:p w14:paraId="5CF37802" w14:textId="3F00EF77" w:rsidR="00087CFF" w:rsidRDefault="00087CFF" w:rsidP="00087CFF">
      <w:pPr>
        <w:pStyle w:val="Doc-title"/>
      </w:pPr>
      <w:hyperlink r:id="rId1028" w:history="1">
        <w:r w:rsidRPr="0069159A">
          <w:rPr>
            <w:rStyle w:val="Hyperlink"/>
          </w:rPr>
          <w:t>R2-2507341</w:t>
        </w:r>
      </w:hyperlink>
      <w:r>
        <w:tab/>
        <w:t>Consideration on control plane aspects for 6G</w:t>
      </w:r>
      <w:r>
        <w:tab/>
        <w:t>LG Electronics Inc.</w:t>
      </w:r>
      <w:r>
        <w:tab/>
        <w:t>discussion</w:t>
      </w:r>
      <w:r>
        <w:tab/>
        <w:t>Rel-20</w:t>
      </w:r>
      <w:r>
        <w:tab/>
        <w:t>FS_6G_Radio</w:t>
      </w:r>
    </w:p>
    <w:p w14:paraId="034FBF18" w14:textId="19C2E0DE" w:rsidR="00087CFF" w:rsidRDefault="00087CFF" w:rsidP="00087CFF">
      <w:pPr>
        <w:pStyle w:val="Doc-title"/>
      </w:pPr>
      <w:hyperlink r:id="rId1029" w:history="1">
        <w:r w:rsidRPr="0069159A">
          <w:rPr>
            <w:rStyle w:val="Hyperlink"/>
          </w:rPr>
          <w:t>R2-2507373</w:t>
        </w:r>
      </w:hyperlink>
      <w:r>
        <w:tab/>
        <w:t>Overview of 6G Control Plane aspects</w:t>
      </w:r>
      <w:r>
        <w:tab/>
        <w:t>NEC</w:t>
      </w:r>
      <w:r>
        <w:tab/>
        <w:t>discussion</w:t>
      </w:r>
      <w:r>
        <w:tab/>
        <w:t>Rel-20</w:t>
      </w:r>
      <w:r>
        <w:tab/>
        <w:t>FS_6G_Radio</w:t>
      </w:r>
    </w:p>
    <w:p w14:paraId="2562B172" w14:textId="1D0AE4F6" w:rsidR="00087CFF" w:rsidRDefault="00087CFF" w:rsidP="00087CFF">
      <w:pPr>
        <w:pStyle w:val="Doc-title"/>
      </w:pPr>
      <w:hyperlink r:id="rId1030" w:history="1">
        <w:r w:rsidRPr="0069159A">
          <w:rPr>
            <w:rStyle w:val="Hyperlink"/>
          </w:rPr>
          <w:t>R2-2507392</w:t>
        </w:r>
      </w:hyperlink>
      <w:r>
        <w:tab/>
        <w:t>Discussion on 6GR Control Plane</w:t>
      </w:r>
      <w:r>
        <w:tab/>
        <w:t>Fraunhofer IIS, Fraunhofer HHI</w:t>
      </w:r>
      <w:r>
        <w:tab/>
        <w:t>discussion</w:t>
      </w:r>
    </w:p>
    <w:p w14:paraId="563E1EF5" w14:textId="7F94BCF9" w:rsidR="00087CFF" w:rsidRDefault="00087CFF" w:rsidP="00087CFF">
      <w:pPr>
        <w:pStyle w:val="Doc-title"/>
      </w:pPr>
      <w:hyperlink r:id="rId1031" w:history="1">
        <w:r w:rsidRPr="0069159A">
          <w:rPr>
            <w:rStyle w:val="Hyperlink"/>
          </w:rPr>
          <w:t>R2-2507466</w:t>
        </w:r>
      </w:hyperlink>
      <w:r>
        <w:tab/>
        <w:t xml:space="preserve">Initial consideration for RRC modeling in 6GR </w:t>
      </w:r>
      <w:r>
        <w:tab/>
        <w:t>Kyocera</w:t>
      </w:r>
      <w:r>
        <w:tab/>
        <w:t>discussion</w:t>
      </w:r>
    </w:p>
    <w:p w14:paraId="283684DB" w14:textId="6C3155F5" w:rsidR="00087CFF" w:rsidRDefault="00087CFF" w:rsidP="00087CFF">
      <w:pPr>
        <w:pStyle w:val="Doc-title"/>
      </w:pPr>
      <w:hyperlink r:id="rId1032" w:history="1">
        <w:r w:rsidRPr="0069159A">
          <w:rPr>
            <w:rStyle w:val="Hyperlink"/>
          </w:rPr>
          <w:t>R2-2507503</w:t>
        </w:r>
      </w:hyperlink>
      <w:r>
        <w:tab/>
        <w:t xml:space="preserve">Initial consideration for 6G initial access aspects </w:t>
      </w:r>
      <w:r>
        <w:tab/>
        <w:t xml:space="preserve">Kyocera </w:t>
      </w:r>
      <w:r>
        <w:tab/>
        <w:t>discussion</w:t>
      </w:r>
      <w:r>
        <w:tab/>
        <w:t>Rel-20</w:t>
      </w:r>
    </w:p>
    <w:p w14:paraId="4E9395F5" w14:textId="31581335" w:rsidR="00087CFF" w:rsidRDefault="00087CFF" w:rsidP="00087CFF">
      <w:pPr>
        <w:pStyle w:val="Doc-title"/>
      </w:pPr>
      <w:hyperlink r:id="rId1033" w:history="1">
        <w:r w:rsidRPr="0069159A">
          <w:rPr>
            <w:rStyle w:val="Hyperlink"/>
          </w:rPr>
          <w:t>R2-2507556</w:t>
        </w:r>
      </w:hyperlink>
      <w:r>
        <w:tab/>
        <w:t>Discussion on basic procedures of control plane for 6GR</w:t>
      </w:r>
      <w:r>
        <w:tab/>
        <w:t>TCL</w:t>
      </w:r>
      <w:r>
        <w:tab/>
        <w:t>discussion</w:t>
      </w:r>
    </w:p>
    <w:p w14:paraId="0EECAE06" w14:textId="7C13BE43" w:rsidR="00087CFF" w:rsidRDefault="00087CFF" w:rsidP="00087CFF">
      <w:pPr>
        <w:pStyle w:val="Doc-title"/>
      </w:pPr>
      <w:hyperlink r:id="rId1034" w:history="1">
        <w:r w:rsidRPr="0069159A">
          <w:rPr>
            <w:rStyle w:val="Hyperlink"/>
          </w:rPr>
          <w:t>R2-2507578</w:t>
        </w:r>
      </w:hyperlink>
      <w:r>
        <w:tab/>
        <w:t>Considerations on Control Plane for 6GR</w:t>
      </w:r>
      <w:r>
        <w:tab/>
        <w:t>KDDI Corporation</w:t>
      </w:r>
      <w:r>
        <w:tab/>
        <w:t>discussion</w:t>
      </w:r>
    </w:p>
    <w:p w14:paraId="28DCE3BD" w14:textId="609B4110" w:rsidR="00087CFF" w:rsidRDefault="00087CFF" w:rsidP="00087CFF">
      <w:pPr>
        <w:pStyle w:val="Doc-title"/>
      </w:pPr>
      <w:hyperlink r:id="rId1035" w:history="1">
        <w:r w:rsidRPr="0069159A">
          <w:rPr>
            <w:rStyle w:val="Hyperlink"/>
          </w:rPr>
          <w:t>R2-2507646</w:t>
        </w:r>
      </w:hyperlink>
      <w:r>
        <w:tab/>
        <w:t>6G Control Plane design aspects for NTN</w:t>
      </w:r>
      <w:r>
        <w:tab/>
        <w:t>THALES, Airbus, Echostar, Novamint, Fraunhofer IIS</w:t>
      </w:r>
      <w:r>
        <w:tab/>
        <w:t>discussion</w:t>
      </w:r>
      <w:r>
        <w:tab/>
        <w:t>Rel-20</w:t>
      </w:r>
      <w:r>
        <w:tab/>
        <w:t>FS_6G_Radio</w:t>
      </w:r>
    </w:p>
    <w:p w14:paraId="3D198F0B" w14:textId="77777777" w:rsidR="00087CFF" w:rsidRDefault="00087CFF" w:rsidP="00087CFF">
      <w:pPr>
        <w:pStyle w:val="Doc-title"/>
      </w:pPr>
    </w:p>
    <w:p w14:paraId="18917A7B" w14:textId="77777777" w:rsidR="00087CFF" w:rsidRPr="00AA2892" w:rsidRDefault="00087CFF" w:rsidP="00087CFF">
      <w:pPr>
        <w:pStyle w:val="Doc-text2"/>
      </w:pPr>
    </w:p>
    <w:p w14:paraId="0E65D8C7" w14:textId="77777777" w:rsidR="00766700" w:rsidRPr="00A51AD7" w:rsidRDefault="00766700" w:rsidP="00766700">
      <w:pPr>
        <w:pStyle w:val="Heading4"/>
      </w:pPr>
      <w:r>
        <w:t>10</w:t>
      </w:r>
      <w:r w:rsidRPr="00A51AD7">
        <w:t>.3.3</w:t>
      </w:r>
      <w:r w:rsidRPr="00A51AD7">
        <w:tab/>
        <w:t>Common User plane and Control plane</w:t>
      </w:r>
    </w:p>
    <w:p w14:paraId="743A0DBA" w14:textId="77777777" w:rsidR="00766700" w:rsidRDefault="00766700" w:rsidP="00766700">
      <w:pPr>
        <w:rPr>
          <w:rFonts w:cs="Arial"/>
          <w:i/>
          <w:sz w:val="18"/>
        </w:rPr>
      </w:pPr>
      <w:r w:rsidRPr="0044765D">
        <w:rPr>
          <w:rFonts w:cs="Arial"/>
          <w:i/>
          <w:sz w:val="18"/>
        </w:rPr>
        <w:t>Access stratum security aspects, in alignment with requirements from SA3</w:t>
      </w:r>
      <w:r>
        <w:rPr>
          <w:rFonts w:cs="Arial"/>
          <w:i/>
          <w:sz w:val="18"/>
        </w:rPr>
        <w:t xml:space="preserve">. </w:t>
      </w:r>
    </w:p>
    <w:p w14:paraId="722D9258" w14:textId="77777777" w:rsidR="00766700" w:rsidRDefault="00766700" w:rsidP="00766700">
      <w:pPr>
        <w:rPr>
          <w:rFonts w:cs="Arial"/>
          <w:i/>
          <w:sz w:val="18"/>
        </w:rPr>
      </w:pPr>
      <w:r>
        <w:rPr>
          <w:rFonts w:cs="Arial"/>
          <w:i/>
          <w:sz w:val="18"/>
        </w:rPr>
        <w:t xml:space="preserve">Transfer of various type of data (including AI/ML data, sensing, </w:t>
      </w:r>
      <w:proofErr w:type="gramStart"/>
      <w:r>
        <w:rPr>
          <w:rFonts w:cs="Arial"/>
          <w:i/>
          <w:sz w:val="18"/>
        </w:rPr>
        <w:t>etc. )</w:t>
      </w:r>
      <w:proofErr w:type="gramEnd"/>
      <w:r>
        <w:rPr>
          <w:rFonts w:cs="Arial"/>
          <w:i/>
          <w:sz w:val="18"/>
        </w:rPr>
        <w:t xml:space="preserve"> and general AI/ML framework considerations.  </w:t>
      </w:r>
    </w:p>
    <w:p w14:paraId="595438D2" w14:textId="77777777" w:rsidR="00766700" w:rsidRDefault="00766700" w:rsidP="00766700">
      <w:pPr>
        <w:rPr>
          <w:rFonts w:cs="Arial"/>
          <w:i/>
          <w:sz w:val="18"/>
        </w:rPr>
      </w:pPr>
      <w:r>
        <w:rPr>
          <w:rFonts w:cs="Arial"/>
          <w:i/>
          <w:sz w:val="18"/>
        </w:rPr>
        <w:t xml:space="preserve">NOTEs: Detailed AI/ML use case specific proposals are not expected in this meeting.   Specific technical details/procedures related to sensing are not expected until RAN1 starts 6G sensing work.  </w:t>
      </w:r>
    </w:p>
    <w:p w14:paraId="0F14BE10" w14:textId="77777777" w:rsidR="00766700" w:rsidRDefault="00766700" w:rsidP="00766700">
      <w:pPr>
        <w:pStyle w:val="Doc-text2"/>
        <w:ind w:left="0" w:firstLine="0"/>
      </w:pPr>
    </w:p>
    <w:p w14:paraId="29CC2343" w14:textId="77777777" w:rsidR="00766700" w:rsidRPr="007C03BD" w:rsidRDefault="00766700" w:rsidP="00766700">
      <w:pPr>
        <w:rPr>
          <w:rFonts w:cs="Arial"/>
          <w:b/>
          <w:bCs/>
          <w:noProof/>
          <w:szCs w:val="20"/>
        </w:rPr>
      </w:pPr>
      <w:r w:rsidRPr="007C03BD">
        <w:rPr>
          <w:rFonts w:cs="Arial"/>
          <w:b/>
          <w:bCs/>
          <w:noProof/>
          <w:szCs w:val="20"/>
        </w:rPr>
        <w:t>Data Collection/Management/Transfer</w:t>
      </w:r>
    </w:p>
    <w:p w14:paraId="177184B4" w14:textId="3D25E69E" w:rsidR="00766700" w:rsidRDefault="00766700" w:rsidP="00766700">
      <w:pPr>
        <w:rPr>
          <w:rFonts w:cs="Arial"/>
          <w:i/>
          <w:iCs/>
          <w:noProof/>
          <w:szCs w:val="20"/>
        </w:rPr>
      </w:pPr>
      <w:r w:rsidRPr="00846548">
        <w:rPr>
          <w:rFonts w:cs="Arial"/>
          <w:i/>
          <w:iCs/>
          <w:noProof/>
          <w:szCs w:val="20"/>
        </w:rPr>
        <w:t>Principles and requirements</w:t>
      </w:r>
      <w:r>
        <w:rPr>
          <w:rFonts w:cs="Arial"/>
          <w:i/>
          <w:iCs/>
          <w:noProof/>
          <w:szCs w:val="20"/>
        </w:rPr>
        <w:t xml:space="preserve"> </w:t>
      </w:r>
    </w:p>
    <w:p w14:paraId="78FCAC2D" w14:textId="17614C79" w:rsidR="00766700" w:rsidRDefault="00766700" w:rsidP="00766700">
      <w:pPr>
        <w:pStyle w:val="Doc-title"/>
      </w:pPr>
      <w:hyperlink r:id="rId1036" w:history="1">
        <w:r w:rsidRPr="0069159A">
          <w:rPr>
            <w:rStyle w:val="Hyperlink"/>
          </w:rPr>
          <w:t>R2-2507514</w:t>
        </w:r>
      </w:hyperlink>
      <w:r>
        <w:tab/>
        <w:t>Considerations on 6G AI/ML Data Collection and Management</w:t>
      </w:r>
      <w:r>
        <w:tab/>
        <w:t>AT&amp;T Labs, Inc</w:t>
      </w:r>
      <w:r>
        <w:tab/>
        <w:t>discussion</w:t>
      </w:r>
    </w:p>
    <w:p w14:paraId="106642CC" w14:textId="77777777" w:rsidR="00766700" w:rsidRPr="009725EC" w:rsidRDefault="00766700" w:rsidP="00766700">
      <w:pPr>
        <w:pStyle w:val="Doc-text2"/>
        <w:rPr>
          <w:i/>
          <w:iCs/>
        </w:rPr>
      </w:pPr>
      <w:r w:rsidRPr="009725EC">
        <w:rPr>
          <w:i/>
          <w:iCs/>
        </w:rPr>
        <w:t>Proposal 1: The following core principles are followed to design an AI/ML framework for 6GR air interface:</w:t>
      </w:r>
    </w:p>
    <w:p w14:paraId="3E1D36BE" w14:textId="77777777" w:rsidR="00766700" w:rsidRPr="009725EC" w:rsidRDefault="00766700" w:rsidP="00B60DD0">
      <w:pPr>
        <w:pStyle w:val="Doc-text2"/>
        <w:numPr>
          <w:ilvl w:val="0"/>
          <w:numId w:val="19"/>
        </w:numPr>
        <w:rPr>
          <w:i/>
          <w:iCs/>
        </w:rPr>
      </w:pPr>
      <w:r w:rsidRPr="009725EC">
        <w:rPr>
          <w:i/>
          <w:iCs/>
        </w:rPr>
        <w:t>A unified flexible LCM framework for model management, model transfer, model training, and model testing</w:t>
      </w:r>
    </w:p>
    <w:p w14:paraId="01C9FE6E" w14:textId="77777777" w:rsidR="00766700" w:rsidRPr="009725EC" w:rsidRDefault="00766700" w:rsidP="00B60DD0">
      <w:pPr>
        <w:pStyle w:val="Doc-text2"/>
        <w:numPr>
          <w:ilvl w:val="0"/>
          <w:numId w:val="19"/>
        </w:numPr>
        <w:rPr>
          <w:i/>
          <w:iCs/>
        </w:rPr>
      </w:pPr>
      <w:r w:rsidRPr="009725EC">
        <w:rPr>
          <w:i/>
          <w:iCs/>
        </w:rPr>
        <w:t>A unified data collection framework to enhance management efficiency</w:t>
      </w:r>
    </w:p>
    <w:p w14:paraId="3D32688D" w14:textId="77777777" w:rsidR="00766700" w:rsidRPr="009725EC" w:rsidRDefault="00766700" w:rsidP="00B60DD0">
      <w:pPr>
        <w:pStyle w:val="Doc-text2"/>
        <w:numPr>
          <w:ilvl w:val="0"/>
          <w:numId w:val="19"/>
        </w:numPr>
        <w:rPr>
          <w:i/>
          <w:iCs/>
        </w:rPr>
      </w:pPr>
      <w:r w:rsidRPr="009725EC">
        <w:rPr>
          <w:i/>
          <w:iCs/>
        </w:rPr>
        <w:t>Network visibility to drive innovation while proactively addressing security and privacy concerns</w:t>
      </w:r>
    </w:p>
    <w:p w14:paraId="51E1B19B" w14:textId="77777777" w:rsidR="00766700" w:rsidRPr="009725EC" w:rsidRDefault="00766700" w:rsidP="00B60DD0">
      <w:pPr>
        <w:pStyle w:val="Doc-text2"/>
        <w:numPr>
          <w:ilvl w:val="0"/>
          <w:numId w:val="19"/>
        </w:numPr>
        <w:rPr>
          <w:i/>
          <w:iCs/>
        </w:rPr>
      </w:pPr>
      <w:r w:rsidRPr="009725EC">
        <w:rPr>
          <w:i/>
          <w:iCs/>
        </w:rPr>
        <w:t>Network control over data collection to ensure network performance is not impacted while providing potential new value opportunities via hosting/routing/augmenting the data</w:t>
      </w:r>
    </w:p>
    <w:p w14:paraId="5A67639E" w14:textId="77777777" w:rsidR="00766700" w:rsidRPr="009725EC" w:rsidRDefault="00766700" w:rsidP="00B60DD0">
      <w:pPr>
        <w:pStyle w:val="Doc-text2"/>
        <w:numPr>
          <w:ilvl w:val="0"/>
          <w:numId w:val="19"/>
        </w:numPr>
        <w:rPr>
          <w:i/>
          <w:iCs/>
        </w:rPr>
      </w:pPr>
      <w:r w:rsidRPr="009725EC">
        <w:rPr>
          <w:i/>
          <w:iCs/>
        </w:rPr>
        <w:t>Scalability to accommodate various emerging and future use cases.</w:t>
      </w:r>
    </w:p>
    <w:p w14:paraId="4B659C35" w14:textId="77777777" w:rsidR="00766700" w:rsidRPr="009725EC" w:rsidRDefault="00766700" w:rsidP="00766700">
      <w:pPr>
        <w:pStyle w:val="Doc-text2"/>
        <w:rPr>
          <w:i/>
          <w:iCs/>
        </w:rPr>
      </w:pPr>
      <w:r w:rsidRPr="009725EC">
        <w:rPr>
          <w:i/>
          <w:iCs/>
        </w:rPr>
        <w:t>Proposal 2: AI/ML framework in 6GR should support multiple termination points for AI/ML data within the network with MNO visibility</w:t>
      </w:r>
    </w:p>
    <w:p w14:paraId="1426881B" w14:textId="77777777" w:rsidR="00766700" w:rsidRPr="009725EC" w:rsidRDefault="00766700" w:rsidP="00766700">
      <w:pPr>
        <w:pStyle w:val="Doc-text2"/>
        <w:rPr>
          <w:i/>
          <w:iCs/>
        </w:rPr>
      </w:pPr>
      <w:r w:rsidRPr="009725EC">
        <w:rPr>
          <w:i/>
          <w:iCs/>
        </w:rPr>
        <w:t>Proposal 3: 6GR is designed to differentiate AI/ML data management traffic from user plane traffic and control plane traffic</w:t>
      </w:r>
    </w:p>
    <w:p w14:paraId="25402809" w14:textId="77777777" w:rsidR="00766700" w:rsidRDefault="00766700" w:rsidP="00766700">
      <w:pPr>
        <w:pStyle w:val="Doc-text2"/>
        <w:rPr>
          <w:i/>
          <w:iCs/>
        </w:rPr>
      </w:pPr>
      <w:r w:rsidRPr="009725EC">
        <w:rPr>
          <w:i/>
          <w:iCs/>
        </w:rPr>
        <w:t>Proposal 5: For 6GR, study the feasibility of a unified, service-agnostic data collection framework. All requirements proposed for AI/ML specific data collection framework are applicable for the unified framework.</w:t>
      </w:r>
    </w:p>
    <w:p w14:paraId="373433B5" w14:textId="737C9C48" w:rsidR="006313CE" w:rsidRDefault="00717CF2" w:rsidP="006313CE">
      <w:pPr>
        <w:pStyle w:val="Doc-text2"/>
      </w:pPr>
      <w:r>
        <w:t>-</w:t>
      </w:r>
      <w:r>
        <w:tab/>
      </w:r>
      <w:r w:rsidR="00F818B1">
        <w:t xml:space="preserve">Xiaomi asks what use case and data types they have in mind. </w:t>
      </w:r>
      <w:r w:rsidR="006313CE">
        <w:t xml:space="preserve">  AT&amp;T indicates </w:t>
      </w:r>
      <w:r w:rsidR="008E737E">
        <w:t>AI/ML data</w:t>
      </w:r>
    </w:p>
    <w:p w14:paraId="315A9E41" w14:textId="77777777" w:rsidR="00DD7720" w:rsidRDefault="008E737E" w:rsidP="00437517">
      <w:pPr>
        <w:pStyle w:val="Doc-text2"/>
      </w:pPr>
      <w:r>
        <w:t>-</w:t>
      </w:r>
      <w:r>
        <w:tab/>
        <w:t xml:space="preserve">Oppo asks if we need to consider more than </w:t>
      </w:r>
      <w:proofErr w:type="gramStart"/>
      <w:r>
        <w:t>functionality based</w:t>
      </w:r>
      <w:proofErr w:type="gramEnd"/>
      <w:r>
        <w:t xml:space="preserve"> LCM and model based.  ATT thinks we can fold both in the same framework</w:t>
      </w:r>
      <w:r w:rsidR="00C67BC5">
        <w:t xml:space="preserve">.   </w:t>
      </w:r>
    </w:p>
    <w:p w14:paraId="0A6FDC97" w14:textId="37275A84" w:rsidR="008E737E" w:rsidRPr="00717CF2" w:rsidRDefault="00DD7720" w:rsidP="00437517">
      <w:pPr>
        <w:pStyle w:val="Doc-text2"/>
      </w:pPr>
      <w:r>
        <w:t>-</w:t>
      </w:r>
      <w:r>
        <w:tab/>
        <w:t xml:space="preserve">ZTE asks what unified is, is it different services, use cases, working group.  We should first clarify the requirement and then see how we can build a unified framework.  </w:t>
      </w:r>
      <w:r w:rsidR="00B25072">
        <w:t xml:space="preserve">ATT thinks that the work </w:t>
      </w:r>
      <w:proofErr w:type="gramStart"/>
      <w:r w:rsidR="00B25072">
        <w:t>has to</w:t>
      </w:r>
      <w:proofErr w:type="gramEnd"/>
      <w:r w:rsidR="00B25072">
        <w:t xml:space="preserve"> be done with other </w:t>
      </w:r>
      <w:proofErr w:type="gramStart"/>
      <w:r w:rsidR="00B25072">
        <w:t>groups</w:t>
      </w:r>
      <w:proofErr w:type="gramEnd"/>
      <w:r w:rsidR="00B25072">
        <w:t xml:space="preserve"> but we don’t want to consider on use case bases like in 5G.  </w:t>
      </w:r>
      <w:r w:rsidR="008E737E">
        <w:t xml:space="preserve">   </w:t>
      </w:r>
    </w:p>
    <w:p w14:paraId="38012893" w14:textId="4A81C31E" w:rsidR="00297A6B" w:rsidRPr="00D139A8" w:rsidRDefault="00297A6B" w:rsidP="00297A6B">
      <w:pPr>
        <w:pStyle w:val="Agreement"/>
      </w:pPr>
      <w:r>
        <w:t>Noted</w:t>
      </w:r>
    </w:p>
    <w:p w14:paraId="294CABE6" w14:textId="77777777" w:rsidR="00766700" w:rsidRDefault="00766700" w:rsidP="00766700">
      <w:pPr>
        <w:rPr>
          <w:rFonts w:cs="Arial"/>
          <w:noProof/>
          <w:szCs w:val="20"/>
        </w:rPr>
      </w:pPr>
      <w:r w:rsidRPr="000A3716">
        <w:rPr>
          <w:rFonts w:cs="Arial"/>
          <w:noProof/>
          <w:szCs w:val="20"/>
        </w:rPr>
        <w:t>[</w:t>
      </w:r>
      <w:r>
        <w:rPr>
          <w:rFonts w:cs="Arial"/>
          <w:noProof/>
          <w:szCs w:val="20"/>
        </w:rPr>
        <w:t>3</w:t>
      </w:r>
      <w:r w:rsidRPr="000A3716">
        <w:rPr>
          <w:rFonts w:cs="Arial"/>
          <w:noProof/>
          <w:szCs w:val="20"/>
        </w:rPr>
        <w:t xml:space="preserve"> mins]</w:t>
      </w:r>
    </w:p>
    <w:p w14:paraId="7D6B6D18" w14:textId="77777777" w:rsidR="00766700" w:rsidRPr="000A3716" w:rsidRDefault="00766700" w:rsidP="00766700">
      <w:pPr>
        <w:rPr>
          <w:rFonts w:cs="Arial"/>
          <w:noProof/>
          <w:szCs w:val="20"/>
        </w:rPr>
      </w:pPr>
    </w:p>
    <w:p w14:paraId="1D452A0E" w14:textId="59450872" w:rsidR="00766700" w:rsidRDefault="00766700" w:rsidP="00766700">
      <w:pPr>
        <w:pStyle w:val="Doc-title"/>
      </w:pPr>
      <w:hyperlink r:id="rId1037" w:history="1">
        <w:r w:rsidRPr="0069159A">
          <w:rPr>
            <w:rStyle w:val="Hyperlink"/>
          </w:rPr>
          <w:t>R2-2506909</w:t>
        </w:r>
      </w:hyperlink>
      <w:r>
        <w:tab/>
        <w:t>Consideration on general AI/ML framework and data collection</w:t>
      </w:r>
      <w:r>
        <w:tab/>
        <w:t>CMCC</w:t>
      </w:r>
      <w:r>
        <w:tab/>
        <w:t>discussion</w:t>
      </w:r>
      <w:r>
        <w:tab/>
        <w:t>Rel-20</w:t>
      </w:r>
      <w:r>
        <w:tab/>
        <w:t>FS_6G_Radio</w:t>
      </w:r>
    </w:p>
    <w:p w14:paraId="016B2A24" w14:textId="77777777" w:rsidR="00766700" w:rsidRDefault="00766700" w:rsidP="00766700">
      <w:pPr>
        <w:pStyle w:val="Doc-text2"/>
        <w:rPr>
          <w:i/>
          <w:iCs/>
        </w:rPr>
      </w:pPr>
      <w:r w:rsidRPr="00073A80">
        <w:rPr>
          <w:i/>
          <w:iCs/>
        </w:rPr>
        <w:t>Proposal 2: 6G RAN should support large volume of data transmission (e.g. for model training) and model transfer/delivery, as well as avoid duplicated data collection and reporting.</w:t>
      </w:r>
    </w:p>
    <w:p w14:paraId="10DCCB8E" w14:textId="51431D97" w:rsidR="00744376" w:rsidRDefault="00744376" w:rsidP="00766700">
      <w:pPr>
        <w:pStyle w:val="Doc-text2"/>
      </w:pPr>
      <w:r>
        <w:t>-</w:t>
      </w:r>
      <w:r>
        <w:tab/>
        <w:t xml:space="preserve">Apple asks where the requirement comes from. </w:t>
      </w:r>
      <w:r w:rsidR="00DD3080">
        <w:t xml:space="preserve">  CMCC explains that we studied both CP and UP solution and is concerned that the RRC is not sufficient to carry </w:t>
      </w:r>
      <w:r w:rsidR="0073598C">
        <w:t xml:space="preserve">large data.  And some data can be kept in the RAN.   </w:t>
      </w:r>
    </w:p>
    <w:p w14:paraId="3979F9FB" w14:textId="20D19CC7" w:rsidR="00E9712D" w:rsidRPr="00744376" w:rsidRDefault="00E9712D" w:rsidP="00766700">
      <w:pPr>
        <w:pStyle w:val="Doc-text2"/>
      </w:pPr>
      <w:r>
        <w:t>-</w:t>
      </w:r>
      <w:r>
        <w:tab/>
        <w:t>CATT thinks that avoiding duplicate data collection is related to how many UEs the network selects</w:t>
      </w:r>
      <w:r w:rsidR="00186F13">
        <w:t xml:space="preserve"> for data collection.   CMCC thinks that we can’t always avoid but we can target to minimize it.  </w:t>
      </w:r>
    </w:p>
    <w:p w14:paraId="073C4C65" w14:textId="77777777" w:rsidR="00766700" w:rsidRDefault="00766700" w:rsidP="00766700">
      <w:pPr>
        <w:pStyle w:val="Doc-text2"/>
        <w:rPr>
          <w:i/>
          <w:iCs/>
        </w:rPr>
      </w:pPr>
      <w:r w:rsidRPr="00073A80">
        <w:rPr>
          <w:i/>
          <w:iCs/>
        </w:rPr>
        <w:t>Proposal 4: A unified RAN data collection framework should be supported for diversified data collected from 6G new services, e.g. AI and sensing.</w:t>
      </w:r>
    </w:p>
    <w:p w14:paraId="13AE0B62" w14:textId="0D66E103" w:rsidR="00833FBD" w:rsidRPr="00833FBD" w:rsidRDefault="00833FBD" w:rsidP="00766700">
      <w:pPr>
        <w:pStyle w:val="Doc-text2"/>
      </w:pPr>
      <w:r>
        <w:t>-</w:t>
      </w:r>
      <w:r>
        <w:tab/>
        <w:t xml:space="preserve">Qualcomm asks how we can do all this unification.    CMCC would like to reuse the framework as much as possible, and of course if at the end of the study we can’t unify everything we can </w:t>
      </w:r>
      <w:r>
        <w:lastRenderedPageBreak/>
        <w:t xml:space="preserve">adjust.  </w:t>
      </w:r>
      <w:r w:rsidR="00DA70EC">
        <w:t xml:space="preserve"> There are some data that doesn’t need to go to the CN.    Qualcomm thinks that we should first understand the requirement</w:t>
      </w:r>
      <w:r w:rsidR="00E9712D">
        <w:t xml:space="preserve"> then </w:t>
      </w:r>
      <w:proofErr w:type="spellStart"/>
      <w:r w:rsidR="00E9712D">
        <w:t>framwork</w:t>
      </w:r>
      <w:proofErr w:type="spellEnd"/>
      <w:r w:rsidR="00DA70EC">
        <w:t xml:space="preserve">.  </w:t>
      </w:r>
    </w:p>
    <w:p w14:paraId="2F4B83B4" w14:textId="77777777" w:rsidR="00766700" w:rsidRPr="00073A80" w:rsidRDefault="00766700" w:rsidP="00766700">
      <w:pPr>
        <w:pStyle w:val="Doc-text2"/>
        <w:rPr>
          <w:i/>
          <w:iCs/>
        </w:rPr>
      </w:pPr>
      <w:r w:rsidRPr="00073A80">
        <w:rPr>
          <w:i/>
          <w:iCs/>
        </w:rPr>
        <w:t>Proposal 5: The following requirements in 5G-A can be taken as starting point for AI data collection and transfer in 6G:</w:t>
      </w:r>
    </w:p>
    <w:p w14:paraId="7F085A87" w14:textId="77777777" w:rsidR="00766700" w:rsidRPr="00073A80" w:rsidRDefault="00766700" w:rsidP="00B60DD0">
      <w:pPr>
        <w:pStyle w:val="Doc-text2"/>
        <w:numPr>
          <w:ilvl w:val="0"/>
          <w:numId w:val="19"/>
        </w:numPr>
        <w:rPr>
          <w:i/>
          <w:iCs/>
        </w:rPr>
      </w:pPr>
      <w:r w:rsidRPr="00073A80">
        <w:rPr>
          <w:i/>
          <w:iCs/>
        </w:rPr>
        <w:t>The data collected is secured and data integrity and confidentiality for that data is ensured.</w:t>
      </w:r>
    </w:p>
    <w:p w14:paraId="7E85F632" w14:textId="77777777" w:rsidR="00766700" w:rsidRPr="00073A80" w:rsidRDefault="00766700" w:rsidP="00B60DD0">
      <w:pPr>
        <w:pStyle w:val="Doc-text2"/>
        <w:numPr>
          <w:ilvl w:val="0"/>
          <w:numId w:val="19"/>
        </w:numPr>
        <w:rPr>
          <w:i/>
          <w:iCs/>
        </w:rPr>
      </w:pPr>
      <w:r w:rsidRPr="00073A80">
        <w:rPr>
          <w:i/>
          <w:iCs/>
        </w:rPr>
        <w:t>User data privacy, anonymity and user consent is respected.</w:t>
      </w:r>
    </w:p>
    <w:p w14:paraId="7442DC37" w14:textId="77777777" w:rsidR="00766700" w:rsidRPr="00073A80" w:rsidRDefault="00766700" w:rsidP="00B60DD0">
      <w:pPr>
        <w:pStyle w:val="Doc-text2"/>
        <w:numPr>
          <w:ilvl w:val="0"/>
          <w:numId w:val="19"/>
        </w:numPr>
        <w:rPr>
          <w:i/>
          <w:iCs/>
        </w:rPr>
      </w:pPr>
      <w:r w:rsidRPr="00073A80">
        <w:rPr>
          <w:i/>
          <w:iCs/>
        </w:rPr>
        <w:t xml:space="preserve">The MNO has full control of the standardized data collection transfer process and can manage data transfer to the server for UE side data collection, without the need of Service Level Agreement (SLA) for this purpose. This includes initiating, terminating, and fully managing data transfer. </w:t>
      </w:r>
    </w:p>
    <w:p w14:paraId="44071427" w14:textId="77777777" w:rsidR="00766700" w:rsidRPr="00073A80" w:rsidRDefault="00766700" w:rsidP="00B60DD0">
      <w:pPr>
        <w:pStyle w:val="Doc-text2"/>
        <w:numPr>
          <w:ilvl w:val="0"/>
          <w:numId w:val="19"/>
        </w:numPr>
        <w:rPr>
          <w:i/>
          <w:iCs/>
        </w:rPr>
      </w:pPr>
      <w:r w:rsidRPr="00073A80">
        <w:rPr>
          <w:i/>
          <w:iCs/>
        </w:rPr>
        <w:t>MNO has full visibility for standardized data.</w:t>
      </w:r>
    </w:p>
    <w:p w14:paraId="5E9D04D7" w14:textId="77777777" w:rsidR="00766700" w:rsidRDefault="00766700" w:rsidP="00B60DD0">
      <w:pPr>
        <w:pStyle w:val="Doc-text2"/>
        <w:numPr>
          <w:ilvl w:val="0"/>
          <w:numId w:val="19"/>
        </w:numPr>
        <w:rPr>
          <w:i/>
          <w:iCs/>
        </w:rPr>
      </w:pPr>
      <w:r w:rsidRPr="00073A80">
        <w:rPr>
          <w:i/>
          <w:iCs/>
        </w:rPr>
        <w:t xml:space="preserve">The design is future-proof and extendable. </w:t>
      </w:r>
    </w:p>
    <w:p w14:paraId="30641595" w14:textId="5F6F31B5" w:rsidR="00744376" w:rsidRPr="00744376" w:rsidRDefault="00744376" w:rsidP="00744376">
      <w:pPr>
        <w:pStyle w:val="Doc-text2"/>
      </w:pPr>
      <w:r>
        <w:t>-</w:t>
      </w:r>
      <w:r>
        <w:tab/>
        <w:t>Apple asks if this is mainly applicable for AI/ML or also for sensing.  CMCC thinks we can start with AI/</w:t>
      </w:r>
      <w:proofErr w:type="gramStart"/>
      <w:r>
        <w:t>ML</w:t>
      </w:r>
      <w:proofErr w:type="gramEnd"/>
      <w:r>
        <w:t xml:space="preserve"> and we can </w:t>
      </w:r>
      <w:proofErr w:type="gramStart"/>
      <w:r>
        <w:t xml:space="preserve">wait  </w:t>
      </w:r>
      <w:r w:rsidR="00004ABF">
        <w:t>for</w:t>
      </w:r>
      <w:proofErr w:type="gramEnd"/>
      <w:r w:rsidR="00004ABF">
        <w:t xml:space="preserve"> sensing as we don’t know all the requirements/details</w:t>
      </w:r>
    </w:p>
    <w:p w14:paraId="161F13D9" w14:textId="46C0C4D3" w:rsidR="00073A80" w:rsidRDefault="00766700" w:rsidP="00744376">
      <w:pPr>
        <w:pStyle w:val="Doc-text2"/>
        <w:rPr>
          <w:i/>
          <w:iCs/>
        </w:rPr>
      </w:pPr>
      <w:r w:rsidRPr="00073A80">
        <w:rPr>
          <w:i/>
          <w:iCs/>
        </w:rPr>
        <w:t xml:space="preserve">Proposal 6: It is proposed to follow 5G-A mechanism that the user consent can be configured by OAM. </w:t>
      </w:r>
    </w:p>
    <w:p w14:paraId="4A1509E7" w14:textId="13A1E6F5" w:rsidR="007D0A48" w:rsidRPr="007D0A48" w:rsidRDefault="007D0A48" w:rsidP="00744376">
      <w:pPr>
        <w:pStyle w:val="Doc-text2"/>
      </w:pPr>
      <w:r>
        <w:t>-</w:t>
      </w:r>
      <w:r>
        <w:tab/>
        <w:t xml:space="preserve">LG asks if user consent is dependent on use cases.   CMCC confirms that it depends on the type of information and sensitive information from the UE.    In R18 </w:t>
      </w:r>
      <w:r w:rsidR="009E2D66">
        <w:t xml:space="preserve">SA3 introduced user consent based on OAM.  </w:t>
      </w:r>
    </w:p>
    <w:p w14:paraId="60A514CB" w14:textId="77777777" w:rsidR="00766700" w:rsidRDefault="00766700" w:rsidP="00766700">
      <w:r w:rsidRPr="003C3870">
        <w:t>[3 mins]</w:t>
      </w:r>
    </w:p>
    <w:p w14:paraId="27F50D1F" w14:textId="3650C164" w:rsidR="004D4D5F" w:rsidRDefault="004D4D5F" w:rsidP="004D4D5F">
      <w:pPr>
        <w:pStyle w:val="Doc-text2"/>
      </w:pPr>
      <w:r>
        <w:t xml:space="preserve">Discussion on requirements </w:t>
      </w:r>
    </w:p>
    <w:p w14:paraId="1F9CB0F1" w14:textId="77777777" w:rsidR="006152E2" w:rsidRPr="00073A80" w:rsidRDefault="006152E2" w:rsidP="006152E2">
      <w:pPr>
        <w:pStyle w:val="Doc-text2"/>
        <w:numPr>
          <w:ilvl w:val="0"/>
          <w:numId w:val="19"/>
        </w:numPr>
        <w:rPr>
          <w:i/>
          <w:iCs/>
        </w:rPr>
      </w:pPr>
      <w:r w:rsidRPr="00073A80">
        <w:rPr>
          <w:i/>
          <w:iCs/>
        </w:rPr>
        <w:t>The data collected is secured and data integrity and confidentiality for that data is ensured.</w:t>
      </w:r>
    </w:p>
    <w:p w14:paraId="593CCEE3" w14:textId="77777777" w:rsidR="006152E2" w:rsidRPr="00073A80" w:rsidRDefault="006152E2" w:rsidP="006152E2">
      <w:pPr>
        <w:pStyle w:val="Doc-text2"/>
        <w:numPr>
          <w:ilvl w:val="0"/>
          <w:numId w:val="19"/>
        </w:numPr>
        <w:rPr>
          <w:i/>
          <w:iCs/>
        </w:rPr>
      </w:pPr>
      <w:r w:rsidRPr="00073A80">
        <w:rPr>
          <w:i/>
          <w:iCs/>
        </w:rPr>
        <w:t>User data privacy, anonymity and user consent is respected.</w:t>
      </w:r>
    </w:p>
    <w:p w14:paraId="0CD9C34B" w14:textId="77777777" w:rsidR="006152E2" w:rsidRPr="00073A80" w:rsidRDefault="006152E2" w:rsidP="006152E2">
      <w:pPr>
        <w:pStyle w:val="Doc-text2"/>
        <w:numPr>
          <w:ilvl w:val="0"/>
          <w:numId w:val="19"/>
        </w:numPr>
        <w:rPr>
          <w:i/>
          <w:iCs/>
        </w:rPr>
      </w:pPr>
      <w:r w:rsidRPr="00073A80">
        <w:rPr>
          <w:i/>
          <w:iCs/>
        </w:rPr>
        <w:t xml:space="preserve">The MNO has full control of the standardized data collection transfer process and can manage data transfer to the server for UE side data collection, without the need of Service Level Agreement (SLA) for this purpose. This includes initiating, terminating, and fully managing data transfer. </w:t>
      </w:r>
    </w:p>
    <w:p w14:paraId="1925CC25" w14:textId="77777777" w:rsidR="006152E2" w:rsidRPr="00073A80" w:rsidRDefault="006152E2" w:rsidP="006152E2">
      <w:pPr>
        <w:pStyle w:val="Doc-text2"/>
        <w:numPr>
          <w:ilvl w:val="0"/>
          <w:numId w:val="19"/>
        </w:numPr>
        <w:rPr>
          <w:i/>
          <w:iCs/>
        </w:rPr>
      </w:pPr>
      <w:r w:rsidRPr="00073A80">
        <w:rPr>
          <w:i/>
          <w:iCs/>
        </w:rPr>
        <w:t>MNO has full visibility for standardized data.</w:t>
      </w:r>
    </w:p>
    <w:p w14:paraId="5A156E3F" w14:textId="77777777" w:rsidR="006152E2" w:rsidRDefault="006152E2" w:rsidP="006152E2">
      <w:pPr>
        <w:pStyle w:val="Doc-text2"/>
        <w:numPr>
          <w:ilvl w:val="0"/>
          <w:numId w:val="19"/>
        </w:numPr>
        <w:rPr>
          <w:i/>
          <w:iCs/>
        </w:rPr>
      </w:pPr>
      <w:r w:rsidRPr="00073A80">
        <w:rPr>
          <w:i/>
          <w:iCs/>
        </w:rPr>
        <w:t xml:space="preserve">The design is future-proof and extendable. </w:t>
      </w:r>
    </w:p>
    <w:p w14:paraId="147D2261" w14:textId="363E81CE" w:rsidR="006152E2" w:rsidRDefault="00BE7634" w:rsidP="004D4D5F">
      <w:pPr>
        <w:pStyle w:val="Doc-text2"/>
      </w:pPr>
      <w:r>
        <w:t>-</w:t>
      </w:r>
      <w:r>
        <w:tab/>
        <w:t xml:space="preserve">Xiaomi thinks that these requirements are only for AI/ML data types.   </w:t>
      </w:r>
      <w:r w:rsidR="008E0F53">
        <w:t xml:space="preserve">Apple thinks that this is only for standardized data.  </w:t>
      </w:r>
    </w:p>
    <w:p w14:paraId="6FAC41EB" w14:textId="1D8F487A" w:rsidR="008E0F53" w:rsidRDefault="008E0F53" w:rsidP="004D4D5F">
      <w:pPr>
        <w:pStyle w:val="Doc-text2"/>
      </w:pPr>
      <w:r>
        <w:t>-</w:t>
      </w:r>
      <w:r>
        <w:tab/>
      </w:r>
      <w:r w:rsidR="00A263A8">
        <w:t>Huawei thinks that it natural that we continue with the AI/</w:t>
      </w:r>
      <w:proofErr w:type="gramStart"/>
      <w:r w:rsidR="00A263A8">
        <w:t>ML</w:t>
      </w:r>
      <w:proofErr w:type="gramEnd"/>
      <w:r w:rsidR="00A263A8">
        <w:t xml:space="preserve"> but we should also consider the requirements for all other use cases like sens</w:t>
      </w:r>
      <w:r w:rsidR="005857E8">
        <w:t xml:space="preserve">ing. </w:t>
      </w:r>
    </w:p>
    <w:p w14:paraId="481BEF54" w14:textId="1E3AE407" w:rsidR="005857E8" w:rsidRDefault="005857E8" w:rsidP="004D4D5F">
      <w:pPr>
        <w:pStyle w:val="Doc-text2"/>
      </w:pPr>
      <w:r>
        <w:t>-</w:t>
      </w:r>
      <w:r>
        <w:tab/>
      </w:r>
      <w:proofErr w:type="spellStart"/>
      <w:r>
        <w:t>Fraunhaufer</w:t>
      </w:r>
      <w:proofErr w:type="spellEnd"/>
      <w:r>
        <w:t xml:space="preserve"> wonders if we should also talk about UE power consumption.   </w:t>
      </w:r>
      <w:r w:rsidR="00D050C5">
        <w:t xml:space="preserve"> </w:t>
      </w:r>
    </w:p>
    <w:p w14:paraId="4F92ADA8" w14:textId="6DAAA46A" w:rsidR="00D050C5" w:rsidRDefault="00D050C5" w:rsidP="004D4D5F">
      <w:pPr>
        <w:pStyle w:val="Doc-text2"/>
      </w:pPr>
      <w:r>
        <w:t>-</w:t>
      </w:r>
      <w:r>
        <w:tab/>
        <w:t>Nokia thinks that we should exclude the transparent (ex. 1a)</w:t>
      </w:r>
      <w:r w:rsidR="00D01219">
        <w:t xml:space="preserve"> and we shouldn’t spend any time in 3GPP discussion.  </w:t>
      </w:r>
      <w:r w:rsidR="004A078F">
        <w:t xml:space="preserve">  Samsung </w:t>
      </w:r>
      <w:r w:rsidR="004266C1">
        <w:t xml:space="preserve">doesn’t think the intention is to spend time on discussing thinks that are not 3GPP </w:t>
      </w:r>
      <w:proofErr w:type="gramStart"/>
      <w:r w:rsidR="004266C1">
        <w:t>specific</w:t>
      </w:r>
      <w:proofErr w:type="gramEnd"/>
      <w:r w:rsidR="004266C1">
        <w:t xml:space="preserve"> but we can’t capture that we rule out transparent </w:t>
      </w:r>
      <w:proofErr w:type="spellStart"/>
      <w:r w:rsidR="004266C1">
        <w:t>tranfer</w:t>
      </w:r>
      <w:proofErr w:type="spellEnd"/>
      <w:r w:rsidR="004266C1">
        <w:t xml:space="preserve">.   </w:t>
      </w:r>
    </w:p>
    <w:p w14:paraId="4A522E8C" w14:textId="19AD9B1F" w:rsidR="00D01219" w:rsidRDefault="00D01219" w:rsidP="004D4D5F">
      <w:pPr>
        <w:pStyle w:val="Doc-text2"/>
      </w:pPr>
      <w:r>
        <w:t>-</w:t>
      </w:r>
      <w:r>
        <w:tab/>
        <w:t xml:space="preserve">Qualcomm would like to separate the use cases for UE sided or network sided </w:t>
      </w:r>
      <w:r w:rsidR="0057518C">
        <w:t xml:space="preserve">data collection.  </w:t>
      </w:r>
    </w:p>
    <w:p w14:paraId="0EF5EFC4" w14:textId="15D3D200" w:rsidR="0072686F" w:rsidRDefault="0072686F" w:rsidP="004D4D5F">
      <w:pPr>
        <w:pStyle w:val="Doc-text2"/>
      </w:pPr>
      <w:r>
        <w:t>-</w:t>
      </w:r>
      <w:r>
        <w:tab/>
        <w:t xml:space="preserve">Vivo thinks that we can take these as baseline.   </w:t>
      </w:r>
    </w:p>
    <w:p w14:paraId="6B2DABE7" w14:textId="2F88088C" w:rsidR="00881DBF" w:rsidRDefault="00461F4A" w:rsidP="004D4D5F">
      <w:pPr>
        <w:pStyle w:val="Doc-text2"/>
      </w:pPr>
      <w:r>
        <w:t>-</w:t>
      </w:r>
      <w:r>
        <w:tab/>
        <w:t>Interdigital think that when we think about requirements we should</w:t>
      </w:r>
      <w:r w:rsidR="00AB57AE">
        <w:t xml:space="preserve"> </w:t>
      </w:r>
      <w:proofErr w:type="gramStart"/>
      <w:r w:rsidR="00AB57AE">
        <w:t xml:space="preserve">not </w:t>
      </w:r>
      <w:r>
        <w:t xml:space="preserve"> focus</w:t>
      </w:r>
      <w:proofErr w:type="gramEnd"/>
      <w:r>
        <w:t xml:space="preserve"> on a </w:t>
      </w:r>
      <w:proofErr w:type="gramStart"/>
      <w:r>
        <w:t>simple use cases</w:t>
      </w:r>
      <w:proofErr w:type="gramEnd"/>
      <w:r>
        <w:t xml:space="preserve"> but </w:t>
      </w:r>
      <w:r w:rsidR="004A078F">
        <w:t>we should think of having generic requirements that can apply to multiple use cas</w:t>
      </w:r>
      <w:r w:rsidR="00881DBF">
        <w:t>e</w:t>
      </w:r>
      <w:r w:rsidR="004A078F">
        <w:t>.</w:t>
      </w:r>
    </w:p>
    <w:p w14:paraId="6717D529" w14:textId="51E32808" w:rsidR="00461F4A" w:rsidRDefault="00881DBF" w:rsidP="004D4D5F">
      <w:pPr>
        <w:pStyle w:val="Doc-text2"/>
      </w:pPr>
      <w:r>
        <w:t>-</w:t>
      </w:r>
      <w:r>
        <w:tab/>
        <w:t xml:space="preserve">Verizon thinks that these requirements apply to both network and UE side data collection. </w:t>
      </w:r>
      <w:r w:rsidR="00187194">
        <w:t xml:space="preserve">  </w:t>
      </w:r>
      <w:r w:rsidR="004A078F">
        <w:t xml:space="preserve"> </w:t>
      </w:r>
      <w:r w:rsidR="00B83638">
        <w:t xml:space="preserve"> </w:t>
      </w:r>
    </w:p>
    <w:p w14:paraId="5B7885DF" w14:textId="6F449D3B" w:rsidR="00B83638" w:rsidRDefault="00B83638" w:rsidP="004D4D5F">
      <w:pPr>
        <w:pStyle w:val="Doc-text2"/>
      </w:pPr>
      <w:r>
        <w:t>-</w:t>
      </w:r>
      <w:r>
        <w:tab/>
        <w:t xml:space="preserve">Dish thinks that this requirement is important and it should be applicable to all data in the network.   </w:t>
      </w:r>
      <w:r w:rsidR="0050607E">
        <w:t xml:space="preserve">BT agrees that data is </w:t>
      </w:r>
      <w:proofErr w:type="gramStart"/>
      <w:r w:rsidR="0050607E">
        <w:t>data</w:t>
      </w:r>
      <w:proofErr w:type="gramEnd"/>
      <w:r w:rsidR="0037203B">
        <w:t xml:space="preserve"> and we should apply it to both UE side and NW side.   </w:t>
      </w:r>
    </w:p>
    <w:p w14:paraId="6AC1EB69" w14:textId="44636115" w:rsidR="004D4D5F" w:rsidRDefault="00BB1C8D" w:rsidP="004D4D5F">
      <w:pPr>
        <w:pStyle w:val="Doc-text2"/>
      </w:pPr>
      <w:r>
        <w:t>-</w:t>
      </w:r>
      <w:r>
        <w:tab/>
        <w:t>Qualcomm thinks that we should study non-</w:t>
      </w:r>
      <w:proofErr w:type="spellStart"/>
      <w:r>
        <w:t>standarized</w:t>
      </w:r>
      <w:proofErr w:type="spellEnd"/>
      <w:r>
        <w:t xml:space="preserve"> data collection.  </w:t>
      </w:r>
    </w:p>
    <w:p w14:paraId="0E45905D" w14:textId="305A970E" w:rsidR="00263C53" w:rsidRDefault="00263C53" w:rsidP="004D4D5F">
      <w:pPr>
        <w:pStyle w:val="Doc-text2"/>
      </w:pPr>
      <w:r>
        <w:t>-</w:t>
      </w:r>
      <w:r>
        <w:tab/>
        <w:t xml:space="preserve">Oppo wonders which part is not applicable to network sided.  </w:t>
      </w:r>
      <w:r w:rsidR="00107792">
        <w:t xml:space="preserve">Apple thinks that </w:t>
      </w:r>
      <w:r w:rsidR="00297E25">
        <w:t xml:space="preserve">there may be some UE privacy difference.   We should capture that the transparent solution is not precluded.   </w:t>
      </w:r>
      <w:r w:rsidR="00AA47D9">
        <w:t xml:space="preserve">Xiaomi and Samsung think that we can capture transparent non-3GPP solution are supported like for 5GA.  </w:t>
      </w:r>
    </w:p>
    <w:p w14:paraId="45E102A9" w14:textId="5FC2498E" w:rsidR="0075556F" w:rsidRDefault="0075556F" w:rsidP="004D4D5F">
      <w:pPr>
        <w:pStyle w:val="Doc-text2"/>
      </w:pPr>
      <w:r>
        <w:t>-</w:t>
      </w:r>
      <w:r>
        <w:tab/>
        <w:t>Ericsson thinks that we should study the termination points</w:t>
      </w:r>
      <w:r w:rsidR="00A01171">
        <w:t xml:space="preserve"> and it is important that we unify the solutions across multiple working groups.  </w:t>
      </w:r>
      <w:r>
        <w:t xml:space="preserve"> </w:t>
      </w:r>
      <w:proofErr w:type="spellStart"/>
      <w:r w:rsidR="00AB57AE">
        <w:t>Mediatek</w:t>
      </w:r>
      <w:proofErr w:type="spellEnd"/>
      <w:r w:rsidR="00AB57AE">
        <w:t xml:space="preserve"> thinks that termination points are related to data consumers</w:t>
      </w:r>
      <w:r w:rsidR="00890DC7">
        <w:t xml:space="preserve"> </w:t>
      </w:r>
      <w:proofErr w:type="gramStart"/>
      <w:r w:rsidR="00890DC7">
        <w:t>and also</w:t>
      </w:r>
      <w:proofErr w:type="gramEnd"/>
      <w:r w:rsidR="00890DC7">
        <w:t xml:space="preserve"> depend on other working groups. </w:t>
      </w:r>
    </w:p>
    <w:p w14:paraId="4F96F459" w14:textId="77777777" w:rsidR="00DF7148" w:rsidRDefault="00890DC7" w:rsidP="004D4D5F">
      <w:pPr>
        <w:pStyle w:val="Doc-text2"/>
      </w:pPr>
      <w:r>
        <w:t>-</w:t>
      </w:r>
      <w:r>
        <w:tab/>
        <w:t xml:space="preserve">Nokia thinks that for unification we need to discuss which </w:t>
      </w:r>
      <w:proofErr w:type="gramStart"/>
      <w:r>
        <w:t>particular aspects</w:t>
      </w:r>
      <w:proofErr w:type="gramEnd"/>
      <w:r>
        <w:t xml:space="preserve"> we are unifying. </w:t>
      </w:r>
    </w:p>
    <w:p w14:paraId="21490DB3" w14:textId="05C64849" w:rsidR="00890DC7" w:rsidRDefault="00DF7148" w:rsidP="004D4D5F">
      <w:pPr>
        <w:pStyle w:val="Doc-text2"/>
      </w:pPr>
      <w:r>
        <w:t>-</w:t>
      </w:r>
      <w:r>
        <w:tab/>
        <w:t xml:space="preserve">ZTE would like to understand if this IP based or non-IP based and who will decide.   </w:t>
      </w:r>
      <w:r w:rsidR="00890DC7">
        <w:t xml:space="preserve"> </w:t>
      </w:r>
    </w:p>
    <w:p w14:paraId="029DF9A6" w14:textId="3A6A648E" w:rsidR="001A48B3" w:rsidRDefault="001A48B3" w:rsidP="004D4D5F">
      <w:pPr>
        <w:pStyle w:val="Doc-text2"/>
      </w:pPr>
      <w:r>
        <w:t>-</w:t>
      </w:r>
      <w:r>
        <w:tab/>
        <w:t xml:space="preserve">Apple is concerned that the third sub-bullet is outside of our term of references.  </w:t>
      </w:r>
    </w:p>
    <w:p w14:paraId="62089B05" w14:textId="241591E9" w:rsidR="0037203B" w:rsidRDefault="00FB7478" w:rsidP="00FB7478">
      <w:pPr>
        <w:pStyle w:val="Agreement"/>
      </w:pPr>
      <w:r>
        <w:t>Noted</w:t>
      </w:r>
    </w:p>
    <w:p w14:paraId="7DBF2B11" w14:textId="77777777" w:rsidR="00FB7478" w:rsidRPr="00FB7478" w:rsidRDefault="00FB7478" w:rsidP="00FB7478">
      <w:pPr>
        <w:pStyle w:val="Doc-text2"/>
      </w:pPr>
    </w:p>
    <w:p w14:paraId="381BA1CA" w14:textId="77777777" w:rsidR="00766700" w:rsidRDefault="00766700" w:rsidP="00766700">
      <w:pPr>
        <w:rPr>
          <w:b/>
          <w:bCs/>
        </w:rPr>
      </w:pPr>
    </w:p>
    <w:p w14:paraId="171A8765" w14:textId="2AF337E7" w:rsidR="00766700" w:rsidRDefault="00766700" w:rsidP="00766700">
      <w:pPr>
        <w:pStyle w:val="Doc-title"/>
      </w:pPr>
      <w:hyperlink r:id="rId1038" w:history="1">
        <w:r w:rsidRPr="0069159A">
          <w:rPr>
            <w:rStyle w:val="Hyperlink"/>
          </w:rPr>
          <w:t>R2-2507153</w:t>
        </w:r>
      </w:hyperlink>
      <w:r>
        <w:tab/>
        <w:t>Qualcomm's Views on 6G AI/ML Framework for RAN2</w:t>
      </w:r>
      <w:r>
        <w:tab/>
        <w:t>QUALCOMM Europe Inc. - Italy</w:t>
      </w:r>
      <w:r>
        <w:tab/>
        <w:t>discussion</w:t>
      </w:r>
      <w:r>
        <w:tab/>
        <w:t>Rel-20</w:t>
      </w:r>
      <w:r>
        <w:tab/>
        <w:t>FS_6G_Radio</w:t>
      </w:r>
    </w:p>
    <w:p w14:paraId="6FC8EC54" w14:textId="77777777" w:rsidR="00766700" w:rsidRPr="00250F0A" w:rsidRDefault="00766700" w:rsidP="00766700">
      <w:pPr>
        <w:pStyle w:val="Doc-text2"/>
        <w:rPr>
          <w:i/>
          <w:iCs/>
        </w:rPr>
      </w:pPr>
      <w:r w:rsidRPr="00250F0A">
        <w:rPr>
          <w:i/>
          <w:iCs/>
        </w:rPr>
        <w:t>Proposal 3: 6G Requirements for UE data collection for network use-cases: [Qualcomm 7153]</w:t>
      </w:r>
    </w:p>
    <w:p w14:paraId="0A1F4D07" w14:textId="5CDB984F" w:rsidR="00766700" w:rsidRPr="00250F0A" w:rsidRDefault="00766700" w:rsidP="00B60DD0">
      <w:pPr>
        <w:pStyle w:val="Doc-text2"/>
        <w:numPr>
          <w:ilvl w:val="0"/>
          <w:numId w:val="19"/>
        </w:numPr>
        <w:rPr>
          <w:i/>
          <w:iCs/>
        </w:rPr>
      </w:pPr>
      <w:r w:rsidRPr="00250F0A">
        <w:rPr>
          <w:i/>
          <w:iCs/>
        </w:rPr>
        <w:lastRenderedPageBreak/>
        <w:t xml:space="preserve">The UE data collection for network use-cases should have minimal impact to the UE battery, CPU </w:t>
      </w:r>
      <w:r w:rsidR="00A34463">
        <w:rPr>
          <w:i/>
          <w:iCs/>
        </w:rPr>
        <w:t xml:space="preserve">and APU </w:t>
      </w:r>
      <w:r w:rsidRPr="00250F0A">
        <w:rPr>
          <w:i/>
          <w:iCs/>
        </w:rPr>
        <w:t xml:space="preserve">Processing </w:t>
      </w:r>
      <w:proofErr w:type="gramStart"/>
      <w:r w:rsidRPr="00250F0A">
        <w:rPr>
          <w:i/>
          <w:iCs/>
        </w:rPr>
        <w:t>and  memory</w:t>
      </w:r>
      <w:proofErr w:type="gramEnd"/>
      <w:r w:rsidRPr="00250F0A">
        <w:rPr>
          <w:i/>
          <w:iCs/>
        </w:rPr>
        <w:t xml:space="preserve"> utilization.</w:t>
      </w:r>
    </w:p>
    <w:p w14:paraId="6DDAB86B" w14:textId="77777777" w:rsidR="00766700" w:rsidRDefault="00766700" w:rsidP="00B60DD0">
      <w:pPr>
        <w:pStyle w:val="Doc-text2"/>
        <w:numPr>
          <w:ilvl w:val="0"/>
          <w:numId w:val="19"/>
        </w:numPr>
        <w:rPr>
          <w:i/>
          <w:iCs/>
        </w:rPr>
      </w:pPr>
      <w:r w:rsidRPr="00250F0A">
        <w:rPr>
          <w:i/>
          <w:iCs/>
        </w:rPr>
        <w:t>UE data collection for network use-cases should have minimal impact to UE power saving features such as DRX, inactive state, and other NES features.</w:t>
      </w:r>
    </w:p>
    <w:p w14:paraId="26350F21" w14:textId="61CF14D0" w:rsidR="00EF484D" w:rsidRPr="001D3AC6" w:rsidRDefault="001D3AC6" w:rsidP="001D3AC6">
      <w:pPr>
        <w:pStyle w:val="Doc-text2"/>
      </w:pPr>
      <w:r>
        <w:tab/>
      </w:r>
      <w:r w:rsidR="00EF484D">
        <w:t>-</w:t>
      </w:r>
      <w:r w:rsidR="00EF484D">
        <w:tab/>
        <w:t xml:space="preserve">Lenovo ask what this means.   </w:t>
      </w:r>
      <w:r>
        <w:t xml:space="preserve">Qualcomm wants to avoid request for data collection that has impact on the features. </w:t>
      </w:r>
    </w:p>
    <w:p w14:paraId="7AE1C785" w14:textId="77777777" w:rsidR="00766700" w:rsidRDefault="00766700" w:rsidP="00B60DD0">
      <w:pPr>
        <w:pStyle w:val="Doc-text2"/>
        <w:numPr>
          <w:ilvl w:val="0"/>
          <w:numId w:val="19"/>
        </w:numPr>
        <w:rPr>
          <w:i/>
          <w:iCs/>
        </w:rPr>
      </w:pPr>
      <w:r w:rsidRPr="00250F0A">
        <w:rPr>
          <w:i/>
          <w:iCs/>
        </w:rPr>
        <w:t>There should be minimal interruptions and minimum retransmissions of data, whether due to mobility or other reasons.</w:t>
      </w:r>
    </w:p>
    <w:p w14:paraId="30609A8C" w14:textId="244BA86B" w:rsidR="00C43DCA" w:rsidRPr="00250F0A" w:rsidRDefault="00EF484D" w:rsidP="00B60DD0">
      <w:pPr>
        <w:pStyle w:val="Doc-text2"/>
        <w:numPr>
          <w:ilvl w:val="0"/>
          <w:numId w:val="19"/>
        </w:numPr>
        <w:rPr>
          <w:i/>
          <w:iCs/>
        </w:rPr>
      </w:pPr>
      <w:r>
        <w:t>Lenovo asks if we would have a new requirement as this is up to the network scheduling.</w:t>
      </w:r>
      <w:r w:rsidR="001D3AC6">
        <w:t xml:space="preserve">  </w:t>
      </w:r>
      <w:r w:rsidR="00DC2962">
        <w:t xml:space="preserve">Qualcomm thinks the point is to not create retransmission just because of design that require moving of points.  </w:t>
      </w:r>
    </w:p>
    <w:p w14:paraId="42B033D3" w14:textId="0A0D3A24" w:rsidR="00766700" w:rsidRDefault="00766700" w:rsidP="00B60DD0">
      <w:pPr>
        <w:pStyle w:val="Doc-text2"/>
        <w:numPr>
          <w:ilvl w:val="0"/>
          <w:numId w:val="19"/>
        </w:numPr>
        <w:rPr>
          <w:i/>
          <w:iCs/>
        </w:rPr>
      </w:pPr>
      <w:r w:rsidRPr="00250F0A">
        <w:rPr>
          <w:i/>
          <w:iCs/>
        </w:rPr>
        <w:t>The UE should be able to</w:t>
      </w:r>
      <w:r w:rsidR="00540124">
        <w:rPr>
          <w:i/>
          <w:iCs/>
        </w:rPr>
        <w:t xml:space="preserve"> postpone</w:t>
      </w:r>
      <w:r w:rsidRPr="00250F0A">
        <w:rPr>
          <w:i/>
          <w:iCs/>
        </w:rPr>
        <w:t xml:space="preserve"> requests for UE data collection for network use-cases based on UE internal considerations.</w:t>
      </w:r>
    </w:p>
    <w:p w14:paraId="0898CB33" w14:textId="09693658" w:rsidR="00473FF9" w:rsidRPr="00250F0A" w:rsidRDefault="00473FF9" w:rsidP="00B60DD0">
      <w:pPr>
        <w:pStyle w:val="Doc-text2"/>
        <w:numPr>
          <w:ilvl w:val="0"/>
          <w:numId w:val="19"/>
        </w:numPr>
        <w:rPr>
          <w:i/>
          <w:iCs/>
        </w:rPr>
      </w:pPr>
      <w:r>
        <w:t xml:space="preserve">Ericsson ask what </w:t>
      </w:r>
      <w:r w:rsidR="00E16F64">
        <w:t xml:space="preserve">they had in mind with this.  </w:t>
      </w:r>
      <w:r w:rsidR="00025E6B">
        <w:t xml:space="preserve"> CMCC </w:t>
      </w:r>
      <w:r w:rsidR="000F04CC">
        <w:t xml:space="preserve">thinks that the network would never want to impact UE performance so the UE should follow network.   </w:t>
      </w:r>
      <w:r w:rsidR="008B698F">
        <w:t xml:space="preserve">Qualcomm thinks that if we can put a requirement on the network that it shall release configuration when the user has low battery for example.   </w:t>
      </w:r>
      <w:r w:rsidR="00BE5144">
        <w:t xml:space="preserve">Docomo thinks that we are open </w:t>
      </w:r>
      <w:r w:rsidR="00540124">
        <w:t xml:space="preserve">to thinking further but this may have impacts.  </w:t>
      </w:r>
    </w:p>
    <w:p w14:paraId="7CC0FEE3" w14:textId="77777777" w:rsidR="00766700" w:rsidRPr="00250F0A" w:rsidRDefault="00766700" w:rsidP="00B60DD0">
      <w:pPr>
        <w:pStyle w:val="Doc-text2"/>
        <w:numPr>
          <w:ilvl w:val="0"/>
          <w:numId w:val="19"/>
        </w:numPr>
        <w:rPr>
          <w:i/>
          <w:iCs/>
        </w:rPr>
      </w:pPr>
      <w:r w:rsidRPr="00250F0A">
        <w:rPr>
          <w:i/>
          <w:iCs/>
        </w:rPr>
        <w:t xml:space="preserve">There should be a way to differentiate any data collection traffic to avoid charging the user.  </w:t>
      </w:r>
    </w:p>
    <w:p w14:paraId="005D8F48" w14:textId="47CF87CF" w:rsidR="00250F0A" w:rsidRPr="001D3AC6" w:rsidRDefault="00766700" w:rsidP="001D3AC6">
      <w:pPr>
        <w:pStyle w:val="Doc-text2"/>
        <w:numPr>
          <w:ilvl w:val="0"/>
          <w:numId w:val="19"/>
        </w:numPr>
        <w:rPr>
          <w:i/>
          <w:iCs/>
        </w:rPr>
      </w:pPr>
      <w:r w:rsidRPr="00250F0A">
        <w:rPr>
          <w:i/>
          <w:iCs/>
        </w:rPr>
        <w:t xml:space="preserve">User data privacy, anonymity and user consent is ensured (not a RAN2 requirement). </w:t>
      </w:r>
    </w:p>
    <w:p w14:paraId="1CF23AC2" w14:textId="7D84D619" w:rsidR="00DE61C7" w:rsidRPr="00DA5953" w:rsidRDefault="00DE61C7" w:rsidP="00DE61C7">
      <w:pPr>
        <w:pStyle w:val="Agreement"/>
      </w:pPr>
      <w:r>
        <w:t>Noted</w:t>
      </w:r>
    </w:p>
    <w:p w14:paraId="68CBDDD3" w14:textId="77777777" w:rsidR="00766700" w:rsidRDefault="00766700" w:rsidP="00766700">
      <w:r>
        <w:t>[2 mins]</w:t>
      </w:r>
    </w:p>
    <w:p w14:paraId="7009E72D" w14:textId="77777777" w:rsidR="00766700" w:rsidRDefault="00766700" w:rsidP="00766700">
      <w:pPr>
        <w:rPr>
          <w:b/>
          <w:bCs/>
        </w:rPr>
      </w:pPr>
    </w:p>
    <w:tbl>
      <w:tblPr>
        <w:tblStyle w:val="TableGrid"/>
        <w:tblW w:w="10194" w:type="dxa"/>
        <w:tblInd w:w="1075" w:type="dxa"/>
        <w:tblLook w:val="04A0" w:firstRow="1" w:lastRow="0" w:firstColumn="1" w:lastColumn="0" w:noHBand="0" w:noVBand="1"/>
      </w:tblPr>
      <w:tblGrid>
        <w:gridCol w:w="10194"/>
      </w:tblGrid>
      <w:tr w:rsidR="000876B8" w14:paraId="14F5A9B6" w14:textId="77777777" w:rsidTr="00360430">
        <w:tc>
          <w:tcPr>
            <w:tcW w:w="10194" w:type="dxa"/>
          </w:tcPr>
          <w:p w14:paraId="0BB61BCB" w14:textId="77777777" w:rsidR="00360430" w:rsidRPr="00E23AF9" w:rsidRDefault="00360430" w:rsidP="00360430">
            <w:pPr>
              <w:pStyle w:val="Doc-text2"/>
              <w:ind w:left="363"/>
              <w:rPr>
                <w:b/>
                <w:bCs/>
              </w:rPr>
            </w:pPr>
            <w:r w:rsidRPr="00E23AF9">
              <w:rPr>
                <w:b/>
                <w:bCs/>
              </w:rPr>
              <w:t>Agreements</w:t>
            </w:r>
          </w:p>
          <w:p w14:paraId="6454FBB5" w14:textId="77777777" w:rsidR="00360430" w:rsidRPr="00E06FAD" w:rsidRDefault="00360430" w:rsidP="00360430">
            <w:pPr>
              <w:pStyle w:val="Doc-text2"/>
              <w:ind w:left="363"/>
            </w:pPr>
            <w:r w:rsidRPr="00E06FAD">
              <w:t xml:space="preserve">1.  </w:t>
            </w:r>
            <w:r w:rsidRPr="00E06FAD">
              <w:tab/>
              <w:t>Study the standardized data collection framework with these requirements as a baseline at least for AI/ML</w:t>
            </w:r>
          </w:p>
          <w:p w14:paraId="2B493B1A" w14:textId="77777777" w:rsidR="00360430" w:rsidRPr="00E06FAD" w:rsidRDefault="00360430" w:rsidP="00360430">
            <w:pPr>
              <w:pStyle w:val="Doc-text2"/>
              <w:numPr>
                <w:ilvl w:val="0"/>
                <w:numId w:val="19"/>
              </w:numPr>
              <w:ind w:left="720"/>
            </w:pPr>
            <w:r w:rsidRPr="00E06FAD">
              <w:t>The data collected is secured and data integrity and confidentiality for that data is ensured.</w:t>
            </w:r>
          </w:p>
          <w:p w14:paraId="336D20F3" w14:textId="77777777" w:rsidR="00360430" w:rsidRPr="00E06FAD" w:rsidRDefault="00360430" w:rsidP="00360430">
            <w:pPr>
              <w:pStyle w:val="Doc-text2"/>
              <w:numPr>
                <w:ilvl w:val="0"/>
                <w:numId w:val="19"/>
              </w:numPr>
              <w:ind w:left="720"/>
            </w:pPr>
            <w:r w:rsidRPr="00E06FAD">
              <w:t>User data privacy, anonymity and user consent is respected.</w:t>
            </w:r>
          </w:p>
          <w:p w14:paraId="7C95CF35" w14:textId="77777777" w:rsidR="00360430" w:rsidRPr="00E06FAD" w:rsidRDefault="00360430" w:rsidP="00360430">
            <w:pPr>
              <w:pStyle w:val="Doc-text2"/>
              <w:numPr>
                <w:ilvl w:val="0"/>
                <w:numId w:val="19"/>
              </w:numPr>
              <w:ind w:left="720"/>
            </w:pPr>
            <w:r w:rsidRPr="00E06FAD">
              <w:t>The MNO has full control of the standardized data collection transfer process and can manage data transfer to the server for UE side data collection, without the need of Service Level Agreement (SLA) for this purpose</w:t>
            </w:r>
          </w:p>
          <w:p w14:paraId="1A3B28A8" w14:textId="77777777" w:rsidR="00360430" w:rsidRPr="00E06FAD" w:rsidRDefault="00360430" w:rsidP="00360430">
            <w:pPr>
              <w:pStyle w:val="Doc-text2"/>
              <w:numPr>
                <w:ilvl w:val="0"/>
                <w:numId w:val="19"/>
              </w:numPr>
              <w:ind w:left="720"/>
            </w:pPr>
            <w:r w:rsidRPr="00E06FAD">
              <w:t xml:space="preserve">This includes initiating, terminating, and fully managing data transfer. </w:t>
            </w:r>
          </w:p>
          <w:p w14:paraId="6A936702" w14:textId="77777777" w:rsidR="00360430" w:rsidRPr="00E06FAD" w:rsidRDefault="00360430" w:rsidP="00360430">
            <w:pPr>
              <w:pStyle w:val="Doc-text2"/>
              <w:numPr>
                <w:ilvl w:val="0"/>
                <w:numId w:val="19"/>
              </w:numPr>
              <w:ind w:left="720"/>
            </w:pPr>
            <w:r w:rsidRPr="00E06FAD">
              <w:t>MNO has full visibility for standardized data.</w:t>
            </w:r>
          </w:p>
          <w:p w14:paraId="33E3977C" w14:textId="77777777" w:rsidR="00360430" w:rsidRDefault="00360430" w:rsidP="00360430">
            <w:pPr>
              <w:pStyle w:val="Doc-text2"/>
              <w:numPr>
                <w:ilvl w:val="0"/>
                <w:numId w:val="19"/>
              </w:numPr>
              <w:ind w:left="720"/>
            </w:pPr>
            <w:r w:rsidRPr="00E06FAD">
              <w:t xml:space="preserve">The design is future-proof and extendable. </w:t>
            </w:r>
          </w:p>
          <w:p w14:paraId="3D374F22" w14:textId="77777777" w:rsidR="00360430" w:rsidRPr="00311B73" w:rsidRDefault="00360430" w:rsidP="00360430">
            <w:pPr>
              <w:pStyle w:val="Doc-text2"/>
              <w:numPr>
                <w:ilvl w:val="0"/>
                <w:numId w:val="19"/>
              </w:numPr>
              <w:ind w:left="720"/>
            </w:pPr>
            <w:r w:rsidRPr="00311B73">
              <w:t xml:space="preserve">The UE data collection should </w:t>
            </w:r>
            <w:r>
              <w:t>minimize</w:t>
            </w:r>
            <w:r w:rsidRPr="00311B73">
              <w:t xml:space="preserve"> impact to the UE battery, </w:t>
            </w:r>
            <w:r>
              <w:t>UE p</w:t>
            </w:r>
            <w:r w:rsidRPr="00311B73">
              <w:t>rocessing and memory utilization.</w:t>
            </w:r>
          </w:p>
          <w:p w14:paraId="0DE39216" w14:textId="77777777" w:rsidR="00360430" w:rsidRPr="00E06FAD" w:rsidRDefault="00360430" w:rsidP="00360430">
            <w:pPr>
              <w:pStyle w:val="Doc-text2"/>
              <w:numPr>
                <w:ilvl w:val="0"/>
                <w:numId w:val="19"/>
              </w:numPr>
              <w:ind w:left="720"/>
            </w:pPr>
            <w:r w:rsidRPr="00311B73">
              <w:t xml:space="preserve">UE data collection should </w:t>
            </w:r>
            <w:r>
              <w:t>minimize</w:t>
            </w:r>
            <w:r w:rsidRPr="00311B73">
              <w:t xml:space="preserve"> impact to </w:t>
            </w:r>
            <w:r>
              <w:t>user traffic transmission and power saving features</w:t>
            </w:r>
          </w:p>
          <w:p w14:paraId="6E681B73" w14:textId="77777777" w:rsidR="00360430" w:rsidRPr="00E06FAD" w:rsidRDefault="00360430" w:rsidP="00360430">
            <w:pPr>
              <w:pStyle w:val="Doc-text2"/>
              <w:ind w:left="363"/>
            </w:pPr>
            <w:r w:rsidRPr="00E06FAD">
              <w:tab/>
            </w:r>
            <w:r>
              <w:t>These</w:t>
            </w:r>
            <w:r w:rsidRPr="00E06FAD">
              <w:t xml:space="preserve"> requirements can apply to both UE and NW sided data collection</w:t>
            </w:r>
            <w:r>
              <w:t xml:space="preserve">.  FFS if some don’t apply to both.   </w:t>
            </w:r>
          </w:p>
          <w:p w14:paraId="2AF1F33B" w14:textId="77777777" w:rsidR="00360430" w:rsidRDefault="00360430" w:rsidP="00360430">
            <w:pPr>
              <w:pStyle w:val="Doc-text2"/>
              <w:ind w:left="363"/>
            </w:pPr>
            <w:r>
              <w:t>2</w:t>
            </w:r>
            <w:r w:rsidRPr="00E06FAD">
              <w:t>.</w:t>
            </w:r>
            <w:r w:rsidRPr="00E06FAD">
              <w:tab/>
              <w:t>Study further requirements of other non-AI/ML use cases</w:t>
            </w:r>
            <w:r>
              <w:t>/services</w:t>
            </w:r>
            <w:r w:rsidRPr="00E06FAD">
              <w:t xml:space="preserve"> and understand if we can have more common requirements across different use cases.   </w:t>
            </w:r>
          </w:p>
          <w:p w14:paraId="1F0CDA01" w14:textId="77777777" w:rsidR="00360430" w:rsidRDefault="00360430" w:rsidP="00360430">
            <w:pPr>
              <w:pStyle w:val="Doc-text2"/>
              <w:ind w:left="363"/>
            </w:pPr>
            <w:r>
              <w:t>3.</w:t>
            </w:r>
            <w:r>
              <w:tab/>
              <w:t xml:space="preserve">Study termination points (i.e. understand who </w:t>
            </w:r>
            <w:proofErr w:type="gramStart"/>
            <w:r>
              <w:t>are producers</w:t>
            </w:r>
            <w:proofErr w:type="gramEnd"/>
            <w:r>
              <w:t xml:space="preserve">, consumers of the data, data collection points.  Understand requirements of use cases sensing, </w:t>
            </w:r>
            <w:proofErr w:type="spellStart"/>
            <w:r>
              <w:t>aI</w:t>
            </w:r>
            <w:proofErr w:type="spellEnd"/>
            <w:r>
              <w:t>/ml, son/</w:t>
            </w:r>
            <w:proofErr w:type="spellStart"/>
            <w:r>
              <w:t>mdt</w:t>
            </w:r>
            <w:proofErr w:type="spellEnd"/>
            <w:r>
              <w:t xml:space="preserve">, </w:t>
            </w:r>
            <w:proofErr w:type="spellStart"/>
            <w:r>
              <w:t>QoE</w:t>
            </w:r>
            <w:proofErr w:type="spellEnd"/>
            <w:r>
              <w:t xml:space="preserve"> etc) and protocol used for data transfer (e.g. IP vs. non-IP). </w:t>
            </w:r>
          </w:p>
          <w:p w14:paraId="4B141B59" w14:textId="77777777" w:rsidR="00360430" w:rsidRPr="0053059F" w:rsidRDefault="00360430" w:rsidP="00360430">
            <w:pPr>
              <w:pStyle w:val="Doc-text2"/>
              <w:ind w:left="363"/>
            </w:pPr>
            <w:r w:rsidRPr="0053059F">
              <w:t>4.</w:t>
            </w:r>
            <w:r w:rsidRPr="0053059F">
              <w:tab/>
              <w:t xml:space="preserve">Study model transfer/delivery requirements/functions </w:t>
            </w:r>
          </w:p>
          <w:p w14:paraId="5D6A0E01" w14:textId="77777777" w:rsidR="00360430" w:rsidRPr="0053059F" w:rsidRDefault="00360430" w:rsidP="00360430">
            <w:pPr>
              <w:pStyle w:val="Doc-text2"/>
            </w:pPr>
          </w:p>
          <w:p w14:paraId="5D22A3E0" w14:textId="77777777" w:rsidR="000876B8" w:rsidRDefault="000876B8" w:rsidP="00766700">
            <w:pPr>
              <w:rPr>
                <w:b/>
                <w:bCs/>
              </w:rPr>
            </w:pPr>
          </w:p>
        </w:tc>
      </w:tr>
    </w:tbl>
    <w:p w14:paraId="3FBEFEB1" w14:textId="77777777" w:rsidR="000876B8" w:rsidRDefault="000876B8" w:rsidP="00766700">
      <w:pPr>
        <w:rPr>
          <w:b/>
          <w:bCs/>
        </w:rPr>
      </w:pPr>
    </w:p>
    <w:p w14:paraId="5D5955C9" w14:textId="77777777" w:rsidR="00335760" w:rsidRDefault="00335760" w:rsidP="00335760">
      <w:pPr>
        <w:pStyle w:val="Agreement"/>
      </w:pPr>
      <w:r>
        <w:t>For next meeting companies can consider at least the following aspects:</w:t>
      </w:r>
    </w:p>
    <w:p w14:paraId="473CE7A5" w14:textId="77777777" w:rsidR="00335760" w:rsidRPr="008926C0" w:rsidRDefault="00335760" w:rsidP="00335760">
      <w:pPr>
        <w:pStyle w:val="Doc-text2"/>
        <w:numPr>
          <w:ilvl w:val="0"/>
          <w:numId w:val="21"/>
        </w:numPr>
      </w:pPr>
      <w:r w:rsidRPr="00670FCF">
        <w:t>Diverse types</w:t>
      </w:r>
      <w:r w:rsidRPr="008926C0">
        <w:t xml:space="preserve"> of data and its services/use case scenarios (e.g., AI/ML related data, sensing data, </w:t>
      </w:r>
      <w:proofErr w:type="spellStart"/>
      <w:r w:rsidRPr="008926C0">
        <w:t>QoE</w:t>
      </w:r>
      <w:proofErr w:type="spellEnd"/>
      <w:r w:rsidRPr="008926C0">
        <w:t>, SON/MDT, etc</w:t>
      </w:r>
      <w:proofErr w:type="gramStart"/>
      <w:r w:rsidRPr="008926C0">
        <w:t>);</w:t>
      </w:r>
      <w:proofErr w:type="gramEnd"/>
      <w:r w:rsidRPr="008926C0">
        <w:t xml:space="preserve"> </w:t>
      </w:r>
    </w:p>
    <w:p w14:paraId="068F86CD" w14:textId="77777777" w:rsidR="00335760" w:rsidRPr="008926C0" w:rsidRDefault="00335760" w:rsidP="00335760">
      <w:pPr>
        <w:pStyle w:val="Doc-text2"/>
        <w:numPr>
          <w:ilvl w:val="1"/>
          <w:numId w:val="20"/>
        </w:numPr>
      </w:pPr>
      <w:r w:rsidRPr="008926C0">
        <w:t xml:space="preserve">For each type of data, study: </w:t>
      </w:r>
    </w:p>
    <w:p w14:paraId="4B33227D" w14:textId="77777777" w:rsidR="00335760" w:rsidRPr="008926C0" w:rsidRDefault="00335760" w:rsidP="00335760">
      <w:pPr>
        <w:pStyle w:val="Doc-text2"/>
        <w:numPr>
          <w:ilvl w:val="1"/>
          <w:numId w:val="20"/>
        </w:numPr>
      </w:pPr>
      <w:r w:rsidRPr="008926C0">
        <w:t xml:space="preserve">Applicable use case(s) </w:t>
      </w:r>
    </w:p>
    <w:p w14:paraId="03BF0236" w14:textId="77777777" w:rsidR="00335760" w:rsidRPr="008926C0" w:rsidRDefault="00335760" w:rsidP="00335760">
      <w:pPr>
        <w:pStyle w:val="Doc-text2"/>
        <w:numPr>
          <w:ilvl w:val="1"/>
          <w:numId w:val="20"/>
        </w:numPr>
      </w:pPr>
      <w:r w:rsidRPr="008926C0">
        <w:t xml:space="preserve">End point pairs (i.e., producer and consumer), including UE and RAN, UE and CN, RAN and CN, RAN and </w:t>
      </w:r>
      <w:proofErr w:type="gramStart"/>
      <w:r w:rsidRPr="008926C0">
        <w:t>OAM;</w:t>
      </w:r>
      <w:proofErr w:type="gramEnd"/>
      <w:r w:rsidRPr="008926C0">
        <w:t xml:space="preserve"> </w:t>
      </w:r>
    </w:p>
    <w:p w14:paraId="51C47B34" w14:textId="7C3ADE26" w:rsidR="00335760" w:rsidRPr="008926C0" w:rsidRDefault="00335760" w:rsidP="00335760">
      <w:pPr>
        <w:pStyle w:val="Doc-text2"/>
        <w:numPr>
          <w:ilvl w:val="1"/>
          <w:numId w:val="20"/>
        </w:numPr>
      </w:pPr>
      <w:r w:rsidRPr="008926C0">
        <w:rPr>
          <w:rFonts w:hint="eastAsia"/>
        </w:rPr>
        <w:t>D</w:t>
      </w:r>
      <w:r w:rsidRPr="008926C0">
        <w:t>ata size in a single reporting</w:t>
      </w:r>
      <w:r w:rsidR="00303918">
        <w:t xml:space="preserve"> and total data size</w:t>
      </w:r>
      <w:r w:rsidR="00585F1E">
        <w:t xml:space="preserve"> </w:t>
      </w:r>
    </w:p>
    <w:p w14:paraId="79B74C75" w14:textId="77777777" w:rsidR="00335760" w:rsidRPr="008926C0" w:rsidRDefault="00335760" w:rsidP="00335760">
      <w:pPr>
        <w:pStyle w:val="Doc-text2"/>
        <w:numPr>
          <w:ilvl w:val="1"/>
          <w:numId w:val="20"/>
        </w:numPr>
      </w:pPr>
      <w:r w:rsidRPr="008926C0">
        <w:t xml:space="preserve">Frequency of data </w:t>
      </w:r>
      <w:proofErr w:type="gramStart"/>
      <w:r w:rsidRPr="008926C0">
        <w:t>reporting;</w:t>
      </w:r>
      <w:proofErr w:type="gramEnd"/>
      <w:r w:rsidRPr="008926C0">
        <w:t xml:space="preserve"> </w:t>
      </w:r>
    </w:p>
    <w:p w14:paraId="07FD2B27" w14:textId="77777777" w:rsidR="00335760" w:rsidRPr="00DD7CC6" w:rsidRDefault="00335760" w:rsidP="00335760">
      <w:pPr>
        <w:pStyle w:val="Doc-text2"/>
        <w:numPr>
          <w:ilvl w:val="1"/>
          <w:numId w:val="20"/>
        </w:numPr>
      </w:pPr>
      <w:r w:rsidRPr="00DD7CC6">
        <w:t>QoS requirements (e.g., latency, priority, GBR, packet error rate, etc</w:t>
      </w:r>
      <w:proofErr w:type="gramStart"/>
      <w:r w:rsidRPr="00DD7CC6">
        <w:t>);</w:t>
      </w:r>
      <w:proofErr w:type="gramEnd"/>
      <w:r w:rsidRPr="00DD7CC6">
        <w:t xml:space="preserve"> </w:t>
      </w:r>
    </w:p>
    <w:p w14:paraId="7EB20131" w14:textId="4A8A81B1" w:rsidR="00335760" w:rsidRDefault="00335760" w:rsidP="00A43137">
      <w:pPr>
        <w:pStyle w:val="Agreement"/>
        <w:numPr>
          <w:ilvl w:val="0"/>
          <w:numId w:val="0"/>
        </w:numPr>
      </w:pPr>
    </w:p>
    <w:p w14:paraId="0A0D210F" w14:textId="77777777" w:rsidR="00335760" w:rsidRPr="00335760" w:rsidRDefault="00335760" w:rsidP="00335760">
      <w:pPr>
        <w:pStyle w:val="Doc-text2"/>
      </w:pPr>
    </w:p>
    <w:p w14:paraId="46F6AF65" w14:textId="38A87214" w:rsidR="00766700" w:rsidRDefault="00766700" w:rsidP="00766700">
      <w:pPr>
        <w:pStyle w:val="Doc-title"/>
      </w:pPr>
      <w:hyperlink r:id="rId1039" w:history="1">
        <w:r w:rsidRPr="0069159A">
          <w:rPr>
            <w:rStyle w:val="Hyperlink"/>
          </w:rPr>
          <w:t>R2-2506775</w:t>
        </w:r>
      </w:hyperlink>
      <w:r>
        <w:tab/>
        <w:t>Consideration on 6GR data transfer, AI/ML framework and security</w:t>
      </w:r>
      <w:r>
        <w:tab/>
        <w:t>Xiaomi</w:t>
      </w:r>
      <w:r>
        <w:tab/>
        <w:t>discussion</w:t>
      </w:r>
      <w:r>
        <w:tab/>
        <w:t>Rel-20</w:t>
      </w:r>
      <w:r>
        <w:tab/>
        <w:t>FS_6G_Radio</w:t>
      </w:r>
    </w:p>
    <w:p w14:paraId="00B38DE3" w14:textId="77777777" w:rsidR="00766700" w:rsidRPr="004C5D52" w:rsidRDefault="00766700" w:rsidP="00766700">
      <w:pPr>
        <w:pStyle w:val="Doc-text2"/>
        <w:rPr>
          <w:i/>
          <w:iCs/>
        </w:rPr>
      </w:pPr>
      <w:r w:rsidRPr="004C5D52">
        <w:rPr>
          <w:i/>
          <w:iCs/>
        </w:rPr>
        <w:t xml:space="preserve">Proposal 2: Study data collection and transfer in the following aspects: </w:t>
      </w:r>
    </w:p>
    <w:p w14:paraId="0356E8ED" w14:textId="77777777" w:rsidR="00766700" w:rsidRPr="004C5D52" w:rsidRDefault="00766700" w:rsidP="00B60DD0">
      <w:pPr>
        <w:pStyle w:val="Doc-text2"/>
        <w:numPr>
          <w:ilvl w:val="0"/>
          <w:numId w:val="21"/>
        </w:numPr>
        <w:rPr>
          <w:i/>
          <w:iCs/>
        </w:rPr>
      </w:pPr>
      <w:r w:rsidRPr="004C5D52">
        <w:rPr>
          <w:i/>
          <w:iCs/>
        </w:rPr>
        <w:lastRenderedPageBreak/>
        <w:t xml:space="preserve">Diverse types of data and its services/use case scenarios (e.g., AI/ML related data, sensing data, </w:t>
      </w:r>
      <w:proofErr w:type="spellStart"/>
      <w:r w:rsidRPr="004C5D52">
        <w:rPr>
          <w:i/>
          <w:iCs/>
        </w:rPr>
        <w:t>QoE</w:t>
      </w:r>
      <w:proofErr w:type="spellEnd"/>
      <w:r w:rsidRPr="004C5D52">
        <w:rPr>
          <w:i/>
          <w:iCs/>
        </w:rPr>
        <w:t>, SON/MDT, etc</w:t>
      </w:r>
      <w:proofErr w:type="gramStart"/>
      <w:r w:rsidRPr="004C5D52">
        <w:rPr>
          <w:i/>
          <w:iCs/>
        </w:rPr>
        <w:t>);</w:t>
      </w:r>
      <w:proofErr w:type="gramEnd"/>
      <w:r w:rsidRPr="004C5D52">
        <w:rPr>
          <w:i/>
          <w:iCs/>
        </w:rPr>
        <w:t xml:space="preserve"> </w:t>
      </w:r>
    </w:p>
    <w:p w14:paraId="38328D10" w14:textId="77777777" w:rsidR="00766700" w:rsidRPr="004C5D52" w:rsidRDefault="00766700" w:rsidP="00B60DD0">
      <w:pPr>
        <w:pStyle w:val="Doc-text2"/>
        <w:numPr>
          <w:ilvl w:val="1"/>
          <w:numId w:val="20"/>
        </w:numPr>
        <w:rPr>
          <w:i/>
          <w:iCs/>
        </w:rPr>
      </w:pPr>
      <w:r w:rsidRPr="004C5D52">
        <w:rPr>
          <w:i/>
          <w:iCs/>
        </w:rPr>
        <w:t xml:space="preserve">For each type of data, study: </w:t>
      </w:r>
    </w:p>
    <w:p w14:paraId="065A704C" w14:textId="77777777" w:rsidR="00766700" w:rsidRPr="004C5D52" w:rsidRDefault="00766700" w:rsidP="00B60DD0">
      <w:pPr>
        <w:pStyle w:val="Doc-text2"/>
        <w:numPr>
          <w:ilvl w:val="1"/>
          <w:numId w:val="20"/>
        </w:numPr>
        <w:rPr>
          <w:i/>
          <w:iCs/>
        </w:rPr>
      </w:pPr>
      <w:r w:rsidRPr="004C5D52">
        <w:rPr>
          <w:i/>
          <w:iCs/>
        </w:rPr>
        <w:t xml:space="preserve">Applicable use case(s) </w:t>
      </w:r>
    </w:p>
    <w:p w14:paraId="5692C0CA" w14:textId="77777777" w:rsidR="00766700" w:rsidRPr="004C5D52" w:rsidRDefault="00766700" w:rsidP="00B60DD0">
      <w:pPr>
        <w:pStyle w:val="Doc-text2"/>
        <w:numPr>
          <w:ilvl w:val="1"/>
          <w:numId w:val="20"/>
        </w:numPr>
        <w:rPr>
          <w:i/>
          <w:iCs/>
        </w:rPr>
      </w:pPr>
      <w:r w:rsidRPr="004C5D52">
        <w:rPr>
          <w:i/>
          <w:iCs/>
        </w:rPr>
        <w:t xml:space="preserve">End point pairs (i.e., producer and consumer), including UE and RAN, UE and CN, RAN and CN, RAN and </w:t>
      </w:r>
      <w:proofErr w:type="gramStart"/>
      <w:r w:rsidRPr="004C5D52">
        <w:rPr>
          <w:i/>
          <w:iCs/>
        </w:rPr>
        <w:t>OAM;</w:t>
      </w:r>
      <w:proofErr w:type="gramEnd"/>
      <w:r w:rsidRPr="004C5D52">
        <w:rPr>
          <w:i/>
          <w:iCs/>
        </w:rPr>
        <w:t xml:space="preserve"> </w:t>
      </w:r>
    </w:p>
    <w:p w14:paraId="56FAF387" w14:textId="77777777" w:rsidR="00766700" w:rsidRPr="004C5D52" w:rsidRDefault="00766700" w:rsidP="00B60DD0">
      <w:pPr>
        <w:pStyle w:val="Doc-text2"/>
        <w:numPr>
          <w:ilvl w:val="1"/>
          <w:numId w:val="20"/>
        </w:numPr>
        <w:rPr>
          <w:i/>
          <w:iCs/>
        </w:rPr>
      </w:pPr>
      <w:r w:rsidRPr="004C5D52">
        <w:rPr>
          <w:rFonts w:hint="eastAsia"/>
          <w:i/>
          <w:iCs/>
        </w:rPr>
        <w:t>D</w:t>
      </w:r>
      <w:r w:rsidRPr="004C5D52">
        <w:rPr>
          <w:i/>
          <w:iCs/>
        </w:rPr>
        <w:t>ata size in a single reporting</w:t>
      </w:r>
    </w:p>
    <w:p w14:paraId="745D5C54" w14:textId="77777777" w:rsidR="00766700" w:rsidRPr="004C5D52" w:rsidRDefault="00766700" w:rsidP="00B60DD0">
      <w:pPr>
        <w:pStyle w:val="Doc-text2"/>
        <w:numPr>
          <w:ilvl w:val="1"/>
          <w:numId w:val="20"/>
        </w:numPr>
        <w:rPr>
          <w:i/>
          <w:iCs/>
        </w:rPr>
      </w:pPr>
      <w:r w:rsidRPr="004C5D52">
        <w:rPr>
          <w:i/>
          <w:iCs/>
        </w:rPr>
        <w:t xml:space="preserve">Frequency of data </w:t>
      </w:r>
      <w:proofErr w:type="gramStart"/>
      <w:r w:rsidRPr="004C5D52">
        <w:rPr>
          <w:i/>
          <w:iCs/>
        </w:rPr>
        <w:t>reporting;</w:t>
      </w:r>
      <w:proofErr w:type="gramEnd"/>
      <w:r w:rsidRPr="004C5D52">
        <w:rPr>
          <w:i/>
          <w:iCs/>
        </w:rPr>
        <w:t xml:space="preserve"> </w:t>
      </w:r>
    </w:p>
    <w:p w14:paraId="3CABFDFF" w14:textId="77777777" w:rsidR="00766700" w:rsidRPr="004C5D52" w:rsidRDefault="00766700" w:rsidP="00B60DD0">
      <w:pPr>
        <w:pStyle w:val="Doc-text2"/>
        <w:numPr>
          <w:ilvl w:val="1"/>
          <w:numId w:val="20"/>
        </w:numPr>
        <w:rPr>
          <w:i/>
          <w:iCs/>
        </w:rPr>
      </w:pPr>
      <w:r w:rsidRPr="004C5D52">
        <w:rPr>
          <w:i/>
          <w:iCs/>
        </w:rPr>
        <w:t>QoS requirements (e.g., latency, priority, GBR, packet error rate, etc</w:t>
      </w:r>
      <w:proofErr w:type="gramStart"/>
      <w:r w:rsidRPr="004C5D52">
        <w:rPr>
          <w:i/>
          <w:iCs/>
        </w:rPr>
        <w:t>);</w:t>
      </w:r>
      <w:proofErr w:type="gramEnd"/>
      <w:r w:rsidRPr="004C5D52">
        <w:rPr>
          <w:i/>
          <w:iCs/>
        </w:rPr>
        <w:t xml:space="preserve"> </w:t>
      </w:r>
    </w:p>
    <w:p w14:paraId="2D3C06AA" w14:textId="77777777" w:rsidR="00766700" w:rsidRPr="004C5D52" w:rsidRDefault="00766700" w:rsidP="00B60DD0">
      <w:pPr>
        <w:pStyle w:val="Doc-text2"/>
        <w:numPr>
          <w:ilvl w:val="0"/>
          <w:numId w:val="20"/>
        </w:numPr>
        <w:rPr>
          <w:i/>
          <w:iCs/>
        </w:rPr>
      </w:pPr>
      <w:r w:rsidRPr="004C5D52">
        <w:rPr>
          <w:rFonts w:hint="eastAsia"/>
          <w:i/>
          <w:iCs/>
        </w:rPr>
        <w:t>F</w:t>
      </w:r>
      <w:r w:rsidRPr="004C5D52">
        <w:rPr>
          <w:i/>
          <w:iCs/>
        </w:rPr>
        <w:t xml:space="preserve">or SON/MDT, </w:t>
      </w:r>
      <w:proofErr w:type="spellStart"/>
      <w:r w:rsidRPr="004C5D52">
        <w:rPr>
          <w:i/>
          <w:iCs/>
        </w:rPr>
        <w:t>QoE</w:t>
      </w:r>
      <w:proofErr w:type="spellEnd"/>
      <w:r w:rsidRPr="004C5D52">
        <w:rPr>
          <w:i/>
          <w:iCs/>
        </w:rPr>
        <w:t xml:space="preserve"> related data, assumption on data size/latency/frequency used in 5GNR can be considered as baseline for 6GR SON/MDT, </w:t>
      </w:r>
      <w:proofErr w:type="spellStart"/>
      <w:r w:rsidRPr="004C5D52">
        <w:rPr>
          <w:i/>
          <w:iCs/>
        </w:rPr>
        <w:t>QoE</w:t>
      </w:r>
      <w:proofErr w:type="spellEnd"/>
      <w:r w:rsidRPr="004C5D52">
        <w:rPr>
          <w:i/>
          <w:iCs/>
        </w:rPr>
        <w:t xml:space="preserve"> related </w:t>
      </w:r>
      <w:proofErr w:type="gramStart"/>
      <w:r w:rsidRPr="004C5D52">
        <w:rPr>
          <w:i/>
          <w:iCs/>
        </w:rPr>
        <w:t>data;</w:t>
      </w:r>
      <w:proofErr w:type="gramEnd"/>
      <w:r w:rsidRPr="004C5D52">
        <w:rPr>
          <w:i/>
          <w:iCs/>
        </w:rPr>
        <w:t xml:space="preserve"> </w:t>
      </w:r>
    </w:p>
    <w:p w14:paraId="72D8783A" w14:textId="77777777" w:rsidR="00766700" w:rsidRPr="004C5D52" w:rsidRDefault="00766700" w:rsidP="00B60DD0">
      <w:pPr>
        <w:pStyle w:val="Doc-text2"/>
        <w:numPr>
          <w:ilvl w:val="0"/>
          <w:numId w:val="20"/>
        </w:numPr>
        <w:rPr>
          <w:i/>
          <w:iCs/>
        </w:rPr>
      </w:pPr>
      <w:r w:rsidRPr="004C5D52">
        <w:rPr>
          <w:rFonts w:hint="eastAsia"/>
          <w:i/>
          <w:iCs/>
        </w:rPr>
        <w:t>F</w:t>
      </w:r>
      <w:r w:rsidRPr="004C5D52">
        <w:rPr>
          <w:i/>
          <w:iCs/>
        </w:rPr>
        <w:t xml:space="preserve">or AI/ML related data, assumption on data size/latency/frequency used in 5GNR can be considered as baseline for 6GR AI/ML related </w:t>
      </w:r>
      <w:proofErr w:type="gramStart"/>
      <w:r w:rsidRPr="004C5D52">
        <w:rPr>
          <w:i/>
          <w:iCs/>
        </w:rPr>
        <w:t>data;</w:t>
      </w:r>
      <w:proofErr w:type="gramEnd"/>
      <w:r w:rsidRPr="004C5D52">
        <w:rPr>
          <w:i/>
          <w:iCs/>
        </w:rPr>
        <w:t xml:space="preserve"> </w:t>
      </w:r>
    </w:p>
    <w:p w14:paraId="75894C6B" w14:textId="77777777" w:rsidR="00766700" w:rsidRPr="004C5D52" w:rsidRDefault="00766700" w:rsidP="00B60DD0">
      <w:pPr>
        <w:pStyle w:val="Doc-text2"/>
        <w:numPr>
          <w:ilvl w:val="0"/>
          <w:numId w:val="20"/>
        </w:numPr>
        <w:rPr>
          <w:i/>
          <w:iCs/>
        </w:rPr>
      </w:pPr>
      <w:r w:rsidRPr="004C5D52">
        <w:rPr>
          <w:i/>
          <w:iCs/>
        </w:rPr>
        <w:t>In terms of data transfer framework for sensing related data, RAN2 needs to wait for further input from RAN1 evaluation on measurement metrics (e.g., data size, reporting frequency, QoS, etc) and RAN2 study on sensing architecture/protocol (e.g., producer, consumer</w:t>
      </w:r>
      <w:proofErr w:type="gramStart"/>
      <w:r w:rsidRPr="004C5D52">
        <w:rPr>
          <w:i/>
          <w:iCs/>
        </w:rPr>
        <w:t>);</w:t>
      </w:r>
      <w:proofErr w:type="gramEnd"/>
      <w:r w:rsidRPr="004C5D52">
        <w:rPr>
          <w:i/>
          <w:iCs/>
        </w:rPr>
        <w:t xml:space="preserve"> </w:t>
      </w:r>
    </w:p>
    <w:p w14:paraId="2F458EBF" w14:textId="77777777" w:rsidR="00766700" w:rsidRDefault="00766700" w:rsidP="00B60DD0">
      <w:pPr>
        <w:pStyle w:val="Doc-text2"/>
        <w:numPr>
          <w:ilvl w:val="0"/>
          <w:numId w:val="20"/>
        </w:numPr>
        <w:rPr>
          <w:i/>
          <w:iCs/>
        </w:rPr>
      </w:pPr>
      <w:r w:rsidRPr="004C5D52">
        <w:rPr>
          <w:i/>
          <w:iCs/>
        </w:rPr>
        <w:t xml:space="preserve">NOTE: Coordination with RAN1, RAN3 and SA is expected. </w:t>
      </w:r>
    </w:p>
    <w:p w14:paraId="7A2A9D6A" w14:textId="5424875D" w:rsidR="004C5D52" w:rsidRPr="004C5D52" w:rsidRDefault="004C5D52" w:rsidP="004C5D52">
      <w:pPr>
        <w:pStyle w:val="Doc-text2"/>
        <w:ind w:left="1619" w:firstLine="0"/>
        <w:rPr>
          <w:i/>
          <w:iCs/>
        </w:rPr>
      </w:pPr>
      <w:r>
        <w:t xml:space="preserve">-  Apple thinks that some data are actual measurements and not data.  Xiaomi thinks that we would need </w:t>
      </w:r>
      <w:r w:rsidR="00603932">
        <w:t xml:space="preserve">to just understand the different use cases and we can conclude which one is a measurement and which one is not.  </w:t>
      </w:r>
    </w:p>
    <w:p w14:paraId="1A820231" w14:textId="77777777" w:rsidR="00766700" w:rsidRDefault="00766700" w:rsidP="00766700">
      <w:r>
        <w:t>[2 mins]</w:t>
      </w:r>
    </w:p>
    <w:p w14:paraId="089ACC40" w14:textId="77777777" w:rsidR="00766700" w:rsidRDefault="00766700" w:rsidP="00766700"/>
    <w:p w14:paraId="359A5A70" w14:textId="3BD48F97" w:rsidR="00766700" w:rsidRDefault="00766700" w:rsidP="00766700">
      <w:pPr>
        <w:pStyle w:val="Doc-title"/>
      </w:pPr>
      <w:hyperlink r:id="rId1040" w:history="1">
        <w:r w:rsidRPr="0069159A">
          <w:rPr>
            <w:rStyle w:val="Hyperlink"/>
          </w:rPr>
          <w:t>R2-2507602</w:t>
        </w:r>
      </w:hyperlink>
      <w:r>
        <w:tab/>
        <w:t>AIML Framework and Data Transfer Design</w:t>
      </w:r>
      <w:r>
        <w:tab/>
        <w:t>MediaTek USA</w:t>
      </w:r>
      <w:r>
        <w:tab/>
        <w:t>discussion</w:t>
      </w:r>
      <w:r>
        <w:tab/>
        <w:t>Rel-20</w:t>
      </w:r>
    </w:p>
    <w:p w14:paraId="7D8C5473" w14:textId="77777777" w:rsidR="00766700" w:rsidRPr="00560452" w:rsidRDefault="00766700" w:rsidP="00766700">
      <w:pPr>
        <w:pStyle w:val="Doc-text2"/>
      </w:pPr>
      <w:r w:rsidRPr="00560452">
        <w:t xml:space="preserve">Proposal 1 (objective of data transfer design): It shall be possible to avoid high </w:t>
      </w:r>
      <w:proofErr w:type="spellStart"/>
      <w:r w:rsidRPr="00560452">
        <w:t>Uu</w:t>
      </w:r>
      <w:proofErr w:type="spellEnd"/>
      <w:r w:rsidRPr="00560452">
        <w:t xml:space="preserve"> load due to non-RT data transfer, e.g. by specific network control. L2 enhancements for </w:t>
      </w:r>
      <w:proofErr w:type="spellStart"/>
      <w:r w:rsidRPr="00560452">
        <w:t>Uu</w:t>
      </w:r>
      <w:proofErr w:type="spellEnd"/>
      <w:r w:rsidRPr="00560452">
        <w:t xml:space="preserve"> efficiency of non-RT file transfer can be considered. Once TSG RAN has settled the scope for 6G UE sensing, sensing cases might need to be </w:t>
      </w:r>
      <w:proofErr w:type="spellStart"/>
      <w:r w:rsidRPr="00560452">
        <w:t>analyzed</w:t>
      </w:r>
      <w:proofErr w:type="spellEnd"/>
      <w:r w:rsidRPr="00560452">
        <w:t xml:space="preserve"> for further impact to Data transfer objective (FFS). </w:t>
      </w:r>
    </w:p>
    <w:p w14:paraId="0B90B0D9" w14:textId="77777777" w:rsidR="00766700" w:rsidRPr="00560452" w:rsidRDefault="00766700" w:rsidP="00766700">
      <w:pPr>
        <w:pStyle w:val="Doc-text2"/>
      </w:pPr>
      <w:r w:rsidRPr="00560452">
        <w:t xml:space="preserve">Proposal 5: For data collection from the UE for UE-side purpose including model training and vendor performance monitoring, it shall be possible to collect vendor-specific data. </w:t>
      </w:r>
    </w:p>
    <w:p w14:paraId="48DD2C0E" w14:textId="77777777" w:rsidR="00766700" w:rsidRDefault="00766700" w:rsidP="00766700">
      <w:r>
        <w:t>[2 mins]</w:t>
      </w:r>
    </w:p>
    <w:p w14:paraId="67EFE9E7" w14:textId="77777777" w:rsidR="00766700" w:rsidRDefault="00766700" w:rsidP="00766700">
      <w:pPr>
        <w:pStyle w:val="Doc-title"/>
      </w:pPr>
    </w:p>
    <w:p w14:paraId="79ED346E" w14:textId="7B3ABCD8" w:rsidR="00766700" w:rsidRDefault="00766700" w:rsidP="00766700">
      <w:pPr>
        <w:pStyle w:val="Doc-title"/>
      </w:pPr>
      <w:hyperlink r:id="rId1041" w:history="1">
        <w:r w:rsidRPr="0069159A">
          <w:rPr>
            <w:rStyle w:val="Hyperlink"/>
          </w:rPr>
          <w:t>R2-2507114</w:t>
        </w:r>
      </w:hyperlink>
      <w:r>
        <w:tab/>
        <w:t>Views on Directions of 6G AI/ML general framework and data transfer</w:t>
      </w:r>
      <w:r>
        <w:tab/>
        <w:t>Apple</w:t>
      </w:r>
      <w:r>
        <w:tab/>
        <w:t>discussion</w:t>
      </w:r>
      <w:r>
        <w:tab/>
        <w:t>Rel-20</w:t>
      </w:r>
      <w:r>
        <w:tab/>
        <w:t>FS_6G_Radio</w:t>
      </w:r>
    </w:p>
    <w:p w14:paraId="1C016749" w14:textId="77777777" w:rsidR="00766700" w:rsidRPr="00DD7CC6" w:rsidRDefault="00766700" w:rsidP="00766700">
      <w:pPr>
        <w:pStyle w:val="Doc-text2"/>
      </w:pPr>
      <w:r w:rsidRPr="00DD7CC6">
        <w:t xml:space="preserve">Proposal 3: For 6G NW-side data collection:  </w:t>
      </w:r>
    </w:p>
    <w:p w14:paraId="7CE410CA" w14:textId="77777777" w:rsidR="00766700" w:rsidRPr="00DD7CC6" w:rsidRDefault="00766700" w:rsidP="00B60DD0">
      <w:pPr>
        <w:pStyle w:val="Doc-text2"/>
        <w:numPr>
          <w:ilvl w:val="0"/>
          <w:numId w:val="22"/>
        </w:numPr>
      </w:pPr>
      <w:r w:rsidRPr="00DD7CC6">
        <w:t xml:space="preserve">Data transfer is terminated in RAN as 5G, and no need to be unified with UE-side data collection.  </w:t>
      </w:r>
    </w:p>
    <w:p w14:paraId="54651B34" w14:textId="77777777" w:rsidR="00766700" w:rsidRPr="00DD7CC6" w:rsidRDefault="00766700" w:rsidP="00B60DD0">
      <w:pPr>
        <w:pStyle w:val="Doc-text2"/>
        <w:numPr>
          <w:ilvl w:val="0"/>
          <w:numId w:val="22"/>
        </w:numPr>
      </w:pPr>
      <w:r w:rsidRPr="00DD7CC6">
        <w:t xml:space="preserve">Take 5G logging measurement framework as baseline and study its enhancement (e.g. support data collection across all RRC states). </w:t>
      </w:r>
    </w:p>
    <w:p w14:paraId="45D1839D" w14:textId="77777777" w:rsidR="00766700" w:rsidRPr="00DD7CC6" w:rsidRDefault="00766700" w:rsidP="00766700">
      <w:pPr>
        <w:pStyle w:val="Doc-text2"/>
      </w:pPr>
      <w:r w:rsidRPr="00DD7CC6">
        <w:t xml:space="preserve">Proposal 4: Due to potential overlapping with 6G “data transfer” and 5G UE-side data collection, postpone the RAN2 discussion on 6G UE-side data collection after their conclusion is clear. </w:t>
      </w:r>
    </w:p>
    <w:p w14:paraId="11B30331" w14:textId="77777777" w:rsidR="00766700" w:rsidRPr="00DD7CC6" w:rsidRDefault="00766700" w:rsidP="00766700">
      <w:pPr>
        <w:pStyle w:val="Doc-text2"/>
      </w:pPr>
      <w:r w:rsidRPr="00DD7CC6">
        <w:t>Proposal 5: As one lesson learnt in 5G, RAN2 leaves the discussion on visibility and controllability requirements on 6G UE-side data collection and model transfer to RAN plenary and SA1/SA3.  </w:t>
      </w:r>
    </w:p>
    <w:p w14:paraId="1B8E2A85" w14:textId="77777777" w:rsidR="00766700" w:rsidRPr="00DD7CC6" w:rsidRDefault="00766700" w:rsidP="00766700">
      <w:pPr>
        <w:pStyle w:val="Doc-text2"/>
      </w:pPr>
      <w:r w:rsidRPr="00DD7CC6">
        <w:t>Proposal 6: RAN2 discuss the detailed list of all data transport tasks for services belonging to “data transfer” in 6G RAN study before deciding whether a unified “data transfer” solution in RAN2 for different 6G services is feasible.</w:t>
      </w:r>
    </w:p>
    <w:p w14:paraId="3802013D" w14:textId="77777777" w:rsidR="00766700" w:rsidRDefault="00766700" w:rsidP="00766700">
      <w:r>
        <w:t>[2 mins]</w:t>
      </w:r>
    </w:p>
    <w:p w14:paraId="3FF66198" w14:textId="77777777" w:rsidR="00766700" w:rsidRDefault="00766700" w:rsidP="00766700"/>
    <w:p w14:paraId="6A0AD54A" w14:textId="5AE341AC" w:rsidR="00766700" w:rsidRDefault="00766700" w:rsidP="00766700">
      <w:pPr>
        <w:pStyle w:val="Doc-title"/>
      </w:pPr>
      <w:hyperlink r:id="rId1042" w:history="1">
        <w:r w:rsidRPr="0069159A">
          <w:rPr>
            <w:rStyle w:val="Hyperlink"/>
          </w:rPr>
          <w:t>R2-2506763</w:t>
        </w:r>
      </w:hyperlink>
      <w:r>
        <w:tab/>
        <w:t>Initial consideration for 6GR AI</w:t>
      </w:r>
      <w:r>
        <w:tab/>
        <w:t>OPPO</w:t>
      </w:r>
      <w:r>
        <w:tab/>
        <w:t>discussion</w:t>
      </w:r>
      <w:r>
        <w:tab/>
        <w:t>Rel-20</w:t>
      </w:r>
    </w:p>
    <w:p w14:paraId="3CA56641" w14:textId="77777777" w:rsidR="00766700" w:rsidRPr="00D96860" w:rsidRDefault="00766700" w:rsidP="00766700">
      <w:pPr>
        <w:pStyle w:val="Doc-text2"/>
      </w:pPr>
      <w:r w:rsidRPr="00694BA2">
        <w:t xml:space="preserve">Proposal 5: 6G data framework should study whether/how to unify the data transfer design between UE-side data collection and network-side data collection. The additional common parts can be studied case by case when identified. </w:t>
      </w:r>
    </w:p>
    <w:p w14:paraId="30509472" w14:textId="77777777" w:rsidR="00766700" w:rsidRDefault="00766700" w:rsidP="00766700">
      <w:r>
        <w:t>[1 min]</w:t>
      </w:r>
    </w:p>
    <w:p w14:paraId="1E5BA22C" w14:textId="77777777" w:rsidR="00766700" w:rsidRDefault="00766700" w:rsidP="00766700"/>
    <w:p w14:paraId="3C6933C6" w14:textId="77777777" w:rsidR="00766700" w:rsidRDefault="00766700" w:rsidP="00766700"/>
    <w:p w14:paraId="2AF3F8D7" w14:textId="720D0DE4" w:rsidR="00766700" w:rsidRDefault="00766700" w:rsidP="00766700">
      <w:r>
        <w:rPr>
          <w:i/>
          <w:iCs/>
        </w:rPr>
        <w:t>Model transfer requirements</w:t>
      </w:r>
      <w:r w:rsidRPr="00E07C34">
        <w:rPr>
          <w:i/>
          <w:iCs/>
        </w:rPr>
        <w:t xml:space="preserve"> </w:t>
      </w:r>
    </w:p>
    <w:p w14:paraId="6C9E15A3" w14:textId="01BABB51" w:rsidR="00766700" w:rsidRDefault="00766700" w:rsidP="00766700">
      <w:pPr>
        <w:pStyle w:val="Doc-title"/>
      </w:pPr>
      <w:hyperlink r:id="rId1043" w:history="1">
        <w:r w:rsidRPr="0069159A">
          <w:rPr>
            <w:rStyle w:val="Hyperlink"/>
          </w:rPr>
          <w:t>R2-2507583</w:t>
        </w:r>
      </w:hyperlink>
      <w:r>
        <w:tab/>
        <w:t>Guidelines for 6G AI_ML for the air interface model delivery options</w:t>
      </w:r>
      <w:r>
        <w:tab/>
        <w:t>BT Plc, T-Mobile USA, Orange, Deutsche Telekom, Turkcell, Verizon, Vodafone, KDDI</w:t>
      </w:r>
      <w:r>
        <w:tab/>
        <w:t>discussion (Moved from 10.2)</w:t>
      </w:r>
    </w:p>
    <w:p w14:paraId="07B0FDA3" w14:textId="77777777" w:rsidR="00766700" w:rsidRPr="003C3870" w:rsidRDefault="00766700" w:rsidP="00766700">
      <w:pPr>
        <w:pStyle w:val="Doc-text2"/>
        <w:rPr>
          <w:noProof/>
        </w:rPr>
      </w:pPr>
      <w:r w:rsidRPr="003C3870">
        <w:rPr>
          <w:noProof/>
        </w:rPr>
        <w:t>Proposal 1</w:t>
      </w:r>
      <w:r>
        <w:rPr>
          <w:noProof/>
        </w:rPr>
        <w:t xml:space="preserve">: </w:t>
      </w:r>
      <w:r w:rsidRPr="003C3870">
        <w:rPr>
          <w:noProof/>
        </w:rPr>
        <w:t>RAN2 should focus the AI/ML for the air interface study on 3GPP solutions only.</w:t>
      </w:r>
      <w:r w:rsidRPr="003C3870">
        <w:t xml:space="preserve"> </w:t>
      </w:r>
    </w:p>
    <w:p w14:paraId="2BFF0D97" w14:textId="77777777" w:rsidR="00766700" w:rsidRPr="003C3870" w:rsidRDefault="00766700" w:rsidP="00766700">
      <w:pPr>
        <w:pStyle w:val="Doc-text2"/>
        <w:rPr>
          <w:noProof/>
        </w:rPr>
      </w:pPr>
      <w:r w:rsidRPr="003C3870">
        <w:rPr>
          <w:noProof/>
        </w:rPr>
        <w:t>Proposal 2</w:t>
      </w:r>
      <w:r>
        <w:rPr>
          <w:noProof/>
        </w:rPr>
        <w:t xml:space="preserve">: </w:t>
      </w:r>
      <w:r w:rsidRPr="003C3870">
        <w:rPr>
          <w:noProof/>
        </w:rPr>
        <w:t>3GPP AI model transfer solutions for the air interface should be deeply studied by 3GPP as part of 6G Study Item.</w:t>
      </w:r>
    </w:p>
    <w:p w14:paraId="72B9163F" w14:textId="77777777" w:rsidR="00766700" w:rsidRPr="00691AC0" w:rsidRDefault="00766700" w:rsidP="00766700">
      <w:pPr>
        <w:pStyle w:val="Doc-text2"/>
        <w:rPr>
          <w:noProof/>
        </w:rPr>
      </w:pPr>
      <w:r w:rsidRPr="003C3870">
        <w:rPr>
          <w:noProof/>
        </w:rPr>
        <w:lastRenderedPageBreak/>
        <w:t>Proposal 3</w:t>
      </w:r>
      <w:r>
        <w:rPr>
          <w:noProof/>
        </w:rPr>
        <w:t xml:space="preserve">: </w:t>
      </w:r>
      <w:r w:rsidRPr="003C3870">
        <w:rPr>
          <w:noProof/>
        </w:rPr>
        <w:t>The AI model</w:t>
      </w:r>
      <w:r w:rsidRPr="00691AC0">
        <w:rPr>
          <w:noProof/>
        </w:rPr>
        <w:t xml:space="preserve"> transfer solution shall consider at least the below requirements:</w:t>
      </w:r>
      <w:r>
        <w:t xml:space="preserve"> </w:t>
      </w:r>
    </w:p>
    <w:p w14:paraId="41975829" w14:textId="77777777" w:rsidR="00766700" w:rsidRPr="00691AC0" w:rsidRDefault="00766700" w:rsidP="00B60DD0">
      <w:pPr>
        <w:pStyle w:val="Doc-text2"/>
        <w:numPr>
          <w:ilvl w:val="0"/>
          <w:numId w:val="19"/>
        </w:numPr>
      </w:pPr>
      <w:r w:rsidRPr="00691AC0">
        <w:t>Size: from RAN2 point of view, aim to support various sizes of the model parameter transfer (FFS on model size</w:t>
      </w:r>
      <w:proofErr w:type="gramStart"/>
      <w:r w:rsidRPr="00691AC0">
        <w:t>);</w:t>
      </w:r>
      <w:proofErr w:type="gramEnd"/>
    </w:p>
    <w:p w14:paraId="661DFEAD" w14:textId="77777777" w:rsidR="00766700" w:rsidRPr="00691AC0" w:rsidRDefault="00766700" w:rsidP="00B60DD0">
      <w:pPr>
        <w:pStyle w:val="Doc-text2"/>
        <w:numPr>
          <w:ilvl w:val="0"/>
          <w:numId w:val="19"/>
        </w:numPr>
      </w:pPr>
      <w:r w:rsidRPr="00691AC0">
        <w:t xml:space="preserve">Continuity: service continuity of model transfer during UE mobility needs to be </w:t>
      </w:r>
      <w:proofErr w:type="gramStart"/>
      <w:r w:rsidRPr="00691AC0">
        <w:t>supported;</w:t>
      </w:r>
      <w:proofErr w:type="gramEnd"/>
    </w:p>
    <w:p w14:paraId="27C00E43" w14:textId="77777777" w:rsidR="00766700" w:rsidRPr="00691AC0" w:rsidRDefault="00766700" w:rsidP="00B60DD0">
      <w:pPr>
        <w:pStyle w:val="Doc-text2"/>
        <w:numPr>
          <w:ilvl w:val="0"/>
          <w:numId w:val="19"/>
        </w:numPr>
      </w:pPr>
      <w:r w:rsidRPr="00691AC0">
        <w:t xml:space="preserve">Controllability: NW decides on </w:t>
      </w:r>
      <w:proofErr w:type="gramStart"/>
      <w:r w:rsidRPr="00691AC0">
        <w:t>if and when</w:t>
      </w:r>
      <w:proofErr w:type="gramEnd"/>
      <w:r w:rsidRPr="00691AC0">
        <w:t xml:space="preserve"> to transfer over the air </w:t>
      </w:r>
      <w:proofErr w:type="gramStart"/>
      <w:r w:rsidRPr="00691AC0">
        <w:t>interface;</w:t>
      </w:r>
      <w:proofErr w:type="gramEnd"/>
    </w:p>
    <w:p w14:paraId="0DEFEAE6" w14:textId="77777777" w:rsidR="00766700" w:rsidRPr="00691AC0" w:rsidRDefault="00766700" w:rsidP="00B60DD0">
      <w:pPr>
        <w:pStyle w:val="Doc-text2"/>
        <w:numPr>
          <w:ilvl w:val="0"/>
          <w:numId w:val="19"/>
        </w:numPr>
      </w:pPr>
      <w:r w:rsidRPr="00691AC0">
        <w:t xml:space="preserve">Latency: relaxed latency requirement and infrequent </w:t>
      </w:r>
      <w:proofErr w:type="gramStart"/>
      <w:r w:rsidRPr="00691AC0">
        <w:t>update;</w:t>
      </w:r>
      <w:proofErr w:type="gramEnd"/>
    </w:p>
    <w:p w14:paraId="481322C4" w14:textId="77777777" w:rsidR="00766700" w:rsidRPr="00691AC0" w:rsidRDefault="00766700" w:rsidP="00766700">
      <w:pPr>
        <w:pStyle w:val="Doc-text2"/>
        <w:rPr>
          <w:noProof/>
        </w:rPr>
      </w:pPr>
      <w:r w:rsidRPr="00691AC0">
        <w:rPr>
          <w:noProof/>
        </w:rPr>
        <w:t>Proposal 4</w:t>
      </w:r>
      <w:r>
        <w:rPr>
          <w:noProof/>
        </w:rPr>
        <w:t xml:space="preserve">: </w:t>
      </w:r>
      <w:r w:rsidRPr="00691AC0">
        <w:rPr>
          <w:noProof/>
        </w:rPr>
        <w:t>RAN2 needs to perform the study based on at least the following principles for the AI model transfer:</w:t>
      </w:r>
    </w:p>
    <w:p w14:paraId="21298F4C" w14:textId="77777777" w:rsidR="00766700" w:rsidRPr="00691AC0" w:rsidRDefault="00766700" w:rsidP="00B60DD0">
      <w:pPr>
        <w:pStyle w:val="Doc-text2"/>
        <w:numPr>
          <w:ilvl w:val="0"/>
          <w:numId w:val="19"/>
        </w:numPr>
      </w:pPr>
      <w:r w:rsidRPr="00691AC0">
        <w:t>Model transfer/delivery: traffic should be transferred at a different priority, e.g., lower than user traffic.</w:t>
      </w:r>
    </w:p>
    <w:p w14:paraId="526B2522" w14:textId="77777777" w:rsidR="00766700" w:rsidRPr="00691AC0" w:rsidRDefault="00766700" w:rsidP="00B60DD0">
      <w:pPr>
        <w:pStyle w:val="Doc-text2"/>
        <w:numPr>
          <w:ilvl w:val="0"/>
          <w:numId w:val="19"/>
        </w:numPr>
      </w:pPr>
      <w:r w:rsidRPr="00691AC0">
        <w:t>Differentiability: model transfer/delivery traffic should be differentiated from other user traffic.</w:t>
      </w:r>
    </w:p>
    <w:p w14:paraId="737C70F9" w14:textId="77777777" w:rsidR="00766700" w:rsidRPr="00691AC0" w:rsidRDefault="00766700" w:rsidP="00B60DD0">
      <w:pPr>
        <w:pStyle w:val="Doc-text2"/>
        <w:numPr>
          <w:ilvl w:val="0"/>
          <w:numId w:val="19"/>
        </w:numPr>
      </w:pPr>
      <w:r w:rsidRPr="00691AC0">
        <w:t>Security: there should be a guarantee that models are transferred securely, in a NW-aware manner, such that untrusted models cannot be downloaded.</w:t>
      </w:r>
    </w:p>
    <w:p w14:paraId="080708AE" w14:textId="77777777" w:rsidR="00766700" w:rsidRDefault="00766700" w:rsidP="00B60DD0">
      <w:pPr>
        <w:pStyle w:val="Doc-text2"/>
        <w:numPr>
          <w:ilvl w:val="0"/>
          <w:numId w:val="19"/>
        </w:numPr>
      </w:pPr>
      <w:r w:rsidRPr="00691AC0">
        <w:t>Addressability: Models need to be addressable such that the UE can request the transfer/delivery of a specific one</w:t>
      </w:r>
    </w:p>
    <w:p w14:paraId="10E4B762" w14:textId="77777777" w:rsidR="00766700" w:rsidRPr="002B4841" w:rsidRDefault="00766700" w:rsidP="00766700">
      <w:r>
        <w:t>[3 mins]</w:t>
      </w:r>
    </w:p>
    <w:p w14:paraId="315BD89C" w14:textId="77777777" w:rsidR="00766700" w:rsidRDefault="00766700" w:rsidP="00766700"/>
    <w:p w14:paraId="2B91A061" w14:textId="77777777" w:rsidR="00766700" w:rsidRDefault="00766700" w:rsidP="00766700">
      <w:pPr>
        <w:rPr>
          <w:rFonts w:cs="Arial"/>
          <w:i/>
          <w:iCs/>
          <w:noProof/>
          <w:szCs w:val="20"/>
        </w:rPr>
      </w:pPr>
      <w:r w:rsidRPr="00667687">
        <w:rPr>
          <w:rFonts w:cs="Arial"/>
          <w:i/>
          <w:iCs/>
          <w:noProof/>
          <w:szCs w:val="20"/>
        </w:rPr>
        <w:t>Architecture</w:t>
      </w:r>
      <w:r>
        <w:rPr>
          <w:rFonts w:cs="Arial"/>
          <w:i/>
          <w:iCs/>
          <w:noProof/>
          <w:szCs w:val="20"/>
        </w:rPr>
        <w:t xml:space="preserve"> (if time allows)</w:t>
      </w:r>
    </w:p>
    <w:p w14:paraId="0CC27C90" w14:textId="23CEC564" w:rsidR="00766700" w:rsidRDefault="00766700" w:rsidP="00766700">
      <w:pPr>
        <w:pStyle w:val="Doc-title"/>
      </w:pPr>
      <w:hyperlink r:id="rId1044" w:history="1">
        <w:r w:rsidRPr="0069159A">
          <w:rPr>
            <w:rStyle w:val="Hyperlink"/>
          </w:rPr>
          <w:t>R2-2506786</w:t>
        </w:r>
      </w:hyperlink>
      <w:r>
        <w:tab/>
        <w:t>Considerations on 6G data transfer and AI framework</w:t>
      </w:r>
      <w:r>
        <w:tab/>
        <w:t>CATT, CBN</w:t>
      </w:r>
      <w:r>
        <w:tab/>
        <w:t>discussion</w:t>
      </w:r>
      <w:r>
        <w:tab/>
        <w:t>Rel-20</w:t>
      </w:r>
      <w:r>
        <w:tab/>
        <w:t>FS_6G_Radio</w:t>
      </w:r>
    </w:p>
    <w:p w14:paraId="1C315331" w14:textId="77777777" w:rsidR="00766700" w:rsidRPr="00813785" w:rsidRDefault="00766700" w:rsidP="00766700">
      <w:pPr>
        <w:pStyle w:val="Doc-text2"/>
      </w:pPr>
      <w:r w:rsidRPr="00813785">
        <w:t>Observation 1: There are some limitations based on legacy CP/UP solution for large volumes of data in both UL and DL of 5G AI/ML, to study new mechanism to avoid the issues that arise in 5G is necessary.</w:t>
      </w:r>
    </w:p>
    <w:p w14:paraId="2B513F17" w14:textId="77777777" w:rsidR="00766700" w:rsidRPr="00813785" w:rsidRDefault="00766700" w:rsidP="00766700">
      <w:pPr>
        <w:pStyle w:val="Doc-text2"/>
      </w:pPr>
      <w:r w:rsidRPr="00813785">
        <w:t>Observation 3: From QoS requirement aspect, introduction of a new plane can more flexibly address diverse QoS requirements for large amount data transfer and avoid the repetitive discussion process caused by defining e.g. new SRBs.</w:t>
      </w:r>
    </w:p>
    <w:p w14:paraId="66EE2959" w14:textId="77777777" w:rsidR="00766700" w:rsidRPr="00813785" w:rsidRDefault="00766700" w:rsidP="00766700">
      <w:pPr>
        <w:pStyle w:val="Doc-text2"/>
      </w:pPr>
      <w:r w:rsidRPr="00813785">
        <w:t>Observation 4: From data generation and routing aspect, compared with legacy SRB/DRB, introduction of a new plane can more flexibly configure different start and terminate points of data transmission on the network side, and the delay due to data forwarding via intermediate node can be avoided.</w:t>
      </w:r>
    </w:p>
    <w:p w14:paraId="59B52CEC" w14:textId="77777777" w:rsidR="00766700" w:rsidRPr="00813785" w:rsidRDefault="00766700" w:rsidP="00766700">
      <w:pPr>
        <w:pStyle w:val="Doc-text2"/>
      </w:pPr>
      <w:r w:rsidRPr="00813785">
        <w:t>Observation 5: From use case scalability aspect, introduction of a new plane can unify design for large size data transmission of multiple use cases, and future-proof for use cases added in later releases.</w:t>
      </w:r>
      <w:r>
        <w:t xml:space="preserve"> </w:t>
      </w:r>
    </w:p>
    <w:p w14:paraId="168941AA" w14:textId="77777777" w:rsidR="00766700" w:rsidRDefault="00766700" w:rsidP="00766700">
      <w:pPr>
        <w:pStyle w:val="Doc-text2"/>
      </w:pPr>
      <w:r w:rsidRPr="00813785">
        <w:t>Proposal 2: RAN2 to support the data transfer via a RAN data plane for 6G large amount of new service data.</w:t>
      </w:r>
      <w:r w:rsidRPr="00813785">
        <w:rPr>
          <w:color w:val="0070C0"/>
        </w:rPr>
        <w:t xml:space="preserve"> </w:t>
      </w:r>
    </w:p>
    <w:p w14:paraId="2AA8C7C3" w14:textId="77777777" w:rsidR="00766700" w:rsidRDefault="00766700" w:rsidP="00766700">
      <w:pPr>
        <w:pStyle w:val="Doc-title"/>
        <w:ind w:left="0" w:firstLine="0"/>
      </w:pPr>
      <w:r w:rsidRPr="007B1D43">
        <w:t>[2 min</w:t>
      </w:r>
      <w:r>
        <w:t>s]</w:t>
      </w:r>
    </w:p>
    <w:p w14:paraId="280455BD" w14:textId="77777777" w:rsidR="00766700" w:rsidRDefault="00766700" w:rsidP="00766700">
      <w:pPr>
        <w:pStyle w:val="Doc-text2"/>
        <w:ind w:left="0" w:firstLine="0"/>
      </w:pPr>
    </w:p>
    <w:p w14:paraId="4959FB97" w14:textId="0CDD97B4" w:rsidR="00766700" w:rsidRDefault="00766700" w:rsidP="00766700">
      <w:pPr>
        <w:pStyle w:val="Doc-title"/>
      </w:pPr>
      <w:hyperlink r:id="rId1045" w:history="1">
        <w:r w:rsidRPr="0069159A">
          <w:rPr>
            <w:rStyle w:val="Hyperlink"/>
          </w:rPr>
          <w:t>R2-2507092</w:t>
        </w:r>
      </w:hyperlink>
      <w:r>
        <w:tab/>
        <w:t>Considerations for AI/ML and sensing in 6G</w:t>
      </w:r>
      <w:r>
        <w:tab/>
        <w:t>Samsung</w:t>
      </w:r>
      <w:r>
        <w:tab/>
        <w:t>discussion</w:t>
      </w:r>
      <w:r>
        <w:tab/>
        <w:t>Rel-20</w:t>
      </w:r>
      <w:r>
        <w:tab/>
        <w:t>FS_6G_Radio</w:t>
      </w:r>
    </w:p>
    <w:p w14:paraId="1C15B815" w14:textId="77777777" w:rsidR="00766700" w:rsidRPr="00DD7CC6" w:rsidRDefault="00766700" w:rsidP="00766700">
      <w:pPr>
        <w:pStyle w:val="Doc-text2"/>
      </w:pPr>
      <w:r w:rsidRPr="00DD7CC6">
        <w:t>Proposal 3. Study the following RAN2 impact from the introduction of service plane, in close and timely coordination with SA2 and RAN3.</w:t>
      </w:r>
    </w:p>
    <w:p w14:paraId="0843CA82" w14:textId="77777777" w:rsidR="00766700" w:rsidRPr="00DD7CC6" w:rsidRDefault="00766700" w:rsidP="00B60DD0">
      <w:pPr>
        <w:pStyle w:val="Doc-text2"/>
        <w:numPr>
          <w:ilvl w:val="0"/>
          <w:numId w:val="23"/>
        </w:numPr>
      </w:pPr>
      <w:r w:rsidRPr="00DD7CC6">
        <w:t xml:space="preserve">Whether/how to introduce new RB(s), minimizing impact to traffic on existing RB(s) </w:t>
      </w:r>
    </w:p>
    <w:p w14:paraId="2BBC9EA4" w14:textId="77777777" w:rsidR="00766700" w:rsidRPr="00DD7CC6" w:rsidRDefault="00766700" w:rsidP="00B60DD0">
      <w:pPr>
        <w:pStyle w:val="Doc-text2"/>
        <w:numPr>
          <w:ilvl w:val="0"/>
          <w:numId w:val="23"/>
        </w:numPr>
      </w:pPr>
      <w:r w:rsidRPr="00DD7CC6">
        <w:t xml:space="preserve">How to support NW-side visibility/controllability for data transfer </w:t>
      </w:r>
    </w:p>
    <w:p w14:paraId="7E1EC301" w14:textId="77777777" w:rsidR="00766700" w:rsidRPr="00DD7CC6" w:rsidRDefault="00766700" w:rsidP="00B60DD0">
      <w:pPr>
        <w:pStyle w:val="Doc-text2"/>
        <w:numPr>
          <w:ilvl w:val="0"/>
          <w:numId w:val="23"/>
        </w:numPr>
      </w:pPr>
      <w:r w:rsidRPr="00DD7CC6">
        <w:t>How to support UE-</w:t>
      </w:r>
      <w:proofErr w:type="spellStart"/>
      <w:r w:rsidRPr="00DD7CC6">
        <w:t>gNB</w:t>
      </w:r>
      <w:proofErr w:type="spellEnd"/>
      <w:r w:rsidRPr="00DD7CC6">
        <w:t xml:space="preserve"> and/or UE-CN interaction </w:t>
      </w:r>
    </w:p>
    <w:p w14:paraId="7D2BFDDD" w14:textId="77777777" w:rsidR="00766700" w:rsidRPr="00DD7CC6" w:rsidRDefault="00766700" w:rsidP="00B60DD0">
      <w:pPr>
        <w:pStyle w:val="Doc-text2"/>
        <w:numPr>
          <w:ilvl w:val="0"/>
          <w:numId w:val="23"/>
        </w:numPr>
      </w:pPr>
      <w:r w:rsidRPr="00DD7CC6">
        <w:t xml:space="preserve">Whether/how to support security for 6G-supported data </w:t>
      </w:r>
    </w:p>
    <w:p w14:paraId="1BB6F4E8" w14:textId="77777777" w:rsidR="00766700" w:rsidRPr="00DD7CC6" w:rsidRDefault="00766700" w:rsidP="00B60DD0">
      <w:pPr>
        <w:pStyle w:val="Doc-text2"/>
        <w:numPr>
          <w:ilvl w:val="0"/>
          <w:numId w:val="23"/>
        </w:numPr>
      </w:pPr>
      <w:r w:rsidRPr="00DD7CC6">
        <w:t xml:space="preserve">Whether/what other use-cases (e.g., SON, MDT, </w:t>
      </w:r>
      <w:proofErr w:type="spellStart"/>
      <w:r w:rsidRPr="00DD7CC6">
        <w:t>QoE</w:t>
      </w:r>
      <w:proofErr w:type="spellEnd"/>
      <w:r w:rsidRPr="00DD7CC6">
        <w:t xml:space="preserve">, Positioning, or new 6G services) can be supported over service plane </w:t>
      </w:r>
    </w:p>
    <w:p w14:paraId="54DE383B" w14:textId="77777777" w:rsidR="00766700" w:rsidRPr="00DD7CC6" w:rsidRDefault="00766700" w:rsidP="00766700">
      <w:pPr>
        <w:pStyle w:val="Doc-text2"/>
      </w:pPr>
      <w:r w:rsidRPr="00DD7CC6">
        <w:t>Proposal 4. Data transfer over service plane supports both NW-side data collection and standardized UE-side data collection for AI/ML model training.</w:t>
      </w:r>
    </w:p>
    <w:p w14:paraId="6C200201" w14:textId="77777777" w:rsidR="00766700" w:rsidRDefault="00766700" w:rsidP="00766700">
      <w:pPr>
        <w:rPr>
          <w:rFonts w:cs="Arial"/>
          <w:noProof/>
          <w:szCs w:val="20"/>
        </w:rPr>
      </w:pPr>
      <w:r>
        <w:rPr>
          <w:rFonts w:cs="Arial"/>
          <w:noProof/>
          <w:szCs w:val="20"/>
        </w:rPr>
        <w:t>[2 mins]</w:t>
      </w:r>
    </w:p>
    <w:p w14:paraId="22F9C0A6" w14:textId="77777777" w:rsidR="00766700" w:rsidRDefault="00766700" w:rsidP="00766700">
      <w:pPr>
        <w:rPr>
          <w:rFonts w:cs="Arial"/>
          <w:noProof/>
          <w:szCs w:val="20"/>
        </w:rPr>
      </w:pPr>
    </w:p>
    <w:p w14:paraId="62606383" w14:textId="7B34D1E7" w:rsidR="00766700" w:rsidRDefault="00766700" w:rsidP="00766700">
      <w:pPr>
        <w:pStyle w:val="Doc-title"/>
      </w:pPr>
      <w:hyperlink r:id="rId1046" w:history="1">
        <w:r w:rsidRPr="0069159A">
          <w:rPr>
            <w:rStyle w:val="Hyperlink"/>
          </w:rPr>
          <w:t>R2-2506763</w:t>
        </w:r>
      </w:hyperlink>
      <w:r>
        <w:tab/>
        <w:t>Initial consideration for 6GR AI</w:t>
      </w:r>
      <w:r>
        <w:tab/>
        <w:t>OPPO</w:t>
      </w:r>
      <w:r>
        <w:tab/>
        <w:t>discussion</w:t>
      </w:r>
      <w:r>
        <w:tab/>
        <w:t>Rel-20</w:t>
      </w:r>
    </w:p>
    <w:p w14:paraId="26D6962C" w14:textId="77777777" w:rsidR="00766700" w:rsidRPr="00D96860" w:rsidRDefault="00766700" w:rsidP="00766700">
      <w:pPr>
        <w:pStyle w:val="Doc-text2"/>
      </w:pPr>
      <w:r w:rsidRPr="00D96860">
        <w:t>Proposal 4: For 6G data transfer, the outcome from B5G study can be considered as the baseline and RAN2 study should focus on the following scenarios:</w:t>
      </w:r>
    </w:p>
    <w:p w14:paraId="114BD9F3" w14:textId="77777777" w:rsidR="00766700" w:rsidRPr="00D96860" w:rsidRDefault="00766700" w:rsidP="00B60DD0">
      <w:pPr>
        <w:pStyle w:val="Doc-text2"/>
        <w:numPr>
          <w:ilvl w:val="0"/>
          <w:numId w:val="24"/>
        </w:numPr>
      </w:pPr>
      <w:r w:rsidRPr="00D96860">
        <w:t>Scenario 1: UE transfers collected data to OAM, i.e. collected data is terminated at OAM, via RAN using CP/UP.</w:t>
      </w:r>
    </w:p>
    <w:p w14:paraId="25F4E917" w14:textId="77777777" w:rsidR="00766700" w:rsidRPr="00D96860" w:rsidRDefault="00766700" w:rsidP="00B60DD0">
      <w:pPr>
        <w:pStyle w:val="Doc-text2"/>
        <w:numPr>
          <w:ilvl w:val="0"/>
          <w:numId w:val="24"/>
        </w:numPr>
      </w:pPr>
      <w:r w:rsidRPr="00D96860">
        <w:t xml:space="preserve">Scenario 2: UE transfers collected data to RAN, i.e. collected data is terminated at RAN, via CP/UP. </w:t>
      </w:r>
    </w:p>
    <w:p w14:paraId="3F9ED878" w14:textId="77777777" w:rsidR="00766700" w:rsidRPr="00966819" w:rsidRDefault="00766700" w:rsidP="00766700">
      <w:r w:rsidRPr="00966819">
        <w:t>[2 mins]</w:t>
      </w:r>
    </w:p>
    <w:p w14:paraId="4BE34783" w14:textId="77777777" w:rsidR="00766700" w:rsidRDefault="00766700" w:rsidP="00766700">
      <w:pPr>
        <w:rPr>
          <w:b/>
          <w:bCs/>
        </w:rPr>
      </w:pPr>
    </w:p>
    <w:p w14:paraId="693B5736" w14:textId="72CF2698" w:rsidR="00766700" w:rsidRDefault="00766700" w:rsidP="00766700">
      <w:pPr>
        <w:rPr>
          <w:i/>
          <w:iCs/>
        </w:rPr>
      </w:pPr>
      <w:r>
        <w:rPr>
          <w:i/>
          <w:iCs/>
        </w:rPr>
        <w:lastRenderedPageBreak/>
        <w:t xml:space="preserve">Inter-WG group </w:t>
      </w:r>
      <w:r w:rsidRPr="00E07C34">
        <w:rPr>
          <w:i/>
          <w:iCs/>
        </w:rPr>
        <w:t xml:space="preserve">coordination </w:t>
      </w:r>
    </w:p>
    <w:p w14:paraId="248D9EAA" w14:textId="57FE81E3" w:rsidR="00766700" w:rsidRPr="00C90D01" w:rsidRDefault="00766700" w:rsidP="00766700">
      <w:pPr>
        <w:pStyle w:val="Doc-title"/>
      </w:pPr>
      <w:hyperlink r:id="rId1047" w:history="1">
        <w:r w:rsidRPr="0069159A">
          <w:rPr>
            <w:rStyle w:val="Hyperlink"/>
          </w:rPr>
          <w:t>R2-2507081</w:t>
        </w:r>
      </w:hyperlink>
      <w:r>
        <w:tab/>
      </w:r>
      <w:r w:rsidRPr="00C90D01">
        <w:t>Discussions on AIML framework and data transfer</w:t>
      </w:r>
      <w:r w:rsidRPr="00C90D01">
        <w:tab/>
        <w:t>NTT DOCOMO, INC.</w:t>
      </w:r>
      <w:r w:rsidRPr="00C90D01">
        <w:tab/>
        <w:t>discussion</w:t>
      </w:r>
    </w:p>
    <w:p w14:paraId="680CB6BF" w14:textId="77777777" w:rsidR="00766700" w:rsidRPr="00C90D01" w:rsidRDefault="00766700" w:rsidP="00766700">
      <w:pPr>
        <w:pStyle w:val="Doc-text2"/>
      </w:pPr>
      <w:r w:rsidRPr="00C90D01">
        <w:rPr>
          <w:rFonts w:hint="eastAsia"/>
        </w:rPr>
        <w:t>Proposal 6</w:t>
      </w:r>
      <w:r w:rsidRPr="00C90D01">
        <w:t>: RAN2 shall coordinate with RAN3 and SA WGs on following issues:</w:t>
      </w:r>
    </w:p>
    <w:p w14:paraId="4ACBB92B" w14:textId="77777777" w:rsidR="00766700" w:rsidRPr="00C90D01" w:rsidRDefault="00766700" w:rsidP="00B60DD0">
      <w:pPr>
        <w:pStyle w:val="Doc-text2"/>
        <w:numPr>
          <w:ilvl w:val="0"/>
          <w:numId w:val="25"/>
        </w:numPr>
      </w:pPr>
      <w:r w:rsidRPr="00C90D01">
        <w:rPr>
          <w:rFonts w:hint="eastAsia"/>
        </w:rPr>
        <w:t>SA1: T</w:t>
      </w:r>
      <w:r w:rsidRPr="00C90D01">
        <w:t>he data transfer requirements of emerging use cases like sensing</w:t>
      </w:r>
      <w:r w:rsidRPr="00C90D01">
        <w:rPr>
          <w:rFonts w:hint="eastAsia"/>
        </w:rPr>
        <w:t>.</w:t>
      </w:r>
      <w:r w:rsidRPr="00C90D01">
        <w:t xml:space="preserve"> </w:t>
      </w:r>
    </w:p>
    <w:p w14:paraId="048B8329" w14:textId="77777777" w:rsidR="00766700" w:rsidRPr="00C90D01" w:rsidRDefault="00766700" w:rsidP="00B60DD0">
      <w:pPr>
        <w:pStyle w:val="Doc-text2"/>
        <w:numPr>
          <w:ilvl w:val="0"/>
          <w:numId w:val="25"/>
        </w:numPr>
      </w:pPr>
      <w:r w:rsidRPr="00C90D01">
        <w:t xml:space="preserve">RAN3, SA2, SA5: The </w:t>
      </w:r>
      <w:r w:rsidRPr="00C90D01">
        <w:rPr>
          <w:rFonts w:hint="eastAsia"/>
        </w:rPr>
        <w:t xml:space="preserve">QoS requirements for new services and </w:t>
      </w:r>
      <w:r w:rsidRPr="00C90D01">
        <w:t xml:space="preserve">E2E solution for data transfer and/or data collection, new plane and/or RAN-CN interface. </w:t>
      </w:r>
    </w:p>
    <w:p w14:paraId="77337BE1" w14:textId="77777777" w:rsidR="00766700" w:rsidRPr="00DD7CC6" w:rsidRDefault="00766700" w:rsidP="00B60DD0">
      <w:pPr>
        <w:pStyle w:val="Doc-text2"/>
        <w:numPr>
          <w:ilvl w:val="0"/>
          <w:numId w:val="25"/>
        </w:numPr>
      </w:pPr>
      <w:r w:rsidRPr="00C90D01">
        <w:t>RAN3, SA3,</w:t>
      </w:r>
      <w:r w:rsidRPr="00DD7CC6">
        <w:t xml:space="preserve"> SA5: The security and UE consent of model and data transfer and/or data collection solutions</w:t>
      </w:r>
      <w:r w:rsidRPr="00DD7CC6">
        <w:rPr>
          <w:rFonts w:hint="eastAsia"/>
        </w:rPr>
        <w:t xml:space="preserve">, e.g. MAC CE encryption and integrity </w:t>
      </w:r>
      <w:r w:rsidRPr="00DD7CC6">
        <w:t xml:space="preserve">protection. </w:t>
      </w:r>
    </w:p>
    <w:p w14:paraId="0D246B97" w14:textId="77777777" w:rsidR="00766700" w:rsidRPr="00D24D3A" w:rsidRDefault="00766700" w:rsidP="00766700">
      <w:r w:rsidRPr="00D24D3A">
        <w:t>[</w:t>
      </w:r>
      <w:r>
        <w:t>2</w:t>
      </w:r>
      <w:r w:rsidRPr="00D24D3A">
        <w:t xml:space="preserve"> mins]</w:t>
      </w:r>
    </w:p>
    <w:p w14:paraId="49403547" w14:textId="77777777" w:rsidR="00766700" w:rsidRDefault="00766700" w:rsidP="00766700">
      <w:pPr>
        <w:rPr>
          <w:b/>
          <w:bCs/>
          <w:i/>
          <w:iCs/>
        </w:rPr>
      </w:pPr>
    </w:p>
    <w:p w14:paraId="3F48D230" w14:textId="77777777" w:rsidR="00766700" w:rsidRPr="00846548" w:rsidRDefault="00766700" w:rsidP="00766700">
      <w:pPr>
        <w:rPr>
          <w:b/>
          <w:bCs/>
          <w:i/>
          <w:iCs/>
        </w:rPr>
      </w:pPr>
    </w:p>
    <w:p w14:paraId="67B45CC4" w14:textId="77777777" w:rsidR="00766700" w:rsidRPr="00906616" w:rsidRDefault="00766700" w:rsidP="00766700">
      <w:pPr>
        <w:rPr>
          <w:b/>
          <w:bCs/>
        </w:rPr>
      </w:pPr>
      <w:r w:rsidRPr="00906616">
        <w:rPr>
          <w:b/>
          <w:bCs/>
        </w:rPr>
        <w:t>AIML</w:t>
      </w:r>
    </w:p>
    <w:p w14:paraId="0D57C989" w14:textId="77777777" w:rsidR="00766700" w:rsidRDefault="00766700" w:rsidP="00766700">
      <w:pPr>
        <w:rPr>
          <w:i/>
          <w:iCs/>
        </w:rPr>
      </w:pPr>
      <w:r w:rsidRPr="00906616">
        <w:rPr>
          <w:i/>
          <w:iCs/>
        </w:rPr>
        <w:t>LCM framework and requirements</w:t>
      </w:r>
      <w:r>
        <w:rPr>
          <w:i/>
          <w:iCs/>
        </w:rPr>
        <w:t xml:space="preserve"> [30 mins]</w:t>
      </w:r>
    </w:p>
    <w:p w14:paraId="7BDB49AF" w14:textId="341DDAD6" w:rsidR="00766700" w:rsidRDefault="00766700" w:rsidP="00766700">
      <w:pPr>
        <w:pStyle w:val="Doc-title"/>
      </w:pPr>
      <w:hyperlink r:id="rId1048" w:history="1">
        <w:r w:rsidRPr="0069159A">
          <w:rPr>
            <w:rStyle w:val="Hyperlink"/>
          </w:rPr>
          <w:t>R2-2506800</w:t>
        </w:r>
      </w:hyperlink>
      <w:r>
        <w:tab/>
        <w:t>Considerations on 6GR AI framework</w:t>
      </w:r>
      <w:r>
        <w:tab/>
        <w:t>vivo</w:t>
      </w:r>
      <w:r>
        <w:tab/>
        <w:t>discussion</w:t>
      </w:r>
      <w:r>
        <w:tab/>
        <w:t>Rel-20</w:t>
      </w:r>
    </w:p>
    <w:p w14:paraId="26A6B244" w14:textId="77777777" w:rsidR="00766700" w:rsidRPr="00A91A49" w:rsidRDefault="00766700" w:rsidP="00766700">
      <w:pPr>
        <w:pStyle w:val="Doc-text2"/>
        <w:rPr>
          <w:i/>
          <w:iCs/>
        </w:rPr>
      </w:pPr>
      <w:r w:rsidRPr="00A91A49">
        <w:rPr>
          <w:i/>
          <w:iCs/>
        </w:rPr>
        <w:t>Observation 1: While 5G introduced AI/ML functions through a use-case-specific approach, its fragmentation and lack of coordination make it unsuitable for the AI-native vision of 6G. highlighting the urgent need for a generic, extensible, and unified framework.</w:t>
      </w:r>
    </w:p>
    <w:p w14:paraId="64119F8F" w14:textId="77777777" w:rsidR="00766700" w:rsidRPr="00A91A49" w:rsidRDefault="00766700" w:rsidP="00766700">
      <w:pPr>
        <w:pStyle w:val="Doc-text2"/>
        <w:rPr>
          <w:i/>
          <w:iCs/>
        </w:rPr>
      </w:pPr>
      <w:r w:rsidRPr="00A91A49">
        <w:rPr>
          <w:i/>
          <w:iCs/>
        </w:rPr>
        <w:t xml:space="preserve">Observation 2: UE capability </w:t>
      </w:r>
      <w:proofErr w:type="gramStart"/>
      <w:r w:rsidRPr="00A91A49">
        <w:rPr>
          <w:i/>
          <w:iCs/>
        </w:rPr>
        <w:t>transfer</w:t>
      </w:r>
      <w:proofErr w:type="gramEnd"/>
      <w:r w:rsidRPr="00A91A49">
        <w:rPr>
          <w:i/>
          <w:iCs/>
        </w:rPr>
        <w:t xml:space="preserve"> and applicability determination are primary procedures to determine whether an AI/ML model/functionality can be viewed as practical from the deployment entity’s perspective, especially for the case of UE-sided model.</w:t>
      </w:r>
    </w:p>
    <w:p w14:paraId="13232E62" w14:textId="77777777" w:rsidR="00766700" w:rsidRDefault="00766700" w:rsidP="00766700">
      <w:pPr>
        <w:pStyle w:val="Doc-text2"/>
        <w:rPr>
          <w:i/>
          <w:iCs/>
        </w:rPr>
      </w:pPr>
      <w:r w:rsidRPr="00A91A49">
        <w:rPr>
          <w:i/>
          <w:iCs/>
        </w:rPr>
        <w:t>Proposal 1: RAN2 aims to design a generic and extensible 6G AI/ML framework, enabling new AI/ML use cases to be easily introduced and integrated, and supporting both one-sided models (including UE-sided and NW-sided models) and two-sided models.</w:t>
      </w:r>
    </w:p>
    <w:p w14:paraId="3C667FFA" w14:textId="290F04D1" w:rsidR="00A91A49" w:rsidRPr="00A91A49" w:rsidRDefault="00A91A49" w:rsidP="00766700">
      <w:pPr>
        <w:pStyle w:val="Doc-text2"/>
      </w:pPr>
      <w:r>
        <w:t>-</w:t>
      </w:r>
      <w:r>
        <w:tab/>
        <w:t xml:space="preserve">Apple thinks it is too early to think of a unified framework.  </w:t>
      </w:r>
      <w:r w:rsidR="00C07D7E">
        <w:t xml:space="preserve"> ZTE doesn’t think it should consider the network</w:t>
      </w:r>
      <w:r w:rsidR="002C3C38">
        <w:t xml:space="preserve"> sided </w:t>
      </w:r>
      <w:r w:rsidR="00C07D7E">
        <w:t xml:space="preserve">model.  </w:t>
      </w:r>
      <w:r w:rsidR="00D020A4">
        <w:t xml:space="preserve"> Nokia thinks that we develop principles that </w:t>
      </w:r>
      <w:r w:rsidR="006A2C23">
        <w:t xml:space="preserve">allow us to apply functions to multiple use cases.  </w:t>
      </w:r>
    </w:p>
    <w:p w14:paraId="47B71BA0" w14:textId="77777777" w:rsidR="00766700" w:rsidRPr="00A91A49" w:rsidRDefault="00766700" w:rsidP="00766700">
      <w:pPr>
        <w:pStyle w:val="Doc-text2"/>
        <w:rPr>
          <w:i/>
          <w:iCs/>
        </w:rPr>
      </w:pPr>
      <w:r w:rsidRPr="00A91A49">
        <w:rPr>
          <w:i/>
          <w:iCs/>
        </w:rPr>
        <w:t xml:space="preserve">Proposal 2: 6G AI/ML </w:t>
      </w:r>
      <w:proofErr w:type="spellStart"/>
      <w:r w:rsidRPr="00A91A49">
        <w:rPr>
          <w:i/>
          <w:iCs/>
        </w:rPr>
        <w:t>signaling</w:t>
      </w:r>
      <w:proofErr w:type="spellEnd"/>
      <w:r w:rsidRPr="00A91A49">
        <w:rPr>
          <w:i/>
          <w:iCs/>
        </w:rPr>
        <w:t xml:space="preserve"> framework should support at least the following functions/procedures: </w:t>
      </w:r>
    </w:p>
    <w:p w14:paraId="56ABA18A" w14:textId="77777777" w:rsidR="00766700" w:rsidRPr="00A91A49" w:rsidRDefault="00766700" w:rsidP="00B60DD0">
      <w:pPr>
        <w:pStyle w:val="Doc-text2"/>
        <w:numPr>
          <w:ilvl w:val="0"/>
          <w:numId w:val="25"/>
        </w:numPr>
        <w:rPr>
          <w:i/>
          <w:iCs/>
        </w:rPr>
      </w:pPr>
      <w:r w:rsidRPr="00A91A49">
        <w:rPr>
          <w:i/>
          <w:iCs/>
        </w:rPr>
        <w:t xml:space="preserve">UE AI/ML Capabilities </w:t>
      </w:r>
      <w:proofErr w:type="gramStart"/>
      <w:r w:rsidRPr="00A91A49">
        <w:rPr>
          <w:i/>
          <w:iCs/>
        </w:rPr>
        <w:t>Exchange;</w:t>
      </w:r>
      <w:proofErr w:type="gramEnd"/>
    </w:p>
    <w:p w14:paraId="116111DD" w14:textId="77777777" w:rsidR="00766700" w:rsidRPr="00A91A49" w:rsidRDefault="00766700" w:rsidP="00B60DD0">
      <w:pPr>
        <w:pStyle w:val="Doc-text2"/>
        <w:numPr>
          <w:ilvl w:val="0"/>
          <w:numId w:val="25"/>
        </w:numPr>
        <w:rPr>
          <w:i/>
          <w:iCs/>
        </w:rPr>
      </w:pPr>
      <w:r w:rsidRPr="00A91A49">
        <w:rPr>
          <w:i/>
          <w:iCs/>
        </w:rPr>
        <w:t xml:space="preserve">Applicable Functionality </w:t>
      </w:r>
      <w:proofErr w:type="gramStart"/>
      <w:r w:rsidRPr="00A91A49">
        <w:rPr>
          <w:i/>
          <w:iCs/>
        </w:rPr>
        <w:t>Reporting;</w:t>
      </w:r>
      <w:proofErr w:type="gramEnd"/>
    </w:p>
    <w:p w14:paraId="53F6FFE2" w14:textId="77777777" w:rsidR="00766700" w:rsidRPr="00A91A49" w:rsidRDefault="00766700" w:rsidP="00B60DD0">
      <w:pPr>
        <w:pStyle w:val="Doc-text2"/>
        <w:numPr>
          <w:ilvl w:val="0"/>
          <w:numId w:val="25"/>
        </w:numPr>
        <w:rPr>
          <w:i/>
          <w:iCs/>
        </w:rPr>
      </w:pPr>
      <w:r w:rsidRPr="00A91A49">
        <w:rPr>
          <w:i/>
          <w:iCs/>
        </w:rPr>
        <w:t xml:space="preserve">Inference Configuration and </w:t>
      </w:r>
      <w:proofErr w:type="gramStart"/>
      <w:r w:rsidRPr="00A91A49">
        <w:rPr>
          <w:i/>
          <w:iCs/>
        </w:rPr>
        <w:t>Reporting;</w:t>
      </w:r>
      <w:proofErr w:type="gramEnd"/>
    </w:p>
    <w:p w14:paraId="45C36E92" w14:textId="77777777" w:rsidR="00766700" w:rsidRPr="00A91A49" w:rsidRDefault="00766700" w:rsidP="00B60DD0">
      <w:pPr>
        <w:pStyle w:val="Doc-text2"/>
        <w:numPr>
          <w:ilvl w:val="0"/>
          <w:numId w:val="25"/>
        </w:numPr>
        <w:rPr>
          <w:i/>
          <w:iCs/>
        </w:rPr>
      </w:pPr>
      <w:r w:rsidRPr="00A91A49">
        <w:rPr>
          <w:i/>
          <w:iCs/>
        </w:rPr>
        <w:t xml:space="preserve">Performance Monitoring Configuration and </w:t>
      </w:r>
      <w:proofErr w:type="gramStart"/>
      <w:r w:rsidRPr="00A91A49">
        <w:rPr>
          <w:i/>
          <w:iCs/>
        </w:rPr>
        <w:t>Reporting;</w:t>
      </w:r>
      <w:proofErr w:type="gramEnd"/>
    </w:p>
    <w:p w14:paraId="7575BF56" w14:textId="77777777" w:rsidR="00766700" w:rsidRPr="00A91A49" w:rsidRDefault="00766700" w:rsidP="00B60DD0">
      <w:pPr>
        <w:pStyle w:val="Doc-text2"/>
        <w:numPr>
          <w:ilvl w:val="0"/>
          <w:numId w:val="25"/>
        </w:numPr>
        <w:rPr>
          <w:i/>
          <w:iCs/>
        </w:rPr>
      </w:pPr>
      <w:r w:rsidRPr="00A91A49">
        <w:rPr>
          <w:i/>
          <w:iCs/>
        </w:rPr>
        <w:t xml:space="preserve">Functionality (De-)Activation and Fallback/Switching to the non-AI/ML </w:t>
      </w:r>
      <w:proofErr w:type="gramStart"/>
      <w:r w:rsidRPr="00A91A49">
        <w:rPr>
          <w:i/>
          <w:iCs/>
        </w:rPr>
        <w:t>Functionality;</w:t>
      </w:r>
      <w:proofErr w:type="gramEnd"/>
    </w:p>
    <w:p w14:paraId="413A4073" w14:textId="77777777" w:rsidR="00766700" w:rsidRPr="00A91A49" w:rsidRDefault="00766700" w:rsidP="00B60DD0">
      <w:pPr>
        <w:pStyle w:val="Doc-text2"/>
        <w:numPr>
          <w:ilvl w:val="0"/>
          <w:numId w:val="25"/>
        </w:numPr>
        <w:rPr>
          <w:i/>
          <w:iCs/>
        </w:rPr>
      </w:pPr>
      <w:r w:rsidRPr="00A91A49">
        <w:rPr>
          <w:i/>
          <w:iCs/>
        </w:rPr>
        <w:t xml:space="preserve">Data collection, both UE-side Data Collection and NW-side Data </w:t>
      </w:r>
      <w:proofErr w:type="gramStart"/>
      <w:r w:rsidRPr="00A91A49">
        <w:rPr>
          <w:i/>
          <w:iCs/>
        </w:rPr>
        <w:t>Collection;</w:t>
      </w:r>
      <w:proofErr w:type="gramEnd"/>
      <w:r w:rsidRPr="00A91A49">
        <w:rPr>
          <w:i/>
          <w:iCs/>
        </w:rPr>
        <w:t xml:space="preserve"> </w:t>
      </w:r>
    </w:p>
    <w:p w14:paraId="72C75F81" w14:textId="77777777" w:rsidR="00766700" w:rsidRDefault="00766700" w:rsidP="00B60DD0">
      <w:pPr>
        <w:pStyle w:val="Doc-text2"/>
        <w:numPr>
          <w:ilvl w:val="0"/>
          <w:numId w:val="25"/>
        </w:numPr>
        <w:rPr>
          <w:i/>
          <w:iCs/>
        </w:rPr>
      </w:pPr>
      <w:r w:rsidRPr="00A91A49">
        <w:rPr>
          <w:i/>
          <w:iCs/>
        </w:rPr>
        <w:t>Model Delivery/Transfer.</w:t>
      </w:r>
    </w:p>
    <w:p w14:paraId="3E175ECF" w14:textId="776E0EB0" w:rsidR="00A91A49" w:rsidRDefault="00A91A49" w:rsidP="00A91A49">
      <w:pPr>
        <w:pStyle w:val="Doc-text2"/>
        <w:ind w:left="1619" w:firstLine="0"/>
      </w:pPr>
      <w:r>
        <w:t>-</w:t>
      </w:r>
      <w:r>
        <w:tab/>
        <w:t xml:space="preserve">Apple </w:t>
      </w:r>
      <w:r w:rsidR="004B0E51">
        <w:t xml:space="preserve">thinks that we didn’t study this in 5G so we should remove it.   </w:t>
      </w:r>
    </w:p>
    <w:p w14:paraId="06DBCB95" w14:textId="08F36B99" w:rsidR="00CB5AD7" w:rsidRDefault="00CB5AD7" w:rsidP="00A91A49">
      <w:pPr>
        <w:pStyle w:val="Doc-text2"/>
        <w:ind w:left="1619" w:firstLine="0"/>
      </w:pPr>
      <w:r>
        <w:t>-</w:t>
      </w:r>
      <w:r>
        <w:tab/>
      </w:r>
      <w:r w:rsidR="00E62D00">
        <w:t xml:space="preserve">LG indicates that we are considering dynamic capability reporting so we can use the same framework.  Vivo thinks that we can share it amongst multiple use cases.   </w:t>
      </w:r>
      <w:r w:rsidR="006A2C23">
        <w:t xml:space="preserve">Nokia thinks that we should discuss this as the network should be able to reject a model transfer.   </w:t>
      </w:r>
      <w:r w:rsidR="00AE163B">
        <w:t xml:space="preserve">Interdigital thinks that the last two bullets can be removed.  </w:t>
      </w:r>
    </w:p>
    <w:p w14:paraId="604F3821" w14:textId="77777777" w:rsidR="00C17047" w:rsidRDefault="00CC0D1D" w:rsidP="00A91A49">
      <w:pPr>
        <w:pStyle w:val="Doc-text2"/>
        <w:ind w:left="1619" w:firstLine="0"/>
      </w:pPr>
      <w:r>
        <w:t>-</w:t>
      </w:r>
      <w:r>
        <w:tab/>
        <w:t xml:space="preserve">NEC asks what </w:t>
      </w:r>
      <w:proofErr w:type="gramStart"/>
      <w:r>
        <w:t>is the relationship of this LCM</w:t>
      </w:r>
      <w:r w:rsidR="00850FD3">
        <w:t xml:space="preserve"> with the unified SA framework</w:t>
      </w:r>
      <w:proofErr w:type="gramEnd"/>
      <w:r w:rsidR="00850FD3">
        <w:t xml:space="preserve">.  Vivo explains that we are trying to unify the radio related LCM aspects.  </w:t>
      </w:r>
      <w:r w:rsidR="00C17047">
        <w:t xml:space="preserve"> </w:t>
      </w:r>
    </w:p>
    <w:p w14:paraId="3EB1EB51" w14:textId="38B027E7" w:rsidR="00CC0D1D" w:rsidRDefault="00C17047" w:rsidP="00A91A49">
      <w:pPr>
        <w:pStyle w:val="Doc-text2"/>
        <w:ind w:left="1619" w:firstLine="0"/>
      </w:pPr>
      <w:r>
        <w:t>-</w:t>
      </w:r>
      <w:r>
        <w:tab/>
      </w:r>
      <w:proofErr w:type="spellStart"/>
      <w:r>
        <w:t>MEdiatek</w:t>
      </w:r>
      <w:proofErr w:type="spellEnd"/>
      <w:r>
        <w:t xml:space="preserve"> would like to reduce the interactions between the network and UE for UE sided and have some </w:t>
      </w:r>
      <w:r w:rsidR="00566252">
        <w:t xml:space="preserve">autonomy.  </w:t>
      </w:r>
    </w:p>
    <w:p w14:paraId="71ECEC95" w14:textId="60BF145D" w:rsidR="00A84E3C" w:rsidRDefault="00A84E3C" w:rsidP="00A91A49">
      <w:pPr>
        <w:pStyle w:val="Doc-text2"/>
        <w:ind w:left="1619" w:firstLine="0"/>
      </w:pPr>
      <w:r>
        <w:t>-</w:t>
      </w:r>
      <w:r>
        <w:tab/>
        <w:t xml:space="preserve">Qualcomm thinks that </w:t>
      </w:r>
      <w:r w:rsidR="00325787">
        <w:t xml:space="preserve">every feature we add in 6G should be future </w:t>
      </w:r>
      <w:r w:rsidR="00C4299F">
        <w:t>compatible with AI/ML</w:t>
      </w:r>
      <w:r w:rsidR="004C64EE">
        <w:t xml:space="preserve"> and we assume that every feature may have AI/ML.   </w:t>
      </w:r>
    </w:p>
    <w:p w14:paraId="2A6E5391" w14:textId="470B33A7" w:rsidR="00D9757F" w:rsidRDefault="00D9757F" w:rsidP="00A91A49">
      <w:pPr>
        <w:pStyle w:val="Doc-text2"/>
        <w:ind w:left="1619" w:firstLine="0"/>
      </w:pPr>
      <w:r>
        <w:t>-</w:t>
      </w:r>
      <w:r>
        <w:tab/>
        <w:t xml:space="preserve">BT thinks </w:t>
      </w:r>
      <w:r w:rsidR="009C539C">
        <w:t xml:space="preserve">that we should </w:t>
      </w:r>
      <w:r w:rsidR="00B04912">
        <w:t xml:space="preserve">keep model transfer in the list.  </w:t>
      </w:r>
    </w:p>
    <w:p w14:paraId="6869D5A7" w14:textId="77777777" w:rsidR="000943CF" w:rsidRDefault="000943CF" w:rsidP="00A91A49">
      <w:pPr>
        <w:pStyle w:val="Doc-text2"/>
        <w:ind w:left="1619" w:firstLine="0"/>
      </w:pPr>
    </w:p>
    <w:p w14:paraId="4EEC9AFF" w14:textId="77777777" w:rsidR="000943CF" w:rsidRDefault="000943CF" w:rsidP="000943CF">
      <w:pPr>
        <w:pStyle w:val="Doc-text2"/>
        <w:rPr>
          <w:i/>
          <w:iCs/>
        </w:rPr>
      </w:pPr>
    </w:p>
    <w:p w14:paraId="5111DCA6" w14:textId="014173D5" w:rsidR="00377759" w:rsidRPr="00986CDC" w:rsidRDefault="00377759" w:rsidP="000943CF">
      <w:pPr>
        <w:pStyle w:val="Doc-text2"/>
        <w:rPr>
          <w:b/>
          <w:bCs/>
        </w:rPr>
      </w:pPr>
      <w:r w:rsidRPr="00986CDC">
        <w:rPr>
          <w:b/>
          <w:bCs/>
        </w:rPr>
        <w:t>Agreements</w:t>
      </w:r>
      <w:r w:rsidR="00986CDC" w:rsidRPr="00986CDC">
        <w:rPr>
          <w:b/>
          <w:bCs/>
        </w:rPr>
        <w:t xml:space="preserve"> on LCM</w:t>
      </w:r>
    </w:p>
    <w:p w14:paraId="200FEA2F" w14:textId="5BB1DA55" w:rsidR="000943CF" w:rsidRPr="00986CDC" w:rsidRDefault="000943CF" w:rsidP="000943CF">
      <w:pPr>
        <w:pStyle w:val="Doc-text2"/>
      </w:pPr>
      <w:r w:rsidRPr="00986CDC">
        <w:t xml:space="preserve">Study </w:t>
      </w:r>
      <w:r w:rsidRPr="00986CDC">
        <w:t xml:space="preserve">6G AI/ML </w:t>
      </w:r>
      <w:r w:rsidR="00B04912" w:rsidRPr="00986CDC">
        <w:t xml:space="preserve">LCM </w:t>
      </w:r>
      <w:r w:rsidRPr="00986CDC">
        <w:t xml:space="preserve">framework </w:t>
      </w:r>
      <w:r w:rsidRPr="00986CDC">
        <w:t xml:space="preserve">that </w:t>
      </w:r>
      <w:r w:rsidRPr="00986CDC">
        <w:t>support</w:t>
      </w:r>
      <w:r w:rsidRPr="00986CDC">
        <w:t>s</w:t>
      </w:r>
      <w:r w:rsidRPr="00986CDC">
        <w:t xml:space="preserve"> at least the following functions/procedures: </w:t>
      </w:r>
    </w:p>
    <w:p w14:paraId="1D97DA8D" w14:textId="77777777" w:rsidR="000943CF" w:rsidRPr="00986CDC" w:rsidRDefault="000943CF" w:rsidP="00986CDC">
      <w:pPr>
        <w:pStyle w:val="Doc-text2"/>
        <w:numPr>
          <w:ilvl w:val="0"/>
          <w:numId w:val="25"/>
        </w:numPr>
      </w:pPr>
      <w:r w:rsidRPr="00986CDC">
        <w:t xml:space="preserve">UE AI/ML Capabilities </w:t>
      </w:r>
      <w:proofErr w:type="gramStart"/>
      <w:r w:rsidRPr="00986CDC">
        <w:t>Exchange;</w:t>
      </w:r>
      <w:proofErr w:type="gramEnd"/>
    </w:p>
    <w:p w14:paraId="65A82604" w14:textId="77777777" w:rsidR="000943CF" w:rsidRPr="00986CDC" w:rsidRDefault="000943CF" w:rsidP="00986CDC">
      <w:pPr>
        <w:pStyle w:val="Doc-text2"/>
        <w:numPr>
          <w:ilvl w:val="0"/>
          <w:numId w:val="25"/>
        </w:numPr>
      </w:pPr>
      <w:r w:rsidRPr="00986CDC">
        <w:t xml:space="preserve">Applicable Functionality </w:t>
      </w:r>
      <w:proofErr w:type="gramStart"/>
      <w:r w:rsidRPr="00986CDC">
        <w:t>Reporting;</w:t>
      </w:r>
      <w:proofErr w:type="gramEnd"/>
    </w:p>
    <w:p w14:paraId="7EC75CA3" w14:textId="77777777" w:rsidR="000943CF" w:rsidRPr="00986CDC" w:rsidRDefault="000943CF" w:rsidP="00986CDC">
      <w:pPr>
        <w:pStyle w:val="Doc-text2"/>
        <w:numPr>
          <w:ilvl w:val="0"/>
          <w:numId w:val="25"/>
        </w:numPr>
      </w:pPr>
      <w:r w:rsidRPr="00986CDC">
        <w:t xml:space="preserve">Inference Configuration and </w:t>
      </w:r>
      <w:proofErr w:type="gramStart"/>
      <w:r w:rsidRPr="00986CDC">
        <w:t>Reporting;</w:t>
      </w:r>
      <w:proofErr w:type="gramEnd"/>
    </w:p>
    <w:p w14:paraId="4139DCB7" w14:textId="77777777" w:rsidR="000943CF" w:rsidRPr="00986CDC" w:rsidRDefault="000943CF" w:rsidP="00986CDC">
      <w:pPr>
        <w:pStyle w:val="Doc-text2"/>
        <w:numPr>
          <w:ilvl w:val="0"/>
          <w:numId w:val="25"/>
        </w:numPr>
      </w:pPr>
      <w:r w:rsidRPr="00986CDC">
        <w:t xml:space="preserve">Performance Monitoring Configuration and </w:t>
      </w:r>
      <w:proofErr w:type="gramStart"/>
      <w:r w:rsidRPr="00986CDC">
        <w:t>Reporting;</w:t>
      </w:r>
      <w:proofErr w:type="gramEnd"/>
    </w:p>
    <w:p w14:paraId="63D529ED" w14:textId="57E76ED2" w:rsidR="000943CF" w:rsidRDefault="000943CF" w:rsidP="00986CDC">
      <w:pPr>
        <w:pStyle w:val="Doc-text2"/>
        <w:numPr>
          <w:ilvl w:val="0"/>
          <w:numId w:val="25"/>
        </w:numPr>
        <w:rPr>
          <w:i/>
          <w:iCs/>
        </w:rPr>
      </w:pPr>
      <w:r w:rsidRPr="00986CDC">
        <w:t xml:space="preserve">Functionality (De-)Activation and Fallback/Switching to the </w:t>
      </w:r>
      <w:r w:rsidR="00232971" w:rsidRPr="00986CDC">
        <w:t>AI/ML/</w:t>
      </w:r>
      <w:r w:rsidRPr="00986CDC">
        <w:t xml:space="preserve">non-AI/ML </w:t>
      </w:r>
      <w:proofErr w:type="gramStart"/>
      <w:r w:rsidRPr="00986CDC">
        <w:t>Functionality</w:t>
      </w:r>
      <w:r w:rsidRPr="00A91A49">
        <w:rPr>
          <w:i/>
          <w:iCs/>
        </w:rPr>
        <w:t>;</w:t>
      </w:r>
      <w:proofErr w:type="gramEnd"/>
    </w:p>
    <w:p w14:paraId="2535E7F2" w14:textId="77777777" w:rsidR="000943CF" w:rsidRPr="00A91A49" w:rsidRDefault="000943CF" w:rsidP="00A91A49">
      <w:pPr>
        <w:pStyle w:val="Doc-text2"/>
        <w:ind w:left="1619" w:firstLine="0"/>
      </w:pPr>
    </w:p>
    <w:p w14:paraId="65A7CEFF" w14:textId="77777777" w:rsidR="00766700" w:rsidRDefault="00766700" w:rsidP="00766700">
      <w:pPr>
        <w:rPr>
          <w:rFonts w:cs="Arial"/>
        </w:rPr>
      </w:pPr>
      <w:r w:rsidRPr="004A619C">
        <w:rPr>
          <w:rFonts w:cs="Arial"/>
        </w:rPr>
        <w:t>[3 min</w:t>
      </w:r>
      <w:r>
        <w:rPr>
          <w:rFonts w:cs="Arial"/>
        </w:rPr>
        <w:t>s</w:t>
      </w:r>
      <w:r w:rsidRPr="004A619C">
        <w:rPr>
          <w:rFonts w:cs="Arial"/>
        </w:rPr>
        <w:t>]</w:t>
      </w:r>
    </w:p>
    <w:p w14:paraId="71BD05A5" w14:textId="77777777" w:rsidR="00766700" w:rsidRPr="004A619C" w:rsidRDefault="00766700" w:rsidP="00766700">
      <w:pPr>
        <w:rPr>
          <w:rFonts w:cs="Arial"/>
        </w:rPr>
      </w:pPr>
    </w:p>
    <w:p w14:paraId="7B8E7230" w14:textId="1D497E28" w:rsidR="00766700" w:rsidRDefault="00766700" w:rsidP="00766700">
      <w:pPr>
        <w:pStyle w:val="Doc-title"/>
      </w:pPr>
      <w:hyperlink r:id="rId1049" w:history="1">
        <w:r w:rsidRPr="0069159A">
          <w:rPr>
            <w:rStyle w:val="Hyperlink"/>
          </w:rPr>
          <w:t>R2-2506786</w:t>
        </w:r>
      </w:hyperlink>
      <w:r>
        <w:tab/>
        <w:t>Considerations on 6G data transfer and AI framework</w:t>
      </w:r>
      <w:r>
        <w:tab/>
        <w:t>CATT, CBN</w:t>
      </w:r>
      <w:r>
        <w:tab/>
        <w:t>discussion</w:t>
      </w:r>
      <w:r>
        <w:tab/>
        <w:t>Rel-20</w:t>
      </w:r>
      <w:r>
        <w:tab/>
        <w:t>FS_6G_Radio</w:t>
      </w:r>
    </w:p>
    <w:p w14:paraId="22BFA755" w14:textId="77777777" w:rsidR="00766700" w:rsidRPr="004A619C" w:rsidRDefault="00766700" w:rsidP="00766700">
      <w:pPr>
        <w:pStyle w:val="Doc-text2"/>
      </w:pPr>
      <w:r w:rsidRPr="004A619C">
        <w:t>Proposal 4: For 6G AI/ML framework, develop an enhanced LCM framework to enable future-proof framework applicable to diverse emerging use cases, incorporating:</w:t>
      </w:r>
    </w:p>
    <w:p w14:paraId="2D832027" w14:textId="77777777" w:rsidR="00766700" w:rsidRPr="004A619C" w:rsidRDefault="00766700" w:rsidP="00B60DD0">
      <w:pPr>
        <w:pStyle w:val="Doc-text2"/>
        <w:numPr>
          <w:ilvl w:val="0"/>
          <w:numId w:val="26"/>
        </w:numPr>
      </w:pPr>
      <w:r w:rsidRPr="004A619C">
        <w:t xml:space="preserve">Advanced training techniques, e.g. online training </w:t>
      </w:r>
    </w:p>
    <w:p w14:paraId="1A753B75" w14:textId="77777777" w:rsidR="00766700" w:rsidRPr="004A619C" w:rsidRDefault="00766700" w:rsidP="00B60DD0">
      <w:pPr>
        <w:pStyle w:val="Doc-text2"/>
        <w:numPr>
          <w:ilvl w:val="0"/>
          <w:numId w:val="26"/>
        </w:numPr>
      </w:pPr>
      <w:r w:rsidRPr="004A619C">
        <w:t>Continuity of AI/ML features</w:t>
      </w:r>
    </w:p>
    <w:p w14:paraId="1E76AF54" w14:textId="77777777" w:rsidR="00766700" w:rsidRDefault="00766700" w:rsidP="00766700">
      <w:pPr>
        <w:rPr>
          <w:rFonts w:cs="Arial"/>
        </w:rPr>
      </w:pPr>
      <w:r w:rsidRPr="004A619C">
        <w:rPr>
          <w:rFonts w:cs="Arial"/>
        </w:rPr>
        <w:t>[1 min]</w:t>
      </w:r>
    </w:p>
    <w:p w14:paraId="4A30E95B" w14:textId="77777777" w:rsidR="00766700" w:rsidRPr="004A619C" w:rsidRDefault="00766700" w:rsidP="00766700">
      <w:pPr>
        <w:rPr>
          <w:rFonts w:cs="Arial"/>
        </w:rPr>
      </w:pPr>
    </w:p>
    <w:p w14:paraId="5175189B" w14:textId="046EF774" w:rsidR="00766700" w:rsidRDefault="00766700" w:rsidP="00766700">
      <w:pPr>
        <w:pStyle w:val="Doc-title"/>
      </w:pPr>
      <w:hyperlink r:id="rId1050" w:history="1">
        <w:r w:rsidRPr="0069159A">
          <w:rPr>
            <w:rStyle w:val="Hyperlink"/>
          </w:rPr>
          <w:t>R2-2506775</w:t>
        </w:r>
      </w:hyperlink>
      <w:r>
        <w:tab/>
        <w:t>Consideration on 6GR data transfer, AI/ML framework and security</w:t>
      </w:r>
      <w:r>
        <w:tab/>
        <w:t>Xiaomi</w:t>
      </w:r>
      <w:r>
        <w:tab/>
        <w:t>discussion</w:t>
      </w:r>
      <w:r>
        <w:tab/>
        <w:t>Rel-20</w:t>
      </w:r>
      <w:r>
        <w:tab/>
        <w:t>FS_6G_Radio</w:t>
      </w:r>
    </w:p>
    <w:p w14:paraId="143DD644" w14:textId="77777777" w:rsidR="00766700" w:rsidRPr="00DD7CC6" w:rsidRDefault="00766700" w:rsidP="00766700">
      <w:pPr>
        <w:pStyle w:val="Doc-text2"/>
      </w:pPr>
      <w:r w:rsidRPr="004A619C">
        <w:t>Proposal 4: 6GR</w:t>
      </w:r>
      <w:r w:rsidRPr="00DD7CC6">
        <w:t xml:space="preserve"> AI/ML framework should follow the below principles:</w:t>
      </w:r>
    </w:p>
    <w:p w14:paraId="2351AE05" w14:textId="77777777" w:rsidR="00766700" w:rsidRPr="00DD7CC6" w:rsidRDefault="00766700" w:rsidP="00B60DD0">
      <w:pPr>
        <w:pStyle w:val="Doc-text2"/>
        <w:numPr>
          <w:ilvl w:val="0"/>
          <w:numId w:val="27"/>
        </w:numPr>
      </w:pPr>
      <w:r w:rsidRPr="00DD7CC6">
        <w:t xml:space="preserve">Mitigate the requirement for UEs to maintain excessive models or </w:t>
      </w:r>
      <w:proofErr w:type="gramStart"/>
      <w:r w:rsidRPr="00DD7CC6">
        <w:t>parameters;</w:t>
      </w:r>
      <w:proofErr w:type="gramEnd"/>
    </w:p>
    <w:p w14:paraId="0F8DBBF4" w14:textId="77777777" w:rsidR="00766700" w:rsidRPr="00DD7CC6" w:rsidRDefault="00766700" w:rsidP="00B60DD0">
      <w:pPr>
        <w:pStyle w:val="Doc-text2"/>
        <w:numPr>
          <w:ilvl w:val="0"/>
          <w:numId w:val="27"/>
        </w:numPr>
      </w:pPr>
      <w:r w:rsidRPr="00DD7CC6">
        <w:t>Avoid on-device training.</w:t>
      </w:r>
    </w:p>
    <w:p w14:paraId="4B7033B7" w14:textId="77777777" w:rsidR="00766700" w:rsidRPr="00DD7CC6" w:rsidRDefault="00766700" w:rsidP="00B60DD0">
      <w:pPr>
        <w:pStyle w:val="Doc-text2"/>
        <w:numPr>
          <w:ilvl w:val="0"/>
          <w:numId w:val="27"/>
        </w:numPr>
      </w:pPr>
      <w:r w:rsidRPr="00DD7CC6">
        <w:t>Ensure robust user privacy protection.</w:t>
      </w:r>
    </w:p>
    <w:p w14:paraId="2A7CD68A" w14:textId="77777777" w:rsidR="00766700" w:rsidRPr="007A2D4E" w:rsidRDefault="00766700" w:rsidP="00766700">
      <w:pPr>
        <w:rPr>
          <w:rFonts w:cs="Arial"/>
        </w:rPr>
      </w:pPr>
      <w:r w:rsidRPr="007A2D4E">
        <w:rPr>
          <w:rFonts w:cs="Arial"/>
        </w:rPr>
        <w:t>[1 min]</w:t>
      </w:r>
    </w:p>
    <w:p w14:paraId="123F248F" w14:textId="77777777" w:rsidR="00766700" w:rsidRDefault="00766700" w:rsidP="00766700">
      <w:pPr>
        <w:rPr>
          <w:rFonts w:cs="Arial"/>
          <w:b/>
          <w:bCs/>
          <w:sz w:val="6"/>
          <w:szCs w:val="6"/>
        </w:rPr>
      </w:pPr>
    </w:p>
    <w:p w14:paraId="1B6A2CD0" w14:textId="77777777" w:rsidR="00766700" w:rsidRPr="003225D3" w:rsidRDefault="00766700" w:rsidP="00766700"/>
    <w:p w14:paraId="5345D724" w14:textId="77777777" w:rsidR="00766700" w:rsidRDefault="00766700" w:rsidP="00766700">
      <w:pPr>
        <w:rPr>
          <w:i/>
          <w:iCs/>
        </w:rPr>
      </w:pPr>
      <w:r w:rsidRPr="009A238C">
        <w:rPr>
          <w:i/>
          <w:iCs/>
        </w:rPr>
        <w:t>L2/L3 AIML Use Cases (If time allows)</w:t>
      </w:r>
    </w:p>
    <w:p w14:paraId="395B6708" w14:textId="7FA539F1" w:rsidR="00766700" w:rsidRDefault="00766700" w:rsidP="00766700">
      <w:pPr>
        <w:pStyle w:val="Doc-title"/>
      </w:pPr>
      <w:hyperlink r:id="rId1051" w:history="1">
        <w:r w:rsidRPr="0069159A">
          <w:rPr>
            <w:rStyle w:val="Hyperlink"/>
          </w:rPr>
          <w:t>R2-2507314</w:t>
        </w:r>
      </w:hyperlink>
      <w:r>
        <w:tab/>
        <w:t>Framework for AI/ML and Transfer of Various Data Types</w:t>
      </w:r>
      <w:r>
        <w:tab/>
        <w:t>InterDigital</w:t>
      </w:r>
      <w:r>
        <w:tab/>
        <w:t>discussion</w:t>
      </w:r>
      <w:r>
        <w:tab/>
        <w:t>Rel-20</w:t>
      </w:r>
      <w:r>
        <w:tab/>
        <w:t>FS_6G_Radio</w:t>
      </w:r>
    </w:p>
    <w:p w14:paraId="028C676A" w14:textId="77777777" w:rsidR="00766700" w:rsidRPr="00DD7CC6" w:rsidRDefault="00766700" w:rsidP="00766700">
      <w:pPr>
        <w:pStyle w:val="Doc-text2"/>
      </w:pPr>
      <w:r w:rsidRPr="00DD7CC6">
        <w:t>Proposal 5: Prioritize evaluation of use cases where no conventional alternative exists or AIML offers significant improvements to system performance.</w:t>
      </w:r>
    </w:p>
    <w:p w14:paraId="5F680840" w14:textId="77777777" w:rsidR="00766700" w:rsidRPr="00DD7CC6" w:rsidRDefault="00766700" w:rsidP="00766700">
      <w:pPr>
        <w:pStyle w:val="Doc-text2"/>
      </w:pPr>
      <w:r w:rsidRPr="00DD7CC6">
        <w:t>Proposal 6: Establish a set of complexity metrics for AI/ML evaluation, including normalized FLOPs, space complexity, and derived energy consumption profiles.</w:t>
      </w:r>
    </w:p>
    <w:p w14:paraId="351168AD" w14:textId="77777777" w:rsidR="00766700" w:rsidRDefault="00766700" w:rsidP="00766700">
      <w:r>
        <w:t>[2 mins]</w:t>
      </w:r>
    </w:p>
    <w:p w14:paraId="77E99521" w14:textId="77777777" w:rsidR="00766700" w:rsidRDefault="00766700" w:rsidP="00766700"/>
    <w:p w14:paraId="570AFC7C" w14:textId="3A1A9227" w:rsidR="00766700" w:rsidRDefault="00766700" w:rsidP="00766700">
      <w:pPr>
        <w:pStyle w:val="Doc-title"/>
      </w:pPr>
      <w:hyperlink r:id="rId1052" w:history="1">
        <w:r w:rsidRPr="0069159A">
          <w:rPr>
            <w:rStyle w:val="Hyperlink"/>
          </w:rPr>
          <w:t>R2-2507229</w:t>
        </w:r>
      </w:hyperlink>
      <w:r>
        <w:tab/>
        <w:t>Views on common user plane and control plane</w:t>
      </w:r>
      <w:r>
        <w:tab/>
        <w:t>ZTE  Corporation, Sanechips</w:t>
      </w:r>
      <w:r>
        <w:tab/>
        <w:t>discussion</w:t>
      </w:r>
      <w:r>
        <w:tab/>
        <w:t>FS_6G_Radio</w:t>
      </w:r>
    </w:p>
    <w:p w14:paraId="5B8517A8" w14:textId="77777777" w:rsidR="00766700" w:rsidRPr="00DD7CC6" w:rsidRDefault="00766700" w:rsidP="00766700">
      <w:pPr>
        <w:pStyle w:val="Doc-text2"/>
      </w:pPr>
      <w:r w:rsidRPr="00DD7CC6">
        <w:t>Proposal 7</w:t>
      </w:r>
      <w:r>
        <w:t xml:space="preserve">: </w:t>
      </w:r>
      <w:r w:rsidRPr="00DD7CC6">
        <w:t xml:space="preserve">RAN2 to conduct a case by case study on 6G AI/ML use cases and the use case proponent shall provide the following aspects for the use case discussion: 1) Use case description, including the motivation, justification; 2) Performance gain, including the methodology for the gain evaluation; 3) Specification impact, including the evaluations based on each </w:t>
      </w:r>
      <w:proofErr w:type="spellStart"/>
      <w:r w:rsidRPr="00DD7CC6">
        <w:t>compnent</w:t>
      </w:r>
      <w:proofErr w:type="spellEnd"/>
      <w:r w:rsidRPr="00DD7CC6">
        <w:t xml:space="preserve"> of the LCM. </w:t>
      </w:r>
    </w:p>
    <w:p w14:paraId="1BE9767A" w14:textId="77777777" w:rsidR="00766700" w:rsidRDefault="00766700" w:rsidP="00766700">
      <w:pPr>
        <w:pStyle w:val="Doc-text2"/>
        <w:ind w:left="0" w:firstLine="0"/>
      </w:pPr>
      <w:r>
        <w:t>[1 min]</w:t>
      </w:r>
    </w:p>
    <w:p w14:paraId="6672F61E" w14:textId="77777777" w:rsidR="00766700" w:rsidRDefault="00766700" w:rsidP="00766700">
      <w:pPr>
        <w:pStyle w:val="Doc-text2"/>
        <w:ind w:left="0" w:firstLine="0"/>
      </w:pPr>
    </w:p>
    <w:p w14:paraId="6358C7E5" w14:textId="77777777" w:rsidR="00766700" w:rsidRDefault="00766700" w:rsidP="00766700">
      <w:pPr>
        <w:pStyle w:val="Doc-text2"/>
        <w:ind w:left="0" w:firstLine="0"/>
      </w:pPr>
    </w:p>
    <w:p w14:paraId="5FF984B7" w14:textId="77777777" w:rsidR="00766700" w:rsidRDefault="00766700" w:rsidP="00766700">
      <w:pPr>
        <w:rPr>
          <w:b/>
        </w:rPr>
      </w:pPr>
      <w:r w:rsidRPr="00946837">
        <w:rPr>
          <w:b/>
        </w:rPr>
        <w:t>AS security</w:t>
      </w:r>
    </w:p>
    <w:p w14:paraId="3AE6090D" w14:textId="2445A006" w:rsidR="00ED6824" w:rsidRDefault="00ED6824" w:rsidP="00766700">
      <w:pPr>
        <w:rPr>
          <w:i/>
          <w:iCs/>
        </w:rPr>
      </w:pPr>
      <w:r>
        <w:rPr>
          <w:i/>
          <w:iCs/>
        </w:rPr>
        <w:t>LSs</w:t>
      </w:r>
    </w:p>
    <w:p w14:paraId="7CAE7233" w14:textId="77777777" w:rsidR="00ED6824" w:rsidRDefault="00ED6824" w:rsidP="00ED6824">
      <w:pPr>
        <w:pStyle w:val="Doc-title"/>
      </w:pPr>
      <w:hyperlink r:id="rId1053" w:history="1">
        <w:r w:rsidRPr="0069159A">
          <w:rPr>
            <w:rStyle w:val="Hyperlink"/>
          </w:rPr>
          <w:t>R2-2506743</w:t>
        </w:r>
      </w:hyperlink>
      <w:r>
        <w:tab/>
        <w:t>LS on Early Alignment on Access Stratum security aspects (RP-252891; contact: Vodafone)</w:t>
      </w:r>
      <w:r>
        <w:tab/>
        <w:t>RAN</w:t>
      </w:r>
      <w:r>
        <w:tab/>
        <w:t>LS in</w:t>
      </w:r>
      <w:r>
        <w:tab/>
        <w:t>Rel-20</w:t>
      </w:r>
      <w:r>
        <w:tab/>
        <w:t>FS_6G_Radio</w:t>
      </w:r>
      <w:r>
        <w:tab/>
        <w:t>To:SA</w:t>
      </w:r>
      <w:r>
        <w:tab/>
        <w:t>Cc:RAN2, RAN3, SA3, SA2</w:t>
      </w:r>
    </w:p>
    <w:p w14:paraId="4B601639" w14:textId="77777777" w:rsidR="00ED6824" w:rsidRPr="004529E7" w:rsidRDefault="00ED6824" w:rsidP="00ED6824">
      <w:pPr>
        <w:pStyle w:val="Doc-title"/>
      </w:pPr>
      <w:hyperlink r:id="rId1054" w:history="1">
        <w:r w:rsidRPr="0069159A">
          <w:rPr>
            <w:rStyle w:val="Hyperlink"/>
          </w:rPr>
          <w:t>R2-2506762</w:t>
        </w:r>
      </w:hyperlink>
      <w:r>
        <w:tab/>
        <w:t>Reply to LS on Early Alignment on Access Stratum security aspects (SP-251268; contact: Vodafone)</w:t>
      </w:r>
      <w:r>
        <w:tab/>
        <w:t>SA</w:t>
      </w:r>
      <w:r>
        <w:tab/>
        <w:t>LS in</w:t>
      </w:r>
      <w:r>
        <w:tab/>
        <w:t>Rel-20</w:t>
      </w:r>
      <w:r>
        <w:tab/>
        <w:t>To:RAN, SA3, RAN2, RAN3</w:t>
      </w:r>
      <w:r>
        <w:tab/>
        <w:t>Cc:SA2</w:t>
      </w:r>
    </w:p>
    <w:p w14:paraId="3629CD1C" w14:textId="77777777" w:rsidR="00ED6824" w:rsidRDefault="00ED6824" w:rsidP="00766700">
      <w:pPr>
        <w:rPr>
          <w:i/>
          <w:iCs/>
        </w:rPr>
      </w:pPr>
    </w:p>
    <w:p w14:paraId="0265493C" w14:textId="5017377B" w:rsidR="00766700" w:rsidRPr="007F3145" w:rsidRDefault="00766700" w:rsidP="00766700">
      <w:pPr>
        <w:rPr>
          <w:i/>
          <w:iCs/>
        </w:rPr>
      </w:pPr>
      <w:r w:rsidRPr="007F3145">
        <w:rPr>
          <w:i/>
          <w:iCs/>
        </w:rPr>
        <w:t>Security for MAC CEs &amp; Other L2 Control</w:t>
      </w:r>
      <w:r>
        <w:rPr>
          <w:i/>
          <w:iCs/>
        </w:rPr>
        <w:t xml:space="preserve"> </w:t>
      </w:r>
    </w:p>
    <w:p w14:paraId="02B733BB" w14:textId="09BB3DBB" w:rsidR="00766700" w:rsidRDefault="00766700" w:rsidP="00766700">
      <w:pPr>
        <w:pStyle w:val="Doc-title"/>
      </w:pPr>
      <w:hyperlink r:id="rId1055" w:history="1">
        <w:r w:rsidRPr="0069159A">
          <w:rPr>
            <w:rStyle w:val="Hyperlink"/>
          </w:rPr>
          <w:t>R2-2506896</w:t>
        </w:r>
      </w:hyperlink>
      <w:r>
        <w:tab/>
        <w:t>Initial Considerations for 6GR UP/CP Common Aspects</w:t>
      </w:r>
      <w:r>
        <w:tab/>
        <w:t>Sharp</w:t>
      </w:r>
      <w:r>
        <w:tab/>
        <w:t>discussion</w:t>
      </w:r>
      <w:r>
        <w:tab/>
        <w:t>Rel-20</w:t>
      </w:r>
      <w:r>
        <w:tab/>
        <w:t>FS_6G_Radio</w:t>
      </w:r>
    </w:p>
    <w:p w14:paraId="49483180" w14:textId="77777777" w:rsidR="00766700" w:rsidRDefault="00766700" w:rsidP="00766700">
      <w:pPr>
        <w:pStyle w:val="Doc-text2"/>
      </w:pPr>
      <w:r>
        <w:t>Proposal 1: RAN2 to study security protection (i.e. ciphering and integrity protection) of control messages (e.g. MAC CE, PDCP/RLC control PDUs).</w:t>
      </w:r>
    </w:p>
    <w:p w14:paraId="719FDE8C" w14:textId="77777777" w:rsidR="00766700" w:rsidRDefault="00766700" w:rsidP="00766700">
      <w:pPr>
        <w:pStyle w:val="Doc-text2"/>
      </w:pPr>
      <w:r w:rsidRPr="000107C6">
        <w:t>Proposal 2: RAN2 to study a unified security framework for data and control messages.</w:t>
      </w:r>
    </w:p>
    <w:p w14:paraId="1D299E5E" w14:textId="77777777" w:rsidR="00766700" w:rsidRPr="0099368C" w:rsidRDefault="00766700" w:rsidP="00766700">
      <w:r w:rsidRPr="0099368C">
        <w:t>[2 mins]</w:t>
      </w:r>
    </w:p>
    <w:p w14:paraId="60AD3937" w14:textId="77777777" w:rsidR="00766700" w:rsidRDefault="00766700" w:rsidP="00766700">
      <w:pPr>
        <w:rPr>
          <w:color w:val="0070C0"/>
        </w:rPr>
      </w:pPr>
    </w:p>
    <w:p w14:paraId="7078CE3E" w14:textId="7A23948F" w:rsidR="00766700" w:rsidRDefault="00766700" w:rsidP="00766700">
      <w:pPr>
        <w:pStyle w:val="Doc-title"/>
      </w:pPr>
      <w:hyperlink r:id="rId1056" w:history="1">
        <w:r w:rsidRPr="0069159A">
          <w:rPr>
            <w:rStyle w:val="Hyperlink"/>
          </w:rPr>
          <w:t>R2-2506937</w:t>
        </w:r>
      </w:hyperlink>
      <w:r>
        <w:tab/>
        <w:t>Discussion on Security Requirements in 6GR</w:t>
      </w:r>
      <w:r>
        <w:tab/>
        <w:t>CMCC</w:t>
      </w:r>
      <w:r>
        <w:tab/>
        <w:t>discussion</w:t>
      </w:r>
      <w:r>
        <w:tab/>
        <w:t>Rel-20</w:t>
      </w:r>
      <w:r>
        <w:tab/>
        <w:t>FS_6G_Radio</w:t>
      </w:r>
    </w:p>
    <w:p w14:paraId="658D0380" w14:textId="77777777" w:rsidR="00766700" w:rsidRDefault="00766700" w:rsidP="00766700">
      <w:pPr>
        <w:pStyle w:val="Doc-text2"/>
      </w:pPr>
      <w:r>
        <w:t>Observation 1: There’s no security protection mechanism on 5G MAC CE, including LTM Cell Switch Command.</w:t>
      </w:r>
    </w:p>
    <w:p w14:paraId="6DCC43C0" w14:textId="77777777" w:rsidR="00766700" w:rsidRDefault="00766700" w:rsidP="00766700">
      <w:pPr>
        <w:pStyle w:val="Doc-text2"/>
      </w:pPr>
      <w:r>
        <w:t>Observation 2: Supporting security protection on MAC CE from 6G day1 could facilitate to the smoother discussion across various 6G topics.</w:t>
      </w:r>
    </w:p>
    <w:p w14:paraId="50501F6D" w14:textId="77777777" w:rsidR="00766700" w:rsidRDefault="00766700" w:rsidP="00766700">
      <w:pPr>
        <w:pStyle w:val="Doc-text2"/>
      </w:pPr>
      <w:r>
        <w:t xml:space="preserve">Observation 3: With security protection function centralized in one layer like PDCP, it may introduce extra inter-layer </w:t>
      </w:r>
      <w:proofErr w:type="gramStart"/>
      <w:r>
        <w:t>interactions  and</w:t>
      </w:r>
      <w:proofErr w:type="gramEnd"/>
      <w:r>
        <w:t xml:space="preserve"> extra time delay, and it may </w:t>
      </w:r>
      <w:proofErr w:type="gramStart"/>
      <w:r>
        <w:t>results</w:t>
      </w:r>
      <w:proofErr w:type="gramEnd"/>
      <w:r>
        <w:t xml:space="preserve"> in confusion at the UE between MAC CE and other data.</w:t>
      </w:r>
    </w:p>
    <w:p w14:paraId="2CD26A0C" w14:textId="77777777" w:rsidR="00766700" w:rsidRDefault="00766700" w:rsidP="00766700">
      <w:pPr>
        <w:pStyle w:val="Doc-text2"/>
      </w:pPr>
      <w:r>
        <w:lastRenderedPageBreak/>
        <w:t>Proposal 2: The MAC layer should be responsible for security protection operation on MAC CE:</w:t>
      </w:r>
    </w:p>
    <w:p w14:paraId="1F3B12D9" w14:textId="77777777" w:rsidR="00766700" w:rsidRDefault="00766700" w:rsidP="00B60DD0">
      <w:pPr>
        <w:pStyle w:val="Doc-text2"/>
        <w:numPr>
          <w:ilvl w:val="0"/>
          <w:numId w:val="28"/>
        </w:numPr>
      </w:pPr>
      <w:r>
        <w:t xml:space="preserve">Not all types of </w:t>
      </w:r>
      <w:proofErr w:type="gramStart"/>
      <w:r>
        <w:t>MAC</w:t>
      </w:r>
      <w:proofErr w:type="gramEnd"/>
      <w:r>
        <w:t xml:space="preserve"> CEs will require security </w:t>
      </w:r>
      <w:proofErr w:type="gramStart"/>
      <w:r>
        <w:t>protection;</w:t>
      </w:r>
      <w:proofErr w:type="gramEnd"/>
    </w:p>
    <w:p w14:paraId="384EC30F" w14:textId="77777777" w:rsidR="00766700" w:rsidRDefault="00766700" w:rsidP="00B60DD0">
      <w:pPr>
        <w:pStyle w:val="Doc-text2"/>
        <w:numPr>
          <w:ilvl w:val="0"/>
          <w:numId w:val="28"/>
        </w:numPr>
      </w:pPr>
      <w:r>
        <w:t>Detailed security functions to be supported at the MAC layer, such as ciphering, integrity protection and other potential functions should be further discussed in RAN2 and SA3.</w:t>
      </w:r>
    </w:p>
    <w:p w14:paraId="409DE114" w14:textId="77777777" w:rsidR="00766700" w:rsidRDefault="00766700" w:rsidP="00766700">
      <w:pPr>
        <w:pStyle w:val="Doc-title"/>
      </w:pPr>
      <w:r>
        <w:t>[2 min]</w:t>
      </w:r>
    </w:p>
    <w:p w14:paraId="03D092D0" w14:textId="77777777" w:rsidR="00766700" w:rsidRDefault="00766700" w:rsidP="00766700"/>
    <w:p w14:paraId="739CE12B" w14:textId="1351FC60" w:rsidR="00766700" w:rsidRDefault="00766700" w:rsidP="00766700">
      <w:pPr>
        <w:pStyle w:val="Doc-title"/>
      </w:pPr>
      <w:hyperlink r:id="rId1057" w:history="1">
        <w:r w:rsidRPr="0069159A">
          <w:rPr>
            <w:rStyle w:val="Hyperlink"/>
          </w:rPr>
          <w:t>R2-2507074</w:t>
        </w:r>
      </w:hyperlink>
      <w:r>
        <w:tab/>
        <w:t>Common user and control plane aspects for 6G</w:t>
      </w:r>
      <w:r>
        <w:tab/>
        <w:t>Ericsson</w:t>
      </w:r>
      <w:r>
        <w:tab/>
        <w:t>discussion</w:t>
      </w:r>
      <w:r>
        <w:tab/>
        <w:t>Rel-20</w:t>
      </w:r>
    </w:p>
    <w:p w14:paraId="647723E2" w14:textId="77777777" w:rsidR="00766700" w:rsidRPr="00946837" w:rsidRDefault="00766700" w:rsidP="00766700">
      <w:pPr>
        <w:pStyle w:val="Doc-text2"/>
      </w:pPr>
      <w:r w:rsidRPr="00946837">
        <w:t>Observation 1</w:t>
      </w:r>
      <w:r>
        <w:t xml:space="preserve">: </w:t>
      </w:r>
      <w:r w:rsidRPr="00946837">
        <w:t>Working groups tend to map control elements to their channels rather than choosing the channel offering the required properties in terms of robustness, message size and security.</w:t>
      </w:r>
    </w:p>
    <w:p w14:paraId="49A87948" w14:textId="77777777" w:rsidR="00766700" w:rsidRPr="00946837" w:rsidRDefault="00766700" w:rsidP="00766700">
      <w:pPr>
        <w:pStyle w:val="Doc-text2"/>
      </w:pPr>
      <w:r w:rsidRPr="00946837">
        <w:t>Proposal 2</w:t>
      </w:r>
      <w:r>
        <w:t xml:space="preserve">: </w:t>
      </w:r>
      <w:r w:rsidRPr="00946837">
        <w:t>Study placement of access stratum security for data and signalling while avoiding having security in multiple layers. Also consider security for broadcast system information.</w:t>
      </w:r>
    </w:p>
    <w:p w14:paraId="5F419360" w14:textId="77777777" w:rsidR="00766700" w:rsidRPr="00946837" w:rsidRDefault="00766700" w:rsidP="00766700">
      <w:r w:rsidRPr="00946837">
        <w:t>[2 min]</w:t>
      </w:r>
    </w:p>
    <w:p w14:paraId="71BFAA01" w14:textId="77777777" w:rsidR="00766700" w:rsidRDefault="00766700" w:rsidP="00766700">
      <w:pPr>
        <w:rPr>
          <w:b/>
          <w:bCs/>
        </w:rPr>
      </w:pPr>
    </w:p>
    <w:p w14:paraId="60E9EA4A" w14:textId="77777777" w:rsidR="00766700" w:rsidRDefault="00766700" w:rsidP="00766700">
      <w:pPr>
        <w:rPr>
          <w:b/>
          <w:bCs/>
        </w:rPr>
      </w:pPr>
    </w:p>
    <w:p w14:paraId="08CDF187" w14:textId="284B45A1" w:rsidR="00766700" w:rsidRDefault="00177D0E" w:rsidP="00766700">
      <w:pPr>
        <w:rPr>
          <w:i/>
          <w:iCs/>
        </w:rPr>
      </w:pPr>
      <w:r>
        <w:rPr>
          <w:i/>
          <w:iCs/>
        </w:rPr>
        <w:t xml:space="preserve">False base station and </w:t>
      </w:r>
      <w:r w:rsidR="00766700" w:rsidRPr="00952156">
        <w:rPr>
          <w:i/>
          <w:iCs/>
        </w:rPr>
        <w:t>Integrity for Broadcast/System Information (SIB/SI</w:t>
      </w:r>
      <w:r w:rsidR="00766700">
        <w:rPr>
          <w:i/>
          <w:iCs/>
        </w:rPr>
        <w:t xml:space="preserve">) </w:t>
      </w:r>
    </w:p>
    <w:p w14:paraId="0531288F" w14:textId="77777777" w:rsidR="00177D0E" w:rsidRDefault="00177D0E" w:rsidP="00177D0E">
      <w:pPr>
        <w:pStyle w:val="Doc-title"/>
      </w:pPr>
      <w:hyperlink r:id="rId1058" w:history="1">
        <w:r w:rsidRPr="0069159A">
          <w:rPr>
            <w:rStyle w:val="Hyperlink"/>
          </w:rPr>
          <w:t>R2-2507226</w:t>
        </w:r>
      </w:hyperlink>
      <w:r>
        <w:tab/>
        <w:t>Discussion on access stratum security aspects</w:t>
      </w:r>
      <w:r>
        <w:tab/>
        <w:t>KT Corp.</w:t>
      </w:r>
      <w:r>
        <w:tab/>
        <w:t>discussion</w:t>
      </w:r>
    </w:p>
    <w:p w14:paraId="49EDA0F5" w14:textId="77777777" w:rsidR="00177D0E" w:rsidRPr="007F198A" w:rsidRDefault="00177D0E" w:rsidP="00177D0E">
      <w:pPr>
        <w:pStyle w:val="Doc-text2"/>
      </w:pPr>
      <w:r w:rsidRPr="007F198A">
        <w:t>Proposal 2. Security protection function to avoid cyberattacks should be considered in 6G SI.</w:t>
      </w:r>
    </w:p>
    <w:p w14:paraId="63E28C67" w14:textId="77777777" w:rsidR="00177D0E" w:rsidRDefault="00177D0E" w:rsidP="00766700">
      <w:pPr>
        <w:pStyle w:val="Doc-title"/>
      </w:pPr>
    </w:p>
    <w:p w14:paraId="5FB776F2" w14:textId="544B32A3" w:rsidR="00766700" w:rsidRDefault="00766700" w:rsidP="00766700">
      <w:pPr>
        <w:pStyle w:val="Doc-title"/>
      </w:pPr>
      <w:hyperlink r:id="rId1059" w:history="1">
        <w:r w:rsidRPr="0069159A">
          <w:rPr>
            <w:rStyle w:val="Hyperlink"/>
          </w:rPr>
          <w:t>R2-2507218</w:t>
        </w:r>
      </w:hyperlink>
      <w:r>
        <w:tab/>
        <w:t xml:space="preserve">Considerations for Energy Saving and AS Security in 6GR </w:t>
      </w:r>
      <w:r>
        <w:tab/>
        <w:t>Samsung, Verizon</w:t>
      </w:r>
      <w:r>
        <w:tab/>
        <w:t>discussion</w:t>
      </w:r>
      <w:r>
        <w:tab/>
        <w:t>Rel-20</w:t>
      </w:r>
      <w:r>
        <w:tab/>
        <w:t>FS_6G_Radio</w:t>
      </w:r>
    </w:p>
    <w:p w14:paraId="1C5B16E1" w14:textId="77777777" w:rsidR="00766700" w:rsidRPr="00946837" w:rsidRDefault="00766700" w:rsidP="00766700">
      <w:pPr>
        <w:pStyle w:val="Doc-text2"/>
      </w:pPr>
      <w:r w:rsidRPr="00946837">
        <w:t>Observation 7: In 5G NR, system information broadcast is prone to potential threats from False Base Stations.</w:t>
      </w:r>
    </w:p>
    <w:p w14:paraId="6D897DF7" w14:textId="77777777" w:rsidR="00766700" w:rsidRPr="00946837" w:rsidRDefault="00766700" w:rsidP="00766700">
      <w:pPr>
        <w:pStyle w:val="Doc-text2"/>
      </w:pPr>
      <w:r w:rsidRPr="00946837">
        <w:t>Proposal 7: RAN2 to study enhanced AS layer security to protect broadcast system information message and mitigate threat from false base stations.</w:t>
      </w:r>
    </w:p>
    <w:p w14:paraId="4EB270D4" w14:textId="77777777" w:rsidR="00766700" w:rsidRPr="00C0273A" w:rsidRDefault="00766700" w:rsidP="00766700">
      <w:r w:rsidRPr="00946837">
        <w:t>[2 min]</w:t>
      </w:r>
    </w:p>
    <w:p w14:paraId="2E9F57D9" w14:textId="77777777" w:rsidR="00766700" w:rsidRDefault="00766700" w:rsidP="00766700">
      <w:pPr>
        <w:rPr>
          <w:b/>
          <w:bCs/>
        </w:rPr>
      </w:pPr>
    </w:p>
    <w:p w14:paraId="31F9E9B6" w14:textId="04C125AA" w:rsidR="00766700" w:rsidRDefault="00766700" w:rsidP="00766700">
      <w:pPr>
        <w:pStyle w:val="Doc-title"/>
      </w:pPr>
      <w:hyperlink r:id="rId1060" w:history="1">
        <w:r w:rsidRPr="0069159A">
          <w:rPr>
            <w:rStyle w:val="Hyperlink"/>
          </w:rPr>
          <w:t>R2-2506937</w:t>
        </w:r>
      </w:hyperlink>
      <w:r>
        <w:tab/>
        <w:t>Discussion on Security Requirements in 6GR</w:t>
      </w:r>
      <w:r>
        <w:tab/>
        <w:t>CMCC</w:t>
      </w:r>
      <w:r>
        <w:tab/>
        <w:t>discussion</w:t>
      </w:r>
      <w:r>
        <w:tab/>
        <w:t>Rel-20</w:t>
      </w:r>
      <w:r>
        <w:tab/>
        <w:t>FS_6G_Radio</w:t>
      </w:r>
    </w:p>
    <w:p w14:paraId="5B87C8B4" w14:textId="77777777" w:rsidR="00766700" w:rsidRDefault="00766700" w:rsidP="00766700">
      <w:pPr>
        <w:pStyle w:val="Doc-text2"/>
      </w:pPr>
      <w:r>
        <w:t>Observation 4: Although SA3 studied the security design of system information during the SI stage, the final NR specification does not capture the security protection of system information.</w:t>
      </w:r>
    </w:p>
    <w:p w14:paraId="032B7637" w14:textId="77777777" w:rsidR="00766700" w:rsidRDefault="00766700" w:rsidP="00766700">
      <w:pPr>
        <w:pStyle w:val="Doc-text2"/>
      </w:pPr>
      <w:r>
        <w:t>Observation 5: A key question to SA3 regarding system information security is whether the system information in 6G network is genuinely faces security threats or what are new potential risks.</w:t>
      </w:r>
    </w:p>
    <w:p w14:paraId="3562C0C5" w14:textId="77777777" w:rsidR="00766700" w:rsidRPr="00D9539A" w:rsidRDefault="00766700" w:rsidP="00766700">
      <w:pPr>
        <w:pStyle w:val="Review-comment"/>
        <w:rPr>
          <w:color w:val="auto"/>
          <w:sz w:val="20"/>
        </w:rPr>
      </w:pPr>
      <w:r w:rsidRPr="00D9539A">
        <w:rPr>
          <w:color w:val="auto"/>
          <w:sz w:val="20"/>
        </w:rPr>
        <w:t xml:space="preserve">Proposal 1: RAN2 is proposed to incorporate the security protection for MAC CEs and System Information as a requirement for subsequent alignment between SA3 and </w:t>
      </w:r>
      <w:proofErr w:type="gramStart"/>
      <w:r w:rsidRPr="00D9539A">
        <w:rPr>
          <w:color w:val="auto"/>
          <w:sz w:val="20"/>
        </w:rPr>
        <w:t>RAN2, and</w:t>
      </w:r>
      <w:proofErr w:type="gramEnd"/>
      <w:r w:rsidRPr="00D9539A">
        <w:rPr>
          <w:color w:val="auto"/>
          <w:sz w:val="20"/>
        </w:rPr>
        <w:t xml:space="preserve"> send LS to SA3 to clarify RAN2’s requirements. The detail solution should be determined by SA3.</w:t>
      </w:r>
    </w:p>
    <w:p w14:paraId="288A2687" w14:textId="77777777" w:rsidR="00766700" w:rsidRPr="00C9796B" w:rsidRDefault="00766700" w:rsidP="00766700">
      <w:r w:rsidRPr="00C9796B">
        <w:t>[2 mins]</w:t>
      </w:r>
    </w:p>
    <w:p w14:paraId="56F4D52B" w14:textId="77777777" w:rsidR="00766700" w:rsidRDefault="00766700" w:rsidP="00766700">
      <w:pPr>
        <w:rPr>
          <w:b/>
          <w:bCs/>
        </w:rPr>
      </w:pPr>
    </w:p>
    <w:p w14:paraId="09A2C172" w14:textId="1AF62011" w:rsidR="00766700" w:rsidRDefault="00766700" w:rsidP="00766700">
      <w:pPr>
        <w:pStyle w:val="Doc-title"/>
      </w:pPr>
      <w:hyperlink r:id="rId1061" w:history="1">
        <w:r w:rsidRPr="0069159A">
          <w:rPr>
            <w:rStyle w:val="Hyperlink"/>
          </w:rPr>
          <w:t>R2-2506787</w:t>
        </w:r>
      </w:hyperlink>
      <w:r>
        <w:tab/>
        <w:t>Considerations on 6G AS security</w:t>
      </w:r>
      <w:r>
        <w:tab/>
        <w:t>CATT</w:t>
      </w:r>
      <w:r>
        <w:tab/>
        <w:t>discussion</w:t>
      </w:r>
      <w:r>
        <w:tab/>
        <w:t>Rel-20</w:t>
      </w:r>
      <w:r>
        <w:tab/>
        <w:t>FS_6G_Radio</w:t>
      </w:r>
    </w:p>
    <w:p w14:paraId="43E3D854" w14:textId="77777777" w:rsidR="00766700" w:rsidRPr="002F35BE" w:rsidRDefault="00766700" w:rsidP="00766700">
      <w:pPr>
        <w:pStyle w:val="Review-comment"/>
        <w:rPr>
          <w:color w:val="auto"/>
          <w:sz w:val="20"/>
        </w:rPr>
      </w:pPr>
      <w:r w:rsidRPr="002F35BE">
        <w:rPr>
          <w:color w:val="auto"/>
          <w:sz w:val="20"/>
        </w:rPr>
        <w:t>Proposal 5: Enhance the integrity protection of broadcasting system information in 6G Day 1.</w:t>
      </w:r>
    </w:p>
    <w:p w14:paraId="16EEE4E9" w14:textId="77777777" w:rsidR="00766700" w:rsidRPr="002F35BE" w:rsidRDefault="00766700" w:rsidP="00766700">
      <w:pPr>
        <w:pStyle w:val="Review-comment"/>
        <w:rPr>
          <w:color w:val="auto"/>
          <w:sz w:val="20"/>
        </w:rPr>
      </w:pPr>
      <w:r w:rsidRPr="002F35BE">
        <w:rPr>
          <w:color w:val="auto"/>
          <w:sz w:val="20"/>
        </w:rPr>
        <w:t>Proposal 6: Apply integrity protection only for essential system Information.</w:t>
      </w:r>
    </w:p>
    <w:p w14:paraId="65D082AD" w14:textId="77777777" w:rsidR="00766700" w:rsidRPr="00C9796B" w:rsidRDefault="00766700" w:rsidP="00766700">
      <w:r w:rsidRPr="00C9796B">
        <w:t>[2 mins]</w:t>
      </w:r>
    </w:p>
    <w:p w14:paraId="0B32245B" w14:textId="77777777" w:rsidR="00766700" w:rsidRDefault="00766700" w:rsidP="00766700">
      <w:pPr>
        <w:rPr>
          <w:b/>
          <w:bCs/>
        </w:rPr>
      </w:pPr>
    </w:p>
    <w:p w14:paraId="1DA9740D" w14:textId="6489E57A" w:rsidR="00766700" w:rsidRPr="00084A0B" w:rsidRDefault="00766700" w:rsidP="00766700">
      <w:pPr>
        <w:rPr>
          <w:i/>
          <w:iCs/>
        </w:rPr>
      </w:pPr>
      <w:r>
        <w:rPr>
          <w:i/>
          <w:iCs/>
        </w:rPr>
        <w:t>Inter-WG Coordination</w:t>
      </w:r>
      <w:r>
        <w:t xml:space="preserve"> </w:t>
      </w:r>
    </w:p>
    <w:p w14:paraId="08D5EB05" w14:textId="45E2214A" w:rsidR="00766700" w:rsidRDefault="00766700" w:rsidP="00766700">
      <w:pPr>
        <w:pStyle w:val="Doc-title"/>
      </w:pPr>
      <w:hyperlink r:id="rId1062" w:history="1">
        <w:r w:rsidRPr="0069159A">
          <w:rPr>
            <w:rStyle w:val="Hyperlink"/>
          </w:rPr>
          <w:t>R2-2506775</w:t>
        </w:r>
      </w:hyperlink>
      <w:r>
        <w:tab/>
        <w:t>Consideration on 6GR data transfer, AI/ML framework and security</w:t>
      </w:r>
      <w:r>
        <w:tab/>
        <w:t>Xiaomi</w:t>
      </w:r>
      <w:r>
        <w:tab/>
        <w:t>discussion</w:t>
      </w:r>
      <w:r>
        <w:tab/>
        <w:t>Rel-20</w:t>
      </w:r>
      <w:r>
        <w:tab/>
        <w:t>FS_6G_Radio</w:t>
      </w:r>
    </w:p>
    <w:p w14:paraId="11A5DF8F" w14:textId="77777777" w:rsidR="00766700" w:rsidRDefault="00766700" w:rsidP="00766700">
      <w:pPr>
        <w:pStyle w:val="Doc-text2"/>
      </w:pPr>
      <w:r w:rsidRPr="00F934D4">
        <w:t>Proposal 7: RAN2 waits for SA3’s input on requirements for access stratum security before starting any related study.</w:t>
      </w:r>
    </w:p>
    <w:p w14:paraId="237E2208" w14:textId="77777777" w:rsidR="00766700" w:rsidRPr="0079347E" w:rsidRDefault="00766700" w:rsidP="00766700">
      <w:r w:rsidRPr="0079347E">
        <w:t>[2 mins]</w:t>
      </w:r>
    </w:p>
    <w:p w14:paraId="38EC3F69" w14:textId="77777777" w:rsidR="00766700" w:rsidRDefault="00766700" w:rsidP="00766700">
      <w:pPr>
        <w:rPr>
          <w:b/>
          <w:bCs/>
        </w:rPr>
      </w:pPr>
    </w:p>
    <w:p w14:paraId="5A4962F4" w14:textId="3894521D" w:rsidR="00766700" w:rsidRDefault="00766700" w:rsidP="00766700">
      <w:pPr>
        <w:pStyle w:val="Doc-title"/>
      </w:pPr>
      <w:hyperlink r:id="rId1063" w:history="1">
        <w:r w:rsidRPr="0069159A">
          <w:rPr>
            <w:rStyle w:val="Hyperlink"/>
          </w:rPr>
          <w:t>R2-2507229</w:t>
        </w:r>
      </w:hyperlink>
      <w:r>
        <w:tab/>
        <w:t>Views on common user plane and control plane</w:t>
      </w:r>
      <w:r>
        <w:tab/>
        <w:t>ZTE  Corporation, Sanechips</w:t>
      </w:r>
      <w:r>
        <w:tab/>
        <w:t>discussion</w:t>
      </w:r>
      <w:r>
        <w:tab/>
        <w:t>FS_6G_Radio</w:t>
      </w:r>
    </w:p>
    <w:p w14:paraId="4C66133D" w14:textId="77777777" w:rsidR="00766700" w:rsidRDefault="00766700" w:rsidP="00766700">
      <w:pPr>
        <w:pStyle w:val="Doc-text2"/>
      </w:pPr>
      <w:r>
        <w:t xml:space="preserve">Observation </w:t>
      </w:r>
      <w:proofErr w:type="gramStart"/>
      <w:r>
        <w:t>2 :</w:t>
      </w:r>
      <w:proofErr w:type="gramEnd"/>
      <w:r>
        <w:t xml:space="preserve"> The solution for the transmission of low layer command (e.g. legacy MAC CE based and/or DU terminated local RRC based) will impact the discussion in SA3 for the security protection of low layer command.</w:t>
      </w:r>
    </w:p>
    <w:p w14:paraId="02FCFAE2" w14:textId="77777777" w:rsidR="00766700" w:rsidRDefault="00766700" w:rsidP="00766700">
      <w:pPr>
        <w:pStyle w:val="Doc-text2"/>
      </w:pPr>
      <w:r>
        <w:t>Proposal 1: RAN2 should identify the type of lower layer signalling that is likely to be specified for 6G and convey this information to SA3 and RAN2 should study the format for the transmission of lower layer signalling (e.g. MAC CE based or Local RRC based</w:t>
      </w:r>
      <w:proofErr w:type="gramStart"/>
      <w:r>
        <w:t>), and</w:t>
      </w:r>
      <w:proofErr w:type="gramEnd"/>
      <w:r>
        <w:t xml:space="preserve"> inform SA3 the corresponding conclusion.</w:t>
      </w:r>
    </w:p>
    <w:p w14:paraId="3E315CE9" w14:textId="77777777" w:rsidR="00766700" w:rsidRPr="006E1386" w:rsidRDefault="00766700" w:rsidP="00766700">
      <w:r w:rsidRPr="006E1386">
        <w:lastRenderedPageBreak/>
        <w:t>[2 mins]</w:t>
      </w:r>
    </w:p>
    <w:p w14:paraId="06C621F4" w14:textId="77777777" w:rsidR="00766700" w:rsidRDefault="00766700" w:rsidP="00766700">
      <w:pPr>
        <w:rPr>
          <w:b/>
          <w:bCs/>
        </w:rPr>
      </w:pPr>
    </w:p>
    <w:p w14:paraId="7A1146CF" w14:textId="16A29574" w:rsidR="00766700" w:rsidRDefault="00766700" w:rsidP="00766700">
      <w:pPr>
        <w:pStyle w:val="Doc-title"/>
      </w:pPr>
      <w:hyperlink r:id="rId1064" w:history="1">
        <w:r w:rsidRPr="0069159A">
          <w:rPr>
            <w:rStyle w:val="Hyperlink"/>
          </w:rPr>
          <w:t>R2-2507397</w:t>
        </w:r>
      </w:hyperlink>
      <w:r>
        <w:tab/>
        <w:t>Early alignment on the air interface security</w:t>
      </w:r>
      <w:r>
        <w:tab/>
        <w:t>Vodafone GmbH</w:t>
      </w:r>
      <w:r>
        <w:tab/>
        <w:t>discussion</w:t>
      </w:r>
      <w:r>
        <w:tab/>
        <w:t>Rel-20</w:t>
      </w:r>
    </w:p>
    <w:p w14:paraId="03D663BF" w14:textId="77777777" w:rsidR="00766700" w:rsidRPr="00946837" w:rsidRDefault="00766700" w:rsidP="00766700">
      <w:pPr>
        <w:pStyle w:val="Doc-text2"/>
      </w:pPr>
      <w:r w:rsidRPr="00946837">
        <w:t>Proposal: It is proposed that this RAN 2 meeting sends an LS to SA3 with the following action:</w:t>
      </w:r>
    </w:p>
    <w:p w14:paraId="52BD4345" w14:textId="77777777" w:rsidR="00766700" w:rsidRPr="00946837" w:rsidRDefault="00766700" w:rsidP="00766700">
      <w:pPr>
        <w:pStyle w:val="Doc-text2"/>
      </w:pPr>
      <w:r w:rsidRPr="00946837">
        <w:t>RAN2 kindly ask SA3 to provide security requirements for RRC Layer and below (e.g. MAC) by June 2026, and RAN2 invites SA3 to engage in early dialogue to facilitate this.</w:t>
      </w:r>
    </w:p>
    <w:p w14:paraId="41CA8056" w14:textId="156ABAC7" w:rsidR="00766700" w:rsidRDefault="00766700" w:rsidP="00766700">
      <w:pPr>
        <w:pStyle w:val="Doc-title"/>
      </w:pPr>
      <w:hyperlink r:id="rId1065" w:history="1">
        <w:r w:rsidRPr="0069159A">
          <w:rPr>
            <w:rStyle w:val="Hyperlink"/>
          </w:rPr>
          <w:t>R2-2507398</w:t>
        </w:r>
      </w:hyperlink>
      <w:r>
        <w:tab/>
        <w:t xml:space="preserve">Draft LS on Early Alignment on Access Stratum security aspects </w:t>
      </w:r>
      <w:r>
        <w:tab/>
        <w:t>Vodafone GmbH</w:t>
      </w:r>
      <w:r>
        <w:tab/>
        <w:t>LS out</w:t>
      </w:r>
      <w:r>
        <w:tab/>
        <w:t>Rel-20</w:t>
      </w:r>
      <w:r>
        <w:tab/>
        <w:t>To:SA3</w:t>
      </w:r>
      <w:r>
        <w:tab/>
        <w:t>Cc:RAN 1,RAN 3, SA 2</w:t>
      </w:r>
    </w:p>
    <w:p w14:paraId="10AA4E05" w14:textId="77777777" w:rsidR="00766700" w:rsidRPr="00946837" w:rsidRDefault="00766700" w:rsidP="00766700">
      <w:r w:rsidRPr="00946837">
        <w:t>[2 min]</w:t>
      </w:r>
    </w:p>
    <w:p w14:paraId="707FC312" w14:textId="77777777" w:rsidR="00766700" w:rsidRDefault="00766700" w:rsidP="00766700"/>
    <w:p w14:paraId="706B7EA6" w14:textId="77777777" w:rsidR="00766700" w:rsidRPr="00946837" w:rsidRDefault="00766700" w:rsidP="00766700"/>
    <w:p w14:paraId="66E6A2E9" w14:textId="77777777" w:rsidR="00766700" w:rsidRPr="007A43BD" w:rsidRDefault="00766700" w:rsidP="00766700">
      <w:pPr>
        <w:rPr>
          <w:b/>
          <w:bCs/>
        </w:rPr>
      </w:pPr>
      <w:r w:rsidRPr="007A43BD">
        <w:rPr>
          <w:b/>
          <w:bCs/>
        </w:rPr>
        <w:t>Network and UE Energy Efficiency</w:t>
      </w:r>
    </w:p>
    <w:p w14:paraId="3904A12F" w14:textId="6AC09FAB" w:rsidR="00766700" w:rsidRPr="009B2C5E" w:rsidRDefault="00766700" w:rsidP="00766700">
      <w:pPr>
        <w:rPr>
          <w:i/>
          <w:iCs/>
        </w:rPr>
      </w:pPr>
      <w:r w:rsidRPr="009B2C5E">
        <w:rPr>
          <w:i/>
          <w:iCs/>
        </w:rPr>
        <w:t xml:space="preserve">Design targets </w:t>
      </w:r>
    </w:p>
    <w:p w14:paraId="01A84811" w14:textId="69B2439C" w:rsidR="00766700" w:rsidRDefault="00766700" w:rsidP="00766700">
      <w:pPr>
        <w:pStyle w:val="Doc-title"/>
      </w:pPr>
      <w:hyperlink r:id="rId1066" w:history="1">
        <w:r w:rsidRPr="0069159A">
          <w:rPr>
            <w:rStyle w:val="Hyperlink"/>
          </w:rPr>
          <w:t>R2-2506855</w:t>
        </w:r>
      </w:hyperlink>
      <w:r w:rsidRPr="009B2C5E">
        <w:tab/>
        <w:t>General considerations for 6G in RAN2</w:t>
      </w:r>
      <w:r w:rsidRPr="009B2C5E">
        <w:tab/>
        <w:t>Huawei, HiSilicon</w:t>
      </w:r>
      <w:r w:rsidRPr="009B2C5E">
        <w:tab/>
        <w:t>discussion</w:t>
      </w:r>
      <w:r w:rsidRPr="009B2C5E">
        <w:tab/>
        <w:t>Rel-20</w:t>
      </w:r>
      <w:r w:rsidRPr="009B2C5E">
        <w:tab/>
        <w:t>FS_6G</w:t>
      </w:r>
      <w:r>
        <w:t>_Radio (moved from 10.2)</w:t>
      </w:r>
    </w:p>
    <w:p w14:paraId="2FE16C4C" w14:textId="77777777" w:rsidR="00766700" w:rsidRDefault="00766700" w:rsidP="00766700">
      <w:pPr>
        <w:pStyle w:val="Doc-text2"/>
      </w:pPr>
      <w:r>
        <w:t>Observation 3-1: Energy-saving features typically require support from both UEs and networks. The earlier these energy-saving features are supported, the more UEs and networks will be able to adopt them—thus allowing the intended energy-saving gains to be achieved and maximized.</w:t>
      </w:r>
    </w:p>
    <w:p w14:paraId="76047B52" w14:textId="77777777" w:rsidR="00766700" w:rsidRDefault="00766700" w:rsidP="00766700">
      <w:pPr>
        <w:pStyle w:val="Doc-text2"/>
      </w:pPr>
      <w:r>
        <w:t>Proposal 3: 6GR should support Energy Saving features from Day-1. RAN2 should strive to develop solutions that address both network energy efficiency and UE power saving, to enhance their chance of being commercialized.</w:t>
      </w:r>
    </w:p>
    <w:p w14:paraId="24FBEAB8" w14:textId="77777777" w:rsidR="00766700" w:rsidRDefault="00766700" w:rsidP="00766700">
      <w:r>
        <w:t>[1 min]</w:t>
      </w:r>
    </w:p>
    <w:p w14:paraId="6F6862B1" w14:textId="77777777" w:rsidR="00766700" w:rsidRDefault="00766700" w:rsidP="00766700">
      <w:pPr>
        <w:pStyle w:val="Doc-text2"/>
      </w:pPr>
    </w:p>
    <w:p w14:paraId="129F15F1" w14:textId="602B28F0" w:rsidR="00766700" w:rsidRDefault="00766700" w:rsidP="00766700">
      <w:pPr>
        <w:pStyle w:val="Doc-title"/>
      </w:pPr>
      <w:hyperlink r:id="rId1067" w:history="1">
        <w:r w:rsidRPr="0069159A">
          <w:rPr>
            <w:rStyle w:val="Hyperlink"/>
          </w:rPr>
          <w:t>R2-2507074</w:t>
        </w:r>
      </w:hyperlink>
      <w:r>
        <w:tab/>
        <w:t>Common user and control plane aspects for 6G</w:t>
      </w:r>
      <w:r>
        <w:tab/>
        <w:t>Ericsson</w:t>
      </w:r>
      <w:r>
        <w:tab/>
        <w:t>discussion</w:t>
      </w:r>
      <w:r>
        <w:tab/>
        <w:t>Rel-20</w:t>
      </w:r>
    </w:p>
    <w:p w14:paraId="7C1978EB" w14:textId="77777777" w:rsidR="00766700" w:rsidRPr="00987ED7" w:rsidRDefault="00766700" w:rsidP="00766700">
      <w:pPr>
        <w:pStyle w:val="Doc-text2"/>
      </w:pPr>
      <w:r w:rsidRPr="00987ED7">
        <w:t>Observation 8</w:t>
      </w:r>
      <w:r>
        <w:t xml:space="preserve">: </w:t>
      </w:r>
      <w:r w:rsidRPr="00987ED7">
        <w:t>Network energy saving techniques introduced in NR can provide limited benefits due to backwards compatibility constraint and limited UE support. 6G’s NES functionality must hence be specified and implemented by UEs and networks from day one.</w:t>
      </w:r>
    </w:p>
    <w:p w14:paraId="7840BC50" w14:textId="77777777" w:rsidR="00766700" w:rsidRDefault="00766700" w:rsidP="00766700">
      <w:pPr>
        <w:pStyle w:val="Doc-text2"/>
      </w:pPr>
      <w:r w:rsidRPr="00987ED7">
        <w:t>Proposal 5</w:t>
      </w:r>
      <w:r>
        <w:t xml:space="preserve">: </w:t>
      </w:r>
      <w:r w:rsidRPr="00987ED7">
        <w:t>Network energy efficiency should be considered as a key requirement for all features developed for 6G. Configuration options (e.g. placement of reference signals and paging occasions) that optimize energy efficiency should be the primary/mandatory choice</w:t>
      </w:r>
    </w:p>
    <w:p w14:paraId="66854D75" w14:textId="77777777" w:rsidR="00766700" w:rsidRDefault="00766700" w:rsidP="00766700">
      <w:r>
        <w:t>[1 min]</w:t>
      </w:r>
    </w:p>
    <w:p w14:paraId="22F98036" w14:textId="77777777" w:rsidR="00766700" w:rsidRDefault="00766700" w:rsidP="00766700">
      <w:pPr>
        <w:pStyle w:val="Doc-text2"/>
      </w:pPr>
    </w:p>
    <w:p w14:paraId="58B85103" w14:textId="12FE89FD" w:rsidR="00766700" w:rsidRDefault="00766700" w:rsidP="00766700">
      <w:pPr>
        <w:pStyle w:val="Doc-title"/>
      </w:pPr>
      <w:hyperlink r:id="rId1068" w:history="1">
        <w:r w:rsidRPr="0069159A">
          <w:rPr>
            <w:rStyle w:val="Hyperlink"/>
          </w:rPr>
          <w:t>R2-2507133</w:t>
        </w:r>
      </w:hyperlink>
      <w:r>
        <w:tab/>
        <w:t>Initial consideration on 6GR CP/UP common aspects</w:t>
      </w:r>
      <w:r>
        <w:tab/>
        <w:t>Fujitsu</w:t>
      </w:r>
      <w:r>
        <w:tab/>
        <w:t>discussion</w:t>
      </w:r>
      <w:r>
        <w:tab/>
        <w:t>Rel-20</w:t>
      </w:r>
      <w:r>
        <w:tab/>
        <w:t>FS_6G_Radio</w:t>
      </w:r>
    </w:p>
    <w:p w14:paraId="3208BF2D" w14:textId="77777777" w:rsidR="00766700" w:rsidRDefault="00766700" w:rsidP="00766700">
      <w:pPr>
        <w:pStyle w:val="Doc-text2"/>
      </w:pPr>
      <w:r>
        <w:t>Proposal 3: RAN2 to study and decide fundamental and essential power saving functions in Day1 (both NW and UE side).</w:t>
      </w:r>
    </w:p>
    <w:p w14:paraId="149AE815" w14:textId="77777777" w:rsidR="00766700" w:rsidRDefault="00766700" w:rsidP="00766700">
      <w:pPr>
        <w:pStyle w:val="Doc-text2"/>
      </w:pPr>
      <w:r>
        <w:t>Proposal 4: RAN2 to study efficient mechanism to enable independent or joint power saving between UE and NW.</w:t>
      </w:r>
    </w:p>
    <w:p w14:paraId="15C63317" w14:textId="77777777" w:rsidR="00766700" w:rsidRPr="00D44551" w:rsidRDefault="00766700" w:rsidP="00766700">
      <w:r w:rsidRPr="00D44551">
        <w:t>[</w:t>
      </w:r>
      <w:r>
        <w:t>1</w:t>
      </w:r>
      <w:r w:rsidRPr="00D44551">
        <w:t xml:space="preserve"> min]</w:t>
      </w:r>
    </w:p>
    <w:p w14:paraId="6FA2BB71" w14:textId="77777777" w:rsidR="00766700" w:rsidRDefault="00766700" w:rsidP="00766700">
      <w:pPr>
        <w:rPr>
          <w:b/>
          <w:bCs/>
        </w:rPr>
      </w:pPr>
    </w:p>
    <w:p w14:paraId="50FDBFD5" w14:textId="6C5FBAAB" w:rsidR="00766700" w:rsidRPr="007A43BD" w:rsidRDefault="00766700" w:rsidP="00766700">
      <w:pPr>
        <w:rPr>
          <w:i/>
          <w:iCs/>
        </w:rPr>
      </w:pPr>
      <w:r w:rsidRPr="007A43BD">
        <w:rPr>
          <w:i/>
          <w:iCs/>
        </w:rPr>
        <w:t>Alignment of power saving features</w:t>
      </w:r>
      <w:r>
        <w:rPr>
          <w:i/>
          <w:iCs/>
        </w:rPr>
        <w:t xml:space="preserve"> </w:t>
      </w:r>
    </w:p>
    <w:p w14:paraId="31B529DE" w14:textId="65B69895" w:rsidR="00766700" w:rsidRDefault="00766700" w:rsidP="00766700">
      <w:pPr>
        <w:pStyle w:val="Doc-title"/>
      </w:pPr>
      <w:hyperlink r:id="rId1069" w:history="1">
        <w:r w:rsidRPr="0069159A">
          <w:rPr>
            <w:rStyle w:val="Hyperlink"/>
          </w:rPr>
          <w:t>R2-2507615</w:t>
        </w:r>
      </w:hyperlink>
      <w:r>
        <w:tab/>
        <w:t>6GR Common Aspects</w:t>
      </w:r>
      <w:r>
        <w:tab/>
        <w:t>Nokia, Nokia Shanghai Bell</w:t>
      </w:r>
      <w:r>
        <w:tab/>
        <w:t>discussion</w:t>
      </w:r>
      <w:r>
        <w:tab/>
        <w:t>Rel-20</w:t>
      </w:r>
      <w:r>
        <w:tab/>
        <w:t>FS_6G_Radio</w:t>
      </w:r>
    </w:p>
    <w:p w14:paraId="0E13FB2C" w14:textId="77777777" w:rsidR="00766700" w:rsidRDefault="00766700" w:rsidP="00766700">
      <w:pPr>
        <w:pStyle w:val="Doc-text2"/>
      </w:pPr>
      <w:r w:rsidRPr="00367FC6">
        <w:t>Proposal 4: RAN2 to discuss and decide which UE power saving features are inherited from 5G to 6G while avoiding specifying multiple features for the same purpose.</w:t>
      </w:r>
    </w:p>
    <w:p w14:paraId="2F979270" w14:textId="77777777" w:rsidR="00766700" w:rsidRPr="00367FC6" w:rsidRDefault="00766700" w:rsidP="00766700">
      <w:r>
        <w:t>[2 mins]</w:t>
      </w:r>
    </w:p>
    <w:p w14:paraId="64D9A927" w14:textId="77777777" w:rsidR="00766700" w:rsidRDefault="00766700" w:rsidP="00766700">
      <w:pPr>
        <w:rPr>
          <w:b/>
          <w:bCs/>
        </w:rPr>
      </w:pPr>
    </w:p>
    <w:p w14:paraId="0D3B2E8A" w14:textId="343ED423" w:rsidR="00766700" w:rsidRDefault="00766700" w:rsidP="00766700">
      <w:pPr>
        <w:pStyle w:val="Doc-title"/>
      </w:pPr>
      <w:hyperlink r:id="rId1070" w:history="1">
        <w:r w:rsidRPr="0069159A">
          <w:rPr>
            <w:rStyle w:val="Hyperlink"/>
          </w:rPr>
          <w:t>R2-2507074</w:t>
        </w:r>
      </w:hyperlink>
      <w:r>
        <w:tab/>
        <w:t>Common user and control plane aspects for 6G</w:t>
      </w:r>
      <w:r>
        <w:tab/>
        <w:t>Ericsson</w:t>
      </w:r>
      <w:r>
        <w:tab/>
        <w:t>discussion</w:t>
      </w:r>
      <w:r>
        <w:tab/>
        <w:t>Rel-20</w:t>
      </w:r>
    </w:p>
    <w:p w14:paraId="327510CB" w14:textId="77777777" w:rsidR="00766700" w:rsidRPr="00987ED7" w:rsidRDefault="00766700" w:rsidP="00766700">
      <w:pPr>
        <w:pStyle w:val="Doc-text2"/>
      </w:pPr>
      <w:r w:rsidRPr="00987ED7">
        <w:t>Observation 9</w:t>
      </w:r>
      <w:r>
        <w:t xml:space="preserve">: </w:t>
      </w:r>
      <w:r w:rsidRPr="00987ED7">
        <w:t xml:space="preserve">Studies have shown significant reduction in the network energy consumption if default SSB periodicity is extended to at least 160 </w:t>
      </w:r>
      <w:proofErr w:type="spellStart"/>
      <w:r w:rsidRPr="00987ED7">
        <w:t>ms</w:t>
      </w:r>
      <w:proofErr w:type="spellEnd"/>
      <w:r w:rsidRPr="00987ED7">
        <w:t>.</w:t>
      </w:r>
    </w:p>
    <w:p w14:paraId="5011F91D" w14:textId="77777777" w:rsidR="00766700" w:rsidRPr="00987ED7" w:rsidRDefault="00766700" w:rsidP="00766700">
      <w:pPr>
        <w:pStyle w:val="Doc-text2"/>
      </w:pPr>
      <w:r w:rsidRPr="00987ED7">
        <w:t>Observation 11</w:t>
      </w:r>
      <w:r>
        <w:t xml:space="preserve">: </w:t>
      </w:r>
      <w:r w:rsidRPr="00987ED7">
        <w:t>To extend the deep sleep opportunities for improving network energy savings, adaptations of common channel and signalling transmissions/receptions, such as paging and random-access occasions, should be coordinated accordingly.</w:t>
      </w:r>
    </w:p>
    <w:p w14:paraId="5C8E9E4E" w14:textId="77777777" w:rsidR="00766700" w:rsidRDefault="00766700" w:rsidP="00766700">
      <w:pPr>
        <w:pStyle w:val="Doc-text2"/>
      </w:pPr>
      <w:r w:rsidRPr="00987ED7">
        <w:t>Proposal 4</w:t>
      </w:r>
      <w:r>
        <w:t xml:space="preserve">: </w:t>
      </w:r>
      <w:r w:rsidRPr="00987ED7">
        <w:t xml:space="preserve">Study LP-WUS and RRM neighbour cell measurement relaxation for IDLE/INACTIVE and review and align the toolbox of LP-WUS, C-DRX, </w:t>
      </w:r>
      <w:proofErr w:type="spellStart"/>
      <w:r w:rsidRPr="00987ED7">
        <w:t>SCell</w:t>
      </w:r>
      <w:proofErr w:type="spellEnd"/>
      <w:r w:rsidRPr="00987ED7">
        <w:t xml:space="preserve"> (de-)activation and PDCCH-switching features for CONNECTED mode.</w:t>
      </w:r>
    </w:p>
    <w:p w14:paraId="665C0F31" w14:textId="77777777" w:rsidR="00766700" w:rsidRPr="00987ED7" w:rsidRDefault="00766700" w:rsidP="00766700">
      <w:r>
        <w:t>[2 mins]</w:t>
      </w:r>
    </w:p>
    <w:p w14:paraId="74BFCA7A" w14:textId="77777777" w:rsidR="00766700" w:rsidRDefault="00766700" w:rsidP="00766700">
      <w:pPr>
        <w:rPr>
          <w:b/>
          <w:bCs/>
        </w:rPr>
      </w:pPr>
    </w:p>
    <w:p w14:paraId="7CC797F0" w14:textId="5A67F0E4" w:rsidR="00766700" w:rsidRDefault="00766700" w:rsidP="00766700">
      <w:pPr>
        <w:pStyle w:val="Doc-title"/>
      </w:pPr>
      <w:hyperlink r:id="rId1071" w:history="1">
        <w:r w:rsidRPr="0069159A">
          <w:rPr>
            <w:rStyle w:val="Hyperlink"/>
          </w:rPr>
          <w:t>R2-2507180</w:t>
        </w:r>
      </w:hyperlink>
      <w:r>
        <w:tab/>
        <w:t>Energy efficiency and AS security for 6GR</w:t>
      </w:r>
      <w:r>
        <w:tab/>
        <w:t>InterDigital</w:t>
      </w:r>
      <w:r>
        <w:tab/>
        <w:t>discussion</w:t>
      </w:r>
      <w:r>
        <w:tab/>
        <w:t>Rel-20</w:t>
      </w:r>
      <w:r>
        <w:tab/>
        <w:t>FS_6G_Radio</w:t>
      </w:r>
    </w:p>
    <w:p w14:paraId="101CC881" w14:textId="77777777" w:rsidR="00766700" w:rsidRDefault="00766700" w:rsidP="00766700">
      <w:pPr>
        <w:pStyle w:val="Doc-text2"/>
      </w:pPr>
      <w:r w:rsidRPr="00367FC6">
        <w:lastRenderedPageBreak/>
        <w:t xml:space="preserve">Proposal 2: </w:t>
      </w:r>
      <w:r>
        <w:t xml:space="preserve"> </w:t>
      </w:r>
      <w:r w:rsidRPr="00367FC6">
        <w:t>For energy efficiency in control channel monitoring, the following features are assumed from day-1 for all UEs: LP-WUS/WUR, C-DRX, PDCCH skipping, and cell DTX/DRX.</w:t>
      </w:r>
    </w:p>
    <w:p w14:paraId="3B44A926" w14:textId="77777777" w:rsidR="00766700" w:rsidRPr="00367FC6" w:rsidRDefault="00766700" w:rsidP="00766700">
      <w:r>
        <w:t xml:space="preserve">[1 </w:t>
      </w:r>
      <w:proofErr w:type="gramStart"/>
      <w:r>
        <w:t>mins</w:t>
      </w:r>
      <w:proofErr w:type="gramEnd"/>
      <w:r>
        <w:t>]</w:t>
      </w:r>
    </w:p>
    <w:p w14:paraId="5419D7B1" w14:textId="77777777" w:rsidR="00766700" w:rsidRDefault="00766700" w:rsidP="00766700">
      <w:pPr>
        <w:rPr>
          <w:b/>
          <w:bCs/>
        </w:rPr>
      </w:pPr>
    </w:p>
    <w:p w14:paraId="7E7486AD" w14:textId="670EBEB1" w:rsidR="00766700" w:rsidRPr="00D9544F" w:rsidRDefault="00766700" w:rsidP="00766700">
      <w:pPr>
        <w:pStyle w:val="Doc-title"/>
      </w:pPr>
      <w:hyperlink r:id="rId1072" w:history="1">
        <w:r w:rsidRPr="0069159A">
          <w:rPr>
            <w:rStyle w:val="Hyperlink"/>
          </w:rPr>
          <w:t>R2-2507113</w:t>
        </w:r>
      </w:hyperlink>
      <w:r w:rsidRPr="00D9544F">
        <w:tab/>
        <w:t>Views on Directions of 6G User Plane Enhancements</w:t>
      </w:r>
      <w:r w:rsidRPr="00D9544F">
        <w:tab/>
        <w:t>Apple</w:t>
      </w:r>
      <w:r w:rsidRPr="00D9544F">
        <w:tab/>
        <w:t>discussion</w:t>
      </w:r>
      <w:r w:rsidRPr="00D9544F">
        <w:tab/>
        <w:t>Rel-20</w:t>
      </w:r>
      <w:r w:rsidRPr="00D9544F">
        <w:tab/>
        <w:t xml:space="preserve">FS_6G_Radio </w:t>
      </w:r>
      <w:r w:rsidRPr="00D9544F">
        <w:rPr>
          <w:i/>
          <w:iCs/>
        </w:rPr>
        <w:t>(moved from 10.3.1)</w:t>
      </w:r>
    </w:p>
    <w:p w14:paraId="575F91D5" w14:textId="77777777" w:rsidR="00766700" w:rsidRPr="00BA1F5F" w:rsidRDefault="00766700" w:rsidP="00766700">
      <w:pPr>
        <w:pStyle w:val="Doc-text2"/>
      </w:pPr>
      <w:r w:rsidRPr="00D9544F">
        <w:t>Proposal 7: RAN2 should study how C-DRX flexibility can be enhanced to improve UE power efficiency.</w:t>
      </w:r>
    </w:p>
    <w:p w14:paraId="086A834E" w14:textId="77777777" w:rsidR="00766700" w:rsidRPr="00367FC6" w:rsidRDefault="00766700" w:rsidP="00766700">
      <w:r>
        <w:t xml:space="preserve">[1 </w:t>
      </w:r>
      <w:proofErr w:type="gramStart"/>
      <w:r>
        <w:t>mins</w:t>
      </w:r>
      <w:proofErr w:type="gramEnd"/>
      <w:r>
        <w:t>]</w:t>
      </w:r>
    </w:p>
    <w:p w14:paraId="793C0287" w14:textId="77777777" w:rsidR="00766700" w:rsidRDefault="00766700" w:rsidP="00766700">
      <w:pPr>
        <w:rPr>
          <w:b/>
          <w:bCs/>
        </w:rPr>
      </w:pPr>
    </w:p>
    <w:p w14:paraId="0E39E1EB" w14:textId="08577910" w:rsidR="00766700" w:rsidRPr="0018107E" w:rsidRDefault="00766700" w:rsidP="00766700">
      <w:pPr>
        <w:rPr>
          <w:i/>
          <w:iCs/>
        </w:rPr>
      </w:pPr>
      <w:r w:rsidRPr="0018107E">
        <w:rPr>
          <w:i/>
          <w:iCs/>
        </w:rPr>
        <w:t xml:space="preserve">Time domain </w:t>
      </w:r>
    </w:p>
    <w:p w14:paraId="5D9CA500" w14:textId="2AC71049" w:rsidR="00766700" w:rsidRDefault="00766700" w:rsidP="00766700">
      <w:pPr>
        <w:pStyle w:val="Doc-title"/>
      </w:pPr>
      <w:hyperlink r:id="rId1073" w:history="1">
        <w:r w:rsidRPr="0069159A">
          <w:rPr>
            <w:rStyle w:val="Hyperlink"/>
          </w:rPr>
          <w:t>R2-2507218</w:t>
        </w:r>
      </w:hyperlink>
      <w:r>
        <w:tab/>
        <w:t xml:space="preserve">Considerations for Energy Saving and AS Security in 6GR </w:t>
      </w:r>
      <w:r>
        <w:tab/>
        <w:t>Samsung, Verizon</w:t>
      </w:r>
      <w:r>
        <w:tab/>
        <w:t>discussion</w:t>
      </w:r>
      <w:r>
        <w:tab/>
        <w:t>Rel-20</w:t>
      </w:r>
      <w:r>
        <w:tab/>
        <w:t>FS_6G_Radio</w:t>
      </w:r>
    </w:p>
    <w:p w14:paraId="5D72C66B" w14:textId="77777777" w:rsidR="00766700" w:rsidRPr="00987ED7" w:rsidRDefault="00766700" w:rsidP="00766700">
      <w:pPr>
        <w:pStyle w:val="Doc-text2"/>
      </w:pPr>
      <w:r w:rsidRPr="00987ED7">
        <w:t xml:space="preserve">Observation 1: 5G networks face inherent limitations in energy efficiency due to fundamental trade-offs between power savings and QoS requirements, always-on </w:t>
      </w:r>
      <w:proofErr w:type="spellStart"/>
      <w:r w:rsidRPr="00987ED7">
        <w:t>signaling</w:t>
      </w:r>
      <w:proofErr w:type="spellEnd"/>
      <w:r w:rsidRPr="00987ED7">
        <w:t>, and lack of harmonization between UE and network power-saving technologies.</w:t>
      </w:r>
    </w:p>
    <w:p w14:paraId="1732D369" w14:textId="77777777" w:rsidR="00766700" w:rsidRPr="00987ED7" w:rsidRDefault="00766700" w:rsidP="00766700">
      <w:pPr>
        <w:pStyle w:val="Doc-text2"/>
      </w:pPr>
      <w:r w:rsidRPr="00987ED7">
        <w:t>Observation 3: In 5G NR, Cell DTX/DRX were introduced to enhance network energy efficiency in the RRC Connected state but were not extended to Idle and Inactive Modes, leaving untapped potential for energy savings.</w:t>
      </w:r>
    </w:p>
    <w:p w14:paraId="13E52323" w14:textId="77777777" w:rsidR="00766700" w:rsidRDefault="00766700" w:rsidP="00766700">
      <w:pPr>
        <w:pStyle w:val="Doc-text2"/>
      </w:pPr>
      <w:r w:rsidRPr="00987ED7">
        <w:t>Proposal 1: RAN2 should study a unified Cell DTX/DRX mechanism that works in RRC Connected, Idle and Inactive Modes.</w:t>
      </w:r>
    </w:p>
    <w:p w14:paraId="5881ADD6" w14:textId="77777777" w:rsidR="00766700" w:rsidRPr="0015012B" w:rsidRDefault="00766700" w:rsidP="00766700">
      <w:r w:rsidRPr="0015012B">
        <w:t>[2 mins]</w:t>
      </w:r>
    </w:p>
    <w:p w14:paraId="01F6C675" w14:textId="77777777" w:rsidR="00766700" w:rsidRPr="0015012B" w:rsidRDefault="00766700" w:rsidP="00766700"/>
    <w:p w14:paraId="73283691" w14:textId="00D4714A" w:rsidR="00766700" w:rsidRPr="0015012B" w:rsidRDefault="00766700" w:rsidP="00766700">
      <w:pPr>
        <w:pStyle w:val="Doc-title"/>
        <w:rPr>
          <w:i/>
          <w:iCs/>
        </w:rPr>
      </w:pPr>
      <w:hyperlink r:id="rId1074" w:history="1">
        <w:r w:rsidRPr="0069159A">
          <w:rPr>
            <w:rStyle w:val="Hyperlink"/>
          </w:rPr>
          <w:t>R2-2507340</w:t>
        </w:r>
      </w:hyperlink>
      <w:r w:rsidRPr="0015012B">
        <w:tab/>
        <w:t>Consideration on general aspects for 6G</w:t>
      </w:r>
      <w:r w:rsidRPr="0015012B">
        <w:tab/>
        <w:t>LG Electronics Inc.</w:t>
      </w:r>
      <w:r w:rsidRPr="0015012B">
        <w:tab/>
        <w:t>discussion</w:t>
      </w:r>
      <w:r w:rsidRPr="0015012B">
        <w:tab/>
        <w:t>Rel-20</w:t>
      </w:r>
      <w:r w:rsidRPr="0015012B">
        <w:tab/>
        <w:t>FS_6G_Radio</w:t>
      </w:r>
      <w:r>
        <w:t xml:space="preserve"> </w:t>
      </w:r>
      <w:r>
        <w:rPr>
          <w:i/>
          <w:iCs/>
        </w:rPr>
        <w:t>(moved from 10.2)</w:t>
      </w:r>
    </w:p>
    <w:p w14:paraId="68C23E21" w14:textId="77777777" w:rsidR="00766700" w:rsidRDefault="00766700" w:rsidP="00766700">
      <w:pPr>
        <w:pStyle w:val="Doc-text2"/>
      </w:pPr>
      <w:r w:rsidRPr="00A4619A">
        <w:t>Proposal 5</w:t>
      </w:r>
      <w:r>
        <w:t xml:space="preserve">: </w:t>
      </w:r>
      <w:r w:rsidRPr="00A4619A">
        <w:t xml:space="preserve">Study Cell DTX/DRX for 6G, focusing on significantly reducing downlink and uplink activity during OFF periods (and potentially achieving complete suspension when feasible), </w:t>
      </w:r>
      <w:proofErr w:type="gramStart"/>
      <w:r w:rsidRPr="00A4619A">
        <w:t>in order to</w:t>
      </w:r>
      <w:proofErr w:type="gramEnd"/>
      <w:r w:rsidRPr="00A4619A">
        <w:t xml:space="preserve"> maximize network energy saving while minimizing UE experience degradation.</w:t>
      </w:r>
    </w:p>
    <w:p w14:paraId="7ED666A7" w14:textId="77777777" w:rsidR="00766700" w:rsidRDefault="00766700" w:rsidP="00766700">
      <w:r>
        <w:t>[2 mins]</w:t>
      </w:r>
    </w:p>
    <w:p w14:paraId="022D1FBD" w14:textId="77777777" w:rsidR="00766700" w:rsidRDefault="00766700" w:rsidP="00766700"/>
    <w:p w14:paraId="18274DEF" w14:textId="173B6850" w:rsidR="00766700" w:rsidRPr="0018107E" w:rsidRDefault="00766700" w:rsidP="00766700">
      <w:pPr>
        <w:rPr>
          <w:i/>
          <w:iCs/>
        </w:rPr>
      </w:pPr>
      <w:r w:rsidRPr="0018107E">
        <w:rPr>
          <w:i/>
          <w:iCs/>
        </w:rPr>
        <w:t>Frequency domain</w:t>
      </w:r>
      <w:r>
        <w:rPr>
          <w:i/>
          <w:iCs/>
        </w:rPr>
        <w:t xml:space="preserve"> </w:t>
      </w:r>
    </w:p>
    <w:p w14:paraId="36E58D1D" w14:textId="7F8EFA50" w:rsidR="00766700" w:rsidRDefault="00766700" w:rsidP="00766700">
      <w:pPr>
        <w:pStyle w:val="Doc-title"/>
      </w:pPr>
      <w:hyperlink r:id="rId1075" w:history="1">
        <w:r w:rsidRPr="0069159A">
          <w:rPr>
            <w:rStyle w:val="Hyperlink"/>
          </w:rPr>
          <w:t>R2-2507615</w:t>
        </w:r>
      </w:hyperlink>
      <w:r>
        <w:tab/>
        <w:t>6GR Common Aspects</w:t>
      </w:r>
      <w:r>
        <w:tab/>
        <w:t>Nokia, Nokia Shanghai Bell</w:t>
      </w:r>
      <w:r>
        <w:tab/>
        <w:t>discussion</w:t>
      </w:r>
      <w:r>
        <w:tab/>
        <w:t>Rel-20</w:t>
      </w:r>
      <w:r>
        <w:tab/>
        <w:t>FS_6G_Radio</w:t>
      </w:r>
    </w:p>
    <w:p w14:paraId="1F63605D" w14:textId="77777777" w:rsidR="00766700" w:rsidRDefault="00766700" w:rsidP="00766700">
      <w:pPr>
        <w:pStyle w:val="Doc-text2"/>
      </w:pPr>
      <w:r w:rsidRPr="000B4B9D">
        <w:t xml:space="preserve">Proposal 3: From day one 3GPP should design 6G energy saving mechanisms </w:t>
      </w:r>
      <w:proofErr w:type="gramStart"/>
      <w:r w:rsidRPr="000B4B9D">
        <w:t>taking into account</w:t>
      </w:r>
      <w:proofErr w:type="gramEnd"/>
      <w:r w:rsidRPr="000B4B9D">
        <w:t xml:space="preserve"> joint network and UE optimizations for both coverage and capacity layers, single and multiple carrier deployments and allowing reduced transmissions of always-on signals.</w:t>
      </w:r>
    </w:p>
    <w:p w14:paraId="4274868F" w14:textId="77777777" w:rsidR="00766700" w:rsidRPr="000B4B9D" w:rsidRDefault="00766700" w:rsidP="00766700">
      <w:r>
        <w:t>[2 mins]</w:t>
      </w:r>
    </w:p>
    <w:p w14:paraId="0B5AED53" w14:textId="77777777" w:rsidR="00766700" w:rsidRDefault="00766700" w:rsidP="00766700"/>
    <w:p w14:paraId="3A4F46AB" w14:textId="5F1A1B5E" w:rsidR="00766700" w:rsidRDefault="00766700" w:rsidP="00766700">
      <w:pPr>
        <w:pStyle w:val="Doc-title"/>
      </w:pPr>
      <w:hyperlink r:id="rId1076" w:history="1">
        <w:r w:rsidRPr="0069159A">
          <w:rPr>
            <w:rStyle w:val="Hyperlink"/>
          </w:rPr>
          <w:t>R2-2507218</w:t>
        </w:r>
      </w:hyperlink>
      <w:r>
        <w:tab/>
        <w:t xml:space="preserve">Considerations for Energy Saving and AS Security in 6GR </w:t>
      </w:r>
      <w:r>
        <w:tab/>
        <w:t>Samsung, Verizon</w:t>
      </w:r>
      <w:r>
        <w:tab/>
        <w:t>discussion</w:t>
      </w:r>
      <w:r>
        <w:tab/>
        <w:t>Rel-20</w:t>
      </w:r>
      <w:r>
        <w:tab/>
        <w:t>FS_6G_Radio</w:t>
      </w:r>
    </w:p>
    <w:p w14:paraId="0E56ECD5" w14:textId="77777777" w:rsidR="00766700" w:rsidRPr="00987ED7" w:rsidRDefault="00766700" w:rsidP="00766700">
      <w:pPr>
        <w:pStyle w:val="Doc-text2"/>
      </w:pPr>
      <w:r w:rsidRPr="00987ED7">
        <w:t>Observation 2:5G networks also encountered challenges from increasing network complexity due to mixed deployments and heterogeneous device integration, as well as compatibility gaps arising from the gradual development of new features.</w:t>
      </w:r>
    </w:p>
    <w:p w14:paraId="37C871A2" w14:textId="77777777" w:rsidR="00766700" w:rsidRDefault="00766700" w:rsidP="00766700">
      <w:pPr>
        <w:pStyle w:val="Doc-text2"/>
      </w:pPr>
      <w:r w:rsidRPr="00987ED7">
        <w:t>Proposal 2: RAN2 should study carrier separation architecture from 6GR's initial phase, focusing on network deployment strategies and UE initial access procedures to optimize both network energy efficiency and UE power consumption.</w:t>
      </w:r>
    </w:p>
    <w:p w14:paraId="1FBC2DEB" w14:textId="77777777" w:rsidR="00766700" w:rsidRDefault="00766700" w:rsidP="00766700">
      <w:pPr>
        <w:pStyle w:val="Doc-text2"/>
        <w:ind w:left="0" w:firstLine="0"/>
      </w:pPr>
      <w:r>
        <w:t>[2 mins]</w:t>
      </w:r>
      <w:r>
        <w:br/>
      </w:r>
    </w:p>
    <w:p w14:paraId="113A5096" w14:textId="77777777" w:rsidR="00766700" w:rsidRPr="0017058B" w:rsidRDefault="00766700" w:rsidP="00766700">
      <w:pPr>
        <w:pStyle w:val="Doc-title"/>
        <w:rPr>
          <w:b/>
          <w:bCs/>
        </w:rPr>
      </w:pPr>
      <w:r>
        <w:rPr>
          <w:b/>
          <w:bCs/>
        </w:rPr>
        <w:t>Not treated</w:t>
      </w:r>
    </w:p>
    <w:p w14:paraId="05325786" w14:textId="3B756466" w:rsidR="00766700" w:rsidRDefault="00766700" w:rsidP="00766700">
      <w:pPr>
        <w:pStyle w:val="Doc-title"/>
      </w:pPr>
      <w:hyperlink r:id="rId1077" w:history="1">
        <w:r w:rsidRPr="0069159A">
          <w:rPr>
            <w:rStyle w:val="Hyperlink"/>
          </w:rPr>
          <w:t>R2-2506770</w:t>
        </w:r>
      </w:hyperlink>
      <w:r>
        <w:tab/>
        <w:t>Discussion on energy efficient in 6G</w:t>
      </w:r>
      <w:r>
        <w:tab/>
        <w:t>Transsion Holdings</w:t>
      </w:r>
      <w:r>
        <w:tab/>
        <w:t>discussion</w:t>
      </w:r>
    </w:p>
    <w:p w14:paraId="775458AA" w14:textId="09731AA4" w:rsidR="00766700" w:rsidRDefault="00766700" w:rsidP="00766700">
      <w:pPr>
        <w:pStyle w:val="Doc-title"/>
      </w:pPr>
      <w:hyperlink r:id="rId1078" w:history="1">
        <w:r w:rsidRPr="0069159A">
          <w:rPr>
            <w:rStyle w:val="Hyperlink"/>
          </w:rPr>
          <w:t>R2-2506801</w:t>
        </w:r>
      </w:hyperlink>
      <w:r>
        <w:tab/>
        <w:t>Considerations on 6G data collection and data transfer</w:t>
      </w:r>
      <w:r>
        <w:tab/>
        <w:t>vivo, NTT DOCOMO, INC.</w:t>
      </w:r>
      <w:r>
        <w:tab/>
        <w:t>discussion</w:t>
      </w:r>
      <w:r>
        <w:tab/>
        <w:t>Rel-20</w:t>
      </w:r>
    </w:p>
    <w:p w14:paraId="79DA594E" w14:textId="40A31ECA" w:rsidR="00766700" w:rsidRDefault="00766700" w:rsidP="00766700">
      <w:pPr>
        <w:pStyle w:val="Doc-title"/>
      </w:pPr>
      <w:hyperlink r:id="rId1079" w:history="1">
        <w:r w:rsidRPr="0069159A">
          <w:rPr>
            <w:rStyle w:val="Hyperlink"/>
          </w:rPr>
          <w:t>R2-2506851</w:t>
        </w:r>
      </w:hyperlink>
      <w:r>
        <w:tab/>
        <w:t>Discussion on the RAN2-related 6G security aspects</w:t>
      </w:r>
      <w:r>
        <w:tab/>
        <w:t>OPPO</w:t>
      </w:r>
      <w:r>
        <w:tab/>
        <w:t>discussion</w:t>
      </w:r>
      <w:r>
        <w:tab/>
        <w:t>Rel-20</w:t>
      </w:r>
      <w:r>
        <w:tab/>
        <w:t>FS_6G_Radio</w:t>
      </w:r>
    </w:p>
    <w:p w14:paraId="48A106BD" w14:textId="2F6BBAAD" w:rsidR="00766700" w:rsidRDefault="00766700" w:rsidP="00766700">
      <w:pPr>
        <w:pStyle w:val="Doc-title"/>
      </w:pPr>
      <w:hyperlink r:id="rId1080" w:history="1">
        <w:r w:rsidRPr="0069159A">
          <w:rPr>
            <w:rStyle w:val="Hyperlink"/>
          </w:rPr>
          <w:t>R2-2506892</w:t>
        </w:r>
      </w:hyperlink>
      <w:r>
        <w:tab/>
        <w:t>AI RAN RAN2 consideration</w:t>
      </w:r>
      <w:r>
        <w:tab/>
        <w:t>T-Mobile USA Inc.</w:t>
      </w:r>
      <w:r>
        <w:tab/>
        <w:t>discussion</w:t>
      </w:r>
      <w:r>
        <w:tab/>
        <w:t>Withdrawn</w:t>
      </w:r>
    </w:p>
    <w:p w14:paraId="648C4ECF" w14:textId="12D5AED6" w:rsidR="00766700" w:rsidRDefault="00766700" w:rsidP="00766700">
      <w:pPr>
        <w:pStyle w:val="Doc-title"/>
      </w:pPr>
      <w:hyperlink r:id="rId1081" w:history="1">
        <w:r w:rsidRPr="0069159A">
          <w:rPr>
            <w:rStyle w:val="Hyperlink"/>
          </w:rPr>
          <w:t>R2-2506897</w:t>
        </w:r>
      </w:hyperlink>
      <w:r>
        <w:tab/>
        <w:t>6GR AI/ML Framework</w:t>
      </w:r>
      <w:r>
        <w:tab/>
        <w:t>Sharp</w:t>
      </w:r>
      <w:r>
        <w:tab/>
        <w:t>discussion</w:t>
      </w:r>
      <w:r>
        <w:tab/>
        <w:t>Rel-20</w:t>
      </w:r>
      <w:r>
        <w:tab/>
        <w:t>FS_6G_Radio</w:t>
      </w:r>
    </w:p>
    <w:p w14:paraId="75B84658" w14:textId="788C46C0" w:rsidR="00766700" w:rsidRDefault="00766700" w:rsidP="00766700">
      <w:pPr>
        <w:pStyle w:val="Doc-title"/>
      </w:pPr>
      <w:hyperlink r:id="rId1082" w:history="1">
        <w:r w:rsidRPr="0069159A">
          <w:rPr>
            <w:rStyle w:val="Hyperlink"/>
          </w:rPr>
          <w:t>R2-2506911</w:t>
        </w:r>
      </w:hyperlink>
      <w:r>
        <w:tab/>
        <w:t>Discussion on data transfer and general AIML framework for 6G</w:t>
      </w:r>
      <w:r>
        <w:tab/>
        <w:t>Spreadtrum, UNISOC</w:t>
      </w:r>
      <w:r>
        <w:tab/>
        <w:t>discussion</w:t>
      </w:r>
      <w:r>
        <w:tab/>
        <w:t>Rel-20</w:t>
      </w:r>
    </w:p>
    <w:p w14:paraId="396F946E" w14:textId="2E8C50BA" w:rsidR="00766700" w:rsidRDefault="00766700" w:rsidP="00766700">
      <w:pPr>
        <w:pStyle w:val="Doc-title"/>
      </w:pPr>
      <w:hyperlink r:id="rId1083" w:history="1">
        <w:r w:rsidRPr="0069159A">
          <w:rPr>
            <w:rStyle w:val="Hyperlink"/>
          </w:rPr>
          <w:t>R2-2506918</w:t>
        </w:r>
      </w:hyperlink>
      <w:r>
        <w:tab/>
        <w:t>Discussion on transfer of various type of data and general AI/ML framework</w:t>
      </w:r>
      <w:r>
        <w:tab/>
        <w:t>Transsion Holdings</w:t>
      </w:r>
      <w:r>
        <w:tab/>
        <w:t>discussion</w:t>
      </w:r>
      <w:r>
        <w:tab/>
        <w:t>Rel-20</w:t>
      </w:r>
    </w:p>
    <w:p w14:paraId="089E208C" w14:textId="3A3F0229" w:rsidR="00766700" w:rsidRDefault="00766700" w:rsidP="00766700">
      <w:pPr>
        <w:pStyle w:val="Doc-title"/>
      </w:pPr>
      <w:hyperlink r:id="rId1084" w:history="1">
        <w:r w:rsidRPr="0069159A">
          <w:rPr>
            <w:rStyle w:val="Hyperlink"/>
          </w:rPr>
          <w:t>R2-2506955</w:t>
        </w:r>
      </w:hyperlink>
      <w:r>
        <w:tab/>
        <w:t>Discussion on data transfer and AI/ML framework in 6G</w:t>
      </w:r>
      <w:r>
        <w:tab/>
        <w:t>Huawei, HiSilicon</w:t>
      </w:r>
      <w:r>
        <w:tab/>
        <w:t>discussion</w:t>
      </w:r>
      <w:r>
        <w:tab/>
        <w:t>Rel-20</w:t>
      </w:r>
      <w:r>
        <w:tab/>
        <w:t>FS_6G_Radio</w:t>
      </w:r>
    </w:p>
    <w:p w14:paraId="35535382" w14:textId="6131A313" w:rsidR="00766700" w:rsidRDefault="00766700" w:rsidP="00766700">
      <w:pPr>
        <w:pStyle w:val="Doc-title"/>
      </w:pPr>
      <w:hyperlink r:id="rId1085" w:history="1">
        <w:r w:rsidRPr="0069159A">
          <w:rPr>
            <w:rStyle w:val="Hyperlink"/>
          </w:rPr>
          <w:t>R2-2506974</w:t>
        </w:r>
      </w:hyperlink>
      <w:r>
        <w:tab/>
        <w:t xml:space="preserve">Support for Location Dependent Data Collection </w:t>
      </w:r>
      <w:r>
        <w:tab/>
        <w:t>Fraunhofer IIS, Fraunhofer HHI</w:t>
      </w:r>
      <w:r>
        <w:tab/>
        <w:t>discussion</w:t>
      </w:r>
    </w:p>
    <w:p w14:paraId="58B761FD" w14:textId="2417B2C4" w:rsidR="00766700" w:rsidRDefault="00766700" w:rsidP="00766700">
      <w:pPr>
        <w:pStyle w:val="Doc-title"/>
      </w:pPr>
      <w:hyperlink r:id="rId1086" w:history="1">
        <w:r w:rsidRPr="0069159A">
          <w:rPr>
            <w:rStyle w:val="Hyperlink"/>
          </w:rPr>
          <w:t>R2-2507036</w:t>
        </w:r>
      </w:hyperlink>
      <w:r>
        <w:tab/>
        <w:t>Discussion on Common User plane and Control plane for 6GR</w:t>
      </w:r>
      <w:r>
        <w:tab/>
        <w:t>HONOR</w:t>
      </w:r>
      <w:r>
        <w:tab/>
        <w:t>discussion</w:t>
      </w:r>
      <w:r>
        <w:tab/>
        <w:t>Rel-20</w:t>
      </w:r>
      <w:r>
        <w:tab/>
        <w:t>FS_6G_Radio</w:t>
      </w:r>
    </w:p>
    <w:p w14:paraId="0E3716DB" w14:textId="16925075" w:rsidR="00766700" w:rsidRDefault="00766700" w:rsidP="00766700">
      <w:pPr>
        <w:pStyle w:val="Doc-title"/>
      </w:pPr>
      <w:hyperlink r:id="rId1087" w:history="1">
        <w:r w:rsidRPr="0069159A">
          <w:rPr>
            <w:rStyle w:val="Hyperlink"/>
          </w:rPr>
          <w:t>R2-2507128</w:t>
        </w:r>
      </w:hyperlink>
      <w:r>
        <w:tab/>
        <w:t>Considerations on Common User plane and Control plane for 6G</w:t>
      </w:r>
      <w:r>
        <w:tab/>
        <w:t>LG Electronics Inc.</w:t>
      </w:r>
      <w:r>
        <w:tab/>
        <w:t>discussion</w:t>
      </w:r>
      <w:r>
        <w:tab/>
        <w:t>Rel-20</w:t>
      </w:r>
      <w:r>
        <w:tab/>
        <w:t>FS_6G_Radio</w:t>
      </w:r>
    </w:p>
    <w:p w14:paraId="72749145" w14:textId="230C71BB" w:rsidR="00766700" w:rsidRDefault="00766700" w:rsidP="00766700">
      <w:pPr>
        <w:pStyle w:val="Doc-title"/>
      </w:pPr>
      <w:hyperlink r:id="rId1088" w:history="1">
        <w:r w:rsidRPr="0069159A">
          <w:rPr>
            <w:rStyle w:val="Hyperlink"/>
          </w:rPr>
          <w:t>R2-2507188</w:t>
        </w:r>
      </w:hyperlink>
      <w:r>
        <w:tab/>
        <w:t>Overview of Common User Plane and Control Plane</w:t>
      </w:r>
      <w:r>
        <w:tab/>
        <w:t>Ofinno</w:t>
      </w:r>
      <w:r>
        <w:tab/>
        <w:t>discussion</w:t>
      </w:r>
      <w:r>
        <w:tab/>
        <w:t>Rel-20</w:t>
      </w:r>
      <w:r>
        <w:tab/>
        <w:t>FS_6G_Radio</w:t>
      </w:r>
    </w:p>
    <w:p w14:paraId="7CF5E95E" w14:textId="2C9E812E" w:rsidR="00766700" w:rsidRDefault="00766700" w:rsidP="00766700">
      <w:pPr>
        <w:pStyle w:val="Doc-title"/>
      </w:pPr>
      <w:hyperlink r:id="rId1089" w:history="1">
        <w:r w:rsidRPr="0069159A">
          <w:rPr>
            <w:rStyle w:val="Hyperlink"/>
          </w:rPr>
          <w:t>R2-2507204</w:t>
        </w:r>
      </w:hyperlink>
      <w:r>
        <w:tab/>
        <w:t>Discussions on 6G Common Aspects of UP and CP</w:t>
      </w:r>
      <w:r>
        <w:tab/>
        <w:t>Futurewei</w:t>
      </w:r>
      <w:r>
        <w:tab/>
        <w:t>discussion</w:t>
      </w:r>
      <w:r>
        <w:tab/>
        <w:t>Rel-20</w:t>
      </w:r>
    </w:p>
    <w:p w14:paraId="0106AB2C" w14:textId="34E168DE" w:rsidR="00766700" w:rsidRDefault="00766700" w:rsidP="00766700">
      <w:pPr>
        <w:pStyle w:val="Doc-title"/>
      </w:pPr>
      <w:hyperlink r:id="rId1090" w:history="1">
        <w:r w:rsidRPr="0069159A">
          <w:rPr>
            <w:rStyle w:val="Hyperlink"/>
          </w:rPr>
          <w:t>R2-2507225</w:t>
        </w:r>
      </w:hyperlink>
      <w:r>
        <w:tab/>
        <w:t>Discussion on data transfer design to support various type of data</w:t>
      </w:r>
      <w:r>
        <w:tab/>
        <w:t>KT Corp.</w:t>
      </w:r>
      <w:r>
        <w:tab/>
        <w:t>discussion</w:t>
      </w:r>
    </w:p>
    <w:p w14:paraId="1B2EA007" w14:textId="152E8517" w:rsidR="00766700" w:rsidRDefault="00766700" w:rsidP="00766700">
      <w:pPr>
        <w:pStyle w:val="Doc-title"/>
      </w:pPr>
      <w:hyperlink r:id="rId1091" w:history="1">
        <w:r w:rsidRPr="0069159A">
          <w:rPr>
            <w:rStyle w:val="Hyperlink"/>
          </w:rPr>
          <w:t>R2-2507239</w:t>
        </w:r>
      </w:hyperlink>
      <w:r>
        <w:tab/>
        <w:t>Considerations on Common User plane and Control plane for 6G AI/ML and Sensing</w:t>
      </w:r>
      <w:r>
        <w:tab/>
        <w:t>LG Electronics Inc.</w:t>
      </w:r>
      <w:r>
        <w:tab/>
        <w:t>discussion</w:t>
      </w:r>
      <w:r>
        <w:tab/>
        <w:t>Rel-20</w:t>
      </w:r>
    </w:p>
    <w:p w14:paraId="66BDFDFD" w14:textId="4EB5BB93" w:rsidR="00766700" w:rsidRDefault="00766700" w:rsidP="00766700">
      <w:pPr>
        <w:pStyle w:val="Doc-title"/>
      </w:pPr>
      <w:hyperlink r:id="rId1092" w:history="1">
        <w:r w:rsidRPr="0069159A">
          <w:rPr>
            <w:rStyle w:val="Hyperlink"/>
          </w:rPr>
          <w:t>R2-2507268</w:t>
        </w:r>
      </w:hyperlink>
      <w:r>
        <w:tab/>
        <w:t>Discussion on the radio protocols for transfer of various type of data</w:t>
      </w:r>
      <w:r>
        <w:tab/>
        <w:t>ITRI</w:t>
      </w:r>
      <w:r>
        <w:tab/>
        <w:t>discussion</w:t>
      </w:r>
      <w:r>
        <w:tab/>
        <w:t>NR_newRAT-Core</w:t>
      </w:r>
    </w:p>
    <w:p w14:paraId="21C5BDC3" w14:textId="3BBFA47F" w:rsidR="00766700" w:rsidRDefault="00766700" w:rsidP="00766700">
      <w:pPr>
        <w:pStyle w:val="Doc-title"/>
      </w:pPr>
      <w:hyperlink r:id="rId1093" w:history="1">
        <w:r w:rsidRPr="0069159A">
          <w:rPr>
            <w:rStyle w:val="Hyperlink"/>
          </w:rPr>
          <w:t>R2-2507291</w:t>
        </w:r>
      </w:hyperlink>
      <w:r>
        <w:tab/>
        <w:t>Considerations for 6G unified CP and UP designs for TN and NTN</w:t>
      </w:r>
      <w:r>
        <w:tab/>
        <w:t>Lenovo</w:t>
      </w:r>
      <w:r>
        <w:tab/>
        <w:t>discussion</w:t>
      </w:r>
      <w:r>
        <w:tab/>
        <w:t>Rel-20</w:t>
      </w:r>
      <w:r>
        <w:tab/>
        <w:t>FS_6G_Radio</w:t>
      </w:r>
    </w:p>
    <w:p w14:paraId="3A0D9611" w14:textId="45145847" w:rsidR="00766700" w:rsidRDefault="00766700" w:rsidP="00766700">
      <w:pPr>
        <w:pStyle w:val="Doc-title"/>
      </w:pPr>
      <w:hyperlink r:id="rId1094" w:history="1">
        <w:r w:rsidRPr="0069159A">
          <w:rPr>
            <w:rStyle w:val="Hyperlink"/>
          </w:rPr>
          <w:t>R2-2507293</w:t>
        </w:r>
      </w:hyperlink>
      <w:r>
        <w:tab/>
        <w:t xml:space="preserve">6GR Common User Plane and Control Plane aspects </w:t>
      </w:r>
      <w:r>
        <w:tab/>
        <w:t>Lenovo</w:t>
      </w:r>
      <w:r>
        <w:tab/>
        <w:t>discussion</w:t>
      </w:r>
    </w:p>
    <w:p w14:paraId="3642D4CE" w14:textId="6252E4F9" w:rsidR="00766700" w:rsidRDefault="00766700" w:rsidP="00766700">
      <w:pPr>
        <w:pStyle w:val="Doc-title"/>
      </w:pPr>
      <w:hyperlink r:id="rId1095" w:history="1">
        <w:r w:rsidRPr="0069159A">
          <w:rPr>
            <w:rStyle w:val="Hyperlink"/>
          </w:rPr>
          <w:t>R2-2507317</w:t>
        </w:r>
      </w:hyperlink>
      <w:r>
        <w:tab/>
        <w:t>Discussion on common user plane and control plane for 6GR</w:t>
      </w:r>
      <w:r>
        <w:tab/>
        <w:t>ITL</w:t>
      </w:r>
      <w:r>
        <w:tab/>
        <w:t>discussion</w:t>
      </w:r>
      <w:r>
        <w:tab/>
        <w:t>Rel-20</w:t>
      </w:r>
    </w:p>
    <w:p w14:paraId="3CEAB961" w14:textId="4A365F23" w:rsidR="00766700" w:rsidRDefault="00766700" w:rsidP="00766700">
      <w:pPr>
        <w:pStyle w:val="Doc-title"/>
      </w:pPr>
      <w:hyperlink r:id="rId1096" w:history="1">
        <w:r w:rsidRPr="0069159A">
          <w:rPr>
            <w:rStyle w:val="Hyperlink"/>
          </w:rPr>
          <w:t>R2-2507322</w:t>
        </w:r>
      </w:hyperlink>
      <w:r>
        <w:tab/>
        <w:t>Discussion on 6GR Rel-20 Common UP &amp; CP aspects</w:t>
      </w:r>
      <w:r>
        <w:tab/>
        <w:t>Sony</w:t>
      </w:r>
      <w:r>
        <w:tab/>
        <w:t>discussion</w:t>
      </w:r>
      <w:r>
        <w:tab/>
        <w:t>Rel-20</w:t>
      </w:r>
      <w:r>
        <w:tab/>
        <w:t>FS_6G_Radio</w:t>
      </w:r>
    </w:p>
    <w:p w14:paraId="13D69036" w14:textId="5C9658CB" w:rsidR="00766700" w:rsidRDefault="00766700" w:rsidP="00766700">
      <w:pPr>
        <w:pStyle w:val="Doc-title"/>
      </w:pPr>
      <w:hyperlink r:id="rId1097" w:history="1">
        <w:r w:rsidRPr="0069159A">
          <w:rPr>
            <w:rStyle w:val="Hyperlink"/>
          </w:rPr>
          <w:t>R2-2507335</w:t>
        </w:r>
      </w:hyperlink>
      <w:r>
        <w:tab/>
        <w:t>Data Plane for AI-ML data collection</w:t>
      </w:r>
      <w:r>
        <w:tab/>
        <w:t>Rakuten Mobile, Inc</w:t>
      </w:r>
      <w:r>
        <w:tab/>
        <w:t>discussion</w:t>
      </w:r>
      <w:r>
        <w:tab/>
        <w:t>Rel-20</w:t>
      </w:r>
    </w:p>
    <w:p w14:paraId="29673685" w14:textId="55C901A3" w:rsidR="00766700" w:rsidRDefault="00766700" w:rsidP="00766700">
      <w:pPr>
        <w:pStyle w:val="Doc-title"/>
      </w:pPr>
      <w:hyperlink r:id="rId1098" w:history="1">
        <w:r w:rsidRPr="0069159A">
          <w:rPr>
            <w:rStyle w:val="Hyperlink"/>
          </w:rPr>
          <w:t>R2-2507357</w:t>
        </w:r>
      </w:hyperlink>
      <w:r>
        <w:tab/>
        <w:t>Enhancements on New Type of Data in 6G</w:t>
      </w:r>
      <w:r>
        <w:tab/>
        <w:t>Jio Platforms</w:t>
      </w:r>
      <w:r>
        <w:tab/>
        <w:t>discussion</w:t>
      </w:r>
      <w:r>
        <w:tab/>
        <w:t>Rel-20</w:t>
      </w:r>
    </w:p>
    <w:p w14:paraId="77A34A0E" w14:textId="4BACA678" w:rsidR="00766700" w:rsidRDefault="00766700" w:rsidP="00766700">
      <w:pPr>
        <w:pStyle w:val="Doc-title"/>
      </w:pPr>
      <w:hyperlink r:id="rId1099" w:history="1">
        <w:r w:rsidRPr="0069159A">
          <w:rPr>
            <w:rStyle w:val="Hyperlink"/>
          </w:rPr>
          <w:t>R2-2507374</w:t>
        </w:r>
      </w:hyperlink>
      <w:r>
        <w:tab/>
        <w:t>Transfer of various data and AIML framework</w:t>
      </w:r>
      <w:r>
        <w:tab/>
        <w:t>NEC</w:t>
      </w:r>
      <w:r>
        <w:tab/>
        <w:t>discussion</w:t>
      </w:r>
      <w:r>
        <w:tab/>
        <w:t>Rel-20</w:t>
      </w:r>
      <w:r>
        <w:tab/>
        <w:t>FS_6G_Radio</w:t>
      </w:r>
    </w:p>
    <w:p w14:paraId="4E5CEEB3" w14:textId="5379240C" w:rsidR="00766700" w:rsidRDefault="00766700" w:rsidP="00766700">
      <w:pPr>
        <w:pStyle w:val="Doc-title"/>
      </w:pPr>
      <w:hyperlink r:id="rId1100" w:history="1">
        <w:r w:rsidRPr="0069159A">
          <w:rPr>
            <w:rStyle w:val="Hyperlink"/>
          </w:rPr>
          <w:t>R2-2507388</w:t>
        </w:r>
      </w:hyperlink>
      <w:r>
        <w:tab/>
        <w:t>Consideration on general AI/ML framework and data transfer</w:t>
      </w:r>
      <w:r>
        <w:tab/>
        <w:t>China Unicom</w:t>
      </w:r>
      <w:r>
        <w:tab/>
        <w:t>discussion</w:t>
      </w:r>
      <w:r>
        <w:tab/>
        <w:t>Late</w:t>
      </w:r>
    </w:p>
    <w:p w14:paraId="5E3E2D5B" w14:textId="407492E8" w:rsidR="00766700" w:rsidRDefault="00766700" w:rsidP="00766700">
      <w:pPr>
        <w:pStyle w:val="Doc-title"/>
      </w:pPr>
      <w:hyperlink r:id="rId1101" w:history="1">
        <w:r w:rsidRPr="0069159A">
          <w:rPr>
            <w:rStyle w:val="Hyperlink"/>
          </w:rPr>
          <w:t>R2-2507425</w:t>
        </w:r>
      </w:hyperlink>
      <w:r>
        <w:tab/>
        <w:t>On AIML data transfer, interface protocols, framework</w:t>
      </w:r>
      <w:r>
        <w:tab/>
        <w:t>Nokia</w:t>
      </w:r>
      <w:r>
        <w:tab/>
        <w:t>discussion</w:t>
      </w:r>
      <w:r>
        <w:tab/>
        <w:t>Rel-20</w:t>
      </w:r>
      <w:r>
        <w:tab/>
        <w:t>FS_6G_Radio</w:t>
      </w:r>
    </w:p>
    <w:p w14:paraId="125EDE38" w14:textId="45C31556" w:rsidR="00766700" w:rsidRDefault="00766700" w:rsidP="00766700">
      <w:pPr>
        <w:pStyle w:val="Doc-title"/>
      </w:pPr>
      <w:hyperlink r:id="rId1102" w:history="1">
        <w:r w:rsidRPr="0069159A">
          <w:rPr>
            <w:rStyle w:val="Hyperlink"/>
          </w:rPr>
          <w:t>R2-2507449</w:t>
        </w:r>
      </w:hyperlink>
      <w:r>
        <w:tab/>
        <w:t>On 6G AS security</w:t>
      </w:r>
      <w:r>
        <w:tab/>
        <w:t>NTT DOCOMO, INC.</w:t>
      </w:r>
      <w:r>
        <w:tab/>
        <w:t>discussion</w:t>
      </w:r>
      <w:r>
        <w:tab/>
        <w:t>Rel-20</w:t>
      </w:r>
      <w:r>
        <w:tab/>
        <w:t>Withdrawn</w:t>
      </w:r>
    </w:p>
    <w:p w14:paraId="5C7FBBDF" w14:textId="463167FE" w:rsidR="00766700" w:rsidRDefault="00766700" w:rsidP="00766700">
      <w:pPr>
        <w:pStyle w:val="Doc-title"/>
      </w:pPr>
      <w:hyperlink r:id="rId1103" w:history="1">
        <w:r w:rsidRPr="0069159A">
          <w:rPr>
            <w:rStyle w:val="Hyperlink"/>
          </w:rPr>
          <w:t>R2-2507486</w:t>
        </w:r>
      </w:hyperlink>
      <w:r>
        <w:tab/>
        <w:t>AI-Native Radio Protocols for 6G</w:t>
      </w:r>
      <w:r>
        <w:tab/>
        <w:t>Qualcomm Incorporated</w:t>
      </w:r>
      <w:r>
        <w:tab/>
        <w:t>discussion</w:t>
      </w:r>
    </w:p>
    <w:p w14:paraId="2B573653" w14:textId="2A0420B2" w:rsidR="00766700" w:rsidRPr="00403367" w:rsidRDefault="00766700" w:rsidP="00766700">
      <w:pPr>
        <w:pStyle w:val="Doc-text2"/>
      </w:pPr>
      <w:r>
        <w:t xml:space="preserve">=&gt; Revised in </w:t>
      </w:r>
      <w:hyperlink r:id="rId1104" w:history="1">
        <w:r w:rsidRPr="0069159A">
          <w:rPr>
            <w:rStyle w:val="Hyperlink"/>
          </w:rPr>
          <w:t>R2-2507655</w:t>
        </w:r>
      </w:hyperlink>
    </w:p>
    <w:p w14:paraId="4BCBDF99" w14:textId="26A8A4DC" w:rsidR="00766700" w:rsidRDefault="00766700" w:rsidP="00766700">
      <w:pPr>
        <w:pStyle w:val="Doc-title"/>
      </w:pPr>
      <w:hyperlink r:id="rId1105" w:history="1">
        <w:r w:rsidRPr="0069159A">
          <w:rPr>
            <w:rStyle w:val="Hyperlink"/>
          </w:rPr>
          <w:t>R2-2507655</w:t>
        </w:r>
      </w:hyperlink>
      <w:r>
        <w:tab/>
        <w:t>AI-Native Radio Protocols for 6G</w:t>
      </w:r>
      <w:r>
        <w:tab/>
        <w:t>Qualcomm Incorporated, MediaRek Inc.</w:t>
      </w:r>
      <w:r>
        <w:tab/>
        <w:t>discussion</w:t>
      </w:r>
    </w:p>
    <w:p w14:paraId="674DDB6D" w14:textId="2F6EA885" w:rsidR="00766700" w:rsidRDefault="00766700" w:rsidP="00766700">
      <w:pPr>
        <w:pStyle w:val="Doc-title"/>
      </w:pPr>
      <w:hyperlink r:id="rId1106" w:history="1">
        <w:r w:rsidRPr="0069159A">
          <w:rPr>
            <w:rStyle w:val="Hyperlink"/>
          </w:rPr>
          <w:t>R2-2507515</w:t>
        </w:r>
      </w:hyperlink>
      <w:r>
        <w:tab/>
        <w:t>Considerations on 6GR general AI/ML framework</w:t>
      </w:r>
      <w:r>
        <w:tab/>
        <w:t>TCL</w:t>
      </w:r>
      <w:r>
        <w:tab/>
        <w:t>discussion</w:t>
      </w:r>
    </w:p>
    <w:p w14:paraId="30E7E58D" w14:textId="4C4B8157" w:rsidR="00766700" w:rsidRDefault="00766700" w:rsidP="00766700">
      <w:pPr>
        <w:pStyle w:val="Doc-title"/>
      </w:pPr>
      <w:hyperlink r:id="rId1107" w:history="1">
        <w:r w:rsidRPr="0069159A">
          <w:rPr>
            <w:rStyle w:val="Hyperlink"/>
          </w:rPr>
          <w:t>R2-2507543</w:t>
        </w:r>
      </w:hyperlink>
      <w:r>
        <w:tab/>
        <w:t>Discussion on 6G AIML framework</w:t>
      </w:r>
      <w:r>
        <w:tab/>
        <w:t>ASUSTeK</w:t>
      </w:r>
      <w:r>
        <w:tab/>
        <w:t>discussion</w:t>
      </w:r>
      <w:r>
        <w:tab/>
        <w:t>Rel-20</w:t>
      </w:r>
    </w:p>
    <w:p w14:paraId="4B5E1CDA" w14:textId="1EC18366" w:rsidR="00766700" w:rsidRDefault="00766700" w:rsidP="00766700">
      <w:pPr>
        <w:pStyle w:val="Doc-title"/>
      </w:pPr>
      <w:hyperlink r:id="rId1108" w:history="1">
        <w:r w:rsidRPr="0069159A">
          <w:rPr>
            <w:rStyle w:val="Hyperlink"/>
          </w:rPr>
          <w:t>R2-2507545</w:t>
        </w:r>
      </w:hyperlink>
      <w:r>
        <w:tab/>
        <w:t>Discussion on 6G Data Collection and Management</w:t>
      </w:r>
      <w:r>
        <w:tab/>
        <w:t>Futurewei Technologies</w:t>
      </w:r>
      <w:r>
        <w:tab/>
        <w:t>discussion</w:t>
      </w:r>
      <w:r>
        <w:tab/>
        <w:t>Rel-20</w:t>
      </w:r>
    </w:p>
    <w:p w14:paraId="7485ADBC" w14:textId="175A4389" w:rsidR="00766700" w:rsidRDefault="00766700" w:rsidP="00766700">
      <w:pPr>
        <w:pStyle w:val="Doc-title"/>
      </w:pPr>
      <w:hyperlink r:id="rId1109" w:history="1">
        <w:r w:rsidRPr="0069159A">
          <w:rPr>
            <w:rStyle w:val="Hyperlink"/>
          </w:rPr>
          <w:t>R2-2507564</w:t>
        </w:r>
      </w:hyperlink>
      <w:r>
        <w:tab/>
        <w:t>Discussion on Common User plane and Control plane</w:t>
      </w:r>
      <w:r>
        <w:tab/>
        <w:t>ETRI</w:t>
      </w:r>
      <w:r>
        <w:tab/>
        <w:t>discussion</w:t>
      </w:r>
      <w:r>
        <w:tab/>
        <w:t>Rel-20</w:t>
      </w:r>
    </w:p>
    <w:p w14:paraId="4766FDA2" w14:textId="541D4FB1" w:rsidR="00766700" w:rsidRDefault="00766700" w:rsidP="00766700">
      <w:pPr>
        <w:pStyle w:val="Doc-title"/>
      </w:pPr>
      <w:hyperlink r:id="rId1110" w:history="1">
        <w:r w:rsidRPr="0069159A">
          <w:rPr>
            <w:rStyle w:val="Hyperlink"/>
          </w:rPr>
          <w:t>R2-2507580</w:t>
        </w:r>
      </w:hyperlink>
      <w:r>
        <w:tab/>
        <w:t>Initial Considerations on the Impact of AS Security and New Services on 6G Common CP and UP</w:t>
      </w:r>
      <w:r>
        <w:tab/>
        <w:t>China Telecom</w:t>
      </w:r>
      <w:r>
        <w:tab/>
        <w:t>discussion</w:t>
      </w:r>
      <w:r>
        <w:tab/>
        <w:t>Rel-20</w:t>
      </w:r>
      <w:r>
        <w:tab/>
        <w:t>FS_6G_Radio</w:t>
      </w:r>
    </w:p>
    <w:p w14:paraId="551CFEE6" w14:textId="77777777" w:rsidR="00766700" w:rsidRDefault="00766700" w:rsidP="00766700">
      <w:pPr>
        <w:pStyle w:val="Doc-title"/>
        <w:ind w:left="0" w:firstLine="0"/>
      </w:pPr>
    </w:p>
    <w:p w14:paraId="2259D7CB" w14:textId="77777777" w:rsidR="0058611C" w:rsidRPr="000200A3" w:rsidRDefault="0058611C" w:rsidP="0060258C">
      <w:pPr>
        <w:pStyle w:val="Heading2"/>
      </w:pPr>
      <w:r w:rsidRPr="000200A3">
        <w:t>10.4</w:t>
      </w:r>
      <w:r w:rsidRPr="000200A3">
        <w:tab/>
        <w:t>Mobility</w:t>
      </w:r>
    </w:p>
    <w:p w14:paraId="6BB8417D" w14:textId="77777777" w:rsidR="0058611C" w:rsidRPr="000200A3" w:rsidRDefault="0058611C" w:rsidP="0058611C">
      <w:pPr>
        <w:pStyle w:val="Doc-text2"/>
        <w:ind w:left="0" w:firstLine="0"/>
        <w:rPr>
          <w:i/>
        </w:rPr>
      </w:pPr>
      <w:r w:rsidRPr="000200A3">
        <w:rPr>
          <w:i/>
        </w:rPr>
        <w:t>General mobility principles, types (e.g. L3, CHO, LTM, RLM/RLF, cell reselection), and measurements. Including Inter-RAT and intra-RAT mobility.</w:t>
      </w:r>
    </w:p>
    <w:p w14:paraId="16B541D6" w14:textId="77777777" w:rsidR="0058611C" w:rsidRDefault="0058611C" w:rsidP="0058611C">
      <w:pPr>
        <w:pStyle w:val="Doc-text2"/>
        <w:ind w:left="0" w:firstLine="0"/>
      </w:pPr>
    </w:p>
    <w:p w14:paraId="42AB7819" w14:textId="77777777" w:rsidR="0058611C" w:rsidRPr="00F34EE9" w:rsidRDefault="0058611C" w:rsidP="0058611C">
      <w:pPr>
        <w:pStyle w:val="Doc-text2"/>
        <w:ind w:left="0" w:firstLine="0"/>
        <w:rPr>
          <w:b/>
          <w:bCs/>
        </w:rPr>
      </w:pPr>
      <w:r w:rsidRPr="00F34EE9">
        <w:rPr>
          <w:b/>
          <w:bCs/>
        </w:rPr>
        <w:t>Mobility framework</w:t>
      </w:r>
      <w:r>
        <w:rPr>
          <w:b/>
          <w:bCs/>
        </w:rPr>
        <w:t xml:space="preserve"> and targets</w:t>
      </w:r>
    </w:p>
    <w:p w14:paraId="472B2A41" w14:textId="77777777" w:rsidR="0058611C" w:rsidRPr="000200A3" w:rsidRDefault="0058611C" w:rsidP="0058611C">
      <w:pPr>
        <w:pStyle w:val="Doc-title"/>
      </w:pPr>
      <w:hyperlink r:id="rId1111" w:history="1">
        <w:r w:rsidRPr="00FC5815">
          <w:rPr>
            <w:rStyle w:val="Hyperlink"/>
          </w:rPr>
          <w:t>R2-2507075</w:t>
        </w:r>
      </w:hyperlink>
      <w:r w:rsidRPr="000200A3">
        <w:tab/>
        <w:t>6G Mobility</w:t>
      </w:r>
      <w:r w:rsidRPr="000200A3">
        <w:tab/>
        <w:t>Ericsson</w:t>
      </w:r>
      <w:r w:rsidRPr="000200A3">
        <w:tab/>
        <w:t>discussion</w:t>
      </w:r>
      <w:r w:rsidRPr="000200A3">
        <w:tab/>
        <w:t>Rel-20</w:t>
      </w:r>
    </w:p>
    <w:p w14:paraId="5E00CAEA" w14:textId="77777777" w:rsidR="0058611C" w:rsidRPr="008C4BD2" w:rsidRDefault="0058611C" w:rsidP="0058611C">
      <w:pPr>
        <w:pStyle w:val="Doc-text2"/>
      </w:pPr>
      <w:hyperlink r:id="rId1112" w:anchor="_Toc210400719" w:history="1">
        <w:r w:rsidRPr="008C4BD2">
          <w:t>Observation 5</w:t>
        </w:r>
        <w:r w:rsidRPr="008C4BD2">
          <w:tab/>
          <w:t>The mobility procedures in NR serve different purposes, but in the end multiple options have been specified addressing similar requirements.</w:t>
        </w:r>
      </w:hyperlink>
    </w:p>
    <w:p w14:paraId="5F7561E6" w14:textId="77777777" w:rsidR="0058611C" w:rsidRPr="008C4BD2" w:rsidRDefault="0058611C" w:rsidP="0058611C">
      <w:pPr>
        <w:pStyle w:val="Doc-text2"/>
      </w:pPr>
      <w:r w:rsidRPr="008C4BD2">
        <w:t>Proposal 3</w:t>
      </w:r>
      <w:r w:rsidRPr="008C4BD2">
        <w:tab/>
        <w:t>The mobility framework in 6G supports both short interruption time and high robustness in the first release.</w:t>
      </w:r>
    </w:p>
    <w:p w14:paraId="3539AE2A" w14:textId="77777777" w:rsidR="0058611C" w:rsidRPr="008C4BD2" w:rsidRDefault="0058611C" w:rsidP="0058611C">
      <w:pPr>
        <w:pStyle w:val="Doc-text2"/>
      </w:pPr>
      <w:hyperlink r:id="rId1113" w:anchor="_Toc210400727" w:history="1">
        <w:r w:rsidRPr="008C4BD2">
          <w:t>Proposal 4</w:t>
        </w:r>
        <w:r w:rsidRPr="008C4BD2">
          <w:tab/>
          <w:t>6G mobility has a single framework that supports:  - both conditional and immediate execution - both UL and DL pre-synchronization - operation with and without candidate pre-configurations - short and flexible execution command</w:t>
        </w:r>
      </w:hyperlink>
    </w:p>
    <w:p w14:paraId="00DB5389" w14:textId="77777777" w:rsidR="0058611C" w:rsidRDefault="0058611C" w:rsidP="0058611C">
      <w:pPr>
        <w:pStyle w:val="Doc-text2"/>
        <w:ind w:left="0" w:firstLine="0"/>
      </w:pPr>
      <w:r>
        <w:t>[3 min]</w:t>
      </w:r>
    </w:p>
    <w:p w14:paraId="79204CD0" w14:textId="77777777" w:rsidR="0058611C" w:rsidRDefault="0058611C" w:rsidP="0058611C">
      <w:pPr>
        <w:pStyle w:val="Doc-text2"/>
        <w:ind w:left="0" w:firstLine="0"/>
      </w:pPr>
    </w:p>
    <w:p w14:paraId="672FC18B" w14:textId="77777777" w:rsidR="0058611C" w:rsidRPr="0006337B" w:rsidRDefault="0058611C" w:rsidP="0058611C">
      <w:pPr>
        <w:pStyle w:val="Doc-title"/>
      </w:pPr>
      <w:hyperlink r:id="rId1114" w:history="1">
        <w:r w:rsidRPr="00FC5815">
          <w:rPr>
            <w:rStyle w:val="Hyperlink"/>
          </w:rPr>
          <w:t>R2-2507385</w:t>
        </w:r>
      </w:hyperlink>
      <w:r w:rsidRPr="0006337B">
        <w:tab/>
        <w:t>Initial Thoughts on 6G MMM (Mobility, Measurements and Migration)</w:t>
      </w:r>
      <w:r w:rsidRPr="0006337B">
        <w:tab/>
        <w:t>Nokia</w:t>
      </w:r>
      <w:r w:rsidRPr="0006337B">
        <w:tab/>
        <w:t>discussion</w:t>
      </w:r>
      <w:r w:rsidRPr="0006337B">
        <w:tab/>
        <w:t>Rel-20</w:t>
      </w:r>
      <w:r w:rsidRPr="0006337B">
        <w:tab/>
        <w:t>FS_6G_Radio</w:t>
      </w:r>
    </w:p>
    <w:p w14:paraId="2E20F226" w14:textId="77777777" w:rsidR="0058611C" w:rsidRPr="00093FEB" w:rsidRDefault="0058611C" w:rsidP="0058611C">
      <w:pPr>
        <w:pStyle w:val="Doc-text2"/>
      </w:pPr>
      <w:r w:rsidRPr="00093FEB">
        <w:t>Proposal 1: Study a 6GR unified handover (UHO) procedure unifying selected mobility procedures defined in 5G and 5G-Advanced. The study shall consider the following aspects:</w:t>
      </w:r>
    </w:p>
    <w:p w14:paraId="40F670EC" w14:textId="77777777" w:rsidR="0058611C" w:rsidRPr="00093FEB" w:rsidRDefault="0058611C" w:rsidP="0058611C">
      <w:pPr>
        <w:pStyle w:val="Doc-text2"/>
      </w:pPr>
      <w:r w:rsidRPr="00093FEB">
        <w:t>•</w:t>
      </w:r>
      <w:r w:rsidRPr="00093FEB">
        <w:tab/>
        <w:t>both UE and NW implementation aspects of the handover procedure.</w:t>
      </w:r>
    </w:p>
    <w:p w14:paraId="4956F4C3" w14:textId="77777777" w:rsidR="0058611C" w:rsidRPr="00093FEB" w:rsidRDefault="0058611C" w:rsidP="0058611C">
      <w:pPr>
        <w:pStyle w:val="Doc-text2"/>
      </w:pPr>
      <w:r w:rsidRPr="00093FEB">
        <w:t>•</w:t>
      </w:r>
      <w:r w:rsidRPr="00093FEB">
        <w:tab/>
      </w:r>
      <w:proofErr w:type="spellStart"/>
      <w:r w:rsidRPr="00093FEB">
        <w:t>eMBB</w:t>
      </w:r>
      <w:proofErr w:type="spellEnd"/>
      <w:r w:rsidRPr="00093FEB">
        <w:t xml:space="preserve"> use-case shall be well addressed.</w:t>
      </w:r>
    </w:p>
    <w:p w14:paraId="27F8AD51" w14:textId="77777777" w:rsidR="0058611C" w:rsidRPr="00093FEB" w:rsidRDefault="0058611C" w:rsidP="0058611C">
      <w:pPr>
        <w:pStyle w:val="Doc-text2"/>
      </w:pPr>
      <w:r w:rsidRPr="00093FEB">
        <w:t>•</w:t>
      </w:r>
      <w:r w:rsidRPr="00093FEB">
        <w:tab/>
        <w:t>the value added by each procedure to baseline UHO procedure.</w:t>
      </w:r>
    </w:p>
    <w:p w14:paraId="0A1DB30D" w14:textId="77777777" w:rsidR="0058611C" w:rsidRPr="00093FEB" w:rsidRDefault="0058611C" w:rsidP="0058611C">
      <w:pPr>
        <w:pStyle w:val="Doc-text2"/>
      </w:pPr>
      <w:r w:rsidRPr="00093FEB">
        <w:t xml:space="preserve">Proposal 2: Study procedures to enable interruption time reduction during mobility, ensure robustness and high cell edge throughput. </w:t>
      </w:r>
      <w:proofErr w:type="gramStart"/>
      <w:r w:rsidRPr="00093FEB">
        <w:t>In particular RAN2</w:t>
      </w:r>
      <w:proofErr w:type="gramEnd"/>
      <w:r w:rsidRPr="00093FEB">
        <w:t xml:space="preserve"> considers the following: </w:t>
      </w:r>
    </w:p>
    <w:p w14:paraId="306ABD29" w14:textId="77777777" w:rsidR="0058611C" w:rsidRPr="00093FEB" w:rsidRDefault="0058611C" w:rsidP="0058611C">
      <w:pPr>
        <w:pStyle w:val="Doc-text2"/>
      </w:pPr>
      <w:r w:rsidRPr="00093FEB">
        <w:t>•</w:t>
      </w:r>
      <w:r w:rsidRPr="00093FEB">
        <w:tab/>
        <w:t xml:space="preserve">For interruption time reduction consider early DL synchronization, early UL synchronization and early decoding. </w:t>
      </w:r>
    </w:p>
    <w:p w14:paraId="09E793A8" w14:textId="77777777" w:rsidR="0058611C" w:rsidRPr="00093FEB" w:rsidRDefault="0058611C" w:rsidP="0058611C">
      <w:pPr>
        <w:pStyle w:val="Doc-text2"/>
      </w:pPr>
      <w:r w:rsidRPr="00093FEB">
        <w:t>•</w:t>
      </w:r>
      <w:r w:rsidRPr="00093FEB">
        <w:tab/>
        <w:t>For ensuring mobility robustness study the procedures that show clear gains versus complexity.</w:t>
      </w:r>
    </w:p>
    <w:p w14:paraId="14184BA2" w14:textId="77777777" w:rsidR="0058611C" w:rsidRPr="00093FEB" w:rsidRDefault="0058611C" w:rsidP="0058611C">
      <w:pPr>
        <w:pStyle w:val="Doc-text2"/>
      </w:pPr>
      <w:r w:rsidRPr="00093FEB">
        <w:t>•</w:t>
      </w:r>
      <w:r w:rsidRPr="00093FEB">
        <w:tab/>
        <w:t>For ensuring high cell edge throughput prioritize procedures that offers the highest gains.</w:t>
      </w:r>
    </w:p>
    <w:p w14:paraId="031A30CA" w14:textId="77777777" w:rsidR="0058611C" w:rsidRDefault="0058611C" w:rsidP="0058611C">
      <w:pPr>
        <w:pStyle w:val="Doc-text2"/>
        <w:ind w:left="0" w:firstLine="0"/>
      </w:pPr>
      <w:r>
        <w:t>[3min]</w:t>
      </w:r>
    </w:p>
    <w:p w14:paraId="1ECE6BEF" w14:textId="77777777" w:rsidR="0058611C" w:rsidRDefault="0058611C" w:rsidP="0058611C">
      <w:pPr>
        <w:pStyle w:val="Doc-text2"/>
        <w:ind w:left="0" w:firstLine="0"/>
      </w:pPr>
    </w:p>
    <w:p w14:paraId="700F6C4B" w14:textId="77777777" w:rsidR="0058611C" w:rsidRPr="000200A3" w:rsidRDefault="0058611C" w:rsidP="0058611C">
      <w:pPr>
        <w:pStyle w:val="Doc-title"/>
      </w:pPr>
      <w:hyperlink r:id="rId1115" w:history="1">
        <w:r w:rsidRPr="00FC5815">
          <w:rPr>
            <w:rStyle w:val="Hyperlink"/>
          </w:rPr>
          <w:t>R2-2506858</w:t>
        </w:r>
      </w:hyperlink>
      <w:r w:rsidRPr="000200A3">
        <w:tab/>
        <w:t>Discussion on 6GR mobility designs</w:t>
      </w:r>
      <w:r w:rsidRPr="000200A3">
        <w:tab/>
        <w:t>Huawei, HiSilicon</w:t>
      </w:r>
      <w:r w:rsidRPr="000200A3">
        <w:tab/>
        <w:t>other</w:t>
      </w:r>
      <w:r w:rsidRPr="000200A3">
        <w:tab/>
        <w:t>Rel-20</w:t>
      </w:r>
      <w:r w:rsidRPr="000200A3">
        <w:tab/>
        <w:t>FS_6G_Radio</w:t>
      </w:r>
    </w:p>
    <w:p w14:paraId="1ABA5A22" w14:textId="77777777" w:rsidR="0058611C" w:rsidRPr="008C4BD2" w:rsidRDefault="0058611C" w:rsidP="0058611C">
      <w:pPr>
        <w:pStyle w:val="Doc-text2"/>
      </w:pPr>
      <w:r w:rsidRPr="008C4BD2">
        <w:t>Observation 1:</w:t>
      </w:r>
      <w:r w:rsidRPr="008C4BD2">
        <w:tab/>
        <w:t>6GR mobility and beam management framework should jointly consider practical deployment scenarios, handover performance and UE/NW implementation complexity from day 1.</w:t>
      </w:r>
    </w:p>
    <w:p w14:paraId="7A207894" w14:textId="77777777" w:rsidR="0058611C" w:rsidRDefault="0058611C" w:rsidP="0058611C">
      <w:pPr>
        <w:pStyle w:val="Doc-text2"/>
      </w:pPr>
      <w:r w:rsidRPr="008C4BD2">
        <w:t xml:space="preserve">Observation 2: </w:t>
      </w:r>
      <w:r w:rsidRPr="008C4BD2">
        <w:tab/>
        <w:t>UE and network implementation complexity is a critical factor in commercial adoption of mobility solutions.</w:t>
      </w:r>
    </w:p>
    <w:p w14:paraId="4ABEC8BD" w14:textId="77777777" w:rsidR="0058611C" w:rsidRPr="00160D1A" w:rsidRDefault="0058611C" w:rsidP="0058611C">
      <w:pPr>
        <w:pStyle w:val="Doc-text2"/>
      </w:pPr>
      <w:r w:rsidRPr="00160D1A">
        <w:t>Proposal 2:</w:t>
      </w:r>
      <w:r w:rsidRPr="00160D1A">
        <w:tab/>
        <w:t>The 6GR handover procedure should be designed based on the following targets:</w:t>
      </w:r>
    </w:p>
    <w:p w14:paraId="1427E7FC" w14:textId="77777777" w:rsidR="0058611C" w:rsidRPr="00160D1A" w:rsidRDefault="0058611C" w:rsidP="0058611C">
      <w:pPr>
        <w:pStyle w:val="Doc-text2"/>
      </w:pPr>
      <w:r w:rsidRPr="00160D1A">
        <w:t></w:t>
      </w:r>
      <w:r w:rsidRPr="00160D1A">
        <w:tab/>
        <w:t xml:space="preserve">Simplification and </w:t>
      </w:r>
      <w:proofErr w:type="gramStart"/>
      <w:r w:rsidRPr="00160D1A">
        <w:t>unification;</w:t>
      </w:r>
      <w:proofErr w:type="gramEnd"/>
    </w:p>
    <w:p w14:paraId="59FB628C" w14:textId="77777777" w:rsidR="0058611C" w:rsidRPr="00160D1A" w:rsidRDefault="0058611C" w:rsidP="0058611C">
      <w:pPr>
        <w:pStyle w:val="Doc-text2"/>
      </w:pPr>
      <w:r w:rsidRPr="00160D1A">
        <w:t></w:t>
      </w:r>
      <w:r w:rsidRPr="00160D1A">
        <w:tab/>
        <w:t xml:space="preserve">Minimization latency/interruption time/data </w:t>
      </w:r>
      <w:proofErr w:type="gramStart"/>
      <w:r w:rsidRPr="00160D1A">
        <w:t>loss;</w:t>
      </w:r>
      <w:proofErr w:type="gramEnd"/>
    </w:p>
    <w:p w14:paraId="1C0070F3" w14:textId="77777777" w:rsidR="0058611C" w:rsidRPr="00160D1A" w:rsidRDefault="0058611C" w:rsidP="0058611C">
      <w:pPr>
        <w:pStyle w:val="Doc-text2"/>
      </w:pPr>
      <w:r w:rsidRPr="00160D1A">
        <w:t></w:t>
      </w:r>
      <w:r w:rsidRPr="00160D1A">
        <w:tab/>
        <w:t>Enhancement of robustness.</w:t>
      </w:r>
    </w:p>
    <w:p w14:paraId="57F9D6D1" w14:textId="77777777" w:rsidR="0058611C" w:rsidRDefault="0058611C" w:rsidP="0058611C">
      <w:pPr>
        <w:pStyle w:val="Doc-text2"/>
        <w:ind w:left="0" w:firstLine="0"/>
      </w:pPr>
      <w:r>
        <w:t>[2min]</w:t>
      </w:r>
    </w:p>
    <w:p w14:paraId="26B30723" w14:textId="77777777" w:rsidR="0058611C" w:rsidRDefault="0058611C" w:rsidP="0058611C">
      <w:pPr>
        <w:pStyle w:val="Doc-text2"/>
        <w:ind w:left="0" w:firstLine="0"/>
      </w:pPr>
    </w:p>
    <w:p w14:paraId="3D25A32E" w14:textId="77777777" w:rsidR="0058611C" w:rsidRDefault="0058611C" w:rsidP="0058611C">
      <w:pPr>
        <w:pStyle w:val="Doc-text2"/>
        <w:ind w:left="0" w:firstLine="0"/>
      </w:pPr>
    </w:p>
    <w:p w14:paraId="67F1F0E7" w14:textId="77777777" w:rsidR="0058611C" w:rsidRPr="000200A3" w:rsidRDefault="0058611C" w:rsidP="0058611C">
      <w:pPr>
        <w:pStyle w:val="Doc-title"/>
      </w:pPr>
      <w:hyperlink r:id="rId1116" w:history="1">
        <w:r w:rsidRPr="00FC5815">
          <w:rPr>
            <w:rStyle w:val="Hyperlink"/>
          </w:rPr>
          <w:t>R2-2507169</w:t>
        </w:r>
      </w:hyperlink>
      <w:r w:rsidRPr="000200A3">
        <w:tab/>
        <w:t>Consideration on 6G Mobility</w:t>
      </w:r>
      <w:r w:rsidRPr="000200A3">
        <w:tab/>
        <w:t>ZTE Corporation</w:t>
      </w:r>
      <w:r w:rsidRPr="000200A3">
        <w:tab/>
        <w:t>discussion</w:t>
      </w:r>
      <w:r w:rsidRPr="000200A3">
        <w:tab/>
        <w:t>Rel-20</w:t>
      </w:r>
      <w:r w:rsidRPr="000200A3">
        <w:tab/>
        <w:t>FS_6G_Radio</w:t>
      </w:r>
    </w:p>
    <w:p w14:paraId="47B3BBEA" w14:textId="77777777" w:rsidR="0058611C" w:rsidRPr="00093FEB" w:rsidRDefault="0058611C" w:rsidP="0058611C">
      <w:pPr>
        <w:pStyle w:val="Doc-text2"/>
      </w:pPr>
      <w:r w:rsidRPr="00093FEB">
        <w:t>Observation 3</w:t>
      </w:r>
      <w:r w:rsidRPr="00093FEB">
        <w:tab/>
        <w:t xml:space="preserve">Seamless handover can be achieved by a combination of </w:t>
      </w:r>
      <w:proofErr w:type="spellStart"/>
      <w:r w:rsidRPr="00093FEB">
        <w:t>mTRP</w:t>
      </w:r>
      <w:proofErr w:type="spellEnd"/>
      <w:r w:rsidRPr="00093FEB">
        <w:t xml:space="preserve"> and L3 HO/LTM in 6G, e.g. beam-level mobility based on </w:t>
      </w:r>
      <w:proofErr w:type="spellStart"/>
      <w:r w:rsidRPr="00093FEB">
        <w:t>mTRP</w:t>
      </w:r>
      <w:proofErr w:type="spellEnd"/>
      <w:r w:rsidRPr="00093FEB">
        <w:t xml:space="preserve"> within “super” cell and LTM across “super” cells.</w:t>
      </w:r>
    </w:p>
    <w:p w14:paraId="553CCC5C" w14:textId="77777777" w:rsidR="0058611C" w:rsidRPr="001874C7" w:rsidRDefault="0058611C" w:rsidP="0058611C">
      <w:pPr>
        <w:pStyle w:val="Doc-text2"/>
      </w:pPr>
      <w:r w:rsidRPr="001874C7">
        <w:t>Proposal 2</w:t>
      </w:r>
      <w:r w:rsidRPr="001874C7">
        <w:tab/>
        <w:t>For mobility in RRC_CONNECTED, RAN2 to consider the following requirements in 6G mobility design:</w:t>
      </w:r>
    </w:p>
    <w:p w14:paraId="1878C2C9" w14:textId="77777777" w:rsidR="0058611C" w:rsidRPr="001874C7" w:rsidRDefault="0058611C" w:rsidP="0058611C">
      <w:pPr>
        <w:pStyle w:val="Doc-text2"/>
      </w:pPr>
      <w:r w:rsidRPr="001874C7">
        <w:t>•</w:t>
      </w:r>
      <w:r w:rsidRPr="001874C7">
        <w:tab/>
        <w:t xml:space="preserve">Low interruption time, e.g. nearly 0ms interruption </w:t>
      </w:r>
      <w:proofErr w:type="gramStart"/>
      <w:r w:rsidRPr="001874C7">
        <w:t>time;</w:t>
      </w:r>
      <w:proofErr w:type="gramEnd"/>
    </w:p>
    <w:p w14:paraId="6BD558EE" w14:textId="77777777" w:rsidR="0058611C" w:rsidRPr="001874C7" w:rsidRDefault="0058611C" w:rsidP="0058611C">
      <w:pPr>
        <w:pStyle w:val="Doc-text2"/>
      </w:pPr>
      <w:r w:rsidRPr="001874C7">
        <w:t>•</w:t>
      </w:r>
      <w:r w:rsidRPr="001874C7">
        <w:tab/>
        <w:t xml:space="preserve">Robustness </w:t>
      </w:r>
      <w:proofErr w:type="gramStart"/>
      <w:r w:rsidRPr="001874C7">
        <w:t>improvement;</w:t>
      </w:r>
      <w:proofErr w:type="gramEnd"/>
    </w:p>
    <w:p w14:paraId="72C1A056" w14:textId="77777777" w:rsidR="0058611C" w:rsidRPr="001874C7" w:rsidRDefault="0058611C" w:rsidP="0058611C">
      <w:pPr>
        <w:pStyle w:val="Doc-text2"/>
      </w:pPr>
      <w:r w:rsidRPr="001874C7">
        <w:t>•</w:t>
      </w:r>
      <w:r w:rsidRPr="001874C7">
        <w:tab/>
        <w:t xml:space="preserve">Throughput improvement, e.g. avoid throughput degradation during </w:t>
      </w:r>
      <w:proofErr w:type="gramStart"/>
      <w:r w:rsidRPr="001874C7">
        <w:t>mobility;</w:t>
      </w:r>
      <w:proofErr w:type="gramEnd"/>
    </w:p>
    <w:p w14:paraId="09310971" w14:textId="77777777" w:rsidR="0058611C" w:rsidRDefault="0058611C" w:rsidP="0058611C">
      <w:pPr>
        <w:pStyle w:val="Doc-text2"/>
      </w:pPr>
      <w:r w:rsidRPr="001874C7">
        <w:t>•</w:t>
      </w:r>
      <w:r w:rsidRPr="001874C7">
        <w:tab/>
        <w:t>Unified and simplified signalling design.</w:t>
      </w:r>
    </w:p>
    <w:p w14:paraId="3943F3D1" w14:textId="77777777" w:rsidR="0058611C" w:rsidRDefault="0058611C" w:rsidP="0058611C">
      <w:pPr>
        <w:pStyle w:val="Doc-text2"/>
        <w:ind w:left="0" w:firstLine="0"/>
      </w:pPr>
      <w:r>
        <w:t>[2min]</w:t>
      </w:r>
    </w:p>
    <w:p w14:paraId="7EED6280" w14:textId="77777777" w:rsidR="0058611C" w:rsidRPr="001874C7" w:rsidRDefault="0058611C" w:rsidP="0058611C">
      <w:pPr>
        <w:pStyle w:val="Doc-text2"/>
        <w:ind w:left="0" w:firstLine="0"/>
      </w:pPr>
    </w:p>
    <w:p w14:paraId="73E8D6F0" w14:textId="77777777" w:rsidR="0058611C" w:rsidRPr="000200A3" w:rsidRDefault="0058611C" w:rsidP="0058611C">
      <w:pPr>
        <w:pStyle w:val="Doc-title"/>
      </w:pPr>
      <w:hyperlink r:id="rId1117" w:history="1">
        <w:r w:rsidRPr="00FC5815">
          <w:rPr>
            <w:rStyle w:val="Hyperlink"/>
          </w:rPr>
          <w:t>R2-2506899</w:t>
        </w:r>
      </w:hyperlink>
      <w:r w:rsidRPr="000200A3">
        <w:tab/>
        <w:t>Consideration on the mobility in 6GR</w:t>
      </w:r>
      <w:r w:rsidRPr="000200A3">
        <w:tab/>
        <w:t>CMCC</w:t>
      </w:r>
      <w:r w:rsidRPr="000200A3">
        <w:tab/>
        <w:t>discussion</w:t>
      </w:r>
      <w:r w:rsidRPr="000200A3">
        <w:tab/>
        <w:t>Rel-20</w:t>
      </w:r>
      <w:r w:rsidRPr="000200A3">
        <w:tab/>
        <w:t>FS_6G_Radio</w:t>
      </w:r>
    </w:p>
    <w:p w14:paraId="468A9A91" w14:textId="77777777" w:rsidR="0058611C" w:rsidRPr="004B147F" w:rsidRDefault="0058611C" w:rsidP="0058611C">
      <w:pPr>
        <w:pStyle w:val="Doc-text2"/>
      </w:pPr>
      <w:r w:rsidRPr="004B147F">
        <w:t xml:space="preserve">Observation 1: An interim milestone is set as TSG#113 (September/2026) for RAN plenary </w:t>
      </w:r>
      <w:proofErr w:type="gramStart"/>
      <w:r w:rsidRPr="004B147F">
        <w:t>to  make</w:t>
      </w:r>
      <w:proofErr w:type="gramEnd"/>
      <w:r w:rsidRPr="004B147F">
        <w:t xml:space="preserve"> a decision on additional migration option(s), including 6G-6G DC, therefore, RAN2 can focus on mobility solutions for standalone architecture before that time.</w:t>
      </w:r>
    </w:p>
    <w:p w14:paraId="4E587D5F" w14:textId="77777777" w:rsidR="0058611C" w:rsidRPr="004B147F" w:rsidRDefault="0058611C" w:rsidP="0058611C">
      <w:pPr>
        <w:pStyle w:val="Doc-text2"/>
      </w:pPr>
      <w:r w:rsidRPr="004B147F">
        <w:t>Observation 2: L3 measurement based immediate HO can achieve almost 99% HO success probability on FR1, and it makes sense to take it as baseline of 6G mobility.</w:t>
      </w:r>
    </w:p>
    <w:p w14:paraId="33CE9767" w14:textId="77777777" w:rsidR="0058611C" w:rsidRPr="004B147F" w:rsidRDefault="0058611C" w:rsidP="0058611C">
      <w:pPr>
        <w:pStyle w:val="Doc-text2"/>
      </w:pPr>
      <w:r w:rsidRPr="004B147F">
        <w:t xml:space="preserve">Observation 3: CHO can avoid the deterioration of UE experience and handover successful probability, even in </w:t>
      </w:r>
      <w:proofErr w:type="gramStart"/>
      <w:r w:rsidRPr="004B147F">
        <w:t>high speed</w:t>
      </w:r>
      <w:proofErr w:type="gramEnd"/>
      <w:r w:rsidRPr="004B147F">
        <w:t xml:space="preserve"> scenario.</w:t>
      </w:r>
    </w:p>
    <w:p w14:paraId="179327DB" w14:textId="77777777" w:rsidR="0058611C" w:rsidRPr="004B147F" w:rsidRDefault="0058611C" w:rsidP="0058611C">
      <w:pPr>
        <w:pStyle w:val="Doc-text2"/>
      </w:pPr>
      <w:r w:rsidRPr="004B147F">
        <w:t xml:space="preserve">Proposal 1: For 6G mobility, it is proposed to take L3 measurement based immediate HO as baseline, besides, RACH-less </w:t>
      </w:r>
      <w:proofErr w:type="gramStart"/>
      <w:r w:rsidRPr="004B147F">
        <w:t>HO,CHO</w:t>
      </w:r>
      <w:proofErr w:type="gramEnd"/>
      <w:r w:rsidRPr="004B147F">
        <w:t xml:space="preserve"> and (C)LTM are supported from 6G day 1.</w:t>
      </w:r>
    </w:p>
    <w:p w14:paraId="036CC372" w14:textId="77777777" w:rsidR="0058611C" w:rsidRPr="004B147F" w:rsidRDefault="0058611C" w:rsidP="0058611C">
      <w:pPr>
        <w:pStyle w:val="Doc-text2"/>
      </w:pPr>
    </w:p>
    <w:p w14:paraId="7E929971" w14:textId="77777777" w:rsidR="0058611C" w:rsidRDefault="0058611C" w:rsidP="0058611C">
      <w:pPr>
        <w:pStyle w:val="Doc-text2"/>
      </w:pPr>
      <w:r w:rsidRPr="004B147F">
        <w:t xml:space="preserve">Observation 4: The minimum interruption time of LTM can almost be 13ms, while L3 measurement based immediately HO latency is also tens of milliseconds e.g., 20ms, the </w:t>
      </w:r>
      <w:proofErr w:type="gramStart"/>
      <w:r w:rsidRPr="004B147F">
        <w:t>benefits</w:t>
      </w:r>
      <w:proofErr w:type="gramEnd"/>
      <w:r w:rsidRPr="004B147F">
        <w:t xml:space="preserve"> of LTM seems not so attractive.</w:t>
      </w:r>
    </w:p>
    <w:p w14:paraId="59158A9F" w14:textId="77777777" w:rsidR="0058611C" w:rsidRPr="00A61346" w:rsidRDefault="0058611C" w:rsidP="0058611C">
      <w:pPr>
        <w:pStyle w:val="Doc-text2"/>
      </w:pPr>
      <w:r w:rsidRPr="00A61346">
        <w:t>Proposal 2: The following aspects should be considered in 6G mobility design:</w:t>
      </w:r>
    </w:p>
    <w:p w14:paraId="2A73D84B" w14:textId="77777777" w:rsidR="0058611C" w:rsidRPr="00A61346" w:rsidRDefault="0058611C" w:rsidP="0058611C">
      <w:pPr>
        <w:pStyle w:val="Doc-text2"/>
      </w:pPr>
      <w:r w:rsidRPr="00A61346">
        <w:t>1.</w:t>
      </w:r>
      <w:r w:rsidRPr="00A61346">
        <w:tab/>
        <w:t xml:space="preserve">Support both beam level and cell level measurement </w:t>
      </w:r>
      <w:proofErr w:type="gramStart"/>
      <w:r w:rsidRPr="00A61346">
        <w:t>results based</w:t>
      </w:r>
      <w:proofErr w:type="gramEnd"/>
      <w:r w:rsidRPr="00A61346">
        <w:t xml:space="preserve"> mobility, and study a unified 6G measurement </w:t>
      </w:r>
      <w:proofErr w:type="gramStart"/>
      <w:r w:rsidRPr="00A61346">
        <w:t>framework;</w:t>
      </w:r>
      <w:proofErr w:type="gramEnd"/>
    </w:p>
    <w:p w14:paraId="393D899E" w14:textId="77777777" w:rsidR="0058611C" w:rsidRPr="00A61346" w:rsidRDefault="0058611C" w:rsidP="0058611C">
      <w:pPr>
        <w:pStyle w:val="Doc-text2"/>
      </w:pPr>
      <w:r w:rsidRPr="00A61346">
        <w:lastRenderedPageBreak/>
        <w:t>2.</w:t>
      </w:r>
      <w:r w:rsidRPr="00A61346">
        <w:tab/>
        <w:t xml:space="preserve">Pursue a unified mobility configuration and procedure to avoid redundancy in RRC configuration, and LTM can be taken as </w:t>
      </w:r>
      <w:proofErr w:type="gramStart"/>
      <w:r w:rsidRPr="00A61346">
        <w:t>baseline;</w:t>
      </w:r>
      <w:proofErr w:type="gramEnd"/>
    </w:p>
    <w:p w14:paraId="08D53A1C" w14:textId="77777777" w:rsidR="0058611C" w:rsidRPr="00A61346" w:rsidRDefault="0058611C" w:rsidP="0058611C">
      <w:pPr>
        <w:pStyle w:val="Doc-text2"/>
      </w:pPr>
      <w:r w:rsidRPr="00A61346">
        <w:t>3.</w:t>
      </w:r>
      <w:r w:rsidRPr="00A61346">
        <w:tab/>
        <w:t xml:space="preserve">Further study to reduce mobility interruption time, e.g., to achieve </w:t>
      </w:r>
      <w:proofErr w:type="spellStart"/>
      <w:r w:rsidRPr="00A61346">
        <w:t>ms</w:t>
      </w:r>
      <w:proofErr w:type="spellEnd"/>
      <w:r w:rsidRPr="00A61346">
        <w:t>-level mobility interruption time.</w:t>
      </w:r>
    </w:p>
    <w:p w14:paraId="7722F120" w14:textId="77777777" w:rsidR="0058611C" w:rsidRDefault="0058611C" w:rsidP="0058611C">
      <w:pPr>
        <w:pStyle w:val="Doc-text2"/>
        <w:ind w:left="0" w:firstLine="0"/>
      </w:pPr>
      <w:r>
        <w:t>[2min]</w:t>
      </w:r>
    </w:p>
    <w:p w14:paraId="1289583B" w14:textId="77777777" w:rsidR="0058611C" w:rsidRDefault="0058611C" w:rsidP="0058611C">
      <w:pPr>
        <w:pStyle w:val="Doc-text2"/>
        <w:ind w:left="0" w:firstLine="0"/>
      </w:pPr>
    </w:p>
    <w:p w14:paraId="3A0A8FCC" w14:textId="77777777" w:rsidR="0058611C" w:rsidRPr="000200A3" w:rsidRDefault="0058611C" w:rsidP="0058611C">
      <w:pPr>
        <w:pStyle w:val="Doc-title"/>
      </w:pPr>
      <w:hyperlink r:id="rId1118" w:history="1">
        <w:r w:rsidRPr="00FC5815">
          <w:rPr>
            <w:rStyle w:val="Hyperlink"/>
          </w:rPr>
          <w:t>R2-2507135</w:t>
        </w:r>
      </w:hyperlink>
      <w:r w:rsidRPr="000200A3">
        <w:tab/>
        <w:t>Views on Mobility and RRM for 6G</w:t>
      </w:r>
      <w:r w:rsidRPr="000200A3">
        <w:tab/>
        <w:t>Qualcomm Incorporated</w:t>
      </w:r>
      <w:r w:rsidRPr="000200A3">
        <w:tab/>
        <w:t>discussion</w:t>
      </w:r>
      <w:r w:rsidRPr="000200A3">
        <w:tab/>
        <w:t>Rel-20</w:t>
      </w:r>
      <w:r w:rsidRPr="000200A3">
        <w:tab/>
        <w:t>FS_6G_Radio</w:t>
      </w:r>
    </w:p>
    <w:p w14:paraId="423B6013" w14:textId="77777777" w:rsidR="0058611C" w:rsidRPr="004314F7" w:rsidRDefault="0058611C" w:rsidP="0058611C">
      <w:pPr>
        <w:pStyle w:val="Doc-text2"/>
      </w:pPr>
      <w:r w:rsidRPr="004314F7">
        <w:t>Proposal 2: 6G should support both intra-6G mobility to a prepared cell (i.e., via pre-configuring UE with one or more candidate cell configurations before the cell switch) and intra-6G mobility to a non-prepared cell (i.e., cell switch to a target cell whose configuration is not provided prior to the cell switch) from day-1.</w:t>
      </w:r>
    </w:p>
    <w:p w14:paraId="7AE18002" w14:textId="77777777" w:rsidR="0058611C" w:rsidRPr="004314F7" w:rsidRDefault="0058611C" w:rsidP="0058611C">
      <w:pPr>
        <w:pStyle w:val="Doc-text2"/>
      </w:pPr>
      <w:r w:rsidRPr="004314F7">
        <w:t>Observation 3: RACH-less handover is supported in NR for intra-</w:t>
      </w:r>
      <w:proofErr w:type="spellStart"/>
      <w:r w:rsidRPr="004314F7">
        <w:t>gNB</w:t>
      </w:r>
      <w:proofErr w:type="spellEnd"/>
      <w:r w:rsidRPr="004314F7">
        <w:t xml:space="preserve"> handovers (for both TN and NTN</w:t>
      </w:r>
      <w:proofErr w:type="gramStart"/>
      <w:r w:rsidRPr="004314F7">
        <w:t>), but</w:t>
      </w:r>
      <w:proofErr w:type="gramEnd"/>
      <w:r w:rsidRPr="004314F7">
        <w:t xml:space="preserve"> was specified for inter-</w:t>
      </w:r>
      <w:proofErr w:type="spellStart"/>
      <w:r w:rsidRPr="004314F7">
        <w:t>gNB</w:t>
      </w:r>
      <w:proofErr w:type="spellEnd"/>
      <w:r w:rsidRPr="004314F7">
        <w:t xml:space="preserve"> handovers only in case of NTN and mobile IAB-DU migration procedure. Also, unlike RACH-less LTM, RACH-less handover doesn’t support early UL/DL sync procedures.</w:t>
      </w:r>
    </w:p>
    <w:p w14:paraId="37F8B507" w14:textId="77777777" w:rsidR="0058611C" w:rsidRPr="004314F7" w:rsidRDefault="0058611C" w:rsidP="0058611C">
      <w:pPr>
        <w:pStyle w:val="Doc-text2"/>
      </w:pPr>
      <w:r w:rsidRPr="004314F7">
        <w:t>Proposal 3: 6G should support both “RACH-less” intra-6G mobility (e.g., via early DL/UL sync towards target/candidate cells) and RACH-based intra-6G mobility.</w:t>
      </w:r>
    </w:p>
    <w:p w14:paraId="5B45A163" w14:textId="77777777" w:rsidR="0058611C" w:rsidRPr="00A67088" w:rsidRDefault="0058611C" w:rsidP="0058611C">
      <w:pPr>
        <w:pStyle w:val="Doc-text2"/>
        <w:ind w:left="0" w:firstLine="0"/>
        <w:rPr>
          <w:rStyle w:val="normaltextrun"/>
          <w:rFonts w:eastAsia="Meiryo UI"/>
        </w:rPr>
      </w:pPr>
      <w:r>
        <w:rPr>
          <w:rStyle w:val="normaltextrun"/>
          <w:rFonts w:eastAsia="Meiryo UI"/>
        </w:rPr>
        <w:t>[2min]</w:t>
      </w:r>
    </w:p>
    <w:p w14:paraId="194D369F" w14:textId="77777777" w:rsidR="0058611C" w:rsidRDefault="0058611C" w:rsidP="0058611C">
      <w:pPr>
        <w:pStyle w:val="Doc-text2"/>
        <w:ind w:left="0" w:firstLine="0"/>
        <w:rPr>
          <w:rStyle w:val="normaltextrun"/>
          <w:rFonts w:eastAsia="Meiryo UI"/>
          <w:b/>
          <w:bCs/>
          <w:u w:val="single"/>
        </w:rPr>
      </w:pPr>
    </w:p>
    <w:p w14:paraId="42353B91" w14:textId="77777777" w:rsidR="0058611C" w:rsidRPr="003C1515" w:rsidRDefault="0058611C" w:rsidP="0058611C">
      <w:pPr>
        <w:pStyle w:val="Doc-text2"/>
        <w:ind w:left="0" w:firstLine="0"/>
        <w:rPr>
          <w:rStyle w:val="normaltextrun"/>
          <w:rFonts w:eastAsia="Meiryo UI"/>
          <w:b/>
          <w:bCs/>
        </w:rPr>
      </w:pPr>
      <w:r w:rsidRPr="003C1515">
        <w:rPr>
          <w:rStyle w:val="normaltextrun"/>
          <w:rFonts w:eastAsia="Meiryo UI"/>
          <w:b/>
          <w:bCs/>
        </w:rPr>
        <w:t>Measurement Framework</w:t>
      </w:r>
    </w:p>
    <w:p w14:paraId="0F3B004C" w14:textId="77777777" w:rsidR="0058611C" w:rsidRPr="000200A3" w:rsidRDefault="0058611C" w:rsidP="0058611C">
      <w:pPr>
        <w:pStyle w:val="Doc-title"/>
      </w:pPr>
      <w:hyperlink r:id="rId1119" w:history="1">
        <w:r w:rsidRPr="00FC5815">
          <w:rPr>
            <w:rStyle w:val="Hyperlink"/>
          </w:rPr>
          <w:t>R2-2507135</w:t>
        </w:r>
      </w:hyperlink>
      <w:r w:rsidRPr="000200A3">
        <w:tab/>
        <w:t>Views on Mobility and RRM for 6G</w:t>
      </w:r>
      <w:r w:rsidRPr="000200A3">
        <w:tab/>
        <w:t>Qualcomm Incorporated</w:t>
      </w:r>
      <w:r w:rsidRPr="000200A3">
        <w:tab/>
        <w:t>discussion</w:t>
      </w:r>
      <w:r w:rsidRPr="000200A3">
        <w:tab/>
        <w:t>Rel-20</w:t>
      </w:r>
      <w:r w:rsidRPr="000200A3">
        <w:tab/>
        <w:t>FS_6G_Radio</w:t>
      </w:r>
    </w:p>
    <w:p w14:paraId="6587162F" w14:textId="77777777" w:rsidR="0058611C" w:rsidRPr="004314F7" w:rsidRDefault="0058611C" w:rsidP="0058611C">
      <w:pPr>
        <w:pStyle w:val="Doc-text2"/>
      </w:pPr>
      <w:r w:rsidRPr="004314F7">
        <w:t>Observation 4: 5G measurement framework is quite fragmented and supports different measurement resource and reporting framework for L1/L3 measurements, serving/</w:t>
      </w:r>
      <w:proofErr w:type="spellStart"/>
      <w:r w:rsidRPr="004314F7">
        <w:t>neighboring</w:t>
      </w:r>
      <w:proofErr w:type="spellEnd"/>
      <w:r w:rsidRPr="004314F7">
        <w:t xml:space="preserve"> cells, SSB vs. CSI-RS.</w:t>
      </w:r>
    </w:p>
    <w:p w14:paraId="0A6AFA38" w14:textId="77777777" w:rsidR="0058611C" w:rsidRDefault="0058611C" w:rsidP="0058611C">
      <w:pPr>
        <w:pStyle w:val="Doc-text2"/>
      </w:pPr>
      <w:r w:rsidRPr="004314F7">
        <w:t xml:space="preserve">Proposal 4: 6G should strive to support a unified measurement configuration framework e.g., via unification of measurement resource configuration structure (for L1/L3 measurements, for </w:t>
      </w:r>
      <w:proofErr w:type="spellStart"/>
      <w:r w:rsidRPr="004314F7">
        <w:t>xserving</w:t>
      </w:r>
      <w:proofErr w:type="spellEnd"/>
      <w:r w:rsidRPr="004314F7">
        <w:t>/</w:t>
      </w:r>
      <w:proofErr w:type="spellStart"/>
      <w:r w:rsidRPr="004314F7">
        <w:t>neighbor</w:t>
      </w:r>
      <w:proofErr w:type="spellEnd"/>
      <w:r w:rsidRPr="004314F7">
        <w:t xml:space="preserve"> cells/beams, for different types of RS) and unification of measurement report configuration structure.</w:t>
      </w:r>
    </w:p>
    <w:p w14:paraId="450DF476" w14:textId="77777777" w:rsidR="0058611C" w:rsidRPr="004314F7" w:rsidRDefault="0058611C" w:rsidP="0058611C">
      <w:pPr>
        <w:pStyle w:val="Doc-text2"/>
        <w:ind w:left="0" w:firstLine="0"/>
      </w:pPr>
      <w:r>
        <w:t>[2min]</w:t>
      </w:r>
    </w:p>
    <w:p w14:paraId="43681C99" w14:textId="77777777" w:rsidR="0058611C" w:rsidRPr="005361A3" w:rsidRDefault="0058611C" w:rsidP="0058611C">
      <w:pPr>
        <w:pStyle w:val="Doc-text2"/>
        <w:ind w:left="1979" w:firstLine="0"/>
        <w:rPr>
          <w:i/>
          <w:iCs/>
        </w:rPr>
      </w:pPr>
    </w:p>
    <w:p w14:paraId="0C1DE93C" w14:textId="77777777" w:rsidR="0058611C" w:rsidRPr="000200A3" w:rsidRDefault="0058611C" w:rsidP="0058611C">
      <w:pPr>
        <w:pStyle w:val="Doc-title"/>
      </w:pPr>
      <w:hyperlink r:id="rId1120" w:history="1">
        <w:r w:rsidRPr="00FC5815">
          <w:rPr>
            <w:rStyle w:val="Hyperlink"/>
          </w:rPr>
          <w:t>R2-2507562</w:t>
        </w:r>
      </w:hyperlink>
      <w:r w:rsidRPr="000200A3">
        <w:tab/>
        <w:t>Mobility for 6GR</w:t>
      </w:r>
      <w:r w:rsidRPr="000200A3">
        <w:tab/>
        <w:t>MediaTek Inc.</w:t>
      </w:r>
      <w:r w:rsidRPr="000200A3">
        <w:tab/>
        <w:t>discussion</w:t>
      </w:r>
    </w:p>
    <w:p w14:paraId="7289597E" w14:textId="77777777" w:rsidR="0058611C" w:rsidRDefault="0058611C" w:rsidP="0058611C">
      <w:pPr>
        <w:pStyle w:val="Doc-text2"/>
      </w:pPr>
      <w:r w:rsidRPr="004314F7">
        <w:t xml:space="preserve">Proposal 3: RAN2 assumes that separate type of mobility RSs are used for IDLE and CONNECTED mode mobility procedure. RAN2 should discuss the impact to mobility procedure based on this assumption. </w:t>
      </w:r>
    </w:p>
    <w:p w14:paraId="1A3B278B" w14:textId="77777777" w:rsidR="0058611C" w:rsidRPr="008D39C3" w:rsidRDefault="0058611C" w:rsidP="0058611C">
      <w:pPr>
        <w:pStyle w:val="Doc-text2"/>
      </w:pPr>
      <w:r w:rsidRPr="008D39C3">
        <w:t>Proposal 4: RAN2 should aim to have a harmonized framework/procedure for different use cases. Considering the following direction:</w:t>
      </w:r>
    </w:p>
    <w:p w14:paraId="6A68C135" w14:textId="77777777" w:rsidR="0058611C" w:rsidRPr="008D39C3" w:rsidRDefault="0058611C" w:rsidP="0058611C">
      <w:pPr>
        <w:pStyle w:val="Doc-text2"/>
      </w:pPr>
      <w:r w:rsidRPr="008D39C3">
        <w:t>•</w:t>
      </w:r>
      <w:r w:rsidRPr="008D39C3">
        <w:tab/>
        <w:t>Measurement of Beam Management (BM) and CONNECTED mode mobility should be based on the same RS.</w:t>
      </w:r>
    </w:p>
    <w:p w14:paraId="4FC8F38E" w14:textId="77777777" w:rsidR="0058611C" w:rsidRPr="008D39C3" w:rsidRDefault="0058611C" w:rsidP="0058611C">
      <w:pPr>
        <w:pStyle w:val="Doc-text2"/>
      </w:pPr>
      <w:r w:rsidRPr="008D39C3">
        <w:t>•</w:t>
      </w:r>
      <w:r w:rsidRPr="008D39C3">
        <w:tab/>
        <w:t xml:space="preserve">Unified measurement report (e.g. in MAC-CE). No separate reporting in L1 and L3. </w:t>
      </w:r>
    </w:p>
    <w:p w14:paraId="6B347E9A" w14:textId="77777777" w:rsidR="0058611C" w:rsidRPr="008D39C3" w:rsidRDefault="0058611C" w:rsidP="0058611C">
      <w:pPr>
        <w:pStyle w:val="Doc-text2"/>
      </w:pPr>
      <w:r w:rsidRPr="008D39C3">
        <w:t>•</w:t>
      </w:r>
      <w:r w:rsidRPr="008D39C3">
        <w:tab/>
        <w:t>Report per RS – FFS on beam consolidation</w:t>
      </w:r>
    </w:p>
    <w:p w14:paraId="57E9C8FD" w14:textId="77777777" w:rsidR="0058611C" w:rsidRDefault="0058611C" w:rsidP="0058611C">
      <w:pPr>
        <w:pStyle w:val="Doc-text2"/>
        <w:ind w:left="0" w:firstLine="0"/>
      </w:pPr>
      <w:r>
        <w:t>[2min]</w:t>
      </w:r>
    </w:p>
    <w:p w14:paraId="3ED0733E" w14:textId="77777777" w:rsidR="0058611C" w:rsidRDefault="0058611C" w:rsidP="0058611C">
      <w:pPr>
        <w:pStyle w:val="Doc-text2"/>
        <w:ind w:left="0" w:firstLine="0"/>
      </w:pPr>
    </w:p>
    <w:p w14:paraId="5DE1E97D" w14:textId="77777777" w:rsidR="0058611C" w:rsidRDefault="0058611C" w:rsidP="0058611C">
      <w:pPr>
        <w:pStyle w:val="Doc-title"/>
      </w:pPr>
      <w:hyperlink r:id="rId1121" w:history="1">
        <w:r w:rsidRPr="00FC5815">
          <w:rPr>
            <w:rStyle w:val="Hyperlink"/>
          </w:rPr>
          <w:t>R2-2507385</w:t>
        </w:r>
      </w:hyperlink>
      <w:r w:rsidRPr="000200A3">
        <w:tab/>
        <w:t>Initial Thoughts on 6G MMM (Mobility, Measurements and Migration)</w:t>
      </w:r>
      <w:r w:rsidRPr="000200A3">
        <w:tab/>
        <w:t>Nokia</w:t>
      </w:r>
      <w:r w:rsidRPr="000200A3">
        <w:tab/>
        <w:t>discussion</w:t>
      </w:r>
    </w:p>
    <w:p w14:paraId="3EC743B1" w14:textId="77777777" w:rsidR="0058611C" w:rsidRPr="002C60E0" w:rsidRDefault="0058611C" w:rsidP="0058611C">
      <w:pPr>
        <w:pStyle w:val="Doc-text2"/>
      </w:pPr>
      <w:r w:rsidRPr="002C60E0">
        <w:t xml:space="preserve">Proposal 3: RAN2 to study how to reduce measurement overhead and scheduling limitations when compared to 5G. Gap-assisted measurements should consider the following aspects: </w:t>
      </w:r>
    </w:p>
    <w:p w14:paraId="7D7CAAA0" w14:textId="77777777" w:rsidR="0058611C" w:rsidRPr="002C60E0" w:rsidRDefault="0058611C" w:rsidP="0058611C">
      <w:pPr>
        <w:pStyle w:val="Doc-text2"/>
      </w:pPr>
      <w:r w:rsidRPr="002C60E0">
        <w:t>•</w:t>
      </w:r>
      <w:r w:rsidRPr="002C60E0">
        <w:tab/>
        <w:t>non-uniform gap pattern to support efficient gap-based measurements of deactivated serving cells or for load balancing</w:t>
      </w:r>
    </w:p>
    <w:p w14:paraId="32AAA759" w14:textId="77777777" w:rsidR="0058611C" w:rsidRPr="002C60E0" w:rsidRDefault="0058611C" w:rsidP="0058611C">
      <w:pPr>
        <w:pStyle w:val="Doc-text2"/>
      </w:pPr>
      <w:r w:rsidRPr="002C60E0">
        <w:t>•</w:t>
      </w:r>
      <w:r w:rsidRPr="002C60E0">
        <w:tab/>
        <w:t xml:space="preserve">dynamic network-controlled gap use </w:t>
      </w:r>
    </w:p>
    <w:p w14:paraId="57E2D879" w14:textId="77777777" w:rsidR="0058611C" w:rsidRPr="002C60E0" w:rsidRDefault="0058611C" w:rsidP="0058611C">
      <w:pPr>
        <w:pStyle w:val="Doc-text2"/>
      </w:pPr>
      <w:r w:rsidRPr="002C60E0">
        <w:t>•</w:t>
      </w:r>
      <w:r w:rsidRPr="002C60E0">
        <w:tab/>
        <w:t xml:space="preserve">gap distribution in time and resource domain across UEs to enable efficient scheduling at the network. </w:t>
      </w:r>
    </w:p>
    <w:p w14:paraId="34977D50" w14:textId="77777777" w:rsidR="0058611C" w:rsidRPr="002C60E0" w:rsidRDefault="0058611C" w:rsidP="0058611C">
      <w:pPr>
        <w:pStyle w:val="Doc-text2"/>
      </w:pPr>
      <w:r w:rsidRPr="002C60E0">
        <w:t>Proposal 4: Study RRM measurements framework for different RRC states under single objective to simplify and unify measurement configurations. Consider reusing measurement results across RRC states and idle mode measurements for fast CA setup in 6G Day One.</w:t>
      </w:r>
    </w:p>
    <w:p w14:paraId="32AF3A5C" w14:textId="77777777" w:rsidR="0058611C" w:rsidRDefault="0058611C" w:rsidP="0058611C">
      <w:pPr>
        <w:pStyle w:val="Doc-text2"/>
        <w:ind w:left="0" w:firstLine="0"/>
      </w:pPr>
      <w:r>
        <w:t>[2min]</w:t>
      </w:r>
    </w:p>
    <w:p w14:paraId="075E9C2A" w14:textId="77777777" w:rsidR="0058611C" w:rsidRDefault="0058611C" w:rsidP="0058611C">
      <w:pPr>
        <w:pStyle w:val="Doc-text2"/>
        <w:ind w:left="0" w:firstLine="0"/>
      </w:pPr>
    </w:p>
    <w:p w14:paraId="5399A856" w14:textId="77777777" w:rsidR="0058611C" w:rsidRPr="00361136" w:rsidRDefault="0058611C" w:rsidP="0058611C">
      <w:pPr>
        <w:pStyle w:val="Doc-text2"/>
        <w:ind w:left="0" w:firstLine="0"/>
        <w:rPr>
          <w:b/>
          <w:bCs/>
        </w:rPr>
      </w:pPr>
      <w:r w:rsidRPr="00361136">
        <w:rPr>
          <w:b/>
          <w:bCs/>
        </w:rPr>
        <w:t>Cell Reselection</w:t>
      </w:r>
    </w:p>
    <w:p w14:paraId="48DBC41B" w14:textId="77777777" w:rsidR="0058611C" w:rsidRPr="000200A3" w:rsidRDefault="0058611C" w:rsidP="0058611C">
      <w:pPr>
        <w:pStyle w:val="Doc-title"/>
      </w:pPr>
      <w:hyperlink r:id="rId1122" w:history="1">
        <w:r w:rsidRPr="00FC5815">
          <w:rPr>
            <w:rStyle w:val="Hyperlink"/>
          </w:rPr>
          <w:t>R2-2507217</w:t>
        </w:r>
      </w:hyperlink>
      <w:r w:rsidRPr="000200A3">
        <w:tab/>
        <w:t>Study on 6G Mobility Framework</w:t>
      </w:r>
      <w:r w:rsidRPr="000200A3">
        <w:tab/>
        <w:t>Samsung, Verizon</w:t>
      </w:r>
      <w:r w:rsidRPr="000200A3">
        <w:tab/>
        <w:t>discussion</w:t>
      </w:r>
      <w:r w:rsidRPr="000200A3">
        <w:tab/>
        <w:t>Rel-20</w:t>
      </w:r>
      <w:r w:rsidRPr="000200A3">
        <w:tab/>
        <w:t>FS_6G_Radio</w:t>
      </w:r>
    </w:p>
    <w:p w14:paraId="31FF29FC" w14:textId="77777777" w:rsidR="0058611C" w:rsidRDefault="0058611C" w:rsidP="0058611C">
      <w:pPr>
        <w:pStyle w:val="Doc-text2"/>
      </w:pPr>
      <w:r w:rsidRPr="002C60E0">
        <w:t>Proposal 6: NR cell reselection framework is the baseline of 6G cell reselection framework.</w:t>
      </w:r>
    </w:p>
    <w:p w14:paraId="24FA6AC9" w14:textId="77777777" w:rsidR="0058611C" w:rsidRDefault="0058611C" w:rsidP="0058611C">
      <w:pPr>
        <w:pStyle w:val="Doc-text2"/>
        <w:ind w:left="0" w:firstLine="0"/>
      </w:pPr>
      <w:r>
        <w:t>[2min]</w:t>
      </w:r>
    </w:p>
    <w:p w14:paraId="35DF6A60" w14:textId="77777777" w:rsidR="0058611C" w:rsidRDefault="0058611C" w:rsidP="0058611C">
      <w:pPr>
        <w:pStyle w:val="Doc-text2"/>
        <w:ind w:left="0" w:firstLine="0"/>
      </w:pPr>
    </w:p>
    <w:p w14:paraId="5700B80B" w14:textId="781B8B03" w:rsidR="0058611C" w:rsidRDefault="0058611C" w:rsidP="0058611C">
      <w:pPr>
        <w:pStyle w:val="Doc-title"/>
      </w:pPr>
      <w:hyperlink r:id="rId1123" w:history="1">
        <w:r w:rsidRPr="00904DC6">
          <w:rPr>
            <w:rStyle w:val="Hyperlink"/>
          </w:rPr>
          <w:t>R2-2506899</w:t>
        </w:r>
      </w:hyperlink>
      <w:r>
        <w:t xml:space="preserve">    Consideration on the mobility in 6GR         CMCC   discussion        Rel-20   FS_6G_Radio</w:t>
      </w:r>
    </w:p>
    <w:p w14:paraId="51A16FA9" w14:textId="77777777" w:rsidR="0058611C" w:rsidRDefault="0058611C" w:rsidP="0058611C">
      <w:pPr>
        <w:pStyle w:val="Doc-text2"/>
      </w:pPr>
      <w:r>
        <w:lastRenderedPageBreak/>
        <w:t>Proposal 3: For mobility in RRC_IDLE/INACTIVE, i.e., cell reselection, both single cell associate with one carrier and single cell with multiple carriers (hyper cell) are considered.</w:t>
      </w:r>
    </w:p>
    <w:p w14:paraId="3945954A" w14:textId="77777777" w:rsidR="0058611C" w:rsidRDefault="0058611C" w:rsidP="0058611C">
      <w:pPr>
        <w:pStyle w:val="Doc-text2"/>
        <w:ind w:left="0" w:firstLine="0"/>
      </w:pPr>
      <w:r>
        <w:t>[1min]</w:t>
      </w:r>
    </w:p>
    <w:p w14:paraId="3D7D0B21" w14:textId="77777777" w:rsidR="0058611C" w:rsidRDefault="0058611C" w:rsidP="0058611C">
      <w:pPr>
        <w:pStyle w:val="Doc-text2"/>
        <w:ind w:left="0" w:firstLine="0"/>
      </w:pPr>
    </w:p>
    <w:p w14:paraId="0120C344" w14:textId="238DE71B" w:rsidR="0058611C" w:rsidRDefault="0058611C" w:rsidP="0058611C">
      <w:pPr>
        <w:pStyle w:val="Doc-title"/>
      </w:pPr>
      <w:hyperlink r:id="rId1124" w:history="1">
        <w:r w:rsidRPr="00904DC6">
          <w:rPr>
            <w:rStyle w:val="Hyperlink"/>
          </w:rPr>
          <w:t>R2-2507143</w:t>
        </w:r>
      </w:hyperlink>
      <w:r>
        <w:t xml:space="preserve">    Consideration on mobility aspects for 6G   LG Electronics Inc.        discussion        Rel-20   FS_6G_RadioProposal 5 Study enhanced cell reselection for network to enable camping cell distribution efficiently and to support network slicing in a simpler but fully functional manner.</w:t>
      </w:r>
    </w:p>
    <w:p w14:paraId="60EFA5BF" w14:textId="77777777" w:rsidR="0058611C" w:rsidRDefault="0058611C" w:rsidP="0058611C">
      <w:pPr>
        <w:pStyle w:val="Doc-text2"/>
        <w:ind w:left="0" w:firstLine="0"/>
      </w:pPr>
      <w:r>
        <w:t>[1min]</w:t>
      </w:r>
    </w:p>
    <w:p w14:paraId="4DF22145" w14:textId="77777777" w:rsidR="00862AFF" w:rsidRDefault="00862AFF" w:rsidP="0058611C">
      <w:pPr>
        <w:pStyle w:val="Doc-text2"/>
        <w:ind w:left="0" w:firstLine="0"/>
      </w:pPr>
    </w:p>
    <w:p w14:paraId="6642DFF9" w14:textId="77777777" w:rsidR="00862AFF" w:rsidRDefault="00862AFF" w:rsidP="00862AFF">
      <w:pPr>
        <w:pStyle w:val="Doc-title"/>
      </w:pPr>
      <w:hyperlink r:id="rId1125" w:history="1">
        <w:r w:rsidRPr="00FC5815">
          <w:rPr>
            <w:rStyle w:val="Hyperlink"/>
          </w:rPr>
          <w:t>R2-2506885</w:t>
        </w:r>
      </w:hyperlink>
      <w:r w:rsidRPr="000200A3">
        <w:tab/>
        <w:t>Discussion on mobility aspects in 6GR</w:t>
      </w:r>
      <w:r w:rsidRPr="000200A3">
        <w:tab/>
        <w:t>China Telecom</w:t>
      </w:r>
      <w:r w:rsidRPr="000200A3">
        <w:tab/>
        <w:t>discussion</w:t>
      </w:r>
      <w:r w:rsidRPr="000200A3">
        <w:tab/>
        <w:t>Rel-20</w:t>
      </w:r>
      <w:r w:rsidRPr="000200A3">
        <w:tab/>
        <w:t>FS_6G_Radio</w:t>
      </w:r>
    </w:p>
    <w:p w14:paraId="2E974DD1" w14:textId="77777777" w:rsidR="00862AFF" w:rsidRPr="00862AFF" w:rsidRDefault="00862AFF" w:rsidP="00862AFF">
      <w:pPr>
        <w:pStyle w:val="Doc-text2"/>
        <w:rPr>
          <w:lang w:val="en-US"/>
        </w:rPr>
      </w:pPr>
      <w:r w:rsidRPr="00862AFF">
        <w:rPr>
          <w:lang w:val="en-US"/>
        </w:rPr>
        <w:t xml:space="preserve">Proposal 2: Slice aware cell reselection for 6GR </w:t>
      </w:r>
      <w:proofErr w:type="gramStart"/>
      <w:r w:rsidRPr="00862AFF">
        <w:rPr>
          <w:lang w:val="en-US"/>
        </w:rPr>
        <w:t>shall</w:t>
      </w:r>
      <w:proofErr w:type="gramEnd"/>
      <w:r w:rsidRPr="00862AFF">
        <w:rPr>
          <w:lang w:val="en-US"/>
        </w:rPr>
        <w:t xml:space="preserve"> be considered and the design in NR could be taken as a starting point for further study.</w:t>
      </w:r>
    </w:p>
    <w:p w14:paraId="7AAD5280" w14:textId="27085439" w:rsidR="00862AFF" w:rsidRDefault="00862AFF" w:rsidP="0058611C">
      <w:pPr>
        <w:pStyle w:val="Doc-text2"/>
        <w:ind w:left="0" w:firstLine="0"/>
      </w:pPr>
      <w:r>
        <w:t>[1min]</w:t>
      </w:r>
    </w:p>
    <w:p w14:paraId="64B68A5F" w14:textId="77777777" w:rsidR="0058611C" w:rsidRDefault="0058611C" w:rsidP="0058611C">
      <w:pPr>
        <w:pStyle w:val="Doc-text2"/>
        <w:ind w:left="0" w:firstLine="0"/>
      </w:pPr>
    </w:p>
    <w:p w14:paraId="49E738BA" w14:textId="77777777" w:rsidR="0058611C" w:rsidRPr="00A017EB" w:rsidRDefault="0058611C" w:rsidP="0058611C">
      <w:pPr>
        <w:pStyle w:val="Doc-text2"/>
        <w:ind w:left="0" w:firstLine="0"/>
        <w:rPr>
          <w:b/>
          <w:bCs/>
        </w:rPr>
      </w:pPr>
      <w:r w:rsidRPr="00390B16">
        <w:rPr>
          <w:b/>
          <w:bCs/>
        </w:rPr>
        <w:t>Inter-RAT</w:t>
      </w:r>
    </w:p>
    <w:p w14:paraId="467805B8" w14:textId="77777777" w:rsidR="0058611C" w:rsidRDefault="0058611C" w:rsidP="0058611C">
      <w:pPr>
        <w:pStyle w:val="Doc-title"/>
      </w:pPr>
      <w:hyperlink r:id="rId1126" w:history="1">
        <w:r w:rsidRPr="00FC5815">
          <w:rPr>
            <w:rStyle w:val="Hyperlink"/>
          </w:rPr>
          <w:t>R2-2507294</w:t>
        </w:r>
      </w:hyperlink>
      <w:r w:rsidRPr="000200A3">
        <w:tab/>
        <w:t>Discussion on 6G mobility</w:t>
      </w:r>
      <w:r w:rsidRPr="000200A3">
        <w:tab/>
        <w:t>NTT DOCOMO, INC.</w:t>
      </w:r>
      <w:r w:rsidRPr="000200A3">
        <w:tab/>
        <w:t>discussion</w:t>
      </w:r>
      <w:r w:rsidRPr="000200A3">
        <w:tab/>
        <w:t>Rel-20</w:t>
      </w:r>
    </w:p>
    <w:p w14:paraId="05804EFF" w14:textId="77777777" w:rsidR="0058611C" w:rsidRDefault="0058611C" w:rsidP="0058611C">
      <w:pPr>
        <w:pStyle w:val="Doc-text2"/>
      </w:pPr>
      <w:r>
        <w:t>Proposal 7: For interworking between 6GR and NR, cell reselection, handover, and redirection can be the solution as baseline.  The points RAN2 should discuss are following.</w:t>
      </w:r>
    </w:p>
    <w:p w14:paraId="26633660" w14:textId="77777777" w:rsidR="0058611C" w:rsidRDefault="0058611C" w:rsidP="00B60DD0">
      <w:pPr>
        <w:pStyle w:val="Doc-text2"/>
        <w:numPr>
          <w:ilvl w:val="0"/>
          <w:numId w:val="29"/>
        </w:numPr>
      </w:pPr>
      <w:r>
        <w:rPr>
          <w:rFonts w:hint="eastAsia"/>
        </w:rPr>
        <w:t>SIB for cell reselection. (e.g., whether extending SIB5 or introducing new SIB in NR spec.)</w:t>
      </w:r>
    </w:p>
    <w:p w14:paraId="4729BB05" w14:textId="77777777" w:rsidR="0058611C" w:rsidRDefault="0058611C" w:rsidP="00B60DD0">
      <w:pPr>
        <w:pStyle w:val="Doc-text2"/>
        <w:numPr>
          <w:ilvl w:val="0"/>
          <w:numId w:val="29"/>
        </w:numPr>
      </w:pPr>
      <w:r>
        <w:rPr>
          <w:rFonts w:hint="eastAsia"/>
        </w:rPr>
        <w:t>Inter-RAT measurement configuration.</w:t>
      </w:r>
    </w:p>
    <w:p w14:paraId="51C32B49" w14:textId="16CB85FA" w:rsidR="007E7207" w:rsidRPr="00784BA2" w:rsidRDefault="007E7207" w:rsidP="007E7207">
      <w:pPr>
        <w:pStyle w:val="Doc-text2"/>
        <w:ind w:left="0" w:firstLine="0"/>
      </w:pPr>
      <w:r>
        <w:t>[2mins]</w:t>
      </w:r>
    </w:p>
    <w:p w14:paraId="26F886DC" w14:textId="77777777" w:rsidR="0058611C" w:rsidRDefault="0058611C" w:rsidP="0058611C">
      <w:pPr>
        <w:pStyle w:val="Doc-text2"/>
        <w:ind w:left="0" w:firstLine="0"/>
      </w:pPr>
    </w:p>
    <w:p w14:paraId="275A69CF" w14:textId="33D6BD70" w:rsidR="0058611C" w:rsidRPr="00390B16" w:rsidRDefault="0058611C" w:rsidP="0058611C">
      <w:pPr>
        <w:pStyle w:val="Doc-text2"/>
        <w:ind w:left="0" w:firstLine="0"/>
        <w:rPr>
          <w:b/>
          <w:bCs/>
        </w:rPr>
      </w:pPr>
      <w:r w:rsidRPr="00390B16">
        <w:rPr>
          <w:b/>
          <w:bCs/>
        </w:rPr>
        <w:t>NTN</w:t>
      </w:r>
      <w:r>
        <w:rPr>
          <w:b/>
          <w:bCs/>
        </w:rPr>
        <w:t xml:space="preserve"> </w:t>
      </w:r>
      <w:r w:rsidR="00B96982">
        <w:rPr>
          <w:b/>
          <w:bCs/>
        </w:rPr>
        <w:t>(will only treat NTN related papers in General section this meeting)</w:t>
      </w:r>
    </w:p>
    <w:p w14:paraId="5299F367" w14:textId="77777777" w:rsidR="0058611C" w:rsidRPr="000200A3" w:rsidRDefault="0058611C" w:rsidP="0058611C">
      <w:pPr>
        <w:pStyle w:val="Doc-title"/>
      </w:pPr>
      <w:hyperlink r:id="rId1127" w:history="1">
        <w:r w:rsidRPr="00FC5815">
          <w:rPr>
            <w:rStyle w:val="Hyperlink"/>
          </w:rPr>
          <w:t>R2-2507647</w:t>
        </w:r>
      </w:hyperlink>
      <w:r w:rsidRPr="000200A3">
        <w:tab/>
        <w:t>6G Mobility aspects for NTN</w:t>
      </w:r>
      <w:r w:rsidRPr="000200A3">
        <w:tab/>
        <w:t>THALES, Airbus, Echostar, Novamint, Fraunhofer IIS</w:t>
      </w:r>
      <w:r w:rsidRPr="000200A3">
        <w:tab/>
        <w:t>discussion</w:t>
      </w:r>
      <w:r w:rsidRPr="000200A3">
        <w:tab/>
        <w:t>Rel-20</w:t>
      </w:r>
      <w:r w:rsidRPr="000200A3">
        <w:tab/>
        <w:t>FS_6G_Radio</w:t>
      </w:r>
    </w:p>
    <w:p w14:paraId="771BA203" w14:textId="77777777" w:rsidR="0058611C" w:rsidRDefault="0058611C" w:rsidP="0058611C">
      <w:pPr>
        <w:pStyle w:val="Doc-text2"/>
      </w:pPr>
      <w:r w:rsidRPr="00C52A72">
        <w:t>Proposal 2</w:t>
      </w:r>
      <w:r w:rsidRPr="00C52A72">
        <w:tab/>
        <w:t>Study a design for 6G procedures supporting TN to NTN and NTN to TN mobility for UEs in Idle and Connected mode.</w:t>
      </w:r>
    </w:p>
    <w:p w14:paraId="7A2346FF" w14:textId="77777777" w:rsidR="0058611C" w:rsidRPr="006013D1" w:rsidRDefault="0058611C" w:rsidP="0058611C">
      <w:pPr>
        <w:pStyle w:val="Doc-text2"/>
      </w:pPr>
      <w:r w:rsidRPr="006013D1">
        <w:t>Proposal 3</w:t>
      </w:r>
      <w:r w:rsidRPr="006013D1">
        <w:tab/>
        <w:t>Study mobility mechanisms for 6G satellite networks (NTN to NTN), at both idle and connected modes. The study should address:</w:t>
      </w:r>
    </w:p>
    <w:p w14:paraId="366792DB" w14:textId="77777777" w:rsidR="0058611C" w:rsidRPr="006013D1" w:rsidRDefault="0058611C" w:rsidP="0058611C">
      <w:pPr>
        <w:pStyle w:val="Doc-text2"/>
      </w:pPr>
      <w:r w:rsidRPr="006013D1">
        <w:t>•</w:t>
      </w:r>
      <w:r w:rsidRPr="006013D1">
        <w:tab/>
        <w:t>Inter-beam mobility</w:t>
      </w:r>
    </w:p>
    <w:p w14:paraId="3E79BCE4" w14:textId="77777777" w:rsidR="0058611C" w:rsidRPr="006013D1" w:rsidRDefault="0058611C" w:rsidP="0058611C">
      <w:pPr>
        <w:pStyle w:val="Doc-text2"/>
      </w:pPr>
      <w:r w:rsidRPr="006013D1">
        <w:t>•</w:t>
      </w:r>
      <w:r w:rsidRPr="006013D1">
        <w:tab/>
        <w:t>Inter-cell mobility</w:t>
      </w:r>
    </w:p>
    <w:p w14:paraId="5F504ECB" w14:textId="77777777" w:rsidR="0058611C" w:rsidRDefault="0058611C" w:rsidP="0058611C">
      <w:pPr>
        <w:pStyle w:val="Doc-text2"/>
      </w:pPr>
      <w:r w:rsidRPr="006013D1">
        <w:t>•</w:t>
      </w:r>
      <w:r w:rsidRPr="006013D1">
        <w:tab/>
        <w:t>Inter-satellite mobility</w:t>
      </w:r>
    </w:p>
    <w:p w14:paraId="26EBA507" w14:textId="77777777" w:rsidR="0058611C" w:rsidRDefault="0058611C" w:rsidP="0058611C">
      <w:pPr>
        <w:pStyle w:val="Doc-text2"/>
      </w:pPr>
      <w:r>
        <w:t>Proposal 5</w:t>
      </w:r>
      <w:r>
        <w:tab/>
        <w:t>Consider the support of idle and connected mode mobility between</w:t>
      </w:r>
    </w:p>
    <w:p w14:paraId="3926CADF" w14:textId="77777777" w:rsidR="0058611C" w:rsidRDefault="0058611C" w:rsidP="0058611C">
      <w:pPr>
        <w:pStyle w:val="Doc-text2"/>
      </w:pPr>
      <w:r>
        <w:t>•</w:t>
      </w:r>
      <w:r>
        <w:tab/>
        <w:t>6G NTN and NR NTN</w:t>
      </w:r>
    </w:p>
    <w:p w14:paraId="204191E0" w14:textId="77777777" w:rsidR="0058611C" w:rsidRDefault="0058611C" w:rsidP="0058611C">
      <w:pPr>
        <w:pStyle w:val="Doc-text2"/>
      </w:pPr>
      <w:r>
        <w:t>•</w:t>
      </w:r>
      <w:r>
        <w:tab/>
        <w:t>6G NTN and LTE TN</w:t>
      </w:r>
    </w:p>
    <w:p w14:paraId="0E85EF15" w14:textId="77777777" w:rsidR="0058611C" w:rsidRPr="006013D1" w:rsidRDefault="0058611C" w:rsidP="0058611C">
      <w:pPr>
        <w:pStyle w:val="Doc-text2"/>
      </w:pPr>
      <w:r>
        <w:t>•</w:t>
      </w:r>
      <w:r>
        <w:tab/>
        <w:t>6G TN and 5G NR-NTN</w:t>
      </w:r>
    </w:p>
    <w:p w14:paraId="4331AEA7" w14:textId="77777777" w:rsidR="0058611C" w:rsidRPr="00BF1CCD" w:rsidRDefault="0058611C" w:rsidP="0058611C">
      <w:pPr>
        <w:pStyle w:val="Doc-text2"/>
      </w:pPr>
      <w:r w:rsidRPr="00BF1CCD">
        <w:t>Proposal 6</w:t>
      </w:r>
      <w:r w:rsidRPr="00BF1CCD">
        <w:tab/>
        <w:t>The 6G radio interface/access shall be defined to support multi-connectivity or Dual Connectivity between two NTN accesses (e.g. GSO and NGSO based) as well as between 6G NTN and 6G TN with simultaneous traffic flow in both/different access links.</w:t>
      </w:r>
    </w:p>
    <w:p w14:paraId="64061515" w14:textId="77777777" w:rsidR="0058611C" w:rsidRDefault="0058611C" w:rsidP="0058611C">
      <w:pPr>
        <w:pStyle w:val="Doc-text2"/>
        <w:ind w:left="0" w:firstLine="0"/>
      </w:pPr>
    </w:p>
    <w:p w14:paraId="5863AD5B" w14:textId="77777777" w:rsidR="0058611C" w:rsidRPr="000200A3" w:rsidRDefault="0058611C" w:rsidP="0058611C">
      <w:pPr>
        <w:pStyle w:val="Doc-title"/>
      </w:pPr>
      <w:hyperlink r:id="rId1128" w:history="1">
        <w:r w:rsidRPr="00FC5815">
          <w:rPr>
            <w:rStyle w:val="Hyperlink"/>
          </w:rPr>
          <w:t>R2-2506776</w:t>
        </w:r>
      </w:hyperlink>
      <w:r w:rsidRPr="000200A3">
        <w:tab/>
        <w:t>Discussion on 6G mobility</w:t>
      </w:r>
      <w:r w:rsidRPr="000200A3">
        <w:tab/>
        <w:t>Xiaomi</w:t>
      </w:r>
      <w:r w:rsidRPr="000200A3">
        <w:tab/>
        <w:t>discussion</w:t>
      </w:r>
      <w:r w:rsidRPr="000200A3">
        <w:tab/>
        <w:t>Rel-20</w:t>
      </w:r>
      <w:r w:rsidRPr="000200A3">
        <w:tab/>
        <w:t>FS_6G_Radio</w:t>
      </w:r>
    </w:p>
    <w:p w14:paraId="02FE5707" w14:textId="77777777" w:rsidR="0058611C" w:rsidRDefault="0058611C" w:rsidP="0058611C">
      <w:pPr>
        <w:pStyle w:val="Doc-text2"/>
      </w:pPr>
      <w:r w:rsidRPr="00F31930">
        <w:t>Lesson learnt from 5G (6): 5G NTN-NTN lacks the support of the multi-orbit scenarios, and mobility between NTN and TN (including cell reselection procedure) has not been sufficiently addressed in 5G.</w:t>
      </w:r>
    </w:p>
    <w:p w14:paraId="725D4849" w14:textId="77777777" w:rsidR="0058611C" w:rsidRPr="00F31930" w:rsidRDefault="0058611C" w:rsidP="0058611C">
      <w:pPr>
        <w:pStyle w:val="Doc-text2"/>
      </w:pPr>
      <w:r w:rsidRPr="00F31930">
        <w:t>Proposal 7: In 6G RAN2 study on mobility for NTN scenario, 5G NTN mobility solution can be used as starting point. RAN2 further study, including:</w:t>
      </w:r>
    </w:p>
    <w:p w14:paraId="7FAB00D2" w14:textId="77777777" w:rsidR="0058611C" w:rsidRPr="00F31930" w:rsidRDefault="0058611C" w:rsidP="0058611C">
      <w:pPr>
        <w:pStyle w:val="Doc-text2"/>
      </w:pPr>
      <w:r w:rsidRPr="00F31930">
        <w:t>-</w:t>
      </w:r>
      <w:r w:rsidRPr="00F31930">
        <w:tab/>
        <w:t>Incorporation of orbital information of the target cell in HO and cell reselection procedures for multi-orbit scenarios.</w:t>
      </w:r>
    </w:p>
    <w:p w14:paraId="5E4B6336" w14:textId="77777777" w:rsidR="0058611C" w:rsidRPr="00F31930" w:rsidRDefault="0058611C" w:rsidP="0058611C">
      <w:pPr>
        <w:pStyle w:val="Doc-text2"/>
      </w:pPr>
      <w:r w:rsidRPr="00F31930">
        <w:t>-</w:t>
      </w:r>
      <w:r w:rsidRPr="00F31930">
        <w:tab/>
        <w:t>Development of optimized NTN-TN mobility solutions to support seamless service continuity and efficient mobility in integrated NTN-TN deployments.</w:t>
      </w:r>
    </w:p>
    <w:p w14:paraId="0D29F041" w14:textId="77777777" w:rsidR="0058611C" w:rsidRPr="000200A3" w:rsidRDefault="0058611C" w:rsidP="0058611C">
      <w:pPr>
        <w:pStyle w:val="Doc-text2"/>
      </w:pPr>
    </w:p>
    <w:p w14:paraId="1CF294BA" w14:textId="77777777" w:rsidR="0058611C" w:rsidRPr="000200A3" w:rsidRDefault="0058611C" w:rsidP="0058611C">
      <w:pPr>
        <w:pStyle w:val="Doc-title"/>
      </w:pPr>
      <w:hyperlink r:id="rId1129" w:history="1">
        <w:r w:rsidRPr="00FC5815">
          <w:rPr>
            <w:rStyle w:val="Hyperlink"/>
          </w:rPr>
          <w:t>R2-2506771</w:t>
        </w:r>
      </w:hyperlink>
      <w:r w:rsidRPr="000200A3">
        <w:tab/>
        <w:t>Discussion on mobility in 6G</w:t>
      </w:r>
      <w:r w:rsidRPr="000200A3">
        <w:tab/>
        <w:t>Transsion Holdings</w:t>
      </w:r>
      <w:r w:rsidRPr="000200A3">
        <w:tab/>
        <w:t>discussion</w:t>
      </w:r>
    </w:p>
    <w:p w14:paraId="2140765E" w14:textId="77777777" w:rsidR="0058611C" w:rsidRPr="000200A3" w:rsidRDefault="0058611C" w:rsidP="0058611C">
      <w:pPr>
        <w:pStyle w:val="Doc-title"/>
      </w:pPr>
      <w:hyperlink r:id="rId1130" w:history="1">
        <w:r w:rsidRPr="00FC5815">
          <w:rPr>
            <w:rStyle w:val="Hyperlink"/>
          </w:rPr>
          <w:t>R2-2506802</w:t>
        </w:r>
      </w:hyperlink>
      <w:r w:rsidRPr="000200A3">
        <w:tab/>
        <w:t>Considerations on 6GR mobility</w:t>
      </w:r>
      <w:r w:rsidRPr="000200A3">
        <w:tab/>
        <w:t>vivo</w:t>
      </w:r>
      <w:r w:rsidRPr="000200A3">
        <w:tab/>
        <w:t>discussion</w:t>
      </w:r>
      <w:r w:rsidRPr="000200A3">
        <w:tab/>
        <w:t>Rel-20</w:t>
      </w:r>
    </w:p>
    <w:p w14:paraId="4109C2F9" w14:textId="77777777" w:rsidR="0058611C" w:rsidRPr="000200A3" w:rsidRDefault="0058611C" w:rsidP="0058611C">
      <w:pPr>
        <w:pStyle w:val="Doc-title"/>
      </w:pPr>
      <w:hyperlink r:id="rId1131" w:history="1">
        <w:r w:rsidRPr="00FC5815">
          <w:rPr>
            <w:rStyle w:val="Hyperlink"/>
          </w:rPr>
          <w:t>R2-2506811</w:t>
        </w:r>
      </w:hyperlink>
      <w:r w:rsidRPr="000200A3">
        <w:tab/>
        <w:t>Discussion on 6GR Mobility</w:t>
      </w:r>
      <w:r w:rsidRPr="000200A3">
        <w:tab/>
        <w:t>CATT</w:t>
      </w:r>
      <w:r w:rsidRPr="000200A3">
        <w:tab/>
        <w:t>discussion</w:t>
      </w:r>
      <w:r w:rsidRPr="000200A3">
        <w:tab/>
        <w:t>Rel-20</w:t>
      </w:r>
      <w:r w:rsidRPr="000200A3">
        <w:tab/>
        <w:t>FS_6G_Radio</w:t>
      </w:r>
    </w:p>
    <w:p w14:paraId="2E89A798" w14:textId="77777777" w:rsidR="0058611C" w:rsidRPr="000200A3" w:rsidRDefault="0058611C" w:rsidP="0058611C">
      <w:pPr>
        <w:pStyle w:val="Doc-title"/>
      </w:pPr>
      <w:hyperlink r:id="rId1132" w:history="1">
        <w:r w:rsidRPr="00FC5815">
          <w:rPr>
            <w:rStyle w:val="Hyperlink"/>
          </w:rPr>
          <w:t>R2-2506853</w:t>
        </w:r>
      </w:hyperlink>
      <w:r w:rsidRPr="000200A3">
        <w:tab/>
        <w:t>Discussion on measurement and mobility framework for 6GR</w:t>
      </w:r>
      <w:r w:rsidRPr="000200A3">
        <w:tab/>
        <w:t>TCL</w:t>
      </w:r>
      <w:r w:rsidRPr="000200A3">
        <w:tab/>
        <w:t>discussion</w:t>
      </w:r>
    </w:p>
    <w:p w14:paraId="4280F96F" w14:textId="77777777" w:rsidR="00862AFF" w:rsidRPr="00862AFF" w:rsidRDefault="00862AFF" w:rsidP="00862AFF">
      <w:pPr>
        <w:pStyle w:val="Doc-text2"/>
      </w:pPr>
    </w:p>
    <w:p w14:paraId="0300DBBD" w14:textId="77777777" w:rsidR="0058611C" w:rsidRPr="000200A3" w:rsidRDefault="0058611C" w:rsidP="0058611C">
      <w:pPr>
        <w:pStyle w:val="Doc-title"/>
      </w:pPr>
      <w:hyperlink r:id="rId1133" w:history="1">
        <w:r w:rsidRPr="00FC5815">
          <w:rPr>
            <w:rStyle w:val="Hyperlink"/>
          </w:rPr>
          <w:t>R2-2506889</w:t>
        </w:r>
      </w:hyperlink>
      <w:r w:rsidRPr="000200A3">
        <w:tab/>
        <w:t>Views on 6G Mobility</w:t>
      </w:r>
      <w:r w:rsidRPr="000200A3">
        <w:tab/>
        <w:t>Fainity Innovation</w:t>
      </w:r>
      <w:r w:rsidRPr="000200A3">
        <w:tab/>
        <w:t>discussion</w:t>
      </w:r>
    </w:p>
    <w:p w14:paraId="52FA9A15" w14:textId="77777777" w:rsidR="0058611C" w:rsidRPr="000200A3" w:rsidRDefault="0058611C" w:rsidP="0058611C">
      <w:pPr>
        <w:pStyle w:val="Doc-title"/>
      </w:pPr>
      <w:hyperlink r:id="rId1134" w:history="1">
        <w:r w:rsidRPr="00FC5815">
          <w:rPr>
            <w:rStyle w:val="Hyperlink"/>
          </w:rPr>
          <w:t>R2-2506898</w:t>
        </w:r>
      </w:hyperlink>
      <w:r w:rsidRPr="000200A3">
        <w:tab/>
        <w:t>Initial Consideratio</w:t>
      </w:r>
      <w:r>
        <w:t>i</w:t>
      </w:r>
      <w:r w:rsidRPr="000200A3">
        <w:t>ns for 6GR Mobility</w:t>
      </w:r>
      <w:r w:rsidRPr="000200A3">
        <w:tab/>
        <w:t>Sharp</w:t>
      </w:r>
      <w:r w:rsidRPr="000200A3">
        <w:tab/>
        <w:t>discussion</w:t>
      </w:r>
      <w:r w:rsidRPr="000200A3">
        <w:tab/>
        <w:t>Rel-20</w:t>
      </w:r>
      <w:r w:rsidRPr="000200A3">
        <w:tab/>
        <w:t>FS_6G_Radio</w:t>
      </w:r>
    </w:p>
    <w:p w14:paraId="72F5E8DA" w14:textId="77777777" w:rsidR="0058611C" w:rsidRPr="000200A3" w:rsidRDefault="0058611C" w:rsidP="0058611C">
      <w:pPr>
        <w:pStyle w:val="Doc-title"/>
      </w:pPr>
      <w:hyperlink r:id="rId1135" w:history="1">
        <w:r w:rsidRPr="00FC5815">
          <w:rPr>
            <w:rStyle w:val="Hyperlink"/>
          </w:rPr>
          <w:t>R2-2506916</w:t>
        </w:r>
      </w:hyperlink>
      <w:r w:rsidRPr="000200A3">
        <w:tab/>
        <w:t>General considerations on mobility for 6GR</w:t>
      </w:r>
      <w:r w:rsidRPr="000200A3">
        <w:tab/>
        <w:t>Spreadtrum, UNISOC</w:t>
      </w:r>
      <w:r w:rsidRPr="000200A3">
        <w:tab/>
        <w:t>discussion</w:t>
      </w:r>
      <w:r w:rsidRPr="000200A3">
        <w:tab/>
        <w:t>Rel-20</w:t>
      </w:r>
    </w:p>
    <w:p w14:paraId="5EF2E024" w14:textId="77777777" w:rsidR="0058611C" w:rsidRPr="000200A3" w:rsidRDefault="0058611C" w:rsidP="0058611C">
      <w:pPr>
        <w:pStyle w:val="Doc-title"/>
      </w:pPr>
      <w:hyperlink r:id="rId1136" w:history="1">
        <w:r w:rsidRPr="00FC5815">
          <w:rPr>
            <w:rStyle w:val="Hyperlink"/>
          </w:rPr>
          <w:t>R2-2506939</w:t>
        </w:r>
      </w:hyperlink>
      <w:r w:rsidRPr="000200A3">
        <w:tab/>
        <w:t>Initial consideration on 6GR Mobility</w:t>
      </w:r>
      <w:r w:rsidRPr="000200A3">
        <w:tab/>
        <w:t>Fujitsu</w:t>
      </w:r>
      <w:r w:rsidRPr="000200A3">
        <w:tab/>
        <w:t>discussion</w:t>
      </w:r>
      <w:r w:rsidRPr="000200A3">
        <w:tab/>
        <w:t>Rel-20</w:t>
      </w:r>
      <w:r w:rsidRPr="000200A3">
        <w:tab/>
        <w:t>FS_6G_Radio</w:t>
      </w:r>
    </w:p>
    <w:p w14:paraId="268DA31D" w14:textId="77777777" w:rsidR="0058611C" w:rsidRPr="000200A3" w:rsidRDefault="0058611C" w:rsidP="0058611C">
      <w:pPr>
        <w:pStyle w:val="Doc-title"/>
      </w:pPr>
      <w:hyperlink r:id="rId1137" w:history="1">
        <w:r w:rsidRPr="00FC5815">
          <w:rPr>
            <w:rStyle w:val="Hyperlink"/>
          </w:rPr>
          <w:t>R2-2506973</w:t>
        </w:r>
      </w:hyperlink>
      <w:r w:rsidRPr="000200A3">
        <w:tab/>
        <w:t>On 6G-Mobility</w:t>
      </w:r>
      <w:r w:rsidRPr="000200A3">
        <w:tab/>
        <w:t>Fraunhofer HHI, Fraunhofer IIS</w:t>
      </w:r>
      <w:r w:rsidRPr="000200A3">
        <w:tab/>
        <w:t>discussion</w:t>
      </w:r>
    </w:p>
    <w:p w14:paraId="22B767CE" w14:textId="77777777" w:rsidR="0058611C" w:rsidRPr="000200A3" w:rsidRDefault="0058611C" w:rsidP="0058611C">
      <w:pPr>
        <w:pStyle w:val="Doc-title"/>
      </w:pPr>
      <w:hyperlink r:id="rId1138" w:history="1">
        <w:r w:rsidRPr="00FC5815">
          <w:rPr>
            <w:rStyle w:val="Hyperlink"/>
          </w:rPr>
          <w:t>R2-2507037</w:t>
        </w:r>
      </w:hyperlink>
      <w:r w:rsidRPr="000200A3">
        <w:tab/>
        <w:t>Discussion on Mobility management for 6GR</w:t>
      </w:r>
      <w:r w:rsidRPr="000200A3">
        <w:tab/>
        <w:t>HONOR</w:t>
      </w:r>
      <w:r w:rsidRPr="000200A3">
        <w:tab/>
        <w:t>discussion</w:t>
      </w:r>
      <w:r w:rsidRPr="000200A3">
        <w:tab/>
        <w:t>Rel-20</w:t>
      </w:r>
      <w:r w:rsidRPr="000200A3">
        <w:tab/>
        <w:t>FS_6G_Radio</w:t>
      </w:r>
    </w:p>
    <w:p w14:paraId="7115FC43" w14:textId="77777777" w:rsidR="0058611C" w:rsidRPr="000200A3" w:rsidRDefault="0058611C" w:rsidP="0058611C">
      <w:pPr>
        <w:pStyle w:val="Doc-title"/>
      </w:pPr>
      <w:hyperlink r:id="rId1139" w:history="1">
        <w:r w:rsidRPr="00FC5815">
          <w:rPr>
            <w:rStyle w:val="Hyperlink"/>
          </w:rPr>
          <w:t>R2-2507095</w:t>
        </w:r>
      </w:hyperlink>
      <w:r w:rsidRPr="000200A3">
        <w:tab/>
        <w:t>Initial considerations on 6G Mobility</w:t>
      </w:r>
      <w:r w:rsidRPr="000200A3">
        <w:tab/>
        <w:t>OPPO</w:t>
      </w:r>
      <w:r w:rsidRPr="000200A3">
        <w:tab/>
        <w:t>discussion</w:t>
      </w:r>
      <w:r w:rsidRPr="000200A3">
        <w:tab/>
        <w:t>Rel-20</w:t>
      </w:r>
      <w:r w:rsidRPr="000200A3">
        <w:tab/>
        <w:t>FS_6G_Radio</w:t>
      </w:r>
    </w:p>
    <w:p w14:paraId="737B798B" w14:textId="77777777" w:rsidR="0058611C" w:rsidRPr="000200A3" w:rsidRDefault="0058611C" w:rsidP="0058611C">
      <w:pPr>
        <w:pStyle w:val="Doc-title"/>
      </w:pPr>
      <w:hyperlink r:id="rId1140" w:history="1">
        <w:r w:rsidRPr="00FC5815">
          <w:rPr>
            <w:rStyle w:val="Hyperlink"/>
          </w:rPr>
          <w:t>R2-2507120</w:t>
        </w:r>
      </w:hyperlink>
      <w:r w:rsidRPr="000200A3">
        <w:tab/>
        <w:t>Planning for 6G Mobility Study</w:t>
      </w:r>
      <w:r w:rsidRPr="000200A3">
        <w:tab/>
        <w:t>Apple</w:t>
      </w:r>
      <w:r w:rsidRPr="000200A3">
        <w:tab/>
        <w:t>discussion</w:t>
      </w:r>
      <w:r w:rsidRPr="000200A3">
        <w:tab/>
        <w:t>Rel-20</w:t>
      </w:r>
      <w:r w:rsidRPr="000200A3">
        <w:tab/>
        <w:t>FS_6G_Radio</w:t>
      </w:r>
    </w:p>
    <w:p w14:paraId="62F2B637" w14:textId="77777777" w:rsidR="0058611C" w:rsidRPr="000200A3" w:rsidRDefault="0058611C" w:rsidP="0058611C">
      <w:pPr>
        <w:pStyle w:val="Doc-title"/>
      </w:pPr>
      <w:hyperlink r:id="rId1141" w:history="1">
        <w:r w:rsidRPr="00FC5815">
          <w:rPr>
            <w:rStyle w:val="Hyperlink"/>
          </w:rPr>
          <w:t>R2-2507143</w:t>
        </w:r>
      </w:hyperlink>
      <w:r w:rsidRPr="000200A3">
        <w:tab/>
        <w:t>Consideration on mobility aspects for 6G</w:t>
      </w:r>
      <w:r w:rsidRPr="000200A3">
        <w:tab/>
        <w:t>LG Electronics Inc.</w:t>
      </w:r>
      <w:r w:rsidRPr="000200A3">
        <w:tab/>
        <w:t>discussion</w:t>
      </w:r>
      <w:r w:rsidRPr="000200A3">
        <w:tab/>
        <w:t>Rel-20</w:t>
      </w:r>
      <w:r w:rsidRPr="000200A3">
        <w:tab/>
        <w:t>FS_6G_Radio</w:t>
      </w:r>
    </w:p>
    <w:p w14:paraId="14454B67" w14:textId="77777777" w:rsidR="0058611C" w:rsidRPr="000200A3" w:rsidRDefault="0058611C" w:rsidP="0058611C">
      <w:pPr>
        <w:pStyle w:val="Doc-title"/>
      </w:pPr>
      <w:hyperlink r:id="rId1142" w:history="1">
        <w:r w:rsidRPr="00FC5815">
          <w:rPr>
            <w:rStyle w:val="Hyperlink"/>
          </w:rPr>
          <w:t>R2-2507189</w:t>
        </w:r>
      </w:hyperlink>
      <w:r w:rsidRPr="000200A3">
        <w:tab/>
        <w:t>Key considerations for mobility in 6G</w:t>
      </w:r>
      <w:r w:rsidRPr="000200A3">
        <w:tab/>
        <w:t>Ofinno</w:t>
      </w:r>
      <w:r w:rsidRPr="000200A3">
        <w:tab/>
        <w:t>discussion</w:t>
      </w:r>
      <w:r w:rsidRPr="000200A3">
        <w:tab/>
        <w:t>Rel-20</w:t>
      </w:r>
      <w:r w:rsidRPr="000200A3">
        <w:tab/>
        <w:t>FS_6G_Radio</w:t>
      </w:r>
    </w:p>
    <w:p w14:paraId="416A65B7" w14:textId="77777777" w:rsidR="0058611C" w:rsidRPr="000200A3" w:rsidRDefault="0058611C" w:rsidP="0058611C">
      <w:pPr>
        <w:pStyle w:val="Doc-title"/>
      </w:pPr>
      <w:hyperlink r:id="rId1143" w:history="1">
        <w:r w:rsidRPr="00FC5815">
          <w:rPr>
            <w:rStyle w:val="Hyperlink"/>
          </w:rPr>
          <w:t>R2-2507206</w:t>
        </w:r>
      </w:hyperlink>
      <w:r w:rsidRPr="000200A3">
        <w:tab/>
        <w:t>Discussions on 6G Mobility</w:t>
      </w:r>
      <w:r w:rsidRPr="000200A3">
        <w:tab/>
        <w:t>Futurewei</w:t>
      </w:r>
      <w:r w:rsidRPr="000200A3">
        <w:tab/>
        <w:t>discussion</w:t>
      </w:r>
      <w:r w:rsidRPr="000200A3">
        <w:tab/>
        <w:t>Rel-20</w:t>
      </w:r>
    </w:p>
    <w:p w14:paraId="29CCF945" w14:textId="77777777" w:rsidR="0058611C" w:rsidRPr="000200A3" w:rsidRDefault="0058611C" w:rsidP="0058611C">
      <w:pPr>
        <w:pStyle w:val="Doc-title"/>
      </w:pPr>
      <w:hyperlink r:id="rId1144" w:history="1">
        <w:r w:rsidRPr="00FC5815">
          <w:rPr>
            <w:rStyle w:val="Hyperlink"/>
          </w:rPr>
          <w:t>R2-2507221</w:t>
        </w:r>
      </w:hyperlink>
      <w:r w:rsidRPr="000200A3">
        <w:tab/>
        <w:t>Discussion on 6G Mobility and measurement</w:t>
      </w:r>
      <w:r w:rsidRPr="000200A3">
        <w:tab/>
        <w:t>Lenovo</w:t>
      </w:r>
      <w:r w:rsidRPr="000200A3">
        <w:tab/>
        <w:t>discussion</w:t>
      </w:r>
      <w:r w:rsidRPr="000200A3">
        <w:tab/>
        <w:t>Rel-20</w:t>
      </w:r>
      <w:r w:rsidRPr="000200A3">
        <w:tab/>
        <w:t>FS_6G_Radio</w:t>
      </w:r>
    </w:p>
    <w:p w14:paraId="37839319" w14:textId="77777777" w:rsidR="0058611C" w:rsidRPr="000200A3" w:rsidRDefault="0058611C" w:rsidP="0058611C">
      <w:pPr>
        <w:pStyle w:val="Doc-title"/>
      </w:pPr>
      <w:hyperlink r:id="rId1145" w:history="1">
        <w:r w:rsidRPr="00FC5815">
          <w:rPr>
            <w:rStyle w:val="Hyperlink"/>
          </w:rPr>
          <w:t>R2-2507247</w:t>
        </w:r>
      </w:hyperlink>
      <w:r w:rsidRPr="000200A3">
        <w:tab/>
        <w:t>Discussion on 6G mobility</w:t>
      </w:r>
      <w:r w:rsidRPr="000200A3">
        <w:tab/>
        <w:t>ETRI</w:t>
      </w:r>
      <w:r w:rsidRPr="000200A3">
        <w:tab/>
        <w:t>discussion</w:t>
      </w:r>
      <w:r w:rsidRPr="000200A3">
        <w:tab/>
        <w:t>Rel-20</w:t>
      </w:r>
      <w:r w:rsidRPr="000200A3">
        <w:tab/>
        <w:t>FS_6G_Radio</w:t>
      </w:r>
    </w:p>
    <w:p w14:paraId="4DAF076A" w14:textId="77777777" w:rsidR="0058611C" w:rsidRPr="000200A3" w:rsidRDefault="0058611C" w:rsidP="0058611C">
      <w:pPr>
        <w:pStyle w:val="Doc-title"/>
      </w:pPr>
      <w:hyperlink r:id="rId1146" w:history="1">
        <w:r w:rsidRPr="00FC5815">
          <w:rPr>
            <w:rStyle w:val="Hyperlink"/>
          </w:rPr>
          <w:t>R2-2507278</w:t>
        </w:r>
      </w:hyperlink>
      <w:r w:rsidRPr="000200A3">
        <w:tab/>
        <w:t>Considerations for 6G mobility design</w:t>
      </w:r>
      <w:r w:rsidRPr="000200A3">
        <w:tab/>
        <w:t>Panasonic</w:t>
      </w:r>
      <w:r w:rsidRPr="000200A3">
        <w:tab/>
        <w:t>discussion</w:t>
      </w:r>
      <w:r w:rsidRPr="000200A3">
        <w:tab/>
        <w:t>Rel-20</w:t>
      </w:r>
    </w:p>
    <w:p w14:paraId="4EBC4579" w14:textId="77777777" w:rsidR="0058611C" w:rsidRPr="000200A3" w:rsidRDefault="0058611C" w:rsidP="0058611C">
      <w:pPr>
        <w:pStyle w:val="Doc-title"/>
      </w:pPr>
      <w:hyperlink r:id="rId1147" w:history="1">
        <w:r w:rsidRPr="00FC5815">
          <w:rPr>
            <w:rStyle w:val="Hyperlink"/>
          </w:rPr>
          <w:t>R2-2507292</w:t>
        </w:r>
      </w:hyperlink>
      <w:r w:rsidRPr="000200A3">
        <w:tab/>
        <w:t>Views on Mobility for 6GR</w:t>
      </w:r>
      <w:r w:rsidRPr="000200A3">
        <w:tab/>
        <w:t>KDDI Corporation</w:t>
      </w:r>
      <w:r w:rsidRPr="000200A3">
        <w:tab/>
        <w:t>discussion</w:t>
      </w:r>
      <w:r w:rsidRPr="000200A3">
        <w:tab/>
        <w:t>Rel-20</w:t>
      </w:r>
    </w:p>
    <w:p w14:paraId="27C2163D" w14:textId="77777777" w:rsidR="0058611C" w:rsidRPr="000200A3" w:rsidRDefault="0058611C" w:rsidP="0058611C">
      <w:pPr>
        <w:pStyle w:val="Doc-title"/>
      </w:pPr>
      <w:hyperlink r:id="rId1148" w:history="1">
        <w:r w:rsidRPr="00FC5815">
          <w:rPr>
            <w:rStyle w:val="Hyperlink"/>
          </w:rPr>
          <w:t>R2-2507323</w:t>
        </w:r>
      </w:hyperlink>
      <w:r w:rsidRPr="000200A3">
        <w:tab/>
        <w:t>Discussion on 6GR Rel-20 mobility aspects</w:t>
      </w:r>
      <w:r w:rsidRPr="000200A3">
        <w:tab/>
        <w:t>Sony</w:t>
      </w:r>
      <w:r w:rsidRPr="000200A3">
        <w:tab/>
        <w:t>discussion</w:t>
      </w:r>
      <w:r w:rsidRPr="000200A3">
        <w:tab/>
        <w:t>Rel-20</w:t>
      </w:r>
      <w:r w:rsidRPr="000200A3">
        <w:tab/>
        <w:t>FS_6G_Radio</w:t>
      </w:r>
    </w:p>
    <w:p w14:paraId="5BDBEF7C" w14:textId="77777777" w:rsidR="0058611C" w:rsidRPr="000200A3" w:rsidRDefault="0058611C" w:rsidP="0058611C">
      <w:pPr>
        <w:pStyle w:val="Doc-title"/>
      </w:pPr>
      <w:hyperlink r:id="rId1149" w:history="1">
        <w:r w:rsidRPr="00FC5815">
          <w:rPr>
            <w:rStyle w:val="Hyperlink"/>
          </w:rPr>
          <w:t>R2-2507336</w:t>
        </w:r>
      </w:hyperlink>
      <w:r w:rsidRPr="000200A3">
        <w:tab/>
        <w:t>Discussion on mobility aspects of 6G Radio Access Technology</w:t>
      </w:r>
      <w:r w:rsidRPr="000200A3">
        <w:tab/>
        <w:t>Rakuten Mobile, Inc</w:t>
      </w:r>
      <w:r w:rsidRPr="000200A3">
        <w:tab/>
        <w:t>discussion</w:t>
      </w:r>
      <w:r w:rsidRPr="000200A3">
        <w:tab/>
        <w:t>Rel-20</w:t>
      </w:r>
    </w:p>
    <w:p w14:paraId="1F7F5346" w14:textId="77777777" w:rsidR="0058611C" w:rsidRPr="000200A3" w:rsidRDefault="0058611C" w:rsidP="0058611C">
      <w:pPr>
        <w:pStyle w:val="Doc-title"/>
      </w:pPr>
      <w:hyperlink r:id="rId1150" w:history="1">
        <w:r w:rsidRPr="00FC5815">
          <w:rPr>
            <w:rStyle w:val="Hyperlink"/>
          </w:rPr>
          <w:t>R2-2507365</w:t>
        </w:r>
      </w:hyperlink>
      <w:r w:rsidRPr="000200A3">
        <w:tab/>
        <w:t>Cell-Pair Specific Inter-RAT Mobility Configuration</w:t>
      </w:r>
      <w:r w:rsidRPr="000200A3">
        <w:tab/>
        <w:t>Jio Platforms</w:t>
      </w:r>
      <w:r w:rsidRPr="000200A3">
        <w:tab/>
        <w:t>discussion</w:t>
      </w:r>
      <w:r w:rsidRPr="000200A3">
        <w:tab/>
        <w:t>Rel-20</w:t>
      </w:r>
    </w:p>
    <w:p w14:paraId="72AA5521" w14:textId="77777777" w:rsidR="0058611C" w:rsidRPr="000200A3" w:rsidRDefault="0058611C" w:rsidP="0058611C">
      <w:pPr>
        <w:pStyle w:val="Doc-title"/>
      </w:pPr>
      <w:hyperlink r:id="rId1151" w:history="1">
        <w:r w:rsidRPr="00FC5815">
          <w:rPr>
            <w:rStyle w:val="Hyperlink"/>
          </w:rPr>
          <w:t>R2-2507366</w:t>
        </w:r>
      </w:hyperlink>
      <w:r w:rsidRPr="000200A3">
        <w:tab/>
        <w:t>Fundamentals of 6G Mobility</w:t>
      </w:r>
      <w:r w:rsidRPr="000200A3">
        <w:tab/>
        <w:t>Jio Platforms</w:t>
      </w:r>
      <w:r w:rsidRPr="000200A3">
        <w:tab/>
        <w:t>discussion</w:t>
      </w:r>
      <w:r w:rsidRPr="000200A3">
        <w:tab/>
        <w:t>Rel-20</w:t>
      </w:r>
    </w:p>
    <w:p w14:paraId="0B90D5BE" w14:textId="77777777" w:rsidR="0058611C" w:rsidRPr="000200A3" w:rsidRDefault="0058611C" w:rsidP="0058611C">
      <w:pPr>
        <w:pStyle w:val="Doc-title"/>
      </w:pPr>
      <w:hyperlink r:id="rId1152" w:history="1">
        <w:r w:rsidRPr="00FC5815">
          <w:rPr>
            <w:rStyle w:val="Hyperlink"/>
          </w:rPr>
          <w:t>R2-2507375</w:t>
        </w:r>
      </w:hyperlink>
      <w:r w:rsidRPr="000200A3">
        <w:tab/>
        <w:t>Overview of mobility procedures in 6G</w:t>
      </w:r>
      <w:r w:rsidRPr="000200A3">
        <w:tab/>
        <w:t>NEC</w:t>
      </w:r>
      <w:r w:rsidRPr="000200A3">
        <w:tab/>
        <w:t>discussion</w:t>
      </w:r>
      <w:r w:rsidRPr="000200A3">
        <w:tab/>
        <w:t>Rel-20</w:t>
      </w:r>
      <w:r w:rsidRPr="000200A3">
        <w:tab/>
        <w:t>FS_6G_Radio</w:t>
      </w:r>
    </w:p>
    <w:p w14:paraId="4E648C26" w14:textId="77777777" w:rsidR="0058611C" w:rsidRPr="000200A3" w:rsidRDefault="0058611C" w:rsidP="0058611C">
      <w:pPr>
        <w:pStyle w:val="Doc-title"/>
      </w:pPr>
      <w:hyperlink r:id="rId1153" w:history="1">
        <w:r w:rsidRPr="00FC5815">
          <w:rPr>
            <w:rStyle w:val="Hyperlink"/>
          </w:rPr>
          <w:t>R2-2507391</w:t>
        </w:r>
      </w:hyperlink>
      <w:r w:rsidRPr="000200A3">
        <w:tab/>
        <w:t>Discussion on 6G Mobility framework</w:t>
      </w:r>
      <w:r w:rsidRPr="000200A3">
        <w:tab/>
        <w:t>Tejas Network Limited</w:t>
      </w:r>
      <w:r w:rsidRPr="000200A3">
        <w:tab/>
        <w:t>discussion</w:t>
      </w:r>
      <w:r w:rsidRPr="000200A3">
        <w:tab/>
        <w:t>Rel-20</w:t>
      </w:r>
    </w:p>
    <w:p w14:paraId="02617B81" w14:textId="77777777" w:rsidR="0058611C" w:rsidRPr="000200A3" w:rsidRDefault="0058611C" w:rsidP="0058611C">
      <w:pPr>
        <w:pStyle w:val="Doc-title"/>
      </w:pPr>
      <w:hyperlink r:id="rId1154" w:history="1">
        <w:r w:rsidRPr="00FC5815">
          <w:rPr>
            <w:rStyle w:val="Hyperlink"/>
          </w:rPr>
          <w:t>R2-2507432</w:t>
        </w:r>
      </w:hyperlink>
      <w:r w:rsidRPr="000200A3">
        <w:tab/>
        <w:t>Connected Mobility for 6GR</w:t>
      </w:r>
      <w:r w:rsidRPr="000200A3">
        <w:tab/>
        <w:t>InterDigital, Inc.</w:t>
      </w:r>
      <w:r w:rsidRPr="000200A3">
        <w:tab/>
        <w:t>discussion</w:t>
      </w:r>
      <w:r w:rsidRPr="000200A3">
        <w:tab/>
        <w:t>Rel-20</w:t>
      </w:r>
      <w:r w:rsidRPr="000200A3">
        <w:tab/>
        <w:t>FS_6G_Radio</w:t>
      </w:r>
    </w:p>
    <w:p w14:paraId="70CBB457" w14:textId="77777777" w:rsidR="0058611C" w:rsidRPr="000200A3" w:rsidRDefault="0058611C" w:rsidP="0058611C">
      <w:pPr>
        <w:pStyle w:val="Doc-title"/>
      </w:pPr>
      <w:hyperlink r:id="rId1155" w:history="1">
        <w:r w:rsidRPr="00FC5815">
          <w:rPr>
            <w:rStyle w:val="Hyperlink"/>
          </w:rPr>
          <w:t>R2-2507463</w:t>
        </w:r>
      </w:hyperlink>
      <w:r w:rsidRPr="000200A3">
        <w:tab/>
        <w:t>6G Mobility Framework</w:t>
      </w:r>
      <w:r w:rsidRPr="000200A3">
        <w:tab/>
        <w:t>CEWiT</w:t>
      </w:r>
      <w:r w:rsidRPr="000200A3">
        <w:tab/>
        <w:t>discussion</w:t>
      </w:r>
    </w:p>
    <w:p w14:paraId="51D25B74" w14:textId="77777777" w:rsidR="0058611C" w:rsidRPr="000200A3" w:rsidRDefault="0058611C" w:rsidP="0058611C">
      <w:pPr>
        <w:pStyle w:val="Doc-title"/>
      </w:pPr>
      <w:hyperlink r:id="rId1156" w:history="1">
        <w:r w:rsidRPr="00FC5815">
          <w:rPr>
            <w:rStyle w:val="Hyperlink"/>
          </w:rPr>
          <w:t>R2-2507487</w:t>
        </w:r>
      </w:hyperlink>
      <w:r w:rsidRPr="000200A3">
        <w:tab/>
        <w:t>Discussion on 6G Mobility</w:t>
      </w:r>
      <w:r w:rsidRPr="000200A3">
        <w:tab/>
        <w:t>Google</w:t>
      </w:r>
      <w:r w:rsidRPr="000200A3">
        <w:tab/>
        <w:t>discussion</w:t>
      </w:r>
      <w:r w:rsidRPr="000200A3">
        <w:tab/>
        <w:t>Rel-20</w:t>
      </w:r>
    </w:p>
    <w:p w14:paraId="0E0B46A3" w14:textId="77777777" w:rsidR="0058611C" w:rsidRPr="000200A3" w:rsidRDefault="0058611C" w:rsidP="0058611C">
      <w:pPr>
        <w:pStyle w:val="Doc-title"/>
      </w:pPr>
      <w:hyperlink r:id="rId1157" w:history="1">
        <w:r w:rsidRPr="00FC5815">
          <w:rPr>
            <w:rStyle w:val="Hyperlink"/>
          </w:rPr>
          <w:t>R2-2507500</w:t>
        </w:r>
      </w:hyperlink>
      <w:r w:rsidRPr="000200A3">
        <w:tab/>
        <w:t xml:space="preserve">Consideration of mobility for 6G study </w:t>
      </w:r>
      <w:r w:rsidRPr="000200A3">
        <w:tab/>
        <w:t xml:space="preserve">Kyocera </w:t>
      </w:r>
      <w:r w:rsidRPr="000200A3">
        <w:tab/>
        <w:t>discussion</w:t>
      </w:r>
      <w:r w:rsidRPr="000200A3">
        <w:tab/>
        <w:t>Rel-20</w:t>
      </w:r>
    </w:p>
    <w:p w14:paraId="61A1985B" w14:textId="77777777" w:rsidR="0058611C" w:rsidRPr="000200A3" w:rsidRDefault="0058611C" w:rsidP="0058611C">
      <w:pPr>
        <w:pStyle w:val="Doc-title"/>
      </w:pPr>
      <w:hyperlink r:id="rId1158" w:history="1">
        <w:r w:rsidRPr="00FC5815">
          <w:rPr>
            <w:rStyle w:val="Hyperlink"/>
          </w:rPr>
          <w:t>R2-2507544</w:t>
        </w:r>
      </w:hyperlink>
      <w:r w:rsidRPr="000200A3">
        <w:tab/>
        <w:t>Discussion on 6G Mobility design</w:t>
      </w:r>
      <w:r w:rsidRPr="000200A3">
        <w:tab/>
        <w:t>ASUSTeK</w:t>
      </w:r>
      <w:r w:rsidRPr="000200A3">
        <w:tab/>
        <w:t>discussion</w:t>
      </w:r>
      <w:r w:rsidRPr="000200A3">
        <w:tab/>
        <w:t>Rel-20</w:t>
      </w:r>
    </w:p>
    <w:p w14:paraId="0F5EBD4B" w14:textId="77777777" w:rsidR="0058611C" w:rsidRPr="000200A3" w:rsidRDefault="0058611C" w:rsidP="0058611C">
      <w:pPr>
        <w:pStyle w:val="Doc-title"/>
      </w:pPr>
      <w:hyperlink r:id="rId1159" w:history="1">
        <w:r w:rsidRPr="00FC5815">
          <w:rPr>
            <w:rStyle w:val="Hyperlink"/>
          </w:rPr>
          <w:t>R2-2507584</w:t>
        </w:r>
      </w:hyperlink>
      <w:r w:rsidRPr="000200A3">
        <w:tab/>
        <w:t>High level requirements for 6GR mobility</w:t>
      </w:r>
      <w:r w:rsidRPr="000200A3">
        <w:tab/>
        <w:t>BT plc</w:t>
      </w:r>
      <w:r w:rsidRPr="000200A3">
        <w:tab/>
        <w:t>discussion</w:t>
      </w:r>
    </w:p>
    <w:p w14:paraId="40909EBE" w14:textId="77777777" w:rsidR="0058611C" w:rsidRPr="000200A3" w:rsidRDefault="0058611C" w:rsidP="0058611C">
      <w:pPr>
        <w:pStyle w:val="Doc-text2"/>
        <w:ind w:left="0" w:firstLine="0"/>
      </w:pPr>
    </w:p>
    <w:p w14:paraId="61510638" w14:textId="653096DB" w:rsidR="00CF5B37" w:rsidRPr="00DB2F94" w:rsidRDefault="00D060A4" w:rsidP="00CF5B37">
      <w:pPr>
        <w:pStyle w:val="Heading1"/>
      </w:pPr>
      <w:r>
        <w:t>11</w:t>
      </w:r>
      <w:r w:rsidR="00CF5B37"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6428B70F" w:rsidR="00CF5B37" w:rsidRDefault="00D060A4" w:rsidP="00CF5B37">
      <w:pPr>
        <w:pStyle w:val="Heading2"/>
      </w:pPr>
      <w:bookmarkStart w:id="94" w:name="_Toc151278576"/>
      <w:bookmarkStart w:id="95" w:name="_Toc151848902"/>
      <w:bookmarkStart w:id="96" w:name="_Toc159250367"/>
      <w:r>
        <w:t>11</w:t>
      </w:r>
      <w:r w:rsidR="00CF5B37" w:rsidRPr="00DB2F94">
        <w:t>.1</w:t>
      </w:r>
      <w:r w:rsidR="00CF5B37" w:rsidRPr="00DB2F94">
        <w:tab/>
        <w:t xml:space="preserve">Session on </w:t>
      </w:r>
      <w:bookmarkEnd w:id="94"/>
      <w:bookmarkEnd w:id="95"/>
      <w:bookmarkEnd w:id="96"/>
      <w:r w:rsidR="005C7E17">
        <w:t>R18 and R19 Mobility</w:t>
      </w:r>
    </w:p>
    <w:p w14:paraId="6888D57D" w14:textId="643E095E" w:rsidR="005C7E17" w:rsidRPr="005C7E17" w:rsidRDefault="005C7E17" w:rsidP="005C7E17">
      <w:pPr>
        <w:pStyle w:val="Doc-title"/>
      </w:pPr>
      <w:hyperlink r:id="rId1160" w:history="1">
        <w:r w:rsidRPr="0069159A">
          <w:rPr>
            <w:rStyle w:val="Hyperlink"/>
          </w:rPr>
          <w:t>R2-2507701</w:t>
        </w:r>
      </w:hyperlink>
      <w:r>
        <w:tab/>
      </w:r>
      <w:r w:rsidRPr="00B45D0F">
        <w:t>Report from session on R18 SL, R18/19 MOB, and R19 NES</w:t>
      </w:r>
      <w:r>
        <w:tab/>
        <w:t>Session chair</w:t>
      </w:r>
      <w:r w:rsidRPr="00B45D0F">
        <w:t xml:space="preserve"> (</w:t>
      </w:r>
      <w:r>
        <w:t>Ericsson</w:t>
      </w:r>
      <w:r w:rsidRPr="00B45D0F">
        <w:t>)</w:t>
      </w:r>
      <w:r>
        <w:tab/>
        <w:t>Report</w:t>
      </w:r>
    </w:p>
    <w:p w14:paraId="646693A9" w14:textId="1542FF8B" w:rsidR="00CF5B37" w:rsidRDefault="00D060A4" w:rsidP="00CF5B37">
      <w:pPr>
        <w:pStyle w:val="Heading2"/>
      </w:pPr>
      <w:bookmarkStart w:id="97" w:name="_Toc151278577"/>
      <w:bookmarkStart w:id="98" w:name="_Toc151848903"/>
      <w:bookmarkStart w:id="99" w:name="_Toc159250368"/>
      <w:r>
        <w:t>11</w:t>
      </w:r>
      <w:r w:rsidR="00CF5B37" w:rsidRPr="00DB2F94">
        <w:t>.2</w:t>
      </w:r>
      <w:r w:rsidR="00CF5B37" w:rsidRPr="00DB2F94">
        <w:tab/>
        <w:t xml:space="preserve">Session on </w:t>
      </w:r>
      <w:bookmarkEnd w:id="97"/>
      <w:bookmarkEnd w:id="98"/>
      <w:bookmarkEnd w:id="99"/>
      <w:r w:rsidR="005C7E17" w:rsidRPr="005C7E17">
        <w:t>Rel-18 MIMO, Rel-19 MIMO, LPWUS, SBFD, NR Others</w:t>
      </w:r>
    </w:p>
    <w:p w14:paraId="65525720" w14:textId="27730F5E" w:rsidR="005C7E17" w:rsidRDefault="005C7E17" w:rsidP="005C7E17">
      <w:pPr>
        <w:pStyle w:val="Doc-title"/>
      </w:pPr>
      <w:hyperlink r:id="rId1161" w:history="1">
        <w:r w:rsidRPr="0069159A">
          <w:rPr>
            <w:rStyle w:val="Hyperlink"/>
          </w:rPr>
          <w:t>R2-2507702</w:t>
        </w:r>
      </w:hyperlink>
      <w:r>
        <w:tab/>
      </w:r>
      <w:r w:rsidRPr="00B45D0F">
        <w:t>Report from session on Rel-18 MIMO, Rel-19 MIMO, LPWUS, SBFD, NR Others</w:t>
      </w:r>
      <w:r>
        <w:tab/>
      </w:r>
      <w:r w:rsidRPr="00B45D0F">
        <w:t>Vice Chairman (</w:t>
      </w:r>
      <w:r>
        <w:t>CATT</w:t>
      </w:r>
      <w:r w:rsidRPr="00B45D0F">
        <w:t>)</w:t>
      </w:r>
      <w:r>
        <w:tab/>
        <w:t>Report</w:t>
      </w:r>
    </w:p>
    <w:p w14:paraId="5A6F5E49" w14:textId="77777777" w:rsidR="005C7E17" w:rsidRPr="005C7E17" w:rsidRDefault="005C7E17" w:rsidP="005C7E17">
      <w:pPr>
        <w:pStyle w:val="Doc-title"/>
      </w:pPr>
    </w:p>
    <w:p w14:paraId="4E3BB07B" w14:textId="5048D7BB" w:rsidR="00CF5B37" w:rsidRDefault="00D060A4" w:rsidP="00CF5B37">
      <w:pPr>
        <w:pStyle w:val="Heading2"/>
      </w:pPr>
      <w:bookmarkStart w:id="100" w:name="_Toc151278578"/>
      <w:bookmarkStart w:id="101" w:name="_Toc151848904"/>
      <w:bookmarkStart w:id="102" w:name="_Toc159250369"/>
      <w:r>
        <w:t>11</w:t>
      </w:r>
      <w:r w:rsidR="00CF5B37" w:rsidRPr="00DB2F94">
        <w:t>.3</w:t>
      </w:r>
      <w:r w:rsidR="00CF5B37" w:rsidRPr="00DB2F94">
        <w:tab/>
        <w:t xml:space="preserve">Session on </w:t>
      </w:r>
      <w:r w:rsidR="005C7E17">
        <w:t xml:space="preserve">NES, </w:t>
      </w:r>
      <w:r w:rsidR="00CF5B37" w:rsidRPr="00DB2F94">
        <w:t>NR NTN and IoT NTN</w:t>
      </w:r>
      <w:bookmarkEnd w:id="100"/>
      <w:bookmarkEnd w:id="101"/>
      <w:bookmarkEnd w:id="102"/>
    </w:p>
    <w:p w14:paraId="4E2729D3" w14:textId="100242DA" w:rsidR="005C7E17" w:rsidRDefault="005C7E17" w:rsidP="005C7E17">
      <w:pPr>
        <w:pStyle w:val="Doc-title"/>
      </w:pPr>
      <w:hyperlink r:id="rId1162" w:history="1">
        <w:r w:rsidRPr="0069159A">
          <w:rPr>
            <w:rStyle w:val="Hyperlink"/>
          </w:rPr>
          <w:t>R2-2507703</w:t>
        </w:r>
      </w:hyperlink>
      <w:r>
        <w:tab/>
      </w:r>
      <w:r w:rsidRPr="00B45D0F">
        <w:t xml:space="preserve">Report from session on </w:t>
      </w:r>
      <w:r>
        <w:t xml:space="preserve">NES, </w:t>
      </w:r>
      <w:r w:rsidRPr="00B45D0F">
        <w:t>NR NTN and IoT NTN</w:t>
      </w:r>
      <w:r>
        <w:tab/>
      </w:r>
      <w:r w:rsidRPr="00B45D0F">
        <w:t>Session chair (ZTE)</w:t>
      </w:r>
      <w:r>
        <w:tab/>
        <w:t>Report</w:t>
      </w:r>
    </w:p>
    <w:p w14:paraId="114678E5" w14:textId="77777777" w:rsidR="005C7E17" w:rsidRPr="005C7E17" w:rsidRDefault="005C7E17" w:rsidP="005C7E17">
      <w:pPr>
        <w:pStyle w:val="Doc-title"/>
      </w:pPr>
    </w:p>
    <w:p w14:paraId="62EE42B6" w14:textId="65953EE0" w:rsidR="00CF5B37" w:rsidRDefault="00D060A4" w:rsidP="00CF5B37">
      <w:pPr>
        <w:pStyle w:val="Heading2"/>
      </w:pPr>
      <w:bookmarkStart w:id="103" w:name="_Toc151278579"/>
      <w:bookmarkStart w:id="104" w:name="_Toc151848905"/>
      <w:bookmarkStart w:id="105" w:name="_Toc159250370"/>
      <w:r>
        <w:t>11</w:t>
      </w:r>
      <w:r w:rsidR="00CF5B37" w:rsidRPr="00DB2F94">
        <w:t>.4</w:t>
      </w:r>
      <w:r w:rsidR="00CF5B37" w:rsidRPr="00DB2F94">
        <w:tab/>
        <w:t xml:space="preserve">Session on positioning and </w:t>
      </w:r>
      <w:proofErr w:type="spellStart"/>
      <w:r w:rsidR="00CF5B37" w:rsidRPr="00DB2F94">
        <w:t>sidelink</w:t>
      </w:r>
      <w:proofErr w:type="spellEnd"/>
      <w:r w:rsidR="00CF5B37" w:rsidRPr="00DB2F94">
        <w:t xml:space="preserve"> relay</w:t>
      </w:r>
      <w:bookmarkEnd w:id="103"/>
      <w:bookmarkEnd w:id="104"/>
      <w:bookmarkEnd w:id="105"/>
    </w:p>
    <w:p w14:paraId="33E28877" w14:textId="586EBEE7" w:rsidR="005C7E17" w:rsidRDefault="005C7E17" w:rsidP="005C7E17">
      <w:pPr>
        <w:pStyle w:val="Doc-title"/>
      </w:pPr>
      <w:hyperlink r:id="rId1163" w:history="1">
        <w:r w:rsidRPr="0069159A">
          <w:rPr>
            <w:rStyle w:val="Hyperlink"/>
          </w:rPr>
          <w:t>R2-2507704</w:t>
        </w:r>
      </w:hyperlink>
      <w:r>
        <w:tab/>
      </w:r>
      <w:r w:rsidRPr="00B45D0F">
        <w:t>Report from session on positioning and sidelink relay</w:t>
      </w:r>
      <w:r>
        <w:tab/>
      </w:r>
      <w:r w:rsidRPr="00B45D0F">
        <w:t>Session chair (MediaTek)</w:t>
      </w:r>
      <w:r>
        <w:tab/>
        <w:t>Report</w:t>
      </w:r>
    </w:p>
    <w:p w14:paraId="7DF8EA54" w14:textId="77777777" w:rsidR="005C7E17" w:rsidRPr="005C7E17" w:rsidRDefault="005C7E17" w:rsidP="005C7E17">
      <w:pPr>
        <w:pStyle w:val="Doc-title"/>
      </w:pPr>
    </w:p>
    <w:p w14:paraId="26C0C848" w14:textId="20571E07" w:rsidR="00CF5B37" w:rsidRDefault="00D060A4" w:rsidP="00101492">
      <w:pPr>
        <w:pStyle w:val="Heading2"/>
        <w:rPr>
          <w:lang w:eastAsia="zh-CN"/>
        </w:rPr>
      </w:pPr>
      <w:bookmarkStart w:id="106" w:name="_Toc151278581"/>
      <w:bookmarkStart w:id="107" w:name="_Toc151848907"/>
      <w:bookmarkStart w:id="108" w:name="_Toc159250372"/>
      <w:r>
        <w:t>11</w:t>
      </w:r>
      <w:r w:rsidR="00CF5B37" w:rsidRPr="00DB2F94">
        <w:t>.</w:t>
      </w:r>
      <w:r w:rsidR="0069250F" w:rsidRPr="00DB2F94">
        <w:t>5</w:t>
      </w:r>
      <w:r w:rsidR="00CF5B37" w:rsidRPr="00DB2F94">
        <w:tab/>
        <w:t xml:space="preserve">Session on </w:t>
      </w:r>
      <w:bookmarkEnd w:id="106"/>
      <w:bookmarkEnd w:id="107"/>
      <w:bookmarkEnd w:id="108"/>
      <w:r w:rsidR="00D153A8" w:rsidRPr="00DB2F94">
        <w:t>XR</w:t>
      </w:r>
      <w:r w:rsidR="00CD08A2">
        <w:t xml:space="preserve"> and </w:t>
      </w:r>
      <w:r w:rsidR="00CD08A2" w:rsidRPr="00065972">
        <w:rPr>
          <w:lang w:eastAsia="zh-CN"/>
        </w:rPr>
        <w:t>LTE-based 5G Broadcast</w:t>
      </w:r>
    </w:p>
    <w:p w14:paraId="179C97F7" w14:textId="1F50D277" w:rsidR="005C7E17" w:rsidRDefault="005C7E17" w:rsidP="005C7E17">
      <w:pPr>
        <w:pStyle w:val="Doc-title"/>
      </w:pPr>
      <w:hyperlink r:id="rId1164" w:history="1">
        <w:r w:rsidRPr="0069159A">
          <w:rPr>
            <w:rStyle w:val="Hyperlink"/>
          </w:rPr>
          <w:t>R2-2507705</w:t>
        </w:r>
      </w:hyperlink>
      <w:r>
        <w:tab/>
      </w:r>
      <w:r w:rsidRPr="00B45D0F">
        <w:t>Report from session on XR and LTE</w:t>
      </w:r>
      <w:r>
        <w:t>-based 5G</w:t>
      </w:r>
      <w:r w:rsidRPr="00B45D0F">
        <w:t xml:space="preserve"> Broadcast</w:t>
      </w:r>
      <w:r>
        <w:tab/>
      </w:r>
      <w:r w:rsidRPr="00B45D0F">
        <w:t>Session chair (</w:t>
      </w:r>
      <w:r>
        <w:t>Huawei</w:t>
      </w:r>
      <w:r w:rsidRPr="00B45D0F">
        <w:t>)</w:t>
      </w:r>
      <w:r>
        <w:tab/>
        <w:t>Report</w:t>
      </w:r>
    </w:p>
    <w:p w14:paraId="2EE3252C" w14:textId="77777777" w:rsidR="005C7E17" w:rsidRPr="005C7E17" w:rsidRDefault="005C7E17" w:rsidP="005C7E17">
      <w:pPr>
        <w:pStyle w:val="Doc-title"/>
        <w:rPr>
          <w:lang w:eastAsia="zh-CN"/>
        </w:rPr>
      </w:pPr>
    </w:p>
    <w:p w14:paraId="4CD03C69" w14:textId="085FC4EE" w:rsidR="00CF5B37" w:rsidRPr="00126D13" w:rsidRDefault="00D060A4" w:rsidP="00CF5B37">
      <w:pPr>
        <w:pStyle w:val="Heading2"/>
      </w:pPr>
      <w:bookmarkStart w:id="109" w:name="_Toc151278584"/>
      <w:bookmarkStart w:id="110" w:name="_Toc151848910"/>
      <w:bookmarkStart w:id="111" w:name="_Toc159250375"/>
      <w:r>
        <w:lastRenderedPageBreak/>
        <w:t>11</w:t>
      </w:r>
      <w:r w:rsidR="00CF5B37" w:rsidRPr="00DB2F94">
        <w:t>.</w:t>
      </w:r>
      <w:r w:rsidR="0069250F" w:rsidRPr="00DB2F94">
        <w:t>6</w:t>
      </w:r>
      <w:r w:rsidR="00CF5B37" w:rsidRPr="00DB2F94">
        <w:tab/>
      </w:r>
      <w:bookmarkEnd w:id="109"/>
      <w:bookmarkEnd w:id="110"/>
      <w:bookmarkEnd w:id="111"/>
      <w:r w:rsidR="00CF5B37" w:rsidRPr="00DB2F94">
        <w:t>Session on maintenance</w:t>
      </w:r>
      <w:r w:rsidR="00676A6B">
        <w:t xml:space="preserve"> and</w:t>
      </w:r>
      <w:r w:rsidR="00F10B28" w:rsidRPr="00DB2F94">
        <w:t xml:space="preserve"> SON/MDT</w:t>
      </w:r>
    </w:p>
    <w:p w14:paraId="3E13D56F" w14:textId="20737C05" w:rsidR="005C7E17" w:rsidRPr="007F4532" w:rsidRDefault="005C7E17" w:rsidP="005C7E17">
      <w:pPr>
        <w:pStyle w:val="Doc-title"/>
        <w:rPr>
          <w:rFonts w:eastAsiaTheme="minorEastAsia"/>
        </w:rPr>
      </w:pPr>
      <w:hyperlink r:id="rId1165" w:history="1">
        <w:r w:rsidRPr="0069159A">
          <w:rPr>
            <w:rStyle w:val="Hyperlink"/>
          </w:rPr>
          <w:t>R2-2507706</w:t>
        </w:r>
      </w:hyperlink>
      <w:r>
        <w:tab/>
      </w:r>
      <w:r w:rsidRPr="007F4532">
        <w:t>Report from session on maintenance and SON/MDT</w:t>
      </w:r>
      <w:r>
        <w:rPr>
          <w:rFonts w:eastAsiaTheme="minorEastAsia"/>
        </w:rPr>
        <w:tab/>
      </w:r>
      <w:r w:rsidRPr="00B45D0F">
        <w:t>Session chair (E</w:t>
      </w:r>
      <w:r>
        <w:t>ricsson</w:t>
      </w:r>
      <w:r w:rsidRPr="00B45D0F">
        <w:t>)</w:t>
      </w:r>
      <w:r>
        <w:tab/>
        <w:t>Report</w:t>
      </w:r>
    </w:p>
    <w:p w14:paraId="03E72D8D" w14:textId="77777777" w:rsidR="002C66EA" w:rsidRPr="007E6E74" w:rsidRDefault="002C66EA" w:rsidP="00C01DB6">
      <w:pPr>
        <w:pStyle w:val="Doc-text2"/>
        <w:ind w:left="0" w:firstLine="0"/>
      </w:pPr>
    </w:p>
    <w:sectPr w:rsidR="002C66EA" w:rsidRPr="007E6E74">
      <w:footerReference w:type="default" r:id="rId116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43DD4" w14:textId="77777777" w:rsidR="007E5813" w:rsidRDefault="007E5813">
      <w:r>
        <w:separator/>
      </w:r>
    </w:p>
    <w:p w14:paraId="6EB4B160" w14:textId="77777777" w:rsidR="007E5813" w:rsidRDefault="007E5813"/>
  </w:endnote>
  <w:endnote w:type="continuationSeparator" w:id="0">
    <w:p w14:paraId="62330FC6" w14:textId="77777777" w:rsidR="007E5813" w:rsidRDefault="007E5813">
      <w:r>
        <w:continuationSeparator/>
      </w:r>
    </w:p>
    <w:p w14:paraId="5BF0FDCA" w14:textId="77777777" w:rsidR="007E5813" w:rsidRDefault="007E5813"/>
  </w:endnote>
  <w:endnote w:type="continuationNotice" w:id="1">
    <w:p w14:paraId="3E1A0739" w14:textId="77777777" w:rsidR="007E5813" w:rsidRDefault="007E581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62B1004A" w:rsidR="002A3F9E" w:rsidRDefault="002A3F9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13C1F9BF" w14:textId="77777777" w:rsidR="002A3F9E" w:rsidRDefault="002A3F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92ED8" w14:textId="77777777" w:rsidR="007E5813" w:rsidRDefault="007E5813">
      <w:r>
        <w:separator/>
      </w:r>
    </w:p>
    <w:p w14:paraId="6926E5B0" w14:textId="77777777" w:rsidR="007E5813" w:rsidRDefault="007E5813"/>
  </w:footnote>
  <w:footnote w:type="continuationSeparator" w:id="0">
    <w:p w14:paraId="71A56A79" w14:textId="77777777" w:rsidR="007E5813" w:rsidRDefault="007E5813">
      <w:r>
        <w:continuationSeparator/>
      </w:r>
    </w:p>
    <w:p w14:paraId="71F293D2" w14:textId="77777777" w:rsidR="007E5813" w:rsidRDefault="007E5813"/>
  </w:footnote>
  <w:footnote w:type="continuationNotice" w:id="1">
    <w:p w14:paraId="502D69D8" w14:textId="77777777" w:rsidR="007E5813" w:rsidRDefault="007E581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D12A7"/>
    <w:multiLevelType w:val="hybridMultilevel"/>
    <w:tmpl w:val="A942E72E"/>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1F65E6E"/>
    <w:multiLevelType w:val="hybridMultilevel"/>
    <w:tmpl w:val="BC1E7470"/>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B0760"/>
    <w:multiLevelType w:val="hybridMultilevel"/>
    <w:tmpl w:val="2B8ACD98"/>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5" w15:restartNumberingAfterBreak="0">
    <w:nsid w:val="104B4824"/>
    <w:multiLevelType w:val="hybridMultilevel"/>
    <w:tmpl w:val="8B02732A"/>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6" w15:restartNumberingAfterBreak="0">
    <w:nsid w:val="12447885"/>
    <w:multiLevelType w:val="hybridMultilevel"/>
    <w:tmpl w:val="D44E3F32"/>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BD6F52"/>
    <w:multiLevelType w:val="hybridMultilevel"/>
    <w:tmpl w:val="3ED4A072"/>
    <w:lvl w:ilvl="0" w:tplc="A8C2B944">
      <w:start w:val="8"/>
      <w:numFmt w:val="bullet"/>
      <w:lvlText w:val="-"/>
      <w:lvlJc w:val="left"/>
      <w:pPr>
        <w:ind w:left="1979" w:hanging="360"/>
      </w:pPr>
      <w:rPr>
        <w:rFonts w:ascii="Calibri" w:eastAsiaTheme="minorHAnsi" w:hAnsi="Calibri" w:cs="Calibri"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9" w15:restartNumberingAfterBreak="0">
    <w:nsid w:val="22083855"/>
    <w:multiLevelType w:val="hybridMultilevel"/>
    <w:tmpl w:val="8744A9BA"/>
    <w:lvl w:ilvl="0" w:tplc="17FA43D6">
      <w:numFmt w:val="bullet"/>
      <w:lvlText w:val="-"/>
      <w:lvlJc w:val="left"/>
      <w:pPr>
        <w:ind w:left="1800" w:hanging="360"/>
      </w:pPr>
      <w:rPr>
        <w:rFonts w:ascii="Aptos" w:eastAsiaTheme="minorEastAsia"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2A53F3A"/>
    <w:multiLevelType w:val="hybridMultilevel"/>
    <w:tmpl w:val="9A923A8E"/>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994B6A"/>
    <w:multiLevelType w:val="hybridMultilevel"/>
    <w:tmpl w:val="BFACC176"/>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3" w15:restartNumberingAfterBreak="0">
    <w:nsid w:val="31F8275A"/>
    <w:multiLevelType w:val="hybridMultilevel"/>
    <w:tmpl w:val="091CC30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15:restartNumberingAfterBreak="0">
    <w:nsid w:val="34F42AD9"/>
    <w:multiLevelType w:val="hybridMultilevel"/>
    <w:tmpl w:val="EDAEEC6E"/>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3AA46647"/>
    <w:multiLevelType w:val="multilevel"/>
    <w:tmpl w:val="9A088FC8"/>
    <w:lvl w:ilvl="0">
      <w:start w:val="2"/>
      <w:numFmt w:val="decimal"/>
      <w:lvlText w:val="Proposal %1"/>
      <w:lvlJc w:val="left"/>
      <w:pPr>
        <w:tabs>
          <w:tab w:val="num" w:pos="2563"/>
        </w:tabs>
        <w:ind w:left="2563" w:hanging="1304"/>
      </w:pPr>
    </w:lvl>
    <w:lvl w:ilvl="1">
      <w:start w:val="1"/>
      <w:numFmt w:val="decimal"/>
      <w:lvlText w:val="%2."/>
      <w:lvlJc w:val="left"/>
      <w:pPr>
        <w:tabs>
          <w:tab w:val="num" w:pos="2699"/>
        </w:tabs>
        <w:ind w:left="2699" w:hanging="360"/>
      </w:pPr>
    </w:lvl>
    <w:lvl w:ilvl="2">
      <w:start w:val="1"/>
      <w:numFmt w:val="lowerRoman"/>
      <w:lvlText w:val="%3."/>
      <w:lvlJc w:val="right"/>
      <w:pPr>
        <w:tabs>
          <w:tab w:val="num" w:pos="3419"/>
        </w:tabs>
        <w:ind w:left="3419" w:hanging="180"/>
      </w:pPr>
    </w:lvl>
    <w:lvl w:ilvl="3">
      <w:start w:val="1"/>
      <w:numFmt w:val="decimal"/>
      <w:lvlText w:val="%4."/>
      <w:lvlJc w:val="left"/>
      <w:pPr>
        <w:tabs>
          <w:tab w:val="num" w:pos="4139"/>
        </w:tabs>
        <w:ind w:left="4139" w:hanging="360"/>
      </w:pPr>
    </w:lvl>
    <w:lvl w:ilvl="4">
      <w:start w:val="1"/>
      <w:numFmt w:val="lowerLetter"/>
      <w:lvlText w:val="%5."/>
      <w:lvlJc w:val="left"/>
      <w:pPr>
        <w:tabs>
          <w:tab w:val="num" w:pos="4859"/>
        </w:tabs>
        <w:ind w:left="4859" w:hanging="360"/>
      </w:pPr>
    </w:lvl>
    <w:lvl w:ilvl="5">
      <w:start w:val="1"/>
      <w:numFmt w:val="lowerRoman"/>
      <w:lvlText w:val="%6."/>
      <w:lvlJc w:val="right"/>
      <w:pPr>
        <w:tabs>
          <w:tab w:val="num" w:pos="5579"/>
        </w:tabs>
        <w:ind w:left="5579" w:hanging="180"/>
      </w:pPr>
    </w:lvl>
    <w:lvl w:ilvl="6">
      <w:start w:val="1"/>
      <w:numFmt w:val="decimal"/>
      <w:lvlText w:val="%7."/>
      <w:lvlJc w:val="left"/>
      <w:pPr>
        <w:tabs>
          <w:tab w:val="num" w:pos="6299"/>
        </w:tabs>
        <w:ind w:left="6299" w:hanging="360"/>
      </w:pPr>
    </w:lvl>
    <w:lvl w:ilvl="7">
      <w:start w:val="1"/>
      <w:numFmt w:val="lowerLetter"/>
      <w:lvlText w:val="%8."/>
      <w:lvlJc w:val="left"/>
      <w:pPr>
        <w:tabs>
          <w:tab w:val="num" w:pos="7019"/>
        </w:tabs>
        <w:ind w:left="7019" w:hanging="360"/>
      </w:pPr>
    </w:lvl>
    <w:lvl w:ilvl="8">
      <w:start w:val="1"/>
      <w:numFmt w:val="lowerRoman"/>
      <w:lvlText w:val="%9."/>
      <w:lvlJc w:val="right"/>
      <w:pPr>
        <w:tabs>
          <w:tab w:val="num" w:pos="7739"/>
        </w:tabs>
        <w:ind w:left="7739" w:hanging="180"/>
      </w:pPr>
    </w:lvl>
  </w:abstractNum>
  <w:abstractNum w:abstractNumId="16" w15:restartNumberingAfterBreak="0">
    <w:nsid w:val="3B033386"/>
    <w:multiLevelType w:val="hybridMultilevel"/>
    <w:tmpl w:val="A8CC2DE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7" w15:restartNumberingAfterBreak="0">
    <w:nsid w:val="3B9C1501"/>
    <w:multiLevelType w:val="hybridMultilevel"/>
    <w:tmpl w:val="16F2B3D4"/>
    <w:lvl w:ilvl="0" w:tplc="51C8C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F735B3F"/>
    <w:multiLevelType w:val="hybridMultilevel"/>
    <w:tmpl w:val="B2D4249E"/>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9" w15:restartNumberingAfterBreak="0">
    <w:nsid w:val="441774CB"/>
    <w:multiLevelType w:val="hybridMultilevel"/>
    <w:tmpl w:val="AD147234"/>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0" w15:restartNumberingAfterBreak="0">
    <w:nsid w:val="49381CFF"/>
    <w:multiLevelType w:val="hybridMultilevel"/>
    <w:tmpl w:val="0E567B80"/>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1"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D1C4792"/>
    <w:multiLevelType w:val="hybridMultilevel"/>
    <w:tmpl w:val="899EF3DA"/>
    <w:lvl w:ilvl="0" w:tplc="17FA43D6">
      <w:numFmt w:val="bullet"/>
      <w:lvlText w:val="-"/>
      <w:lvlJc w:val="left"/>
      <w:pPr>
        <w:ind w:left="1979" w:hanging="360"/>
      </w:pPr>
      <w:rPr>
        <w:rFonts w:ascii="Aptos" w:eastAsiaTheme="minorEastAsia" w:hAnsi="Aptos" w:cstheme="minorBidi"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25" w15:restartNumberingAfterBreak="0">
    <w:nsid w:val="5D333604"/>
    <w:multiLevelType w:val="hybridMultilevel"/>
    <w:tmpl w:val="E222E210"/>
    <w:lvl w:ilvl="0" w:tplc="17FA43D6">
      <w:numFmt w:val="bullet"/>
      <w:lvlText w:val="-"/>
      <w:lvlJc w:val="left"/>
      <w:pPr>
        <w:ind w:left="1979" w:hanging="360"/>
      </w:pPr>
      <w:rPr>
        <w:rFonts w:ascii="Aptos" w:eastAsiaTheme="minorEastAsia" w:hAnsi="Aptos" w:cstheme="minorBidi"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C41CA9"/>
    <w:multiLevelType w:val="hybridMultilevel"/>
    <w:tmpl w:val="866C64DA"/>
    <w:lvl w:ilvl="0" w:tplc="58B0CAE6">
      <w:start w:val="8"/>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B16FC4"/>
    <w:multiLevelType w:val="hybridMultilevel"/>
    <w:tmpl w:val="95A0A6EE"/>
    <w:lvl w:ilvl="0" w:tplc="17FA43D6">
      <w:numFmt w:val="bullet"/>
      <w:lvlText w:val="-"/>
      <w:lvlJc w:val="left"/>
      <w:pPr>
        <w:ind w:left="1979" w:hanging="360"/>
      </w:pPr>
      <w:rPr>
        <w:rFonts w:ascii="Aptos" w:eastAsiaTheme="minorEastAsia" w:hAnsi="Aptos" w:cstheme="minorBidi"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30" w15:restartNumberingAfterBreak="0">
    <w:nsid w:val="787A2F48"/>
    <w:multiLevelType w:val="hybridMultilevel"/>
    <w:tmpl w:val="34A04A0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1" w15:restartNumberingAfterBreak="0">
    <w:nsid w:val="7D3E7AC3"/>
    <w:multiLevelType w:val="hybridMultilevel"/>
    <w:tmpl w:val="D834FEDE"/>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16cid:durableId="272904028">
    <w:abstractNumId w:val="26"/>
  </w:num>
  <w:num w:numId="2" w16cid:durableId="1718822838">
    <w:abstractNumId w:val="11"/>
  </w:num>
  <w:num w:numId="3" w16cid:durableId="1769960853">
    <w:abstractNumId w:val="28"/>
  </w:num>
  <w:num w:numId="4" w16cid:durableId="208498476">
    <w:abstractNumId w:val="22"/>
  </w:num>
  <w:num w:numId="5" w16cid:durableId="860162528">
    <w:abstractNumId w:val="0"/>
  </w:num>
  <w:num w:numId="6" w16cid:durableId="907813302">
    <w:abstractNumId w:val="23"/>
  </w:num>
  <w:num w:numId="7" w16cid:durableId="872350337">
    <w:abstractNumId w:val="7"/>
  </w:num>
  <w:num w:numId="8" w16cid:durableId="2124835237">
    <w:abstractNumId w:val="3"/>
  </w:num>
  <w:num w:numId="9" w16cid:durableId="895970964">
    <w:abstractNumId w:val="21"/>
  </w:num>
  <w:num w:numId="10" w16cid:durableId="1254165078">
    <w:abstractNumId w:val="27"/>
  </w:num>
  <w:num w:numId="11" w16cid:durableId="691300915">
    <w:abstractNumId w:val="30"/>
  </w:num>
  <w:num w:numId="12" w16cid:durableId="1784572078">
    <w:abstractNumId w:val="16"/>
  </w:num>
  <w:num w:numId="13" w16cid:durableId="1962490534">
    <w:abstractNumId w:val="8"/>
  </w:num>
  <w:num w:numId="14" w16cid:durableId="1303190336">
    <w:abstractNumId w:val="10"/>
  </w:num>
  <w:num w:numId="15" w16cid:durableId="570844545">
    <w:abstractNumId w:val="18"/>
  </w:num>
  <w:num w:numId="16" w16cid:durableId="205147327">
    <w:abstractNumId w:val="1"/>
  </w:num>
  <w:num w:numId="17" w16cid:durableId="1960916173">
    <w:abstractNumId w:val="20"/>
  </w:num>
  <w:num w:numId="18" w16cid:durableId="1314749948">
    <w:abstractNumId w:val="2"/>
  </w:num>
  <w:num w:numId="19" w16cid:durableId="2092576829">
    <w:abstractNumId w:val="29"/>
  </w:num>
  <w:num w:numId="20" w16cid:durableId="1953586170">
    <w:abstractNumId w:val="25"/>
  </w:num>
  <w:num w:numId="21" w16cid:durableId="819812528">
    <w:abstractNumId w:val="12"/>
  </w:num>
  <w:num w:numId="22" w16cid:durableId="1612206179">
    <w:abstractNumId w:val="9"/>
  </w:num>
  <w:num w:numId="23" w16cid:durableId="4212124">
    <w:abstractNumId w:val="14"/>
  </w:num>
  <w:num w:numId="24" w16cid:durableId="93787937">
    <w:abstractNumId w:val="4"/>
  </w:num>
  <w:num w:numId="25" w16cid:durableId="1452284121">
    <w:abstractNumId w:val="31"/>
  </w:num>
  <w:num w:numId="26" w16cid:durableId="477459397">
    <w:abstractNumId w:val="5"/>
  </w:num>
  <w:num w:numId="27" w16cid:durableId="1790315655">
    <w:abstractNumId w:val="19"/>
  </w:num>
  <w:num w:numId="28" w16cid:durableId="1732390592">
    <w:abstractNumId w:val="24"/>
  </w:num>
  <w:num w:numId="29" w16cid:durableId="1120417699">
    <w:abstractNumId w:val="13"/>
  </w:num>
  <w:num w:numId="30" w16cid:durableId="118288966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5197237">
    <w:abstractNumId w:val="17"/>
  </w:num>
  <w:num w:numId="32" w16cid:durableId="2026445782">
    <w:abstractNumId w:val="6"/>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keleton_v2 - session chair">
    <w15:presenceInfo w15:providerId="None" w15:userId="Skeleton_v2 - session chair"/>
  </w15:person>
  <w15:person w15:author="Skeleton_v4 - session chair">
    <w15:presenceInfo w15:providerId="None" w15:userId="Skeleton_v4 - session chair"/>
  </w15:person>
  <w15:person w15:author="Skeleton v4 - session chair">
    <w15:presenceInfo w15:providerId="None" w15:userId="Skeleton v4 - session chair"/>
  </w15:person>
  <w15:person w15:author="Skeleton_v2 - delegate">
    <w15:presenceInfo w15:providerId="None" w15:userId="Skeleton_v2 - delegate"/>
  </w15:person>
  <w15:person w15:author="Skeleton_v2 - chair">
    <w15:presenceInfo w15:providerId="None" w15:userId="Skeleton_v2 -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Counter" w:val="1"/>
    <w:docVar w:name="SavedCounterTime" w:val="10/3/2025 9:59:43 AM"/>
    <w:docVar w:name="SavedOfflineDiscCount" w:val="16"/>
    <w:docVar w:name="SavedOfflineDiscCountTime" w:val="10/14/2025 10:35:04 AM"/>
  </w:docVars>
  <w:rsids>
    <w:rsidRoot w:val="00F71AF3"/>
    <w:rsid w:val="0000081F"/>
    <w:rsid w:val="00000F91"/>
    <w:rsid w:val="000010B7"/>
    <w:rsid w:val="00001231"/>
    <w:rsid w:val="00001C26"/>
    <w:rsid w:val="0000212B"/>
    <w:rsid w:val="000024CB"/>
    <w:rsid w:val="00003073"/>
    <w:rsid w:val="0000318E"/>
    <w:rsid w:val="00003325"/>
    <w:rsid w:val="000035A8"/>
    <w:rsid w:val="00004ABF"/>
    <w:rsid w:val="000051A7"/>
    <w:rsid w:val="00007CA9"/>
    <w:rsid w:val="0001054D"/>
    <w:rsid w:val="00011000"/>
    <w:rsid w:val="00011916"/>
    <w:rsid w:val="00011E29"/>
    <w:rsid w:val="000131FA"/>
    <w:rsid w:val="000132A9"/>
    <w:rsid w:val="0001386B"/>
    <w:rsid w:val="00013A90"/>
    <w:rsid w:val="00013FD2"/>
    <w:rsid w:val="0001426B"/>
    <w:rsid w:val="000145AC"/>
    <w:rsid w:val="00014986"/>
    <w:rsid w:val="00014F45"/>
    <w:rsid w:val="0001575B"/>
    <w:rsid w:val="00015E58"/>
    <w:rsid w:val="00016FA8"/>
    <w:rsid w:val="00020CF2"/>
    <w:rsid w:val="00020EDD"/>
    <w:rsid w:val="0002150C"/>
    <w:rsid w:val="00021613"/>
    <w:rsid w:val="00021750"/>
    <w:rsid w:val="00021E8D"/>
    <w:rsid w:val="00022068"/>
    <w:rsid w:val="000220E6"/>
    <w:rsid w:val="00022140"/>
    <w:rsid w:val="000222AD"/>
    <w:rsid w:val="00022DC2"/>
    <w:rsid w:val="00023C4E"/>
    <w:rsid w:val="00023C85"/>
    <w:rsid w:val="0002528A"/>
    <w:rsid w:val="00025E6B"/>
    <w:rsid w:val="00027968"/>
    <w:rsid w:val="00030223"/>
    <w:rsid w:val="000304C0"/>
    <w:rsid w:val="00031936"/>
    <w:rsid w:val="00032422"/>
    <w:rsid w:val="000327A2"/>
    <w:rsid w:val="00033291"/>
    <w:rsid w:val="00034661"/>
    <w:rsid w:val="0003518D"/>
    <w:rsid w:val="00035B1F"/>
    <w:rsid w:val="00036014"/>
    <w:rsid w:val="00036071"/>
    <w:rsid w:val="00036EFB"/>
    <w:rsid w:val="0003787C"/>
    <w:rsid w:val="00040589"/>
    <w:rsid w:val="00040E4A"/>
    <w:rsid w:val="00041A34"/>
    <w:rsid w:val="00041F1A"/>
    <w:rsid w:val="0004200E"/>
    <w:rsid w:val="00042248"/>
    <w:rsid w:val="000429E5"/>
    <w:rsid w:val="00042D17"/>
    <w:rsid w:val="00043863"/>
    <w:rsid w:val="00044008"/>
    <w:rsid w:val="0004675F"/>
    <w:rsid w:val="0004693A"/>
    <w:rsid w:val="0004718C"/>
    <w:rsid w:val="000504C0"/>
    <w:rsid w:val="000510A1"/>
    <w:rsid w:val="000510B2"/>
    <w:rsid w:val="000510D9"/>
    <w:rsid w:val="000510DB"/>
    <w:rsid w:val="000528A4"/>
    <w:rsid w:val="00053B15"/>
    <w:rsid w:val="00053BB7"/>
    <w:rsid w:val="00054204"/>
    <w:rsid w:val="0005498F"/>
    <w:rsid w:val="00055C92"/>
    <w:rsid w:val="000568BE"/>
    <w:rsid w:val="000568D2"/>
    <w:rsid w:val="00056D5E"/>
    <w:rsid w:val="0005750D"/>
    <w:rsid w:val="00057650"/>
    <w:rsid w:val="00057C25"/>
    <w:rsid w:val="000603B3"/>
    <w:rsid w:val="0006066B"/>
    <w:rsid w:val="00061160"/>
    <w:rsid w:val="000611B4"/>
    <w:rsid w:val="00061E02"/>
    <w:rsid w:val="00062BAA"/>
    <w:rsid w:val="00062EB9"/>
    <w:rsid w:val="00063838"/>
    <w:rsid w:val="00063A4F"/>
    <w:rsid w:val="00064848"/>
    <w:rsid w:val="0006485A"/>
    <w:rsid w:val="00065972"/>
    <w:rsid w:val="00066967"/>
    <w:rsid w:val="00066BFB"/>
    <w:rsid w:val="00066CE7"/>
    <w:rsid w:val="000711BD"/>
    <w:rsid w:val="000712E5"/>
    <w:rsid w:val="00072A24"/>
    <w:rsid w:val="00072D5D"/>
    <w:rsid w:val="00073A80"/>
    <w:rsid w:val="00073D4B"/>
    <w:rsid w:val="00073FA0"/>
    <w:rsid w:val="0007567E"/>
    <w:rsid w:val="000762D3"/>
    <w:rsid w:val="0007720E"/>
    <w:rsid w:val="0007740E"/>
    <w:rsid w:val="000804CE"/>
    <w:rsid w:val="00080EBA"/>
    <w:rsid w:val="000828E5"/>
    <w:rsid w:val="00083095"/>
    <w:rsid w:val="00083705"/>
    <w:rsid w:val="00083E4B"/>
    <w:rsid w:val="00084825"/>
    <w:rsid w:val="00084EE7"/>
    <w:rsid w:val="0008562D"/>
    <w:rsid w:val="00087259"/>
    <w:rsid w:val="000876B8"/>
    <w:rsid w:val="00087CFF"/>
    <w:rsid w:val="00090A6B"/>
    <w:rsid w:val="00091977"/>
    <w:rsid w:val="0009257E"/>
    <w:rsid w:val="000938EA"/>
    <w:rsid w:val="00093BA0"/>
    <w:rsid w:val="00094139"/>
    <w:rsid w:val="0009436A"/>
    <w:rsid w:val="000943CF"/>
    <w:rsid w:val="00094893"/>
    <w:rsid w:val="00094DE7"/>
    <w:rsid w:val="00095983"/>
    <w:rsid w:val="00095F08"/>
    <w:rsid w:val="00095F67"/>
    <w:rsid w:val="0009602A"/>
    <w:rsid w:val="00096B86"/>
    <w:rsid w:val="00096FFE"/>
    <w:rsid w:val="000A0A6B"/>
    <w:rsid w:val="000A0EE8"/>
    <w:rsid w:val="000A2D57"/>
    <w:rsid w:val="000A301A"/>
    <w:rsid w:val="000A3EDC"/>
    <w:rsid w:val="000A415E"/>
    <w:rsid w:val="000A65D9"/>
    <w:rsid w:val="000A6915"/>
    <w:rsid w:val="000A6D77"/>
    <w:rsid w:val="000A7016"/>
    <w:rsid w:val="000B0674"/>
    <w:rsid w:val="000B0CEC"/>
    <w:rsid w:val="000B0E87"/>
    <w:rsid w:val="000B26F7"/>
    <w:rsid w:val="000B30C1"/>
    <w:rsid w:val="000B3CCF"/>
    <w:rsid w:val="000B4D7F"/>
    <w:rsid w:val="000B54EC"/>
    <w:rsid w:val="000B5D8E"/>
    <w:rsid w:val="000B738A"/>
    <w:rsid w:val="000B75B1"/>
    <w:rsid w:val="000B7849"/>
    <w:rsid w:val="000B79F4"/>
    <w:rsid w:val="000B7B82"/>
    <w:rsid w:val="000C0A17"/>
    <w:rsid w:val="000C0C4B"/>
    <w:rsid w:val="000C110E"/>
    <w:rsid w:val="000C1232"/>
    <w:rsid w:val="000C1931"/>
    <w:rsid w:val="000C1DDE"/>
    <w:rsid w:val="000C2218"/>
    <w:rsid w:val="000C281A"/>
    <w:rsid w:val="000C31A3"/>
    <w:rsid w:val="000C38C4"/>
    <w:rsid w:val="000C3D9B"/>
    <w:rsid w:val="000C4DC4"/>
    <w:rsid w:val="000C58ED"/>
    <w:rsid w:val="000C7198"/>
    <w:rsid w:val="000C719C"/>
    <w:rsid w:val="000C71D3"/>
    <w:rsid w:val="000C7EFE"/>
    <w:rsid w:val="000D04B8"/>
    <w:rsid w:val="000D0A39"/>
    <w:rsid w:val="000D0EB0"/>
    <w:rsid w:val="000D1053"/>
    <w:rsid w:val="000D13EC"/>
    <w:rsid w:val="000D1E9D"/>
    <w:rsid w:val="000D2990"/>
    <w:rsid w:val="000D2FA2"/>
    <w:rsid w:val="000D350D"/>
    <w:rsid w:val="000D38B2"/>
    <w:rsid w:val="000D3CE3"/>
    <w:rsid w:val="000D5043"/>
    <w:rsid w:val="000D5414"/>
    <w:rsid w:val="000D5817"/>
    <w:rsid w:val="000D62F5"/>
    <w:rsid w:val="000E0130"/>
    <w:rsid w:val="000E0293"/>
    <w:rsid w:val="000E0916"/>
    <w:rsid w:val="000E1403"/>
    <w:rsid w:val="000E1C54"/>
    <w:rsid w:val="000E2D71"/>
    <w:rsid w:val="000E3160"/>
    <w:rsid w:val="000E3F65"/>
    <w:rsid w:val="000E41BA"/>
    <w:rsid w:val="000E4623"/>
    <w:rsid w:val="000E51A6"/>
    <w:rsid w:val="000E6F28"/>
    <w:rsid w:val="000F00E7"/>
    <w:rsid w:val="000F04CC"/>
    <w:rsid w:val="000F0B0A"/>
    <w:rsid w:val="000F110A"/>
    <w:rsid w:val="000F1BAC"/>
    <w:rsid w:val="000F1D74"/>
    <w:rsid w:val="000F2726"/>
    <w:rsid w:val="000F28BE"/>
    <w:rsid w:val="000F29D9"/>
    <w:rsid w:val="000F2E72"/>
    <w:rsid w:val="000F412C"/>
    <w:rsid w:val="000F4CC7"/>
    <w:rsid w:val="000F4E30"/>
    <w:rsid w:val="000F51CF"/>
    <w:rsid w:val="000F605A"/>
    <w:rsid w:val="000F6405"/>
    <w:rsid w:val="000F6B62"/>
    <w:rsid w:val="000F7C21"/>
    <w:rsid w:val="000F7EC6"/>
    <w:rsid w:val="00101045"/>
    <w:rsid w:val="001011C7"/>
    <w:rsid w:val="00101492"/>
    <w:rsid w:val="00101CC0"/>
    <w:rsid w:val="00103EAD"/>
    <w:rsid w:val="00104FF3"/>
    <w:rsid w:val="00105EE5"/>
    <w:rsid w:val="0010677F"/>
    <w:rsid w:val="00106EB1"/>
    <w:rsid w:val="00107184"/>
    <w:rsid w:val="00107543"/>
    <w:rsid w:val="001076AF"/>
    <w:rsid w:val="00107792"/>
    <w:rsid w:val="00107D8A"/>
    <w:rsid w:val="00107F66"/>
    <w:rsid w:val="0011099E"/>
    <w:rsid w:val="00110DF3"/>
    <w:rsid w:val="001121B8"/>
    <w:rsid w:val="00112D3B"/>
    <w:rsid w:val="00112F20"/>
    <w:rsid w:val="00113896"/>
    <w:rsid w:val="001157F1"/>
    <w:rsid w:val="00117AC3"/>
    <w:rsid w:val="00117EC1"/>
    <w:rsid w:val="0012201A"/>
    <w:rsid w:val="00122423"/>
    <w:rsid w:val="0012288B"/>
    <w:rsid w:val="00122BF8"/>
    <w:rsid w:val="00122C69"/>
    <w:rsid w:val="0012308D"/>
    <w:rsid w:val="00124C48"/>
    <w:rsid w:val="0012537B"/>
    <w:rsid w:val="00125B14"/>
    <w:rsid w:val="00125CD5"/>
    <w:rsid w:val="00125E0C"/>
    <w:rsid w:val="001269B9"/>
    <w:rsid w:val="00126D1D"/>
    <w:rsid w:val="00126FC1"/>
    <w:rsid w:val="00127260"/>
    <w:rsid w:val="001275F8"/>
    <w:rsid w:val="0012760C"/>
    <w:rsid w:val="001300EB"/>
    <w:rsid w:val="001301A1"/>
    <w:rsid w:val="00130764"/>
    <w:rsid w:val="00130BB1"/>
    <w:rsid w:val="00131EBA"/>
    <w:rsid w:val="0013243C"/>
    <w:rsid w:val="00132555"/>
    <w:rsid w:val="00133F8E"/>
    <w:rsid w:val="00134172"/>
    <w:rsid w:val="0013468D"/>
    <w:rsid w:val="00134AB0"/>
    <w:rsid w:val="00134C49"/>
    <w:rsid w:val="00135C30"/>
    <w:rsid w:val="00135CC3"/>
    <w:rsid w:val="00137CA7"/>
    <w:rsid w:val="00137EBC"/>
    <w:rsid w:val="001400BC"/>
    <w:rsid w:val="00140279"/>
    <w:rsid w:val="00143F47"/>
    <w:rsid w:val="0014466F"/>
    <w:rsid w:val="001456D0"/>
    <w:rsid w:val="00145FDE"/>
    <w:rsid w:val="001470ED"/>
    <w:rsid w:val="00147234"/>
    <w:rsid w:val="00150900"/>
    <w:rsid w:val="00151F28"/>
    <w:rsid w:val="0015304C"/>
    <w:rsid w:val="00153BB8"/>
    <w:rsid w:val="00154351"/>
    <w:rsid w:val="00155193"/>
    <w:rsid w:val="001553C2"/>
    <w:rsid w:val="001557C3"/>
    <w:rsid w:val="00155A99"/>
    <w:rsid w:val="00156CBA"/>
    <w:rsid w:val="00156FED"/>
    <w:rsid w:val="0015735D"/>
    <w:rsid w:val="001608D0"/>
    <w:rsid w:val="00160FEE"/>
    <w:rsid w:val="001615F5"/>
    <w:rsid w:val="0016180A"/>
    <w:rsid w:val="00161DEF"/>
    <w:rsid w:val="00162E65"/>
    <w:rsid w:val="00163B07"/>
    <w:rsid w:val="00163D8D"/>
    <w:rsid w:val="00165086"/>
    <w:rsid w:val="001666D5"/>
    <w:rsid w:val="00166DB0"/>
    <w:rsid w:val="00166E24"/>
    <w:rsid w:val="001674FB"/>
    <w:rsid w:val="00167DF5"/>
    <w:rsid w:val="0017086B"/>
    <w:rsid w:val="00170E6D"/>
    <w:rsid w:val="001711E0"/>
    <w:rsid w:val="0017142C"/>
    <w:rsid w:val="001718B2"/>
    <w:rsid w:val="00171C6A"/>
    <w:rsid w:val="00171CFC"/>
    <w:rsid w:val="001721AC"/>
    <w:rsid w:val="001724C3"/>
    <w:rsid w:val="001728B3"/>
    <w:rsid w:val="00172E6A"/>
    <w:rsid w:val="00172F0A"/>
    <w:rsid w:val="00174227"/>
    <w:rsid w:val="00175478"/>
    <w:rsid w:val="00176FC6"/>
    <w:rsid w:val="00177D0E"/>
    <w:rsid w:val="00181FC6"/>
    <w:rsid w:val="00182269"/>
    <w:rsid w:val="0018285D"/>
    <w:rsid w:val="00184A61"/>
    <w:rsid w:val="001855A0"/>
    <w:rsid w:val="00185938"/>
    <w:rsid w:val="00185C44"/>
    <w:rsid w:val="00186040"/>
    <w:rsid w:val="00186F13"/>
    <w:rsid w:val="00187194"/>
    <w:rsid w:val="00187475"/>
    <w:rsid w:val="0019089A"/>
    <w:rsid w:val="00191185"/>
    <w:rsid w:val="001911BE"/>
    <w:rsid w:val="00191FDB"/>
    <w:rsid w:val="0019244C"/>
    <w:rsid w:val="00192830"/>
    <w:rsid w:val="0019294E"/>
    <w:rsid w:val="00193649"/>
    <w:rsid w:val="001944BD"/>
    <w:rsid w:val="00194770"/>
    <w:rsid w:val="0019531C"/>
    <w:rsid w:val="0019553E"/>
    <w:rsid w:val="0019676F"/>
    <w:rsid w:val="001A02A6"/>
    <w:rsid w:val="001A0E3F"/>
    <w:rsid w:val="001A11C7"/>
    <w:rsid w:val="001A29A5"/>
    <w:rsid w:val="001A3B04"/>
    <w:rsid w:val="001A48B3"/>
    <w:rsid w:val="001A4E31"/>
    <w:rsid w:val="001A5463"/>
    <w:rsid w:val="001A555E"/>
    <w:rsid w:val="001A5CEB"/>
    <w:rsid w:val="001A5F8A"/>
    <w:rsid w:val="001A6345"/>
    <w:rsid w:val="001A642F"/>
    <w:rsid w:val="001A7579"/>
    <w:rsid w:val="001A7D2F"/>
    <w:rsid w:val="001A7D5C"/>
    <w:rsid w:val="001B0A35"/>
    <w:rsid w:val="001B1108"/>
    <w:rsid w:val="001B12CD"/>
    <w:rsid w:val="001B1C92"/>
    <w:rsid w:val="001B29A9"/>
    <w:rsid w:val="001B2A81"/>
    <w:rsid w:val="001B2EBC"/>
    <w:rsid w:val="001B3E14"/>
    <w:rsid w:val="001B43A9"/>
    <w:rsid w:val="001B681C"/>
    <w:rsid w:val="001B6BAD"/>
    <w:rsid w:val="001B71A3"/>
    <w:rsid w:val="001B7367"/>
    <w:rsid w:val="001B7BA6"/>
    <w:rsid w:val="001C0050"/>
    <w:rsid w:val="001C0791"/>
    <w:rsid w:val="001C083B"/>
    <w:rsid w:val="001C0E14"/>
    <w:rsid w:val="001C1174"/>
    <w:rsid w:val="001C1988"/>
    <w:rsid w:val="001C1A46"/>
    <w:rsid w:val="001C2571"/>
    <w:rsid w:val="001C27D8"/>
    <w:rsid w:val="001C3115"/>
    <w:rsid w:val="001C3676"/>
    <w:rsid w:val="001C3B23"/>
    <w:rsid w:val="001C624E"/>
    <w:rsid w:val="001C6510"/>
    <w:rsid w:val="001C6912"/>
    <w:rsid w:val="001C6D31"/>
    <w:rsid w:val="001C7E5E"/>
    <w:rsid w:val="001C7EFD"/>
    <w:rsid w:val="001D0108"/>
    <w:rsid w:val="001D1A8E"/>
    <w:rsid w:val="001D20FC"/>
    <w:rsid w:val="001D274D"/>
    <w:rsid w:val="001D28A0"/>
    <w:rsid w:val="001D29F2"/>
    <w:rsid w:val="001D2C50"/>
    <w:rsid w:val="001D345A"/>
    <w:rsid w:val="001D3AC6"/>
    <w:rsid w:val="001D5342"/>
    <w:rsid w:val="001D55E7"/>
    <w:rsid w:val="001D562D"/>
    <w:rsid w:val="001D5645"/>
    <w:rsid w:val="001D5A19"/>
    <w:rsid w:val="001D5CA5"/>
    <w:rsid w:val="001D6DA4"/>
    <w:rsid w:val="001E0972"/>
    <w:rsid w:val="001E0AD2"/>
    <w:rsid w:val="001E1696"/>
    <w:rsid w:val="001E20B3"/>
    <w:rsid w:val="001E242A"/>
    <w:rsid w:val="001E3693"/>
    <w:rsid w:val="001E41F2"/>
    <w:rsid w:val="001E4CE2"/>
    <w:rsid w:val="001E50A6"/>
    <w:rsid w:val="001E5370"/>
    <w:rsid w:val="001E597D"/>
    <w:rsid w:val="001E59D3"/>
    <w:rsid w:val="001E5D6C"/>
    <w:rsid w:val="001E6560"/>
    <w:rsid w:val="001E690A"/>
    <w:rsid w:val="001E7A36"/>
    <w:rsid w:val="001F0384"/>
    <w:rsid w:val="001F05E2"/>
    <w:rsid w:val="001F06F3"/>
    <w:rsid w:val="001F0A3B"/>
    <w:rsid w:val="001F0D19"/>
    <w:rsid w:val="001F17CB"/>
    <w:rsid w:val="001F22CF"/>
    <w:rsid w:val="001F3610"/>
    <w:rsid w:val="001F3CAE"/>
    <w:rsid w:val="001F3D7F"/>
    <w:rsid w:val="001F421E"/>
    <w:rsid w:val="001F4CCD"/>
    <w:rsid w:val="001F5586"/>
    <w:rsid w:val="001F6911"/>
    <w:rsid w:val="001F7961"/>
    <w:rsid w:val="00200DD5"/>
    <w:rsid w:val="00201C11"/>
    <w:rsid w:val="00202A84"/>
    <w:rsid w:val="00202E37"/>
    <w:rsid w:val="002030B1"/>
    <w:rsid w:val="00204A32"/>
    <w:rsid w:val="00204A60"/>
    <w:rsid w:val="00204EBA"/>
    <w:rsid w:val="002051B0"/>
    <w:rsid w:val="002052DE"/>
    <w:rsid w:val="00206203"/>
    <w:rsid w:val="00207522"/>
    <w:rsid w:val="0021022A"/>
    <w:rsid w:val="00210577"/>
    <w:rsid w:val="002106C3"/>
    <w:rsid w:val="00210C83"/>
    <w:rsid w:val="00210DAC"/>
    <w:rsid w:val="00211ADD"/>
    <w:rsid w:val="00212C55"/>
    <w:rsid w:val="00213CCA"/>
    <w:rsid w:val="0021501D"/>
    <w:rsid w:val="00215F02"/>
    <w:rsid w:val="0022014A"/>
    <w:rsid w:val="00220782"/>
    <w:rsid w:val="00222897"/>
    <w:rsid w:val="00223F9E"/>
    <w:rsid w:val="00224A42"/>
    <w:rsid w:val="002267DD"/>
    <w:rsid w:val="0022704A"/>
    <w:rsid w:val="002271B4"/>
    <w:rsid w:val="002273CE"/>
    <w:rsid w:val="00230444"/>
    <w:rsid w:val="00230AC7"/>
    <w:rsid w:val="00231255"/>
    <w:rsid w:val="002317CF"/>
    <w:rsid w:val="00231F48"/>
    <w:rsid w:val="002327B7"/>
    <w:rsid w:val="00232971"/>
    <w:rsid w:val="00233B33"/>
    <w:rsid w:val="002346C9"/>
    <w:rsid w:val="002350E5"/>
    <w:rsid w:val="00236675"/>
    <w:rsid w:val="00236ED8"/>
    <w:rsid w:val="002375D7"/>
    <w:rsid w:val="0023798A"/>
    <w:rsid w:val="00237FFE"/>
    <w:rsid w:val="002407B4"/>
    <w:rsid w:val="00241BCA"/>
    <w:rsid w:val="00241EEC"/>
    <w:rsid w:val="00242791"/>
    <w:rsid w:val="00242DA2"/>
    <w:rsid w:val="00243D77"/>
    <w:rsid w:val="00244AE2"/>
    <w:rsid w:val="0024539F"/>
    <w:rsid w:val="00245421"/>
    <w:rsid w:val="00245611"/>
    <w:rsid w:val="002459F1"/>
    <w:rsid w:val="00246BF2"/>
    <w:rsid w:val="00246E2D"/>
    <w:rsid w:val="002474BC"/>
    <w:rsid w:val="0024778D"/>
    <w:rsid w:val="00247D4E"/>
    <w:rsid w:val="00250F0A"/>
    <w:rsid w:val="002514D2"/>
    <w:rsid w:val="00251A88"/>
    <w:rsid w:val="002527D0"/>
    <w:rsid w:val="00253D7C"/>
    <w:rsid w:val="0025639A"/>
    <w:rsid w:val="00256473"/>
    <w:rsid w:val="00256CD9"/>
    <w:rsid w:val="00256FD5"/>
    <w:rsid w:val="002572BF"/>
    <w:rsid w:val="002576B4"/>
    <w:rsid w:val="00257AEA"/>
    <w:rsid w:val="00260426"/>
    <w:rsid w:val="002617A3"/>
    <w:rsid w:val="00261AED"/>
    <w:rsid w:val="002622FC"/>
    <w:rsid w:val="0026261A"/>
    <w:rsid w:val="0026315E"/>
    <w:rsid w:val="00263554"/>
    <w:rsid w:val="00263BB7"/>
    <w:rsid w:val="00263BCF"/>
    <w:rsid w:val="00263C53"/>
    <w:rsid w:val="0026474B"/>
    <w:rsid w:val="00267765"/>
    <w:rsid w:val="00267A62"/>
    <w:rsid w:val="00267A8F"/>
    <w:rsid w:val="002706BE"/>
    <w:rsid w:val="00270EAF"/>
    <w:rsid w:val="002712F5"/>
    <w:rsid w:val="0027159E"/>
    <w:rsid w:val="00271E9D"/>
    <w:rsid w:val="0027484F"/>
    <w:rsid w:val="002749F9"/>
    <w:rsid w:val="00275F60"/>
    <w:rsid w:val="0027672F"/>
    <w:rsid w:val="00276A80"/>
    <w:rsid w:val="00276EEF"/>
    <w:rsid w:val="002779E6"/>
    <w:rsid w:val="002801A7"/>
    <w:rsid w:val="00280EFA"/>
    <w:rsid w:val="00281BF2"/>
    <w:rsid w:val="00281FD1"/>
    <w:rsid w:val="00284A4F"/>
    <w:rsid w:val="00284FEE"/>
    <w:rsid w:val="0028537D"/>
    <w:rsid w:val="00285C5B"/>
    <w:rsid w:val="002877AC"/>
    <w:rsid w:val="00287817"/>
    <w:rsid w:val="00287A61"/>
    <w:rsid w:val="00290420"/>
    <w:rsid w:val="002914B7"/>
    <w:rsid w:val="00292183"/>
    <w:rsid w:val="00292C84"/>
    <w:rsid w:val="00292FBE"/>
    <w:rsid w:val="002933E8"/>
    <w:rsid w:val="00293554"/>
    <w:rsid w:val="00293714"/>
    <w:rsid w:val="00294A71"/>
    <w:rsid w:val="002953CD"/>
    <w:rsid w:val="002975F6"/>
    <w:rsid w:val="00297A6B"/>
    <w:rsid w:val="00297E25"/>
    <w:rsid w:val="00297FBF"/>
    <w:rsid w:val="002A0251"/>
    <w:rsid w:val="002A0480"/>
    <w:rsid w:val="002A04D3"/>
    <w:rsid w:val="002A263E"/>
    <w:rsid w:val="002A3F9E"/>
    <w:rsid w:val="002A418E"/>
    <w:rsid w:val="002A59A1"/>
    <w:rsid w:val="002A5A1A"/>
    <w:rsid w:val="002A7045"/>
    <w:rsid w:val="002B04B5"/>
    <w:rsid w:val="002B05A3"/>
    <w:rsid w:val="002B0844"/>
    <w:rsid w:val="002B0D36"/>
    <w:rsid w:val="002B0E11"/>
    <w:rsid w:val="002B1388"/>
    <w:rsid w:val="002B19E6"/>
    <w:rsid w:val="002B1B53"/>
    <w:rsid w:val="002B1C16"/>
    <w:rsid w:val="002B1FE8"/>
    <w:rsid w:val="002B31BF"/>
    <w:rsid w:val="002B4048"/>
    <w:rsid w:val="002B4413"/>
    <w:rsid w:val="002B48DD"/>
    <w:rsid w:val="002B7F55"/>
    <w:rsid w:val="002C04F5"/>
    <w:rsid w:val="002C19CB"/>
    <w:rsid w:val="002C1E66"/>
    <w:rsid w:val="002C2A5E"/>
    <w:rsid w:val="002C3B69"/>
    <w:rsid w:val="002C3C38"/>
    <w:rsid w:val="002C41F9"/>
    <w:rsid w:val="002C4AF5"/>
    <w:rsid w:val="002C5C68"/>
    <w:rsid w:val="002C66EA"/>
    <w:rsid w:val="002C795E"/>
    <w:rsid w:val="002C7A06"/>
    <w:rsid w:val="002D1630"/>
    <w:rsid w:val="002D17C7"/>
    <w:rsid w:val="002D1FC9"/>
    <w:rsid w:val="002D209E"/>
    <w:rsid w:val="002D2290"/>
    <w:rsid w:val="002D252F"/>
    <w:rsid w:val="002D2CDE"/>
    <w:rsid w:val="002D3195"/>
    <w:rsid w:val="002D33C9"/>
    <w:rsid w:val="002D524C"/>
    <w:rsid w:val="002D5579"/>
    <w:rsid w:val="002D5C31"/>
    <w:rsid w:val="002D629E"/>
    <w:rsid w:val="002D635E"/>
    <w:rsid w:val="002D6EF6"/>
    <w:rsid w:val="002E04D5"/>
    <w:rsid w:val="002E0865"/>
    <w:rsid w:val="002E0900"/>
    <w:rsid w:val="002E0925"/>
    <w:rsid w:val="002E1037"/>
    <w:rsid w:val="002E1E73"/>
    <w:rsid w:val="002E2451"/>
    <w:rsid w:val="002E24ED"/>
    <w:rsid w:val="002E26A4"/>
    <w:rsid w:val="002E4132"/>
    <w:rsid w:val="002E42D2"/>
    <w:rsid w:val="002E481C"/>
    <w:rsid w:val="002E5246"/>
    <w:rsid w:val="002E5588"/>
    <w:rsid w:val="002E5A0B"/>
    <w:rsid w:val="002E65DF"/>
    <w:rsid w:val="002E76C4"/>
    <w:rsid w:val="002F0C3D"/>
    <w:rsid w:val="002F0C82"/>
    <w:rsid w:val="002F151D"/>
    <w:rsid w:val="002F16A6"/>
    <w:rsid w:val="002F1ACB"/>
    <w:rsid w:val="002F2C15"/>
    <w:rsid w:val="002F32DF"/>
    <w:rsid w:val="002F56F3"/>
    <w:rsid w:val="002F5BE7"/>
    <w:rsid w:val="002F69C2"/>
    <w:rsid w:val="002F6A45"/>
    <w:rsid w:val="00302B20"/>
    <w:rsid w:val="00303918"/>
    <w:rsid w:val="00305112"/>
    <w:rsid w:val="003061D8"/>
    <w:rsid w:val="00306445"/>
    <w:rsid w:val="0030691A"/>
    <w:rsid w:val="003069AE"/>
    <w:rsid w:val="00306D89"/>
    <w:rsid w:val="003074B1"/>
    <w:rsid w:val="003077CA"/>
    <w:rsid w:val="0031068F"/>
    <w:rsid w:val="003114A1"/>
    <w:rsid w:val="0031188D"/>
    <w:rsid w:val="00311B73"/>
    <w:rsid w:val="00313522"/>
    <w:rsid w:val="00313C6D"/>
    <w:rsid w:val="003141BE"/>
    <w:rsid w:val="003163F0"/>
    <w:rsid w:val="0031660A"/>
    <w:rsid w:val="003205C5"/>
    <w:rsid w:val="00320BA7"/>
    <w:rsid w:val="00321C22"/>
    <w:rsid w:val="00322E58"/>
    <w:rsid w:val="00323018"/>
    <w:rsid w:val="0032336B"/>
    <w:rsid w:val="00323D5F"/>
    <w:rsid w:val="0032427D"/>
    <w:rsid w:val="00324771"/>
    <w:rsid w:val="0032484D"/>
    <w:rsid w:val="00325787"/>
    <w:rsid w:val="00325F0F"/>
    <w:rsid w:val="003264FC"/>
    <w:rsid w:val="00326B62"/>
    <w:rsid w:val="003314E6"/>
    <w:rsid w:val="00331673"/>
    <w:rsid w:val="0033177C"/>
    <w:rsid w:val="0033280C"/>
    <w:rsid w:val="00332DC0"/>
    <w:rsid w:val="00333F11"/>
    <w:rsid w:val="0033420F"/>
    <w:rsid w:val="00335072"/>
    <w:rsid w:val="00335760"/>
    <w:rsid w:val="00335B15"/>
    <w:rsid w:val="003374D5"/>
    <w:rsid w:val="00337733"/>
    <w:rsid w:val="003405C9"/>
    <w:rsid w:val="00340943"/>
    <w:rsid w:val="0034116B"/>
    <w:rsid w:val="0034312C"/>
    <w:rsid w:val="00343A2D"/>
    <w:rsid w:val="00344A0D"/>
    <w:rsid w:val="00344EE7"/>
    <w:rsid w:val="00345C7E"/>
    <w:rsid w:val="00347DE5"/>
    <w:rsid w:val="00350044"/>
    <w:rsid w:val="00351640"/>
    <w:rsid w:val="00351A2C"/>
    <w:rsid w:val="00352626"/>
    <w:rsid w:val="00352FD2"/>
    <w:rsid w:val="003547C8"/>
    <w:rsid w:val="00354F7D"/>
    <w:rsid w:val="00356AEC"/>
    <w:rsid w:val="00357681"/>
    <w:rsid w:val="00360430"/>
    <w:rsid w:val="00363254"/>
    <w:rsid w:val="003644EA"/>
    <w:rsid w:val="003655B2"/>
    <w:rsid w:val="003655F9"/>
    <w:rsid w:val="003663E9"/>
    <w:rsid w:val="0037017B"/>
    <w:rsid w:val="003715D1"/>
    <w:rsid w:val="0037175F"/>
    <w:rsid w:val="0037203B"/>
    <w:rsid w:val="0037258A"/>
    <w:rsid w:val="0037351C"/>
    <w:rsid w:val="0037353E"/>
    <w:rsid w:val="00374C10"/>
    <w:rsid w:val="00376001"/>
    <w:rsid w:val="00376852"/>
    <w:rsid w:val="00376A1B"/>
    <w:rsid w:val="0037729A"/>
    <w:rsid w:val="00377759"/>
    <w:rsid w:val="00377ADB"/>
    <w:rsid w:val="003804F8"/>
    <w:rsid w:val="00380BA4"/>
    <w:rsid w:val="00380F55"/>
    <w:rsid w:val="00381E63"/>
    <w:rsid w:val="003837B4"/>
    <w:rsid w:val="00383B42"/>
    <w:rsid w:val="00383CA0"/>
    <w:rsid w:val="00384530"/>
    <w:rsid w:val="00385048"/>
    <w:rsid w:val="003875D6"/>
    <w:rsid w:val="00387A6E"/>
    <w:rsid w:val="00387F45"/>
    <w:rsid w:val="00390D52"/>
    <w:rsid w:val="00391D52"/>
    <w:rsid w:val="00392119"/>
    <w:rsid w:val="0039297B"/>
    <w:rsid w:val="003930B8"/>
    <w:rsid w:val="003936C0"/>
    <w:rsid w:val="00393AF6"/>
    <w:rsid w:val="003943F4"/>
    <w:rsid w:val="00394BE5"/>
    <w:rsid w:val="003951F8"/>
    <w:rsid w:val="003952AD"/>
    <w:rsid w:val="003961A8"/>
    <w:rsid w:val="00397E78"/>
    <w:rsid w:val="003A0AC7"/>
    <w:rsid w:val="003A3E2D"/>
    <w:rsid w:val="003A4367"/>
    <w:rsid w:val="003A6A29"/>
    <w:rsid w:val="003A7429"/>
    <w:rsid w:val="003A7719"/>
    <w:rsid w:val="003A7866"/>
    <w:rsid w:val="003B0380"/>
    <w:rsid w:val="003B0B2B"/>
    <w:rsid w:val="003B218E"/>
    <w:rsid w:val="003B24E7"/>
    <w:rsid w:val="003B2993"/>
    <w:rsid w:val="003B2A8F"/>
    <w:rsid w:val="003B402B"/>
    <w:rsid w:val="003B459B"/>
    <w:rsid w:val="003B4862"/>
    <w:rsid w:val="003B5EFB"/>
    <w:rsid w:val="003B60E7"/>
    <w:rsid w:val="003B6555"/>
    <w:rsid w:val="003B6C83"/>
    <w:rsid w:val="003B716B"/>
    <w:rsid w:val="003B7677"/>
    <w:rsid w:val="003B7F8B"/>
    <w:rsid w:val="003C08F7"/>
    <w:rsid w:val="003C14C8"/>
    <w:rsid w:val="003C199A"/>
    <w:rsid w:val="003C20CF"/>
    <w:rsid w:val="003C2802"/>
    <w:rsid w:val="003C2A92"/>
    <w:rsid w:val="003C4A5E"/>
    <w:rsid w:val="003C4E71"/>
    <w:rsid w:val="003C5DB6"/>
    <w:rsid w:val="003C722A"/>
    <w:rsid w:val="003D05B8"/>
    <w:rsid w:val="003D0AEC"/>
    <w:rsid w:val="003D1DD5"/>
    <w:rsid w:val="003D2117"/>
    <w:rsid w:val="003D2242"/>
    <w:rsid w:val="003D2819"/>
    <w:rsid w:val="003D30A6"/>
    <w:rsid w:val="003D42E5"/>
    <w:rsid w:val="003D42FD"/>
    <w:rsid w:val="003D4B22"/>
    <w:rsid w:val="003D593C"/>
    <w:rsid w:val="003D63C2"/>
    <w:rsid w:val="003D790D"/>
    <w:rsid w:val="003E02B3"/>
    <w:rsid w:val="003E0D20"/>
    <w:rsid w:val="003E23F2"/>
    <w:rsid w:val="003E25CC"/>
    <w:rsid w:val="003E330D"/>
    <w:rsid w:val="003E39BD"/>
    <w:rsid w:val="003E43D3"/>
    <w:rsid w:val="003E43DA"/>
    <w:rsid w:val="003E4B10"/>
    <w:rsid w:val="003E4D85"/>
    <w:rsid w:val="003E5024"/>
    <w:rsid w:val="003E5221"/>
    <w:rsid w:val="003E5B54"/>
    <w:rsid w:val="003E6436"/>
    <w:rsid w:val="003E64D2"/>
    <w:rsid w:val="003E6538"/>
    <w:rsid w:val="003E6E19"/>
    <w:rsid w:val="003F0AB2"/>
    <w:rsid w:val="003F0B06"/>
    <w:rsid w:val="003F1550"/>
    <w:rsid w:val="003F1605"/>
    <w:rsid w:val="003F17B9"/>
    <w:rsid w:val="003F193B"/>
    <w:rsid w:val="003F1C83"/>
    <w:rsid w:val="003F24FB"/>
    <w:rsid w:val="003F25F8"/>
    <w:rsid w:val="003F28A5"/>
    <w:rsid w:val="003F365C"/>
    <w:rsid w:val="003F3C0E"/>
    <w:rsid w:val="003F496B"/>
    <w:rsid w:val="003F49D0"/>
    <w:rsid w:val="003F4E37"/>
    <w:rsid w:val="003F57AE"/>
    <w:rsid w:val="003F5F70"/>
    <w:rsid w:val="003F62BC"/>
    <w:rsid w:val="003F6362"/>
    <w:rsid w:val="003F7B69"/>
    <w:rsid w:val="00400320"/>
    <w:rsid w:val="00401666"/>
    <w:rsid w:val="00401CFF"/>
    <w:rsid w:val="00403367"/>
    <w:rsid w:val="004039A1"/>
    <w:rsid w:val="004045E9"/>
    <w:rsid w:val="00404B3F"/>
    <w:rsid w:val="00404B62"/>
    <w:rsid w:val="00404B74"/>
    <w:rsid w:val="00404F84"/>
    <w:rsid w:val="004052BB"/>
    <w:rsid w:val="0040611D"/>
    <w:rsid w:val="00406267"/>
    <w:rsid w:val="00406A19"/>
    <w:rsid w:val="00406FE9"/>
    <w:rsid w:val="00407029"/>
    <w:rsid w:val="00407465"/>
    <w:rsid w:val="004076DC"/>
    <w:rsid w:val="00410846"/>
    <w:rsid w:val="004128F7"/>
    <w:rsid w:val="00412B34"/>
    <w:rsid w:val="00412D8A"/>
    <w:rsid w:val="00412FF3"/>
    <w:rsid w:val="0041322D"/>
    <w:rsid w:val="004133D2"/>
    <w:rsid w:val="00413925"/>
    <w:rsid w:val="00413992"/>
    <w:rsid w:val="0041415A"/>
    <w:rsid w:val="00415690"/>
    <w:rsid w:val="004161D7"/>
    <w:rsid w:val="004168D1"/>
    <w:rsid w:val="00417E1F"/>
    <w:rsid w:val="004212C9"/>
    <w:rsid w:val="00421AB1"/>
    <w:rsid w:val="00421CA0"/>
    <w:rsid w:val="0042224F"/>
    <w:rsid w:val="0042263F"/>
    <w:rsid w:val="004227FD"/>
    <w:rsid w:val="0042308B"/>
    <w:rsid w:val="004230DB"/>
    <w:rsid w:val="00423CDD"/>
    <w:rsid w:val="0042465E"/>
    <w:rsid w:val="0042522B"/>
    <w:rsid w:val="004256A2"/>
    <w:rsid w:val="004266C1"/>
    <w:rsid w:val="0042758B"/>
    <w:rsid w:val="0043063F"/>
    <w:rsid w:val="00430744"/>
    <w:rsid w:val="004307D0"/>
    <w:rsid w:val="004310CA"/>
    <w:rsid w:val="004313D3"/>
    <w:rsid w:val="0043142C"/>
    <w:rsid w:val="004315D6"/>
    <w:rsid w:val="00431D95"/>
    <w:rsid w:val="00432828"/>
    <w:rsid w:val="0043299D"/>
    <w:rsid w:val="00434AF6"/>
    <w:rsid w:val="00434B12"/>
    <w:rsid w:val="004353BA"/>
    <w:rsid w:val="00435C81"/>
    <w:rsid w:val="004368C1"/>
    <w:rsid w:val="004369E5"/>
    <w:rsid w:val="00436BFB"/>
    <w:rsid w:val="00436E5E"/>
    <w:rsid w:val="00437517"/>
    <w:rsid w:val="004411ED"/>
    <w:rsid w:val="004413C4"/>
    <w:rsid w:val="004418A0"/>
    <w:rsid w:val="004438E8"/>
    <w:rsid w:val="00444C27"/>
    <w:rsid w:val="0044555C"/>
    <w:rsid w:val="0044599C"/>
    <w:rsid w:val="00445BCB"/>
    <w:rsid w:val="0044614C"/>
    <w:rsid w:val="004462E4"/>
    <w:rsid w:val="004469D6"/>
    <w:rsid w:val="00446ACD"/>
    <w:rsid w:val="004478EF"/>
    <w:rsid w:val="004529E7"/>
    <w:rsid w:val="004532BA"/>
    <w:rsid w:val="004533DC"/>
    <w:rsid w:val="004533F6"/>
    <w:rsid w:val="0045363F"/>
    <w:rsid w:val="0045461C"/>
    <w:rsid w:val="00454F25"/>
    <w:rsid w:val="00455380"/>
    <w:rsid w:val="0045541E"/>
    <w:rsid w:val="00456439"/>
    <w:rsid w:val="00456B6E"/>
    <w:rsid w:val="0045761C"/>
    <w:rsid w:val="00457F84"/>
    <w:rsid w:val="004604E1"/>
    <w:rsid w:val="00461F4A"/>
    <w:rsid w:val="0046409F"/>
    <w:rsid w:val="00467A1F"/>
    <w:rsid w:val="004701A2"/>
    <w:rsid w:val="004703BB"/>
    <w:rsid w:val="00470A24"/>
    <w:rsid w:val="00471D48"/>
    <w:rsid w:val="00472309"/>
    <w:rsid w:val="004724A7"/>
    <w:rsid w:val="00472D05"/>
    <w:rsid w:val="00473FF9"/>
    <w:rsid w:val="004740FE"/>
    <w:rsid w:val="00474DDC"/>
    <w:rsid w:val="0047631F"/>
    <w:rsid w:val="00481039"/>
    <w:rsid w:val="004811E7"/>
    <w:rsid w:val="00482782"/>
    <w:rsid w:val="00483914"/>
    <w:rsid w:val="00484226"/>
    <w:rsid w:val="00485485"/>
    <w:rsid w:val="00485F38"/>
    <w:rsid w:val="00486765"/>
    <w:rsid w:val="00486C89"/>
    <w:rsid w:val="004874EA"/>
    <w:rsid w:val="00487A8F"/>
    <w:rsid w:val="00487DCA"/>
    <w:rsid w:val="00491628"/>
    <w:rsid w:val="0049184C"/>
    <w:rsid w:val="004931A5"/>
    <w:rsid w:val="004931DA"/>
    <w:rsid w:val="00493CB9"/>
    <w:rsid w:val="00494112"/>
    <w:rsid w:val="004941A0"/>
    <w:rsid w:val="00494B1E"/>
    <w:rsid w:val="00495C10"/>
    <w:rsid w:val="004962DF"/>
    <w:rsid w:val="004969BD"/>
    <w:rsid w:val="00497091"/>
    <w:rsid w:val="00497314"/>
    <w:rsid w:val="00497CAF"/>
    <w:rsid w:val="004A078F"/>
    <w:rsid w:val="004A08C4"/>
    <w:rsid w:val="004A090A"/>
    <w:rsid w:val="004A0A13"/>
    <w:rsid w:val="004A15E3"/>
    <w:rsid w:val="004A1DC0"/>
    <w:rsid w:val="004A4A27"/>
    <w:rsid w:val="004A4DCD"/>
    <w:rsid w:val="004A55AD"/>
    <w:rsid w:val="004A737E"/>
    <w:rsid w:val="004A76C7"/>
    <w:rsid w:val="004A7D8C"/>
    <w:rsid w:val="004B0AA2"/>
    <w:rsid w:val="004B0CED"/>
    <w:rsid w:val="004B0E51"/>
    <w:rsid w:val="004B1786"/>
    <w:rsid w:val="004B17F1"/>
    <w:rsid w:val="004B2497"/>
    <w:rsid w:val="004B2B6E"/>
    <w:rsid w:val="004B2CD0"/>
    <w:rsid w:val="004B32A1"/>
    <w:rsid w:val="004B3788"/>
    <w:rsid w:val="004B37E5"/>
    <w:rsid w:val="004B3F90"/>
    <w:rsid w:val="004B3FA8"/>
    <w:rsid w:val="004B4587"/>
    <w:rsid w:val="004B4916"/>
    <w:rsid w:val="004B6409"/>
    <w:rsid w:val="004C09EA"/>
    <w:rsid w:val="004C2002"/>
    <w:rsid w:val="004C269D"/>
    <w:rsid w:val="004C32B3"/>
    <w:rsid w:val="004C398D"/>
    <w:rsid w:val="004C43E5"/>
    <w:rsid w:val="004C5D52"/>
    <w:rsid w:val="004C64EE"/>
    <w:rsid w:val="004C6AB8"/>
    <w:rsid w:val="004C6C63"/>
    <w:rsid w:val="004C75CD"/>
    <w:rsid w:val="004D050A"/>
    <w:rsid w:val="004D0F33"/>
    <w:rsid w:val="004D1517"/>
    <w:rsid w:val="004D2550"/>
    <w:rsid w:val="004D27BA"/>
    <w:rsid w:val="004D2A8E"/>
    <w:rsid w:val="004D2B56"/>
    <w:rsid w:val="004D3965"/>
    <w:rsid w:val="004D410F"/>
    <w:rsid w:val="004D4B5F"/>
    <w:rsid w:val="004D4D5F"/>
    <w:rsid w:val="004D5844"/>
    <w:rsid w:val="004D70DE"/>
    <w:rsid w:val="004D7908"/>
    <w:rsid w:val="004E0F14"/>
    <w:rsid w:val="004E2739"/>
    <w:rsid w:val="004E2D57"/>
    <w:rsid w:val="004E3251"/>
    <w:rsid w:val="004E379D"/>
    <w:rsid w:val="004E3A7A"/>
    <w:rsid w:val="004E5C8C"/>
    <w:rsid w:val="004E5F2C"/>
    <w:rsid w:val="004E61DA"/>
    <w:rsid w:val="004E674F"/>
    <w:rsid w:val="004E6E7D"/>
    <w:rsid w:val="004E6FDD"/>
    <w:rsid w:val="004E7978"/>
    <w:rsid w:val="004F12CB"/>
    <w:rsid w:val="004F1F14"/>
    <w:rsid w:val="004F2929"/>
    <w:rsid w:val="004F31B5"/>
    <w:rsid w:val="004F4AFD"/>
    <w:rsid w:val="004F4FDA"/>
    <w:rsid w:val="004F5C63"/>
    <w:rsid w:val="004F5D54"/>
    <w:rsid w:val="004F61D9"/>
    <w:rsid w:val="004F76F2"/>
    <w:rsid w:val="004F7B0B"/>
    <w:rsid w:val="0050012B"/>
    <w:rsid w:val="005002E6"/>
    <w:rsid w:val="00500512"/>
    <w:rsid w:val="005009D2"/>
    <w:rsid w:val="00501326"/>
    <w:rsid w:val="005019EF"/>
    <w:rsid w:val="00501A9A"/>
    <w:rsid w:val="00502173"/>
    <w:rsid w:val="005028E0"/>
    <w:rsid w:val="00503DC7"/>
    <w:rsid w:val="00505266"/>
    <w:rsid w:val="00505947"/>
    <w:rsid w:val="0050607E"/>
    <w:rsid w:val="0050614F"/>
    <w:rsid w:val="00506F70"/>
    <w:rsid w:val="00507B24"/>
    <w:rsid w:val="00507CDC"/>
    <w:rsid w:val="00510235"/>
    <w:rsid w:val="00510FAE"/>
    <w:rsid w:val="005114EE"/>
    <w:rsid w:val="00511FC5"/>
    <w:rsid w:val="00512082"/>
    <w:rsid w:val="005120B9"/>
    <w:rsid w:val="00512556"/>
    <w:rsid w:val="005125BC"/>
    <w:rsid w:val="005126FB"/>
    <w:rsid w:val="00513003"/>
    <w:rsid w:val="00513118"/>
    <w:rsid w:val="00520FEC"/>
    <w:rsid w:val="00521951"/>
    <w:rsid w:val="00521D40"/>
    <w:rsid w:val="00523E6C"/>
    <w:rsid w:val="00523FD0"/>
    <w:rsid w:val="0052441D"/>
    <w:rsid w:val="00525C53"/>
    <w:rsid w:val="00525E71"/>
    <w:rsid w:val="0052626E"/>
    <w:rsid w:val="005268C9"/>
    <w:rsid w:val="00527171"/>
    <w:rsid w:val="0053021D"/>
    <w:rsid w:val="0053059F"/>
    <w:rsid w:val="00530B0A"/>
    <w:rsid w:val="005326C2"/>
    <w:rsid w:val="00532A2E"/>
    <w:rsid w:val="00532FC2"/>
    <w:rsid w:val="005330A3"/>
    <w:rsid w:val="00533103"/>
    <w:rsid w:val="00533452"/>
    <w:rsid w:val="00533FCD"/>
    <w:rsid w:val="0053405D"/>
    <w:rsid w:val="00535641"/>
    <w:rsid w:val="00540124"/>
    <w:rsid w:val="0054138D"/>
    <w:rsid w:val="00541A37"/>
    <w:rsid w:val="00541C3F"/>
    <w:rsid w:val="00541DDA"/>
    <w:rsid w:val="00542046"/>
    <w:rsid w:val="0054273D"/>
    <w:rsid w:val="005432F9"/>
    <w:rsid w:val="00543BC7"/>
    <w:rsid w:val="00544E0F"/>
    <w:rsid w:val="005451F3"/>
    <w:rsid w:val="005456DB"/>
    <w:rsid w:val="0054682B"/>
    <w:rsid w:val="00546D90"/>
    <w:rsid w:val="00546DCE"/>
    <w:rsid w:val="00547D8C"/>
    <w:rsid w:val="00551052"/>
    <w:rsid w:val="00551691"/>
    <w:rsid w:val="00551E04"/>
    <w:rsid w:val="00552BE2"/>
    <w:rsid w:val="00552E24"/>
    <w:rsid w:val="00554D8C"/>
    <w:rsid w:val="00555B3E"/>
    <w:rsid w:val="00556CB5"/>
    <w:rsid w:val="00556CF0"/>
    <w:rsid w:val="00557598"/>
    <w:rsid w:val="00560BAD"/>
    <w:rsid w:val="005627DA"/>
    <w:rsid w:val="00562DFD"/>
    <w:rsid w:val="00562EC5"/>
    <w:rsid w:val="00563A79"/>
    <w:rsid w:val="00563B3E"/>
    <w:rsid w:val="00563E29"/>
    <w:rsid w:val="0056414B"/>
    <w:rsid w:val="005641AC"/>
    <w:rsid w:val="00564291"/>
    <w:rsid w:val="00566252"/>
    <w:rsid w:val="00566C2E"/>
    <w:rsid w:val="005679FE"/>
    <w:rsid w:val="00567A66"/>
    <w:rsid w:val="00567B55"/>
    <w:rsid w:val="00570665"/>
    <w:rsid w:val="00571456"/>
    <w:rsid w:val="00571CC2"/>
    <w:rsid w:val="00572DB6"/>
    <w:rsid w:val="005734F4"/>
    <w:rsid w:val="00573A5E"/>
    <w:rsid w:val="00574FFA"/>
    <w:rsid w:val="0057518C"/>
    <w:rsid w:val="00575A5E"/>
    <w:rsid w:val="00575C23"/>
    <w:rsid w:val="00576054"/>
    <w:rsid w:val="00576C97"/>
    <w:rsid w:val="00580A85"/>
    <w:rsid w:val="00580A88"/>
    <w:rsid w:val="00580AFB"/>
    <w:rsid w:val="0058201B"/>
    <w:rsid w:val="00582316"/>
    <w:rsid w:val="00582B87"/>
    <w:rsid w:val="00583493"/>
    <w:rsid w:val="00583824"/>
    <w:rsid w:val="00583969"/>
    <w:rsid w:val="00584323"/>
    <w:rsid w:val="005844BF"/>
    <w:rsid w:val="00584EAB"/>
    <w:rsid w:val="0058562A"/>
    <w:rsid w:val="005857E8"/>
    <w:rsid w:val="00585F1E"/>
    <w:rsid w:val="0058611C"/>
    <w:rsid w:val="00586841"/>
    <w:rsid w:val="00586C7F"/>
    <w:rsid w:val="00586CEC"/>
    <w:rsid w:val="0058713B"/>
    <w:rsid w:val="00587A20"/>
    <w:rsid w:val="005901FD"/>
    <w:rsid w:val="0059196F"/>
    <w:rsid w:val="00591C51"/>
    <w:rsid w:val="00591CA8"/>
    <w:rsid w:val="00591D86"/>
    <w:rsid w:val="00592F79"/>
    <w:rsid w:val="00593DC6"/>
    <w:rsid w:val="005941DA"/>
    <w:rsid w:val="00595DBD"/>
    <w:rsid w:val="00597765"/>
    <w:rsid w:val="00597989"/>
    <w:rsid w:val="005A003E"/>
    <w:rsid w:val="005A0969"/>
    <w:rsid w:val="005A0C2D"/>
    <w:rsid w:val="005A20BB"/>
    <w:rsid w:val="005A2D2C"/>
    <w:rsid w:val="005A34F4"/>
    <w:rsid w:val="005A3B3A"/>
    <w:rsid w:val="005A4DC7"/>
    <w:rsid w:val="005A4E75"/>
    <w:rsid w:val="005A4F85"/>
    <w:rsid w:val="005A5F57"/>
    <w:rsid w:val="005A608E"/>
    <w:rsid w:val="005A6A08"/>
    <w:rsid w:val="005A7730"/>
    <w:rsid w:val="005A7CB5"/>
    <w:rsid w:val="005A7FE8"/>
    <w:rsid w:val="005B09AA"/>
    <w:rsid w:val="005B1D56"/>
    <w:rsid w:val="005B4A74"/>
    <w:rsid w:val="005B5352"/>
    <w:rsid w:val="005B55B1"/>
    <w:rsid w:val="005B55DA"/>
    <w:rsid w:val="005B6425"/>
    <w:rsid w:val="005B6776"/>
    <w:rsid w:val="005B794C"/>
    <w:rsid w:val="005B79AF"/>
    <w:rsid w:val="005C0CB7"/>
    <w:rsid w:val="005C0E85"/>
    <w:rsid w:val="005C10CD"/>
    <w:rsid w:val="005C1DA9"/>
    <w:rsid w:val="005C1E57"/>
    <w:rsid w:val="005C1E9C"/>
    <w:rsid w:val="005C2E5F"/>
    <w:rsid w:val="005C2EDE"/>
    <w:rsid w:val="005C3991"/>
    <w:rsid w:val="005C3A08"/>
    <w:rsid w:val="005C3C33"/>
    <w:rsid w:val="005C424D"/>
    <w:rsid w:val="005C4D87"/>
    <w:rsid w:val="005C731D"/>
    <w:rsid w:val="005C7E17"/>
    <w:rsid w:val="005C7F8D"/>
    <w:rsid w:val="005D01B7"/>
    <w:rsid w:val="005D29E4"/>
    <w:rsid w:val="005D3663"/>
    <w:rsid w:val="005D3940"/>
    <w:rsid w:val="005D4357"/>
    <w:rsid w:val="005D596B"/>
    <w:rsid w:val="005D5AF4"/>
    <w:rsid w:val="005D61ED"/>
    <w:rsid w:val="005D61FE"/>
    <w:rsid w:val="005D67F5"/>
    <w:rsid w:val="005D6E63"/>
    <w:rsid w:val="005E1C2A"/>
    <w:rsid w:val="005E31C1"/>
    <w:rsid w:val="005E31D8"/>
    <w:rsid w:val="005E3273"/>
    <w:rsid w:val="005E37FC"/>
    <w:rsid w:val="005E5B08"/>
    <w:rsid w:val="005E618D"/>
    <w:rsid w:val="005E6378"/>
    <w:rsid w:val="005E63EA"/>
    <w:rsid w:val="005E663B"/>
    <w:rsid w:val="005E7518"/>
    <w:rsid w:val="005F05AC"/>
    <w:rsid w:val="005F0CE9"/>
    <w:rsid w:val="005F0F71"/>
    <w:rsid w:val="005F1DF9"/>
    <w:rsid w:val="005F3579"/>
    <w:rsid w:val="005F5493"/>
    <w:rsid w:val="005F5563"/>
    <w:rsid w:val="005F5CDB"/>
    <w:rsid w:val="005F6456"/>
    <w:rsid w:val="005F6616"/>
    <w:rsid w:val="005F6B89"/>
    <w:rsid w:val="0060001D"/>
    <w:rsid w:val="00601BDA"/>
    <w:rsid w:val="00601C0F"/>
    <w:rsid w:val="0060258C"/>
    <w:rsid w:val="00602E50"/>
    <w:rsid w:val="00603932"/>
    <w:rsid w:val="00603A9B"/>
    <w:rsid w:val="00603FBF"/>
    <w:rsid w:val="006043F8"/>
    <w:rsid w:val="00604514"/>
    <w:rsid w:val="00604DCE"/>
    <w:rsid w:val="006062D5"/>
    <w:rsid w:val="006070C3"/>
    <w:rsid w:val="0060788A"/>
    <w:rsid w:val="006118E1"/>
    <w:rsid w:val="00611CF4"/>
    <w:rsid w:val="006129EB"/>
    <w:rsid w:val="00613A26"/>
    <w:rsid w:val="00613B40"/>
    <w:rsid w:val="0061419B"/>
    <w:rsid w:val="006144AB"/>
    <w:rsid w:val="00614948"/>
    <w:rsid w:val="006152E2"/>
    <w:rsid w:val="00615C76"/>
    <w:rsid w:val="00616978"/>
    <w:rsid w:val="0062018E"/>
    <w:rsid w:val="0062076F"/>
    <w:rsid w:val="00620A01"/>
    <w:rsid w:val="00620D06"/>
    <w:rsid w:val="006216ED"/>
    <w:rsid w:val="00621C24"/>
    <w:rsid w:val="0062348A"/>
    <w:rsid w:val="0062485A"/>
    <w:rsid w:val="0062528A"/>
    <w:rsid w:val="006255E6"/>
    <w:rsid w:val="006259BB"/>
    <w:rsid w:val="00626763"/>
    <w:rsid w:val="00626C9F"/>
    <w:rsid w:val="00626F76"/>
    <w:rsid w:val="006307B4"/>
    <w:rsid w:val="00630835"/>
    <w:rsid w:val="006310D1"/>
    <w:rsid w:val="006313CE"/>
    <w:rsid w:val="00631967"/>
    <w:rsid w:val="0063229B"/>
    <w:rsid w:val="00633015"/>
    <w:rsid w:val="00633448"/>
    <w:rsid w:val="0063366F"/>
    <w:rsid w:val="006339D1"/>
    <w:rsid w:val="00633E32"/>
    <w:rsid w:val="00633EA5"/>
    <w:rsid w:val="006347C0"/>
    <w:rsid w:val="006350F0"/>
    <w:rsid w:val="00636FB4"/>
    <w:rsid w:val="00637F60"/>
    <w:rsid w:val="00641DC2"/>
    <w:rsid w:val="006421BD"/>
    <w:rsid w:val="00642BD4"/>
    <w:rsid w:val="00643990"/>
    <w:rsid w:val="00643D85"/>
    <w:rsid w:val="00644582"/>
    <w:rsid w:val="00644887"/>
    <w:rsid w:val="006464AA"/>
    <w:rsid w:val="00647D1D"/>
    <w:rsid w:val="006522A0"/>
    <w:rsid w:val="00652458"/>
    <w:rsid w:val="00652B5B"/>
    <w:rsid w:val="00652BF7"/>
    <w:rsid w:val="00653BF3"/>
    <w:rsid w:val="00653DB3"/>
    <w:rsid w:val="00653FBE"/>
    <w:rsid w:val="006547EE"/>
    <w:rsid w:val="00654848"/>
    <w:rsid w:val="00655065"/>
    <w:rsid w:val="00655E1F"/>
    <w:rsid w:val="006569DB"/>
    <w:rsid w:val="00656B3A"/>
    <w:rsid w:val="0065714F"/>
    <w:rsid w:val="006575B5"/>
    <w:rsid w:val="006575C9"/>
    <w:rsid w:val="006579CC"/>
    <w:rsid w:val="0066034B"/>
    <w:rsid w:val="00660D68"/>
    <w:rsid w:val="00660E00"/>
    <w:rsid w:val="00661A62"/>
    <w:rsid w:val="00661EF3"/>
    <w:rsid w:val="006630C8"/>
    <w:rsid w:val="006636E6"/>
    <w:rsid w:val="0066390D"/>
    <w:rsid w:val="00663F52"/>
    <w:rsid w:val="00664456"/>
    <w:rsid w:val="0066457D"/>
    <w:rsid w:val="0066469A"/>
    <w:rsid w:val="00664A3B"/>
    <w:rsid w:val="00664A4D"/>
    <w:rsid w:val="00664A73"/>
    <w:rsid w:val="00666307"/>
    <w:rsid w:val="0067262A"/>
    <w:rsid w:val="00672FF8"/>
    <w:rsid w:val="006740A3"/>
    <w:rsid w:val="00675002"/>
    <w:rsid w:val="00675637"/>
    <w:rsid w:val="006758F7"/>
    <w:rsid w:val="0067598F"/>
    <w:rsid w:val="00676A6B"/>
    <w:rsid w:val="00676C4F"/>
    <w:rsid w:val="006779E9"/>
    <w:rsid w:val="00680AD6"/>
    <w:rsid w:val="006811EC"/>
    <w:rsid w:val="006824E5"/>
    <w:rsid w:val="00682CA4"/>
    <w:rsid w:val="006831EE"/>
    <w:rsid w:val="00683220"/>
    <w:rsid w:val="00683633"/>
    <w:rsid w:val="00683B12"/>
    <w:rsid w:val="00683DF5"/>
    <w:rsid w:val="0068419C"/>
    <w:rsid w:val="00684902"/>
    <w:rsid w:val="00684A5F"/>
    <w:rsid w:val="00684FCD"/>
    <w:rsid w:val="00686A2A"/>
    <w:rsid w:val="006875AD"/>
    <w:rsid w:val="006876FE"/>
    <w:rsid w:val="00687DFD"/>
    <w:rsid w:val="00690A37"/>
    <w:rsid w:val="0069159A"/>
    <w:rsid w:val="0069178E"/>
    <w:rsid w:val="006921A0"/>
    <w:rsid w:val="006921D7"/>
    <w:rsid w:val="0069250F"/>
    <w:rsid w:val="0069283A"/>
    <w:rsid w:val="0069405F"/>
    <w:rsid w:val="0069428D"/>
    <w:rsid w:val="00694782"/>
    <w:rsid w:val="00694CB2"/>
    <w:rsid w:val="00694FC0"/>
    <w:rsid w:val="0069654D"/>
    <w:rsid w:val="006979FC"/>
    <w:rsid w:val="006A060D"/>
    <w:rsid w:val="006A07DA"/>
    <w:rsid w:val="006A10E0"/>
    <w:rsid w:val="006A126F"/>
    <w:rsid w:val="006A1438"/>
    <w:rsid w:val="006A19D6"/>
    <w:rsid w:val="006A2634"/>
    <w:rsid w:val="006A2A0C"/>
    <w:rsid w:val="006A2B13"/>
    <w:rsid w:val="006A2C23"/>
    <w:rsid w:val="006A324C"/>
    <w:rsid w:val="006A4B3C"/>
    <w:rsid w:val="006A4BE7"/>
    <w:rsid w:val="006A526A"/>
    <w:rsid w:val="006A5384"/>
    <w:rsid w:val="006A538A"/>
    <w:rsid w:val="006A5B0B"/>
    <w:rsid w:val="006A6134"/>
    <w:rsid w:val="006A614B"/>
    <w:rsid w:val="006A67B0"/>
    <w:rsid w:val="006A71BD"/>
    <w:rsid w:val="006A779C"/>
    <w:rsid w:val="006A7981"/>
    <w:rsid w:val="006B1087"/>
    <w:rsid w:val="006B10BF"/>
    <w:rsid w:val="006B1138"/>
    <w:rsid w:val="006B221E"/>
    <w:rsid w:val="006B3236"/>
    <w:rsid w:val="006B3670"/>
    <w:rsid w:val="006B3F2B"/>
    <w:rsid w:val="006B4871"/>
    <w:rsid w:val="006B4CA6"/>
    <w:rsid w:val="006B5681"/>
    <w:rsid w:val="006C0250"/>
    <w:rsid w:val="006C05AB"/>
    <w:rsid w:val="006C0DD7"/>
    <w:rsid w:val="006C1923"/>
    <w:rsid w:val="006C1944"/>
    <w:rsid w:val="006C1DB9"/>
    <w:rsid w:val="006C34AC"/>
    <w:rsid w:val="006C3664"/>
    <w:rsid w:val="006C3A62"/>
    <w:rsid w:val="006C4443"/>
    <w:rsid w:val="006C5C19"/>
    <w:rsid w:val="006C5CDE"/>
    <w:rsid w:val="006C6597"/>
    <w:rsid w:val="006C666C"/>
    <w:rsid w:val="006C70C4"/>
    <w:rsid w:val="006D0D06"/>
    <w:rsid w:val="006D3100"/>
    <w:rsid w:val="006D3C32"/>
    <w:rsid w:val="006D44EB"/>
    <w:rsid w:val="006D4727"/>
    <w:rsid w:val="006D486A"/>
    <w:rsid w:val="006E0401"/>
    <w:rsid w:val="006E041A"/>
    <w:rsid w:val="006E0BEB"/>
    <w:rsid w:val="006E0D25"/>
    <w:rsid w:val="006E0F2D"/>
    <w:rsid w:val="006E2471"/>
    <w:rsid w:val="006E2B26"/>
    <w:rsid w:val="006E2CD2"/>
    <w:rsid w:val="006E4395"/>
    <w:rsid w:val="006E4F5D"/>
    <w:rsid w:val="006E6506"/>
    <w:rsid w:val="006E7A36"/>
    <w:rsid w:val="006E7A60"/>
    <w:rsid w:val="006E7A96"/>
    <w:rsid w:val="006F0DA0"/>
    <w:rsid w:val="006F0DD1"/>
    <w:rsid w:val="006F172E"/>
    <w:rsid w:val="006F18C7"/>
    <w:rsid w:val="006F27DC"/>
    <w:rsid w:val="006F2D36"/>
    <w:rsid w:val="006F4CEA"/>
    <w:rsid w:val="006F5306"/>
    <w:rsid w:val="006F58A5"/>
    <w:rsid w:val="006F6140"/>
    <w:rsid w:val="006F6573"/>
    <w:rsid w:val="006F6AC8"/>
    <w:rsid w:val="006F7326"/>
    <w:rsid w:val="0070007B"/>
    <w:rsid w:val="007013AD"/>
    <w:rsid w:val="00701440"/>
    <w:rsid w:val="00702011"/>
    <w:rsid w:val="0070220B"/>
    <w:rsid w:val="0070254C"/>
    <w:rsid w:val="00703955"/>
    <w:rsid w:val="00703F87"/>
    <w:rsid w:val="00704BC8"/>
    <w:rsid w:val="007060F9"/>
    <w:rsid w:val="0070784A"/>
    <w:rsid w:val="00707D68"/>
    <w:rsid w:val="00707D9E"/>
    <w:rsid w:val="00710B01"/>
    <w:rsid w:val="00710EE2"/>
    <w:rsid w:val="00712E70"/>
    <w:rsid w:val="00714FF0"/>
    <w:rsid w:val="007152FD"/>
    <w:rsid w:val="0071613D"/>
    <w:rsid w:val="007164B2"/>
    <w:rsid w:val="00717284"/>
    <w:rsid w:val="00717CF2"/>
    <w:rsid w:val="00717D61"/>
    <w:rsid w:val="0072029F"/>
    <w:rsid w:val="00720FA6"/>
    <w:rsid w:val="0072186E"/>
    <w:rsid w:val="00721DBD"/>
    <w:rsid w:val="007223A6"/>
    <w:rsid w:val="00722A0F"/>
    <w:rsid w:val="00722CEC"/>
    <w:rsid w:val="00722F00"/>
    <w:rsid w:val="00722FBC"/>
    <w:rsid w:val="0072444D"/>
    <w:rsid w:val="0072555C"/>
    <w:rsid w:val="00725AAA"/>
    <w:rsid w:val="0072686F"/>
    <w:rsid w:val="00726CCE"/>
    <w:rsid w:val="00727083"/>
    <w:rsid w:val="007279F2"/>
    <w:rsid w:val="00727F16"/>
    <w:rsid w:val="00730175"/>
    <w:rsid w:val="00730397"/>
    <w:rsid w:val="00730515"/>
    <w:rsid w:val="007332B1"/>
    <w:rsid w:val="007340AF"/>
    <w:rsid w:val="00734AAE"/>
    <w:rsid w:val="00735089"/>
    <w:rsid w:val="007355E5"/>
    <w:rsid w:val="007357E0"/>
    <w:rsid w:val="0073598C"/>
    <w:rsid w:val="007362AD"/>
    <w:rsid w:val="0073727A"/>
    <w:rsid w:val="00737F4D"/>
    <w:rsid w:val="0074154C"/>
    <w:rsid w:val="0074166E"/>
    <w:rsid w:val="0074202F"/>
    <w:rsid w:val="00742A82"/>
    <w:rsid w:val="00742D39"/>
    <w:rsid w:val="00743BDB"/>
    <w:rsid w:val="00743CBB"/>
    <w:rsid w:val="00744376"/>
    <w:rsid w:val="0074539B"/>
    <w:rsid w:val="007456F4"/>
    <w:rsid w:val="00745773"/>
    <w:rsid w:val="00746611"/>
    <w:rsid w:val="00746B1F"/>
    <w:rsid w:val="00746B23"/>
    <w:rsid w:val="00747603"/>
    <w:rsid w:val="007478B0"/>
    <w:rsid w:val="007503B6"/>
    <w:rsid w:val="00750DC8"/>
    <w:rsid w:val="00751EDF"/>
    <w:rsid w:val="0075303C"/>
    <w:rsid w:val="00753FAA"/>
    <w:rsid w:val="007548C7"/>
    <w:rsid w:val="0075556F"/>
    <w:rsid w:val="007555D1"/>
    <w:rsid w:val="007557B6"/>
    <w:rsid w:val="007563D0"/>
    <w:rsid w:val="00756538"/>
    <w:rsid w:val="007566FC"/>
    <w:rsid w:val="00756FA9"/>
    <w:rsid w:val="007573DA"/>
    <w:rsid w:val="00761355"/>
    <w:rsid w:val="00761ABD"/>
    <w:rsid w:val="00762557"/>
    <w:rsid w:val="00762DC1"/>
    <w:rsid w:val="00762EBD"/>
    <w:rsid w:val="00763328"/>
    <w:rsid w:val="00764A20"/>
    <w:rsid w:val="00764B7A"/>
    <w:rsid w:val="007654C7"/>
    <w:rsid w:val="00766146"/>
    <w:rsid w:val="00766700"/>
    <w:rsid w:val="00767224"/>
    <w:rsid w:val="0076789E"/>
    <w:rsid w:val="00767AD4"/>
    <w:rsid w:val="007707CA"/>
    <w:rsid w:val="0077101C"/>
    <w:rsid w:val="00771311"/>
    <w:rsid w:val="00771DD7"/>
    <w:rsid w:val="00773CA9"/>
    <w:rsid w:val="0077444B"/>
    <w:rsid w:val="00775090"/>
    <w:rsid w:val="00775818"/>
    <w:rsid w:val="00775996"/>
    <w:rsid w:val="00780381"/>
    <w:rsid w:val="0078058B"/>
    <w:rsid w:val="007806C9"/>
    <w:rsid w:val="00781507"/>
    <w:rsid w:val="0078280F"/>
    <w:rsid w:val="00783257"/>
    <w:rsid w:val="00783ADE"/>
    <w:rsid w:val="007844ED"/>
    <w:rsid w:val="00786D95"/>
    <w:rsid w:val="00787287"/>
    <w:rsid w:val="0078733D"/>
    <w:rsid w:val="007903A7"/>
    <w:rsid w:val="00790A36"/>
    <w:rsid w:val="007913D7"/>
    <w:rsid w:val="00791E03"/>
    <w:rsid w:val="00792457"/>
    <w:rsid w:val="00793B38"/>
    <w:rsid w:val="00794A53"/>
    <w:rsid w:val="007951CE"/>
    <w:rsid w:val="007977B1"/>
    <w:rsid w:val="007A0E02"/>
    <w:rsid w:val="007A2147"/>
    <w:rsid w:val="007A2F19"/>
    <w:rsid w:val="007A3708"/>
    <w:rsid w:val="007A421B"/>
    <w:rsid w:val="007A648B"/>
    <w:rsid w:val="007A6ACA"/>
    <w:rsid w:val="007B00B8"/>
    <w:rsid w:val="007B1CD8"/>
    <w:rsid w:val="007B1DE6"/>
    <w:rsid w:val="007B3790"/>
    <w:rsid w:val="007B3A5A"/>
    <w:rsid w:val="007B3B40"/>
    <w:rsid w:val="007B3D96"/>
    <w:rsid w:val="007B454B"/>
    <w:rsid w:val="007B4FDE"/>
    <w:rsid w:val="007B5D11"/>
    <w:rsid w:val="007B69C3"/>
    <w:rsid w:val="007B7178"/>
    <w:rsid w:val="007B7F70"/>
    <w:rsid w:val="007C0634"/>
    <w:rsid w:val="007C1582"/>
    <w:rsid w:val="007C1CCE"/>
    <w:rsid w:val="007C25B1"/>
    <w:rsid w:val="007C2A34"/>
    <w:rsid w:val="007C31E9"/>
    <w:rsid w:val="007C37CA"/>
    <w:rsid w:val="007C4D5F"/>
    <w:rsid w:val="007C50CB"/>
    <w:rsid w:val="007C5583"/>
    <w:rsid w:val="007C7B3F"/>
    <w:rsid w:val="007C7F4A"/>
    <w:rsid w:val="007C7F9D"/>
    <w:rsid w:val="007D0239"/>
    <w:rsid w:val="007D0541"/>
    <w:rsid w:val="007D08EE"/>
    <w:rsid w:val="007D0A48"/>
    <w:rsid w:val="007D14D8"/>
    <w:rsid w:val="007D207B"/>
    <w:rsid w:val="007D3C8C"/>
    <w:rsid w:val="007D4FBA"/>
    <w:rsid w:val="007D535C"/>
    <w:rsid w:val="007D563D"/>
    <w:rsid w:val="007D5D57"/>
    <w:rsid w:val="007D7C2E"/>
    <w:rsid w:val="007D7CE3"/>
    <w:rsid w:val="007E000D"/>
    <w:rsid w:val="007E0071"/>
    <w:rsid w:val="007E1FD7"/>
    <w:rsid w:val="007E41A0"/>
    <w:rsid w:val="007E41A3"/>
    <w:rsid w:val="007E4C82"/>
    <w:rsid w:val="007E5813"/>
    <w:rsid w:val="007E6371"/>
    <w:rsid w:val="007E66EB"/>
    <w:rsid w:val="007E6E60"/>
    <w:rsid w:val="007E6E74"/>
    <w:rsid w:val="007E7207"/>
    <w:rsid w:val="007F096B"/>
    <w:rsid w:val="007F1249"/>
    <w:rsid w:val="007F198A"/>
    <w:rsid w:val="007F25A9"/>
    <w:rsid w:val="007F2F4E"/>
    <w:rsid w:val="007F3A80"/>
    <w:rsid w:val="007F3FA4"/>
    <w:rsid w:val="007F4621"/>
    <w:rsid w:val="007F46CC"/>
    <w:rsid w:val="007F4F6E"/>
    <w:rsid w:val="007F6474"/>
    <w:rsid w:val="007F6932"/>
    <w:rsid w:val="007F70B1"/>
    <w:rsid w:val="00800062"/>
    <w:rsid w:val="00800EDD"/>
    <w:rsid w:val="0080245A"/>
    <w:rsid w:val="0080453E"/>
    <w:rsid w:val="00805477"/>
    <w:rsid w:val="008057B3"/>
    <w:rsid w:val="00805EDF"/>
    <w:rsid w:val="0080629C"/>
    <w:rsid w:val="00806BAE"/>
    <w:rsid w:val="00810B9A"/>
    <w:rsid w:val="00811228"/>
    <w:rsid w:val="00811966"/>
    <w:rsid w:val="00811EFA"/>
    <w:rsid w:val="008120A4"/>
    <w:rsid w:val="00812C42"/>
    <w:rsid w:val="00812CA4"/>
    <w:rsid w:val="00812DAF"/>
    <w:rsid w:val="00813C02"/>
    <w:rsid w:val="008149EF"/>
    <w:rsid w:val="0081502B"/>
    <w:rsid w:val="008151BF"/>
    <w:rsid w:val="008157E3"/>
    <w:rsid w:val="00815AA1"/>
    <w:rsid w:val="00816304"/>
    <w:rsid w:val="00816503"/>
    <w:rsid w:val="00817075"/>
    <w:rsid w:val="008202F1"/>
    <w:rsid w:val="00821CDE"/>
    <w:rsid w:val="00822D3A"/>
    <w:rsid w:val="00824184"/>
    <w:rsid w:val="0082432C"/>
    <w:rsid w:val="0082500A"/>
    <w:rsid w:val="008252A1"/>
    <w:rsid w:val="00825855"/>
    <w:rsid w:val="00826B85"/>
    <w:rsid w:val="008278B6"/>
    <w:rsid w:val="00827C6E"/>
    <w:rsid w:val="00830484"/>
    <w:rsid w:val="0083136D"/>
    <w:rsid w:val="0083145C"/>
    <w:rsid w:val="008317DA"/>
    <w:rsid w:val="00831A5E"/>
    <w:rsid w:val="00831DFF"/>
    <w:rsid w:val="00831E17"/>
    <w:rsid w:val="00832794"/>
    <w:rsid w:val="00833E7A"/>
    <w:rsid w:val="00833FBD"/>
    <w:rsid w:val="00834028"/>
    <w:rsid w:val="008350B7"/>
    <w:rsid w:val="0083588B"/>
    <w:rsid w:val="00836BC0"/>
    <w:rsid w:val="0083714C"/>
    <w:rsid w:val="00837248"/>
    <w:rsid w:val="008404D9"/>
    <w:rsid w:val="00842643"/>
    <w:rsid w:val="00842FEF"/>
    <w:rsid w:val="00844247"/>
    <w:rsid w:val="00844283"/>
    <w:rsid w:val="00845967"/>
    <w:rsid w:val="00846352"/>
    <w:rsid w:val="008476BE"/>
    <w:rsid w:val="0084782E"/>
    <w:rsid w:val="00847FD3"/>
    <w:rsid w:val="00850311"/>
    <w:rsid w:val="00850FD3"/>
    <w:rsid w:val="00852118"/>
    <w:rsid w:val="00852350"/>
    <w:rsid w:val="00853185"/>
    <w:rsid w:val="00853E90"/>
    <w:rsid w:val="0085429B"/>
    <w:rsid w:val="00854B70"/>
    <w:rsid w:val="00855513"/>
    <w:rsid w:val="0085695B"/>
    <w:rsid w:val="0085699B"/>
    <w:rsid w:val="00857D27"/>
    <w:rsid w:val="00857D2D"/>
    <w:rsid w:val="00860AD5"/>
    <w:rsid w:val="00861858"/>
    <w:rsid w:val="00862169"/>
    <w:rsid w:val="00862462"/>
    <w:rsid w:val="008626D3"/>
    <w:rsid w:val="00862AFF"/>
    <w:rsid w:val="00863105"/>
    <w:rsid w:val="00863B52"/>
    <w:rsid w:val="00863DD5"/>
    <w:rsid w:val="008645AA"/>
    <w:rsid w:val="00864B3A"/>
    <w:rsid w:val="00864C9F"/>
    <w:rsid w:val="008655BA"/>
    <w:rsid w:val="00865797"/>
    <w:rsid w:val="00866C80"/>
    <w:rsid w:val="008670B8"/>
    <w:rsid w:val="008701FE"/>
    <w:rsid w:val="0087067E"/>
    <w:rsid w:val="00870857"/>
    <w:rsid w:val="00870A50"/>
    <w:rsid w:val="00870B0D"/>
    <w:rsid w:val="008718D8"/>
    <w:rsid w:val="0087241F"/>
    <w:rsid w:val="00872559"/>
    <w:rsid w:val="00872E67"/>
    <w:rsid w:val="0087337C"/>
    <w:rsid w:val="008739F3"/>
    <w:rsid w:val="00874279"/>
    <w:rsid w:val="00874ABD"/>
    <w:rsid w:val="00875199"/>
    <w:rsid w:val="00876795"/>
    <w:rsid w:val="00876E47"/>
    <w:rsid w:val="00877006"/>
    <w:rsid w:val="008770F2"/>
    <w:rsid w:val="008775D9"/>
    <w:rsid w:val="00877D06"/>
    <w:rsid w:val="00880B75"/>
    <w:rsid w:val="00880D74"/>
    <w:rsid w:val="00881DBF"/>
    <w:rsid w:val="00882A5E"/>
    <w:rsid w:val="0088344C"/>
    <w:rsid w:val="00883B72"/>
    <w:rsid w:val="008871EE"/>
    <w:rsid w:val="00890DC7"/>
    <w:rsid w:val="00891BBA"/>
    <w:rsid w:val="00891D84"/>
    <w:rsid w:val="00891E87"/>
    <w:rsid w:val="00892CE6"/>
    <w:rsid w:val="008930A1"/>
    <w:rsid w:val="00894DA1"/>
    <w:rsid w:val="00895A09"/>
    <w:rsid w:val="00895DC6"/>
    <w:rsid w:val="008A02F8"/>
    <w:rsid w:val="008A072B"/>
    <w:rsid w:val="008A1070"/>
    <w:rsid w:val="008A1574"/>
    <w:rsid w:val="008A1E1C"/>
    <w:rsid w:val="008A218B"/>
    <w:rsid w:val="008A2AF8"/>
    <w:rsid w:val="008A2CDE"/>
    <w:rsid w:val="008A4948"/>
    <w:rsid w:val="008A6CB5"/>
    <w:rsid w:val="008A7742"/>
    <w:rsid w:val="008B0062"/>
    <w:rsid w:val="008B160D"/>
    <w:rsid w:val="008B1672"/>
    <w:rsid w:val="008B29AF"/>
    <w:rsid w:val="008B3E9A"/>
    <w:rsid w:val="008B4BF9"/>
    <w:rsid w:val="008B4F48"/>
    <w:rsid w:val="008B515F"/>
    <w:rsid w:val="008B5295"/>
    <w:rsid w:val="008B698F"/>
    <w:rsid w:val="008B6E9E"/>
    <w:rsid w:val="008C095F"/>
    <w:rsid w:val="008C09F4"/>
    <w:rsid w:val="008C0EDA"/>
    <w:rsid w:val="008C141A"/>
    <w:rsid w:val="008C2404"/>
    <w:rsid w:val="008C3A2E"/>
    <w:rsid w:val="008C3BD0"/>
    <w:rsid w:val="008C3F13"/>
    <w:rsid w:val="008C3F24"/>
    <w:rsid w:val="008C44E6"/>
    <w:rsid w:val="008C48BB"/>
    <w:rsid w:val="008C5334"/>
    <w:rsid w:val="008C606F"/>
    <w:rsid w:val="008C68F0"/>
    <w:rsid w:val="008C7F3C"/>
    <w:rsid w:val="008D25DC"/>
    <w:rsid w:val="008D2F51"/>
    <w:rsid w:val="008D448A"/>
    <w:rsid w:val="008D4ED9"/>
    <w:rsid w:val="008D580F"/>
    <w:rsid w:val="008D631D"/>
    <w:rsid w:val="008D742B"/>
    <w:rsid w:val="008D753C"/>
    <w:rsid w:val="008D7814"/>
    <w:rsid w:val="008D7BEF"/>
    <w:rsid w:val="008E042C"/>
    <w:rsid w:val="008E09CB"/>
    <w:rsid w:val="008E0F53"/>
    <w:rsid w:val="008E0FBD"/>
    <w:rsid w:val="008E35ED"/>
    <w:rsid w:val="008E3A6D"/>
    <w:rsid w:val="008E5C67"/>
    <w:rsid w:val="008E5C74"/>
    <w:rsid w:val="008E6215"/>
    <w:rsid w:val="008E737E"/>
    <w:rsid w:val="008F0116"/>
    <w:rsid w:val="008F1727"/>
    <w:rsid w:val="008F1CD4"/>
    <w:rsid w:val="008F1DC4"/>
    <w:rsid w:val="008F233D"/>
    <w:rsid w:val="008F4B56"/>
    <w:rsid w:val="008F6002"/>
    <w:rsid w:val="008F634B"/>
    <w:rsid w:val="008F6548"/>
    <w:rsid w:val="008F699F"/>
    <w:rsid w:val="008F7520"/>
    <w:rsid w:val="008F777D"/>
    <w:rsid w:val="008F7834"/>
    <w:rsid w:val="0090054C"/>
    <w:rsid w:val="009006FB"/>
    <w:rsid w:val="00901140"/>
    <w:rsid w:val="00901558"/>
    <w:rsid w:val="00902314"/>
    <w:rsid w:val="00903A97"/>
    <w:rsid w:val="00904DC6"/>
    <w:rsid w:val="009053B7"/>
    <w:rsid w:val="0090599E"/>
    <w:rsid w:val="00905CCA"/>
    <w:rsid w:val="00906447"/>
    <w:rsid w:val="00911189"/>
    <w:rsid w:val="0091169B"/>
    <w:rsid w:val="00912039"/>
    <w:rsid w:val="00912942"/>
    <w:rsid w:val="00912A6E"/>
    <w:rsid w:val="00912D0C"/>
    <w:rsid w:val="00914AD2"/>
    <w:rsid w:val="00914E35"/>
    <w:rsid w:val="00914FBC"/>
    <w:rsid w:val="00915D2D"/>
    <w:rsid w:val="00916F18"/>
    <w:rsid w:val="00917D10"/>
    <w:rsid w:val="00921909"/>
    <w:rsid w:val="00921EE6"/>
    <w:rsid w:val="00921EFE"/>
    <w:rsid w:val="00922CAD"/>
    <w:rsid w:val="009232CA"/>
    <w:rsid w:val="0092367C"/>
    <w:rsid w:val="009237EE"/>
    <w:rsid w:val="009244CC"/>
    <w:rsid w:val="00925E74"/>
    <w:rsid w:val="009304FD"/>
    <w:rsid w:val="009312A7"/>
    <w:rsid w:val="009312CE"/>
    <w:rsid w:val="009313A0"/>
    <w:rsid w:val="00931842"/>
    <w:rsid w:val="009320B8"/>
    <w:rsid w:val="009322F5"/>
    <w:rsid w:val="009336FA"/>
    <w:rsid w:val="00936066"/>
    <w:rsid w:val="009368A8"/>
    <w:rsid w:val="009404DB"/>
    <w:rsid w:val="009408C6"/>
    <w:rsid w:val="009408F2"/>
    <w:rsid w:val="00941BCE"/>
    <w:rsid w:val="00943243"/>
    <w:rsid w:val="0094325A"/>
    <w:rsid w:val="009435BD"/>
    <w:rsid w:val="00943A5C"/>
    <w:rsid w:val="009440E1"/>
    <w:rsid w:val="00945849"/>
    <w:rsid w:val="00945F4C"/>
    <w:rsid w:val="00947FC4"/>
    <w:rsid w:val="009503DA"/>
    <w:rsid w:val="009506B6"/>
    <w:rsid w:val="009509C3"/>
    <w:rsid w:val="00951196"/>
    <w:rsid w:val="00951DB3"/>
    <w:rsid w:val="00951E74"/>
    <w:rsid w:val="009523B0"/>
    <w:rsid w:val="009529BB"/>
    <w:rsid w:val="009531B7"/>
    <w:rsid w:val="009542B4"/>
    <w:rsid w:val="00955A35"/>
    <w:rsid w:val="0095640C"/>
    <w:rsid w:val="0095760A"/>
    <w:rsid w:val="009576A1"/>
    <w:rsid w:val="00957C55"/>
    <w:rsid w:val="00957E6C"/>
    <w:rsid w:val="009604D2"/>
    <w:rsid w:val="00960C4F"/>
    <w:rsid w:val="00962975"/>
    <w:rsid w:val="00962B5D"/>
    <w:rsid w:val="00963FBD"/>
    <w:rsid w:val="00964CD5"/>
    <w:rsid w:val="00965445"/>
    <w:rsid w:val="00965F1B"/>
    <w:rsid w:val="0096754C"/>
    <w:rsid w:val="00970AD3"/>
    <w:rsid w:val="00970C23"/>
    <w:rsid w:val="00971E83"/>
    <w:rsid w:val="009725EC"/>
    <w:rsid w:val="009731D4"/>
    <w:rsid w:val="00973A2F"/>
    <w:rsid w:val="00973F77"/>
    <w:rsid w:val="00974CEF"/>
    <w:rsid w:val="00975108"/>
    <w:rsid w:val="00976683"/>
    <w:rsid w:val="009768CD"/>
    <w:rsid w:val="00980A7C"/>
    <w:rsid w:val="009817A4"/>
    <w:rsid w:val="00981990"/>
    <w:rsid w:val="00981D3D"/>
    <w:rsid w:val="00983B84"/>
    <w:rsid w:val="00983F99"/>
    <w:rsid w:val="00984CD2"/>
    <w:rsid w:val="00984E45"/>
    <w:rsid w:val="0098680F"/>
    <w:rsid w:val="00986CDC"/>
    <w:rsid w:val="0098754F"/>
    <w:rsid w:val="00987AB7"/>
    <w:rsid w:val="009900B8"/>
    <w:rsid w:val="0099095C"/>
    <w:rsid w:val="00990D6F"/>
    <w:rsid w:val="00991EB6"/>
    <w:rsid w:val="00991FAC"/>
    <w:rsid w:val="00994A9F"/>
    <w:rsid w:val="009957B7"/>
    <w:rsid w:val="00995FDF"/>
    <w:rsid w:val="00996575"/>
    <w:rsid w:val="00996792"/>
    <w:rsid w:val="009967BE"/>
    <w:rsid w:val="0099718C"/>
    <w:rsid w:val="009A0C3D"/>
    <w:rsid w:val="009A2B67"/>
    <w:rsid w:val="009A2D37"/>
    <w:rsid w:val="009A369A"/>
    <w:rsid w:val="009A388F"/>
    <w:rsid w:val="009A6812"/>
    <w:rsid w:val="009A7596"/>
    <w:rsid w:val="009A7D3A"/>
    <w:rsid w:val="009B01DD"/>
    <w:rsid w:val="009B1A24"/>
    <w:rsid w:val="009B1A90"/>
    <w:rsid w:val="009B24A8"/>
    <w:rsid w:val="009B2950"/>
    <w:rsid w:val="009B2FDA"/>
    <w:rsid w:val="009B3F33"/>
    <w:rsid w:val="009B5E22"/>
    <w:rsid w:val="009B67CF"/>
    <w:rsid w:val="009B68EB"/>
    <w:rsid w:val="009B7095"/>
    <w:rsid w:val="009B7613"/>
    <w:rsid w:val="009C0228"/>
    <w:rsid w:val="009C0458"/>
    <w:rsid w:val="009C08A6"/>
    <w:rsid w:val="009C0997"/>
    <w:rsid w:val="009C109C"/>
    <w:rsid w:val="009C228D"/>
    <w:rsid w:val="009C3ACB"/>
    <w:rsid w:val="009C45CE"/>
    <w:rsid w:val="009C49E6"/>
    <w:rsid w:val="009C539C"/>
    <w:rsid w:val="009D07F7"/>
    <w:rsid w:val="009D0BD6"/>
    <w:rsid w:val="009D2237"/>
    <w:rsid w:val="009D2558"/>
    <w:rsid w:val="009D3FB2"/>
    <w:rsid w:val="009D409A"/>
    <w:rsid w:val="009D46F8"/>
    <w:rsid w:val="009D6E72"/>
    <w:rsid w:val="009D73B6"/>
    <w:rsid w:val="009D77DD"/>
    <w:rsid w:val="009E085E"/>
    <w:rsid w:val="009E0A1D"/>
    <w:rsid w:val="009E0E3E"/>
    <w:rsid w:val="009E127F"/>
    <w:rsid w:val="009E1598"/>
    <w:rsid w:val="009E2222"/>
    <w:rsid w:val="009E2D66"/>
    <w:rsid w:val="009E4141"/>
    <w:rsid w:val="009E48E0"/>
    <w:rsid w:val="009E5D04"/>
    <w:rsid w:val="009E7401"/>
    <w:rsid w:val="009E752E"/>
    <w:rsid w:val="009E79B6"/>
    <w:rsid w:val="009F0A87"/>
    <w:rsid w:val="009F11EE"/>
    <w:rsid w:val="009F1C99"/>
    <w:rsid w:val="009F2441"/>
    <w:rsid w:val="009F24CB"/>
    <w:rsid w:val="009F4B75"/>
    <w:rsid w:val="009F6413"/>
    <w:rsid w:val="00A00784"/>
    <w:rsid w:val="00A01171"/>
    <w:rsid w:val="00A01ACE"/>
    <w:rsid w:val="00A02F8E"/>
    <w:rsid w:val="00A053A5"/>
    <w:rsid w:val="00A059F0"/>
    <w:rsid w:val="00A06C7E"/>
    <w:rsid w:val="00A07095"/>
    <w:rsid w:val="00A076C8"/>
    <w:rsid w:val="00A101B7"/>
    <w:rsid w:val="00A1036A"/>
    <w:rsid w:val="00A10515"/>
    <w:rsid w:val="00A11C1D"/>
    <w:rsid w:val="00A11E87"/>
    <w:rsid w:val="00A1209A"/>
    <w:rsid w:val="00A14F00"/>
    <w:rsid w:val="00A15D7C"/>
    <w:rsid w:val="00A1626E"/>
    <w:rsid w:val="00A1646B"/>
    <w:rsid w:val="00A1673D"/>
    <w:rsid w:val="00A21038"/>
    <w:rsid w:val="00A2307A"/>
    <w:rsid w:val="00A23123"/>
    <w:rsid w:val="00A2363B"/>
    <w:rsid w:val="00A237F7"/>
    <w:rsid w:val="00A24EFA"/>
    <w:rsid w:val="00A25416"/>
    <w:rsid w:val="00A263A8"/>
    <w:rsid w:val="00A26F46"/>
    <w:rsid w:val="00A27733"/>
    <w:rsid w:val="00A301FD"/>
    <w:rsid w:val="00A302F6"/>
    <w:rsid w:val="00A31773"/>
    <w:rsid w:val="00A31CE9"/>
    <w:rsid w:val="00A32DB6"/>
    <w:rsid w:val="00A32FAB"/>
    <w:rsid w:val="00A34190"/>
    <w:rsid w:val="00A341BD"/>
    <w:rsid w:val="00A34463"/>
    <w:rsid w:val="00A35EB3"/>
    <w:rsid w:val="00A36508"/>
    <w:rsid w:val="00A36C0E"/>
    <w:rsid w:val="00A37613"/>
    <w:rsid w:val="00A37685"/>
    <w:rsid w:val="00A37B5C"/>
    <w:rsid w:val="00A404B5"/>
    <w:rsid w:val="00A40C8F"/>
    <w:rsid w:val="00A41AA0"/>
    <w:rsid w:val="00A41F1B"/>
    <w:rsid w:val="00A42563"/>
    <w:rsid w:val="00A42A6A"/>
    <w:rsid w:val="00A43137"/>
    <w:rsid w:val="00A431F3"/>
    <w:rsid w:val="00A445E8"/>
    <w:rsid w:val="00A4577D"/>
    <w:rsid w:val="00A4729D"/>
    <w:rsid w:val="00A477B5"/>
    <w:rsid w:val="00A477DF"/>
    <w:rsid w:val="00A50527"/>
    <w:rsid w:val="00A50E18"/>
    <w:rsid w:val="00A51598"/>
    <w:rsid w:val="00A51E27"/>
    <w:rsid w:val="00A51F0F"/>
    <w:rsid w:val="00A52F40"/>
    <w:rsid w:val="00A53A40"/>
    <w:rsid w:val="00A54C5E"/>
    <w:rsid w:val="00A55048"/>
    <w:rsid w:val="00A552CC"/>
    <w:rsid w:val="00A60597"/>
    <w:rsid w:val="00A62071"/>
    <w:rsid w:val="00A6446D"/>
    <w:rsid w:val="00A64C1F"/>
    <w:rsid w:val="00A6559F"/>
    <w:rsid w:val="00A65C3B"/>
    <w:rsid w:val="00A66290"/>
    <w:rsid w:val="00A67051"/>
    <w:rsid w:val="00A703E5"/>
    <w:rsid w:val="00A7167F"/>
    <w:rsid w:val="00A71694"/>
    <w:rsid w:val="00A71B7D"/>
    <w:rsid w:val="00A723E1"/>
    <w:rsid w:val="00A729F3"/>
    <w:rsid w:val="00A72EB4"/>
    <w:rsid w:val="00A72F17"/>
    <w:rsid w:val="00A73DF7"/>
    <w:rsid w:val="00A74254"/>
    <w:rsid w:val="00A74D22"/>
    <w:rsid w:val="00A763AA"/>
    <w:rsid w:val="00A768EC"/>
    <w:rsid w:val="00A76C0C"/>
    <w:rsid w:val="00A80647"/>
    <w:rsid w:val="00A806F4"/>
    <w:rsid w:val="00A806FC"/>
    <w:rsid w:val="00A8193A"/>
    <w:rsid w:val="00A823AD"/>
    <w:rsid w:val="00A82E84"/>
    <w:rsid w:val="00A82EC5"/>
    <w:rsid w:val="00A84261"/>
    <w:rsid w:val="00A84344"/>
    <w:rsid w:val="00A84E3C"/>
    <w:rsid w:val="00A85FA2"/>
    <w:rsid w:val="00A86BD4"/>
    <w:rsid w:val="00A9081A"/>
    <w:rsid w:val="00A91A49"/>
    <w:rsid w:val="00A92979"/>
    <w:rsid w:val="00A92B84"/>
    <w:rsid w:val="00A932D6"/>
    <w:rsid w:val="00A93EF1"/>
    <w:rsid w:val="00A940F8"/>
    <w:rsid w:val="00A95C0A"/>
    <w:rsid w:val="00A969E8"/>
    <w:rsid w:val="00A96CA8"/>
    <w:rsid w:val="00A974C4"/>
    <w:rsid w:val="00A9769E"/>
    <w:rsid w:val="00AA160F"/>
    <w:rsid w:val="00AA34BB"/>
    <w:rsid w:val="00AA3BA9"/>
    <w:rsid w:val="00AA47D9"/>
    <w:rsid w:val="00AA4A42"/>
    <w:rsid w:val="00AA5383"/>
    <w:rsid w:val="00AA5480"/>
    <w:rsid w:val="00AA5CC6"/>
    <w:rsid w:val="00AA7177"/>
    <w:rsid w:val="00AA7B45"/>
    <w:rsid w:val="00AB0E69"/>
    <w:rsid w:val="00AB1012"/>
    <w:rsid w:val="00AB1228"/>
    <w:rsid w:val="00AB14AB"/>
    <w:rsid w:val="00AB14C1"/>
    <w:rsid w:val="00AB192D"/>
    <w:rsid w:val="00AB1956"/>
    <w:rsid w:val="00AB203C"/>
    <w:rsid w:val="00AB368B"/>
    <w:rsid w:val="00AB3C83"/>
    <w:rsid w:val="00AB4383"/>
    <w:rsid w:val="00AB45B1"/>
    <w:rsid w:val="00AB4883"/>
    <w:rsid w:val="00AB4F53"/>
    <w:rsid w:val="00AB57AE"/>
    <w:rsid w:val="00AB5992"/>
    <w:rsid w:val="00AB5A24"/>
    <w:rsid w:val="00AB62C0"/>
    <w:rsid w:val="00AC0151"/>
    <w:rsid w:val="00AC1194"/>
    <w:rsid w:val="00AC1EEE"/>
    <w:rsid w:val="00AC230E"/>
    <w:rsid w:val="00AC33D1"/>
    <w:rsid w:val="00AC3AC3"/>
    <w:rsid w:val="00AC3BE4"/>
    <w:rsid w:val="00AC46D3"/>
    <w:rsid w:val="00AC47E5"/>
    <w:rsid w:val="00AC49D9"/>
    <w:rsid w:val="00AC5528"/>
    <w:rsid w:val="00AC5D42"/>
    <w:rsid w:val="00AC7105"/>
    <w:rsid w:val="00AC77AB"/>
    <w:rsid w:val="00AD01A5"/>
    <w:rsid w:val="00AD03EE"/>
    <w:rsid w:val="00AD08A6"/>
    <w:rsid w:val="00AD105A"/>
    <w:rsid w:val="00AD2126"/>
    <w:rsid w:val="00AD2952"/>
    <w:rsid w:val="00AD30AA"/>
    <w:rsid w:val="00AD34C5"/>
    <w:rsid w:val="00AD3ED5"/>
    <w:rsid w:val="00AD4244"/>
    <w:rsid w:val="00AD46EE"/>
    <w:rsid w:val="00AD4904"/>
    <w:rsid w:val="00AE113D"/>
    <w:rsid w:val="00AE163B"/>
    <w:rsid w:val="00AE19A1"/>
    <w:rsid w:val="00AE1BB2"/>
    <w:rsid w:val="00AE20A5"/>
    <w:rsid w:val="00AE235B"/>
    <w:rsid w:val="00AE2731"/>
    <w:rsid w:val="00AE33DB"/>
    <w:rsid w:val="00AE45A2"/>
    <w:rsid w:val="00AE4763"/>
    <w:rsid w:val="00AE554F"/>
    <w:rsid w:val="00AE6CCD"/>
    <w:rsid w:val="00AF1FBB"/>
    <w:rsid w:val="00AF3351"/>
    <w:rsid w:val="00AF3662"/>
    <w:rsid w:val="00AF3ADC"/>
    <w:rsid w:val="00AF4964"/>
    <w:rsid w:val="00AF4A7E"/>
    <w:rsid w:val="00AF4B7F"/>
    <w:rsid w:val="00AF4D1E"/>
    <w:rsid w:val="00AF5211"/>
    <w:rsid w:val="00AF57C0"/>
    <w:rsid w:val="00AF5B2E"/>
    <w:rsid w:val="00AF6E3A"/>
    <w:rsid w:val="00B008AC"/>
    <w:rsid w:val="00B018BF"/>
    <w:rsid w:val="00B0437A"/>
    <w:rsid w:val="00B04912"/>
    <w:rsid w:val="00B04B90"/>
    <w:rsid w:val="00B063BA"/>
    <w:rsid w:val="00B06F7F"/>
    <w:rsid w:val="00B118FF"/>
    <w:rsid w:val="00B11B4D"/>
    <w:rsid w:val="00B12302"/>
    <w:rsid w:val="00B128DD"/>
    <w:rsid w:val="00B12BA1"/>
    <w:rsid w:val="00B138EC"/>
    <w:rsid w:val="00B13B22"/>
    <w:rsid w:val="00B148E8"/>
    <w:rsid w:val="00B154F7"/>
    <w:rsid w:val="00B157CF"/>
    <w:rsid w:val="00B16004"/>
    <w:rsid w:val="00B16873"/>
    <w:rsid w:val="00B16A85"/>
    <w:rsid w:val="00B1753D"/>
    <w:rsid w:val="00B17979"/>
    <w:rsid w:val="00B20C99"/>
    <w:rsid w:val="00B20EFB"/>
    <w:rsid w:val="00B2164D"/>
    <w:rsid w:val="00B21A3E"/>
    <w:rsid w:val="00B227DF"/>
    <w:rsid w:val="00B23182"/>
    <w:rsid w:val="00B2343A"/>
    <w:rsid w:val="00B23FC9"/>
    <w:rsid w:val="00B2431F"/>
    <w:rsid w:val="00B24FD7"/>
    <w:rsid w:val="00B25072"/>
    <w:rsid w:val="00B2513B"/>
    <w:rsid w:val="00B26078"/>
    <w:rsid w:val="00B3018D"/>
    <w:rsid w:val="00B30550"/>
    <w:rsid w:val="00B314D6"/>
    <w:rsid w:val="00B32127"/>
    <w:rsid w:val="00B322F4"/>
    <w:rsid w:val="00B32642"/>
    <w:rsid w:val="00B340AA"/>
    <w:rsid w:val="00B345F3"/>
    <w:rsid w:val="00B34CF8"/>
    <w:rsid w:val="00B35510"/>
    <w:rsid w:val="00B365B5"/>
    <w:rsid w:val="00B36C0D"/>
    <w:rsid w:val="00B3757D"/>
    <w:rsid w:val="00B37F7A"/>
    <w:rsid w:val="00B40469"/>
    <w:rsid w:val="00B40795"/>
    <w:rsid w:val="00B4346B"/>
    <w:rsid w:val="00B434BD"/>
    <w:rsid w:val="00B4371A"/>
    <w:rsid w:val="00B44020"/>
    <w:rsid w:val="00B44260"/>
    <w:rsid w:val="00B44756"/>
    <w:rsid w:val="00B44AD2"/>
    <w:rsid w:val="00B457E8"/>
    <w:rsid w:val="00B460B2"/>
    <w:rsid w:val="00B47B56"/>
    <w:rsid w:val="00B47F4E"/>
    <w:rsid w:val="00B50081"/>
    <w:rsid w:val="00B50908"/>
    <w:rsid w:val="00B50AC9"/>
    <w:rsid w:val="00B50E51"/>
    <w:rsid w:val="00B5138F"/>
    <w:rsid w:val="00B51BFE"/>
    <w:rsid w:val="00B5451D"/>
    <w:rsid w:val="00B56003"/>
    <w:rsid w:val="00B5643C"/>
    <w:rsid w:val="00B56B93"/>
    <w:rsid w:val="00B56C66"/>
    <w:rsid w:val="00B56F4D"/>
    <w:rsid w:val="00B57F3F"/>
    <w:rsid w:val="00B60B2B"/>
    <w:rsid w:val="00B60DD0"/>
    <w:rsid w:val="00B60DE6"/>
    <w:rsid w:val="00B610CF"/>
    <w:rsid w:val="00B616D9"/>
    <w:rsid w:val="00B61A91"/>
    <w:rsid w:val="00B61DDB"/>
    <w:rsid w:val="00B62100"/>
    <w:rsid w:val="00B627B8"/>
    <w:rsid w:val="00B62E3D"/>
    <w:rsid w:val="00B634C1"/>
    <w:rsid w:val="00B63973"/>
    <w:rsid w:val="00B63F43"/>
    <w:rsid w:val="00B640A4"/>
    <w:rsid w:val="00B6543F"/>
    <w:rsid w:val="00B66A5B"/>
    <w:rsid w:val="00B67648"/>
    <w:rsid w:val="00B67EC5"/>
    <w:rsid w:val="00B70201"/>
    <w:rsid w:val="00B72BEE"/>
    <w:rsid w:val="00B7412C"/>
    <w:rsid w:val="00B75270"/>
    <w:rsid w:val="00B7584F"/>
    <w:rsid w:val="00B75CEC"/>
    <w:rsid w:val="00B77459"/>
    <w:rsid w:val="00B774EE"/>
    <w:rsid w:val="00B7783C"/>
    <w:rsid w:val="00B778CA"/>
    <w:rsid w:val="00B77A17"/>
    <w:rsid w:val="00B77E3A"/>
    <w:rsid w:val="00B80402"/>
    <w:rsid w:val="00B82019"/>
    <w:rsid w:val="00B82422"/>
    <w:rsid w:val="00B824F5"/>
    <w:rsid w:val="00B83638"/>
    <w:rsid w:val="00B83903"/>
    <w:rsid w:val="00B83F65"/>
    <w:rsid w:val="00B852BD"/>
    <w:rsid w:val="00B852C0"/>
    <w:rsid w:val="00B856BB"/>
    <w:rsid w:val="00B872D5"/>
    <w:rsid w:val="00B91E47"/>
    <w:rsid w:val="00B9320D"/>
    <w:rsid w:val="00B934F1"/>
    <w:rsid w:val="00B93D4A"/>
    <w:rsid w:val="00B9458B"/>
    <w:rsid w:val="00B94A9F"/>
    <w:rsid w:val="00B94D09"/>
    <w:rsid w:val="00B94FBE"/>
    <w:rsid w:val="00B9568C"/>
    <w:rsid w:val="00B9591C"/>
    <w:rsid w:val="00B96134"/>
    <w:rsid w:val="00B96982"/>
    <w:rsid w:val="00B97485"/>
    <w:rsid w:val="00BA02DC"/>
    <w:rsid w:val="00BA07A7"/>
    <w:rsid w:val="00BA07AE"/>
    <w:rsid w:val="00BA11CB"/>
    <w:rsid w:val="00BA26AA"/>
    <w:rsid w:val="00BA290B"/>
    <w:rsid w:val="00BA2E86"/>
    <w:rsid w:val="00BA3144"/>
    <w:rsid w:val="00BA31A3"/>
    <w:rsid w:val="00BA43A8"/>
    <w:rsid w:val="00BA43F3"/>
    <w:rsid w:val="00BA4ED4"/>
    <w:rsid w:val="00BA59B2"/>
    <w:rsid w:val="00BA6134"/>
    <w:rsid w:val="00BA677B"/>
    <w:rsid w:val="00BB00DF"/>
    <w:rsid w:val="00BB14C5"/>
    <w:rsid w:val="00BB194F"/>
    <w:rsid w:val="00BB1C8D"/>
    <w:rsid w:val="00BB1FED"/>
    <w:rsid w:val="00BB2430"/>
    <w:rsid w:val="00BB32EE"/>
    <w:rsid w:val="00BB3622"/>
    <w:rsid w:val="00BB3FFE"/>
    <w:rsid w:val="00BB4F26"/>
    <w:rsid w:val="00BB69D9"/>
    <w:rsid w:val="00BB79D4"/>
    <w:rsid w:val="00BB7DE3"/>
    <w:rsid w:val="00BC07BE"/>
    <w:rsid w:val="00BC1FB2"/>
    <w:rsid w:val="00BC2187"/>
    <w:rsid w:val="00BC39FD"/>
    <w:rsid w:val="00BC415D"/>
    <w:rsid w:val="00BC5CF7"/>
    <w:rsid w:val="00BC5D98"/>
    <w:rsid w:val="00BC5F4D"/>
    <w:rsid w:val="00BC66F7"/>
    <w:rsid w:val="00BC705A"/>
    <w:rsid w:val="00BC7469"/>
    <w:rsid w:val="00BC770C"/>
    <w:rsid w:val="00BD08F6"/>
    <w:rsid w:val="00BD0D15"/>
    <w:rsid w:val="00BD18EC"/>
    <w:rsid w:val="00BD19F4"/>
    <w:rsid w:val="00BD1AF8"/>
    <w:rsid w:val="00BD1EF7"/>
    <w:rsid w:val="00BD38DF"/>
    <w:rsid w:val="00BD486D"/>
    <w:rsid w:val="00BD52A4"/>
    <w:rsid w:val="00BD7D06"/>
    <w:rsid w:val="00BD7D10"/>
    <w:rsid w:val="00BE1052"/>
    <w:rsid w:val="00BE133B"/>
    <w:rsid w:val="00BE176A"/>
    <w:rsid w:val="00BE19B7"/>
    <w:rsid w:val="00BE1FA7"/>
    <w:rsid w:val="00BE20D9"/>
    <w:rsid w:val="00BE35B6"/>
    <w:rsid w:val="00BE423F"/>
    <w:rsid w:val="00BE46A8"/>
    <w:rsid w:val="00BE4E20"/>
    <w:rsid w:val="00BE5144"/>
    <w:rsid w:val="00BE60C3"/>
    <w:rsid w:val="00BE7634"/>
    <w:rsid w:val="00BE782B"/>
    <w:rsid w:val="00BE7876"/>
    <w:rsid w:val="00BE7C16"/>
    <w:rsid w:val="00BF0797"/>
    <w:rsid w:val="00BF07C3"/>
    <w:rsid w:val="00BF0EA3"/>
    <w:rsid w:val="00BF134C"/>
    <w:rsid w:val="00BF158C"/>
    <w:rsid w:val="00BF1D4D"/>
    <w:rsid w:val="00BF2551"/>
    <w:rsid w:val="00BF409E"/>
    <w:rsid w:val="00BF51DF"/>
    <w:rsid w:val="00BF5385"/>
    <w:rsid w:val="00BF660B"/>
    <w:rsid w:val="00BF673F"/>
    <w:rsid w:val="00BF717D"/>
    <w:rsid w:val="00BF7242"/>
    <w:rsid w:val="00C00421"/>
    <w:rsid w:val="00C0072A"/>
    <w:rsid w:val="00C00A80"/>
    <w:rsid w:val="00C01608"/>
    <w:rsid w:val="00C01DB6"/>
    <w:rsid w:val="00C02707"/>
    <w:rsid w:val="00C030A4"/>
    <w:rsid w:val="00C03BB6"/>
    <w:rsid w:val="00C0493B"/>
    <w:rsid w:val="00C04A4E"/>
    <w:rsid w:val="00C0570D"/>
    <w:rsid w:val="00C059C0"/>
    <w:rsid w:val="00C05E23"/>
    <w:rsid w:val="00C06F4D"/>
    <w:rsid w:val="00C074B0"/>
    <w:rsid w:val="00C07856"/>
    <w:rsid w:val="00C07D7E"/>
    <w:rsid w:val="00C07F94"/>
    <w:rsid w:val="00C10062"/>
    <w:rsid w:val="00C1084B"/>
    <w:rsid w:val="00C10CE1"/>
    <w:rsid w:val="00C10ECD"/>
    <w:rsid w:val="00C11265"/>
    <w:rsid w:val="00C1227F"/>
    <w:rsid w:val="00C12B62"/>
    <w:rsid w:val="00C12F27"/>
    <w:rsid w:val="00C12FF2"/>
    <w:rsid w:val="00C1380C"/>
    <w:rsid w:val="00C13F54"/>
    <w:rsid w:val="00C1416C"/>
    <w:rsid w:val="00C1444D"/>
    <w:rsid w:val="00C1590E"/>
    <w:rsid w:val="00C15CDA"/>
    <w:rsid w:val="00C15E41"/>
    <w:rsid w:val="00C16916"/>
    <w:rsid w:val="00C17047"/>
    <w:rsid w:val="00C17E60"/>
    <w:rsid w:val="00C2021D"/>
    <w:rsid w:val="00C22C0F"/>
    <w:rsid w:val="00C23541"/>
    <w:rsid w:val="00C23840"/>
    <w:rsid w:val="00C23EE5"/>
    <w:rsid w:val="00C242F4"/>
    <w:rsid w:val="00C24783"/>
    <w:rsid w:val="00C25298"/>
    <w:rsid w:val="00C27AF6"/>
    <w:rsid w:val="00C27B5F"/>
    <w:rsid w:val="00C30A0A"/>
    <w:rsid w:val="00C30BA0"/>
    <w:rsid w:val="00C31E34"/>
    <w:rsid w:val="00C32475"/>
    <w:rsid w:val="00C36018"/>
    <w:rsid w:val="00C36265"/>
    <w:rsid w:val="00C407A7"/>
    <w:rsid w:val="00C40BB9"/>
    <w:rsid w:val="00C40DDD"/>
    <w:rsid w:val="00C41A9E"/>
    <w:rsid w:val="00C41B83"/>
    <w:rsid w:val="00C4240D"/>
    <w:rsid w:val="00C42709"/>
    <w:rsid w:val="00C4299F"/>
    <w:rsid w:val="00C42E4F"/>
    <w:rsid w:val="00C439F4"/>
    <w:rsid w:val="00C43DCA"/>
    <w:rsid w:val="00C45DA7"/>
    <w:rsid w:val="00C463EC"/>
    <w:rsid w:val="00C4680A"/>
    <w:rsid w:val="00C472F7"/>
    <w:rsid w:val="00C4739A"/>
    <w:rsid w:val="00C4770B"/>
    <w:rsid w:val="00C4777A"/>
    <w:rsid w:val="00C47CBA"/>
    <w:rsid w:val="00C50112"/>
    <w:rsid w:val="00C502EE"/>
    <w:rsid w:val="00C503D9"/>
    <w:rsid w:val="00C512F4"/>
    <w:rsid w:val="00C515CB"/>
    <w:rsid w:val="00C517B5"/>
    <w:rsid w:val="00C51FC7"/>
    <w:rsid w:val="00C524F1"/>
    <w:rsid w:val="00C529AF"/>
    <w:rsid w:val="00C52D32"/>
    <w:rsid w:val="00C53088"/>
    <w:rsid w:val="00C53201"/>
    <w:rsid w:val="00C55B71"/>
    <w:rsid w:val="00C5611D"/>
    <w:rsid w:val="00C5618B"/>
    <w:rsid w:val="00C562CD"/>
    <w:rsid w:val="00C5688F"/>
    <w:rsid w:val="00C5690E"/>
    <w:rsid w:val="00C56ECA"/>
    <w:rsid w:val="00C600BC"/>
    <w:rsid w:val="00C601FA"/>
    <w:rsid w:val="00C60C20"/>
    <w:rsid w:val="00C60D57"/>
    <w:rsid w:val="00C610C6"/>
    <w:rsid w:val="00C6266C"/>
    <w:rsid w:val="00C633B6"/>
    <w:rsid w:val="00C633BA"/>
    <w:rsid w:val="00C638A2"/>
    <w:rsid w:val="00C638D5"/>
    <w:rsid w:val="00C6398C"/>
    <w:rsid w:val="00C656CB"/>
    <w:rsid w:val="00C65700"/>
    <w:rsid w:val="00C65BD3"/>
    <w:rsid w:val="00C67BC5"/>
    <w:rsid w:val="00C700DF"/>
    <w:rsid w:val="00C70430"/>
    <w:rsid w:val="00C70DB1"/>
    <w:rsid w:val="00C72546"/>
    <w:rsid w:val="00C72F95"/>
    <w:rsid w:val="00C74B2B"/>
    <w:rsid w:val="00C769A6"/>
    <w:rsid w:val="00C7790E"/>
    <w:rsid w:val="00C818F2"/>
    <w:rsid w:val="00C81C1A"/>
    <w:rsid w:val="00C81ECC"/>
    <w:rsid w:val="00C82489"/>
    <w:rsid w:val="00C8249D"/>
    <w:rsid w:val="00C82981"/>
    <w:rsid w:val="00C82EBD"/>
    <w:rsid w:val="00C82ECC"/>
    <w:rsid w:val="00C847AC"/>
    <w:rsid w:val="00C84BD9"/>
    <w:rsid w:val="00C84CEC"/>
    <w:rsid w:val="00C84F80"/>
    <w:rsid w:val="00C863FC"/>
    <w:rsid w:val="00C876A3"/>
    <w:rsid w:val="00C87802"/>
    <w:rsid w:val="00C87969"/>
    <w:rsid w:val="00C87EB3"/>
    <w:rsid w:val="00C910AE"/>
    <w:rsid w:val="00C919BD"/>
    <w:rsid w:val="00C91C7A"/>
    <w:rsid w:val="00C92384"/>
    <w:rsid w:val="00C9327B"/>
    <w:rsid w:val="00C9329D"/>
    <w:rsid w:val="00C93E06"/>
    <w:rsid w:val="00C940FA"/>
    <w:rsid w:val="00C950E5"/>
    <w:rsid w:val="00C952C1"/>
    <w:rsid w:val="00C95F4A"/>
    <w:rsid w:val="00C969E4"/>
    <w:rsid w:val="00C970F3"/>
    <w:rsid w:val="00C977AE"/>
    <w:rsid w:val="00C979DC"/>
    <w:rsid w:val="00CA13A1"/>
    <w:rsid w:val="00CA1CB4"/>
    <w:rsid w:val="00CA3A68"/>
    <w:rsid w:val="00CA41AA"/>
    <w:rsid w:val="00CA436C"/>
    <w:rsid w:val="00CA449B"/>
    <w:rsid w:val="00CA479C"/>
    <w:rsid w:val="00CA4919"/>
    <w:rsid w:val="00CA4A49"/>
    <w:rsid w:val="00CA50C7"/>
    <w:rsid w:val="00CA510B"/>
    <w:rsid w:val="00CA5AA7"/>
    <w:rsid w:val="00CA6E90"/>
    <w:rsid w:val="00CA7AFE"/>
    <w:rsid w:val="00CB0B62"/>
    <w:rsid w:val="00CB1180"/>
    <w:rsid w:val="00CB1755"/>
    <w:rsid w:val="00CB1757"/>
    <w:rsid w:val="00CB1A21"/>
    <w:rsid w:val="00CB22F9"/>
    <w:rsid w:val="00CB320D"/>
    <w:rsid w:val="00CB32CB"/>
    <w:rsid w:val="00CB3C1C"/>
    <w:rsid w:val="00CB4013"/>
    <w:rsid w:val="00CB42C9"/>
    <w:rsid w:val="00CB547D"/>
    <w:rsid w:val="00CB5AD7"/>
    <w:rsid w:val="00CB617C"/>
    <w:rsid w:val="00CB61ED"/>
    <w:rsid w:val="00CC0B36"/>
    <w:rsid w:val="00CC0D1D"/>
    <w:rsid w:val="00CC19B7"/>
    <w:rsid w:val="00CC2ACB"/>
    <w:rsid w:val="00CC2D36"/>
    <w:rsid w:val="00CC2E8E"/>
    <w:rsid w:val="00CC37EA"/>
    <w:rsid w:val="00CC3A7F"/>
    <w:rsid w:val="00CC41FB"/>
    <w:rsid w:val="00CC4DB0"/>
    <w:rsid w:val="00CC50FF"/>
    <w:rsid w:val="00CC58BF"/>
    <w:rsid w:val="00CC5A03"/>
    <w:rsid w:val="00CC6ABC"/>
    <w:rsid w:val="00CC7285"/>
    <w:rsid w:val="00CC76CF"/>
    <w:rsid w:val="00CC7703"/>
    <w:rsid w:val="00CD036F"/>
    <w:rsid w:val="00CD08A2"/>
    <w:rsid w:val="00CD0CFC"/>
    <w:rsid w:val="00CD1950"/>
    <w:rsid w:val="00CD1E93"/>
    <w:rsid w:val="00CD3111"/>
    <w:rsid w:val="00CD33DC"/>
    <w:rsid w:val="00CD487E"/>
    <w:rsid w:val="00CD4D67"/>
    <w:rsid w:val="00CD56C5"/>
    <w:rsid w:val="00CD5C44"/>
    <w:rsid w:val="00CD6584"/>
    <w:rsid w:val="00CD682F"/>
    <w:rsid w:val="00CD772D"/>
    <w:rsid w:val="00CE0BF4"/>
    <w:rsid w:val="00CE20B7"/>
    <w:rsid w:val="00CE2701"/>
    <w:rsid w:val="00CE32B1"/>
    <w:rsid w:val="00CE3395"/>
    <w:rsid w:val="00CE3C8D"/>
    <w:rsid w:val="00CE4363"/>
    <w:rsid w:val="00CE4D9C"/>
    <w:rsid w:val="00CE525A"/>
    <w:rsid w:val="00CE6902"/>
    <w:rsid w:val="00CE6E1A"/>
    <w:rsid w:val="00CF089F"/>
    <w:rsid w:val="00CF0F1D"/>
    <w:rsid w:val="00CF12CE"/>
    <w:rsid w:val="00CF2867"/>
    <w:rsid w:val="00CF2B7A"/>
    <w:rsid w:val="00CF2C4F"/>
    <w:rsid w:val="00CF2E0B"/>
    <w:rsid w:val="00CF330F"/>
    <w:rsid w:val="00CF3C84"/>
    <w:rsid w:val="00CF4152"/>
    <w:rsid w:val="00CF4197"/>
    <w:rsid w:val="00CF4AE5"/>
    <w:rsid w:val="00CF58D7"/>
    <w:rsid w:val="00CF5B37"/>
    <w:rsid w:val="00CF5E92"/>
    <w:rsid w:val="00CF65A1"/>
    <w:rsid w:val="00CF6672"/>
    <w:rsid w:val="00CF6707"/>
    <w:rsid w:val="00CF6DFC"/>
    <w:rsid w:val="00D00891"/>
    <w:rsid w:val="00D009BC"/>
    <w:rsid w:val="00D00A89"/>
    <w:rsid w:val="00D01219"/>
    <w:rsid w:val="00D01C28"/>
    <w:rsid w:val="00D01ED4"/>
    <w:rsid w:val="00D020A4"/>
    <w:rsid w:val="00D02821"/>
    <w:rsid w:val="00D02869"/>
    <w:rsid w:val="00D03798"/>
    <w:rsid w:val="00D03853"/>
    <w:rsid w:val="00D040D7"/>
    <w:rsid w:val="00D050C5"/>
    <w:rsid w:val="00D05BEE"/>
    <w:rsid w:val="00D05D0F"/>
    <w:rsid w:val="00D05EEF"/>
    <w:rsid w:val="00D05FBB"/>
    <w:rsid w:val="00D060A4"/>
    <w:rsid w:val="00D06447"/>
    <w:rsid w:val="00D0681F"/>
    <w:rsid w:val="00D103F1"/>
    <w:rsid w:val="00D106C8"/>
    <w:rsid w:val="00D11DBE"/>
    <w:rsid w:val="00D11E1E"/>
    <w:rsid w:val="00D12559"/>
    <w:rsid w:val="00D128C4"/>
    <w:rsid w:val="00D129A9"/>
    <w:rsid w:val="00D13AA4"/>
    <w:rsid w:val="00D13EE6"/>
    <w:rsid w:val="00D1471E"/>
    <w:rsid w:val="00D153A8"/>
    <w:rsid w:val="00D15557"/>
    <w:rsid w:val="00D165FA"/>
    <w:rsid w:val="00D16696"/>
    <w:rsid w:val="00D166EE"/>
    <w:rsid w:val="00D17362"/>
    <w:rsid w:val="00D17FA8"/>
    <w:rsid w:val="00D20E09"/>
    <w:rsid w:val="00D213E1"/>
    <w:rsid w:val="00D21569"/>
    <w:rsid w:val="00D226AB"/>
    <w:rsid w:val="00D227BE"/>
    <w:rsid w:val="00D2382A"/>
    <w:rsid w:val="00D241D7"/>
    <w:rsid w:val="00D24C48"/>
    <w:rsid w:val="00D25CE6"/>
    <w:rsid w:val="00D2643B"/>
    <w:rsid w:val="00D26597"/>
    <w:rsid w:val="00D276C2"/>
    <w:rsid w:val="00D3033E"/>
    <w:rsid w:val="00D312FE"/>
    <w:rsid w:val="00D31C2C"/>
    <w:rsid w:val="00D32164"/>
    <w:rsid w:val="00D3228C"/>
    <w:rsid w:val="00D32ECC"/>
    <w:rsid w:val="00D33668"/>
    <w:rsid w:val="00D33FBD"/>
    <w:rsid w:val="00D351DD"/>
    <w:rsid w:val="00D375D9"/>
    <w:rsid w:val="00D37A2D"/>
    <w:rsid w:val="00D4164B"/>
    <w:rsid w:val="00D416C1"/>
    <w:rsid w:val="00D42648"/>
    <w:rsid w:val="00D42EEE"/>
    <w:rsid w:val="00D43328"/>
    <w:rsid w:val="00D439F4"/>
    <w:rsid w:val="00D4434F"/>
    <w:rsid w:val="00D45A28"/>
    <w:rsid w:val="00D4601C"/>
    <w:rsid w:val="00D47925"/>
    <w:rsid w:val="00D47AB5"/>
    <w:rsid w:val="00D520AB"/>
    <w:rsid w:val="00D52826"/>
    <w:rsid w:val="00D53666"/>
    <w:rsid w:val="00D54ED9"/>
    <w:rsid w:val="00D550FF"/>
    <w:rsid w:val="00D56231"/>
    <w:rsid w:val="00D5680B"/>
    <w:rsid w:val="00D56FB4"/>
    <w:rsid w:val="00D571B4"/>
    <w:rsid w:val="00D5722A"/>
    <w:rsid w:val="00D5722C"/>
    <w:rsid w:val="00D57719"/>
    <w:rsid w:val="00D60202"/>
    <w:rsid w:val="00D60EB9"/>
    <w:rsid w:val="00D64C83"/>
    <w:rsid w:val="00D64CEB"/>
    <w:rsid w:val="00D65385"/>
    <w:rsid w:val="00D655B3"/>
    <w:rsid w:val="00D65813"/>
    <w:rsid w:val="00D65840"/>
    <w:rsid w:val="00D66B42"/>
    <w:rsid w:val="00D66C57"/>
    <w:rsid w:val="00D66F58"/>
    <w:rsid w:val="00D67802"/>
    <w:rsid w:val="00D67BD7"/>
    <w:rsid w:val="00D701D3"/>
    <w:rsid w:val="00D70851"/>
    <w:rsid w:val="00D747EA"/>
    <w:rsid w:val="00D7539E"/>
    <w:rsid w:val="00D766D4"/>
    <w:rsid w:val="00D76CDF"/>
    <w:rsid w:val="00D7735D"/>
    <w:rsid w:val="00D77F21"/>
    <w:rsid w:val="00D80055"/>
    <w:rsid w:val="00D804E3"/>
    <w:rsid w:val="00D80687"/>
    <w:rsid w:val="00D81CA4"/>
    <w:rsid w:val="00D822CB"/>
    <w:rsid w:val="00D84F58"/>
    <w:rsid w:val="00D854A9"/>
    <w:rsid w:val="00D8586C"/>
    <w:rsid w:val="00D904B7"/>
    <w:rsid w:val="00D90E09"/>
    <w:rsid w:val="00D913AA"/>
    <w:rsid w:val="00D916C0"/>
    <w:rsid w:val="00D91D59"/>
    <w:rsid w:val="00D92106"/>
    <w:rsid w:val="00D92952"/>
    <w:rsid w:val="00D93E08"/>
    <w:rsid w:val="00D9409D"/>
    <w:rsid w:val="00D959E1"/>
    <w:rsid w:val="00D95D44"/>
    <w:rsid w:val="00D968E6"/>
    <w:rsid w:val="00D96A64"/>
    <w:rsid w:val="00D9757F"/>
    <w:rsid w:val="00D97A63"/>
    <w:rsid w:val="00DA02BD"/>
    <w:rsid w:val="00DA08ED"/>
    <w:rsid w:val="00DA2490"/>
    <w:rsid w:val="00DA25FD"/>
    <w:rsid w:val="00DA2DD8"/>
    <w:rsid w:val="00DA34EE"/>
    <w:rsid w:val="00DA38A7"/>
    <w:rsid w:val="00DA3CA8"/>
    <w:rsid w:val="00DA4613"/>
    <w:rsid w:val="00DA54BD"/>
    <w:rsid w:val="00DA581D"/>
    <w:rsid w:val="00DA6284"/>
    <w:rsid w:val="00DA70EC"/>
    <w:rsid w:val="00DA7B48"/>
    <w:rsid w:val="00DA7E8B"/>
    <w:rsid w:val="00DB153A"/>
    <w:rsid w:val="00DB20FC"/>
    <w:rsid w:val="00DB26B7"/>
    <w:rsid w:val="00DB2756"/>
    <w:rsid w:val="00DB2A8F"/>
    <w:rsid w:val="00DB2B9F"/>
    <w:rsid w:val="00DB2F94"/>
    <w:rsid w:val="00DB44CF"/>
    <w:rsid w:val="00DB585C"/>
    <w:rsid w:val="00DB6046"/>
    <w:rsid w:val="00DB6FDB"/>
    <w:rsid w:val="00DB7F1D"/>
    <w:rsid w:val="00DC0C7F"/>
    <w:rsid w:val="00DC14FC"/>
    <w:rsid w:val="00DC1640"/>
    <w:rsid w:val="00DC185E"/>
    <w:rsid w:val="00DC1E95"/>
    <w:rsid w:val="00DC2962"/>
    <w:rsid w:val="00DC2CF0"/>
    <w:rsid w:val="00DC3862"/>
    <w:rsid w:val="00DC6DA7"/>
    <w:rsid w:val="00DC718C"/>
    <w:rsid w:val="00DC7495"/>
    <w:rsid w:val="00DC790C"/>
    <w:rsid w:val="00DC7970"/>
    <w:rsid w:val="00DC7DDA"/>
    <w:rsid w:val="00DD0279"/>
    <w:rsid w:val="00DD0536"/>
    <w:rsid w:val="00DD18EE"/>
    <w:rsid w:val="00DD191F"/>
    <w:rsid w:val="00DD2A56"/>
    <w:rsid w:val="00DD2EEE"/>
    <w:rsid w:val="00DD3080"/>
    <w:rsid w:val="00DD3DD4"/>
    <w:rsid w:val="00DD4119"/>
    <w:rsid w:val="00DD47AC"/>
    <w:rsid w:val="00DD48AD"/>
    <w:rsid w:val="00DD4ABC"/>
    <w:rsid w:val="00DD55CE"/>
    <w:rsid w:val="00DD5AFB"/>
    <w:rsid w:val="00DD6060"/>
    <w:rsid w:val="00DD6183"/>
    <w:rsid w:val="00DD6260"/>
    <w:rsid w:val="00DD7720"/>
    <w:rsid w:val="00DD77E0"/>
    <w:rsid w:val="00DD7982"/>
    <w:rsid w:val="00DE011C"/>
    <w:rsid w:val="00DE039F"/>
    <w:rsid w:val="00DE1333"/>
    <w:rsid w:val="00DE2D16"/>
    <w:rsid w:val="00DE2E16"/>
    <w:rsid w:val="00DE34E5"/>
    <w:rsid w:val="00DE4B92"/>
    <w:rsid w:val="00DE4D76"/>
    <w:rsid w:val="00DE52C3"/>
    <w:rsid w:val="00DE5560"/>
    <w:rsid w:val="00DE563B"/>
    <w:rsid w:val="00DE56DE"/>
    <w:rsid w:val="00DE5895"/>
    <w:rsid w:val="00DE60EE"/>
    <w:rsid w:val="00DE61C7"/>
    <w:rsid w:val="00DE641A"/>
    <w:rsid w:val="00DE6E8B"/>
    <w:rsid w:val="00DE7BA1"/>
    <w:rsid w:val="00DF1562"/>
    <w:rsid w:val="00DF1922"/>
    <w:rsid w:val="00DF1E17"/>
    <w:rsid w:val="00DF3B23"/>
    <w:rsid w:val="00DF3CA8"/>
    <w:rsid w:val="00DF4AE1"/>
    <w:rsid w:val="00DF5660"/>
    <w:rsid w:val="00DF5708"/>
    <w:rsid w:val="00DF579B"/>
    <w:rsid w:val="00DF60A9"/>
    <w:rsid w:val="00DF7148"/>
    <w:rsid w:val="00DF786D"/>
    <w:rsid w:val="00E004FB"/>
    <w:rsid w:val="00E01039"/>
    <w:rsid w:val="00E010C4"/>
    <w:rsid w:val="00E0113A"/>
    <w:rsid w:val="00E01226"/>
    <w:rsid w:val="00E026CE"/>
    <w:rsid w:val="00E02A17"/>
    <w:rsid w:val="00E03B59"/>
    <w:rsid w:val="00E03BFE"/>
    <w:rsid w:val="00E03F35"/>
    <w:rsid w:val="00E04734"/>
    <w:rsid w:val="00E057D7"/>
    <w:rsid w:val="00E05DBC"/>
    <w:rsid w:val="00E06181"/>
    <w:rsid w:val="00E06FAD"/>
    <w:rsid w:val="00E0793E"/>
    <w:rsid w:val="00E11396"/>
    <w:rsid w:val="00E13EFA"/>
    <w:rsid w:val="00E14005"/>
    <w:rsid w:val="00E1408A"/>
    <w:rsid w:val="00E15150"/>
    <w:rsid w:val="00E16107"/>
    <w:rsid w:val="00E164BF"/>
    <w:rsid w:val="00E16BF0"/>
    <w:rsid w:val="00E16CD8"/>
    <w:rsid w:val="00E16F64"/>
    <w:rsid w:val="00E20885"/>
    <w:rsid w:val="00E20D3F"/>
    <w:rsid w:val="00E21841"/>
    <w:rsid w:val="00E219ED"/>
    <w:rsid w:val="00E21A9B"/>
    <w:rsid w:val="00E2248A"/>
    <w:rsid w:val="00E2361A"/>
    <w:rsid w:val="00E23AF9"/>
    <w:rsid w:val="00E24753"/>
    <w:rsid w:val="00E248BC"/>
    <w:rsid w:val="00E24F20"/>
    <w:rsid w:val="00E2587A"/>
    <w:rsid w:val="00E25F8E"/>
    <w:rsid w:val="00E273C9"/>
    <w:rsid w:val="00E27491"/>
    <w:rsid w:val="00E306E3"/>
    <w:rsid w:val="00E30C33"/>
    <w:rsid w:val="00E32B81"/>
    <w:rsid w:val="00E32BF9"/>
    <w:rsid w:val="00E341AD"/>
    <w:rsid w:val="00E34716"/>
    <w:rsid w:val="00E354AC"/>
    <w:rsid w:val="00E35984"/>
    <w:rsid w:val="00E35FF5"/>
    <w:rsid w:val="00E36573"/>
    <w:rsid w:val="00E37809"/>
    <w:rsid w:val="00E41283"/>
    <w:rsid w:val="00E41D6C"/>
    <w:rsid w:val="00E42983"/>
    <w:rsid w:val="00E42A94"/>
    <w:rsid w:val="00E42F2E"/>
    <w:rsid w:val="00E4481F"/>
    <w:rsid w:val="00E453DB"/>
    <w:rsid w:val="00E46C03"/>
    <w:rsid w:val="00E5075B"/>
    <w:rsid w:val="00E507E9"/>
    <w:rsid w:val="00E50A8A"/>
    <w:rsid w:val="00E537E6"/>
    <w:rsid w:val="00E53D5A"/>
    <w:rsid w:val="00E5469B"/>
    <w:rsid w:val="00E55282"/>
    <w:rsid w:val="00E55564"/>
    <w:rsid w:val="00E560A3"/>
    <w:rsid w:val="00E571B9"/>
    <w:rsid w:val="00E57A55"/>
    <w:rsid w:val="00E60459"/>
    <w:rsid w:val="00E60859"/>
    <w:rsid w:val="00E6098C"/>
    <w:rsid w:val="00E62604"/>
    <w:rsid w:val="00E62D00"/>
    <w:rsid w:val="00E62D70"/>
    <w:rsid w:val="00E62E99"/>
    <w:rsid w:val="00E63E11"/>
    <w:rsid w:val="00E64811"/>
    <w:rsid w:val="00E6493E"/>
    <w:rsid w:val="00E64C5F"/>
    <w:rsid w:val="00E64D85"/>
    <w:rsid w:val="00E65AF6"/>
    <w:rsid w:val="00E6644A"/>
    <w:rsid w:val="00E6749B"/>
    <w:rsid w:val="00E675E2"/>
    <w:rsid w:val="00E723D0"/>
    <w:rsid w:val="00E73135"/>
    <w:rsid w:val="00E742CF"/>
    <w:rsid w:val="00E74797"/>
    <w:rsid w:val="00E74B45"/>
    <w:rsid w:val="00E74B46"/>
    <w:rsid w:val="00E75037"/>
    <w:rsid w:val="00E7504B"/>
    <w:rsid w:val="00E759AB"/>
    <w:rsid w:val="00E7663A"/>
    <w:rsid w:val="00E76BED"/>
    <w:rsid w:val="00E76CE5"/>
    <w:rsid w:val="00E779F5"/>
    <w:rsid w:val="00E811A2"/>
    <w:rsid w:val="00E81D15"/>
    <w:rsid w:val="00E81D89"/>
    <w:rsid w:val="00E8281C"/>
    <w:rsid w:val="00E828FE"/>
    <w:rsid w:val="00E82B32"/>
    <w:rsid w:val="00E83780"/>
    <w:rsid w:val="00E84B56"/>
    <w:rsid w:val="00E85376"/>
    <w:rsid w:val="00E85849"/>
    <w:rsid w:val="00E8647F"/>
    <w:rsid w:val="00E86951"/>
    <w:rsid w:val="00E903BC"/>
    <w:rsid w:val="00E90C0F"/>
    <w:rsid w:val="00E911D6"/>
    <w:rsid w:val="00E913D9"/>
    <w:rsid w:val="00E92403"/>
    <w:rsid w:val="00E935AF"/>
    <w:rsid w:val="00E941E9"/>
    <w:rsid w:val="00E94366"/>
    <w:rsid w:val="00E95BE3"/>
    <w:rsid w:val="00E9712D"/>
    <w:rsid w:val="00E972F3"/>
    <w:rsid w:val="00E97C2B"/>
    <w:rsid w:val="00E97E5B"/>
    <w:rsid w:val="00EA130A"/>
    <w:rsid w:val="00EA1E0C"/>
    <w:rsid w:val="00EA28FD"/>
    <w:rsid w:val="00EA2B19"/>
    <w:rsid w:val="00EA425D"/>
    <w:rsid w:val="00EA4478"/>
    <w:rsid w:val="00EA524F"/>
    <w:rsid w:val="00EA57CC"/>
    <w:rsid w:val="00EA7FFC"/>
    <w:rsid w:val="00EB11C7"/>
    <w:rsid w:val="00EB14B5"/>
    <w:rsid w:val="00EB1F90"/>
    <w:rsid w:val="00EB2433"/>
    <w:rsid w:val="00EB2894"/>
    <w:rsid w:val="00EB3FA6"/>
    <w:rsid w:val="00EB496C"/>
    <w:rsid w:val="00EB5218"/>
    <w:rsid w:val="00EB52A2"/>
    <w:rsid w:val="00EB5423"/>
    <w:rsid w:val="00EB5999"/>
    <w:rsid w:val="00EB5EA2"/>
    <w:rsid w:val="00EB65CB"/>
    <w:rsid w:val="00EB6BE5"/>
    <w:rsid w:val="00EB73EB"/>
    <w:rsid w:val="00EB7B30"/>
    <w:rsid w:val="00EC1856"/>
    <w:rsid w:val="00EC2631"/>
    <w:rsid w:val="00EC27F1"/>
    <w:rsid w:val="00EC2FC1"/>
    <w:rsid w:val="00EC39E5"/>
    <w:rsid w:val="00EC3A79"/>
    <w:rsid w:val="00EC3A88"/>
    <w:rsid w:val="00EC3EA6"/>
    <w:rsid w:val="00EC4F23"/>
    <w:rsid w:val="00EC5087"/>
    <w:rsid w:val="00EC5784"/>
    <w:rsid w:val="00EC6A47"/>
    <w:rsid w:val="00EC6B24"/>
    <w:rsid w:val="00EC6F6A"/>
    <w:rsid w:val="00EC6F91"/>
    <w:rsid w:val="00ED126C"/>
    <w:rsid w:val="00ED1288"/>
    <w:rsid w:val="00ED2182"/>
    <w:rsid w:val="00ED21F9"/>
    <w:rsid w:val="00ED244C"/>
    <w:rsid w:val="00ED25D9"/>
    <w:rsid w:val="00ED2DFF"/>
    <w:rsid w:val="00ED3CCA"/>
    <w:rsid w:val="00ED3D3D"/>
    <w:rsid w:val="00ED44D2"/>
    <w:rsid w:val="00ED470A"/>
    <w:rsid w:val="00ED56E7"/>
    <w:rsid w:val="00ED5C27"/>
    <w:rsid w:val="00ED5E0F"/>
    <w:rsid w:val="00ED6587"/>
    <w:rsid w:val="00ED6824"/>
    <w:rsid w:val="00ED6C6D"/>
    <w:rsid w:val="00ED6F00"/>
    <w:rsid w:val="00ED6F17"/>
    <w:rsid w:val="00ED7103"/>
    <w:rsid w:val="00ED741F"/>
    <w:rsid w:val="00ED786B"/>
    <w:rsid w:val="00EE06CC"/>
    <w:rsid w:val="00EE1012"/>
    <w:rsid w:val="00EE10EC"/>
    <w:rsid w:val="00EE1610"/>
    <w:rsid w:val="00EE231F"/>
    <w:rsid w:val="00EE26CD"/>
    <w:rsid w:val="00EE2B74"/>
    <w:rsid w:val="00EE2B7B"/>
    <w:rsid w:val="00EE2D13"/>
    <w:rsid w:val="00EE2E95"/>
    <w:rsid w:val="00EE565C"/>
    <w:rsid w:val="00EE661B"/>
    <w:rsid w:val="00EE7B6A"/>
    <w:rsid w:val="00EF0600"/>
    <w:rsid w:val="00EF0706"/>
    <w:rsid w:val="00EF07E7"/>
    <w:rsid w:val="00EF08D8"/>
    <w:rsid w:val="00EF11BD"/>
    <w:rsid w:val="00EF3854"/>
    <w:rsid w:val="00EF3BE2"/>
    <w:rsid w:val="00EF484D"/>
    <w:rsid w:val="00EF6377"/>
    <w:rsid w:val="00EF667D"/>
    <w:rsid w:val="00EF6992"/>
    <w:rsid w:val="00EF6E8F"/>
    <w:rsid w:val="00F00089"/>
    <w:rsid w:val="00F001AE"/>
    <w:rsid w:val="00F00EBA"/>
    <w:rsid w:val="00F0191D"/>
    <w:rsid w:val="00F0260D"/>
    <w:rsid w:val="00F032A5"/>
    <w:rsid w:val="00F0336A"/>
    <w:rsid w:val="00F03853"/>
    <w:rsid w:val="00F03C05"/>
    <w:rsid w:val="00F05A33"/>
    <w:rsid w:val="00F05BEA"/>
    <w:rsid w:val="00F05E99"/>
    <w:rsid w:val="00F0614D"/>
    <w:rsid w:val="00F06A1E"/>
    <w:rsid w:val="00F10B28"/>
    <w:rsid w:val="00F10F95"/>
    <w:rsid w:val="00F12DB5"/>
    <w:rsid w:val="00F140E2"/>
    <w:rsid w:val="00F14983"/>
    <w:rsid w:val="00F14A4A"/>
    <w:rsid w:val="00F15B07"/>
    <w:rsid w:val="00F163E8"/>
    <w:rsid w:val="00F16BD8"/>
    <w:rsid w:val="00F200FF"/>
    <w:rsid w:val="00F20F52"/>
    <w:rsid w:val="00F211FC"/>
    <w:rsid w:val="00F21457"/>
    <w:rsid w:val="00F21E6D"/>
    <w:rsid w:val="00F22F9C"/>
    <w:rsid w:val="00F23E4E"/>
    <w:rsid w:val="00F2436E"/>
    <w:rsid w:val="00F25EAA"/>
    <w:rsid w:val="00F27725"/>
    <w:rsid w:val="00F278DA"/>
    <w:rsid w:val="00F3156C"/>
    <w:rsid w:val="00F31DF2"/>
    <w:rsid w:val="00F321B8"/>
    <w:rsid w:val="00F32F59"/>
    <w:rsid w:val="00F3377B"/>
    <w:rsid w:val="00F343D5"/>
    <w:rsid w:val="00F343E7"/>
    <w:rsid w:val="00F348AF"/>
    <w:rsid w:val="00F35ABD"/>
    <w:rsid w:val="00F37BD1"/>
    <w:rsid w:val="00F4092B"/>
    <w:rsid w:val="00F40AA2"/>
    <w:rsid w:val="00F42327"/>
    <w:rsid w:val="00F438AD"/>
    <w:rsid w:val="00F439F7"/>
    <w:rsid w:val="00F43A3C"/>
    <w:rsid w:val="00F43D36"/>
    <w:rsid w:val="00F43F82"/>
    <w:rsid w:val="00F44FF1"/>
    <w:rsid w:val="00F4581D"/>
    <w:rsid w:val="00F459B3"/>
    <w:rsid w:val="00F460B5"/>
    <w:rsid w:val="00F47C32"/>
    <w:rsid w:val="00F50D63"/>
    <w:rsid w:val="00F5113E"/>
    <w:rsid w:val="00F51CA7"/>
    <w:rsid w:val="00F51E00"/>
    <w:rsid w:val="00F51E9F"/>
    <w:rsid w:val="00F5277D"/>
    <w:rsid w:val="00F52F98"/>
    <w:rsid w:val="00F53C7E"/>
    <w:rsid w:val="00F53D42"/>
    <w:rsid w:val="00F54A96"/>
    <w:rsid w:val="00F54DF0"/>
    <w:rsid w:val="00F55AD7"/>
    <w:rsid w:val="00F57F2E"/>
    <w:rsid w:val="00F61ADF"/>
    <w:rsid w:val="00F63496"/>
    <w:rsid w:val="00F64DBD"/>
    <w:rsid w:val="00F65F93"/>
    <w:rsid w:val="00F66614"/>
    <w:rsid w:val="00F673A9"/>
    <w:rsid w:val="00F67829"/>
    <w:rsid w:val="00F71AF3"/>
    <w:rsid w:val="00F7281C"/>
    <w:rsid w:val="00F72837"/>
    <w:rsid w:val="00F72F40"/>
    <w:rsid w:val="00F72FF8"/>
    <w:rsid w:val="00F7327F"/>
    <w:rsid w:val="00F73BAE"/>
    <w:rsid w:val="00F74782"/>
    <w:rsid w:val="00F75336"/>
    <w:rsid w:val="00F7640E"/>
    <w:rsid w:val="00F769AF"/>
    <w:rsid w:val="00F76CD4"/>
    <w:rsid w:val="00F774A9"/>
    <w:rsid w:val="00F774BE"/>
    <w:rsid w:val="00F77B16"/>
    <w:rsid w:val="00F80109"/>
    <w:rsid w:val="00F80404"/>
    <w:rsid w:val="00F80F01"/>
    <w:rsid w:val="00F810FE"/>
    <w:rsid w:val="00F818B1"/>
    <w:rsid w:val="00F81D6D"/>
    <w:rsid w:val="00F81E41"/>
    <w:rsid w:val="00F82196"/>
    <w:rsid w:val="00F83589"/>
    <w:rsid w:val="00F84493"/>
    <w:rsid w:val="00F84B8D"/>
    <w:rsid w:val="00F85331"/>
    <w:rsid w:val="00F85510"/>
    <w:rsid w:val="00F85CE8"/>
    <w:rsid w:val="00F862F0"/>
    <w:rsid w:val="00F8698F"/>
    <w:rsid w:val="00F87926"/>
    <w:rsid w:val="00F9049F"/>
    <w:rsid w:val="00F91F0F"/>
    <w:rsid w:val="00F9211A"/>
    <w:rsid w:val="00F9268F"/>
    <w:rsid w:val="00F92EBE"/>
    <w:rsid w:val="00F93751"/>
    <w:rsid w:val="00F9410A"/>
    <w:rsid w:val="00F94308"/>
    <w:rsid w:val="00F9537C"/>
    <w:rsid w:val="00F96372"/>
    <w:rsid w:val="00F96B04"/>
    <w:rsid w:val="00F96B44"/>
    <w:rsid w:val="00F970D6"/>
    <w:rsid w:val="00F97875"/>
    <w:rsid w:val="00FA0317"/>
    <w:rsid w:val="00FA04CA"/>
    <w:rsid w:val="00FA258F"/>
    <w:rsid w:val="00FA270B"/>
    <w:rsid w:val="00FA3AE7"/>
    <w:rsid w:val="00FA4398"/>
    <w:rsid w:val="00FA4828"/>
    <w:rsid w:val="00FA5BB6"/>
    <w:rsid w:val="00FA625C"/>
    <w:rsid w:val="00FA63B2"/>
    <w:rsid w:val="00FB0394"/>
    <w:rsid w:val="00FB1D4C"/>
    <w:rsid w:val="00FB2701"/>
    <w:rsid w:val="00FB3043"/>
    <w:rsid w:val="00FB3101"/>
    <w:rsid w:val="00FB397B"/>
    <w:rsid w:val="00FB484E"/>
    <w:rsid w:val="00FB554E"/>
    <w:rsid w:val="00FB56A6"/>
    <w:rsid w:val="00FB71E4"/>
    <w:rsid w:val="00FB7295"/>
    <w:rsid w:val="00FB7478"/>
    <w:rsid w:val="00FB772F"/>
    <w:rsid w:val="00FC018C"/>
    <w:rsid w:val="00FC0534"/>
    <w:rsid w:val="00FC1FEF"/>
    <w:rsid w:val="00FC2B2D"/>
    <w:rsid w:val="00FC2E39"/>
    <w:rsid w:val="00FC35D2"/>
    <w:rsid w:val="00FC36AB"/>
    <w:rsid w:val="00FC3D56"/>
    <w:rsid w:val="00FC4AF1"/>
    <w:rsid w:val="00FC516C"/>
    <w:rsid w:val="00FC5FC3"/>
    <w:rsid w:val="00FC7067"/>
    <w:rsid w:val="00FD0EB3"/>
    <w:rsid w:val="00FD10D6"/>
    <w:rsid w:val="00FD145B"/>
    <w:rsid w:val="00FD1683"/>
    <w:rsid w:val="00FD2074"/>
    <w:rsid w:val="00FD42AE"/>
    <w:rsid w:val="00FD4322"/>
    <w:rsid w:val="00FD474A"/>
    <w:rsid w:val="00FD4DA1"/>
    <w:rsid w:val="00FD5502"/>
    <w:rsid w:val="00FD5EA8"/>
    <w:rsid w:val="00FD61AD"/>
    <w:rsid w:val="00FD6596"/>
    <w:rsid w:val="00FD683E"/>
    <w:rsid w:val="00FD684F"/>
    <w:rsid w:val="00FD7193"/>
    <w:rsid w:val="00FD731A"/>
    <w:rsid w:val="00FD79E1"/>
    <w:rsid w:val="00FD7AF9"/>
    <w:rsid w:val="00FD7BC5"/>
    <w:rsid w:val="00FE0922"/>
    <w:rsid w:val="00FE19A0"/>
    <w:rsid w:val="00FE3C37"/>
    <w:rsid w:val="00FE47E0"/>
    <w:rsid w:val="00FE484E"/>
    <w:rsid w:val="00FE48AB"/>
    <w:rsid w:val="00FE4B59"/>
    <w:rsid w:val="00FE5013"/>
    <w:rsid w:val="00FE5D31"/>
    <w:rsid w:val="00FE5FF9"/>
    <w:rsid w:val="00FE6EEC"/>
    <w:rsid w:val="00FE7826"/>
    <w:rsid w:val="00FF0814"/>
    <w:rsid w:val="00FF2C78"/>
    <w:rsid w:val="00FF2CF1"/>
    <w:rsid w:val="00FF2EA7"/>
    <w:rsid w:val="00FF3340"/>
    <w:rsid w:val="00FF3934"/>
    <w:rsid w:val="00FF4915"/>
    <w:rsid w:val="00FF50A8"/>
    <w:rsid w:val="00FF59BA"/>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796C6F0F-6362-4368-9292-ED04513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A768EC"/>
    <w:rPr>
      <w:color w:val="605E5C"/>
      <w:shd w:val="clear" w:color="auto" w:fill="E1DFDD"/>
    </w:rPr>
  </w:style>
  <w:style w:type="character" w:customStyle="1" w:styleId="normaltextrun">
    <w:name w:val="normaltextrun"/>
    <w:basedOn w:val="DefaultParagraphFont"/>
    <w:rsid w:val="00626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7340559">
      <w:bodyDiv w:val="1"/>
      <w:marLeft w:val="0"/>
      <w:marRight w:val="0"/>
      <w:marTop w:val="0"/>
      <w:marBottom w:val="0"/>
      <w:divBdr>
        <w:top w:val="none" w:sz="0" w:space="0" w:color="auto"/>
        <w:left w:val="none" w:sz="0" w:space="0" w:color="auto"/>
        <w:bottom w:val="none" w:sz="0" w:space="0" w:color="auto"/>
        <w:right w:val="none" w:sz="0" w:space="0" w:color="auto"/>
      </w:divBdr>
      <w:divsChild>
        <w:div w:id="1583680633">
          <w:marLeft w:val="0"/>
          <w:marRight w:val="0"/>
          <w:marTop w:val="0"/>
          <w:marBottom w:val="0"/>
          <w:divBdr>
            <w:top w:val="none" w:sz="0" w:space="0" w:color="auto"/>
            <w:left w:val="none" w:sz="0" w:space="0" w:color="auto"/>
            <w:bottom w:val="none" w:sz="0" w:space="0" w:color="auto"/>
            <w:right w:val="none" w:sz="0" w:space="0" w:color="auto"/>
          </w:divBdr>
        </w:div>
        <w:div w:id="2123331886">
          <w:marLeft w:val="0"/>
          <w:marRight w:val="0"/>
          <w:marTop w:val="0"/>
          <w:marBottom w:val="0"/>
          <w:divBdr>
            <w:top w:val="none" w:sz="0" w:space="0" w:color="auto"/>
            <w:left w:val="none" w:sz="0" w:space="0" w:color="auto"/>
            <w:bottom w:val="none" w:sz="0" w:space="0" w:color="auto"/>
            <w:right w:val="none" w:sz="0" w:space="0" w:color="auto"/>
          </w:divBdr>
        </w:div>
      </w:divsChild>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60375304">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071">
          <w:marLeft w:val="0"/>
          <w:marRight w:val="0"/>
          <w:marTop w:val="240"/>
          <w:marBottom w:val="6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09789932">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79733992">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8407565">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130955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2914138">
      <w:bodyDiv w:val="1"/>
      <w:marLeft w:val="0"/>
      <w:marRight w:val="0"/>
      <w:marTop w:val="0"/>
      <w:marBottom w:val="0"/>
      <w:divBdr>
        <w:top w:val="none" w:sz="0" w:space="0" w:color="auto"/>
        <w:left w:val="none" w:sz="0" w:space="0" w:color="auto"/>
        <w:bottom w:val="none" w:sz="0" w:space="0" w:color="auto"/>
        <w:right w:val="none" w:sz="0" w:space="0" w:color="auto"/>
      </w:divBdr>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5383727">
      <w:bodyDiv w:val="1"/>
      <w:marLeft w:val="0"/>
      <w:marRight w:val="0"/>
      <w:marTop w:val="0"/>
      <w:marBottom w:val="0"/>
      <w:divBdr>
        <w:top w:val="none" w:sz="0" w:space="0" w:color="auto"/>
        <w:left w:val="none" w:sz="0" w:space="0" w:color="auto"/>
        <w:bottom w:val="none" w:sz="0" w:space="0" w:color="auto"/>
        <w:right w:val="none" w:sz="0" w:space="0" w:color="auto"/>
      </w:divBdr>
      <w:divsChild>
        <w:div w:id="303435122">
          <w:marLeft w:val="0"/>
          <w:marRight w:val="0"/>
          <w:marTop w:val="0"/>
          <w:marBottom w:val="0"/>
          <w:divBdr>
            <w:top w:val="none" w:sz="0" w:space="0" w:color="auto"/>
            <w:left w:val="none" w:sz="0" w:space="0" w:color="auto"/>
            <w:bottom w:val="none" w:sz="0" w:space="0" w:color="auto"/>
            <w:right w:val="none" w:sz="0" w:space="0" w:color="auto"/>
          </w:divBdr>
        </w:div>
        <w:div w:id="1250430987">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3903619">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panidx\OneDrive%20-%20InterDigital%20Communications,%20Inc\Documents\3GPP%20RAN\TSGR2_131bis\Docs\R2-2507249.zip" TargetMode="External"/><Relationship Id="rId170" Type="http://schemas.openxmlformats.org/officeDocument/2006/relationships/hyperlink" Target="file:///C:\Users\panidx\OneDrive%20-%20InterDigital%20Communications,%20Inc\Documents\3GPP%20RAN\TSGR2_131bis\Docs\R2-2507213.zip" TargetMode="External"/><Relationship Id="rId268" Type="http://schemas.openxmlformats.org/officeDocument/2006/relationships/hyperlink" Target="file:///C:\Users\panidx\OneDrive%20-%20InterDigital%20Communications,%20Inc\Documents\3GPP%20RAN\TSGR2_131bis\Docs\R2-2507338.zip" TargetMode="External"/><Relationship Id="rId475" Type="http://schemas.openxmlformats.org/officeDocument/2006/relationships/hyperlink" Target="file:///C:\Users\panidx\OneDrive%20-%20InterDigital%20Communications,%20Inc\Documents\3GPP%20RAN\TSGR2_131bis\Docs\R2-2507304.zip" TargetMode="External"/><Relationship Id="rId682" Type="http://schemas.openxmlformats.org/officeDocument/2006/relationships/hyperlink" Target="file:///C:\Users\panidx\OneDrive%20-%20InterDigital%20Communications,%20Inc\Documents\3GPP%20RAN\TSGR2_131bis\Docs\R2-2507593.zip" TargetMode="External"/><Relationship Id="rId128" Type="http://schemas.openxmlformats.org/officeDocument/2006/relationships/hyperlink" Target="http://ftp.3gpp.org/tsg_ran/TSG_RAN/TSGR_98e/Docs/RP-223540.zip" TargetMode="External"/><Relationship Id="rId335" Type="http://schemas.openxmlformats.org/officeDocument/2006/relationships/hyperlink" Target="file:///C:\Users\panidx\OneDrive%20-%20InterDigital%20Communications,%20Inc\Documents\3GPP%20RAN\TSGR2_131bis\Docs\R2-2506920.zip" TargetMode="External"/><Relationship Id="rId542" Type="http://schemas.openxmlformats.org/officeDocument/2006/relationships/hyperlink" Target="file:///C:\Users\panidx\OneDrive%20-%20InterDigital%20Communications,%20Inc\Documents\3GPP%20RAN\TSGR2_131bis\Docs\R2-2506807.zip" TargetMode="External"/><Relationship Id="rId987" Type="http://schemas.openxmlformats.org/officeDocument/2006/relationships/hyperlink" Target="file:///C:\Users\panidx\OneDrive%20-%20InterDigital%20Communications,%20Inc\Documents\3GPP%20RAN\TSGR2_131bis\Docs\R2-2507072.zip" TargetMode="External"/><Relationship Id="rId402" Type="http://schemas.openxmlformats.org/officeDocument/2006/relationships/hyperlink" Target="file:///C:\Users\panidx\OneDrive%20-%20InterDigital%20Communications,%20Inc\Documents\3GPP%20RAN\TSGR2_131bis\Docs\R2-2507253.zip" TargetMode="External"/><Relationship Id="rId847" Type="http://schemas.openxmlformats.org/officeDocument/2006/relationships/hyperlink" Target="https://www.3gpp.org/ftp/tsg_ran/TSG_RAN/TSGR_109/Docs/RP-252113.zip" TargetMode="External"/><Relationship Id="rId1032" Type="http://schemas.openxmlformats.org/officeDocument/2006/relationships/hyperlink" Target="file:///C:\Users\panidx\OneDrive%20-%20InterDigital%20Communications,%20Inc\Documents\3GPP%20RAN\TSGR2_131bis\Docs\R2-2507503.zip" TargetMode="External"/><Relationship Id="rId707" Type="http://schemas.openxmlformats.org/officeDocument/2006/relationships/hyperlink" Target="file:///C:\Users\panidx\OneDrive%20-%20InterDigital%20Communications,%20Inc\Documents\3GPP%20RAN\TSGR2_131bis\Docs\R2-2507183.zip" TargetMode="External"/><Relationship Id="rId914" Type="http://schemas.openxmlformats.org/officeDocument/2006/relationships/hyperlink" Target="file:///C:\Users\panidx\OneDrive%20-%20InterDigital%20Communications,%20Inc\Documents\3GPP%20RAN\TSGR2_131bis\Docs\R2-2507184.zip" TargetMode="External"/><Relationship Id="rId43" Type="http://schemas.openxmlformats.org/officeDocument/2006/relationships/hyperlink" Target="http://ftp.3gpp.org/tsg_ran/TSG_RAN/TSGR_87e/Docs/RP-200474.zip" TargetMode="External"/><Relationship Id="rId192" Type="http://schemas.openxmlformats.org/officeDocument/2006/relationships/hyperlink" Target="file:///C:\Users\panidx\OneDrive%20-%20InterDigital%20Communications,%20Inc\Documents\3GPP%20RAN\TSGR2_131bis\Docs\R2-2507027.zip" TargetMode="External"/><Relationship Id="rId497" Type="http://schemas.openxmlformats.org/officeDocument/2006/relationships/hyperlink" Target="file:///C:\Users\panidx\OneDrive%20-%20InterDigital%20Communications,%20Inc\Documents\3GPP%20RAN\TSGR2_131bis\Docs\R2-2507470.zip" TargetMode="External"/><Relationship Id="rId357" Type="http://schemas.openxmlformats.org/officeDocument/2006/relationships/hyperlink" Target="file:///C:\Users\panidx\OneDrive%20-%20InterDigital%20Communications,%20Inc\Documents\3GPP%20RAN\TSGR2_131bis\Docs\R2-2507453.zip" TargetMode="External"/><Relationship Id="rId217" Type="http://schemas.openxmlformats.org/officeDocument/2006/relationships/hyperlink" Target="file:///C:\Users\panidx\OneDrive%20-%20InterDigital%20Communications,%20Inc\Documents\3GPP%20RAN\TSGR2_131bis\Docs\R2-2507687.zip" TargetMode="External"/><Relationship Id="rId564" Type="http://schemas.openxmlformats.org/officeDocument/2006/relationships/hyperlink" Target="file:///C:\Users\panidx\OneDrive%20-%20InterDigital%20Communications,%20Inc\Documents\3GPP%20RAN\TSGR2_131bis\Docs\R2-2507675.zip" TargetMode="External"/><Relationship Id="rId771" Type="http://schemas.openxmlformats.org/officeDocument/2006/relationships/hyperlink" Target="file:///C:\Users\panidx\OneDrive%20-%20InterDigital%20Communications,%20Inc\Documents\3GPP%20RAN\TSGR2_131bis\Docs\R2-2506715.zip" TargetMode="External"/><Relationship Id="rId869" Type="http://schemas.openxmlformats.org/officeDocument/2006/relationships/hyperlink" Target="file:///C:\Users\panidx\OneDrive%20-%20InterDigital%20Communications,%20Inc\Documents\3GPP%20RAN\TSGR2_131bis\Docs\R2-2507137.zip" TargetMode="External"/><Relationship Id="rId424" Type="http://schemas.openxmlformats.org/officeDocument/2006/relationships/hyperlink" Target="file:///C:\Users\panidx\OneDrive%20-%20InterDigital%20Communications,%20Inc\Documents\3GPP%20RAN\TSGR2_131bis\Docs\R2-2506936.zip" TargetMode="External"/><Relationship Id="rId631" Type="http://schemas.openxmlformats.org/officeDocument/2006/relationships/hyperlink" Target="file:///C:\Users\panidx\OneDrive%20-%20InterDigital%20Communications,%20Inc\Documents\3GPP%20RAN\TSGR2_131bis\Docs\R2-2507422.zip" TargetMode="External"/><Relationship Id="rId729" Type="http://schemas.openxmlformats.org/officeDocument/2006/relationships/hyperlink" Target="file:///C:\Users\panidx\OneDrive%20-%20InterDigital%20Communications,%20Inc\Documents\3GPP%20RAN\TSGR2_131bis\Docs\R2-2507492.zip" TargetMode="External"/><Relationship Id="rId1054" Type="http://schemas.openxmlformats.org/officeDocument/2006/relationships/hyperlink" Target="file:///C:\Users\panidx\OneDrive%20-%20InterDigital%20Communications,%20Inc\Documents\3GPP%20RAN\TSGR2_131bis\Docs\R2-2506762.zip" TargetMode="External"/><Relationship Id="rId936" Type="http://schemas.openxmlformats.org/officeDocument/2006/relationships/hyperlink" Target="file:///C:\Users\panidx\OneDrive%20-%20InterDigital%20Communications,%20Inc\Documents\3GPP%20RAN\TSGR2_131bis\Docs\R2-2507113.zip" TargetMode="External"/><Relationship Id="rId1121" Type="http://schemas.openxmlformats.org/officeDocument/2006/relationships/hyperlink" Target="file:///C:\Users\panidx\OneDrive%20-%20InterDigital%20Communications,%20Inc\Documents\3GPP%20RAN\TSGR2_131bis\Docs\R2-2507385.zip" TargetMode="External"/><Relationship Id="rId65" Type="http://schemas.openxmlformats.org/officeDocument/2006/relationships/hyperlink" Target="file:///C:\Users\panidx\OneDrive%20-%20InterDigital%20Communications,%20Inc\Documents\3GPP%20RAN\TSGR2_131bis\Docs\R2-2507597.zip" TargetMode="External"/><Relationship Id="rId281" Type="http://schemas.openxmlformats.org/officeDocument/2006/relationships/hyperlink" Target="file:///C:\Users\panidx\OneDrive%20-%20InterDigital%20Communications,%20Inc\Documents\3GPP%20RAN\TSGR2_131bis\Docs\R2-2507295.zip" TargetMode="External"/><Relationship Id="rId141" Type="http://schemas.openxmlformats.org/officeDocument/2006/relationships/hyperlink" Target="http://ftp.3gpp.org/tsg_ran/TSG_RAN/TSGR_98e/Docs/RP-223276.zip" TargetMode="External"/><Relationship Id="rId379" Type="http://schemas.openxmlformats.org/officeDocument/2006/relationships/hyperlink" Target="file:///C:\Users\panidx\OneDrive%20-%20InterDigital%20Communications,%20Inc\Documents\3GPP%20RAN\TSGR2_131bis\Docs\R2-2507155.zip" TargetMode="External"/><Relationship Id="rId586" Type="http://schemas.openxmlformats.org/officeDocument/2006/relationships/hyperlink" Target="file:///C:\Users\panidx\OneDrive%20-%20InterDigital%20Communications,%20Inc\Documents\3GPP%20RAN\TSGR2_131bis\Docs\R2-2507555.zip" TargetMode="External"/><Relationship Id="rId793" Type="http://schemas.openxmlformats.org/officeDocument/2006/relationships/hyperlink" Target="file:///C:\Users\panidx\OneDrive%20-%20InterDigital%20Communications,%20Inc\Documents\3GPP%20RAN\TSGR2_131bis\Docs\R2-2507195.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31bis\Docs\R2-2506751.zip" TargetMode="External"/><Relationship Id="rId446" Type="http://schemas.openxmlformats.org/officeDocument/2006/relationships/hyperlink" Target="file:///C:\Users\panidx\OneDrive%20-%20InterDigital%20Communications,%20Inc\Documents\3GPP%20RAN\TSGR2_131bis\Docs\R2-2506740.zip" TargetMode="External"/><Relationship Id="rId653" Type="http://schemas.openxmlformats.org/officeDocument/2006/relationships/hyperlink" Target="file:///C:\Users\panidx\OneDrive%20-%20InterDigital%20Communications,%20Inc\Documents\3GPP%20RAN\TSGR2_131bis\Docs\R2-2507158.zip" TargetMode="External"/><Relationship Id="rId1076" Type="http://schemas.openxmlformats.org/officeDocument/2006/relationships/hyperlink" Target="file:///C:\Users\panidx\OneDrive%20-%20InterDigital%20Communications,%20Inc\Documents\3GPP%20RAN\TSGR2_131bis\Docs\R2-2507218.zip" TargetMode="External"/><Relationship Id="rId306" Type="http://schemas.openxmlformats.org/officeDocument/2006/relationships/hyperlink" Target="file:///C:\Users\panidx\OneDrive%20-%20InterDigital%20Communications,%20Inc\Documents\3GPP%20RAN\TSGR2_131bis\Docs\R2-2507475.zip" TargetMode="External"/><Relationship Id="rId860" Type="http://schemas.openxmlformats.org/officeDocument/2006/relationships/hyperlink" Target="file:///C:\Users\panidx\OneDrive%20-%20InterDigital%20Communications,%20Inc\Documents\3GPP%20RAN\TSGR2_131bis\Docs\R2-2506945.zip" TargetMode="External"/><Relationship Id="rId958" Type="http://schemas.openxmlformats.org/officeDocument/2006/relationships/hyperlink" Target="file:///C:\Users\panidx\OneDrive%20-%20InterDigital%20Communications,%20Inc\Documents\3GPP%20RAN\TSGR2_131bis\Docs\R2-2506913.zip" TargetMode="External"/><Relationship Id="rId1143" Type="http://schemas.openxmlformats.org/officeDocument/2006/relationships/hyperlink" Target="file:///C:\Users\panidx\OneDrive%20-%20InterDigital%20Communications,%20Inc\Documents\3GPP%20RAN\TSGR2_131bis\Docs\R2-2507206.zip" TargetMode="External"/><Relationship Id="rId87" Type="http://schemas.openxmlformats.org/officeDocument/2006/relationships/hyperlink" Target="http://ftp.3gpp.org/tsg_ran/TSG_RAN/TSGR_90e/Docs/RP-202846.zip" TargetMode="External"/><Relationship Id="rId513" Type="http://schemas.openxmlformats.org/officeDocument/2006/relationships/hyperlink" Target="file:///C:\Users\panidx\OneDrive%20-%20InterDigital%20Communications,%20Inc\Documents\3GPP%20RAN\TSGR2_131bis\Docs\R2-2507192.zip" TargetMode="External"/><Relationship Id="rId720" Type="http://schemas.openxmlformats.org/officeDocument/2006/relationships/hyperlink" Target="file:///C:\Users\panidx\OneDrive%20-%20InterDigital%20Communications,%20Inc\Documents\3GPP%20RAN\TSGR2_131bis\Docs\R2-2507103.zip" TargetMode="External"/><Relationship Id="rId818" Type="http://schemas.openxmlformats.org/officeDocument/2006/relationships/hyperlink" Target="file:///C:\Users\panidx\OneDrive%20-%20InterDigital%20Communications,%20Inc\Documents\3GPP%20RAN\TSGR2_131bis\Docs\R2-2507429.zip" TargetMode="External"/><Relationship Id="rId1003" Type="http://schemas.openxmlformats.org/officeDocument/2006/relationships/hyperlink" Target="file:///C:\Users\panidx\OneDrive%20-%20InterDigital%20Communications,%20Inc\Documents\3GPP%20RAN\TSGR2_131bis\Docs\R2-2507111.zip" TargetMode="External"/><Relationship Id="rId14" Type="http://schemas.openxmlformats.org/officeDocument/2006/relationships/hyperlink" Target="http://ftp.3gpp.org/tsg_ran/TSG_RAN/TSGR_94e/Docs/RP-213669.zip" TargetMode="External"/><Relationship Id="rId163" Type="http://schemas.openxmlformats.org/officeDocument/2006/relationships/hyperlink" Target="file:///C:\Users\panidx\OneDrive%20-%20InterDigital%20Communications,%20Inc\Documents\3GPP%20RAN\TSGR2_131bis\Docs\R2-2507213.zip" TargetMode="External"/><Relationship Id="rId370" Type="http://schemas.openxmlformats.org/officeDocument/2006/relationships/hyperlink" Target="file:///C:\Users\panidx\OneDrive%20-%20InterDigital%20Communications,%20Inc\Documents\3GPP%20RAN\TSGR2_131bis\Docs\R2-2507639.zip" TargetMode="External"/><Relationship Id="rId230" Type="http://schemas.openxmlformats.org/officeDocument/2006/relationships/hyperlink" Target="file:///C:\Users\panidx\OneDrive%20-%20InterDigital%20Communications,%20Inc\Documents\3GPP%20RAN\TSGR2_131bis\Docs\R2-2507586.zip" TargetMode="External"/><Relationship Id="rId468" Type="http://schemas.openxmlformats.org/officeDocument/2006/relationships/hyperlink" Target="file:///C:\Users\panidx\OneDrive%20-%20InterDigital%20Communications,%20Inc\Documents\3GPP%20RAN\TSGR2_131bis\Docs\R2-2507436.zip" TargetMode="External"/><Relationship Id="rId675" Type="http://schemas.openxmlformats.org/officeDocument/2006/relationships/hyperlink" Target="file:///C:\Users\panidx\OneDrive%20-%20InterDigital%20Communications,%20Inc\Documents\3GPP%20RAN\TSGR2_131bis\Docs\R2-2507508.zip" TargetMode="External"/><Relationship Id="rId882" Type="http://schemas.openxmlformats.org/officeDocument/2006/relationships/hyperlink" Target="file:///C:\Users\panidx\OneDrive%20-%20InterDigital%20Communications,%20Inc\Documents\3GPP%20RAN\TSGR2_131bis\Docs\R2-2506903.zip" TargetMode="External"/><Relationship Id="rId1098" Type="http://schemas.openxmlformats.org/officeDocument/2006/relationships/hyperlink" Target="file:///C:\Users\panidx\OneDrive%20-%20InterDigital%20Communications,%20Inc\Documents\3GPP%20RAN\TSGR2_131bis\Docs\R2-2507357.zip" TargetMode="External"/><Relationship Id="rId328" Type="http://schemas.openxmlformats.org/officeDocument/2006/relationships/hyperlink" Target="file:///C:\Users\panidx\OneDrive%20-%20InterDigital%20Communications,%20Inc\Documents\3GPP%20RAN\TSGR2_131bis\Docs\R2-2506704.zip" TargetMode="External"/><Relationship Id="rId535" Type="http://schemas.openxmlformats.org/officeDocument/2006/relationships/hyperlink" Target="file:///C:\Users\panidx\OneDrive%20-%20InterDigital%20Communications,%20Inc\Documents\3GPP%20RAN\TSGR2_131bis\Docs\R2-2507521.zip" TargetMode="External"/><Relationship Id="rId742" Type="http://schemas.openxmlformats.org/officeDocument/2006/relationships/hyperlink" Target="file:///C:\Users\panidx\OneDrive%20-%20InterDigital%20Communications,%20Inc\Documents\3GPP%20RAN\TSGR2_131bis\Docs\R2-2507062.zip" TargetMode="External"/><Relationship Id="rId1165" Type="http://schemas.openxmlformats.org/officeDocument/2006/relationships/hyperlink" Target="file:///C:\Users\panidx\OneDrive%20-%20InterDigital%20Communications,%20Inc\Documents\3GPP%20RAN\TSGR2_131bis\Docs\R2-2507706.zip" TargetMode="External"/><Relationship Id="rId602" Type="http://schemas.openxmlformats.org/officeDocument/2006/relationships/hyperlink" Target="file:///C:\Users\panidx\OneDrive%20-%20InterDigital%20Communications,%20Inc\Documents\3GPP%20RAN\TSGR2_131bis\Docs\R2-2507441.zip" TargetMode="External"/><Relationship Id="rId1025" Type="http://schemas.openxmlformats.org/officeDocument/2006/relationships/hyperlink" Target="file:///C:\Users\panidx\OneDrive%20-%20InterDigital%20Communications,%20Inc\Documents\3GPP%20RAN\TSGR2_131bis\Docs\R2-2507203.zip" TargetMode="External"/><Relationship Id="rId907" Type="http://schemas.openxmlformats.org/officeDocument/2006/relationships/hyperlink" Target="file:///C:\Users\panidx\OneDrive%20-%20InterDigital%20Communications,%20Inc\Documents\3GPP%20RAN\TSGR2_131bis\Docs\R2-2506917.zip" TargetMode="External"/><Relationship Id="rId36" Type="http://schemas.openxmlformats.org/officeDocument/2006/relationships/hyperlink" Target="http://ftp.3gpp.org/tsg_ran/TSG_RAN/TSGR_86/Docs/RP-192926.zip" TargetMode="External"/><Relationship Id="rId185" Type="http://schemas.openxmlformats.org/officeDocument/2006/relationships/hyperlink" Target="file:///C:\Users\panidx\OneDrive%20-%20InterDigital%20Communications,%20Inc\Documents\3GPP%20RAN\TSGR2_131bis\Docs\R2-2507355.zip" TargetMode="External"/><Relationship Id="rId392" Type="http://schemas.openxmlformats.org/officeDocument/2006/relationships/hyperlink" Target="file:///C:\Users\panidx\OneDrive%20-%20InterDigital%20Communications,%20Inc\Documents\3GPP%20RAN\TSGR2_131bis\Docs\R2-2507105.zip" TargetMode="External"/><Relationship Id="rId697" Type="http://schemas.openxmlformats.org/officeDocument/2006/relationships/hyperlink" Target="file:///C:\Users\panidx\OneDrive%20-%20InterDigital%20Communications,%20Inc\Documents\3GPP%20RAN\TSGR2_131bis\Docs\R2-2507376.zip" TargetMode="External"/><Relationship Id="rId252" Type="http://schemas.openxmlformats.org/officeDocument/2006/relationships/hyperlink" Target="file:///C:\Users\panidx\OneDrive%20-%20InterDigital%20Communications,%20Inc\Documents\3GPP%20RAN\TSGR2_131bis\Docs\R2-2506958.zip" TargetMode="External"/><Relationship Id="rId112" Type="http://schemas.openxmlformats.org/officeDocument/2006/relationships/hyperlink" Target="file:///C:\Users\panidx\OneDrive%20-%20InterDigital%20Communications,%20Inc\Documents\3GPP%20RAN\TSGR2_131bis\Docs\R2-2507482.zip" TargetMode="External"/><Relationship Id="rId557" Type="http://schemas.openxmlformats.org/officeDocument/2006/relationships/hyperlink" Target="file:///C:\Users\panidx\OneDrive%20-%20InterDigital%20Communications,%20Inc\Documents\3GPP%20RAN\TSGR2_131bis\Docs\R2-2507496.zip" TargetMode="External"/><Relationship Id="rId764" Type="http://schemas.openxmlformats.org/officeDocument/2006/relationships/hyperlink" Target="file:///C:\Users\panidx\OneDrive%20-%20InterDigital%20Communications,%20Inc\Documents\3GPP%20RAN\TSGR2_131bis\Docs\R2-2507243.zip" TargetMode="External"/><Relationship Id="rId971" Type="http://schemas.openxmlformats.org/officeDocument/2006/relationships/hyperlink" Target="file:///C:\Users\panidx\OneDrive%20-%20InterDigital%20Communications,%20Inc\Documents\3GPP%20RAN\TSGR2_131bis\Docs\R2-2507241.zip" TargetMode="External"/><Relationship Id="rId417" Type="http://schemas.openxmlformats.org/officeDocument/2006/relationships/hyperlink" Target="file:///C:\Users\panidx\OneDrive%20-%20InterDigital%20Communications,%20Inc\Documents\3GPP%20RAN\TSGR2_131bis\Docs\R2-2507661.zip" TargetMode="External"/><Relationship Id="rId624" Type="http://schemas.openxmlformats.org/officeDocument/2006/relationships/hyperlink" Target="file:///C:\Users\panidx\OneDrive%20-%20InterDigital%20Communications,%20Inc\Documents\3GPP%20RAN\TSGR2_131bis\Docs\R2-2507494.zip" TargetMode="External"/><Relationship Id="rId831" Type="http://schemas.openxmlformats.org/officeDocument/2006/relationships/hyperlink" Target="file:///C:\Users\panidx\OneDrive%20-%20InterDigital%20Communications,%20Inc\Documents\3GPP%20RAN\TSGR2_131bis\Docs\R2-2507038.zip" TargetMode="External"/><Relationship Id="rId1047" Type="http://schemas.openxmlformats.org/officeDocument/2006/relationships/hyperlink" Target="file:///C:\Users\panidx\OneDrive%20-%20InterDigital%20Communications,%20Inc\Documents\3GPP%20RAN\TSGR2_131bis\Docs\R2-2507081.zip" TargetMode="External"/><Relationship Id="rId929" Type="http://schemas.openxmlformats.org/officeDocument/2006/relationships/hyperlink" Target="file:///C:\Users\panidx\OneDrive%20-%20InterDigital%20Communications,%20Inc\Documents\3GPP%20RAN\TSGR2_131bis\Docs\R2-2506809.zip" TargetMode="External"/><Relationship Id="rId1114" Type="http://schemas.openxmlformats.org/officeDocument/2006/relationships/hyperlink" Target="file:///C:\Users\panidx\OneDrive%20-%20InterDigital%20Communications,%20Inc\Documents\3GPP%20RAN\TSGR2_131bis\Docs\R2-2507385.zip" TargetMode="External"/><Relationship Id="rId58" Type="http://schemas.openxmlformats.org/officeDocument/2006/relationships/hyperlink" Target="file:///C:\Users\panidx\OneDrive%20-%20InterDigital%20Communications,%20Inc\Documents\3GPP%20RAN\TSGR2_131bis\Docs\R2-2507231.zip" TargetMode="External"/><Relationship Id="rId428" Type="http://schemas.openxmlformats.org/officeDocument/2006/relationships/hyperlink" Target="file:///C:\Users\panidx\OneDrive%20-%20InterDigital%20Communications,%20Inc\Documents\3GPP%20RAN\TSGR2_131bis\Docs\R2-2507162.zip" TargetMode="External"/><Relationship Id="rId635" Type="http://schemas.openxmlformats.org/officeDocument/2006/relationships/hyperlink" Target="file:///C:\Users\panidx\OneDrive%20-%20InterDigital%20Communications,%20Inc\Documents\3GPP%20RAN\TSGR2_131bis\Docs\R2-2507666.zip" TargetMode="External"/><Relationship Id="rId842" Type="http://schemas.openxmlformats.org/officeDocument/2006/relationships/hyperlink" Target="file:///C:\Users\panidx\OneDrive%20-%20InterDigital%20Communications,%20Inc\Documents\3GPP%20RAN\TSGR2_131bis\Docs\R2-2507560.zip" TargetMode="External"/><Relationship Id="rId1058" Type="http://schemas.openxmlformats.org/officeDocument/2006/relationships/hyperlink" Target="file:///C:\Users\panidx\OneDrive%20-%20InterDigital%20Communications,%20Inc\Documents\3GPP%20RAN\TSGR2_131bis\Docs\R2-2507226.zip" TargetMode="External"/><Relationship Id="rId274" Type="http://schemas.openxmlformats.org/officeDocument/2006/relationships/hyperlink" Target="file:///C:\Users\panidx\OneDrive%20-%20InterDigital%20Communications,%20Inc\Documents\3GPP%20RAN\TSGR2_131bis\Docs\R2-2506960.zip" TargetMode="External"/><Relationship Id="rId481" Type="http://schemas.openxmlformats.org/officeDocument/2006/relationships/hyperlink" Target="file:///C:\Users\panidx\OneDrive%20-%20InterDigital%20Communications,%20Inc\Documents\3GPP%20RAN\TSGR2_131bis\Docs\R2-2507529.zip" TargetMode="External"/><Relationship Id="rId702" Type="http://schemas.openxmlformats.org/officeDocument/2006/relationships/hyperlink" Target="file:///C:\Users\panidx\OneDrive%20-%20InterDigital%20Communications,%20Inc\Documents\3GPP%20RAN\TSGR2_131bis\Docs\R2-2507605.zip" TargetMode="External"/><Relationship Id="rId1125" Type="http://schemas.openxmlformats.org/officeDocument/2006/relationships/hyperlink" Target="file:///C:\Users\panidx\OneDrive%20-%20InterDigital%20Communications,%20Inc\Documents\3GPP%20RAN\TSGR2_131bis\Docs\R2-2506885.zip" TargetMode="External"/><Relationship Id="rId69" Type="http://schemas.openxmlformats.org/officeDocument/2006/relationships/hyperlink" Target="http://ftp.3gpp.org/tsg_ran/TSG_RAN/TSGR_92e/Docs/RP-211591.zip" TargetMode="External"/><Relationship Id="rId134" Type="http://schemas.openxmlformats.org/officeDocument/2006/relationships/hyperlink" Target="file:///C:\Users\panidx\OneDrive%20-%20InterDigital%20Communications,%20Inc\Documents\3GPP%20RAN\TSGR2_131bis\Docs\R2-2506790.zip" TargetMode="External"/><Relationship Id="rId579" Type="http://schemas.openxmlformats.org/officeDocument/2006/relationships/hyperlink" Target="file:///C:\Users\panidx\OneDrive%20-%20InterDigital%20Communications,%20Inc\Documents\3GPP%20RAN\TSGR2_131bis\Docs\R2-2506737.zip" TargetMode="External"/><Relationship Id="rId786" Type="http://schemas.openxmlformats.org/officeDocument/2006/relationships/hyperlink" Target="file:///C:\Users\panidx\OneDrive%20-%20InterDigital%20Communications,%20Inc\Documents\3GPP%20RAN\TSGR2_131bis\Docs\R2-2506934.zip" TargetMode="External"/><Relationship Id="rId993" Type="http://schemas.openxmlformats.org/officeDocument/2006/relationships/hyperlink" Target="file:///C:\Users\panidx\OneDrive%20-%20InterDigital%20Communications,%20Inc\Documents\3GPP%20RAN\TSGR2_131bis\Docs\R2-2507172.zip" TargetMode="External"/><Relationship Id="rId341" Type="http://schemas.openxmlformats.org/officeDocument/2006/relationships/hyperlink" Target="file:///C:\Users\panidx\OneDrive%20-%20InterDigital%20Communications,%20Inc\Documents\3GPP%20RAN\TSGR2_131bis\Docs\R2-2506902.zip" TargetMode="External"/><Relationship Id="rId439" Type="http://schemas.openxmlformats.org/officeDocument/2006/relationships/hyperlink" Target="file:///C:\Users\panidx\OneDrive%20-%20InterDigital%20Communications,%20Inc\Documents\3GPP%20RAN\TSGR2_131bis\Docs\R2-2507161.zip" TargetMode="External"/><Relationship Id="rId646" Type="http://schemas.openxmlformats.org/officeDocument/2006/relationships/hyperlink" Target="file:///C:\Users\panidx\OneDrive%20-%20InterDigital%20Communications,%20Inc\Documents\3GPP%20RAN\TSGR2_131bis\Docs\R2-2507234.zip" TargetMode="External"/><Relationship Id="rId1069" Type="http://schemas.openxmlformats.org/officeDocument/2006/relationships/hyperlink" Target="file:///C:\Users\panidx\OneDrive%20-%20InterDigital%20Communications,%20Inc\Documents\3GPP%20RAN\TSGR2_131bis\Docs\R2-2507615.zip" TargetMode="External"/><Relationship Id="rId201" Type="http://schemas.openxmlformats.org/officeDocument/2006/relationships/hyperlink" Target="file:///C:\Users\panidx\OneDrive%20-%20InterDigital%20Communications,%20Inc\Documents\3GPP%20RAN\TSGR2_131bis\Docs\R2-2507630.zip" TargetMode="External"/><Relationship Id="rId285" Type="http://schemas.openxmlformats.org/officeDocument/2006/relationships/hyperlink" Target="file:///C:\Users\panidx\OneDrive%20-%20InterDigital%20Communications,%20Inc\Documents\3GPP%20RAN\TSGR2_131bis\Docs\R2-2506764.zip" TargetMode="External"/><Relationship Id="rId506" Type="http://schemas.openxmlformats.org/officeDocument/2006/relationships/hyperlink" Target="file:///C:\Users\panidx\OneDrive%20-%20InterDigital%20Communications,%20Inc\Documents\3GPP%20RAN\TSGR2_131bis\Docs\R2-2507056.zip" TargetMode="External"/><Relationship Id="rId853" Type="http://schemas.openxmlformats.org/officeDocument/2006/relationships/hyperlink" Target="file:///C:\Users\panidx\OneDrive%20-%20InterDigital%20Communications,%20Inc\Documents\3GPP%20RAN\TSGR2_131bis\Docs\R2-2507446.zip" TargetMode="External"/><Relationship Id="rId1136" Type="http://schemas.openxmlformats.org/officeDocument/2006/relationships/hyperlink" Target="file:///C:\Users\panidx\OneDrive%20-%20InterDigital%20Communications,%20Inc\Documents\3GPP%20RAN\TSGR2_131bis\Docs\R2-2506939.zip" TargetMode="External"/><Relationship Id="rId492" Type="http://schemas.openxmlformats.org/officeDocument/2006/relationships/hyperlink" Target="file:///C:\Users\panidx\OneDrive%20-%20InterDigital%20Communications,%20Inc\Documents\3GPP%20RAN\TSGR2_131bis\Docs\R2-2507430.zip" TargetMode="External"/><Relationship Id="rId713" Type="http://schemas.openxmlformats.org/officeDocument/2006/relationships/hyperlink" Target="file:///C:\Users\panidx\OneDrive%20-%20InterDigital%20Communications,%20Inc\Documents\3GPP%20RAN\TSGR2_131bis\Docs\R2-2506804.zip" TargetMode="External"/><Relationship Id="rId797" Type="http://schemas.openxmlformats.org/officeDocument/2006/relationships/hyperlink" Target="file:///C:\Users\panidx\OneDrive%20-%20InterDigital%20Communications,%20Inc\Documents\3GPP%20RAN\TSGR2_131bis\Docs\R2-2507603.zip" TargetMode="External"/><Relationship Id="rId920" Type="http://schemas.openxmlformats.org/officeDocument/2006/relationships/hyperlink" Target="file:///C:\Users\panidx\OneDrive%20-%20InterDigital%20Communications,%20Inc\Documents\3GPP%20RAN\TSGR2_131bis\Docs\R2-2507340.zip" TargetMode="External"/><Relationship Id="rId145" Type="http://schemas.openxmlformats.org/officeDocument/2006/relationships/hyperlink" Target="http://ftp.3gpp.org/tsg_ran/TSG_RAN/TSGR_101/Docs/RP-221458.zip" TargetMode="External"/><Relationship Id="rId352" Type="http://schemas.openxmlformats.org/officeDocument/2006/relationships/hyperlink" Target="file:///C:\Users\panidx\OneDrive%20-%20InterDigital%20Communications,%20Inc\Documents\3GPP%20RAN\TSGR2_131bis\Docs\R2-2507031.zip" TargetMode="External"/><Relationship Id="rId212" Type="http://schemas.openxmlformats.org/officeDocument/2006/relationships/hyperlink" Target="file:///C:\Users\panidx\OneDrive%20-%20InterDigital%20Communications,%20Inc\Documents\3GPP%20RAN\TSGR2_131bis\Docs\R2-2507222.zip" TargetMode="External"/><Relationship Id="rId657" Type="http://schemas.openxmlformats.org/officeDocument/2006/relationships/hyperlink" Target="file:///C:\Users\panidx\OneDrive%20-%20InterDigital%20Communications,%20Inc\Documents\3GPP%20RAN\TSGR2_131bis\Docs\R2-2507255.zip" TargetMode="External"/><Relationship Id="rId864" Type="http://schemas.openxmlformats.org/officeDocument/2006/relationships/hyperlink" Target="file:///C:\Users\panidx\OneDrive%20-%20InterDigital%20Communications,%20Inc\Documents\3GPP%20RAN\TSGR2_131bis\Docs\R2-2507049.zip" TargetMode="External"/><Relationship Id="rId296" Type="http://schemas.openxmlformats.org/officeDocument/2006/relationships/hyperlink" Target="file:///C:\Users\panidx\OneDrive%20-%20InterDigital%20Communications,%20Inc\Documents\3GPP%20RAN\TSGR2_131bis\Docs\R2-2507090.zip" TargetMode="External"/><Relationship Id="rId517" Type="http://schemas.openxmlformats.org/officeDocument/2006/relationships/hyperlink" Target="file:///C:\Users\panidx\OneDrive%20-%20InterDigital%20Communications,%20Inc\Documents\3GPP%20RAN\TSGR2_131bis\Docs\R2-2507305.zip" TargetMode="External"/><Relationship Id="rId724" Type="http://schemas.openxmlformats.org/officeDocument/2006/relationships/hyperlink" Target="file:///C:\Users\panidx\OneDrive%20-%20InterDigital%20Communications,%20Inc\Documents\3GPP%20RAN\TSGR2_131bis\Docs\R2-2507427.zip" TargetMode="External"/><Relationship Id="rId931" Type="http://schemas.openxmlformats.org/officeDocument/2006/relationships/hyperlink" Target="file:///C:\Users\panidx\OneDrive%20-%20InterDigital%20Communications,%20Inc\Documents\3GPP%20RAN\TSGR2_131bis\Docs\R2-2507216.zip" TargetMode="External"/><Relationship Id="rId1147" Type="http://schemas.openxmlformats.org/officeDocument/2006/relationships/hyperlink" Target="file:///C:\Users\panidx\OneDrive%20-%20InterDigital%20Communications,%20Inc\Documents\3GPP%20RAN\TSGR2_131bis\Docs\R2-2507292.zip" TargetMode="External"/><Relationship Id="rId60" Type="http://schemas.openxmlformats.org/officeDocument/2006/relationships/hyperlink" Target="file:///C:\Users\panidx\OneDrive%20-%20InterDigital%20Communications,%20Inc\Documents\3GPP%20RAN\TSGR2_131bis\Docs\R2-2507417.zip" TargetMode="External"/><Relationship Id="rId156" Type="http://schemas.openxmlformats.org/officeDocument/2006/relationships/hyperlink" Target="file:///C:\Users\panidx\OneDrive%20-%20InterDigital%20Communications,%20Inc\Documents\3GPP%20RAN\TSGR2_131bis\Docs\R2-2506996.zip" TargetMode="External"/><Relationship Id="rId363" Type="http://schemas.openxmlformats.org/officeDocument/2006/relationships/hyperlink" Target="file:///C:\Users\panidx\OneDrive%20-%20InterDigital%20Communications,%20Inc\Documents\3GPP%20RAN\TSGR2_131bis\Docs\R2-2506862.zip" TargetMode="External"/><Relationship Id="rId570" Type="http://schemas.openxmlformats.org/officeDocument/2006/relationships/hyperlink" Target="file:///C:\Users\panidx\OneDrive%20-%20InterDigital%20Communications,%20Inc\Documents\3GPP%20RAN\TSGR2_131bis\Docs\R2-2507288.zip" TargetMode="External"/><Relationship Id="rId1007" Type="http://schemas.openxmlformats.org/officeDocument/2006/relationships/hyperlink" Target="file:///C:\Users\panidx\OneDrive%20-%20InterDigital%20Communications,%20Inc\Documents\3GPP%20RAN\TSGR2_131bis\Docs\R2-2507574.zip" TargetMode="External"/><Relationship Id="rId223" Type="http://schemas.openxmlformats.org/officeDocument/2006/relationships/hyperlink" Target="http://www.3gpp.org/ftp/tsg_ran/WG2_RL2/TSGR2_131bis/Docs/R2-2507617.zip" TargetMode="External"/><Relationship Id="rId430" Type="http://schemas.openxmlformats.org/officeDocument/2006/relationships/hyperlink" Target="file:///C:\Users\panidx\OneDrive%20-%20InterDigital%20Communications,%20Inc\Documents\3GPP%20RAN\TSGR2_131bis\Docs\R2-2507334.zip" TargetMode="External"/><Relationship Id="rId668" Type="http://schemas.openxmlformats.org/officeDocument/2006/relationships/hyperlink" Target="file:///C:\Users\panidx\OneDrive%20-%20InterDigital%20Communications,%20Inc\Documents\3GPP%20RAN\TSGR2_131bis\Docs\R2-2507000.zip" TargetMode="External"/><Relationship Id="rId875" Type="http://schemas.openxmlformats.org/officeDocument/2006/relationships/hyperlink" Target="file:///C:\Users\panidx\OneDrive%20-%20InterDigital%20Communications,%20Inc\Documents\3GPP%20RAN\TSGR2_131bis\Docs\R2-2507362.zip" TargetMode="External"/><Relationship Id="rId1060" Type="http://schemas.openxmlformats.org/officeDocument/2006/relationships/hyperlink" Target="file:///C:\Users\panidx\OneDrive%20-%20InterDigital%20Communications,%20Inc\Documents\3GPP%20RAN\TSGR2_131bis\Docs\R2-2506937.zip" TargetMode="External"/><Relationship Id="rId18" Type="http://schemas.openxmlformats.org/officeDocument/2006/relationships/hyperlink" Target="http://ftp.3gpp.org/tsg_ran/TSG_RAN/TSGR_92e/Docs/RP-211601.zip" TargetMode="External"/><Relationship Id="rId528" Type="http://schemas.openxmlformats.org/officeDocument/2006/relationships/hyperlink" Target="file:///C:\Users\panidx\OneDrive%20-%20InterDigital%20Communications,%20Inc\Documents\3GPP%20RAN\TSGR2_131bis\Docs\R2-2507632.zip" TargetMode="External"/><Relationship Id="rId735" Type="http://schemas.openxmlformats.org/officeDocument/2006/relationships/hyperlink" Target="file:///C:\Users\panidx\OneDrive%20-%20InterDigital%20Communications,%20Inc\Documents\3GPP%20RAN\TSGR2_131bis\Docs\R2-2507633.zip" TargetMode="External"/><Relationship Id="rId942" Type="http://schemas.openxmlformats.org/officeDocument/2006/relationships/hyperlink" Target="file:///C:\Users\panidx\OneDrive%20-%20InterDigital%20Communications,%20Inc\Documents\3GPP%20RAN\TSGR2_131bis\Docs\R2-2506894.zip" TargetMode="External"/><Relationship Id="rId1158" Type="http://schemas.openxmlformats.org/officeDocument/2006/relationships/hyperlink" Target="file:///C:\Users\panidx\OneDrive%20-%20InterDigital%20Communications,%20Inc\Documents\3GPP%20RAN\TSGR2_131bis\Docs\R2-2507544.zip" TargetMode="External"/><Relationship Id="rId167" Type="http://schemas.openxmlformats.org/officeDocument/2006/relationships/hyperlink" Target="file:///C:\Users\panidx\OneDrive%20-%20InterDigital%20Communications,%20Inc\Documents\3GPP%20RAN\TSGR2_131bis\Docs\R2-2507215.zip" TargetMode="External"/><Relationship Id="rId374" Type="http://schemas.openxmlformats.org/officeDocument/2006/relationships/hyperlink" Target="file:///C:\Users\panidx\OneDrive%20-%20InterDigital%20Communications,%20Inc\Documents\3GPP%20RAN\TSGR2_131bis\Docs\R2-2506864.zip" TargetMode="External"/><Relationship Id="rId581" Type="http://schemas.openxmlformats.org/officeDocument/2006/relationships/hyperlink" Target="file:///C:\Users\panidx\OneDrive%20-%20InterDigital%20Communications,%20Inc\Documents\3GPP%20RAN\TSGR2_131bis\Docs\R2-2507060.zip" TargetMode="External"/><Relationship Id="rId1018" Type="http://schemas.openxmlformats.org/officeDocument/2006/relationships/hyperlink" Target="file:///C:\Users\panidx\OneDrive%20-%20InterDigital%20Communications,%20Inc\Documents\3GPP%20RAN\TSGR2_131bis\Docs\R2-2507035.zip" TargetMode="External"/><Relationship Id="rId71" Type="http://schemas.openxmlformats.org/officeDocument/2006/relationships/hyperlink" Target="http://ftp.3gpp.org/tsg_ran/TSG_RAN/TSGR_90e/Docs/RP-202363.zip" TargetMode="External"/><Relationship Id="rId234" Type="http://schemas.openxmlformats.org/officeDocument/2006/relationships/hyperlink" Target="file:///C:\Users\panidx\OneDrive%20-%20InterDigital%20Communications,%20Inc\Documents\3GPP%20RAN\TSGR2_131bis\Docs\R2-2506745.zip" TargetMode="External"/><Relationship Id="rId679" Type="http://schemas.openxmlformats.org/officeDocument/2006/relationships/hyperlink" Target="file:///C:\Users\panidx\OneDrive%20-%20InterDigital%20Communications,%20Inc\Documents\3GPP%20RAN\TSGR2_131bis\Docs\R2-2506738.zip" TargetMode="External"/><Relationship Id="rId802" Type="http://schemas.openxmlformats.org/officeDocument/2006/relationships/hyperlink" Target="file:///C:\Users\panidx\OneDrive%20-%20InterDigital%20Communications,%20Inc\Documents\3GPP%20RAN\TSGR2_131bis\Docs\R2-2506733.zip" TargetMode="External"/><Relationship Id="rId886" Type="http://schemas.openxmlformats.org/officeDocument/2006/relationships/hyperlink" Target="file:///C:\Users\panidx\OneDrive%20-%20InterDigital%20Communications,%20Inc\Documents\3GPP%20RAN\TSGR2_131bis\Docs\R2-2506860.zip" TargetMode="External"/><Relationship Id="rId2" Type="http://schemas.openxmlformats.org/officeDocument/2006/relationships/customXml" Target="../customXml/item2.xml"/><Relationship Id="rId29" Type="http://schemas.openxmlformats.org/officeDocument/2006/relationships/hyperlink" Target="file:///C:\Users\panidx\OneDrive%20-%20InterDigital%20Communications,%20Inc\Documents\3GPP%20RAN\TSGR2_131bis\Docs\R2-2507325.zip" TargetMode="External"/><Relationship Id="rId441" Type="http://schemas.openxmlformats.org/officeDocument/2006/relationships/hyperlink" Target="file:///C:\Users\panidx\OneDrive%20-%20InterDigital%20Communications,%20Inc\Documents\3GPP%20RAN\TSGR2_131bis\Docs\R2-2507251.zip" TargetMode="External"/><Relationship Id="rId539" Type="http://schemas.openxmlformats.org/officeDocument/2006/relationships/hyperlink" Target="file:///C:\Users\panidx\OneDrive%20-%20InterDigital%20Communications,%20Inc\Documents\3GPP%20RAN\TSGR2_131bis\Docs\R2-2507692.zip" TargetMode="External"/><Relationship Id="rId746" Type="http://schemas.openxmlformats.org/officeDocument/2006/relationships/hyperlink" Target="file:///C:\Users\panidx\OneDrive%20-%20InterDigital%20Communications,%20Inc\Documents\3GPP%20RAN\TSGR2_131bis\Docs\R2-2507062.zip" TargetMode="External"/><Relationship Id="rId1071" Type="http://schemas.openxmlformats.org/officeDocument/2006/relationships/hyperlink" Target="file:///C:\Users\panidx\OneDrive%20-%20InterDigital%20Communications,%20Inc\Documents\3GPP%20RAN\TSGR2_131bis\Docs\R2-2507180.zip" TargetMode="External"/><Relationship Id="rId1169" Type="http://schemas.openxmlformats.org/officeDocument/2006/relationships/theme" Target="theme/theme1.xml"/><Relationship Id="rId178" Type="http://schemas.openxmlformats.org/officeDocument/2006/relationships/hyperlink" Target="file:///C:\Users\panidx\OneDrive%20-%20InterDigital%20Communications,%20Inc\Documents\3GPP%20RAN\TSGR2_131bis\Docs\R2-2506970.zip" TargetMode="External"/><Relationship Id="rId301" Type="http://schemas.openxmlformats.org/officeDocument/2006/relationships/hyperlink" Target="file:///C:\Users\panidx\OneDrive%20-%20InterDigital%20Communications,%20Inc\Documents\3GPP%20RAN\TSGR2_131bis\Docs\R2-2506778.zip" TargetMode="External"/><Relationship Id="rId953" Type="http://schemas.openxmlformats.org/officeDocument/2006/relationships/hyperlink" Target="file:///C:\Users\panidx\OneDrive%20-%20InterDigital%20Communications,%20Inc\Documents\3GPP%20RAN\TSGR2_131bis\Docs\R2-2506850.zip" TargetMode="External"/><Relationship Id="rId1029" Type="http://schemas.openxmlformats.org/officeDocument/2006/relationships/hyperlink" Target="file:///C:\Users\panidx\OneDrive%20-%20InterDigital%20Communications,%20Inc\Documents\3GPP%20RAN\TSGR2_131bis\Docs\R2-2507373.zip" TargetMode="External"/><Relationship Id="rId82" Type="http://schemas.openxmlformats.org/officeDocument/2006/relationships/hyperlink" Target="http://ftp.3gpp.org/tsg_ran/TSG_RAN/TSGR_93e/Docs/RP-212594.zip" TargetMode="External"/><Relationship Id="rId385" Type="http://schemas.openxmlformats.org/officeDocument/2006/relationships/hyperlink" Target="file:///C:\Users\panidx\OneDrive%20-%20InterDigital%20Communications,%20Inc\Documents\3GPP%20RAN\TSGR2_131bis\Docs\R2-2507626.zip" TargetMode="External"/><Relationship Id="rId592" Type="http://schemas.openxmlformats.org/officeDocument/2006/relationships/hyperlink" Target="file:///C:\Users\panidx\OneDrive%20-%20InterDigital%20Communications,%20Inc\Documents\3GPP%20RAN\TSGR2_131bis\Docs\R2-2506837.zip" TargetMode="External"/><Relationship Id="rId606" Type="http://schemas.openxmlformats.org/officeDocument/2006/relationships/hyperlink" Target="file:///C:\Users\panidx\OneDrive%20-%20InterDigital%20Communications,%20Inc\Documents\3GPP%20RAN\TSGR2_131bis\Docs\R2-2506979.zip" TargetMode="External"/><Relationship Id="rId813" Type="http://schemas.openxmlformats.org/officeDocument/2006/relationships/hyperlink" Target="file:///C:\Users\panidx\OneDrive%20-%20InterDigital%20Communications,%20Inc\Documents\3GPP%20RAN\TSGR2_131bis\Docs\R2-2506963.zip" TargetMode="External"/><Relationship Id="rId245" Type="http://schemas.openxmlformats.org/officeDocument/2006/relationships/hyperlink" Target="file:///C:\Users\panidx\OneDrive%20-%20InterDigital%20Communications,%20Inc\Documents\3GPP%20RAN\TSGR2_131bis\Docs\R2-2506752.zip" TargetMode="External"/><Relationship Id="rId452" Type="http://schemas.openxmlformats.org/officeDocument/2006/relationships/hyperlink" Target="file:///C:\Users\panidx\OneDrive%20-%20InterDigital%20Communications,%20Inc\Documents\3GPP%20RAN\TSGR2_131bis\Docs\R2-2507402.zip" TargetMode="External"/><Relationship Id="rId897" Type="http://schemas.openxmlformats.org/officeDocument/2006/relationships/hyperlink" Target="file:///C:\Users\panidx\OneDrive%20-%20InterDigital%20Communications,%20Inc\Documents\3GPP%20RAN\TSGR2_131bis\Docs\R2-2506773.zip" TargetMode="External"/><Relationship Id="rId1082" Type="http://schemas.openxmlformats.org/officeDocument/2006/relationships/hyperlink" Target="file:///C:\Users\panidx\OneDrive%20-%20InterDigital%20Communications,%20Inc\Documents\3GPP%20RAN\TSGR2_131bis\Docs\R2-2506911.zip" TargetMode="External"/><Relationship Id="rId105" Type="http://schemas.openxmlformats.org/officeDocument/2006/relationships/hyperlink" Target="file:///C:\Users\panidx\OneDrive%20-%20InterDigital%20Communications,%20Inc\Documents\3GPP%20RAN\TSGR2_131bis\Docs\R2-2507566.zip" TargetMode="External"/><Relationship Id="rId312" Type="http://schemas.openxmlformats.org/officeDocument/2006/relationships/hyperlink" Target="file:///C:\Users\panidx\OneDrive%20-%20InterDigital%20Communications,%20Inc\Documents\3GPP%20RAN\TSGR2_131bis\Docs\R2-2507337.zip" TargetMode="External"/><Relationship Id="rId757" Type="http://schemas.openxmlformats.org/officeDocument/2006/relationships/hyperlink" Target="file:///C:\Users\panidx\OneDrive%20-%20InterDigital%20Communications,%20Inc\Documents\3GPP%20RAN\TSGR2_131bis\Docs\R2-2506948.zip" TargetMode="External"/><Relationship Id="rId964" Type="http://schemas.openxmlformats.org/officeDocument/2006/relationships/hyperlink" Target="file:///C:\Users\panidx\OneDrive%20-%20InterDigital%20Communications,%20Inc\Documents\3GPP%20RAN\TSGR2_131bis\Docs\R2-2507113.zip" TargetMode="External"/><Relationship Id="rId93" Type="http://schemas.openxmlformats.org/officeDocument/2006/relationships/hyperlink" Target="file:///C:\Users\panidx\OneDrive%20-%20InterDigital%20Communications,%20Inc\Documents\3GPP%20RAN\TSGR2_131bis\Docs\R2-2507608.zip" TargetMode="External"/><Relationship Id="rId189" Type="http://schemas.openxmlformats.org/officeDocument/2006/relationships/hyperlink" Target="file:///C:\Users\panidx\OneDrive%20-%20InterDigital%20Communications,%20Inc\Documents\3GPP%20RAN\TSGR2_131bis\Docs\R2-2506812.zip" TargetMode="External"/><Relationship Id="rId396" Type="http://schemas.openxmlformats.org/officeDocument/2006/relationships/hyperlink" Target="file:///C:\Users\panidx\OneDrive%20-%20InterDigital%20Communications,%20Inc\Documents\3GPP%20RAN\TSGR2_131bis\Docs\R2-2507530.zip" TargetMode="External"/><Relationship Id="rId617" Type="http://schemas.openxmlformats.org/officeDocument/2006/relationships/hyperlink" Target="file:///C:\Users\panidx\OneDrive%20-%20InterDigital%20Communications,%20Inc\Documents\3GPP%20RAN\TSGR2_131bis\Docs\R2-2507061.zip" TargetMode="External"/><Relationship Id="rId824" Type="http://schemas.openxmlformats.org/officeDocument/2006/relationships/hyperlink" Target="file:///C:\Users\panidx\OneDrive%20-%20InterDigital%20Communications,%20Inc\Documents\3GPP%20RAN\TSGR2_131bis\Docs\R2-2506766.zip" TargetMode="External"/><Relationship Id="rId256" Type="http://schemas.openxmlformats.org/officeDocument/2006/relationships/hyperlink" Target="file:///C:\Users\panidx\OneDrive%20-%20InterDigital%20Communications,%20Inc\Documents\3GPP%20RAN\TSGR2_131bis\Docs\R2-2507688.zip" TargetMode="External"/><Relationship Id="rId463" Type="http://schemas.openxmlformats.org/officeDocument/2006/relationships/hyperlink" Target="file:///C:\Users\panidx\OneDrive%20-%20InterDigital%20Communications,%20Inc\Documents\3GPP%20RAN\TSGR2_131bis\Docs\R2-2507378.zip" TargetMode="External"/><Relationship Id="rId670" Type="http://schemas.openxmlformats.org/officeDocument/2006/relationships/hyperlink" Target="file:///C:\Users\panidx\OneDrive%20-%20InterDigital%20Communications,%20Inc\Documents\3GPP%20RAN\TSGR2_131bis\Docs\R2-2507002.zip" TargetMode="External"/><Relationship Id="rId1093" Type="http://schemas.openxmlformats.org/officeDocument/2006/relationships/hyperlink" Target="file:///C:\Users\panidx\OneDrive%20-%20InterDigital%20Communications,%20Inc\Documents\3GPP%20RAN\TSGR2_131bis\Docs\R2-2507291.zip" TargetMode="External"/><Relationship Id="rId1107" Type="http://schemas.openxmlformats.org/officeDocument/2006/relationships/hyperlink" Target="file:///C:\Users\panidx\OneDrive%20-%20InterDigital%20Communications,%20Inc\Documents\3GPP%20RAN\TSGR2_131bis\Docs\R2-2507543.zip" TargetMode="External"/><Relationship Id="rId116" Type="http://schemas.openxmlformats.org/officeDocument/2006/relationships/hyperlink" Target="file:///C:\Users\panidx\OneDrive%20-%20InterDigital%20Communications,%20Inc\Documents\3GPP%20RAN\TSGR2_131bis\Docs\R2-2507484.zip" TargetMode="External"/><Relationship Id="rId323" Type="http://schemas.openxmlformats.org/officeDocument/2006/relationships/hyperlink" Target="file:///C:\Users\panidx\OneDrive%20-%20InterDigital%20Communications,%20Inc\Documents\3GPP%20RAN\TSGR2_131bis\Docs\R2-2506961.zip" TargetMode="External"/><Relationship Id="rId530" Type="http://schemas.openxmlformats.org/officeDocument/2006/relationships/hyperlink" Target="https://www.3gpp.org/ftp/tsg_ran/TSG_RAN/TSGR_109/Docs/RP-251954.zip" TargetMode="External"/><Relationship Id="rId768" Type="http://schemas.openxmlformats.org/officeDocument/2006/relationships/hyperlink" Target="file:///C:\Users\panidx\OneDrive%20-%20InterDigital%20Communications,%20Inc\Documents\3GPP%20RAN\TSGR2_131bis\Docs\R2-2507358.zip" TargetMode="External"/><Relationship Id="rId975" Type="http://schemas.openxmlformats.org/officeDocument/2006/relationships/hyperlink" Target="file:///C:\Users\panidx\OneDrive%20-%20InterDigital%20Communications,%20Inc\Documents\3GPP%20RAN\TSGR2_131bis\Docs\R2-2507320.zip" TargetMode="External"/><Relationship Id="rId1160" Type="http://schemas.openxmlformats.org/officeDocument/2006/relationships/hyperlink" Target="file:///C:\Users\panidx\OneDrive%20-%20InterDigital%20Communications,%20Inc\Documents\3GPP%20RAN\TSGR2_131bis\Docs\R2-2507701.zip" TargetMode="External"/><Relationship Id="rId20" Type="http://schemas.openxmlformats.org/officeDocument/2006/relationships/hyperlink" Target="file:///C:\Users\panidx\OneDrive%20-%20InterDigital%20Communications,%20Inc\Documents\3GPP%20RAN\TSGR2_131bis\Docs\R2-2507248.zip" TargetMode="External"/><Relationship Id="rId628" Type="http://schemas.openxmlformats.org/officeDocument/2006/relationships/hyperlink" Target="file:///C:\Users\panidx\OneDrive%20-%20InterDigital%20Communications,%20Inc\Documents\3GPP%20RAN\TSGR2_131bis\Docs\R2-2506783.zip" TargetMode="External"/><Relationship Id="rId835" Type="http://schemas.openxmlformats.org/officeDocument/2006/relationships/hyperlink" Target="file:///C:\Users\panidx\OneDrive%20-%20InterDigital%20Communications,%20Inc\Documents\3GPP%20RAN\TSGR2_131bis\Docs\R2-2507240.zip" TargetMode="External"/><Relationship Id="rId267" Type="http://schemas.openxmlformats.org/officeDocument/2006/relationships/hyperlink" Target="file:///C:\Users\panidx\OneDrive%20-%20InterDigital%20Communications,%20Inc\Documents\3GPP%20RAN\TSGR2_131bis\Docs\R2-2507117.zip" TargetMode="External"/><Relationship Id="rId474" Type="http://schemas.openxmlformats.org/officeDocument/2006/relationships/hyperlink" Target="file:///C:\Users\panidx\OneDrive%20-%20InterDigital%20Communications,%20Inc\Documents\3GPP%20RAN\TSGR2_131bis\Docs\R2-2507190.zip" TargetMode="External"/><Relationship Id="rId1020" Type="http://schemas.openxmlformats.org/officeDocument/2006/relationships/hyperlink" Target="file:///C:\Users\panidx\OneDrive%20-%20InterDigital%20Communications,%20Inc\Documents\3GPP%20RAN\TSGR2_131bis\Docs\R2-2507096.zip" TargetMode="External"/><Relationship Id="rId1118" Type="http://schemas.openxmlformats.org/officeDocument/2006/relationships/hyperlink" Target="file:///C:\Users\panidx\OneDrive%20-%20InterDigital%20Communications,%20Inc\Documents\3GPP%20RAN\TSGR2_131bis\Docs\R2-2507135.zip" TargetMode="External"/><Relationship Id="rId127" Type="http://schemas.openxmlformats.org/officeDocument/2006/relationships/hyperlink" Target="http://ftp.3gpp.org/tsg_ran/TSG_RAN/TSGR_96/Docs/RP-221858.zip" TargetMode="External"/><Relationship Id="rId681" Type="http://schemas.openxmlformats.org/officeDocument/2006/relationships/hyperlink" Target="file:///C:\Users\panidx\OneDrive%20-%20InterDigital%20Communications,%20Inc\Documents\3GPP%20RAN\TSGR2_131bis\Docs\R2-2507592.zip" TargetMode="External"/><Relationship Id="rId779" Type="http://schemas.openxmlformats.org/officeDocument/2006/relationships/hyperlink" Target="file:///C:\Users\panidx\OneDrive%20-%20InterDigital%20Communications,%20Inc\Documents\3GPP%20RAN\TSGR2_131bis\Docs\R2-2506735.zip" TargetMode="External"/><Relationship Id="rId902" Type="http://schemas.openxmlformats.org/officeDocument/2006/relationships/hyperlink" Target="file:///C:\Users\panidx\OneDrive%20-%20InterDigital%20Communications,%20Inc\Documents\3GPP%20RAN\TSGR2_131bis\Docs\R2-2506767.zip" TargetMode="External"/><Relationship Id="rId986" Type="http://schemas.openxmlformats.org/officeDocument/2006/relationships/hyperlink" Target="file:///C:\Users\panidx\OneDrive%20-%20InterDigital%20Communications,%20Inc\Documents\3GPP%20RAN\TSGR2_131bis\Docs\R2-2507146.zip" TargetMode="External"/><Relationship Id="rId31" Type="http://schemas.openxmlformats.org/officeDocument/2006/relationships/hyperlink" Target="file:///C:\Users\panidx\OneDrive%20-%20InterDigital%20Communications,%20Inc\Documents\3GPP%20RAN\TSGR2_131bis\Docs\R2-2507478.zip" TargetMode="External"/><Relationship Id="rId334" Type="http://schemas.openxmlformats.org/officeDocument/2006/relationships/hyperlink" Target="file:///C:\Users\panidx\OneDrive%20-%20InterDigital%20Communications,%20Inc\Documents\3GPP%20RAN\TSGR2_131bis\Docs\R2-2506709.zip" TargetMode="External"/><Relationship Id="rId541" Type="http://schemas.openxmlformats.org/officeDocument/2006/relationships/hyperlink" Target="file:///C:\Users\panidx\OneDrive%20-%20InterDigital%20Communications,%20Inc\Documents\3GPP%20RAN\TSGR2_131bis\Docs\R2-2507694.zip" TargetMode="External"/><Relationship Id="rId639" Type="http://schemas.openxmlformats.org/officeDocument/2006/relationships/hyperlink" Target="file:///C:\Users\panidx\OneDrive%20-%20InterDigital%20Communications,%20Inc\Documents\3GPP%20RAN\TSGR2_131bis\Docs\R2-2506993.zip" TargetMode="External"/><Relationship Id="rId180" Type="http://schemas.openxmlformats.org/officeDocument/2006/relationships/hyperlink" Target="file:///C:\Users\panidx\OneDrive%20-%20InterDigital%20Communications,%20Inc\Documents\3GPP%20RAN\TSGR2_131bis\Docs\R2-2507152.zip" TargetMode="External"/><Relationship Id="rId278" Type="http://schemas.openxmlformats.org/officeDocument/2006/relationships/hyperlink" Target="file:///C:\Users\panidx\OneDrive%20-%20InterDigital%20Communications,%20Inc\Documents\3GPP%20RAN\TSGR2_131bis\Docs\R2-2507338.zip" TargetMode="External"/><Relationship Id="rId401" Type="http://schemas.openxmlformats.org/officeDocument/2006/relationships/hyperlink" Target="file:///C:\Users\panidx\OneDrive%20-%20InterDigital%20Communications,%20Inc\Documents\3GPP%20RAN\TSGR2_131bis\Docs\R2-2507083.zip" TargetMode="External"/><Relationship Id="rId846" Type="http://schemas.openxmlformats.org/officeDocument/2006/relationships/hyperlink" Target="https://www.3gpp.org/ftp/tsg_ran/TSG_RAN/TSGR_109/Docs/RP-252899.zip" TargetMode="External"/><Relationship Id="rId1031" Type="http://schemas.openxmlformats.org/officeDocument/2006/relationships/hyperlink" Target="file:///C:\Users\panidx\OneDrive%20-%20InterDigital%20Communications,%20Inc\Documents\3GPP%20RAN\TSGR2_131bis\Docs\R2-2507466.zip" TargetMode="External"/><Relationship Id="rId1129" Type="http://schemas.openxmlformats.org/officeDocument/2006/relationships/hyperlink" Target="file:///C:\Users\panidx\OneDrive%20-%20InterDigital%20Communications,%20Inc\Documents\3GPP%20RAN\TSGR2_131bis\Docs\R2-2506771.zip" TargetMode="External"/><Relationship Id="rId485" Type="http://schemas.openxmlformats.org/officeDocument/2006/relationships/hyperlink" Target="file:///C:\Users\panidx\OneDrive%20-%20InterDigital%20Communications,%20Inc\Documents\3GPP%20RAN\TSGR2_131bis\Docs\R2-2506810.zip" TargetMode="External"/><Relationship Id="rId692" Type="http://schemas.openxmlformats.org/officeDocument/2006/relationships/hyperlink" Target="file:///C:\Users\panidx\OneDrive%20-%20InterDigital%20Communications,%20Inc\Documents\3GPP%20RAN\TSGR2_131bis\Docs\R2-2507377.zip" TargetMode="External"/><Relationship Id="rId706" Type="http://schemas.openxmlformats.org/officeDocument/2006/relationships/hyperlink" Target="file:///C:\Users\panidx\OneDrive%20-%20InterDigital%20Communications,%20Inc\Documents\3GPP%20RAN\TSGR2_131bis\Docs\R2-2507150.zip" TargetMode="External"/><Relationship Id="rId913" Type="http://schemas.openxmlformats.org/officeDocument/2006/relationships/hyperlink" Target="file:///C:\Users\panidx\OneDrive%20-%20InterDigital%20Communications,%20Inc\Documents\3GPP%20RAN\TSGR2_131bis\Docs\R2-2507176.zip" TargetMode="External"/><Relationship Id="rId42" Type="http://schemas.openxmlformats.org/officeDocument/2006/relationships/hyperlink" Target="http://ftp.3gpp.org/tsg_ran/TSG_RAN/TSGR_87e/Docs/RP-200122.zip" TargetMode="External"/><Relationship Id="rId138" Type="http://schemas.openxmlformats.org/officeDocument/2006/relationships/hyperlink" Target="file:///C:\Users\panidx\OneDrive%20-%20InterDigital%20Communications,%20Inc\Documents\3GPP%20RAN\TSGR2_131bis\Docs\R2-2507519.zip" TargetMode="External"/><Relationship Id="rId345" Type="http://schemas.openxmlformats.org/officeDocument/2006/relationships/hyperlink" Target="file:///C:\Users\panidx\OneDrive%20-%20InterDigital%20Communications,%20Inc\Documents\3GPP%20RAN\TSGR2_131bis\Docs\R2-2506839.zip" TargetMode="External"/><Relationship Id="rId552" Type="http://schemas.openxmlformats.org/officeDocument/2006/relationships/hyperlink" Target="file:///C:\Users\panidx\OneDrive%20-%20InterDigital%20Communications,%20Inc\Documents\3GPP%20RAN\TSGR2_131bis\Docs\R2-2507123.zip" TargetMode="External"/><Relationship Id="rId997" Type="http://schemas.openxmlformats.org/officeDocument/2006/relationships/hyperlink" Target="file:///C:\Users\panidx\OneDrive%20-%20InterDigital%20Communications,%20Inc\Documents\3GPP%20RAN\TSGR2_131bis\Docs\R2-2507146.zip" TargetMode="External"/><Relationship Id="rId191" Type="http://schemas.openxmlformats.org/officeDocument/2006/relationships/hyperlink" Target="file:///C:\Users\panidx\OneDrive%20-%20InterDigital%20Communications,%20Inc\Documents\3GPP%20RAN\TSGR2_131bis\Docs\R2-2507026.zip" TargetMode="External"/><Relationship Id="rId205" Type="http://schemas.openxmlformats.org/officeDocument/2006/relationships/hyperlink" Target="file:///C:\Users\panidx\OneDrive%20-%20InterDigital%20Communications,%20Inc\Documents\3GPP%20RAN\TSGR2_131bis\Docs\R2-2506881.zip" TargetMode="External"/><Relationship Id="rId412" Type="http://schemas.openxmlformats.org/officeDocument/2006/relationships/hyperlink" Target="file:///C:\Users\panidx\OneDrive%20-%20InterDigital%20Communications,%20Inc\Documents\3GPP%20RAN\TSGR2_131bis\Docs\R2-2507272.zip" TargetMode="External"/><Relationship Id="rId857" Type="http://schemas.openxmlformats.org/officeDocument/2006/relationships/hyperlink" Target="file:///C:\Users\panidx\OneDrive%20-%20InterDigital%20Communications,%20Inc\Documents\3GPP%20RAN\TSGR2_131bis\Docs\R2-2506908.zip" TargetMode="External"/><Relationship Id="rId1042" Type="http://schemas.openxmlformats.org/officeDocument/2006/relationships/hyperlink" Target="file:///C:\Users\panidx\OneDrive%20-%20InterDigital%20Communications,%20Inc\Documents\3GPP%20RAN\TSGR2_131bis\Docs\R2-2506763.zip" TargetMode="External"/><Relationship Id="rId289" Type="http://schemas.openxmlformats.org/officeDocument/2006/relationships/hyperlink" Target="file:///C:\Users\panidx\OneDrive%20-%20InterDigital%20Communications,%20Inc\Documents\3GPP%20RAN\TSGR2_131bis\Docs\R2-2507118.zip" TargetMode="External"/><Relationship Id="rId496" Type="http://schemas.openxmlformats.org/officeDocument/2006/relationships/hyperlink" Target="file:///C:\Users\panidx\OneDrive%20-%20InterDigital%20Communications,%20Inc\Documents\3GPP%20RAN\TSGR2_131bis\Docs\R2-2507300.zip" TargetMode="External"/><Relationship Id="rId717" Type="http://schemas.openxmlformats.org/officeDocument/2006/relationships/hyperlink" Target="file:///C:\Users\panidx\OneDrive%20-%20InterDigital%20Communications,%20Inc\Documents\3GPP%20RAN\TSGR2_131bis\Docs\R2-2506946.zip" TargetMode="External"/><Relationship Id="rId924" Type="http://schemas.openxmlformats.org/officeDocument/2006/relationships/hyperlink" Target="file:///C:\Users\panidx\OneDrive%20-%20InterDigital%20Communications,%20Inc\Documents\3GPP%20RAN\TSGR2_131bis\Docs\R2-2507502.zip" TargetMode="External"/><Relationship Id="rId53" Type="http://schemas.openxmlformats.org/officeDocument/2006/relationships/hyperlink" Target="file:///C:\Users\panidx\OneDrive%20-%20InterDigital%20Communications,%20Inc\Documents\3GPP%20RAN\TSGR2_131bis\Docs\R2-2507109.zip" TargetMode="External"/><Relationship Id="rId149" Type="http://schemas.openxmlformats.org/officeDocument/2006/relationships/hyperlink" Target="file:///C:\Users\panidx\OneDrive%20-%20InterDigital%20Communications,%20Inc\Documents\3GPP%20RAN\TSGR2_131bis\Docs\R2-2507546.zip" TargetMode="External"/><Relationship Id="rId356" Type="http://schemas.openxmlformats.org/officeDocument/2006/relationships/hyperlink" Target="file:///C:\Users\panidx\OneDrive%20-%20InterDigital%20Communications,%20Inc\Documents\3GPP%20RAN\TSGR2_131bis\Docs\R2-2507256.zip" TargetMode="External"/><Relationship Id="rId563" Type="http://schemas.openxmlformats.org/officeDocument/2006/relationships/hyperlink" Target="file:///C:\Users\panidx\OneDrive%20-%20InterDigital%20Communications,%20Inc\Documents\3GPP%20RAN\TSGR2_131bis\Docs\R2-2507664.zip" TargetMode="External"/><Relationship Id="rId770" Type="http://schemas.openxmlformats.org/officeDocument/2006/relationships/hyperlink" Target="file:///C:\Users\panidx\OneDrive%20-%20InterDigital%20Communications,%20Inc\Documents\3GPP%20RAN\TSGR2_131bis\Docs\R2-2506713.zip" TargetMode="External"/><Relationship Id="rId216" Type="http://schemas.openxmlformats.org/officeDocument/2006/relationships/hyperlink" Target="file:///C:\Users\panidx\OneDrive%20-%20InterDigital%20Communications,%20Inc\Documents\3GPP%20RAN\TSGR2_131bis\Docs\R2-2507686.zip" TargetMode="External"/><Relationship Id="rId423" Type="http://schemas.openxmlformats.org/officeDocument/2006/relationships/hyperlink" Target="file:///C:\Users\panidx\OneDrive%20-%20InterDigital%20Communications,%20Inc\Documents\3GPP%20RAN\TSGR2_131bis\Docs\R2-2506879.zip" TargetMode="External"/><Relationship Id="rId868" Type="http://schemas.openxmlformats.org/officeDocument/2006/relationships/hyperlink" Target="file:///C:\Users\panidx\OneDrive%20-%20InterDigital%20Communications,%20Inc\Documents\3GPP%20RAN\TSGR2_131bis\Docs\R2-2507136.zip" TargetMode="External"/><Relationship Id="rId1053" Type="http://schemas.openxmlformats.org/officeDocument/2006/relationships/hyperlink" Target="file:///C:\Users\panidx\OneDrive%20-%20InterDigital%20Communications,%20Inc\Documents\3GPP%20RAN\TSGR2_131bis\Docs\R2-2506743.zip" TargetMode="External"/><Relationship Id="rId630" Type="http://schemas.openxmlformats.org/officeDocument/2006/relationships/hyperlink" Target="file:///C:\Users\panidx\OneDrive%20-%20InterDigital%20Communications,%20Inc\Documents\3GPP%20RAN\TSGR2_131bis\Docs\R2-2506785.zip" TargetMode="External"/><Relationship Id="rId728" Type="http://schemas.openxmlformats.org/officeDocument/2006/relationships/hyperlink" Target="file:///C:\Users\panidx\OneDrive%20-%20InterDigital%20Communications,%20Inc\Documents\3GPP%20RAN\TSGR2_131bis\Docs\R2-2507491.zip" TargetMode="External"/><Relationship Id="rId935" Type="http://schemas.openxmlformats.org/officeDocument/2006/relationships/hyperlink" Target="file:///C:\Users\panidx\OneDrive%20-%20InterDigital%20Communications,%20Inc\Documents\3GPP%20RAN\TSGR2_131bis\Docs\R2-2506808.zip" TargetMode="External"/><Relationship Id="rId64" Type="http://schemas.openxmlformats.org/officeDocument/2006/relationships/hyperlink" Target="file:///C:\Users\panidx\OneDrive%20-%20InterDigital%20Communications,%20Inc\Documents\3GPP%20RAN\TSGR2_131bis\Docs\R2-2507596.zip" TargetMode="External"/><Relationship Id="rId367" Type="http://schemas.openxmlformats.org/officeDocument/2006/relationships/hyperlink" Target="file:///C:\Users\panidx\OneDrive%20-%20InterDigital%20Communications,%20Inc\Documents\3GPP%20RAN\TSGR2_131bis\Docs\R2-2507156.zip" TargetMode="External"/><Relationship Id="rId574" Type="http://schemas.openxmlformats.org/officeDocument/2006/relationships/hyperlink" Target="file:///C:\Users\panidx\OneDrive%20-%20InterDigital%20Communications,%20Inc\Documents\3GPP%20RAN\TSGR2_131bis\Docs\R2-2507493.zip" TargetMode="External"/><Relationship Id="rId1120" Type="http://schemas.openxmlformats.org/officeDocument/2006/relationships/hyperlink" Target="file:///C:\Users\panidx\OneDrive%20-%20InterDigital%20Communications,%20Inc\Documents\3GPP%20RAN\TSGR2_131bis\Docs\R2-2507562.zip" TargetMode="External"/><Relationship Id="rId227" Type="http://schemas.openxmlformats.org/officeDocument/2006/relationships/hyperlink" Target="file:///C:\Users\panidx\OneDrive%20-%20InterDigital%20Communications,%20Inc\Documents\3GPP%20RAN\TSGR2_131bis\Docs\R2-2506710.zip" TargetMode="External"/><Relationship Id="rId781" Type="http://schemas.openxmlformats.org/officeDocument/2006/relationships/hyperlink" Target="file:///C:\Users\panidx\OneDrive%20-%20InterDigital%20Communications,%20Inc\Documents\3GPP%20RAN\TSGR2_131bis\Docs\R2-2506739.zip" TargetMode="External"/><Relationship Id="rId879" Type="http://schemas.openxmlformats.org/officeDocument/2006/relationships/hyperlink" Target="file:///C:\Users\panidx\OneDrive%20-%20InterDigital%20Communications,%20Inc\Documents\3GPP%20RAN\TSGR2_131bis\Docs\R2-2506760.zip" TargetMode="External"/><Relationship Id="rId434" Type="http://schemas.openxmlformats.org/officeDocument/2006/relationships/hyperlink" Target="file:///C:\Users\panidx\OneDrive%20-%20InterDigital%20Communications,%20Inc\Documents\3GPP%20RAN\TSGR2_131bis\Docs\R2-2506878.zip" TargetMode="External"/><Relationship Id="rId641" Type="http://schemas.openxmlformats.org/officeDocument/2006/relationships/hyperlink" Target="file:///C:\Users\panidx\OneDrive%20-%20InterDigital%20Communications,%20Inc\Documents\3GPP%20RAN\TSGR2_131bis\Docs\R2-2507409.zip" TargetMode="External"/><Relationship Id="rId739" Type="http://schemas.openxmlformats.org/officeDocument/2006/relationships/hyperlink" Target="file:///C:\Users\panidx\OneDrive%20-%20InterDigital%20Communications,%20Inc\Documents\3GPP%20RAN\TSGR2_131bis\Docs\R2-2506714.zip" TargetMode="External"/><Relationship Id="rId1064" Type="http://schemas.openxmlformats.org/officeDocument/2006/relationships/hyperlink" Target="file:///C:\Users\panidx\OneDrive%20-%20InterDigital%20Communications,%20Inc\Documents\3GPP%20RAN\TSGR2_131bis\Docs\R2-2507397.zip" TargetMode="External"/><Relationship Id="rId280" Type="http://schemas.openxmlformats.org/officeDocument/2006/relationships/hyperlink" Target="file:///C:\Users\panidx\OneDrive%20-%20InterDigital%20Communications,%20Inc\Documents\3GPP%20RAN\TSGR2_131bis\Docs\R2-2507534.zip" TargetMode="External"/><Relationship Id="rId501" Type="http://schemas.openxmlformats.org/officeDocument/2006/relationships/hyperlink" Target="file:///C:\Users\panidx\OneDrive%20-%20InterDigital%20Communications,%20Inc\Documents\3GPP%20RAN\TSGR2_131bis\Docs\R2-2506926.zip" TargetMode="External"/><Relationship Id="rId946" Type="http://schemas.openxmlformats.org/officeDocument/2006/relationships/hyperlink" Target="file:///C:\Users\panidx\OneDrive%20-%20InterDigital%20Communications,%20Inc\Documents\3GPP%20RAN\TSGR2_131bis\Docs\R2-2507127.zip" TargetMode="External"/><Relationship Id="rId1131" Type="http://schemas.openxmlformats.org/officeDocument/2006/relationships/hyperlink" Target="file:///C:\Users\panidx\OneDrive%20-%20InterDigital%20Communications,%20Inc\Documents\3GPP%20RAN\TSGR2_131bis\Docs\R2-2506811.zip" TargetMode="External"/><Relationship Id="rId75" Type="http://schemas.openxmlformats.org/officeDocument/2006/relationships/hyperlink" Target="http://ftp.3gpp.org/tsg_ran/TSG_RAN/TSGR_93e/Docs/RP-212610.zip" TargetMode="External"/><Relationship Id="rId140" Type="http://schemas.openxmlformats.org/officeDocument/2006/relationships/hyperlink" Target="http://ftp.3gpp.org/tsg_ran/TSG_RAN/TSGR_100/Docs/RP-231461.zip" TargetMode="External"/><Relationship Id="rId378" Type="http://schemas.openxmlformats.org/officeDocument/2006/relationships/hyperlink" Target="file:///C:\Users\panidx\OneDrive%20-%20InterDigital%20Communications,%20Inc\Documents\3GPP%20RAN\TSGR2_131bis\Docs\R2-2507082.zip" TargetMode="External"/><Relationship Id="rId585" Type="http://schemas.openxmlformats.org/officeDocument/2006/relationships/hyperlink" Target="file:///C:\Users\panidx\OneDrive%20-%20InterDigital%20Communications,%20Inc\Documents\3GPP%20RAN\TSGR2_131bis\Docs\R2-2507443.zip" TargetMode="External"/><Relationship Id="rId792" Type="http://schemas.openxmlformats.org/officeDocument/2006/relationships/hyperlink" Target="file:///C:\Users\panidx\OneDrive%20-%20InterDigital%20Communications,%20Inc\Documents\3GPP%20RAN\TSGR2_131bis\Docs\R2-2507194.zip" TargetMode="External"/><Relationship Id="rId806" Type="http://schemas.openxmlformats.org/officeDocument/2006/relationships/hyperlink" Target="file:///C:\Users\panidx\OneDrive%20-%20InterDigital%20Communications,%20Inc\Documents\3GPP%20RAN\TSGR2_131bis\Docs\R2-2507175.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31bis\Docs\R2-2506722.zip" TargetMode="External"/><Relationship Id="rId445" Type="http://schemas.openxmlformats.org/officeDocument/2006/relationships/hyperlink" Target="https://www.3gpp.org/ftp/tsg_ran/TSG_RAN/TSGR_109/Docs/RP-252111.zip" TargetMode="External"/><Relationship Id="rId652" Type="http://schemas.openxmlformats.org/officeDocument/2006/relationships/hyperlink" Target="file:///C:\Users\panidx\OneDrive%20-%20InterDigital%20Communications,%20Inc\Documents\3GPP%20RAN\TSGR2_131bis\Docs\R2-2507080.zip" TargetMode="External"/><Relationship Id="rId1075" Type="http://schemas.openxmlformats.org/officeDocument/2006/relationships/hyperlink" Target="file:///C:\Users\panidx\OneDrive%20-%20InterDigital%20Communications,%20Inc\Documents\3GPP%20RAN\TSGR2_131bis\Docs\R2-2507615.zip" TargetMode="External"/><Relationship Id="rId291" Type="http://schemas.openxmlformats.org/officeDocument/2006/relationships/hyperlink" Target="file:///C:\Users\panidx\OneDrive%20-%20InterDigital%20Communications,%20Inc\Documents\3GPP%20RAN\TSGR2_131bis\Docs\R2-2506927.zip" TargetMode="External"/><Relationship Id="rId305" Type="http://schemas.openxmlformats.org/officeDocument/2006/relationships/hyperlink" Target="file:///C:\Users\panidx\OneDrive%20-%20InterDigital%20Communications,%20Inc\Documents\3GPP%20RAN\TSGR2_131bis\Docs\R2-2507345.zip" TargetMode="External"/><Relationship Id="rId512" Type="http://schemas.openxmlformats.org/officeDocument/2006/relationships/hyperlink" Target="file:///C:\Users\panidx\OneDrive%20-%20InterDigital%20Communications,%20Inc\Documents\3GPP%20RAN\TSGR2_131bis\Docs\R2-2507159.zip" TargetMode="External"/><Relationship Id="rId957" Type="http://schemas.openxmlformats.org/officeDocument/2006/relationships/hyperlink" Target="file:///C:\Users\panidx\OneDrive%20-%20InterDigital%20Communications,%20Inc\Documents\3GPP%20RAN\TSGR2_131bis\Docs\R2-2506905.zip" TargetMode="External"/><Relationship Id="rId1142" Type="http://schemas.openxmlformats.org/officeDocument/2006/relationships/hyperlink" Target="file:///C:\Users\panidx\OneDrive%20-%20InterDigital%20Communications,%20Inc\Documents\3GPP%20RAN\TSGR2_131bis\Docs\R2-2507189.zip" TargetMode="External"/><Relationship Id="rId86" Type="http://schemas.openxmlformats.org/officeDocument/2006/relationships/hyperlink" Target="http://ftp.3gpp.org/tsg_ran/TSG_RAN/TSGR_92e/Docs/RP-211557.zip" TargetMode="External"/><Relationship Id="rId151" Type="http://schemas.openxmlformats.org/officeDocument/2006/relationships/hyperlink" Target="file:///C:\Users\panidx\OneDrive%20-%20InterDigital%20Communications,%20Inc\Documents\3GPP%20RAN\TSGR2_131bis\Docs\R2-2507028.zip" TargetMode="External"/><Relationship Id="rId389" Type="http://schemas.openxmlformats.org/officeDocument/2006/relationships/hyperlink" Target="file:///C:\Users\panidx\OneDrive%20-%20InterDigital%20Communications,%20Inc\Documents\3GPP%20RAN\TSGR2_131bis\Docs\R2-2506981.zip" TargetMode="External"/><Relationship Id="rId596" Type="http://schemas.openxmlformats.org/officeDocument/2006/relationships/hyperlink" Target="file:///C:\Users\panidx\OneDrive%20-%20InterDigital%20Communications,%20Inc\Documents\3GPP%20RAN\TSGR2_131bis\Docs\R2-2507046.zip" TargetMode="External"/><Relationship Id="rId817" Type="http://schemas.openxmlformats.org/officeDocument/2006/relationships/hyperlink" Target="file:///C:\Users\panidx\OneDrive%20-%20InterDigital%20Communications,%20Inc\Documents\3GPP%20RAN\TSGR2_131bis\Docs\R2-2507212.zip" TargetMode="External"/><Relationship Id="rId1002" Type="http://schemas.openxmlformats.org/officeDocument/2006/relationships/hyperlink" Target="file:///C:\Users\panidx\OneDrive%20-%20InterDigital%20Communications,%20Inc\Documents\3GPP%20RAN\TSGR2_131bis\Docs\R2-2507433.zip" TargetMode="External"/><Relationship Id="rId249" Type="http://schemas.openxmlformats.org/officeDocument/2006/relationships/hyperlink" Target="file:///C:\Users\panidx\OneDrive%20-%20InterDigital%20Communications,%20Inc\Documents\3GPP%20RAN\TSGR2_131bis\Docs\R2-2507420.zip" TargetMode="External"/><Relationship Id="rId456" Type="http://schemas.openxmlformats.org/officeDocument/2006/relationships/hyperlink" Target="file:///C:\Users\panidx\OneDrive%20-%20InterDigital%20Communications,%20Inc\Documents\3GPP%20RAN\TSGR2_131bis\Docs\R2-2507404.zip" TargetMode="External"/><Relationship Id="rId663" Type="http://schemas.openxmlformats.org/officeDocument/2006/relationships/hyperlink" Target="file:///C:\Users\panidx\OneDrive%20-%20InterDigital%20Communications,%20Inc\Documents\3GPP%20RAN\TSGR2_131bis\Docs\R2-2507576.zip" TargetMode="External"/><Relationship Id="rId870" Type="http://schemas.openxmlformats.org/officeDocument/2006/relationships/hyperlink" Target="file:///C:\Users\panidx\OneDrive%20-%20InterDigital%20Communications,%20Inc\Documents\3GPP%20RAN\TSGR2_131bis\Docs\R2-2507196.zip" TargetMode="External"/><Relationship Id="rId1086" Type="http://schemas.openxmlformats.org/officeDocument/2006/relationships/hyperlink" Target="file:///C:\Users\panidx\OneDrive%20-%20InterDigital%20Communications,%20Inc\Documents\3GPP%20RAN\TSGR2_131bis\Docs\R2-2507036.zip" TargetMode="External"/><Relationship Id="rId13" Type="http://schemas.openxmlformats.org/officeDocument/2006/relationships/hyperlink" Target="http://ftp.3gpp.org/tsg_ran/TSG_RAN/TSGR_92e/Docs/RP-211340.zip" TargetMode="External"/><Relationship Id="rId109" Type="http://schemas.openxmlformats.org/officeDocument/2006/relationships/hyperlink" Target="file:///C:\Users\panidx\OneDrive%20-%20InterDigital%20Communications,%20Inc\Documents\3GPP%20RAN\TSGR2_131bis\Docs\R2-2507165.zip" TargetMode="External"/><Relationship Id="rId316" Type="http://schemas.openxmlformats.org/officeDocument/2006/relationships/hyperlink" Target="file:///C:\Users\panidx\OneDrive%20-%20InterDigital%20Communications,%20Inc\Documents\3GPP%20RAN\TSGR2_131bis\Docs\R2-2507119.zip" TargetMode="External"/><Relationship Id="rId523" Type="http://schemas.openxmlformats.org/officeDocument/2006/relationships/hyperlink" Target="file:///C:\Users\panidx\OneDrive%20-%20InterDigital%20Communications,%20Inc\Documents\3GPP%20RAN\TSGR2_131bis\Docs\R2-2507343.zip" TargetMode="External"/><Relationship Id="rId968" Type="http://schemas.openxmlformats.org/officeDocument/2006/relationships/hyperlink" Target="file:///C:\Users\panidx\OneDrive%20-%20InterDigital%20Communications,%20Inc\Documents\3GPP%20RAN\TSGR2_131bis\Docs\R2-2507200.zip" TargetMode="External"/><Relationship Id="rId1153" Type="http://schemas.openxmlformats.org/officeDocument/2006/relationships/hyperlink" Target="file:///C:\Users\panidx\OneDrive%20-%20InterDigital%20Communications,%20Inc\Documents\3GPP%20RAN\TSGR2_131bis\Docs\R2-2507391.zip" TargetMode="External"/><Relationship Id="rId97" Type="http://schemas.openxmlformats.org/officeDocument/2006/relationships/hyperlink" Target="file:///C:\Users\panidx\OneDrive%20-%20InterDigital%20Communications,%20Inc\Documents\3GPP%20RAN\TSGR2_131bis\Docs\R2-2507004.zip" TargetMode="External"/><Relationship Id="rId730" Type="http://schemas.openxmlformats.org/officeDocument/2006/relationships/hyperlink" Target="file:///C:\Users\panidx\OneDrive%20-%20InterDigital%20Communications,%20Inc\Documents\3GPP%20RAN\TSGR2_131bis\Docs\R2-2507541.zip" TargetMode="External"/><Relationship Id="rId828" Type="http://schemas.openxmlformats.org/officeDocument/2006/relationships/hyperlink" Target="file:///C:\Users\panidx\OneDrive%20-%20InterDigital%20Communications,%20Inc\Documents\3GPP%20RAN\TSGR2_131bis\Docs\R2-2506943.zip" TargetMode="External"/><Relationship Id="rId1013" Type="http://schemas.openxmlformats.org/officeDocument/2006/relationships/hyperlink" Target="file:///C:\Users\panidx\OneDrive%20-%20InterDigital%20Communications,%20Inc\Documents\3GPP%20RAN\TSGR2_131bis\Docs\R2-2506859.zip" TargetMode="External"/><Relationship Id="rId162" Type="http://schemas.openxmlformats.org/officeDocument/2006/relationships/hyperlink" Target="file:///C:\Users\panidx\OneDrive%20-%20InterDigital%20Communications,%20Inc\Documents\3GPP%20RAN\TSGR2_131bis\Docs\R2-2507077.zip" TargetMode="External"/><Relationship Id="rId467" Type="http://schemas.openxmlformats.org/officeDocument/2006/relationships/hyperlink" Target="file:///C:\Users\panidx\OneDrive%20-%20InterDigital%20Communications,%20Inc\Documents\3GPP%20RAN\TSGR2_131bis\Docs\R2-2507434.zip" TargetMode="External"/><Relationship Id="rId1097" Type="http://schemas.openxmlformats.org/officeDocument/2006/relationships/hyperlink" Target="file:///C:\Users\panidx\OneDrive%20-%20InterDigital%20Communications,%20Inc\Documents\3GPP%20RAN\TSGR2_131bis\Docs\R2-2507335.zip" TargetMode="External"/><Relationship Id="rId674" Type="http://schemas.openxmlformats.org/officeDocument/2006/relationships/hyperlink" Target="file:///C:\Users\panidx\OneDrive%20-%20InterDigital%20Communications,%20Inc\Documents\3GPP%20RAN\TSGR2_131bis\Docs\R2-2507507.zip" TargetMode="External"/><Relationship Id="rId881" Type="http://schemas.openxmlformats.org/officeDocument/2006/relationships/hyperlink" Target="file:///C:\Users\panidx\OneDrive%20-%20InterDigital%20Communications,%20Inc\Documents\3GPP%20RAN\TSGR2_131bis\Docs\R2-2506904.zip" TargetMode="External"/><Relationship Id="rId979" Type="http://schemas.openxmlformats.org/officeDocument/2006/relationships/hyperlink" Target="file:///C:\Users\panidx\OneDrive%20-%20InterDigital%20Communications,%20Inc\Documents\3GPP%20RAN\TSGR2_131bis\Docs\R2-2507461.zip" TargetMode="External"/><Relationship Id="rId24" Type="http://schemas.openxmlformats.org/officeDocument/2006/relationships/hyperlink" Target="file:///C:\Users\panidx\OneDrive%20-%20InterDigital%20Communications,%20Inc\Documents\3GPP%20RAN\TSGR2_131bis\Docs\R2-2507325.zip" TargetMode="External"/><Relationship Id="rId327" Type="http://schemas.openxmlformats.org/officeDocument/2006/relationships/hyperlink" Target="file:///C:\Users\panidx\OneDrive%20-%20InterDigital%20Communications,%20Inc\Documents\3GPP%20RAN\TSGR2_131bis\Docs\R2-2507029.zip" TargetMode="External"/><Relationship Id="rId534" Type="http://schemas.openxmlformats.org/officeDocument/2006/relationships/hyperlink" Target="file:///C:\Users\panidx\OneDrive%20-%20InterDigital%20Communications,%20Inc\Documents\3GPP%20RAN\TSGR2_131bis\Docs\R2-2507122.zip" TargetMode="External"/><Relationship Id="rId741" Type="http://schemas.openxmlformats.org/officeDocument/2006/relationships/hyperlink" Target="file:///C:\Users\panidx\OneDrive%20-%20InterDigital%20Communications,%20Inc\Documents\3GPP%20RAN\TSGR2_131bis\Docs\R2-2507048.zip" TargetMode="External"/><Relationship Id="rId839" Type="http://schemas.openxmlformats.org/officeDocument/2006/relationships/hyperlink" Target="file:///C:\Users\panidx\OneDrive%20-%20InterDigital%20Communications,%20Inc\Documents\3GPP%20RAN\TSGR2_131bis\Docs\R2-2507458.zip" TargetMode="External"/><Relationship Id="rId1164" Type="http://schemas.openxmlformats.org/officeDocument/2006/relationships/hyperlink" Target="file:///C:\Users\panidx\OneDrive%20-%20InterDigital%20Communications,%20Inc\Documents\3GPP%20RAN\TSGR2_131bis\Docs\R2-2507705.zip" TargetMode="External"/><Relationship Id="rId173" Type="http://schemas.openxmlformats.org/officeDocument/2006/relationships/hyperlink" Target="file:///C:\Users\panidx\OneDrive%20-%20InterDigital%20Communications,%20Inc\Documents\3GPP%20RAN\TSGR2_131bis\Docs\R2-2506821.zip" TargetMode="External"/><Relationship Id="rId380" Type="http://schemas.openxmlformats.org/officeDocument/2006/relationships/hyperlink" Target="file:///C:\Users\panidx\OneDrive%20-%20InterDigital%20Communications,%20Inc\Documents\3GPP%20RAN\TSGR2_131bis\Docs\R2-2507236.zip" TargetMode="External"/><Relationship Id="rId601" Type="http://schemas.openxmlformats.org/officeDocument/2006/relationships/hyperlink" Target="file:///C:\Users\panidx\OneDrive%20-%20InterDigital%20Communications,%20Inc\Documents\3GPP%20RAN\TSGR2_131bis\Docs\R2-2507284.zip" TargetMode="External"/><Relationship Id="rId1024" Type="http://schemas.openxmlformats.org/officeDocument/2006/relationships/hyperlink" Target="file:///C:\Users\panidx\OneDrive%20-%20InterDigital%20Communications,%20Inc\Documents\3GPP%20RAN\TSGR2_131bis\Docs\R2-2507187.zip" TargetMode="External"/><Relationship Id="rId240" Type="http://schemas.openxmlformats.org/officeDocument/2006/relationships/hyperlink" Target="file:///C:\Users\panidx\OneDrive%20-%20InterDigital%20Communications,%20Inc\Documents\3GPP%20RAN\TSGR2_131bis\Docs\R2-2506757.zip" TargetMode="External"/><Relationship Id="rId478" Type="http://schemas.openxmlformats.org/officeDocument/2006/relationships/hyperlink" Target="file:///C:\Users\panidx\OneDrive%20-%20InterDigital%20Communications,%20Inc\Documents\3GPP%20RAN\TSGR2_131bis\Docs\R2-2507457.zip" TargetMode="External"/><Relationship Id="rId685" Type="http://schemas.openxmlformats.org/officeDocument/2006/relationships/hyperlink" Target="file:///C:\Users\panidx\OneDrive%20-%20InterDigital%20Communications,%20Inc\Documents\3GPP%20RAN\TSGR2_131bis\Docs\R2-2506906.zip" TargetMode="External"/><Relationship Id="rId892" Type="http://schemas.openxmlformats.org/officeDocument/2006/relationships/hyperlink" Target="file:///C:\Users\panidx\OneDrive%20-%20InterDigital%20Communications,%20Inc\Documents\3GPP%20RAN\TSGR2_131bis\Docs\R2-2506950.zip" TargetMode="External"/><Relationship Id="rId906" Type="http://schemas.openxmlformats.org/officeDocument/2006/relationships/hyperlink" Target="file:///C:\Users\panidx\OneDrive%20-%20InterDigital%20Communications,%20Inc\Documents\3GPP%20RAN\TSGR2_131bis\Docs\R2-2506893.zip" TargetMode="External"/><Relationship Id="rId35" Type="http://schemas.openxmlformats.org/officeDocument/2006/relationships/hyperlink" Target="http://ftp.3gpp.org/tsg_ran/TSG_RAN/TSGR_88e/Docs/RP-200840.zip" TargetMode="External"/><Relationship Id="rId100" Type="http://schemas.openxmlformats.org/officeDocument/2006/relationships/hyperlink" Target="file:///C:\Users\panidx\OneDrive%20-%20InterDigital%20Communications,%20Inc\Documents\3GPP%20RAN\TSGR2_131bis\Docs\R2-2507066.zip" TargetMode="External"/><Relationship Id="rId338" Type="http://schemas.openxmlformats.org/officeDocument/2006/relationships/hyperlink" Target="file:///C:\Users\panidx\OneDrive%20-%20InterDigital%20Communications,%20Inc\Documents\3GPP%20RAN\TSGR2_131bis\Docs\R2-2506962.zip" TargetMode="External"/><Relationship Id="rId545" Type="http://schemas.openxmlformats.org/officeDocument/2006/relationships/hyperlink" Target="file:///C:\Users\panidx\OneDrive%20-%20InterDigital%20Communications,%20Inc\Documents\3GPP%20RAN\TSGR2_131bis\Docs\R2-2506866.zip" TargetMode="External"/><Relationship Id="rId752" Type="http://schemas.openxmlformats.org/officeDocument/2006/relationships/hyperlink" Target="file:///C:\Users\panidx\OneDrive%20-%20InterDigital%20Communications,%20Inc\Documents\3GPP%20RAN\TSGR2_131bis\Docs\R2-2507468.zip" TargetMode="External"/><Relationship Id="rId184" Type="http://schemas.openxmlformats.org/officeDocument/2006/relationships/hyperlink" Target="file:///C:\Users\panidx\OneDrive%20-%20InterDigital%20Communications,%20Inc\Documents\3GPP%20RAN\TSGR2_131bis\Docs\R2-2507349.zip" TargetMode="External"/><Relationship Id="rId391" Type="http://schemas.openxmlformats.org/officeDocument/2006/relationships/hyperlink" Target="file:///C:\Users\panidx\OneDrive%20-%20InterDigital%20Communications,%20Inc\Documents\3GPP%20RAN\TSGR2_131bis\Docs\R2-2507042.zip" TargetMode="External"/><Relationship Id="rId405" Type="http://schemas.openxmlformats.org/officeDocument/2006/relationships/hyperlink" Target="file:///C:\Users\panidx\OneDrive%20-%20InterDigital%20Communications,%20Inc\Documents\3GPP%20RAN\TSGR2_131bis\Docs\R2-2507531.zip" TargetMode="External"/><Relationship Id="rId612" Type="http://schemas.openxmlformats.org/officeDocument/2006/relationships/hyperlink" Target="file:///C:\Users\panidx\OneDrive%20-%20InterDigital%20Communications,%20Inc\Documents\3GPP%20RAN\TSGR2_131bis\Docs\R2-2506871.zip" TargetMode="External"/><Relationship Id="rId1035" Type="http://schemas.openxmlformats.org/officeDocument/2006/relationships/hyperlink" Target="file:///C:\Users\panidx\OneDrive%20-%20InterDigital%20Communications,%20Inc\Documents\3GPP%20RAN\TSGR2_131bis\Docs\R2-2507646.zip" TargetMode="External"/><Relationship Id="rId251" Type="http://schemas.openxmlformats.org/officeDocument/2006/relationships/hyperlink" Target="file:///C:\Users\panidx\OneDrive%20-%20InterDigital%20Communications,%20Inc\Documents\3GPP%20RAN\TSGR2_131bis\Docs\R2-2507412.zip" TargetMode="External"/><Relationship Id="rId489" Type="http://schemas.openxmlformats.org/officeDocument/2006/relationships/hyperlink" Target="file:///C:\Users\panidx\OneDrive%20-%20InterDigital%20Communications,%20Inc\Documents\3GPP%20RAN\TSGR2_131bis\Docs\R2-2507054.zip" TargetMode="External"/><Relationship Id="rId696" Type="http://schemas.openxmlformats.org/officeDocument/2006/relationships/hyperlink" Target="file:///C:\Users\panidx\OneDrive%20-%20InterDigital%20Communications,%20Inc\Documents\3GPP%20RAN\TSGR2_131bis\Docs\R2-2506852.zip" TargetMode="External"/><Relationship Id="rId917" Type="http://schemas.openxmlformats.org/officeDocument/2006/relationships/hyperlink" Target="file:///C:\Users\panidx\OneDrive%20-%20InterDigital%20Communications,%20Inc\Documents\3GPP%20RAN\TSGR2_131bis\Docs\R2-2507307.zip" TargetMode="External"/><Relationship Id="rId1102" Type="http://schemas.openxmlformats.org/officeDocument/2006/relationships/hyperlink" Target="file:///C:\Users\panidx\OneDrive%20-%20InterDigital%20Communications,%20Inc\Documents\3GPP%20RAN\TSGR2_131bis\Docs\R2-2507449.zip" TargetMode="External"/><Relationship Id="rId46" Type="http://schemas.openxmlformats.org/officeDocument/2006/relationships/hyperlink" Target="http://ftp.3gpp.org/tsg_ran/TSG_RAN/TSGR_88e/Docs/RP-200791.zip" TargetMode="External"/><Relationship Id="rId349" Type="http://schemas.openxmlformats.org/officeDocument/2006/relationships/hyperlink" Target="file:///C:\Users\panidx\OneDrive%20-%20InterDigital%20Communications,%20Inc\Documents\3GPP%20RAN\TSGR2_131bis\Docs\R2-2506921.zip" TargetMode="External"/><Relationship Id="rId556" Type="http://schemas.openxmlformats.org/officeDocument/2006/relationships/hyperlink" Target="file:///C:\Users\panidx\OneDrive%20-%20InterDigital%20Communications,%20Inc\Documents\3GPP%20RAN\TSGR2_131bis\Docs\R2-2507440.zip" TargetMode="External"/><Relationship Id="rId763" Type="http://schemas.openxmlformats.org/officeDocument/2006/relationships/hyperlink" Target="file:///C:\Users\panidx\OneDrive%20-%20InterDigital%20Communications,%20Inc\Documents\3GPP%20RAN\TSGR2_131bis\Docs\R2-2507689.zip" TargetMode="External"/><Relationship Id="rId111" Type="http://schemas.openxmlformats.org/officeDocument/2006/relationships/hyperlink" Target="file:///C:\Users\panidx\OneDrive%20-%20InterDigital%20Communications,%20Inc\Documents\3GPP%20RAN\TSGR2_131bis\Docs\R2-2507481.zip" TargetMode="External"/><Relationship Id="rId195" Type="http://schemas.openxmlformats.org/officeDocument/2006/relationships/hyperlink" Target="file:///C:\Users\panidx\OneDrive%20-%20InterDigital%20Communications,%20Inc\Documents\3GPP%20RAN\TSGR2_131bis\Docs\R2-2507382.zip" TargetMode="External"/><Relationship Id="rId209" Type="http://schemas.openxmlformats.org/officeDocument/2006/relationships/hyperlink" Target="file:///C:\Users\panidx\OneDrive%20-%20InterDigital%20Communications,%20Inc\Documents\3GPP%20RAN\TSGR2_131bis\Docs\R2-2507396.zip" TargetMode="External"/><Relationship Id="rId416" Type="http://schemas.openxmlformats.org/officeDocument/2006/relationships/hyperlink" Target="file:///C:\Users\panidx\OneDrive%20-%20InterDigital%20Communications,%20Inc\Documents\3GPP%20RAN\TSGR2_131bis\Docs\R2-2507660.zip" TargetMode="External"/><Relationship Id="rId970" Type="http://schemas.openxmlformats.org/officeDocument/2006/relationships/hyperlink" Target="file:///C:\Users\panidx\OneDrive%20-%20InterDigital%20Communications,%20Inc\Documents\3GPP%20RAN\TSGR2_131bis\Docs\R2-2507216.zip" TargetMode="External"/><Relationship Id="rId1046" Type="http://schemas.openxmlformats.org/officeDocument/2006/relationships/hyperlink" Target="file:///C:\Users\panidx\OneDrive%20-%20InterDigital%20Communications,%20Inc\Documents\3GPP%20RAN\TSGR2_131bis\Docs\R2-2506763.zip" TargetMode="External"/><Relationship Id="rId623" Type="http://schemas.openxmlformats.org/officeDocument/2006/relationships/hyperlink" Target="file:///C:\Users\panidx\OneDrive%20-%20InterDigital%20Communications,%20Inc\Documents\3GPP%20RAN\TSGR2_131bis\Docs\R2-2507438.zip" TargetMode="External"/><Relationship Id="rId830" Type="http://schemas.openxmlformats.org/officeDocument/2006/relationships/hyperlink" Target="file:///C:\Users\panidx\OneDrive%20-%20InterDigital%20Communications,%20Inc\Documents\3GPP%20RAN\TSGR2_131bis\Docs\R2-2506968.zip" TargetMode="External"/><Relationship Id="rId928" Type="http://schemas.openxmlformats.org/officeDocument/2006/relationships/hyperlink" Target="file:///C:\Users\panidx\OneDrive%20-%20InterDigital%20Communications,%20Inc\Documents\3GPP%20RAN\TSGR2_131bis\Docs\R2-2507200.zip" TargetMode="External"/><Relationship Id="rId57" Type="http://schemas.openxmlformats.org/officeDocument/2006/relationships/hyperlink" Target="file:///C:\Users\panidx\OneDrive%20-%20InterDigital%20Communications,%20Inc\Documents\3GPP%20RAN\TSGR2_131bis\Docs\R2-2507230.zip" TargetMode="External"/><Relationship Id="rId262" Type="http://schemas.openxmlformats.org/officeDocument/2006/relationships/hyperlink" Target="file:///C:\Users\panidx\OneDrive%20-%20InterDigital%20Communications,%20Inc\Documents\3GPP%20RAN\TSGR2_131bis\Docs\R2-2507681.zip" TargetMode="External"/><Relationship Id="rId567" Type="http://schemas.openxmlformats.org/officeDocument/2006/relationships/hyperlink" Target="file:///C:\Users\panidx\OneDrive%20-%20InterDigital%20Communications,%20Inc\Documents\3GPP%20RAN\TSGR2_131bis\Docs\R2-2506835.zip" TargetMode="External"/><Relationship Id="rId1113" Type="http://schemas.openxmlformats.org/officeDocument/2006/relationships/hyperlink" Target="file:///C:\Users\brian.martin\AppData\Local\Temp\850fabff-b2c5-4912-8da9-a7448a615c40_R2-2507075(1).zip.R2-2507075(1).zip\R2-2507075%20-%206G%20Mobility.docx" TargetMode="External"/><Relationship Id="rId122" Type="http://schemas.openxmlformats.org/officeDocument/2006/relationships/hyperlink" Target="http://ftp.3gpp.org/tsg_ran/TSG_RAN/TSGR_96/Docs/RP-221281.zip" TargetMode="External"/><Relationship Id="rId774" Type="http://schemas.openxmlformats.org/officeDocument/2006/relationships/hyperlink" Target="file:///C:\Users\panidx\OneDrive%20-%20InterDigital%20Communications,%20Inc\Documents\3GPP%20RAN\TSGR2_131bis\Docs\R2-2507139.zip" TargetMode="External"/><Relationship Id="rId981" Type="http://schemas.openxmlformats.org/officeDocument/2006/relationships/hyperlink" Target="file:///C:\Users\panidx\OneDrive%20-%20InterDigital%20Communications,%20Inc\Documents\3GPP%20RAN\TSGR2_131bis\Docs\R2-2507542.zip" TargetMode="External"/><Relationship Id="rId1057" Type="http://schemas.openxmlformats.org/officeDocument/2006/relationships/hyperlink" Target="file:///C:\Users\panidx\OneDrive%20-%20InterDigital%20Communications,%20Inc\Documents\3GPP%20RAN\TSGR2_131bis\Docs\R2-2507074.zip" TargetMode="External"/><Relationship Id="rId427" Type="http://schemas.openxmlformats.org/officeDocument/2006/relationships/hyperlink" Target="file:///C:\Users\panidx\OneDrive%20-%20InterDigital%20Communications,%20Inc\Documents\3GPP%20RAN\TSGR2_131bis\Docs\R2-2507115.zip" TargetMode="External"/><Relationship Id="rId634" Type="http://schemas.openxmlformats.org/officeDocument/2006/relationships/hyperlink" Target="file:///C:\Users\panidx\OneDrive%20-%20InterDigital%20Communications,%20Inc\Documents\3GPP%20RAN\TSGR2_131bis\Docs\R2-2507665.zip" TargetMode="External"/><Relationship Id="rId841" Type="http://schemas.openxmlformats.org/officeDocument/2006/relationships/hyperlink" Target="file:///C:\Users\panidx\OneDrive%20-%20InterDigital%20Communications,%20Inc\Documents\3GPP%20RAN\TSGR2_131bis\Docs\R2-2507513.zip" TargetMode="External"/><Relationship Id="rId273" Type="http://schemas.openxmlformats.org/officeDocument/2006/relationships/hyperlink" Target="file:///C:\Users\panidx\OneDrive%20-%20InterDigital%20Communications,%20Inc\Documents\3GPP%20RAN\TSGR2_131bis\Docs\R2-2507678.zip" TargetMode="External"/><Relationship Id="rId480" Type="http://schemas.openxmlformats.org/officeDocument/2006/relationships/hyperlink" Target="file:///C:\Users\panidx\OneDrive%20-%20InterDigital%20Communications,%20Inc\Documents\3GPP%20RAN\TSGR2_131bis\Docs\R2-2507485.zip" TargetMode="External"/><Relationship Id="rId701" Type="http://schemas.openxmlformats.org/officeDocument/2006/relationships/hyperlink" Target="file:///C:\Users\panidx\OneDrive%20-%20InterDigital%20Communications,%20Inc\Documents\3GPP%20RAN\TSGR2_131bis\Docs\R2-2507565.zip" TargetMode="External"/><Relationship Id="rId939" Type="http://schemas.openxmlformats.org/officeDocument/2006/relationships/hyperlink" Target="file:///C:\Users\panidx\OneDrive%20-%20InterDigital%20Communications,%20Inc\Documents\3GPP%20RAN\TSGR2_131bis\Docs\R2-2506940.zip" TargetMode="External"/><Relationship Id="rId1124" Type="http://schemas.openxmlformats.org/officeDocument/2006/relationships/hyperlink" Target="file:///C:\Users\panidx\OneDrive%20-%20InterDigital%20Communications,%20Inc\Documents\3GPP%20RAN\TSGR2_131bis\Docs\R2-2507143.zip" TargetMode="External"/><Relationship Id="rId68" Type="http://schemas.openxmlformats.org/officeDocument/2006/relationships/hyperlink" Target="http://ftp.3gpp.org/tsg_ran/TSG_RAN/TSGR_87e/Docs/RP-200218.zip" TargetMode="External"/><Relationship Id="rId133" Type="http://schemas.openxmlformats.org/officeDocument/2006/relationships/hyperlink" Target="http://ftp.3gpp.org/tsg_ran/TSG_RAN/TSGR_96/Docs/RP-221825.zip" TargetMode="External"/><Relationship Id="rId340" Type="http://schemas.openxmlformats.org/officeDocument/2006/relationships/hyperlink" Target="file:///C:\Users\panidx\OneDrive%20-%20InterDigital%20Communications,%20Inc\Documents\3GPP%20RAN\TSGR2_131bis\Docs\R2-2506986.zip" TargetMode="External"/><Relationship Id="rId578" Type="http://schemas.openxmlformats.org/officeDocument/2006/relationships/hyperlink" Target="file:///C:\Users\panidx\OneDrive%20-%20InterDigital%20Communications,%20Inc\Documents\3GPP%20RAN\TSGR2_131bis\Docs\R2-2506717.zip" TargetMode="External"/><Relationship Id="rId785" Type="http://schemas.openxmlformats.org/officeDocument/2006/relationships/hyperlink" Target="file:///C:\Users\panidx\OneDrive%20-%20InterDigital%20Communications,%20Inc\Documents\3GPP%20RAN\TSGR2_131bis\Docs\R2-2506933.zip" TargetMode="External"/><Relationship Id="rId992" Type="http://schemas.openxmlformats.org/officeDocument/2006/relationships/hyperlink" Target="file:///C:\Users\panidx\OneDrive%20-%20InterDigital%20Communications,%20Inc\Documents\3GPP%20RAN\TSGR2_131bis\Docs\R2-2507111.zip" TargetMode="External"/><Relationship Id="rId200" Type="http://schemas.openxmlformats.org/officeDocument/2006/relationships/hyperlink" Target="file:///C:\Users\panidx\OneDrive%20-%20InterDigital%20Communications,%20Inc\Documents\3GPP%20RAN\TSGR2_131bis\Docs\R2-2507616.zip" TargetMode="External"/><Relationship Id="rId438" Type="http://schemas.openxmlformats.org/officeDocument/2006/relationships/hyperlink" Target="file:///C:\Users\panidx\OneDrive%20-%20InterDigital%20Communications,%20Inc\Documents\3GPP%20RAN\TSGR2_131bis\Docs\R2-2507140.zip" TargetMode="External"/><Relationship Id="rId645" Type="http://schemas.openxmlformats.org/officeDocument/2006/relationships/hyperlink" Target="file:///C:\Users\panidx\OneDrive%20-%20InterDigital%20Communications,%20Inc\Documents\3GPP%20RAN\TSGR2_131bis\Docs\R2-2507672.zip" TargetMode="External"/><Relationship Id="rId852" Type="http://schemas.openxmlformats.org/officeDocument/2006/relationships/hyperlink" Target="file:///C:\Users\panidx\OneDrive%20-%20InterDigital%20Communications,%20Inc\Documents\3GPP%20RAN\TSGR2_131bis\Docs\R2-2507445.zip" TargetMode="External"/><Relationship Id="rId1068" Type="http://schemas.openxmlformats.org/officeDocument/2006/relationships/hyperlink" Target="file:///C:\Users\panidx\OneDrive%20-%20InterDigital%20Communications,%20Inc\Documents\3GPP%20RAN\TSGR2_131bis\Docs\R2-2507133.zip" TargetMode="External"/><Relationship Id="rId284" Type="http://schemas.openxmlformats.org/officeDocument/2006/relationships/hyperlink" Target="file:///C:\Users\panidx\OneDrive%20-%20InterDigital%20Communications,%20Inc\Documents\3GPP%20RAN\TSGR2_131bis\Docs\R2-2507476.zip" TargetMode="External"/><Relationship Id="rId491" Type="http://schemas.openxmlformats.org/officeDocument/2006/relationships/hyperlink" Target="file:///C:\Users\panidx\OneDrive%20-%20InterDigital%20Communications,%20Inc\Documents\3GPP%20RAN\TSGR2_131bis\Docs\R2-2507245.zip" TargetMode="External"/><Relationship Id="rId505" Type="http://schemas.openxmlformats.org/officeDocument/2006/relationships/hyperlink" Target="file:///C:\Users\panidx\OneDrive%20-%20InterDigital%20Communications,%20Inc\Documents\3GPP%20RAN\TSGR2_131bis\Docs\R2-2507020.zip" TargetMode="External"/><Relationship Id="rId712" Type="http://schemas.openxmlformats.org/officeDocument/2006/relationships/hyperlink" Target="file:///C:\Users\panidx\OneDrive%20-%20InterDigital%20Communications,%20Inc\Documents\3GPP%20RAN\TSGR2_131bis\Docs\R2-2507559.zip" TargetMode="External"/><Relationship Id="rId1135" Type="http://schemas.openxmlformats.org/officeDocument/2006/relationships/hyperlink" Target="file:///C:\Users\panidx\OneDrive%20-%20InterDigital%20Communications,%20Inc\Documents\3GPP%20RAN\TSGR2_131bis\Docs\R2-2506916.zip" TargetMode="External"/><Relationship Id="rId79" Type="http://schemas.openxmlformats.org/officeDocument/2006/relationships/hyperlink" Target="http://ftp.3gpp.org/tsg_ran/TSG_RAN/TSGR_92e/Docs/RP-211566.zip" TargetMode="External"/><Relationship Id="rId144" Type="http://schemas.openxmlformats.org/officeDocument/2006/relationships/hyperlink" Target="file:///C:\Users\panidx\OneDrive%20-%20InterDigital%20Communications,%20Inc\Documents\3GPP%20RAN\TSGR2_131bis\Docs\R2-2507548.zip" TargetMode="External"/><Relationship Id="rId589" Type="http://schemas.openxmlformats.org/officeDocument/2006/relationships/hyperlink" Target="file:///C:\Users\panidx\OneDrive%20-%20InterDigital%20Communications,%20Inc\Documents\3GPP%20RAN\TSGR2_131bis\Docs\R2-2507561.zip" TargetMode="External"/><Relationship Id="rId796" Type="http://schemas.openxmlformats.org/officeDocument/2006/relationships/hyperlink" Target="file:///C:\Users\panidx\OneDrive%20-%20InterDigital%20Communications,%20Inc\Documents\3GPP%20RAN\TSGR2_131bis\Docs\R2-2507601.zip" TargetMode="External"/><Relationship Id="rId351" Type="http://schemas.openxmlformats.org/officeDocument/2006/relationships/hyperlink" Target="file:///C:\Users\panidx\OneDrive%20-%20InterDigital%20Communications,%20Inc\Documents\3GPP%20RAN\TSGR2_131bis\Docs\R2-2506986.zip" TargetMode="External"/><Relationship Id="rId449" Type="http://schemas.openxmlformats.org/officeDocument/2006/relationships/hyperlink" Target="file:///C:\Users\panidx\OneDrive%20-%20InterDigital%20Communications,%20Inc\Documents\3GPP%20RAN\TSGR2_131bis\Docs\R2-2507013.zip" TargetMode="External"/><Relationship Id="rId656" Type="http://schemas.openxmlformats.org/officeDocument/2006/relationships/hyperlink" Target="file:///C:\Users\panidx\OneDrive%20-%20InterDigital%20Communications,%20Inc\Documents\3GPP%20RAN\TSGR2_131bis\Docs\R2-2507003.zip" TargetMode="External"/><Relationship Id="rId863" Type="http://schemas.openxmlformats.org/officeDocument/2006/relationships/hyperlink" Target="file:///C:\Users\panidx\OneDrive%20-%20InterDigital%20Communications,%20Inc\Documents\3GPP%20RAN\TSGR2_131bis\Docs\R2-2507039.zip" TargetMode="External"/><Relationship Id="rId1079" Type="http://schemas.openxmlformats.org/officeDocument/2006/relationships/hyperlink" Target="file:///C:\Users\panidx\OneDrive%20-%20InterDigital%20Communications,%20Inc\Documents\3GPP%20RAN\TSGR2_131bis\Docs\R2-2506851.zip" TargetMode="External"/><Relationship Id="rId211" Type="http://schemas.openxmlformats.org/officeDocument/2006/relationships/hyperlink" Target="file:///C:\Users\panidx\OneDrive%20-%20InterDigital%20Communications,%20Inc\Documents\3GPP%20RAN\TSGR2_131bis\Docs\R2-2506711.zip" TargetMode="External"/><Relationship Id="rId295" Type="http://schemas.openxmlformats.org/officeDocument/2006/relationships/hyperlink" Target="file:///C:\Users\panidx\OneDrive%20-%20InterDigital%20Communications,%20Inc\Documents\3GPP%20RAN\TSGR2_131bis\Docs\R2-2507090.zip" TargetMode="External"/><Relationship Id="rId309" Type="http://schemas.openxmlformats.org/officeDocument/2006/relationships/hyperlink" Target="file:///C:\Users\panidx\OneDrive%20-%20InterDigital%20Communications,%20Inc\Documents\3GPP%20RAN\TSGR2_131bis\Docs\R2-2507088.zip" TargetMode="External"/><Relationship Id="rId516" Type="http://schemas.openxmlformats.org/officeDocument/2006/relationships/hyperlink" Target="file:///C:\Users\panidx\OneDrive%20-%20InterDigital%20Communications,%20Inc\Documents\3GPP%20RAN\TSGR2_131bis\Docs\R2-2507301.zip" TargetMode="External"/><Relationship Id="rId1146" Type="http://schemas.openxmlformats.org/officeDocument/2006/relationships/hyperlink" Target="file:///C:\Users\panidx\OneDrive%20-%20InterDigital%20Communications,%20Inc\Documents\3GPP%20RAN\TSGR2_131bis\Docs\R2-2507278.zip" TargetMode="External"/><Relationship Id="rId723" Type="http://schemas.openxmlformats.org/officeDocument/2006/relationships/hyperlink" Target="file:///C:\Users\panidx\OneDrive%20-%20InterDigital%20Communications,%20Inc\Documents\3GPP%20RAN\TSGR2_131bis\Docs\R2-2507353.zip" TargetMode="External"/><Relationship Id="rId930" Type="http://schemas.openxmlformats.org/officeDocument/2006/relationships/hyperlink" Target="file:///C:\Users\panidx\OneDrive%20-%20InterDigital%20Communications,%20Inc\Documents\3GPP%20RAN\TSGR2_131bis\Docs\R2-2506854.zip" TargetMode="External"/><Relationship Id="rId1006" Type="http://schemas.openxmlformats.org/officeDocument/2006/relationships/hyperlink" Target="file:///C:\Users\panidx\OneDrive%20-%20InterDigital%20Communications,%20Inc\Documents\3GPP%20RAN\TSGR2_131bis\Docs\R2-2507072.zip" TargetMode="External"/><Relationship Id="rId155" Type="http://schemas.openxmlformats.org/officeDocument/2006/relationships/hyperlink" Target="file:///C:\Users\panidx\OneDrive%20-%20InterDigital%20Communications,%20Inc\Documents\3GPP%20RAN\TSGR2_131bis\Docs\R2-2506990.zip" TargetMode="External"/><Relationship Id="rId362" Type="http://schemas.openxmlformats.org/officeDocument/2006/relationships/hyperlink" Target="file:///C:\Users\panidx\OneDrive%20-%20InterDigital%20Communications,%20Inc\Documents\3GPP%20RAN\TSGR2_131bis\Docs\R2-2506861.zip" TargetMode="External"/><Relationship Id="rId222" Type="http://schemas.openxmlformats.org/officeDocument/2006/relationships/hyperlink" Target="http://www.3gpp.org/ftp/tsg_ran/WG2_RL2/TSGR2_131bis/Docs/R2-2507617.zip" TargetMode="External"/><Relationship Id="rId667" Type="http://schemas.openxmlformats.org/officeDocument/2006/relationships/hyperlink" Target="file:///C:\Users\panidx\OneDrive%20-%20InterDigital%20Communications,%20Inc\Documents\3GPP%20RAN\TSGR2_131bis\Docs\R2-2506999.zip" TargetMode="External"/><Relationship Id="rId874" Type="http://schemas.openxmlformats.org/officeDocument/2006/relationships/hyperlink" Target="file:///C:\Users\panidx\OneDrive%20-%20InterDigital%20Communications,%20Inc\Documents\3GPP%20RAN\TSGR2_131bis\Docs\R2-2507324.zip" TargetMode="External"/><Relationship Id="rId17" Type="http://schemas.openxmlformats.org/officeDocument/2006/relationships/hyperlink" Target="http://ftp.3gpp.org/tsg_ran/TSG_RAN/TSGR_84/Docs/RP-190921.zip" TargetMode="External"/><Relationship Id="rId527" Type="http://schemas.openxmlformats.org/officeDocument/2006/relationships/hyperlink" Target="file:///C:\Users\panidx\OneDrive%20-%20InterDigital%20Communications,%20Inc\Documents\3GPP%20RAN\TSGR2_131bis\Docs\R2-2507532.zip" TargetMode="External"/><Relationship Id="rId734" Type="http://schemas.openxmlformats.org/officeDocument/2006/relationships/hyperlink" Target="file:///C:\Users\panidx\OneDrive%20-%20InterDigital%20Communications,%20Inc\Documents\3GPP%20RAN\TSGR2_131bis\Docs\R2-2507591.zip" TargetMode="External"/><Relationship Id="rId941" Type="http://schemas.openxmlformats.org/officeDocument/2006/relationships/hyperlink" Target="file:///C:\Users\panidx\OneDrive%20-%20InterDigital%20Communications,%20Inc\Documents\3GPP%20RAN\TSGR2_131bis\Docs\R2-2506850.zip" TargetMode="External"/><Relationship Id="rId1157" Type="http://schemas.openxmlformats.org/officeDocument/2006/relationships/hyperlink" Target="file:///C:\Users\panidx\OneDrive%20-%20InterDigital%20Communications,%20Inc\Documents\3GPP%20RAN\TSGR2_131bis\Docs\R2-2507500.zip" TargetMode="External"/><Relationship Id="rId70" Type="http://schemas.openxmlformats.org/officeDocument/2006/relationships/hyperlink" Target="http://ftp.3gpp.org/tsg_ran/TSG_RAN/TSGR_92e/Docs/RP-211203.zip" TargetMode="External"/><Relationship Id="rId166" Type="http://schemas.openxmlformats.org/officeDocument/2006/relationships/hyperlink" Target="file:///C:\Users\panidx\OneDrive%20-%20InterDigital%20Communications,%20Inc\Documents\3GPP%20RAN\TSGR2_131bis\Docs\R2-2505543.zip" TargetMode="External"/><Relationship Id="rId373" Type="http://schemas.openxmlformats.org/officeDocument/2006/relationships/hyperlink" Target="file:///C:\Users\panidx\OneDrive%20-%20InterDigital%20Communications,%20Inc\Documents\3GPP%20RAN\TSGR2_131bis\Docs\R2-2506863.zip" TargetMode="External"/><Relationship Id="rId580" Type="http://schemas.openxmlformats.org/officeDocument/2006/relationships/hyperlink" Target="file:///C:\Users\panidx\OneDrive%20-%20InterDigital%20Communications,%20Inc\Documents\3GPP%20RAN\TSGR2_131bis\Docs\R2-2507059.zip" TargetMode="External"/><Relationship Id="rId801" Type="http://schemas.openxmlformats.org/officeDocument/2006/relationships/hyperlink" Target="file:///C:\Users\panidx\OneDrive%20-%20InterDigital%20Communications,%20Inc\Documents\3GPP%20RAN\TSGR2_131bis\Docs\R2-2506707.zip" TargetMode="External"/><Relationship Id="rId1017" Type="http://schemas.openxmlformats.org/officeDocument/2006/relationships/hyperlink" Target="file:///C:\Users\panidx\OneDrive%20-%20InterDigital%20Communications,%20Inc\Documents\3GPP%20RAN\TSGR2_131bis\Docs\R2-2506932.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31bis\Docs\R2-2506721.zip" TargetMode="External"/><Relationship Id="rId440" Type="http://schemas.openxmlformats.org/officeDocument/2006/relationships/hyperlink" Target="file:///C:\Users\panidx\OneDrive%20-%20InterDigital%20Communications,%20Inc\Documents\3GPP%20RAN\TSGR2_131bis\Docs\R2-2507177.zip" TargetMode="External"/><Relationship Id="rId678" Type="http://schemas.openxmlformats.org/officeDocument/2006/relationships/hyperlink" Target="http://ftp.3gpp.org/tsg_ran/TSG_RAN/TSGR_105/Docs/RP-242394.zip" TargetMode="External"/><Relationship Id="rId885" Type="http://schemas.openxmlformats.org/officeDocument/2006/relationships/hyperlink" Target="file:///C:\Users\panidx\OneDrive%20-%20InterDigital%20Communications,%20Inc\Documents\3GPP%20RAN\TSGR2_131bis\Docs\R2-2506855.zip" TargetMode="External"/><Relationship Id="rId1070" Type="http://schemas.openxmlformats.org/officeDocument/2006/relationships/hyperlink" Target="file:///C:\Users\panidx\OneDrive%20-%20InterDigital%20Communications,%20Inc\Documents\3GPP%20RAN\TSGR2_131bis\Docs\R2-2507074.zip" TargetMode="External"/><Relationship Id="rId28" Type="http://schemas.openxmlformats.org/officeDocument/2006/relationships/hyperlink" Target="file:///C:\Users\panidx\OneDrive%20-%20InterDigital%20Communications,%20Inc\Documents\3GPP%20RAN\TSGR2_131bis\Docs\R2-2507459.zip" TargetMode="External"/><Relationship Id="rId300" Type="http://schemas.openxmlformats.org/officeDocument/2006/relationships/hyperlink" Target="file:///C:\Users\panidx\OneDrive%20-%20InterDigital%20Communications,%20Inc\Documents\3GPP%20RAN\TSGR2_131bis\Docs\R2-2507295.zip" TargetMode="External"/><Relationship Id="rId538" Type="http://schemas.openxmlformats.org/officeDocument/2006/relationships/hyperlink" Target="file:///C:\Users\panidx\OneDrive%20-%20InterDigital%20Communications,%20Inc\Documents\3GPP%20RAN\TSGR2_131bis\Docs\R2-2507649.zip" TargetMode="External"/><Relationship Id="rId745" Type="http://schemas.openxmlformats.org/officeDocument/2006/relationships/hyperlink" Target="file:///C:\Users\panidx\OneDrive%20-%20InterDigital%20Communications,%20Inc\Documents\3GPP%20RAN\TSGR2_131bis\Docs\R2-2507262.zip" TargetMode="External"/><Relationship Id="rId952" Type="http://schemas.openxmlformats.org/officeDocument/2006/relationships/hyperlink" Target="file:///C:\Users\panidx\OneDrive%20-%20InterDigital%20Communications,%20Inc\Documents\3GPP%20RAN\TSGR2_131bis\Docs\R2-2506845.zip" TargetMode="External"/><Relationship Id="rId1168" Type="http://schemas.microsoft.com/office/2011/relationships/people" Target="people.xml"/><Relationship Id="rId81" Type="http://schemas.openxmlformats.org/officeDocument/2006/relationships/hyperlink" Target="http://ftp.3gpp.org/tsg_ran/TSG_RAN/TSGR_93e/Docs/RP-212535.zip" TargetMode="External"/><Relationship Id="rId177" Type="http://schemas.openxmlformats.org/officeDocument/2006/relationships/hyperlink" Target="file:///C:\Users\panidx\OneDrive%20-%20InterDigital%20Communications,%20Inc\Documents\3GPP%20RAN\TSGR2_131bis\Docs\R2-2506969.zip" TargetMode="External"/><Relationship Id="rId384" Type="http://schemas.openxmlformats.org/officeDocument/2006/relationships/hyperlink" Target="file:///C:\Users\panidx\OneDrive%20-%20InterDigital%20Communications,%20Inc\Documents\3GPP%20RAN\TSGR2_131bis\Docs\R2-2507504.zip" TargetMode="External"/><Relationship Id="rId591" Type="http://schemas.openxmlformats.org/officeDocument/2006/relationships/hyperlink" Target="file:///C:\Users\panidx\OneDrive%20-%20InterDigital%20Communications,%20Inc\Documents\3GPP%20RAN\TSGR2_131bis\Docs\R2-2506836.zip" TargetMode="External"/><Relationship Id="rId605" Type="http://schemas.openxmlformats.org/officeDocument/2006/relationships/hyperlink" Target="file:///C:\Users\panidx\OneDrive%20-%20InterDigital%20Communications,%20Inc\Documents\3GPP%20RAN\TSGR2_131bis\Docs\R2-2507650.zip" TargetMode="External"/><Relationship Id="rId812" Type="http://schemas.openxmlformats.org/officeDocument/2006/relationships/hyperlink" Target="file:///C:\Users\panidx\OneDrive%20-%20InterDigital%20Communications,%20Inc\Documents\3GPP%20RAN\TSGR2_131bis\Docs\R2-2506985.zip" TargetMode="External"/><Relationship Id="rId1028" Type="http://schemas.openxmlformats.org/officeDocument/2006/relationships/hyperlink" Target="file:///C:\Users\panidx\OneDrive%20-%20InterDigital%20Communications,%20Inc\Documents\3GPP%20RAN\TSGR2_131bis\Docs\R2-2507341.zip" TargetMode="External"/><Relationship Id="rId244" Type="http://schemas.openxmlformats.org/officeDocument/2006/relationships/hyperlink" Target="file:///C:\Users\panidx\OneDrive%20-%20InterDigital%20Communications,%20Inc\Documents\3GPP%20RAN\TSGR2_131bis\Docs\R2-2506744.zip" TargetMode="External"/><Relationship Id="rId689" Type="http://schemas.openxmlformats.org/officeDocument/2006/relationships/hyperlink" Target="file:///C:\Users\panidx\OneDrive%20-%20InterDigital%20Communications,%20Inc\Documents\3GPP%20RAN\TSGR2_131bis\Docs\R2-2507199.zip" TargetMode="External"/><Relationship Id="rId896" Type="http://schemas.openxmlformats.org/officeDocument/2006/relationships/hyperlink" Target="file:///C:\Users\panidx\OneDrive%20-%20InterDigital%20Communications,%20Inc\Documents\3GPP%20RAN\TSGR2_131bis\Docs\R2-2507138.zip" TargetMode="External"/><Relationship Id="rId1081" Type="http://schemas.openxmlformats.org/officeDocument/2006/relationships/hyperlink" Target="file:///C:\Users\panidx\OneDrive%20-%20InterDigital%20Communications,%20Inc\Documents\3GPP%20RAN\TSGR2_131bis\Docs\R2-2506897.zip" TargetMode="External"/><Relationship Id="rId39" Type="http://schemas.openxmlformats.org/officeDocument/2006/relationships/hyperlink" Target="http://ftp.3gpp.org/tsg_ran/TSG_RAN/TSGR_87e/Docs/RP-200085.zip" TargetMode="External"/><Relationship Id="rId451" Type="http://schemas.openxmlformats.org/officeDocument/2006/relationships/hyperlink" Target="file:///C:\Users\panidx\OneDrive%20-%20InterDigital%20Communications,%20Inc\Documents\3GPP%20RAN\TSGR2_131bis\Docs\R2-2507401.zip" TargetMode="External"/><Relationship Id="rId549" Type="http://schemas.openxmlformats.org/officeDocument/2006/relationships/hyperlink" Target="file:///C:\Users\panidx\OneDrive%20-%20InterDigital%20Communications,%20Inc\Documents\3GPP%20RAN\TSGR2_131bis\Docs\R2-2506935.zip" TargetMode="External"/><Relationship Id="rId756" Type="http://schemas.openxmlformats.org/officeDocument/2006/relationships/hyperlink" Target="file:///C:\Users\panidx\OneDrive%20-%20InterDigital%20Communications,%20Inc\Documents\3GPP%20RAN\TSGR2_131bis\Docs\R2-2506876.zip" TargetMode="External"/><Relationship Id="rId104" Type="http://schemas.openxmlformats.org/officeDocument/2006/relationships/hyperlink" Target="file:///C:\Users\panidx\OneDrive%20-%20InterDigital%20Communications,%20Inc\Documents\3GPP%20RAN\TSGR2_131bis\Docs\R2-2507554.zip" TargetMode="External"/><Relationship Id="rId188" Type="http://schemas.openxmlformats.org/officeDocument/2006/relationships/hyperlink" Target="file:///C:\Users\panidx\OneDrive%20-%20InterDigital%20Communications,%20Inc\Documents\3GPP%20RAN\TSGR2_131bis\Docs\R2-2506726.zip" TargetMode="External"/><Relationship Id="rId311" Type="http://schemas.openxmlformats.org/officeDocument/2006/relationships/hyperlink" Target="file:///C:\Users\panidx\OneDrive%20-%20InterDigital%20Communications,%20Inc\Documents\3GPP%20RAN\TSGR2_131bis\Docs\R2-2507296.zip" TargetMode="External"/><Relationship Id="rId395" Type="http://schemas.openxmlformats.org/officeDocument/2006/relationships/hyperlink" Target="file:///C:\Users\panidx\OneDrive%20-%20InterDigital%20Communications,%20Inc\Documents\3GPP%20RAN\TSGR2_131bis\Docs\R2-2507351.zip" TargetMode="External"/><Relationship Id="rId409" Type="http://schemas.openxmlformats.org/officeDocument/2006/relationships/hyperlink" Target="file:///C:\Users\panidx\OneDrive%20-%20InterDigital%20Communications,%20Inc\Documents\3GPP%20RAN\TSGR2_131bis\Docs\R2-2506719.zip" TargetMode="External"/><Relationship Id="rId963" Type="http://schemas.openxmlformats.org/officeDocument/2006/relationships/hyperlink" Target="file:///C:\Users\panidx\OneDrive%20-%20InterDigital%20Communications,%20Inc\Documents\3GPP%20RAN\TSGR2_131bis\Docs\R2-2507071.zip" TargetMode="External"/><Relationship Id="rId1039" Type="http://schemas.openxmlformats.org/officeDocument/2006/relationships/hyperlink" Target="file:///C:\Users\panidx\OneDrive%20-%20InterDigital%20Communications,%20Inc\Documents\3GPP%20RAN\TSGR2_131bis\Docs\R2-2506775.zip" TargetMode="External"/><Relationship Id="rId92" Type="http://schemas.openxmlformats.org/officeDocument/2006/relationships/hyperlink" Target="file:///C:\Users\panidx\OneDrive%20-%20InterDigital%20Communications,%20Inc\Documents\3GPP%20RAN\TSGR2_131bis\Docs\R2-2507025.zip" TargetMode="External"/><Relationship Id="rId616" Type="http://schemas.openxmlformats.org/officeDocument/2006/relationships/hyperlink" Target="file:///C:\Users\panidx\OneDrive%20-%20InterDigital%20Communications,%20Inc\Documents\3GPP%20RAN\TSGR2_131bis\Docs\R2-2507047.zip" TargetMode="External"/><Relationship Id="rId823" Type="http://schemas.openxmlformats.org/officeDocument/2006/relationships/hyperlink" Target="file:///C:\Users\panidx\OneDrive%20-%20InterDigital%20Communications,%20Inc\Documents\3GPP%20RAN\TSGR2_131bis\Docs\R2-2507348.zip" TargetMode="External"/><Relationship Id="rId255" Type="http://schemas.openxmlformats.org/officeDocument/2006/relationships/hyperlink" Target="file:///C:\Users\panidx\OneDrive%20-%20InterDigital%20Communications,%20Inc\Documents\3GPP%20RAN\TSGR2_131bis\Docs\R2-2506498.zip" TargetMode="External"/><Relationship Id="rId462" Type="http://schemas.openxmlformats.org/officeDocument/2006/relationships/hyperlink" Target="file:///C:\Users\panidx\OneDrive%20-%20InterDigital%20Communications,%20Inc\Documents\3GPP%20RAN\TSGR2_131bis\Docs\R2-2507238.zip" TargetMode="External"/><Relationship Id="rId1092" Type="http://schemas.openxmlformats.org/officeDocument/2006/relationships/hyperlink" Target="file:///C:\Users\panidx\OneDrive%20-%20InterDigital%20Communications,%20Inc\Documents\3GPP%20RAN\TSGR2_131bis\Docs\R2-2507268.zip" TargetMode="External"/><Relationship Id="rId1106" Type="http://schemas.openxmlformats.org/officeDocument/2006/relationships/hyperlink" Target="file:///C:\Users\panidx\OneDrive%20-%20InterDigital%20Communications,%20Inc\Documents\3GPP%20RAN\TSGR2_131bis\Docs\R2-2507515.zip" TargetMode="External"/><Relationship Id="rId115" Type="http://schemas.openxmlformats.org/officeDocument/2006/relationships/hyperlink" Target="file:///C:\Users\panidx\OneDrive%20-%20InterDigital%20Communications,%20Inc\Documents\3GPP%20RAN\TSGR2_131bis\Docs\R2-2507495.zip" TargetMode="External"/><Relationship Id="rId322" Type="http://schemas.openxmlformats.org/officeDocument/2006/relationships/hyperlink" Target="file:///C:\Users\panidx\OneDrive%20-%20InterDigital%20Communications,%20Inc\Documents\3GPP%20RAN\TSGR2_131bis\Docs\R2-2507296.zip" TargetMode="External"/><Relationship Id="rId767" Type="http://schemas.openxmlformats.org/officeDocument/2006/relationships/hyperlink" Target="file:///C:\Users\panidx\OneDrive%20-%20InterDigital%20Communications,%20Inc\Documents\3GPP%20RAN\TSGR2_131bis\Docs\R2-2507356.zip" TargetMode="External"/><Relationship Id="rId974" Type="http://schemas.openxmlformats.org/officeDocument/2006/relationships/hyperlink" Target="file:///C:\Users\panidx\OneDrive%20-%20InterDigital%20Communications,%20Inc\Documents\3GPP%20RAN\TSGR2_131bis\Docs\R2-2507313.zip" TargetMode="External"/><Relationship Id="rId199" Type="http://schemas.openxmlformats.org/officeDocument/2006/relationships/hyperlink" Target="file:///C:\Users\panidx\OneDrive%20-%20InterDigital%20Communications,%20Inc\Documents\3GPP%20RAN\TSGR2_131bis\Docs\R2-2507527.zip" TargetMode="External"/><Relationship Id="rId627" Type="http://schemas.openxmlformats.org/officeDocument/2006/relationships/hyperlink" Target="file:///C:\Users\panidx\OneDrive%20-%20InterDigital%20Communications,%20Inc\Documents\3GPP%20RAN\TSGR2_131bis\Docs\R2-2506728.zip" TargetMode="External"/><Relationship Id="rId834" Type="http://schemas.openxmlformats.org/officeDocument/2006/relationships/hyperlink" Target="file:///C:\Users\panidx\OneDrive%20-%20InterDigital%20Communications,%20Inc\Documents\3GPP%20RAN\TSGR2_131bis\Docs\R2-2507211.zip" TargetMode="External"/><Relationship Id="rId266" Type="http://schemas.openxmlformats.org/officeDocument/2006/relationships/hyperlink" Target="file:///C:\Users\panidx\OneDrive%20-%20InterDigital%20Communications,%20Inc\Documents\3GPP%20RAN\TSGR2_131bis\Docs\R2-2507090.zip" TargetMode="External"/><Relationship Id="rId473" Type="http://schemas.openxmlformats.org/officeDocument/2006/relationships/hyperlink" Target="file:///C:\Users\panidx\OneDrive%20-%20InterDigital%20Communications,%20Inc\Documents\3GPP%20RAN\TSGR2_131bis\Docs\R2-2507094.zip" TargetMode="External"/><Relationship Id="rId680" Type="http://schemas.openxmlformats.org/officeDocument/2006/relationships/hyperlink" Target="file:///C:\Users\panidx\OneDrive%20-%20InterDigital%20Communications,%20Inc\Documents\3GPP%20RAN\TSGR2_131bis\Docs\R2-2507497.zip" TargetMode="External"/><Relationship Id="rId901" Type="http://schemas.openxmlformats.org/officeDocument/2006/relationships/hyperlink" Target="file:///C:\Users\panidx\OneDrive%20-%20InterDigital%20Communications,%20Inc\Documents\3GPP%20RAN\TSGR2_131bis\Docs\R2-2506772.zip" TargetMode="External"/><Relationship Id="rId1117" Type="http://schemas.openxmlformats.org/officeDocument/2006/relationships/hyperlink" Target="file:///C:\Users\panidx\OneDrive%20-%20InterDigital%20Communications,%20Inc\Documents\3GPP%20RAN\TSGR2_131bis\Docs\R2-2506899.zip" TargetMode="External"/><Relationship Id="rId30" Type="http://schemas.openxmlformats.org/officeDocument/2006/relationships/hyperlink" Target="file:///C:\Users\panidx\OneDrive%20-%20InterDigital%20Communications,%20Inc\Documents\3GPP%20RAN\TSGR2_131bis\Docs\R2-2507477.zip" TargetMode="External"/><Relationship Id="rId126" Type="http://schemas.openxmlformats.org/officeDocument/2006/relationships/hyperlink" Target="http://ftp.3gpp.org/tsg_ran/TSG_RAN/TSGR_101/Docs/RP-232671.zip" TargetMode="External"/><Relationship Id="rId333" Type="http://schemas.openxmlformats.org/officeDocument/2006/relationships/hyperlink" Target="file:///C:\Users\panidx\OneDrive%20-%20InterDigital%20Communications,%20Inc\Documents\3GPP%20RAN\TSGR2_131bis\Docs\R2-2506753.zip" TargetMode="External"/><Relationship Id="rId540" Type="http://schemas.openxmlformats.org/officeDocument/2006/relationships/hyperlink" Target="file:///C:\Users\panidx\OneDrive%20-%20InterDigital%20Communications,%20Inc\Documents\3GPP%20RAN\TSGR2_131bis\Docs\R2-2507693.zip" TargetMode="External"/><Relationship Id="rId778" Type="http://schemas.openxmlformats.org/officeDocument/2006/relationships/hyperlink" Target="file:///C:\Users\panidx\OneDrive%20-%20InterDigital%20Communications,%20Inc\Documents\3GPP%20RAN\TSGR2_131bis\Docs\R2-2506730.zip" TargetMode="External"/><Relationship Id="rId985" Type="http://schemas.openxmlformats.org/officeDocument/2006/relationships/hyperlink" Target="file:///C:\Users\panidx\OneDrive%20-%20InterDigital%20Communications,%20Inc\Documents\3GPP%20RAN\TSGR2_131bis\Docs\R2-2506900.zip" TargetMode="External"/><Relationship Id="rId638" Type="http://schemas.openxmlformats.org/officeDocument/2006/relationships/hyperlink" Target="file:///C:\Users\panidx\OneDrive%20-%20InterDigital%20Communications,%20Inc\Documents\3GPP%20RAN\TSGR2_131bis\Docs\R2-2506782.zip" TargetMode="External"/><Relationship Id="rId845" Type="http://schemas.openxmlformats.org/officeDocument/2006/relationships/hyperlink" Target="file:///C:\Users\panidx\OneDrive%20-%20InterDigital%20Communications,%20Inc\Documents\3GPP%20RAN\TSGR2_131bis\Docs\R2-2507651.zip" TargetMode="External"/><Relationship Id="rId1030" Type="http://schemas.openxmlformats.org/officeDocument/2006/relationships/hyperlink" Target="file:///C:\Users\panidx\OneDrive%20-%20InterDigital%20Communications,%20Inc\Documents\3GPP%20RAN\TSGR2_131bis\Docs\R2-2507392.zip" TargetMode="External"/><Relationship Id="rId277" Type="http://schemas.openxmlformats.org/officeDocument/2006/relationships/hyperlink" Target="file:///C:\Users\panidx\OneDrive%20-%20InterDigital%20Communications,%20Inc\Documents\3GPP%20RAN\TSGR2_131bis\Docs\R2-2507678.zip" TargetMode="External"/><Relationship Id="rId400" Type="http://schemas.openxmlformats.org/officeDocument/2006/relationships/hyperlink" Target="file:///C:\Users\panidx\OneDrive%20-%20InterDigital%20Communications,%20Inc\Documents\3GPP%20RAN\TSGR2_131bis\Docs\R2-2507043.zip" TargetMode="External"/><Relationship Id="rId484" Type="http://schemas.openxmlformats.org/officeDocument/2006/relationships/hyperlink" Target="file:///C:\Users\panidx\OneDrive%20-%20InterDigital%20Communications,%20Inc\Documents\3GPP%20RAN\TSGR2_131bis\Docs\R2-2507573.zip" TargetMode="External"/><Relationship Id="rId705" Type="http://schemas.openxmlformats.org/officeDocument/2006/relationships/hyperlink" Target="file:///C:\Users\panidx\OneDrive%20-%20InterDigital%20Communications,%20Inc\Documents\3GPP%20RAN\TSGR2_131bis\Docs\R2-2506805.zip" TargetMode="External"/><Relationship Id="rId1128" Type="http://schemas.openxmlformats.org/officeDocument/2006/relationships/hyperlink" Target="file:///C:\Users\panidx\OneDrive%20-%20InterDigital%20Communications,%20Inc\Documents\3GPP%20RAN\TSGR2_131bis\Docs\R2-2506776.zip" TargetMode="External"/><Relationship Id="rId137" Type="http://schemas.openxmlformats.org/officeDocument/2006/relationships/hyperlink" Target="file:///C:\Users\panidx\OneDrive%20-%20InterDigital%20Communications,%20Inc\Documents\3GPP%20RAN\TSGR2_131bis\Docs\R2-2506793.zip" TargetMode="External"/><Relationship Id="rId344" Type="http://schemas.openxmlformats.org/officeDocument/2006/relationships/hyperlink" Target="file:///C:\Users\panidx\OneDrive%20-%20InterDigital%20Communications,%20Inc\Documents\3GPP%20RAN\TSGR2_131bis\Docs\R2-2507558.zip" TargetMode="External"/><Relationship Id="rId691" Type="http://schemas.openxmlformats.org/officeDocument/2006/relationships/hyperlink" Target="file:///C:\Users\panidx\OneDrive%20-%20InterDigital%20Communications,%20Inc\Documents\3GPP%20RAN\TSGR2_131bis\Docs\R2-2507265.zip" TargetMode="External"/><Relationship Id="rId789" Type="http://schemas.openxmlformats.org/officeDocument/2006/relationships/hyperlink" Target="file:///C:\Users\panidx\OneDrive%20-%20InterDigital%20Communications,%20Inc\Documents\3GPP%20RAN\TSGR2_131bis\Docs\R2-2507124.zip" TargetMode="External"/><Relationship Id="rId912" Type="http://schemas.openxmlformats.org/officeDocument/2006/relationships/hyperlink" Target="file:///C:\Users\panidx\OneDrive%20-%20InterDigital%20Communications,%20Inc\Documents\3GPP%20RAN\TSGR2_131bis\Docs\R2-2507147.zip" TargetMode="External"/><Relationship Id="rId996" Type="http://schemas.openxmlformats.org/officeDocument/2006/relationships/hyperlink" Target="file:///C:\Users\panidx\OneDrive%20-%20InterDigital%20Communications,%20Inc\Documents\3GPP%20RAN\TSGR2_131bis\Docs\R2-2507232.zip" TargetMode="External"/><Relationship Id="rId41" Type="http://schemas.openxmlformats.org/officeDocument/2006/relationships/hyperlink" Target="http://ftp.3gpp.org/tsg_ran/TSG_RAN/TSGR_84/Docs/RP-191088.zip" TargetMode="External"/><Relationship Id="rId551" Type="http://schemas.openxmlformats.org/officeDocument/2006/relationships/hyperlink" Target="file:///C:\Users\panidx\OneDrive%20-%20InterDigital%20Communications,%20Inc\Documents\3GPP%20RAN\TSGR2_131bis\Docs\R2-2507044.zip" TargetMode="External"/><Relationship Id="rId649" Type="http://schemas.openxmlformats.org/officeDocument/2006/relationships/hyperlink" Target="file:///C:\Users\panidx\OneDrive%20-%20InterDigital%20Communications,%20Inc\Documents\3GPP%20RAN\TSGR2_131bis\Docs\R2-2507623.zip" TargetMode="External"/><Relationship Id="rId856" Type="http://schemas.openxmlformats.org/officeDocument/2006/relationships/hyperlink" Target="file:///C:\Users\panidx\OneDrive%20-%20InterDigital%20Communications,%20Inc\Documents\3GPP%20RAN\TSGR2_131bis\Docs\R2-2506882.zip" TargetMode="External"/><Relationship Id="rId190" Type="http://schemas.openxmlformats.org/officeDocument/2006/relationships/hyperlink" Target="file:///C:\Users\panidx\OneDrive%20-%20InterDigital%20Communications,%20Inc\Documents\3GPP%20RAN\TSGR2_131bis\Docs\R2-2506813.zip" TargetMode="External"/><Relationship Id="rId204" Type="http://schemas.openxmlformats.org/officeDocument/2006/relationships/hyperlink" Target="file:///C:\Users\panidx\OneDrive%20-%20InterDigital%20Communications,%20Inc\Documents\3GPP%20RAN\TSGR2_131bis\Docs\R2-2506880.zip" TargetMode="External"/><Relationship Id="rId288" Type="http://schemas.openxmlformats.org/officeDocument/2006/relationships/hyperlink" Target="file:///C:\Users\panidx\OneDrive%20-%20InterDigital%20Communications,%20Inc\Documents\3GPP%20RAN\TSGR2_131bis\Docs\R2-2507673.zip" TargetMode="External"/><Relationship Id="rId411" Type="http://schemas.openxmlformats.org/officeDocument/2006/relationships/hyperlink" Target="file:///C:\Users\panidx\OneDrive%20-%20InterDigital%20Communications,%20Inc\Documents\3GPP%20RAN\TSGR2_131bis\Docs\R2-2507179.zip" TargetMode="External"/><Relationship Id="rId509" Type="http://schemas.openxmlformats.org/officeDocument/2006/relationships/hyperlink" Target="file:///C:\Users\panidx\OneDrive%20-%20InterDigital%20Communications,%20Inc\Documents\3GPP%20RAN\TSGR2_131bis\Docs\R2-2507084.zip" TargetMode="External"/><Relationship Id="rId1041" Type="http://schemas.openxmlformats.org/officeDocument/2006/relationships/hyperlink" Target="file:///C:\Users\panidx\OneDrive%20-%20InterDigital%20Communications,%20Inc\Documents\3GPP%20RAN\TSGR2_131bis\Docs\R2-2507114.zip" TargetMode="External"/><Relationship Id="rId1139" Type="http://schemas.openxmlformats.org/officeDocument/2006/relationships/hyperlink" Target="file:///C:\Users\panidx\OneDrive%20-%20InterDigital%20Communications,%20Inc\Documents\3GPP%20RAN\TSGR2_131bis\Docs\R2-2507095.zip" TargetMode="External"/><Relationship Id="rId495" Type="http://schemas.openxmlformats.org/officeDocument/2006/relationships/hyperlink" Target="file:///C:\Users\panidx\OneDrive%20-%20InterDigital%20Communications,%20Inc\Documents\3GPP%20RAN\TSGR2_131bis\Docs\R2-2507160.zip" TargetMode="External"/><Relationship Id="rId716" Type="http://schemas.openxmlformats.org/officeDocument/2006/relationships/hyperlink" Target="file:///C:\Users\panidx\OneDrive%20-%20InterDigital%20Communications,%20Inc\Documents\3GPP%20RAN\TSGR2_131bis\Docs\R2-2506925.zip" TargetMode="External"/><Relationship Id="rId923" Type="http://schemas.openxmlformats.org/officeDocument/2006/relationships/hyperlink" Target="file:///C:\Users\panidx\OneDrive%20-%20InterDigital%20Communications,%20Inc\Documents\3GPP%20RAN\TSGR2_131bis\Docs\R2-2507450.zip" TargetMode="External"/><Relationship Id="rId52" Type="http://schemas.openxmlformats.org/officeDocument/2006/relationships/hyperlink" Target="file:///C:\Users\panidx\OneDrive%20-%20InterDigital%20Communications,%20Inc\Documents\3GPP%20RAN\TSGR2_131bis\Docs\R2-2507108.zip" TargetMode="External"/><Relationship Id="rId148" Type="http://schemas.openxmlformats.org/officeDocument/2006/relationships/hyperlink" Target="file:///C:\Users\panidx\OneDrive%20-%20InterDigital%20Communications,%20Inc\Documents\3GPP%20RAN\TSGR2_131bis\Docs\R2-2506724.zip" TargetMode="External"/><Relationship Id="rId355" Type="http://schemas.openxmlformats.org/officeDocument/2006/relationships/hyperlink" Target="file:///C:\Users\panidx\OneDrive%20-%20InterDigital%20Communications,%20Inc\Documents\3GPP%20RAN\TSGR2_131bis\Docs\R2-2507210.zip" TargetMode="External"/><Relationship Id="rId562" Type="http://schemas.openxmlformats.org/officeDocument/2006/relationships/hyperlink" Target="file:///C:\Users\panidx\OneDrive%20-%20InterDigital%20Communications,%20Inc\Documents\3GPP%20RAN\TSGR2_131bis\Docs\R2-2505822.zip" TargetMode="External"/><Relationship Id="rId215" Type="http://schemas.openxmlformats.org/officeDocument/2006/relationships/hyperlink" Target="file:///C:\Users\panidx\OneDrive%20-%20InterDigital%20Communications,%20Inc\Documents\3GPP%20RAN\TSGR2_131bis\Docs\R2-2507685.zip" TargetMode="External"/><Relationship Id="rId422" Type="http://schemas.openxmlformats.org/officeDocument/2006/relationships/hyperlink" Target="file:///C:\Users\panidx\OneDrive%20-%20InterDigital%20Communications,%20Inc\Documents\3GPP%20RAN\TSGR2_131bis\Docs\R2-2506849.zip" TargetMode="External"/><Relationship Id="rId867" Type="http://schemas.openxmlformats.org/officeDocument/2006/relationships/hyperlink" Target="file:///C:\Users\panidx\OneDrive%20-%20InterDigital%20Communications,%20Inc\Documents\3GPP%20RAN\TSGR2_131bis\Docs\R2-2507125.zip" TargetMode="External"/><Relationship Id="rId1052" Type="http://schemas.openxmlformats.org/officeDocument/2006/relationships/hyperlink" Target="file:///C:\Users\panidx\OneDrive%20-%20InterDigital%20Communications,%20Inc\Documents\3GPP%20RAN\TSGR2_131bis\Docs\R2-2507229.zip" TargetMode="External"/><Relationship Id="rId299" Type="http://schemas.openxmlformats.org/officeDocument/2006/relationships/hyperlink" Target="file:///C:\Users\panidx\OneDrive%20-%20InterDigital%20Communications,%20Inc\Documents\3GPP%20RAN\TSGR2_131bis\Docs\R2-2507295.zip" TargetMode="External"/><Relationship Id="rId727" Type="http://schemas.openxmlformats.org/officeDocument/2006/relationships/hyperlink" Target="file:///C:\Users\panidx\OneDrive%20-%20InterDigital%20Communications,%20Inc\Documents\3GPP%20RAN\TSGR2_131bis\Docs\R2-2507452.zip" TargetMode="External"/><Relationship Id="rId934" Type="http://schemas.openxmlformats.org/officeDocument/2006/relationships/hyperlink" Target="file:///C:\Users\panidx\OneDrive%20-%20InterDigital%20Communications,%20Inc\Documents\3GPP%20RAN\TSGR2_131bis\Docs\R2-2507313.zip" TargetMode="External"/><Relationship Id="rId63" Type="http://schemas.openxmlformats.org/officeDocument/2006/relationships/hyperlink" Target="file:///C:\Users\panidx\OneDrive%20-%20InterDigital%20Communications,%20Inc\Documents\3GPP%20RAN\TSGR2_131bis\Docs\R2-2507595.zip" TargetMode="External"/><Relationship Id="rId159" Type="http://schemas.openxmlformats.org/officeDocument/2006/relationships/hyperlink" Target="http://ftp.3gpp.org/tsg_ran/TSG_RAN/TSGR_98e/Docs/RP-223519.zip" TargetMode="External"/><Relationship Id="rId366" Type="http://schemas.openxmlformats.org/officeDocument/2006/relationships/hyperlink" Target="file:///C:\Users\panidx\OneDrive%20-%20InterDigital%20Communications,%20Inc\Documents\3GPP%20RAN\TSGR2_131bis\Docs\R2-2507104.zip" TargetMode="External"/><Relationship Id="rId573" Type="http://schemas.openxmlformats.org/officeDocument/2006/relationships/hyperlink" Target="file:///C:\Users\panidx\OneDrive%20-%20InterDigital%20Communications,%20Inc\Documents\3GPP%20RAN\TSGR2_131bis\Docs\R2-2507285.zip" TargetMode="External"/><Relationship Id="rId780" Type="http://schemas.openxmlformats.org/officeDocument/2006/relationships/hyperlink" Target="file:///C:\Users\panidx\OneDrive%20-%20InterDigital%20Communications,%20Inc\Documents\3GPP%20RAN\TSGR2_131bis\Docs\R2-2506736.zip" TargetMode="External"/><Relationship Id="rId226" Type="http://schemas.openxmlformats.org/officeDocument/2006/relationships/hyperlink" Target="http://www.3gpp.org/ftp/tsg_ran/WG2_RL2/TSGR2_131bis/Docs/R2-2507055.zip" TargetMode="External"/><Relationship Id="rId433" Type="http://schemas.openxmlformats.org/officeDocument/2006/relationships/hyperlink" Target="file:///C:\Users\panidx\OneDrive%20-%20InterDigital%20Communications,%20Inc\Documents\3GPP%20RAN\TSGR2_131bis\Docs\R2-2507614.zip" TargetMode="External"/><Relationship Id="rId878" Type="http://schemas.openxmlformats.org/officeDocument/2006/relationships/hyperlink" Target="https://www.3gpp.org/ftp/tsg_ran/TSG_RAN/TSGR_109/Docs/RP-252890.zip" TargetMode="External"/><Relationship Id="rId1063" Type="http://schemas.openxmlformats.org/officeDocument/2006/relationships/hyperlink" Target="file:///C:\Users\panidx\OneDrive%20-%20InterDigital%20Communications,%20Inc\Documents\3GPP%20RAN\TSGR2_131bis\Docs\R2-2507229.zip" TargetMode="External"/><Relationship Id="rId640" Type="http://schemas.openxmlformats.org/officeDocument/2006/relationships/hyperlink" Target="file:///C:\Users\panidx\OneDrive%20-%20InterDigital%20Communications,%20Inc\Documents\3GPP%20RAN\TSGR2_131bis\Docs\R2-2507233.zip" TargetMode="External"/><Relationship Id="rId738" Type="http://schemas.openxmlformats.org/officeDocument/2006/relationships/hyperlink" Target="http://ftp.3gpp.org/tsg_ran/TSG_RAN/TSGR_107/Docs/RP-250767.zip" TargetMode="External"/><Relationship Id="rId945" Type="http://schemas.openxmlformats.org/officeDocument/2006/relationships/hyperlink" Target="file:///C:\Users\panidx\OneDrive%20-%20InterDigital%20Communications,%20Inc\Documents\3GPP%20RAN\TSGR2_131bis\Docs\R2-2507157.zip" TargetMode="External"/><Relationship Id="rId74" Type="http://schemas.openxmlformats.org/officeDocument/2006/relationships/hyperlink" Target="http://ftp.3gpp.org/tsg_ran/TSG_RAN/TSGR_88e/Docs/RP-201040.zip" TargetMode="External"/><Relationship Id="rId377" Type="http://schemas.openxmlformats.org/officeDocument/2006/relationships/hyperlink" Target="file:///C:\Users\panidx\OneDrive%20-%20InterDigital%20Communications,%20Inc\Documents\3GPP%20RAN\TSGR2_131bis\Docs\R2-2507041.zip" TargetMode="External"/><Relationship Id="rId500" Type="http://schemas.openxmlformats.org/officeDocument/2006/relationships/hyperlink" Target="file:///C:\Users\panidx\OneDrive%20-%20InterDigital%20Communications,%20Inc\Documents\3GPP%20RAN\TSGR2_131bis\Docs\R2-2506841.zip" TargetMode="External"/><Relationship Id="rId584" Type="http://schemas.openxmlformats.org/officeDocument/2006/relationships/hyperlink" Target="file:///C:\Users\panidx\OneDrive%20-%20InterDigital%20Communications,%20Inc\Documents\3GPP%20RAN\TSGR2_131bis\Docs\R2-2507439.zip" TargetMode="External"/><Relationship Id="rId805" Type="http://schemas.openxmlformats.org/officeDocument/2006/relationships/hyperlink" Target="file:///C:\Users\panidx\OneDrive%20-%20InterDigital%20Communications,%20Inc\Documents\3GPP%20RAN\TSGR2_131bis\Docs\R2-2506758.zip" TargetMode="External"/><Relationship Id="rId1130" Type="http://schemas.openxmlformats.org/officeDocument/2006/relationships/hyperlink" Target="file:///C:\Users\panidx\OneDrive%20-%20InterDigital%20Communications,%20Inc\Documents\3GPP%20RAN\TSGR2_131bis\Docs\R2-2506802.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31bis\Docs\R2-250675.zip" TargetMode="External"/><Relationship Id="rId791" Type="http://schemas.openxmlformats.org/officeDocument/2006/relationships/hyperlink" Target="file:///C:\Users\panidx\OneDrive%20-%20InterDigital%20Communications,%20Inc\Documents\3GPP%20RAN\TSGR2_131bis\Docs\R2-2507193.zip" TargetMode="External"/><Relationship Id="rId889" Type="http://schemas.openxmlformats.org/officeDocument/2006/relationships/hyperlink" Target="file:///C:\Users\panidx\OneDrive%20-%20InterDigital%20Communications,%20Inc\Documents\3GPP%20RAN\TSGR2_131bis\Docs\R2-2507205.zip" TargetMode="External"/><Relationship Id="rId1074" Type="http://schemas.openxmlformats.org/officeDocument/2006/relationships/hyperlink" Target="file:///C:\Users\panidx\OneDrive%20-%20InterDigital%20Communications,%20Inc\Documents\3GPP%20RAN\TSGR2_131bis\Docs\R2-2507340.zip" TargetMode="External"/><Relationship Id="rId444" Type="http://schemas.openxmlformats.org/officeDocument/2006/relationships/hyperlink" Target="file:///C:\Users\panidx\OneDrive%20-%20InterDigital%20Communications,%20Inc\Documents\3GPP%20RAN\TSGR2_131bis\Docs\R2-2507536.zip" TargetMode="External"/><Relationship Id="rId651" Type="http://schemas.openxmlformats.org/officeDocument/2006/relationships/hyperlink" Target="file:///C:\Users\panidx\OneDrive%20-%20InterDigital%20Communications,%20Inc\Documents\3GPP%20RAN\TSGR2_131bis\Docs\R2-2506820.zip" TargetMode="External"/><Relationship Id="rId749" Type="http://schemas.openxmlformats.org/officeDocument/2006/relationships/hyperlink" Target="file:///C:\Users\panidx\OneDrive%20-%20InterDigital%20Communications,%20Inc\Documents\3GPP%20RAN\TSGR2_131bis\Docs\R2-2507612.zip" TargetMode="External"/><Relationship Id="rId290" Type="http://schemas.openxmlformats.org/officeDocument/2006/relationships/hyperlink" Target="file:///C:\Users\panidx\OneDrive%20-%20InterDigital%20Communications,%20Inc\Documents\3GPP%20RAN\TSGR2_131bis\Docs\R2-2506777.zip" TargetMode="External"/><Relationship Id="rId304" Type="http://schemas.openxmlformats.org/officeDocument/2006/relationships/hyperlink" Target="file:///C:\Users\panidx\OneDrive%20-%20InterDigital%20Communications,%20Inc\Documents\3GPP%20RAN\TSGR2_131bis\Docs\R2-2507181.zip" TargetMode="External"/><Relationship Id="rId388" Type="http://schemas.openxmlformats.org/officeDocument/2006/relationships/hyperlink" Target="file:///C:\Users\panidx\OneDrive%20-%20InterDigital%20Communications,%20Inc\Documents\3GPP%20RAN\TSGR2_131bis\Docs\R2-2506954.zip" TargetMode="External"/><Relationship Id="rId511" Type="http://schemas.openxmlformats.org/officeDocument/2006/relationships/hyperlink" Target="file:///C:\Users\panidx\OneDrive%20-%20InterDigital%20Communications,%20Inc\Documents\3GPP%20RAN\TSGR2_131bis\Docs\R2-2507129.zip" TargetMode="External"/><Relationship Id="rId609" Type="http://schemas.openxmlformats.org/officeDocument/2006/relationships/hyperlink" Target="file:///C:\Users\panidx\OneDrive%20-%20InterDigital%20Communications,%20Inc\Documents\3GPP%20RAN\TSGR2_131bis\Docs\R2-2507286.zip" TargetMode="External"/><Relationship Id="rId956" Type="http://schemas.openxmlformats.org/officeDocument/2006/relationships/hyperlink" Target="file:///C:\Users\panidx\OneDrive%20-%20InterDigital%20Communications,%20Inc\Documents\3GPP%20RAN\TSGR2_131bis\Docs\R2-2506894.zip" TargetMode="External"/><Relationship Id="rId1141" Type="http://schemas.openxmlformats.org/officeDocument/2006/relationships/hyperlink" Target="file:///C:\Users\panidx\OneDrive%20-%20InterDigital%20Communications,%20Inc\Documents\3GPP%20RAN\TSGR2_131bis\Docs\R2-2507143.zip" TargetMode="External"/><Relationship Id="rId85" Type="http://schemas.openxmlformats.org/officeDocument/2006/relationships/hyperlink" Target="http://ftp.3gpp.org/tsg_ran/TSG_RAN/TSGR_88e/Docs/RP-201281.zip" TargetMode="External"/><Relationship Id="rId150" Type="http://schemas.openxmlformats.org/officeDocument/2006/relationships/hyperlink" Target="https://www.3gpp.org/ftp/TSG_RAN/TSG_RAN/TSGR_99/Docs/RP-230786.zip" TargetMode="External"/><Relationship Id="rId595" Type="http://schemas.openxmlformats.org/officeDocument/2006/relationships/hyperlink" Target="file:///C:\Users\panidx\OneDrive%20-%20InterDigital%20Communications,%20Inc\Documents\3GPP%20RAN\TSGR2_131bis\Docs\R2-2506980.zip" TargetMode="External"/><Relationship Id="rId816" Type="http://schemas.openxmlformats.org/officeDocument/2006/relationships/hyperlink" Target="file:///C:\Users\panidx\OneDrive%20-%20InterDigital%20Communications,%20Inc\Documents\3GPP%20RAN\TSGR2_131bis\Docs\R2-2507033.zip" TargetMode="External"/><Relationship Id="rId1001" Type="http://schemas.openxmlformats.org/officeDocument/2006/relationships/hyperlink" Target="file:///C:\Users\panidx\OneDrive%20-%20InterDigital%20Communications,%20Inc\Documents\3GPP%20RAN\TSGR2_131bis\Docs\R2-2506887.zip" TargetMode="External"/><Relationship Id="rId248" Type="http://schemas.openxmlformats.org/officeDocument/2006/relationships/hyperlink" Target="file:///C:\Users\panidx\OneDrive%20-%20InterDigital%20Communications,%20Inc\Documents\3GPP%20RAN\TSGR2_131bis\Docs\R2-2507421.zip" TargetMode="External"/><Relationship Id="rId455" Type="http://schemas.openxmlformats.org/officeDocument/2006/relationships/hyperlink" Target="file:///C:\Users\panidx\OneDrive%20-%20InterDigital%20Communications,%20Inc\Documents\3GPP%20RAN\TSGR2_131bis\Docs\R2-2507403.zip" TargetMode="External"/><Relationship Id="rId662" Type="http://schemas.openxmlformats.org/officeDocument/2006/relationships/hyperlink" Target="file:///C:\Users\panidx\OneDrive%20-%20InterDigital%20Communications,%20Inc\Documents\3GPP%20RAN\TSGR2_131bis\Docs\R2-2507517.zip" TargetMode="External"/><Relationship Id="rId1085" Type="http://schemas.openxmlformats.org/officeDocument/2006/relationships/hyperlink" Target="file:///C:\Users\panidx\OneDrive%20-%20InterDigital%20Communications,%20Inc\Documents\3GPP%20RAN\TSGR2_131bis\Docs\R2-2506974.zip" TargetMode="External"/><Relationship Id="rId12" Type="http://schemas.openxmlformats.org/officeDocument/2006/relationships/hyperlink" Target="https://www.3gpp.org/ftp/Email_Discussions/RAN2/%5BMisc%5D/ASN1%20review/Rel-19%202025-09" TargetMode="External"/><Relationship Id="rId108" Type="http://schemas.openxmlformats.org/officeDocument/2006/relationships/hyperlink" Target="file:///C:\Users\panidx\OneDrive%20-%20InterDigital%20Communications,%20Inc\Documents\3GPP%20RAN\TSGR2_131bis\Docs\R2-2507622.zip" TargetMode="External"/><Relationship Id="rId315" Type="http://schemas.openxmlformats.org/officeDocument/2006/relationships/hyperlink" Target="file:///C:\Users\panidx\OneDrive%20-%20InterDigital%20Communications,%20Inc\Documents\3GPP%20RAN\TSGR2_131bis\Docs\R2-2507431.zip" TargetMode="External"/><Relationship Id="rId522" Type="http://schemas.openxmlformats.org/officeDocument/2006/relationships/hyperlink" Target="file:///C:\Users\panidx\OneDrive%20-%20InterDigital%20Communications,%20Inc\Documents\3GPP%20RAN\TSGR2_131bis\Docs\R2-2507342.zip" TargetMode="External"/><Relationship Id="rId967" Type="http://schemas.openxmlformats.org/officeDocument/2006/relationships/hyperlink" Target="file:///C:\Users\panidx\OneDrive%20-%20InterDigital%20Communications,%20Inc\Documents\3GPP%20RAN\TSGR2_131bis\Docs\R2-2507186.zip" TargetMode="External"/><Relationship Id="rId1152" Type="http://schemas.openxmlformats.org/officeDocument/2006/relationships/hyperlink" Target="file:///C:\Users\panidx\OneDrive%20-%20InterDigital%20Communications,%20Inc\Documents\3GPP%20RAN\TSGR2_131bis\Docs\R2-2507375.zip" TargetMode="External"/><Relationship Id="rId96" Type="http://schemas.openxmlformats.org/officeDocument/2006/relationships/hyperlink" Target="file:///C:\Users\panidx\OneDrive%20-%20InterDigital%20Communications,%20Inc\Documents\3GPP%20RAN\TSGR2_131bis\Docs\R2-2506796.zip" TargetMode="External"/><Relationship Id="rId161" Type="http://schemas.openxmlformats.org/officeDocument/2006/relationships/hyperlink" Target="file:///C:\Users\panidx\OneDrive%20-%20InterDigital%20Communications,%20Inc\Documents\3GPP%20RAN\TSGR2_131bis\Docs\R2-2507076.zip" TargetMode="External"/><Relationship Id="rId399" Type="http://schemas.openxmlformats.org/officeDocument/2006/relationships/hyperlink" Target="file:///C:\Users\panidx\OneDrive%20-%20InterDigital%20Communications,%20Inc\Documents\3GPP%20RAN\TSGR2_131bis\Docs\R2-2507011.zip" TargetMode="External"/><Relationship Id="rId827" Type="http://schemas.openxmlformats.org/officeDocument/2006/relationships/hyperlink" Target="file:///C:\Users\panidx\OneDrive%20-%20InterDigital%20Communications,%20Inc\Documents\3GPP%20RAN\TSGR2_131bis\Docs\R2-2506914.zip" TargetMode="External"/><Relationship Id="rId1012" Type="http://schemas.openxmlformats.org/officeDocument/2006/relationships/hyperlink" Target="file:///C:\Users\panidx\OneDrive%20-%20InterDigital%20Communications,%20Inc\Documents\3GPP%20RAN\TSGR2_131bis\Docs\R2-2506819.zip" TargetMode="External"/><Relationship Id="rId259" Type="http://schemas.openxmlformats.org/officeDocument/2006/relationships/hyperlink" Target="file:///C:\Users\panidx\OneDrive%20-%20InterDigital%20Communications,%20Inc\Documents\3GPP%20RAN\TSGR2_131bis\Docs\R2-2506780.zip" TargetMode="External"/><Relationship Id="rId466" Type="http://schemas.openxmlformats.org/officeDocument/2006/relationships/hyperlink" Target="file:///C:\Users\panidx\OneDrive%20-%20InterDigital%20Communications,%20Inc\Documents\3GPP%20RAN\TSGR2_131bis\Docs\R2-2507659.zip" TargetMode="External"/><Relationship Id="rId673" Type="http://schemas.openxmlformats.org/officeDocument/2006/relationships/hyperlink" Target="file:///C:\Users\panidx\OneDrive%20-%20InterDigital%20Communications,%20Inc\Documents\3GPP%20RAN\TSGR2_131bis\Docs\R2-2507364.zip" TargetMode="External"/><Relationship Id="rId880" Type="http://schemas.openxmlformats.org/officeDocument/2006/relationships/hyperlink" Target="file:///C:\Users\panidx\OneDrive%20-%20InterDigital%20Communications,%20Inc\Documents\3GPP%20RAN\TSGR2_131bis\Docs\R2-2506761.zip" TargetMode="External"/><Relationship Id="rId1096" Type="http://schemas.openxmlformats.org/officeDocument/2006/relationships/hyperlink" Target="file:///C:\Users\panidx\OneDrive%20-%20InterDigital%20Communications,%20Inc\Documents\3GPP%20RAN\TSGR2_131bis\Docs\R2-2507322.zip" TargetMode="External"/><Relationship Id="rId23" Type="http://schemas.openxmlformats.org/officeDocument/2006/relationships/hyperlink" Target="file:///C:\Users\panidx\OneDrive%20-%20InterDigital%20Communications,%20Inc\Documents\3GPP%20RAN\TSGR2_131bis\Docs\R2-2507316.zip" TargetMode="External"/><Relationship Id="rId119" Type="http://schemas.openxmlformats.org/officeDocument/2006/relationships/hyperlink" Target="https://www.3gpp.org/ftp/TSG_RAN/TSG_RAN/TSGR_99/Docs/RP-230782.zip" TargetMode="External"/><Relationship Id="rId326" Type="http://schemas.openxmlformats.org/officeDocument/2006/relationships/hyperlink" Target="file:///C:\Users\panidx\OneDrive%20-%20InterDigital%20Communications,%20Inc\Documents\3GPP%20RAN\TSGR2_131bis\Docs\R2-2507709.zip" TargetMode="External"/><Relationship Id="rId533" Type="http://schemas.openxmlformats.org/officeDocument/2006/relationships/hyperlink" Target="file:///C:\Users\panidx\OneDrive%20-%20InterDigital%20Communications,%20Inc\Documents\3GPP%20RAN\TSGR2_131bis\Docs\R2-2506870.zip" TargetMode="External"/><Relationship Id="rId978" Type="http://schemas.openxmlformats.org/officeDocument/2006/relationships/hyperlink" Target="file:///C:\Users\panidx\OneDrive%20-%20InterDigital%20Communications,%20Inc\Documents\3GPP%20RAN\TSGR2_131bis\Docs\R2-2507389.zip" TargetMode="External"/><Relationship Id="rId1163" Type="http://schemas.openxmlformats.org/officeDocument/2006/relationships/hyperlink" Target="file:///C:\Users\panidx\OneDrive%20-%20InterDigital%20Communications,%20Inc\Documents\3GPP%20RAN\TSGR2_131bis\Docs\R2-2507704.zip" TargetMode="External"/><Relationship Id="rId740" Type="http://schemas.openxmlformats.org/officeDocument/2006/relationships/hyperlink" Target="file:///C:\Users\panidx\OneDrive%20-%20InterDigital%20Communications,%20Inc\Documents\3GPP%20RAN\TSGR2_131bis\Docs\R2-2506741.zip" TargetMode="External"/><Relationship Id="rId838" Type="http://schemas.openxmlformats.org/officeDocument/2006/relationships/hyperlink" Target="file:///C:\Users\panidx\OneDrive%20-%20InterDigital%20Communications,%20Inc\Documents\3GPP%20RAN\TSGR2_131bis\Docs\R2-2507318.zip" TargetMode="External"/><Relationship Id="rId1023" Type="http://schemas.openxmlformats.org/officeDocument/2006/relationships/hyperlink" Target="file:///C:\Users\panidx\OneDrive%20-%20InterDigital%20Communications,%20Inc\Documents\3GPP%20RAN\TSGR2_131bis\Docs\R2-2507182.zip" TargetMode="External"/><Relationship Id="rId172" Type="http://schemas.openxmlformats.org/officeDocument/2006/relationships/hyperlink" Target="http://ftp.3gpp.org/tsg_ran/TSG_RAN/TSGR_101/Docs/RP-232670.zip" TargetMode="External"/><Relationship Id="rId477" Type="http://schemas.openxmlformats.org/officeDocument/2006/relationships/hyperlink" Target="file:///C:\Users\panidx\OneDrive%20-%20InterDigital%20Communications,%20Inc\Documents\3GPP%20RAN\TSGR2_131bis\Docs\R2-2507435.zip" TargetMode="External"/><Relationship Id="rId600" Type="http://schemas.openxmlformats.org/officeDocument/2006/relationships/hyperlink" Target="file:///C:\Users\panidx\OneDrive%20-%20InterDigital%20Communications,%20Inc\Documents\3GPP%20RAN\TSGR2_131bis\Docs\R2-2507283.zip" TargetMode="External"/><Relationship Id="rId684" Type="http://schemas.openxmlformats.org/officeDocument/2006/relationships/hyperlink" Target="file:///C:\Users\panidx\OneDrive%20-%20InterDigital%20Communications,%20Inc\Documents\3GPP%20RAN\TSGR2_131bis\Docs\R2-2506847.zip" TargetMode="External"/><Relationship Id="rId337" Type="http://schemas.openxmlformats.org/officeDocument/2006/relationships/hyperlink" Target="file:///C:\Users\panidx\OneDrive%20-%20InterDigital%20Communications,%20Inc\Documents\3GPP%20RAN\TSGR2_131bis\Docs\R2-2507101.zip" TargetMode="External"/><Relationship Id="rId891" Type="http://schemas.openxmlformats.org/officeDocument/2006/relationships/hyperlink" Target="file:///C:\Users\panidx\OneDrive%20-%20InterDigital%20Communications,%20Inc\Documents\3GPP%20RAN\TSGR2_131bis\Docs\R2-2507303.zip" TargetMode="External"/><Relationship Id="rId905" Type="http://schemas.openxmlformats.org/officeDocument/2006/relationships/hyperlink" Target="file:///C:\Users\panidx\OneDrive%20-%20InterDigital%20Communications,%20Inc\Documents\3GPP%20RAN\TSGR2_131bis\Docs\R2-2506806.zip" TargetMode="External"/><Relationship Id="rId989" Type="http://schemas.openxmlformats.org/officeDocument/2006/relationships/hyperlink" Target="file:///C:\Users\panidx\OneDrive%20-%20InterDigital%20Communications,%20Inc\Documents\3GPP%20RAN\TSGR2_131bis\Docs\R2-2506857.zip" TargetMode="External"/><Relationship Id="rId34" Type="http://schemas.openxmlformats.org/officeDocument/2006/relationships/hyperlink" Target="http://ftp.3gpp.org/tsg_ran/TSG_RAN/TSGR_85/Docs/RP-191971.zip" TargetMode="External"/><Relationship Id="rId544" Type="http://schemas.openxmlformats.org/officeDocument/2006/relationships/hyperlink" Target="file:///C:\Users\panidx\OneDrive%20-%20InterDigital%20Communications,%20Inc\Documents\3GPP%20RAN\TSGR2_131bis\Docs\R2-2506834.zip" TargetMode="External"/><Relationship Id="rId751" Type="http://schemas.openxmlformats.org/officeDocument/2006/relationships/hyperlink" Target="file:///C:\Users\panidx\OneDrive%20-%20InterDigital%20Communications,%20Inc\Documents\3GPP%20RAN\TSGR2_131bis\Docs\R2-2507467.zip" TargetMode="External"/><Relationship Id="rId849" Type="http://schemas.openxmlformats.org/officeDocument/2006/relationships/hyperlink" Target="https://www.3gpp.org/ftp/tsg_ran/TSG_RAN/TSGR_109/Docs/RP-252473.zip" TargetMode="External"/><Relationship Id="rId183" Type="http://schemas.openxmlformats.org/officeDocument/2006/relationships/hyperlink" Target="file:///C:\Users\panidx\OneDrive%20-%20InterDigital%20Communications,%20Inc\Documents\3GPP%20RAN\TSGR2_131bis\Docs\R2-2507330.zip" TargetMode="External"/><Relationship Id="rId390" Type="http://schemas.openxmlformats.org/officeDocument/2006/relationships/hyperlink" Target="file:///C:\Users\panidx\OneDrive%20-%20InterDigital%20Communications,%20Inc\Documents\3GPP%20RAN\TSGR2_131bis\Docs\R2-2507010.zip" TargetMode="External"/><Relationship Id="rId404" Type="http://schemas.openxmlformats.org/officeDocument/2006/relationships/hyperlink" Target="file:///C:\Users\panidx\OneDrive%20-%20InterDigital%20Communications,%20Inc\Documents\3GPP%20RAN\TSGR2_131bis\Docs\R2-2507505.zip" TargetMode="External"/><Relationship Id="rId611" Type="http://schemas.openxmlformats.org/officeDocument/2006/relationships/hyperlink" Target="file:///C:\Users\panidx\OneDrive%20-%20InterDigital%20Communications,%20Inc\Documents\3GPP%20RAN\TSGR2_131bis\Docs\R2-2507642.zip" TargetMode="External"/><Relationship Id="rId1034" Type="http://schemas.openxmlformats.org/officeDocument/2006/relationships/hyperlink" Target="file:///C:\Users\panidx\OneDrive%20-%20InterDigital%20Communications,%20Inc\Documents\3GPP%20RAN\TSGR2_131bis\Docs\R2-2507578.zip" TargetMode="External"/><Relationship Id="rId250" Type="http://schemas.openxmlformats.org/officeDocument/2006/relationships/hyperlink" Target="file:///C:\Users\panidx\OneDrive%20-%20InterDigital%20Communications,%20Inc\Documents\3GPP%20RAN\TSGR2_131bis\Docs\R2-2507411.zip" TargetMode="External"/><Relationship Id="rId488" Type="http://schemas.openxmlformats.org/officeDocument/2006/relationships/hyperlink" Target="file:///C:\Users\panidx\OneDrive%20-%20InterDigital%20Communications,%20Inc\Documents\3GPP%20RAN\TSGR2_131bis\Docs\R2-2507053.zip" TargetMode="External"/><Relationship Id="rId695" Type="http://schemas.openxmlformats.org/officeDocument/2006/relationships/hyperlink" Target="file:///C:\Users\panidx\OneDrive%20-%20InterDigital%20Communications,%20Inc\Documents\3GPP%20RAN\TSGR2_131bis\Docs\R2-2507600.zip" TargetMode="External"/><Relationship Id="rId709" Type="http://schemas.openxmlformats.org/officeDocument/2006/relationships/hyperlink" Target="file:///C:\Users\panidx\OneDrive%20-%20InterDigital%20Communications,%20Inc\Documents\3GPP%20RAN\TSGR2_131bis\Docs\R2-2507488.zip" TargetMode="External"/><Relationship Id="rId916" Type="http://schemas.openxmlformats.org/officeDocument/2006/relationships/hyperlink" Target="file:///C:\Users\panidx\OneDrive%20-%20InterDigital%20Communications,%20Inc\Documents\3GPP%20RAN\TSGR2_131bis\Docs\R2-2507201.zip" TargetMode="External"/><Relationship Id="rId1101" Type="http://schemas.openxmlformats.org/officeDocument/2006/relationships/hyperlink" Target="file:///C:\Users\panidx\OneDrive%20-%20InterDigital%20Communications,%20Inc\Documents\3GPP%20RAN\TSGR2_131bis\Docs\R2-2507425.zip" TargetMode="External"/><Relationship Id="rId45" Type="http://schemas.openxmlformats.org/officeDocument/2006/relationships/hyperlink" Target="http://ftp.3gpp.org/tsg_ran/TSG_RAN/TSGR_84/Docs/RP-191584.zip" TargetMode="External"/><Relationship Id="rId110" Type="http://schemas.openxmlformats.org/officeDocument/2006/relationships/hyperlink" Target="file:///C:\Users\panidx\OneDrive%20-%20InterDigital%20Communications,%20Inc\Documents\3GPP%20RAN\TSGR2_131bis\Docs\R2-2507166.zip" TargetMode="External"/><Relationship Id="rId348" Type="http://schemas.openxmlformats.org/officeDocument/2006/relationships/hyperlink" Target="file:///C:\Users\panidx\OneDrive%20-%20InterDigital%20Communications,%20Inc\Documents\3GPP%20RAN\TSGR2_131bis\Docs\R2-2506765.zip" TargetMode="External"/><Relationship Id="rId555" Type="http://schemas.openxmlformats.org/officeDocument/2006/relationships/hyperlink" Target="file:///C:\Users\panidx\OneDrive%20-%20InterDigital%20Communications,%20Inc\Documents\3GPP%20RAN\TSGR2_131bis\Docs\R2-2507380.zip" TargetMode="External"/><Relationship Id="rId762" Type="http://schemas.openxmlformats.org/officeDocument/2006/relationships/hyperlink" Target="file:///C:\Users\panidx\OneDrive%20-%20InterDigital%20Communications,%20Inc\Documents\3GPP%20RAN\TSGR2_131bis\Docs\R2-2507106.zip" TargetMode="External"/><Relationship Id="rId194" Type="http://schemas.openxmlformats.org/officeDocument/2006/relationships/hyperlink" Target="file:///C:\Users\panidx\OneDrive%20-%20InterDigital%20Communications,%20Inc\Documents\3GPP%20RAN\TSGR2_131bis\Docs\R2-2507381.zip" TargetMode="External"/><Relationship Id="rId208" Type="http://schemas.openxmlformats.org/officeDocument/2006/relationships/hyperlink" Target="file:///C:\Users\panidx\OneDrive%20-%20InterDigital%20Communications,%20Inc\Documents\3GPP%20RAN\TSGR2_131bis\Docs\R2-2507395.zip" TargetMode="External"/><Relationship Id="rId415" Type="http://schemas.openxmlformats.org/officeDocument/2006/relationships/hyperlink" Target="file:///C:\Users\panidx\OneDrive%20-%20InterDigital%20Communications,%20Inc\Documents\3GPP%20RAN\TSGR2_131bis\Docs\R2-2507368.zip" TargetMode="External"/><Relationship Id="rId622" Type="http://schemas.openxmlformats.org/officeDocument/2006/relationships/hyperlink" Target="file:///C:\Users\panidx\OneDrive%20-%20InterDigital%20Communications,%20Inc\Documents\3GPP%20RAN\TSGR2_131bis\Docs\R2-2507437.zip" TargetMode="External"/><Relationship Id="rId1045" Type="http://schemas.openxmlformats.org/officeDocument/2006/relationships/hyperlink" Target="file:///C:\Users\panidx\OneDrive%20-%20InterDigital%20Communications,%20Inc\Documents\3GPP%20RAN\TSGR2_131bis\Docs\R2-2507092.zip" TargetMode="External"/><Relationship Id="rId261" Type="http://schemas.openxmlformats.org/officeDocument/2006/relationships/hyperlink" Target="file:///C:\Users\panidx\OneDrive%20-%20InterDigital%20Communications,%20Inc\Documents\3GPP%20RAN\TSGR2_131bis\Docs\R2-2507588.zip" TargetMode="External"/><Relationship Id="rId499" Type="http://schemas.openxmlformats.org/officeDocument/2006/relationships/hyperlink" Target="file:///C:\Users\panidx\OneDrive%20-%20InterDigital%20Communications,%20Inc\Documents\3GPP%20RAN\TSGR2_131bis\Docs\R2-2507629.zip" TargetMode="External"/><Relationship Id="rId927" Type="http://schemas.openxmlformats.org/officeDocument/2006/relationships/hyperlink" Target="file:///C:\Users\panidx\OneDrive%20-%20InterDigital%20Communications,%20Inc\Documents\3GPP%20RAN\TSGR2_131bis\Docs\R2-2507250.zip" TargetMode="External"/><Relationship Id="rId1112" Type="http://schemas.openxmlformats.org/officeDocument/2006/relationships/hyperlink" Target="file:///C:\Users\brian.martin\AppData\Local\Temp\850fabff-b2c5-4912-8da9-a7448a615c40_R2-2507075(1).zip.R2-2507075(1).zip\R2-2507075%20-%206G%20Mobility.docx" TargetMode="External"/><Relationship Id="rId56" Type="http://schemas.openxmlformats.org/officeDocument/2006/relationships/hyperlink" Target="file:///C:\Users\panidx\OneDrive%20-%20InterDigital%20Communications,%20Inc\Documents\3GPP%20RAN\TSGR2_131bis\Docs\R2-2507228.zip" TargetMode="External"/><Relationship Id="rId359" Type="http://schemas.openxmlformats.org/officeDocument/2006/relationships/hyperlink" Target="file:///C:\Users\panidx\OneDrive%20-%20InterDigital%20Communications,%20Inc\Documents\3GPP%20RAN\TSGR2_131bis\Docs\R2-2507552.zip" TargetMode="External"/><Relationship Id="rId566" Type="http://schemas.openxmlformats.org/officeDocument/2006/relationships/hyperlink" Target="file:///C:\Users\panidx\OneDrive%20-%20InterDigital%20Communications,%20Inc\Documents\3GPP%20RAN\TSGR2_131bis\Docs\R2-2507691.zip" TargetMode="External"/><Relationship Id="rId773" Type="http://schemas.openxmlformats.org/officeDocument/2006/relationships/hyperlink" Target="file:///C:\Users\panidx\OneDrive%20-%20InterDigital%20Communications,%20Inc\Documents\3GPP%20RAN\TSGR2_131bis\Docs\R2-2507100.zip" TargetMode="External"/><Relationship Id="rId121" Type="http://schemas.openxmlformats.org/officeDocument/2006/relationships/hyperlink" Target="http://ftp.3gpp.org/tsg_ran/TSG_RAN/TSGR_98e/Docs/RP-222993.zip" TargetMode="External"/><Relationship Id="rId219" Type="http://schemas.openxmlformats.org/officeDocument/2006/relationships/hyperlink" Target="http://www.3gpp.org/ftp/tsg_ran/WG2_RL2/TSGR2_131bis/Docs/R2-2507617.zip" TargetMode="External"/><Relationship Id="rId426" Type="http://schemas.openxmlformats.org/officeDocument/2006/relationships/hyperlink" Target="file:///C:\Users\panidx\OneDrive%20-%20InterDigital%20Communications,%20Inc\Documents\3GPP%20RAN\TSGR2_131bis\Docs\R2-2507050.zip" TargetMode="External"/><Relationship Id="rId633" Type="http://schemas.openxmlformats.org/officeDocument/2006/relationships/hyperlink" Target="file:///C:\Users\panidx\OneDrive%20-%20InterDigital%20Communications,%20Inc\Documents\3GPP%20RAN\TSGR2_131bis\Docs\R2-2507424.zip" TargetMode="External"/><Relationship Id="rId980" Type="http://schemas.openxmlformats.org/officeDocument/2006/relationships/hyperlink" Target="file:///C:\Users\panidx\OneDrive%20-%20InterDigital%20Communications,%20Inc\Documents\3GPP%20RAN\TSGR2_131bis\Docs\R2-2507512.zip" TargetMode="External"/><Relationship Id="rId1056" Type="http://schemas.openxmlformats.org/officeDocument/2006/relationships/hyperlink" Target="file:///C:\Users\panidx\OneDrive%20-%20InterDigital%20Communications,%20Inc\Documents\3GPP%20RAN\TSGR2_131bis\Docs\R2-2506937.zip" TargetMode="External"/><Relationship Id="rId840" Type="http://schemas.openxmlformats.org/officeDocument/2006/relationships/hyperlink" Target="file:///C:\Users\panidx\OneDrive%20-%20InterDigital%20Communications,%20Inc\Documents\3GPP%20RAN\TSGR2_131bis\Docs\R2-2507501.zip" TargetMode="External"/><Relationship Id="rId938" Type="http://schemas.openxmlformats.org/officeDocument/2006/relationships/hyperlink" Target="file:///C:\Users\panidx\OneDrive%20-%20InterDigital%20Communications,%20Inc\Documents\3GPP%20RAN\TSGR2_131bis\Docs\R2-2506854.zip" TargetMode="External"/><Relationship Id="rId67" Type="http://schemas.openxmlformats.org/officeDocument/2006/relationships/hyperlink" Target="http://ftp.3gpp.org/tsg_ran/TSG_RAN/TSGR_85/Docs/RP-191971.zip" TargetMode="External"/><Relationship Id="rId272" Type="http://schemas.openxmlformats.org/officeDocument/2006/relationships/hyperlink" Target="file:///C:\Users\panidx\OneDrive%20-%20InterDigital%20Communications,%20Inc\Documents\3GPP%20RAN\TSGR2_131bis\Docs\R2-2507673.zip" TargetMode="External"/><Relationship Id="rId577" Type="http://schemas.openxmlformats.org/officeDocument/2006/relationships/hyperlink" Target="https://www.3gpp.org/ftp/tsg_ran/TSG_RAN/TSGR_109/Docs/RP-252504.zip" TargetMode="External"/><Relationship Id="rId700" Type="http://schemas.openxmlformats.org/officeDocument/2006/relationships/hyperlink" Target="file:///C:\Users\panidx\OneDrive%20-%20InterDigital%20Communications,%20Inc\Documents\3GPP%20RAN\TSGR2_131bis\Docs\R2-2507549.zip" TargetMode="External"/><Relationship Id="rId1123" Type="http://schemas.openxmlformats.org/officeDocument/2006/relationships/hyperlink" Target="file:///C:\Users\panidx\OneDrive%20-%20InterDigital%20Communications,%20Inc\Documents\3GPP%20RAN\TSGR2_131bis\Docs\R2-2506899.zip" TargetMode="External"/><Relationship Id="rId132" Type="http://schemas.openxmlformats.org/officeDocument/2006/relationships/hyperlink" Target="file:///C:\Users\panidx\OneDrive%20-%20InterDigital%20Communications,%20Inc\Documents\3GPP%20RAN\TSGR2_131bis\Docs\R2-2507277.zip" TargetMode="External"/><Relationship Id="rId784" Type="http://schemas.openxmlformats.org/officeDocument/2006/relationships/hyperlink" Target="file:///C:\Users\panidx\OneDrive%20-%20InterDigital%20Communications,%20Inc\Documents\3GPP%20RAN\TSGR2_131bis\Docs\R2-2506789.zip" TargetMode="External"/><Relationship Id="rId991" Type="http://schemas.openxmlformats.org/officeDocument/2006/relationships/hyperlink" Target="file:///C:\Users\panidx\OneDrive%20-%20InterDigital%20Communications,%20Inc\Documents\3GPP%20RAN\TSGR2_131bis\Docs\R2-2506957.zip" TargetMode="External"/><Relationship Id="rId1067" Type="http://schemas.openxmlformats.org/officeDocument/2006/relationships/hyperlink" Target="file:///C:\Users\panidx\OneDrive%20-%20InterDigital%20Communications,%20Inc\Documents\3GPP%20RAN\TSGR2_131bis\Docs\R2-2507074.zip" TargetMode="External"/><Relationship Id="rId437" Type="http://schemas.openxmlformats.org/officeDocument/2006/relationships/hyperlink" Target="file:///C:\Users\panidx\OneDrive%20-%20InterDigital%20Communications,%20Inc\Documents\3GPP%20RAN\TSGR2_131bis\Docs\R2-2507116.zip" TargetMode="External"/><Relationship Id="rId644" Type="http://schemas.openxmlformats.org/officeDocument/2006/relationships/hyperlink" Target="file:///C:\Users\panidx\OneDrive%20-%20InterDigital%20Communications,%20Inc\Documents\3GPP%20RAN\TSGR2_131bis\Docs\R2-2507671.zip" TargetMode="External"/><Relationship Id="rId851" Type="http://schemas.openxmlformats.org/officeDocument/2006/relationships/hyperlink" Target="file:///C:\Users\panidx\OneDrive%20-%20InterDigital%20Communications,%20Inc\Documents\3GPP%20RAN\TSGR2_131bis\Docs\R2-2507444.zip" TargetMode="External"/><Relationship Id="rId283" Type="http://schemas.openxmlformats.org/officeDocument/2006/relationships/hyperlink" Target="file:///C:\Users\panidx\OneDrive%20-%20InterDigital%20Communications,%20Inc\Documents\3GPP%20RAN\TSGR2_131bis\Docs\R2-2507652.zip" TargetMode="External"/><Relationship Id="rId490" Type="http://schemas.openxmlformats.org/officeDocument/2006/relationships/hyperlink" Target="file:///C:\Users\panidx\OneDrive%20-%20InterDigital%20Communications,%20Inc\Documents\3GPP%20RAN\TSGR2_131bis\Docs\R2-2507130.zip" TargetMode="External"/><Relationship Id="rId504" Type="http://schemas.openxmlformats.org/officeDocument/2006/relationships/hyperlink" Target="file:///C:\Users\panidx\OneDrive%20-%20InterDigital%20Communications,%20Inc\Documents\3GPP%20RAN\TSGR2_131bis\Docs\R2-2507019.zip" TargetMode="External"/><Relationship Id="rId711" Type="http://schemas.openxmlformats.org/officeDocument/2006/relationships/hyperlink" Target="file:///C:\Users\panidx\OneDrive%20-%20InterDigital%20Communications,%20Inc\Documents\3GPP%20RAN\TSGR2_131bis\Docs\R2-2507490.zip" TargetMode="External"/><Relationship Id="rId949" Type="http://schemas.openxmlformats.org/officeDocument/2006/relationships/hyperlink" Target="file:///C:\Users\panidx\OneDrive%20-%20InterDigital%20Communications,%20Inc\Documents\3GPP%20RAN\TSGR2_131bis\Docs\R2-2506808.zip" TargetMode="External"/><Relationship Id="rId1134" Type="http://schemas.openxmlformats.org/officeDocument/2006/relationships/hyperlink" Target="file:///C:\Users\panidx\OneDrive%20-%20InterDigital%20Communications,%20Inc\Documents\3GPP%20RAN\TSGR2_131bis\Docs\R2-2506898.zip" TargetMode="External"/><Relationship Id="rId78" Type="http://schemas.openxmlformats.org/officeDocument/2006/relationships/hyperlink" Target="http://ftp.3gpp.org/tsg_ran/TSG_RAN/TSGR_93e/Docs/RP-212637.zip" TargetMode="External"/><Relationship Id="rId143" Type="http://schemas.openxmlformats.org/officeDocument/2006/relationships/hyperlink" Target="file:///C:\Users\panidx\OneDrive%20-%20InterDigital%20Communications,%20Inc\Documents\3GPP%20RAN\TSGR2_131bis\Docs\R2-2507547.zip" TargetMode="External"/><Relationship Id="rId350" Type="http://schemas.openxmlformats.org/officeDocument/2006/relationships/hyperlink" Target="file:///C:\Users\panidx\OneDrive%20-%20InterDigital%20Communications,%20Inc\Documents\3GPP%20RAN\TSGR2_131bis\Docs\R2-2506929.zip" TargetMode="External"/><Relationship Id="rId588" Type="http://schemas.openxmlformats.org/officeDocument/2006/relationships/hyperlink" Target="file:///C:\Users\panidx\OneDrive%20-%20InterDigital%20Communications,%20Inc\Documents\3GPP%20RAN\TSGR2_131bis\Docs\R2-2507656.zip" TargetMode="External"/><Relationship Id="rId795" Type="http://schemas.openxmlformats.org/officeDocument/2006/relationships/hyperlink" Target="file:///C:\Users\panidx\OneDrive%20-%20InterDigital%20Communications,%20Inc\Documents\3GPP%20RAN\TSGR2_131bis\Docs\R2-2507384.zip" TargetMode="External"/><Relationship Id="rId809" Type="http://schemas.openxmlformats.org/officeDocument/2006/relationships/hyperlink" Target="https://www.3gpp.org/ftp/tsg_ran/TSG_RAN/TSGR_109/Docs/RP-252894.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31bis\Docs\R2-2507599.zip" TargetMode="External"/><Relationship Id="rId448" Type="http://schemas.openxmlformats.org/officeDocument/2006/relationships/hyperlink" Target="file:///C:\Users\panidx\OneDrive%20-%20InterDigital%20Communications,%20Inc\Documents\3GPP%20RAN\TSGR2_131bis\Docs\R2-2507012.zip" TargetMode="External"/><Relationship Id="rId655" Type="http://schemas.openxmlformats.org/officeDocument/2006/relationships/hyperlink" Target="file:///C:\Users\panidx\OneDrive%20-%20InterDigital%20Communications,%20Inc\Documents\3GPP%20RAN\TSGR2_131bis\Docs\R2-2506971.zip" TargetMode="External"/><Relationship Id="rId862" Type="http://schemas.openxmlformats.org/officeDocument/2006/relationships/hyperlink" Target="file:///C:\Users\panidx\OneDrive%20-%20InterDigital%20Communications,%20Inc\Documents\3GPP%20RAN\TSGR2_131bis\Docs\R2-2506991.zip" TargetMode="External"/><Relationship Id="rId1078" Type="http://schemas.openxmlformats.org/officeDocument/2006/relationships/hyperlink" Target="file:///C:\Users\panidx\OneDrive%20-%20InterDigital%20Communications,%20Inc\Documents\3GPP%20RAN\TSGR2_131bis\Docs\R2-2506801.zip" TargetMode="External"/><Relationship Id="rId294" Type="http://schemas.openxmlformats.org/officeDocument/2006/relationships/hyperlink" Target="file:///C:\Users\panidx\OneDrive%20-%20InterDigital%20Communications,%20Inc\Documents\3GPP%20RAN\TSGR2_131bis\Docs\R2-2507338.zip" TargetMode="External"/><Relationship Id="rId308" Type="http://schemas.openxmlformats.org/officeDocument/2006/relationships/hyperlink" Target="file:///C:\Users\panidx\OneDrive%20-%20InterDigital%20Communications,%20Inc\Documents\3GPP%20RAN\TSGR2_131bis\Docs\R2-2507670.zip" TargetMode="External"/><Relationship Id="rId515" Type="http://schemas.openxmlformats.org/officeDocument/2006/relationships/hyperlink" Target="file:///C:\Users\panidx\OneDrive%20-%20InterDigital%20Communications,%20Inc\Documents\3GPP%20RAN\TSGR2_131bis\Docs\R2-2507299.zip" TargetMode="External"/><Relationship Id="rId722" Type="http://schemas.openxmlformats.org/officeDocument/2006/relationships/hyperlink" Target="file:///C:\Users\panidx\OneDrive%20-%20InterDigital%20Communications,%20Inc\Documents\3GPP%20RAN\TSGR2_131bis\Docs\R2-2507259.zip" TargetMode="External"/><Relationship Id="rId1145" Type="http://schemas.openxmlformats.org/officeDocument/2006/relationships/hyperlink" Target="file:///C:\Users\panidx\OneDrive%20-%20InterDigital%20Communications,%20Inc\Documents\3GPP%20RAN\TSGR2_131bis\Docs\R2-2507247.zip" TargetMode="External"/><Relationship Id="rId89" Type="http://schemas.openxmlformats.org/officeDocument/2006/relationships/hyperlink" Target="file:///C:\Users\panidx\OneDrive%20-%20InterDigital%20Communications,%20Inc\Documents\3GPP%20RAN\TSGR2_131bis\Docs\R2-2506725.zip" TargetMode="External"/><Relationship Id="rId154" Type="http://schemas.openxmlformats.org/officeDocument/2006/relationships/hyperlink" Target="http://ftp.3gpp.org/tsg_ran/TSG_RAN/TSGR_101/Docs/RP-232669.zip" TargetMode="External"/><Relationship Id="rId361" Type="http://schemas.openxmlformats.org/officeDocument/2006/relationships/hyperlink" Target="file:///C:\Users\panidx\OneDrive%20-%20InterDigital%20Communications,%20Inc\Documents\3GPP%20RAN\TSGR2_131bis\Docs\R2-2506727.zip" TargetMode="External"/><Relationship Id="rId599" Type="http://schemas.openxmlformats.org/officeDocument/2006/relationships/hyperlink" Target="file:///C:\Users\panidx\OneDrive%20-%20InterDigital%20Communications,%20Inc\Documents\3GPP%20RAN\TSGR2_131bis\Docs\R2-2507219.zip" TargetMode="External"/><Relationship Id="rId1005" Type="http://schemas.openxmlformats.org/officeDocument/2006/relationships/hyperlink" Target="file:///C:\Users\panidx\OneDrive%20-%20InterDigital%20Communications,%20Inc\Documents\3GPP%20RAN\TSGR2_131bis\Docs\R2-2506900.zip" TargetMode="External"/><Relationship Id="rId459" Type="http://schemas.openxmlformats.org/officeDocument/2006/relationships/hyperlink" Target="file:///C:\Users\panidx\OneDrive%20-%20InterDigital%20Communications,%20Inc\Documents\3GPP%20RAN\TSGR2_131bis\Docs\R2-2507015.zip" TargetMode="External"/><Relationship Id="rId666" Type="http://schemas.openxmlformats.org/officeDocument/2006/relationships/hyperlink" Target="file:///C:\Users\panidx\OneDrive%20-%20InterDigital%20Communications,%20Inc\Documents\3GPP%20RAN\TSGR2_131bis\Docs\R2-2506972.zip" TargetMode="External"/><Relationship Id="rId873" Type="http://schemas.openxmlformats.org/officeDocument/2006/relationships/hyperlink" Target="file:///C:\Users\panidx\OneDrive%20-%20InterDigital%20Communications,%20Inc\Documents\3GPP%20RAN\TSGR2_131bis\Docs\R2-2507290.zip" TargetMode="External"/><Relationship Id="rId1089" Type="http://schemas.openxmlformats.org/officeDocument/2006/relationships/hyperlink" Target="file:///C:\Users\panidx\OneDrive%20-%20InterDigital%20Communications,%20Inc\Documents\3GPP%20RAN\TSGR2_131bis\Docs\R2-2507204.zip" TargetMode="External"/><Relationship Id="rId16" Type="http://schemas.openxmlformats.org/officeDocument/2006/relationships/hyperlink" Target="http://ftp.3gpp.org/tsg_ran/TSG_RAN/TSGR_86/Docs/RP-192875.zip" TargetMode="External"/><Relationship Id="rId221" Type="http://schemas.openxmlformats.org/officeDocument/2006/relationships/hyperlink" Target="http://www.3gpp.org/ftp/tsg_ran/WG2_RL2/TSGR2_131bis/Docs/R2-2506864.zip" TargetMode="External"/><Relationship Id="rId319" Type="http://schemas.openxmlformats.org/officeDocument/2006/relationships/hyperlink" Target="file:///C:\Users\panidx\OneDrive%20-%20InterDigital%20Communications,%20Inc\Documents\3GPP%20RAN\TSGR2_131bis\Docs\R2-2507298.zip" TargetMode="External"/><Relationship Id="rId526" Type="http://schemas.openxmlformats.org/officeDocument/2006/relationships/hyperlink" Target="file:///C:\Users\panidx\OneDrive%20-%20InterDigital%20Communications,%20Inc\Documents\3GPP%20RAN\TSGR2_131bis\Docs\R2-2507516.zip" TargetMode="External"/><Relationship Id="rId1156" Type="http://schemas.openxmlformats.org/officeDocument/2006/relationships/hyperlink" Target="file:///C:\Users\panidx\OneDrive%20-%20InterDigital%20Communications,%20Inc\Documents\3GPP%20RAN\TSGR2_131bis\Docs\R2-2507487.zip" TargetMode="External"/><Relationship Id="rId733" Type="http://schemas.openxmlformats.org/officeDocument/2006/relationships/hyperlink" Target="file:///C:\Users\panidx\OneDrive%20-%20InterDigital%20Communications,%20Inc\Documents\3GPP%20RAN\TSGR2_131bis\Docs\R2-2506984.zip" TargetMode="External"/><Relationship Id="rId940" Type="http://schemas.openxmlformats.org/officeDocument/2006/relationships/hyperlink" Target="file:///C:\Users\panidx\OneDrive%20-%20InterDigital%20Communications,%20Inc\Documents\3GPP%20RAN\TSGR2_131bis\Docs\R2-2507071.zip" TargetMode="External"/><Relationship Id="rId1016" Type="http://schemas.openxmlformats.org/officeDocument/2006/relationships/hyperlink" Target="file:///C:\Users\panidx\OneDrive%20-%20InterDigital%20Communications,%20Inc\Documents\3GPP%20RAN\TSGR2_131bis\Docs\R2-2506891.zip" TargetMode="External"/><Relationship Id="rId165" Type="http://schemas.openxmlformats.org/officeDocument/2006/relationships/hyperlink" Target="file:///C:\Users\panidx\OneDrive%20-%20InterDigital%20Communications,%20Inc\Documents\3GPP%20RAN\TSGR2_131bis\Docs\R2-2507214.zip" TargetMode="External"/><Relationship Id="rId372" Type="http://schemas.openxmlformats.org/officeDocument/2006/relationships/hyperlink" Target="file:///C:\Users\panidx\OneDrive%20-%20InterDigital%20Communications,%20Inc\Documents\3GPP%20RAN\TSGR2_131bis\Docs\R2-2507639.zip" TargetMode="External"/><Relationship Id="rId677" Type="http://schemas.openxmlformats.org/officeDocument/2006/relationships/hyperlink" Target="file:///C:\Users\panidx\OneDrive%20-%20InterDigital%20Communications,%20Inc\Documents\3GPP%20RAN\TSGR2_131bis\Docs\R2-2507577.zip" TargetMode="External"/><Relationship Id="rId800" Type="http://schemas.openxmlformats.org/officeDocument/2006/relationships/hyperlink" Target="file:///C:\Users\panidx\OneDrive%20-%20InterDigital%20Communications,%20Inc\Documents\3GPP%20RAN\TSGR2_131bis\Docs\R2-2506705.zip" TargetMode="External"/><Relationship Id="rId232" Type="http://schemas.openxmlformats.org/officeDocument/2006/relationships/hyperlink" Target="file:///C:\Users\panidx\OneDrive%20-%20InterDigital%20Communications,%20Inc\Documents\3GPP%20RAN\TSGR2_131bis\Docs\R2-2507144.zip" TargetMode="External"/><Relationship Id="rId884" Type="http://schemas.openxmlformats.org/officeDocument/2006/relationships/hyperlink" Target="file:///C:\Users\panidx\OneDrive%20-%20InterDigital%20Communications,%20Inc\Documents\3GPP%20RAN\TSGR2_131bis\Docs\R2-2506949.zip" TargetMode="External"/><Relationship Id="rId27" Type="http://schemas.openxmlformats.org/officeDocument/2006/relationships/hyperlink" Target="file:///C:\Users\panidx\OneDrive%20-%20InterDigital%20Communications,%20Inc\Documents\3GPP%20RAN\TSGR2_131bis\Docs\R2-2507415.zip" TargetMode="External"/><Relationship Id="rId537" Type="http://schemas.openxmlformats.org/officeDocument/2006/relationships/hyperlink" Target="file:///C:\Users\panidx\OneDrive%20-%20InterDigital%20Communications,%20Inc\Documents\3GPP%20RAN\TSGR2_131bis\Docs\R2-2507648.zip" TargetMode="External"/><Relationship Id="rId744" Type="http://schemas.openxmlformats.org/officeDocument/2006/relationships/hyperlink" Target="file:///C:\Users\panidx\OneDrive%20-%20InterDigital%20Communications,%20Inc\Documents\3GPP%20RAN\TSGR2_131bis\Docs\R2-2507064.zip" TargetMode="External"/><Relationship Id="rId951" Type="http://schemas.openxmlformats.org/officeDocument/2006/relationships/hyperlink" Target="file:///C:\Users\panidx\OneDrive%20-%20InterDigital%20Communications,%20Inc\Documents\3GPP%20RAN\TSGR2_131bis\Docs\R2-2506828.zip" TargetMode="External"/><Relationship Id="rId1167" Type="http://schemas.openxmlformats.org/officeDocument/2006/relationships/fontTable" Target="fontTable.xml"/><Relationship Id="rId80" Type="http://schemas.openxmlformats.org/officeDocument/2006/relationships/hyperlink" Target="http://ftp.3gpp.org/tsg_ran/TSG_RAN/TSGR_92e/Docs/RP-211574.zip" TargetMode="External"/><Relationship Id="rId176" Type="http://schemas.openxmlformats.org/officeDocument/2006/relationships/hyperlink" Target="file:///C:\Users\panidx\OneDrive%20-%20InterDigital%20Communications,%20Inc\Documents\3GPP%20RAN\TSGR2_131bis\Docs\R2-2506825.zip" TargetMode="External"/><Relationship Id="rId383" Type="http://schemas.openxmlformats.org/officeDocument/2006/relationships/hyperlink" Target="file:///C:\Users\panidx\OneDrive%20-%20InterDigital%20Communications,%20Inc\Documents\3GPP%20RAN\TSGR2_131bis\Docs\R2-2507350.zip" TargetMode="External"/><Relationship Id="rId590" Type="http://schemas.openxmlformats.org/officeDocument/2006/relationships/hyperlink" Target="file:///C:\Users\panidx\OneDrive%20-%20InterDigital%20Communications,%20Inc\Documents\3GPP%20RAN\TSGR2_131bis\Docs\R2-2507563.zip" TargetMode="External"/><Relationship Id="rId604" Type="http://schemas.openxmlformats.org/officeDocument/2006/relationships/hyperlink" Target="file:///C:\Users\panidx\OneDrive%20-%20InterDigital%20Communications,%20Inc\Documents\3GPP%20RAN\TSGR2_131bis\Docs\R2-2507643.zip" TargetMode="External"/><Relationship Id="rId811" Type="http://schemas.openxmlformats.org/officeDocument/2006/relationships/hyperlink" Target="file:///C:\Users\panidx\OneDrive%20-%20InterDigital%20Communications,%20Inc\Documents\3GPP%20RAN\TSGR2_131bis\Docs\R2-2506930.zip" TargetMode="External"/><Relationship Id="rId1027" Type="http://schemas.openxmlformats.org/officeDocument/2006/relationships/hyperlink" Target="file:///C:\Users\panidx\OneDrive%20-%20InterDigital%20Communications,%20Inc\Documents\3GPP%20RAN\TSGR2_131bis\Docs\R2-2507332.zip" TargetMode="External"/><Relationship Id="rId243" Type="http://schemas.openxmlformats.org/officeDocument/2006/relationships/hyperlink" Target="file:///C:\Users\panidx\OneDrive%20-%20InterDigital%20Communications,%20Inc\Documents\3GPP%20RAN\TSGR2_131bis\Docs\R2-2507460.zip" TargetMode="External"/><Relationship Id="rId450" Type="http://schemas.openxmlformats.org/officeDocument/2006/relationships/hyperlink" Target="file:///C:\Users\panidx\OneDrive%20-%20InterDigital%20Communications,%20Inc\Documents\3GPP%20RAN\TSGR2_131bis\Docs\R2-2507170.zip" TargetMode="External"/><Relationship Id="rId688" Type="http://schemas.openxmlformats.org/officeDocument/2006/relationships/hyperlink" Target="file:///C:\Users\panidx\OneDrive%20-%20InterDigital%20Communications,%20Inc\Documents\3GPP%20RAN\TSGR2_131bis\Docs\R2-2507154.zip" TargetMode="External"/><Relationship Id="rId895" Type="http://schemas.openxmlformats.org/officeDocument/2006/relationships/hyperlink" Target="file:///C:\Users\panidx\OneDrive%20-%20InterDigital%20Communications,%20Inc\Documents\3GPP%20RAN\TSGR2_131bis\Docs\R2-2506992.zip" TargetMode="External"/><Relationship Id="rId909" Type="http://schemas.openxmlformats.org/officeDocument/2006/relationships/hyperlink" Target="file:///C:\Users\panidx\OneDrive%20-%20InterDigital%20Communications,%20Inc\Documents\3GPP%20RAN\TSGR2_131bis\Docs\R2-2506988.zip" TargetMode="External"/><Relationship Id="rId1080" Type="http://schemas.openxmlformats.org/officeDocument/2006/relationships/hyperlink" Target="file:///C:\Users\panidx\OneDrive%20-%20InterDigital%20Communications,%20Inc\Documents\3GPP%20RAN\TSGR2_131bis\Docs\R2-2506892.zip" TargetMode="External"/><Relationship Id="rId38" Type="http://schemas.openxmlformats.org/officeDocument/2006/relationships/hyperlink" Target="http://ftp.3gpp.org/tsg_ran/TSG_RAN/TSGR_87e/Docs/RP-200494.zip" TargetMode="External"/><Relationship Id="rId103" Type="http://schemas.openxmlformats.org/officeDocument/2006/relationships/hyperlink" Target="file:///C:\Users\panidx\OneDrive%20-%20InterDigital%20Communications,%20Inc\Documents\3GPP%20RAN\TSGR2_131bis\Docs\R2-2507390.zip" TargetMode="External"/><Relationship Id="rId310" Type="http://schemas.openxmlformats.org/officeDocument/2006/relationships/hyperlink" Target="file:///C:\Users\panidx\OneDrive%20-%20InterDigital%20Communications,%20Inc\Documents\3GPP%20RAN\TSGR2_131bis\Docs\R2-2507460.zip" TargetMode="External"/><Relationship Id="rId548" Type="http://schemas.openxmlformats.org/officeDocument/2006/relationships/hyperlink" Target="file:///C:\Users\panidx\OneDrive%20-%20InterDigital%20Communications,%20Inc\Documents\3GPP%20RAN\TSGR2_131bis\Docs\R2-2506907.zip" TargetMode="External"/><Relationship Id="rId755" Type="http://schemas.openxmlformats.org/officeDocument/2006/relationships/hyperlink" Target="file:///C:\Users\panidx\OneDrive%20-%20InterDigital%20Communications,%20Inc\Documents\3GPP%20RAN\TSGR2_131bis\Docs\R2-2507339.zip" TargetMode="External"/><Relationship Id="rId962" Type="http://schemas.openxmlformats.org/officeDocument/2006/relationships/hyperlink" Target="file:///C:\Users\panidx\OneDrive%20-%20InterDigital%20Communications,%20Inc\Documents\3GPP%20RAN\TSGR2_131bis\Docs\R2-2507034.zip" TargetMode="External"/><Relationship Id="rId91" Type="http://schemas.openxmlformats.org/officeDocument/2006/relationships/hyperlink" Target="file:///C:\Users\panidx\OneDrive%20-%20InterDigital%20Communications,%20Inc\Documents\3GPP%20RAN\TSGR2_131bis\Docs\R2-2507024.zip" TargetMode="External"/><Relationship Id="rId187" Type="http://schemas.openxmlformats.org/officeDocument/2006/relationships/hyperlink" Target="file:///C:\Users\panidx\OneDrive%20-%20InterDigital%20Communications,%20Inc\Documents\3GPP%20RAN\TSGR2_131bis\Docs\R2-2507533.zip" TargetMode="External"/><Relationship Id="rId394" Type="http://schemas.openxmlformats.org/officeDocument/2006/relationships/hyperlink" Target="file:///C:\Users\panidx\OneDrive%20-%20InterDigital%20Communications,%20Inc\Documents\3GPP%20RAN\TSGR2_131bis\Docs\R2-2507308.zip" TargetMode="External"/><Relationship Id="rId408" Type="http://schemas.openxmlformats.org/officeDocument/2006/relationships/hyperlink" Target="https://www.3gpp.org/ftp/meetings_3gpp_sync/ran/docs/RP-242354.zip" TargetMode="External"/><Relationship Id="rId615" Type="http://schemas.openxmlformats.org/officeDocument/2006/relationships/hyperlink" Target="file:///C:\Users\panidx\OneDrive%20-%20InterDigital%20Communications,%20Inc\Documents\3GPP%20RAN\TSGR2_131bis\Docs\R2-2506978.zip" TargetMode="External"/><Relationship Id="rId822" Type="http://schemas.openxmlformats.org/officeDocument/2006/relationships/hyperlink" Target="file:///C:\Users\panidx\OneDrive%20-%20InterDigital%20Communications,%20Inc\Documents\3GPP%20RAN\TSGR2_131bis\Docs\R2-2506922.zip" TargetMode="External"/><Relationship Id="rId1038" Type="http://schemas.openxmlformats.org/officeDocument/2006/relationships/hyperlink" Target="file:///C:\Users\panidx\OneDrive%20-%20InterDigital%20Communications,%20Inc\Documents\3GPP%20RAN\TSGR2_131bis\Docs\R2-2507153.zip" TargetMode="External"/><Relationship Id="rId254" Type="http://schemas.openxmlformats.org/officeDocument/2006/relationships/hyperlink" Target="file:///C:\Users\panidx\OneDrive%20-%20InterDigital%20Communications,%20Inc\Documents\3GPP%20RAN\TSGR2_131bis\Docs\R2-2506995.zip" TargetMode="External"/><Relationship Id="rId699" Type="http://schemas.openxmlformats.org/officeDocument/2006/relationships/hyperlink" Target="file:///C:\Users\panidx\OneDrive%20-%20InterDigital%20Communications,%20Inc\Documents\3GPP%20RAN\TSGR2_131bis\Docs\R2-2507540.zip" TargetMode="External"/><Relationship Id="rId1091" Type="http://schemas.openxmlformats.org/officeDocument/2006/relationships/hyperlink" Target="file:///C:\Users\panidx\OneDrive%20-%20InterDigital%20Communications,%20Inc\Documents\3GPP%20RAN\TSGR2_131bis\Docs\R2-2507239.zip" TargetMode="External"/><Relationship Id="rId1105" Type="http://schemas.openxmlformats.org/officeDocument/2006/relationships/hyperlink" Target="file:///C:\Users\panidx\OneDrive%20-%20InterDigital%20Communications,%20Inc\Documents\3GPP%20RAN\TSGR2_131bis\Docs\R2-2507655.zip" TargetMode="External"/><Relationship Id="rId49" Type="http://schemas.openxmlformats.org/officeDocument/2006/relationships/hyperlink" Target="http://ftp.3gpp.org/tsg_ran/TSG_RAN/TSGR_87e/Docs/RP-200129.zip" TargetMode="External"/><Relationship Id="rId114" Type="http://schemas.openxmlformats.org/officeDocument/2006/relationships/hyperlink" Target="file:///C:\Users\panidx\OneDrive%20-%20InterDigital%20Communications,%20Inc\Documents\3GPP%20RAN\TSGR2_131bis\Docs\R2-2507484.zip" TargetMode="External"/><Relationship Id="rId461" Type="http://schemas.openxmlformats.org/officeDocument/2006/relationships/hyperlink" Target="file:///C:\Users\panidx\OneDrive%20-%20InterDigital%20Communications,%20Inc\Documents\3GPP%20RAN\TSGR2_131bis\Docs\R2-2507121.zip" TargetMode="External"/><Relationship Id="rId559" Type="http://schemas.openxmlformats.org/officeDocument/2006/relationships/hyperlink" Target="file:///C:\Users\panidx\OneDrive%20-%20InterDigital%20Communications,%20Inc\Documents\3GPP%20RAN\TSGR2_131bis\Docs\R2-2507538.zip" TargetMode="External"/><Relationship Id="rId766" Type="http://schemas.openxmlformats.org/officeDocument/2006/relationships/hyperlink" Target="file:///C:\Users\panidx\OneDrive%20-%20InterDigital%20Communications,%20Inc\Documents\3GPP%20RAN\TSGR2_131bis\Docs\R2-2507346.zip" TargetMode="External"/><Relationship Id="rId198" Type="http://schemas.openxmlformats.org/officeDocument/2006/relationships/hyperlink" Target="file:///C:\Users\panidx\OneDrive%20-%20InterDigital%20Communications,%20Inc\Documents\3GPP%20RAN\TSGR2_131bis\Docs\R2-2507526.zip" TargetMode="External"/><Relationship Id="rId321" Type="http://schemas.openxmlformats.org/officeDocument/2006/relationships/hyperlink" Target="file:///C:\Users\panidx\OneDrive%20-%20InterDigital%20Communications,%20Inc\Documents\3GPP%20RAN\TSGR2_131bis\Docs\R2-2506961.zip" TargetMode="External"/><Relationship Id="rId419" Type="http://schemas.openxmlformats.org/officeDocument/2006/relationships/hyperlink" Target="file:///C:\Users\panidx\OneDrive%20-%20InterDigital%20Communications,%20Inc\Documents\3GPP%20RAN\TSGR2_131bis\Docs\R2-2507663.zip" TargetMode="External"/><Relationship Id="rId626" Type="http://schemas.openxmlformats.org/officeDocument/2006/relationships/hyperlink" Target="http://ftp.3gpp.org/tsg_ran/TSG_RAN/TSGR_102/Docs/RP-234038.zip" TargetMode="External"/><Relationship Id="rId973" Type="http://schemas.openxmlformats.org/officeDocument/2006/relationships/hyperlink" Target="file:///C:\Users\panidx\OneDrive%20-%20InterDigital%20Communications,%20Inc\Documents\3GPP%20RAN\TSGR2_131bis\Docs\R2-2507302.zip" TargetMode="External"/><Relationship Id="rId1049" Type="http://schemas.openxmlformats.org/officeDocument/2006/relationships/hyperlink" Target="file:///C:\Users\panidx\OneDrive%20-%20InterDigital%20Communications,%20Inc\Documents\3GPP%20RAN\TSGR2_131bis\Docs\R2-2506786.zip" TargetMode="External"/><Relationship Id="rId833" Type="http://schemas.openxmlformats.org/officeDocument/2006/relationships/hyperlink" Target="file:///C:\Users\panidx\OneDrive%20-%20InterDigital%20Communications,%20Inc\Documents\3GPP%20RAN\TSGR2_131bis\Docs\R2-2507198.zip" TargetMode="External"/><Relationship Id="rId1116" Type="http://schemas.openxmlformats.org/officeDocument/2006/relationships/hyperlink" Target="file:///C:\Users\panidx\OneDrive%20-%20InterDigital%20Communications,%20Inc\Documents\3GPP%20RAN\TSGR2_131bis\Docs\R2-2507169.zip" TargetMode="External"/><Relationship Id="rId265" Type="http://schemas.openxmlformats.org/officeDocument/2006/relationships/hyperlink" Target="file:///C:\Users\panidx\OneDrive%20-%20InterDigital%20Communications,%20Inc\Documents\3GPP%20RAN\TSGR2_131bis\Docs\R2-2506778.zip" TargetMode="External"/><Relationship Id="rId472" Type="http://schemas.openxmlformats.org/officeDocument/2006/relationships/hyperlink" Target="file:///C:\Users\panidx\OneDrive%20-%20InterDigital%20Communications,%20Inc\Documents\3GPP%20RAN\TSGR2_131bis\Docs\R2-2507078.zip" TargetMode="External"/><Relationship Id="rId900" Type="http://schemas.openxmlformats.org/officeDocument/2006/relationships/hyperlink" Target="file:///C:\Users\panidx\OneDrive%20-%20InterDigital%20Communications,%20Inc\Documents\3GPP%20RAN\TSGR2_131bis\Docs\R2-2507607.zip" TargetMode="External"/><Relationship Id="rId125" Type="http://schemas.openxmlformats.org/officeDocument/2006/relationships/hyperlink" Target="http://ftp.3gpp.org/tsg_ran/TSG_RAN/TSGR_99/Docs/RP-230754.zip" TargetMode="External"/><Relationship Id="rId332" Type="http://schemas.openxmlformats.org/officeDocument/2006/relationships/hyperlink" Target="file:///C:\Users\panidx\OneDrive%20-%20InterDigital%20Communications,%20Inc\Documents\3GPP%20RAN\TSGR2_131bis\Docs\R2-2506750.zip" TargetMode="External"/><Relationship Id="rId777" Type="http://schemas.openxmlformats.org/officeDocument/2006/relationships/hyperlink" Target="file:///C:\Users\panidx\OneDrive%20-%20InterDigital%20Communications,%20Inc\Documents\3GPP%20RAN\TSGR2_131bis\Docs\R2-2507139.zip" TargetMode="External"/><Relationship Id="rId984" Type="http://schemas.openxmlformats.org/officeDocument/2006/relationships/hyperlink" Target="file:///C:\Users\panidx\OneDrive%20-%20InterDigital%20Communications,%20Inc\Documents\3GPP%20RAN\TSGR2_131bis\Docs\R2-2507645.zip" TargetMode="External"/><Relationship Id="rId637" Type="http://schemas.openxmlformats.org/officeDocument/2006/relationships/hyperlink" Target="file:///C:\Users\panidx\OneDrive%20-%20InterDigital%20Communications,%20Inc\Documents\3GPP%20RAN\TSGR2_131bis\Docs\R2-2506781.zip" TargetMode="External"/><Relationship Id="rId844" Type="http://schemas.openxmlformats.org/officeDocument/2006/relationships/hyperlink" Target="file:///C:\Users\panidx\OneDrive%20-%20InterDigital%20Communications,%20Inc\Documents\3GPP%20RAN\TSGR2_131bis\Docs\R2-2507619.zip" TargetMode="External"/><Relationship Id="rId276" Type="http://schemas.openxmlformats.org/officeDocument/2006/relationships/hyperlink" Target="file:///C:\Users\panidx\OneDrive%20-%20InterDigital%20Communications,%20Inc\Documents\3GPP%20RAN\TSGR2_131bis\Docs\R2-2507118.zip" TargetMode="External"/><Relationship Id="rId483" Type="http://schemas.openxmlformats.org/officeDocument/2006/relationships/hyperlink" Target="file:///C:\Users\panidx\OneDrive%20-%20InterDigital%20Communications,%20Inc\Documents\3GPP%20RAN\TSGR2_131bis\Docs\R2-2507551.zip" TargetMode="External"/><Relationship Id="rId690" Type="http://schemas.openxmlformats.org/officeDocument/2006/relationships/hyperlink" Target="file:///C:\Users\panidx\OneDrive%20-%20InterDigital%20Communications,%20Inc\Documents\3GPP%20RAN\TSGR2_131bis\Docs\R2-2507209.zip" TargetMode="External"/><Relationship Id="rId704" Type="http://schemas.openxmlformats.org/officeDocument/2006/relationships/hyperlink" Target="http://ftp.3gpp.org/tsg_ran/TSG_RAN/TSGR_107/Docs/RP-250188.zip" TargetMode="External"/><Relationship Id="rId911" Type="http://schemas.openxmlformats.org/officeDocument/2006/relationships/hyperlink" Target="file:///C:\Users\panidx\OneDrive%20-%20InterDigital%20Communications,%20Inc\Documents\3GPP%20RAN\TSGR2_131bis\Docs\R2-2507141.zip" TargetMode="External"/><Relationship Id="rId1127" Type="http://schemas.openxmlformats.org/officeDocument/2006/relationships/hyperlink" Target="file:///C:\Users\panidx\OneDrive%20-%20InterDigital%20Communications,%20Inc\Documents\3GPP%20RAN\TSGR2_131bis\Docs\R2-2507647.zip" TargetMode="External"/><Relationship Id="rId40" Type="http://schemas.openxmlformats.org/officeDocument/2006/relationships/hyperlink" Target="http://ftp.3gpp.org/tsg_ran/TSG_RAN/TSGR_83/Docs/RP-190713.zip" TargetMode="External"/><Relationship Id="rId136" Type="http://schemas.openxmlformats.org/officeDocument/2006/relationships/hyperlink" Target="file:///C:\Users\panidx\OneDrive%20-%20InterDigital%20Communications,%20Inc\Documents\3GPP%20RAN\TSGR2_131bis\Docs\R2-2506792.zip" TargetMode="External"/><Relationship Id="rId343" Type="http://schemas.openxmlformats.org/officeDocument/2006/relationships/hyperlink" Target="file:///C:\Users\panidx\OneDrive%20-%20InterDigital%20Communications,%20Inc\Documents\3GPP%20RAN\TSGR2_131bis\Docs\R2-2507258.zip" TargetMode="External"/><Relationship Id="rId550" Type="http://schemas.openxmlformats.org/officeDocument/2006/relationships/hyperlink" Target="file:///C:\Users\panidx\OneDrive%20-%20InterDigital%20Communications,%20Inc\Documents\3GPP%20RAN\TSGR2_131bis\Docs\R2-2506989.zip" TargetMode="External"/><Relationship Id="rId788" Type="http://schemas.openxmlformats.org/officeDocument/2006/relationships/hyperlink" Target="file:///C:\Users\panidx\OneDrive%20-%20InterDigital%20Communications,%20Inc\Documents\3GPP%20RAN\TSGR2_131bis\Docs\R2-2506987.zip" TargetMode="External"/><Relationship Id="rId995" Type="http://schemas.openxmlformats.org/officeDocument/2006/relationships/hyperlink" Target="file:///C:\Users\panidx\OneDrive%20-%20InterDigital%20Communications,%20Inc\Documents\3GPP%20RAN\TSGR2_131bis\Docs\R2-2506799.zip" TargetMode="External"/><Relationship Id="rId203" Type="http://schemas.openxmlformats.org/officeDocument/2006/relationships/hyperlink" Target="file:///C:\Users\panidx\OneDrive%20-%20InterDigital%20Communications,%20Inc\Documents\3GPP%20RAN\TSGR2_131bis\Docs\R2-2506729.zip" TargetMode="External"/><Relationship Id="rId648" Type="http://schemas.openxmlformats.org/officeDocument/2006/relationships/hyperlink" Target="file:///C:\Users\panidx\OneDrive%20-%20InterDigital%20Communications,%20Inc\Documents\3GPP%20RAN\TSGR2_131bis\Docs\R2-2507410.zip" TargetMode="External"/><Relationship Id="rId855" Type="http://schemas.openxmlformats.org/officeDocument/2006/relationships/hyperlink" Target="file:///C:\Users\panidx\OneDrive%20-%20InterDigital%20Communications,%20Inc\Documents\3GPP%20RAN\TSGR2_131bis\Docs\R2-2506832.zip" TargetMode="External"/><Relationship Id="rId1040" Type="http://schemas.openxmlformats.org/officeDocument/2006/relationships/hyperlink" Target="file:///C:\Users\panidx\OneDrive%20-%20InterDigital%20Communications,%20Inc\Documents\3GPP%20RAN\TSGR2_131bis\Docs\R2-2507602.zip" TargetMode="External"/><Relationship Id="rId287" Type="http://schemas.openxmlformats.org/officeDocument/2006/relationships/hyperlink" Target="file:///C:\Users\panidx\OneDrive%20-%20InterDigital%20Communications,%20Inc\Documents\3GPP%20RAN\TSGR2_131bis\Docs\R2-2507652.zip" TargetMode="External"/><Relationship Id="rId410" Type="http://schemas.openxmlformats.org/officeDocument/2006/relationships/hyperlink" Target="file:///C:\Users\panidx\OneDrive%20-%20InterDigital%20Communications,%20Inc\Documents\3GPP%20RAN\TSGR2_131bis\Docs\R2-2507178.zip" TargetMode="External"/><Relationship Id="rId494" Type="http://schemas.openxmlformats.org/officeDocument/2006/relationships/hyperlink" Target="file:///C:\Users\panidx\OneDrive%20-%20InterDigital%20Communications,%20Inc\Documents\3GPP%20RAN\TSGR2_131bis\Docs\R2-2507018.zip" TargetMode="External"/><Relationship Id="rId508" Type="http://schemas.openxmlformats.org/officeDocument/2006/relationships/hyperlink" Target="file:///C:\Users\panidx\OneDrive%20-%20InterDigital%20Communications,%20Inc\Documents\3GPP%20RAN\TSGR2_131bis\Docs\R2-2507058.zip" TargetMode="External"/><Relationship Id="rId715" Type="http://schemas.openxmlformats.org/officeDocument/2006/relationships/hyperlink" Target="file:///C:\Users\panidx\OneDrive%20-%20InterDigital%20Communications,%20Inc\Documents\3GPP%20RAN\TSGR2_131bis\Docs\R2-2506844.zip" TargetMode="External"/><Relationship Id="rId922" Type="http://schemas.openxmlformats.org/officeDocument/2006/relationships/hyperlink" Target="file:///C:\Users\panidx\OneDrive%20-%20InterDigital%20Communications,%20Inc\Documents\3GPP%20RAN\TSGR2_131bis\Docs\R2-2507393.zip" TargetMode="External"/><Relationship Id="rId1138" Type="http://schemas.openxmlformats.org/officeDocument/2006/relationships/hyperlink" Target="file:///C:\Users\panidx\OneDrive%20-%20InterDigital%20Communications,%20Inc\Documents\3GPP%20RAN\TSGR2_131bis\Docs\R2-2507037.zip" TargetMode="External"/><Relationship Id="rId147" Type="http://schemas.openxmlformats.org/officeDocument/2006/relationships/hyperlink" Target="http://ftp.3gpp.org/tsg_ran/TSG_RAN/TSGR_98e/Docs/RP-223488.zip" TargetMode="External"/><Relationship Id="rId354" Type="http://schemas.openxmlformats.org/officeDocument/2006/relationships/hyperlink" Target="file:///C:\Users\panidx\OneDrive%20-%20InterDigital%20Communications,%20Inc\Documents\3GPP%20RAN\TSGR2_131bis\Docs\R2-2507207.zip" TargetMode="External"/><Relationship Id="rId799" Type="http://schemas.openxmlformats.org/officeDocument/2006/relationships/hyperlink" Target="file:///C:\Users\panidx\OneDrive%20-%20InterDigital%20Communications,%20Inc\Documents\3GPP%20RAN\TSGR2_131bis\Docs\R2-2507613.zip" TargetMode="External"/><Relationship Id="rId51" Type="http://schemas.openxmlformats.org/officeDocument/2006/relationships/hyperlink" Target="file:///C:\Users\panidx\OneDrive%20-%20InterDigital%20Communications,%20Inc\Documents\3GPP%20RAN\TSGR2_131bis\Docs\R2-2507638.zip" TargetMode="External"/><Relationship Id="rId561" Type="http://schemas.openxmlformats.org/officeDocument/2006/relationships/hyperlink" Target="file:///C:\Users\panidx\OneDrive%20-%20InterDigital%20Communications,%20Inc\Documents\3GPP%20RAN\TSGR2_131bis\Docs\R2-2507634.zip" TargetMode="External"/><Relationship Id="rId659" Type="http://schemas.openxmlformats.org/officeDocument/2006/relationships/hyperlink" Target="file:///C:\Users\panidx\OneDrive%20-%20InterDigital%20Communications,%20Inc\Documents\3GPP%20RAN\TSGR2_131bis\Docs\R2-2507266.zip" TargetMode="External"/><Relationship Id="rId866" Type="http://schemas.openxmlformats.org/officeDocument/2006/relationships/hyperlink" Target="file:///C:\Users\panidx\OneDrive%20-%20InterDigital%20Communications,%20Inc\Documents\3GPP%20RAN\TSGR2_131bis\Docs\R2-2507085.zip" TargetMode="External"/><Relationship Id="rId214" Type="http://schemas.openxmlformats.org/officeDocument/2006/relationships/hyperlink" Target="file:///C:\Users\panidx\OneDrive%20-%20InterDigital%20Communications,%20Inc\Documents\3GPP%20RAN\TSGR2_131bis\Docs\R2-2507224.zip" TargetMode="External"/><Relationship Id="rId298" Type="http://schemas.openxmlformats.org/officeDocument/2006/relationships/hyperlink" Target="file:///C:\Users\panidx\OneDrive%20-%20InterDigital%20Communications,%20Inc\Documents\3GPP%20RAN\TSGR2_131bis\Docs\R2-2507090.zip" TargetMode="External"/><Relationship Id="rId421" Type="http://schemas.openxmlformats.org/officeDocument/2006/relationships/hyperlink" Target="file:///C:\Users\panidx\OneDrive%20-%20InterDigital%20Communications,%20Inc\Documents\3GPP%20RAN\TSGR2_131bis\Docs\R2-2506848.zip" TargetMode="External"/><Relationship Id="rId519" Type="http://schemas.openxmlformats.org/officeDocument/2006/relationships/hyperlink" Target="file:///C:\Users\panidx\OneDrive%20-%20InterDigital%20Communications,%20Inc\Documents\3GPP%20RAN\TSGR2_131bis\Docs\R2-2507310.zip" TargetMode="External"/><Relationship Id="rId1051" Type="http://schemas.openxmlformats.org/officeDocument/2006/relationships/hyperlink" Target="file:///C:\Users\panidx\OneDrive%20-%20InterDigital%20Communications,%20Inc\Documents\3GPP%20RAN\TSGR2_131bis\Docs\R2-2507314.zip" TargetMode="External"/><Relationship Id="rId1149" Type="http://schemas.openxmlformats.org/officeDocument/2006/relationships/hyperlink" Target="file:///C:\Users\panidx\OneDrive%20-%20InterDigital%20Communications,%20Inc\Documents\3GPP%20RAN\TSGR2_131bis\Docs\R2-2507336.zip" TargetMode="External"/><Relationship Id="rId158" Type="http://schemas.openxmlformats.org/officeDocument/2006/relationships/hyperlink" Target="file:///C:\Users\panidx\OneDrive%20-%20InterDigital%20Communications,%20Inc\Documents\3GPP%20RAN\TSGR2_131bis\Docs\R2-2506998.zip" TargetMode="External"/><Relationship Id="rId726" Type="http://schemas.openxmlformats.org/officeDocument/2006/relationships/hyperlink" Target="file:///C:\Users\panidx\OneDrive%20-%20InterDigital%20Communications,%20Inc\Documents\3GPP%20RAN\TSGR2_131bis\Docs\R2-2507451.zip" TargetMode="External"/><Relationship Id="rId933" Type="http://schemas.openxmlformats.org/officeDocument/2006/relationships/hyperlink" Target="file:///C:\Users\panidx\OneDrive%20-%20InterDigital%20Communications,%20Inc\Documents\3GPP%20RAN\TSGR2_131bis\Docs\R2-2506891.zip" TargetMode="External"/><Relationship Id="rId1009" Type="http://schemas.openxmlformats.org/officeDocument/2006/relationships/hyperlink" Target="file:///C:\Users\panidx\OneDrive%20-%20InterDigital%20Communications,%20Inc\Documents\3GPP%20RAN\TSGR2_131bis\Docs\R2-2507069.zip" TargetMode="External"/><Relationship Id="rId62" Type="http://schemas.openxmlformats.org/officeDocument/2006/relationships/hyperlink" Target="file:///C:\Users\panidx\OneDrive%20-%20InterDigital%20Communications,%20Inc\Documents\3GPP%20RAN\TSGR2_131bis\Docs\R2-2507419.zip" TargetMode="External"/><Relationship Id="rId365" Type="http://schemas.openxmlformats.org/officeDocument/2006/relationships/hyperlink" Target="file:///C:\Users\panidx\OneDrive%20-%20InterDigital%20Communications,%20Inc\Documents\3GPP%20RAN\TSGR2_131bis\Docs\R2-2507008.zip" TargetMode="External"/><Relationship Id="rId572" Type="http://schemas.openxmlformats.org/officeDocument/2006/relationships/hyperlink" Target="file:///C:\Users\panidx\OneDrive%20-%20InterDigital%20Communications,%20Inc\Documents\3GPP%20RAN\TSGR2_131bis\Docs\R2-2507045.zip" TargetMode="External"/><Relationship Id="rId225" Type="http://schemas.openxmlformats.org/officeDocument/2006/relationships/hyperlink" Target="http://www.3gpp.org/ftp/tsg_ran/WG2_RL2/TSGR2_131bis/Docs/R2-2507334.zip" TargetMode="External"/><Relationship Id="rId432" Type="http://schemas.openxmlformats.org/officeDocument/2006/relationships/hyperlink" Target="file:///C:\Users\panidx\OneDrive%20-%20InterDigital%20Communications,%20Inc\Documents\3GPP%20RAN\TSGR2_131bis\Docs\R2-2507509.zip" TargetMode="External"/><Relationship Id="rId877" Type="http://schemas.openxmlformats.org/officeDocument/2006/relationships/hyperlink" Target="file:///C:\Users\panidx\OneDrive%20-%20InterDigital%20Communications,%20Inc\Documents\3GPP%20RAN\TSGR2_131bis\Docs\R2-2507641.zip" TargetMode="External"/><Relationship Id="rId1062" Type="http://schemas.openxmlformats.org/officeDocument/2006/relationships/hyperlink" Target="file:///C:\Users\panidx\OneDrive%20-%20InterDigital%20Communications,%20Inc\Documents\3GPP%20RAN\TSGR2_131bis\Docs\R2-2506775.zip" TargetMode="External"/><Relationship Id="rId737" Type="http://schemas.openxmlformats.org/officeDocument/2006/relationships/hyperlink" Target="http://ftp.3gpp.org/tsg_ran/TSG_RAN/TSGR_108/Docs/RP-251552.zip" TargetMode="External"/><Relationship Id="rId944" Type="http://schemas.openxmlformats.org/officeDocument/2006/relationships/hyperlink" Target="file:///C:\Users\panidx\OneDrive%20-%20InterDigital%20Communications,%20Inc\Documents\3GPP%20RAN\TSGR2_131bis\Docs\R2-2507113.zip" TargetMode="External"/><Relationship Id="rId73" Type="http://schemas.openxmlformats.org/officeDocument/2006/relationships/hyperlink" Target="http://ftp.3gpp.org/tsg_ran/TSG_RAN/TSGR_93e/Docs/RP-212630.zip" TargetMode="External"/><Relationship Id="rId169" Type="http://schemas.openxmlformats.org/officeDocument/2006/relationships/hyperlink" Target="file:///C:\Users\panidx\OneDrive%20-%20InterDigital%20Communications,%20Inc\Documents\3GPP%20RAN\TSGR2_131bis\Docs\R2-2507553.zip" TargetMode="External"/><Relationship Id="rId376" Type="http://schemas.openxmlformats.org/officeDocument/2006/relationships/hyperlink" Target="file:///C:\Users\panidx\OneDrive%20-%20InterDigital%20Communications,%20Inc\Documents\3GPP%20RAN\TSGR2_131bis\Docs\R2-2507009.zip" TargetMode="External"/><Relationship Id="rId583" Type="http://schemas.openxmlformats.org/officeDocument/2006/relationships/hyperlink" Target="file:///C:\Users\panidx\OneDrive%20-%20InterDigital%20Communications,%20Inc\Documents\3GPP%20RAN\TSGR2_131bis\Docs\R2-2507059.zip" TargetMode="External"/><Relationship Id="rId790" Type="http://schemas.openxmlformats.org/officeDocument/2006/relationships/hyperlink" Target="file:///C:\Users\panidx\OneDrive%20-%20InterDigital%20Communications,%20Inc\Documents\3GPP%20RAN\TSGR2_131bis\Docs\R2-2507171.zip" TargetMode="External"/><Relationship Id="rId804" Type="http://schemas.openxmlformats.org/officeDocument/2006/relationships/hyperlink" Target="file:///C:\Users\panidx\OneDrive%20-%20InterDigital%20Communications,%20Inc\Documents\3GPP%20RAN\TSGR2_131bis\Docs\R2-2506756.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31bis\Docs\R2-2506751.zip" TargetMode="External"/><Relationship Id="rId443" Type="http://schemas.openxmlformats.org/officeDocument/2006/relationships/hyperlink" Target="file:///C:\Users\panidx\OneDrive%20-%20InterDigital%20Communications,%20Inc\Documents\3GPP%20RAN\TSGR2_131bis\Docs\R2-2507464.zip" TargetMode="External"/><Relationship Id="rId650" Type="http://schemas.openxmlformats.org/officeDocument/2006/relationships/hyperlink" Target="file:///C:\Users\panidx\OneDrive%20-%20InterDigital%20Communications,%20Inc\Documents\3GPP%20RAN\TSGR2_131bis\Docs\R2-2506718.zip" TargetMode="External"/><Relationship Id="rId888" Type="http://schemas.openxmlformats.org/officeDocument/2006/relationships/hyperlink" Target="file:///C:\Users\panidx\OneDrive%20-%20InterDigital%20Communications,%20Inc\Documents\3GPP%20RAN\TSGR2_131bis\Docs\R2-2507079.zip" TargetMode="External"/><Relationship Id="rId1073" Type="http://schemas.openxmlformats.org/officeDocument/2006/relationships/hyperlink" Target="file:///C:\Users\panidx\OneDrive%20-%20InterDigital%20Communications,%20Inc\Documents\3GPP%20RAN\TSGR2_131bis\Docs\R2-2507218.zip" TargetMode="External"/><Relationship Id="rId303" Type="http://schemas.openxmlformats.org/officeDocument/2006/relationships/hyperlink" Target="file:///C:\Users\panidx\OneDrive%20-%20InterDigital%20Communications,%20Inc\Documents\3GPP%20RAN\TSGR2_131bis\Docs\R2-2507117.zip" TargetMode="External"/><Relationship Id="rId748" Type="http://schemas.openxmlformats.org/officeDocument/2006/relationships/hyperlink" Target="file:///C:\Users\panidx\OneDrive%20-%20InterDigital%20Communications,%20Inc\Documents\3GPP%20RAN\TSGR2_131bis\Docs\R2-2507456.zip" TargetMode="External"/><Relationship Id="rId955" Type="http://schemas.openxmlformats.org/officeDocument/2006/relationships/hyperlink" Target="file:///C:\Users\panidx\OneDrive%20-%20InterDigital%20Communications,%20Inc\Documents\3GPP%20RAN\TSGR2_131bis\Docs\R2-2506883.zip" TargetMode="External"/><Relationship Id="rId1140" Type="http://schemas.openxmlformats.org/officeDocument/2006/relationships/hyperlink" Target="file:///C:\Users\panidx\OneDrive%20-%20InterDigital%20Communications,%20Inc\Documents\3GPP%20RAN\TSGR2_131bis\Docs\R2-2507120.zip" TargetMode="External"/><Relationship Id="rId84" Type="http://schemas.openxmlformats.org/officeDocument/2006/relationships/hyperlink" Target="http://ftp.3gpp.org/tsg_ran/TSG_RAN/TSGR_88e/Docs/RP-201038.zip" TargetMode="External"/><Relationship Id="rId387" Type="http://schemas.openxmlformats.org/officeDocument/2006/relationships/hyperlink" Target="file:///C:\Users\panidx\OneDrive%20-%20InterDigital%20Communications,%20Inc\Documents\3GPP%20RAN\TSGR2_131bis\Docs\R2-2506923.zip" TargetMode="External"/><Relationship Id="rId510" Type="http://schemas.openxmlformats.org/officeDocument/2006/relationships/hyperlink" Target="file:///C:\Users\panidx\OneDrive%20-%20InterDigital%20Communications,%20Inc\Documents\3GPP%20RAN\TSGR2_131bis\Docs\R2-2507112.zip" TargetMode="External"/><Relationship Id="rId594" Type="http://schemas.openxmlformats.org/officeDocument/2006/relationships/hyperlink" Target="file:///C:\Users\panidx\OneDrive%20-%20InterDigital%20Communications,%20Inc\Documents\3GPP%20RAN\TSGR2_131bis\Docs\R2-2506872.zip" TargetMode="External"/><Relationship Id="rId608" Type="http://schemas.openxmlformats.org/officeDocument/2006/relationships/hyperlink" Target="file:///C:\Users\panidx\OneDrive%20-%20InterDigital%20Communications,%20Inc\Documents\3GPP%20RAN\TSGR2_131bis\Docs\R2-2507242.zip" TargetMode="External"/><Relationship Id="rId815" Type="http://schemas.openxmlformats.org/officeDocument/2006/relationships/hyperlink" Target="file:///C:\Users\panidx\OneDrive%20-%20InterDigital%20Communications,%20Inc\Documents\3GPP%20RAN\TSGR2_131bis\Docs\R2-2507454.zip" TargetMode="External"/><Relationship Id="rId247" Type="http://schemas.openxmlformats.org/officeDocument/2006/relationships/hyperlink" Target="file:///C:\Users\panidx\OneDrive%20-%20InterDigital%20Communications,%20Inc\Documents\3GPP%20RAN\TSGR2_131bis\Docs\R2-2506759.zip" TargetMode="External"/><Relationship Id="rId899" Type="http://schemas.openxmlformats.org/officeDocument/2006/relationships/hyperlink" Target="file:///C:\Users\panidx\OneDrive%20-%20InterDigital%20Communications,%20Inc\Documents\3GPP%20RAN\TSGR2_131bis\Docs\R2-2507126.zip" TargetMode="External"/><Relationship Id="rId1000" Type="http://schemas.openxmlformats.org/officeDocument/2006/relationships/hyperlink" Target="file:///C:\Users\panidx\OneDrive%20-%20InterDigital%20Communications,%20Inc\Documents\3GPP%20RAN\TSGR2_131bis\Docs\R2-2507069.zip" TargetMode="External"/><Relationship Id="rId1084" Type="http://schemas.openxmlformats.org/officeDocument/2006/relationships/hyperlink" Target="file:///C:\Users\panidx\OneDrive%20-%20InterDigital%20Communications,%20Inc\Documents\3GPP%20RAN\TSGR2_131bis\Docs\R2-2506955.zip" TargetMode="External"/><Relationship Id="rId107" Type="http://schemas.openxmlformats.org/officeDocument/2006/relationships/hyperlink" Target="file:///C:\Users\panidx\OneDrive%20-%20InterDigital%20Communications,%20Inc\Documents\3GPP%20RAN\TSGR2_131bis\Docs\R2-2507621.zip" TargetMode="External"/><Relationship Id="rId454" Type="http://schemas.openxmlformats.org/officeDocument/2006/relationships/hyperlink" Target="file:///C:\Users\panidx\OneDrive%20-%20InterDigital%20Communications,%20Inc\Documents\3GPP%20RAN\TSGR2_131bis\Docs\R2-2507658.zip" TargetMode="External"/><Relationship Id="rId661" Type="http://schemas.openxmlformats.org/officeDocument/2006/relationships/hyperlink" Target="file:///C:\Users\panidx\OneDrive%20-%20InterDigital%20Communications,%20Inc\Documents\3GPP%20RAN\TSGR2_131bis\Docs\R2-2507363.zip" TargetMode="External"/><Relationship Id="rId759" Type="http://schemas.openxmlformats.org/officeDocument/2006/relationships/hyperlink" Target="file:///C:\Users\panidx\OneDrive%20-%20InterDigital%20Communications,%20Inc\Documents\3GPP%20RAN\TSGR2_131bis\Docs\R2-2507406.zip" TargetMode="External"/><Relationship Id="rId966" Type="http://schemas.openxmlformats.org/officeDocument/2006/relationships/hyperlink" Target="file:///C:\Users\panidx\OneDrive%20-%20InterDigital%20Communications,%20Inc\Documents\3GPP%20RAN\TSGR2_131bis\Docs\R2-2507157.zip" TargetMode="External"/><Relationship Id="rId11" Type="http://schemas.openxmlformats.org/officeDocument/2006/relationships/hyperlink" Target="file:///C:\Users\panidx\OneDrive%20-%20InterDigital%20Communications,%20Inc\Documents\3GPP%20RAN\TSGR2_131bis\Docs\R2-250xxxx.zip" TargetMode="External"/><Relationship Id="rId314" Type="http://schemas.openxmlformats.org/officeDocument/2006/relationships/hyperlink" Target="file:///C:\Users\panidx\OneDrive%20-%20InterDigital%20Communications,%20Inc\Documents\3GPP%20RAN\TSGR2_131bis\Docs\R2-2506928.zip" TargetMode="External"/><Relationship Id="rId398" Type="http://schemas.openxmlformats.org/officeDocument/2006/relationships/hyperlink" Target="file:///C:\Users\panidx\OneDrive%20-%20InterDigital%20Communications,%20Inc\Documents\3GPP%20RAN\TSGR2_131bis\Docs\R2-2506965.zip" TargetMode="External"/><Relationship Id="rId521" Type="http://schemas.openxmlformats.org/officeDocument/2006/relationships/hyperlink" Target="file:///C:\Users\panidx\OneDrive%20-%20InterDigital%20Communications,%20Inc\Documents\3GPP%20RAN\TSGR2_131bis\Docs\R2-2507315.zip" TargetMode="External"/><Relationship Id="rId619" Type="http://schemas.openxmlformats.org/officeDocument/2006/relationships/hyperlink" Target="file:///C:\Users\panidx\OneDrive%20-%20InterDigital%20Communications,%20Inc\Documents\3GPP%20RAN\TSGR2_131bis\Docs\R2-2507244.zip" TargetMode="External"/><Relationship Id="rId1151" Type="http://schemas.openxmlformats.org/officeDocument/2006/relationships/hyperlink" Target="file:///C:\Users\panidx\OneDrive%20-%20InterDigital%20Communications,%20Inc\Documents\3GPP%20RAN\TSGR2_131bis\Docs\R2-2507366.zip" TargetMode="External"/><Relationship Id="rId95" Type="http://schemas.openxmlformats.org/officeDocument/2006/relationships/hyperlink" Target="file:///C:\Users\panidx\OneDrive%20-%20InterDigital%20Communications,%20Inc\Documents\3GPP%20RAN\TSGR2_131bis\Docs\R2-2506795.zip" TargetMode="External"/><Relationship Id="rId160" Type="http://schemas.openxmlformats.org/officeDocument/2006/relationships/hyperlink" Target="http://ftp.3gpp.org/tsg_ran/TSG_RAN/TSGR_98e/Docs/RP-223501.zip" TargetMode="External"/><Relationship Id="rId826" Type="http://schemas.openxmlformats.org/officeDocument/2006/relationships/hyperlink" Target="file:///C:\Users\panidx\OneDrive%20-%20InterDigital%20Communications,%20Inc\Documents\3GPP%20RAN\TSGR2_131bis\Docs\R2-2506886.zip" TargetMode="External"/><Relationship Id="rId1011" Type="http://schemas.openxmlformats.org/officeDocument/2006/relationships/hyperlink" Target="file:///C:\Users\panidx\OneDrive%20-%20InterDigital%20Communications,%20Inc\Documents\3GPP%20RAN\TSGR2_131bis\Docs\R2-2506774.zip" TargetMode="External"/><Relationship Id="rId1109" Type="http://schemas.openxmlformats.org/officeDocument/2006/relationships/hyperlink" Target="file:///C:\Users\panidx\OneDrive%20-%20InterDigital%20Communications,%20Inc\Documents\3GPP%20RAN\TSGR2_131bis\Docs\R2-2507564.zip" TargetMode="External"/><Relationship Id="rId258" Type="http://schemas.openxmlformats.org/officeDocument/2006/relationships/hyperlink" Target="file:///C:\Users\panidx\OneDrive%20-%20InterDigital%20Communications,%20Inc\Documents\3GPP%20RAN\TSGR2_131bis\Docs\R2-2506779.zip" TargetMode="External"/><Relationship Id="rId465" Type="http://schemas.openxmlformats.org/officeDocument/2006/relationships/hyperlink" Target="file:///C:\Users\panidx\OneDrive%20-%20InterDigital%20Communications,%20Inc\Documents\3GPP%20RAN\TSGR2_131bis\Docs\R2-2507659.zip" TargetMode="External"/><Relationship Id="rId672" Type="http://schemas.openxmlformats.org/officeDocument/2006/relationships/hyperlink" Target="file:///C:\Users\panidx\OneDrive%20-%20InterDigital%20Communications,%20Inc\Documents\3GPP%20RAN\TSGR2_131bis\Docs\R2-2507281.zip" TargetMode="External"/><Relationship Id="rId1095" Type="http://schemas.openxmlformats.org/officeDocument/2006/relationships/hyperlink" Target="file:///C:\Users\panidx\OneDrive%20-%20InterDigital%20Communications,%20Inc\Documents\3GPP%20RAN\TSGR2_131bis\Docs\R2-2507317.zip" TargetMode="External"/><Relationship Id="rId22" Type="http://schemas.openxmlformats.org/officeDocument/2006/relationships/hyperlink" Target="file:///C:\Users\panidx\OneDrive%20-%20InterDigital%20Communications,%20Inc\Documents\3GPP%20RAN\TSGR2_131bis\Docs\R2-2507252.zip" TargetMode="External"/><Relationship Id="rId118" Type="http://schemas.openxmlformats.org/officeDocument/2006/relationships/hyperlink" Target="http://ftp.3gpp.org/tsg_ran/TSG_RAN/TSGR_99/Docs/RP-230175.zip" TargetMode="External"/><Relationship Id="rId325" Type="http://schemas.openxmlformats.org/officeDocument/2006/relationships/hyperlink" Target="file:///C:\Users\panidx\OneDrive%20-%20InterDigital%20Communications,%20Inc\Documents\3GPP%20RAN\TSGR2_131bis\Docs\R2-2507030.zip" TargetMode="External"/><Relationship Id="rId532" Type="http://schemas.openxmlformats.org/officeDocument/2006/relationships/hyperlink" Target="file:///C:\Users\panidx\OneDrive%20-%20InterDigital%20Communications,%20Inc\Documents\3GPP%20RAN\TSGR2_131bis\Docs\R2-2506869.zip" TargetMode="External"/><Relationship Id="rId977" Type="http://schemas.openxmlformats.org/officeDocument/2006/relationships/hyperlink" Target="file:///C:\Users\panidx\OneDrive%20-%20InterDigital%20Communications,%20Inc\Documents\3GPP%20RAN\TSGR2_131bis\Docs\R2-2507372.zip" TargetMode="External"/><Relationship Id="rId1162" Type="http://schemas.openxmlformats.org/officeDocument/2006/relationships/hyperlink" Target="file:///C:\Users\panidx\OneDrive%20-%20InterDigital%20Communications,%20Inc\Documents\3GPP%20RAN\TSGR2_131bis\Docs\R2-2507703.zip" TargetMode="External"/><Relationship Id="rId171" Type="http://schemas.openxmlformats.org/officeDocument/2006/relationships/hyperlink" Target="http://ftp.3gpp.org/tsg_ran/TSG_RAN/TSGR_99/Docs/RP-230077.zip" TargetMode="External"/><Relationship Id="rId837" Type="http://schemas.openxmlformats.org/officeDocument/2006/relationships/hyperlink" Target="file:///C:\Users\panidx\OneDrive%20-%20InterDigital%20Communications,%20Inc\Documents\3GPP%20RAN\TSGR2_131bis\Docs\R2-2507297.zip" TargetMode="External"/><Relationship Id="rId1022" Type="http://schemas.openxmlformats.org/officeDocument/2006/relationships/hyperlink" Target="file:///C:\Users\panidx\OneDrive%20-%20InterDigital%20Communications,%20Inc\Documents\3GPP%20RAN\TSGR2_131bis\Docs\R2-2507142.zip" TargetMode="External"/><Relationship Id="rId269" Type="http://schemas.openxmlformats.org/officeDocument/2006/relationships/hyperlink" Target="file:///C:\Users\panidx\OneDrive%20-%20InterDigital%20Communications,%20Inc\Documents\3GPP%20RAN\TSGR2_131bis\Docs\R2-2507534.zip" TargetMode="External"/><Relationship Id="rId476" Type="http://schemas.openxmlformats.org/officeDocument/2006/relationships/hyperlink" Target="file:///C:\Users\panidx\OneDrive%20-%20InterDigital%20Communications,%20Inc\Documents\3GPP%20RAN\TSGR2_131bis\Docs\R2-2507379.zip" TargetMode="External"/><Relationship Id="rId683" Type="http://schemas.openxmlformats.org/officeDocument/2006/relationships/hyperlink" Target="file:///C:\Users\panidx\OneDrive%20-%20InterDigital%20Communications,%20Inc\Documents\3GPP%20RAN\TSGR2_131bis\Docs\R2-2507594.zip" TargetMode="External"/><Relationship Id="rId890" Type="http://schemas.openxmlformats.org/officeDocument/2006/relationships/hyperlink" Target="file:///C:\Users\panidx\OneDrive%20-%20InterDigital%20Communications,%20Inc\Documents\3GPP%20RAN\TSGR2_131bis\Docs\R2-2507371.zip" TargetMode="External"/><Relationship Id="rId904" Type="http://schemas.openxmlformats.org/officeDocument/2006/relationships/hyperlink" Target="file:///C:\Users\panidx\OneDrive%20-%20InterDigital%20Communications,%20Inc\Documents\3GPP%20RAN\TSGR2_131bis\Docs\R2-2506797.zip" TargetMode="External"/><Relationship Id="rId33" Type="http://schemas.openxmlformats.org/officeDocument/2006/relationships/hyperlink" Target="file:///C:\Users\panidx\OneDrive%20-%20InterDigital%20Communications,%20Inc\Documents\3GPP%20RAN\TSGR2_131bis\Docs\R2-2507480.zip" TargetMode="External"/><Relationship Id="rId129" Type="http://schemas.openxmlformats.org/officeDocument/2006/relationships/hyperlink" Target="file:///C:\Users\panidx\OneDrive%20-%20InterDigital%20Communications,%20Inc\Documents\3GPP%20RAN\TSGR2_131bis\Docs\R2-2507274.zip" TargetMode="External"/><Relationship Id="rId336" Type="http://schemas.openxmlformats.org/officeDocument/2006/relationships/hyperlink" Target="file:///C:\Users\panidx\OneDrive%20-%20InterDigital%20Communications,%20Inc\Documents\3GPP%20RAN\TSGR2_131bis\Docs\R2-2507347.zip" TargetMode="External"/><Relationship Id="rId543" Type="http://schemas.openxmlformats.org/officeDocument/2006/relationships/hyperlink" Target="file:///C:\Users\panidx\OneDrive%20-%20InterDigital%20Communications,%20Inc\Documents\3GPP%20RAN\TSGR2_131bis\Docs\R2-2506833.zip" TargetMode="External"/><Relationship Id="rId988" Type="http://schemas.openxmlformats.org/officeDocument/2006/relationships/hyperlink" Target="file:///C:\Users\panidx\OneDrive%20-%20InterDigital%20Communications,%20Inc\Documents\3GPP%20RAN\TSGR2_131bis\Docs\R2-2507433.zip" TargetMode="External"/><Relationship Id="rId182" Type="http://schemas.openxmlformats.org/officeDocument/2006/relationships/hyperlink" Target="file:///C:\Users\panidx\OneDrive%20-%20InterDigital%20Communications,%20Inc\Documents\3GPP%20RAN\TSGR2_131bis\Docs\R2-2507328.zip" TargetMode="External"/><Relationship Id="rId403" Type="http://schemas.openxmlformats.org/officeDocument/2006/relationships/hyperlink" Target="file:///C:\Users\panidx\OneDrive%20-%20InterDigital%20Communications,%20Inc\Documents\3GPP%20RAN\TSGR2_131bis\Docs\R2-2507352.zip" TargetMode="External"/><Relationship Id="rId750" Type="http://schemas.openxmlformats.org/officeDocument/2006/relationships/hyperlink" Target="file:///C:\Users\panidx\OneDrive%20-%20InterDigital%20Communications,%20Inc\Documents\3GPP%20RAN\TSGR2_131bis\Docs\R2-2507674.zip" TargetMode="External"/><Relationship Id="rId848" Type="http://schemas.openxmlformats.org/officeDocument/2006/relationships/hyperlink" Target="https://www.3gpp.org/ftp/tsg_ran/TSG_RAN/TSGR_109/Docs/RP-252755.zip" TargetMode="External"/><Relationship Id="rId1033" Type="http://schemas.openxmlformats.org/officeDocument/2006/relationships/hyperlink" Target="file:///C:\Users\panidx\OneDrive%20-%20InterDigital%20Communications,%20Inc\Documents\3GPP%20RAN\TSGR2_131bis\Docs\R2-2507556.zip" TargetMode="External"/><Relationship Id="rId487" Type="http://schemas.openxmlformats.org/officeDocument/2006/relationships/hyperlink" Target="file:///C:\Users\panidx\OneDrive%20-%20InterDigital%20Communications,%20Inc\Documents\3GPP%20RAN\TSGR2_131bis\Docs\R2-2507052.zip" TargetMode="External"/><Relationship Id="rId610" Type="http://schemas.openxmlformats.org/officeDocument/2006/relationships/hyperlink" Target="file:///C:\Users\panidx\OneDrive%20-%20InterDigital%20Communications,%20Inc\Documents\3GPP%20RAN\TSGR2_131bis\Docs\R2-2507306.zip" TargetMode="External"/><Relationship Id="rId694" Type="http://schemas.openxmlformats.org/officeDocument/2006/relationships/hyperlink" Target="file:///C:\Users\panidx\OneDrive%20-%20InterDigital%20Communications,%20Inc\Documents\3GPP%20RAN\TSGR2_131bis\Docs\R2-2507539.zip" TargetMode="External"/><Relationship Id="rId708" Type="http://schemas.openxmlformats.org/officeDocument/2006/relationships/hyperlink" Target="file:///C:\Users\panidx\OneDrive%20-%20InterDigital%20Communications,%20Inc\Documents\3GPP%20RAN\TSGR2_131bis\Docs\R2-2507455.zip" TargetMode="External"/><Relationship Id="rId915" Type="http://schemas.openxmlformats.org/officeDocument/2006/relationships/hyperlink" Target="file:///C:\Users\panidx\OneDrive%20-%20InterDigital%20Communications,%20Inc\Documents\3GPP%20RAN\TSGR2_131bis\Docs\R2-2507185.zip" TargetMode="External"/><Relationship Id="rId347" Type="http://schemas.openxmlformats.org/officeDocument/2006/relationships/hyperlink" Target="file:///C:\Users\panidx\OneDrive%20-%20InterDigital%20Communications,%20Inc\Documents\3GPP%20RAN\TSGR2_131bis\Docs\R2-2507426.zip" TargetMode="External"/><Relationship Id="rId999" Type="http://schemas.openxmlformats.org/officeDocument/2006/relationships/hyperlink" Target="file:///C:\Users\panidx\OneDrive%20-%20InterDigital%20Communications,%20Inc\Documents\3GPP%20RAN\TSGR2_131bis\Docs\R2-2506856.zip" TargetMode="External"/><Relationship Id="rId1100" Type="http://schemas.openxmlformats.org/officeDocument/2006/relationships/hyperlink" Target="file:///C:\Users\panidx\OneDrive%20-%20InterDigital%20Communications,%20Inc\Documents\3GPP%20RAN\TSGR2_131bis\Docs\R2-2507388.zip" TargetMode="External"/><Relationship Id="rId44" Type="http://schemas.openxmlformats.org/officeDocument/2006/relationships/hyperlink" Target="http://ftp.3gpp.org/tsg_ran/TSG_RAN/TSGR_85/Docs/RP-191997.zip" TargetMode="External"/><Relationship Id="rId554" Type="http://schemas.openxmlformats.org/officeDocument/2006/relationships/hyperlink" Target="file:///C:\Users\panidx\OneDrive%20-%20InterDigital%20Communications,%20Inc\Documents\3GPP%20RAN\TSGR2_131bis\Docs\R2-2507329.zip" TargetMode="External"/><Relationship Id="rId761" Type="http://schemas.openxmlformats.org/officeDocument/2006/relationships/hyperlink" Target="file:///C:\Users\panidx\OneDrive%20-%20InterDigital%20Communications,%20Inc\Documents\3GPP%20RAN\TSGR2_131bis\Docs\R2-2507408.zip" TargetMode="External"/><Relationship Id="rId859" Type="http://schemas.openxmlformats.org/officeDocument/2006/relationships/hyperlink" Target="file:///C:\Users\panidx\OneDrive%20-%20InterDigital%20Communications,%20Inc\Documents\3GPP%20RAN\TSGR2_131bis\Docs\R2-2506919.zip" TargetMode="External"/><Relationship Id="rId193" Type="http://schemas.openxmlformats.org/officeDocument/2006/relationships/hyperlink" Target="file:///C:\Users\panidx\OneDrive%20-%20InterDigital%20Communications,%20Inc\Documents\3GPP%20RAN\TSGR2_131bis\Docs\R2-2507220.zip" TargetMode="External"/><Relationship Id="rId207" Type="http://schemas.openxmlformats.org/officeDocument/2006/relationships/hyperlink" Target="file:///C:\Users\panidx\OneDrive%20-%20InterDigital%20Communications,%20Inc\Documents\3GPP%20RAN\TSGR2_131bis\Docs\R2-2507168.zip" TargetMode="External"/><Relationship Id="rId414" Type="http://schemas.openxmlformats.org/officeDocument/2006/relationships/hyperlink" Target="file:///C:\Users\panidx\OneDrive%20-%20InterDigital%20Communications,%20Inc\Documents\3GPP%20RAN\TSGR2_131bis\Docs\R2-2507367.zip" TargetMode="External"/><Relationship Id="rId498" Type="http://schemas.openxmlformats.org/officeDocument/2006/relationships/hyperlink" Target="file:///C:\Users\panidx\OneDrive%20-%20InterDigital%20Communications,%20Inc\Documents\3GPP%20RAN\TSGR2_131bis\Docs\R2-2507510.zip" TargetMode="External"/><Relationship Id="rId621" Type="http://schemas.openxmlformats.org/officeDocument/2006/relationships/hyperlink" Target="file:///C:\Users\panidx\OneDrive%20-%20InterDigital%20Communications,%20Inc\Documents\3GPP%20RAN\TSGR2_131bis\Docs\R2-2507359.zip" TargetMode="External"/><Relationship Id="rId1044" Type="http://schemas.openxmlformats.org/officeDocument/2006/relationships/hyperlink" Target="file:///C:\Users\panidx\OneDrive%20-%20InterDigital%20Communications,%20Inc\Documents\3GPP%20RAN\TSGR2_131bis\Docs\R2-2506786.zip" TargetMode="External"/><Relationship Id="rId260" Type="http://schemas.openxmlformats.org/officeDocument/2006/relationships/hyperlink" Target="file:///C:\Users\panidx\OneDrive%20-%20InterDigital%20Communications,%20Inc\Documents\3GPP%20RAN\TSGR2_131bis\Docs\R2-2507589.zip" TargetMode="External"/><Relationship Id="rId719" Type="http://schemas.openxmlformats.org/officeDocument/2006/relationships/hyperlink" Target="file:///C:\Users\panidx\OneDrive%20-%20InterDigital%20Communications,%20Inc\Documents\3GPP%20RAN\TSGR2_131bis\Docs\R2-2506994.zip" TargetMode="External"/><Relationship Id="rId926" Type="http://schemas.openxmlformats.org/officeDocument/2006/relationships/hyperlink" Target="file:///C:\Users\panidx\OneDrive%20-%20InterDigital%20Communications,%20Inc\Documents\3GPP%20RAN\TSGR2_131bis\Docs\R2-2507511.zip" TargetMode="External"/><Relationship Id="rId1111" Type="http://schemas.openxmlformats.org/officeDocument/2006/relationships/hyperlink" Target="file:///C:\Users\panidx\OneDrive%20-%20InterDigital%20Communications,%20Inc\Documents\3GPP%20RAN\TSGR2_131bis\Docs\R2-2507075.zip" TargetMode="External"/><Relationship Id="rId55" Type="http://schemas.openxmlformats.org/officeDocument/2006/relationships/hyperlink" Target="file:///C:\Users\panidx\OneDrive%20-%20InterDigital%20Communications,%20Inc\Documents\3GPP%20RAN\TSGR2_131bis\Docs\R2-2507227.zip" TargetMode="External"/><Relationship Id="rId120" Type="http://schemas.openxmlformats.org/officeDocument/2006/relationships/hyperlink" Target="https://www.3gpp.org/ftp/TSG_RAN/TSG_RAN/TSGR_99/Docs/RP-230783.zip" TargetMode="External"/><Relationship Id="rId358" Type="http://schemas.openxmlformats.org/officeDocument/2006/relationships/hyperlink" Target="file:///C:\Users\panidx\OneDrive%20-%20InterDigital%20Communications,%20Inc\Documents\3GPP%20RAN\TSGR2_131bis\Docs\R2-2507535.zip" TargetMode="External"/><Relationship Id="rId565" Type="http://schemas.openxmlformats.org/officeDocument/2006/relationships/hyperlink" Target="file:///C:\Users\panidx\OneDrive%20-%20InterDigital%20Communications,%20Inc\Documents\3GPP%20RAN\TSGR2_131bis\Docs\R2-2507690.zip" TargetMode="External"/><Relationship Id="rId772" Type="http://schemas.openxmlformats.org/officeDocument/2006/relationships/hyperlink" Target="file:///C:\Users\panidx\OneDrive%20-%20InterDigital%20Communications,%20Inc\Documents\3GPP%20RAN\TSGR2_131bis\Docs\R2-2507022.zip" TargetMode="External"/><Relationship Id="rId218" Type="http://schemas.openxmlformats.org/officeDocument/2006/relationships/hyperlink" Target="http://www.3gpp.org/ftp/tsg_ran/WG2_RL2/TSGR2_131bis/Docs/R2-2507617.zip" TargetMode="External"/><Relationship Id="rId425" Type="http://schemas.openxmlformats.org/officeDocument/2006/relationships/hyperlink" Target="file:///C:\Users\panidx\OneDrive%20-%20InterDigital%20Communications,%20Inc\Documents\3GPP%20RAN\TSGR2_131bis\Docs\R2-2506966.zip" TargetMode="External"/><Relationship Id="rId632" Type="http://schemas.openxmlformats.org/officeDocument/2006/relationships/hyperlink" Target="file:///C:\Users\panidx\OneDrive%20-%20InterDigital%20Communications,%20Inc\Documents\3GPP%20RAN\TSGR2_131bis\Docs\R2-2507423.zip" TargetMode="External"/><Relationship Id="rId1055" Type="http://schemas.openxmlformats.org/officeDocument/2006/relationships/hyperlink" Target="file:///C:\Users\panidx\OneDrive%20-%20InterDigital%20Communications,%20Inc\Documents\3GPP%20RAN\TSGR2_131bis\Docs\R2-2506896.zip" TargetMode="External"/><Relationship Id="rId271" Type="http://schemas.openxmlformats.org/officeDocument/2006/relationships/hyperlink" Target="file:///C:\Users\panidx\OneDrive%20-%20InterDigital%20Communications,%20Inc\Documents\3GPP%20RAN\TSGR2_131bis\Docs\R2-2507670.zip" TargetMode="External"/><Relationship Id="rId937" Type="http://schemas.openxmlformats.org/officeDocument/2006/relationships/hyperlink" Target="file:///C:\Users\panidx\OneDrive%20-%20InterDigital%20Communications,%20Inc\Documents\3GPP%20RAN\TSGR2_131bis\Docs\R2-2507615.zip" TargetMode="External"/><Relationship Id="rId1122" Type="http://schemas.openxmlformats.org/officeDocument/2006/relationships/hyperlink" Target="file:///C:\Users\panidx\OneDrive%20-%20InterDigital%20Communications,%20Inc\Documents\3GPP%20RAN\TSGR2_131bis\Docs\R2-2507217.zip" TargetMode="External"/><Relationship Id="rId66" Type="http://schemas.openxmlformats.org/officeDocument/2006/relationships/hyperlink" Target="file:///C:\Users\panidx\OneDrive%20-%20InterDigital%20Communications,%20Inc\Documents\3GPP%20RAN\TSGR2_131bis\Docs\R2-2507598.zip" TargetMode="External"/><Relationship Id="rId131" Type="http://schemas.openxmlformats.org/officeDocument/2006/relationships/hyperlink" Target="file:///C:\Users\panidx\OneDrive%20-%20InterDigital%20Communications,%20Inc\Documents\3GPP%20RAN\TSGR2_131bis\Docs\R2-2507276.zip" TargetMode="External"/><Relationship Id="rId369" Type="http://schemas.openxmlformats.org/officeDocument/2006/relationships/hyperlink" Target="file:///C:\Users\panidx\OneDrive%20-%20InterDigital%20Communications,%20Inc\Documents\3GPP%20RAN\TSGR2_131bis\Docs\R2-2507370.zip" TargetMode="External"/><Relationship Id="rId576" Type="http://schemas.openxmlformats.org/officeDocument/2006/relationships/hyperlink" Target="file:///C:\Users\panidx\OneDrive%20-%20InterDigital%20Communications,%20Inc\Documents\3GPP%20RAN\TSGR2_131bis\Docs\R2-2507677.zip" TargetMode="External"/><Relationship Id="rId783" Type="http://schemas.openxmlformats.org/officeDocument/2006/relationships/hyperlink" Target="file:///C:\Users\panidx\OneDrive%20-%20InterDigital%20Communications,%20Inc\Documents\3GPP%20RAN\TSGR2_131bis\Docs\R2-2506788.zip" TargetMode="External"/><Relationship Id="rId990" Type="http://schemas.openxmlformats.org/officeDocument/2006/relationships/hyperlink" Target="file:///C:\Users\panidx\OneDrive%20-%20InterDigital%20Communications,%20Inc\Documents\3GPP%20RAN\TSGR2_131bis\Docs\R2-2507270.zip" TargetMode="External"/><Relationship Id="rId229" Type="http://schemas.openxmlformats.org/officeDocument/2006/relationships/hyperlink" Target="file:///C:\Users\panidx\OneDrive%20-%20InterDigital%20Communications,%20Inc\Documents\3GPP%20RAN\TSGR2_131bis\Docs\R2-2506734.zip" TargetMode="External"/><Relationship Id="rId436" Type="http://schemas.openxmlformats.org/officeDocument/2006/relationships/hyperlink" Target="file:///C:\Users\panidx\OneDrive%20-%20InterDigital%20Communications,%20Inc\Documents\3GPP%20RAN\TSGR2_131bis\Docs\R2-2507051.zip" TargetMode="External"/><Relationship Id="rId643" Type="http://schemas.openxmlformats.org/officeDocument/2006/relationships/hyperlink" Target="file:///C:\Users\panidx\OneDrive%20-%20InterDigital%20Communications,%20Inc\Documents\3GPP%20RAN\TSGR2_131bis\Docs\R2-2507668.zip" TargetMode="External"/><Relationship Id="rId1066" Type="http://schemas.openxmlformats.org/officeDocument/2006/relationships/hyperlink" Target="file:///C:\Users\panidx\OneDrive%20-%20InterDigital%20Communications,%20Inc\Documents\3GPP%20RAN\TSGR2_131bis\Docs\R2-2506855.zip" TargetMode="External"/><Relationship Id="rId850" Type="http://schemas.openxmlformats.org/officeDocument/2006/relationships/hyperlink" Target="file:///C:\Users\panidx\OneDrive%20-%20InterDigital%20Communications,%20Inc\Documents\3GPP%20RAN\TSGR2_131bis\Docs\R2-2506831.zip" TargetMode="External"/><Relationship Id="rId948" Type="http://schemas.openxmlformats.org/officeDocument/2006/relationships/hyperlink" Target="file:///C:\Users\panidx\OneDrive%20-%20InterDigital%20Communications,%20Inc\Documents\3GPP%20RAN\TSGR2_131bis\Docs\R2-2506798.zip" TargetMode="External"/><Relationship Id="rId1133" Type="http://schemas.openxmlformats.org/officeDocument/2006/relationships/hyperlink" Target="file:///C:\Users\panidx\OneDrive%20-%20InterDigital%20Communications,%20Inc\Documents\3GPP%20RAN\TSGR2_131bis\Docs\R2-2506889.zip" TargetMode="External"/><Relationship Id="rId77" Type="http://schemas.openxmlformats.org/officeDocument/2006/relationships/hyperlink" Target="http://ftp.3gpp.org/tsg_ran/TSG_RAN/TSGR_92e/Docs/RP-211406.zip" TargetMode="External"/><Relationship Id="rId282" Type="http://schemas.openxmlformats.org/officeDocument/2006/relationships/hyperlink" Target="file:///C:\Users\panidx\OneDrive%20-%20InterDigital%20Communications,%20Inc\Documents\3GPP%20RAN\TSGR2_131bis\Docs\R2-2507118.zip" TargetMode="External"/><Relationship Id="rId503" Type="http://schemas.openxmlformats.org/officeDocument/2006/relationships/hyperlink" Target="file:///C:\Users\panidx\OneDrive%20-%20InterDigital%20Communications,%20Inc\Documents\3GPP%20RAN\TSGR2_131bis\Docs\R2-2506964.zip" TargetMode="External"/><Relationship Id="rId587" Type="http://schemas.openxmlformats.org/officeDocument/2006/relationships/hyperlink" Target="file:///C:\Users\panidx\OneDrive%20-%20InterDigital%20Communications,%20Inc\Documents\3GPP%20RAN\TSGR2_131bis\Docs\R2-2507656.zip" TargetMode="External"/><Relationship Id="rId710" Type="http://schemas.openxmlformats.org/officeDocument/2006/relationships/hyperlink" Target="file:///C:\Users\panidx\OneDrive%20-%20InterDigital%20Communications,%20Inc\Documents\3GPP%20RAN\TSGR2_131bis\Docs\R2-2507489.zip" TargetMode="External"/><Relationship Id="rId808" Type="http://schemas.openxmlformats.org/officeDocument/2006/relationships/hyperlink" Target="https://www.3gpp.org/ftp/tsg_ran/TSG_RAN/TSGR_109/Docs/RP-252445.zip" TargetMode="External"/><Relationship Id="rId8" Type="http://schemas.openxmlformats.org/officeDocument/2006/relationships/webSettings" Target="webSettings.xml"/><Relationship Id="rId142" Type="http://schemas.openxmlformats.org/officeDocument/2006/relationships/hyperlink" Target="file:///C:\Users\panidx\OneDrive%20-%20InterDigital%20Communications,%20Inc\Documents\3GPP%20RAN\TSGR2_131bis\Docs\R2-2506731.zip" TargetMode="External"/><Relationship Id="rId447" Type="http://schemas.openxmlformats.org/officeDocument/2006/relationships/hyperlink" Target="file:///C:\Users\panidx\OneDrive%20-%20InterDigital%20Communications,%20Inc\Documents\3GPP%20RAN\TSGR2_131bis\Docs\R2-2506816.zip" TargetMode="External"/><Relationship Id="rId794" Type="http://schemas.openxmlformats.org/officeDocument/2006/relationships/hyperlink" Target="file:///C:\Users\panidx\OneDrive%20-%20InterDigital%20Communications,%20Inc\Documents\3GPP%20RAN\TSGR2_131bis\Docs\R2-2507383.zip" TargetMode="External"/><Relationship Id="rId1077" Type="http://schemas.openxmlformats.org/officeDocument/2006/relationships/hyperlink" Target="file:///C:\Users\panidx\OneDrive%20-%20InterDigital%20Communications,%20Inc\Documents\3GPP%20RAN\TSGR2_131bis\Docs\R2-2506770.zip" TargetMode="External"/><Relationship Id="rId654" Type="http://schemas.openxmlformats.org/officeDocument/2006/relationships/hyperlink" Target="file:///C:\Users\panidx\OneDrive%20-%20InterDigital%20Communications,%20Inc\Documents\3GPP%20RAN\TSGR2_131bis\Docs\R2-2506822.zip" TargetMode="External"/><Relationship Id="rId861" Type="http://schemas.openxmlformats.org/officeDocument/2006/relationships/hyperlink" Target="file:///C:\Users\panidx\OneDrive%20-%20InterDigital%20Communications,%20Inc\Documents\3GPP%20RAN\TSGR2_131bis\Docs\R2-2506982.zip" TargetMode="External"/><Relationship Id="rId959" Type="http://schemas.openxmlformats.org/officeDocument/2006/relationships/hyperlink" Target="file:///C:\Users\panidx\OneDrive%20-%20InterDigital%20Communications,%20Inc\Documents\3GPP%20RAN\TSGR2_131bis\Docs\R2-2506938.zip" TargetMode="External"/><Relationship Id="rId293" Type="http://schemas.openxmlformats.org/officeDocument/2006/relationships/hyperlink" Target="file:///C:\Users\panidx\OneDrive%20-%20InterDigital%20Communications,%20Inc\Documents\3GPP%20RAN\TSGR2_131bis\Docs\R2-2507673.zip" TargetMode="External"/><Relationship Id="rId307" Type="http://schemas.openxmlformats.org/officeDocument/2006/relationships/hyperlink" Target="file:///C:\Users\panidx\OneDrive%20-%20InterDigital%20Communications,%20Inc\Documents\3GPP%20RAN\TSGR2_131bis\Docs\R2-2507624.zip" TargetMode="External"/><Relationship Id="rId514" Type="http://schemas.openxmlformats.org/officeDocument/2006/relationships/hyperlink" Target="file:///C:\Users\panidx\OneDrive%20-%20InterDigital%20Communications,%20Inc\Documents\3GPP%20RAN\TSGR2_131bis\Docs\R2-2507279.zip" TargetMode="External"/><Relationship Id="rId721" Type="http://schemas.openxmlformats.org/officeDocument/2006/relationships/hyperlink" Target="file:///C:\Users\panidx\OneDrive%20-%20InterDigital%20Communications,%20Inc\Documents\3GPP%20RAN\TSGR2_131bis\Docs\R2-2507257.zip" TargetMode="External"/><Relationship Id="rId1144" Type="http://schemas.openxmlformats.org/officeDocument/2006/relationships/hyperlink" Target="file:///C:\Users\panidx\OneDrive%20-%20InterDigital%20Communications,%20Inc\Documents\3GPP%20RAN\TSGR2_131bis\Docs\R2-2507221.zip" TargetMode="External"/><Relationship Id="rId88" Type="http://schemas.openxmlformats.org/officeDocument/2006/relationships/hyperlink" Target="http://ftp.3gpp.org/tsg_ran/TSG_RAN/TSGR_93e/Docs/RP-212601.zip" TargetMode="External"/><Relationship Id="rId153" Type="http://schemas.openxmlformats.org/officeDocument/2006/relationships/hyperlink" Target="file:///C:\Users\panidx\OneDrive%20-%20InterDigital%20Communications,%20Inc\Documents\3GPP%20RAN\TSGR2_131bis\Docs\R2-2507473.zip" TargetMode="External"/><Relationship Id="rId360" Type="http://schemas.openxmlformats.org/officeDocument/2006/relationships/hyperlink" Target="file:///C:\Users\panidx\OneDrive%20-%20InterDigital%20Communications,%20Inc\Documents\3GPP%20RAN\TSGR2_131bis\Docs\R2-2506942.zip" TargetMode="External"/><Relationship Id="rId598" Type="http://schemas.openxmlformats.org/officeDocument/2006/relationships/hyperlink" Target="file:///C:\Users\panidx\OneDrive%20-%20InterDigital%20Communications,%20Inc\Documents\3GPP%20RAN\TSGR2_131bis\Docs\R2-2507149.zip" TargetMode="External"/><Relationship Id="rId819" Type="http://schemas.openxmlformats.org/officeDocument/2006/relationships/hyperlink" Target="file:///C:\Users\panidx\OneDrive%20-%20InterDigital%20Communications,%20Inc\Documents\3GPP%20RAN\TSGR2_131bis\Docs\R2-2507173.zip" TargetMode="External"/><Relationship Id="rId1004" Type="http://schemas.openxmlformats.org/officeDocument/2006/relationships/hyperlink" Target="file:///C:\Users\panidx\OneDrive%20-%20InterDigital%20Communications,%20Inc\Documents\3GPP%20RAN\TSGR2_131bis\Docs\R2-2507172.zip" TargetMode="External"/><Relationship Id="rId220" Type="http://schemas.openxmlformats.org/officeDocument/2006/relationships/hyperlink" Target="http://www.3gpp.org/ftp/tsg_ran/WG2_RL2/TSGR2_131bis/Docs/R2-2507236.zip" TargetMode="External"/><Relationship Id="rId458" Type="http://schemas.openxmlformats.org/officeDocument/2006/relationships/hyperlink" Target="file:///C:\Users\panidx\OneDrive%20-%20InterDigital%20Communications,%20Inc\Documents\3GPP%20RAN\TSGR2_131bis\Docs\R2-2506924.zip" TargetMode="External"/><Relationship Id="rId665" Type="http://schemas.openxmlformats.org/officeDocument/2006/relationships/hyperlink" Target="file:///C:\Users\panidx\OneDrive%20-%20InterDigital%20Communications,%20Inc\Documents\3GPP%20RAN\TSGR2_131bis\Docs\R2-2506604.zip" TargetMode="External"/><Relationship Id="rId872" Type="http://schemas.openxmlformats.org/officeDocument/2006/relationships/hyperlink" Target="file:///C:\Users\panidx\OneDrive%20-%20InterDigital%20Communications,%20Inc\Documents\3GPP%20RAN\TSGR2_131bis\Docs\R2-2507260.zip" TargetMode="External"/><Relationship Id="rId1088" Type="http://schemas.openxmlformats.org/officeDocument/2006/relationships/hyperlink" Target="file:///C:\Users\panidx\OneDrive%20-%20InterDigital%20Communications,%20Inc\Documents\3GPP%20RAN\TSGR2_131bis\Docs\R2-2507188.zip" TargetMode="External"/><Relationship Id="rId15" Type="http://schemas.openxmlformats.org/officeDocument/2006/relationships/hyperlink" Target="http://ftp.3gpp.org/tsg_ran/TSG_RAN/TSGR_87e/Docs/RP-200293.zip" TargetMode="External"/><Relationship Id="rId318" Type="http://schemas.openxmlformats.org/officeDocument/2006/relationships/hyperlink" Target="file:///C:\Users\panidx\OneDrive%20-%20InterDigital%20Communications,%20Inc\Documents\3GPP%20RAN\TSGR2_131bis\Docs\R2-2507337.zip" TargetMode="External"/><Relationship Id="rId525" Type="http://schemas.openxmlformats.org/officeDocument/2006/relationships/hyperlink" Target="file:///C:\Users\panidx\OneDrive%20-%20InterDigital%20Communications,%20Inc\Documents\3GPP%20RAN\TSGR2_131bis\Docs\R2-2507472.zip" TargetMode="External"/><Relationship Id="rId732" Type="http://schemas.openxmlformats.org/officeDocument/2006/relationships/hyperlink" Target="file:///C:\Users\panidx\OneDrive%20-%20InterDigital%20Communications,%20Inc\Documents\3GPP%20RAN\TSGR2_131bis\Docs\R2-2506803.zip" TargetMode="External"/><Relationship Id="rId1155" Type="http://schemas.openxmlformats.org/officeDocument/2006/relationships/hyperlink" Target="file:///C:\Users\panidx\OneDrive%20-%20InterDigital%20Communications,%20Inc\Documents\3GPP%20RAN\TSGR2_131bis\Docs\R2-2507463.zip" TargetMode="External"/><Relationship Id="rId99" Type="http://schemas.openxmlformats.org/officeDocument/2006/relationships/hyperlink" Target="file:///C:\Users\panidx\OneDrive%20-%20InterDigital%20Communications,%20Inc\Documents\3GPP%20RAN\TSGR2_131bis\Docs\R2-2507006.zip" TargetMode="External"/><Relationship Id="rId164" Type="http://schemas.openxmlformats.org/officeDocument/2006/relationships/hyperlink" Target="file:///C:\Users\panidx\OneDrive%20-%20InterDigital%20Communications,%20Inc\Documents\3GPP%20RAN\TSGR2_131bis\Docs\R2-2505543.zip" TargetMode="External"/><Relationship Id="rId371" Type="http://schemas.openxmlformats.org/officeDocument/2006/relationships/hyperlink" Target="file:///C:\Users\panidx\OneDrive%20-%20InterDigital%20Communications,%20Inc\Documents\3GPP%20RAN\TSGR2_131bis\Docs\R2-2507640.zip" TargetMode="External"/><Relationship Id="rId1015" Type="http://schemas.openxmlformats.org/officeDocument/2006/relationships/hyperlink" Target="file:///C:\Users\panidx\OneDrive%20-%20InterDigital%20Communications,%20Inc\Documents\3GPP%20RAN\TSGR2_131bis\Docs\R2-2506890.zip" TargetMode="External"/><Relationship Id="rId469" Type="http://schemas.openxmlformats.org/officeDocument/2006/relationships/hyperlink" Target="file:///C:\Users\panidx\OneDrive%20-%20InterDigital%20Communications,%20Inc\Documents\3GPP%20RAN\TSGR2_131bis\Docs\R2-2507528.zip" TargetMode="External"/><Relationship Id="rId676" Type="http://schemas.openxmlformats.org/officeDocument/2006/relationships/hyperlink" Target="file:///C:\Users\panidx\OneDrive%20-%20InterDigital%20Communications,%20Inc\Documents\3GPP%20RAN\TSGR2_131bis\Docs\R2-2507518.zip" TargetMode="External"/><Relationship Id="rId883" Type="http://schemas.openxmlformats.org/officeDocument/2006/relationships/hyperlink" Target="file:///C:\Users\panidx\OneDrive%20-%20InterDigital%20Communications,%20Inc\Documents\3GPP%20RAN\TSGR2_131bis\Docs\R2-2506910.zip" TargetMode="External"/><Relationship Id="rId1099" Type="http://schemas.openxmlformats.org/officeDocument/2006/relationships/hyperlink" Target="file:///C:\Users\panidx\OneDrive%20-%20InterDigital%20Communications,%20Inc\Documents\3GPP%20RAN\TSGR2_131bis\Docs\R2-2507374.zip" TargetMode="External"/><Relationship Id="rId26" Type="http://schemas.openxmlformats.org/officeDocument/2006/relationships/hyperlink" Target="file:///C:\Users\panidx\OneDrive%20-%20InterDigital%20Communications,%20Inc\Documents\3GPP%20RAN\TSGR2_131bis\Docs\R2-2507414.zip" TargetMode="External"/><Relationship Id="rId231" Type="http://schemas.openxmlformats.org/officeDocument/2006/relationships/hyperlink" Target="file:///C:\Users\panidx\OneDrive%20-%20InterDigital%20Communications,%20Inc\Documents\3GPP%20RAN\TSGR2_131bis\Docs\R2-2507587.zip" TargetMode="External"/><Relationship Id="rId329" Type="http://schemas.openxmlformats.org/officeDocument/2006/relationships/hyperlink" Target="file:///C:\Users\panidx\OneDrive%20-%20InterDigital%20Communications,%20Inc\Documents\3GPP%20RAN\TSGR2_131bis\Docs\R2-2506708.zip" TargetMode="External"/><Relationship Id="rId536" Type="http://schemas.openxmlformats.org/officeDocument/2006/relationships/hyperlink" Target="file:///C:\Users\panidx\OneDrive%20-%20InterDigital%20Communications,%20Inc\Documents\3GPP%20RAN\TSGR2_131bis\Docs\R2-2507522.zip" TargetMode="External"/><Relationship Id="rId1166" Type="http://schemas.openxmlformats.org/officeDocument/2006/relationships/footer" Target="footer1.xml"/><Relationship Id="rId175" Type="http://schemas.openxmlformats.org/officeDocument/2006/relationships/hyperlink" Target="file:///C:\Users\panidx\OneDrive%20-%20InterDigital%20Communications,%20Inc\Documents\3GPP%20RAN\TSGR2_131bis\Docs\R2-2505124.zip" TargetMode="External"/><Relationship Id="rId743" Type="http://schemas.openxmlformats.org/officeDocument/2006/relationships/hyperlink" Target="file:///C:\Users\panidx\OneDrive%20-%20InterDigital%20Communications,%20Inc\Documents\3GPP%20RAN\TSGR2_131bis\Docs\R2-2507063.zip" TargetMode="External"/><Relationship Id="rId950" Type="http://schemas.openxmlformats.org/officeDocument/2006/relationships/hyperlink" Target="file:///C:\Users\panidx\OneDrive%20-%20InterDigital%20Communications,%20Inc\Documents\3GPP%20RAN\TSGR2_131bis\Docs\R2-2506809.zip" TargetMode="External"/><Relationship Id="rId1026" Type="http://schemas.openxmlformats.org/officeDocument/2006/relationships/hyperlink" Target="file:///C:\Users\panidx\OneDrive%20-%20InterDigital%20Communications,%20Inc\Documents\3GPP%20RAN\TSGR2_131bis\Docs\R2-2507321.zip" TargetMode="External"/><Relationship Id="rId382" Type="http://schemas.openxmlformats.org/officeDocument/2006/relationships/hyperlink" Target="file:///C:\Users\panidx\OneDrive%20-%20InterDigital%20Communications,%20Inc\Documents\3GPP%20RAN\TSGR2_131bis\Docs\R2-2507344.zip" TargetMode="External"/><Relationship Id="rId603" Type="http://schemas.openxmlformats.org/officeDocument/2006/relationships/hyperlink" Target="file:///C:\Users\panidx\OneDrive%20-%20InterDigital%20Communications,%20Inc\Documents\3GPP%20RAN\TSGR2_131bis\Docs\R2-2507611.zip" TargetMode="External"/><Relationship Id="rId687" Type="http://schemas.openxmlformats.org/officeDocument/2006/relationships/hyperlink" Target="file:///C:\Users\panidx\OneDrive%20-%20InterDigital%20Communications,%20Inc\Documents\3GPP%20RAN\TSGR2_131bis\Docs\R2-2507021.zip" TargetMode="External"/><Relationship Id="rId810" Type="http://schemas.openxmlformats.org/officeDocument/2006/relationships/hyperlink" Target="file:///C:\Users\panidx\OneDrive%20-%20InterDigital%20Communications,%20Inc\Documents\3GPP%20RAN\TSGR2_131bis\Docs\R2-2507032.zip" TargetMode="External"/><Relationship Id="rId908" Type="http://schemas.openxmlformats.org/officeDocument/2006/relationships/hyperlink" Target="file:///C:\Users\panidx\OneDrive%20-%20InterDigital%20Communications,%20Inc\Documents\3GPP%20RAN\TSGR2_131bis\Docs\R2-2506975.zip" TargetMode="External"/><Relationship Id="rId242" Type="http://schemas.openxmlformats.org/officeDocument/2006/relationships/hyperlink" Target="file:///C:\Users\panidx\OneDrive%20-%20InterDigital%20Communications,%20Inc\Documents\3GPP%20RAN\TSGR2_131bis\Docs\R2-2507148.zip" TargetMode="External"/><Relationship Id="rId894" Type="http://schemas.openxmlformats.org/officeDocument/2006/relationships/hyperlink" Target="file:///C:\Users\panidx\OneDrive%20-%20InterDigital%20Communications,%20Inc\Documents\3GPP%20RAN\TSGR2_131bis\Docs\R2-2507644.zip" TargetMode="External"/><Relationship Id="rId37" Type="http://schemas.openxmlformats.org/officeDocument/2006/relationships/hyperlink" Target="http://ftp.3gpp.org/tsg_ran/TSG_RAN/TSGR_88e/Docs/RP-200797.zip" TargetMode="External"/><Relationship Id="rId102" Type="http://schemas.openxmlformats.org/officeDocument/2006/relationships/hyperlink" Target="file:///C:\Users\panidx\OneDrive%20-%20InterDigital%20Communications,%20Inc\Documents\3GPP%20RAN\TSGR2_131bis\Docs\R2-2507068.zip" TargetMode="External"/><Relationship Id="rId547" Type="http://schemas.openxmlformats.org/officeDocument/2006/relationships/hyperlink" Target="file:///C:\Users\panidx\OneDrive%20-%20InterDigital%20Communications,%20Inc\Documents\3GPP%20RAN\TSGR2_131bis\Docs\R2-2506868.zip" TargetMode="External"/><Relationship Id="rId754" Type="http://schemas.openxmlformats.org/officeDocument/2006/relationships/hyperlink" Target="file:///C:\Users\panidx\OneDrive%20-%20InterDigital%20Communications,%20Inc\Documents\3GPP%20RAN\TSGR2_131bis\Docs\R2-2507581.zip" TargetMode="External"/><Relationship Id="rId961" Type="http://schemas.openxmlformats.org/officeDocument/2006/relationships/hyperlink" Target="file:///C:\Users\panidx\OneDrive%20-%20InterDigital%20Communications,%20Inc\Documents\3GPP%20RAN\TSGR2_131bis\Docs\R2-2506952.zip" TargetMode="External"/><Relationship Id="rId90" Type="http://schemas.openxmlformats.org/officeDocument/2006/relationships/hyperlink" Target="file:///C:\Users\panidx\OneDrive%20-%20InterDigital%20Communications,%20Inc\Documents\3GPP%20RAN\TSGR2_131bis\Docs\R2-2507023.zip" TargetMode="External"/><Relationship Id="rId186" Type="http://schemas.openxmlformats.org/officeDocument/2006/relationships/hyperlink" Target="file:///C:\Users\panidx\OneDrive%20-%20InterDigital%20Communications,%20Inc\Documents\3GPP%20RAN\TSGR2_131bis\Docs\R2-2507040.zip" TargetMode="External"/><Relationship Id="rId393" Type="http://schemas.openxmlformats.org/officeDocument/2006/relationships/hyperlink" Target="file:///C:\Users\panidx\OneDrive%20-%20InterDigital%20Communications,%20Inc\Documents\3GPP%20RAN\TSGR2_131bis\Docs\R2-2507174.zip" TargetMode="External"/><Relationship Id="rId407" Type="http://schemas.openxmlformats.org/officeDocument/2006/relationships/hyperlink" Target="file:///C:\Users\panidx\OneDrive%20-%20InterDigital%20Communications,%20Inc\Documents\3GPP%20RAN\TSGR2_131bis\Docs\R2-2507628.zip" TargetMode="External"/><Relationship Id="rId614" Type="http://schemas.openxmlformats.org/officeDocument/2006/relationships/hyperlink" Target="file:///C:\Users\panidx\OneDrive%20-%20InterDigital%20Communications,%20Inc\Documents\3GPP%20RAN\TSGR2_131bis\Docs\R2-2506944.zip" TargetMode="External"/><Relationship Id="rId821" Type="http://schemas.openxmlformats.org/officeDocument/2006/relationships/hyperlink" Target="file:///C:\Users\panidx\OneDrive%20-%20InterDigital%20Communications,%20Inc\Documents\3GPP%20RAN\TSGR2_131bis\Docs\R2-2506963.zip" TargetMode="External"/><Relationship Id="rId1037" Type="http://schemas.openxmlformats.org/officeDocument/2006/relationships/hyperlink" Target="file:///C:\Users\panidx\OneDrive%20-%20InterDigital%20Communications,%20Inc\Documents\3GPP%20RAN\TSGR2_131bis\Docs\R2-2506909.zip" TargetMode="External"/><Relationship Id="rId253" Type="http://schemas.openxmlformats.org/officeDocument/2006/relationships/hyperlink" Target="file:///C:\Users\panidx\OneDrive%20-%20InterDigital%20Communications,%20Inc\Documents\3GPP%20RAN\TSGR2_131bis\Docs\R2-2506959.zip" TargetMode="External"/><Relationship Id="rId460" Type="http://schemas.openxmlformats.org/officeDocument/2006/relationships/hyperlink" Target="file:///C:\Users\panidx\OneDrive%20-%20InterDigital%20Communications,%20Inc\Documents\3GPP%20RAN\TSGR2_131bis\Docs\R2-2507093.zip" TargetMode="External"/><Relationship Id="rId698" Type="http://schemas.openxmlformats.org/officeDocument/2006/relationships/hyperlink" Target="file:///C:\Users\panidx\OneDrive%20-%20InterDigital%20Communications,%20Inc\Documents\3GPP%20RAN\TSGR2_131bis\Docs\R2-2507499.zip" TargetMode="External"/><Relationship Id="rId919" Type="http://schemas.openxmlformats.org/officeDocument/2006/relationships/hyperlink" Target="file:///C:\Users\panidx\OneDrive%20-%20InterDigital%20Communications,%20Inc\Documents\3GPP%20RAN\TSGR2_131bis\Docs\R2-2507319.zip" TargetMode="External"/><Relationship Id="rId1090" Type="http://schemas.openxmlformats.org/officeDocument/2006/relationships/hyperlink" Target="file:///C:\Users\panidx\OneDrive%20-%20InterDigital%20Communications,%20Inc\Documents\3GPP%20RAN\TSGR2_131bis\Docs\R2-2507225.zip" TargetMode="External"/><Relationship Id="rId1104" Type="http://schemas.openxmlformats.org/officeDocument/2006/relationships/hyperlink" Target="file:///C:\Users\panidx\OneDrive%20-%20InterDigital%20Communications,%20Inc\Documents\3GPP%20RAN\TSGR2_131bis\Docs\R2-2507655.zip" TargetMode="External"/><Relationship Id="rId48" Type="http://schemas.openxmlformats.org/officeDocument/2006/relationships/hyperlink" Target="http://ftp.3gpp.org/tsg_ran/TSG_RAN/TSGR_85/Docs/RP-191776.zip" TargetMode="External"/><Relationship Id="rId113" Type="http://schemas.openxmlformats.org/officeDocument/2006/relationships/hyperlink" Target="file:///C:\Users\panidx\OneDrive%20-%20InterDigital%20Communications,%20Inc\Documents\3GPP%20RAN\TSGR2_131bis\Docs\R2-2507483.zip" TargetMode="External"/><Relationship Id="rId320" Type="http://schemas.openxmlformats.org/officeDocument/2006/relationships/hyperlink" Target="file:///C:\Users\panidx\OneDrive%20-%20InterDigital%20Communications,%20Inc\Documents\3GPP%20RAN\TSGR2_131bis\Docs\R2-2507338.zip" TargetMode="External"/><Relationship Id="rId558" Type="http://schemas.openxmlformats.org/officeDocument/2006/relationships/hyperlink" Target="file:///C:\Users\panidx\OneDrive%20-%20InterDigital%20Communications,%20Inc\Documents\3GPP%20RAN\TSGR2_131bis\Docs\R2-2507523.zip" TargetMode="External"/><Relationship Id="rId765" Type="http://schemas.openxmlformats.org/officeDocument/2006/relationships/hyperlink" Target="file:///C:\Users\panidx\OneDrive%20-%20InterDigital%20Communications,%20Inc\Documents\3GPP%20RAN\TSGR2_131bis\Docs\R2-2507289.zip" TargetMode="External"/><Relationship Id="rId972" Type="http://schemas.openxmlformats.org/officeDocument/2006/relationships/hyperlink" Target="file:///C:\Users\panidx\OneDrive%20-%20InterDigital%20Communications,%20Inc\Documents\3GPP%20RAN\TSGR2_131bis\Docs\R2-2507250.zip" TargetMode="External"/><Relationship Id="rId197" Type="http://schemas.openxmlformats.org/officeDocument/2006/relationships/hyperlink" Target="file:///C:\Users\panidx\OneDrive%20-%20InterDigital%20Communications,%20Inc\Documents\3GPP%20RAN\TSGR2_131bis\Docs\R2-2507400.zip" TargetMode="External"/><Relationship Id="rId418" Type="http://schemas.openxmlformats.org/officeDocument/2006/relationships/hyperlink" Target="file:///C:\Users\panidx\OneDrive%20-%20InterDigital%20Communications,%20Inc\Documents\3GPP%20RAN\TSGR2_131bis\Docs\R2-2507662.zip" TargetMode="External"/><Relationship Id="rId625" Type="http://schemas.openxmlformats.org/officeDocument/2006/relationships/hyperlink" Target="file:///C:\Users\panidx\OneDrive%20-%20InterDigital%20Communications,%20Inc\Documents\3GPP%20RAN\TSGR2_131bis\Docs\R2-2507635.zip" TargetMode="External"/><Relationship Id="rId832" Type="http://schemas.openxmlformats.org/officeDocument/2006/relationships/hyperlink" Target="file:///C:\Users\panidx\OneDrive%20-%20InterDigital%20Communications,%20Inc\Documents\3GPP%20RAN\TSGR2_131bis\Docs\R2-2507102.zip" TargetMode="External"/><Relationship Id="rId1048" Type="http://schemas.openxmlformats.org/officeDocument/2006/relationships/hyperlink" Target="file:///C:\Users\panidx\OneDrive%20-%20InterDigital%20Communications,%20Inc\Documents\3GPP%20RAN\TSGR2_131bis\Docs\R2-2506800.zip" TargetMode="External"/><Relationship Id="rId264" Type="http://schemas.openxmlformats.org/officeDocument/2006/relationships/hyperlink" Target="file:///C:\Users\panidx\OneDrive%20-%20InterDigital%20Communications,%20Inc\Documents\3GPP%20RAN\TSGR2_131bis\Docs\R2-2507680.zip" TargetMode="External"/><Relationship Id="rId471" Type="http://schemas.openxmlformats.org/officeDocument/2006/relationships/hyperlink" Target="file:///C:\Users\panidx\OneDrive%20-%20InterDigital%20Communications,%20Inc\Documents\3GPP%20RAN\TSGR2_131bis\Docs\R2-2507014.zip" TargetMode="External"/><Relationship Id="rId1115" Type="http://schemas.openxmlformats.org/officeDocument/2006/relationships/hyperlink" Target="file:///C:\Users\panidx\OneDrive%20-%20InterDigital%20Communications,%20Inc\Documents\3GPP%20RAN\TSGR2_131bis\Docs\R2-2506858.zip" TargetMode="External"/><Relationship Id="rId59" Type="http://schemas.openxmlformats.org/officeDocument/2006/relationships/hyperlink" Target="file:///C:\Users\panidx\OneDrive%20-%20InterDigital%20Communications,%20Inc\Documents\3GPP%20RAN\TSGR2_131bis\Docs\R2-2507416.zip" TargetMode="External"/><Relationship Id="rId124" Type="http://schemas.openxmlformats.org/officeDocument/2006/relationships/hyperlink" Target="file:///C:\Users\panidx\OneDrive%20-%20InterDigital%20Communications,%20Inc\Documents\3GPP%20RAN\TSGR2_131bis\Docs\R2-2507631.zip" TargetMode="External"/><Relationship Id="rId569" Type="http://schemas.openxmlformats.org/officeDocument/2006/relationships/hyperlink" Target="file:///C:\Users\panidx\OneDrive%20-%20InterDigital%20Communications,%20Inc\Documents\3GPP%20RAN\TSGR2_131bis\Docs\R2-2507254.zip" TargetMode="External"/><Relationship Id="rId776" Type="http://schemas.openxmlformats.org/officeDocument/2006/relationships/hyperlink" Target="file:///C:\Users\panidx\OneDrive%20-%20InterDigital%20Communications,%20Inc\Documents\3GPP%20RAN\TSGR2_131bis\Docs\R2-2507263.zip" TargetMode="External"/><Relationship Id="rId983" Type="http://schemas.openxmlformats.org/officeDocument/2006/relationships/hyperlink" Target="file:///C:\Users\panidx\OneDrive%20-%20InterDigital%20Communications,%20Inc\Documents\3GPP%20RAN\TSGR2_131bis\Docs\R2-2507579.zip" TargetMode="External"/><Relationship Id="rId331" Type="http://schemas.openxmlformats.org/officeDocument/2006/relationships/hyperlink" Target="file:///C:\Users\panidx\OneDrive%20-%20InterDigital%20Communications,%20Inc\Documents\3GPP%20RAN\TSGR2_131bis\Docs\R2-2506748.zip" TargetMode="External"/><Relationship Id="rId429" Type="http://schemas.openxmlformats.org/officeDocument/2006/relationships/hyperlink" Target="file:///C:\Users\panidx\OneDrive%20-%20InterDigital%20Communications,%20Inc\Documents\3GPP%20RAN\TSGR2_131bis\Docs\R2-2507326.zip" TargetMode="External"/><Relationship Id="rId636" Type="http://schemas.openxmlformats.org/officeDocument/2006/relationships/hyperlink" Target="file:///C:\Users\panidx\OneDrive%20-%20InterDigital%20Communications,%20Inc\Documents\3GPP%20RAN\TSGR2_131bis\Docs\R2-2507667.zip" TargetMode="External"/><Relationship Id="rId1059" Type="http://schemas.openxmlformats.org/officeDocument/2006/relationships/hyperlink" Target="file:///C:\Users\panidx\OneDrive%20-%20InterDigital%20Communications,%20Inc\Documents\3GPP%20RAN\TSGR2_131bis\Docs\R2-2507218.zip" TargetMode="External"/><Relationship Id="rId843" Type="http://schemas.openxmlformats.org/officeDocument/2006/relationships/hyperlink" Target="file:///C:\Users\panidx\OneDrive%20-%20InterDigital%20Communications,%20Inc\Documents\3GPP%20RAN\TSGR2_131bis\Docs\R2-2507585.zip" TargetMode="External"/><Relationship Id="rId1126" Type="http://schemas.openxmlformats.org/officeDocument/2006/relationships/hyperlink" Target="file:///C:\Users\panidx\OneDrive%20-%20InterDigital%20Communications,%20Inc\Documents\3GPP%20RAN\TSGR2_131bis\Docs\R2-2507294.zip" TargetMode="External"/><Relationship Id="rId275" Type="http://schemas.openxmlformats.org/officeDocument/2006/relationships/hyperlink" Target="file:///C:\Users\panidx\OneDrive%20-%20InterDigital%20Communications,%20Inc\Documents\3GPP%20RAN\TSGR2_131bis\Docs\R2-2507678.zip" TargetMode="External"/><Relationship Id="rId482" Type="http://schemas.openxmlformats.org/officeDocument/2006/relationships/hyperlink" Target="file:///C:\Users\panidx\OneDrive%20-%20InterDigital%20Communications,%20Inc\Documents\3GPP%20RAN\TSGR2_131bis\Docs\R2-2507537.zip" TargetMode="External"/><Relationship Id="rId703" Type="http://schemas.openxmlformats.org/officeDocument/2006/relationships/hyperlink" Target="file:///C:\Users\panidx\OneDrive%20-%20InterDigital%20Communications,%20Inc\Documents\3GPP%20RAN\TSGR2_131bis\Docs\R2-2507657.zip" TargetMode="External"/><Relationship Id="rId910" Type="http://schemas.openxmlformats.org/officeDocument/2006/relationships/hyperlink" Target="file:///C:\Users\panidx\OneDrive%20-%20InterDigital%20Communications,%20Inc\Documents\3GPP%20RAN\TSGR2_131bis\Docs\R2-2507132.zip" TargetMode="External"/><Relationship Id="rId135" Type="http://schemas.openxmlformats.org/officeDocument/2006/relationships/hyperlink" Target="file:///C:\Users\panidx\OneDrive%20-%20InterDigital%20Communications,%20Inc\Documents\3GPP%20RAN\TSGR2_131bis\Docs\R2-2506791.zip" TargetMode="External"/><Relationship Id="rId342" Type="http://schemas.openxmlformats.org/officeDocument/2006/relationships/hyperlink" Target="file:///C:\Users\panidx\OneDrive%20-%20InterDigital%20Communications,%20Inc\Documents\3GPP%20RAN\TSGR2_131bis\Docs\R2-2506915.zip" TargetMode="External"/><Relationship Id="rId787" Type="http://schemas.openxmlformats.org/officeDocument/2006/relationships/hyperlink" Target="file:///C:\Users\panidx\OneDrive%20-%20InterDigital%20Communications,%20Inc\Documents\3GPP%20RAN\TSGR2_131bis\Docs\R2-2506947.zip" TargetMode="External"/><Relationship Id="rId994" Type="http://schemas.openxmlformats.org/officeDocument/2006/relationships/hyperlink" Target="file:///C:\Users\panidx\OneDrive%20-%20InterDigital%20Communications,%20Inc\Documents\3GPP%20RAN\TSGR2_131bis\Docs\R2-2507072.zip" TargetMode="External"/><Relationship Id="rId202" Type="http://schemas.openxmlformats.org/officeDocument/2006/relationships/hyperlink" Target="file:///C:\Users\panidx\OneDrive%20-%20InterDigital%20Communications,%20Inc\Documents\3GPP%20RAN\TSGR2_131bis\Docs\R2-2507191.zip" TargetMode="External"/><Relationship Id="rId647" Type="http://schemas.openxmlformats.org/officeDocument/2006/relationships/hyperlink" Target="file:///C:\Users\panidx\OneDrive%20-%20InterDigital%20Communications,%20Inc\Documents\3GPP%20RAN\TSGR2_131bis\Docs\R2-2507235.zip" TargetMode="External"/><Relationship Id="rId854" Type="http://schemas.openxmlformats.org/officeDocument/2006/relationships/hyperlink" Target="file:///C:\Users\panidx\OneDrive%20-%20InterDigital%20Communications,%20Inc\Documents\3GPP%20RAN\TSGR2_131bis\Docs\R2-2507447.zip" TargetMode="External"/><Relationship Id="rId286" Type="http://schemas.openxmlformats.org/officeDocument/2006/relationships/hyperlink" Target="file:///C:\Users\panidx\OneDrive%20-%20InterDigital%20Communications,%20Inc\Documents\3GPP%20RAN\TSGR2_131bis\Docs\R2-2507090.zip" TargetMode="External"/><Relationship Id="rId493" Type="http://schemas.openxmlformats.org/officeDocument/2006/relationships/hyperlink" Target="file:///C:\Users\panidx\OneDrive%20-%20InterDigital%20Communications,%20Inc\Documents\3GPP%20RAN\TSGR2_131bis\Docs\R2-2506840.zip" TargetMode="External"/><Relationship Id="rId507" Type="http://schemas.openxmlformats.org/officeDocument/2006/relationships/hyperlink" Target="file:///C:\Users\panidx\OneDrive%20-%20InterDigital%20Communications,%20Inc\Documents\3GPP%20RAN\TSGR2_131bis\Docs\R2-2507057.zip" TargetMode="External"/><Relationship Id="rId714" Type="http://schemas.openxmlformats.org/officeDocument/2006/relationships/hyperlink" Target="file:///C:\Users\panidx\OneDrive%20-%20InterDigital%20Communications,%20Inc\Documents\3GPP%20RAN\TSGR2_131bis\Docs\R2-2506843.zip" TargetMode="External"/><Relationship Id="rId921" Type="http://schemas.openxmlformats.org/officeDocument/2006/relationships/hyperlink" Target="file:///C:\Users\panidx\OneDrive%20-%20InterDigital%20Communications,%20Inc\Documents\3GPP%20RAN\TSGR2_131bis\Docs\R2-2507361.zip" TargetMode="External"/><Relationship Id="rId1137" Type="http://schemas.openxmlformats.org/officeDocument/2006/relationships/hyperlink" Target="file:///C:\Users\panidx\OneDrive%20-%20InterDigital%20Communications,%20Inc\Documents\3GPP%20RAN\TSGR2_131bis\Docs\R2-2506973.zip" TargetMode="External"/><Relationship Id="rId50" Type="http://schemas.openxmlformats.org/officeDocument/2006/relationships/hyperlink" Target="file:///C:\Users\panidx\OneDrive%20-%20InterDigital%20Communications,%20Inc\Documents\3GPP%20RAN\TSGR2_131bis\Docs\R2-2507637.zip" TargetMode="External"/><Relationship Id="rId146" Type="http://schemas.openxmlformats.org/officeDocument/2006/relationships/hyperlink" Target="http://ftp.3gpp.org/tsg_ran/TSG_RAN/TSGR_101/Docs/RP-231829.zip" TargetMode="External"/><Relationship Id="rId353" Type="http://schemas.openxmlformats.org/officeDocument/2006/relationships/hyperlink" Target="file:///C:\Users\panidx\OneDrive%20-%20InterDigital%20Communications,%20Inc\Documents\3GPP%20RAN\TSGR2_131bis\Docs\R2-2507197.zip" TargetMode="External"/><Relationship Id="rId560" Type="http://schemas.openxmlformats.org/officeDocument/2006/relationships/hyperlink" Target="file:///C:\Users\panidx\OneDrive%20-%20InterDigital%20Communications,%20Inc\Documents\3GPP%20RAN\TSGR2_131bis\Docs\R2-2507625.zip" TargetMode="External"/><Relationship Id="rId798" Type="http://schemas.openxmlformats.org/officeDocument/2006/relationships/hyperlink" Target="file:///C:\Users\panidx\OneDrive%20-%20InterDigital%20Communications,%20Inc\Documents\3GPP%20RAN\TSGR2_131bis\Docs\R2-2507606.zip" TargetMode="External"/><Relationship Id="rId213" Type="http://schemas.openxmlformats.org/officeDocument/2006/relationships/hyperlink" Target="file:///C:\Users\panidx\OneDrive%20-%20InterDigital%20Communications,%20Inc\Documents\3GPP%20RAN\TSGR2_131bis\Docs\R2-2507223.zip" TargetMode="External"/><Relationship Id="rId420" Type="http://schemas.openxmlformats.org/officeDocument/2006/relationships/hyperlink" Target="file:///C:\Users\panidx\OneDrive%20-%20InterDigital%20Communications,%20Inc\Documents\3GPP%20RAN\TSGR2_131bis\Docs\R2-2506817.zip" TargetMode="External"/><Relationship Id="rId658" Type="http://schemas.openxmlformats.org/officeDocument/2006/relationships/hyperlink" Target="file:///C:\Users\panidx\OneDrive%20-%20InterDigital%20Communications,%20Inc\Documents\3GPP%20RAN\TSGR2_131bis\Docs\R2-2507264.zip" TargetMode="External"/><Relationship Id="rId865" Type="http://schemas.openxmlformats.org/officeDocument/2006/relationships/hyperlink" Target="file:///C:\Users\panidx\OneDrive%20-%20InterDigital%20Communications,%20Inc\Documents\3GPP%20RAN\TSGR2_131bis\Docs\R2-2507065.zip" TargetMode="External"/><Relationship Id="rId1050" Type="http://schemas.openxmlformats.org/officeDocument/2006/relationships/hyperlink" Target="file:///C:\Users\panidx\OneDrive%20-%20InterDigital%20Communications,%20Inc\Documents\3GPP%20RAN\TSGR2_131bis\Docs\R2-2506775.zip" TargetMode="External"/><Relationship Id="rId297" Type="http://schemas.openxmlformats.org/officeDocument/2006/relationships/hyperlink" Target="file:///C:\Users\panidx\OneDrive%20-%20InterDigital%20Communications,%20Inc\Documents\3GPP%20RAN\TSGR2_131bis\Docs\R2-2507118.zip" TargetMode="External"/><Relationship Id="rId518" Type="http://schemas.openxmlformats.org/officeDocument/2006/relationships/hyperlink" Target="file:///C:\Users\panidx\OneDrive%20-%20InterDigital%20Communications,%20Inc\Documents\3GPP%20RAN\TSGR2_131bis\Docs\R2-2507309.zip" TargetMode="External"/><Relationship Id="rId725" Type="http://schemas.openxmlformats.org/officeDocument/2006/relationships/hyperlink" Target="file:///C:\Users\panidx\OneDrive%20-%20InterDigital%20Communications,%20Inc\Documents\3GPP%20RAN\TSGR2_131bis\Docs\R2-2507428.zip" TargetMode="External"/><Relationship Id="rId932" Type="http://schemas.openxmlformats.org/officeDocument/2006/relationships/hyperlink" Target="file:///C:\Users\panidx\OneDrive%20-%20InterDigital%20Communications,%20Inc\Documents\3GPP%20RAN\TSGR2_131bis\Docs\R2-2506940.zip" TargetMode="External"/><Relationship Id="rId1148" Type="http://schemas.openxmlformats.org/officeDocument/2006/relationships/hyperlink" Target="file:///C:\Users\panidx\OneDrive%20-%20InterDigital%20Communications,%20Inc\Documents\3GPP%20RAN\TSGR2_131bis\Docs\R2-2507323.zip" TargetMode="External"/><Relationship Id="rId157" Type="http://schemas.openxmlformats.org/officeDocument/2006/relationships/hyperlink" Target="file:///C:\Users\panidx\OneDrive%20-%20InterDigital%20Communications,%20Inc\Documents\3GPP%20RAN\TSGR2_131bis\Docs\R2-2506997.zip" TargetMode="External"/><Relationship Id="rId364" Type="http://schemas.openxmlformats.org/officeDocument/2006/relationships/hyperlink" Target="file:///C:\Users\panidx\OneDrive%20-%20InterDigital%20Communications,%20Inc\Documents\3GPP%20RAN\TSGR2_131bis\Docs\R2-2507007.zip" TargetMode="External"/><Relationship Id="rId1008" Type="http://schemas.openxmlformats.org/officeDocument/2006/relationships/hyperlink" Target="file:///C:\Users\panidx\OneDrive%20-%20InterDigital%20Communications,%20Inc\Documents\3GPP%20RAN\TSGR2_131bis\Docs\R2-2506846.zip" TargetMode="External"/><Relationship Id="rId61" Type="http://schemas.openxmlformats.org/officeDocument/2006/relationships/hyperlink" Target="file:///C:\Users\panidx\OneDrive%20-%20InterDigital%20Communications,%20Inc\Documents\3GPP%20RAN\TSGR2_131bis\Docs\R2-2507418.zip" TargetMode="External"/><Relationship Id="rId571" Type="http://schemas.openxmlformats.org/officeDocument/2006/relationships/hyperlink" Target="file:///C:\Users\panidx\OneDrive%20-%20InterDigital%20Communications,%20Inc\Documents\3GPP%20RAN\TSGR2_131bis\Docs\R2-2507524.zip" TargetMode="External"/><Relationship Id="rId669" Type="http://schemas.openxmlformats.org/officeDocument/2006/relationships/hyperlink" Target="file:///C:\Users\panidx\OneDrive%20-%20InterDigital%20Communications,%20Inc\Documents\3GPP%20RAN\TSGR2_131bis\Docs\R2-2507001.zip" TargetMode="External"/><Relationship Id="rId876" Type="http://schemas.openxmlformats.org/officeDocument/2006/relationships/hyperlink" Target="file:///C:\Users\panidx\OneDrive%20-%20InterDigital%20Communications,%20Inc\Documents\3GPP%20RAN\TSGR2_131bis\Docs\R2-2507448.zip" TargetMode="External"/><Relationship Id="rId19" Type="http://schemas.openxmlformats.org/officeDocument/2006/relationships/hyperlink" Target="file:///C:\Users\panidx\OneDrive%20-%20InterDigital%20Communications,%20Inc\Documents\3GPP%20RAN\TSGR2_131bis\Docs\R2-2506977.zip" TargetMode="External"/><Relationship Id="rId224" Type="http://schemas.openxmlformats.org/officeDocument/2006/relationships/hyperlink" Target="http://www.3gpp.org/ftp/tsg_ran/WG2_RL2/TSGR2_131bis/Docs/R2-2507617.zip" TargetMode="External"/><Relationship Id="rId431" Type="http://schemas.openxmlformats.org/officeDocument/2006/relationships/hyperlink" Target="file:///C:\Users\panidx\OneDrive%20-%20InterDigital%20Communications,%20Inc\Documents\3GPP%20RAN\TSGR2_131bis\Docs\R2-2507465.zip" TargetMode="External"/><Relationship Id="rId529" Type="http://schemas.openxmlformats.org/officeDocument/2006/relationships/hyperlink" Target="file:///C:\Users\panidx\OneDrive%20-%20InterDigital%20Communications,%20Inc\Documents\3GPP%20RAN\TSGR2_131bis\Docs\R2-2506842.zip" TargetMode="External"/><Relationship Id="rId736" Type="http://schemas.openxmlformats.org/officeDocument/2006/relationships/hyperlink" Target="file:///C:\Users\panidx\OneDrive%20-%20InterDigital%20Communications,%20Inc\Documents\3GPP%20RAN\TSGR2_131bis\Docs\R2-2507354.zip" TargetMode="External"/><Relationship Id="rId1061" Type="http://schemas.openxmlformats.org/officeDocument/2006/relationships/hyperlink" Target="file:///C:\Users\panidx\OneDrive%20-%20InterDigital%20Communications,%20Inc\Documents\3GPP%20RAN\TSGR2_131bis\Docs\R2-2506787.zip" TargetMode="External"/><Relationship Id="rId1159" Type="http://schemas.openxmlformats.org/officeDocument/2006/relationships/hyperlink" Target="file:///C:\Users\panidx\OneDrive%20-%20InterDigital%20Communications,%20Inc\Documents\3GPP%20RAN\TSGR2_131bis\Docs\R2-2507584.zip" TargetMode="External"/><Relationship Id="rId168" Type="http://schemas.openxmlformats.org/officeDocument/2006/relationships/hyperlink" Target="file:///C:\Users\panidx\OneDrive%20-%20InterDigital%20Communications,%20Inc\Documents\3GPP%20RAN\TSGR2_131bis\Docs\R2-2507474.zip" TargetMode="External"/><Relationship Id="rId943" Type="http://schemas.openxmlformats.org/officeDocument/2006/relationships/hyperlink" Target="file:///C:\Users\panidx\OneDrive%20-%20InterDigital%20Communications,%20Inc\Documents\3GPP%20RAN\TSGR2_131bis\Docs\R2-2506798.zip" TargetMode="External"/><Relationship Id="rId1019" Type="http://schemas.openxmlformats.org/officeDocument/2006/relationships/hyperlink" Target="file:///C:\Users\panidx\OneDrive%20-%20InterDigital%20Communications,%20Inc\Documents\3GPP%20RAN\TSGR2_131bis\Docs\R2-2507073.zip" TargetMode="External"/><Relationship Id="rId72" Type="http://schemas.openxmlformats.org/officeDocument/2006/relationships/hyperlink" Target="http://ftp.3gpp.org/tsg_ran/TSG_RAN/TSGR_92e/Docs/RP-211548.zip" TargetMode="External"/><Relationship Id="rId375" Type="http://schemas.openxmlformats.org/officeDocument/2006/relationships/hyperlink" Target="file:///C:\Users\panidx\OneDrive%20-%20InterDigital%20Communications,%20Inc\Documents\3GPP%20RAN\TSGR2_131bis\Docs\R2-2506953.zip" TargetMode="External"/><Relationship Id="rId582" Type="http://schemas.openxmlformats.org/officeDocument/2006/relationships/hyperlink" Target="file:///C:\Users\panidx\OneDrive%20-%20InterDigital%20Communications,%20Inc\Documents\3GPP%20RAN\TSGR2_131bis\Docs\R2-2507261.zip" TargetMode="External"/><Relationship Id="rId803" Type="http://schemas.openxmlformats.org/officeDocument/2006/relationships/hyperlink" Target="file:///C:\Users\panidx\OneDrive%20-%20InterDigital%20Communications,%20Inc\Documents\3GPP%20RAN\TSGR2_131bis\Docs\R2-2506749.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31bis\Docs\R2-2506752.zip" TargetMode="External"/><Relationship Id="rId442" Type="http://schemas.openxmlformats.org/officeDocument/2006/relationships/hyperlink" Target="file:///C:\Users\panidx\OneDrive%20-%20InterDigital%20Communications,%20Inc\Documents\3GPP%20RAN\TSGR2_131bis\Docs\R2-2507271.zip" TargetMode="External"/><Relationship Id="rId887" Type="http://schemas.openxmlformats.org/officeDocument/2006/relationships/hyperlink" Target="file:///C:\Users\panidx\OneDrive%20-%20InterDigital%20Communications,%20Inc\Documents\3GPP%20RAN\TSGR2_131bis\Docs\R2-2507070.zip" TargetMode="External"/><Relationship Id="rId1072" Type="http://schemas.openxmlformats.org/officeDocument/2006/relationships/hyperlink" Target="file:///C:\Users\panidx\OneDrive%20-%20InterDigital%20Communications,%20Inc\Documents\3GPP%20RAN\TSGR2_131bis\Docs\R2-2507113.zip" TargetMode="External"/><Relationship Id="rId302" Type="http://schemas.openxmlformats.org/officeDocument/2006/relationships/hyperlink" Target="file:///C:\Users\panidx\OneDrive%20-%20InterDigital%20Communications,%20Inc\Documents\3GPP%20RAN\TSGR2_131bis\Docs\R2-2506927.zip" TargetMode="External"/><Relationship Id="rId747" Type="http://schemas.openxmlformats.org/officeDocument/2006/relationships/hyperlink" Target="file:///C:\Users\panidx\OneDrive%20-%20InterDigital%20Communications,%20Inc\Documents\3GPP%20RAN\TSGR2_131bis\Docs\R2-2507442.zip" TargetMode="External"/><Relationship Id="rId954" Type="http://schemas.openxmlformats.org/officeDocument/2006/relationships/hyperlink" Target="file:///C:\Users\panidx\OneDrive%20-%20InterDigital%20Communications,%20Inc\Documents\3GPP%20RAN\TSGR2_131bis\Docs\R2-2506854.zip" TargetMode="External"/><Relationship Id="rId83" Type="http://schemas.openxmlformats.org/officeDocument/2006/relationships/hyperlink" Target="http://ftp.3gpp.org/tsg_ran/TSG_RAN/TSGR_91e/Docs/RP-210854.zip" TargetMode="External"/><Relationship Id="rId179" Type="http://schemas.openxmlformats.org/officeDocument/2006/relationships/hyperlink" Target="file:///C:\Users\panidx\OneDrive%20-%20InterDigital%20Communications,%20Inc\Documents\3GPP%20RAN\TSGR2_131bis\Docs\R2-2507040.zip" TargetMode="External"/><Relationship Id="rId386" Type="http://schemas.openxmlformats.org/officeDocument/2006/relationships/hyperlink" Target="file:///C:\Users\panidx\OneDrive%20-%20InterDigital%20Communications,%20Inc\Documents\3GPP%20RAN\TSGR2_131bis\Docs\R2-2506865.zip" TargetMode="External"/><Relationship Id="rId593" Type="http://schemas.openxmlformats.org/officeDocument/2006/relationships/hyperlink" Target="file:///C:\Users\panidx\OneDrive%20-%20InterDigital%20Communications,%20Inc\Documents\3GPP%20RAN\TSGR2_131bis\Docs\R2-2506838.zip" TargetMode="External"/><Relationship Id="rId607" Type="http://schemas.openxmlformats.org/officeDocument/2006/relationships/hyperlink" Target="file:///C:\Users\panidx\OneDrive%20-%20InterDigital%20Communications,%20Inc\Documents\3GPP%20RAN\TSGR2_131bis\Docs\R2-2507087.zip" TargetMode="External"/><Relationship Id="rId814" Type="http://schemas.openxmlformats.org/officeDocument/2006/relationships/hyperlink" Target="file:///C:\Users\panidx\OneDrive%20-%20InterDigital%20Communications,%20Inc\Documents\3GPP%20RAN\TSGR2_131bis\Docs\R2-2506943.zip" TargetMode="External"/><Relationship Id="rId246" Type="http://schemas.openxmlformats.org/officeDocument/2006/relationships/hyperlink" Target="file:///C:\Users\panidx\OneDrive%20-%20InterDigital%20Communications,%20Inc\Documents\3GPP%20RAN\TSGR2_131bis\Docs\R2-2506755.zip" TargetMode="External"/><Relationship Id="rId453" Type="http://schemas.openxmlformats.org/officeDocument/2006/relationships/hyperlink" Target="file:///C:\Users\panidx\OneDrive%20-%20InterDigital%20Communications,%20Inc\Documents\3GPP%20RAN\TSGR2_131bis\Docs\R2-2507658.zip" TargetMode="External"/><Relationship Id="rId660" Type="http://schemas.openxmlformats.org/officeDocument/2006/relationships/hyperlink" Target="file:///C:\Users\panidx\OneDrive%20-%20InterDigital%20Communications,%20Inc\Documents\3GPP%20RAN\TSGR2_131bis\Docs\R2-2507280.zip" TargetMode="External"/><Relationship Id="rId898" Type="http://schemas.openxmlformats.org/officeDocument/2006/relationships/hyperlink" Target="file:///C:\Users\panidx\OneDrive%20-%20InterDigital%20Communications,%20Inc\Documents\3GPP%20RAN\TSGR2_131bis\Docs\R2-2506988.zip" TargetMode="External"/><Relationship Id="rId1083" Type="http://schemas.openxmlformats.org/officeDocument/2006/relationships/hyperlink" Target="file:///C:\Users\panidx\OneDrive%20-%20InterDigital%20Communications,%20Inc\Documents\3GPP%20RAN\TSGR2_131bis\Docs\R2-2506918.zip" TargetMode="External"/><Relationship Id="rId106" Type="http://schemas.openxmlformats.org/officeDocument/2006/relationships/hyperlink" Target="file:///C:\Users\panidx\OneDrive%20-%20InterDigital%20Communications,%20Inc\Documents\3GPP%20RAN\TSGR2_131bis\Docs\R2-2507620.zip" TargetMode="External"/><Relationship Id="rId313" Type="http://schemas.openxmlformats.org/officeDocument/2006/relationships/hyperlink" Target="file:///C:\Users\panidx\OneDrive%20-%20InterDigital%20Communications,%20Inc\Documents\3GPP%20RAN\TSGR2_131bis\Docs\R2-2507119.zip" TargetMode="External"/><Relationship Id="rId758" Type="http://schemas.openxmlformats.org/officeDocument/2006/relationships/hyperlink" Target="file:///C:\Users\panidx\OneDrive%20-%20InterDigital%20Communications,%20Inc\Documents\3GPP%20RAN\TSGR2_131bis\Docs\R2-2506951.zip" TargetMode="External"/><Relationship Id="rId965" Type="http://schemas.openxmlformats.org/officeDocument/2006/relationships/hyperlink" Target="file:///C:\Users\panidx\OneDrive%20-%20InterDigital%20Communications,%20Inc\Documents\3GPP%20RAN\TSGR2_131bis\Docs\R2-2507127.zip" TargetMode="External"/><Relationship Id="rId1150" Type="http://schemas.openxmlformats.org/officeDocument/2006/relationships/hyperlink" Target="file:///C:\Users\panidx\OneDrive%20-%20InterDigital%20Communications,%20Inc\Documents\3GPP%20RAN\TSGR2_131bis\Docs\R2-2507365.zip" TargetMode="External"/><Relationship Id="rId10" Type="http://schemas.openxmlformats.org/officeDocument/2006/relationships/endnotes" Target="endnotes.xml"/><Relationship Id="rId94" Type="http://schemas.openxmlformats.org/officeDocument/2006/relationships/hyperlink" Target="file:///C:\Users\panidx\OneDrive%20-%20InterDigital%20Communications,%20Inc\Documents\3GPP%20RAN\TSGR2_131bis\Docs\R2-2507609.zip" TargetMode="External"/><Relationship Id="rId397" Type="http://schemas.openxmlformats.org/officeDocument/2006/relationships/hyperlink" Target="file:///C:\Users\panidx\OneDrive%20-%20InterDigital%20Communications,%20Inc\Documents\3GPP%20RAN\TSGR2_131bis\Docs\R2-2507627.zip" TargetMode="External"/><Relationship Id="rId520" Type="http://schemas.openxmlformats.org/officeDocument/2006/relationships/hyperlink" Target="file:///C:\Users\panidx\OneDrive%20-%20InterDigital%20Communications,%20Inc\Documents\3GPP%20RAN\TSGR2_131bis\Docs\R2-2507311.zip" TargetMode="External"/><Relationship Id="rId618" Type="http://schemas.openxmlformats.org/officeDocument/2006/relationships/hyperlink" Target="file:///C:\Users\panidx\OneDrive%20-%20InterDigital%20Communications,%20Inc\Documents\3GPP%20RAN\TSGR2_131bis\Docs\R2-2507089.zip" TargetMode="External"/><Relationship Id="rId825" Type="http://schemas.openxmlformats.org/officeDocument/2006/relationships/hyperlink" Target="file:///C:\Users\panidx\OneDrive%20-%20InterDigital%20Communications,%20Inc\Documents\3GPP%20RAN\TSGR2_131bis\Docs\R2-2506875.zip" TargetMode="External"/><Relationship Id="rId257" Type="http://schemas.openxmlformats.org/officeDocument/2006/relationships/hyperlink" Target="file:///C:\Users\panidx\OneDrive%20-%20InterDigital%20Communications,%20Inc\Documents\3GPP%20RAN\TSGR2_131bis\Docs\R2-2507688.zip" TargetMode="External"/><Relationship Id="rId464" Type="http://schemas.openxmlformats.org/officeDocument/2006/relationships/hyperlink" Target="file:///C:\Users\panidx\OneDrive%20-%20InterDigital%20Communications,%20Inc\Documents\3GPP%20RAN\TSGR2_131bis\Docs\R2-2507405.zip" TargetMode="External"/><Relationship Id="rId1010" Type="http://schemas.openxmlformats.org/officeDocument/2006/relationships/hyperlink" Target="file:///C:\Users\panidx\OneDrive%20-%20InterDigital%20Communications,%20Inc\Documents\3GPP%20RAN\TSGR2_131bis\Docs\R2-2506769.zip" TargetMode="External"/><Relationship Id="rId1094" Type="http://schemas.openxmlformats.org/officeDocument/2006/relationships/hyperlink" Target="file:///C:\Users\panidx\OneDrive%20-%20InterDigital%20Communications,%20Inc\Documents\3GPP%20RAN\TSGR2_131bis\Docs\R2-2507293.zip" TargetMode="External"/><Relationship Id="rId1108" Type="http://schemas.openxmlformats.org/officeDocument/2006/relationships/hyperlink" Target="file:///C:\Users\panidx\OneDrive%20-%20InterDigital%20Communications,%20Inc\Documents\3GPP%20RAN\TSGR2_131bis\Docs\R2-2507545.zip" TargetMode="External"/><Relationship Id="rId117" Type="http://schemas.openxmlformats.org/officeDocument/2006/relationships/hyperlink" Target="http://ftp.3gpp.org/tsg_ran/TSG_RAN/TSGR_91e/Docs/RP-210903.zip" TargetMode="External"/><Relationship Id="rId671" Type="http://schemas.openxmlformats.org/officeDocument/2006/relationships/hyperlink" Target="file:///C:\Users\panidx\OneDrive%20-%20InterDigital%20Communications,%20Inc\Documents\3GPP%20RAN\TSGR2_131bis\Docs\R2-2507267.zip" TargetMode="External"/><Relationship Id="rId769" Type="http://schemas.openxmlformats.org/officeDocument/2006/relationships/hyperlink" Target="file:///C:\Users\panidx\OneDrive%20-%20InterDigital%20Communications,%20Inc\Documents\3GPP%20RAN\TSGR2_131bis\Docs\R2-2507360.zip" TargetMode="External"/><Relationship Id="rId976" Type="http://schemas.openxmlformats.org/officeDocument/2006/relationships/hyperlink" Target="file:///C:\Users\panidx\OneDrive%20-%20InterDigital%20Communications,%20Inc\Documents\3GPP%20RAN\TSGR2_131bis\Docs\R2-2507333.zip" TargetMode="External"/><Relationship Id="rId324" Type="http://schemas.openxmlformats.org/officeDocument/2006/relationships/hyperlink" Target="file:///C:\Users\panidx\OneDrive%20-%20InterDigital%20Communications,%20Inc\Documents\3GPP%20RAN\TSGR2_131bis\Docs\R2-2507298.zip" TargetMode="External"/><Relationship Id="rId531" Type="http://schemas.openxmlformats.org/officeDocument/2006/relationships/hyperlink" Target="https://www.3gpp.org/ftp/tsg_ran/TSG_RAN/TSGR_109/Docs/RP-251974.zip" TargetMode="External"/><Relationship Id="rId629" Type="http://schemas.openxmlformats.org/officeDocument/2006/relationships/hyperlink" Target="file:///C:\Users\panidx\OneDrive%20-%20InterDigital%20Communications,%20Inc\Documents\3GPP%20RAN\TSGR2_131bis\Docs\R2-2506784.zip" TargetMode="External"/><Relationship Id="rId1161" Type="http://schemas.openxmlformats.org/officeDocument/2006/relationships/hyperlink" Target="file:///C:\Users\panidx\OneDrive%20-%20InterDigital%20Communications,%20Inc\Documents\3GPP%20RAN\TSGR2_131bis\Docs\R2-2507702.zip" TargetMode="External"/><Relationship Id="rId836" Type="http://schemas.openxmlformats.org/officeDocument/2006/relationships/hyperlink" Target="file:///C:\Users\panidx\OneDrive%20-%20InterDigital%20Communications,%20Inc\Documents\3GPP%20RAN\TSGR2_131bis\Docs\R2-2507269.zip" TargetMode="External"/><Relationship Id="rId1021" Type="http://schemas.openxmlformats.org/officeDocument/2006/relationships/hyperlink" Target="file:///C:\Users\panidx\OneDrive%20-%20InterDigital%20Communications,%20Inc\Documents\3GPP%20RAN\TSGR2_131bis\Docs\R2-2507131.zip" TargetMode="External"/><Relationship Id="rId1119" Type="http://schemas.openxmlformats.org/officeDocument/2006/relationships/hyperlink" Target="file:///C:\Users\panidx\OneDrive%20-%20InterDigital%20Communications,%20Inc\Documents\3GPP%20RAN\TSGR2_131bis\Docs\R2-2507135.zip" TargetMode="External"/><Relationship Id="rId903" Type="http://schemas.openxmlformats.org/officeDocument/2006/relationships/hyperlink" Target="file:///C:\Users\panidx\OneDrive%20-%20InterDigital%20Communications,%20Inc\Documents\3GPP%20RAN\TSGR2_131bis\Docs\R2-2506773.zip" TargetMode="External"/><Relationship Id="rId32" Type="http://schemas.openxmlformats.org/officeDocument/2006/relationships/hyperlink" Target="file:///C:\Users\panidx\OneDrive%20-%20InterDigital%20Communications,%20Inc\Documents\3GPP%20RAN\TSGR2_131bis\Docs\R2-2507479.zip" TargetMode="External"/><Relationship Id="rId181" Type="http://schemas.openxmlformats.org/officeDocument/2006/relationships/hyperlink" Target="file:///C:\Users\panidx\OneDrive%20-%20InterDigital%20Communications,%20Inc\Documents\3GPP%20RAN\TSGR2_131bis\Docs\R2-2507246.zip" TargetMode="External"/><Relationship Id="rId279" Type="http://schemas.openxmlformats.org/officeDocument/2006/relationships/hyperlink" Target="file:///C:\Users\panidx\OneDrive%20-%20InterDigital%20Communications,%20Inc\Documents\3GPP%20RAN\TSGR2_131bis\Docs\R2-2507090.zip" TargetMode="External"/><Relationship Id="rId486" Type="http://schemas.openxmlformats.org/officeDocument/2006/relationships/hyperlink" Target="file:///C:\Users\panidx\OneDrive%20-%20InterDigital%20Communications,%20Inc\Documents\3GPP%20RAN\TSGR2_131bis\Docs\R2-2507016.zip" TargetMode="External"/><Relationship Id="rId693" Type="http://schemas.openxmlformats.org/officeDocument/2006/relationships/hyperlink" Target="file:///C:\Users\panidx\OneDrive%20-%20InterDigital%20Communications,%20Inc\Documents\3GPP%20RAN\TSGR2_131bis\Docs\R2-2507498.zip" TargetMode="External"/><Relationship Id="rId139" Type="http://schemas.openxmlformats.org/officeDocument/2006/relationships/hyperlink" Target="file:///C:\Users\panidx\OneDrive%20-%20InterDigital%20Communications,%20Inc\Documents\3GPP%20RAN\TSGR2_131bis\Docs\R2-2507520.zip" TargetMode="External"/><Relationship Id="rId346" Type="http://schemas.openxmlformats.org/officeDocument/2006/relationships/hyperlink" Target="file:///C:\Users\panidx\OneDrive%20-%20InterDigital%20Communications,%20Inc\Documents\3GPP%20RAN\TSGR2_131bis\Docs\R2-2507347.zip" TargetMode="External"/><Relationship Id="rId553" Type="http://schemas.openxmlformats.org/officeDocument/2006/relationships/hyperlink" Target="file:///C:\Users\panidx\OneDrive%20-%20InterDigital%20Communications,%20Inc\Documents\3GPP%20RAN\TSGR2_131bis\Docs\R2-2507151.zip" TargetMode="External"/><Relationship Id="rId760" Type="http://schemas.openxmlformats.org/officeDocument/2006/relationships/hyperlink" Target="file:///C:\Users\panidx\OneDrive%20-%20InterDigital%20Communications,%20Inc\Documents\3GPP%20RAN\TSGR2_131bis\Docs\R2-2507407.zip" TargetMode="External"/><Relationship Id="rId998" Type="http://schemas.openxmlformats.org/officeDocument/2006/relationships/hyperlink" Target="file:///C:\Users\panidx\OneDrive%20-%20InterDigital%20Communications,%20Inc\Documents\3GPP%20RAN\TSGR2_131bis\Docs\R2-2507232.zip" TargetMode="External"/><Relationship Id="rId206" Type="http://schemas.openxmlformats.org/officeDocument/2006/relationships/hyperlink" Target="file:///C:\Users\panidx\OneDrive%20-%20InterDigital%20Communications,%20Inc\Documents\3GPP%20RAN\TSGR2_131bis\Docs\R2-2507167.zip" TargetMode="External"/><Relationship Id="rId413" Type="http://schemas.openxmlformats.org/officeDocument/2006/relationships/hyperlink" Target="file:///C:\Users\panidx\OneDrive%20-%20InterDigital%20Communications,%20Inc\Documents\3GPP%20RAN\TSGR2_131bis\Docs\R2-2507273.zip" TargetMode="External"/><Relationship Id="rId858" Type="http://schemas.openxmlformats.org/officeDocument/2006/relationships/hyperlink" Target="file:///C:\Users\panidx\OneDrive%20-%20InterDigital%20Communications,%20Inc\Documents\3GPP%20RAN\TSGR2_131bis\Docs\R2-2506912.zip" TargetMode="External"/><Relationship Id="rId1043" Type="http://schemas.openxmlformats.org/officeDocument/2006/relationships/hyperlink" Target="file:///C:\Users\panidx\OneDrive%20-%20InterDigital%20Communications,%20Inc\Documents\3GPP%20RAN\TSGR2_131bis\Docs\R2-2507583.zip" TargetMode="External"/><Relationship Id="rId620" Type="http://schemas.openxmlformats.org/officeDocument/2006/relationships/hyperlink" Target="file:///C:\Users\panidx\OneDrive%20-%20InterDigital%20Communications,%20Inc\Documents\3GPP%20RAN\TSGR2_131bis\Docs\R2-2507287.zip" TargetMode="External"/><Relationship Id="rId718" Type="http://schemas.openxmlformats.org/officeDocument/2006/relationships/hyperlink" Target="file:///C:\Users\panidx\OneDrive%20-%20InterDigital%20Communications,%20Inc\Documents\3GPP%20RAN\TSGR2_131bis\Docs\R2-2506983.zip" TargetMode="External"/><Relationship Id="rId925" Type="http://schemas.openxmlformats.org/officeDocument/2006/relationships/hyperlink" Target="file:///C:\Users\panidx\OneDrive%20-%20InterDigital%20Communications,%20Inc\Documents\3GPP%20RAN\TSGR2_131bis\Docs\R2-2507506.zip" TargetMode="External"/><Relationship Id="rId1110" Type="http://schemas.openxmlformats.org/officeDocument/2006/relationships/hyperlink" Target="file:///C:\Users\panidx\OneDrive%20-%20InterDigital%20Communications,%20Inc\Documents\3GPP%20RAN\TSGR2_131bis\Docs\R2-2507580.zip" TargetMode="External"/><Relationship Id="rId54" Type="http://schemas.openxmlformats.org/officeDocument/2006/relationships/hyperlink" Target="file:///C:\Users\panidx\OneDrive%20-%20InterDigital%20Communications,%20Inc\Documents\3GPP%20RAN\TSGR2_131bis\Docs\R2-2507110.zip" TargetMode="External"/><Relationship Id="rId270" Type="http://schemas.openxmlformats.org/officeDocument/2006/relationships/hyperlink" Target="file:///C:\Users\panidx\OneDrive%20-%20InterDigital%20Communications,%20Inc\Documents\3GPP%20RAN\TSGR2_131bis\Docs\R2-2507654.zip" TargetMode="External"/><Relationship Id="rId130" Type="http://schemas.openxmlformats.org/officeDocument/2006/relationships/hyperlink" Target="file:///C:\Users\panidx\OneDrive%20-%20InterDigital%20Communications,%20Inc\Documents\3GPP%20RAN\TSGR2_131bis\Docs\R2-2507275.zip" TargetMode="External"/><Relationship Id="rId368" Type="http://schemas.openxmlformats.org/officeDocument/2006/relationships/hyperlink" Target="file:///C:\Users\panidx\OneDrive%20-%20InterDigital%20Communications,%20Inc\Documents\3GPP%20RAN\TSGR2_131bis\Docs\R2-2507369.zip" TargetMode="External"/><Relationship Id="rId575" Type="http://schemas.openxmlformats.org/officeDocument/2006/relationships/hyperlink" Target="file:///C:\Users\panidx\OneDrive%20-%20InterDigital%20Communications,%20Inc\Documents\3GPP%20RAN\TSGR2_131bis\Docs\R2-2507525.zip" TargetMode="External"/><Relationship Id="rId782" Type="http://schemas.openxmlformats.org/officeDocument/2006/relationships/hyperlink" Target="file:///C:\Users\panidx\OneDrive%20-%20InterDigital%20Communications,%20Inc\Documents\3GPP%20RAN\TSGR2_131bis\Docs\R2-2506742.zip" TargetMode="External"/><Relationship Id="rId228" Type="http://schemas.openxmlformats.org/officeDocument/2006/relationships/hyperlink" Target="file:///C:\Users\panidx\OneDrive%20-%20InterDigital%20Communications,%20Inc\Documents\3GPP%20RAN\TSGR2_131bis\Docs\R2-2506720.zip" TargetMode="External"/><Relationship Id="rId435" Type="http://schemas.openxmlformats.org/officeDocument/2006/relationships/hyperlink" Target="file:///C:\Users\panidx\OneDrive%20-%20InterDigital%20Communications,%20Inc\Documents\3GPP%20RAN\TSGR2_131bis\Docs\R2-2506967.zip" TargetMode="External"/><Relationship Id="rId642" Type="http://schemas.openxmlformats.org/officeDocument/2006/relationships/hyperlink" Target="file:///C:\Users\panidx\OneDrive%20-%20InterDigital%20Communications,%20Inc\Documents\3GPP%20RAN\TSGR2_131bis\Docs\R2-2507582.zip" TargetMode="External"/><Relationship Id="rId1065" Type="http://schemas.openxmlformats.org/officeDocument/2006/relationships/hyperlink" Target="file:///C:\Users\panidx\OneDrive%20-%20InterDigital%20Communications,%20Inc\Documents\3GPP%20RAN\TSGR2_131bis\Docs\R2-2507398.zip" TargetMode="External"/><Relationship Id="rId502" Type="http://schemas.openxmlformats.org/officeDocument/2006/relationships/hyperlink" Target="file:///C:\Users\panidx\OneDrive%20-%20InterDigital%20Communications,%20Inc\Documents\3GPP%20RAN\TSGR2_131bis\Docs\R2-2506931.zip" TargetMode="External"/><Relationship Id="rId947" Type="http://schemas.openxmlformats.org/officeDocument/2006/relationships/hyperlink" Target="file:///C:\Users\panidx\OneDrive%20-%20InterDigital%20Communications,%20Inc\Documents\3GPP%20RAN\TSGR2_131bis\Docs\R2-2506768.zip" TargetMode="External"/><Relationship Id="rId1132" Type="http://schemas.openxmlformats.org/officeDocument/2006/relationships/hyperlink" Target="file:///C:\Users\panidx\OneDrive%20-%20InterDigital%20Communications,%20Inc\Documents\3GPP%20RAN\TSGR2_131bis\Docs\R2-2506853.zip" TargetMode="External"/><Relationship Id="rId76" Type="http://schemas.openxmlformats.org/officeDocument/2006/relationships/hyperlink" Target="http://ftp.3gpp.org/tsg_ran/TSG_RAN/TSGR_93e/Docs/RP-212534.zip" TargetMode="External"/><Relationship Id="rId807" Type="http://schemas.openxmlformats.org/officeDocument/2006/relationships/hyperlink" Target="file:///C:\Users\panidx\OneDrive%20-%20InterDigital%20Communications,%20Inc\Documents\3GPP%20RAN\TSGR2_131bis\Docs\R2-2507394.zip" TargetMode="External"/><Relationship Id="rId292" Type="http://schemas.openxmlformats.org/officeDocument/2006/relationships/hyperlink" Target="file:///C:\Users\panidx\OneDrive%20-%20InterDigital%20Communications,%20Inc\Documents\3GPP%20RAN\TSGR2_131bis\Docs\R2-2507652.zip" TargetMode="External"/><Relationship Id="rId597" Type="http://schemas.openxmlformats.org/officeDocument/2006/relationships/hyperlink" Target="file:///C:\Users\panidx\OneDrive%20-%20InterDigital%20Communications,%20Inc\Documents\3GPP%20RAN\TSGR2_131bis\Docs\R2-2507086.zip" TargetMode="External"/><Relationship Id="rId152" Type="http://schemas.openxmlformats.org/officeDocument/2006/relationships/hyperlink" Target="file:///C:\Users\panidx\OneDrive%20-%20InterDigital%20Communications,%20Inc\Documents\3GPP%20RAN\TSGR2_131bis\Docs\R2-2507282.zip" TargetMode="External"/><Relationship Id="rId457" Type="http://schemas.openxmlformats.org/officeDocument/2006/relationships/hyperlink" Target="file:///C:\Users\panidx\OneDrive%20-%20InterDigital%20Communications,%20Inc\Documents\3GPP%20RAN\TSGR2_131bis\Docs\R2-2506814.zip" TargetMode="External"/><Relationship Id="rId1087" Type="http://schemas.openxmlformats.org/officeDocument/2006/relationships/hyperlink" Target="file:///C:\Users\panidx\OneDrive%20-%20InterDigital%20Communications,%20Inc\Documents\3GPP%20RAN\TSGR2_131bis\Docs\R2-2507128.zip" TargetMode="External"/><Relationship Id="rId664" Type="http://schemas.openxmlformats.org/officeDocument/2006/relationships/hyperlink" Target="file:///C:\Users\panidx\OneDrive%20-%20InterDigital%20Communications,%20Inc\Documents\3GPP%20RAN\TSGR2_131bis\Docs\R2-2506823.zip" TargetMode="External"/><Relationship Id="rId871" Type="http://schemas.openxmlformats.org/officeDocument/2006/relationships/hyperlink" Target="file:///C:\Users\panidx\OneDrive%20-%20InterDigital%20Communications,%20Inc\Documents\3GPP%20RAN\TSGR2_131bis\Docs\R2-2507208.zip" TargetMode="External"/><Relationship Id="rId969" Type="http://schemas.openxmlformats.org/officeDocument/2006/relationships/hyperlink" Target="file:///C:\Users\panidx\OneDrive%20-%20InterDigital%20Communications,%20Inc\Documents\3GPP%20RAN\TSGR2_131bis\Docs\R2-2507202.zip" TargetMode="External"/><Relationship Id="rId317" Type="http://schemas.openxmlformats.org/officeDocument/2006/relationships/hyperlink" Target="file:///C:\Users\panidx\OneDrive%20-%20InterDigital%20Communications,%20Inc\Documents\3GPP%20RAN\TSGR2_131bis\Docs\R2-2507296.zip" TargetMode="External"/><Relationship Id="rId524" Type="http://schemas.openxmlformats.org/officeDocument/2006/relationships/hyperlink" Target="file:///C:\Users\panidx\OneDrive%20-%20InterDigital%20Communications,%20Inc\Documents\3GPP%20RAN\TSGR2_131bis\Docs\R2-2507471.zip" TargetMode="External"/><Relationship Id="rId731" Type="http://schemas.openxmlformats.org/officeDocument/2006/relationships/hyperlink" Target="file:///C:\Users\panidx\OneDrive%20-%20InterDigital%20Communications,%20Inc\Documents\3GPP%20RAN\TSGR2_131bis\Docs\R2-2507590.zip" TargetMode="External"/><Relationship Id="rId1154" Type="http://schemas.openxmlformats.org/officeDocument/2006/relationships/hyperlink" Target="file:///C:\Users\panidx\OneDrive%20-%20InterDigital%20Communications,%20Inc\Documents\3GPP%20RAN\TSGR2_131bis\Docs\R2-2507432.zip" TargetMode="External"/><Relationship Id="rId98" Type="http://schemas.openxmlformats.org/officeDocument/2006/relationships/hyperlink" Target="file:///C:\Users\panidx\OneDrive%20-%20InterDigital%20Communications,%20Inc\Documents\3GPP%20RAN\TSGR2_131bis\Docs\R2-2507005.zip" TargetMode="External"/><Relationship Id="rId829" Type="http://schemas.openxmlformats.org/officeDocument/2006/relationships/hyperlink" Target="file:///C:\Users\panidx\OneDrive%20-%20InterDigital%20Communications,%20Inc\Documents\3GPP%20RAN\TSGR2_131bis\Docs\R2-2506956.zip" TargetMode="External"/><Relationship Id="rId1014" Type="http://schemas.openxmlformats.org/officeDocument/2006/relationships/hyperlink" Target="file:///C:\Users\panidx\OneDrive%20-%20InterDigital%20Communications,%20Inc\Documents\3GPP%20RAN\TSGR2_131bis\Docs\R2-2506884.zip" TargetMode="External"/><Relationship Id="rId25" Type="http://schemas.openxmlformats.org/officeDocument/2006/relationships/hyperlink" Target="file:///C:\Users\panidx\OneDrive%20-%20InterDigital%20Communications,%20Inc\Documents\3GPP%20RAN\TSGR2_131bis\Docs\R2-2507413.zip" TargetMode="External"/><Relationship Id="rId174" Type="http://schemas.openxmlformats.org/officeDocument/2006/relationships/hyperlink" Target="file:///C:\Users\panidx\OneDrive%20-%20InterDigital%20Communications,%20Inc\Documents\3GPP%20RAN\TSGR2_131bis\Docs\R2-2506824.zip" TargetMode="External"/><Relationship Id="rId381" Type="http://schemas.openxmlformats.org/officeDocument/2006/relationships/hyperlink" Target="file:///C:\Users\panidx\OneDrive%20-%20InterDigital%20Communications,%20Inc\Documents\3GPP%20RAN\TSGR2_131bis\Docs\R2-2507331.zip" TargetMode="External"/><Relationship Id="rId241" Type="http://schemas.openxmlformats.org/officeDocument/2006/relationships/hyperlink" Target="file:///C:\Users\panidx\OneDrive%20-%20InterDigital%20Communications,%20Inc\Documents\3GPP%20RAN\TSGR2_131bis\Docs\R2-2507134.zip" TargetMode="External"/><Relationship Id="rId479" Type="http://schemas.openxmlformats.org/officeDocument/2006/relationships/hyperlink" Target="file:///C:\Users\panidx\OneDrive%20-%20InterDigital%20Communications,%20Inc\Documents\3GPP%20RAN\TSGR2_131bis\Docs\R2-2507462.zip" TargetMode="External"/><Relationship Id="rId686" Type="http://schemas.openxmlformats.org/officeDocument/2006/relationships/hyperlink" Target="file:///C:\Users\panidx\OneDrive%20-%20InterDigital%20Communications,%20Inc\Documents\3GPP%20RAN\TSGR2_131bis\Docs\R2-2506941.zip" TargetMode="External"/><Relationship Id="rId893" Type="http://schemas.openxmlformats.org/officeDocument/2006/relationships/hyperlink" Target="file:///C:\Users\panidx\OneDrive%20-%20InterDigital%20Communications,%20Inc\Documents\3GPP%20RAN\TSGR2_131bis\Docs\R2-2507387.zip" TargetMode="External"/><Relationship Id="rId339" Type="http://schemas.openxmlformats.org/officeDocument/2006/relationships/hyperlink" Target="file:///C:\Users\panidx\OneDrive%20-%20InterDigital%20Communications,%20Inc\Documents\3GPP%20RAN\TSGR2_131bis\Docs\R2-2507557.zip" TargetMode="External"/><Relationship Id="rId546" Type="http://schemas.openxmlformats.org/officeDocument/2006/relationships/hyperlink" Target="file:///C:\Users\panidx\OneDrive%20-%20InterDigital%20Communications,%20Inc\Documents\3GPP%20RAN\TSGR2_131bis\Docs\R2-2506867.zip" TargetMode="External"/><Relationship Id="rId753" Type="http://schemas.openxmlformats.org/officeDocument/2006/relationships/hyperlink" Target="file:///C:\Users\panidx\OneDrive%20-%20InterDigital%20Communications,%20Inc\Documents\3GPP%20RAN\TSGR2_131bis\Docs\R2-2507469.zip" TargetMode="External"/><Relationship Id="rId101" Type="http://schemas.openxmlformats.org/officeDocument/2006/relationships/hyperlink" Target="file:///C:\Users\panidx\OneDrive%20-%20InterDigital%20Communications,%20Inc\Documents\3GPP%20RAN\TSGR2_131bis\Docs\R2-2507067.zip" TargetMode="External"/><Relationship Id="rId406" Type="http://schemas.openxmlformats.org/officeDocument/2006/relationships/hyperlink" Target="file:///C:\Users\panidx\OneDrive%20-%20InterDigital%20Communications,%20Inc\Documents\3GPP%20RAN\TSGR2_131bis\Docs\R2-2507618.zip" TargetMode="External"/><Relationship Id="rId960" Type="http://schemas.openxmlformats.org/officeDocument/2006/relationships/hyperlink" Target="file:///C:\Users\panidx\OneDrive%20-%20InterDigital%20Communications,%20Inc\Documents\3GPP%20RAN\TSGR2_131bis\Docs\R2-2506940.zip" TargetMode="External"/><Relationship Id="rId1036" Type="http://schemas.openxmlformats.org/officeDocument/2006/relationships/hyperlink" Target="file:///C:\Users\panidx\OneDrive%20-%20InterDigital%20Communications,%20Inc\Documents\3GPP%20RAN\TSGR2_131bis\Docs\R2-2507514.zip" TargetMode="External"/><Relationship Id="rId613" Type="http://schemas.openxmlformats.org/officeDocument/2006/relationships/hyperlink" Target="file:///C:\Users\panidx\OneDrive%20-%20InterDigital%20Communications,%20Inc\Documents\3GPP%20RAN\TSGR2_131bis\Docs\R2-2506873.zip" TargetMode="External"/><Relationship Id="rId820" Type="http://schemas.openxmlformats.org/officeDocument/2006/relationships/hyperlink" Target="file:///C:\Users\panidx\OneDrive%20-%20InterDigital%20Communications,%20Inc\Documents\3GPP%20RAN\TSGR2_131bis\Docs\R2-2506901.zip" TargetMode="External"/><Relationship Id="rId918" Type="http://schemas.openxmlformats.org/officeDocument/2006/relationships/hyperlink" Target="file:///C:\Users\panidx\OneDrive%20-%20InterDigital%20Communications,%20Inc\Documents\3GPP%20RAN\TSGR2_131bis\Docs\R2-2507312.zip" TargetMode="External"/><Relationship Id="rId1103" Type="http://schemas.openxmlformats.org/officeDocument/2006/relationships/hyperlink" Target="file:///C:\Users\panidx\OneDrive%20-%20InterDigital%20Communications,%20Inc\Documents\3GPP%20RAN\TSGR2_131bis\Docs\R2-2507486.zip" TargetMode="External"/><Relationship Id="rId47" Type="http://schemas.openxmlformats.org/officeDocument/2006/relationships/hyperlink" Target="http://ftp.3gpp.org/tsg_ran/TSG_RAN/TSGR_85/Docs/RP-192277.zip" TargetMode="External"/><Relationship Id="rId196" Type="http://schemas.openxmlformats.org/officeDocument/2006/relationships/hyperlink" Target="file:///C:\Users\panidx\OneDrive%20-%20InterDigital%20Communications,%20Inc\Documents\3GPP%20RAN\TSGR2_131bis\Docs\R2-2507386.zip" TargetMode="External"/><Relationship Id="rId263" Type="http://schemas.openxmlformats.org/officeDocument/2006/relationships/hyperlink" Target="file:///C:\Users\panidx\OneDrive%20-%20InterDigital%20Communications,%20Inc\Documents\3GPP%20RAN\TSGR2_131bis\Docs\R2-2507682.zip" TargetMode="External"/><Relationship Id="rId470" Type="http://schemas.openxmlformats.org/officeDocument/2006/relationships/hyperlink" Target="file:///C:\Users\panidx\OneDrive%20-%20InterDigital%20Communications,%20Inc\Documents\3GPP%20RAN\TSGR2_131bis\Docs\R2-2507550.zip" TargetMode="External"/><Relationship Id="rId123" Type="http://schemas.openxmlformats.org/officeDocument/2006/relationships/hyperlink" Target="http://ftp.3gpp.org/tsg_ran/TSG_RAN/TSGR_101/Docs/RP-232669.zip" TargetMode="External"/><Relationship Id="rId330" Type="http://schemas.openxmlformats.org/officeDocument/2006/relationships/hyperlink" Target="file:///C:\Users\panidx\OneDrive%20-%20InterDigital%20Communications,%20Inc\Documents\3GPP%20RAN\TSGR2_131bis\Docs\R2-2506712.zip" TargetMode="External"/><Relationship Id="rId568" Type="http://schemas.openxmlformats.org/officeDocument/2006/relationships/hyperlink" Target="file:///C:\Users\panidx\OneDrive%20-%20InterDigital%20Communications,%20Inc\Documents\3GPP%20RAN\TSGR2_131bis\Docs\R2-2507610.zip" TargetMode="External"/><Relationship Id="rId775" Type="http://schemas.openxmlformats.org/officeDocument/2006/relationships/hyperlink" Target="file:///C:\Users\panidx\OneDrive%20-%20InterDigital%20Communications,%20Inc\Documents\3GPP%20RAN\TSGR2_131bis\Docs\R2-2507237.zip" TargetMode="External"/><Relationship Id="rId982" Type="http://schemas.openxmlformats.org/officeDocument/2006/relationships/hyperlink" Target="file:///C:\Users\panidx\OneDrive%20-%20InterDigital%20Communications,%20Inc\Documents\3GPP%20RAN\TSGR2_131bis\Docs\R2-25075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9BE184E9-10C5-40DC-A18B-4D21B11203F9}">
  <ds:schemaRefs>
    <ds:schemaRef ds:uri="http://schemas.openxmlformats.org/officeDocument/2006/bibliography"/>
  </ds:schemaRefs>
</ds:datastoreItem>
</file>

<file path=customXml/itemProps4.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5</TotalTime>
  <Pages>102</Pages>
  <Words>46092</Words>
  <Characters>445680</Characters>
  <Application>Microsoft Office Word</Application>
  <DocSecurity>0</DocSecurity>
  <Lines>3714</Lines>
  <Paragraphs>981</Paragraphs>
  <ScaleCrop>false</ScaleCrop>
  <HeadingPairs>
    <vt:vector size="4" baseType="variant">
      <vt:variant>
        <vt:lpstr>Title</vt:lpstr>
      </vt:variant>
      <vt:variant>
        <vt:i4>1</vt:i4>
      </vt:variant>
      <vt:variant>
        <vt:lpstr>Headings</vt:lpstr>
      </vt:variant>
      <vt:variant>
        <vt:i4>82</vt:i4>
      </vt:variant>
    </vt:vector>
  </HeadingPairs>
  <TitlesOfParts>
    <vt:vector size="83" baseType="lpstr">
      <vt:lpstr/>
      <vt:lpstr>1	Opening of the meeting</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Instructions</vt:lpstr>
      <vt:lpstr>    2.5	Others</vt:lpstr>
      <vt:lpstr>3	Incoming liaisons</vt:lpstr>
      <vt:lpstr>4	EUTRA Rel-17 and earlier</vt:lpstr>
      <vt:lpstr>    4.1	EUTRA corrections Rel-17 and earlier</vt:lpstr>
      <vt:lpstr>    4.3	Positioning corrections Rel-16 and earlier</vt:lpstr>
      <vt:lpstr>5	NR Rel-15 and Rel-16 </vt:lpstr>
      <vt:lpstr>    5.1	Common</vt:lpstr>
      <vt:lpstr>        5.1.1	Stage 2 and Organisational</vt:lpstr>
      <vt:lpstr>        5.1.2	User Plane corrections</vt:lpstr>
      <vt:lpstr>        5.1.3	Control Plane corrections</vt:lpstr>
      <vt:lpstr>    5.3	NR Positioning Support</vt:lpstr>
      <vt:lpstr>6	NR Rel-17</vt:lpstr>
      <vt:lpstr>    6.1	Common</vt:lpstr>
      <vt:lpstr>        6.1.1	Stage 2 and Organisational</vt:lpstr>
      <vt:lpstr>        6.1.2	User Plane corrections</vt:lpstr>
      <vt:lpstr>        6.1.3	Control Plane corrections</vt:lpstr>
      <vt:lpstr>    6.3	NR positioning enhancements</vt:lpstr>
      <vt:lpstr>7	NR Rel-18</vt:lpstr>
      <vt:lpstr>    7.0	Common</vt:lpstr>
      <vt:lpstr>        7.0.1	UE Capabilities</vt:lpstr>
      <vt:lpstr>        7.0.2	Rel-18 corrections</vt:lpstr>
      <vt:lpstr>8	NR Rel-19</vt:lpstr>
      <vt:lpstr>    8.0	General</vt:lpstr>
      <vt:lpstr>        8.0.1	ASN.1 Review</vt:lpstr>
      <vt:lpstr>        8.0.2	Other</vt:lpstr>
      <vt:lpstr>    8.1	AI/ML for NR air interface</vt:lpstr>
      <vt:lpstr>        8.1.1	Organizational</vt:lpstr>
      <vt:lpstr>        8.1.2	Functionality based LCM </vt:lpstr>
      <vt:lpstr>        8.1.3	NW side data collection</vt:lpstr>
      <vt:lpstr>    8.2	Ambient IoT</vt:lpstr>
      <vt:lpstr>        8.2.1	Organizational</vt:lpstr>
      <vt:lpstr>        8.2.2	A-IoT </vt:lpstr>
      <vt:lpstr>    8.4	Low-power wake-up signal and receiver for NR (LP-WUS/WUR)</vt:lpstr>
      <vt:lpstr>        8.4.1	Organizational</vt:lpstr>
      <vt:lpstr>        8.4.2	RRC issues</vt:lpstr>
      <vt:lpstr>        8.4.3	MAC issues </vt:lpstr>
      <vt:lpstr>        8.4.4	Other issues</vt:lpstr>
      <vt:lpstr>    8.5	Network Energy Saving Enh.</vt:lpstr>
      <vt:lpstr>        8.5.1	Organizational</vt:lpstr>
      <vt:lpstr>        8.5.2	Control plane</vt:lpstr>
      <vt:lpstr>        8.5.3	User plane</vt:lpstr>
      <vt:lpstr>    8.6	Mobility Enhancement Ph4</vt:lpstr>
      <vt:lpstr>        8.6.1	Organizational</vt:lpstr>
      <vt:lpstr>        8.6.2	Control plane</vt:lpstr>
      <vt:lpstr>        8.6.3	User plane</vt:lpstr>
      <vt:lpstr>    8.7	XR Enhancements Ph3</vt:lpstr>
      <vt:lpstr>        8.7.1	Organizational</vt:lpstr>
      <vt:lpstr>        8.7.2	RRC corrections</vt:lpstr>
      <vt:lpstr>        8.7.3	User plane corrections</vt:lpstr>
      <vt:lpstr>        8.7.4	Other corrections</vt:lpstr>
      <vt:lpstr>    8.8	NTN for NR Ph3</vt:lpstr>
      <vt:lpstr>        8.8.1	Organizational</vt:lpstr>
      <vt:lpstr>        8.8.2	RRC corrections</vt:lpstr>
      <vt:lpstr>        8.8.3	Idle mode corrections</vt:lpstr>
      <vt:lpstr>        8.8.4	Other corrections</vt:lpstr>
      <vt:lpstr>        8.8.5	LTE to NR NTN mobility corrections</vt:lpstr>
      <vt:lpstr>    8.9	IoT NTN Ph3</vt:lpstr>
      <vt:lpstr>        8.9.1	Organizational</vt:lpstr>
      <vt:lpstr>        8.9.2	RRC corrections</vt:lpstr>
      <vt:lpstr>        8.9.3	MAC corrections</vt:lpstr>
      <vt:lpstr>        8.9.4	Other corrections</vt:lpstr>
      <vt:lpstr>    8.10	SON/MDT Ph4</vt:lpstr>
      <vt:lpstr>        8.10.1	Organizational</vt:lpstr>
      <vt:lpstr>        8.10.2	Papers related to RILs</vt:lpstr>
      <vt:lpstr>        8.10.3	Other</vt:lpstr>
      <vt:lpstr>    8.11	Evolution of NR duplex operation: Sub-band full duplex (SBFD)</vt:lpstr>
      <vt:lpstr>        8.11.1	Organizational</vt:lpstr>
      <vt:lpstr>        8.11.2	MAC issues </vt:lpstr>
      <vt:lpstr>        8.11.3	Other aspects</vt:lpstr>
      <vt:lpstr>    8.12	NR MIMO Phase 5</vt:lpstr>
      <vt:lpstr>        8.12.1	Organizational</vt:lpstr>
      <vt:lpstr>        8.12.2	MAC issues</vt:lpstr>
      <vt:lpstr>        8.12.3	Others</vt:lpstr>
    </vt:vector>
  </TitlesOfParts>
  <Company>MediaTek inc.</Company>
  <LinksUpToDate>false</LinksUpToDate>
  <CharactersWithSpaces>490791</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Diana Pani</cp:lastModifiedBy>
  <cp:revision>5</cp:revision>
  <cp:lastPrinted>2019-04-30T12:04:00Z</cp:lastPrinted>
  <dcterms:created xsi:type="dcterms:W3CDTF">2025-10-15T11:07:00Z</dcterms:created>
  <dcterms:modified xsi:type="dcterms:W3CDTF">2025-10-15T11:09:00Z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