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7860525F" w14:textId="326E88FD" w:rsidR="00F7327F" w:rsidRPr="00F7327F" w:rsidRDefault="00172F0A" w:rsidP="00172F0A">
      <w:pPr>
        <w:pStyle w:val="Agreement"/>
      </w:pPr>
      <w:r>
        <w:t>Approved</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2F9DC35B" w14:textId="6BF3D1E2" w:rsidR="00172F0A" w:rsidRPr="00172F0A" w:rsidRDefault="00172F0A" w:rsidP="00172F0A">
      <w:pPr>
        <w:pStyle w:val="Agreement"/>
      </w:pPr>
      <w:r>
        <w:t>Approved</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lastRenderedPageBreak/>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r>
        <w:fldChar w:fldCharType="begin"/>
      </w:r>
      <w:r>
        <w:instrText>HYPERLINK "C:\\Users\\panidx\\OneDrive - InterDigital Communications, Inc\\Documents\\3GPP RAN\\TSGR2_131bis\\Docs\\R2-2507097.zip"</w:instrText>
      </w:r>
      <w:r>
        <w:fldChar w:fldCharType="separate"/>
      </w:r>
      <w:ins w:id="42" w:author="Skeleton_v2 - session chair" w:date="2025-10-07T23:16:00Z" w16du:dateUtc="2025-10-07T21:16:00Z">
        <w:r w:rsidR="007D0541" w:rsidRPr="0069159A">
          <w:rPr>
            <w:rStyle w:val="Hyperlink"/>
          </w:rPr>
          <w:t>R2-2507097</w:t>
        </w:r>
      </w:ins>
      <w:r>
        <w:fldChar w:fldCharType="end"/>
      </w:r>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r>
        <w:fldChar w:fldCharType="begin"/>
      </w:r>
      <w:r>
        <w:instrText>HYPERLINK "C:\\Users\\panidx\\OneDrive - InterDigital Communications, Inc\\Documents\\3GPP RAN\\TSGR2_131bis\\Docs\\R2-2507098.zip"</w:instrText>
      </w:r>
      <w:r>
        <w:fldChar w:fldCharType="separate"/>
      </w:r>
      <w:ins w:id="43" w:author="Skeleton_v2 - session chair" w:date="2025-10-07T23:16:00Z" w16du:dateUtc="2025-10-07T21:16:00Z">
        <w:r w:rsidR="007D0541" w:rsidRPr="0069159A">
          <w:rPr>
            <w:rStyle w:val="Hyperlink"/>
          </w:rPr>
          <w:t>R2-2507098</w:t>
        </w:r>
      </w:ins>
      <w:r>
        <w:fldChar w:fldCharType="end"/>
      </w:r>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r>
        <w:fldChar w:fldCharType="begin"/>
      </w:r>
      <w:r>
        <w:instrText>HYPERLINK "C:\\Users\\panidx\\OneDrive - InterDigital Communications, Inc\\Documents\\3GPP RAN\\TSGR2_131bis\\Docs\\R2-2507099.zip"</w:instrText>
      </w:r>
      <w:r>
        <w:fldChar w:fldCharType="separate"/>
      </w:r>
      <w:ins w:id="44" w:author="Skeleton_v2 - session chair" w:date="2025-10-07T23:16:00Z" w16du:dateUtc="2025-10-07T21:16:00Z">
        <w:r w:rsidR="007D0541" w:rsidRPr="0069159A">
          <w:rPr>
            <w:rStyle w:val="Hyperlink"/>
          </w:rPr>
          <w:t>R2-2507099</w:t>
        </w:r>
      </w:ins>
      <w:r>
        <w:fldChar w:fldCharType="end"/>
      </w:r>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3"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4"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5"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6"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07"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08"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5"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09"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0"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1"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2"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3"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4"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5"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6"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6" w:name="_Toc158241550"/>
      <w:r w:rsidRPr="00DB2F94">
        <w:t>6.</w:t>
      </w:r>
      <w:r w:rsidR="003C199A">
        <w:t>3</w:t>
      </w:r>
      <w:r w:rsidRPr="00DB2F94">
        <w:tab/>
        <w:t>NR positioning enhancements</w:t>
      </w:r>
      <w:bookmarkEnd w:id="46"/>
    </w:p>
    <w:p w14:paraId="6C7D3075" w14:textId="77777777" w:rsidR="00F71AF3" w:rsidRPr="00DB2F94" w:rsidRDefault="00B56003">
      <w:pPr>
        <w:pStyle w:val="Comments"/>
      </w:pPr>
      <w:r w:rsidRPr="00DB2F94">
        <w:t xml:space="preserve">(NR_pos_enh-Core; leading WG: RAN1; REL-17; WID: </w:t>
      </w:r>
      <w:hyperlink r:id="rId117"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7" w:name="_Toc158241555"/>
      <w:r w:rsidRPr="00DB2F94">
        <w:t>7</w:t>
      </w:r>
      <w:r w:rsidRPr="00DB2F94">
        <w:tab/>
      </w:r>
      <w:r w:rsidR="0083145C">
        <w:t xml:space="preserve">NR </w:t>
      </w:r>
      <w:r w:rsidRPr="00DB2F94">
        <w:t>Rel-18</w:t>
      </w:r>
      <w:bookmarkEnd w:id="47"/>
    </w:p>
    <w:p w14:paraId="4E199452" w14:textId="2CAC6431"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51"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118"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19" w:history="1">
        <w:r w:rsidRPr="00DB2F94">
          <w:rPr>
            <w:rStyle w:val="Hyperlink"/>
          </w:rPr>
          <w:t>RP-230782</w:t>
        </w:r>
      </w:hyperlink>
      <w:r w:rsidRPr="00DB2F94">
        <w:t xml:space="preserve"> and LTE WID: </w:t>
      </w:r>
      <w:hyperlink r:id="rId120"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1"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2"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3" w:history="1">
        <w:r w:rsidRPr="00DB2F94">
          <w:rPr>
            <w:rStyle w:val="Hyperlink"/>
          </w:rPr>
          <w:t>RP-232669</w:t>
        </w:r>
      </w:hyperlink>
      <w:r w:rsidRPr="00DB2F94">
        <w:t>)</w:t>
      </w:r>
    </w:p>
    <w:p w14:paraId="39C5F053" w14:textId="1825DF0E" w:rsidR="002C66EA" w:rsidRDefault="002C66EA" w:rsidP="002C66EA">
      <w:pPr>
        <w:pStyle w:val="Doc-title"/>
      </w:pPr>
      <w:hyperlink r:id="rId124"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25"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6"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27"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28" w:history="1">
        <w:r w:rsidRPr="00DB2F94">
          <w:rPr>
            <w:rStyle w:val="Hyperlink"/>
          </w:rPr>
          <w:t>RP-223540</w:t>
        </w:r>
      </w:hyperlink>
      <w:r w:rsidRPr="00DB2F94">
        <w:t>)</w:t>
      </w:r>
    </w:p>
    <w:p w14:paraId="6127440D" w14:textId="3257D07B" w:rsidR="002C66EA" w:rsidRDefault="002C66EA" w:rsidP="002C66EA">
      <w:pPr>
        <w:pStyle w:val="Doc-title"/>
      </w:pPr>
      <w:hyperlink r:id="rId129"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0"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1"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2"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3" w:history="1">
        <w:r w:rsidRPr="00DB2F94">
          <w:rPr>
            <w:rStyle w:val="Hyperlink"/>
          </w:rPr>
          <w:t>RP-221825</w:t>
        </w:r>
      </w:hyperlink>
      <w:r w:rsidRPr="00DB2F94">
        <w:t>)</w:t>
      </w:r>
    </w:p>
    <w:p w14:paraId="11A23D9B" w14:textId="6B897D17" w:rsidR="002C66EA" w:rsidRDefault="002C66EA" w:rsidP="002C66EA">
      <w:pPr>
        <w:pStyle w:val="Doc-title"/>
      </w:pPr>
      <w:hyperlink r:id="rId134"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5"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6"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37"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38"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39"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0"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2"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3"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4"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5" w:history="1"/>
      <w:r w:rsidRPr="00DB2F94">
        <w:t xml:space="preserve"> </w:t>
      </w:r>
      <w:hyperlink r:id="rId146"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47" w:history="1">
        <w:r w:rsidRPr="00DB2F94">
          <w:rPr>
            <w:rStyle w:val="Hyperlink"/>
          </w:rPr>
          <w:t>RP-223488</w:t>
        </w:r>
      </w:hyperlink>
      <w:r w:rsidRPr="00DB2F94">
        <w:t>)</w:t>
      </w:r>
    </w:p>
    <w:p w14:paraId="14329E6F" w14:textId="284DFD5A" w:rsidR="002C66EA" w:rsidRDefault="002C66EA" w:rsidP="002C66EA">
      <w:pPr>
        <w:pStyle w:val="Doc-title"/>
      </w:pPr>
      <w:hyperlink r:id="rId148"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49"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0" w:history="1">
        <w:r w:rsidRPr="00243D77">
          <w:rPr>
            <w:rStyle w:val="Hyperlink"/>
          </w:rPr>
          <w:t>RP-230786</w:t>
        </w:r>
      </w:hyperlink>
      <w:r>
        <w:t>)</w:t>
      </w:r>
    </w:p>
    <w:p w14:paraId="47E8434D" w14:textId="582E99AF" w:rsidR="002C66EA" w:rsidRDefault="002C66EA" w:rsidP="002C66EA">
      <w:pPr>
        <w:pStyle w:val="Doc-title"/>
      </w:pPr>
      <w:hyperlink r:id="rId151"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2"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3"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4" w:history="1">
        <w:r w:rsidRPr="00DB2F94">
          <w:rPr>
            <w:rStyle w:val="Hyperlink"/>
          </w:rPr>
          <w:t>RP-232669</w:t>
        </w:r>
      </w:hyperlink>
      <w:r w:rsidRPr="00DB2F94">
        <w:t>)</w:t>
      </w:r>
    </w:p>
    <w:p w14:paraId="3012369C" w14:textId="2572EEC6" w:rsidR="002C66EA" w:rsidRDefault="002C66EA" w:rsidP="002C66EA">
      <w:pPr>
        <w:pStyle w:val="Doc-title"/>
      </w:pPr>
      <w:hyperlink r:id="rId155"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6"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57"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58"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59"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60" w:history="1">
        <w:r w:rsidRPr="00DB2F94">
          <w:rPr>
            <w:rStyle w:val="Hyperlink"/>
          </w:rPr>
          <w:t>RP-223501</w:t>
        </w:r>
      </w:hyperlink>
      <w:r w:rsidRPr="00DB2F94">
        <w:t>)</w:t>
      </w:r>
    </w:p>
    <w:p w14:paraId="10C2171D" w14:textId="2B6F1C5E" w:rsidR="002C66EA" w:rsidRDefault="002C66EA" w:rsidP="002C66EA">
      <w:pPr>
        <w:pStyle w:val="Doc-title"/>
      </w:pPr>
      <w:hyperlink r:id="rId161"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2"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3"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4" w:history="1">
        <w:r w:rsidRPr="0069159A">
          <w:rPr>
            <w:rStyle w:val="Hyperlink"/>
          </w:rPr>
          <w:t>R2-2505543</w:t>
        </w:r>
      </w:hyperlink>
      <w:r>
        <w:tab/>
        <w:t>Revised</w:t>
      </w:r>
    </w:p>
    <w:p w14:paraId="070D7DB2" w14:textId="71F02335" w:rsidR="002C66EA" w:rsidRDefault="002C66EA" w:rsidP="002C66EA">
      <w:pPr>
        <w:pStyle w:val="Doc-title"/>
      </w:pPr>
      <w:hyperlink r:id="rId165"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6" w:history="1">
        <w:r w:rsidRPr="0069159A">
          <w:rPr>
            <w:rStyle w:val="Hyperlink"/>
          </w:rPr>
          <w:t>R2-2505543</w:t>
        </w:r>
      </w:hyperlink>
    </w:p>
    <w:p w14:paraId="1440B314" w14:textId="7C23EB62" w:rsidR="002C66EA" w:rsidRDefault="002C66EA" w:rsidP="002C66EA">
      <w:pPr>
        <w:pStyle w:val="Doc-title"/>
      </w:pPr>
      <w:hyperlink r:id="rId167"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68"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69"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0"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1"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2"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3"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4"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5" w:history="1">
        <w:r w:rsidRPr="0069159A">
          <w:rPr>
            <w:rStyle w:val="Hyperlink"/>
          </w:rPr>
          <w:t>R2-2505124</w:t>
        </w:r>
      </w:hyperlink>
    </w:p>
    <w:p w14:paraId="06959A1B" w14:textId="36C556F1" w:rsidR="002C66EA" w:rsidRDefault="002C66EA" w:rsidP="002C66EA">
      <w:pPr>
        <w:pStyle w:val="Doc-title"/>
      </w:pPr>
      <w:hyperlink r:id="rId176"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77"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78"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79"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0"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1"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2"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3"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4"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5"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6" w:history="1">
        <w:r w:rsidRPr="0069159A">
          <w:rPr>
            <w:rStyle w:val="Hyperlink"/>
          </w:rPr>
          <w:t>R2-2507040</w:t>
        </w:r>
      </w:hyperlink>
    </w:p>
    <w:p w14:paraId="24DA065B" w14:textId="1C13CAF8" w:rsidR="002C66EA" w:rsidRDefault="002C66EA" w:rsidP="002C66EA">
      <w:pPr>
        <w:pStyle w:val="Doc-title"/>
      </w:pPr>
      <w:hyperlink r:id="rId187"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88"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89"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0"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1"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2"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3"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4"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5"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6"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197"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198"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199"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0"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1"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2"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3"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4"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5"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6"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07"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08"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09"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0"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1"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D95F335" w14:textId="7ACF5ADA" w:rsidR="00D213E1" w:rsidRPr="00D213E1" w:rsidRDefault="00D213E1" w:rsidP="00D213E1">
      <w:pPr>
        <w:pStyle w:val="Agreement"/>
      </w:pPr>
      <w:r>
        <w:t>Noted</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200983D5" w:rsidR="002C66EA" w:rsidRDefault="002C66EA" w:rsidP="002C66EA">
      <w:pPr>
        <w:pStyle w:val="Doc-title"/>
      </w:pPr>
      <w:hyperlink r:id="rId212" w:history="1">
        <w:r w:rsidRPr="0069159A">
          <w:rPr>
            <w:rStyle w:val="Hyperlink"/>
          </w:rPr>
          <w:t>R2-2507222</w:t>
        </w:r>
      </w:hyperlink>
      <w:r>
        <w:tab/>
        <w:t>LTE ASN.1 Review file</w:t>
      </w:r>
      <w:r>
        <w:tab/>
        <w:t>Samsung</w:t>
      </w:r>
      <w:r>
        <w:tab/>
        <w:t>discussion</w:t>
      </w:r>
      <w:r>
        <w:tab/>
        <w:t>Rel-19</w:t>
      </w:r>
      <w:r>
        <w:tab/>
        <w:t>Late</w:t>
      </w:r>
    </w:p>
    <w:p w14:paraId="1C383CA8" w14:textId="1844F66F" w:rsidR="00CE2701" w:rsidRPr="00CE2701" w:rsidRDefault="00CE2701" w:rsidP="00CE2701">
      <w:pPr>
        <w:pStyle w:val="Agreement"/>
      </w:pPr>
      <w:r>
        <w:t>Noted</w:t>
      </w:r>
    </w:p>
    <w:p w14:paraId="067E47C8" w14:textId="77777777" w:rsidR="00F0614D" w:rsidRPr="00F0614D" w:rsidRDefault="00F0614D" w:rsidP="00F0614D">
      <w:pPr>
        <w:pStyle w:val="Doc-text2"/>
      </w:pPr>
    </w:p>
    <w:p w14:paraId="138C882A" w14:textId="3175B114" w:rsidR="002C66EA" w:rsidRDefault="002C66EA" w:rsidP="002C66EA">
      <w:pPr>
        <w:pStyle w:val="Doc-title"/>
      </w:pPr>
      <w:hyperlink r:id="rId213" w:history="1">
        <w:r w:rsidRPr="0069159A">
          <w:rPr>
            <w:rStyle w:val="Hyperlink"/>
          </w:rPr>
          <w:t>R2-2507223</w:t>
        </w:r>
      </w:hyperlink>
      <w:r>
        <w:tab/>
        <w:t>LTE RIL List</w:t>
      </w:r>
      <w:r>
        <w:tab/>
        <w:t>Samsung</w:t>
      </w:r>
      <w:r>
        <w:tab/>
        <w:t>discussion</w:t>
      </w:r>
      <w:r>
        <w:tab/>
        <w:t>Rel-19</w:t>
      </w:r>
      <w:r>
        <w:tab/>
        <w:t>Late</w:t>
      </w:r>
    </w:p>
    <w:p w14:paraId="5006BEB9" w14:textId="02385FAF" w:rsidR="00CE2701" w:rsidRDefault="004A4A27" w:rsidP="004A4A27">
      <w:pPr>
        <w:pStyle w:val="Agreement"/>
      </w:pPr>
      <w:r>
        <w:t>Noted</w:t>
      </w:r>
    </w:p>
    <w:p w14:paraId="7C8A171C" w14:textId="77777777" w:rsidR="004A4A27" w:rsidRPr="004A4A27" w:rsidRDefault="004A4A27" w:rsidP="004A4A27">
      <w:pPr>
        <w:pStyle w:val="Doc-text2"/>
      </w:pPr>
    </w:p>
    <w:p w14:paraId="05CFF59C" w14:textId="4C7AD6AD" w:rsidR="002C66EA" w:rsidRDefault="002C66EA" w:rsidP="002C66EA">
      <w:pPr>
        <w:pStyle w:val="Doc-title"/>
      </w:pPr>
      <w:hyperlink r:id="rId214" w:history="1">
        <w:r w:rsidRPr="0069159A">
          <w:rPr>
            <w:rStyle w:val="Hyperlink"/>
          </w:rPr>
          <w:t>R2-2507224</w:t>
        </w:r>
      </w:hyperlink>
      <w:r>
        <w:tab/>
        <w:t>LTE ASN.1 Class 0 Issues</w:t>
      </w:r>
      <w:r>
        <w:tab/>
        <w:t>Samsung</w:t>
      </w:r>
      <w:r>
        <w:tab/>
        <w:t>discussion</w:t>
      </w:r>
      <w:r>
        <w:tab/>
        <w:t>Rel-19</w:t>
      </w:r>
      <w:r>
        <w:tab/>
        <w:t>Late</w:t>
      </w:r>
    </w:p>
    <w:p w14:paraId="614777F7" w14:textId="4C541C96" w:rsidR="004A4A27" w:rsidRPr="004A4A27" w:rsidRDefault="004A4A27" w:rsidP="004A4A27">
      <w:pPr>
        <w:pStyle w:val="Agreement"/>
      </w:pPr>
      <w:r>
        <w:t xml:space="preserve">Noted </w:t>
      </w:r>
    </w:p>
    <w:p w14:paraId="29FE2D00" w14:textId="77777777" w:rsidR="003C4E71" w:rsidRDefault="003C4E71" w:rsidP="002C66EA">
      <w:pPr>
        <w:pStyle w:val="Doc-title"/>
      </w:pPr>
    </w:p>
    <w:p w14:paraId="261BE2CF" w14:textId="77777777" w:rsidR="003C4E71" w:rsidRDefault="003C4E71" w:rsidP="003C4E71">
      <w:pPr>
        <w:pStyle w:val="Doc-title"/>
      </w:pPr>
      <w:hyperlink r:id="rId215" w:history="1">
        <w:r w:rsidRPr="0069159A">
          <w:rPr>
            <w:rStyle w:val="Hyperlink"/>
          </w:rPr>
          <w:t>R2-2507685</w:t>
        </w:r>
      </w:hyperlink>
      <w:r>
        <w:tab/>
        <w:t>38331 ASN.1 Review file v000</w:t>
      </w:r>
      <w:r>
        <w:tab/>
        <w:t>Ericsson</w:t>
      </w:r>
      <w:r>
        <w:tab/>
        <w:t>discussion</w:t>
      </w:r>
      <w:r>
        <w:tab/>
        <w:t>Rel-19</w:t>
      </w:r>
      <w:r>
        <w:tab/>
        <w:t>TEI19</w:t>
      </w:r>
    </w:p>
    <w:p w14:paraId="21B25C51" w14:textId="14EC7654" w:rsidR="004A4A27" w:rsidRDefault="004A4A27" w:rsidP="004A4A27">
      <w:pPr>
        <w:pStyle w:val="Agreement"/>
      </w:pPr>
      <w:r>
        <w:t>Noted</w:t>
      </w:r>
    </w:p>
    <w:p w14:paraId="3FD3C360" w14:textId="77777777" w:rsidR="004A4A27" w:rsidRPr="004A4A27" w:rsidRDefault="004A4A27" w:rsidP="004A4A27">
      <w:pPr>
        <w:pStyle w:val="Doc-text2"/>
      </w:pPr>
    </w:p>
    <w:p w14:paraId="16D8DEE4" w14:textId="77777777" w:rsidR="003C4E71" w:rsidRDefault="003C4E71" w:rsidP="003C4E71">
      <w:pPr>
        <w:pStyle w:val="Doc-title"/>
      </w:pPr>
      <w:hyperlink r:id="rId216" w:history="1">
        <w:r w:rsidRPr="0069159A">
          <w:rPr>
            <w:rStyle w:val="Hyperlink"/>
          </w:rPr>
          <w:t>R2-2507686</w:t>
        </w:r>
      </w:hyperlink>
      <w:r>
        <w:tab/>
        <w:t>38331 ASN.1 Comments file v000</w:t>
      </w:r>
      <w:r>
        <w:tab/>
        <w:t>Ericsson</w:t>
      </w:r>
      <w:r>
        <w:tab/>
        <w:t>discussion</w:t>
      </w:r>
      <w:r>
        <w:tab/>
        <w:t>Rel-19</w:t>
      </w:r>
      <w:r>
        <w:tab/>
        <w:t>TEI19</w:t>
      </w:r>
    </w:p>
    <w:p w14:paraId="7069A290" w14:textId="085AF87D" w:rsidR="004A4A27" w:rsidRDefault="004A4A27" w:rsidP="004A4A27">
      <w:pPr>
        <w:pStyle w:val="Agreement"/>
      </w:pPr>
      <w:r>
        <w:t>Noted</w:t>
      </w:r>
    </w:p>
    <w:p w14:paraId="5F223344" w14:textId="77777777" w:rsidR="004A4A27" w:rsidRPr="004A4A27" w:rsidRDefault="004A4A27" w:rsidP="004A4A27">
      <w:pPr>
        <w:pStyle w:val="Doc-text2"/>
      </w:pPr>
    </w:p>
    <w:p w14:paraId="18EB9371" w14:textId="77777777" w:rsidR="003C4E71" w:rsidRDefault="003C4E71" w:rsidP="003C4E71">
      <w:pPr>
        <w:pStyle w:val="Doc-title"/>
      </w:pPr>
      <w:hyperlink r:id="rId217" w:history="1">
        <w:r w:rsidRPr="0069159A">
          <w:rPr>
            <w:rStyle w:val="Hyperlink"/>
          </w:rPr>
          <w:t>R2-2507687</w:t>
        </w:r>
      </w:hyperlink>
      <w:r>
        <w:tab/>
        <w:t>38331 ASN.1 RIL list v000</w:t>
      </w:r>
      <w:r>
        <w:tab/>
        <w:t>Ericsson</w:t>
      </w:r>
      <w:r>
        <w:tab/>
        <w:t>discussion</w:t>
      </w:r>
      <w:r>
        <w:tab/>
        <w:t>Rel-19</w:t>
      </w:r>
      <w:r>
        <w:tab/>
        <w:t>TEI19</w:t>
      </w:r>
    </w:p>
    <w:p w14:paraId="5FB08E4F" w14:textId="29801AD7" w:rsidR="004A4A27" w:rsidRDefault="004A4A27" w:rsidP="004A4A27">
      <w:pPr>
        <w:pStyle w:val="Agreement"/>
      </w:pPr>
      <w:r>
        <w:t>Noted</w:t>
      </w:r>
    </w:p>
    <w:p w14:paraId="3A2D28F7" w14:textId="77777777" w:rsidR="004A4A27" w:rsidRPr="004A4A27" w:rsidRDefault="004A4A27" w:rsidP="004A4A27">
      <w:pPr>
        <w:pStyle w:val="Doc-text2"/>
      </w:pPr>
    </w:p>
    <w:p w14:paraId="07D2CB0F" w14:textId="77777777" w:rsidR="003C4E71" w:rsidRDefault="003C4E71" w:rsidP="002C66EA">
      <w:pPr>
        <w:pStyle w:val="Doc-title"/>
      </w:pPr>
    </w:p>
    <w:p w14:paraId="7C2B7FE5" w14:textId="77777777" w:rsidR="0012201A" w:rsidRPr="0012201A" w:rsidRDefault="0012201A" w:rsidP="0012201A">
      <w:pPr>
        <w:pStyle w:val="Doc-title"/>
      </w:pPr>
      <w:r w:rsidRPr="0012201A">
        <w:t>(C)LTM and SBFD RA</w:t>
      </w:r>
    </w:p>
    <w:p w14:paraId="2BD6627D" w14:textId="77777777" w:rsidR="0012201A" w:rsidRPr="0012201A" w:rsidRDefault="0012201A" w:rsidP="0012201A">
      <w:pPr>
        <w:pStyle w:val="Doc-title"/>
      </w:pPr>
      <w:r w:rsidRPr="0012201A">
        <w:t>O000</w:t>
      </w:r>
    </w:p>
    <w:p w14:paraId="5A8D1745" w14:textId="77777777" w:rsidR="0012201A" w:rsidRPr="0012201A" w:rsidRDefault="0012201A" w:rsidP="0012201A">
      <w:pPr>
        <w:pStyle w:val="Doc-title"/>
      </w:pPr>
      <w:hyperlink r:id="rId218"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30B0761" w14:textId="77777777" w:rsidR="006062D5" w:rsidRDefault="006062D5" w:rsidP="006062D5">
      <w:pPr>
        <w:pStyle w:val="Agreement"/>
        <w:numPr>
          <w:ilvl w:val="0"/>
          <w:numId w:val="0"/>
        </w:numPr>
        <w:ind w:left="1619" w:hanging="360"/>
      </w:pPr>
      <w:bookmarkStart w:id="52" w:name="_Toc210396247"/>
    </w:p>
    <w:p w14:paraId="7F003236" w14:textId="761AC3BC" w:rsidR="00D97A63" w:rsidRPr="00D97A63" w:rsidRDefault="00D97A63" w:rsidP="008B6E9E">
      <w:pPr>
        <w:pStyle w:val="Doc-text2"/>
        <w:pBdr>
          <w:top w:val="single" w:sz="4" w:space="1" w:color="auto"/>
          <w:left w:val="single" w:sz="4" w:space="4" w:color="auto"/>
          <w:bottom w:val="single" w:sz="4" w:space="1" w:color="auto"/>
          <w:right w:val="single" w:sz="4" w:space="4" w:color="auto"/>
        </w:pBdr>
        <w:rPr>
          <w:b/>
          <w:bCs/>
        </w:rPr>
      </w:pPr>
      <w:r w:rsidRPr="00D97A63">
        <w:rPr>
          <w:b/>
          <w:bCs/>
        </w:rPr>
        <w:t>Agreements</w:t>
      </w:r>
    </w:p>
    <w:p w14:paraId="71C2A54E" w14:textId="515717D8" w:rsidR="0012201A" w:rsidRPr="0012201A" w:rsidRDefault="0012201A" w:rsidP="008B6E9E">
      <w:pPr>
        <w:pStyle w:val="Agreement"/>
        <w:pBdr>
          <w:top w:val="single" w:sz="4" w:space="1" w:color="auto"/>
          <w:left w:val="single" w:sz="4" w:space="4" w:color="auto"/>
          <w:bottom w:val="single" w:sz="4" w:space="1" w:color="auto"/>
          <w:right w:val="single" w:sz="4" w:space="4" w:color="auto"/>
        </w:pBdr>
      </w:pPr>
      <w:r w:rsidRPr="0012201A">
        <w:t>[O000] R2 confirm SBFD-RACH is not applicable to early UL sync.</w:t>
      </w:r>
      <w:bookmarkEnd w:id="52"/>
      <w:r w:rsidR="007D0239">
        <w:t xml:space="preserve">  Update RRC spec to restrict this</w:t>
      </w:r>
      <w:r w:rsidR="00633015">
        <w:t>.</w:t>
      </w:r>
    </w:p>
    <w:p w14:paraId="1A904BBE" w14:textId="6A798F00" w:rsidR="0012201A" w:rsidRDefault="0012201A" w:rsidP="008B6E9E">
      <w:pPr>
        <w:pStyle w:val="Agreement"/>
        <w:pBdr>
          <w:top w:val="single" w:sz="4" w:space="1" w:color="auto"/>
          <w:left w:val="single" w:sz="4" w:space="4" w:color="auto"/>
          <w:bottom w:val="single" w:sz="4" w:space="1" w:color="auto"/>
          <w:right w:val="single" w:sz="4" w:space="4" w:color="auto"/>
        </w:pBdr>
      </w:pPr>
      <w:bookmarkStart w:id="53" w:name="_Toc210396249"/>
      <w:r w:rsidRPr="0012201A">
        <w:t>[O000] R2 confirm SBFD-RACH</w:t>
      </w:r>
      <w:r w:rsidR="00150900">
        <w:t xml:space="preserve"> </w:t>
      </w:r>
      <w:r w:rsidRPr="0012201A">
        <w:t>applicability to CLTM executio</w:t>
      </w:r>
      <w:bookmarkEnd w:id="53"/>
      <w:r w:rsidRPr="0012201A">
        <w:t>n</w:t>
      </w:r>
      <w:r w:rsidR="00A06C7E">
        <w:t xml:space="preserve">.  No further </w:t>
      </w:r>
      <w:r w:rsidR="00621C24">
        <w:t>specification</w:t>
      </w:r>
      <w:r w:rsidR="00F5277D">
        <w:t>s</w:t>
      </w:r>
      <w:r w:rsidR="001C1A46">
        <w:t xml:space="preserve"> </w:t>
      </w:r>
      <w:r w:rsidR="00621C24">
        <w:t>changes are required</w:t>
      </w:r>
      <w:r w:rsidR="00F5277D">
        <w:t xml:space="preserve">. </w:t>
      </w:r>
    </w:p>
    <w:p w14:paraId="5D819291" w14:textId="2CFA6C70" w:rsidR="006062D5" w:rsidRDefault="006062D5" w:rsidP="008B6E9E">
      <w:pPr>
        <w:pStyle w:val="Agreement"/>
        <w:pBdr>
          <w:top w:val="single" w:sz="4" w:space="1" w:color="auto"/>
          <w:left w:val="single" w:sz="4" w:space="4" w:color="auto"/>
          <w:bottom w:val="single" w:sz="4" w:space="1" w:color="auto"/>
          <w:right w:val="single" w:sz="4" w:space="4" w:color="auto"/>
        </w:pBdr>
      </w:pPr>
      <w:bookmarkStart w:id="54" w:name="_Toc210396248"/>
      <w:r w:rsidRPr="0012201A">
        <w:t xml:space="preserve">[O000] R2 </w:t>
      </w:r>
      <w:r w:rsidR="006F0DA0">
        <w:t>confirm</w:t>
      </w:r>
      <w:r w:rsidRPr="0012201A">
        <w:t xml:space="preserve"> SBFD-RACH applicability to LTM execution upon CSC</w:t>
      </w:r>
      <w:bookmarkEnd w:id="54"/>
      <w:r w:rsidR="000222AD">
        <w:t xml:space="preserve"> for intra-DU case as per current specs</w:t>
      </w:r>
    </w:p>
    <w:p w14:paraId="0F0F20EB" w14:textId="77777777" w:rsidR="00F21457" w:rsidRDefault="00F21457" w:rsidP="006062D5">
      <w:pPr>
        <w:pStyle w:val="Doc-text2"/>
      </w:pPr>
    </w:p>
    <w:p w14:paraId="75F3F6F3" w14:textId="77777777" w:rsidR="00F21457" w:rsidRPr="0012201A" w:rsidRDefault="00F21457" w:rsidP="006062D5">
      <w:pPr>
        <w:pStyle w:val="Doc-text2"/>
      </w:pPr>
    </w:p>
    <w:p w14:paraId="6B468565" w14:textId="77777777" w:rsidR="006062D5" w:rsidRPr="0012201A" w:rsidRDefault="006062D5" w:rsidP="0012201A">
      <w:pPr>
        <w:pStyle w:val="Doc-text2"/>
      </w:pPr>
    </w:p>
    <w:p w14:paraId="2CB67B16" w14:textId="77777777" w:rsidR="0012201A" w:rsidRPr="0012201A" w:rsidRDefault="0012201A" w:rsidP="0012201A">
      <w:pPr>
        <w:pStyle w:val="Doc-title"/>
      </w:pPr>
      <w:r w:rsidRPr="0012201A">
        <w:t>(C)LTM and sidelink</w:t>
      </w:r>
    </w:p>
    <w:p w14:paraId="6F9CC445" w14:textId="77777777" w:rsidR="0012201A" w:rsidRPr="0012201A" w:rsidRDefault="0012201A" w:rsidP="0012201A">
      <w:pPr>
        <w:pStyle w:val="Doc-title"/>
      </w:pPr>
      <w:r w:rsidRPr="0012201A">
        <w:t>Z152</w:t>
      </w:r>
    </w:p>
    <w:p w14:paraId="6C227DA1" w14:textId="77777777" w:rsidR="0012201A" w:rsidRPr="0012201A" w:rsidRDefault="0012201A" w:rsidP="0012201A">
      <w:pPr>
        <w:pStyle w:val="Doc-title"/>
      </w:pPr>
      <w:r w:rsidRPr="0012201A">
        <w:t>O001</w:t>
      </w:r>
    </w:p>
    <w:p w14:paraId="023A7F5B" w14:textId="77777777" w:rsidR="0012201A" w:rsidRPr="0012201A" w:rsidRDefault="0012201A" w:rsidP="0012201A">
      <w:pPr>
        <w:pStyle w:val="Doc-title"/>
      </w:pPr>
      <w:hyperlink r:id="rId219"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E55318B" w14:textId="366F3918" w:rsidR="00510235" w:rsidRDefault="00510235" w:rsidP="00510235">
      <w:pPr>
        <w:pStyle w:val="Agreement"/>
        <w:numPr>
          <w:ilvl w:val="0"/>
          <w:numId w:val="0"/>
        </w:numPr>
        <w:ind w:left="1619" w:hanging="360"/>
      </w:pPr>
      <w:r>
        <w:t>Agreements</w:t>
      </w:r>
    </w:p>
    <w:p w14:paraId="19346EE6" w14:textId="4079739D" w:rsidR="0012201A" w:rsidRPr="0012201A" w:rsidRDefault="0012201A" w:rsidP="00510235">
      <w:pPr>
        <w:pStyle w:val="Agreement"/>
      </w:pPr>
      <w:r w:rsidRPr="0012201A">
        <w:t>[O001] R2 confirm that LTM/CLTM is not applicable to SL intermediate-relay UE.</w:t>
      </w:r>
    </w:p>
    <w:p w14:paraId="0B8F20D0" w14:textId="554A3A80" w:rsidR="0012201A" w:rsidRPr="0012201A" w:rsidRDefault="0012201A" w:rsidP="00510235">
      <w:pPr>
        <w:pStyle w:val="Agreement"/>
      </w:pPr>
      <w:r w:rsidRPr="0012201A">
        <w:t>[O001] R2 confirm that CLTM is not applicable to SL relay UE.</w:t>
      </w:r>
    </w:p>
    <w:p w14:paraId="0CEA78F9" w14:textId="77777777" w:rsidR="0012201A" w:rsidRPr="0012201A" w:rsidRDefault="0012201A" w:rsidP="0012201A">
      <w:pPr>
        <w:pStyle w:val="Doc-text2"/>
      </w:pPr>
    </w:p>
    <w:p w14:paraId="1A2F9EC8" w14:textId="77777777" w:rsidR="0012201A" w:rsidRPr="0012201A" w:rsidRDefault="0012201A" w:rsidP="0012201A">
      <w:pPr>
        <w:pStyle w:val="Doc-title"/>
      </w:pPr>
      <w:r w:rsidRPr="0012201A">
        <w:t>(C)LTM and QoE</w:t>
      </w:r>
    </w:p>
    <w:p w14:paraId="2FEB2C95" w14:textId="77777777" w:rsidR="0012201A" w:rsidRPr="0012201A" w:rsidRDefault="0012201A" w:rsidP="0012201A">
      <w:pPr>
        <w:pStyle w:val="Doc-title"/>
      </w:pPr>
      <w:r w:rsidRPr="0012201A">
        <w:t>Z153</w:t>
      </w:r>
    </w:p>
    <w:p w14:paraId="7B451EB2" w14:textId="39A81925" w:rsidR="00E46C03" w:rsidRPr="00E46C03" w:rsidRDefault="00E46C03" w:rsidP="00E46C03">
      <w:pPr>
        <w:pStyle w:val="Agreement"/>
        <w:numPr>
          <w:ilvl w:val="0"/>
          <w:numId w:val="0"/>
        </w:numPr>
        <w:ind w:left="1619" w:hanging="360"/>
        <w:rPr>
          <w:b w:val="0"/>
          <w:bCs/>
        </w:rPr>
      </w:pPr>
      <w:r>
        <w:rPr>
          <w:b w:val="0"/>
          <w:bCs/>
        </w:rPr>
        <w:t xml:space="preserve">ZTE explains that there is a paragraph that explains how the failure is reported that may need to be updated.  </w:t>
      </w:r>
    </w:p>
    <w:p w14:paraId="6C1A265E" w14:textId="2E5FE7DF" w:rsidR="0012201A" w:rsidRDefault="00E46C03" w:rsidP="00415690">
      <w:pPr>
        <w:pStyle w:val="Agreement"/>
      </w:pPr>
      <w:r>
        <w:t>The co-</w:t>
      </w:r>
      <w:proofErr w:type="spellStart"/>
      <w:r>
        <w:t>existance</w:t>
      </w:r>
      <w:proofErr w:type="spellEnd"/>
      <w:r>
        <w:t xml:space="preserve"> of LTM and </w:t>
      </w:r>
      <w:proofErr w:type="spellStart"/>
      <w:r>
        <w:t>QoE</w:t>
      </w:r>
      <w:proofErr w:type="spellEnd"/>
      <w:r>
        <w:t xml:space="preserve"> is not </w:t>
      </w:r>
      <w:r w:rsidR="00D84F58">
        <w:t>s</w:t>
      </w:r>
      <w:r w:rsidR="00D00891">
        <w:t>upported (i.e. they are not configured at the same time)</w:t>
      </w:r>
    </w:p>
    <w:p w14:paraId="06833F97" w14:textId="77777777" w:rsidR="00415690" w:rsidRPr="00415690" w:rsidRDefault="00415690" w:rsidP="00415690">
      <w:pPr>
        <w:pStyle w:val="Doc-text2"/>
      </w:pPr>
    </w:p>
    <w:p w14:paraId="423EE6F9" w14:textId="77777777" w:rsidR="0012201A" w:rsidRPr="0012201A" w:rsidRDefault="0012201A" w:rsidP="0012201A">
      <w:pPr>
        <w:pStyle w:val="Doc-title"/>
      </w:pPr>
      <w:r w:rsidRPr="0012201A">
        <w:t>(C)LTM and MBS</w:t>
      </w:r>
    </w:p>
    <w:p w14:paraId="022FBDFF" w14:textId="77777777" w:rsidR="0012201A" w:rsidRPr="0012201A" w:rsidRDefault="0012201A" w:rsidP="0012201A">
      <w:pPr>
        <w:pStyle w:val="Doc-title"/>
      </w:pPr>
      <w:r w:rsidRPr="0012201A">
        <w:t>Z154</w:t>
      </w:r>
    </w:p>
    <w:p w14:paraId="7F64F007" w14:textId="3523C281" w:rsidR="008C606F" w:rsidRDefault="008C606F" w:rsidP="008C606F">
      <w:pPr>
        <w:pStyle w:val="Agreement"/>
      </w:pPr>
      <w:r>
        <w:t>The co-</w:t>
      </w:r>
      <w:proofErr w:type="spellStart"/>
      <w:r>
        <w:t>existance</w:t>
      </w:r>
      <w:proofErr w:type="spellEnd"/>
      <w:r>
        <w:t xml:space="preserve"> of LTM and MBS </w:t>
      </w:r>
      <w:r w:rsidR="00533452">
        <w:t>is not specified (i.e. can be supported but no further specification work)</w:t>
      </w:r>
    </w:p>
    <w:p w14:paraId="7C988373" w14:textId="77777777" w:rsidR="0012201A" w:rsidRPr="0012201A" w:rsidRDefault="0012201A" w:rsidP="0012201A">
      <w:pPr>
        <w:pStyle w:val="Doc-title"/>
      </w:pPr>
    </w:p>
    <w:p w14:paraId="01F7CC3E" w14:textId="77777777" w:rsidR="0012201A" w:rsidRPr="0012201A" w:rsidRDefault="0012201A" w:rsidP="0012201A">
      <w:pPr>
        <w:pStyle w:val="Doc-title"/>
      </w:pPr>
    </w:p>
    <w:p w14:paraId="1A631B80" w14:textId="77777777" w:rsidR="0012201A" w:rsidRPr="0012201A" w:rsidRDefault="0012201A" w:rsidP="0012201A">
      <w:pPr>
        <w:pStyle w:val="Doc-title"/>
      </w:pPr>
      <w:r w:rsidRPr="0012201A">
        <w:t>PO bundling, NES and LPWUS</w:t>
      </w:r>
    </w:p>
    <w:p w14:paraId="6722C116" w14:textId="77777777" w:rsidR="0012201A" w:rsidRPr="0012201A" w:rsidRDefault="0012201A" w:rsidP="0012201A">
      <w:pPr>
        <w:pStyle w:val="Doc-title"/>
      </w:pPr>
      <w:r w:rsidRPr="0012201A">
        <w:t>O005</w:t>
      </w:r>
    </w:p>
    <w:p w14:paraId="3B5653B1" w14:textId="77777777" w:rsidR="0012201A" w:rsidRPr="0012201A" w:rsidRDefault="0012201A" w:rsidP="0012201A">
      <w:pPr>
        <w:pStyle w:val="Doc-title"/>
      </w:pPr>
      <w:r w:rsidRPr="0012201A">
        <w:t>C026</w:t>
      </w:r>
    </w:p>
    <w:p w14:paraId="79D579F3" w14:textId="77777777" w:rsidR="0012201A" w:rsidRPr="0012201A" w:rsidRDefault="0012201A" w:rsidP="0012201A">
      <w:pPr>
        <w:pStyle w:val="Doc-title"/>
      </w:pPr>
      <w:hyperlink r:id="rId220" w:history="1">
        <w:r w:rsidRPr="0012201A">
          <w:rPr>
            <w:rStyle w:val="Hyperlink"/>
          </w:rPr>
          <w:t>R2-2507236</w:t>
        </w:r>
      </w:hyperlink>
      <w:r w:rsidRPr="0012201A">
        <w:tab/>
        <w:t>Discussion about LP-WUS RILs H050, E043, C026, V001, Z052 and V002</w:t>
      </w:r>
      <w:r w:rsidRPr="0012201A">
        <w:tab/>
        <w:t>ZTE Corporation, Sanechips</w:t>
      </w:r>
      <w:r w:rsidRPr="0012201A">
        <w:tab/>
        <w:t>discussion</w:t>
      </w:r>
      <w:r w:rsidRPr="0012201A">
        <w:tab/>
        <w:t>Rel-19</w:t>
      </w:r>
      <w:r w:rsidRPr="0012201A">
        <w:tab/>
        <w:t>NR_LPWUS-Core</w:t>
      </w:r>
    </w:p>
    <w:p w14:paraId="0DB45884" w14:textId="054C7B99" w:rsidR="0012201A" w:rsidRDefault="0012201A" w:rsidP="0012201A">
      <w:pPr>
        <w:pStyle w:val="Doc-text2"/>
        <w:numPr>
          <w:ilvl w:val="0"/>
          <w:numId w:val="46"/>
        </w:numPr>
      </w:pPr>
      <w:r w:rsidRPr="0012201A">
        <w:t>RAN2 confirms that LP-WUS in idle/inactive can co-exist with Rel-19 paging adaptation mechanism in NES, and the LP-WUS mechanism will not be affected by paging adaptation.</w:t>
      </w:r>
    </w:p>
    <w:p w14:paraId="0DABD1AF" w14:textId="32694DBF" w:rsidR="00323018" w:rsidRDefault="00323018" w:rsidP="00323018">
      <w:pPr>
        <w:pStyle w:val="Agreement"/>
      </w:pPr>
      <w:r>
        <w:t>Noted</w:t>
      </w:r>
    </w:p>
    <w:p w14:paraId="425D4357" w14:textId="77777777" w:rsidR="006F6140" w:rsidRPr="0012201A" w:rsidRDefault="006F6140" w:rsidP="006F6140">
      <w:pPr>
        <w:pStyle w:val="Doc-text2"/>
        <w:ind w:left="1259" w:firstLine="0"/>
      </w:pPr>
    </w:p>
    <w:p w14:paraId="5AB46F88" w14:textId="77777777" w:rsidR="0012201A" w:rsidRPr="0012201A" w:rsidRDefault="0012201A" w:rsidP="0012201A">
      <w:pPr>
        <w:pStyle w:val="Doc-title"/>
      </w:pPr>
      <w:hyperlink r:id="rId221" w:history="1">
        <w:r w:rsidRPr="0012201A">
          <w:rPr>
            <w:rStyle w:val="Hyperlink"/>
          </w:rPr>
          <w:t>R2-2506864</w:t>
        </w:r>
      </w:hyperlink>
      <w:r w:rsidRPr="0012201A">
        <w:tab/>
        <w:t>[C026] Co-existence of LP-WUS with paging adaptation</w:t>
      </w:r>
      <w:r w:rsidRPr="0012201A">
        <w:tab/>
        <w:t>CATT</w:t>
      </w:r>
      <w:r w:rsidRPr="0012201A">
        <w:tab/>
        <w:t>discussion</w:t>
      </w:r>
      <w:r w:rsidRPr="0012201A">
        <w:tab/>
        <w:t>Rel-19</w:t>
      </w:r>
      <w:r w:rsidRPr="0012201A">
        <w:tab/>
        <w:t>NR_LPWUS-Core</w:t>
      </w:r>
    </w:p>
    <w:p w14:paraId="57279B5B" w14:textId="77777777" w:rsidR="0012201A" w:rsidRPr="0012201A" w:rsidRDefault="0012201A" w:rsidP="0012201A">
      <w:pPr>
        <w:pStyle w:val="Doc-text2"/>
      </w:pPr>
    </w:p>
    <w:p w14:paraId="257FE1EE" w14:textId="4428032C" w:rsidR="0012201A" w:rsidRDefault="00323018" w:rsidP="0012201A">
      <w:pPr>
        <w:pStyle w:val="Doc-text2"/>
        <w:numPr>
          <w:ilvl w:val="0"/>
          <w:numId w:val="46"/>
        </w:numPr>
        <w:rPr>
          <w:lang w:val="en-US"/>
        </w:rPr>
      </w:pPr>
      <w:proofErr w:type="gramStart"/>
      <w:r>
        <w:rPr>
          <w:lang w:val="en-US"/>
        </w:rPr>
        <w:t>[]</w:t>
      </w:r>
      <w:r w:rsidR="0012201A" w:rsidRPr="0012201A">
        <w:rPr>
          <w:lang w:val="en-US"/>
        </w:rPr>
        <w:t>RAN</w:t>
      </w:r>
      <w:proofErr w:type="gramEnd"/>
      <w:r w:rsidR="0012201A" w:rsidRPr="0012201A">
        <w:rPr>
          <w:lang w:val="en-US"/>
        </w:rPr>
        <w:t>2 confirms that LP-WUS in idle/inactive can co-exist with Rel-19 paging adaptation mechanism in NES, and the LP-WUS mechanism will not be affected by paging adaptation.</w:t>
      </w:r>
    </w:p>
    <w:p w14:paraId="65E53547" w14:textId="1E8DC5B8" w:rsidR="00323018" w:rsidRDefault="00323018" w:rsidP="00323018">
      <w:pPr>
        <w:pStyle w:val="Agreement"/>
        <w:rPr>
          <w:lang w:val="en-US"/>
        </w:rPr>
      </w:pPr>
      <w:r>
        <w:rPr>
          <w:lang w:val="en-US"/>
        </w:rPr>
        <w:t>Noted</w:t>
      </w:r>
    </w:p>
    <w:p w14:paraId="16C24C3F" w14:textId="77777777" w:rsidR="00323018" w:rsidRPr="00323018" w:rsidRDefault="00323018" w:rsidP="00323018">
      <w:pPr>
        <w:pStyle w:val="Doc-text2"/>
        <w:rPr>
          <w:lang w:val="en-US"/>
        </w:rPr>
      </w:pPr>
    </w:p>
    <w:p w14:paraId="360B2235" w14:textId="77777777" w:rsidR="0012201A" w:rsidRPr="0012201A" w:rsidRDefault="0012201A" w:rsidP="0012201A">
      <w:pPr>
        <w:pStyle w:val="Doc-title"/>
      </w:pPr>
      <w:hyperlink r:id="rId222"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642C0E50" w14:textId="77777777" w:rsidR="0012201A" w:rsidRDefault="0012201A" w:rsidP="0012201A">
      <w:pPr>
        <w:pStyle w:val="Doc-text2"/>
        <w:numPr>
          <w:ilvl w:val="0"/>
          <w:numId w:val="46"/>
        </w:numPr>
      </w:pPr>
      <w:bookmarkStart w:id="55" w:name="_Toc210396254"/>
      <w:r w:rsidRPr="0012201A">
        <w:t>[O005] R2 discuss to support co-configuration of LP-WUS and PO-bundling, i.e., separate LP-WUS configuration for legacy PO and R19 bundled PO.</w:t>
      </w:r>
      <w:bookmarkEnd w:id="55"/>
    </w:p>
    <w:p w14:paraId="430A4038" w14:textId="2058B2EA" w:rsidR="00323018" w:rsidRDefault="00323018" w:rsidP="00323018">
      <w:pPr>
        <w:pStyle w:val="Agreement"/>
      </w:pPr>
      <w:r>
        <w:t>Noted</w:t>
      </w:r>
    </w:p>
    <w:p w14:paraId="269CCC04" w14:textId="77777777" w:rsidR="000220E6" w:rsidRDefault="000220E6" w:rsidP="000220E6">
      <w:pPr>
        <w:pStyle w:val="Doc-text2"/>
      </w:pPr>
    </w:p>
    <w:p w14:paraId="02094648" w14:textId="46311F3B" w:rsidR="000220E6" w:rsidRDefault="000220E6" w:rsidP="000220E6">
      <w:pPr>
        <w:pStyle w:val="Agreement"/>
        <w:rPr>
          <w:lang w:val="en-US"/>
        </w:rPr>
      </w:pPr>
      <w:r w:rsidRPr="0012201A">
        <w:rPr>
          <w:lang w:val="en-US"/>
        </w:rPr>
        <w:t>RAN2 confirms that LP-WUS in idle/inactive can co-exist with Rel-19 paging adaptation mechanism in NES, and the LP-WUS mechanism will not be affected by paging adaptation.</w:t>
      </w:r>
      <w:r>
        <w:rPr>
          <w:lang w:val="en-US"/>
        </w:rPr>
        <w:t xml:space="preserve">  Further discussions can take place in LP-WUS </w:t>
      </w:r>
      <w:proofErr w:type="gramStart"/>
      <w:r>
        <w:rPr>
          <w:lang w:val="en-US"/>
        </w:rPr>
        <w:t>session on</w:t>
      </w:r>
      <w:proofErr w:type="gramEnd"/>
      <w:r>
        <w:rPr>
          <w:lang w:val="en-US"/>
        </w:rPr>
        <w:t xml:space="preserve"> addressing this.  </w:t>
      </w:r>
    </w:p>
    <w:p w14:paraId="3204ED1D" w14:textId="77777777" w:rsidR="000220E6" w:rsidRPr="000220E6" w:rsidRDefault="000220E6" w:rsidP="000220E6">
      <w:pPr>
        <w:pStyle w:val="Agreement"/>
        <w:numPr>
          <w:ilvl w:val="0"/>
          <w:numId w:val="0"/>
        </w:numPr>
        <w:ind w:left="1619" w:hanging="360"/>
      </w:pPr>
    </w:p>
    <w:p w14:paraId="092E02B6" w14:textId="77777777" w:rsidR="0012201A" w:rsidRPr="0012201A" w:rsidRDefault="0012201A" w:rsidP="0012201A">
      <w:pPr>
        <w:pStyle w:val="Doc-text2"/>
        <w:rPr>
          <w:b/>
          <w:bCs/>
          <w:lang w:val="en-US"/>
        </w:rPr>
      </w:pPr>
    </w:p>
    <w:p w14:paraId="452AA5F5" w14:textId="77777777" w:rsidR="0012201A" w:rsidRPr="0012201A" w:rsidRDefault="0012201A" w:rsidP="0012201A">
      <w:pPr>
        <w:pStyle w:val="Doc-title"/>
      </w:pPr>
      <w:r w:rsidRPr="0012201A">
        <w:t>PO bundling, NES and SL Relay</w:t>
      </w:r>
    </w:p>
    <w:p w14:paraId="102D776E" w14:textId="77777777" w:rsidR="0012201A" w:rsidRPr="0012201A" w:rsidRDefault="0012201A" w:rsidP="0012201A">
      <w:pPr>
        <w:pStyle w:val="Doc-title"/>
      </w:pPr>
      <w:r w:rsidRPr="0012201A">
        <w:t>O004</w:t>
      </w:r>
    </w:p>
    <w:p w14:paraId="3B4B7F1E" w14:textId="77777777" w:rsidR="0012201A" w:rsidRDefault="0012201A" w:rsidP="0012201A">
      <w:pPr>
        <w:pStyle w:val="Doc-title"/>
      </w:pPr>
      <w:hyperlink r:id="rId223"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01FD8A1" w14:textId="77777777" w:rsidR="001A4E31" w:rsidRPr="001A4E31" w:rsidRDefault="001A4E31" w:rsidP="001A4E31">
      <w:pPr>
        <w:pStyle w:val="Doc-text2"/>
      </w:pPr>
    </w:p>
    <w:p w14:paraId="5A5878AA" w14:textId="77777777" w:rsidR="0012201A" w:rsidRPr="0012201A" w:rsidRDefault="0012201A" w:rsidP="001A4E31">
      <w:pPr>
        <w:pStyle w:val="Agreement"/>
      </w:pPr>
      <w:bookmarkStart w:id="56" w:name="_Toc210396253"/>
      <w:r w:rsidRPr="0012201A">
        <w:t>[O004] R2 not purse co-configuration of PO bundling and SL Relay in a same cell.</w:t>
      </w:r>
      <w:bookmarkEnd w:id="56"/>
    </w:p>
    <w:p w14:paraId="0F19F8A3" w14:textId="77777777" w:rsidR="0012201A" w:rsidRPr="0012201A" w:rsidRDefault="0012201A" w:rsidP="0012201A">
      <w:pPr>
        <w:pStyle w:val="Doc-text2"/>
      </w:pPr>
    </w:p>
    <w:p w14:paraId="726447C0" w14:textId="77777777" w:rsidR="0012201A" w:rsidRPr="0012201A" w:rsidRDefault="0012201A" w:rsidP="0012201A">
      <w:pPr>
        <w:pStyle w:val="Doc-title"/>
      </w:pPr>
      <w:r w:rsidRPr="0012201A">
        <w:t>NES RA and SBFD RA</w:t>
      </w:r>
    </w:p>
    <w:p w14:paraId="0C2175FB" w14:textId="77777777" w:rsidR="0012201A" w:rsidRPr="0012201A" w:rsidRDefault="0012201A" w:rsidP="0012201A">
      <w:pPr>
        <w:pStyle w:val="Doc-title"/>
      </w:pPr>
      <w:r w:rsidRPr="0012201A">
        <w:t>O003</w:t>
      </w:r>
    </w:p>
    <w:p w14:paraId="7AB7E0F1" w14:textId="77777777" w:rsidR="0012201A" w:rsidRDefault="0012201A" w:rsidP="0012201A">
      <w:pPr>
        <w:pStyle w:val="Doc-title"/>
      </w:pPr>
      <w:hyperlink r:id="rId224"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B98D118" w14:textId="77777777" w:rsidR="002346C9" w:rsidRPr="002346C9" w:rsidRDefault="002346C9" w:rsidP="002346C9">
      <w:pPr>
        <w:pStyle w:val="Doc-text2"/>
      </w:pPr>
    </w:p>
    <w:p w14:paraId="7B3D77AE" w14:textId="168A648E" w:rsidR="0012201A" w:rsidRPr="0012201A" w:rsidRDefault="0012201A" w:rsidP="003F17B9">
      <w:pPr>
        <w:pStyle w:val="Agreement"/>
      </w:pPr>
      <w:bookmarkStart w:id="57" w:name="_Toc210396252"/>
      <w:r w:rsidRPr="0012201A">
        <w:t>[O003] R2 confirm that it is</w:t>
      </w:r>
      <w:r w:rsidR="00C51FC7">
        <w:t xml:space="preserve"> not</w:t>
      </w:r>
      <w:r w:rsidRPr="0012201A">
        <w:t xml:space="preserve"> </w:t>
      </w:r>
      <w:r w:rsidR="0045363F">
        <w:t>supported</w:t>
      </w:r>
      <w:r w:rsidRPr="0012201A">
        <w:t xml:space="preserve"> to configure addlRACH-Config-Adapt-r19 within </w:t>
      </w:r>
      <w:proofErr w:type="spellStart"/>
      <w:r w:rsidRPr="0012201A">
        <w:t>rach-ConfigCommon</w:t>
      </w:r>
      <w:proofErr w:type="spellEnd"/>
      <w:r w:rsidRPr="0012201A">
        <w:t xml:space="preserve"> (no suffix) and rach-ConfigCommon-r17, together with sbfd-RACH-SingleConfig-r19 enabled, but it is not supported to configure addlRACH-Config-Adapt-r19 within sbfd-RACH-DualConfig-r19.</w:t>
      </w:r>
      <w:bookmarkEnd w:id="57"/>
    </w:p>
    <w:p w14:paraId="0025516A" w14:textId="77777777" w:rsidR="0012201A" w:rsidRPr="0012201A" w:rsidRDefault="0012201A" w:rsidP="0012201A">
      <w:pPr>
        <w:pStyle w:val="Doc-text2"/>
      </w:pPr>
    </w:p>
    <w:p w14:paraId="32B10515" w14:textId="77777777" w:rsidR="0012201A" w:rsidRPr="0012201A" w:rsidRDefault="0012201A" w:rsidP="0012201A">
      <w:pPr>
        <w:pStyle w:val="Doc-title"/>
      </w:pPr>
      <w:r w:rsidRPr="0012201A">
        <w:t>NES Case1 with respect of the SSBless Scell.</w:t>
      </w:r>
    </w:p>
    <w:p w14:paraId="4C1CCB99" w14:textId="77777777" w:rsidR="0012201A" w:rsidRPr="0012201A" w:rsidRDefault="0012201A" w:rsidP="0012201A">
      <w:pPr>
        <w:pStyle w:val="Doc-title"/>
      </w:pPr>
      <w:r w:rsidRPr="0012201A">
        <w:t>E024</w:t>
      </w:r>
    </w:p>
    <w:p w14:paraId="07BB9410" w14:textId="77777777" w:rsidR="0012201A" w:rsidRPr="0012201A" w:rsidRDefault="0012201A" w:rsidP="0012201A">
      <w:pPr>
        <w:pStyle w:val="Doc-title"/>
      </w:pPr>
      <w:hyperlink r:id="rId225" w:history="1">
        <w:r w:rsidRPr="0012201A">
          <w:rPr>
            <w:rStyle w:val="Hyperlink"/>
          </w:rPr>
          <w:t>R2-2507334</w:t>
        </w:r>
      </w:hyperlink>
      <w:r w:rsidRPr="0012201A">
        <w:tab/>
        <w:t xml:space="preserve">Discussion on RILS E023, E024, E025, X201, O006, J002, H128, H129, J005, Z101, Z102, V503 </w:t>
      </w:r>
      <w:r w:rsidRPr="0012201A">
        <w:tab/>
        <w:t>Ericsson</w:t>
      </w:r>
      <w:r w:rsidRPr="0012201A">
        <w:tab/>
        <w:t>discussion</w:t>
      </w:r>
      <w:r w:rsidRPr="0012201A">
        <w:tab/>
        <w:t>Rel-19</w:t>
      </w:r>
      <w:r w:rsidRPr="0012201A">
        <w:tab/>
        <w:t>Netw_Energy_NR_enh-Core</w:t>
      </w:r>
      <w:r w:rsidRPr="0012201A">
        <w:tab/>
        <w:t>Late</w:t>
      </w:r>
    </w:p>
    <w:p w14:paraId="422BD75E" w14:textId="43EED966" w:rsidR="0012201A" w:rsidRDefault="001C27D8" w:rsidP="0012201A">
      <w:pPr>
        <w:pStyle w:val="Doc-text2"/>
      </w:pPr>
      <w:r w:rsidRPr="001C27D8">
        <w:t>Proposal 1</w:t>
      </w:r>
      <w:r w:rsidRPr="001C27D8">
        <w:tab/>
        <w:t>RAN2 to conclude that Case 1 does not require always on SSB, even in reference cells.</w:t>
      </w:r>
    </w:p>
    <w:p w14:paraId="61431C1A" w14:textId="62A46543" w:rsidR="00F9049F" w:rsidRDefault="00D32164" w:rsidP="00D32164">
      <w:pPr>
        <w:pStyle w:val="Agreement"/>
      </w:pPr>
      <w:r>
        <w:t>Continue in NES session and check how Rel-18 is impacted by this</w:t>
      </w:r>
    </w:p>
    <w:p w14:paraId="3AA20D7C" w14:textId="77777777" w:rsidR="001C27D8" w:rsidRPr="0012201A" w:rsidRDefault="001C27D8" w:rsidP="0012201A">
      <w:pPr>
        <w:pStyle w:val="Doc-text2"/>
      </w:pPr>
    </w:p>
    <w:p w14:paraId="26F21BC6" w14:textId="77777777" w:rsidR="0012201A" w:rsidRPr="0012201A" w:rsidRDefault="0012201A" w:rsidP="0012201A">
      <w:pPr>
        <w:pStyle w:val="Doc-title"/>
      </w:pPr>
      <w:r w:rsidRPr="0012201A">
        <w:t>Enhancing the readability of RRC procedure text</w:t>
      </w:r>
    </w:p>
    <w:p w14:paraId="3120409D" w14:textId="77777777" w:rsidR="0012201A" w:rsidRPr="0012201A" w:rsidRDefault="0012201A" w:rsidP="0012201A">
      <w:pPr>
        <w:pStyle w:val="Doc-title"/>
      </w:pPr>
      <w:r w:rsidRPr="0012201A">
        <w:t>H202</w:t>
      </w:r>
    </w:p>
    <w:p w14:paraId="3D5B9E07" w14:textId="77777777" w:rsidR="0012201A" w:rsidRPr="0012201A" w:rsidRDefault="0012201A" w:rsidP="0012201A">
      <w:pPr>
        <w:pStyle w:val="Doc-title"/>
      </w:pPr>
      <w:hyperlink r:id="rId226" w:history="1">
        <w:r w:rsidRPr="0012201A">
          <w:rPr>
            <w:rStyle w:val="Hyperlink"/>
          </w:rPr>
          <w:t>R2-2507055</w:t>
        </w:r>
      </w:hyperlink>
      <w:r w:rsidRPr="0012201A">
        <w:tab/>
        <w:t>Enhancing the readability of RRC spec  [H202]</w:t>
      </w:r>
      <w:r w:rsidRPr="0012201A">
        <w:tab/>
        <w:t>Huawei, HiSilicon</w:t>
      </w:r>
      <w:r w:rsidRPr="0012201A">
        <w:tab/>
        <w:t>discussion</w:t>
      </w:r>
      <w:r w:rsidRPr="0012201A">
        <w:tab/>
        <w:t>TEI19</w:t>
      </w:r>
    </w:p>
    <w:p w14:paraId="1BFD86F6" w14:textId="77777777" w:rsidR="004F12CB" w:rsidRDefault="004F12CB" w:rsidP="004F12CB">
      <w:pPr>
        <w:pStyle w:val="Doc-text2"/>
      </w:pPr>
      <w:r>
        <w:t xml:space="preserve">Proposal 1: </w:t>
      </w:r>
      <w:r>
        <w:tab/>
        <w:t>For better readability of RRC procedure text, RAN2 to separate UE procedures belonging to different features within a long section to separate section for each feature. Take the TP in appendix A as an example.</w:t>
      </w:r>
    </w:p>
    <w:p w14:paraId="06EE9873" w14:textId="2E34F9D0" w:rsidR="004478EF" w:rsidRDefault="004478EF" w:rsidP="004F12CB">
      <w:pPr>
        <w:pStyle w:val="Doc-text2"/>
      </w:pPr>
      <w:r>
        <w:t>-</w:t>
      </w:r>
      <w:r>
        <w:tab/>
        <w:t xml:space="preserve">Qualcomm </w:t>
      </w:r>
      <w:r w:rsidR="00E010C4">
        <w:t xml:space="preserve">and Samsungs </w:t>
      </w:r>
      <w:r>
        <w:t>thinks we can try</w:t>
      </w:r>
      <w:r w:rsidR="00E010C4">
        <w:t xml:space="preserve">.   </w:t>
      </w:r>
      <w:r w:rsidR="000A65D9">
        <w:t xml:space="preserve">Samsung think that we should examine on a </w:t>
      </w:r>
      <w:proofErr w:type="gramStart"/>
      <w:r w:rsidR="000A65D9">
        <w:t>case by case</w:t>
      </w:r>
      <w:proofErr w:type="gramEnd"/>
      <w:r w:rsidR="000A65D9">
        <w:t xml:space="preserve"> basis.  </w:t>
      </w:r>
      <w:r w:rsidR="002B0844">
        <w:t xml:space="preserve">Huawei thinks we can do by email, examine chapters and agree which chapter to re-examine and then propose TPs. </w:t>
      </w:r>
      <w:r w:rsidR="002D209E">
        <w:t xml:space="preserve">  Nokia thinks that we should do it as a separate effort from ASN.1</w:t>
      </w:r>
      <w:r w:rsidR="00351640">
        <w:t xml:space="preserve"> and the freeze.   Oppo is concerned that if we do it for all </w:t>
      </w:r>
      <w:proofErr w:type="gramStart"/>
      <w:r w:rsidR="00351640">
        <w:t>features</w:t>
      </w:r>
      <w:proofErr w:type="gramEnd"/>
      <w:r w:rsidR="00351640">
        <w:t xml:space="preserve"> it will be a mess so we should </w:t>
      </w:r>
      <w:r w:rsidR="003D0AEC">
        <w:t xml:space="preserve">do it one by one. </w:t>
      </w:r>
    </w:p>
    <w:p w14:paraId="708A5ECE" w14:textId="77C998BC" w:rsidR="00E35FF5" w:rsidRPr="00E35FF5" w:rsidRDefault="00FA4398" w:rsidP="00E35FF5">
      <w:pPr>
        <w:pStyle w:val="Agreement"/>
      </w:pPr>
      <w:r>
        <w:t xml:space="preserve">For Rel-19 proposed text we can do an exercise where we identify </w:t>
      </w:r>
      <w:r w:rsidR="001F22CF">
        <w:t>sections which can be separated</w:t>
      </w:r>
      <w:r w:rsidR="009C109C">
        <w:t xml:space="preserve">, without introducing inconsistencies in previous releases.  </w:t>
      </w:r>
      <w:r w:rsidR="00E35FF5">
        <w:t>Determine whether we do any further updates in RAN2#132</w:t>
      </w:r>
    </w:p>
    <w:p w14:paraId="6DDD841B" w14:textId="77777777" w:rsidR="003D0AEC" w:rsidRDefault="003D0AEC" w:rsidP="004F12CB">
      <w:pPr>
        <w:pStyle w:val="Doc-text2"/>
      </w:pPr>
    </w:p>
    <w:p w14:paraId="411C8833" w14:textId="0E531BE5" w:rsidR="003D0AEC" w:rsidRDefault="003D0AEC" w:rsidP="003D0AEC">
      <w:pPr>
        <w:pStyle w:val="EmailDiscussion"/>
      </w:pPr>
      <w:r>
        <w:t>[</w:t>
      </w:r>
      <w:r w:rsidR="00BF673F">
        <w:t>POST</w:t>
      </w:r>
      <w:r>
        <w:t>131bis][</w:t>
      </w:r>
      <w:proofErr w:type="gramStart"/>
      <w:r>
        <w:t>002][</w:t>
      </w:r>
      <w:proofErr w:type="gramEnd"/>
      <w:r>
        <w:t xml:space="preserve">RRC] Readability of </w:t>
      </w:r>
      <w:r w:rsidR="001F22CF">
        <w:t>RRC procedural text</w:t>
      </w:r>
      <w:r>
        <w:t xml:space="preserve"> ()</w:t>
      </w:r>
    </w:p>
    <w:p w14:paraId="50EDF6D5" w14:textId="4BEA098A" w:rsidR="003D0AEC" w:rsidRDefault="003D0AEC" w:rsidP="003D0AEC">
      <w:pPr>
        <w:pStyle w:val="EmailDiscussion2"/>
      </w:pPr>
      <w:r>
        <w:tab/>
        <w:t xml:space="preserve">Intended outcome: </w:t>
      </w:r>
      <w:r w:rsidR="00BF673F">
        <w:t xml:space="preserve"> </w:t>
      </w:r>
      <w:r w:rsidR="009C109C">
        <w:t>Identify sections that can benefit from update</w:t>
      </w:r>
      <w:r w:rsidR="00686A2A">
        <w:t xml:space="preserve"> procedure</w:t>
      </w:r>
      <w:r w:rsidR="009C109C">
        <w:t xml:space="preserve"> </w:t>
      </w:r>
      <w:r w:rsidR="00E35FF5">
        <w:t>and doesn’t introduce</w:t>
      </w:r>
      <w:r w:rsidR="00686A2A">
        <w:t xml:space="preserve"> inconsistencies in previous releases.   No draft CR or TPs</w:t>
      </w:r>
      <w:r w:rsidR="00EB73EB">
        <w:t xml:space="preserve"> </w:t>
      </w:r>
      <w:r w:rsidR="00AE45A2">
        <w:t>for RAN2#132</w:t>
      </w:r>
    </w:p>
    <w:p w14:paraId="14049B03" w14:textId="662BAD27" w:rsidR="003D0AEC" w:rsidRDefault="003D0AEC" w:rsidP="003D0AEC">
      <w:pPr>
        <w:pStyle w:val="EmailDiscussion2"/>
      </w:pPr>
      <w:r>
        <w:tab/>
        <w:t xml:space="preserve">Deadline:  </w:t>
      </w:r>
      <w:r w:rsidR="00686A2A">
        <w:t>long</w:t>
      </w:r>
    </w:p>
    <w:p w14:paraId="24134C13" w14:textId="77777777" w:rsidR="003D0AEC" w:rsidRPr="003D0AEC" w:rsidRDefault="003D0AEC" w:rsidP="003D0AEC">
      <w:pPr>
        <w:pStyle w:val="Doc-text2"/>
      </w:pPr>
    </w:p>
    <w:p w14:paraId="0F55A7C9" w14:textId="77777777" w:rsidR="004478EF" w:rsidRDefault="004478EF" w:rsidP="004F12CB">
      <w:pPr>
        <w:pStyle w:val="Doc-text2"/>
      </w:pPr>
    </w:p>
    <w:p w14:paraId="7ECA47F5" w14:textId="682F4223" w:rsidR="0012201A" w:rsidRDefault="004F12CB" w:rsidP="004F12CB">
      <w:pPr>
        <w:pStyle w:val="Doc-text2"/>
      </w:pPr>
      <w:r>
        <w:t>Proposal 2:</w:t>
      </w:r>
      <w:r>
        <w:tab/>
        <w:t xml:space="preserve">For better readability of ASN.1, </w:t>
      </w:r>
      <w:proofErr w:type="gramStart"/>
      <w:r>
        <w:t>similar to</w:t>
      </w:r>
      <w:proofErr w:type="gramEnd"/>
      <w:r>
        <w:t xml:space="preserve"> </w:t>
      </w:r>
      <w:proofErr w:type="spellStart"/>
      <w:r>
        <w:t>SetupRelease</w:t>
      </w:r>
      <w:proofErr w:type="spellEnd"/>
      <w:r>
        <w:t>, RAN2 to use more parameterized types for CHOICE with sub-fields. Adopt the TP in appendix B.</w:t>
      </w:r>
    </w:p>
    <w:p w14:paraId="7431E2C6" w14:textId="12FA8EC3" w:rsidR="004478EF" w:rsidRDefault="004478EF" w:rsidP="004F12CB">
      <w:pPr>
        <w:pStyle w:val="Doc-text2"/>
      </w:pPr>
      <w:r>
        <w:t>-</w:t>
      </w:r>
      <w:r>
        <w:tab/>
        <w:t>Qualcomm</w:t>
      </w:r>
      <w:r w:rsidR="008D753C">
        <w:t xml:space="preserve">, </w:t>
      </w:r>
      <w:proofErr w:type="spellStart"/>
      <w:r w:rsidR="00A31CE9">
        <w:t>Mediatek</w:t>
      </w:r>
      <w:proofErr w:type="spellEnd"/>
      <w:r>
        <w:t xml:space="preserve"> </w:t>
      </w:r>
      <w:r w:rsidR="00E811A2">
        <w:t xml:space="preserve">and Samsung </w:t>
      </w:r>
      <w:r>
        <w:t>thinks it is a bit late for NR</w:t>
      </w:r>
      <w:r w:rsidR="000A65D9">
        <w:t xml:space="preserve">.   Huawei understands and thinks we can do it for 6G.  </w:t>
      </w:r>
    </w:p>
    <w:p w14:paraId="619329AF" w14:textId="30F363FD" w:rsidR="00351640" w:rsidRDefault="003D0AEC" w:rsidP="00351640">
      <w:pPr>
        <w:pStyle w:val="Agreement"/>
      </w:pPr>
      <w:r>
        <w:t>Not supported</w:t>
      </w:r>
    </w:p>
    <w:p w14:paraId="23FF08DF" w14:textId="1EF02F9E" w:rsidR="000B30C1" w:rsidRDefault="008D753C" w:rsidP="004F12CB">
      <w:pPr>
        <w:pStyle w:val="Doc-text2"/>
      </w:pPr>
      <w:r>
        <w:t>.</w:t>
      </w:r>
    </w:p>
    <w:p w14:paraId="62109857" w14:textId="6D018EAD" w:rsidR="000B30C1" w:rsidRPr="0012201A" w:rsidRDefault="000B30C1" w:rsidP="004F12CB">
      <w:pPr>
        <w:pStyle w:val="Doc-text2"/>
      </w:pPr>
      <w:r>
        <w:t>-</w:t>
      </w:r>
      <w:r>
        <w:tab/>
        <w:t xml:space="preserve">Ericsson thinks we can do better </w:t>
      </w:r>
      <w:r w:rsidR="008D753C">
        <w:t>in general</w:t>
      </w:r>
    </w:p>
    <w:p w14:paraId="313784E8" w14:textId="77777777" w:rsidR="0012201A" w:rsidRDefault="0012201A" w:rsidP="0012201A">
      <w:pPr>
        <w:pStyle w:val="Doc-text2"/>
      </w:pPr>
    </w:p>
    <w:p w14:paraId="39F27858" w14:textId="77777777" w:rsidR="0012201A" w:rsidRPr="0012201A" w:rsidRDefault="0012201A" w:rsidP="0012201A">
      <w:pPr>
        <w:pStyle w:val="Doc-text2"/>
      </w:pPr>
    </w:p>
    <w:p w14:paraId="25FFAD6C" w14:textId="77777777" w:rsidR="0012201A" w:rsidRPr="0012201A" w:rsidRDefault="0012201A" w:rsidP="0012201A">
      <w:pPr>
        <w:pStyle w:val="Doc-title"/>
      </w:pPr>
      <w:r w:rsidRPr="0012201A">
        <w:t>OtherConfig for XR, LPWUS, AIML, NTN UAI report</w:t>
      </w:r>
    </w:p>
    <w:p w14:paraId="5CACDFD3" w14:textId="77777777" w:rsidR="0012201A" w:rsidRPr="0012201A" w:rsidRDefault="0012201A" w:rsidP="0012201A">
      <w:pPr>
        <w:pStyle w:val="Doc-title"/>
      </w:pPr>
      <w:r w:rsidRPr="0012201A">
        <w:t>H201</w:t>
      </w:r>
    </w:p>
    <w:p w14:paraId="6F138874" w14:textId="77777777" w:rsidR="0012201A" w:rsidRPr="0012201A" w:rsidRDefault="0012201A" w:rsidP="00DE563B">
      <w:pPr>
        <w:pStyle w:val="Agreement"/>
      </w:pPr>
      <w:r w:rsidRPr="0012201A">
        <w:lastRenderedPageBreak/>
        <w:t xml:space="preserve">RRC Rapp assumes issue resolved at CR </w:t>
      </w:r>
      <w:proofErr w:type="spellStart"/>
      <w:r w:rsidRPr="0012201A">
        <w:t>impl</w:t>
      </w:r>
      <w:proofErr w:type="spellEnd"/>
      <w:r w:rsidRPr="0012201A">
        <w:t>.</w:t>
      </w:r>
    </w:p>
    <w:p w14:paraId="5B66AC12" w14:textId="77777777" w:rsidR="0012201A" w:rsidRPr="0012201A" w:rsidRDefault="0012201A" w:rsidP="0012201A">
      <w:pPr>
        <w:pStyle w:val="Doc-title"/>
      </w:pPr>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8" w:name="_Hlk205909999"/>
      <w:r w:rsidRPr="007E000D">
        <w:rPr>
          <w:lang w:val="en-US"/>
        </w:rPr>
        <w:t>This</w:t>
      </w:r>
      <w:bookmarkEnd w:id="58"/>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27"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2B2A2228" w14:textId="02EF8A99" w:rsidR="00DF4AE1" w:rsidRDefault="00DF4AE1" w:rsidP="00DF4AE1">
      <w:pPr>
        <w:pStyle w:val="Agreement"/>
      </w:pPr>
      <w:r>
        <w:t>Noted</w:t>
      </w:r>
    </w:p>
    <w:p w14:paraId="5C3B1AE0" w14:textId="77777777" w:rsidR="00DF4AE1" w:rsidRPr="00DF4AE1" w:rsidRDefault="00DF4AE1" w:rsidP="00DF4AE1">
      <w:pPr>
        <w:pStyle w:val="Doc-text2"/>
      </w:pPr>
    </w:p>
    <w:p w14:paraId="6CD2BBFD" w14:textId="3032FF9F" w:rsidR="002C66EA" w:rsidRDefault="002C66EA" w:rsidP="002C66EA">
      <w:pPr>
        <w:pStyle w:val="Doc-title"/>
      </w:pPr>
      <w:hyperlink r:id="rId228"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525ECDCA" w14:textId="09450846" w:rsidR="00DF4AE1" w:rsidRDefault="00133F8E" w:rsidP="00133F8E">
      <w:pPr>
        <w:pStyle w:val="Agreement"/>
      </w:pPr>
      <w:r>
        <w:t>Noted</w:t>
      </w:r>
    </w:p>
    <w:p w14:paraId="2030804E" w14:textId="77777777" w:rsidR="0037258A" w:rsidRDefault="0037258A" w:rsidP="0037258A">
      <w:pPr>
        <w:pStyle w:val="Doc-text2"/>
      </w:pPr>
    </w:p>
    <w:p w14:paraId="2B05BDEB" w14:textId="42811712" w:rsidR="0037258A" w:rsidRDefault="0037258A" w:rsidP="0037258A">
      <w:pPr>
        <w:pStyle w:val="EmailDiscussion"/>
      </w:pPr>
      <w:r>
        <w:t>[POST131bis][</w:t>
      </w:r>
      <w:proofErr w:type="gramStart"/>
      <w:r>
        <w:t>003][</w:t>
      </w:r>
      <w:proofErr w:type="gramEnd"/>
      <w:r>
        <w:t>RRC] RAN1 parameters (Ericsson)</w:t>
      </w:r>
    </w:p>
    <w:p w14:paraId="18BB2646" w14:textId="49D78157" w:rsidR="0037258A" w:rsidRDefault="0037258A" w:rsidP="0037258A">
      <w:pPr>
        <w:pStyle w:val="EmailDiscussion2"/>
      </w:pPr>
      <w:r>
        <w:tab/>
        <w:t>Intended outcome: Report to RAN1 the final parameter names</w:t>
      </w:r>
    </w:p>
    <w:p w14:paraId="32C246FC" w14:textId="091C72ED" w:rsidR="0037258A" w:rsidRDefault="0037258A" w:rsidP="0037258A">
      <w:pPr>
        <w:pStyle w:val="EmailDiscussion2"/>
      </w:pPr>
      <w:r>
        <w:tab/>
        <w:t>Deadline:  Long</w:t>
      </w:r>
    </w:p>
    <w:p w14:paraId="4D5CFD53" w14:textId="77777777" w:rsidR="0037258A" w:rsidRDefault="0037258A" w:rsidP="0037258A">
      <w:pPr>
        <w:pStyle w:val="EmailDiscussion2"/>
      </w:pPr>
    </w:p>
    <w:p w14:paraId="5BF5C398" w14:textId="77777777" w:rsidR="0037258A" w:rsidRPr="0037258A" w:rsidRDefault="0037258A" w:rsidP="0037258A">
      <w:pPr>
        <w:pStyle w:val="Doc-text2"/>
      </w:pPr>
    </w:p>
    <w:p w14:paraId="606231C2" w14:textId="207DE33C" w:rsidR="002C66EA" w:rsidRDefault="002C66EA" w:rsidP="002C66EA">
      <w:pPr>
        <w:pStyle w:val="Doc-title"/>
      </w:pPr>
      <w:hyperlink r:id="rId229"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1922361A" w14:textId="3761AD3F" w:rsidR="00133F8E" w:rsidRDefault="00133F8E" w:rsidP="00133F8E">
      <w:pPr>
        <w:pStyle w:val="Agreement"/>
      </w:pPr>
      <w:r>
        <w:t>Noted</w:t>
      </w:r>
    </w:p>
    <w:p w14:paraId="6C6DEAD4" w14:textId="77777777" w:rsidR="00133F8E" w:rsidRPr="00133F8E" w:rsidRDefault="00133F8E" w:rsidP="00133F8E">
      <w:pPr>
        <w:pStyle w:val="Doc-text2"/>
      </w:pPr>
    </w:p>
    <w:p w14:paraId="78AEFA40" w14:textId="52BA3A2D" w:rsidR="00133F8E" w:rsidRDefault="002C66EA" w:rsidP="005E63EA">
      <w:pPr>
        <w:pStyle w:val="Doc-title"/>
      </w:pPr>
      <w:hyperlink r:id="rId230"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1122013C" w14:textId="4E4E7F08" w:rsidR="005E63EA" w:rsidRDefault="005E63EA" w:rsidP="005E63EA">
      <w:pPr>
        <w:pStyle w:val="Agreement"/>
      </w:pPr>
      <w:r>
        <w:t>Use a baseline for next revision</w:t>
      </w:r>
    </w:p>
    <w:p w14:paraId="37872C01" w14:textId="77777777" w:rsidR="005E63EA" w:rsidRPr="005E63EA" w:rsidRDefault="005E63EA" w:rsidP="005E63EA">
      <w:pPr>
        <w:pStyle w:val="Doc-text2"/>
      </w:pPr>
    </w:p>
    <w:p w14:paraId="0EEA0DEA" w14:textId="034B5C38" w:rsidR="002C66EA" w:rsidRDefault="002C66EA" w:rsidP="002C66EA">
      <w:pPr>
        <w:pStyle w:val="Doc-title"/>
      </w:pPr>
      <w:hyperlink r:id="rId231"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4F40ABFF" w14:textId="6F3DAC3F" w:rsidR="008D742B" w:rsidRPr="008D742B" w:rsidRDefault="008D742B" w:rsidP="008D742B">
      <w:pPr>
        <w:pStyle w:val="Doc-text2"/>
      </w:pPr>
      <w:r>
        <w:t>-</w:t>
      </w:r>
      <w:r>
        <w:tab/>
        <w:t xml:space="preserve">Lenovo is concerned that this is not aligned with the feature list.   Vivo confirms that it reflects RAN1 intention.   </w:t>
      </w:r>
    </w:p>
    <w:p w14:paraId="65B3096D" w14:textId="77777777" w:rsidR="005E63EA" w:rsidRDefault="005E63EA" w:rsidP="005E63EA">
      <w:pPr>
        <w:pStyle w:val="Agreement"/>
      </w:pPr>
      <w:r>
        <w:t>Use a baseline for next revision</w:t>
      </w:r>
    </w:p>
    <w:p w14:paraId="04199D45" w14:textId="77777777" w:rsidR="005E63EA" w:rsidRDefault="005E63EA" w:rsidP="005E63EA">
      <w:pPr>
        <w:pStyle w:val="Doc-text2"/>
      </w:pPr>
    </w:p>
    <w:p w14:paraId="1C43E9F2" w14:textId="77777777" w:rsidR="005E63EA" w:rsidRDefault="005E63EA" w:rsidP="005E63EA">
      <w:pPr>
        <w:pStyle w:val="Doc-text2"/>
      </w:pPr>
    </w:p>
    <w:p w14:paraId="6C0BD851" w14:textId="520ED105" w:rsidR="005E63EA" w:rsidRDefault="005E63EA" w:rsidP="005E63EA">
      <w:pPr>
        <w:pStyle w:val="EmailDiscussion"/>
      </w:pPr>
      <w:r>
        <w:t>[POST131bis][</w:t>
      </w:r>
      <w:proofErr w:type="gramStart"/>
      <w:r>
        <w:t>004][</w:t>
      </w:r>
      <w:proofErr w:type="gramEnd"/>
      <w:r>
        <w:t>UE caps] UE capability CR (Xiaomi)</w:t>
      </w:r>
    </w:p>
    <w:p w14:paraId="31C671E6" w14:textId="5E9C3E97" w:rsidR="005E63EA" w:rsidRDefault="005E63EA" w:rsidP="005E63EA">
      <w:pPr>
        <w:pStyle w:val="EmailDiscussion2"/>
      </w:pPr>
      <w:r>
        <w:tab/>
        <w:t>Intended outcome: Update UE capability CRs post RAN1</w:t>
      </w:r>
      <w:r w:rsidR="00AC46D3">
        <w:t xml:space="preserve">/RAN4 LS and combine with RAN2 CRs.  </w:t>
      </w:r>
    </w:p>
    <w:p w14:paraId="1A6CBFE3" w14:textId="00291019" w:rsidR="005E63EA" w:rsidRDefault="005E63EA" w:rsidP="005E63EA">
      <w:pPr>
        <w:pStyle w:val="EmailDiscussion2"/>
      </w:pPr>
      <w:r>
        <w:tab/>
        <w:t xml:space="preserve">Deadline:  </w:t>
      </w:r>
      <w:r w:rsidR="00AC46D3">
        <w:t>long</w:t>
      </w:r>
    </w:p>
    <w:p w14:paraId="228073A8" w14:textId="77777777" w:rsidR="005E63EA" w:rsidRDefault="005E63EA" w:rsidP="005E63EA">
      <w:pPr>
        <w:pStyle w:val="EmailDiscussion2"/>
      </w:pPr>
    </w:p>
    <w:p w14:paraId="2E155E4A" w14:textId="35B73747" w:rsidR="00911189" w:rsidRDefault="00911189" w:rsidP="00911189">
      <w:pPr>
        <w:pStyle w:val="Doc-title"/>
      </w:pPr>
      <w:hyperlink r:id="rId232" w:history="1">
        <w:r w:rsidRPr="0069159A">
          <w:rPr>
            <w:rStyle w:val="Hyperlink"/>
          </w:rPr>
          <w:t>R2-2507144</w:t>
        </w:r>
      </w:hyperlink>
      <w:r>
        <w:tab/>
        <w:t>Discussion on remaining issues of UE capability</w:t>
      </w:r>
      <w:r>
        <w:tab/>
        <w:t>OPPO</w:t>
      </w:r>
      <w:r>
        <w:tab/>
        <w:t>discussion</w:t>
      </w:r>
      <w:r>
        <w:tab/>
        <w:t>Rel-19</w:t>
      </w:r>
      <w:r>
        <w:tab/>
        <w:t>TEI19, NR_LBCA_Sw</w:t>
      </w:r>
    </w:p>
    <w:p w14:paraId="6CCA58EE" w14:textId="01A76FCC" w:rsidR="00E04734" w:rsidRPr="00E04734" w:rsidRDefault="004A55AD" w:rsidP="004A55AD">
      <w:pPr>
        <w:pStyle w:val="Agreement"/>
      </w:pPr>
      <w:r>
        <w:t>Noted</w:t>
      </w:r>
    </w:p>
    <w:p w14:paraId="0688F47C" w14:textId="765AA7F3" w:rsidR="002C66EA" w:rsidRDefault="002C66EA" w:rsidP="002C66EA">
      <w:pPr>
        <w:pStyle w:val="Doc-title"/>
      </w:pPr>
    </w:p>
    <w:p w14:paraId="02147803" w14:textId="77777777" w:rsidR="00571CC2" w:rsidRDefault="00571CC2" w:rsidP="00571CC2">
      <w:pPr>
        <w:pStyle w:val="Doc-title"/>
      </w:pPr>
      <w:hyperlink r:id="rId233"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21D5B4E8" w14:textId="2D83843A" w:rsidR="004A55AD" w:rsidRPr="004A55AD" w:rsidRDefault="004A55AD" w:rsidP="004A55AD">
      <w:pPr>
        <w:pStyle w:val="Agreement"/>
      </w:pPr>
      <w:r>
        <w:t>Noted</w:t>
      </w:r>
    </w:p>
    <w:p w14:paraId="664CBC8A" w14:textId="77777777" w:rsidR="00571CC2" w:rsidRDefault="00571CC2" w:rsidP="00571CC2">
      <w:pPr>
        <w:pStyle w:val="Doc-title"/>
      </w:pPr>
      <w:hyperlink r:id="rId234"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706739AA" w14:textId="5C62D878" w:rsidR="004A55AD" w:rsidRPr="004A55AD" w:rsidRDefault="004A55AD" w:rsidP="004A55AD">
      <w:pPr>
        <w:pStyle w:val="Agreement"/>
      </w:pPr>
      <w:r>
        <w:t>Noted</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9" w:name="x__Hlk177387694"/>
      <w:bookmarkStart w:id="60" w:name="_Hlk177387694"/>
      <w:r w:rsidRPr="009E79B6">
        <w:rPr>
          <w:rFonts w:cs="Arial"/>
          <w:iCs/>
          <w:color w:val="0000FF"/>
          <w:szCs w:val="18"/>
        </w:rPr>
        <w:t>RP-</w:t>
      </w:r>
      <w:bookmarkEnd w:id="59"/>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60"/>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35" w:history="1">
        <w:r w:rsidRPr="0069159A">
          <w:rPr>
            <w:rStyle w:val="Hyperlink"/>
            <w:lang w:val="en-US"/>
          </w:rPr>
          <w:t>R2-2506752</w:t>
        </w:r>
      </w:hyperlink>
      <w:r>
        <w:rPr>
          <w:lang w:val="en-US"/>
        </w:rPr>
        <w:t xml:space="preserve">, </w:t>
      </w:r>
      <w:hyperlink r:id="rId236" w:history="1">
        <w:r w:rsidRPr="0069159A">
          <w:rPr>
            <w:rStyle w:val="Hyperlink"/>
            <w:lang w:val="en-US"/>
          </w:rPr>
          <w:t>R2-2506751</w:t>
        </w:r>
      </w:hyperlink>
      <w:r>
        <w:rPr>
          <w:lang w:val="en-US"/>
        </w:rPr>
        <w:t xml:space="preserve">, and </w:t>
      </w:r>
      <w:hyperlink r:id="rId237"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38"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38319119" w14:textId="5D7D6FCF" w:rsidR="00503DC7" w:rsidRPr="00503DC7" w:rsidRDefault="00503DC7" w:rsidP="00503DC7">
      <w:pPr>
        <w:pStyle w:val="Agreement"/>
        <w:rPr>
          <w:lang w:val="en-US"/>
        </w:rPr>
      </w:pPr>
      <w:r>
        <w:rPr>
          <w:lang w:val="en-US"/>
        </w:rPr>
        <w:t>Noted</w:t>
      </w:r>
    </w:p>
    <w:p w14:paraId="6F241FB1" w14:textId="77777777" w:rsidR="00684902" w:rsidRPr="00684902" w:rsidRDefault="00684902" w:rsidP="00684902">
      <w:pPr>
        <w:pStyle w:val="Doc-text2"/>
        <w:rPr>
          <w:lang w:val="en-US"/>
        </w:rPr>
      </w:pPr>
    </w:p>
    <w:p w14:paraId="0659F5E9" w14:textId="25EF0CD6" w:rsidR="000B7849" w:rsidRDefault="000B7849" w:rsidP="000B7849">
      <w:pPr>
        <w:pStyle w:val="Doc-title"/>
        <w:rPr>
          <w:lang w:val="en-US"/>
        </w:rPr>
      </w:pPr>
      <w:hyperlink r:id="rId239"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53A97739" w14:textId="42EBCB66" w:rsidR="00503DC7" w:rsidRDefault="006C1944" w:rsidP="006C1944">
      <w:pPr>
        <w:pStyle w:val="Agreement"/>
        <w:rPr>
          <w:lang w:val="en-US"/>
        </w:rPr>
      </w:pPr>
      <w:r>
        <w:rPr>
          <w:lang w:val="en-US"/>
        </w:rPr>
        <w:t>Noted</w:t>
      </w:r>
    </w:p>
    <w:p w14:paraId="7DD28BEC" w14:textId="77777777" w:rsidR="00CC50FF" w:rsidRDefault="00CC50FF" w:rsidP="00CC50FF">
      <w:pPr>
        <w:pStyle w:val="Doc-text2"/>
        <w:rPr>
          <w:lang w:val="en-US"/>
        </w:rPr>
      </w:pPr>
    </w:p>
    <w:p w14:paraId="162EBB03" w14:textId="13DB95A6" w:rsidR="00CC50FF" w:rsidRDefault="00CC50FF" w:rsidP="00413992">
      <w:pPr>
        <w:pStyle w:val="Doc-text2"/>
        <w:ind w:left="0" w:firstLine="0"/>
        <w:rPr>
          <w:lang w:val="en-US"/>
        </w:rPr>
      </w:pPr>
      <w:r>
        <w:rPr>
          <w:lang w:val="en-US"/>
        </w:rPr>
        <w:t>R2-250</w:t>
      </w:r>
      <w:r w:rsidR="00DD4ABC">
        <w:rPr>
          <w:lang w:val="en-US"/>
        </w:rPr>
        <w:t>7707</w:t>
      </w:r>
    </w:p>
    <w:p w14:paraId="55A12947" w14:textId="52E726C0" w:rsidR="00413992" w:rsidRDefault="00C95F4A" w:rsidP="00C95F4A">
      <w:pPr>
        <w:pStyle w:val="Agreement"/>
      </w:pPr>
      <w:r w:rsidRPr="00C95F4A">
        <w:t xml:space="preserve">Reply is sent to SA2 clarifying </w:t>
      </w:r>
      <w:r w:rsidR="00344EE7">
        <w:t xml:space="preserve">to answer their questions on the </w:t>
      </w:r>
      <w:r w:rsidRPr="00C95F4A">
        <w:t>details of</w:t>
      </w:r>
      <w:r w:rsidR="00344EE7">
        <w:t xml:space="preserve"> the </w:t>
      </w:r>
      <w:r w:rsidRPr="00C95F4A">
        <w:t xml:space="preserve">options </w:t>
      </w:r>
      <w:r w:rsidR="00344EE7">
        <w:t xml:space="preserve">asked </w:t>
      </w:r>
      <w:r w:rsidRPr="00C95F4A">
        <w:t>(based on existing RAN2 agreements)</w:t>
      </w:r>
    </w:p>
    <w:p w14:paraId="68BEA85F" w14:textId="77777777" w:rsidR="00D106C8" w:rsidRDefault="00D106C8" w:rsidP="00D106C8">
      <w:pPr>
        <w:pStyle w:val="Doc-text2"/>
        <w:rPr>
          <w:lang w:val="en-US"/>
        </w:rPr>
      </w:pPr>
    </w:p>
    <w:p w14:paraId="54C36844" w14:textId="77777777" w:rsidR="00D106C8" w:rsidRDefault="00D106C8" w:rsidP="00D106C8">
      <w:pPr>
        <w:pStyle w:val="Doc-text2"/>
        <w:rPr>
          <w:lang w:val="en-US"/>
        </w:rPr>
      </w:pPr>
    </w:p>
    <w:p w14:paraId="4941D85F" w14:textId="0A1534DA" w:rsidR="00D106C8" w:rsidRDefault="00D106C8" w:rsidP="00D106C8">
      <w:pPr>
        <w:pStyle w:val="EmailDiscussion"/>
        <w:rPr>
          <w:lang w:val="en-US"/>
        </w:rPr>
      </w:pPr>
      <w:r>
        <w:rPr>
          <w:lang w:val="en-US"/>
        </w:rPr>
        <w:t>[AT131bis][</w:t>
      </w:r>
      <w:proofErr w:type="gramStart"/>
      <w:r>
        <w:rPr>
          <w:lang w:val="en-US"/>
        </w:rPr>
        <w:t>007][</w:t>
      </w:r>
      <w:proofErr w:type="gramEnd"/>
      <w:r>
        <w:rPr>
          <w:lang w:val="en-US"/>
        </w:rPr>
        <w:t>AI PHY] LS to SA2 on dataset parameter options (Samsung)</w:t>
      </w:r>
    </w:p>
    <w:p w14:paraId="0F23EB14" w14:textId="6A9DF6E4" w:rsidR="00D106C8" w:rsidRDefault="00D106C8" w:rsidP="00D106C8">
      <w:pPr>
        <w:pStyle w:val="EmailDiscussion2"/>
        <w:rPr>
          <w:lang w:val="en-US"/>
        </w:rPr>
      </w:pPr>
      <w:r>
        <w:rPr>
          <w:lang w:val="en-US"/>
        </w:rPr>
        <w:tab/>
        <w:t>Intended outcome: Agree to LS over email</w:t>
      </w:r>
    </w:p>
    <w:p w14:paraId="017DA1BD" w14:textId="4BB28097" w:rsidR="00D106C8" w:rsidRDefault="00D106C8" w:rsidP="00D106C8">
      <w:pPr>
        <w:pStyle w:val="EmailDiscussion2"/>
        <w:rPr>
          <w:lang w:val="en-US"/>
        </w:rPr>
      </w:pPr>
      <w:r>
        <w:rPr>
          <w:lang w:val="en-US"/>
        </w:rPr>
        <w:tab/>
        <w:t>Deadline</w:t>
      </w:r>
      <w:proofErr w:type="gramStart"/>
      <w:r>
        <w:rPr>
          <w:lang w:val="en-US"/>
        </w:rPr>
        <w:t>:  Thursday</w:t>
      </w:r>
      <w:proofErr w:type="gramEnd"/>
    </w:p>
    <w:p w14:paraId="046D2214" w14:textId="77777777" w:rsidR="00D106C8" w:rsidRPr="00D106C8" w:rsidRDefault="00D106C8" w:rsidP="006216ED">
      <w:pPr>
        <w:pStyle w:val="Doc-text2"/>
        <w:ind w:left="0" w:firstLine="0"/>
        <w:rPr>
          <w:lang w:val="en-US"/>
        </w:rPr>
      </w:pPr>
    </w:p>
    <w:p w14:paraId="35D9A6D9" w14:textId="77777777" w:rsidR="006C1944" w:rsidRPr="006C1944" w:rsidRDefault="006C1944" w:rsidP="006C1944">
      <w:pPr>
        <w:pStyle w:val="Doc-text2"/>
        <w:rPr>
          <w:lang w:val="en-US"/>
        </w:rPr>
      </w:pPr>
    </w:p>
    <w:p w14:paraId="443BA3D7" w14:textId="23B68FA1" w:rsidR="000B7849" w:rsidRDefault="000B7849" w:rsidP="000B7849">
      <w:pPr>
        <w:pStyle w:val="Doc-title"/>
        <w:rPr>
          <w:lang w:val="en-US"/>
        </w:rPr>
      </w:pPr>
      <w:hyperlink r:id="rId240"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68E56B3" w14:textId="1778504B" w:rsidR="006216ED" w:rsidRPr="006216ED" w:rsidRDefault="006216ED" w:rsidP="006216ED">
      <w:pPr>
        <w:pStyle w:val="Agreement"/>
        <w:rPr>
          <w:lang w:val="en-US"/>
        </w:rPr>
      </w:pPr>
      <w:r>
        <w:rPr>
          <w:lang w:val="en-US"/>
        </w:rPr>
        <w:t>Noted</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1"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7323B24E" w14:textId="627FD468" w:rsidR="006216ED" w:rsidRDefault="00507B24" w:rsidP="00507B24">
      <w:pPr>
        <w:pStyle w:val="Agreement"/>
        <w:rPr>
          <w:lang w:val="en-US"/>
        </w:rPr>
      </w:pPr>
      <w:r>
        <w:rPr>
          <w:lang w:val="en-US"/>
        </w:rPr>
        <w:t>Noted</w:t>
      </w:r>
    </w:p>
    <w:p w14:paraId="2A3D4DD1" w14:textId="77777777" w:rsidR="006216ED" w:rsidRPr="006216ED" w:rsidRDefault="006216ED" w:rsidP="006216ED">
      <w:pPr>
        <w:pStyle w:val="Doc-text2"/>
        <w:rPr>
          <w:lang w:val="en-US"/>
        </w:rPr>
      </w:pPr>
    </w:p>
    <w:p w14:paraId="29FC4BFB" w14:textId="0334417B" w:rsidR="000B7849" w:rsidRDefault="000B7849" w:rsidP="000B7849">
      <w:pPr>
        <w:pStyle w:val="Doc-title"/>
        <w:rPr>
          <w:lang w:val="en-US"/>
        </w:rPr>
      </w:pPr>
      <w:hyperlink r:id="rId242"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79385743" w14:textId="5AF76C2C" w:rsidR="00401666" w:rsidRDefault="00401666" w:rsidP="00401666">
      <w:pPr>
        <w:pStyle w:val="Doc-text2"/>
        <w:rPr>
          <w:lang w:val="en-US"/>
        </w:rPr>
      </w:pPr>
      <w:r>
        <w:rPr>
          <w:lang w:val="en-US"/>
        </w:rPr>
        <w:t>-</w:t>
      </w:r>
      <w:r>
        <w:rPr>
          <w:lang w:val="en-US"/>
        </w:rPr>
        <w:tab/>
        <w:t xml:space="preserve">Nokia explains that we didn’t even discuss case 3b, so we </w:t>
      </w:r>
      <w:proofErr w:type="gramStart"/>
      <w:r>
        <w:rPr>
          <w:lang w:val="en-US"/>
        </w:rPr>
        <w:t>have to</w:t>
      </w:r>
      <w:proofErr w:type="gramEnd"/>
      <w:r>
        <w:rPr>
          <w:lang w:val="en-US"/>
        </w:rPr>
        <w:t xml:space="preserve"> indicate that RAN2 doesn’t support case 3b in Rel-19.  </w:t>
      </w:r>
      <w:r w:rsidR="00F54DF0">
        <w:rPr>
          <w:lang w:val="en-US"/>
        </w:rPr>
        <w:t xml:space="preserve">Ericsson thinks that we didn’t do any </w:t>
      </w:r>
      <w:proofErr w:type="gramStart"/>
      <w:r w:rsidR="00F54DF0">
        <w:rPr>
          <w:lang w:val="en-US"/>
        </w:rPr>
        <w:t>enhancements</w:t>
      </w:r>
      <w:proofErr w:type="gramEnd"/>
      <w:r w:rsidR="00F54DF0">
        <w:rPr>
          <w:lang w:val="en-US"/>
        </w:rPr>
        <w:t>, but i</w:t>
      </w:r>
      <w:r w:rsidR="00E02A17">
        <w:rPr>
          <w:lang w:val="en-US"/>
        </w:rPr>
        <w:t>t doesn’t mean we don’</w:t>
      </w:r>
      <w:r w:rsidR="00957C55">
        <w:rPr>
          <w:lang w:val="en-US"/>
        </w:rPr>
        <w:t>t support it.  Qualcomm</w:t>
      </w:r>
      <w:r w:rsidR="00D65840">
        <w:rPr>
          <w:lang w:val="en-US"/>
        </w:rPr>
        <w:t>, Apple</w:t>
      </w:r>
      <w:r w:rsidR="00957C55">
        <w:rPr>
          <w:lang w:val="en-US"/>
        </w:rPr>
        <w:t xml:space="preserve"> and Vivo </w:t>
      </w:r>
      <w:proofErr w:type="gramStart"/>
      <w:r w:rsidR="00957C55">
        <w:rPr>
          <w:lang w:val="en-US"/>
        </w:rPr>
        <w:t>agrees</w:t>
      </w:r>
      <w:proofErr w:type="gramEnd"/>
      <w:r w:rsidR="00957C55">
        <w:rPr>
          <w:lang w:val="en-US"/>
        </w:rPr>
        <w:t xml:space="preserve"> and vivo thinks we can explain a bit about how it works.  </w:t>
      </w:r>
      <w:r w:rsidR="00D65840">
        <w:rPr>
          <w:lang w:val="en-US"/>
        </w:rPr>
        <w:t xml:space="preserve"> Apple points out that we had an agreement that it can be supported without RAN2 impact.   </w:t>
      </w:r>
    </w:p>
    <w:p w14:paraId="59A6325E" w14:textId="77777777" w:rsidR="00020CF2" w:rsidRPr="00020CF2" w:rsidRDefault="00F72837" w:rsidP="00EB5999">
      <w:pPr>
        <w:pStyle w:val="Agreement"/>
        <w:rPr>
          <w:lang w:val="en-US"/>
        </w:rPr>
      </w:pPr>
      <w:r>
        <w:rPr>
          <w:lang w:val="en-US"/>
        </w:rPr>
        <w:t xml:space="preserve">Both can be supported by existing LPP protocol.   Add </w:t>
      </w:r>
      <w:r w:rsidR="00EB5999">
        <w:rPr>
          <w:lang w:val="en-US"/>
        </w:rPr>
        <w:t>that RAN2 didn’t study the details of case 3b</w:t>
      </w:r>
      <w:r>
        <w:rPr>
          <w:lang w:val="en-US"/>
        </w:rPr>
        <w:t xml:space="preserve">, but </w:t>
      </w:r>
      <w:r w:rsidR="00EB5999">
        <w:t xml:space="preserve">we assume the ground truth is the location position in the LMF. </w:t>
      </w:r>
    </w:p>
    <w:p w14:paraId="7F0692EE" w14:textId="77777777" w:rsidR="00020CF2" w:rsidRPr="00020CF2" w:rsidRDefault="00020CF2" w:rsidP="00020CF2">
      <w:pPr>
        <w:pStyle w:val="EmailDiscussion"/>
        <w:numPr>
          <w:ilvl w:val="0"/>
          <w:numId w:val="0"/>
        </w:numPr>
        <w:ind w:left="1619"/>
        <w:rPr>
          <w:lang w:val="en-US"/>
        </w:rPr>
      </w:pPr>
    </w:p>
    <w:p w14:paraId="5B083AA5" w14:textId="6DF128DE" w:rsidR="00020CF2" w:rsidRPr="00020CF2" w:rsidRDefault="00020CF2" w:rsidP="00020CF2">
      <w:pPr>
        <w:pStyle w:val="EmailDiscussion"/>
        <w:rPr>
          <w:lang w:val="en-US"/>
        </w:rPr>
      </w:pPr>
      <w:r>
        <w:t>[AT131bis][</w:t>
      </w:r>
      <w:proofErr w:type="gramStart"/>
      <w:r>
        <w:t>008][</w:t>
      </w:r>
      <w:proofErr w:type="gramEnd"/>
      <w:r>
        <w:t>AI PHY] Reply LS on positioning (Samsung)</w:t>
      </w:r>
    </w:p>
    <w:p w14:paraId="5439EF37" w14:textId="6F1FB346" w:rsidR="00020CF2" w:rsidRPr="00020CF2" w:rsidRDefault="00020CF2" w:rsidP="00020CF2">
      <w:pPr>
        <w:pStyle w:val="EmailDiscussion"/>
        <w:numPr>
          <w:ilvl w:val="0"/>
          <w:numId w:val="0"/>
        </w:numPr>
        <w:ind w:left="1259"/>
        <w:rPr>
          <w:b w:val="0"/>
          <w:bCs/>
          <w:lang w:val="en-US"/>
        </w:rPr>
      </w:pPr>
      <w:r>
        <w:rPr>
          <w:b w:val="0"/>
          <w:bCs/>
        </w:rPr>
        <w:lastRenderedPageBreak/>
        <w:t>-</w:t>
      </w:r>
      <w:r>
        <w:rPr>
          <w:b w:val="0"/>
          <w:bCs/>
        </w:rPr>
        <w:tab/>
      </w:r>
      <w:r w:rsidRPr="00020CF2">
        <w:rPr>
          <w:b w:val="0"/>
          <w:bCs/>
        </w:rPr>
        <w:t>Intended outcome: agree by email</w:t>
      </w:r>
    </w:p>
    <w:p w14:paraId="082E7246" w14:textId="05829919" w:rsidR="00020CF2" w:rsidRPr="00020CF2" w:rsidRDefault="00020CF2" w:rsidP="00020CF2">
      <w:pPr>
        <w:pStyle w:val="EmailDiscussion"/>
        <w:numPr>
          <w:ilvl w:val="0"/>
          <w:numId w:val="0"/>
        </w:numPr>
        <w:ind w:left="1259"/>
        <w:rPr>
          <w:b w:val="0"/>
          <w:bCs/>
          <w:lang w:val="en-US"/>
        </w:rPr>
      </w:pPr>
      <w:r>
        <w:rPr>
          <w:b w:val="0"/>
          <w:bCs/>
        </w:rPr>
        <w:t>-</w:t>
      </w:r>
      <w:r>
        <w:rPr>
          <w:b w:val="0"/>
          <w:bCs/>
        </w:rPr>
        <w:tab/>
      </w:r>
      <w:r w:rsidRPr="00020CF2">
        <w:rPr>
          <w:b w:val="0"/>
          <w:bCs/>
        </w:rPr>
        <w:t>Deadline:  Thursday</w:t>
      </w:r>
    </w:p>
    <w:p w14:paraId="573E5EF7" w14:textId="77777777" w:rsidR="00020CF2" w:rsidRPr="00020CF2" w:rsidRDefault="00020CF2" w:rsidP="00020CF2">
      <w:pPr>
        <w:pStyle w:val="EmailDiscussion"/>
        <w:numPr>
          <w:ilvl w:val="0"/>
          <w:numId w:val="0"/>
        </w:numPr>
        <w:ind w:left="1259"/>
        <w:rPr>
          <w:lang w:val="en-US"/>
        </w:rPr>
      </w:pPr>
    </w:p>
    <w:p w14:paraId="73860F8B" w14:textId="67BCF636" w:rsidR="001B681C" w:rsidRPr="00401666" w:rsidRDefault="00EB5999" w:rsidP="00020CF2">
      <w:pPr>
        <w:pStyle w:val="Doc-text2"/>
        <w:rPr>
          <w:lang w:val="en-US"/>
        </w:rPr>
      </w:pPr>
      <w:r>
        <w:t xml:space="preserve"> </w:t>
      </w:r>
    </w:p>
    <w:p w14:paraId="0EDA2C2E" w14:textId="77777777" w:rsidR="00507B24" w:rsidRPr="00507B24" w:rsidRDefault="00507B24" w:rsidP="00507B24">
      <w:pPr>
        <w:pStyle w:val="Doc-text2"/>
        <w:rPr>
          <w:lang w:val="en-US"/>
        </w:rPr>
      </w:pPr>
    </w:p>
    <w:p w14:paraId="4EFBB041" w14:textId="43B82C20" w:rsidR="000B7849" w:rsidRDefault="000B7849" w:rsidP="000B7849">
      <w:pPr>
        <w:pStyle w:val="Doc-title"/>
      </w:pPr>
      <w:hyperlink r:id="rId243"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44"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21EFFBEA" w14:textId="738D49AF" w:rsidR="00020CF2" w:rsidRDefault="00020CF2" w:rsidP="00020CF2">
      <w:pPr>
        <w:pStyle w:val="Agreement"/>
      </w:pPr>
      <w:r>
        <w:t>Noted</w:t>
      </w:r>
    </w:p>
    <w:p w14:paraId="47B70C71" w14:textId="77777777" w:rsidR="00020CF2" w:rsidRPr="00020CF2" w:rsidRDefault="00020CF2" w:rsidP="00020CF2">
      <w:pPr>
        <w:pStyle w:val="Doc-text2"/>
      </w:pPr>
    </w:p>
    <w:p w14:paraId="33E0700C" w14:textId="58EB6C5B" w:rsidR="00F5113E" w:rsidRPr="00A302F6" w:rsidRDefault="00F5113E" w:rsidP="00A302F6">
      <w:pPr>
        <w:pStyle w:val="Doc-title"/>
      </w:pPr>
      <w:hyperlink r:id="rId245"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7DC2C4EB" w14:textId="77777777" w:rsidR="00F65F93" w:rsidRDefault="00F65F93" w:rsidP="00A302F6">
      <w:pPr>
        <w:pStyle w:val="Agreement"/>
        <w:numPr>
          <w:ilvl w:val="0"/>
          <w:numId w:val="0"/>
        </w:numPr>
        <w:ind w:left="1619" w:hanging="360"/>
        <w:rPr>
          <w:lang w:val="en-US"/>
        </w:rPr>
      </w:pPr>
    </w:p>
    <w:p w14:paraId="348141A0" w14:textId="3979F270" w:rsidR="00A302F6" w:rsidRDefault="00A302F6" w:rsidP="00A302F6">
      <w:pPr>
        <w:pStyle w:val="EmailDiscussion"/>
        <w:rPr>
          <w:lang w:val="en-US"/>
        </w:rPr>
      </w:pPr>
      <w:r>
        <w:rPr>
          <w:lang w:val="en-US"/>
        </w:rPr>
        <w:t>[AT131bis][</w:t>
      </w:r>
      <w:proofErr w:type="gramStart"/>
      <w:r>
        <w:rPr>
          <w:lang w:val="en-US"/>
        </w:rPr>
        <w:t>009][</w:t>
      </w:r>
      <w:proofErr w:type="gramEnd"/>
      <w:r>
        <w:rPr>
          <w:lang w:val="en-US"/>
        </w:rPr>
        <w:t xml:space="preserve">AI PHY] </w:t>
      </w:r>
      <w:r w:rsidR="00BD1EF7">
        <w:rPr>
          <w:lang w:val="en-US"/>
        </w:rPr>
        <w:t>Reply LS to SA2 on data collection</w:t>
      </w:r>
      <w:r>
        <w:rPr>
          <w:lang w:val="en-US"/>
        </w:rPr>
        <w:t xml:space="preserve"> (</w:t>
      </w:r>
      <w:r w:rsidR="00BD1EF7">
        <w:rPr>
          <w:lang w:val="en-US"/>
        </w:rPr>
        <w:t>Nokia</w:t>
      </w:r>
      <w:r>
        <w:rPr>
          <w:lang w:val="en-US"/>
        </w:rPr>
        <w:t>)</w:t>
      </w:r>
    </w:p>
    <w:p w14:paraId="0CD53DF8" w14:textId="73CB3276" w:rsidR="00A302F6" w:rsidRDefault="00A302F6" w:rsidP="00A302F6">
      <w:pPr>
        <w:pStyle w:val="EmailDiscussion2"/>
        <w:rPr>
          <w:lang w:val="en-US"/>
        </w:rPr>
      </w:pPr>
      <w:r>
        <w:rPr>
          <w:lang w:val="en-US"/>
        </w:rPr>
        <w:tab/>
        <w:t xml:space="preserve">Intended outcome: </w:t>
      </w:r>
      <w:r w:rsidR="00BD1EF7">
        <w:rPr>
          <w:lang w:val="en-US"/>
        </w:rPr>
        <w:t xml:space="preserve">Agree to LS </w:t>
      </w:r>
    </w:p>
    <w:p w14:paraId="0A05B77A" w14:textId="1DDE67C9" w:rsidR="00A302F6" w:rsidRDefault="00A302F6" w:rsidP="00A302F6">
      <w:pPr>
        <w:pStyle w:val="EmailDiscussion2"/>
        <w:rPr>
          <w:lang w:val="en-US"/>
        </w:rPr>
      </w:pPr>
      <w:r>
        <w:rPr>
          <w:lang w:val="en-US"/>
        </w:rPr>
        <w:tab/>
        <w:t>Deadline</w:t>
      </w:r>
      <w:proofErr w:type="gramStart"/>
      <w:r>
        <w:rPr>
          <w:lang w:val="en-US"/>
        </w:rPr>
        <w:t xml:space="preserve">:  </w:t>
      </w:r>
      <w:r w:rsidR="00BD1EF7">
        <w:rPr>
          <w:lang w:val="en-US"/>
        </w:rPr>
        <w:t>CB</w:t>
      </w:r>
      <w:proofErr w:type="gramEnd"/>
      <w:r w:rsidR="00BD1EF7">
        <w:rPr>
          <w:lang w:val="en-US"/>
        </w:rPr>
        <w:t xml:space="preserve"> Friday</w:t>
      </w:r>
    </w:p>
    <w:p w14:paraId="699390BA" w14:textId="77777777" w:rsidR="00A302F6" w:rsidRDefault="00A302F6" w:rsidP="00A302F6">
      <w:pPr>
        <w:pStyle w:val="EmailDiscussion2"/>
        <w:rPr>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46"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70CB650" w14:textId="513F3C50" w:rsidR="00B77459" w:rsidRDefault="00B77459" w:rsidP="00B77459">
      <w:pPr>
        <w:pStyle w:val="Agreement"/>
        <w:rPr>
          <w:lang w:val="en-US"/>
        </w:rPr>
      </w:pPr>
      <w:r>
        <w:rPr>
          <w:lang w:val="en-US"/>
        </w:rPr>
        <w:t>Noted</w:t>
      </w:r>
    </w:p>
    <w:p w14:paraId="64A59EA7" w14:textId="77777777" w:rsidR="00B77459" w:rsidRPr="00B77459" w:rsidRDefault="00B77459" w:rsidP="00B77459">
      <w:pPr>
        <w:pStyle w:val="Doc-text2"/>
        <w:rPr>
          <w:lang w:val="en-US"/>
        </w:rPr>
      </w:pPr>
    </w:p>
    <w:p w14:paraId="28734CD5" w14:textId="53C1F677" w:rsidR="000B7849" w:rsidRDefault="000B7849" w:rsidP="000B7849">
      <w:pPr>
        <w:pStyle w:val="Doc-title"/>
        <w:rPr>
          <w:lang w:val="en-US"/>
        </w:rPr>
      </w:pPr>
      <w:hyperlink r:id="rId247"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46AEFC6F" w14:textId="53E860EF" w:rsidR="00B77459" w:rsidRPr="00B77459" w:rsidRDefault="00B77459" w:rsidP="00B77459">
      <w:pPr>
        <w:pStyle w:val="Agreement"/>
        <w:rPr>
          <w:lang w:val="en-US"/>
        </w:rPr>
      </w:pPr>
      <w:r>
        <w:rPr>
          <w:lang w:val="en-US"/>
        </w:rPr>
        <w:t>Noted</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48"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Default="000B7849" w:rsidP="000B7849">
      <w:pPr>
        <w:pStyle w:val="Doc-text2"/>
        <w:rPr>
          <w:lang w:val="en-US"/>
        </w:rPr>
      </w:pPr>
      <w:r w:rsidRPr="001622AA">
        <w:rPr>
          <w:lang w:val="en-US"/>
        </w:rPr>
        <w:t>Issue-01, Issue-02, Issue-03, Issue-04, Issue-05 (merged into Issue-06), Issue-06, Issue-07 (changes proposed by Apple).</w:t>
      </w:r>
    </w:p>
    <w:p w14:paraId="3E764631" w14:textId="4DA9153F" w:rsidR="00B47B56" w:rsidRPr="001622AA" w:rsidRDefault="00B47B56" w:rsidP="00B47B56">
      <w:pPr>
        <w:pStyle w:val="Agreement"/>
        <w:rPr>
          <w:lang w:val="en-US"/>
        </w:rPr>
      </w:pPr>
      <w:r>
        <w:rPr>
          <w:lang w:val="en-US"/>
        </w:rPr>
        <w:t>Noted</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49"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39D39801" w14:textId="3043DA75" w:rsidR="00B47B56" w:rsidRPr="00B47B56" w:rsidRDefault="00C9327B" w:rsidP="004313D3">
      <w:pPr>
        <w:pStyle w:val="Agreement"/>
        <w:rPr>
          <w:lang w:val="en-US"/>
        </w:rPr>
      </w:pPr>
      <w:proofErr w:type="spellStart"/>
      <w:r>
        <w:rPr>
          <w:lang w:val="en-US"/>
        </w:rPr>
        <w:t>Dndorsed</w:t>
      </w:r>
      <w:proofErr w:type="spellEnd"/>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0"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698EB579" w14:textId="7F000F95" w:rsidR="00CD772D" w:rsidRDefault="00CD772D" w:rsidP="00CD772D">
      <w:pPr>
        <w:pStyle w:val="Agreement"/>
        <w:rPr>
          <w:lang w:val="en-US"/>
        </w:rPr>
      </w:pPr>
      <w:r>
        <w:rPr>
          <w:lang w:val="en-US"/>
        </w:rPr>
        <w:t>Noted</w:t>
      </w:r>
    </w:p>
    <w:p w14:paraId="2AD03F3F" w14:textId="77777777" w:rsidR="00CD772D" w:rsidRPr="00CD772D" w:rsidRDefault="00CD772D" w:rsidP="00CD772D">
      <w:pPr>
        <w:pStyle w:val="Doc-text2"/>
        <w:rPr>
          <w:lang w:val="en-US"/>
        </w:rPr>
      </w:pPr>
    </w:p>
    <w:p w14:paraId="0DF67FAF" w14:textId="7844C921" w:rsidR="000B7849" w:rsidRDefault="000B7849" w:rsidP="000B7849">
      <w:pPr>
        <w:pStyle w:val="Doc-title"/>
        <w:rPr>
          <w:lang w:val="en-US"/>
        </w:rPr>
      </w:pPr>
      <w:hyperlink r:id="rId251"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53FAB857" w:rsidR="000B7849" w:rsidRDefault="00CD772D" w:rsidP="000E5691">
      <w:pPr>
        <w:pStyle w:val="Agreement"/>
        <w:rPr>
          <w:lang w:val="en-US"/>
        </w:rPr>
      </w:pPr>
      <w:r w:rsidRPr="00CD772D">
        <w:rPr>
          <w:lang w:val="en-US"/>
        </w:rPr>
        <w:t xml:space="preserve">The CR is endorsed </w:t>
      </w:r>
      <w:r>
        <w:rPr>
          <w:lang w:val="en-US"/>
        </w:rPr>
        <w:t xml:space="preserve">and will be updated after ASN.1 review </w:t>
      </w:r>
    </w:p>
    <w:p w14:paraId="7ACA5BF5" w14:textId="77777777" w:rsidR="004E6E7D" w:rsidRPr="004E6E7D" w:rsidRDefault="004E6E7D" w:rsidP="004E6E7D">
      <w:pPr>
        <w:pStyle w:val="Doc-text2"/>
        <w:rPr>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2"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Default="000B7849" w:rsidP="000B7849">
      <w:pPr>
        <w:pStyle w:val="Doc-text2"/>
        <w:rPr>
          <w:lang w:val="en-US"/>
        </w:rPr>
      </w:pPr>
      <w:r>
        <w:rPr>
          <w:lang w:val="en-US"/>
        </w:rPr>
        <w:t>Conclusion</w:t>
      </w:r>
      <w:r w:rsidRPr="00743371">
        <w:rPr>
          <w:lang w:val="en-US"/>
        </w:rPr>
        <w:t xml:space="preserve">: There </w:t>
      </w:r>
      <w:proofErr w:type="gramStart"/>
      <w:r w:rsidRPr="00743371">
        <w:rPr>
          <w:lang w:val="en-US"/>
        </w:rPr>
        <w:t>is</w:t>
      </w:r>
      <w:proofErr w:type="gramEnd"/>
      <w:r w:rsidRPr="00743371">
        <w:rPr>
          <w:lang w:val="en-US"/>
        </w:rPr>
        <w:t xml:space="preserve"> no open issues requiring online discussion</w:t>
      </w:r>
    </w:p>
    <w:p w14:paraId="4E256A36" w14:textId="4F7BEC9D" w:rsidR="004E6E7D" w:rsidRPr="004E6E7D" w:rsidRDefault="004E6E7D" w:rsidP="004E6E7D">
      <w:pPr>
        <w:pStyle w:val="Agreement"/>
        <w:rPr>
          <w:lang w:val="en-US"/>
        </w:rPr>
      </w:pPr>
      <w:r>
        <w:rPr>
          <w:lang w:val="en-US"/>
        </w:rPr>
        <w:t>Noted</w:t>
      </w:r>
    </w:p>
    <w:p w14:paraId="42071DC9" w14:textId="77777777" w:rsidR="000B7849" w:rsidRPr="008B1E98" w:rsidRDefault="000B7849" w:rsidP="000B7849">
      <w:pPr>
        <w:pStyle w:val="Doc-text2"/>
        <w:rPr>
          <w:lang w:val="en-US"/>
        </w:rPr>
      </w:pPr>
    </w:p>
    <w:p w14:paraId="5797EA43" w14:textId="6C4A224C" w:rsidR="004E6E7D" w:rsidRPr="004E6E7D" w:rsidRDefault="000B7849" w:rsidP="004E6E7D">
      <w:pPr>
        <w:pStyle w:val="Doc-title"/>
        <w:rPr>
          <w:lang w:val="en-US"/>
        </w:rPr>
      </w:pPr>
      <w:hyperlink r:id="rId253"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54"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55"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56"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57"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0BB09BA" w14:textId="02293C48" w:rsidR="004E6E7D" w:rsidRDefault="00354F7D" w:rsidP="00354F7D">
      <w:pPr>
        <w:pStyle w:val="Doc-text2"/>
        <w:ind w:left="363"/>
      </w:pPr>
      <w:r>
        <w:t>R2-</w:t>
      </w:r>
      <w:proofErr w:type="gramStart"/>
      <w:r>
        <w:t xml:space="preserve">2507696  </w:t>
      </w:r>
      <w:r w:rsidRPr="00354F7D">
        <w:t>Introduction</w:t>
      </w:r>
      <w:proofErr w:type="gramEnd"/>
      <w:r w:rsidRPr="00354F7D">
        <w:t xml:space="preserve"> of AI for Air interface feature in 38300</w:t>
      </w:r>
      <w:r w:rsidRPr="00354F7D">
        <w:tab/>
      </w:r>
      <w:proofErr w:type="gramStart"/>
      <w:r w:rsidRPr="00354F7D">
        <w:t>vivo(</w:t>
      </w:r>
      <w:proofErr w:type="gramEnd"/>
      <w:r w:rsidRPr="00354F7D">
        <w:t>Rapporteur)</w:t>
      </w:r>
      <w:r w:rsidRPr="00354F7D">
        <w:tab/>
        <w:t>CR</w:t>
      </w:r>
      <w:r w:rsidRPr="00354F7D">
        <w:tab/>
        <w:t>Rel-1</w:t>
      </w:r>
      <w:r>
        <w:t>9</w:t>
      </w:r>
      <w:r w:rsidRPr="00354F7D">
        <w:tab/>
        <w:t>38.300</w:t>
      </w:r>
      <w:r w:rsidRPr="00354F7D">
        <w:tab/>
        <w:t>18.7.0</w:t>
      </w:r>
      <w:r w:rsidRPr="00354F7D">
        <w:tab/>
        <w:t>1006</w:t>
      </w:r>
      <w:r w:rsidRPr="00354F7D">
        <w:tab/>
        <w:t>3</w:t>
      </w:r>
      <w:r w:rsidRPr="00354F7D">
        <w:tab/>
        <w:t>B</w:t>
      </w:r>
      <w:r w:rsidRPr="00354F7D">
        <w:tab/>
      </w:r>
      <w:proofErr w:type="spellStart"/>
      <w:r w:rsidRPr="00354F7D">
        <w:t>NR_AIML_air</w:t>
      </w:r>
      <w:proofErr w:type="spellEnd"/>
      <w:r w:rsidRPr="00354F7D">
        <w:t>-Core</w:t>
      </w:r>
    </w:p>
    <w:p w14:paraId="16B1E10B" w14:textId="663EC03A" w:rsidR="00467A1F" w:rsidRDefault="00467A1F" w:rsidP="00467A1F">
      <w:pPr>
        <w:pStyle w:val="Agreement"/>
      </w:pPr>
      <w:r>
        <w:t>Use as a baseline for further review</w:t>
      </w:r>
    </w:p>
    <w:p w14:paraId="6D98CE5F" w14:textId="77777777" w:rsidR="00CF6707" w:rsidRDefault="00CF6707" w:rsidP="00354F7D">
      <w:pPr>
        <w:pStyle w:val="Doc-text2"/>
        <w:ind w:left="363"/>
      </w:pPr>
    </w:p>
    <w:p w14:paraId="0B95045F" w14:textId="5E59C503" w:rsidR="00CF6707" w:rsidRDefault="00CF6707" w:rsidP="00CF6707">
      <w:pPr>
        <w:pStyle w:val="EmailDiscussion"/>
      </w:pPr>
      <w:r>
        <w:t>[</w:t>
      </w:r>
      <w:r w:rsidR="00467A1F">
        <w:t>POST</w:t>
      </w:r>
      <w:r>
        <w:t>131bis][</w:t>
      </w:r>
      <w:proofErr w:type="gramStart"/>
      <w:r>
        <w:t>010][</w:t>
      </w:r>
      <w:proofErr w:type="gramEnd"/>
      <w:r w:rsidR="00467A1F">
        <w:t>AI PHY</w:t>
      </w:r>
      <w:r>
        <w:t xml:space="preserve">] </w:t>
      </w:r>
      <w:r w:rsidR="00467A1F">
        <w:t>stage 2 CR</w:t>
      </w:r>
      <w:r>
        <w:t xml:space="preserve"> (</w:t>
      </w:r>
      <w:r w:rsidR="00467A1F">
        <w:t>Vivo</w:t>
      </w:r>
      <w:r>
        <w:t>)</w:t>
      </w:r>
    </w:p>
    <w:p w14:paraId="6B5F4882" w14:textId="299933E2" w:rsidR="00CF6707" w:rsidRDefault="00CF6707" w:rsidP="00CF6707">
      <w:pPr>
        <w:pStyle w:val="EmailDiscussion2"/>
      </w:pPr>
      <w:r>
        <w:tab/>
        <w:t xml:space="preserve">Intended outcome: </w:t>
      </w:r>
      <w:r w:rsidR="00467A1F">
        <w:t xml:space="preserve"> CR to be submitted for approval next meeting</w:t>
      </w:r>
    </w:p>
    <w:p w14:paraId="777E6B9D" w14:textId="6DE21664" w:rsidR="00CF6707" w:rsidRDefault="00CF6707" w:rsidP="00CF6707">
      <w:pPr>
        <w:pStyle w:val="EmailDiscussion2"/>
      </w:pPr>
      <w:r>
        <w:tab/>
        <w:t xml:space="preserve">Deadline:  </w:t>
      </w:r>
      <w:r w:rsidR="00467A1F">
        <w:t>Long</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58"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26CBCED0" w14:textId="7D2A459F" w:rsidR="000B7849" w:rsidRPr="00653BF3" w:rsidRDefault="00551E04" w:rsidP="005F5EE4">
      <w:pPr>
        <w:pStyle w:val="Agreement"/>
        <w:rPr>
          <w:lang w:val="en-US"/>
        </w:rPr>
      </w:pPr>
      <w:r w:rsidRPr="00653BF3">
        <w:rPr>
          <w:lang w:val="en-US"/>
        </w:rPr>
        <w:t xml:space="preserve">Do not </w:t>
      </w:r>
      <w:r w:rsidR="000B7849" w:rsidRPr="00653BF3">
        <w:rPr>
          <w:lang w:val="en-US"/>
        </w:rPr>
        <w:t xml:space="preserve">capture the following sentence in 38.305 Clause 7.6.1 for “Procedures for On-Demand PRS transmission” according to RAN2#131 agreement “The UE asks specific TRPs for PRS transmission with on-demand PRS configuration, i.e., within </w:t>
      </w:r>
      <w:proofErr w:type="spellStart"/>
      <w:r w:rsidR="000B7849" w:rsidRPr="00653BF3">
        <w:rPr>
          <w:lang w:val="en-US"/>
        </w:rPr>
        <w:t>NR-On-Demand-DL-PRS-Request</w:t>
      </w:r>
      <w:proofErr w:type="gramStart"/>
      <w:r w:rsidR="000B7849" w:rsidRPr="00653BF3">
        <w:rPr>
          <w:lang w:val="en-US"/>
        </w:rPr>
        <w:t>”:“</w:t>
      </w:r>
      <w:proofErr w:type="gramEnd"/>
      <w:r w:rsidR="000B7849" w:rsidRPr="00653BF3">
        <w:rPr>
          <w:lang w:val="en-US"/>
        </w:rPr>
        <w:t>UE-initiated</w:t>
      </w:r>
      <w:proofErr w:type="spellEnd"/>
      <w:r w:rsidR="000B7849" w:rsidRPr="00653BF3">
        <w:rPr>
          <w:lang w:val="en-US"/>
        </w:rPr>
        <w:t xml:space="preserve"> On-Demand PRS transmission procedure allows the UE to request DL-PRS configuration information for specific TRPs.”</w:t>
      </w:r>
    </w:p>
    <w:p w14:paraId="1FE7A7A1" w14:textId="530204F1" w:rsidR="000B7849" w:rsidRPr="00653BF3" w:rsidRDefault="0066469A" w:rsidP="00137A79">
      <w:pPr>
        <w:pStyle w:val="Agreement"/>
        <w:rPr>
          <w:lang w:val="en-US"/>
        </w:rPr>
      </w:pPr>
      <w:r w:rsidRPr="00653BF3">
        <w:rPr>
          <w:lang w:val="en-US"/>
        </w:rPr>
        <w:t xml:space="preserve">Do not </w:t>
      </w:r>
      <w:r w:rsidR="000B7849" w:rsidRPr="00653BF3">
        <w:rPr>
          <w:lang w:val="en-US"/>
        </w:rPr>
        <w:t>capture the following RAN2 understanding in 38.305:</w:t>
      </w:r>
      <w:r w:rsidR="00653BF3" w:rsidRPr="00653BF3">
        <w:rPr>
          <w:lang w:val="en-US"/>
        </w:rPr>
        <w:t xml:space="preserve"> </w:t>
      </w:r>
      <w:r w:rsidR="000B7849" w:rsidRPr="00653BF3">
        <w:rPr>
          <w:lang w:val="en-US"/>
        </w:rPr>
        <w:t>“RAN2 understand that when multiple UE-based positioning methods are requested by an LMF, the derivation of a single location estimate by the UE is up to UE implementation.”</w:t>
      </w:r>
    </w:p>
    <w:p w14:paraId="151693A6" w14:textId="643D36C1" w:rsidR="000B7849" w:rsidRDefault="00653BF3" w:rsidP="00653BF3">
      <w:pPr>
        <w:pStyle w:val="Agreement"/>
        <w:rPr>
          <w:lang w:val="en-US"/>
        </w:rPr>
      </w:pPr>
      <w:r>
        <w:rPr>
          <w:lang w:val="en-US"/>
        </w:rPr>
        <w:t>Noted</w:t>
      </w:r>
    </w:p>
    <w:p w14:paraId="684653E9" w14:textId="77777777" w:rsidR="00653BF3" w:rsidRPr="0088315C" w:rsidRDefault="00653BF3" w:rsidP="000B7849">
      <w:pPr>
        <w:pStyle w:val="Doc-text2"/>
        <w:rPr>
          <w:lang w:val="en-US"/>
        </w:rPr>
      </w:pPr>
    </w:p>
    <w:p w14:paraId="1E2AF7B6" w14:textId="0433782B" w:rsidR="000B7849" w:rsidRDefault="000B7849" w:rsidP="000B7849">
      <w:pPr>
        <w:pStyle w:val="Doc-title"/>
        <w:rPr>
          <w:lang w:val="en-US"/>
        </w:rPr>
      </w:pPr>
      <w:hyperlink r:id="rId259"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49D82637" w14:textId="1708FBF7" w:rsidR="00A729F3" w:rsidRDefault="00A729F3" w:rsidP="00A729F3">
      <w:pPr>
        <w:pStyle w:val="Agreement"/>
        <w:rPr>
          <w:lang w:val="en-US"/>
        </w:rPr>
      </w:pPr>
      <w:r>
        <w:rPr>
          <w:lang w:val="en-US"/>
        </w:rPr>
        <w:t xml:space="preserve">Remove sentence from above first agreement </w:t>
      </w:r>
    </w:p>
    <w:p w14:paraId="5911F7C7" w14:textId="36C8AD42" w:rsidR="00A729F3" w:rsidRPr="00A729F3" w:rsidRDefault="00C633BA" w:rsidP="00A729F3">
      <w:pPr>
        <w:pStyle w:val="Agreement"/>
        <w:rPr>
          <w:lang w:val="en-US"/>
        </w:rPr>
      </w:pPr>
      <w:r>
        <w:rPr>
          <w:lang w:val="en-US"/>
        </w:rPr>
        <w:t>The CR is endorsed with the sentence deleted above.  Any comments on the CR or new identified issues should be sent directly to rapporteur.</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0"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3D3FE25D" w14:textId="4E4474AD" w:rsidR="003F1C83" w:rsidRDefault="004D050A" w:rsidP="004D050A">
      <w:pPr>
        <w:pStyle w:val="Doc-text2"/>
        <w:rPr>
          <w:lang w:val="en-US"/>
        </w:rPr>
      </w:pPr>
      <w:r>
        <w:rPr>
          <w:lang w:val="en-US"/>
        </w:rPr>
        <w:t>-</w:t>
      </w:r>
      <w:r>
        <w:rPr>
          <w:lang w:val="en-US"/>
        </w:rPr>
        <w:tab/>
        <w:t xml:space="preserve">Samsung and ZTE think it is important to have the UE capability indication.  </w:t>
      </w:r>
      <w:r w:rsidR="00931842">
        <w:rPr>
          <w:lang w:val="en-US"/>
        </w:rPr>
        <w:t xml:space="preserve">Apple thinks the assumption </w:t>
      </w:r>
      <w:r w:rsidR="006B1087">
        <w:rPr>
          <w:lang w:val="en-US"/>
        </w:rPr>
        <w:t xml:space="preserve">is that the data is 100 or 500bits.  Samsung thinks that RAN1 didn’t consider the RAN2 impact as the UE would have to log for several </w:t>
      </w:r>
      <w:r w:rsidR="00EE26CD">
        <w:rPr>
          <w:lang w:val="en-US"/>
        </w:rPr>
        <w:t xml:space="preserve">seconds.   Xiaomi thinks that we have a minimum of </w:t>
      </w:r>
      <w:proofErr w:type="gramStart"/>
      <w:r w:rsidR="00EE26CD">
        <w:rPr>
          <w:lang w:val="en-US"/>
        </w:rPr>
        <w:t>64kB</w:t>
      </w:r>
      <w:proofErr w:type="gramEnd"/>
      <w:r w:rsidR="00981D3D">
        <w:rPr>
          <w:lang w:val="en-US"/>
        </w:rPr>
        <w:t xml:space="preserve"> but it can support more. W</w:t>
      </w:r>
      <w:r w:rsidR="00EE26CD">
        <w:rPr>
          <w:lang w:val="en-US"/>
        </w:rPr>
        <w:t xml:space="preserve">e can consider for next generation to indicate.  </w:t>
      </w:r>
      <w:r w:rsidR="00591CA8">
        <w:rPr>
          <w:lang w:val="en-US"/>
        </w:rPr>
        <w:t xml:space="preserve"> </w:t>
      </w:r>
      <w:r w:rsidR="00981D3D">
        <w:rPr>
          <w:lang w:val="en-US"/>
        </w:rPr>
        <w:t>Qualcomm</w:t>
      </w:r>
      <w:r w:rsidR="00F66614">
        <w:rPr>
          <w:lang w:val="en-US"/>
        </w:rPr>
        <w:t xml:space="preserve">, </w:t>
      </w:r>
      <w:proofErr w:type="gramStart"/>
      <w:r w:rsidR="00F66614">
        <w:rPr>
          <w:lang w:val="en-US"/>
        </w:rPr>
        <w:t xml:space="preserve">Oppo, </w:t>
      </w:r>
      <w:r w:rsidR="00591CA8">
        <w:rPr>
          <w:lang w:val="en-US"/>
        </w:rPr>
        <w:t xml:space="preserve"> </w:t>
      </w:r>
      <w:r w:rsidR="003F1C83">
        <w:rPr>
          <w:lang w:val="en-US"/>
        </w:rPr>
        <w:t>and</w:t>
      </w:r>
      <w:proofErr w:type="gramEnd"/>
      <w:r w:rsidR="003F1C83">
        <w:rPr>
          <w:lang w:val="en-US"/>
        </w:rPr>
        <w:t xml:space="preserve"> Vivo </w:t>
      </w:r>
      <w:proofErr w:type="gramStart"/>
      <w:r w:rsidR="00591CA8">
        <w:rPr>
          <w:lang w:val="en-US"/>
        </w:rPr>
        <w:t>agrees</w:t>
      </w:r>
      <w:proofErr w:type="gramEnd"/>
      <w:r w:rsidR="00591CA8">
        <w:rPr>
          <w:lang w:val="en-US"/>
        </w:rPr>
        <w:t xml:space="preserve"> we </w:t>
      </w:r>
      <w:proofErr w:type="gramStart"/>
      <w:r w:rsidR="00591CA8">
        <w:rPr>
          <w:lang w:val="en-US"/>
        </w:rPr>
        <w:t xml:space="preserve">don’t  </w:t>
      </w:r>
      <w:r w:rsidR="00981D3D">
        <w:rPr>
          <w:lang w:val="en-US"/>
        </w:rPr>
        <w:t>need</w:t>
      </w:r>
      <w:proofErr w:type="gramEnd"/>
      <w:r w:rsidR="00981D3D">
        <w:rPr>
          <w:lang w:val="en-US"/>
        </w:rPr>
        <w:t xml:space="preserve"> the capability.  Huawei</w:t>
      </w:r>
      <w:r w:rsidR="00633E32">
        <w:rPr>
          <w:lang w:val="en-US"/>
        </w:rPr>
        <w:t xml:space="preserve">, </w:t>
      </w:r>
      <w:r w:rsidR="0041322D">
        <w:rPr>
          <w:lang w:val="en-US"/>
        </w:rPr>
        <w:t>BT,</w:t>
      </w:r>
      <w:r w:rsidR="00861858">
        <w:rPr>
          <w:lang w:val="en-US"/>
        </w:rPr>
        <w:t xml:space="preserve"> CMCC,</w:t>
      </w:r>
      <w:r w:rsidR="0017086B">
        <w:rPr>
          <w:lang w:val="en-US"/>
        </w:rPr>
        <w:t xml:space="preserve"> and Ericsson</w:t>
      </w:r>
      <w:r w:rsidR="00981D3D">
        <w:rPr>
          <w:lang w:val="en-US"/>
        </w:rPr>
        <w:t xml:space="preserve"> </w:t>
      </w:r>
      <w:proofErr w:type="gramStart"/>
      <w:r w:rsidR="00981D3D">
        <w:rPr>
          <w:lang w:val="en-US"/>
        </w:rPr>
        <w:t>thinks</w:t>
      </w:r>
      <w:proofErr w:type="gramEnd"/>
      <w:r w:rsidR="00981D3D">
        <w:rPr>
          <w:lang w:val="en-US"/>
        </w:rPr>
        <w:t xml:space="preserve"> that if the UE supports it should indicate as if the </w:t>
      </w:r>
      <w:r w:rsidR="00B008AC">
        <w:rPr>
          <w:lang w:val="en-US"/>
        </w:rPr>
        <w:t xml:space="preserve">network knows it would select UEs differently and set the threshold differently. </w:t>
      </w:r>
      <w:r w:rsidR="003F1C83">
        <w:rPr>
          <w:lang w:val="en-US"/>
        </w:rPr>
        <w:t xml:space="preserve"> </w:t>
      </w:r>
    </w:p>
    <w:p w14:paraId="5663CE8D" w14:textId="02316A27" w:rsidR="004D050A" w:rsidRPr="004D050A" w:rsidRDefault="003F1C83" w:rsidP="004D050A">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the network can </w:t>
      </w:r>
      <w:proofErr w:type="gramStart"/>
      <w:r>
        <w:rPr>
          <w:lang w:val="en-US"/>
        </w:rPr>
        <w:t>chose</w:t>
      </w:r>
      <w:proofErr w:type="gramEnd"/>
      <w:r>
        <w:rPr>
          <w:lang w:val="en-US"/>
        </w:rPr>
        <w:t xml:space="preserve"> multiple UEs to collect the data</w:t>
      </w:r>
      <w:r w:rsidR="00633E32">
        <w:rPr>
          <w:lang w:val="en-US"/>
        </w:rPr>
        <w:t xml:space="preserve"> so for Rel19 we don’t need additional capability.  </w:t>
      </w:r>
      <w:r w:rsidR="00B008AC">
        <w:rPr>
          <w:lang w:val="en-US"/>
        </w:rPr>
        <w:t xml:space="preserve">  </w:t>
      </w:r>
    </w:p>
    <w:p w14:paraId="798F05D9" w14:textId="68978F54" w:rsidR="000B7849" w:rsidRPr="005C4DED" w:rsidRDefault="000B7849" w:rsidP="00914FBC">
      <w:pPr>
        <w:pStyle w:val="Agreement"/>
        <w:rPr>
          <w:lang w:val="en-US"/>
        </w:rPr>
      </w:pPr>
      <w:r w:rsidRPr="005C4DED">
        <w:rPr>
          <w:lang w:val="en-US"/>
        </w:rPr>
        <w:t>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1"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01053B1C" w14:textId="70A03B2D" w:rsidR="00AB1956" w:rsidRPr="005F6B89" w:rsidRDefault="005F6B89" w:rsidP="005F6B89">
      <w:pPr>
        <w:pStyle w:val="Agreement"/>
        <w:rPr>
          <w:lang w:val="en-US"/>
        </w:rPr>
      </w:pPr>
      <w:r>
        <w:rPr>
          <w:lang w:val="en-US"/>
        </w:rPr>
        <w:lastRenderedPageBreak/>
        <w:t>The CR is endorsed.  Any comments on the CR or new identified issues should be sent directly to rapporteur.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2" w:history="1">
        <w:r w:rsidRPr="0069159A">
          <w:rPr>
            <w:rStyle w:val="Hyperlink"/>
          </w:rPr>
          <w:t>R2-2507681</w:t>
        </w:r>
      </w:hyperlink>
      <w:r>
        <w:tab/>
        <w:t>AIML Comments file</w:t>
      </w:r>
      <w:r>
        <w:tab/>
        <w:t>Ericsson</w:t>
      </w:r>
      <w:r>
        <w:tab/>
        <w:t>report</w:t>
      </w:r>
    </w:p>
    <w:p w14:paraId="1D77D0A1" w14:textId="5FA9485C" w:rsidR="00276A80" w:rsidRDefault="00276A80" w:rsidP="00276A80">
      <w:pPr>
        <w:pStyle w:val="Agreement"/>
      </w:pPr>
      <w:r>
        <w:t>Noted</w:t>
      </w:r>
    </w:p>
    <w:p w14:paraId="388B7E0B" w14:textId="77777777" w:rsidR="00276A80" w:rsidRPr="00276A80" w:rsidRDefault="00276A80" w:rsidP="00276A80">
      <w:pPr>
        <w:pStyle w:val="Doc-text2"/>
      </w:pPr>
    </w:p>
    <w:p w14:paraId="180D2EF4" w14:textId="7C3D3944" w:rsidR="000B7849" w:rsidRDefault="000B7849" w:rsidP="000B7849">
      <w:pPr>
        <w:pStyle w:val="Doc-title"/>
      </w:pPr>
      <w:hyperlink r:id="rId263" w:history="1">
        <w:r w:rsidRPr="0069159A">
          <w:rPr>
            <w:rStyle w:val="Hyperlink"/>
          </w:rPr>
          <w:t>R2-2507682</w:t>
        </w:r>
      </w:hyperlink>
      <w:r>
        <w:tab/>
        <w:t>AIML Review file</w:t>
      </w:r>
      <w:r>
        <w:tab/>
        <w:t>Ericsson</w:t>
      </w:r>
      <w:r>
        <w:tab/>
        <w:t>report</w:t>
      </w:r>
    </w:p>
    <w:p w14:paraId="796F7911" w14:textId="450A8390" w:rsidR="00276A80" w:rsidRDefault="00276A80" w:rsidP="00276A80">
      <w:pPr>
        <w:pStyle w:val="Agreement"/>
      </w:pPr>
      <w:r>
        <w:t xml:space="preserve">Noted </w:t>
      </w:r>
    </w:p>
    <w:p w14:paraId="7C8199DD" w14:textId="77777777" w:rsidR="00A703E5" w:rsidRPr="00A703E5" w:rsidRDefault="00A703E5" w:rsidP="00A703E5">
      <w:pPr>
        <w:pStyle w:val="Doc-text2"/>
      </w:pPr>
    </w:p>
    <w:p w14:paraId="4CCEF89E" w14:textId="149C1AD1" w:rsidR="000B7849" w:rsidRDefault="000B7849" w:rsidP="000B7849">
      <w:pPr>
        <w:pStyle w:val="Doc-title"/>
      </w:pPr>
      <w:hyperlink r:id="rId264"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6C019D99" w14:textId="77777777" w:rsidR="00A703E5" w:rsidRDefault="00A703E5" w:rsidP="00A703E5">
      <w:pPr>
        <w:pStyle w:val="Doc-text2"/>
      </w:pPr>
    </w:p>
    <w:p w14:paraId="7E22694F" w14:textId="24523584" w:rsidR="00CA41AA" w:rsidRDefault="00CA41AA" w:rsidP="00CA41AA">
      <w:pPr>
        <w:pStyle w:val="EmailDiscussion"/>
      </w:pPr>
      <w:r>
        <w:t>[POST131bis][</w:t>
      </w:r>
      <w:proofErr w:type="gramStart"/>
      <w:r>
        <w:t>011][</w:t>
      </w:r>
      <w:proofErr w:type="gramEnd"/>
      <w:r>
        <w:t>AI PHY] RRC CR (Ericsson)</w:t>
      </w:r>
    </w:p>
    <w:p w14:paraId="2A5913ED" w14:textId="5148075E" w:rsidR="00CA41AA" w:rsidRDefault="00CA41AA" w:rsidP="00CA41AA">
      <w:pPr>
        <w:pStyle w:val="EmailDiscussion2"/>
      </w:pPr>
      <w:r>
        <w:tab/>
        <w:t xml:space="preserve">Intended outcome:  Continue reviewing and updating CRs and get input on remaining ASN.1 open issues.  </w:t>
      </w:r>
    </w:p>
    <w:p w14:paraId="3B24A528" w14:textId="470F2169" w:rsidR="000B7849" w:rsidRPr="007555D1" w:rsidRDefault="00CA41AA" w:rsidP="007555D1">
      <w:pPr>
        <w:pStyle w:val="EmailDiscussion2"/>
      </w:pPr>
      <w:r>
        <w:tab/>
        <w:t>Deadline:  Long</w:t>
      </w: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61" w:name="_Hlk164864212"/>
      <w:r w:rsidRPr="00DB2F94">
        <w:t>8.1.2.2</w:t>
      </w:r>
      <w:r>
        <w:tab/>
      </w:r>
      <w:r w:rsidRPr="00DB2F94">
        <w:t>LCM for UE-sided model for Beam Management use case</w:t>
      </w:r>
      <w:bookmarkEnd w:id="61"/>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proofErr w:type="spellStart"/>
      <w:r w:rsidRPr="00706364">
        <w:rPr>
          <w:i/>
          <w:iCs/>
          <w:highlight w:val="yellow"/>
        </w:rPr>
        <w:t>ToDo</w:t>
      </w:r>
      <w:proofErr w:type="spellEnd"/>
      <w:r>
        <w:rPr>
          <w:i/>
          <w:iCs/>
        </w:rPr>
        <w:t>]</w:t>
      </w:r>
    </w:p>
    <w:p w14:paraId="030C8773" w14:textId="0B9B8028" w:rsidR="000B7849" w:rsidRDefault="000B7849" w:rsidP="000B7849">
      <w:pPr>
        <w:pStyle w:val="Comments"/>
        <w:numPr>
          <w:ilvl w:val="0"/>
          <w:numId w:val="25"/>
        </w:numPr>
        <w:rPr>
          <w:b/>
          <w:bCs/>
          <w:i w:val="0"/>
          <w:iCs/>
          <w:sz w:val="20"/>
          <w:szCs w:val="28"/>
          <w:lang w:val="en-US"/>
        </w:rPr>
      </w:pPr>
      <w:r w:rsidRPr="003F0FDD">
        <w:rPr>
          <w:b/>
          <w:bCs/>
          <w:i w:val="0"/>
          <w:iCs/>
          <w:sz w:val="20"/>
          <w:szCs w:val="28"/>
          <w:lang w:val="en-US"/>
        </w:rPr>
        <w:t xml:space="preserve">To be treated in Offline considering relevant proposals e.g. </w:t>
      </w:r>
      <w:hyperlink r:id="rId265"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66"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67"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68"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69"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0"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1"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2"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4707C9B2" w14:textId="77777777" w:rsidR="007555D1" w:rsidRDefault="007555D1" w:rsidP="007555D1">
      <w:pPr>
        <w:pStyle w:val="Comments"/>
        <w:rPr>
          <w:b/>
          <w:bCs/>
          <w:i w:val="0"/>
          <w:iCs/>
          <w:sz w:val="20"/>
          <w:szCs w:val="28"/>
          <w:lang w:val="en-US"/>
        </w:rPr>
      </w:pPr>
    </w:p>
    <w:p w14:paraId="50189A19" w14:textId="1E181E10" w:rsidR="007555D1" w:rsidRDefault="007555D1" w:rsidP="007555D1">
      <w:pPr>
        <w:pStyle w:val="EmailDiscussion"/>
        <w:rPr>
          <w:lang w:val="en-US"/>
        </w:rPr>
      </w:pPr>
      <w:r>
        <w:rPr>
          <w:lang w:val="en-US"/>
        </w:rPr>
        <w:t>[AT131bis][</w:t>
      </w:r>
      <w:proofErr w:type="gramStart"/>
      <w:r>
        <w:rPr>
          <w:lang w:val="en-US"/>
        </w:rPr>
        <w:t>012][</w:t>
      </w:r>
      <w:proofErr w:type="gramEnd"/>
      <w:r>
        <w:rPr>
          <w:lang w:val="en-US"/>
        </w:rPr>
        <w:t>AI PHY] Offline on RILs (Ericsson)</w:t>
      </w:r>
    </w:p>
    <w:p w14:paraId="55425658" w14:textId="5F14642E" w:rsidR="007555D1" w:rsidRDefault="007555D1" w:rsidP="007555D1">
      <w:pPr>
        <w:pStyle w:val="EmailDiscussion2"/>
        <w:rPr>
          <w:lang w:val="en-US"/>
        </w:rPr>
      </w:pPr>
      <w:r>
        <w:rPr>
          <w:lang w:val="en-US"/>
        </w:rPr>
        <w:tab/>
        <w:t xml:space="preserve">Intended outcome: </w:t>
      </w:r>
      <w:r w:rsidR="00166E24">
        <w:rPr>
          <w:lang w:val="en-US"/>
        </w:rPr>
        <w:t>Agree to RILs</w:t>
      </w:r>
    </w:p>
    <w:p w14:paraId="2FF1075E" w14:textId="357789BB" w:rsidR="007555D1" w:rsidRDefault="007555D1" w:rsidP="007555D1">
      <w:pPr>
        <w:pStyle w:val="EmailDiscussion2"/>
        <w:rPr>
          <w:lang w:val="en-US"/>
        </w:rPr>
      </w:pPr>
      <w:r>
        <w:rPr>
          <w:lang w:val="en-US"/>
        </w:rPr>
        <w:tab/>
        <w:t>Deadline</w:t>
      </w:r>
      <w:proofErr w:type="gramStart"/>
      <w:r>
        <w:rPr>
          <w:lang w:val="en-US"/>
        </w:rPr>
        <w:t>:  Thurs</w:t>
      </w:r>
      <w:r w:rsidR="00166E24">
        <w:rPr>
          <w:lang w:val="en-US"/>
        </w:rPr>
        <w:t>day</w:t>
      </w:r>
      <w:proofErr w:type="gramEnd"/>
    </w:p>
    <w:p w14:paraId="15E7FAAA" w14:textId="77777777" w:rsidR="007555D1" w:rsidRPr="007555D1" w:rsidRDefault="007555D1" w:rsidP="00166E24">
      <w:pPr>
        <w:pStyle w:val="Doc-text2"/>
        <w:ind w:left="0" w:firstLine="0"/>
        <w:rPr>
          <w:lang w:val="en-US"/>
        </w:rPr>
      </w:pP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proofErr w:type="spellStart"/>
      <w:r w:rsidRPr="00706364">
        <w:rPr>
          <w:i/>
          <w:iCs/>
          <w:highlight w:val="yellow"/>
        </w:rPr>
        <w:t>ToDo</w:t>
      </w:r>
      <w:proofErr w:type="spellEnd"/>
      <w:r>
        <w:rPr>
          <w:i/>
          <w:iCs/>
        </w:rPr>
        <w:t>]</w:t>
      </w:r>
    </w:p>
    <w:p w14:paraId="6D2C7B08" w14:textId="6689E3ED" w:rsidR="000B7849" w:rsidRDefault="000B7849" w:rsidP="000B7849">
      <w:pPr>
        <w:pStyle w:val="Doc-title"/>
      </w:pPr>
      <w:hyperlink r:id="rId273"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w:t>
      </w:r>
      <w:proofErr w:type="spellStart"/>
      <w:r w:rsidRPr="00BC674C">
        <w:t>ReportConfig</w:t>
      </w:r>
      <w:proofErr w:type="spellEnd"/>
      <w:r w:rsidRPr="00BC674C">
        <w:t>),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74"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3C9E74B" w14:textId="77777777" w:rsidR="006921A0" w:rsidRDefault="006921A0" w:rsidP="000B7849">
      <w:pPr>
        <w:pStyle w:val="Doc-text2"/>
      </w:pPr>
    </w:p>
    <w:p w14:paraId="4B905208" w14:textId="5CC5FE85" w:rsidR="006921A0" w:rsidRDefault="006921A0" w:rsidP="000B7849">
      <w:pPr>
        <w:pStyle w:val="Doc-text2"/>
      </w:pPr>
      <w:r>
        <w:t>Discussion</w:t>
      </w:r>
    </w:p>
    <w:p w14:paraId="5A359FBC" w14:textId="65859FD6" w:rsidR="006921A0" w:rsidRDefault="006921A0" w:rsidP="000B7849">
      <w:pPr>
        <w:pStyle w:val="Doc-text2"/>
      </w:pPr>
      <w:r>
        <w:t>-</w:t>
      </w:r>
      <w:r>
        <w:tab/>
        <w:t>Vivo, Nokia, Apple don’t think anything is</w:t>
      </w:r>
      <w:r w:rsidR="00B44756">
        <w:t xml:space="preserve"> </w:t>
      </w:r>
      <w:r>
        <w:t xml:space="preserve">needed.   Apple explains that a reasonable implementation </w:t>
      </w:r>
      <w:r w:rsidR="00B44756">
        <w:t xml:space="preserve">can handle this. </w:t>
      </w:r>
    </w:p>
    <w:p w14:paraId="1CD2B662" w14:textId="5D6A2E76" w:rsidR="006339D1" w:rsidRPr="008434A0" w:rsidRDefault="006339D1" w:rsidP="000B7849">
      <w:pPr>
        <w:pStyle w:val="Doc-text2"/>
      </w:pPr>
      <w:r>
        <w:t>-</w:t>
      </w:r>
      <w:r>
        <w:tab/>
        <w:t xml:space="preserve">Ericsson asks if we can at least have a clarification note.   </w:t>
      </w:r>
    </w:p>
    <w:p w14:paraId="6C184171" w14:textId="77777777" w:rsidR="000B7849" w:rsidRDefault="000B7849" w:rsidP="000B7849">
      <w:pPr>
        <w:pStyle w:val="Doc-text2"/>
        <w:ind w:left="0" w:firstLine="0"/>
      </w:pPr>
    </w:p>
    <w:p w14:paraId="730F539F" w14:textId="2E07E2FD" w:rsidR="00F96B04" w:rsidRDefault="00F96B04" w:rsidP="00F96B04">
      <w:pPr>
        <w:pStyle w:val="Agreement"/>
      </w:pPr>
      <w:r w:rsidRPr="008434A0">
        <w:t>No specification change is needed, as it is reasonably assumed that the UE can correctly determine whether to receive the UE-side data collection configuration corresponding to the requested candidate UE-side data collection configuration.</w:t>
      </w: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proofErr w:type="spellStart"/>
      <w:r w:rsidRPr="00706364">
        <w:rPr>
          <w:i/>
          <w:iCs/>
          <w:highlight w:val="yellow"/>
        </w:rPr>
        <w:t>ToDo</w:t>
      </w:r>
      <w:proofErr w:type="spellEnd"/>
      <w:r>
        <w:rPr>
          <w:i/>
          <w:iCs/>
        </w:rPr>
        <w:t>]</w:t>
      </w:r>
    </w:p>
    <w:p w14:paraId="326F1DCB" w14:textId="6ACE1BA9" w:rsidR="000B7849" w:rsidRDefault="000B7849" w:rsidP="000B7849">
      <w:pPr>
        <w:pStyle w:val="Doc-title"/>
      </w:pPr>
      <w:hyperlink r:id="rId275"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 xml:space="preserve">Proposal 2: The network should be able to indicate to a UE that an associated ID is no longer valid, so that the UE (and/or associated training server) can handle its corresponding UE-side </w:t>
      </w:r>
      <w:proofErr w:type="gramStart"/>
      <w:r>
        <w:t>model</w:t>
      </w:r>
      <w:proofErr w:type="gramEnd"/>
      <w:r>
        <w:t xml:space="preserve"> accordingly, e.g. release or retrain it.</w:t>
      </w:r>
    </w:p>
    <w:p w14:paraId="2B023F31" w14:textId="77777777" w:rsidR="000B7849" w:rsidRPr="00A95A83" w:rsidRDefault="000B7849" w:rsidP="000B7849">
      <w:pPr>
        <w:pStyle w:val="Doc-text2"/>
      </w:pPr>
      <w:r>
        <w:t xml:space="preserve">Proposal 3: RAN2 to introduce the TP for inclusion of a version number for a provided associated ID in the WI RRC CR for AI/ML for </w:t>
      </w:r>
      <w:proofErr w:type="spellStart"/>
      <w:r>
        <w:t>Phy</w:t>
      </w:r>
      <w:proofErr w:type="spellEnd"/>
      <w:r>
        <w:t>.</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7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3849FCB" w14:textId="77777777" w:rsidR="008F233D" w:rsidRDefault="008F233D" w:rsidP="000B7849">
      <w:pPr>
        <w:pStyle w:val="Doc-text2"/>
      </w:pPr>
    </w:p>
    <w:p w14:paraId="2A70E59C" w14:textId="36BFBB4E" w:rsidR="008F233D" w:rsidRPr="009E0DA3" w:rsidRDefault="008F233D" w:rsidP="00EE06CC">
      <w:pPr>
        <w:pStyle w:val="Agreement"/>
      </w:pPr>
      <w:r w:rsidRPr="009E0DA3">
        <w:t>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proofErr w:type="spellStart"/>
      <w:r w:rsidRPr="00706364">
        <w:rPr>
          <w:i/>
          <w:iCs/>
          <w:highlight w:val="yellow"/>
        </w:rPr>
        <w:t>ToDo</w:t>
      </w:r>
      <w:proofErr w:type="spellEnd"/>
      <w:r>
        <w:rPr>
          <w:i/>
          <w:iCs/>
        </w:rPr>
        <w:t>]</w:t>
      </w:r>
    </w:p>
    <w:p w14:paraId="26078623" w14:textId="58298849" w:rsidR="000B7849" w:rsidRDefault="000B7849" w:rsidP="000B7849">
      <w:pPr>
        <w:pStyle w:val="Doc-title"/>
      </w:pPr>
      <w:hyperlink r:id="rId277"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 xml:space="preserve">Keep the flag </w:t>
      </w:r>
      <w:proofErr w:type="spellStart"/>
      <w:r>
        <w:t>reportApplicabilityUAI</w:t>
      </w:r>
      <w:proofErr w:type="spellEnd"/>
      <w:r>
        <w:t xml:space="preserve"> within </w:t>
      </w:r>
      <w:proofErr w:type="spellStart"/>
      <w:proofErr w:type="gramStart"/>
      <w:r>
        <w:t>applicabilityReportConfig</w:t>
      </w:r>
      <w:proofErr w:type="spellEnd"/>
      <w:r>
        <w:t>;</w:t>
      </w:r>
      <w:proofErr w:type="gramEnd"/>
    </w:p>
    <w:p w14:paraId="04A3232D" w14:textId="77777777" w:rsidR="000B7849" w:rsidRDefault="000B7849" w:rsidP="000B7849">
      <w:pPr>
        <w:pStyle w:val="Doc-text2"/>
      </w:pPr>
      <w:r>
        <w:t>b)</w:t>
      </w:r>
      <w:r>
        <w:tab/>
        <w:t xml:space="preserve">Remove the flag </w:t>
      </w:r>
      <w:proofErr w:type="spellStart"/>
      <w:r>
        <w:t>reportApplicabilityUAI</w:t>
      </w:r>
      <w:proofErr w:type="spellEnd"/>
      <w:r>
        <w:t xml:space="preserve"> and assume that applicability reporting via UAI is implicitly configured when </w:t>
      </w:r>
      <w:proofErr w:type="spellStart"/>
      <w:r>
        <w:t>applicabilityReportConfig</w:t>
      </w:r>
      <w:proofErr w:type="spellEnd"/>
      <w:r>
        <w:t xml:space="preserve"> is included in </w:t>
      </w:r>
      <w:proofErr w:type="spellStart"/>
      <w:proofErr w:type="gramStart"/>
      <w:r>
        <w:t>otherConfig</w:t>
      </w:r>
      <w:proofErr w:type="spellEnd"/>
      <w:r>
        <w:t>;</w:t>
      </w:r>
      <w:proofErr w:type="gramEnd"/>
    </w:p>
    <w:p w14:paraId="01892981" w14:textId="77777777" w:rsidR="000B7849" w:rsidRDefault="000B7849" w:rsidP="000B7849">
      <w:pPr>
        <w:pStyle w:val="Doc-text2"/>
      </w:pPr>
      <w:r>
        <w:t>c)</w:t>
      </w:r>
      <w:r>
        <w:tab/>
        <w:t xml:space="preserve">Move the flag </w:t>
      </w:r>
      <w:proofErr w:type="spellStart"/>
      <w:r>
        <w:t>reportApplicabilityUAI</w:t>
      </w:r>
      <w:proofErr w:type="spellEnd"/>
      <w:r>
        <w:t xml:space="preserve"> one level up, directly under </w:t>
      </w:r>
      <w:proofErr w:type="spellStart"/>
      <w:r>
        <w:t>otherConfig</w:t>
      </w:r>
      <w:proofErr w:type="spellEnd"/>
      <w:r>
        <w:t>.</w:t>
      </w:r>
    </w:p>
    <w:p w14:paraId="0591E124" w14:textId="4093BE67" w:rsidR="00E35984" w:rsidRPr="00DC2EBA" w:rsidRDefault="00E35984" w:rsidP="00E35984">
      <w:pPr>
        <w:pStyle w:val="Agreement"/>
      </w:pPr>
      <w:r>
        <w:t>Noted</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78"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 xml:space="preserve">Proposal 2.   [E042] Keep the flag reportApplicabilityUAI-r19 within </w:t>
      </w:r>
      <w:proofErr w:type="spellStart"/>
      <w:r w:rsidRPr="0029005D">
        <w:t>applicabilityReportConfig</w:t>
      </w:r>
      <w:proofErr w:type="spellEnd"/>
      <w:r w:rsidRPr="0029005D">
        <w:t>,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79"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 xml:space="preserve">Proposal 4: (E042) RAN2 agree with Solution 1) i.e. remove the separate flag reportApplicabilityUAI-r19 and assume that </w:t>
      </w:r>
      <w:proofErr w:type="spellStart"/>
      <w:r w:rsidRPr="00231108">
        <w:t>applicapility</w:t>
      </w:r>
      <w:proofErr w:type="spellEnd"/>
      <w:r w:rsidRPr="00231108">
        <w:t xml:space="preserve"> reporting via UAI is implicitly configured when </w:t>
      </w:r>
      <w:proofErr w:type="spellStart"/>
      <w:r w:rsidRPr="00231108">
        <w:t>applicabilityReportConfig</w:t>
      </w:r>
      <w:proofErr w:type="spellEnd"/>
      <w:r w:rsidRPr="00231108">
        <w:t xml:space="preserve"> is included in </w:t>
      </w:r>
      <w:proofErr w:type="spellStart"/>
      <w:r w:rsidRPr="00231108">
        <w:t>otherConfig</w:t>
      </w:r>
      <w:proofErr w:type="spellEnd"/>
      <w:r w:rsidRPr="00231108">
        <w:t>.</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0"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Default="000B7849" w:rsidP="000B7849">
      <w:pPr>
        <w:pStyle w:val="Doc-text2"/>
      </w:pPr>
      <w:r w:rsidRPr="00275007">
        <w:t xml:space="preserve">Proposal 4: [E042] Prefer solution 3) to move the flag reportApplicabilityUAI-r19 one level up, directly under </w:t>
      </w:r>
      <w:proofErr w:type="spellStart"/>
      <w:r w:rsidRPr="00275007">
        <w:t>otherConfig</w:t>
      </w:r>
      <w:proofErr w:type="spellEnd"/>
      <w:r w:rsidRPr="00275007">
        <w:t>.</w:t>
      </w:r>
    </w:p>
    <w:p w14:paraId="5C7DFA5D" w14:textId="77777777" w:rsidR="00C502EE" w:rsidRDefault="00C502EE" w:rsidP="000B7849">
      <w:pPr>
        <w:pStyle w:val="Doc-text2"/>
      </w:pPr>
    </w:p>
    <w:p w14:paraId="16E2FBC3" w14:textId="1BA2EDF3" w:rsidR="00C502EE" w:rsidRDefault="00F7281C" w:rsidP="000B7849">
      <w:pPr>
        <w:pStyle w:val="Doc-text2"/>
      </w:pPr>
      <w:r>
        <w:t>-</w:t>
      </w:r>
      <w:r>
        <w:tab/>
        <w:t>Qualcomm</w:t>
      </w:r>
      <w:r w:rsidR="006B4871">
        <w:t xml:space="preserve">, Apple, </w:t>
      </w:r>
      <w:r w:rsidR="008202F1">
        <w:t xml:space="preserve">and Xiaomi think that the feature is broken unless the UAI is always configured.   </w:t>
      </w:r>
      <w:r w:rsidR="006B4871">
        <w:t xml:space="preserve"> Inter</w:t>
      </w:r>
      <w:r w:rsidR="001F0A3B">
        <w:t>d</w:t>
      </w:r>
      <w:r w:rsidR="006B4871">
        <w:t>i</w:t>
      </w:r>
      <w:r w:rsidR="001F0A3B">
        <w:t>g</w:t>
      </w:r>
      <w:r w:rsidR="006B4871">
        <w:t>i</w:t>
      </w:r>
      <w:r w:rsidR="001F0A3B">
        <w:t>t</w:t>
      </w:r>
      <w:r w:rsidR="006B4871">
        <w:t xml:space="preserve">al indicates that we agreed it is </w:t>
      </w:r>
      <w:proofErr w:type="gramStart"/>
      <w:r w:rsidR="006B4871">
        <w:t>optional, but</w:t>
      </w:r>
      <w:proofErr w:type="gramEnd"/>
      <w:r w:rsidR="006B4871">
        <w:t xml:space="preserve"> agrees with Qualcomm and Xiaomi.  </w:t>
      </w:r>
      <w:r w:rsidR="001F0A3B">
        <w:t xml:space="preserve"> Ericsson doesn’t think it is broken </w:t>
      </w:r>
      <w:r w:rsidR="00D92106">
        <w:t xml:space="preserve">and we </w:t>
      </w:r>
      <w:proofErr w:type="gramStart"/>
      <w:r w:rsidR="00D92106">
        <w:t>would</w:t>
      </w:r>
      <w:proofErr w:type="gramEnd"/>
      <w:r w:rsidR="00D92106">
        <w:t xml:space="preserve"> make a lot of changes </w:t>
      </w:r>
      <w:r w:rsidR="00F05A33">
        <w:t xml:space="preserve">if we </w:t>
      </w:r>
      <w:proofErr w:type="gramStart"/>
      <w:r w:rsidR="00F05A33">
        <w:t>have to</w:t>
      </w:r>
      <w:proofErr w:type="gramEnd"/>
      <w:r w:rsidR="00F05A33">
        <w:t xml:space="preserve"> remove this.  </w:t>
      </w:r>
    </w:p>
    <w:p w14:paraId="6E707EA7" w14:textId="3A018268" w:rsidR="009435BD" w:rsidRDefault="009435BD" w:rsidP="000B7849">
      <w:pPr>
        <w:pStyle w:val="Doc-text2"/>
      </w:pPr>
      <w:r>
        <w:t>-</w:t>
      </w:r>
      <w:r>
        <w:tab/>
        <w:t>Qualcomm thinks that the UE behaviour is</w:t>
      </w:r>
      <w:r w:rsidR="00D05BEE">
        <w:t xml:space="preserve"> not clear</w:t>
      </w:r>
      <w:r>
        <w:t xml:space="preserve"> when applicability reporting is not configured.  </w:t>
      </w:r>
    </w:p>
    <w:p w14:paraId="4F75D477" w14:textId="63AE146D" w:rsidR="00D05BEE" w:rsidRDefault="00D05BEE" w:rsidP="000B7849">
      <w:pPr>
        <w:pStyle w:val="Doc-text2"/>
      </w:pPr>
      <w:r>
        <w:lastRenderedPageBreak/>
        <w:t>-</w:t>
      </w:r>
      <w:r>
        <w:tab/>
        <w:t xml:space="preserve">Interdigital thinks that we can add a note that it is expected that the network always configures </w:t>
      </w:r>
      <w:proofErr w:type="spellStart"/>
      <w:r>
        <w:t>applicabliyt</w:t>
      </w:r>
      <w:proofErr w:type="spellEnd"/>
      <w:r>
        <w:t xml:space="preserve"> reporting.   </w:t>
      </w:r>
      <w:r w:rsidR="00D0681F">
        <w:t xml:space="preserve">ZTE thinks that for option A we </w:t>
      </w:r>
      <w:proofErr w:type="gramStart"/>
      <w:r w:rsidR="00D0681F">
        <w:t>have to</w:t>
      </w:r>
      <w:proofErr w:type="gramEnd"/>
      <w:r w:rsidR="00D0681F">
        <w:t xml:space="preserve"> always have </w:t>
      </w:r>
      <w:r w:rsidR="0050012B">
        <w:t xml:space="preserve">UAI configured but for options B it can be optional.   Xiaomi thinks this is applicable for both, as even for option B the UE can change applicability.   </w:t>
      </w:r>
    </w:p>
    <w:p w14:paraId="617310B9" w14:textId="79021643" w:rsidR="00567B55" w:rsidRPr="00275007" w:rsidRDefault="00567B55" w:rsidP="00567B55">
      <w:pPr>
        <w:pStyle w:val="Doc-text2"/>
      </w:pPr>
      <w:r>
        <w:t>-</w:t>
      </w:r>
      <w:r>
        <w:tab/>
        <w:t xml:space="preserve">Qualcomm explains that for CSI report config the network needs to know if applicability has changed. </w:t>
      </w:r>
    </w:p>
    <w:p w14:paraId="5C71090D" w14:textId="77777777" w:rsidR="000B7849" w:rsidRDefault="000B7849" w:rsidP="000B7849">
      <w:pPr>
        <w:pStyle w:val="Doc-text2"/>
        <w:ind w:left="0" w:firstLine="0"/>
        <w:rPr>
          <w:sz w:val="18"/>
          <w:szCs w:val="22"/>
        </w:rPr>
      </w:pPr>
    </w:p>
    <w:p w14:paraId="5C3AB1DD" w14:textId="4A71F281" w:rsidR="00790A36" w:rsidRDefault="007456F4" w:rsidP="00955A35">
      <w:pPr>
        <w:pStyle w:val="Agreement"/>
      </w:pPr>
      <w:r>
        <w:t>[E042]</w:t>
      </w:r>
      <w:r w:rsidR="00955A35">
        <w:t xml:space="preserve"> Applicability reporting via UAI is </w:t>
      </w:r>
      <w:r w:rsidR="00756538">
        <w:t>always enabled</w:t>
      </w:r>
      <w:r w:rsidR="00955A35">
        <w:t xml:space="preserve"> for </w:t>
      </w:r>
      <w:r w:rsidR="007D7C2E">
        <w:t xml:space="preserve">option A and B.   </w:t>
      </w:r>
      <w:r w:rsidR="0062076F">
        <w:t xml:space="preserve">Remove flag from RRC CR and update procedural text to indicate that it is configured if option A or B are configured.  Wording offline. </w:t>
      </w:r>
    </w:p>
    <w:p w14:paraId="7E76D407" w14:textId="77777777" w:rsidR="0062076F" w:rsidRPr="0062076F" w:rsidRDefault="0062076F" w:rsidP="0062076F">
      <w:pPr>
        <w:pStyle w:val="Doc-text2"/>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w:t>
      </w:r>
      <w:proofErr w:type="spellStart"/>
      <w:r>
        <w:rPr>
          <w:i/>
          <w:iCs/>
        </w:rPr>
        <w:t>releaseConfigurationPreference</w:t>
      </w:r>
      <w:proofErr w:type="spellEnd"/>
      <w:r>
        <w:rPr>
          <w:i/>
          <w:iCs/>
        </w:rPr>
        <w:t xml:space="preserve"> indication – [Proposed Status: </w:t>
      </w:r>
      <w:proofErr w:type="spellStart"/>
      <w:r w:rsidRPr="00706364">
        <w:rPr>
          <w:i/>
          <w:iCs/>
          <w:highlight w:val="yellow"/>
        </w:rPr>
        <w:t>ToDo</w:t>
      </w:r>
      <w:proofErr w:type="spellEnd"/>
      <w:r>
        <w:rPr>
          <w:i/>
          <w:iCs/>
        </w:rPr>
        <w:t>]</w:t>
      </w:r>
    </w:p>
    <w:p w14:paraId="53310532" w14:textId="330A7732" w:rsidR="000B7849" w:rsidRDefault="000B7849" w:rsidP="000B7849">
      <w:pPr>
        <w:pStyle w:val="Doc-title"/>
      </w:pPr>
      <w:hyperlink r:id="rId281"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Default="000B7849" w:rsidP="000B7849">
      <w:pPr>
        <w:pStyle w:val="Doc-text2"/>
      </w:pPr>
      <w:r w:rsidRPr="00C25F11">
        <w:t xml:space="preserve">Proposal 3: [Z001/Z002] IE </w:t>
      </w:r>
      <w:proofErr w:type="spellStart"/>
      <w:r w:rsidRPr="00C25F11">
        <w:t>ApplicabilitySetConfig</w:t>
      </w:r>
      <w:proofErr w:type="spellEnd"/>
      <w:r w:rsidRPr="00C25F11">
        <w:t xml:space="preserve"> is not applicable for the inference related parameter sets. RAN2 to adopt the text proposal provided in the Annex.</w:t>
      </w:r>
    </w:p>
    <w:p w14:paraId="2FC80087" w14:textId="3E3E9662" w:rsidR="00A36508" w:rsidRPr="00C25F11" w:rsidRDefault="00A36508" w:rsidP="00A36508">
      <w:pPr>
        <w:pStyle w:val="Agreement"/>
      </w:pPr>
      <w:r>
        <w:t>Noted</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Default="000B7849" w:rsidP="000B7849">
      <w:pPr>
        <w:pStyle w:val="Doc-text2"/>
      </w:pPr>
      <w:r w:rsidRPr="00212F6C">
        <w:t xml:space="preserve">Proposal 8 (RIL Z001/Z002): Reject Z001/Z002,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6A9FEFF" w14:textId="67FCF7C8" w:rsidR="00A36508" w:rsidRDefault="00A36508" w:rsidP="00A36508">
      <w:pPr>
        <w:pStyle w:val="Agreement"/>
      </w:pPr>
      <w:r>
        <w:t>Noted</w:t>
      </w:r>
    </w:p>
    <w:p w14:paraId="3A2DE1C0" w14:textId="4F605545" w:rsidR="000B7849" w:rsidRPr="00E828FE" w:rsidRDefault="00BE35B6" w:rsidP="00E828FE">
      <w:pPr>
        <w:pStyle w:val="Agreement"/>
      </w:pPr>
      <w:proofErr w:type="spellStart"/>
      <w:r>
        <w:t>PropReject</w:t>
      </w:r>
      <w:proofErr w:type="spellEnd"/>
      <w:r>
        <w:t xml:space="preserve"> </w:t>
      </w:r>
      <w:r w:rsidRPr="00212F6C">
        <w:t>(RIL Z001/Z002</w:t>
      </w:r>
      <w:r>
        <w:t>)</w:t>
      </w:r>
      <w:r w:rsidRPr="00212F6C">
        <w:t xml:space="preserve">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w:t>
      </w:r>
      <w:proofErr w:type="spellStart"/>
      <w:r>
        <w:rPr>
          <w:i/>
          <w:iCs/>
        </w:rPr>
        <w:t>dataCollectionStart</w:t>
      </w:r>
      <w:proofErr w:type="spellEnd"/>
      <w:r>
        <w:rPr>
          <w:i/>
          <w:iCs/>
        </w:rPr>
        <w:t xml:space="preserve"> – [Proposed Status: </w:t>
      </w:r>
      <w:proofErr w:type="spellStart"/>
      <w:r w:rsidRPr="00706364">
        <w:rPr>
          <w:i/>
          <w:iCs/>
          <w:highlight w:val="yellow"/>
        </w:rPr>
        <w:t>ToDo</w:t>
      </w:r>
      <w:proofErr w:type="spellEnd"/>
      <w:r w:rsidRPr="00706364">
        <w:rPr>
          <w:i/>
          <w:iCs/>
          <w:highlight w:val="yellow"/>
        </w:rPr>
        <w:t>]</w:t>
      </w:r>
    </w:p>
    <w:p w14:paraId="34153B0F" w14:textId="77777777" w:rsidR="00575C23" w:rsidRDefault="000B7849" w:rsidP="000B7849">
      <w:pPr>
        <w:pStyle w:val="Doc-title"/>
      </w:pPr>
      <w:hyperlink r:id="rId283" w:history="1">
        <w:r w:rsidRPr="0069159A">
          <w:rPr>
            <w:rStyle w:val="Hyperlink"/>
          </w:rPr>
          <w:t>R2-2507652</w:t>
        </w:r>
      </w:hyperlink>
      <w:r>
        <w:tab/>
        <w:t>[X003][O301/S045/N114][X004][E040]Discussion on open issues of UE data collection</w:t>
      </w:r>
      <w:r>
        <w:tab/>
        <w:t>Xiaomi</w:t>
      </w:r>
    </w:p>
    <w:p w14:paraId="008E417D" w14:textId="2E5BA735" w:rsidR="000B7849" w:rsidRDefault="000B7849" w:rsidP="000B7849">
      <w:pPr>
        <w:pStyle w:val="Doc-title"/>
      </w:pPr>
      <w:r>
        <w:tab/>
      </w:r>
      <w:r w:rsidR="00575C23">
        <w:t>D</w:t>
      </w:r>
      <w:r>
        <w:t>iscussion</w:t>
      </w:r>
    </w:p>
    <w:p w14:paraId="0BB5761D" w14:textId="18D3F736" w:rsidR="00575C23" w:rsidRPr="00575C23" w:rsidRDefault="00575C23" w:rsidP="00575C23">
      <w:pPr>
        <w:pStyle w:val="Agreement"/>
        <w:numPr>
          <w:ilvl w:val="0"/>
          <w:numId w:val="0"/>
        </w:numPr>
        <w:ind w:left="1619" w:hanging="360"/>
        <w:rPr>
          <w:b w:val="0"/>
          <w:bCs/>
        </w:rPr>
      </w:pPr>
      <w:r w:rsidRPr="00575C23">
        <w:rPr>
          <w:b w:val="0"/>
          <w:bCs/>
        </w:rPr>
        <w:t xml:space="preserve">Proposal: [X003] is marked as </w:t>
      </w:r>
      <w:proofErr w:type="spellStart"/>
      <w:r w:rsidRPr="00575C23">
        <w:rPr>
          <w:b w:val="0"/>
          <w:bCs/>
        </w:rPr>
        <w:t>PropAgree</w:t>
      </w:r>
      <w:proofErr w:type="spellEnd"/>
      <w:r w:rsidRPr="00575C23">
        <w:rPr>
          <w:b w:val="0"/>
          <w:bCs/>
        </w:rPr>
        <w:t>. TP in section 4.1 is adopted.</w:t>
      </w:r>
    </w:p>
    <w:p w14:paraId="142BBA2F" w14:textId="6F7C6CAD" w:rsidR="000B7849" w:rsidRDefault="00F61ADF" w:rsidP="00F61ADF">
      <w:pPr>
        <w:pStyle w:val="Agreement"/>
      </w:pPr>
      <w:r>
        <w:t>Noted</w:t>
      </w:r>
    </w:p>
    <w:p w14:paraId="3321DF45" w14:textId="77777777" w:rsidR="00F61ADF" w:rsidRPr="00F61ADF" w:rsidRDefault="00F61ADF" w:rsidP="00F61ADF">
      <w:pPr>
        <w:pStyle w:val="Doc-text2"/>
      </w:pPr>
    </w:p>
    <w:p w14:paraId="6C9262FB" w14:textId="2EE5E4D6" w:rsidR="000B7849" w:rsidRDefault="000B7849" w:rsidP="000B7849">
      <w:pPr>
        <w:pStyle w:val="Doc-title"/>
      </w:pPr>
      <w:hyperlink r:id="rId284"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 xml:space="preserve">[X003] RAN2 understands UE may send a start indication alone to request the </w:t>
      </w:r>
      <w:proofErr w:type="spellStart"/>
      <w:r w:rsidRPr="004F4266">
        <w:t>dataCollectionCandidateconfiglist</w:t>
      </w:r>
      <w:proofErr w:type="spellEnd"/>
      <w:r w:rsidRPr="004F4266">
        <w:t xml:space="preserve"> (if not already provided). UE does not re-send start indication when subsequently indicating the preferred configuration</w:t>
      </w:r>
      <w:r>
        <w:t>.</w:t>
      </w:r>
    </w:p>
    <w:p w14:paraId="6C0AA5AE" w14:textId="48329D2B" w:rsidR="000B7849" w:rsidRDefault="00F61ADF" w:rsidP="00F61ADF">
      <w:pPr>
        <w:pStyle w:val="Agreement"/>
      </w:pPr>
      <w:r>
        <w:t>Noted</w:t>
      </w:r>
    </w:p>
    <w:p w14:paraId="7E0E8E5D" w14:textId="77777777" w:rsidR="00F61ADF" w:rsidRPr="00F61ADF" w:rsidRDefault="00F61ADF" w:rsidP="00AC3BE4">
      <w:pPr>
        <w:pStyle w:val="Doc-text2"/>
        <w:ind w:left="0" w:firstLine="0"/>
      </w:pPr>
    </w:p>
    <w:p w14:paraId="20FEFBDF" w14:textId="30DA6C12" w:rsidR="00F61ADF" w:rsidRPr="004F4266" w:rsidRDefault="00F61ADF" w:rsidP="00F61ADF">
      <w:pPr>
        <w:pStyle w:val="Agreement"/>
      </w:pPr>
      <w:r w:rsidRPr="004F4266">
        <w:t>[X003]</w:t>
      </w:r>
      <w:r w:rsidR="00567A66">
        <w:t xml:space="preserve"> </w:t>
      </w:r>
      <w:r w:rsidR="00567A66" w:rsidRPr="004F4266">
        <w:t>(S045</w:t>
      </w:r>
      <w:proofErr w:type="gramStart"/>
      <w:r w:rsidR="00567A66" w:rsidRPr="004F4266">
        <w:t xml:space="preserve">) </w:t>
      </w:r>
      <w:r w:rsidR="00293554">
        <w:t xml:space="preserve"> </w:t>
      </w:r>
      <w:r w:rsidR="00B7412C">
        <w:t>and</w:t>
      </w:r>
      <w:proofErr w:type="gramEnd"/>
      <w:r w:rsidR="00B7412C">
        <w:t xml:space="preserve"> [0</w:t>
      </w:r>
      <w:r w:rsidR="00233B33">
        <w:t xml:space="preserve">301] </w:t>
      </w:r>
      <w:r w:rsidR="00293554">
        <w:t xml:space="preserve">CB </w:t>
      </w:r>
    </w:p>
    <w:p w14:paraId="6F83083B" w14:textId="77777777" w:rsidR="000B7849" w:rsidRDefault="000B7849" w:rsidP="000B7849">
      <w:pPr>
        <w:pStyle w:val="Doc-text2"/>
        <w:ind w:left="0" w:firstLine="0"/>
        <w:rPr>
          <w:i/>
          <w:iCs/>
        </w:rPr>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w:t>
      </w:r>
      <w:proofErr w:type="spellStart"/>
      <w:r>
        <w:rPr>
          <w:i/>
          <w:iCs/>
        </w:rPr>
        <w:t>ToDo</w:t>
      </w:r>
      <w:proofErr w:type="spellEnd"/>
      <w:r>
        <w:rPr>
          <w:i/>
          <w:iCs/>
        </w:rPr>
        <w:t>]</w:t>
      </w:r>
    </w:p>
    <w:p w14:paraId="73181E56" w14:textId="4B32A2E9" w:rsidR="000B7849" w:rsidRDefault="000B7849" w:rsidP="000B7849">
      <w:pPr>
        <w:pStyle w:val="Doc-title"/>
      </w:pPr>
      <w:hyperlink r:id="rId285"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4FBCBFBE" w14:textId="005E9C39" w:rsidR="00EB65CB" w:rsidRPr="004F4266" w:rsidRDefault="000B7849" w:rsidP="001076AF">
      <w:pPr>
        <w:pStyle w:val="Doc-text2"/>
      </w:pPr>
      <w:r w:rsidRPr="004F4266">
        <w:t xml:space="preserve">Solution 2: ‘start’ indicator is </w:t>
      </w:r>
      <w:proofErr w:type="spellStart"/>
      <w:r w:rsidRPr="004F4266">
        <w:t>signaled</w:t>
      </w:r>
      <w:proofErr w:type="spellEnd"/>
      <w:r w:rsidRPr="004F4266">
        <w:t xml:space="preserve">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86"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proofErr w:type="spellStart"/>
      <w:r w:rsidRPr="00706364">
        <w:rPr>
          <w:i/>
          <w:iCs/>
          <w:highlight w:val="yellow"/>
        </w:rPr>
        <w:t>ToDo</w:t>
      </w:r>
      <w:proofErr w:type="spellEnd"/>
      <w:r>
        <w:rPr>
          <w:i/>
          <w:iCs/>
        </w:rPr>
        <w:t>]</w:t>
      </w:r>
    </w:p>
    <w:p w14:paraId="79E58F35" w14:textId="780E8F7E" w:rsidR="000B7849" w:rsidRDefault="000B7849" w:rsidP="000B7849">
      <w:pPr>
        <w:pStyle w:val="Doc-title"/>
      </w:pPr>
      <w:hyperlink r:id="rId287" w:history="1">
        <w:r w:rsidRPr="0069159A">
          <w:rPr>
            <w:rStyle w:val="Hyperlink"/>
          </w:rPr>
          <w:t>R2-2507652</w:t>
        </w:r>
      </w:hyperlink>
      <w:r>
        <w:tab/>
        <w:t>[X003][O301/S045/N114][X004][E040]Discussion on open issues of UE data collection</w:t>
      </w:r>
      <w:r>
        <w:tab/>
        <w:t>Xiaomi</w:t>
      </w:r>
      <w:r>
        <w:tab/>
        <w:t>discussion</w:t>
      </w:r>
    </w:p>
    <w:p w14:paraId="76B3CB21" w14:textId="26464CEF" w:rsidR="000B7849" w:rsidRPr="004F4266" w:rsidRDefault="000B7849" w:rsidP="00233B33">
      <w:pPr>
        <w:pStyle w:val="Agreement"/>
      </w:pPr>
      <w:r w:rsidRPr="004F4266">
        <w:t xml:space="preserve"> [X004] is marked as </w:t>
      </w:r>
      <w:proofErr w:type="spellStart"/>
      <w:r w:rsidRPr="004F4266">
        <w:t>PropAgree</w:t>
      </w:r>
      <w:proofErr w:type="spellEnd"/>
      <w:r w:rsidRPr="004F4266">
        <w:t>.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w:t>
      </w:r>
      <w:proofErr w:type="spellStart"/>
      <w:r>
        <w:rPr>
          <w:i/>
          <w:iCs/>
          <w:szCs w:val="20"/>
        </w:rPr>
        <w:t>ApplicabilitySetConfig</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5C734497" w14:textId="7EC3BFF5" w:rsidR="000B7849" w:rsidRPr="007E6E74" w:rsidRDefault="000B7849" w:rsidP="000B7849">
      <w:pPr>
        <w:pStyle w:val="Doc-title"/>
      </w:pPr>
      <w:hyperlink r:id="rId288"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 xml:space="preserve">Proposal 2: [H010] In ApplicabilitySetConfig-IE, </w:t>
      </w:r>
      <w:proofErr w:type="spellStart"/>
      <w:r w:rsidRPr="004F4266">
        <w:t>reportSlotOffsetList</w:t>
      </w:r>
      <w:proofErr w:type="spellEnd"/>
      <w:r w:rsidRPr="004F4266">
        <w:t xml:space="preserve">, </w:t>
      </w:r>
      <w:proofErr w:type="spellStart"/>
      <w:r w:rsidRPr="004F4266">
        <w:t>pucch</w:t>
      </w:r>
      <w:proofErr w:type="spellEnd"/>
      <w:r w:rsidRPr="004F4266">
        <w:t>-CSI-</w:t>
      </w:r>
      <w:proofErr w:type="spellStart"/>
      <w:r w:rsidRPr="004F4266">
        <w:t>ResourceList</w:t>
      </w:r>
      <w:proofErr w:type="spellEnd"/>
      <w:r w:rsidRPr="004F4266">
        <w:t xml:space="preserve"> and p0alpha in </w:t>
      </w:r>
      <w:proofErr w:type="spellStart"/>
      <w:r w:rsidRPr="004F4266">
        <w:t>reportConfigType</w:t>
      </w:r>
      <w:proofErr w:type="spellEnd"/>
      <w:r w:rsidRPr="004F4266">
        <w:t xml:space="preserve"> are not relevant to applicability check. The parameter </w:t>
      </w:r>
      <w:proofErr w:type="spellStart"/>
      <w:r w:rsidRPr="004F4266">
        <w:t>reportConfigType</w:t>
      </w:r>
      <w:proofErr w:type="spellEnd"/>
      <w:r w:rsidRPr="004F4266">
        <w:t xml:space="preserve"> can be simplified to ENUMERATED {periodic, aperiodic, </w:t>
      </w:r>
      <w:proofErr w:type="spellStart"/>
      <w:proofErr w:type="gramStart"/>
      <w:r w:rsidRPr="004F4266">
        <w:t>semiPersistentOnPUCCH</w:t>
      </w:r>
      <w:proofErr w:type="spellEnd"/>
      <w:r w:rsidRPr="004F4266">
        <w:t xml:space="preserve"> }</w:t>
      </w:r>
      <w:proofErr w:type="gramEnd"/>
      <w:r w:rsidRPr="004F4266">
        <w:t>. The TP is in section 4.1.</w:t>
      </w:r>
    </w:p>
    <w:p w14:paraId="276DCDBE" w14:textId="77777777" w:rsidR="000B7849" w:rsidRDefault="000B7849" w:rsidP="000B7849">
      <w:pPr>
        <w:pStyle w:val="Doc-text2"/>
      </w:pPr>
      <w:r w:rsidRPr="004F4266">
        <w:t>Proposal 2-1: [H010] If Proposal 2 cannot be agreed directly by RAN2, RAN2 should check this issue with RAN1.</w:t>
      </w:r>
    </w:p>
    <w:p w14:paraId="3A67C086" w14:textId="35E9E2DE" w:rsidR="00326B62" w:rsidRPr="00326B62" w:rsidRDefault="00326B62" w:rsidP="00BE1FA7">
      <w:pPr>
        <w:pStyle w:val="Agreement"/>
      </w:pPr>
      <w:r>
        <w:t>Noted</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89"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Default="000B7849" w:rsidP="000B7849">
      <w:pPr>
        <w:pStyle w:val="Doc-text2"/>
      </w:pPr>
      <w:r w:rsidRPr="004F4266">
        <w:t xml:space="preserve">Proposal 6 (RIL H010): Reject H010 because </w:t>
      </w:r>
      <w:proofErr w:type="spellStart"/>
      <w:r w:rsidRPr="004F4266">
        <w:t>reportSlotConfig</w:t>
      </w:r>
      <w:proofErr w:type="spellEnd"/>
      <w:r w:rsidRPr="004F4266">
        <w:t>/</w:t>
      </w:r>
      <w:proofErr w:type="spellStart"/>
      <w:r w:rsidRPr="004F4266">
        <w:t>reportSLotOffsetList</w:t>
      </w:r>
      <w:proofErr w:type="spellEnd"/>
      <w:r w:rsidRPr="004F4266">
        <w:t xml:space="preserve"> are needed for CPU occupation calculation and thereby necessary for the UE to determine applicability of ApplicabilitySetConfig-r19 (i.e. option B).</w:t>
      </w:r>
    </w:p>
    <w:p w14:paraId="416E5988" w14:textId="5C4CE8E7" w:rsidR="00BE1FA7" w:rsidRDefault="00BE1FA7" w:rsidP="00BE1FA7">
      <w:pPr>
        <w:pStyle w:val="Agreement"/>
      </w:pPr>
      <w:r>
        <w:t>Noted</w:t>
      </w:r>
    </w:p>
    <w:p w14:paraId="60FB2D48" w14:textId="77777777" w:rsidR="00BE1FA7" w:rsidRDefault="00BE1FA7" w:rsidP="00BE1FA7">
      <w:pPr>
        <w:pStyle w:val="Doc-text2"/>
      </w:pPr>
    </w:p>
    <w:p w14:paraId="308C83AA" w14:textId="06E9673A" w:rsidR="00BE1FA7" w:rsidRDefault="00BE1FA7" w:rsidP="00BE1FA7">
      <w:pPr>
        <w:pStyle w:val="Agreement"/>
      </w:pPr>
      <w:r w:rsidRPr="004F4266">
        <w:t>(RIL H010)</w:t>
      </w:r>
      <w:r>
        <w:t xml:space="preserve"> </w:t>
      </w:r>
      <w:proofErr w:type="spellStart"/>
      <w:r>
        <w:t>PropReject</w:t>
      </w:r>
      <w:proofErr w:type="spellEnd"/>
      <w:r>
        <w:t xml:space="preserve"> </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w:t>
      </w:r>
      <w:proofErr w:type="spellStart"/>
      <w:r>
        <w:rPr>
          <w:i/>
          <w:iCs/>
        </w:rPr>
        <w:t>AddModList</w:t>
      </w:r>
      <w:proofErr w:type="spellEnd"/>
      <w:r>
        <w:rPr>
          <w:i/>
          <w:iCs/>
        </w:rPr>
        <w:t xml:space="preserve"> for </w:t>
      </w:r>
      <w:proofErr w:type="spellStart"/>
      <w:r>
        <w:rPr>
          <w:i/>
          <w:iCs/>
        </w:rPr>
        <w:t>applicabilityConfigList</w:t>
      </w:r>
      <w:proofErr w:type="spellEnd"/>
      <w:r>
        <w:rPr>
          <w:i/>
          <w:iCs/>
        </w:rPr>
        <w:t xml:space="preserve"> and </w:t>
      </w:r>
      <w:proofErr w:type="spellStart"/>
      <w:r>
        <w:rPr>
          <w:i/>
          <w:iCs/>
        </w:rPr>
        <w:t>applicabilitySetConfigList</w:t>
      </w:r>
      <w:proofErr w:type="spellEnd"/>
      <w:r>
        <w:rPr>
          <w:i/>
          <w:iCs/>
        </w:rPr>
        <w:t xml:space="preserve"> – [Proposed Status: </w:t>
      </w:r>
      <w:proofErr w:type="spellStart"/>
      <w:r w:rsidRPr="00706364">
        <w:rPr>
          <w:i/>
          <w:iCs/>
          <w:highlight w:val="yellow"/>
        </w:rPr>
        <w:t>ToDo</w:t>
      </w:r>
      <w:proofErr w:type="spellEnd"/>
      <w:r>
        <w:rPr>
          <w:i/>
          <w:iCs/>
        </w:rPr>
        <w:t>]</w:t>
      </w:r>
    </w:p>
    <w:p w14:paraId="7FED1A0E" w14:textId="40150F7F" w:rsidR="000B7849" w:rsidRDefault="000B7849" w:rsidP="000B7849">
      <w:pPr>
        <w:pStyle w:val="Doc-title"/>
      </w:pPr>
      <w:hyperlink r:id="rId290" w:history="1">
        <w:r w:rsidRPr="0069159A">
          <w:rPr>
            <w:rStyle w:val="Hyperlink"/>
          </w:rPr>
          <w:t>R2-2506777</w:t>
        </w:r>
      </w:hyperlink>
      <w:r>
        <w:tab/>
        <w:t>Discussion on RIL[C083][C084]</w:t>
      </w:r>
      <w:r>
        <w:tab/>
        <w:t>CATT, CBN</w:t>
      </w:r>
      <w:r>
        <w:tab/>
        <w:t>discussion</w:t>
      </w:r>
      <w:r>
        <w:tab/>
        <w:t>Rel-19</w:t>
      </w:r>
      <w:r>
        <w:tab/>
        <w:t>NR_AIML_air-Core</w:t>
      </w:r>
    </w:p>
    <w:p w14:paraId="460D8DD6" w14:textId="1CC5FDB3" w:rsidR="000B7849" w:rsidRPr="004F4266" w:rsidRDefault="00567A66" w:rsidP="00567A66">
      <w:pPr>
        <w:pStyle w:val="Agreement"/>
      </w:pPr>
      <w:r>
        <w:t>[C</w:t>
      </w:r>
      <w:proofErr w:type="gramStart"/>
      <w:r>
        <w:t>083][</w:t>
      </w:r>
      <w:proofErr w:type="gramEnd"/>
      <w:r>
        <w:t>C084]</w:t>
      </w:r>
      <w:r>
        <w:t xml:space="preserve"> </w:t>
      </w:r>
      <w:r w:rsidR="000B7849" w:rsidRPr="004F4266">
        <w:t xml:space="preserve">Adopt the </w:t>
      </w:r>
      <w:proofErr w:type="spellStart"/>
      <w:r w:rsidR="000B7849" w:rsidRPr="004F4266">
        <w:t>AddModList</w:t>
      </w:r>
      <w:proofErr w:type="spellEnd"/>
      <w:r w:rsidR="000B7849" w:rsidRPr="004F4266">
        <w:t xml:space="preserve"> and </w:t>
      </w:r>
      <w:proofErr w:type="spellStart"/>
      <w:r w:rsidR="000B7849" w:rsidRPr="004F4266">
        <w:t>ReleaseList</w:t>
      </w:r>
      <w:proofErr w:type="spellEnd"/>
      <w:r w:rsidR="000B7849" w:rsidRPr="004F4266">
        <w:t xml:space="preserve">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xml:space="preserve">: </w:t>
      </w:r>
      <w:proofErr w:type="spellStart"/>
      <w:r w:rsidRPr="00706364">
        <w:rPr>
          <w:i/>
          <w:iCs/>
          <w:szCs w:val="20"/>
          <w:highlight w:val="yellow"/>
        </w:rPr>
        <w:t>ToDo</w:t>
      </w:r>
      <w:proofErr w:type="spellEnd"/>
      <w:r>
        <w:rPr>
          <w:i/>
          <w:iCs/>
          <w:szCs w:val="20"/>
        </w:rPr>
        <w:t>]</w:t>
      </w:r>
    </w:p>
    <w:p w14:paraId="285EF74D" w14:textId="40B1A9DE" w:rsidR="004A4DCD" w:rsidRDefault="004A4DCD" w:rsidP="004A4DCD">
      <w:pPr>
        <w:pStyle w:val="Doc-title"/>
      </w:pPr>
      <w:hyperlink r:id="rId291" w:history="1">
        <w:r w:rsidRPr="0069159A">
          <w:rPr>
            <w:rStyle w:val="Hyperlink"/>
          </w:rPr>
          <w:t>R2-2506</w:t>
        </w:r>
        <w:r w:rsidRPr="0069159A">
          <w:rPr>
            <w:rStyle w:val="Hyperlink"/>
          </w:rPr>
          <w:t>9</w:t>
        </w:r>
        <w:r w:rsidRPr="0069159A">
          <w:rPr>
            <w:rStyle w:val="Hyperlink"/>
          </w:rPr>
          <w:t>27</w:t>
        </w:r>
      </w:hyperlink>
      <w:r>
        <w:tab/>
        <w:t>[B206][O300] Incomplete applicability info during handover</w:t>
      </w:r>
      <w:r>
        <w:tab/>
        <w:t>Lenovo</w:t>
      </w:r>
      <w:r w:rsidR="00A974C4">
        <w:t xml:space="preserve">, </w:t>
      </w:r>
      <w:r w:rsidR="00A974C4" w:rsidRPr="00A974C4">
        <w:t>Oppo, Samsung, ZTE, Apple</w:t>
      </w:r>
      <w:r>
        <w:tab/>
        <w:t>discussion</w:t>
      </w:r>
      <w:r>
        <w:tab/>
        <w:t>Rel-19</w:t>
      </w:r>
      <w:r>
        <w:tab/>
        <w:t>Late</w:t>
      </w:r>
    </w:p>
    <w:p w14:paraId="161D99C8" w14:textId="77777777" w:rsidR="00DB2B9F" w:rsidRDefault="00DB2B9F" w:rsidP="00DB2B9F">
      <w:pPr>
        <w:pStyle w:val="Doc-text2"/>
      </w:pPr>
      <w:r>
        <w:t>Proposal 1</w:t>
      </w:r>
      <w:r>
        <w:tab/>
        <w:t xml:space="preserve">RAN2 seeks for a solution that allows the source </w:t>
      </w:r>
      <w:proofErr w:type="spellStart"/>
      <w:r>
        <w:t>gNB</w:t>
      </w:r>
      <w:proofErr w:type="spellEnd"/>
      <w:r>
        <w:t xml:space="preserve"> to transfer complete applicability information to target </w:t>
      </w:r>
      <w:proofErr w:type="spellStart"/>
      <w:r>
        <w:t>gNB</w:t>
      </w:r>
      <w:proofErr w:type="spellEnd"/>
    </w:p>
    <w:p w14:paraId="08A1476E" w14:textId="77777777" w:rsidR="00DB2B9F" w:rsidRDefault="00DB2B9F" w:rsidP="00DB2B9F">
      <w:pPr>
        <w:pStyle w:val="Doc-text2"/>
        <w:rPr>
          <w:rFonts w:hint="eastAsia"/>
        </w:rPr>
      </w:pPr>
      <w:r>
        <w:rPr>
          <w:rFonts w:hint="eastAsia"/>
        </w:rPr>
        <w:t>a.</w:t>
      </w:r>
      <w:r>
        <w:rPr>
          <w:rFonts w:hint="eastAsia"/>
        </w:rPr>
        <w:tab/>
        <w:t>Alternative 1</w:t>
      </w:r>
      <w:r>
        <w:rPr>
          <w:rFonts w:hint="eastAsia"/>
        </w:rPr>
        <w:t>：</w:t>
      </w:r>
      <w:r>
        <w:rPr>
          <w:rFonts w:hint="eastAsia"/>
        </w:rPr>
        <w:t xml:space="preserve"> [B206] Allow UAI in </w:t>
      </w:r>
      <w:proofErr w:type="spellStart"/>
      <w:r>
        <w:rPr>
          <w:rFonts w:hint="eastAsia"/>
        </w:rPr>
        <w:t>HandoverPreparationInformation</w:t>
      </w:r>
      <w:proofErr w:type="spellEnd"/>
      <w:r>
        <w:rPr>
          <w:rFonts w:hint="eastAsia"/>
        </w:rPr>
        <w:t xml:space="preserve"> message to convey complete applicability information.</w:t>
      </w:r>
    </w:p>
    <w:p w14:paraId="2E3DFC29" w14:textId="77777777" w:rsidR="00DB2B9F" w:rsidRDefault="00DB2B9F" w:rsidP="00DB2B9F">
      <w:pPr>
        <w:pStyle w:val="Doc-text2"/>
      </w:pPr>
      <w:r>
        <w:t>b.</w:t>
      </w:r>
      <w:r>
        <w:tab/>
        <w:t>Alternative 2: [O300] UE reports complete applicability information in UAI.</w:t>
      </w:r>
    </w:p>
    <w:p w14:paraId="29DBE231" w14:textId="427EB505" w:rsidR="0027159E" w:rsidRDefault="00DB2B9F" w:rsidP="00DB2B9F">
      <w:pPr>
        <w:pStyle w:val="Doc-text2"/>
      </w:pPr>
      <w:r>
        <w:t>c.</w:t>
      </w:r>
      <w:r>
        <w:tab/>
        <w:t xml:space="preserve">Alternative 3: A new IE in </w:t>
      </w:r>
      <w:proofErr w:type="spellStart"/>
      <w:r>
        <w:t>HandoverPreparationInformation</w:t>
      </w:r>
      <w:proofErr w:type="spellEnd"/>
      <w:r>
        <w:t xml:space="preserve"> message to convey complete applicability information.</w:t>
      </w:r>
      <w:r w:rsidR="006A2A0C">
        <w:t xml:space="preserve"> </w:t>
      </w:r>
    </w:p>
    <w:p w14:paraId="41A24648" w14:textId="3E2FD3C9" w:rsidR="0053021D" w:rsidRPr="0027159E" w:rsidRDefault="0053021D" w:rsidP="0053021D">
      <w:pPr>
        <w:pStyle w:val="Agreement"/>
      </w:pPr>
      <w:r>
        <w:t>Noted</w:t>
      </w:r>
    </w:p>
    <w:p w14:paraId="42DCB6D6" w14:textId="77777777" w:rsidR="004A4DCD" w:rsidRDefault="004A4DCD" w:rsidP="000B7849">
      <w:pPr>
        <w:pStyle w:val="Doc-title"/>
      </w:pPr>
    </w:p>
    <w:p w14:paraId="2756B6DD" w14:textId="69B79504" w:rsidR="000B7849" w:rsidRDefault="000B7849" w:rsidP="000B7849">
      <w:pPr>
        <w:pStyle w:val="Doc-title"/>
      </w:pPr>
      <w:hyperlink r:id="rId292"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Default="000B7849" w:rsidP="000B7849">
      <w:pPr>
        <w:pStyle w:val="Doc-text2"/>
      </w:pPr>
      <w:r w:rsidRPr="004F4266">
        <w:t xml:space="preserve">Proposal 5: [B206] is </w:t>
      </w:r>
      <w:proofErr w:type="spellStart"/>
      <w:r w:rsidRPr="004F4266">
        <w:t>PropReject</w:t>
      </w:r>
      <w:proofErr w:type="spellEnd"/>
      <w:r w:rsidRPr="004F4266">
        <w:t xml:space="preserve">. The target </w:t>
      </w:r>
      <w:proofErr w:type="spellStart"/>
      <w:r w:rsidRPr="004F4266">
        <w:t>gNB</w:t>
      </w:r>
      <w:proofErr w:type="spellEnd"/>
      <w:r w:rsidRPr="004F4266">
        <w:t xml:space="preserve"> can always request UE to report its full applicability information that is applicable to the target </w:t>
      </w:r>
      <w:proofErr w:type="spellStart"/>
      <w:r w:rsidRPr="004F4266">
        <w:t>gNB</w:t>
      </w:r>
      <w:proofErr w:type="spellEnd"/>
      <w:r w:rsidRPr="004F4266">
        <w:t xml:space="preserve"> after UE’s handover.</w:t>
      </w:r>
    </w:p>
    <w:p w14:paraId="6B5A9C2B" w14:textId="0F24F7B1" w:rsidR="0053021D" w:rsidRPr="004F4266" w:rsidRDefault="0053021D" w:rsidP="0053021D">
      <w:pPr>
        <w:pStyle w:val="Agreement"/>
      </w:pPr>
      <w:r>
        <w:t xml:space="preserve">Noted </w:t>
      </w:r>
    </w:p>
    <w:p w14:paraId="7AF14A5E" w14:textId="77777777" w:rsidR="000B7849" w:rsidRDefault="000B7849" w:rsidP="000B7849">
      <w:pPr>
        <w:pStyle w:val="Doc-text2"/>
        <w:ind w:left="0" w:firstLine="0"/>
        <w:rPr>
          <w:b/>
          <w:bCs/>
          <w:szCs w:val="20"/>
        </w:rPr>
      </w:pP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ED25D9">
        <w:rPr>
          <w:i/>
          <w:iCs/>
          <w:szCs w:val="20"/>
          <w:highlight w:val="yellow"/>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43EFE461" w14:textId="2769BE63" w:rsidR="000B7849" w:rsidRPr="007E6E74" w:rsidRDefault="000B7849" w:rsidP="000B7849">
      <w:pPr>
        <w:pStyle w:val="Doc-title"/>
      </w:pPr>
      <w:hyperlink r:id="rId293"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lastRenderedPageBreak/>
        <w:t xml:space="preserve">Proposal 4 [H008]: Field description for predictionConfiguration-r19 needs to be added as follows, </w:t>
      </w:r>
      <w:proofErr w:type="gramStart"/>
      <w:r w:rsidRPr="004F4266">
        <w:t>in order to</w:t>
      </w:r>
      <w:proofErr w:type="gramEnd"/>
      <w:r w:rsidRPr="004F4266">
        <w:t xml:space="preserve">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294"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 xml:space="preserve">[B204] Adopt the revised TP for B204, i.e., clarify that ‘none-BM-r19’ and ‘none-CSI-r19’ are intended for UE-side data collection in the field description for </w:t>
      </w:r>
      <w:proofErr w:type="spellStart"/>
      <w:r w:rsidRPr="004F4266">
        <w:t>reportQuantity</w:t>
      </w:r>
      <w:proofErr w:type="spellEnd"/>
      <w:r w:rsidRPr="004F4266">
        <w:t>.</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ED25D9">
        <w:rPr>
          <w:i/>
          <w:iCs/>
          <w:szCs w:val="20"/>
          <w:highlight w:val="yellow"/>
        </w:rPr>
        <w:t>[S050]</w:t>
      </w:r>
      <w:r>
        <w:rPr>
          <w:i/>
          <w:iCs/>
          <w:szCs w:val="20"/>
        </w:rPr>
        <w:t xml:space="preserve"> UAI retransmission after mobility – [Proposed Status: </w:t>
      </w:r>
      <w:proofErr w:type="spellStart"/>
      <w:r w:rsidRPr="00706364">
        <w:rPr>
          <w:i/>
          <w:iCs/>
          <w:szCs w:val="20"/>
          <w:highlight w:val="yellow"/>
        </w:rPr>
        <w:t>ToDo</w:t>
      </w:r>
      <w:proofErr w:type="spellEnd"/>
      <w:r>
        <w:rPr>
          <w:i/>
          <w:iCs/>
          <w:szCs w:val="20"/>
        </w:rPr>
        <w:t>]</w:t>
      </w:r>
    </w:p>
    <w:p w14:paraId="083A6083" w14:textId="63B8742A" w:rsidR="000B7849" w:rsidRDefault="000B7849" w:rsidP="000B7849">
      <w:pPr>
        <w:pStyle w:val="Doc-title"/>
      </w:pPr>
      <w:hyperlink r:id="rId295"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w:t>
      </w:r>
      <w:proofErr w:type="spellStart"/>
      <w:r>
        <w:rPr>
          <w:i/>
          <w:iCs/>
          <w:szCs w:val="20"/>
        </w:rPr>
        <w:t>RRCResumeComplete</w:t>
      </w:r>
      <w:proofErr w:type="spellEnd"/>
      <w:r>
        <w:rPr>
          <w:i/>
          <w:iCs/>
          <w:szCs w:val="20"/>
        </w:rPr>
        <w:t xml:space="preserve"> – [Proposed Status: </w:t>
      </w:r>
      <w:r w:rsidRPr="001224F7">
        <w:rPr>
          <w:i/>
          <w:iCs/>
          <w:szCs w:val="20"/>
          <w:highlight w:val="green"/>
        </w:rPr>
        <w:t xml:space="preserve">changed to </w:t>
      </w:r>
      <w:proofErr w:type="spellStart"/>
      <w:r w:rsidRPr="001224F7">
        <w:rPr>
          <w:i/>
          <w:iCs/>
          <w:szCs w:val="20"/>
          <w:highlight w:val="green"/>
        </w:rPr>
        <w:t>PropAgree</w:t>
      </w:r>
      <w:proofErr w:type="spellEnd"/>
      <w:r>
        <w:rPr>
          <w:i/>
          <w:iCs/>
          <w:szCs w:val="20"/>
        </w:rPr>
        <w:t>]</w:t>
      </w:r>
    </w:p>
    <w:p w14:paraId="44196552" w14:textId="0AA45D4F" w:rsidR="000B7849" w:rsidRDefault="000B7849" w:rsidP="000B7849">
      <w:pPr>
        <w:pStyle w:val="Doc-title"/>
      </w:pPr>
      <w:hyperlink r:id="rId296"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 xml:space="preserve">Proposal 8: [S049] Consider applicability reported in </w:t>
      </w:r>
      <w:proofErr w:type="spellStart"/>
      <w:r w:rsidRPr="004F4266">
        <w:t>RRCResumeComplete</w:t>
      </w:r>
      <w:proofErr w:type="spellEnd"/>
      <w:r w:rsidRPr="004F4266">
        <w:t xml:space="preserve"> while reporting applicability in UAI or </w:t>
      </w:r>
      <w:proofErr w:type="spellStart"/>
      <w:r w:rsidRPr="004F4266">
        <w:t>RRCReconfigurationComplete</w:t>
      </w:r>
      <w:proofErr w:type="spellEnd"/>
      <w:r w:rsidRPr="004F4266">
        <w:t>.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297"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4F4266" w:rsidRDefault="000B7849" w:rsidP="000B7849">
      <w:pPr>
        <w:pStyle w:val="Doc-text2"/>
      </w:pPr>
      <w:r w:rsidRPr="004F4266">
        <w:t>Proposal 1 (Remaining FFS): On top of 24-bit associated ID, introduce 1-bit indication on whether it is applied to single cell or multiple cells.</w:t>
      </w:r>
    </w:p>
    <w:p w14:paraId="305B549C" w14:textId="77777777" w:rsidR="000B7849" w:rsidRDefault="000B7849" w:rsidP="000B7849">
      <w:pPr>
        <w:pStyle w:val="Doc-title"/>
      </w:pPr>
    </w:p>
    <w:p w14:paraId="3AC9C15C" w14:textId="2AA919A8" w:rsidR="000B7849" w:rsidRDefault="000B7849" w:rsidP="000B7849">
      <w:pPr>
        <w:pStyle w:val="Doc-title"/>
      </w:pPr>
      <w:hyperlink r:id="rId298"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Pr="004F4266" w:rsidRDefault="000B7849" w:rsidP="000B7849">
      <w:pPr>
        <w:pStyle w:val="Comments"/>
      </w:pPr>
      <w:r w:rsidRPr="004F4266">
        <w:t xml:space="preserve">Proposal 10: No explicit indication to distinguish cell specific and multi-cell specific associated ID.   </w:t>
      </w:r>
    </w:p>
    <w:p w14:paraId="01129094" w14:textId="77777777" w:rsidR="000B7849" w:rsidRDefault="000B7849" w:rsidP="000B7849">
      <w:pPr>
        <w:pStyle w:val="Doc-text2"/>
        <w:ind w:left="0" w:firstLine="0"/>
        <w:rPr>
          <w:b/>
          <w:bCs/>
          <w:szCs w:val="20"/>
        </w:rPr>
      </w:pPr>
    </w:p>
    <w:p w14:paraId="404133DD" w14:textId="77777777" w:rsidR="000B7849" w:rsidRDefault="000B7849" w:rsidP="000B7849">
      <w:pPr>
        <w:pStyle w:val="Doc-text2"/>
        <w:ind w:left="0" w:firstLine="0"/>
        <w:rPr>
          <w:b/>
          <w:bCs/>
          <w:szCs w:val="20"/>
        </w:rPr>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299"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Pr="004F4266"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w:t>
      </w:r>
      <w:proofErr w:type="spellStart"/>
      <w:proofErr w:type="gramStart"/>
      <w:r w:rsidRPr="004F4266">
        <w:t>RRCReconfigurationComplete</w:t>
      </w:r>
      <w:proofErr w:type="spellEnd"/>
      <w:r w:rsidRPr="004F4266">
        <w:t xml:space="preserve"> ,</w:t>
      </w:r>
      <w:proofErr w:type="gramEnd"/>
      <w:r w:rsidRPr="004F4266">
        <w:t xml:space="preserve"> UE shall not activate this inference configuration automatically. The handling should be consistent with that when the report is sent via UAI. </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300"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 xml:space="preserve">Proposal 4: 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4F4266">
        <w:t>It</w:t>
      </w:r>
      <w:proofErr w:type="gramEnd"/>
      <w:r w:rsidRPr="004F4266">
        <w:t xml:space="preserve">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1"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2"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03"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04"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05"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06"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07"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62"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08"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62"/>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09"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10"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243D4536" w14:textId="77777777" w:rsidR="000B7849" w:rsidRDefault="000B7849" w:rsidP="000B7849">
      <w:pPr>
        <w:pStyle w:val="Doc-text2"/>
        <w:ind w:left="0" w:firstLine="0"/>
      </w:pPr>
    </w:p>
    <w:p w14:paraId="5D94F019" w14:textId="4FC47A8C" w:rsidR="000B7849" w:rsidRDefault="000B7849" w:rsidP="000B7849">
      <w:pPr>
        <w:pStyle w:val="Doc-title"/>
      </w:pPr>
      <w:hyperlink r:id="rId311"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w:t>
      </w:r>
      <w:proofErr w:type="spellStart"/>
      <w:r w:rsidRPr="00FE53BE">
        <w:t>LoggedMeasurementConfig</w:t>
      </w:r>
      <w:proofErr w:type="spellEnd"/>
      <w:r w:rsidRPr="00FE53BE">
        <w:t xml:space="preserve">, so that the NW is able to do the right things when releasing the old </w:t>
      </w:r>
      <w:proofErr w:type="spellStart"/>
      <w:r w:rsidRPr="00FE53BE">
        <w:t>csi-LoggedMeasurementConfig</w:t>
      </w:r>
      <w:proofErr w:type="spellEnd"/>
      <w:r w:rsidRPr="00FE53BE">
        <w:t xml:space="preserve"> and adding a new </w:t>
      </w:r>
      <w:proofErr w:type="spellStart"/>
      <w:r w:rsidRPr="00FE53BE">
        <w:t>csi-LoggedMeasurementConfig</w:t>
      </w:r>
      <w:proofErr w:type="spellEnd"/>
      <w:r w:rsidRPr="00FE53BE">
        <w:t xml:space="preserve">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Pr="00FB68B1" w:rsidRDefault="000B7849" w:rsidP="000B7849">
      <w:pPr>
        <w:pStyle w:val="Doc-text2"/>
        <w:ind w:left="1803"/>
        <w:rPr>
          <w:i/>
          <w:iCs/>
        </w:rPr>
      </w:pPr>
      <w:r w:rsidRPr="00FB68B1">
        <w:rPr>
          <w:i/>
          <w:iCs/>
        </w:rPr>
        <w:t xml:space="preserve">‘It is up to NW implementation to guarantee that UE will not log the measurements for a </w:t>
      </w:r>
      <w:proofErr w:type="spellStart"/>
      <w:r w:rsidRPr="00FB68B1">
        <w:rPr>
          <w:i/>
          <w:iCs/>
        </w:rPr>
        <w:t>csi-LoggedMeasurementConfigId</w:t>
      </w:r>
      <w:proofErr w:type="spellEnd"/>
      <w:r w:rsidRPr="00FB68B1">
        <w:rPr>
          <w:i/>
          <w:iCs/>
        </w:rPr>
        <w:t xml:space="preserve"> is from different </w:t>
      </w:r>
      <w:proofErr w:type="spellStart"/>
      <w:r w:rsidRPr="00FB68B1">
        <w:rPr>
          <w:i/>
          <w:iCs/>
        </w:rPr>
        <w:t>csi-LoggedResourceConfig</w:t>
      </w:r>
      <w:proofErr w:type="spellEnd"/>
      <w:r w:rsidRPr="00FB68B1">
        <w:rPr>
          <w:i/>
          <w:iCs/>
        </w:rPr>
        <w:t xml:space="preserve"> in the </w:t>
      </w:r>
      <w:proofErr w:type="spellStart"/>
      <w:r w:rsidRPr="00FB68B1">
        <w:rPr>
          <w:i/>
          <w:iCs/>
        </w:rPr>
        <w:t>VarCSI-LogMeasReport</w:t>
      </w:r>
      <w:proofErr w:type="spellEnd"/>
      <w:r w:rsidRPr="00FB68B1">
        <w:rPr>
          <w:i/>
          <w:iCs/>
        </w:rPr>
        <w:t xml:space="preserve">’ </w:t>
      </w:r>
    </w:p>
    <w:p w14:paraId="19522F93" w14:textId="77777777" w:rsidR="000B7849" w:rsidRDefault="000B7849" w:rsidP="000B7849">
      <w:pPr>
        <w:pStyle w:val="Doc-text2"/>
        <w:ind w:left="0" w:firstLine="0"/>
      </w:pPr>
    </w:p>
    <w:p w14:paraId="00F7D1A1" w14:textId="77777777" w:rsidR="000B7849" w:rsidRDefault="000B7849" w:rsidP="000B7849">
      <w:pPr>
        <w:pStyle w:val="Doc-text2"/>
        <w:ind w:left="0" w:firstLine="0"/>
      </w:pPr>
    </w:p>
    <w:p w14:paraId="3E31BBF2" w14:textId="68C05AD3" w:rsidR="000B7849" w:rsidRDefault="000B7849" w:rsidP="000B7849">
      <w:pPr>
        <w:pStyle w:val="Doc-title"/>
      </w:pPr>
      <w:hyperlink r:id="rId312"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77777777" w:rsidR="000B7849" w:rsidRDefault="000B7849" w:rsidP="000B7849">
      <w:pPr>
        <w:pStyle w:val="Doc-text2"/>
      </w:pPr>
      <w:r>
        <w:t>Proposal 4.</w:t>
      </w:r>
      <w:r>
        <w:tab/>
        <w:t>[H007] Adopt proposed TP from H007 in [1], i.e., clarify the UE operation when it receives modified/released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13"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Pr="006C148C" w:rsidRDefault="000B7849" w:rsidP="000B7849">
      <w:pPr>
        <w:pStyle w:val="Doc-comment"/>
        <w:rPr>
          <w:i w:val="0"/>
          <w:iCs/>
          <w:lang w:eastAsia="zh-CN"/>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13B6CA7C" w14:textId="77777777" w:rsidR="000B7849" w:rsidRDefault="000B7849" w:rsidP="000B7849">
      <w:pPr>
        <w:pStyle w:val="Doc-text2"/>
        <w:ind w:left="0" w:firstLine="0"/>
      </w:pP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14"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15"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16"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17"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0B7849">
      <w:pPr>
        <w:pStyle w:val="Doc-text2"/>
        <w:numPr>
          <w:ilvl w:val="0"/>
          <w:numId w:val="27"/>
        </w:numPr>
      </w:pPr>
      <w:r w:rsidRPr="004F254B">
        <w:t>Indicate to lower layer to start the corresponding L1 measurement when performing the logging</w:t>
      </w:r>
    </w:p>
    <w:p w14:paraId="6E1F17A0" w14:textId="77777777" w:rsidR="000B7849" w:rsidRPr="004F254B" w:rsidRDefault="000B7849" w:rsidP="000B7849">
      <w:pPr>
        <w:pStyle w:val="Doc-text2"/>
        <w:numPr>
          <w:ilvl w:val="0"/>
          <w:numId w:val="27"/>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18"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19"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17F41D3" w14:textId="77777777" w:rsidR="000B7849" w:rsidRPr="003B629A" w:rsidRDefault="000B7849" w:rsidP="000B7849">
      <w:pPr>
        <w:pStyle w:val="Doc-text2"/>
      </w:pPr>
    </w:p>
    <w:p w14:paraId="0A0CF068" w14:textId="77777777" w:rsidR="000B7849" w:rsidRPr="003B629A" w:rsidRDefault="000B7849" w:rsidP="000B7849">
      <w:pPr>
        <w:pStyle w:val="Doc-text2"/>
      </w:pPr>
      <w:r w:rsidRPr="003B629A">
        <w:lastRenderedPageBreak/>
        <w:t>Observation 1: The current implementation does not follow the conventional specification structure defined for other event-based features and it is not easily expandable for a new event.</w:t>
      </w:r>
    </w:p>
    <w:p w14:paraId="2D6F7477" w14:textId="77777777" w:rsidR="000B7849" w:rsidRPr="003B629A" w:rsidRDefault="000B7849" w:rsidP="000B7849">
      <w:pPr>
        <w:pStyle w:val="Doc-text2"/>
      </w:pPr>
      <w:r w:rsidRPr="003B629A">
        <w:t>Proposal 1: (RIL-N028)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6B5FD017" w14:textId="1EF5F106" w:rsidR="000B7849" w:rsidRDefault="000B7849" w:rsidP="000B7849">
      <w:pPr>
        <w:pStyle w:val="Doc-title"/>
      </w:pPr>
      <w:hyperlink r:id="rId320"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1"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w:t>
      </w:r>
      <w:proofErr w:type="gramStart"/>
      <w:r>
        <w:t>to add</w:t>
      </w:r>
      <w:proofErr w:type="gramEnd"/>
      <w:r>
        <w:t xml:space="preserve"> the related description in the field description of CSI-</w:t>
      </w:r>
      <w:proofErr w:type="spellStart"/>
      <w:r>
        <w:t>LogMeasReportConfig</w:t>
      </w:r>
      <w:proofErr w:type="spellEnd"/>
      <w:r>
        <w:t>.</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w:t>
      </w:r>
      <w:proofErr w:type="spellStart"/>
      <w:r w:rsidRPr="00F57662">
        <w:rPr>
          <w:rFonts w:eastAsia="DengXian"/>
          <w:i/>
          <w:iCs/>
        </w:rPr>
        <w:t>csi-LogMeasInfoList</w:t>
      </w:r>
      <w:proofErr w:type="spellEnd"/>
      <w:r w:rsidRPr="00F57662">
        <w:rPr>
          <w:rFonts w:eastAsia="DengXian"/>
          <w:i/>
          <w:iCs/>
        </w:rPr>
        <w:t xml:space="preserve"> in </w:t>
      </w:r>
      <w:proofErr w:type="spellStart"/>
      <w:r w:rsidRPr="00F57662">
        <w:rPr>
          <w:i/>
          <w:iCs/>
        </w:rPr>
        <w:t>UEInformationResponse</w:t>
      </w:r>
      <w:proofErr w:type="spellEnd"/>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proofErr w:type="spellStart"/>
      <w:r w:rsidRPr="00F57662">
        <w:rPr>
          <w:i/>
          <w:iCs/>
          <w:lang w:eastAsia="ko-KR"/>
        </w:rPr>
        <w:t>csi-LogMeasInfoCellList</w:t>
      </w:r>
      <w:proofErr w:type="spellEnd"/>
      <w:r w:rsidRPr="00F57662">
        <w:rPr>
          <w:i/>
          <w:iCs/>
          <w:lang w:eastAsia="ko-KR"/>
        </w:rPr>
        <w:t xml:space="preserve"> after sending</w:t>
      </w:r>
      <w:r w:rsidRPr="00F57662">
        <w:rPr>
          <w:i/>
          <w:iCs/>
        </w:rPr>
        <w:t xml:space="preserve"> </w:t>
      </w:r>
      <w:proofErr w:type="spellStart"/>
      <w:r w:rsidRPr="00F57662">
        <w:rPr>
          <w:i/>
          <w:iCs/>
        </w:rPr>
        <w:t>UEInformationResponse</w:t>
      </w:r>
      <w:proofErr w:type="spellEnd"/>
    </w:p>
    <w:p w14:paraId="0EEC89D5" w14:textId="77777777" w:rsidR="000B7849" w:rsidRPr="003F0FDD" w:rsidRDefault="000B7849" w:rsidP="000B7849">
      <w:pPr>
        <w:pStyle w:val="Comments"/>
        <w:numPr>
          <w:ilvl w:val="0"/>
          <w:numId w:val="25"/>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2"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23"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0B7849">
      <w:pPr>
        <w:pStyle w:val="Doc-text2"/>
        <w:numPr>
          <w:ilvl w:val="0"/>
          <w:numId w:val="26"/>
        </w:numPr>
      </w:pPr>
      <w:r>
        <w:t xml:space="preserve">The logging of cell Id information and configuration Id information in the </w:t>
      </w:r>
      <w:proofErr w:type="spellStart"/>
      <w:r>
        <w:t>VarCSI-LogMeasReport</w:t>
      </w:r>
      <w:proofErr w:type="spellEnd"/>
      <w:r>
        <w:t xml:space="preserve"> is performed upon receiving logging configuration. </w:t>
      </w:r>
    </w:p>
    <w:p w14:paraId="28DC8AE4" w14:textId="77777777" w:rsidR="000B7849" w:rsidRDefault="000B7849" w:rsidP="000B7849">
      <w:pPr>
        <w:pStyle w:val="Doc-text2"/>
        <w:numPr>
          <w:ilvl w:val="0"/>
          <w:numId w:val="26"/>
        </w:numPr>
      </w:pPr>
      <w:r>
        <w:t xml:space="preserve">The UE does not discard the entries in </w:t>
      </w:r>
      <w:proofErr w:type="spellStart"/>
      <w:r>
        <w:t>csi-LogMeasInfoCellList</w:t>
      </w:r>
      <w:proofErr w:type="spellEnd"/>
      <w:r>
        <w:t xml:space="preserve"> from </w:t>
      </w:r>
      <w:proofErr w:type="spellStart"/>
      <w:r>
        <w:t>VarCSI-LogMeasReport</w:t>
      </w:r>
      <w:proofErr w:type="spellEnd"/>
      <w:r>
        <w:t xml:space="preserve"> if the corresponding </w:t>
      </w:r>
      <w:proofErr w:type="spellStart"/>
      <w:r>
        <w:t>csi-LogMeasInfoList</w:t>
      </w:r>
      <w:proofErr w:type="spellEnd"/>
      <w:r>
        <w:t xml:space="preserve">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w:t>
      </w:r>
      <w:proofErr w:type="spellStart"/>
      <w:r>
        <w:t>csi-LogMeasInfoCellList</w:t>
      </w:r>
      <w:proofErr w:type="spellEnd"/>
      <w:r>
        <w:t xml:space="preserve"> from </w:t>
      </w:r>
      <w:proofErr w:type="spellStart"/>
      <w:r>
        <w:t>VarCSI-LogMeasReport</w:t>
      </w:r>
      <w:proofErr w:type="spellEnd"/>
      <w:r>
        <w:t xml:space="preserve">, in which the corresponding </w:t>
      </w:r>
      <w:proofErr w:type="spellStart"/>
      <w:r>
        <w:t>csi-LogMeasInfoList</w:t>
      </w:r>
      <w:proofErr w:type="spellEnd"/>
      <w:r>
        <w:t xml:space="preserve">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24"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25"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 xml:space="preserve">An A-IoT device monitors the R2D message </w:t>
            </w:r>
            <w:proofErr w:type="gramStart"/>
            <w:r w:rsidRPr="001874B7">
              <w:t>as long as</w:t>
            </w:r>
            <w:proofErr w:type="gramEnd"/>
            <w:r w:rsidRPr="001874B7">
              <w:t xml:space="preserve"> it has sufficient energy,</w:t>
            </w:r>
            <w:r w:rsidRPr="00813622">
              <w:rPr>
                <w:color w:val="FF0000"/>
                <w:u w:val="single"/>
              </w:rPr>
              <w:t xml:space="preserve"> except for devices disabled by upper layers using the Permanent </w:t>
            </w:r>
            <w:proofErr w:type="gramStart"/>
            <w:r w:rsidRPr="00813622">
              <w:rPr>
                <w:color w:val="FF0000"/>
                <w:u w:val="single"/>
              </w:rPr>
              <w:t>Disable</w:t>
            </w:r>
            <w:proofErr w:type="gramEnd"/>
            <w:r w:rsidRPr="00813622">
              <w:rPr>
                <w:color w:val="FF0000"/>
                <w:u w:val="single"/>
              </w:rPr>
              <w:t xml:space="preserve"> Command, whereafter the device no longer follows the A-IoT Physical layer procedures defined in TS 38.291 [</w:t>
            </w:r>
            <w:proofErr w:type="spellStart"/>
            <w:r w:rsidRPr="00813622">
              <w:rPr>
                <w:color w:val="FF0000"/>
                <w:u w:val="single"/>
              </w:rPr>
              <w:t>yy</w:t>
            </w:r>
            <w:proofErr w:type="spellEnd"/>
            <w:r w:rsidRPr="00813622">
              <w:rPr>
                <w:color w:val="FF0000"/>
                <w:u w:val="single"/>
              </w:rPr>
              <w:t>]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Default="001D1A8E" w:rsidP="001C624E">
      <w:pPr>
        <w:pStyle w:val="Doc-text2"/>
        <w:ind w:left="0" w:firstLine="0"/>
      </w:pPr>
    </w:p>
    <w:p w14:paraId="2D4297D8" w14:textId="7A4D1016" w:rsidR="001C624E" w:rsidRDefault="001C624E" w:rsidP="001C624E">
      <w:pPr>
        <w:pStyle w:val="Doc-text2"/>
        <w:ind w:left="0" w:firstLine="0"/>
      </w:pPr>
      <w:hyperlink r:id="rId326" w:history="1">
        <w:r w:rsidRPr="001C624E">
          <w:rPr>
            <w:rStyle w:val="Hyperlink"/>
          </w:rPr>
          <w:t>R2-2507</w:t>
        </w:r>
        <w:r w:rsidRPr="001C624E">
          <w:rPr>
            <w:rStyle w:val="Hyperlink"/>
          </w:rPr>
          <w:t>7</w:t>
        </w:r>
        <w:r w:rsidRPr="001C624E">
          <w:rPr>
            <w:rStyle w:val="Hyperlink"/>
          </w:rPr>
          <w:t>09</w:t>
        </w:r>
      </w:hyperlink>
    </w:p>
    <w:p w14:paraId="7BC17921" w14:textId="768872B2" w:rsidR="00984E45" w:rsidRDefault="00984E45" w:rsidP="00984E45">
      <w:pPr>
        <w:pStyle w:val="Agreement"/>
      </w:pPr>
      <w:r>
        <w:t>Noted</w:t>
      </w:r>
    </w:p>
    <w:p w14:paraId="37390F9A" w14:textId="77777777" w:rsidR="004128F7" w:rsidRDefault="004128F7" w:rsidP="001C624E">
      <w:pPr>
        <w:pStyle w:val="Doc-text2"/>
        <w:ind w:left="0" w:firstLine="0"/>
      </w:pPr>
    </w:p>
    <w:p w14:paraId="07BE612E" w14:textId="32926FC1" w:rsidR="00984E45" w:rsidRDefault="00984E45" w:rsidP="004128F7">
      <w:pPr>
        <w:pStyle w:val="Doc-text2"/>
      </w:pPr>
      <w:r>
        <w:t>Agreements</w:t>
      </w:r>
    </w:p>
    <w:p w14:paraId="76999CCE" w14:textId="1326C756" w:rsidR="004128F7" w:rsidRDefault="00984E45" w:rsidP="00984E45">
      <w:pPr>
        <w:pStyle w:val="Doc-text2"/>
      </w:pPr>
      <w:r>
        <w:t xml:space="preserve">1. </w:t>
      </w:r>
      <w:r>
        <w:tab/>
      </w:r>
      <w:r w:rsidR="004128F7">
        <w:t>RAN2 concludes the follow for the proposals in post-email summary R2-2507030:</w:t>
      </w:r>
    </w:p>
    <w:p w14:paraId="7E2173CF" w14:textId="58A1083B" w:rsidR="004128F7" w:rsidRDefault="004128F7" w:rsidP="004128F7">
      <w:pPr>
        <w:pStyle w:val="Doc-text2"/>
      </w:pPr>
      <w:r>
        <w:t></w:t>
      </w:r>
      <w:r>
        <w:tab/>
      </w:r>
      <w:r w:rsidR="00984E45">
        <w:t xml:space="preserve">(5-1) </w:t>
      </w:r>
      <w:r w:rsidR="00984E45">
        <w:t xml:space="preserve">For permanent disabled device, </w:t>
      </w:r>
      <w:r w:rsidR="00984E45">
        <w:t>n</w:t>
      </w:r>
      <w:r>
        <w:t>o change to MAC and 38.300 spec (unless CT1 request us later). Companies understand it is clear in SA2 and/or CT1 spec.</w:t>
      </w:r>
    </w:p>
    <w:p w14:paraId="7F6BA66C" w14:textId="04C8C45D" w:rsidR="00984E45" w:rsidRPr="0017462F" w:rsidRDefault="00984E45" w:rsidP="00984E45">
      <w:pPr>
        <w:pStyle w:val="Doc-text2"/>
      </w:pPr>
      <w:r>
        <w:t>2</w:t>
      </w:r>
      <w:r>
        <w:tab/>
        <w:t xml:space="preserve">(5-2) </w:t>
      </w:r>
      <w:r>
        <w:t>For p</w:t>
      </w:r>
      <w:r w:rsidRPr="006C6754">
        <w:t>aging ID check in re-access case</w:t>
      </w:r>
      <w:r>
        <w:t>, both transaction ID and paging ID are to be checked by the device. (i.e., no change to the current spec.)</w:t>
      </w:r>
    </w:p>
    <w:p w14:paraId="5FDC7C03" w14:textId="25A5959C" w:rsidR="00984E45" w:rsidRDefault="00984E45" w:rsidP="00984E45">
      <w:pPr>
        <w:pStyle w:val="Doc-text2"/>
      </w:pPr>
      <w:r>
        <w:t>3</w:t>
      </w:r>
      <w:r>
        <w:tab/>
        <w:t xml:space="preserve">(5-3) </w:t>
      </w:r>
      <w:r>
        <w:t xml:space="preserve">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669"/>
      </w:tblGrid>
      <w:tr w:rsidR="00984E45" w14:paraId="5C213AEF" w14:textId="77777777" w:rsidTr="00984E45">
        <w:tc>
          <w:tcPr>
            <w:tcW w:w="8669" w:type="dxa"/>
          </w:tcPr>
          <w:p w14:paraId="288E65D1" w14:textId="77777777" w:rsidR="00984E45" w:rsidRPr="00601263" w:rsidRDefault="00984E45" w:rsidP="00007534">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79E4DDE3" w14:textId="77777777" w:rsidR="00984E45" w:rsidRDefault="00984E45" w:rsidP="00007534">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01DECB34" w14:textId="77777777" w:rsidR="00984E45" w:rsidRPr="009456B1" w:rsidRDefault="00984E45" w:rsidP="00984E45">
      <w:pPr>
        <w:pStyle w:val="Doc-text2"/>
        <w:rPr>
          <w:lang w:eastAsia="sv-SE"/>
        </w:rPr>
      </w:pPr>
    </w:p>
    <w:p w14:paraId="0292EDB4" w14:textId="375FAD15" w:rsidR="004128F7" w:rsidRDefault="00984E45" w:rsidP="004128F7">
      <w:pPr>
        <w:pStyle w:val="Doc-text2"/>
      </w:pPr>
      <w:proofErr w:type="gramStart"/>
      <w:r>
        <w:lastRenderedPageBreak/>
        <w:t>4.  (</w:t>
      </w:r>
      <w:proofErr w:type="gramEnd"/>
      <w:r>
        <w:t xml:space="preserve">5-4) </w:t>
      </w:r>
      <w:r>
        <w:t xml:space="preserve">For </w:t>
      </w:r>
      <w:r w:rsidRPr="00024CD2">
        <w:rPr>
          <w:i/>
          <w:iCs/>
        </w:rPr>
        <w:t>R2D Upper Layer Data</w:t>
      </w:r>
      <w:r>
        <w:t xml:space="preserve"> </w:t>
      </w:r>
      <w:r w:rsidRPr="006151AF">
        <w:rPr>
          <w:i/>
          <w:iCs/>
        </w:rPr>
        <w:t>Transfer</w:t>
      </w:r>
      <w:r>
        <w:t xml:space="preserve"> message </w:t>
      </w:r>
      <w:proofErr w:type="gramStart"/>
      <w:r>
        <w:t>monitoring</w:t>
      </w:r>
      <w:r>
        <w:t xml:space="preserve">,  </w:t>
      </w:r>
      <w:r w:rsidR="004128F7">
        <w:t>no</w:t>
      </w:r>
      <w:proofErr w:type="gramEnd"/>
      <w:r w:rsidR="004128F7">
        <w:t xml:space="preserve"> spec change is needed.</w:t>
      </w:r>
      <w:r w:rsidR="004128F7">
        <w:tab/>
      </w:r>
    </w:p>
    <w:p w14:paraId="59B5C591" w14:textId="77777777" w:rsidR="004128F7" w:rsidRDefault="004128F7" w:rsidP="004128F7">
      <w:pPr>
        <w:pStyle w:val="Doc-text2"/>
      </w:pPr>
    </w:p>
    <w:p w14:paraId="5A3D0096" w14:textId="77777777" w:rsidR="004128F7" w:rsidRDefault="004128F7" w:rsidP="004128F7">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27"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Pr="00B67C97" w:rsidRDefault="001D1A8E" w:rsidP="001D1A8E">
      <w:pPr>
        <w:rPr>
          <w:iCs/>
          <w:noProof/>
          <w:sz w:val="18"/>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Default="001D1A8E" w:rsidP="001D1A8E">
      <w:pPr>
        <w:pStyle w:val="Doc-title"/>
      </w:pPr>
      <w:hyperlink r:id="rId328"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32568908" w14:textId="30B91E99" w:rsidR="00551691" w:rsidRDefault="00551691" w:rsidP="00551691">
      <w:pPr>
        <w:pStyle w:val="Agreement"/>
      </w:pPr>
      <w:r>
        <w:t>Noted</w:t>
      </w:r>
    </w:p>
    <w:p w14:paraId="13618E37" w14:textId="77777777" w:rsidR="00551691" w:rsidRPr="00551691" w:rsidRDefault="00551691" w:rsidP="00551691">
      <w:pPr>
        <w:pStyle w:val="Doc-text2"/>
      </w:pPr>
    </w:p>
    <w:p w14:paraId="0B1F5530" w14:textId="26D6F34B" w:rsidR="001D1A8E" w:rsidRDefault="001D1A8E" w:rsidP="001D1A8E">
      <w:pPr>
        <w:pStyle w:val="Doc-title"/>
      </w:pPr>
      <w:hyperlink r:id="rId329" w:history="1">
        <w:r w:rsidRPr="0069159A">
          <w:rPr>
            <w:rStyle w:val="Hyperlink"/>
          </w:rPr>
          <w:t>R2-25</w:t>
        </w:r>
        <w:r w:rsidRPr="0069159A">
          <w:rPr>
            <w:rStyle w:val="Hyperlink"/>
          </w:rPr>
          <w:t>0</w:t>
        </w:r>
        <w:r w:rsidRPr="0069159A">
          <w:rPr>
            <w:rStyle w:val="Hyperlink"/>
          </w:rPr>
          <w:t>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3C16CEE0" w14:textId="6E1DA645" w:rsidR="00551691" w:rsidRDefault="00BA31A3" w:rsidP="00BA31A3">
      <w:pPr>
        <w:pStyle w:val="Agreement"/>
      </w:pPr>
      <w:r>
        <w:t>Noted</w:t>
      </w:r>
    </w:p>
    <w:p w14:paraId="19FB34B7" w14:textId="77777777" w:rsidR="00BA31A3" w:rsidRDefault="00BA31A3" w:rsidP="00BA31A3">
      <w:pPr>
        <w:pStyle w:val="Doc-text2"/>
      </w:pPr>
    </w:p>
    <w:p w14:paraId="0057DBE1" w14:textId="77777777" w:rsidR="00DE2E16" w:rsidRPr="00DE2E16" w:rsidRDefault="00DE2E16" w:rsidP="00DE2E16">
      <w:pPr>
        <w:pStyle w:val="Doc-text2"/>
        <w:rPr>
          <w:b/>
          <w:bCs/>
        </w:rPr>
      </w:pPr>
      <w:r w:rsidRPr="00DE2E16">
        <w:rPr>
          <w:b/>
          <w:bCs/>
        </w:rPr>
        <w:t>Agreements</w:t>
      </w:r>
    </w:p>
    <w:p w14:paraId="5BEA7F0C" w14:textId="459B089A" w:rsidR="00DE2E16" w:rsidRDefault="00DE2E16" w:rsidP="00DE2E16">
      <w:pPr>
        <w:pStyle w:val="Doc-text2"/>
      </w:pPr>
      <w:r>
        <w:t>RAN2 replies to CT1:</w:t>
      </w:r>
    </w:p>
    <w:p w14:paraId="4E18DA48" w14:textId="77777777" w:rsidR="00DE2E16" w:rsidRDefault="00DE2E16" w:rsidP="00DE2E16">
      <w:pPr>
        <w:pStyle w:val="Doc-text2"/>
      </w:pPr>
      <w:r>
        <w:t></w:t>
      </w:r>
      <w:r>
        <w:tab/>
        <w:t>We clarify the answer is only about R19 in general.</w:t>
      </w:r>
    </w:p>
    <w:p w14:paraId="2A7ADDB7" w14:textId="77777777" w:rsidR="00DE2E16" w:rsidRDefault="00DE2E16" w:rsidP="00DE2E16">
      <w:pPr>
        <w:pStyle w:val="Doc-text2"/>
      </w:pPr>
      <w:r>
        <w:t></w:t>
      </w:r>
      <w:r>
        <w:tab/>
        <w:t xml:space="preserve">For the response to single upper layer command in D2R, RAN2 supports the 125 bytes considering that SA1 requirement is 125 bytes. </w:t>
      </w:r>
    </w:p>
    <w:p w14:paraId="46987BFD" w14:textId="77777777" w:rsidR="00DE2E16" w:rsidRDefault="00DE2E16" w:rsidP="00DE2E16">
      <w:pPr>
        <w:pStyle w:val="Doc-text2"/>
      </w:pPr>
      <w:r>
        <w:t></w:t>
      </w:r>
      <w:r>
        <w:tab/>
        <w:t xml:space="preserve">To explain to CT1 that the D2R segmentation is not intended to support the NAS SDU larger than SA1 requirement. </w:t>
      </w:r>
    </w:p>
    <w:p w14:paraId="62D96FD3" w14:textId="77777777" w:rsidR="00DE2E16" w:rsidRDefault="00DE2E16" w:rsidP="00DE2E16">
      <w:pPr>
        <w:pStyle w:val="Doc-text2"/>
      </w:pPr>
      <w:r>
        <w:t></w:t>
      </w:r>
      <w:r>
        <w:tab/>
        <w:t xml:space="preserve">RAN2 understands for R2D upper layer data for single upper layer command, the maximum size of one R2D NAS container is: 125bytes – 6bytes = 119bytes </w:t>
      </w:r>
    </w:p>
    <w:p w14:paraId="5E161673" w14:textId="77777777" w:rsidR="00DE2E16" w:rsidRDefault="00DE2E16" w:rsidP="00DE2E16">
      <w:pPr>
        <w:pStyle w:val="Doc-text2"/>
      </w:pPr>
    </w:p>
    <w:p w14:paraId="0657A875" w14:textId="77777777" w:rsidR="00DE2E16" w:rsidRDefault="00DE2E16" w:rsidP="00DE2E16">
      <w:pPr>
        <w:pStyle w:val="Doc-text2"/>
      </w:pPr>
    </w:p>
    <w:p w14:paraId="7E06CC1E" w14:textId="6AAFD049" w:rsidR="00DE2E16" w:rsidRDefault="00DE2E16" w:rsidP="00DE2E16">
      <w:pPr>
        <w:pStyle w:val="EmailDiscussion"/>
      </w:pPr>
      <w:r>
        <w:t>[AT131</w:t>
      </w:r>
      <w:r w:rsidR="002D2290">
        <w:t>bis</w:t>
      </w:r>
      <w:r>
        <w:t>][</w:t>
      </w:r>
      <w:proofErr w:type="gramStart"/>
      <w:r>
        <w:t>13][</w:t>
      </w:r>
      <w:proofErr w:type="spellStart"/>
      <w:proofErr w:type="gramEnd"/>
      <w:r w:rsidR="002D2290">
        <w:t>AIoT</w:t>
      </w:r>
      <w:proofErr w:type="spellEnd"/>
      <w:r>
        <w:t xml:space="preserve">] </w:t>
      </w:r>
      <w:r w:rsidR="002D2290">
        <w:t>LS to CT1</w:t>
      </w:r>
      <w:r>
        <w:t xml:space="preserve"> (</w:t>
      </w:r>
      <w:r w:rsidR="002D2290">
        <w:t>Lenovo</w:t>
      </w:r>
      <w:r>
        <w:t>)</w:t>
      </w:r>
    </w:p>
    <w:p w14:paraId="76DC7FCE" w14:textId="39ABAD7B" w:rsidR="00DE2E16" w:rsidRDefault="00DE2E16" w:rsidP="00DE2E16">
      <w:pPr>
        <w:pStyle w:val="EmailDiscussion2"/>
      </w:pPr>
      <w:r>
        <w:tab/>
        <w:t xml:space="preserve">Intended outcome: </w:t>
      </w:r>
      <w:r w:rsidR="002D2290">
        <w:t>agree to LS by email</w:t>
      </w:r>
    </w:p>
    <w:p w14:paraId="1B879BD8" w14:textId="3C725C00" w:rsidR="00DE2E16" w:rsidRDefault="00DE2E16" w:rsidP="00DE2E16">
      <w:pPr>
        <w:pStyle w:val="EmailDiscussion2"/>
      </w:pPr>
      <w:r>
        <w:tab/>
        <w:t>Deadline:  Thursday</w:t>
      </w:r>
    </w:p>
    <w:p w14:paraId="5D9C0819" w14:textId="77777777" w:rsidR="00DE2E16" w:rsidRDefault="00DE2E16" w:rsidP="00DE2E16">
      <w:pPr>
        <w:pStyle w:val="EmailDiscussion2"/>
      </w:pPr>
    </w:p>
    <w:p w14:paraId="4C13C1B8" w14:textId="7AC1D81B" w:rsidR="001D1A8E" w:rsidRDefault="001D1A8E" w:rsidP="001D1A8E">
      <w:pPr>
        <w:pStyle w:val="Doc-title"/>
      </w:pPr>
      <w:hyperlink r:id="rId330"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0B2548DE" w14:textId="051E574C" w:rsidR="00135CC3" w:rsidRDefault="00135CC3" w:rsidP="00135CC3">
      <w:pPr>
        <w:pStyle w:val="Agreement"/>
      </w:pPr>
      <w:r>
        <w:t>Already implemented in August meeting</w:t>
      </w:r>
    </w:p>
    <w:p w14:paraId="5CD72A2D" w14:textId="5E72FE38" w:rsidR="00135CC3" w:rsidRPr="00135CC3" w:rsidRDefault="00135CC3" w:rsidP="00135CC3">
      <w:pPr>
        <w:pStyle w:val="Agreement"/>
      </w:pPr>
      <w:r>
        <w:t>Noted</w:t>
      </w:r>
    </w:p>
    <w:p w14:paraId="6A3DBD9A" w14:textId="77777777" w:rsidR="002D2290" w:rsidRPr="002D2290" w:rsidRDefault="002D2290" w:rsidP="002D2290">
      <w:pPr>
        <w:pStyle w:val="Doc-text2"/>
      </w:pPr>
    </w:p>
    <w:p w14:paraId="2CFB7AEC" w14:textId="21B6EE06" w:rsidR="001D1A8E" w:rsidRDefault="001D1A8E" w:rsidP="001D1A8E">
      <w:pPr>
        <w:pStyle w:val="Doc-title"/>
      </w:pPr>
      <w:hyperlink r:id="rId331"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28FCCEAE" w14:textId="5035D20B" w:rsidR="00135CC3" w:rsidRDefault="00135CC3" w:rsidP="00135CC3">
      <w:pPr>
        <w:pStyle w:val="Agreement"/>
      </w:pPr>
      <w:r>
        <w:t>Noted</w:t>
      </w:r>
    </w:p>
    <w:p w14:paraId="7D236B0E" w14:textId="77777777" w:rsidR="00135CC3" w:rsidRPr="00135CC3" w:rsidRDefault="00135CC3" w:rsidP="00135CC3">
      <w:pPr>
        <w:pStyle w:val="Doc-text2"/>
      </w:pPr>
    </w:p>
    <w:p w14:paraId="46A789B9" w14:textId="55B9F6F0" w:rsidR="001D1A8E" w:rsidRDefault="001D1A8E" w:rsidP="001D1A8E">
      <w:pPr>
        <w:pStyle w:val="Doc-title"/>
      </w:pPr>
      <w:hyperlink r:id="rId332"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66D07ACE" w14:textId="3431E19A" w:rsidR="00135CC3" w:rsidRDefault="00842FEF" w:rsidP="00842FEF">
      <w:pPr>
        <w:pStyle w:val="Agreement"/>
      </w:pPr>
      <w:r>
        <w:t>Noted</w:t>
      </w:r>
    </w:p>
    <w:p w14:paraId="16DA644F" w14:textId="77777777" w:rsidR="00842FEF" w:rsidRDefault="00842FEF" w:rsidP="00842FEF">
      <w:pPr>
        <w:pStyle w:val="Doc-text2"/>
        <w:ind w:left="1259" w:firstLine="0"/>
      </w:pPr>
    </w:p>
    <w:p w14:paraId="2988A36A" w14:textId="0E1B79C6" w:rsidR="001A02A6" w:rsidRDefault="001A02A6" w:rsidP="00842FEF">
      <w:pPr>
        <w:pStyle w:val="Doc-text2"/>
        <w:ind w:left="1259" w:firstLine="0"/>
      </w:pPr>
      <w:r>
        <w:t>-</w:t>
      </w:r>
      <w:r>
        <w:tab/>
        <w:t xml:space="preserve">Apple </w:t>
      </w:r>
      <w:r w:rsidR="006C666C">
        <w:t xml:space="preserve">thinks that this impacts the flexibility of future paging message.  </w:t>
      </w:r>
      <w:r w:rsidR="00F51E9F">
        <w:t xml:space="preserve"> Ericsson and Xiaomi </w:t>
      </w:r>
      <w:proofErr w:type="gramStart"/>
      <w:r w:rsidR="00F51E9F">
        <w:t>thinks</w:t>
      </w:r>
      <w:proofErr w:type="gramEnd"/>
      <w:r w:rsidR="00F51E9F">
        <w:t xml:space="preserve"> that we should highlight the space pressure and the 1000bits limit.  </w:t>
      </w:r>
      <w:r w:rsidR="00BB7DE3">
        <w:t xml:space="preserve"> ZTE thinks that there is a good reason to do this to compete with RF ID.  </w:t>
      </w:r>
      <w:r w:rsidR="00CD682F">
        <w:t xml:space="preserve"> </w:t>
      </w:r>
      <w:proofErr w:type="spellStart"/>
      <w:r w:rsidR="00CD682F">
        <w:t>Mediatek</w:t>
      </w:r>
      <w:proofErr w:type="spellEnd"/>
      <w:r w:rsidR="002F1ACB">
        <w:t xml:space="preserve"> agrees there is a use </w:t>
      </w:r>
      <w:proofErr w:type="gramStart"/>
      <w:r w:rsidR="002F1ACB">
        <w:t>cases</w:t>
      </w:r>
      <w:proofErr w:type="gramEnd"/>
      <w:r w:rsidR="002F1ACB">
        <w:t xml:space="preserve"> but we can address all the atoms in the universe about 270bits, so it would be good to highlight the space limitation. </w:t>
      </w:r>
      <w:r w:rsidR="00B434BD">
        <w:t xml:space="preserve">  Huawei explains that RF ID carries more </w:t>
      </w:r>
      <w:proofErr w:type="gramStart"/>
      <w:r w:rsidR="00B434BD">
        <w:t>information</w:t>
      </w:r>
      <w:proofErr w:type="gramEnd"/>
      <w:r w:rsidR="00B434BD">
        <w:t xml:space="preserve"> and it is not just one ID per device.  </w:t>
      </w:r>
    </w:p>
    <w:p w14:paraId="5B4AEC3B" w14:textId="77777777" w:rsidR="00CF2B7A" w:rsidRDefault="00CF2B7A" w:rsidP="00842FEF">
      <w:pPr>
        <w:pStyle w:val="Doc-text2"/>
        <w:ind w:left="1259" w:firstLine="0"/>
        <w:rPr>
          <w:b/>
          <w:bCs/>
        </w:rPr>
      </w:pPr>
    </w:p>
    <w:tbl>
      <w:tblPr>
        <w:tblStyle w:val="TableGrid"/>
        <w:tblW w:w="0" w:type="auto"/>
        <w:tblInd w:w="1259" w:type="dxa"/>
        <w:tblLook w:val="04A0" w:firstRow="1" w:lastRow="0" w:firstColumn="1" w:lastColumn="0" w:noHBand="0" w:noVBand="1"/>
      </w:tblPr>
      <w:tblGrid>
        <w:gridCol w:w="8935"/>
      </w:tblGrid>
      <w:tr w:rsidR="00CF2B7A" w14:paraId="1222C16B" w14:textId="77777777" w:rsidTr="00CF2B7A">
        <w:tc>
          <w:tcPr>
            <w:tcW w:w="10194" w:type="dxa"/>
          </w:tcPr>
          <w:p w14:paraId="2ECC0C86" w14:textId="77777777" w:rsidR="00CF2B7A" w:rsidRPr="00842FEF" w:rsidRDefault="00CF2B7A" w:rsidP="00CF2B7A">
            <w:pPr>
              <w:pStyle w:val="Doc-text2"/>
              <w:ind w:left="0" w:firstLine="0"/>
              <w:rPr>
                <w:b/>
                <w:bCs/>
              </w:rPr>
            </w:pPr>
            <w:r w:rsidRPr="00842FEF">
              <w:rPr>
                <w:b/>
                <w:bCs/>
              </w:rPr>
              <w:t>Agreements</w:t>
            </w:r>
          </w:p>
          <w:p w14:paraId="65094C51" w14:textId="252E7FDB" w:rsidR="00CF2B7A" w:rsidRDefault="00CF2B7A" w:rsidP="00CF2B7A">
            <w:pPr>
              <w:pStyle w:val="Doc-text2"/>
              <w:ind w:left="0" w:firstLine="0"/>
            </w:pPr>
            <w:r>
              <w:t>RAN2 replies to SA2:</w:t>
            </w:r>
          </w:p>
          <w:p w14:paraId="30C1B5E3" w14:textId="77777777" w:rsidR="00CF2B7A" w:rsidRDefault="00CF2B7A" w:rsidP="00CF2B7A">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2B9A9F13" w14:textId="44B6E9F9" w:rsidR="00652B5B" w:rsidRDefault="00CF2B7A" w:rsidP="00652B5B">
            <w:pPr>
              <w:pStyle w:val="Doc-text2"/>
              <w:ind w:left="363"/>
            </w:pPr>
            <w:r>
              <w:lastRenderedPageBreak/>
              <w:t>-</w:t>
            </w:r>
            <w:r>
              <w:tab/>
              <w:t xml:space="preserve">However, the less overhead of paging message, the better coverage performance for paging message reception.  </w:t>
            </w:r>
            <w:r w:rsidR="00652B5B">
              <w:t xml:space="preserve">Highlight space pressure with 1000bits and ask SA2 to consider the space pressure from RAN2.   </w:t>
            </w:r>
          </w:p>
          <w:p w14:paraId="5964FBF5" w14:textId="77777777" w:rsidR="00CF2B7A" w:rsidRDefault="00CF2B7A" w:rsidP="00842FEF">
            <w:pPr>
              <w:pStyle w:val="Doc-text2"/>
              <w:ind w:left="0" w:firstLine="0"/>
              <w:rPr>
                <w:b/>
                <w:bCs/>
              </w:rPr>
            </w:pPr>
          </w:p>
        </w:tc>
      </w:tr>
    </w:tbl>
    <w:p w14:paraId="13F08C20" w14:textId="77777777" w:rsidR="00842FEF" w:rsidRDefault="00842FEF" w:rsidP="00842FEF">
      <w:pPr>
        <w:pStyle w:val="Doc-text2"/>
      </w:pPr>
    </w:p>
    <w:p w14:paraId="12F5531C" w14:textId="509B35F7" w:rsidR="00842FEF" w:rsidRDefault="00842FEF" w:rsidP="00842FEF">
      <w:pPr>
        <w:pStyle w:val="EmailDiscussion"/>
      </w:pPr>
      <w:r>
        <w:t>[AT131bis][</w:t>
      </w:r>
      <w:proofErr w:type="gramStart"/>
      <w:r>
        <w:t>014][</w:t>
      </w:r>
      <w:proofErr w:type="spellStart"/>
      <w:proofErr w:type="gramEnd"/>
      <w:r>
        <w:t>AIoT</w:t>
      </w:r>
      <w:proofErr w:type="spellEnd"/>
      <w:r>
        <w:t>] LS to SA2 (Huawei)</w:t>
      </w:r>
    </w:p>
    <w:p w14:paraId="263F0DC9" w14:textId="2836A055" w:rsidR="00842FEF" w:rsidRDefault="00842FEF" w:rsidP="00842FEF">
      <w:pPr>
        <w:pStyle w:val="EmailDiscussion2"/>
      </w:pPr>
      <w:r>
        <w:tab/>
        <w:t>Intended outcome:  Agree to LS by email</w:t>
      </w:r>
    </w:p>
    <w:p w14:paraId="7F4C405E" w14:textId="2B4E5681" w:rsidR="00842FEF" w:rsidRDefault="00842FEF" w:rsidP="00842FEF">
      <w:pPr>
        <w:pStyle w:val="EmailDiscussion2"/>
      </w:pPr>
      <w:r>
        <w:tab/>
        <w:t>Deadline:  Thursday</w:t>
      </w:r>
    </w:p>
    <w:p w14:paraId="1C0D9185" w14:textId="77777777" w:rsidR="00842FEF" w:rsidRPr="00842FEF" w:rsidRDefault="00842FEF" w:rsidP="00842FEF">
      <w:pPr>
        <w:pStyle w:val="Doc-text2"/>
      </w:pPr>
    </w:p>
    <w:p w14:paraId="245B5DD1" w14:textId="2A5AE3F7" w:rsidR="001D1A8E" w:rsidRDefault="001D1A8E" w:rsidP="001D1A8E">
      <w:pPr>
        <w:pStyle w:val="Doc-title"/>
      </w:pPr>
      <w:hyperlink r:id="rId333"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13C226FA" w14:textId="696D014D" w:rsidR="00B434BD" w:rsidRPr="00B434BD" w:rsidRDefault="00207522" w:rsidP="00207522">
      <w:pPr>
        <w:pStyle w:val="Agreement"/>
      </w:pPr>
      <w:r>
        <w:t>Noted</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Default="001D1A8E" w:rsidP="001D1A8E">
      <w:pPr>
        <w:pStyle w:val="Doc-title"/>
      </w:pPr>
      <w:hyperlink r:id="rId334"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1499145F" w14:textId="743B0D83" w:rsidR="00207522" w:rsidRPr="00207522" w:rsidRDefault="00207522" w:rsidP="00207522">
      <w:pPr>
        <w:pStyle w:val="Agreement"/>
      </w:pPr>
      <w:r>
        <w:t>Noted</w:t>
      </w:r>
    </w:p>
    <w:p w14:paraId="3534CBE9" w14:textId="77777777" w:rsidR="001D1A8E" w:rsidRDefault="001D1A8E" w:rsidP="001D1A8E">
      <w:pPr>
        <w:spacing w:before="60"/>
        <w:ind w:left="1259" w:hanging="1259"/>
        <w:rPr>
          <w:noProof/>
        </w:rPr>
      </w:pPr>
    </w:p>
    <w:p w14:paraId="457F67E9" w14:textId="28C2DB7E" w:rsidR="001D1A8E" w:rsidRDefault="001D1A8E" w:rsidP="001D1A8E">
      <w:pPr>
        <w:pStyle w:val="Doc-title"/>
      </w:pPr>
      <w:hyperlink r:id="rId335"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739D8B5A" w14:textId="6736B9BB" w:rsidR="00207522" w:rsidRPr="00207522" w:rsidRDefault="00207522" w:rsidP="00207522">
      <w:pPr>
        <w:pStyle w:val="Agreement"/>
      </w:pPr>
      <w:r>
        <w:t>To be update over email discussion</w:t>
      </w:r>
    </w:p>
    <w:p w14:paraId="43C22D50" w14:textId="77777777" w:rsidR="001D1A8E" w:rsidRDefault="001D1A8E" w:rsidP="001D1A8E">
      <w:pPr>
        <w:spacing w:before="60"/>
        <w:rPr>
          <w:noProof/>
        </w:rPr>
      </w:pP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3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Proposal 1(Issue 1-3)</w:t>
      </w:r>
      <w:proofErr w:type="gramStart"/>
      <w:r>
        <w:rPr>
          <w:rFonts w:hint="eastAsia"/>
          <w:lang w:val="en-US" w:eastAsia="zh-CN"/>
        </w:rPr>
        <w:t>:  RAN2</w:t>
      </w:r>
      <w:proofErr w:type="gramEnd"/>
      <w:r>
        <w:rPr>
          <w:rFonts w:hint="eastAsia"/>
          <w:lang w:val="en-US" w:eastAsia="zh-CN"/>
        </w:rPr>
        <w:t xml:space="preserve"> to reply to SA2 that it is feasible to extend the </w:t>
      </w:r>
      <w:proofErr w:type="spellStart"/>
      <w:r>
        <w:rPr>
          <w:rFonts w:hint="eastAsia"/>
          <w:lang w:val="en-US" w:eastAsia="zh-CN"/>
        </w:rPr>
        <w:t>AIoT</w:t>
      </w:r>
      <w:proofErr w:type="spellEnd"/>
      <w:r>
        <w:rPr>
          <w:rFonts w:hint="eastAsia"/>
          <w:lang w:val="en-US" w:eastAsia="zh-CN"/>
        </w:rPr>
        <w:t xml:space="preserve">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 xml:space="preserve">Proposal 2(Issue 1-3): If </w:t>
      </w:r>
      <w:proofErr w:type="spellStart"/>
      <w:r>
        <w:rPr>
          <w:rFonts w:hint="eastAsia"/>
          <w:lang w:val="en-US" w:eastAsia="zh-CN"/>
        </w:rPr>
        <w:t>AIoT</w:t>
      </w:r>
      <w:proofErr w:type="spellEnd"/>
      <w:r>
        <w:rPr>
          <w:rFonts w:hint="eastAsia"/>
          <w:lang w:val="en-US" w:eastAsia="zh-CN"/>
        </w:rPr>
        <w:t xml:space="preserve">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37"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Default="001D1A8E" w:rsidP="001D1A8E">
      <w:pPr>
        <w:pStyle w:val="Doc-text2"/>
        <w:rPr>
          <w:lang w:eastAsia="ko-KR"/>
        </w:rPr>
      </w:pPr>
      <w:r w:rsidRPr="00134EDE">
        <w:rPr>
          <w:lang w:eastAsia="ko-KR"/>
        </w:rPr>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70C92498" w14:textId="22969C46" w:rsidR="0026261A" w:rsidRPr="00134EDE" w:rsidRDefault="0026261A" w:rsidP="0026261A">
      <w:pPr>
        <w:pStyle w:val="Agreement"/>
        <w:rPr>
          <w:lang w:eastAsia="ko-KR"/>
        </w:rPr>
      </w:pPr>
      <w:r>
        <w:rPr>
          <w:lang w:eastAsia="ko-KR"/>
        </w:rPr>
        <w:t>Wait for SA2 conclusion before finalizing length ID field size</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38"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w:t>
      </w:r>
      <w:r w:rsidRPr="00C8709C">
        <w:rPr>
          <w:rFonts w:hint="eastAsia"/>
        </w:rPr>
        <w:t>R2</w:t>
      </w:r>
      <w:r w:rsidRPr="00C8709C">
        <w:t xml:space="preserve">D direction is 119 </w:t>
      </w:r>
      <w:proofErr w:type="gramStart"/>
      <w:r w:rsidRPr="00C8709C">
        <w:t>bytes;</w:t>
      </w:r>
      <w:proofErr w:type="gramEnd"/>
    </w:p>
    <w:p w14:paraId="340B0EF6"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39"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40"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41"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lastRenderedPageBreak/>
        <w:t>Proposal 1:</w:t>
      </w:r>
      <w:r>
        <w:rPr>
          <w:rFonts w:hint="eastAsia"/>
        </w:rPr>
        <w:tab/>
        <w:t>Add a 128-bit field in paging message to carry the security parameter, which is optionally present with 1-bit to indicate its presence.</w:t>
      </w:r>
    </w:p>
    <w:p w14:paraId="42FA8C6E" w14:textId="71BAAA66" w:rsidR="00C562CD" w:rsidRDefault="00C562CD" w:rsidP="00C562CD">
      <w:pPr>
        <w:pStyle w:val="Agreement"/>
      </w:pPr>
      <w:r>
        <w:t>Noted</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2"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527103BF" w14:textId="3C2F58CD" w:rsidR="00500512" w:rsidRDefault="00C562CD" w:rsidP="00500512">
      <w:pPr>
        <w:pStyle w:val="Agreement"/>
        <w:rPr>
          <w:lang w:eastAsia="ko-KR"/>
        </w:rPr>
      </w:pPr>
      <w:r>
        <w:rPr>
          <w:lang w:eastAsia="ko-KR"/>
        </w:rPr>
        <w:t>Noted</w:t>
      </w:r>
    </w:p>
    <w:p w14:paraId="4B9DD4B0" w14:textId="77777777" w:rsidR="00500512" w:rsidRDefault="00500512" w:rsidP="00500512">
      <w:pPr>
        <w:pStyle w:val="Doc-text2"/>
        <w:rPr>
          <w:lang w:eastAsia="ko-KR"/>
        </w:rPr>
      </w:pPr>
    </w:p>
    <w:p w14:paraId="5A7556CB" w14:textId="3EC24938" w:rsidR="00500512" w:rsidRDefault="00500512" w:rsidP="00500512">
      <w:pPr>
        <w:pStyle w:val="Doc-text2"/>
        <w:rPr>
          <w:lang w:eastAsia="ko-KR"/>
        </w:rPr>
      </w:pPr>
      <w:r>
        <w:rPr>
          <w:lang w:eastAsia="ko-KR"/>
        </w:rPr>
        <w:t>Discussion</w:t>
      </w:r>
    </w:p>
    <w:p w14:paraId="44CEE680" w14:textId="323CFE12" w:rsidR="00500512" w:rsidRDefault="00CF3C84" w:rsidP="00500512">
      <w:pPr>
        <w:pStyle w:val="Doc-text2"/>
        <w:rPr>
          <w:lang w:eastAsia="ko-KR"/>
        </w:rPr>
      </w:pPr>
      <w:r>
        <w:rPr>
          <w:lang w:eastAsia="ko-KR"/>
        </w:rPr>
        <w:t>-</w:t>
      </w:r>
      <w:r>
        <w:rPr>
          <w:lang w:eastAsia="ko-KR"/>
        </w:rPr>
        <w:tab/>
        <w:t xml:space="preserve">Samsung things that we can make this optional from </w:t>
      </w:r>
      <w:proofErr w:type="spellStart"/>
      <w:r>
        <w:rPr>
          <w:lang w:eastAsia="ko-KR"/>
        </w:rPr>
        <w:t>singaling</w:t>
      </w:r>
      <w:proofErr w:type="spellEnd"/>
      <w:r>
        <w:rPr>
          <w:lang w:eastAsia="ko-KR"/>
        </w:rPr>
        <w:t xml:space="preserve"> point of view but whether it is mandatory present it is up to SA3.    </w:t>
      </w:r>
    </w:p>
    <w:p w14:paraId="3A5D0020" w14:textId="541CEEBA" w:rsidR="00CF3C84" w:rsidRDefault="00CF3C84" w:rsidP="00500512">
      <w:pPr>
        <w:pStyle w:val="Doc-text2"/>
        <w:rPr>
          <w:lang w:eastAsia="ko-KR"/>
        </w:rPr>
      </w:pPr>
      <w:r>
        <w:rPr>
          <w:lang w:eastAsia="ko-KR"/>
        </w:rPr>
        <w:t>-</w:t>
      </w:r>
      <w:r>
        <w:rPr>
          <w:lang w:eastAsia="ko-KR"/>
        </w:rPr>
        <w:tab/>
        <w:t>Qualcomm thinks that SA3 have in their specification that it is always includ</w:t>
      </w:r>
      <w:r w:rsidR="003E4D85">
        <w:rPr>
          <w:lang w:eastAsia="ko-KR"/>
        </w:rPr>
        <w:t xml:space="preserve">ed.   Why don’t we discuss this SA3.  </w:t>
      </w:r>
    </w:p>
    <w:p w14:paraId="519F0D16" w14:textId="23C04F13" w:rsidR="005F5493" w:rsidRDefault="005F6616" w:rsidP="0058713B">
      <w:pPr>
        <w:pStyle w:val="Doc-text2"/>
        <w:rPr>
          <w:lang w:eastAsia="ko-KR"/>
        </w:rPr>
      </w:pPr>
      <w:r>
        <w:rPr>
          <w:lang w:eastAsia="ko-KR"/>
        </w:rPr>
        <w:t>-</w:t>
      </w:r>
      <w:r>
        <w:rPr>
          <w:lang w:eastAsia="ko-KR"/>
        </w:rPr>
        <w:tab/>
        <w:t xml:space="preserve">Huawei doesn’t have an intention to change SA3 agreements, this is only for signalling purposes.  </w:t>
      </w:r>
      <w:r w:rsidR="005451F3">
        <w:rPr>
          <w:lang w:eastAsia="ko-KR"/>
        </w:rPr>
        <w:t xml:space="preserve">This one bit will also help with future releases.    </w:t>
      </w:r>
      <w:r w:rsidR="003F1550">
        <w:rPr>
          <w:lang w:eastAsia="ko-KR"/>
        </w:rPr>
        <w:t xml:space="preserve">And it is up for discussion on how to align the SA3 behaviour.   </w:t>
      </w:r>
    </w:p>
    <w:p w14:paraId="0EF9FE31" w14:textId="12B1416B" w:rsidR="00D4601C" w:rsidRDefault="00D4601C" w:rsidP="0058713B">
      <w:pPr>
        <w:pStyle w:val="Doc-text2"/>
        <w:rPr>
          <w:lang w:eastAsia="ko-KR"/>
        </w:rPr>
      </w:pPr>
      <w:r>
        <w:rPr>
          <w:lang w:eastAsia="ko-KR"/>
        </w:rPr>
        <w:t>-</w:t>
      </w:r>
      <w:r>
        <w:rPr>
          <w:lang w:eastAsia="ko-KR"/>
        </w:rPr>
        <w:tab/>
      </w:r>
      <w:proofErr w:type="spellStart"/>
      <w:r>
        <w:rPr>
          <w:lang w:eastAsia="ko-KR"/>
        </w:rPr>
        <w:t>Mediatek</w:t>
      </w:r>
      <w:proofErr w:type="spellEnd"/>
      <w:r>
        <w:rPr>
          <w:lang w:eastAsia="ko-KR"/>
        </w:rPr>
        <w:t xml:space="preserve"> thinks that only reason </w:t>
      </w:r>
      <w:r w:rsidR="00C503D9">
        <w:rPr>
          <w:lang w:eastAsia="ko-KR"/>
        </w:rPr>
        <w:t xml:space="preserve">seems to be for future compatibility bit, but not sure what will change.  CMCC thinks that for Rel-20 there may be other security information.  </w:t>
      </w:r>
    </w:p>
    <w:p w14:paraId="596D05F4" w14:textId="3052B3EB" w:rsidR="007A648B" w:rsidRDefault="007A648B" w:rsidP="0058713B">
      <w:pPr>
        <w:pStyle w:val="Doc-text2"/>
        <w:rPr>
          <w:lang w:eastAsia="ko-KR"/>
        </w:rPr>
      </w:pPr>
      <w:r>
        <w:rPr>
          <w:lang w:eastAsia="ko-KR"/>
        </w:rPr>
        <w:t>-</w:t>
      </w:r>
      <w:r>
        <w:rPr>
          <w:lang w:eastAsia="ko-KR"/>
        </w:rPr>
        <w:tab/>
        <w:t xml:space="preserve">Xiaomi thinks that it can be up to the operator to determine whether </w:t>
      </w:r>
      <w:r w:rsidR="00717284">
        <w:rPr>
          <w:lang w:eastAsia="ko-KR"/>
        </w:rPr>
        <w:t xml:space="preserve">to include it or not.   Apple indicates that now Xiaomi is showing a different </w:t>
      </w:r>
      <w:r w:rsidR="0001054D">
        <w:rPr>
          <w:lang w:eastAsia="ko-KR"/>
        </w:rPr>
        <w:t>reason and that should be discussed in SA3.   Xiaomi explains that in R20 we can have a simple security algorithm.</w:t>
      </w:r>
    </w:p>
    <w:p w14:paraId="59A3AAB2" w14:textId="0670F2CC" w:rsidR="00995FDF" w:rsidRDefault="00995FDF" w:rsidP="0058713B">
      <w:pPr>
        <w:pStyle w:val="Doc-text2"/>
        <w:rPr>
          <w:lang w:eastAsia="ko-KR"/>
        </w:rPr>
      </w:pPr>
      <w:r>
        <w:rPr>
          <w:lang w:eastAsia="ko-KR"/>
        </w:rPr>
        <w:t>-</w:t>
      </w:r>
      <w:r>
        <w:rPr>
          <w:lang w:eastAsia="ko-KR"/>
        </w:rPr>
        <w:tab/>
        <w:t xml:space="preserve">ZTE thinks that future compatibility is one reason but of course another reason it is coverage.   </w:t>
      </w:r>
      <w:r w:rsidR="002E0865">
        <w:rPr>
          <w:lang w:eastAsia="ko-KR"/>
        </w:rPr>
        <w:t xml:space="preserve">ZTE thinks that if we do it this way then if SA3 changes the agreements </w:t>
      </w:r>
      <w:r w:rsidR="00FD7193">
        <w:rPr>
          <w:lang w:eastAsia="ko-KR"/>
        </w:rPr>
        <w:t xml:space="preserve">this works.  </w:t>
      </w:r>
      <w:proofErr w:type="spellStart"/>
      <w:r w:rsidR="00B852C0">
        <w:rPr>
          <w:lang w:eastAsia="ko-KR"/>
        </w:rPr>
        <w:t>Mediatek</w:t>
      </w:r>
      <w:proofErr w:type="spellEnd"/>
      <w:r w:rsidR="00B852C0">
        <w:rPr>
          <w:lang w:eastAsia="ko-KR"/>
        </w:rPr>
        <w:t xml:space="preserve"> agrees but thinks that we should decouple future compatibility with SA3 </w:t>
      </w:r>
      <w:r w:rsidR="00B118FF">
        <w:rPr>
          <w:lang w:eastAsia="ko-KR"/>
        </w:rPr>
        <w:t xml:space="preserve">decision.   </w:t>
      </w:r>
    </w:p>
    <w:p w14:paraId="618C650D" w14:textId="7290B124" w:rsidR="001A3B04" w:rsidRDefault="00B32127" w:rsidP="00EB1F90">
      <w:pPr>
        <w:pStyle w:val="Doc-text2"/>
        <w:rPr>
          <w:lang w:eastAsia="ko-KR"/>
        </w:rPr>
      </w:pPr>
      <w:r>
        <w:rPr>
          <w:lang w:eastAsia="ko-KR"/>
        </w:rPr>
        <w:t>-</w:t>
      </w:r>
      <w:r>
        <w:rPr>
          <w:lang w:eastAsia="ko-KR"/>
        </w:rPr>
        <w:tab/>
      </w:r>
      <w:r w:rsidR="001A3B04">
        <w:rPr>
          <w:lang w:eastAsia="ko-KR"/>
        </w:rPr>
        <w:t xml:space="preserve">Interdigital explains that we are challenging SA3 decision for now but just discussing the </w:t>
      </w:r>
      <w:proofErr w:type="spellStart"/>
      <w:r w:rsidR="001A3B04">
        <w:rPr>
          <w:lang w:eastAsia="ko-KR"/>
        </w:rPr>
        <w:t>tradeoff</w:t>
      </w:r>
      <w:proofErr w:type="spellEnd"/>
      <w:r w:rsidR="001A3B04">
        <w:rPr>
          <w:lang w:eastAsia="ko-KR"/>
        </w:rPr>
        <w:t xml:space="preserve"> with adding one bit to potentially simplify lives </w:t>
      </w:r>
      <w:proofErr w:type="gramStart"/>
      <w:r w:rsidR="001A3B04">
        <w:rPr>
          <w:lang w:eastAsia="ko-KR"/>
        </w:rPr>
        <w:t>later on</w:t>
      </w:r>
      <w:proofErr w:type="gramEnd"/>
      <w:r w:rsidR="001A3B04">
        <w:rPr>
          <w:lang w:eastAsia="ko-KR"/>
        </w:rPr>
        <w:t xml:space="preserve">.  </w:t>
      </w:r>
    </w:p>
    <w:p w14:paraId="7F93B6C4" w14:textId="4B495607" w:rsidR="00EB1F90" w:rsidRDefault="00EB1F90" w:rsidP="00EB1F90">
      <w:pPr>
        <w:pStyle w:val="Doc-text2"/>
        <w:rPr>
          <w:lang w:eastAsia="ko-KR"/>
        </w:rPr>
      </w:pPr>
      <w:r>
        <w:rPr>
          <w:lang w:eastAsia="ko-KR"/>
        </w:rPr>
        <w:t>-</w:t>
      </w:r>
      <w:r>
        <w:rPr>
          <w:lang w:eastAsia="ko-KR"/>
        </w:rPr>
        <w:tab/>
        <w:t xml:space="preserve">LG thinks that if we want the </w:t>
      </w:r>
      <w:r w:rsidR="009C49E6">
        <w:rPr>
          <w:lang w:eastAsia="ko-KR"/>
        </w:rPr>
        <w:t xml:space="preserve">future </w:t>
      </w:r>
      <w:proofErr w:type="gramStart"/>
      <w:r w:rsidR="009C49E6">
        <w:rPr>
          <w:lang w:eastAsia="ko-KR"/>
        </w:rPr>
        <w:t>compatibility</w:t>
      </w:r>
      <w:proofErr w:type="gramEnd"/>
      <w:r w:rsidR="009C49E6">
        <w:rPr>
          <w:lang w:eastAsia="ko-KR"/>
        </w:rPr>
        <w:t xml:space="preserve"> we can use another bit instead of extension bit, like a version bit.  </w:t>
      </w:r>
      <w:r w:rsidR="00792457">
        <w:rPr>
          <w:lang w:eastAsia="ko-KR"/>
        </w:rPr>
        <w:t xml:space="preserve"> Huawei thinks that this would be specific to security so we can have version bit for security not paging message.  </w:t>
      </w:r>
    </w:p>
    <w:p w14:paraId="3A725487" w14:textId="43E9EFB4" w:rsidR="00676C4F" w:rsidRDefault="00676C4F" w:rsidP="00EB1F90">
      <w:pPr>
        <w:pStyle w:val="Doc-text2"/>
        <w:rPr>
          <w:lang w:eastAsia="ko-KR"/>
        </w:rPr>
      </w:pPr>
      <w:r>
        <w:rPr>
          <w:lang w:eastAsia="ko-KR"/>
        </w:rPr>
        <w:t>-</w:t>
      </w:r>
      <w:r>
        <w:rPr>
          <w:lang w:eastAsia="ko-KR"/>
        </w:rPr>
        <w:tab/>
        <w:t xml:space="preserve">Nokia understands that the SA3 agreement is that the UE shall support and </w:t>
      </w:r>
      <w:r w:rsidR="00BF717D">
        <w:rPr>
          <w:lang w:eastAsia="ko-KR"/>
        </w:rPr>
        <w:t xml:space="preserve">not that the network shall always set it.   </w:t>
      </w:r>
    </w:p>
    <w:p w14:paraId="5C98546B" w14:textId="4F6DAD81" w:rsidR="00CD036F" w:rsidRDefault="00CD036F" w:rsidP="00EB1F90">
      <w:pPr>
        <w:pStyle w:val="Doc-text2"/>
        <w:rPr>
          <w:lang w:eastAsia="ko-KR"/>
        </w:rPr>
      </w:pPr>
      <w:r>
        <w:rPr>
          <w:lang w:eastAsia="ko-KR"/>
        </w:rPr>
        <w:t>-</w:t>
      </w:r>
      <w:r>
        <w:rPr>
          <w:lang w:eastAsia="ko-KR"/>
        </w:rPr>
        <w:tab/>
      </w:r>
      <w:proofErr w:type="spellStart"/>
      <w:r>
        <w:rPr>
          <w:lang w:eastAsia="ko-KR"/>
        </w:rPr>
        <w:t>Futurewei</w:t>
      </w:r>
      <w:proofErr w:type="spellEnd"/>
      <w:r>
        <w:rPr>
          <w:lang w:eastAsia="ko-KR"/>
        </w:rPr>
        <w:t xml:space="preserve"> indicates that </w:t>
      </w:r>
      <w:proofErr w:type="spellStart"/>
      <w:r>
        <w:rPr>
          <w:lang w:eastAsia="ko-KR"/>
        </w:rPr>
        <w:t>everytime</w:t>
      </w:r>
      <w:proofErr w:type="spellEnd"/>
      <w:r>
        <w:rPr>
          <w:lang w:eastAsia="ko-KR"/>
        </w:rPr>
        <w:t xml:space="preserve"> we include this 128bits it means </w:t>
      </w:r>
      <w:r w:rsidR="003B60E7">
        <w:rPr>
          <w:lang w:eastAsia="ko-KR"/>
        </w:rPr>
        <w:t xml:space="preserve">it is power consuming.   And agrees with ZTE that maybe SA3 will change their decision.   Qualcomm thinks that if they won’t change their mind in R19 they will not for R20.   </w:t>
      </w:r>
      <w:r w:rsidR="007F3A80">
        <w:rPr>
          <w:lang w:eastAsia="ko-KR"/>
        </w:rPr>
        <w:t xml:space="preserve">Huawei thinks that it is not clear whether the authentication procedure is used every time.  </w:t>
      </w:r>
      <w:r w:rsidR="00CE6902">
        <w:rPr>
          <w:lang w:eastAsia="ko-KR"/>
        </w:rPr>
        <w:t xml:space="preserve"> </w:t>
      </w:r>
    </w:p>
    <w:p w14:paraId="24C77E78" w14:textId="07B010EE" w:rsidR="00CE6902" w:rsidRDefault="00CE6902" w:rsidP="00EB1F90">
      <w:pPr>
        <w:pStyle w:val="Doc-text2"/>
        <w:rPr>
          <w:lang w:eastAsia="ko-KR"/>
        </w:rPr>
      </w:pPr>
      <w:r>
        <w:rPr>
          <w:lang w:eastAsia="ko-KR"/>
        </w:rPr>
        <w:t>-</w:t>
      </w:r>
      <w:r>
        <w:rPr>
          <w:lang w:eastAsia="ko-KR"/>
        </w:rPr>
        <w:tab/>
        <w:t xml:space="preserve">Oppo indicates that we also have the case for paging for all in which case we will not have security.  </w:t>
      </w:r>
    </w:p>
    <w:p w14:paraId="455F0449" w14:textId="384DA43B" w:rsidR="00895A09" w:rsidRDefault="008A2CDE" w:rsidP="00895A09">
      <w:pPr>
        <w:pStyle w:val="Doc-text2"/>
        <w:rPr>
          <w:lang w:eastAsia="ko-KR"/>
        </w:rPr>
      </w:pPr>
      <w:r>
        <w:rPr>
          <w:lang w:eastAsia="ko-KR"/>
        </w:rPr>
        <w:t>-</w:t>
      </w:r>
      <w:r>
        <w:rPr>
          <w:lang w:eastAsia="ko-KR"/>
        </w:rPr>
        <w:tab/>
        <w:t>ZTE asks that even if auth</w:t>
      </w:r>
      <w:r w:rsidR="00895A09">
        <w:rPr>
          <w:lang w:eastAsia="ko-KR"/>
        </w:rPr>
        <w:t xml:space="preserve">entication is needed is the 128bits always needed.  </w:t>
      </w:r>
    </w:p>
    <w:p w14:paraId="6208AD45" w14:textId="77777777" w:rsidR="00044008" w:rsidRDefault="00044008" w:rsidP="00500512">
      <w:pPr>
        <w:pStyle w:val="Doc-text2"/>
        <w:rPr>
          <w:lang w:eastAsia="ko-KR"/>
        </w:rPr>
      </w:pPr>
    </w:p>
    <w:p w14:paraId="5813D1A4" w14:textId="77777777" w:rsidR="00044008" w:rsidRDefault="00044008" w:rsidP="00626F76">
      <w:pPr>
        <w:pStyle w:val="Agreement"/>
        <w:numPr>
          <w:ilvl w:val="0"/>
          <w:numId w:val="0"/>
        </w:numPr>
        <w:ind w:left="1619" w:hanging="360"/>
        <w:rPr>
          <w:lang w:eastAsia="ko-KR"/>
        </w:rPr>
      </w:pPr>
    </w:p>
    <w:tbl>
      <w:tblPr>
        <w:tblStyle w:val="TableGrid"/>
        <w:tblW w:w="0" w:type="auto"/>
        <w:tblInd w:w="1165" w:type="dxa"/>
        <w:tblLook w:val="04A0" w:firstRow="1" w:lastRow="0" w:firstColumn="1" w:lastColumn="0" w:noHBand="0" w:noVBand="1"/>
      </w:tblPr>
      <w:tblGrid>
        <w:gridCol w:w="8572"/>
      </w:tblGrid>
      <w:tr w:rsidR="003C2A92" w14:paraId="00E4E22F" w14:textId="77777777" w:rsidTr="003C2A92">
        <w:tc>
          <w:tcPr>
            <w:tcW w:w="8572" w:type="dxa"/>
          </w:tcPr>
          <w:p w14:paraId="4C251008" w14:textId="77777777" w:rsidR="003C2A92" w:rsidRPr="003C2A92" w:rsidRDefault="003C2A92" w:rsidP="003C2A92">
            <w:pPr>
              <w:pStyle w:val="Doc-text2"/>
              <w:ind w:left="363"/>
              <w:rPr>
                <w:b/>
                <w:bCs/>
                <w:lang w:eastAsia="ko-KR"/>
              </w:rPr>
            </w:pPr>
            <w:r w:rsidRPr="003C2A92">
              <w:rPr>
                <w:b/>
                <w:bCs/>
                <w:lang w:eastAsia="ko-KR"/>
              </w:rPr>
              <w:t>Agreements</w:t>
            </w:r>
          </w:p>
          <w:p w14:paraId="44E4F087" w14:textId="77777777" w:rsidR="003C2A92" w:rsidRDefault="003C2A92" w:rsidP="003C2A92">
            <w:pPr>
              <w:pStyle w:val="Doc-text2"/>
              <w:ind w:left="363"/>
              <w:rPr>
                <w:lang w:eastAsia="ko-KR"/>
              </w:rPr>
            </w:pPr>
            <w:r>
              <w:rPr>
                <w:lang w:eastAsia="ko-KR"/>
              </w:rPr>
              <w:t xml:space="preserve">Send an LS to SA3, </w:t>
            </w:r>
            <w:proofErr w:type="gramStart"/>
            <w:r>
              <w:rPr>
                <w:lang w:eastAsia="ko-KR"/>
              </w:rPr>
              <w:t>cc:CT</w:t>
            </w:r>
            <w:proofErr w:type="gramEnd"/>
            <w:r>
              <w:rPr>
                <w:lang w:eastAsia="ko-KR"/>
              </w:rPr>
              <w:t>1</w:t>
            </w:r>
          </w:p>
          <w:p w14:paraId="1DEC3AEB" w14:textId="77777777" w:rsidR="003C2A92" w:rsidRDefault="003C2A92" w:rsidP="003C2A92">
            <w:pPr>
              <w:pStyle w:val="Doc-text2"/>
              <w:ind w:left="363"/>
              <w:rPr>
                <w:lang w:eastAsia="ko-KR"/>
              </w:rPr>
            </w:pPr>
            <w:r>
              <w:rPr>
                <w:lang w:eastAsia="ko-KR"/>
              </w:rPr>
              <w:t xml:space="preserve">-   Question on whether the security parameter </w:t>
            </w:r>
            <w:proofErr w:type="gramStart"/>
            <w:r>
              <w:rPr>
                <w:lang w:eastAsia="ko-KR"/>
              </w:rPr>
              <w:t>has to</w:t>
            </w:r>
            <w:proofErr w:type="gramEnd"/>
            <w:r>
              <w:rPr>
                <w:lang w:eastAsia="ko-KR"/>
              </w:rPr>
              <w:t xml:space="preserve"> be included in every paging message.   </w:t>
            </w:r>
          </w:p>
          <w:p w14:paraId="0A9D14FA" w14:textId="77777777" w:rsidR="003C2A92" w:rsidRDefault="003C2A92" w:rsidP="003C2A92">
            <w:pPr>
              <w:pStyle w:val="Doc-text2"/>
              <w:ind w:left="363"/>
              <w:rPr>
                <w:lang w:eastAsia="ko-KR"/>
              </w:rPr>
            </w:pPr>
            <w:r>
              <w:rPr>
                <w:lang w:eastAsia="ko-KR"/>
              </w:rPr>
              <w:t xml:space="preserve">-   Clarify that we have different types of messages, paging message and subsequent paging.    </w:t>
            </w:r>
          </w:p>
          <w:p w14:paraId="473A78DC" w14:textId="77777777" w:rsidR="003C2A92" w:rsidRDefault="003C2A92" w:rsidP="003C2A92">
            <w:pPr>
              <w:pStyle w:val="Doc-text2"/>
              <w:ind w:left="363"/>
              <w:rPr>
                <w:lang w:eastAsia="ko-KR"/>
              </w:rPr>
            </w:pPr>
            <w:r>
              <w:rPr>
                <w:lang w:eastAsia="ko-KR"/>
              </w:rPr>
              <w:t xml:space="preserve">-   While it is feasible from </w:t>
            </w:r>
            <w:proofErr w:type="spellStart"/>
            <w:r>
              <w:rPr>
                <w:lang w:eastAsia="ko-KR"/>
              </w:rPr>
              <w:t>signaling</w:t>
            </w:r>
            <w:proofErr w:type="spellEnd"/>
            <w:r>
              <w:rPr>
                <w:lang w:eastAsia="ko-KR"/>
              </w:rPr>
              <w:t xml:space="preserve"> perspective, RAN2 has concerns</w:t>
            </w:r>
          </w:p>
          <w:p w14:paraId="293B790C" w14:textId="77777777" w:rsidR="003C2A92" w:rsidRDefault="003C2A92" w:rsidP="003C2A92">
            <w:pPr>
              <w:pStyle w:val="Doc-text2"/>
              <w:ind w:left="363"/>
              <w:rPr>
                <w:lang w:eastAsia="ko-KR"/>
              </w:rPr>
            </w:pPr>
            <w:r>
              <w:rPr>
                <w:lang w:eastAsia="ko-KR"/>
              </w:rPr>
              <w:t>-   RAN2 has discussed the following concerns and downsides with making the 128bits mandatory for every paging message:</w:t>
            </w:r>
          </w:p>
          <w:p w14:paraId="699F9521" w14:textId="77777777" w:rsidR="003C2A92" w:rsidRDefault="003C2A92" w:rsidP="003C2A92">
            <w:pPr>
              <w:pStyle w:val="Doc-text2"/>
              <w:ind w:left="363"/>
              <w:rPr>
                <w:lang w:eastAsia="ko-KR"/>
              </w:rPr>
            </w:pPr>
            <w:r>
              <w:rPr>
                <w:lang w:eastAsia="ko-KR"/>
              </w:rPr>
              <w:tab/>
              <w:t xml:space="preserve">- deployments where it may not be always needed </w:t>
            </w:r>
          </w:p>
          <w:p w14:paraId="2A28EFAD" w14:textId="77777777" w:rsidR="003C2A92" w:rsidRDefault="003C2A92" w:rsidP="003C2A92">
            <w:pPr>
              <w:pStyle w:val="Doc-text2"/>
              <w:ind w:left="363"/>
              <w:rPr>
                <w:lang w:eastAsia="ko-KR"/>
              </w:rPr>
            </w:pPr>
            <w:r>
              <w:rPr>
                <w:lang w:eastAsia="ko-KR"/>
              </w:rPr>
              <w:tab/>
              <w:t xml:space="preserve">- overhead is high and complexity for devices </w:t>
            </w:r>
          </w:p>
          <w:p w14:paraId="7F7F8DC5" w14:textId="77777777" w:rsidR="003C2A92" w:rsidRDefault="003C2A92" w:rsidP="003C2A92">
            <w:pPr>
              <w:pStyle w:val="Doc-text2"/>
              <w:ind w:left="363"/>
              <w:rPr>
                <w:lang w:eastAsia="ko-KR"/>
              </w:rPr>
            </w:pPr>
            <w:r>
              <w:rPr>
                <w:lang w:eastAsia="ko-KR"/>
              </w:rPr>
              <w:tab/>
              <w:t>- power consumption overhead with authentication (time consuming, etc)</w:t>
            </w:r>
          </w:p>
          <w:p w14:paraId="420F6385" w14:textId="0E30FDAC" w:rsidR="003C2A92" w:rsidRDefault="003C2A92" w:rsidP="003C2A92">
            <w:pPr>
              <w:pStyle w:val="Doc-text2"/>
              <w:ind w:left="363"/>
              <w:rPr>
                <w:lang w:eastAsia="ko-KR"/>
              </w:rPr>
            </w:pPr>
            <w:r>
              <w:rPr>
                <w:lang w:eastAsia="ko-KR"/>
              </w:rPr>
              <w:tab/>
              <w:t>- coverage</w:t>
            </w:r>
          </w:p>
          <w:p w14:paraId="6369CBAB" w14:textId="77777777" w:rsidR="003C2A92" w:rsidRDefault="003C2A92" w:rsidP="003C2A92">
            <w:pPr>
              <w:pStyle w:val="Doc-text2"/>
              <w:ind w:left="363"/>
              <w:rPr>
                <w:lang w:eastAsia="ko-KR"/>
              </w:rPr>
            </w:pPr>
          </w:p>
          <w:p w14:paraId="6CB73D9A" w14:textId="726F7377" w:rsidR="003C2A92" w:rsidRDefault="00D02821" w:rsidP="003C2A92">
            <w:pPr>
              <w:pStyle w:val="Doc-text2"/>
              <w:ind w:left="363"/>
              <w:rPr>
                <w:lang w:eastAsia="ko-KR"/>
              </w:rPr>
            </w:pPr>
            <w:r>
              <w:rPr>
                <w:lang w:eastAsia="ko-KR"/>
              </w:rPr>
              <w:t>In RAN2 agree to:</w:t>
            </w:r>
          </w:p>
          <w:p w14:paraId="4CC33F05" w14:textId="77777777" w:rsidR="003C2A92" w:rsidRPr="00626F76" w:rsidRDefault="003C2A92" w:rsidP="003C2A92">
            <w:pPr>
              <w:pStyle w:val="Doc-text2"/>
              <w:ind w:left="363"/>
              <w:rPr>
                <w:lang w:eastAsia="ko-KR"/>
              </w:rPr>
            </w:pPr>
            <w:r>
              <w:rPr>
                <w:lang w:eastAsia="ko-KR"/>
              </w:rPr>
              <w:t>-</w:t>
            </w:r>
            <w:r>
              <w:rPr>
                <w:lang w:eastAsia="ko-KR"/>
              </w:rPr>
              <w:tab/>
              <w:t xml:space="preserve">Add a </w:t>
            </w:r>
            <w:proofErr w:type="gramStart"/>
            <w:r>
              <w:rPr>
                <w:lang w:eastAsia="ko-KR"/>
              </w:rPr>
              <w:t>1 bit</w:t>
            </w:r>
            <w:proofErr w:type="gramEnd"/>
            <w:r>
              <w:rPr>
                <w:lang w:eastAsia="ko-KR"/>
              </w:rPr>
              <w:t xml:space="preserve"> optionality bit for 128bits security field in paging message.  For now, we state in our specification that this bit is set to present in this release according to SA3 TS.  If SA3 confirms that it can be optional after LS </w:t>
            </w:r>
            <w:proofErr w:type="gramStart"/>
            <w:r>
              <w:rPr>
                <w:lang w:eastAsia="ko-KR"/>
              </w:rPr>
              <w:t>reply</w:t>
            </w:r>
            <w:proofErr w:type="gramEnd"/>
            <w:r>
              <w:rPr>
                <w:lang w:eastAsia="ko-KR"/>
              </w:rPr>
              <w:t xml:space="preserve"> it shall be updated.  </w:t>
            </w:r>
          </w:p>
          <w:p w14:paraId="0A2D24AE" w14:textId="77777777" w:rsidR="003C2A92" w:rsidRDefault="003C2A92" w:rsidP="00376001">
            <w:pPr>
              <w:pStyle w:val="Doc-text2"/>
              <w:ind w:left="0" w:firstLine="0"/>
              <w:rPr>
                <w:b/>
                <w:bCs/>
                <w:lang w:eastAsia="ko-KR"/>
              </w:rPr>
            </w:pPr>
          </w:p>
        </w:tc>
      </w:tr>
    </w:tbl>
    <w:p w14:paraId="0AE27B19" w14:textId="77777777" w:rsidR="003C2A92" w:rsidRDefault="003C2A92" w:rsidP="00376001">
      <w:pPr>
        <w:pStyle w:val="Doc-text2"/>
        <w:rPr>
          <w:b/>
          <w:bCs/>
          <w:lang w:eastAsia="ko-KR"/>
        </w:rPr>
      </w:pPr>
    </w:p>
    <w:p w14:paraId="5AAE3F81" w14:textId="77777777" w:rsidR="009817A4" w:rsidRDefault="009817A4" w:rsidP="00376001">
      <w:pPr>
        <w:pStyle w:val="Doc-text2"/>
        <w:rPr>
          <w:b/>
          <w:bCs/>
          <w:lang w:eastAsia="ko-KR"/>
        </w:rPr>
      </w:pPr>
    </w:p>
    <w:p w14:paraId="155AF3ED" w14:textId="630568EE" w:rsidR="009817A4" w:rsidRDefault="009817A4" w:rsidP="009817A4">
      <w:pPr>
        <w:pStyle w:val="EmailDiscussion"/>
        <w:rPr>
          <w:lang w:eastAsia="ko-KR"/>
        </w:rPr>
      </w:pPr>
      <w:r>
        <w:rPr>
          <w:lang w:eastAsia="ko-KR"/>
        </w:rPr>
        <w:t>[AT131bis][</w:t>
      </w:r>
      <w:proofErr w:type="gramStart"/>
      <w:r>
        <w:rPr>
          <w:lang w:eastAsia="ko-KR"/>
        </w:rPr>
        <w:t>015][</w:t>
      </w:r>
      <w:proofErr w:type="spellStart"/>
      <w:proofErr w:type="gramEnd"/>
      <w:r>
        <w:rPr>
          <w:lang w:eastAsia="ko-KR"/>
        </w:rPr>
        <w:t>AIoT</w:t>
      </w:r>
      <w:proofErr w:type="spellEnd"/>
      <w:r>
        <w:rPr>
          <w:lang w:eastAsia="ko-KR"/>
        </w:rPr>
        <w:t xml:space="preserve">] </w:t>
      </w:r>
      <w:r w:rsidR="00D02821">
        <w:rPr>
          <w:lang w:eastAsia="ko-KR"/>
        </w:rPr>
        <w:t>LS to SA</w:t>
      </w:r>
      <w:proofErr w:type="gramStart"/>
      <w:r w:rsidR="00D02821">
        <w:rPr>
          <w:lang w:eastAsia="ko-KR"/>
        </w:rPr>
        <w:t>3</w:t>
      </w:r>
      <w:r>
        <w:rPr>
          <w:lang w:eastAsia="ko-KR"/>
        </w:rPr>
        <w:t xml:space="preserve">  (</w:t>
      </w:r>
      <w:proofErr w:type="gramEnd"/>
      <w:r w:rsidR="00D02821">
        <w:rPr>
          <w:lang w:eastAsia="ko-KR"/>
        </w:rPr>
        <w:t>CMCC</w:t>
      </w:r>
      <w:r>
        <w:rPr>
          <w:lang w:eastAsia="ko-KR"/>
        </w:rPr>
        <w:t>)</w:t>
      </w:r>
    </w:p>
    <w:p w14:paraId="58941A75" w14:textId="6BAAFA69" w:rsidR="009817A4" w:rsidRDefault="009817A4" w:rsidP="009817A4">
      <w:pPr>
        <w:pStyle w:val="EmailDiscussion2"/>
        <w:rPr>
          <w:lang w:eastAsia="ko-KR"/>
        </w:rPr>
      </w:pPr>
      <w:r>
        <w:rPr>
          <w:lang w:eastAsia="ko-KR"/>
        </w:rPr>
        <w:lastRenderedPageBreak/>
        <w:tab/>
        <w:t xml:space="preserve">Intended outcome: </w:t>
      </w:r>
      <w:r w:rsidR="00D02821">
        <w:rPr>
          <w:lang w:eastAsia="ko-KR"/>
        </w:rPr>
        <w:t xml:space="preserve"> LS to SA3 on 128bits security</w:t>
      </w:r>
    </w:p>
    <w:p w14:paraId="05B0CAB7" w14:textId="6A5D8028" w:rsidR="009817A4" w:rsidRDefault="009817A4" w:rsidP="009817A4">
      <w:pPr>
        <w:pStyle w:val="EmailDiscussion2"/>
        <w:rPr>
          <w:lang w:eastAsia="ko-KR"/>
        </w:rPr>
      </w:pPr>
      <w:r>
        <w:rPr>
          <w:lang w:eastAsia="ko-KR"/>
        </w:rPr>
        <w:tab/>
        <w:t>Deadline:  Thursday</w:t>
      </w:r>
    </w:p>
    <w:p w14:paraId="4A6289DC" w14:textId="77777777" w:rsidR="009817A4" w:rsidRDefault="009817A4" w:rsidP="009817A4">
      <w:pPr>
        <w:pStyle w:val="EmailDiscussion2"/>
        <w:rPr>
          <w:lang w:eastAsia="ko-KR"/>
        </w:rPr>
      </w:pPr>
    </w:p>
    <w:p w14:paraId="2800C9DD" w14:textId="77777777" w:rsidR="009817A4" w:rsidRPr="009817A4" w:rsidRDefault="009817A4" w:rsidP="009817A4">
      <w:pPr>
        <w:pStyle w:val="Doc-text2"/>
        <w:rPr>
          <w:lang w:eastAsia="ko-KR"/>
        </w:rPr>
      </w:pPr>
    </w:p>
    <w:p w14:paraId="40957DF4" w14:textId="77777777" w:rsidR="001D1A8E" w:rsidRDefault="001D1A8E"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t xml:space="preserve">New case with </w:t>
      </w:r>
      <w:r>
        <w:rPr>
          <w:b/>
          <w:bCs/>
        </w:rPr>
        <w:t>no NAS response</w:t>
      </w:r>
    </w:p>
    <w:p w14:paraId="299ECE87" w14:textId="673353FA" w:rsidR="001D1A8E" w:rsidRPr="007F3BB3" w:rsidRDefault="001D1A8E" w:rsidP="001D1A8E">
      <w:pPr>
        <w:pStyle w:val="Doc-title"/>
      </w:pPr>
      <w:hyperlink r:id="rId343"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033B3" w:rsidR="001D1A8E" w:rsidRDefault="001D1A8E" w:rsidP="001D1A8E">
      <w:pPr>
        <w:pStyle w:val="Doc-text2"/>
      </w:pPr>
      <w:r>
        <w:t>Proposal 2: RAN2 confirms</w:t>
      </w:r>
      <w:r w:rsidR="00F54A96">
        <w:t xml:space="preserve">, </w:t>
      </w:r>
      <w:r w:rsidR="00F54A96">
        <w:t>in addition to delayed response</w:t>
      </w:r>
      <w:r w:rsidR="00F54A96">
        <w:t>,</w:t>
      </w:r>
      <w:r>
        <w:t xml:space="preserve"> </w:t>
      </w:r>
      <w:r w:rsidRPr="00C77E1D">
        <w:t xml:space="preserve">it is valid that </w:t>
      </w:r>
      <w:r>
        <w:t>in some cases</w:t>
      </w:r>
      <w:r w:rsidRPr="00C77E1D">
        <w:t xml:space="preserve"> </w:t>
      </w:r>
      <w:r>
        <w:t xml:space="preserve">A-IoT </w:t>
      </w:r>
      <w:r w:rsidRPr="00C77E1D">
        <w:t>NAS doesn’t provide a response at all.</w:t>
      </w:r>
    </w:p>
    <w:p w14:paraId="078DE068" w14:textId="5187C651" w:rsidR="008B5295" w:rsidRDefault="008B5295" w:rsidP="008B5295">
      <w:pPr>
        <w:pStyle w:val="Agreement"/>
      </w:pPr>
      <w:r>
        <w:t>Noted</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44"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Default="001D1A8E" w:rsidP="001D1A8E">
      <w:pPr>
        <w:pStyle w:val="Doc-text2"/>
        <w:rPr>
          <w:lang w:eastAsia="zh-CN"/>
        </w:rPr>
      </w:pPr>
      <w:r w:rsidRPr="00625496">
        <w:rPr>
          <w:lang w:eastAsia="zh-CN"/>
        </w:rPr>
        <w:t>“0 SDU &amp; MDI =1” represents “no upper layer data available due to delay NAS”</w:t>
      </w:r>
    </w:p>
    <w:p w14:paraId="07D7CCEF" w14:textId="201E6ACF" w:rsidR="006464AA" w:rsidRDefault="006464AA" w:rsidP="006464AA">
      <w:pPr>
        <w:pStyle w:val="Agreement"/>
        <w:rPr>
          <w:lang w:eastAsia="zh-CN"/>
        </w:rPr>
      </w:pPr>
      <w:r>
        <w:rPr>
          <w:lang w:eastAsia="zh-CN"/>
        </w:rPr>
        <w:t>Noted</w:t>
      </w:r>
    </w:p>
    <w:p w14:paraId="06814361" w14:textId="77777777" w:rsidR="00AA4A42" w:rsidRDefault="00AA4A42" w:rsidP="00AA4A42">
      <w:pPr>
        <w:pStyle w:val="Doc-text2"/>
        <w:rPr>
          <w:lang w:eastAsia="zh-CN"/>
        </w:rPr>
      </w:pPr>
    </w:p>
    <w:p w14:paraId="0600A41F" w14:textId="252EF68E" w:rsidR="00AA4A42" w:rsidRDefault="00AA4A42" w:rsidP="00AA4A42">
      <w:pPr>
        <w:pStyle w:val="Doc-text2"/>
        <w:rPr>
          <w:lang w:eastAsia="zh-CN"/>
        </w:rPr>
      </w:pPr>
      <w:r>
        <w:rPr>
          <w:lang w:eastAsia="zh-CN"/>
        </w:rPr>
        <w:t>Discussion</w:t>
      </w:r>
    </w:p>
    <w:p w14:paraId="69548A6A" w14:textId="59824BAD" w:rsidR="00AA4A42" w:rsidRDefault="00AA4A42" w:rsidP="00AA4A42">
      <w:pPr>
        <w:pStyle w:val="Doc-text2"/>
        <w:rPr>
          <w:lang w:eastAsia="zh-CN"/>
        </w:rPr>
      </w:pPr>
      <w:r>
        <w:rPr>
          <w:lang w:eastAsia="zh-CN"/>
        </w:rPr>
        <w:t>-</w:t>
      </w:r>
      <w:r>
        <w:rPr>
          <w:lang w:eastAsia="zh-CN"/>
        </w:rPr>
        <w:tab/>
        <w:t xml:space="preserve">Xiaomi </w:t>
      </w:r>
      <w:r w:rsidR="0094325A">
        <w:rPr>
          <w:lang w:eastAsia="zh-CN"/>
        </w:rPr>
        <w:t xml:space="preserve">and Samsung that there is an integrity failure case, but it is not clear whether the device </w:t>
      </w:r>
      <w:proofErr w:type="gramStart"/>
      <w:r w:rsidR="0094325A">
        <w:rPr>
          <w:lang w:eastAsia="zh-CN"/>
        </w:rPr>
        <w:t>has to</w:t>
      </w:r>
      <w:proofErr w:type="gramEnd"/>
      <w:r w:rsidR="0094325A">
        <w:rPr>
          <w:lang w:eastAsia="zh-CN"/>
        </w:rPr>
        <w:t xml:space="preserve"> send something to the AF.  </w:t>
      </w:r>
      <w:r w:rsidR="007B7F70">
        <w:rPr>
          <w:lang w:eastAsia="zh-CN"/>
        </w:rPr>
        <w:t xml:space="preserve"> </w:t>
      </w:r>
    </w:p>
    <w:p w14:paraId="6E712622" w14:textId="19D90A31" w:rsidR="00C0072A" w:rsidRDefault="00C0072A" w:rsidP="00AA4A42">
      <w:pPr>
        <w:pStyle w:val="Doc-text2"/>
        <w:rPr>
          <w:lang w:eastAsia="zh-CN"/>
        </w:rPr>
      </w:pPr>
    </w:p>
    <w:p w14:paraId="68031784" w14:textId="023D76F1" w:rsidR="00984CD2" w:rsidRDefault="00984CD2" w:rsidP="00AA4A42">
      <w:pPr>
        <w:pStyle w:val="Doc-text2"/>
        <w:rPr>
          <w:lang w:eastAsia="zh-CN"/>
        </w:rPr>
      </w:pPr>
      <w:r>
        <w:rPr>
          <w:lang w:eastAsia="zh-CN"/>
        </w:rPr>
        <w:t xml:space="preserve">On the case where NAS doesn’t provide a response at all </w:t>
      </w:r>
      <w:r w:rsidR="00BC39FD">
        <w:rPr>
          <w:lang w:eastAsia="zh-CN"/>
        </w:rPr>
        <w:t>(not for integrity failure)</w:t>
      </w:r>
    </w:p>
    <w:p w14:paraId="1B7BC4D0" w14:textId="05EB79A5" w:rsidR="00984CD2" w:rsidRDefault="00984CD2" w:rsidP="00AA4A42">
      <w:pPr>
        <w:pStyle w:val="Doc-text2"/>
        <w:rPr>
          <w:lang w:eastAsia="zh-CN"/>
        </w:rPr>
      </w:pPr>
      <w:r>
        <w:rPr>
          <w:lang w:eastAsia="zh-CN"/>
        </w:rPr>
        <w:t>-</w:t>
      </w:r>
      <w:r>
        <w:rPr>
          <w:lang w:eastAsia="zh-CN"/>
        </w:rPr>
        <w:tab/>
        <w:t>Vivo thin</w:t>
      </w:r>
      <w:r w:rsidR="006569DB">
        <w:rPr>
          <w:lang w:eastAsia="zh-CN"/>
        </w:rPr>
        <w:t xml:space="preserve">ks that Samsungs proposal makes sense as we have two different cases, delayed and no responses.  </w:t>
      </w:r>
    </w:p>
    <w:p w14:paraId="0E28D04C" w14:textId="5942C44E" w:rsidR="004469D6" w:rsidRDefault="00457F84" w:rsidP="004469D6">
      <w:pPr>
        <w:pStyle w:val="Doc-text2"/>
        <w:rPr>
          <w:lang w:eastAsia="zh-CN"/>
        </w:rPr>
      </w:pPr>
      <w:r>
        <w:rPr>
          <w:lang w:eastAsia="zh-CN"/>
        </w:rPr>
        <w:t>-</w:t>
      </w:r>
      <w:r>
        <w:rPr>
          <w:lang w:eastAsia="zh-CN"/>
        </w:rPr>
        <w:tab/>
        <w:t xml:space="preserve">Apple and Ericsson thinks that we don’t need to handle this in RAN2.   Xiaomi explains that the reader doesn’t know that the UE will not respond.   </w:t>
      </w:r>
      <w:r w:rsidR="00434B12">
        <w:rPr>
          <w:lang w:eastAsia="zh-CN"/>
        </w:rPr>
        <w:t>Qualcomm explains that today</w:t>
      </w:r>
      <w:r w:rsidR="00064848">
        <w:rPr>
          <w:lang w:eastAsia="zh-CN"/>
        </w:rPr>
        <w:t xml:space="preserve">’s protocol we will send 0 SDU and drain the power.   </w:t>
      </w:r>
      <w:r w:rsidR="004D0F33">
        <w:rPr>
          <w:lang w:eastAsia="zh-CN"/>
        </w:rPr>
        <w:t xml:space="preserve">Ericsson thinks that we should just not send anything (no 0 SDU).  </w:t>
      </w:r>
    </w:p>
    <w:p w14:paraId="667F44AB" w14:textId="7B225703" w:rsidR="00CC5A03" w:rsidRDefault="00CC5A03" w:rsidP="004469D6">
      <w:pPr>
        <w:pStyle w:val="Doc-text2"/>
        <w:rPr>
          <w:lang w:eastAsia="zh-CN"/>
        </w:rPr>
      </w:pPr>
      <w:r>
        <w:rPr>
          <w:lang w:eastAsia="zh-CN"/>
        </w:rPr>
        <w:t>-</w:t>
      </w:r>
      <w:r>
        <w:rPr>
          <w:lang w:eastAsia="zh-CN"/>
        </w:rPr>
        <w:tab/>
      </w:r>
      <w:proofErr w:type="spellStart"/>
      <w:r>
        <w:rPr>
          <w:lang w:eastAsia="zh-CN"/>
        </w:rPr>
        <w:t>Mediatek</w:t>
      </w:r>
      <w:proofErr w:type="spellEnd"/>
      <w:r>
        <w:rPr>
          <w:lang w:eastAsia="zh-CN"/>
        </w:rPr>
        <w:t xml:space="preserve"> thinks that there </w:t>
      </w:r>
      <w:proofErr w:type="gramStart"/>
      <w:r>
        <w:rPr>
          <w:lang w:eastAsia="zh-CN"/>
        </w:rPr>
        <w:t>is</w:t>
      </w:r>
      <w:proofErr w:type="gramEnd"/>
      <w:r>
        <w:rPr>
          <w:lang w:eastAsia="zh-CN"/>
        </w:rPr>
        <w:t xml:space="preserve"> benefits for the reader to understand whether it expects anything or not.  </w:t>
      </w:r>
    </w:p>
    <w:p w14:paraId="5EBCCAE3" w14:textId="3A064F93" w:rsidR="00CC5A03" w:rsidRDefault="004A08C4" w:rsidP="004469D6">
      <w:pPr>
        <w:pStyle w:val="Doc-text2"/>
        <w:rPr>
          <w:lang w:eastAsia="zh-CN"/>
        </w:rPr>
      </w:pPr>
      <w:r>
        <w:rPr>
          <w:lang w:eastAsia="zh-CN"/>
        </w:rPr>
        <w:t>-</w:t>
      </w:r>
      <w:r>
        <w:rPr>
          <w:lang w:eastAsia="zh-CN"/>
        </w:rPr>
        <w:tab/>
      </w:r>
      <w:proofErr w:type="spellStart"/>
      <w:r>
        <w:rPr>
          <w:lang w:eastAsia="zh-CN"/>
        </w:rPr>
        <w:t>Transsion</w:t>
      </w:r>
      <w:proofErr w:type="spellEnd"/>
      <w:r>
        <w:rPr>
          <w:lang w:eastAsia="zh-CN"/>
        </w:rPr>
        <w:t xml:space="preserve"> thinks that the reader can’t </w:t>
      </w:r>
      <w:proofErr w:type="gramStart"/>
      <w:r>
        <w:rPr>
          <w:lang w:eastAsia="zh-CN"/>
        </w:rPr>
        <w:t>take action</w:t>
      </w:r>
      <w:proofErr w:type="gramEnd"/>
      <w:r>
        <w:rPr>
          <w:lang w:eastAsia="zh-CN"/>
        </w:rPr>
        <w:t xml:space="preserve"> if it doesn’t know what case it is.  </w:t>
      </w:r>
    </w:p>
    <w:p w14:paraId="09669892" w14:textId="4F1BD148" w:rsidR="00D60EB9" w:rsidRDefault="00D60EB9" w:rsidP="004469D6">
      <w:pPr>
        <w:pStyle w:val="Doc-text2"/>
        <w:rPr>
          <w:lang w:eastAsia="zh-CN"/>
        </w:rPr>
      </w:pPr>
      <w:r>
        <w:rPr>
          <w:lang w:eastAsia="zh-CN"/>
        </w:rPr>
        <w:t>-</w:t>
      </w:r>
      <w:r>
        <w:rPr>
          <w:lang w:eastAsia="zh-CN"/>
        </w:rPr>
        <w:tab/>
        <w:t xml:space="preserve">ZTE wonders how the device knows why </w:t>
      </w:r>
      <w:r w:rsidR="00101CC0">
        <w:rPr>
          <w:lang w:eastAsia="zh-CN"/>
        </w:rPr>
        <w:t>the failure occurred and if there is an integrity failure the device should not</w:t>
      </w:r>
      <w:r w:rsidR="003655F9">
        <w:rPr>
          <w:lang w:eastAsia="zh-CN"/>
        </w:rPr>
        <w:t xml:space="preserve"> transmit.   Huawei explains that UE implementation.  </w:t>
      </w:r>
    </w:p>
    <w:p w14:paraId="1CA26661" w14:textId="3A8E8322" w:rsidR="00F40AA2" w:rsidRDefault="007951CE" w:rsidP="00F40AA2">
      <w:pPr>
        <w:pStyle w:val="Doc-text2"/>
        <w:rPr>
          <w:lang w:eastAsia="zh-CN"/>
        </w:rPr>
      </w:pPr>
      <w:r>
        <w:rPr>
          <w:lang w:eastAsia="zh-CN"/>
        </w:rPr>
        <w:t>-</w:t>
      </w:r>
      <w:r>
        <w:rPr>
          <w:lang w:eastAsia="zh-CN"/>
        </w:rPr>
        <w:tab/>
        <w:t xml:space="preserve">ZTE thinks that at least for integrity failure according to SA3 there should be no response.  </w:t>
      </w:r>
      <w:r w:rsidR="00F96B44">
        <w:rPr>
          <w:lang w:eastAsia="zh-CN"/>
        </w:rPr>
        <w:t xml:space="preserve"> Nokia </w:t>
      </w:r>
      <w:r w:rsidR="00DE1333">
        <w:rPr>
          <w:lang w:eastAsia="zh-CN"/>
        </w:rPr>
        <w:t xml:space="preserve">agrees that the issue is </w:t>
      </w:r>
      <w:proofErr w:type="gramStart"/>
      <w:r w:rsidR="00DE1333">
        <w:rPr>
          <w:lang w:eastAsia="zh-CN"/>
        </w:rPr>
        <w:t>similar to</w:t>
      </w:r>
      <w:proofErr w:type="gramEnd"/>
      <w:r w:rsidR="00DE1333">
        <w:rPr>
          <w:lang w:eastAsia="zh-CN"/>
        </w:rPr>
        <w:t xml:space="preserve"> NR.   </w:t>
      </w:r>
      <w:r w:rsidR="00F40AA2">
        <w:rPr>
          <w:lang w:eastAsia="zh-CN"/>
        </w:rPr>
        <w:t xml:space="preserve"> Honor thinks that for integrity failure the AS shouldn’t respond.    </w:t>
      </w:r>
      <w:r w:rsidR="00AF3ADC">
        <w:rPr>
          <w:lang w:eastAsia="zh-CN"/>
        </w:rPr>
        <w:t xml:space="preserve">Interdigital thinks that this is not the only reason for failure.  </w:t>
      </w:r>
    </w:p>
    <w:p w14:paraId="3CE72271" w14:textId="77777777" w:rsidR="00F54A96" w:rsidRDefault="00F54A96" w:rsidP="00AA4A42">
      <w:pPr>
        <w:pStyle w:val="Doc-text2"/>
        <w:rPr>
          <w:lang w:eastAsia="zh-CN"/>
        </w:rPr>
      </w:pPr>
    </w:p>
    <w:p w14:paraId="34AEB1B7" w14:textId="7D285D4D" w:rsidR="00F54A96" w:rsidRDefault="00F54A96" w:rsidP="00FC516C">
      <w:pPr>
        <w:pStyle w:val="Agreement"/>
        <w:numPr>
          <w:ilvl w:val="0"/>
          <w:numId w:val="0"/>
        </w:numPr>
        <w:pBdr>
          <w:top w:val="single" w:sz="4" w:space="1" w:color="auto"/>
          <w:left w:val="single" w:sz="4" w:space="4" w:color="auto"/>
          <w:bottom w:val="single" w:sz="4" w:space="1" w:color="auto"/>
          <w:right w:val="single" w:sz="4" w:space="4" w:color="auto"/>
        </w:pBdr>
        <w:ind w:left="1619"/>
        <w:rPr>
          <w:lang w:eastAsia="zh-CN"/>
        </w:rPr>
      </w:pPr>
      <w:r>
        <w:rPr>
          <w:lang w:eastAsia="zh-CN"/>
        </w:rPr>
        <w:t xml:space="preserve">Agreements </w:t>
      </w:r>
    </w:p>
    <w:p w14:paraId="0C7D4F8B" w14:textId="6C9BC27B" w:rsidR="00F54A96" w:rsidRPr="005E3273" w:rsidRDefault="007B7F70" w:rsidP="00FC516C">
      <w:pPr>
        <w:pStyle w:val="Agreement"/>
        <w:numPr>
          <w:ilvl w:val="0"/>
          <w:numId w:val="50"/>
        </w:numPr>
        <w:pBdr>
          <w:top w:val="single" w:sz="4" w:space="1" w:color="auto"/>
          <w:left w:val="single" w:sz="4" w:space="4" w:color="auto"/>
          <w:bottom w:val="single" w:sz="4" w:space="1" w:color="auto"/>
          <w:right w:val="single" w:sz="4" w:space="4" w:color="auto"/>
        </w:pBdr>
        <w:rPr>
          <w:b w:val="0"/>
          <w:bCs/>
        </w:rPr>
      </w:pPr>
      <w:r w:rsidRPr="005E3273">
        <w:rPr>
          <w:b w:val="0"/>
          <w:bCs/>
        </w:rPr>
        <w:t>RAN2 confirms, in addition to delayed response, it is valid that in some cases A-IoT NAS doesn’t provide a response at all.</w:t>
      </w:r>
    </w:p>
    <w:p w14:paraId="5BD83373" w14:textId="051F28D0" w:rsidR="00BB32EE" w:rsidRPr="005E3273" w:rsidRDefault="00BB32EE" w:rsidP="00FC516C">
      <w:pPr>
        <w:pStyle w:val="Agreement"/>
        <w:numPr>
          <w:ilvl w:val="0"/>
          <w:numId w:val="50"/>
        </w:numPr>
        <w:pBdr>
          <w:top w:val="single" w:sz="4" w:space="1" w:color="auto"/>
          <w:left w:val="single" w:sz="4" w:space="4" w:color="auto"/>
          <w:bottom w:val="single" w:sz="4" w:space="1" w:color="auto"/>
          <w:right w:val="single" w:sz="4" w:space="4" w:color="auto"/>
        </w:pBdr>
        <w:rPr>
          <w:b w:val="0"/>
          <w:bCs/>
        </w:rPr>
      </w:pPr>
      <w:r w:rsidRPr="005E3273">
        <w:rPr>
          <w:b w:val="0"/>
          <w:bCs/>
        </w:rPr>
        <w:t>For cases other</w:t>
      </w:r>
      <w:r w:rsidRPr="005E3273">
        <w:rPr>
          <w:b w:val="0"/>
          <w:bCs/>
        </w:rPr>
        <w:t xml:space="preserve"> than integrity failure</w:t>
      </w:r>
      <w:r w:rsidR="009C45CE" w:rsidRPr="005E3273">
        <w:rPr>
          <w:b w:val="0"/>
          <w:bCs/>
        </w:rPr>
        <w:t>,</w:t>
      </w:r>
      <w:r w:rsidR="00DE5560" w:rsidRPr="005E3273">
        <w:rPr>
          <w:b w:val="0"/>
          <w:bCs/>
        </w:rPr>
        <w:t xml:space="preserve"> AS will indicate </w:t>
      </w:r>
      <w:r w:rsidRPr="005E3273">
        <w:rPr>
          <w:b w:val="0"/>
          <w:bCs/>
        </w:rPr>
        <w:t xml:space="preserve">no </w:t>
      </w:r>
      <w:r w:rsidR="009C45CE" w:rsidRPr="005E3273">
        <w:rPr>
          <w:b w:val="0"/>
          <w:bCs/>
        </w:rPr>
        <w:t>NAS response</w:t>
      </w:r>
      <w:r w:rsidRPr="005E3273">
        <w:rPr>
          <w:b w:val="0"/>
          <w:bCs/>
        </w:rPr>
        <w:t xml:space="preserve"> </w:t>
      </w:r>
      <w:r w:rsidR="00DE5560" w:rsidRPr="005E3273">
        <w:rPr>
          <w:b w:val="0"/>
          <w:bCs/>
        </w:rPr>
        <w:t xml:space="preserve">expected to reader.   </w:t>
      </w:r>
      <w:r w:rsidR="00A059F0" w:rsidRPr="005E3273">
        <w:rPr>
          <w:b w:val="0"/>
          <w:bCs/>
        </w:rPr>
        <w:t xml:space="preserve">[CB] </w:t>
      </w:r>
      <w:r w:rsidR="00DE5560" w:rsidRPr="005E3273">
        <w:rPr>
          <w:b w:val="0"/>
          <w:bCs/>
        </w:rPr>
        <w:t xml:space="preserve">FFS how </w:t>
      </w:r>
      <w:r w:rsidRPr="005E3273">
        <w:rPr>
          <w:b w:val="0"/>
          <w:bCs/>
        </w:rPr>
        <w:t>(e.g. using 0 SDU, MDI</w:t>
      </w:r>
      <w:r w:rsidR="009C45CE" w:rsidRPr="005E3273">
        <w:rPr>
          <w:b w:val="0"/>
          <w:bCs/>
        </w:rPr>
        <w:t>, or new indication</w:t>
      </w:r>
      <w:r w:rsidRPr="005E3273">
        <w:rPr>
          <w:b w:val="0"/>
          <w:bCs/>
        </w:rPr>
        <w:t xml:space="preserve">).  </w:t>
      </w:r>
    </w:p>
    <w:p w14:paraId="16C0C6FA" w14:textId="19EDF05A" w:rsidR="00A51F0F" w:rsidRPr="005E3273" w:rsidRDefault="00AF3ADC" w:rsidP="00FC516C">
      <w:pPr>
        <w:pStyle w:val="Agreement"/>
        <w:numPr>
          <w:ilvl w:val="0"/>
          <w:numId w:val="50"/>
        </w:numPr>
        <w:pBdr>
          <w:top w:val="single" w:sz="4" w:space="1" w:color="auto"/>
          <w:left w:val="single" w:sz="4" w:space="4" w:color="auto"/>
          <w:bottom w:val="single" w:sz="4" w:space="1" w:color="auto"/>
          <w:right w:val="single" w:sz="4" w:space="4" w:color="auto"/>
        </w:pBdr>
        <w:rPr>
          <w:b w:val="0"/>
          <w:bCs/>
        </w:rPr>
      </w:pPr>
      <w:r w:rsidRPr="005E3273">
        <w:rPr>
          <w:b w:val="0"/>
          <w:bCs/>
        </w:rPr>
        <w:t xml:space="preserve">For integrity failure, for now RAN2 assumes that </w:t>
      </w:r>
      <w:r w:rsidR="00A51F0F" w:rsidRPr="005E3273">
        <w:rPr>
          <w:b w:val="0"/>
          <w:bCs/>
        </w:rPr>
        <w:t>there is no AS response</w:t>
      </w:r>
      <w:r w:rsidR="00C93E06" w:rsidRPr="005E3273">
        <w:rPr>
          <w:b w:val="0"/>
          <w:bCs/>
        </w:rPr>
        <w:t xml:space="preserve"> to the reader</w:t>
      </w:r>
      <w:r w:rsidR="00A51F0F" w:rsidRPr="005E3273">
        <w:rPr>
          <w:b w:val="0"/>
          <w:bCs/>
        </w:rPr>
        <w:t xml:space="preserve">.  </w:t>
      </w:r>
      <w:r w:rsidR="00DE5560" w:rsidRPr="005E3273">
        <w:rPr>
          <w:b w:val="0"/>
          <w:bCs/>
        </w:rPr>
        <w:t xml:space="preserve">Ask </w:t>
      </w:r>
      <w:r w:rsidR="00A51F0F" w:rsidRPr="005E3273">
        <w:rPr>
          <w:b w:val="0"/>
          <w:bCs/>
        </w:rPr>
        <w:t>SA3</w:t>
      </w:r>
      <w:r w:rsidR="004B32A1" w:rsidRPr="005E3273">
        <w:rPr>
          <w:b w:val="0"/>
          <w:bCs/>
        </w:rPr>
        <w:t xml:space="preserve"> ccCT1</w:t>
      </w:r>
      <w:r w:rsidR="00B12BA1" w:rsidRPr="005E3273">
        <w:rPr>
          <w:b w:val="0"/>
          <w:bCs/>
        </w:rPr>
        <w:t xml:space="preserve"> </w:t>
      </w:r>
      <w:r w:rsidR="007C25B1" w:rsidRPr="005E3273">
        <w:rPr>
          <w:b w:val="0"/>
          <w:bCs/>
        </w:rPr>
        <w:t>whether</w:t>
      </w:r>
      <w:r w:rsidR="007B3B40" w:rsidRPr="005E3273">
        <w:rPr>
          <w:b w:val="0"/>
          <w:bCs/>
        </w:rPr>
        <w:t xml:space="preserve"> </w:t>
      </w:r>
      <w:r w:rsidR="00DE5560" w:rsidRPr="005E3273">
        <w:rPr>
          <w:b w:val="0"/>
          <w:bCs/>
        </w:rPr>
        <w:t xml:space="preserve">a similar mechanism </w:t>
      </w:r>
      <w:r w:rsidR="00B9320D" w:rsidRPr="005E3273">
        <w:rPr>
          <w:b w:val="0"/>
          <w:bCs/>
        </w:rPr>
        <w:t>(e.g. AS response</w:t>
      </w:r>
      <w:r w:rsidR="004B32A1" w:rsidRPr="005E3273">
        <w:rPr>
          <w:b w:val="0"/>
          <w:bCs/>
        </w:rPr>
        <w:t xml:space="preserve"> to the reader</w:t>
      </w:r>
      <w:r w:rsidR="00B9320D" w:rsidRPr="005E3273">
        <w:rPr>
          <w:b w:val="0"/>
          <w:bCs/>
        </w:rPr>
        <w:t xml:space="preserve">) </w:t>
      </w:r>
      <w:r w:rsidR="00DE5560" w:rsidRPr="005E3273">
        <w:rPr>
          <w:b w:val="0"/>
          <w:bCs/>
        </w:rPr>
        <w:t>can be used to indicate to reader no NAS response</w:t>
      </w:r>
      <w:r w:rsidR="00FC516C" w:rsidRPr="005E3273">
        <w:rPr>
          <w:b w:val="0"/>
          <w:bCs/>
        </w:rPr>
        <w:t xml:space="preserve"> due to integrity failure</w:t>
      </w:r>
      <w:r w:rsidR="00DE5560" w:rsidRPr="005E3273">
        <w:rPr>
          <w:b w:val="0"/>
          <w:bCs/>
        </w:rPr>
        <w:t xml:space="preserve">.   </w:t>
      </w:r>
    </w:p>
    <w:p w14:paraId="735A200C" w14:textId="77777777" w:rsidR="004B32A1" w:rsidRDefault="004B32A1" w:rsidP="004B32A1">
      <w:pPr>
        <w:pStyle w:val="Doc-text2"/>
      </w:pPr>
    </w:p>
    <w:p w14:paraId="1A3F63E4" w14:textId="77777777" w:rsidR="004B32A1" w:rsidRDefault="004B32A1" w:rsidP="004B32A1">
      <w:pPr>
        <w:pStyle w:val="Doc-text2"/>
      </w:pPr>
    </w:p>
    <w:p w14:paraId="372AE946" w14:textId="3D546D30" w:rsidR="004B32A1" w:rsidRDefault="004B32A1" w:rsidP="004B32A1">
      <w:pPr>
        <w:pStyle w:val="EmailDiscussion"/>
      </w:pPr>
      <w:r>
        <w:t>[AT131bis][</w:t>
      </w:r>
      <w:proofErr w:type="gramStart"/>
      <w:r>
        <w:t>016][</w:t>
      </w:r>
      <w:proofErr w:type="spellStart"/>
      <w:proofErr w:type="gramEnd"/>
      <w:r>
        <w:t>AIoT</w:t>
      </w:r>
      <w:proofErr w:type="spellEnd"/>
      <w:r>
        <w:t xml:space="preserve">] </w:t>
      </w:r>
      <w:r w:rsidR="00380BA4">
        <w:t>LS to SA3 on integrity failure</w:t>
      </w:r>
      <w:r>
        <w:t xml:space="preserve"> (</w:t>
      </w:r>
      <w:proofErr w:type="gramStart"/>
      <w:r w:rsidR="00380BA4">
        <w:t xml:space="preserve">Xiaomi </w:t>
      </w:r>
      <w:r>
        <w:t>)</w:t>
      </w:r>
      <w:proofErr w:type="gramEnd"/>
    </w:p>
    <w:p w14:paraId="38333FCF" w14:textId="335C1937" w:rsidR="004B32A1" w:rsidRDefault="004B32A1" w:rsidP="004B32A1">
      <w:pPr>
        <w:pStyle w:val="EmailDiscussion2"/>
      </w:pPr>
      <w:r>
        <w:tab/>
        <w:t xml:space="preserve">Intended outcome: </w:t>
      </w:r>
      <w:r w:rsidR="00380BA4">
        <w:t>agree to LS by email</w:t>
      </w:r>
    </w:p>
    <w:p w14:paraId="71F72A80" w14:textId="2C4A4AA1" w:rsidR="004B32A1" w:rsidRDefault="004B32A1" w:rsidP="004B32A1">
      <w:pPr>
        <w:pStyle w:val="EmailDiscussion2"/>
      </w:pPr>
      <w:r>
        <w:tab/>
        <w:t xml:space="preserve">Deadline:  </w:t>
      </w:r>
      <w:r w:rsidR="00351A2C">
        <w:t>Thursday</w:t>
      </w:r>
    </w:p>
    <w:p w14:paraId="51F6397C" w14:textId="77777777" w:rsidR="004B32A1" w:rsidRPr="004B32A1" w:rsidRDefault="004B32A1" w:rsidP="004B32A1">
      <w:pPr>
        <w:pStyle w:val="Doc-text2"/>
      </w:pPr>
    </w:p>
    <w:p w14:paraId="70FE40F0" w14:textId="77777777" w:rsidR="001D1A8E" w:rsidRDefault="001D1A8E" w:rsidP="001D1A8E">
      <w:pPr>
        <w:pStyle w:val="Doc-text2"/>
        <w:ind w:left="0" w:firstLine="0"/>
        <w:rPr>
          <w:b/>
          <w:bCs/>
        </w:rPr>
      </w:pPr>
    </w:p>
    <w:p w14:paraId="650E1944" w14:textId="77777777" w:rsidR="001D1A8E" w:rsidRPr="007F3BB3" w:rsidRDefault="001D1A8E" w:rsidP="001D1A8E">
      <w:pPr>
        <w:pStyle w:val="Doc-text2"/>
        <w:ind w:left="0" w:firstLine="0"/>
        <w:rPr>
          <w:b/>
          <w:bCs/>
        </w:rPr>
      </w:pPr>
      <w:r>
        <w:rPr>
          <w:b/>
          <w:bCs/>
        </w:rPr>
        <w:t>Paging ID Type</w:t>
      </w:r>
    </w:p>
    <w:p w14:paraId="68EC3D10" w14:textId="11964399" w:rsidR="001D1A8E" w:rsidRPr="00B67C97" w:rsidRDefault="001D1A8E" w:rsidP="001D1A8E">
      <w:pPr>
        <w:pStyle w:val="Doc-title"/>
      </w:pPr>
      <w:hyperlink r:id="rId345"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lastRenderedPageBreak/>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4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w:t>
      </w:r>
      <w:proofErr w:type="gramStart"/>
      <w:r>
        <w:rPr>
          <w:rFonts w:hint="eastAsia"/>
          <w:lang w:val="en-US" w:eastAsia="zh-CN"/>
        </w:rPr>
        <w:t>3 bit</w:t>
      </w:r>
      <w:proofErr w:type="gramEnd"/>
      <w:r>
        <w:rPr>
          <w:rFonts w:hint="eastAsia"/>
          <w:lang w:val="en-US" w:eastAsia="zh-CN"/>
        </w:rPr>
        <w:t xml:space="preserve">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47"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Pr="00DD0E10"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48"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49"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50"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51"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52"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53"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54"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55"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56"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57"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58"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59"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D250C0D" w14:textId="77777777" w:rsidR="00A1673D" w:rsidRPr="007F3BB3" w:rsidRDefault="00A1673D" w:rsidP="00A1673D">
      <w:pPr>
        <w:pStyle w:val="Doc-title"/>
      </w:pPr>
      <w:hyperlink r:id="rId360"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61"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62"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63"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64"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65"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66"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67"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68"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69"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70"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71"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72"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73"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74"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75"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76"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77"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78"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79"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80"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81"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82"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83"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84"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85"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86"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87"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88"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89"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390"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391"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392"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393"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394"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395"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396"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397"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398"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399"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400"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401"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02"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03"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04"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05"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06"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07"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08"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3" w:name="_Hlk192756609"/>
      <w:r>
        <w:t xml:space="preserve">Incoming LS, </w:t>
      </w:r>
      <w:r w:rsidR="00781507">
        <w:t xml:space="preserve">CR </w:t>
      </w:r>
      <w:r>
        <w:t>rapporteur</w:t>
      </w:r>
      <w:r w:rsidR="00781507">
        <w:t>s’</w:t>
      </w:r>
      <w:r>
        <w:t xml:space="preserve"> inputs</w:t>
      </w:r>
      <w:r w:rsidR="00781507">
        <w:t xml:space="preserve">, etc. </w:t>
      </w:r>
      <w:bookmarkEnd w:id="63"/>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09"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10"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11"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12"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13"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14"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15"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16"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17"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18"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19"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20"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21"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22"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23"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24"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25"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26"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27"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28"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29"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30"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31"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32"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33"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r>
        <w:fldChar w:fldCharType="begin"/>
      </w:r>
      <w:r>
        <w:instrText>HYPERLINK "C:\\Users\\panidx\\OneDrive - InterDigital Communications, Inc\\Documents\\3GPP RAN\\TSGR2_131bis\\Docs\\R2-2507676.zip"</w:instrText>
      </w:r>
      <w:r>
        <w:fldChar w:fldCharType="separate"/>
      </w:r>
      <w:ins w:id="64" w:author="Skeleton_v4 - session chair" w:date="2025-10-09T20:32:00Z" w16du:dateUtc="2025-10-09T18:32:00Z">
        <w:r w:rsidR="005C7E17" w:rsidRPr="0069159A">
          <w:rPr>
            <w:rStyle w:val="Hyperlink"/>
          </w:rPr>
          <w:t>R2-2507676</w:t>
        </w:r>
      </w:ins>
      <w:r>
        <w:fldChar w:fldCharType="end"/>
      </w:r>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65"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34"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35"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36"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37"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38"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39"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40"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41"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42"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43"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44"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45"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46"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47"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48"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49"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50"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51"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52"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53" w:history="1">
        <w:r w:rsidRPr="0069159A">
          <w:rPr>
            <w:rStyle w:val="Hyperlink"/>
          </w:rPr>
          <w:t>R2-2507658</w:t>
        </w:r>
      </w:hyperlink>
    </w:p>
    <w:p w14:paraId="742E5104" w14:textId="36199150" w:rsidR="0095760A" w:rsidRDefault="0095760A" w:rsidP="0095760A">
      <w:pPr>
        <w:pStyle w:val="Doc-title"/>
      </w:pPr>
      <w:hyperlink r:id="rId454"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55"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56"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57"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58"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59"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60"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61"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62"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63"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64"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65" w:history="1">
        <w:r w:rsidRPr="0069159A">
          <w:rPr>
            <w:rStyle w:val="Hyperlink"/>
          </w:rPr>
          <w:t>R2-2507659</w:t>
        </w:r>
      </w:hyperlink>
    </w:p>
    <w:p w14:paraId="1B81CF6E" w14:textId="08DF6CE9" w:rsidR="00F25EAA" w:rsidRDefault="00F25EAA" w:rsidP="00F25EAA">
      <w:pPr>
        <w:pStyle w:val="Doc-title"/>
      </w:pPr>
      <w:hyperlink r:id="rId466"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67"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68"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69"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70"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5"/>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71"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72"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73"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74"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75"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76"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77"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78"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79"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80"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81"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82"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83"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84"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85"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86"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r>
        <w:fldChar w:fldCharType="begin"/>
      </w:r>
      <w:r>
        <w:instrText>HYPERLINK "C:\\Users\\panidx\\OneDrive - InterDigital Communications, Inc\\Documents\\3GPP RAN\\TSGR2_131bis\\Docs\\R2-2507017.zip"</w:instrText>
      </w:r>
      <w:r>
        <w:fldChar w:fldCharType="separate"/>
      </w:r>
      <w:ins w:id="66" w:author="Skeleton v4 - session chair" w:date="2025-10-11T00:03:00Z" w16du:dateUtc="2025-10-10T22:03:00Z">
        <w:r w:rsidR="00592F79" w:rsidRPr="0069159A">
          <w:rPr>
            <w:rStyle w:val="Hyperlink"/>
          </w:rPr>
          <w:t>R2-2507017</w:t>
        </w:r>
      </w:ins>
      <w:r>
        <w:fldChar w:fldCharType="end"/>
      </w:r>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87"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488"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489"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490"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491"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492"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493"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494"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495"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496"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497"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498"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499"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500"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501"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02"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03"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04"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05"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06"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07"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08"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09"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10"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11"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12"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13"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14"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15"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16"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17"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18"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19"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20"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21"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22"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23"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24"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25"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26"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27"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28"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29"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30"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31"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32"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33"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34"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35"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36"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37"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38"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39"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40"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41"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42"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43"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44"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45"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46"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47"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48"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49"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50"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51"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52"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53"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54"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55"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56"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57"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58"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59"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60"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61" w:history="1">
        <w:r w:rsidRPr="0069159A">
          <w:rPr>
            <w:rStyle w:val="Hyperlink"/>
          </w:rPr>
          <w:t>R2-2507634</w:t>
        </w:r>
      </w:hyperlink>
      <w:r>
        <w:tab/>
        <w:t>Service continuity in MBS NTN</w:t>
      </w:r>
      <w:r>
        <w:tab/>
        <w:t>Ericsson</w:t>
      </w:r>
      <w:r>
        <w:tab/>
        <w:t>discussion</w:t>
      </w:r>
      <w:r>
        <w:tab/>
        <w:t>Rel-19</w:t>
      </w:r>
      <w:r>
        <w:tab/>
        <w:t>NR_NTN_Ph3-Core</w:t>
      </w:r>
      <w:r>
        <w:tab/>
      </w:r>
      <w:hyperlink r:id="rId562" w:history="1">
        <w:r w:rsidRPr="0069159A">
          <w:rPr>
            <w:rStyle w:val="Hyperlink"/>
          </w:rPr>
          <w:t>R2-2505822</w:t>
        </w:r>
      </w:hyperlink>
    </w:p>
    <w:p w14:paraId="77260376" w14:textId="5120434F" w:rsidR="00F25EAA" w:rsidRDefault="00F25EAA" w:rsidP="00F25EAA">
      <w:pPr>
        <w:pStyle w:val="Doc-title"/>
      </w:pPr>
      <w:hyperlink r:id="rId563"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64"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65"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66"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67"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68"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69"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70"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71"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72"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73"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74"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75"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76"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77"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78"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79"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80"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81"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82"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83" w:history="1">
        <w:r w:rsidRPr="0069159A">
          <w:rPr>
            <w:rStyle w:val="Hyperlink"/>
          </w:rPr>
          <w:t>R2-2507059</w:t>
        </w:r>
      </w:hyperlink>
    </w:p>
    <w:p w14:paraId="7BFD86E0" w14:textId="1E7F23B6" w:rsidR="002C66EA" w:rsidRDefault="002C66EA" w:rsidP="002C66EA">
      <w:pPr>
        <w:pStyle w:val="Doc-title"/>
      </w:pPr>
      <w:hyperlink r:id="rId584"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85"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86"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87"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588"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589"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590"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591"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592"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593"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594"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595"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596"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597"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598"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599"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600"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601"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02"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03"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04"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05"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06"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07"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08"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09"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10"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11"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12"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13"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14"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15"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16"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17"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18"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19"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20"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21"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22"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23"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24"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25"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26"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27"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28"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29"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30"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31"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32"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33"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34"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35"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36"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37"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38"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39"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40"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41"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42"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43"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44"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45"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46"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47"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48"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49"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lastRenderedPageBreak/>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50"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51"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52"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53"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54"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55"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56"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57"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58"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59"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60"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61"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62"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63"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64"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65"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66"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67"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68"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69"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70"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71"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72"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73"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74"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75"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76"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77"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78"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79"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80"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81"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82"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83"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84"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85"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86"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87"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688"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689"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690"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691"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692"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693"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694"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695"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696"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697"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698"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699"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700"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701"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02"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03"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4"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6A4E1155" w:rsidR="002C66EA" w:rsidRDefault="002C66EA" w:rsidP="002C66EA">
      <w:pPr>
        <w:pStyle w:val="Doc-title"/>
      </w:pPr>
      <w:hyperlink r:id="rId705"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06"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07"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08"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09"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10"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11"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12"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13"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14"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15"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r>
        <w:fldChar w:fldCharType="begin"/>
      </w:r>
      <w:r>
        <w:instrText>HYPERLINK "C:\\Users\\panidx\\OneDrive - InterDigital Communications, Inc\\Documents\\3GPP RAN\\TSGR2_131bis\\Docs\\R2-2506877.zip"</w:instrText>
      </w:r>
      <w:r>
        <w:fldChar w:fldCharType="separate"/>
      </w:r>
      <w:ins w:id="67" w:author="Skeleton_v2 - session chair" w:date="2025-10-07T23:17:00Z" w16du:dateUtc="2025-10-07T21:17:00Z">
        <w:r w:rsidR="007D0541" w:rsidRPr="0069159A">
          <w:rPr>
            <w:rStyle w:val="Hyperlink"/>
          </w:rPr>
          <w:t>R2-2506877</w:t>
        </w:r>
      </w:ins>
      <w:r>
        <w:fldChar w:fldCharType="end"/>
      </w:r>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16"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17"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18"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19"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20"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21"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22"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23"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24"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25"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26"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27"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28"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29"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30"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31"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32"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33"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34"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35"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36"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3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lastRenderedPageBreak/>
        <w:t>LCS_BDS_B2b_LTE_NR</w:t>
      </w:r>
      <w:r w:rsidR="00552BE2">
        <w:rPr>
          <w:lang w:val="en-US"/>
        </w:rPr>
        <w:t xml:space="preserve">; leading WG: RAN2; REL-19; WID </w:t>
      </w:r>
      <w:hyperlink r:id="rId73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39"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40"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41"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42"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43"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44"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45"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46"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47"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48"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49"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50"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51"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52"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53"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54"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55"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8" w:name="_Hlk196316686"/>
      <w:r>
        <w:t>1 additional tdoc for primary co-sourcing company on top of the limit is allowed for co-sourced contribution with 4 or more companies.</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56"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57"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58"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proofErr w:type="spellStart"/>
      <w:r w:rsidRPr="00654848">
        <w:rPr>
          <w:b/>
          <w:bCs/>
          <w:lang w:eastAsia="zh-CN"/>
        </w:rPr>
        <w:t>LTM_enh_SR</w:t>
      </w:r>
      <w:proofErr w:type="spellEnd"/>
    </w:p>
    <w:p w14:paraId="69B82778" w14:textId="3BDC22AB" w:rsidR="002C66EA" w:rsidRDefault="002C66EA" w:rsidP="002C66EA">
      <w:pPr>
        <w:pStyle w:val="Doc-title"/>
        <w:rPr>
          <w:lang w:eastAsia="zh-CN"/>
        </w:rPr>
      </w:pPr>
      <w:hyperlink r:id="rId759"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70809BE3" w14:textId="639B840B" w:rsidR="005E1C2A" w:rsidRDefault="00A445E8" w:rsidP="00A445E8">
      <w:pPr>
        <w:pStyle w:val="Agreement"/>
        <w:rPr>
          <w:lang w:eastAsia="zh-CN"/>
        </w:rPr>
      </w:pPr>
      <w:r>
        <w:rPr>
          <w:lang w:eastAsia="zh-CN"/>
        </w:rPr>
        <w:t xml:space="preserve">Check offline if there is a better way to capture the configuration IE </w:t>
      </w:r>
      <w:r w:rsidR="002975F6">
        <w:rPr>
          <w:lang w:eastAsia="zh-CN"/>
        </w:rPr>
        <w:t xml:space="preserve">while ensuring that the UE can easily release the configuration.  </w:t>
      </w:r>
    </w:p>
    <w:p w14:paraId="06709D6C" w14:textId="77777777" w:rsidR="002933E8" w:rsidRPr="002933E8" w:rsidRDefault="002933E8" w:rsidP="002933E8">
      <w:pPr>
        <w:pStyle w:val="Doc-text2"/>
        <w:rPr>
          <w:lang w:eastAsia="zh-CN"/>
        </w:rPr>
      </w:pPr>
    </w:p>
    <w:p w14:paraId="192AE8DE" w14:textId="69856FA8" w:rsidR="002C66EA" w:rsidRDefault="002C66EA" w:rsidP="002C66EA">
      <w:pPr>
        <w:pStyle w:val="Doc-title"/>
        <w:rPr>
          <w:lang w:eastAsia="zh-CN"/>
        </w:rPr>
      </w:pPr>
      <w:hyperlink r:id="rId760"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680D9CB8" w:rsidR="002C66EA" w:rsidRDefault="002C66EA" w:rsidP="002C66EA">
      <w:pPr>
        <w:pStyle w:val="Doc-title"/>
        <w:rPr>
          <w:lang w:eastAsia="zh-CN"/>
        </w:rPr>
      </w:pPr>
      <w:hyperlink r:id="rId761" w:history="1">
        <w:r w:rsidRPr="0069159A">
          <w:rPr>
            <w:rStyle w:val="Hyperlink"/>
            <w:lang w:eastAsia="zh-CN"/>
          </w:rPr>
          <w:t>R2-2507408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0FC1743" w14:textId="77777777" w:rsidR="00EA130A" w:rsidRDefault="00EA130A" w:rsidP="00EA130A">
      <w:pPr>
        <w:pStyle w:val="Doc-text2"/>
        <w:rPr>
          <w:lang w:eastAsia="zh-CN"/>
        </w:rPr>
      </w:pPr>
    </w:p>
    <w:p w14:paraId="134B2337" w14:textId="0EDDCE1B" w:rsidR="00EA130A" w:rsidRDefault="00EA130A" w:rsidP="00EA130A">
      <w:pPr>
        <w:pStyle w:val="Agreement"/>
        <w:rPr>
          <w:lang w:eastAsia="zh-CN"/>
        </w:rPr>
      </w:pPr>
      <w:r>
        <w:rPr>
          <w:lang w:eastAsia="zh-CN"/>
        </w:rPr>
        <w:t xml:space="preserve">Check if stage 2 specification is required </w:t>
      </w:r>
    </w:p>
    <w:p w14:paraId="0F365B7E" w14:textId="77777777" w:rsidR="00EA130A" w:rsidRDefault="00EA130A" w:rsidP="00EA130A">
      <w:pPr>
        <w:pStyle w:val="Doc-text2"/>
        <w:rPr>
          <w:lang w:eastAsia="zh-CN"/>
        </w:rPr>
      </w:pPr>
    </w:p>
    <w:p w14:paraId="1D9B3C26" w14:textId="77777777" w:rsidR="00EA130A" w:rsidRDefault="00EA130A" w:rsidP="00EA130A">
      <w:pPr>
        <w:pStyle w:val="Doc-text2"/>
        <w:rPr>
          <w:lang w:eastAsia="zh-CN"/>
        </w:rPr>
      </w:pPr>
    </w:p>
    <w:p w14:paraId="4BEC5211" w14:textId="490AC348" w:rsidR="00EA130A" w:rsidRDefault="00EA130A" w:rsidP="00EA130A">
      <w:pPr>
        <w:pStyle w:val="EmailDiscussion"/>
        <w:rPr>
          <w:lang w:eastAsia="zh-CN"/>
        </w:rPr>
      </w:pPr>
      <w:r>
        <w:rPr>
          <w:lang w:eastAsia="zh-CN"/>
        </w:rPr>
        <w:t>[AT131bis][</w:t>
      </w:r>
      <w:proofErr w:type="gramStart"/>
      <w:r>
        <w:rPr>
          <w:lang w:eastAsia="zh-CN"/>
        </w:rPr>
        <w:t>005][</w:t>
      </w:r>
      <w:proofErr w:type="gramEnd"/>
      <w:r>
        <w:rPr>
          <w:lang w:eastAsia="zh-CN"/>
        </w:rPr>
        <w:t xml:space="preserve">TEI19] </w:t>
      </w:r>
      <w:proofErr w:type="spellStart"/>
      <w:r>
        <w:rPr>
          <w:lang w:eastAsia="zh-CN"/>
        </w:rPr>
        <w:t>LTM_enh_SR</w:t>
      </w:r>
      <w:proofErr w:type="spellEnd"/>
      <w:r>
        <w:rPr>
          <w:lang w:eastAsia="zh-CN"/>
        </w:rPr>
        <w:t xml:space="preserve"> (Ericsson)</w:t>
      </w:r>
    </w:p>
    <w:p w14:paraId="6D73936B" w14:textId="24B47750" w:rsidR="00EA130A" w:rsidRDefault="00EA130A" w:rsidP="00EA130A">
      <w:pPr>
        <w:pStyle w:val="EmailDiscussion2"/>
        <w:rPr>
          <w:lang w:eastAsia="zh-CN"/>
        </w:rPr>
      </w:pPr>
      <w:r>
        <w:rPr>
          <w:lang w:eastAsia="zh-CN"/>
        </w:rPr>
        <w:tab/>
        <w:t>Intended outcome: Agree in principle to CRs and check with Samsung if there is an alternate way.</w:t>
      </w:r>
    </w:p>
    <w:p w14:paraId="78DBAFAE" w14:textId="4E411774" w:rsidR="00EA130A" w:rsidRPr="00EA130A" w:rsidRDefault="00EA130A" w:rsidP="00095F08">
      <w:pPr>
        <w:pStyle w:val="EmailDiscussion2"/>
        <w:rPr>
          <w:lang w:eastAsia="zh-CN"/>
        </w:rPr>
      </w:pPr>
      <w:r>
        <w:rPr>
          <w:lang w:eastAsia="zh-CN"/>
        </w:rPr>
        <w:tab/>
        <w:t>Deadline: Friday</w:t>
      </w:r>
    </w:p>
    <w:p w14:paraId="24C4E22F" w14:textId="77777777" w:rsidR="00E6493E" w:rsidRDefault="00E6493E" w:rsidP="00E6493E">
      <w:pPr>
        <w:pStyle w:val="Doc-text2"/>
        <w:ind w:left="0" w:firstLine="0"/>
        <w:rPr>
          <w:lang w:eastAsia="zh-CN"/>
        </w:rPr>
      </w:pPr>
    </w:p>
    <w:p w14:paraId="5A889D1A" w14:textId="551E8A4F" w:rsidR="00E6493E" w:rsidRDefault="00E6493E" w:rsidP="00E6493E">
      <w:pPr>
        <w:pStyle w:val="Doc-title"/>
        <w:rPr>
          <w:lang w:eastAsia="zh-CN"/>
        </w:rPr>
      </w:pPr>
      <w:hyperlink r:id="rId762"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6EACC6F8" w14:textId="77777777" w:rsidR="008701FE" w:rsidRPr="008F1CD4" w:rsidRDefault="008701FE" w:rsidP="008701FE">
      <w:pPr>
        <w:pStyle w:val="Doc-text2"/>
        <w:rPr>
          <w:i/>
          <w:iCs/>
          <w:lang w:eastAsia="zh-CN"/>
        </w:rPr>
      </w:pPr>
      <w:r w:rsidRPr="008F1CD4">
        <w:rPr>
          <w:i/>
          <w:iCs/>
          <w:lang w:eastAsia="zh-CN"/>
        </w:rPr>
        <w:t>Proposal 1: Introduce a new peer-silence-indication MAC CE that the UE can use to indicate the number of on-Durations for which the UE will be in a Reduced Monitoring mode (i.e., skip PDCCH monitoring or use an alternate SSSG pattern for PDCCH monitoring).</w:t>
      </w:r>
    </w:p>
    <w:p w14:paraId="755A0EC7" w14:textId="77777777" w:rsidR="008701FE" w:rsidRPr="008F1CD4" w:rsidRDefault="008701FE" w:rsidP="008701FE">
      <w:pPr>
        <w:pStyle w:val="Doc-text2"/>
        <w:rPr>
          <w:i/>
          <w:iCs/>
          <w:lang w:eastAsia="zh-CN"/>
        </w:rPr>
      </w:pPr>
      <w:r w:rsidRPr="008F1CD4">
        <w:rPr>
          <w:i/>
          <w:iCs/>
          <w:lang w:eastAsia="zh-CN"/>
        </w:rPr>
        <w:t>Proposal 2: UE enters the Reduced Monitoring mode upon transmitting the peer-silence-indication MAC CE.</w:t>
      </w:r>
    </w:p>
    <w:p w14:paraId="1AF5DDB5" w14:textId="77777777" w:rsidR="008701FE" w:rsidRPr="008F1CD4" w:rsidRDefault="008701FE" w:rsidP="008701FE">
      <w:pPr>
        <w:pStyle w:val="Doc-text2"/>
        <w:rPr>
          <w:i/>
          <w:iCs/>
          <w:lang w:eastAsia="zh-CN"/>
        </w:rPr>
      </w:pPr>
      <w:r w:rsidRPr="008F1CD4">
        <w:rPr>
          <w:i/>
          <w:iCs/>
          <w:lang w:eastAsia="zh-CN"/>
        </w:rPr>
        <w:lastRenderedPageBreak/>
        <w:t>Observation 4: Standard UL data arrival procedures enable the UE to exit the reduced monitoring mode and return to normal operation.</w:t>
      </w:r>
    </w:p>
    <w:p w14:paraId="19A71120" w14:textId="65473481" w:rsidR="00095F08" w:rsidRDefault="008701FE" w:rsidP="008701FE">
      <w:pPr>
        <w:pStyle w:val="Doc-text2"/>
        <w:rPr>
          <w:i/>
          <w:iCs/>
          <w:lang w:eastAsia="zh-CN"/>
        </w:rPr>
      </w:pPr>
      <w:r w:rsidRPr="008F1CD4">
        <w:rPr>
          <w:i/>
          <w:iCs/>
          <w:lang w:eastAsia="zh-CN"/>
        </w:rPr>
        <w:t>Proposal 3: If there is UL data in the buffer in the reduced monitoring mode, the UE exits the reduced monitoring mode.</w:t>
      </w:r>
    </w:p>
    <w:p w14:paraId="5AA242B4" w14:textId="2CF7C69C" w:rsidR="008F1CD4" w:rsidRDefault="008F1CD4" w:rsidP="008701FE">
      <w:pPr>
        <w:pStyle w:val="Doc-text2"/>
        <w:rPr>
          <w:lang w:eastAsia="zh-CN"/>
        </w:rPr>
      </w:pPr>
      <w:r>
        <w:rPr>
          <w:lang w:eastAsia="zh-CN"/>
        </w:rPr>
        <w:t>-</w:t>
      </w:r>
      <w:r>
        <w:rPr>
          <w:lang w:eastAsia="zh-CN"/>
        </w:rPr>
        <w:tab/>
      </w:r>
      <w:r w:rsidR="00242DA2">
        <w:rPr>
          <w:lang w:eastAsia="zh-CN"/>
        </w:rPr>
        <w:t xml:space="preserve">Ericsson thinks that </w:t>
      </w:r>
      <w:r w:rsidR="001A0E3F">
        <w:rPr>
          <w:lang w:eastAsia="zh-CN"/>
        </w:rPr>
        <w:t>there are means in the network to detect. T</w:t>
      </w:r>
      <w:r w:rsidR="00242DA2">
        <w:rPr>
          <w:lang w:eastAsia="zh-CN"/>
        </w:rPr>
        <w:t>his will introduce delays from the network</w:t>
      </w:r>
      <w:r w:rsidR="006D4727">
        <w:rPr>
          <w:lang w:eastAsia="zh-CN"/>
        </w:rPr>
        <w:t xml:space="preserve"> and if the UE is not listening (and network missed the indication) the network may think that </w:t>
      </w:r>
      <w:proofErr w:type="gramStart"/>
      <w:r w:rsidR="006D4727">
        <w:rPr>
          <w:lang w:eastAsia="zh-CN"/>
        </w:rPr>
        <w:t>there</w:t>
      </w:r>
      <w:proofErr w:type="gramEnd"/>
      <w:r w:rsidR="006D4727">
        <w:rPr>
          <w:lang w:eastAsia="zh-CN"/>
        </w:rPr>
        <w:t xml:space="preserve"> issues and adapt </w:t>
      </w:r>
      <w:proofErr w:type="spellStart"/>
      <w:proofErr w:type="gramStart"/>
      <w:r w:rsidR="006D4727">
        <w:rPr>
          <w:lang w:eastAsia="zh-CN"/>
        </w:rPr>
        <w:t>it’s</w:t>
      </w:r>
      <w:proofErr w:type="spellEnd"/>
      <w:proofErr w:type="gramEnd"/>
      <w:r w:rsidR="006D4727">
        <w:rPr>
          <w:lang w:eastAsia="zh-CN"/>
        </w:rPr>
        <w:t xml:space="preserve"> scheduling.  </w:t>
      </w:r>
    </w:p>
    <w:p w14:paraId="61C3CF9E" w14:textId="228493C7" w:rsidR="006D4727" w:rsidRDefault="008C48BB" w:rsidP="008701FE">
      <w:pPr>
        <w:pStyle w:val="Doc-text2"/>
        <w:rPr>
          <w:lang w:eastAsia="zh-CN"/>
        </w:rPr>
      </w:pPr>
      <w:r>
        <w:rPr>
          <w:lang w:eastAsia="zh-CN"/>
        </w:rPr>
        <w:t>-</w:t>
      </w:r>
      <w:r>
        <w:rPr>
          <w:lang w:eastAsia="zh-CN"/>
        </w:rPr>
        <w:tab/>
        <w:t xml:space="preserve">ZTE also thinks that the network can detect silent periods </w:t>
      </w:r>
      <w:r w:rsidR="001A0E3F">
        <w:rPr>
          <w:lang w:eastAsia="zh-CN"/>
        </w:rPr>
        <w:t xml:space="preserve">and even if you recognize UL silence the UE doesn’t know the DL side.  </w:t>
      </w:r>
      <w:r w:rsidR="00E42F2E">
        <w:rPr>
          <w:lang w:eastAsia="zh-CN"/>
        </w:rPr>
        <w:t xml:space="preserve"> ZTE Thinks that even if current packet is silent packet doesn’t mean the second one will </w:t>
      </w:r>
      <w:r w:rsidR="002267DD">
        <w:rPr>
          <w:lang w:eastAsia="zh-CN"/>
        </w:rPr>
        <w:t xml:space="preserve">also be silent packet.  </w:t>
      </w:r>
      <w:r w:rsidR="00FF59BA">
        <w:rPr>
          <w:lang w:eastAsia="zh-CN"/>
        </w:rPr>
        <w:t xml:space="preserve"> Apple thinks that even if there is a delay by another 160ms it is ok from the UE perspective.  </w:t>
      </w:r>
    </w:p>
    <w:p w14:paraId="4C1C375A" w14:textId="05451C37" w:rsidR="002267DD" w:rsidRDefault="002267DD" w:rsidP="008701FE">
      <w:pPr>
        <w:pStyle w:val="Doc-text2"/>
        <w:rPr>
          <w:lang w:eastAsia="zh-CN"/>
        </w:rPr>
      </w:pPr>
      <w:r>
        <w:rPr>
          <w:lang w:eastAsia="zh-CN"/>
        </w:rPr>
        <w:t>-</w:t>
      </w:r>
      <w:r>
        <w:rPr>
          <w:lang w:eastAsia="zh-CN"/>
        </w:rPr>
        <w:tab/>
        <w:t xml:space="preserve">Xiaomi is supportive from UE </w:t>
      </w:r>
      <w:proofErr w:type="gramStart"/>
      <w:r>
        <w:rPr>
          <w:lang w:eastAsia="zh-CN"/>
        </w:rPr>
        <w:t>side, but</w:t>
      </w:r>
      <w:proofErr w:type="gramEnd"/>
      <w:r>
        <w:rPr>
          <w:lang w:eastAsia="zh-CN"/>
        </w:rPr>
        <w:t xml:space="preserve"> asks how the MAC CE is triggered given this is linked to application layer.  Will it be up to implementation.  </w:t>
      </w:r>
      <w:r w:rsidR="006575B5">
        <w:rPr>
          <w:lang w:eastAsia="zh-CN"/>
        </w:rPr>
        <w:t xml:space="preserve"> Apple thinks that we can discuss solution and is worried about power. </w:t>
      </w:r>
    </w:p>
    <w:p w14:paraId="19694EF2" w14:textId="74AC213F" w:rsidR="006575B5" w:rsidRDefault="006575B5" w:rsidP="008701FE">
      <w:pPr>
        <w:pStyle w:val="Doc-text2"/>
        <w:rPr>
          <w:lang w:eastAsia="zh-CN"/>
        </w:rPr>
      </w:pPr>
      <w:r>
        <w:rPr>
          <w:lang w:eastAsia="zh-CN"/>
        </w:rPr>
        <w:t>-</w:t>
      </w:r>
      <w:r>
        <w:rPr>
          <w:lang w:eastAsia="zh-CN"/>
        </w:rPr>
        <w:tab/>
      </w:r>
      <w:r w:rsidR="00BE782B">
        <w:rPr>
          <w:lang w:eastAsia="zh-CN"/>
        </w:rPr>
        <w:t xml:space="preserve">CATT asks how the UE predicts </w:t>
      </w:r>
      <w:proofErr w:type="gramStart"/>
      <w:r w:rsidR="00BE782B">
        <w:rPr>
          <w:lang w:eastAsia="zh-CN"/>
        </w:rPr>
        <w:t>and also</w:t>
      </w:r>
      <w:proofErr w:type="gramEnd"/>
      <w:r w:rsidR="00BE782B">
        <w:rPr>
          <w:lang w:eastAsia="zh-CN"/>
        </w:rPr>
        <w:t xml:space="preserve"> thinks that DL services may be delayed, so prefers not to do skipping.   </w:t>
      </w:r>
    </w:p>
    <w:p w14:paraId="5464CB54" w14:textId="193F5CB2" w:rsidR="001A0E3F" w:rsidRDefault="00680AD6" w:rsidP="008701FE">
      <w:pPr>
        <w:pStyle w:val="Doc-text2"/>
        <w:rPr>
          <w:lang w:eastAsia="zh-CN"/>
        </w:rPr>
      </w:pPr>
      <w:r>
        <w:rPr>
          <w:lang w:eastAsia="zh-CN"/>
        </w:rPr>
        <w:t>-</w:t>
      </w:r>
      <w:r>
        <w:rPr>
          <w:lang w:eastAsia="zh-CN"/>
        </w:rPr>
        <w:tab/>
        <w:t xml:space="preserve">Vivo thinks that the silence period is dependent on UE and </w:t>
      </w:r>
      <w:proofErr w:type="gramStart"/>
      <w:r>
        <w:rPr>
          <w:lang w:eastAsia="zh-CN"/>
        </w:rPr>
        <w:t>codec</w:t>
      </w:r>
      <w:proofErr w:type="gramEnd"/>
      <w:r>
        <w:rPr>
          <w:lang w:eastAsia="zh-CN"/>
        </w:rPr>
        <w:t xml:space="preserve"> so this is related to other SA WGs.  </w:t>
      </w:r>
    </w:p>
    <w:p w14:paraId="64DCC704" w14:textId="74BBEECE" w:rsidR="00E62D70" w:rsidRDefault="00E62D70" w:rsidP="008701FE">
      <w:pPr>
        <w:pStyle w:val="Doc-text2"/>
        <w:rPr>
          <w:lang w:eastAsia="zh-CN"/>
        </w:rPr>
      </w:pPr>
      <w:r>
        <w:rPr>
          <w:lang w:eastAsia="zh-CN"/>
        </w:rPr>
        <w:t>-</w:t>
      </w:r>
      <w:r>
        <w:rPr>
          <w:lang w:eastAsia="zh-CN"/>
        </w:rPr>
        <w:tab/>
        <w:t xml:space="preserve">Samsung also shares concerns that silent period cannot be predicted accurately.   Benefit is marginal as one UE can be in silent but not another one.  </w:t>
      </w:r>
    </w:p>
    <w:p w14:paraId="34EF5C25" w14:textId="7ADC47C0" w:rsidR="00072A24" w:rsidRDefault="00072A24" w:rsidP="008701FE">
      <w:pPr>
        <w:pStyle w:val="Doc-text2"/>
        <w:rPr>
          <w:lang w:eastAsia="zh-CN"/>
        </w:rPr>
      </w:pPr>
      <w:r>
        <w:rPr>
          <w:lang w:eastAsia="zh-CN"/>
        </w:rPr>
        <w:t>-</w:t>
      </w:r>
      <w:r>
        <w:rPr>
          <w:lang w:eastAsia="zh-CN"/>
        </w:rPr>
        <w:tab/>
        <w:t xml:space="preserve">Oppo thinks that providing more information to the network is a good direction and we should consider the voice traffic performance.  We can think of this in 6G.   </w:t>
      </w:r>
    </w:p>
    <w:p w14:paraId="7C26F821" w14:textId="5EB2F0A5" w:rsidR="002B1C16" w:rsidRDefault="002B1C16" w:rsidP="008701FE">
      <w:pPr>
        <w:pStyle w:val="Doc-text2"/>
        <w:rPr>
          <w:lang w:eastAsia="zh-CN"/>
        </w:rPr>
      </w:pPr>
      <w:r>
        <w:rPr>
          <w:lang w:eastAsia="zh-CN"/>
        </w:rPr>
        <w:t>-</w:t>
      </w:r>
      <w:r>
        <w:rPr>
          <w:lang w:eastAsia="zh-CN"/>
        </w:rPr>
        <w:tab/>
        <w:t xml:space="preserve">ZTE explains that this a </w:t>
      </w:r>
      <w:proofErr w:type="spellStart"/>
      <w:r>
        <w:rPr>
          <w:lang w:eastAsia="zh-CN"/>
        </w:rPr>
        <w:t>tradeoff</w:t>
      </w:r>
      <w:proofErr w:type="spellEnd"/>
      <w:r>
        <w:rPr>
          <w:lang w:eastAsia="zh-CN"/>
        </w:rPr>
        <w:t xml:space="preserve"> between performance and </w:t>
      </w:r>
      <w:r w:rsidR="00344A0D">
        <w:rPr>
          <w:lang w:eastAsia="zh-CN"/>
        </w:rPr>
        <w:t xml:space="preserve">power saving.  </w:t>
      </w:r>
    </w:p>
    <w:p w14:paraId="13FDC28D" w14:textId="04343009" w:rsidR="00344A0D" w:rsidRDefault="00344A0D" w:rsidP="008701FE">
      <w:pPr>
        <w:pStyle w:val="Doc-text2"/>
        <w:rPr>
          <w:lang w:eastAsia="zh-CN"/>
        </w:rPr>
      </w:pPr>
      <w:r>
        <w:rPr>
          <w:lang w:eastAsia="zh-CN"/>
        </w:rPr>
        <w:t>-</w:t>
      </w:r>
      <w:r>
        <w:rPr>
          <w:lang w:eastAsia="zh-CN"/>
        </w:rPr>
        <w:tab/>
        <w:t xml:space="preserve">CMCC has same concern with ZTE and Samsung as it </w:t>
      </w:r>
      <w:proofErr w:type="gramStart"/>
      <w:r>
        <w:rPr>
          <w:lang w:eastAsia="zh-CN"/>
        </w:rPr>
        <w:t>impact</w:t>
      </w:r>
      <w:proofErr w:type="gramEnd"/>
      <w:r>
        <w:rPr>
          <w:lang w:eastAsia="zh-CN"/>
        </w:rPr>
        <w:t xml:space="preserve"> voice performance.  </w:t>
      </w:r>
    </w:p>
    <w:p w14:paraId="3D46BBAC" w14:textId="132BAB6C" w:rsidR="00D166EE" w:rsidRDefault="00D166EE" w:rsidP="008701FE">
      <w:pPr>
        <w:pStyle w:val="Doc-text2"/>
        <w:rPr>
          <w:lang w:eastAsia="zh-CN"/>
        </w:rPr>
      </w:pPr>
      <w:r>
        <w:rPr>
          <w:lang w:eastAsia="zh-CN"/>
        </w:rPr>
        <w:t>-</w:t>
      </w:r>
      <w:r>
        <w:rPr>
          <w:lang w:eastAsia="zh-CN"/>
        </w:rPr>
        <w:tab/>
        <w:t>Apple hopes that we keep this in mind and consider it for 6G.</w:t>
      </w:r>
    </w:p>
    <w:p w14:paraId="4DF8E336" w14:textId="77777777" w:rsidR="00E62D70" w:rsidRPr="008F1CD4" w:rsidRDefault="00E62D70" w:rsidP="008701FE">
      <w:pPr>
        <w:pStyle w:val="Doc-text2"/>
        <w:rPr>
          <w:lang w:eastAsia="zh-CN"/>
        </w:rPr>
      </w:pPr>
    </w:p>
    <w:p w14:paraId="33BFE603" w14:textId="77777777" w:rsidR="008701FE" w:rsidRPr="00095F08" w:rsidRDefault="008701FE" w:rsidP="008701FE">
      <w:pPr>
        <w:pStyle w:val="Doc-text2"/>
        <w:rPr>
          <w:lang w:eastAsia="zh-CN"/>
        </w:rPr>
      </w:pPr>
    </w:p>
    <w:p w14:paraId="35C43B75" w14:textId="03F6F0FA" w:rsidR="00403367" w:rsidRDefault="0069159A" w:rsidP="00403367">
      <w:pPr>
        <w:pStyle w:val="Doc-title"/>
        <w:rPr>
          <w:lang w:eastAsia="zh-CN"/>
        </w:rPr>
      </w:pPr>
      <w:r>
        <w:rPr>
          <w:lang w:eastAsia="zh-CN"/>
        </w:rPr>
        <w:fldChar w:fldCharType="begin"/>
      </w:r>
      <w:r>
        <w:rPr>
          <w:lang w:eastAsia="zh-CN"/>
        </w:rPr>
        <w:instrText>HYPERLINK "C:\\Users\\panidx\\OneDrive - InterDigital Communications, Inc\\Documents\\3GPP RAN\\TSGR2_131bis\\Docs\\R2-2507604.zip"</w:instrText>
      </w:r>
      <w:r>
        <w:rPr>
          <w:lang w:eastAsia="zh-CN"/>
        </w:rPr>
      </w:r>
      <w:r>
        <w:rPr>
          <w:lang w:eastAsia="zh-CN"/>
        </w:rPr>
        <w:fldChar w:fldCharType="separate"/>
      </w:r>
      <w:ins w:id="69" w:author="Skeleton_v2 - delegate" w:date="2025-10-07T23:28:00Z" w16du:dateUtc="2025-10-07T21:28:00Z">
        <w:r w:rsidR="00403367" w:rsidRPr="0069159A">
          <w:rPr>
            <w:rStyle w:val="Hyperlink"/>
            <w:lang w:eastAsia="zh-CN"/>
          </w:rPr>
          <w:t>R2-2507604</w:t>
        </w:r>
      </w:ins>
      <w:r>
        <w:rPr>
          <w:lang w:eastAsia="zh-CN"/>
        </w:rPr>
        <w:fldChar w:fldCharType="end"/>
      </w:r>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8B01686" w14:textId="77777777" w:rsidR="00137CA7" w:rsidRDefault="00137CA7" w:rsidP="00137CA7">
      <w:pPr>
        <w:pStyle w:val="Doc-text2"/>
        <w:rPr>
          <w:lang w:eastAsia="zh-CN"/>
        </w:rPr>
      </w:pPr>
      <w:r>
        <w:rPr>
          <w:lang w:eastAsia="zh-CN"/>
        </w:rPr>
        <w:t>Proposal 1</w:t>
      </w:r>
      <w:r>
        <w:rPr>
          <w:lang w:eastAsia="zh-CN"/>
        </w:rPr>
        <w:tab/>
        <w:t>TTT scaling can be implemented on the network side. The UE side TTT scaling mechanism from LTE should not be introduced in NR.</w:t>
      </w:r>
    </w:p>
    <w:p w14:paraId="665CD6DD" w14:textId="77777777" w:rsidR="00137CA7" w:rsidRDefault="00137CA7" w:rsidP="00137CA7">
      <w:pPr>
        <w:pStyle w:val="Doc-text2"/>
        <w:rPr>
          <w:lang w:eastAsia="zh-CN"/>
        </w:rPr>
      </w:pPr>
      <w:r>
        <w:rPr>
          <w:lang w:eastAsia="zh-CN"/>
        </w:rPr>
        <w:t>Proposal 2</w:t>
      </w:r>
      <w:r>
        <w:rPr>
          <w:lang w:eastAsia="zh-CN"/>
        </w:rPr>
        <w:tab/>
        <w:t>For 6G more robust methods for determining mobility state (e.g. based on RSRP) should be explored. Also consider how other mobility parameters than TTT can be tuned.</w:t>
      </w:r>
    </w:p>
    <w:p w14:paraId="7B6E423F" w14:textId="475C5251" w:rsidR="009D2237" w:rsidRDefault="00331673" w:rsidP="00331673">
      <w:pPr>
        <w:pStyle w:val="Agreement"/>
        <w:rPr>
          <w:lang w:eastAsia="zh-CN"/>
        </w:rPr>
      </w:pPr>
      <w:r>
        <w:rPr>
          <w:lang w:eastAsia="zh-CN"/>
        </w:rPr>
        <w:t xml:space="preserve">Noted </w:t>
      </w:r>
    </w:p>
    <w:p w14:paraId="081DFD9A" w14:textId="77777777" w:rsidR="00331673" w:rsidRPr="00331673" w:rsidRDefault="00331673" w:rsidP="00331673">
      <w:pPr>
        <w:pStyle w:val="Doc-text2"/>
        <w:rPr>
          <w:lang w:eastAsia="zh-CN"/>
        </w:rPr>
      </w:pPr>
    </w:p>
    <w:p w14:paraId="0DD9D54B" w14:textId="484347A9" w:rsidR="007D7CE3" w:rsidRDefault="007D7CE3" w:rsidP="007D7CE3">
      <w:pPr>
        <w:pStyle w:val="Doc-title"/>
      </w:pPr>
      <w:hyperlink r:id="rId763"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58210D4C" w14:textId="77777777" w:rsidR="004F76F2" w:rsidRDefault="004F76F2" w:rsidP="004F76F2">
      <w:pPr>
        <w:pStyle w:val="Doc-text2"/>
      </w:pPr>
      <w:r>
        <w:t>Proposal 1</w:t>
      </w:r>
      <w:r>
        <w:tab/>
        <w:t xml:space="preserve">Clarify the applicability and limitations of each candidate option, including identifying effective deployment scenarios such as highways, railways, and heterogeneous networks. </w:t>
      </w:r>
    </w:p>
    <w:p w14:paraId="29F54B87" w14:textId="77777777" w:rsidR="00D904B7" w:rsidRDefault="00D904B7" w:rsidP="00D904B7">
      <w:pPr>
        <w:pStyle w:val="Doc-text2"/>
      </w:pPr>
      <w:r>
        <w:t>As a result, three candidate approaches were identified:</w:t>
      </w:r>
    </w:p>
    <w:p w14:paraId="425F3AB5" w14:textId="77777777" w:rsidR="00D904B7" w:rsidRDefault="00D904B7" w:rsidP="00D904B7">
      <w:pPr>
        <w:pStyle w:val="Doc-text2"/>
      </w:pPr>
      <w:r>
        <w:t xml:space="preserve">- Option 1: No standardization; rely on vendor-specific network implementation. </w:t>
      </w:r>
    </w:p>
    <w:p w14:paraId="5A5C023A" w14:textId="77777777" w:rsidR="00D904B7" w:rsidRDefault="00D904B7" w:rsidP="00D904B7">
      <w:pPr>
        <w:pStyle w:val="Doc-text2"/>
      </w:pPr>
      <w:r>
        <w:t xml:space="preserve">- Option 2: Reuse LTE-based mechanisms, such as handover count-based mobility state estimation. </w:t>
      </w:r>
    </w:p>
    <w:p w14:paraId="2C230EE2" w14:textId="16CE480F" w:rsidR="00D904B7" w:rsidRPr="005A5F57" w:rsidRDefault="00D904B7" w:rsidP="00D904B7">
      <w:pPr>
        <w:pStyle w:val="Doc-text2"/>
        <w:rPr>
          <w:strike/>
        </w:rPr>
      </w:pPr>
      <w:r w:rsidRPr="005A5F57">
        <w:rPr>
          <w:strike/>
        </w:rPr>
        <w:t>- Option 3: Use RSRP variation-based estimation, such as relaxed measurement criteria.</w:t>
      </w:r>
    </w:p>
    <w:p w14:paraId="684DB68B" w14:textId="77777777" w:rsidR="00D904B7" w:rsidRDefault="00D904B7" w:rsidP="00D904B7">
      <w:pPr>
        <w:pStyle w:val="Doc-text2"/>
      </w:pPr>
    </w:p>
    <w:p w14:paraId="07081373" w14:textId="77777777" w:rsidR="004F76F2" w:rsidRDefault="004F76F2" w:rsidP="004F76F2">
      <w:pPr>
        <w:pStyle w:val="Doc-text2"/>
      </w:pPr>
      <w:r>
        <w:t>Proposal 2</w:t>
      </w:r>
      <w:r>
        <w:tab/>
        <w:t>Initiate a survey among operators and vendors to gather feedback on the feasibility and preference for each option. This will ensure that the standardization process is informed by practical insights and deployment realities across different regions and technologies.</w:t>
      </w:r>
    </w:p>
    <w:p w14:paraId="5BDED966" w14:textId="77777777" w:rsidR="004F76F2" w:rsidRDefault="004F76F2" w:rsidP="004F76F2">
      <w:pPr>
        <w:pStyle w:val="Doc-text2"/>
      </w:pPr>
      <w:r>
        <w:t>Proposal 3</w:t>
      </w:r>
      <w:r>
        <w:tab/>
        <w:t xml:space="preserve">Consider the inclusion of medium mobility state definitions in the standard, based on commercial network usage. </w:t>
      </w:r>
    </w:p>
    <w:p w14:paraId="0F4707DB" w14:textId="77777777" w:rsidR="004F76F2" w:rsidRDefault="004F76F2" w:rsidP="004F76F2">
      <w:pPr>
        <w:pStyle w:val="Doc-text2"/>
      </w:pPr>
      <w:r>
        <w:t>Proposal 4</w:t>
      </w:r>
      <w:r>
        <w:tab/>
        <w:t xml:space="preserve">Conduct a survey among operators to assess whether Option 1 is acceptable, specifically considering the risk that there </w:t>
      </w:r>
      <w:proofErr w:type="gramStart"/>
      <w:r>
        <w:t>is</w:t>
      </w:r>
      <w:proofErr w:type="gramEnd"/>
      <w:r>
        <w:t xml:space="preserve"> no guarantee network vendors will implement the required features. The survey should clarify if operators can tolerate the possibility that NR may not provide the functionalities they need due to vendor-specific implementations.</w:t>
      </w:r>
    </w:p>
    <w:p w14:paraId="0C4E78AB" w14:textId="253FDBB5" w:rsidR="00331673" w:rsidRDefault="00331673" w:rsidP="00331673">
      <w:pPr>
        <w:pStyle w:val="Agreement"/>
      </w:pPr>
      <w:r>
        <w:t>Noted</w:t>
      </w:r>
    </w:p>
    <w:p w14:paraId="560C5792" w14:textId="77777777" w:rsidR="000F51CF" w:rsidRDefault="000F51CF" w:rsidP="000F51CF">
      <w:pPr>
        <w:pStyle w:val="Doc-text2"/>
      </w:pPr>
    </w:p>
    <w:p w14:paraId="35086DC2" w14:textId="6BDD0D00" w:rsidR="000F51CF" w:rsidRDefault="00191FDB" w:rsidP="000F51CF">
      <w:pPr>
        <w:pStyle w:val="Doc-text2"/>
      </w:pPr>
      <w:r>
        <w:t>Discussion</w:t>
      </w:r>
    </w:p>
    <w:p w14:paraId="09265BE5" w14:textId="5F1418F8" w:rsidR="00D904B7" w:rsidRDefault="00D904B7" w:rsidP="000F51CF">
      <w:pPr>
        <w:pStyle w:val="Doc-text2"/>
      </w:pPr>
      <w:r>
        <w:t>-</w:t>
      </w:r>
      <w:r>
        <w:tab/>
        <w:t xml:space="preserve">Docomo prefers option 2 as it solves the </w:t>
      </w:r>
      <w:proofErr w:type="gramStart"/>
      <w:r>
        <w:t>high speed</w:t>
      </w:r>
      <w:proofErr w:type="gramEnd"/>
      <w:r>
        <w:t xml:space="preserve"> scenario.   Nokia thinks we should consider option 2 if the operators do really have a </w:t>
      </w:r>
      <w:r w:rsidR="003D42FD">
        <w:t xml:space="preserve">problematic scenario, otherwise we can do option 1 and let the networks handle it.  </w:t>
      </w:r>
    </w:p>
    <w:p w14:paraId="5231D91C" w14:textId="3175DDA1" w:rsidR="003D42FD" w:rsidRDefault="003D42FD" w:rsidP="000F51CF">
      <w:pPr>
        <w:pStyle w:val="Doc-text2"/>
      </w:pPr>
      <w:r>
        <w:lastRenderedPageBreak/>
        <w:t>-</w:t>
      </w:r>
      <w:r>
        <w:tab/>
        <w:t xml:space="preserve">Samsung explains that there are some issues on their network side that option 1 doesn’t solve.   Further option 2 is implemented in LTE in the field and it is useful in certain scenarios.   </w:t>
      </w:r>
      <w:proofErr w:type="gramStart"/>
      <w:r w:rsidR="00E64D85">
        <w:t>So</w:t>
      </w:r>
      <w:proofErr w:type="gramEnd"/>
      <w:r w:rsidR="00E64D85">
        <w:t xml:space="preserve"> option 2 is a compromise solution.</w:t>
      </w:r>
    </w:p>
    <w:p w14:paraId="2FF63A99" w14:textId="20F2D301" w:rsidR="00E64D85" w:rsidRDefault="00E64D85" w:rsidP="000F51CF">
      <w:pPr>
        <w:pStyle w:val="Doc-text2"/>
      </w:pPr>
      <w:r>
        <w:t>-</w:t>
      </w:r>
      <w:r>
        <w:tab/>
        <w:t xml:space="preserve">Huawei also thinks it is beneficial to specify </w:t>
      </w:r>
      <w:proofErr w:type="gramStart"/>
      <w:r>
        <w:t>something</w:t>
      </w:r>
      <w:proofErr w:type="gramEnd"/>
      <w:r>
        <w:t xml:space="preserve"> and </w:t>
      </w:r>
      <w:r w:rsidR="005A5F57">
        <w:t>we should pursue option 2</w:t>
      </w:r>
      <w:r w:rsidR="00763328">
        <w:t xml:space="preserve">.  </w:t>
      </w:r>
    </w:p>
    <w:p w14:paraId="68B32751" w14:textId="4B03F9B6" w:rsidR="00763328" w:rsidRDefault="00763328" w:rsidP="000F51CF">
      <w:pPr>
        <w:pStyle w:val="Doc-text2"/>
      </w:pPr>
      <w:r>
        <w:t>-</w:t>
      </w:r>
      <w:r>
        <w:tab/>
        <w:t xml:space="preserve">Qualcomm </w:t>
      </w:r>
      <w:r w:rsidR="00F27725">
        <w:t>understands that in LTE it didn’t perform very well in the field.  KDDI and Samsung explain that they show in the paper with real trials the benefit.  ZTE confirms the benefits on this in the field.</w:t>
      </w:r>
    </w:p>
    <w:p w14:paraId="08A02BB3" w14:textId="0A9B4B3B" w:rsidR="00F27725" w:rsidRDefault="00852118" w:rsidP="000F51CF">
      <w:pPr>
        <w:pStyle w:val="Doc-text2"/>
      </w:pPr>
      <w:r>
        <w:t>-</w:t>
      </w:r>
      <w:r>
        <w:tab/>
      </w:r>
      <w:r w:rsidR="00ED741F">
        <w:t xml:space="preserve">Apple thinks that if operator has a problem in </w:t>
      </w:r>
      <w:proofErr w:type="gramStart"/>
      <w:r w:rsidR="00ED741F">
        <w:t>field</w:t>
      </w:r>
      <w:proofErr w:type="gramEnd"/>
      <w:r w:rsidR="00ED741F">
        <w:t xml:space="preserve"> they can ask their network vendors to count.   LG </w:t>
      </w:r>
      <w:r w:rsidR="00E248BC">
        <w:t xml:space="preserve">also thinks that the network can handle it.   </w:t>
      </w:r>
    </w:p>
    <w:p w14:paraId="3E6EE451" w14:textId="08B4A1FE" w:rsidR="00DE34E5" w:rsidRDefault="00CF089F" w:rsidP="00DE34E5">
      <w:pPr>
        <w:pStyle w:val="Doc-text2"/>
      </w:pPr>
      <w:r>
        <w:t>-</w:t>
      </w:r>
      <w:r>
        <w:tab/>
        <w:t xml:space="preserve">Qualcomm thinks that for the existing UEs the network will have to do something </w:t>
      </w:r>
      <w:proofErr w:type="gramStart"/>
      <w:r>
        <w:t>anyways, and</w:t>
      </w:r>
      <w:proofErr w:type="gramEnd"/>
      <w:r>
        <w:t xml:space="preserve"> just doing it for Rel-19 </w:t>
      </w:r>
      <w:r w:rsidR="00DE34E5">
        <w:t xml:space="preserve">won’t help much.    </w:t>
      </w:r>
      <w:r w:rsidR="00FC0534">
        <w:t xml:space="preserve">Samsung thinks that we can also use magic sentence.  </w:t>
      </w:r>
      <w:r w:rsidR="00F77B16">
        <w:t xml:space="preserve">Docomo thinks that even for Rel-19 it would be helpful as the system will keep on going for many years. </w:t>
      </w:r>
    </w:p>
    <w:p w14:paraId="5BAA8D73" w14:textId="53C49195" w:rsidR="00791E03" w:rsidRDefault="00791E03" w:rsidP="00F77B16">
      <w:pPr>
        <w:pStyle w:val="Doc-text2"/>
      </w:pPr>
      <w:r>
        <w:t>-</w:t>
      </w:r>
      <w:r>
        <w:tab/>
        <w:t xml:space="preserve">CATT also supports option 2 and we can add UE capability whether it is supported in UE side. </w:t>
      </w:r>
    </w:p>
    <w:p w14:paraId="10F83D13" w14:textId="2F74A17F" w:rsidR="00556CB5" w:rsidRDefault="00556CB5" w:rsidP="00F77B16">
      <w:pPr>
        <w:pStyle w:val="Doc-text2"/>
      </w:pPr>
      <w:r>
        <w:t>-</w:t>
      </w:r>
      <w:r>
        <w:tab/>
        <w:t xml:space="preserve">Qualcomm thinks that this only works for homogeneous deployments.  </w:t>
      </w:r>
    </w:p>
    <w:p w14:paraId="2A18B6F9" w14:textId="0F129D09" w:rsidR="00556CB5" w:rsidRDefault="00C82981" w:rsidP="00F77B16">
      <w:pPr>
        <w:pStyle w:val="Doc-text2"/>
      </w:pPr>
      <w:r>
        <w:t>-</w:t>
      </w:r>
      <w:r>
        <w:tab/>
        <w:t xml:space="preserve">Ericsson thinks that the inter-vendor scenario </w:t>
      </w:r>
      <w:r w:rsidR="008770F2">
        <w:t xml:space="preserve">doesn’t happen very often.   KDDI thinks that in Japan this happens in some </w:t>
      </w:r>
      <w:proofErr w:type="gramStart"/>
      <w:r w:rsidR="008770F2">
        <w:t>high speed</w:t>
      </w:r>
      <w:proofErr w:type="gramEnd"/>
      <w:r w:rsidR="008770F2">
        <w:t xml:space="preserve"> area.   </w:t>
      </w:r>
    </w:p>
    <w:p w14:paraId="566A3FA5" w14:textId="4F576ECE" w:rsidR="00864B3A" w:rsidRDefault="00864B3A" w:rsidP="00F77B16">
      <w:pPr>
        <w:pStyle w:val="Doc-text2"/>
      </w:pPr>
      <w:r>
        <w:t>-</w:t>
      </w:r>
      <w:r>
        <w:tab/>
        <w:t xml:space="preserve">Apple thinks that practically speaking the networks </w:t>
      </w:r>
      <w:proofErr w:type="gramStart"/>
      <w:r>
        <w:t>have to</w:t>
      </w:r>
      <w:proofErr w:type="gramEnd"/>
      <w:r>
        <w:t xml:space="preserve"> solve this anyways as there are legacy UEs.   </w:t>
      </w:r>
      <w:r w:rsidR="0041415A">
        <w:t xml:space="preserve">Huawei thinks that it is complicated for the </w:t>
      </w:r>
      <w:r w:rsidR="00F460B5">
        <w:t>networks</w:t>
      </w:r>
      <w:r w:rsidR="0041415A">
        <w:t xml:space="preserve"> so if at least some UEs implemented they will benefit. </w:t>
      </w:r>
    </w:p>
    <w:p w14:paraId="6427F281" w14:textId="1831F579" w:rsidR="00F460B5" w:rsidRDefault="00F460B5" w:rsidP="00F77B16">
      <w:pPr>
        <w:pStyle w:val="Doc-text2"/>
      </w:pPr>
      <w:r>
        <w:t>-</w:t>
      </w:r>
      <w:r>
        <w:tab/>
      </w:r>
      <w:proofErr w:type="spellStart"/>
      <w:r>
        <w:t>Mediatek</w:t>
      </w:r>
      <w:proofErr w:type="spellEnd"/>
      <w:r>
        <w:t xml:space="preserve"> thinks option 1 preferable.  </w:t>
      </w:r>
    </w:p>
    <w:p w14:paraId="6DCE7599" w14:textId="77777777" w:rsidR="0041415A" w:rsidRDefault="0041415A" w:rsidP="00F77B16">
      <w:pPr>
        <w:pStyle w:val="Doc-text2"/>
      </w:pPr>
    </w:p>
    <w:p w14:paraId="6687EE57" w14:textId="0ED9BC09" w:rsidR="0095640C" w:rsidRPr="0095640C" w:rsidRDefault="0095640C" w:rsidP="0095640C">
      <w:pPr>
        <w:pStyle w:val="Doc-text2"/>
        <w:pBdr>
          <w:top w:val="single" w:sz="4" w:space="1" w:color="auto"/>
          <w:left w:val="single" w:sz="4" w:space="4" w:color="auto"/>
          <w:bottom w:val="single" w:sz="4" w:space="1" w:color="auto"/>
          <w:right w:val="single" w:sz="4" w:space="4" w:color="auto"/>
        </w:pBdr>
        <w:rPr>
          <w:b/>
          <w:bCs/>
        </w:rPr>
      </w:pPr>
      <w:r w:rsidRPr="0095640C">
        <w:rPr>
          <w:b/>
          <w:bCs/>
        </w:rPr>
        <w:t>Agreements</w:t>
      </w:r>
    </w:p>
    <w:p w14:paraId="78ECC704" w14:textId="72AA335A"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Reuse LTE-based mechanisms, such as handover count-based mobility state estimation. </w:t>
      </w:r>
    </w:p>
    <w:p w14:paraId="1D294F9E" w14:textId="1D752DDB"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Introduce </w:t>
      </w:r>
      <w:r w:rsidR="007F6932">
        <w:t xml:space="preserve">optional </w:t>
      </w:r>
      <w:r>
        <w:t xml:space="preserve">UE capability </w:t>
      </w:r>
    </w:p>
    <w:p w14:paraId="292822A5" w14:textId="77777777" w:rsidR="00B138EC" w:rsidRPr="00B138EC" w:rsidRDefault="00B138EC" w:rsidP="0095640C">
      <w:pPr>
        <w:pStyle w:val="Agreement"/>
        <w:numPr>
          <w:ilvl w:val="0"/>
          <w:numId w:val="0"/>
        </w:numPr>
      </w:pPr>
    </w:p>
    <w:p w14:paraId="6C80D233" w14:textId="77777777" w:rsidR="00B4346B" w:rsidRDefault="00B4346B" w:rsidP="00F77B16">
      <w:pPr>
        <w:pStyle w:val="Doc-text2"/>
      </w:pPr>
    </w:p>
    <w:p w14:paraId="5D26A9D1" w14:textId="2808F2D3" w:rsidR="00297FBF" w:rsidRDefault="00297FBF" w:rsidP="00297FBF">
      <w:pPr>
        <w:pStyle w:val="EmailDiscussion"/>
      </w:pPr>
      <w:r>
        <w:t>[POST131bis][</w:t>
      </w:r>
      <w:proofErr w:type="gramStart"/>
      <w:r>
        <w:t>006][</w:t>
      </w:r>
      <w:proofErr w:type="gramEnd"/>
      <w:r>
        <w:t>TEI19] Speed dependent scaling (KDDI/Samsung)</w:t>
      </w:r>
    </w:p>
    <w:p w14:paraId="062A5700" w14:textId="6F5A1D90" w:rsidR="00297FBF" w:rsidRDefault="00297FBF" w:rsidP="00297FBF">
      <w:pPr>
        <w:pStyle w:val="EmailDiscussion2"/>
      </w:pPr>
      <w:r>
        <w:tab/>
        <w:t xml:space="preserve">Intended outcome: </w:t>
      </w:r>
      <w:proofErr w:type="spellStart"/>
      <w:r>
        <w:t>Agreable</w:t>
      </w:r>
      <w:proofErr w:type="spellEnd"/>
      <w:r>
        <w:t xml:space="preserve"> CRs, 38.331, 38.306</w:t>
      </w:r>
    </w:p>
    <w:p w14:paraId="28EE04CB" w14:textId="33CF9F9B" w:rsidR="00297FBF" w:rsidRDefault="00297FBF" w:rsidP="00297FBF">
      <w:pPr>
        <w:pStyle w:val="EmailDiscussion2"/>
      </w:pPr>
      <w:r>
        <w:tab/>
        <w:t xml:space="preserve">Deadline:  </w:t>
      </w:r>
      <w:r w:rsidR="00EE231F">
        <w:t>Long</w:t>
      </w:r>
    </w:p>
    <w:p w14:paraId="436D0537" w14:textId="77777777" w:rsidR="00297FBF" w:rsidRDefault="00297FBF" w:rsidP="00297FBF">
      <w:pPr>
        <w:pStyle w:val="EmailDiscussion2"/>
      </w:pP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proofErr w:type="gramStart"/>
      <w:r w:rsidRPr="00654848">
        <w:rPr>
          <w:b/>
          <w:bCs/>
          <w:lang w:eastAsia="zh-CN"/>
        </w:rPr>
        <w:t xml:space="preserve">NTN </w:t>
      </w:r>
      <w:r w:rsidR="005901FD" w:rsidRPr="00654848">
        <w:rPr>
          <w:b/>
          <w:bCs/>
          <w:lang w:eastAsia="zh-CN"/>
        </w:rPr>
        <w:t xml:space="preserve"> </w:t>
      </w:r>
      <w:r w:rsidR="00D65385">
        <w:rPr>
          <w:b/>
          <w:bCs/>
          <w:lang w:eastAsia="zh-CN"/>
        </w:rPr>
        <w:t>(</w:t>
      </w:r>
      <w:proofErr w:type="gramEnd"/>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t>(Why TEI19, all CRs have WI code?)</w:t>
      </w:r>
    </w:p>
    <w:p w14:paraId="0DF120C3" w14:textId="04AD862E" w:rsidR="00E6493E" w:rsidRDefault="00E6493E" w:rsidP="00E6493E">
      <w:pPr>
        <w:pStyle w:val="Doc-title"/>
        <w:rPr>
          <w:lang w:eastAsia="zh-CN"/>
        </w:rPr>
      </w:pPr>
      <w:hyperlink r:id="rId764"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65"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66"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67"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68"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69"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70"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75D4EDF4" w14:textId="62659259" w:rsidR="00507CDC" w:rsidRDefault="00507CDC" w:rsidP="00507CDC">
      <w:pPr>
        <w:pStyle w:val="Agreement"/>
        <w:rPr>
          <w:lang w:eastAsia="zh-CN"/>
        </w:rPr>
      </w:pPr>
      <w:r>
        <w:rPr>
          <w:lang w:eastAsia="zh-CN"/>
        </w:rPr>
        <w:t>Noted</w:t>
      </w:r>
    </w:p>
    <w:p w14:paraId="06DB3225" w14:textId="77777777" w:rsidR="00507CDC" w:rsidRPr="00507CDC" w:rsidRDefault="00507CDC" w:rsidP="00507CDC">
      <w:pPr>
        <w:pStyle w:val="Doc-text2"/>
        <w:rPr>
          <w:lang w:eastAsia="zh-CN"/>
        </w:rPr>
      </w:pPr>
    </w:p>
    <w:p w14:paraId="4E103880" w14:textId="1B83E416" w:rsidR="002C66EA" w:rsidRDefault="002C66EA" w:rsidP="002C66EA">
      <w:pPr>
        <w:pStyle w:val="Doc-title"/>
        <w:rPr>
          <w:lang w:eastAsia="zh-CN"/>
        </w:rPr>
      </w:pPr>
      <w:hyperlink r:id="rId771"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2CF42F6B" w14:textId="4D4D5F81" w:rsidR="00507CDC" w:rsidRDefault="00507CDC" w:rsidP="00507CDC">
      <w:pPr>
        <w:pStyle w:val="Agreement"/>
        <w:rPr>
          <w:lang w:eastAsia="zh-CN"/>
        </w:rPr>
      </w:pPr>
      <w:r>
        <w:rPr>
          <w:lang w:eastAsia="zh-CN"/>
        </w:rPr>
        <w:lastRenderedPageBreak/>
        <w:t>Noted</w:t>
      </w:r>
    </w:p>
    <w:p w14:paraId="6DEB3F6E" w14:textId="77777777" w:rsidR="00507CDC" w:rsidRPr="00507CDC" w:rsidRDefault="00507CDC" w:rsidP="00507CDC">
      <w:pPr>
        <w:pStyle w:val="Doc-text2"/>
        <w:rPr>
          <w:lang w:eastAsia="zh-CN"/>
        </w:rPr>
      </w:pPr>
    </w:p>
    <w:p w14:paraId="12B3E50D" w14:textId="7465E222" w:rsidR="002C66EA" w:rsidRDefault="002C66EA" w:rsidP="002C66EA">
      <w:pPr>
        <w:pStyle w:val="Doc-title"/>
        <w:rPr>
          <w:lang w:eastAsia="zh-CN"/>
        </w:rPr>
      </w:pPr>
      <w:hyperlink r:id="rId772"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520C788F" w14:textId="237548B3" w:rsidR="00507CDC" w:rsidRPr="00507CDC" w:rsidRDefault="0024539F" w:rsidP="0024539F">
      <w:pPr>
        <w:pStyle w:val="Agreement"/>
        <w:rPr>
          <w:lang w:eastAsia="zh-CN"/>
        </w:rPr>
      </w:pPr>
      <w:r>
        <w:rPr>
          <w:lang w:eastAsia="zh-CN"/>
        </w:rPr>
        <w:t>Wait for RAN3 discussion [CB if they have decisions]</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73"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74"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75"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76"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77"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49BE7891" w:rsidR="002C66EA" w:rsidRDefault="002C66EA" w:rsidP="002C66EA">
      <w:pPr>
        <w:pStyle w:val="Doc-title"/>
        <w:rPr>
          <w:lang w:val="en-US"/>
        </w:rPr>
      </w:pPr>
      <w:hyperlink r:id="rId778"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79"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80"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81"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82"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83"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84"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785"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786"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787"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788"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789"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790"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791"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792"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793"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794"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795"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796"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797"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798"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799"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201021A2" w:rsidR="002C66EA" w:rsidRDefault="002C66EA" w:rsidP="002C66EA">
      <w:pPr>
        <w:pStyle w:val="Doc-title"/>
      </w:pPr>
      <w:hyperlink r:id="rId800"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801"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02"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03"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04"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05"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RAN\\TSGR2_131bis\\Docs\\R2-2506826.zip"</w:instrText>
      </w:r>
      <w:r>
        <w:rPr>
          <w:lang w:eastAsia="zh-CN"/>
        </w:rPr>
      </w:r>
      <w:r>
        <w:rPr>
          <w:lang w:eastAsia="zh-CN"/>
        </w:rPr>
        <w:fldChar w:fldCharType="separate"/>
      </w:r>
      <w:ins w:id="70" w:author="Skeleton_v2 - chair" w:date="2025-10-07T23:23:00Z" w16du:dateUtc="2025-10-07T21:23:00Z">
        <w:r w:rsidR="007D0541" w:rsidRPr="0069159A">
          <w:rPr>
            <w:rStyle w:val="Hyperlink"/>
            <w:lang w:eastAsia="zh-CN"/>
          </w:rPr>
          <w:t>R2-2506826</w:t>
        </w:r>
      </w:ins>
      <w:r>
        <w:rPr>
          <w:lang w:eastAsia="zh-CN"/>
        </w:rPr>
        <w:fldChar w:fldCharType="end"/>
      </w:r>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r>
        <w:rPr>
          <w:lang w:eastAsia="zh-CN"/>
        </w:rPr>
        <w:fldChar w:fldCharType="begin"/>
      </w:r>
      <w:r>
        <w:rPr>
          <w:lang w:eastAsia="zh-CN"/>
        </w:rPr>
        <w:instrText>HYPERLINK "C:\\Users\\panidx\\OneDrive - InterDigital Communications, Inc\\Documents\\3GPP RAN\\TSGR2_131bis\\Docs\\R2-2506190.zip"</w:instrText>
      </w:r>
      <w:r>
        <w:rPr>
          <w:lang w:eastAsia="zh-CN"/>
        </w:rPr>
      </w:r>
      <w:r>
        <w:rPr>
          <w:lang w:eastAsia="zh-CN"/>
        </w:rPr>
        <w:fldChar w:fldCharType="separate"/>
      </w:r>
      <w:ins w:id="71" w:author="Skeleton_v2 - chair" w:date="2025-10-07T23:23:00Z" w16du:dateUtc="2025-10-07T21:23:00Z">
        <w:r w:rsidR="007D0541" w:rsidRPr="0069159A">
          <w:rPr>
            <w:rStyle w:val="Hyperlink"/>
            <w:lang w:eastAsia="zh-CN"/>
          </w:rPr>
          <w:t>R2-2506190</w:t>
        </w:r>
      </w:ins>
      <w:r>
        <w:rPr>
          <w:lang w:eastAsia="zh-CN"/>
        </w:rPr>
        <w:fldChar w:fldCharType="end"/>
      </w:r>
    </w:p>
    <w:p w14:paraId="2516D741" w14:textId="770D86A3"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RAN\\TSGR2_131bis\\Docs\\R2-2506827.zip"</w:instrText>
      </w:r>
      <w:r>
        <w:rPr>
          <w:lang w:eastAsia="zh-CN"/>
        </w:rPr>
      </w:r>
      <w:r>
        <w:rPr>
          <w:lang w:eastAsia="zh-CN"/>
        </w:rPr>
        <w:fldChar w:fldCharType="separate"/>
      </w:r>
      <w:ins w:id="72" w:author="Skeleton_v2 - chair" w:date="2025-10-07T23:23:00Z" w16du:dateUtc="2025-10-07T21:23:00Z">
        <w:r w:rsidR="007D0541" w:rsidRPr="0069159A">
          <w:rPr>
            <w:rStyle w:val="Hyperlink"/>
            <w:lang w:eastAsia="zh-CN"/>
          </w:rPr>
          <w:t>R2-2506827</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RAN\\TSGR2_131bis\\Docs\\R2-2506192.zip"</w:instrText>
      </w:r>
      <w:r>
        <w:rPr>
          <w:lang w:eastAsia="zh-CN"/>
        </w:rPr>
      </w:r>
      <w:r>
        <w:rPr>
          <w:lang w:eastAsia="zh-CN"/>
        </w:rPr>
        <w:fldChar w:fldCharType="separate"/>
      </w:r>
      <w:ins w:id="73" w:author="Skeleton_v2 - chair" w:date="2025-10-07T23:23:00Z" w16du:dateUtc="2025-10-07T21:23:00Z">
        <w:r w:rsidR="007D0541" w:rsidRPr="0069159A">
          <w:rPr>
            <w:rStyle w:val="Hyperlink"/>
            <w:lang w:eastAsia="zh-CN"/>
          </w:rPr>
          <w:t>R2-2506192</w:t>
        </w:r>
      </w:ins>
      <w:r>
        <w:rPr>
          <w:lang w:eastAsia="zh-CN"/>
        </w:rPr>
        <w:fldChar w:fldCharType="end"/>
      </w:r>
    </w:p>
    <w:p w14:paraId="784C8DCF" w14:textId="658E2048"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RAN\\TSGR2_131bis\\Docs\\R2-2506829.zip"</w:instrText>
      </w:r>
      <w:r>
        <w:rPr>
          <w:lang w:eastAsia="zh-CN"/>
        </w:rPr>
      </w:r>
      <w:r>
        <w:rPr>
          <w:lang w:eastAsia="zh-CN"/>
        </w:rPr>
        <w:fldChar w:fldCharType="separate"/>
      </w:r>
      <w:ins w:id="74" w:author="Skeleton_v2 - chair" w:date="2025-10-07T23:23:00Z" w16du:dateUtc="2025-10-07T21:23:00Z">
        <w:r w:rsidR="007D0541" w:rsidRPr="0069159A">
          <w:rPr>
            <w:rStyle w:val="Hyperlink"/>
            <w:lang w:eastAsia="zh-CN"/>
          </w:rPr>
          <w:t>R2-2506829</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RAN\\TSGR2_131bis\\Docs\\R2-2506193.zip"</w:instrText>
      </w:r>
      <w:r>
        <w:rPr>
          <w:lang w:eastAsia="zh-CN"/>
        </w:rPr>
      </w:r>
      <w:r>
        <w:rPr>
          <w:lang w:eastAsia="zh-CN"/>
        </w:rPr>
        <w:fldChar w:fldCharType="separate"/>
      </w:r>
      <w:ins w:id="75" w:author="Skeleton_v2 - chair" w:date="2025-10-07T23:23:00Z" w16du:dateUtc="2025-10-07T21:23:00Z">
        <w:r w:rsidR="007D0541" w:rsidRPr="0069159A">
          <w:rPr>
            <w:rStyle w:val="Hyperlink"/>
            <w:lang w:eastAsia="zh-CN"/>
          </w:rPr>
          <w:t>R2-2506193</w:t>
        </w:r>
      </w:ins>
      <w:r>
        <w:rPr>
          <w:lang w:eastAsia="zh-CN"/>
        </w:rPr>
        <w:fldChar w:fldCharType="end"/>
      </w:r>
    </w:p>
    <w:p w14:paraId="2BE93D0E" w14:textId="7CEF7EC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RAN\\TSGR2_131bis\\Docs\\R2-2506830.zip"</w:instrText>
      </w:r>
      <w:r>
        <w:rPr>
          <w:lang w:eastAsia="zh-CN"/>
        </w:rPr>
      </w:r>
      <w:r>
        <w:rPr>
          <w:lang w:eastAsia="zh-CN"/>
        </w:rPr>
        <w:fldChar w:fldCharType="separate"/>
      </w:r>
      <w:ins w:id="76" w:author="Skeleton_v2 - chair" w:date="2025-10-07T23:23:00Z" w16du:dateUtc="2025-10-07T21:23:00Z">
        <w:r w:rsidR="007D0541" w:rsidRPr="0069159A">
          <w:rPr>
            <w:rStyle w:val="Hyperlink"/>
            <w:lang w:eastAsia="zh-CN"/>
          </w:rPr>
          <w:t>R2-2506830</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RAN\\TSGR2_131bis\\Docs\\R2-2506194.zip"</w:instrText>
      </w:r>
      <w:r>
        <w:rPr>
          <w:lang w:eastAsia="zh-CN"/>
        </w:rPr>
      </w:r>
      <w:r>
        <w:rPr>
          <w:lang w:eastAsia="zh-CN"/>
        </w:rPr>
        <w:fldChar w:fldCharType="separate"/>
      </w:r>
      <w:ins w:id="77" w:author="Skeleton_v2 - chair" w:date="2025-10-07T23:23:00Z" w16du:dateUtc="2025-10-07T21:23:00Z">
        <w:r w:rsidR="007D0541" w:rsidRPr="0069159A">
          <w:rPr>
            <w:rStyle w:val="Hyperlink"/>
            <w:lang w:eastAsia="zh-CN"/>
          </w:rPr>
          <w:t>R2-2506194</w:t>
        </w:r>
      </w:ins>
      <w:r>
        <w:rPr>
          <w:lang w:eastAsia="zh-CN"/>
        </w:rPr>
        <w:fldChar w:fldCharType="end"/>
      </w:r>
    </w:p>
    <w:p w14:paraId="05B1CDD8" w14:textId="37567FB6" w:rsidR="002C66EA" w:rsidRDefault="002C66EA" w:rsidP="002C66EA">
      <w:pPr>
        <w:pStyle w:val="Doc-title"/>
      </w:pPr>
      <w:hyperlink r:id="rId806"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07"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RAN\\TSGR2_131bis\\Docs\\R2-2507567.zip"</w:instrText>
      </w:r>
      <w:r>
        <w:rPr>
          <w:lang w:eastAsia="zh-CN"/>
        </w:rPr>
      </w:r>
      <w:r>
        <w:rPr>
          <w:lang w:eastAsia="zh-CN"/>
        </w:rPr>
        <w:fldChar w:fldCharType="separate"/>
      </w:r>
      <w:ins w:id="78" w:author="Skeleton_v2 - chair" w:date="2025-10-07T23:24:00Z" w16du:dateUtc="2025-10-07T21:24:00Z">
        <w:r w:rsidR="007D0541" w:rsidRPr="0069159A">
          <w:rPr>
            <w:rStyle w:val="Hyperlink"/>
            <w:lang w:eastAsia="zh-CN"/>
          </w:rPr>
          <w:t>R2-2507567</w:t>
        </w:r>
      </w:ins>
      <w:r>
        <w:rPr>
          <w:lang w:eastAsia="zh-CN"/>
        </w:rPr>
        <w:fldChar w:fldCharType="end"/>
      </w:r>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RAN\\TSGR2_131bis\\Docs\\R2-2507568.zip"</w:instrText>
      </w:r>
      <w:r>
        <w:rPr>
          <w:lang w:eastAsia="zh-CN"/>
        </w:rPr>
      </w:r>
      <w:r>
        <w:rPr>
          <w:lang w:eastAsia="zh-CN"/>
        </w:rPr>
        <w:fldChar w:fldCharType="separate"/>
      </w:r>
      <w:ins w:id="79" w:author="Skeleton_v2 - chair" w:date="2025-10-07T23:24:00Z" w16du:dateUtc="2025-10-07T21:24:00Z">
        <w:r w:rsidR="007D0541" w:rsidRPr="0069159A">
          <w:rPr>
            <w:rStyle w:val="Hyperlink"/>
            <w:lang w:eastAsia="zh-CN"/>
          </w:rPr>
          <w:t>R2-2507568</w:t>
        </w:r>
      </w:ins>
      <w:r>
        <w:rPr>
          <w:lang w:eastAsia="zh-CN"/>
        </w:rPr>
        <w:fldChar w:fldCharType="end"/>
      </w:r>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RAN\\TSGR2_131bis\\Docs\\R2-2507569.zip"</w:instrText>
      </w:r>
      <w:r>
        <w:rPr>
          <w:lang w:eastAsia="zh-CN"/>
        </w:rPr>
      </w:r>
      <w:r>
        <w:rPr>
          <w:lang w:eastAsia="zh-CN"/>
        </w:rPr>
        <w:fldChar w:fldCharType="separate"/>
      </w:r>
      <w:ins w:id="80" w:author="Skeleton_v2 - chair" w:date="2025-10-07T23:24:00Z" w16du:dateUtc="2025-10-07T21:24:00Z">
        <w:r w:rsidR="007D0541" w:rsidRPr="0069159A">
          <w:rPr>
            <w:rStyle w:val="Hyperlink"/>
            <w:lang w:eastAsia="zh-CN"/>
          </w:rPr>
          <w:t>R2-2507569</w:t>
        </w:r>
      </w:ins>
      <w:r>
        <w:rPr>
          <w:lang w:eastAsia="zh-CN"/>
        </w:rPr>
        <w:fldChar w:fldCharType="end"/>
      </w:r>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RAN\\TSGR2_131bis\\Docs\\R2-2507570.zip"</w:instrText>
      </w:r>
      <w:r>
        <w:rPr>
          <w:lang w:eastAsia="zh-CN"/>
        </w:rPr>
      </w:r>
      <w:r>
        <w:rPr>
          <w:lang w:eastAsia="zh-CN"/>
        </w:rPr>
        <w:fldChar w:fldCharType="separate"/>
      </w:r>
      <w:ins w:id="81" w:author="Skeleton_v2 - chair" w:date="2025-10-07T23:24:00Z" w16du:dateUtc="2025-10-07T21:24:00Z">
        <w:r w:rsidR="007D0541" w:rsidRPr="0069159A">
          <w:rPr>
            <w:rStyle w:val="Hyperlink"/>
            <w:lang w:eastAsia="zh-CN"/>
          </w:rPr>
          <w:t>R2-2507570</w:t>
        </w:r>
      </w:ins>
      <w:r>
        <w:rPr>
          <w:lang w:eastAsia="zh-CN"/>
        </w:rPr>
        <w:fldChar w:fldCharType="end"/>
      </w:r>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RAN\\TSGR2_131bis\\Docs\\R2-2507571.zip"</w:instrText>
      </w:r>
      <w:r>
        <w:rPr>
          <w:lang w:eastAsia="zh-CN"/>
        </w:rPr>
      </w:r>
      <w:r>
        <w:rPr>
          <w:lang w:eastAsia="zh-CN"/>
        </w:rPr>
        <w:fldChar w:fldCharType="separate"/>
      </w:r>
      <w:ins w:id="82" w:author="Skeleton_v2 - chair" w:date="2025-10-07T23:24:00Z" w16du:dateUtc="2025-10-07T21:24:00Z">
        <w:r w:rsidR="007D0541" w:rsidRPr="0069159A">
          <w:rPr>
            <w:rStyle w:val="Hyperlink"/>
            <w:lang w:eastAsia="zh-CN"/>
          </w:rPr>
          <w:t>R2-2507571</w:t>
        </w:r>
      </w:ins>
      <w:r>
        <w:rPr>
          <w:lang w:eastAsia="zh-CN"/>
        </w:rPr>
        <w:fldChar w:fldCharType="end"/>
      </w:r>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RAN\\TSGR2_131bis\\Docs\\R2-2507572.zip"</w:instrText>
      </w:r>
      <w:r>
        <w:rPr>
          <w:lang w:eastAsia="zh-CN"/>
        </w:rPr>
      </w:r>
      <w:r>
        <w:rPr>
          <w:lang w:eastAsia="zh-CN"/>
        </w:rPr>
        <w:fldChar w:fldCharType="separate"/>
      </w:r>
      <w:ins w:id="83" w:author="Skeleton_v2 - chair" w:date="2025-10-07T23:24:00Z" w16du:dateUtc="2025-10-07T21:24:00Z">
        <w:r w:rsidR="007D0541" w:rsidRPr="0069159A">
          <w:rPr>
            <w:rStyle w:val="Hyperlink"/>
            <w:lang w:eastAsia="zh-CN"/>
          </w:rPr>
          <w:t>R2-2507572</w:t>
        </w:r>
      </w:ins>
      <w:r>
        <w:rPr>
          <w:lang w:eastAsia="zh-CN"/>
        </w:rPr>
        <w:fldChar w:fldCharType="end"/>
      </w:r>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08"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09"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10" w:history="1">
        <w:r w:rsidRPr="0069159A">
          <w:rPr>
            <w:rStyle w:val="Hyperlink"/>
          </w:rPr>
          <w:t>R2-2507032</w:t>
        </w:r>
      </w:hyperlink>
      <w:r>
        <w:tab/>
        <w:t>Work Plan for Solutions for Ambient IoT (Internet of Things) in NR Phase 2</w:t>
      </w:r>
      <w:r>
        <w:tab/>
        <w:t>Huawei, T-Mobile USA</w:t>
      </w:r>
      <w:r>
        <w:tab/>
        <w:t>Work Plan</w:t>
      </w:r>
      <w:r>
        <w:tab/>
        <w:t>Rel-20</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11" w:history="1">
        <w:r w:rsidRPr="0069159A">
          <w:rPr>
            <w:rStyle w:val="Hyperlink"/>
          </w:rPr>
          <w:t>R2-2506930</w:t>
        </w:r>
      </w:hyperlink>
      <w:r>
        <w:tab/>
        <w:t>Discussion on topology 2 for A-IoT</w:t>
      </w:r>
      <w:r>
        <w:tab/>
        <w:t>OPPO</w:t>
      </w:r>
      <w:r>
        <w:tab/>
        <w:t>discussion</w:t>
      </w:r>
      <w:r>
        <w:tab/>
        <w:t>Rel-20</w:t>
      </w:r>
      <w:r>
        <w:tab/>
        <w:t>Ambient_IoT_Solutions_Ph2</w:t>
      </w:r>
    </w:p>
    <w:p w14:paraId="2D645F93" w14:textId="77777777" w:rsidR="00626C9F" w:rsidRPr="007F533F" w:rsidRDefault="00626C9F" w:rsidP="00626C9F">
      <w:pPr>
        <w:pStyle w:val="Doc-text2"/>
      </w:pPr>
      <w:r w:rsidRPr="007F533F">
        <w:t>Proposal 1: RAN2 to agree to adopt RRC based solution for implementing Topology 2.</w:t>
      </w: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w:t>
      </w:r>
      <w:proofErr w:type="spellStart"/>
      <w:r w:rsidRPr="00632765">
        <w:rPr>
          <w:b/>
          <w:bCs/>
        </w:rPr>
        <w:t>gNB</w:t>
      </w:r>
      <w:proofErr w:type="spellEnd"/>
      <w:r w:rsidRPr="00632765">
        <w:rPr>
          <w:b/>
          <w:bCs/>
        </w:rPr>
        <w:t xml:space="preserve"> Information Exchange: Contents of the AIOT procedure messages over </w:t>
      </w:r>
      <w:proofErr w:type="spellStart"/>
      <w:r w:rsidRPr="00632765">
        <w:rPr>
          <w:b/>
          <w:bCs/>
        </w:rPr>
        <w:t>Uu</w:t>
      </w:r>
      <w:proofErr w:type="spellEnd"/>
    </w:p>
    <w:p w14:paraId="149F0FC6" w14:textId="3CD6651C" w:rsidR="00626C9F" w:rsidRDefault="00626C9F" w:rsidP="00626C9F">
      <w:pPr>
        <w:pStyle w:val="Doc-title"/>
      </w:pPr>
      <w:hyperlink r:id="rId812"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8615E9" w:rsidRDefault="00626C9F" w:rsidP="00626C9F">
      <w:pPr>
        <w:pStyle w:val="Doc-text2"/>
      </w:pPr>
      <w:r w:rsidRPr="008615E9">
        <w:rPr>
          <w:rFonts w:hint="eastAsia"/>
        </w:rPr>
        <w:t>P</w:t>
      </w:r>
      <w:r w:rsidRPr="008615E9">
        <w:t xml:space="preserve">roposal 11: Upon reception of A-IoT service request, the </w:t>
      </w:r>
      <w:proofErr w:type="spellStart"/>
      <w:r w:rsidRPr="008615E9">
        <w:t>gNB</w:t>
      </w:r>
      <w:proofErr w:type="spellEnd"/>
      <w:r w:rsidRPr="008615E9">
        <w:t xml:space="preserve"> signals the A-IoT paging related information (e.g. paging ID, etc.) to the UE reader via RRC dedicated </w:t>
      </w:r>
      <w:proofErr w:type="spellStart"/>
      <w:r w:rsidRPr="008615E9">
        <w:t>signaling</w:t>
      </w:r>
      <w:proofErr w:type="spellEnd"/>
      <w:r w:rsidRPr="008615E9">
        <w:t xml:space="preserve">. FFS what specific information related to </w:t>
      </w:r>
      <w:r w:rsidRPr="008615E9">
        <w:rPr>
          <w:rFonts w:hint="eastAsia"/>
        </w:rPr>
        <w:t>A-</w:t>
      </w:r>
      <w:r w:rsidRPr="008615E9">
        <w:t xml:space="preserve">IoT paging needs to be </w:t>
      </w:r>
      <w:proofErr w:type="spellStart"/>
      <w:r w:rsidRPr="008615E9">
        <w:t>signaled</w:t>
      </w:r>
      <w:proofErr w:type="spellEnd"/>
      <w:r w:rsidRPr="008615E9">
        <w:t xml:space="preserve"> in </w:t>
      </w:r>
      <w:proofErr w:type="spellStart"/>
      <w:r w:rsidRPr="008615E9">
        <w:t>Uu</w:t>
      </w:r>
      <w:proofErr w:type="spellEnd"/>
      <w:r w:rsidRPr="008615E9">
        <w:t>.</w:t>
      </w:r>
    </w:p>
    <w:p w14:paraId="13D2CE7B" w14:textId="77777777" w:rsidR="00626C9F" w:rsidRPr="008615E9" w:rsidRDefault="00626C9F" w:rsidP="00626C9F">
      <w:pPr>
        <w:pStyle w:val="Doc-text2"/>
      </w:pPr>
      <w:r w:rsidRPr="008615E9">
        <w:rPr>
          <w:rFonts w:hint="eastAsia"/>
        </w:rPr>
        <w:t>P</w:t>
      </w:r>
      <w:r w:rsidRPr="008615E9">
        <w:t xml:space="preserve">roposal 12: In Topology 2, the R2D and D2R upper layer data is embedded in the DL and UL RRC messages as containers </w:t>
      </w:r>
      <w:proofErr w:type="gramStart"/>
      <w:r w:rsidRPr="008615E9">
        <w:rPr>
          <w:rFonts w:hint="eastAsia"/>
        </w:rPr>
        <w:t>respectively</w:t>
      </w:r>
      <w:r w:rsidRPr="008615E9">
        <w:t>, and</w:t>
      </w:r>
      <w:proofErr w:type="gramEnd"/>
      <w:r w:rsidRPr="008615E9">
        <w:t xml:space="preserve"> transferred over </w:t>
      </w:r>
      <w:proofErr w:type="spellStart"/>
      <w:r w:rsidRPr="008615E9">
        <w:t>Uu</w:t>
      </w:r>
      <w:proofErr w:type="spellEnd"/>
      <w:r w:rsidRPr="008615E9">
        <w:t xml:space="preserve"> between the </w:t>
      </w:r>
      <w:proofErr w:type="spellStart"/>
      <w:r w:rsidRPr="008615E9">
        <w:t>gNB</w:t>
      </w:r>
      <w:proofErr w:type="spellEnd"/>
      <w:r w:rsidRPr="008615E9">
        <w:t xml:space="preserve"> and UE reader.</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13"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184D07" w:rsidRDefault="00626C9F" w:rsidP="00626C9F">
      <w:pPr>
        <w:pStyle w:val="Doc-text2"/>
      </w:pPr>
      <w:r w:rsidRPr="00184D07">
        <w:t xml:space="preserve">A-IoT Device Identification </w:t>
      </w:r>
      <w:proofErr w:type="gramStart"/>
      <w:r w:rsidRPr="00184D07">
        <w:rPr>
          <w:rFonts w:hint="eastAsia"/>
        </w:rPr>
        <w:t>Requested;</w:t>
      </w:r>
      <w:proofErr w:type="gramEnd"/>
    </w:p>
    <w:p w14:paraId="071317C6" w14:textId="77777777" w:rsidR="00626C9F" w:rsidRPr="00184D07" w:rsidRDefault="00626C9F" w:rsidP="00626C9F">
      <w:pPr>
        <w:pStyle w:val="Doc-text2"/>
      </w:pPr>
      <w:r w:rsidRPr="00184D07">
        <w:t>Inventory Assistance Information</w:t>
      </w:r>
      <w:r w:rsidRPr="00184D07">
        <w:rPr>
          <w:rFonts w:hint="eastAsia"/>
        </w:rPr>
        <w:t xml:space="preserve">: Expected D2R Message Size, Approximate Number of Target A-IoT Devices and Time Interval for </w:t>
      </w:r>
      <w:proofErr w:type="gramStart"/>
      <w:r w:rsidRPr="00184D07">
        <w:rPr>
          <w:rFonts w:hint="eastAsia"/>
        </w:rPr>
        <w:t>report;</w:t>
      </w:r>
      <w:proofErr w:type="gramEnd"/>
    </w:p>
    <w:p w14:paraId="0283C4E6" w14:textId="77777777" w:rsidR="00626C9F" w:rsidRPr="00184D07" w:rsidRDefault="00626C9F" w:rsidP="00626C9F">
      <w:pPr>
        <w:pStyle w:val="Doc-text2"/>
      </w:pPr>
      <w:r w:rsidRPr="00184D07">
        <w:rPr>
          <w:rFonts w:hint="eastAsia"/>
        </w:rPr>
        <w:t>F</w:t>
      </w:r>
      <w:r w:rsidRPr="00184D07">
        <w:t xml:space="preserve">ollow-on Command </w:t>
      </w:r>
      <w:proofErr w:type="gramStart"/>
      <w:r w:rsidRPr="00184D07">
        <w:t>Indication</w:t>
      </w:r>
      <w:r w:rsidRPr="00184D07">
        <w:rPr>
          <w:rFonts w:hint="eastAsia"/>
        </w:rPr>
        <w:t>;</w:t>
      </w:r>
      <w:proofErr w:type="gramEnd"/>
    </w:p>
    <w:p w14:paraId="1425675A" w14:textId="77777777" w:rsidR="00626C9F" w:rsidRPr="00184D07" w:rsidRDefault="00626C9F" w:rsidP="00626C9F">
      <w:pPr>
        <w:pStyle w:val="Doc-text2"/>
      </w:pPr>
      <w:r w:rsidRPr="00184D07">
        <w:rPr>
          <w:rFonts w:hint="eastAsia"/>
        </w:rPr>
        <w:t>Optional A-IoT Resource allocation info</w:t>
      </w:r>
      <w:r w:rsidRPr="00184D07">
        <w:t>.</w:t>
      </w: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14"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Pr="0014388D" w:rsidRDefault="00626C9F" w:rsidP="00626C9F">
      <w:pPr>
        <w:pStyle w:val="Doc-text2"/>
      </w:pPr>
      <w:r w:rsidRPr="0014388D">
        <w:rPr>
          <w:rFonts w:hint="eastAsia"/>
        </w:rPr>
        <w:t>Proposal 2b:</w:t>
      </w:r>
      <w:r w:rsidRPr="0014388D">
        <w:t xml:space="preserve"> RAN2 agrees to adopt Alternative 2 for triggering the </w:t>
      </w:r>
      <w:proofErr w:type="spellStart"/>
      <w:r w:rsidRPr="0014388D">
        <w:t>gNB</w:t>
      </w:r>
      <w:proofErr w:type="spellEnd"/>
      <w:r w:rsidRPr="0014388D">
        <w:t xml:space="preserve">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5C506A2A" w14:textId="0AACDF52" w:rsidR="00626C9F" w:rsidRDefault="00626C9F" w:rsidP="00626C9F">
      <w:pPr>
        <w:pStyle w:val="Doc-title"/>
      </w:pPr>
      <w:hyperlink r:id="rId815"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16" w:history="1">
        <w:r w:rsidRPr="0069159A">
          <w:rPr>
            <w:rStyle w:val="Hyperlink"/>
          </w:rPr>
          <w:t>R2-2507033</w:t>
        </w:r>
      </w:hyperlink>
      <w:r w:rsidRPr="0031507F">
        <w:tab/>
        <w:t>Support for Device 1 operation in Deployment Scenario 2 with Topology 2</w:t>
      </w:r>
      <w:r w:rsidRPr="0031507F">
        <w:tab/>
        <w:t xml:space="preserve">Huawei, </w:t>
      </w:r>
      <w:proofErr w:type="spellStart"/>
      <w:r w:rsidRPr="0031507F">
        <w:t>HiSilicon</w:t>
      </w:r>
      <w:proofErr w:type="spellEnd"/>
      <w:r w:rsidRPr="0031507F">
        <w:tab/>
        <w:t>discussion</w:t>
      </w:r>
      <w:r w:rsidRPr="0031507F">
        <w:tab/>
        <w:t>Rel-20</w:t>
      </w:r>
    </w:p>
    <w:p w14:paraId="3FA6B5A8" w14:textId="77777777" w:rsidR="00626C9F" w:rsidRDefault="00626C9F" w:rsidP="00626C9F">
      <w:pPr>
        <w:pStyle w:val="Doc-text2"/>
      </w:pPr>
      <w:r>
        <w:t>Proposal 7:</w:t>
      </w:r>
      <w:r>
        <w:tab/>
        <w:t xml:space="preserve">Adopt option 1, i.e., “The resources remain valid until the network releases them explicitly” (FFS </w:t>
      </w:r>
      <w:proofErr w:type="spellStart"/>
      <w:r>
        <w:t>signaling</w:t>
      </w:r>
      <w:proofErr w:type="spellEnd"/>
      <w:r>
        <w:t xml:space="preserve"> details, e.g., by RRC reconfiguration or by message containing session complete/release-like info).</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17"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w:t>
      </w:r>
      <w:proofErr w:type="spellStart"/>
      <w:r w:rsidRPr="00D23E66">
        <w:rPr>
          <w:rFonts w:hint="eastAsia"/>
        </w:rPr>
        <w:t>AIoT</w:t>
      </w:r>
      <w:proofErr w:type="spellEnd"/>
      <w:r w:rsidRPr="00D23E66">
        <w:rPr>
          <w:rFonts w:hint="eastAsia"/>
        </w:rPr>
        <w:t xml:space="preserve">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The </w:t>
      </w:r>
      <w:proofErr w:type="spellStart"/>
      <w:r w:rsidRPr="00D23E66">
        <w:rPr>
          <w:rFonts w:hint="eastAsia"/>
        </w:rPr>
        <w:t>AIoT</w:t>
      </w:r>
      <w:proofErr w:type="spellEnd"/>
      <w:r w:rsidRPr="00D23E66">
        <w:rPr>
          <w:rFonts w:hint="eastAsia"/>
        </w:rPr>
        <w:t xml:space="preserve"> </w:t>
      </w:r>
      <w:r w:rsidRPr="00D23E66">
        <w:t xml:space="preserve">radio resources remain valid until the network releases them explicitly. </w:t>
      </w:r>
    </w:p>
    <w:p w14:paraId="33371CBB"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which configures </w:t>
      </w:r>
      <w:proofErr w:type="gramStart"/>
      <w:r w:rsidRPr="00D23E66">
        <w:t>a time period</w:t>
      </w:r>
      <w:proofErr w:type="gramEnd"/>
      <w:r w:rsidRPr="00D23E66">
        <w:t xml:space="preserve"> in which the corresponding resource can be used. The UE reader considers that the </w:t>
      </w:r>
      <w:proofErr w:type="spellStart"/>
      <w:r w:rsidRPr="00D23E66">
        <w:rPr>
          <w:rFonts w:hint="eastAsia"/>
        </w:rPr>
        <w:t>AIoT</w:t>
      </w:r>
      <w:proofErr w:type="spellEnd"/>
      <w:r w:rsidRPr="00D23E66">
        <w:rPr>
          <w:rFonts w:hint="eastAsia"/>
        </w:rPr>
        <w:t xml:space="preserve"> radio </w:t>
      </w:r>
      <w:r w:rsidRPr="00D23E66">
        <w:t xml:space="preserve">resources remain valid for that </w:t>
      </w:r>
      <w:proofErr w:type="gramStart"/>
      <w:r w:rsidRPr="00D23E66">
        <w:t>time period</w:t>
      </w:r>
      <w:proofErr w:type="gramEnd"/>
      <w:r w:rsidRPr="00D23E66">
        <w:t>, unless the resource configuration is explicitly released by the network.</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18" w:history="1">
        <w:r w:rsidRPr="0069159A">
          <w:rPr>
            <w:rStyle w:val="Hyperlink"/>
          </w:rPr>
          <w:t>R2-2507429</w:t>
        </w:r>
      </w:hyperlink>
      <w:r>
        <w:tab/>
        <w:t>Aspects for Ambient IoT Topology 2</w:t>
      </w:r>
      <w:r>
        <w:tab/>
        <w:t>Ericsson</w:t>
      </w:r>
      <w:r>
        <w:tab/>
        <w:t>discussion</w:t>
      </w:r>
      <w:r>
        <w:tab/>
        <w:t>Rel-20</w:t>
      </w:r>
    </w:p>
    <w:p w14:paraId="7FFFB6A6" w14:textId="77777777" w:rsidR="00626C9F" w:rsidRPr="00AD0873"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 xml:space="preserve">Adopt Option 1 in TR 38.169 for handing out of connection, i.e., the UE reader considers the resources as temporarily invalid during the temporary out of connection condition. The resource may become valid again after the UE recovers from the </w:t>
        </w:r>
        <w:proofErr w:type="gramStart"/>
        <w:r w:rsidRPr="00AD0873">
          <w:rPr>
            <w:rStyle w:val="Hyperlink"/>
            <w:color w:val="auto"/>
            <w:u w:val="none"/>
          </w:rPr>
          <w:t>condition .</w:t>
        </w:r>
        <w:proofErr w:type="gramEnd"/>
      </w:hyperlink>
    </w:p>
    <w:p w14:paraId="100EF691" w14:textId="77777777" w:rsidR="00626C9F" w:rsidRDefault="00626C9F" w:rsidP="00626C9F">
      <w:pPr>
        <w:pStyle w:val="Doc-title"/>
      </w:pPr>
    </w:p>
    <w:p w14:paraId="2915E0AF" w14:textId="5F10E06E" w:rsidR="00626C9F" w:rsidRDefault="00626C9F" w:rsidP="00626C9F">
      <w:pPr>
        <w:pStyle w:val="Doc-title"/>
      </w:pPr>
      <w:hyperlink r:id="rId819"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Pr="00D138B0"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20"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21"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22"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 xml:space="preserve">Simultaneous </w:t>
      </w:r>
      <w:proofErr w:type="spellStart"/>
      <w:r w:rsidRPr="00731D84">
        <w:rPr>
          <w:b/>
          <w:bCs/>
        </w:rPr>
        <w:t>Uu</w:t>
      </w:r>
      <w:proofErr w:type="spellEnd"/>
      <w:r w:rsidRPr="00731D84">
        <w:rPr>
          <w:b/>
          <w:bCs/>
        </w:rPr>
        <w:t>/AIOT</w:t>
      </w:r>
    </w:p>
    <w:p w14:paraId="72447A6D" w14:textId="0656AC46" w:rsidR="00626C9F" w:rsidRDefault="00626C9F" w:rsidP="00626C9F">
      <w:pPr>
        <w:pStyle w:val="Doc-title"/>
      </w:pPr>
      <w:hyperlink r:id="rId823"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w:t>
      </w:r>
      <w:proofErr w:type="spellStart"/>
      <w:r w:rsidRPr="005430F8">
        <w:rPr>
          <w:rFonts w:hint="eastAsia"/>
        </w:rPr>
        <w:t>out-of</w:t>
      </w:r>
      <w:proofErr w:type="spellEnd"/>
      <w:r w:rsidRPr="005430F8">
        <w:rPr>
          <w:rFonts w:hint="eastAsia"/>
        </w:rPr>
        <w:t xml:space="preserve"> band deployment for </w:t>
      </w:r>
      <w:proofErr w:type="spellStart"/>
      <w:r w:rsidRPr="005430F8">
        <w:rPr>
          <w:rFonts w:hint="eastAsia"/>
        </w:rPr>
        <w:t>AIoT</w:t>
      </w:r>
      <w:proofErr w:type="spellEnd"/>
      <w:r w:rsidRPr="005430F8">
        <w:rPr>
          <w:rFonts w:hint="eastAsia"/>
        </w:rPr>
        <w:t xml:space="preserve">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24"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25"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26"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27"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28"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29"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30"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31"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32"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33"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34"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35"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36"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37"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38"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39"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40"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41"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42"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43"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44"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45"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6"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47"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48"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49" w:history="1">
        <w:r w:rsidR="00A768EC" w:rsidRPr="00A768EC">
          <w:rPr>
            <w:rStyle w:val="Hyperlink"/>
          </w:rPr>
          <w:t>RP-252473</w:t>
        </w:r>
      </w:hyperlink>
    </w:p>
    <w:p w14:paraId="6DBA1702" w14:textId="7F84745C" w:rsidR="0083145C" w:rsidRPr="00DB2F94" w:rsidRDefault="0083145C" w:rsidP="0083145C">
      <w:pPr>
        <w:pStyle w:val="Comments"/>
      </w:pPr>
      <w:r w:rsidRPr="00DB2F94">
        <w:lastRenderedPageBreak/>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r>
        <w:fldChar w:fldCharType="begin"/>
      </w:r>
      <w:r>
        <w:instrText>HYPERLINK "C:\\Users\\panidx\\OneDrive - InterDigital Communications, Inc\\Documents\\3GPP RAN\\TSGR2_131bis\\Docs\\R2-2506706.zip"</w:instrText>
      </w:r>
      <w:r>
        <w:fldChar w:fldCharType="separate"/>
      </w:r>
      <w:ins w:id="84" w:author="Skeleton v4 - session chair" w:date="2025-10-11T00:16:00Z" w16du:dateUtc="2025-10-10T22:16:00Z">
        <w:r w:rsidR="00901140" w:rsidRPr="0069159A">
          <w:rPr>
            <w:rStyle w:val="Hyperlink"/>
          </w:rPr>
          <w:t>R2-2506706</w:t>
        </w:r>
      </w:ins>
      <w:r>
        <w:fldChar w:fldCharType="end"/>
      </w:r>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r>
        <w:fldChar w:fldCharType="begin"/>
      </w:r>
      <w:r>
        <w:instrText>HYPERLINK "C:\\Users\\panidx\\OneDrive - InterDigital Communications, Inc\\Documents\\3GPP RAN\\TSGR2_131bis\\Docs\\R2-2506716.zip"</w:instrText>
      </w:r>
      <w:r>
        <w:fldChar w:fldCharType="separate"/>
      </w:r>
      <w:ins w:id="85" w:author="Skeleton v4 - session chair" w:date="2025-10-11T00:17:00Z" w16du:dateUtc="2025-10-10T22:17:00Z">
        <w:r w:rsidR="00901140" w:rsidRPr="0069159A">
          <w:rPr>
            <w:rStyle w:val="Hyperlink"/>
          </w:rPr>
          <w:t>R2-2506716</w:t>
        </w:r>
      </w:ins>
      <w:r>
        <w:fldChar w:fldCharType="end"/>
      </w:r>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r>
        <w:fldChar w:fldCharType="begin"/>
      </w:r>
      <w:r>
        <w:instrText>HYPERLINK "C:\\Users\\panidx\\OneDrive - InterDigital Communications, Inc\\Documents\\3GPP RAN\\TSGR2_131bis\\Docs\\R2-2506732.zip"</w:instrText>
      </w:r>
      <w:r>
        <w:fldChar w:fldCharType="separate"/>
      </w:r>
      <w:ins w:id="86" w:author="Skeleton v4 - session chair" w:date="2025-10-11T00:17:00Z" w16du:dateUtc="2025-10-10T22:17:00Z">
        <w:r w:rsidR="00901140" w:rsidRPr="0069159A">
          <w:rPr>
            <w:rStyle w:val="Hyperlink"/>
          </w:rPr>
          <w:t>R2-2506732</w:t>
        </w:r>
      </w:ins>
      <w:r>
        <w:fldChar w:fldCharType="end"/>
      </w:r>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r>
        <w:fldChar w:fldCharType="begin"/>
      </w:r>
      <w:r>
        <w:instrText>HYPERLINK "C:\\Users\\panidx\\OneDrive - InterDigital Communications, Inc\\Documents\\3GPP RAN\\TSGR2_131bis\\Docs\\R2-2506746.zip"</w:instrText>
      </w:r>
      <w:r>
        <w:fldChar w:fldCharType="separate"/>
      </w:r>
      <w:ins w:id="87" w:author="Skeleton v4 - session chair" w:date="2025-10-11T00:17:00Z" w16du:dateUtc="2025-10-10T22:17:00Z">
        <w:r w:rsidR="00901140" w:rsidRPr="0069159A">
          <w:rPr>
            <w:rStyle w:val="Hyperlink"/>
          </w:rPr>
          <w:t>R2-2506746</w:t>
        </w:r>
      </w:ins>
      <w:r>
        <w:fldChar w:fldCharType="end"/>
      </w:r>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r>
        <w:fldChar w:fldCharType="begin"/>
      </w:r>
      <w:r>
        <w:instrText>HYPERLINK "C:\\Users\\panidx\\OneDrive - InterDigital Communications, Inc\\Documents\\3GPP RAN\\TSGR2_131bis\\Docs\\R2-2506747.zip"</w:instrText>
      </w:r>
      <w:r>
        <w:fldChar w:fldCharType="separate"/>
      </w:r>
      <w:ins w:id="88" w:author="Skeleton v4 - session chair" w:date="2025-10-11T00:18:00Z" w16du:dateUtc="2025-10-10T22:18:00Z">
        <w:r w:rsidR="00901140" w:rsidRPr="0069159A">
          <w:rPr>
            <w:rStyle w:val="Hyperlink"/>
          </w:rPr>
          <w:t>R2-2506747</w:t>
        </w:r>
      </w:ins>
      <w:r>
        <w:fldChar w:fldCharType="end"/>
      </w:r>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r>
        <w:fldChar w:fldCharType="begin"/>
      </w:r>
      <w:r>
        <w:instrText>HYPERLINK "C:\\Users\\panidx\\OneDrive - InterDigital Communications, Inc\\Documents\\3GPP RAN\\TSGR2_131bis\\Docs\\R2-2506754.zip"</w:instrText>
      </w:r>
      <w:r>
        <w:fldChar w:fldCharType="separate"/>
      </w:r>
      <w:ins w:id="89" w:author="Skeleton v4 - session chair" w:date="2025-10-11T00:17:00Z" w16du:dateUtc="2025-10-10T22:17:00Z">
        <w:r w:rsidR="00901140" w:rsidRPr="0069159A">
          <w:rPr>
            <w:rStyle w:val="Hyperlink"/>
          </w:rPr>
          <w:t>R2-2506754</w:t>
        </w:r>
      </w:ins>
      <w:r>
        <w:fldChar w:fldCharType="end"/>
      </w:r>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50"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51"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52"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53"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54"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55"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r>
        <w:fldChar w:fldCharType="begin"/>
      </w:r>
      <w:r>
        <w:instrText>HYPERLINK "C:\\Users\\panidx\\OneDrive - InterDigital Communications, Inc\\Documents\\3GPP RAN\\TSGR2_131bis\\Docs\\R2-2506874.zip"</w:instrText>
      </w:r>
      <w:r>
        <w:fldChar w:fldCharType="separate"/>
      </w:r>
      <w:ins w:id="90" w:author="Skeleton v4 - session chair" w:date="2025-10-11T00:12:00Z" w16du:dateUtc="2025-10-10T22:12:00Z">
        <w:r w:rsidR="00592F79" w:rsidRPr="0069159A">
          <w:rPr>
            <w:rStyle w:val="Hyperlink"/>
          </w:rPr>
          <w:t>R2-2506874</w:t>
        </w:r>
      </w:ins>
      <w:r>
        <w:fldChar w:fldCharType="end"/>
      </w:r>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56"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57"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58"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59"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60"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61"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62"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63"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864"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865"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866"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867"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868"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869"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870"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871"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872"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873"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874"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875"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876"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877"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proofErr w:type="gramStart"/>
      <w:r>
        <w:rPr>
          <w:lang w:eastAsia="ja-JP"/>
        </w:rPr>
        <w:t>9.8  E</w:t>
      </w:r>
      <w:proofErr w:type="gramEnd"/>
      <w:r>
        <w:rPr>
          <w:lang w:eastAsia="ja-JP"/>
        </w:rPr>
        <w:t xml:space="preserv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878"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w:t>
      </w:r>
      <w:proofErr w:type="gramStart"/>
      <w:r w:rsidR="00A768EC">
        <w:rPr>
          <w:rFonts w:cs="Arial"/>
          <w:i/>
          <w:sz w:val="18"/>
        </w:rPr>
        <w:t>now</w:t>
      </w:r>
      <w:proofErr w:type="gramEnd"/>
      <w:r w:rsidR="00A768EC">
        <w:rPr>
          <w:rFonts w:cs="Arial"/>
          <w:i/>
          <w:sz w:val="18"/>
        </w:rPr>
        <w:t xml:space="preserve">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879"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4A4A9A11" w14:textId="503E9852" w:rsidR="002E0925" w:rsidRPr="002E0925" w:rsidRDefault="002E0925" w:rsidP="002E0925">
      <w:pPr>
        <w:pStyle w:val="Agreement"/>
      </w:pPr>
      <w:r>
        <w:t>D</w:t>
      </w:r>
      <w:r w:rsidRPr="008E4173">
        <w:t xml:space="preserve">elegates </w:t>
      </w:r>
      <w:r>
        <w:t xml:space="preserve">are reminded </w:t>
      </w:r>
      <w:r w:rsidRPr="008E4173">
        <w:t xml:space="preserve">about the ongoing </w:t>
      </w:r>
      <w:r w:rsidRPr="00295BB3">
        <w:t>Study on Modernization of</w:t>
      </w:r>
      <w:r>
        <w:t xml:space="preserve"> </w:t>
      </w:r>
      <w:r w:rsidRPr="00295BB3">
        <w:t>Specification Format and Procedures for 6G</w:t>
      </w:r>
      <w:r>
        <w:t xml:space="preserve"> and encouraged to participate to reflect the needs and ways of working of </w:t>
      </w:r>
      <w:r w:rsidR="0060001D">
        <w:t>RAN2.</w:t>
      </w:r>
    </w:p>
    <w:p w14:paraId="6FB9436D" w14:textId="755652C1" w:rsidR="004529E7" w:rsidRDefault="007C50CB" w:rsidP="007C50CB">
      <w:pPr>
        <w:pStyle w:val="Agreement"/>
      </w:pPr>
      <w:r>
        <w:t>Noted</w:t>
      </w:r>
    </w:p>
    <w:p w14:paraId="2B0C4482" w14:textId="77777777" w:rsidR="007C50CB" w:rsidRPr="004529E7" w:rsidRDefault="007C50CB" w:rsidP="004529E7">
      <w:pPr>
        <w:pStyle w:val="Doc-text2"/>
      </w:pPr>
    </w:p>
    <w:p w14:paraId="17E324E6" w14:textId="59BD722F" w:rsidR="002C66EA" w:rsidRDefault="002C66EA" w:rsidP="002C66EA">
      <w:pPr>
        <w:pStyle w:val="Doc-title"/>
      </w:pPr>
      <w:hyperlink r:id="rId880"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F06B373" w14:textId="1DD9D06E" w:rsidR="0060001D" w:rsidRPr="0060001D" w:rsidRDefault="0060001D" w:rsidP="0060001D">
      <w:pPr>
        <w:pStyle w:val="Agreement"/>
      </w:pPr>
      <w:r>
        <w:t>Noted</w:t>
      </w:r>
    </w:p>
    <w:p w14:paraId="4A8F76B7" w14:textId="77777777" w:rsidR="000B0E87" w:rsidRPr="000B0E87" w:rsidRDefault="000B0E87" w:rsidP="000B0E87">
      <w:pPr>
        <w:pStyle w:val="Doc-text2"/>
      </w:pPr>
    </w:p>
    <w:p w14:paraId="63437F78" w14:textId="643A15F6" w:rsidR="002C66EA" w:rsidRDefault="002C66EA" w:rsidP="002C66EA">
      <w:pPr>
        <w:pStyle w:val="Doc-title"/>
      </w:pPr>
      <w:hyperlink r:id="rId881" w:history="1">
        <w:r w:rsidRPr="0069159A">
          <w:rPr>
            <w:rStyle w:val="Hyperlink"/>
          </w:rPr>
          <w:t>R2-2506904</w:t>
        </w:r>
      </w:hyperlink>
      <w:r>
        <w:tab/>
        <w:t>Work Plan for 6G SI RAN2</w:t>
      </w:r>
      <w:r>
        <w:tab/>
        <w:t>CMCC, NTT DOCOMO, AT&amp;T, Vodafone</w:t>
      </w:r>
      <w:r>
        <w:tab/>
        <w:t>Work Plan</w:t>
      </w:r>
      <w:r>
        <w:tab/>
        <w:t>Rel-20</w:t>
      </w:r>
      <w:r>
        <w:tab/>
        <w:t>FS_6G_Radio</w:t>
      </w:r>
    </w:p>
    <w:p w14:paraId="4FDCBD7A" w14:textId="1D0E7858" w:rsidR="002A0251" w:rsidRDefault="00D9409D" w:rsidP="00D9409D">
      <w:pPr>
        <w:pStyle w:val="Agreement"/>
      </w:pPr>
      <w:r>
        <w:lastRenderedPageBreak/>
        <w:t xml:space="preserve">AI/ML use cases </w:t>
      </w:r>
      <w:r w:rsidR="00BE1052">
        <w:t>are not starting in November</w:t>
      </w:r>
    </w:p>
    <w:p w14:paraId="319FB237" w14:textId="7D716B49" w:rsidR="00D9409D" w:rsidRDefault="00374C10" w:rsidP="00D9409D">
      <w:pPr>
        <w:pStyle w:val="Doc-text2"/>
      </w:pPr>
      <w:r>
        <w:t>-</w:t>
      </w:r>
      <w:r>
        <w:tab/>
        <w:t xml:space="preserve">Xiaomi asks about NTN as they don’t see it explicitly mentioned.   CMCC explains that NTN Will be discussed as part of the different system functions and not separated.   </w:t>
      </w:r>
      <w:r w:rsidR="006B3670">
        <w:t xml:space="preserve">Interdigital thinks that we need to also agree on how much NTN specific things we need to do and maybe we will know what ambition we have in a few meetings.  </w:t>
      </w:r>
    </w:p>
    <w:p w14:paraId="0DEF0766" w14:textId="5C59D0D7" w:rsidR="006A324C" w:rsidRDefault="006A324C" w:rsidP="00D9409D">
      <w:pPr>
        <w:pStyle w:val="Doc-text2"/>
      </w:pPr>
      <w:r>
        <w:t>-</w:t>
      </w:r>
      <w:r>
        <w:tab/>
      </w:r>
      <w:r w:rsidR="00BE1052">
        <w:t>Oppo</w:t>
      </w:r>
      <w:r w:rsidR="00AD30AA">
        <w:t xml:space="preserve"> thinks that we have a lot of </w:t>
      </w:r>
      <w:proofErr w:type="gramStart"/>
      <w:r w:rsidR="00AD30AA">
        <w:t>AI</w:t>
      </w:r>
      <w:proofErr w:type="gramEnd"/>
      <w:r w:rsidR="00AD30AA">
        <w:t xml:space="preserve"> for 5G so we should start it a bit late</w:t>
      </w:r>
      <w:r w:rsidR="00BE1052">
        <w:t xml:space="preserve">r than November.  </w:t>
      </w:r>
    </w:p>
    <w:p w14:paraId="2F217072" w14:textId="76E85840" w:rsidR="00BE1052" w:rsidRDefault="00BE1052" w:rsidP="00D9409D">
      <w:pPr>
        <w:pStyle w:val="Doc-text2"/>
      </w:pPr>
      <w:r>
        <w:t>-</w:t>
      </w:r>
      <w:r>
        <w:tab/>
      </w:r>
      <w:proofErr w:type="spellStart"/>
      <w:r>
        <w:t>Tmobile</w:t>
      </w:r>
      <w:proofErr w:type="spellEnd"/>
      <w:r>
        <w:t xml:space="preserve"> thinks that use </w:t>
      </w:r>
      <w:r w:rsidR="007B7178">
        <w:t xml:space="preserve">and deployment scenarios should be discussed in plenary.   </w:t>
      </w:r>
    </w:p>
    <w:p w14:paraId="6A1FCEE5" w14:textId="31031D1F" w:rsidR="00B44260" w:rsidRDefault="00B44260" w:rsidP="00B44260">
      <w:pPr>
        <w:pStyle w:val="Doc-text2"/>
      </w:pPr>
      <w:r>
        <w:t>-</w:t>
      </w:r>
      <w:r>
        <w:tab/>
        <w:t xml:space="preserve">Nokia agrees that we should keep things in RAN and even new things should go to plenary first. </w:t>
      </w:r>
    </w:p>
    <w:p w14:paraId="37B32864" w14:textId="1D84EA0C" w:rsidR="00B44260" w:rsidRDefault="00B44260" w:rsidP="00B44260">
      <w:pPr>
        <w:pStyle w:val="Agreement"/>
      </w:pPr>
      <w:r>
        <w:t xml:space="preserve">We should not duplicate discussions from RAN </w:t>
      </w:r>
    </w:p>
    <w:p w14:paraId="2666664B" w14:textId="77777777" w:rsidR="00242791" w:rsidRDefault="002E65DF" w:rsidP="002E65DF">
      <w:pPr>
        <w:pStyle w:val="Doc-text2"/>
      </w:pPr>
      <w:r>
        <w:t>-</w:t>
      </w:r>
      <w:r>
        <w:tab/>
        <w:t xml:space="preserve">Ericsson asks why there is a gap in security for two meetings as we might need to communicate with other WGs.   CMCC explains is that there may be a point where we </w:t>
      </w:r>
      <w:proofErr w:type="gramStart"/>
      <w:r>
        <w:t>have to</w:t>
      </w:r>
      <w:proofErr w:type="gramEnd"/>
      <w:r>
        <w:t xml:space="preserve"> wait for their inputs after some discussion.    </w:t>
      </w:r>
    </w:p>
    <w:p w14:paraId="1C75A541" w14:textId="77777777" w:rsidR="00242791" w:rsidRDefault="00242791" w:rsidP="00242791">
      <w:pPr>
        <w:pStyle w:val="Agreement"/>
      </w:pPr>
      <w:r>
        <w:t xml:space="preserve">RAN2 will ensure that discussions on security take place when LSs are sent regardless of Work plan.  </w:t>
      </w:r>
    </w:p>
    <w:p w14:paraId="2F20DC74" w14:textId="06AEF252" w:rsidR="002E65DF" w:rsidRDefault="00F438AD" w:rsidP="002C3B69">
      <w:pPr>
        <w:pStyle w:val="Doc-text2"/>
      </w:pPr>
      <w:r>
        <w:t>-</w:t>
      </w:r>
      <w:r>
        <w:tab/>
        <w:t xml:space="preserve">Qualcomm asks about data collection </w:t>
      </w:r>
      <w:r w:rsidR="00FA0317">
        <w:t xml:space="preserve">can be postponed </w:t>
      </w:r>
      <w:r w:rsidR="007C31E9">
        <w:t xml:space="preserve">at least </w:t>
      </w:r>
      <w:r w:rsidR="00FA0317">
        <w:t xml:space="preserve">until February and give SA2 some time to discuss. </w:t>
      </w:r>
      <w:r w:rsidR="003E43D3">
        <w:t xml:space="preserve"> CMCC thinks that we can identify a few things in RAN and requirements.   </w:t>
      </w:r>
    </w:p>
    <w:p w14:paraId="29A93F8C" w14:textId="16A49EA6" w:rsidR="000C38C4" w:rsidRDefault="002C3B69" w:rsidP="000C38C4">
      <w:pPr>
        <w:pStyle w:val="Doc-text2"/>
      </w:pPr>
      <w:r>
        <w:t>-</w:t>
      </w:r>
      <w:r>
        <w:tab/>
        <w:t xml:space="preserve">ZTE thinks we need to be flexible and not be </w:t>
      </w:r>
      <w:r w:rsidR="00C940FA">
        <w:t xml:space="preserve">too </w:t>
      </w:r>
      <w:r>
        <w:t>static as per workplan</w:t>
      </w:r>
      <w:r w:rsidR="003F3C0E">
        <w:t xml:space="preserve">, so we should just note.  </w:t>
      </w:r>
      <w:r w:rsidR="003314E6">
        <w:t xml:space="preserve">Qualcomm agrees.  </w:t>
      </w:r>
    </w:p>
    <w:p w14:paraId="1CE64173" w14:textId="78986CD2" w:rsidR="002C3B69" w:rsidRDefault="00DD2A56" w:rsidP="008E3A6D">
      <w:pPr>
        <w:pStyle w:val="Agreement"/>
      </w:pPr>
      <w:r>
        <w:t>Chair indicates that more sub-agenda items will be created in the future and confirms there is no official parallel sessions</w:t>
      </w:r>
      <w:r w:rsidR="007C31E9">
        <w:t xml:space="preserve"> for 6G</w:t>
      </w:r>
      <w:r>
        <w:t xml:space="preserve"> next year. </w:t>
      </w:r>
    </w:p>
    <w:p w14:paraId="0CDF26E0" w14:textId="4206839F" w:rsidR="00A54C5E" w:rsidRDefault="00A54C5E" w:rsidP="00A54C5E">
      <w:pPr>
        <w:pStyle w:val="Doc-text2"/>
      </w:pPr>
      <w:r>
        <w:t>-</w:t>
      </w:r>
      <w:r>
        <w:tab/>
        <w:t xml:space="preserve">Samsung thinks that for </w:t>
      </w:r>
      <w:r w:rsidR="00793B38">
        <w:t xml:space="preserve">DC </w:t>
      </w:r>
      <w:r>
        <w:t xml:space="preserve">migration </w:t>
      </w:r>
      <w:r w:rsidR="00793B38">
        <w:t xml:space="preserve">and DC </w:t>
      </w:r>
      <w:r>
        <w:t xml:space="preserve">the RAN can </w:t>
      </w:r>
      <w:r w:rsidR="002D524C">
        <w:t>start earlier</w:t>
      </w:r>
      <w:r w:rsidR="00ED126C">
        <w:t xml:space="preserve">. </w:t>
      </w:r>
    </w:p>
    <w:p w14:paraId="6114F146" w14:textId="45656C32" w:rsidR="002D524C" w:rsidRDefault="002D524C" w:rsidP="002D524C">
      <w:pPr>
        <w:pStyle w:val="Agreement"/>
      </w:pPr>
      <w:r>
        <w:t xml:space="preserve">Confirm understanding that </w:t>
      </w:r>
      <w:r w:rsidR="000B7B82">
        <w:t xml:space="preserve">for 5G NR </w:t>
      </w:r>
      <w:r w:rsidR="00583969">
        <w:t xml:space="preserve">to </w:t>
      </w:r>
      <w:r w:rsidR="000B7B82">
        <w:t>6G</w:t>
      </w:r>
      <w:r w:rsidR="000F00E7">
        <w:t>R</w:t>
      </w:r>
      <w:r w:rsidR="000B7B82">
        <w:t xml:space="preserve"> migrations </w:t>
      </w:r>
      <w:r>
        <w:t xml:space="preserve">even if </w:t>
      </w:r>
      <w:r w:rsidR="00A52F40">
        <w:t>work plan</w:t>
      </w:r>
      <w:r>
        <w:t xml:space="preserve"> it is starting from August, we may start earlier depending on RAN </w:t>
      </w:r>
      <w:r w:rsidR="00583969">
        <w:t xml:space="preserve">guidance/assigned </w:t>
      </w:r>
      <w:r>
        <w:t xml:space="preserve">tasks.  </w:t>
      </w:r>
    </w:p>
    <w:p w14:paraId="5D667017" w14:textId="081CAB98" w:rsidR="00A93EF1" w:rsidRDefault="00A93EF1" w:rsidP="00A93EF1">
      <w:pPr>
        <w:pStyle w:val="Doc-text2"/>
      </w:pPr>
      <w:r>
        <w:t>-</w:t>
      </w:r>
      <w:r>
        <w:tab/>
        <w:t xml:space="preserve">Oppo understands that these features are not exhaustive and more can come up.   </w:t>
      </w:r>
    </w:p>
    <w:p w14:paraId="4253D07E" w14:textId="6F856FEA" w:rsidR="00155A99" w:rsidRPr="00A93EF1" w:rsidRDefault="00155A99" w:rsidP="00155A99">
      <w:pPr>
        <w:pStyle w:val="Agreement"/>
      </w:pPr>
      <w:r>
        <w:t xml:space="preserve">Confirm that this is not an exhaustive list of topics/features and the plan will be flexible and adjusted by chair when creating the agenda.  </w:t>
      </w:r>
    </w:p>
    <w:p w14:paraId="3E2BA8B6" w14:textId="0F052242" w:rsidR="003314E6" w:rsidRPr="003314E6" w:rsidRDefault="003314E6" w:rsidP="003314E6">
      <w:pPr>
        <w:pStyle w:val="Agreement"/>
      </w:pPr>
      <w:r>
        <w:t>Noted</w:t>
      </w:r>
    </w:p>
    <w:p w14:paraId="1BEDDD09" w14:textId="77777777" w:rsidR="002E65DF" w:rsidRPr="002E65DF" w:rsidRDefault="002E65DF" w:rsidP="002E65DF">
      <w:pPr>
        <w:pStyle w:val="Doc-text2"/>
      </w:pPr>
    </w:p>
    <w:p w14:paraId="0315D37F" w14:textId="77777777" w:rsidR="0060001D" w:rsidRDefault="0060001D" w:rsidP="0060001D">
      <w:pPr>
        <w:pStyle w:val="Doc-title"/>
      </w:pPr>
      <w:hyperlink r:id="rId882" w:history="1">
        <w:r w:rsidRPr="0069159A">
          <w:rPr>
            <w:rStyle w:val="Hyperlink"/>
          </w:rPr>
          <w:t>R2-2506903</w:t>
        </w:r>
      </w:hyperlink>
      <w:r>
        <w:tab/>
        <w:t>Draft skeleton of the TR 38.760-2 Study on 6G Radio RAN2 aspects</w:t>
      </w:r>
      <w:r>
        <w:tab/>
        <w:t>CMCC</w:t>
      </w:r>
      <w:r>
        <w:tab/>
        <w:t>discussion</w:t>
      </w:r>
      <w:r>
        <w:tab/>
        <w:t>Rel-20</w:t>
      </w:r>
      <w:r>
        <w:tab/>
        <w:t>FS_6G_Radio</w:t>
      </w:r>
    </w:p>
    <w:p w14:paraId="29BA4A88" w14:textId="1D4BA9E9" w:rsidR="00C92384" w:rsidRDefault="00C92384" w:rsidP="00C92384">
      <w:pPr>
        <w:pStyle w:val="Doc-text2"/>
      </w:pPr>
      <w:r>
        <w:t>-</w:t>
      </w:r>
      <w:r>
        <w:tab/>
        <w:t>Nokia thinks this is aligned with 4G and 5G so it is quite good</w:t>
      </w:r>
      <w:r w:rsidR="007B4FDE">
        <w:t xml:space="preserve">, but we are missing </w:t>
      </w:r>
      <w:proofErr w:type="gramStart"/>
      <w:r w:rsidR="007B4FDE">
        <w:t>security</w:t>
      </w:r>
      <w:proofErr w:type="gramEnd"/>
      <w:r w:rsidR="007B4FDE">
        <w:t xml:space="preserve"> and we didn’t agree we have a data </w:t>
      </w:r>
      <w:r w:rsidR="001F3CAE">
        <w:t xml:space="preserve">framework yet, section 9, so we should remove it.   CMCC explains that it is in the </w:t>
      </w:r>
      <w:proofErr w:type="gramStart"/>
      <w:r w:rsidR="001F3CAE">
        <w:t>study</w:t>
      </w:r>
      <w:proofErr w:type="gramEnd"/>
      <w:r w:rsidR="001F3CAE">
        <w:t xml:space="preserve"> so this is to just capture the study part of data framework.  </w:t>
      </w:r>
    </w:p>
    <w:p w14:paraId="373FC1F7" w14:textId="4164EAC9" w:rsidR="009F0A87" w:rsidRDefault="009F0A87" w:rsidP="009F0A87">
      <w:pPr>
        <w:pStyle w:val="Doc-text2"/>
      </w:pPr>
      <w:r>
        <w:t>-</w:t>
      </w:r>
      <w:r>
        <w:tab/>
        <w:t xml:space="preserve">Xiaomi asks why we need section 8 on identity </w:t>
      </w:r>
      <w:proofErr w:type="gramStart"/>
      <w:r>
        <w:t>and also</w:t>
      </w:r>
      <w:proofErr w:type="gramEnd"/>
      <w:r>
        <w:t xml:space="preserve"> deployment scenarios.   </w:t>
      </w:r>
      <w:r w:rsidR="00C970F3">
        <w:t xml:space="preserve">CMCC explains that we had a separate section on 5G for identity.   For deployment scenarios it is just to refer to what we have in the plenary to simplify the discussion in RAN2.   </w:t>
      </w:r>
    </w:p>
    <w:p w14:paraId="47363703" w14:textId="56BD283F" w:rsidR="00C970F3" w:rsidRDefault="00CA436C" w:rsidP="009F0A87">
      <w:pPr>
        <w:pStyle w:val="Doc-text2"/>
      </w:pPr>
      <w:r>
        <w:t>-</w:t>
      </w:r>
      <w:r>
        <w:tab/>
        <w:t>Oppo asks wh</w:t>
      </w:r>
      <w:r w:rsidR="000F6405">
        <w:t xml:space="preserve">y we have both section 9 on data framework and one on section 10.3 on AI data collection.    CMCC thinks that section 9 is for multiple use cases data transfer framework and 10.3 is specific to AI.   </w:t>
      </w:r>
    </w:p>
    <w:p w14:paraId="5B806D46" w14:textId="7A012214" w:rsidR="000F6405" w:rsidRDefault="000F6405" w:rsidP="009F0A87">
      <w:pPr>
        <w:pStyle w:val="Doc-text2"/>
      </w:pPr>
      <w:r>
        <w:t>-</w:t>
      </w:r>
      <w:r>
        <w:tab/>
      </w:r>
      <w:r w:rsidR="00CF65A1">
        <w:t xml:space="preserve">Oppo thinks that UP sections assumes that we have all the UP stack as it is.  </w:t>
      </w:r>
      <w:r w:rsidR="00AB14AB">
        <w:t xml:space="preserve">CMCC thinks that this can be updated.  </w:t>
      </w:r>
    </w:p>
    <w:p w14:paraId="74E3C90A" w14:textId="2362B689" w:rsidR="00F00EBA" w:rsidRDefault="005C731D" w:rsidP="00F00EBA">
      <w:pPr>
        <w:pStyle w:val="Doc-text2"/>
      </w:pPr>
      <w:r>
        <w:t>-</w:t>
      </w:r>
      <w:r>
        <w:tab/>
        <w:t xml:space="preserve">LG asks why ARQ and </w:t>
      </w:r>
      <w:r w:rsidR="00CE3C8D">
        <w:t xml:space="preserve">HARQ is a separate section </w:t>
      </w:r>
      <w:proofErr w:type="gramStart"/>
      <w:r w:rsidR="00CE3C8D">
        <w:t>and also</w:t>
      </w:r>
      <w:proofErr w:type="gramEnd"/>
      <w:r w:rsidR="00CE3C8D">
        <w:t xml:space="preserve"> multi-carrier </w:t>
      </w:r>
      <w:proofErr w:type="gramStart"/>
      <w:r w:rsidR="00CE3C8D">
        <w:t>framework .</w:t>
      </w:r>
      <w:proofErr w:type="gramEnd"/>
      <w:r w:rsidR="00CE3C8D">
        <w:t xml:space="preserve">  </w:t>
      </w:r>
      <w:proofErr w:type="gramStart"/>
      <w:r w:rsidR="00CE3C8D">
        <w:t>Also</w:t>
      </w:r>
      <w:proofErr w:type="gramEnd"/>
      <w:r w:rsidR="00CE3C8D">
        <w:t xml:space="preserve"> mobility can be under </w:t>
      </w:r>
      <w:r w:rsidR="00DD5AFB">
        <w:t xml:space="preserve">RRC.  </w:t>
      </w:r>
      <w:proofErr w:type="gramStart"/>
      <w:r w:rsidR="00DD5AFB">
        <w:t>Also</w:t>
      </w:r>
      <w:proofErr w:type="gramEnd"/>
      <w:r w:rsidR="00DD5AFB">
        <w:t xml:space="preserve"> data framework and AI data management shouldn’t be duplicated.  </w:t>
      </w:r>
    </w:p>
    <w:p w14:paraId="594AC63A" w14:textId="3DDCA042" w:rsidR="00F00EBA" w:rsidRDefault="00F00EBA" w:rsidP="00F00EBA">
      <w:pPr>
        <w:pStyle w:val="Doc-text2"/>
      </w:pPr>
      <w:r>
        <w:t>-</w:t>
      </w:r>
      <w:r>
        <w:tab/>
        <w:t xml:space="preserve">Ericsson thinks that this is a bit too early to accept a structure given that we have quite a bit of discussions.  </w:t>
      </w:r>
      <w:r w:rsidR="00BD0D15">
        <w:t xml:space="preserve"> ZTE thinks that we should only discuss skeleton when we are ready with capturing TPs after a </w:t>
      </w:r>
      <w:proofErr w:type="spellStart"/>
      <w:r w:rsidR="00BD0D15">
        <w:t>whle</w:t>
      </w:r>
      <w:proofErr w:type="spellEnd"/>
      <w:r w:rsidR="00BD0D15">
        <w:t xml:space="preserve">.  </w:t>
      </w:r>
    </w:p>
    <w:p w14:paraId="00AEBD78" w14:textId="7890790F" w:rsidR="0045461C" w:rsidRDefault="0045461C" w:rsidP="00F00EBA">
      <w:pPr>
        <w:pStyle w:val="Doc-text2"/>
      </w:pPr>
      <w:r>
        <w:t>-</w:t>
      </w:r>
      <w:r>
        <w:tab/>
      </w:r>
      <w:proofErr w:type="spellStart"/>
      <w:r>
        <w:t>Tmobile</w:t>
      </w:r>
      <w:proofErr w:type="spellEnd"/>
      <w:r>
        <w:t xml:space="preserve"> thinks that service aware RAN will deserve </w:t>
      </w:r>
      <w:proofErr w:type="spellStart"/>
      <w:proofErr w:type="gramStart"/>
      <w:r>
        <w:t>it’s</w:t>
      </w:r>
      <w:proofErr w:type="spellEnd"/>
      <w:proofErr w:type="gramEnd"/>
      <w:r>
        <w:t xml:space="preserve"> own sectio</w:t>
      </w:r>
      <w:r w:rsidR="00637F60">
        <w:t xml:space="preserve">n and under 6G identities we should add an explanation. Also new section for FWA.  </w:t>
      </w:r>
      <w:r w:rsidR="00FA63B2">
        <w:t xml:space="preserve"> CMCC thinks that service aware will impact specific functionalities so need for special section.  </w:t>
      </w:r>
    </w:p>
    <w:p w14:paraId="6FCBB7C5" w14:textId="618508CF" w:rsidR="002E5246" w:rsidRDefault="002E5246" w:rsidP="00F00EBA">
      <w:pPr>
        <w:pStyle w:val="Doc-text2"/>
      </w:pPr>
      <w:r>
        <w:t>-</w:t>
      </w:r>
      <w:r>
        <w:tab/>
        <w:t xml:space="preserve">Docomo thinks that multicarrier is not needed. </w:t>
      </w:r>
    </w:p>
    <w:p w14:paraId="4755185F" w14:textId="49CC1421" w:rsidR="00BD0D15" w:rsidRDefault="00057650" w:rsidP="00BD0D15">
      <w:pPr>
        <w:pStyle w:val="Doc-text2"/>
      </w:pPr>
      <w:r>
        <w:t>-</w:t>
      </w:r>
      <w:r>
        <w:tab/>
        <w:t>Lenovo asks how we plan to capture thin</w:t>
      </w:r>
      <w:r w:rsidR="00DE011C">
        <w:t xml:space="preserve">gs.  </w:t>
      </w:r>
      <w:proofErr w:type="spellStart"/>
      <w:r w:rsidR="00DE011C">
        <w:t>Mediatek</w:t>
      </w:r>
      <w:proofErr w:type="spellEnd"/>
      <w:r w:rsidR="00DE011C">
        <w:t xml:space="preserve"> that perhaps the rapporteur can think </w:t>
      </w:r>
      <w:r w:rsidR="005627DA">
        <w:t xml:space="preserve">of initially just capturing agreements in the annex.   </w:t>
      </w:r>
      <w:r w:rsidR="00AF4D1E">
        <w:t xml:space="preserve">ZTE and CMCC thinks that we should follow our RAN2 way of working where not everything is captured, just things that we have consensus and agree to capture.  </w:t>
      </w:r>
      <w:r w:rsidR="00063A4F">
        <w:t xml:space="preserve">  Nokia and ZTE think that the TR is a stepping stone to stage </w:t>
      </w:r>
      <w:proofErr w:type="gramStart"/>
      <w:r w:rsidR="00063A4F">
        <w:t>2</w:t>
      </w:r>
      <w:proofErr w:type="gramEnd"/>
      <w:r w:rsidR="007D207B">
        <w:t xml:space="preserve"> and we can capture why we did something.   </w:t>
      </w:r>
      <w:r w:rsidR="002C19CB">
        <w:t xml:space="preserve"> Qualcomm </w:t>
      </w:r>
      <w:r w:rsidR="00857D27">
        <w:t xml:space="preserve">and Samsung </w:t>
      </w:r>
      <w:proofErr w:type="gramStart"/>
      <w:r w:rsidR="002C19CB">
        <w:t>agrees</w:t>
      </w:r>
      <w:proofErr w:type="gramEnd"/>
      <w:r w:rsidR="002C19CB">
        <w:t xml:space="preserve"> we shouldn’t capture everything but there will be some consensus solutions that we can capture</w:t>
      </w:r>
      <w:r w:rsidR="00991EB6">
        <w:t xml:space="preserve">, as we need to do some evaluation.  </w:t>
      </w:r>
      <w:r w:rsidR="00857D27">
        <w:t xml:space="preserve">Samsung things that we should be very careful on what we capture in the TR.    </w:t>
      </w:r>
    </w:p>
    <w:p w14:paraId="377018D6" w14:textId="51C04069" w:rsidR="00063A4F" w:rsidRDefault="00EE1012" w:rsidP="00063A4F">
      <w:pPr>
        <w:pStyle w:val="Doc-text2"/>
      </w:pPr>
      <w:r>
        <w:t>-</w:t>
      </w:r>
      <w:r>
        <w:tab/>
        <w:t xml:space="preserve">Qualcomm thinks that it should be AI/ML for radio interface.  </w:t>
      </w:r>
      <w:r w:rsidR="00CB32CB">
        <w:t xml:space="preserve"> Xiaomi agrees and we </w:t>
      </w:r>
      <w:r w:rsidR="00F140E2">
        <w:t xml:space="preserve">should capture at least the things that will be useful for normative phase.   </w:t>
      </w:r>
    </w:p>
    <w:p w14:paraId="7C2D8682" w14:textId="7DC60C94" w:rsidR="002C19CB" w:rsidRDefault="00202E37" w:rsidP="002C19CB">
      <w:pPr>
        <w:pStyle w:val="Agreement"/>
      </w:pPr>
      <w:r>
        <w:lastRenderedPageBreak/>
        <w:t xml:space="preserve">The TR </w:t>
      </w:r>
      <w:r w:rsidR="00057650">
        <w:t xml:space="preserve">skeleton </w:t>
      </w:r>
      <w:r>
        <w:t>will be revisited</w:t>
      </w:r>
      <w:r w:rsidR="007E0071">
        <w:t xml:space="preserve"> and revised</w:t>
      </w:r>
      <w:r>
        <w:t xml:space="preserve"> after some pre-liminary discussions take place</w:t>
      </w:r>
      <w:r w:rsidR="00057650">
        <w:t xml:space="preserve"> in RAN2</w:t>
      </w:r>
    </w:p>
    <w:p w14:paraId="293F0F0E" w14:textId="2E54871B" w:rsidR="00032422" w:rsidRPr="00032422" w:rsidRDefault="00032422" w:rsidP="00032422">
      <w:pPr>
        <w:pStyle w:val="Agreement"/>
      </w:pPr>
      <w:r>
        <w:t xml:space="preserve">RAN2 will not capture all the proposed solutions in the TR.   </w:t>
      </w:r>
    </w:p>
    <w:p w14:paraId="20BBD794" w14:textId="40D5F9D0" w:rsidR="002E5246" w:rsidRPr="002E5246" w:rsidRDefault="00722F00" w:rsidP="002E5246">
      <w:pPr>
        <w:pStyle w:val="Agreement"/>
      </w:pPr>
      <w:r>
        <w:t xml:space="preserve">Noted </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883"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036014" w:rsidRDefault="00D968E6" w:rsidP="00D968E6">
      <w:pPr>
        <w:pStyle w:val="Doc-text2"/>
        <w:rPr>
          <w:i/>
          <w:iCs/>
        </w:rPr>
      </w:pPr>
      <w:r w:rsidRPr="00036014">
        <w:rPr>
          <w:i/>
          <w:iCs/>
        </w:rPr>
        <w:t xml:space="preserve">Proposal 3: The following key issues from 5G commercialization </w:t>
      </w:r>
      <w:proofErr w:type="gramStart"/>
      <w:r w:rsidRPr="00036014">
        <w:rPr>
          <w:i/>
          <w:iCs/>
        </w:rPr>
        <w:t>must to</w:t>
      </w:r>
      <w:proofErr w:type="gramEnd"/>
      <w:r w:rsidRPr="00036014">
        <w:rPr>
          <w:i/>
          <w:iCs/>
        </w:rPr>
        <w:t xml:space="preserve"> be addressed:</w:t>
      </w:r>
    </w:p>
    <w:p w14:paraId="0B45945E" w14:textId="4ADD28F6" w:rsidR="003114A1" w:rsidRPr="00C5688F" w:rsidRDefault="00D968E6" w:rsidP="00C5688F">
      <w:pPr>
        <w:pStyle w:val="Doc-text2"/>
        <w:numPr>
          <w:ilvl w:val="0"/>
          <w:numId w:val="29"/>
        </w:numPr>
        <w:rPr>
          <w:i/>
          <w:iCs/>
        </w:rPr>
      </w:pPr>
      <w:r w:rsidRPr="00036014">
        <w:rPr>
          <w:i/>
          <w:iCs/>
        </w:rPr>
        <w:t>Protocol Complexity and Innovation Bottleneck</w:t>
      </w:r>
    </w:p>
    <w:p w14:paraId="29931DCB" w14:textId="77777777" w:rsidR="00D968E6" w:rsidRPr="00036014" w:rsidRDefault="00D968E6" w:rsidP="00D968E6">
      <w:pPr>
        <w:pStyle w:val="Doc-text2"/>
        <w:numPr>
          <w:ilvl w:val="0"/>
          <w:numId w:val="29"/>
        </w:numPr>
        <w:rPr>
          <w:i/>
          <w:iCs/>
        </w:rPr>
      </w:pPr>
      <w:r w:rsidRPr="00036014">
        <w:rPr>
          <w:i/>
          <w:iCs/>
        </w:rPr>
        <w:t xml:space="preserve">The NR RRC configuration and UE capability framework has been criticized as overly complex, difficult to process and maintain on the </w:t>
      </w:r>
      <w:proofErr w:type="spellStart"/>
      <w:r w:rsidRPr="00036014">
        <w:rPr>
          <w:i/>
          <w:iCs/>
        </w:rPr>
        <w:t>gNB</w:t>
      </w:r>
      <w:proofErr w:type="spellEnd"/>
      <w:r w:rsidRPr="00036014">
        <w:rPr>
          <w:i/>
          <w:iCs/>
        </w:rPr>
        <w:t xml:space="preserve">-UE both </w:t>
      </w:r>
      <w:proofErr w:type="gramStart"/>
      <w:r w:rsidRPr="00036014">
        <w:rPr>
          <w:i/>
          <w:iCs/>
        </w:rPr>
        <w:t>side</w:t>
      </w:r>
      <w:proofErr w:type="gramEnd"/>
      <w:r w:rsidRPr="00036014">
        <w:rPr>
          <w:i/>
          <w:iCs/>
        </w:rPr>
        <w:t xml:space="preserve">, consuming excessive </w:t>
      </w:r>
      <w:proofErr w:type="spellStart"/>
      <w:r w:rsidRPr="00036014">
        <w:rPr>
          <w:i/>
          <w:iCs/>
        </w:rPr>
        <w:t>signaling</w:t>
      </w:r>
      <w:proofErr w:type="spellEnd"/>
      <w:r w:rsidRPr="00036014">
        <w:rPr>
          <w:i/>
          <w:iCs/>
        </w:rPr>
        <w:t xml:space="preserve"> </w:t>
      </w:r>
      <w:proofErr w:type="gramStart"/>
      <w:r w:rsidRPr="00036014">
        <w:rPr>
          <w:i/>
          <w:iCs/>
        </w:rPr>
        <w:t>overhead;</w:t>
      </w:r>
      <w:proofErr w:type="gramEnd"/>
      <w:r w:rsidRPr="00036014">
        <w:rPr>
          <w:i/>
          <w:iCs/>
        </w:rPr>
        <w:t xml:space="preserve"> </w:t>
      </w:r>
    </w:p>
    <w:p w14:paraId="0BEAC18D" w14:textId="77777777" w:rsidR="00D968E6" w:rsidRDefault="00D968E6" w:rsidP="00D968E6">
      <w:pPr>
        <w:pStyle w:val="Doc-text2"/>
        <w:numPr>
          <w:ilvl w:val="0"/>
          <w:numId w:val="29"/>
        </w:numPr>
        <w:rPr>
          <w:i/>
          <w:iCs/>
        </w:rPr>
      </w:pPr>
      <w:r w:rsidRPr="00036014">
        <w:rPr>
          <w:i/>
          <w:iCs/>
        </w:rPr>
        <w:t xml:space="preserve">Fixed and coupled protocol stack causes high complexity, high cost and performance </w:t>
      </w:r>
      <w:proofErr w:type="gramStart"/>
      <w:r w:rsidRPr="00036014">
        <w:rPr>
          <w:i/>
          <w:iCs/>
        </w:rPr>
        <w:t>limitation;</w:t>
      </w:r>
      <w:proofErr w:type="gramEnd"/>
      <w:r w:rsidRPr="00036014">
        <w:rPr>
          <w:i/>
          <w:iCs/>
        </w:rPr>
        <w:t xml:space="preserve"> </w:t>
      </w:r>
    </w:p>
    <w:p w14:paraId="2DEF8C48" w14:textId="1B96B12D" w:rsidR="00036014" w:rsidRPr="00036014" w:rsidRDefault="00036014" w:rsidP="00036014">
      <w:pPr>
        <w:pStyle w:val="Doc-text2"/>
        <w:ind w:left="1619" w:firstLine="0"/>
      </w:pPr>
      <w:r>
        <w:t>-</w:t>
      </w:r>
      <w:r>
        <w:tab/>
        <w:t xml:space="preserve">Xiaomi asks for what protocol stack we are referring to.  CMCC explains it is UP but also CP for modular design.  </w:t>
      </w:r>
    </w:p>
    <w:p w14:paraId="480FF8AB" w14:textId="77777777" w:rsidR="00D968E6" w:rsidRPr="00036014" w:rsidRDefault="00D968E6" w:rsidP="00D968E6">
      <w:pPr>
        <w:pStyle w:val="Doc-text2"/>
        <w:numPr>
          <w:ilvl w:val="0"/>
          <w:numId w:val="29"/>
        </w:numPr>
        <w:rPr>
          <w:i/>
          <w:iCs/>
        </w:rPr>
      </w:pPr>
      <w:r w:rsidRPr="00036014">
        <w:rPr>
          <w:i/>
          <w:iCs/>
        </w:rPr>
        <w:t>Limitation on AI/sensing data collection and model transfer</w:t>
      </w:r>
    </w:p>
    <w:p w14:paraId="27C385AC" w14:textId="77777777" w:rsidR="00D968E6" w:rsidRPr="00036014" w:rsidRDefault="00D968E6" w:rsidP="00D968E6">
      <w:pPr>
        <w:pStyle w:val="Doc-text2"/>
        <w:numPr>
          <w:ilvl w:val="0"/>
          <w:numId w:val="29"/>
        </w:numPr>
        <w:rPr>
          <w:i/>
          <w:iCs/>
        </w:rPr>
      </w:pPr>
      <w:r w:rsidRPr="00036014">
        <w:rPr>
          <w:i/>
          <w:iCs/>
        </w:rPr>
        <w:t xml:space="preserve">Fragmented access control mechanism, including cell barring, UAC and RRC connection </w:t>
      </w:r>
      <w:proofErr w:type="gramStart"/>
      <w:r w:rsidRPr="00036014">
        <w:rPr>
          <w:i/>
          <w:iCs/>
        </w:rPr>
        <w:t>rejection;</w:t>
      </w:r>
      <w:proofErr w:type="gramEnd"/>
    </w:p>
    <w:p w14:paraId="12EBF140" w14:textId="77777777" w:rsidR="00D968E6" w:rsidRPr="00036014" w:rsidRDefault="00D968E6" w:rsidP="00D968E6">
      <w:pPr>
        <w:pStyle w:val="Doc-text2"/>
        <w:numPr>
          <w:ilvl w:val="0"/>
          <w:numId w:val="29"/>
        </w:numPr>
        <w:rPr>
          <w:i/>
          <w:iCs/>
        </w:rPr>
      </w:pPr>
      <w:r w:rsidRPr="00036014">
        <w:rPr>
          <w:i/>
          <w:iCs/>
        </w:rPr>
        <w:t xml:space="preserve">Dispersed </w:t>
      </w:r>
      <w:proofErr w:type="spellStart"/>
      <w:r w:rsidRPr="00036014">
        <w:rPr>
          <w:i/>
          <w:iCs/>
        </w:rPr>
        <w:t>signaling</w:t>
      </w:r>
      <w:proofErr w:type="spellEnd"/>
      <w:r w:rsidRPr="00036014">
        <w:rPr>
          <w:i/>
          <w:iCs/>
        </w:rPr>
        <w:t xml:space="preserve"> configurations for mobility/</w:t>
      </w:r>
      <w:proofErr w:type="gramStart"/>
      <w:r w:rsidRPr="00036014">
        <w:rPr>
          <w:i/>
          <w:iCs/>
        </w:rPr>
        <w:t>measurement;</w:t>
      </w:r>
      <w:proofErr w:type="gramEnd"/>
    </w:p>
    <w:p w14:paraId="0092EEF5" w14:textId="77777777" w:rsidR="00D968E6" w:rsidRDefault="00D968E6" w:rsidP="00D968E6">
      <w:pPr>
        <w:pStyle w:val="Doc-text2"/>
        <w:numPr>
          <w:ilvl w:val="0"/>
          <w:numId w:val="29"/>
        </w:numPr>
        <w:rPr>
          <w:i/>
          <w:iCs/>
        </w:rPr>
      </w:pPr>
      <w:r w:rsidRPr="00036014">
        <w:rPr>
          <w:i/>
          <w:iCs/>
        </w:rPr>
        <w:t>Fragmented design of multi-carrier operation results in inefficient utilization of sparse spectrum, inflexible UL and DL carrier association.</w:t>
      </w:r>
    </w:p>
    <w:p w14:paraId="436D8394" w14:textId="6791ADA7" w:rsidR="007913D7" w:rsidRDefault="007913D7" w:rsidP="007913D7">
      <w:pPr>
        <w:pStyle w:val="Doc-text2"/>
        <w:ind w:left="1619" w:firstLine="0"/>
      </w:pPr>
      <w:r>
        <w:t>-</w:t>
      </w:r>
      <w:r>
        <w:tab/>
      </w:r>
      <w:r w:rsidR="0071613D">
        <w:t xml:space="preserve">Qualcomm thinks it is fragmented spectrum. </w:t>
      </w:r>
    </w:p>
    <w:p w14:paraId="0C8C5EF3" w14:textId="33F742DC" w:rsidR="00B460B2" w:rsidRPr="007913D7" w:rsidRDefault="00B460B2" w:rsidP="00B460B2">
      <w:pPr>
        <w:pStyle w:val="Agreement"/>
      </w:pPr>
      <w:r>
        <w:t>Noted</w:t>
      </w:r>
    </w:p>
    <w:p w14:paraId="7D1DB59B" w14:textId="01631862" w:rsidR="00036014" w:rsidRPr="00036014" w:rsidRDefault="00036014" w:rsidP="00036014">
      <w:pPr>
        <w:pStyle w:val="Doc-text2"/>
        <w:ind w:left="0" w:firstLine="0"/>
        <w:rPr>
          <w:i/>
          <w:iCs/>
        </w:rPr>
      </w:pP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884"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E24F20" w:rsidRDefault="00D968E6" w:rsidP="00D968E6">
      <w:pPr>
        <w:pStyle w:val="Doc-text2"/>
        <w:rPr>
          <w:i/>
          <w:iCs/>
        </w:rPr>
      </w:pPr>
      <w:r w:rsidRPr="00E24F20">
        <w:rPr>
          <w:i/>
          <w:iCs/>
        </w:rPr>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Default="00D968E6" w:rsidP="00D968E6">
      <w:pPr>
        <w:pStyle w:val="Doc-text2"/>
        <w:rPr>
          <w:i/>
          <w:iCs/>
        </w:rPr>
      </w:pPr>
      <w:r w:rsidRPr="00E24F20">
        <w:rPr>
          <w:i/>
          <w:iCs/>
        </w:rPr>
        <w:t>Observation 10: RAN2 can begin studying 5G NR-6GR MRSS only after RAN1 makes progress on this aspect.</w:t>
      </w:r>
    </w:p>
    <w:p w14:paraId="254ADFA8" w14:textId="3EF61514" w:rsidR="00F76CD4" w:rsidRPr="00F76CD4" w:rsidRDefault="00F76CD4" w:rsidP="00D968E6">
      <w:pPr>
        <w:pStyle w:val="Doc-text2"/>
      </w:pPr>
      <w:r>
        <w:t>-</w:t>
      </w:r>
      <w:r>
        <w:tab/>
        <w:t xml:space="preserve">Nokia asks why we should wait for RAN1, we are confident that RAN1 will have it.   </w:t>
      </w:r>
      <w:r w:rsidR="00E026CE">
        <w:t xml:space="preserve">Samsung things that RAN1 may need to make some progress </w:t>
      </w:r>
      <w:r w:rsidR="001E50A6">
        <w:t xml:space="preserve">for further details.  Nokia thinks we can assume we have it for study item purposes.  </w:t>
      </w:r>
      <w:r w:rsidR="00613A26">
        <w:t xml:space="preserve">Qualcomm </w:t>
      </w:r>
      <w:r w:rsidR="00B70201">
        <w:t xml:space="preserve">and ZTE </w:t>
      </w:r>
      <w:r w:rsidR="00613A26">
        <w:t xml:space="preserve">also thinks that we should wait for </w:t>
      </w:r>
      <w:proofErr w:type="gramStart"/>
      <w:r w:rsidR="00613A26">
        <w:t>RAN1</w:t>
      </w:r>
      <w:proofErr w:type="gramEnd"/>
      <w:r w:rsidR="00613A26">
        <w:t xml:space="preserve"> so we understand what MRSS mean.  </w:t>
      </w:r>
    </w:p>
    <w:p w14:paraId="6352CB8B" w14:textId="77777777" w:rsidR="00D968E6" w:rsidRPr="00E24F20" w:rsidRDefault="00D968E6" w:rsidP="00D968E6">
      <w:pPr>
        <w:pStyle w:val="Doc-text2"/>
        <w:rPr>
          <w:i/>
          <w:iCs/>
        </w:rPr>
      </w:pPr>
      <w:r w:rsidRPr="00E24F20">
        <w:rPr>
          <w:i/>
          <w:iCs/>
        </w:rPr>
        <w:t>Observation 11: Inter-RAT handover with 5G should be handled through the core network. No immediate study by RAN2 is necessary.</w:t>
      </w:r>
    </w:p>
    <w:p w14:paraId="7A5786BC" w14:textId="77777777" w:rsidR="00D968E6" w:rsidRPr="00E24F20" w:rsidRDefault="00D968E6" w:rsidP="00D968E6">
      <w:pPr>
        <w:pStyle w:val="Doc-text2"/>
        <w:rPr>
          <w:i/>
          <w:iCs/>
        </w:rPr>
      </w:pPr>
      <w:r w:rsidRPr="00E24F20">
        <w:rPr>
          <w:i/>
          <w:iCs/>
        </w:rPr>
        <w:t>Proposal 1: The design principles for 6G Radio protocol should encompass the following:</w:t>
      </w:r>
    </w:p>
    <w:p w14:paraId="0AD8C213" w14:textId="4C0DB47D" w:rsidR="00D968E6" w:rsidRDefault="00D968E6" w:rsidP="001C0E14">
      <w:pPr>
        <w:pStyle w:val="Doc-text2"/>
        <w:numPr>
          <w:ilvl w:val="0"/>
          <w:numId w:val="48"/>
        </w:numPr>
        <w:rPr>
          <w:i/>
          <w:iCs/>
        </w:rPr>
      </w:pPr>
      <w:r w:rsidRPr="00E24F20">
        <w:rPr>
          <w:i/>
          <w:iCs/>
        </w:rPr>
        <w:t xml:space="preserve">Optimized mobility framework to achieve the stringent latency and reliability requirements for emerging interactive and immersive </w:t>
      </w:r>
      <w:proofErr w:type="gramStart"/>
      <w:r w:rsidRPr="00E24F20">
        <w:rPr>
          <w:i/>
          <w:iCs/>
        </w:rPr>
        <w:t>applications;</w:t>
      </w:r>
      <w:proofErr w:type="gramEnd"/>
    </w:p>
    <w:p w14:paraId="6810154A" w14:textId="3DA97F67" w:rsidR="001C0E14" w:rsidRPr="001C0E14" w:rsidRDefault="001C0E14" w:rsidP="001C0E14">
      <w:pPr>
        <w:pStyle w:val="Doc-text2"/>
        <w:ind w:left="1259" w:firstLine="0"/>
      </w:pPr>
      <w:r>
        <w:t>-</w:t>
      </w:r>
      <w:r>
        <w:tab/>
        <w:t>Xiaomi asks if we would like better performance</w:t>
      </w:r>
      <w:r w:rsidR="009F2441">
        <w:t xml:space="preserve"> than NR.  Samsung things that we can define the requirements from RAN </w:t>
      </w:r>
      <w:proofErr w:type="gramStart"/>
      <w:r w:rsidR="009F2441">
        <w:t>study</w:t>
      </w:r>
      <w:proofErr w:type="gramEnd"/>
      <w:r w:rsidR="009F2441">
        <w:t xml:space="preserve"> but we can design </w:t>
      </w:r>
      <w:proofErr w:type="spellStart"/>
      <w:r w:rsidR="009F2441">
        <w:t>signaling</w:t>
      </w:r>
      <w:proofErr w:type="spellEnd"/>
      <w:r w:rsidR="009F2441">
        <w:t xml:space="preserve"> to achieve this.  </w:t>
      </w:r>
      <w:r w:rsidR="005C4D87">
        <w:t xml:space="preserve"> Apple asks if immersive is referring to XR.   </w:t>
      </w:r>
      <w:r w:rsidR="00163B07">
        <w:t xml:space="preserve">Samsung things yes for now but it can evolve.  </w:t>
      </w:r>
      <w:r w:rsidR="00B9591C">
        <w:t xml:space="preserve"> Nokia clarifies that we shouldn’t discuss schemes that assume MRSS is not supported.  </w:t>
      </w:r>
    </w:p>
    <w:p w14:paraId="389A1C68" w14:textId="77777777" w:rsidR="00D968E6" w:rsidRDefault="00D968E6" w:rsidP="00D968E6">
      <w:pPr>
        <w:pStyle w:val="Doc-text2"/>
        <w:rPr>
          <w:i/>
          <w:iCs/>
        </w:rPr>
      </w:pPr>
      <w:r w:rsidRPr="00E24F20">
        <w:rPr>
          <w:i/>
          <w:iCs/>
        </w:rPr>
        <w:t xml:space="preserve">(2) Optimized power and energy saving technologies to maximize energy efficiency for both UE and </w:t>
      </w:r>
      <w:proofErr w:type="gramStart"/>
      <w:r w:rsidRPr="00E24F20">
        <w:rPr>
          <w:i/>
          <w:iCs/>
        </w:rPr>
        <w:t>NW;</w:t>
      </w:r>
      <w:proofErr w:type="gramEnd"/>
    </w:p>
    <w:p w14:paraId="71ABBD2B" w14:textId="01BF01AB" w:rsidR="0054682B" w:rsidRPr="0054682B" w:rsidRDefault="0054682B" w:rsidP="00D968E6">
      <w:pPr>
        <w:pStyle w:val="Doc-text2"/>
      </w:pPr>
      <w:r>
        <w:t>-</w:t>
      </w:r>
      <w:r>
        <w:tab/>
        <w:t xml:space="preserve">Lenovo asks what we mean by optimized, does it mean that 5G is the baseline.  Samsung things that we can reduce the options and how to streamline the protocol.    </w:t>
      </w:r>
    </w:p>
    <w:p w14:paraId="0B40A2E4" w14:textId="77777777" w:rsidR="00D968E6" w:rsidRDefault="00D968E6" w:rsidP="00D968E6">
      <w:pPr>
        <w:pStyle w:val="Doc-text2"/>
        <w:rPr>
          <w:i/>
          <w:iCs/>
        </w:rPr>
      </w:pPr>
      <w:r w:rsidRPr="00E24F20">
        <w:rPr>
          <w:i/>
          <w:iCs/>
        </w:rPr>
        <w:lastRenderedPageBreak/>
        <w:t xml:space="preserve">(3) Implementation-friendly and simplified UP Protocol to support high-speed and immersive traffic </w:t>
      </w:r>
      <w:proofErr w:type="gramStart"/>
      <w:r w:rsidRPr="00E24F20">
        <w:rPr>
          <w:i/>
          <w:iCs/>
        </w:rPr>
        <w:t>efficiently;</w:t>
      </w:r>
      <w:proofErr w:type="gramEnd"/>
    </w:p>
    <w:p w14:paraId="4CC65F82" w14:textId="2BE8D409" w:rsidR="00251A88" w:rsidRPr="00251A88" w:rsidRDefault="00251A88" w:rsidP="00D968E6">
      <w:pPr>
        <w:pStyle w:val="Doc-text2"/>
      </w:pPr>
      <w:r>
        <w:t>-</w:t>
      </w:r>
      <w:r>
        <w:tab/>
      </w:r>
      <w:r w:rsidR="00094139">
        <w:t>LG asks w</w:t>
      </w:r>
      <w:r>
        <w:t xml:space="preserve">hat is implementation friendly.  </w:t>
      </w:r>
      <w:r w:rsidR="00094139">
        <w:t xml:space="preserve">Samsung things we need to keep in mind hardware processing and complexity.  </w:t>
      </w:r>
    </w:p>
    <w:p w14:paraId="49B5C7E4" w14:textId="77777777" w:rsidR="00D968E6" w:rsidRPr="00E24F20" w:rsidRDefault="00D968E6" w:rsidP="00D968E6">
      <w:pPr>
        <w:pStyle w:val="Doc-text2"/>
        <w:rPr>
          <w:i/>
          <w:iCs/>
        </w:rPr>
      </w:pPr>
      <w:r w:rsidRPr="00E24F20">
        <w:rPr>
          <w:i/>
          <w:iCs/>
        </w:rPr>
        <w:t xml:space="preserve">(4) Enhanced AS security to improve system stability by mitigating potential security </w:t>
      </w:r>
      <w:proofErr w:type="gramStart"/>
      <w:r w:rsidRPr="00E24F20">
        <w:rPr>
          <w:i/>
          <w:iCs/>
        </w:rPr>
        <w:t>threats;</w:t>
      </w:r>
      <w:proofErr w:type="gramEnd"/>
    </w:p>
    <w:p w14:paraId="5DC23F1B" w14:textId="77777777" w:rsidR="00D968E6" w:rsidRDefault="00D968E6" w:rsidP="00D968E6">
      <w:pPr>
        <w:pStyle w:val="Doc-text2"/>
        <w:rPr>
          <w:i/>
          <w:iCs/>
        </w:rPr>
      </w:pPr>
      <w:r w:rsidRPr="00E24F20">
        <w:rPr>
          <w:i/>
          <w:iCs/>
        </w:rPr>
        <w:t>(5) Scalable and forward-compatible protocols to accommodate diverse device types</w:t>
      </w:r>
    </w:p>
    <w:p w14:paraId="14CBA4B7" w14:textId="36F56B7D" w:rsidR="00AC5528" w:rsidRPr="00AC5528" w:rsidRDefault="00AC5528" w:rsidP="00D968E6">
      <w:pPr>
        <w:pStyle w:val="Doc-text2"/>
      </w:pPr>
      <w:r>
        <w:t>-</w:t>
      </w:r>
      <w:r>
        <w:tab/>
        <w:t xml:space="preserve">Oppo thinks that we should wait for RAN plenary.  Samsung things that the purpose of the proposal is a principle that when we </w:t>
      </w:r>
      <w:proofErr w:type="gramStart"/>
      <w:r>
        <w:t>design</w:t>
      </w:r>
      <w:proofErr w:type="gramEnd"/>
      <w:r>
        <w:t xml:space="preserve"> we should consider </w:t>
      </w:r>
      <w:proofErr w:type="spellStart"/>
      <w:proofErr w:type="gramStart"/>
      <w:r>
        <w:t>there</w:t>
      </w:r>
      <w:proofErr w:type="spellEnd"/>
      <w:proofErr w:type="gramEnd"/>
      <w:r>
        <w:t xml:space="preserve"> various types.   </w:t>
      </w:r>
    </w:p>
    <w:p w14:paraId="7FFBE15F" w14:textId="77777777" w:rsidR="00D968E6" w:rsidRPr="00E24F20" w:rsidRDefault="00D968E6" w:rsidP="00D968E6">
      <w:pPr>
        <w:pStyle w:val="Doc-text2"/>
        <w:rPr>
          <w:i/>
          <w:iCs/>
        </w:rPr>
      </w:pPr>
      <w:r w:rsidRPr="00E24F20">
        <w:rPr>
          <w:i/>
          <w:iCs/>
        </w:rPr>
        <w:t>Proposal 2: RAN2 to await progress on 6G deployment scenarios and 6G RAN architecture from TSG RAN and RAN3 WG to identify associated 6G Radio protocol issues.</w:t>
      </w:r>
    </w:p>
    <w:p w14:paraId="2359BF88" w14:textId="756D7D43" w:rsidR="00EE661B" w:rsidRPr="00017082" w:rsidRDefault="00EE661B" w:rsidP="00D968E6">
      <w:pPr>
        <w:pStyle w:val="Doc-text2"/>
      </w:pPr>
      <w:r>
        <w:t>-</w:t>
      </w:r>
      <w:r>
        <w:tab/>
        <w:t xml:space="preserve">Vivo asks what deployment scenarios.  Samsung explains that we </w:t>
      </w:r>
      <w:proofErr w:type="gramStart"/>
      <w:r>
        <w:t>have to</w:t>
      </w:r>
      <w:proofErr w:type="gramEnd"/>
      <w:r>
        <w:t xml:space="preserve"> make sure that RAN discussed deployment scenarios.  </w:t>
      </w:r>
    </w:p>
    <w:p w14:paraId="7D01EF4C" w14:textId="77777777" w:rsidR="00D968E6" w:rsidRDefault="00D968E6" w:rsidP="00D968E6">
      <w:r>
        <w:t>[3mins]</w:t>
      </w:r>
    </w:p>
    <w:p w14:paraId="4E462521" w14:textId="77777777" w:rsidR="00D968E6" w:rsidRDefault="00D968E6" w:rsidP="00D968E6"/>
    <w:p w14:paraId="727D5036" w14:textId="4ED0686D" w:rsidR="00096FFE" w:rsidRDefault="00096FFE" w:rsidP="00D968E6">
      <w:r>
        <w:t>---</w:t>
      </w:r>
    </w:p>
    <w:p w14:paraId="740B39D4" w14:textId="729D9108" w:rsidR="00D968E6" w:rsidRDefault="00D968E6" w:rsidP="00D968E6">
      <w:pPr>
        <w:pStyle w:val="Doc-title"/>
      </w:pPr>
      <w:hyperlink r:id="rId885"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CE20B7" w:rsidRDefault="00D968E6" w:rsidP="00D968E6">
      <w:pPr>
        <w:pStyle w:val="Doc-text2"/>
        <w:rPr>
          <w:i/>
          <w:iCs/>
        </w:rPr>
      </w:pPr>
      <w:r w:rsidRPr="00CE20B7">
        <w:rPr>
          <w:i/>
          <w:iCs/>
        </w:rPr>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CE20B7" w:rsidRDefault="00D968E6" w:rsidP="00D968E6">
      <w:pPr>
        <w:pStyle w:val="Doc-text2"/>
        <w:rPr>
          <w:i/>
          <w:iCs/>
        </w:rPr>
      </w:pPr>
      <w:r w:rsidRPr="00CE20B7">
        <w:rPr>
          <w:rFonts w:hint="eastAsia"/>
          <w:i/>
          <w:iCs/>
        </w:rPr>
        <w:t>Observation 4-2</w:t>
      </w:r>
      <w:r w:rsidRPr="00CE20B7">
        <w:rPr>
          <w:rFonts w:hint="eastAsia"/>
          <w:i/>
          <w:iCs/>
        </w:rPr>
        <w:t>：</w:t>
      </w:r>
      <w:r w:rsidRPr="00CE20B7">
        <w:rPr>
          <w:rFonts w:hint="eastAsia"/>
          <w:i/>
          <w:iCs/>
        </w:rPr>
        <w:t>For the new AI services (e.g., AI agent), transforming data into tokens is becoming a popular approach for efficient transmission and processing compared to transmitting raw input data. Token based communication introduces numerous new req</w:t>
      </w:r>
      <w:r w:rsidRPr="00CE20B7">
        <w:rPr>
          <w:i/>
          <w:iCs/>
        </w:rPr>
        <w:t>uirements and unique characteristics.</w:t>
      </w:r>
    </w:p>
    <w:p w14:paraId="5D6B8B75" w14:textId="1B39448B" w:rsidR="00D968E6" w:rsidRPr="00CE20B7" w:rsidRDefault="00D968E6" w:rsidP="00D968E6">
      <w:pPr>
        <w:pStyle w:val="Doc-text2"/>
        <w:rPr>
          <w:i/>
          <w:iCs/>
        </w:rPr>
      </w:pPr>
      <w:r w:rsidRPr="00CE20B7">
        <w:rPr>
          <w:i/>
          <w:iCs/>
        </w:rPr>
        <w:t xml:space="preserve">Observation 6-1: Device types are being discussed in TSG RAN and RAN1 currently. RAN2 should await and align with the conclusions from TSG RAN and </w:t>
      </w:r>
      <w:proofErr w:type="gramStart"/>
      <w:r w:rsidRPr="00CE20B7">
        <w:rPr>
          <w:i/>
          <w:iCs/>
        </w:rPr>
        <w:t>RAN1, and</w:t>
      </w:r>
      <w:proofErr w:type="gramEnd"/>
      <w:r w:rsidRPr="00CE20B7">
        <w:rPr>
          <w:i/>
          <w:iCs/>
        </w:rPr>
        <w:t xml:space="preserve"> further identify the potential impacts to RAN2.</w:t>
      </w:r>
    </w:p>
    <w:p w14:paraId="6E28C2D5" w14:textId="210ABD19" w:rsidR="00D968E6" w:rsidRPr="00CE20B7" w:rsidRDefault="00D968E6" w:rsidP="00D968E6">
      <w:pPr>
        <w:pStyle w:val="Doc-text2"/>
        <w:rPr>
          <w:i/>
          <w:iCs/>
        </w:rPr>
      </w:pPr>
      <w:r w:rsidRPr="00CE20B7">
        <w:rPr>
          <w:i/>
          <w:iCs/>
        </w:rPr>
        <w:t>Proposal 1: RAN2 should maintain an open approach when discussing candidate technologies, supported by thorough evaluation and analysis.</w:t>
      </w:r>
    </w:p>
    <w:p w14:paraId="33D255D0" w14:textId="5776E5A6" w:rsidR="00400320" w:rsidRPr="00430744" w:rsidRDefault="00D968E6" w:rsidP="00430744">
      <w:pPr>
        <w:pStyle w:val="Doc-text2"/>
        <w:rPr>
          <w:i/>
          <w:iCs/>
        </w:rPr>
      </w:pPr>
      <w:r w:rsidRPr="00CE20B7">
        <w:rPr>
          <w:i/>
          <w:iCs/>
        </w:rPr>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Pr="00CE20B7" w:rsidRDefault="00D968E6" w:rsidP="00D968E6">
      <w:pPr>
        <w:pStyle w:val="Doc-text2"/>
        <w:rPr>
          <w:i/>
          <w:iCs/>
        </w:rPr>
      </w:pPr>
      <w:r w:rsidRPr="00CE20B7">
        <w:rPr>
          <w:i/>
          <w:iCs/>
        </w:rPr>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CE20B7" w:rsidRDefault="00D968E6" w:rsidP="00D968E6">
      <w:pPr>
        <w:pStyle w:val="Doc-text2"/>
        <w:rPr>
          <w:i/>
          <w:iCs/>
        </w:rPr>
      </w:pPr>
      <w:r w:rsidRPr="00CE20B7">
        <w:rPr>
          <w:i/>
          <w:iCs/>
        </w:rPr>
        <w:t>Proposal 5: RAN2's studies should consider the requirements of new AI services to be served by networks/operators (e.g. digital twin).</w:t>
      </w:r>
    </w:p>
    <w:p w14:paraId="7DAA169B" w14:textId="6396055B" w:rsidR="00CE20B7" w:rsidRDefault="00CE20B7" w:rsidP="00D968E6">
      <w:pPr>
        <w:pStyle w:val="Doc-text2"/>
      </w:pPr>
      <w:r>
        <w:t>-</w:t>
      </w:r>
      <w:r>
        <w:tab/>
      </w:r>
      <w:proofErr w:type="spellStart"/>
      <w:r>
        <w:t>Mediatek</w:t>
      </w:r>
      <w:proofErr w:type="spellEnd"/>
      <w:r>
        <w:t xml:space="preserve"> asks to what extent RAN2 needs to discuss requirements and how much RAN plenary.   </w:t>
      </w:r>
      <w:r w:rsidR="002E1E73">
        <w:t xml:space="preserve">Huawei thinks that RAN plenary has some numbers but RAN2 needs to discuss some characteristics of mobile AI traffic.   </w:t>
      </w:r>
      <w:r w:rsidR="00FF50A8">
        <w:t xml:space="preserve">For AI we can discuss data collection part requirements.   </w:t>
      </w:r>
    </w:p>
    <w:p w14:paraId="630996DE" w14:textId="147022C8" w:rsidR="00430744" w:rsidRDefault="00430744" w:rsidP="00D968E6">
      <w:pPr>
        <w:pStyle w:val="Doc-text2"/>
      </w:pPr>
      <w:r>
        <w:t>-</w:t>
      </w:r>
      <w:r>
        <w:tab/>
        <w:t xml:space="preserve">Interdigital ask what new requirements for </w:t>
      </w:r>
      <w:r w:rsidR="009A7D3A">
        <w:t xml:space="preserve">AI services in CN for digital twin, QoS </w:t>
      </w:r>
      <w:proofErr w:type="spellStart"/>
      <w:r w:rsidR="009A7D3A">
        <w:t>differention</w:t>
      </w:r>
      <w:proofErr w:type="spellEnd"/>
      <w:r w:rsidR="009A7D3A">
        <w:t xml:space="preserve">, data collection and termination, and sensing.  Huawei confirms.  </w:t>
      </w:r>
    </w:p>
    <w:p w14:paraId="33050341" w14:textId="18DAA7BD" w:rsidR="00DC3862" w:rsidRDefault="00DC3862" w:rsidP="00D968E6">
      <w:pPr>
        <w:pStyle w:val="Doc-text2"/>
      </w:pPr>
      <w:r>
        <w:t>-</w:t>
      </w:r>
      <w:r>
        <w:tab/>
        <w:t xml:space="preserve">Huawei clarifies that digital twin is a </w:t>
      </w:r>
      <w:proofErr w:type="gramStart"/>
      <w:r>
        <w:t xml:space="preserve">different </w:t>
      </w:r>
      <w:r w:rsidR="00AF4B7F">
        <w:t>services</w:t>
      </w:r>
      <w:proofErr w:type="gramEnd"/>
      <w:r w:rsidR="00AF4B7F">
        <w:t xml:space="preserve">.  </w:t>
      </w:r>
    </w:p>
    <w:p w14:paraId="19FABBB5" w14:textId="6CBFE88E" w:rsidR="00AF4B7F" w:rsidRDefault="00AF4B7F" w:rsidP="00D968E6">
      <w:pPr>
        <w:pStyle w:val="Doc-text2"/>
      </w:pPr>
      <w:r>
        <w:t>-</w:t>
      </w:r>
      <w:r>
        <w:tab/>
        <w:t xml:space="preserve">Samsung thinks </w:t>
      </w:r>
      <w:r w:rsidR="00062BAA">
        <w:t xml:space="preserve">that RAN2 is not an expert group for AI mobile and data collection, so we need some inputs.  </w:t>
      </w:r>
      <w:r w:rsidR="009D6E72">
        <w:t xml:space="preserve"> Huawei thinks that RAN2 can discuss the traffic and SA2 is not an expert either.  </w:t>
      </w:r>
    </w:p>
    <w:p w14:paraId="023F1807" w14:textId="19A7BEA5" w:rsidR="009A7D3A" w:rsidRDefault="00DF786D" w:rsidP="00730175">
      <w:pPr>
        <w:pStyle w:val="Doc-text2"/>
      </w:pPr>
      <w:r>
        <w:t>-</w:t>
      </w:r>
      <w:r>
        <w:tab/>
        <w:t xml:space="preserve">Ericsson thinks that we have 5G </w:t>
      </w:r>
      <w:r w:rsidR="00000F91">
        <w:t xml:space="preserve">A mobile AI traffic characteristics study so how do we handle this.   </w:t>
      </w:r>
      <w:r w:rsidR="00694FC0">
        <w:t xml:space="preserve">Huawei thinks that for 6G we also have tokenized traffic to consider. </w:t>
      </w:r>
    </w:p>
    <w:p w14:paraId="6D36B449" w14:textId="282CB7DE" w:rsidR="00EA28FD" w:rsidRPr="00B22910" w:rsidRDefault="00EA28FD" w:rsidP="00EA28FD">
      <w:pPr>
        <w:pStyle w:val="Agreement"/>
      </w:pPr>
      <w:r>
        <w:t>Noted</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886"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6C5C19" w:rsidRDefault="00D968E6" w:rsidP="00D968E6">
      <w:pPr>
        <w:pStyle w:val="Doc-text2"/>
        <w:rPr>
          <w:i/>
          <w:iCs/>
        </w:rPr>
      </w:pPr>
      <w:r w:rsidRPr="006C5C19">
        <w:rPr>
          <w:i/>
          <w:iCs/>
        </w:rPr>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6C5C19" w:rsidRDefault="00D968E6" w:rsidP="00D968E6">
      <w:pPr>
        <w:pStyle w:val="Doc-text2"/>
        <w:rPr>
          <w:i/>
          <w:iCs/>
        </w:rPr>
      </w:pPr>
      <w:r w:rsidRPr="006C5C19">
        <w:rPr>
          <w:i/>
          <w:iCs/>
        </w:rPr>
        <w:t>Observation 2: 6GR design should consider some important KPIs, e.g., energy efficiency, spectrum efficiency, service continuity, latency and security.</w:t>
      </w:r>
    </w:p>
    <w:p w14:paraId="34FDE9ED" w14:textId="77777777" w:rsidR="00D968E6" w:rsidRPr="006C5C19" w:rsidRDefault="00D968E6" w:rsidP="00D968E6">
      <w:pPr>
        <w:pStyle w:val="Doc-text2"/>
        <w:rPr>
          <w:i/>
          <w:iCs/>
        </w:rPr>
      </w:pPr>
      <w:r w:rsidRPr="006C5C19">
        <w:rPr>
          <w:i/>
          <w:iCs/>
        </w:rPr>
        <w:t>Observation 5: 6G shall be able to support most of existing 5G services, including positioning services.</w:t>
      </w:r>
    </w:p>
    <w:p w14:paraId="0C03EB30" w14:textId="77777777" w:rsidR="00D968E6" w:rsidRPr="006C5C19" w:rsidRDefault="00D968E6" w:rsidP="00D968E6">
      <w:pPr>
        <w:pStyle w:val="Doc-text2"/>
        <w:rPr>
          <w:i/>
          <w:iCs/>
        </w:rPr>
      </w:pPr>
      <w:r w:rsidRPr="006C5C19">
        <w:rPr>
          <w:i/>
          <w:iCs/>
        </w:rPr>
        <w:lastRenderedPageBreak/>
        <w:t>Observation 7: The RAN is responsible for determining the UE positioning methods to be supported within its functional scope.</w:t>
      </w:r>
    </w:p>
    <w:p w14:paraId="0D624BDC" w14:textId="77777777" w:rsidR="00D968E6" w:rsidRPr="006C5C19" w:rsidRDefault="00D968E6" w:rsidP="00D968E6">
      <w:pPr>
        <w:pStyle w:val="Doc-text2"/>
        <w:rPr>
          <w:i/>
          <w:iCs/>
        </w:rPr>
      </w:pPr>
      <w:r w:rsidRPr="006C5C19">
        <w:rPr>
          <w:i/>
          <w:iCs/>
        </w:rPr>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6C5C19" w:rsidRDefault="00D968E6" w:rsidP="00D968E6">
      <w:pPr>
        <w:pStyle w:val="Doc-text2"/>
        <w:rPr>
          <w:i/>
          <w:iCs/>
        </w:rPr>
      </w:pPr>
      <w:r w:rsidRPr="006C5C19">
        <w:rPr>
          <w:i/>
          <w:iCs/>
        </w:rPr>
        <w:t>Observation 14: RAN2 should consider the impacts of adaptive QoS introduced by immersive communication.</w:t>
      </w:r>
    </w:p>
    <w:p w14:paraId="4ADD7A03" w14:textId="77777777" w:rsidR="00D968E6" w:rsidRPr="006C5C19" w:rsidRDefault="00D968E6" w:rsidP="00D968E6">
      <w:pPr>
        <w:pStyle w:val="Doc-text2"/>
        <w:rPr>
          <w:i/>
          <w:iCs/>
        </w:rPr>
      </w:pPr>
      <w:r w:rsidRPr="006C5C19">
        <w:rPr>
          <w:i/>
          <w:iCs/>
        </w:rPr>
        <w:t>Observation 15: Multi-modality and other potential issues (e.g., FEC mechanisms) should be discussed in SA2 and RAN from the scratch.</w:t>
      </w:r>
    </w:p>
    <w:p w14:paraId="37BA13DA" w14:textId="77777777" w:rsidR="00D968E6" w:rsidRPr="006C5C19" w:rsidRDefault="00D968E6" w:rsidP="00D968E6">
      <w:pPr>
        <w:pStyle w:val="Doc-text2"/>
        <w:rPr>
          <w:i/>
          <w:iCs/>
        </w:rPr>
      </w:pPr>
      <w:r w:rsidRPr="006C5C19">
        <w:rPr>
          <w:i/>
          <w:iCs/>
        </w:rPr>
        <w:t xml:space="preserve">Proposal 1: From RAN2 point of view, the design target of 6GR should </w:t>
      </w:r>
      <w:proofErr w:type="gramStart"/>
      <w:r w:rsidRPr="006C5C19">
        <w:rPr>
          <w:i/>
          <w:iCs/>
        </w:rPr>
        <w:t>take into account</w:t>
      </w:r>
      <w:proofErr w:type="gramEnd"/>
      <w:r w:rsidRPr="006C5C19">
        <w:rPr>
          <w:i/>
          <w:iCs/>
        </w:rPr>
        <w:t>:</w:t>
      </w:r>
    </w:p>
    <w:p w14:paraId="789860B8" w14:textId="77777777" w:rsidR="00D968E6" w:rsidRPr="006C5C19" w:rsidRDefault="00D968E6" w:rsidP="00D968E6">
      <w:pPr>
        <w:pStyle w:val="Doc-text2"/>
        <w:numPr>
          <w:ilvl w:val="0"/>
          <w:numId w:val="30"/>
        </w:numPr>
        <w:rPr>
          <w:i/>
          <w:iCs/>
        </w:rPr>
      </w:pPr>
      <w:r w:rsidRPr="006C5C19">
        <w:rPr>
          <w:i/>
          <w:iCs/>
        </w:rPr>
        <w:t xml:space="preserve">User-centric network design for optimized user </w:t>
      </w:r>
      <w:proofErr w:type="gramStart"/>
      <w:r w:rsidRPr="006C5C19">
        <w:rPr>
          <w:i/>
          <w:iCs/>
        </w:rPr>
        <w:t>experience;</w:t>
      </w:r>
      <w:proofErr w:type="gramEnd"/>
    </w:p>
    <w:p w14:paraId="08C35A79" w14:textId="77777777" w:rsidR="00D968E6" w:rsidRPr="006C5C19" w:rsidRDefault="00D968E6" w:rsidP="00D968E6">
      <w:pPr>
        <w:pStyle w:val="Doc-text2"/>
        <w:numPr>
          <w:ilvl w:val="0"/>
          <w:numId w:val="30"/>
        </w:numPr>
        <w:rPr>
          <w:i/>
          <w:iCs/>
        </w:rPr>
      </w:pPr>
      <w:r w:rsidRPr="006C5C19">
        <w:rPr>
          <w:i/>
          <w:iCs/>
        </w:rPr>
        <w:t xml:space="preserve">Substantial gains in term of KPIs, e.g., energy efficiency, spectrum efficiency, service continuity, latency and </w:t>
      </w:r>
      <w:proofErr w:type="gramStart"/>
      <w:r w:rsidRPr="006C5C19">
        <w:rPr>
          <w:i/>
          <w:iCs/>
        </w:rPr>
        <w:t>security;</w:t>
      </w:r>
      <w:proofErr w:type="gramEnd"/>
    </w:p>
    <w:p w14:paraId="49728F86" w14:textId="77777777" w:rsidR="00D968E6" w:rsidRPr="006C5C19" w:rsidRDefault="00D968E6" w:rsidP="00D968E6">
      <w:pPr>
        <w:pStyle w:val="Doc-text2"/>
        <w:numPr>
          <w:ilvl w:val="0"/>
          <w:numId w:val="30"/>
        </w:numPr>
        <w:rPr>
          <w:i/>
          <w:iCs/>
        </w:rPr>
      </w:pPr>
      <w:r w:rsidRPr="006C5C19">
        <w:rPr>
          <w:i/>
          <w:iCs/>
        </w:rPr>
        <w:t xml:space="preserve">Simplicity and efficiency </w:t>
      </w:r>
      <w:proofErr w:type="gramStart"/>
      <w:r w:rsidRPr="006C5C19">
        <w:rPr>
          <w:i/>
          <w:iCs/>
        </w:rPr>
        <w:t>design;</w:t>
      </w:r>
      <w:proofErr w:type="gramEnd"/>
    </w:p>
    <w:p w14:paraId="4AF8F107" w14:textId="77777777" w:rsidR="00D968E6" w:rsidRPr="006C5C19" w:rsidRDefault="00D968E6" w:rsidP="00D968E6">
      <w:pPr>
        <w:pStyle w:val="Doc-text2"/>
        <w:numPr>
          <w:ilvl w:val="0"/>
          <w:numId w:val="30"/>
        </w:numPr>
        <w:rPr>
          <w:i/>
          <w:iCs/>
        </w:rPr>
      </w:pPr>
      <w:r w:rsidRPr="006C5C19">
        <w:rPr>
          <w:i/>
          <w:iCs/>
        </w:rPr>
        <w:t>Harmonized and integration of TN and NTN.</w:t>
      </w:r>
    </w:p>
    <w:p w14:paraId="77E76EAA" w14:textId="77777777" w:rsidR="00D968E6" w:rsidRDefault="00D968E6" w:rsidP="00D968E6">
      <w:pPr>
        <w:pStyle w:val="Doc-text2"/>
        <w:rPr>
          <w:i/>
          <w:iCs/>
        </w:rPr>
      </w:pPr>
      <w:r w:rsidRPr="006C5C19">
        <w:rPr>
          <w:i/>
          <w:iCs/>
        </w:rPr>
        <w:t xml:space="preserve">Proposal 3: </w:t>
      </w:r>
      <w:proofErr w:type="gramStart"/>
      <w:r w:rsidRPr="006C5C19">
        <w:rPr>
          <w:i/>
          <w:iCs/>
        </w:rPr>
        <w:t>In order to</w:t>
      </w:r>
      <w:proofErr w:type="gramEnd"/>
      <w:r w:rsidRPr="006C5C19">
        <w:rPr>
          <w:i/>
          <w:iCs/>
        </w:rPr>
        <w:t xml:space="preserve"> support location service in 6G, RAN2 further study positioning-related functions, architecture, and procedures, with collaboration from SA2 and RAN3 as needed.</w:t>
      </w:r>
    </w:p>
    <w:p w14:paraId="2B4AE266" w14:textId="34701D5E" w:rsidR="006C5C19" w:rsidRPr="006C5C19" w:rsidRDefault="006C5C19" w:rsidP="00D968E6">
      <w:pPr>
        <w:pStyle w:val="Doc-text2"/>
      </w:pPr>
      <w:r>
        <w:t>-</w:t>
      </w:r>
      <w:r>
        <w:tab/>
      </w:r>
      <w:r w:rsidR="00287A61">
        <w:t xml:space="preserve">Xiaomi thinks that RAN is discussing positioning so should we wait.  </w:t>
      </w:r>
      <w:r w:rsidR="005D61ED">
        <w:t xml:space="preserve"> Apple also thinks that it is not clear what we would discuss.  CATT thinks that we can discuss the 6G architecture.   </w:t>
      </w:r>
      <w:r w:rsidR="006D3C32">
        <w:t xml:space="preserve">Nokia thinks that we need to address the emergency </w:t>
      </w:r>
      <w:r w:rsidR="008D4ED9">
        <w:t xml:space="preserve">call requirements and asks if RAN2 should lead the architecture, but we anyways need </w:t>
      </w:r>
      <w:r w:rsidR="00284A4F">
        <w:t xml:space="preserve">to confirm with SA2.  CATT thinks that we can work closely with SA2 and RAN3 how to support positioning.     </w:t>
      </w:r>
    </w:p>
    <w:p w14:paraId="3F6F14BD" w14:textId="77777777" w:rsidR="00D968E6" w:rsidRDefault="00D968E6" w:rsidP="00D968E6">
      <w:pPr>
        <w:pStyle w:val="Doc-text2"/>
        <w:rPr>
          <w:i/>
          <w:iCs/>
        </w:rPr>
      </w:pPr>
      <w:r w:rsidRPr="006C5C19">
        <w:rPr>
          <w:i/>
          <w:iCs/>
        </w:rPr>
        <w:t>Proposal 5: For immersive communication, the following aspects can be considered: service awareness, adaptive QoS, multi-modality, etc.</w:t>
      </w:r>
    </w:p>
    <w:p w14:paraId="3B33AB79" w14:textId="77777777" w:rsidR="00523E6C" w:rsidRPr="006C5C19" w:rsidRDefault="00523E6C" w:rsidP="00523E6C">
      <w:pPr>
        <w:pStyle w:val="Agreement"/>
      </w:pPr>
    </w:p>
    <w:p w14:paraId="237B62A4" w14:textId="77777777" w:rsidR="00D968E6" w:rsidRDefault="00D968E6" w:rsidP="00D968E6">
      <w:pPr>
        <w:pStyle w:val="Doc-title"/>
      </w:pPr>
      <w:r>
        <w:t>[3mins]</w:t>
      </w:r>
    </w:p>
    <w:p w14:paraId="4F83E819" w14:textId="351E9AAE" w:rsidR="00D968E6" w:rsidRPr="00794446" w:rsidRDefault="00096FFE" w:rsidP="00096FFE">
      <w:pPr>
        <w:pStyle w:val="Doc-text2"/>
        <w:ind w:left="0" w:firstLine="0"/>
      </w:pPr>
      <w:r>
        <w:t>---</w:t>
      </w:r>
    </w:p>
    <w:p w14:paraId="126BDB9B" w14:textId="14D3CBF2" w:rsidR="00D968E6" w:rsidRDefault="00D968E6" w:rsidP="00D968E6">
      <w:pPr>
        <w:pStyle w:val="Doc-title"/>
      </w:pPr>
      <w:hyperlink r:id="rId887" w:history="1">
        <w:r w:rsidRPr="0069159A">
          <w:rPr>
            <w:rStyle w:val="Hyperlink"/>
          </w:rPr>
          <w:t>R2-2507070</w:t>
        </w:r>
      </w:hyperlink>
      <w:r>
        <w:tab/>
        <w:t>How to make the best possible 6G</w:t>
      </w:r>
      <w:r>
        <w:tab/>
        <w:t>Ericsson</w:t>
      </w:r>
      <w:r>
        <w:tab/>
        <w:t>discussion</w:t>
      </w:r>
      <w:r>
        <w:tab/>
        <w:t>Rel-20</w:t>
      </w:r>
    </w:p>
    <w:p w14:paraId="482303EF" w14:textId="77777777" w:rsidR="00D968E6" w:rsidRDefault="00D968E6" w:rsidP="00D968E6">
      <w:pPr>
        <w:pStyle w:val="Doc-text2"/>
        <w:rPr>
          <w:i/>
          <w:iCs/>
        </w:rPr>
      </w:pPr>
      <w:r w:rsidRPr="00530B0A">
        <w:rPr>
          <w:i/>
          <w:iCs/>
        </w:rPr>
        <w:t>Proposal 1</w:t>
      </w:r>
      <w:r w:rsidRPr="00530B0A">
        <w:rPr>
          <w:i/>
          <w:iCs/>
        </w:rPr>
        <w:tab/>
        <w:t>For 6G, RAN2 should discuss and define the problem to understand if a solution is needed. If it is, only the best solution based on performance evaluations should be introduced.</w:t>
      </w:r>
    </w:p>
    <w:p w14:paraId="5936257C" w14:textId="55444B7F" w:rsidR="00F42327" w:rsidRPr="00F42327" w:rsidRDefault="00F42327" w:rsidP="00D968E6">
      <w:pPr>
        <w:pStyle w:val="Doc-text2"/>
      </w:pPr>
      <w:r>
        <w:t>-</w:t>
      </w:r>
      <w:r>
        <w:tab/>
      </w:r>
      <w:r w:rsidR="00B2343A">
        <w:t xml:space="preserve">Apple asks what evaluations we are referring to.   Ericsson is not referring to simulations but more a pen and paper analysis.  </w:t>
      </w:r>
      <w:r w:rsidR="00BD38DF">
        <w:t xml:space="preserve"> </w:t>
      </w:r>
      <w:r w:rsidR="00ED470A">
        <w:t xml:space="preserve">We should understand the real problem we are addressing before we start discussing the solution.  </w:t>
      </w:r>
      <w:r w:rsidR="007503B6">
        <w:t xml:space="preserve">Nokia thinks this is a good principle and keep it in mind. </w:t>
      </w:r>
      <w:r w:rsidR="00C847AC">
        <w:t xml:space="preserve">  ZTE thinks that we also need to consider implementation complexity.   Ericsson agrees.   </w:t>
      </w:r>
    </w:p>
    <w:p w14:paraId="6ECA282B" w14:textId="77777777" w:rsidR="00D968E6" w:rsidRPr="00530B0A" w:rsidRDefault="00D968E6" w:rsidP="00D968E6">
      <w:pPr>
        <w:pStyle w:val="Doc-text2"/>
        <w:rPr>
          <w:i/>
          <w:iCs/>
        </w:rPr>
      </w:pPr>
      <w:r w:rsidRPr="00530B0A">
        <w:rPr>
          <w:i/>
          <w:iCs/>
        </w:rPr>
        <w:t>Proposal 2</w:t>
      </w:r>
      <w:r w:rsidRPr="00530B0A">
        <w:rPr>
          <w:i/>
          <w:iCs/>
        </w:rPr>
        <w:tab/>
        <w:t>3GPP should:</w:t>
      </w:r>
    </w:p>
    <w:p w14:paraId="5C73F122" w14:textId="77777777" w:rsidR="00D968E6" w:rsidRPr="00530B0A" w:rsidRDefault="00D968E6" w:rsidP="00D968E6">
      <w:pPr>
        <w:pStyle w:val="Doc-text2"/>
        <w:numPr>
          <w:ilvl w:val="0"/>
          <w:numId w:val="31"/>
        </w:numPr>
        <w:rPr>
          <w:i/>
          <w:iCs/>
        </w:rPr>
      </w:pPr>
      <w:r w:rsidRPr="00530B0A">
        <w:rPr>
          <w:i/>
          <w:iCs/>
        </w:rPr>
        <w:t>avoid specifying several solutions/options for the same problem</w:t>
      </w:r>
    </w:p>
    <w:p w14:paraId="66F68B54" w14:textId="77777777" w:rsidR="00D968E6" w:rsidRPr="00530B0A" w:rsidRDefault="00D968E6" w:rsidP="00D968E6">
      <w:pPr>
        <w:pStyle w:val="Doc-text2"/>
        <w:numPr>
          <w:ilvl w:val="0"/>
          <w:numId w:val="31"/>
        </w:numPr>
        <w:rPr>
          <w:i/>
          <w:iCs/>
        </w:rPr>
      </w:pPr>
      <w:r w:rsidRPr="00530B0A">
        <w:rPr>
          <w:i/>
          <w:iCs/>
        </w:rPr>
        <w:t>avoid overly complex solution, for example if 80 % of the performance comes from 20 % of the complexity, 3GPP should not chase the last 20% of the gain by adding the additional 80 % of the complexity.</w:t>
      </w:r>
    </w:p>
    <w:p w14:paraId="1B4BF786" w14:textId="77777777" w:rsidR="00D968E6" w:rsidRPr="00530B0A" w:rsidRDefault="00D968E6" w:rsidP="00D968E6">
      <w:pPr>
        <w:pStyle w:val="Doc-text2"/>
        <w:numPr>
          <w:ilvl w:val="0"/>
          <w:numId w:val="31"/>
        </w:numPr>
        <w:rPr>
          <w:i/>
          <w:iCs/>
        </w:rPr>
      </w:pPr>
      <w:r w:rsidRPr="00530B0A">
        <w:rPr>
          <w:i/>
          <w:iCs/>
        </w:rPr>
        <w:t>avoid specifying solutions which do not have a clear market demand, for example RAN2 should not do endless enhancements on top of a functionality that has not been implemented.</w:t>
      </w:r>
    </w:p>
    <w:p w14:paraId="2409C068" w14:textId="77777777" w:rsidR="00D968E6" w:rsidRDefault="00D968E6" w:rsidP="00D968E6">
      <w:pPr>
        <w:pStyle w:val="Doc-text2"/>
        <w:rPr>
          <w:i/>
          <w:iCs/>
        </w:rPr>
      </w:pPr>
      <w:r w:rsidRPr="00530B0A">
        <w:rPr>
          <w:i/>
          <w:iCs/>
        </w:rPr>
        <w:t>Proposal 3</w:t>
      </w:r>
      <w:r w:rsidRPr="00530B0A">
        <w:rPr>
          <w:i/>
          <w:iCs/>
        </w:rPr>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2DBFA73D" w14:textId="1F668458" w:rsidR="00530B0A" w:rsidRPr="00530B0A" w:rsidRDefault="00530B0A" w:rsidP="00D968E6">
      <w:pPr>
        <w:pStyle w:val="Doc-text2"/>
      </w:pPr>
      <w:r>
        <w:t>-</w:t>
      </w:r>
      <w:r>
        <w:tab/>
      </w:r>
      <w:r w:rsidR="00FA5BB6">
        <w:t xml:space="preserve">Qualcomm thinks that unified and modularization don’t work together.  Ericsson thinks that we shouldn’t over optimize for things that will not be implemented.  </w:t>
      </w:r>
    </w:p>
    <w:p w14:paraId="69FC0836" w14:textId="77777777" w:rsidR="00D968E6" w:rsidRDefault="00D968E6" w:rsidP="00D968E6">
      <w:pPr>
        <w:pStyle w:val="Doc-text2"/>
        <w:rPr>
          <w:i/>
          <w:iCs/>
        </w:rPr>
      </w:pPr>
      <w:r w:rsidRPr="00530B0A">
        <w:rPr>
          <w:i/>
          <w:iCs/>
        </w:rPr>
        <w:t>Proposal 4</w:t>
      </w:r>
      <w:r w:rsidRPr="00530B0A">
        <w:rPr>
          <w:i/>
          <w:iCs/>
        </w:rPr>
        <w:tab/>
        <w:t xml:space="preserve">RAN2 should develop a protocol stack to maximize performance over the </w:t>
      </w:r>
      <w:proofErr w:type="spellStart"/>
      <w:r w:rsidRPr="00530B0A">
        <w:rPr>
          <w:i/>
          <w:iCs/>
        </w:rPr>
        <w:t>Uu</w:t>
      </w:r>
      <w:proofErr w:type="spellEnd"/>
      <w:r w:rsidRPr="00530B0A">
        <w:rPr>
          <w:i/>
          <w:iCs/>
        </w:rPr>
        <w:t xml:space="preserve"> interface. RAN2 should not make an inferior design to accommodate for not-yet-agreed deployment scenarios, architectures or RAN internal interfaces.</w:t>
      </w:r>
    </w:p>
    <w:p w14:paraId="4D0A9549" w14:textId="4D2775CE" w:rsidR="004E379D" w:rsidRPr="00530B0A" w:rsidRDefault="004E379D" w:rsidP="004E379D">
      <w:pPr>
        <w:pStyle w:val="Agreement"/>
      </w:pPr>
      <w:r>
        <w:t>Noted</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888" w:history="1">
        <w:r w:rsidRPr="0069159A">
          <w:rPr>
            <w:rStyle w:val="Hyperlink"/>
          </w:rPr>
          <w:t>R2-2507079</w:t>
        </w:r>
      </w:hyperlink>
      <w:r>
        <w:tab/>
        <w:t>6GR Design</w:t>
      </w:r>
      <w:r>
        <w:tab/>
        <w:t>Nokia</w:t>
      </w:r>
      <w:r>
        <w:tab/>
        <w:t>discussion</w:t>
      </w:r>
      <w:r>
        <w:tab/>
        <w:t>Rel-20</w:t>
      </w:r>
      <w:r>
        <w:tab/>
        <w:t>FS_6G_Radio</w:t>
      </w:r>
    </w:p>
    <w:p w14:paraId="6D0F4BED" w14:textId="77777777" w:rsidR="00D968E6" w:rsidRPr="00C50112" w:rsidRDefault="00D968E6" w:rsidP="00D968E6">
      <w:pPr>
        <w:pStyle w:val="Doc-text2"/>
        <w:rPr>
          <w:i/>
          <w:iCs/>
        </w:rPr>
      </w:pPr>
      <w:r w:rsidRPr="00C50112">
        <w:rPr>
          <w:i/>
          <w:iCs/>
        </w:rPr>
        <w:t>Proposal 1: 6GR shall be able to fulfil all regulatory requirements on emergency voice calls, positioning and PWS.</w:t>
      </w:r>
    </w:p>
    <w:p w14:paraId="0EDF5C3D" w14:textId="77777777" w:rsidR="00D968E6" w:rsidRDefault="00D968E6" w:rsidP="00D968E6">
      <w:pPr>
        <w:pStyle w:val="Doc-text2"/>
        <w:rPr>
          <w:i/>
          <w:iCs/>
        </w:rPr>
      </w:pPr>
      <w:r w:rsidRPr="00C50112">
        <w:rPr>
          <w:i/>
          <w:iCs/>
        </w:rPr>
        <w:t>Proposal 2: 6GR shall support FWA in an optimised manner.</w:t>
      </w:r>
    </w:p>
    <w:p w14:paraId="6B13C603" w14:textId="09EDB8D8" w:rsidR="003B459B" w:rsidRPr="003B459B" w:rsidRDefault="003B459B" w:rsidP="00D968E6">
      <w:pPr>
        <w:pStyle w:val="Doc-text2"/>
      </w:pPr>
      <w:r>
        <w:t>-</w:t>
      </w:r>
      <w:r>
        <w:tab/>
        <w:t xml:space="preserve">Vivo asks if this a RAN2 domain </w:t>
      </w:r>
      <w:r w:rsidR="00E74797">
        <w:t xml:space="preserve">and what we can discuss.   Nokia thinks that we want to be able to identify these types of devices from the RA procedure.  </w:t>
      </w:r>
    </w:p>
    <w:p w14:paraId="696908F4" w14:textId="77777777" w:rsidR="00D968E6" w:rsidRDefault="00D968E6" w:rsidP="00D968E6">
      <w:pPr>
        <w:pStyle w:val="Doc-text2"/>
        <w:rPr>
          <w:i/>
          <w:iCs/>
        </w:rPr>
      </w:pPr>
      <w:r w:rsidRPr="00C50112">
        <w:rPr>
          <w:i/>
          <w:iCs/>
        </w:rPr>
        <w:lastRenderedPageBreak/>
        <w:t>Proposal 3: 6GR shall follow a bottom-up approach where a baseline addressing the minimum shared requirements across all services is first agreed, and only then additional functions can be added on top to address more advanced use cases and services.</w:t>
      </w:r>
    </w:p>
    <w:p w14:paraId="1892AAD6" w14:textId="642382F7" w:rsidR="007D563D" w:rsidRDefault="007D563D" w:rsidP="00D968E6">
      <w:pPr>
        <w:pStyle w:val="Doc-text2"/>
      </w:pPr>
      <w:r>
        <w:t>-</w:t>
      </w:r>
      <w:r>
        <w:tab/>
        <w:t xml:space="preserve">Oppo thinks that for 5G we designed the services for </w:t>
      </w:r>
      <w:proofErr w:type="spellStart"/>
      <w:r>
        <w:t>eMBB</w:t>
      </w:r>
      <w:proofErr w:type="spellEnd"/>
      <w:r>
        <w:t xml:space="preserve">.  Is the proposal proposing that we identify all services and then design.   Nokia explains that the bottom capability is IoT devices and not </w:t>
      </w:r>
      <w:proofErr w:type="spellStart"/>
      <w:r>
        <w:t>eMBB</w:t>
      </w:r>
      <w:proofErr w:type="spellEnd"/>
      <w:r w:rsidR="001470ED">
        <w:t xml:space="preserve">, so we shouldn’t have a design that would require removal of features to support a new feature like IoT.   </w:t>
      </w:r>
    </w:p>
    <w:p w14:paraId="2BBD51D5" w14:textId="332BE317" w:rsidR="00E20D3F" w:rsidRDefault="00E20D3F" w:rsidP="00D968E6">
      <w:pPr>
        <w:pStyle w:val="Doc-text2"/>
      </w:pPr>
      <w:r>
        <w:t>-</w:t>
      </w:r>
      <w:r>
        <w:tab/>
      </w:r>
      <w:proofErr w:type="spellStart"/>
      <w:r w:rsidR="00053B15">
        <w:t>M</w:t>
      </w:r>
      <w:r>
        <w:t>ediatek</w:t>
      </w:r>
      <w:proofErr w:type="spellEnd"/>
      <w:r>
        <w:t xml:space="preserve"> thinks that these proposals are philosophical </w:t>
      </w:r>
      <w:r w:rsidR="00053B15">
        <w:t xml:space="preserve">ideas but not sure what would be </w:t>
      </w:r>
      <w:proofErr w:type="spellStart"/>
      <w:r w:rsidR="00053B15">
        <w:t>agreable</w:t>
      </w:r>
      <w:proofErr w:type="spellEnd"/>
      <w:r w:rsidR="00053B15">
        <w:t xml:space="preserve"> for them.  </w:t>
      </w:r>
    </w:p>
    <w:p w14:paraId="3F90026D" w14:textId="4D6B3D10" w:rsidR="008A1070" w:rsidRDefault="008A1070" w:rsidP="00D968E6">
      <w:pPr>
        <w:pStyle w:val="Doc-text2"/>
      </w:pPr>
      <w:r>
        <w:t>-</w:t>
      </w:r>
      <w:r>
        <w:tab/>
        <w:t xml:space="preserve">Lenovo thinks that this interesting approach </w:t>
      </w:r>
      <w:r w:rsidR="004E5C8C">
        <w:t xml:space="preserve">as it is more like a modular approach.    </w:t>
      </w:r>
    </w:p>
    <w:p w14:paraId="4605F120" w14:textId="4CD416F7" w:rsidR="00D47AB5" w:rsidRDefault="00D47AB5" w:rsidP="00D968E6">
      <w:pPr>
        <w:pStyle w:val="Doc-text2"/>
      </w:pPr>
      <w:r>
        <w:t>-</w:t>
      </w:r>
      <w:r>
        <w:tab/>
        <w:t xml:space="preserve">Ericsson thinks that this is from the plenary that we will have the minimum capabilities.   For unified approach we just meant to not specify features for niche </w:t>
      </w:r>
      <w:r w:rsidR="00E15150">
        <w:t xml:space="preserve">use cases and focus on features that apply to many </w:t>
      </w:r>
      <w:proofErr w:type="gramStart"/>
      <w:r w:rsidR="00E15150">
        <w:t>use</w:t>
      </w:r>
      <w:proofErr w:type="gramEnd"/>
      <w:r w:rsidR="00E15150">
        <w:t xml:space="preserve"> case.  </w:t>
      </w:r>
    </w:p>
    <w:p w14:paraId="3607883C" w14:textId="3946C6D9" w:rsidR="00E15150" w:rsidRDefault="00E15150" w:rsidP="00D968E6">
      <w:pPr>
        <w:pStyle w:val="Doc-text2"/>
      </w:pPr>
      <w:r>
        <w:t>-</w:t>
      </w:r>
      <w:r>
        <w:tab/>
      </w:r>
      <w:proofErr w:type="spellStart"/>
      <w:r>
        <w:t>Fainity</w:t>
      </w:r>
      <w:proofErr w:type="spellEnd"/>
      <w:r>
        <w:t xml:space="preserve"> </w:t>
      </w:r>
      <w:r w:rsidR="008476BE">
        <w:t xml:space="preserve">explains that RAN1 is also discussing the baseline and wonders if we should wait for RAN1 progress.   </w:t>
      </w:r>
      <w:r w:rsidR="008F699F">
        <w:t xml:space="preserve">Nokia thinks that we can work in parallel and we have an understanding on what minimum capability would mean.   </w:t>
      </w:r>
      <w:r w:rsidR="00586841">
        <w:t xml:space="preserve">We should discuss in RAN2 on what </w:t>
      </w:r>
      <w:proofErr w:type="gramStart"/>
      <w:r w:rsidR="00586841">
        <w:t>is the minimum set</w:t>
      </w:r>
      <w:proofErr w:type="gramEnd"/>
      <w:r w:rsidR="00586841">
        <w:t xml:space="preserve"> and then feed it into RAN plenary.   For </w:t>
      </w:r>
      <w:proofErr w:type="gramStart"/>
      <w:r w:rsidR="00586841">
        <w:t>example</w:t>
      </w:r>
      <w:proofErr w:type="gramEnd"/>
      <w:r w:rsidR="00586841">
        <w:t xml:space="preserve"> CA is not part of minimum capability.  </w:t>
      </w:r>
      <w:r w:rsidR="00E571B9">
        <w:t xml:space="preserve"> RAN4 is also discussing</w:t>
      </w:r>
      <w:r w:rsidR="00E5075B">
        <w:t xml:space="preserve"> this</w:t>
      </w:r>
      <w:r w:rsidR="00E571B9">
        <w:t xml:space="preserve">.   </w:t>
      </w:r>
    </w:p>
    <w:p w14:paraId="18808399" w14:textId="77777777" w:rsidR="007A421B" w:rsidRDefault="008B0062" w:rsidP="00D968E6">
      <w:pPr>
        <w:pStyle w:val="Doc-text2"/>
      </w:pPr>
      <w:r>
        <w:t>-</w:t>
      </w:r>
      <w:r>
        <w:tab/>
        <w:t xml:space="preserve">Huawei thinks that we should </w:t>
      </w:r>
      <w:proofErr w:type="spellStart"/>
      <w:r>
        <w:t>analyze</w:t>
      </w:r>
      <w:proofErr w:type="spellEnd"/>
      <w:r>
        <w:t xml:space="preserve"> the real requirements and then discuss functionality needed rather than taking 5G as a baseline.   </w:t>
      </w:r>
      <w:r w:rsidR="00EF3854">
        <w:t xml:space="preserve"> </w:t>
      </w:r>
    </w:p>
    <w:p w14:paraId="7117D24A" w14:textId="1DD1AE9D" w:rsidR="008B0062" w:rsidRDefault="007A421B" w:rsidP="00D968E6">
      <w:pPr>
        <w:pStyle w:val="Doc-text2"/>
      </w:pPr>
      <w:r>
        <w:t>-</w:t>
      </w:r>
      <w:r>
        <w:tab/>
      </w:r>
      <w:r w:rsidR="00EF3854">
        <w:t>ZTE thinks that we are confusing minimum capability and system configuration</w:t>
      </w:r>
      <w:r w:rsidR="00381E63">
        <w:t>, we need to separate these two.  RAN2 design should be modular and configurable</w:t>
      </w:r>
      <w:r w:rsidR="00C2021D">
        <w:t xml:space="preserve"> from system configuration perspective.  </w:t>
      </w:r>
      <w:r w:rsidR="0099718C">
        <w:t xml:space="preserve"> Nokia agrees in theory it should work like this but in practice it didn’t happen like this.  The configuration should assume from the beginning.</w:t>
      </w:r>
      <w:r w:rsidR="001300EB">
        <w:t xml:space="preserve">  ZTE thinks that we need RAN1 help to design the minimum initial access requirement.  </w:t>
      </w:r>
    </w:p>
    <w:p w14:paraId="60CC4575" w14:textId="0920E10A" w:rsidR="007A421B" w:rsidRDefault="007A421B" w:rsidP="00D968E6">
      <w:pPr>
        <w:pStyle w:val="Doc-text2"/>
      </w:pPr>
      <w:r>
        <w:t>-</w:t>
      </w:r>
      <w:r>
        <w:tab/>
        <w:t xml:space="preserve">Xiaomi thinks that we should have a discussion on minimal capability from RAN2 perspective, e.g. what is a basic feature.   </w:t>
      </w:r>
    </w:p>
    <w:p w14:paraId="1C63D820" w14:textId="07617D9A" w:rsidR="0066034B" w:rsidRDefault="0066034B" w:rsidP="00D968E6">
      <w:pPr>
        <w:pStyle w:val="Doc-text2"/>
      </w:pPr>
      <w:r>
        <w:t>-</w:t>
      </w:r>
      <w:r>
        <w:tab/>
        <w:t xml:space="preserve">CMCC thinks that the minimum capability set would also help us see if we can simplify the </w:t>
      </w:r>
      <w:proofErr w:type="spellStart"/>
      <w:r>
        <w:t>signaling</w:t>
      </w:r>
      <w:proofErr w:type="spellEnd"/>
      <w:r>
        <w:t xml:space="preserve"> structure.  </w:t>
      </w:r>
    </w:p>
    <w:p w14:paraId="34BA60D6" w14:textId="4E9AB330" w:rsidR="005C3991" w:rsidRPr="007D563D" w:rsidRDefault="005C3991" w:rsidP="00D968E6">
      <w:pPr>
        <w:pStyle w:val="Doc-text2"/>
      </w:pPr>
      <w:r>
        <w:t>-</w:t>
      </w:r>
      <w:r>
        <w:tab/>
        <w:t xml:space="preserve">Vivo thinks that such design should not give a negative impact to </w:t>
      </w:r>
      <w:proofErr w:type="spellStart"/>
      <w:r>
        <w:t>eMBB</w:t>
      </w:r>
      <w:proofErr w:type="spellEnd"/>
      <w:r>
        <w:t xml:space="preserve">, this is an important requirement.  </w:t>
      </w:r>
    </w:p>
    <w:p w14:paraId="19983A10" w14:textId="77777777" w:rsidR="00D968E6" w:rsidRDefault="00D968E6" w:rsidP="00D968E6">
      <w:pPr>
        <w:pStyle w:val="Doc-text2"/>
        <w:rPr>
          <w:i/>
          <w:iCs/>
        </w:rPr>
      </w:pPr>
      <w:r w:rsidRPr="00C50112">
        <w:rPr>
          <w:i/>
          <w:iCs/>
        </w:rPr>
        <w:t>Proposal 4: 6GR radio protocols shall make it possible to implement parallel pipelines, burst-efficient data transfers, and zero-copy handling, all while keeping real-time workloads minimal.</w:t>
      </w:r>
    </w:p>
    <w:p w14:paraId="111042F1" w14:textId="20E3C7AD" w:rsidR="00C50112" w:rsidRPr="00C50112" w:rsidRDefault="00C50112" w:rsidP="00D968E6">
      <w:pPr>
        <w:pStyle w:val="Doc-text2"/>
      </w:pPr>
      <w:r>
        <w:t>-</w:t>
      </w:r>
      <w:r>
        <w:tab/>
        <w:t xml:space="preserve">LG thinks that even with current specifications we can have zero-copy handling via implementation.  </w:t>
      </w:r>
      <w:r w:rsidR="001C6912">
        <w:t xml:space="preserve">Nokia thinks that 5G already allows </w:t>
      </w:r>
      <w:proofErr w:type="gramStart"/>
      <w:r w:rsidR="001C6912">
        <w:t>that</w:t>
      </w:r>
      <w:proofErr w:type="gramEnd"/>
      <w:r w:rsidR="001C6912">
        <w:t xml:space="preserve"> but the worry is that we end up with a design that no longer achieves this.  </w:t>
      </w:r>
    </w:p>
    <w:p w14:paraId="713C698C" w14:textId="77777777" w:rsidR="00D968E6" w:rsidRPr="00C50112" w:rsidRDefault="00D968E6" w:rsidP="00D968E6">
      <w:pPr>
        <w:pStyle w:val="Doc-text2"/>
        <w:rPr>
          <w:i/>
          <w:iCs/>
        </w:rPr>
      </w:pPr>
      <w:r w:rsidRPr="00C50112">
        <w:rPr>
          <w:i/>
          <w:iCs/>
        </w:rPr>
        <w:t xml:space="preserve">Proposal 5: 6GR uses the sub-layers of Layer 2 of 4G/5G as model baseline. Any consideration of merging sub-layers should stem from a thorough functional analysis, rather than being pursued as an </w:t>
      </w:r>
      <w:proofErr w:type="gramStart"/>
      <w:r w:rsidRPr="00C50112">
        <w:rPr>
          <w:i/>
          <w:iCs/>
        </w:rPr>
        <w:t>objective in its own right</w:t>
      </w:r>
      <w:proofErr w:type="gramEnd"/>
      <w:r w:rsidRPr="00C50112">
        <w:rPr>
          <w:i/>
          <w:iCs/>
        </w:rPr>
        <w:t>.</w:t>
      </w:r>
    </w:p>
    <w:p w14:paraId="78593991" w14:textId="49FFE4DB" w:rsidR="00A71B7D" w:rsidRDefault="00A71B7D" w:rsidP="00A71B7D">
      <w:pPr>
        <w:pStyle w:val="Agreement"/>
      </w:pPr>
      <w:r>
        <w:t>Noted</w:t>
      </w:r>
    </w:p>
    <w:p w14:paraId="6589843F" w14:textId="77777777" w:rsidR="00A71B7D" w:rsidRDefault="00A71B7D" w:rsidP="00A71B7D">
      <w:pPr>
        <w:pStyle w:val="Doc-text2"/>
      </w:pPr>
    </w:p>
    <w:p w14:paraId="016D006A" w14:textId="77777777" w:rsidR="00A71B7D" w:rsidRPr="00A71B7D" w:rsidRDefault="00A71B7D" w:rsidP="00A71B7D">
      <w:pPr>
        <w:pStyle w:val="Doc-text2"/>
      </w:pP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889"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t xml:space="preserve">Observation1: RAN will start the study in March 2026 and will </w:t>
      </w:r>
      <w:proofErr w:type="gramStart"/>
      <w:r w:rsidRPr="00BF624E">
        <w:t>make a decision</w:t>
      </w:r>
      <w:proofErr w:type="gramEnd"/>
      <w:r w:rsidRPr="00BF624E">
        <w:t xml:space="preserve">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D968E6">
      <w:pPr>
        <w:pStyle w:val="Doc-text2"/>
        <w:numPr>
          <w:ilvl w:val="0"/>
          <w:numId w:val="32"/>
        </w:numPr>
      </w:pPr>
      <w:r w:rsidRPr="00BF624E">
        <w:t>The 6G RAN architecture shall support standalone RAN architecture.</w:t>
      </w:r>
    </w:p>
    <w:p w14:paraId="06C66C23" w14:textId="77777777" w:rsidR="00D968E6" w:rsidRPr="00BF624E" w:rsidRDefault="00D968E6" w:rsidP="00D968E6">
      <w:pPr>
        <w:pStyle w:val="Doc-text2"/>
        <w:numPr>
          <w:ilvl w:val="0"/>
          <w:numId w:val="32"/>
        </w:numPr>
      </w:pPr>
      <w:r w:rsidRPr="00BF624E">
        <w:t>The 6G RAN shall support Multi-RAT Spectrum Sharing between 6GR and NR.</w:t>
      </w:r>
    </w:p>
    <w:p w14:paraId="052F2368" w14:textId="77777777" w:rsidR="00D968E6" w:rsidRPr="00BF624E" w:rsidRDefault="00D968E6" w:rsidP="00D968E6">
      <w:pPr>
        <w:pStyle w:val="Doc-text2"/>
        <w:numPr>
          <w:ilvl w:val="0"/>
          <w:numId w:val="32"/>
        </w:numPr>
      </w:pPr>
      <w:r w:rsidRPr="00BF624E">
        <w:t>The 6G RAN architecture shall support inter-RAT mobility between the 6GR and NR.</w:t>
      </w:r>
    </w:p>
    <w:p w14:paraId="7C6DF218" w14:textId="77777777" w:rsidR="00D968E6" w:rsidRPr="00BF624E" w:rsidRDefault="00D968E6" w:rsidP="00D968E6">
      <w:pPr>
        <w:pStyle w:val="Doc-text2"/>
        <w:numPr>
          <w:ilvl w:val="0"/>
          <w:numId w:val="32"/>
        </w:numPr>
      </w:pPr>
      <w:r w:rsidRPr="00BF624E">
        <w:t>The 6G RAN architecture shall support connectivity through multiple TRPs, either collocated or non-collocated.</w:t>
      </w:r>
    </w:p>
    <w:p w14:paraId="20ED6E18" w14:textId="77777777" w:rsidR="00D968E6" w:rsidRPr="00BF624E" w:rsidRDefault="00D968E6" w:rsidP="00D968E6">
      <w:pPr>
        <w:pStyle w:val="Doc-text2"/>
        <w:numPr>
          <w:ilvl w:val="0"/>
          <w:numId w:val="32"/>
        </w:numPr>
      </w:pPr>
      <w:r w:rsidRPr="00BF624E">
        <w:t>The 6G RAT shall support Spectrum Aggregation (e.g. Carrier Aggregation) for both uplink and downlink, and for both co-located and non-co-located TRPs.</w:t>
      </w:r>
    </w:p>
    <w:p w14:paraId="4FA54D6F" w14:textId="77777777" w:rsidR="00D968E6" w:rsidRPr="00BF624E" w:rsidRDefault="00D968E6" w:rsidP="00D968E6">
      <w:pPr>
        <w:pStyle w:val="Doc-text2"/>
        <w:numPr>
          <w:ilvl w:val="0"/>
          <w:numId w:val="32"/>
        </w:numPr>
      </w:pPr>
      <w:r w:rsidRPr="00BF624E">
        <w:t>The 6G RAN architecture shall allow for control plane and user plane separation.</w:t>
      </w:r>
    </w:p>
    <w:p w14:paraId="13987671" w14:textId="77777777" w:rsidR="00D968E6" w:rsidRPr="00BF624E" w:rsidRDefault="00D968E6" w:rsidP="00D968E6">
      <w:pPr>
        <w:pStyle w:val="Doc-text2"/>
        <w:numPr>
          <w:ilvl w:val="0"/>
          <w:numId w:val="32"/>
        </w:numPr>
      </w:pPr>
      <w:r w:rsidRPr="00BF624E">
        <w:t>The 6G RAN architecture shall support sharing of the RAN between multiple operators.</w:t>
      </w:r>
    </w:p>
    <w:p w14:paraId="5B047BBB" w14:textId="77777777" w:rsidR="00D968E6" w:rsidRPr="00BF624E" w:rsidRDefault="00D968E6" w:rsidP="00D968E6">
      <w:pPr>
        <w:pStyle w:val="Doc-text2"/>
        <w:numPr>
          <w:ilvl w:val="0"/>
          <w:numId w:val="32"/>
        </w:numPr>
      </w:pPr>
      <w:r w:rsidRPr="00BF624E">
        <w:t>The 6G RAN architecture shall allow for the operation of network slicing.</w:t>
      </w:r>
    </w:p>
    <w:p w14:paraId="560B94FE" w14:textId="77777777" w:rsidR="00D968E6" w:rsidRPr="00BF624E" w:rsidRDefault="00D968E6" w:rsidP="00D968E6">
      <w:pPr>
        <w:pStyle w:val="Doc-text2"/>
        <w:numPr>
          <w:ilvl w:val="0"/>
          <w:numId w:val="32"/>
        </w:numPr>
      </w:pPr>
      <w:r w:rsidRPr="00BF624E">
        <w:lastRenderedPageBreak/>
        <w:t>The 6G RAN architecture shall be designed considering both terrestrial network and non-terrestrial network.</w:t>
      </w:r>
    </w:p>
    <w:p w14:paraId="155FA8DF" w14:textId="77777777" w:rsidR="00D968E6" w:rsidRPr="00BF624E" w:rsidRDefault="00D968E6" w:rsidP="00D968E6">
      <w:pPr>
        <w:pStyle w:val="Doc-text2"/>
        <w:numPr>
          <w:ilvl w:val="0"/>
          <w:numId w:val="32"/>
        </w:numPr>
      </w:pPr>
      <w:r w:rsidRPr="00BF624E">
        <w:t>The 6G RAN architecture shall support enhanced service awareness in RAN.</w:t>
      </w:r>
    </w:p>
    <w:p w14:paraId="11DE2943" w14:textId="77777777" w:rsidR="00D968E6" w:rsidRPr="00BF624E" w:rsidRDefault="00D968E6" w:rsidP="00D968E6">
      <w:pPr>
        <w:pStyle w:val="Doc-text2"/>
        <w:numPr>
          <w:ilvl w:val="0"/>
          <w:numId w:val="32"/>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890"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 xml:space="preserve">Proposal 1: RAN2 aim to support the multiple services by the single technology framework based on the SA architecture, with some exceptions which require distinctive design, e.g. MBS, </w:t>
      </w:r>
      <w:proofErr w:type="spellStart"/>
      <w:r w:rsidRPr="00E748BB">
        <w:t>sildelink</w:t>
      </w:r>
      <w:proofErr w:type="spellEnd"/>
      <w:r w:rsidRPr="00E748BB">
        <w:t>.</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891"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t xml:space="preserve">Proposal 7: </w:t>
      </w:r>
      <w:r w:rsidRPr="0043543B">
        <w:tab/>
        <w:t xml:space="preserve">The support of shared SSB in MRSS will impact the design in RAN2 (e.g. for system information and initial access). RAN2 should postpone the discussion on MRSS-specific enhancements (e.g. shared reference signal or common </w:t>
      </w:r>
      <w:proofErr w:type="spellStart"/>
      <w:r w:rsidRPr="0043543B">
        <w:t>signaling</w:t>
      </w:r>
      <w:proofErr w:type="spellEnd"/>
      <w:r w:rsidRPr="0043543B">
        <w:t>)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892"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t>Proposal 2</w:t>
      </w:r>
      <w:r w:rsidRPr="00587AA5">
        <w:tab/>
        <w:t xml:space="preserve">R2 study 6G RAN architecture that </w:t>
      </w:r>
      <w:proofErr w:type="gramStart"/>
      <w:r w:rsidRPr="00587AA5">
        <w:t>is able to</w:t>
      </w:r>
      <w:proofErr w:type="gramEnd"/>
      <w:r w:rsidRPr="00587AA5">
        <w:t xml:space="preserve"> aggregate spectrum of 1) lower frequency which is to offer robust connection for coverage, together with 2) higher frequency 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 xml:space="preserve">R2 study 6G spectrum aggregation architecture improvement on top of 4/5G design, e.g., in terms of 1) improved spectrum efficiency, 2) unified design of various aggregation </w:t>
      </w:r>
      <w:r w:rsidRPr="00587AA5">
        <w:lastRenderedPageBreak/>
        <w:t xml:space="preserve">solution(s), 3) dynamic load balance, and 4) improved link robustness. FFS on the applicable scenario (intra/inter-band, (non)collocated, RRC states </w:t>
      </w:r>
      <w:proofErr w:type="gramStart"/>
      <w:r w:rsidRPr="00587AA5">
        <w:t>and etc.</w:t>
      </w:r>
      <w:proofErr w:type="gramEnd"/>
      <w:r w:rsidRPr="00587AA5">
        <w:t>)</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893"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 xml:space="preserve">Proposal 3: During RAN2 study on support AI and sensing services, it </w:t>
      </w:r>
      <w:proofErr w:type="spellStart"/>
      <w:r>
        <w:t>shoud</w:t>
      </w:r>
      <w:proofErr w:type="spellEnd"/>
      <w:r>
        <w:t xml:space="preserve"> be considered that reusing the current computing infrastructure and </w:t>
      </w:r>
      <w:proofErr w:type="spellStart"/>
      <w:r>
        <w:t>stuty</w:t>
      </w:r>
      <w:proofErr w:type="spellEnd"/>
      <w:r>
        <w:t xml:space="preserve">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894"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57EB9101" w14:textId="2F056FFA" w:rsidR="001B1108" w:rsidRDefault="00D968E6" w:rsidP="001B1108">
      <w:pPr>
        <w:pStyle w:val="Doc-text2"/>
        <w:rPr>
          <w:i/>
          <w:iCs/>
        </w:rPr>
      </w:pPr>
      <w:r w:rsidRPr="001B1108">
        <w:rPr>
          <w:i/>
          <w:iCs/>
        </w:rPr>
        <w:t>Proposal 1</w:t>
      </w:r>
      <w:r w:rsidRPr="001B1108">
        <w:rPr>
          <w:i/>
          <w:iCs/>
        </w:rPr>
        <w:tab/>
        <w:t>Consider the support of a harmonized 6G radio interface design that supports further integration of terrestrial and non-terrestrial networks</w:t>
      </w:r>
    </w:p>
    <w:p w14:paraId="32596984" w14:textId="5CB57EE2" w:rsidR="001B1108" w:rsidRPr="001B1108" w:rsidRDefault="001B1108" w:rsidP="001B1108">
      <w:pPr>
        <w:pStyle w:val="Doc-text2"/>
      </w:pPr>
      <w:r>
        <w:t>-</w:t>
      </w:r>
      <w:r>
        <w:tab/>
      </w:r>
      <w:r w:rsidR="00D66B42">
        <w:t xml:space="preserve">Qualcomm ask what do you mean by further integration.   </w:t>
      </w:r>
      <w:r w:rsidR="00D92952">
        <w:t xml:space="preserve">Thales thinks it is more integrated and for example design procedures that are applicable to both TN and NTN to allow smooth mobility.  </w:t>
      </w:r>
    </w:p>
    <w:p w14:paraId="05ACC04D" w14:textId="77777777" w:rsidR="00D968E6" w:rsidRPr="001B1108" w:rsidRDefault="00D968E6" w:rsidP="00D968E6">
      <w:pPr>
        <w:pStyle w:val="Doc-text2"/>
        <w:rPr>
          <w:i/>
          <w:iCs/>
        </w:rPr>
      </w:pPr>
      <w:r w:rsidRPr="001B1108">
        <w:rPr>
          <w:i/>
          <w:iCs/>
        </w:rPr>
        <w:t>Proposal 2</w:t>
      </w:r>
      <w:r w:rsidRPr="001B1108">
        <w:rPr>
          <w:i/>
          <w:iCs/>
        </w:rPr>
        <w:tab/>
        <w:t>Study the 6G radio interface/access to support multi-orbit architecture and all the practical NTN deployment scenarios, orbits, and related service link characteristics in the table above.</w:t>
      </w:r>
    </w:p>
    <w:p w14:paraId="4837EF26" w14:textId="77777777" w:rsidR="00D968E6" w:rsidRPr="001B1108" w:rsidRDefault="00D968E6" w:rsidP="00D968E6">
      <w:pPr>
        <w:pStyle w:val="Doc-text2"/>
        <w:rPr>
          <w:i/>
          <w:iCs/>
        </w:rPr>
      </w:pPr>
      <w:r w:rsidRPr="001B1108">
        <w:rPr>
          <w:i/>
          <w:iCs/>
        </w:rPr>
        <w:t>Proposal 3</w:t>
      </w:r>
      <w:r w:rsidRPr="001B1108">
        <w:rPr>
          <w:i/>
          <w:iCs/>
        </w:rPr>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1B1108" w:rsidRDefault="00D968E6" w:rsidP="00D968E6">
      <w:pPr>
        <w:pStyle w:val="Doc-text2"/>
        <w:rPr>
          <w:i/>
          <w:iCs/>
        </w:rPr>
      </w:pPr>
      <w:r w:rsidRPr="001B1108">
        <w:rPr>
          <w:i/>
          <w:iCs/>
        </w:rPr>
        <w:t>Proposal 4</w:t>
      </w:r>
      <w:r w:rsidRPr="001B1108">
        <w:rPr>
          <w:i/>
          <w:iCs/>
        </w:rPr>
        <w:tab/>
        <w:t>The 6G Radio design shall be able to support NTN with all the duplex modes, i.e. FDD, TDD and HD-FDD at the UE and the network level</w:t>
      </w:r>
    </w:p>
    <w:p w14:paraId="5CAA2156" w14:textId="77777777" w:rsidR="00D968E6" w:rsidRPr="001B1108" w:rsidRDefault="00D968E6" w:rsidP="00D968E6">
      <w:pPr>
        <w:pStyle w:val="Doc-text2"/>
        <w:rPr>
          <w:i/>
          <w:iCs/>
        </w:rPr>
      </w:pPr>
      <w:r w:rsidRPr="001B1108">
        <w:rPr>
          <w:i/>
          <w:iCs/>
        </w:rPr>
        <w:t>Proposal 5</w:t>
      </w:r>
      <w:r w:rsidRPr="001B1108">
        <w:rPr>
          <w:i/>
          <w:iCs/>
        </w:rPr>
        <w:tab/>
        <w:t>Study the support of the following services for NTN with 6G Radio</w:t>
      </w:r>
    </w:p>
    <w:p w14:paraId="05CDDAFB" w14:textId="77777777" w:rsidR="00D968E6" w:rsidRPr="001B1108" w:rsidRDefault="00D968E6" w:rsidP="00D968E6">
      <w:pPr>
        <w:pStyle w:val="Doc-text2"/>
        <w:numPr>
          <w:ilvl w:val="0"/>
          <w:numId w:val="33"/>
        </w:numPr>
        <w:rPr>
          <w:i/>
          <w:iCs/>
        </w:rPr>
      </w:pPr>
      <w:r w:rsidRPr="001B1108">
        <w:rPr>
          <w:i/>
          <w:iCs/>
        </w:rPr>
        <w:t>Positioning, Navigation and Timing (PNT) services.</w:t>
      </w:r>
    </w:p>
    <w:p w14:paraId="45567087" w14:textId="77777777" w:rsidR="00D968E6" w:rsidRPr="001B1108" w:rsidRDefault="00D968E6" w:rsidP="00D968E6">
      <w:pPr>
        <w:pStyle w:val="Doc-text2"/>
        <w:numPr>
          <w:ilvl w:val="0"/>
          <w:numId w:val="33"/>
        </w:numPr>
        <w:rPr>
          <w:i/>
          <w:iCs/>
        </w:rPr>
      </w:pPr>
      <w:r w:rsidRPr="001B1108">
        <w:rPr>
          <w:i/>
          <w:iCs/>
        </w:rPr>
        <w:t>Broadcast services over an intended area.</w:t>
      </w:r>
    </w:p>
    <w:p w14:paraId="2027BE5E" w14:textId="77777777" w:rsidR="00D968E6" w:rsidRPr="001B1108" w:rsidRDefault="00D968E6" w:rsidP="00D968E6">
      <w:pPr>
        <w:pStyle w:val="Doc-text2"/>
        <w:numPr>
          <w:ilvl w:val="0"/>
          <w:numId w:val="33"/>
        </w:numPr>
        <w:rPr>
          <w:i/>
          <w:iCs/>
        </w:rPr>
      </w:pPr>
      <w:r w:rsidRPr="001B1108">
        <w:rPr>
          <w:i/>
          <w:iCs/>
        </w:rPr>
        <w:t>Multicast services to a group of user equipment distributed over an intended area.</w:t>
      </w:r>
    </w:p>
    <w:p w14:paraId="2FBECF07" w14:textId="77777777" w:rsidR="00D968E6" w:rsidRPr="001B1108" w:rsidRDefault="00D968E6" w:rsidP="00D968E6">
      <w:pPr>
        <w:pStyle w:val="Doc-text2"/>
        <w:numPr>
          <w:ilvl w:val="0"/>
          <w:numId w:val="33"/>
        </w:numPr>
        <w:rPr>
          <w:i/>
          <w:iCs/>
        </w:rPr>
      </w:pPr>
      <w:r w:rsidRPr="001B1108">
        <w:rPr>
          <w:i/>
          <w:iCs/>
        </w:rPr>
        <w:t>PWS (Public Warning System) services over an intended area.</w:t>
      </w:r>
    </w:p>
    <w:p w14:paraId="481B6260" w14:textId="77777777" w:rsidR="00D968E6" w:rsidRPr="001B1108" w:rsidRDefault="00D968E6" w:rsidP="00D968E6">
      <w:pPr>
        <w:pStyle w:val="Doc-text2"/>
        <w:rPr>
          <w:i/>
          <w:iCs/>
        </w:rPr>
      </w:pPr>
      <w:r w:rsidRPr="001B1108">
        <w:rPr>
          <w:i/>
          <w:iCs/>
        </w:rPr>
        <w:t>Proposal 6</w:t>
      </w:r>
      <w:r w:rsidRPr="001B1108">
        <w:rPr>
          <w:i/>
          <w:iCs/>
        </w:rPr>
        <w:tab/>
        <w:t>RAN2 to study in priority the following NTN capabilities and services for the 6GR as part of the Rel-</w:t>
      </w:r>
      <w:proofErr w:type="gramStart"/>
      <w:r w:rsidRPr="001B1108">
        <w:rPr>
          <w:i/>
          <w:iCs/>
        </w:rPr>
        <w:t>20 :</w:t>
      </w:r>
      <w:proofErr w:type="gramEnd"/>
      <w:r w:rsidRPr="001B1108">
        <w:rPr>
          <w:i/>
          <w:iCs/>
        </w:rPr>
        <w:t xml:space="preserve"> </w:t>
      </w:r>
    </w:p>
    <w:p w14:paraId="5D99C81A" w14:textId="77777777" w:rsidR="00D968E6" w:rsidRPr="001B1108" w:rsidRDefault="00D968E6" w:rsidP="00D968E6">
      <w:pPr>
        <w:pStyle w:val="Doc-text2"/>
        <w:numPr>
          <w:ilvl w:val="0"/>
          <w:numId w:val="34"/>
        </w:numPr>
        <w:rPr>
          <w:i/>
          <w:iCs/>
        </w:rPr>
      </w:pPr>
      <w:r w:rsidRPr="001B1108">
        <w:rPr>
          <w:i/>
          <w:iCs/>
        </w:rPr>
        <w:t>GNSS independent NTN operation</w:t>
      </w:r>
    </w:p>
    <w:p w14:paraId="6F9E755E" w14:textId="77777777" w:rsidR="00D968E6" w:rsidRPr="001B1108" w:rsidRDefault="00D968E6" w:rsidP="00D968E6">
      <w:pPr>
        <w:pStyle w:val="Doc-text2"/>
        <w:numPr>
          <w:ilvl w:val="0"/>
          <w:numId w:val="34"/>
        </w:numPr>
        <w:rPr>
          <w:i/>
          <w:iCs/>
        </w:rPr>
      </w:pPr>
      <w:r w:rsidRPr="001B1108">
        <w:rPr>
          <w:i/>
          <w:iCs/>
        </w:rPr>
        <w:t>Extended coverage</w:t>
      </w:r>
    </w:p>
    <w:p w14:paraId="2D0994E1" w14:textId="77777777" w:rsidR="00D968E6" w:rsidRPr="001B1108" w:rsidRDefault="00D968E6" w:rsidP="00D968E6">
      <w:pPr>
        <w:pStyle w:val="Doc-text2"/>
        <w:numPr>
          <w:ilvl w:val="0"/>
          <w:numId w:val="34"/>
        </w:numPr>
        <w:rPr>
          <w:i/>
          <w:iCs/>
        </w:rPr>
      </w:pPr>
      <w:r w:rsidRPr="001B1108">
        <w:rPr>
          <w:i/>
          <w:iCs/>
        </w:rPr>
        <w:t>Flexible duplex mode support at UE level</w:t>
      </w:r>
    </w:p>
    <w:p w14:paraId="63A14DC8" w14:textId="77777777" w:rsidR="00D968E6" w:rsidRPr="001B1108" w:rsidRDefault="00D968E6" w:rsidP="00D968E6">
      <w:pPr>
        <w:pStyle w:val="Doc-text2"/>
        <w:numPr>
          <w:ilvl w:val="0"/>
          <w:numId w:val="34"/>
        </w:numPr>
        <w:rPr>
          <w:i/>
          <w:iCs/>
        </w:rPr>
      </w:pPr>
      <w:r w:rsidRPr="001B1108">
        <w:rPr>
          <w:i/>
          <w:iCs/>
        </w:rPr>
        <w:t xml:space="preserve">Support of HD-FDD at Network side </w:t>
      </w:r>
    </w:p>
    <w:p w14:paraId="3E31EDE3" w14:textId="77777777" w:rsidR="00D968E6" w:rsidRPr="001B1108" w:rsidRDefault="00D968E6" w:rsidP="00D968E6">
      <w:pPr>
        <w:pStyle w:val="Doc-text2"/>
        <w:numPr>
          <w:ilvl w:val="0"/>
          <w:numId w:val="34"/>
        </w:numPr>
        <w:rPr>
          <w:i/>
          <w:iCs/>
        </w:rPr>
      </w:pPr>
      <w:r w:rsidRPr="001B1108">
        <w:rPr>
          <w:i/>
          <w:iCs/>
        </w:rPr>
        <w:t>Massive messaging capability</w:t>
      </w:r>
    </w:p>
    <w:p w14:paraId="1C7FFD73" w14:textId="77777777" w:rsidR="00D968E6" w:rsidRPr="001B1108" w:rsidRDefault="00D968E6" w:rsidP="00D968E6">
      <w:pPr>
        <w:pStyle w:val="Doc-text2"/>
        <w:numPr>
          <w:ilvl w:val="0"/>
          <w:numId w:val="34"/>
        </w:numPr>
        <w:rPr>
          <w:i/>
          <w:iCs/>
        </w:rPr>
      </w:pPr>
      <w:r w:rsidRPr="001B1108">
        <w:rPr>
          <w:i/>
          <w:iCs/>
        </w:rPr>
        <w:t>Positioning, Navigation and Timing</w:t>
      </w:r>
    </w:p>
    <w:p w14:paraId="752AF266" w14:textId="77777777" w:rsidR="00D968E6" w:rsidRPr="001B1108" w:rsidRDefault="00D968E6" w:rsidP="00D968E6">
      <w:pPr>
        <w:pStyle w:val="Doc-text2"/>
        <w:numPr>
          <w:ilvl w:val="0"/>
          <w:numId w:val="34"/>
        </w:numPr>
        <w:rPr>
          <w:i/>
          <w:iCs/>
        </w:rPr>
      </w:pPr>
      <w:r w:rsidRPr="001B1108">
        <w:rPr>
          <w:i/>
          <w:iCs/>
        </w:rPr>
        <w:t>Enhanced network verified UE location service</w:t>
      </w:r>
    </w:p>
    <w:p w14:paraId="0BA23A27" w14:textId="77777777" w:rsidR="00D968E6" w:rsidRPr="001B1108" w:rsidRDefault="00D968E6" w:rsidP="00D968E6">
      <w:pPr>
        <w:pStyle w:val="Doc-text2"/>
        <w:numPr>
          <w:ilvl w:val="0"/>
          <w:numId w:val="34"/>
        </w:numPr>
        <w:rPr>
          <w:i/>
          <w:iCs/>
        </w:rPr>
      </w:pPr>
      <w:r w:rsidRPr="001B1108">
        <w:rPr>
          <w:i/>
          <w:iCs/>
        </w:rPr>
        <w:t>Seamless TN/NTN mobility in connected mode</w:t>
      </w:r>
    </w:p>
    <w:p w14:paraId="699DB0D3" w14:textId="77777777" w:rsidR="00D968E6" w:rsidRPr="001B1108" w:rsidRDefault="00D968E6" w:rsidP="00D968E6">
      <w:pPr>
        <w:pStyle w:val="Doc-text2"/>
        <w:numPr>
          <w:ilvl w:val="0"/>
          <w:numId w:val="34"/>
        </w:numPr>
        <w:rPr>
          <w:i/>
          <w:iCs/>
        </w:rPr>
      </w:pPr>
      <w:r w:rsidRPr="001B1108">
        <w:rPr>
          <w:i/>
          <w:iCs/>
        </w:rPr>
        <w:t>6G NTN coexistence with IoT-NTN and NR-NTN</w:t>
      </w:r>
    </w:p>
    <w:p w14:paraId="61957381" w14:textId="77777777" w:rsidR="00D968E6" w:rsidRPr="001B1108" w:rsidRDefault="00D968E6" w:rsidP="00D968E6">
      <w:pPr>
        <w:pStyle w:val="Doc-text2"/>
        <w:numPr>
          <w:ilvl w:val="0"/>
          <w:numId w:val="34"/>
        </w:numPr>
        <w:rPr>
          <w:i/>
          <w:iCs/>
        </w:rPr>
      </w:pPr>
      <w:r w:rsidRPr="001B1108">
        <w:rPr>
          <w:i/>
          <w:iCs/>
        </w:rPr>
        <w:t xml:space="preserve">ICAS (Integrated Communication </w:t>
      </w:r>
      <w:proofErr w:type="gramStart"/>
      <w:r w:rsidRPr="001B1108">
        <w:rPr>
          <w:i/>
          <w:iCs/>
        </w:rPr>
        <w:t>And</w:t>
      </w:r>
      <w:proofErr w:type="gramEnd"/>
      <w:r w:rsidRPr="001B1108">
        <w:rPr>
          <w:i/>
          <w:iCs/>
        </w:rPr>
        <w:t xml:space="preserve"> Sensing)</w:t>
      </w:r>
    </w:p>
    <w:p w14:paraId="5D7D4BE5" w14:textId="2184E29D" w:rsidR="00620D06" w:rsidRPr="00211ADD" w:rsidRDefault="00D968E6" w:rsidP="00211ADD">
      <w:pPr>
        <w:pStyle w:val="Doc-text2"/>
        <w:numPr>
          <w:ilvl w:val="0"/>
          <w:numId w:val="34"/>
        </w:numPr>
        <w:rPr>
          <w:i/>
          <w:iCs/>
        </w:rPr>
      </w:pPr>
      <w:proofErr w:type="gramStart"/>
      <w:r w:rsidRPr="001B1108">
        <w:rPr>
          <w:i/>
          <w:iCs/>
        </w:rPr>
        <w:t>Broadcast ,</w:t>
      </w:r>
      <w:proofErr w:type="gramEnd"/>
      <w:r w:rsidRPr="001B1108">
        <w:rPr>
          <w:i/>
          <w:iCs/>
        </w:rPr>
        <w:t xml:space="preserve"> multicast services</w:t>
      </w:r>
    </w:p>
    <w:p w14:paraId="59F253D3" w14:textId="5225F103" w:rsidR="00620D06" w:rsidRDefault="00620D06" w:rsidP="00620D06">
      <w:pPr>
        <w:pStyle w:val="Doc-text2"/>
      </w:pPr>
      <w:r>
        <w:t>-</w:t>
      </w:r>
      <w:r>
        <w:tab/>
        <w:t xml:space="preserve">CMCC thinks that these are RAN level requirements.   Thales thinks that this are aspects that impact RAN2.    </w:t>
      </w:r>
    </w:p>
    <w:p w14:paraId="63B5C482" w14:textId="78E29D8D" w:rsidR="00211ADD" w:rsidRPr="00E3543E" w:rsidRDefault="00211ADD" w:rsidP="00211ADD">
      <w:pPr>
        <w:pStyle w:val="Agreement"/>
      </w:pPr>
      <w:r>
        <w:t>Noted</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895"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 xml:space="preserve">RAN2 to study a fine-grained </w:t>
      </w:r>
      <w:proofErr w:type="spellStart"/>
      <w:r w:rsidRPr="00E3543E">
        <w:t>signaling</w:t>
      </w:r>
      <w:proofErr w:type="spellEnd"/>
      <w:r w:rsidRPr="00E3543E">
        <w:t xml:space="preserve"> design for 6G NTN.</w:t>
      </w:r>
    </w:p>
    <w:p w14:paraId="78AD0488" w14:textId="77777777" w:rsidR="00D968E6" w:rsidRPr="00E3543E" w:rsidRDefault="00D968E6" w:rsidP="00D968E6">
      <w:pPr>
        <w:pStyle w:val="Doc-text2"/>
      </w:pPr>
      <w:r w:rsidRPr="00E3543E">
        <w:lastRenderedPageBreak/>
        <w:t>Proposal 4:</w:t>
      </w:r>
      <w:r w:rsidRPr="00E3543E">
        <w:tab/>
        <w:t>RAN2 to study the impact of in-line interference between GEO and NGSO, for example, the blind zones.</w:t>
      </w:r>
    </w:p>
    <w:p w14:paraId="6103C42D" w14:textId="77777777" w:rsidR="00D968E6" w:rsidRDefault="00D968E6" w:rsidP="00D968E6">
      <w:pPr>
        <w:pStyle w:val="Doc-text2"/>
      </w:pPr>
      <w:r w:rsidRPr="00E3543E">
        <w:t>Proposal 5:</w:t>
      </w:r>
      <w:r w:rsidRPr="00E3543E">
        <w:tab/>
        <w:t>RAN2 to study energy-efficient design for 6G NTN (e.g., SSB periodicity extension, on-demand SSB).</w:t>
      </w:r>
    </w:p>
    <w:p w14:paraId="625C280D" w14:textId="3731816B" w:rsidR="00211ADD" w:rsidRPr="00E3543E" w:rsidRDefault="00211ADD" w:rsidP="00211ADD">
      <w:pPr>
        <w:pStyle w:val="Agreement"/>
      </w:pPr>
      <w:r>
        <w:t>Noted</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896"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1ECCDB66" w:rsidR="00D968E6" w:rsidRPr="00E3543E" w:rsidRDefault="00D968E6" w:rsidP="00D968E6">
      <w:pPr>
        <w:pStyle w:val="Doc-text2"/>
      </w:pPr>
      <w:r w:rsidRPr="00E3543E">
        <w:t>-</w:t>
      </w:r>
      <w:r w:rsidRPr="00E3543E">
        <w:tab/>
        <w:t>HARQ feedback disabling for DL/UL</w:t>
      </w:r>
      <w:r w:rsidR="003B716B">
        <w:t xml:space="preserve"> </w:t>
      </w:r>
    </w:p>
    <w:p w14:paraId="6A2496FF" w14:textId="77777777" w:rsidR="00D968E6" w:rsidRPr="00E3543E" w:rsidRDefault="00D968E6" w:rsidP="00D968E6">
      <w:pPr>
        <w:pStyle w:val="Doc-text2"/>
      </w:pPr>
      <w:r w:rsidRPr="00E3543E">
        <w:t>-</w:t>
      </w:r>
      <w:r w:rsidRPr="00E3543E">
        <w:tab/>
        <w:t xml:space="preserve">Low overhead access (e.g., RACH-less like), </w:t>
      </w:r>
      <w:proofErr w:type="gramStart"/>
      <w:r w:rsidRPr="00E3543E">
        <w:t>in particular for</w:t>
      </w:r>
      <w:proofErr w:type="gramEnd"/>
      <w:r w:rsidRPr="00E3543E">
        <w:t xml:space="preserve">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Default="00D968E6" w:rsidP="00D968E6">
      <w:pPr>
        <w:pStyle w:val="Doc-text2"/>
      </w:pPr>
      <w:r w:rsidRPr="00E3543E">
        <w:t>Proposal 4:  Any 6G feature specific to NTN should be motivated with analysis.</w:t>
      </w:r>
    </w:p>
    <w:p w14:paraId="367EAC2B" w14:textId="065766D2" w:rsidR="00CB1A21" w:rsidRDefault="00CB1A21" w:rsidP="00CB1A21">
      <w:pPr>
        <w:pStyle w:val="Agreement"/>
      </w:pPr>
      <w:r>
        <w:t>Noted</w:t>
      </w:r>
    </w:p>
    <w:p w14:paraId="095433B0" w14:textId="77777777" w:rsidR="00CB1A21" w:rsidRPr="00CB1A21" w:rsidRDefault="00CB1A21" w:rsidP="00CB1A21">
      <w:pPr>
        <w:pStyle w:val="Agreement"/>
        <w:numPr>
          <w:ilvl w:val="0"/>
          <w:numId w:val="0"/>
        </w:numPr>
        <w:rPr>
          <w:b w:val="0"/>
          <w:bCs/>
        </w:rPr>
      </w:pPr>
      <w:r w:rsidRPr="00CB1A21">
        <w:rPr>
          <w:b w:val="0"/>
          <w:bCs/>
        </w:rPr>
        <w:t>[4mins]</w:t>
      </w:r>
    </w:p>
    <w:p w14:paraId="0953014C" w14:textId="77777777" w:rsidR="00CB1A21" w:rsidRDefault="00CB1A21" w:rsidP="00CB1A21">
      <w:pPr>
        <w:pStyle w:val="Doc-text2"/>
      </w:pPr>
    </w:p>
    <w:p w14:paraId="619BA536" w14:textId="238F9190" w:rsidR="00CB1A21" w:rsidRDefault="00CB1A21" w:rsidP="00CB1A21">
      <w:pPr>
        <w:pStyle w:val="Doc-text2"/>
      </w:pPr>
      <w:r>
        <w:t>Discussion</w:t>
      </w:r>
    </w:p>
    <w:p w14:paraId="655B1DE5" w14:textId="44729254" w:rsidR="00CB1A21" w:rsidRDefault="00CB1A21" w:rsidP="00CB1A21">
      <w:pPr>
        <w:pStyle w:val="Doc-text2"/>
      </w:pPr>
      <w:r>
        <w:t>-</w:t>
      </w:r>
      <w:r>
        <w:tab/>
        <w:t>Vodafone asks that we should discuss the TN design and then understand what would need to be done for that specific functionality to support NTN</w:t>
      </w:r>
      <w:r w:rsidR="006E4F5D">
        <w:t xml:space="preserve"> while we are discussing TN</w:t>
      </w:r>
      <w:r w:rsidR="00DD55CE">
        <w:t xml:space="preserve"> in the same release</w:t>
      </w:r>
      <w:r>
        <w:t xml:space="preserve">.    </w:t>
      </w:r>
      <w:r w:rsidR="003205C5">
        <w:t xml:space="preserve">What is specific NTN related energy saving that are not going to be designed for TN, so if we design a TN specific energy </w:t>
      </w:r>
      <w:proofErr w:type="gramStart"/>
      <w:r w:rsidR="003205C5">
        <w:t>efficient</w:t>
      </w:r>
      <w:proofErr w:type="gramEnd"/>
      <w:r w:rsidR="003205C5">
        <w:t xml:space="preserve"> </w:t>
      </w:r>
      <w:r w:rsidR="003E0D20">
        <w:t xml:space="preserve">we should just take it.   </w:t>
      </w:r>
    </w:p>
    <w:p w14:paraId="618AB0DD" w14:textId="53F5D461" w:rsidR="008775D9" w:rsidRDefault="008775D9" w:rsidP="00CB1A21">
      <w:pPr>
        <w:pStyle w:val="Doc-text2"/>
      </w:pPr>
      <w:r>
        <w:t>-</w:t>
      </w:r>
      <w:r>
        <w:tab/>
        <w:t xml:space="preserve">Qualcomm agrees with Vodafone, also we don’t even know what the baseline TN looks like yet.  </w:t>
      </w:r>
    </w:p>
    <w:p w14:paraId="25250CA2" w14:textId="0606B885" w:rsidR="0072555C" w:rsidRDefault="0072555C" w:rsidP="00CB1A21">
      <w:pPr>
        <w:pStyle w:val="Doc-text2"/>
      </w:pPr>
      <w:r>
        <w:t>-</w:t>
      </w:r>
      <w:r>
        <w:tab/>
        <w:t xml:space="preserve">CATT thinks that we need to </w:t>
      </w:r>
      <w:r w:rsidR="007C7F9D">
        <w:t xml:space="preserve">harmonize the design.   </w:t>
      </w:r>
      <w:r w:rsidR="00BF5385">
        <w:t xml:space="preserve">Oppo thinks that we should have common design </w:t>
      </w:r>
      <w:r w:rsidR="00CF4AE5">
        <w:t xml:space="preserve">and </w:t>
      </w:r>
      <w:r w:rsidR="00BF5385">
        <w:t>for NTN specific features we should do it late</w:t>
      </w:r>
      <w:r w:rsidR="00872E67">
        <w:t xml:space="preserve">r.   </w:t>
      </w:r>
      <w:r w:rsidR="00CF4AE5">
        <w:t xml:space="preserve">Nokia agrees with </w:t>
      </w:r>
      <w:r w:rsidR="00532FC2">
        <w:t xml:space="preserve">Oppo.  </w:t>
      </w:r>
    </w:p>
    <w:p w14:paraId="1AE8B42E" w14:textId="1D465811" w:rsidR="00A431F3" w:rsidRDefault="00A431F3" w:rsidP="00CB1A21">
      <w:pPr>
        <w:pStyle w:val="Doc-text2"/>
      </w:pPr>
      <w:r>
        <w:t>-</w:t>
      </w:r>
      <w:r>
        <w:tab/>
        <w:t xml:space="preserve">CMCC thinks that we can discuss and consider TN and NTN within the specific function to make sure it meets the scenarios.   </w:t>
      </w:r>
      <w:r w:rsidR="00B322F4">
        <w:t>Xiaomi agrees</w:t>
      </w:r>
      <w:r w:rsidR="00E560A3">
        <w:t xml:space="preserve"> and we should learn from 5G. </w:t>
      </w:r>
    </w:p>
    <w:p w14:paraId="2CF02F64" w14:textId="561D3909" w:rsidR="00D11E1E" w:rsidRDefault="00D11E1E" w:rsidP="00CB1A21">
      <w:pPr>
        <w:pStyle w:val="Doc-text2"/>
      </w:pPr>
      <w:r>
        <w:t>-</w:t>
      </w:r>
      <w:r>
        <w:tab/>
        <w:t>Ericsson thinks that we can consider bringing forward the problems we want solve</w:t>
      </w:r>
      <w:r w:rsidR="001944BD">
        <w:t xml:space="preserve"> and then discuss the solutions.   </w:t>
      </w:r>
    </w:p>
    <w:p w14:paraId="43565A63" w14:textId="744F2BA9" w:rsidR="001944BD" w:rsidRDefault="001944BD" w:rsidP="00CB1A21">
      <w:pPr>
        <w:pStyle w:val="Doc-text2"/>
      </w:pPr>
      <w:r>
        <w:t>-</w:t>
      </w:r>
      <w:r>
        <w:tab/>
        <w:t xml:space="preserve">Samsung also agrees with Qualcomm and even in RAN1 they don’t start discussing until February.  </w:t>
      </w:r>
      <w:r w:rsidR="00F91F0F">
        <w:t xml:space="preserve">Thales’ paper has a lot of additional NTN specific enhancements but perhaps we can take baby steps on the essential features like in </w:t>
      </w:r>
      <w:proofErr w:type="spellStart"/>
      <w:r w:rsidR="00F91F0F">
        <w:t>Mediatek’s</w:t>
      </w:r>
      <w:proofErr w:type="spellEnd"/>
      <w:r w:rsidR="00F91F0F">
        <w:t xml:space="preserve"> papers.   </w:t>
      </w:r>
    </w:p>
    <w:p w14:paraId="4AA0C0C6" w14:textId="5B83F17D" w:rsidR="009304FD" w:rsidRDefault="009304FD" w:rsidP="00CB1A21">
      <w:pPr>
        <w:pStyle w:val="Doc-text2"/>
      </w:pPr>
      <w:r>
        <w:t>-</w:t>
      </w:r>
      <w:r>
        <w:tab/>
        <w:t>LG agrees with CMCC</w:t>
      </w:r>
      <w:r w:rsidR="006C0250">
        <w:t xml:space="preserve">.   </w:t>
      </w:r>
    </w:p>
    <w:p w14:paraId="59536DE6" w14:textId="77777777" w:rsidR="0062485A" w:rsidRDefault="006C0250" w:rsidP="00CB1A21">
      <w:pPr>
        <w:pStyle w:val="Doc-text2"/>
      </w:pPr>
      <w:r>
        <w:t>-</w:t>
      </w:r>
      <w:r>
        <w:tab/>
        <w:t xml:space="preserve">Huawei agrees we should have a harmonized </w:t>
      </w:r>
      <w:proofErr w:type="gramStart"/>
      <w:r>
        <w:t>design</w:t>
      </w:r>
      <w:proofErr w:type="gramEnd"/>
      <w:r>
        <w:t xml:space="preserve"> but the question is how we approach it.   We should understand the essential </w:t>
      </w:r>
      <w:proofErr w:type="spellStart"/>
      <w:r w:rsidR="002F0C82">
        <w:t>feaure</w:t>
      </w:r>
      <w:proofErr w:type="spellEnd"/>
      <w:r w:rsidR="002F0C82">
        <w:t>/</w:t>
      </w:r>
      <w:r>
        <w:t xml:space="preserve">requirements. </w:t>
      </w:r>
      <w:r w:rsidR="002F0C82">
        <w:t xml:space="preserve">  ZTE agrees and there are common </w:t>
      </w:r>
      <w:proofErr w:type="gramStart"/>
      <w:r w:rsidR="002F0C82">
        <w:t>requirements</w:t>
      </w:r>
      <w:proofErr w:type="gramEnd"/>
      <w:r w:rsidR="002F0C82">
        <w:t xml:space="preserve"> and we can discuss the TN </w:t>
      </w:r>
      <w:r w:rsidR="003E39BD">
        <w:t xml:space="preserve">design and understand whether something different needs to be done for NTN.   </w:t>
      </w:r>
      <w:r w:rsidR="0043299D">
        <w:t>Vivo agrees with ZTE and Huawei, and we need to figure out what requirements we need to consider in harmonized design</w:t>
      </w:r>
      <w:r w:rsidR="002106C3">
        <w:t xml:space="preserve">, for example for large RTT we can have larger timers.   For NTN specific enhancement are needed.   </w:t>
      </w:r>
    </w:p>
    <w:p w14:paraId="1520D8D3" w14:textId="77777777" w:rsidR="005C2E5F" w:rsidRDefault="0062485A" w:rsidP="00CB1A21">
      <w:pPr>
        <w:pStyle w:val="Doc-text2"/>
      </w:pPr>
      <w:r>
        <w:lastRenderedPageBreak/>
        <w:t>-</w:t>
      </w:r>
      <w:r>
        <w:tab/>
        <w:t xml:space="preserve">Dish agrees with CMCC and we should make sure that </w:t>
      </w:r>
      <w:r w:rsidR="00EC6B24">
        <w:t xml:space="preserve">the configurations are considered for NTN from the beginning.  </w:t>
      </w:r>
    </w:p>
    <w:p w14:paraId="73637376" w14:textId="77777777" w:rsidR="004C43E5" w:rsidRDefault="005C2E5F" w:rsidP="00CB1A21">
      <w:pPr>
        <w:pStyle w:val="Doc-text2"/>
      </w:pPr>
      <w:r>
        <w:t>-</w:t>
      </w:r>
      <w:r>
        <w:tab/>
        <w:t xml:space="preserve">Sharp also thinks a common design is important and TN should be the baseline.   </w:t>
      </w:r>
    </w:p>
    <w:p w14:paraId="387A9FB1" w14:textId="6409878D" w:rsidR="006C0250" w:rsidRDefault="004C43E5" w:rsidP="00CB1A21">
      <w:pPr>
        <w:pStyle w:val="Doc-text2"/>
      </w:pPr>
      <w:r>
        <w:t>-</w:t>
      </w:r>
      <w:r>
        <w:tab/>
        <w:t>Interdigital also thinks common design is important</w:t>
      </w:r>
      <w:r w:rsidR="008D7BEF">
        <w:t xml:space="preserve">, we should discuss what NTN specific things we would consider with TN, like what </w:t>
      </w:r>
      <w:proofErr w:type="spellStart"/>
      <w:r w:rsidR="008D7BEF">
        <w:t>Mediatek</w:t>
      </w:r>
      <w:proofErr w:type="spellEnd"/>
      <w:r w:rsidR="008D7BEF">
        <w:t xml:space="preserve"> has proposed.  </w:t>
      </w:r>
      <w:r w:rsidR="00F51CA7">
        <w:t xml:space="preserve">Vodafone also thinks we need to identify what are essential requirements.  </w:t>
      </w:r>
    </w:p>
    <w:p w14:paraId="53F9A9FE" w14:textId="4FE7E938" w:rsidR="007164B2" w:rsidRDefault="007164B2" w:rsidP="00CB1A21">
      <w:pPr>
        <w:pStyle w:val="Doc-text2"/>
      </w:pPr>
      <w:r>
        <w:t>-</w:t>
      </w:r>
      <w:r>
        <w:tab/>
      </w:r>
      <w:r w:rsidR="00DA54BD">
        <w:t>Apple</w:t>
      </w:r>
      <w:r w:rsidR="0052441D">
        <w:t xml:space="preserve">, </w:t>
      </w:r>
      <w:proofErr w:type="gramStart"/>
      <w:r w:rsidR="0052441D">
        <w:t xml:space="preserve">Honor, </w:t>
      </w:r>
      <w:r w:rsidR="00DA54BD">
        <w:t xml:space="preserve"> also</w:t>
      </w:r>
      <w:proofErr w:type="gramEnd"/>
      <w:r w:rsidR="00DA54BD">
        <w:t xml:space="preserve"> thinks that for next meeting we can let people identify what is common with TN and what is NTN specific and whether it is an essential requirement.   </w:t>
      </w:r>
    </w:p>
    <w:p w14:paraId="66CA711C" w14:textId="77777777" w:rsidR="00B35510" w:rsidRDefault="00B35510" w:rsidP="00F9537C">
      <w:pPr>
        <w:pStyle w:val="Doc-text2"/>
      </w:pPr>
    </w:p>
    <w:p w14:paraId="3E4DCFE0" w14:textId="77BA3962" w:rsidR="00F9537C" w:rsidRDefault="00F9537C" w:rsidP="00F9537C">
      <w:pPr>
        <w:pStyle w:val="Doc-text2"/>
      </w:pPr>
      <w:r>
        <w:t>For next meeting companies should</w:t>
      </w:r>
      <w:r w:rsidR="00B35510">
        <w:t xml:space="preserve"> identify </w:t>
      </w:r>
      <w:r>
        <w:t xml:space="preserve">essential requirements </w:t>
      </w:r>
      <w:r w:rsidR="00AE6CCD">
        <w:t xml:space="preserve">for NTN </w:t>
      </w:r>
      <w:r>
        <w:t>and identify wh</w:t>
      </w:r>
      <w:r w:rsidR="00105EE5">
        <w:t xml:space="preserve">ich </w:t>
      </w:r>
      <w:r w:rsidR="00B67648">
        <w:t>functionality</w:t>
      </w:r>
      <w:r>
        <w:t xml:space="preserve"> </w:t>
      </w:r>
      <w:r w:rsidR="00105EE5">
        <w:t>should be considered in</w:t>
      </w:r>
      <w:r w:rsidR="00A82EC5">
        <w:t xml:space="preserve"> </w:t>
      </w:r>
      <w:proofErr w:type="gramStart"/>
      <w:r w:rsidR="00A82EC5">
        <w:t xml:space="preserve">the </w:t>
      </w:r>
      <w:r>
        <w:t xml:space="preserve"> common</w:t>
      </w:r>
      <w:proofErr w:type="gramEnd"/>
      <w:r>
        <w:t xml:space="preserve"> design with TN and what are </w:t>
      </w:r>
      <w:r w:rsidR="00B35510">
        <w:t>NTN specific</w:t>
      </w:r>
      <w:r w:rsidR="00892CE6">
        <w:t xml:space="preserve"> and whether they are essential.</w:t>
      </w:r>
      <w:r w:rsidR="00B35510">
        <w:t xml:space="preserve">   </w:t>
      </w:r>
    </w:p>
    <w:p w14:paraId="445C062C" w14:textId="7DFAD446" w:rsidR="00B322F4" w:rsidRPr="00CB1A21" w:rsidRDefault="00B322F4" w:rsidP="00B322F4">
      <w:pPr>
        <w:pStyle w:val="Doc-text2"/>
        <w:ind w:left="0" w:firstLine="0"/>
      </w:pPr>
    </w:p>
    <w:p w14:paraId="23C9E2C6" w14:textId="77777777" w:rsidR="00CB1A21" w:rsidRDefault="00CB1A21" w:rsidP="00D968E6"/>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897"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013A90" w:rsidRDefault="00D968E6" w:rsidP="00D968E6">
      <w:pPr>
        <w:pStyle w:val="Doc-text2"/>
        <w:rPr>
          <w:i/>
          <w:iCs/>
        </w:rPr>
      </w:pPr>
      <w:r w:rsidRPr="00013A90">
        <w:rPr>
          <w:b/>
          <w:bCs/>
          <w:i/>
          <w:iCs/>
        </w:rPr>
        <w:t>Proposal 2:</w:t>
      </w:r>
      <w:r w:rsidRPr="00013A90">
        <w:rPr>
          <w:i/>
          <w:iCs/>
        </w:rPr>
        <w:t xml:space="preserve"> Study UE capability management (e.g., entities storing UE radio capability, UE capability exchange between </w:t>
      </w:r>
      <w:proofErr w:type="spellStart"/>
      <w:r w:rsidRPr="00013A90">
        <w:rPr>
          <w:i/>
          <w:iCs/>
        </w:rPr>
        <w:t>gNB</w:t>
      </w:r>
      <w:proofErr w:type="spellEnd"/>
      <w:r w:rsidRPr="00013A90">
        <w:rPr>
          <w:i/>
          <w:iCs/>
        </w:rPr>
        <w:t xml:space="preserve"> and CN, UE capability exchange between </w:t>
      </w:r>
      <w:proofErr w:type="spellStart"/>
      <w:r w:rsidRPr="00013A90">
        <w:rPr>
          <w:i/>
          <w:iCs/>
        </w:rPr>
        <w:t>gNBs</w:t>
      </w:r>
      <w:proofErr w:type="spellEnd"/>
      <w:r w:rsidRPr="00013A90">
        <w:rPr>
          <w:i/>
          <w:iCs/>
        </w:rPr>
        <w:t>, etc) based on the following principles:</w:t>
      </w:r>
    </w:p>
    <w:p w14:paraId="1B6122EE" w14:textId="77777777" w:rsidR="00D968E6" w:rsidRPr="00013A90" w:rsidRDefault="00D968E6" w:rsidP="00D968E6">
      <w:pPr>
        <w:pStyle w:val="Doc-text2"/>
        <w:rPr>
          <w:i/>
          <w:iCs/>
        </w:rPr>
      </w:pPr>
      <w:r w:rsidRPr="00013A90">
        <w:rPr>
          <w:i/>
          <w:iCs/>
        </w:rPr>
        <w:t>-</w:t>
      </w:r>
      <w:r w:rsidRPr="00013A90">
        <w:rPr>
          <w:i/>
          <w:iCs/>
        </w:rPr>
        <w:tab/>
        <w:t xml:space="preserve">Support forward-compatibility for UE capability exchange between </w:t>
      </w:r>
      <w:proofErr w:type="gramStart"/>
      <w:r w:rsidRPr="00013A90">
        <w:rPr>
          <w:i/>
          <w:iCs/>
        </w:rPr>
        <w:t>nodes;</w:t>
      </w:r>
      <w:proofErr w:type="gramEnd"/>
    </w:p>
    <w:p w14:paraId="7885B8D5" w14:textId="77777777" w:rsidR="00D968E6" w:rsidRPr="00013A90" w:rsidRDefault="00D968E6" w:rsidP="00D968E6">
      <w:pPr>
        <w:pStyle w:val="Doc-text2"/>
        <w:rPr>
          <w:i/>
          <w:iCs/>
        </w:rPr>
      </w:pPr>
      <w:r w:rsidRPr="00013A90">
        <w:rPr>
          <w:i/>
          <w:iCs/>
        </w:rPr>
        <w:t>-</w:t>
      </w:r>
      <w:r w:rsidRPr="00013A90">
        <w:rPr>
          <w:i/>
          <w:iCs/>
        </w:rPr>
        <w:tab/>
        <w:t xml:space="preserve">Minimize the frequency of UE reports its full capability during UE’s </w:t>
      </w:r>
      <w:proofErr w:type="gramStart"/>
      <w:r w:rsidRPr="00013A90">
        <w:rPr>
          <w:i/>
          <w:iCs/>
        </w:rPr>
        <w:t>mobility;</w:t>
      </w:r>
      <w:proofErr w:type="gramEnd"/>
    </w:p>
    <w:p w14:paraId="3D10C24F" w14:textId="77777777" w:rsidR="00D968E6" w:rsidRPr="00013A90" w:rsidRDefault="00D968E6" w:rsidP="00D968E6">
      <w:pPr>
        <w:pStyle w:val="Doc-text2"/>
        <w:rPr>
          <w:i/>
          <w:iCs/>
        </w:rPr>
      </w:pPr>
      <w:r w:rsidRPr="00013A90">
        <w:rPr>
          <w:i/>
          <w:iCs/>
        </w:rPr>
        <w:t>-</w:t>
      </w:r>
      <w:r w:rsidRPr="00013A90">
        <w:rPr>
          <w:i/>
          <w:iCs/>
        </w:rPr>
        <w:tab/>
        <w:t>Minimize duplicate reporting of the same UE capability over the air interface.</w:t>
      </w:r>
    </w:p>
    <w:p w14:paraId="46FB1F26" w14:textId="77777777" w:rsidR="00D968E6" w:rsidRPr="00013A90" w:rsidRDefault="00D968E6" w:rsidP="00D968E6">
      <w:pPr>
        <w:pStyle w:val="Doc-text2"/>
        <w:rPr>
          <w:i/>
          <w:iCs/>
        </w:rPr>
      </w:pPr>
      <w:r w:rsidRPr="00013A90">
        <w:rPr>
          <w:i/>
          <w:iCs/>
        </w:rPr>
        <w:t>Consider 5GNR UE capability management and retrieval framework as starting point for 6GR, including:</w:t>
      </w:r>
    </w:p>
    <w:p w14:paraId="2AE6D577" w14:textId="77777777" w:rsidR="00D968E6" w:rsidRPr="00013A90" w:rsidRDefault="00D968E6" w:rsidP="00D968E6">
      <w:pPr>
        <w:pStyle w:val="Doc-text2"/>
        <w:rPr>
          <w:i/>
          <w:iCs/>
        </w:rPr>
      </w:pPr>
      <w:r w:rsidRPr="00013A90">
        <w:rPr>
          <w:i/>
          <w:iCs/>
        </w:rPr>
        <w:t>-</w:t>
      </w:r>
      <w:r w:rsidRPr="00013A90">
        <w:rPr>
          <w:i/>
          <w:iCs/>
        </w:rPr>
        <w:tab/>
        <w:t xml:space="preserve">Storing UE static capability at </w:t>
      </w:r>
      <w:proofErr w:type="gramStart"/>
      <w:r w:rsidRPr="00013A90">
        <w:rPr>
          <w:i/>
          <w:iCs/>
        </w:rPr>
        <w:t>CN;</w:t>
      </w:r>
      <w:proofErr w:type="gramEnd"/>
    </w:p>
    <w:p w14:paraId="7497F5D7" w14:textId="77777777" w:rsidR="00D968E6" w:rsidRPr="00013A90" w:rsidRDefault="00D968E6" w:rsidP="00D968E6">
      <w:pPr>
        <w:pStyle w:val="Doc-text2"/>
        <w:rPr>
          <w:i/>
          <w:iCs/>
        </w:rPr>
      </w:pPr>
      <w:r w:rsidRPr="00013A90">
        <w:rPr>
          <w:i/>
          <w:iCs/>
        </w:rPr>
        <w:t>-</w:t>
      </w:r>
      <w:r w:rsidRPr="00013A90">
        <w:rPr>
          <w:i/>
          <w:iCs/>
        </w:rPr>
        <w:tab/>
        <w:t xml:space="preserve">RAN obtains UE capability from CN when </w:t>
      </w:r>
      <w:proofErr w:type="gramStart"/>
      <w:r w:rsidRPr="00013A90">
        <w:rPr>
          <w:i/>
          <w:iCs/>
        </w:rPr>
        <w:t>available;</w:t>
      </w:r>
      <w:proofErr w:type="gramEnd"/>
    </w:p>
    <w:p w14:paraId="04BF417B" w14:textId="77777777" w:rsidR="00D968E6" w:rsidRDefault="00D968E6" w:rsidP="00D968E6">
      <w:pPr>
        <w:pStyle w:val="Doc-text2"/>
        <w:rPr>
          <w:i/>
          <w:iCs/>
        </w:rPr>
      </w:pPr>
      <w:r w:rsidRPr="00013A90">
        <w:rPr>
          <w:i/>
          <w:iCs/>
        </w:rPr>
        <w:t>-</w:t>
      </w:r>
      <w:r w:rsidRPr="00013A90">
        <w:rPr>
          <w:i/>
          <w:iCs/>
        </w:rPr>
        <w:tab/>
        <w:t>RAN obtains UE capability from UE only when CN stored UE capability is not available or not complete.</w:t>
      </w:r>
    </w:p>
    <w:p w14:paraId="56D7AFA2" w14:textId="50B34AC1" w:rsidR="00C00A80" w:rsidRPr="00C00A80" w:rsidRDefault="00C00A80" w:rsidP="00D968E6">
      <w:pPr>
        <w:pStyle w:val="Doc-text2"/>
      </w:pPr>
      <w:r>
        <w:t>-</w:t>
      </w:r>
      <w:r>
        <w:tab/>
        <w:t xml:space="preserve">Lenovo ask how the </w:t>
      </w:r>
      <w:r w:rsidR="00444C27">
        <w:t xml:space="preserve">RAN knows that CN capabilities are not complete.  </w:t>
      </w:r>
      <w:r w:rsidR="001B71A3">
        <w:t xml:space="preserve"> Xiaomi thinks that we can solve it during study phase.  </w:t>
      </w:r>
    </w:p>
    <w:p w14:paraId="05FC2698" w14:textId="55817EA5" w:rsidR="00013A90" w:rsidRDefault="00013A90" w:rsidP="00D968E6">
      <w:pPr>
        <w:pStyle w:val="Doc-text2"/>
      </w:pPr>
      <w:r>
        <w:t>-</w:t>
      </w:r>
      <w:r>
        <w:tab/>
        <w:t xml:space="preserve">Samsung things that we can discuss this in later phase.  Xiaomi explains that we should learn from 5G and start early discussions so other WGs can trigger the work.    </w:t>
      </w:r>
    </w:p>
    <w:p w14:paraId="3364CCAE" w14:textId="1837A04D" w:rsidR="007F096B" w:rsidRPr="00013A90" w:rsidRDefault="007F096B" w:rsidP="00D968E6">
      <w:pPr>
        <w:pStyle w:val="Doc-text2"/>
      </w:pPr>
      <w:r>
        <w:t>-</w:t>
      </w:r>
      <w:r>
        <w:tab/>
      </w:r>
      <w:proofErr w:type="spellStart"/>
      <w:r>
        <w:t>Mediatek</w:t>
      </w:r>
      <w:proofErr w:type="spellEnd"/>
      <w:r>
        <w:t xml:space="preserve"> thinks that this has SA2 dependencies.  Xiaomi thinks that RAN2 has the lead on </w:t>
      </w:r>
      <w:proofErr w:type="gramStart"/>
      <w:r>
        <w:t>capability</w:t>
      </w:r>
      <w:proofErr w:type="gramEnd"/>
      <w:r>
        <w:t xml:space="preserve"> so we have </w:t>
      </w:r>
      <w:proofErr w:type="gramStart"/>
      <w:r>
        <w:t>understand</w:t>
      </w:r>
      <w:proofErr w:type="gramEnd"/>
      <w:r>
        <w:t xml:space="preserve"> dependencies with other WGs and then trigger.    </w:t>
      </w:r>
    </w:p>
    <w:p w14:paraId="7E33F4FB" w14:textId="77777777" w:rsidR="00D968E6" w:rsidRPr="002B10FB" w:rsidRDefault="00D968E6" w:rsidP="00D968E6">
      <w:pPr>
        <w:pStyle w:val="Doc-text2"/>
      </w:pPr>
      <w:r w:rsidRPr="002B10FB">
        <w:rPr>
          <w:b/>
          <w:bCs/>
        </w:rPr>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 xml:space="preserve">UE capabilities with signalling should be defined only if there’s a corresponding configuration provided by the </w:t>
      </w:r>
      <w:proofErr w:type="gramStart"/>
      <w:r w:rsidRPr="002B10FB">
        <w:t>network;</w:t>
      </w:r>
      <w:proofErr w:type="gramEnd"/>
    </w:p>
    <w:p w14:paraId="11370BB1" w14:textId="77777777" w:rsidR="00D968E6" w:rsidRPr="002B10FB" w:rsidRDefault="00D968E6" w:rsidP="00D968E6">
      <w:pPr>
        <w:pStyle w:val="Doc-text2"/>
      </w:pPr>
      <w:r w:rsidRPr="002B10FB">
        <w:t>-</w:t>
      </w:r>
      <w:r w:rsidRPr="002B10FB">
        <w:tab/>
        <w:t xml:space="preserve">UE should be aware of network supported features before UE capability </w:t>
      </w:r>
      <w:proofErr w:type="gramStart"/>
      <w:r w:rsidRPr="002B10FB">
        <w:t>reporting;</w:t>
      </w:r>
      <w:proofErr w:type="gramEnd"/>
    </w:p>
    <w:p w14:paraId="07C832B6" w14:textId="77777777" w:rsidR="00D968E6" w:rsidRPr="002B10FB" w:rsidRDefault="00D968E6" w:rsidP="00D968E6">
      <w:pPr>
        <w:pStyle w:val="Doc-text2"/>
      </w:pPr>
      <w:r w:rsidRPr="002B10FB">
        <w:t>-</w:t>
      </w:r>
      <w:r w:rsidRPr="002B10FB">
        <w:tab/>
        <w:t xml:space="preserve">UE should be allowed to perform AS-triggered UE capability update without network request, instead of using </w:t>
      </w:r>
      <w:proofErr w:type="gramStart"/>
      <w:r w:rsidRPr="002B10FB">
        <w:t>UAI;</w:t>
      </w:r>
      <w:proofErr w:type="gramEnd"/>
    </w:p>
    <w:p w14:paraId="264E2671" w14:textId="77777777" w:rsidR="00D968E6" w:rsidRPr="002B10FB" w:rsidRDefault="00D968E6" w:rsidP="00D968E6">
      <w:pPr>
        <w:pStyle w:val="Doc-text2"/>
      </w:pPr>
      <w:r w:rsidRPr="002B10FB">
        <w:t>-</w:t>
      </w:r>
      <w:r w:rsidRPr="002B10FB">
        <w:tab/>
        <w:t xml:space="preserve">6GNR UE capability granularity level should support sufficient UE flexibility based on the real deployment needs. 5GNR UE capability granularity levels are considered as starting point for further </w:t>
      </w:r>
      <w:proofErr w:type="gramStart"/>
      <w:r w:rsidRPr="002B10FB">
        <w:t>analysis;</w:t>
      </w:r>
      <w:proofErr w:type="gramEnd"/>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lastRenderedPageBreak/>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w:t>
      </w:r>
      <w:proofErr w:type="gramStart"/>
      <w:r w:rsidRPr="002B10FB">
        <w:t>in order to</w:t>
      </w:r>
      <w:proofErr w:type="gramEnd"/>
      <w:r w:rsidRPr="002B10FB">
        <w:t xml:space="preserve">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w:t>
      </w:r>
      <w:proofErr w:type="gramStart"/>
      <w:r w:rsidRPr="002B10FB">
        <w:t>size, but</w:t>
      </w:r>
      <w:proofErr w:type="gramEnd"/>
      <w:r w:rsidRPr="002B10FB">
        <w:t xml:space="preserve">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 xml:space="preserve">Signalling categories (i.e., mandatory/optional with/without capability signalling) for 6GR, aiming for 1) a harmonized design for minimum mandatory capabilities of different device types (if any), 2) easy readability to understand what capabilities should be supported </w:t>
      </w:r>
      <w:proofErr w:type="gramStart"/>
      <w:r w:rsidRPr="002B10FB">
        <w:t>in order to</w:t>
      </w:r>
      <w:proofErr w:type="gramEnd"/>
      <w:r w:rsidRPr="002B10FB">
        <w:t xml:space="preserve"> support a device type (if any)/</w:t>
      </w:r>
      <w:proofErr w:type="gramStart"/>
      <w:r w:rsidRPr="002B10FB">
        <w:t>feature;</w:t>
      </w:r>
      <w:proofErr w:type="gramEnd"/>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roofErr w:type="gramStart"/>
      <w:r w:rsidRPr="002B10FB">
        <w:t>);</w:t>
      </w:r>
      <w:proofErr w:type="gramEnd"/>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 xml:space="preserve">Avoid split between ASN.1 and field </w:t>
      </w:r>
      <w:proofErr w:type="gramStart"/>
      <w:r w:rsidRPr="002B10FB">
        <w:t>description;</w:t>
      </w:r>
      <w:proofErr w:type="gramEnd"/>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w:t>
      </w:r>
      <w:proofErr w:type="spellStart"/>
      <w:r w:rsidRPr="002B10FB">
        <w:t>singalling</w:t>
      </w:r>
      <w:proofErr w:type="spellEnd"/>
      <w:r w:rsidRPr="002B10FB">
        <w:t xml:space="preserve">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501A3606" w14:textId="74F05BB6" w:rsidR="00122BF8" w:rsidRDefault="00D968E6" w:rsidP="00122BF8">
      <w:pPr>
        <w:pStyle w:val="Doc-text2"/>
      </w:pPr>
      <w:r w:rsidRPr="002B10FB">
        <w:rPr>
          <w:b/>
          <w:bCs/>
        </w:rPr>
        <w:t>Proposal 7:</w:t>
      </w:r>
      <w:r w:rsidRPr="002B10FB">
        <w:t xml:space="preserve"> RAN2 to study higher layer parameters/factors of minimum mandatory capabilities.</w:t>
      </w:r>
    </w:p>
    <w:p w14:paraId="1A41B0EB" w14:textId="77777777" w:rsidR="00122BF8" w:rsidRDefault="00122BF8" w:rsidP="00122BF8">
      <w:pPr>
        <w:pStyle w:val="Doc-text2"/>
      </w:pPr>
    </w:p>
    <w:p w14:paraId="06139A27" w14:textId="28990FA7" w:rsidR="00122BF8" w:rsidRDefault="00122BF8" w:rsidP="00122BF8">
      <w:pPr>
        <w:pStyle w:val="Doc-text2"/>
      </w:pPr>
      <w:r>
        <w:t xml:space="preserve">Discussion </w:t>
      </w:r>
    </w:p>
    <w:p w14:paraId="23ED473E" w14:textId="69A139B0" w:rsidR="00122BF8" w:rsidRPr="002B10FB" w:rsidRDefault="00122BF8" w:rsidP="00122BF8">
      <w:pPr>
        <w:pStyle w:val="Doc-text2"/>
      </w:pPr>
      <w:r>
        <w:t>-</w:t>
      </w:r>
      <w:r>
        <w:tab/>
        <w:t xml:space="preserve">Apple asks how we will solve these problems with the other WGs so we should have the study early on so we can inform other working groups.   </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898"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 xml:space="preserve">The size of </w:t>
      </w:r>
      <w:proofErr w:type="spellStart"/>
      <w:r w:rsidRPr="006015C0">
        <w:t>featureSetCombinations</w:t>
      </w:r>
      <w:proofErr w:type="spellEnd"/>
      <w:r w:rsidRPr="006015C0">
        <w:t xml:space="preserve"> (merely containing pointers to feature sets) becomes prominent factor when the number of supported band combination increases.</w:t>
      </w:r>
    </w:p>
    <w:p w14:paraId="21117536" w14:textId="77777777" w:rsidR="00D968E6" w:rsidRDefault="00D968E6" w:rsidP="00D968E6">
      <w:pPr>
        <w:pStyle w:val="Doc-text2"/>
      </w:pPr>
      <w:r w:rsidRPr="006015C0">
        <w:t>Observation 3:</w:t>
      </w:r>
      <w:r w:rsidRPr="006015C0">
        <w:tab/>
        <w:t>The Feature Set scheme serves the intended purpose to reuse the same set of UE capabilities across different band combinations.</w:t>
      </w:r>
    </w:p>
    <w:p w14:paraId="7015C472" w14:textId="363B1AC7" w:rsidR="007B69C3" w:rsidRPr="006015C0" w:rsidRDefault="007B69C3" w:rsidP="00D968E6">
      <w:pPr>
        <w:pStyle w:val="Doc-text2"/>
      </w:pPr>
      <w:r>
        <w:t>-</w:t>
      </w:r>
      <w:r>
        <w:tab/>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Default="00D968E6" w:rsidP="00D968E6">
      <w:pPr>
        <w:pStyle w:val="Doc-text2"/>
      </w:pPr>
      <w:r w:rsidRPr="006015C0">
        <w:t>Observation 5:</w:t>
      </w:r>
      <w:r w:rsidRPr="006015C0">
        <w:tab/>
        <w:t>“</w:t>
      </w:r>
      <w:proofErr w:type="gramStart"/>
      <w:r w:rsidRPr="006015C0">
        <w:t>Multi-dimensional</w:t>
      </w:r>
      <w:proofErr w:type="gramEnd"/>
      <w:r w:rsidRPr="006015C0">
        <w:t xml:space="preserve">” aspect of UE capabilities, such as CC BW and MIMO-layers, leads to the advertisement of </w:t>
      </w:r>
      <w:proofErr w:type="gramStart"/>
      <w:r w:rsidRPr="006015C0">
        <w:t>a large number of</w:t>
      </w:r>
      <w:proofErr w:type="gramEnd"/>
      <w:r w:rsidRPr="006015C0">
        <w:t xml:space="preserve"> feature sets within each </w:t>
      </w:r>
      <w:proofErr w:type="spellStart"/>
      <w:r w:rsidRPr="006015C0">
        <w:t>featureSetCombination</w:t>
      </w:r>
      <w:proofErr w:type="spellEnd"/>
      <w:r w:rsidRPr="006015C0">
        <w:t xml:space="preserve"> (corresponding to one </w:t>
      </w:r>
      <w:proofErr w:type="spellStart"/>
      <w:r w:rsidRPr="006015C0">
        <w:t>featureSetCombinationId</w:t>
      </w:r>
      <w:proofErr w:type="spellEnd"/>
      <w:r w:rsidRPr="006015C0">
        <w:t>).</w:t>
      </w:r>
    </w:p>
    <w:p w14:paraId="0187011B" w14:textId="0FC6FFF6" w:rsidR="00E6749B" w:rsidRPr="006015C0" w:rsidRDefault="00E6749B" w:rsidP="00D968E6">
      <w:pPr>
        <w:pStyle w:val="Doc-text2"/>
      </w:pPr>
      <w:r>
        <w:t>-</w:t>
      </w:r>
      <w:r>
        <w:tab/>
        <w:t xml:space="preserve"> </w:t>
      </w:r>
      <w:r w:rsidR="009D07F7">
        <w:t xml:space="preserve">Qualcomm explains that this increases the number of features set combinations it supports.  Ericsson hasn’t observed that many.   </w:t>
      </w:r>
    </w:p>
    <w:p w14:paraId="2560560B" w14:textId="77777777" w:rsidR="00D968E6" w:rsidRDefault="00D968E6" w:rsidP="00D968E6">
      <w:pPr>
        <w:pStyle w:val="Doc-text2"/>
        <w:rPr>
          <w:i/>
          <w:iCs/>
        </w:rPr>
      </w:pPr>
      <w:r w:rsidRPr="007D14D8">
        <w:rPr>
          <w:i/>
          <w:iCs/>
        </w:rPr>
        <w:t>Proposal 1:</w:t>
      </w:r>
      <w:r w:rsidRPr="007D14D8">
        <w:rPr>
          <w:i/>
          <w:iCs/>
        </w:rPr>
        <w:tab/>
        <w:t>RAN2 to study solutions to reduce UE capability signalling overhead, considering the limitations of air interface, network interfaces and network storage.</w:t>
      </w:r>
    </w:p>
    <w:p w14:paraId="1448F25C" w14:textId="77423531" w:rsidR="00B934F1" w:rsidRPr="00B60B2B" w:rsidRDefault="00B60B2B" w:rsidP="00D968E6">
      <w:pPr>
        <w:pStyle w:val="Doc-text2"/>
      </w:pPr>
      <w:r>
        <w:lastRenderedPageBreak/>
        <w:t>-</w:t>
      </w:r>
      <w:r>
        <w:tab/>
        <w:t xml:space="preserve">Xiaomi asks what is meant by network storage as network stores the UE capabilities.  Qualcomm explains that we introduced this </w:t>
      </w:r>
      <w:proofErr w:type="gramStart"/>
      <w:r>
        <w:t>segmentation</w:t>
      </w:r>
      <w:proofErr w:type="gramEnd"/>
      <w:r>
        <w:t xml:space="preserve"> but network cannot support all segments.   </w:t>
      </w:r>
    </w:p>
    <w:p w14:paraId="35D76A29" w14:textId="77777777" w:rsidR="00D968E6" w:rsidRDefault="00D968E6" w:rsidP="00D968E6">
      <w:pPr>
        <w:pStyle w:val="Doc-text2"/>
        <w:rPr>
          <w:i/>
          <w:iCs/>
        </w:rPr>
      </w:pPr>
      <w:r w:rsidRPr="007D14D8">
        <w:rPr>
          <w:i/>
          <w:iCs/>
        </w:rPr>
        <w:t>Proposal 2:</w:t>
      </w:r>
      <w:r w:rsidRPr="007D14D8">
        <w:rPr>
          <w:i/>
          <w:iCs/>
        </w:rPr>
        <w:tab/>
        <w:t>RAN2 to study more generic solution allowing the UE to update its radio capabilities within connected mode.</w:t>
      </w:r>
    </w:p>
    <w:p w14:paraId="218B986A" w14:textId="77777777" w:rsidR="009C3ACB" w:rsidRDefault="00891D84" w:rsidP="00D968E6">
      <w:pPr>
        <w:pStyle w:val="Doc-text2"/>
      </w:pPr>
      <w:r>
        <w:t>-</w:t>
      </w:r>
      <w:r>
        <w:tab/>
        <w:t xml:space="preserve">Nokia asks if this is for any UE capability or just within the UAI scope.   Qualcomm would like to apply it to all.   </w:t>
      </w:r>
      <w:r w:rsidR="00C863FC">
        <w:t xml:space="preserve">CATT asks if this would introduce requirements on the network side.  Qualcomm’s preference is to have some network behaviour to </w:t>
      </w:r>
      <w:proofErr w:type="spellStart"/>
      <w:r w:rsidR="00C863FC">
        <w:t>honor</w:t>
      </w:r>
      <w:proofErr w:type="spellEnd"/>
      <w:r w:rsidR="00C863FC">
        <w:t xml:space="preserve"> UE capabilities.</w:t>
      </w:r>
    </w:p>
    <w:p w14:paraId="1E8C8A08" w14:textId="03B86BD3" w:rsidR="00891D84" w:rsidRDefault="009C3ACB" w:rsidP="00D968E6">
      <w:pPr>
        <w:pStyle w:val="Doc-text2"/>
      </w:pPr>
      <w:r>
        <w:t>-</w:t>
      </w:r>
      <w:r>
        <w:tab/>
        <w:t xml:space="preserve">BT asks what is different with UAI.  QC wants to avoid UAI and have a solution that can support any type of use cases.   The goal is to have something that when the UE changes capability the network needs to adapt. </w:t>
      </w:r>
    </w:p>
    <w:p w14:paraId="481932DA" w14:textId="66877B3D" w:rsidR="004D5844" w:rsidRDefault="004D5844" w:rsidP="00D968E6">
      <w:pPr>
        <w:pStyle w:val="Doc-text2"/>
      </w:pPr>
      <w:r>
        <w:t>-</w:t>
      </w:r>
      <w:r>
        <w:tab/>
        <w:t xml:space="preserve">Vodafone asks what happens when the connection changes, do these capabilities disappear.  Qualcomm thinks that the UE capability stored in the network shouldn’t change.   </w:t>
      </w:r>
    </w:p>
    <w:p w14:paraId="304E3E83" w14:textId="0E7A10D1" w:rsidR="0066390D" w:rsidRDefault="0066390D" w:rsidP="00D968E6">
      <w:pPr>
        <w:pStyle w:val="Doc-text2"/>
      </w:pPr>
      <w:r>
        <w:t>-</w:t>
      </w:r>
      <w:r>
        <w:tab/>
      </w:r>
      <w:r w:rsidR="001A11C7">
        <w:t xml:space="preserve">Nokia asks if the change is only applicable to RAN or also to the CN.  </w:t>
      </w:r>
      <w:r w:rsidR="00231255">
        <w:t xml:space="preserve"> QC explains it is only RAN.  </w:t>
      </w:r>
    </w:p>
    <w:p w14:paraId="504729B1" w14:textId="6F933120" w:rsidR="00721DBD" w:rsidRDefault="00E24753" w:rsidP="00721DBD">
      <w:pPr>
        <w:pStyle w:val="Doc-text2"/>
      </w:pPr>
      <w:r>
        <w:t>-</w:t>
      </w:r>
      <w:r>
        <w:tab/>
        <w:t xml:space="preserve">Oppo asks if the UE has already changed the capability or it plans to change it.  </w:t>
      </w:r>
      <w:r w:rsidR="002B48DD">
        <w:t xml:space="preserve"> If we change it already then current configuration will not work.  QC agrees </w:t>
      </w:r>
      <w:r w:rsidR="006E7A60">
        <w:t xml:space="preserve">but we can follow the MUSIM solution.   </w:t>
      </w:r>
    </w:p>
    <w:p w14:paraId="41F93152" w14:textId="34CF8C81" w:rsidR="00EE2B7B" w:rsidRDefault="00EE2B7B" w:rsidP="00721DBD">
      <w:pPr>
        <w:pStyle w:val="Doc-text2"/>
      </w:pPr>
      <w:r>
        <w:t>-</w:t>
      </w:r>
      <w:r>
        <w:tab/>
        <w:t xml:space="preserve">Ofinno </w:t>
      </w:r>
      <w:r w:rsidR="00AD2952">
        <w:t xml:space="preserve">thinks </w:t>
      </w:r>
      <w:proofErr w:type="spellStart"/>
      <w:r w:rsidR="00AD2952">
        <w:t>whats</w:t>
      </w:r>
      <w:proofErr w:type="spellEnd"/>
      <w:r w:rsidR="00AD2952">
        <w:t xml:space="preserve"> important is a clear network behaviour when capability changes. </w:t>
      </w:r>
    </w:p>
    <w:p w14:paraId="0D5E8F64" w14:textId="52FDE64E" w:rsidR="00E63E11" w:rsidRDefault="00C05E23" w:rsidP="00E63E11">
      <w:pPr>
        <w:pStyle w:val="Doc-text2"/>
      </w:pPr>
      <w:r>
        <w:t>-</w:t>
      </w:r>
      <w:r>
        <w:tab/>
      </w:r>
      <w:proofErr w:type="spellStart"/>
      <w:r>
        <w:t>Trans</w:t>
      </w:r>
      <w:r w:rsidR="004D1517">
        <w:t>s</w:t>
      </w:r>
      <w:r>
        <w:t>ion</w:t>
      </w:r>
      <w:proofErr w:type="spellEnd"/>
      <w:r>
        <w:t xml:space="preserve"> wants to clarify for what type of UEs. </w:t>
      </w:r>
      <w:r w:rsidR="004D1517">
        <w:t xml:space="preserve">  QC wants to make it </w:t>
      </w:r>
      <w:proofErr w:type="gramStart"/>
      <w:r w:rsidR="004D1517">
        <w:t>generic</w:t>
      </w:r>
      <w:proofErr w:type="gramEnd"/>
      <w:r w:rsidR="004D1517">
        <w:t xml:space="preserve"> so we don’t need to discuss every use case.   </w:t>
      </w:r>
      <w:r w:rsidR="00A932D6">
        <w:t xml:space="preserve"> ZTE doesn’t agree that this should apply to anything as this will cause a lot of complexity for the network.  </w:t>
      </w:r>
    </w:p>
    <w:p w14:paraId="15B3BD88" w14:textId="2D257AD4" w:rsidR="00397E78" w:rsidRDefault="00397E78" w:rsidP="00E63E11">
      <w:pPr>
        <w:pStyle w:val="Doc-text2"/>
      </w:pPr>
      <w:r>
        <w:t>-</w:t>
      </w:r>
      <w:r>
        <w:tab/>
        <w:t xml:space="preserve">Samsung would like to solve the issue.  </w:t>
      </w:r>
    </w:p>
    <w:p w14:paraId="3698355B" w14:textId="17F9B562" w:rsidR="00996792" w:rsidRPr="00891D84" w:rsidRDefault="00E34716" w:rsidP="00996792">
      <w:pPr>
        <w:pStyle w:val="Doc-text2"/>
      </w:pPr>
      <w:r>
        <w:t>-</w:t>
      </w:r>
      <w:r>
        <w:tab/>
        <w:t xml:space="preserve">Huawei thinks that if it is too dynamic it will cause network </w:t>
      </w:r>
      <w:r w:rsidR="00153BB8">
        <w:t xml:space="preserve">issues </w:t>
      </w:r>
      <w:r w:rsidR="00996792">
        <w:t xml:space="preserve"> </w:t>
      </w:r>
    </w:p>
    <w:p w14:paraId="26671225" w14:textId="77777777" w:rsidR="00D968E6" w:rsidRDefault="00D968E6" w:rsidP="00D968E6">
      <w:pPr>
        <w:pStyle w:val="Doc-text2"/>
        <w:rPr>
          <w:i/>
          <w:iCs/>
        </w:rPr>
      </w:pPr>
      <w:r w:rsidRPr="007D14D8">
        <w:rPr>
          <w:i/>
          <w:iCs/>
        </w:rPr>
        <w:t>Proposal 3:</w:t>
      </w:r>
      <w:r w:rsidRPr="007D14D8">
        <w:rPr>
          <w:i/>
          <w:iCs/>
        </w:rPr>
        <w:tab/>
        <w:t>RAN2 to study solutions allowing the UE to activate a feature capability after IODT with a given set of network vendor, while avoiding inter-operability problems due to the lack of IODT with other network vendors.</w:t>
      </w:r>
    </w:p>
    <w:p w14:paraId="301BF4D5" w14:textId="34790A10" w:rsidR="007D14D8" w:rsidRDefault="007D14D8" w:rsidP="00D968E6">
      <w:pPr>
        <w:pStyle w:val="Doc-text2"/>
      </w:pPr>
      <w:r>
        <w:t>-</w:t>
      </w:r>
      <w:r>
        <w:tab/>
        <w:t xml:space="preserve">CMCC how RAN2 </w:t>
      </w:r>
      <w:r w:rsidR="003E43DA">
        <w:t xml:space="preserve">would do this as this is RAN5.   </w:t>
      </w:r>
      <w:r w:rsidR="00690A37">
        <w:t xml:space="preserve">Qualcomm thinks we can discuss solutions later. </w:t>
      </w:r>
    </w:p>
    <w:p w14:paraId="3601F189" w14:textId="5C497E5A" w:rsidR="00690A37" w:rsidRDefault="00690A37" w:rsidP="00D968E6">
      <w:pPr>
        <w:pStyle w:val="Doc-text2"/>
      </w:pPr>
      <w:r>
        <w:t>-</w:t>
      </w:r>
      <w:r>
        <w:tab/>
        <w:t xml:space="preserve">Oppo thinks this proposal is in a good direction.  </w:t>
      </w:r>
    </w:p>
    <w:p w14:paraId="24B35973" w14:textId="7E90EF28" w:rsidR="00345C7E" w:rsidRDefault="00345C7E" w:rsidP="00D968E6">
      <w:pPr>
        <w:pStyle w:val="Doc-text2"/>
      </w:pPr>
      <w:r>
        <w:t>-</w:t>
      </w:r>
      <w:r>
        <w:tab/>
        <w:t xml:space="preserve">Lenovo asks how this is supposed to work.  </w:t>
      </w:r>
      <w:r w:rsidR="00194770">
        <w:t xml:space="preserve"> QC explains that the solutions are not all </w:t>
      </w:r>
      <w:proofErr w:type="gramStart"/>
      <w:r w:rsidR="00194770">
        <w:t>clear</w:t>
      </w:r>
      <w:proofErr w:type="gramEnd"/>
      <w:r w:rsidR="00194770">
        <w:t xml:space="preserve"> but we can </w:t>
      </w:r>
      <w:proofErr w:type="spellStart"/>
      <w:r w:rsidR="00194770">
        <w:t>ause</w:t>
      </w:r>
      <w:proofErr w:type="spellEnd"/>
      <w:r w:rsidR="00194770">
        <w:t xml:space="preserve"> something like RAC</w:t>
      </w:r>
      <w:r w:rsidR="0001575B">
        <w:t xml:space="preserve">S.  </w:t>
      </w:r>
    </w:p>
    <w:p w14:paraId="255E62BE" w14:textId="56253876" w:rsidR="00153BB8" w:rsidRDefault="00153BB8" w:rsidP="00D968E6">
      <w:pPr>
        <w:pStyle w:val="Doc-text2"/>
      </w:pPr>
      <w:r>
        <w:t>-</w:t>
      </w:r>
      <w:r>
        <w:tab/>
        <w:t xml:space="preserve">Huawei thinks that this should be discussed in the plenary.  </w:t>
      </w:r>
    </w:p>
    <w:p w14:paraId="3CCF6BAA" w14:textId="0CBE7464" w:rsidR="00996792" w:rsidRPr="007D14D8" w:rsidRDefault="00996792" w:rsidP="00D968E6">
      <w:pPr>
        <w:pStyle w:val="Doc-text2"/>
      </w:pPr>
      <w:r>
        <w:t>-</w:t>
      </w:r>
      <w:r>
        <w:tab/>
        <w:t>Ericsson also thinks that we should look at some IODT problems and then if we can’t agree we can bring it to the plenary.  CMCC thinks this is also related to plenary.  Samsung thinks we can discuss in RAN2.</w:t>
      </w:r>
    </w:p>
    <w:p w14:paraId="5785BFA4" w14:textId="77777777" w:rsidR="00D968E6" w:rsidRDefault="00D968E6" w:rsidP="00D968E6">
      <w:pPr>
        <w:pStyle w:val="Doc-text2"/>
        <w:rPr>
          <w:i/>
          <w:iCs/>
        </w:rPr>
      </w:pPr>
      <w:r w:rsidRPr="007D14D8">
        <w:rPr>
          <w:i/>
          <w:iCs/>
        </w:rPr>
        <w:t>Proposal 4:</w:t>
      </w:r>
      <w:r w:rsidRPr="007D14D8">
        <w:rPr>
          <w:i/>
          <w:iCs/>
        </w:rPr>
        <w:tab/>
        <w:t>RAN2 to study RACS and its enhancements in coordination with SA2/CT1.</w:t>
      </w:r>
    </w:p>
    <w:p w14:paraId="59ABEC46" w14:textId="361B1F0E" w:rsidR="00BB4F26" w:rsidRDefault="00BB4F26" w:rsidP="00D968E6">
      <w:pPr>
        <w:pStyle w:val="Doc-text2"/>
      </w:pPr>
      <w:r>
        <w:t>-</w:t>
      </w:r>
      <w:r>
        <w:tab/>
        <w:t xml:space="preserve">Fraunhofer asks why RACS wasn’t widespread as a solution.   </w:t>
      </w:r>
      <w:r w:rsidR="00193649">
        <w:t xml:space="preserve">Qualcomm explains that it is because it was added in Rel-16, so if we do it from day </w:t>
      </w:r>
      <w:proofErr w:type="gramStart"/>
      <w:r w:rsidR="00193649">
        <w:t>one</w:t>
      </w:r>
      <w:proofErr w:type="gramEnd"/>
      <w:r w:rsidR="00193649">
        <w:t xml:space="preserve"> we get a chance to get deploy.   </w:t>
      </w:r>
    </w:p>
    <w:p w14:paraId="66788CF2" w14:textId="0834E510" w:rsidR="00FA04CA" w:rsidRDefault="00FA04CA" w:rsidP="00D968E6">
      <w:pPr>
        <w:pStyle w:val="Doc-text2"/>
      </w:pPr>
      <w:r>
        <w:t>-</w:t>
      </w:r>
      <w:r>
        <w:tab/>
        <w:t xml:space="preserve">Docomo is highly interested in RACS.   </w:t>
      </w:r>
    </w:p>
    <w:p w14:paraId="3FCDE63C" w14:textId="2BEF7794" w:rsidR="001F05E2" w:rsidRDefault="00721DBD" w:rsidP="001F05E2">
      <w:pPr>
        <w:pStyle w:val="Doc-text2"/>
      </w:pPr>
      <w:r>
        <w:t>-</w:t>
      </w:r>
      <w:r>
        <w:tab/>
        <w:t xml:space="preserve">Ericsson thinks it reduces the amount of time it </w:t>
      </w:r>
      <w:proofErr w:type="gramStart"/>
      <w:r>
        <w:t>has to</w:t>
      </w:r>
      <w:proofErr w:type="gramEnd"/>
      <w:r>
        <w:t xml:space="preserve"> update the capabilities, but this is how it should work with a properly configured CN.  </w:t>
      </w:r>
      <w:r w:rsidR="006B10BF">
        <w:t xml:space="preserve">Ericsson thinks the problem is </w:t>
      </w:r>
      <w:proofErr w:type="spellStart"/>
      <w:r w:rsidR="006B10BF">
        <w:t>signaling</w:t>
      </w:r>
      <w:proofErr w:type="spellEnd"/>
      <w:r w:rsidR="006B10BF">
        <w:t xml:space="preserve"> the same things all the time and the unnecessary repetition.   </w:t>
      </w:r>
      <w:r w:rsidR="00380F55">
        <w:t xml:space="preserve">UEs don’t make use of the flexibility that we have designed with the </w:t>
      </w:r>
      <w:proofErr w:type="spellStart"/>
      <w:r w:rsidR="00380F55">
        <w:t>signaling</w:t>
      </w:r>
      <w:proofErr w:type="spellEnd"/>
      <w:r w:rsidR="00380F55">
        <w:t xml:space="preserve">.   They usually support same set of features in a </w:t>
      </w:r>
      <w:r w:rsidR="00B51BFE">
        <w:t xml:space="preserve">band for example, and we don’t need to </w:t>
      </w:r>
      <w:proofErr w:type="gramStart"/>
      <w:r w:rsidR="00B51BFE">
        <w:t>again and again</w:t>
      </w:r>
      <w:proofErr w:type="gramEnd"/>
      <w:r w:rsidR="00B51BFE">
        <w:t xml:space="preserve"> repeat MIMO layers etc on those bands.  </w:t>
      </w:r>
      <w:r w:rsidR="00EE2B7B">
        <w:t xml:space="preserve"> </w:t>
      </w:r>
    </w:p>
    <w:p w14:paraId="3A92B30C" w14:textId="77777777" w:rsidR="00397E78" w:rsidRDefault="00397E78" w:rsidP="001F05E2">
      <w:pPr>
        <w:pStyle w:val="Doc-text2"/>
      </w:pPr>
    </w:p>
    <w:p w14:paraId="7101F5FF" w14:textId="7075B9BB" w:rsidR="00397E78" w:rsidRDefault="00397E78" w:rsidP="001F05E2">
      <w:pPr>
        <w:pStyle w:val="Doc-text2"/>
      </w:pPr>
      <w:r>
        <w:t>-</w:t>
      </w:r>
      <w:r>
        <w:tab/>
        <w:t xml:space="preserve">Xiaomi thinks that we </w:t>
      </w:r>
      <w:proofErr w:type="gramStart"/>
      <w:r>
        <w:t>have to</w:t>
      </w:r>
      <w:proofErr w:type="gramEnd"/>
      <w:r>
        <w:t xml:space="preserve"> </w:t>
      </w:r>
      <w:r w:rsidR="0062348A">
        <w:t xml:space="preserve">solve the issue of per band combination and work with RAN1/RAN4.  </w:t>
      </w:r>
      <w:r w:rsidR="003B4862">
        <w:t xml:space="preserve">WE need to understand what </w:t>
      </w:r>
      <w:proofErr w:type="gramStart"/>
      <w:r w:rsidR="003B4862">
        <w:t>is the critical problem</w:t>
      </w:r>
      <w:proofErr w:type="gramEnd"/>
      <w:r w:rsidR="000010B7">
        <w:t xml:space="preserve">.  </w:t>
      </w:r>
    </w:p>
    <w:p w14:paraId="38F71D91" w14:textId="50773444" w:rsidR="00E34716" w:rsidRDefault="00E34716" w:rsidP="00E34716">
      <w:pPr>
        <w:pStyle w:val="Doc-text2"/>
      </w:pPr>
      <w:r>
        <w:t>-</w:t>
      </w:r>
      <w:r>
        <w:tab/>
        <w:t xml:space="preserve">Huawei thinks that RAN2 should study these different aspects of </w:t>
      </w:r>
      <w:proofErr w:type="spellStart"/>
      <w:r>
        <w:t>signaling</w:t>
      </w:r>
      <w:proofErr w:type="spellEnd"/>
      <w:r>
        <w:t xml:space="preserve">.   </w:t>
      </w:r>
    </w:p>
    <w:p w14:paraId="071B39C0" w14:textId="53DF2624" w:rsidR="00687DFD" w:rsidRDefault="00687DFD" w:rsidP="00E34716">
      <w:pPr>
        <w:pStyle w:val="Doc-text2"/>
      </w:pPr>
      <w:r>
        <w:t>-</w:t>
      </w:r>
      <w:r>
        <w:tab/>
        <w:t xml:space="preserve">Interdigital also thinks that we should prioritise what we study first, as some aspects need progress right away if dependencies with other groups.  </w:t>
      </w:r>
    </w:p>
    <w:p w14:paraId="1F1A86D5" w14:textId="2484485F" w:rsidR="005D61FE" w:rsidRDefault="00302B20" w:rsidP="00302B20">
      <w:pPr>
        <w:pStyle w:val="Agreement"/>
      </w:pPr>
      <w:r>
        <w:t>Noted</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899"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B47F4E" w:rsidRDefault="00D968E6" w:rsidP="00D968E6">
      <w:pPr>
        <w:pStyle w:val="Doc-text2"/>
        <w:rPr>
          <w:i/>
          <w:iCs/>
        </w:rPr>
      </w:pPr>
      <w:r w:rsidRPr="00B47F4E">
        <w:rPr>
          <w:i/>
          <w:iCs/>
        </w:rPr>
        <w:t>Observation 1: UE capability size and handling have become very inefficient due to the philosophy of pre-transferring of all the UE capabilities even when the NW might not use many of them.</w:t>
      </w:r>
    </w:p>
    <w:p w14:paraId="1C06A034" w14:textId="77777777" w:rsidR="00D968E6" w:rsidRPr="00B47F4E" w:rsidRDefault="00D968E6" w:rsidP="00D968E6">
      <w:pPr>
        <w:pStyle w:val="Doc-text2"/>
        <w:rPr>
          <w:i/>
          <w:iCs/>
        </w:rPr>
      </w:pPr>
      <w:r w:rsidRPr="00B47F4E">
        <w:rPr>
          <w:i/>
          <w:iCs/>
        </w:rPr>
        <w:t>Observation 2: NR has supported equivalent dynamic UE capability update in multiple topics via UAI/</w:t>
      </w:r>
      <w:proofErr w:type="spellStart"/>
      <w:r w:rsidRPr="00B47F4E">
        <w:rPr>
          <w:i/>
          <w:iCs/>
        </w:rPr>
        <w:t>RRCReconfigurationComplete</w:t>
      </w:r>
      <w:proofErr w:type="spellEnd"/>
      <w:r w:rsidRPr="00B47F4E">
        <w:rPr>
          <w:i/>
          <w:iCs/>
        </w:rPr>
        <w:t xml:space="preserve"> procedure.</w:t>
      </w:r>
    </w:p>
    <w:p w14:paraId="453C9F31" w14:textId="77777777" w:rsidR="00D968E6" w:rsidRPr="00B47F4E" w:rsidRDefault="00D968E6" w:rsidP="00D968E6">
      <w:pPr>
        <w:pStyle w:val="Doc-text2"/>
        <w:rPr>
          <w:i/>
          <w:iCs/>
        </w:rPr>
      </w:pPr>
      <w:r w:rsidRPr="00B47F4E">
        <w:rPr>
          <w:i/>
          <w:iCs/>
        </w:rPr>
        <w:t>Observation 2: NR has supported dynamic UE capability update in multiple topics via UAI/</w:t>
      </w:r>
      <w:proofErr w:type="spellStart"/>
      <w:r w:rsidRPr="00B47F4E">
        <w:rPr>
          <w:i/>
          <w:iCs/>
        </w:rPr>
        <w:t>RRCReconfigurationComplete</w:t>
      </w:r>
      <w:proofErr w:type="spellEnd"/>
      <w:r w:rsidRPr="00B47F4E">
        <w:rPr>
          <w:i/>
          <w:iCs/>
        </w:rPr>
        <w:t xml:space="preserve"> procedure.</w:t>
      </w:r>
    </w:p>
    <w:p w14:paraId="2E80D77A" w14:textId="77777777" w:rsidR="00D968E6" w:rsidRPr="00B47F4E" w:rsidRDefault="00D968E6" w:rsidP="00D968E6">
      <w:pPr>
        <w:pStyle w:val="Doc-text2"/>
        <w:rPr>
          <w:i/>
          <w:iCs/>
        </w:rPr>
      </w:pPr>
      <w:r w:rsidRPr="00B47F4E">
        <w:rPr>
          <w:i/>
          <w:iCs/>
        </w:rPr>
        <w:lastRenderedPageBreak/>
        <w:t xml:space="preserve">Proposal 1: RAN2 should study how to reduce the </w:t>
      </w:r>
      <w:proofErr w:type="spellStart"/>
      <w:r w:rsidRPr="00B47F4E">
        <w:rPr>
          <w:i/>
          <w:iCs/>
        </w:rPr>
        <w:t>signaling</w:t>
      </w:r>
      <w:proofErr w:type="spellEnd"/>
      <w:r w:rsidRPr="00B47F4E">
        <w:rPr>
          <w:i/>
          <w:iCs/>
        </w:rPr>
        <w:t xml:space="preserve"> overhead by avoiding pre-provision of static configuration, and study efficient transfer of context aware capability transfer.</w:t>
      </w:r>
    </w:p>
    <w:p w14:paraId="1E32AC80" w14:textId="77777777" w:rsidR="00D968E6" w:rsidRDefault="00D968E6" w:rsidP="00D968E6">
      <w:pPr>
        <w:pStyle w:val="Doc-text2"/>
        <w:rPr>
          <w:i/>
          <w:iCs/>
        </w:rPr>
      </w:pPr>
      <w:r w:rsidRPr="00B47F4E">
        <w:rPr>
          <w:i/>
          <w:iCs/>
        </w:rPr>
        <w:t>Proposal 2: RAN2 should study dynamic change of capability to make UE capability size manageable and effective.</w:t>
      </w:r>
    </w:p>
    <w:p w14:paraId="1F452F4E" w14:textId="02C909C3" w:rsidR="00B47F4E" w:rsidRPr="00B47F4E" w:rsidRDefault="002A5A1A" w:rsidP="00D968E6">
      <w:pPr>
        <w:pStyle w:val="Doc-text2"/>
      </w:pPr>
      <w:r>
        <w:t>-</w:t>
      </w:r>
      <w:r>
        <w:tab/>
        <w:t xml:space="preserve">Apple proposes that the starting point for use cases are the UAI cases and need for gap.  </w:t>
      </w:r>
      <w:r w:rsidR="00CD6584">
        <w:t xml:space="preserve"> Xiaomi thinks that the framework should be applicable to all, but of course we can discuss use cases like the current one and future ones.   </w:t>
      </w:r>
      <w:r w:rsidR="00C22C0F">
        <w:t xml:space="preserve">For example, we can consider the temporary capability change as a starting point of use cases, e.g. MIMO layer, BW, etc.  </w:t>
      </w:r>
    </w:p>
    <w:p w14:paraId="1B2752C7" w14:textId="62C28528" w:rsidR="00B47F4E" w:rsidRDefault="00B47F4E" w:rsidP="00B47F4E">
      <w:pPr>
        <w:pStyle w:val="Agreement"/>
      </w:pPr>
      <w:r>
        <w:t>Noted</w:t>
      </w:r>
    </w:p>
    <w:p w14:paraId="10518707" w14:textId="77777777" w:rsidR="00302B20" w:rsidRDefault="00302B20" w:rsidP="00D968E6">
      <w:pPr>
        <w:pStyle w:val="Doc-text2"/>
      </w:pPr>
    </w:p>
    <w:p w14:paraId="3471AE5D" w14:textId="2559F1BB" w:rsidR="00EA4478" w:rsidRPr="00EA4478" w:rsidRDefault="00EA4478" w:rsidP="001D6DA4">
      <w:pPr>
        <w:pStyle w:val="Doc-text2"/>
        <w:pBdr>
          <w:top w:val="single" w:sz="4" w:space="1" w:color="auto"/>
          <w:left w:val="single" w:sz="4" w:space="4" w:color="auto"/>
          <w:bottom w:val="single" w:sz="4" w:space="1" w:color="auto"/>
          <w:right w:val="single" w:sz="4" w:space="4" w:color="auto"/>
        </w:pBdr>
        <w:rPr>
          <w:b/>
          <w:bCs/>
        </w:rPr>
      </w:pPr>
      <w:r w:rsidRPr="00EA4478">
        <w:rPr>
          <w:b/>
          <w:bCs/>
        </w:rPr>
        <w:t>Agreements</w:t>
      </w:r>
      <w:r>
        <w:rPr>
          <w:b/>
          <w:bCs/>
        </w:rPr>
        <w:t xml:space="preserve"> on UE capabilities for next meeting</w:t>
      </w:r>
    </w:p>
    <w:p w14:paraId="47822849" w14:textId="7FBFCED0"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For next meeting companies should focus on identifying the critical problems with UE capability </w:t>
      </w:r>
      <w:r w:rsidR="00BE4E20">
        <w:t xml:space="preserve">framework </w:t>
      </w:r>
      <w:r>
        <w:t xml:space="preserve">and how to address them.  Identify what actions to be triggered with other WGs.   </w:t>
      </w:r>
    </w:p>
    <w:p w14:paraId="67504F5C" w14:textId="7439F9FB"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Companies can </w:t>
      </w:r>
      <w:r w:rsidR="00817075">
        <w:t>identify</w:t>
      </w:r>
      <w:r>
        <w:t xml:space="preserve"> use cases </w:t>
      </w:r>
      <w:r w:rsidR="00CB42C9">
        <w:t>to justify</w:t>
      </w:r>
      <w:r w:rsidR="00BC5D98">
        <w:t xml:space="preserve"> </w:t>
      </w:r>
      <w:r>
        <w:t xml:space="preserve">dynamic capability change </w:t>
      </w:r>
      <w:r w:rsidR="001B2EBC">
        <w:t xml:space="preserve">in connected mode </w:t>
      </w:r>
      <w:r>
        <w:t>and analyse impacts to network side</w:t>
      </w:r>
      <w:r w:rsidR="001F6911">
        <w:t xml:space="preserve"> and network behaviour upon reception of </w:t>
      </w:r>
      <w:r w:rsidR="00F80404">
        <w:t>updated capabilities</w:t>
      </w:r>
      <w:r>
        <w:t xml:space="preserve">. </w:t>
      </w:r>
      <w:r w:rsidR="005C10CD">
        <w:t xml:space="preserve">  </w:t>
      </w:r>
      <w:r w:rsidR="00817075">
        <w:t xml:space="preserve">Understand if there is impact to other WGs.  </w:t>
      </w:r>
    </w:p>
    <w:p w14:paraId="06575228" w14:textId="579C6B65" w:rsidR="005A6A08" w:rsidRPr="005A6A08" w:rsidRDefault="005A6A08" w:rsidP="001D6DA4">
      <w:pPr>
        <w:pStyle w:val="Agreement"/>
        <w:pBdr>
          <w:top w:val="single" w:sz="4" w:space="1" w:color="auto"/>
          <w:left w:val="single" w:sz="4" w:space="4" w:color="auto"/>
          <w:bottom w:val="single" w:sz="4" w:space="1" w:color="auto"/>
          <w:right w:val="single" w:sz="4" w:space="4" w:color="auto"/>
        </w:pBdr>
      </w:pPr>
      <w:r>
        <w:t>Companies can focus on the practic</w:t>
      </w:r>
      <w:r w:rsidR="0037729A">
        <w:t xml:space="preserve">al </w:t>
      </w:r>
      <w:r>
        <w:t>IODT problems</w:t>
      </w:r>
      <w:r w:rsidR="0037729A">
        <w:t xml:space="preserve"> in the field.   Possible ways to address them.  </w:t>
      </w:r>
    </w:p>
    <w:p w14:paraId="337C6D84" w14:textId="77777777" w:rsidR="00302B20" w:rsidRPr="000D0295" w:rsidRDefault="00302B20" w:rsidP="00D968E6">
      <w:pPr>
        <w:pStyle w:val="Doc-text2"/>
      </w:pP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900"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1D6DA4" w:rsidRDefault="00D968E6" w:rsidP="00D968E6">
      <w:pPr>
        <w:pStyle w:val="Doc-text2"/>
        <w:rPr>
          <w:rFonts w:cs="Arial"/>
          <w:bCs/>
        </w:rPr>
      </w:pPr>
      <w:r w:rsidRPr="001D6DA4">
        <w:rPr>
          <w:rFonts w:cs="Arial"/>
          <w:bCs/>
          <w:lang w:val="en-US" w:eastAsia="zh-CN"/>
        </w:rPr>
        <w:t>Proposal 1: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2BB68383" w14:textId="77777777" w:rsidR="00D968E6" w:rsidRDefault="00D968E6" w:rsidP="00D968E6">
      <w:pPr>
        <w:pStyle w:val="Doc-text2"/>
        <w:rPr>
          <w:rFonts w:cs="Arial"/>
          <w:bCs/>
          <w:lang w:val="en-US" w:eastAsia="zh-CN"/>
        </w:rPr>
      </w:pPr>
      <w:r w:rsidRPr="00997A89">
        <w:rPr>
          <w:rFonts w:cs="Arial"/>
          <w:bCs/>
        </w:rPr>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proofErr w:type="gramStart"/>
      <w:r w:rsidRPr="00997A89">
        <w:rPr>
          <w:rFonts w:cs="Arial"/>
          <w:bCs/>
          <w:lang w:val="en-US" w:eastAsia="zh-CN"/>
        </w:rPr>
        <w:t>: </w:t>
      </w:r>
      <w:r>
        <w:rPr>
          <w:rFonts w:cs="Arial"/>
          <w:bCs/>
          <w:lang w:val="en-US" w:eastAsia="zh-CN"/>
        </w:rPr>
        <w:t xml:space="preserve"> RAN2</w:t>
      </w:r>
      <w:proofErr w:type="gramEnd"/>
      <w:r>
        <w:rPr>
          <w:rFonts w:cs="Arial"/>
          <w:bCs/>
          <w:lang w:val="en-US" w:eastAsia="zh-CN"/>
        </w:rPr>
        <w:t xml:space="preserve">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 xml:space="preserve">For the 6G UE Capability structure, RAN2 to study how to avoid repeated reporting </w:t>
      </w:r>
      <w:proofErr w:type="gramStart"/>
      <w:r>
        <w:rPr>
          <w:rFonts w:cs="Arial"/>
          <w:bCs/>
          <w:lang w:val="en-US" w:eastAsia="zh-CN"/>
        </w:rPr>
        <w:t>problem</w:t>
      </w:r>
      <w:proofErr w:type="gramEnd"/>
      <w:r>
        <w:rPr>
          <w:rFonts w:cs="Arial"/>
          <w:bCs/>
          <w:lang w:val="en-US" w:eastAsia="zh-CN"/>
        </w:rPr>
        <w:t xml:space="preserve"> in the 5G.</w:t>
      </w:r>
    </w:p>
    <w:p w14:paraId="7FCAB275" w14:textId="524DD5D4" w:rsidR="00061160" w:rsidRDefault="00061160" w:rsidP="00D968E6">
      <w:pPr>
        <w:pStyle w:val="Doc-text2"/>
        <w:rPr>
          <w:rFonts w:cs="Arial"/>
          <w:bCs/>
          <w:lang w:val="en-US" w:eastAsia="zh-CN"/>
        </w:rPr>
      </w:pPr>
      <w:r w:rsidRPr="00061160">
        <w:rPr>
          <w:rFonts w:cs="Arial"/>
          <w:bCs/>
          <w:lang w:val="en-US" w:eastAsia="zh-CN"/>
        </w:rPr>
        <w:t xml:space="preserve">Observation 7: Because of some problematic UEs, the network </w:t>
      </w:r>
      <w:proofErr w:type="gramStart"/>
      <w:r w:rsidRPr="00061160">
        <w:rPr>
          <w:rFonts w:cs="Arial"/>
          <w:bCs/>
          <w:lang w:val="en-US" w:eastAsia="zh-CN"/>
        </w:rPr>
        <w:t>has to</w:t>
      </w:r>
      <w:proofErr w:type="gramEnd"/>
      <w:r w:rsidRPr="00061160">
        <w:rPr>
          <w:rFonts w:cs="Arial"/>
          <w:bCs/>
          <w:lang w:val="en-US" w:eastAsia="zh-CN"/>
        </w:rPr>
        <w:t xml:space="preserve"> adopt conservative settings or disable the new features entirely for </w:t>
      </w:r>
      <w:proofErr w:type="gramStart"/>
      <w:r w:rsidRPr="00061160">
        <w:rPr>
          <w:rFonts w:cs="Arial"/>
          <w:bCs/>
          <w:lang w:val="en-US" w:eastAsia="zh-CN"/>
        </w:rPr>
        <w:t>all of</w:t>
      </w:r>
      <w:proofErr w:type="gramEnd"/>
      <w:r w:rsidRPr="00061160">
        <w:rPr>
          <w:rFonts w:cs="Arial"/>
          <w:bCs/>
          <w:lang w:val="en-US" w:eastAsia="zh-CN"/>
        </w:rPr>
        <w:t xml:space="preserve"> the UEs to prevent widespread issues, which can significantly hinder new feature commercialization.</w:t>
      </w:r>
    </w:p>
    <w:p w14:paraId="08900183" w14:textId="77777777" w:rsidR="00D968E6" w:rsidRPr="001D6DA4" w:rsidRDefault="00D968E6" w:rsidP="00D968E6">
      <w:pPr>
        <w:pStyle w:val="Doc-text2"/>
        <w:rPr>
          <w:rFonts w:cs="Arial"/>
          <w:lang w:val="en-US" w:eastAsia="zh-CN"/>
        </w:rPr>
      </w:pPr>
      <w:r w:rsidRPr="001D6DA4">
        <w:rPr>
          <w:rFonts w:cs="Arial"/>
          <w:lang w:val="en-US" w:eastAsia="zh-CN"/>
        </w:rPr>
        <w:t>Proposal 7: RAN2 should discuss mechanisms to enable network identification of UE/chipset information in 6G.</w:t>
      </w:r>
    </w:p>
    <w:p w14:paraId="0C798727" w14:textId="501E10B7" w:rsidR="003951F8" w:rsidRDefault="003951F8" w:rsidP="00D968E6">
      <w:pPr>
        <w:pStyle w:val="Doc-text2"/>
        <w:rPr>
          <w:rFonts w:cs="Arial"/>
          <w:lang w:val="en-US" w:eastAsia="zh-CN"/>
        </w:rPr>
      </w:pPr>
      <w:r>
        <w:rPr>
          <w:rFonts w:cs="Arial"/>
          <w:lang w:val="en-US" w:eastAsia="zh-CN"/>
        </w:rPr>
        <w:t>-</w:t>
      </w:r>
      <w:r>
        <w:rPr>
          <w:rFonts w:cs="Arial"/>
          <w:lang w:val="en-US" w:eastAsia="zh-CN"/>
        </w:rPr>
        <w:tab/>
        <w:t xml:space="preserve">Xiaomi thinks that the information is already in the CN so it can be shared with RAN.    ZTE explains that </w:t>
      </w:r>
      <w:r w:rsidR="00091977">
        <w:rPr>
          <w:rFonts w:cs="Arial"/>
          <w:lang w:val="en-US" w:eastAsia="zh-CN"/>
        </w:rPr>
        <w:t xml:space="preserve">it is difficult to achieve.  </w:t>
      </w:r>
      <w:proofErr w:type="spellStart"/>
      <w:r w:rsidR="00091977">
        <w:rPr>
          <w:rFonts w:cs="Arial"/>
          <w:lang w:val="en-US" w:eastAsia="zh-CN"/>
        </w:rPr>
        <w:t>Tmobile</w:t>
      </w:r>
      <w:proofErr w:type="spellEnd"/>
      <w:r w:rsidR="00091977">
        <w:rPr>
          <w:rFonts w:cs="Arial"/>
          <w:lang w:val="en-US" w:eastAsia="zh-CN"/>
        </w:rPr>
        <w:t xml:space="preserve"> explains that this is an important problem in </w:t>
      </w:r>
      <w:proofErr w:type="gramStart"/>
      <w:r w:rsidR="00091977">
        <w:rPr>
          <w:rFonts w:cs="Arial"/>
          <w:lang w:val="en-US" w:eastAsia="zh-CN"/>
        </w:rPr>
        <w:t>5G</w:t>
      </w:r>
      <w:proofErr w:type="gramEnd"/>
      <w:r w:rsidR="00091977">
        <w:rPr>
          <w:rFonts w:cs="Arial"/>
          <w:lang w:val="en-US" w:eastAsia="zh-CN"/>
        </w:rPr>
        <w:t xml:space="preserve"> and we should enable it in 6G.   </w:t>
      </w:r>
      <w:r w:rsidR="009B7613">
        <w:rPr>
          <w:rFonts w:cs="Arial"/>
          <w:lang w:val="en-US" w:eastAsia="zh-CN"/>
        </w:rPr>
        <w:t xml:space="preserve"> Qualcomm thinks that this is going into the solution domain.  </w:t>
      </w:r>
      <w:r w:rsidR="00BE7C16">
        <w:rPr>
          <w:rFonts w:cs="Arial"/>
          <w:lang w:val="en-US" w:eastAsia="zh-CN"/>
        </w:rPr>
        <w:t xml:space="preserve"> Apple thinks that we have similar issues on the device side so we should be open to </w:t>
      </w:r>
      <w:proofErr w:type="gramStart"/>
      <w:r w:rsidR="00BE7C16">
        <w:rPr>
          <w:rFonts w:cs="Arial"/>
          <w:lang w:val="en-US" w:eastAsia="zh-CN"/>
        </w:rPr>
        <w:t>provide</w:t>
      </w:r>
      <w:proofErr w:type="gramEnd"/>
      <w:r w:rsidR="00BE7C16">
        <w:rPr>
          <w:rFonts w:cs="Arial"/>
          <w:lang w:val="en-US" w:eastAsia="zh-CN"/>
        </w:rPr>
        <w:t xml:space="preserve"> information on both sides.  </w:t>
      </w:r>
      <w:r w:rsidR="009B7613">
        <w:rPr>
          <w:rFonts w:cs="Arial"/>
          <w:lang w:val="en-US" w:eastAsia="zh-CN"/>
        </w:rPr>
        <w:t xml:space="preserve"> </w:t>
      </w:r>
    </w:p>
    <w:p w14:paraId="4EB9B0FF" w14:textId="3840656B" w:rsidR="00BF1D4D" w:rsidRDefault="00BF1D4D" w:rsidP="00D968E6">
      <w:pPr>
        <w:pStyle w:val="Doc-text2"/>
        <w:rPr>
          <w:rFonts w:cs="Arial"/>
          <w:lang w:val="en-US" w:eastAsia="zh-CN"/>
        </w:rPr>
      </w:pPr>
      <w:r>
        <w:rPr>
          <w:rFonts w:cs="Arial"/>
          <w:lang w:val="en-US" w:eastAsia="zh-CN"/>
        </w:rPr>
        <w:t>-</w:t>
      </w:r>
      <w:r>
        <w:rPr>
          <w:rFonts w:cs="Arial"/>
          <w:lang w:val="en-US" w:eastAsia="zh-CN"/>
        </w:rPr>
        <w:tab/>
        <w:t xml:space="preserve">Samsung thinks that the solution is clear but not really the problem.  </w:t>
      </w:r>
    </w:p>
    <w:p w14:paraId="392F72C8" w14:textId="77777777" w:rsidR="005B1D56" w:rsidRPr="003951F8" w:rsidRDefault="005B1D56" w:rsidP="00D968E6">
      <w:pPr>
        <w:pStyle w:val="Doc-text2"/>
        <w:rPr>
          <w:rFonts w:cs="Arial"/>
          <w:lang w:val="en-US" w:eastAsia="zh-CN"/>
        </w:rPr>
      </w:pPr>
    </w:p>
    <w:p w14:paraId="1796A362" w14:textId="77777777" w:rsidR="00D968E6" w:rsidRDefault="00D968E6" w:rsidP="00D968E6">
      <w:r>
        <w:t>[3mins]</w:t>
      </w:r>
    </w:p>
    <w:p w14:paraId="4D885783" w14:textId="77777777" w:rsidR="000429E5" w:rsidRDefault="000429E5" w:rsidP="00D968E6"/>
    <w:p w14:paraId="3A28637C" w14:textId="2DD09FC6" w:rsidR="000429E5" w:rsidRPr="00AB368B" w:rsidRDefault="000429E5" w:rsidP="00D968E6">
      <w:pPr>
        <w:rPr>
          <w:b/>
          <w:bCs/>
        </w:rPr>
      </w:pPr>
      <w:r w:rsidRPr="00AB368B">
        <w:rPr>
          <w:b/>
          <w:bCs/>
        </w:rPr>
        <w:t>ISAC discussion</w:t>
      </w:r>
    </w:p>
    <w:p w14:paraId="62015BFD" w14:textId="77777777" w:rsidR="000429E5" w:rsidRDefault="000429E5" w:rsidP="000429E5">
      <w:pPr>
        <w:pStyle w:val="Doc-title"/>
      </w:pPr>
      <w:hyperlink r:id="rId901" w:history="1">
        <w:r w:rsidRPr="0069159A">
          <w:rPr>
            <w:rStyle w:val="Hyperlink"/>
          </w:rPr>
          <w:t>R2-2506772</w:t>
        </w:r>
      </w:hyperlink>
      <w:r>
        <w:tab/>
        <w:t>General considerations on RAN2 6G study</w:t>
      </w:r>
      <w:r>
        <w:tab/>
        <w:t>Xiaomi</w:t>
      </w:r>
      <w:r>
        <w:tab/>
        <w:t>discussion</w:t>
      </w:r>
      <w:r>
        <w:tab/>
        <w:t>Rel-20</w:t>
      </w:r>
      <w:r>
        <w:tab/>
        <w:t>FS_6G_Radio</w:t>
      </w:r>
    </w:p>
    <w:p w14:paraId="6932D299" w14:textId="77777777" w:rsidR="000429E5" w:rsidRPr="00174227" w:rsidRDefault="000429E5" w:rsidP="000429E5">
      <w:pPr>
        <w:pStyle w:val="Doc-text2"/>
        <w:rPr>
          <w:i/>
          <w:iCs/>
        </w:rPr>
      </w:pPr>
      <w:r w:rsidRPr="00174227">
        <w:rPr>
          <w:i/>
          <w:iCs/>
        </w:rPr>
        <w:t>Observation 5: In Rel-20 5GA ISAC SI, RAN3 starts the study on architecture, procedure in parallel with RAN1 without waiting for RAN1 input.</w:t>
      </w:r>
    </w:p>
    <w:p w14:paraId="5DC621AE" w14:textId="77777777" w:rsidR="000429E5" w:rsidRPr="00174227" w:rsidRDefault="000429E5" w:rsidP="000429E5">
      <w:pPr>
        <w:pStyle w:val="Doc-text2"/>
        <w:rPr>
          <w:i/>
          <w:iCs/>
        </w:rPr>
      </w:pPr>
      <w:r w:rsidRPr="00174227">
        <w:rPr>
          <w:i/>
          <w:iCs/>
        </w:rPr>
        <w:lastRenderedPageBreak/>
        <w:t>Observation 6: In Rel-16 NR positioning SI, RAN2 is the primary WG to lead the study on architecture, procedure in parallel with RAN1 without waiting for RAN1 input.</w:t>
      </w:r>
    </w:p>
    <w:p w14:paraId="1506F1D8" w14:textId="77777777" w:rsidR="000429E5" w:rsidRPr="00174227" w:rsidRDefault="000429E5" w:rsidP="000429E5">
      <w:pPr>
        <w:pStyle w:val="Doc-text2"/>
        <w:rPr>
          <w:i/>
          <w:iCs/>
        </w:rPr>
      </w:pPr>
      <w:r w:rsidRPr="00174227">
        <w:rPr>
          <w:i/>
          <w:iCs/>
        </w:rPr>
        <w:t>Lesson learnt from 5G (6): RAN2 is the primary working group (WG) responsible for studying the architecture, procedures, and protocols of NR positioning, working in parallel with RAN1.</w:t>
      </w:r>
    </w:p>
    <w:p w14:paraId="4678B8F2" w14:textId="77777777" w:rsidR="000429E5" w:rsidRPr="00174227" w:rsidRDefault="000429E5" w:rsidP="000429E5">
      <w:pPr>
        <w:pStyle w:val="Doc-text2"/>
        <w:rPr>
          <w:i/>
          <w:iCs/>
        </w:rPr>
      </w:pPr>
      <w:r w:rsidRPr="00174227">
        <w:rPr>
          <w:i/>
          <w:iCs/>
        </w:rPr>
        <w:t>Proposal 5: In 6G RAN2 study on ISAC, the role split should be:</w:t>
      </w:r>
    </w:p>
    <w:p w14:paraId="205BEEB6" w14:textId="77777777" w:rsidR="000429E5" w:rsidRPr="00174227" w:rsidRDefault="000429E5" w:rsidP="000429E5">
      <w:pPr>
        <w:pStyle w:val="Doc-text2"/>
        <w:rPr>
          <w:i/>
          <w:iCs/>
        </w:rPr>
      </w:pPr>
      <w:r w:rsidRPr="00174227">
        <w:rPr>
          <w:i/>
          <w:iCs/>
        </w:rPr>
        <w:t>-</w:t>
      </w:r>
      <w:r w:rsidRPr="00174227">
        <w:rPr>
          <w:i/>
          <w:iCs/>
        </w:rPr>
        <w:tab/>
        <w:t>RAN2 leads the study on overall architecture, procedure for Sensing, in coordination with SA2, RAN3</w:t>
      </w:r>
    </w:p>
    <w:p w14:paraId="01E18AF2" w14:textId="77777777" w:rsidR="000429E5" w:rsidRPr="00174227" w:rsidRDefault="000429E5" w:rsidP="000429E5">
      <w:pPr>
        <w:pStyle w:val="Doc-text2"/>
        <w:rPr>
          <w:i/>
          <w:iCs/>
        </w:rPr>
      </w:pPr>
      <w:r w:rsidRPr="00174227">
        <w:rPr>
          <w:i/>
          <w:iCs/>
        </w:rPr>
        <w:t>-</w:t>
      </w:r>
      <w:r w:rsidRPr="00174227">
        <w:rPr>
          <w:i/>
          <w:iCs/>
        </w:rPr>
        <w:tab/>
        <w:t>RAN2 is responsible for the protocol between UE and SF</w:t>
      </w:r>
    </w:p>
    <w:p w14:paraId="449C1CB0" w14:textId="77777777" w:rsidR="000429E5" w:rsidRPr="00174227" w:rsidRDefault="000429E5" w:rsidP="000429E5">
      <w:pPr>
        <w:pStyle w:val="Doc-text2"/>
        <w:rPr>
          <w:i/>
          <w:iCs/>
        </w:rPr>
      </w:pPr>
      <w:r w:rsidRPr="00174227">
        <w:rPr>
          <w:i/>
          <w:iCs/>
        </w:rPr>
        <w:t>-</w:t>
      </w:r>
      <w:r w:rsidRPr="00174227">
        <w:rPr>
          <w:i/>
          <w:iCs/>
        </w:rPr>
        <w:tab/>
        <w:t>RAN3 is responsible for the study on interface/protocol between RAN and CN and internal RAN architecture, interface and protocol</w:t>
      </w:r>
    </w:p>
    <w:p w14:paraId="34055D50" w14:textId="77777777" w:rsidR="000429E5" w:rsidRDefault="000429E5" w:rsidP="000429E5">
      <w:pPr>
        <w:pStyle w:val="Doc-text2"/>
        <w:rPr>
          <w:i/>
          <w:iCs/>
        </w:rPr>
      </w:pPr>
      <w:r w:rsidRPr="00174227">
        <w:rPr>
          <w:i/>
          <w:iCs/>
        </w:rPr>
        <w:t>-</w:t>
      </w:r>
      <w:r w:rsidRPr="00174227">
        <w:rPr>
          <w:i/>
          <w:iCs/>
        </w:rPr>
        <w:tab/>
        <w:t xml:space="preserve">RAN2 can start the study on sensing architecture and procedures in Feb meeting, </w:t>
      </w:r>
      <w:proofErr w:type="gramStart"/>
      <w:r w:rsidRPr="00174227">
        <w:rPr>
          <w:i/>
          <w:iCs/>
        </w:rPr>
        <w:t>including:</w:t>
      </w:r>
      <w:proofErr w:type="gramEnd"/>
      <w:r w:rsidRPr="00174227">
        <w:rPr>
          <w:i/>
          <w:iCs/>
        </w:rPr>
        <w:t xml:space="preserve"> sensing function location; sensing node selection/management and procedure, etc., without waiting for RAN1 progress.</w:t>
      </w:r>
    </w:p>
    <w:p w14:paraId="4742C055" w14:textId="021A8D1B" w:rsidR="00B61A91" w:rsidRDefault="00B61A91" w:rsidP="00B61A91">
      <w:pPr>
        <w:pStyle w:val="Agreement"/>
      </w:pPr>
      <w:r>
        <w:t>Noted</w:t>
      </w:r>
    </w:p>
    <w:p w14:paraId="613B406D" w14:textId="42C4A47C" w:rsidR="00174227" w:rsidRDefault="00174227" w:rsidP="000429E5">
      <w:pPr>
        <w:pStyle w:val="Doc-text2"/>
      </w:pPr>
      <w:r>
        <w:t>-</w:t>
      </w:r>
      <w:r>
        <w:tab/>
      </w:r>
      <w:r w:rsidR="00E759AB">
        <w:t xml:space="preserve">Lenovo asks about what sensing mode we support and when the sensing function is located and depending on where it is located then it would change whether RAN2 should lead the discussion.   </w:t>
      </w:r>
      <w:r w:rsidR="005D3663">
        <w:t xml:space="preserve">Xiaomi thinks that SA2 is discussing the architecture.  </w:t>
      </w:r>
    </w:p>
    <w:p w14:paraId="13D14260" w14:textId="54562422" w:rsidR="005D3663" w:rsidRDefault="005D3663" w:rsidP="000429E5">
      <w:pPr>
        <w:pStyle w:val="Doc-text2"/>
      </w:pPr>
      <w:r>
        <w:t>-</w:t>
      </w:r>
      <w:r>
        <w:tab/>
      </w:r>
      <w:proofErr w:type="spellStart"/>
      <w:r w:rsidR="0077444B">
        <w:t>Mediatek</w:t>
      </w:r>
      <w:proofErr w:type="spellEnd"/>
      <w:r w:rsidR="0077444B">
        <w:t xml:space="preserve"> thinks that in RAN2 we are going to make some assumption</w:t>
      </w:r>
      <w:r w:rsidR="00143F47">
        <w:t xml:space="preserve">s given how SA2 works and the time it may take to </w:t>
      </w:r>
      <w:proofErr w:type="gramStart"/>
      <w:r w:rsidR="00143F47">
        <w:t>make a decision</w:t>
      </w:r>
      <w:proofErr w:type="gramEnd"/>
      <w:r w:rsidR="00143F47">
        <w:t xml:space="preserve">.   We assume the SF is in the CN somewhere.  </w:t>
      </w:r>
      <w:r w:rsidR="00C5611D">
        <w:t xml:space="preserve">Xiaomi doesn’t agree with the assumption as there are two possible </w:t>
      </w:r>
      <w:proofErr w:type="gramStart"/>
      <w:r w:rsidR="00C5611D">
        <w:t>assumption</w:t>
      </w:r>
      <w:proofErr w:type="gramEnd"/>
      <w:r w:rsidR="00C5611D">
        <w:t xml:space="preserve">. </w:t>
      </w:r>
      <w:r w:rsidR="0087067E">
        <w:t xml:space="preserve"> Interdigital thinks that we can progress some part of the work without knowing where it located.   </w:t>
      </w:r>
      <w:r w:rsidR="00385048">
        <w:t xml:space="preserve">We can assume flexibility of where the termination point may </w:t>
      </w:r>
      <w:proofErr w:type="gramStart"/>
      <w:r w:rsidR="00385048">
        <w:t>be</w:t>
      </w:r>
      <w:proofErr w:type="gramEnd"/>
      <w:r w:rsidR="00385048">
        <w:t xml:space="preserve"> and this is also related to the data transfer discussions.  </w:t>
      </w:r>
      <w:r w:rsidR="00C5611D">
        <w:t xml:space="preserve"> </w:t>
      </w:r>
    </w:p>
    <w:p w14:paraId="7BE3D177" w14:textId="15599DB2" w:rsidR="00BA4ED4" w:rsidRDefault="00BA4ED4" w:rsidP="000429E5">
      <w:pPr>
        <w:pStyle w:val="Doc-text2"/>
      </w:pPr>
      <w:r>
        <w:t>-</w:t>
      </w:r>
      <w:r>
        <w:tab/>
      </w:r>
      <w:proofErr w:type="spellStart"/>
      <w:r>
        <w:t>Mediatek</w:t>
      </w:r>
      <w:proofErr w:type="spellEnd"/>
      <w:r>
        <w:t xml:space="preserve"> is concerned that RAN3 doesn’t have a responsibility in study for now.   </w:t>
      </w:r>
      <w:r w:rsidR="00F0336A">
        <w:t xml:space="preserve">RAN2 should work on sensing function and sensing entity and start in a harmonized way.  </w:t>
      </w:r>
    </w:p>
    <w:p w14:paraId="6CF81EC2" w14:textId="7D845367" w:rsidR="00FC1FEF" w:rsidRDefault="00FC1FEF" w:rsidP="00FC1FEF">
      <w:pPr>
        <w:pStyle w:val="Doc-text2"/>
      </w:pPr>
      <w:r>
        <w:t>-</w:t>
      </w:r>
      <w:r>
        <w:tab/>
        <w:t xml:space="preserve">Apple agrees that </w:t>
      </w:r>
      <w:r w:rsidRPr="00FC1FEF">
        <w:t>RAN2 leads the study on overall architecture, procedure for Sensing, in coordination with SA2, RAN3</w:t>
      </w:r>
      <w:r w:rsidR="00701440">
        <w:t xml:space="preserve">, </w:t>
      </w:r>
      <w:proofErr w:type="gramStart"/>
      <w:r w:rsidR="00701440">
        <w:t>similar to</w:t>
      </w:r>
      <w:proofErr w:type="gramEnd"/>
      <w:r w:rsidR="00701440">
        <w:t xml:space="preserve"> positioning.   </w:t>
      </w:r>
    </w:p>
    <w:p w14:paraId="672AEC2E" w14:textId="25F2CC5D" w:rsidR="00036EFB" w:rsidRDefault="005B6776" w:rsidP="00036EFB">
      <w:pPr>
        <w:pStyle w:val="Doc-text2"/>
      </w:pPr>
      <w:r>
        <w:t>-</w:t>
      </w:r>
      <w:r>
        <w:tab/>
        <w:t xml:space="preserve">Ericsson </w:t>
      </w:r>
      <w:r w:rsidR="00811EFA">
        <w:t xml:space="preserve">thinks that leading word is a bit misleading, as if it is </w:t>
      </w:r>
      <w:proofErr w:type="spellStart"/>
      <w:r w:rsidR="00811EFA">
        <w:t>gNB</w:t>
      </w:r>
      <w:proofErr w:type="spellEnd"/>
      <w:r w:rsidR="00811EFA">
        <w:t xml:space="preserve"> based it is RAN3, but if it is </w:t>
      </w:r>
      <w:r w:rsidR="00036EFB">
        <w:t xml:space="preserve">with </w:t>
      </w:r>
      <w:r w:rsidR="00811EFA">
        <w:t xml:space="preserve">UE involvement then it </w:t>
      </w:r>
      <w:proofErr w:type="gramStart"/>
      <w:r w:rsidR="00811EFA">
        <w:t>has to</w:t>
      </w:r>
      <w:proofErr w:type="gramEnd"/>
      <w:r w:rsidR="00811EFA">
        <w:t xml:space="preserve"> be RAN2.    </w:t>
      </w:r>
      <w:r w:rsidR="00036EFB">
        <w:t xml:space="preserve">The main question is when </w:t>
      </w:r>
      <w:proofErr w:type="gramStart"/>
      <w:r w:rsidR="00036EFB">
        <w:t>do we start</w:t>
      </w:r>
      <w:proofErr w:type="gramEnd"/>
      <w:r w:rsidR="00036EFB">
        <w:t xml:space="preserve">.  Starting in April is good enough.    </w:t>
      </w:r>
      <w:proofErr w:type="spellStart"/>
      <w:r w:rsidR="00B345F3">
        <w:t>Ericsosn</w:t>
      </w:r>
      <w:proofErr w:type="spellEnd"/>
      <w:r w:rsidR="00B345F3">
        <w:t xml:space="preserve"> thinks we should first discuss whether there is a need to have a protocol between the UE and sensing function in network.    </w:t>
      </w:r>
      <w:proofErr w:type="spellStart"/>
      <w:r w:rsidR="0045541E">
        <w:t>MEdiatek</w:t>
      </w:r>
      <w:proofErr w:type="spellEnd"/>
      <w:r w:rsidR="0045541E">
        <w:t xml:space="preserve"> thinks that this is an agnostic question without having any dependencies on other groups.  </w:t>
      </w:r>
    </w:p>
    <w:p w14:paraId="43C88759" w14:textId="165321DC" w:rsidR="00D31C2C" w:rsidRDefault="00D31C2C" w:rsidP="00036EFB">
      <w:pPr>
        <w:pStyle w:val="Doc-text2"/>
      </w:pPr>
      <w:r>
        <w:t>-</w:t>
      </w:r>
      <w:r>
        <w:tab/>
        <w:t xml:space="preserve">Docomo would like to understand what </w:t>
      </w:r>
      <w:proofErr w:type="gramStart"/>
      <w:r>
        <w:t>is the separation</w:t>
      </w:r>
      <w:proofErr w:type="gramEnd"/>
      <w:r>
        <w:t xml:space="preserve"> between the 10.3.3 and this agenda.  </w:t>
      </w:r>
    </w:p>
    <w:p w14:paraId="218E99D7" w14:textId="510D7F3B" w:rsidR="00E164BF" w:rsidRDefault="00E164BF" w:rsidP="00036EFB">
      <w:pPr>
        <w:pStyle w:val="Doc-text2"/>
      </w:pPr>
      <w:r>
        <w:t>-</w:t>
      </w:r>
      <w:r>
        <w:tab/>
        <w:t>Oppo would like to see some discussion in SA2 and RAN1.</w:t>
      </w:r>
      <w:r w:rsidR="0045541E">
        <w:t xml:space="preserve">  </w:t>
      </w:r>
      <w:proofErr w:type="spellStart"/>
      <w:r w:rsidR="0045541E">
        <w:t>Mediatek</w:t>
      </w:r>
      <w:proofErr w:type="spellEnd"/>
      <w:r w:rsidR="0045541E">
        <w:t xml:space="preserve"> is ok to start in </w:t>
      </w:r>
      <w:proofErr w:type="gramStart"/>
      <w:r w:rsidR="0045541E">
        <w:t>April</w:t>
      </w:r>
      <w:proofErr w:type="gramEnd"/>
      <w:r w:rsidR="0045541E">
        <w:t xml:space="preserve"> but we shouldn’t assume that we will decisions from SA2.  </w:t>
      </w:r>
    </w:p>
    <w:p w14:paraId="7794F65D" w14:textId="2CBD9417" w:rsidR="0002150C" w:rsidRPr="00036EFB" w:rsidRDefault="0002150C" w:rsidP="0002150C">
      <w:pPr>
        <w:pStyle w:val="Agreement"/>
      </w:pPr>
      <w:r>
        <w:t xml:space="preserve">RAN2 will start sensing </w:t>
      </w:r>
      <w:r w:rsidR="00563B3E">
        <w:t>study</w:t>
      </w:r>
      <w:r>
        <w:t xml:space="preserve"> in April 2026</w:t>
      </w:r>
      <w:r w:rsidR="00352626">
        <w:t xml:space="preserve">  </w:t>
      </w:r>
    </w:p>
    <w:p w14:paraId="030207BC" w14:textId="05C0DE62" w:rsidR="00FC1FEF" w:rsidRPr="00174227" w:rsidRDefault="00FC1FEF" w:rsidP="000429E5">
      <w:pPr>
        <w:pStyle w:val="Doc-text2"/>
      </w:pPr>
    </w:p>
    <w:p w14:paraId="64491040" w14:textId="77777777" w:rsidR="000429E5" w:rsidRDefault="000429E5" w:rsidP="00D968E6"/>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02" w:history="1">
        <w:r w:rsidRPr="0069159A">
          <w:rPr>
            <w:rStyle w:val="Hyperlink"/>
          </w:rPr>
          <w:t>R2-2506767</w:t>
        </w:r>
      </w:hyperlink>
      <w:r>
        <w:tab/>
        <w:t>General discussion in 6G</w:t>
      </w:r>
      <w:r>
        <w:tab/>
        <w:t>Transsion Holdings</w:t>
      </w:r>
      <w:r>
        <w:tab/>
        <w:t>discussion</w:t>
      </w:r>
    </w:p>
    <w:p w14:paraId="3D2A1DA2" w14:textId="30A95CB0" w:rsidR="00D968E6" w:rsidRDefault="00D968E6" w:rsidP="00D968E6">
      <w:pPr>
        <w:pStyle w:val="Doc-title"/>
      </w:pPr>
      <w:hyperlink r:id="rId903"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04"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05"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06"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07"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08"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09"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10"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11"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12"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13"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14"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15"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16"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17"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18"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19"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20"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21"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22"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23"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24"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25"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26"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27"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pPr>
      <w: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5F85C4" w14:textId="77777777" w:rsidR="00EF07E7" w:rsidRDefault="00EF07E7" w:rsidP="00EF07E7">
      <w:pPr>
        <w:pStyle w:val="Doc-text2"/>
      </w:pPr>
      <w:r w:rsidRPr="00CC009A">
        <w:t>Proposal 1: It is proposed that RAN2 first agree on the complete set of required functionalities for the protocol stack, and only afterwards discuss which protocol layer supports each functionality.</w:t>
      </w:r>
    </w:p>
    <w:p w14:paraId="209B90A3" w14:textId="77777777" w:rsidR="00EF07E7" w:rsidRPr="00CC009A" w:rsidRDefault="00EF07E7" w:rsidP="00EF07E7">
      <w:pPr>
        <w:pStyle w:val="Doc-text2"/>
      </w:pPr>
      <w: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pPr>
      <w:r w:rsidRPr="005B1D39">
        <w:t>Proposal 3: RAN2 should study support of native application-awareness at the Access Stratum.</w:t>
      </w: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28" w:history="1">
        <w:r w:rsidRPr="0069159A">
          <w:rPr>
            <w:rStyle w:val="Hyperlink"/>
          </w:rPr>
          <w:t>R2-2507200</w:t>
        </w:r>
      </w:hyperlink>
      <w:r>
        <w:tab/>
        <w:t>On 6G User Plane</w:t>
      </w:r>
      <w:r>
        <w:tab/>
        <w:t>NTT DOCOMO, INC.</w:t>
      </w:r>
      <w:r>
        <w:tab/>
        <w:t>discussion</w:t>
      </w:r>
      <w:r>
        <w:tab/>
        <w:t>Rel-20</w:t>
      </w:r>
    </w:p>
    <w:p w14:paraId="485BD4F4" w14:textId="77777777" w:rsidR="00EF07E7" w:rsidRDefault="00EF07E7" w:rsidP="00EF07E7">
      <w:pPr>
        <w:pStyle w:val="Review-comment"/>
      </w:pPr>
    </w:p>
    <w:p w14:paraId="060580EA" w14:textId="77777777" w:rsidR="00EF07E7" w:rsidRDefault="00EF07E7" w:rsidP="00EF07E7">
      <w:pPr>
        <w:pStyle w:val="Doc-text2"/>
      </w:pPr>
      <w:r>
        <w:t>Observation 1.</w:t>
      </w:r>
      <w:r>
        <w:tab/>
        <w:t>As a first step for discussing the 6GR User Plane architecture from scratch, it is appropriate to evaluate the necessity of the Layer 2 functions defined in the NR User Plane.</w:t>
      </w:r>
    </w:p>
    <w:p w14:paraId="1C2F568B" w14:textId="77777777" w:rsidR="00EF07E7" w:rsidRPr="00CC009A" w:rsidRDefault="00EF07E7" w:rsidP="00EF07E7">
      <w:pPr>
        <w:pStyle w:val="Doc-text2"/>
      </w:pPr>
      <w:r>
        <w:t>Proposal 1.</w:t>
      </w:r>
      <w:r>
        <w:tab/>
        <w:t xml:space="preserve">6G Layer 2 supports the following functions, using NR as a baseline and applying modifications or optimizations as needed: header compression (ROHC and UDC), security protection for UP/CP data, in-sequence delivery, discarding of outdated data, ARQ, </w:t>
      </w:r>
      <w:r w:rsidRPr="00CC009A">
        <w:t>(re)segmentation, multiplexing, HARQ and MAC CE.</w:t>
      </w:r>
    </w:p>
    <w:p w14:paraId="5F17DB8D" w14:textId="77777777" w:rsidR="00EF07E7" w:rsidRDefault="00EF07E7" w:rsidP="00EF07E7">
      <w:pPr>
        <w:pStyle w:val="Doc-text2"/>
      </w:pPr>
      <w:r w:rsidRPr="00CC009A">
        <w:t>Proposal 2.</w:t>
      </w:r>
      <w:r w:rsidRPr="00CC009A">
        <w:tab/>
        <w:t>RAN2 studies which sublayer supports each legacy function and order of the functions to be processed in Layer 2.</w:t>
      </w:r>
    </w:p>
    <w:p w14:paraId="314E8DE2" w14:textId="77777777" w:rsidR="00EF07E7" w:rsidRPr="005B1D39" w:rsidRDefault="00EF07E7" w:rsidP="00EF07E7">
      <w:pPr>
        <w:pStyle w:val="Doc-text2"/>
      </w:pPr>
      <w:r w:rsidRPr="005B1D39">
        <w:t>Proposal 3.</w:t>
      </w:r>
      <w:r w:rsidRPr="005B1D39">
        <w:tab/>
        <w:t>RAN2 studies whether SDAP sublayer can be merged to PDCP sublayer, i.e., PDCP can support mapping between QoS Flow and DRB, coordinating with other WGs.</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29"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093135" w:rsidRDefault="00EF07E7" w:rsidP="00EF07E7">
      <w:pPr>
        <w:pStyle w:val="Doc-text2"/>
      </w:pPr>
      <w:r w:rsidRPr="00093135">
        <w:t>Observation 1.</w:t>
      </w:r>
      <w:r w:rsidRPr="00093135">
        <w:tab/>
        <w:t>6G MAC should address the shortcomings in NR’s RACH design (e.g. RACH partitioning) and aim for a more resource efficient and adaptive design.</w:t>
      </w:r>
    </w:p>
    <w:p w14:paraId="03B4DA0D" w14:textId="77777777" w:rsidR="00EF07E7" w:rsidRPr="00093135" w:rsidRDefault="00EF07E7" w:rsidP="00EF07E7">
      <w:pPr>
        <w:pStyle w:val="Doc-text2"/>
      </w:pPr>
      <w:r w:rsidRPr="00093135">
        <w:lastRenderedPageBreak/>
        <w:t xml:space="preserve">Observation 2. </w:t>
      </w:r>
      <w:r w:rsidRPr="00093135">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093135" w:rsidRDefault="00EF07E7" w:rsidP="00EF07E7">
      <w:pPr>
        <w:pStyle w:val="Doc-text2"/>
      </w:pPr>
      <w:r w:rsidRPr="00093135">
        <w:t xml:space="preserve">Proposal 1. </w:t>
      </w:r>
      <w:r w:rsidRPr="00093135">
        <w:tab/>
        <w:t>The following MAC functions are supported in 6G:</w:t>
      </w:r>
    </w:p>
    <w:p w14:paraId="2E1BE3CC" w14:textId="77777777" w:rsidR="00EF07E7" w:rsidRPr="00093135" w:rsidRDefault="00EF07E7" w:rsidP="00EF07E7">
      <w:pPr>
        <w:pStyle w:val="Doc-text2"/>
      </w:pPr>
      <w:r w:rsidRPr="00093135">
        <w:t>-</w:t>
      </w:r>
      <w:r w:rsidRPr="00093135">
        <w:tab/>
        <w:t xml:space="preserve">Functions related to random access, including CBRA and </w:t>
      </w:r>
      <w:proofErr w:type="gramStart"/>
      <w:r w:rsidRPr="00093135">
        <w:t>CFRA;</w:t>
      </w:r>
      <w:proofErr w:type="gramEnd"/>
    </w:p>
    <w:p w14:paraId="7EFEE02C" w14:textId="77777777" w:rsidR="00EF07E7" w:rsidRPr="00093135" w:rsidRDefault="00EF07E7" w:rsidP="00EF07E7">
      <w:pPr>
        <w:pStyle w:val="Doc-text2"/>
      </w:pPr>
      <w:r w:rsidRPr="00093135">
        <w:t>-</w:t>
      </w:r>
      <w:r w:rsidRPr="00093135">
        <w:tab/>
        <w:t xml:space="preserve">Functions related to UL scheduling, including SR, BSR, DSR, LCP, HARQ, CG, </w:t>
      </w:r>
      <w:proofErr w:type="gramStart"/>
      <w:r w:rsidRPr="00093135">
        <w:t>PHR;</w:t>
      </w:r>
      <w:proofErr w:type="gramEnd"/>
    </w:p>
    <w:p w14:paraId="12EAFABD" w14:textId="77777777" w:rsidR="00EF07E7" w:rsidRPr="00093135" w:rsidRDefault="00EF07E7" w:rsidP="00EF07E7">
      <w:pPr>
        <w:pStyle w:val="Doc-text2"/>
      </w:pPr>
      <w:r w:rsidRPr="00093135">
        <w:t>-</w:t>
      </w:r>
      <w:r w:rsidRPr="00093135">
        <w:tab/>
        <w:t xml:space="preserve">Functions related to bandwidth management, including BWP, </w:t>
      </w:r>
      <w:proofErr w:type="gramStart"/>
      <w:r w:rsidRPr="00093135">
        <w:t>CA;</w:t>
      </w:r>
      <w:proofErr w:type="gramEnd"/>
      <w:r w:rsidRPr="00093135">
        <w:t xml:space="preserve"> </w:t>
      </w:r>
    </w:p>
    <w:p w14:paraId="5BA1D6C9" w14:textId="77777777" w:rsidR="00EF07E7" w:rsidRPr="00093135" w:rsidRDefault="00EF07E7" w:rsidP="00EF07E7">
      <w:pPr>
        <w:pStyle w:val="Doc-text2"/>
      </w:pPr>
      <w:r w:rsidRPr="00093135">
        <w:t>-</w:t>
      </w:r>
      <w:r w:rsidRPr="00093135">
        <w:tab/>
        <w:t xml:space="preserve">Functions related to link management, including BFD/R, UL </w:t>
      </w:r>
      <w:proofErr w:type="gramStart"/>
      <w:r w:rsidRPr="00093135">
        <w:t>timing;</w:t>
      </w:r>
      <w:proofErr w:type="gramEnd"/>
    </w:p>
    <w:p w14:paraId="6AB9CAB6" w14:textId="77777777" w:rsidR="00EF07E7" w:rsidRDefault="00EF07E7" w:rsidP="00EF07E7">
      <w:pPr>
        <w:pStyle w:val="Doc-text2"/>
      </w:pPr>
      <w:r w:rsidRPr="00093135">
        <w:t>-</w:t>
      </w:r>
      <w:r w:rsidRPr="00093135">
        <w:tab/>
        <w:t>Functions related to energy savings, including UE DRX and cell DTX/DRX.</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t>UP processing</w:t>
      </w:r>
    </w:p>
    <w:p w14:paraId="0183E4D2" w14:textId="2F77E50A" w:rsidR="00EF07E7" w:rsidRDefault="00EF07E7" w:rsidP="00EF07E7">
      <w:pPr>
        <w:pStyle w:val="Doc-title"/>
      </w:pPr>
      <w:hyperlink r:id="rId930"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Pr="00752FDD" w:rsidRDefault="00EF07E7" w:rsidP="00EF07E7">
      <w:pPr>
        <w:pStyle w:val="Doc-text2"/>
      </w:pPr>
      <w:r w:rsidRPr="00752FDD">
        <w:t>Proposal 2: 6G user plane is designed to be hardware-processing friendly while keeping memory requirements low.</w:t>
      </w:r>
    </w:p>
    <w:p w14:paraId="31A29499" w14:textId="77777777" w:rsidR="00EF07E7" w:rsidRPr="00752FDD" w:rsidRDefault="00EF07E7" w:rsidP="00E1408A">
      <w:pPr>
        <w:pStyle w:val="Doc-text2"/>
        <w:ind w:left="0" w:firstLine="0"/>
      </w:pPr>
      <w:r>
        <w:t>[2 mins]</w:t>
      </w:r>
    </w:p>
    <w:p w14:paraId="452B76E4" w14:textId="77777777" w:rsidR="00EF07E7" w:rsidRDefault="00EF07E7" w:rsidP="00EF07E7"/>
    <w:p w14:paraId="2F7CE358" w14:textId="61F3FA3F" w:rsidR="00EF07E7" w:rsidRDefault="00EF07E7" w:rsidP="00EF07E7">
      <w:pPr>
        <w:pStyle w:val="Doc-title"/>
      </w:pPr>
      <w:hyperlink r:id="rId931"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32"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33" w:history="1">
        <w:r w:rsidRPr="0069159A">
          <w:rPr>
            <w:rStyle w:val="Hyperlink"/>
          </w:rPr>
          <w:t>R2-2506891</w:t>
        </w:r>
      </w:hyperlink>
      <w:r>
        <w:tab/>
        <w:t>Service Aware RAN RAN2 consideration</w:t>
      </w:r>
      <w:r>
        <w:tab/>
        <w:t>T-Mobile USA Inc.</w:t>
      </w:r>
      <w:r>
        <w:tab/>
        <w:t>discussion</w:t>
      </w:r>
    </w:p>
    <w:p w14:paraId="384407D3" w14:textId="77777777" w:rsidR="002576B4" w:rsidRDefault="002576B4" w:rsidP="002576B4">
      <w:pPr>
        <w:pStyle w:val="Doc-text2"/>
      </w:pPr>
      <w:r>
        <w:t>Observation 1: Lack of application-level performance visibility in RAN.</w:t>
      </w:r>
    </w:p>
    <w:p w14:paraId="24ECEC1E" w14:textId="77777777" w:rsidR="002576B4" w:rsidRDefault="002576B4" w:rsidP="002576B4">
      <w:pPr>
        <w:pStyle w:val="Doc-text2"/>
      </w:pPr>
      <w:r>
        <w:t>Observation 2: Coarse granularity of the 5G QoS framework.</w:t>
      </w:r>
    </w:p>
    <w:p w14:paraId="302AF2CC" w14:textId="77777777" w:rsidR="002576B4" w:rsidRDefault="002576B4" w:rsidP="002576B4">
      <w:pPr>
        <w:pStyle w:val="Doc-text2"/>
      </w:pPr>
      <w:r>
        <w:t>Observation 3: Limited ability of RAN to optimize resources for new service types.</w:t>
      </w:r>
    </w:p>
    <w:p w14:paraId="7AB142EA" w14:textId="77777777" w:rsidR="002576B4" w:rsidRDefault="002576B4" w:rsidP="002576B4">
      <w:pPr>
        <w:pStyle w:val="Doc-text2"/>
      </w:pPr>
      <w:r>
        <w:t>Observation 4: Necessity of treating XR, AI, and other emerging services as primary in 6G.</w:t>
      </w:r>
    </w:p>
    <w:p w14:paraId="7D60FDCB" w14:textId="77777777" w:rsidR="002576B4" w:rsidRDefault="002576B4" w:rsidP="002576B4">
      <w:pPr>
        <w:pStyle w:val="Doc-text2"/>
      </w:pPr>
      <w:r>
        <w:t>Accordingly:</w:t>
      </w:r>
    </w:p>
    <w:p w14:paraId="73BAF7DF" w14:textId="0CF55F71" w:rsidR="002576B4" w:rsidRPr="002576B4" w:rsidRDefault="002576B4" w:rsidP="002576B4">
      <w:pPr>
        <w:pStyle w:val="Doc-text2"/>
      </w:pPr>
      <w:r>
        <w:t>Proposal 1: RAN2 should study enhancements to the Radio Interface architecture and protocols with service awareness as a design principle, including novel scheduling methodologies.</w:t>
      </w:r>
    </w:p>
    <w:p w14:paraId="06A18326" w14:textId="77777777" w:rsidR="00456B6E" w:rsidRDefault="00456B6E" w:rsidP="00EF07E7">
      <w:pPr>
        <w:pStyle w:val="Doc-title"/>
      </w:pPr>
    </w:p>
    <w:p w14:paraId="0DCA537E" w14:textId="5625E3D0" w:rsidR="00EF07E7" w:rsidRDefault="00EF07E7" w:rsidP="00EF07E7">
      <w:pPr>
        <w:pStyle w:val="Doc-title"/>
      </w:pPr>
      <w:hyperlink r:id="rId934"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Default="00EF07E7" w:rsidP="00EF07E7">
      <w:pPr>
        <w:pStyle w:val="Doc-text2"/>
      </w:pPr>
      <w:r>
        <w:t xml:space="preserve">Observation 2.1-1: Interactive AI-based services are uplink </w:t>
      </w:r>
      <w:proofErr w:type="gramStart"/>
      <w:r>
        <w:t>heavy,</w:t>
      </w:r>
      <w:proofErr w:type="gramEnd"/>
      <w:r>
        <w:t xml:space="preserve"> latency sensitive and data sessions are characterized by periodic and/or irregular data bursts with varying volumes and inter-burst interval.</w:t>
      </w:r>
    </w:p>
    <w:p w14:paraId="475C6313" w14:textId="77777777" w:rsidR="00EF07E7" w:rsidRDefault="00EF07E7" w:rsidP="00EF07E7">
      <w:pPr>
        <w:pStyle w:val="Doc-text2"/>
      </w:pPr>
      <w:r>
        <w:t xml:space="preserve">Proposal 1: </w:t>
      </w:r>
      <w:r>
        <w:tab/>
        <w:t>The 6GR QoS framework shall support uplink transfer of delay critical bursts of varying volumes and inter-burst interval in a resource efficient manner (e.g., without overprovisioning of radio resources).</w:t>
      </w:r>
    </w:p>
    <w:p w14:paraId="3E51B009" w14:textId="77777777" w:rsidR="00EF07E7" w:rsidRDefault="00EF07E7" w:rsidP="00EF07E7">
      <w:pPr>
        <w:pStyle w:val="Doc-text2"/>
      </w:pPr>
      <w:r>
        <w:lastRenderedPageBreak/>
        <w:t xml:space="preserve">Observation 2.4.4-1: Advanced immersive applications and/or codecs can adapt in rate and/or modality to implement graceful </w:t>
      </w:r>
      <w:proofErr w:type="spellStart"/>
      <w:r>
        <w:t>QoE</w:t>
      </w:r>
      <w:proofErr w:type="spellEnd"/>
      <w:r>
        <w:t xml:space="preserve"> degradation.</w:t>
      </w:r>
    </w:p>
    <w:p w14:paraId="5EDB24D5" w14:textId="77777777" w:rsidR="00EF07E7" w:rsidRDefault="00EF07E7" w:rsidP="00EF07E7">
      <w:pPr>
        <w:pStyle w:val="Doc-text2"/>
      </w:pPr>
      <w:r>
        <w:t>Observation 2.4.4-2: For real time applications requiring composite KPIs that combines very high data rates and low latency, packet coding can improve data transfers in poor radio conditions and/or when packet duplication is not possible.</w:t>
      </w:r>
    </w:p>
    <w:p w14:paraId="1820D7DF" w14:textId="77777777" w:rsidR="00EF07E7" w:rsidRDefault="00EF07E7" w:rsidP="00EF07E7">
      <w:pPr>
        <w:pStyle w:val="Doc-text2"/>
      </w:pPr>
      <w:r w:rsidRPr="00975B1A">
        <w:t>Proposal 6:</w:t>
      </w:r>
      <w:r w:rsidRPr="00F00F8B">
        <w:tab/>
        <w:t xml:space="preserve">6GR QoS framework supports QoS ranging for </w:t>
      </w:r>
      <w:proofErr w:type="spellStart"/>
      <w:r w:rsidRPr="00F00F8B">
        <w:t>QoE</w:t>
      </w:r>
      <w:proofErr w:type="spellEnd"/>
      <w:r w:rsidRPr="00F00F8B">
        <w:t xml:space="preserve"> and/or rate-based adaptations e.g., the UE autonomously selects parameters within the NW-configured range of values.</w:t>
      </w:r>
    </w:p>
    <w:p w14:paraId="3F064D58" w14:textId="77777777" w:rsidR="00EF07E7" w:rsidRDefault="00EF07E7" w:rsidP="00EF07E7">
      <w:pPr>
        <w:pStyle w:val="Doc-text2"/>
      </w:pPr>
      <w:r w:rsidRPr="00F00F8B">
        <w:t>Proposal 7:</w:t>
      </w:r>
      <w:r w:rsidRPr="00F00F8B">
        <w:tab/>
        <w:t>6GR QoS framework support service-based differentiation and sub-flow granularity e.g., based on L2 application-level awareness.</w:t>
      </w:r>
    </w:p>
    <w:p w14:paraId="6FD1FFCF" w14:textId="77777777" w:rsidR="00EF07E7" w:rsidRPr="00F00F8B" w:rsidRDefault="00EF07E7" w:rsidP="00FF2EA7">
      <w:pPr>
        <w:pStyle w:val="Doc-text2"/>
        <w:ind w:left="0" w:firstLine="0"/>
      </w:pPr>
      <w:r>
        <w:t>[3 mins]</w:t>
      </w:r>
    </w:p>
    <w:p w14:paraId="664F960B" w14:textId="77777777" w:rsidR="00EF07E7" w:rsidRPr="005B1D39" w:rsidRDefault="00EF07E7"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35"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xml:space="preserve">- Support Service Aware QoS handling and finer QoS </w:t>
      </w:r>
      <w:proofErr w:type="gramStart"/>
      <w:r w:rsidRPr="000A6532">
        <w:t>granularity;</w:t>
      </w:r>
      <w:proofErr w:type="gramEnd"/>
    </w:p>
    <w:p w14:paraId="2619C928" w14:textId="77777777" w:rsidR="00EF07E7" w:rsidRPr="000A6532" w:rsidRDefault="00EF07E7" w:rsidP="00EF07E7">
      <w:pPr>
        <w:pStyle w:val="Doc-text2"/>
      </w:pPr>
      <w:r w:rsidRPr="000A6532">
        <w:t xml:space="preserve">- Support the correlation requirement (e.g. sync requirement) among different QoS </w:t>
      </w:r>
      <w:proofErr w:type="gramStart"/>
      <w:r w:rsidRPr="000A6532">
        <w:t>flows;</w:t>
      </w:r>
      <w:proofErr w:type="gramEnd"/>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36"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37"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t>UP latency</w:t>
      </w:r>
    </w:p>
    <w:p w14:paraId="590745EE" w14:textId="3D32AAD8" w:rsidR="00EF07E7" w:rsidRDefault="00EF07E7" w:rsidP="00EF07E7">
      <w:pPr>
        <w:pStyle w:val="Doc-title"/>
      </w:pPr>
      <w:hyperlink r:id="rId938"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Default="00EF07E7" w:rsidP="00EF07E7">
      <w:pPr>
        <w:pStyle w:val="Doc-text2"/>
      </w:pPr>
      <w:r>
        <w:t xml:space="preserve">Observation 1: Latency associated with </w:t>
      </w:r>
      <w:proofErr w:type="spellStart"/>
      <w:r>
        <w:t>eMBB</w:t>
      </w:r>
      <w:proofErr w:type="spellEnd"/>
      <w:r>
        <w:t xml:space="preserve"> data transfer will be an increasingly important metric to serve emerging use-cases during 6G’s lifetime.</w:t>
      </w:r>
    </w:p>
    <w:p w14:paraId="70358E49" w14:textId="77777777" w:rsidR="00EF07E7" w:rsidRDefault="00EF07E7" w:rsidP="00EF07E7">
      <w:pPr>
        <w:pStyle w:val="Doc-text2"/>
      </w:pPr>
      <w:r>
        <w:t xml:space="preserve">Proposal 1: 6G user plane is designed to reduce the latency associated with </w:t>
      </w:r>
      <w:proofErr w:type="spellStart"/>
      <w:r>
        <w:t>eMBB</w:t>
      </w:r>
      <w:proofErr w:type="spellEnd"/>
      <w:r>
        <w:t xml:space="preserve"> data transfer compared to NR.</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39"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Pr="00752FDD" w:rsidRDefault="00EF07E7" w:rsidP="00EF07E7">
      <w:pPr>
        <w:pStyle w:val="Doc-text2"/>
      </w:pPr>
      <w:r w:rsidRPr="00752FDD">
        <w:t>Proposal1:</w:t>
      </w:r>
      <w:r w:rsidRPr="00752FDD">
        <w:tab/>
        <w:t xml:space="preserve">RAN2 user plane design shall support the targeted 6G </w:t>
      </w:r>
      <w:bookmarkStart w:id="91" w:name="_Hlk210650529"/>
      <w:r w:rsidRPr="00752FDD">
        <w:t>KPI requirements (e.g., user experienced data rate, latency, reliability, composite requirement) and new service requirements (e.g., AI traffic and immersive communications)</w:t>
      </w:r>
      <w:bookmarkEnd w:id="91"/>
      <w:r w:rsidRPr="00752FDD">
        <w:t>.</w:t>
      </w:r>
    </w:p>
    <w:p w14:paraId="40F27DE9" w14:textId="77777777" w:rsidR="00EF07E7" w:rsidRDefault="00EF07E7" w:rsidP="007A3708">
      <w:pPr>
        <w:pStyle w:val="Doc-text2"/>
        <w:ind w:left="363"/>
      </w:pPr>
      <w:r>
        <w:t>[2 mins]</w:t>
      </w:r>
    </w:p>
    <w:p w14:paraId="59C04568" w14:textId="77777777" w:rsidR="00EF07E7" w:rsidRDefault="00EF07E7" w:rsidP="00EF07E7">
      <w:pPr>
        <w:pStyle w:val="Review-comment"/>
        <w:ind w:left="0" w:firstLine="0"/>
      </w:pP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40"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Default="00EF07E7" w:rsidP="00EF07E7">
      <w:pPr>
        <w:pStyle w:val="Doc-text2"/>
      </w:pPr>
      <w:r w:rsidRPr="00DC1714">
        <w:t>Observation 5</w:t>
      </w:r>
      <w:r w:rsidRPr="00DC1714">
        <w:tab/>
        <w:t xml:space="preserve">Indications to manage queueing latency in RAN to transport layer are subject to delays considering 5G’s need for pre-processing. </w:t>
      </w:r>
    </w:p>
    <w:p w14:paraId="01D2A0EC" w14:textId="77777777" w:rsidR="00EF07E7" w:rsidRPr="00752FDD" w:rsidRDefault="00EF07E7" w:rsidP="00EF07E7">
      <w:pPr>
        <w:pStyle w:val="Doc-text2"/>
      </w:pPr>
      <w:r w:rsidRPr="00752FDD">
        <w:lastRenderedPageBreak/>
        <w:t>Observation 6</w:t>
      </w:r>
      <w:r w:rsidRPr="00752FDD">
        <w:tab/>
        <w:t>The latency introduced by the SR/BSR procedure to obtain the initial grant in NR is the dominant contributor to delay and hence limits the end-to-end performance of UL- and DL-heavy applications.</w:t>
      </w:r>
    </w:p>
    <w:p w14:paraId="087432B6" w14:textId="77777777" w:rsidR="00EF07E7" w:rsidRPr="00752FDD" w:rsidRDefault="00EF07E7" w:rsidP="00EF07E7">
      <w:pPr>
        <w:pStyle w:val="Doc-text2"/>
      </w:pPr>
      <w:r w:rsidRPr="00752FDD">
        <w:t>Proposal 2</w:t>
      </w:r>
      <w:r w:rsidRPr="00752FDD">
        <w:tab/>
        <w:t>Study support for faster queue management as an integral component of 6G RAN (e.g. based on queue indications).</w:t>
      </w:r>
    </w:p>
    <w:p w14:paraId="6CCA33B4" w14:textId="77777777" w:rsidR="00EF07E7" w:rsidRPr="00752FDD" w:rsidRDefault="00EF07E7" w:rsidP="00EF07E7">
      <w:pPr>
        <w:pStyle w:val="Doc-text2"/>
      </w:pPr>
      <w:r w:rsidRPr="00752FDD">
        <w:t>Proposal 3</w:t>
      </w:r>
      <w:r w:rsidRPr="00752FDD">
        <w:tab/>
        <w:t>Study means to reduce latency and improve accuracy for uplink buffer information reporting and thereby decrease latency and enhance e2e performance.</w:t>
      </w:r>
    </w:p>
    <w:p w14:paraId="242E6B15" w14:textId="77777777" w:rsidR="00EF07E7" w:rsidRPr="00752FDD" w:rsidRDefault="00EF07E7" w:rsidP="00EF07E7">
      <w:pPr>
        <w:pStyle w:val="Doc-text2"/>
      </w:pPr>
      <w:r w:rsidRPr="00752FDD">
        <w:t>Proposal 4</w:t>
      </w:r>
      <w:r w:rsidRPr="00752FDD">
        <w:tab/>
        <w:t xml:space="preserve">Study uplink </w:t>
      </w:r>
      <w:bookmarkStart w:id="92" w:name="_Hlk210651378"/>
      <w:r w:rsidRPr="00752FDD">
        <w:t xml:space="preserve">scheduling framework to ensure </w:t>
      </w:r>
      <w:proofErr w:type="spellStart"/>
      <w:r w:rsidRPr="00752FDD">
        <w:t>QoE</w:t>
      </w:r>
      <w:proofErr w:type="spellEnd"/>
      <w:r w:rsidRPr="00752FDD">
        <w:t xml:space="preserve"> fairness with fine-grained control over QoS characteristics among LCH(s).</w:t>
      </w:r>
      <w:bookmarkEnd w:id="92"/>
    </w:p>
    <w:p w14:paraId="4DFAE426" w14:textId="52B210D0" w:rsidR="00EF07E7" w:rsidRDefault="00EF07E7" w:rsidP="00D655B3">
      <w:pPr>
        <w:pStyle w:val="Doc-text2"/>
        <w:ind w:left="0" w:firstLine="0"/>
      </w:pPr>
      <w:r>
        <w:t>[3mins]</w:t>
      </w:r>
    </w:p>
    <w:p w14:paraId="423046E9" w14:textId="77777777" w:rsidR="00D655B3" w:rsidRDefault="00D655B3" w:rsidP="00D655B3">
      <w:pPr>
        <w:pStyle w:val="Doc-text2"/>
      </w:pPr>
    </w:p>
    <w:p w14:paraId="2D0F766C" w14:textId="2F92E69D" w:rsidR="00EF07E7" w:rsidRPr="00752FDD" w:rsidRDefault="00EF07E7" w:rsidP="00EF07E7">
      <w:pPr>
        <w:pStyle w:val="Doc-title"/>
      </w:pPr>
      <w:hyperlink r:id="rId941"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752FDD" w:rsidRDefault="00EF07E7" w:rsidP="00EF07E7">
      <w:pPr>
        <w:pStyle w:val="Doc-text2"/>
      </w:pPr>
      <w:r w:rsidRPr="00752FDD">
        <w:t xml:space="preserve">Observation 5: In 5G, UL transmission via DG provides flexible scheduling without the waste of reserved uplink resources of PUSCH, but with more UL scheduling latency due to the SR/BSR/DCI transmission/reception. The UL transmission via CG is of low latency but may cause resource waste due to pre-configuration. The UL transmission via RACH </w:t>
      </w:r>
      <w:proofErr w:type="spellStart"/>
      <w:r w:rsidRPr="00752FDD">
        <w:t>MsgA</w:t>
      </w:r>
      <w:proofErr w:type="spellEnd"/>
      <w:r w:rsidRPr="00752FDD">
        <w:t>/Msg3 supports diverse scenarios and RRC state but has unnecessary overhead (e.g., preamble transmission) and latency for initial access and UL scheduling.</w:t>
      </w:r>
    </w:p>
    <w:p w14:paraId="193C3530" w14:textId="77777777" w:rsidR="00EF07E7" w:rsidRPr="00752FDD" w:rsidRDefault="00EF07E7" w:rsidP="00EF07E7">
      <w:pPr>
        <w:pStyle w:val="Doc-text2"/>
      </w:pPr>
      <w:r w:rsidRPr="00752FDD">
        <w:t xml:space="preserve">Proposal 5: For UL scheduling schemes in 6G, RAN2 studies to: 1) support 5G UL scheduling schemes as the baseline, i.e., DG and type-1/type-2 CG. 2) further investigate </w:t>
      </w:r>
      <w:bookmarkStart w:id="93" w:name="_Hlk210648675"/>
      <w:r w:rsidRPr="00752FDD">
        <w:t>UL scheduling schemes for contention-based CG resources for fast access.</w:t>
      </w:r>
      <w:bookmarkEnd w:id="93"/>
    </w:p>
    <w:p w14:paraId="35D13F77" w14:textId="77777777" w:rsidR="00EF07E7" w:rsidRPr="00752FDD" w:rsidRDefault="00EF07E7" w:rsidP="00D655B3">
      <w:pPr>
        <w:pStyle w:val="Doc-text2"/>
        <w:ind w:left="0" w:firstLine="0"/>
      </w:pPr>
      <w:r>
        <w:t>[2 mins]</w:t>
      </w:r>
    </w:p>
    <w:p w14:paraId="377C8795" w14:textId="77777777" w:rsidR="00EF07E7" w:rsidRDefault="00EF07E7" w:rsidP="00EF07E7"/>
    <w:p w14:paraId="3F6A2051" w14:textId="1FB04F02" w:rsidR="00EF07E7" w:rsidRPr="003E27F2" w:rsidRDefault="00EF07E7" w:rsidP="00EF07E7">
      <w:pPr>
        <w:pStyle w:val="Doc-title"/>
      </w:pPr>
      <w:hyperlink r:id="rId942"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43"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44"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Pr="00A751CA" w:rsidRDefault="00EF07E7" w:rsidP="00EF07E7">
      <w:pPr>
        <w:pStyle w:val="Doc-text2"/>
      </w:pPr>
      <w:r w:rsidRPr="00A751CA">
        <w:t>Proposal 3: RAN2 should study to investigate if L2 ARQ efficiency can be enhanced in 6GR based on tight coordination with HARQ.</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45"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46"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Pr="00FD6E32" w:rsidRDefault="00EF07E7" w:rsidP="00EF07E7">
      <w:pPr>
        <w:pStyle w:val="Doc-text2"/>
      </w:pPr>
      <w:r w:rsidRPr="00FD6E32">
        <w:t>b. Single DRB supports both lossless and lossy transmission</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4581875B" w14:textId="1BE8A9CA" w:rsidR="00EF07E7" w:rsidRPr="00F670F0" w:rsidRDefault="00EF07E7" w:rsidP="00EF07E7">
      <w:pPr>
        <w:pStyle w:val="Doc-title"/>
      </w:pPr>
      <w:hyperlink r:id="rId947"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48"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49"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50"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51"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52"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53"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54"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55"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56"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57"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58"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59"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60"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61"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62"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63"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964"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965"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966"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967"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968"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969"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970"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971"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972"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973"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974"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975"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976"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977"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978"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979"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980"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981"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982"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983"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984"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985"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7B440B" w:rsidRDefault="00087CFF" w:rsidP="00087CFF">
      <w:pPr>
        <w:pStyle w:val="Doc-text2"/>
      </w:pPr>
      <w:r w:rsidRPr="007B440B">
        <w:t>Observation 3: CONNECTED and IDLE states are well commercialized in 4G and 5G.</w:t>
      </w:r>
    </w:p>
    <w:p w14:paraId="45BD6A88" w14:textId="77777777" w:rsidR="00087CFF" w:rsidRPr="007B440B" w:rsidRDefault="00087CFF" w:rsidP="00087CFF">
      <w:pPr>
        <w:pStyle w:val="Doc-text2"/>
      </w:pPr>
      <w:r w:rsidRPr="007B440B">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7B440B" w:rsidRDefault="00087CFF" w:rsidP="00087CFF">
      <w:pPr>
        <w:pStyle w:val="Doc-text2"/>
      </w:pPr>
      <w:r w:rsidRPr="007B440B">
        <w:t xml:space="preserve">Proposal 6: CONNECTED and IDLE mode are supported for 6G. RAN2 should further study two candidate RRC state architecture evolution paths: </w:t>
      </w:r>
    </w:p>
    <w:p w14:paraId="14C52179" w14:textId="77777777" w:rsidR="00087CFF" w:rsidRPr="007B440B" w:rsidRDefault="00087CFF" w:rsidP="00087CFF">
      <w:pPr>
        <w:pStyle w:val="Doc-text2"/>
      </w:pPr>
      <w:r w:rsidRPr="007B440B">
        <w:tab/>
      </w:r>
      <w:r w:rsidRPr="007B440B">
        <w:tab/>
      </w:r>
      <w:r w:rsidRPr="007B440B">
        <w:tab/>
        <w:t xml:space="preserve">Option 1 – Evolve and Simplify the RRC_INACTIVE </w:t>
      </w:r>
      <w:proofErr w:type="gramStart"/>
      <w:r w:rsidRPr="007B440B">
        <w:t>State;</w:t>
      </w:r>
      <w:proofErr w:type="gramEnd"/>
      <w:r w:rsidRPr="007B440B">
        <w:t xml:space="preserve"> </w:t>
      </w:r>
    </w:p>
    <w:p w14:paraId="69A1E9CF" w14:textId="77777777" w:rsidR="00087CFF" w:rsidRDefault="00087CFF" w:rsidP="00087CFF">
      <w:pPr>
        <w:pStyle w:val="Doc-text2"/>
      </w:pPr>
      <w:r w:rsidRPr="007B440B">
        <w:tab/>
      </w:r>
      <w:r w:rsidRPr="007B440B">
        <w:tab/>
      </w:r>
      <w:r w:rsidRPr="007B440B">
        <w:tab/>
        <w:t>Option 2 – Introducing a new power-saving state paradigm including a lightweight RRC_CONNECTED sub-state.</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986"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7B440B" w:rsidRDefault="00087CFF" w:rsidP="00087CFF">
      <w:pPr>
        <w:pStyle w:val="Doc-text2"/>
      </w:pPr>
      <w:r w:rsidRPr="007B440B">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pPr>
      <w:r w:rsidRPr="007B440B">
        <w:t xml:space="preserve">Proposal 4: Study how to enable energy-efficient user plane transmissions of small packets from INACTIVE state in 6G, using NR SDT design as baseline. </w:t>
      </w: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987" w:history="1">
        <w:r w:rsidRPr="0069159A">
          <w:rPr>
            <w:rStyle w:val="Hyperlink"/>
          </w:rPr>
          <w:t>R2-2507072</w:t>
        </w:r>
      </w:hyperlink>
      <w:r>
        <w:tab/>
        <w:t>Controlling the 6G access stratum</w:t>
      </w:r>
      <w:r>
        <w:tab/>
        <w:t>Ericsson</w:t>
      </w:r>
      <w:r>
        <w:tab/>
        <w:t>discussion</w:t>
      </w:r>
      <w:r>
        <w:tab/>
        <w:t>Rel-20</w:t>
      </w:r>
    </w:p>
    <w:p w14:paraId="182DC2AB" w14:textId="77777777" w:rsidR="00087CFF" w:rsidRPr="007B6075" w:rsidRDefault="00087CFF" w:rsidP="00087CFF">
      <w:pPr>
        <w:pStyle w:val="Doc-text2"/>
      </w:pPr>
      <w:r w:rsidRPr="007B6075">
        <w:t>Proposal 3: 6GR can use the same RRC states as 5G (RRC_IDLE, RRC_INACTIVE, RRC_CONNECTED).</w:t>
      </w:r>
    </w:p>
    <w:p w14:paraId="2E91DBC2" w14:textId="77777777" w:rsidR="00087CFF" w:rsidRPr="007B6075" w:rsidRDefault="00087CFF" w:rsidP="00087CFF">
      <w:pPr>
        <w:pStyle w:val="Doc-text2"/>
      </w:pPr>
      <w:r w:rsidRPr="007B6075">
        <w:t xml:space="preserve">Proposal 4: Study methods to address shortcomings and improve RRC_INACTIVE, such as simplified RNA configuration, relaxed requirement on </w:t>
      </w:r>
      <w:proofErr w:type="spellStart"/>
      <w:r w:rsidRPr="007B6075">
        <w:t>Xn</w:t>
      </w:r>
      <w:proofErr w:type="spellEnd"/>
      <w:r w:rsidRPr="007B6075">
        <w:t xml:space="preserve"> connectivity, and improved I-RNTI format.</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988"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973382" w:rsidRDefault="00087CFF" w:rsidP="00087CFF">
      <w:pPr>
        <w:pStyle w:val="Doc-text2"/>
      </w:pPr>
      <w:r w:rsidRPr="00973382">
        <w:t>Proposal 3: Define the 6G state model with:</w:t>
      </w:r>
    </w:p>
    <w:p w14:paraId="17D10CF8" w14:textId="77777777" w:rsidR="00087CFF" w:rsidRPr="00973382" w:rsidRDefault="00087CFF" w:rsidP="00087CFF">
      <w:pPr>
        <w:pStyle w:val="Doc-text2"/>
      </w:pPr>
      <w:r w:rsidRPr="00973382">
        <w:t>1.</w:t>
      </w:r>
      <w:r w:rsidRPr="00973382">
        <w:tab/>
        <w:t>Idle: Initial attach/recovery only.</w:t>
      </w:r>
    </w:p>
    <w:p w14:paraId="49EB4961" w14:textId="77777777" w:rsidR="00087CFF" w:rsidRPr="00973382" w:rsidRDefault="00087CFF" w:rsidP="00087CFF">
      <w:pPr>
        <w:pStyle w:val="Doc-text2"/>
      </w:pPr>
      <w:r w:rsidRPr="00973382">
        <w:t>2.</w:t>
      </w:r>
      <w:r w:rsidRPr="00973382">
        <w:tab/>
        <w:t>Semi-connected/inactive: Default low-power state with stored UE context, RAN-based paging, UE controlled mobility.</w:t>
      </w:r>
    </w:p>
    <w:p w14:paraId="626AEC6C" w14:textId="77777777" w:rsidR="00087CFF" w:rsidRPr="00973382" w:rsidRDefault="00087CFF" w:rsidP="00087CFF">
      <w:pPr>
        <w:pStyle w:val="Doc-text2"/>
      </w:pPr>
      <w:r w:rsidRPr="00973382">
        <w:t>3.</w:t>
      </w:r>
      <w:r w:rsidRPr="00973382">
        <w:tab/>
        <w:t>Connected: High-throughput state with full network-controlled mobility and bearer setup.</w:t>
      </w:r>
    </w:p>
    <w:p w14:paraId="3AFCD170" w14:textId="77777777" w:rsidR="00087CFF" w:rsidRPr="00973382" w:rsidRDefault="00087CFF" w:rsidP="00087CFF">
      <w:pPr>
        <w:pStyle w:val="Doc-text2"/>
      </w:pPr>
      <w:r w:rsidRPr="00973382">
        <w:t xml:space="preserve">Proposal 4: Introduce fast transition between Semi-connected/Inactive and Connected states targeting sub-10 </w:t>
      </w:r>
      <w:proofErr w:type="spellStart"/>
      <w:r w:rsidRPr="00973382">
        <w:t>ms</w:t>
      </w:r>
      <w:proofErr w:type="spellEnd"/>
      <w:r w:rsidRPr="00973382">
        <w:t xml:space="preserve"> resume latency, using a stored UE context in the semi-connected state.</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989"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ED24C8" w:rsidRDefault="00087CFF" w:rsidP="00087CFF">
      <w:pPr>
        <w:pStyle w:val="Doc-text2"/>
      </w:pPr>
      <w:r w:rsidRPr="00ED24C8">
        <w:t>Observation 4:</w:t>
      </w:r>
      <w:r w:rsidRPr="00ED24C8">
        <w:tab/>
        <w:t>6G IDLE state is still needed for the UE’s initial power-on phase.</w:t>
      </w:r>
    </w:p>
    <w:p w14:paraId="2E49A166" w14:textId="77777777" w:rsidR="00087CFF" w:rsidRPr="00ED24C8" w:rsidRDefault="00087CFF" w:rsidP="00087CFF">
      <w:pPr>
        <w:pStyle w:val="Doc-text2"/>
      </w:pPr>
      <w:r w:rsidRPr="00ED24C8">
        <w:t>Proposal 6:</w:t>
      </w:r>
      <w:r w:rsidRPr="00ED24C8">
        <w:tab/>
        <w:t>6GR design should maximize UEs in 6G CONNECTED state, rather than releasing them to 6G IDLE state.</w:t>
      </w:r>
    </w:p>
    <w:p w14:paraId="59C186A4" w14:textId="77777777" w:rsidR="00087CFF" w:rsidRPr="00ED24C8" w:rsidRDefault="00087CFF" w:rsidP="00087CFF">
      <w:pPr>
        <w:pStyle w:val="Doc-text2"/>
      </w:pPr>
      <w:r w:rsidRPr="00ED24C8">
        <w:t>Observation 5:</w:t>
      </w:r>
      <w:r w:rsidRPr="00ED24C8">
        <w:tab/>
        <w:t>Simple RRC state modelling simplifies the network operation for UE management. 6GR should avoid introducing unnecessary RRC state, i.e., each additional RRC state should be first well justified.</w:t>
      </w:r>
    </w:p>
    <w:p w14:paraId="70573172" w14:textId="77777777" w:rsidR="00087CFF" w:rsidRPr="00ED24C8" w:rsidRDefault="00087CFF" w:rsidP="00087CFF">
      <w:pPr>
        <w:pStyle w:val="Doc-text2"/>
      </w:pPr>
      <w:r w:rsidRPr="00ED24C8">
        <w:t>Proposal 7:</w:t>
      </w:r>
      <w:r w:rsidRPr="00ED24C8">
        <w:tab/>
        <w:t xml:space="preserve">6GR design should simplify RRC state modelling: starting from or focusing on essential RRC states, i.e., 6G CONNECTED state and 6G IDLE state. </w:t>
      </w: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990"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Pr="00ED24C8" w:rsidRDefault="00087CFF" w:rsidP="00087CFF">
      <w:pPr>
        <w:pStyle w:val="Doc-text2"/>
      </w:pPr>
      <w:r w:rsidRPr="00ED24C8">
        <w:t xml:space="preserve">Proposal 1: For 6GR RRC state design, consider 2-state RRC </w:t>
      </w:r>
      <w:proofErr w:type="spellStart"/>
      <w:r w:rsidRPr="00ED24C8">
        <w:t>modeling</w:t>
      </w:r>
      <w:proofErr w:type="spellEnd"/>
      <w:r w:rsidRPr="00ED24C8">
        <w:t xml:space="preserve"> by unifying RRC_IDLE and RRC_INACTIVE into a single RRC non-connected state.</w:t>
      </w:r>
    </w:p>
    <w:p w14:paraId="0F24837C" w14:textId="77777777" w:rsidR="00087CFF" w:rsidRDefault="00087CFF" w:rsidP="00087CFF">
      <w:pPr>
        <w:pStyle w:val="Doc-text2"/>
        <w:ind w:left="0" w:firstLine="0"/>
      </w:pPr>
    </w:p>
    <w:p w14:paraId="06D4EB37" w14:textId="77777777" w:rsidR="00087CFF" w:rsidRDefault="00087CFF" w:rsidP="00087CFF">
      <w:pPr>
        <w:pStyle w:val="Doc-text2"/>
        <w:ind w:left="0" w:firstLine="0"/>
      </w:pP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991"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ED24C8" w:rsidRDefault="00087CFF" w:rsidP="00087CFF">
      <w:pPr>
        <w:pStyle w:val="Doc-text2"/>
      </w:pPr>
      <w:r w:rsidRPr="00ED24C8">
        <w:t>Observation 4</w:t>
      </w:r>
      <w:r w:rsidRPr="00ED24C8">
        <w:tab/>
        <w:t xml:space="preserve">The UE configuration structure in 5G RRC signalling has become complex due to incremental addition of new features. </w:t>
      </w:r>
    </w:p>
    <w:p w14:paraId="27D0F2A9" w14:textId="77777777" w:rsidR="00087CFF" w:rsidRPr="00ED24C8" w:rsidRDefault="00087CFF" w:rsidP="00087CFF">
      <w:pPr>
        <w:pStyle w:val="Doc-text2"/>
      </w:pPr>
      <w:r w:rsidRPr="00ED24C8">
        <w:t>Observation 5</w:t>
      </w:r>
      <w:r w:rsidRPr="00ED24C8">
        <w:tab/>
        <w:t xml:space="preserve">UE configuration structure has an inter-WG dependency to RAN1/RAN4, since significant part of the UE configuration parameters are defined by RAN1/RAN4. </w:t>
      </w:r>
    </w:p>
    <w:p w14:paraId="15FA1178" w14:textId="77777777" w:rsidR="00087CFF" w:rsidRPr="00ED24C8" w:rsidRDefault="00087CFF" w:rsidP="00087CFF">
      <w:pPr>
        <w:pStyle w:val="Doc-text2"/>
      </w:pPr>
      <w:r w:rsidRPr="00ED24C8">
        <w:lastRenderedPageBreak/>
        <w:t>Observation 6</w:t>
      </w:r>
      <w:r w:rsidRPr="00ED24C8">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ED24C8" w:rsidRDefault="00087CFF" w:rsidP="00087CFF">
      <w:pPr>
        <w:pStyle w:val="Doc-text2"/>
      </w:pPr>
      <w:r w:rsidRPr="00ED24C8">
        <w:t>Proposal 6</w:t>
      </w:r>
      <w:r w:rsidRPr="00ED24C8">
        <w:tab/>
        <w:t>RAN2 to study from the beginning improved UE configuration structure for 6G RRC as compared to 5G RRC, with a focus on simplicity and maintainability upon future extensions (such as new feature additions).</w:t>
      </w:r>
    </w:p>
    <w:p w14:paraId="10EE3D68" w14:textId="77777777" w:rsidR="00087CFF" w:rsidRPr="00ED24C8" w:rsidRDefault="00087CFF" w:rsidP="00087CFF">
      <w:pPr>
        <w:pStyle w:val="Doc-text2"/>
      </w:pPr>
      <w:r w:rsidRPr="00ED24C8">
        <w:t>Proposal 7</w:t>
      </w:r>
      <w:r w:rsidRPr="00ED24C8">
        <w:tab/>
        <w:t>RAN2 to study from the beginning more usable mechanisms for delta signalling for 6G RRC as compared to previous generations, with a focus on implementation robustness and simplicity rather than specification convenience.</w:t>
      </w: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992"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993"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ED24C8" w:rsidRDefault="00087CFF" w:rsidP="00087CFF">
      <w:pPr>
        <w:pStyle w:val="Doc-text2"/>
      </w:pPr>
      <w:r w:rsidRPr="00ED24C8">
        <w:t xml:space="preserve">Proposal 1:  </w:t>
      </w:r>
      <w:r w:rsidRPr="00ED24C8">
        <w:tab/>
        <w:t xml:space="preserve">ASN.1 is used for encoding of RRC </w:t>
      </w:r>
      <w:proofErr w:type="spellStart"/>
      <w:r w:rsidRPr="00ED24C8">
        <w:t>signaling</w:t>
      </w:r>
      <w:proofErr w:type="spellEnd"/>
      <w:r w:rsidRPr="00ED24C8">
        <w:t xml:space="preserve"> for 6G air interface. </w:t>
      </w:r>
    </w:p>
    <w:p w14:paraId="717886D5" w14:textId="77777777" w:rsidR="00087CFF" w:rsidRPr="00ED24C8" w:rsidRDefault="00087CFF" w:rsidP="00087CFF">
      <w:pPr>
        <w:pStyle w:val="Doc-text2"/>
      </w:pPr>
      <w:r w:rsidRPr="00ED24C8">
        <w:t xml:space="preserve">Proposal 2:  </w:t>
      </w:r>
      <w:r w:rsidRPr="00ED24C8">
        <w:tab/>
        <w:t xml:space="preserve">RAN2 will study possible enhancements aimed at reducing duplication, increasing efficiency and improving readability of ASN.1 for RRC </w:t>
      </w:r>
      <w:proofErr w:type="spellStart"/>
      <w:r w:rsidRPr="00ED24C8">
        <w:t>signaling</w:t>
      </w:r>
      <w:proofErr w:type="spellEnd"/>
      <w:r w:rsidRPr="00ED24C8">
        <w:t>.</w:t>
      </w:r>
    </w:p>
    <w:p w14:paraId="37D98FD8" w14:textId="77777777" w:rsidR="00087CFF" w:rsidRPr="00ED24C8" w:rsidRDefault="00087CFF" w:rsidP="00087CFF">
      <w:pPr>
        <w:pStyle w:val="Doc-text2"/>
      </w:pPr>
      <w:r w:rsidRPr="00ED24C8">
        <w:t xml:space="preserve">Proposal 3:  </w:t>
      </w:r>
      <w:r w:rsidRPr="00ED24C8">
        <w:tab/>
        <w:t>As a design goal, RAN2 will aim for modular design of RRC for 6G, e.g. consisting of baseline module and additional vertical-specific/use-case-specific modules.</w:t>
      </w:r>
    </w:p>
    <w:p w14:paraId="30701954" w14:textId="77777777" w:rsidR="00087CFF" w:rsidRPr="00ED24C8" w:rsidRDefault="00087CFF" w:rsidP="00087CFF">
      <w:pPr>
        <w:pStyle w:val="Doc-text2"/>
      </w:pPr>
      <w:r w:rsidRPr="00ED24C8">
        <w:t xml:space="preserve">Proposal 4:  </w:t>
      </w:r>
      <w:r w:rsidRPr="00ED24C8">
        <w:tab/>
        <w:t>6G design will allow the UE to keep/apply the good (part of) configuration and avoid re-establishment procedure.</w:t>
      </w: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994" w:history="1">
        <w:r w:rsidRPr="0069159A">
          <w:rPr>
            <w:rStyle w:val="Hyperlink"/>
          </w:rPr>
          <w:t>R2-2507072</w:t>
        </w:r>
      </w:hyperlink>
      <w:r>
        <w:tab/>
        <w:t>Controlling the 6G access stratum</w:t>
      </w:r>
      <w:r>
        <w:tab/>
        <w:t>Ericsson</w:t>
      </w:r>
      <w:r>
        <w:tab/>
        <w:t>discussion</w:t>
      </w:r>
      <w:r>
        <w:tab/>
        <w:t>Rel-20</w:t>
      </w:r>
    </w:p>
    <w:p w14:paraId="33D55799" w14:textId="77777777" w:rsidR="00087CFF" w:rsidRPr="00ED24C8"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995" w:history="1">
        <w:r w:rsidRPr="0069159A">
          <w:rPr>
            <w:rStyle w:val="Hyperlink"/>
          </w:rPr>
          <w:t>R2-2506799</w:t>
        </w:r>
      </w:hyperlink>
      <w:r>
        <w:tab/>
        <w:t>Considerations on 6GR control plane</w:t>
      </w:r>
      <w:r>
        <w:tab/>
        <w:t>vivo</w:t>
      </w:r>
      <w:r>
        <w:tab/>
        <w:t>discussion</w:t>
      </w:r>
      <w:r>
        <w:tab/>
        <w:t>Rel-20</w:t>
      </w:r>
    </w:p>
    <w:p w14:paraId="3F2FB027" w14:textId="77777777" w:rsidR="00087CFF" w:rsidRPr="00ED24C8" w:rsidRDefault="00087CFF" w:rsidP="00087CFF">
      <w:pPr>
        <w:pStyle w:val="Doc-text2"/>
      </w:pPr>
      <w:r w:rsidRPr="00ED24C8">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238599C4" w14:textId="77777777" w:rsidR="00087CFF" w:rsidRPr="00ED24C8" w:rsidRDefault="00087CFF" w:rsidP="00087CFF">
      <w:pPr>
        <w:pStyle w:val="Doc-text2"/>
      </w:pPr>
    </w:p>
    <w:p w14:paraId="5768C6A0" w14:textId="77777777" w:rsidR="00087CFF" w:rsidRPr="00ED24C8" w:rsidRDefault="00087CFF" w:rsidP="00087CFF">
      <w:pPr>
        <w:pStyle w:val="Doc-text2"/>
      </w:pPr>
      <w:r w:rsidRPr="00ED24C8">
        <w:t>Proposal 3: 6GR shall study single cell with multi-carriers (SCMC) to aggregate multiple carriers in the same or different bands as a single cell, with the assumption of same/diverse coverage and co-located/non-co-located deployment among the carriers.</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996"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997"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Pr="00ED24C8"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998"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pPr>
      <w:r>
        <w:t>Proposal 5: SI broadcast framework is inherited from NR, and further improvements of the SI broadcast can be studied for sustainability, e.g., Spatial SI broadcast, On-demand MIB/SIB1/area-specific SIB1, finer granularity of SI change notification, transmit only the information relevant to schedule the changed SIBs instead of transmitting the entire SIB, reference configuration for SIB and so on.</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999"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ED24C8" w:rsidRDefault="00087CFF" w:rsidP="00087CFF">
      <w:pPr>
        <w:pStyle w:val="Doc-text2"/>
      </w:pPr>
      <w:r w:rsidRPr="00ED24C8">
        <w:t>Observation 1-1:</w:t>
      </w:r>
      <w:r w:rsidRPr="00ED24C8">
        <w:tab/>
        <w:t xml:space="preserve"> The current SI scheduling mechanism has become overly complex due to multiple enhancements aimed at better utilizing time-domain opportunities however at late stage.</w:t>
      </w:r>
    </w:p>
    <w:p w14:paraId="59AD94C4" w14:textId="77777777" w:rsidR="00087CFF" w:rsidRPr="00ED24C8" w:rsidRDefault="00087CFF" w:rsidP="00087CFF">
      <w:pPr>
        <w:pStyle w:val="Doc-text2"/>
      </w:pPr>
      <w:r w:rsidRPr="00ED24C8">
        <w:t>Observation 1-2:</w:t>
      </w:r>
      <w:r w:rsidRPr="00ED24C8">
        <w:tab/>
        <w:t xml:space="preserve"> The current SI scheduling mechanism restricts the network's ability to enter sleep mode for energy saving.</w:t>
      </w:r>
    </w:p>
    <w:p w14:paraId="73310C53" w14:textId="77777777" w:rsidR="00087CFF" w:rsidRPr="00ED24C8" w:rsidRDefault="00087CFF" w:rsidP="00087CFF">
      <w:pPr>
        <w:pStyle w:val="Doc-text2"/>
      </w:pPr>
      <w:r w:rsidRPr="00ED24C8">
        <w:t>Observation 1-3:</w:t>
      </w:r>
      <w:r w:rsidRPr="00ED24C8">
        <w:tab/>
        <w:t xml:space="preserve">As the typical implementation for SI acquisition in 5G, UE needs to re-acquire SIBs upon cell change even if the SIBs of the new cell are the same with the stored versions. It causes unnecessary SI broadcast </w:t>
      </w:r>
      <w:proofErr w:type="spellStart"/>
      <w:r w:rsidRPr="00ED24C8">
        <w:t>signaling</w:t>
      </w:r>
      <w:proofErr w:type="spellEnd"/>
      <w:r w:rsidRPr="00ED24C8">
        <w:t xml:space="preserve"> and energy consumption for both UE and network.</w:t>
      </w:r>
    </w:p>
    <w:p w14:paraId="3BB2C649" w14:textId="77777777" w:rsidR="00087CFF" w:rsidRPr="00ED24C8" w:rsidRDefault="00087CFF" w:rsidP="00087CFF">
      <w:pPr>
        <w:pStyle w:val="Doc-text2"/>
      </w:pPr>
      <w:r w:rsidRPr="00ED24C8">
        <w:t>Proposal 1: 6G System information design should consider energy saving friendly (for both network and UE) SI scheduling/acquisition mechanism.</w:t>
      </w:r>
    </w:p>
    <w:p w14:paraId="546DBB5B" w14:textId="77777777" w:rsidR="00087CFF" w:rsidRPr="00ED24C8" w:rsidRDefault="00087CFF" w:rsidP="00087CFF">
      <w:pPr>
        <w:pStyle w:val="Doc-text2"/>
      </w:pPr>
      <w:r w:rsidRPr="00ED24C8">
        <w:t>Observation 2-1:</w:t>
      </w:r>
      <w:r w:rsidRPr="00ED24C8">
        <w:tab/>
        <w:t xml:space="preserve"> In 5G, the SIB1 size limitation may prevent the network from enabling certain features in some scenarios.</w:t>
      </w:r>
    </w:p>
    <w:p w14:paraId="10B96DED" w14:textId="77777777" w:rsidR="00087CFF" w:rsidRDefault="00087CFF" w:rsidP="00087CFF">
      <w:pPr>
        <w:pStyle w:val="Doc-text2"/>
      </w:pPr>
      <w:r w:rsidRPr="00ED24C8">
        <w:t>Proposal 2: RAN2 should study the issues related to SIB size restriction (especially for SIB1).</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1000"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Default="00087CFF" w:rsidP="00087CFF">
      <w:pPr>
        <w:pStyle w:val="Doc-text2"/>
      </w:pPr>
      <w: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Default="00087CFF" w:rsidP="00087CFF">
      <w:pPr>
        <w:pStyle w:val="Doc-text2"/>
      </w:pPr>
      <w:r>
        <w:t>-</w:t>
      </w:r>
      <w:r>
        <w:tab/>
        <w:t>Network energy saving for system information (e.g., on-demand SI, cell DTX/DRX)</w:t>
      </w:r>
    </w:p>
    <w:p w14:paraId="358E1FC5" w14:textId="77777777" w:rsidR="00087CFF" w:rsidRDefault="00087CFF" w:rsidP="00087CFF">
      <w:pPr>
        <w:pStyle w:val="Doc-text2"/>
      </w:pPr>
      <w:r>
        <w:t>-</w:t>
      </w:r>
      <w:r>
        <w:tab/>
        <w:t>Security protection for system information (e.g., integrity protection; pending input from SA3)</w:t>
      </w:r>
    </w:p>
    <w:p w14:paraId="28658E67" w14:textId="77777777" w:rsidR="00087CFF" w:rsidRDefault="00087CFF" w:rsidP="00087CFF">
      <w:pPr>
        <w:pStyle w:val="Doc-text2"/>
      </w:pPr>
      <w:r>
        <w:t>-</w:t>
      </w:r>
      <w:r>
        <w:tab/>
        <w:t xml:space="preserve">Support for various device types (e.g., whether separate SSB/MIB/SIB are required for different device </w:t>
      </w:r>
      <w:proofErr w:type="gramStart"/>
      <w:r>
        <w:t>types;</w:t>
      </w:r>
      <w:proofErr w:type="gramEnd"/>
      <w:r>
        <w:t xml:space="preserve"> pending input from RAN1)</w:t>
      </w:r>
    </w:p>
    <w:p w14:paraId="5B14C3FB" w14:textId="77777777" w:rsidR="00087CFF" w:rsidRDefault="00087CFF" w:rsidP="00087CFF">
      <w:pPr>
        <w:pStyle w:val="Doc-text2"/>
      </w:pPr>
      <w:r>
        <w:t>-</w:t>
      </w:r>
      <w:r>
        <w:tab/>
        <w:t xml:space="preserve">Support for 5G–6G MRSS (e.g., whether joint SSB/MIB/SIB can be </w:t>
      </w:r>
      <w:proofErr w:type="gramStart"/>
      <w:r>
        <w:t>considered;</w:t>
      </w:r>
      <w:proofErr w:type="gramEnd"/>
      <w:r>
        <w:t xml:space="preserve"> pending input from RAN1)</w:t>
      </w:r>
    </w:p>
    <w:p w14:paraId="46AF67B9" w14:textId="77777777" w:rsidR="00087CFF" w:rsidRDefault="00087CFF" w:rsidP="00087CFF">
      <w:pPr>
        <w:pStyle w:val="Doc-text2"/>
        <w:ind w:left="0" w:firstLine="0"/>
      </w:pPr>
      <w:r>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1001"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Default="00A237F7" w:rsidP="00A237F7">
      <w:pPr>
        <w:pStyle w:val="Doc-text2"/>
      </w:pPr>
      <w:r>
        <w:t>Observation 1</w:t>
      </w:r>
      <w:r>
        <w:tab/>
        <w:t>The 20ms SSB periodicity in NR illustrates how lean carrier design enables substantial network energy savings relative to LTE, primarily by reducing always-on transmissions.</w:t>
      </w:r>
    </w:p>
    <w:p w14:paraId="3AFA6286" w14:textId="0FBAACCB" w:rsidR="00A237F7" w:rsidRDefault="00A237F7" w:rsidP="007F70B1">
      <w:pPr>
        <w:pStyle w:val="Doc-text2"/>
      </w:pPr>
      <w:r>
        <w:t>Observation 2</w:t>
      </w:r>
      <w:r>
        <w:tab/>
        <w:t>For broadcast transmissions, full benefits of lean design can be achieved if sparsity can be maintained across all transmissions and receptions on the same time scale for any carrier.</w:t>
      </w:r>
    </w:p>
    <w:p w14:paraId="32A28A8B" w14:textId="77777777" w:rsidR="00A237F7" w:rsidRDefault="00A237F7" w:rsidP="00A237F7">
      <w:pPr>
        <w:pStyle w:val="Doc-text2"/>
      </w:pPr>
      <w:r>
        <w:t>Proposal 1</w:t>
      </w:r>
      <w: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Default="007F70B1" w:rsidP="007F70B1">
      <w:pPr>
        <w:pStyle w:val="Doc-text2"/>
      </w:pPr>
      <w:r>
        <w:t>Observation 3</w:t>
      </w:r>
      <w:r>
        <w:tab/>
        <w:t>The 20ms default SSB periodicity in NR in cells supporting initial access, remains a key limiting factor that restricts network’s ability to transition into deep sleep states.</w:t>
      </w:r>
    </w:p>
    <w:p w14:paraId="19370EF1" w14:textId="77777777" w:rsidR="007F70B1" w:rsidRDefault="007F70B1" w:rsidP="007F70B1">
      <w:pPr>
        <w:pStyle w:val="Doc-text2"/>
      </w:pPr>
      <w:r>
        <w:t>Observation 4</w:t>
      </w:r>
      <w:r>
        <w:tab/>
        <w:t>Blind initial cell searches are rare in practice, as most UEs leverage prior knowledge, such as PLMN scanning logic, during cell search.</w:t>
      </w:r>
    </w:p>
    <w:p w14:paraId="5E319386" w14:textId="5949D1CC" w:rsidR="007F70B1" w:rsidRDefault="007F70B1" w:rsidP="007F70B1">
      <w:pPr>
        <w:pStyle w:val="Doc-text2"/>
      </w:pPr>
      <w:r>
        <w:t>Observation 5</w:t>
      </w:r>
      <w:r>
        <w:tab/>
        <w:t>Constraining adjustments to the default SSB periodicity based on the assumption that UEs frequently perform blind searches is not justified.</w:t>
      </w:r>
    </w:p>
    <w:p w14:paraId="20A9C480" w14:textId="77777777" w:rsidR="00A237F7" w:rsidRDefault="00A237F7" w:rsidP="00A237F7">
      <w:pPr>
        <w:pStyle w:val="Doc-text2"/>
      </w:pPr>
      <w:r>
        <w:lastRenderedPageBreak/>
        <w:t>Proposal 2</w:t>
      </w:r>
      <w:r>
        <w:tab/>
        <w:t>Extended values for default SSB periodicity should be considered for UEs in idle/inactive modes when studying 6GR features.</w:t>
      </w:r>
    </w:p>
    <w:p w14:paraId="2BE41959" w14:textId="77777777" w:rsidR="00A237F7" w:rsidRDefault="00A237F7" w:rsidP="00A237F7">
      <w:pPr>
        <w:pStyle w:val="Doc-text2"/>
      </w:pPr>
      <w:r>
        <w:t>Proposal 3</w:t>
      </w:r>
      <w:r>
        <w:tab/>
        <w:t>Study on-demand SSB transmission for both connected and non-connected UEs.</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02"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Pr="00737213" w:rsidRDefault="00A237F7" w:rsidP="00A237F7">
      <w:pPr>
        <w:pStyle w:val="Doc-text2"/>
      </w:pPr>
      <w:r w:rsidRPr="00737213">
        <w:t>Proposal 1: Support on-demand System Information, including SSB transmission without SIB1 (SIB1-less), multi-carrier aware access, and cases where SSB may not always be present.</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t>Paging</w:t>
      </w:r>
    </w:p>
    <w:p w14:paraId="7CD3CBAD" w14:textId="4A36B7C2" w:rsidR="00087CFF" w:rsidRPr="0006337B" w:rsidRDefault="00087CFF" w:rsidP="00087CFF">
      <w:pPr>
        <w:pStyle w:val="Doc-title"/>
      </w:pPr>
      <w:hyperlink r:id="rId1003"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6439A933" w14:textId="77777777" w:rsidR="00087CFF" w:rsidRDefault="00087CFF" w:rsidP="00087CFF">
      <w:pPr>
        <w:pStyle w:val="Doc-text2"/>
      </w:pPr>
      <w:r w:rsidRPr="008C4BD2">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04"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8C4BD2" w:rsidRDefault="00087CFF" w:rsidP="00087CFF">
      <w:pPr>
        <w:pStyle w:val="Doc-text2"/>
      </w:pPr>
      <w:r w:rsidRPr="008C4BD2">
        <w:t xml:space="preserve">Proposal 5:  </w:t>
      </w:r>
      <w:r w:rsidRPr="008C4BD2">
        <w:tab/>
        <w:t>RAN2 studies the feasibility of unifying IDLE and Inactive state procedures from the following aspects:</w:t>
      </w:r>
    </w:p>
    <w:p w14:paraId="0662B1F8" w14:textId="77777777" w:rsidR="00087CFF" w:rsidRPr="008C4BD2" w:rsidRDefault="00087CFF" w:rsidP="00087CFF">
      <w:pPr>
        <w:pStyle w:val="Doc-text2"/>
      </w:pPr>
      <w:r w:rsidRPr="008C4BD2">
        <w:t>-</w:t>
      </w:r>
      <w:r w:rsidRPr="008C4BD2">
        <w:tab/>
        <w:t>Unified location area management</w:t>
      </w:r>
    </w:p>
    <w:p w14:paraId="135222A1" w14:textId="77777777" w:rsidR="00087CFF" w:rsidRPr="008C4BD2" w:rsidRDefault="00087CFF" w:rsidP="00087CFF">
      <w:pPr>
        <w:pStyle w:val="Doc-text2"/>
      </w:pPr>
      <w:r w:rsidRPr="008C4BD2">
        <w:t>-</w:t>
      </w:r>
      <w:r w:rsidRPr="008C4BD2">
        <w:tab/>
        <w:t>Unified paging procedure</w:t>
      </w:r>
    </w:p>
    <w:p w14:paraId="5107426B" w14:textId="77777777" w:rsidR="00087CFF" w:rsidRPr="008C4BD2" w:rsidRDefault="00087CFF" w:rsidP="00087CFF">
      <w:pPr>
        <w:pStyle w:val="Doc-text2"/>
      </w:pPr>
      <w:r w:rsidRPr="008C4BD2">
        <w:t>-</w:t>
      </w:r>
      <w:r w:rsidRPr="008C4BD2">
        <w:tab/>
        <w:t>UE context storage in RAN and/or CN</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05"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8C4BD2" w:rsidRDefault="00087CFF" w:rsidP="00087CFF">
      <w:pPr>
        <w:pStyle w:val="Doc-text2"/>
      </w:pPr>
      <w:r w:rsidRPr="008C4BD2">
        <w:t xml:space="preserve">Observation </w:t>
      </w:r>
      <w:r w:rsidRPr="008C4BD2">
        <w:rPr>
          <w:rFonts w:hint="eastAsia"/>
        </w:rPr>
        <w:t>2</w:t>
      </w:r>
      <w:r w:rsidRPr="008C4BD2">
        <w:t>: In 5G, the enhancements of paging mechanism are essential in following scenarios:</w:t>
      </w:r>
    </w:p>
    <w:p w14:paraId="50B52001" w14:textId="77777777" w:rsidR="00087CFF" w:rsidRPr="008C4BD2" w:rsidRDefault="00087CFF" w:rsidP="00087CFF">
      <w:pPr>
        <w:pStyle w:val="Doc-text2"/>
      </w:pPr>
      <w:r w:rsidRPr="008C4BD2">
        <w:t xml:space="preserve">In scenarios involving high frequency bands and massive device connections, paging capacity constraints emerge, resulting in increased paging delay. </w:t>
      </w:r>
    </w:p>
    <w:p w14:paraId="4F99A06D" w14:textId="77777777" w:rsidR="00087CFF" w:rsidRPr="008C4BD2" w:rsidRDefault="00087CFF" w:rsidP="00087CFF">
      <w:pPr>
        <w:pStyle w:val="Doc-text2"/>
      </w:pPr>
      <w:r w:rsidRPr="008C4BD2">
        <w:t>In multi-carrier scenario, sending the same paging message across all carriers within a Tracking Area (TA) incurs excessive overhead.</w:t>
      </w:r>
    </w:p>
    <w:p w14:paraId="53AC5C2C" w14:textId="77777777" w:rsidR="00087CFF" w:rsidRPr="008C4BD2" w:rsidRDefault="00087CFF" w:rsidP="00087CFF">
      <w:pPr>
        <w:pStyle w:val="Doc-text2"/>
      </w:pPr>
      <w:r w:rsidRPr="008C4BD2">
        <w:t>In NTN scenario with multiple SSB periodicity, the paging mechanism fails to adapt to mu</w:t>
      </w:r>
      <w:r w:rsidRPr="008C4BD2">
        <w:rPr>
          <w:rFonts w:hint="eastAsia"/>
        </w:rPr>
        <w:t>l</w:t>
      </w:r>
      <w:r w:rsidRPr="008C4BD2">
        <w:t>tiple SSB periodicity, potentially leading to paging failures or unnecessary paging monitoring.</w:t>
      </w:r>
    </w:p>
    <w:p w14:paraId="1658F760" w14:textId="77777777" w:rsidR="00087CFF" w:rsidRPr="008C4BD2" w:rsidRDefault="00087CFF" w:rsidP="00087CFF">
      <w:pPr>
        <w:pStyle w:val="Doc-text2"/>
      </w:pPr>
    </w:p>
    <w:p w14:paraId="6E16ED39" w14:textId="77777777" w:rsidR="00087CFF" w:rsidRPr="008C4BD2" w:rsidRDefault="00087CFF" w:rsidP="00087CFF">
      <w:pPr>
        <w:pStyle w:val="Doc-text2"/>
      </w:pPr>
      <w:r w:rsidRPr="008C4BD2">
        <w:t xml:space="preserve">Proposal </w:t>
      </w:r>
      <w:r w:rsidRPr="008C4BD2">
        <w:rPr>
          <w:rFonts w:hint="eastAsia"/>
        </w:rPr>
        <w:t>5</w:t>
      </w:r>
      <w:r w:rsidRPr="008C4BD2">
        <w:t xml:space="preserve">: 6G paging should consider the following </w:t>
      </w:r>
      <w:r w:rsidRPr="008C4BD2">
        <w:rPr>
          <w:rFonts w:hint="eastAsia"/>
        </w:rPr>
        <w:t>enhancements</w:t>
      </w:r>
      <w:r w:rsidRPr="008C4BD2">
        <w:t>:</w:t>
      </w:r>
    </w:p>
    <w:p w14:paraId="00978B43" w14:textId="77777777" w:rsidR="00087CFF" w:rsidRPr="008C4BD2" w:rsidRDefault="00087CFF" w:rsidP="00087CFF">
      <w:pPr>
        <w:pStyle w:val="Doc-text2"/>
      </w:pPr>
      <w:r w:rsidRPr="008C4BD2">
        <w:t xml:space="preserve">In multi-carrier scenario, paging message can be transmitted on either one or more carriers respectively to alleviate paging overhead </w:t>
      </w:r>
      <w:r w:rsidRPr="008C4BD2">
        <w:rPr>
          <w:rFonts w:hint="eastAsia"/>
        </w:rPr>
        <w:t>or</w:t>
      </w:r>
      <w:r w:rsidRPr="008C4BD2">
        <w:t xml:space="preserve"> increase paging capacity for different </w:t>
      </w:r>
      <w:r w:rsidRPr="008C4BD2">
        <w:rPr>
          <w:rFonts w:hint="eastAsia"/>
        </w:rPr>
        <w:t>purposes</w:t>
      </w:r>
      <w:r w:rsidRPr="008C4BD2">
        <w:t>.</w:t>
      </w:r>
    </w:p>
    <w:p w14:paraId="50C63E04" w14:textId="77777777" w:rsidR="00087CFF" w:rsidRDefault="00087CFF" w:rsidP="00087CFF">
      <w:pPr>
        <w:pStyle w:val="Doc-text2"/>
      </w:pPr>
      <w:r w:rsidRPr="008C4BD2">
        <w:rPr>
          <w:rFonts w:hint="eastAsia"/>
        </w:rPr>
        <w:t>In NTN scenario, t</w:t>
      </w:r>
      <w:r w:rsidRPr="008C4BD2">
        <w:t>he paging mechanism can adapt to the SSB periodicity</w:t>
      </w:r>
      <w:r w:rsidRPr="008C4BD2">
        <w:rPr>
          <w:rFonts w:hint="eastAsia"/>
        </w:rPr>
        <w:t xml:space="preserve"> by</w:t>
      </w:r>
      <w:r w:rsidRPr="008C4BD2">
        <w:t xml:space="preserve"> configuring multiple sets of </w:t>
      </w:r>
      <w:r w:rsidRPr="008C4BD2">
        <w:rPr>
          <w:rFonts w:hint="eastAsia"/>
        </w:rPr>
        <w:t xml:space="preserve">paging </w:t>
      </w:r>
      <w:r w:rsidRPr="008C4BD2">
        <w:t>parameters</w:t>
      </w:r>
      <w:r w:rsidRPr="008C4BD2">
        <w:rPr>
          <w:rFonts w:hint="eastAsia"/>
        </w:rPr>
        <w:t xml:space="preserve"> </w:t>
      </w:r>
      <w:r w:rsidRPr="008C4BD2">
        <w:t xml:space="preserve">corresponding </w:t>
      </w:r>
      <w:r w:rsidRPr="008C4BD2">
        <w:rPr>
          <w:rFonts w:hint="eastAsia"/>
        </w:rPr>
        <w:t xml:space="preserve">to different SSB </w:t>
      </w:r>
      <w:r w:rsidRPr="008C4BD2">
        <w:t>periodicity.</w:t>
      </w:r>
    </w:p>
    <w:p w14:paraId="6045ED87" w14:textId="77777777" w:rsidR="00087CFF" w:rsidRPr="008C4BD2" w:rsidRDefault="00087CFF" w:rsidP="00087CFF">
      <w:pPr>
        <w:pStyle w:val="Doc-text2"/>
        <w:ind w:left="0" w:firstLine="0"/>
      </w:pPr>
      <w:r>
        <w:t>[2min]</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06"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07"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08"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09"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t>Not treated</w:t>
      </w:r>
    </w:p>
    <w:p w14:paraId="7286C1DC" w14:textId="367D63EE" w:rsidR="00087CFF" w:rsidRDefault="00087CFF" w:rsidP="00087CFF">
      <w:pPr>
        <w:pStyle w:val="Doc-title"/>
      </w:pPr>
      <w:hyperlink r:id="rId1010"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11"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12"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13"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14"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15"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16"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17"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18"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19"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20"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21"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22"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23"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24"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25"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26"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27"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28"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29"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30"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31"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32"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33"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34"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35"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595438D2" w14:textId="77777777" w:rsidR="00766700" w:rsidRDefault="00766700" w:rsidP="00766700">
      <w:pPr>
        <w:rPr>
          <w:rFonts w:cs="Arial"/>
          <w:i/>
          <w:sz w:val="18"/>
        </w:rPr>
      </w:pPr>
      <w:r>
        <w:rPr>
          <w:rFonts w:cs="Arial"/>
          <w:i/>
          <w:sz w:val="18"/>
        </w:rPr>
        <w:lastRenderedPageBreak/>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36"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Default="00766700" w:rsidP="00766700">
      <w:pPr>
        <w:pStyle w:val="Doc-text2"/>
      </w:pPr>
      <w:r>
        <w:t>Proposal 1: The following core principles are followed to design an AI/ML framework for 6GR air interface:</w:t>
      </w:r>
    </w:p>
    <w:p w14:paraId="3E1D36BE" w14:textId="77777777" w:rsidR="00766700" w:rsidRDefault="00766700" w:rsidP="00766700">
      <w:pPr>
        <w:pStyle w:val="Doc-text2"/>
        <w:numPr>
          <w:ilvl w:val="0"/>
          <w:numId w:val="35"/>
        </w:numPr>
      </w:pPr>
      <w:r>
        <w:t>A unified flexible LCM framework for model management, model transfer, model training, and model testing</w:t>
      </w:r>
    </w:p>
    <w:p w14:paraId="01C9FE6E" w14:textId="77777777" w:rsidR="00766700" w:rsidRDefault="00766700" w:rsidP="00766700">
      <w:pPr>
        <w:pStyle w:val="Doc-text2"/>
        <w:numPr>
          <w:ilvl w:val="0"/>
          <w:numId w:val="35"/>
        </w:numPr>
      </w:pPr>
      <w:r>
        <w:t>A unified data collection framework to enhance management efficiency</w:t>
      </w:r>
    </w:p>
    <w:p w14:paraId="3D32688D" w14:textId="77777777" w:rsidR="00766700" w:rsidRDefault="00766700" w:rsidP="00766700">
      <w:pPr>
        <w:pStyle w:val="Doc-text2"/>
        <w:numPr>
          <w:ilvl w:val="0"/>
          <w:numId w:val="35"/>
        </w:numPr>
      </w:pPr>
      <w:r>
        <w:t>Network visibility to drive innovation while proactively addressing security and privacy concerns</w:t>
      </w:r>
    </w:p>
    <w:p w14:paraId="51E1B19B" w14:textId="77777777" w:rsidR="00766700" w:rsidRDefault="00766700" w:rsidP="00766700">
      <w:pPr>
        <w:pStyle w:val="Doc-text2"/>
        <w:numPr>
          <w:ilvl w:val="0"/>
          <w:numId w:val="35"/>
        </w:numPr>
      </w:pPr>
      <w:r>
        <w:t>Network control over data collection to ensure network performance is not impacted while providing potential new value opportunities via hosting/routing/augmenting the data</w:t>
      </w:r>
    </w:p>
    <w:p w14:paraId="5A67639E" w14:textId="77777777" w:rsidR="00766700" w:rsidRDefault="00766700" w:rsidP="00766700">
      <w:pPr>
        <w:pStyle w:val="Doc-text2"/>
        <w:numPr>
          <w:ilvl w:val="0"/>
          <w:numId w:val="35"/>
        </w:numPr>
      </w:pPr>
      <w:r>
        <w:t>Scalability to accommodate various emerging and future use cases.</w:t>
      </w:r>
    </w:p>
    <w:p w14:paraId="4B659C35" w14:textId="77777777" w:rsidR="00766700" w:rsidRDefault="00766700" w:rsidP="00766700">
      <w:pPr>
        <w:pStyle w:val="Doc-text2"/>
      </w:pPr>
      <w:r>
        <w:t>Proposal 2: AI/ML framework in 6GR should support multiple termination points for AI/ML data within the network with MNO visibility</w:t>
      </w:r>
    </w:p>
    <w:p w14:paraId="1426881B" w14:textId="77777777" w:rsidR="00766700" w:rsidRDefault="00766700" w:rsidP="00766700">
      <w:pPr>
        <w:pStyle w:val="Doc-text2"/>
      </w:pPr>
      <w:r>
        <w:t>Proposal 3: 6GR is designed to differentiate AI/ML data management traffic from user plane traffic and control plane traffic</w:t>
      </w:r>
    </w:p>
    <w:p w14:paraId="25402809" w14:textId="77777777" w:rsidR="00766700" w:rsidRPr="00D139A8" w:rsidRDefault="00766700" w:rsidP="00766700">
      <w:pPr>
        <w:pStyle w:val="Doc-text2"/>
      </w:pPr>
      <w:r>
        <w:t>Proposal 5: For 6GR, study the feasibility of a unified, service-agnostic data collection framework. All requirements proposed for AI/ML specific data collection framework are applicable for the unified framework.</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37"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Pr="008A305A" w:rsidRDefault="00766700" w:rsidP="00766700">
      <w:pPr>
        <w:pStyle w:val="Doc-text2"/>
      </w:pPr>
      <w:r w:rsidRPr="008A305A">
        <w:t>Proposal 2: 6G RAN should support large volume of data transmission (e.g. for model training) and model transfer/delivery, as well as avoid duplicated data collection and reporting.</w:t>
      </w:r>
    </w:p>
    <w:p w14:paraId="073C4C65" w14:textId="77777777" w:rsidR="00766700" w:rsidRPr="008A305A" w:rsidRDefault="00766700" w:rsidP="00766700">
      <w:pPr>
        <w:pStyle w:val="Doc-text2"/>
      </w:pPr>
      <w:r w:rsidRPr="008A305A">
        <w:t>Proposal 4: A unified RAN data collection framework should be supported for diversified data collected from 6G new services, e.g. AI and sensing.</w:t>
      </w:r>
    </w:p>
    <w:p w14:paraId="2F4B83B4" w14:textId="77777777" w:rsidR="00766700" w:rsidRPr="008A305A" w:rsidRDefault="00766700" w:rsidP="00766700">
      <w:pPr>
        <w:pStyle w:val="Doc-text2"/>
      </w:pPr>
      <w:r w:rsidRPr="008A305A">
        <w:t>Proposal 5: The following requirements in 5G-A can be taken as starting point for AI data collection and transfer in 6G:</w:t>
      </w:r>
    </w:p>
    <w:p w14:paraId="7F085A87" w14:textId="77777777" w:rsidR="00766700" w:rsidRPr="008A305A" w:rsidRDefault="00766700" w:rsidP="00766700">
      <w:pPr>
        <w:pStyle w:val="Doc-text2"/>
        <w:numPr>
          <w:ilvl w:val="0"/>
          <w:numId w:val="35"/>
        </w:numPr>
      </w:pPr>
      <w:r w:rsidRPr="008A305A">
        <w:t>The data collected is secured and data integrity and confidentiality for that data is ensured.</w:t>
      </w:r>
    </w:p>
    <w:p w14:paraId="7E85F632" w14:textId="77777777" w:rsidR="00766700" w:rsidRPr="008A305A" w:rsidRDefault="00766700" w:rsidP="00766700">
      <w:pPr>
        <w:pStyle w:val="Doc-text2"/>
        <w:numPr>
          <w:ilvl w:val="0"/>
          <w:numId w:val="35"/>
        </w:numPr>
      </w:pPr>
      <w:r w:rsidRPr="008A305A">
        <w:t>User data privacy, anonymity and user consent is respected.</w:t>
      </w:r>
    </w:p>
    <w:p w14:paraId="7442DC37" w14:textId="77777777" w:rsidR="00766700" w:rsidRPr="008A305A" w:rsidRDefault="00766700" w:rsidP="00766700">
      <w:pPr>
        <w:pStyle w:val="Doc-text2"/>
        <w:numPr>
          <w:ilvl w:val="0"/>
          <w:numId w:val="35"/>
        </w:numPr>
      </w:pPr>
      <w:r w:rsidRPr="008A305A">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8A305A" w:rsidRDefault="00766700" w:rsidP="00766700">
      <w:pPr>
        <w:pStyle w:val="Doc-text2"/>
        <w:numPr>
          <w:ilvl w:val="0"/>
          <w:numId w:val="35"/>
        </w:numPr>
      </w:pPr>
      <w:r w:rsidRPr="008A305A">
        <w:t>MNO has full visibility for standardized data.</w:t>
      </w:r>
    </w:p>
    <w:p w14:paraId="5E9D04D7" w14:textId="77777777" w:rsidR="00766700" w:rsidRPr="008A305A" w:rsidRDefault="00766700" w:rsidP="00766700">
      <w:pPr>
        <w:pStyle w:val="Doc-text2"/>
        <w:numPr>
          <w:ilvl w:val="0"/>
          <w:numId w:val="35"/>
        </w:numPr>
      </w:pPr>
      <w:r w:rsidRPr="008A305A">
        <w:t xml:space="preserve">The design is future-proof and extendable. </w:t>
      </w:r>
    </w:p>
    <w:p w14:paraId="48CFA2CB" w14:textId="77777777" w:rsidR="00766700" w:rsidRPr="008A305A" w:rsidRDefault="00766700" w:rsidP="00766700">
      <w:pPr>
        <w:pStyle w:val="Doc-text2"/>
      </w:pPr>
      <w:r w:rsidRPr="008A305A">
        <w:t xml:space="preserve">Proposal 6: It is proposed to follow 5G-A mechanism that the user consent can be configured by OAM. </w:t>
      </w:r>
    </w:p>
    <w:p w14:paraId="60A514CB" w14:textId="77777777" w:rsidR="00766700" w:rsidRPr="003C3870" w:rsidRDefault="00766700" w:rsidP="00766700">
      <w:r w:rsidRPr="003C3870">
        <w:t>[3 mins]</w:t>
      </w:r>
    </w:p>
    <w:p w14:paraId="381BA1CA" w14:textId="77777777" w:rsidR="00766700" w:rsidRDefault="00766700" w:rsidP="00766700">
      <w:pPr>
        <w:rPr>
          <w:b/>
          <w:bCs/>
        </w:rPr>
      </w:pPr>
    </w:p>
    <w:p w14:paraId="171A8765" w14:textId="2AF337E7" w:rsidR="00766700" w:rsidRDefault="00766700" w:rsidP="00766700">
      <w:pPr>
        <w:pStyle w:val="Doc-title"/>
      </w:pPr>
      <w:hyperlink r:id="rId1038"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DA5953" w:rsidRDefault="00766700" w:rsidP="00766700">
      <w:pPr>
        <w:pStyle w:val="Doc-text2"/>
      </w:pPr>
      <w:r w:rsidRPr="00DA5953">
        <w:t>Proposal 3: 6G Requirements for UE data collection for network use-cases: [Qualcomm 7153]</w:t>
      </w:r>
    </w:p>
    <w:p w14:paraId="0A1F4D07" w14:textId="77777777" w:rsidR="00766700" w:rsidRPr="00DA5953" w:rsidRDefault="00766700" w:rsidP="00766700">
      <w:pPr>
        <w:pStyle w:val="Doc-text2"/>
        <w:numPr>
          <w:ilvl w:val="0"/>
          <w:numId w:val="35"/>
        </w:numPr>
      </w:pPr>
      <w:r w:rsidRPr="00DA5953">
        <w:t xml:space="preserve">The UE data collection for network use-cases should have minimal impact to the UE battery, CPU Processing </w:t>
      </w:r>
      <w:proofErr w:type="gramStart"/>
      <w:r w:rsidRPr="00DA5953">
        <w:t>and  memory</w:t>
      </w:r>
      <w:proofErr w:type="gramEnd"/>
      <w:r w:rsidRPr="00DA5953">
        <w:t xml:space="preserve"> utilization.</w:t>
      </w:r>
    </w:p>
    <w:p w14:paraId="6DDAB86B" w14:textId="77777777" w:rsidR="00766700" w:rsidRPr="00DA5953" w:rsidRDefault="00766700" w:rsidP="00766700">
      <w:pPr>
        <w:pStyle w:val="Doc-text2"/>
        <w:numPr>
          <w:ilvl w:val="0"/>
          <w:numId w:val="35"/>
        </w:numPr>
      </w:pPr>
      <w:r w:rsidRPr="00DA5953">
        <w:t>UE data collection for network use-cases should have minimal impact to UE power saving features such as DRX, inactive state, and other NES features.</w:t>
      </w:r>
    </w:p>
    <w:p w14:paraId="7AE1C785" w14:textId="77777777" w:rsidR="00766700" w:rsidRPr="00DA5953" w:rsidRDefault="00766700" w:rsidP="00766700">
      <w:pPr>
        <w:pStyle w:val="Doc-text2"/>
        <w:numPr>
          <w:ilvl w:val="0"/>
          <w:numId w:val="35"/>
        </w:numPr>
      </w:pPr>
      <w:r w:rsidRPr="00DA5953">
        <w:t>There should be minimal interruptions and minimum retransmissions of data, whether due to mobility or other reasons.</w:t>
      </w:r>
    </w:p>
    <w:p w14:paraId="42B033D3" w14:textId="77777777" w:rsidR="00766700" w:rsidRPr="00DA5953" w:rsidRDefault="00766700" w:rsidP="00766700">
      <w:pPr>
        <w:pStyle w:val="Doc-text2"/>
        <w:numPr>
          <w:ilvl w:val="0"/>
          <w:numId w:val="35"/>
        </w:numPr>
      </w:pPr>
      <w:r w:rsidRPr="00DA5953">
        <w:t>The UE should be able to reject requests for UE data collection for network use-cases based on UE internal considerations.</w:t>
      </w:r>
    </w:p>
    <w:p w14:paraId="7CC0FEE3" w14:textId="77777777" w:rsidR="00766700" w:rsidRPr="00DA5953" w:rsidRDefault="00766700" w:rsidP="00766700">
      <w:pPr>
        <w:pStyle w:val="Doc-text2"/>
        <w:numPr>
          <w:ilvl w:val="0"/>
          <w:numId w:val="35"/>
        </w:numPr>
      </w:pPr>
      <w:r w:rsidRPr="00DA5953">
        <w:t xml:space="preserve">There should be a way to differentiate any data collection traffic to avoid charging the user.  </w:t>
      </w:r>
    </w:p>
    <w:p w14:paraId="12FF577C" w14:textId="77777777" w:rsidR="00766700" w:rsidRPr="00DA5953" w:rsidRDefault="00766700" w:rsidP="00766700">
      <w:pPr>
        <w:pStyle w:val="Doc-text2"/>
        <w:numPr>
          <w:ilvl w:val="0"/>
          <w:numId w:val="35"/>
        </w:numPr>
      </w:pPr>
      <w:r w:rsidRPr="00DA5953">
        <w:t xml:space="preserve">User data privacy, anonymity and user consent is ensured (not a RAN2 requirement). </w:t>
      </w:r>
    </w:p>
    <w:p w14:paraId="68CBDDD3" w14:textId="77777777" w:rsidR="00766700" w:rsidRDefault="00766700" w:rsidP="00766700">
      <w:r>
        <w:t>[2 mins]</w:t>
      </w:r>
    </w:p>
    <w:p w14:paraId="7009E72D" w14:textId="77777777" w:rsidR="00766700" w:rsidRDefault="00766700" w:rsidP="00766700">
      <w:pPr>
        <w:rPr>
          <w:b/>
          <w:bCs/>
        </w:rPr>
      </w:pPr>
    </w:p>
    <w:p w14:paraId="46F6AF65" w14:textId="38A87214" w:rsidR="00766700" w:rsidRDefault="00766700" w:rsidP="00766700">
      <w:pPr>
        <w:pStyle w:val="Doc-title"/>
      </w:pPr>
      <w:hyperlink r:id="rId1039"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Default="00766700" w:rsidP="00766700">
      <w:pPr>
        <w:pStyle w:val="Doc-text2"/>
      </w:pPr>
      <w:r w:rsidRPr="00670FCF">
        <w:t xml:space="preserve">Proposal 2: Study data collection and transfer in the following aspects: </w:t>
      </w:r>
    </w:p>
    <w:p w14:paraId="0356E8ED" w14:textId="77777777" w:rsidR="00766700" w:rsidRPr="008926C0" w:rsidRDefault="00766700" w:rsidP="00766700">
      <w:pPr>
        <w:pStyle w:val="Doc-text2"/>
        <w:numPr>
          <w:ilvl w:val="0"/>
          <w:numId w:val="37"/>
        </w:numPr>
      </w:pPr>
      <w:r w:rsidRPr="00670FCF">
        <w:t>Diverse types</w:t>
      </w:r>
      <w:r w:rsidRPr="008926C0">
        <w:t xml:space="preserve"> of data and its services/use case scenarios (e.g., AI/ML related data, sensing data, </w:t>
      </w:r>
      <w:proofErr w:type="spellStart"/>
      <w:r w:rsidRPr="008926C0">
        <w:t>QoE</w:t>
      </w:r>
      <w:proofErr w:type="spellEnd"/>
      <w:r w:rsidRPr="008926C0">
        <w:t>, SON/MDT, etc</w:t>
      </w:r>
      <w:proofErr w:type="gramStart"/>
      <w:r w:rsidRPr="008926C0">
        <w:t>);</w:t>
      </w:r>
      <w:proofErr w:type="gramEnd"/>
      <w:r w:rsidRPr="008926C0">
        <w:t xml:space="preserve"> </w:t>
      </w:r>
    </w:p>
    <w:p w14:paraId="38328D10" w14:textId="77777777" w:rsidR="00766700" w:rsidRPr="008926C0" w:rsidRDefault="00766700" w:rsidP="00766700">
      <w:pPr>
        <w:pStyle w:val="Doc-text2"/>
        <w:numPr>
          <w:ilvl w:val="1"/>
          <w:numId w:val="36"/>
        </w:numPr>
      </w:pPr>
      <w:r w:rsidRPr="008926C0">
        <w:t xml:space="preserve">For each type of data, study: </w:t>
      </w:r>
    </w:p>
    <w:p w14:paraId="065A704C" w14:textId="77777777" w:rsidR="00766700" w:rsidRPr="008926C0" w:rsidRDefault="00766700" w:rsidP="00766700">
      <w:pPr>
        <w:pStyle w:val="Doc-text2"/>
        <w:numPr>
          <w:ilvl w:val="1"/>
          <w:numId w:val="36"/>
        </w:numPr>
      </w:pPr>
      <w:r w:rsidRPr="008926C0">
        <w:t xml:space="preserve">Applicable use case(s) </w:t>
      </w:r>
    </w:p>
    <w:p w14:paraId="5692C0CA" w14:textId="77777777" w:rsidR="00766700" w:rsidRPr="008926C0" w:rsidRDefault="00766700" w:rsidP="00766700">
      <w:pPr>
        <w:pStyle w:val="Doc-text2"/>
        <w:numPr>
          <w:ilvl w:val="1"/>
          <w:numId w:val="36"/>
        </w:numPr>
      </w:pPr>
      <w:r w:rsidRPr="008926C0">
        <w:t xml:space="preserve">End point pairs (i.e., producer and consumer), including UE and RAN, UE and CN, RAN and CN, RAN and </w:t>
      </w:r>
      <w:proofErr w:type="gramStart"/>
      <w:r w:rsidRPr="008926C0">
        <w:t>OAM;</w:t>
      </w:r>
      <w:proofErr w:type="gramEnd"/>
      <w:r w:rsidRPr="008926C0">
        <w:t xml:space="preserve"> </w:t>
      </w:r>
    </w:p>
    <w:p w14:paraId="56FAF387" w14:textId="77777777" w:rsidR="00766700" w:rsidRPr="008926C0" w:rsidRDefault="00766700" w:rsidP="00766700">
      <w:pPr>
        <w:pStyle w:val="Doc-text2"/>
        <w:numPr>
          <w:ilvl w:val="1"/>
          <w:numId w:val="36"/>
        </w:numPr>
      </w:pPr>
      <w:r w:rsidRPr="008926C0">
        <w:rPr>
          <w:rFonts w:hint="eastAsia"/>
        </w:rPr>
        <w:t>D</w:t>
      </w:r>
      <w:r w:rsidRPr="008926C0">
        <w:t>ata size in a single reporting</w:t>
      </w:r>
    </w:p>
    <w:p w14:paraId="745D5C54" w14:textId="77777777" w:rsidR="00766700" w:rsidRPr="008926C0" w:rsidRDefault="00766700" w:rsidP="00766700">
      <w:pPr>
        <w:pStyle w:val="Doc-text2"/>
        <w:numPr>
          <w:ilvl w:val="1"/>
          <w:numId w:val="36"/>
        </w:numPr>
      </w:pPr>
      <w:r w:rsidRPr="008926C0">
        <w:t xml:space="preserve">Frequency of data </w:t>
      </w:r>
      <w:proofErr w:type="gramStart"/>
      <w:r w:rsidRPr="008926C0">
        <w:t>reporting;</w:t>
      </w:r>
      <w:proofErr w:type="gramEnd"/>
      <w:r w:rsidRPr="008926C0">
        <w:t xml:space="preserve"> </w:t>
      </w:r>
    </w:p>
    <w:p w14:paraId="3CABFDFF" w14:textId="77777777" w:rsidR="00766700" w:rsidRPr="00DD7CC6" w:rsidRDefault="00766700" w:rsidP="00766700">
      <w:pPr>
        <w:pStyle w:val="Doc-text2"/>
        <w:numPr>
          <w:ilvl w:val="1"/>
          <w:numId w:val="36"/>
        </w:numPr>
      </w:pPr>
      <w:r w:rsidRPr="00DD7CC6">
        <w:t>QoS requirements (e.g., latency, priority, GBR, packet error rate, etc</w:t>
      </w:r>
      <w:proofErr w:type="gramStart"/>
      <w:r w:rsidRPr="00DD7CC6">
        <w:t>);</w:t>
      </w:r>
      <w:proofErr w:type="gramEnd"/>
      <w:r w:rsidRPr="00DD7CC6">
        <w:t xml:space="preserve"> </w:t>
      </w:r>
    </w:p>
    <w:p w14:paraId="2D3C06AA" w14:textId="77777777" w:rsidR="00766700" w:rsidRPr="00DD7CC6" w:rsidRDefault="00766700" w:rsidP="00766700">
      <w:pPr>
        <w:pStyle w:val="Doc-text2"/>
        <w:numPr>
          <w:ilvl w:val="0"/>
          <w:numId w:val="36"/>
        </w:numPr>
      </w:pPr>
      <w:r w:rsidRPr="00DD7CC6">
        <w:rPr>
          <w:rFonts w:hint="eastAsia"/>
        </w:rPr>
        <w:t>F</w:t>
      </w:r>
      <w:r w:rsidRPr="00DD7CC6">
        <w:t xml:space="preserve">or SON/MDT, </w:t>
      </w:r>
      <w:proofErr w:type="spellStart"/>
      <w:r w:rsidRPr="00DD7CC6">
        <w:t>QoE</w:t>
      </w:r>
      <w:proofErr w:type="spellEnd"/>
      <w:r w:rsidRPr="00DD7CC6">
        <w:t xml:space="preserve"> related data, assumption on data size/latency/frequency used in 5GNR can be considered as baseline for 6GR SON/MDT, </w:t>
      </w:r>
      <w:proofErr w:type="spellStart"/>
      <w:r w:rsidRPr="00DD7CC6">
        <w:t>QoE</w:t>
      </w:r>
      <w:proofErr w:type="spellEnd"/>
      <w:r w:rsidRPr="00DD7CC6">
        <w:t xml:space="preserve"> related </w:t>
      </w:r>
      <w:proofErr w:type="gramStart"/>
      <w:r w:rsidRPr="00DD7CC6">
        <w:t>data;</w:t>
      </w:r>
      <w:proofErr w:type="gramEnd"/>
      <w:r w:rsidRPr="00DD7CC6">
        <w:t xml:space="preserve"> </w:t>
      </w:r>
    </w:p>
    <w:p w14:paraId="72D8783A" w14:textId="77777777" w:rsidR="00766700" w:rsidRPr="00DD7CC6" w:rsidRDefault="00766700" w:rsidP="00766700">
      <w:pPr>
        <w:pStyle w:val="Doc-text2"/>
        <w:numPr>
          <w:ilvl w:val="0"/>
          <w:numId w:val="36"/>
        </w:numPr>
      </w:pPr>
      <w:r w:rsidRPr="00DD7CC6">
        <w:rPr>
          <w:rFonts w:hint="eastAsia"/>
        </w:rPr>
        <w:t>F</w:t>
      </w:r>
      <w:r w:rsidRPr="00DD7CC6">
        <w:t xml:space="preserve">or AI/ML related data, assumption on data size/latency/frequency used in 5GNR can be considered as baseline for 6GR AI/ML related </w:t>
      </w:r>
      <w:proofErr w:type="gramStart"/>
      <w:r w:rsidRPr="00DD7CC6">
        <w:t>data;</w:t>
      </w:r>
      <w:proofErr w:type="gramEnd"/>
      <w:r w:rsidRPr="00DD7CC6">
        <w:t xml:space="preserve"> </w:t>
      </w:r>
    </w:p>
    <w:p w14:paraId="75894C6B" w14:textId="77777777" w:rsidR="00766700" w:rsidRPr="00DD7CC6" w:rsidRDefault="00766700" w:rsidP="00766700">
      <w:pPr>
        <w:pStyle w:val="Doc-text2"/>
        <w:numPr>
          <w:ilvl w:val="0"/>
          <w:numId w:val="36"/>
        </w:numPr>
      </w:pPr>
      <w:r w:rsidRPr="00DD7CC6">
        <w:t>In terms of data transfer framework for sensing related data, RAN2 needs to wait for further input from RAN1 evaluation on measurement metrics (e.g., data size, reporting frequency, QoS, etc) and RAN2 study on sensing architecture/protocol (e.g., producer, consumer</w:t>
      </w:r>
      <w:proofErr w:type="gramStart"/>
      <w:r w:rsidRPr="00DD7CC6">
        <w:t>);</w:t>
      </w:r>
      <w:proofErr w:type="gramEnd"/>
      <w:r w:rsidRPr="00DD7CC6">
        <w:t xml:space="preserve"> </w:t>
      </w:r>
    </w:p>
    <w:p w14:paraId="2F458EBF" w14:textId="77777777" w:rsidR="00766700" w:rsidRDefault="00766700" w:rsidP="00766700">
      <w:pPr>
        <w:pStyle w:val="Doc-text2"/>
        <w:numPr>
          <w:ilvl w:val="0"/>
          <w:numId w:val="36"/>
        </w:numPr>
      </w:pPr>
      <w:r w:rsidRPr="00DD7CC6">
        <w:t xml:space="preserve">NOTE: Coordination with RAN1, RAN3 and SA is expected. </w:t>
      </w:r>
    </w:p>
    <w:p w14:paraId="1A820231" w14:textId="77777777" w:rsidR="00766700" w:rsidRDefault="00766700" w:rsidP="00766700">
      <w:r>
        <w:t>[2 mins]</w:t>
      </w:r>
    </w:p>
    <w:p w14:paraId="089ACC40" w14:textId="77777777" w:rsidR="00766700" w:rsidRDefault="00766700" w:rsidP="00766700"/>
    <w:p w14:paraId="359A5A70" w14:textId="3BD48F97" w:rsidR="00766700" w:rsidRDefault="00766700" w:rsidP="00766700">
      <w:pPr>
        <w:pStyle w:val="Doc-title"/>
      </w:pPr>
      <w:hyperlink r:id="rId1040"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w:t>
      </w:r>
      <w:proofErr w:type="spellStart"/>
      <w:r w:rsidRPr="00560452">
        <w:t>Uu</w:t>
      </w:r>
      <w:proofErr w:type="spellEnd"/>
      <w:r w:rsidRPr="00560452">
        <w:t xml:space="preserve"> load due to non-RT data transfer, e.g. by specific network control. L2 enhancements for </w:t>
      </w:r>
      <w:proofErr w:type="spellStart"/>
      <w:r w:rsidRPr="00560452">
        <w:t>Uu</w:t>
      </w:r>
      <w:proofErr w:type="spellEnd"/>
      <w:r w:rsidRPr="00560452">
        <w:t xml:space="preserve"> efficiency of non-RT file transfer can be considered. Once TSG RAN has settled the scope for 6G UE sensing, sensing cases might need to be </w:t>
      </w:r>
      <w:proofErr w:type="spellStart"/>
      <w:r w:rsidRPr="00560452">
        <w:t>analyzed</w:t>
      </w:r>
      <w:proofErr w:type="spellEnd"/>
      <w:r w:rsidRPr="00560452">
        <w:t xml:space="preserve"> for further impact to Data transfer objective (FFS). </w:t>
      </w:r>
    </w:p>
    <w:p w14:paraId="0B90B0D9" w14:textId="77777777" w:rsidR="00766700" w:rsidRPr="00560452" w:rsidRDefault="00766700" w:rsidP="00766700">
      <w:pPr>
        <w:pStyle w:val="Doc-text2"/>
      </w:pPr>
      <w:r w:rsidRPr="00560452">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41"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766700">
      <w:pPr>
        <w:pStyle w:val="Doc-text2"/>
        <w:numPr>
          <w:ilvl w:val="0"/>
          <w:numId w:val="38"/>
        </w:numPr>
      </w:pPr>
      <w:r w:rsidRPr="00DD7CC6">
        <w:t xml:space="preserve">Data transfer is terminated in RAN as 5G, and no need to be unified with UE-side data collection.  </w:t>
      </w:r>
    </w:p>
    <w:p w14:paraId="54651B34" w14:textId="77777777" w:rsidR="00766700" w:rsidRPr="00DD7CC6" w:rsidRDefault="00766700" w:rsidP="00766700">
      <w:pPr>
        <w:pStyle w:val="Doc-text2"/>
        <w:numPr>
          <w:ilvl w:val="0"/>
          <w:numId w:val="38"/>
        </w:numPr>
      </w:pPr>
      <w:r w:rsidRPr="00DD7CC6">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42"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43"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lastRenderedPageBreak/>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766700">
      <w:pPr>
        <w:pStyle w:val="Doc-text2"/>
        <w:numPr>
          <w:ilvl w:val="0"/>
          <w:numId w:val="35"/>
        </w:numPr>
      </w:pPr>
      <w:r w:rsidRPr="00691AC0">
        <w:t>Size: from RAN2 point of view, aim to support various sizes of the model parameter transfer (FFS on model size</w:t>
      </w:r>
      <w:proofErr w:type="gramStart"/>
      <w:r w:rsidRPr="00691AC0">
        <w:t>);</w:t>
      </w:r>
      <w:proofErr w:type="gramEnd"/>
    </w:p>
    <w:p w14:paraId="661DFEAD" w14:textId="77777777" w:rsidR="00766700" w:rsidRPr="00691AC0" w:rsidRDefault="00766700" w:rsidP="00766700">
      <w:pPr>
        <w:pStyle w:val="Doc-text2"/>
        <w:numPr>
          <w:ilvl w:val="0"/>
          <w:numId w:val="35"/>
        </w:numPr>
      </w:pPr>
      <w:r w:rsidRPr="00691AC0">
        <w:t xml:space="preserve">Continuity: service continuity of model transfer during UE mobility needs to be </w:t>
      </w:r>
      <w:proofErr w:type="gramStart"/>
      <w:r w:rsidRPr="00691AC0">
        <w:t>supported;</w:t>
      </w:r>
      <w:proofErr w:type="gramEnd"/>
    </w:p>
    <w:p w14:paraId="27C00E43" w14:textId="77777777" w:rsidR="00766700" w:rsidRPr="00691AC0" w:rsidRDefault="00766700" w:rsidP="00766700">
      <w:pPr>
        <w:pStyle w:val="Doc-text2"/>
        <w:numPr>
          <w:ilvl w:val="0"/>
          <w:numId w:val="35"/>
        </w:numPr>
      </w:pPr>
      <w:r w:rsidRPr="00691AC0">
        <w:t xml:space="preserve">Controllability: NW decides on </w:t>
      </w:r>
      <w:proofErr w:type="gramStart"/>
      <w:r w:rsidRPr="00691AC0">
        <w:t>if and when</w:t>
      </w:r>
      <w:proofErr w:type="gramEnd"/>
      <w:r w:rsidRPr="00691AC0">
        <w:t xml:space="preserve"> to transfer over the air </w:t>
      </w:r>
      <w:proofErr w:type="gramStart"/>
      <w:r w:rsidRPr="00691AC0">
        <w:t>interface;</w:t>
      </w:r>
      <w:proofErr w:type="gramEnd"/>
    </w:p>
    <w:p w14:paraId="0DEFEAE6" w14:textId="77777777" w:rsidR="00766700" w:rsidRPr="00691AC0" w:rsidRDefault="00766700" w:rsidP="00766700">
      <w:pPr>
        <w:pStyle w:val="Doc-text2"/>
        <w:numPr>
          <w:ilvl w:val="0"/>
          <w:numId w:val="35"/>
        </w:numPr>
      </w:pPr>
      <w:r w:rsidRPr="00691AC0">
        <w:t xml:space="preserve">Latency: relaxed latency requirement and infrequent </w:t>
      </w:r>
      <w:proofErr w:type="gramStart"/>
      <w:r w:rsidRPr="00691AC0">
        <w:t>update;</w:t>
      </w:r>
      <w:proofErr w:type="gramEnd"/>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766700">
      <w:pPr>
        <w:pStyle w:val="Doc-text2"/>
        <w:numPr>
          <w:ilvl w:val="0"/>
          <w:numId w:val="35"/>
        </w:numPr>
      </w:pPr>
      <w:r w:rsidRPr="00691AC0">
        <w:t>Model transfer/delivery: traffic should be transferred at a different priority, e.g., lower than user traffic.</w:t>
      </w:r>
    </w:p>
    <w:p w14:paraId="526B2522" w14:textId="77777777" w:rsidR="00766700" w:rsidRPr="00691AC0" w:rsidRDefault="00766700" w:rsidP="00766700">
      <w:pPr>
        <w:pStyle w:val="Doc-text2"/>
        <w:numPr>
          <w:ilvl w:val="0"/>
          <w:numId w:val="35"/>
        </w:numPr>
      </w:pPr>
      <w:r w:rsidRPr="00691AC0">
        <w:t>Differentiability: model transfer/delivery traffic should be differentiated from other user traffic.</w:t>
      </w:r>
    </w:p>
    <w:p w14:paraId="737C70F9" w14:textId="77777777" w:rsidR="00766700" w:rsidRPr="00691AC0" w:rsidRDefault="00766700" w:rsidP="00766700">
      <w:pPr>
        <w:pStyle w:val="Doc-text2"/>
        <w:numPr>
          <w:ilvl w:val="0"/>
          <w:numId w:val="35"/>
        </w:numPr>
      </w:pPr>
      <w:r w:rsidRPr="00691AC0">
        <w:t>Security: there should be a guarantee that models are transferred securely, in a NW-aware manner, such that untrusted models cannot be downloaded.</w:t>
      </w:r>
    </w:p>
    <w:p w14:paraId="080708AE" w14:textId="77777777" w:rsidR="00766700" w:rsidRDefault="00766700" w:rsidP="00766700">
      <w:pPr>
        <w:pStyle w:val="Doc-text2"/>
        <w:numPr>
          <w:ilvl w:val="0"/>
          <w:numId w:val="35"/>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44"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45"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766700">
      <w:pPr>
        <w:pStyle w:val="Doc-text2"/>
        <w:numPr>
          <w:ilvl w:val="0"/>
          <w:numId w:val="39"/>
        </w:numPr>
      </w:pPr>
      <w:r w:rsidRPr="00DD7CC6">
        <w:t xml:space="preserve">Whether/how to introduce new RB(s), minimizing impact to traffic on existing RB(s) </w:t>
      </w:r>
    </w:p>
    <w:p w14:paraId="2BBC9EA4" w14:textId="77777777" w:rsidR="00766700" w:rsidRPr="00DD7CC6" w:rsidRDefault="00766700" w:rsidP="00766700">
      <w:pPr>
        <w:pStyle w:val="Doc-text2"/>
        <w:numPr>
          <w:ilvl w:val="0"/>
          <w:numId w:val="39"/>
        </w:numPr>
      </w:pPr>
      <w:r w:rsidRPr="00DD7CC6">
        <w:t xml:space="preserve">How to support NW-side visibility/controllability for data transfer </w:t>
      </w:r>
    </w:p>
    <w:p w14:paraId="7E1EC301" w14:textId="77777777" w:rsidR="00766700" w:rsidRPr="00DD7CC6" w:rsidRDefault="00766700" w:rsidP="00766700">
      <w:pPr>
        <w:pStyle w:val="Doc-text2"/>
        <w:numPr>
          <w:ilvl w:val="0"/>
          <w:numId w:val="39"/>
        </w:numPr>
      </w:pPr>
      <w:r w:rsidRPr="00DD7CC6">
        <w:t>How to support UE-</w:t>
      </w:r>
      <w:proofErr w:type="spellStart"/>
      <w:r w:rsidRPr="00DD7CC6">
        <w:t>gNB</w:t>
      </w:r>
      <w:proofErr w:type="spellEnd"/>
      <w:r w:rsidRPr="00DD7CC6">
        <w:t xml:space="preserve"> and/or UE-CN interaction </w:t>
      </w:r>
    </w:p>
    <w:p w14:paraId="7D2BFDDD" w14:textId="77777777" w:rsidR="00766700" w:rsidRPr="00DD7CC6" w:rsidRDefault="00766700" w:rsidP="00766700">
      <w:pPr>
        <w:pStyle w:val="Doc-text2"/>
        <w:numPr>
          <w:ilvl w:val="0"/>
          <w:numId w:val="39"/>
        </w:numPr>
      </w:pPr>
      <w:r w:rsidRPr="00DD7CC6">
        <w:t xml:space="preserve">Whether/how to support security for 6G-supported data </w:t>
      </w:r>
    </w:p>
    <w:p w14:paraId="1BB6F4E8" w14:textId="77777777" w:rsidR="00766700" w:rsidRPr="00DD7CC6" w:rsidRDefault="00766700" w:rsidP="00766700">
      <w:pPr>
        <w:pStyle w:val="Doc-text2"/>
        <w:numPr>
          <w:ilvl w:val="0"/>
          <w:numId w:val="39"/>
        </w:numPr>
      </w:pPr>
      <w:r w:rsidRPr="00DD7CC6">
        <w:t xml:space="preserve">Whether/what other use-cases (e.g., SON, MDT, </w:t>
      </w:r>
      <w:proofErr w:type="spellStart"/>
      <w:r w:rsidRPr="00DD7CC6">
        <w:t>QoE</w:t>
      </w:r>
      <w:proofErr w:type="spellEnd"/>
      <w:r w:rsidRPr="00DD7CC6">
        <w:t xml:space="preserve">, Positioning, or new 6G services) can be supported over service plane </w:t>
      </w:r>
    </w:p>
    <w:p w14:paraId="54DE383B" w14:textId="77777777" w:rsidR="00766700" w:rsidRPr="00DD7CC6" w:rsidRDefault="00766700" w:rsidP="00766700">
      <w:pPr>
        <w:pStyle w:val="Doc-text2"/>
      </w:pPr>
      <w:r w:rsidRPr="00DD7CC6">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46"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766700">
      <w:pPr>
        <w:pStyle w:val="Doc-text2"/>
        <w:numPr>
          <w:ilvl w:val="0"/>
          <w:numId w:val="40"/>
        </w:numPr>
      </w:pPr>
      <w:r w:rsidRPr="00D96860">
        <w:t>Scenario 1: UE transfers collected data to OAM, i.e. collected data is terminated at OAM, via RAN using CP/UP.</w:t>
      </w:r>
    </w:p>
    <w:p w14:paraId="25F4E917" w14:textId="77777777" w:rsidR="00766700" w:rsidRPr="00D96860" w:rsidRDefault="00766700" w:rsidP="00766700">
      <w:pPr>
        <w:pStyle w:val="Doc-text2"/>
        <w:numPr>
          <w:ilvl w:val="0"/>
          <w:numId w:val="40"/>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lastRenderedPageBreak/>
        <w:t xml:space="preserve">Inter-WG group </w:t>
      </w:r>
      <w:r w:rsidRPr="00E07C34">
        <w:rPr>
          <w:i/>
          <w:iCs/>
        </w:rPr>
        <w:t xml:space="preserve">coordination </w:t>
      </w:r>
    </w:p>
    <w:p w14:paraId="248D9EAA" w14:textId="57FE81E3" w:rsidR="00766700" w:rsidRPr="00C90D01" w:rsidRDefault="00766700" w:rsidP="00766700">
      <w:pPr>
        <w:pStyle w:val="Doc-title"/>
      </w:pPr>
      <w:hyperlink r:id="rId1047"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766700">
      <w:pPr>
        <w:pStyle w:val="Doc-text2"/>
        <w:numPr>
          <w:ilvl w:val="0"/>
          <w:numId w:val="41"/>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766700">
      <w:pPr>
        <w:pStyle w:val="Doc-text2"/>
        <w:numPr>
          <w:ilvl w:val="0"/>
          <w:numId w:val="41"/>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766700">
      <w:pPr>
        <w:pStyle w:val="Doc-text2"/>
        <w:numPr>
          <w:ilvl w:val="0"/>
          <w:numId w:val="41"/>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48" w:history="1">
        <w:r w:rsidRPr="0069159A">
          <w:rPr>
            <w:rStyle w:val="Hyperlink"/>
          </w:rPr>
          <w:t>R2-2506800</w:t>
        </w:r>
      </w:hyperlink>
      <w:r>
        <w:tab/>
        <w:t>Considerations on 6GR AI framework</w:t>
      </w:r>
      <w:r>
        <w:tab/>
        <w:t>vivo</w:t>
      </w:r>
      <w:r>
        <w:tab/>
        <w:t>discussion</w:t>
      </w:r>
      <w:r>
        <w:tab/>
        <w:t>Rel-20</w:t>
      </w:r>
    </w:p>
    <w:p w14:paraId="26A6B244" w14:textId="77777777" w:rsidR="00766700" w:rsidRDefault="00766700" w:rsidP="00766700">
      <w:pPr>
        <w:pStyle w:val="Doc-text2"/>
      </w:pPr>
      <w: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Default="00766700" w:rsidP="00766700">
      <w:pPr>
        <w:pStyle w:val="Doc-text2"/>
      </w:pPr>
      <w:r>
        <w:t xml:space="preserve">Observation 2: UE capability </w:t>
      </w:r>
      <w:proofErr w:type="gramStart"/>
      <w:r>
        <w:t>transfer</w:t>
      </w:r>
      <w:proofErr w:type="gramEnd"/>
      <w:r>
        <w:t xml:space="preserve">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pPr>
      <w:r>
        <w:t>Proposal 1: RAN2 aims to design a generic and extensible 6G AI/ML framework, enabling new AI/ML use cases to be easily introduced and integrated, and supporting both one-sided models (including UE-sided and NW-sided models) and two-sided models.</w:t>
      </w:r>
    </w:p>
    <w:p w14:paraId="47B71BA0" w14:textId="77777777" w:rsidR="00766700" w:rsidRDefault="00766700" w:rsidP="00766700">
      <w:pPr>
        <w:pStyle w:val="Doc-text2"/>
      </w:pPr>
      <w:r>
        <w:t xml:space="preserve">Proposal 2: 6G AI/ML </w:t>
      </w:r>
      <w:proofErr w:type="spellStart"/>
      <w:r>
        <w:t>signaling</w:t>
      </w:r>
      <w:proofErr w:type="spellEnd"/>
      <w:r>
        <w:t xml:space="preserve"> framework should support at least the following functions/procedures: </w:t>
      </w:r>
    </w:p>
    <w:p w14:paraId="56ABA18A" w14:textId="77777777" w:rsidR="00766700" w:rsidRDefault="00766700" w:rsidP="00766700">
      <w:pPr>
        <w:pStyle w:val="Doc-text2"/>
        <w:numPr>
          <w:ilvl w:val="0"/>
          <w:numId w:val="41"/>
        </w:numPr>
      </w:pPr>
      <w:r>
        <w:t xml:space="preserve">UE AI/ML Capabilities </w:t>
      </w:r>
      <w:proofErr w:type="gramStart"/>
      <w:r>
        <w:t>Exchange;</w:t>
      </w:r>
      <w:proofErr w:type="gramEnd"/>
    </w:p>
    <w:p w14:paraId="116111DD" w14:textId="77777777" w:rsidR="00766700" w:rsidRDefault="00766700" w:rsidP="00766700">
      <w:pPr>
        <w:pStyle w:val="Doc-text2"/>
        <w:numPr>
          <w:ilvl w:val="0"/>
          <w:numId w:val="41"/>
        </w:numPr>
      </w:pPr>
      <w:r>
        <w:t xml:space="preserve">Applicable Functionality </w:t>
      </w:r>
      <w:proofErr w:type="gramStart"/>
      <w:r>
        <w:t>Reporting;</w:t>
      </w:r>
      <w:proofErr w:type="gramEnd"/>
    </w:p>
    <w:p w14:paraId="53F6FFE2" w14:textId="77777777" w:rsidR="00766700" w:rsidRDefault="00766700" w:rsidP="00766700">
      <w:pPr>
        <w:pStyle w:val="Doc-text2"/>
        <w:numPr>
          <w:ilvl w:val="0"/>
          <w:numId w:val="41"/>
        </w:numPr>
      </w:pPr>
      <w:r>
        <w:t xml:space="preserve">Inference Configuration and </w:t>
      </w:r>
      <w:proofErr w:type="gramStart"/>
      <w:r>
        <w:t>Reporting;</w:t>
      </w:r>
      <w:proofErr w:type="gramEnd"/>
    </w:p>
    <w:p w14:paraId="45C36E92" w14:textId="77777777" w:rsidR="00766700" w:rsidRDefault="00766700" w:rsidP="00766700">
      <w:pPr>
        <w:pStyle w:val="Doc-text2"/>
        <w:numPr>
          <w:ilvl w:val="0"/>
          <w:numId w:val="41"/>
        </w:numPr>
      </w:pPr>
      <w:r>
        <w:t xml:space="preserve">Performance Monitoring Configuration and </w:t>
      </w:r>
      <w:proofErr w:type="gramStart"/>
      <w:r>
        <w:t>Reporting;</w:t>
      </w:r>
      <w:proofErr w:type="gramEnd"/>
    </w:p>
    <w:p w14:paraId="7575BF56" w14:textId="77777777" w:rsidR="00766700" w:rsidRDefault="00766700" w:rsidP="00766700">
      <w:pPr>
        <w:pStyle w:val="Doc-text2"/>
        <w:numPr>
          <w:ilvl w:val="0"/>
          <w:numId w:val="41"/>
        </w:numPr>
      </w:pPr>
      <w:r>
        <w:t xml:space="preserve">Functionality (De-)Activation and Fallback/Switching to the non-AI/ML </w:t>
      </w:r>
      <w:proofErr w:type="gramStart"/>
      <w:r>
        <w:t>Functionality;</w:t>
      </w:r>
      <w:proofErr w:type="gramEnd"/>
    </w:p>
    <w:p w14:paraId="413A4073" w14:textId="77777777" w:rsidR="00766700" w:rsidRDefault="00766700" w:rsidP="00766700">
      <w:pPr>
        <w:pStyle w:val="Doc-text2"/>
        <w:numPr>
          <w:ilvl w:val="0"/>
          <w:numId w:val="41"/>
        </w:numPr>
      </w:pPr>
      <w:r>
        <w:t xml:space="preserve">Data collection, both UE-side Data Collection and NW-side Data </w:t>
      </w:r>
      <w:proofErr w:type="gramStart"/>
      <w:r>
        <w:t>Collection;</w:t>
      </w:r>
      <w:proofErr w:type="gramEnd"/>
      <w:r>
        <w:t xml:space="preserve"> </w:t>
      </w:r>
    </w:p>
    <w:p w14:paraId="72C75F81" w14:textId="77777777" w:rsidR="00766700" w:rsidRPr="002507B8" w:rsidRDefault="00766700" w:rsidP="00766700">
      <w:pPr>
        <w:pStyle w:val="Doc-text2"/>
        <w:numPr>
          <w:ilvl w:val="0"/>
          <w:numId w:val="41"/>
        </w:numPr>
      </w:pPr>
      <w:r>
        <w:t>Model Delivery/Transfer.</w:t>
      </w: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49"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766700">
      <w:pPr>
        <w:pStyle w:val="Doc-text2"/>
        <w:numPr>
          <w:ilvl w:val="0"/>
          <w:numId w:val="42"/>
        </w:numPr>
      </w:pPr>
      <w:r w:rsidRPr="004A619C">
        <w:t xml:space="preserve">Advanced training techniques, e.g. online training </w:t>
      </w:r>
    </w:p>
    <w:p w14:paraId="1A753B75" w14:textId="77777777" w:rsidR="00766700" w:rsidRPr="004A619C" w:rsidRDefault="00766700" w:rsidP="00766700">
      <w:pPr>
        <w:pStyle w:val="Doc-text2"/>
        <w:numPr>
          <w:ilvl w:val="0"/>
          <w:numId w:val="42"/>
        </w:numPr>
      </w:pPr>
      <w:r w:rsidRPr="004A619C">
        <w:t>Continuity of AI/ML features</w:t>
      </w:r>
    </w:p>
    <w:p w14:paraId="1E76AF54" w14:textId="77777777" w:rsidR="00766700" w:rsidRDefault="00766700" w:rsidP="00766700">
      <w:pPr>
        <w:rPr>
          <w:rFonts w:cs="Arial"/>
        </w:rPr>
      </w:pPr>
      <w:r w:rsidRPr="004A619C">
        <w:rPr>
          <w:rFonts w:cs="Arial"/>
        </w:rPr>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50"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766700">
      <w:pPr>
        <w:pStyle w:val="Doc-text2"/>
        <w:numPr>
          <w:ilvl w:val="0"/>
          <w:numId w:val="43"/>
        </w:numPr>
      </w:pPr>
      <w:r w:rsidRPr="00DD7CC6">
        <w:t xml:space="preserve">Mitigate the requirement for UEs to maintain excessive models or </w:t>
      </w:r>
      <w:proofErr w:type="gramStart"/>
      <w:r w:rsidRPr="00DD7CC6">
        <w:t>parameters;</w:t>
      </w:r>
      <w:proofErr w:type="gramEnd"/>
    </w:p>
    <w:p w14:paraId="0F8DBBF4" w14:textId="77777777" w:rsidR="00766700" w:rsidRPr="00DD7CC6" w:rsidRDefault="00766700" w:rsidP="00766700">
      <w:pPr>
        <w:pStyle w:val="Doc-text2"/>
        <w:numPr>
          <w:ilvl w:val="0"/>
          <w:numId w:val="43"/>
        </w:numPr>
      </w:pPr>
      <w:r w:rsidRPr="00DD7CC6">
        <w:t>Avoid on-device training.</w:t>
      </w:r>
    </w:p>
    <w:p w14:paraId="4B7033B7" w14:textId="77777777" w:rsidR="00766700" w:rsidRPr="00DD7CC6" w:rsidRDefault="00766700" w:rsidP="00766700">
      <w:pPr>
        <w:pStyle w:val="Doc-text2"/>
        <w:numPr>
          <w:ilvl w:val="0"/>
          <w:numId w:val="43"/>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51"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52"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w:t>
      </w:r>
      <w:proofErr w:type="spellStart"/>
      <w:r w:rsidRPr="00DD7CC6">
        <w:t>compnent</w:t>
      </w:r>
      <w:proofErr w:type="spellEnd"/>
      <w:r w:rsidRPr="00DD7CC6">
        <w:t xml:space="preserve">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t>AS security</w:t>
      </w:r>
    </w:p>
    <w:p w14:paraId="3AE6090D" w14:textId="2445A006" w:rsidR="00ED6824" w:rsidRDefault="00ED6824" w:rsidP="00766700">
      <w:pPr>
        <w:rPr>
          <w:i/>
          <w:iCs/>
        </w:rPr>
      </w:pPr>
      <w:r>
        <w:rPr>
          <w:i/>
          <w:iCs/>
        </w:rPr>
        <w:t>LSs</w:t>
      </w:r>
    </w:p>
    <w:p w14:paraId="7CAE7233" w14:textId="77777777" w:rsidR="00ED6824" w:rsidRDefault="00ED6824" w:rsidP="00ED6824">
      <w:pPr>
        <w:pStyle w:val="Doc-title"/>
      </w:pPr>
      <w:hyperlink r:id="rId1053"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4B601639" w14:textId="77777777" w:rsidR="00ED6824" w:rsidRPr="004529E7" w:rsidRDefault="00ED6824" w:rsidP="00ED6824">
      <w:pPr>
        <w:pStyle w:val="Doc-title"/>
      </w:pPr>
      <w:hyperlink r:id="rId1054"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77777777" w:rsidR="00ED6824" w:rsidRDefault="00ED6824" w:rsidP="00766700">
      <w:pPr>
        <w:rPr>
          <w:i/>
          <w:iCs/>
        </w:rPr>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55"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Default="00766700" w:rsidP="00766700">
      <w:pPr>
        <w:pStyle w:val="Doc-text2"/>
      </w:pPr>
      <w:r>
        <w:t>Proposal 1: RAN2 to study security protection (i.e. ciphering and integrity protection) of control messages (e.g. MAC CE, PDCP/RLC control PDUs).</w:t>
      </w:r>
    </w:p>
    <w:p w14:paraId="719FDE8C" w14:textId="77777777" w:rsidR="00766700" w:rsidRDefault="00766700" w:rsidP="00766700">
      <w:pPr>
        <w:pStyle w:val="Doc-text2"/>
      </w:pPr>
      <w:r w:rsidRPr="000107C6">
        <w:t>Proposal 2: RAN2 to study a unified security framework for data and control messages.</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56"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Default="00766700" w:rsidP="00766700">
      <w:pPr>
        <w:pStyle w:val="Doc-text2"/>
      </w:pPr>
      <w:r>
        <w:t>Observation 1: There’s no security protection mechanism on 5G MAC CE, including LTM Cell Switch Command.</w:t>
      </w:r>
    </w:p>
    <w:p w14:paraId="6DCC43C0" w14:textId="77777777" w:rsidR="00766700" w:rsidRDefault="00766700" w:rsidP="00766700">
      <w:pPr>
        <w:pStyle w:val="Doc-text2"/>
      </w:pPr>
      <w:r>
        <w:t>Observation 2: Supporting security protection on MAC CE from 6G day1 could facilitate to the smoother discussion across various 6G topics.</w:t>
      </w:r>
    </w:p>
    <w:p w14:paraId="50501F6D" w14:textId="77777777" w:rsidR="00766700" w:rsidRDefault="00766700" w:rsidP="00766700">
      <w:pPr>
        <w:pStyle w:val="Doc-text2"/>
      </w:pPr>
      <w:r>
        <w:t xml:space="preserve">Observation 3: With security protection function centralized in one layer like PDCP, it may introduce extra inter-layer </w:t>
      </w:r>
      <w:proofErr w:type="gramStart"/>
      <w:r>
        <w:t>interactions  and</w:t>
      </w:r>
      <w:proofErr w:type="gramEnd"/>
      <w:r>
        <w:t xml:space="preserve"> extra time delay, and it may </w:t>
      </w:r>
      <w:proofErr w:type="gramStart"/>
      <w:r>
        <w:t>results</w:t>
      </w:r>
      <w:proofErr w:type="gramEnd"/>
      <w:r>
        <w:t xml:space="preserve"> in confusion at the UE between MAC CE and other data.</w:t>
      </w:r>
    </w:p>
    <w:p w14:paraId="2CD26A0C" w14:textId="77777777" w:rsidR="00766700" w:rsidRDefault="00766700" w:rsidP="00766700">
      <w:pPr>
        <w:pStyle w:val="Doc-text2"/>
      </w:pPr>
      <w:r>
        <w:t>Proposal 2: The MAC layer should be responsible for security protection operation on MAC CE:</w:t>
      </w:r>
    </w:p>
    <w:p w14:paraId="1F3B12D9" w14:textId="77777777" w:rsidR="00766700" w:rsidRDefault="00766700" w:rsidP="00766700">
      <w:pPr>
        <w:pStyle w:val="Doc-text2"/>
        <w:numPr>
          <w:ilvl w:val="0"/>
          <w:numId w:val="44"/>
        </w:numPr>
      </w:pPr>
      <w:r>
        <w:t xml:space="preserve">Not all types of </w:t>
      </w:r>
      <w:proofErr w:type="gramStart"/>
      <w:r>
        <w:t>MAC</w:t>
      </w:r>
      <w:proofErr w:type="gramEnd"/>
      <w:r>
        <w:t xml:space="preserve"> CEs will require security </w:t>
      </w:r>
      <w:proofErr w:type="gramStart"/>
      <w:r>
        <w:t>protection;</w:t>
      </w:r>
      <w:proofErr w:type="gramEnd"/>
    </w:p>
    <w:p w14:paraId="384EC30F" w14:textId="77777777" w:rsidR="00766700" w:rsidRDefault="00766700" w:rsidP="00766700">
      <w:pPr>
        <w:pStyle w:val="Doc-text2"/>
        <w:numPr>
          <w:ilvl w:val="0"/>
          <w:numId w:val="44"/>
        </w:numPr>
      </w:pPr>
      <w:r>
        <w:t>Detailed security functions to be supported at the MAC layer, such as ciphering, integrity protection and other potential functions should be further discussed in RAN2 and SA3.</w:t>
      </w:r>
    </w:p>
    <w:p w14:paraId="409DE114" w14:textId="77777777" w:rsidR="00766700" w:rsidRDefault="00766700" w:rsidP="00766700">
      <w:pPr>
        <w:pStyle w:val="Doc-title"/>
      </w:pPr>
      <w:r>
        <w:t>[2 min]</w:t>
      </w:r>
    </w:p>
    <w:p w14:paraId="03D092D0" w14:textId="77777777" w:rsidR="00766700" w:rsidRDefault="00766700" w:rsidP="00766700"/>
    <w:p w14:paraId="739CE12B" w14:textId="1351FC60" w:rsidR="00766700" w:rsidRDefault="00766700" w:rsidP="00766700">
      <w:pPr>
        <w:pStyle w:val="Doc-title"/>
      </w:pPr>
      <w:hyperlink r:id="rId1057"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46837" w:rsidRDefault="00766700" w:rsidP="00766700">
      <w:pPr>
        <w:pStyle w:val="Doc-text2"/>
      </w:pPr>
      <w:r w:rsidRPr="00946837">
        <w:t>Observation 1</w:t>
      </w:r>
      <w:r>
        <w:t xml:space="preserve">: </w:t>
      </w:r>
      <w:r w:rsidRPr="00946837">
        <w:t>Working groups tend to map control elements to their channels rather than choosing the channel offering the required properties in terms of robustness, message size and security.</w:t>
      </w:r>
    </w:p>
    <w:p w14:paraId="49A87948" w14:textId="77777777" w:rsidR="00766700" w:rsidRPr="00946837" w:rsidRDefault="00766700" w:rsidP="00766700">
      <w:pPr>
        <w:pStyle w:val="Doc-text2"/>
      </w:pPr>
      <w:r w:rsidRPr="00946837">
        <w:t>Proposal 2</w:t>
      </w:r>
      <w:r>
        <w:t xml:space="preserve">: </w:t>
      </w:r>
      <w:r w:rsidRPr="00946837">
        <w:t>Study placement of access stratum security for data and signalling while avoiding having security in multiple layers. Also consider security for broadcast system information.</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60E9EA4A" w14:textId="77777777" w:rsidR="00766700" w:rsidRDefault="00766700" w:rsidP="00766700">
      <w:pPr>
        <w:rPr>
          <w:b/>
          <w:bCs/>
        </w:rPr>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58"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59"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lastRenderedPageBreak/>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60"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 xml:space="preserve">Proposal 1: RAN2 is proposed to incorporate the security protection for MAC CEs and System Information as a requirement for subsequent alignment between SA3 and </w:t>
      </w:r>
      <w:proofErr w:type="gramStart"/>
      <w:r w:rsidRPr="00D9539A">
        <w:rPr>
          <w:color w:val="auto"/>
          <w:sz w:val="20"/>
        </w:rPr>
        <w:t>RAN2, and</w:t>
      </w:r>
      <w:proofErr w:type="gramEnd"/>
      <w:r w:rsidRPr="00D9539A">
        <w:rPr>
          <w:color w:val="auto"/>
          <w:sz w:val="20"/>
        </w:rPr>
        <w:t xml:space="preserve"> send LS to SA3 to clarify RAN2’s requirements. The detail solution should be determined by SA3.</w:t>
      </w:r>
    </w:p>
    <w:p w14:paraId="288A2687" w14:textId="77777777" w:rsidR="00766700" w:rsidRPr="00C9796B" w:rsidRDefault="00766700" w:rsidP="00766700">
      <w:r w:rsidRPr="00C9796B">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61"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62"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63"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 xml:space="preserve">Observation </w:t>
      </w:r>
      <w:proofErr w:type="gramStart"/>
      <w:r>
        <w:t>2 :</w:t>
      </w:r>
      <w:proofErr w:type="gramEnd"/>
      <w:r>
        <w:t xml:space="preserve">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w:t>
      </w:r>
      <w:proofErr w:type="gramStart"/>
      <w:r>
        <w:t>), and</w:t>
      </w:r>
      <w:proofErr w:type="gramEnd"/>
      <w:r>
        <w:t xml:space="preserve"> inform SA3 the corresponding conclusion.</w:t>
      </w:r>
    </w:p>
    <w:p w14:paraId="3E315CE9" w14:textId="77777777" w:rsidR="00766700" w:rsidRPr="006E1386" w:rsidRDefault="00766700" w:rsidP="00766700">
      <w:r w:rsidRPr="006E1386">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064"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065"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t xml:space="preserve">Design targets </w:t>
      </w:r>
    </w:p>
    <w:p w14:paraId="01A84811" w14:textId="69B2439C" w:rsidR="00766700" w:rsidRDefault="00766700" w:rsidP="00766700">
      <w:pPr>
        <w:pStyle w:val="Doc-title"/>
      </w:pPr>
      <w:hyperlink r:id="rId1066"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24FBEAB8" w14:textId="77777777" w:rsidR="00766700" w:rsidRDefault="00766700" w:rsidP="00766700">
      <w:r>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067"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lastRenderedPageBreak/>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068"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069"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pPr>
      <w:r w:rsidRPr="00367FC6">
        <w:t>Proposal 4: RAN2 to discuss and decide which UE power saving features are inherited from 5G to 6G while avoiding specifying multiple features for the same purpose.</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070"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987ED7" w:rsidRDefault="00766700" w:rsidP="00766700">
      <w:pPr>
        <w:pStyle w:val="Doc-text2"/>
      </w:pPr>
      <w:r w:rsidRPr="00987ED7">
        <w:t>Observation 9</w:t>
      </w:r>
      <w:r>
        <w:t xml:space="preserve">: </w:t>
      </w:r>
      <w:r w:rsidRPr="00987ED7">
        <w:t xml:space="preserve">Studies have shown significant reduction in the network energy consumption if default SSB periodicity is extended to at least 160 </w:t>
      </w:r>
      <w:proofErr w:type="spellStart"/>
      <w:r w:rsidRPr="00987ED7">
        <w:t>ms</w:t>
      </w:r>
      <w:proofErr w:type="spellEnd"/>
      <w:r w:rsidRPr="00987ED7">
        <w:t>.</w:t>
      </w:r>
    </w:p>
    <w:p w14:paraId="5011F91D" w14:textId="77777777" w:rsidR="00766700" w:rsidRPr="00987ED7" w:rsidRDefault="00766700" w:rsidP="00766700">
      <w:pPr>
        <w:pStyle w:val="Doc-text2"/>
      </w:pPr>
      <w:r w:rsidRPr="00987ED7">
        <w:t>Observation 11</w:t>
      </w:r>
      <w:r>
        <w:t xml:space="preserve">: </w:t>
      </w:r>
      <w:r w:rsidRPr="00987ED7">
        <w:t>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pPr>
      <w:r w:rsidRPr="00987ED7">
        <w:t>Proposal 4</w:t>
      </w:r>
      <w:r>
        <w:t xml:space="preserve">: </w:t>
      </w:r>
      <w:r w:rsidRPr="00987ED7">
        <w:t xml:space="preserve">Study LP-WUS and RRM neighbour cell measurement relaxation for IDLE/INACTIVE and review and align the toolbox of LP-WUS, C-DRX, </w:t>
      </w:r>
      <w:proofErr w:type="spellStart"/>
      <w:r w:rsidRPr="00987ED7">
        <w:t>SCell</w:t>
      </w:r>
      <w:proofErr w:type="spellEnd"/>
      <w:r w:rsidRPr="00987ED7">
        <w:t xml:space="preserve"> (de-)activation and PDCCH-switching features for CONNECTED mode.</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071"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t xml:space="preserve">Proposal 2: </w:t>
      </w:r>
      <w:r>
        <w:t xml:space="preserve"> </w:t>
      </w:r>
      <w:r w:rsidRPr="00367FC6">
        <w:t>For energy efficiency in control channel monitoring, the following features are assumed from day-1 for all UEs: LP-WUS/WUR, C-DRX, PDCCH skipping, and cell DTX/DRX.</w:t>
      </w:r>
    </w:p>
    <w:p w14:paraId="3B44A926" w14:textId="77777777" w:rsidR="00766700" w:rsidRPr="00367FC6" w:rsidRDefault="00766700" w:rsidP="00766700">
      <w:r>
        <w:t xml:space="preserve">[1 </w:t>
      </w:r>
      <w:proofErr w:type="gramStart"/>
      <w:r>
        <w:t>mins</w:t>
      </w:r>
      <w:proofErr w:type="gramEnd"/>
      <w:r>
        <w:t>]</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072"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Pr="00BA1F5F" w:rsidRDefault="00766700" w:rsidP="00766700">
      <w:pPr>
        <w:pStyle w:val="Doc-text2"/>
      </w:pPr>
      <w:r w:rsidRPr="00D9544F">
        <w:t>Proposal 7: RAN2 should study how C-DRX flexibility can be enhanced to improve UE power efficiency.</w:t>
      </w:r>
    </w:p>
    <w:p w14:paraId="086A834E" w14:textId="77777777" w:rsidR="00766700" w:rsidRPr="00367FC6" w:rsidRDefault="00766700" w:rsidP="00766700">
      <w:r>
        <w:t xml:space="preserve">[1 </w:t>
      </w:r>
      <w:proofErr w:type="gramStart"/>
      <w:r>
        <w:t>mins</w:t>
      </w:r>
      <w:proofErr w:type="gramEnd"/>
      <w:r>
        <w:t>]</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t xml:space="preserve">Time domain </w:t>
      </w:r>
    </w:p>
    <w:p w14:paraId="5D9CA500" w14:textId="2AC71049" w:rsidR="00766700" w:rsidRDefault="00766700" w:rsidP="00766700">
      <w:pPr>
        <w:pStyle w:val="Doc-title"/>
      </w:pPr>
      <w:hyperlink r:id="rId1073"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t xml:space="preserve">Observation 1: 5G networks face inherent limitations in energy efficiency due to fundamental trade-offs between power savings and QoS requirements, always-on </w:t>
      </w:r>
      <w:proofErr w:type="spellStart"/>
      <w:r w:rsidRPr="00987ED7">
        <w:t>signaling</w:t>
      </w:r>
      <w:proofErr w:type="spellEnd"/>
      <w:r w:rsidRPr="00987ED7">
        <w:t>,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074"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 xml:space="preserve">Study Cell DTX/DRX for 6G, focusing on significantly reducing downlink and uplink activity during OFF periods (and potentially achieving complete suspension when feasible), </w:t>
      </w:r>
      <w:proofErr w:type="gramStart"/>
      <w:r w:rsidRPr="00A4619A">
        <w:t>in order to</w:t>
      </w:r>
      <w:proofErr w:type="gramEnd"/>
      <w:r w:rsidRPr="00A4619A">
        <w:t xml:space="preserve">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t>Frequency domain</w:t>
      </w:r>
      <w:r>
        <w:rPr>
          <w:i/>
          <w:iCs/>
        </w:rPr>
        <w:t xml:space="preserve"> </w:t>
      </w:r>
    </w:p>
    <w:p w14:paraId="36E58D1D" w14:textId="7F8EFA50" w:rsidR="00766700" w:rsidRDefault="00766700" w:rsidP="00766700">
      <w:pPr>
        <w:pStyle w:val="Doc-title"/>
      </w:pPr>
      <w:hyperlink r:id="rId1075"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t xml:space="preserve">Proposal 3: From day one 3GPP should design 6G energy saving mechanisms </w:t>
      </w:r>
      <w:proofErr w:type="gramStart"/>
      <w:r w:rsidRPr="000B4B9D">
        <w:t>taking into account</w:t>
      </w:r>
      <w:proofErr w:type="gramEnd"/>
      <w:r w:rsidRPr="000B4B9D">
        <w:t xml:space="preserve">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076"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077"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078"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079"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080"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081"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082"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083"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084"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085"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086"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087"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088"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089"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090"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091"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092"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093"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094"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095"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096"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097"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098"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099"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100"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101"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02"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03"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04" w:history="1">
        <w:r w:rsidRPr="0069159A">
          <w:rPr>
            <w:rStyle w:val="Hyperlink"/>
          </w:rPr>
          <w:t>R2-2507655</w:t>
        </w:r>
      </w:hyperlink>
    </w:p>
    <w:p w14:paraId="4BCBDF99" w14:textId="26A8A4DC" w:rsidR="00766700" w:rsidRDefault="00766700" w:rsidP="00766700">
      <w:pPr>
        <w:pStyle w:val="Doc-title"/>
      </w:pPr>
      <w:hyperlink r:id="rId1105"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06"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07"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08"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09"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10"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11"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8C4BD2" w:rsidRDefault="0058611C" w:rsidP="0058611C">
      <w:pPr>
        <w:pStyle w:val="Doc-text2"/>
      </w:pPr>
      <w:hyperlink r:id="rId1112" w:anchor="_Toc210400719" w:history="1">
        <w:r w:rsidRPr="008C4BD2">
          <w:t>Observation 5</w:t>
        </w:r>
        <w:r w:rsidRPr="008C4BD2">
          <w:tab/>
          <w:t>The mobility procedures in NR serve different purposes, but in the end multiple options have been specified addressing similar requirements.</w:t>
        </w:r>
      </w:hyperlink>
    </w:p>
    <w:p w14:paraId="5F7561E6" w14:textId="77777777" w:rsidR="0058611C" w:rsidRPr="008C4BD2" w:rsidRDefault="0058611C" w:rsidP="0058611C">
      <w:pPr>
        <w:pStyle w:val="Doc-text2"/>
      </w:pPr>
      <w:r w:rsidRPr="008C4BD2">
        <w:t>Proposal 3</w:t>
      </w:r>
      <w:r w:rsidRPr="008C4BD2">
        <w:tab/>
        <w:t>The mobility framework in 6G supports both short interruption time and high robustness in the first release.</w:t>
      </w:r>
    </w:p>
    <w:p w14:paraId="3539AE2A" w14:textId="77777777" w:rsidR="0058611C" w:rsidRPr="008C4BD2" w:rsidRDefault="0058611C" w:rsidP="0058611C">
      <w:pPr>
        <w:pStyle w:val="Doc-text2"/>
      </w:pPr>
      <w:hyperlink r:id="rId1113" w:anchor="_Toc210400727" w:history="1">
        <w:r w:rsidRPr="008C4BD2">
          <w:t>Proposal 4</w:t>
        </w:r>
        <w:r w:rsidRPr="008C4BD2">
          <w:tab/>
          <w:t>6G mobility has a single framework that supports:  - both conditional and immediate execution - both UL and DL pre-synchronization - operation with and without candidate pre-configurations - short and flexible execution command</w:t>
        </w:r>
      </w:hyperlink>
    </w:p>
    <w:p w14:paraId="00DB5389" w14:textId="77777777" w:rsidR="0058611C" w:rsidRDefault="0058611C" w:rsidP="0058611C">
      <w:pPr>
        <w:pStyle w:val="Doc-text2"/>
        <w:ind w:left="0" w:firstLine="0"/>
      </w:pPr>
      <w:r>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14"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093FEB" w:rsidRDefault="0058611C" w:rsidP="0058611C">
      <w:pPr>
        <w:pStyle w:val="Doc-text2"/>
      </w:pPr>
      <w:r w:rsidRPr="00093FEB">
        <w:t>Proposal 1: Study a 6GR unified handover (UHO) procedure unifying selected mobility procedures defined in 5G and 5G-Advanced. The study shall consider the following aspects:</w:t>
      </w:r>
    </w:p>
    <w:p w14:paraId="40F670EC" w14:textId="77777777" w:rsidR="0058611C" w:rsidRPr="00093FEB" w:rsidRDefault="0058611C" w:rsidP="0058611C">
      <w:pPr>
        <w:pStyle w:val="Doc-text2"/>
      </w:pPr>
      <w:r w:rsidRPr="00093FEB">
        <w:t>•</w:t>
      </w:r>
      <w:r w:rsidRPr="00093FEB">
        <w:tab/>
        <w:t>both UE and NW implementation aspects of the handover procedure.</w:t>
      </w:r>
    </w:p>
    <w:p w14:paraId="4956F4C3" w14:textId="77777777" w:rsidR="0058611C" w:rsidRPr="00093FEB" w:rsidRDefault="0058611C" w:rsidP="0058611C">
      <w:pPr>
        <w:pStyle w:val="Doc-text2"/>
      </w:pPr>
      <w:r w:rsidRPr="00093FEB">
        <w:t>•</w:t>
      </w:r>
      <w:r w:rsidRPr="00093FEB">
        <w:tab/>
      </w:r>
      <w:proofErr w:type="spellStart"/>
      <w:r w:rsidRPr="00093FEB">
        <w:t>eMBB</w:t>
      </w:r>
      <w:proofErr w:type="spellEnd"/>
      <w:r w:rsidRPr="00093FEB">
        <w:t xml:space="preserve"> use-case shall be well addressed.</w:t>
      </w:r>
    </w:p>
    <w:p w14:paraId="27F8AD51" w14:textId="77777777" w:rsidR="0058611C" w:rsidRPr="00093FEB" w:rsidRDefault="0058611C" w:rsidP="0058611C">
      <w:pPr>
        <w:pStyle w:val="Doc-text2"/>
      </w:pPr>
      <w:r w:rsidRPr="00093FEB">
        <w:t>•</w:t>
      </w:r>
      <w:r w:rsidRPr="00093FEB">
        <w:tab/>
        <w:t>the value added by each procedure to baseline UHO procedure.</w:t>
      </w:r>
    </w:p>
    <w:p w14:paraId="0A1DB30D" w14:textId="77777777" w:rsidR="0058611C" w:rsidRPr="00093FEB" w:rsidRDefault="0058611C" w:rsidP="0058611C">
      <w:pPr>
        <w:pStyle w:val="Doc-text2"/>
      </w:pPr>
      <w:r w:rsidRPr="00093FEB">
        <w:t xml:space="preserve">Proposal 2: Study procedures to enable interruption time reduction during mobility, ensure robustness and high cell edge throughput. </w:t>
      </w:r>
      <w:proofErr w:type="gramStart"/>
      <w:r w:rsidRPr="00093FEB">
        <w:t>In particular RAN2</w:t>
      </w:r>
      <w:proofErr w:type="gramEnd"/>
      <w:r w:rsidRPr="00093FEB">
        <w:t xml:space="preserve"> considers the following: </w:t>
      </w:r>
    </w:p>
    <w:p w14:paraId="306ABD29" w14:textId="77777777" w:rsidR="0058611C" w:rsidRPr="00093FEB" w:rsidRDefault="0058611C" w:rsidP="0058611C">
      <w:pPr>
        <w:pStyle w:val="Doc-text2"/>
      </w:pPr>
      <w:r w:rsidRPr="00093FEB">
        <w:t>•</w:t>
      </w:r>
      <w:r w:rsidRPr="00093FEB">
        <w:tab/>
        <w:t xml:space="preserve">For interruption time reduction consider early DL synchronization, early UL synchronization and early decoding. </w:t>
      </w:r>
    </w:p>
    <w:p w14:paraId="09E793A8" w14:textId="77777777" w:rsidR="0058611C" w:rsidRPr="00093FEB" w:rsidRDefault="0058611C" w:rsidP="0058611C">
      <w:pPr>
        <w:pStyle w:val="Doc-text2"/>
      </w:pPr>
      <w:r w:rsidRPr="00093FEB">
        <w:t>•</w:t>
      </w:r>
      <w:r w:rsidRPr="00093FEB">
        <w:tab/>
        <w:t>For ensuring mobility robustness study the procedures that show clear gains versus complexity.</w:t>
      </w:r>
    </w:p>
    <w:p w14:paraId="14184BA2" w14:textId="77777777" w:rsidR="0058611C" w:rsidRPr="00093FEB" w:rsidRDefault="0058611C" w:rsidP="0058611C">
      <w:pPr>
        <w:pStyle w:val="Doc-text2"/>
      </w:pPr>
      <w:r w:rsidRPr="00093FEB">
        <w:t>•</w:t>
      </w:r>
      <w:r w:rsidRPr="00093FEB">
        <w:tab/>
        <w:t>For ensuring high cell edge throughput prioritize procedures that offers the highest gains.</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15"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8C4BD2" w:rsidRDefault="0058611C" w:rsidP="0058611C">
      <w:pPr>
        <w:pStyle w:val="Doc-text2"/>
      </w:pPr>
      <w:r w:rsidRPr="008C4BD2">
        <w:t>Observation 1:</w:t>
      </w:r>
      <w:r w:rsidRPr="008C4BD2">
        <w:tab/>
        <w:t>6GR mobility and beam management framework should jointly consider practical deployment scenarios, handover performance and UE/NW implementation complexity from day 1.</w:t>
      </w:r>
    </w:p>
    <w:p w14:paraId="7A207894" w14:textId="77777777" w:rsidR="0058611C" w:rsidRDefault="0058611C" w:rsidP="0058611C">
      <w:pPr>
        <w:pStyle w:val="Doc-text2"/>
      </w:pPr>
      <w:r w:rsidRPr="008C4BD2">
        <w:lastRenderedPageBreak/>
        <w:t xml:space="preserve">Observation 2: </w:t>
      </w:r>
      <w:r w:rsidRPr="008C4BD2">
        <w:tab/>
        <w:t>UE and network implementation complexity is a critical factor in commercial adoption of mobility solutions.</w:t>
      </w:r>
    </w:p>
    <w:p w14:paraId="4ABEC8BD" w14:textId="77777777" w:rsidR="0058611C" w:rsidRPr="00160D1A" w:rsidRDefault="0058611C" w:rsidP="0058611C">
      <w:pPr>
        <w:pStyle w:val="Doc-text2"/>
      </w:pPr>
      <w:r w:rsidRPr="00160D1A">
        <w:t>Proposal 2:</w:t>
      </w:r>
      <w:r w:rsidRPr="00160D1A">
        <w:tab/>
        <w:t>The 6GR handover procedure should be designed based on the following targets:</w:t>
      </w:r>
    </w:p>
    <w:p w14:paraId="1427E7FC" w14:textId="77777777" w:rsidR="0058611C" w:rsidRPr="00160D1A" w:rsidRDefault="0058611C" w:rsidP="0058611C">
      <w:pPr>
        <w:pStyle w:val="Doc-text2"/>
      </w:pPr>
      <w:r w:rsidRPr="00160D1A">
        <w:t></w:t>
      </w:r>
      <w:r w:rsidRPr="00160D1A">
        <w:tab/>
        <w:t xml:space="preserve">Simplification and </w:t>
      </w:r>
      <w:proofErr w:type="gramStart"/>
      <w:r w:rsidRPr="00160D1A">
        <w:t>unification;</w:t>
      </w:r>
      <w:proofErr w:type="gramEnd"/>
    </w:p>
    <w:p w14:paraId="59FB628C" w14:textId="77777777" w:rsidR="0058611C" w:rsidRPr="00160D1A" w:rsidRDefault="0058611C" w:rsidP="0058611C">
      <w:pPr>
        <w:pStyle w:val="Doc-text2"/>
      </w:pPr>
      <w:r w:rsidRPr="00160D1A">
        <w:t></w:t>
      </w:r>
      <w:r w:rsidRPr="00160D1A">
        <w:tab/>
        <w:t xml:space="preserve">Minimization latency/interruption time/data </w:t>
      </w:r>
      <w:proofErr w:type="gramStart"/>
      <w:r w:rsidRPr="00160D1A">
        <w:t>loss;</w:t>
      </w:r>
      <w:proofErr w:type="gramEnd"/>
    </w:p>
    <w:p w14:paraId="1C0070F3" w14:textId="77777777" w:rsidR="0058611C" w:rsidRPr="00160D1A" w:rsidRDefault="0058611C" w:rsidP="0058611C">
      <w:pPr>
        <w:pStyle w:val="Doc-text2"/>
      </w:pPr>
      <w:r w:rsidRPr="00160D1A">
        <w:t></w:t>
      </w:r>
      <w:r w:rsidRPr="00160D1A">
        <w:tab/>
        <w:t>Enhancement of robustness.</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16"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093FEB" w:rsidRDefault="0058611C" w:rsidP="0058611C">
      <w:pPr>
        <w:pStyle w:val="Doc-text2"/>
      </w:pPr>
      <w:r w:rsidRPr="00093FEB">
        <w:t>Observation 3</w:t>
      </w:r>
      <w:r w:rsidRPr="00093FEB">
        <w:tab/>
        <w:t xml:space="preserve">Seamless handover can be achieved by a combination of </w:t>
      </w:r>
      <w:proofErr w:type="spellStart"/>
      <w:r w:rsidRPr="00093FEB">
        <w:t>mTRP</w:t>
      </w:r>
      <w:proofErr w:type="spellEnd"/>
      <w:r w:rsidRPr="00093FEB">
        <w:t xml:space="preserve"> and L3 HO/LTM in 6G, e.g. beam-level mobility based on </w:t>
      </w:r>
      <w:proofErr w:type="spellStart"/>
      <w:r w:rsidRPr="00093FEB">
        <w:t>mTRP</w:t>
      </w:r>
      <w:proofErr w:type="spellEnd"/>
      <w:r w:rsidRPr="00093FEB">
        <w:t xml:space="preserve"> within “super” cell and LTM across “super” cells.</w:t>
      </w:r>
    </w:p>
    <w:p w14:paraId="553CCC5C" w14:textId="77777777" w:rsidR="0058611C" w:rsidRPr="001874C7" w:rsidRDefault="0058611C" w:rsidP="0058611C">
      <w:pPr>
        <w:pStyle w:val="Doc-text2"/>
      </w:pPr>
      <w:r w:rsidRPr="001874C7">
        <w:t>Proposal 2</w:t>
      </w:r>
      <w:r w:rsidRPr="001874C7">
        <w:tab/>
        <w:t>For mobility in RRC_CONNECTED, RAN2 to consider the following requirements in 6G mobility design:</w:t>
      </w:r>
    </w:p>
    <w:p w14:paraId="1878C2C9" w14:textId="77777777" w:rsidR="0058611C" w:rsidRPr="001874C7" w:rsidRDefault="0058611C" w:rsidP="0058611C">
      <w:pPr>
        <w:pStyle w:val="Doc-text2"/>
      </w:pPr>
      <w:r w:rsidRPr="001874C7">
        <w:t>•</w:t>
      </w:r>
      <w:r w:rsidRPr="001874C7">
        <w:tab/>
        <w:t xml:space="preserve">Low interruption time, e.g. nearly 0ms interruption </w:t>
      </w:r>
      <w:proofErr w:type="gramStart"/>
      <w:r w:rsidRPr="001874C7">
        <w:t>time;</w:t>
      </w:r>
      <w:proofErr w:type="gramEnd"/>
    </w:p>
    <w:p w14:paraId="6BD558EE" w14:textId="77777777" w:rsidR="0058611C" w:rsidRPr="001874C7" w:rsidRDefault="0058611C" w:rsidP="0058611C">
      <w:pPr>
        <w:pStyle w:val="Doc-text2"/>
      </w:pPr>
      <w:r w:rsidRPr="001874C7">
        <w:t>•</w:t>
      </w:r>
      <w:r w:rsidRPr="001874C7">
        <w:tab/>
        <w:t xml:space="preserve">Robustness </w:t>
      </w:r>
      <w:proofErr w:type="gramStart"/>
      <w:r w:rsidRPr="001874C7">
        <w:t>improvement;</w:t>
      </w:r>
      <w:proofErr w:type="gramEnd"/>
    </w:p>
    <w:p w14:paraId="72C1A056" w14:textId="77777777" w:rsidR="0058611C" w:rsidRPr="001874C7" w:rsidRDefault="0058611C" w:rsidP="0058611C">
      <w:pPr>
        <w:pStyle w:val="Doc-text2"/>
      </w:pPr>
      <w:r w:rsidRPr="001874C7">
        <w:t>•</w:t>
      </w:r>
      <w:r w:rsidRPr="001874C7">
        <w:tab/>
        <w:t xml:space="preserve">Throughput improvement, e.g. avoid throughput degradation during </w:t>
      </w:r>
      <w:proofErr w:type="gramStart"/>
      <w:r w:rsidRPr="001874C7">
        <w:t>mobility;</w:t>
      </w:r>
      <w:proofErr w:type="gramEnd"/>
    </w:p>
    <w:p w14:paraId="09310971" w14:textId="77777777" w:rsidR="0058611C" w:rsidRDefault="0058611C" w:rsidP="0058611C">
      <w:pPr>
        <w:pStyle w:val="Doc-text2"/>
      </w:pPr>
      <w:r w:rsidRPr="001874C7">
        <w:t>•</w:t>
      </w:r>
      <w:r w:rsidRPr="001874C7">
        <w:tab/>
        <w:t>Unified and simplified signalling design.</w:t>
      </w:r>
    </w:p>
    <w:p w14:paraId="3943F3D1" w14:textId="77777777" w:rsidR="0058611C" w:rsidRDefault="0058611C" w:rsidP="0058611C">
      <w:pPr>
        <w:pStyle w:val="Doc-text2"/>
        <w:ind w:left="0" w:firstLine="0"/>
      </w:pPr>
      <w:r>
        <w:t>[2min]</w:t>
      </w:r>
    </w:p>
    <w:p w14:paraId="7EED6280" w14:textId="77777777" w:rsidR="0058611C" w:rsidRPr="001874C7" w:rsidRDefault="0058611C" w:rsidP="0058611C">
      <w:pPr>
        <w:pStyle w:val="Doc-text2"/>
        <w:ind w:left="0" w:firstLine="0"/>
      </w:pPr>
    </w:p>
    <w:p w14:paraId="73E8D6F0" w14:textId="77777777" w:rsidR="0058611C" w:rsidRPr="000200A3" w:rsidRDefault="0058611C" w:rsidP="0058611C">
      <w:pPr>
        <w:pStyle w:val="Doc-title"/>
      </w:pPr>
      <w:hyperlink r:id="rId1117"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 xml:space="preserve">Observation 1: An interim milestone is set as TSG#113 (September/2026) for RAN plenary </w:t>
      </w:r>
      <w:proofErr w:type="gramStart"/>
      <w:r w:rsidRPr="004B147F">
        <w:t>to  make</w:t>
      </w:r>
      <w:proofErr w:type="gramEnd"/>
      <w:r w:rsidRPr="004B147F">
        <w:t xml:space="preserv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 xml:space="preserve">Observation 3: CHO can avoid the deterioration of UE experience and handover successful probability, even in </w:t>
      </w:r>
      <w:proofErr w:type="gramStart"/>
      <w:r w:rsidRPr="004B147F">
        <w:t>high speed</w:t>
      </w:r>
      <w:proofErr w:type="gramEnd"/>
      <w:r w:rsidRPr="004B147F">
        <w:t xml:space="preserve"> scenario.</w:t>
      </w:r>
    </w:p>
    <w:p w14:paraId="179327DB" w14:textId="77777777" w:rsidR="0058611C" w:rsidRPr="004B147F" w:rsidRDefault="0058611C" w:rsidP="0058611C">
      <w:pPr>
        <w:pStyle w:val="Doc-text2"/>
      </w:pPr>
      <w:r w:rsidRPr="004B147F">
        <w:t xml:space="preserve">Proposal 1: For 6G mobility, it is proposed to take L3 measurement based immediate HO as baseline, besides, RACH-less </w:t>
      </w:r>
      <w:proofErr w:type="gramStart"/>
      <w:r w:rsidRPr="004B147F">
        <w:t>HO,CHO</w:t>
      </w:r>
      <w:proofErr w:type="gramEnd"/>
      <w:r w:rsidRPr="004B147F">
        <w:t xml:space="preserve"> and (C)LTM are supported from 6G day 1.</w:t>
      </w:r>
    </w:p>
    <w:p w14:paraId="036CC372" w14:textId="77777777" w:rsidR="0058611C" w:rsidRPr="004B147F" w:rsidRDefault="0058611C" w:rsidP="0058611C">
      <w:pPr>
        <w:pStyle w:val="Doc-text2"/>
      </w:pPr>
    </w:p>
    <w:p w14:paraId="7E929971" w14:textId="77777777" w:rsidR="0058611C" w:rsidRDefault="0058611C" w:rsidP="0058611C">
      <w:pPr>
        <w:pStyle w:val="Doc-text2"/>
      </w:pPr>
      <w:r w:rsidRPr="004B147F">
        <w:t xml:space="preserve">Observation 4: The minimum interruption time of LTM can almost be 13ms, while L3 measurement based immediately HO latency is also tens of milliseconds e.g., 20ms, the </w:t>
      </w:r>
      <w:proofErr w:type="gramStart"/>
      <w:r w:rsidRPr="004B147F">
        <w:t>benefits</w:t>
      </w:r>
      <w:proofErr w:type="gramEnd"/>
      <w:r w:rsidRPr="004B147F">
        <w:t xml:space="preserve">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 xml:space="preserve">Support both beam level and cell level measurement </w:t>
      </w:r>
      <w:proofErr w:type="gramStart"/>
      <w:r w:rsidRPr="00A61346">
        <w:t>results based</w:t>
      </w:r>
      <w:proofErr w:type="gramEnd"/>
      <w:r w:rsidRPr="00A61346">
        <w:t xml:space="preserve"> mobility, and study a unified 6G measurement </w:t>
      </w:r>
      <w:proofErr w:type="gramStart"/>
      <w:r w:rsidRPr="00A61346">
        <w:t>framework;</w:t>
      </w:r>
      <w:proofErr w:type="gramEnd"/>
    </w:p>
    <w:p w14:paraId="393D899E" w14:textId="77777777" w:rsidR="0058611C" w:rsidRPr="00A61346" w:rsidRDefault="0058611C" w:rsidP="0058611C">
      <w:pPr>
        <w:pStyle w:val="Doc-text2"/>
      </w:pPr>
      <w:r w:rsidRPr="00A61346">
        <w:t>2.</w:t>
      </w:r>
      <w:r w:rsidRPr="00A61346">
        <w:tab/>
        <w:t xml:space="preserve">Pursue a unified mobility configuration and procedure to avoid redundancy in RRC configuration, and LTM can be taken as </w:t>
      </w:r>
      <w:proofErr w:type="gramStart"/>
      <w:r w:rsidRPr="00A61346">
        <w:t>baseline;</w:t>
      </w:r>
      <w:proofErr w:type="gramEnd"/>
    </w:p>
    <w:p w14:paraId="08D53A1C" w14:textId="77777777" w:rsidR="0058611C" w:rsidRPr="00A61346" w:rsidRDefault="0058611C" w:rsidP="0058611C">
      <w:pPr>
        <w:pStyle w:val="Doc-text2"/>
      </w:pPr>
      <w:r w:rsidRPr="00A61346">
        <w:t>3.</w:t>
      </w:r>
      <w:r w:rsidRPr="00A61346">
        <w:tab/>
        <w:t xml:space="preserve">Further study to reduce mobility interruption time, e.g., to achieve </w:t>
      </w:r>
      <w:proofErr w:type="spellStart"/>
      <w:r w:rsidRPr="00A61346">
        <w:t>ms</w:t>
      </w:r>
      <w:proofErr w:type="spellEnd"/>
      <w:r w:rsidRPr="00A61346">
        <w:t>-level mobility interruption time.</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18"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t>Proposal 2: 6G should support both intra-6G mobility to a prepared cell (i.e., via pre-configuring UE with one or more candidate cell configurations before the cell switch) and intra-6G mobility to a 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w:t>
      </w:r>
      <w:proofErr w:type="spellStart"/>
      <w:r w:rsidRPr="004314F7">
        <w:t>gNB</w:t>
      </w:r>
      <w:proofErr w:type="spellEnd"/>
      <w:r w:rsidRPr="004314F7">
        <w:t xml:space="preserve"> handovers (for both TN and NTN</w:t>
      </w:r>
      <w:proofErr w:type="gramStart"/>
      <w:r w:rsidRPr="004314F7">
        <w:t>), but</w:t>
      </w:r>
      <w:proofErr w:type="gramEnd"/>
      <w:r w:rsidRPr="004314F7">
        <w:t xml:space="preserve"> was specified for inter-</w:t>
      </w:r>
      <w:proofErr w:type="spellStart"/>
      <w:r w:rsidRPr="004314F7">
        <w:t>gNB</w:t>
      </w:r>
      <w:proofErr w:type="spellEnd"/>
      <w:r w:rsidRPr="004314F7">
        <w:t xml:space="preserve"> handovers only in case of NTN and mobile IAB-DU 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19"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4314F7" w:rsidRDefault="0058611C" w:rsidP="0058611C">
      <w:pPr>
        <w:pStyle w:val="Doc-text2"/>
      </w:pPr>
      <w:r w:rsidRPr="004314F7">
        <w:t>Observation 4: 5G measurement framework is quite fragmented and supports different measurement resource and reporting framework for L1/L3 measurements, serving/</w:t>
      </w:r>
      <w:proofErr w:type="spellStart"/>
      <w:r w:rsidRPr="004314F7">
        <w:t>neighboring</w:t>
      </w:r>
      <w:proofErr w:type="spellEnd"/>
      <w:r w:rsidRPr="004314F7">
        <w:t xml:space="preserve"> cells, SSB vs. CSI-RS.</w:t>
      </w:r>
    </w:p>
    <w:p w14:paraId="0A6AFA38" w14:textId="77777777" w:rsidR="0058611C" w:rsidRDefault="0058611C" w:rsidP="0058611C">
      <w:pPr>
        <w:pStyle w:val="Doc-text2"/>
      </w:pPr>
      <w:r w:rsidRPr="004314F7">
        <w:lastRenderedPageBreak/>
        <w:t xml:space="preserve">Proposal 4: 6G should strive to support a unified measurement configuration framework e.g., via unification of measurement resource configuration structure (for L1/L3 measurements, for </w:t>
      </w:r>
      <w:proofErr w:type="spellStart"/>
      <w:r w:rsidRPr="004314F7">
        <w:t>xserving</w:t>
      </w:r>
      <w:proofErr w:type="spellEnd"/>
      <w:r w:rsidRPr="004314F7">
        <w:t>/</w:t>
      </w:r>
      <w:proofErr w:type="spellStart"/>
      <w:r w:rsidRPr="004314F7">
        <w:t>neighbor</w:t>
      </w:r>
      <w:proofErr w:type="spellEnd"/>
      <w:r w:rsidRPr="004314F7">
        <w:t xml:space="preserve"> cells/beams, for different types of RS) and unification of measurement report configuration structure.</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20"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pPr>
      <w:r w:rsidRPr="004314F7">
        <w:t xml:space="preserve">Proposal 3: RAN2 assumes that separate type of mobility RSs are used for IDLE and CONNECTED mode mobility procedure. RAN2 should discuss the impact to mobility procedure based on this assumption. </w:t>
      </w:r>
    </w:p>
    <w:p w14:paraId="1A3B278B" w14:textId="77777777" w:rsidR="0058611C" w:rsidRPr="008D39C3" w:rsidRDefault="0058611C" w:rsidP="0058611C">
      <w:pPr>
        <w:pStyle w:val="Doc-text2"/>
      </w:pPr>
      <w:r w:rsidRPr="008D39C3">
        <w:t>Proposal 4: RAN2 should aim to have a harmonized framework/procedure for different use cases. Considering the following direction:</w:t>
      </w:r>
    </w:p>
    <w:p w14:paraId="6A68C135" w14:textId="77777777" w:rsidR="0058611C" w:rsidRPr="008D39C3" w:rsidRDefault="0058611C" w:rsidP="0058611C">
      <w:pPr>
        <w:pStyle w:val="Doc-text2"/>
      </w:pPr>
      <w:r w:rsidRPr="008D39C3">
        <w:t>•</w:t>
      </w:r>
      <w:r w:rsidRPr="008D39C3">
        <w:tab/>
        <w:t>Measurement of Beam Management (BM) and CONNECTED mode mobility should be based on the same RS.</w:t>
      </w:r>
    </w:p>
    <w:p w14:paraId="4FC8F38E" w14:textId="77777777" w:rsidR="0058611C" w:rsidRPr="008D39C3" w:rsidRDefault="0058611C" w:rsidP="0058611C">
      <w:pPr>
        <w:pStyle w:val="Doc-text2"/>
      </w:pPr>
      <w:r w:rsidRPr="008D39C3">
        <w:t>•</w:t>
      </w:r>
      <w:r w:rsidRPr="008D39C3">
        <w:tab/>
        <w:t xml:space="preserve">Unified measurement report (e.g. in MAC-CE). No separate reporting in L1 and L3. </w:t>
      </w:r>
    </w:p>
    <w:p w14:paraId="6B347E9A" w14:textId="77777777" w:rsidR="0058611C" w:rsidRPr="008D39C3" w:rsidRDefault="0058611C" w:rsidP="0058611C">
      <w:pPr>
        <w:pStyle w:val="Doc-text2"/>
      </w:pPr>
      <w:r w:rsidRPr="008D39C3">
        <w:t>•</w:t>
      </w:r>
      <w:r w:rsidRPr="008D39C3">
        <w:tab/>
        <w:t>Report per RS – FFS on beam consolidation</w:t>
      </w:r>
    </w:p>
    <w:p w14:paraId="57E9C8FD" w14:textId="77777777" w:rsidR="0058611C" w:rsidRDefault="0058611C" w:rsidP="0058611C">
      <w:pPr>
        <w:pStyle w:val="Doc-text2"/>
        <w:ind w:left="0" w:firstLine="0"/>
      </w:pPr>
      <w:r>
        <w:t>[2min]</w:t>
      </w: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21"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2C60E0" w:rsidRDefault="0058611C" w:rsidP="0058611C">
      <w:pPr>
        <w:pStyle w:val="Doc-text2"/>
      </w:pPr>
      <w:r w:rsidRPr="002C60E0">
        <w:t xml:space="preserve">Proposal 3: RAN2 to study how to reduce measurement overhead and scheduling limitations when compared to 5G. Gap-assisted measurements should consider the following aspects: </w:t>
      </w:r>
    </w:p>
    <w:p w14:paraId="7D7CAAA0" w14:textId="77777777" w:rsidR="0058611C" w:rsidRPr="002C60E0" w:rsidRDefault="0058611C" w:rsidP="0058611C">
      <w:pPr>
        <w:pStyle w:val="Doc-text2"/>
      </w:pPr>
      <w:r w:rsidRPr="002C60E0">
        <w:t>•</w:t>
      </w:r>
      <w:r w:rsidRPr="002C60E0">
        <w:tab/>
        <w:t>non-uniform gap pattern to support efficient gap-based measurements of deactivated serving cells or for load balancing</w:t>
      </w:r>
    </w:p>
    <w:p w14:paraId="32AAA759" w14:textId="77777777" w:rsidR="0058611C" w:rsidRPr="002C60E0" w:rsidRDefault="0058611C" w:rsidP="0058611C">
      <w:pPr>
        <w:pStyle w:val="Doc-text2"/>
      </w:pPr>
      <w:r w:rsidRPr="002C60E0">
        <w:t>•</w:t>
      </w:r>
      <w:r w:rsidRPr="002C60E0">
        <w:tab/>
        <w:t xml:space="preserve">dynamic network-controlled gap use </w:t>
      </w:r>
    </w:p>
    <w:p w14:paraId="57E2D879" w14:textId="77777777" w:rsidR="0058611C" w:rsidRPr="002C60E0" w:rsidRDefault="0058611C" w:rsidP="0058611C">
      <w:pPr>
        <w:pStyle w:val="Doc-text2"/>
      </w:pPr>
      <w:r w:rsidRPr="002C60E0">
        <w:t>•</w:t>
      </w:r>
      <w:r w:rsidRPr="002C60E0">
        <w:tab/>
        <w:t xml:space="preserve">gap distribution in time and resource domain across UEs to enable efficient scheduling at the network. </w:t>
      </w:r>
    </w:p>
    <w:p w14:paraId="34977D50" w14:textId="77777777" w:rsidR="0058611C" w:rsidRPr="002C60E0" w:rsidRDefault="0058611C" w:rsidP="0058611C">
      <w:pPr>
        <w:pStyle w:val="Doc-text2"/>
      </w:pPr>
      <w:r w:rsidRPr="002C60E0">
        <w:t>Proposal 4: Study RRM measurements framework for different RRC states under single objective to simplify and unify measurement configurations. Consider reusing measurement results across RRC states and idle mode measurements for fast CA setup in 6G Day One.</w:t>
      </w:r>
    </w:p>
    <w:p w14:paraId="32AF3A5C" w14:textId="77777777" w:rsidR="0058611C" w:rsidRDefault="0058611C" w:rsidP="0058611C">
      <w:pPr>
        <w:pStyle w:val="Doc-text2"/>
        <w:ind w:left="0" w:firstLine="0"/>
      </w:pPr>
      <w:r>
        <w:t>[2min]</w:t>
      </w:r>
    </w:p>
    <w:p w14:paraId="075E9C2A" w14:textId="77777777" w:rsidR="0058611C" w:rsidRDefault="0058611C" w:rsidP="0058611C">
      <w:pPr>
        <w:pStyle w:val="Doc-text2"/>
        <w:ind w:left="0" w:firstLine="0"/>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22"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23"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24"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25"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 xml:space="preserve">Proposal 2: Slice aware cell reselection for 6GR </w:t>
      </w:r>
      <w:proofErr w:type="gramStart"/>
      <w:r w:rsidRPr="00862AFF">
        <w:rPr>
          <w:lang w:val="en-US"/>
        </w:rPr>
        <w:t>shall</w:t>
      </w:r>
      <w:proofErr w:type="gramEnd"/>
      <w:r w:rsidRPr="00862AFF">
        <w:rPr>
          <w:lang w:val="en-US"/>
        </w:rPr>
        <w:t xml:space="preserve">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26"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t>Proposal 7: For interworking between 6GR and NR, cell reselection, handover, and redirection can be the solution as baseline.  The points RAN2 should discuss are following.</w:t>
      </w:r>
    </w:p>
    <w:p w14:paraId="26633660" w14:textId="77777777" w:rsidR="0058611C" w:rsidRDefault="0058611C" w:rsidP="0058611C">
      <w:pPr>
        <w:pStyle w:val="Doc-text2"/>
        <w:numPr>
          <w:ilvl w:val="0"/>
          <w:numId w:val="45"/>
        </w:numPr>
      </w:pPr>
      <w:r>
        <w:rPr>
          <w:rFonts w:hint="eastAsia"/>
        </w:rPr>
        <w:t>SIB for cell reselection. (e.g., whether extending SIB5 or introducing new SIB in NR spec.)</w:t>
      </w:r>
    </w:p>
    <w:p w14:paraId="4729BB05" w14:textId="77777777" w:rsidR="0058611C" w:rsidRDefault="0058611C" w:rsidP="0058611C">
      <w:pPr>
        <w:pStyle w:val="Doc-text2"/>
        <w:numPr>
          <w:ilvl w:val="0"/>
          <w:numId w:val="45"/>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27"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28"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29"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30"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31"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32"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33"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34"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35"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36"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37"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38"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39"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40"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41"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42"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43"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44"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45"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46"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47"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48"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49"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50"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51"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52"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53"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54"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55"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56"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57"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58"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59"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Pr="000200A3" w:rsidRDefault="0058611C" w:rsidP="0058611C">
      <w:pPr>
        <w:pStyle w:val="Doc-text2"/>
        <w:ind w:left="0" w:firstLine="0"/>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94" w:name="_Toc151278576"/>
      <w:bookmarkStart w:id="95" w:name="_Toc151848902"/>
      <w:bookmarkStart w:id="96" w:name="_Toc159250367"/>
      <w:r>
        <w:t>11</w:t>
      </w:r>
      <w:r w:rsidR="00CF5B37" w:rsidRPr="00DB2F94">
        <w:t>.1</w:t>
      </w:r>
      <w:r w:rsidR="00CF5B37" w:rsidRPr="00DB2F94">
        <w:tab/>
        <w:t xml:space="preserve">Session on </w:t>
      </w:r>
      <w:bookmarkEnd w:id="94"/>
      <w:bookmarkEnd w:id="95"/>
      <w:bookmarkEnd w:id="96"/>
      <w:r w:rsidR="005C7E17">
        <w:t>R18 and R19 Mobility</w:t>
      </w:r>
    </w:p>
    <w:p w14:paraId="6888D57D" w14:textId="643E095E" w:rsidR="005C7E17" w:rsidRPr="005C7E17" w:rsidRDefault="005C7E17" w:rsidP="005C7E17">
      <w:pPr>
        <w:pStyle w:val="Doc-title"/>
      </w:pPr>
      <w:hyperlink r:id="rId1160" w:history="1">
        <w:r w:rsidRPr="0069159A">
          <w:rPr>
            <w:rStyle w:val="Hyperlink"/>
          </w:rPr>
          <w:t>R2-2507701</w:t>
        </w:r>
      </w:hyperlink>
      <w:r>
        <w:tab/>
      </w:r>
      <w:r w:rsidRPr="00B45D0F">
        <w:t>Report from session on R18 SL, R18/19 MOB, and R19 NES</w:t>
      </w:r>
      <w:r>
        <w:tab/>
        <w:t>Session chair</w:t>
      </w:r>
      <w:r w:rsidRPr="00B45D0F">
        <w:t xml:space="preserve"> (</w:t>
      </w:r>
      <w:r>
        <w:t>Ericsson</w:t>
      </w:r>
      <w:r w:rsidRPr="00B45D0F">
        <w:t>)</w:t>
      </w:r>
      <w:r>
        <w:tab/>
        <w:t>Report</w:t>
      </w:r>
    </w:p>
    <w:p w14:paraId="646693A9" w14:textId="1542FF8B" w:rsidR="00CF5B37" w:rsidRDefault="00D060A4" w:rsidP="00CF5B37">
      <w:pPr>
        <w:pStyle w:val="Heading2"/>
      </w:pPr>
      <w:bookmarkStart w:id="97" w:name="_Toc151278577"/>
      <w:bookmarkStart w:id="98" w:name="_Toc151848903"/>
      <w:bookmarkStart w:id="99" w:name="_Toc159250368"/>
      <w:r>
        <w:t>11</w:t>
      </w:r>
      <w:r w:rsidR="00CF5B37" w:rsidRPr="00DB2F94">
        <w:t>.2</w:t>
      </w:r>
      <w:r w:rsidR="00CF5B37" w:rsidRPr="00DB2F94">
        <w:tab/>
        <w:t xml:space="preserve">Session on </w:t>
      </w:r>
      <w:bookmarkEnd w:id="97"/>
      <w:bookmarkEnd w:id="98"/>
      <w:bookmarkEnd w:id="99"/>
      <w:r w:rsidR="005C7E17" w:rsidRPr="005C7E17">
        <w:t>Rel-18 MIMO, Rel-19 MIMO, LPWUS, SBFD, NR Others</w:t>
      </w:r>
    </w:p>
    <w:p w14:paraId="65525720" w14:textId="27730F5E" w:rsidR="005C7E17" w:rsidRDefault="005C7E17" w:rsidP="005C7E17">
      <w:pPr>
        <w:pStyle w:val="Doc-title"/>
      </w:pPr>
      <w:hyperlink r:id="rId1161" w:history="1">
        <w:r w:rsidRPr="0069159A">
          <w:rPr>
            <w:rStyle w:val="Hyperlink"/>
          </w:rPr>
          <w:t>R2-2507702</w:t>
        </w:r>
      </w:hyperlink>
      <w:r>
        <w:tab/>
      </w:r>
      <w:r w:rsidRPr="00B45D0F">
        <w:t>Report from session on Rel-18 MIMO, Rel-19 MIMO, LPWUS, SBFD, NR Others</w:t>
      </w:r>
      <w:r>
        <w:tab/>
      </w:r>
      <w:r w:rsidRPr="00B45D0F">
        <w:t>Vice Chairman (</w:t>
      </w:r>
      <w:r>
        <w:t>CATT</w:t>
      </w:r>
      <w:r w:rsidRPr="00B45D0F">
        <w:t>)</w:t>
      </w:r>
      <w:r>
        <w:tab/>
        <w:t>Report</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100" w:name="_Toc151278578"/>
      <w:bookmarkStart w:id="101" w:name="_Toc151848904"/>
      <w:bookmarkStart w:id="102" w:name="_Toc159250369"/>
      <w:r>
        <w:t>11</w:t>
      </w:r>
      <w:r w:rsidR="00CF5B37" w:rsidRPr="00DB2F94">
        <w:t>.3</w:t>
      </w:r>
      <w:r w:rsidR="00CF5B37" w:rsidRPr="00DB2F94">
        <w:tab/>
        <w:t xml:space="preserve">Session on </w:t>
      </w:r>
      <w:r w:rsidR="005C7E17">
        <w:t xml:space="preserve">NES, </w:t>
      </w:r>
      <w:r w:rsidR="00CF5B37" w:rsidRPr="00DB2F94">
        <w:t>NR NTN and IoT NTN</w:t>
      </w:r>
      <w:bookmarkEnd w:id="100"/>
      <w:bookmarkEnd w:id="101"/>
      <w:bookmarkEnd w:id="102"/>
    </w:p>
    <w:p w14:paraId="4E2729D3" w14:textId="100242DA" w:rsidR="005C7E17" w:rsidRDefault="005C7E17" w:rsidP="005C7E17">
      <w:pPr>
        <w:pStyle w:val="Doc-title"/>
      </w:pPr>
      <w:hyperlink r:id="rId1162"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103" w:name="_Toc151278579"/>
      <w:bookmarkStart w:id="104" w:name="_Toc151848905"/>
      <w:bookmarkStart w:id="105"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103"/>
      <w:bookmarkEnd w:id="104"/>
      <w:bookmarkEnd w:id="105"/>
    </w:p>
    <w:p w14:paraId="33E28877" w14:textId="586EBEE7" w:rsidR="005C7E17" w:rsidRDefault="005C7E17" w:rsidP="005C7E17">
      <w:pPr>
        <w:pStyle w:val="Doc-title"/>
      </w:pPr>
      <w:hyperlink r:id="rId1163"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77777777" w:rsidR="005C7E17" w:rsidRPr="005C7E17" w:rsidRDefault="005C7E17" w:rsidP="005C7E17">
      <w:pPr>
        <w:pStyle w:val="Doc-title"/>
      </w:pPr>
    </w:p>
    <w:p w14:paraId="26C0C848" w14:textId="20571E07" w:rsidR="00CF5B37" w:rsidRDefault="00D060A4" w:rsidP="00101492">
      <w:pPr>
        <w:pStyle w:val="Heading2"/>
        <w:rPr>
          <w:lang w:eastAsia="zh-CN"/>
        </w:rPr>
      </w:pPr>
      <w:bookmarkStart w:id="106" w:name="_Toc151278581"/>
      <w:bookmarkStart w:id="107" w:name="_Toc151848907"/>
      <w:bookmarkStart w:id="108" w:name="_Toc159250372"/>
      <w:r>
        <w:t>11</w:t>
      </w:r>
      <w:r w:rsidR="00CF5B37" w:rsidRPr="00DB2F94">
        <w:t>.</w:t>
      </w:r>
      <w:r w:rsidR="0069250F" w:rsidRPr="00DB2F94">
        <w:t>5</w:t>
      </w:r>
      <w:r w:rsidR="00CF5B37" w:rsidRPr="00DB2F94">
        <w:tab/>
        <w:t xml:space="preserve">Session on </w:t>
      </w:r>
      <w:bookmarkEnd w:id="106"/>
      <w:bookmarkEnd w:id="107"/>
      <w:bookmarkEnd w:id="108"/>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164" w:history="1">
        <w:r w:rsidRPr="0069159A">
          <w:rPr>
            <w:rStyle w:val="Hyperlink"/>
          </w:rPr>
          <w:t>R2-2507705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109" w:name="_Toc151278584"/>
      <w:bookmarkStart w:id="110" w:name="_Toc151848910"/>
      <w:bookmarkStart w:id="111" w:name="_Toc159250375"/>
      <w:r>
        <w:t>11</w:t>
      </w:r>
      <w:r w:rsidR="00CF5B37" w:rsidRPr="00DB2F94">
        <w:t>.</w:t>
      </w:r>
      <w:r w:rsidR="0069250F" w:rsidRPr="00DB2F94">
        <w:t>6</w:t>
      </w:r>
      <w:r w:rsidR="00CF5B37" w:rsidRPr="00DB2F94">
        <w:tab/>
      </w:r>
      <w:bookmarkEnd w:id="109"/>
      <w:bookmarkEnd w:id="110"/>
      <w:bookmarkEnd w:id="111"/>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165" w:history="1">
        <w:r w:rsidRPr="0069159A">
          <w:rPr>
            <w:rStyle w:val="Hyperlink"/>
          </w:rPr>
          <w:t>R2-2507706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77777777" w:rsidR="002C66EA" w:rsidRPr="007E6E74" w:rsidRDefault="002C66EA" w:rsidP="00C01DB6">
      <w:pPr>
        <w:pStyle w:val="Doc-text2"/>
        <w:ind w:left="0" w:firstLine="0"/>
      </w:pPr>
    </w:p>
    <w:sectPr w:rsidR="002C66EA" w:rsidRPr="007E6E74">
      <w:footerReference w:type="default" r:id="rId11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EC32" w14:textId="77777777" w:rsidR="003D63C2" w:rsidRDefault="003D63C2">
      <w:r>
        <w:separator/>
      </w:r>
    </w:p>
    <w:p w14:paraId="7FE305FD" w14:textId="77777777" w:rsidR="003D63C2" w:rsidRDefault="003D63C2"/>
  </w:endnote>
  <w:endnote w:type="continuationSeparator" w:id="0">
    <w:p w14:paraId="4933A52E" w14:textId="77777777" w:rsidR="003D63C2" w:rsidRDefault="003D63C2">
      <w:r>
        <w:continuationSeparator/>
      </w:r>
    </w:p>
    <w:p w14:paraId="5D54B192" w14:textId="77777777" w:rsidR="003D63C2" w:rsidRDefault="003D63C2"/>
  </w:endnote>
  <w:endnote w:type="continuationNotice" w:id="1">
    <w:p w14:paraId="7F8DA6A0" w14:textId="77777777" w:rsidR="003D63C2" w:rsidRDefault="003D63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06DD" w14:textId="77777777" w:rsidR="003D63C2" w:rsidRDefault="003D63C2">
      <w:r>
        <w:separator/>
      </w:r>
    </w:p>
    <w:p w14:paraId="37D04046" w14:textId="77777777" w:rsidR="003D63C2" w:rsidRDefault="003D63C2"/>
  </w:footnote>
  <w:footnote w:type="continuationSeparator" w:id="0">
    <w:p w14:paraId="3C4677D7" w14:textId="77777777" w:rsidR="003D63C2" w:rsidRDefault="003D63C2">
      <w:r>
        <w:continuationSeparator/>
      </w:r>
    </w:p>
    <w:p w14:paraId="767050FD" w14:textId="77777777" w:rsidR="003D63C2" w:rsidRDefault="003D63C2"/>
  </w:footnote>
  <w:footnote w:type="continuationNotice" w:id="1">
    <w:p w14:paraId="2237F6FB" w14:textId="77777777" w:rsidR="003D63C2" w:rsidRDefault="003D63C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14"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22"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3B9C1501"/>
    <w:multiLevelType w:val="hybridMultilevel"/>
    <w:tmpl w:val="16F2B3D4"/>
    <w:lvl w:ilvl="0" w:tplc="51C8C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7"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CBE3F7F"/>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32"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3"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FE5057"/>
    <w:multiLevelType w:val="hybridMultilevel"/>
    <w:tmpl w:val="40962218"/>
    <w:lvl w:ilvl="0" w:tplc="C55A81BA">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6D253CB"/>
    <w:multiLevelType w:val="hybridMultilevel"/>
    <w:tmpl w:val="FDE6167E"/>
    <w:lvl w:ilvl="0" w:tplc="B1C8CE40">
      <w:start w:val="3"/>
      <w:numFmt w:val="bullet"/>
      <w:lvlText w:val=""/>
      <w:lvlJc w:val="left"/>
      <w:pPr>
        <w:ind w:left="1619" w:hanging="360"/>
      </w:pPr>
      <w:rPr>
        <w:rFonts w:ascii="Wingdings" w:eastAsia="MS Mincho" w:hAnsi="Wingdings" w:cs="Times New Roman" w:hint="default"/>
      </w:rPr>
    </w:lvl>
    <w:lvl w:ilvl="1" w:tplc="20000003">
      <w:start w:val="1"/>
      <w:numFmt w:val="bullet"/>
      <w:lvlText w:val="o"/>
      <w:lvlJc w:val="left"/>
      <w:pPr>
        <w:ind w:left="2339" w:hanging="360"/>
      </w:pPr>
      <w:rPr>
        <w:rFonts w:ascii="Courier New" w:hAnsi="Courier New" w:cs="Courier New" w:hint="default"/>
      </w:rPr>
    </w:lvl>
    <w:lvl w:ilvl="2" w:tplc="20000005">
      <w:start w:val="1"/>
      <w:numFmt w:val="bullet"/>
      <w:lvlText w:val=""/>
      <w:lvlJc w:val="left"/>
      <w:pPr>
        <w:ind w:left="3059" w:hanging="360"/>
      </w:pPr>
      <w:rPr>
        <w:rFonts w:ascii="Wingdings" w:hAnsi="Wingdings" w:hint="default"/>
      </w:rPr>
    </w:lvl>
    <w:lvl w:ilvl="3" w:tplc="20000001">
      <w:start w:val="1"/>
      <w:numFmt w:val="bullet"/>
      <w:lvlText w:val=""/>
      <w:lvlJc w:val="left"/>
      <w:pPr>
        <w:ind w:left="3779" w:hanging="360"/>
      </w:pPr>
      <w:rPr>
        <w:rFonts w:ascii="Symbol" w:hAnsi="Symbol" w:hint="default"/>
      </w:rPr>
    </w:lvl>
    <w:lvl w:ilvl="4" w:tplc="20000003">
      <w:start w:val="1"/>
      <w:numFmt w:val="bullet"/>
      <w:lvlText w:val="o"/>
      <w:lvlJc w:val="left"/>
      <w:pPr>
        <w:ind w:left="4499" w:hanging="360"/>
      </w:pPr>
      <w:rPr>
        <w:rFonts w:ascii="Courier New" w:hAnsi="Courier New" w:cs="Courier New" w:hint="default"/>
      </w:rPr>
    </w:lvl>
    <w:lvl w:ilvl="5" w:tplc="20000005">
      <w:start w:val="1"/>
      <w:numFmt w:val="bullet"/>
      <w:lvlText w:val=""/>
      <w:lvlJc w:val="left"/>
      <w:pPr>
        <w:ind w:left="5219" w:hanging="360"/>
      </w:pPr>
      <w:rPr>
        <w:rFonts w:ascii="Wingdings" w:hAnsi="Wingdings" w:hint="default"/>
      </w:rPr>
    </w:lvl>
    <w:lvl w:ilvl="6" w:tplc="20000001">
      <w:start w:val="1"/>
      <w:numFmt w:val="bullet"/>
      <w:lvlText w:val=""/>
      <w:lvlJc w:val="left"/>
      <w:pPr>
        <w:ind w:left="5939" w:hanging="360"/>
      </w:pPr>
      <w:rPr>
        <w:rFonts w:ascii="Symbol" w:hAnsi="Symbol" w:hint="default"/>
      </w:rPr>
    </w:lvl>
    <w:lvl w:ilvl="7" w:tplc="20000003">
      <w:start w:val="1"/>
      <w:numFmt w:val="bullet"/>
      <w:lvlText w:val="o"/>
      <w:lvlJc w:val="left"/>
      <w:pPr>
        <w:ind w:left="6659" w:hanging="360"/>
      </w:pPr>
      <w:rPr>
        <w:rFonts w:ascii="Courier New" w:hAnsi="Courier New" w:cs="Courier New" w:hint="default"/>
      </w:rPr>
    </w:lvl>
    <w:lvl w:ilvl="8" w:tplc="20000005">
      <w:start w:val="1"/>
      <w:numFmt w:val="bullet"/>
      <w:lvlText w:val=""/>
      <w:lvlJc w:val="left"/>
      <w:pPr>
        <w:ind w:left="7379" w:hanging="360"/>
      </w:pPr>
      <w:rPr>
        <w:rFonts w:ascii="Wingdings" w:hAnsi="Wingdings" w:hint="default"/>
      </w:rPr>
    </w:lvl>
  </w:abstractNum>
  <w:abstractNum w:abstractNumId="37"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40"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2"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34"/>
  </w:num>
  <w:num w:numId="2" w16cid:durableId="1718822838">
    <w:abstractNumId w:val="17"/>
  </w:num>
  <w:num w:numId="3" w16cid:durableId="1769960853">
    <w:abstractNumId w:val="38"/>
  </w:num>
  <w:num w:numId="4" w16cid:durableId="208498476">
    <w:abstractNumId w:val="29"/>
  </w:num>
  <w:num w:numId="5" w16cid:durableId="860162528">
    <w:abstractNumId w:val="0"/>
  </w:num>
  <w:num w:numId="6" w16cid:durableId="907813302">
    <w:abstractNumId w:val="30"/>
  </w:num>
  <w:num w:numId="7" w16cid:durableId="872350337">
    <w:abstractNumId w:val="10"/>
  </w:num>
  <w:num w:numId="8" w16cid:durableId="2124835237">
    <w:abstractNumId w:val="3"/>
  </w:num>
  <w:num w:numId="9" w16cid:durableId="1133014843">
    <w:abstractNumId w:val="40"/>
  </w:num>
  <w:num w:numId="10" w16cid:durableId="895970964">
    <w:abstractNumId w:val="28"/>
  </w:num>
  <w:num w:numId="11" w16cid:durableId="1931498813">
    <w:abstractNumId w:val="12"/>
  </w:num>
  <w:num w:numId="12" w16cid:durableId="2138330774">
    <w:abstractNumId w:val="24"/>
  </w:num>
  <w:num w:numId="13" w16cid:durableId="2086103209">
    <w:abstractNumId w:val="7"/>
  </w:num>
  <w:num w:numId="14" w16cid:durableId="1195729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3"/>
  </w:num>
  <w:num w:numId="20" w16cid:durableId="90205866">
    <w:abstractNumId w:val="11"/>
  </w:num>
  <w:num w:numId="21" w16cid:durableId="593823405">
    <w:abstractNumId w:val="5"/>
  </w:num>
  <w:num w:numId="22" w16cid:durableId="118038081">
    <w:abstractNumId w:val="42"/>
  </w:num>
  <w:num w:numId="23" w16cid:durableId="1186675176">
    <w:abstractNumId w:val="6"/>
  </w:num>
  <w:num w:numId="24" w16cid:durableId="1625690080">
    <w:abstractNumId w:val="14"/>
  </w:num>
  <w:num w:numId="25" w16cid:durableId="1254165078">
    <w:abstractNumId w:val="37"/>
  </w:num>
  <w:num w:numId="26" w16cid:durableId="691300915">
    <w:abstractNumId w:val="41"/>
  </w:num>
  <w:num w:numId="27" w16cid:durableId="1784572078">
    <w:abstractNumId w:val="22"/>
  </w:num>
  <w:num w:numId="28" w16cid:durableId="1753577545">
    <w:abstractNumId w:val="35"/>
  </w:num>
  <w:num w:numId="29" w16cid:durableId="1962490534">
    <w:abstractNumId w:val="13"/>
  </w:num>
  <w:num w:numId="30" w16cid:durableId="1303190336">
    <w:abstractNumId w:val="16"/>
  </w:num>
  <w:num w:numId="31" w16cid:durableId="570844545">
    <w:abstractNumId w:val="25"/>
  </w:num>
  <w:num w:numId="32" w16cid:durableId="205147327">
    <w:abstractNumId w:val="1"/>
  </w:num>
  <w:num w:numId="33" w16cid:durableId="1960916173">
    <w:abstractNumId w:val="27"/>
  </w:num>
  <w:num w:numId="34" w16cid:durableId="1314749948">
    <w:abstractNumId w:val="2"/>
  </w:num>
  <w:num w:numId="35" w16cid:durableId="2092576829">
    <w:abstractNumId w:val="39"/>
  </w:num>
  <w:num w:numId="36" w16cid:durableId="1953586170">
    <w:abstractNumId w:val="33"/>
  </w:num>
  <w:num w:numId="37" w16cid:durableId="819812528">
    <w:abstractNumId w:val="18"/>
  </w:num>
  <w:num w:numId="38" w16cid:durableId="1612206179">
    <w:abstractNumId w:val="15"/>
  </w:num>
  <w:num w:numId="39" w16cid:durableId="4212124">
    <w:abstractNumId w:val="20"/>
  </w:num>
  <w:num w:numId="40" w16cid:durableId="93787937">
    <w:abstractNumId w:val="4"/>
  </w:num>
  <w:num w:numId="41" w16cid:durableId="1452284121">
    <w:abstractNumId w:val="43"/>
  </w:num>
  <w:num w:numId="42" w16cid:durableId="477459397">
    <w:abstractNumId w:val="8"/>
  </w:num>
  <w:num w:numId="43" w16cid:durableId="1790315655">
    <w:abstractNumId w:val="26"/>
  </w:num>
  <w:num w:numId="44" w16cid:durableId="1732390592">
    <w:abstractNumId w:val="32"/>
  </w:num>
  <w:num w:numId="45" w16cid:durableId="1120417699">
    <w:abstractNumId w:val="19"/>
  </w:num>
  <w:num w:numId="46" w16cid:durableId="118288966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7444188">
    <w:abstractNumId w:val="36"/>
  </w:num>
  <w:num w:numId="48" w16cid:durableId="855197237">
    <w:abstractNumId w:val="23"/>
  </w:num>
  <w:num w:numId="49" w16cid:durableId="142891342">
    <w:abstractNumId w:val="31"/>
  </w:num>
  <w:num w:numId="50" w16cid:durableId="202644578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6"/>
    <w:docVar w:name="SavedOfflineDiscCountTime" w:val="10/14/2025 10:35:04 AM"/>
  </w:docVars>
  <w:rsids>
    <w:rsidRoot w:val="00F71AF3"/>
    <w:rsid w:val="0000081F"/>
    <w:rsid w:val="00000F91"/>
    <w:rsid w:val="000010B7"/>
    <w:rsid w:val="00001231"/>
    <w:rsid w:val="00001C26"/>
    <w:rsid w:val="0000212B"/>
    <w:rsid w:val="000024CB"/>
    <w:rsid w:val="00003073"/>
    <w:rsid w:val="0000318E"/>
    <w:rsid w:val="00003325"/>
    <w:rsid w:val="000035A8"/>
    <w:rsid w:val="000051A7"/>
    <w:rsid w:val="00007CA9"/>
    <w:rsid w:val="0001054D"/>
    <w:rsid w:val="00011000"/>
    <w:rsid w:val="00011916"/>
    <w:rsid w:val="00011E29"/>
    <w:rsid w:val="000131FA"/>
    <w:rsid w:val="000132A9"/>
    <w:rsid w:val="0001386B"/>
    <w:rsid w:val="00013A90"/>
    <w:rsid w:val="00013FD2"/>
    <w:rsid w:val="0001426B"/>
    <w:rsid w:val="000145AC"/>
    <w:rsid w:val="00014F45"/>
    <w:rsid w:val="0001575B"/>
    <w:rsid w:val="00015E58"/>
    <w:rsid w:val="00016FA8"/>
    <w:rsid w:val="00020CF2"/>
    <w:rsid w:val="00020EDD"/>
    <w:rsid w:val="0002150C"/>
    <w:rsid w:val="00021613"/>
    <w:rsid w:val="00021750"/>
    <w:rsid w:val="00021E8D"/>
    <w:rsid w:val="00022068"/>
    <w:rsid w:val="000220E6"/>
    <w:rsid w:val="00022140"/>
    <w:rsid w:val="000222AD"/>
    <w:rsid w:val="00022DC2"/>
    <w:rsid w:val="00023C4E"/>
    <w:rsid w:val="00023C85"/>
    <w:rsid w:val="00027968"/>
    <w:rsid w:val="00030223"/>
    <w:rsid w:val="000304C0"/>
    <w:rsid w:val="00031936"/>
    <w:rsid w:val="00032422"/>
    <w:rsid w:val="000327A2"/>
    <w:rsid w:val="00033291"/>
    <w:rsid w:val="00034661"/>
    <w:rsid w:val="0003518D"/>
    <w:rsid w:val="00035B1F"/>
    <w:rsid w:val="00036014"/>
    <w:rsid w:val="00036071"/>
    <w:rsid w:val="00036EFB"/>
    <w:rsid w:val="0003787C"/>
    <w:rsid w:val="00040589"/>
    <w:rsid w:val="00040E4A"/>
    <w:rsid w:val="00041A34"/>
    <w:rsid w:val="00041F1A"/>
    <w:rsid w:val="0004200E"/>
    <w:rsid w:val="00042248"/>
    <w:rsid w:val="000429E5"/>
    <w:rsid w:val="00042D17"/>
    <w:rsid w:val="00043863"/>
    <w:rsid w:val="00044008"/>
    <w:rsid w:val="0004675F"/>
    <w:rsid w:val="0004693A"/>
    <w:rsid w:val="0004718C"/>
    <w:rsid w:val="000504C0"/>
    <w:rsid w:val="000510A1"/>
    <w:rsid w:val="000510B2"/>
    <w:rsid w:val="000510DB"/>
    <w:rsid w:val="000528A4"/>
    <w:rsid w:val="00053B15"/>
    <w:rsid w:val="00053BB7"/>
    <w:rsid w:val="00054204"/>
    <w:rsid w:val="00055C92"/>
    <w:rsid w:val="000568BE"/>
    <w:rsid w:val="000568D2"/>
    <w:rsid w:val="00056D5E"/>
    <w:rsid w:val="0005750D"/>
    <w:rsid w:val="00057650"/>
    <w:rsid w:val="00057C25"/>
    <w:rsid w:val="000603B3"/>
    <w:rsid w:val="0006066B"/>
    <w:rsid w:val="00061160"/>
    <w:rsid w:val="00061E02"/>
    <w:rsid w:val="00062BAA"/>
    <w:rsid w:val="00062EB9"/>
    <w:rsid w:val="00063838"/>
    <w:rsid w:val="00063A4F"/>
    <w:rsid w:val="00064848"/>
    <w:rsid w:val="0006485A"/>
    <w:rsid w:val="00065972"/>
    <w:rsid w:val="00066967"/>
    <w:rsid w:val="00066BFB"/>
    <w:rsid w:val="00066CE7"/>
    <w:rsid w:val="000711BD"/>
    <w:rsid w:val="00072A24"/>
    <w:rsid w:val="00072D5D"/>
    <w:rsid w:val="00073D4B"/>
    <w:rsid w:val="00073FA0"/>
    <w:rsid w:val="0007567E"/>
    <w:rsid w:val="000762D3"/>
    <w:rsid w:val="0007740E"/>
    <w:rsid w:val="000804CE"/>
    <w:rsid w:val="000828E5"/>
    <w:rsid w:val="00083095"/>
    <w:rsid w:val="00083705"/>
    <w:rsid w:val="00083E4B"/>
    <w:rsid w:val="00084825"/>
    <w:rsid w:val="00084EE7"/>
    <w:rsid w:val="0008562D"/>
    <w:rsid w:val="00087259"/>
    <w:rsid w:val="00087CFF"/>
    <w:rsid w:val="00090A6B"/>
    <w:rsid w:val="00091977"/>
    <w:rsid w:val="0009257E"/>
    <w:rsid w:val="000938EA"/>
    <w:rsid w:val="00093BA0"/>
    <w:rsid w:val="00094139"/>
    <w:rsid w:val="0009436A"/>
    <w:rsid w:val="00094893"/>
    <w:rsid w:val="00094DE7"/>
    <w:rsid w:val="00095983"/>
    <w:rsid w:val="00095F08"/>
    <w:rsid w:val="0009602A"/>
    <w:rsid w:val="00096B86"/>
    <w:rsid w:val="00096FFE"/>
    <w:rsid w:val="000A0A6B"/>
    <w:rsid w:val="000A0EE8"/>
    <w:rsid w:val="000A2D57"/>
    <w:rsid w:val="000A301A"/>
    <w:rsid w:val="000A3EDC"/>
    <w:rsid w:val="000A415E"/>
    <w:rsid w:val="000A65D9"/>
    <w:rsid w:val="000A6915"/>
    <w:rsid w:val="000A6D77"/>
    <w:rsid w:val="000A7016"/>
    <w:rsid w:val="000B0674"/>
    <w:rsid w:val="000B0CEC"/>
    <w:rsid w:val="000B0E87"/>
    <w:rsid w:val="000B26F7"/>
    <w:rsid w:val="000B30C1"/>
    <w:rsid w:val="000B3CCF"/>
    <w:rsid w:val="000B4D7F"/>
    <w:rsid w:val="000B54EC"/>
    <w:rsid w:val="000B5D8E"/>
    <w:rsid w:val="000B738A"/>
    <w:rsid w:val="000B75B1"/>
    <w:rsid w:val="000B7849"/>
    <w:rsid w:val="000B79F4"/>
    <w:rsid w:val="000B7B82"/>
    <w:rsid w:val="000C0C4B"/>
    <w:rsid w:val="000C110E"/>
    <w:rsid w:val="000C1232"/>
    <w:rsid w:val="000C1931"/>
    <w:rsid w:val="000C1DDE"/>
    <w:rsid w:val="000C2218"/>
    <w:rsid w:val="000C281A"/>
    <w:rsid w:val="000C31A3"/>
    <w:rsid w:val="000C38C4"/>
    <w:rsid w:val="000C3D9B"/>
    <w:rsid w:val="000C4DC4"/>
    <w:rsid w:val="000C58ED"/>
    <w:rsid w:val="000C7198"/>
    <w:rsid w:val="000C719C"/>
    <w:rsid w:val="000C71D3"/>
    <w:rsid w:val="000C7EFE"/>
    <w:rsid w:val="000D04B8"/>
    <w:rsid w:val="000D0A39"/>
    <w:rsid w:val="000D0EB0"/>
    <w:rsid w:val="000D1053"/>
    <w:rsid w:val="000D1E9D"/>
    <w:rsid w:val="000D2990"/>
    <w:rsid w:val="000D2FA2"/>
    <w:rsid w:val="000D38B2"/>
    <w:rsid w:val="000D3CE3"/>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0E7"/>
    <w:rsid w:val="000F0B0A"/>
    <w:rsid w:val="000F110A"/>
    <w:rsid w:val="000F1BAC"/>
    <w:rsid w:val="000F1D74"/>
    <w:rsid w:val="000F2726"/>
    <w:rsid w:val="000F28BE"/>
    <w:rsid w:val="000F29D9"/>
    <w:rsid w:val="000F2E72"/>
    <w:rsid w:val="000F412C"/>
    <w:rsid w:val="000F4CC7"/>
    <w:rsid w:val="000F4E30"/>
    <w:rsid w:val="000F51CF"/>
    <w:rsid w:val="000F605A"/>
    <w:rsid w:val="000F6405"/>
    <w:rsid w:val="000F6B62"/>
    <w:rsid w:val="000F7C21"/>
    <w:rsid w:val="000F7EC6"/>
    <w:rsid w:val="00101045"/>
    <w:rsid w:val="001011C7"/>
    <w:rsid w:val="00101492"/>
    <w:rsid w:val="00101CC0"/>
    <w:rsid w:val="00103EAD"/>
    <w:rsid w:val="00104FF3"/>
    <w:rsid w:val="00105EE5"/>
    <w:rsid w:val="0010677F"/>
    <w:rsid w:val="00106EB1"/>
    <w:rsid w:val="00107184"/>
    <w:rsid w:val="00107543"/>
    <w:rsid w:val="001076AF"/>
    <w:rsid w:val="00107D8A"/>
    <w:rsid w:val="0011099E"/>
    <w:rsid w:val="00110DF3"/>
    <w:rsid w:val="001121B8"/>
    <w:rsid w:val="00112D3B"/>
    <w:rsid w:val="00112F20"/>
    <w:rsid w:val="00113896"/>
    <w:rsid w:val="001157F1"/>
    <w:rsid w:val="00117AC3"/>
    <w:rsid w:val="00117EC1"/>
    <w:rsid w:val="0012201A"/>
    <w:rsid w:val="00122423"/>
    <w:rsid w:val="0012288B"/>
    <w:rsid w:val="00122BF8"/>
    <w:rsid w:val="00122C69"/>
    <w:rsid w:val="0012308D"/>
    <w:rsid w:val="00124C48"/>
    <w:rsid w:val="0012537B"/>
    <w:rsid w:val="00125B14"/>
    <w:rsid w:val="00125CD5"/>
    <w:rsid w:val="00125E0C"/>
    <w:rsid w:val="001269B9"/>
    <w:rsid w:val="00126D1D"/>
    <w:rsid w:val="00126FC1"/>
    <w:rsid w:val="00127260"/>
    <w:rsid w:val="001275F8"/>
    <w:rsid w:val="0012760C"/>
    <w:rsid w:val="001300EB"/>
    <w:rsid w:val="001301A1"/>
    <w:rsid w:val="00130764"/>
    <w:rsid w:val="00130BB1"/>
    <w:rsid w:val="00131EBA"/>
    <w:rsid w:val="0013243C"/>
    <w:rsid w:val="00132555"/>
    <w:rsid w:val="00133F8E"/>
    <w:rsid w:val="00134172"/>
    <w:rsid w:val="0013468D"/>
    <w:rsid w:val="00134AB0"/>
    <w:rsid w:val="00134C49"/>
    <w:rsid w:val="00135C30"/>
    <w:rsid w:val="00135CC3"/>
    <w:rsid w:val="00137CA7"/>
    <w:rsid w:val="00137EBC"/>
    <w:rsid w:val="001400BC"/>
    <w:rsid w:val="00140279"/>
    <w:rsid w:val="00143F47"/>
    <w:rsid w:val="0014466F"/>
    <w:rsid w:val="001456D0"/>
    <w:rsid w:val="00145FDE"/>
    <w:rsid w:val="001470ED"/>
    <w:rsid w:val="00147234"/>
    <w:rsid w:val="00150900"/>
    <w:rsid w:val="0015304C"/>
    <w:rsid w:val="00153BB8"/>
    <w:rsid w:val="00154351"/>
    <w:rsid w:val="00155193"/>
    <w:rsid w:val="001557C3"/>
    <w:rsid w:val="00155A99"/>
    <w:rsid w:val="00156CBA"/>
    <w:rsid w:val="00156FED"/>
    <w:rsid w:val="0015735D"/>
    <w:rsid w:val="001608D0"/>
    <w:rsid w:val="00160FEE"/>
    <w:rsid w:val="001615F5"/>
    <w:rsid w:val="0016180A"/>
    <w:rsid w:val="00161DEF"/>
    <w:rsid w:val="00162E65"/>
    <w:rsid w:val="00163B07"/>
    <w:rsid w:val="00163D8D"/>
    <w:rsid w:val="00165086"/>
    <w:rsid w:val="001666D5"/>
    <w:rsid w:val="00166DB0"/>
    <w:rsid w:val="00166E24"/>
    <w:rsid w:val="001674FB"/>
    <w:rsid w:val="00167DF5"/>
    <w:rsid w:val="0017086B"/>
    <w:rsid w:val="00170E6D"/>
    <w:rsid w:val="001711E0"/>
    <w:rsid w:val="0017142C"/>
    <w:rsid w:val="001718B2"/>
    <w:rsid w:val="00171C6A"/>
    <w:rsid w:val="00171CFC"/>
    <w:rsid w:val="001724C3"/>
    <w:rsid w:val="001728B3"/>
    <w:rsid w:val="00172E6A"/>
    <w:rsid w:val="00172F0A"/>
    <w:rsid w:val="00174227"/>
    <w:rsid w:val="00175478"/>
    <w:rsid w:val="00176FC6"/>
    <w:rsid w:val="00177D0E"/>
    <w:rsid w:val="00181FC6"/>
    <w:rsid w:val="00182269"/>
    <w:rsid w:val="0018285D"/>
    <w:rsid w:val="00184A61"/>
    <w:rsid w:val="001855A0"/>
    <w:rsid w:val="00185938"/>
    <w:rsid w:val="00185C44"/>
    <w:rsid w:val="00186040"/>
    <w:rsid w:val="00187475"/>
    <w:rsid w:val="00191185"/>
    <w:rsid w:val="001911BE"/>
    <w:rsid w:val="00191FDB"/>
    <w:rsid w:val="0019244C"/>
    <w:rsid w:val="00192830"/>
    <w:rsid w:val="0019294E"/>
    <w:rsid w:val="00193649"/>
    <w:rsid w:val="001944BD"/>
    <w:rsid w:val="00194770"/>
    <w:rsid w:val="0019531C"/>
    <w:rsid w:val="0019553E"/>
    <w:rsid w:val="0019676F"/>
    <w:rsid w:val="001A02A6"/>
    <w:rsid w:val="001A0E3F"/>
    <w:rsid w:val="001A11C7"/>
    <w:rsid w:val="001A29A5"/>
    <w:rsid w:val="001A3B04"/>
    <w:rsid w:val="001A4E31"/>
    <w:rsid w:val="001A5463"/>
    <w:rsid w:val="001A5CEB"/>
    <w:rsid w:val="001A5F8A"/>
    <w:rsid w:val="001A6345"/>
    <w:rsid w:val="001A642F"/>
    <w:rsid w:val="001A7579"/>
    <w:rsid w:val="001A7D2F"/>
    <w:rsid w:val="001A7D5C"/>
    <w:rsid w:val="001B1108"/>
    <w:rsid w:val="001B12CD"/>
    <w:rsid w:val="001B1C92"/>
    <w:rsid w:val="001B29A9"/>
    <w:rsid w:val="001B2A81"/>
    <w:rsid w:val="001B2EBC"/>
    <w:rsid w:val="001B3E14"/>
    <w:rsid w:val="001B43A9"/>
    <w:rsid w:val="001B681C"/>
    <w:rsid w:val="001B6BAD"/>
    <w:rsid w:val="001B71A3"/>
    <w:rsid w:val="001B7BA6"/>
    <w:rsid w:val="001C0791"/>
    <w:rsid w:val="001C083B"/>
    <w:rsid w:val="001C0E14"/>
    <w:rsid w:val="001C1174"/>
    <w:rsid w:val="001C1988"/>
    <w:rsid w:val="001C1A46"/>
    <w:rsid w:val="001C2571"/>
    <w:rsid w:val="001C27D8"/>
    <w:rsid w:val="001C3115"/>
    <w:rsid w:val="001C3676"/>
    <w:rsid w:val="001C3B23"/>
    <w:rsid w:val="001C624E"/>
    <w:rsid w:val="001C6510"/>
    <w:rsid w:val="001C6912"/>
    <w:rsid w:val="001C6D31"/>
    <w:rsid w:val="001C7E5E"/>
    <w:rsid w:val="001C7EFD"/>
    <w:rsid w:val="001D0108"/>
    <w:rsid w:val="001D1A8E"/>
    <w:rsid w:val="001D274D"/>
    <w:rsid w:val="001D28A0"/>
    <w:rsid w:val="001D2C50"/>
    <w:rsid w:val="001D345A"/>
    <w:rsid w:val="001D5342"/>
    <w:rsid w:val="001D55E7"/>
    <w:rsid w:val="001D562D"/>
    <w:rsid w:val="001D5645"/>
    <w:rsid w:val="001D5A19"/>
    <w:rsid w:val="001D5CA5"/>
    <w:rsid w:val="001D6DA4"/>
    <w:rsid w:val="001E0972"/>
    <w:rsid w:val="001E0AD2"/>
    <w:rsid w:val="001E1696"/>
    <w:rsid w:val="001E242A"/>
    <w:rsid w:val="001E3693"/>
    <w:rsid w:val="001E41F2"/>
    <w:rsid w:val="001E4CE2"/>
    <w:rsid w:val="001E50A6"/>
    <w:rsid w:val="001E5370"/>
    <w:rsid w:val="001E597D"/>
    <w:rsid w:val="001E59D3"/>
    <w:rsid w:val="001E5D6C"/>
    <w:rsid w:val="001E690A"/>
    <w:rsid w:val="001E7A36"/>
    <w:rsid w:val="001F0384"/>
    <w:rsid w:val="001F05E2"/>
    <w:rsid w:val="001F06F3"/>
    <w:rsid w:val="001F0A3B"/>
    <w:rsid w:val="001F17CB"/>
    <w:rsid w:val="001F22CF"/>
    <w:rsid w:val="001F3610"/>
    <w:rsid w:val="001F3CAE"/>
    <w:rsid w:val="001F3D7F"/>
    <w:rsid w:val="001F421E"/>
    <w:rsid w:val="001F4CCD"/>
    <w:rsid w:val="001F6911"/>
    <w:rsid w:val="001F7961"/>
    <w:rsid w:val="00200DD5"/>
    <w:rsid w:val="00201C11"/>
    <w:rsid w:val="00202A84"/>
    <w:rsid w:val="00202E37"/>
    <w:rsid w:val="002030B1"/>
    <w:rsid w:val="00204A32"/>
    <w:rsid w:val="00204A60"/>
    <w:rsid w:val="00204EBA"/>
    <w:rsid w:val="002051B0"/>
    <w:rsid w:val="002052DE"/>
    <w:rsid w:val="00206203"/>
    <w:rsid w:val="00207522"/>
    <w:rsid w:val="0021022A"/>
    <w:rsid w:val="00210577"/>
    <w:rsid w:val="002106C3"/>
    <w:rsid w:val="00210C83"/>
    <w:rsid w:val="00210DAC"/>
    <w:rsid w:val="00211ADD"/>
    <w:rsid w:val="00212C55"/>
    <w:rsid w:val="00213CCA"/>
    <w:rsid w:val="0021501D"/>
    <w:rsid w:val="00215F02"/>
    <w:rsid w:val="0022014A"/>
    <w:rsid w:val="00220782"/>
    <w:rsid w:val="00222897"/>
    <w:rsid w:val="00223F9E"/>
    <w:rsid w:val="002267DD"/>
    <w:rsid w:val="0022704A"/>
    <w:rsid w:val="002271B4"/>
    <w:rsid w:val="002273CE"/>
    <w:rsid w:val="00230444"/>
    <w:rsid w:val="00231255"/>
    <w:rsid w:val="002317CF"/>
    <w:rsid w:val="00231F48"/>
    <w:rsid w:val="002327B7"/>
    <w:rsid w:val="00233B33"/>
    <w:rsid w:val="002346C9"/>
    <w:rsid w:val="00236675"/>
    <w:rsid w:val="0023798A"/>
    <w:rsid w:val="00237FFE"/>
    <w:rsid w:val="002407B4"/>
    <w:rsid w:val="00241BCA"/>
    <w:rsid w:val="00241EEC"/>
    <w:rsid w:val="00242791"/>
    <w:rsid w:val="00242DA2"/>
    <w:rsid w:val="00243D77"/>
    <w:rsid w:val="00244AE2"/>
    <w:rsid w:val="0024539F"/>
    <w:rsid w:val="00245421"/>
    <w:rsid w:val="00245611"/>
    <w:rsid w:val="002459F1"/>
    <w:rsid w:val="00246BF2"/>
    <w:rsid w:val="00246E2D"/>
    <w:rsid w:val="002474BC"/>
    <w:rsid w:val="0024778D"/>
    <w:rsid w:val="00247D4E"/>
    <w:rsid w:val="002514D2"/>
    <w:rsid w:val="00251A88"/>
    <w:rsid w:val="002527D0"/>
    <w:rsid w:val="00253D7C"/>
    <w:rsid w:val="0025639A"/>
    <w:rsid w:val="00256473"/>
    <w:rsid w:val="00256FD5"/>
    <w:rsid w:val="002572BF"/>
    <w:rsid w:val="002576B4"/>
    <w:rsid w:val="00257AEA"/>
    <w:rsid w:val="00260426"/>
    <w:rsid w:val="002617A3"/>
    <w:rsid w:val="00261AED"/>
    <w:rsid w:val="002622FC"/>
    <w:rsid w:val="0026261A"/>
    <w:rsid w:val="0026315E"/>
    <w:rsid w:val="00263554"/>
    <w:rsid w:val="00263BB7"/>
    <w:rsid w:val="00263BCF"/>
    <w:rsid w:val="0026474B"/>
    <w:rsid w:val="00267765"/>
    <w:rsid w:val="00267A62"/>
    <w:rsid w:val="00267A8F"/>
    <w:rsid w:val="002706BE"/>
    <w:rsid w:val="00270EAF"/>
    <w:rsid w:val="002712F5"/>
    <w:rsid w:val="0027159E"/>
    <w:rsid w:val="00271E9D"/>
    <w:rsid w:val="0027484F"/>
    <w:rsid w:val="002749F9"/>
    <w:rsid w:val="00275F60"/>
    <w:rsid w:val="0027672F"/>
    <w:rsid w:val="00276A80"/>
    <w:rsid w:val="00276EEF"/>
    <w:rsid w:val="002779E6"/>
    <w:rsid w:val="002801A7"/>
    <w:rsid w:val="00280EFA"/>
    <w:rsid w:val="00281BF2"/>
    <w:rsid w:val="00281FD1"/>
    <w:rsid w:val="00284A4F"/>
    <w:rsid w:val="00284FEE"/>
    <w:rsid w:val="0028537D"/>
    <w:rsid w:val="00285C5B"/>
    <w:rsid w:val="002877AC"/>
    <w:rsid w:val="00287817"/>
    <w:rsid w:val="00287A61"/>
    <w:rsid w:val="00290420"/>
    <w:rsid w:val="002914B7"/>
    <w:rsid w:val="00292C84"/>
    <w:rsid w:val="00292FBE"/>
    <w:rsid w:val="002933E8"/>
    <w:rsid w:val="00293554"/>
    <w:rsid w:val="00293714"/>
    <w:rsid w:val="00294A71"/>
    <w:rsid w:val="002953CD"/>
    <w:rsid w:val="002975F6"/>
    <w:rsid w:val="00297FBF"/>
    <w:rsid w:val="002A0251"/>
    <w:rsid w:val="002A0480"/>
    <w:rsid w:val="002A04D3"/>
    <w:rsid w:val="002A263E"/>
    <w:rsid w:val="002A3F9E"/>
    <w:rsid w:val="002A418E"/>
    <w:rsid w:val="002A59A1"/>
    <w:rsid w:val="002A5A1A"/>
    <w:rsid w:val="002A7045"/>
    <w:rsid w:val="002B04B5"/>
    <w:rsid w:val="002B0844"/>
    <w:rsid w:val="002B0D36"/>
    <w:rsid w:val="002B0E11"/>
    <w:rsid w:val="002B1388"/>
    <w:rsid w:val="002B19E6"/>
    <w:rsid w:val="002B1B53"/>
    <w:rsid w:val="002B1C16"/>
    <w:rsid w:val="002B1FE8"/>
    <w:rsid w:val="002B31BF"/>
    <w:rsid w:val="002B4048"/>
    <w:rsid w:val="002B4413"/>
    <w:rsid w:val="002B48DD"/>
    <w:rsid w:val="002B7F55"/>
    <w:rsid w:val="002C19CB"/>
    <w:rsid w:val="002C1E66"/>
    <w:rsid w:val="002C2A5E"/>
    <w:rsid w:val="002C3B69"/>
    <w:rsid w:val="002C41F9"/>
    <w:rsid w:val="002C4AF5"/>
    <w:rsid w:val="002C5C68"/>
    <w:rsid w:val="002C66EA"/>
    <w:rsid w:val="002C795E"/>
    <w:rsid w:val="002C7A06"/>
    <w:rsid w:val="002D1630"/>
    <w:rsid w:val="002D17C7"/>
    <w:rsid w:val="002D1FC9"/>
    <w:rsid w:val="002D209E"/>
    <w:rsid w:val="002D2290"/>
    <w:rsid w:val="002D252F"/>
    <w:rsid w:val="002D2CDE"/>
    <w:rsid w:val="002D3195"/>
    <w:rsid w:val="002D33C9"/>
    <w:rsid w:val="002D524C"/>
    <w:rsid w:val="002D5579"/>
    <w:rsid w:val="002D5C31"/>
    <w:rsid w:val="002D629E"/>
    <w:rsid w:val="002D635E"/>
    <w:rsid w:val="002D6EF6"/>
    <w:rsid w:val="002E04D5"/>
    <w:rsid w:val="002E0865"/>
    <w:rsid w:val="002E0900"/>
    <w:rsid w:val="002E0925"/>
    <w:rsid w:val="002E1037"/>
    <w:rsid w:val="002E1E73"/>
    <w:rsid w:val="002E2451"/>
    <w:rsid w:val="002E24ED"/>
    <w:rsid w:val="002E26A4"/>
    <w:rsid w:val="002E4132"/>
    <w:rsid w:val="002E42D2"/>
    <w:rsid w:val="002E481C"/>
    <w:rsid w:val="002E5246"/>
    <w:rsid w:val="002E5588"/>
    <w:rsid w:val="002E5A0B"/>
    <w:rsid w:val="002E65DF"/>
    <w:rsid w:val="002E76C4"/>
    <w:rsid w:val="002F0C3D"/>
    <w:rsid w:val="002F0C82"/>
    <w:rsid w:val="002F151D"/>
    <w:rsid w:val="002F16A6"/>
    <w:rsid w:val="002F1ACB"/>
    <w:rsid w:val="002F32DF"/>
    <w:rsid w:val="002F56F3"/>
    <w:rsid w:val="002F5BE7"/>
    <w:rsid w:val="002F69C2"/>
    <w:rsid w:val="002F6A45"/>
    <w:rsid w:val="00302B20"/>
    <w:rsid w:val="00305112"/>
    <w:rsid w:val="003061D8"/>
    <w:rsid w:val="00306445"/>
    <w:rsid w:val="0030691A"/>
    <w:rsid w:val="003069AE"/>
    <w:rsid w:val="00306D89"/>
    <w:rsid w:val="003074B1"/>
    <w:rsid w:val="003077CA"/>
    <w:rsid w:val="0031068F"/>
    <w:rsid w:val="003114A1"/>
    <w:rsid w:val="0031188D"/>
    <w:rsid w:val="00313522"/>
    <w:rsid w:val="003141BE"/>
    <w:rsid w:val="003163F0"/>
    <w:rsid w:val="0031660A"/>
    <w:rsid w:val="003205C5"/>
    <w:rsid w:val="00320BA7"/>
    <w:rsid w:val="00321C22"/>
    <w:rsid w:val="00322E58"/>
    <w:rsid w:val="00323018"/>
    <w:rsid w:val="0032336B"/>
    <w:rsid w:val="00323D5F"/>
    <w:rsid w:val="0032427D"/>
    <w:rsid w:val="00324771"/>
    <w:rsid w:val="0032484D"/>
    <w:rsid w:val="00325F0F"/>
    <w:rsid w:val="003264FC"/>
    <w:rsid w:val="00326B62"/>
    <w:rsid w:val="003314E6"/>
    <w:rsid w:val="00331673"/>
    <w:rsid w:val="0033177C"/>
    <w:rsid w:val="0033280C"/>
    <w:rsid w:val="00332DC0"/>
    <w:rsid w:val="00333F11"/>
    <w:rsid w:val="0033420F"/>
    <w:rsid w:val="00335B15"/>
    <w:rsid w:val="003374D5"/>
    <w:rsid w:val="00337733"/>
    <w:rsid w:val="003405C9"/>
    <w:rsid w:val="00340943"/>
    <w:rsid w:val="0034116B"/>
    <w:rsid w:val="0034312C"/>
    <w:rsid w:val="00343A2D"/>
    <w:rsid w:val="00344A0D"/>
    <w:rsid w:val="00344EE7"/>
    <w:rsid w:val="00345C7E"/>
    <w:rsid w:val="00347DE5"/>
    <w:rsid w:val="00350044"/>
    <w:rsid w:val="00351640"/>
    <w:rsid w:val="00351A2C"/>
    <w:rsid w:val="00352626"/>
    <w:rsid w:val="00352FD2"/>
    <w:rsid w:val="00354F7D"/>
    <w:rsid w:val="00356AEC"/>
    <w:rsid w:val="00357681"/>
    <w:rsid w:val="00363254"/>
    <w:rsid w:val="003644EA"/>
    <w:rsid w:val="003655B2"/>
    <w:rsid w:val="003655F9"/>
    <w:rsid w:val="003663E9"/>
    <w:rsid w:val="0037017B"/>
    <w:rsid w:val="003715D1"/>
    <w:rsid w:val="0037175F"/>
    <w:rsid w:val="0037258A"/>
    <w:rsid w:val="0037351C"/>
    <w:rsid w:val="0037353E"/>
    <w:rsid w:val="00374C10"/>
    <w:rsid w:val="00376001"/>
    <w:rsid w:val="00376852"/>
    <w:rsid w:val="00376A1B"/>
    <w:rsid w:val="0037729A"/>
    <w:rsid w:val="00377ADB"/>
    <w:rsid w:val="003804F8"/>
    <w:rsid w:val="00380BA4"/>
    <w:rsid w:val="00380F55"/>
    <w:rsid w:val="00381E63"/>
    <w:rsid w:val="003837B4"/>
    <w:rsid w:val="00383B42"/>
    <w:rsid w:val="00383CA0"/>
    <w:rsid w:val="00384530"/>
    <w:rsid w:val="00385048"/>
    <w:rsid w:val="003875D6"/>
    <w:rsid w:val="00387F45"/>
    <w:rsid w:val="00390D52"/>
    <w:rsid w:val="00391D52"/>
    <w:rsid w:val="00392119"/>
    <w:rsid w:val="0039297B"/>
    <w:rsid w:val="003930B8"/>
    <w:rsid w:val="003936C0"/>
    <w:rsid w:val="00393AF6"/>
    <w:rsid w:val="003943F4"/>
    <w:rsid w:val="003951F8"/>
    <w:rsid w:val="003952AD"/>
    <w:rsid w:val="003961A8"/>
    <w:rsid w:val="00397E78"/>
    <w:rsid w:val="003A0AC7"/>
    <w:rsid w:val="003A3E2D"/>
    <w:rsid w:val="003A4367"/>
    <w:rsid w:val="003A6A29"/>
    <w:rsid w:val="003A7429"/>
    <w:rsid w:val="003A7719"/>
    <w:rsid w:val="003B0380"/>
    <w:rsid w:val="003B0B2B"/>
    <w:rsid w:val="003B218E"/>
    <w:rsid w:val="003B24E7"/>
    <w:rsid w:val="003B2993"/>
    <w:rsid w:val="003B2A8F"/>
    <w:rsid w:val="003B402B"/>
    <w:rsid w:val="003B459B"/>
    <w:rsid w:val="003B4862"/>
    <w:rsid w:val="003B5EFB"/>
    <w:rsid w:val="003B60E7"/>
    <w:rsid w:val="003B6555"/>
    <w:rsid w:val="003B6C83"/>
    <w:rsid w:val="003B716B"/>
    <w:rsid w:val="003B7F8B"/>
    <w:rsid w:val="003C08F7"/>
    <w:rsid w:val="003C14C8"/>
    <w:rsid w:val="003C199A"/>
    <w:rsid w:val="003C20CF"/>
    <w:rsid w:val="003C2802"/>
    <w:rsid w:val="003C2A92"/>
    <w:rsid w:val="003C4A5E"/>
    <w:rsid w:val="003C4E71"/>
    <w:rsid w:val="003C5DB6"/>
    <w:rsid w:val="003C722A"/>
    <w:rsid w:val="003D05B8"/>
    <w:rsid w:val="003D0AEC"/>
    <w:rsid w:val="003D2117"/>
    <w:rsid w:val="003D2242"/>
    <w:rsid w:val="003D2819"/>
    <w:rsid w:val="003D30A6"/>
    <w:rsid w:val="003D42E5"/>
    <w:rsid w:val="003D42FD"/>
    <w:rsid w:val="003D4B22"/>
    <w:rsid w:val="003D593C"/>
    <w:rsid w:val="003D63C2"/>
    <w:rsid w:val="003D790D"/>
    <w:rsid w:val="003E02B3"/>
    <w:rsid w:val="003E0D20"/>
    <w:rsid w:val="003E23F2"/>
    <w:rsid w:val="003E25CC"/>
    <w:rsid w:val="003E330D"/>
    <w:rsid w:val="003E39BD"/>
    <w:rsid w:val="003E43D3"/>
    <w:rsid w:val="003E43DA"/>
    <w:rsid w:val="003E4B10"/>
    <w:rsid w:val="003E4D85"/>
    <w:rsid w:val="003E5024"/>
    <w:rsid w:val="003E5B54"/>
    <w:rsid w:val="003E6436"/>
    <w:rsid w:val="003E64D2"/>
    <w:rsid w:val="003E6538"/>
    <w:rsid w:val="003E6E19"/>
    <w:rsid w:val="003F0AB2"/>
    <w:rsid w:val="003F0B06"/>
    <w:rsid w:val="003F1550"/>
    <w:rsid w:val="003F1605"/>
    <w:rsid w:val="003F17B9"/>
    <w:rsid w:val="003F193B"/>
    <w:rsid w:val="003F1C83"/>
    <w:rsid w:val="003F24FB"/>
    <w:rsid w:val="003F25F8"/>
    <w:rsid w:val="003F28A5"/>
    <w:rsid w:val="003F365C"/>
    <w:rsid w:val="003F3C0E"/>
    <w:rsid w:val="003F496B"/>
    <w:rsid w:val="003F49D0"/>
    <w:rsid w:val="003F4E37"/>
    <w:rsid w:val="003F57AE"/>
    <w:rsid w:val="003F5F70"/>
    <w:rsid w:val="003F62BC"/>
    <w:rsid w:val="003F6362"/>
    <w:rsid w:val="003F7B69"/>
    <w:rsid w:val="00400320"/>
    <w:rsid w:val="00401666"/>
    <w:rsid w:val="00401CFF"/>
    <w:rsid w:val="00403367"/>
    <w:rsid w:val="004039A1"/>
    <w:rsid w:val="004045E9"/>
    <w:rsid w:val="00404B3F"/>
    <w:rsid w:val="00404B62"/>
    <w:rsid w:val="00404B74"/>
    <w:rsid w:val="00404F84"/>
    <w:rsid w:val="004052BB"/>
    <w:rsid w:val="0040611D"/>
    <w:rsid w:val="00406A19"/>
    <w:rsid w:val="00406FE9"/>
    <w:rsid w:val="00407029"/>
    <w:rsid w:val="00407465"/>
    <w:rsid w:val="004076DC"/>
    <w:rsid w:val="00410846"/>
    <w:rsid w:val="004128F7"/>
    <w:rsid w:val="00412B34"/>
    <w:rsid w:val="00412D8A"/>
    <w:rsid w:val="00412FF3"/>
    <w:rsid w:val="0041322D"/>
    <w:rsid w:val="004133D2"/>
    <w:rsid w:val="00413992"/>
    <w:rsid w:val="0041415A"/>
    <w:rsid w:val="00415690"/>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44"/>
    <w:rsid w:val="004307D0"/>
    <w:rsid w:val="004310CA"/>
    <w:rsid w:val="004313D3"/>
    <w:rsid w:val="0043142C"/>
    <w:rsid w:val="004315D6"/>
    <w:rsid w:val="00432828"/>
    <w:rsid w:val="0043299D"/>
    <w:rsid w:val="00434AF6"/>
    <w:rsid w:val="00434B12"/>
    <w:rsid w:val="004353BA"/>
    <w:rsid w:val="00435C81"/>
    <w:rsid w:val="004368C1"/>
    <w:rsid w:val="004369E5"/>
    <w:rsid w:val="00436BFB"/>
    <w:rsid w:val="00436E5E"/>
    <w:rsid w:val="004413C4"/>
    <w:rsid w:val="004418A0"/>
    <w:rsid w:val="004438E8"/>
    <w:rsid w:val="00444C27"/>
    <w:rsid w:val="0044555C"/>
    <w:rsid w:val="0044599C"/>
    <w:rsid w:val="00445BCB"/>
    <w:rsid w:val="0044614C"/>
    <w:rsid w:val="004462E4"/>
    <w:rsid w:val="004469D6"/>
    <w:rsid w:val="00446ACD"/>
    <w:rsid w:val="004478EF"/>
    <w:rsid w:val="004529E7"/>
    <w:rsid w:val="004532BA"/>
    <w:rsid w:val="004533DC"/>
    <w:rsid w:val="0045363F"/>
    <w:rsid w:val="0045461C"/>
    <w:rsid w:val="00454F25"/>
    <w:rsid w:val="00455380"/>
    <w:rsid w:val="0045541E"/>
    <w:rsid w:val="00456439"/>
    <w:rsid w:val="00456B6E"/>
    <w:rsid w:val="0045761C"/>
    <w:rsid w:val="00457F84"/>
    <w:rsid w:val="004604E1"/>
    <w:rsid w:val="0046409F"/>
    <w:rsid w:val="00467A1F"/>
    <w:rsid w:val="004701A2"/>
    <w:rsid w:val="004703BB"/>
    <w:rsid w:val="00470A24"/>
    <w:rsid w:val="00471D48"/>
    <w:rsid w:val="00472309"/>
    <w:rsid w:val="004724A7"/>
    <w:rsid w:val="00472D05"/>
    <w:rsid w:val="004740FE"/>
    <w:rsid w:val="00474DDC"/>
    <w:rsid w:val="0047631F"/>
    <w:rsid w:val="00481039"/>
    <w:rsid w:val="00482782"/>
    <w:rsid w:val="00483914"/>
    <w:rsid w:val="00484226"/>
    <w:rsid w:val="00485485"/>
    <w:rsid w:val="00485F38"/>
    <w:rsid w:val="00486765"/>
    <w:rsid w:val="00486C89"/>
    <w:rsid w:val="004874EA"/>
    <w:rsid w:val="00487A8F"/>
    <w:rsid w:val="00487DCA"/>
    <w:rsid w:val="00491628"/>
    <w:rsid w:val="0049184C"/>
    <w:rsid w:val="004931A5"/>
    <w:rsid w:val="004931DA"/>
    <w:rsid w:val="00493CB9"/>
    <w:rsid w:val="00494112"/>
    <w:rsid w:val="004941A0"/>
    <w:rsid w:val="00494B1E"/>
    <w:rsid w:val="00495C10"/>
    <w:rsid w:val="004962DF"/>
    <w:rsid w:val="004969BD"/>
    <w:rsid w:val="00497091"/>
    <w:rsid w:val="00497314"/>
    <w:rsid w:val="00497CAF"/>
    <w:rsid w:val="004A08C4"/>
    <w:rsid w:val="004A090A"/>
    <w:rsid w:val="004A0A13"/>
    <w:rsid w:val="004A15E3"/>
    <w:rsid w:val="004A4A27"/>
    <w:rsid w:val="004A4DCD"/>
    <w:rsid w:val="004A55AD"/>
    <w:rsid w:val="004A737E"/>
    <w:rsid w:val="004A76C7"/>
    <w:rsid w:val="004A7D8C"/>
    <w:rsid w:val="004B0AA2"/>
    <w:rsid w:val="004B0CED"/>
    <w:rsid w:val="004B1786"/>
    <w:rsid w:val="004B17F1"/>
    <w:rsid w:val="004B2497"/>
    <w:rsid w:val="004B2B6E"/>
    <w:rsid w:val="004B2CD0"/>
    <w:rsid w:val="004B32A1"/>
    <w:rsid w:val="004B3788"/>
    <w:rsid w:val="004B37E5"/>
    <w:rsid w:val="004B3F90"/>
    <w:rsid w:val="004B3FA8"/>
    <w:rsid w:val="004B4587"/>
    <w:rsid w:val="004B4916"/>
    <w:rsid w:val="004B6409"/>
    <w:rsid w:val="004C09EA"/>
    <w:rsid w:val="004C2002"/>
    <w:rsid w:val="004C32B3"/>
    <w:rsid w:val="004C398D"/>
    <w:rsid w:val="004C43E5"/>
    <w:rsid w:val="004C6AB8"/>
    <w:rsid w:val="004C6C63"/>
    <w:rsid w:val="004C75CD"/>
    <w:rsid w:val="004D050A"/>
    <w:rsid w:val="004D0F33"/>
    <w:rsid w:val="004D1517"/>
    <w:rsid w:val="004D2550"/>
    <w:rsid w:val="004D27BA"/>
    <w:rsid w:val="004D2A8E"/>
    <w:rsid w:val="004D2B56"/>
    <w:rsid w:val="004D410F"/>
    <w:rsid w:val="004D4B5F"/>
    <w:rsid w:val="004D5844"/>
    <w:rsid w:val="004D70DE"/>
    <w:rsid w:val="004E0F14"/>
    <w:rsid w:val="004E2739"/>
    <w:rsid w:val="004E2D57"/>
    <w:rsid w:val="004E3251"/>
    <w:rsid w:val="004E379D"/>
    <w:rsid w:val="004E5C8C"/>
    <w:rsid w:val="004E5F2C"/>
    <w:rsid w:val="004E674F"/>
    <w:rsid w:val="004E6E7D"/>
    <w:rsid w:val="004E6FDD"/>
    <w:rsid w:val="004E7978"/>
    <w:rsid w:val="004F12CB"/>
    <w:rsid w:val="004F2929"/>
    <w:rsid w:val="004F31B5"/>
    <w:rsid w:val="004F4AFD"/>
    <w:rsid w:val="004F4FDA"/>
    <w:rsid w:val="004F5D54"/>
    <w:rsid w:val="004F61D9"/>
    <w:rsid w:val="004F76F2"/>
    <w:rsid w:val="004F7B0B"/>
    <w:rsid w:val="0050012B"/>
    <w:rsid w:val="005002E6"/>
    <w:rsid w:val="00500512"/>
    <w:rsid w:val="005009D2"/>
    <w:rsid w:val="00501326"/>
    <w:rsid w:val="005019EF"/>
    <w:rsid w:val="00502173"/>
    <w:rsid w:val="005028E0"/>
    <w:rsid w:val="00503DC7"/>
    <w:rsid w:val="00505266"/>
    <w:rsid w:val="00505947"/>
    <w:rsid w:val="00506F70"/>
    <w:rsid w:val="00507B24"/>
    <w:rsid w:val="00507CDC"/>
    <w:rsid w:val="00510235"/>
    <w:rsid w:val="00510FAE"/>
    <w:rsid w:val="005114EE"/>
    <w:rsid w:val="00511FC5"/>
    <w:rsid w:val="00512082"/>
    <w:rsid w:val="005120B9"/>
    <w:rsid w:val="00512556"/>
    <w:rsid w:val="005125BC"/>
    <w:rsid w:val="005126FB"/>
    <w:rsid w:val="00513003"/>
    <w:rsid w:val="00513118"/>
    <w:rsid w:val="00520FEC"/>
    <w:rsid w:val="00521951"/>
    <w:rsid w:val="00521D40"/>
    <w:rsid w:val="00523E6C"/>
    <w:rsid w:val="00523FD0"/>
    <w:rsid w:val="0052441D"/>
    <w:rsid w:val="00525C53"/>
    <w:rsid w:val="00525E71"/>
    <w:rsid w:val="0052626E"/>
    <w:rsid w:val="005268C9"/>
    <w:rsid w:val="00527171"/>
    <w:rsid w:val="0053021D"/>
    <w:rsid w:val="00530B0A"/>
    <w:rsid w:val="005326C2"/>
    <w:rsid w:val="00532A2E"/>
    <w:rsid w:val="00532FC2"/>
    <w:rsid w:val="005330A3"/>
    <w:rsid w:val="00533103"/>
    <w:rsid w:val="00533452"/>
    <w:rsid w:val="00533FCD"/>
    <w:rsid w:val="0053405D"/>
    <w:rsid w:val="00535641"/>
    <w:rsid w:val="0054138D"/>
    <w:rsid w:val="00541A37"/>
    <w:rsid w:val="00541C3F"/>
    <w:rsid w:val="00541DDA"/>
    <w:rsid w:val="00542046"/>
    <w:rsid w:val="0054273D"/>
    <w:rsid w:val="005432F9"/>
    <w:rsid w:val="00543BC7"/>
    <w:rsid w:val="00544E0F"/>
    <w:rsid w:val="005451F3"/>
    <w:rsid w:val="005456DB"/>
    <w:rsid w:val="0054682B"/>
    <w:rsid w:val="00546D90"/>
    <w:rsid w:val="00546DCE"/>
    <w:rsid w:val="00547D8C"/>
    <w:rsid w:val="00551052"/>
    <w:rsid w:val="00551691"/>
    <w:rsid w:val="00551E04"/>
    <w:rsid w:val="00552BE2"/>
    <w:rsid w:val="00552E24"/>
    <w:rsid w:val="00555B3E"/>
    <w:rsid w:val="00556CB5"/>
    <w:rsid w:val="00556CF0"/>
    <w:rsid w:val="00557598"/>
    <w:rsid w:val="00560BAD"/>
    <w:rsid w:val="005627DA"/>
    <w:rsid w:val="00562DFD"/>
    <w:rsid w:val="00562EC5"/>
    <w:rsid w:val="00563A79"/>
    <w:rsid w:val="00563B3E"/>
    <w:rsid w:val="00563E29"/>
    <w:rsid w:val="0056414B"/>
    <w:rsid w:val="005641AC"/>
    <w:rsid w:val="00564291"/>
    <w:rsid w:val="00566C2E"/>
    <w:rsid w:val="005679FE"/>
    <w:rsid w:val="00567A66"/>
    <w:rsid w:val="00567B55"/>
    <w:rsid w:val="00570665"/>
    <w:rsid w:val="00571456"/>
    <w:rsid w:val="00571CC2"/>
    <w:rsid w:val="00572DB6"/>
    <w:rsid w:val="005734F4"/>
    <w:rsid w:val="00573A5E"/>
    <w:rsid w:val="00574FFA"/>
    <w:rsid w:val="00575A5E"/>
    <w:rsid w:val="00575C23"/>
    <w:rsid w:val="00576054"/>
    <w:rsid w:val="00576C97"/>
    <w:rsid w:val="00580A85"/>
    <w:rsid w:val="00580A88"/>
    <w:rsid w:val="00580AFB"/>
    <w:rsid w:val="0058201B"/>
    <w:rsid w:val="00582316"/>
    <w:rsid w:val="00582B87"/>
    <w:rsid w:val="00583493"/>
    <w:rsid w:val="00583969"/>
    <w:rsid w:val="00584323"/>
    <w:rsid w:val="005844BF"/>
    <w:rsid w:val="00584EAB"/>
    <w:rsid w:val="0058562A"/>
    <w:rsid w:val="0058611C"/>
    <w:rsid w:val="00586841"/>
    <w:rsid w:val="00586C7F"/>
    <w:rsid w:val="00586CEC"/>
    <w:rsid w:val="0058713B"/>
    <w:rsid w:val="00587A20"/>
    <w:rsid w:val="005901FD"/>
    <w:rsid w:val="0059196F"/>
    <w:rsid w:val="00591C51"/>
    <w:rsid w:val="00591CA8"/>
    <w:rsid w:val="00591D86"/>
    <w:rsid w:val="00592F79"/>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5F57"/>
    <w:rsid w:val="005A608E"/>
    <w:rsid w:val="005A6A08"/>
    <w:rsid w:val="005A7730"/>
    <w:rsid w:val="005A7CB5"/>
    <w:rsid w:val="005B09AA"/>
    <w:rsid w:val="005B1D56"/>
    <w:rsid w:val="005B4A74"/>
    <w:rsid w:val="005B5352"/>
    <w:rsid w:val="005B55B1"/>
    <w:rsid w:val="005B55DA"/>
    <w:rsid w:val="005B6425"/>
    <w:rsid w:val="005B6776"/>
    <w:rsid w:val="005B794C"/>
    <w:rsid w:val="005B79AF"/>
    <w:rsid w:val="005C0CB7"/>
    <w:rsid w:val="005C0E85"/>
    <w:rsid w:val="005C10CD"/>
    <w:rsid w:val="005C1DA9"/>
    <w:rsid w:val="005C1E9C"/>
    <w:rsid w:val="005C2E5F"/>
    <w:rsid w:val="005C2EDE"/>
    <w:rsid w:val="005C3991"/>
    <w:rsid w:val="005C3A08"/>
    <w:rsid w:val="005C3C33"/>
    <w:rsid w:val="005C4D87"/>
    <w:rsid w:val="005C731D"/>
    <w:rsid w:val="005C7E17"/>
    <w:rsid w:val="005D01B7"/>
    <w:rsid w:val="005D29E4"/>
    <w:rsid w:val="005D3663"/>
    <w:rsid w:val="005D3940"/>
    <w:rsid w:val="005D596B"/>
    <w:rsid w:val="005D5AF4"/>
    <w:rsid w:val="005D61ED"/>
    <w:rsid w:val="005D61FE"/>
    <w:rsid w:val="005D67F5"/>
    <w:rsid w:val="005D6E63"/>
    <w:rsid w:val="005E1C2A"/>
    <w:rsid w:val="005E31C1"/>
    <w:rsid w:val="005E3273"/>
    <w:rsid w:val="005E37FC"/>
    <w:rsid w:val="005E5B08"/>
    <w:rsid w:val="005E618D"/>
    <w:rsid w:val="005E6378"/>
    <w:rsid w:val="005E63EA"/>
    <w:rsid w:val="005E663B"/>
    <w:rsid w:val="005E7518"/>
    <w:rsid w:val="005F05AC"/>
    <w:rsid w:val="005F0CE9"/>
    <w:rsid w:val="005F0F71"/>
    <w:rsid w:val="005F1DF9"/>
    <w:rsid w:val="005F3579"/>
    <w:rsid w:val="005F5493"/>
    <w:rsid w:val="005F5563"/>
    <w:rsid w:val="005F5CDB"/>
    <w:rsid w:val="005F6456"/>
    <w:rsid w:val="005F6616"/>
    <w:rsid w:val="005F6B89"/>
    <w:rsid w:val="0060001D"/>
    <w:rsid w:val="00601BDA"/>
    <w:rsid w:val="00601C0F"/>
    <w:rsid w:val="0060258C"/>
    <w:rsid w:val="00602E50"/>
    <w:rsid w:val="00603A9B"/>
    <w:rsid w:val="00603FBF"/>
    <w:rsid w:val="006043F8"/>
    <w:rsid w:val="00604514"/>
    <w:rsid w:val="00604DCE"/>
    <w:rsid w:val="006062D5"/>
    <w:rsid w:val="006070C3"/>
    <w:rsid w:val="0060788A"/>
    <w:rsid w:val="006118E1"/>
    <w:rsid w:val="00611CF4"/>
    <w:rsid w:val="006129EB"/>
    <w:rsid w:val="00613A26"/>
    <w:rsid w:val="00613B40"/>
    <w:rsid w:val="0061419B"/>
    <w:rsid w:val="006144AB"/>
    <w:rsid w:val="00614948"/>
    <w:rsid w:val="00615C76"/>
    <w:rsid w:val="00616978"/>
    <w:rsid w:val="0062018E"/>
    <w:rsid w:val="0062076F"/>
    <w:rsid w:val="00620A01"/>
    <w:rsid w:val="00620D06"/>
    <w:rsid w:val="006216ED"/>
    <w:rsid w:val="00621C24"/>
    <w:rsid w:val="0062348A"/>
    <w:rsid w:val="0062485A"/>
    <w:rsid w:val="0062528A"/>
    <w:rsid w:val="006255E6"/>
    <w:rsid w:val="006259BB"/>
    <w:rsid w:val="00626763"/>
    <w:rsid w:val="00626C9F"/>
    <w:rsid w:val="00626F76"/>
    <w:rsid w:val="006307B4"/>
    <w:rsid w:val="00630835"/>
    <w:rsid w:val="006310D1"/>
    <w:rsid w:val="00631967"/>
    <w:rsid w:val="0063229B"/>
    <w:rsid w:val="00633015"/>
    <w:rsid w:val="00633448"/>
    <w:rsid w:val="0063366F"/>
    <w:rsid w:val="006339D1"/>
    <w:rsid w:val="00633E32"/>
    <w:rsid w:val="00633EA5"/>
    <w:rsid w:val="006347C0"/>
    <w:rsid w:val="006350F0"/>
    <w:rsid w:val="00636FB4"/>
    <w:rsid w:val="00637F60"/>
    <w:rsid w:val="00641DC2"/>
    <w:rsid w:val="006421BD"/>
    <w:rsid w:val="00642BD4"/>
    <w:rsid w:val="00643990"/>
    <w:rsid w:val="00643D85"/>
    <w:rsid w:val="00644582"/>
    <w:rsid w:val="00644887"/>
    <w:rsid w:val="006464AA"/>
    <w:rsid w:val="00647D1D"/>
    <w:rsid w:val="006522A0"/>
    <w:rsid w:val="00652B5B"/>
    <w:rsid w:val="00652BF7"/>
    <w:rsid w:val="00653BF3"/>
    <w:rsid w:val="00653DB3"/>
    <w:rsid w:val="00653FBE"/>
    <w:rsid w:val="006547EE"/>
    <w:rsid w:val="00654848"/>
    <w:rsid w:val="00655065"/>
    <w:rsid w:val="00655E1F"/>
    <w:rsid w:val="006569DB"/>
    <w:rsid w:val="00656B3A"/>
    <w:rsid w:val="0065714F"/>
    <w:rsid w:val="006575B5"/>
    <w:rsid w:val="006575C9"/>
    <w:rsid w:val="006579CC"/>
    <w:rsid w:val="0066034B"/>
    <w:rsid w:val="00660D68"/>
    <w:rsid w:val="00660E00"/>
    <w:rsid w:val="00661A62"/>
    <w:rsid w:val="00661EF3"/>
    <w:rsid w:val="006630C8"/>
    <w:rsid w:val="006636E6"/>
    <w:rsid w:val="0066390D"/>
    <w:rsid w:val="00663F52"/>
    <w:rsid w:val="00664456"/>
    <w:rsid w:val="0066457D"/>
    <w:rsid w:val="0066469A"/>
    <w:rsid w:val="00664A3B"/>
    <w:rsid w:val="00664A4D"/>
    <w:rsid w:val="00664A73"/>
    <w:rsid w:val="00666307"/>
    <w:rsid w:val="0067262A"/>
    <w:rsid w:val="006740A3"/>
    <w:rsid w:val="00675002"/>
    <w:rsid w:val="006758F7"/>
    <w:rsid w:val="0067598F"/>
    <w:rsid w:val="00676A6B"/>
    <w:rsid w:val="00676C4F"/>
    <w:rsid w:val="006779E9"/>
    <w:rsid w:val="00680AD6"/>
    <w:rsid w:val="006811EC"/>
    <w:rsid w:val="006824E5"/>
    <w:rsid w:val="00682CA4"/>
    <w:rsid w:val="006831EE"/>
    <w:rsid w:val="00683220"/>
    <w:rsid w:val="00683633"/>
    <w:rsid w:val="00683B12"/>
    <w:rsid w:val="00683DF5"/>
    <w:rsid w:val="0068419C"/>
    <w:rsid w:val="00684902"/>
    <w:rsid w:val="00684A5F"/>
    <w:rsid w:val="00684FCD"/>
    <w:rsid w:val="00686A2A"/>
    <w:rsid w:val="006875AD"/>
    <w:rsid w:val="006876FE"/>
    <w:rsid w:val="00687DFD"/>
    <w:rsid w:val="00690A37"/>
    <w:rsid w:val="0069159A"/>
    <w:rsid w:val="0069178E"/>
    <w:rsid w:val="006921A0"/>
    <w:rsid w:val="006921D7"/>
    <w:rsid w:val="0069250F"/>
    <w:rsid w:val="0069283A"/>
    <w:rsid w:val="0069405F"/>
    <w:rsid w:val="0069428D"/>
    <w:rsid w:val="00694782"/>
    <w:rsid w:val="00694CB2"/>
    <w:rsid w:val="00694FC0"/>
    <w:rsid w:val="0069654D"/>
    <w:rsid w:val="006979FC"/>
    <w:rsid w:val="006A060D"/>
    <w:rsid w:val="006A10E0"/>
    <w:rsid w:val="006A126F"/>
    <w:rsid w:val="006A1438"/>
    <w:rsid w:val="006A19D6"/>
    <w:rsid w:val="006A2634"/>
    <w:rsid w:val="006A2A0C"/>
    <w:rsid w:val="006A2B13"/>
    <w:rsid w:val="006A324C"/>
    <w:rsid w:val="006A4B3C"/>
    <w:rsid w:val="006A4BE7"/>
    <w:rsid w:val="006A526A"/>
    <w:rsid w:val="006A5B0B"/>
    <w:rsid w:val="006A6134"/>
    <w:rsid w:val="006A614B"/>
    <w:rsid w:val="006A67B0"/>
    <w:rsid w:val="006A71BD"/>
    <w:rsid w:val="006A779C"/>
    <w:rsid w:val="006A7981"/>
    <w:rsid w:val="006B1087"/>
    <w:rsid w:val="006B10BF"/>
    <w:rsid w:val="006B1138"/>
    <w:rsid w:val="006B221E"/>
    <w:rsid w:val="006B3236"/>
    <w:rsid w:val="006B3670"/>
    <w:rsid w:val="006B3F2B"/>
    <w:rsid w:val="006B4871"/>
    <w:rsid w:val="006B4CA6"/>
    <w:rsid w:val="006B5681"/>
    <w:rsid w:val="006C0250"/>
    <w:rsid w:val="006C05AB"/>
    <w:rsid w:val="006C0DD7"/>
    <w:rsid w:val="006C1923"/>
    <w:rsid w:val="006C1944"/>
    <w:rsid w:val="006C1DB9"/>
    <w:rsid w:val="006C34AC"/>
    <w:rsid w:val="006C3664"/>
    <w:rsid w:val="006C3A62"/>
    <w:rsid w:val="006C4443"/>
    <w:rsid w:val="006C5C19"/>
    <w:rsid w:val="006C5CDE"/>
    <w:rsid w:val="006C6597"/>
    <w:rsid w:val="006C666C"/>
    <w:rsid w:val="006D0D06"/>
    <w:rsid w:val="006D3100"/>
    <w:rsid w:val="006D3C32"/>
    <w:rsid w:val="006D44EB"/>
    <w:rsid w:val="006D4727"/>
    <w:rsid w:val="006D486A"/>
    <w:rsid w:val="006E0401"/>
    <w:rsid w:val="006E041A"/>
    <w:rsid w:val="006E0BEB"/>
    <w:rsid w:val="006E0D25"/>
    <w:rsid w:val="006E0F2D"/>
    <w:rsid w:val="006E2471"/>
    <w:rsid w:val="006E2B26"/>
    <w:rsid w:val="006E2CD2"/>
    <w:rsid w:val="006E4395"/>
    <w:rsid w:val="006E4F5D"/>
    <w:rsid w:val="006E6506"/>
    <w:rsid w:val="006E7A36"/>
    <w:rsid w:val="006E7A60"/>
    <w:rsid w:val="006E7A96"/>
    <w:rsid w:val="006F0DA0"/>
    <w:rsid w:val="006F0DD1"/>
    <w:rsid w:val="006F172E"/>
    <w:rsid w:val="006F18C7"/>
    <w:rsid w:val="006F27DC"/>
    <w:rsid w:val="006F4CEA"/>
    <w:rsid w:val="006F58A5"/>
    <w:rsid w:val="006F6140"/>
    <w:rsid w:val="006F6573"/>
    <w:rsid w:val="006F6AC8"/>
    <w:rsid w:val="006F7326"/>
    <w:rsid w:val="0070007B"/>
    <w:rsid w:val="007013AD"/>
    <w:rsid w:val="00701440"/>
    <w:rsid w:val="00702011"/>
    <w:rsid w:val="0070220B"/>
    <w:rsid w:val="0070254C"/>
    <w:rsid w:val="00703955"/>
    <w:rsid w:val="00703F87"/>
    <w:rsid w:val="00704BC8"/>
    <w:rsid w:val="007060F9"/>
    <w:rsid w:val="0070784A"/>
    <w:rsid w:val="00707D68"/>
    <w:rsid w:val="00707D9E"/>
    <w:rsid w:val="00710B01"/>
    <w:rsid w:val="00710EE2"/>
    <w:rsid w:val="00712E70"/>
    <w:rsid w:val="00714FF0"/>
    <w:rsid w:val="007152FD"/>
    <w:rsid w:val="0071613D"/>
    <w:rsid w:val="007164B2"/>
    <w:rsid w:val="00717284"/>
    <w:rsid w:val="00717D61"/>
    <w:rsid w:val="0072029F"/>
    <w:rsid w:val="00720FA6"/>
    <w:rsid w:val="0072186E"/>
    <w:rsid w:val="00721DBD"/>
    <w:rsid w:val="007223A6"/>
    <w:rsid w:val="00722A0F"/>
    <w:rsid w:val="00722CEC"/>
    <w:rsid w:val="00722F00"/>
    <w:rsid w:val="00722FBC"/>
    <w:rsid w:val="0072444D"/>
    <w:rsid w:val="0072555C"/>
    <w:rsid w:val="00725AAA"/>
    <w:rsid w:val="00727083"/>
    <w:rsid w:val="007279F2"/>
    <w:rsid w:val="00727F16"/>
    <w:rsid w:val="00730175"/>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6F4"/>
    <w:rsid w:val="00745773"/>
    <w:rsid w:val="00746611"/>
    <w:rsid w:val="00746B1F"/>
    <w:rsid w:val="00746B23"/>
    <w:rsid w:val="00747603"/>
    <w:rsid w:val="007478B0"/>
    <w:rsid w:val="007503B6"/>
    <w:rsid w:val="00750DC8"/>
    <w:rsid w:val="00751EDF"/>
    <w:rsid w:val="0075303C"/>
    <w:rsid w:val="00753FAA"/>
    <w:rsid w:val="007548C7"/>
    <w:rsid w:val="007555D1"/>
    <w:rsid w:val="007557B6"/>
    <w:rsid w:val="007563D0"/>
    <w:rsid w:val="00756538"/>
    <w:rsid w:val="007566FC"/>
    <w:rsid w:val="00756FA9"/>
    <w:rsid w:val="007573DA"/>
    <w:rsid w:val="00761355"/>
    <w:rsid w:val="00761ABD"/>
    <w:rsid w:val="00762557"/>
    <w:rsid w:val="00762DC1"/>
    <w:rsid w:val="00762EBD"/>
    <w:rsid w:val="00763328"/>
    <w:rsid w:val="00764A20"/>
    <w:rsid w:val="00764B7A"/>
    <w:rsid w:val="007654C7"/>
    <w:rsid w:val="00766146"/>
    <w:rsid w:val="00766700"/>
    <w:rsid w:val="00767224"/>
    <w:rsid w:val="0076789E"/>
    <w:rsid w:val="00767AD4"/>
    <w:rsid w:val="007707CA"/>
    <w:rsid w:val="00771DD7"/>
    <w:rsid w:val="00773CA9"/>
    <w:rsid w:val="0077444B"/>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0A36"/>
    <w:rsid w:val="007913D7"/>
    <w:rsid w:val="00791E03"/>
    <w:rsid w:val="00792457"/>
    <w:rsid w:val="00793B38"/>
    <w:rsid w:val="00794A53"/>
    <w:rsid w:val="007951CE"/>
    <w:rsid w:val="007977B1"/>
    <w:rsid w:val="007A0E02"/>
    <w:rsid w:val="007A2147"/>
    <w:rsid w:val="007A2F19"/>
    <w:rsid w:val="007A3708"/>
    <w:rsid w:val="007A421B"/>
    <w:rsid w:val="007A648B"/>
    <w:rsid w:val="007A6ACA"/>
    <w:rsid w:val="007B00B8"/>
    <w:rsid w:val="007B1CD8"/>
    <w:rsid w:val="007B1DE6"/>
    <w:rsid w:val="007B3790"/>
    <w:rsid w:val="007B3A5A"/>
    <w:rsid w:val="007B3B40"/>
    <w:rsid w:val="007B3D96"/>
    <w:rsid w:val="007B454B"/>
    <w:rsid w:val="007B4FDE"/>
    <w:rsid w:val="007B5D11"/>
    <w:rsid w:val="007B69C3"/>
    <w:rsid w:val="007B7178"/>
    <w:rsid w:val="007B7F70"/>
    <w:rsid w:val="007C0634"/>
    <w:rsid w:val="007C1582"/>
    <w:rsid w:val="007C25B1"/>
    <w:rsid w:val="007C2A34"/>
    <w:rsid w:val="007C31E9"/>
    <w:rsid w:val="007C50CB"/>
    <w:rsid w:val="007C5583"/>
    <w:rsid w:val="007C7B3F"/>
    <w:rsid w:val="007C7F4A"/>
    <w:rsid w:val="007C7F9D"/>
    <w:rsid w:val="007D0239"/>
    <w:rsid w:val="007D0541"/>
    <w:rsid w:val="007D08EE"/>
    <w:rsid w:val="007D14D8"/>
    <w:rsid w:val="007D207B"/>
    <w:rsid w:val="007D3C8C"/>
    <w:rsid w:val="007D4FBA"/>
    <w:rsid w:val="007D563D"/>
    <w:rsid w:val="007D5D57"/>
    <w:rsid w:val="007D7C2E"/>
    <w:rsid w:val="007D7CE3"/>
    <w:rsid w:val="007E000D"/>
    <w:rsid w:val="007E0071"/>
    <w:rsid w:val="007E1FD7"/>
    <w:rsid w:val="007E41A0"/>
    <w:rsid w:val="007E41A3"/>
    <w:rsid w:val="007E4C82"/>
    <w:rsid w:val="007E6371"/>
    <w:rsid w:val="007E66EB"/>
    <w:rsid w:val="007E6E60"/>
    <w:rsid w:val="007E6E74"/>
    <w:rsid w:val="007E7207"/>
    <w:rsid w:val="007F096B"/>
    <w:rsid w:val="007F1249"/>
    <w:rsid w:val="007F198A"/>
    <w:rsid w:val="007F25A9"/>
    <w:rsid w:val="007F2F4E"/>
    <w:rsid w:val="007F3A80"/>
    <w:rsid w:val="007F3FA4"/>
    <w:rsid w:val="007F4621"/>
    <w:rsid w:val="007F46CC"/>
    <w:rsid w:val="007F4F6E"/>
    <w:rsid w:val="007F6474"/>
    <w:rsid w:val="007F6932"/>
    <w:rsid w:val="007F70B1"/>
    <w:rsid w:val="00800062"/>
    <w:rsid w:val="00800EDD"/>
    <w:rsid w:val="0080245A"/>
    <w:rsid w:val="0080453E"/>
    <w:rsid w:val="00805477"/>
    <w:rsid w:val="008057B3"/>
    <w:rsid w:val="00805EDF"/>
    <w:rsid w:val="0080629C"/>
    <w:rsid w:val="00806BAE"/>
    <w:rsid w:val="00810B9A"/>
    <w:rsid w:val="00811228"/>
    <w:rsid w:val="00811966"/>
    <w:rsid w:val="00811EFA"/>
    <w:rsid w:val="008120A4"/>
    <w:rsid w:val="00812C42"/>
    <w:rsid w:val="00812CA4"/>
    <w:rsid w:val="00812DAF"/>
    <w:rsid w:val="00813C02"/>
    <w:rsid w:val="008149EF"/>
    <w:rsid w:val="0081502B"/>
    <w:rsid w:val="008151BF"/>
    <w:rsid w:val="008157E3"/>
    <w:rsid w:val="00815AA1"/>
    <w:rsid w:val="00816304"/>
    <w:rsid w:val="00816503"/>
    <w:rsid w:val="00817075"/>
    <w:rsid w:val="008202F1"/>
    <w:rsid w:val="00821CDE"/>
    <w:rsid w:val="00822D3A"/>
    <w:rsid w:val="00824184"/>
    <w:rsid w:val="0082432C"/>
    <w:rsid w:val="0082500A"/>
    <w:rsid w:val="008252A1"/>
    <w:rsid w:val="00826B85"/>
    <w:rsid w:val="008278B6"/>
    <w:rsid w:val="00827C6E"/>
    <w:rsid w:val="0083136D"/>
    <w:rsid w:val="0083145C"/>
    <w:rsid w:val="008317DA"/>
    <w:rsid w:val="00831A5E"/>
    <w:rsid w:val="00831DFF"/>
    <w:rsid w:val="00831E17"/>
    <w:rsid w:val="00832794"/>
    <w:rsid w:val="00833E7A"/>
    <w:rsid w:val="00834028"/>
    <w:rsid w:val="008350B7"/>
    <w:rsid w:val="0083588B"/>
    <w:rsid w:val="00836BC0"/>
    <w:rsid w:val="0083714C"/>
    <w:rsid w:val="00837248"/>
    <w:rsid w:val="008404D9"/>
    <w:rsid w:val="00842643"/>
    <w:rsid w:val="00842FEF"/>
    <w:rsid w:val="00844247"/>
    <w:rsid w:val="00844283"/>
    <w:rsid w:val="00845967"/>
    <w:rsid w:val="00846352"/>
    <w:rsid w:val="008476BE"/>
    <w:rsid w:val="0084782E"/>
    <w:rsid w:val="00847FD3"/>
    <w:rsid w:val="00850311"/>
    <w:rsid w:val="00852118"/>
    <w:rsid w:val="00852350"/>
    <w:rsid w:val="00853185"/>
    <w:rsid w:val="00853E90"/>
    <w:rsid w:val="0085429B"/>
    <w:rsid w:val="00854B70"/>
    <w:rsid w:val="0085695B"/>
    <w:rsid w:val="0085699B"/>
    <w:rsid w:val="00857D27"/>
    <w:rsid w:val="00857D2D"/>
    <w:rsid w:val="00860AD5"/>
    <w:rsid w:val="00861858"/>
    <w:rsid w:val="00862169"/>
    <w:rsid w:val="00862462"/>
    <w:rsid w:val="008626D3"/>
    <w:rsid w:val="00862AFF"/>
    <w:rsid w:val="00863105"/>
    <w:rsid w:val="00863DD5"/>
    <w:rsid w:val="008645AA"/>
    <w:rsid w:val="00864B3A"/>
    <w:rsid w:val="00864C9F"/>
    <w:rsid w:val="008655BA"/>
    <w:rsid w:val="00865797"/>
    <w:rsid w:val="00866C80"/>
    <w:rsid w:val="008670B8"/>
    <w:rsid w:val="008701FE"/>
    <w:rsid w:val="0087067E"/>
    <w:rsid w:val="00870857"/>
    <w:rsid w:val="00870A50"/>
    <w:rsid w:val="00870B0D"/>
    <w:rsid w:val="008718D8"/>
    <w:rsid w:val="0087241F"/>
    <w:rsid w:val="00872559"/>
    <w:rsid w:val="00872E67"/>
    <w:rsid w:val="0087337C"/>
    <w:rsid w:val="008739F3"/>
    <w:rsid w:val="00874279"/>
    <w:rsid w:val="00874ABD"/>
    <w:rsid w:val="00877006"/>
    <w:rsid w:val="008770F2"/>
    <w:rsid w:val="008775D9"/>
    <w:rsid w:val="00877D06"/>
    <w:rsid w:val="00880B75"/>
    <w:rsid w:val="00880D74"/>
    <w:rsid w:val="00882A5E"/>
    <w:rsid w:val="0088344C"/>
    <w:rsid w:val="00883B72"/>
    <w:rsid w:val="008871EE"/>
    <w:rsid w:val="00891BBA"/>
    <w:rsid w:val="00891D84"/>
    <w:rsid w:val="00891E87"/>
    <w:rsid w:val="00892CE6"/>
    <w:rsid w:val="008930A1"/>
    <w:rsid w:val="00894DA1"/>
    <w:rsid w:val="00895A09"/>
    <w:rsid w:val="00895DC6"/>
    <w:rsid w:val="008A02F8"/>
    <w:rsid w:val="008A072B"/>
    <w:rsid w:val="008A1070"/>
    <w:rsid w:val="008A1574"/>
    <w:rsid w:val="008A1E1C"/>
    <w:rsid w:val="008A218B"/>
    <w:rsid w:val="008A2AF8"/>
    <w:rsid w:val="008A2CDE"/>
    <w:rsid w:val="008A4948"/>
    <w:rsid w:val="008A6CB5"/>
    <w:rsid w:val="008A7742"/>
    <w:rsid w:val="008B0062"/>
    <w:rsid w:val="008B160D"/>
    <w:rsid w:val="008B1672"/>
    <w:rsid w:val="008B29AF"/>
    <w:rsid w:val="008B3E9A"/>
    <w:rsid w:val="008B4BF9"/>
    <w:rsid w:val="008B4F48"/>
    <w:rsid w:val="008B515F"/>
    <w:rsid w:val="008B5295"/>
    <w:rsid w:val="008B6E9E"/>
    <w:rsid w:val="008C095F"/>
    <w:rsid w:val="008C09F4"/>
    <w:rsid w:val="008C0EDA"/>
    <w:rsid w:val="008C141A"/>
    <w:rsid w:val="008C2404"/>
    <w:rsid w:val="008C3A2E"/>
    <w:rsid w:val="008C3BD0"/>
    <w:rsid w:val="008C3F13"/>
    <w:rsid w:val="008C3F24"/>
    <w:rsid w:val="008C44E6"/>
    <w:rsid w:val="008C48BB"/>
    <w:rsid w:val="008C5334"/>
    <w:rsid w:val="008C606F"/>
    <w:rsid w:val="008C68F0"/>
    <w:rsid w:val="008C7F3C"/>
    <w:rsid w:val="008D25DC"/>
    <w:rsid w:val="008D2F51"/>
    <w:rsid w:val="008D448A"/>
    <w:rsid w:val="008D4ED9"/>
    <w:rsid w:val="008D580F"/>
    <w:rsid w:val="008D631D"/>
    <w:rsid w:val="008D742B"/>
    <w:rsid w:val="008D753C"/>
    <w:rsid w:val="008D7814"/>
    <w:rsid w:val="008D7BEF"/>
    <w:rsid w:val="008E042C"/>
    <w:rsid w:val="008E09CB"/>
    <w:rsid w:val="008E0FBD"/>
    <w:rsid w:val="008E35ED"/>
    <w:rsid w:val="008E3A6D"/>
    <w:rsid w:val="008E5C67"/>
    <w:rsid w:val="008E5C74"/>
    <w:rsid w:val="008E6215"/>
    <w:rsid w:val="008F0116"/>
    <w:rsid w:val="008F1727"/>
    <w:rsid w:val="008F1CD4"/>
    <w:rsid w:val="008F233D"/>
    <w:rsid w:val="008F4B56"/>
    <w:rsid w:val="008F6002"/>
    <w:rsid w:val="008F634B"/>
    <w:rsid w:val="008F6548"/>
    <w:rsid w:val="008F699F"/>
    <w:rsid w:val="008F7520"/>
    <w:rsid w:val="008F7834"/>
    <w:rsid w:val="0090054C"/>
    <w:rsid w:val="009006FB"/>
    <w:rsid w:val="00901140"/>
    <w:rsid w:val="00901558"/>
    <w:rsid w:val="00902314"/>
    <w:rsid w:val="00903A97"/>
    <w:rsid w:val="00904DC6"/>
    <w:rsid w:val="009053B7"/>
    <w:rsid w:val="0090599E"/>
    <w:rsid w:val="00905CCA"/>
    <w:rsid w:val="00906447"/>
    <w:rsid w:val="00911189"/>
    <w:rsid w:val="0091169B"/>
    <w:rsid w:val="00912039"/>
    <w:rsid w:val="00912942"/>
    <w:rsid w:val="00912A6E"/>
    <w:rsid w:val="00912D0C"/>
    <w:rsid w:val="00914E35"/>
    <w:rsid w:val="00914FBC"/>
    <w:rsid w:val="00915D2D"/>
    <w:rsid w:val="00916F18"/>
    <w:rsid w:val="00921909"/>
    <w:rsid w:val="00921EE6"/>
    <w:rsid w:val="00921EFE"/>
    <w:rsid w:val="00922CAD"/>
    <w:rsid w:val="009232CA"/>
    <w:rsid w:val="0092367C"/>
    <w:rsid w:val="009237EE"/>
    <w:rsid w:val="009244CC"/>
    <w:rsid w:val="00925E74"/>
    <w:rsid w:val="009304FD"/>
    <w:rsid w:val="009312A7"/>
    <w:rsid w:val="009312CE"/>
    <w:rsid w:val="009313A0"/>
    <w:rsid w:val="00931842"/>
    <w:rsid w:val="009320B8"/>
    <w:rsid w:val="009322F5"/>
    <w:rsid w:val="009336FA"/>
    <w:rsid w:val="00936066"/>
    <w:rsid w:val="009404DB"/>
    <w:rsid w:val="009408C6"/>
    <w:rsid w:val="00941BCE"/>
    <w:rsid w:val="00943243"/>
    <w:rsid w:val="0094325A"/>
    <w:rsid w:val="009435BD"/>
    <w:rsid w:val="009440E1"/>
    <w:rsid w:val="00945849"/>
    <w:rsid w:val="00945F4C"/>
    <w:rsid w:val="00947FC4"/>
    <w:rsid w:val="009503DA"/>
    <w:rsid w:val="009506B6"/>
    <w:rsid w:val="009509C3"/>
    <w:rsid w:val="00951196"/>
    <w:rsid w:val="00951DB3"/>
    <w:rsid w:val="00951E74"/>
    <w:rsid w:val="009529BB"/>
    <w:rsid w:val="009531B7"/>
    <w:rsid w:val="009542B4"/>
    <w:rsid w:val="00955A35"/>
    <w:rsid w:val="0095640C"/>
    <w:rsid w:val="0095760A"/>
    <w:rsid w:val="009576A1"/>
    <w:rsid w:val="00957C55"/>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7A4"/>
    <w:rsid w:val="00981990"/>
    <w:rsid w:val="00981D3D"/>
    <w:rsid w:val="00983B84"/>
    <w:rsid w:val="00983F99"/>
    <w:rsid w:val="00984CD2"/>
    <w:rsid w:val="00984E45"/>
    <w:rsid w:val="0098680F"/>
    <w:rsid w:val="0098754F"/>
    <w:rsid w:val="00987AB7"/>
    <w:rsid w:val="009900B8"/>
    <w:rsid w:val="0099095C"/>
    <w:rsid w:val="00991EB6"/>
    <w:rsid w:val="00991FAC"/>
    <w:rsid w:val="00994A9F"/>
    <w:rsid w:val="009957B7"/>
    <w:rsid w:val="00995FDF"/>
    <w:rsid w:val="00996792"/>
    <w:rsid w:val="009967BE"/>
    <w:rsid w:val="0099718C"/>
    <w:rsid w:val="009A0C3D"/>
    <w:rsid w:val="009A2B67"/>
    <w:rsid w:val="009A2D37"/>
    <w:rsid w:val="009A369A"/>
    <w:rsid w:val="009A388F"/>
    <w:rsid w:val="009A6812"/>
    <w:rsid w:val="009A7596"/>
    <w:rsid w:val="009A7D3A"/>
    <w:rsid w:val="009B01DD"/>
    <w:rsid w:val="009B1A24"/>
    <w:rsid w:val="009B1A90"/>
    <w:rsid w:val="009B24A8"/>
    <w:rsid w:val="009B2FDA"/>
    <w:rsid w:val="009B3F33"/>
    <w:rsid w:val="009B5E22"/>
    <w:rsid w:val="009B68EB"/>
    <w:rsid w:val="009B7095"/>
    <w:rsid w:val="009B7613"/>
    <w:rsid w:val="009C0228"/>
    <w:rsid w:val="009C0458"/>
    <w:rsid w:val="009C08A6"/>
    <w:rsid w:val="009C109C"/>
    <w:rsid w:val="009C228D"/>
    <w:rsid w:val="009C3ACB"/>
    <w:rsid w:val="009C45CE"/>
    <w:rsid w:val="009C49E6"/>
    <w:rsid w:val="009D07F7"/>
    <w:rsid w:val="009D0BD6"/>
    <w:rsid w:val="009D2237"/>
    <w:rsid w:val="009D2558"/>
    <w:rsid w:val="009D3FB2"/>
    <w:rsid w:val="009D409A"/>
    <w:rsid w:val="009D6E72"/>
    <w:rsid w:val="009D73B6"/>
    <w:rsid w:val="009D77DD"/>
    <w:rsid w:val="009E085E"/>
    <w:rsid w:val="009E0E3E"/>
    <w:rsid w:val="009E127F"/>
    <w:rsid w:val="009E1598"/>
    <w:rsid w:val="009E2222"/>
    <w:rsid w:val="009E4141"/>
    <w:rsid w:val="009E48E0"/>
    <w:rsid w:val="009E5D04"/>
    <w:rsid w:val="009E7401"/>
    <w:rsid w:val="009E752E"/>
    <w:rsid w:val="009E79B6"/>
    <w:rsid w:val="009F0A87"/>
    <w:rsid w:val="009F11EE"/>
    <w:rsid w:val="009F1C99"/>
    <w:rsid w:val="009F2441"/>
    <w:rsid w:val="009F24CB"/>
    <w:rsid w:val="009F4B75"/>
    <w:rsid w:val="009F6413"/>
    <w:rsid w:val="00A01ACE"/>
    <w:rsid w:val="00A02F8E"/>
    <w:rsid w:val="00A059F0"/>
    <w:rsid w:val="00A06C7E"/>
    <w:rsid w:val="00A076C8"/>
    <w:rsid w:val="00A101B7"/>
    <w:rsid w:val="00A1036A"/>
    <w:rsid w:val="00A10515"/>
    <w:rsid w:val="00A11C1D"/>
    <w:rsid w:val="00A11E87"/>
    <w:rsid w:val="00A1209A"/>
    <w:rsid w:val="00A14F00"/>
    <w:rsid w:val="00A15D7C"/>
    <w:rsid w:val="00A1626E"/>
    <w:rsid w:val="00A1673D"/>
    <w:rsid w:val="00A21038"/>
    <w:rsid w:val="00A2307A"/>
    <w:rsid w:val="00A23123"/>
    <w:rsid w:val="00A2363B"/>
    <w:rsid w:val="00A237F7"/>
    <w:rsid w:val="00A24EFA"/>
    <w:rsid w:val="00A25416"/>
    <w:rsid w:val="00A26F46"/>
    <w:rsid w:val="00A27733"/>
    <w:rsid w:val="00A301FD"/>
    <w:rsid w:val="00A302F6"/>
    <w:rsid w:val="00A31773"/>
    <w:rsid w:val="00A31CE9"/>
    <w:rsid w:val="00A32DB6"/>
    <w:rsid w:val="00A34190"/>
    <w:rsid w:val="00A341BD"/>
    <w:rsid w:val="00A35EB3"/>
    <w:rsid w:val="00A36508"/>
    <w:rsid w:val="00A36C0E"/>
    <w:rsid w:val="00A37613"/>
    <w:rsid w:val="00A37685"/>
    <w:rsid w:val="00A37B5C"/>
    <w:rsid w:val="00A404B5"/>
    <w:rsid w:val="00A40C8F"/>
    <w:rsid w:val="00A41AA0"/>
    <w:rsid w:val="00A41F1B"/>
    <w:rsid w:val="00A42563"/>
    <w:rsid w:val="00A42A6A"/>
    <w:rsid w:val="00A431F3"/>
    <w:rsid w:val="00A445E8"/>
    <w:rsid w:val="00A4577D"/>
    <w:rsid w:val="00A4729D"/>
    <w:rsid w:val="00A477B5"/>
    <w:rsid w:val="00A477DF"/>
    <w:rsid w:val="00A50527"/>
    <w:rsid w:val="00A50E18"/>
    <w:rsid w:val="00A51598"/>
    <w:rsid w:val="00A51E27"/>
    <w:rsid w:val="00A51F0F"/>
    <w:rsid w:val="00A52F40"/>
    <w:rsid w:val="00A53A40"/>
    <w:rsid w:val="00A54C5E"/>
    <w:rsid w:val="00A55048"/>
    <w:rsid w:val="00A552CC"/>
    <w:rsid w:val="00A60597"/>
    <w:rsid w:val="00A62071"/>
    <w:rsid w:val="00A64C1F"/>
    <w:rsid w:val="00A6559F"/>
    <w:rsid w:val="00A65C3B"/>
    <w:rsid w:val="00A66290"/>
    <w:rsid w:val="00A67051"/>
    <w:rsid w:val="00A703E5"/>
    <w:rsid w:val="00A7167F"/>
    <w:rsid w:val="00A71694"/>
    <w:rsid w:val="00A71B7D"/>
    <w:rsid w:val="00A723E1"/>
    <w:rsid w:val="00A729F3"/>
    <w:rsid w:val="00A72EB4"/>
    <w:rsid w:val="00A72F17"/>
    <w:rsid w:val="00A73DF7"/>
    <w:rsid w:val="00A74254"/>
    <w:rsid w:val="00A74D22"/>
    <w:rsid w:val="00A763AA"/>
    <w:rsid w:val="00A768EC"/>
    <w:rsid w:val="00A76C0C"/>
    <w:rsid w:val="00A80647"/>
    <w:rsid w:val="00A806F4"/>
    <w:rsid w:val="00A806FC"/>
    <w:rsid w:val="00A8193A"/>
    <w:rsid w:val="00A823AD"/>
    <w:rsid w:val="00A82E84"/>
    <w:rsid w:val="00A82EC5"/>
    <w:rsid w:val="00A84261"/>
    <w:rsid w:val="00A84344"/>
    <w:rsid w:val="00A85FA2"/>
    <w:rsid w:val="00A86BD4"/>
    <w:rsid w:val="00A92979"/>
    <w:rsid w:val="00A92B84"/>
    <w:rsid w:val="00A932D6"/>
    <w:rsid w:val="00A93EF1"/>
    <w:rsid w:val="00A940F8"/>
    <w:rsid w:val="00A95C0A"/>
    <w:rsid w:val="00A96CA8"/>
    <w:rsid w:val="00A974C4"/>
    <w:rsid w:val="00A9769E"/>
    <w:rsid w:val="00AA160F"/>
    <w:rsid w:val="00AA34BB"/>
    <w:rsid w:val="00AA3BA9"/>
    <w:rsid w:val="00AA4A42"/>
    <w:rsid w:val="00AA5383"/>
    <w:rsid w:val="00AA5480"/>
    <w:rsid w:val="00AA5CC6"/>
    <w:rsid w:val="00AA7177"/>
    <w:rsid w:val="00AB0E69"/>
    <w:rsid w:val="00AB1012"/>
    <w:rsid w:val="00AB1228"/>
    <w:rsid w:val="00AB14AB"/>
    <w:rsid w:val="00AB14C1"/>
    <w:rsid w:val="00AB192D"/>
    <w:rsid w:val="00AB1956"/>
    <w:rsid w:val="00AB203C"/>
    <w:rsid w:val="00AB368B"/>
    <w:rsid w:val="00AB3C83"/>
    <w:rsid w:val="00AB4383"/>
    <w:rsid w:val="00AB45B1"/>
    <w:rsid w:val="00AB4883"/>
    <w:rsid w:val="00AB4F53"/>
    <w:rsid w:val="00AB5992"/>
    <w:rsid w:val="00AB5A24"/>
    <w:rsid w:val="00AB62C0"/>
    <w:rsid w:val="00AC0151"/>
    <w:rsid w:val="00AC1194"/>
    <w:rsid w:val="00AC1EEE"/>
    <w:rsid w:val="00AC33D1"/>
    <w:rsid w:val="00AC3AC3"/>
    <w:rsid w:val="00AC3BE4"/>
    <w:rsid w:val="00AC46D3"/>
    <w:rsid w:val="00AC47E5"/>
    <w:rsid w:val="00AC49D9"/>
    <w:rsid w:val="00AC5528"/>
    <w:rsid w:val="00AC5D42"/>
    <w:rsid w:val="00AC77AB"/>
    <w:rsid w:val="00AD01A5"/>
    <w:rsid w:val="00AD03EE"/>
    <w:rsid w:val="00AD08A6"/>
    <w:rsid w:val="00AD105A"/>
    <w:rsid w:val="00AD2126"/>
    <w:rsid w:val="00AD2952"/>
    <w:rsid w:val="00AD30AA"/>
    <w:rsid w:val="00AD3ED5"/>
    <w:rsid w:val="00AD4244"/>
    <w:rsid w:val="00AD46EE"/>
    <w:rsid w:val="00AD4904"/>
    <w:rsid w:val="00AE113D"/>
    <w:rsid w:val="00AE19A1"/>
    <w:rsid w:val="00AE1BB2"/>
    <w:rsid w:val="00AE20A5"/>
    <w:rsid w:val="00AE235B"/>
    <w:rsid w:val="00AE2731"/>
    <w:rsid w:val="00AE33DB"/>
    <w:rsid w:val="00AE45A2"/>
    <w:rsid w:val="00AE4763"/>
    <w:rsid w:val="00AE554F"/>
    <w:rsid w:val="00AE6CCD"/>
    <w:rsid w:val="00AF1FBB"/>
    <w:rsid w:val="00AF3351"/>
    <w:rsid w:val="00AF3662"/>
    <w:rsid w:val="00AF3ADC"/>
    <w:rsid w:val="00AF4964"/>
    <w:rsid w:val="00AF4A7E"/>
    <w:rsid w:val="00AF4B7F"/>
    <w:rsid w:val="00AF4D1E"/>
    <w:rsid w:val="00AF5211"/>
    <w:rsid w:val="00AF57C0"/>
    <w:rsid w:val="00AF5B2E"/>
    <w:rsid w:val="00AF6E3A"/>
    <w:rsid w:val="00B008AC"/>
    <w:rsid w:val="00B018BF"/>
    <w:rsid w:val="00B0437A"/>
    <w:rsid w:val="00B063BA"/>
    <w:rsid w:val="00B06F7F"/>
    <w:rsid w:val="00B118FF"/>
    <w:rsid w:val="00B11B4D"/>
    <w:rsid w:val="00B12302"/>
    <w:rsid w:val="00B128DD"/>
    <w:rsid w:val="00B12BA1"/>
    <w:rsid w:val="00B138EC"/>
    <w:rsid w:val="00B13B22"/>
    <w:rsid w:val="00B148E8"/>
    <w:rsid w:val="00B154F7"/>
    <w:rsid w:val="00B157CF"/>
    <w:rsid w:val="00B16004"/>
    <w:rsid w:val="00B16873"/>
    <w:rsid w:val="00B16A85"/>
    <w:rsid w:val="00B1753D"/>
    <w:rsid w:val="00B17979"/>
    <w:rsid w:val="00B20C99"/>
    <w:rsid w:val="00B20EFB"/>
    <w:rsid w:val="00B2164D"/>
    <w:rsid w:val="00B21A3E"/>
    <w:rsid w:val="00B227DF"/>
    <w:rsid w:val="00B23182"/>
    <w:rsid w:val="00B2343A"/>
    <w:rsid w:val="00B23FC9"/>
    <w:rsid w:val="00B2431F"/>
    <w:rsid w:val="00B24FD7"/>
    <w:rsid w:val="00B2513B"/>
    <w:rsid w:val="00B26078"/>
    <w:rsid w:val="00B3018D"/>
    <w:rsid w:val="00B30550"/>
    <w:rsid w:val="00B314D6"/>
    <w:rsid w:val="00B32127"/>
    <w:rsid w:val="00B322F4"/>
    <w:rsid w:val="00B32642"/>
    <w:rsid w:val="00B340AA"/>
    <w:rsid w:val="00B345F3"/>
    <w:rsid w:val="00B34CF8"/>
    <w:rsid w:val="00B35510"/>
    <w:rsid w:val="00B365B5"/>
    <w:rsid w:val="00B36C0D"/>
    <w:rsid w:val="00B3757D"/>
    <w:rsid w:val="00B37F7A"/>
    <w:rsid w:val="00B40469"/>
    <w:rsid w:val="00B40795"/>
    <w:rsid w:val="00B4346B"/>
    <w:rsid w:val="00B434BD"/>
    <w:rsid w:val="00B4371A"/>
    <w:rsid w:val="00B44020"/>
    <w:rsid w:val="00B44260"/>
    <w:rsid w:val="00B44756"/>
    <w:rsid w:val="00B44AD2"/>
    <w:rsid w:val="00B457E8"/>
    <w:rsid w:val="00B460B2"/>
    <w:rsid w:val="00B47B56"/>
    <w:rsid w:val="00B47F4E"/>
    <w:rsid w:val="00B50081"/>
    <w:rsid w:val="00B50908"/>
    <w:rsid w:val="00B50AC9"/>
    <w:rsid w:val="00B50E51"/>
    <w:rsid w:val="00B5138F"/>
    <w:rsid w:val="00B51BFE"/>
    <w:rsid w:val="00B5451D"/>
    <w:rsid w:val="00B56003"/>
    <w:rsid w:val="00B5643C"/>
    <w:rsid w:val="00B56B93"/>
    <w:rsid w:val="00B56C66"/>
    <w:rsid w:val="00B56F4D"/>
    <w:rsid w:val="00B57F3F"/>
    <w:rsid w:val="00B60B2B"/>
    <w:rsid w:val="00B60DE6"/>
    <w:rsid w:val="00B610CF"/>
    <w:rsid w:val="00B616D9"/>
    <w:rsid w:val="00B61A91"/>
    <w:rsid w:val="00B61DDB"/>
    <w:rsid w:val="00B627B8"/>
    <w:rsid w:val="00B62E3D"/>
    <w:rsid w:val="00B634C1"/>
    <w:rsid w:val="00B63973"/>
    <w:rsid w:val="00B63F43"/>
    <w:rsid w:val="00B640A4"/>
    <w:rsid w:val="00B66A5B"/>
    <w:rsid w:val="00B67648"/>
    <w:rsid w:val="00B67EC5"/>
    <w:rsid w:val="00B70201"/>
    <w:rsid w:val="00B72BEE"/>
    <w:rsid w:val="00B7412C"/>
    <w:rsid w:val="00B75270"/>
    <w:rsid w:val="00B7584F"/>
    <w:rsid w:val="00B75CEC"/>
    <w:rsid w:val="00B77459"/>
    <w:rsid w:val="00B774EE"/>
    <w:rsid w:val="00B7783C"/>
    <w:rsid w:val="00B778CA"/>
    <w:rsid w:val="00B77A17"/>
    <w:rsid w:val="00B77E3A"/>
    <w:rsid w:val="00B80402"/>
    <w:rsid w:val="00B82019"/>
    <w:rsid w:val="00B82422"/>
    <w:rsid w:val="00B824F5"/>
    <w:rsid w:val="00B83903"/>
    <w:rsid w:val="00B83F65"/>
    <w:rsid w:val="00B852BD"/>
    <w:rsid w:val="00B852C0"/>
    <w:rsid w:val="00B856BB"/>
    <w:rsid w:val="00B872D5"/>
    <w:rsid w:val="00B91E47"/>
    <w:rsid w:val="00B9320D"/>
    <w:rsid w:val="00B934F1"/>
    <w:rsid w:val="00B9458B"/>
    <w:rsid w:val="00B94A9F"/>
    <w:rsid w:val="00B94D09"/>
    <w:rsid w:val="00B94FBE"/>
    <w:rsid w:val="00B9568C"/>
    <w:rsid w:val="00B9591C"/>
    <w:rsid w:val="00B96134"/>
    <w:rsid w:val="00B96982"/>
    <w:rsid w:val="00B97485"/>
    <w:rsid w:val="00BA02DC"/>
    <w:rsid w:val="00BA07AE"/>
    <w:rsid w:val="00BA11CB"/>
    <w:rsid w:val="00BA290B"/>
    <w:rsid w:val="00BA2E86"/>
    <w:rsid w:val="00BA3144"/>
    <w:rsid w:val="00BA31A3"/>
    <w:rsid w:val="00BA43A8"/>
    <w:rsid w:val="00BA43F3"/>
    <w:rsid w:val="00BA4ED4"/>
    <w:rsid w:val="00BA59B2"/>
    <w:rsid w:val="00BA6134"/>
    <w:rsid w:val="00BA677B"/>
    <w:rsid w:val="00BB00DF"/>
    <w:rsid w:val="00BB14C5"/>
    <w:rsid w:val="00BB194F"/>
    <w:rsid w:val="00BB1FED"/>
    <w:rsid w:val="00BB2430"/>
    <w:rsid w:val="00BB32EE"/>
    <w:rsid w:val="00BB3622"/>
    <w:rsid w:val="00BB3FFE"/>
    <w:rsid w:val="00BB4F26"/>
    <w:rsid w:val="00BB69D9"/>
    <w:rsid w:val="00BB79D4"/>
    <w:rsid w:val="00BB7DE3"/>
    <w:rsid w:val="00BC07BE"/>
    <w:rsid w:val="00BC1FB2"/>
    <w:rsid w:val="00BC2187"/>
    <w:rsid w:val="00BC39FD"/>
    <w:rsid w:val="00BC415D"/>
    <w:rsid w:val="00BC5CF7"/>
    <w:rsid w:val="00BC5D98"/>
    <w:rsid w:val="00BC5F4D"/>
    <w:rsid w:val="00BC66F7"/>
    <w:rsid w:val="00BC705A"/>
    <w:rsid w:val="00BC770C"/>
    <w:rsid w:val="00BD0D15"/>
    <w:rsid w:val="00BD18EC"/>
    <w:rsid w:val="00BD19F4"/>
    <w:rsid w:val="00BD1AF8"/>
    <w:rsid w:val="00BD1EF7"/>
    <w:rsid w:val="00BD38DF"/>
    <w:rsid w:val="00BD486D"/>
    <w:rsid w:val="00BD52A4"/>
    <w:rsid w:val="00BD7D06"/>
    <w:rsid w:val="00BD7D10"/>
    <w:rsid w:val="00BE1052"/>
    <w:rsid w:val="00BE133B"/>
    <w:rsid w:val="00BE176A"/>
    <w:rsid w:val="00BE19B7"/>
    <w:rsid w:val="00BE1FA7"/>
    <w:rsid w:val="00BE20D9"/>
    <w:rsid w:val="00BE35B6"/>
    <w:rsid w:val="00BE423F"/>
    <w:rsid w:val="00BE46A8"/>
    <w:rsid w:val="00BE4E20"/>
    <w:rsid w:val="00BE60C3"/>
    <w:rsid w:val="00BE782B"/>
    <w:rsid w:val="00BE7876"/>
    <w:rsid w:val="00BE7C16"/>
    <w:rsid w:val="00BF0797"/>
    <w:rsid w:val="00BF0EA3"/>
    <w:rsid w:val="00BF134C"/>
    <w:rsid w:val="00BF158C"/>
    <w:rsid w:val="00BF1D4D"/>
    <w:rsid w:val="00BF2551"/>
    <w:rsid w:val="00BF409E"/>
    <w:rsid w:val="00BF51DF"/>
    <w:rsid w:val="00BF5385"/>
    <w:rsid w:val="00BF660B"/>
    <w:rsid w:val="00BF673F"/>
    <w:rsid w:val="00BF717D"/>
    <w:rsid w:val="00BF7242"/>
    <w:rsid w:val="00C00421"/>
    <w:rsid w:val="00C0072A"/>
    <w:rsid w:val="00C00A80"/>
    <w:rsid w:val="00C01608"/>
    <w:rsid w:val="00C01DB6"/>
    <w:rsid w:val="00C02707"/>
    <w:rsid w:val="00C030A4"/>
    <w:rsid w:val="00C0493B"/>
    <w:rsid w:val="00C04A4E"/>
    <w:rsid w:val="00C0570D"/>
    <w:rsid w:val="00C059C0"/>
    <w:rsid w:val="00C05E23"/>
    <w:rsid w:val="00C06F4D"/>
    <w:rsid w:val="00C07856"/>
    <w:rsid w:val="00C07F94"/>
    <w:rsid w:val="00C10062"/>
    <w:rsid w:val="00C1084B"/>
    <w:rsid w:val="00C10CE1"/>
    <w:rsid w:val="00C11265"/>
    <w:rsid w:val="00C1227F"/>
    <w:rsid w:val="00C12B62"/>
    <w:rsid w:val="00C12F27"/>
    <w:rsid w:val="00C12FF2"/>
    <w:rsid w:val="00C1380C"/>
    <w:rsid w:val="00C13F54"/>
    <w:rsid w:val="00C1416C"/>
    <w:rsid w:val="00C1590E"/>
    <w:rsid w:val="00C15CDA"/>
    <w:rsid w:val="00C15E41"/>
    <w:rsid w:val="00C16916"/>
    <w:rsid w:val="00C17E60"/>
    <w:rsid w:val="00C2021D"/>
    <w:rsid w:val="00C22C0F"/>
    <w:rsid w:val="00C23541"/>
    <w:rsid w:val="00C23840"/>
    <w:rsid w:val="00C23EE5"/>
    <w:rsid w:val="00C24783"/>
    <w:rsid w:val="00C25298"/>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0112"/>
    <w:rsid w:val="00C502EE"/>
    <w:rsid w:val="00C503D9"/>
    <w:rsid w:val="00C512F4"/>
    <w:rsid w:val="00C515CB"/>
    <w:rsid w:val="00C517B5"/>
    <w:rsid w:val="00C51FC7"/>
    <w:rsid w:val="00C524F1"/>
    <w:rsid w:val="00C529AF"/>
    <w:rsid w:val="00C53088"/>
    <w:rsid w:val="00C53201"/>
    <w:rsid w:val="00C55B71"/>
    <w:rsid w:val="00C5611D"/>
    <w:rsid w:val="00C5618B"/>
    <w:rsid w:val="00C562CD"/>
    <w:rsid w:val="00C5688F"/>
    <w:rsid w:val="00C5690E"/>
    <w:rsid w:val="00C56ECA"/>
    <w:rsid w:val="00C601FA"/>
    <w:rsid w:val="00C60C20"/>
    <w:rsid w:val="00C60D57"/>
    <w:rsid w:val="00C6266C"/>
    <w:rsid w:val="00C633B6"/>
    <w:rsid w:val="00C633BA"/>
    <w:rsid w:val="00C638A2"/>
    <w:rsid w:val="00C638D5"/>
    <w:rsid w:val="00C6398C"/>
    <w:rsid w:val="00C656CB"/>
    <w:rsid w:val="00C65700"/>
    <w:rsid w:val="00C65BD3"/>
    <w:rsid w:val="00C700DF"/>
    <w:rsid w:val="00C70DB1"/>
    <w:rsid w:val="00C72546"/>
    <w:rsid w:val="00C72F95"/>
    <w:rsid w:val="00C74B2B"/>
    <w:rsid w:val="00C769A6"/>
    <w:rsid w:val="00C7790E"/>
    <w:rsid w:val="00C818F2"/>
    <w:rsid w:val="00C81C1A"/>
    <w:rsid w:val="00C81ECC"/>
    <w:rsid w:val="00C82489"/>
    <w:rsid w:val="00C8249D"/>
    <w:rsid w:val="00C82981"/>
    <w:rsid w:val="00C82EBD"/>
    <w:rsid w:val="00C82ECC"/>
    <w:rsid w:val="00C847AC"/>
    <w:rsid w:val="00C84BD9"/>
    <w:rsid w:val="00C84CEC"/>
    <w:rsid w:val="00C84F80"/>
    <w:rsid w:val="00C863FC"/>
    <w:rsid w:val="00C876A3"/>
    <w:rsid w:val="00C87802"/>
    <w:rsid w:val="00C87969"/>
    <w:rsid w:val="00C87EB3"/>
    <w:rsid w:val="00C910AE"/>
    <w:rsid w:val="00C919BD"/>
    <w:rsid w:val="00C91C7A"/>
    <w:rsid w:val="00C92384"/>
    <w:rsid w:val="00C9327B"/>
    <w:rsid w:val="00C9329D"/>
    <w:rsid w:val="00C93E06"/>
    <w:rsid w:val="00C940FA"/>
    <w:rsid w:val="00C950E5"/>
    <w:rsid w:val="00C952C1"/>
    <w:rsid w:val="00C95F4A"/>
    <w:rsid w:val="00C969E4"/>
    <w:rsid w:val="00C970F3"/>
    <w:rsid w:val="00C977AE"/>
    <w:rsid w:val="00C979DC"/>
    <w:rsid w:val="00CA13A1"/>
    <w:rsid w:val="00CA1CB4"/>
    <w:rsid w:val="00CA3A68"/>
    <w:rsid w:val="00CA41AA"/>
    <w:rsid w:val="00CA436C"/>
    <w:rsid w:val="00CA449B"/>
    <w:rsid w:val="00CA479C"/>
    <w:rsid w:val="00CA4919"/>
    <w:rsid w:val="00CA4A49"/>
    <w:rsid w:val="00CA50C7"/>
    <w:rsid w:val="00CA5AA7"/>
    <w:rsid w:val="00CA6E90"/>
    <w:rsid w:val="00CA7AFE"/>
    <w:rsid w:val="00CB0B62"/>
    <w:rsid w:val="00CB1180"/>
    <w:rsid w:val="00CB1755"/>
    <w:rsid w:val="00CB1757"/>
    <w:rsid w:val="00CB1A21"/>
    <w:rsid w:val="00CB22F9"/>
    <w:rsid w:val="00CB320D"/>
    <w:rsid w:val="00CB32CB"/>
    <w:rsid w:val="00CB3C1C"/>
    <w:rsid w:val="00CB42C9"/>
    <w:rsid w:val="00CB547D"/>
    <w:rsid w:val="00CB617C"/>
    <w:rsid w:val="00CC0B36"/>
    <w:rsid w:val="00CC19B7"/>
    <w:rsid w:val="00CC2D36"/>
    <w:rsid w:val="00CC2E8E"/>
    <w:rsid w:val="00CC3A7F"/>
    <w:rsid w:val="00CC41FB"/>
    <w:rsid w:val="00CC4DB0"/>
    <w:rsid w:val="00CC50FF"/>
    <w:rsid w:val="00CC58BF"/>
    <w:rsid w:val="00CC5A03"/>
    <w:rsid w:val="00CC6ABC"/>
    <w:rsid w:val="00CC7285"/>
    <w:rsid w:val="00CC76CF"/>
    <w:rsid w:val="00CC7703"/>
    <w:rsid w:val="00CD036F"/>
    <w:rsid w:val="00CD08A2"/>
    <w:rsid w:val="00CD0CFC"/>
    <w:rsid w:val="00CD1950"/>
    <w:rsid w:val="00CD1E93"/>
    <w:rsid w:val="00CD3111"/>
    <w:rsid w:val="00CD33DC"/>
    <w:rsid w:val="00CD487E"/>
    <w:rsid w:val="00CD4D67"/>
    <w:rsid w:val="00CD56C5"/>
    <w:rsid w:val="00CD5C44"/>
    <w:rsid w:val="00CD6584"/>
    <w:rsid w:val="00CD682F"/>
    <w:rsid w:val="00CD772D"/>
    <w:rsid w:val="00CE0BF4"/>
    <w:rsid w:val="00CE20B7"/>
    <w:rsid w:val="00CE2701"/>
    <w:rsid w:val="00CE32B1"/>
    <w:rsid w:val="00CE3395"/>
    <w:rsid w:val="00CE3C8D"/>
    <w:rsid w:val="00CE4363"/>
    <w:rsid w:val="00CE4D9C"/>
    <w:rsid w:val="00CE525A"/>
    <w:rsid w:val="00CE6902"/>
    <w:rsid w:val="00CE6E1A"/>
    <w:rsid w:val="00CF089F"/>
    <w:rsid w:val="00CF0F1D"/>
    <w:rsid w:val="00CF12CE"/>
    <w:rsid w:val="00CF2867"/>
    <w:rsid w:val="00CF2B7A"/>
    <w:rsid w:val="00CF2C4F"/>
    <w:rsid w:val="00CF2E0B"/>
    <w:rsid w:val="00CF3C84"/>
    <w:rsid w:val="00CF4152"/>
    <w:rsid w:val="00CF4AE5"/>
    <w:rsid w:val="00CF58D7"/>
    <w:rsid w:val="00CF5B37"/>
    <w:rsid w:val="00CF5E92"/>
    <w:rsid w:val="00CF65A1"/>
    <w:rsid w:val="00CF6707"/>
    <w:rsid w:val="00CF6DFC"/>
    <w:rsid w:val="00D00891"/>
    <w:rsid w:val="00D009BC"/>
    <w:rsid w:val="00D00A89"/>
    <w:rsid w:val="00D01C28"/>
    <w:rsid w:val="00D01ED4"/>
    <w:rsid w:val="00D02821"/>
    <w:rsid w:val="00D02869"/>
    <w:rsid w:val="00D03798"/>
    <w:rsid w:val="00D03853"/>
    <w:rsid w:val="00D040D7"/>
    <w:rsid w:val="00D05BEE"/>
    <w:rsid w:val="00D05D0F"/>
    <w:rsid w:val="00D05EEF"/>
    <w:rsid w:val="00D05FBB"/>
    <w:rsid w:val="00D060A4"/>
    <w:rsid w:val="00D06447"/>
    <w:rsid w:val="00D0681F"/>
    <w:rsid w:val="00D103F1"/>
    <w:rsid w:val="00D106C8"/>
    <w:rsid w:val="00D11DBE"/>
    <w:rsid w:val="00D11E1E"/>
    <w:rsid w:val="00D12559"/>
    <w:rsid w:val="00D128C4"/>
    <w:rsid w:val="00D129A9"/>
    <w:rsid w:val="00D13AA4"/>
    <w:rsid w:val="00D13EE6"/>
    <w:rsid w:val="00D1471E"/>
    <w:rsid w:val="00D153A8"/>
    <w:rsid w:val="00D15557"/>
    <w:rsid w:val="00D16696"/>
    <w:rsid w:val="00D166EE"/>
    <w:rsid w:val="00D17362"/>
    <w:rsid w:val="00D17FA8"/>
    <w:rsid w:val="00D20E09"/>
    <w:rsid w:val="00D213E1"/>
    <w:rsid w:val="00D21569"/>
    <w:rsid w:val="00D226AB"/>
    <w:rsid w:val="00D227BE"/>
    <w:rsid w:val="00D2382A"/>
    <w:rsid w:val="00D241D7"/>
    <w:rsid w:val="00D24C48"/>
    <w:rsid w:val="00D25CE6"/>
    <w:rsid w:val="00D2643B"/>
    <w:rsid w:val="00D26597"/>
    <w:rsid w:val="00D276C2"/>
    <w:rsid w:val="00D312FE"/>
    <w:rsid w:val="00D31C2C"/>
    <w:rsid w:val="00D32164"/>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601C"/>
    <w:rsid w:val="00D47925"/>
    <w:rsid w:val="00D47AB5"/>
    <w:rsid w:val="00D520AB"/>
    <w:rsid w:val="00D53666"/>
    <w:rsid w:val="00D54ED9"/>
    <w:rsid w:val="00D550FF"/>
    <w:rsid w:val="00D56231"/>
    <w:rsid w:val="00D5680B"/>
    <w:rsid w:val="00D56FB4"/>
    <w:rsid w:val="00D571B4"/>
    <w:rsid w:val="00D5722A"/>
    <w:rsid w:val="00D5722C"/>
    <w:rsid w:val="00D57719"/>
    <w:rsid w:val="00D60EB9"/>
    <w:rsid w:val="00D64C83"/>
    <w:rsid w:val="00D64CEB"/>
    <w:rsid w:val="00D65385"/>
    <w:rsid w:val="00D655B3"/>
    <w:rsid w:val="00D65813"/>
    <w:rsid w:val="00D65840"/>
    <w:rsid w:val="00D66B42"/>
    <w:rsid w:val="00D66C57"/>
    <w:rsid w:val="00D66F58"/>
    <w:rsid w:val="00D67802"/>
    <w:rsid w:val="00D67BD7"/>
    <w:rsid w:val="00D701D3"/>
    <w:rsid w:val="00D70851"/>
    <w:rsid w:val="00D747EA"/>
    <w:rsid w:val="00D7539E"/>
    <w:rsid w:val="00D766D4"/>
    <w:rsid w:val="00D76CDF"/>
    <w:rsid w:val="00D7735D"/>
    <w:rsid w:val="00D77F21"/>
    <w:rsid w:val="00D80055"/>
    <w:rsid w:val="00D80687"/>
    <w:rsid w:val="00D81CA4"/>
    <w:rsid w:val="00D822CB"/>
    <w:rsid w:val="00D84F58"/>
    <w:rsid w:val="00D854A9"/>
    <w:rsid w:val="00D8586C"/>
    <w:rsid w:val="00D904B7"/>
    <w:rsid w:val="00D90E09"/>
    <w:rsid w:val="00D913AA"/>
    <w:rsid w:val="00D916C0"/>
    <w:rsid w:val="00D91D59"/>
    <w:rsid w:val="00D92106"/>
    <w:rsid w:val="00D92952"/>
    <w:rsid w:val="00D93E08"/>
    <w:rsid w:val="00D9409D"/>
    <w:rsid w:val="00D959E1"/>
    <w:rsid w:val="00D95D44"/>
    <w:rsid w:val="00D968E6"/>
    <w:rsid w:val="00D96A64"/>
    <w:rsid w:val="00D97A63"/>
    <w:rsid w:val="00DA02BD"/>
    <w:rsid w:val="00DA08ED"/>
    <w:rsid w:val="00DA2490"/>
    <w:rsid w:val="00DA25FD"/>
    <w:rsid w:val="00DA2DD8"/>
    <w:rsid w:val="00DA34EE"/>
    <w:rsid w:val="00DA38A7"/>
    <w:rsid w:val="00DA3CA8"/>
    <w:rsid w:val="00DA4613"/>
    <w:rsid w:val="00DA54BD"/>
    <w:rsid w:val="00DA581D"/>
    <w:rsid w:val="00DA6284"/>
    <w:rsid w:val="00DA7B48"/>
    <w:rsid w:val="00DA7E8B"/>
    <w:rsid w:val="00DB153A"/>
    <w:rsid w:val="00DB20FC"/>
    <w:rsid w:val="00DB26B7"/>
    <w:rsid w:val="00DB2756"/>
    <w:rsid w:val="00DB2A8F"/>
    <w:rsid w:val="00DB2B9F"/>
    <w:rsid w:val="00DB2F94"/>
    <w:rsid w:val="00DB44CF"/>
    <w:rsid w:val="00DB585C"/>
    <w:rsid w:val="00DB6046"/>
    <w:rsid w:val="00DB6FDB"/>
    <w:rsid w:val="00DB7F1D"/>
    <w:rsid w:val="00DC0C7F"/>
    <w:rsid w:val="00DC14FC"/>
    <w:rsid w:val="00DC1640"/>
    <w:rsid w:val="00DC185E"/>
    <w:rsid w:val="00DC1E95"/>
    <w:rsid w:val="00DC2CF0"/>
    <w:rsid w:val="00DC3862"/>
    <w:rsid w:val="00DC6DA7"/>
    <w:rsid w:val="00DC718C"/>
    <w:rsid w:val="00DC7495"/>
    <w:rsid w:val="00DC790C"/>
    <w:rsid w:val="00DC7970"/>
    <w:rsid w:val="00DC7DDA"/>
    <w:rsid w:val="00DD0279"/>
    <w:rsid w:val="00DD0536"/>
    <w:rsid w:val="00DD18EE"/>
    <w:rsid w:val="00DD191F"/>
    <w:rsid w:val="00DD2A56"/>
    <w:rsid w:val="00DD2EEE"/>
    <w:rsid w:val="00DD4119"/>
    <w:rsid w:val="00DD47AC"/>
    <w:rsid w:val="00DD4ABC"/>
    <w:rsid w:val="00DD55CE"/>
    <w:rsid w:val="00DD5AFB"/>
    <w:rsid w:val="00DD6060"/>
    <w:rsid w:val="00DD6260"/>
    <w:rsid w:val="00DD77E0"/>
    <w:rsid w:val="00DD7982"/>
    <w:rsid w:val="00DE011C"/>
    <w:rsid w:val="00DE039F"/>
    <w:rsid w:val="00DE1333"/>
    <w:rsid w:val="00DE2D16"/>
    <w:rsid w:val="00DE2E16"/>
    <w:rsid w:val="00DE34E5"/>
    <w:rsid w:val="00DE4B92"/>
    <w:rsid w:val="00DE4D76"/>
    <w:rsid w:val="00DE52C3"/>
    <w:rsid w:val="00DE5560"/>
    <w:rsid w:val="00DE563B"/>
    <w:rsid w:val="00DE5895"/>
    <w:rsid w:val="00DE60EE"/>
    <w:rsid w:val="00DE641A"/>
    <w:rsid w:val="00DE6E8B"/>
    <w:rsid w:val="00DE7BA1"/>
    <w:rsid w:val="00DF1562"/>
    <w:rsid w:val="00DF1922"/>
    <w:rsid w:val="00DF1E17"/>
    <w:rsid w:val="00DF3B23"/>
    <w:rsid w:val="00DF3CA8"/>
    <w:rsid w:val="00DF4AE1"/>
    <w:rsid w:val="00DF5660"/>
    <w:rsid w:val="00DF5708"/>
    <w:rsid w:val="00DF579B"/>
    <w:rsid w:val="00DF60A9"/>
    <w:rsid w:val="00DF786D"/>
    <w:rsid w:val="00E004FB"/>
    <w:rsid w:val="00E01039"/>
    <w:rsid w:val="00E010C4"/>
    <w:rsid w:val="00E0113A"/>
    <w:rsid w:val="00E01226"/>
    <w:rsid w:val="00E026CE"/>
    <w:rsid w:val="00E02A17"/>
    <w:rsid w:val="00E03B59"/>
    <w:rsid w:val="00E03BFE"/>
    <w:rsid w:val="00E03F35"/>
    <w:rsid w:val="00E04734"/>
    <w:rsid w:val="00E057D7"/>
    <w:rsid w:val="00E05DBC"/>
    <w:rsid w:val="00E06181"/>
    <w:rsid w:val="00E0793E"/>
    <w:rsid w:val="00E11396"/>
    <w:rsid w:val="00E13EFA"/>
    <w:rsid w:val="00E14005"/>
    <w:rsid w:val="00E1408A"/>
    <w:rsid w:val="00E15150"/>
    <w:rsid w:val="00E16107"/>
    <w:rsid w:val="00E164BF"/>
    <w:rsid w:val="00E16BF0"/>
    <w:rsid w:val="00E16CD8"/>
    <w:rsid w:val="00E20885"/>
    <w:rsid w:val="00E20D3F"/>
    <w:rsid w:val="00E21841"/>
    <w:rsid w:val="00E219ED"/>
    <w:rsid w:val="00E21A9B"/>
    <w:rsid w:val="00E2248A"/>
    <w:rsid w:val="00E2361A"/>
    <w:rsid w:val="00E24753"/>
    <w:rsid w:val="00E248BC"/>
    <w:rsid w:val="00E24F20"/>
    <w:rsid w:val="00E2587A"/>
    <w:rsid w:val="00E25F8E"/>
    <w:rsid w:val="00E273C9"/>
    <w:rsid w:val="00E27491"/>
    <w:rsid w:val="00E306E3"/>
    <w:rsid w:val="00E30C33"/>
    <w:rsid w:val="00E32B81"/>
    <w:rsid w:val="00E32BF9"/>
    <w:rsid w:val="00E341AD"/>
    <w:rsid w:val="00E34716"/>
    <w:rsid w:val="00E354AC"/>
    <w:rsid w:val="00E35984"/>
    <w:rsid w:val="00E35FF5"/>
    <w:rsid w:val="00E36573"/>
    <w:rsid w:val="00E37809"/>
    <w:rsid w:val="00E41283"/>
    <w:rsid w:val="00E41D6C"/>
    <w:rsid w:val="00E42983"/>
    <w:rsid w:val="00E42A94"/>
    <w:rsid w:val="00E42F2E"/>
    <w:rsid w:val="00E453DB"/>
    <w:rsid w:val="00E46C03"/>
    <w:rsid w:val="00E5075B"/>
    <w:rsid w:val="00E507E9"/>
    <w:rsid w:val="00E537E6"/>
    <w:rsid w:val="00E53D5A"/>
    <w:rsid w:val="00E5469B"/>
    <w:rsid w:val="00E55282"/>
    <w:rsid w:val="00E55564"/>
    <w:rsid w:val="00E560A3"/>
    <w:rsid w:val="00E571B9"/>
    <w:rsid w:val="00E57A55"/>
    <w:rsid w:val="00E60459"/>
    <w:rsid w:val="00E6098C"/>
    <w:rsid w:val="00E62604"/>
    <w:rsid w:val="00E62D70"/>
    <w:rsid w:val="00E62E99"/>
    <w:rsid w:val="00E63E11"/>
    <w:rsid w:val="00E64811"/>
    <w:rsid w:val="00E6493E"/>
    <w:rsid w:val="00E64C5F"/>
    <w:rsid w:val="00E64D85"/>
    <w:rsid w:val="00E65AF6"/>
    <w:rsid w:val="00E6749B"/>
    <w:rsid w:val="00E675E2"/>
    <w:rsid w:val="00E723D0"/>
    <w:rsid w:val="00E73135"/>
    <w:rsid w:val="00E742CF"/>
    <w:rsid w:val="00E74797"/>
    <w:rsid w:val="00E74B45"/>
    <w:rsid w:val="00E75037"/>
    <w:rsid w:val="00E7504B"/>
    <w:rsid w:val="00E759AB"/>
    <w:rsid w:val="00E7663A"/>
    <w:rsid w:val="00E76BED"/>
    <w:rsid w:val="00E76CE5"/>
    <w:rsid w:val="00E779F5"/>
    <w:rsid w:val="00E811A2"/>
    <w:rsid w:val="00E81D15"/>
    <w:rsid w:val="00E81D89"/>
    <w:rsid w:val="00E8281C"/>
    <w:rsid w:val="00E828FE"/>
    <w:rsid w:val="00E82B32"/>
    <w:rsid w:val="00E83780"/>
    <w:rsid w:val="00E84B56"/>
    <w:rsid w:val="00E85376"/>
    <w:rsid w:val="00E85849"/>
    <w:rsid w:val="00E8647F"/>
    <w:rsid w:val="00E903BC"/>
    <w:rsid w:val="00E90C0F"/>
    <w:rsid w:val="00E911D6"/>
    <w:rsid w:val="00E92403"/>
    <w:rsid w:val="00E935AF"/>
    <w:rsid w:val="00E941E9"/>
    <w:rsid w:val="00E94366"/>
    <w:rsid w:val="00E95BE3"/>
    <w:rsid w:val="00E972F3"/>
    <w:rsid w:val="00E97C2B"/>
    <w:rsid w:val="00E97E5B"/>
    <w:rsid w:val="00EA130A"/>
    <w:rsid w:val="00EA1E0C"/>
    <w:rsid w:val="00EA28FD"/>
    <w:rsid w:val="00EA2B19"/>
    <w:rsid w:val="00EA425D"/>
    <w:rsid w:val="00EA4478"/>
    <w:rsid w:val="00EA524F"/>
    <w:rsid w:val="00EA57CC"/>
    <w:rsid w:val="00EA7FFC"/>
    <w:rsid w:val="00EB11C7"/>
    <w:rsid w:val="00EB14B5"/>
    <w:rsid w:val="00EB1F90"/>
    <w:rsid w:val="00EB2433"/>
    <w:rsid w:val="00EB2894"/>
    <w:rsid w:val="00EB496C"/>
    <w:rsid w:val="00EB5218"/>
    <w:rsid w:val="00EB52A2"/>
    <w:rsid w:val="00EB5423"/>
    <w:rsid w:val="00EB5999"/>
    <w:rsid w:val="00EB5EA2"/>
    <w:rsid w:val="00EB65CB"/>
    <w:rsid w:val="00EB6BE5"/>
    <w:rsid w:val="00EB73EB"/>
    <w:rsid w:val="00EB7B30"/>
    <w:rsid w:val="00EC1856"/>
    <w:rsid w:val="00EC2631"/>
    <w:rsid w:val="00EC27F1"/>
    <w:rsid w:val="00EC2FC1"/>
    <w:rsid w:val="00EC39E5"/>
    <w:rsid w:val="00EC3A79"/>
    <w:rsid w:val="00EC3A88"/>
    <w:rsid w:val="00EC3EA6"/>
    <w:rsid w:val="00EC4F23"/>
    <w:rsid w:val="00EC5087"/>
    <w:rsid w:val="00EC6A47"/>
    <w:rsid w:val="00EC6B24"/>
    <w:rsid w:val="00EC6F6A"/>
    <w:rsid w:val="00ED126C"/>
    <w:rsid w:val="00ED1288"/>
    <w:rsid w:val="00ED2182"/>
    <w:rsid w:val="00ED21F9"/>
    <w:rsid w:val="00ED244C"/>
    <w:rsid w:val="00ED25D9"/>
    <w:rsid w:val="00ED2DFF"/>
    <w:rsid w:val="00ED3CCA"/>
    <w:rsid w:val="00ED3D3D"/>
    <w:rsid w:val="00ED44D2"/>
    <w:rsid w:val="00ED470A"/>
    <w:rsid w:val="00ED56E7"/>
    <w:rsid w:val="00ED5C27"/>
    <w:rsid w:val="00ED5E0F"/>
    <w:rsid w:val="00ED6587"/>
    <w:rsid w:val="00ED6824"/>
    <w:rsid w:val="00ED6C6D"/>
    <w:rsid w:val="00ED6F00"/>
    <w:rsid w:val="00ED6F17"/>
    <w:rsid w:val="00ED7103"/>
    <w:rsid w:val="00ED741F"/>
    <w:rsid w:val="00ED786B"/>
    <w:rsid w:val="00EE06CC"/>
    <w:rsid w:val="00EE1012"/>
    <w:rsid w:val="00EE10EC"/>
    <w:rsid w:val="00EE1610"/>
    <w:rsid w:val="00EE231F"/>
    <w:rsid w:val="00EE26CD"/>
    <w:rsid w:val="00EE2B74"/>
    <w:rsid w:val="00EE2B7B"/>
    <w:rsid w:val="00EE2D13"/>
    <w:rsid w:val="00EE565C"/>
    <w:rsid w:val="00EE661B"/>
    <w:rsid w:val="00EE7B6A"/>
    <w:rsid w:val="00EF0600"/>
    <w:rsid w:val="00EF0706"/>
    <w:rsid w:val="00EF07E7"/>
    <w:rsid w:val="00EF08D8"/>
    <w:rsid w:val="00EF11BD"/>
    <w:rsid w:val="00EF3854"/>
    <w:rsid w:val="00EF3BE2"/>
    <w:rsid w:val="00EF6377"/>
    <w:rsid w:val="00EF667D"/>
    <w:rsid w:val="00EF6992"/>
    <w:rsid w:val="00EF6E8F"/>
    <w:rsid w:val="00F00089"/>
    <w:rsid w:val="00F001AE"/>
    <w:rsid w:val="00F00EBA"/>
    <w:rsid w:val="00F0191D"/>
    <w:rsid w:val="00F0260D"/>
    <w:rsid w:val="00F032A5"/>
    <w:rsid w:val="00F0336A"/>
    <w:rsid w:val="00F03853"/>
    <w:rsid w:val="00F03C05"/>
    <w:rsid w:val="00F05A33"/>
    <w:rsid w:val="00F05BEA"/>
    <w:rsid w:val="00F05E99"/>
    <w:rsid w:val="00F0614D"/>
    <w:rsid w:val="00F06A1E"/>
    <w:rsid w:val="00F10B28"/>
    <w:rsid w:val="00F10F95"/>
    <w:rsid w:val="00F12DB5"/>
    <w:rsid w:val="00F140E2"/>
    <w:rsid w:val="00F14983"/>
    <w:rsid w:val="00F14A4A"/>
    <w:rsid w:val="00F15B07"/>
    <w:rsid w:val="00F163E8"/>
    <w:rsid w:val="00F16BD8"/>
    <w:rsid w:val="00F200FF"/>
    <w:rsid w:val="00F20F52"/>
    <w:rsid w:val="00F21457"/>
    <w:rsid w:val="00F21E6D"/>
    <w:rsid w:val="00F22F9C"/>
    <w:rsid w:val="00F23E4E"/>
    <w:rsid w:val="00F2436E"/>
    <w:rsid w:val="00F25EAA"/>
    <w:rsid w:val="00F27725"/>
    <w:rsid w:val="00F278DA"/>
    <w:rsid w:val="00F3156C"/>
    <w:rsid w:val="00F31DF2"/>
    <w:rsid w:val="00F32F59"/>
    <w:rsid w:val="00F3377B"/>
    <w:rsid w:val="00F343D5"/>
    <w:rsid w:val="00F343E7"/>
    <w:rsid w:val="00F348AF"/>
    <w:rsid w:val="00F35ABD"/>
    <w:rsid w:val="00F37BD1"/>
    <w:rsid w:val="00F4092B"/>
    <w:rsid w:val="00F40AA2"/>
    <w:rsid w:val="00F42327"/>
    <w:rsid w:val="00F438AD"/>
    <w:rsid w:val="00F439F7"/>
    <w:rsid w:val="00F43A3C"/>
    <w:rsid w:val="00F43D36"/>
    <w:rsid w:val="00F43F82"/>
    <w:rsid w:val="00F44FF1"/>
    <w:rsid w:val="00F459B3"/>
    <w:rsid w:val="00F460B5"/>
    <w:rsid w:val="00F47C32"/>
    <w:rsid w:val="00F50D63"/>
    <w:rsid w:val="00F5113E"/>
    <w:rsid w:val="00F51CA7"/>
    <w:rsid w:val="00F51E9F"/>
    <w:rsid w:val="00F5277D"/>
    <w:rsid w:val="00F52F98"/>
    <w:rsid w:val="00F53C7E"/>
    <w:rsid w:val="00F53D42"/>
    <w:rsid w:val="00F54A96"/>
    <w:rsid w:val="00F54DF0"/>
    <w:rsid w:val="00F55AD7"/>
    <w:rsid w:val="00F57F2E"/>
    <w:rsid w:val="00F61ADF"/>
    <w:rsid w:val="00F63496"/>
    <w:rsid w:val="00F64DBD"/>
    <w:rsid w:val="00F65F93"/>
    <w:rsid w:val="00F66614"/>
    <w:rsid w:val="00F673A9"/>
    <w:rsid w:val="00F71AF3"/>
    <w:rsid w:val="00F7281C"/>
    <w:rsid w:val="00F72837"/>
    <w:rsid w:val="00F72F40"/>
    <w:rsid w:val="00F72FF8"/>
    <w:rsid w:val="00F7327F"/>
    <w:rsid w:val="00F74782"/>
    <w:rsid w:val="00F75336"/>
    <w:rsid w:val="00F769AF"/>
    <w:rsid w:val="00F76CD4"/>
    <w:rsid w:val="00F774A9"/>
    <w:rsid w:val="00F774BE"/>
    <w:rsid w:val="00F77B16"/>
    <w:rsid w:val="00F80109"/>
    <w:rsid w:val="00F80404"/>
    <w:rsid w:val="00F810FE"/>
    <w:rsid w:val="00F81E41"/>
    <w:rsid w:val="00F82196"/>
    <w:rsid w:val="00F83589"/>
    <w:rsid w:val="00F84493"/>
    <w:rsid w:val="00F84B8D"/>
    <w:rsid w:val="00F85331"/>
    <w:rsid w:val="00F85510"/>
    <w:rsid w:val="00F85CE8"/>
    <w:rsid w:val="00F862F0"/>
    <w:rsid w:val="00F8698F"/>
    <w:rsid w:val="00F87926"/>
    <w:rsid w:val="00F9049F"/>
    <w:rsid w:val="00F91F0F"/>
    <w:rsid w:val="00F9211A"/>
    <w:rsid w:val="00F9268F"/>
    <w:rsid w:val="00F93751"/>
    <w:rsid w:val="00F9410A"/>
    <w:rsid w:val="00F94308"/>
    <w:rsid w:val="00F9537C"/>
    <w:rsid w:val="00F96372"/>
    <w:rsid w:val="00F96B04"/>
    <w:rsid w:val="00F96B44"/>
    <w:rsid w:val="00F97875"/>
    <w:rsid w:val="00FA0317"/>
    <w:rsid w:val="00FA04CA"/>
    <w:rsid w:val="00FA258F"/>
    <w:rsid w:val="00FA270B"/>
    <w:rsid w:val="00FA3AE7"/>
    <w:rsid w:val="00FA4398"/>
    <w:rsid w:val="00FA4828"/>
    <w:rsid w:val="00FA5BB6"/>
    <w:rsid w:val="00FA625C"/>
    <w:rsid w:val="00FA63B2"/>
    <w:rsid w:val="00FB0394"/>
    <w:rsid w:val="00FB1D4C"/>
    <w:rsid w:val="00FB2701"/>
    <w:rsid w:val="00FB3043"/>
    <w:rsid w:val="00FB3101"/>
    <w:rsid w:val="00FB397B"/>
    <w:rsid w:val="00FB484E"/>
    <w:rsid w:val="00FB554E"/>
    <w:rsid w:val="00FB56A6"/>
    <w:rsid w:val="00FB71E4"/>
    <w:rsid w:val="00FB7295"/>
    <w:rsid w:val="00FB772F"/>
    <w:rsid w:val="00FC018C"/>
    <w:rsid w:val="00FC0534"/>
    <w:rsid w:val="00FC1FEF"/>
    <w:rsid w:val="00FC2B2D"/>
    <w:rsid w:val="00FC2E39"/>
    <w:rsid w:val="00FC35D2"/>
    <w:rsid w:val="00FC36AB"/>
    <w:rsid w:val="00FC3D56"/>
    <w:rsid w:val="00FC4AF1"/>
    <w:rsid w:val="00FC516C"/>
    <w:rsid w:val="00FC5FC3"/>
    <w:rsid w:val="00FC7067"/>
    <w:rsid w:val="00FD0EB3"/>
    <w:rsid w:val="00FD1683"/>
    <w:rsid w:val="00FD2074"/>
    <w:rsid w:val="00FD42AE"/>
    <w:rsid w:val="00FD4322"/>
    <w:rsid w:val="00FD474A"/>
    <w:rsid w:val="00FD4DA1"/>
    <w:rsid w:val="00FD5EA8"/>
    <w:rsid w:val="00FD61AD"/>
    <w:rsid w:val="00FD6596"/>
    <w:rsid w:val="00FD683E"/>
    <w:rsid w:val="00FD684F"/>
    <w:rsid w:val="00FD7193"/>
    <w:rsid w:val="00FD79E1"/>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2EA7"/>
    <w:rsid w:val="00FF3340"/>
    <w:rsid w:val="00FF4915"/>
    <w:rsid w:val="00FF50A8"/>
    <w:rsid w:val="00FF59BA"/>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399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4075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130955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914138">
      <w:bodyDiv w:val="1"/>
      <w:marLeft w:val="0"/>
      <w:marRight w:val="0"/>
      <w:marTop w:val="0"/>
      <w:marBottom w:val="0"/>
      <w:divBdr>
        <w:top w:val="none" w:sz="0" w:space="0" w:color="auto"/>
        <w:left w:val="none" w:sz="0" w:space="0" w:color="auto"/>
        <w:bottom w:val="none" w:sz="0" w:space="0" w:color="auto"/>
        <w:right w:val="none" w:sz="0" w:space="0" w:color="auto"/>
      </w:divBdr>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9036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3.zip" TargetMode="External"/><Relationship Id="rId268" Type="http://schemas.openxmlformats.org/officeDocument/2006/relationships/hyperlink" Target="file:///C:\Users\panidx\OneDrive%20-%20InterDigital%20Communications,%20Inc\Documents\3GPP%20RAN\TSGR2_131bis\Docs\R2-2507338.zip" TargetMode="External"/><Relationship Id="rId475" Type="http://schemas.openxmlformats.org/officeDocument/2006/relationships/hyperlink" Target="file:///C:\Users\panidx\OneDrive%20-%20InterDigital%20Communications,%20Inc\Documents\3GPP%20RAN\TSGR2_131bis\Docs\R2-2507304.zip" TargetMode="External"/><Relationship Id="rId682" Type="http://schemas.openxmlformats.org/officeDocument/2006/relationships/hyperlink" Target="file:///C:\Users\panidx\OneDrive%20-%20InterDigital%20Communications,%20Inc\Documents\3GPP%20RAN\TSGR2_131bis\Docs\R2-2507593.zip" TargetMode="External"/><Relationship Id="rId128" Type="http://schemas.openxmlformats.org/officeDocument/2006/relationships/hyperlink" Target="http://ftp.3gpp.org/tsg_ran/TSG_RAN/TSGR_98e/Docs/RP-223540.zip" TargetMode="External"/><Relationship Id="rId335" Type="http://schemas.openxmlformats.org/officeDocument/2006/relationships/hyperlink" Target="file:///C:\Users\panidx\OneDrive%20-%20InterDigital%20Communications,%20Inc\Documents\3GPP%20RAN\TSGR2_131bis\Docs\R2-2506920.zip" TargetMode="External"/><Relationship Id="rId542" Type="http://schemas.openxmlformats.org/officeDocument/2006/relationships/hyperlink" Target="file:///C:\Users\panidx\OneDrive%20-%20InterDigital%20Communications,%20Inc\Documents\3GPP%20RAN\TSGR2_131bis\Docs\R2-2506807.zip" TargetMode="External"/><Relationship Id="rId987" Type="http://schemas.openxmlformats.org/officeDocument/2006/relationships/hyperlink" Target="file:///C:\Users\panidx\OneDrive%20-%20InterDigital%20Communications,%20Inc\Documents\3GPP%20RAN\TSGR2_131bis\Docs\R2-2507072.zip" TargetMode="External"/><Relationship Id="rId402" Type="http://schemas.openxmlformats.org/officeDocument/2006/relationships/hyperlink" Target="file:///C:\Users\panidx\OneDrive%20-%20InterDigital%20Communications,%20Inc\Documents\3GPP%20RAN\TSGR2_131bis\Docs\R2-2507253.zip" TargetMode="External"/><Relationship Id="rId847" Type="http://schemas.openxmlformats.org/officeDocument/2006/relationships/hyperlink" Target="https://www.3gpp.org/ftp/tsg_ran/TSG_RAN/TSGR_109/Docs/RP-252113.zip" TargetMode="External"/><Relationship Id="rId1032" Type="http://schemas.openxmlformats.org/officeDocument/2006/relationships/hyperlink" Target="file:///C:\Users\panidx\OneDrive%20-%20InterDigital%20Communications,%20Inc\Documents\3GPP%20RAN\TSGR2_131bis\Docs\R2-2507503.zip" TargetMode="External"/><Relationship Id="rId707" Type="http://schemas.openxmlformats.org/officeDocument/2006/relationships/hyperlink" Target="file:///C:\Users\panidx\OneDrive%20-%20InterDigital%20Communications,%20Inc\Documents\3GPP%20RAN\TSGR2_131bis\Docs\R2-2507183.zip" TargetMode="External"/><Relationship Id="rId914" Type="http://schemas.openxmlformats.org/officeDocument/2006/relationships/hyperlink" Target="file:///C:\Users\panidx\OneDrive%20-%20InterDigital%20Communications,%20Inc\Documents\3GPP%20RAN\TSGR2_131bis\Docs\R2-2507184.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7027.zip" TargetMode="External"/><Relationship Id="rId497" Type="http://schemas.openxmlformats.org/officeDocument/2006/relationships/hyperlink" Target="file:///C:\Users\panidx\OneDrive%20-%20InterDigital%20Communications,%20Inc\Documents\3GPP%20RAN\TSGR2_131bis\Docs\R2-2507470.zip" TargetMode="External"/><Relationship Id="rId357" Type="http://schemas.openxmlformats.org/officeDocument/2006/relationships/hyperlink" Target="file:///C:\Users\panidx\OneDrive%20-%20InterDigital%20Communications,%20Inc\Documents\3GPP%20RAN\TSGR2_131bis\Docs\R2-2507453.zip" TargetMode="External"/><Relationship Id="rId217" Type="http://schemas.openxmlformats.org/officeDocument/2006/relationships/hyperlink" Target="file:///C:\Users\panidx\OneDrive%20-%20InterDigital%20Communications,%20Inc\Documents\3GPP%20RAN\TSGR2_131bis\Docs\R2-2507687.zip" TargetMode="External"/><Relationship Id="rId564" Type="http://schemas.openxmlformats.org/officeDocument/2006/relationships/hyperlink" Target="file:///C:\Users\panidx\OneDrive%20-%20InterDigital%20Communications,%20Inc\Documents\3GPP%20RAN\TSGR2_131bis\Docs\R2-2507675.zip" TargetMode="External"/><Relationship Id="rId771" Type="http://schemas.openxmlformats.org/officeDocument/2006/relationships/hyperlink" Target="file:///C:\Users\panidx\OneDrive%20-%20InterDigital%20Communications,%20Inc\Documents\3GPP%20RAN\TSGR2_131bis\Docs\R2-2506715.zip" TargetMode="External"/><Relationship Id="rId869" Type="http://schemas.openxmlformats.org/officeDocument/2006/relationships/hyperlink" Target="file:///C:\Users\panidx\OneDrive%20-%20InterDigital%20Communications,%20Inc\Documents\3GPP%20RAN\TSGR2_131bis\Docs\R2-2507137.zip" TargetMode="External"/><Relationship Id="rId424" Type="http://schemas.openxmlformats.org/officeDocument/2006/relationships/hyperlink" Target="file:///C:\Users\panidx\OneDrive%20-%20InterDigital%20Communications,%20Inc\Documents\3GPP%20RAN\TSGR2_131bis\Docs\R2-2506936.zip" TargetMode="External"/><Relationship Id="rId631" Type="http://schemas.openxmlformats.org/officeDocument/2006/relationships/hyperlink" Target="file:///C:\Users\panidx\OneDrive%20-%20InterDigital%20Communications,%20Inc\Documents\3GPP%20RAN\TSGR2_131bis\Docs\R2-2507422.zip" TargetMode="External"/><Relationship Id="rId729" Type="http://schemas.openxmlformats.org/officeDocument/2006/relationships/hyperlink" Target="file:///C:\Users\panidx\OneDrive%20-%20InterDigital%20Communications,%20Inc\Documents\3GPP%20RAN\TSGR2_131bis\Docs\R2-2507492.zip" TargetMode="External"/><Relationship Id="rId1054" Type="http://schemas.openxmlformats.org/officeDocument/2006/relationships/hyperlink" Target="file:///C:\Users\panidx\OneDrive%20-%20InterDigital%20Communications,%20Inc\Documents\3GPP%20RAN\TSGR2_131bis\Docs\R2-2506762.zip" TargetMode="External"/><Relationship Id="rId936" Type="http://schemas.openxmlformats.org/officeDocument/2006/relationships/hyperlink" Target="file:///C:\Users\panidx\OneDrive%20-%20InterDigital%20Communications,%20Inc\Documents\3GPP%20RAN\TSGR2_131bis\Docs\R2-2507113.zip" TargetMode="External"/><Relationship Id="rId1121" Type="http://schemas.openxmlformats.org/officeDocument/2006/relationships/hyperlink" Target="file:///C:\Users\panidx\OneDrive%20-%20InterDigital%20Communications,%20Inc\Documents\3GPP%20RAN\TSGR2_131bis\Docs\R2-2507385.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295.zip" TargetMode="External"/><Relationship Id="rId141" Type="http://schemas.openxmlformats.org/officeDocument/2006/relationships/hyperlink" Target="http://ftp.3gpp.org/tsg_ran/TSG_RAN/TSGR_98e/Docs/RP-223276.zip" TargetMode="External"/><Relationship Id="rId379" Type="http://schemas.openxmlformats.org/officeDocument/2006/relationships/hyperlink" Target="file:///C:\Users\panidx\OneDrive%20-%20InterDigital%20Communications,%20Inc\Documents\3GPP%20RAN\TSGR2_131bis\Docs\R2-2507155.zip" TargetMode="External"/><Relationship Id="rId586" Type="http://schemas.openxmlformats.org/officeDocument/2006/relationships/hyperlink" Target="file:///C:\Users\panidx\OneDrive%20-%20InterDigital%20Communications,%20Inc\Documents\3GPP%20RAN\TSGR2_131bis\Docs\R2-2507555.zip" TargetMode="External"/><Relationship Id="rId793" Type="http://schemas.openxmlformats.org/officeDocument/2006/relationships/hyperlink" Target="file:///C:\Users\panidx\OneDrive%20-%20InterDigital%20Communications,%20Inc\Documents\3GPP%20RAN\TSGR2_131bis\Docs\R2-2507195.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51.zip" TargetMode="External"/><Relationship Id="rId446" Type="http://schemas.openxmlformats.org/officeDocument/2006/relationships/hyperlink" Target="file:///C:\Users\panidx\OneDrive%20-%20InterDigital%20Communications,%20Inc\Documents\3GPP%20RAN\TSGR2_131bis\Docs\R2-2506740.zip" TargetMode="External"/><Relationship Id="rId653" Type="http://schemas.openxmlformats.org/officeDocument/2006/relationships/hyperlink" Target="file:///C:\Users\panidx\OneDrive%20-%20InterDigital%20Communications,%20Inc\Documents\3GPP%20RAN\TSGR2_131bis\Docs\R2-2507158.zip" TargetMode="External"/><Relationship Id="rId1076" Type="http://schemas.openxmlformats.org/officeDocument/2006/relationships/hyperlink" Target="file:///C:\Users\panidx\OneDrive%20-%20InterDigital%20Communications,%20Inc\Documents\3GPP%20RAN\TSGR2_131bis\Docs\R2-2507218.zip" TargetMode="External"/><Relationship Id="rId306" Type="http://schemas.openxmlformats.org/officeDocument/2006/relationships/hyperlink" Target="file:///C:\Users\panidx\OneDrive%20-%20InterDigital%20Communications,%20Inc\Documents\3GPP%20RAN\TSGR2_131bis\Docs\R2-2507475.zip" TargetMode="External"/><Relationship Id="rId860" Type="http://schemas.openxmlformats.org/officeDocument/2006/relationships/hyperlink" Target="file:///C:\Users\panidx\OneDrive%20-%20InterDigital%20Communications,%20Inc\Documents\3GPP%20RAN\TSGR2_131bis\Docs\R2-2506945.zip" TargetMode="External"/><Relationship Id="rId958" Type="http://schemas.openxmlformats.org/officeDocument/2006/relationships/hyperlink" Target="file:///C:\Users\panidx\OneDrive%20-%20InterDigital%20Communications,%20Inc\Documents\3GPP%20RAN\TSGR2_131bis\Docs\R2-2506913.zip" TargetMode="External"/><Relationship Id="rId1143" Type="http://schemas.openxmlformats.org/officeDocument/2006/relationships/hyperlink" Target="file:///C:\Users\panidx\OneDrive%20-%20InterDigital%20Communications,%20Inc\Documents\3GPP%20RAN\TSGR2_131bis\Docs\R2-2507206.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7192.zip" TargetMode="External"/><Relationship Id="rId720" Type="http://schemas.openxmlformats.org/officeDocument/2006/relationships/hyperlink" Target="file:///C:\Users\panidx\OneDrive%20-%20InterDigital%20Communications,%20Inc\Documents\3GPP%20RAN\TSGR2_131bis\Docs\R2-2507103.zip" TargetMode="External"/><Relationship Id="rId818" Type="http://schemas.openxmlformats.org/officeDocument/2006/relationships/hyperlink" Target="file:///C:\Users\panidx\OneDrive%20-%20InterDigital%20Communications,%20Inc\Documents\3GPP%20RAN\TSGR2_131bis\Docs\R2-2507429.zip" TargetMode="External"/><Relationship Id="rId1003" Type="http://schemas.openxmlformats.org/officeDocument/2006/relationships/hyperlink" Target="file:///C:\Users\panidx\OneDrive%20-%20InterDigital%20Communications,%20Inc\Documents\3GPP%20RAN\TSGR2_131bis\Docs\R2-2507111.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bis\Docs\R2-2507213.zip" TargetMode="External"/><Relationship Id="rId370" Type="http://schemas.openxmlformats.org/officeDocument/2006/relationships/hyperlink" Target="file:///C:\Users\panidx\OneDrive%20-%20InterDigital%20Communications,%20Inc\Documents\3GPP%20RAN\TSGR2_131bis\Docs\R2-2507639.zip" TargetMode="External"/><Relationship Id="rId230" Type="http://schemas.openxmlformats.org/officeDocument/2006/relationships/hyperlink" Target="file:///C:\Users\panidx\OneDrive%20-%20InterDigital%20Communications,%20Inc\Documents\3GPP%20RAN\TSGR2_131bis\Docs\R2-2507586.zip" TargetMode="External"/><Relationship Id="rId468" Type="http://schemas.openxmlformats.org/officeDocument/2006/relationships/hyperlink" Target="file:///C:\Users\panidx\OneDrive%20-%20InterDigital%20Communications,%20Inc\Documents\3GPP%20RAN\TSGR2_131bis\Docs\R2-2507436.zip" TargetMode="External"/><Relationship Id="rId675" Type="http://schemas.openxmlformats.org/officeDocument/2006/relationships/hyperlink" Target="file:///C:\Users\panidx\OneDrive%20-%20InterDigital%20Communications,%20Inc\Documents\3GPP%20RAN\TSGR2_131bis\Docs\R2-2507508.zip" TargetMode="External"/><Relationship Id="rId882" Type="http://schemas.openxmlformats.org/officeDocument/2006/relationships/hyperlink" Target="file:///C:\Users\panidx\OneDrive%20-%20InterDigital%20Communications,%20Inc\Documents\3GPP%20RAN\TSGR2_131bis\Docs\R2-2506903.zip" TargetMode="External"/><Relationship Id="rId1098" Type="http://schemas.openxmlformats.org/officeDocument/2006/relationships/hyperlink" Target="file:///C:\Users\panidx\OneDrive%20-%20InterDigital%20Communications,%20Inc\Documents\3GPP%20RAN\TSGR2_131bis\Docs\R2-2507357.zip" TargetMode="External"/><Relationship Id="rId328" Type="http://schemas.openxmlformats.org/officeDocument/2006/relationships/hyperlink" Target="file:///C:\Users\panidx\OneDrive%20-%20InterDigital%20Communications,%20Inc\Documents\3GPP%20RAN\TSGR2_131bis\Docs\R2-2506704.zip" TargetMode="External"/><Relationship Id="rId535" Type="http://schemas.openxmlformats.org/officeDocument/2006/relationships/hyperlink" Target="file:///C:\Users\panidx\OneDrive%20-%20InterDigital%20Communications,%20Inc\Documents\3GPP%20RAN\TSGR2_131bis\Docs\R2-2507521.zip" TargetMode="External"/><Relationship Id="rId742" Type="http://schemas.openxmlformats.org/officeDocument/2006/relationships/hyperlink" Target="file:///C:\Users\panidx\OneDrive%20-%20InterDigital%20Communications,%20Inc\Documents\3GPP%20RAN\TSGR2_131bis\Docs\R2-2507062.zip" TargetMode="External"/><Relationship Id="rId1165" Type="http://schemas.openxmlformats.org/officeDocument/2006/relationships/hyperlink" Target="file:///C:\Users\panidx\OneDrive%20-%20InterDigital%20Communications,%20Inc\Documents\3GPP%20RAN\TSGR2_131bis\Docs\R2-2507706.zip" TargetMode="External"/><Relationship Id="rId602" Type="http://schemas.openxmlformats.org/officeDocument/2006/relationships/hyperlink" Target="file:///C:\Users\panidx\OneDrive%20-%20InterDigital%20Communications,%20Inc\Documents\3GPP%20RAN\TSGR2_131bis\Docs\R2-2507441.zip" TargetMode="External"/><Relationship Id="rId1025" Type="http://schemas.openxmlformats.org/officeDocument/2006/relationships/hyperlink" Target="file:///C:\Users\panidx\OneDrive%20-%20InterDigital%20Communications,%20Inc\Documents\3GPP%20RAN\TSGR2_131bis\Docs\R2-2507203.zip" TargetMode="External"/><Relationship Id="rId907" Type="http://schemas.openxmlformats.org/officeDocument/2006/relationships/hyperlink" Target="file:///C:\Users\panidx\OneDrive%20-%20InterDigital%20Communications,%20Inc\Documents\3GPP%20RAN\TSGR2_131bis\Docs\R2-250691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55.zip" TargetMode="External"/><Relationship Id="rId392" Type="http://schemas.openxmlformats.org/officeDocument/2006/relationships/hyperlink" Target="file:///C:\Users\panidx\OneDrive%20-%20InterDigital%20Communications,%20Inc\Documents\3GPP%20RAN\TSGR2_131bis\Docs\R2-2507105.zip" TargetMode="External"/><Relationship Id="rId697" Type="http://schemas.openxmlformats.org/officeDocument/2006/relationships/hyperlink" Target="file:///C:\Users\panidx\OneDrive%20-%20InterDigital%20Communications,%20Inc\Documents\3GPP%20RAN\TSGR2_131bis\Docs\R2-2507376.zip" TargetMode="External"/><Relationship Id="rId252" Type="http://schemas.openxmlformats.org/officeDocument/2006/relationships/hyperlink" Target="file:///C:\Users\panidx\OneDrive%20-%20InterDigital%20Communications,%20Inc\Documents\3GPP%20RAN\TSGR2_131bis\Docs\R2-2506958.zip" TargetMode="External"/><Relationship Id="rId112" Type="http://schemas.openxmlformats.org/officeDocument/2006/relationships/hyperlink" Target="file:///C:\Users\panidx\OneDrive%20-%20InterDigital%20Communications,%20Inc\Documents\3GPP%20RAN\TSGR2_131bis\Docs\R2-2507482.zip" TargetMode="External"/><Relationship Id="rId557" Type="http://schemas.openxmlformats.org/officeDocument/2006/relationships/hyperlink" Target="file:///C:\Users\panidx\OneDrive%20-%20InterDigital%20Communications,%20Inc\Documents\3GPP%20RAN\TSGR2_131bis\Docs\R2-2507496.zip" TargetMode="External"/><Relationship Id="rId764" Type="http://schemas.openxmlformats.org/officeDocument/2006/relationships/hyperlink" Target="file:///C:\Users\panidx\OneDrive%20-%20InterDigital%20Communications,%20Inc\Documents\3GPP%20RAN\TSGR2_131bis\Docs\R2-2507243.zip" TargetMode="External"/><Relationship Id="rId971" Type="http://schemas.openxmlformats.org/officeDocument/2006/relationships/hyperlink" Target="file:///C:\Users\panidx\OneDrive%20-%20InterDigital%20Communications,%20Inc\Documents\3GPP%20RAN\TSGR2_131bis\Docs\R2-2507241.zip" TargetMode="External"/><Relationship Id="rId417" Type="http://schemas.openxmlformats.org/officeDocument/2006/relationships/hyperlink" Target="file:///C:\Users\panidx\OneDrive%20-%20InterDigital%20Communications,%20Inc\Documents\3GPP%20RAN\TSGR2_131bis\Docs\R2-2507661.zip" TargetMode="External"/><Relationship Id="rId624" Type="http://schemas.openxmlformats.org/officeDocument/2006/relationships/hyperlink" Target="file:///C:\Users\panidx\OneDrive%20-%20InterDigital%20Communications,%20Inc\Documents\3GPP%20RAN\TSGR2_131bis\Docs\R2-2507494.zip" TargetMode="External"/><Relationship Id="rId831" Type="http://schemas.openxmlformats.org/officeDocument/2006/relationships/hyperlink" Target="file:///C:\Users\panidx\OneDrive%20-%20InterDigital%20Communications,%20Inc\Documents\3GPP%20RAN\TSGR2_131bis\Docs\R2-2507038.zip" TargetMode="External"/><Relationship Id="rId1047" Type="http://schemas.openxmlformats.org/officeDocument/2006/relationships/hyperlink" Target="file:///C:\Users\panidx\OneDrive%20-%20InterDigital%20Communications,%20Inc\Documents\3GPP%20RAN\TSGR2_131bis\Docs\R2-2507081.zip" TargetMode="External"/><Relationship Id="rId929" Type="http://schemas.openxmlformats.org/officeDocument/2006/relationships/hyperlink" Target="file:///C:\Users\panidx\OneDrive%20-%20InterDigital%20Communications,%20Inc\Documents\3GPP%20RAN\TSGR2_131bis\Docs\R2-2506809.zip" TargetMode="External"/><Relationship Id="rId1114" Type="http://schemas.openxmlformats.org/officeDocument/2006/relationships/hyperlink" Target="file:///C:\Users\panidx\OneDrive%20-%20InterDigital%20Communications,%20Inc\Documents\3GPP%20RAN\TSGR2_131bis\Docs\R2-2507385.zip" TargetMode="External"/><Relationship Id="rId58" Type="http://schemas.openxmlformats.org/officeDocument/2006/relationships/hyperlink" Target="file:///C:\Users\panidx\OneDrive%20-%20InterDigital%20Communications,%20Inc\Documents\3GPP%20RAN\TSGR2_131bis\Docs\R2-2507231.zip" TargetMode="External"/><Relationship Id="rId428" Type="http://schemas.openxmlformats.org/officeDocument/2006/relationships/hyperlink" Target="file:///C:\Users\panidx\OneDrive%20-%20InterDigital%20Communications,%20Inc\Documents\3GPP%20RAN\TSGR2_131bis\Docs\R2-2507162.zip" TargetMode="External"/><Relationship Id="rId635" Type="http://schemas.openxmlformats.org/officeDocument/2006/relationships/hyperlink" Target="file:///C:\Users\panidx\OneDrive%20-%20InterDigital%20Communications,%20Inc\Documents\3GPP%20RAN\TSGR2_131bis\Docs\R2-2507666.zip" TargetMode="External"/><Relationship Id="rId842" Type="http://schemas.openxmlformats.org/officeDocument/2006/relationships/hyperlink" Target="file:///C:\Users\panidx\OneDrive%20-%20InterDigital%20Communications,%20Inc\Documents\3GPP%20RAN\TSGR2_131bis\Docs\R2-2507560.zip" TargetMode="External"/><Relationship Id="rId1058" Type="http://schemas.openxmlformats.org/officeDocument/2006/relationships/hyperlink" Target="file:///C:\Users\panidx\OneDrive%20-%20InterDigital%20Communications,%20Inc\Documents\3GPP%20RAN\TSGR2_131bis\Docs\R2-2507226.zip" TargetMode="External"/><Relationship Id="rId274" Type="http://schemas.openxmlformats.org/officeDocument/2006/relationships/hyperlink" Target="file:///C:\Users\panidx\OneDrive%20-%20InterDigital%20Communications,%20Inc\Documents\3GPP%20RAN\TSGR2_131bis\Docs\R2-2506960.zip" TargetMode="External"/><Relationship Id="rId481" Type="http://schemas.openxmlformats.org/officeDocument/2006/relationships/hyperlink" Target="file:///C:\Users\panidx\OneDrive%20-%20InterDigital%20Communications,%20Inc\Documents\3GPP%20RAN\TSGR2_131bis\Docs\R2-2507529.zip" TargetMode="External"/><Relationship Id="rId702" Type="http://schemas.openxmlformats.org/officeDocument/2006/relationships/hyperlink" Target="file:///C:\Users\panidx\OneDrive%20-%20InterDigital%20Communications,%20Inc\Documents\3GPP%20RAN\TSGR2_131bis\Docs\R2-2507605.zip" TargetMode="External"/><Relationship Id="rId1125" Type="http://schemas.openxmlformats.org/officeDocument/2006/relationships/hyperlink" Target="file:///C:\Users\panidx\OneDrive%20-%20InterDigital%20Communications,%20Inc\Documents\3GPP%20RAN\TSGR2_131bis\Docs\R2-2506885.zip" TargetMode="External"/><Relationship Id="rId69" Type="http://schemas.openxmlformats.org/officeDocument/2006/relationships/hyperlink" Target="http://ftp.3gpp.org/tsg_ran/TSG_RAN/TSGR_92e/Docs/RP-211591.zip" TargetMode="External"/><Relationship Id="rId134" Type="http://schemas.openxmlformats.org/officeDocument/2006/relationships/hyperlink" Target="file:///C:\Users\panidx\OneDrive%20-%20InterDigital%20Communications,%20Inc\Documents\3GPP%20RAN\TSGR2_131bis\Docs\R2-2506790.zip" TargetMode="External"/><Relationship Id="rId579" Type="http://schemas.openxmlformats.org/officeDocument/2006/relationships/hyperlink" Target="file:///C:\Users\panidx\OneDrive%20-%20InterDigital%20Communications,%20Inc\Documents\3GPP%20RAN\TSGR2_131bis\Docs\R2-2506737.zip" TargetMode="External"/><Relationship Id="rId786" Type="http://schemas.openxmlformats.org/officeDocument/2006/relationships/hyperlink" Target="file:///C:\Users\panidx\OneDrive%20-%20InterDigital%20Communications,%20Inc\Documents\3GPP%20RAN\TSGR2_131bis\Docs\R2-2506934.zip" TargetMode="External"/><Relationship Id="rId993" Type="http://schemas.openxmlformats.org/officeDocument/2006/relationships/hyperlink" Target="file:///C:\Users\panidx\OneDrive%20-%20InterDigital%20Communications,%20Inc\Documents\3GPP%20RAN\TSGR2_131bis\Docs\R2-2507172.zip" TargetMode="External"/><Relationship Id="rId341" Type="http://schemas.openxmlformats.org/officeDocument/2006/relationships/hyperlink" Target="file:///C:\Users\panidx\OneDrive%20-%20InterDigital%20Communications,%20Inc\Documents\3GPP%20RAN\TSGR2_131bis\Docs\R2-2506902.zip" TargetMode="External"/><Relationship Id="rId439" Type="http://schemas.openxmlformats.org/officeDocument/2006/relationships/hyperlink" Target="file:///C:\Users\panidx\OneDrive%20-%20InterDigital%20Communications,%20Inc\Documents\3GPP%20RAN\TSGR2_131bis\Docs\R2-2507161.zip" TargetMode="External"/><Relationship Id="rId646" Type="http://schemas.openxmlformats.org/officeDocument/2006/relationships/hyperlink" Target="file:///C:\Users\panidx\OneDrive%20-%20InterDigital%20Communications,%20Inc\Documents\3GPP%20RAN\TSGR2_131bis\Docs\R2-2507234.zip" TargetMode="External"/><Relationship Id="rId1069" Type="http://schemas.openxmlformats.org/officeDocument/2006/relationships/hyperlink" Target="file:///C:\Users\panidx\OneDrive%20-%20InterDigital%20Communications,%20Inc\Documents\3GPP%20RAN\TSGR2_131bis\Docs\R2-2507615.zip" TargetMode="External"/><Relationship Id="rId201" Type="http://schemas.openxmlformats.org/officeDocument/2006/relationships/hyperlink" Target="file:///C:\Users\panidx\OneDrive%20-%20InterDigital%20Communications,%20Inc\Documents\3GPP%20RAN\TSGR2_131bis\Docs\R2-2507630.zip" TargetMode="External"/><Relationship Id="rId285" Type="http://schemas.openxmlformats.org/officeDocument/2006/relationships/hyperlink" Target="file:///C:\Users\panidx\OneDrive%20-%20InterDigital%20Communications,%20Inc\Documents\3GPP%20RAN\TSGR2_131bis\Docs\R2-2506764.zip" TargetMode="External"/><Relationship Id="rId506" Type="http://schemas.openxmlformats.org/officeDocument/2006/relationships/hyperlink" Target="file:///C:\Users\panidx\OneDrive%20-%20InterDigital%20Communications,%20Inc\Documents\3GPP%20RAN\TSGR2_131bis\Docs\R2-2507056.zip" TargetMode="External"/><Relationship Id="rId853" Type="http://schemas.openxmlformats.org/officeDocument/2006/relationships/hyperlink" Target="file:///C:\Users\panidx\OneDrive%20-%20InterDigital%20Communications,%20Inc\Documents\3GPP%20RAN\TSGR2_131bis\Docs\R2-2507446.zip" TargetMode="External"/><Relationship Id="rId1136" Type="http://schemas.openxmlformats.org/officeDocument/2006/relationships/hyperlink" Target="file:///C:\Users\panidx\OneDrive%20-%20InterDigital%20Communications,%20Inc\Documents\3GPP%20RAN\TSGR2_131bis\Docs\R2-2506939.zip" TargetMode="External"/><Relationship Id="rId492" Type="http://schemas.openxmlformats.org/officeDocument/2006/relationships/hyperlink" Target="file:///C:\Users\panidx\OneDrive%20-%20InterDigital%20Communications,%20Inc\Documents\3GPP%20RAN\TSGR2_131bis\Docs\R2-2507430.zip" TargetMode="External"/><Relationship Id="rId713" Type="http://schemas.openxmlformats.org/officeDocument/2006/relationships/hyperlink" Target="file:///C:\Users\panidx\OneDrive%20-%20InterDigital%20Communications,%20Inc\Documents\3GPP%20RAN\TSGR2_131bis\Docs\R2-2506804.zip" TargetMode="External"/><Relationship Id="rId797" Type="http://schemas.openxmlformats.org/officeDocument/2006/relationships/hyperlink" Target="file:///C:\Users\panidx\OneDrive%20-%20InterDigital%20Communications,%20Inc\Documents\3GPP%20RAN\TSGR2_131bis\Docs\R2-2507603.zip" TargetMode="External"/><Relationship Id="rId920" Type="http://schemas.openxmlformats.org/officeDocument/2006/relationships/hyperlink" Target="file:///C:\Users\panidx\OneDrive%20-%20InterDigital%20Communications,%20Inc\Documents\3GPP%20RAN\TSGR2_131bis\Docs\R2-2507340.zip" TargetMode="External"/><Relationship Id="rId145" Type="http://schemas.openxmlformats.org/officeDocument/2006/relationships/hyperlink" Target="http://ftp.3gpp.org/tsg_ran/TSG_RAN/TSGR_101/Docs/RP-221458.zip" TargetMode="External"/><Relationship Id="rId352" Type="http://schemas.openxmlformats.org/officeDocument/2006/relationships/hyperlink" Target="file:///C:\Users\panidx\OneDrive%20-%20InterDigital%20Communications,%20Inc\Documents\3GPP%20RAN\TSGR2_131bis\Docs\R2-2507031.zip" TargetMode="External"/><Relationship Id="rId212" Type="http://schemas.openxmlformats.org/officeDocument/2006/relationships/hyperlink" Target="file:///C:\Users\panidx\OneDrive%20-%20InterDigital%20Communications,%20Inc\Documents\3GPP%20RAN\TSGR2_131bis\Docs\R2-2507222.zip" TargetMode="External"/><Relationship Id="rId657" Type="http://schemas.openxmlformats.org/officeDocument/2006/relationships/hyperlink" Target="file:///C:\Users\panidx\OneDrive%20-%20InterDigital%20Communications,%20Inc\Documents\3GPP%20RAN\TSGR2_131bis\Docs\R2-2507255.zip" TargetMode="External"/><Relationship Id="rId864" Type="http://schemas.openxmlformats.org/officeDocument/2006/relationships/hyperlink" Target="file:///C:\Users\panidx\OneDrive%20-%20InterDigital%20Communications,%20Inc\Documents\3GPP%20RAN\TSGR2_131bis\Docs\R2-2507049.zip" TargetMode="External"/><Relationship Id="rId296" Type="http://schemas.openxmlformats.org/officeDocument/2006/relationships/hyperlink" Target="file:///C:\Users\panidx\OneDrive%20-%20InterDigital%20Communications,%20Inc\Documents\3GPP%20RAN\TSGR2_131bis\Docs\R2-2507090.zip" TargetMode="External"/><Relationship Id="rId517" Type="http://schemas.openxmlformats.org/officeDocument/2006/relationships/hyperlink" Target="file:///C:\Users\panidx\OneDrive%20-%20InterDigital%20Communications,%20Inc\Documents\3GPP%20RAN\TSGR2_131bis\Docs\R2-2507305.zip" TargetMode="External"/><Relationship Id="rId724" Type="http://schemas.openxmlformats.org/officeDocument/2006/relationships/hyperlink" Target="file:///C:\Users\panidx\OneDrive%20-%20InterDigital%20Communications,%20Inc\Documents\3GPP%20RAN\TSGR2_131bis\Docs\R2-2507427.zip" TargetMode="External"/><Relationship Id="rId931" Type="http://schemas.openxmlformats.org/officeDocument/2006/relationships/hyperlink" Target="file:///C:\Users\panidx\OneDrive%20-%20InterDigital%20Communications,%20Inc\Documents\3GPP%20RAN\TSGR2_131bis\Docs\R2-2507216.zip" TargetMode="External"/><Relationship Id="rId1147" Type="http://schemas.openxmlformats.org/officeDocument/2006/relationships/hyperlink" Target="file:///C:\Users\panidx\OneDrive%20-%20InterDigital%20Communications,%20Inc\Documents\3GPP%20RAN\TSGR2_131bis\Docs\R2-2507292.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6996.zip" TargetMode="External"/><Relationship Id="rId363" Type="http://schemas.openxmlformats.org/officeDocument/2006/relationships/hyperlink" Target="file:///C:\Users\panidx\OneDrive%20-%20InterDigital%20Communications,%20Inc\Documents\3GPP%20RAN\TSGR2_131bis\Docs\R2-2506862.zip" TargetMode="External"/><Relationship Id="rId570" Type="http://schemas.openxmlformats.org/officeDocument/2006/relationships/hyperlink" Target="file:///C:\Users\panidx\OneDrive%20-%20InterDigital%20Communications,%20Inc\Documents\3GPP%20RAN\TSGR2_131bis\Docs\R2-2507288.zip" TargetMode="External"/><Relationship Id="rId1007" Type="http://schemas.openxmlformats.org/officeDocument/2006/relationships/hyperlink" Target="file:///C:\Users\panidx\OneDrive%20-%20InterDigital%20Communications,%20Inc\Documents\3GPP%20RAN\TSGR2_131bis\Docs\R2-2507574.zip" TargetMode="External"/><Relationship Id="rId223" Type="http://schemas.openxmlformats.org/officeDocument/2006/relationships/hyperlink" Target="http://www.3gpp.org/ftp/tsg_ran/WG2_RL2/TSGR2_131bis/Docs/R2-2507617.zip" TargetMode="External"/><Relationship Id="rId430" Type="http://schemas.openxmlformats.org/officeDocument/2006/relationships/hyperlink" Target="file:///C:\Users\panidx\OneDrive%20-%20InterDigital%20Communications,%20Inc\Documents\3GPP%20RAN\TSGR2_131bis\Docs\R2-2507334.zip" TargetMode="External"/><Relationship Id="rId668" Type="http://schemas.openxmlformats.org/officeDocument/2006/relationships/hyperlink" Target="file:///C:\Users\panidx\OneDrive%20-%20InterDigital%20Communications,%20Inc\Documents\3GPP%20RAN\TSGR2_131bis\Docs\R2-2507000.zip" TargetMode="External"/><Relationship Id="rId875" Type="http://schemas.openxmlformats.org/officeDocument/2006/relationships/hyperlink" Target="file:///C:\Users\panidx\OneDrive%20-%20InterDigital%20Communications,%20Inc\Documents\3GPP%20RAN\TSGR2_131bis\Docs\R2-2507362.zip" TargetMode="External"/><Relationship Id="rId1060" Type="http://schemas.openxmlformats.org/officeDocument/2006/relationships/hyperlink" Target="file:///C:\Users\panidx\OneDrive%20-%20InterDigital%20Communications,%20Inc\Documents\3GPP%20RAN\TSGR2_131bis\Docs\R2-2506937.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file:///C:\Users\panidx\OneDrive%20-%20InterDigital%20Communications,%20Inc\Documents\3GPP%20RAN\TSGR2_131bis\Docs\R2-2507632.zip" TargetMode="External"/><Relationship Id="rId735" Type="http://schemas.openxmlformats.org/officeDocument/2006/relationships/hyperlink" Target="file:///C:\Users\panidx\OneDrive%20-%20InterDigital%20Communications,%20Inc\Documents\3GPP%20RAN\TSGR2_131bis\Docs\R2-2507633.zip" TargetMode="External"/><Relationship Id="rId942" Type="http://schemas.openxmlformats.org/officeDocument/2006/relationships/hyperlink" Target="file:///C:\Users\panidx\OneDrive%20-%20InterDigital%20Communications,%20Inc\Documents\3GPP%20RAN\TSGR2_131bis\Docs\R2-2506894.zip" TargetMode="External"/><Relationship Id="rId1158" Type="http://schemas.openxmlformats.org/officeDocument/2006/relationships/hyperlink" Target="file:///C:\Users\panidx\OneDrive%20-%20InterDigital%20Communications,%20Inc\Documents\3GPP%20RAN\TSGR2_131bis\Docs\R2-2507544.zip" TargetMode="External"/><Relationship Id="rId167" Type="http://schemas.openxmlformats.org/officeDocument/2006/relationships/hyperlink" Target="file:///C:\Users\panidx\OneDrive%20-%20InterDigital%20Communications,%20Inc\Documents\3GPP%20RAN\TSGR2_131bis\Docs\R2-2507215.zip" TargetMode="External"/><Relationship Id="rId374" Type="http://schemas.openxmlformats.org/officeDocument/2006/relationships/hyperlink" Target="file:///C:\Users\panidx\OneDrive%20-%20InterDigital%20Communications,%20Inc\Documents\3GPP%20RAN\TSGR2_131bis\Docs\R2-2506864.zip" TargetMode="External"/><Relationship Id="rId581" Type="http://schemas.openxmlformats.org/officeDocument/2006/relationships/hyperlink" Target="file:///C:\Users\panidx\OneDrive%20-%20InterDigital%20Communications,%20Inc\Documents\3GPP%20RAN\TSGR2_131bis\Docs\R2-2507060.zip" TargetMode="External"/><Relationship Id="rId1018" Type="http://schemas.openxmlformats.org/officeDocument/2006/relationships/hyperlink" Target="file:///C:\Users\panidx\OneDrive%20-%20InterDigital%20Communications,%20Inc\Documents\3GPP%20RAN\TSGR2_131bis\Docs\R2-2507035.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6745.zip" TargetMode="External"/><Relationship Id="rId679" Type="http://schemas.openxmlformats.org/officeDocument/2006/relationships/hyperlink" Target="file:///C:\Users\panidx\OneDrive%20-%20InterDigital%20Communications,%20Inc\Documents\3GPP%20RAN\TSGR2_131bis\Docs\R2-2506738.zip" TargetMode="External"/><Relationship Id="rId802" Type="http://schemas.openxmlformats.org/officeDocument/2006/relationships/hyperlink" Target="file:///C:\Users\panidx\OneDrive%20-%20InterDigital%20Communications,%20Inc\Documents\3GPP%20RAN\TSGR2_131bis\Docs\R2-2506733.zip" TargetMode="External"/><Relationship Id="rId886" Type="http://schemas.openxmlformats.org/officeDocument/2006/relationships/hyperlink" Target="file:///C:\Users\panidx\OneDrive%20-%20InterDigital%20Communications,%20Inc\Documents\3GPP%20RAN\TSGR2_131bis\Docs\R2-2506860.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251.zip" TargetMode="External"/><Relationship Id="rId539" Type="http://schemas.openxmlformats.org/officeDocument/2006/relationships/hyperlink" Target="file:///C:\Users\panidx\OneDrive%20-%20InterDigital%20Communications,%20Inc\Documents\3GPP%20RAN\TSGR2_131bis\Docs\R2-2507692.zip" TargetMode="External"/><Relationship Id="rId746" Type="http://schemas.openxmlformats.org/officeDocument/2006/relationships/hyperlink" Target="file:///C:\Users\panidx\OneDrive%20-%20InterDigital%20Communications,%20Inc\Documents\3GPP%20RAN\TSGR2_131bis\Docs\R2-2507062.zip" TargetMode="External"/><Relationship Id="rId1071" Type="http://schemas.openxmlformats.org/officeDocument/2006/relationships/hyperlink" Target="file:///C:\Users\panidx\OneDrive%20-%20InterDigital%20Communications,%20Inc\Documents\3GPP%20RAN\TSGR2_131bis\Docs\R2-2507180.zip" TargetMode="External"/><Relationship Id="rId1169" Type="http://schemas.openxmlformats.org/officeDocument/2006/relationships/theme" Target="theme/theme1.xml"/><Relationship Id="rId178" Type="http://schemas.openxmlformats.org/officeDocument/2006/relationships/hyperlink" Target="file:///C:\Users\panidx\OneDrive%20-%20InterDigital%20Communications,%20Inc\Documents\3GPP%20RAN\TSGR2_131bis\Docs\R2-2506970.zip" TargetMode="External"/><Relationship Id="rId301" Type="http://schemas.openxmlformats.org/officeDocument/2006/relationships/hyperlink" Target="file:///C:\Users\panidx\OneDrive%20-%20InterDigital%20Communications,%20Inc\Documents\3GPP%20RAN\TSGR2_131bis\Docs\R2-2506778.zip" TargetMode="External"/><Relationship Id="rId953" Type="http://schemas.openxmlformats.org/officeDocument/2006/relationships/hyperlink" Target="file:///C:\Users\panidx\OneDrive%20-%20InterDigital%20Communications,%20Inc\Documents\3GPP%20RAN\TSGR2_131bis\Docs\R2-2506850.zip" TargetMode="External"/><Relationship Id="rId1029" Type="http://schemas.openxmlformats.org/officeDocument/2006/relationships/hyperlink" Target="file:///C:\Users\panidx\OneDrive%20-%20InterDigital%20Communications,%20Inc\Documents\3GPP%20RAN\TSGR2_131bis\Docs\R2-2507373.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7626.zip" TargetMode="External"/><Relationship Id="rId592" Type="http://schemas.openxmlformats.org/officeDocument/2006/relationships/hyperlink" Target="file:///C:\Users\panidx\OneDrive%20-%20InterDigital%20Communications,%20Inc\Documents\3GPP%20RAN\TSGR2_131bis\Docs\R2-2506837.zip" TargetMode="External"/><Relationship Id="rId606" Type="http://schemas.openxmlformats.org/officeDocument/2006/relationships/hyperlink" Target="file:///C:\Users\panidx\OneDrive%20-%20InterDigital%20Communications,%20Inc\Documents\3GPP%20RAN\TSGR2_131bis\Docs\R2-2506979.zip" TargetMode="External"/><Relationship Id="rId813" Type="http://schemas.openxmlformats.org/officeDocument/2006/relationships/hyperlink" Target="file:///C:\Users\panidx\OneDrive%20-%20InterDigital%20Communications,%20Inc\Documents\3GPP%20RAN\TSGR2_131bis\Docs\R2-2506963.zip" TargetMode="External"/><Relationship Id="rId245" Type="http://schemas.openxmlformats.org/officeDocument/2006/relationships/hyperlink" Target="file:///C:\Users\panidx\OneDrive%20-%20InterDigital%20Communications,%20Inc\Documents\3GPP%20RAN\TSGR2_131bis\Docs\R2-2506752.zip" TargetMode="External"/><Relationship Id="rId452" Type="http://schemas.openxmlformats.org/officeDocument/2006/relationships/hyperlink" Target="file:///C:\Users\panidx\OneDrive%20-%20InterDigital%20Communications,%20Inc\Documents\3GPP%20RAN\TSGR2_131bis\Docs\R2-2507402.zip" TargetMode="External"/><Relationship Id="rId897" Type="http://schemas.openxmlformats.org/officeDocument/2006/relationships/hyperlink" Target="file:///C:\Users\panidx\OneDrive%20-%20InterDigital%20Communications,%20Inc\Documents\3GPP%20RAN\TSGR2_131bis\Docs\R2-2506773.zip" TargetMode="External"/><Relationship Id="rId1082" Type="http://schemas.openxmlformats.org/officeDocument/2006/relationships/hyperlink" Target="file:///C:\Users\panidx\OneDrive%20-%20InterDigital%20Communications,%20Inc\Documents\3GPP%20RAN\TSGR2_131bis\Docs\R2-2506911.zip" TargetMode="External"/><Relationship Id="rId105" Type="http://schemas.openxmlformats.org/officeDocument/2006/relationships/hyperlink" Target="file:///C:\Users\panidx\OneDrive%20-%20InterDigital%20Communications,%20Inc\Documents\3GPP%20RAN\TSGR2_131bis\Docs\R2-2507566.zip" TargetMode="External"/><Relationship Id="rId312" Type="http://schemas.openxmlformats.org/officeDocument/2006/relationships/hyperlink" Target="file:///C:\Users\panidx\OneDrive%20-%20InterDigital%20Communications,%20Inc\Documents\3GPP%20RAN\TSGR2_131bis\Docs\R2-2507337.zip" TargetMode="External"/><Relationship Id="rId757" Type="http://schemas.openxmlformats.org/officeDocument/2006/relationships/hyperlink" Target="file:///C:\Users\panidx\OneDrive%20-%20InterDigital%20Communications,%20Inc\Documents\3GPP%20RAN\TSGR2_131bis\Docs\R2-2506948.zip" TargetMode="External"/><Relationship Id="rId964" Type="http://schemas.openxmlformats.org/officeDocument/2006/relationships/hyperlink" Target="file:///C:\Users\panidx\OneDrive%20-%20InterDigital%20Communications,%20Inc\Documents\3GPP%20RAN\TSGR2_131bis\Docs\R2-2507113.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6812.zip" TargetMode="External"/><Relationship Id="rId396" Type="http://schemas.openxmlformats.org/officeDocument/2006/relationships/hyperlink" Target="file:///C:\Users\panidx\OneDrive%20-%20InterDigital%20Communications,%20Inc\Documents\3GPP%20RAN\TSGR2_131bis\Docs\R2-2507530.zip" TargetMode="External"/><Relationship Id="rId617" Type="http://schemas.openxmlformats.org/officeDocument/2006/relationships/hyperlink" Target="file:///C:\Users\panidx\OneDrive%20-%20InterDigital%20Communications,%20Inc\Documents\3GPP%20RAN\TSGR2_131bis\Docs\R2-2507061.zip" TargetMode="External"/><Relationship Id="rId824" Type="http://schemas.openxmlformats.org/officeDocument/2006/relationships/hyperlink" Target="file:///C:\Users\panidx\OneDrive%20-%20InterDigital%20Communications,%20Inc\Documents\3GPP%20RAN\TSGR2_131bis\Docs\R2-2506766.zip" TargetMode="External"/><Relationship Id="rId256" Type="http://schemas.openxmlformats.org/officeDocument/2006/relationships/hyperlink" Target="file:///C:\Users\panidx\OneDrive%20-%20InterDigital%20Communications,%20Inc\Documents\3GPP%20RAN\TSGR2_131bis\Docs\R2-2507688.zip" TargetMode="External"/><Relationship Id="rId463" Type="http://schemas.openxmlformats.org/officeDocument/2006/relationships/hyperlink" Target="file:///C:\Users\panidx\OneDrive%20-%20InterDigital%20Communications,%20Inc\Documents\3GPP%20RAN\TSGR2_131bis\Docs\R2-2507378.zip" TargetMode="External"/><Relationship Id="rId670" Type="http://schemas.openxmlformats.org/officeDocument/2006/relationships/hyperlink" Target="file:///C:\Users\panidx\OneDrive%20-%20InterDigital%20Communications,%20Inc\Documents\3GPP%20RAN\TSGR2_131bis\Docs\R2-2507002.zip" TargetMode="External"/><Relationship Id="rId1093" Type="http://schemas.openxmlformats.org/officeDocument/2006/relationships/hyperlink" Target="file:///C:\Users\panidx\OneDrive%20-%20InterDigital%20Communications,%20Inc\Documents\3GPP%20RAN\TSGR2_131bis\Docs\R2-2507291.zip" TargetMode="External"/><Relationship Id="rId1107" Type="http://schemas.openxmlformats.org/officeDocument/2006/relationships/hyperlink" Target="file:///C:\Users\panidx\OneDrive%20-%20InterDigital%20Communications,%20Inc\Documents\3GPP%20RAN\TSGR2_131bis\Docs\R2-2507543.zip" TargetMode="External"/><Relationship Id="rId116" Type="http://schemas.openxmlformats.org/officeDocument/2006/relationships/hyperlink" Target="file:///C:\Users\panidx\OneDrive%20-%20InterDigital%20Communications,%20Inc\Documents\3GPP%20RAN\TSGR2_131bis\Docs\R2-2507484.zip" TargetMode="External"/><Relationship Id="rId323" Type="http://schemas.openxmlformats.org/officeDocument/2006/relationships/hyperlink" Target="file:///C:\Users\panidx\OneDrive%20-%20InterDigital%20Communications,%20Inc\Documents\3GPP%20RAN\TSGR2_131bis\Docs\R2-2506961.zip" TargetMode="External"/><Relationship Id="rId530" Type="http://schemas.openxmlformats.org/officeDocument/2006/relationships/hyperlink" Target="https://www.3gpp.org/ftp/tsg_ran/TSG_RAN/TSGR_109/Docs/RP-251954.zip" TargetMode="External"/><Relationship Id="rId768" Type="http://schemas.openxmlformats.org/officeDocument/2006/relationships/hyperlink" Target="file:///C:\Users\panidx\OneDrive%20-%20InterDigital%20Communications,%20Inc\Documents\3GPP%20RAN\TSGR2_131bis\Docs\R2-2507358.zip" TargetMode="External"/><Relationship Id="rId975" Type="http://schemas.openxmlformats.org/officeDocument/2006/relationships/hyperlink" Target="file:///C:\Users\panidx\OneDrive%20-%20InterDigital%20Communications,%20Inc\Documents\3GPP%20RAN\TSGR2_131bis\Docs\R2-2507320.zip" TargetMode="External"/><Relationship Id="rId1160" Type="http://schemas.openxmlformats.org/officeDocument/2006/relationships/hyperlink" Target="file:///C:\Users\panidx\OneDrive%20-%20InterDigital%20Communications,%20Inc\Documents\3GPP%20RAN\TSGR2_131bis\Docs\R2-2507701.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file:///C:\Users\panidx\OneDrive%20-%20InterDigital%20Communications,%20Inc\Documents\3GPP%20RAN\TSGR2_131bis\Docs\R2-2506783.zip" TargetMode="External"/><Relationship Id="rId835" Type="http://schemas.openxmlformats.org/officeDocument/2006/relationships/hyperlink" Target="file:///C:\Users\panidx\OneDrive%20-%20InterDigital%20Communications,%20Inc\Documents\3GPP%20RAN\TSGR2_131bis\Docs\R2-2507240.zip" TargetMode="External"/><Relationship Id="rId267" Type="http://schemas.openxmlformats.org/officeDocument/2006/relationships/hyperlink" Target="file:///C:\Users\panidx\OneDrive%20-%20InterDigital%20Communications,%20Inc\Documents\3GPP%20RAN\TSGR2_131bis\Docs\R2-2507117.zip" TargetMode="External"/><Relationship Id="rId474" Type="http://schemas.openxmlformats.org/officeDocument/2006/relationships/hyperlink" Target="file:///C:\Users\panidx\OneDrive%20-%20InterDigital%20Communications,%20Inc\Documents\3GPP%20RAN\TSGR2_131bis\Docs\R2-2507190.zip" TargetMode="External"/><Relationship Id="rId1020" Type="http://schemas.openxmlformats.org/officeDocument/2006/relationships/hyperlink" Target="file:///C:\Users\panidx\OneDrive%20-%20InterDigital%20Communications,%20Inc\Documents\3GPP%20RAN\TSGR2_131bis\Docs\R2-2507096.zip" TargetMode="External"/><Relationship Id="rId1118" Type="http://schemas.openxmlformats.org/officeDocument/2006/relationships/hyperlink" Target="file:///C:\Users\panidx\OneDrive%20-%20InterDigital%20Communications,%20Inc\Documents\3GPP%20RAN\TSGR2_131bis\Docs\R2-2507135.zip" TargetMode="External"/><Relationship Id="rId127" Type="http://schemas.openxmlformats.org/officeDocument/2006/relationships/hyperlink" Target="http://ftp.3gpp.org/tsg_ran/TSG_RAN/TSGR_96/Docs/RP-221858.zip" TargetMode="External"/><Relationship Id="rId681" Type="http://schemas.openxmlformats.org/officeDocument/2006/relationships/hyperlink" Target="file:///C:\Users\panidx\OneDrive%20-%20InterDigital%20Communications,%20Inc\Documents\3GPP%20RAN\TSGR2_131bis\Docs\R2-2507592.zip" TargetMode="External"/><Relationship Id="rId779" Type="http://schemas.openxmlformats.org/officeDocument/2006/relationships/hyperlink" Target="file:///C:\Users\panidx\OneDrive%20-%20InterDigital%20Communications,%20Inc\Documents\3GPP%20RAN\TSGR2_131bis\Docs\R2-2506735.zip" TargetMode="External"/><Relationship Id="rId902" Type="http://schemas.openxmlformats.org/officeDocument/2006/relationships/hyperlink" Target="file:///C:\Users\panidx\OneDrive%20-%20InterDigital%20Communications,%20Inc\Documents\3GPP%20RAN\TSGR2_131bis\Docs\R2-2506767.zip" TargetMode="External"/><Relationship Id="rId986" Type="http://schemas.openxmlformats.org/officeDocument/2006/relationships/hyperlink" Target="file:///C:\Users\panidx\OneDrive%20-%20InterDigital%20Communications,%20Inc\Documents\3GPP%20RAN\TSGR2_131bis\Docs\R2-2507146.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6709.zip" TargetMode="External"/><Relationship Id="rId541" Type="http://schemas.openxmlformats.org/officeDocument/2006/relationships/hyperlink" Target="file:///C:\Users\panidx\OneDrive%20-%20InterDigital%20Communications,%20Inc\Documents\3GPP%20RAN\TSGR2_131bis\Docs\R2-2507694.zip" TargetMode="External"/><Relationship Id="rId639" Type="http://schemas.openxmlformats.org/officeDocument/2006/relationships/hyperlink" Target="file:///C:\Users\panidx\OneDrive%20-%20InterDigital%20Communications,%20Inc\Documents\3GPP%20RAN\TSGR2_131bis\Docs\R2-2506993.zip" TargetMode="External"/><Relationship Id="rId180" Type="http://schemas.openxmlformats.org/officeDocument/2006/relationships/hyperlink" Target="file:///C:\Users\panidx\OneDrive%20-%20InterDigital%20Communications,%20Inc\Documents\3GPP%20RAN\TSGR2_131bis\Docs\R2-2507152.zip" TargetMode="External"/><Relationship Id="rId278" Type="http://schemas.openxmlformats.org/officeDocument/2006/relationships/hyperlink" Target="file:///C:\Users\panidx\OneDrive%20-%20InterDigital%20Communications,%20Inc\Documents\3GPP%20RAN\TSGR2_131bis\Docs\R2-2507338.zip" TargetMode="External"/><Relationship Id="rId401" Type="http://schemas.openxmlformats.org/officeDocument/2006/relationships/hyperlink" Target="file:///C:\Users\panidx\OneDrive%20-%20InterDigital%20Communications,%20Inc\Documents\3GPP%20RAN\TSGR2_131bis\Docs\R2-2507083.zip" TargetMode="External"/><Relationship Id="rId846" Type="http://schemas.openxmlformats.org/officeDocument/2006/relationships/hyperlink" Target="https://www.3gpp.org/ftp/tsg_ran/TSG_RAN/TSGR_109/Docs/RP-252899.zip" TargetMode="External"/><Relationship Id="rId1031" Type="http://schemas.openxmlformats.org/officeDocument/2006/relationships/hyperlink" Target="file:///C:\Users\panidx\OneDrive%20-%20InterDigital%20Communications,%20Inc\Documents\3GPP%20RAN\TSGR2_131bis\Docs\R2-2507466.zip" TargetMode="External"/><Relationship Id="rId1129" Type="http://schemas.openxmlformats.org/officeDocument/2006/relationships/hyperlink" Target="file:///C:\Users\panidx\OneDrive%20-%20InterDigital%20Communications,%20Inc\Documents\3GPP%20RAN\TSGR2_131bis\Docs\R2-2506771.zip" TargetMode="External"/><Relationship Id="rId485" Type="http://schemas.openxmlformats.org/officeDocument/2006/relationships/hyperlink" Target="file:///C:\Users\panidx\OneDrive%20-%20InterDigital%20Communications,%20Inc\Documents\3GPP%20RAN\TSGR2_131bis\Docs\R2-2506810.zip" TargetMode="External"/><Relationship Id="rId692" Type="http://schemas.openxmlformats.org/officeDocument/2006/relationships/hyperlink" Target="file:///C:\Users\panidx\OneDrive%20-%20InterDigital%20Communications,%20Inc\Documents\3GPP%20RAN\TSGR2_131bis\Docs\R2-2507377.zip" TargetMode="External"/><Relationship Id="rId706" Type="http://schemas.openxmlformats.org/officeDocument/2006/relationships/hyperlink" Target="file:///C:\Users\panidx\OneDrive%20-%20InterDigital%20Communications,%20Inc\Documents\3GPP%20RAN\TSGR2_131bis\Docs\R2-2507150.zip" TargetMode="External"/><Relationship Id="rId913" Type="http://schemas.openxmlformats.org/officeDocument/2006/relationships/hyperlink" Target="file:///C:\Users\panidx\OneDrive%20-%20InterDigital%20Communications,%20Inc\Documents\3GPP%20RAN\TSGR2_131bis\Docs\R2-2507176.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7519.zip" TargetMode="External"/><Relationship Id="rId345" Type="http://schemas.openxmlformats.org/officeDocument/2006/relationships/hyperlink" Target="file:///C:\Users\panidx\OneDrive%20-%20InterDigital%20Communications,%20Inc\Documents\3GPP%20RAN\TSGR2_131bis\Docs\R2-2506839.zip" TargetMode="External"/><Relationship Id="rId552" Type="http://schemas.openxmlformats.org/officeDocument/2006/relationships/hyperlink" Target="file:///C:\Users\panidx\OneDrive%20-%20InterDigital%20Communications,%20Inc\Documents\3GPP%20RAN\TSGR2_131bis\Docs\R2-2507123.zip" TargetMode="External"/><Relationship Id="rId997" Type="http://schemas.openxmlformats.org/officeDocument/2006/relationships/hyperlink" Target="file:///C:\Users\panidx\OneDrive%20-%20InterDigital%20Communications,%20Inc\Documents\3GPP%20RAN\TSGR2_131bis\Docs\R2-2507146.zip" TargetMode="External"/><Relationship Id="rId191" Type="http://schemas.openxmlformats.org/officeDocument/2006/relationships/hyperlink" Target="file:///C:\Users\panidx\OneDrive%20-%20InterDigital%20Communications,%20Inc\Documents\3GPP%20RAN\TSGR2_131bis\Docs\R2-2507026.zip" TargetMode="External"/><Relationship Id="rId205" Type="http://schemas.openxmlformats.org/officeDocument/2006/relationships/hyperlink" Target="file:///C:\Users\panidx\OneDrive%20-%20InterDigital%20Communications,%20Inc\Documents\3GPP%20RAN\TSGR2_131bis\Docs\R2-2506881.zip" TargetMode="External"/><Relationship Id="rId412" Type="http://schemas.openxmlformats.org/officeDocument/2006/relationships/hyperlink" Target="file:///C:\Users\panidx\OneDrive%20-%20InterDigital%20Communications,%20Inc\Documents\3GPP%20RAN\TSGR2_131bis\Docs\R2-2507272.zip" TargetMode="External"/><Relationship Id="rId857" Type="http://schemas.openxmlformats.org/officeDocument/2006/relationships/hyperlink" Target="file:///C:\Users\panidx\OneDrive%20-%20InterDigital%20Communications,%20Inc\Documents\3GPP%20RAN\TSGR2_131bis\Docs\R2-2506908.zip" TargetMode="External"/><Relationship Id="rId1042" Type="http://schemas.openxmlformats.org/officeDocument/2006/relationships/hyperlink" Target="file:///C:\Users\panidx\OneDrive%20-%20InterDigital%20Communications,%20Inc\Documents\3GPP%20RAN\TSGR2_131bis\Docs\R2-2506763.zip" TargetMode="External"/><Relationship Id="rId289" Type="http://schemas.openxmlformats.org/officeDocument/2006/relationships/hyperlink" Target="file:///C:\Users\panidx\OneDrive%20-%20InterDigital%20Communications,%20Inc\Documents\3GPP%20RAN\TSGR2_131bis\Docs\R2-2507118.zip" TargetMode="External"/><Relationship Id="rId496" Type="http://schemas.openxmlformats.org/officeDocument/2006/relationships/hyperlink" Target="file:///C:\Users\panidx\OneDrive%20-%20InterDigital%20Communications,%20Inc\Documents\3GPP%20RAN\TSGR2_131bis\Docs\R2-2507300.zip" TargetMode="External"/><Relationship Id="rId717" Type="http://schemas.openxmlformats.org/officeDocument/2006/relationships/hyperlink" Target="file:///C:\Users\panidx\OneDrive%20-%20InterDigital%20Communications,%20Inc\Documents\3GPP%20RAN\TSGR2_131bis\Docs\R2-2506946.zip" TargetMode="External"/><Relationship Id="rId924" Type="http://schemas.openxmlformats.org/officeDocument/2006/relationships/hyperlink" Target="file:///C:\Users\panidx\OneDrive%20-%20InterDigital%20Communications,%20Inc\Documents\3GPP%20RAN\TSGR2_131bis\Docs\R2-2507502.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file:///C:\Users\panidx\OneDrive%20-%20InterDigital%20Communications,%20Inc\Documents\3GPP%20RAN\TSGR2_131bis\Docs\R2-2507546.zip" TargetMode="External"/><Relationship Id="rId356" Type="http://schemas.openxmlformats.org/officeDocument/2006/relationships/hyperlink" Target="file:///C:\Users\panidx\OneDrive%20-%20InterDigital%20Communications,%20Inc\Documents\3GPP%20RAN\TSGR2_131bis\Docs\R2-2507256.zip" TargetMode="External"/><Relationship Id="rId563" Type="http://schemas.openxmlformats.org/officeDocument/2006/relationships/hyperlink" Target="file:///C:\Users\panidx\OneDrive%20-%20InterDigital%20Communications,%20Inc\Documents\3GPP%20RAN\TSGR2_131bis\Docs\R2-2507664.zip" TargetMode="External"/><Relationship Id="rId770" Type="http://schemas.openxmlformats.org/officeDocument/2006/relationships/hyperlink" Target="file:///C:\Users\panidx\OneDrive%20-%20InterDigital%20Communications,%20Inc\Documents\3GPP%20RAN\TSGR2_131bis\Docs\R2-2506713.zip" TargetMode="External"/><Relationship Id="rId216" Type="http://schemas.openxmlformats.org/officeDocument/2006/relationships/hyperlink" Target="file:///C:\Users\panidx\OneDrive%20-%20InterDigital%20Communications,%20Inc\Documents\3GPP%20RAN\TSGR2_131bis\Docs\R2-2507686.zip" TargetMode="External"/><Relationship Id="rId423" Type="http://schemas.openxmlformats.org/officeDocument/2006/relationships/hyperlink" Target="file:///C:\Users\panidx\OneDrive%20-%20InterDigital%20Communications,%20Inc\Documents\3GPP%20RAN\TSGR2_131bis\Docs\R2-2506879.zip" TargetMode="External"/><Relationship Id="rId868" Type="http://schemas.openxmlformats.org/officeDocument/2006/relationships/hyperlink" Target="file:///C:\Users\panidx\OneDrive%20-%20InterDigital%20Communications,%20Inc\Documents\3GPP%20RAN\TSGR2_131bis\Docs\R2-2507136.zip" TargetMode="External"/><Relationship Id="rId1053" Type="http://schemas.openxmlformats.org/officeDocument/2006/relationships/hyperlink" Target="file:///C:\Users\panidx\OneDrive%20-%20InterDigital%20Communications,%20Inc\Documents\3GPP%20RAN\TSGR2_131bis\Docs\R2-2506743.zip" TargetMode="External"/><Relationship Id="rId630" Type="http://schemas.openxmlformats.org/officeDocument/2006/relationships/hyperlink" Target="file:///C:\Users\panidx\OneDrive%20-%20InterDigital%20Communications,%20Inc\Documents\3GPP%20RAN\TSGR2_131bis\Docs\R2-2506785.zip" TargetMode="External"/><Relationship Id="rId728" Type="http://schemas.openxmlformats.org/officeDocument/2006/relationships/hyperlink" Target="file:///C:\Users\panidx\OneDrive%20-%20InterDigital%20Communications,%20Inc\Documents\3GPP%20RAN\TSGR2_131bis\Docs\R2-2507491.zip" TargetMode="External"/><Relationship Id="rId935" Type="http://schemas.openxmlformats.org/officeDocument/2006/relationships/hyperlink" Target="file:///C:\Users\panidx\OneDrive%20-%20InterDigital%20Communications,%20Inc\Documents\3GPP%20RAN\TSGR2_131bis\Docs\R2-2506808.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7156.zip" TargetMode="External"/><Relationship Id="rId574" Type="http://schemas.openxmlformats.org/officeDocument/2006/relationships/hyperlink" Target="file:///C:\Users\panidx\OneDrive%20-%20InterDigital%20Communications,%20Inc\Documents\3GPP%20RAN\TSGR2_131bis\Docs\R2-2507493.zip" TargetMode="External"/><Relationship Id="rId1120" Type="http://schemas.openxmlformats.org/officeDocument/2006/relationships/hyperlink" Target="file:///C:\Users\panidx\OneDrive%20-%20InterDigital%20Communications,%20Inc\Documents\3GPP%20RAN\TSGR2_131bis\Docs\R2-2507562.zip" TargetMode="External"/><Relationship Id="rId227" Type="http://schemas.openxmlformats.org/officeDocument/2006/relationships/hyperlink" Target="file:///C:\Users\panidx\OneDrive%20-%20InterDigital%20Communications,%20Inc\Documents\3GPP%20RAN\TSGR2_131bis\Docs\R2-2506710.zip" TargetMode="External"/><Relationship Id="rId781" Type="http://schemas.openxmlformats.org/officeDocument/2006/relationships/hyperlink" Target="file:///C:\Users\panidx\OneDrive%20-%20InterDigital%20Communications,%20Inc\Documents\3GPP%20RAN\TSGR2_131bis\Docs\R2-2506739.zip" TargetMode="External"/><Relationship Id="rId879" Type="http://schemas.openxmlformats.org/officeDocument/2006/relationships/hyperlink" Target="file:///C:\Users\panidx\OneDrive%20-%20InterDigital%20Communications,%20Inc\Documents\3GPP%20RAN\TSGR2_131bis\Docs\R2-2506760.zip" TargetMode="External"/><Relationship Id="rId434" Type="http://schemas.openxmlformats.org/officeDocument/2006/relationships/hyperlink" Target="file:///C:\Users\panidx\OneDrive%20-%20InterDigital%20Communications,%20Inc\Documents\3GPP%20RAN\TSGR2_131bis\Docs\R2-2506878.zip" TargetMode="External"/><Relationship Id="rId641" Type="http://schemas.openxmlformats.org/officeDocument/2006/relationships/hyperlink" Target="file:///C:\Users\panidx\OneDrive%20-%20InterDigital%20Communications,%20Inc\Documents\3GPP%20RAN\TSGR2_131bis\Docs\R2-2507409.zip" TargetMode="External"/><Relationship Id="rId739" Type="http://schemas.openxmlformats.org/officeDocument/2006/relationships/hyperlink" Target="file:///C:\Users\panidx\OneDrive%20-%20InterDigital%20Communications,%20Inc\Documents\3GPP%20RAN\TSGR2_131bis\Docs\R2-2506714.zip" TargetMode="External"/><Relationship Id="rId1064" Type="http://schemas.openxmlformats.org/officeDocument/2006/relationships/hyperlink" Target="file:///C:\Users\panidx\OneDrive%20-%20InterDigital%20Communications,%20Inc\Documents\3GPP%20RAN\TSGR2_131bis\Docs\R2-2507397.zip" TargetMode="External"/><Relationship Id="rId280" Type="http://schemas.openxmlformats.org/officeDocument/2006/relationships/hyperlink" Target="file:///C:\Users\panidx\OneDrive%20-%20InterDigital%20Communications,%20Inc\Documents\3GPP%20RAN\TSGR2_131bis\Docs\R2-2507534.zip" TargetMode="External"/><Relationship Id="rId501" Type="http://schemas.openxmlformats.org/officeDocument/2006/relationships/hyperlink" Target="file:///C:\Users\panidx\OneDrive%20-%20InterDigital%20Communications,%20Inc\Documents\3GPP%20RAN\TSGR2_131bis\Docs\R2-2506926.zip" TargetMode="External"/><Relationship Id="rId946" Type="http://schemas.openxmlformats.org/officeDocument/2006/relationships/hyperlink" Target="file:///C:\Users\panidx\OneDrive%20-%20InterDigital%20Communications,%20Inc\Documents\3GPP%20RAN\TSGR2_131bis\Docs\R2-2507127.zip" TargetMode="External"/><Relationship Id="rId1131" Type="http://schemas.openxmlformats.org/officeDocument/2006/relationships/hyperlink" Target="file:///C:\Users\panidx\OneDrive%20-%20InterDigital%20Communications,%20Inc\Documents\3GPP%20RAN\TSGR2_131bis\Docs\R2-2506811.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http://ftp.3gpp.org/tsg_ran/TSG_RAN/TSGR_100/Docs/RP-231461.zip" TargetMode="External"/><Relationship Id="rId378" Type="http://schemas.openxmlformats.org/officeDocument/2006/relationships/hyperlink" Target="file:///C:\Users\panidx\OneDrive%20-%20InterDigital%20Communications,%20Inc\Documents\3GPP%20RAN\TSGR2_131bis\Docs\R2-2507082.zip" TargetMode="External"/><Relationship Id="rId585" Type="http://schemas.openxmlformats.org/officeDocument/2006/relationships/hyperlink" Target="file:///C:\Users\panidx\OneDrive%20-%20InterDigital%20Communications,%20Inc\Documents\3GPP%20RAN\TSGR2_131bis\Docs\R2-2507443.zip" TargetMode="External"/><Relationship Id="rId792" Type="http://schemas.openxmlformats.org/officeDocument/2006/relationships/hyperlink" Target="file:///C:\Users\panidx\OneDrive%20-%20InterDigital%20Communications,%20Inc\Documents\3GPP%20RAN\TSGR2_131bis\Docs\R2-2507194.zip" TargetMode="External"/><Relationship Id="rId806" Type="http://schemas.openxmlformats.org/officeDocument/2006/relationships/hyperlink" Target="file:///C:\Users\panidx\OneDrive%20-%20InterDigital%20Communications,%20Inc\Documents\3GPP%20RAN\TSGR2_131bis\Docs\R2-250717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6722.zip" TargetMode="External"/><Relationship Id="rId445" Type="http://schemas.openxmlformats.org/officeDocument/2006/relationships/hyperlink" Target="https://www.3gpp.org/ftp/tsg_ran/TSG_RAN/TSGR_109/Docs/RP-252111.zip" TargetMode="External"/><Relationship Id="rId652" Type="http://schemas.openxmlformats.org/officeDocument/2006/relationships/hyperlink" Target="file:///C:\Users\panidx\OneDrive%20-%20InterDigital%20Communications,%20Inc\Documents\3GPP%20RAN\TSGR2_131bis\Docs\R2-2507080.zip" TargetMode="External"/><Relationship Id="rId1075" Type="http://schemas.openxmlformats.org/officeDocument/2006/relationships/hyperlink" Target="file:///C:\Users\panidx\OneDrive%20-%20InterDigital%20Communications,%20Inc\Documents\3GPP%20RAN\TSGR2_131bis\Docs\R2-2507615.zip" TargetMode="External"/><Relationship Id="rId291" Type="http://schemas.openxmlformats.org/officeDocument/2006/relationships/hyperlink" Target="file:///C:\Users\panidx\OneDrive%20-%20InterDigital%20Communications,%20Inc\Documents\3GPP%20RAN\TSGR2_131bis\Docs\R2-2506927.zip" TargetMode="External"/><Relationship Id="rId305" Type="http://schemas.openxmlformats.org/officeDocument/2006/relationships/hyperlink" Target="file:///C:\Users\panidx\OneDrive%20-%20InterDigital%20Communications,%20Inc\Documents\3GPP%20RAN\TSGR2_131bis\Docs\R2-2507345.zip" TargetMode="External"/><Relationship Id="rId512" Type="http://schemas.openxmlformats.org/officeDocument/2006/relationships/hyperlink" Target="file:///C:\Users\panidx\OneDrive%20-%20InterDigital%20Communications,%20Inc\Documents\3GPP%20RAN\TSGR2_131bis\Docs\R2-2507159.zip" TargetMode="External"/><Relationship Id="rId957" Type="http://schemas.openxmlformats.org/officeDocument/2006/relationships/hyperlink" Target="file:///C:\Users\panidx\OneDrive%20-%20InterDigital%20Communications,%20Inc\Documents\3GPP%20RAN\TSGR2_131bis\Docs\R2-2506905.zip" TargetMode="External"/><Relationship Id="rId1142" Type="http://schemas.openxmlformats.org/officeDocument/2006/relationships/hyperlink" Target="file:///C:\Users\panidx\OneDrive%20-%20InterDigital%20Communications,%20Inc\Documents\3GPP%20RAN\TSGR2_131bis\Docs\R2-2507189.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7028.zip" TargetMode="External"/><Relationship Id="rId389" Type="http://schemas.openxmlformats.org/officeDocument/2006/relationships/hyperlink" Target="file:///C:\Users\panidx\OneDrive%20-%20InterDigital%20Communications,%20Inc\Documents\3GPP%20RAN\TSGR2_131bis\Docs\R2-2506981.zip" TargetMode="External"/><Relationship Id="rId596" Type="http://schemas.openxmlformats.org/officeDocument/2006/relationships/hyperlink" Target="file:///C:\Users\panidx\OneDrive%20-%20InterDigital%20Communications,%20Inc\Documents\3GPP%20RAN\TSGR2_131bis\Docs\R2-2507046.zip" TargetMode="External"/><Relationship Id="rId817" Type="http://schemas.openxmlformats.org/officeDocument/2006/relationships/hyperlink" Target="file:///C:\Users\panidx\OneDrive%20-%20InterDigital%20Communications,%20Inc\Documents\3GPP%20RAN\TSGR2_131bis\Docs\R2-2507212.zip" TargetMode="External"/><Relationship Id="rId1002" Type="http://schemas.openxmlformats.org/officeDocument/2006/relationships/hyperlink" Target="file:///C:\Users\panidx\OneDrive%20-%20InterDigital%20Communications,%20Inc\Documents\3GPP%20RAN\TSGR2_131bis\Docs\R2-2507433.zip" TargetMode="External"/><Relationship Id="rId249" Type="http://schemas.openxmlformats.org/officeDocument/2006/relationships/hyperlink" Target="file:///C:\Users\panidx\OneDrive%20-%20InterDigital%20Communications,%20Inc\Documents\3GPP%20RAN\TSGR2_131bis\Docs\R2-2507420.zip" TargetMode="External"/><Relationship Id="rId456" Type="http://schemas.openxmlformats.org/officeDocument/2006/relationships/hyperlink" Target="file:///C:\Users\panidx\OneDrive%20-%20InterDigital%20Communications,%20Inc\Documents\3GPP%20RAN\TSGR2_131bis\Docs\R2-2507404.zip" TargetMode="External"/><Relationship Id="rId663" Type="http://schemas.openxmlformats.org/officeDocument/2006/relationships/hyperlink" Target="file:///C:\Users\panidx\OneDrive%20-%20InterDigital%20Communications,%20Inc\Documents\3GPP%20RAN\TSGR2_131bis\Docs\R2-2507576.zip" TargetMode="External"/><Relationship Id="rId870" Type="http://schemas.openxmlformats.org/officeDocument/2006/relationships/hyperlink" Target="file:///C:\Users\panidx\OneDrive%20-%20InterDigital%20Communications,%20Inc\Documents\3GPP%20RAN\TSGR2_131bis\Docs\R2-2507196.zip" TargetMode="External"/><Relationship Id="rId1086" Type="http://schemas.openxmlformats.org/officeDocument/2006/relationships/hyperlink" Target="file:///C:\Users\panidx\OneDrive%20-%20InterDigital%20Communications,%20Inc\Documents\3GPP%20RAN\TSGR2_131bis\Docs\R2-2507036.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165.zip" TargetMode="External"/><Relationship Id="rId316" Type="http://schemas.openxmlformats.org/officeDocument/2006/relationships/hyperlink" Target="file:///C:\Users\panidx\OneDrive%20-%20InterDigital%20Communications,%20Inc\Documents\3GPP%20RAN\TSGR2_131bis\Docs\R2-2507119.zip" TargetMode="External"/><Relationship Id="rId523" Type="http://schemas.openxmlformats.org/officeDocument/2006/relationships/hyperlink" Target="file:///C:\Users\panidx\OneDrive%20-%20InterDigital%20Communications,%20Inc\Documents\3GPP%20RAN\TSGR2_131bis\Docs\R2-2507343.zip" TargetMode="External"/><Relationship Id="rId968" Type="http://schemas.openxmlformats.org/officeDocument/2006/relationships/hyperlink" Target="file:///C:\Users\panidx\OneDrive%20-%20InterDigital%20Communications,%20Inc\Documents\3GPP%20RAN\TSGR2_131bis\Docs\R2-2507200.zip" TargetMode="External"/><Relationship Id="rId1153" Type="http://schemas.openxmlformats.org/officeDocument/2006/relationships/hyperlink" Target="file:///C:\Users\panidx\OneDrive%20-%20InterDigital%20Communications,%20Inc\Documents\3GPP%20RAN\TSGR2_131bis\Docs\R2-2507391.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7541.zip" TargetMode="External"/><Relationship Id="rId828" Type="http://schemas.openxmlformats.org/officeDocument/2006/relationships/hyperlink" Target="file:///C:\Users\panidx\OneDrive%20-%20InterDigital%20Communications,%20Inc\Documents\3GPP%20RAN\TSGR2_131bis\Docs\R2-2506943.zip" TargetMode="External"/><Relationship Id="rId1013" Type="http://schemas.openxmlformats.org/officeDocument/2006/relationships/hyperlink" Target="file:///C:\Users\panidx\OneDrive%20-%20InterDigital%20Communications,%20Inc\Documents\3GPP%20RAN\TSGR2_131bis\Docs\R2-2506859.zip" TargetMode="External"/><Relationship Id="rId162" Type="http://schemas.openxmlformats.org/officeDocument/2006/relationships/hyperlink" Target="file:///C:\Users\panidx\OneDrive%20-%20InterDigital%20Communications,%20Inc\Documents\3GPP%20RAN\TSGR2_131bis\Docs\R2-2507077.zip" TargetMode="External"/><Relationship Id="rId467" Type="http://schemas.openxmlformats.org/officeDocument/2006/relationships/hyperlink" Target="file:///C:\Users\panidx\OneDrive%20-%20InterDigital%20Communications,%20Inc\Documents\3GPP%20RAN\TSGR2_131bis\Docs\R2-2507434.zip" TargetMode="External"/><Relationship Id="rId1097" Type="http://schemas.openxmlformats.org/officeDocument/2006/relationships/hyperlink" Target="file:///C:\Users\panidx\OneDrive%20-%20InterDigital%20Communications,%20Inc\Documents\3GPP%20RAN\TSGR2_131bis\Docs\R2-2507335.zip" TargetMode="External"/><Relationship Id="rId674" Type="http://schemas.openxmlformats.org/officeDocument/2006/relationships/hyperlink" Target="file:///C:\Users\panidx\OneDrive%20-%20InterDigital%20Communications,%20Inc\Documents\3GPP%20RAN\TSGR2_131bis\Docs\R2-2507507.zip" TargetMode="External"/><Relationship Id="rId881" Type="http://schemas.openxmlformats.org/officeDocument/2006/relationships/hyperlink" Target="file:///C:\Users\panidx\OneDrive%20-%20InterDigital%20Communications,%20Inc\Documents\3GPP%20RAN\TSGR2_131bis\Docs\R2-2506904.zip" TargetMode="External"/><Relationship Id="rId979" Type="http://schemas.openxmlformats.org/officeDocument/2006/relationships/hyperlink" Target="file:///C:\Users\panidx\OneDrive%20-%20InterDigital%20Communications,%20Inc\Documents\3GPP%20RAN\TSGR2_131bis\Docs\R2-2507461.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7029.zip" TargetMode="External"/><Relationship Id="rId534" Type="http://schemas.openxmlformats.org/officeDocument/2006/relationships/hyperlink" Target="file:///C:\Users\panidx\OneDrive%20-%20InterDigital%20Communications,%20Inc\Documents\3GPP%20RAN\TSGR2_131bis\Docs\R2-2507122.zip" TargetMode="External"/><Relationship Id="rId741" Type="http://schemas.openxmlformats.org/officeDocument/2006/relationships/hyperlink" Target="file:///C:\Users\panidx\OneDrive%20-%20InterDigital%20Communications,%20Inc\Documents\3GPP%20RAN\TSGR2_131bis\Docs\R2-2507048.zip" TargetMode="External"/><Relationship Id="rId839" Type="http://schemas.openxmlformats.org/officeDocument/2006/relationships/hyperlink" Target="file:///C:\Users\panidx\OneDrive%20-%20InterDigital%20Communications,%20Inc\Documents\3GPP%20RAN\TSGR2_131bis\Docs\R2-2507458.zip" TargetMode="External"/><Relationship Id="rId1164" Type="http://schemas.openxmlformats.org/officeDocument/2006/relationships/hyperlink" Target="file:///C:\Users\panidx\OneDrive%20-%20InterDigital%20Communications,%20Inc\Documents\3GPP%20RAN\TSGR2_131bis\Docs\R2-2507705.zip" TargetMode="External"/><Relationship Id="rId173" Type="http://schemas.openxmlformats.org/officeDocument/2006/relationships/hyperlink" Target="file:///C:\Users\panidx\OneDrive%20-%20InterDigital%20Communications,%20Inc\Documents\3GPP%20RAN\TSGR2_131bis\Docs\R2-2506821.zip" TargetMode="External"/><Relationship Id="rId380" Type="http://schemas.openxmlformats.org/officeDocument/2006/relationships/hyperlink" Target="file:///C:\Users\panidx\OneDrive%20-%20InterDigital%20Communications,%20Inc\Documents\3GPP%20RAN\TSGR2_131bis\Docs\R2-2507236.zip" TargetMode="External"/><Relationship Id="rId601" Type="http://schemas.openxmlformats.org/officeDocument/2006/relationships/hyperlink" Target="file:///C:\Users\panidx\OneDrive%20-%20InterDigital%20Communications,%20Inc\Documents\3GPP%20RAN\TSGR2_131bis\Docs\R2-2507284.zip" TargetMode="External"/><Relationship Id="rId1024" Type="http://schemas.openxmlformats.org/officeDocument/2006/relationships/hyperlink" Target="file:///C:\Users\panidx\OneDrive%20-%20InterDigital%20Communications,%20Inc\Documents\3GPP%20RAN\TSGR2_131bis\Docs\R2-2507187.zip" TargetMode="External"/><Relationship Id="rId240" Type="http://schemas.openxmlformats.org/officeDocument/2006/relationships/hyperlink" Target="file:///C:\Users\panidx\OneDrive%20-%20InterDigital%20Communications,%20Inc\Documents\3GPP%20RAN\TSGR2_131bis\Docs\R2-2506757.zip" TargetMode="External"/><Relationship Id="rId478" Type="http://schemas.openxmlformats.org/officeDocument/2006/relationships/hyperlink" Target="file:///C:\Users\panidx\OneDrive%20-%20InterDigital%20Communications,%20Inc\Documents\3GPP%20RAN\TSGR2_131bis\Docs\R2-2507457.zip" TargetMode="External"/><Relationship Id="rId685" Type="http://schemas.openxmlformats.org/officeDocument/2006/relationships/hyperlink" Target="file:///C:\Users\panidx\OneDrive%20-%20InterDigital%20Communications,%20Inc\Documents\3GPP%20RAN\TSGR2_131bis\Docs\R2-2506906.zip" TargetMode="External"/><Relationship Id="rId892" Type="http://schemas.openxmlformats.org/officeDocument/2006/relationships/hyperlink" Target="file:///C:\Users\panidx\OneDrive%20-%20InterDigital%20Communications,%20Inc\Documents\3GPP%20RAN\TSGR2_131bis\Docs\R2-2506950.zip" TargetMode="External"/><Relationship Id="rId906" Type="http://schemas.openxmlformats.org/officeDocument/2006/relationships/hyperlink" Target="file:///C:\Users\panidx\OneDrive%20-%20InterDigital%20Communications,%20Inc\Documents\3GPP%20RAN\TSGR2_131bis\Docs\R2-2506893.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6962.zip" TargetMode="External"/><Relationship Id="rId545" Type="http://schemas.openxmlformats.org/officeDocument/2006/relationships/hyperlink" Target="file:///C:\Users\panidx\OneDrive%20-%20InterDigital%20Communications,%20Inc\Documents\3GPP%20RAN\TSGR2_131bis\Docs\R2-2506866.zip" TargetMode="External"/><Relationship Id="rId752" Type="http://schemas.openxmlformats.org/officeDocument/2006/relationships/hyperlink" Target="file:///C:\Users\panidx\OneDrive%20-%20InterDigital%20Communications,%20Inc\Documents\3GPP%20RAN\TSGR2_131bis\Docs\R2-2507468.zip" TargetMode="External"/><Relationship Id="rId184" Type="http://schemas.openxmlformats.org/officeDocument/2006/relationships/hyperlink" Target="file:///C:\Users\panidx\OneDrive%20-%20InterDigital%20Communications,%20Inc\Documents\3GPP%20RAN\TSGR2_131bis\Docs\R2-2507349.zip" TargetMode="External"/><Relationship Id="rId391" Type="http://schemas.openxmlformats.org/officeDocument/2006/relationships/hyperlink" Target="file:///C:\Users\panidx\OneDrive%20-%20InterDigital%20Communications,%20Inc\Documents\3GPP%20RAN\TSGR2_131bis\Docs\R2-2507042.zip" TargetMode="External"/><Relationship Id="rId405" Type="http://schemas.openxmlformats.org/officeDocument/2006/relationships/hyperlink" Target="file:///C:\Users\panidx\OneDrive%20-%20InterDigital%20Communications,%20Inc\Documents\3GPP%20RAN\TSGR2_131bis\Docs\R2-2507531.zip" TargetMode="External"/><Relationship Id="rId612" Type="http://schemas.openxmlformats.org/officeDocument/2006/relationships/hyperlink" Target="file:///C:\Users\panidx\OneDrive%20-%20InterDigital%20Communications,%20Inc\Documents\3GPP%20RAN\TSGR2_131bis\Docs\R2-2506871.zip" TargetMode="External"/><Relationship Id="rId1035" Type="http://schemas.openxmlformats.org/officeDocument/2006/relationships/hyperlink" Target="file:///C:\Users\panidx\OneDrive%20-%20InterDigital%20Communications,%20Inc\Documents\3GPP%20RAN\TSGR2_131bis\Docs\R2-2507646.zip" TargetMode="External"/><Relationship Id="rId251" Type="http://schemas.openxmlformats.org/officeDocument/2006/relationships/hyperlink" Target="file:///C:\Users\panidx\OneDrive%20-%20InterDigital%20Communications,%20Inc\Documents\3GPP%20RAN\TSGR2_131bis\Docs\R2-2507412.zip" TargetMode="External"/><Relationship Id="rId489" Type="http://schemas.openxmlformats.org/officeDocument/2006/relationships/hyperlink" Target="file:///C:\Users\panidx\OneDrive%20-%20InterDigital%20Communications,%20Inc\Documents\3GPP%20RAN\TSGR2_131bis\Docs\R2-2507054.zip" TargetMode="External"/><Relationship Id="rId696" Type="http://schemas.openxmlformats.org/officeDocument/2006/relationships/hyperlink" Target="file:///C:\Users\panidx\OneDrive%20-%20InterDigital%20Communications,%20Inc\Documents\3GPP%20RAN\TSGR2_131bis\Docs\R2-2506852.zip" TargetMode="External"/><Relationship Id="rId917" Type="http://schemas.openxmlformats.org/officeDocument/2006/relationships/hyperlink" Target="file:///C:\Users\panidx\OneDrive%20-%20InterDigital%20Communications,%20Inc\Documents\3GPP%20RAN\TSGR2_131bis\Docs\R2-2507307.zip" TargetMode="External"/><Relationship Id="rId1102" Type="http://schemas.openxmlformats.org/officeDocument/2006/relationships/hyperlink" Target="file:///C:\Users\panidx\OneDrive%20-%20InterDigital%20Communications,%20Inc\Documents\3GPP%20RAN\TSGR2_131bis\Docs\R2-2507449.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6921.zip" TargetMode="External"/><Relationship Id="rId556" Type="http://schemas.openxmlformats.org/officeDocument/2006/relationships/hyperlink" Target="file:///C:\Users\panidx\OneDrive%20-%20InterDigital%20Communications,%20Inc\Documents\3GPP%20RAN\TSGR2_131bis\Docs\R2-2507440.zip" TargetMode="External"/><Relationship Id="rId763" Type="http://schemas.openxmlformats.org/officeDocument/2006/relationships/hyperlink" Target="file:///C:\Users\panidx\OneDrive%20-%20InterDigital%20Communications,%20Inc\Documents\3GPP%20RAN\TSGR2_131bis\Docs\R2-2507689.zip" TargetMode="External"/><Relationship Id="rId111" Type="http://schemas.openxmlformats.org/officeDocument/2006/relationships/hyperlink" Target="file:///C:\Users\panidx\OneDrive%20-%20InterDigital%20Communications,%20Inc\Documents\3GPP%20RAN\TSGR2_131bis\Docs\R2-2507481.zip" TargetMode="External"/><Relationship Id="rId195" Type="http://schemas.openxmlformats.org/officeDocument/2006/relationships/hyperlink" Target="file:///C:\Users\panidx\OneDrive%20-%20InterDigital%20Communications,%20Inc\Documents\3GPP%20RAN\TSGR2_131bis\Docs\R2-2507382.zip" TargetMode="External"/><Relationship Id="rId209" Type="http://schemas.openxmlformats.org/officeDocument/2006/relationships/hyperlink" Target="file:///C:\Users\panidx\OneDrive%20-%20InterDigital%20Communications,%20Inc\Documents\3GPP%20RAN\TSGR2_131bis\Docs\R2-2507396.zip" TargetMode="External"/><Relationship Id="rId416" Type="http://schemas.openxmlformats.org/officeDocument/2006/relationships/hyperlink" Target="file:///C:\Users\panidx\OneDrive%20-%20InterDigital%20Communications,%20Inc\Documents\3GPP%20RAN\TSGR2_131bis\Docs\R2-2507660.zip" TargetMode="External"/><Relationship Id="rId970" Type="http://schemas.openxmlformats.org/officeDocument/2006/relationships/hyperlink" Target="file:///C:\Users\panidx\OneDrive%20-%20InterDigital%20Communications,%20Inc\Documents\3GPP%20RAN\TSGR2_131bis\Docs\R2-2507216.zip" TargetMode="External"/><Relationship Id="rId1046" Type="http://schemas.openxmlformats.org/officeDocument/2006/relationships/hyperlink" Target="file:///C:\Users\panidx\OneDrive%20-%20InterDigital%20Communications,%20Inc\Documents\3GPP%20RAN\TSGR2_131bis\Docs\R2-2506763.zip" TargetMode="External"/><Relationship Id="rId623" Type="http://schemas.openxmlformats.org/officeDocument/2006/relationships/hyperlink" Target="file:///C:\Users\panidx\OneDrive%20-%20InterDigital%20Communications,%20Inc\Documents\3GPP%20RAN\TSGR2_131bis\Docs\R2-2507438.zip" TargetMode="External"/><Relationship Id="rId830" Type="http://schemas.openxmlformats.org/officeDocument/2006/relationships/hyperlink" Target="file:///C:\Users\panidx\OneDrive%20-%20InterDigital%20Communications,%20Inc\Documents\3GPP%20RAN\TSGR2_131bis\Docs\R2-2506968.zip" TargetMode="External"/><Relationship Id="rId928" Type="http://schemas.openxmlformats.org/officeDocument/2006/relationships/hyperlink" Target="file:///C:\Users\panidx\OneDrive%20-%20InterDigital%20Communications,%20Inc\Documents\3GPP%20RAN\TSGR2_131bis\Docs\R2-2507200.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1.zip" TargetMode="External"/><Relationship Id="rId567" Type="http://schemas.openxmlformats.org/officeDocument/2006/relationships/hyperlink" Target="file:///C:\Users\panidx\OneDrive%20-%20InterDigital%20Communications,%20Inc\Documents\3GPP%20RAN\TSGR2_131bis\Docs\R2-2506835.zip" TargetMode="External"/><Relationship Id="rId1113" Type="http://schemas.openxmlformats.org/officeDocument/2006/relationships/hyperlink" Target="file:///C:\Users\brian.martin\AppData\Local\Temp\850fabff-b2c5-4912-8da9-a7448a615c40_R2-2507075(1).zip.R2-2507075(1).zip\R2-2507075%20-%206G%20Mobility.docx" TargetMode="External"/><Relationship Id="rId122" Type="http://schemas.openxmlformats.org/officeDocument/2006/relationships/hyperlink" Target="http://ftp.3gpp.org/tsg_ran/TSG_RAN/TSGR_96/Docs/RP-221281.zip" TargetMode="External"/><Relationship Id="rId774" Type="http://schemas.openxmlformats.org/officeDocument/2006/relationships/hyperlink" Target="file:///C:\Users\panidx\OneDrive%20-%20InterDigital%20Communications,%20Inc\Documents\3GPP%20RAN\TSGR2_131bis\Docs\R2-2507139.zip" TargetMode="External"/><Relationship Id="rId981" Type="http://schemas.openxmlformats.org/officeDocument/2006/relationships/hyperlink" Target="file:///C:\Users\panidx\OneDrive%20-%20InterDigital%20Communications,%20Inc\Documents\3GPP%20RAN\TSGR2_131bis\Docs\R2-2507542.zip" TargetMode="External"/><Relationship Id="rId1057" Type="http://schemas.openxmlformats.org/officeDocument/2006/relationships/hyperlink" Target="file:///C:\Users\panidx\OneDrive%20-%20InterDigital%20Communications,%20Inc\Documents\3GPP%20RAN\TSGR2_131bis\Docs\R2-2507074.zip" TargetMode="External"/><Relationship Id="rId427" Type="http://schemas.openxmlformats.org/officeDocument/2006/relationships/hyperlink" Target="file:///C:\Users\panidx\OneDrive%20-%20InterDigital%20Communications,%20Inc\Documents\3GPP%20RAN\TSGR2_131bis\Docs\R2-2507115.zip" TargetMode="External"/><Relationship Id="rId634" Type="http://schemas.openxmlformats.org/officeDocument/2006/relationships/hyperlink" Target="file:///C:\Users\panidx\OneDrive%20-%20InterDigital%20Communications,%20Inc\Documents\3GPP%20RAN\TSGR2_131bis\Docs\R2-2507665.zip" TargetMode="External"/><Relationship Id="rId841" Type="http://schemas.openxmlformats.org/officeDocument/2006/relationships/hyperlink" Target="file:///C:\Users\panidx\OneDrive%20-%20InterDigital%20Communications,%20Inc\Documents\3GPP%20RAN\TSGR2_131bis\Docs\R2-2507513.zip" TargetMode="External"/><Relationship Id="rId273" Type="http://schemas.openxmlformats.org/officeDocument/2006/relationships/hyperlink" Target="file:///C:\Users\panidx\OneDrive%20-%20InterDigital%20Communications,%20Inc\Documents\3GPP%20RAN\TSGR2_131bis\Docs\R2-2507678.zip" TargetMode="External"/><Relationship Id="rId480" Type="http://schemas.openxmlformats.org/officeDocument/2006/relationships/hyperlink" Target="file:///C:\Users\panidx\OneDrive%20-%20InterDigital%20Communications,%20Inc\Documents\3GPP%20RAN\TSGR2_131bis\Docs\R2-2507485.zip" TargetMode="External"/><Relationship Id="rId701" Type="http://schemas.openxmlformats.org/officeDocument/2006/relationships/hyperlink" Target="file:///C:\Users\panidx\OneDrive%20-%20InterDigital%20Communications,%20Inc\Documents\3GPP%20RAN\TSGR2_131bis\Docs\R2-2507565.zip" TargetMode="External"/><Relationship Id="rId939" Type="http://schemas.openxmlformats.org/officeDocument/2006/relationships/hyperlink" Target="file:///C:\Users\panidx\OneDrive%20-%20InterDigital%20Communications,%20Inc\Documents\3GPP%20RAN\TSGR2_131bis\Docs\R2-2506940.zip" TargetMode="External"/><Relationship Id="rId1124" Type="http://schemas.openxmlformats.org/officeDocument/2006/relationships/hyperlink" Target="file:///C:\Users\panidx\OneDrive%20-%20InterDigital%20Communications,%20Inc\Documents\3GPP%20RAN\TSGR2_131bis\Docs\R2-2507143.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http://ftp.3gpp.org/tsg_ran/TSG_RAN/TSGR_96/Docs/RP-221825.zip" TargetMode="External"/><Relationship Id="rId340" Type="http://schemas.openxmlformats.org/officeDocument/2006/relationships/hyperlink" Target="file:///C:\Users\panidx\OneDrive%20-%20InterDigital%20Communications,%20Inc\Documents\3GPP%20RAN\TSGR2_131bis\Docs\R2-2506986.zip" TargetMode="External"/><Relationship Id="rId578" Type="http://schemas.openxmlformats.org/officeDocument/2006/relationships/hyperlink" Target="file:///C:\Users\panidx\OneDrive%20-%20InterDigital%20Communications,%20Inc\Documents\3GPP%20RAN\TSGR2_131bis\Docs\R2-2506717.zip" TargetMode="External"/><Relationship Id="rId785" Type="http://schemas.openxmlformats.org/officeDocument/2006/relationships/hyperlink" Target="file:///C:\Users\panidx\OneDrive%20-%20InterDigital%20Communications,%20Inc\Documents\3GPP%20RAN\TSGR2_131bis\Docs\R2-2506933.zip" TargetMode="External"/><Relationship Id="rId992" Type="http://schemas.openxmlformats.org/officeDocument/2006/relationships/hyperlink" Target="file:///C:\Users\panidx\OneDrive%20-%20InterDigital%20Communications,%20Inc\Documents\3GPP%20RAN\TSGR2_131bis\Docs\R2-2507111.zip" TargetMode="External"/><Relationship Id="rId200" Type="http://schemas.openxmlformats.org/officeDocument/2006/relationships/hyperlink" Target="file:///C:\Users\panidx\OneDrive%20-%20InterDigital%20Communications,%20Inc\Documents\3GPP%20RAN\TSGR2_131bis\Docs\R2-2507616.zip" TargetMode="External"/><Relationship Id="rId438" Type="http://schemas.openxmlformats.org/officeDocument/2006/relationships/hyperlink" Target="file:///C:\Users\panidx\OneDrive%20-%20InterDigital%20Communications,%20Inc\Documents\3GPP%20RAN\TSGR2_131bis\Docs\R2-2507140.zip" TargetMode="External"/><Relationship Id="rId645" Type="http://schemas.openxmlformats.org/officeDocument/2006/relationships/hyperlink" Target="file:///C:\Users\panidx\OneDrive%20-%20InterDigital%20Communications,%20Inc\Documents\3GPP%20RAN\TSGR2_131bis\Docs\R2-2507672.zip" TargetMode="External"/><Relationship Id="rId852" Type="http://schemas.openxmlformats.org/officeDocument/2006/relationships/hyperlink" Target="file:///C:\Users\panidx\OneDrive%20-%20InterDigital%20Communications,%20Inc\Documents\3GPP%20RAN\TSGR2_131bis\Docs\R2-2507445.zip" TargetMode="External"/><Relationship Id="rId1068" Type="http://schemas.openxmlformats.org/officeDocument/2006/relationships/hyperlink" Target="file:///C:\Users\panidx\OneDrive%20-%20InterDigital%20Communications,%20Inc\Documents\3GPP%20RAN\TSGR2_131bis\Docs\R2-2507133.zip" TargetMode="External"/><Relationship Id="rId284" Type="http://schemas.openxmlformats.org/officeDocument/2006/relationships/hyperlink" Target="file:///C:\Users\panidx\OneDrive%20-%20InterDigital%20Communications,%20Inc\Documents\3GPP%20RAN\TSGR2_131bis\Docs\R2-2507476.zip" TargetMode="External"/><Relationship Id="rId491" Type="http://schemas.openxmlformats.org/officeDocument/2006/relationships/hyperlink" Target="file:///C:\Users\panidx\OneDrive%20-%20InterDigital%20Communications,%20Inc\Documents\3GPP%20RAN\TSGR2_131bis\Docs\R2-2507245.zip" TargetMode="External"/><Relationship Id="rId505" Type="http://schemas.openxmlformats.org/officeDocument/2006/relationships/hyperlink" Target="file:///C:\Users\panidx\OneDrive%20-%20InterDigital%20Communications,%20Inc\Documents\3GPP%20RAN\TSGR2_131bis\Docs\R2-2507020.zip" TargetMode="External"/><Relationship Id="rId712" Type="http://schemas.openxmlformats.org/officeDocument/2006/relationships/hyperlink" Target="file:///C:\Users\panidx\OneDrive%20-%20InterDigital%20Communications,%20Inc\Documents\3GPP%20RAN\TSGR2_131bis\Docs\R2-2507559.zip" TargetMode="External"/><Relationship Id="rId1135" Type="http://schemas.openxmlformats.org/officeDocument/2006/relationships/hyperlink" Target="file:///C:\Users\panidx\OneDrive%20-%20InterDigital%20Communications,%20Inc\Documents\3GPP%20RAN\TSGR2_131bis\Docs\R2-2506916.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file:///C:\Users\panidx\OneDrive%20-%20InterDigital%20Communications,%20Inc\Documents\3GPP%20RAN\TSGR2_131bis\Docs\R2-2507548.zip" TargetMode="External"/><Relationship Id="rId589" Type="http://schemas.openxmlformats.org/officeDocument/2006/relationships/hyperlink" Target="file:///C:\Users\panidx\OneDrive%20-%20InterDigital%20Communications,%20Inc\Documents\3GPP%20RAN\TSGR2_131bis\Docs\R2-2507561.zip" TargetMode="External"/><Relationship Id="rId796" Type="http://schemas.openxmlformats.org/officeDocument/2006/relationships/hyperlink" Target="file:///C:\Users\panidx\OneDrive%20-%20InterDigital%20Communications,%20Inc\Documents\3GPP%20RAN\TSGR2_131bis\Docs\R2-2507601.zip" TargetMode="External"/><Relationship Id="rId351" Type="http://schemas.openxmlformats.org/officeDocument/2006/relationships/hyperlink" Target="file:///C:\Users\panidx\OneDrive%20-%20InterDigital%20Communications,%20Inc\Documents\3GPP%20RAN\TSGR2_131bis\Docs\R2-2506986.zip" TargetMode="External"/><Relationship Id="rId449" Type="http://schemas.openxmlformats.org/officeDocument/2006/relationships/hyperlink" Target="file:///C:\Users\panidx\OneDrive%20-%20InterDigital%20Communications,%20Inc\Documents\3GPP%20RAN\TSGR2_131bis\Docs\R2-2507013.zip" TargetMode="External"/><Relationship Id="rId656" Type="http://schemas.openxmlformats.org/officeDocument/2006/relationships/hyperlink" Target="file:///C:\Users\panidx\OneDrive%20-%20InterDigital%20Communications,%20Inc\Documents\3GPP%20RAN\TSGR2_131bis\Docs\R2-2507003.zip" TargetMode="External"/><Relationship Id="rId863" Type="http://schemas.openxmlformats.org/officeDocument/2006/relationships/hyperlink" Target="file:///C:\Users\panidx\OneDrive%20-%20InterDigital%20Communications,%20Inc\Documents\3GPP%20RAN\TSGR2_131bis\Docs\R2-2507039.zip" TargetMode="External"/><Relationship Id="rId1079" Type="http://schemas.openxmlformats.org/officeDocument/2006/relationships/hyperlink" Target="file:///C:\Users\panidx\OneDrive%20-%20InterDigital%20Communications,%20Inc\Documents\3GPP%20RAN\TSGR2_131bis\Docs\R2-2506851.zip" TargetMode="External"/><Relationship Id="rId211" Type="http://schemas.openxmlformats.org/officeDocument/2006/relationships/hyperlink" Target="file:///C:\Users\panidx\OneDrive%20-%20InterDigital%20Communications,%20Inc\Documents\3GPP%20RAN\TSGR2_131bis\Docs\R2-2506711.zip" TargetMode="External"/><Relationship Id="rId295" Type="http://schemas.openxmlformats.org/officeDocument/2006/relationships/hyperlink" Target="file:///C:\Users\panidx\OneDrive%20-%20InterDigital%20Communications,%20Inc\Documents\3GPP%20RAN\TSGR2_131bis\Docs\R2-2507090.zip" TargetMode="External"/><Relationship Id="rId309" Type="http://schemas.openxmlformats.org/officeDocument/2006/relationships/hyperlink" Target="file:///C:\Users\panidx\OneDrive%20-%20InterDigital%20Communications,%20Inc\Documents\3GPP%20RAN\TSGR2_131bis\Docs\R2-2507088.zip" TargetMode="External"/><Relationship Id="rId516" Type="http://schemas.openxmlformats.org/officeDocument/2006/relationships/hyperlink" Target="file:///C:\Users\panidx\OneDrive%20-%20InterDigital%20Communications,%20Inc\Documents\3GPP%20RAN\TSGR2_131bis\Docs\R2-2507301.zip" TargetMode="External"/><Relationship Id="rId1146" Type="http://schemas.openxmlformats.org/officeDocument/2006/relationships/hyperlink" Target="file:///C:\Users\panidx\OneDrive%20-%20InterDigital%20Communications,%20Inc\Documents\3GPP%20RAN\TSGR2_131bis\Docs\R2-2507278.zip" TargetMode="External"/><Relationship Id="rId723" Type="http://schemas.openxmlformats.org/officeDocument/2006/relationships/hyperlink" Target="file:///C:\Users\panidx\OneDrive%20-%20InterDigital%20Communications,%20Inc\Documents\3GPP%20RAN\TSGR2_131bis\Docs\R2-2507353.zip" TargetMode="External"/><Relationship Id="rId930" Type="http://schemas.openxmlformats.org/officeDocument/2006/relationships/hyperlink" Target="file:///C:\Users\panidx\OneDrive%20-%20InterDigital%20Communications,%20Inc\Documents\3GPP%20RAN\TSGR2_131bis\Docs\R2-2506854.zip" TargetMode="External"/><Relationship Id="rId1006" Type="http://schemas.openxmlformats.org/officeDocument/2006/relationships/hyperlink" Target="file:///C:\Users\panidx\OneDrive%20-%20InterDigital%20Communications,%20Inc\Documents\3GPP%20RAN\TSGR2_131bis\Docs\R2-2507072.zip" TargetMode="External"/><Relationship Id="rId155" Type="http://schemas.openxmlformats.org/officeDocument/2006/relationships/hyperlink" Target="file:///C:\Users\panidx\OneDrive%20-%20InterDigital%20Communications,%20Inc\Documents\3GPP%20RAN\TSGR2_131bis\Docs\R2-2506990.zip" TargetMode="External"/><Relationship Id="rId362" Type="http://schemas.openxmlformats.org/officeDocument/2006/relationships/hyperlink" Target="file:///C:\Users\panidx\OneDrive%20-%20InterDigital%20Communications,%20Inc\Documents\3GPP%20RAN\TSGR2_131bis\Docs\R2-2506861.zip" TargetMode="External"/><Relationship Id="rId222" Type="http://schemas.openxmlformats.org/officeDocument/2006/relationships/hyperlink" Target="http://www.3gpp.org/ftp/tsg_ran/WG2_RL2/TSGR2_131bis/Docs/R2-2507617.zip" TargetMode="External"/><Relationship Id="rId667" Type="http://schemas.openxmlformats.org/officeDocument/2006/relationships/hyperlink" Target="file:///C:\Users\panidx\OneDrive%20-%20InterDigital%20Communications,%20Inc\Documents\3GPP%20RAN\TSGR2_131bis\Docs\R2-2506999.zip" TargetMode="External"/><Relationship Id="rId874" Type="http://schemas.openxmlformats.org/officeDocument/2006/relationships/hyperlink" Target="file:///C:\Users\panidx\OneDrive%20-%20InterDigital%20Communications,%20Inc\Documents\3GPP%20RAN\TSGR2_131bis\Docs\R2-2507324.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7532.zip" TargetMode="External"/><Relationship Id="rId734" Type="http://schemas.openxmlformats.org/officeDocument/2006/relationships/hyperlink" Target="file:///C:\Users\panidx\OneDrive%20-%20InterDigital%20Communications,%20Inc\Documents\3GPP%20RAN\TSGR2_131bis\Docs\R2-2507591.zip" TargetMode="External"/><Relationship Id="rId941" Type="http://schemas.openxmlformats.org/officeDocument/2006/relationships/hyperlink" Target="file:///C:\Users\panidx\OneDrive%20-%20InterDigital%20Communications,%20Inc\Documents\3GPP%20RAN\TSGR2_131bis\Docs\R2-2506850.zip" TargetMode="External"/><Relationship Id="rId1157" Type="http://schemas.openxmlformats.org/officeDocument/2006/relationships/hyperlink" Target="file:///C:\Users\panidx\OneDrive%20-%20InterDigital%20Communications,%20Inc\Documents\3GPP%20RAN\TSGR2_131bis\Docs\R2-2507500.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5543.zip" TargetMode="External"/><Relationship Id="rId373" Type="http://schemas.openxmlformats.org/officeDocument/2006/relationships/hyperlink" Target="file:///C:\Users\panidx\OneDrive%20-%20InterDigital%20Communications,%20Inc\Documents\3GPP%20RAN\TSGR2_131bis\Docs\R2-2506863.zip" TargetMode="External"/><Relationship Id="rId580" Type="http://schemas.openxmlformats.org/officeDocument/2006/relationships/hyperlink" Target="file:///C:\Users\panidx\OneDrive%20-%20InterDigital%20Communications,%20Inc\Documents\3GPP%20RAN\TSGR2_131bis\Docs\R2-2507059.zip" TargetMode="External"/><Relationship Id="rId801" Type="http://schemas.openxmlformats.org/officeDocument/2006/relationships/hyperlink" Target="file:///C:\Users\panidx\OneDrive%20-%20InterDigital%20Communications,%20Inc\Documents\3GPP%20RAN\TSGR2_131bis\Docs\R2-2506707.zip" TargetMode="External"/><Relationship Id="rId1017" Type="http://schemas.openxmlformats.org/officeDocument/2006/relationships/hyperlink" Target="file:///C:\Users\panidx\OneDrive%20-%20InterDigital%20Communications,%20Inc\Documents\3GPP%20RAN\TSGR2_131bis\Docs\R2-250693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6721.zip" TargetMode="External"/><Relationship Id="rId440" Type="http://schemas.openxmlformats.org/officeDocument/2006/relationships/hyperlink" Target="file:///C:\Users\panidx\OneDrive%20-%20InterDigital%20Communications,%20Inc\Documents\3GPP%20RAN\TSGR2_131bis\Docs\R2-2507177.zip" TargetMode="External"/><Relationship Id="rId678" Type="http://schemas.openxmlformats.org/officeDocument/2006/relationships/hyperlink" Target="http://ftp.3gpp.org/tsg_ran/TSG_RAN/TSGR_105/Docs/RP-242394.zip" TargetMode="External"/><Relationship Id="rId885" Type="http://schemas.openxmlformats.org/officeDocument/2006/relationships/hyperlink" Target="file:///C:\Users\panidx\OneDrive%20-%20InterDigital%20Communications,%20Inc\Documents\3GPP%20RAN\TSGR2_131bis\Docs\R2-2506855.zip" TargetMode="External"/><Relationship Id="rId1070" Type="http://schemas.openxmlformats.org/officeDocument/2006/relationships/hyperlink" Target="file:///C:\Users\panidx\OneDrive%20-%20InterDigital%20Communications,%20Inc\Documents\3GPP%20RAN\TSGR2_131bis\Docs\R2-2507074.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7295.zip" TargetMode="External"/><Relationship Id="rId538" Type="http://schemas.openxmlformats.org/officeDocument/2006/relationships/hyperlink" Target="file:///C:\Users\panidx\OneDrive%20-%20InterDigital%20Communications,%20Inc\Documents\3GPP%20RAN\TSGR2_131bis\Docs\R2-2507649.zip" TargetMode="External"/><Relationship Id="rId745" Type="http://schemas.openxmlformats.org/officeDocument/2006/relationships/hyperlink" Target="file:///C:\Users\panidx\OneDrive%20-%20InterDigital%20Communications,%20Inc\Documents\3GPP%20RAN\TSGR2_131bis\Docs\R2-2507262.zip" TargetMode="External"/><Relationship Id="rId952" Type="http://schemas.openxmlformats.org/officeDocument/2006/relationships/hyperlink" Target="file:///C:\Users\panidx\OneDrive%20-%20InterDigital%20Communications,%20Inc\Documents\3GPP%20RAN\TSGR2_131bis\Docs\R2-2506845.zip" TargetMode="External"/><Relationship Id="rId1168" Type="http://schemas.microsoft.com/office/2011/relationships/people" Target="people.xm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969.zip" TargetMode="External"/><Relationship Id="rId384" Type="http://schemas.openxmlformats.org/officeDocument/2006/relationships/hyperlink" Target="file:///C:\Users\panidx\OneDrive%20-%20InterDigital%20Communications,%20Inc\Documents\3GPP%20RAN\TSGR2_131bis\Docs\R2-2507504.zip" TargetMode="External"/><Relationship Id="rId591" Type="http://schemas.openxmlformats.org/officeDocument/2006/relationships/hyperlink" Target="file:///C:\Users\panidx\OneDrive%20-%20InterDigital%20Communications,%20Inc\Documents\3GPP%20RAN\TSGR2_131bis\Docs\R2-2506836.zip" TargetMode="External"/><Relationship Id="rId605" Type="http://schemas.openxmlformats.org/officeDocument/2006/relationships/hyperlink" Target="file:///C:\Users\panidx\OneDrive%20-%20InterDigital%20Communications,%20Inc\Documents\3GPP%20RAN\TSGR2_131bis\Docs\R2-2507650.zip" TargetMode="External"/><Relationship Id="rId812" Type="http://schemas.openxmlformats.org/officeDocument/2006/relationships/hyperlink" Target="file:///C:\Users\panidx\OneDrive%20-%20InterDigital%20Communications,%20Inc\Documents\3GPP%20RAN\TSGR2_131bis\Docs\R2-2506985.zip" TargetMode="External"/><Relationship Id="rId1028" Type="http://schemas.openxmlformats.org/officeDocument/2006/relationships/hyperlink" Target="file:///C:\Users\panidx\OneDrive%20-%20InterDigital%20Communications,%20Inc\Documents\3GPP%20RAN\TSGR2_131bis\Docs\R2-2507341.zip" TargetMode="External"/><Relationship Id="rId244" Type="http://schemas.openxmlformats.org/officeDocument/2006/relationships/hyperlink" Target="file:///C:\Users\panidx\OneDrive%20-%20InterDigital%20Communications,%20Inc\Documents\3GPP%20RAN\TSGR2_131bis\Docs\R2-2506744.zip" TargetMode="External"/><Relationship Id="rId689" Type="http://schemas.openxmlformats.org/officeDocument/2006/relationships/hyperlink" Target="file:///C:\Users\panidx\OneDrive%20-%20InterDigital%20Communications,%20Inc\Documents\3GPP%20RAN\TSGR2_131bis\Docs\R2-2507199.zip" TargetMode="External"/><Relationship Id="rId896" Type="http://schemas.openxmlformats.org/officeDocument/2006/relationships/hyperlink" Target="file:///C:\Users\panidx\OneDrive%20-%20InterDigital%20Communications,%20Inc\Documents\3GPP%20RAN\TSGR2_131bis\Docs\R2-2507138.zip" TargetMode="External"/><Relationship Id="rId1081" Type="http://schemas.openxmlformats.org/officeDocument/2006/relationships/hyperlink" Target="file:///C:\Users\panidx\OneDrive%20-%20InterDigital%20Communications,%20Inc\Documents\3GPP%20RAN\TSGR2_131bis\Docs\R2-2506897.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7401.zip" TargetMode="External"/><Relationship Id="rId549" Type="http://schemas.openxmlformats.org/officeDocument/2006/relationships/hyperlink" Target="file:///C:\Users\panidx\OneDrive%20-%20InterDigital%20Communications,%20Inc\Documents\3GPP%20RAN\TSGR2_131bis\Docs\R2-2506935.zip" TargetMode="External"/><Relationship Id="rId756" Type="http://schemas.openxmlformats.org/officeDocument/2006/relationships/hyperlink" Target="file:///C:\Users\panidx\OneDrive%20-%20InterDigital%20Communications,%20Inc\Documents\3GPP%20RAN\TSGR2_131bis\Docs\R2-2506876.zip" TargetMode="External"/><Relationship Id="rId104" Type="http://schemas.openxmlformats.org/officeDocument/2006/relationships/hyperlink" Target="file:///C:\Users\panidx\OneDrive%20-%20InterDigital%20Communications,%20Inc\Documents\3GPP%20RAN\TSGR2_131bis\Docs\R2-2507554.zip" TargetMode="External"/><Relationship Id="rId188" Type="http://schemas.openxmlformats.org/officeDocument/2006/relationships/hyperlink" Target="file:///C:\Users\panidx\OneDrive%20-%20InterDigital%20Communications,%20Inc\Documents\3GPP%20RAN\TSGR2_131bis\Docs\R2-2506726.zip" TargetMode="External"/><Relationship Id="rId311" Type="http://schemas.openxmlformats.org/officeDocument/2006/relationships/hyperlink" Target="file:///C:\Users\panidx\OneDrive%20-%20InterDigital%20Communications,%20Inc\Documents\3GPP%20RAN\TSGR2_131bis\Docs\R2-2507296.zip" TargetMode="External"/><Relationship Id="rId395" Type="http://schemas.openxmlformats.org/officeDocument/2006/relationships/hyperlink" Target="file:///C:\Users\panidx\OneDrive%20-%20InterDigital%20Communications,%20Inc\Documents\3GPP%20RAN\TSGR2_131bis\Docs\R2-2507351.zip" TargetMode="External"/><Relationship Id="rId409" Type="http://schemas.openxmlformats.org/officeDocument/2006/relationships/hyperlink" Target="file:///C:\Users\panidx\OneDrive%20-%20InterDigital%20Communications,%20Inc\Documents\3GPP%20RAN\TSGR2_131bis\Docs\R2-2506719.zip" TargetMode="External"/><Relationship Id="rId963" Type="http://schemas.openxmlformats.org/officeDocument/2006/relationships/hyperlink" Target="file:///C:\Users\panidx\OneDrive%20-%20InterDigital%20Communications,%20Inc\Documents\3GPP%20RAN\TSGR2_131bis\Docs\R2-2507071.zip" TargetMode="External"/><Relationship Id="rId1039" Type="http://schemas.openxmlformats.org/officeDocument/2006/relationships/hyperlink" Target="file:///C:\Users\panidx\OneDrive%20-%20InterDigital%20Communications,%20Inc\Documents\3GPP%20RAN\TSGR2_131bis\Docs\R2-2506775.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7047.zip" TargetMode="External"/><Relationship Id="rId823" Type="http://schemas.openxmlformats.org/officeDocument/2006/relationships/hyperlink" Target="file:///C:\Users\panidx\OneDrive%20-%20InterDigital%20Communications,%20Inc\Documents\3GPP%20RAN\TSGR2_131bis\Docs\R2-2507348.zip" TargetMode="External"/><Relationship Id="rId255" Type="http://schemas.openxmlformats.org/officeDocument/2006/relationships/hyperlink" Target="file:///C:\Users\panidx\OneDrive%20-%20InterDigital%20Communications,%20Inc\Documents\3GPP%20RAN\TSGR2_131bis\Docs\R2-2506498.zip" TargetMode="External"/><Relationship Id="rId462" Type="http://schemas.openxmlformats.org/officeDocument/2006/relationships/hyperlink" Target="file:///C:\Users\panidx\OneDrive%20-%20InterDigital%20Communications,%20Inc\Documents\3GPP%20RAN\TSGR2_131bis\Docs\R2-2507238.zip" TargetMode="External"/><Relationship Id="rId1092" Type="http://schemas.openxmlformats.org/officeDocument/2006/relationships/hyperlink" Target="file:///C:\Users\panidx\OneDrive%20-%20InterDigital%20Communications,%20Inc\Documents\3GPP%20RAN\TSGR2_131bis\Docs\R2-2507268.zip" TargetMode="External"/><Relationship Id="rId1106" Type="http://schemas.openxmlformats.org/officeDocument/2006/relationships/hyperlink" Target="file:///C:\Users\panidx\OneDrive%20-%20InterDigital%20Communications,%20Inc\Documents\3GPP%20RAN\TSGR2_131bis\Docs\R2-2507515.zip" TargetMode="External"/><Relationship Id="rId115" Type="http://schemas.openxmlformats.org/officeDocument/2006/relationships/hyperlink" Target="file:///C:\Users\panidx\OneDrive%20-%20InterDigital%20Communications,%20Inc\Documents\3GPP%20RAN\TSGR2_131bis\Docs\R2-2507495.zip" TargetMode="External"/><Relationship Id="rId322" Type="http://schemas.openxmlformats.org/officeDocument/2006/relationships/hyperlink" Target="file:///C:\Users\panidx\OneDrive%20-%20InterDigital%20Communications,%20Inc\Documents\3GPP%20RAN\TSGR2_131bis\Docs\R2-2507296.zip" TargetMode="External"/><Relationship Id="rId767" Type="http://schemas.openxmlformats.org/officeDocument/2006/relationships/hyperlink" Target="file:///C:\Users\panidx\OneDrive%20-%20InterDigital%20Communications,%20Inc\Documents\3GPP%20RAN\TSGR2_131bis\Docs\R2-2507356.zip" TargetMode="External"/><Relationship Id="rId974" Type="http://schemas.openxmlformats.org/officeDocument/2006/relationships/hyperlink" Target="file:///C:\Users\panidx\OneDrive%20-%20InterDigital%20Communications,%20Inc\Documents\3GPP%20RAN\TSGR2_131bis\Docs\R2-2507313.zip" TargetMode="External"/><Relationship Id="rId199" Type="http://schemas.openxmlformats.org/officeDocument/2006/relationships/hyperlink" Target="file:///C:\Users\panidx\OneDrive%20-%20InterDigital%20Communications,%20Inc\Documents\3GPP%20RAN\TSGR2_131bis\Docs\R2-2507527.zip" TargetMode="External"/><Relationship Id="rId627" Type="http://schemas.openxmlformats.org/officeDocument/2006/relationships/hyperlink" Target="file:///C:\Users\panidx\OneDrive%20-%20InterDigital%20Communications,%20Inc\Documents\3GPP%20RAN\TSGR2_131bis\Docs\R2-2506728.zip" TargetMode="External"/><Relationship Id="rId834" Type="http://schemas.openxmlformats.org/officeDocument/2006/relationships/hyperlink" Target="file:///C:\Users\panidx\OneDrive%20-%20InterDigital%20Communications,%20Inc\Documents\3GPP%20RAN\TSGR2_131bis\Docs\R2-2507211.zip" TargetMode="External"/><Relationship Id="rId266" Type="http://schemas.openxmlformats.org/officeDocument/2006/relationships/hyperlink" Target="file:///C:\Users\panidx\OneDrive%20-%20InterDigital%20Communications,%20Inc\Documents\3GPP%20RAN\TSGR2_131bis\Docs\R2-2507090.zip" TargetMode="External"/><Relationship Id="rId473" Type="http://schemas.openxmlformats.org/officeDocument/2006/relationships/hyperlink" Target="file:///C:\Users\panidx\OneDrive%20-%20InterDigital%20Communications,%20Inc\Documents\3GPP%20RAN\TSGR2_131bis\Docs\R2-2507094.zip" TargetMode="External"/><Relationship Id="rId680" Type="http://schemas.openxmlformats.org/officeDocument/2006/relationships/hyperlink" Target="file:///C:\Users\panidx\OneDrive%20-%20InterDigital%20Communications,%20Inc\Documents\3GPP%20RAN\TSGR2_131bis\Docs\R2-2507497.zip" TargetMode="External"/><Relationship Id="rId901" Type="http://schemas.openxmlformats.org/officeDocument/2006/relationships/hyperlink" Target="file:///C:\Users\panidx\OneDrive%20-%20InterDigital%20Communications,%20Inc\Documents\3GPP%20RAN\TSGR2_131bis\Docs\R2-2506772.zip" TargetMode="External"/><Relationship Id="rId1117" Type="http://schemas.openxmlformats.org/officeDocument/2006/relationships/hyperlink" Target="file:///C:\Users\panidx\OneDrive%20-%20InterDigital%20Communications,%20Inc\Documents\3GPP%20RAN\TSGR2_131bis\Docs\R2-2506899.zip"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71.zip" TargetMode="External"/><Relationship Id="rId333" Type="http://schemas.openxmlformats.org/officeDocument/2006/relationships/hyperlink" Target="file:///C:\Users\panidx\OneDrive%20-%20InterDigital%20Communications,%20Inc\Documents\3GPP%20RAN\TSGR2_131bis\Docs\R2-2506753.zip" TargetMode="External"/><Relationship Id="rId540" Type="http://schemas.openxmlformats.org/officeDocument/2006/relationships/hyperlink" Target="file:///C:\Users\panidx\OneDrive%20-%20InterDigital%20Communications,%20Inc\Documents\3GPP%20RAN\TSGR2_131bis\Docs\R2-2507693.zip" TargetMode="External"/><Relationship Id="rId778" Type="http://schemas.openxmlformats.org/officeDocument/2006/relationships/hyperlink" Target="file:///C:\Users\panidx\OneDrive%20-%20InterDigital%20Communications,%20Inc\Documents\3GPP%20RAN\TSGR2_131bis\Docs\R2-2506730.zip" TargetMode="External"/><Relationship Id="rId985" Type="http://schemas.openxmlformats.org/officeDocument/2006/relationships/hyperlink" Target="file:///C:\Users\panidx\OneDrive%20-%20InterDigital%20Communications,%20Inc\Documents\3GPP%20RAN\TSGR2_131bis\Docs\R2-2506900.zip" TargetMode="External"/><Relationship Id="rId638" Type="http://schemas.openxmlformats.org/officeDocument/2006/relationships/hyperlink" Target="file:///C:\Users\panidx\OneDrive%20-%20InterDigital%20Communications,%20Inc\Documents\3GPP%20RAN\TSGR2_131bis\Docs\R2-2506782.zip" TargetMode="External"/><Relationship Id="rId845" Type="http://schemas.openxmlformats.org/officeDocument/2006/relationships/hyperlink" Target="file:///C:\Users\panidx\OneDrive%20-%20InterDigital%20Communications,%20Inc\Documents\3GPP%20RAN\TSGR2_131bis\Docs\R2-2507651.zip" TargetMode="External"/><Relationship Id="rId1030" Type="http://schemas.openxmlformats.org/officeDocument/2006/relationships/hyperlink" Target="file:///C:\Users\panidx\OneDrive%20-%20InterDigital%20Communications,%20Inc\Documents\3GPP%20RAN\TSGR2_131bis\Docs\R2-2507392.zip" TargetMode="External"/><Relationship Id="rId277" Type="http://schemas.openxmlformats.org/officeDocument/2006/relationships/hyperlink" Target="file:///C:\Users\panidx\OneDrive%20-%20InterDigital%20Communications,%20Inc\Documents\3GPP%20RAN\TSGR2_131bis\Docs\R2-2507678.zip" TargetMode="External"/><Relationship Id="rId400" Type="http://schemas.openxmlformats.org/officeDocument/2006/relationships/hyperlink" Target="file:///C:\Users\panidx\OneDrive%20-%20InterDigital%20Communications,%20Inc\Documents\3GPP%20RAN\TSGR2_131bis\Docs\R2-2507043.zip" TargetMode="External"/><Relationship Id="rId484" Type="http://schemas.openxmlformats.org/officeDocument/2006/relationships/hyperlink" Target="file:///C:\Users\panidx\OneDrive%20-%20InterDigital%20Communications,%20Inc\Documents\3GPP%20RAN\TSGR2_131bis\Docs\R2-2507573.zip" TargetMode="External"/><Relationship Id="rId705" Type="http://schemas.openxmlformats.org/officeDocument/2006/relationships/hyperlink" Target="file:///C:\Users\panidx\OneDrive%20-%20InterDigital%20Communications,%20Inc\Documents\3GPP%20RAN\TSGR2_131bis\Docs\R2-2506805.zip" TargetMode="External"/><Relationship Id="rId1128" Type="http://schemas.openxmlformats.org/officeDocument/2006/relationships/hyperlink" Target="file:///C:\Users\panidx\OneDrive%20-%20InterDigital%20Communications,%20Inc\Documents\3GPP%20RAN\TSGR2_131bis\Docs\R2-2506776.zip" TargetMode="External"/><Relationship Id="rId137" Type="http://schemas.openxmlformats.org/officeDocument/2006/relationships/hyperlink" Target="file:///C:\Users\panidx\OneDrive%20-%20InterDigital%20Communications,%20Inc\Documents\3GPP%20RAN\TSGR2_131bis\Docs\R2-2506793.zip" TargetMode="External"/><Relationship Id="rId344" Type="http://schemas.openxmlformats.org/officeDocument/2006/relationships/hyperlink" Target="file:///C:\Users\panidx\OneDrive%20-%20InterDigital%20Communications,%20Inc\Documents\3GPP%20RAN\TSGR2_131bis\Docs\R2-2507558.zip" TargetMode="External"/><Relationship Id="rId691" Type="http://schemas.openxmlformats.org/officeDocument/2006/relationships/hyperlink" Target="file:///C:\Users\panidx\OneDrive%20-%20InterDigital%20Communications,%20Inc\Documents\3GPP%20RAN\TSGR2_131bis\Docs\R2-2507265.zip" TargetMode="External"/><Relationship Id="rId789" Type="http://schemas.openxmlformats.org/officeDocument/2006/relationships/hyperlink" Target="file:///C:\Users\panidx\OneDrive%20-%20InterDigital%20Communications,%20Inc\Documents\3GPP%20RAN\TSGR2_131bis\Docs\R2-2507124.zip" TargetMode="External"/><Relationship Id="rId912" Type="http://schemas.openxmlformats.org/officeDocument/2006/relationships/hyperlink" Target="file:///C:\Users\panidx\OneDrive%20-%20InterDigital%20Communications,%20Inc\Documents\3GPP%20RAN\TSGR2_131bis\Docs\R2-2507147.zip" TargetMode="External"/><Relationship Id="rId996" Type="http://schemas.openxmlformats.org/officeDocument/2006/relationships/hyperlink" Target="file:///C:\Users\panidx\OneDrive%20-%20InterDigital%20Communications,%20Inc\Documents\3GPP%20RAN\TSGR2_131bis\Docs\R2-2507232.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7044.zip" TargetMode="External"/><Relationship Id="rId649" Type="http://schemas.openxmlformats.org/officeDocument/2006/relationships/hyperlink" Target="file:///C:\Users\panidx\OneDrive%20-%20InterDigital%20Communications,%20Inc\Documents\3GPP%20RAN\TSGR2_131bis\Docs\R2-2507623.zip" TargetMode="External"/><Relationship Id="rId856" Type="http://schemas.openxmlformats.org/officeDocument/2006/relationships/hyperlink" Target="file:///C:\Users\panidx\OneDrive%20-%20InterDigital%20Communications,%20Inc\Documents\3GPP%20RAN\TSGR2_131bis\Docs\R2-2506882.zip" TargetMode="External"/><Relationship Id="rId190" Type="http://schemas.openxmlformats.org/officeDocument/2006/relationships/hyperlink" Target="file:///C:\Users\panidx\OneDrive%20-%20InterDigital%20Communications,%20Inc\Documents\3GPP%20RAN\TSGR2_131bis\Docs\R2-2506813.zip" TargetMode="External"/><Relationship Id="rId204" Type="http://schemas.openxmlformats.org/officeDocument/2006/relationships/hyperlink" Target="file:///C:\Users\panidx\OneDrive%20-%20InterDigital%20Communications,%20Inc\Documents\3GPP%20RAN\TSGR2_131bis\Docs\R2-2506880.zip" TargetMode="External"/><Relationship Id="rId288" Type="http://schemas.openxmlformats.org/officeDocument/2006/relationships/hyperlink" Target="file:///C:\Users\panidx\OneDrive%20-%20InterDigital%20Communications,%20Inc\Documents\3GPP%20RAN\TSGR2_131bis\Docs\R2-2507673.zip" TargetMode="External"/><Relationship Id="rId411" Type="http://schemas.openxmlformats.org/officeDocument/2006/relationships/hyperlink" Target="file:///C:\Users\panidx\OneDrive%20-%20InterDigital%20Communications,%20Inc\Documents\3GPP%20RAN\TSGR2_131bis\Docs\R2-2507179.zip" TargetMode="External"/><Relationship Id="rId509" Type="http://schemas.openxmlformats.org/officeDocument/2006/relationships/hyperlink" Target="file:///C:\Users\panidx\OneDrive%20-%20InterDigital%20Communications,%20Inc\Documents\3GPP%20RAN\TSGR2_131bis\Docs\R2-2507084.zip" TargetMode="External"/><Relationship Id="rId1041" Type="http://schemas.openxmlformats.org/officeDocument/2006/relationships/hyperlink" Target="file:///C:\Users\panidx\OneDrive%20-%20InterDigital%20Communications,%20Inc\Documents\3GPP%20RAN\TSGR2_131bis\Docs\R2-2507114.zip" TargetMode="External"/><Relationship Id="rId1139" Type="http://schemas.openxmlformats.org/officeDocument/2006/relationships/hyperlink" Target="file:///C:\Users\panidx\OneDrive%20-%20InterDigital%20Communications,%20Inc\Documents\3GPP%20RAN\TSGR2_131bis\Docs\R2-2507095.zip" TargetMode="External"/><Relationship Id="rId495" Type="http://schemas.openxmlformats.org/officeDocument/2006/relationships/hyperlink" Target="file:///C:\Users\panidx\OneDrive%20-%20InterDigital%20Communications,%20Inc\Documents\3GPP%20RAN\TSGR2_131bis\Docs\R2-2507160.zip" TargetMode="External"/><Relationship Id="rId716" Type="http://schemas.openxmlformats.org/officeDocument/2006/relationships/hyperlink" Target="file:///C:\Users\panidx\OneDrive%20-%20InterDigital%20Communications,%20Inc\Documents\3GPP%20RAN\TSGR2_131bis\Docs\R2-2506925.zip" TargetMode="External"/><Relationship Id="rId923" Type="http://schemas.openxmlformats.org/officeDocument/2006/relationships/hyperlink" Target="file:///C:\Users\panidx\OneDrive%20-%20InterDigital%20Communications,%20Inc\Documents\3GPP%20RAN\TSGR2_131bis\Docs\R2-2507450.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file:///C:\Users\panidx\OneDrive%20-%20InterDigital%20Communications,%20Inc\Documents\3GPP%20RAN\TSGR2_131bis\Docs\R2-2506724.zip" TargetMode="External"/><Relationship Id="rId355" Type="http://schemas.openxmlformats.org/officeDocument/2006/relationships/hyperlink" Target="file:///C:\Users\panidx\OneDrive%20-%20InterDigital%20Communications,%20Inc\Documents\3GPP%20RAN\TSGR2_131bis\Docs\R2-2507210.zip" TargetMode="External"/><Relationship Id="rId562" Type="http://schemas.openxmlformats.org/officeDocument/2006/relationships/hyperlink" Target="file:///C:\Users\panidx\OneDrive%20-%20InterDigital%20Communications,%20Inc\Documents\3GPP%20RAN\TSGR2_131bis\Docs\R2-2505822.zip" TargetMode="External"/><Relationship Id="rId215" Type="http://schemas.openxmlformats.org/officeDocument/2006/relationships/hyperlink" Target="file:///C:\Users\panidx\OneDrive%20-%20InterDigital%20Communications,%20Inc\Documents\3GPP%20RAN\TSGR2_131bis\Docs\R2-2507685.zip" TargetMode="External"/><Relationship Id="rId422" Type="http://schemas.openxmlformats.org/officeDocument/2006/relationships/hyperlink" Target="file:///C:\Users\panidx\OneDrive%20-%20InterDigital%20Communications,%20Inc\Documents\3GPP%20RAN\TSGR2_131bis\Docs\R2-2506849.zip" TargetMode="External"/><Relationship Id="rId867" Type="http://schemas.openxmlformats.org/officeDocument/2006/relationships/hyperlink" Target="file:///C:\Users\panidx\OneDrive%20-%20InterDigital%20Communications,%20Inc\Documents\3GPP%20RAN\TSGR2_131bis\Docs\R2-2507125.zip" TargetMode="External"/><Relationship Id="rId1052" Type="http://schemas.openxmlformats.org/officeDocument/2006/relationships/hyperlink" Target="file:///C:\Users\panidx\OneDrive%20-%20InterDigital%20Communications,%20Inc\Documents\3GPP%20RAN\TSGR2_131bis\Docs\R2-2507229.zip" TargetMode="External"/><Relationship Id="rId299" Type="http://schemas.openxmlformats.org/officeDocument/2006/relationships/hyperlink" Target="file:///C:\Users\panidx\OneDrive%20-%20InterDigital%20Communications,%20Inc\Documents\3GPP%20RAN\TSGR2_131bis\Docs\R2-2507295.zip" TargetMode="External"/><Relationship Id="rId727" Type="http://schemas.openxmlformats.org/officeDocument/2006/relationships/hyperlink" Target="file:///C:\Users\panidx\OneDrive%20-%20InterDigital%20Communications,%20Inc\Documents\3GPP%20RAN\TSGR2_131bis\Docs\R2-2507452.zip" TargetMode="External"/><Relationship Id="rId934" Type="http://schemas.openxmlformats.org/officeDocument/2006/relationships/hyperlink" Target="file:///C:\Users\panidx\OneDrive%20-%20InterDigital%20Communications,%20Inc\Documents\3GPP%20RAN\TSGR2_131bis\Docs\R2-2507313.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http://ftp.3gpp.org/tsg_ran/TSG_RAN/TSGR_98e/Docs/RP-223519.zip" TargetMode="External"/><Relationship Id="rId366" Type="http://schemas.openxmlformats.org/officeDocument/2006/relationships/hyperlink" Target="file:///C:\Users\panidx\OneDrive%20-%20InterDigital%20Communications,%20Inc\Documents\3GPP%20RAN\TSGR2_131bis\Docs\R2-2507104.zip" TargetMode="External"/><Relationship Id="rId573" Type="http://schemas.openxmlformats.org/officeDocument/2006/relationships/hyperlink" Target="file:///C:\Users\panidx\OneDrive%20-%20InterDigital%20Communications,%20Inc\Documents\3GPP%20RAN\TSGR2_131bis\Docs\R2-2507285.zip" TargetMode="External"/><Relationship Id="rId780" Type="http://schemas.openxmlformats.org/officeDocument/2006/relationships/hyperlink" Target="file:///C:\Users\panidx\OneDrive%20-%20InterDigital%20Communications,%20Inc\Documents\3GPP%20RAN\TSGR2_131bis\Docs\R2-2506736.zip" TargetMode="External"/><Relationship Id="rId226" Type="http://schemas.openxmlformats.org/officeDocument/2006/relationships/hyperlink" Target="http://www.3gpp.org/ftp/tsg_ran/WG2_RL2/TSGR2_131bis/Docs/R2-2507055.zip" TargetMode="External"/><Relationship Id="rId433" Type="http://schemas.openxmlformats.org/officeDocument/2006/relationships/hyperlink" Target="file:///C:\Users\panidx\OneDrive%20-%20InterDigital%20Communications,%20Inc\Documents\3GPP%20RAN\TSGR2_131bis\Docs\R2-2507614.zip" TargetMode="External"/><Relationship Id="rId878" Type="http://schemas.openxmlformats.org/officeDocument/2006/relationships/hyperlink" Target="https://www.3gpp.org/ftp/tsg_ran/TSG_RAN/TSGR_109/Docs/RP-252890.zip" TargetMode="External"/><Relationship Id="rId1063" Type="http://schemas.openxmlformats.org/officeDocument/2006/relationships/hyperlink" Target="file:///C:\Users\panidx\OneDrive%20-%20InterDigital%20Communications,%20Inc\Documents\3GPP%20RAN\TSGR2_131bis\Docs\R2-2507229.zip" TargetMode="External"/><Relationship Id="rId640" Type="http://schemas.openxmlformats.org/officeDocument/2006/relationships/hyperlink" Target="file:///C:\Users\panidx\OneDrive%20-%20InterDigital%20Communications,%20Inc\Documents\3GPP%20RAN\TSGR2_131bis\Docs\R2-2507233.zip" TargetMode="External"/><Relationship Id="rId738" Type="http://schemas.openxmlformats.org/officeDocument/2006/relationships/hyperlink" Target="http://ftp.3gpp.org/tsg_ran/TSG_RAN/TSGR_107/Docs/RP-250767.zip" TargetMode="External"/><Relationship Id="rId945" Type="http://schemas.openxmlformats.org/officeDocument/2006/relationships/hyperlink" Target="file:///C:\Users\panidx\OneDrive%20-%20InterDigital%20Communications,%20Inc\Documents\3GPP%20RAN\TSGR2_131bis\Docs\R2-2507157.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7041.zip" TargetMode="External"/><Relationship Id="rId500" Type="http://schemas.openxmlformats.org/officeDocument/2006/relationships/hyperlink" Target="file:///C:\Users\panidx\OneDrive%20-%20InterDigital%20Communications,%20Inc\Documents\3GPP%20RAN\TSGR2_131bis\Docs\R2-2506841.zip" TargetMode="External"/><Relationship Id="rId584" Type="http://schemas.openxmlformats.org/officeDocument/2006/relationships/hyperlink" Target="file:///C:\Users\panidx\OneDrive%20-%20InterDigital%20Communications,%20Inc\Documents\3GPP%20RAN\TSGR2_131bis\Docs\R2-2507439.zip" TargetMode="External"/><Relationship Id="rId805" Type="http://schemas.openxmlformats.org/officeDocument/2006/relationships/hyperlink" Target="file:///C:\Users\panidx\OneDrive%20-%20InterDigital%20Communications,%20Inc\Documents\3GPP%20RAN\TSGR2_131bis\Docs\R2-2506758.zip" TargetMode="External"/><Relationship Id="rId1130" Type="http://schemas.openxmlformats.org/officeDocument/2006/relationships/hyperlink" Target="file:///C:\Users\panidx\OneDrive%20-%20InterDigital%20Communications,%20Inc\Documents\3GPP%20RAN\TSGR2_131bis\Docs\R2-2506802.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675.zip" TargetMode="External"/><Relationship Id="rId791" Type="http://schemas.openxmlformats.org/officeDocument/2006/relationships/hyperlink" Target="file:///C:\Users\panidx\OneDrive%20-%20InterDigital%20Communications,%20Inc\Documents\3GPP%20RAN\TSGR2_131bis\Docs\R2-2507193.zip" TargetMode="External"/><Relationship Id="rId889" Type="http://schemas.openxmlformats.org/officeDocument/2006/relationships/hyperlink" Target="file:///C:\Users\panidx\OneDrive%20-%20InterDigital%20Communications,%20Inc\Documents\3GPP%20RAN\TSGR2_131bis\Docs\R2-2507205.zip" TargetMode="External"/><Relationship Id="rId1074" Type="http://schemas.openxmlformats.org/officeDocument/2006/relationships/hyperlink" Target="file:///C:\Users\panidx\OneDrive%20-%20InterDigital%20Communications,%20Inc\Documents\3GPP%20RAN\TSGR2_131bis\Docs\R2-2507340.zip" TargetMode="External"/><Relationship Id="rId444" Type="http://schemas.openxmlformats.org/officeDocument/2006/relationships/hyperlink" Target="file:///C:\Users\panidx\OneDrive%20-%20InterDigital%20Communications,%20Inc\Documents\3GPP%20RAN\TSGR2_131bis\Docs\R2-2507536.zip" TargetMode="External"/><Relationship Id="rId651" Type="http://schemas.openxmlformats.org/officeDocument/2006/relationships/hyperlink" Target="file:///C:\Users\panidx\OneDrive%20-%20InterDigital%20Communications,%20Inc\Documents\3GPP%20RAN\TSGR2_131bis\Docs\R2-2506820.zip" TargetMode="External"/><Relationship Id="rId749" Type="http://schemas.openxmlformats.org/officeDocument/2006/relationships/hyperlink" Target="file:///C:\Users\panidx\OneDrive%20-%20InterDigital%20Communications,%20Inc\Documents\3GPP%20RAN\TSGR2_131bis\Docs\R2-2507612.zip" TargetMode="External"/><Relationship Id="rId290" Type="http://schemas.openxmlformats.org/officeDocument/2006/relationships/hyperlink" Target="file:///C:\Users\panidx\OneDrive%20-%20InterDigital%20Communications,%20Inc\Documents\3GPP%20RAN\TSGR2_131bis\Docs\R2-2506777.zip" TargetMode="External"/><Relationship Id="rId304" Type="http://schemas.openxmlformats.org/officeDocument/2006/relationships/hyperlink" Target="file:///C:\Users\panidx\OneDrive%20-%20InterDigital%20Communications,%20Inc\Documents\3GPP%20RAN\TSGR2_131bis\Docs\R2-2507181.zip" TargetMode="External"/><Relationship Id="rId388" Type="http://schemas.openxmlformats.org/officeDocument/2006/relationships/hyperlink" Target="file:///C:\Users\panidx\OneDrive%20-%20InterDigital%20Communications,%20Inc\Documents\3GPP%20RAN\TSGR2_131bis\Docs\R2-2506954.zip" TargetMode="External"/><Relationship Id="rId511" Type="http://schemas.openxmlformats.org/officeDocument/2006/relationships/hyperlink" Target="file:///C:\Users\panidx\OneDrive%20-%20InterDigital%20Communications,%20Inc\Documents\3GPP%20RAN\TSGR2_131bis\Docs\R2-2507129.zip" TargetMode="External"/><Relationship Id="rId609" Type="http://schemas.openxmlformats.org/officeDocument/2006/relationships/hyperlink" Target="file:///C:\Users\panidx\OneDrive%20-%20InterDigital%20Communications,%20Inc\Documents\3GPP%20RAN\TSGR2_131bis\Docs\R2-2507286.zip" TargetMode="External"/><Relationship Id="rId956" Type="http://schemas.openxmlformats.org/officeDocument/2006/relationships/hyperlink" Target="file:///C:\Users\panidx\OneDrive%20-%20InterDigital%20Communications,%20Inc\Documents\3GPP%20RAN\TSGR2_131bis\Docs\R2-2506894.zip" TargetMode="External"/><Relationship Id="rId1141" Type="http://schemas.openxmlformats.org/officeDocument/2006/relationships/hyperlink" Target="file:///C:\Users\panidx\OneDrive%20-%20InterDigital%20Communications,%20Inc\Documents\3GPP%20RAN\TSGR2_131bis\Docs\R2-2507143.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s://www.3gpp.org/ftp/TSG_RAN/TSG_RAN/TSGR_99/Docs/RP-230786.zip" TargetMode="External"/><Relationship Id="rId595" Type="http://schemas.openxmlformats.org/officeDocument/2006/relationships/hyperlink" Target="file:///C:\Users\panidx\OneDrive%20-%20InterDigital%20Communications,%20Inc\Documents\3GPP%20RAN\TSGR2_131bis\Docs\R2-2506980.zip" TargetMode="External"/><Relationship Id="rId816" Type="http://schemas.openxmlformats.org/officeDocument/2006/relationships/hyperlink" Target="file:///C:\Users\panidx\OneDrive%20-%20InterDigital%20Communications,%20Inc\Documents\3GPP%20RAN\TSGR2_131bis\Docs\R2-2507033.zip" TargetMode="External"/><Relationship Id="rId1001" Type="http://schemas.openxmlformats.org/officeDocument/2006/relationships/hyperlink" Target="file:///C:\Users\panidx\OneDrive%20-%20InterDigital%20Communications,%20Inc\Documents\3GPP%20RAN\TSGR2_131bis\Docs\R2-2506887.zip" TargetMode="External"/><Relationship Id="rId248" Type="http://schemas.openxmlformats.org/officeDocument/2006/relationships/hyperlink" Target="file:///C:\Users\panidx\OneDrive%20-%20InterDigital%20Communications,%20Inc\Documents\3GPP%20RAN\TSGR2_131bis\Docs\R2-2507421.zip" TargetMode="External"/><Relationship Id="rId455" Type="http://schemas.openxmlformats.org/officeDocument/2006/relationships/hyperlink" Target="file:///C:\Users\panidx\OneDrive%20-%20InterDigital%20Communications,%20Inc\Documents\3GPP%20RAN\TSGR2_131bis\Docs\R2-2507403.zip" TargetMode="External"/><Relationship Id="rId662" Type="http://schemas.openxmlformats.org/officeDocument/2006/relationships/hyperlink" Target="file:///C:\Users\panidx\OneDrive%20-%20InterDigital%20Communications,%20Inc\Documents\3GPP%20RAN\TSGR2_131bis\Docs\R2-2507517.zip" TargetMode="External"/><Relationship Id="rId1085" Type="http://schemas.openxmlformats.org/officeDocument/2006/relationships/hyperlink" Target="file:///C:\Users\panidx\OneDrive%20-%20InterDigital%20Communications,%20Inc\Documents\3GPP%20RAN\TSGR2_131bis\Docs\R2-2506974.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622.zip" TargetMode="External"/><Relationship Id="rId315" Type="http://schemas.openxmlformats.org/officeDocument/2006/relationships/hyperlink" Target="file:///C:\Users\panidx\OneDrive%20-%20InterDigital%20Communications,%20Inc\Documents\3GPP%20RAN\TSGR2_131bis\Docs\R2-2507431.zip" TargetMode="External"/><Relationship Id="rId522" Type="http://schemas.openxmlformats.org/officeDocument/2006/relationships/hyperlink" Target="file:///C:\Users\panidx\OneDrive%20-%20InterDigital%20Communications,%20Inc\Documents\3GPP%20RAN\TSGR2_131bis\Docs\R2-2507342.zip" TargetMode="External"/><Relationship Id="rId967" Type="http://schemas.openxmlformats.org/officeDocument/2006/relationships/hyperlink" Target="file:///C:\Users\panidx\OneDrive%20-%20InterDigital%20Communications,%20Inc\Documents\3GPP%20RAN\TSGR2_131bis\Docs\R2-2507186.zip" TargetMode="External"/><Relationship Id="rId1152" Type="http://schemas.openxmlformats.org/officeDocument/2006/relationships/hyperlink" Target="file:///C:\Users\panidx\OneDrive%20-%20InterDigital%20Communications,%20Inc\Documents\3GPP%20RAN\TSGR2_131bis\Docs\R2-2507375.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7076.zip" TargetMode="External"/><Relationship Id="rId399" Type="http://schemas.openxmlformats.org/officeDocument/2006/relationships/hyperlink" Target="file:///C:\Users\panidx\OneDrive%20-%20InterDigital%20Communications,%20Inc\Documents\3GPP%20RAN\TSGR2_131bis\Docs\R2-2507011.zip" TargetMode="External"/><Relationship Id="rId827" Type="http://schemas.openxmlformats.org/officeDocument/2006/relationships/hyperlink" Target="file:///C:\Users\panidx\OneDrive%20-%20InterDigital%20Communications,%20Inc\Documents\3GPP%20RAN\TSGR2_131bis\Docs\R2-2506914.zip" TargetMode="External"/><Relationship Id="rId1012" Type="http://schemas.openxmlformats.org/officeDocument/2006/relationships/hyperlink" Target="file:///C:\Users\panidx\OneDrive%20-%20InterDigital%20Communications,%20Inc\Documents\3GPP%20RAN\TSGR2_131bis\Docs\R2-2506819.zip" TargetMode="External"/><Relationship Id="rId259" Type="http://schemas.openxmlformats.org/officeDocument/2006/relationships/hyperlink" Target="file:///C:\Users\panidx\OneDrive%20-%20InterDigital%20Communications,%20Inc\Documents\3GPP%20RAN\TSGR2_131bis\Docs\R2-2506780.zip" TargetMode="External"/><Relationship Id="rId466" Type="http://schemas.openxmlformats.org/officeDocument/2006/relationships/hyperlink" Target="file:///C:\Users\panidx\OneDrive%20-%20InterDigital%20Communications,%20Inc\Documents\3GPP%20RAN\TSGR2_131bis\Docs\R2-2507659.zip" TargetMode="External"/><Relationship Id="rId673" Type="http://schemas.openxmlformats.org/officeDocument/2006/relationships/hyperlink" Target="file:///C:\Users\panidx\OneDrive%20-%20InterDigital%20Communications,%20Inc\Documents\3GPP%20RAN\TSGR2_131bis\Docs\R2-2507364.zip" TargetMode="External"/><Relationship Id="rId880" Type="http://schemas.openxmlformats.org/officeDocument/2006/relationships/hyperlink" Target="file:///C:\Users\panidx\OneDrive%20-%20InterDigital%20Communications,%20Inc\Documents\3GPP%20RAN\TSGR2_131bis\Docs\R2-2506761.zip" TargetMode="External"/><Relationship Id="rId1096" Type="http://schemas.openxmlformats.org/officeDocument/2006/relationships/hyperlink" Target="file:///C:\Users\panidx\OneDrive%20-%20InterDigital%20Communications,%20Inc\Documents\3GPP%20RAN\TSGR2_131bis\Docs\R2-2507322.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https://www.3gpp.org/ftp/TSG_RAN/TSG_RAN/TSGR_99/Docs/RP-230782.zip" TargetMode="External"/><Relationship Id="rId326" Type="http://schemas.openxmlformats.org/officeDocument/2006/relationships/hyperlink" Target="file:///C:\Users\panidx\OneDrive%20-%20InterDigital%20Communications,%20Inc\Documents\3GPP%20RAN\TSGR2_131bis\Docs\R2-2507709.zip" TargetMode="External"/><Relationship Id="rId533" Type="http://schemas.openxmlformats.org/officeDocument/2006/relationships/hyperlink" Target="file:///C:\Users\panidx\OneDrive%20-%20InterDigital%20Communications,%20Inc\Documents\3GPP%20RAN\TSGR2_131bis\Docs\R2-2506870.zip" TargetMode="External"/><Relationship Id="rId978" Type="http://schemas.openxmlformats.org/officeDocument/2006/relationships/hyperlink" Target="file:///C:\Users\panidx\OneDrive%20-%20InterDigital%20Communications,%20Inc\Documents\3GPP%20RAN\TSGR2_131bis\Docs\R2-2507389.zip" TargetMode="External"/><Relationship Id="rId1163" Type="http://schemas.openxmlformats.org/officeDocument/2006/relationships/hyperlink" Target="file:///C:\Users\panidx\OneDrive%20-%20InterDigital%20Communications,%20Inc\Documents\3GPP%20RAN\TSGR2_131bis\Docs\R2-2507704.zip" TargetMode="External"/><Relationship Id="rId740" Type="http://schemas.openxmlformats.org/officeDocument/2006/relationships/hyperlink" Target="file:///C:\Users\panidx\OneDrive%20-%20InterDigital%20Communications,%20Inc\Documents\3GPP%20RAN\TSGR2_131bis\Docs\R2-2506741.zip" TargetMode="External"/><Relationship Id="rId838" Type="http://schemas.openxmlformats.org/officeDocument/2006/relationships/hyperlink" Target="file:///C:\Users\panidx\OneDrive%20-%20InterDigital%20Communications,%20Inc\Documents\3GPP%20RAN\TSGR2_131bis\Docs\R2-2507318.zip" TargetMode="External"/><Relationship Id="rId1023" Type="http://schemas.openxmlformats.org/officeDocument/2006/relationships/hyperlink" Target="file:///C:\Users\panidx\OneDrive%20-%20InterDigital%20Communications,%20Inc\Documents\3GPP%20RAN\TSGR2_131bis\Docs\R2-2507182.zip" TargetMode="External"/><Relationship Id="rId172" Type="http://schemas.openxmlformats.org/officeDocument/2006/relationships/hyperlink" Target="http://ftp.3gpp.org/tsg_ran/TSG_RAN/TSGR_101/Docs/RP-232670.zip" TargetMode="External"/><Relationship Id="rId477" Type="http://schemas.openxmlformats.org/officeDocument/2006/relationships/hyperlink" Target="file:///C:\Users\panidx\OneDrive%20-%20InterDigital%20Communications,%20Inc\Documents\3GPP%20RAN\TSGR2_131bis\Docs\R2-2507435.zip" TargetMode="External"/><Relationship Id="rId600" Type="http://schemas.openxmlformats.org/officeDocument/2006/relationships/hyperlink" Target="file:///C:\Users\panidx\OneDrive%20-%20InterDigital%20Communications,%20Inc\Documents\3GPP%20RAN\TSGR2_131bis\Docs\R2-2507283.zip" TargetMode="External"/><Relationship Id="rId684" Type="http://schemas.openxmlformats.org/officeDocument/2006/relationships/hyperlink" Target="file:///C:\Users\panidx\OneDrive%20-%20InterDigital%20Communications,%20Inc\Documents\3GPP%20RAN\TSGR2_131bis\Docs\R2-2506847.zip" TargetMode="External"/><Relationship Id="rId337" Type="http://schemas.openxmlformats.org/officeDocument/2006/relationships/hyperlink" Target="file:///C:\Users\panidx\OneDrive%20-%20InterDigital%20Communications,%20Inc\Documents\3GPP%20RAN\TSGR2_131bis\Docs\R2-2507101.zip" TargetMode="External"/><Relationship Id="rId891" Type="http://schemas.openxmlformats.org/officeDocument/2006/relationships/hyperlink" Target="file:///C:\Users\panidx\OneDrive%20-%20InterDigital%20Communications,%20Inc\Documents\3GPP%20RAN\TSGR2_131bis\Docs\R2-2507303.zip" TargetMode="External"/><Relationship Id="rId905" Type="http://schemas.openxmlformats.org/officeDocument/2006/relationships/hyperlink" Target="file:///C:\Users\panidx\OneDrive%20-%20InterDigital%20Communications,%20Inc\Documents\3GPP%20RAN\TSGR2_131bis\Docs\R2-2506806.zip" TargetMode="External"/><Relationship Id="rId989" Type="http://schemas.openxmlformats.org/officeDocument/2006/relationships/hyperlink" Target="file:///C:\Users\panidx\OneDrive%20-%20InterDigital%20Communications,%20Inc\Documents\3GPP%20RAN\TSGR2_131bis\Docs\R2-2506857.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6834.zip" TargetMode="External"/><Relationship Id="rId751" Type="http://schemas.openxmlformats.org/officeDocument/2006/relationships/hyperlink" Target="file:///C:\Users\panidx\OneDrive%20-%20InterDigital%20Communications,%20Inc\Documents\3GPP%20RAN\TSGR2_131bis\Docs\R2-2507467.zip" TargetMode="External"/><Relationship Id="rId849" Type="http://schemas.openxmlformats.org/officeDocument/2006/relationships/hyperlink" Target="https://www.3gpp.org/ftp/tsg_ran/TSG_RAN/TSGR_109/Docs/RP-252473.zip" TargetMode="External"/><Relationship Id="rId183" Type="http://schemas.openxmlformats.org/officeDocument/2006/relationships/hyperlink" Target="file:///C:\Users\panidx\OneDrive%20-%20InterDigital%20Communications,%20Inc\Documents\3GPP%20RAN\TSGR2_131bis\Docs\R2-2507330.zip" TargetMode="External"/><Relationship Id="rId390" Type="http://schemas.openxmlformats.org/officeDocument/2006/relationships/hyperlink" Target="file:///C:\Users\panidx\OneDrive%20-%20InterDigital%20Communications,%20Inc\Documents\3GPP%20RAN\TSGR2_131bis\Docs\R2-2507010.zip" TargetMode="External"/><Relationship Id="rId404" Type="http://schemas.openxmlformats.org/officeDocument/2006/relationships/hyperlink" Target="file:///C:\Users\panidx\OneDrive%20-%20InterDigital%20Communications,%20Inc\Documents\3GPP%20RAN\TSGR2_131bis\Docs\R2-2507505.zip" TargetMode="External"/><Relationship Id="rId611" Type="http://schemas.openxmlformats.org/officeDocument/2006/relationships/hyperlink" Target="file:///C:\Users\panidx\OneDrive%20-%20InterDigital%20Communications,%20Inc\Documents\3GPP%20RAN\TSGR2_131bis\Docs\R2-2507642.zip" TargetMode="External"/><Relationship Id="rId1034" Type="http://schemas.openxmlformats.org/officeDocument/2006/relationships/hyperlink" Target="file:///C:\Users\panidx\OneDrive%20-%20InterDigital%20Communications,%20Inc\Documents\3GPP%20RAN\TSGR2_131bis\Docs\R2-2507578.zip" TargetMode="External"/><Relationship Id="rId250" Type="http://schemas.openxmlformats.org/officeDocument/2006/relationships/hyperlink" Target="file:///C:\Users\panidx\OneDrive%20-%20InterDigital%20Communications,%20Inc\Documents\3GPP%20RAN\TSGR2_131bis\Docs\R2-2507411.zip" TargetMode="External"/><Relationship Id="rId488" Type="http://schemas.openxmlformats.org/officeDocument/2006/relationships/hyperlink" Target="file:///C:\Users\panidx\OneDrive%20-%20InterDigital%20Communications,%20Inc\Documents\3GPP%20RAN\TSGR2_131bis\Docs\R2-2507053.zip" TargetMode="External"/><Relationship Id="rId695" Type="http://schemas.openxmlformats.org/officeDocument/2006/relationships/hyperlink" Target="file:///C:\Users\panidx\OneDrive%20-%20InterDigital%20Communications,%20Inc\Documents\3GPP%20RAN\TSGR2_131bis\Docs\R2-2507600.zip" TargetMode="External"/><Relationship Id="rId709" Type="http://schemas.openxmlformats.org/officeDocument/2006/relationships/hyperlink" Target="file:///C:\Users\panidx\OneDrive%20-%20InterDigital%20Communications,%20Inc\Documents\3GPP%20RAN\TSGR2_131bis\Docs\R2-2507488.zip" TargetMode="External"/><Relationship Id="rId916" Type="http://schemas.openxmlformats.org/officeDocument/2006/relationships/hyperlink" Target="file:///C:\Users\panidx\OneDrive%20-%20InterDigital%20Communications,%20Inc\Documents\3GPP%20RAN\TSGR2_131bis\Docs\R2-2507201.zip" TargetMode="External"/><Relationship Id="rId1101" Type="http://schemas.openxmlformats.org/officeDocument/2006/relationships/hyperlink" Target="file:///C:\Users\panidx\OneDrive%20-%20InterDigital%20Communications,%20Inc\Documents\3GPP%20RAN\TSGR2_131bis\Docs\R2-2507425.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166.zip" TargetMode="External"/><Relationship Id="rId348" Type="http://schemas.openxmlformats.org/officeDocument/2006/relationships/hyperlink" Target="file:///C:\Users\panidx\OneDrive%20-%20InterDigital%20Communications,%20Inc\Documents\3GPP%20RAN\TSGR2_131bis\Docs\R2-2506765.zip" TargetMode="External"/><Relationship Id="rId555" Type="http://schemas.openxmlformats.org/officeDocument/2006/relationships/hyperlink" Target="file:///C:\Users\panidx\OneDrive%20-%20InterDigital%20Communications,%20Inc\Documents\3GPP%20RAN\TSGR2_131bis\Docs\R2-2507380.zip" TargetMode="External"/><Relationship Id="rId762" Type="http://schemas.openxmlformats.org/officeDocument/2006/relationships/hyperlink" Target="file:///C:\Users\panidx\OneDrive%20-%20InterDigital%20Communications,%20Inc\Documents\3GPP%20RAN\TSGR2_131bis\Docs\R2-2507106.zip" TargetMode="External"/><Relationship Id="rId194" Type="http://schemas.openxmlformats.org/officeDocument/2006/relationships/hyperlink" Target="file:///C:\Users\panidx\OneDrive%20-%20InterDigital%20Communications,%20Inc\Documents\3GPP%20RAN\TSGR2_131bis\Docs\R2-2507381.zip" TargetMode="External"/><Relationship Id="rId208" Type="http://schemas.openxmlformats.org/officeDocument/2006/relationships/hyperlink" Target="file:///C:\Users\panidx\OneDrive%20-%20InterDigital%20Communications,%20Inc\Documents\3GPP%20RAN\TSGR2_131bis\Docs\R2-2507395.zip" TargetMode="External"/><Relationship Id="rId415" Type="http://schemas.openxmlformats.org/officeDocument/2006/relationships/hyperlink" Target="file:///C:\Users\panidx\OneDrive%20-%20InterDigital%20Communications,%20Inc\Documents\3GPP%20RAN\TSGR2_131bis\Docs\R2-2507368.zip" TargetMode="External"/><Relationship Id="rId622" Type="http://schemas.openxmlformats.org/officeDocument/2006/relationships/hyperlink" Target="file:///C:\Users\panidx\OneDrive%20-%20InterDigital%20Communications,%20Inc\Documents\3GPP%20RAN\TSGR2_131bis\Docs\R2-2507437.zip" TargetMode="External"/><Relationship Id="rId1045" Type="http://schemas.openxmlformats.org/officeDocument/2006/relationships/hyperlink" Target="file:///C:\Users\panidx\OneDrive%20-%20InterDigital%20Communications,%20Inc\Documents\3GPP%20RAN\TSGR2_131bis\Docs\R2-2507092.zip" TargetMode="External"/><Relationship Id="rId261" Type="http://schemas.openxmlformats.org/officeDocument/2006/relationships/hyperlink" Target="file:///C:\Users\panidx\OneDrive%20-%20InterDigital%20Communications,%20Inc\Documents\3GPP%20RAN\TSGR2_131bis\Docs\R2-2507588.zip" TargetMode="External"/><Relationship Id="rId499" Type="http://schemas.openxmlformats.org/officeDocument/2006/relationships/hyperlink" Target="file:///C:\Users\panidx\OneDrive%20-%20InterDigital%20Communications,%20Inc\Documents\3GPP%20RAN\TSGR2_131bis\Docs\R2-2507629.zip" TargetMode="External"/><Relationship Id="rId927" Type="http://schemas.openxmlformats.org/officeDocument/2006/relationships/hyperlink" Target="file:///C:\Users\panidx\OneDrive%20-%20InterDigital%20Communications,%20Inc\Documents\3GPP%20RAN\TSGR2_131bis\Docs\R2-2507250.zip" TargetMode="External"/><Relationship Id="rId1112" Type="http://schemas.openxmlformats.org/officeDocument/2006/relationships/hyperlink" Target="file:///C:\Users\brian.martin\AppData\Local\Temp\850fabff-b2c5-4912-8da9-a7448a615c40_R2-2507075(1).zip.R2-2507075(1).zip\R2-2507075%20-%206G%20Mobility.docx"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7552.zip" TargetMode="External"/><Relationship Id="rId566" Type="http://schemas.openxmlformats.org/officeDocument/2006/relationships/hyperlink" Target="file:///C:\Users\panidx\OneDrive%20-%20InterDigital%20Communications,%20Inc\Documents\3GPP%20RAN\TSGR2_131bis\Docs\R2-2507691.zip" TargetMode="External"/><Relationship Id="rId773" Type="http://schemas.openxmlformats.org/officeDocument/2006/relationships/hyperlink" Target="file:///C:\Users\panidx\OneDrive%20-%20InterDigital%20Communications,%20Inc\Documents\3GPP%20RAN\TSGR2_131bis\Docs\R2-2507100.zip" TargetMode="External"/><Relationship Id="rId121" Type="http://schemas.openxmlformats.org/officeDocument/2006/relationships/hyperlink" Target="http://ftp.3gpp.org/tsg_ran/TSG_RAN/TSGR_98e/Docs/RP-222993.zip" TargetMode="External"/><Relationship Id="rId219" Type="http://schemas.openxmlformats.org/officeDocument/2006/relationships/hyperlink" Target="http://www.3gpp.org/ftp/tsg_ran/WG2_RL2/TSGR2_131bis/Docs/R2-2507617.zip" TargetMode="External"/><Relationship Id="rId426" Type="http://schemas.openxmlformats.org/officeDocument/2006/relationships/hyperlink" Target="file:///C:\Users\panidx\OneDrive%20-%20InterDigital%20Communications,%20Inc\Documents\3GPP%20RAN\TSGR2_131bis\Docs\R2-2507050.zip" TargetMode="External"/><Relationship Id="rId633" Type="http://schemas.openxmlformats.org/officeDocument/2006/relationships/hyperlink" Target="file:///C:\Users\panidx\OneDrive%20-%20InterDigital%20Communications,%20Inc\Documents\3GPP%20RAN\TSGR2_131bis\Docs\R2-2507424.zip" TargetMode="External"/><Relationship Id="rId980" Type="http://schemas.openxmlformats.org/officeDocument/2006/relationships/hyperlink" Target="file:///C:\Users\panidx\OneDrive%20-%20InterDigital%20Communications,%20Inc\Documents\3GPP%20RAN\TSGR2_131bis\Docs\R2-2507512.zip" TargetMode="External"/><Relationship Id="rId1056" Type="http://schemas.openxmlformats.org/officeDocument/2006/relationships/hyperlink" Target="file:///C:\Users\panidx\OneDrive%20-%20InterDigital%20Communications,%20Inc\Documents\3GPP%20RAN\TSGR2_131bis\Docs\R2-2506937.zip" TargetMode="External"/><Relationship Id="rId840" Type="http://schemas.openxmlformats.org/officeDocument/2006/relationships/hyperlink" Target="file:///C:\Users\panidx\OneDrive%20-%20InterDigital%20Communications,%20Inc\Documents\3GPP%20RAN\TSGR2_131bis\Docs\R2-2507501.zip" TargetMode="External"/><Relationship Id="rId938" Type="http://schemas.openxmlformats.org/officeDocument/2006/relationships/hyperlink" Target="file:///C:\Users\panidx\OneDrive%20-%20InterDigital%20Communications,%20Inc\Documents\3GPP%20RAN\TSGR2_131bis\Docs\R2-2506854.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673.zip" TargetMode="External"/><Relationship Id="rId577" Type="http://schemas.openxmlformats.org/officeDocument/2006/relationships/hyperlink" Target="https://www.3gpp.org/ftp/tsg_ran/TSG_RAN/TSGR_109/Docs/RP-252504.zip" TargetMode="External"/><Relationship Id="rId700" Type="http://schemas.openxmlformats.org/officeDocument/2006/relationships/hyperlink" Target="file:///C:\Users\panidx\OneDrive%20-%20InterDigital%20Communications,%20Inc\Documents\3GPP%20RAN\TSGR2_131bis\Docs\R2-2507549.zip" TargetMode="External"/><Relationship Id="rId1123" Type="http://schemas.openxmlformats.org/officeDocument/2006/relationships/hyperlink" Target="file:///C:\Users\panidx\OneDrive%20-%20InterDigital%20Communications,%20Inc\Documents\3GPP%20RAN\TSGR2_131bis\Docs\R2-2506899.zip" TargetMode="External"/><Relationship Id="rId132" Type="http://schemas.openxmlformats.org/officeDocument/2006/relationships/hyperlink" Target="file:///C:\Users\panidx\OneDrive%20-%20InterDigital%20Communications,%20Inc\Documents\3GPP%20RAN\TSGR2_131bis\Docs\R2-2507277.zip" TargetMode="External"/><Relationship Id="rId784" Type="http://schemas.openxmlformats.org/officeDocument/2006/relationships/hyperlink" Target="file:///C:\Users\panidx\OneDrive%20-%20InterDigital%20Communications,%20Inc\Documents\3GPP%20RAN\TSGR2_131bis\Docs\R2-2506789.zip" TargetMode="External"/><Relationship Id="rId991" Type="http://schemas.openxmlformats.org/officeDocument/2006/relationships/hyperlink" Target="file:///C:\Users\panidx\OneDrive%20-%20InterDigital%20Communications,%20Inc\Documents\3GPP%20RAN\TSGR2_131bis\Docs\R2-2506957.zip" TargetMode="External"/><Relationship Id="rId1067" Type="http://schemas.openxmlformats.org/officeDocument/2006/relationships/hyperlink" Target="file:///C:\Users\panidx\OneDrive%20-%20InterDigital%20Communications,%20Inc\Documents\3GPP%20RAN\TSGR2_131bis\Docs\R2-2507074.zip" TargetMode="External"/><Relationship Id="rId437" Type="http://schemas.openxmlformats.org/officeDocument/2006/relationships/hyperlink" Target="file:///C:\Users\panidx\OneDrive%20-%20InterDigital%20Communications,%20Inc\Documents\3GPP%20RAN\TSGR2_131bis\Docs\R2-2507116.zip" TargetMode="External"/><Relationship Id="rId644" Type="http://schemas.openxmlformats.org/officeDocument/2006/relationships/hyperlink" Target="file:///C:\Users\panidx\OneDrive%20-%20InterDigital%20Communications,%20Inc\Documents\3GPP%20RAN\TSGR2_131bis\Docs\R2-2507671.zip" TargetMode="External"/><Relationship Id="rId851" Type="http://schemas.openxmlformats.org/officeDocument/2006/relationships/hyperlink" Target="file:///C:\Users\panidx\OneDrive%20-%20InterDigital%20Communications,%20Inc\Documents\3GPP%20RAN\TSGR2_131bis\Docs\R2-2507444.zip" TargetMode="External"/><Relationship Id="rId283" Type="http://schemas.openxmlformats.org/officeDocument/2006/relationships/hyperlink" Target="file:///C:\Users\panidx\OneDrive%20-%20InterDigital%20Communications,%20Inc\Documents\3GPP%20RAN\TSGR2_131bis\Docs\R2-2507652.zip" TargetMode="External"/><Relationship Id="rId490" Type="http://schemas.openxmlformats.org/officeDocument/2006/relationships/hyperlink" Target="file:///C:\Users\panidx\OneDrive%20-%20InterDigital%20Communications,%20Inc\Documents\3GPP%20RAN\TSGR2_131bis\Docs\R2-2507130.zip" TargetMode="External"/><Relationship Id="rId504" Type="http://schemas.openxmlformats.org/officeDocument/2006/relationships/hyperlink" Target="file:///C:\Users\panidx\OneDrive%20-%20InterDigital%20Communications,%20Inc\Documents\3GPP%20RAN\TSGR2_131bis\Docs\R2-2507019.zip" TargetMode="External"/><Relationship Id="rId711" Type="http://schemas.openxmlformats.org/officeDocument/2006/relationships/hyperlink" Target="file:///C:\Users\panidx\OneDrive%20-%20InterDigital%20Communications,%20Inc\Documents\3GPP%20RAN\TSGR2_131bis\Docs\R2-2507490.zip" TargetMode="External"/><Relationship Id="rId949" Type="http://schemas.openxmlformats.org/officeDocument/2006/relationships/hyperlink" Target="file:///C:\Users\panidx\OneDrive%20-%20InterDigital%20Communications,%20Inc\Documents\3GPP%20RAN\TSGR2_131bis\Docs\R2-2506808.zip" TargetMode="External"/><Relationship Id="rId1134" Type="http://schemas.openxmlformats.org/officeDocument/2006/relationships/hyperlink" Target="file:///C:\Users\panidx\OneDrive%20-%20InterDigital%20Communications,%20Inc\Documents\3GPP%20RAN\TSGR2_131bis\Docs\R2-2506898.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file:///C:\Users\panidx\OneDrive%20-%20InterDigital%20Communications,%20Inc\Documents\3GPP%20RAN\TSGR2_131bis\Docs\R2-2507547.zip" TargetMode="External"/><Relationship Id="rId350" Type="http://schemas.openxmlformats.org/officeDocument/2006/relationships/hyperlink" Target="file:///C:\Users\panidx\OneDrive%20-%20InterDigital%20Communications,%20Inc\Documents\3GPP%20RAN\TSGR2_131bis\Docs\R2-2506929.zip" TargetMode="External"/><Relationship Id="rId588" Type="http://schemas.openxmlformats.org/officeDocument/2006/relationships/hyperlink" Target="file:///C:\Users\panidx\OneDrive%20-%20InterDigital%20Communications,%20Inc\Documents\3GPP%20RAN\TSGR2_131bis\Docs\R2-2507656.zip" TargetMode="External"/><Relationship Id="rId795" Type="http://schemas.openxmlformats.org/officeDocument/2006/relationships/hyperlink" Target="file:///C:\Users\panidx\OneDrive%20-%20InterDigital%20Communications,%20Inc\Documents\3GPP%20RAN\TSGR2_131bis\Docs\R2-2507384.zip" TargetMode="External"/><Relationship Id="rId809" Type="http://schemas.openxmlformats.org/officeDocument/2006/relationships/hyperlink" Target="https://www.3gpp.org/ftp/tsg_ran/TSG_RAN/TSGR_109/Docs/RP-25289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599.zip" TargetMode="External"/><Relationship Id="rId448" Type="http://schemas.openxmlformats.org/officeDocument/2006/relationships/hyperlink" Target="file:///C:\Users\panidx\OneDrive%20-%20InterDigital%20Communications,%20Inc\Documents\3GPP%20RAN\TSGR2_131bis\Docs\R2-2507012.zip" TargetMode="External"/><Relationship Id="rId655" Type="http://schemas.openxmlformats.org/officeDocument/2006/relationships/hyperlink" Target="file:///C:\Users\panidx\OneDrive%20-%20InterDigital%20Communications,%20Inc\Documents\3GPP%20RAN\TSGR2_131bis\Docs\R2-2506971.zip" TargetMode="External"/><Relationship Id="rId862" Type="http://schemas.openxmlformats.org/officeDocument/2006/relationships/hyperlink" Target="file:///C:\Users\panidx\OneDrive%20-%20InterDigital%20Communications,%20Inc\Documents\3GPP%20RAN\TSGR2_131bis\Docs\R2-2506991.zip" TargetMode="External"/><Relationship Id="rId1078" Type="http://schemas.openxmlformats.org/officeDocument/2006/relationships/hyperlink" Target="file:///C:\Users\panidx\OneDrive%20-%20InterDigital%20Communications,%20Inc\Documents\3GPP%20RAN\TSGR2_131bis\Docs\R2-2506801.zip" TargetMode="External"/><Relationship Id="rId294" Type="http://schemas.openxmlformats.org/officeDocument/2006/relationships/hyperlink" Target="file:///C:\Users\panidx\OneDrive%20-%20InterDigital%20Communications,%20Inc\Documents\3GPP%20RAN\TSGR2_131bis\Docs\R2-2507338.zip" TargetMode="External"/><Relationship Id="rId308" Type="http://schemas.openxmlformats.org/officeDocument/2006/relationships/hyperlink" Target="file:///C:\Users\panidx\OneDrive%20-%20InterDigital%20Communications,%20Inc\Documents\3GPP%20RAN\TSGR2_131bis\Docs\R2-2507670.zip" TargetMode="External"/><Relationship Id="rId515" Type="http://schemas.openxmlformats.org/officeDocument/2006/relationships/hyperlink" Target="file:///C:\Users\panidx\OneDrive%20-%20InterDigital%20Communications,%20Inc\Documents\3GPP%20RAN\TSGR2_131bis\Docs\R2-2507299.zip" TargetMode="External"/><Relationship Id="rId722" Type="http://schemas.openxmlformats.org/officeDocument/2006/relationships/hyperlink" Target="file:///C:\Users\panidx\OneDrive%20-%20InterDigital%20Communications,%20Inc\Documents\3GPP%20RAN\TSGR2_131bis\Docs\R2-2507259.zip" TargetMode="External"/><Relationship Id="rId1145" Type="http://schemas.openxmlformats.org/officeDocument/2006/relationships/hyperlink" Target="file:///C:\Users\panidx\OneDrive%20-%20InterDigital%20Communications,%20Inc\Documents\3GPP%20RAN\TSGR2_131bis\Docs\R2-2507247.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http://ftp.3gpp.org/tsg_ran/TSG_RAN/TSGR_101/Docs/RP-232669.zip" TargetMode="External"/><Relationship Id="rId361" Type="http://schemas.openxmlformats.org/officeDocument/2006/relationships/hyperlink" Target="file:///C:\Users\panidx\OneDrive%20-%20InterDigital%20Communications,%20Inc\Documents\3GPP%20RAN\TSGR2_131bis\Docs\R2-2506727.zip" TargetMode="External"/><Relationship Id="rId599" Type="http://schemas.openxmlformats.org/officeDocument/2006/relationships/hyperlink" Target="file:///C:\Users\panidx\OneDrive%20-%20InterDigital%20Communications,%20Inc\Documents\3GPP%20RAN\TSGR2_131bis\Docs\R2-2507219.zip" TargetMode="External"/><Relationship Id="rId1005" Type="http://schemas.openxmlformats.org/officeDocument/2006/relationships/hyperlink" Target="file:///C:\Users\panidx\OneDrive%20-%20InterDigital%20Communications,%20Inc\Documents\3GPP%20RAN\TSGR2_131bis\Docs\R2-2506900.zip" TargetMode="External"/><Relationship Id="rId459" Type="http://schemas.openxmlformats.org/officeDocument/2006/relationships/hyperlink" Target="file:///C:\Users\panidx\OneDrive%20-%20InterDigital%20Communications,%20Inc\Documents\3GPP%20RAN\TSGR2_131bis\Docs\R2-2507015.zip" TargetMode="External"/><Relationship Id="rId666" Type="http://schemas.openxmlformats.org/officeDocument/2006/relationships/hyperlink" Target="file:///C:\Users\panidx\OneDrive%20-%20InterDigital%20Communications,%20Inc\Documents\3GPP%20RAN\TSGR2_131bis\Docs\R2-2506972.zip" TargetMode="External"/><Relationship Id="rId873" Type="http://schemas.openxmlformats.org/officeDocument/2006/relationships/hyperlink" Target="file:///C:\Users\panidx\OneDrive%20-%20InterDigital%20Communications,%20Inc\Documents\3GPP%20RAN\TSGR2_131bis\Docs\R2-2507290.zip" TargetMode="External"/><Relationship Id="rId1089" Type="http://schemas.openxmlformats.org/officeDocument/2006/relationships/hyperlink" Target="file:///C:\Users\panidx\OneDrive%20-%20InterDigital%20Communications,%20Inc\Documents\3GPP%20RAN\TSGR2_131bis\Docs\R2-2507204.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http://www.3gpp.org/ftp/tsg_ran/WG2_RL2/TSGR2_131bis/Docs/R2-2506864.zip" TargetMode="External"/><Relationship Id="rId319" Type="http://schemas.openxmlformats.org/officeDocument/2006/relationships/hyperlink" Target="file:///C:\Users\panidx\OneDrive%20-%20InterDigital%20Communications,%20Inc\Documents\3GPP%20RAN\TSGR2_131bis\Docs\R2-2507298.zip" TargetMode="External"/><Relationship Id="rId526" Type="http://schemas.openxmlformats.org/officeDocument/2006/relationships/hyperlink" Target="file:///C:\Users\panidx\OneDrive%20-%20InterDigital%20Communications,%20Inc\Documents\3GPP%20RAN\TSGR2_131bis\Docs\R2-2507516.zip" TargetMode="External"/><Relationship Id="rId1156" Type="http://schemas.openxmlformats.org/officeDocument/2006/relationships/hyperlink" Target="file:///C:\Users\panidx\OneDrive%20-%20InterDigital%20Communications,%20Inc\Documents\3GPP%20RAN\TSGR2_131bis\Docs\R2-2507487.zip" TargetMode="External"/><Relationship Id="rId733" Type="http://schemas.openxmlformats.org/officeDocument/2006/relationships/hyperlink" Target="file:///C:\Users\panidx\OneDrive%20-%20InterDigital%20Communications,%20Inc\Documents\3GPP%20RAN\TSGR2_131bis\Docs\R2-2506984.zip" TargetMode="External"/><Relationship Id="rId940" Type="http://schemas.openxmlformats.org/officeDocument/2006/relationships/hyperlink" Target="file:///C:\Users\panidx\OneDrive%20-%20InterDigital%20Communications,%20Inc\Documents\3GPP%20RAN\TSGR2_131bis\Docs\R2-2507071.zip" TargetMode="External"/><Relationship Id="rId1016" Type="http://schemas.openxmlformats.org/officeDocument/2006/relationships/hyperlink" Target="file:///C:\Users\panidx\OneDrive%20-%20InterDigital%20Communications,%20Inc\Documents\3GPP%20RAN\TSGR2_131bis\Docs\R2-2506891.zip" TargetMode="External"/><Relationship Id="rId165" Type="http://schemas.openxmlformats.org/officeDocument/2006/relationships/hyperlink" Target="file:///C:\Users\panidx\OneDrive%20-%20InterDigital%20Communications,%20Inc\Documents\3GPP%20RAN\TSGR2_131bis\Docs\R2-2507214.zip" TargetMode="External"/><Relationship Id="rId372" Type="http://schemas.openxmlformats.org/officeDocument/2006/relationships/hyperlink" Target="file:///C:\Users\panidx\OneDrive%20-%20InterDigital%20Communications,%20Inc\Documents\3GPP%20RAN\TSGR2_131bis\Docs\R2-2507639.zip" TargetMode="External"/><Relationship Id="rId677" Type="http://schemas.openxmlformats.org/officeDocument/2006/relationships/hyperlink" Target="file:///C:\Users\panidx\OneDrive%20-%20InterDigital%20Communications,%20Inc\Documents\3GPP%20RAN\TSGR2_131bis\Docs\R2-2507577.zip" TargetMode="External"/><Relationship Id="rId800" Type="http://schemas.openxmlformats.org/officeDocument/2006/relationships/hyperlink" Target="file:///C:\Users\panidx\OneDrive%20-%20InterDigital%20Communications,%20Inc\Documents\3GPP%20RAN\TSGR2_131bis\Docs\R2-2506705.zip" TargetMode="External"/><Relationship Id="rId232" Type="http://schemas.openxmlformats.org/officeDocument/2006/relationships/hyperlink" Target="file:///C:\Users\panidx\OneDrive%20-%20InterDigital%20Communications,%20Inc\Documents\3GPP%20RAN\TSGR2_131bis\Docs\R2-2507144.zip" TargetMode="External"/><Relationship Id="rId884" Type="http://schemas.openxmlformats.org/officeDocument/2006/relationships/hyperlink" Target="file:///C:\Users\panidx\OneDrive%20-%20InterDigital%20Communications,%20Inc\Documents\3GPP%20RAN\TSGR2_131bis\Docs\R2-2506949.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7648.zip" TargetMode="External"/><Relationship Id="rId744" Type="http://schemas.openxmlformats.org/officeDocument/2006/relationships/hyperlink" Target="file:///C:\Users\panidx\OneDrive%20-%20InterDigital%20Communications,%20Inc\Documents\3GPP%20RAN\TSGR2_131bis\Docs\R2-2507064.zip" TargetMode="External"/><Relationship Id="rId951" Type="http://schemas.openxmlformats.org/officeDocument/2006/relationships/hyperlink" Target="file:///C:\Users\panidx\OneDrive%20-%20InterDigital%20Communications,%20Inc\Documents\3GPP%20RAN\TSGR2_131bis\Docs\R2-2506828.zip" TargetMode="External"/><Relationship Id="rId1167" Type="http://schemas.openxmlformats.org/officeDocument/2006/relationships/fontTable" Target="fontTable.xm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5.zip" TargetMode="External"/><Relationship Id="rId383" Type="http://schemas.openxmlformats.org/officeDocument/2006/relationships/hyperlink" Target="file:///C:\Users\panidx\OneDrive%20-%20InterDigital%20Communications,%20Inc\Documents\3GPP%20RAN\TSGR2_131bis\Docs\R2-2507350.zip" TargetMode="External"/><Relationship Id="rId590" Type="http://schemas.openxmlformats.org/officeDocument/2006/relationships/hyperlink" Target="file:///C:\Users\panidx\OneDrive%20-%20InterDigital%20Communications,%20Inc\Documents\3GPP%20RAN\TSGR2_131bis\Docs\R2-2507563.zip" TargetMode="External"/><Relationship Id="rId604" Type="http://schemas.openxmlformats.org/officeDocument/2006/relationships/hyperlink" Target="file:///C:\Users\panidx\OneDrive%20-%20InterDigital%20Communications,%20Inc\Documents\3GPP%20RAN\TSGR2_131bis\Docs\R2-2507643.zip" TargetMode="External"/><Relationship Id="rId811" Type="http://schemas.openxmlformats.org/officeDocument/2006/relationships/hyperlink" Target="file:///C:\Users\panidx\OneDrive%20-%20InterDigital%20Communications,%20Inc\Documents\3GPP%20RAN\TSGR2_131bis\Docs\R2-2506930.zip" TargetMode="External"/><Relationship Id="rId1027" Type="http://schemas.openxmlformats.org/officeDocument/2006/relationships/hyperlink" Target="file:///C:\Users\panidx\OneDrive%20-%20InterDigital%20Communications,%20Inc\Documents\3GPP%20RAN\TSGR2_131bis\Docs\R2-2507332.zip" TargetMode="External"/><Relationship Id="rId243" Type="http://schemas.openxmlformats.org/officeDocument/2006/relationships/hyperlink" Target="file:///C:\Users\panidx\OneDrive%20-%20InterDigital%20Communications,%20Inc\Documents\3GPP%20RAN\TSGR2_131bis\Docs\R2-2507460.zip" TargetMode="External"/><Relationship Id="rId450" Type="http://schemas.openxmlformats.org/officeDocument/2006/relationships/hyperlink" Target="file:///C:\Users\panidx\OneDrive%20-%20InterDigital%20Communications,%20Inc\Documents\3GPP%20RAN\TSGR2_131bis\Docs\R2-2507170.zip" TargetMode="External"/><Relationship Id="rId688" Type="http://schemas.openxmlformats.org/officeDocument/2006/relationships/hyperlink" Target="file:///C:\Users\panidx\OneDrive%20-%20InterDigital%20Communications,%20Inc\Documents\3GPP%20RAN\TSGR2_131bis\Docs\R2-2507154.zip" TargetMode="External"/><Relationship Id="rId895" Type="http://schemas.openxmlformats.org/officeDocument/2006/relationships/hyperlink" Target="file:///C:\Users\panidx\OneDrive%20-%20InterDigital%20Communications,%20Inc\Documents\3GPP%20RAN\TSGR2_131bis\Docs\R2-2506992.zip" TargetMode="External"/><Relationship Id="rId909" Type="http://schemas.openxmlformats.org/officeDocument/2006/relationships/hyperlink" Target="file:///C:\Users\panidx\OneDrive%20-%20InterDigital%20Communications,%20Inc\Documents\3GPP%20RAN\TSGR2_131bis\Docs\R2-2506988.zip" TargetMode="External"/><Relationship Id="rId1080" Type="http://schemas.openxmlformats.org/officeDocument/2006/relationships/hyperlink" Target="file:///C:\Users\panidx\OneDrive%20-%20InterDigital%20Communications,%20Inc\Documents\3GPP%20RAN\TSGR2_131bis\Docs\R2-250689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390.zip" TargetMode="External"/><Relationship Id="rId310" Type="http://schemas.openxmlformats.org/officeDocument/2006/relationships/hyperlink" Target="file:///C:\Users\panidx\OneDrive%20-%20InterDigital%20Communications,%20Inc\Documents\3GPP%20RAN\TSGR2_131bis\Docs\R2-2507460.zip" TargetMode="External"/><Relationship Id="rId548" Type="http://schemas.openxmlformats.org/officeDocument/2006/relationships/hyperlink" Target="file:///C:\Users\panidx\OneDrive%20-%20InterDigital%20Communications,%20Inc\Documents\3GPP%20RAN\TSGR2_131bis\Docs\R2-2506907.zip" TargetMode="External"/><Relationship Id="rId755" Type="http://schemas.openxmlformats.org/officeDocument/2006/relationships/hyperlink" Target="file:///C:\Users\panidx\OneDrive%20-%20InterDigital%20Communications,%20Inc\Documents\3GPP%20RAN\TSGR2_131bis\Docs\R2-2507339.zip" TargetMode="External"/><Relationship Id="rId962" Type="http://schemas.openxmlformats.org/officeDocument/2006/relationships/hyperlink" Target="file:///C:\Users\panidx\OneDrive%20-%20InterDigital%20Communications,%20Inc\Documents\3GPP%20RAN\TSGR2_131bis\Docs\R2-2507034.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533.zip" TargetMode="External"/><Relationship Id="rId394" Type="http://schemas.openxmlformats.org/officeDocument/2006/relationships/hyperlink" Target="file:///C:\Users\panidx\OneDrive%20-%20InterDigital%20Communications,%20Inc\Documents\3GPP%20RAN\TSGR2_131bis\Docs\R2-2507308.zip" TargetMode="External"/><Relationship Id="rId408" Type="http://schemas.openxmlformats.org/officeDocument/2006/relationships/hyperlink" Target="https://www.3gpp.org/ftp/meetings_3gpp_sync/ran/docs/RP-242354.zip" TargetMode="External"/><Relationship Id="rId615" Type="http://schemas.openxmlformats.org/officeDocument/2006/relationships/hyperlink" Target="file:///C:\Users\panidx\OneDrive%20-%20InterDigital%20Communications,%20Inc\Documents\3GPP%20RAN\TSGR2_131bis\Docs\R2-2506978.zip" TargetMode="External"/><Relationship Id="rId822" Type="http://schemas.openxmlformats.org/officeDocument/2006/relationships/hyperlink" Target="file:///C:\Users\panidx\OneDrive%20-%20InterDigital%20Communications,%20Inc\Documents\3GPP%20RAN\TSGR2_131bis\Docs\R2-2506922.zip" TargetMode="External"/><Relationship Id="rId1038" Type="http://schemas.openxmlformats.org/officeDocument/2006/relationships/hyperlink" Target="file:///C:\Users\panidx\OneDrive%20-%20InterDigital%20Communications,%20Inc\Documents\3GPP%20RAN\TSGR2_131bis\Docs\R2-2507153.zip" TargetMode="External"/><Relationship Id="rId254" Type="http://schemas.openxmlformats.org/officeDocument/2006/relationships/hyperlink" Target="file:///C:\Users\panidx\OneDrive%20-%20InterDigital%20Communications,%20Inc\Documents\3GPP%20RAN\TSGR2_131bis\Docs\R2-2506995.zip" TargetMode="External"/><Relationship Id="rId699" Type="http://schemas.openxmlformats.org/officeDocument/2006/relationships/hyperlink" Target="file:///C:\Users\panidx\OneDrive%20-%20InterDigital%20Communications,%20Inc\Documents\3GPP%20RAN\TSGR2_131bis\Docs\R2-2507540.zip" TargetMode="External"/><Relationship Id="rId1091" Type="http://schemas.openxmlformats.org/officeDocument/2006/relationships/hyperlink" Target="file:///C:\Users\panidx\OneDrive%20-%20InterDigital%20Communications,%20Inc\Documents\3GPP%20RAN\TSGR2_131bis\Docs\R2-2507239.zip" TargetMode="External"/><Relationship Id="rId1105" Type="http://schemas.openxmlformats.org/officeDocument/2006/relationships/hyperlink" Target="file:///C:\Users\panidx\OneDrive%20-%20InterDigital%20Communications,%20Inc\Documents\3GPP%20RAN\TSGR2_131bis\Docs\R2-250765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4.zip" TargetMode="External"/><Relationship Id="rId461" Type="http://schemas.openxmlformats.org/officeDocument/2006/relationships/hyperlink" Target="file:///C:\Users\panidx\OneDrive%20-%20InterDigital%20Communications,%20Inc\Documents\3GPP%20RAN\TSGR2_131bis\Docs\R2-2507121.zip" TargetMode="External"/><Relationship Id="rId559" Type="http://schemas.openxmlformats.org/officeDocument/2006/relationships/hyperlink" Target="file:///C:\Users\panidx\OneDrive%20-%20InterDigital%20Communications,%20Inc\Documents\3GPP%20RAN\TSGR2_131bis\Docs\R2-2507538.zip" TargetMode="External"/><Relationship Id="rId766" Type="http://schemas.openxmlformats.org/officeDocument/2006/relationships/hyperlink" Target="file:///C:\Users\panidx\OneDrive%20-%20InterDigital%20Communications,%20Inc\Documents\3GPP%20RAN\TSGR2_131bis\Docs\R2-2507346.zip" TargetMode="External"/><Relationship Id="rId198" Type="http://schemas.openxmlformats.org/officeDocument/2006/relationships/hyperlink" Target="file:///C:\Users\panidx\OneDrive%20-%20InterDigital%20Communications,%20Inc\Documents\3GPP%20RAN\TSGR2_131bis\Docs\R2-2507526.zip" TargetMode="External"/><Relationship Id="rId321" Type="http://schemas.openxmlformats.org/officeDocument/2006/relationships/hyperlink" Target="file:///C:\Users\panidx\OneDrive%20-%20InterDigital%20Communications,%20Inc\Documents\3GPP%20RAN\TSGR2_131bis\Docs\R2-2506961.zip" TargetMode="External"/><Relationship Id="rId419" Type="http://schemas.openxmlformats.org/officeDocument/2006/relationships/hyperlink" Target="file:///C:\Users\panidx\OneDrive%20-%20InterDigital%20Communications,%20Inc\Documents\3GPP%20RAN\TSGR2_131bis\Docs\R2-2507663.zip" TargetMode="External"/><Relationship Id="rId626" Type="http://schemas.openxmlformats.org/officeDocument/2006/relationships/hyperlink" Target="http://ftp.3gpp.org/tsg_ran/TSG_RAN/TSGR_102/Docs/RP-234038.zip" TargetMode="External"/><Relationship Id="rId973" Type="http://schemas.openxmlformats.org/officeDocument/2006/relationships/hyperlink" Target="file:///C:\Users\panidx\OneDrive%20-%20InterDigital%20Communications,%20Inc\Documents\3GPP%20RAN\TSGR2_131bis\Docs\R2-2507302.zip" TargetMode="External"/><Relationship Id="rId1049" Type="http://schemas.openxmlformats.org/officeDocument/2006/relationships/hyperlink" Target="file:///C:\Users\panidx\OneDrive%20-%20InterDigital%20Communications,%20Inc\Documents\3GPP%20RAN\TSGR2_131bis\Docs\R2-2506786.zip" TargetMode="External"/><Relationship Id="rId833" Type="http://schemas.openxmlformats.org/officeDocument/2006/relationships/hyperlink" Target="file:///C:\Users\panidx\OneDrive%20-%20InterDigital%20Communications,%20Inc\Documents\3GPP%20RAN\TSGR2_131bis\Docs\R2-2507198.zip" TargetMode="External"/><Relationship Id="rId1116" Type="http://schemas.openxmlformats.org/officeDocument/2006/relationships/hyperlink" Target="file:///C:\Users\panidx\OneDrive%20-%20InterDigital%20Communications,%20Inc\Documents\3GPP%20RAN\TSGR2_131bis\Docs\R2-2507169.zip" TargetMode="External"/><Relationship Id="rId265" Type="http://schemas.openxmlformats.org/officeDocument/2006/relationships/hyperlink" Target="file:///C:\Users\panidx\OneDrive%20-%20InterDigital%20Communications,%20Inc\Documents\3GPP%20RAN\TSGR2_131bis\Docs\R2-2506778.zip" TargetMode="External"/><Relationship Id="rId472" Type="http://schemas.openxmlformats.org/officeDocument/2006/relationships/hyperlink" Target="file:///C:\Users\panidx\OneDrive%20-%20InterDigital%20Communications,%20Inc\Documents\3GPP%20RAN\TSGR2_131bis\Docs\R2-2507078.zip" TargetMode="External"/><Relationship Id="rId900" Type="http://schemas.openxmlformats.org/officeDocument/2006/relationships/hyperlink" Target="file:///C:\Users\panidx\OneDrive%20-%20InterDigital%20Communications,%20Inc\Documents\3GPP%20RAN\TSGR2_131bis\Docs\R2-2507607.zip" TargetMode="External"/><Relationship Id="rId125" Type="http://schemas.openxmlformats.org/officeDocument/2006/relationships/hyperlink" Target="http://ftp.3gpp.org/tsg_ran/TSG_RAN/TSGR_99/Docs/RP-230754.zip" TargetMode="External"/><Relationship Id="rId332" Type="http://schemas.openxmlformats.org/officeDocument/2006/relationships/hyperlink" Target="file:///C:\Users\panidx\OneDrive%20-%20InterDigital%20Communications,%20Inc\Documents\3GPP%20RAN\TSGR2_131bis\Docs\R2-2506750.zip" TargetMode="External"/><Relationship Id="rId777" Type="http://schemas.openxmlformats.org/officeDocument/2006/relationships/hyperlink" Target="file:///C:\Users\panidx\OneDrive%20-%20InterDigital%20Communications,%20Inc\Documents\3GPP%20RAN\TSGR2_131bis\Docs\R2-2507139.zip" TargetMode="External"/><Relationship Id="rId984" Type="http://schemas.openxmlformats.org/officeDocument/2006/relationships/hyperlink" Target="file:///C:\Users\panidx\OneDrive%20-%20InterDigital%20Communications,%20Inc\Documents\3GPP%20RAN\TSGR2_131bis\Docs\R2-2507645.zip" TargetMode="External"/><Relationship Id="rId637" Type="http://schemas.openxmlformats.org/officeDocument/2006/relationships/hyperlink" Target="file:///C:\Users\panidx\OneDrive%20-%20InterDigital%20Communications,%20Inc\Documents\3GPP%20RAN\TSGR2_131bis\Docs\R2-2506781.zip" TargetMode="External"/><Relationship Id="rId844" Type="http://schemas.openxmlformats.org/officeDocument/2006/relationships/hyperlink" Target="file:///C:\Users\panidx\OneDrive%20-%20InterDigital%20Communications,%20Inc\Documents\3GPP%20RAN\TSGR2_131bis\Docs\R2-2507619.zip" TargetMode="External"/><Relationship Id="rId276" Type="http://schemas.openxmlformats.org/officeDocument/2006/relationships/hyperlink" Target="file:///C:\Users\panidx\OneDrive%20-%20InterDigital%20Communications,%20Inc\Documents\3GPP%20RAN\TSGR2_131bis\Docs\R2-2507118.zip" TargetMode="External"/><Relationship Id="rId483" Type="http://schemas.openxmlformats.org/officeDocument/2006/relationships/hyperlink" Target="file:///C:\Users\panidx\OneDrive%20-%20InterDigital%20Communications,%20Inc\Documents\3GPP%20RAN\TSGR2_131bis\Docs\R2-2507551.zip" TargetMode="External"/><Relationship Id="rId690" Type="http://schemas.openxmlformats.org/officeDocument/2006/relationships/hyperlink" Target="file:///C:\Users\panidx\OneDrive%20-%20InterDigital%20Communications,%20Inc\Documents\3GPP%20RAN\TSGR2_131bis\Docs\R2-2507209.zip" TargetMode="External"/><Relationship Id="rId704" Type="http://schemas.openxmlformats.org/officeDocument/2006/relationships/hyperlink" Target="http://ftp.3gpp.org/tsg_ran/TSG_RAN/TSGR_107/Docs/RP-250188.zip" TargetMode="External"/><Relationship Id="rId911" Type="http://schemas.openxmlformats.org/officeDocument/2006/relationships/hyperlink" Target="file:///C:\Users\panidx\OneDrive%20-%20InterDigital%20Communications,%20Inc\Documents\3GPP%20RAN\TSGR2_131bis\Docs\R2-2507141.zip" TargetMode="External"/><Relationship Id="rId1127" Type="http://schemas.openxmlformats.org/officeDocument/2006/relationships/hyperlink" Target="file:///C:\Users\panidx\OneDrive%20-%20InterDigital%20Communications,%20Inc\Documents\3GPP%20RAN\TSGR2_131bis\Docs\R2-2507647.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1bis\Docs\R2-2506792.zip" TargetMode="External"/><Relationship Id="rId343" Type="http://schemas.openxmlformats.org/officeDocument/2006/relationships/hyperlink" Target="file:///C:\Users\panidx\OneDrive%20-%20InterDigital%20Communications,%20Inc\Documents\3GPP%20RAN\TSGR2_131bis\Docs\R2-2507258.zip" TargetMode="External"/><Relationship Id="rId550" Type="http://schemas.openxmlformats.org/officeDocument/2006/relationships/hyperlink" Target="file:///C:\Users\panidx\OneDrive%20-%20InterDigital%20Communications,%20Inc\Documents\3GPP%20RAN\TSGR2_131bis\Docs\R2-2506989.zip" TargetMode="External"/><Relationship Id="rId788" Type="http://schemas.openxmlformats.org/officeDocument/2006/relationships/hyperlink" Target="file:///C:\Users\panidx\OneDrive%20-%20InterDigital%20Communications,%20Inc\Documents\3GPP%20RAN\TSGR2_131bis\Docs\R2-2506987.zip" TargetMode="External"/><Relationship Id="rId995" Type="http://schemas.openxmlformats.org/officeDocument/2006/relationships/hyperlink" Target="file:///C:\Users\panidx\OneDrive%20-%20InterDigital%20Communications,%20Inc\Documents\3GPP%20RAN\TSGR2_131bis\Docs\R2-2506799.zip" TargetMode="External"/><Relationship Id="rId203" Type="http://schemas.openxmlformats.org/officeDocument/2006/relationships/hyperlink" Target="file:///C:\Users\panidx\OneDrive%20-%20InterDigital%20Communications,%20Inc\Documents\3GPP%20RAN\TSGR2_131bis\Docs\R2-2506729.zip" TargetMode="External"/><Relationship Id="rId648" Type="http://schemas.openxmlformats.org/officeDocument/2006/relationships/hyperlink" Target="file:///C:\Users\panidx\OneDrive%20-%20InterDigital%20Communications,%20Inc\Documents\3GPP%20RAN\TSGR2_131bis\Docs\R2-2507410.zip" TargetMode="External"/><Relationship Id="rId855" Type="http://schemas.openxmlformats.org/officeDocument/2006/relationships/hyperlink" Target="file:///C:\Users\panidx\OneDrive%20-%20InterDigital%20Communications,%20Inc\Documents\3GPP%20RAN\TSGR2_131bis\Docs\R2-2506832.zip" TargetMode="External"/><Relationship Id="rId1040" Type="http://schemas.openxmlformats.org/officeDocument/2006/relationships/hyperlink" Target="file:///C:\Users\panidx\OneDrive%20-%20InterDigital%20Communications,%20Inc\Documents\3GPP%20RAN\TSGR2_131bis\Docs\R2-2507602.zip" TargetMode="External"/><Relationship Id="rId287" Type="http://schemas.openxmlformats.org/officeDocument/2006/relationships/hyperlink" Target="file:///C:\Users\panidx\OneDrive%20-%20InterDigital%20Communications,%20Inc\Documents\3GPP%20RAN\TSGR2_131bis\Docs\R2-2507652.zip" TargetMode="External"/><Relationship Id="rId410" Type="http://schemas.openxmlformats.org/officeDocument/2006/relationships/hyperlink" Target="file:///C:\Users\panidx\OneDrive%20-%20InterDigital%20Communications,%20Inc\Documents\3GPP%20RAN\TSGR2_131bis\Docs\R2-2507178.zip" TargetMode="External"/><Relationship Id="rId494" Type="http://schemas.openxmlformats.org/officeDocument/2006/relationships/hyperlink" Target="file:///C:\Users\panidx\OneDrive%20-%20InterDigital%20Communications,%20Inc\Documents\3GPP%20RAN\TSGR2_131bis\Docs\R2-2507018.zip" TargetMode="External"/><Relationship Id="rId508" Type="http://schemas.openxmlformats.org/officeDocument/2006/relationships/hyperlink" Target="file:///C:\Users\panidx\OneDrive%20-%20InterDigital%20Communications,%20Inc\Documents\3GPP%20RAN\TSGR2_131bis\Docs\R2-2507058.zip" TargetMode="External"/><Relationship Id="rId715" Type="http://schemas.openxmlformats.org/officeDocument/2006/relationships/hyperlink" Target="file:///C:\Users\panidx\OneDrive%20-%20InterDigital%20Communications,%20Inc\Documents\3GPP%20RAN\TSGR2_131bis\Docs\R2-2506844.zip" TargetMode="External"/><Relationship Id="rId922" Type="http://schemas.openxmlformats.org/officeDocument/2006/relationships/hyperlink" Target="file:///C:\Users\panidx\OneDrive%20-%20InterDigital%20Communications,%20Inc\Documents\3GPP%20RAN\TSGR2_131bis\Docs\R2-2507393.zip" TargetMode="External"/><Relationship Id="rId1138" Type="http://schemas.openxmlformats.org/officeDocument/2006/relationships/hyperlink" Target="file:///C:\Users\panidx\OneDrive%20-%20InterDigital%20Communications,%20Inc\Documents\3GPP%20RAN\TSGR2_131bis\Docs\R2-2507037.zip" TargetMode="External"/><Relationship Id="rId147" Type="http://schemas.openxmlformats.org/officeDocument/2006/relationships/hyperlink" Target="http://ftp.3gpp.org/tsg_ran/TSG_RAN/TSGR_98e/Docs/RP-223488.zip" TargetMode="External"/><Relationship Id="rId354" Type="http://schemas.openxmlformats.org/officeDocument/2006/relationships/hyperlink" Target="file:///C:\Users\panidx\OneDrive%20-%20InterDigital%20Communications,%20Inc\Documents\3GPP%20RAN\TSGR2_131bis\Docs\R2-2507207.zip" TargetMode="External"/><Relationship Id="rId799" Type="http://schemas.openxmlformats.org/officeDocument/2006/relationships/hyperlink" Target="file:///C:\Users\panidx\OneDrive%20-%20InterDigital%20Communications,%20Inc\Documents\3GPP%20RAN\TSGR2_131bis\Docs\R2-2507613.zip" TargetMode="Externa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7634.zip" TargetMode="External"/><Relationship Id="rId659" Type="http://schemas.openxmlformats.org/officeDocument/2006/relationships/hyperlink" Target="file:///C:\Users\panidx\OneDrive%20-%20InterDigital%20Communications,%20Inc\Documents\3GPP%20RAN\TSGR2_131bis\Docs\R2-2507266.zip" TargetMode="External"/><Relationship Id="rId866" Type="http://schemas.openxmlformats.org/officeDocument/2006/relationships/hyperlink" Target="file:///C:\Users\panidx\OneDrive%20-%20InterDigital%20Communications,%20Inc\Documents\3GPP%20RAN\TSGR2_131bis\Docs\R2-2507085.zip" TargetMode="External"/><Relationship Id="rId214" Type="http://schemas.openxmlformats.org/officeDocument/2006/relationships/hyperlink" Target="file:///C:\Users\panidx\OneDrive%20-%20InterDigital%20Communications,%20Inc\Documents\3GPP%20RAN\TSGR2_131bis\Docs\R2-2507224.zip" TargetMode="External"/><Relationship Id="rId298" Type="http://schemas.openxmlformats.org/officeDocument/2006/relationships/hyperlink" Target="file:///C:\Users\panidx\OneDrive%20-%20InterDigital%20Communications,%20Inc\Documents\3GPP%20RAN\TSGR2_131bis\Docs\R2-2507090.zip" TargetMode="External"/><Relationship Id="rId421" Type="http://schemas.openxmlformats.org/officeDocument/2006/relationships/hyperlink" Target="file:///C:\Users\panidx\OneDrive%20-%20InterDigital%20Communications,%20Inc\Documents\3GPP%20RAN\TSGR2_131bis\Docs\R2-2506848.zip" TargetMode="External"/><Relationship Id="rId519" Type="http://schemas.openxmlformats.org/officeDocument/2006/relationships/hyperlink" Target="file:///C:\Users\panidx\OneDrive%20-%20InterDigital%20Communications,%20Inc\Documents\3GPP%20RAN\TSGR2_131bis\Docs\R2-2507310.zip" TargetMode="External"/><Relationship Id="rId1051" Type="http://schemas.openxmlformats.org/officeDocument/2006/relationships/hyperlink" Target="file:///C:\Users\panidx\OneDrive%20-%20InterDigital%20Communications,%20Inc\Documents\3GPP%20RAN\TSGR2_131bis\Docs\R2-2507314.zip" TargetMode="External"/><Relationship Id="rId1149" Type="http://schemas.openxmlformats.org/officeDocument/2006/relationships/hyperlink" Target="file:///C:\Users\panidx\OneDrive%20-%20InterDigital%20Communications,%20Inc\Documents\3GPP%20RAN\TSGR2_131bis\Docs\R2-2507336.zip" TargetMode="External"/><Relationship Id="rId158" Type="http://schemas.openxmlformats.org/officeDocument/2006/relationships/hyperlink" Target="file:///C:\Users\panidx\OneDrive%20-%20InterDigital%20Communications,%20Inc\Documents\3GPP%20RAN\TSGR2_131bis\Docs\R2-2506998.zip" TargetMode="External"/><Relationship Id="rId726" Type="http://schemas.openxmlformats.org/officeDocument/2006/relationships/hyperlink" Target="file:///C:\Users\panidx\OneDrive%20-%20InterDigital%20Communications,%20Inc\Documents\3GPP%20RAN\TSGR2_131bis\Docs\R2-2507451.zip" TargetMode="External"/><Relationship Id="rId933" Type="http://schemas.openxmlformats.org/officeDocument/2006/relationships/hyperlink" Target="file:///C:\Users\panidx\OneDrive%20-%20InterDigital%20Communications,%20Inc\Documents\3GPP%20RAN\TSGR2_131bis\Docs\R2-2506891.zip" TargetMode="External"/><Relationship Id="rId1009" Type="http://schemas.openxmlformats.org/officeDocument/2006/relationships/hyperlink" Target="file:///C:\Users\panidx\OneDrive%20-%20InterDigital%20Communications,%20Inc\Documents\3GPP%20RAN\TSGR2_131bis\Docs\R2-2507069.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7008.zip" TargetMode="External"/><Relationship Id="rId572" Type="http://schemas.openxmlformats.org/officeDocument/2006/relationships/hyperlink" Target="file:///C:\Users\panidx\OneDrive%20-%20InterDigital%20Communications,%20Inc\Documents\3GPP%20RAN\TSGR2_131bis\Docs\R2-2507045.zip" TargetMode="External"/><Relationship Id="rId225" Type="http://schemas.openxmlformats.org/officeDocument/2006/relationships/hyperlink" Target="http://www.3gpp.org/ftp/tsg_ran/WG2_RL2/TSGR2_131bis/Docs/R2-2507334.zip" TargetMode="External"/><Relationship Id="rId432" Type="http://schemas.openxmlformats.org/officeDocument/2006/relationships/hyperlink" Target="file:///C:\Users\panidx\OneDrive%20-%20InterDigital%20Communications,%20Inc\Documents\3GPP%20RAN\TSGR2_131bis\Docs\R2-2507509.zip" TargetMode="External"/><Relationship Id="rId877" Type="http://schemas.openxmlformats.org/officeDocument/2006/relationships/hyperlink" Target="file:///C:\Users\panidx\OneDrive%20-%20InterDigital%20Communications,%20Inc\Documents\3GPP%20RAN\TSGR2_131bis\Docs\R2-2507641.zip" TargetMode="External"/><Relationship Id="rId1062" Type="http://schemas.openxmlformats.org/officeDocument/2006/relationships/hyperlink" Target="file:///C:\Users\panidx\OneDrive%20-%20InterDigital%20Communications,%20Inc\Documents\3GPP%20RAN\TSGR2_131bis\Docs\R2-2506775.zip" TargetMode="External"/><Relationship Id="rId737" Type="http://schemas.openxmlformats.org/officeDocument/2006/relationships/hyperlink" Target="http://ftp.3gpp.org/tsg_ran/TSG_RAN/TSGR_108/Docs/RP-251552.zip" TargetMode="External"/><Relationship Id="rId944" Type="http://schemas.openxmlformats.org/officeDocument/2006/relationships/hyperlink" Target="file:///C:\Users\panidx\OneDrive%20-%20InterDigital%20Communications,%20Inc\Documents\3GPP%20RAN\TSGR2_131bis\Docs\R2-2507113.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7553.zip" TargetMode="External"/><Relationship Id="rId376" Type="http://schemas.openxmlformats.org/officeDocument/2006/relationships/hyperlink" Target="file:///C:\Users\panidx\OneDrive%20-%20InterDigital%20Communications,%20Inc\Documents\3GPP%20RAN\TSGR2_131bis\Docs\R2-2507009.zip" TargetMode="External"/><Relationship Id="rId583" Type="http://schemas.openxmlformats.org/officeDocument/2006/relationships/hyperlink" Target="file:///C:\Users\panidx\OneDrive%20-%20InterDigital%20Communications,%20Inc\Documents\3GPP%20RAN\TSGR2_131bis\Docs\R2-2507059.zip" TargetMode="External"/><Relationship Id="rId790" Type="http://schemas.openxmlformats.org/officeDocument/2006/relationships/hyperlink" Target="file:///C:\Users\panidx\OneDrive%20-%20InterDigital%20Communications,%20Inc\Documents\3GPP%20RAN\TSGR2_131bis\Docs\R2-2507171.zip" TargetMode="External"/><Relationship Id="rId804" Type="http://schemas.openxmlformats.org/officeDocument/2006/relationships/hyperlink" Target="file:///C:\Users\panidx\OneDrive%20-%20InterDigital%20Communications,%20Inc\Documents\3GPP%20RAN\TSGR2_131bis\Docs\R2-2506756.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6751.zip" TargetMode="External"/><Relationship Id="rId443" Type="http://schemas.openxmlformats.org/officeDocument/2006/relationships/hyperlink" Target="file:///C:\Users\panidx\OneDrive%20-%20InterDigital%20Communications,%20Inc\Documents\3GPP%20RAN\TSGR2_131bis\Docs\R2-2507464.zip" TargetMode="External"/><Relationship Id="rId650" Type="http://schemas.openxmlformats.org/officeDocument/2006/relationships/hyperlink" Target="file:///C:\Users\panidx\OneDrive%20-%20InterDigital%20Communications,%20Inc\Documents\3GPP%20RAN\TSGR2_131bis\Docs\R2-2506718.zip" TargetMode="External"/><Relationship Id="rId888" Type="http://schemas.openxmlformats.org/officeDocument/2006/relationships/hyperlink" Target="file:///C:\Users\panidx\OneDrive%20-%20InterDigital%20Communications,%20Inc\Documents\3GPP%20RAN\TSGR2_131bis\Docs\R2-2507079.zip" TargetMode="External"/><Relationship Id="rId1073" Type="http://schemas.openxmlformats.org/officeDocument/2006/relationships/hyperlink" Target="file:///C:\Users\panidx\OneDrive%20-%20InterDigital%20Communications,%20Inc\Documents\3GPP%20RAN\TSGR2_131bis\Docs\R2-2507218.zip" TargetMode="External"/><Relationship Id="rId303" Type="http://schemas.openxmlformats.org/officeDocument/2006/relationships/hyperlink" Target="file:///C:\Users\panidx\OneDrive%20-%20InterDigital%20Communications,%20Inc\Documents\3GPP%20RAN\TSGR2_131bis\Docs\R2-2507117.zip" TargetMode="External"/><Relationship Id="rId748" Type="http://schemas.openxmlformats.org/officeDocument/2006/relationships/hyperlink" Target="file:///C:\Users\panidx\OneDrive%20-%20InterDigital%20Communications,%20Inc\Documents\3GPP%20RAN\TSGR2_131bis\Docs\R2-2507456.zip" TargetMode="External"/><Relationship Id="rId955" Type="http://schemas.openxmlformats.org/officeDocument/2006/relationships/hyperlink" Target="file:///C:\Users\panidx\OneDrive%20-%20InterDigital%20Communications,%20Inc\Documents\3GPP%20RAN\TSGR2_131bis\Docs\R2-2506883.zip" TargetMode="External"/><Relationship Id="rId1140" Type="http://schemas.openxmlformats.org/officeDocument/2006/relationships/hyperlink" Target="file:///C:\Users\panidx\OneDrive%20-%20InterDigital%20Communications,%20Inc\Documents\3GPP%20RAN\TSGR2_131bis\Docs\R2-2507120.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6923.zip" TargetMode="External"/><Relationship Id="rId510" Type="http://schemas.openxmlformats.org/officeDocument/2006/relationships/hyperlink" Target="file:///C:\Users\panidx\OneDrive%20-%20InterDigital%20Communications,%20Inc\Documents\3GPP%20RAN\TSGR2_131bis\Docs\R2-2507112.zip" TargetMode="External"/><Relationship Id="rId594" Type="http://schemas.openxmlformats.org/officeDocument/2006/relationships/hyperlink" Target="file:///C:\Users\panidx\OneDrive%20-%20InterDigital%20Communications,%20Inc\Documents\3GPP%20RAN\TSGR2_131bis\Docs\R2-2506872.zip" TargetMode="External"/><Relationship Id="rId608" Type="http://schemas.openxmlformats.org/officeDocument/2006/relationships/hyperlink" Target="file:///C:\Users\panidx\OneDrive%20-%20InterDigital%20Communications,%20Inc\Documents\3GPP%20RAN\TSGR2_131bis\Docs\R2-2507242.zip" TargetMode="External"/><Relationship Id="rId815" Type="http://schemas.openxmlformats.org/officeDocument/2006/relationships/hyperlink" Target="file:///C:\Users\panidx\OneDrive%20-%20InterDigital%20Communications,%20Inc\Documents\3GPP%20RAN\TSGR2_131bis\Docs\R2-2507454.zip" TargetMode="External"/><Relationship Id="rId247" Type="http://schemas.openxmlformats.org/officeDocument/2006/relationships/hyperlink" Target="file:///C:\Users\panidx\OneDrive%20-%20InterDigital%20Communications,%20Inc\Documents\3GPP%20RAN\TSGR2_131bis\Docs\R2-2506759.zip" TargetMode="External"/><Relationship Id="rId899" Type="http://schemas.openxmlformats.org/officeDocument/2006/relationships/hyperlink" Target="file:///C:\Users\panidx\OneDrive%20-%20InterDigital%20Communications,%20Inc\Documents\3GPP%20RAN\TSGR2_131bis\Docs\R2-2507126.zip" TargetMode="External"/><Relationship Id="rId1000" Type="http://schemas.openxmlformats.org/officeDocument/2006/relationships/hyperlink" Target="file:///C:\Users\panidx\OneDrive%20-%20InterDigital%20Communications,%20Inc\Documents\3GPP%20RAN\TSGR2_131bis\Docs\R2-2507069.zip" TargetMode="External"/><Relationship Id="rId1084" Type="http://schemas.openxmlformats.org/officeDocument/2006/relationships/hyperlink" Target="file:///C:\Users\panidx\OneDrive%20-%20InterDigital%20Communications,%20Inc\Documents\3GPP%20RAN\TSGR2_131bis\Docs\R2-2506955.zip" TargetMode="External"/><Relationship Id="rId107" Type="http://schemas.openxmlformats.org/officeDocument/2006/relationships/hyperlink" Target="file:///C:\Users\panidx\OneDrive%20-%20InterDigital%20Communications,%20Inc\Documents\3GPP%20RAN\TSGR2_131bis\Docs\R2-2507621.zip" TargetMode="External"/><Relationship Id="rId454" Type="http://schemas.openxmlformats.org/officeDocument/2006/relationships/hyperlink" Target="file:///C:\Users\panidx\OneDrive%20-%20InterDigital%20Communications,%20Inc\Documents\3GPP%20RAN\TSGR2_131bis\Docs\R2-2507658.zip" TargetMode="External"/><Relationship Id="rId661" Type="http://schemas.openxmlformats.org/officeDocument/2006/relationships/hyperlink" Target="file:///C:\Users\panidx\OneDrive%20-%20InterDigital%20Communications,%20Inc\Documents\3GPP%20RAN\TSGR2_131bis\Docs\R2-2507363.zip" TargetMode="External"/><Relationship Id="rId759" Type="http://schemas.openxmlformats.org/officeDocument/2006/relationships/hyperlink" Target="file:///C:\Users\panidx\OneDrive%20-%20InterDigital%20Communications,%20Inc\Documents\3GPP%20RAN\TSGR2_131bis\Docs\R2-2507406.zip" TargetMode="External"/><Relationship Id="rId966" Type="http://schemas.openxmlformats.org/officeDocument/2006/relationships/hyperlink" Target="file:///C:\Users\panidx\OneDrive%20-%20InterDigital%20Communications,%20Inc\Documents\3GPP%20RAN\TSGR2_131bis\Docs\R2-2507157.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6928.zip" TargetMode="External"/><Relationship Id="rId398" Type="http://schemas.openxmlformats.org/officeDocument/2006/relationships/hyperlink" Target="file:///C:\Users\panidx\OneDrive%20-%20InterDigital%20Communications,%20Inc\Documents\3GPP%20RAN\TSGR2_131bis\Docs\R2-2506965.zip" TargetMode="External"/><Relationship Id="rId521" Type="http://schemas.openxmlformats.org/officeDocument/2006/relationships/hyperlink" Target="file:///C:\Users\panidx\OneDrive%20-%20InterDigital%20Communications,%20Inc\Documents\3GPP%20RAN\TSGR2_131bis\Docs\R2-2507315.zip" TargetMode="External"/><Relationship Id="rId619" Type="http://schemas.openxmlformats.org/officeDocument/2006/relationships/hyperlink" Target="file:///C:\Users\panidx\OneDrive%20-%20InterDigital%20Communications,%20Inc\Documents\3GPP%20RAN\TSGR2_131bis\Docs\R2-2507244.zip" TargetMode="External"/><Relationship Id="rId1151" Type="http://schemas.openxmlformats.org/officeDocument/2006/relationships/hyperlink" Target="file:///C:\Users\panidx\OneDrive%20-%20InterDigital%20Communications,%20Inc\Documents\3GPP%20RAN\TSGR2_131bis\Docs\R2-2507366.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http://ftp.3gpp.org/tsg_ran/TSG_RAN/TSGR_98e/Docs/RP-223501.zip" TargetMode="External"/><Relationship Id="rId826" Type="http://schemas.openxmlformats.org/officeDocument/2006/relationships/hyperlink" Target="file:///C:\Users\panidx\OneDrive%20-%20InterDigital%20Communications,%20Inc\Documents\3GPP%20RAN\TSGR2_131bis\Docs\R2-2506886.zip" TargetMode="External"/><Relationship Id="rId1011" Type="http://schemas.openxmlformats.org/officeDocument/2006/relationships/hyperlink" Target="file:///C:\Users\panidx\OneDrive%20-%20InterDigital%20Communications,%20Inc\Documents\3GPP%20RAN\TSGR2_131bis\Docs\R2-2506774.zip" TargetMode="External"/><Relationship Id="rId1109" Type="http://schemas.openxmlformats.org/officeDocument/2006/relationships/hyperlink" Target="file:///C:\Users\panidx\OneDrive%20-%20InterDigital%20Communications,%20Inc\Documents\3GPP%20RAN\TSGR2_131bis\Docs\R2-2507564.zip" TargetMode="External"/><Relationship Id="rId258" Type="http://schemas.openxmlformats.org/officeDocument/2006/relationships/hyperlink" Target="file:///C:\Users\panidx\OneDrive%20-%20InterDigital%20Communications,%20Inc\Documents\3GPP%20RAN\TSGR2_131bis\Docs\R2-2506779.zip" TargetMode="External"/><Relationship Id="rId465" Type="http://schemas.openxmlformats.org/officeDocument/2006/relationships/hyperlink" Target="file:///C:\Users\panidx\OneDrive%20-%20InterDigital%20Communications,%20Inc\Documents\3GPP%20RAN\TSGR2_131bis\Docs\R2-2507659.zip" TargetMode="External"/><Relationship Id="rId672" Type="http://schemas.openxmlformats.org/officeDocument/2006/relationships/hyperlink" Target="file:///C:\Users\panidx\OneDrive%20-%20InterDigital%20Communications,%20Inc\Documents\3GPP%20RAN\TSGR2_131bis\Docs\R2-2507281.zip" TargetMode="External"/><Relationship Id="rId1095" Type="http://schemas.openxmlformats.org/officeDocument/2006/relationships/hyperlink" Target="file:///C:\Users\panidx\OneDrive%20-%20InterDigital%20Communications,%20Inc\Documents\3GPP%20RAN\TSGR2_131bis\Docs\R2-2507317.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http://ftp.3gpp.org/tsg_ran/TSG_RAN/TSGR_99/Docs/RP-230175.zip" TargetMode="External"/><Relationship Id="rId325" Type="http://schemas.openxmlformats.org/officeDocument/2006/relationships/hyperlink" Target="file:///C:\Users\panidx\OneDrive%20-%20InterDigital%20Communications,%20Inc\Documents\3GPP%20RAN\TSGR2_131bis\Docs\R2-2507030.zip" TargetMode="External"/><Relationship Id="rId532" Type="http://schemas.openxmlformats.org/officeDocument/2006/relationships/hyperlink" Target="file:///C:\Users\panidx\OneDrive%20-%20InterDigital%20Communications,%20Inc\Documents\3GPP%20RAN\TSGR2_131bis\Docs\R2-2506869.zip" TargetMode="External"/><Relationship Id="rId977" Type="http://schemas.openxmlformats.org/officeDocument/2006/relationships/hyperlink" Target="file:///C:\Users\panidx\OneDrive%20-%20InterDigital%20Communications,%20Inc\Documents\3GPP%20RAN\TSGR2_131bis\Docs\R2-2507372.zip" TargetMode="External"/><Relationship Id="rId1162" Type="http://schemas.openxmlformats.org/officeDocument/2006/relationships/hyperlink" Target="file:///C:\Users\panidx\OneDrive%20-%20InterDigital%20Communications,%20Inc\Documents\3GPP%20RAN\TSGR2_131bis\Docs\R2-2507703.zip" TargetMode="External"/><Relationship Id="rId171" Type="http://schemas.openxmlformats.org/officeDocument/2006/relationships/hyperlink" Target="http://ftp.3gpp.org/tsg_ran/TSG_RAN/TSGR_99/Docs/RP-230077.zip" TargetMode="External"/><Relationship Id="rId837" Type="http://schemas.openxmlformats.org/officeDocument/2006/relationships/hyperlink" Target="file:///C:\Users\panidx\OneDrive%20-%20InterDigital%20Communications,%20Inc\Documents\3GPP%20RAN\TSGR2_131bis\Docs\R2-2507297.zip" TargetMode="External"/><Relationship Id="rId1022" Type="http://schemas.openxmlformats.org/officeDocument/2006/relationships/hyperlink" Target="file:///C:\Users\panidx\OneDrive%20-%20InterDigital%20Communications,%20Inc\Documents\3GPP%20RAN\TSGR2_131bis\Docs\R2-2507142.zip" TargetMode="External"/><Relationship Id="rId269" Type="http://schemas.openxmlformats.org/officeDocument/2006/relationships/hyperlink" Target="file:///C:\Users\panidx\OneDrive%20-%20InterDigital%20Communications,%20Inc\Documents\3GPP%20RAN\TSGR2_131bis\Docs\R2-2507534.zip" TargetMode="External"/><Relationship Id="rId476" Type="http://schemas.openxmlformats.org/officeDocument/2006/relationships/hyperlink" Target="file:///C:\Users\panidx\OneDrive%20-%20InterDigital%20Communications,%20Inc\Documents\3GPP%20RAN\TSGR2_131bis\Docs\R2-2507379.zip" TargetMode="External"/><Relationship Id="rId683" Type="http://schemas.openxmlformats.org/officeDocument/2006/relationships/hyperlink" Target="file:///C:\Users\panidx\OneDrive%20-%20InterDigital%20Communications,%20Inc\Documents\3GPP%20RAN\TSGR2_131bis\Docs\R2-2507594.zip" TargetMode="External"/><Relationship Id="rId890" Type="http://schemas.openxmlformats.org/officeDocument/2006/relationships/hyperlink" Target="file:///C:\Users\panidx\OneDrive%20-%20InterDigital%20Communications,%20Inc\Documents\3GPP%20RAN\TSGR2_131bis\Docs\R2-2507371.zip" TargetMode="External"/><Relationship Id="rId904" Type="http://schemas.openxmlformats.org/officeDocument/2006/relationships/hyperlink" Target="file:///C:\Users\panidx\OneDrive%20-%20InterDigital%20Communications,%20Inc\Documents\3GPP%20RAN\TSGR2_131bis\Docs\R2-2506797.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file:///C:\Users\panidx\OneDrive%20-%20InterDigital%20Communications,%20Inc\Documents\3GPP%20RAN\TSGR2_131bis\Docs\R2-2507274.zip" TargetMode="External"/><Relationship Id="rId336" Type="http://schemas.openxmlformats.org/officeDocument/2006/relationships/hyperlink" Target="file:///C:\Users\panidx\OneDrive%20-%20InterDigital%20Communications,%20Inc\Documents\3GPP%20RAN\TSGR2_131bis\Docs\R2-2507347.zip" TargetMode="External"/><Relationship Id="rId543" Type="http://schemas.openxmlformats.org/officeDocument/2006/relationships/hyperlink" Target="file:///C:\Users\panidx\OneDrive%20-%20InterDigital%20Communications,%20Inc\Documents\3GPP%20RAN\TSGR2_131bis\Docs\R2-2506833.zip" TargetMode="External"/><Relationship Id="rId988" Type="http://schemas.openxmlformats.org/officeDocument/2006/relationships/hyperlink" Target="file:///C:\Users\panidx\OneDrive%20-%20InterDigital%20Communications,%20Inc\Documents\3GPP%20RAN\TSGR2_131bis\Docs\R2-2507433.zip" TargetMode="External"/><Relationship Id="rId182" Type="http://schemas.openxmlformats.org/officeDocument/2006/relationships/hyperlink" Target="file:///C:\Users\panidx\OneDrive%20-%20InterDigital%20Communications,%20Inc\Documents\3GPP%20RAN\TSGR2_131bis\Docs\R2-2507328.zip" TargetMode="External"/><Relationship Id="rId403" Type="http://schemas.openxmlformats.org/officeDocument/2006/relationships/hyperlink" Target="file:///C:\Users\panidx\OneDrive%20-%20InterDigital%20Communications,%20Inc\Documents\3GPP%20RAN\TSGR2_131bis\Docs\R2-2507352.zip" TargetMode="External"/><Relationship Id="rId750" Type="http://schemas.openxmlformats.org/officeDocument/2006/relationships/hyperlink" Target="file:///C:\Users\panidx\OneDrive%20-%20InterDigital%20Communications,%20Inc\Documents\3GPP%20RAN\TSGR2_131bis\Docs\R2-2507674.zip" TargetMode="External"/><Relationship Id="rId848" Type="http://schemas.openxmlformats.org/officeDocument/2006/relationships/hyperlink" Target="https://www.3gpp.org/ftp/tsg_ran/TSG_RAN/TSGR_109/Docs/RP-252755.zip" TargetMode="External"/><Relationship Id="rId1033" Type="http://schemas.openxmlformats.org/officeDocument/2006/relationships/hyperlink" Target="file:///C:\Users\panidx\OneDrive%20-%20InterDigital%20Communications,%20Inc\Documents\3GPP%20RAN\TSGR2_131bis\Docs\R2-2507556.zip" TargetMode="External"/><Relationship Id="rId487" Type="http://schemas.openxmlformats.org/officeDocument/2006/relationships/hyperlink" Target="file:///C:\Users\panidx\OneDrive%20-%20InterDigital%20Communications,%20Inc\Documents\3GPP%20RAN\TSGR2_131bis\Docs\R2-2507052.zip" TargetMode="External"/><Relationship Id="rId610" Type="http://schemas.openxmlformats.org/officeDocument/2006/relationships/hyperlink" Target="file:///C:\Users\panidx\OneDrive%20-%20InterDigital%20Communications,%20Inc\Documents\3GPP%20RAN\TSGR2_131bis\Docs\R2-2507306.zip" TargetMode="External"/><Relationship Id="rId694" Type="http://schemas.openxmlformats.org/officeDocument/2006/relationships/hyperlink" Target="file:///C:\Users\panidx\OneDrive%20-%20InterDigital%20Communications,%20Inc\Documents\3GPP%20RAN\TSGR2_131bis\Docs\R2-2507539.zip" TargetMode="External"/><Relationship Id="rId708" Type="http://schemas.openxmlformats.org/officeDocument/2006/relationships/hyperlink" Target="file:///C:\Users\panidx\OneDrive%20-%20InterDigital%20Communications,%20Inc\Documents\3GPP%20RAN\TSGR2_131bis\Docs\R2-2507455.zip" TargetMode="External"/><Relationship Id="rId915" Type="http://schemas.openxmlformats.org/officeDocument/2006/relationships/hyperlink" Target="file:///C:\Users\panidx\OneDrive%20-%20InterDigital%20Communications,%20Inc\Documents\3GPP%20RAN\TSGR2_131bis\Docs\R2-2507185.zip" TargetMode="External"/><Relationship Id="rId347" Type="http://schemas.openxmlformats.org/officeDocument/2006/relationships/hyperlink" Target="file:///C:\Users\panidx\OneDrive%20-%20InterDigital%20Communications,%20Inc\Documents\3GPP%20RAN\TSGR2_131bis\Docs\R2-2507426.zip" TargetMode="External"/><Relationship Id="rId999" Type="http://schemas.openxmlformats.org/officeDocument/2006/relationships/hyperlink" Target="file:///C:\Users\panidx\OneDrive%20-%20InterDigital%20Communications,%20Inc\Documents\3GPP%20RAN\TSGR2_131bis\Docs\R2-2506856.zip" TargetMode="External"/><Relationship Id="rId1100" Type="http://schemas.openxmlformats.org/officeDocument/2006/relationships/hyperlink" Target="file:///C:\Users\panidx\OneDrive%20-%20InterDigital%20Communications,%20Inc\Documents\3GPP%20RAN\TSGR2_131bis\Docs\R2-2507388.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7329.zip" TargetMode="External"/><Relationship Id="rId761" Type="http://schemas.openxmlformats.org/officeDocument/2006/relationships/hyperlink" Target="file:///C:\Users\panidx\OneDrive%20-%20InterDigital%20Communications,%20Inc\Documents\3GPP%20RAN\TSGR2_131bis\Docs\R2-2507408.zip" TargetMode="External"/><Relationship Id="rId859" Type="http://schemas.openxmlformats.org/officeDocument/2006/relationships/hyperlink" Target="file:///C:\Users\panidx\OneDrive%20-%20InterDigital%20Communications,%20Inc\Documents\3GPP%20RAN\TSGR2_131bis\Docs\R2-2506919.zip" TargetMode="External"/><Relationship Id="rId193" Type="http://schemas.openxmlformats.org/officeDocument/2006/relationships/hyperlink" Target="file:///C:\Users\panidx\OneDrive%20-%20InterDigital%20Communications,%20Inc\Documents\3GPP%20RAN\TSGR2_131bis\Docs\R2-2507220.zip" TargetMode="External"/><Relationship Id="rId207" Type="http://schemas.openxmlformats.org/officeDocument/2006/relationships/hyperlink" Target="file:///C:\Users\panidx\OneDrive%20-%20InterDigital%20Communications,%20Inc\Documents\3GPP%20RAN\TSGR2_131bis\Docs\R2-2507168.zip" TargetMode="External"/><Relationship Id="rId414" Type="http://schemas.openxmlformats.org/officeDocument/2006/relationships/hyperlink" Target="file:///C:\Users\panidx\OneDrive%20-%20InterDigital%20Communications,%20Inc\Documents\3GPP%20RAN\TSGR2_131bis\Docs\R2-2507367.zip" TargetMode="External"/><Relationship Id="rId498" Type="http://schemas.openxmlformats.org/officeDocument/2006/relationships/hyperlink" Target="file:///C:\Users\panidx\OneDrive%20-%20InterDigital%20Communications,%20Inc\Documents\3GPP%20RAN\TSGR2_131bis\Docs\R2-2507510.zip" TargetMode="External"/><Relationship Id="rId621" Type="http://schemas.openxmlformats.org/officeDocument/2006/relationships/hyperlink" Target="file:///C:\Users\panidx\OneDrive%20-%20InterDigital%20Communications,%20Inc\Documents\3GPP%20RAN\TSGR2_131bis\Docs\R2-2507359.zip" TargetMode="External"/><Relationship Id="rId1044" Type="http://schemas.openxmlformats.org/officeDocument/2006/relationships/hyperlink" Target="file:///C:\Users\panidx\OneDrive%20-%20InterDigital%20Communications,%20Inc\Documents\3GPP%20RAN\TSGR2_131bis\Docs\R2-2506786.zip" TargetMode="External"/><Relationship Id="rId260" Type="http://schemas.openxmlformats.org/officeDocument/2006/relationships/hyperlink" Target="file:///C:\Users\panidx\OneDrive%20-%20InterDigital%20Communications,%20Inc\Documents\3GPP%20RAN\TSGR2_131bis\Docs\R2-2507589.zip" TargetMode="External"/><Relationship Id="rId719" Type="http://schemas.openxmlformats.org/officeDocument/2006/relationships/hyperlink" Target="file:///C:\Users\panidx\OneDrive%20-%20InterDigital%20Communications,%20Inc\Documents\3GPP%20RAN\TSGR2_131bis\Docs\R2-2506994.zip" TargetMode="External"/><Relationship Id="rId926" Type="http://schemas.openxmlformats.org/officeDocument/2006/relationships/hyperlink" Target="file:///C:\Users\panidx\OneDrive%20-%20InterDigital%20Communications,%20Inc\Documents\3GPP%20RAN\TSGR2_131bis\Docs\R2-2507511.zip" TargetMode="External"/><Relationship Id="rId1111" Type="http://schemas.openxmlformats.org/officeDocument/2006/relationships/hyperlink" Target="file:///C:\Users\panidx\OneDrive%20-%20InterDigital%20Communications,%20Inc\Documents\3GPP%20RAN\TSGR2_131bis\Docs\R2-2507075.zip"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s://www.3gpp.org/ftp/TSG_RAN/TSG_RAN/TSGR_99/Docs/RP-230783.zip" TargetMode="External"/><Relationship Id="rId358" Type="http://schemas.openxmlformats.org/officeDocument/2006/relationships/hyperlink" Target="file:///C:\Users\panidx\OneDrive%20-%20InterDigital%20Communications,%20Inc\Documents\3GPP%20RAN\TSGR2_131bis\Docs\R2-2507535.zip" TargetMode="External"/><Relationship Id="rId565" Type="http://schemas.openxmlformats.org/officeDocument/2006/relationships/hyperlink" Target="file:///C:\Users\panidx\OneDrive%20-%20InterDigital%20Communications,%20Inc\Documents\3GPP%20RAN\TSGR2_131bis\Docs\R2-2507690.zip" TargetMode="External"/><Relationship Id="rId772" Type="http://schemas.openxmlformats.org/officeDocument/2006/relationships/hyperlink" Target="file:///C:\Users\panidx\OneDrive%20-%20InterDigital%20Communications,%20Inc\Documents\3GPP%20RAN\TSGR2_131bis\Docs\R2-2507022.zip" TargetMode="External"/><Relationship Id="rId218" Type="http://schemas.openxmlformats.org/officeDocument/2006/relationships/hyperlink" Target="http://www.3gpp.org/ftp/tsg_ran/WG2_RL2/TSGR2_131bis/Docs/R2-2507617.zip" TargetMode="External"/><Relationship Id="rId425" Type="http://schemas.openxmlformats.org/officeDocument/2006/relationships/hyperlink" Target="file:///C:\Users\panidx\OneDrive%20-%20InterDigital%20Communications,%20Inc\Documents\3GPP%20RAN\TSGR2_131bis\Docs\R2-2506966.zip" TargetMode="External"/><Relationship Id="rId632" Type="http://schemas.openxmlformats.org/officeDocument/2006/relationships/hyperlink" Target="file:///C:\Users\panidx\OneDrive%20-%20InterDigital%20Communications,%20Inc\Documents\3GPP%20RAN\TSGR2_131bis\Docs\R2-2507423.zip" TargetMode="External"/><Relationship Id="rId1055" Type="http://schemas.openxmlformats.org/officeDocument/2006/relationships/hyperlink" Target="file:///C:\Users\panidx\OneDrive%20-%20InterDigital%20Communications,%20Inc\Documents\3GPP%20RAN\TSGR2_131bis\Docs\R2-2506896.zip" TargetMode="External"/><Relationship Id="rId271" Type="http://schemas.openxmlformats.org/officeDocument/2006/relationships/hyperlink" Target="file:///C:\Users\panidx\OneDrive%20-%20InterDigital%20Communications,%20Inc\Documents\3GPP%20RAN\TSGR2_131bis\Docs\R2-2507670.zip" TargetMode="External"/><Relationship Id="rId937" Type="http://schemas.openxmlformats.org/officeDocument/2006/relationships/hyperlink" Target="file:///C:\Users\panidx\OneDrive%20-%20InterDigital%20Communications,%20Inc\Documents\3GPP%20RAN\TSGR2_131bis\Docs\R2-2507615.zip" TargetMode="External"/><Relationship Id="rId1122" Type="http://schemas.openxmlformats.org/officeDocument/2006/relationships/hyperlink" Target="file:///C:\Users\panidx\OneDrive%20-%20InterDigital%20Communications,%20Inc\Documents\3GPP%20RAN\TSGR2_131bis\Docs\R2-2507217.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file:///C:\Users\panidx\OneDrive%20-%20InterDigital%20Communications,%20Inc\Documents\3GPP%20RAN\TSGR2_131bis\Docs\R2-2507276.zip" TargetMode="External"/><Relationship Id="rId369" Type="http://schemas.openxmlformats.org/officeDocument/2006/relationships/hyperlink" Target="file:///C:\Users\panidx\OneDrive%20-%20InterDigital%20Communications,%20Inc\Documents\3GPP%20RAN\TSGR2_131bis\Docs\R2-2507370.zip" TargetMode="External"/><Relationship Id="rId576" Type="http://schemas.openxmlformats.org/officeDocument/2006/relationships/hyperlink" Target="file:///C:\Users\panidx\OneDrive%20-%20InterDigital%20Communications,%20Inc\Documents\3GPP%20RAN\TSGR2_131bis\Docs\R2-2507677.zip" TargetMode="External"/><Relationship Id="rId783" Type="http://schemas.openxmlformats.org/officeDocument/2006/relationships/hyperlink" Target="file:///C:\Users\panidx\OneDrive%20-%20InterDigital%20Communications,%20Inc\Documents\3GPP%20RAN\TSGR2_131bis\Docs\R2-2506788.zip" TargetMode="External"/><Relationship Id="rId990" Type="http://schemas.openxmlformats.org/officeDocument/2006/relationships/hyperlink" Target="file:///C:\Users\panidx\OneDrive%20-%20InterDigital%20Communications,%20Inc\Documents\3GPP%20RAN\TSGR2_131bis\Docs\R2-2507270.zip" TargetMode="External"/><Relationship Id="rId229" Type="http://schemas.openxmlformats.org/officeDocument/2006/relationships/hyperlink" Target="file:///C:\Users\panidx\OneDrive%20-%20InterDigital%20Communications,%20Inc\Documents\3GPP%20RAN\TSGR2_131bis\Docs\R2-2506734.zip" TargetMode="External"/><Relationship Id="rId436" Type="http://schemas.openxmlformats.org/officeDocument/2006/relationships/hyperlink" Target="file:///C:\Users\panidx\OneDrive%20-%20InterDigital%20Communications,%20Inc\Documents\3GPP%20RAN\TSGR2_131bis\Docs\R2-2507051.zip" TargetMode="External"/><Relationship Id="rId643" Type="http://schemas.openxmlformats.org/officeDocument/2006/relationships/hyperlink" Target="file:///C:\Users\panidx\OneDrive%20-%20InterDigital%20Communications,%20Inc\Documents\3GPP%20RAN\TSGR2_131bis\Docs\R2-2507668.zip" TargetMode="External"/><Relationship Id="rId1066" Type="http://schemas.openxmlformats.org/officeDocument/2006/relationships/hyperlink" Target="file:///C:\Users\panidx\OneDrive%20-%20InterDigital%20Communications,%20Inc\Documents\3GPP%20RAN\TSGR2_131bis\Docs\R2-2506855.zip" TargetMode="External"/><Relationship Id="rId850" Type="http://schemas.openxmlformats.org/officeDocument/2006/relationships/hyperlink" Target="file:///C:\Users\panidx\OneDrive%20-%20InterDigital%20Communications,%20Inc\Documents\3GPP%20RAN\TSGR2_131bis\Docs\R2-2506831.zip" TargetMode="External"/><Relationship Id="rId948" Type="http://schemas.openxmlformats.org/officeDocument/2006/relationships/hyperlink" Target="file:///C:\Users\panidx\OneDrive%20-%20InterDigital%20Communications,%20Inc\Documents\3GPP%20RAN\TSGR2_131bis\Docs\R2-2506798.zip" TargetMode="External"/><Relationship Id="rId1133" Type="http://schemas.openxmlformats.org/officeDocument/2006/relationships/hyperlink" Target="file:///C:\Users\panidx\OneDrive%20-%20InterDigital%20Communications,%20Inc\Documents\3GPP%20RAN\TSGR2_131bis\Docs\R2-2506889.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6964.zip" TargetMode="External"/><Relationship Id="rId587" Type="http://schemas.openxmlformats.org/officeDocument/2006/relationships/hyperlink" Target="file:///C:\Users\panidx\OneDrive%20-%20InterDigital%20Communications,%20Inc\Documents\3GPP%20RAN\TSGR2_131bis\Docs\R2-2507656.zip" TargetMode="External"/><Relationship Id="rId710" Type="http://schemas.openxmlformats.org/officeDocument/2006/relationships/hyperlink" Target="file:///C:\Users\panidx\OneDrive%20-%20InterDigital%20Communications,%20Inc\Documents\3GPP%20RAN\TSGR2_131bis\Docs\R2-2507489.zip" TargetMode="External"/><Relationship Id="rId808" Type="http://schemas.openxmlformats.org/officeDocument/2006/relationships/hyperlink" Target="https://www.3gpp.org/ftp/tsg_ran/TSG_RAN/TSGR_109/Docs/RP-252445.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6731.zip" TargetMode="External"/><Relationship Id="rId447" Type="http://schemas.openxmlformats.org/officeDocument/2006/relationships/hyperlink" Target="file:///C:\Users\panidx\OneDrive%20-%20InterDigital%20Communications,%20Inc\Documents\3GPP%20RAN\TSGR2_131bis\Docs\R2-2506816.zip" TargetMode="External"/><Relationship Id="rId794" Type="http://schemas.openxmlformats.org/officeDocument/2006/relationships/hyperlink" Target="file:///C:\Users\panidx\OneDrive%20-%20InterDigital%20Communications,%20Inc\Documents\3GPP%20RAN\TSGR2_131bis\Docs\R2-2507383.zip" TargetMode="External"/><Relationship Id="rId1077" Type="http://schemas.openxmlformats.org/officeDocument/2006/relationships/hyperlink" Target="file:///C:\Users\panidx\OneDrive%20-%20InterDigital%20Communications,%20Inc\Documents\3GPP%20RAN\TSGR2_131bis\Docs\R2-2506770.zip" TargetMode="External"/><Relationship Id="rId654" Type="http://schemas.openxmlformats.org/officeDocument/2006/relationships/hyperlink" Target="file:///C:\Users\panidx\OneDrive%20-%20InterDigital%20Communications,%20Inc\Documents\3GPP%20RAN\TSGR2_131bis\Docs\R2-2506822.zip" TargetMode="External"/><Relationship Id="rId861" Type="http://schemas.openxmlformats.org/officeDocument/2006/relationships/hyperlink" Target="file:///C:\Users\panidx\OneDrive%20-%20InterDigital%20Communications,%20Inc\Documents\3GPP%20RAN\TSGR2_131bis\Docs\R2-2506982.zip" TargetMode="External"/><Relationship Id="rId959" Type="http://schemas.openxmlformats.org/officeDocument/2006/relationships/hyperlink" Target="file:///C:\Users\panidx\OneDrive%20-%20InterDigital%20Communications,%20Inc\Documents\3GPP%20RAN\TSGR2_131bis\Docs\R2-2506938.zip" TargetMode="External"/><Relationship Id="rId293" Type="http://schemas.openxmlformats.org/officeDocument/2006/relationships/hyperlink" Target="file:///C:\Users\panidx\OneDrive%20-%20InterDigital%20Communications,%20Inc\Documents\3GPP%20RAN\TSGR2_131bis\Docs\R2-2507673.zip" TargetMode="External"/><Relationship Id="rId307" Type="http://schemas.openxmlformats.org/officeDocument/2006/relationships/hyperlink" Target="file:///C:\Users\panidx\OneDrive%20-%20InterDigital%20Communications,%20Inc\Documents\3GPP%20RAN\TSGR2_131bis\Docs\R2-2507624.zip" TargetMode="External"/><Relationship Id="rId514" Type="http://schemas.openxmlformats.org/officeDocument/2006/relationships/hyperlink" Target="file:///C:\Users\panidx\OneDrive%20-%20InterDigital%20Communications,%20Inc\Documents\3GPP%20RAN\TSGR2_131bis\Docs\R2-2507279.zip" TargetMode="External"/><Relationship Id="rId721" Type="http://schemas.openxmlformats.org/officeDocument/2006/relationships/hyperlink" Target="file:///C:\Users\panidx\OneDrive%20-%20InterDigital%20Communications,%20Inc\Documents\3GPP%20RAN\TSGR2_131bis\Docs\R2-2507257.zip" TargetMode="External"/><Relationship Id="rId1144" Type="http://schemas.openxmlformats.org/officeDocument/2006/relationships/hyperlink" Target="file:///C:\Users\panidx\OneDrive%20-%20InterDigital%20Communications,%20Inc\Documents\3GPP%20RAN\TSGR2_131bis\Docs\R2-2507221.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file:///C:\Users\panidx\OneDrive%20-%20InterDigital%20Communications,%20Inc\Documents\3GPP%20RAN\TSGR2_131bis\Docs\R2-2507473.zip" TargetMode="External"/><Relationship Id="rId360" Type="http://schemas.openxmlformats.org/officeDocument/2006/relationships/hyperlink" Target="file:///C:\Users\panidx\OneDrive%20-%20InterDigital%20Communications,%20Inc\Documents\3GPP%20RAN\TSGR2_131bis\Docs\R2-2506942.zip" TargetMode="External"/><Relationship Id="rId598" Type="http://schemas.openxmlformats.org/officeDocument/2006/relationships/hyperlink" Target="file:///C:\Users\panidx\OneDrive%20-%20InterDigital%20Communications,%20Inc\Documents\3GPP%20RAN\TSGR2_131bis\Docs\R2-2507149.zip" TargetMode="External"/><Relationship Id="rId819" Type="http://schemas.openxmlformats.org/officeDocument/2006/relationships/hyperlink" Target="file:///C:\Users\panidx\OneDrive%20-%20InterDigital%20Communications,%20Inc\Documents\3GPP%20RAN\TSGR2_131bis\Docs\R2-2507173.zip" TargetMode="External"/><Relationship Id="rId1004" Type="http://schemas.openxmlformats.org/officeDocument/2006/relationships/hyperlink" Target="file:///C:\Users\panidx\OneDrive%20-%20InterDigital%20Communications,%20Inc\Documents\3GPP%20RAN\TSGR2_131bis\Docs\R2-2507172.zip" TargetMode="External"/><Relationship Id="rId220" Type="http://schemas.openxmlformats.org/officeDocument/2006/relationships/hyperlink" Target="http://www.3gpp.org/ftp/tsg_ran/WG2_RL2/TSGR2_131bis/Docs/R2-2507236.zip" TargetMode="External"/><Relationship Id="rId458" Type="http://schemas.openxmlformats.org/officeDocument/2006/relationships/hyperlink" Target="file:///C:\Users\panidx\OneDrive%20-%20InterDigital%20Communications,%20Inc\Documents\3GPP%20RAN\TSGR2_131bis\Docs\R2-2506924.zip" TargetMode="External"/><Relationship Id="rId665" Type="http://schemas.openxmlformats.org/officeDocument/2006/relationships/hyperlink" Target="file:///C:\Users\panidx\OneDrive%20-%20InterDigital%20Communications,%20Inc\Documents\3GPP%20RAN\TSGR2_131bis\Docs\R2-2506604.zip" TargetMode="External"/><Relationship Id="rId872" Type="http://schemas.openxmlformats.org/officeDocument/2006/relationships/hyperlink" Target="file:///C:\Users\panidx\OneDrive%20-%20InterDigital%20Communications,%20Inc\Documents\3GPP%20RAN\TSGR2_131bis\Docs\R2-2507260.zip" TargetMode="External"/><Relationship Id="rId1088" Type="http://schemas.openxmlformats.org/officeDocument/2006/relationships/hyperlink" Target="file:///C:\Users\panidx\OneDrive%20-%20InterDigital%20Communications,%20Inc\Documents\3GPP%20RAN\TSGR2_131bis\Docs\R2-2507188.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337.zip" TargetMode="External"/><Relationship Id="rId525" Type="http://schemas.openxmlformats.org/officeDocument/2006/relationships/hyperlink" Target="file:///C:\Users\panidx\OneDrive%20-%20InterDigital%20Communications,%20Inc\Documents\3GPP%20RAN\TSGR2_131bis\Docs\R2-2507472.zip" TargetMode="External"/><Relationship Id="rId732" Type="http://schemas.openxmlformats.org/officeDocument/2006/relationships/hyperlink" Target="file:///C:\Users\panidx\OneDrive%20-%20InterDigital%20Communications,%20Inc\Documents\3GPP%20RAN\TSGR2_131bis\Docs\R2-2506803.zip" TargetMode="External"/><Relationship Id="rId1155" Type="http://schemas.openxmlformats.org/officeDocument/2006/relationships/hyperlink" Target="file:///C:\Users\panidx\OneDrive%20-%20InterDigital%20Communications,%20Inc\Documents\3GPP%20RAN\TSGR2_131bis\Docs\R2-2507463.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5543.zip" TargetMode="External"/><Relationship Id="rId371" Type="http://schemas.openxmlformats.org/officeDocument/2006/relationships/hyperlink" Target="file:///C:\Users\panidx\OneDrive%20-%20InterDigital%20Communications,%20Inc\Documents\3GPP%20RAN\TSGR2_131bis\Docs\R2-2507640.zip" TargetMode="External"/><Relationship Id="rId1015" Type="http://schemas.openxmlformats.org/officeDocument/2006/relationships/hyperlink" Target="file:///C:\Users\panidx\OneDrive%20-%20InterDigital%20Communications,%20Inc\Documents\3GPP%20RAN\TSGR2_131bis\Docs\R2-2506890.zip" TargetMode="External"/><Relationship Id="rId469" Type="http://schemas.openxmlformats.org/officeDocument/2006/relationships/hyperlink" Target="file:///C:\Users\panidx\OneDrive%20-%20InterDigital%20Communications,%20Inc\Documents\3GPP%20RAN\TSGR2_131bis\Docs\R2-2507528.zip" TargetMode="External"/><Relationship Id="rId676" Type="http://schemas.openxmlformats.org/officeDocument/2006/relationships/hyperlink" Target="file:///C:\Users\panidx\OneDrive%20-%20InterDigital%20Communications,%20Inc\Documents\3GPP%20RAN\TSGR2_131bis\Docs\R2-2507518.zip" TargetMode="External"/><Relationship Id="rId883" Type="http://schemas.openxmlformats.org/officeDocument/2006/relationships/hyperlink" Target="file:///C:\Users\panidx\OneDrive%20-%20InterDigital%20Communications,%20Inc\Documents\3GPP%20RAN\TSGR2_131bis\Docs\R2-2506910.zip" TargetMode="External"/><Relationship Id="rId1099" Type="http://schemas.openxmlformats.org/officeDocument/2006/relationships/hyperlink" Target="file:///C:\Users\panidx\OneDrive%20-%20InterDigital%20Communications,%20Inc\Documents\3GPP%20RAN\TSGR2_131bis\Docs\R2-2507374.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7587.zip" TargetMode="External"/><Relationship Id="rId329" Type="http://schemas.openxmlformats.org/officeDocument/2006/relationships/hyperlink" Target="file:///C:\Users\panidx\OneDrive%20-%20InterDigital%20Communications,%20Inc\Documents\3GPP%20RAN\TSGR2_131bis\Docs\R2-2506708.zip" TargetMode="External"/><Relationship Id="rId536" Type="http://schemas.openxmlformats.org/officeDocument/2006/relationships/hyperlink" Target="file:///C:\Users\panidx\OneDrive%20-%20InterDigital%20Communications,%20Inc\Documents\3GPP%20RAN\TSGR2_131bis\Docs\R2-2507522.zip" TargetMode="External"/><Relationship Id="rId1166" Type="http://schemas.openxmlformats.org/officeDocument/2006/relationships/footer" Target="footer1.xml"/><Relationship Id="rId175" Type="http://schemas.openxmlformats.org/officeDocument/2006/relationships/hyperlink" Target="file:///C:\Users\panidx\OneDrive%20-%20InterDigital%20Communications,%20Inc\Documents\3GPP%20RAN\TSGR2_131bis\Docs\R2-2505124.zip" TargetMode="External"/><Relationship Id="rId743" Type="http://schemas.openxmlformats.org/officeDocument/2006/relationships/hyperlink" Target="file:///C:\Users\panidx\OneDrive%20-%20InterDigital%20Communications,%20Inc\Documents\3GPP%20RAN\TSGR2_131bis\Docs\R2-2507063.zip" TargetMode="External"/><Relationship Id="rId950" Type="http://schemas.openxmlformats.org/officeDocument/2006/relationships/hyperlink" Target="file:///C:\Users\panidx\OneDrive%20-%20InterDigital%20Communications,%20Inc\Documents\3GPP%20RAN\TSGR2_131bis\Docs\R2-2506809.zip" TargetMode="External"/><Relationship Id="rId1026" Type="http://schemas.openxmlformats.org/officeDocument/2006/relationships/hyperlink" Target="file:///C:\Users\panidx\OneDrive%20-%20InterDigital%20Communications,%20Inc\Documents\3GPP%20RAN\TSGR2_131bis\Docs\R2-2507321.zip" TargetMode="External"/><Relationship Id="rId382" Type="http://schemas.openxmlformats.org/officeDocument/2006/relationships/hyperlink" Target="file:///C:\Users\panidx\OneDrive%20-%20InterDigital%20Communications,%20Inc\Documents\3GPP%20RAN\TSGR2_131bis\Docs\R2-2507344.zip" TargetMode="External"/><Relationship Id="rId603" Type="http://schemas.openxmlformats.org/officeDocument/2006/relationships/hyperlink" Target="file:///C:\Users\panidx\OneDrive%20-%20InterDigital%20Communications,%20Inc\Documents\3GPP%20RAN\TSGR2_131bis\Docs\R2-2507611.zip" TargetMode="External"/><Relationship Id="rId687" Type="http://schemas.openxmlformats.org/officeDocument/2006/relationships/hyperlink" Target="file:///C:\Users\panidx\OneDrive%20-%20InterDigital%20Communications,%20Inc\Documents\3GPP%20RAN\TSGR2_131bis\Docs\R2-2507021.zip" TargetMode="External"/><Relationship Id="rId810" Type="http://schemas.openxmlformats.org/officeDocument/2006/relationships/hyperlink" Target="file:///C:\Users\panidx\OneDrive%20-%20InterDigital%20Communications,%20Inc\Documents\3GPP%20RAN\TSGR2_131bis\Docs\R2-2507032.zip" TargetMode="External"/><Relationship Id="rId908" Type="http://schemas.openxmlformats.org/officeDocument/2006/relationships/hyperlink" Target="file:///C:\Users\panidx\OneDrive%20-%20InterDigital%20Communications,%20Inc\Documents\3GPP%20RAN\TSGR2_131bis\Docs\R2-2506975.zip" TargetMode="External"/><Relationship Id="rId242" Type="http://schemas.openxmlformats.org/officeDocument/2006/relationships/hyperlink" Target="file:///C:\Users\panidx\OneDrive%20-%20InterDigital%20Communications,%20Inc\Documents\3GPP%20RAN\TSGR2_131bis\Docs\R2-2507148.zip" TargetMode="External"/><Relationship Id="rId894" Type="http://schemas.openxmlformats.org/officeDocument/2006/relationships/hyperlink" Target="file:///C:\Users\panidx\OneDrive%20-%20InterDigital%20Communications,%20Inc\Documents\3GPP%20RAN\TSGR2_131bis\Docs\R2-2507644.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6868.zip" TargetMode="External"/><Relationship Id="rId754" Type="http://schemas.openxmlformats.org/officeDocument/2006/relationships/hyperlink" Target="file:///C:\Users\panidx\OneDrive%20-%20InterDigital%20Communications,%20Inc\Documents\3GPP%20RAN\TSGR2_131bis\Docs\R2-2507581.zip" TargetMode="External"/><Relationship Id="rId961" Type="http://schemas.openxmlformats.org/officeDocument/2006/relationships/hyperlink" Target="file:///C:\Users\panidx\OneDrive%20-%20InterDigital%20Communications,%20Inc\Documents\3GPP%20RAN\TSGR2_131bis\Docs\R2-2506952.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040.zip" TargetMode="External"/><Relationship Id="rId393" Type="http://schemas.openxmlformats.org/officeDocument/2006/relationships/hyperlink" Target="file:///C:\Users\panidx\OneDrive%20-%20InterDigital%20Communications,%20Inc\Documents\3GPP%20RAN\TSGR2_131bis\Docs\R2-2507174.zip" TargetMode="External"/><Relationship Id="rId407" Type="http://schemas.openxmlformats.org/officeDocument/2006/relationships/hyperlink" Target="file:///C:\Users\panidx\OneDrive%20-%20InterDigital%20Communications,%20Inc\Documents\3GPP%20RAN\TSGR2_131bis\Docs\R2-2507628.zip" TargetMode="External"/><Relationship Id="rId614" Type="http://schemas.openxmlformats.org/officeDocument/2006/relationships/hyperlink" Target="file:///C:\Users\panidx\OneDrive%20-%20InterDigital%20Communications,%20Inc\Documents\3GPP%20RAN\TSGR2_131bis\Docs\R2-2506944.zip" TargetMode="External"/><Relationship Id="rId821" Type="http://schemas.openxmlformats.org/officeDocument/2006/relationships/hyperlink" Target="file:///C:\Users\panidx\OneDrive%20-%20InterDigital%20Communications,%20Inc\Documents\3GPP%20RAN\TSGR2_131bis\Docs\R2-2506963.zip" TargetMode="External"/><Relationship Id="rId1037" Type="http://schemas.openxmlformats.org/officeDocument/2006/relationships/hyperlink" Target="file:///C:\Users\panidx\OneDrive%20-%20InterDigital%20Communications,%20Inc\Documents\3GPP%20RAN\TSGR2_131bis\Docs\R2-2506909.zip" TargetMode="External"/><Relationship Id="rId253" Type="http://schemas.openxmlformats.org/officeDocument/2006/relationships/hyperlink" Target="file:///C:\Users\panidx\OneDrive%20-%20InterDigital%20Communications,%20Inc\Documents\3GPP%20RAN\TSGR2_131bis\Docs\R2-2506959.zip" TargetMode="External"/><Relationship Id="rId460" Type="http://schemas.openxmlformats.org/officeDocument/2006/relationships/hyperlink" Target="file:///C:\Users\panidx\OneDrive%20-%20InterDigital%20Communications,%20Inc\Documents\3GPP%20RAN\TSGR2_131bis\Docs\R2-2507093.zip" TargetMode="External"/><Relationship Id="rId698" Type="http://schemas.openxmlformats.org/officeDocument/2006/relationships/hyperlink" Target="file:///C:\Users\panidx\OneDrive%20-%20InterDigital%20Communications,%20Inc\Documents\3GPP%20RAN\TSGR2_131bis\Docs\R2-2507499.zip" TargetMode="External"/><Relationship Id="rId919" Type="http://schemas.openxmlformats.org/officeDocument/2006/relationships/hyperlink" Target="file:///C:\Users\panidx\OneDrive%20-%20InterDigital%20Communications,%20Inc\Documents\3GPP%20RAN\TSGR2_131bis\Docs\R2-2507319.zip" TargetMode="External"/><Relationship Id="rId1090" Type="http://schemas.openxmlformats.org/officeDocument/2006/relationships/hyperlink" Target="file:///C:\Users\panidx\OneDrive%20-%20InterDigital%20Communications,%20Inc\Documents\3GPP%20RAN\TSGR2_131bis\Docs\R2-2507225.zip" TargetMode="External"/><Relationship Id="rId1104" Type="http://schemas.openxmlformats.org/officeDocument/2006/relationships/hyperlink" Target="file:///C:\Users\panidx\OneDrive%20-%20InterDigital%20Communications,%20Inc\Documents\3GPP%20RAN\TSGR2_131bis\Docs\R2-2507655.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483.zip" TargetMode="External"/><Relationship Id="rId320" Type="http://schemas.openxmlformats.org/officeDocument/2006/relationships/hyperlink" Target="file:///C:\Users\panidx\OneDrive%20-%20InterDigital%20Communications,%20Inc\Documents\3GPP%20RAN\TSGR2_131bis\Docs\R2-2507338.zip" TargetMode="External"/><Relationship Id="rId558" Type="http://schemas.openxmlformats.org/officeDocument/2006/relationships/hyperlink" Target="file:///C:\Users\panidx\OneDrive%20-%20InterDigital%20Communications,%20Inc\Documents\3GPP%20RAN\TSGR2_131bis\Docs\R2-2507523.zip" TargetMode="External"/><Relationship Id="rId765" Type="http://schemas.openxmlformats.org/officeDocument/2006/relationships/hyperlink" Target="file:///C:\Users\panidx\OneDrive%20-%20InterDigital%20Communications,%20Inc\Documents\3GPP%20RAN\TSGR2_131bis\Docs\R2-2507289.zip" TargetMode="External"/><Relationship Id="rId972" Type="http://schemas.openxmlformats.org/officeDocument/2006/relationships/hyperlink" Target="file:///C:\Users\panidx\OneDrive%20-%20InterDigital%20Communications,%20Inc\Documents\3GPP%20RAN\TSGR2_131bis\Docs\R2-2507250.zip" TargetMode="External"/><Relationship Id="rId197" Type="http://schemas.openxmlformats.org/officeDocument/2006/relationships/hyperlink" Target="file:///C:\Users\panidx\OneDrive%20-%20InterDigital%20Communications,%20Inc\Documents\3GPP%20RAN\TSGR2_131bis\Docs\R2-2507400.zip" TargetMode="External"/><Relationship Id="rId418" Type="http://schemas.openxmlformats.org/officeDocument/2006/relationships/hyperlink" Target="file:///C:\Users\panidx\OneDrive%20-%20InterDigital%20Communications,%20Inc\Documents\3GPP%20RAN\TSGR2_131bis\Docs\R2-2507662.zip" TargetMode="External"/><Relationship Id="rId625" Type="http://schemas.openxmlformats.org/officeDocument/2006/relationships/hyperlink" Target="file:///C:\Users\panidx\OneDrive%20-%20InterDigital%20Communications,%20Inc\Documents\3GPP%20RAN\TSGR2_131bis\Docs\R2-2507635.zip" TargetMode="External"/><Relationship Id="rId832" Type="http://schemas.openxmlformats.org/officeDocument/2006/relationships/hyperlink" Target="file:///C:\Users\panidx\OneDrive%20-%20InterDigital%20Communications,%20Inc\Documents\3GPP%20RAN\TSGR2_131bis\Docs\R2-2507102.zip" TargetMode="External"/><Relationship Id="rId1048" Type="http://schemas.openxmlformats.org/officeDocument/2006/relationships/hyperlink" Target="file:///C:\Users\panidx\OneDrive%20-%20InterDigital%20Communications,%20Inc\Documents\3GPP%20RAN\TSGR2_131bis\Docs\R2-2506800.zip" TargetMode="External"/><Relationship Id="rId264" Type="http://schemas.openxmlformats.org/officeDocument/2006/relationships/hyperlink" Target="file:///C:\Users\panidx\OneDrive%20-%20InterDigital%20Communications,%20Inc\Documents\3GPP%20RAN\TSGR2_131bis\Docs\R2-2507680.zip" TargetMode="External"/><Relationship Id="rId471" Type="http://schemas.openxmlformats.org/officeDocument/2006/relationships/hyperlink" Target="file:///C:\Users\panidx\OneDrive%20-%20InterDigital%20Communications,%20Inc\Documents\3GPP%20RAN\TSGR2_131bis\Docs\R2-2507014.zip" TargetMode="External"/><Relationship Id="rId1115" Type="http://schemas.openxmlformats.org/officeDocument/2006/relationships/hyperlink" Target="file:///C:\Users\panidx\OneDrive%20-%20InterDigital%20Communications,%20Inc\Documents\3GPP%20RAN\TSGR2_131bis\Docs\R2-2506858.zip"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file:///C:\Users\panidx\OneDrive%20-%20InterDigital%20Communications,%20Inc\Documents\3GPP%20RAN\TSGR2_131bis\Docs\R2-2507631.zip" TargetMode="External"/><Relationship Id="rId569" Type="http://schemas.openxmlformats.org/officeDocument/2006/relationships/hyperlink" Target="file:///C:\Users\panidx\OneDrive%20-%20InterDigital%20Communications,%20Inc\Documents\3GPP%20RAN\TSGR2_131bis\Docs\R2-2507254.zip" TargetMode="External"/><Relationship Id="rId776" Type="http://schemas.openxmlformats.org/officeDocument/2006/relationships/hyperlink" Target="file:///C:\Users\panidx\OneDrive%20-%20InterDigital%20Communications,%20Inc\Documents\3GPP%20RAN\TSGR2_131bis\Docs\R2-2507263.zip" TargetMode="External"/><Relationship Id="rId983" Type="http://schemas.openxmlformats.org/officeDocument/2006/relationships/hyperlink" Target="file:///C:\Users\panidx\OneDrive%20-%20InterDigital%20Communications,%20Inc\Documents\3GPP%20RAN\TSGR2_131bis\Docs\R2-2507579.zip" TargetMode="External"/><Relationship Id="rId331" Type="http://schemas.openxmlformats.org/officeDocument/2006/relationships/hyperlink" Target="file:///C:\Users\panidx\OneDrive%20-%20InterDigital%20Communications,%20Inc\Documents\3GPP%20RAN\TSGR2_131bis\Docs\R2-2506748.zip" TargetMode="External"/><Relationship Id="rId429" Type="http://schemas.openxmlformats.org/officeDocument/2006/relationships/hyperlink" Target="file:///C:\Users\panidx\OneDrive%20-%20InterDigital%20Communications,%20Inc\Documents\3GPP%20RAN\TSGR2_131bis\Docs\R2-2507326.zip" TargetMode="External"/><Relationship Id="rId636" Type="http://schemas.openxmlformats.org/officeDocument/2006/relationships/hyperlink" Target="file:///C:\Users\panidx\OneDrive%20-%20InterDigital%20Communications,%20Inc\Documents\3GPP%20RAN\TSGR2_131bis\Docs\R2-2507667.zip" TargetMode="External"/><Relationship Id="rId1059" Type="http://schemas.openxmlformats.org/officeDocument/2006/relationships/hyperlink" Target="file:///C:\Users\panidx\OneDrive%20-%20InterDigital%20Communications,%20Inc\Documents\3GPP%20RAN\TSGR2_131bis\Docs\R2-2507218.zip" TargetMode="External"/><Relationship Id="rId843" Type="http://schemas.openxmlformats.org/officeDocument/2006/relationships/hyperlink" Target="file:///C:\Users\panidx\OneDrive%20-%20InterDigital%20Communications,%20Inc\Documents\3GPP%20RAN\TSGR2_131bis\Docs\R2-2507585.zip" TargetMode="External"/><Relationship Id="rId1126" Type="http://schemas.openxmlformats.org/officeDocument/2006/relationships/hyperlink" Target="file:///C:\Users\panidx\OneDrive%20-%20InterDigital%20Communications,%20Inc\Documents\3GPP%20RAN\TSGR2_131bis\Docs\R2-2507294.zip" TargetMode="External"/><Relationship Id="rId275" Type="http://schemas.openxmlformats.org/officeDocument/2006/relationships/hyperlink" Target="file:///C:\Users\panidx\OneDrive%20-%20InterDigital%20Communications,%20Inc\Documents\3GPP%20RAN\TSGR2_131bis\Docs\R2-2507678.zip" TargetMode="External"/><Relationship Id="rId482" Type="http://schemas.openxmlformats.org/officeDocument/2006/relationships/hyperlink" Target="file:///C:\Users\panidx\OneDrive%20-%20InterDigital%20Communications,%20Inc\Documents\3GPP%20RAN\TSGR2_131bis\Docs\R2-2507537.zip" TargetMode="External"/><Relationship Id="rId703" Type="http://schemas.openxmlformats.org/officeDocument/2006/relationships/hyperlink" Target="file:///C:\Users\panidx\OneDrive%20-%20InterDigital%20Communications,%20Inc\Documents\3GPP%20RAN\TSGR2_131bis\Docs\R2-2507657.zip" TargetMode="External"/><Relationship Id="rId910" Type="http://schemas.openxmlformats.org/officeDocument/2006/relationships/hyperlink" Target="file:///C:\Users\panidx\OneDrive%20-%20InterDigital%20Communications,%20Inc\Documents\3GPP%20RAN\TSGR2_131bis\Docs\R2-2507132.zip" TargetMode="External"/><Relationship Id="rId135" Type="http://schemas.openxmlformats.org/officeDocument/2006/relationships/hyperlink" Target="file:///C:\Users\panidx\OneDrive%20-%20InterDigital%20Communications,%20Inc\Documents\3GPP%20RAN\TSGR2_131bis\Docs\R2-2506791.zip" TargetMode="External"/><Relationship Id="rId342" Type="http://schemas.openxmlformats.org/officeDocument/2006/relationships/hyperlink" Target="file:///C:\Users\panidx\OneDrive%20-%20InterDigital%20Communications,%20Inc\Documents\3GPP%20RAN\TSGR2_131bis\Docs\R2-2506915.zip" TargetMode="External"/><Relationship Id="rId787" Type="http://schemas.openxmlformats.org/officeDocument/2006/relationships/hyperlink" Target="file:///C:\Users\panidx\OneDrive%20-%20InterDigital%20Communications,%20Inc\Documents\3GPP%20RAN\TSGR2_131bis\Docs\R2-2506947.zip" TargetMode="External"/><Relationship Id="rId994" Type="http://schemas.openxmlformats.org/officeDocument/2006/relationships/hyperlink" Target="file:///C:\Users\panidx\OneDrive%20-%20InterDigital%20Communications,%20Inc\Documents\3GPP%20RAN\TSGR2_131bis\Docs\R2-2507072.zip" TargetMode="External"/><Relationship Id="rId202" Type="http://schemas.openxmlformats.org/officeDocument/2006/relationships/hyperlink" Target="file:///C:\Users\panidx\OneDrive%20-%20InterDigital%20Communications,%20Inc\Documents\3GPP%20RAN\TSGR2_131bis\Docs\R2-2507191.zip" TargetMode="External"/><Relationship Id="rId647" Type="http://schemas.openxmlformats.org/officeDocument/2006/relationships/hyperlink" Target="file:///C:\Users\panidx\OneDrive%20-%20InterDigital%20Communications,%20Inc\Documents\3GPP%20RAN\TSGR2_131bis\Docs\R2-2507235.zip" TargetMode="External"/><Relationship Id="rId854" Type="http://schemas.openxmlformats.org/officeDocument/2006/relationships/hyperlink" Target="file:///C:\Users\panidx\OneDrive%20-%20InterDigital%20Communications,%20Inc\Documents\3GPP%20RAN\TSGR2_131bis\Docs\R2-2507447.zip" TargetMode="External"/><Relationship Id="rId286" Type="http://schemas.openxmlformats.org/officeDocument/2006/relationships/hyperlink" Target="file:///C:\Users\panidx\OneDrive%20-%20InterDigital%20Communications,%20Inc\Documents\3GPP%20RAN\TSGR2_131bis\Docs\R2-2507090.zip" TargetMode="External"/><Relationship Id="rId493" Type="http://schemas.openxmlformats.org/officeDocument/2006/relationships/hyperlink" Target="file:///C:\Users\panidx\OneDrive%20-%20InterDigital%20Communications,%20Inc\Documents\3GPP%20RAN\TSGR2_131bis\Docs\R2-2506840.zip" TargetMode="External"/><Relationship Id="rId507" Type="http://schemas.openxmlformats.org/officeDocument/2006/relationships/hyperlink" Target="file:///C:\Users\panidx\OneDrive%20-%20InterDigital%20Communications,%20Inc\Documents\3GPP%20RAN\TSGR2_131bis\Docs\R2-2507057.zip" TargetMode="External"/><Relationship Id="rId714" Type="http://schemas.openxmlformats.org/officeDocument/2006/relationships/hyperlink" Target="file:///C:\Users\panidx\OneDrive%20-%20InterDigital%20Communications,%20Inc\Documents\3GPP%20RAN\TSGR2_131bis\Docs\R2-2506843.zip" TargetMode="External"/><Relationship Id="rId921" Type="http://schemas.openxmlformats.org/officeDocument/2006/relationships/hyperlink" Target="file:///C:\Users\panidx\OneDrive%20-%20InterDigital%20Communications,%20Inc\Documents\3GPP%20RAN\TSGR2_131bis\Docs\R2-2507361.zip" TargetMode="External"/><Relationship Id="rId1137" Type="http://schemas.openxmlformats.org/officeDocument/2006/relationships/hyperlink" Target="file:///C:\Users\panidx\OneDrive%20-%20InterDigital%20Communications,%20Inc\Documents\3GPP%20RAN\TSGR2_131bis\Docs\R2-2506973.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http://ftp.3gpp.org/tsg_ran/TSG_RAN/TSGR_101/Docs/RP-231829.zip" TargetMode="External"/><Relationship Id="rId353" Type="http://schemas.openxmlformats.org/officeDocument/2006/relationships/hyperlink" Target="file:///C:\Users\panidx\OneDrive%20-%20InterDigital%20Communications,%20Inc\Documents\3GPP%20RAN\TSGR2_131bis\Docs\R2-2507197.zip" TargetMode="External"/><Relationship Id="rId560" Type="http://schemas.openxmlformats.org/officeDocument/2006/relationships/hyperlink" Target="file:///C:\Users\panidx\OneDrive%20-%20InterDigital%20Communications,%20Inc\Documents\3GPP%20RAN\TSGR2_131bis\Docs\R2-2507625.zip" TargetMode="External"/><Relationship Id="rId798" Type="http://schemas.openxmlformats.org/officeDocument/2006/relationships/hyperlink" Target="file:///C:\Users\panidx\OneDrive%20-%20InterDigital%20Communications,%20Inc\Documents\3GPP%20RAN\TSGR2_131bis\Docs\R2-2507606.zip" TargetMode="External"/><Relationship Id="rId213" Type="http://schemas.openxmlformats.org/officeDocument/2006/relationships/hyperlink" Target="file:///C:\Users\panidx\OneDrive%20-%20InterDigital%20Communications,%20Inc\Documents\3GPP%20RAN\TSGR2_131bis\Docs\R2-2507223.zip" TargetMode="External"/><Relationship Id="rId420" Type="http://schemas.openxmlformats.org/officeDocument/2006/relationships/hyperlink" Target="file:///C:\Users\panidx\OneDrive%20-%20InterDigital%20Communications,%20Inc\Documents\3GPP%20RAN\TSGR2_131bis\Docs\R2-2506817.zip" TargetMode="External"/><Relationship Id="rId658" Type="http://schemas.openxmlformats.org/officeDocument/2006/relationships/hyperlink" Target="file:///C:\Users\panidx\OneDrive%20-%20InterDigital%20Communications,%20Inc\Documents\3GPP%20RAN\TSGR2_131bis\Docs\R2-2507264.zip" TargetMode="External"/><Relationship Id="rId865" Type="http://schemas.openxmlformats.org/officeDocument/2006/relationships/hyperlink" Target="file:///C:\Users\panidx\OneDrive%20-%20InterDigital%20Communications,%20Inc\Documents\3GPP%20RAN\TSGR2_131bis\Docs\R2-2507065.zip" TargetMode="External"/><Relationship Id="rId1050" Type="http://schemas.openxmlformats.org/officeDocument/2006/relationships/hyperlink" Target="file:///C:\Users\panidx\OneDrive%20-%20InterDigital%20Communications,%20Inc\Documents\3GPP%20RAN\TSGR2_131bis\Docs\R2-2506775.zip" TargetMode="External"/><Relationship Id="rId297" Type="http://schemas.openxmlformats.org/officeDocument/2006/relationships/hyperlink" Target="file:///C:\Users\panidx\OneDrive%20-%20InterDigital%20Communications,%20Inc\Documents\3GPP%20RAN\TSGR2_131bis\Docs\R2-2507118.zip" TargetMode="External"/><Relationship Id="rId518" Type="http://schemas.openxmlformats.org/officeDocument/2006/relationships/hyperlink" Target="file:///C:\Users\panidx\OneDrive%20-%20InterDigital%20Communications,%20Inc\Documents\3GPP%20RAN\TSGR2_131bis\Docs\R2-2507309.zip" TargetMode="External"/><Relationship Id="rId725" Type="http://schemas.openxmlformats.org/officeDocument/2006/relationships/hyperlink" Target="file:///C:\Users\panidx\OneDrive%20-%20InterDigital%20Communications,%20Inc\Documents\3GPP%20RAN\TSGR2_131bis\Docs\R2-2507428.zip" TargetMode="External"/><Relationship Id="rId932" Type="http://schemas.openxmlformats.org/officeDocument/2006/relationships/hyperlink" Target="file:///C:\Users\panidx\OneDrive%20-%20InterDigital%20Communications,%20Inc\Documents\3GPP%20RAN\TSGR2_131bis\Docs\R2-2506940.zip" TargetMode="External"/><Relationship Id="rId1148" Type="http://schemas.openxmlformats.org/officeDocument/2006/relationships/hyperlink" Target="file:///C:\Users\panidx\OneDrive%20-%20InterDigital%20Communications,%20Inc\Documents\3GPP%20RAN\TSGR2_131bis\Docs\R2-2507323.zip" TargetMode="External"/><Relationship Id="rId157" Type="http://schemas.openxmlformats.org/officeDocument/2006/relationships/hyperlink" Target="file:///C:\Users\panidx\OneDrive%20-%20InterDigital%20Communications,%20Inc\Documents\3GPP%20RAN\TSGR2_131bis\Docs\R2-2506997.zip" TargetMode="External"/><Relationship Id="rId364" Type="http://schemas.openxmlformats.org/officeDocument/2006/relationships/hyperlink" Target="file:///C:\Users\panidx\OneDrive%20-%20InterDigital%20Communications,%20Inc\Documents\3GPP%20RAN\TSGR2_131bis\Docs\R2-2507007.zip" TargetMode="External"/><Relationship Id="rId1008" Type="http://schemas.openxmlformats.org/officeDocument/2006/relationships/hyperlink" Target="file:///C:\Users\panidx\OneDrive%20-%20InterDigital%20Communications,%20Inc\Documents\3GPP%20RAN\TSGR2_131bis\Docs\R2-2506846.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7524.zip" TargetMode="External"/><Relationship Id="rId669" Type="http://schemas.openxmlformats.org/officeDocument/2006/relationships/hyperlink" Target="file:///C:\Users\panidx\OneDrive%20-%20InterDigital%20Communications,%20Inc\Documents\3GPP%20RAN\TSGR2_131bis\Docs\R2-2507001.zip" TargetMode="External"/><Relationship Id="rId876" Type="http://schemas.openxmlformats.org/officeDocument/2006/relationships/hyperlink" Target="file:///C:\Users\panidx\OneDrive%20-%20InterDigital%20Communications,%20Inc\Documents\3GPP%20RAN\TSGR2_131bis\Docs\R2-2507448.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http://www.3gpp.org/ftp/tsg_ran/WG2_RL2/TSGR2_131bis/Docs/R2-2507617.zip" TargetMode="External"/><Relationship Id="rId431" Type="http://schemas.openxmlformats.org/officeDocument/2006/relationships/hyperlink" Target="file:///C:\Users\panidx\OneDrive%20-%20InterDigital%20Communications,%20Inc\Documents\3GPP%20RAN\TSGR2_131bis\Docs\R2-2507465.zip" TargetMode="External"/><Relationship Id="rId529" Type="http://schemas.openxmlformats.org/officeDocument/2006/relationships/hyperlink" Target="file:///C:\Users\panidx\OneDrive%20-%20InterDigital%20Communications,%20Inc\Documents\3GPP%20RAN\TSGR2_131bis\Docs\R2-2506842.zip" TargetMode="External"/><Relationship Id="rId736" Type="http://schemas.openxmlformats.org/officeDocument/2006/relationships/hyperlink" Target="file:///C:\Users\panidx\OneDrive%20-%20InterDigital%20Communications,%20Inc\Documents\3GPP%20RAN\TSGR2_131bis\Docs\R2-2507354.zip" TargetMode="External"/><Relationship Id="rId1061" Type="http://schemas.openxmlformats.org/officeDocument/2006/relationships/hyperlink" Target="file:///C:\Users\panidx\OneDrive%20-%20InterDigital%20Communications,%20Inc\Documents\3GPP%20RAN\TSGR2_131bis\Docs\R2-2506787.zip" TargetMode="External"/><Relationship Id="rId1159" Type="http://schemas.openxmlformats.org/officeDocument/2006/relationships/hyperlink" Target="file:///C:\Users\panidx\OneDrive%20-%20InterDigital%20Communications,%20Inc\Documents\3GPP%20RAN\TSGR2_131bis\Docs\R2-2507584.zip" TargetMode="External"/><Relationship Id="rId168" Type="http://schemas.openxmlformats.org/officeDocument/2006/relationships/hyperlink" Target="file:///C:\Users\panidx\OneDrive%20-%20InterDigital%20Communications,%20Inc\Documents\3GPP%20RAN\TSGR2_131bis\Docs\R2-2507474.zip" TargetMode="External"/><Relationship Id="rId943" Type="http://schemas.openxmlformats.org/officeDocument/2006/relationships/hyperlink" Target="file:///C:\Users\panidx\OneDrive%20-%20InterDigital%20Communications,%20Inc\Documents\3GPP%20RAN\TSGR2_131bis\Docs\R2-2506798.zip" TargetMode="External"/><Relationship Id="rId1019" Type="http://schemas.openxmlformats.org/officeDocument/2006/relationships/hyperlink" Target="file:///C:\Users\panidx\OneDrive%20-%20InterDigital%20Communications,%20Inc\Documents\3GPP%20RAN\TSGR2_131bis\Docs\R2-2507073.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6953.zip" TargetMode="External"/><Relationship Id="rId582" Type="http://schemas.openxmlformats.org/officeDocument/2006/relationships/hyperlink" Target="file:///C:\Users\panidx\OneDrive%20-%20InterDigital%20Communications,%20Inc\Documents\3GPP%20RAN\TSGR2_131bis\Docs\R2-2507261.zip" TargetMode="External"/><Relationship Id="rId803" Type="http://schemas.openxmlformats.org/officeDocument/2006/relationships/hyperlink" Target="file:///C:\Users\panidx\OneDrive%20-%20InterDigital%20Communications,%20Inc\Documents\3GPP%20RAN\TSGR2_131bis\Docs\R2-250674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6752.zip" TargetMode="External"/><Relationship Id="rId442" Type="http://schemas.openxmlformats.org/officeDocument/2006/relationships/hyperlink" Target="file:///C:\Users\panidx\OneDrive%20-%20InterDigital%20Communications,%20Inc\Documents\3GPP%20RAN\TSGR2_131bis\Docs\R2-2507271.zip" TargetMode="External"/><Relationship Id="rId887" Type="http://schemas.openxmlformats.org/officeDocument/2006/relationships/hyperlink" Target="file:///C:\Users\panidx\OneDrive%20-%20InterDigital%20Communications,%20Inc\Documents\3GPP%20RAN\TSGR2_131bis\Docs\R2-2507070.zip" TargetMode="External"/><Relationship Id="rId1072" Type="http://schemas.openxmlformats.org/officeDocument/2006/relationships/hyperlink" Target="file:///C:\Users\panidx\OneDrive%20-%20InterDigital%20Communications,%20Inc\Documents\3GPP%20RAN\TSGR2_131bis\Docs\R2-2507113.zip" TargetMode="External"/><Relationship Id="rId302" Type="http://schemas.openxmlformats.org/officeDocument/2006/relationships/hyperlink" Target="file:///C:\Users\panidx\OneDrive%20-%20InterDigital%20Communications,%20Inc\Documents\3GPP%20RAN\TSGR2_131bis\Docs\R2-2506927.zip" TargetMode="External"/><Relationship Id="rId747" Type="http://schemas.openxmlformats.org/officeDocument/2006/relationships/hyperlink" Target="file:///C:\Users\panidx\OneDrive%20-%20InterDigital%20Communications,%20Inc\Documents\3GPP%20RAN\TSGR2_131bis\Docs\R2-2507442.zip" TargetMode="External"/><Relationship Id="rId954" Type="http://schemas.openxmlformats.org/officeDocument/2006/relationships/hyperlink" Target="file:///C:\Users\panidx\OneDrive%20-%20InterDigital%20Communications,%20Inc\Documents\3GPP%20RAN\TSGR2_131bis\Docs\R2-2506854.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7040.zip" TargetMode="External"/><Relationship Id="rId386" Type="http://schemas.openxmlformats.org/officeDocument/2006/relationships/hyperlink" Target="file:///C:\Users\panidx\OneDrive%20-%20InterDigital%20Communications,%20Inc\Documents\3GPP%20RAN\TSGR2_131bis\Docs\R2-2506865.zip" TargetMode="External"/><Relationship Id="rId593" Type="http://schemas.openxmlformats.org/officeDocument/2006/relationships/hyperlink" Target="file:///C:\Users\panidx\OneDrive%20-%20InterDigital%20Communications,%20Inc\Documents\3GPP%20RAN\TSGR2_131bis\Docs\R2-2506838.zip" TargetMode="External"/><Relationship Id="rId607" Type="http://schemas.openxmlformats.org/officeDocument/2006/relationships/hyperlink" Target="file:///C:\Users\panidx\OneDrive%20-%20InterDigital%20Communications,%20Inc\Documents\3GPP%20RAN\TSGR2_131bis\Docs\R2-2507087.zip" TargetMode="External"/><Relationship Id="rId814" Type="http://schemas.openxmlformats.org/officeDocument/2006/relationships/hyperlink" Target="file:///C:\Users\panidx\OneDrive%20-%20InterDigital%20Communications,%20Inc\Documents\3GPP%20RAN\TSGR2_131bis\Docs\R2-2506943.zip" TargetMode="External"/><Relationship Id="rId246" Type="http://schemas.openxmlformats.org/officeDocument/2006/relationships/hyperlink" Target="file:///C:\Users\panidx\OneDrive%20-%20InterDigital%20Communications,%20Inc\Documents\3GPP%20RAN\TSGR2_131bis\Docs\R2-2506755.zip" TargetMode="External"/><Relationship Id="rId453" Type="http://schemas.openxmlformats.org/officeDocument/2006/relationships/hyperlink" Target="file:///C:\Users\panidx\OneDrive%20-%20InterDigital%20Communications,%20Inc\Documents\3GPP%20RAN\TSGR2_131bis\Docs\R2-2507658.zip" TargetMode="External"/><Relationship Id="rId660" Type="http://schemas.openxmlformats.org/officeDocument/2006/relationships/hyperlink" Target="file:///C:\Users\panidx\OneDrive%20-%20InterDigital%20Communications,%20Inc\Documents\3GPP%20RAN\TSGR2_131bis\Docs\R2-2507280.zip" TargetMode="External"/><Relationship Id="rId898" Type="http://schemas.openxmlformats.org/officeDocument/2006/relationships/hyperlink" Target="file:///C:\Users\panidx\OneDrive%20-%20InterDigital%20Communications,%20Inc\Documents\3GPP%20RAN\TSGR2_131bis\Docs\R2-2506988.zip" TargetMode="External"/><Relationship Id="rId1083" Type="http://schemas.openxmlformats.org/officeDocument/2006/relationships/hyperlink" Target="file:///C:\Users\panidx\OneDrive%20-%20InterDigital%20Communications,%20Inc\Documents\3GPP%20RAN\TSGR2_131bis\Docs\R2-2506918.zip" TargetMode="External"/><Relationship Id="rId106" Type="http://schemas.openxmlformats.org/officeDocument/2006/relationships/hyperlink" Target="file:///C:\Users\panidx\OneDrive%20-%20InterDigital%20Communications,%20Inc\Documents\3GPP%20RAN\TSGR2_131bis\Docs\R2-2507620.zip" TargetMode="External"/><Relationship Id="rId313" Type="http://schemas.openxmlformats.org/officeDocument/2006/relationships/hyperlink" Target="file:///C:\Users\panidx\OneDrive%20-%20InterDigital%20Communications,%20Inc\Documents\3GPP%20RAN\TSGR2_131bis\Docs\R2-2507119.zip" TargetMode="External"/><Relationship Id="rId758" Type="http://schemas.openxmlformats.org/officeDocument/2006/relationships/hyperlink" Target="file:///C:\Users\panidx\OneDrive%20-%20InterDigital%20Communications,%20Inc\Documents\3GPP%20RAN\TSGR2_131bis\Docs\R2-2506951.zip" TargetMode="External"/><Relationship Id="rId965" Type="http://schemas.openxmlformats.org/officeDocument/2006/relationships/hyperlink" Target="file:///C:\Users\panidx\OneDrive%20-%20InterDigital%20Communications,%20Inc\Documents\3GPP%20RAN\TSGR2_131bis\Docs\R2-2507127.zip" TargetMode="External"/><Relationship Id="rId1150" Type="http://schemas.openxmlformats.org/officeDocument/2006/relationships/hyperlink" Target="file:///C:\Users\panidx\OneDrive%20-%20InterDigital%20Communications,%20Inc\Documents\3GPP%20RAN\TSGR2_131bis\Docs\R2-2507365.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7627.zip" TargetMode="External"/><Relationship Id="rId520" Type="http://schemas.openxmlformats.org/officeDocument/2006/relationships/hyperlink" Target="file:///C:\Users\panidx\OneDrive%20-%20InterDigital%20Communications,%20Inc\Documents\3GPP%20RAN\TSGR2_131bis\Docs\R2-2507311.zip" TargetMode="External"/><Relationship Id="rId618" Type="http://schemas.openxmlformats.org/officeDocument/2006/relationships/hyperlink" Target="file:///C:\Users\panidx\OneDrive%20-%20InterDigital%20Communications,%20Inc\Documents\3GPP%20RAN\TSGR2_131bis\Docs\R2-2507089.zip" TargetMode="External"/><Relationship Id="rId825" Type="http://schemas.openxmlformats.org/officeDocument/2006/relationships/hyperlink" Target="file:///C:\Users\panidx\OneDrive%20-%20InterDigital%20Communications,%20Inc\Documents\3GPP%20RAN\TSGR2_131bis\Docs\R2-2506875.zip" TargetMode="External"/><Relationship Id="rId257" Type="http://schemas.openxmlformats.org/officeDocument/2006/relationships/hyperlink" Target="file:///C:\Users\panidx\OneDrive%20-%20InterDigital%20Communications,%20Inc\Documents\3GPP%20RAN\TSGR2_131bis\Docs\R2-2507688.zip" TargetMode="External"/><Relationship Id="rId464" Type="http://schemas.openxmlformats.org/officeDocument/2006/relationships/hyperlink" Target="file:///C:\Users\panidx\OneDrive%20-%20InterDigital%20Communications,%20Inc\Documents\3GPP%20RAN\TSGR2_131bis\Docs\R2-2507405.zip" TargetMode="External"/><Relationship Id="rId1010" Type="http://schemas.openxmlformats.org/officeDocument/2006/relationships/hyperlink" Target="file:///C:\Users\panidx\OneDrive%20-%20InterDigital%20Communications,%20Inc\Documents\3GPP%20RAN\TSGR2_131bis\Docs\R2-2506769.zip" TargetMode="External"/><Relationship Id="rId1094" Type="http://schemas.openxmlformats.org/officeDocument/2006/relationships/hyperlink" Target="file:///C:\Users\panidx\OneDrive%20-%20InterDigital%20Communications,%20Inc\Documents\3GPP%20RAN\TSGR2_131bis\Docs\R2-2507293.zip" TargetMode="External"/><Relationship Id="rId1108" Type="http://schemas.openxmlformats.org/officeDocument/2006/relationships/hyperlink" Target="file:///C:\Users\panidx\OneDrive%20-%20InterDigital%20Communications,%20Inc\Documents\3GPP%20RAN\TSGR2_131bis\Docs\R2-2507545.zip" TargetMode="External"/><Relationship Id="rId117" Type="http://schemas.openxmlformats.org/officeDocument/2006/relationships/hyperlink" Target="http://ftp.3gpp.org/tsg_ran/TSG_RAN/TSGR_91e/Docs/RP-210903.zip" TargetMode="External"/><Relationship Id="rId671" Type="http://schemas.openxmlformats.org/officeDocument/2006/relationships/hyperlink" Target="file:///C:\Users\panidx\OneDrive%20-%20InterDigital%20Communications,%20Inc\Documents\3GPP%20RAN\TSGR2_131bis\Docs\R2-2507267.zip" TargetMode="External"/><Relationship Id="rId769" Type="http://schemas.openxmlformats.org/officeDocument/2006/relationships/hyperlink" Target="file:///C:\Users\panidx\OneDrive%20-%20InterDigital%20Communications,%20Inc\Documents\3GPP%20RAN\TSGR2_131bis\Docs\R2-2507360.zip" TargetMode="External"/><Relationship Id="rId976" Type="http://schemas.openxmlformats.org/officeDocument/2006/relationships/hyperlink" Target="file:///C:\Users\panidx\OneDrive%20-%20InterDigital%20Communications,%20Inc\Documents\3GPP%20RAN\TSGR2_131bis\Docs\R2-2507333.zip" TargetMode="External"/><Relationship Id="rId324" Type="http://schemas.openxmlformats.org/officeDocument/2006/relationships/hyperlink" Target="file:///C:\Users\panidx\OneDrive%20-%20InterDigital%20Communications,%20Inc\Documents\3GPP%20RAN\TSGR2_131bis\Docs\R2-2507298.zip" TargetMode="External"/><Relationship Id="rId531" Type="http://schemas.openxmlformats.org/officeDocument/2006/relationships/hyperlink" Target="https://www.3gpp.org/ftp/tsg_ran/TSG_RAN/TSGR_109/Docs/RP-251974.zip" TargetMode="External"/><Relationship Id="rId629" Type="http://schemas.openxmlformats.org/officeDocument/2006/relationships/hyperlink" Target="file:///C:\Users\panidx\OneDrive%20-%20InterDigital%20Communications,%20Inc\Documents\3GPP%20RAN\TSGR2_131bis\Docs\R2-2506784.zip" TargetMode="External"/><Relationship Id="rId1161" Type="http://schemas.openxmlformats.org/officeDocument/2006/relationships/hyperlink" Target="file:///C:\Users\panidx\OneDrive%20-%20InterDigital%20Communications,%20Inc\Documents\3GPP%20RAN\TSGR2_131bis\Docs\R2-2507702.zip" TargetMode="External"/><Relationship Id="rId836" Type="http://schemas.openxmlformats.org/officeDocument/2006/relationships/hyperlink" Target="file:///C:\Users\panidx\OneDrive%20-%20InterDigital%20Communications,%20Inc\Documents\3GPP%20RAN\TSGR2_131bis\Docs\R2-2507269.zip" TargetMode="External"/><Relationship Id="rId1021" Type="http://schemas.openxmlformats.org/officeDocument/2006/relationships/hyperlink" Target="file:///C:\Users\panidx\OneDrive%20-%20InterDigital%20Communications,%20Inc\Documents\3GPP%20RAN\TSGR2_131bis\Docs\R2-2507131.zip" TargetMode="External"/><Relationship Id="rId1119" Type="http://schemas.openxmlformats.org/officeDocument/2006/relationships/hyperlink" Target="file:///C:\Users\panidx\OneDrive%20-%20InterDigital%20Communications,%20Inc\Documents\3GPP%20RAN\TSGR2_131bis\Docs\R2-2507135.zip" TargetMode="External"/><Relationship Id="rId903" Type="http://schemas.openxmlformats.org/officeDocument/2006/relationships/hyperlink" Target="file:///C:\Users\panidx\OneDrive%20-%20InterDigital%20Communications,%20Inc\Documents\3GPP%20RAN\TSGR2_131bis\Docs\R2-2506773.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7246.zip" TargetMode="External"/><Relationship Id="rId279" Type="http://schemas.openxmlformats.org/officeDocument/2006/relationships/hyperlink" Target="file:///C:\Users\panidx\OneDrive%20-%20InterDigital%20Communications,%20Inc\Documents\3GPP%20RAN\TSGR2_131bis\Docs\R2-2507090.zip" TargetMode="External"/><Relationship Id="rId486" Type="http://schemas.openxmlformats.org/officeDocument/2006/relationships/hyperlink" Target="file:///C:\Users\panidx\OneDrive%20-%20InterDigital%20Communications,%20Inc\Documents\3GPP%20RAN\TSGR2_131bis\Docs\R2-2507016.zip" TargetMode="External"/><Relationship Id="rId693" Type="http://schemas.openxmlformats.org/officeDocument/2006/relationships/hyperlink" Target="file:///C:\Users\panidx\OneDrive%20-%20InterDigital%20Communications,%20Inc\Documents\3GPP%20RAN\TSGR2_131bis\Docs\R2-2507498.zip" TargetMode="External"/><Relationship Id="rId139" Type="http://schemas.openxmlformats.org/officeDocument/2006/relationships/hyperlink" Target="file:///C:\Users\panidx\OneDrive%20-%20InterDigital%20Communications,%20Inc\Documents\3GPP%20RAN\TSGR2_131bis\Docs\R2-2507520.zip" TargetMode="External"/><Relationship Id="rId346" Type="http://schemas.openxmlformats.org/officeDocument/2006/relationships/hyperlink" Target="file:///C:\Users\panidx\OneDrive%20-%20InterDigital%20Communications,%20Inc\Documents\3GPP%20RAN\TSGR2_131bis\Docs\R2-2507347.zip" TargetMode="External"/><Relationship Id="rId553" Type="http://schemas.openxmlformats.org/officeDocument/2006/relationships/hyperlink" Target="file:///C:\Users\panidx\OneDrive%20-%20InterDigital%20Communications,%20Inc\Documents\3GPP%20RAN\TSGR2_131bis\Docs\R2-2507151.zip" TargetMode="External"/><Relationship Id="rId760" Type="http://schemas.openxmlformats.org/officeDocument/2006/relationships/hyperlink" Target="file:///C:\Users\panidx\OneDrive%20-%20InterDigital%20Communications,%20Inc\Documents\3GPP%20RAN\TSGR2_131bis\Docs\R2-2507407.zip" TargetMode="External"/><Relationship Id="rId998" Type="http://schemas.openxmlformats.org/officeDocument/2006/relationships/hyperlink" Target="file:///C:\Users\panidx\OneDrive%20-%20InterDigital%20Communications,%20Inc\Documents\3GPP%20RAN\TSGR2_131bis\Docs\R2-2507232.zip" TargetMode="External"/><Relationship Id="rId206" Type="http://schemas.openxmlformats.org/officeDocument/2006/relationships/hyperlink" Target="file:///C:\Users\panidx\OneDrive%20-%20InterDigital%20Communications,%20Inc\Documents\3GPP%20RAN\TSGR2_131bis\Docs\R2-2507167.zip" TargetMode="External"/><Relationship Id="rId413" Type="http://schemas.openxmlformats.org/officeDocument/2006/relationships/hyperlink" Target="file:///C:\Users\panidx\OneDrive%20-%20InterDigital%20Communications,%20Inc\Documents\3GPP%20RAN\TSGR2_131bis\Docs\R2-2507273.zip" TargetMode="External"/><Relationship Id="rId858" Type="http://schemas.openxmlformats.org/officeDocument/2006/relationships/hyperlink" Target="file:///C:\Users\panidx\OneDrive%20-%20InterDigital%20Communications,%20Inc\Documents\3GPP%20RAN\TSGR2_131bis\Docs\R2-2506912.zip" TargetMode="External"/><Relationship Id="rId1043" Type="http://schemas.openxmlformats.org/officeDocument/2006/relationships/hyperlink" Target="file:///C:\Users\panidx\OneDrive%20-%20InterDigital%20Communications,%20Inc\Documents\3GPP%20RAN\TSGR2_131bis\Docs\R2-2507583.zip" TargetMode="External"/><Relationship Id="rId620" Type="http://schemas.openxmlformats.org/officeDocument/2006/relationships/hyperlink" Target="file:///C:\Users\panidx\OneDrive%20-%20InterDigital%20Communications,%20Inc\Documents\3GPP%20RAN\TSGR2_131bis\Docs\R2-2507287.zip" TargetMode="External"/><Relationship Id="rId718" Type="http://schemas.openxmlformats.org/officeDocument/2006/relationships/hyperlink" Target="file:///C:\Users\panidx\OneDrive%20-%20InterDigital%20Communications,%20Inc\Documents\3GPP%20RAN\TSGR2_131bis\Docs\R2-2506983.zip" TargetMode="External"/><Relationship Id="rId925" Type="http://schemas.openxmlformats.org/officeDocument/2006/relationships/hyperlink" Target="file:///C:\Users\panidx\OneDrive%20-%20InterDigital%20Communications,%20Inc\Documents\3GPP%20RAN\TSGR2_131bis\Docs\R2-2507506.zip" TargetMode="External"/><Relationship Id="rId1110" Type="http://schemas.openxmlformats.org/officeDocument/2006/relationships/hyperlink" Target="file:///C:\Users\panidx\OneDrive%20-%20InterDigital%20Communications,%20Inc\Documents\3GPP%20RAN\TSGR2_131bis\Docs\R2-2507580.zip"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7654.zip" TargetMode="External"/><Relationship Id="rId130" Type="http://schemas.openxmlformats.org/officeDocument/2006/relationships/hyperlink" Target="file:///C:\Users\panidx\OneDrive%20-%20InterDigital%20Communications,%20Inc\Documents\3GPP%20RAN\TSGR2_131bis\Docs\R2-2507275.zip" TargetMode="External"/><Relationship Id="rId368" Type="http://schemas.openxmlformats.org/officeDocument/2006/relationships/hyperlink" Target="file:///C:\Users\panidx\OneDrive%20-%20InterDigital%20Communications,%20Inc\Documents\3GPP%20RAN\TSGR2_131bis\Docs\R2-2507369.zip" TargetMode="External"/><Relationship Id="rId575" Type="http://schemas.openxmlformats.org/officeDocument/2006/relationships/hyperlink" Target="file:///C:\Users\panidx\OneDrive%20-%20InterDigital%20Communications,%20Inc\Documents\3GPP%20RAN\TSGR2_131bis\Docs\R2-2507525.zip" TargetMode="External"/><Relationship Id="rId782" Type="http://schemas.openxmlformats.org/officeDocument/2006/relationships/hyperlink" Target="file:///C:\Users\panidx\OneDrive%20-%20InterDigital%20Communications,%20Inc\Documents\3GPP%20RAN\TSGR2_131bis\Docs\R2-2506742.zip" TargetMode="External"/><Relationship Id="rId228" Type="http://schemas.openxmlformats.org/officeDocument/2006/relationships/hyperlink" Target="file:///C:\Users\panidx\OneDrive%20-%20InterDigital%20Communications,%20Inc\Documents\3GPP%20RAN\TSGR2_131bis\Docs\R2-2506720.zip" TargetMode="External"/><Relationship Id="rId435" Type="http://schemas.openxmlformats.org/officeDocument/2006/relationships/hyperlink" Target="file:///C:\Users\panidx\OneDrive%20-%20InterDigital%20Communications,%20Inc\Documents\3GPP%20RAN\TSGR2_131bis\Docs\R2-2506967.zip" TargetMode="External"/><Relationship Id="rId642" Type="http://schemas.openxmlformats.org/officeDocument/2006/relationships/hyperlink" Target="file:///C:\Users\panidx\OneDrive%20-%20InterDigital%20Communications,%20Inc\Documents\3GPP%20RAN\TSGR2_131bis\Docs\R2-2507582.zip" TargetMode="External"/><Relationship Id="rId1065" Type="http://schemas.openxmlformats.org/officeDocument/2006/relationships/hyperlink" Target="file:///C:\Users\panidx\OneDrive%20-%20InterDigital%20Communications,%20Inc\Documents\3GPP%20RAN\TSGR2_131bis\Docs\R2-2507398.zip" TargetMode="External"/><Relationship Id="rId502" Type="http://schemas.openxmlformats.org/officeDocument/2006/relationships/hyperlink" Target="file:///C:\Users\panidx\OneDrive%20-%20InterDigital%20Communications,%20Inc\Documents\3GPP%20RAN\TSGR2_131bis\Docs\R2-2506931.zip" TargetMode="External"/><Relationship Id="rId947" Type="http://schemas.openxmlformats.org/officeDocument/2006/relationships/hyperlink" Target="file:///C:\Users\panidx\OneDrive%20-%20InterDigital%20Communications,%20Inc\Documents\3GPP%20RAN\TSGR2_131bis\Docs\R2-2506768.zip" TargetMode="External"/><Relationship Id="rId1132" Type="http://schemas.openxmlformats.org/officeDocument/2006/relationships/hyperlink" Target="file:///C:\Users\panidx\OneDrive%20-%20InterDigital%20Communications,%20Inc\Documents\3GPP%20RAN\TSGR2_131bis\Docs\R2-2506853.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file:///C:\Users\panidx\OneDrive%20-%20InterDigital%20Communications,%20Inc\Documents\3GPP%20RAN\TSGR2_131bis\Docs\R2-2507394.zip" TargetMode="External"/><Relationship Id="rId292" Type="http://schemas.openxmlformats.org/officeDocument/2006/relationships/hyperlink" Target="file:///C:\Users\panidx\OneDrive%20-%20InterDigital%20Communications,%20Inc\Documents\3GPP%20RAN\TSGR2_131bis\Docs\R2-2507652.zip" TargetMode="External"/><Relationship Id="rId597" Type="http://schemas.openxmlformats.org/officeDocument/2006/relationships/hyperlink" Target="file:///C:\Users\panidx\OneDrive%20-%20InterDigital%20Communications,%20Inc\Documents\3GPP%20RAN\TSGR2_131bis\Docs\R2-2507086.zip" TargetMode="External"/><Relationship Id="rId152" Type="http://schemas.openxmlformats.org/officeDocument/2006/relationships/hyperlink" Target="file:///C:\Users\panidx\OneDrive%20-%20InterDigital%20Communications,%20Inc\Documents\3GPP%20RAN\TSGR2_131bis\Docs\R2-2507282.zip" TargetMode="External"/><Relationship Id="rId457" Type="http://schemas.openxmlformats.org/officeDocument/2006/relationships/hyperlink" Target="file:///C:\Users\panidx\OneDrive%20-%20InterDigital%20Communications,%20Inc\Documents\3GPP%20RAN\TSGR2_131bis\Docs\R2-2506814.zip" TargetMode="External"/><Relationship Id="rId1087" Type="http://schemas.openxmlformats.org/officeDocument/2006/relationships/hyperlink" Target="file:///C:\Users\panidx\OneDrive%20-%20InterDigital%20Communications,%20Inc\Documents\3GPP%20RAN\TSGR2_131bis\Docs\R2-2507128.zip" TargetMode="External"/><Relationship Id="rId664" Type="http://schemas.openxmlformats.org/officeDocument/2006/relationships/hyperlink" Target="file:///C:\Users\panidx\OneDrive%20-%20InterDigital%20Communications,%20Inc\Documents\3GPP%20RAN\TSGR2_131bis\Docs\R2-2506823.zip" TargetMode="External"/><Relationship Id="rId871" Type="http://schemas.openxmlformats.org/officeDocument/2006/relationships/hyperlink" Target="file:///C:\Users\panidx\OneDrive%20-%20InterDigital%20Communications,%20Inc\Documents\3GPP%20RAN\TSGR2_131bis\Docs\R2-2507208.zip" TargetMode="External"/><Relationship Id="rId969" Type="http://schemas.openxmlformats.org/officeDocument/2006/relationships/hyperlink" Target="file:///C:\Users\panidx\OneDrive%20-%20InterDigital%20Communications,%20Inc\Documents\3GPP%20RAN\TSGR2_131bis\Docs\R2-2507202.zip" TargetMode="External"/><Relationship Id="rId317" Type="http://schemas.openxmlformats.org/officeDocument/2006/relationships/hyperlink" Target="file:///C:\Users\panidx\OneDrive%20-%20InterDigital%20Communications,%20Inc\Documents\3GPP%20RAN\TSGR2_131bis\Docs\R2-2507296.zip" TargetMode="External"/><Relationship Id="rId524" Type="http://schemas.openxmlformats.org/officeDocument/2006/relationships/hyperlink" Target="file:///C:\Users\panidx\OneDrive%20-%20InterDigital%20Communications,%20Inc\Documents\3GPP%20RAN\TSGR2_131bis\Docs\R2-2507471.zip" TargetMode="External"/><Relationship Id="rId731" Type="http://schemas.openxmlformats.org/officeDocument/2006/relationships/hyperlink" Target="file:///C:\Users\panidx\OneDrive%20-%20InterDigital%20Communications,%20Inc\Documents\3GPP%20RAN\TSGR2_131bis\Docs\R2-2507590.zip" TargetMode="External"/><Relationship Id="rId1154" Type="http://schemas.openxmlformats.org/officeDocument/2006/relationships/hyperlink" Target="file:///C:\Users\panidx\OneDrive%20-%20InterDigital%20Communications,%20Inc\Documents\3GPP%20RAN\TSGR2_131bis\Docs\R2-2507432.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6956.zip" TargetMode="External"/><Relationship Id="rId1014" Type="http://schemas.openxmlformats.org/officeDocument/2006/relationships/hyperlink" Target="file:///C:\Users\panidx\OneDrive%20-%20InterDigital%20Communications,%20Inc\Documents\3GPP%20RAN\TSGR2_131bis\Docs\R2-2506884.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file:///C:\Users\panidx\OneDrive%20-%20InterDigital%20Communications,%20Inc\Documents\3GPP%20RAN\TSGR2_131bis\Docs\R2-2506824.zip" TargetMode="External"/><Relationship Id="rId381" Type="http://schemas.openxmlformats.org/officeDocument/2006/relationships/hyperlink" Target="file:///C:\Users\panidx\OneDrive%20-%20InterDigital%20Communications,%20Inc\Documents\3GPP%20RAN\TSGR2_131bis\Docs\R2-2507331.zip" TargetMode="External"/><Relationship Id="rId241" Type="http://schemas.openxmlformats.org/officeDocument/2006/relationships/hyperlink" Target="file:///C:\Users\panidx\OneDrive%20-%20InterDigital%20Communications,%20Inc\Documents\3GPP%20RAN\TSGR2_131bis\Docs\R2-2507134.zip" TargetMode="External"/><Relationship Id="rId479" Type="http://schemas.openxmlformats.org/officeDocument/2006/relationships/hyperlink" Target="file:///C:\Users\panidx\OneDrive%20-%20InterDigital%20Communications,%20Inc\Documents\3GPP%20RAN\TSGR2_131bis\Docs\R2-2507462.zip" TargetMode="External"/><Relationship Id="rId686" Type="http://schemas.openxmlformats.org/officeDocument/2006/relationships/hyperlink" Target="file:///C:\Users\panidx\OneDrive%20-%20InterDigital%20Communications,%20Inc\Documents\3GPP%20RAN\TSGR2_131bis\Docs\R2-2506941.zip" TargetMode="External"/><Relationship Id="rId893" Type="http://schemas.openxmlformats.org/officeDocument/2006/relationships/hyperlink" Target="file:///C:\Users\panidx\OneDrive%20-%20InterDigital%20Communications,%20Inc\Documents\3GPP%20RAN\TSGR2_131bis\Docs\R2-2507387.zip" TargetMode="External"/><Relationship Id="rId339" Type="http://schemas.openxmlformats.org/officeDocument/2006/relationships/hyperlink" Target="file:///C:\Users\panidx\OneDrive%20-%20InterDigital%20Communications,%20Inc\Documents\3GPP%20RAN\TSGR2_131bis\Docs\R2-2507557.zip" TargetMode="External"/><Relationship Id="rId546" Type="http://schemas.openxmlformats.org/officeDocument/2006/relationships/hyperlink" Target="file:///C:\Users\panidx\OneDrive%20-%20InterDigital%20Communications,%20Inc\Documents\3GPP%20RAN\TSGR2_131bis\Docs\R2-2506867.zip" TargetMode="External"/><Relationship Id="rId753" Type="http://schemas.openxmlformats.org/officeDocument/2006/relationships/hyperlink" Target="file:///C:\Users\panidx\OneDrive%20-%20InterDigital%20Communications,%20Inc\Documents\3GPP%20RAN\TSGR2_131bis\Docs\R2-2507469.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file:///C:\Users\panidx\OneDrive%20-%20InterDigital%20Communications,%20Inc\Documents\3GPP%20RAN\TSGR2_131bis\Docs\R2-2507618.zip" TargetMode="External"/><Relationship Id="rId960" Type="http://schemas.openxmlformats.org/officeDocument/2006/relationships/hyperlink" Target="file:///C:\Users\panidx\OneDrive%20-%20InterDigital%20Communications,%20Inc\Documents\3GPP%20RAN\TSGR2_131bis\Docs\R2-2506940.zip" TargetMode="External"/><Relationship Id="rId1036" Type="http://schemas.openxmlformats.org/officeDocument/2006/relationships/hyperlink" Target="file:///C:\Users\panidx\OneDrive%20-%20InterDigital%20Communications,%20Inc\Documents\3GPP%20RAN\TSGR2_131bis\Docs\R2-2507514.zip" TargetMode="External"/><Relationship Id="rId613" Type="http://schemas.openxmlformats.org/officeDocument/2006/relationships/hyperlink" Target="file:///C:\Users\panidx\OneDrive%20-%20InterDigital%20Communications,%20Inc\Documents\3GPP%20RAN\TSGR2_131bis\Docs\R2-2506873.zip" TargetMode="External"/><Relationship Id="rId820" Type="http://schemas.openxmlformats.org/officeDocument/2006/relationships/hyperlink" Target="file:///C:\Users\panidx\OneDrive%20-%20InterDigital%20Communications,%20Inc\Documents\3GPP%20RAN\TSGR2_131bis\Docs\R2-2506901.zip" TargetMode="External"/><Relationship Id="rId918" Type="http://schemas.openxmlformats.org/officeDocument/2006/relationships/hyperlink" Target="file:///C:\Users\panidx\OneDrive%20-%20InterDigital%20Communications,%20Inc\Documents\3GPP%20RAN\TSGR2_131bis\Docs\R2-2507312.zip" TargetMode="External"/><Relationship Id="rId1103" Type="http://schemas.openxmlformats.org/officeDocument/2006/relationships/hyperlink" Target="file:///C:\Users\panidx\OneDrive%20-%20InterDigital%20Communications,%20Inc\Documents\3GPP%20RAN\TSGR2_131bis\Docs\R2-2507486.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386.zip" TargetMode="External"/><Relationship Id="rId263" Type="http://schemas.openxmlformats.org/officeDocument/2006/relationships/hyperlink" Target="file:///C:\Users\panidx\OneDrive%20-%20InterDigital%20Communications,%20Inc\Documents\3GPP%20RAN\TSGR2_131bis\Docs\R2-2507682.zip" TargetMode="External"/><Relationship Id="rId470" Type="http://schemas.openxmlformats.org/officeDocument/2006/relationships/hyperlink" Target="file:///C:\Users\panidx\OneDrive%20-%20InterDigital%20Communications,%20Inc\Documents\3GPP%20RAN\TSGR2_131bis\Docs\R2-2507550.zip" TargetMode="External"/><Relationship Id="rId123" Type="http://schemas.openxmlformats.org/officeDocument/2006/relationships/hyperlink" Target="http://ftp.3gpp.org/tsg_ran/TSG_RAN/TSGR_101/Docs/RP-232669.zip" TargetMode="External"/><Relationship Id="rId330" Type="http://schemas.openxmlformats.org/officeDocument/2006/relationships/hyperlink" Target="file:///C:\Users\panidx\OneDrive%20-%20InterDigital%20Communications,%20Inc\Documents\3GPP%20RAN\TSGR2_131bis\Docs\R2-2506712.zip" TargetMode="External"/><Relationship Id="rId568" Type="http://schemas.openxmlformats.org/officeDocument/2006/relationships/hyperlink" Target="file:///C:\Users\panidx\OneDrive%20-%20InterDigital%20Communications,%20Inc\Documents\3GPP%20RAN\TSGR2_131bis\Docs\R2-2507610.zip" TargetMode="External"/><Relationship Id="rId775" Type="http://schemas.openxmlformats.org/officeDocument/2006/relationships/hyperlink" Target="file:///C:\Users\panidx\OneDrive%20-%20InterDigital%20Communications,%20Inc\Documents\3GPP%20RAN\TSGR2_131bis\Docs\R2-2507237.zip" TargetMode="External"/><Relationship Id="rId982" Type="http://schemas.openxmlformats.org/officeDocument/2006/relationships/hyperlink" Target="file:///C:\Users\panidx\OneDrive%20-%20InterDigital%20Communications,%20Inc\Documents\3GPP%20RAN\TSGR2_131bis\Docs\R2-25075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bb9c9243-6514-496e-9bea-3e67ed9ba0ed"/>
    <ds:schemaRef ds:uri="3bf2a938-977f-4d5f-8f64-920cbfce838e"/>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43244</Words>
  <Characters>431709</Characters>
  <Application>Microsoft Office Word</Application>
  <DocSecurity>0</DocSecurity>
  <Lines>3597</Lines>
  <Paragraphs>948</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474005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3</cp:revision>
  <cp:lastPrinted>2019-04-30T12:04:00Z</cp:lastPrinted>
  <dcterms:created xsi:type="dcterms:W3CDTF">2025-10-14T14:40:00Z</dcterms:created>
  <dcterms:modified xsi:type="dcterms:W3CDTF">2025-10-14T14:40:00Z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