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12201A">
      <w:pPr>
        <w:pStyle w:val="Doc-text2"/>
        <w:numPr>
          <w:ilvl w:val="0"/>
          <w:numId w:val="46"/>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12201A">
      <w:pPr>
        <w:pStyle w:val="Doc-text2"/>
        <w:numPr>
          <w:ilvl w:val="0"/>
          <w:numId w:val="46"/>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12201A">
      <w:pPr>
        <w:pStyle w:val="Doc-text2"/>
        <w:numPr>
          <w:ilvl w:val="0"/>
          <w:numId w:val="46"/>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w:t>
      </w:r>
      <w:proofErr w:type="gramStart"/>
      <w:r w:rsidR="00351640">
        <w:t>features</w:t>
      </w:r>
      <w:proofErr w:type="gramEnd"/>
      <w:r w:rsidR="00351640">
        <w:t xml:space="preserve">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w:t>
      </w:r>
      <w:proofErr w:type="gramStart"/>
      <w:r w:rsidR="000B7849" w:rsidRPr="00653BF3">
        <w:rPr>
          <w:lang w:val="en-US"/>
        </w:rPr>
        <w:t>”:“</w:t>
      </w:r>
      <w:proofErr w:type="gramEnd"/>
      <w:r w:rsidR="000B7849" w:rsidRPr="00653BF3">
        <w:rPr>
          <w:lang w:val="en-US"/>
        </w:rPr>
        <w: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0B7849">
      <w:pPr>
        <w:pStyle w:val="Comments"/>
        <w:numPr>
          <w:ilvl w:val="0"/>
          <w:numId w:val="25"/>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C084]</w:t>
      </w:r>
      <w:r>
        <w:t xml:space="preserve">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w:t>
        </w:r>
        <w:r w:rsidRPr="0069159A">
          <w:rPr>
            <w:rStyle w:val="Hyperlink"/>
          </w:rPr>
          <w:t>9</w:t>
        </w:r>
        <w:r w:rsidRPr="0069159A">
          <w:rPr>
            <w:rStyle w:val="Hyperlink"/>
          </w:rPr>
          <w:t>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rPr>
          <w:rFonts w:hint="eastAsia"/>
        </w:rPr>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0B7849">
      <w:pPr>
        <w:pStyle w:val="Doc-text2"/>
        <w:numPr>
          <w:ilvl w:val="0"/>
          <w:numId w:val="27"/>
        </w:numPr>
      </w:pPr>
      <w:r w:rsidRPr="004F254B">
        <w:t>Indicate to lower layer to start the corresponding L1 measurement when performing the logging</w:t>
      </w:r>
    </w:p>
    <w:p w14:paraId="6E1F17A0" w14:textId="77777777" w:rsidR="000B7849" w:rsidRPr="004F254B" w:rsidRDefault="000B7849" w:rsidP="000B7849">
      <w:pPr>
        <w:pStyle w:val="Doc-text2"/>
        <w:numPr>
          <w:ilvl w:val="0"/>
          <w:numId w:val="27"/>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0B7849">
      <w:pPr>
        <w:pStyle w:val="Comments"/>
        <w:numPr>
          <w:ilvl w:val="0"/>
          <w:numId w:val="25"/>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0B7849">
      <w:pPr>
        <w:pStyle w:val="Doc-text2"/>
        <w:numPr>
          <w:ilvl w:val="0"/>
          <w:numId w:val="26"/>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0B7849">
      <w:pPr>
        <w:pStyle w:val="Doc-text2"/>
        <w:numPr>
          <w:ilvl w:val="0"/>
          <w:numId w:val="26"/>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Pr="005C491B" w:rsidRDefault="001D1A8E" w:rsidP="001D1A8E">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6"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Pr="00B67C97" w:rsidRDefault="001D1A8E" w:rsidP="001D1A8E">
      <w:pPr>
        <w:pStyle w:val="Doc-title"/>
      </w:pPr>
      <w:hyperlink r:id="rId327"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0B1F5530" w14:textId="26D6F34B" w:rsidR="001D1A8E" w:rsidRPr="00B67C97" w:rsidRDefault="001D1A8E" w:rsidP="001D1A8E">
      <w:pPr>
        <w:pStyle w:val="Doc-title"/>
      </w:pPr>
      <w:hyperlink r:id="rId328"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4C13C1B8" w14:textId="7AC1D81B" w:rsidR="001D1A8E" w:rsidRPr="00B67C97" w:rsidRDefault="001D1A8E" w:rsidP="001D1A8E">
      <w:pPr>
        <w:pStyle w:val="Doc-title"/>
      </w:pPr>
      <w:hyperlink r:id="rId329"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2CFB7AEC" w14:textId="21B6EE06" w:rsidR="001D1A8E" w:rsidRPr="00B67C97" w:rsidRDefault="001D1A8E" w:rsidP="001D1A8E">
      <w:pPr>
        <w:pStyle w:val="Doc-title"/>
      </w:pPr>
      <w:hyperlink r:id="rId330"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46A789B9" w14:textId="55B9F6F0" w:rsidR="001D1A8E" w:rsidRPr="00B67C97" w:rsidRDefault="001D1A8E" w:rsidP="001D1A8E">
      <w:pPr>
        <w:pStyle w:val="Doc-title"/>
      </w:pPr>
      <w:hyperlink r:id="rId331"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245B5DD1" w14:textId="2A5AE3F7" w:rsidR="001D1A8E" w:rsidRPr="00B67C97" w:rsidRDefault="001D1A8E" w:rsidP="001D1A8E">
      <w:pPr>
        <w:pStyle w:val="Doc-title"/>
      </w:pPr>
      <w:hyperlink r:id="rId332"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Pr="00B67C97" w:rsidRDefault="001D1A8E" w:rsidP="001D1A8E">
      <w:pPr>
        <w:pStyle w:val="Doc-title"/>
      </w:pPr>
      <w:hyperlink r:id="rId333"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3534CBE9" w14:textId="77777777" w:rsidR="001D1A8E" w:rsidRDefault="001D1A8E" w:rsidP="001D1A8E">
      <w:pPr>
        <w:spacing w:before="60"/>
        <w:ind w:left="1259" w:hanging="1259"/>
        <w:rPr>
          <w:noProof/>
        </w:rPr>
      </w:pPr>
    </w:p>
    <w:p w14:paraId="457F67E9" w14:textId="28C2DB7E" w:rsidR="001D1A8E" w:rsidRPr="00B67C97" w:rsidRDefault="001D1A8E" w:rsidP="001D1A8E">
      <w:pPr>
        <w:pStyle w:val="Doc-title"/>
      </w:pPr>
      <w:hyperlink r:id="rId334"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5"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6"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Pr="00134ED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7"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8"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39"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0"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t>Proposal 1:</w:t>
      </w:r>
      <w:r>
        <w:rPr>
          <w:rFonts w:hint="eastAsia"/>
        </w:rPr>
        <w:tab/>
        <w:t>Add a 128-bit field in paging message to carry the security parameter, which is optionally present with 1-bit to indicate its presence.</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1"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Pr="00CF6B31"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2"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77777" w:rsidR="001D1A8E" w:rsidRDefault="001D1A8E" w:rsidP="001D1A8E">
      <w:pPr>
        <w:pStyle w:val="Doc-text2"/>
      </w:pPr>
      <w:r>
        <w:t xml:space="preserve">Proposal 2: RAN2 confirms </w:t>
      </w:r>
      <w:r w:rsidRPr="00C77E1D">
        <w:t xml:space="preserve">it is valid that </w:t>
      </w:r>
      <w:r>
        <w:t>in some cases</w:t>
      </w:r>
      <w:r w:rsidRPr="00C77E1D">
        <w:t xml:space="preserve"> </w:t>
      </w:r>
      <w:r>
        <w:t xml:space="preserve">A-IoT </w:t>
      </w:r>
      <w:r w:rsidRPr="00C77E1D">
        <w:t>NAS doesn’t provide a response at all.</w:t>
      </w:r>
    </w:p>
    <w:p w14:paraId="79479BEE" w14:textId="77777777" w:rsidR="001D1A8E" w:rsidRDefault="001D1A8E" w:rsidP="001D1A8E">
      <w:pPr>
        <w:rPr>
          <w:iCs/>
          <w:noProof/>
          <w:sz w:val="18"/>
          <w:lang w:val="en-US"/>
        </w:rPr>
      </w:pPr>
    </w:p>
    <w:p w14:paraId="4B35F9F6" w14:textId="262D2CBD" w:rsidR="001D1A8E" w:rsidRPr="007F3BB3" w:rsidRDefault="001D1A8E" w:rsidP="001D1A8E">
      <w:pPr>
        <w:pStyle w:val="Doc-title"/>
      </w:pPr>
      <w:hyperlink r:id="rId343"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70C33FFC" w14:textId="77777777" w:rsidR="001D1A8E" w:rsidRPr="007A6E7A" w:rsidRDefault="001D1A8E" w:rsidP="001D1A8E">
      <w:pPr>
        <w:pStyle w:val="Doc-text2"/>
        <w:rPr>
          <w:lang w:eastAsia="zh-CN"/>
        </w:rPr>
      </w:pPr>
      <w:r w:rsidRPr="00B879DA">
        <w:rPr>
          <w:rFonts w:hint="eastAsia"/>
          <w:lang w:eastAsia="zh-CN"/>
        </w:rPr>
        <w:t>Proposal</w:t>
      </w:r>
      <w:r w:rsidRPr="00B879DA">
        <w:t xml:space="preserve"> </w:t>
      </w:r>
      <w:r>
        <w:rPr>
          <w:rFonts w:hint="eastAsia"/>
          <w:lang w:eastAsia="zh-CN"/>
        </w:rPr>
        <w:t>4</w:t>
      </w:r>
      <w:r w:rsidRPr="00B879DA">
        <w:t>:</w:t>
      </w:r>
      <w:r>
        <w:rPr>
          <w:rFonts w:hint="eastAsia"/>
          <w:lang w:eastAsia="zh-CN"/>
        </w:rPr>
        <w:t xml:space="preserve"> </w:t>
      </w:r>
      <w:r w:rsidRPr="00B879DA">
        <w:rPr>
          <w:rFonts w:hint="eastAsia"/>
          <w:lang w:eastAsia="zh-CN"/>
        </w:rPr>
        <w:t>(</w:t>
      </w:r>
      <w:r w:rsidRPr="007D52B5">
        <w:rPr>
          <w:lang w:eastAsia="zh-CN"/>
        </w:rPr>
        <w:t>Issue</w:t>
      </w:r>
      <w:r w:rsidRPr="007D52B5">
        <w:rPr>
          <w:rFonts w:hint="eastAsia"/>
          <w:lang w:eastAsia="zh-CN"/>
        </w:rPr>
        <w:t xml:space="preserve"> </w:t>
      </w:r>
      <w:r>
        <w:rPr>
          <w:rFonts w:hint="eastAsia"/>
          <w:lang w:eastAsia="zh-CN"/>
        </w:rPr>
        <w:t>3</w:t>
      </w:r>
      <w:r>
        <w:rPr>
          <w:lang w:eastAsia="zh-CN"/>
        </w:rPr>
        <w:t>-</w:t>
      </w:r>
      <w:r>
        <w:rPr>
          <w:rFonts w:hint="eastAsia"/>
          <w:lang w:eastAsia="zh-CN"/>
        </w:rPr>
        <w:t>7</w:t>
      </w:r>
      <w:r w:rsidRPr="00B879DA">
        <w:rPr>
          <w:rFonts w:hint="eastAsia"/>
          <w:lang w:eastAsia="zh-CN"/>
        </w:rPr>
        <w:t>)</w:t>
      </w:r>
      <w:r>
        <w:rPr>
          <w:rFonts w:hint="eastAsia"/>
          <w:lang w:eastAsia="zh-CN"/>
        </w:rPr>
        <w:t xml:space="preserve"> RAN2 to confirm no other use case will lead to a no response or delayed response than the write command</w:t>
      </w:r>
      <w:r w:rsidRPr="003B0782">
        <w:rPr>
          <w:lang w:eastAsia="zh-CN"/>
        </w:rPr>
        <w:t>.</w:t>
      </w:r>
      <w:r>
        <w:rPr>
          <w:rFonts w:hint="eastAsia"/>
          <w:lang w:eastAsia="zh-CN"/>
        </w:rPr>
        <w:t xml:space="preserve"> No further MAC spec impact.</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4"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Pr="00810BE4" w:rsidRDefault="001D1A8E" w:rsidP="001D1A8E">
      <w:pPr>
        <w:pStyle w:val="Doc-text2"/>
        <w:rPr>
          <w:lang w:eastAsia="zh-CN"/>
        </w:rPr>
      </w:pPr>
      <w:r w:rsidRPr="00625496">
        <w:rPr>
          <w:lang w:eastAsia="zh-CN"/>
        </w:rPr>
        <w:t>“0 SDU &amp; MDI =1” represents “no upper layer data available due to delay NAS”</w:t>
      </w: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lastRenderedPageBreak/>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0"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1"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2"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3"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4"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5"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6"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7"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8"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69"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0"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1"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2"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3"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4"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5"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6"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7"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8"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79"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0"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1"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2"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3"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4"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5"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6"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7"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8"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89"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0"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1"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2"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3"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4"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5"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6"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7"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8"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399"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0"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1"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2"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3"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4"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5"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6"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7"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lastRenderedPageBreak/>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8"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09"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0"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1"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2"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3"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4"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5"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6"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7"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8"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19"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0"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1"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2"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3"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4"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5"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6"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7"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8"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29"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0"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1"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2"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lastRenderedPageBreak/>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3"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4"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5"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6"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7"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8"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39"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0"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1"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2"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3"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4"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5"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6"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7"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8"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49"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0"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1"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2" w:history="1">
        <w:r w:rsidRPr="0069159A">
          <w:rPr>
            <w:rStyle w:val="Hyperlink"/>
          </w:rPr>
          <w:t>R2-2507658</w:t>
        </w:r>
      </w:hyperlink>
    </w:p>
    <w:p w14:paraId="742E5104" w14:textId="36199150" w:rsidR="0095760A" w:rsidRDefault="0095760A" w:rsidP="0095760A">
      <w:pPr>
        <w:pStyle w:val="Doc-title"/>
      </w:pPr>
      <w:hyperlink r:id="rId453"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4"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5"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6"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7"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8"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59"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0"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1"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2"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3"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4" w:history="1">
        <w:r w:rsidRPr="0069159A">
          <w:rPr>
            <w:rStyle w:val="Hyperlink"/>
          </w:rPr>
          <w:t>R2-2507659</w:t>
        </w:r>
      </w:hyperlink>
    </w:p>
    <w:p w14:paraId="1B81CF6E" w14:textId="08DF6CE9" w:rsidR="00F25EAA" w:rsidRDefault="00F25EAA" w:rsidP="00F25EAA">
      <w:pPr>
        <w:pStyle w:val="Doc-title"/>
      </w:pPr>
      <w:hyperlink r:id="rId465"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6"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7"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8"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69"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0"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1"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2"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3"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4"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5"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6"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7"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8"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79"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0"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1"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2"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3"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lastRenderedPageBreak/>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4"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5"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6"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7"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8"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89"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0"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1"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2"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3"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4"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5"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6"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7"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8"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499"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0"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1"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2"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3"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4"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5"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6"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7"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8"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09"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0"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1"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2"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3"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4"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5"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6"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7"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8"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19"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0"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1"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2"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3"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4"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5"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6"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7"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8"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29"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0"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lastRenderedPageBreak/>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1"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2"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3"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4"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5"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6"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7"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8"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39"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0"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1"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2"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3"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4"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5"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6"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7"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8"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49"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0"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1"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2"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3"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4"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5"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6"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7"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8"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59"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0" w:history="1">
        <w:r w:rsidRPr="0069159A">
          <w:rPr>
            <w:rStyle w:val="Hyperlink"/>
          </w:rPr>
          <w:t>R2-2507634</w:t>
        </w:r>
      </w:hyperlink>
      <w:r>
        <w:tab/>
        <w:t>Service continuity in MBS NTN</w:t>
      </w:r>
      <w:r>
        <w:tab/>
        <w:t>Ericsson</w:t>
      </w:r>
      <w:r>
        <w:tab/>
        <w:t>discussion</w:t>
      </w:r>
      <w:r>
        <w:tab/>
        <w:t>Rel-19</w:t>
      </w:r>
      <w:r>
        <w:tab/>
        <w:t>NR_NTN_Ph3-Core</w:t>
      </w:r>
      <w:r>
        <w:tab/>
      </w:r>
      <w:hyperlink r:id="rId561" w:history="1">
        <w:r w:rsidRPr="0069159A">
          <w:rPr>
            <w:rStyle w:val="Hyperlink"/>
          </w:rPr>
          <w:t>R2-2505822</w:t>
        </w:r>
      </w:hyperlink>
    </w:p>
    <w:p w14:paraId="77260376" w14:textId="5120434F" w:rsidR="00F25EAA" w:rsidRDefault="00F25EAA" w:rsidP="00F25EAA">
      <w:pPr>
        <w:pStyle w:val="Doc-title"/>
      </w:pPr>
      <w:hyperlink r:id="rId562"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3"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4"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5"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6"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7"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8"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69"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0"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1"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2"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3"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4"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5"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6"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lastRenderedPageBreak/>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7"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8"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79"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0"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1"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2" w:history="1">
        <w:r w:rsidRPr="0069159A">
          <w:rPr>
            <w:rStyle w:val="Hyperlink"/>
          </w:rPr>
          <w:t>R2-2507059</w:t>
        </w:r>
      </w:hyperlink>
    </w:p>
    <w:p w14:paraId="7BFD86E0" w14:textId="1E7F23B6" w:rsidR="002C66EA" w:rsidRDefault="002C66EA" w:rsidP="002C66EA">
      <w:pPr>
        <w:pStyle w:val="Doc-title"/>
      </w:pPr>
      <w:hyperlink r:id="rId583"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4"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5"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6"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7"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8"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89"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0"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1"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2"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3"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4"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5"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6"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7"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8"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599"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0"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1"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2"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3"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4"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5"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6"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7"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8"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09"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0"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1"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2"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3"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4"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5"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6"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7"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8"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19"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0"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1"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2"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3"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4"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5"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lastRenderedPageBreak/>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6"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7"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8"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29"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0"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1"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2"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3"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4"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5"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6"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7"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8"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39"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0"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1"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2"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3"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4"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5"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6"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7"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8"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49"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0"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1"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2"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3"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4"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5"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6"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7"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8"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59"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0"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1"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2"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3"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4"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5"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6"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7"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8"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69"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0"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1"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2"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3"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4"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5"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6"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7"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8"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79"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0"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1"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2"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3"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4"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5"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6"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7"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8"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89"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0"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1"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2"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3"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4"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5"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6"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7"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8"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699"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0"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1"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2"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3"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4"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5"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6"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7"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8"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09"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0"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1"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2"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3"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4"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5"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6"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7"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8"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19"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0"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1"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2"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3"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4"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5"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6"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7"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8"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29"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0"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1"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2"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3"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4"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5"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lastRenderedPageBreak/>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6"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737"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8"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39"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0"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1"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2"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3"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4"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5"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6"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7"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8"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49"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0"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1"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2"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3"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4"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5"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6"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7"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58"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59"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0"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1"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2"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lastRenderedPageBreak/>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3"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4"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5"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6"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7"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8"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lastRenderedPageBreak/>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69"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0"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1"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2"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3"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4"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5"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6"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7"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8"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79"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0"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1"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2"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3"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4"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5"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6"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7"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8"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89"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0"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1"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2"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3"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4"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5"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6"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7"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8"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799"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0"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1"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2"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3"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4"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5"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6"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lastRenderedPageBreak/>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7"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8"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09"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0"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1"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2"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3"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4"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5"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6"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7"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8"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19"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0"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1"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2"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3"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4"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5"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6"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7"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8"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29"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0"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1"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2"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3"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4"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5"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6"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7"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8"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39"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0"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1"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2"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3"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4"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5"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6"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7"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lastRenderedPageBreak/>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8" w:history="1">
        <w:r w:rsidR="00A768EC" w:rsidRPr="00A768EC">
          <w:rPr>
            <w:rStyle w:val="Hyperlink"/>
          </w:rPr>
          <w:t>RP-252473</w:t>
        </w:r>
      </w:hyperlink>
    </w:p>
    <w:p w14:paraId="6DBA1702" w14:textId="7F84745C" w:rsidR="0083145C" w:rsidRPr="00DB2F94" w:rsidRDefault="0083145C" w:rsidP="0083145C">
      <w:pPr>
        <w:pStyle w:val="Comments"/>
      </w:pPr>
      <w:r w:rsidRPr="00DB2F94">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49"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0"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1"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2"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3"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4"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5"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6"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7"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8"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59"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0"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1"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2"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3"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4"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5"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6"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7"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8"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69"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0"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1"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2"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3"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4"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5"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6"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7"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8"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lastRenderedPageBreak/>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79"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0"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1"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lastRenderedPageBreak/>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2"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C5688F">
      <w:pPr>
        <w:pStyle w:val="Doc-text2"/>
        <w:numPr>
          <w:ilvl w:val="0"/>
          <w:numId w:val="29"/>
        </w:numPr>
        <w:rPr>
          <w:i/>
          <w:iCs/>
        </w:rPr>
      </w:pPr>
      <w:r w:rsidRPr="00036014">
        <w:rPr>
          <w:i/>
          <w:iCs/>
        </w:rPr>
        <w:t>Protocol Complexity and Innovation Bottleneck</w:t>
      </w:r>
    </w:p>
    <w:p w14:paraId="29931DCB" w14:textId="77777777" w:rsidR="00D968E6" w:rsidRPr="00036014" w:rsidRDefault="00D968E6" w:rsidP="00D968E6">
      <w:pPr>
        <w:pStyle w:val="Doc-text2"/>
        <w:numPr>
          <w:ilvl w:val="0"/>
          <w:numId w:val="29"/>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D968E6">
      <w:pPr>
        <w:pStyle w:val="Doc-text2"/>
        <w:numPr>
          <w:ilvl w:val="0"/>
          <w:numId w:val="29"/>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D968E6">
      <w:pPr>
        <w:pStyle w:val="Doc-text2"/>
        <w:numPr>
          <w:ilvl w:val="0"/>
          <w:numId w:val="29"/>
        </w:numPr>
        <w:rPr>
          <w:i/>
          <w:iCs/>
        </w:rPr>
      </w:pPr>
      <w:r w:rsidRPr="00036014">
        <w:rPr>
          <w:i/>
          <w:iCs/>
        </w:rPr>
        <w:t>Limitation on AI/sensing data collection and model transfer</w:t>
      </w:r>
    </w:p>
    <w:p w14:paraId="27C385AC" w14:textId="77777777" w:rsidR="00D968E6" w:rsidRPr="00036014" w:rsidRDefault="00D968E6" w:rsidP="00D968E6">
      <w:pPr>
        <w:pStyle w:val="Doc-text2"/>
        <w:numPr>
          <w:ilvl w:val="0"/>
          <w:numId w:val="29"/>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D968E6">
      <w:pPr>
        <w:pStyle w:val="Doc-text2"/>
        <w:numPr>
          <w:ilvl w:val="0"/>
          <w:numId w:val="29"/>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D968E6">
      <w:pPr>
        <w:pStyle w:val="Doc-text2"/>
        <w:numPr>
          <w:ilvl w:val="0"/>
          <w:numId w:val="29"/>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3"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lastRenderedPageBreak/>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1C0E14">
      <w:pPr>
        <w:pStyle w:val="Doc-text2"/>
        <w:numPr>
          <w:ilvl w:val="0"/>
          <w:numId w:val="48"/>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4"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lastRenderedPageBreak/>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5"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D968E6">
      <w:pPr>
        <w:pStyle w:val="Doc-text2"/>
        <w:numPr>
          <w:ilvl w:val="0"/>
          <w:numId w:val="30"/>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D968E6">
      <w:pPr>
        <w:pStyle w:val="Doc-text2"/>
        <w:numPr>
          <w:ilvl w:val="0"/>
          <w:numId w:val="30"/>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D968E6">
      <w:pPr>
        <w:pStyle w:val="Doc-text2"/>
        <w:numPr>
          <w:ilvl w:val="0"/>
          <w:numId w:val="30"/>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D968E6">
      <w:pPr>
        <w:pStyle w:val="Doc-text2"/>
        <w:numPr>
          <w:ilvl w:val="0"/>
          <w:numId w:val="30"/>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6"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D968E6">
      <w:pPr>
        <w:pStyle w:val="Doc-text2"/>
        <w:numPr>
          <w:ilvl w:val="0"/>
          <w:numId w:val="31"/>
        </w:numPr>
        <w:rPr>
          <w:i/>
          <w:iCs/>
        </w:rPr>
      </w:pPr>
      <w:r w:rsidRPr="00530B0A">
        <w:rPr>
          <w:i/>
          <w:iCs/>
        </w:rPr>
        <w:t>avoid specifying several solutions/options for the same problem</w:t>
      </w:r>
    </w:p>
    <w:p w14:paraId="66F68B54" w14:textId="77777777" w:rsidR="00D968E6" w:rsidRPr="00530B0A" w:rsidRDefault="00D968E6" w:rsidP="00D968E6">
      <w:pPr>
        <w:pStyle w:val="Doc-text2"/>
        <w:numPr>
          <w:ilvl w:val="0"/>
          <w:numId w:val="31"/>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D968E6">
      <w:pPr>
        <w:pStyle w:val="Doc-text2"/>
        <w:numPr>
          <w:ilvl w:val="0"/>
          <w:numId w:val="31"/>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lastRenderedPageBreak/>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7"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8"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lastRenderedPageBreak/>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D968E6">
      <w:pPr>
        <w:pStyle w:val="Doc-text2"/>
        <w:numPr>
          <w:ilvl w:val="0"/>
          <w:numId w:val="32"/>
        </w:numPr>
      </w:pPr>
      <w:r w:rsidRPr="00BF624E">
        <w:t>The 6G RAN architecture shall support standalone RAN architecture.</w:t>
      </w:r>
    </w:p>
    <w:p w14:paraId="06C66C23" w14:textId="77777777" w:rsidR="00D968E6" w:rsidRPr="00BF624E" w:rsidRDefault="00D968E6" w:rsidP="00D968E6">
      <w:pPr>
        <w:pStyle w:val="Doc-text2"/>
        <w:numPr>
          <w:ilvl w:val="0"/>
          <w:numId w:val="32"/>
        </w:numPr>
      </w:pPr>
      <w:r w:rsidRPr="00BF624E">
        <w:t>The 6G RAN shall support Multi-RAT Spectrum Sharing between 6GR and NR.</w:t>
      </w:r>
    </w:p>
    <w:p w14:paraId="052F2368" w14:textId="77777777" w:rsidR="00D968E6" w:rsidRPr="00BF624E" w:rsidRDefault="00D968E6" w:rsidP="00D968E6">
      <w:pPr>
        <w:pStyle w:val="Doc-text2"/>
        <w:numPr>
          <w:ilvl w:val="0"/>
          <w:numId w:val="32"/>
        </w:numPr>
      </w:pPr>
      <w:r w:rsidRPr="00BF624E">
        <w:t>The 6G RAN architecture shall support inter-RAT mobility between the 6GR and NR.</w:t>
      </w:r>
    </w:p>
    <w:p w14:paraId="7C6DF218" w14:textId="77777777" w:rsidR="00D968E6" w:rsidRPr="00BF624E" w:rsidRDefault="00D968E6" w:rsidP="00D968E6">
      <w:pPr>
        <w:pStyle w:val="Doc-text2"/>
        <w:numPr>
          <w:ilvl w:val="0"/>
          <w:numId w:val="32"/>
        </w:numPr>
      </w:pPr>
      <w:r w:rsidRPr="00BF624E">
        <w:t>The 6G RAN architecture shall support connectivity through multiple TRPs, either collocated or non-collocated.</w:t>
      </w:r>
    </w:p>
    <w:p w14:paraId="20ED6E18" w14:textId="77777777" w:rsidR="00D968E6" w:rsidRPr="00BF624E" w:rsidRDefault="00D968E6" w:rsidP="00D968E6">
      <w:pPr>
        <w:pStyle w:val="Doc-text2"/>
        <w:numPr>
          <w:ilvl w:val="0"/>
          <w:numId w:val="32"/>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D968E6">
      <w:pPr>
        <w:pStyle w:val="Doc-text2"/>
        <w:numPr>
          <w:ilvl w:val="0"/>
          <w:numId w:val="32"/>
        </w:numPr>
      </w:pPr>
      <w:r w:rsidRPr="00BF624E">
        <w:t>The 6G RAN architecture shall allow for control plane and user plane separation.</w:t>
      </w:r>
    </w:p>
    <w:p w14:paraId="13987671" w14:textId="77777777" w:rsidR="00D968E6" w:rsidRPr="00BF624E" w:rsidRDefault="00D968E6" w:rsidP="00D968E6">
      <w:pPr>
        <w:pStyle w:val="Doc-text2"/>
        <w:numPr>
          <w:ilvl w:val="0"/>
          <w:numId w:val="32"/>
        </w:numPr>
      </w:pPr>
      <w:r w:rsidRPr="00BF624E">
        <w:t>The 6G RAN architecture shall support sharing of the RAN between multiple operators.</w:t>
      </w:r>
    </w:p>
    <w:p w14:paraId="5B047BBB" w14:textId="77777777" w:rsidR="00D968E6" w:rsidRPr="00BF624E" w:rsidRDefault="00D968E6" w:rsidP="00D968E6">
      <w:pPr>
        <w:pStyle w:val="Doc-text2"/>
        <w:numPr>
          <w:ilvl w:val="0"/>
          <w:numId w:val="32"/>
        </w:numPr>
      </w:pPr>
      <w:r w:rsidRPr="00BF624E">
        <w:t>The 6G RAN architecture shall allow for the operation of network slicing.</w:t>
      </w:r>
    </w:p>
    <w:p w14:paraId="560B94FE" w14:textId="77777777" w:rsidR="00D968E6" w:rsidRPr="00BF624E" w:rsidRDefault="00D968E6" w:rsidP="00D968E6">
      <w:pPr>
        <w:pStyle w:val="Doc-text2"/>
        <w:numPr>
          <w:ilvl w:val="0"/>
          <w:numId w:val="32"/>
        </w:numPr>
      </w:pPr>
      <w:r w:rsidRPr="00BF624E">
        <w:t>The 6G RAN architecture shall be designed considering both terrestrial network and non-terrestrial network.</w:t>
      </w:r>
    </w:p>
    <w:p w14:paraId="155FA8DF" w14:textId="77777777" w:rsidR="00D968E6" w:rsidRPr="00BF624E" w:rsidRDefault="00D968E6" w:rsidP="00D968E6">
      <w:pPr>
        <w:pStyle w:val="Doc-text2"/>
        <w:numPr>
          <w:ilvl w:val="0"/>
          <w:numId w:val="32"/>
        </w:numPr>
      </w:pPr>
      <w:r w:rsidRPr="00BF624E">
        <w:t>The 6G RAN architecture shall support enhanced service awareness in RAN.</w:t>
      </w:r>
    </w:p>
    <w:p w14:paraId="11DE2943" w14:textId="77777777" w:rsidR="00D968E6" w:rsidRPr="00BF624E" w:rsidRDefault="00D968E6" w:rsidP="00D968E6">
      <w:pPr>
        <w:pStyle w:val="Doc-text2"/>
        <w:numPr>
          <w:ilvl w:val="0"/>
          <w:numId w:val="32"/>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89"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0"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lastRenderedPageBreak/>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1"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2"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3"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D968E6">
      <w:pPr>
        <w:pStyle w:val="Doc-text2"/>
        <w:numPr>
          <w:ilvl w:val="0"/>
          <w:numId w:val="33"/>
        </w:numPr>
        <w:rPr>
          <w:i/>
          <w:iCs/>
        </w:rPr>
      </w:pPr>
      <w:r w:rsidRPr="001B1108">
        <w:rPr>
          <w:i/>
          <w:iCs/>
        </w:rPr>
        <w:t>Positioning, Navigation and Timing (PNT) services.</w:t>
      </w:r>
    </w:p>
    <w:p w14:paraId="45567087" w14:textId="77777777" w:rsidR="00D968E6" w:rsidRPr="001B1108" w:rsidRDefault="00D968E6" w:rsidP="00D968E6">
      <w:pPr>
        <w:pStyle w:val="Doc-text2"/>
        <w:numPr>
          <w:ilvl w:val="0"/>
          <w:numId w:val="33"/>
        </w:numPr>
        <w:rPr>
          <w:i/>
          <w:iCs/>
        </w:rPr>
      </w:pPr>
      <w:r w:rsidRPr="001B1108">
        <w:rPr>
          <w:i/>
          <w:iCs/>
        </w:rPr>
        <w:t>Broadcast services over an intended area.</w:t>
      </w:r>
    </w:p>
    <w:p w14:paraId="2027BE5E" w14:textId="77777777" w:rsidR="00D968E6" w:rsidRPr="001B1108" w:rsidRDefault="00D968E6" w:rsidP="00D968E6">
      <w:pPr>
        <w:pStyle w:val="Doc-text2"/>
        <w:numPr>
          <w:ilvl w:val="0"/>
          <w:numId w:val="33"/>
        </w:numPr>
        <w:rPr>
          <w:i/>
          <w:iCs/>
        </w:rPr>
      </w:pPr>
      <w:r w:rsidRPr="001B1108">
        <w:rPr>
          <w:i/>
          <w:iCs/>
        </w:rPr>
        <w:t>Multicast services to a group of user equipment distributed over an intended area.</w:t>
      </w:r>
    </w:p>
    <w:p w14:paraId="2FBECF07" w14:textId="77777777" w:rsidR="00D968E6" w:rsidRPr="001B1108" w:rsidRDefault="00D968E6" w:rsidP="00D968E6">
      <w:pPr>
        <w:pStyle w:val="Doc-text2"/>
        <w:numPr>
          <w:ilvl w:val="0"/>
          <w:numId w:val="33"/>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D968E6">
      <w:pPr>
        <w:pStyle w:val="Doc-text2"/>
        <w:numPr>
          <w:ilvl w:val="0"/>
          <w:numId w:val="34"/>
        </w:numPr>
        <w:rPr>
          <w:i/>
          <w:iCs/>
        </w:rPr>
      </w:pPr>
      <w:r w:rsidRPr="001B1108">
        <w:rPr>
          <w:i/>
          <w:iCs/>
        </w:rPr>
        <w:t>GNSS independent NTN operation</w:t>
      </w:r>
    </w:p>
    <w:p w14:paraId="6F9E755E" w14:textId="77777777" w:rsidR="00D968E6" w:rsidRPr="001B1108" w:rsidRDefault="00D968E6" w:rsidP="00D968E6">
      <w:pPr>
        <w:pStyle w:val="Doc-text2"/>
        <w:numPr>
          <w:ilvl w:val="0"/>
          <w:numId w:val="34"/>
        </w:numPr>
        <w:rPr>
          <w:i/>
          <w:iCs/>
        </w:rPr>
      </w:pPr>
      <w:r w:rsidRPr="001B1108">
        <w:rPr>
          <w:i/>
          <w:iCs/>
        </w:rPr>
        <w:t>Extended coverage</w:t>
      </w:r>
    </w:p>
    <w:p w14:paraId="2D0994E1" w14:textId="77777777" w:rsidR="00D968E6" w:rsidRPr="001B1108" w:rsidRDefault="00D968E6" w:rsidP="00D968E6">
      <w:pPr>
        <w:pStyle w:val="Doc-text2"/>
        <w:numPr>
          <w:ilvl w:val="0"/>
          <w:numId w:val="34"/>
        </w:numPr>
        <w:rPr>
          <w:i/>
          <w:iCs/>
        </w:rPr>
      </w:pPr>
      <w:r w:rsidRPr="001B1108">
        <w:rPr>
          <w:i/>
          <w:iCs/>
        </w:rPr>
        <w:t>Flexible duplex mode support at UE level</w:t>
      </w:r>
    </w:p>
    <w:p w14:paraId="63A14DC8" w14:textId="77777777" w:rsidR="00D968E6" w:rsidRPr="001B1108" w:rsidRDefault="00D968E6" w:rsidP="00D968E6">
      <w:pPr>
        <w:pStyle w:val="Doc-text2"/>
        <w:numPr>
          <w:ilvl w:val="0"/>
          <w:numId w:val="34"/>
        </w:numPr>
        <w:rPr>
          <w:i/>
          <w:iCs/>
        </w:rPr>
      </w:pPr>
      <w:r w:rsidRPr="001B1108">
        <w:rPr>
          <w:i/>
          <w:iCs/>
        </w:rPr>
        <w:t xml:space="preserve">Support of HD-FDD at Network side </w:t>
      </w:r>
    </w:p>
    <w:p w14:paraId="3E31EDE3" w14:textId="77777777" w:rsidR="00D968E6" w:rsidRPr="001B1108" w:rsidRDefault="00D968E6" w:rsidP="00D968E6">
      <w:pPr>
        <w:pStyle w:val="Doc-text2"/>
        <w:numPr>
          <w:ilvl w:val="0"/>
          <w:numId w:val="34"/>
        </w:numPr>
        <w:rPr>
          <w:i/>
          <w:iCs/>
        </w:rPr>
      </w:pPr>
      <w:r w:rsidRPr="001B1108">
        <w:rPr>
          <w:i/>
          <w:iCs/>
        </w:rPr>
        <w:t>Massive messaging capability</w:t>
      </w:r>
    </w:p>
    <w:p w14:paraId="1C7FFD73" w14:textId="77777777" w:rsidR="00D968E6" w:rsidRPr="001B1108" w:rsidRDefault="00D968E6" w:rsidP="00D968E6">
      <w:pPr>
        <w:pStyle w:val="Doc-text2"/>
        <w:numPr>
          <w:ilvl w:val="0"/>
          <w:numId w:val="34"/>
        </w:numPr>
        <w:rPr>
          <w:i/>
          <w:iCs/>
        </w:rPr>
      </w:pPr>
      <w:r w:rsidRPr="001B1108">
        <w:rPr>
          <w:i/>
          <w:iCs/>
        </w:rPr>
        <w:t>Positioning, Navigation and Timing</w:t>
      </w:r>
    </w:p>
    <w:p w14:paraId="752AF266" w14:textId="77777777" w:rsidR="00D968E6" w:rsidRPr="001B1108" w:rsidRDefault="00D968E6" w:rsidP="00D968E6">
      <w:pPr>
        <w:pStyle w:val="Doc-text2"/>
        <w:numPr>
          <w:ilvl w:val="0"/>
          <w:numId w:val="34"/>
        </w:numPr>
        <w:rPr>
          <w:i/>
          <w:iCs/>
        </w:rPr>
      </w:pPr>
      <w:r w:rsidRPr="001B1108">
        <w:rPr>
          <w:i/>
          <w:iCs/>
        </w:rPr>
        <w:t>Enhanced network verified UE location service</w:t>
      </w:r>
    </w:p>
    <w:p w14:paraId="0BA23A27" w14:textId="77777777" w:rsidR="00D968E6" w:rsidRPr="001B1108" w:rsidRDefault="00D968E6" w:rsidP="00D968E6">
      <w:pPr>
        <w:pStyle w:val="Doc-text2"/>
        <w:numPr>
          <w:ilvl w:val="0"/>
          <w:numId w:val="34"/>
        </w:numPr>
        <w:rPr>
          <w:i/>
          <w:iCs/>
        </w:rPr>
      </w:pPr>
      <w:r w:rsidRPr="001B1108">
        <w:rPr>
          <w:i/>
          <w:iCs/>
        </w:rPr>
        <w:t>Seamless TN/NTN mobility in connected mode</w:t>
      </w:r>
    </w:p>
    <w:p w14:paraId="699DB0D3" w14:textId="77777777" w:rsidR="00D968E6" w:rsidRPr="001B1108" w:rsidRDefault="00D968E6" w:rsidP="00D968E6">
      <w:pPr>
        <w:pStyle w:val="Doc-text2"/>
        <w:numPr>
          <w:ilvl w:val="0"/>
          <w:numId w:val="34"/>
        </w:numPr>
        <w:rPr>
          <w:i/>
          <w:iCs/>
        </w:rPr>
      </w:pPr>
      <w:r w:rsidRPr="001B1108">
        <w:rPr>
          <w:i/>
          <w:iCs/>
        </w:rPr>
        <w:lastRenderedPageBreak/>
        <w:t>6G NTN coexistence with IoT-NTN and NR-NTN</w:t>
      </w:r>
    </w:p>
    <w:p w14:paraId="61957381" w14:textId="77777777" w:rsidR="00D968E6" w:rsidRPr="001B1108" w:rsidRDefault="00D968E6" w:rsidP="00D968E6">
      <w:pPr>
        <w:pStyle w:val="Doc-text2"/>
        <w:numPr>
          <w:ilvl w:val="0"/>
          <w:numId w:val="34"/>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211ADD">
      <w:pPr>
        <w:pStyle w:val="Doc-text2"/>
        <w:numPr>
          <w:ilvl w:val="0"/>
          <w:numId w:val="34"/>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4"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5"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lastRenderedPageBreak/>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6"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lastRenderedPageBreak/>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7"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lastRenderedPageBreak/>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lastRenderedPageBreak/>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8"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899"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lastRenderedPageBreak/>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0"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1"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2"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3"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4"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5"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6"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7"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8"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09"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0"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1"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2"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3"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4"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5"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6"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7"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8"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19"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0"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1"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2"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3"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4"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5"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6"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pPr>
      <w: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5F85C4" w14:textId="77777777" w:rsidR="00EF07E7" w:rsidRDefault="00EF07E7" w:rsidP="00EF07E7">
      <w:pPr>
        <w:pStyle w:val="Doc-text2"/>
      </w:pPr>
      <w:r w:rsidRPr="00CC009A">
        <w:t>Proposal 1: It is proposed that RAN2 first agree on the complete set of required functionalities for the protocol stack, and only afterwards discuss which protocol layer supports each functionality.</w:t>
      </w:r>
    </w:p>
    <w:p w14:paraId="209B90A3" w14:textId="77777777" w:rsidR="00EF07E7" w:rsidRPr="00CC009A" w:rsidRDefault="00EF07E7" w:rsidP="00EF07E7">
      <w:pPr>
        <w:pStyle w:val="Doc-text2"/>
      </w:pPr>
      <w: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pPr>
      <w:r w:rsidRPr="005B1D39">
        <w:t>Proposal 3: RAN2 should study support of native application-awareness at the Access Stratum.</w:t>
      </w: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7" w:history="1">
        <w:r w:rsidRPr="0069159A">
          <w:rPr>
            <w:rStyle w:val="Hyperlink"/>
          </w:rPr>
          <w:t>R2-2507200</w:t>
        </w:r>
      </w:hyperlink>
      <w:r>
        <w:tab/>
        <w:t>On 6G User Plane</w:t>
      </w:r>
      <w:r>
        <w:tab/>
        <w:t>NTT DOCOMO, INC.</w:t>
      </w:r>
      <w:r>
        <w:tab/>
        <w:t>discussion</w:t>
      </w:r>
      <w:r>
        <w:tab/>
        <w:t>Rel-20</w:t>
      </w:r>
    </w:p>
    <w:p w14:paraId="485BD4F4" w14:textId="77777777" w:rsidR="00EF07E7" w:rsidRDefault="00EF07E7" w:rsidP="00EF07E7">
      <w:pPr>
        <w:pStyle w:val="Review-comment"/>
      </w:pPr>
    </w:p>
    <w:p w14:paraId="060580EA" w14:textId="77777777" w:rsidR="00EF07E7" w:rsidRDefault="00EF07E7" w:rsidP="00EF07E7">
      <w:pPr>
        <w:pStyle w:val="Doc-text2"/>
      </w:pPr>
      <w:r>
        <w:t>Observation 1.</w:t>
      </w:r>
      <w:r>
        <w:tab/>
        <w:t>As a first step for discussing the 6GR User Plane architecture from scratch, it is appropriate to evaluate the necessity of the Layer 2 functions defined in the NR User Plane.</w:t>
      </w:r>
    </w:p>
    <w:p w14:paraId="1C2F568B" w14:textId="77777777" w:rsidR="00EF07E7" w:rsidRPr="00CC009A" w:rsidRDefault="00EF07E7" w:rsidP="00EF07E7">
      <w:pPr>
        <w:pStyle w:val="Doc-text2"/>
      </w:pPr>
      <w:r>
        <w:t>Proposal 1.</w:t>
      </w:r>
      <w:r>
        <w:tab/>
        <w:t xml:space="preserve">6G Layer 2 supports the following functions, using NR as a baseline and applying modifications or optimizations as needed: header compression (ROHC and UDC), security protection for UP/CP data, in-sequence delivery, discarding of outdated data, ARQ, </w:t>
      </w:r>
      <w:r w:rsidRPr="00CC009A">
        <w:t>(re)segmentation, multiplexing, HARQ and MAC CE.</w:t>
      </w:r>
    </w:p>
    <w:p w14:paraId="5F17DB8D" w14:textId="77777777" w:rsidR="00EF07E7" w:rsidRDefault="00EF07E7" w:rsidP="00EF07E7">
      <w:pPr>
        <w:pStyle w:val="Doc-text2"/>
      </w:pPr>
      <w:r w:rsidRPr="00CC009A">
        <w:t>Proposal 2.</w:t>
      </w:r>
      <w:r w:rsidRPr="00CC009A">
        <w:tab/>
        <w:t>RAN2 studies which sublayer supports each legacy function and order of the functions to be processed in Layer 2.</w:t>
      </w:r>
    </w:p>
    <w:p w14:paraId="314E8DE2" w14:textId="77777777" w:rsidR="00EF07E7" w:rsidRPr="005B1D39" w:rsidRDefault="00EF07E7" w:rsidP="00EF07E7">
      <w:pPr>
        <w:pStyle w:val="Doc-text2"/>
      </w:pPr>
      <w:r w:rsidRPr="005B1D39">
        <w:t>Proposal 3.</w:t>
      </w:r>
      <w:r w:rsidRPr="005B1D39">
        <w:tab/>
        <w:t>RAN2 studies whether SDAP sublayer can be merged to PDCP sublayer, i.e., PDCP can support mapping between QoS Flow and DRB, coordinating with other WGs.</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8"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093135" w:rsidRDefault="00EF07E7" w:rsidP="00EF07E7">
      <w:pPr>
        <w:pStyle w:val="Doc-text2"/>
      </w:pPr>
      <w:r w:rsidRPr="00093135">
        <w:t>Observation 1.</w:t>
      </w:r>
      <w:r w:rsidRPr="00093135">
        <w:tab/>
        <w:t>6G MAC should address the shortcomings in NR’s RACH design (e.g. RACH partitioning) and aim for a more resource efficient and adaptive design.</w:t>
      </w:r>
    </w:p>
    <w:p w14:paraId="03B4DA0D" w14:textId="77777777" w:rsidR="00EF07E7" w:rsidRPr="00093135" w:rsidRDefault="00EF07E7" w:rsidP="00EF07E7">
      <w:pPr>
        <w:pStyle w:val="Doc-text2"/>
      </w:pPr>
      <w:r w:rsidRPr="00093135">
        <w:t xml:space="preserve">Observation 2. </w:t>
      </w:r>
      <w:r w:rsidRPr="00093135">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093135" w:rsidRDefault="00EF07E7" w:rsidP="00EF07E7">
      <w:pPr>
        <w:pStyle w:val="Doc-text2"/>
      </w:pPr>
      <w:r w:rsidRPr="00093135">
        <w:t xml:space="preserve">Proposal 1. </w:t>
      </w:r>
      <w:r w:rsidRPr="00093135">
        <w:tab/>
        <w:t>The following MAC functions are supported in 6G:</w:t>
      </w:r>
    </w:p>
    <w:p w14:paraId="2E1BE3CC" w14:textId="77777777" w:rsidR="00EF07E7" w:rsidRPr="00093135" w:rsidRDefault="00EF07E7" w:rsidP="00EF07E7">
      <w:pPr>
        <w:pStyle w:val="Doc-text2"/>
      </w:pPr>
      <w:r w:rsidRPr="00093135">
        <w:t>-</w:t>
      </w:r>
      <w:r w:rsidRPr="00093135">
        <w:tab/>
        <w:t xml:space="preserve">Functions related to random access, including CBRA and </w:t>
      </w:r>
      <w:proofErr w:type="gramStart"/>
      <w:r w:rsidRPr="00093135">
        <w:t>CFRA;</w:t>
      </w:r>
      <w:proofErr w:type="gramEnd"/>
    </w:p>
    <w:p w14:paraId="7EFEE02C" w14:textId="77777777" w:rsidR="00EF07E7" w:rsidRPr="00093135" w:rsidRDefault="00EF07E7" w:rsidP="00EF07E7">
      <w:pPr>
        <w:pStyle w:val="Doc-text2"/>
      </w:pPr>
      <w:r w:rsidRPr="00093135">
        <w:t>-</w:t>
      </w:r>
      <w:r w:rsidRPr="00093135">
        <w:tab/>
        <w:t xml:space="preserve">Functions related to UL scheduling, including SR, BSR, DSR, LCP, HARQ, CG, </w:t>
      </w:r>
      <w:proofErr w:type="gramStart"/>
      <w:r w:rsidRPr="00093135">
        <w:t>PHR;</w:t>
      </w:r>
      <w:proofErr w:type="gramEnd"/>
    </w:p>
    <w:p w14:paraId="12EAFABD" w14:textId="77777777" w:rsidR="00EF07E7" w:rsidRPr="00093135" w:rsidRDefault="00EF07E7" w:rsidP="00EF07E7">
      <w:pPr>
        <w:pStyle w:val="Doc-text2"/>
      </w:pPr>
      <w:r w:rsidRPr="00093135">
        <w:t>-</w:t>
      </w:r>
      <w:r w:rsidRPr="00093135">
        <w:tab/>
        <w:t xml:space="preserve">Functions related to bandwidth management, including BWP, </w:t>
      </w:r>
      <w:proofErr w:type="gramStart"/>
      <w:r w:rsidRPr="00093135">
        <w:t>CA;</w:t>
      </w:r>
      <w:proofErr w:type="gramEnd"/>
      <w:r w:rsidRPr="00093135">
        <w:t xml:space="preserve"> </w:t>
      </w:r>
    </w:p>
    <w:p w14:paraId="5BA1D6C9" w14:textId="77777777" w:rsidR="00EF07E7" w:rsidRPr="00093135" w:rsidRDefault="00EF07E7" w:rsidP="00EF07E7">
      <w:pPr>
        <w:pStyle w:val="Doc-text2"/>
      </w:pPr>
      <w:r w:rsidRPr="00093135">
        <w:t>-</w:t>
      </w:r>
      <w:r w:rsidRPr="00093135">
        <w:tab/>
        <w:t xml:space="preserve">Functions related to link management, including BFD/R, UL </w:t>
      </w:r>
      <w:proofErr w:type="gramStart"/>
      <w:r w:rsidRPr="00093135">
        <w:t>timing;</w:t>
      </w:r>
      <w:proofErr w:type="gramEnd"/>
    </w:p>
    <w:p w14:paraId="6AB9CAB6" w14:textId="77777777" w:rsidR="00EF07E7" w:rsidRDefault="00EF07E7" w:rsidP="00EF07E7">
      <w:pPr>
        <w:pStyle w:val="Doc-text2"/>
      </w:pPr>
      <w:r w:rsidRPr="00093135">
        <w:t>-</w:t>
      </w:r>
      <w:r w:rsidRPr="00093135">
        <w:tab/>
        <w:t>Functions related to energy savings, including UE DRX and cell DTX/DRX.</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t>UP processing</w:t>
      </w:r>
    </w:p>
    <w:p w14:paraId="0183E4D2" w14:textId="2F77E50A" w:rsidR="00EF07E7" w:rsidRDefault="00EF07E7" w:rsidP="00EF07E7">
      <w:pPr>
        <w:pStyle w:val="Doc-title"/>
      </w:pPr>
      <w:hyperlink r:id="rId929"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Pr="00752FDD" w:rsidRDefault="00EF07E7" w:rsidP="00EF07E7">
      <w:pPr>
        <w:pStyle w:val="Doc-text2"/>
      </w:pPr>
      <w:r w:rsidRPr="00752FDD">
        <w:t>Proposal 2: 6G user plane is designed to be hardware-processing friendly while keeping memory requirements low.</w:t>
      </w:r>
    </w:p>
    <w:p w14:paraId="31A29499" w14:textId="77777777" w:rsidR="00EF07E7" w:rsidRPr="00752FDD" w:rsidRDefault="00EF07E7" w:rsidP="00E1408A">
      <w:pPr>
        <w:pStyle w:val="Doc-text2"/>
        <w:ind w:left="0" w:firstLine="0"/>
      </w:pPr>
      <w:r>
        <w:t>[2 mins]</w:t>
      </w:r>
    </w:p>
    <w:p w14:paraId="452B76E4" w14:textId="77777777" w:rsidR="00EF07E7" w:rsidRDefault="00EF07E7" w:rsidP="00EF07E7"/>
    <w:p w14:paraId="2F7CE358" w14:textId="61F3FA3F" w:rsidR="00EF07E7" w:rsidRDefault="00EF07E7" w:rsidP="00EF07E7">
      <w:pPr>
        <w:pStyle w:val="Doc-title"/>
      </w:pPr>
      <w:hyperlink r:id="rId930"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1"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lastRenderedPageBreak/>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2" w:history="1">
        <w:r w:rsidRPr="0069159A">
          <w:rPr>
            <w:rStyle w:val="Hyperlink"/>
          </w:rPr>
          <w:t>R2-2506891</w:t>
        </w:r>
      </w:hyperlink>
      <w:r>
        <w:tab/>
        <w:t>Service Aware RAN RAN2 consideration</w:t>
      </w:r>
      <w:r>
        <w:tab/>
        <w:t>T-Mobile USA Inc.</w:t>
      </w:r>
      <w:r>
        <w:tab/>
        <w:t>discussion</w:t>
      </w:r>
    </w:p>
    <w:p w14:paraId="384407D3" w14:textId="77777777" w:rsidR="002576B4" w:rsidRDefault="002576B4" w:rsidP="002576B4">
      <w:pPr>
        <w:pStyle w:val="Doc-text2"/>
      </w:pPr>
      <w:r>
        <w:t>Observation 1: Lack of application-level performance visibility in RAN.</w:t>
      </w:r>
    </w:p>
    <w:p w14:paraId="24ECEC1E" w14:textId="77777777" w:rsidR="002576B4" w:rsidRDefault="002576B4" w:rsidP="002576B4">
      <w:pPr>
        <w:pStyle w:val="Doc-text2"/>
      </w:pPr>
      <w:r>
        <w:t>Observation 2: Coarse granularity of the 5G QoS framework.</w:t>
      </w:r>
    </w:p>
    <w:p w14:paraId="302AF2CC" w14:textId="77777777" w:rsidR="002576B4" w:rsidRDefault="002576B4" w:rsidP="002576B4">
      <w:pPr>
        <w:pStyle w:val="Doc-text2"/>
      </w:pPr>
      <w:r>
        <w:t>Observation 3: Limited ability of RAN to optimize resources for new service types.</w:t>
      </w:r>
    </w:p>
    <w:p w14:paraId="7AB142EA" w14:textId="77777777" w:rsidR="002576B4" w:rsidRDefault="002576B4" w:rsidP="002576B4">
      <w:pPr>
        <w:pStyle w:val="Doc-text2"/>
      </w:pPr>
      <w:r>
        <w:t>Observation 4: Necessity of treating XR, AI, and other emerging services as primary in 6G.</w:t>
      </w:r>
    </w:p>
    <w:p w14:paraId="7D60FDCB" w14:textId="77777777" w:rsidR="002576B4" w:rsidRDefault="002576B4" w:rsidP="002576B4">
      <w:pPr>
        <w:pStyle w:val="Doc-text2"/>
      </w:pPr>
      <w:r>
        <w:t>Accordingly:</w:t>
      </w:r>
    </w:p>
    <w:p w14:paraId="73BAF7DF" w14:textId="0CF55F71" w:rsidR="002576B4" w:rsidRPr="002576B4" w:rsidRDefault="002576B4" w:rsidP="002576B4">
      <w:pPr>
        <w:pStyle w:val="Doc-text2"/>
      </w:pPr>
      <w:r>
        <w:t>Proposal 1: RAN2 should study enhancements to the Radio Interface architecture and protocols with service awareness as a design principle, including novel scheduling methodologies.</w:t>
      </w:r>
    </w:p>
    <w:p w14:paraId="06A18326" w14:textId="77777777" w:rsidR="00456B6E" w:rsidRDefault="00456B6E" w:rsidP="00EF07E7">
      <w:pPr>
        <w:pStyle w:val="Doc-title"/>
      </w:pPr>
    </w:p>
    <w:p w14:paraId="0DCA537E" w14:textId="5625E3D0" w:rsidR="00EF07E7" w:rsidRDefault="00EF07E7" w:rsidP="00EF07E7">
      <w:pPr>
        <w:pStyle w:val="Doc-title"/>
      </w:pPr>
      <w:hyperlink r:id="rId933"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Default="00EF07E7" w:rsidP="00EF07E7">
      <w:pPr>
        <w:pStyle w:val="Doc-text2"/>
      </w:pPr>
      <w:r>
        <w:t xml:space="preserve">Observation 2.1-1: Interactive AI-based services are uplink </w:t>
      </w:r>
      <w:proofErr w:type="gramStart"/>
      <w:r>
        <w:t>heavy,</w:t>
      </w:r>
      <w:proofErr w:type="gramEnd"/>
      <w: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pPr>
      <w:r>
        <w:t xml:space="preserve">Proposal 1: </w:t>
      </w:r>
      <w:r>
        <w:tab/>
        <w:t>The 6GR QoS framework shall support uplink transfer of delay critical bursts of varying volumes and inter-burst interval in a resource efficient manner (e.g., without overprovisioning of radio resources).</w:t>
      </w:r>
    </w:p>
    <w:p w14:paraId="3E51B009" w14:textId="77777777" w:rsidR="00EF07E7" w:rsidRDefault="00EF07E7" w:rsidP="00EF07E7">
      <w:pPr>
        <w:pStyle w:val="Doc-text2"/>
      </w:pPr>
      <w:r>
        <w:t xml:space="preserve">Observation 2.4.4-1: Advanced immersive applications and/or codecs can adapt in rate and/or modality to implement graceful </w:t>
      </w:r>
      <w:proofErr w:type="spellStart"/>
      <w:r>
        <w:t>QoE</w:t>
      </w:r>
      <w:proofErr w:type="spellEnd"/>
      <w:r>
        <w:t xml:space="preserve"> degradation.</w:t>
      </w:r>
    </w:p>
    <w:p w14:paraId="5EDB24D5" w14:textId="77777777" w:rsidR="00EF07E7" w:rsidRDefault="00EF07E7" w:rsidP="00EF07E7">
      <w:pPr>
        <w:pStyle w:val="Doc-text2"/>
      </w:pPr>
      <w:r>
        <w:t>Observation 2.4.4-2: For real time applications requiring composite KPIs that combines very high data rates and low latency, packet coding can improve data transfers in poor radio conditions and/or when packet duplication is not possible.</w:t>
      </w:r>
    </w:p>
    <w:p w14:paraId="1820D7DF" w14:textId="77777777" w:rsidR="00EF07E7" w:rsidRDefault="00EF07E7" w:rsidP="00EF07E7">
      <w:pPr>
        <w:pStyle w:val="Doc-text2"/>
      </w:pPr>
      <w:r w:rsidRPr="00975B1A">
        <w:t>Proposal 6:</w:t>
      </w:r>
      <w:r w:rsidRPr="00F00F8B">
        <w:tab/>
        <w:t xml:space="preserve">6GR QoS framework supports QoS ranging for </w:t>
      </w:r>
      <w:proofErr w:type="spellStart"/>
      <w:r w:rsidRPr="00F00F8B">
        <w:t>QoE</w:t>
      </w:r>
      <w:proofErr w:type="spellEnd"/>
      <w:r w:rsidRPr="00F00F8B">
        <w:t xml:space="preserve"> and/or rate-based adaptations e.g., the UE autonomously selects parameters within the NW-configured range of values.</w:t>
      </w:r>
    </w:p>
    <w:p w14:paraId="3F064D58" w14:textId="77777777" w:rsidR="00EF07E7" w:rsidRDefault="00EF07E7" w:rsidP="00EF07E7">
      <w:pPr>
        <w:pStyle w:val="Doc-text2"/>
      </w:pPr>
      <w:r w:rsidRPr="00F00F8B">
        <w:t>Proposal 7:</w:t>
      </w:r>
      <w:r w:rsidRPr="00F00F8B">
        <w:tab/>
        <w:t>6GR QoS framework support service-based differentiation and sub-flow granularity e.g., based on L2 application-level awareness.</w:t>
      </w:r>
    </w:p>
    <w:p w14:paraId="6FD1FFCF" w14:textId="77777777" w:rsidR="00EF07E7" w:rsidRPr="00F00F8B" w:rsidRDefault="00EF07E7" w:rsidP="00FF2EA7">
      <w:pPr>
        <w:pStyle w:val="Doc-text2"/>
        <w:ind w:left="0" w:firstLine="0"/>
      </w:pPr>
      <w:r>
        <w:t>[3 mins]</w:t>
      </w:r>
    </w:p>
    <w:p w14:paraId="664F960B" w14:textId="77777777" w:rsidR="00EF07E7" w:rsidRPr="005B1D39" w:rsidRDefault="00EF07E7"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4"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5"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6"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7"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Default="00EF07E7" w:rsidP="00EF07E7">
      <w:pPr>
        <w:pStyle w:val="Doc-text2"/>
      </w:pPr>
      <w:r>
        <w:lastRenderedPageBreak/>
        <w:t xml:space="preserve">Observation 1: Latency associated with </w:t>
      </w:r>
      <w:proofErr w:type="spellStart"/>
      <w:r>
        <w:t>eMBB</w:t>
      </w:r>
      <w:proofErr w:type="spellEnd"/>
      <w:r>
        <w:t xml:space="preserve"> data transfer will be an increasingly important metric to serve emerging use-cases during 6G’s lifetime.</w:t>
      </w:r>
    </w:p>
    <w:p w14:paraId="70358E49" w14:textId="77777777" w:rsidR="00EF07E7" w:rsidRDefault="00EF07E7" w:rsidP="00EF07E7">
      <w:pPr>
        <w:pStyle w:val="Doc-text2"/>
      </w:pPr>
      <w:r>
        <w:t xml:space="preserve">Proposal 1: 6G user plane is designed to reduce the latency associated with </w:t>
      </w:r>
      <w:proofErr w:type="spellStart"/>
      <w:r>
        <w:t>eMBB</w:t>
      </w:r>
      <w:proofErr w:type="spellEnd"/>
      <w:r>
        <w:t xml:space="preserve"> data transfer compared to NR.</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8"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Pr="00752FDD"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40F27DE9" w14:textId="77777777" w:rsidR="00EF07E7" w:rsidRDefault="00EF07E7" w:rsidP="007A3708">
      <w:pPr>
        <w:pStyle w:val="Doc-text2"/>
        <w:ind w:left="363"/>
      </w:pPr>
      <w:r>
        <w:t>[2 mins]</w:t>
      </w:r>
    </w:p>
    <w:p w14:paraId="59C04568" w14:textId="77777777" w:rsidR="00EF07E7" w:rsidRDefault="00EF07E7" w:rsidP="00EF07E7">
      <w:pPr>
        <w:pStyle w:val="Review-comment"/>
        <w:ind w:left="0" w:firstLine="0"/>
      </w:pP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39"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Default="00EF07E7" w:rsidP="00EF07E7">
      <w:pPr>
        <w:pStyle w:val="Doc-text2"/>
      </w:pPr>
      <w:r w:rsidRPr="00DC1714">
        <w:t>Observation 5</w:t>
      </w:r>
      <w:r w:rsidRPr="00DC1714">
        <w:tab/>
        <w:t xml:space="preserve">Indications to manage queueing latency in RAN to transport layer are subject to delays considering 5G’s need for pre-processing. </w:t>
      </w:r>
    </w:p>
    <w:p w14:paraId="01D2A0EC" w14:textId="77777777" w:rsidR="00EF07E7" w:rsidRPr="00752FDD" w:rsidRDefault="00EF07E7" w:rsidP="00EF07E7">
      <w:pPr>
        <w:pStyle w:val="Doc-text2"/>
      </w:pPr>
      <w:r w:rsidRPr="00752FDD">
        <w:t>Observation 6</w:t>
      </w:r>
      <w:r w:rsidRPr="00752FDD">
        <w:tab/>
        <w:t>The latency introduced by the SR/BSR procedure to obtain the initial grant in NR is the dominant contributor to delay and hence limits the end-to-end performance of UL- and DL-heavy applications.</w:t>
      </w:r>
    </w:p>
    <w:p w14:paraId="087432B6" w14:textId="77777777" w:rsidR="00EF07E7" w:rsidRPr="00752FDD" w:rsidRDefault="00EF07E7" w:rsidP="00EF07E7">
      <w:pPr>
        <w:pStyle w:val="Doc-text2"/>
      </w:pPr>
      <w:r w:rsidRPr="00752FDD">
        <w:t>Proposal 2</w:t>
      </w:r>
      <w:r w:rsidRPr="00752FDD">
        <w:tab/>
        <w:t>Study support for faster queue management as an integral component of 6G RAN (e.g. based on queue indications).</w:t>
      </w:r>
    </w:p>
    <w:p w14:paraId="6CCA33B4" w14:textId="77777777" w:rsidR="00EF07E7" w:rsidRPr="00752FDD" w:rsidRDefault="00EF07E7" w:rsidP="00EF07E7">
      <w:pPr>
        <w:pStyle w:val="Doc-text2"/>
      </w:pPr>
      <w:r w:rsidRPr="00752FDD">
        <w:t>Proposal 3</w:t>
      </w:r>
      <w:r w:rsidRPr="00752FDD">
        <w:tab/>
        <w:t>Study means to reduce latency and improve accuracy for uplink buffer information reporting and thereby decrease latency and enhance e2e performance.</w:t>
      </w:r>
    </w:p>
    <w:p w14:paraId="242E6B15" w14:textId="77777777" w:rsidR="00EF07E7" w:rsidRPr="00752FDD" w:rsidRDefault="00EF07E7" w:rsidP="00EF07E7">
      <w:pPr>
        <w:pStyle w:val="Doc-text2"/>
      </w:pPr>
      <w:r w:rsidRPr="00752FDD">
        <w:t>Proposal 4</w:t>
      </w:r>
      <w:r w:rsidRPr="00752FDD">
        <w:tab/>
        <w:t xml:space="preserve">Study uplink </w:t>
      </w:r>
      <w:bookmarkStart w:id="92" w:name="_Hlk210651378"/>
      <w:r w:rsidRPr="00752FDD">
        <w:t xml:space="preserve">scheduling framework to ensure </w:t>
      </w:r>
      <w:proofErr w:type="spellStart"/>
      <w:r w:rsidRPr="00752FDD">
        <w:t>QoE</w:t>
      </w:r>
      <w:proofErr w:type="spellEnd"/>
      <w:r w:rsidRPr="00752FDD">
        <w:t xml:space="preserve"> fairness with fine-grained control over QoS characteristics among LCH(s).</w:t>
      </w:r>
      <w:bookmarkEnd w:id="92"/>
    </w:p>
    <w:p w14:paraId="4DFAE426" w14:textId="52B210D0" w:rsidR="00EF07E7" w:rsidRDefault="00EF07E7" w:rsidP="00D655B3">
      <w:pPr>
        <w:pStyle w:val="Doc-text2"/>
        <w:ind w:left="0" w:firstLine="0"/>
      </w:pPr>
      <w:r>
        <w:t>[3mins]</w:t>
      </w:r>
    </w:p>
    <w:p w14:paraId="423046E9" w14:textId="77777777" w:rsidR="00D655B3" w:rsidRDefault="00D655B3" w:rsidP="00D655B3">
      <w:pPr>
        <w:pStyle w:val="Doc-text2"/>
      </w:pPr>
    </w:p>
    <w:p w14:paraId="2D0F766C" w14:textId="2F92E69D" w:rsidR="00EF07E7" w:rsidRPr="00752FDD" w:rsidRDefault="00EF07E7" w:rsidP="00EF07E7">
      <w:pPr>
        <w:pStyle w:val="Doc-title"/>
      </w:pPr>
      <w:hyperlink r:id="rId940"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752FDD" w:rsidRDefault="00EF07E7" w:rsidP="00EF07E7">
      <w:pPr>
        <w:pStyle w:val="Doc-text2"/>
      </w:pPr>
      <w:r w:rsidRPr="00752FDD">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752FDD">
        <w:t>MsgA</w:t>
      </w:r>
      <w:proofErr w:type="spellEnd"/>
      <w:r w:rsidRPr="00752FDD">
        <w:t>/Msg3 supports diverse scenarios and RRC state but has unnecessary overhead (e.g., preamble transmission) and latency for initial access and UL scheduling.</w:t>
      </w:r>
    </w:p>
    <w:p w14:paraId="193C3530" w14:textId="77777777" w:rsidR="00EF07E7" w:rsidRPr="00752FDD" w:rsidRDefault="00EF07E7" w:rsidP="00EF07E7">
      <w:pPr>
        <w:pStyle w:val="Doc-text2"/>
      </w:pPr>
      <w:r w:rsidRPr="00752FDD">
        <w:t xml:space="preserve">Proposal 5: For UL scheduling schemes in 6G, RAN2 studies to: 1) support 5G UL scheduling schemes as the baseline, i.e., DG and type-1/type-2 CG. 2) further investigate </w:t>
      </w:r>
      <w:bookmarkStart w:id="93" w:name="_Hlk210648675"/>
      <w:r w:rsidRPr="00752FDD">
        <w:t>UL scheduling schemes for contention-based CG resources for fast access.</w:t>
      </w:r>
      <w:bookmarkEnd w:id="93"/>
    </w:p>
    <w:p w14:paraId="35D13F77" w14:textId="77777777" w:rsidR="00EF07E7" w:rsidRPr="00752FDD" w:rsidRDefault="00EF07E7" w:rsidP="00D655B3">
      <w:pPr>
        <w:pStyle w:val="Doc-text2"/>
        <w:ind w:left="0" w:firstLine="0"/>
      </w:pPr>
      <w:r>
        <w:t>[2 mins]</w:t>
      </w:r>
    </w:p>
    <w:p w14:paraId="377C8795" w14:textId="77777777" w:rsidR="00EF07E7" w:rsidRDefault="00EF07E7" w:rsidP="00EF07E7"/>
    <w:p w14:paraId="3F6A2051" w14:textId="1FB04F02" w:rsidR="00EF07E7" w:rsidRPr="003E27F2" w:rsidRDefault="00EF07E7" w:rsidP="00EF07E7">
      <w:pPr>
        <w:pStyle w:val="Doc-title"/>
      </w:pPr>
      <w:hyperlink r:id="rId941"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2"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3"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Pr="00A751CA" w:rsidRDefault="00EF07E7" w:rsidP="00EF07E7">
      <w:pPr>
        <w:pStyle w:val="Doc-text2"/>
      </w:pPr>
      <w:r w:rsidRPr="00A751CA">
        <w:t>Proposal 3: RAN2 should study to investigate if L2 ARQ efficiency can be enhanced in 6GR based on tight coordination with HARQ.</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4"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5"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Pr="00FD6E32" w:rsidRDefault="00EF07E7" w:rsidP="00EF07E7">
      <w:pPr>
        <w:pStyle w:val="Doc-text2"/>
      </w:pPr>
      <w:r w:rsidRPr="00FD6E32">
        <w:t>b. Single DRB supports both lossless and lossy transmission</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4581875B" w14:textId="1BE8A9CA" w:rsidR="00EF07E7" w:rsidRPr="00F670F0" w:rsidRDefault="00EF07E7" w:rsidP="00EF07E7">
      <w:pPr>
        <w:pStyle w:val="Doc-title"/>
      </w:pPr>
      <w:hyperlink r:id="rId946"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7"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8"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49"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0"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1"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2"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3"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4"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5"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6"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7"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8"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59"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0"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1"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2"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3"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4"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5"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6"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7"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8"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69"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0"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1"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2"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3"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4"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5"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6"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7"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8"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79"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0"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1"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2"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3"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4"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7B440B" w:rsidRDefault="00087CFF" w:rsidP="00087CFF">
      <w:pPr>
        <w:pStyle w:val="Doc-text2"/>
      </w:pPr>
      <w:r w:rsidRPr="007B440B">
        <w:t>Observation 3: CONNECTED and IDLE states are well commercialized in 4G and 5G.</w:t>
      </w:r>
    </w:p>
    <w:p w14:paraId="45BD6A88" w14:textId="77777777" w:rsidR="00087CFF" w:rsidRPr="007B440B" w:rsidRDefault="00087CFF" w:rsidP="00087CFF">
      <w:pPr>
        <w:pStyle w:val="Doc-text2"/>
      </w:pPr>
      <w:r w:rsidRPr="007B440B">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7B440B" w:rsidRDefault="00087CFF" w:rsidP="00087CFF">
      <w:pPr>
        <w:pStyle w:val="Doc-text2"/>
      </w:pPr>
      <w:r w:rsidRPr="007B440B">
        <w:t xml:space="preserve">Proposal 6: CONNECTED and IDLE mode are supported for 6G. RAN2 should further study two candidate RRC state architecture evolution paths: </w:t>
      </w:r>
    </w:p>
    <w:p w14:paraId="14C52179" w14:textId="77777777" w:rsidR="00087CFF" w:rsidRPr="007B440B" w:rsidRDefault="00087CFF" w:rsidP="00087CFF">
      <w:pPr>
        <w:pStyle w:val="Doc-text2"/>
      </w:pPr>
      <w:r w:rsidRPr="007B440B">
        <w:tab/>
      </w:r>
      <w:r w:rsidRPr="007B440B">
        <w:tab/>
      </w:r>
      <w:r w:rsidRPr="007B440B">
        <w:tab/>
        <w:t xml:space="preserve">Option 1 – Evolve and Simplify the RRC_INACTIVE </w:t>
      </w:r>
      <w:proofErr w:type="gramStart"/>
      <w:r w:rsidRPr="007B440B">
        <w:t>State;</w:t>
      </w:r>
      <w:proofErr w:type="gramEnd"/>
      <w:r w:rsidRPr="007B440B">
        <w:t xml:space="preserve"> </w:t>
      </w:r>
    </w:p>
    <w:p w14:paraId="69A1E9CF" w14:textId="77777777" w:rsidR="00087CFF" w:rsidRDefault="00087CFF" w:rsidP="00087CFF">
      <w:pPr>
        <w:pStyle w:val="Doc-text2"/>
      </w:pPr>
      <w:r w:rsidRPr="007B440B">
        <w:tab/>
      </w:r>
      <w:r w:rsidRPr="007B440B">
        <w:tab/>
      </w:r>
      <w:r w:rsidRPr="007B440B">
        <w:tab/>
        <w:t>Option 2 – Introducing a new power-saving state paradigm including a lightweight RRC_CONNECTED sub-state.</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5"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7B440B" w:rsidRDefault="00087CFF" w:rsidP="00087CFF">
      <w:pPr>
        <w:pStyle w:val="Doc-text2"/>
      </w:pPr>
      <w:r w:rsidRPr="007B440B">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pPr>
      <w:r w:rsidRPr="007B440B">
        <w:t xml:space="preserve">Proposal 4: Study how to enable energy-efficient user plane transmissions of small packets from INACTIVE state in 6G, using NR SDT design as baseline. </w:t>
      </w: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6" w:history="1">
        <w:r w:rsidRPr="0069159A">
          <w:rPr>
            <w:rStyle w:val="Hyperlink"/>
          </w:rPr>
          <w:t>R2-2507072</w:t>
        </w:r>
      </w:hyperlink>
      <w:r>
        <w:tab/>
        <w:t>Controlling the 6G access stratum</w:t>
      </w:r>
      <w:r>
        <w:tab/>
        <w:t>Ericsson</w:t>
      </w:r>
      <w:r>
        <w:tab/>
        <w:t>discussion</w:t>
      </w:r>
      <w:r>
        <w:tab/>
        <w:t>Rel-20</w:t>
      </w:r>
    </w:p>
    <w:p w14:paraId="182DC2AB" w14:textId="77777777" w:rsidR="00087CFF" w:rsidRPr="007B6075" w:rsidRDefault="00087CFF" w:rsidP="00087CFF">
      <w:pPr>
        <w:pStyle w:val="Doc-text2"/>
      </w:pPr>
      <w:r w:rsidRPr="007B6075">
        <w:t>Proposal 3: 6GR can use the same RRC states as 5G (RRC_IDLE, RRC_INACTIVE, RRC_CONNECTED).</w:t>
      </w:r>
    </w:p>
    <w:p w14:paraId="2E91DBC2" w14:textId="77777777" w:rsidR="00087CFF" w:rsidRPr="007B6075" w:rsidRDefault="00087CFF" w:rsidP="00087CFF">
      <w:pPr>
        <w:pStyle w:val="Doc-text2"/>
      </w:pPr>
      <w:r w:rsidRPr="007B6075">
        <w:t xml:space="preserve">Proposal 4: Study methods to address shortcomings and improve RRC_INACTIVE, such as simplified RNA configuration, relaxed requirement on </w:t>
      </w:r>
      <w:proofErr w:type="spellStart"/>
      <w:r w:rsidRPr="007B6075">
        <w:t>Xn</w:t>
      </w:r>
      <w:proofErr w:type="spellEnd"/>
      <w:r w:rsidRPr="007B6075">
        <w:t xml:space="preserve"> connectivity, and improved I-RNTI format.</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7"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973382" w:rsidRDefault="00087CFF" w:rsidP="00087CFF">
      <w:pPr>
        <w:pStyle w:val="Doc-text2"/>
      </w:pPr>
      <w:r w:rsidRPr="00973382">
        <w:t>Proposal 3: Define the 6G state model with:</w:t>
      </w:r>
    </w:p>
    <w:p w14:paraId="17D10CF8" w14:textId="77777777" w:rsidR="00087CFF" w:rsidRPr="00973382" w:rsidRDefault="00087CFF" w:rsidP="00087CFF">
      <w:pPr>
        <w:pStyle w:val="Doc-text2"/>
      </w:pPr>
      <w:r w:rsidRPr="00973382">
        <w:t>1.</w:t>
      </w:r>
      <w:r w:rsidRPr="00973382">
        <w:tab/>
        <w:t>Idle: Initial attach/recovery only.</w:t>
      </w:r>
    </w:p>
    <w:p w14:paraId="49EB4961" w14:textId="77777777" w:rsidR="00087CFF" w:rsidRPr="00973382" w:rsidRDefault="00087CFF" w:rsidP="00087CFF">
      <w:pPr>
        <w:pStyle w:val="Doc-text2"/>
      </w:pPr>
      <w:r w:rsidRPr="00973382">
        <w:t>2.</w:t>
      </w:r>
      <w:r w:rsidRPr="00973382">
        <w:tab/>
        <w:t>Semi-connected/inactive: Default low-power state with stored UE context, RAN-based paging, UE controlled mobility.</w:t>
      </w:r>
    </w:p>
    <w:p w14:paraId="626AEC6C" w14:textId="77777777" w:rsidR="00087CFF" w:rsidRPr="00973382" w:rsidRDefault="00087CFF" w:rsidP="00087CFF">
      <w:pPr>
        <w:pStyle w:val="Doc-text2"/>
      </w:pPr>
      <w:r w:rsidRPr="00973382">
        <w:t>3.</w:t>
      </w:r>
      <w:r w:rsidRPr="00973382">
        <w:tab/>
        <w:t>Connected: High-throughput state with full network-controlled mobility and bearer setup.</w:t>
      </w:r>
    </w:p>
    <w:p w14:paraId="3AFCD170" w14:textId="77777777" w:rsidR="00087CFF" w:rsidRPr="00973382" w:rsidRDefault="00087CFF" w:rsidP="00087CFF">
      <w:pPr>
        <w:pStyle w:val="Doc-text2"/>
      </w:pPr>
      <w:r w:rsidRPr="00973382">
        <w:t xml:space="preserve">Proposal 4: Introduce fast transition between Semi-connected/Inactive and Connected states targeting sub-10 </w:t>
      </w:r>
      <w:proofErr w:type="spellStart"/>
      <w:r w:rsidRPr="00973382">
        <w:t>ms</w:t>
      </w:r>
      <w:proofErr w:type="spellEnd"/>
      <w:r w:rsidRPr="00973382">
        <w:t xml:space="preserve"> resume latency, using a stored UE context in the semi-connected state.</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8"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ED24C8" w:rsidRDefault="00087CFF" w:rsidP="00087CFF">
      <w:pPr>
        <w:pStyle w:val="Doc-text2"/>
      </w:pPr>
      <w:r w:rsidRPr="00ED24C8">
        <w:t>Observation 4:</w:t>
      </w:r>
      <w:r w:rsidRPr="00ED24C8">
        <w:tab/>
        <w:t>6G IDLE state is still needed for the UE’s initial power-on phase.</w:t>
      </w:r>
    </w:p>
    <w:p w14:paraId="2E49A166" w14:textId="77777777" w:rsidR="00087CFF" w:rsidRPr="00ED24C8" w:rsidRDefault="00087CFF" w:rsidP="00087CFF">
      <w:pPr>
        <w:pStyle w:val="Doc-text2"/>
      </w:pPr>
      <w:r w:rsidRPr="00ED24C8">
        <w:t>Proposal 6:</w:t>
      </w:r>
      <w:r w:rsidRPr="00ED24C8">
        <w:tab/>
        <w:t>6GR design should maximize UEs in 6G CONNECTED state, rather than releasing them to 6G IDLE state.</w:t>
      </w:r>
    </w:p>
    <w:p w14:paraId="59C186A4" w14:textId="77777777" w:rsidR="00087CFF" w:rsidRPr="00ED24C8" w:rsidRDefault="00087CFF" w:rsidP="00087CFF">
      <w:pPr>
        <w:pStyle w:val="Doc-text2"/>
      </w:pPr>
      <w:r w:rsidRPr="00ED24C8">
        <w:lastRenderedPageBreak/>
        <w:t>Observation 5:</w:t>
      </w:r>
      <w:r w:rsidRPr="00ED24C8">
        <w:tab/>
        <w:t>Simple RRC state modelling simplifies the network operation for UE management. 6GR should avoid introducing unnecessary RRC state, i.e., each additional RRC state should be first well justified.</w:t>
      </w:r>
    </w:p>
    <w:p w14:paraId="70573172" w14:textId="77777777" w:rsidR="00087CFF" w:rsidRPr="00ED24C8" w:rsidRDefault="00087CFF" w:rsidP="00087CFF">
      <w:pPr>
        <w:pStyle w:val="Doc-text2"/>
      </w:pPr>
      <w:r w:rsidRPr="00ED24C8">
        <w:t>Proposal 7:</w:t>
      </w:r>
      <w:r w:rsidRPr="00ED24C8">
        <w:tab/>
        <w:t xml:space="preserve">6GR design should simplify RRC state modelling: starting from or focusing on essential RRC states, i.e., 6G CONNECTED state and 6G IDLE state. </w:t>
      </w: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89"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Pr="00ED24C8"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0F24837C" w14:textId="77777777" w:rsidR="00087CFF" w:rsidRDefault="00087CFF" w:rsidP="00087CFF">
      <w:pPr>
        <w:pStyle w:val="Doc-text2"/>
        <w:ind w:left="0" w:firstLine="0"/>
      </w:pPr>
    </w:p>
    <w:p w14:paraId="06D4EB37" w14:textId="77777777" w:rsidR="00087CFF" w:rsidRDefault="00087CFF" w:rsidP="00087CFF">
      <w:pPr>
        <w:pStyle w:val="Doc-text2"/>
        <w:ind w:left="0" w:firstLine="0"/>
      </w:pP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0"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ED24C8" w:rsidRDefault="00087CFF" w:rsidP="00087CFF">
      <w:pPr>
        <w:pStyle w:val="Doc-text2"/>
      </w:pPr>
      <w:r w:rsidRPr="00ED24C8">
        <w:t>Observation 4</w:t>
      </w:r>
      <w:r w:rsidRPr="00ED24C8">
        <w:tab/>
        <w:t xml:space="preserve">The UE configuration structure in 5G RRC signalling has become complex due to incremental addition of new features. </w:t>
      </w:r>
    </w:p>
    <w:p w14:paraId="27D0F2A9" w14:textId="77777777" w:rsidR="00087CFF" w:rsidRPr="00ED24C8" w:rsidRDefault="00087CFF" w:rsidP="00087CFF">
      <w:pPr>
        <w:pStyle w:val="Doc-text2"/>
      </w:pPr>
      <w:r w:rsidRPr="00ED24C8">
        <w:t>Observation 5</w:t>
      </w:r>
      <w:r w:rsidRPr="00ED24C8">
        <w:tab/>
        <w:t xml:space="preserve">UE configuration structure has an inter-WG dependency to RAN1/RAN4, since significant part of the UE configuration parameters are defined by RAN1/RAN4. </w:t>
      </w:r>
    </w:p>
    <w:p w14:paraId="15FA1178" w14:textId="77777777" w:rsidR="00087CFF" w:rsidRPr="00ED24C8" w:rsidRDefault="00087CFF" w:rsidP="00087CFF">
      <w:pPr>
        <w:pStyle w:val="Doc-text2"/>
      </w:pPr>
      <w:r w:rsidRPr="00ED24C8">
        <w:t>Observation 6</w:t>
      </w:r>
      <w:r w:rsidRPr="00ED24C8">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ED24C8" w:rsidRDefault="00087CFF" w:rsidP="00087CFF">
      <w:pPr>
        <w:pStyle w:val="Doc-text2"/>
      </w:pPr>
      <w:r w:rsidRPr="00ED24C8">
        <w:t>Proposal 6</w:t>
      </w:r>
      <w:r w:rsidRPr="00ED24C8">
        <w:tab/>
        <w:t>RAN2 to study from the beginning improved UE configuration structure for 6G RRC as compared to 5G RRC, with a focus on simplicity and maintainability upon future extensions (such as new feature additions).</w:t>
      </w:r>
    </w:p>
    <w:p w14:paraId="10EE3D68" w14:textId="77777777" w:rsidR="00087CFF" w:rsidRPr="00ED24C8" w:rsidRDefault="00087CFF" w:rsidP="00087CFF">
      <w:pPr>
        <w:pStyle w:val="Doc-text2"/>
      </w:pPr>
      <w:r w:rsidRPr="00ED24C8">
        <w:t>Proposal 7</w:t>
      </w:r>
      <w:r w:rsidRPr="00ED24C8">
        <w:tab/>
        <w:t>RAN2 to study from the beginning more usable mechanisms for delta signalling for 6G RRC as compared to previous generations, with a focus on implementation robustness and simplicity rather than specification convenience.</w:t>
      </w: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1"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2"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ED24C8" w:rsidRDefault="00087CFF" w:rsidP="00087CFF">
      <w:pPr>
        <w:pStyle w:val="Doc-text2"/>
      </w:pPr>
      <w:r w:rsidRPr="00ED24C8">
        <w:t xml:space="preserve">Proposal 1:  </w:t>
      </w:r>
      <w:r w:rsidRPr="00ED24C8">
        <w:tab/>
        <w:t xml:space="preserve">ASN.1 is used for encoding of RRC </w:t>
      </w:r>
      <w:proofErr w:type="spellStart"/>
      <w:r w:rsidRPr="00ED24C8">
        <w:t>signaling</w:t>
      </w:r>
      <w:proofErr w:type="spellEnd"/>
      <w:r w:rsidRPr="00ED24C8">
        <w:t xml:space="preserve"> for 6G air interface. </w:t>
      </w:r>
    </w:p>
    <w:p w14:paraId="717886D5" w14:textId="77777777" w:rsidR="00087CFF" w:rsidRPr="00ED24C8" w:rsidRDefault="00087CFF" w:rsidP="00087CFF">
      <w:pPr>
        <w:pStyle w:val="Doc-text2"/>
      </w:pPr>
      <w:r w:rsidRPr="00ED24C8">
        <w:t xml:space="preserve">Proposal 2:  </w:t>
      </w:r>
      <w:r w:rsidRPr="00ED24C8">
        <w:tab/>
        <w:t xml:space="preserve">RAN2 will study possible enhancements aimed at reducing duplication, increasing efficiency and improving readability of ASN.1 for RRC </w:t>
      </w:r>
      <w:proofErr w:type="spellStart"/>
      <w:r w:rsidRPr="00ED24C8">
        <w:t>signaling</w:t>
      </w:r>
      <w:proofErr w:type="spellEnd"/>
      <w:r w:rsidRPr="00ED24C8">
        <w:t>.</w:t>
      </w:r>
    </w:p>
    <w:p w14:paraId="37D98FD8" w14:textId="77777777" w:rsidR="00087CFF" w:rsidRPr="00ED24C8" w:rsidRDefault="00087CFF" w:rsidP="00087CFF">
      <w:pPr>
        <w:pStyle w:val="Doc-text2"/>
      </w:pPr>
      <w:r w:rsidRPr="00ED24C8">
        <w:t xml:space="preserve">Proposal 3:  </w:t>
      </w:r>
      <w:r w:rsidRPr="00ED24C8">
        <w:tab/>
        <w:t>As a design goal, RAN2 will aim for modular design of RRC for 6G, e.g. consisting of baseline module and additional vertical-specific/use-case-specific modules.</w:t>
      </w:r>
    </w:p>
    <w:p w14:paraId="30701954" w14:textId="77777777" w:rsidR="00087CFF" w:rsidRPr="00ED24C8" w:rsidRDefault="00087CFF" w:rsidP="00087CFF">
      <w:pPr>
        <w:pStyle w:val="Doc-text2"/>
      </w:pPr>
      <w:r w:rsidRPr="00ED24C8">
        <w:t xml:space="preserve">Proposal 4:  </w:t>
      </w:r>
      <w:r w:rsidRPr="00ED24C8">
        <w:tab/>
        <w:t>6G design will allow the UE to keep/apply the good (part of) configuration and avoid re-establishment procedure.</w:t>
      </w: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3" w:history="1">
        <w:r w:rsidRPr="0069159A">
          <w:rPr>
            <w:rStyle w:val="Hyperlink"/>
          </w:rPr>
          <w:t>R2-2507072</w:t>
        </w:r>
      </w:hyperlink>
      <w:r>
        <w:tab/>
        <w:t>Controlling the 6G access stratum</w:t>
      </w:r>
      <w:r>
        <w:tab/>
        <w:t>Ericsson</w:t>
      </w:r>
      <w:r>
        <w:tab/>
        <w:t>discussion</w:t>
      </w:r>
      <w:r>
        <w:tab/>
        <w:t>Rel-20</w:t>
      </w:r>
    </w:p>
    <w:p w14:paraId="33D55799" w14:textId="77777777" w:rsidR="00087CFF" w:rsidRPr="00ED24C8"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4" w:history="1">
        <w:r w:rsidRPr="0069159A">
          <w:rPr>
            <w:rStyle w:val="Hyperlink"/>
          </w:rPr>
          <w:t>R2-2506799</w:t>
        </w:r>
      </w:hyperlink>
      <w:r>
        <w:tab/>
        <w:t>Considerations on 6GR control plane</w:t>
      </w:r>
      <w:r>
        <w:tab/>
        <w:t>vivo</w:t>
      </w:r>
      <w:r>
        <w:tab/>
        <w:t>discussion</w:t>
      </w:r>
      <w:r>
        <w:tab/>
        <w:t>Rel-20</w:t>
      </w:r>
    </w:p>
    <w:p w14:paraId="3F2FB027" w14:textId="77777777" w:rsidR="00087CFF" w:rsidRPr="00ED24C8" w:rsidRDefault="00087CFF" w:rsidP="00087CFF">
      <w:pPr>
        <w:pStyle w:val="Doc-text2"/>
      </w:pPr>
      <w:r w:rsidRPr="00ED24C8">
        <w:lastRenderedPageBreak/>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238599C4" w14:textId="77777777" w:rsidR="00087CFF" w:rsidRPr="00ED24C8" w:rsidRDefault="00087CFF" w:rsidP="00087CFF">
      <w:pPr>
        <w:pStyle w:val="Doc-text2"/>
      </w:pPr>
    </w:p>
    <w:p w14:paraId="5768C6A0" w14:textId="77777777" w:rsidR="00087CFF" w:rsidRPr="00ED24C8" w:rsidRDefault="00087CFF" w:rsidP="00087CFF">
      <w:pPr>
        <w:pStyle w:val="Doc-text2"/>
      </w:pPr>
      <w:r w:rsidRPr="00ED24C8">
        <w:t>Proposal 3: 6GR shall study single cell with multi-carriers (SCMC) to aggregate multiple carriers in the same or different bands as a single cell, with the assumption of same/diverse coverage and co-located/non-co-located deployment among the carriers.</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5"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6"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Pr="00ED24C8"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7"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pPr>
      <w:r>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8"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ED24C8" w:rsidRDefault="00087CFF" w:rsidP="00087CFF">
      <w:pPr>
        <w:pStyle w:val="Doc-text2"/>
      </w:pPr>
      <w:r w:rsidRPr="00ED24C8">
        <w:t>Observation 1-1:</w:t>
      </w:r>
      <w:r w:rsidRPr="00ED24C8">
        <w:tab/>
        <w:t xml:space="preserve"> The current SI scheduling mechanism has become overly complex due to multiple enhancements aimed at better utilizing time-domain opportunities however at late stage.</w:t>
      </w:r>
    </w:p>
    <w:p w14:paraId="59AD94C4" w14:textId="77777777" w:rsidR="00087CFF" w:rsidRPr="00ED24C8" w:rsidRDefault="00087CFF" w:rsidP="00087CFF">
      <w:pPr>
        <w:pStyle w:val="Doc-text2"/>
      </w:pPr>
      <w:r w:rsidRPr="00ED24C8">
        <w:t>Observation 1-2:</w:t>
      </w:r>
      <w:r w:rsidRPr="00ED24C8">
        <w:tab/>
        <w:t xml:space="preserve"> The current SI scheduling mechanism restricts the network's ability to enter sleep mode for energy saving.</w:t>
      </w:r>
    </w:p>
    <w:p w14:paraId="73310C53" w14:textId="77777777" w:rsidR="00087CFF" w:rsidRPr="00ED24C8" w:rsidRDefault="00087CFF" w:rsidP="00087CFF">
      <w:pPr>
        <w:pStyle w:val="Doc-text2"/>
      </w:pPr>
      <w:r w:rsidRPr="00ED24C8">
        <w:t>Observation 1-3:</w:t>
      </w:r>
      <w:r w:rsidRPr="00ED24C8">
        <w:tab/>
        <w:t xml:space="preserve">As the typical implementation for SI acquisition in 5G, UE needs to re-acquire SIBs upon cell change even if the SIBs of the new cell are the same with the stored versions. It causes unnecessary SI broadcast </w:t>
      </w:r>
      <w:proofErr w:type="spellStart"/>
      <w:r w:rsidRPr="00ED24C8">
        <w:t>signaling</w:t>
      </w:r>
      <w:proofErr w:type="spellEnd"/>
      <w:r w:rsidRPr="00ED24C8">
        <w:t xml:space="preserve"> and energy consumption for both UE and network.</w:t>
      </w:r>
    </w:p>
    <w:p w14:paraId="3BB2C649" w14:textId="77777777" w:rsidR="00087CFF" w:rsidRPr="00ED24C8" w:rsidRDefault="00087CFF" w:rsidP="00087CFF">
      <w:pPr>
        <w:pStyle w:val="Doc-text2"/>
      </w:pPr>
      <w:r w:rsidRPr="00ED24C8">
        <w:t>Proposal 1: 6G System information design should consider energy saving friendly (for both network and UE) SI scheduling/acquisition mechanism.</w:t>
      </w:r>
    </w:p>
    <w:p w14:paraId="546DBB5B" w14:textId="77777777" w:rsidR="00087CFF" w:rsidRPr="00ED24C8" w:rsidRDefault="00087CFF" w:rsidP="00087CFF">
      <w:pPr>
        <w:pStyle w:val="Doc-text2"/>
      </w:pPr>
      <w:r w:rsidRPr="00ED24C8">
        <w:t>Observation 2-1:</w:t>
      </w:r>
      <w:r w:rsidRPr="00ED24C8">
        <w:tab/>
        <w:t xml:space="preserve"> In 5G, the SIB1 size limitation may prevent the network from enabling certain features in some scenarios.</w:t>
      </w:r>
    </w:p>
    <w:p w14:paraId="10B96DED" w14:textId="77777777" w:rsidR="00087CFF" w:rsidRDefault="00087CFF" w:rsidP="00087CFF">
      <w:pPr>
        <w:pStyle w:val="Doc-text2"/>
      </w:pPr>
      <w:r w:rsidRPr="00ED24C8">
        <w:t>Proposal 2: RAN2 should study the issues related to SIB size restriction (especially for SIB1).</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999"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Default="00087CFF" w:rsidP="00087CFF">
      <w:pPr>
        <w:pStyle w:val="Doc-text2"/>
      </w:pPr>
      <w: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Default="00087CFF" w:rsidP="00087CFF">
      <w:pPr>
        <w:pStyle w:val="Doc-text2"/>
      </w:pPr>
      <w:r>
        <w:t>-</w:t>
      </w:r>
      <w:r>
        <w:tab/>
        <w:t>Network energy saving for system information (e.g., on-demand SI, cell DTX/DRX)</w:t>
      </w:r>
    </w:p>
    <w:p w14:paraId="358E1FC5" w14:textId="77777777" w:rsidR="00087CFF" w:rsidRDefault="00087CFF" w:rsidP="00087CFF">
      <w:pPr>
        <w:pStyle w:val="Doc-text2"/>
      </w:pPr>
      <w:r>
        <w:t>-</w:t>
      </w:r>
      <w:r>
        <w:tab/>
        <w:t>Security protection for system information (e.g., integrity protection; pending input from SA3)</w:t>
      </w:r>
    </w:p>
    <w:p w14:paraId="28658E67" w14:textId="77777777" w:rsidR="00087CFF" w:rsidRDefault="00087CFF" w:rsidP="00087CFF">
      <w:pPr>
        <w:pStyle w:val="Doc-text2"/>
      </w:pPr>
      <w:r>
        <w:t>-</w:t>
      </w:r>
      <w:r>
        <w:tab/>
        <w:t xml:space="preserve">Support for various device types (e.g., whether separate SSB/MIB/SIB are required for different device </w:t>
      </w:r>
      <w:proofErr w:type="gramStart"/>
      <w:r>
        <w:t>types;</w:t>
      </w:r>
      <w:proofErr w:type="gramEnd"/>
      <w:r>
        <w:t xml:space="preserve"> pending input from RAN1)</w:t>
      </w:r>
    </w:p>
    <w:p w14:paraId="5B14C3FB" w14:textId="77777777" w:rsidR="00087CFF" w:rsidRDefault="00087CFF" w:rsidP="00087CFF">
      <w:pPr>
        <w:pStyle w:val="Doc-text2"/>
      </w:pPr>
      <w:r>
        <w:t>-</w:t>
      </w:r>
      <w:r>
        <w:tab/>
        <w:t xml:space="preserve">Support for 5G–6G MRSS (e.g., whether joint SSB/MIB/SIB can be </w:t>
      </w:r>
      <w:proofErr w:type="gramStart"/>
      <w:r>
        <w:t>considered;</w:t>
      </w:r>
      <w:proofErr w:type="gramEnd"/>
      <w:r>
        <w:t xml:space="preserve"> pending input from RAN1)</w:t>
      </w:r>
    </w:p>
    <w:p w14:paraId="46AF67B9" w14:textId="77777777" w:rsidR="00087CFF" w:rsidRDefault="00087CFF" w:rsidP="00087CFF">
      <w:pPr>
        <w:pStyle w:val="Doc-text2"/>
        <w:ind w:left="0" w:firstLine="0"/>
      </w:pPr>
      <w:r>
        <w:lastRenderedPageBreak/>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0"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Default="00A237F7" w:rsidP="00A237F7">
      <w:pPr>
        <w:pStyle w:val="Doc-text2"/>
      </w:pPr>
      <w:r>
        <w:t>Observation 1</w:t>
      </w:r>
      <w:r>
        <w:tab/>
        <w:t>The 20ms SSB periodicity in NR illustrates how lean carrier design enables substantial network energy savings relative to LTE, primarily by reducing always-on transmissions.</w:t>
      </w:r>
    </w:p>
    <w:p w14:paraId="3AFA6286" w14:textId="0FBAACCB" w:rsidR="00A237F7" w:rsidRDefault="00A237F7" w:rsidP="007F70B1">
      <w:pPr>
        <w:pStyle w:val="Doc-text2"/>
      </w:pPr>
      <w:r>
        <w:t>Observation 2</w:t>
      </w:r>
      <w:r>
        <w:tab/>
        <w:t>For broadcast transmissions, full benefits of lean design can be achieved if sparsity can be maintained across all transmissions and receptions on the same time scale for any carrier.</w:t>
      </w:r>
    </w:p>
    <w:p w14:paraId="32A28A8B" w14:textId="77777777" w:rsidR="00A237F7" w:rsidRDefault="00A237F7" w:rsidP="00A237F7">
      <w:pPr>
        <w:pStyle w:val="Doc-text2"/>
      </w:pPr>
      <w:r>
        <w:t>Proposal 1</w:t>
      </w:r>
      <w: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Default="007F70B1" w:rsidP="007F70B1">
      <w:pPr>
        <w:pStyle w:val="Doc-text2"/>
      </w:pPr>
      <w:r>
        <w:t>Observation 3</w:t>
      </w:r>
      <w:r>
        <w:tab/>
        <w:t>The 20ms default SSB periodicity in NR in cells supporting initial access, remains a key limiting factor that restricts network’s ability to transition into deep sleep states.</w:t>
      </w:r>
    </w:p>
    <w:p w14:paraId="19370EF1" w14:textId="77777777" w:rsidR="007F70B1" w:rsidRDefault="007F70B1" w:rsidP="007F70B1">
      <w:pPr>
        <w:pStyle w:val="Doc-text2"/>
      </w:pPr>
      <w:r>
        <w:t>Observation 4</w:t>
      </w:r>
      <w:r>
        <w:tab/>
        <w:t>Blind initial cell searches are rare in practice, as most UEs leverage prior knowledge, such as PLMN scanning logic, during cell search.</w:t>
      </w:r>
    </w:p>
    <w:p w14:paraId="5E319386" w14:textId="5949D1CC" w:rsidR="007F70B1" w:rsidRDefault="007F70B1" w:rsidP="007F70B1">
      <w:pPr>
        <w:pStyle w:val="Doc-text2"/>
      </w:pPr>
      <w:r>
        <w:t>Observation 5</w:t>
      </w:r>
      <w:r>
        <w:tab/>
        <w:t>Constraining adjustments to the default SSB periodicity based on the assumption that UEs frequently perform blind searches is not justified.</w:t>
      </w:r>
    </w:p>
    <w:p w14:paraId="20A9C480" w14:textId="77777777" w:rsidR="00A237F7" w:rsidRDefault="00A237F7" w:rsidP="00A237F7">
      <w:pPr>
        <w:pStyle w:val="Doc-text2"/>
      </w:pPr>
      <w:r>
        <w:t>Proposal 2</w:t>
      </w:r>
      <w:r>
        <w:tab/>
        <w:t>Extended values for default SSB periodicity should be considered for UEs in idle/inactive modes when studying 6GR features.</w:t>
      </w:r>
    </w:p>
    <w:p w14:paraId="2BE41959" w14:textId="77777777" w:rsidR="00A237F7" w:rsidRDefault="00A237F7" w:rsidP="00A237F7">
      <w:pPr>
        <w:pStyle w:val="Doc-text2"/>
      </w:pPr>
      <w:r>
        <w:t>Proposal 3</w:t>
      </w:r>
      <w:r>
        <w:tab/>
        <w:t>Study on-demand SSB transmission for both connected and non-connected UEs.</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1"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Pr="00737213" w:rsidRDefault="00A237F7" w:rsidP="00A237F7">
      <w:pPr>
        <w:pStyle w:val="Doc-text2"/>
      </w:pPr>
      <w:r w:rsidRPr="00737213">
        <w:t>Proposal 1: Support on-demand System Information, including SSB transmission without SIB1 (SIB1-less), multi-carrier aware access, and cases where SSB may not always be present.</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2"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6439A933" w14:textId="77777777" w:rsidR="00087CFF" w:rsidRDefault="00087CFF" w:rsidP="00087CFF">
      <w:pPr>
        <w:pStyle w:val="Doc-text2"/>
      </w:pPr>
      <w:r w:rsidRPr="008C4BD2">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3"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8C4BD2" w:rsidRDefault="00087CFF" w:rsidP="00087CFF">
      <w:pPr>
        <w:pStyle w:val="Doc-text2"/>
      </w:pPr>
      <w:r w:rsidRPr="008C4BD2">
        <w:t xml:space="preserve">Proposal 5:  </w:t>
      </w:r>
      <w:r w:rsidRPr="008C4BD2">
        <w:tab/>
        <w:t>RAN2 studies the feasibility of unifying IDLE and Inactive state procedures from the following aspects:</w:t>
      </w:r>
    </w:p>
    <w:p w14:paraId="0662B1F8" w14:textId="77777777" w:rsidR="00087CFF" w:rsidRPr="008C4BD2" w:rsidRDefault="00087CFF" w:rsidP="00087CFF">
      <w:pPr>
        <w:pStyle w:val="Doc-text2"/>
      </w:pPr>
      <w:r w:rsidRPr="008C4BD2">
        <w:t>-</w:t>
      </w:r>
      <w:r w:rsidRPr="008C4BD2">
        <w:tab/>
        <w:t>Unified location area management</w:t>
      </w:r>
    </w:p>
    <w:p w14:paraId="135222A1" w14:textId="77777777" w:rsidR="00087CFF" w:rsidRPr="008C4BD2" w:rsidRDefault="00087CFF" w:rsidP="00087CFF">
      <w:pPr>
        <w:pStyle w:val="Doc-text2"/>
      </w:pPr>
      <w:r w:rsidRPr="008C4BD2">
        <w:t>-</w:t>
      </w:r>
      <w:r w:rsidRPr="008C4BD2">
        <w:tab/>
        <w:t>Unified paging procedure</w:t>
      </w:r>
    </w:p>
    <w:p w14:paraId="5107426B" w14:textId="77777777" w:rsidR="00087CFF" w:rsidRPr="008C4BD2" w:rsidRDefault="00087CFF" w:rsidP="00087CFF">
      <w:pPr>
        <w:pStyle w:val="Doc-text2"/>
      </w:pPr>
      <w:r w:rsidRPr="008C4BD2">
        <w:t>-</w:t>
      </w:r>
      <w:r w:rsidRPr="008C4BD2">
        <w:tab/>
        <w:t>UE context storage in RAN and/or CN</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4"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8C4BD2" w:rsidRDefault="00087CFF" w:rsidP="00087CFF">
      <w:pPr>
        <w:pStyle w:val="Doc-text2"/>
      </w:pPr>
      <w:r w:rsidRPr="008C4BD2">
        <w:t xml:space="preserve">Observation </w:t>
      </w:r>
      <w:r w:rsidRPr="008C4BD2">
        <w:rPr>
          <w:rFonts w:hint="eastAsia"/>
        </w:rPr>
        <w:t>2</w:t>
      </w:r>
      <w:r w:rsidRPr="008C4BD2">
        <w:t>: In 5G, the enhancements of paging mechanism are essential in following scenarios:</w:t>
      </w:r>
    </w:p>
    <w:p w14:paraId="50B52001" w14:textId="77777777" w:rsidR="00087CFF" w:rsidRPr="008C4BD2" w:rsidRDefault="00087CFF" w:rsidP="00087CFF">
      <w:pPr>
        <w:pStyle w:val="Doc-text2"/>
      </w:pPr>
      <w:r w:rsidRPr="008C4BD2">
        <w:t xml:space="preserve">In scenarios involving high frequency bands and massive device connections, paging capacity constraints emerge, resulting in increased paging delay. </w:t>
      </w:r>
    </w:p>
    <w:p w14:paraId="4F99A06D" w14:textId="77777777" w:rsidR="00087CFF" w:rsidRPr="008C4BD2" w:rsidRDefault="00087CFF" w:rsidP="00087CFF">
      <w:pPr>
        <w:pStyle w:val="Doc-text2"/>
      </w:pPr>
      <w:r w:rsidRPr="008C4BD2">
        <w:t>In multi-carrier scenario, sending the same paging message across all carriers within a Tracking Area (TA) incurs excessive overhead.</w:t>
      </w:r>
    </w:p>
    <w:p w14:paraId="53AC5C2C" w14:textId="77777777" w:rsidR="00087CFF" w:rsidRPr="008C4BD2" w:rsidRDefault="00087CFF" w:rsidP="00087CFF">
      <w:pPr>
        <w:pStyle w:val="Doc-text2"/>
      </w:pPr>
      <w:r w:rsidRPr="008C4BD2">
        <w:t>In NTN scenario with multiple SSB periodicity, the paging mechanism fails to adapt to mu</w:t>
      </w:r>
      <w:r w:rsidRPr="008C4BD2">
        <w:rPr>
          <w:rFonts w:hint="eastAsia"/>
        </w:rPr>
        <w:t>l</w:t>
      </w:r>
      <w:r w:rsidRPr="008C4BD2">
        <w:t>tiple SSB periodicity, potentially leading to paging failures or unnecessary paging monitoring.</w:t>
      </w:r>
    </w:p>
    <w:p w14:paraId="1658F760" w14:textId="77777777" w:rsidR="00087CFF" w:rsidRPr="008C4BD2" w:rsidRDefault="00087CFF" w:rsidP="00087CFF">
      <w:pPr>
        <w:pStyle w:val="Doc-text2"/>
      </w:pPr>
    </w:p>
    <w:p w14:paraId="6E16ED39" w14:textId="77777777" w:rsidR="00087CFF" w:rsidRPr="008C4BD2" w:rsidRDefault="00087CFF" w:rsidP="00087CFF">
      <w:pPr>
        <w:pStyle w:val="Doc-text2"/>
      </w:pPr>
      <w:r w:rsidRPr="008C4BD2">
        <w:t xml:space="preserve">Proposal </w:t>
      </w:r>
      <w:r w:rsidRPr="008C4BD2">
        <w:rPr>
          <w:rFonts w:hint="eastAsia"/>
        </w:rPr>
        <w:t>5</w:t>
      </w:r>
      <w:r w:rsidRPr="008C4BD2">
        <w:t xml:space="preserve">: 6G paging should consider the following </w:t>
      </w:r>
      <w:r w:rsidRPr="008C4BD2">
        <w:rPr>
          <w:rFonts w:hint="eastAsia"/>
        </w:rPr>
        <w:t>enhancements</w:t>
      </w:r>
      <w:r w:rsidRPr="008C4BD2">
        <w:t>:</w:t>
      </w:r>
    </w:p>
    <w:p w14:paraId="00978B43" w14:textId="77777777" w:rsidR="00087CFF" w:rsidRPr="008C4BD2" w:rsidRDefault="00087CFF" w:rsidP="00087CFF">
      <w:pPr>
        <w:pStyle w:val="Doc-text2"/>
      </w:pPr>
      <w:r w:rsidRPr="008C4BD2">
        <w:t xml:space="preserve">In multi-carrier scenario, paging message can be transmitted on either one or more carriers respectively to alleviate paging overhead </w:t>
      </w:r>
      <w:r w:rsidRPr="008C4BD2">
        <w:rPr>
          <w:rFonts w:hint="eastAsia"/>
        </w:rPr>
        <w:t>or</w:t>
      </w:r>
      <w:r w:rsidRPr="008C4BD2">
        <w:t xml:space="preserve"> increase paging capacity for different </w:t>
      </w:r>
      <w:r w:rsidRPr="008C4BD2">
        <w:rPr>
          <w:rFonts w:hint="eastAsia"/>
        </w:rPr>
        <w:t>purposes</w:t>
      </w:r>
      <w:r w:rsidRPr="008C4BD2">
        <w:t>.</w:t>
      </w:r>
    </w:p>
    <w:p w14:paraId="50C63E04" w14:textId="77777777" w:rsidR="00087CFF" w:rsidRDefault="00087CFF" w:rsidP="00087CFF">
      <w:pPr>
        <w:pStyle w:val="Doc-text2"/>
      </w:pPr>
      <w:r w:rsidRPr="008C4BD2">
        <w:rPr>
          <w:rFonts w:hint="eastAsia"/>
        </w:rPr>
        <w:t>In NTN scenario, t</w:t>
      </w:r>
      <w:r w:rsidRPr="008C4BD2">
        <w:t>he paging mechanism can adapt to the SSB periodicity</w:t>
      </w:r>
      <w:r w:rsidRPr="008C4BD2">
        <w:rPr>
          <w:rFonts w:hint="eastAsia"/>
        </w:rPr>
        <w:t xml:space="preserve"> by</w:t>
      </w:r>
      <w:r w:rsidRPr="008C4BD2">
        <w:t xml:space="preserve"> configuring multiple sets of </w:t>
      </w:r>
      <w:r w:rsidRPr="008C4BD2">
        <w:rPr>
          <w:rFonts w:hint="eastAsia"/>
        </w:rPr>
        <w:t xml:space="preserve">paging </w:t>
      </w:r>
      <w:r w:rsidRPr="008C4BD2">
        <w:t>parameters</w:t>
      </w:r>
      <w:r w:rsidRPr="008C4BD2">
        <w:rPr>
          <w:rFonts w:hint="eastAsia"/>
        </w:rPr>
        <w:t xml:space="preserve"> </w:t>
      </w:r>
      <w:r w:rsidRPr="008C4BD2">
        <w:t xml:space="preserve">corresponding </w:t>
      </w:r>
      <w:r w:rsidRPr="008C4BD2">
        <w:rPr>
          <w:rFonts w:hint="eastAsia"/>
        </w:rPr>
        <w:t xml:space="preserve">to different SSB </w:t>
      </w:r>
      <w:r w:rsidRPr="008C4BD2">
        <w:t>periodicity.</w:t>
      </w:r>
    </w:p>
    <w:p w14:paraId="6045ED87" w14:textId="77777777" w:rsidR="00087CFF" w:rsidRPr="008C4BD2" w:rsidRDefault="00087CFF" w:rsidP="00087CFF">
      <w:pPr>
        <w:pStyle w:val="Doc-text2"/>
        <w:ind w:left="0" w:firstLine="0"/>
      </w:pPr>
      <w:r>
        <w:t>[2min]</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5"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6"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7"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8"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t>Not treated</w:t>
      </w:r>
    </w:p>
    <w:p w14:paraId="7286C1DC" w14:textId="367D63EE" w:rsidR="00087CFF" w:rsidRDefault="00087CFF" w:rsidP="00087CFF">
      <w:pPr>
        <w:pStyle w:val="Doc-title"/>
      </w:pPr>
      <w:hyperlink r:id="rId1009"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0"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1"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2"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3"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4"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5"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6"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7"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8"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19"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0"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1"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2"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3"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4"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5"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6"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7"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8"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29"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0"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1"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2"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3"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4"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5"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Default="00766700" w:rsidP="00766700">
      <w:pPr>
        <w:pStyle w:val="Doc-text2"/>
      </w:pPr>
      <w:r>
        <w:t>Proposal 1: The following core principles are followed to design an AI/ML framework for 6GR air interface:</w:t>
      </w:r>
    </w:p>
    <w:p w14:paraId="3E1D36BE" w14:textId="77777777" w:rsidR="00766700" w:rsidRDefault="00766700" w:rsidP="00766700">
      <w:pPr>
        <w:pStyle w:val="Doc-text2"/>
        <w:numPr>
          <w:ilvl w:val="0"/>
          <w:numId w:val="35"/>
        </w:numPr>
      </w:pPr>
      <w:r>
        <w:t>A unified flexible LCM framework for model management, model transfer, model training, and model testing</w:t>
      </w:r>
    </w:p>
    <w:p w14:paraId="01C9FE6E" w14:textId="77777777" w:rsidR="00766700" w:rsidRDefault="00766700" w:rsidP="00766700">
      <w:pPr>
        <w:pStyle w:val="Doc-text2"/>
        <w:numPr>
          <w:ilvl w:val="0"/>
          <w:numId w:val="35"/>
        </w:numPr>
      </w:pPr>
      <w:r>
        <w:t>A unified data collection framework to enhance management efficiency</w:t>
      </w:r>
    </w:p>
    <w:p w14:paraId="3D32688D" w14:textId="77777777" w:rsidR="00766700" w:rsidRDefault="00766700" w:rsidP="00766700">
      <w:pPr>
        <w:pStyle w:val="Doc-text2"/>
        <w:numPr>
          <w:ilvl w:val="0"/>
          <w:numId w:val="35"/>
        </w:numPr>
      </w:pPr>
      <w:r>
        <w:t>Network visibility to drive innovation while proactively addressing security and privacy concerns</w:t>
      </w:r>
    </w:p>
    <w:p w14:paraId="51E1B19B" w14:textId="77777777" w:rsidR="00766700" w:rsidRDefault="00766700" w:rsidP="00766700">
      <w:pPr>
        <w:pStyle w:val="Doc-text2"/>
        <w:numPr>
          <w:ilvl w:val="0"/>
          <w:numId w:val="35"/>
        </w:numPr>
      </w:pPr>
      <w:r>
        <w:t>Network control over data collection to ensure network performance is not impacted while providing potential new value opportunities via hosting/routing/augmenting the data</w:t>
      </w:r>
    </w:p>
    <w:p w14:paraId="5A67639E" w14:textId="77777777" w:rsidR="00766700" w:rsidRDefault="00766700" w:rsidP="00766700">
      <w:pPr>
        <w:pStyle w:val="Doc-text2"/>
        <w:numPr>
          <w:ilvl w:val="0"/>
          <w:numId w:val="35"/>
        </w:numPr>
      </w:pPr>
      <w:r>
        <w:t>Scalability to accommodate various emerging and future use cases.</w:t>
      </w:r>
    </w:p>
    <w:p w14:paraId="4B659C35" w14:textId="77777777" w:rsidR="00766700" w:rsidRDefault="00766700" w:rsidP="00766700">
      <w:pPr>
        <w:pStyle w:val="Doc-text2"/>
      </w:pPr>
      <w:r>
        <w:t>Proposal 2: AI/ML framework in 6GR should support multiple termination points for AI/ML data within the network with MNO visibility</w:t>
      </w:r>
    </w:p>
    <w:p w14:paraId="1426881B" w14:textId="77777777" w:rsidR="00766700" w:rsidRDefault="00766700" w:rsidP="00766700">
      <w:pPr>
        <w:pStyle w:val="Doc-text2"/>
      </w:pPr>
      <w:r>
        <w:t>Proposal 3: 6GR is designed to differentiate AI/ML data management traffic from user plane traffic and control plane traffic</w:t>
      </w:r>
    </w:p>
    <w:p w14:paraId="25402809" w14:textId="77777777" w:rsidR="00766700" w:rsidRPr="00D139A8" w:rsidRDefault="00766700" w:rsidP="00766700">
      <w:pPr>
        <w:pStyle w:val="Doc-text2"/>
      </w:pPr>
      <w:r>
        <w:t>Proposal 5: For 6GR, study the feasibility of a unified, service-agnostic data collection framework. All requirements proposed for AI/ML specific data collection framework are applicable for the unified framework.</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6"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Pr="008A305A" w:rsidRDefault="00766700" w:rsidP="00766700">
      <w:pPr>
        <w:pStyle w:val="Doc-text2"/>
      </w:pPr>
      <w:r w:rsidRPr="008A305A">
        <w:t>Proposal 2: 6G RAN should support large volume of data transmission (e.g. for model training) and model transfer/delivery, as well as avoid duplicated data collection and reporting.</w:t>
      </w:r>
    </w:p>
    <w:p w14:paraId="073C4C65" w14:textId="77777777" w:rsidR="00766700" w:rsidRPr="008A305A" w:rsidRDefault="00766700" w:rsidP="00766700">
      <w:pPr>
        <w:pStyle w:val="Doc-text2"/>
      </w:pPr>
      <w:r w:rsidRPr="008A305A">
        <w:t>Proposal 4: A unified RAN data collection framework should be supported for diversified data collected from 6G new services, e.g. AI and sensing.</w:t>
      </w:r>
    </w:p>
    <w:p w14:paraId="2F4B83B4" w14:textId="77777777" w:rsidR="00766700" w:rsidRPr="008A305A" w:rsidRDefault="00766700" w:rsidP="00766700">
      <w:pPr>
        <w:pStyle w:val="Doc-text2"/>
      </w:pPr>
      <w:r w:rsidRPr="008A305A">
        <w:t>Proposal 5: The following requirements in 5G-A can be taken as starting point for AI data collection and transfer in 6G:</w:t>
      </w:r>
    </w:p>
    <w:p w14:paraId="7F085A87" w14:textId="77777777" w:rsidR="00766700" w:rsidRPr="008A305A" w:rsidRDefault="00766700" w:rsidP="00766700">
      <w:pPr>
        <w:pStyle w:val="Doc-text2"/>
        <w:numPr>
          <w:ilvl w:val="0"/>
          <w:numId w:val="35"/>
        </w:numPr>
      </w:pPr>
      <w:r w:rsidRPr="008A305A">
        <w:t>The data collected is secured and data integrity and confidentiality for that data is ensured.</w:t>
      </w:r>
    </w:p>
    <w:p w14:paraId="7E85F632" w14:textId="77777777" w:rsidR="00766700" w:rsidRPr="008A305A" w:rsidRDefault="00766700" w:rsidP="00766700">
      <w:pPr>
        <w:pStyle w:val="Doc-text2"/>
        <w:numPr>
          <w:ilvl w:val="0"/>
          <w:numId w:val="35"/>
        </w:numPr>
      </w:pPr>
      <w:r w:rsidRPr="008A305A">
        <w:t>User data privacy, anonymity and user consent is respected.</w:t>
      </w:r>
    </w:p>
    <w:p w14:paraId="7442DC37" w14:textId="77777777" w:rsidR="00766700" w:rsidRPr="008A305A" w:rsidRDefault="00766700" w:rsidP="00766700">
      <w:pPr>
        <w:pStyle w:val="Doc-text2"/>
        <w:numPr>
          <w:ilvl w:val="0"/>
          <w:numId w:val="35"/>
        </w:numPr>
      </w:pPr>
      <w:r w:rsidRPr="008A305A">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8A305A" w:rsidRDefault="00766700" w:rsidP="00766700">
      <w:pPr>
        <w:pStyle w:val="Doc-text2"/>
        <w:numPr>
          <w:ilvl w:val="0"/>
          <w:numId w:val="35"/>
        </w:numPr>
      </w:pPr>
      <w:r w:rsidRPr="008A305A">
        <w:t>MNO has full visibility for standardized data.</w:t>
      </w:r>
    </w:p>
    <w:p w14:paraId="5E9D04D7" w14:textId="77777777" w:rsidR="00766700" w:rsidRPr="008A305A" w:rsidRDefault="00766700" w:rsidP="00766700">
      <w:pPr>
        <w:pStyle w:val="Doc-text2"/>
        <w:numPr>
          <w:ilvl w:val="0"/>
          <w:numId w:val="35"/>
        </w:numPr>
      </w:pPr>
      <w:r w:rsidRPr="008A305A">
        <w:t xml:space="preserve">The design is future-proof and extendable. </w:t>
      </w:r>
    </w:p>
    <w:p w14:paraId="48CFA2CB" w14:textId="77777777" w:rsidR="00766700" w:rsidRPr="008A305A" w:rsidRDefault="00766700" w:rsidP="00766700">
      <w:pPr>
        <w:pStyle w:val="Doc-text2"/>
      </w:pPr>
      <w:r w:rsidRPr="008A305A">
        <w:t xml:space="preserve">Proposal 6: It is proposed to follow 5G-A mechanism that the user consent can be configured by OAM. </w:t>
      </w:r>
    </w:p>
    <w:p w14:paraId="60A514CB" w14:textId="77777777" w:rsidR="00766700" w:rsidRPr="003C3870" w:rsidRDefault="00766700" w:rsidP="00766700">
      <w:r w:rsidRPr="003C3870">
        <w:lastRenderedPageBreak/>
        <w:t>[3 mins]</w:t>
      </w:r>
    </w:p>
    <w:p w14:paraId="381BA1CA" w14:textId="77777777" w:rsidR="00766700" w:rsidRDefault="00766700" w:rsidP="00766700">
      <w:pPr>
        <w:rPr>
          <w:b/>
          <w:bCs/>
        </w:rPr>
      </w:pPr>
    </w:p>
    <w:p w14:paraId="171A8765" w14:textId="2AF337E7" w:rsidR="00766700" w:rsidRDefault="00766700" w:rsidP="00766700">
      <w:pPr>
        <w:pStyle w:val="Doc-title"/>
      </w:pPr>
      <w:hyperlink r:id="rId1037"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DA5953" w:rsidRDefault="00766700" w:rsidP="00766700">
      <w:pPr>
        <w:pStyle w:val="Doc-text2"/>
      </w:pPr>
      <w:r w:rsidRPr="00DA5953">
        <w:t>Proposal 3: 6G Requirements for UE data collection for network use-cases: [Qualcomm 7153]</w:t>
      </w:r>
    </w:p>
    <w:p w14:paraId="0A1F4D07" w14:textId="77777777" w:rsidR="00766700" w:rsidRPr="00DA5953" w:rsidRDefault="00766700" w:rsidP="00766700">
      <w:pPr>
        <w:pStyle w:val="Doc-text2"/>
        <w:numPr>
          <w:ilvl w:val="0"/>
          <w:numId w:val="35"/>
        </w:numPr>
      </w:pPr>
      <w:r w:rsidRPr="00DA5953">
        <w:t xml:space="preserve">The UE data collection for network use-cases should have minimal impact to the UE battery, CPU Processing </w:t>
      </w:r>
      <w:proofErr w:type="gramStart"/>
      <w:r w:rsidRPr="00DA5953">
        <w:t>and  memory</w:t>
      </w:r>
      <w:proofErr w:type="gramEnd"/>
      <w:r w:rsidRPr="00DA5953">
        <w:t xml:space="preserve"> utilization.</w:t>
      </w:r>
    </w:p>
    <w:p w14:paraId="6DDAB86B" w14:textId="77777777" w:rsidR="00766700" w:rsidRPr="00DA5953" w:rsidRDefault="00766700" w:rsidP="00766700">
      <w:pPr>
        <w:pStyle w:val="Doc-text2"/>
        <w:numPr>
          <w:ilvl w:val="0"/>
          <w:numId w:val="35"/>
        </w:numPr>
      </w:pPr>
      <w:r w:rsidRPr="00DA5953">
        <w:t>UE data collection for network use-cases should have minimal impact to UE power saving features such as DRX, inactive state, and other NES features.</w:t>
      </w:r>
    </w:p>
    <w:p w14:paraId="7AE1C785" w14:textId="77777777" w:rsidR="00766700" w:rsidRPr="00DA5953" w:rsidRDefault="00766700" w:rsidP="00766700">
      <w:pPr>
        <w:pStyle w:val="Doc-text2"/>
        <w:numPr>
          <w:ilvl w:val="0"/>
          <w:numId w:val="35"/>
        </w:numPr>
      </w:pPr>
      <w:r w:rsidRPr="00DA5953">
        <w:t>There should be minimal interruptions and minimum retransmissions of data, whether due to mobility or other reasons.</w:t>
      </w:r>
    </w:p>
    <w:p w14:paraId="42B033D3" w14:textId="77777777" w:rsidR="00766700" w:rsidRPr="00DA5953" w:rsidRDefault="00766700" w:rsidP="00766700">
      <w:pPr>
        <w:pStyle w:val="Doc-text2"/>
        <w:numPr>
          <w:ilvl w:val="0"/>
          <w:numId w:val="35"/>
        </w:numPr>
      </w:pPr>
      <w:r w:rsidRPr="00DA5953">
        <w:t>The UE should be able to reject requests for UE data collection for network use-cases based on UE internal considerations.</w:t>
      </w:r>
    </w:p>
    <w:p w14:paraId="7CC0FEE3" w14:textId="77777777" w:rsidR="00766700" w:rsidRPr="00DA5953" w:rsidRDefault="00766700" w:rsidP="00766700">
      <w:pPr>
        <w:pStyle w:val="Doc-text2"/>
        <w:numPr>
          <w:ilvl w:val="0"/>
          <w:numId w:val="35"/>
        </w:numPr>
      </w:pPr>
      <w:r w:rsidRPr="00DA5953">
        <w:t xml:space="preserve">There should be a way to differentiate any data collection traffic to avoid charging the user.  </w:t>
      </w:r>
    </w:p>
    <w:p w14:paraId="12FF577C" w14:textId="77777777" w:rsidR="00766700" w:rsidRPr="00DA5953" w:rsidRDefault="00766700" w:rsidP="00766700">
      <w:pPr>
        <w:pStyle w:val="Doc-text2"/>
        <w:numPr>
          <w:ilvl w:val="0"/>
          <w:numId w:val="35"/>
        </w:numPr>
      </w:pPr>
      <w:r w:rsidRPr="00DA5953">
        <w:t xml:space="preserve">User data privacy, anonymity and user consent is ensured (not a RAN2 requirement). </w:t>
      </w:r>
    </w:p>
    <w:p w14:paraId="68CBDDD3" w14:textId="77777777" w:rsidR="00766700" w:rsidRDefault="00766700" w:rsidP="00766700">
      <w:r>
        <w:t>[2 mins]</w:t>
      </w:r>
    </w:p>
    <w:p w14:paraId="7009E72D" w14:textId="77777777" w:rsidR="00766700" w:rsidRDefault="00766700" w:rsidP="00766700">
      <w:pPr>
        <w:rPr>
          <w:b/>
          <w:bCs/>
        </w:rPr>
      </w:pPr>
    </w:p>
    <w:p w14:paraId="46F6AF65" w14:textId="38A87214" w:rsidR="00766700" w:rsidRDefault="00766700" w:rsidP="00766700">
      <w:pPr>
        <w:pStyle w:val="Doc-title"/>
      </w:pPr>
      <w:hyperlink r:id="rId1038"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Default="00766700" w:rsidP="00766700">
      <w:pPr>
        <w:pStyle w:val="Doc-text2"/>
      </w:pPr>
      <w:r w:rsidRPr="00670FCF">
        <w:t xml:space="preserve">Proposal 2: Study data collection and transfer in the following aspects: </w:t>
      </w:r>
    </w:p>
    <w:p w14:paraId="0356E8ED" w14:textId="77777777" w:rsidR="00766700" w:rsidRPr="008926C0" w:rsidRDefault="00766700" w:rsidP="00766700">
      <w:pPr>
        <w:pStyle w:val="Doc-text2"/>
        <w:numPr>
          <w:ilvl w:val="0"/>
          <w:numId w:val="37"/>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38328D10" w14:textId="77777777" w:rsidR="00766700" w:rsidRPr="008926C0" w:rsidRDefault="00766700" w:rsidP="00766700">
      <w:pPr>
        <w:pStyle w:val="Doc-text2"/>
        <w:numPr>
          <w:ilvl w:val="1"/>
          <w:numId w:val="36"/>
        </w:numPr>
      </w:pPr>
      <w:r w:rsidRPr="008926C0">
        <w:t xml:space="preserve">For each type of data, study: </w:t>
      </w:r>
    </w:p>
    <w:p w14:paraId="065A704C" w14:textId="77777777" w:rsidR="00766700" w:rsidRPr="008926C0" w:rsidRDefault="00766700" w:rsidP="00766700">
      <w:pPr>
        <w:pStyle w:val="Doc-text2"/>
        <w:numPr>
          <w:ilvl w:val="1"/>
          <w:numId w:val="36"/>
        </w:numPr>
      </w:pPr>
      <w:r w:rsidRPr="008926C0">
        <w:t xml:space="preserve">Applicable use case(s) </w:t>
      </w:r>
    </w:p>
    <w:p w14:paraId="5692C0CA" w14:textId="77777777" w:rsidR="00766700" w:rsidRPr="008926C0" w:rsidRDefault="00766700" w:rsidP="00766700">
      <w:pPr>
        <w:pStyle w:val="Doc-text2"/>
        <w:numPr>
          <w:ilvl w:val="1"/>
          <w:numId w:val="36"/>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6FAF387" w14:textId="77777777" w:rsidR="00766700" w:rsidRPr="008926C0" w:rsidRDefault="00766700" w:rsidP="00766700">
      <w:pPr>
        <w:pStyle w:val="Doc-text2"/>
        <w:numPr>
          <w:ilvl w:val="1"/>
          <w:numId w:val="36"/>
        </w:numPr>
      </w:pPr>
      <w:r w:rsidRPr="008926C0">
        <w:rPr>
          <w:rFonts w:hint="eastAsia"/>
        </w:rPr>
        <w:t>D</w:t>
      </w:r>
      <w:r w:rsidRPr="008926C0">
        <w:t>ata size in a single reporting</w:t>
      </w:r>
    </w:p>
    <w:p w14:paraId="745D5C54" w14:textId="77777777" w:rsidR="00766700" w:rsidRPr="008926C0" w:rsidRDefault="00766700" w:rsidP="00766700">
      <w:pPr>
        <w:pStyle w:val="Doc-text2"/>
        <w:numPr>
          <w:ilvl w:val="1"/>
          <w:numId w:val="36"/>
        </w:numPr>
      </w:pPr>
      <w:r w:rsidRPr="008926C0">
        <w:t xml:space="preserve">Frequency of data </w:t>
      </w:r>
      <w:proofErr w:type="gramStart"/>
      <w:r w:rsidRPr="008926C0">
        <w:t>reporting;</w:t>
      </w:r>
      <w:proofErr w:type="gramEnd"/>
      <w:r w:rsidRPr="008926C0">
        <w:t xml:space="preserve"> </w:t>
      </w:r>
    </w:p>
    <w:p w14:paraId="3CABFDFF" w14:textId="77777777" w:rsidR="00766700" w:rsidRPr="00DD7CC6" w:rsidRDefault="00766700" w:rsidP="00766700">
      <w:pPr>
        <w:pStyle w:val="Doc-text2"/>
        <w:numPr>
          <w:ilvl w:val="1"/>
          <w:numId w:val="36"/>
        </w:numPr>
      </w:pPr>
      <w:r w:rsidRPr="00DD7CC6">
        <w:t>QoS requirements (e.g., latency, priority, GBR, packet error rate, etc</w:t>
      </w:r>
      <w:proofErr w:type="gramStart"/>
      <w:r w:rsidRPr="00DD7CC6">
        <w:t>);</w:t>
      </w:r>
      <w:proofErr w:type="gramEnd"/>
      <w:r w:rsidRPr="00DD7CC6">
        <w:t xml:space="preserve"> </w:t>
      </w:r>
    </w:p>
    <w:p w14:paraId="2D3C06AA" w14:textId="77777777" w:rsidR="00766700" w:rsidRPr="00DD7CC6" w:rsidRDefault="00766700" w:rsidP="00766700">
      <w:pPr>
        <w:pStyle w:val="Doc-text2"/>
        <w:numPr>
          <w:ilvl w:val="0"/>
          <w:numId w:val="36"/>
        </w:numPr>
      </w:pPr>
      <w:r w:rsidRPr="00DD7CC6">
        <w:rPr>
          <w:rFonts w:hint="eastAsia"/>
        </w:rPr>
        <w:t>F</w:t>
      </w:r>
      <w:r w:rsidRPr="00DD7CC6">
        <w:t xml:space="preserve">or SON/MDT, </w:t>
      </w:r>
      <w:proofErr w:type="spellStart"/>
      <w:r w:rsidRPr="00DD7CC6">
        <w:t>QoE</w:t>
      </w:r>
      <w:proofErr w:type="spellEnd"/>
      <w:r w:rsidRPr="00DD7CC6">
        <w:t xml:space="preserve"> related data, assumption on data size/latency/frequency used in 5GNR can be considered as baseline for 6GR SON/MDT, </w:t>
      </w:r>
      <w:proofErr w:type="spellStart"/>
      <w:r w:rsidRPr="00DD7CC6">
        <w:t>QoE</w:t>
      </w:r>
      <w:proofErr w:type="spellEnd"/>
      <w:r w:rsidRPr="00DD7CC6">
        <w:t xml:space="preserve"> related </w:t>
      </w:r>
      <w:proofErr w:type="gramStart"/>
      <w:r w:rsidRPr="00DD7CC6">
        <w:t>data;</w:t>
      </w:r>
      <w:proofErr w:type="gramEnd"/>
      <w:r w:rsidRPr="00DD7CC6">
        <w:t xml:space="preserve"> </w:t>
      </w:r>
    </w:p>
    <w:p w14:paraId="72D8783A" w14:textId="77777777" w:rsidR="00766700" w:rsidRPr="00DD7CC6" w:rsidRDefault="00766700" w:rsidP="00766700">
      <w:pPr>
        <w:pStyle w:val="Doc-text2"/>
        <w:numPr>
          <w:ilvl w:val="0"/>
          <w:numId w:val="36"/>
        </w:numPr>
      </w:pPr>
      <w:r w:rsidRPr="00DD7CC6">
        <w:rPr>
          <w:rFonts w:hint="eastAsia"/>
        </w:rPr>
        <w:t>F</w:t>
      </w:r>
      <w:r w:rsidRPr="00DD7CC6">
        <w:t xml:space="preserve">or AI/ML related data, assumption on data size/latency/frequency used in 5GNR can be considered as baseline for 6GR AI/ML related </w:t>
      </w:r>
      <w:proofErr w:type="gramStart"/>
      <w:r w:rsidRPr="00DD7CC6">
        <w:t>data;</w:t>
      </w:r>
      <w:proofErr w:type="gramEnd"/>
      <w:r w:rsidRPr="00DD7CC6">
        <w:t xml:space="preserve"> </w:t>
      </w:r>
    </w:p>
    <w:p w14:paraId="75894C6B" w14:textId="77777777" w:rsidR="00766700" w:rsidRPr="00DD7CC6" w:rsidRDefault="00766700" w:rsidP="00766700">
      <w:pPr>
        <w:pStyle w:val="Doc-text2"/>
        <w:numPr>
          <w:ilvl w:val="0"/>
          <w:numId w:val="36"/>
        </w:numPr>
      </w:pPr>
      <w:r w:rsidRPr="00DD7CC6">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DD7CC6">
        <w:t>);</w:t>
      </w:r>
      <w:proofErr w:type="gramEnd"/>
      <w:r w:rsidRPr="00DD7CC6">
        <w:t xml:space="preserve"> </w:t>
      </w:r>
    </w:p>
    <w:p w14:paraId="2F458EBF" w14:textId="77777777" w:rsidR="00766700" w:rsidRDefault="00766700" w:rsidP="00766700">
      <w:pPr>
        <w:pStyle w:val="Doc-text2"/>
        <w:numPr>
          <w:ilvl w:val="0"/>
          <w:numId w:val="36"/>
        </w:numPr>
      </w:pPr>
      <w:r w:rsidRPr="00DD7CC6">
        <w:t xml:space="preserve">NOTE: Coordination with RAN1, RAN3 and SA is expected.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39"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0"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766700">
      <w:pPr>
        <w:pStyle w:val="Doc-text2"/>
        <w:numPr>
          <w:ilvl w:val="0"/>
          <w:numId w:val="38"/>
        </w:numPr>
      </w:pPr>
      <w:r w:rsidRPr="00DD7CC6">
        <w:t xml:space="preserve">Data transfer is terminated in RAN as 5G, and no need to be unified with UE-side data collection.  </w:t>
      </w:r>
    </w:p>
    <w:p w14:paraId="54651B34" w14:textId="77777777" w:rsidR="00766700" w:rsidRPr="00DD7CC6" w:rsidRDefault="00766700" w:rsidP="00766700">
      <w:pPr>
        <w:pStyle w:val="Doc-text2"/>
        <w:numPr>
          <w:ilvl w:val="0"/>
          <w:numId w:val="38"/>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lastRenderedPageBreak/>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1"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2"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766700">
      <w:pPr>
        <w:pStyle w:val="Doc-text2"/>
        <w:numPr>
          <w:ilvl w:val="0"/>
          <w:numId w:val="35"/>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766700">
      <w:pPr>
        <w:pStyle w:val="Doc-text2"/>
        <w:numPr>
          <w:ilvl w:val="0"/>
          <w:numId w:val="35"/>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766700">
      <w:pPr>
        <w:pStyle w:val="Doc-text2"/>
        <w:numPr>
          <w:ilvl w:val="0"/>
          <w:numId w:val="35"/>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766700">
      <w:pPr>
        <w:pStyle w:val="Doc-text2"/>
        <w:numPr>
          <w:ilvl w:val="0"/>
          <w:numId w:val="35"/>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766700">
      <w:pPr>
        <w:pStyle w:val="Doc-text2"/>
        <w:numPr>
          <w:ilvl w:val="0"/>
          <w:numId w:val="35"/>
        </w:numPr>
      </w:pPr>
      <w:r w:rsidRPr="00691AC0">
        <w:t>Model transfer/delivery: traffic should be transferred at a different priority, e.g., lower than user traffic.</w:t>
      </w:r>
    </w:p>
    <w:p w14:paraId="526B2522" w14:textId="77777777" w:rsidR="00766700" w:rsidRPr="00691AC0" w:rsidRDefault="00766700" w:rsidP="00766700">
      <w:pPr>
        <w:pStyle w:val="Doc-text2"/>
        <w:numPr>
          <w:ilvl w:val="0"/>
          <w:numId w:val="35"/>
        </w:numPr>
      </w:pPr>
      <w:r w:rsidRPr="00691AC0">
        <w:t>Differentiability: model transfer/delivery traffic should be differentiated from other user traffic.</w:t>
      </w:r>
    </w:p>
    <w:p w14:paraId="737C70F9" w14:textId="77777777" w:rsidR="00766700" w:rsidRPr="00691AC0" w:rsidRDefault="00766700" w:rsidP="00766700">
      <w:pPr>
        <w:pStyle w:val="Doc-text2"/>
        <w:numPr>
          <w:ilvl w:val="0"/>
          <w:numId w:val="35"/>
        </w:numPr>
      </w:pPr>
      <w:r w:rsidRPr="00691AC0">
        <w:t>Security: there should be a guarantee that models are transferred securely, in a NW-aware manner, such that untrusted models cannot be downloaded.</w:t>
      </w:r>
    </w:p>
    <w:p w14:paraId="080708AE" w14:textId="77777777" w:rsidR="00766700" w:rsidRDefault="00766700" w:rsidP="00766700">
      <w:pPr>
        <w:pStyle w:val="Doc-text2"/>
        <w:numPr>
          <w:ilvl w:val="0"/>
          <w:numId w:val="35"/>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3"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4"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766700">
      <w:pPr>
        <w:pStyle w:val="Doc-text2"/>
        <w:numPr>
          <w:ilvl w:val="0"/>
          <w:numId w:val="39"/>
        </w:numPr>
      </w:pPr>
      <w:r w:rsidRPr="00DD7CC6">
        <w:lastRenderedPageBreak/>
        <w:t xml:space="preserve">Whether/how to introduce new RB(s), minimizing impact to traffic on existing RB(s) </w:t>
      </w:r>
    </w:p>
    <w:p w14:paraId="2BBC9EA4" w14:textId="77777777" w:rsidR="00766700" w:rsidRPr="00DD7CC6" w:rsidRDefault="00766700" w:rsidP="00766700">
      <w:pPr>
        <w:pStyle w:val="Doc-text2"/>
        <w:numPr>
          <w:ilvl w:val="0"/>
          <w:numId w:val="39"/>
        </w:numPr>
      </w:pPr>
      <w:r w:rsidRPr="00DD7CC6">
        <w:t xml:space="preserve">How to support NW-side visibility/controllability for data transfer </w:t>
      </w:r>
    </w:p>
    <w:p w14:paraId="7E1EC301" w14:textId="77777777" w:rsidR="00766700" w:rsidRPr="00DD7CC6" w:rsidRDefault="00766700" w:rsidP="00766700">
      <w:pPr>
        <w:pStyle w:val="Doc-text2"/>
        <w:numPr>
          <w:ilvl w:val="0"/>
          <w:numId w:val="39"/>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766700">
      <w:pPr>
        <w:pStyle w:val="Doc-text2"/>
        <w:numPr>
          <w:ilvl w:val="0"/>
          <w:numId w:val="39"/>
        </w:numPr>
      </w:pPr>
      <w:r w:rsidRPr="00DD7CC6">
        <w:t xml:space="preserve">Whether/how to support security for 6G-supported data </w:t>
      </w:r>
    </w:p>
    <w:p w14:paraId="1BB6F4E8" w14:textId="77777777" w:rsidR="00766700" w:rsidRPr="00DD7CC6" w:rsidRDefault="00766700" w:rsidP="00766700">
      <w:pPr>
        <w:pStyle w:val="Doc-text2"/>
        <w:numPr>
          <w:ilvl w:val="0"/>
          <w:numId w:val="39"/>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5"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766700">
      <w:pPr>
        <w:pStyle w:val="Doc-text2"/>
        <w:numPr>
          <w:ilvl w:val="0"/>
          <w:numId w:val="40"/>
        </w:numPr>
      </w:pPr>
      <w:r w:rsidRPr="00D96860">
        <w:t>Scenario 1: UE transfers collected data to OAM, i.e. collected data is terminated at OAM, via RAN using CP/UP.</w:t>
      </w:r>
    </w:p>
    <w:p w14:paraId="25F4E917" w14:textId="77777777" w:rsidR="00766700" w:rsidRPr="00D96860" w:rsidRDefault="00766700" w:rsidP="00766700">
      <w:pPr>
        <w:pStyle w:val="Doc-text2"/>
        <w:numPr>
          <w:ilvl w:val="0"/>
          <w:numId w:val="40"/>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6"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766700">
      <w:pPr>
        <w:pStyle w:val="Doc-text2"/>
        <w:numPr>
          <w:ilvl w:val="0"/>
          <w:numId w:val="41"/>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766700">
      <w:pPr>
        <w:pStyle w:val="Doc-text2"/>
        <w:numPr>
          <w:ilvl w:val="0"/>
          <w:numId w:val="41"/>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766700">
      <w:pPr>
        <w:pStyle w:val="Doc-text2"/>
        <w:numPr>
          <w:ilvl w:val="0"/>
          <w:numId w:val="41"/>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7" w:history="1">
        <w:r w:rsidRPr="0069159A">
          <w:rPr>
            <w:rStyle w:val="Hyperlink"/>
          </w:rPr>
          <w:t>R2-2506800</w:t>
        </w:r>
      </w:hyperlink>
      <w:r>
        <w:tab/>
        <w:t>Considerations on 6GR AI framework</w:t>
      </w:r>
      <w:r>
        <w:tab/>
        <w:t>vivo</w:t>
      </w:r>
      <w:r>
        <w:tab/>
        <w:t>discussion</w:t>
      </w:r>
      <w:r>
        <w:tab/>
        <w:t>Rel-20</w:t>
      </w:r>
    </w:p>
    <w:p w14:paraId="26A6B244" w14:textId="77777777" w:rsidR="00766700" w:rsidRDefault="00766700" w:rsidP="00766700">
      <w:pPr>
        <w:pStyle w:val="Doc-text2"/>
      </w:pPr>
      <w: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Default="00766700" w:rsidP="00766700">
      <w:pPr>
        <w:pStyle w:val="Doc-text2"/>
      </w:pPr>
      <w:r>
        <w:t xml:space="preserve">Observation 2: UE capability </w:t>
      </w:r>
      <w:proofErr w:type="gramStart"/>
      <w:r>
        <w:t>transfer</w:t>
      </w:r>
      <w:proofErr w:type="gramEnd"/>
      <w: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pPr>
      <w:r>
        <w:t>Proposal 1: RAN2 aims to design a generic and extensible 6G AI/ML framework, enabling new AI/ML use cases to be easily introduced and integrated, and supporting both one-sided models (including UE-sided and NW-sided models) and two-sided models.</w:t>
      </w:r>
    </w:p>
    <w:p w14:paraId="47B71BA0" w14:textId="77777777" w:rsidR="00766700" w:rsidRDefault="00766700" w:rsidP="00766700">
      <w:pPr>
        <w:pStyle w:val="Doc-text2"/>
      </w:pPr>
      <w:r>
        <w:t xml:space="preserve">Proposal 2: 6G AI/ML </w:t>
      </w:r>
      <w:proofErr w:type="spellStart"/>
      <w:r>
        <w:t>signaling</w:t>
      </w:r>
      <w:proofErr w:type="spellEnd"/>
      <w:r>
        <w:t xml:space="preserve"> framework should support at least the following functions/procedures: </w:t>
      </w:r>
    </w:p>
    <w:p w14:paraId="56ABA18A" w14:textId="77777777" w:rsidR="00766700" w:rsidRDefault="00766700" w:rsidP="00766700">
      <w:pPr>
        <w:pStyle w:val="Doc-text2"/>
        <w:numPr>
          <w:ilvl w:val="0"/>
          <w:numId w:val="41"/>
        </w:numPr>
      </w:pPr>
      <w:r>
        <w:t xml:space="preserve">UE AI/ML Capabilities </w:t>
      </w:r>
      <w:proofErr w:type="gramStart"/>
      <w:r>
        <w:t>Exchange;</w:t>
      </w:r>
      <w:proofErr w:type="gramEnd"/>
    </w:p>
    <w:p w14:paraId="116111DD" w14:textId="77777777" w:rsidR="00766700" w:rsidRDefault="00766700" w:rsidP="00766700">
      <w:pPr>
        <w:pStyle w:val="Doc-text2"/>
        <w:numPr>
          <w:ilvl w:val="0"/>
          <w:numId w:val="41"/>
        </w:numPr>
      </w:pPr>
      <w:r>
        <w:t xml:space="preserve">Applicable Functionality </w:t>
      </w:r>
      <w:proofErr w:type="gramStart"/>
      <w:r>
        <w:t>Reporting;</w:t>
      </w:r>
      <w:proofErr w:type="gramEnd"/>
    </w:p>
    <w:p w14:paraId="53F6FFE2" w14:textId="77777777" w:rsidR="00766700" w:rsidRDefault="00766700" w:rsidP="00766700">
      <w:pPr>
        <w:pStyle w:val="Doc-text2"/>
        <w:numPr>
          <w:ilvl w:val="0"/>
          <w:numId w:val="41"/>
        </w:numPr>
      </w:pPr>
      <w:r>
        <w:t xml:space="preserve">Inference Configuration and </w:t>
      </w:r>
      <w:proofErr w:type="gramStart"/>
      <w:r>
        <w:t>Reporting;</w:t>
      </w:r>
      <w:proofErr w:type="gramEnd"/>
    </w:p>
    <w:p w14:paraId="45C36E92" w14:textId="77777777" w:rsidR="00766700" w:rsidRDefault="00766700" w:rsidP="00766700">
      <w:pPr>
        <w:pStyle w:val="Doc-text2"/>
        <w:numPr>
          <w:ilvl w:val="0"/>
          <w:numId w:val="41"/>
        </w:numPr>
      </w:pPr>
      <w:r>
        <w:t xml:space="preserve">Performance Monitoring Configuration and </w:t>
      </w:r>
      <w:proofErr w:type="gramStart"/>
      <w:r>
        <w:t>Reporting;</w:t>
      </w:r>
      <w:proofErr w:type="gramEnd"/>
    </w:p>
    <w:p w14:paraId="7575BF56" w14:textId="77777777" w:rsidR="00766700" w:rsidRDefault="00766700" w:rsidP="00766700">
      <w:pPr>
        <w:pStyle w:val="Doc-text2"/>
        <w:numPr>
          <w:ilvl w:val="0"/>
          <w:numId w:val="41"/>
        </w:numPr>
      </w:pPr>
      <w:r>
        <w:t xml:space="preserve">Functionality (De-)Activation and Fallback/Switching to the non-AI/ML </w:t>
      </w:r>
      <w:proofErr w:type="gramStart"/>
      <w:r>
        <w:t>Functionality;</w:t>
      </w:r>
      <w:proofErr w:type="gramEnd"/>
    </w:p>
    <w:p w14:paraId="413A4073" w14:textId="77777777" w:rsidR="00766700" w:rsidRDefault="00766700" w:rsidP="00766700">
      <w:pPr>
        <w:pStyle w:val="Doc-text2"/>
        <w:numPr>
          <w:ilvl w:val="0"/>
          <w:numId w:val="41"/>
        </w:numPr>
      </w:pPr>
      <w:r>
        <w:t xml:space="preserve">Data collection, both UE-side Data Collection and NW-side Data </w:t>
      </w:r>
      <w:proofErr w:type="gramStart"/>
      <w:r>
        <w:t>Collection;</w:t>
      </w:r>
      <w:proofErr w:type="gramEnd"/>
      <w:r>
        <w:t xml:space="preserve"> </w:t>
      </w:r>
    </w:p>
    <w:p w14:paraId="72C75F81" w14:textId="77777777" w:rsidR="00766700" w:rsidRPr="002507B8" w:rsidRDefault="00766700" w:rsidP="00766700">
      <w:pPr>
        <w:pStyle w:val="Doc-text2"/>
        <w:numPr>
          <w:ilvl w:val="0"/>
          <w:numId w:val="41"/>
        </w:numPr>
      </w:pPr>
      <w:r>
        <w:t>Model Delivery/Transfer.</w:t>
      </w: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8"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766700">
      <w:pPr>
        <w:pStyle w:val="Doc-text2"/>
        <w:numPr>
          <w:ilvl w:val="0"/>
          <w:numId w:val="42"/>
        </w:numPr>
      </w:pPr>
      <w:r w:rsidRPr="004A619C">
        <w:t xml:space="preserve">Advanced training techniques, e.g. online training </w:t>
      </w:r>
    </w:p>
    <w:p w14:paraId="1A753B75" w14:textId="77777777" w:rsidR="00766700" w:rsidRPr="004A619C" w:rsidRDefault="00766700" w:rsidP="00766700">
      <w:pPr>
        <w:pStyle w:val="Doc-text2"/>
        <w:numPr>
          <w:ilvl w:val="0"/>
          <w:numId w:val="42"/>
        </w:numPr>
      </w:pPr>
      <w:r w:rsidRPr="004A619C">
        <w:t>Continuity of AI/ML features</w:t>
      </w:r>
    </w:p>
    <w:p w14:paraId="1E76AF54" w14:textId="77777777" w:rsidR="00766700" w:rsidRDefault="00766700" w:rsidP="00766700">
      <w:pPr>
        <w:rPr>
          <w:rFonts w:cs="Arial"/>
        </w:rPr>
      </w:pPr>
      <w:r w:rsidRPr="004A619C">
        <w:rPr>
          <w:rFonts w:cs="Arial"/>
        </w:rPr>
        <w:lastRenderedPageBreak/>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49"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766700">
      <w:pPr>
        <w:pStyle w:val="Doc-text2"/>
        <w:numPr>
          <w:ilvl w:val="0"/>
          <w:numId w:val="43"/>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766700">
      <w:pPr>
        <w:pStyle w:val="Doc-text2"/>
        <w:numPr>
          <w:ilvl w:val="0"/>
          <w:numId w:val="43"/>
        </w:numPr>
      </w:pPr>
      <w:r w:rsidRPr="00DD7CC6">
        <w:t>Avoid on-device training.</w:t>
      </w:r>
    </w:p>
    <w:p w14:paraId="4B7033B7" w14:textId="77777777" w:rsidR="00766700" w:rsidRPr="00DD7CC6" w:rsidRDefault="00766700" w:rsidP="00766700">
      <w:pPr>
        <w:pStyle w:val="Doc-text2"/>
        <w:numPr>
          <w:ilvl w:val="0"/>
          <w:numId w:val="43"/>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0"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1"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2"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3"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4"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5"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766700">
      <w:pPr>
        <w:pStyle w:val="Doc-text2"/>
        <w:numPr>
          <w:ilvl w:val="0"/>
          <w:numId w:val="44"/>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766700">
      <w:pPr>
        <w:pStyle w:val="Doc-text2"/>
        <w:numPr>
          <w:ilvl w:val="0"/>
          <w:numId w:val="44"/>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6"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7"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8"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59"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0"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1"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2"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3"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4"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5"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6"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7"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8"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69"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0"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1"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lastRenderedPageBreak/>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2"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3"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4"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5"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6"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7"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8"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79"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0"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1"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2"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3"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4"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5"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6"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7"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8"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89"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0"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1"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2"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3"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4"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5"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6"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7"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8"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099"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0"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1"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2"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3" w:history="1">
        <w:r w:rsidRPr="0069159A">
          <w:rPr>
            <w:rStyle w:val="Hyperlink"/>
          </w:rPr>
          <w:t>R2-2507655</w:t>
        </w:r>
      </w:hyperlink>
    </w:p>
    <w:p w14:paraId="4BCBDF99" w14:textId="26A8A4DC" w:rsidR="00766700" w:rsidRDefault="00766700" w:rsidP="00766700">
      <w:pPr>
        <w:pStyle w:val="Doc-title"/>
      </w:pPr>
      <w:hyperlink r:id="rId1104"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5"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6"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7"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8"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09"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0"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8C4BD2" w:rsidRDefault="0058611C" w:rsidP="0058611C">
      <w:pPr>
        <w:pStyle w:val="Doc-text2"/>
      </w:pPr>
      <w:hyperlink r:id="rId1111" w:anchor="_Toc210400719" w:history="1">
        <w:r w:rsidRPr="008C4BD2">
          <w:t>Observation 5</w:t>
        </w:r>
        <w:r w:rsidRPr="008C4BD2">
          <w:tab/>
          <w:t>The mobility procedures in NR serve different purposes, but in the end multiple options have been specified addressing similar requirements.</w:t>
        </w:r>
      </w:hyperlink>
    </w:p>
    <w:p w14:paraId="5F7561E6" w14:textId="77777777" w:rsidR="0058611C" w:rsidRPr="008C4BD2" w:rsidRDefault="0058611C" w:rsidP="0058611C">
      <w:pPr>
        <w:pStyle w:val="Doc-text2"/>
      </w:pPr>
      <w:r w:rsidRPr="008C4BD2">
        <w:t>Proposal 3</w:t>
      </w:r>
      <w:r w:rsidRPr="008C4BD2">
        <w:tab/>
        <w:t>The mobility framework in 6G supports both short interruption time and high robustness in the first release.</w:t>
      </w:r>
    </w:p>
    <w:p w14:paraId="3539AE2A" w14:textId="77777777" w:rsidR="0058611C" w:rsidRPr="008C4BD2" w:rsidRDefault="0058611C" w:rsidP="0058611C">
      <w:pPr>
        <w:pStyle w:val="Doc-text2"/>
      </w:pPr>
      <w:hyperlink r:id="rId1112" w:anchor="_Toc210400727" w:history="1">
        <w:r w:rsidRPr="008C4BD2">
          <w:t>Proposal 4</w:t>
        </w:r>
        <w:r w:rsidRPr="008C4BD2">
          <w:tab/>
          <w:t>6G mobility has a single framework that supports:  - both conditional and immediate execution - both UL and DL pre-synchronization - operation with and without candidate pre-configurations - short and flexible execution command</w:t>
        </w:r>
      </w:hyperlink>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3"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093FEB" w:rsidRDefault="0058611C" w:rsidP="0058611C">
      <w:pPr>
        <w:pStyle w:val="Doc-text2"/>
      </w:pPr>
      <w:r w:rsidRPr="00093FEB">
        <w:lastRenderedPageBreak/>
        <w:t>Proposal 1: Study a 6GR unified handover (UHO) procedure unifying selected mobility procedures defined in 5G and 5G-Advanced. The study shall consider the following aspects:</w:t>
      </w:r>
    </w:p>
    <w:p w14:paraId="40F670EC" w14:textId="77777777" w:rsidR="0058611C" w:rsidRPr="00093FEB" w:rsidRDefault="0058611C" w:rsidP="0058611C">
      <w:pPr>
        <w:pStyle w:val="Doc-text2"/>
      </w:pPr>
      <w:r w:rsidRPr="00093FEB">
        <w:t>•</w:t>
      </w:r>
      <w:r w:rsidRPr="00093FEB">
        <w:tab/>
        <w:t>both UE and NW implementation aspects of the handover procedure.</w:t>
      </w:r>
    </w:p>
    <w:p w14:paraId="4956F4C3" w14:textId="77777777" w:rsidR="0058611C" w:rsidRPr="00093FEB" w:rsidRDefault="0058611C" w:rsidP="0058611C">
      <w:pPr>
        <w:pStyle w:val="Doc-text2"/>
      </w:pPr>
      <w:r w:rsidRPr="00093FEB">
        <w:t>•</w:t>
      </w:r>
      <w:r w:rsidRPr="00093FEB">
        <w:tab/>
      </w:r>
      <w:proofErr w:type="spellStart"/>
      <w:r w:rsidRPr="00093FEB">
        <w:t>eMBB</w:t>
      </w:r>
      <w:proofErr w:type="spellEnd"/>
      <w:r w:rsidRPr="00093FEB">
        <w:t xml:space="preserve"> use-case shall be well addressed.</w:t>
      </w:r>
    </w:p>
    <w:p w14:paraId="27F8AD51" w14:textId="77777777" w:rsidR="0058611C" w:rsidRPr="00093FEB" w:rsidRDefault="0058611C" w:rsidP="0058611C">
      <w:pPr>
        <w:pStyle w:val="Doc-text2"/>
      </w:pPr>
      <w:r w:rsidRPr="00093FEB">
        <w:t>•</w:t>
      </w:r>
      <w:r w:rsidRPr="00093FEB">
        <w:tab/>
        <w:t>the value added by each procedure to baseline UHO procedure.</w:t>
      </w:r>
    </w:p>
    <w:p w14:paraId="0A1DB30D" w14:textId="77777777" w:rsidR="0058611C" w:rsidRPr="00093FEB" w:rsidRDefault="0058611C" w:rsidP="0058611C">
      <w:pPr>
        <w:pStyle w:val="Doc-text2"/>
      </w:pPr>
      <w:r w:rsidRPr="00093FEB">
        <w:t xml:space="preserve">Proposal 2: Study procedures to enable interruption time reduction during mobility, ensure robustness and high cell edge throughput. </w:t>
      </w:r>
      <w:proofErr w:type="gramStart"/>
      <w:r w:rsidRPr="00093FEB">
        <w:t>In particular RAN2</w:t>
      </w:r>
      <w:proofErr w:type="gramEnd"/>
      <w:r w:rsidRPr="00093FEB">
        <w:t xml:space="preserve"> considers the following: </w:t>
      </w:r>
    </w:p>
    <w:p w14:paraId="306ABD29" w14:textId="77777777" w:rsidR="0058611C" w:rsidRPr="00093FEB" w:rsidRDefault="0058611C" w:rsidP="0058611C">
      <w:pPr>
        <w:pStyle w:val="Doc-text2"/>
      </w:pPr>
      <w:r w:rsidRPr="00093FEB">
        <w:t>•</w:t>
      </w:r>
      <w:r w:rsidRPr="00093FEB">
        <w:tab/>
        <w:t xml:space="preserve">For interruption time reduction consider early DL synchronization, early UL synchronization and early decoding. </w:t>
      </w:r>
    </w:p>
    <w:p w14:paraId="09E793A8" w14:textId="77777777" w:rsidR="0058611C" w:rsidRPr="00093FEB" w:rsidRDefault="0058611C" w:rsidP="0058611C">
      <w:pPr>
        <w:pStyle w:val="Doc-text2"/>
      </w:pPr>
      <w:r w:rsidRPr="00093FEB">
        <w:t>•</w:t>
      </w:r>
      <w:r w:rsidRPr="00093FEB">
        <w:tab/>
        <w:t>For ensuring mobility robustness study the procedures that show clear gains versus complexity.</w:t>
      </w:r>
    </w:p>
    <w:p w14:paraId="14184BA2" w14:textId="77777777" w:rsidR="0058611C" w:rsidRPr="00093FEB" w:rsidRDefault="0058611C" w:rsidP="0058611C">
      <w:pPr>
        <w:pStyle w:val="Doc-text2"/>
      </w:pPr>
      <w:r w:rsidRPr="00093FEB">
        <w:t>•</w:t>
      </w:r>
      <w:r w:rsidRPr="00093FEB">
        <w:tab/>
        <w:t>For ensuring high cell edge throughput prioritize procedures that offers the highest gains.</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4"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8C4BD2" w:rsidRDefault="0058611C" w:rsidP="0058611C">
      <w:pPr>
        <w:pStyle w:val="Doc-text2"/>
      </w:pPr>
      <w:r w:rsidRPr="008C4BD2">
        <w:t>Observation 1:</w:t>
      </w:r>
      <w:r w:rsidRPr="008C4BD2">
        <w:tab/>
        <w:t>6GR mobility and beam management framework should jointly consider practical deployment scenarios, handover performance and UE/NW implementation complexity from day 1.</w:t>
      </w:r>
    </w:p>
    <w:p w14:paraId="7A207894" w14:textId="77777777" w:rsidR="0058611C" w:rsidRDefault="0058611C" w:rsidP="0058611C">
      <w:pPr>
        <w:pStyle w:val="Doc-text2"/>
      </w:pPr>
      <w:r w:rsidRPr="008C4BD2">
        <w:t xml:space="preserve">Observation 2: </w:t>
      </w:r>
      <w:r w:rsidRPr="008C4BD2">
        <w:tab/>
        <w:t>UE and network implementation complexity is a critical factor in commercial adoption of mobility solutions.</w:t>
      </w:r>
    </w:p>
    <w:p w14:paraId="4ABEC8BD" w14:textId="77777777" w:rsidR="0058611C" w:rsidRPr="00160D1A" w:rsidRDefault="0058611C" w:rsidP="0058611C">
      <w:pPr>
        <w:pStyle w:val="Doc-text2"/>
      </w:pPr>
      <w:r w:rsidRPr="00160D1A">
        <w:t>Proposal 2:</w:t>
      </w:r>
      <w:r w:rsidRPr="00160D1A">
        <w:tab/>
        <w:t>The 6GR handover procedure should be designed based on the following targets:</w:t>
      </w:r>
    </w:p>
    <w:p w14:paraId="1427E7FC" w14:textId="77777777" w:rsidR="0058611C" w:rsidRPr="00160D1A" w:rsidRDefault="0058611C" w:rsidP="0058611C">
      <w:pPr>
        <w:pStyle w:val="Doc-text2"/>
      </w:pPr>
      <w:r w:rsidRPr="00160D1A">
        <w:t></w:t>
      </w:r>
      <w:r w:rsidRPr="00160D1A">
        <w:tab/>
        <w:t xml:space="preserve">Simplification and </w:t>
      </w:r>
      <w:proofErr w:type="gramStart"/>
      <w:r w:rsidRPr="00160D1A">
        <w:t>unification;</w:t>
      </w:r>
      <w:proofErr w:type="gramEnd"/>
    </w:p>
    <w:p w14:paraId="59FB628C" w14:textId="77777777" w:rsidR="0058611C" w:rsidRPr="00160D1A" w:rsidRDefault="0058611C" w:rsidP="0058611C">
      <w:pPr>
        <w:pStyle w:val="Doc-text2"/>
      </w:pPr>
      <w:r w:rsidRPr="00160D1A">
        <w:t></w:t>
      </w:r>
      <w:r w:rsidRPr="00160D1A">
        <w:tab/>
        <w:t xml:space="preserve">Minimization latency/interruption time/data </w:t>
      </w:r>
      <w:proofErr w:type="gramStart"/>
      <w:r w:rsidRPr="00160D1A">
        <w:t>loss;</w:t>
      </w:r>
      <w:proofErr w:type="gramEnd"/>
    </w:p>
    <w:p w14:paraId="1C0070F3" w14:textId="77777777" w:rsidR="0058611C" w:rsidRPr="00160D1A" w:rsidRDefault="0058611C" w:rsidP="0058611C">
      <w:pPr>
        <w:pStyle w:val="Doc-text2"/>
      </w:pPr>
      <w:r w:rsidRPr="00160D1A">
        <w:t></w:t>
      </w:r>
      <w:r w:rsidRPr="00160D1A">
        <w:tab/>
        <w:t>Enhancement of robustness.</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5"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093FEB" w:rsidRDefault="0058611C" w:rsidP="0058611C">
      <w:pPr>
        <w:pStyle w:val="Doc-text2"/>
      </w:pPr>
      <w:r w:rsidRPr="00093FEB">
        <w:t>Observation 3</w:t>
      </w:r>
      <w:r w:rsidRPr="00093FEB">
        <w:tab/>
        <w:t xml:space="preserve">Seamless handover can be achieved by a combination of </w:t>
      </w:r>
      <w:proofErr w:type="spellStart"/>
      <w:r w:rsidRPr="00093FEB">
        <w:t>mTRP</w:t>
      </w:r>
      <w:proofErr w:type="spellEnd"/>
      <w:r w:rsidRPr="00093FEB">
        <w:t xml:space="preserve"> and L3 HO/LTM in 6G, e.g. beam-level mobility based on </w:t>
      </w:r>
      <w:proofErr w:type="spellStart"/>
      <w:r w:rsidRPr="00093FEB">
        <w:t>mTRP</w:t>
      </w:r>
      <w:proofErr w:type="spellEnd"/>
      <w:r w:rsidRPr="00093FEB">
        <w:t xml:space="preserve"> within “super” cell and LTM across “super” cells.</w:t>
      </w:r>
    </w:p>
    <w:p w14:paraId="553CCC5C" w14:textId="77777777" w:rsidR="0058611C" w:rsidRPr="001874C7" w:rsidRDefault="0058611C" w:rsidP="0058611C">
      <w:pPr>
        <w:pStyle w:val="Doc-text2"/>
      </w:pPr>
      <w:r w:rsidRPr="001874C7">
        <w:t>Proposal 2</w:t>
      </w:r>
      <w:r w:rsidRPr="001874C7">
        <w:tab/>
        <w:t>For mobility in RRC_CONNECTED, RAN2 to consider the following requirements in 6G mobility design:</w:t>
      </w:r>
    </w:p>
    <w:p w14:paraId="1878C2C9" w14:textId="77777777" w:rsidR="0058611C" w:rsidRPr="001874C7" w:rsidRDefault="0058611C" w:rsidP="0058611C">
      <w:pPr>
        <w:pStyle w:val="Doc-text2"/>
      </w:pPr>
      <w:r w:rsidRPr="001874C7">
        <w:t>•</w:t>
      </w:r>
      <w:r w:rsidRPr="001874C7">
        <w:tab/>
        <w:t xml:space="preserve">Low interruption time, e.g. nearly 0ms interruption </w:t>
      </w:r>
      <w:proofErr w:type="gramStart"/>
      <w:r w:rsidRPr="001874C7">
        <w:t>time;</w:t>
      </w:r>
      <w:proofErr w:type="gramEnd"/>
    </w:p>
    <w:p w14:paraId="6BD558EE" w14:textId="77777777" w:rsidR="0058611C" w:rsidRPr="001874C7" w:rsidRDefault="0058611C" w:rsidP="0058611C">
      <w:pPr>
        <w:pStyle w:val="Doc-text2"/>
      </w:pPr>
      <w:r w:rsidRPr="001874C7">
        <w:t>•</w:t>
      </w:r>
      <w:r w:rsidRPr="001874C7">
        <w:tab/>
        <w:t xml:space="preserve">Robustness </w:t>
      </w:r>
      <w:proofErr w:type="gramStart"/>
      <w:r w:rsidRPr="001874C7">
        <w:t>improvement;</w:t>
      </w:r>
      <w:proofErr w:type="gramEnd"/>
    </w:p>
    <w:p w14:paraId="72C1A056" w14:textId="77777777" w:rsidR="0058611C" w:rsidRPr="001874C7" w:rsidRDefault="0058611C" w:rsidP="0058611C">
      <w:pPr>
        <w:pStyle w:val="Doc-text2"/>
      </w:pPr>
      <w:r w:rsidRPr="001874C7">
        <w:t>•</w:t>
      </w:r>
      <w:r w:rsidRPr="001874C7">
        <w:tab/>
        <w:t xml:space="preserve">Throughput improvement, e.g. avoid throughput degradation during </w:t>
      </w:r>
      <w:proofErr w:type="gramStart"/>
      <w:r w:rsidRPr="001874C7">
        <w:t>mobility;</w:t>
      </w:r>
      <w:proofErr w:type="gramEnd"/>
    </w:p>
    <w:p w14:paraId="09310971" w14:textId="77777777" w:rsidR="0058611C" w:rsidRDefault="0058611C" w:rsidP="0058611C">
      <w:pPr>
        <w:pStyle w:val="Doc-text2"/>
      </w:pPr>
      <w:r w:rsidRPr="001874C7">
        <w:t>•</w:t>
      </w:r>
      <w:r w:rsidRPr="001874C7">
        <w:tab/>
        <w:t>Unified and simplified signalling design.</w:t>
      </w:r>
    </w:p>
    <w:p w14:paraId="3943F3D1" w14:textId="77777777" w:rsidR="0058611C" w:rsidRDefault="0058611C" w:rsidP="0058611C">
      <w:pPr>
        <w:pStyle w:val="Doc-text2"/>
        <w:ind w:left="0" w:firstLine="0"/>
      </w:pPr>
      <w:r>
        <w:t>[2min]</w:t>
      </w:r>
    </w:p>
    <w:p w14:paraId="7EED6280" w14:textId="77777777" w:rsidR="0058611C" w:rsidRPr="001874C7" w:rsidRDefault="0058611C" w:rsidP="0058611C">
      <w:pPr>
        <w:pStyle w:val="Doc-text2"/>
        <w:ind w:left="0" w:firstLine="0"/>
      </w:pPr>
    </w:p>
    <w:p w14:paraId="73E8D6F0" w14:textId="77777777" w:rsidR="0058611C" w:rsidRPr="000200A3" w:rsidRDefault="0058611C" w:rsidP="0058611C">
      <w:pPr>
        <w:pStyle w:val="Doc-title"/>
      </w:pPr>
      <w:hyperlink r:id="rId1116"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036CC372" w14:textId="77777777" w:rsidR="0058611C" w:rsidRPr="004B147F" w:rsidRDefault="0058611C" w:rsidP="0058611C">
      <w:pPr>
        <w:pStyle w:val="Doc-text2"/>
      </w:pP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Pr="00A61346" w:rsidRDefault="0058611C" w:rsidP="0058611C">
      <w:pPr>
        <w:pStyle w:val="Doc-text2"/>
      </w:pPr>
      <w:r w:rsidRPr="00A61346">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7"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lastRenderedPageBreak/>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8"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4314F7" w:rsidRDefault="0058611C" w:rsidP="0058611C">
      <w:pPr>
        <w:pStyle w:val="Doc-text2"/>
      </w:pPr>
      <w:r w:rsidRPr="004314F7">
        <w:t>Observation 4: 5G measurement framework is quite fragmented and supports different measurement resource and reporting framework for L1/L3 measurements, serving/</w:t>
      </w:r>
      <w:proofErr w:type="spellStart"/>
      <w:r w:rsidRPr="004314F7">
        <w:t>neighboring</w:t>
      </w:r>
      <w:proofErr w:type="spellEnd"/>
      <w:r w:rsidRPr="004314F7">
        <w:t xml:space="preserve"> cells, SSB vs. CSI-RS.</w:t>
      </w:r>
    </w:p>
    <w:p w14:paraId="0A6AFA38" w14:textId="77777777" w:rsidR="0058611C" w:rsidRDefault="0058611C" w:rsidP="0058611C">
      <w:pPr>
        <w:pStyle w:val="Doc-text2"/>
      </w:pPr>
      <w:r w:rsidRPr="004314F7">
        <w:t xml:space="preserve">Proposal 4: 6G should strive to support a unified measurement configuration framework e.g., via unification of measurement resource configuration structure (for L1/L3 measurements, for </w:t>
      </w:r>
      <w:proofErr w:type="spellStart"/>
      <w:r w:rsidRPr="004314F7">
        <w:t>xserving</w:t>
      </w:r>
      <w:proofErr w:type="spellEnd"/>
      <w:r w:rsidRPr="004314F7">
        <w:t>/</w:t>
      </w:r>
      <w:proofErr w:type="spellStart"/>
      <w:r w:rsidRPr="004314F7">
        <w:t>neighbor</w:t>
      </w:r>
      <w:proofErr w:type="spellEnd"/>
      <w:r w:rsidRPr="004314F7">
        <w:t xml:space="preserve"> cells/beams, for different types of RS) and unification of measurement report configuration structure.</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19"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pPr>
      <w:r w:rsidRPr="004314F7">
        <w:t xml:space="preserve">Proposal 3: RAN2 assumes that separate type of mobility RSs are used for IDLE and CONNECTED mode mobility procedure. RAN2 should discuss the impact to mobility procedure based on this assumption. </w:t>
      </w:r>
    </w:p>
    <w:p w14:paraId="1A3B278B" w14:textId="77777777" w:rsidR="0058611C" w:rsidRPr="008D39C3" w:rsidRDefault="0058611C" w:rsidP="0058611C">
      <w:pPr>
        <w:pStyle w:val="Doc-text2"/>
      </w:pPr>
      <w:r w:rsidRPr="008D39C3">
        <w:t>Proposal 4: RAN2 should aim to have a harmonized framework/procedure for different use cases. Considering the following direction:</w:t>
      </w:r>
    </w:p>
    <w:p w14:paraId="6A68C135" w14:textId="77777777" w:rsidR="0058611C" w:rsidRPr="008D39C3" w:rsidRDefault="0058611C" w:rsidP="0058611C">
      <w:pPr>
        <w:pStyle w:val="Doc-text2"/>
      </w:pPr>
      <w:r w:rsidRPr="008D39C3">
        <w:t>•</w:t>
      </w:r>
      <w:r w:rsidRPr="008D39C3">
        <w:tab/>
        <w:t>Measurement of Beam Management (BM) and CONNECTED mode mobility should be based on the same RS.</w:t>
      </w:r>
    </w:p>
    <w:p w14:paraId="4FC8F38E" w14:textId="77777777" w:rsidR="0058611C" w:rsidRPr="008D39C3" w:rsidRDefault="0058611C" w:rsidP="0058611C">
      <w:pPr>
        <w:pStyle w:val="Doc-text2"/>
      </w:pPr>
      <w:r w:rsidRPr="008D39C3">
        <w:t>•</w:t>
      </w:r>
      <w:r w:rsidRPr="008D39C3">
        <w:tab/>
        <w:t xml:space="preserve">Unified measurement report (e.g. in MAC-CE). No separate reporting in L1 and L3. </w:t>
      </w:r>
    </w:p>
    <w:p w14:paraId="6B347E9A" w14:textId="77777777" w:rsidR="0058611C" w:rsidRPr="008D39C3" w:rsidRDefault="0058611C" w:rsidP="0058611C">
      <w:pPr>
        <w:pStyle w:val="Doc-text2"/>
      </w:pPr>
      <w:r w:rsidRPr="008D39C3">
        <w:t>•</w:t>
      </w:r>
      <w:r w:rsidRPr="008D39C3">
        <w:tab/>
        <w:t>Report per RS – FFS on beam consolidation</w:t>
      </w:r>
    </w:p>
    <w:p w14:paraId="57E9C8FD" w14:textId="77777777" w:rsidR="0058611C" w:rsidRDefault="0058611C" w:rsidP="0058611C">
      <w:pPr>
        <w:pStyle w:val="Doc-text2"/>
        <w:ind w:left="0" w:firstLine="0"/>
      </w:pPr>
      <w:r>
        <w:t>[2min]</w:t>
      </w: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0"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2C60E0" w:rsidRDefault="0058611C" w:rsidP="0058611C">
      <w:pPr>
        <w:pStyle w:val="Doc-text2"/>
      </w:pPr>
      <w:r w:rsidRPr="002C60E0">
        <w:t xml:space="preserve">Proposal 3: RAN2 to study how to reduce measurement overhead and scheduling limitations when compared to 5G. Gap-assisted measurements should consider the following aspects: </w:t>
      </w:r>
    </w:p>
    <w:p w14:paraId="7D7CAAA0" w14:textId="77777777" w:rsidR="0058611C" w:rsidRPr="002C60E0" w:rsidRDefault="0058611C" w:rsidP="0058611C">
      <w:pPr>
        <w:pStyle w:val="Doc-text2"/>
      </w:pPr>
      <w:r w:rsidRPr="002C60E0">
        <w:t>•</w:t>
      </w:r>
      <w:r w:rsidRPr="002C60E0">
        <w:tab/>
        <w:t>non-uniform gap pattern to support efficient gap-based measurements of deactivated serving cells or for load balancing</w:t>
      </w:r>
    </w:p>
    <w:p w14:paraId="32AAA759" w14:textId="77777777" w:rsidR="0058611C" w:rsidRPr="002C60E0" w:rsidRDefault="0058611C" w:rsidP="0058611C">
      <w:pPr>
        <w:pStyle w:val="Doc-text2"/>
      </w:pPr>
      <w:r w:rsidRPr="002C60E0">
        <w:t>•</w:t>
      </w:r>
      <w:r w:rsidRPr="002C60E0">
        <w:tab/>
        <w:t xml:space="preserve">dynamic network-controlled gap use </w:t>
      </w:r>
    </w:p>
    <w:p w14:paraId="57E2D879" w14:textId="77777777" w:rsidR="0058611C" w:rsidRPr="002C60E0" w:rsidRDefault="0058611C" w:rsidP="0058611C">
      <w:pPr>
        <w:pStyle w:val="Doc-text2"/>
      </w:pPr>
      <w:r w:rsidRPr="002C60E0">
        <w:t>•</w:t>
      </w:r>
      <w:r w:rsidRPr="002C60E0">
        <w:tab/>
        <w:t xml:space="preserve">gap distribution in time and resource domain across UEs to enable efficient scheduling at the network. </w:t>
      </w:r>
    </w:p>
    <w:p w14:paraId="34977D50" w14:textId="77777777" w:rsidR="0058611C" w:rsidRPr="002C60E0" w:rsidRDefault="0058611C" w:rsidP="0058611C">
      <w:pPr>
        <w:pStyle w:val="Doc-text2"/>
      </w:pPr>
      <w:r w:rsidRPr="002C60E0">
        <w:t>Proposal 4: Study RRM measurements framework for different RRC states under single objective to simplify and unify measurement configurations. Consider reusing measurement results across RRC states and idle mode measurements for fast CA setup in 6G Day One.</w:t>
      </w:r>
    </w:p>
    <w:p w14:paraId="32AF3A5C" w14:textId="77777777" w:rsidR="0058611C" w:rsidRDefault="0058611C" w:rsidP="0058611C">
      <w:pPr>
        <w:pStyle w:val="Doc-text2"/>
        <w:ind w:left="0" w:firstLine="0"/>
      </w:pPr>
      <w:r>
        <w:t>[2min]</w:t>
      </w:r>
    </w:p>
    <w:p w14:paraId="075E9C2A" w14:textId="77777777" w:rsidR="0058611C" w:rsidRDefault="0058611C" w:rsidP="0058611C">
      <w:pPr>
        <w:pStyle w:val="Doc-text2"/>
        <w:ind w:left="0" w:firstLine="0"/>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1"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2"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3"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lastRenderedPageBreak/>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4"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5"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58611C">
      <w:pPr>
        <w:pStyle w:val="Doc-text2"/>
        <w:numPr>
          <w:ilvl w:val="0"/>
          <w:numId w:val="45"/>
        </w:numPr>
      </w:pPr>
      <w:r>
        <w:rPr>
          <w:rFonts w:hint="eastAsia"/>
        </w:rPr>
        <w:t>SIB for cell reselection. (e.g., whether extending SIB5 or introducing new SIB in NR spec.)</w:t>
      </w:r>
    </w:p>
    <w:p w14:paraId="4729BB05" w14:textId="77777777" w:rsidR="0058611C" w:rsidRDefault="0058611C" w:rsidP="0058611C">
      <w:pPr>
        <w:pStyle w:val="Doc-text2"/>
        <w:numPr>
          <w:ilvl w:val="0"/>
          <w:numId w:val="45"/>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6"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7"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8"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29"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0"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1"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2"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3"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4"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5"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6"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7"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8"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39"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0"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1"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2"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3"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4"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5"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6"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7"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8"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49"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0"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1"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2"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3"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4"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5"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6"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7"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8"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59"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0"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1"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2"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3"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4"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EC32" w14:textId="77777777" w:rsidR="003D63C2" w:rsidRDefault="003D63C2">
      <w:r>
        <w:separator/>
      </w:r>
    </w:p>
    <w:p w14:paraId="7FE305FD" w14:textId="77777777" w:rsidR="003D63C2" w:rsidRDefault="003D63C2"/>
  </w:endnote>
  <w:endnote w:type="continuationSeparator" w:id="0">
    <w:p w14:paraId="4933A52E" w14:textId="77777777" w:rsidR="003D63C2" w:rsidRDefault="003D63C2">
      <w:r>
        <w:continuationSeparator/>
      </w:r>
    </w:p>
    <w:p w14:paraId="5D54B192" w14:textId="77777777" w:rsidR="003D63C2" w:rsidRDefault="003D63C2"/>
  </w:endnote>
  <w:endnote w:type="continuationNotice" w:id="1">
    <w:p w14:paraId="7F8DA6A0" w14:textId="77777777" w:rsidR="003D63C2" w:rsidRDefault="003D63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06DD" w14:textId="77777777" w:rsidR="003D63C2" w:rsidRDefault="003D63C2">
      <w:r>
        <w:separator/>
      </w:r>
    </w:p>
    <w:p w14:paraId="37D04046" w14:textId="77777777" w:rsidR="003D63C2" w:rsidRDefault="003D63C2"/>
  </w:footnote>
  <w:footnote w:type="continuationSeparator" w:id="0">
    <w:p w14:paraId="3C4677D7" w14:textId="77777777" w:rsidR="003D63C2" w:rsidRDefault="003D63C2">
      <w:r>
        <w:continuationSeparator/>
      </w:r>
    </w:p>
    <w:p w14:paraId="767050FD" w14:textId="77777777" w:rsidR="003D63C2" w:rsidRDefault="003D63C2"/>
  </w:footnote>
  <w:footnote w:type="continuationNotice" w:id="1">
    <w:p w14:paraId="2237F6FB" w14:textId="77777777" w:rsidR="003D63C2" w:rsidRDefault="003D63C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13"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21"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1"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FE5057"/>
    <w:multiLevelType w:val="hybridMultilevel"/>
    <w:tmpl w:val="40962218"/>
    <w:lvl w:ilvl="0" w:tplc="C55A81BA">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6D253CB"/>
    <w:multiLevelType w:val="hybridMultilevel"/>
    <w:tmpl w:val="FDE6167E"/>
    <w:lvl w:ilvl="0" w:tplc="B1C8CE40">
      <w:start w:val="3"/>
      <w:numFmt w:val="bullet"/>
      <w:lvlText w:val=""/>
      <w:lvlJc w:val="left"/>
      <w:pPr>
        <w:ind w:left="1619" w:hanging="360"/>
      </w:pPr>
      <w:rPr>
        <w:rFonts w:ascii="Wingdings" w:eastAsia="MS Mincho" w:hAnsi="Wingdings" w:cs="Times New Roman" w:hint="default"/>
      </w:rPr>
    </w:lvl>
    <w:lvl w:ilvl="1" w:tplc="20000003">
      <w:start w:val="1"/>
      <w:numFmt w:val="bullet"/>
      <w:lvlText w:val="o"/>
      <w:lvlJc w:val="left"/>
      <w:pPr>
        <w:ind w:left="2339" w:hanging="360"/>
      </w:pPr>
      <w:rPr>
        <w:rFonts w:ascii="Courier New" w:hAnsi="Courier New" w:cs="Courier New" w:hint="default"/>
      </w:rPr>
    </w:lvl>
    <w:lvl w:ilvl="2" w:tplc="20000005">
      <w:start w:val="1"/>
      <w:numFmt w:val="bullet"/>
      <w:lvlText w:val=""/>
      <w:lvlJc w:val="left"/>
      <w:pPr>
        <w:ind w:left="3059" w:hanging="360"/>
      </w:pPr>
      <w:rPr>
        <w:rFonts w:ascii="Wingdings" w:hAnsi="Wingdings" w:hint="default"/>
      </w:rPr>
    </w:lvl>
    <w:lvl w:ilvl="3" w:tplc="20000001">
      <w:start w:val="1"/>
      <w:numFmt w:val="bullet"/>
      <w:lvlText w:val=""/>
      <w:lvlJc w:val="left"/>
      <w:pPr>
        <w:ind w:left="3779" w:hanging="360"/>
      </w:pPr>
      <w:rPr>
        <w:rFonts w:ascii="Symbol" w:hAnsi="Symbol" w:hint="default"/>
      </w:rPr>
    </w:lvl>
    <w:lvl w:ilvl="4" w:tplc="20000003">
      <w:start w:val="1"/>
      <w:numFmt w:val="bullet"/>
      <w:lvlText w:val="o"/>
      <w:lvlJc w:val="left"/>
      <w:pPr>
        <w:ind w:left="4499" w:hanging="360"/>
      </w:pPr>
      <w:rPr>
        <w:rFonts w:ascii="Courier New" w:hAnsi="Courier New" w:cs="Courier New" w:hint="default"/>
      </w:rPr>
    </w:lvl>
    <w:lvl w:ilvl="5" w:tplc="20000005">
      <w:start w:val="1"/>
      <w:numFmt w:val="bullet"/>
      <w:lvlText w:val=""/>
      <w:lvlJc w:val="left"/>
      <w:pPr>
        <w:ind w:left="5219" w:hanging="360"/>
      </w:pPr>
      <w:rPr>
        <w:rFonts w:ascii="Wingdings" w:hAnsi="Wingdings" w:hint="default"/>
      </w:rPr>
    </w:lvl>
    <w:lvl w:ilvl="6" w:tplc="20000001">
      <w:start w:val="1"/>
      <w:numFmt w:val="bullet"/>
      <w:lvlText w:val=""/>
      <w:lvlJc w:val="left"/>
      <w:pPr>
        <w:ind w:left="5939" w:hanging="360"/>
      </w:pPr>
      <w:rPr>
        <w:rFonts w:ascii="Symbol" w:hAnsi="Symbol" w:hint="default"/>
      </w:rPr>
    </w:lvl>
    <w:lvl w:ilvl="7" w:tplc="20000003">
      <w:start w:val="1"/>
      <w:numFmt w:val="bullet"/>
      <w:lvlText w:val="o"/>
      <w:lvlJc w:val="left"/>
      <w:pPr>
        <w:ind w:left="6659" w:hanging="360"/>
      </w:pPr>
      <w:rPr>
        <w:rFonts w:ascii="Courier New" w:hAnsi="Courier New" w:cs="Courier New" w:hint="default"/>
      </w:rPr>
    </w:lvl>
    <w:lvl w:ilvl="8" w:tplc="20000005">
      <w:start w:val="1"/>
      <w:numFmt w:val="bullet"/>
      <w:lvlText w:val=""/>
      <w:lvlJc w:val="left"/>
      <w:pPr>
        <w:ind w:left="7379" w:hanging="360"/>
      </w:pPr>
      <w:rPr>
        <w:rFonts w:ascii="Wingdings" w:hAnsi="Wingdings" w:hint="default"/>
      </w:rPr>
    </w:lvl>
  </w:abstractNum>
  <w:abstractNum w:abstractNumId="35"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0"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32"/>
  </w:num>
  <w:num w:numId="2" w16cid:durableId="1718822838">
    <w:abstractNumId w:val="16"/>
  </w:num>
  <w:num w:numId="3" w16cid:durableId="1769960853">
    <w:abstractNumId w:val="36"/>
  </w:num>
  <w:num w:numId="4" w16cid:durableId="208498476">
    <w:abstractNumId w:val="28"/>
  </w:num>
  <w:num w:numId="5" w16cid:durableId="860162528">
    <w:abstractNumId w:val="0"/>
  </w:num>
  <w:num w:numId="6" w16cid:durableId="907813302">
    <w:abstractNumId w:val="29"/>
  </w:num>
  <w:num w:numId="7" w16cid:durableId="872350337">
    <w:abstractNumId w:val="9"/>
  </w:num>
  <w:num w:numId="8" w16cid:durableId="2124835237">
    <w:abstractNumId w:val="3"/>
  </w:num>
  <w:num w:numId="9" w16cid:durableId="1133014843">
    <w:abstractNumId w:val="38"/>
  </w:num>
  <w:num w:numId="10" w16cid:durableId="895970964">
    <w:abstractNumId w:val="27"/>
  </w:num>
  <w:num w:numId="11" w16cid:durableId="1931498813">
    <w:abstractNumId w:val="11"/>
  </w:num>
  <w:num w:numId="12" w16cid:durableId="2138330774">
    <w:abstractNumId w:val="23"/>
  </w:num>
  <w:num w:numId="13" w16cid:durableId="2086103209">
    <w:abstractNumId w:val="7"/>
  </w:num>
  <w:num w:numId="14" w16cid:durableId="1195729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3"/>
  </w:num>
  <w:num w:numId="20" w16cid:durableId="90205866">
    <w:abstractNumId w:val="10"/>
  </w:num>
  <w:num w:numId="21" w16cid:durableId="593823405">
    <w:abstractNumId w:val="5"/>
  </w:num>
  <w:num w:numId="22" w16cid:durableId="118038081">
    <w:abstractNumId w:val="40"/>
  </w:num>
  <w:num w:numId="23" w16cid:durableId="1186675176">
    <w:abstractNumId w:val="6"/>
  </w:num>
  <w:num w:numId="24" w16cid:durableId="1625690080">
    <w:abstractNumId w:val="13"/>
  </w:num>
  <w:num w:numId="25" w16cid:durableId="1254165078">
    <w:abstractNumId w:val="35"/>
  </w:num>
  <w:num w:numId="26" w16cid:durableId="691300915">
    <w:abstractNumId w:val="39"/>
  </w:num>
  <w:num w:numId="27" w16cid:durableId="1784572078">
    <w:abstractNumId w:val="21"/>
  </w:num>
  <w:num w:numId="28" w16cid:durableId="1753577545">
    <w:abstractNumId w:val="33"/>
  </w:num>
  <w:num w:numId="29" w16cid:durableId="1962490534">
    <w:abstractNumId w:val="12"/>
  </w:num>
  <w:num w:numId="30" w16cid:durableId="1303190336">
    <w:abstractNumId w:val="15"/>
  </w:num>
  <w:num w:numId="31" w16cid:durableId="570844545">
    <w:abstractNumId w:val="24"/>
  </w:num>
  <w:num w:numId="32" w16cid:durableId="205147327">
    <w:abstractNumId w:val="1"/>
  </w:num>
  <w:num w:numId="33" w16cid:durableId="1960916173">
    <w:abstractNumId w:val="26"/>
  </w:num>
  <w:num w:numId="34" w16cid:durableId="1314749948">
    <w:abstractNumId w:val="2"/>
  </w:num>
  <w:num w:numId="35" w16cid:durableId="2092576829">
    <w:abstractNumId w:val="37"/>
  </w:num>
  <w:num w:numId="36" w16cid:durableId="1953586170">
    <w:abstractNumId w:val="31"/>
  </w:num>
  <w:num w:numId="37" w16cid:durableId="819812528">
    <w:abstractNumId w:val="17"/>
  </w:num>
  <w:num w:numId="38" w16cid:durableId="1612206179">
    <w:abstractNumId w:val="14"/>
  </w:num>
  <w:num w:numId="39" w16cid:durableId="4212124">
    <w:abstractNumId w:val="19"/>
  </w:num>
  <w:num w:numId="40" w16cid:durableId="93787937">
    <w:abstractNumId w:val="4"/>
  </w:num>
  <w:num w:numId="41" w16cid:durableId="1452284121">
    <w:abstractNumId w:val="41"/>
  </w:num>
  <w:num w:numId="42" w16cid:durableId="477459397">
    <w:abstractNumId w:val="8"/>
  </w:num>
  <w:num w:numId="43" w16cid:durableId="1790315655">
    <w:abstractNumId w:val="25"/>
  </w:num>
  <w:num w:numId="44" w16cid:durableId="1732390592">
    <w:abstractNumId w:val="30"/>
  </w:num>
  <w:num w:numId="45" w16cid:durableId="1120417699">
    <w:abstractNumId w:val="18"/>
  </w:num>
  <w:num w:numId="46" w16cid:durableId="118288966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7444188">
    <w:abstractNumId w:val="34"/>
  </w:num>
  <w:num w:numId="48" w16cid:durableId="855197237">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2"/>
    <w:docVar w:name="SavedOfflineDiscCountTime" w:val="10/14/2025 6:05:24 AM"/>
  </w:docVars>
  <w:rsids>
    <w:rsidRoot w:val="00F71AF3"/>
    <w:rsid w:val="0000081F"/>
    <w:rsid w:val="00000F91"/>
    <w:rsid w:val="000010B7"/>
    <w:rsid w:val="00001231"/>
    <w:rsid w:val="00001C26"/>
    <w:rsid w:val="0000212B"/>
    <w:rsid w:val="000024CB"/>
    <w:rsid w:val="0000318E"/>
    <w:rsid w:val="000035A8"/>
    <w:rsid w:val="000051A7"/>
    <w:rsid w:val="00007CA9"/>
    <w:rsid w:val="00011000"/>
    <w:rsid w:val="00011916"/>
    <w:rsid w:val="00011E29"/>
    <w:rsid w:val="000131FA"/>
    <w:rsid w:val="000132A9"/>
    <w:rsid w:val="0001386B"/>
    <w:rsid w:val="00013A90"/>
    <w:rsid w:val="00013FD2"/>
    <w:rsid w:val="0001426B"/>
    <w:rsid w:val="000145AC"/>
    <w:rsid w:val="00014F45"/>
    <w:rsid w:val="0001575B"/>
    <w:rsid w:val="00015E58"/>
    <w:rsid w:val="00016FA8"/>
    <w:rsid w:val="00020CF2"/>
    <w:rsid w:val="00020EDD"/>
    <w:rsid w:val="0002150C"/>
    <w:rsid w:val="00021613"/>
    <w:rsid w:val="00021750"/>
    <w:rsid w:val="00021E8D"/>
    <w:rsid w:val="00022068"/>
    <w:rsid w:val="000220E6"/>
    <w:rsid w:val="00022140"/>
    <w:rsid w:val="000222AD"/>
    <w:rsid w:val="00022DC2"/>
    <w:rsid w:val="00023C4E"/>
    <w:rsid w:val="00023C85"/>
    <w:rsid w:val="00027968"/>
    <w:rsid w:val="00030223"/>
    <w:rsid w:val="000304C0"/>
    <w:rsid w:val="00031936"/>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863"/>
    <w:rsid w:val="0004675F"/>
    <w:rsid w:val="0004693A"/>
    <w:rsid w:val="000504C0"/>
    <w:rsid w:val="000510A1"/>
    <w:rsid w:val="000510B2"/>
    <w:rsid w:val="000510DB"/>
    <w:rsid w:val="000528A4"/>
    <w:rsid w:val="00053B15"/>
    <w:rsid w:val="00053BB7"/>
    <w:rsid w:val="00054204"/>
    <w:rsid w:val="00055C92"/>
    <w:rsid w:val="000568BE"/>
    <w:rsid w:val="000568D2"/>
    <w:rsid w:val="00056D5E"/>
    <w:rsid w:val="0005750D"/>
    <w:rsid w:val="00057650"/>
    <w:rsid w:val="00057C25"/>
    <w:rsid w:val="000603B3"/>
    <w:rsid w:val="0006066B"/>
    <w:rsid w:val="00061160"/>
    <w:rsid w:val="00061E02"/>
    <w:rsid w:val="00062BAA"/>
    <w:rsid w:val="00062EB9"/>
    <w:rsid w:val="00063838"/>
    <w:rsid w:val="00063A4F"/>
    <w:rsid w:val="0006485A"/>
    <w:rsid w:val="00065972"/>
    <w:rsid w:val="00066967"/>
    <w:rsid w:val="00066BFB"/>
    <w:rsid w:val="00066CE7"/>
    <w:rsid w:val="000711BD"/>
    <w:rsid w:val="00072A24"/>
    <w:rsid w:val="00072D5D"/>
    <w:rsid w:val="00073D4B"/>
    <w:rsid w:val="00073FA0"/>
    <w:rsid w:val="0007567E"/>
    <w:rsid w:val="000762D3"/>
    <w:rsid w:val="0007740E"/>
    <w:rsid w:val="000804CE"/>
    <w:rsid w:val="000828E5"/>
    <w:rsid w:val="00083095"/>
    <w:rsid w:val="00083705"/>
    <w:rsid w:val="00083E4B"/>
    <w:rsid w:val="00084825"/>
    <w:rsid w:val="00084EE7"/>
    <w:rsid w:val="0008562D"/>
    <w:rsid w:val="00087259"/>
    <w:rsid w:val="00087CFF"/>
    <w:rsid w:val="00090A6B"/>
    <w:rsid w:val="00091977"/>
    <w:rsid w:val="0009257E"/>
    <w:rsid w:val="000938EA"/>
    <w:rsid w:val="00093BA0"/>
    <w:rsid w:val="00094139"/>
    <w:rsid w:val="0009436A"/>
    <w:rsid w:val="00094893"/>
    <w:rsid w:val="00094DE7"/>
    <w:rsid w:val="00095983"/>
    <w:rsid w:val="00095F08"/>
    <w:rsid w:val="0009602A"/>
    <w:rsid w:val="00096B86"/>
    <w:rsid w:val="00096FFE"/>
    <w:rsid w:val="000A0A6B"/>
    <w:rsid w:val="000A0EE8"/>
    <w:rsid w:val="000A2D57"/>
    <w:rsid w:val="000A301A"/>
    <w:rsid w:val="000A3EDC"/>
    <w:rsid w:val="000A415E"/>
    <w:rsid w:val="000A65D9"/>
    <w:rsid w:val="000A6915"/>
    <w:rsid w:val="000A6D77"/>
    <w:rsid w:val="000A7016"/>
    <w:rsid w:val="000B0674"/>
    <w:rsid w:val="000B0CEC"/>
    <w:rsid w:val="000B0E87"/>
    <w:rsid w:val="000B26F7"/>
    <w:rsid w:val="000B30C1"/>
    <w:rsid w:val="000B3CCF"/>
    <w:rsid w:val="000B4D7F"/>
    <w:rsid w:val="000B54EC"/>
    <w:rsid w:val="000B5D8E"/>
    <w:rsid w:val="000B738A"/>
    <w:rsid w:val="000B75B1"/>
    <w:rsid w:val="000B7849"/>
    <w:rsid w:val="000B79F4"/>
    <w:rsid w:val="000B7B82"/>
    <w:rsid w:val="000C0C4B"/>
    <w:rsid w:val="000C110E"/>
    <w:rsid w:val="000C1232"/>
    <w:rsid w:val="000C1931"/>
    <w:rsid w:val="000C1DDE"/>
    <w:rsid w:val="000C2218"/>
    <w:rsid w:val="000C281A"/>
    <w:rsid w:val="000C31A3"/>
    <w:rsid w:val="000C38C4"/>
    <w:rsid w:val="000C3D9B"/>
    <w:rsid w:val="000C58ED"/>
    <w:rsid w:val="000C7198"/>
    <w:rsid w:val="000C719C"/>
    <w:rsid w:val="000C71D3"/>
    <w:rsid w:val="000C7EFE"/>
    <w:rsid w:val="000D04B8"/>
    <w:rsid w:val="000D0A39"/>
    <w:rsid w:val="000D0EB0"/>
    <w:rsid w:val="000D1053"/>
    <w:rsid w:val="000D1E9D"/>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0E7"/>
    <w:rsid w:val="000F0B0A"/>
    <w:rsid w:val="000F110A"/>
    <w:rsid w:val="000F1BAC"/>
    <w:rsid w:val="000F1D74"/>
    <w:rsid w:val="000F2726"/>
    <w:rsid w:val="000F28BE"/>
    <w:rsid w:val="000F29D9"/>
    <w:rsid w:val="000F2E72"/>
    <w:rsid w:val="000F412C"/>
    <w:rsid w:val="000F4CC7"/>
    <w:rsid w:val="000F4E30"/>
    <w:rsid w:val="000F51CF"/>
    <w:rsid w:val="000F605A"/>
    <w:rsid w:val="000F6405"/>
    <w:rsid w:val="000F6B62"/>
    <w:rsid w:val="000F7C21"/>
    <w:rsid w:val="000F7EC6"/>
    <w:rsid w:val="00101045"/>
    <w:rsid w:val="001011C7"/>
    <w:rsid w:val="00101492"/>
    <w:rsid w:val="00103EAD"/>
    <w:rsid w:val="00104FF3"/>
    <w:rsid w:val="00105EE5"/>
    <w:rsid w:val="0010677F"/>
    <w:rsid w:val="00106EB1"/>
    <w:rsid w:val="00107184"/>
    <w:rsid w:val="00107543"/>
    <w:rsid w:val="001076AF"/>
    <w:rsid w:val="00107D8A"/>
    <w:rsid w:val="0011099E"/>
    <w:rsid w:val="00110DF3"/>
    <w:rsid w:val="001121B8"/>
    <w:rsid w:val="00112D3B"/>
    <w:rsid w:val="00112F20"/>
    <w:rsid w:val="00113896"/>
    <w:rsid w:val="001157F1"/>
    <w:rsid w:val="00117AC3"/>
    <w:rsid w:val="00117EC1"/>
    <w:rsid w:val="0012201A"/>
    <w:rsid w:val="00122423"/>
    <w:rsid w:val="0012288B"/>
    <w:rsid w:val="00122BF8"/>
    <w:rsid w:val="00122C69"/>
    <w:rsid w:val="0012308D"/>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7CA7"/>
    <w:rsid w:val="00137EBC"/>
    <w:rsid w:val="001400BC"/>
    <w:rsid w:val="00140279"/>
    <w:rsid w:val="00143F47"/>
    <w:rsid w:val="0014466F"/>
    <w:rsid w:val="001456D0"/>
    <w:rsid w:val="00145FDE"/>
    <w:rsid w:val="001470ED"/>
    <w:rsid w:val="00147234"/>
    <w:rsid w:val="00150900"/>
    <w:rsid w:val="0015304C"/>
    <w:rsid w:val="00153BB8"/>
    <w:rsid w:val="00154351"/>
    <w:rsid w:val="00155193"/>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6E24"/>
    <w:rsid w:val="001674FB"/>
    <w:rsid w:val="00167DF5"/>
    <w:rsid w:val="0017086B"/>
    <w:rsid w:val="00170E6D"/>
    <w:rsid w:val="001711E0"/>
    <w:rsid w:val="0017142C"/>
    <w:rsid w:val="001718B2"/>
    <w:rsid w:val="00171C6A"/>
    <w:rsid w:val="00171CFC"/>
    <w:rsid w:val="001724C3"/>
    <w:rsid w:val="001728B3"/>
    <w:rsid w:val="00172E6A"/>
    <w:rsid w:val="00172F0A"/>
    <w:rsid w:val="00174227"/>
    <w:rsid w:val="00175478"/>
    <w:rsid w:val="00176FC6"/>
    <w:rsid w:val="00177D0E"/>
    <w:rsid w:val="00181FC6"/>
    <w:rsid w:val="00182269"/>
    <w:rsid w:val="0018285D"/>
    <w:rsid w:val="00184A61"/>
    <w:rsid w:val="001855A0"/>
    <w:rsid w:val="00185938"/>
    <w:rsid w:val="00185C44"/>
    <w:rsid w:val="00186040"/>
    <w:rsid w:val="00187475"/>
    <w:rsid w:val="00191185"/>
    <w:rsid w:val="001911BE"/>
    <w:rsid w:val="00191FDB"/>
    <w:rsid w:val="0019244C"/>
    <w:rsid w:val="00192830"/>
    <w:rsid w:val="0019294E"/>
    <w:rsid w:val="00193649"/>
    <w:rsid w:val="001944BD"/>
    <w:rsid w:val="00194770"/>
    <w:rsid w:val="0019531C"/>
    <w:rsid w:val="0019553E"/>
    <w:rsid w:val="0019676F"/>
    <w:rsid w:val="001A0E3F"/>
    <w:rsid w:val="001A11C7"/>
    <w:rsid w:val="001A29A5"/>
    <w:rsid w:val="001A4E31"/>
    <w:rsid w:val="001A5463"/>
    <w:rsid w:val="001A5CEB"/>
    <w:rsid w:val="001A5F8A"/>
    <w:rsid w:val="001A642F"/>
    <w:rsid w:val="001A7579"/>
    <w:rsid w:val="001A7D2F"/>
    <w:rsid w:val="001A7D5C"/>
    <w:rsid w:val="001B1108"/>
    <w:rsid w:val="001B12CD"/>
    <w:rsid w:val="001B1C92"/>
    <w:rsid w:val="001B29A9"/>
    <w:rsid w:val="001B2A81"/>
    <w:rsid w:val="001B2EBC"/>
    <w:rsid w:val="001B3E14"/>
    <w:rsid w:val="001B43A9"/>
    <w:rsid w:val="001B681C"/>
    <w:rsid w:val="001B6BAD"/>
    <w:rsid w:val="001B71A3"/>
    <w:rsid w:val="001B7BA6"/>
    <w:rsid w:val="001C0791"/>
    <w:rsid w:val="001C083B"/>
    <w:rsid w:val="001C0E14"/>
    <w:rsid w:val="001C1174"/>
    <w:rsid w:val="001C1988"/>
    <w:rsid w:val="001C1A46"/>
    <w:rsid w:val="001C2571"/>
    <w:rsid w:val="001C27D8"/>
    <w:rsid w:val="001C3115"/>
    <w:rsid w:val="001C3676"/>
    <w:rsid w:val="001C3B23"/>
    <w:rsid w:val="001C6510"/>
    <w:rsid w:val="001C6912"/>
    <w:rsid w:val="001C6D31"/>
    <w:rsid w:val="001C7E5E"/>
    <w:rsid w:val="001C7EFD"/>
    <w:rsid w:val="001D0108"/>
    <w:rsid w:val="001D1A8E"/>
    <w:rsid w:val="001D274D"/>
    <w:rsid w:val="001D28A0"/>
    <w:rsid w:val="001D2C50"/>
    <w:rsid w:val="001D345A"/>
    <w:rsid w:val="001D5342"/>
    <w:rsid w:val="001D55E7"/>
    <w:rsid w:val="001D562D"/>
    <w:rsid w:val="001D5645"/>
    <w:rsid w:val="001D5A19"/>
    <w:rsid w:val="001D5CA5"/>
    <w:rsid w:val="001D6DA4"/>
    <w:rsid w:val="001E0972"/>
    <w:rsid w:val="001E0AD2"/>
    <w:rsid w:val="001E1696"/>
    <w:rsid w:val="001E242A"/>
    <w:rsid w:val="001E3693"/>
    <w:rsid w:val="001E41F2"/>
    <w:rsid w:val="001E4CE2"/>
    <w:rsid w:val="001E50A6"/>
    <w:rsid w:val="001E5370"/>
    <w:rsid w:val="001E59D3"/>
    <w:rsid w:val="001E5D6C"/>
    <w:rsid w:val="001E690A"/>
    <w:rsid w:val="001E7A36"/>
    <w:rsid w:val="001F0384"/>
    <w:rsid w:val="001F05E2"/>
    <w:rsid w:val="001F06F3"/>
    <w:rsid w:val="001F0A3B"/>
    <w:rsid w:val="001F17CB"/>
    <w:rsid w:val="001F22CF"/>
    <w:rsid w:val="001F3610"/>
    <w:rsid w:val="001F3CAE"/>
    <w:rsid w:val="001F3D7F"/>
    <w:rsid w:val="001F421E"/>
    <w:rsid w:val="001F4CCD"/>
    <w:rsid w:val="001F6911"/>
    <w:rsid w:val="001F7961"/>
    <w:rsid w:val="00200DD5"/>
    <w:rsid w:val="00201C11"/>
    <w:rsid w:val="00202A84"/>
    <w:rsid w:val="00202E37"/>
    <w:rsid w:val="002030B1"/>
    <w:rsid w:val="00204A32"/>
    <w:rsid w:val="00204A60"/>
    <w:rsid w:val="00204EBA"/>
    <w:rsid w:val="002051B0"/>
    <w:rsid w:val="002052DE"/>
    <w:rsid w:val="00206203"/>
    <w:rsid w:val="0021022A"/>
    <w:rsid w:val="00210577"/>
    <w:rsid w:val="002106C3"/>
    <w:rsid w:val="00210C83"/>
    <w:rsid w:val="00210DAC"/>
    <w:rsid w:val="00211ADD"/>
    <w:rsid w:val="00212C55"/>
    <w:rsid w:val="00213CCA"/>
    <w:rsid w:val="0021501D"/>
    <w:rsid w:val="00215F02"/>
    <w:rsid w:val="0022014A"/>
    <w:rsid w:val="00220782"/>
    <w:rsid w:val="00222897"/>
    <w:rsid w:val="00223F9E"/>
    <w:rsid w:val="002267DD"/>
    <w:rsid w:val="0022704A"/>
    <w:rsid w:val="002271B4"/>
    <w:rsid w:val="002273CE"/>
    <w:rsid w:val="00230444"/>
    <w:rsid w:val="00231255"/>
    <w:rsid w:val="002317CF"/>
    <w:rsid w:val="00231F48"/>
    <w:rsid w:val="002327B7"/>
    <w:rsid w:val="00233B33"/>
    <w:rsid w:val="002346C9"/>
    <w:rsid w:val="00236675"/>
    <w:rsid w:val="0023798A"/>
    <w:rsid w:val="00237FFE"/>
    <w:rsid w:val="002407B4"/>
    <w:rsid w:val="00241BCA"/>
    <w:rsid w:val="00241EEC"/>
    <w:rsid w:val="00242791"/>
    <w:rsid w:val="00242DA2"/>
    <w:rsid w:val="00243D77"/>
    <w:rsid w:val="00244AE2"/>
    <w:rsid w:val="0024539F"/>
    <w:rsid w:val="00245421"/>
    <w:rsid w:val="00245611"/>
    <w:rsid w:val="002459F1"/>
    <w:rsid w:val="00246E2D"/>
    <w:rsid w:val="002474BC"/>
    <w:rsid w:val="0024778D"/>
    <w:rsid w:val="00247D4E"/>
    <w:rsid w:val="002514D2"/>
    <w:rsid w:val="00251A88"/>
    <w:rsid w:val="002527D0"/>
    <w:rsid w:val="00253D7C"/>
    <w:rsid w:val="0025639A"/>
    <w:rsid w:val="00256473"/>
    <w:rsid w:val="00256FD5"/>
    <w:rsid w:val="002572BF"/>
    <w:rsid w:val="002576B4"/>
    <w:rsid w:val="00257AEA"/>
    <w:rsid w:val="00260426"/>
    <w:rsid w:val="002617A3"/>
    <w:rsid w:val="00261AED"/>
    <w:rsid w:val="002622FC"/>
    <w:rsid w:val="0026315E"/>
    <w:rsid w:val="00263554"/>
    <w:rsid w:val="00263BB7"/>
    <w:rsid w:val="00263BCF"/>
    <w:rsid w:val="0026474B"/>
    <w:rsid w:val="00267765"/>
    <w:rsid w:val="00267A62"/>
    <w:rsid w:val="00267A8F"/>
    <w:rsid w:val="002706BE"/>
    <w:rsid w:val="00270EAF"/>
    <w:rsid w:val="002712F5"/>
    <w:rsid w:val="0027159E"/>
    <w:rsid w:val="00271E9D"/>
    <w:rsid w:val="002749F9"/>
    <w:rsid w:val="00275F60"/>
    <w:rsid w:val="0027672F"/>
    <w:rsid w:val="00276A80"/>
    <w:rsid w:val="00276EEF"/>
    <w:rsid w:val="002779E6"/>
    <w:rsid w:val="002801A7"/>
    <w:rsid w:val="00280EFA"/>
    <w:rsid w:val="00281BF2"/>
    <w:rsid w:val="00281FD1"/>
    <w:rsid w:val="00284A4F"/>
    <w:rsid w:val="00284FEE"/>
    <w:rsid w:val="0028537D"/>
    <w:rsid w:val="00285C5B"/>
    <w:rsid w:val="002877AC"/>
    <w:rsid w:val="00287817"/>
    <w:rsid w:val="00287A61"/>
    <w:rsid w:val="00290420"/>
    <w:rsid w:val="002914B7"/>
    <w:rsid w:val="00292C84"/>
    <w:rsid w:val="00292FBE"/>
    <w:rsid w:val="002933E8"/>
    <w:rsid w:val="00293554"/>
    <w:rsid w:val="00293714"/>
    <w:rsid w:val="00294A71"/>
    <w:rsid w:val="002953CD"/>
    <w:rsid w:val="002975F6"/>
    <w:rsid w:val="00297FBF"/>
    <w:rsid w:val="002A0251"/>
    <w:rsid w:val="002A0480"/>
    <w:rsid w:val="002A04D3"/>
    <w:rsid w:val="002A263E"/>
    <w:rsid w:val="002A3F9E"/>
    <w:rsid w:val="002A418E"/>
    <w:rsid w:val="002A59A1"/>
    <w:rsid w:val="002A5A1A"/>
    <w:rsid w:val="002A7045"/>
    <w:rsid w:val="002B04B5"/>
    <w:rsid w:val="002B0844"/>
    <w:rsid w:val="002B0D36"/>
    <w:rsid w:val="002B0E11"/>
    <w:rsid w:val="002B1388"/>
    <w:rsid w:val="002B19E6"/>
    <w:rsid w:val="002B1B53"/>
    <w:rsid w:val="002B1C16"/>
    <w:rsid w:val="002B1FE8"/>
    <w:rsid w:val="002B31BF"/>
    <w:rsid w:val="002B4048"/>
    <w:rsid w:val="002B4413"/>
    <w:rsid w:val="002B48DD"/>
    <w:rsid w:val="002B7F55"/>
    <w:rsid w:val="002C19CB"/>
    <w:rsid w:val="002C1E66"/>
    <w:rsid w:val="002C2A5E"/>
    <w:rsid w:val="002C3B69"/>
    <w:rsid w:val="002C41F9"/>
    <w:rsid w:val="002C4AF5"/>
    <w:rsid w:val="002C5C68"/>
    <w:rsid w:val="002C66EA"/>
    <w:rsid w:val="002C795E"/>
    <w:rsid w:val="002C7A06"/>
    <w:rsid w:val="002D1630"/>
    <w:rsid w:val="002D17C7"/>
    <w:rsid w:val="002D1FC9"/>
    <w:rsid w:val="002D209E"/>
    <w:rsid w:val="002D252F"/>
    <w:rsid w:val="002D2CDE"/>
    <w:rsid w:val="002D3195"/>
    <w:rsid w:val="002D33C9"/>
    <w:rsid w:val="002D524C"/>
    <w:rsid w:val="002D5579"/>
    <w:rsid w:val="002D5C31"/>
    <w:rsid w:val="002D629E"/>
    <w:rsid w:val="002D635E"/>
    <w:rsid w:val="002D6EF6"/>
    <w:rsid w:val="002E04D5"/>
    <w:rsid w:val="002E0900"/>
    <w:rsid w:val="002E0925"/>
    <w:rsid w:val="002E1037"/>
    <w:rsid w:val="002E1E73"/>
    <w:rsid w:val="002E2451"/>
    <w:rsid w:val="002E24ED"/>
    <w:rsid w:val="002E26A4"/>
    <w:rsid w:val="002E4132"/>
    <w:rsid w:val="002E42D2"/>
    <w:rsid w:val="002E481C"/>
    <w:rsid w:val="002E5246"/>
    <w:rsid w:val="002E5588"/>
    <w:rsid w:val="002E5A0B"/>
    <w:rsid w:val="002E65DF"/>
    <w:rsid w:val="002E76C4"/>
    <w:rsid w:val="002F0C3D"/>
    <w:rsid w:val="002F0C82"/>
    <w:rsid w:val="002F151D"/>
    <w:rsid w:val="002F16A6"/>
    <w:rsid w:val="002F32DF"/>
    <w:rsid w:val="002F56F3"/>
    <w:rsid w:val="002F5BE7"/>
    <w:rsid w:val="002F69C2"/>
    <w:rsid w:val="002F6A45"/>
    <w:rsid w:val="00302B20"/>
    <w:rsid w:val="00305112"/>
    <w:rsid w:val="003061D8"/>
    <w:rsid w:val="00306445"/>
    <w:rsid w:val="0030691A"/>
    <w:rsid w:val="003069AE"/>
    <w:rsid w:val="00306D89"/>
    <w:rsid w:val="003074B1"/>
    <w:rsid w:val="003077CA"/>
    <w:rsid w:val="0031068F"/>
    <w:rsid w:val="003114A1"/>
    <w:rsid w:val="0031188D"/>
    <w:rsid w:val="00313522"/>
    <w:rsid w:val="003141BE"/>
    <w:rsid w:val="003163F0"/>
    <w:rsid w:val="0031660A"/>
    <w:rsid w:val="003205C5"/>
    <w:rsid w:val="00320BA7"/>
    <w:rsid w:val="00321C22"/>
    <w:rsid w:val="00322E58"/>
    <w:rsid w:val="00323018"/>
    <w:rsid w:val="0032336B"/>
    <w:rsid w:val="00323D5F"/>
    <w:rsid w:val="0032427D"/>
    <w:rsid w:val="00324771"/>
    <w:rsid w:val="0032484D"/>
    <w:rsid w:val="00325F0F"/>
    <w:rsid w:val="003264FC"/>
    <w:rsid w:val="00326B62"/>
    <w:rsid w:val="003314E6"/>
    <w:rsid w:val="00331673"/>
    <w:rsid w:val="0033177C"/>
    <w:rsid w:val="0033280C"/>
    <w:rsid w:val="00332DC0"/>
    <w:rsid w:val="00333F11"/>
    <w:rsid w:val="0033420F"/>
    <w:rsid w:val="00335B15"/>
    <w:rsid w:val="003374D5"/>
    <w:rsid w:val="00337733"/>
    <w:rsid w:val="003405C9"/>
    <w:rsid w:val="00340943"/>
    <w:rsid w:val="0034116B"/>
    <w:rsid w:val="0034312C"/>
    <w:rsid w:val="00343A2D"/>
    <w:rsid w:val="00344A0D"/>
    <w:rsid w:val="00344EE7"/>
    <w:rsid w:val="00345C7E"/>
    <w:rsid w:val="00347DE5"/>
    <w:rsid w:val="00350044"/>
    <w:rsid w:val="00351640"/>
    <w:rsid w:val="00352626"/>
    <w:rsid w:val="00352FD2"/>
    <w:rsid w:val="00354F7D"/>
    <w:rsid w:val="00356AEC"/>
    <w:rsid w:val="00357681"/>
    <w:rsid w:val="00363254"/>
    <w:rsid w:val="003644EA"/>
    <w:rsid w:val="003655B2"/>
    <w:rsid w:val="003663E9"/>
    <w:rsid w:val="0037017B"/>
    <w:rsid w:val="003715D1"/>
    <w:rsid w:val="0037175F"/>
    <w:rsid w:val="0037258A"/>
    <w:rsid w:val="0037351C"/>
    <w:rsid w:val="0037353E"/>
    <w:rsid w:val="00374C10"/>
    <w:rsid w:val="00376852"/>
    <w:rsid w:val="00376A1B"/>
    <w:rsid w:val="0037729A"/>
    <w:rsid w:val="00377ADB"/>
    <w:rsid w:val="003804F8"/>
    <w:rsid w:val="00380F55"/>
    <w:rsid w:val="00381E63"/>
    <w:rsid w:val="003837B4"/>
    <w:rsid w:val="00383B42"/>
    <w:rsid w:val="00383CA0"/>
    <w:rsid w:val="00384530"/>
    <w:rsid w:val="00385048"/>
    <w:rsid w:val="003875D6"/>
    <w:rsid w:val="00390D52"/>
    <w:rsid w:val="00391D52"/>
    <w:rsid w:val="00392119"/>
    <w:rsid w:val="0039297B"/>
    <w:rsid w:val="003930B8"/>
    <w:rsid w:val="003936C0"/>
    <w:rsid w:val="00393AF6"/>
    <w:rsid w:val="003943F4"/>
    <w:rsid w:val="003951F8"/>
    <w:rsid w:val="003952AD"/>
    <w:rsid w:val="003961A8"/>
    <w:rsid w:val="00397E78"/>
    <w:rsid w:val="003A0AC7"/>
    <w:rsid w:val="003A3E2D"/>
    <w:rsid w:val="003A4367"/>
    <w:rsid w:val="003A6A29"/>
    <w:rsid w:val="003A7429"/>
    <w:rsid w:val="003A7719"/>
    <w:rsid w:val="003B0380"/>
    <w:rsid w:val="003B0B2B"/>
    <w:rsid w:val="003B218E"/>
    <w:rsid w:val="003B24E7"/>
    <w:rsid w:val="003B2993"/>
    <w:rsid w:val="003B2A8F"/>
    <w:rsid w:val="003B402B"/>
    <w:rsid w:val="003B459B"/>
    <w:rsid w:val="003B4862"/>
    <w:rsid w:val="003B5EFB"/>
    <w:rsid w:val="003B6555"/>
    <w:rsid w:val="003B6C83"/>
    <w:rsid w:val="003B716B"/>
    <w:rsid w:val="003B7F8B"/>
    <w:rsid w:val="003C08F7"/>
    <w:rsid w:val="003C14C8"/>
    <w:rsid w:val="003C199A"/>
    <w:rsid w:val="003C20CF"/>
    <w:rsid w:val="003C2802"/>
    <w:rsid w:val="003C4A5E"/>
    <w:rsid w:val="003C4E71"/>
    <w:rsid w:val="003C5DB6"/>
    <w:rsid w:val="003C722A"/>
    <w:rsid w:val="003D05B8"/>
    <w:rsid w:val="003D0AEC"/>
    <w:rsid w:val="003D2117"/>
    <w:rsid w:val="003D2242"/>
    <w:rsid w:val="003D2819"/>
    <w:rsid w:val="003D30A6"/>
    <w:rsid w:val="003D42E5"/>
    <w:rsid w:val="003D42FD"/>
    <w:rsid w:val="003D593C"/>
    <w:rsid w:val="003D63C2"/>
    <w:rsid w:val="003D790D"/>
    <w:rsid w:val="003E02B3"/>
    <w:rsid w:val="003E0D20"/>
    <w:rsid w:val="003E25CC"/>
    <w:rsid w:val="003E330D"/>
    <w:rsid w:val="003E39BD"/>
    <w:rsid w:val="003E43D3"/>
    <w:rsid w:val="003E43DA"/>
    <w:rsid w:val="003E4B10"/>
    <w:rsid w:val="003E5024"/>
    <w:rsid w:val="003E5B54"/>
    <w:rsid w:val="003E6436"/>
    <w:rsid w:val="003E64D2"/>
    <w:rsid w:val="003E6538"/>
    <w:rsid w:val="003F0AB2"/>
    <w:rsid w:val="003F0B06"/>
    <w:rsid w:val="003F1605"/>
    <w:rsid w:val="003F17B9"/>
    <w:rsid w:val="003F193B"/>
    <w:rsid w:val="003F1C83"/>
    <w:rsid w:val="003F24FB"/>
    <w:rsid w:val="003F25F8"/>
    <w:rsid w:val="003F28A5"/>
    <w:rsid w:val="003F365C"/>
    <w:rsid w:val="003F3C0E"/>
    <w:rsid w:val="003F496B"/>
    <w:rsid w:val="003F49D0"/>
    <w:rsid w:val="003F4E37"/>
    <w:rsid w:val="003F57AE"/>
    <w:rsid w:val="003F5F70"/>
    <w:rsid w:val="003F62BC"/>
    <w:rsid w:val="003F6362"/>
    <w:rsid w:val="003F7B69"/>
    <w:rsid w:val="00400320"/>
    <w:rsid w:val="00401666"/>
    <w:rsid w:val="00401CFF"/>
    <w:rsid w:val="00403367"/>
    <w:rsid w:val="004039A1"/>
    <w:rsid w:val="004045E9"/>
    <w:rsid w:val="00404B3F"/>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22D"/>
    <w:rsid w:val="004133D2"/>
    <w:rsid w:val="00413992"/>
    <w:rsid w:val="0041415A"/>
    <w:rsid w:val="00415690"/>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44"/>
    <w:rsid w:val="004307D0"/>
    <w:rsid w:val="004310CA"/>
    <w:rsid w:val="004313D3"/>
    <w:rsid w:val="0043142C"/>
    <w:rsid w:val="004315D6"/>
    <w:rsid w:val="00432828"/>
    <w:rsid w:val="0043299D"/>
    <w:rsid w:val="00434AF6"/>
    <w:rsid w:val="004353BA"/>
    <w:rsid w:val="00435C81"/>
    <w:rsid w:val="004368C1"/>
    <w:rsid w:val="004369E5"/>
    <w:rsid w:val="00436BFB"/>
    <w:rsid w:val="00436E5E"/>
    <w:rsid w:val="004413C4"/>
    <w:rsid w:val="004418A0"/>
    <w:rsid w:val="004438E8"/>
    <w:rsid w:val="00444C27"/>
    <w:rsid w:val="0044555C"/>
    <w:rsid w:val="0044599C"/>
    <w:rsid w:val="00445BCB"/>
    <w:rsid w:val="0044614C"/>
    <w:rsid w:val="004462E4"/>
    <w:rsid w:val="00446ACD"/>
    <w:rsid w:val="004478EF"/>
    <w:rsid w:val="004529E7"/>
    <w:rsid w:val="004532BA"/>
    <w:rsid w:val="004533DC"/>
    <w:rsid w:val="0045363F"/>
    <w:rsid w:val="0045461C"/>
    <w:rsid w:val="00454F25"/>
    <w:rsid w:val="00455380"/>
    <w:rsid w:val="0045541E"/>
    <w:rsid w:val="00456B6E"/>
    <w:rsid w:val="0045761C"/>
    <w:rsid w:val="004604E1"/>
    <w:rsid w:val="0046409F"/>
    <w:rsid w:val="00467A1F"/>
    <w:rsid w:val="004701A2"/>
    <w:rsid w:val="004703BB"/>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A8F"/>
    <w:rsid w:val="00487DCA"/>
    <w:rsid w:val="00491628"/>
    <w:rsid w:val="0049184C"/>
    <w:rsid w:val="004931A5"/>
    <w:rsid w:val="004931DA"/>
    <w:rsid w:val="00493CB9"/>
    <w:rsid w:val="00494112"/>
    <w:rsid w:val="004941A0"/>
    <w:rsid w:val="00494B1E"/>
    <w:rsid w:val="00495C10"/>
    <w:rsid w:val="004962DF"/>
    <w:rsid w:val="004969BD"/>
    <w:rsid w:val="00497091"/>
    <w:rsid w:val="00497314"/>
    <w:rsid w:val="00497CAF"/>
    <w:rsid w:val="004A090A"/>
    <w:rsid w:val="004A0A13"/>
    <w:rsid w:val="004A15E3"/>
    <w:rsid w:val="004A4A27"/>
    <w:rsid w:val="004A4DCD"/>
    <w:rsid w:val="004A55AD"/>
    <w:rsid w:val="004A737E"/>
    <w:rsid w:val="004A76C7"/>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43E5"/>
    <w:rsid w:val="004C6AB8"/>
    <w:rsid w:val="004C75CD"/>
    <w:rsid w:val="004D050A"/>
    <w:rsid w:val="004D1517"/>
    <w:rsid w:val="004D2550"/>
    <w:rsid w:val="004D27BA"/>
    <w:rsid w:val="004D2A8E"/>
    <w:rsid w:val="004D2B56"/>
    <w:rsid w:val="004D410F"/>
    <w:rsid w:val="004D4B5F"/>
    <w:rsid w:val="004D5844"/>
    <w:rsid w:val="004D70DE"/>
    <w:rsid w:val="004E0F14"/>
    <w:rsid w:val="004E2739"/>
    <w:rsid w:val="004E2D57"/>
    <w:rsid w:val="004E3251"/>
    <w:rsid w:val="004E379D"/>
    <w:rsid w:val="004E5C8C"/>
    <w:rsid w:val="004E5F2C"/>
    <w:rsid w:val="004E674F"/>
    <w:rsid w:val="004E6E7D"/>
    <w:rsid w:val="004E6FDD"/>
    <w:rsid w:val="004E7978"/>
    <w:rsid w:val="004F12CB"/>
    <w:rsid w:val="004F2929"/>
    <w:rsid w:val="004F31B5"/>
    <w:rsid w:val="004F4AFD"/>
    <w:rsid w:val="004F4FDA"/>
    <w:rsid w:val="004F5D54"/>
    <w:rsid w:val="004F61D9"/>
    <w:rsid w:val="004F76F2"/>
    <w:rsid w:val="004F7B0B"/>
    <w:rsid w:val="0050012B"/>
    <w:rsid w:val="005002E6"/>
    <w:rsid w:val="005009D2"/>
    <w:rsid w:val="00501326"/>
    <w:rsid w:val="005019EF"/>
    <w:rsid w:val="00502173"/>
    <w:rsid w:val="005028E0"/>
    <w:rsid w:val="00503DC7"/>
    <w:rsid w:val="00505266"/>
    <w:rsid w:val="00505947"/>
    <w:rsid w:val="00506F70"/>
    <w:rsid w:val="00507B24"/>
    <w:rsid w:val="00507CDC"/>
    <w:rsid w:val="00510235"/>
    <w:rsid w:val="00510FAE"/>
    <w:rsid w:val="005114EE"/>
    <w:rsid w:val="00511FC5"/>
    <w:rsid w:val="00512082"/>
    <w:rsid w:val="005120B9"/>
    <w:rsid w:val="00512556"/>
    <w:rsid w:val="005125BC"/>
    <w:rsid w:val="005126FB"/>
    <w:rsid w:val="00513003"/>
    <w:rsid w:val="00513118"/>
    <w:rsid w:val="00520FEC"/>
    <w:rsid w:val="00521951"/>
    <w:rsid w:val="00521D40"/>
    <w:rsid w:val="00523E6C"/>
    <w:rsid w:val="00523FD0"/>
    <w:rsid w:val="0052441D"/>
    <w:rsid w:val="00525C53"/>
    <w:rsid w:val="00525E71"/>
    <w:rsid w:val="0052626E"/>
    <w:rsid w:val="005268C9"/>
    <w:rsid w:val="00527171"/>
    <w:rsid w:val="0053021D"/>
    <w:rsid w:val="00530B0A"/>
    <w:rsid w:val="005326C2"/>
    <w:rsid w:val="00532FC2"/>
    <w:rsid w:val="005330A3"/>
    <w:rsid w:val="00533103"/>
    <w:rsid w:val="00533452"/>
    <w:rsid w:val="00533FCD"/>
    <w:rsid w:val="0053405D"/>
    <w:rsid w:val="00535641"/>
    <w:rsid w:val="0054138D"/>
    <w:rsid w:val="00541A37"/>
    <w:rsid w:val="00541C3F"/>
    <w:rsid w:val="00541DDA"/>
    <w:rsid w:val="00542046"/>
    <w:rsid w:val="0054273D"/>
    <w:rsid w:val="005432F9"/>
    <w:rsid w:val="00543BC7"/>
    <w:rsid w:val="00544E0F"/>
    <w:rsid w:val="005456DB"/>
    <w:rsid w:val="0054682B"/>
    <w:rsid w:val="00546D90"/>
    <w:rsid w:val="00546DCE"/>
    <w:rsid w:val="00547D8C"/>
    <w:rsid w:val="00551052"/>
    <w:rsid w:val="00551E04"/>
    <w:rsid w:val="00552BE2"/>
    <w:rsid w:val="00552E24"/>
    <w:rsid w:val="00555B3E"/>
    <w:rsid w:val="00556CB5"/>
    <w:rsid w:val="00556CF0"/>
    <w:rsid w:val="00557598"/>
    <w:rsid w:val="00560BAD"/>
    <w:rsid w:val="005627DA"/>
    <w:rsid w:val="00562EC5"/>
    <w:rsid w:val="00563A79"/>
    <w:rsid w:val="00563B3E"/>
    <w:rsid w:val="00563E29"/>
    <w:rsid w:val="0056414B"/>
    <w:rsid w:val="005641AC"/>
    <w:rsid w:val="00564291"/>
    <w:rsid w:val="00566C2E"/>
    <w:rsid w:val="005679FE"/>
    <w:rsid w:val="00567A66"/>
    <w:rsid w:val="00567B55"/>
    <w:rsid w:val="00570665"/>
    <w:rsid w:val="00571456"/>
    <w:rsid w:val="00571CC2"/>
    <w:rsid w:val="00572DB6"/>
    <w:rsid w:val="005734F4"/>
    <w:rsid w:val="00573A5E"/>
    <w:rsid w:val="00574FFA"/>
    <w:rsid w:val="00575A5E"/>
    <w:rsid w:val="00575C23"/>
    <w:rsid w:val="00576054"/>
    <w:rsid w:val="00576C97"/>
    <w:rsid w:val="00580A85"/>
    <w:rsid w:val="00580A88"/>
    <w:rsid w:val="00580AFB"/>
    <w:rsid w:val="0058201B"/>
    <w:rsid w:val="00582316"/>
    <w:rsid w:val="00582B87"/>
    <w:rsid w:val="00583493"/>
    <w:rsid w:val="00583969"/>
    <w:rsid w:val="00584323"/>
    <w:rsid w:val="005844BF"/>
    <w:rsid w:val="00584EAB"/>
    <w:rsid w:val="0058562A"/>
    <w:rsid w:val="0058611C"/>
    <w:rsid w:val="00586841"/>
    <w:rsid w:val="00586C7F"/>
    <w:rsid w:val="00586CEC"/>
    <w:rsid w:val="00587A20"/>
    <w:rsid w:val="005901FD"/>
    <w:rsid w:val="0059196F"/>
    <w:rsid w:val="00591C51"/>
    <w:rsid w:val="00591CA8"/>
    <w:rsid w:val="00591D86"/>
    <w:rsid w:val="00592F79"/>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B09AA"/>
    <w:rsid w:val="005B1D56"/>
    <w:rsid w:val="005B4A74"/>
    <w:rsid w:val="005B5352"/>
    <w:rsid w:val="005B55B1"/>
    <w:rsid w:val="005B55DA"/>
    <w:rsid w:val="005B6425"/>
    <w:rsid w:val="005B6776"/>
    <w:rsid w:val="005B794C"/>
    <w:rsid w:val="005B79AF"/>
    <w:rsid w:val="005C0CB7"/>
    <w:rsid w:val="005C10CD"/>
    <w:rsid w:val="005C1DA9"/>
    <w:rsid w:val="005C1E9C"/>
    <w:rsid w:val="005C2E5F"/>
    <w:rsid w:val="005C2EDE"/>
    <w:rsid w:val="005C3991"/>
    <w:rsid w:val="005C3A08"/>
    <w:rsid w:val="005C3C33"/>
    <w:rsid w:val="005C4D87"/>
    <w:rsid w:val="005C731D"/>
    <w:rsid w:val="005C7E17"/>
    <w:rsid w:val="005D01B7"/>
    <w:rsid w:val="005D29E4"/>
    <w:rsid w:val="005D3663"/>
    <w:rsid w:val="005D3940"/>
    <w:rsid w:val="005D596B"/>
    <w:rsid w:val="005D5AF4"/>
    <w:rsid w:val="005D61ED"/>
    <w:rsid w:val="005D61FE"/>
    <w:rsid w:val="005D67F5"/>
    <w:rsid w:val="005D6E63"/>
    <w:rsid w:val="005E1C2A"/>
    <w:rsid w:val="005E31C1"/>
    <w:rsid w:val="005E37FC"/>
    <w:rsid w:val="005E5B08"/>
    <w:rsid w:val="005E618D"/>
    <w:rsid w:val="005E6378"/>
    <w:rsid w:val="005E63EA"/>
    <w:rsid w:val="005E663B"/>
    <w:rsid w:val="005E7518"/>
    <w:rsid w:val="005F05AC"/>
    <w:rsid w:val="005F0CE9"/>
    <w:rsid w:val="005F0F71"/>
    <w:rsid w:val="005F1DF9"/>
    <w:rsid w:val="005F3579"/>
    <w:rsid w:val="005F5563"/>
    <w:rsid w:val="005F5CDB"/>
    <w:rsid w:val="005F6456"/>
    <w:rsid w:val="005F6B89"/>
    <w:rsid w:val="0060001D"/>
    <w:rsid w:val="00601BDA"/>
    <w:rsid w:val="00601C0F"/>
    <w:rsid w:val="0060258C"/>
    <w:rsid w:val="00602E50"/>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5C76"/>
    <w:rsid w:val="00616978"/>
    <w:rsid w:val="0062018E"/>
    <w:rsid w:val="0062076F"/>
    <w:rsid w:val="00620A01"/>
    <w:rsid w:val="00620D06"/>
    <w:rsid w:val="006216ED"/>
    <w:rsid w:val="00621C24"/>
    <w:rsid w:val="0062348A"/>
    <w:rsid w:val="0062485A"/>
    <w:rsid w:val="0062528A"/>
    <w:rsid w:val="006255E6"/>
    <w:rsid w:val="006259BB"/>
    <w:rsid w:val="00626763"/>
    <w:rsid w:val="00626C9F"/>
    <w:rsid w:val="006307B4"/>
    <w:rsid w:val="00630835"/>
    <w:rsid w:val="006310D1"/>
    <w:rsid w:val="00631967"/>
    <w:rsid w:val="0063229B"/>
    <w:rsid w:val="00633015"/>
    <w:rsid w:val="00633448"/>
    <w:rsid w:val="0063366F"/>
    <w:rsid w:val="006339D1"/>
    <w:rsid w:val="00633E32"/>
    <w:rsid w:val="00633EA5"/>
    <w:rsid w:val="006347C0"/>
    <w:rsid w:val="006350F0"/>
    <w:rsid w:val="00636FB4"/>
    <w:rsid w:val="00637F60"/>
    <w:rsid w:val="00641DC2"/>
    <w:rsid w:val="006421BD"/>
    <w:rsid w:val="00642BD4"/>
    <w:rsid w:val="00643990"/>
    <w:rsid w:val="00643D85"/>
    <w:rsid w:val="00644582"/>
    <w:rsid w:val="00644887"/>
    <w:rsid w:val="00647D1D"/>
    <w:rsid w:val="006522A0"/>
    <w:rsid w:val="00652BF7"/>
    <w:rsid w:val="00653BF3"/>
    <w:rsid w:val="00653DB3"/>
    <w:rsid w:val="00653FBE"/>
    <w:rsid w:val="006547EE"/>
    <w:rsid w:val="00654848"/>
    <w:rsid w:val="00655065"/>
    <w:rsid w:val="00655E1F"/>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69A"/>
    <w:rsid w:val="00664A3B"/>
    <w:rsid w:val="00664A4D"/>
    <w:rsid w:val="00664A73"/>
    <w:rsid w:val="00666307"/>
    <w:rsid w:val="0067262A"/>
    <w:rsid w:val="006740A3"/>
    <w:rsid w:val="00675002"/>
    <w:rsid w:val="006758F7"/>
    <w:rsid w:val="0067598F"/>
    <w:rsid w:val="00676A6B"/>
    <w:rsid w:val="006779E9"/>
    <w:rsid w:val="00680AD6"/>
    <w:rsid w:val="006811EC"/>
    <w:rsid w:val="006824E5"/>
    <w:rsid w:val="00682CA4"/>
    <w:rsid w:val="006831EE"/>
    <w:rsid w:val="00683220"/>
    <w:rsid w:val="00683633"/>
    <w:rsid w:val="00683B12"/>
    <w:rsid w:val="0068419C"/>
    <w:rsid w:val="00684902"/>
    <w:rsid w:val="00684A5F"/>
    <w:rsid w:val="00684FCD"/>
    <w:rsid w:val="00686A2A"/>
    <w:rsid w:val="006875AD"/>
    <w:rsid w:val="006876FE"/>
    <w:rsid w:val="00687DFD"/>
    <w:rsid w:val="00690A37"/>
    <w:rsid w:val="0069159A"/>
    <w:rsid w:val="0069178E"/>
    <w:rsid w:val="006921A0"/>
    <w:rsid w:val="006921D7"/>
    <w:rsid w:val="0069250F"/>
    <w:rsid w:val="0069283A"/>
    <w:rsid w:val="0069405F"/>
    <w:rsid w:val="0069428D"/>
    <w:rsid w:val="00694782"/>
    <w:rsid w:val="00694CB2"/>
    <w:rsid w:val="00694FC0"/>
    <w:rsid w:val="0069654D"/>
    <w:rsid w:val="006979FC"/>
    <w:rsid w:val="006A060D"/>
    <w:rsid w:val="006A10E0"/>
    <w:rsid w:val="006A126F"/>
    <w:rsid w:val="006A1438"/>
    <w:rsid w:val="006A19D6"/>
    <w:rsid w:val="006A2634"/>
    <w:rsid w:val="006A2A0C"/>
    <w:rsid w:val="006A2B13"/>
    <w:rsid w:val="006A324C"/>
    <w:rsid w:val="006A4B3C"/>
    <w:rsid w:val="006A4BE7"/>
    <w:rsid w:val="006A526A"/>
    <w:rsid w:val="006A5B0B"/>
    <w:rsid w:val="006A6134"/>
    <w:rsid w:val="006A614B"/>
    <w:rsid w:val="006A67B0"/>
    <w:rsid w:val="006A71BD"/>
    <w:rsid w:val="006A779C"/>
    <w:rsid w:val="006A7981"/>
    <w:rsid w:val="006B1087"/>
    <w:rsid w:val="006B10BF"/>
    <w:rsid w:val="006B1138"/>
    <w:rsid w:val="006B221E"/>
    <w:rsid w:val="006B3236"/>
    <w:rsid w:val="006B3670"/>
    <w:rsid w:val="006B3F2B"/>
    <w:rsid w:val="006B4871"/>
    <w:rsid w:val="006B4CA6"/>
    <w:rsid w:val="006B5681"/>
    <w:rsid w:val="006C0250"/>
    <w:rsid w:val="006C05AB"/>
    <w:rsid w:val="006C0DD7"/>
    <w:rsid w:val="006C1923"/>
    <w:rsid w:val="006C1944"/>
    <w:rsid w:val="006C1DB9"/>
    <w:rsid w:val="006C34AC"/>
    <w:rsid w:val="006C3664"/>
    <w:rsid w:val="006C3A62"/>
    <w:rsid w:val="006C4443"/>
    <w:rsid w:val="006C5C19"/>
    <w:rsid w:val="006C5CDE"/>
    <w:rsid w:val="006C6597"/>
    <w:rsid w:val="006D0D06"/>
    <w:rsid w:val="006D3100"/>
    <w:rsid w:val="006D3C32"/>
    <w:rsid w:val="006D44EB"/>
    <w:rsid w:val="006D4727"/>
    <w:rsid w:val="006D486A"/>
    <w:rsid w:val="006E0401"/>
    <w:rsid w:val="006E041A"/>
    <w:rsid w:val="006E0BEB"/>
    <w:rsid w:val="006E0D25"/>
    <w:rsid w:val="006E0F2D"/>
    <w:rsid w:val="006E2471"/>
    <w:rsid w:val="006E2B26"/>
    <w:rsid w:val="006E2CD2"/>
    <w:rsid w:val="006E4395"/>
    <w:rsid w:val="006E4F5D"/>
    <w:rsid w:val="006E6506"/>
    <w:rsid w:val="006E7A36"/>
    <w:rsid w:val="006E7A60"/>
    <w:rsid w:val="006E7A96"/>
    <w:rsid w:val="006F0DA0"/>
    <w:rsid w:val="006F0DD1"/>
    <w:rsid w:val="006F172E"/>
    <w:rsid w:val="006F18C7"/>
    <w:rsid w:val="006F27DC"/>
    <w:rsid w:val="006F4CEA"/>
    <w:rsid w:val="006F58A5"/>
    <w:rsid w:val="006F6140"/>
    <w:rsid w:val="006F6573"/>
    <w:rsid w:val="006F6AC8"/>
    <w:rsid w:val="006F7326"/>
    <w:rsid w:val="0070007B"/>
    <w:rsid w:val="007013AD"/>
    <w:rsid w:val="00701440"/>
    <w:rsid w:val="00702011"/>
    <w:rsid w:val="0070220B"/>
    <w:rsid w:val="0070254C"/>
    <w:rsid w:val="00703955"/>
    <w:rsid w:val="00703F87"/>
    <w:rsid w:val="00704BC8"/>
    <w:rsid w:val="007060F9"/>
    <w:rsid w:val="00707D68"/>
    <w:rsid w:val="00707D9E"/>
    <w:rsid w:val="00710B01"/>
    <w:rsid w:val="00710EE2"/>
    <w:rsid w:val="00712E70"/>
    <w:rsid w:val="00714FF0"/>
    <w:rsid w:val="007152FD"/>
    <w:rsid w:val="0071613D"/>
    <w:rsid w:val="007164B2"/>
    <w:rsid w:val="00717D61"/>
    <w:rsid w:val="0072029F"/>
    <w:rsid w:val="00720FA6"/>
    <w:rsid w:val="0072186E"/>
    <w:rsid w:val="00721DBD"/>
    <w:rsid w:val="007223A6"/>
    <w:rsid w:val="00722A0F"/>
    <w:rsid w:val="00722CEC"/>
    <w:rsid w:val="00722F00"/>
    <w:rsid w:val="00722FBC"/>
    <w:rsid w:val="0072444D"/>
    <w:rsid w:val="0072555C"/>
    <w:rsid w:val="00725AAA"/>
    <w:rsid w:val="00727083"/>
    <w:rsid w:val="007279F2"/>
    <w:rsid w:val="00727F16"/>
    <w:rsid w:val="00730175"/>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6F4"/>
    <w:rsid w:val="00745773"/>
    <w:rsid w:val="00746611"/>
    <w:rsid w:val="00746B1F"/>
    <w:rsid w:val="00746B23"/>
    <w:rsid w:val="00747603"/>
    <w:rsid w:val="007478B0"/>
    <w:rsid w:val="007503B6"/>
    <w:rsid w:val="00750DC8"/>
    <w:rsid w:val="00751EDF"/>
    <w:rsid w:val="0075303C"/>
    <w:rsid w:val="007548C7"/>
    <w:rsid w:val="007555D1"/>
    <w:rsid w:val="007557B6"/>
    <w:rsid w:val="007563D0"/>
    <w:rsid w:val="00756538"/>
    <w:rsid w:val="007566FC"/>
    <w:rsid w:val="00756FA9"/>
    <w:rsid w:val="007573DA"/>
    <w:rsid w:val="00761355"/>
    <w:rsid w:val="00761ABD"/>
    <w:rsid w:val="00762557"/>
    <w:rsid w:val="00762DC1"/>
    <w:rsid w:val="00762EBD"/>
    <w:rsid w:val="00763328"/>
    <w:rsid w:val="00764A20"/>
    <w:rsid w:val="00764B7A"/>
    <w:rsid w:val="007654C7"/>
    <w:rsid w:val="00766146"/>
    <w:rsid w:val="00766700"/>
    <w:rsid w:val="00767224"/>
    <w:rsid w:val="0076789E"/>
    <w:rsid w:val="00767AD4"/>
    <w:rsid w:val="007707CA"/>
    <w:rsid w:val="00771DD7"/>
    <w:rsid w:val="00773CA9"/>
    <w:rsid w:val="0077444B"/>
    <w:rsid w:val="00775090"/>
    <w:rsid w:val="00775818"/>
    <w:rsid w:val="00775996"/>
    <w:rsid w:val="00780381"/>
    <w:rsid w:val="0078058B"/>
    <w:rsid w:val="007806C9"/>
    <w:rsid w:val="00781507"/>
    <w:rsid w:val="0078280F"/>
    <w:rsid w:val="00783257"/>
    <w:rsid w:val="00783ADE"/>
    <w:rsid w:val="00786D95"/>
    <w:rsid w:val="00787287"/>
    <w:rsid w:val="0078733D"/>
    <w:rsid w:val="007903A7"/>
    <w:rsid w:val="00790A36"/>
    <w:rsid w:val="007913D7"/>
    <w:rsid w:val="00791E03"/>
    <w:rsid w:val="00793B38"/>
    <w:rsid w:val="00794A53"/>
    <w:rsid w:val="007977B1"/>
    <w:rsid w:val="007A0E02"/>
    <w:rsid w:val="007A2147"/>
    <w:rsid w:val="007A2F19"/>
    <w:rsid w:val="007A3708"/>
    <w:rsid w:val="007A421B"/>
    <w:rsid w:val="007A6ACA"/>
    <w:rsid w:val="007B1CD8"/>
    <w:rsid w:val="007B1DE6"/>
    <w:rsid w:val="007B3790"/>
    <w:rsid w:val="007B3A5A"/>
    <w:rsid w:val="007B3D96"/>
    <w:rsid w:val="007B454B"/>
    <w:rsid w:val="007B4FDE"/>
    <w:rsid w:val="007B5D11"/>
    <w:rsid w:val="007B69C3"/>
    <w:rsid w:val="007B7178"/>
    <w:rsid w:val="007C0634"/>
    <w:rsid w:val="007C1582"/>
    <w:rsid w:val="007C2A34"/>
    <w:rsid w:val="007C31E9"/>
    <w:rsid w:val="007C50CB"/>
    <w:rsid w:val="007C5583"/>
    <w:rsid w:val="007C7B3F"/>
    <w:rsid w:val="007C7F4A"/>
    <w:rsid w:val="007C7F9D"/>
    <w:rsid w:val="007D0239"/>
    <w:rsid w:val="007D0541"/>
    <w:rsid w:val="007D08EE"/>
    <w:rsid w:val="007D14D8"/>
    <w:rsid w:val="007D207B"/>
    <w:rsid w:val="007D3C8C"/>
    <w:rsid w:val="007D4FBA"/>
    <w:rsid w:val="007D563D"/>
    <w:rsid w:val="007D5D57"/>
    <w:rsid w:val="007D7C2E"/>
    <w:rsid w:val="007D7CE3"/>
    <w:rsid w:val="007E000D"/>
    <w:rsid w:val="007E0071"/>
    <w:rsid w:val="007E1FD7"/>
    <w:rsid w:val="007E41A0"/>
    <w:rsid w:val="007E41A3"/>
    <w:rsid w:val="007E4C82"/>
    <w:rsid w:val="007E6371"/>
    <w:rsid w:val="007E66EB"/>
    <w:rsid w:val="007E6E60"/>
    <w:rsid w:val="007E6E74"/>
    <w:rsid w:val="007E7207"/>
    <w:rsid w:val="007F096B"/>
    <w:rsid w:val="007F1249"/>
    <w:rsid w:val="007F198A"/>
    <w:rsid w:val="007F25A9"/>
    <w:rsid w:val="007F2F4E"/>
    <w:rsid w:val="007F3FA4"/>
    <w:rsid w:val="007F4621"/>
    <w:rsid w:val="007F46CC"/>
    <w:rsid w:val="007F4F6E"/>
    <w:rsid w:val="007F6474"/>
    <w:rsid w:val="007F6932"/>
    <w:rsid w:val="007F70B1"/>
    <w:rsid w:val="00800062"/>
    <w:rsid w:val="0080245A"/>
    <w:rsid w:val="0080453E"/>
    <w:rsid w:val="00805477"/>
    <w:rsid w:val="008057B3"/>
    <w:rsid w:val="00805EDF"/>
    <w:rsid w:val="0080629C"/>
    <w:rsid w:val="00806BAE"/>
    <w:rsid w:val="00810B9A"/>
    <w:rsid w:val="00811228"/>
    <w:rsid w:val="00811966"/>
    <w:rsid w:val="00811EFA"/>
    <w:rsid w:val="008120A4"/>
    <w:rsid w:val="00812C42"/>
    <w:rsid w:val="00812DAF"/>
    <w:rsid w:val="00813C02"/>
    <w:rsid w:val="008149EF"/>
    <w:rsid w:val="0081502B"/>
    <w:rsid w:val="008151BF"/>
    <w:rsid w:val="008157E3"/>
    <w:rsid w:val="00815AA1"/>
    <w:rsid w:val="00816304"/>
    <w:rsid w:val="00816503"/>
    <w:rsid w:val="00817075"/>
    <w:rsid w:val="008202F1"/>
    <w:rsid w:val="00821CDE"/>
    <w:rsid w:val="00822D3A"/>
    <w:rsid w:val="0082432C"/>
    <w:rsid w:val="0082500A"/>
    <w:rsid w:val="008252A1"/>
    <w:rsid w:val="00826B85"/>
    <w:rsid w:val="008278B6"/>
    <w:rsid w:val="00827C6E"/>
    <w:rsid w:val="0083136D"/>
    <w:rsid w:val="0083145C"/>
    <w:rsid w:val="008317DA"/>
    <w:rsid w:val="00831A5E"/>
    <w:rsid w:val="00831DFF"/>
    <w:rsid w:val="00831E17"/>
    <w:rsid w:val="00832794"/>
    <w:rsid w:val="00833E7A"/>
    <w:rsid w:val="00834028"/>
    <w:rsid w:val="0083588B"/>
    <w:rsid w:val="00836BC0"/>
    <w:rsid w:val="0083714C"/>
    <w:rsid w:val="00837248"/>
    <w:rsid w:val="008404D9"/>
    <w:rsid w:val="00842643"/>
    <w:rsid w:val="00844247"/>
    <w:rsid w:val="00844283"/>
    <w:rsid w:val="00845967"/>
    <w:rsid w:val="00846352"/>
    <w:rsid w:val="008476BE"/>
    <w:rsid w:val="0084782E"/>
    <w:rsid w:val="00847FD3"/>
    <w:rsid w:val="00850311"/>
    <w:rsid w:val="00852118"/>
    <w:rsid w:val="00852350"/>
    <w:rsid w:val="00853185"/>
    <w:rsid w:val="0085429B"/>
    <w:rsid w:val="00854B70"/>
    <w:rsid w:val="0085695B"/>
    <w:rsid w:val="0085699B"/>
    <w:rsid w:val="00857D27"/>
    <w:rsid w:val="00857D2D"/>
    <w:rsid w:val="00860AD5"/>
    <w:rsid w:val="00861858"/>
    <w:rsid w:val="00862169"/>
    <w:rsid w:val="00862462"/>
    <w:rsid w:val="008626D3"/>
    <w:rsid w:val="00862AFF"/>
    <w:rsid w:val="00863105"/>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7006"/>
    <w:rsid w:val="008770F2"/>
    <w:rsid w:val="008775D9"/>
    <w:rsid w:val="00877D06"/>
    <w:rsid w:val="00880B75"/>
    <w:rsid w:val="00880D74"/>
    <w:rsid w:val="00882A5E"/>
    <w:rsid w:val="0088344C"/>
    <w:rsid w:val="00883B72"/>
    <w:rsid w:val="008871EE"/>
    <w:rsid w:val="00891BBA"/>
    <w:rsid w:val="00891D84"/>
    <w:rsid w:val="00891E87"/>
    <w:rsid w:val="00892CE6"/>
    <w:rsid w:val="008930A1"/>
    <w:rsid w:val="00894DA1"/>
    <w:rsid w:val="00895DC6"/>
    <w:rsid w:val="008A02F8"/>
    <w:rsid w:val="008A072B"/>
    <w:rsid w:val="008A1070"/>
    <w:rsid w:val="008A1574"/>
    <w:rsid w:val="008A1E1C"/>
    <w:rsid w:val="008A218B"/>
    <w:rsid w:val="008A2AF8"/>
    <w:rsid w:val="008A4948"/>
    <w:rsid w:val="008A6CB5"/>
    <w:rsid w:val="008A7742"/>
    <w:rsid w:val="008B0062"/>
    <w:rsid w:val="008B160D"/>
    <w:rsid w:val="008B1672"/>
    <w:rsid w:val="008B29AF"/>
    <w:rsid w:val="008B3E9A"/>
    <w:rsid w:val="008B4BF9"/>
    <w:rsid w:val="008B4F48"/>
    <w:rsid w:val="008B515F"/>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8F0"/>
    <w:rsid w:val="008C7F3C"/>
    <w:rsid w:val="008D25DC"/>
    <w:rsid w:val="008D2F51"/>
    <w:rsid w:val="008D448A"/>
    <w:rsid w:val="008D4ED9"/>
    <w:rsid w:val="008D580F"/>
    <w:rsid w:val="008D631D"/>
    <w:rsid w:val="008D742B"/>
    <w:rsid w:val="008D753C"/>
    <w:rsid w:val="008D7814"/>
    <w:rsid w:val="008D7BEF"/>
    <w:rsid w:val="008E042C"/>
    <w:rsid w:val="008E09CB"/>
    <w:rsid w:val="008E0FBD"/>
    <w:rsid w:val="008E35ED"/>
    <w:rsid w:val="008E3A6D"/>
    <w:rsid w:val="008E5C67"/>
    <w:rsid w:val="008E5C74"/>
    <w:rsid w:val="008E6215"/>
    <w:rsid w:val="008F0116"/>
    <w:rsid w:val="008F1727"/>
    <w:rsid w:val="008F1CD4"/>
    <w:rsid w:val="008F233D"/>
    <w:rsid w:val="008F4B56"/>
    <w:rsid w:val="008F6002"/>
    <w:rsid w:val="008F634B"/>
    <w:rsid w:val="008F6548"/>
    <w:rsid w:val="008F699F"/>
    <w:rsid w:val="008F7520"/>
    <w:rsid w:val="008F7834"/>
    <w:rsid w:val="0090054C"/>
    <w:rsid w:val="009006FB"/>
    <w:rsid w:val="00901140"/>
    <w:rsid w:val="00901558"/>
    <w:rsid w:val="00902314"/>
    <w:rsid w:val="00903A97"/>
    <w:rsid w:val="00904DC6"/>
    <w:rsid w:val="009053B7"/>
    <w:rsid w:val="0090599E"/>
    <w:rsid w:val="00905CCA"/>
    <w:rsid w:val="00906447"/>
    <w:rsid w:val="00911189"/>
    <w:rsid w:val="0091169B"/>
    <w:rsid w:val="00912039"/>
    <w:rsid w:val="00912942"/>
    <w:rsid w:val="00912A6E"/>
    <w:rsid w:val="00912D0C"/>
    <w:rsid w:val="00914FBC"/>
    <w:rsid w:val="00915D2D"/>
    <w:rsid w:val="00916F18"/>
    <w:rsid w:val="00921909"/>
    <w:rsid w:val="00921EE6"/>
    <w:rsid w:val="00921EFE"/>
    <w:rsid w:val="00922CAD"/>
    <w:rsid w:val="009232CA"/>
    <w:rsid w:val="0092367C"/>
    <w:rsid w:val="009237EE"/>
    <w:rsid w:val="009244CC"/>
    <w:rsid w:val="00925E74"/>
    <w:rsid w:val="009304FD"/>
    <w:rsid w:val="009312A7"/>
    <w:rsid w:val="009312CE"/>
    <w:rsid w:val="009313A0"/>
    <w:rsid w:val="00931842"/>
    <w:rsid w:val="009320B8"/>
    <w:rsid w:val="009322F5"/>
    <w:rsid w:val="009336FA"/>
    <w:rsid w:val="00936066"/>
    <w:rsid w:val="009404DB"/>
    <w:rsid w:val="009408C6"/>
    <w:rsid w:val="00941BCE"/>
    <w:rsid w:val="00943243"/>
    <w:rsid w:val="009435BD"/>
    <w:rsid w:val="009440E1"/>
    <w:rsid w:val="00945849"/>
    <w:rsid w:val="00947FC4"/>
    <w:rsid w:val="009503DA"/>
    <w:rsid w:val="009506B6"/>
    <w:rsid w:val="009509C3"/>
    <w:rsid w:val="00951196"/>
    <w:rsid w:val="00951DB3"/>
    <w:rsid w:val="00951E74"/>
    <w:rsid w:val="009529BB"/>
    <w:rsid w:val="009531B7"/>
    <w:rsid w:val="009542B4"/>
    <w:rsid w:val="00955A35"/>
    <w:rsid w:val="0095640C"/>
    <w:rsid w:val="0095760A"/>
    <w:rsid w:val="009576A1"/>
    <w:rsid w:val="00957C55"/>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1D3D"/>
    <w:rsid w:val="00983B84"/>
    <w:rsid w:val="00983F99"/>
    <w:rsid w:val="0098680F"/>
    <w:rsid w:val="0098754F"/>
    <w:rsid w:val="00987AB7"/>
    <w:rsid w:val="009900B8"/>
    <w:rsid w:val="0099095C"/>
    <w:rsid w:val="00991EB6"/>
    <w:rsid w:val="00991FAC"/>
    <w:rsid w:val="009957B7"/>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24A8"/>
    <w:rsid w:val="009B2FDA"/>
    <w:rsid w:val="009B3F33"/>
    <w:rsid w:val="009B5E22"/>
    <w:rsid w:val="009B68EB"/>
    <w:rsid w:val="009B7095"/>
    <w:rsid w:val="009B7613"/>
    <w:rsid w:val="009C0228"/>
    <w:rsid w:val="009C08A6"/>
    <w:rsid w:val="009C109C"/>
    <w:rsid w:val="009C228D"/>
    <w:rsid w:val="009C3ACB"/>
    <w:rsid w:val="009D07F7"/>
    <w:rsid w:val="009D0BD6"/>
    <w:rsid w:val="009D2237"/>
    <w:rsid w:val="009D2558"/>
    <w:rsid w:val="009D3FB2"/>
    <w:rsid w:val="009D409A"/>
    <w:rsid w:val="009D6E72"/>
    <w:rsid w:val="009D73B6"/>
    <w:rsid w:val="009D77DD"/>
    <w:rsid w:val="009E085E"/>
    <w:rsid w:val="009E0E3E"/>
    <w:rsid w:val="009E127F"/>
    <w:rsid w:val="009E1598"/>
    <w:rsid w:val="009E2222"/>
    <w:rsid w:val="009E4141"/>
    <w:rsid w:val="009E48E0"/>
    <w:rsid w:val="009E5D04"/>
    <w:rsid w:val="009E7401"/>
    <w:rsid w:val="009E752E"/>
    <w:rsid w:val="009E79B6"/>
    <w:rsid w:val="009F0A87"/>
    <w:rsid w:val="009F11EE"/>
    <w:rsid w:val="009F1C99"/>
    <w:rsid w:val="009F2441"/>
    <w:rsid w:val="009F24CB"/>
    <w:rsid w:val="009F4B75"/>
    <w:rsid w:val="009F6413"/>
    <w:rsid w:val="00A01ACE"/>
    <w:rsid w:val="00A02F8E"/>
    <w:rsid w:val="00A06C7E"/>
    <w:rsid w:val="00A076C8"/>
    <w:rsid w:val="00A101B7"/>
    <w:rsid w:val="00A1036A"/>
    <w:rsid w:val="00A10515"/>
    <w:rsid w:val="00A11C1D"/>
    <w:rsid w:val="00A11E87"/>
    <w:rsid w:val="00A1209A"/>
    <w:rsid w:val="00A15D7C"/>
    <w:rsid w:val="00A1626E"/>
    <w:rsid w:val="00A21038"/>
    <w:rsid w:val="00A2307A"/>
    <w:rsid w:val="00A23123"/>
    <w:rsid w:val="00A2363B"/>
    <w:rsid w:val="00A237F7"/>
    <w:rsid w:val="00A24EFA"/>
    <w:rsid w:val="00A25416"/>
    <w:rsid w:val="00A27733"/>
    <w:rsid w:val="00A301FD"/>
    <w:rsid w:val="00A302F6"/>
    <w:rsid w:val="00A31773"/>
    <w:rsid w:val="00A31CE9"/>
    <w:rsid w:val="00A32DB6"/>
    <w:rsid w:val="00A34190"/>
    <w:rsid w:val="00A341BD"/>
    <w:rsid w:val="00A35EB3"/>
    <w:rsid w:val="00A36508"/>
    <w:rsid w:val="00A36C0E"/>
    <w:rsid w:val="00A37613"/>
    <w:rsid w:val="00A37685"/>
    <w:rsid w:val="00A404B5"/>
    <w:rsid w:val="00A40C8F"/>
    <w:rsid w:val="00A41AA0"/>
    <w:rsid w:val="00A41F1B"/>
    <w:rsid w:val="00A42563"/>
    <w:rsid w:val="00A42A6A"/>
    <w:rsid w:val="00A431F3"/>
    <w:rsid w:val="00A445E8"/>
    <w:rsid w:val="00A4577D"/>
    <w:rsid w:val="00A4729D"/>
    <w:rsid w:val="00A477B5"/>
    <w:rsid w:val="00A477DF"/>
    <w:rsid w:val="00A50527"/>
    <w:rsid w:val="00A50E18"/>
    <w:rsid w:val="00A51598"/>
    <w:rsid w:val="00A51E27"/>
    <w:rsid w:val="00A52F40"/>
    <w:rsid w:val="00A53A40"/>
    <w:rsid w:val="00A54C5E"/>
    <w:rsid w:val="00A55048"/>
    <w:rsid w:val="00A552CC"/>
    <w:rsid w:val="00A60597"/>
    <w:rsid w:val="00A62071"/>
    <w:rsid w:val="00A64C1F"/>
    <w:rsid w:val="00A6559F"/>
    <w:rsid w:val="00A65C3B"/>
    <w:rsid w:val="00A66290"/>
    <w:rsid w:val="00A67051"/>
    <w:rsid w:val="00A703E5"/>
    <w:rsid w:val="00A7167F"/>
    <w:rsid w:val="00A71694"/>
    <w:rsid w:val="00A71B7D"/>
    <w:rsid w:val="00A723E1"/>
    <w:rsid w:val="00A729F3"/>
    <w:rsid w:val="00A72EB4"/>
    <w:rsid w:val="00A72F17"/>
    <w:rsid w:val="00A73DF7"/>
    <w:rsid w:val="00A74254"/>
    <w:rsid w:val="00A74D22"/>
    <w:rsid w:val="00A763AA"/>
    <w:rsid w:val="00A768EC"/>
    <w:rsid w:val="00A76C0C"/>
    <w:rsid w:val="00A80647"/>
    <w:rsid w:val="00A806F4"/>
    <w:rsid w:val="00A806FC"/>
    <w:rsid w:val="00A8193A"/>
    <w:rsid w:val="00A823AD"/>
    <w:rsid w:val="00A82E84"/>
    <w:rsid w:val="00A82EC5"/>
    <w:rsid w:val="00A84261"/>
    <w:rsid w:val="00A84344"/>
    <w:rsid w:val="00A85FA2"/>
    <w:rsid w:val="00A86BD4"/>
    <w:rsid w:val="00A92979"/>
    <w:rsid w:val="00A92B84"/>
    <w:rsid w:val="00A932D6"/>
    <w:rsid w:val="00A93EF1"/>
    <w:rsid w:val="00A940F8"/>
    <w:rsid w:val="00A95C0A"/>
    <w:rsid w:val="00A96CA8"/>
    <w:rsid w:val="00A974C4"/>
    <w:rsid w:val="00A9769E"/>
    <w:rsid w:val="00AA160F"/>
    <w:rsid w:val="00AA34BB"/>
    <w:rsid w:val="00AA3BA9"/>
    <w:rsid w:val="00AA5383"/>
    <w:rsid w:val="00AA5480"/>
    <w:rsid w:val="00AA5CC6"/>
    <w:rsid w:val="00AA7177"/>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992"/>
    <w:rsid w:val="00AB5A24"/>
    <w:rsid w:val="00AB62C0"/>
    <w:rsid w:val="00AC0151"/>
    <w:rsid w:val="00AC1194"/>
    <w:rsid w:val="00AC1EEE"/>
    <w:rsid w:val="00AC33D1"/>
    <w:rsid w:val="00AC3AC3"/>
    <w:rsid w:val="00AC3BE4"/>
    <w:rsid w:val="00AC46D3"/>
    <w:rsid w:val="00AC47E5"/>
    <w:rsid w:val="00AC49D9"/>
    <w:rsid w:val="00AC5528"/>
    <w:rsid w:val="00AC5D42"/>
    <w:rsid w:val="00AC77AB"/>
    <w:rsid w:val="00AD01A5"/>
    <w:rsid w:val="00AD03EE"/>
    <w:rsid w:val="00AD08A6"/>
    <w:rsid w:val="00AD105A"/>
    <w:rsid w:val="00AD2126"/>
    <w:rsid w:val="00AD2952"/>
    <w:rsid w:val="00AD30AA"/>
    <w:rsid w:val="00AD3ED5"/>
    <w:rsid w:val="00AD4244"/>
    <w:rsid w:val="00AD46EE"/>
    <w:rsid w:val="00AD4904"/>
    <w:rsid w:val="00AE113D"/>
    <w:rsid w:val="00AE19A1"/>
    <w:rsid w:val="00AE1BB2"/>
    <w:rsid w:val="00AE20A5"/>
    <w:rsid w:val="00AE235B"/>
    <w:rsid w:val="00AE2731"/>
    <w:rsid w:val="00AE33DB"/>
    <w:rsid w:val="00AE45A2"/>
    <w:rsid w:val="00AE4763"/>
    <w:rsid w:val="00AE554F"/>
    <w:rsid w:val="00AE6CCD"/>
    <w:rsid w:val="00AF1FBB"/>
    <w:rsid w:val="00AF3351"/>
    <w:rsid w:val="00AF3662"/>
    <w:rsid w:val="00AF4964"/>
    <w:rsid w:val="00AF4A7E"/>
    <w:rsid w:val="00AF4B7F"/>
    <w:rsid w:val="00AF4D1E"/>
    <w:rsid w:val="00AF5211"/>
    <w:rsid w:val="00AF57C0"/>
    <w:rsid w:val="00AF5B2E"/>
    <w:rsid w:val="00AF6E3A"/>
    <w:rsid w:val="00B008AC"/>
    <w:rsid w:val="00B018BF"/>
    <w:rsid w:val="00B0437A"/>
    <w:rsid w:val="00B063BA"/>
    <w:rsid w:val="00B06F7F"/>
    <w:rsid w:val="00B11B4D"/>
    <w:rsid w:val="00B12302"/>
    <w:rsid w:val="00B128DD"/>
    <w:rsid w:val="00B138EC"/>
    <w:rsid w:val="00B13B22"/>
    <w:rsid w:val="00B148E8"/>
    <w:rsid w:val="00B154F7"/>
    <w:rsid w:val="00B16004"/>
    <w:rsid w:val="00B16873"/>
    <w:rsid w:val="00B16A85"/>
    <w:rsid w:val="00B1753D"/>
    <w:rsid w:val="00B17979"/>
    <w:rsid w:val="00B20C99"/>
    <w:rsid w:val="00B20EFB"/>
    <w:rsid w:val="00B2164D"/>
    <w:rsid w:val="00B21A3E"/>
    <w:rsid w:val="00B227DF"/>
    <w:rsid w:val="00B23182"/>
    <w:rsid w:val="00B2343A"/>
    <w:rsid w:val="00B23FC9"/>
    <w:rsid w:val="00B2431F"/>
    <w:rsid w:val="00B24FD7"/>
    <w:rsid w:val="00B2513B"/>
    <w:rsid w:val="00B26078"/>
    <w:rsid w:val="00B3018D"/>
    <w:rsid w:val="00B30550"/>
    <w:rsid w:val="00B314D6"/>
    <w:rsid w:val="00B322F4"/>
    <w:rsid w:val="00B32642"/>
    <w:rsid w:val="00B340AA"/>
    <w:rsid w:val="00B345F3"/>
    <w:rsid w:val="00B34CF8"/>
    <w:rsid w:val="00B35510"/>
    <w:rsid w:val="00B365B5"/>
    <w:rsid w:val="00B36C0D"/>
    <w:rsid w:val="00B3757D"/>
    <w:rsid w:val="00B37F7A"/>
    <w:rsid w:val="00B40469"/>
    <w:rsid w:val="00B40795"/>
    <w:rsid w:val="00B4346B"/>
    <w:rsid w:val="00B4371A"/>
    <w:rsid w:val="00B44020"/>
    <w:rsid w:val="00B44260"/>
    <w:rsid w:val="00B44756"/>
    <w:rsid w:val="00B44AD2"/>
    <w:rsid w:val="00B457E8"/>
    <w:rsid w:val="00B460B2"/>
    <w:rsid w:val="00B47B56"/>
    <w:rsid w:val="00B47F4E"/>
    <w:rsid w:val="00B50081"/>
    <w:rsid w:val="00B50908"/>
    <w:rsid w:val="00B50AC9"/>
    <w:rsid w:val="00B50E51"/>
    <w:rsid w:val="00B5138F"/>
    <w:rsid w:val="00B51BFE"/>
    <w:rsid w:val="00B5451D"/>
    <w:rsid w:val="00B56003"/>
    <w:rsid w:val="00B5643C"/>
    <w:rsid w:val="00B56B93"/>
    <w:rsid w:val="00B56C66"/>
    <w:rsid w:val="00B56F4D"/>
    <w:rsid w:val="00B57F3F"/>
    <w:rsid w:val="00B60B2B"/>
    <w:rsid w:val="00B60DE6"/>
    <w:rsid w:val="00B610CF"/>
    <w:rsid w:val="00B616D9"/>
    <w:rsid w:val="00B61A91"/>
    <w:rsid w:val="00B61DDB"/>
    <w:rsid w:val="00B627B8"/>
    <w:rsid w:val="00B62E3D"/>
    <w:rsid w:val="00B634C1"/>
    <w:rsid w:val="00B63973"/>
    <w:rsid w:val="00B640A4"/>
    <w:rsid w:val="00B66A5B"/>
    <w:rsid w:val="00B67648"/>
    <w:rsid w:val="00B67EC5"/>
    <w:rsid w:val="00B70201"/>
    <w:rsid w:val="00B72BEE"/>
    <w:rsid w:val="00B7412C"/>
    <w:rsid w:val="00B75270"/>
    <w:rsid w:val="00B7584F"/>
    <w:rsid w:val="00B75CEC"/>
    <w:rsid w:val="00B77459"/>
    <w:rsid w:val="00B774EE"/>
    <w:rsid w:val="00B7783C"/>
    <w:rsid w:val="00B778CA"/>
    <w:rsid w:val="00B77A17"/>
    <w:rsid w:val="00B77E3A"/>
    <w:rsid w:val="00B80402"/>
    <w:rsid w:val="00B82019"/>
    <w:rsid w:val="00B82422"/>
    <w:rsid w:val="00B824F5"/>
    <w:rsid w:val="00B83903"/>
    <w:rsid w:val="00B83F65"/>
    <w:rsid w:val="00B852BD"/>
    <w:rsid w:val="00B856BB"/>
    <w:rsid w:val="00B872D5"/>
    <w:rsid w:val="00B91E47"/>
    <w:rsid w:val="00B934F1"/>
    <w:rsid w:val="00B9458B"/>
    <w:rsid w:val="00B94A9F"/>
    <w:rsid w:val="00B94D09"/>
    <w:rsid w:val="00B94FBE"/>
    <w:rsid w:val="00B9568C"/>
    <w:rsid w:val="00B9591C"/>
    <w:rsid w:val="00B96134"/>
    <w:rsid w:val="00B96982"/>
    <w:rsid w:val="00BA02DC"/>
    <w:rsid w:val="00BA07AE"/>
    <w:rsid w:val="00BA11CB"/>
    <w:rsid w:val="00BA290B"/>
    <w:rsid w:val="00BA2E86"/>
    <w:rsid w:val="00BA3144"/>
    <w:rsid w:val="00BA43A8"/>
    <w:rsid w:val="00BA43F3"/>
    <w:rsid w:val="00BA4ED4"/>
    <w:rsid w:val="00BA59B2"/>
    <w:rsid w:val="00BA6134"/>
    <w:rsid w:val="00BA677B"/>
    <w:rsid w:val="00BB00DF"/>
    <w:rsid w:val="00BB14C5"/>
    <w:rsid w:val="00BB194F"/>
    <w:rsid w:val="00BB1FED"/>
    <w:rsid w:val="00BB2430"/>
    <w:rsid w:val="00BB3622"/>
    <w:rsid w:val="00BB3FFE"/>
    <w:rsid w:val="00BB4F26"/>
    <w:rsid w:val="00BB69D9"/>
    <w:rsid w:val="00BB79D4"/>
    <w:rsid w:val="00BC07BE"/>
    <w:rsid w:val="00BC1FB2"/>
    <w:rsid w:val="00BC2187"/>
    <w:rsid w:val="00BC415D"/>
    <w:rsid w:val="00BC5CF7"/>
    <w:rsid w:val="00BC5D98"/>
    <w:rsid w:val="00BC5F4D"/>
    <w:rsid w:val="00BC66F7"/>
    <w:rsid w:val="00BC705A"/>
    <w:rsid w:val="00BC770C"/>
    <w:rsid w:val="00BD0D15"/>
    <w:rsid w:val="00BD18EC"/>
    <w:rsid w:val="00BD19F4"/>
    <w:rsid w:val="00BD1AF8"/>
    <w:rsid w:val="00BD1EF7"/>
    <w:rsid w:val="00BD38DF"/>
    <w:rsid w:val="00BD486D"/>
    <w:rsid w:val="00BD52A4"/>
    <w:rsid w:val="00BD7D06"/>
    <w:rsid w:val="00BD7D10"/>
    <w:rsid w:val="00BE1052"/>
    <w:rsid w:val="00BE133B"/>
    <w:rsid w:val="00BE176A"/>
    <w:rsid w:val="00BE19B7"/>
    <w:rsid w:val="00BE1FA7"/>
    <w:rsid w:val="00BE20D9"/>
    <w:rsid w:val="00BE35B6"/>
    <w:rsid w:val="00BE423F"/>
    <w:rsid w:val="00BE46A8"/>
    <w:rsid w:val="00BE4E20"/>
    <w:rsid w:val="00BE60C3"/>
    <w:rsid w:val="00BE782B"/>
    <w:rsid w:val="00BE7876"/>
    <w:rsid w:val="00BE7C16"/>
    <w:rsid w:val="00BF0797"/>
    <w:rsid w:val="00BF0EA3"/>
    <w:rsid w:val="00BF134C"/>
    <w:rsid w:val="00BF1D4D"/>
    <w:rsid w:val="00BF2551"/>
    <w:rsid w:val="00BF409E"/>
    <w:rsid w:val="00BF51DF"/>
    <w:rsid w:val="00BF5385"/>
    <w:rsid w:val="00BF660B"/>
    <w:rsid w:val="00BF673F"/>
    <w:rsid w:val="00BF7242"/>
    <w:rsid w:val="00C00421"/>
    <w:rsid w:val="00C00A80"/>
    <w:rsid w:val="00C01608"/>
    <w:rsid w:val="00C01DB6"/>
    <w:rsid w:val="00C02707"/>
    <w:rsid w:val="00C030A4"/>
    <w:rsid w:val="00C0493B"/>
    <w:rsid w:val="00C04A4E"/>
    <w:rsid w:val="00C0570D"/>
    <w:rsid w:val="00C059C0"/>
    <w:rsid w:val="00C05E23"/>
    <w:rsid w:val="00C06F4D"/>
    <w:rsid w:val="00C07856"/>
    <w:rsid w:val="00C07F94"/>
    <w:rsid w:val="00C10062"/>
    <w:rsid w:val="00C1084B"/>
    <w:rsid w:val="00C10CE1"/>
    <w:rsid w:val="00C11265"/>
    <w:rsid w:val="00C1227F"/>
    <w:rsid w:val="00C12B62"/>
    <w:rsid w:val="00C12F27"/>
    <w:rsid w:val="00C12FF2"/>
    <w:rsid w:val="00C1380C"/>
    <w:rsid w:val="00C13F54"/>
    <w:rsid w:val="00C1416C"/>
    <w:rsid w:val="00C1590E"/>
    <w:rsid w:val="00C15CDA"/>
    <w:rsid w:val="00C15E41"/>
    <w:rsid w:val="00C16916"/>
    <w:rsid w:val="00C17E60"/>
    <w:rsid w:val="00C2021D"/>
    <w:rsid w:val="00C22C0F"/>
    <w:rsid w:val="00C23541"/>
    <w:rsid w:val="00C23840"/>
    <w:rsid w:val="00C23EE5"/>
    <w:rsid w:val="00C24783"/>
    <w:rsid w:val="00C25298"/>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0112"/>
    <w:rsid w:val="00C502EE"/>
    <w:rsid w:val="00C512F4"/>
    <w:rsid w:val="00C515CB"/>
    <w:rsid w:val="00C517B5"/>
    <w:rsid w:val="00C51FC7"/>
    <w:rsid w:val="00C524F1"/>
    <w:rsid w:val="00C529AF"/>
    <w:rsid w:val="00C53088"/>
    <w:rsid w:val="00C53201"/>
    <w:rsid w:val="00C55B71"/>
    <w:rsid w:val="00C5611D"/>
    <w:rsid w:val="00C5618B"/>
    <w:rsid w:val="00C5688F"/>
    <w:rsid w:val="00C5690E"/>
    <w:rsid w:val="00C56ECA"/>
    <w:rsid w:val="00C601FA"/>
    <w:rsid w:val="00C60C20"/>
    <w:rsid w:val="00C60D57"/>
    <w:rsid w:val="00C6266C"/>
    <w:rsid w:val="00C633B6"/>
    <w:rsid w:val="00C633BA"/>
    <w:rsid w:val="00C638A2"/>
    <w:rsid w:val="00C638D5"/>
    <w:rsid w:val="00C6398C"/>
    <w:rsid w:val="00C656CB"/>
    <w:rsid w:val="00C65700"/>
    <w:rsid w:val="00C65BD3"/>
    <w:rsid w:val="00C700DF"/>
    <w:rsid w:val="00C70DB1"/>
    <w:rsid w:val="00C72546"/>
    <w:rsid w:val="00C72F95"/>
    <w:rsid w:val="00C74B2B"/>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EB3"/>
    <w:rsid w:val="00C910AE"/>
    <w:rsid w:val="00C919BD"/>
    <w:rsid w:val="00C91C7A"/>
    <w:rsid w:val="00C92384"/>
    <w:rsid w:val="00C9327B"/>
    <w:rsid w:val="00C9329D"/>
    <w:rsid w:val="00C940FA"/>
    <w:rsid w:val="00C950E5"/>
    <w:rsid w:val="00C952C1"/>
    <w:rsid w:val="00C95F4A"/>
    <w:rsid w:val="00C969E4"/>
    <w:rsid w:val="00C970F3"/>
    <w:rsid w:val="00C977AE"/>
    <w:rsid w:val="00C979DC"/>
    <w:rsid w:val="00CA13A1"/>
    <w:rsid w:val="00CA1CB4"/>
    <w:rsid w:val="00CA3A68"/>
    <w:rsid w:val="00CA41AA"/>
    <w:rsid w:val="00CA436C"/>
    <w:rsid w:val="00CA449B"/>
    <w:rsid w:val="00CA479C"/>
    <w:rsid w:val="00CA4919"/>
    <w:rsid w:val="00CA4A49"/>
    <w:rsid w:val="00CA50C7"/>
    <w:rsid w:val="00CA5AA7"/>
    <w:rsid w:val="00CA6E90"/>
    <w:rsid w:val="00CA7AFE"/>
    <w:rsid w:val="00CB0B62"/>
    <w:rsid w:val="00CB1180"/>
    <w:rsid w:val="00CB1755"/>
    <w:rsid w:val="00CB1757"/>
    <w:rsid w:val="00CB1A21"/>
    <w:rsid w:val="00CB22F9"/>
    <w:rsid w:val="00CB320D"/>
    <w:rsid w:val="00CB32CB"/>
    <w:rsid w:val="00CB3C1C"/>
    <w:rsid w:val="00CB42C9"/>
    <w:rsid w:val="00CB547D"/>
    <w:rsid w:val="00CB617C"/>
    <w:rsid w:val="00CC0B36"/>
    <w:rsid w:val="00CC19B7"/>
    <w:rsid w:val="00CC2D36"/>
    <w:rsid w:val="00CC2E8E"/>
    <w:rsid w:val="00CC3A7F"/>
    <w:rsid w:val="00CC41FB"/>
    <w:rsid w:val="00CC4DB0"/>
    <w:rsid w:val="00CC50FF"/>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D6584"/>
    <w:rsid w:val="00CD772D"/>
    <w:rsid w:val="00CE0BF4"/>
    <w:rsid w:val="00CE20B7"/>
    <w:rsid w:val="00CE2701"/>
    <w:rsid w:val="00CE32B1"/>
    <w:rsid w:val="00CE3395"/>
    <w:rsid w:val="00CE3C8D"/>
    <w:rsid w:val="00CE4363"/>
    <w:rsid w:val="00CE4D9C"/>
    <w:rsid w:val="00CE525A"/>
    <w:rsid w:val="00CE6E1A"/>
    <w:rsid w:val="00CF089F"/>
    <w:rsid w:val="00CF0F1D"/>
    <w:rsid w:val="00CF12CE"/>
    <w:rsid w:val="00CF2867"/>
    <w:rsid w:val="00CF2C4F"/>
    <w:rsid w:val="00CF2E0B"/>
    <w:rsid w:val="00CF4152"/>
    <w:rsid w:val="00CF4AE5"/>
    <w:rsid w:val="00CF58D7"/>
    <w:rsid w:val="00CF5B37"/>
    <w:rsid w:val="00CF5E92"/>
    <w:rsid w:val="00CF65A1"/>
    <w:rsid w:val="00CF6707"/>
    <w:rsid w:val="00CF6DFC"/>
    <w:rsid w:val="00D00891"/>
    <w:rsid w:val="00D009BC"/>
    <w:rsid w:val="00D00A89"/>
    <w:rsid w:val="00D01C28"/>
    <w:rsid w:val="00D02869"/>
    <w:rsid w:val="00D03798"/>
    <w:rsid w:val="00D03853"/>
    <w:rsid w:val="00D040D7"/>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3AA4"/>
    <w:rsid w:val="00D13EE6"/>
    <w:rsid w:val="00D1471E"/>
    <w:rsid w:val="00D153A8"/>
    <w:rsid w:val="00D15557"/>
    <w:rsid w:val="00D16696"/>
    <w:rsid w:val="00D166EE"/>
    <w:rsid w:val="00D17362"/>
    <w:rsid w:val="00D17FA8"/>
    <w:rsid w:val="00D20E09"/>
    <w:rsid w:val="00D213E1"/>
    <w:rsid w:val="00D21569"/>
    <w:rsid w:val="00D226AB"/>
    <w:rsid w:val="00D227BE"/>
    <w:rsid w:val="00D2382A"/>
    <w:rsid w:val="00D241D7"/>
    <w:rsid w:val="00D24C48"/>
    <w:rsid w:val="00D25CE6"/>
    <w:rsid w:val="00D2643B"/>
    <w:rsid w:val="00D26597"/>
    <w:rsid w:val="00D276C2"/>
    <w:rsid w:val="00D312FE"/>
    <w:rsid w:val="00D31C2C"/>
    <w:rsid w:val="00D32164"/>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7925"/>
    <w:rsid w:val="00D47AB5"/>
    <w:rsid w:val="00D520AB"/>
    <w:rsid w:val="00D53666"/>
    <w:rsid w:val="00D54ED9"/>
    <w:rsid w:val="00D550FF"/>
    <w:rsid w:val="00D56231"/>
    <w:rsid w:val="00D5680B"/>
    <w:rsid w:val="00D56FB4"/>
    <w:rsid w:val="00D571B4"/>
    <w:rsid w:val="00D5722A"/>
    <w:rsid w:val="00D5722C"/>
    <w:rsid w:val="00D57719"/>
    <w:rsid w:val="00D64C83"/>
    <w:rsid w:val="00D64CEB"/>
    <w:rsid w:val="00D65385"/>
    <w:rsid w:val="00D655B3"/>
    <w:rsid w:val="00D65813"/>
    <w:rsid w:val="00D65840"/>
    <w:rsid w:val="00D66B42"/>
    <w:rsid w:val="00D66C57"/>
    <w:rsid w:val="00D66F58"/>
    <w:rsid w:val="00D67802"/>
    <w:rsid w:val="00D67BD7"/>
    <w:rsid w:val="00D701D3"/>
    <w:rsid w:val="00D70851"/>
    <w:rsid w:val="00D747EA"/>
    <w:rsid w:val="00D7539E"/>
    <w:rsid w:val="00D766D4"/>
    <w:rsid w:val="00D76CDF"/>
    <w:rsid w:val="00D7735D"/>
    <w:rsid w:val="00D77F21"/>
    <w:rsid w:val="00D80055"/>
    <w:rsid w:val="00D80687"/>
    <w:rsid w:val="00D81CA4"/>
    <w:rsid w:val="00D822CB"/>
    <w:rsid w:val="00D84F58"/>
    <w:rsid w:val="00D854A9"/>
    <w:rsid w:val="00D8586C"/>
    <w:rsid w:val="00D904B7"/>
    <w:rsid w:val="00D90E09"/>
    <w:rsid w:val="00D913AA"/>
    <w:rsid w:val="00D916C0"/>
    <w:rsid w:val="00D91D59"/>
    <w:rsid w:val="00D92106"/>
    <w:rsid w:val="00D92952"/>
    <w:rsid w:val="00D93E08"/>
    <w:rsid w:val="00D9409D"/>
    <w:rsid w:val="00D959E1"/>
    <w:rsid w:val="00D95D44"/>
    <w:rsid w:val="00D968E6"/>
    <w:rsid w:val="00D96A64"/>
    <w:rsid w:val="00D97A63"/>
    <w:rsid w:val="00DA02BD"/>
    <w:rsid w:val="00DA08ED"/>
    <w:rsid w:val="00DA2490"/>
    <w:rsid w:val="00DA25FD"/>
    <w:rsid w:val="00DA2DD8"/>
    <w:rsid w:val="00DA34EE"/>
    <w:rsid w:val="00DA38A7"/>
    <w:rsid w:val="00DA3CA8"/>
    <w:rsid w:val="00DA4613"/>
    <w:rsid w:val="00DA54BD"/>
    <w:rsid w:val="00DA6284"/>
    <w:rsid w:val="00DA7B48"/>
    <w:rsid w:val="00DA7E8B"/>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CF0"/>
    <w:rsid w:val="00DC3862"/>
    <w:rsid w:val="00DC6DA7"/>
    <w:rsid w:val="00DC718C"/>
    <w:rsid w:val="00DC7495"/>
    <w:rsid w:val="00DC790C"/>
    <w:rsid w:val="00DC7970"/>
    <w:rsid w:val="00DC7DDA"/>
    <w:rsid w:val="00DD0279"/>
    <w:rsid w:val="00DD0536"/>
    <w:rsid w:val="00DD18EE"/>
    <w:rsid w:val="00DD191F"/>
    <w:rsid w:val="00DD2A56"/>
    <w:rsid w:val="00DD2EEE"/>
    <w:rsid w:val="00DD4119"/>
    <w:rsid w:val="00DD47AC"/>
    <w:rsid w:val="00DD4ABC"/>
    <w:rsid w:val="00DD55CE"/>
    <w:rsid w:val="00DD5AFB"/>
    <w:rsid w:val="00DD6060"/>
    <w:rsid w:val="00DD6260"/>
    <w:rsid w:val="00DD77E0"/>
    <w:rsid w:val="00DD7982"/>
    <w:rsid w:val="00DE011C"/>
    <w:rsid w:val="00DE039F"/>
    <w:rsid w:val="00DE2D16"/>
    <w:rsid w:val="00DE34E5"/>
    <w:rsid w:val="00DE4B92"/>
    <w:rsid w:val="00DE4D76"/>
    <w:rsid w:val="00DE52C3"/>
    <w:rsid w:val="00DE563B"/>
    <w:rsid w:val="00DE5895"/>
    <w:rsid w:val="00DE60EE"/>
    <w:rsid w:val="00DE641A"/>
    <w:rsid w:val="00DE6E8B"/>
    <w:rsid w:val="00DE7BA1"/>
    <w:rsid w:val="00DF1562"/>
    <w:rsid w:val="00DF1922"/>
    <w:rsid w:val="00DF1E17"/>
    <w:rsid w:val="00DF3B23"/>
    <w:rsid w:val="00DF3CA8"/>
    <w:rsid w:val="00DF4AE1"/>
    <w:rsid w:val="00DF5660"/>
    <w:rsid w:val="00DF5708"/>
    <w:rsid w:val="00DF579B"/>
    <w:rsid w:val="00DF60A9"/>
    <w:rsid w:val="00DF786D"/>
    <w:rsid w:val="00E004FB"/>
    <w:rsid w:val="00E01039"/>
    <w:rsid w:val="00E010C4"/>
    <w:rsid w:val="00E0113A"/>
    <w:rsid w:val="00E01226"/>
    <w:rsid w:val="00E026CE"/>
    <w:rsid w:val="00E02A17"/>
    <w:rsid w:val="00E03B59"/>
    <w:rsid w:val="00E03BFE"/>
    <w:rsid w:val="00E03F35"/>
    <w:rsid w:val="00E04734"/>
    <w:rsid w:val="00E057D7"/>
    <w:rsid w:val="00E05DBC"/>
    <w:rsid w:val="00E06181"/>
    <w:rsid w:val="00E0793E"/>
    <w:rsid w:val="00E11396"/>
    <w:rsid w:val="00E14005"/>
    <w:rsid w:val="00E1408A"/>
    <w:rsid w:val="00E15150"/>
    <w:rsid w:val="00E16107"/>
    <w:rsid w:val="00E164BF"/>
    <w:rsid w:val="00E16BF0"/>
    <w:rsid w:val="00E16CD8"/>
    <w:rsid w:val="00E20885"/>
    <w:rsid w:val="00E20D3F"/>
    <w:rsid w:val="00E21841"/>
    <w:rsid w:val="00E219ED"/>
    <w:rsid w:val="00E21A9B"/>
    <w:rsid w:val="00E2248A"/>
    <w:rsid w:val="00E2361A"/>
    <w:rsid w:val="00E24753"/>
    <w:rsid w:val="00E248BC"/>
    <w:rsid w:val="00E24F20"/>
    <w:rsid w:val="00E2587A"/>
    <w:rsid w:val="00E25F8E"/>
    <w:rsid w:val="00E273C9"/>
    <w:rsid w:val="00E27491"/>
    <w:rsid w:val="00E306E3"/>
    <w:rsid w:val="00E30C33"/>
    <w:rsid w:val="00E32B81"/>
    <w:rsid w:val="00E32BF9"/>
    <w:rsid w:val="00E341AD"/>
    <w:rsid w:val="00E34716"/>
    <w:rsid w:val="00E354AC"/>
    <w:rsid w:val="00E35984"/>
    <w:rsid w:val="00E35FF5"/>
    <w:rsid w:val="00E36573"/>
    <w:rsid w:val="00E37809"/>
    <w:rsid w:val="00E41283"/>
    <w:rsid w:val="00E41D6C"/>
    <w:rsid w:val="00E42983"/>
    <w:rsid w:val="00E42A94"/>
    <w:rsid w:val="00E42F2E"/>
    <w:rsid w:val="00E453DB"/>
    <w:rsid w:val="00E46C03"/>
    <w:rsid w:val="00E5075B"/>
    <w:rsid w:val="00E507E9"/>
    <w:rsid w:val="00E537E6"/>
    <w:rsid w:val="00E53D5A"/>
    <w:rsid w:val="00E5469B"/>
    <w:rsid w:val="00E55282"/>
    <w:rsid w:val="00E55564"/>
    <w:rsid w:val="00E560A3"/>
    <w:rsid w:val="00E571B9"/>
    <w:rsid w:val="00E57A55"/>
    <w:rsid w:val="00E60459"/>
    <w:rsid w:val="00E6098C"/>
    <w:rsid w:val="00E62604"/>
    <w:rsid w:val="00E62D70"/>
    <w:rsid w:val="00E62E99"/>
    <w:rsid w:val="00E63E11"/>
    <w:rsid w:val="00E64811"/>
    <w:rsid w:val="00E6493E"/>
    <w:rsid w:val="00E64C5F"/>
    <w:rsid w:val="00E64D85"/>
    <w:rsid w:val="00E65AF6"/>
    <w:rsid w:val="00E6749B"/>
    <w:rsid w:val="00E675E2"/>
    <w:rsid w:val="00E723D0"/>
    <w:rsid w:val="00E73135"/>
    <w:rsid w:val="00E74797"/>
    <w:rsid w:val="00E74B45"/>
    <w:rsid w:val="00E75037"/>
    <w:rsid w:val="00E7504B"/>
    <w:rsid w:val="00E759AB"/>
    <w:rsid w:val="00E76BED"/>
    <w:rsid w:val="00E76CE5"/>
    <w:rsid w:val="00E779F5"/>
    <w:rsid w:val="00E811A2"/>
    <w:rsid w:val="00E81D15"/>
    <w:rsid w:val="00E81D89"/>
    <w:rsid w:val="00E8281C"/>
    <w:rsid w:val="00E828FE"/>
    <w:rsid w:val="00E82B32"/>
    <w:rsid w:val="00E83780"/>
    <w:rsid w:val="00E84B56"/>
    <w:rsid w:val="00E85376"/>
    <w:rsid w:val="00E85849"/>
    <w:rsid w:val="00E8647F"/>
    <w:rsid w:val="00E903BC"/>
    <w:rsid w:val="00E90C0F"/>
    <w:rsid w:val="00E911D6"/>
    <w:rsid w:val="00E92403"/>
    <w:rsid w:val="00E935AF"/>
    <w:rsid w:val="00E941E9"/>
    <w:rsid w:val="00E94366"/>
    <w:rsid w:val="00E95BE3"/>
    <w:rsid w:val="00E972F3"/>
    <w:rsid w:val="00E97C2B"/>
    <w:rsid w:val="00E97E5B"/>
    <w:rsid w:val="00EA130A"/>
    <w:rsid w:val="00EA1E0C"/>
    <w:rsid w:val="00EA28FD"/>
    <w:rsid w:val="00EA2B19"/>
    <w:rsid w:val="00EA425D"/>
    <w:rsid w:val="00EA4478"/>
    <w:rsid w:val="00EA524F"/>
    <w:rsid w:val="00EA57CC"/>
    <w:rsid w:val="00EA7FFC"/>
    <w:rsid w:val="00EB11C7"/>
    <w:rsid w:val="00EB14B5"/>
    <w:rsid w:val="00EB2433"/>
    <w:rsid w:val="00EB2894"/>
    <w:rsid w:val="00EB496C"/>
    <w:rsid w:val="00EB5218"/>
    <w:rsid w:val="00EB52A2"/>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A6"/>
    <w:rsid w:val="00EC5087"/>
    <w:rsid w:val="00EC6A47"/>
    <w:rsid w:val="00EC6B24"/>
    <w:rsid w:val="00EC6F6A"/>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587"/>
    <w:rsid w:val="00ED6824"/>
    <w:rsid w:val="00ED6C6D"/>
    <w:rsid w:val="00ED6F00"/>
    <w:rsid w:val="00ED6F17"/>
    <w:rsid w:val="00ED7103"/>
    <w:rsid w:val="00ED741F"/>
    <w:rsid w:val="00ED786B"/>
    <w:rsid w:val="00EE06CC"/>
    <w:rsid w:val="00EE1012"/>
    <w:rsid w:val="00EE10EC"/>
    <w:rsid w:val="00EE1610"/>
    <w:rsid w:val="00EE231F"/>
    <w:rsid w:val="00EE26CD"/>
    <w:rsid w:val="00EE2B74"/>
    <w:rsid w:val="00EE2B7B"/>
    <w:rsid w:val="00EE2D13"/>
    <w:rsid w:val="00EE565C"/>
    <w:rsid w:val="00EE661B"/>
    <w:rsid w:val="00EE7B6A"/>
    <w:rsid w:val="00EF0600"/>
    <w:rsid w:val="00EF0706"/>
    <w:rsid w:val="00EF07E7"/>
    <w:rsid w:val="00EF08D8"/>
    <w:rsid w:val="00EF11BD"/>
    <w:rsid w:val="00EF3854"/>
    <w:rsid w:val="00EF3BE2"/>
    <w:rsid w:val="00EF6377"/>
    <w:rsid w:val="00EF667D"/>
    <w:rsid w:val="00EF6992"/>
    <w:rsid w:val="00EF6E8F"/>
    <w:rsid w:val="00F00089"/>
    <w:rsid w:val="00F001AE"/>
    <w:rsid w:val="00F00EBA"/>
    <w:rsid w:val="00F0191D"/>
    <w:rsid w:val="00F0260D"/>
    <w:rsid w:val="00F032A5"/>
    <w:rsid w:val="00F0336A"/>
    <w:rsid w:val="00F03853"/>
    <w:rsid w:val="00F03C05"/>
    <w:rsid w:val="00F05A33"/>
    <w:rsid w:val="00F05BEA"/>
    <w:rsid w:val="00F05E99"/>
    <w:rsid w:val="00F0614D"/>
    <w:rsid w:val="00F06A1E"/>
    <w:rsid w:val="00F10B28"/>
    <w:rsid w:val="00F10F95"/>
    <w:rsid w:val="00F12DB5"/>
    <w:rsid w:val="00F140E2"/>
    <w:rsid w:val="00F14983"/>
    <w:rsid w:val="00F14A4A"/>
    <w:rsid w:val="00F15B07"/>
    <w:rsid w:val="00F163E8"/>
    <w:rsid w:val="00F16BD8"/>
    <w:rsid w:val="00F200FF"/>
    <w:rsid w:val="00F20F52"/>
    <w:rsid w:val="00F21457"/>
    <w:rsid w:val="00F21E6D"/>
    <w:rsid w:val="00F22F9C"/>
    <w:rsid w:val="00F23E4E"/>
    <w:rsid w:val="00F2436E"/>
    <w:rsid w:val="00F25EAA"/>
    <w:rsid w:val="00F27725"/>
    <w:rsid w:val="00F278DA"/>
    <w:rsid w:val="00F3156C"/>
    <w:rsid w:val="00F31DF2"/>
    <w:rsid w:val="00F32F59"/>
    <w:rsid w:val="00F3377B"/>
    <w:rsid w:val="00F343D5"/>
    <w:rsid w:val="00F343E7"/>
    <w:rsid w:val="00F348AF"/>
    <w:rsid w:val="00F35ABD"/>
    <w:rsid w:val="00F37BD1"/>
    <w:rsid w:val="00F4092B"/>
    <w:rsid w:val="00F42327"/>
    <w:rsid w:val="00F438AD"/>
    <w:rsid w:val="00F439F7"/>
    <w:rsid w:val="00F43A3C"/>
    <w:rsid w:val="00F43D36"/>
    <w:rsid w:val="00F43F82"/>
    <w:rsid w:val="00F44FF1"/>
    <w:rsid w:val="00F459B3"/>
    <w:rsid w:val="00F460B5"/>
    <w:rsid w:val="00F47C32"/>
    <w:rsid w:val="00F50D63"/>
    <w:rsid w:val="00F5113E"/>
    <w:rsid w:val="00F51CA7"/>
    <w:rsid w:val="00F5277D"/>
    <w:rsid w:val="00F52F98"/>
    <w:rsid w:val="00F53C7E"/>
    <w:rsid w:val="00F53D42"/>
    <w:rsid w:val="00F54DF0"/>
    <w:rsid w:val="00F55AD7"/>
    <w:rsid w:val="00F57F2E"/>
    <w:rsid w:val="00F61ADF"/>
    <w:rsid w:val="00F63496"/>
    <w:rsid w:val="00F64DBD"/>
    <w:rsid w:val="00F65F93"/>
    <w:rsid w:val="00F66614"/>
    <w:rsid w:val="00F673A9"/>
    <w:rsid w:val="00F71AF3"/>
    <w:rsid w:val="00F7281C"/>
    <w:rsid w:val="00F72837"/>
    <w:rsid w:val="00F72F40"/>
    <w:rsid w:val="00F72FF8"/>
    <w:rsid w:val="00F7327F"/>
    <w:rsid w:val="00F74782"/>
    <w:rsid w:val="00F75336"/>
    <w:rsid w:val="00F769AF"/>
    <w:rsid w:val="00F76CD4"/>
    <w:rsid w:val="00F774A9"/>
    <w:rsid w:val="00F774BE"/>
    <w:rsid w:val="00F77B16"/>
    <w:rsid w:val="00F80404"/>
    <w:rsid w:val="00F810FE"/>
    <w:rsid w:val="00F81E41"/>
    <w:rsid w:val="00F82196"/>
    <w:rsid w:val="00F83589"/>
    <w:rsid w:val="00F84493"/>
    <w:rsid w:val="00F84B8D"/>
    <w:rsid w:val="00F85331"/>
    <w:rsid w:val="00F85510"/>
    <w:rsid w:val="00F85CE8"/>
    <w:rsid w:val="00F862F0"/>
    <w:rsid w:val="00F8698F"/>
    <w:rsid w:val="00F87926"/>
    <w:rsid w:val="00F9049F"/>
    <w:rsid w:val="00F91F0F"/>
    <w:rsid w:val="00F9211A"/>
    <w:rsid w:val="00F9268F"/>
    <w:rsid w:val="00F93751"/>
    <w:rsid w:val="00F9410A"/>
    <w:rsid w:val="00F94308"/>
    <w:rsid w:val="00F9537C"/>
    <w:rsid w:val="00F96372"/>
    <w:rsid w:val="00F96B04"/>
    <w:rsid w:val="00F97875"/>
    <w:rsid w:val="00FA0317"/>
    <w:rsid w:val="00FA04CA"/>
    <w:rsid w:val="00FA258F"/>
    <w:rsid w:val="00FA270B"/>
    <w:rsid w:val="00FA3AE7"/>
    <w:rsid w:val="00FA4398"/>
    <w:rsid w:val="00FA4828"/>
    <w:rsid w:val="00FA5BB6"/>
    <w:rsid w:val="00FA625C"/>
    <w:rsid w:val="00FA63B2"/>
    <w:rsid w:val="00FB0394"/>
    <w:rsid w:val="00FB1D4C"/>
    <w:rsid w:val="00FB2701"/>
    <w:rsid w:val="00FB3043"/>
    <w:rsid w:val="00FB3101"/>
    <w:rsid w:val="00FB397B"/>
    <w:rsid w:val="00FB484E"/>
    <w:rsid w:val="00FB554E"/>
    <w:rsid w:val="00FB56A6"/>
    <w:rsid w:val="00FB71E4"/>
    <w:rsid w:val="00FB7295"/>
    <w:rsid w:val="00FB772F"/>
    <w:rsid w:val="00FC018C"/>
    <w:rsid w:val="00FC0534"/>
    <w:rsid w:val="00FC1FEF"/>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1AD"/>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379.zip" TargetMode="External"/><Relationship Id="rId682" Type="http://schemas.openxmlformats.org/officeDocument/2006/relationships/hyperlink" Target="file:///C:\Users\panidx\OneDrive%20-%20InterDigital%20Communications,%20Inc\Documents\3GPP%20RAN\TSGR2_131bis\Docs\R2-2507594.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7347.zip" TargetMode="External"/><Relationship Id="rId542" Type="http://schemas.openxmlformats.org/officeDocument/2006/relationships/hyperlink" Target="file:///C:\Users\panidx\OneDrive%20-%20InterDigital%20Communications,%20Inc\Documents\3GPP%20RAN\TSGR2_131bis\Docs\R2-2506833.zip" TargetMode="External"/><Relationship Id="rId987" Type="http://schemas.openxmlformats.org/officeDocument/2006/relationships/hyperlink" Target="file:///C:\Users\panidx\OneDrive%20-%20InterDigital%20Communications,%20Inc\Documents\3GPP%20RAN\TSGR2_131bis\Docs\R2-2507433.zip" TargetMode="External"/><Relationship Id="rId402" Type="http://schemas.openxmlformats.org/officeDocument/2006/relationships/hyperlink" Target="file:///C:\Users\panidx\OneDrive%20-%20InterDigital%20Communications,%20Inc\Documents\3GPP%20RAN\TSGR2_131bis\Docs\R2-2507352.zip" TargetMode="External"/><Relationship Id="rId847" Type="http://schemas.openxmlformats.org/officeDocument/2006/relationships/hyperlink" Target="https://www.3gpp.org/ftp/tsg_ran/TSG_RAN/TSGR_109/Docs/RP-252755.zip" TargetMode="External"/><Relationship Id="rId1032" Type="http://schemas.openxmlformats.org/officeDocument/2006/relationships/hyperlink" Target="file:///C:\Users\panidx\OneDrive%20-%20InterDigital%20Communications,%20Inc\Documents\3GPP%20RAN\TSGR2_131bis\Docs\R2-2507556.zip" TargetMode="External"/><Relationship Id="rId707" Type="http://schemas.openxmlformats.org/officeDocument/2006/relationships/hyperlink" Target="file:///C:\Users\panidx\OneDrive%20-%20InterDigital%20Communications,%20Inc\Documents\3GPP%20RAN\TSGR2_131bis\Docs\R2-2507455.zip" TargetMode="External"/><Relationship Id="rId914" Type="http://schemas.openxmlformats.org/officeDocument/2006/relationships/hyperlink" Target="file:///C:\Users\panidx\OneDrive%20-%20InterDigital%20Communications,%20Inc\Documents\3GPP%20RAN\TSGR2_131bis\Docs\R2-2507185.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510.zip" TargetMode="External"/><Relationship Id="rId357" Type="http://schemas.openxmlformats.org/officeDocument/2006/relationships/hyperlink" Target="file:///C:\Users\panidx\OneDrive%20-%20InterDigital%20Communications,%20Inc\Documents\3GPP%20RAN\TSGR2_131bis\Docs\R2-2507453.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90.zip" TargetMode="External"/><Relationship Id="rId771" Type="http://schemas.openxmlformats.org/officeDocument/2006/relationships/hyperlink" Target="file:///C:\Users\panidx\OneDrive%20-%20InterDigital%20Communications,%20Inc\Documents\3GPP%20RAN\TSGR2_131bis\Docs\R2-2507022.zip" TargetMode="External"/><Relationship Id="rId869" Type="http://schemas.openxmlformats.org/officeDocument/2006/relationships/hyperlink" Target="file:///C:\Users\panidx\OneDrive%20-%20InterDigital%20Communications,%20Inc\Documents\3GPP%20RAN\TSGR2_131bis\Docs\R2-2507196.zip" TargetMode="External"/><Relationship Id="rId424" Type="http://schemas.openxmlformats.org/officeDocument/2006/relationships/hyperlink" Target="file:///C:\Users\panidx\OneDrive%20-%20InterDigital%20Communications,%20Inc\Documents\3GPP%20RAN\TSGR2_131bis\Docs\R2-2506966.zip" TargetMode="External"/><Relationship Id="rId631" Type="http://schemas.openxmlformats.org/officeDocument/2006/relationships/hyperlink" Target="file:///C:\Users\panidx\OneDrive%20-%20InterDigital%20Communications,%20Inc\Documents\3GPP%20RAN\TSGR2_131bis\Docs\R2-2507423.zip" TargetMode="External"/><Relationship Id="rId729" Type="http://schemas.openxmlformats.org/officeDocument/2006/relationships/hyperlink" Target="file:///C:\Users\panidx\OneDrive%20-%20InterDigital%20Communications,%20Inc\Documents\3GPP%20RAN\TSGR2_131bis\Docs\R2-2507541.zip" TargetMode="External"/><Relationship Id="rId1054" Type="http://schemas.openxmlformats.org/officeDocument/2006/relationships/hyperlink" Target="file:///C:\Users\panidx\OneDrive%20-%20InterDigital%20Communications,%20Inc\Documents\3GPP%20RAN\TSGR2_131bis\Docs\R2-2506896.zip" TargetMode="External"/><Relationship Id="rId936" Type="http://schemas.openxmlformats.org/officeDocument/2006/relationships/hyperlink" Target="file:///C:\Users\panidx\OneDrive%20-%20InterDigital%20Communications,%20Inc\Documents\3GPP%20RAN\TSGR2_131bis\Docs\R2-2507615.zip" TargetMode="External"/><Relationship Id="rId1121" Type="http://schemas.openxmlformats.org/officeDocument/2006/relationships/hyperlink" Target="file:///C:\Users\panidx\OneDrive%20-%20InterDigital%20Communications,%20Inc\Documents\3GPP%20RAN\TSGR2_131bis\Docs\R2-2507217.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236.zip" TargetMode="External"/><Relationship Id="rId586" Type="http://schemas.openxmlformats.org/officeDocument/2006/relationships/hyperlink" Target="file:///C:\Users\panidx\OneDrive%20-%20InterDigital%20Communications,%20Inc\Documents\3GPP%20RAN\TSGR2_131bis\Docs\R2-2507656.zip" TargetMode="External"/><Relationship Id="rId793" Type="http://schemas.openxmlformats.org/officeDocument/2006/relationships/hyperlink" Target="file:///C:\Users\panidx\OneDrive%20-%20InterDigital%20Communications,%20Inc\Documents\3GPP%20RAN\TSGR2_131bis\Docs\R2-2507383.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816.zip" TargetMode="External"/><Relationship Id="rId653" Type="http://schemas.openxmlformats.org/officeDocument/2006/relationships/hyperlink" Target="file:///C:\Users\panidx\OneDrive%20-%20InterDigital%20Communications,%20Inc\Documents\3GPP%20RAN\TSGR2_131bis\Docs\R2-2506822.zip" TargetMode="External"/><Relationship Id="rId1076" Type="http://schemas.openxmlformats.org/officeDocument/2006/relationships/hyperlink" Target="file:///C:\Users\panidx\OneDrive%20-%20InterDigital%20Communications,%20Inc\Documents\3GPP%20RAN\TSGR2_131bis\Docs\R2-2506770.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82.zip" TargetMode="External"/><Relationship Id="rId958" Type="http://schemas.openxmlformats.org/officeDocument/2006/relationships/hyperlink" Target="file:///C:\Users\panidx\OneDrive%20-%20InterDigital%20Communications,%20Inc\Documents\3GPP%20RAN\TSGR2_131bis\Docs\R2-2506938.zip" TargetMode="External"/><Relationship Id="rId1143" Type="http://schemas.openxmlformats.org/officeDocument/2006/relationships/hyperlink" Target="file:///C:\Users\panidx\OneDrive%20-%20InterDigital%20Communications,%20Inc\Documents\3GPP%20RAN\TSGR2_131bis\Docs\R2-2507221.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279.zip" TargetMode="External"/><Relationship Id="rId720" Type="http://schemas.openxmlformats.org/officeDocument/2006/relationships/hyperlink" Target="file:///C:\Users\panidx\OneDrive%20-%20InterDigital%20Communications,%20Inc\Documents\3GPP%20RAN\TSGR2_131bis\Docs\R2-2507257.zip" TargetMode="External"/><Relationship Id="rId818" Type="http://schemas.openxmlformats.org/officeDocument/2006/relationships/hyperlink" Target="file:///C:\Users\panidx\OneDrive%20-%20InterDigital%20Communications,%20Inc\Documents\3GPP%20RAN\TSGR2_131bis\Docs\R2-2507173.zip" TargetMode="External"/><Relationship Id="rId1003" Type="http://schemas.openxmlformats.org/officeDocument/2006/relationships/hyperlink" Target="file:///C:\Users\panidx\OneDrive%20-%20InterDigital%20Communications,%20Inc\Documents\3GPP%20RAN\TSGR2_131bis\Docs\R2-2507172.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40.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528.zip" TargetMode="External"/><Relationship Id="rId675" Type="http://schemas.openxmlformats.org/officeDocument/2006/relationships/hyperlink" Target="file:///C:\Users\panidx\OneDrive%20-%20InterDigital%20Communications,%20Inc\Documents\3GPP%20RAN\TSGR2_131bis\Docs\R2-2507518.zip" TargetMode="External"/><Relationship Id="rId882" Type="http://schemas.openxmlformats.org/officeDocument/2006/relationships/hyperlink" Target="file:///C:\Users\panidx\OneDrive%20-%20InterDigital%20Communications,%20Inc\Documents\3GPP%20RAN\TSGR2_131bis\Docs\R2-2506910.zip" TargetMode="External"/><Relationship Id="rId1098" Type="http://schemas.openxmlformats.org/officeDocument/2006/relationships/hyperlink" Target="file:///C:\Users\panidx\OneDrive%20-%20InterDigital%20Communications,%20Inc\Documents\3GPP%20RAN\TSGR2_131bis\Docs\R2-2507374.zip" TargetMode="External"/><Relationship Id="rId328" Type="http://schemas.openxmlformats.org/officeDocument/2006/relationships/hyperlink" Target="file:///C:\Users\panidx\OneDrive%20-%20InterDigital%20Communications,%20Inc\Documents\3GPP%20RAN\TSGR2_131bis\Docs\R2-2506708.zip" TargetMode="External"/><Relationship Id="rId535" Type="http://schemas.openxmlformats.org/officeDocument/2006/relationships/hyperlink" Target="file:///C:\Users\panidx\OneDrive%20-%20InterDigital%20Communications,%20Inc\Documents\3GPP%20RAN\TSGR2_131bis\Docs\R2-2507522.zip" TargetMode="External"/><Relationship Id="rId742" Type="http://schemas.openxmlformats.org/officeDocument/2006/relationships/hyperlink" Target="file:///C:\Users\panidx\OneDrive%20-%20InterDigital%20Communications,%20Inc\Documents\3GPP%20RAN\TSGR2_131bis\Docs\R2-2507063.zip" TargetMode="External"/><Relationship Id="rId1165" Type="http://schemas.openxmlformats.org/officeDocument/2006/relationships/footer" Target="footer1.xml"/><Relationship Id="rId602" Type="http://schemas.openxmlformats.org/officeDocument/2006/relationships/hyperlink" Target="file:///C:\Users\panidx\OneDrive%20-%20InterDigital%20Communications,%20Inc\Documents\3GPP%20RAN\TSGR2_131bis\Docs\R2-2507611.zip" TargetMode="External"/><Relationship Id="rId1025" Type="http://schemas.openxmlformats.org/officeDocument/2006/relationships/hyperlink" Target="file:///C:\Users\panidx\OneDrive%20-%20InterDigital%20Communications,%20Inc\Documents\3GPP%20RAN\TSGR2_131bis\Docs\R2-2507321.zip" TargetMode="External"/><Relationship Id="rId907" Type="http://schemas.openxmlformats.org/officeDocument/2006/relationships/hyperlink" Target="file:///C:\Users\panidx\OneDrive%20-%20InterDigital%20Communications,%20Inc\Documents\3GPP%20RAN\TSGR2_131bis\Docs\R2-2506975.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174.zip" TargetMode="External"/><Relationship Id="rId697" Type="http://schemas.openxmlformats.org/officeDocument/2006/relationships/hyperlink" Target="file:///C:\Users\panidx\OneDrive%20-%20InterDigital%20Communications,%20Inc\Documents\3GPP%20RAN\TSGR2_131bis\Docs\R2-2507499.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523.zip" TargetMode="External"/><Relationship Id="rId764" Type="http://schemas.openxmlformats.org/officeDocument/2006/relationships/hyperlink" Target="file:///C:\Users\panidx\OneDrive%20-%20InterDigital%20Communications,%20Inc\Documents\3GPP%20RAN\TSGR2_131bis\Docs\R2-2507289.zip" TargetMode="External"/><Relationship Id="rId971" Type="http://schemas.openxmlformats.org/officeDocument/2006/relationships/hyperlink" Target="file:///C:\Users\panidx\OneDrive%20-%20InterDigital%20Communications,%20Inc\Documents\3GPP%20RAN\TSGR2_131bis\Docs\R2-2507250.zip" TargetMode="External"/><Relationship Id="rId417" Type="http://schemas.openxmlformats.org/officeDocument/2006/relationships/hyperlink" Target="file:///C:\Users\panidx\OneDrive%20-%20InterDigital%20Communications,%20Inc\Documents\3GPP%20RAN\TSGR2_131bis\Docs\R2-2507662.zip" TargetMode="External"/><Relationship Id="rId624" Type="http://schemas.openxmlformats.org/officeDocument/2006/relationships/hyperlink" Target="file:///C:\Users\panidx\OneDrive%20-%20InterDigital%20Communications,%20Inc\Documents\3GPP%20RAN\TSGR2_131bis\Docs\R2-2507635.zip" TargetMode="External"/><Relationship Id="rId831" Type="http://schemas.openxmlformats.org/officeDocument/2006/relationships/hyperlink" Target="file:///C:\Users\panidx\OneDrive%20-%20InterDigital%20Communications,%20Inc\Documents\3GPP%20RAN\TSGR2_131bis\Docs\R2-2507102.zip" TargetMode="External"/><Relationship Id="rId1047" Type="http://schemas.openxmlformats.org/officeDocument/2006/relationships/hyperlink" Target="file:///C:\Users\panidx\OneDrive%20-%20InterDigital%20Communications,%20Inc\Documents\3GPP%20RAN\TSGR2_131bis\Docs\R2-2506800.zip" TargetMode="External"/><Relationship Id="rId929" Type="http://schemas.openxmlformats.org/officeDocument/2006/relationships/hyperlink" Target="file:///C:\Users\panidx\OneDrive%20-%20InterDigital%20Communications,%20Inc\Documents\3GPP%20RAN\TSGR2_131bis\Docs\R2-2506854.zip" TargetMode="External"/><Relationship Id="rId1114" Type="http://schemas.openxmlformats.org/officeDocument/2006/relationships/hyperlink" Target="file:///C:\Users\panidx\OneDrive%20-%20InterDigital%20Communications,%20Inc\Documents\3GPP%20RAN\TSGR2_131bis\Docs\R2-2506858.zip" TargetMode="External"/><Relationship Id="rId58" Type="http://schemas.openxmlformats.org/officeDocument/2006/relationships/hyperlink" Target="file:///C:\Users\panidx\OneDrive%20-%20InterDigital%20Communications,%20Inc\Documents\3GPP%20RAN\TSGR2_131bis\Docs\R2-2507231.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48.zip" TargetMode="External"/><Relationship Id="rId568" Type="http://schemas.openxmlformats.org/officeDocument/2006/relationships/hyperlink" Target="file:///C:\Users\panidx\OneDrive%20-%20InterDigital%20Communications,%20Inc\Documents\3GPP%20RAN\TSGR2_131bis\Docs\R2-2507254.zip" TargetMode="External"/><Relationship Id="rId775" Type="http://schemas.openxmlformats.org/officeDocument/2006/relationships/hyperlink" Target="file:///C:\Users\panidx\OneDrive%20-%20InterDigital%20Communications,%20Inc\Documents\3GPP%20RAN\TSGR2_131bis\Docs\R2-2507263.zip" TargetMode="External"/><Relationship Id="rId982" Type="http://schemas.openxmlformats.org/officeDocument/2006/relationships/hyperlink" Target="file:///C:\Users\panidx\OneDrive%20-%20InterDigital%20Communications,%20Inc\Documents\3GPP%20RAN\TSGR2_131bis\Docs\R2-2507579.zip" TargetMode="External"/><Relationship Id="rId428" Type="http://schemas.openxmlformats.org/officeDocument/2006/relationships/hyperlink" Target="file:///C:\Users\panidx\OneDrive%20-%20InterDigital%20Communications,%20Inc\Documents\3GPP%20RAN\TSGR2_131bis\Docs\R2-2507326.zip" TargetMode="External"/><Relationship Id="rId635" Type="http://schemas.openxmlformats.org/officeDocument/2006/relationships/hyperlink" Target="file:///C:\Users\panidx\OneDrive%20-%20InterDigital%20Communications,%20Inc\Documents\3GPP%20RAN\TSGR2_131bis\Docs\R2-2507667.zip" TargetMode="External"/><Relationship Id="rId842" Type="http://schemas.openxmlformats.org/officeDocument/2006/relationships/hyperlink" Target="file:///C:\Users\panidx\OneDrive%20-%20InterDigital%20Communications,%20Inc\Documents\3GPP%20RAN\TSGR2_131bis\Docs\R2-2507585.zip" TargetMode="External"/><Relationship Id="rId1058" Type="http://schemas.openxmlformats.org/officeDocument/2006/relationships/hyperlink" Target="file:///C:\Users\panidx\OneDrive%20-%20InterDigital%20Communications,%20Inc\Documents\3GPP%20RAN\TSGR2_131bis\Docs\R2-2507218.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37.zip" TargetMode="External"/><Relationship Id="rId702" Type="http://schemas.openxmlformats.org/officeDocument/2006/relationships/hyperlink" Target="file:///C:\Users\panidx\OneDrive%20-%20InterDigital%20Communications,%20Inc\Documents\3GPP%20RAN\TSGR2_131bis\Docs\R2-2507657.zip" TargetMode="External"/><Relationship Id="rId1125" Type="http://schemas.openxmlformats.org/officeDocument/2006/relationships/hyperlink" Target="file:///C:\Users\panidx\OneDrive%20-%20InterDigital%20Communications,%20Inc\Documents\3GPP%20RAN\TSGR2_131bis\Docs\R2-2507294.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7059.zip" TargetMode="External"/><Relationship Id="rId786" Type="http://schemas.openxmlformats.org/officeDocument/2006/relationships/hyperlink" Target="file:///C:\Users\panidx\OneDrive%20-%20InterDigital%20Communications,%20Inc\Documents\3GPP%20RAN\TSGR2_131bis\Docs\R2-2506947.zip" TargetMode="External"/><Relationship Id="rId993" Type="http://schemas.openxmlformats.org/officeDocument/2006/relationships/hyperlink" Target="file:///C:\Users\panidx\OneDrive%20-%20InterDigital%20Communications,%20Inc\Documents\3GPP%20RAN\TSGR2_131bis\Docs\R2-2507072.zip" TargetMode="External"/><Relationship Id="rId341" Type="http://schemas.openxmlformats.org/officeDocument/2006/relationships/hyperlink" Target="file:///C:\Users\panidx\OneDrive%20-%20InterDigital%20Communications,%20Inc\Documents\3GPP%20RAN\TSGR2_131bis\Docs\R2-2506915.zip" TargetMode="External"/><Relationship Id="rId439" Type="http://schemas.openxmlformats.org/officeDocument/2006/relationships/hyperlink" Target="file:///C:\Users\panidx\OneDrive%20-%20InterDigital%20Communications,%20Inc\Documents\3GPP%20RAN\TSGR2_131bis\Docs\R2-2507177.zip" TargetMode="External"/><Relationship Id="rId646" Type="http://schemas.openxmlformats.org/officeDocument/2006/relationships/hyperlink" Target="file:///C:\Users\panidx\OneDrive%20-%20InterDigital%20Communications,%20Inc\Documents\3GPP%20RAN\TSGR2_131bis\Docs\R2-2507235.zip" TargetMode="External"/><Relationship Id="rId1069" Type="http://schemas.openxmlformats.org/officeDocument/2006/relationships/hyperlink" Target="file:///C:\Users\panidx\OneDrive%20-%20InterDigital%20Communications,%20Inc\Documents\3GPP%20RAN\TSGR2_131bis\Docs\R2-2507074.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7.zip" TargetMode="External"/><Relationship Id="rId853" Type="http://schemas.openxmlformats.org/officeDocument/2006/relationships/hyperlink" Target="file:///C:\Users\panidx\OneDrive%20-%20InterDigital%20Communications,%20Inc\Documents\3GPP%20RAN\TSGR2_131bis\Docs\R2-2507447.zip" TargetMode="External"/><Relationship Id="rId1136" Type="http://schemas.openxmlformats.org/officeDocument/2006/relationships/hyperlink" Target="file:///C:\Users\panidx\OneDrive%20-%20InterDigital%20Communications,%20Inc\Documents\3GPP%20RAN\TSGR2_131bis\Docs\R2-2506973.zip" TargetMode="External"/><Relationship Id="rId492" Type="http://schemas.openxmlformats.org/officeDocument/2006/relationships/hyperlink" Target="file:///C:\Users\panidx\OneDrive%20-%20InterDigital%20Communications,%20Inc\Documents\3GPP%20RAN\TSGR2_131bis\Docs\R2-2506840.zip" TargetMode="External"/><Relationship Id="rId713" Type="http://schemas.openxmlformats.org/officeDocument/2006/relationships/hyperlink" Target="file:///C:\Users\panidx\OneDrive%20-%20InterDigital%20Communications,%20Inc\Documents\3GPP%20RAN\TSGR2_131bis\Docs\R2-2506843.zip" TargetMode="External"/><Relationship Id="rId797" Type="http://schemas.openxmlformats.org/officeDocument/2006/relationships/hyperlink" Target="file:///C:\Users\panidx\OneDrive%20-%20InterDigital%20Communications,%20Inc\Documents\3GPP%20RAN\TSGR2_131bis\Docs\R2-2507606.zip" TargetMode="External"/><Relationship Id="rId920" Type="http://schemas.openxmlformats.org/officeDocument/2006/relationships/hyperlink" Target="file:///C:\Users\panidx\OneDrive%20-%20InterDigital%20Communications,%20Inc\Documents\3GPP%20RAN\TSGR2_131bis\Docs\R2-2507361.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031.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64.zip" TargetMode="External"/><Relationship Id="rId864" Type="http://schemas.openxmlformats.org/officeDocument/2006/relationships/hyperlink" Target="file:///C:\Users\panidx\OneDrive%20-%20InterDigital%20Communications,%20Inc\Documents\3GPP%20RAN\TSGR2_131bis\Docs\R2-2507065.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309.zip" TargetMode="External"/><Relationship Id="rId724" Type="http://schemas.openxmlformats.org/officeDocument/2006/relationships/hyperlink" Target="file:///C:\Users\panidx\OneDrive%20-%20InterDigital%20Communications,%20Inc\Documents\3GPP%20RAN\TSGR2_131bis\Docs\R2-2507428.zip" TargetMode="External"/><Relationship Id="rId931" Type="http://schemas.openxmlformats.org/officeDocument/2006/relationships/hyperlink" Target="file:///C:\Users\panidx\OneDrive%20-%20InterDigital%20Communications,%20Inc\Documents\3GPP%20RAN\TSGR2_131bis\Docs\R2-2506940.zip" TargetMode="External"/><Relationship Id="rId1147" Type="http://schemas.openxmlformats.org/officeDocument/2006/relationships/hyperlink" Target="file:///C:\Users\panidx\OneDrive%20-%20InterDigital%20Communications,%20Inc\Documents\3GPP%20RAN\TSGR2_131bis\Docs\R2-2507323.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7007.zip" TargetMode="External"/><Relationship Id="rId570" Type="http://schemas.openxmlformats.org/officeDocument/2006/relationships/hyperlink" Target="file:///C:\Users\panidx\OneDrive%20-%20InterDigital%20Communications,%20Inc\Documents\3GPP%20RAN\TSGR2_131bis\Docs\R2-2507524.zip" TargetMode="External"/><Relationship Id="rId1007" Type="http://schemas.openxmlformats.org/officeDocument/2006/relationships/hyperlink" Target="file:///C:\Users\panidx\OneDrive%20-%20InterDigital%20Communications,%20Inc\Documents\3GPP%20RAN\TSGR2_131bis\Docs\R2-2506846.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465.zip" TargetMode="External"/><Relationship Id="rId668" Type="http://schemas.openxmlformats.org/officeDocument/2006/relationships/hyperlink" Target="file:///C:\Users\panidx\OneDrive%20-%20InterDigital%20Communications,%20Inc\Documents\3GPP%20RAN\TSGR2_131bis\Docs\R2-2507001.zip" TargetMode="External"/><Relationship Id="rId875" Type="http://schemas.openxmlformats.org/officeDocument/2006/relationships/hyperlink" Target="file:///C:\Users\panidx\OneDrive%20-%20InterDigital%20Communications,%20Inc\Documents\3GPP%20RAN\TSGR2_131bis\Docs\R2-2507448.zip" TargetMode="External"/><Relationship Id="rId1060" Type="http://schemas.openxmlformats.org/officeDocument/2006/relationships/hyperlink" Target="file:///C:\Users\panidx\OneDrive%20-%20InterDigital%20Communications,%20Inc\Documents\3GPP%20RAN\TSGR2_131bis\Docs\R2-250678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6842.zip" TargetMode="External"/><Relationship Id="rId735" Type="http://schemas.openxmlformats.org/officeDocument/2006/relationships/hyperlink" Target="file:///C:\Users\panidx\OneDrive%20-%20InterDigital%20Communications,%20Inc\Documents\3GPP%20RAN\TSGR2_131bis\Docs\R2-2507354.zip" TargetMode="External"/><Relationship Id="rId942" Type="http://schemas.openxmlformats.org/officeDocument/2006/relationships/hyperlink" Target="file:///C:\Users\panidx\OneDrive%20-%20InterDigital%20Communications,%20Inc\Documents\3GPP%20RAN\TSGR2_131bis\Docs\R2-2506798.zip" TargetMode="External"/><Relationship Id="rId1158" Type="http://schemas.openxmlformats.org/officeDocument/2006/relationships/hyperlink" Target="file:///C:\Users\panidx\OneDrive%20-%20InterDigital%20Communications,%20Inc\Documents\3GPP%20RAN\TSGR2_131bis\Docs\R2-2507584.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6953.zip" TargetMode="External"/><Relationship Id="rId581" Type="http://schemas.openxmlformats.org/officeDocument/2006/relationships/hyperlink" Target="file:///C:\Users\panidx\OneDrive%20-%20InterDigital%20Communications,%20Inc\Documents\3GPP%20RAN\TSGR2_131bis\Docs\R2-2507261.zip" TargetMode="External"/><Relationship Id="rId1018" Type="http://schemas.openxmlformats.org/officeDocument/2006/relationships/hyperlink" Target="file:///C:\Users\panidx\OneDrive%20-%20InterDigital%20Communications,%20Inc\Documents\3GPP%20RAN\TSGR2_131bis\Docs\R2-2507073.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7497.zip" TargetMode="External"/><Relationship Id="rId802" Type="http://schemas.openxmlformats.org/officeDocument/2006/relationships/hyperlink" Target="file:///C:\Users\panidx\OneDrive%20-%20InterDigital%20Communications,%20Inc\Documents\3GPP%20RAN\TSGR2_131bis\Docs\R2-2506749.zip" TargetMode="External"/><Relationship Id="rId886" Type="http://schemas.openxmlformats.org/officeDocument/2006/relationships/hyperlink" Target="file:///C:\Users\panidx\OneDrive%20-%20InterDigital%20Communications,%20Inc\Documents\3GPP%20RAN\TSGR2_131bis\Docs\R2-250707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271.zip" TargetMode="External"/><Relationship Id="rId539" Type="http://schemas.openxmlformats.org/officeDocument/2006/relationships/hyperlink" Target="file:///C:\Users\panidx\OneDrive%20-%20InterDigital%20Communications,%20Inc\Documents\3GPP%20RAN\TSGR2_131bis\Docs\R2-2507693.zip" TargetMode="External"/><Relationship Id="rId746" Type="http://schemas.openxmlformats.org/officeDocument/2006/relationships/hyperlink" Target="file:///C:\Users\panidx\OneDrive%20-%20InterDigital%20Communications,%20Inc\Documents\3GPP%20RAN\TSGR2_131bis\Docs\R2-2507442.zip" TargetMode="External"/><Relationship Id="rId1071" Type="http://schemas.openxmlformats.org/officeDocument/2006/relationships/hyperlink" Target="file:///C:\Users\panidx\OneDrive%20-%20InterDigital%20Communications,%20Inc\Documents\3GPP%20RAN\TSGR2_131bis\Docs\R2-2507113.zip" TargetMode="Externa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54.zip" TargetMode="External"/><Relationship Id="rId1029" Type="http://schemas.openxmlformats.org/officeDocument/2006/relationships/hyperlink" Target="file:///C:\Users\panidx\OneDrive%20-%20InterDigital%20Communications,%20Inc\Documents\3GPP%20RAN\TSGR2_131bis\Docs\R2-2507392.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6865.zip" TargetMode="External"/><Relationship Id="rId592" Type="http://schemas.openxmlformats.org/officeDocument/2006/relationships/hyperlink" Target="file:///C:\Users\panidx\OneDrive%20-%20InterDigital%20Communications,%20Inc\Documents\3GPP%20RAN\TSGR2_131bis\Docs\R2-2506838.zip" TargetMode="External"/><Relationship Id="rId606" Type="http://schemas.openxmlformats.org/officeDocument/2006/relationships/hyperlink" Target="file:///C:\Users\panidx\OneDrive%20-%20InterDigital%20Communications,%20Inc\Documents\3GPP%20RAN\TSGR2_131bis\Docs\R2-2507087.zip" TargetMode="External"/><Relationship Id="rId813" Type="http://schemas.openxmlformats.org/officeDocument/2006/relationships/hyperlink" Target="file:///C:\Users\panidx\OneDrive%20-%20InterDigital%20Communications,%20Inc\Documents\3GPP%20RAN\TSGR2_131bis\Docs\R2-2506943.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658.zip" TargetMode="External"/><Relationship Id="rId897" Type="http://schemas.openxmlformats.org/officeDocument/2006/relationships/hyperlink" Target="file:///C:\Users\panidx\OneDrive%20-%20InterDigital%20Communications,%20Inc\Documents\3GPP%20RAN\TSGR2_131bis\Docs\R2-2506988.zip" TargetMode="External"/><Relationship Id="rId1082" Type="http://schemas.openxmlformats.org/officeDocument/2006/relationships/hyperlink" Target="file:///C:\Users\panidx\OneDrive%20-%20InterDigital%20Communications,%20Inc\Documents\3GPP%20RAN\TSGR2_131bis\Docs\R2-2506918.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6951.zip" TargetMode="External"/><Relationship Id="rId964" Type="http://schemas.openxmlformats.org/officeDocument/2006/relationships/hyperlink" Target="file:///C:\Users\panidx\OneDrive%20-%20InterDigital%20Communications,%20Inc\Documents\3GPP%20RAN\TSGR2_131bis\Docs\R2-2507127.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627.zip" TargetMode="External"/><Relationship Id="rId617" Type="http://schemas.openxmlformats.org/officeDocument/2006/relationships/hyperlink" Target="file:///C:\Users\panidx\OneDrive%20-%20InterDigital%20Communications,%20Inc\Documents\3GPP%20RAN\TSGR2_131bis\Docs\R2-2507089.zip" TargetMode="External"/><Relationship Id="rId824" Type="http://schemas.openxmlformats.org/officeDocument/2006/relationships/hyperlink" Target="file:///C:\Users\panidx\OneDrive%20-%20InterDigital%20Communications,%20Inc\Documents\3GPP%20RAN\TSGR2_131bis\Docs\R2-2506875.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405.zip" TargetMode="External"/><Relationship Id="rId670" Type="http://schemas.openxmlformats.org/officeDocument/2006/relationships/hyperlink" Target="file:///C:\Users\panidx\OneDrive%20-%20InterDigital%20Communications,%20Inc\Documents\3GPP%20RAN\TSGR2_131bis\Docs\R2-2507267.zip" TargetMode="External"/><Relationship Id="rId1093" Type="http://schemas.openxmlformats.org/officeDocument/2006/relationships/hyperlink" Target="file:///C:\Users\panidx\OneDrive%20-%20InterDigital%20Communications,%20Inc\Documents\3GPP%20RAN\TSGR2_131bis\Docs\R2-2507293.zip" TargetMode="External"/><Relationship Id="rId1107" Type="http://schemas.openxmlformats.org/officeDocument/2006/relationships/hyperlink" Target="file:///C:\Users\panidx\OneDrive%20-%20InterDigital%20Communications,%20Inc\Documents\3GPP%20RAN\TSGR2_131bis\Docs\R2-2507545.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https://www.3gpp.org/ftp/tsg_ran/TSG_RAN/TSGR_109/Docs/RP-251974.zip" TargetMode="External"/><Relationship Id="rId768" Type="http://schemas.openxmlformats.org/officeDocument/2006/relationships/hyperlink" Target="file:///C:\Users\panidx\OneDrive%20-%20InterDigital%20Communications,%20Inc\Documents\3GPP%20RAN\TSGR2_131bis\Docs\R2-2507360.zip" TargetMode="External"/><Relationship Id="rId975" Type="http://schemas.openxmlformats.org/officeDocument/2006/relationships/hyperlink" Target="file:///C:\Users\panidx\OneDrive%20-%20InterDigital%20Communications,%20Inc\Documents\3GPP%20RAN\TSGR2_131bis\Docs\R2-2507333.zip" TargetMode="External"/><Relationship Id="rId1160" Type="http://schemas.openxmlformats.org/officeDocument/2006/relationships/hyperlink" Target="file:///C:\Users\panidx\OneDrive%20-%20InterDigital%20Communications,%20Inc\Documents\3GPP%20RAN\TSGR2_131bis\Docs\R2-2507702.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4.zip" TargetMode="External"/><Relationship Id="rId835" Type="http://schemas.openxmlformats.org/officeDocument/2006/relationships/hyperlink" Target="file:///C:\Users\panidx\OneDrive%20-%20InterDigital%20Communications,%20Inc\Documents\3GPP%20RAN\TSGR2_131bis\Docs\R2-2507269.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304.zip" TargetMode="External"/><Relationship Id="rId1020" Type="http://schemas.openxmlformats.org/officeDocument/2006/relationships/hyperlink" Target="file:///C:\Users\panidx\OneDrive%20-%20InterDigital%20Communications,%20Inc\Documents\3GPP%20RAN\TSGR2_131bis\Docs\R2-2507131.zip" TargetMode="External"/><Relationship Id="rId1118" Type="http://schemas.openxmlformats.org/officeDocument/2006/relationships/hyperlink" Target="file:///C:\Users\panidx\OneDrive%20-%20InterDigital%20Communications,%20Inc\Documents\3GPP%20RAN\TSGR2_131bis\Docs\R2-250713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3.zip" TargetMode="External"/><Relationship Id="rId779" Type="http://schemas.openxmlformats.org/officeDocument/2006/relationships/hyperlink" Target="file:///C:\Users\panidx\OneDrive%20-%20InterDigital%20Communications,%20Inc\Documents\3GPP%20RAN\TSGR2_131bis\Docs\R2-2506736.zip" TargetMode="External"/><Relationship Id="rId902" Type="http://schemas.openxmlformats.org/officeDocument/2006/relationships/hyperlink" Target="file:///C:\Users\panidx\OneDrive%20-%20InterDigital%20Communications,%20Inc\Documents\3GPP%20RAN\TSGR2_131bis\Docs\R2-2506773.zip" TargetMode="External"/><Relationship Id="rId986" Type="http://schemas.openxmlformats.org/officeDocument/2006/relationships/hyperlink" Target="file:///C:\Users\panidx\OneDrive%20-%20InterDigital%20Communications,%20Inc\Documents\3GPP%20RAN\TSGR2_131bis\Docs\R2-2507072.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920.zip" TargetMode="External"/><Relationship Id="rId541" Type="http://schemas.openxmlformats.org/officeDocument/2006/relationships/hyperlink" Target="file:///C:\Users\panidx\OneDrive%20-%20InterDigital%20Communications,%20Inc\Documents\3GPP%20RAN\TSGR2_131bis\Docs\R2-2506807.zip" TargetMode="External"/><Relationship Id="rId639" Type="http://schemas.openxmlformats.org/officeDocument/2006/relationships/hyperlink" Target="file:///C:\Users\panidx\OneDrive%20-%20InterDigital%20Communications,%20Inc\Documents\3GPP%20RAN\TSGR2_131bis\Docs\R2-2507233.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253.zip" TargetMode="External"/><Relationship Id="rId846" Type="http://schemas.openxmlformats.org/officeDocument/2006/relationships/hyperlink" Target="https://www.3gpp.org/ftp/tsg_ran/TSG_RAN/TSGR_109/Docs/RP-252113.zip" TargetMode="External"/><Relationship Id="rId1031" Type="http://schemas.openxmlformats.org/officeDocument/2006/relationships/hyperlink" Target="file:///C:\Users\panidx\OneDrive%20-%20InterDigital%20Communications,%20Inc\Documents\3GPP%20RAN\TSGR2_131bis\Docs\R2-2507503.zip" TargetMode="External"/><Relationship Id="rId1129" Type="http://schemas.openxmlformats.org/officeDocument/2006/relationships/hyperlink" Target="file:///C:\Users\panidx\OneDrive%20-%20InterDigital%20Communications,%20Inc\Documents\3GPP%20RAN\TSGR2_131bis\Docs\R2-2506802.zip" TargetMode="External"/><Relationship Id="rId485" Type="http://schemas.openxmlformats.org/officeDocument/2006/relationships/hyperlink" Target="file:///C:\Users\panidx\OneDrive%20-%20InterDigital%20Communications,%20Inc\Documents\3GPP%20RAN\TSGR2_131bis\Docs\R2-2507016.zip" TargetMode="External"/><Relationship Id="rId692" Type="http://schemas.openxmlformats.org/officeDocument/2006/relationships/hyperlink" Target="file:///C:\Users\panidx\OneDrive%20-%20InterDigital%20Communications,%20Inc\Documents\3GPP%20RAN\TSGR2_131bis\Docs\R2-2507498.zip" TargetMode="External"/><Relationship Id="rId706" Type="http://schemas.openxmlformats.org/officeDocument/2006/relationships/hyperlink" Target="file:///C:\Users\panidx\OneDrive%20-%20InterDigital%20Communications,%20Inc\Documents\3GPP%20RAN\TSGR2_131bis\Docs\R2-2507183.zip" TargetMode="External"/><Relationship Id="rId913" Type="http://schemas.openxmlformats.org/officeDocument/2006/relationships/hyperlink" Target="file:///C:\Users\panidx\OneDrive%20-%20InterDigital%20Communications,%20Inc\Documents\3GPP%20RAN\TSGR2_131bis\Docs\R2-2507184.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839.zip" TargetMode="External"/><Relationship Id="rId552" Type="http://schemas.openxmlformats.org/officeDocument/2006/relationships/hyperlink" Target="file:///C:\Users\panidx\OneDrive%20-%20InterDigital%20Communications,%20Inc\Documents\3GPP%20RAN\TSGR2_131bis\Docs\R2-2507151.zip" TargetMode="External"/><Relationship Id="rId997" Type="http://schemas.openxmlformats.org/officeDocument/2006/relationships/hyperlink" Target="file:///C:\Users\panidx\OneDrive%20-%20InterDigital%20Communications,%20Inc\Documents\3GPP%20RAN\TSGR2_131bis\Docs\R2-2507232.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273.zip" TargetMode="External"/><Relationship Id="rId857" Type="http://schemas.openxmlformats.org/officeDocument/2006/relationships/hyperlink" Target="file:///C:\Users\panidx\OneDrive%20-%20InterDigital%20Communications,%20Inc\Documents\3GPP%20RAN\TSGR2_131bis\Docs\R2-2506912.zip" TargetMode="External"/><Relationship Id="rId1042" Type="http://schemas.openxmlformats.org/officeDocument/2006/relationships/hyperlink" Target="file:///C:\Users\panidx\OneDrive%20-%20InterDigital%20Communications,%20Inc\Documents\3GPP%20RAN\TSGR2_131bis\Docs\R2-2507583.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470.zip" TargetMode="External"/><Relationship Id="rId717" Type="http://schemas.openxmlformats.org/officeDocument/2006/relationships/hyperlink" Target="file:///C:\Users\panidx\OneDrive%20-%20InterDigital%20Communications,%20Inc\Documents\3GPP%20RAN\TSGR2_131bis\Docs\R2-2506983.zip" TargetMode="External"/><Relationship Id="rId924" Type="http://schemas.openxmlformats.org/officeDocument/2006/relationships/hyperlink" Target="file:///C:\Users\panidx\OneDrive%20-%20InterDigital%20Communications,%20Inc\Documents\3GPP%20RAN\TSGR2_131bis\Docs\R2-2507506.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56.zip" TargetMode="External"/><Relationship Id="rId563" Type="http://schemas.openxmlformats.org/officeDocument/2006/relationships/hyperlink" Target="file:///C:\Users\panidx\OneDrive%20-%20InterDigital%20Communications,%20Inc\Documents\3GPP%20RAN\TSGR2_131bis\Docs\R2-2507675.zip" TargetMode="External"/><Relationship Id="rId770" Type="http://schemas.openxmlformats.org/officeDocument/2006/relationships/hyperlink" Target="file:///C:\Users\panidx\OneDrive%20-%20InterDigital%20Communications,%20Inc\Documents\3GPP%20RAN\TSGR2_131bis\Docs\R2-2506715.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936.zip" TargetMode="External"/><Relationship Id="rId868" Type="http://schemas.openxmlformats.org/officeDocument/2006/relationships/hyperlink" Target="file:///C:\Users\panidx\OneDrive%20-%20InterDigital%20Communications,%20Inc\Documents\3GPP%20RAN\TSGR2_131bis\Docs\R2-2507137.zip" TargetMode="External"/><Relationship Id="rId1053" Type="http://schemas.openxmlformats.org/officeDocument/2006/relationships/hyperlink" Target="file:///C:\Users\panidx\OneDrive%20-%20InterDigital%20Communications,%20Inc\Documents\3GPP%20RAN\TSGR2_131bis\Docs\R2-2506762.zip" TargetMode="External"/><Relationship Id="rId630" Type="http://schemas.openxmlformats.org/officeDocument/2006/relationships/hyperlink" Target="file:///C:\Users\panidx\OneDrive%20-%20InterDigital%20Communications,%20Inc\Documents\3GPP%20RAN\TSGR2_131bis\Docs\R2-2507422.zip" TargetMode="External"/><Relationship Id="rId728" Type="http://schemas.openxmlformats.org/officeDocument/2006/relationships/hyperlink" Target="file:///C:\Users\panidx\OneDrive%20-%20InterDigital%20Communications,%20Inc\Documents\3GPP%20RAN\TSGR2_131bis\Docs\R2-2507492.zip" TargetMode="External"/><Relationship Id="rId935" Type="http://schemas.openxmlformats.org/officeDocument/2006/relationships/hyperlink" Target="file:///C:\Users\panidx\OneDrive%20-%20InterDigital%20Communications,%20Inc\Documents\3GPP%20RAN\TSGR2_131bis\Docs\R2-2507113.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369.zip" TargetMode="External"/><Relationship Id="rId574" Type="http://schemas.openxmlformats.org/officeDocument/2006/relationships/hyperlink" Target="file:///C:\Users\panidx\OneDrive%20-%20InterDigital%20Communications,%20Inc\Documents\3GPP%20RAN\TSGR2_131bis\Docs\R2-2507525.zip" TargetMode="External"/><Relationship Id="rId1120" Type="http://schemas.openxmlformats.org/officeDocument/2006/relationships/hyperlink" Target="file:///C:\Users\panidx\OneDrive%20-%20InterDigital%20Communications,%20Inc\Documents\3GPP%20RAN\TSGR2_131bis\Docs\R2-2507385.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42.zip" TargetMode="External"/><Relationship Id="rId879" Type="http://schemas.openxmlformats.org/officeDocument/2006/relationships/hyperlink" Target="file:///C:\Users\panidx\OneDrive%20-%20InterDigital%20Communications,%20Inc\Documents\3GPP%20RAN\TSGR2_131bis\Docs\R2-2506761.zip" TargetMode="External"/><Relationship Id="rId434" Type="http://schemas.openxmlformats.org/officeDocument/2006/relationships/hyperlink" Target="file:///C:\Users\panidx\OneDrive%20-%20InterDigital%20Communications,%20Inc\Documents\3GPP%20RAN\TSGR2_131bis\Docs\R2-2506967.zip" TargetMode="External"/><Relationship Id="rId641" Type="http://schemas.openxmlformats.org/officeDocument/2006/relationships/hyperlink" Target="file:///C:\Users\panidx\OneDrive%20-%20InterDigital%20Communications,%20Inc\Documents\3GPP%20RAN\TSGR2_131bis\Docs\R2-2507582.zip" TargetMode="External"/><Relationship Id="rId739" Type="http://schemas.openxmlformats.org/officeDocument/2006/relationships/hyperlink" Target="file:///C:\Users\panidx\OneDrive%20-%20InterDigital%20Communications,%20Inc\Documents\3GPP%20RAN\TSGR2_131bis\Docs\R2-2506741.zip" TargetMode="External"/><Relationship Id="rId1064" Type="http://schemas.openxmlformats.org/officeDocument/2006/relationships/hyperlink" Target="file:///C:\Users\panidx\OneDrive%20-%20InterDigital%20Communications,%20Inc\Documents\3GPP%20RAN\TSGR2_131bis\Docs\R2-2507398.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31.zip" TargetMode="External"/><Relationship Id="rId946" Type="http://schemas.openxmlformats.org/officeDocument/2006/relationships/hyperlink" Target="file:///C:\Users\panidx\OneDrive%20-%20InterDigital%20Communications,%20Inc\Documents\3GPP%20RAN\TSGR2_131bis\Docs\R2-2506768.zip" TargetMode="External"/><Relationship Id="rId1131" Type="http://schemas.openxmlformats.org/officeDocument/2006/relationships/hyperlink" Target="file:///C:\Users\panidx\OneDrive%20-%20InterDigital%20Communications,%20Inc\Documents\3GPP%20RAN\TSGR2_131bis\Docs\R2-2506853.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155.zip" TargetMode="External"/><Relationship Id="rId585" Type="http://schemas.openxmlformats.org/officeDocument/2006/relationships/hyperlink" Target="file:///C:\Users\panidx\OneDrive%20-%20InterDigital%20Communications,%20Inc\Documents\3GPP%20RAN\TSGR2_131bis\Docs\R2-2507555.zip" TargetMode="External"/><Relationship Id="rId792" Type="http://schemas.openxmlformats.org/officeDocument/2006/relationships/hyperlink" Target="file:///C:\Users\panidx\OneDrive%20-%20InterDigital%20Communications,%20Inc\Documents\3GPP%20RAN\TSGR2_131bis\Docs\R2-2507195.zip" TargetMode="External"/><Relationship Id="rId806" Type="http://schemas.openxmlformats.org/officeDocument/2006/relationships/hyperlink" Target="file:///C:\Users\panidx\OneDrive%20-%20InterDigital%20Communications,%20Inc\Documents\3GPP%20RAN\TSGR2_131bis\Docs\R2-2507394.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file:///C:\Users\panidx\OneDrive%20-%20InterDigital%20Communications,%20Inc\Documents\3GPP%20RAN\TSGR2_131bis\Docs\R2-2506740.zip" TargetMode="External"/><Relationship Id="rId652" Type="http://schemas.openxmlformats.org/officeDocument/2006/relationships/hyperlink" Target="file:///C:\Users\panidx\OneDrive%20-%20InterDigital%20Communications,%20Inc\Documents\3GPP%20RAN\TSGR2_131bis\Docs\R2-2507158.zip" TargetMode="External"/><Relationship Id="rId1075" Type="http://schemas.openxmlformats.org/officeDocument/2006/relationships/hyperlink" Target="file:///C:\Users\panidx\OneDrive%20-%20InterDigital%20Communications,%20Inc\Documents\3GPP%20RAN\TSGR2_131bis\Docs\R2-2507218.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92.zip" TargetMode="External"/><Relationship Id="rId957" Type="http://schemas.openxmlformats.org/officeDocument/2006/relationships/hyperlink" Target="file:///C:\Users\panidx\OneDrive%20-%20InterDigital%20Communications,%20Inc\Documents\3GPP%20RAN\TSGR2_131bis\Docs\R2-2506913.zip" TargetMode="External"/><Relationship Id="rId1142" Type="http://schemas.openxmlformats.org/officeDocument/2006/relationships/hyperlink" Target="file:///C:\Users\panidx\OneDrive%20-%20InterDigital%20Communications,%20Inc\Documents\3GPP%20RAN\TSGR2_131bis\Docs\R2-2507206.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7010.zip" TargetMode="External"/><Relationship Id="rId596" Type="http://schemas.openxmlformats.org/officeDocument/2006/relationships/hyperlink" Target="file:///C:\Users\panidx\OneDrive%20-%20InterDigital%20Communications,%20Inc\Documents\3GPP%20RAN\TSGR2_131bis\Docs\R2-2507086.zip" TargetMode="External"/><Relationship Id="rId817" Type="http://schemas.openxmlformats.org/officeDocument/2006/relationships/hyperlink" Target="file:///C:\Users\panidx\OneDrive%20-%20InterDigital%20Communications,%20Inc\Documents\3GPP%20RAN\TSGR2_131bis\Docs\R2-2507429.zip" TargetMode="External"/><Relationship Id="rId1002" Type="http://schemas.openxmlformats.org/officeDocument/2006/relationships/hyperlink" Target="file:///C:\Users\panidx\OneDrive%20-%20InterDigital%20Communications,%20Inc\Documents\3GPP%20RAN\TSGR2_131bis\Docs\R2-2507111.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6814.zip" TargetMode="External"/><Relationship Id="rId663" Type="http://schemas.openxmlformats.org/officeDocument/2006/relationships/hyperlink" Target="file:///C:\Users\panidx\OneDrive%20-%20InterDigital%20Communications,%20Inc\Documents\3GPP%20RAN\TSGR2_131bis\Docs\R2-2506823.zip" TargetMode="External"/><Relationship Id="rId870" Type="http://schemas.openxmlformats.org/officeDocument/2006/relationships/hyperlink" Target="file:///C:\Users\panidx\OneDrive%20-%20InterDigital%20Communications,%20Inc\Documents\3GPP%20RAN\TSGR2_131bis\Docs\R2-2507208.zip" TargetMode="External"/><Relationship Id="rId1086" Type="http://schemas.openxmlformats.org/officeDocument/2006/relationships/hyperlink" Target="file:///C:\Users\panidx\OneDrive%20-%20InterDigital%20Communications,%20Inc\Documents\3GPP%20RAN\TSGR2_131bis\Docs\R2-2507128.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471.zip" TargetMode="External"/><Relationship Id="rId968" Type="http://schemas.openxmlformats.org/officeDocument/2006/relationships/hyperlink" Target="file:///C:\Users\panidx\OneDrive%20-%20InterDigital%20Communications,%20Inc\Documents\3GPP%20RAN\TSGR2_131bis\Docs\R2-2507202.zip" TargetMode="External"/><Relationship Id="rId1153" Type="http://schemas.openxmlformats.org/officeDocument/2006/relationships/hyperlink" Target="file:///C:\Users\panidx\OneDrive%20-%20InterDigital%20Communications,%20Inc\Documents\3GPP%20RAN\TSGR2_131bis\Docs\R2-2507432.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590.zip" TargetMode="External"/><Relationship Id="rId828" Type="http://schemas.openxmlformats.org/officeDocument/2006/relationships/hyperlink" Target="file:///C:\Users\panidx\OneDrive%20-%20InterDigital%20Communications,%20Inc\Documents\3GPP%20RAN\TSGR2_131bis\Docs\R2-2506956.zip" TargetMode="External"/><Relationship Id="rId1013" Type="http://schemas.openxmlformats.org/officeDocument/2006/relationships/hyperlink" Target="file:///C:\Users\panidx\OneDrive%20-%20InterDigital%20Communications,%20Inc\Documents\3GPP%20RAN\TSGR2_131bis\Docs\R2-2506884.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436.zip" TargetMode="External"/><Relationship Id="rId1097" Type="http://schemas.openxmlformats.org/officeDocument/2006/relationships/hyperlink" Target="file:///C:\Users\panidx\OneDrive%20-%20InterDigital%20Communications,%20Inc\Documents\3GPP%20RAN\TSGR2_131bis\Docs\R2-2507357.zip" TargetMode="External"/><Relationship Id="rId674" Type="http://schemas.openxmlformats.org/officeDocument/2006/relationships/hyperlink" Target="file:///C:\Users\panidx\OneDrive%20-%20InterDigital%20Communications,%20Inc\Documents\3GPP%20RAN\TSGR2_131bis\Docs\R2-2507508.zip" TargetMode="External"/><Relationship Id="rId881" Type="http://schemas.openxmlformats.org/officeDocument/2006/relationships/hyperlink" Target="file:///C:\Users\panidx\OneDrive%20-%20InterDigital%20Communications,%20Inc\Documents\3GPP%20RAN\TSGR2_131bis\Docs\R2-2506903.zip" TargetMode="External"/><Relationship Id="rId979" Type="http://schemas.openxmlformats.org/officeDocument/2006/relationships/hyperlink" Target="file:///C:\Users\panidx\OneDrive%20-%20InterDigital%20Communications,%20Inc\Documents\3GPP%20RAN\TSGR2_131bis\Docs\R2-2507512.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6704.zip" TargetMode="External"/><Relationship Id="rId534" Type="http://schemas.openxmlformats.org/officeDocument/2006/relationships/hyperlink" Target="file:///C:\Users\panidx\OneDrive%20-%20InterDigital%20Communications,%20Inc\Documents\3GPP%20RAN\TSGR2_131bis\Docs\R2-2507521.zip" TargetMode="External"/><Relationship Id="rId741" Type="http://schemas.openxmlformats.org/officeDocument/2006/relationships/hyperlink" Target="file:///C:\Users\panidx\OneDrive%20-%20InterDigital%20Communications,%20Inc\Documents\3GPP%20RAN\TSGR2_131bis\Docs\R2-2507062.zip" TargetMode="External"/><Relationship Id="rId839" Type="http://schemas.openxmlformats.org/officeDocument/2006/relationships/hyperlink" Target="file:///C:\Users\panidx\OneDrive%20-%20InterDigital%20Communications,%20Inc\Documents\3GPP%20RAN\TSGR2_131bis\Docs\R2-2507501.zip" TargetMode="External"/><Relationship Id="rId1164" Type="http://schemas.openxmlformats.org/officeDocument/2006/relationships/hyperlink" Target="file:///C:\Users\panidx\OneDrive%20-%20InterDigital%20Communications,%20Inc\Documents\3GPP%20RAN\TSGR2_131bis\Docs\R2-2507706.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331.zip" TargetMode="External"/><Relationship Id="rId601" Type="http://schemas.openxmlformats.org/officeDocument/2006/relationships/hyperlink" Target="file:///C:\Users\panidx\OneDrive%20-%20InterDigital%20Communications,%20Inc\Documents\3GPP%20RAN\TSGR2_131bis\Docs\R2-2507441.zip" TargetMode="External"/><Relationship Id="rId1024" Type="http://schemas.openxmlformats.org/officeDocument/2006/relationships/hyperlink" Target="file:///C:\Users\panidx\OneDrive%20-%20InterDigital%20Communications,%20Inc\Documents\3GPP%20RAN\TSGR2_131bis\Docs\R2-2507203.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62.zip" TargetMode="External"/><Relationship Id="rId685" Type="http://schemas.openxmlformats.org/officeDocument/2006/relationships/hyperlink" Target="file:///C:\Users\panidx\OneDrive%20-%20InterDigital%20Communications,%20Inc\Documents\3GPP%20RAN\TSGR2_131bis\Docs\R2-2506941.zip" TargetMode="External"/><Relationship Id="rId892" Type="http://schemas.openxmlformats.org/officeDocument/2006/relationships/hyperlink" Target="file:///C:\Users\panidx\OneDrive%20-%20InterDigital%20Communications,%20Inc\Documents\3GPP%20RAN\TSGR2_131bis\Docs\R2-2507387.zip" TargetMode="External"/><Relationship Id="rId906" Type="http://schemas.openxmlformats.org/officeDocument/2006/relationships/hyperlink" Target="file:///C:\Users\panidx\OneDrive%20-%20InterDigital%20Communications,%20Inc\Documents\3GPP%20RAN\TSGR2_131bis\Docs\R2-2506917.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7557.zip" TargetMode="External"/><Relationship Id="rId545" Type="http://schemas.openxmlformats.org/officeDocument/2006/relationships/hyperlink" Target="file:///C:\Users\panidx\OneDrive%20-%20InterDigital%20Communications,%20Inc\Documents\3GPP%20RAN\TSGR2_131bis\Docs\R2-2506867.zip" TargetMode="External"/><Relationship Id="rId752" Type="http://schemas.openxmlformats.org/officeDocument/2006/relationships/hyperlink" Target="file:///C:\Users\panidx\OneDrive%20-%20InterDigital%20Communications,%20Inc\Documents\3GPP%20RAN\TSGR2_131bis\Docs\R2-2507469.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105.zip" TargetMode="External"/><Relationship Id="rId405" Type="http://schemas.openxmlformats.org/officeDocument/2006/relationships/hyperlink" Target="file:///C:\Users\panidx\OneDrive%20-%20InterDigital%20Communications,%20Inc\Documents\3GPP%20RAN\TSGR2_131bis\Docs\R2-2507618.zip" TargetMode="External"/><Relationship Id="rId612" Type="http://schemas.openxmlformats.org/officeDocument/2006/relationships/hyperlink" Target="file:///C:\Users\panidx\OneDrive%20-%20InterDigital%20Communications,%20Inc\Documents\3GPP%20RAN\TSGR2_131bis\Docs\R2-2506873.zip" TargetMode="External"/><Relationship Id="rId1035" Type="http://schemas.openxmlformats.org/officeDocument/2006/relationships/hyperlink" Target="file:///C:\Users\panidx\OneDrive%20-%20InterDigital%20Communications,%20Inc\Documents\3GPP%20RAN\TSGR2_131bis\Docs\R2-2507514.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130.zip" TargetMode="External"/><Relationship Id="rId696" Type="http://schemas.openxmlformats.org/officeDocument/2006/relationships/hyperlink" Target="file:///C:\Users\panidx\OneDrive%20-%20InterDigital%20Communications,%20Inc\Documents\3GPP%20RAN\TSGR2_131bis\Docs\R2-2507376.zip" TargetMode="External"/><Relationship Id="rId917" Type="http://schemas.openxmlformats.org/officeDocument/2006/relationships/hyperlink" Target="file:///C:\Users\panidx\OneDrive%20-%20InterDigital%20Communications,%20Inc\Documents\3GPP%20RAN\TSGR2_131bis\Docs\R2-2507312.zip" TargetMode="External"/><Relationship Id="rId1102" Type="http://schemas.openxmlformats.org/officeDocument/2006/relationships/hyperlink" Target="file:///C:\Users\panidx\OneDrive%20-%20InterDigital%20Communications,%20Inc\Documents\3GPP%20RAN\TSGR2_131bis\Docs\R2-2507486.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1.zip" TargetMode="External"/><Relationship Id="rId556" Type="http://schemas.openxmlformats.org/officeDocument/2006/relationships/hyperlink" Target="file:///C:\Users\panidx\OneDrive%20-%20InterDigital%20Communications,%20Inc\Documents\3GPP%20RAN\TSGR2_131bis\Docs\R2-2507496.zip" TargetMode="External"/><Relationship Id="rId763" Type="http://schemas.openxmlformats.org/officeDocument/2006/relationships/hyperlink" Target="file:///C:\Users\panidx\OneDrive%20-%20InterDigital%20Communications,%20Inc\Documents\3GPP%20RAN\TSGR2_131bis\Docs\R2-2507243.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1.zip" TargetMode="External"/><Relationship Id="rId970" Type="http://schemas.openxmlformats.org/officeDocument/2006/relationships/hyperlink" Target="file:///C:\Users\panidx\OneDrive%20-%20InterDigital%20Communications,%20Inc\Documents\3GPP%20RAN\TSGR2_131bis\Docs\R2-2507241.zip" TargetMode="External"/><Relationship Id="rId1046" Type="http://schemas.openxmlformats.org/officeDocument/2006/relationships/hyperlink" Target="file:///C:\Users\panidx\OneDrive%20-%20InterDigital%20Communications,%20Inc\Documents\3GPP%20RAN\TSGR2_131bis\Docs\R2-2507081.zip" TargetMode="External"/><Relationship Id="rId623" Type="http://schemas.openxmlformats.org/officeDocument/2006/relationships/hyperlink" Target="file:///C:\Users\panidx\OneDrive%20-%20InterDigital%20Communications,%20Inc\Documents\3GPP%20RAN\TSGR2_131bis\Docs\R2-2507494.zip" TargetMode="External"/><Relationship Id="rId830" Type="http://schemas.openxmlformats.org/officeDocument/2006/relationships/hyperlink" Target="file:///C:\Users\panidx\OneDrive%20-%20InterDigital%20Communications,%20Inc\Documents\3GPP%20RAN\TSGR2_131bis\Docs\R2-2507038.zip" TargetMode="External"/><Relationship Id="rId928" Type="http://schemas.openxmlformats.org/officeDocument/2006/relationships/hyperlink" Target="file:///C:\Users\panidx\OneDrive%20-%20InterDigital%20Communications,%20Inc\Documents\3GPP%20RAN\TSGR2_131bis\Docs\R2-2506809.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7610.zip" TargetMode="External"/><Relationship Id="rId1113" Type="http://schemas.openxmlformats.org/officeDocument/2006/relationships/hyperlink" Target="file:///C:\Users\panidx\OneDrive%20-%20InterDigital%20Communications,%20Inc\Documents\3GPP%20RAN\TSGR2_131bis\Docs\R2-2507385.zip"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237.zip" TargetMode="External"/><Relationship Id="rId981" Type="http://schemas.openxmlformats.org/officeDocument/2006/relationships/hyperlink" Target="file:///C:\Users\panidx\OneDrive%20-%20InterDigital%20Communications,%20Inc\Documents\3GPP%20RAN\TSGR2_131bis\Docs\R2-2507575.zip" TargetMode="External"/><Relationship Id="rId1057" Type="http://schemas.openxmlformats.org/officeDocument/2006/relationships/hyperlink" Target="file:///C:\Users\panidx\OneDrive%20-%20InterDigital%20Communications,%20Inc\Documents\3GPP%20RAN\TSGR2_131bis\Docs\R2-2507226.zip" TargetMode="External"/><Relationship Id="rId427" Type="http://schemas.openxmlformats.org/officeDocument/2006/relationships/hyperlink" Target="file:///C:\Users\panidx\OneDrive%20-%20InterDigital%20Communications,%20Inc\Documents\3GPP%20RAN\TSGR2_131bis\Docs\R2-2507162.zip" TargetMode="External"/><Relationship Id="rId634" Type="http://schemas.openxmlformats.org/officeDocument/2006/relationships/hyperlink" Target="file:///C:\Users\panidx\OneDrive%20-%20InterDigital%20Communications,%20Inc\Documents\3GPP%20RAN\TSGR2_131bis\Docs\R2-2507666.zip" TargetMode="External"/><Relationship Id="rId841" Type="http://schemas.openxmlformats.org/officeDocument/2006/relationships/hyperlink" Target="file:///C:\Users\panidx\OneDrive%20-%20InterDigital%20Communications,%20Inc\Documents\3GPP%20RAN\TSGR2_131bis\Docs\R2-2507560.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529.zip" TargetMode="External"/><Relationship Id="rId701" Type="http://schemas.openxmlformats.org/officeDocument/2006/relationships/hyperlink" Target="file:///C:\Users\panidx\OneDrive%20-%20InterDigital%20Communications,%20Inc\Documents\3GPP%20RAN\TSGR2_131bis\Docs\R2-2507605.zip" TargetMode="External"/><Relationship Id="rId939" Type="http://schemas.openxmlformats.org/officeDocument/2006/relationships/hyperlink" Target="file:///C:\Users\panidx\OneDrive%20-%20InterDigital%20Communications,%20Inc\Documents\3GPP%20RAN\TSGR2_131bis\Docs\R2-2507071.zip" TargetMode="External"/><Relationship Id="rId1124" Type="http://schemas.openxmlformats.org/officeDocument/2006/relationships/hyperlink" Target="file:///C:\Users\panidx\OneDrive%20-%20InterDigital%20Communications,%20Inc\Documents\3GPP%20RAN\TSGR2_131bis\Docs\R2-2506885.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02.zip" TargetMode="External"/><Relationship Id="rId578" Type="http://schemas.openxmlformats.org/officeDocument/2006/relationships/hyperlink" Target="file:///C:\Users\panidx\OneDrive%20-%20InterDigital%20Communications,%20Inc\Documents\3GPP%20RAN\TSGR2_131bis\Docs\R2-2506737.zip" TargetMode="External"/><Relationship Id="rId785" Type="http://schemas.openxmlformats.org/officeDocument/2006/relationships/hyperlink" Target="file:///C:\Users\panidx\OneDrive%20-%20InterDigital%20Communications,%20Inc\Documents\3GPP%20RAN\TSGR2_131bis\Docs\R2-2506934.zip" TargetMode="External"/><Relationship Id="rId992" Type="http://schemas.openxmlformats.org/officeDocument/2006/relationships/hyperlink" Target="file:///C:\Users\panidx\OneDrive%20-%20InterDigital%20Communications,%20Inc\Documents\3GPP%20RAN\TSGR2_131bis\Docs\R2-2507172.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61.zip" TargetMode="External"/><Relationship Id="rId645" Type="http://schemas.openxmlformats.org/officeDocument/2006/relationships/hyperlink" Target="file:///C:\Users\panidx\OneDrive%20-%20InterDigital%20Communications,%20Inc\Documents\3GPP%20RAN\TSGR2_131bis\Docs\R2-2507234.zip" TargetMode="External"/><Relationship Id="rId852" Type="http://schemas.openxmlformats.org/officeDocument/2006/relationships/hyperlink" Target="file:///C:\Users\panidx\OneDrive%20-%20InterDigital%20Communications,%20Inc\Documents\3GPP%20RAN\TSGR2_131bis\Docs\R2-2507446.zip" TargetMode="External"/><Relationship Id="rId1068" Type="http://schemas.openxmlformats.org/officeDocument/2006/relationships/hyperlink" Target="file:///C:\Users\panidx\OneDrive%20-%20InterDigital%20Communications,%20Inc\Documents\3GPP%20RAN\TSGR2_131bis\Docs\R2-2507615.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430.zip" TargetMode="External"/><Relationship Id="rId505" Type="http://schemas.openxmlformats.org/officeDocument/2006/relationships/hyperlink" Target="file:///C:\Users\panidx\OneDrive%20-%20InterDigital%20Communications,%20Inc\Documents\3GPP%20RAN\TSGR2_131bis\Docs\R2-2507056.zip" TargetMode="External"/><Relationship Id="rId712" Type="http://schemas.openxmlformats.org/officeDocument/2006/relationships/hyperlink" Target="file:///C:\Users\panidx\OneDrive%20-%20InterDigital%20Communications,%20Inc\Documents\3GPP%20RAN\TSGR2_131bis\Docs\R2-2506804.zip" TargetMode="External"/><Relationship Id="rId1135" Type="http://schemas.openxmlformats.org/officeDocument/2006/relationships/hyperlink" Target="file:///C:\Users\panidx\OneDrive%20-%20InterDigital%20Communications,%20Inc\Documents\3GPP%20RAN\TSGR2_131bis\Docs\R2-2506939.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563.zip" TargetMode="External"/><Relationship Id="rId796" Type="http://schemas.openxmlformats.org/officeDocument/2006/relationships/hyperlink" Target="file:///C:\Users\panidx\OneDrive%20-%20InterDigital%20Communications,%20Inc\Documents\3GPP%20RAN\TSGR2_131bis\Docs\R2-2507603.zip" TargetMode="External"/><Relationship Id="rId351" Type="http://schemas.openxmlformats.org/officeDocument/2006/relationships/hyperlink" Target="file:///C:\Users\panidx\OneDrive%20-%20InterDigital%20Communications,%20Inc\Documents\3GPP%20RAN\TSGR2_131bis\Docs\R2-2506986.zip" TargetMode="External"/><Relationship Id="rId449" Type="http://schemas.openxmlformats.org/officeDocument/2006/relationships/hyperlink" Target="file:///C:\Users\panidx\OneDrive%20-%20InterDigital%20Communications,%20Inc\Documents\3GPP%20RAN\TSGR2_131bis\Docs\R2-2507170.zip" TargetMode="External"/><Relationship Id="rId656" Type="http://schemas.openxmlformats.org/officeDocument/2006/relationships/hyperlink" Target="file:///C:\Users\panidx\OneDrive%20-%20InterDigital%20Communications,%20Inc\Documents\3GPP%20RAN\TSGR2_131bis\Docs\R2-2507255.zip" TargetMode="External"/><Relationship Id="rId863" Type="http://schemas.openxmlformats.org/officeDocument/2006/relationships/hyperlink" Target="file:///C:\Users\panidx\OneDrive%20-%20InterDigital%20Communications,%20Inc\Documents\3GPP%20RAN\TSGR2_131bis\Docs\R2-2507049.zip" TargetMode="External"/><Relationship Id="rId1079" Type="http://schemas.openxmlformats.org/officeDocument/2006/relationships/hyperlink" Target="file:///C:\Users\panidx\OneDrive%20-%20InterDigital%20Communications,%20Inc\Documents\3GPP%20RAN\TSGR2_131bis\Docs\R2-2506892.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305.zip" TargetMode="External"/><Relationship Id="rId1146" Type="http://schemas.openxmlformats.org/officeDocument/2006/relationships/hyperlink" Target="file:///C:\Users\panidx\OneDrive%20-%20InterDigital%20Communications,%20Inc\Documents\3GPP%20RAN\TSGR2_131bis\Docs\R2-2507292.zip" TargetMode="External"/><Relationship Id="rId723" Type="http://schemas.openxmlformats.org/officeDocument/2006/relationships/hyperlink" Target="file:///C:\Users\panidx\OneDrive%20-%20InterDigital%20Communications,%20Inc\Documents\3GPP%20RAN\TSGR2_131bis\Docs\R2-2507427.zip" TargetMode="External"/><Relationship Id="rId930" Type="http://schemas.openxmlformats.org/officeDocument/2006/relationships/hyperlink" Target="file:///C:\Users\panidx\OneDrive%20-%20InterDigital%20Communications,%20Inc\Documents\3GPP%20RAN\TSGR2_131bis\Docs\R2-2507216.zip" TargetMode="External"/><Relationship Id="rId1006" Type="http://schemas.openxmlformats.org/officeDocument/2006/relationships/hyperlink" Target="file:///C:\Users\panidx\OneDrive%20-%20InterDigital%20Communications,%20Inc\Documents\3GPP%20RAN\TSGR2_131bis\Docs\R2-2507574.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862.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7000.zip" TargetMode="External"/><Relationship Id="rId874" Type="http://schemas.openxmlformats.org/officeDocument/2006/relationships/hyperlink" Target="file:///C:\Users\panidx\OneDrive%20-%20InterDigital%20Communications,%20Inc\Documents\3GPP%20RAN\TSGR2_131bis\Docs\R2-2507362.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632.zip" TargetMode="External"/><Relationship Id="rId734" Type="http://schemas.openxmlformats.org/officeDocument/2006/relationships/hyperlink" Target="file:///C:\Users\panidx\OneDrive%20-%20InterDigital%20Communications,%20Inc\Documents\3GPP%20RAN\TSGR2_131bis\Docs\R2-2507633.zip" TargetMode="External"/><Relationship Id="rId941" Type="http://schemas.openxmlformats.org/officeDocument/2006/relationships/hyperlink" Target="file:///C:\Users\panidx\OneDrive%20-%20InterDigital%20Communications,%20Inc\Documents\3GPP%20RAN\TSGR2_131bis\Docs\R2-2506894.zip" TargetMode="External"/><Relationship Id="rId1157" Type="http://schemas.openxmlformats.org/officeDocument/2006/relationships/hyperlink" Target="file:///C:\Users\panidx\OneDrive%20-%20InterDigital%20Communications,%20Inc\Documents\3GPP%20RAN\TSGR2_131bis\Docs\R2-2507544.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864.zip" TargetMode="External"/><Relationship Id="rId580" Type="http://schemas.openxmlformats.org/officeDocument/2006/relationships/hyperlink" Target="file:///C:\Users\panidx\OneDrive%20-%20InterDigital%20Communications,%20Inc\Documents\3GPP%20RAN\TSGR2_131bis\Docs\R2-2507060.zip" TargetMode="External"/><Relationship Id="rId801" Type="http://schemas.openxmlformats.org/officeDocument/2006/relationships/hyperlink" Target="file:///C:\Users\panidx\OneDrive%20-%20InterDigital%20Communications,%20Inc\Documents\3GPP%20RAN\TSGR2_131bis\Docs\R2-2506733.zip" TargetMode="External"/><Relationship Id="rId1017" Type="http://schemas.openxmlformats.org/officeDocument/2006/relationships/hyperlink" Target="file:///C:\Users\panidx\OneDrive%20-%20InterDigital%20Communications,%20Inc\Documents\3GPP%20RAN\TSGR2_131bis\Docs\R2-2507035.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251.zip" TargetMode="External"/><Relationship Id="rId678" Type="http://schemas.openxmlformats.org/officeDocument/2006/relationships/hyperlink" Target="file:///C:\Users\panidx\OneDrive%20-%20InterDigital%20Communications,%20Inc\Documents\3GPP%20RAN\TSGR2_131bis\Docs\R2-2506738.zip" TargetMode="External"/><Relationship Id="rId885" Type="http://schemas.openxmlformats.org/officeDocument/2006/relationships/hyperlink" Target="file:///C:\Users\panidx\OneDrive%20-%20InterDigital%20Communications,%20Inc\Documents\3GPP%20RAN\TSGR2_131bis\Docs\R2-2506860.zip" TargetMode="External"/><Relationship Id="rId1070" Type="http://schemas.openxmlformats.org/officeDocument/2006/relationships/hyperlink" Target="file:///C:\Users\panidx\OneDrive%20-%20InterDigital%20Communications,%20Inc\Documents\3GPP%20RAN\TSGR2_131bis\Docs\R2-2507180.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692.zip" TargetMode="External"/><Relationship Id="rId745" Type="http://schemas.openxmlformats.org/officeDocument/2006/relationships/hyperlink" Target="file:///C:\Users\panidx\OneDrive%20-%20InterDigital%20Communications,%20Inc\Documents\3GPP%20RAN\TSGR2_131bis\Docs\R2-2507062.zip" TargetMode="External"/><Relationship Id="rId952" Type="http://schemas.openxmlformats.org/officeDocument/2006/relationships/hyperlink" Target="file:///C:\Users\panidx\OneDrive%20-%20InterDigital%20Communications,%20Inc\Documents\3GPP%20RAN\TSGR2_131bis\Docs\R2-2506850.zip" TargetMode="External"/><Relationship Id="rId1168" Type="http://schemas.openxmlformats.org/officeDocument/2006/relationships/theme" Target="theme/theme1.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626.zip" TargetMode="External"/><Relationship Id="rId591" Type="http://schemas.openxmlformats.org/officeDocument/2006/relationships/hyperlink" Target="file:///C:\Users\panidx\OneDrive%20-%20InterDigital%20Communications,%20Inc\Documents\3GPP%20RAN\TSGR2_131bis\Docs\R2-2506837.zip" TargetMode="External"/><Relationship Id="rId605" Type="http://schemas.openxmlformats.org/officeDocument/2006/relationships/hyperlink" Target="file:///C:\Users\panidx\OneDrive%20-%20InterDigital%20Communications,%20Inc\Documents\3GPP%20RAN\TSGR2_131bis\Docs\R2-2506979.zip" TargetMode="External"/><Relationship Id="rId812" Type="http://schemas.openxmlformats.org/officeDocument/2006/relationships/hyperlink" Target="file:///C:\Users\panidx\OneDrive%20-%20InterDigital%20Communications,%20Inc\Documents\3GPP%20RAN\TSGR2_131bis\Docs\R2-2506963.zip" TargetMode="External"/><Relationship Id="rId1028" Type="http://schemas.openxmlformats.org/officeDocument/2006/relationships/hyperlink" Target="file:///C:\Users\panidx\OneDrive%20-%20InterDigital%20Communications,%20Inc\Documents\3GPP%20RAN\TSGR2_131bis\Docs\R2-2507373.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209.zip" TargetMode="External"/><Relationship Id="rId896" Type="http://schemas.openxmlformats.org/officeDocument/2006/relationships/hyperlink" Target="file:///C:\Users\panidx\OneDrive%20-%20InterDigital%20Communications,%20Inc\Documents\3GPP%20RAN\TSGR2_131bis\Docs\R2-2506773.zip" TargetMode="External"/><Relationship Id="rId1081" Type="http://schemas.openxmlformats.org/officeDocument/2006/relationships/hyperlink" Target="file:///C:\Users\panidx\OneDrive%20-%20InterDigital%20Communications,%20Inc\Documents\3GPP%20RAN\TSGR2_131bis\Docs\R2-2506911.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402.zip" TargetMode="External"/><Relationship Id="rId549" Type="http://schemas.openxmlformats.org/officeDocument/2006/relationships/hyperlink" Target="file:///C:\Users\panidx\OneDrive%20-%20InterDigital%20Communications,%20Inc\Documents\3GPP%20RAN\TSGR2_131bis\Docs\R2-2506989.zip" TargetMode="External"/><Relationship Id="rId756" Type="http://schemas.openxmlformats.org/officeDocument/2006/relationships/hyperlink" Target="file:///C:\Users\panidx\OneDrive%20-%20InterDigital%20Communications,%20Inc\Documents\3GPP%20RAN\TSGR2_131bis\Docs\R2-2506948.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530.zip" TargetMode="External"/><Relationship Id="rId409" Type="http://schemas.openxmlformats.org/officeDocument/2006/relationships/hyperlink" Target="file:///C:\Users\panidx\OneDrive%20-%20InterDigital%20Communications,%20Inc\Documents\3GPP%20RAN\TSGR2_131bis\Docs\R2-2507178.zip" TargetMode="External"/><Relationship Id="rId963" Type="http://schemas.openxmlformats.org/officeDocument/2006/relationships/hyperlink" Target="file:///C:\Users\panidx\OneDrive%20-%20InterDigital%20Communications,%20Inc\Documents\3GPP%20RAN\TSGR2_131bis\Docs\R2-2507113.zip" TargetMode="External"/><Relationship Id="rId1039" Type="http://schemas.openxmlformats.org/officeDocument/2006/relationships/hyperlink" Target="file:///C:\Users\panidx\OneDrive%20-%20InterDigital%20Communications,%20Inc\Documents\3GPP%20RAN\TSGR2_131bis\Docs\R2-2507602.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61.zip" TargetMode="External"/><Relationship Id="rId823" Type="http://schemas.openxmlformats.org/officeDocument/2006/relationships/hyperlink" Target="file:///C:\Users\panidx\OneDrive%20-%20InterDigital%20Communications,%20Inc\Documents\3GPP%20RAN\TSGR2_131bis\Docs\R2-2506766.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378.zip" TargetMode="External"/><Relationship Id="rId1092" Type="http://schemas.openxmlformats.org/officeDocument/2006/relationships/hyperlink" Target="file:///C:\Users\panidx\OneDrive%20-%20InterDigital%20Communications,%20Inc\Documents\3GPP%20RAN\TSGR2_131bis\Docs\R2-2507291.zip" TargetMode="External"/><Relationship Id="rId1106" Type="http://schemas.openxmlformats.org/officeDocument/2006/relationships/hyperlink" Target="file:///C:\Users\panidx\OneDrive%20-%20InterDigital%20Communications,%20Inc\Documents\3GPP%20RAN\TSGR2_131bis\Docs\R2-2507543.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358.zip" TargetMode="External"/><Relationship Id="rId974" Type="http://schemas.openxmlformats.org/officeDocument/2006/relationships/hyperlink" Target="file:///C:\Users\panidx\OneDrive%20-%20InterDigital%20Communications,%20Inc\Documents\3GPP%20RAN\TSGR2_131bis\Docs\R2-2507320.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83.zip" TargetMode="External"/><Relationship Id="rId834" Type="http://schemas.openxmlformats.org/officeDocument/2006/relationships/hyperlink" Target="file:///C:\Users\panidx\OneDrive%20-%20InterDigital%20Communications,%20Inc\Documents\3GPP%20RAN\TSGR2_131bis\Docs\R2-2507240.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190.zip" TargetMode="External"/><Relationship Id="rId680" Type="http://schemas.openxmlformats.org/officeDocument/2006/relationships/hyperlink" Target="file:///C:\Users\panidx\OneDrive%20-%20InterDigital%20Communications,%20Inc\Documents\3GPP%20RAN\TSGR2_131bis\Docs\R2-2507592.zip" TargetMode="External"/><Relationship Id="rId901" Type="http://schemas.openxmlformats.org/officeDocument/2006/relationships/hyperlink" Target="file:///C:\Users\panidx\OneDrive%20-%20InterDigital%20Communications,%20Inc\Documents\3GPP%20RAN\TSGR2_131bis\Docs\R2-2506767.zip" TargetMode="External"/><Relationship Id="rId1117" Type="http://schemas.openxmlformats.org/officeDocument/2006/relationships/hyperlink" Target="file:///C:\Users\panidx\OneDrive%20-%20InterDigital%20Communications,%20Inc\Documents\3GPP%20RAN\TSGR2_131bis\Docs\R2-2507135.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09.zip" TargetMode="External"/><Relationship Id="rId540" Type="http://schemas.openxmlformats.org/officeDocument/2006/relationships/hyperlink" Target="file:///C:\Users\panidx\OneDrive%20-%20InterDigital%20Communications,%20Inc\Documents\3GPP%20RAN\TSGR2_131bis\Docs\R2-2507694.zip" TargetMode="External"/><Relationship Id="rId778" Type="http://schemas.openxmlformats.org/officeDocument/2006/relationships/hyperlink" Target="file:///C:\Users\panidx\OneDrive%20-%20InterDigital%20Communications,%20Inc\Documents\3GPP%20RAN\TSGR2_131bis\Docs\R2-2506735.zip" TargetMode="External"/><Relationship Id="rId985" Type="http://schemas.openxmlformats.org/officeDocument/2006/relationships/hyperlink" Target="file:///C:\Users\panidx\OneDrive%20-%20InterDigital%20Communications,%20Inc\Documents\3GPP%20RAN\TSGR2_131bis\Docs\R2-2507146.zip" TargetMode="External"/><Relationship Id="rId638" Type="http://schemas.openxmlformats.org/officeDocument/2006/relationships/hyperlink" Target="file:///C:\Users\panidx\OneDrive%20-%20InterDigital%20Communications,%20Inc\Documents\3GPP%20RAN\TSGR2_131bis\Docs\R2-2506993.zip" TargetMode="External"/><Relationship Id="rId845" Type="http://schemas.openxmlformats.org/officeDocument/2006/relationships/hyperlink" Target="https://www.3gpp.org/ftp/tsg_ran/TSG_RAN/TSGR_109/Docs/RP-252899.zip" TargetMode="External"/><Relationship Id="rId1030" Type="http://schemas.openxmlformats.org/officeDocument/2006/relationships/hyperlink" Target="file:///C:\Users\panidx\OneDrive%20-%20InterDigital%20Communications,%20Inc\Documents\3GPP%20RAN\TSGR2_131bis\Docs\R2-2507466.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083.zip" TargetMode="External"/><Relationship Id="rId484" Type="http://schemas.openxmlformats.org/officeDocument/2006/relationships/hyperlink" Target="file:///C:\Users\panidx\OneDrive%20-%20InterDigital%20Communications,%20Inc\Documents\3GPP%20RAN\TSGR2_131bis\Docs\R2-2506810.zip" TargetMode="External"/><Relationship Id="rId705" Type="http://schemas.openxmlformats.org/officeDocument/2006/relationships/hyperlink" Target="file:///C:\Users\panidx\OneDrive%20-%20InterDigital%20Communications,%20Inc\Documents\3GPP%20RAN\TSGR2_131bis\Docs\R2-2507150.zip" TargetMode="External"/><Relationship Id="rId1128" Type="http://schemas.openxmlformats.org/officeDocument/2006/relationships/hyperlink" Target="file:///C:\Users\panidx\OneDrive%20-%20InterDigital%20Communications,%20Inc\Documents\3GPP%20RAN\TSGR2_131bis\Docs\R2-2506771.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558.zip" TargetMode="External"/><Relationship Id="rId691" Type="http://schemas.openxmlformats.org/officeDocument/2006/relationships/hyperlink" Target="file:///C:\Users\panidx\OneDrive%20-%20InterDigital%20Communications,%20Inc\Documents\3GPP%20RAN\TSGR2_131bis\Docs\R2-2507377.zip" TargetMode="External"/><Relationship Id="rId789" Type="http://schemas.openxmlformats.org/officeDocument/2006/relationships/hyperlink" Target="file:///C:\Users\panidx\OneDrive%20-%20InterDigital%20Communications,%20Inc\Documents\3GPP%20RAN\TSGR2_131bis\Docs\R2-2507171.zip" TargetMode="External"/><Relationship Id="rId912" Type="http://schemas.openxmlformats.org/officeDocument/2006/relationships/hyperlink" Target="file:///C:\Users\panidx\OneDrive%20-%20InterDigital%20Communications,%20Inc\Documents\3GPP%20RAN\TSGR2_131bis\Docs\R2-2507176.zip" TargetMode="External"/><Relationship Id="rId996" Type="http://schemas.openxmlformats.org/officeDocument/2006/relationships/hyperlink" Target="file:///C:\Users\panidx\OneDrive%20-%20InterDigital%20Communications,%20Inc\Documents\3GPP%20RAN\TSGR2_131bis\Docs\R2-2507146.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123.zip" TargetMode="External"/><Relationship Id="rId649" Type="http://schemas.openxmlformats.org/officeDocument/2006/relationships/hyperlink" Target="file:///C:\Users\panidx\OneDrive%20-%20InterDigital%20Communications,%20Inc\Documents\3GPP%20RAN\TSGR2_131bis\Docs\R2-2506718.zip" TargetMode="External"/><Relationship Id="rId856" Type="http://schemas.openxmlformats.org/officeDocument/2006/relationships/hyperlink" Target="file:///C:\Users\panidx\OneDrive%20-%20InterDigital%20Communications,%20Inc\Documents\3GPP%20RAN\TSGR2_131bis\Docs\R2-2506908.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272.zip" TargetMode="External"/><Relationship Id="rId509" Type="http://schemas.openxmlformats.org/officeDocument/2006/relationships/hyperlink" Target="file:///C:\Users\panidx\OneDrive%20-%20InterDigital%20Communications,%20Inc\Documents\3GPP%20RAN\TSGR2_131bis\Docs\R2-2507112.zip" TargetMode="External"/><Relationship Id="rId1041" Type="http://schemas.openxmlformats.org/officeDocument/2006/relationships/hyperlink" Target="file:///C:\Users\panidx\OneDrive%20-%20InterDigital%20Communications,%20Inc\Documents\3GPP%20RAN\TSGR2_131bis\Docs\R2-2506763.zip" TargetMode="External"/><Relationship Id="rId1139" Type="http://schemas.openxmlformats.org/officeDocument/2006/relationships/hyperlink" Target="file:///C:\Users\panidx\OneDrive%20-%20InterDigital%20Communications,%20Inc\Documents\3GPP%20RAN\TSGR2_131bis\Docs\R2-2507120.zip" TargetMode="External"/><Relationship Id="rId495" Type="http://schemas.openxmlformats.org/officeDocument/2006/relationships/hyperlink" Target="file:///C:\Users\panidx\OneDrive%20-%20InterDigital%20Communications,%20Inc\Documents\3GPP%20RAN\TSGR2_131bis\Docs\R2-2507300.zip" TargetMode="External"/><Relationship Id="rId716" Type="http://schemas.openxmlformats.org/officeDocument/2006/relationships/hyperlink" Target="file:///C:\Users\panidx\OneDrive%20-%20InterDigital%20Communications,%20Inc\Documents\3GPP%20RAN\TSGR2_131bis\Docs\R2-2506946.zip" TargetMode="External"/><Relationship Id="rId923" Type="http://schemas.openxmlformats.org/officeDocument/2006/relationships/hyperlink" Target="file:///C:\Users\panidx\OneDrive%20-%20InterDigital%20Communications,%20Inc\Documents\3GPP%20RAN\TSGR2_131bis\Docs\R2-2507502.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10.zip" TargetMode="External"/><Relationship Id="rId562" Type="http://schemas.openxmlformats.org/officeDocument/2006/relationships/hyperlink" Target="file:///C:\Users\panidx\OneDrive%20-%20InterDigital%20Communications,%20Inc\Documents\3GPP%20RAN\TSGR2_131bis\Docs\R2-2507664.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79.zip" TargetMode="External"/><Relationship Id="rId867" Type="http://schemas.openxmlformats.org/officeDocument/2006/relationships/hyperlink" Target="file:///C:\Users\panidx\OneDrive%20-%20InterDigital%20Communications,%20Inc\Documents\3GPP%20RAN\TSGR2_131bis\Docs\R2-2507136.zip" TargetMode="External"/><Relationship Id="rId1052" Type="http://schemas.openxmlformats.org/officeDocument/2006/relationships/hyperlink" Target="file:///C:\Users\panidx\OneDrive%20-%20InterDigital%20Communications,%20Inc\Documents\3GPP%20RAN\TSGR2_131bis\Docs\R2-2506743.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91.zip" TargetMode="External"/><Relationship Id="rId934" Type="http://schemas.openxmlformats.org/officeDocument/2006/relationships/hyperlink" Target="file:///C:\Users\panidx\OneDrive%20-%20InterDigital%20Communications,%20Inc\Documents\3GPP%20RAN\TSGR2_131bis\Docs\R2-2506808.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156.zip" TargetMode="External"/><Relationship Id="rId573" Type="http://schemas.openxmlformats.org/officeDocument/2006/relationships/hyperlink" Target="file:///C:\Users\panidx\OneDrive%20-%20InterDigital%20Communications,%20Inc\Documents\3GPP%20RAN\TSGR2_131bis\Docs\R2-2507493.zip" TargetMode="External"/><Relationship Id="rId780" Type="http://schemas.openxmlformats.org/officeDocument/2006/relationships/hyperlink" Target="file:///C:\Users\panidx\OneDrive%20-%20InterDigital%20Communications,%20Inc\Documents\3GPP%20RAN\TSGR2_131bis\Docs\R2-2506739.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6878.zip" TargetMode="External"/><Relationship Id="rId878" Type="http://schemas.openxmlformats.org/officeDocument/2006/relationships/hyperlink" Target="file:///C:\Users\panidx\OneDrive%20-%20InterDigital%20Communications,%20Inc\Documents\3GPP%20RAN\TSGR2_131bis\Docs\R2-2506760.zip" TargetMode="External"/><Relationship Id="rId1063" Type="http://schemas.openxmlformats.org/officeDocument/2006/relationships/hyperlink" Target="file:///C:\Users\panidx\OneDrive%20-%20InterDigital%20Communications,%20Inc\Documents\3GPP%20RAN\TSGR2_131bis\Docs\R2-2507397.zip" TargetMode="External"/><Relationship Id="rId640" Type="http://schemas.openxmlformats.org/officeDocument/2006/relationships/hyperlink" Target="file:///C:\Users\panidx\OneDrive%20-%20InterDigital%20Communications,%20Inc\Documents\3GPP%20RAN\TSGR2_131bis\Docs\R2-2507409.zip" TargetMode="External"/><Relationship Id="rId738" Type="http://schemas.openxmlformats.org/officeDocument/2006/relationships/hyperlink" Target="file:///C:\Users\panidx\OneDrive%20-%20InterDigital%20Communications,%20Inc\Documents\3GPP%20RAN\TSGR2_131bis\Docs\R2-2506714.zip" TargetMode="External"/><Relationship Id="rId945" Type="http://schemas.openxmlformats.org/officeDocument/2006/relationships/hyperlink" Target="file:///C:\Users\panidx\OneDrive%20-%20InterDigital%20Communications,%20Inc\Documents\3GPP%20RAN\TSGR2_131bis\Docs\R2-2507127.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082.zip" TargetMode="External"/><Relationship Id="rId500" Type="http://schemas.openxmlformats.org/officeDocument/2006/relationships/hyperlink" Target="file:///C:\Users\panidx\OneDrive%20-%20InterDigital%20Communications,%20Inc\Documents\3GPP%20RAN\TSGR2_131bis\Docs\R2-2506926.zip" TargetMode="External"/><Relationship Id="rId584" Type="http://schemas.openxmlformats.org/officeDocument/2006/relationships/hyperlink" Target="file:///C:\Users\panidx\OneDrive%20-%20InterDigital%20Communications,%20Inc\Documents\3GPP%20RAN\TSGR2_131bis\Docs\R2-2507443.zip" TargetMode="External"/><Relationship Id="rId805" Type="http://schemas.openxmlformats.org/officeDocument/2006/relationships/hyperlink" Target="file:///C:\Users\panidx\OneDrive%20-%20InterDigital%20Communications,%20Inc\Documents\3GPP%20RAN\TSGR2_131bis\Docs\R2-2507175.zip" TargetMode="External"/><Relationship Id="rId1130" Type="http://schemas.openxmlformats.org/officeDocument/2006/relationships/hyperlink" Target="file:///C:\Users\panidx\OneDrive%20-%20InterDigital%20Communications,%20Inc\Documents\3GPP%20RAN\TSGR2_131bis\Docs\R2-2506811.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4.zip" TargetMode="External"/><Relationship Id="rId889" Type="http://schemas.openxmlformats.org/officeDocument/2006/relationships/hyperlink" Target="file:///C:\Users\panidx\OneDrive%20-%20InterDigital%20Communications,%20Inc\Documents\3GPP%20RAN\TSGR2_131bis\Docs\R2-2507371.zip" TargetMode="External"/><Relationship Id="rId1074" Type="http://schemas.openxmlformats.org/officeDocument/2006/relationships/hyperlink" Target="file:///C:\Users\panidx\OneDrive%20-%20InterDigital%20Communications,%20Inc\Documents\3GPP%20RAN\TSGR2_131bis\Docs\R2-2507615.zip" TargetMode="External"/><Relationship Id="rId444" Type="http://schemas.openxmlformats.org/officeDocument/2006/relationships/hyperlink" Target="https://www.3gpp.org/ftp/tsg_ran/TSG_RAN/TSGR_109/Docs/RP-252111.zip" TargetMode="External"/><Relationship Id="rId651" Type="http://schemas.openxmlformats.org/officeDocument/2006/relationships/hyperlink" Target="file:///C:\Users\panidx\OneDrive%20-%20InterDigital%20Communications,%20Inc\Documents\3GPP%20RAN\TSGR2_131bis\Docs\R2-2507080.zip" TargetMode="External"/><Relationship Id="rId749" Type="http://schemas.openxmlformats.org/officeDocument/2006/relationships/hyperlink" Target="file:///C:\Users\panidx\OneDrive%20-%20InterDigital%20Communications,%20Inc\Documents\3GPP%20RAN\TSGR2_131bis\Docs\R2-2507674.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981.zip" TargetMode="External"/><Relationship Id="rId511" Type="http://schemas.openxmlformats.org/officeDocument/2006/relationships/hyperlink" Target="file:///C:\Users\panidx\OneDrive%20-%20InterDigital%20Communications,%20Inc\Documents\3GPP%20RAN\TSGR2_131bis\Docs\R2-2507159.zip" TargetMode="External"/><Relationship Id="rId609" Type="http://schemas.openxmlformats.org/officeDocument/2006/relationships/hyperlink" Target="file:///C:\Users\panidx\OneDrive%20-%20InterDigital%20Communications,%20Inc\Documents\3GPP%20RAN\TSGR2_131bis\Docs\R2-2507306.zip" TargetMode="External"/><Relationship Id="rId956" Type="http://schemas.openxmlformats.org/officeDocument/2006/relationships/hyperlink" Target="file:///C:\Users\panidx\OneDrive%20-%20InterDigital%20Communications,%20Inc\Documents\3GPP%20RAN\TSGR2_131bis\Docs\R2-2506905.zip" TargetMode="External"/><Relationship Id="rId1141" Type="http://schemas.openxmlformats.org/officeDocument/2006/relationships/hyperlink" Target="file:///C:\Users\panidx\OneDrive%20-%20InterDigital%20Communications,%20Inc\Documents\3GPP%20RAN\TSGR2_131bis\Docs\R2-2507189.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7046.zip" TargetMode="External"/><Relationship Id="rId816" Type="http://schemas.openxmlformats.org/officeDocument/2006/relationships/hyperlink" Target="file:///C:\Users\panidx\OneDrive%20-%20InterDigital%20Communications,%20Inc\Documents\3GPP%20RAN\TSGR2_131bis\Docs\R2-2507212.zip" TargetMode="External"/><Relationship Id="rId1001" Type="http://schemas.openxmlformats.org/officeDocument/2006/relationships/hyperlink" Target="file:///C:\Users\panidx\OneDrive%20-%20InterDigital%20Communications,%20Inc\Documents\3GPP%20RAN\TSGR2_131bis\Docs\R2-2507433.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404.zip" TargetMode="External"/><Relationship Id="rId662" Type="http://schemas.openxmlformats.org/officeDocument/2006/relationships/hyperlink" Target="file:///C:\Users\panidx\OneDrive%20-%20InterDigital%20Communications,%20Inc\Documents\3GPP%20RAN\TSGR2_131bis\Docs\R2-2507576.zip" TargetMode="External"/><Relationship Id="rId1085" Type="http://schemas.openxmlformats.org/officeDocument/2006/relationships/hyperlink" Target="file:///C:\Users\panidx\OneDrive%20-%20InterDigital%20Communications,%20Inc\Documents\3GPP%20RAN\TSGR2_131bis\Docs\R2-2507036.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43.zip" TargetMode="External"/><Relationship Id="rId967" Type="http://schemas.openxmlformats.org/officeDocument/2006/relationships/hyperlink" Target="file:///C:\Users\panidx\OneDrive%20-%20InterDigital%20Communications,%20Inc\Documents\3GPP%20RAN\TSGR2_131bis\Docs\R2-2507200.zip" TargetMode="External"/><Relationship Id="rId1152" Type="http://schemas.openxmlformats.org/officeDocument/2006/relationships/hyperlink" Target="file:///C:\Users\panidx\OneDrive%20-%20InterDigital%20Communications,%20Inc\Documents\3GPP%20RAN\TSGR2_131bis\Docs\R2-2507391.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43.zip" TargetMode="External"/><Relationship Id="rId827" Type="http://schemas.openxmlformats.org/officeDocument/2006/relationships/hyperlink" Target="file:///C:\Users\panidx\OneDrive%20-%20InterDigital%20Communications,%20Inc\Documents\3GPP%20RAN\TSGR2_131bis\Docs\R2-2506943.zip" TargetMode="External"/><Relationship Id="rId1012" Type="http://schemas.openxmlformats.org/officeDocument/2006/relationships/hyperlink" Target="file:///C:\Users\panidx\OneDrive%20-%20InterDigital%20Communications,%20Inc\Documents\3GPP%20RAN\TSGR2_131bis\Docs\R2-250685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434.zip" TargetMode="External"/><Relationship Id="rId673" Type="http://schemas.openxmlformats.org/officeDocument/2006/relationships/hyperlink" Target="file:///C:\Users\panidx\OneDrive%20-%20InterDigital%20Communications,%20Inc\Documents\3GPP%20RAN\TSGR2_131bis\Docs\R2-2507507.zip" TargetMode="External"/><Relationship Id="rId880" Type="http://schemas.openxmlformats.org/officeDocument/2006/relationships/hyperlink" Target="file:///C:\Users\panidx\OneDrive%20-%20InterDigital%20Communications,%20Inc\Documents\3GPP%20RAN\TSGR2_131bis\Docs\R2-2506904.zip" TargetMode="External"/><Relationship Id="rId1096" Type="http://schemas.openxmlformats.org/officeDocument/2006/relationships/hyperlink" Target="file:///C:\Users\panidx\OneDrive%20-%20InterDigital%20Communications,%20Inc\Documents\3GPP%20RAN\TSGR2_131bis\Docs\R2-2507335.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029.zip" TargetMode="External"/><Relationship Id="rId533" Type="http://schemas.openxmlformats.org/officeDocument/2006/relationships/hyperlink" Target="file:///C:\Users\panidx\OneDrive%20-%20InterDigital%20Communications,%20Inc\Documents\3GPP%20RAN\TSGR2_131bis\Docs\R2-2507122.zip" TargetMode="External"/><Relationship Id="rId978" Type="http://schemas.openxmlformats.org/officeDocument/2006/relationships/hyperlink" Target="file:///C:\Users\panidx\OneDrive%20-%20InterDigital%20Communications,%20Inc\Documents\3GPP%20RAN\TSGR2_131bis\Docs\R2-2507461.zip" TargetMode="External"/><Relationship Id="rId1163" Type="http://schemas.openxmlformats.org/officeDocument/2006/relationships/hyperlink" Target="file:///C:\Users\panidx\OneDrive%20-%20InterDigital%20Communications,%20Inc\Documents\3GPP%20RAN\TSGR2_131bis\Docs\R2-2507705.zip" TargetMode="External"/><Relationship Id="rId740" Type="http://schemas.openxmlformats.org/officeDocument/2006/relationships/hyperlink" Target="file:///C:\Users\panidx\OneDrive%20-%20InterDigital%20Communications,%20Inc\Documents\3GPP%20RAN\TSGR2_131bis\Docs\R2-2507048.zip" TargetMode="External"/><Relationship Id="rId838" Type="http://schemas.openxmlformats.org/officeDocument/2006/relationships/hyperlink" Target="file:///C:\Users\panidx\OneDrive%20-%20InterDigital%20Communications,%20Inc\Documents\3GPP%20RAN\TSGR2_131bis\Docs\R2-2507458.zip" TargetMode="External"/><Relationship Id="rId1023" Type="http://schemas.openxmlformats.org/officeDocument/2006/relationships/hyperlink" Target="file:///C:\Users\panidx\OneDrive%20-%20InterDigital%20Communications,%20Inc\Documents\3GPP%20RAN\TSGR2_131bis\Docs\R2-2507187.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57.zip" TargetMode="External"/><Relationship Id="rId600" Type="http://schemas.openxmlformats.org/officeDocument/2006/relationships/hyperlink" Target="file:///C:\Users\panidx\OneDrive%20-%20InterDigital%20Communications,%20Inc\Documents\3GPP%20RAN\TSGR2_131bis\Docs\R2-2507284.zip" TargetMode="External"/><Relationship Id="rId684" Type="http://schemas.openxmlformats.org/officeDocument/2006/relationships/hyperlink" Target="file:///C:\Users\panidx\OneDrive%20-%20InterDigital%20Communications,%20Inc\Documents\3GPP%20RAN\TSGR2_131bis\Docs\R2-2506906.zip" TargetMode="External"/><Relationship Id="rId337" Type="http://schemas.openxmlformats.org/officeDocument/2006/relationships/hyperlink" Target="file:///C:\Users\panidx\OneDrive%20-%20InterDigital%20Communications,%20Inc\Documents\3GPP%20RAN\TSGR2_131bis\Docs\R2-2506962.zip" TargetMode="External"/><Relationship Id="rId891" Type="http://schemas.openxmlformats.org/officeDocument/2006/relationships/hyperlink" Target="file:///C:\Users\panidx\OneDrive%20-%20InterDigital%20Communications,%20Inc\Documents\3GPP%20RAN\TSGR2_131bis\Docs\R2-2506950.zip" TargetMode="External"/><Relationship Id="rId905" Type="http://schemas.openxmlformats.org/officeDocument/2006/relationships/hyperlink" Target="file:///C:\Users\panidx\OneDrive%20-%20InterDigital%20Communications,%20Inc\Documents\3GPP%20RAN\TSGR2_131bis\Docs\R2-2506893.zip" TargetMode="External"/><Relationship Id="rId989" Type="http://schemas.openxmlformats.org/officeDocument/2006/relationships/hyperlink" Target="file:///C:\Users\panidx\OneDrive%20-%20InterDigital%20Communications,%20Inc\Documents\3GPP%20RAN\TSGR2_131bis\Docs\R2-2507270.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66.zip" TargetMode="External"/><Relationship Id="rId751" Type="http://schemas.openxmlformats.org/officeDocument/2006/relationships/hyperlink" Target="file:///C:\Users\panidx\OneDrive%20-%20InterDigital%20Communications,%20Inc\Documents\3GPP%20RAN\TSGR2_131bis\Docs\R2-2507468.zip" TargetMode="External"/><Relationship Id="rId849" Type="http://schemas.openxmlformats.org/officeDocument/2006/relationships/hyperlink" Target="file:///C:\Users\panidx\OneDrive%20-%20InterDigital%20Communications,%20Inc\Documents\3GPP%20RAN\TSGR2_131bis\Docs\R2-2506831.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042.zip" TargetMode="External"/><Relationship Id="rId404" Type="http://schemas.openxmlformats.org/officeDocument/2006/relationships/hyperlink" Target="file:///C:\Users\panidx\OneDrive%20-%20InterDigital%20Communications,%20Inc\Documents\3GPP%20RAN\TSGR2_131bis\Docs\R2-2507531.zip" TargetMode="External"/><Relationship Id="rId611" Type="http://schemas.openxmlformats.org/officeDocument/2006/relationships/hyperlink" Target="file:///C:\Users\panidx\OneDrive%20-%20InterDigital%20Communications,%20Inc\Documents\3GPP%20RAN\TSGR2_131bis\Docs\R2-2506871.zip" TargetMode="External"/><Relationship Id="rId1034" Type="http://schemas.openxmlformats.org/officeDocument/2006/relationships/hyperlink" Target="file:///C:\Users\panidx\OneDrive%20-%20InterDigital%20Communications,%20Inc\Documents\3GPP%20RAN\TSGR2_131bis\Docs\R2-2507646.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54.zip" TargetMode="External"/><Relationship Id="rId695" Type="http://schemas.openxmlformats.org/officeDocument/2006/relationships/hyperlink" Target="file:///C:\Users\panidx\OneDrive%20-%20InterDigital%20Communications,%20Inc\Documents\3GPP%20RAN\TSGR2_131bis\Docs\R2-2506852.zip" TargetMode="External"/><Relationship Id="rId709" Type="http://schemas.openxmlformats.org/officeDocument/2006/relationships/hyperlink" Target="file:///C:\Users\panidx\OneDrive%20-%20InterDigital%20Communications,%20Inc\Documents\3GPP%20RAN\TSGR2_131bis\Docs\R2-2507489.zip" TargetMode="External"/><Relationship Id="rId916" Type="http://schemas.openxmlformats.org/officeDocument/2006/relationships/hyperlink" Target="file:///C:\Users\panidx\OneDrive%20-%20InterDigital%20Communications,%20Inc\Documents\3GPP%20RAN\TSGR2_131bis\Docs\R2-2507307.zip" TargetMode="External"/><Relationship Id="rId1101" Type="http://schemas.openxmlformats.org/officeDocument/2006/relationships/hyperlink" Target="file:///C:\Users\panidx\OneDrive%20-%20InterDigital%20Communications,%20Inc\Documents\3GPP%20RAN\TSGR2_131bis\Docs\R2-2507449.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765.zip" TargetMode="External"/><Relationship Id="rId555" Type="http://schemas.openxmlformats.org/officeDocument/2006/relationships/hyperlink" Target="file:///C:\Users\panidx\OneDrive%20-%20InterDigital%20Communications,%20Inc\Documents\3GPP%20RAN\TSGR2_131bis\Docs\R2-2507440.zip" TargetMode="External"/><Relationship Id="rId762" Type="http://schemas.openxmlformats.org/officeDocument/2006/relationships/hyperlink" Target="file:///C:\Users\panidx\OneDrive%20-%20InterDigital%20Communications,%20Inc\Documents\3GPP%20RAN\TSGR2_131bis\Docs\R2-2507689.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660.zip" TargetMode="External"/><Relationship Id="rId622" Type="http://schemas.openxmlformats.org/officeDocument/2006/relationships/hyperlink" Target="file:///C:\Users\panidx\OneDrive%20-%20InterDigital%20Communications,%20Inc\Documents\3GPP%20RAN\TSGR2_131bis\Docs\R2-2507438.zip" TargetMode="External"/><Relationship Id="rId1045" Type="http://schemas.openxmlformats.org/officeDocument/2006/relationships/hyperlink" Target="file:///C:\Users\panidx\OneDrive%20-%20InterDigital%20Communications,%20Inc\Documents\3GPP%20RAN\TSGR2_131bis\Docs\R2-2506763.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6841.zip" TargetMode="External"/><Relationship Id="rId927" Type="http://schemas.openxmlformats.org/officeDocument/2006/relationships/hyperlink" Target="file:///C:\Users\panidx\OneDrive%20-%20InterDigital%20Communications,%20Inc\Documents\3GPP%20RAN\TSGR2_131bis\Docs\R2-2507200.zip" TargetMode="External"/><Relationship Id="rId1112" Type="http://schemas.openxmlformats.org/officeDocument/2006/relationships/hyperlink" Target="file:///C:\Users\brian.martin\AppData\Local\Temp\850fabff-b2c5-4912-8da9-a7448a615c40_R2-2507075(1).zip.R2-2507075(1).zip\R2-2507075%20-%206G%20Mobility.docx"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552.zip" TargetMode="External"/><Relationship Id="rId566" Type="http://schemas.openxmlformats.org/officeDocument/2006/relationships/hyperlink" Target="file:///C:\Users\panidx\OneDrive%20-%20InterDigital%20Communications,%20Inc\Documents\3GPP%20RAN\TSGR2_131bis\Docs\R2-2506835.zip" TargetMode="External"/><Relationship Id="rId773" Type="http://schemas.openxmlformats.org/officeDocument/2006/relationships/hyperlink" Target="file:///C:\Users\panidx\OneDrive%20-%20InterDigital%20Communications,%20Inc\Documents\3GPP%20RAN\TSGR2_131bis\Docs\R2-2507139.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115.zip" TargetMode="External"/><Relationship Id="rId633" Type="http://schemas.openxmlformats.org/officeDocument/2006/relationships/hyperlink" Target="file:///C:\Users\panidx\OneDrive%20-%20InterDigital%20Communications,%20Inc\Documents\3GPP%20RAN\TSGR2_131bis\Docs\R2-2507665.zip" TargetMode="External"/><Relationship Id="rId980" Type="http://schemas.openxmlformats.org/officeDocument/2006/relationships/hyperlink" Target="file:///C:\Users\panidx\OneDrive%20-%20InterDigital%20Communications,%20Inc\Documents\3GPP%20RAN\TSGR2_131bis\Docs\R2-2507542.zip" TargetMode="External"/><Relationship Id="rId1056" Type="http://schemas.openxmlformats.org/officeDocument/2006/relationships/hyperlink" Target="file:///C:\Users\panidx\OneDrive%20-%20InterDigital%20Communications,%20Inc\Documents\3GPP%20RAN\TSGR2_131bis\Docs\R2-2507074.zip" TargetMode="External"/><Relationship Id="rId840" Type="http://schemas.openxmlformats.org/officeDocument/2006/relationships/hyperlink" Target="file:///C:\Users\panidx\OneDrive%20-%20InterDigital%20Communications,%20Inc\Documents\3GPP%20RAN\TSGR2_131bis\Docs\R2-2507513.zip" TargetMode="External"/><Relationship Id="rId938" Type="http://schemas.openxmlformats.org/officeDocument/2006/relationships/hyperlink" Target="file:///C:\Users\panidx\OneDrive%20-%20InterDigital%20Communications,%20Inc\Documents\3GPP%20RAN\TSGR2_131bis\Docs\R2-2506940.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file:///C:\Users\panidx\OneDrive%20-%20InterDigital%20Communications,%20Inc\Documents\3GPP%20RAN\TSGR2_131bis\Docs\R2-2506717.zip" TargetMode="External"/><Relationship Id="rId700" Type="http://schemas.openxmlformats.org/officeDocument/2006/relationships/hyperlink" Target="file:///C:\Users\panidx\OneDrive%20-%20InterDigital%20Communications,%20Inc\Documents\3GPP%20RAN\TSGR2_131bis\Docs\R2-2507565.zip" TargetMode="External"/><Relationship Id="rId1123" Type="http://schemas.openxmlformats.org/officeDocument/2006/relationships/hyperlink" Target="file:///C:\Users\panidx\OneDrive%20-%20InterDigital%20Communications,%20Inc\Documents\3GPP%20RAN\TSGR2_131bis\Docs\R2-2507143.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933.zip" TargetMode="External"/><Relationship Id="rId991" Type="http://schemas.openxmlformats.org/officeDocument/2006/relationships/hyperlink" Target="file:///C:\Users\panidx\OneDrive%20-%20InterDigital%20Communications,%20Inc\Documents\3GPP%20RAN\TSGR2_131bis\Docs\R2-2507111.zip" TargetMode="External"/><Relationship Id="rId1067" Type="http://schemas.openxmlformats.org/officeDocument/2006/relationships/hyperlink" Target="file:///C:\Users\panidx\OneDrive%20-%20InterDigital%20Communications,%20Inc\Documents\3GPP%20RAN\TSGR2_131bis\Docs\R2-2507133.zip" TargetMode="External"/><Relationship Id="rId437" Type="http://schemas.openxmlformats.org/officeDocument/2006/relationships/hyperlink" Target="file:///C:\Users\panidx\OneDrive%20-%20InterDigital%20Communications,%20Inc\Documents\3GPP%20RAN\TSGR2_131bis\Docs\R2-2507140.zip" TargetMode="External"/><Relationship Id="rId644" Type="http://schemas.openxmlformats.org/officeDocument/2006/relationships/hyperlink" Target="file:///C:\Users\panidx\OneDrive%20-%20InterDigital%20Communications,%20Inc\Documents\3GPP%20RAN\TSGR2_131bis\Docs\R2-2507672.zip" TargetMode="External"/><Relationship Id="rId851" Type="http://schemas.openxmlformats.org/officeDocument/2006/relationships/hyperlink" Target="file:///C:\Users\panidx\OneDrive%20-%20InterDigital%20Communications,%20Inc\Documents\3GPP%20RAN\TSGR2_131bis\Docs\R2-2507445.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245.zip" TargetMode="External"/><Relationship Id="rId504" Type="http://schemas.openxmlformats.org/officeDocument/2006/relationships/hyperlink" Target="file:///C:\Users\panidx\OneDrive%20-%20InterDigital%20Communications,%20Inc\Documents\3GPP%20RAN\TSGR2_131bis\Docs\R2-2507020.zip" TargetMode="External"/><Relationship Id="rId711" Type="http://schemas.openxmlformats.org/officeDocument/2006/relationships/hyperlink" Target="file:///C:\Users\panidx\OneDrive%20-%20InterDigital%20Communications,%20Inc\Documents\3GPP%20RAN\TSGR2_131bis\Docs\R2-2507559.zip" TargetMode="External"/><Relationship Id="rId949" Type="http://schemas.openxmlformats.org/officeDocument/2006/relationships/hyperlink" Target="file:///C:\Users\panidx\OneDrive%20-%20InterDigital%20Communications,%20Inc\Documents\3GPP%20RAN\TSGR2_131bis\Docs\R2-2506809.zip" TargetMode="External"/><Relationship Id="rId1134" Type="http://schemas.openxmlformats.org/officeDocument/2006/relationships/hyperlink" Target="file:///C:\Users\panidx\OneDrive%20-%20InterDigital%20Communications,%20Inc\Documents\3GPP%20RAN\TSGR2_131bis\Docs\R2-2506916.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29.zip" TargetMode="External"/><Relationship Id="rId588" Type="http://schemas.openxmlformats.org/officeDocument/2006/relationships/hyperlink" Target="file:///C:\Users\panidx\OneDrive%20-%20InterDigital%20Communications,%20Inc\Documents\3GPP%20RAN\TSGR2_131bis\Docs\R2-2507561.zip" TargetMode="External"/><Relationship Id="rId795" Type="http://schemas.openxmlformats.org/officeDocument/2006/relationships/hyperlink" Target="file:///C:\Users\panidx\OneDrive%20-%20InterDigital%20Communications,%20Inc\Documents\3GPP%20RAN\TSGR2_131bis\Docs\R2-2507601.zip" TargetMode="External"/><Relationship Id="rId809" Type="http://schemas.openxmlformats.org/officeDocument/2006/relationships/hyperlink" Target="file:///C:\Users\panidx\OneDrive%20-%20InterDigital%20Communications,%20Inc\Documents\3GPP%20RAN\TSGR2_131bis\Docs\R2-2507032.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013.zip" TargetMode="External"/><Relationship Id="rId655" Type="http://schemas.openxmlformats.org/officeDocument/2006/relationships/hyperlink" Target="file:///C:\Users\panidx\OneDrive%20-%20InterDigital%20Communications,%20Inc\Documents\3GPP%20RAN\TSGR2_131bis\Docs\R2-2507003.zip" TargetMode="External"/><Relationship Id="rId862" Type="http://schemas.openxmlformats.org/officeDocument/2006/relationships/hyperlink" Target="file:///C:\Users\panidx\OneDrive%20-%20InterDigital%20Communications,%20Inc\Documents\3GPP%20RAN\TSGR2_131bis\Docs\R2-2507039.zip" TargetMode="External"/><Relationship Id="rId1078" Type="http://schemas.openxmlformats.org/officeDocument/2006/relationships/hyperlink" Target="file:///C:\Users\panidx\OneDrive%20-%20InterDigital%20Communications,%20Inc\Documents\3GPP%20RAN\TSGR2_131bis\Docs\R2-2506851.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301.zip" TargetMode="External"/><Relationship Id="rId722" Type="http://schemas.openxmlformats.org/officeDocument/2006/relationships/hyperlink" Target="file:///C:\Users\panidx\OneDrive%20-%20InterDigital%20Communications,%20Inc\Documents\3GPP%20RAN\TSGR2_131bis\Docs\R2-2507353.zip" TargetMode="External"/><Relationship Id="rId1145" Type="http://schemas.openxmlformats.org/officeDocument/2006/relationships/hyperlink" Target="file:///C:\Users\panidx\OneDrive%20-%20InterDigital%20Communications,%20Inc\Documents\3GPP%20RAN\TSGR2_131bis\Docs\R2-2507278.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861.zip" TargetMode="External"/><Relationship Id="rId599" Type="http://schemas.openxmlformats.org/officeDocument/2006/relationships/hyperlink" Target="file:///C:\Users\panidx\OneDrive%20-%20InterDigital%20Communications,%20Inc\Documents\3GPP%20RAN\TSGR2_131bis\Docs\R2-2507283.zip" TargetMode="External"/><Relationship Id="rId1005" Type="http://schemas.openxmlformats.org/officeDocument/2006/relationships/hyperlink" Target="file:///C:\Users\panidx\OneDrive%20-%20InterDigital%20Communications,%20Inc\Documents\3GPP%20RAN\TSGR2_131bis\Docs\R2-2507072.zip" TargetMode="External"/><Relationship Id="rId459" Type="http://schemas.openxmlformats.org/officeDocument/2006/relationships/hyperlink" Target="file:///C:\Users\panidx\OneDrive%20-%20InterDigital%20Communications,%20Inc\Documents\3GPP%20RAN\TSGR2_131bis\Docs\R2-2507093.zip" TargetMode="External"/><Relationship Id="rId666" Type="http://schemas.openxmlformats.org/officeDocument/2006/relationships/hyperlink" Target="file:///C:\Users\panidx\OneDrive%20-%20InterDigital%20Communications,%20Inc\Documents\3GPP%20RAN\TSGR2_131bis\Docs\R2-2506999.zip" TargetMode="External"/><Relationship Id="rId873" Type="http://schemas.openxmlformats.org/officeDocument/2006/relationships/hyperlink" Target="file:///C:\Users\panidx\OneDrive%20-%20InterDigital%20Communications,%20Inc\Documents\3GPP%20RAN\TSGR2_131bis\Docs\R2-2507324.zip" TargetMode="External"/><Relationship Id="rId1089" Type="http://schemas.openxmlformats.org/officeDocument/2006/relationships/hyperlink" Target="file:///C:\Users\panidx\OneDrive%20-%20InterDigital%20Communications,%20Inc\Documents\3GPP%20RAN\TSGR2_131bis\Docs\R2-2507225.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532.zip" TargetMode="External"/><Relationship Id="rId1156" Type="http://schemas.openxmlformats.org/officeDocument/2006/relationships/hyperlink" Target="file:///C:\Users\panidx\OneDrive%20-%20InterDigital%20Communications,%20Inc\Documents\3GPP%20RAN\TSGR2_131bis\Docs\R2-2507500.zip" TargetMode="External"/><Relationship Id="rId733" Type="http://schemas.openxmlformats.org/officeDocument/2006/relationships/hyperlink" Target="file:///C:\Users\panidx\OneDrive%20-%20InterDigital%20Communications,%20Inc\Documents\3GPP%20RAN\TSGR2_131bis\Docs\R2-2507591.zip" TargetMode="External"/><Relationship Id="rId940" Type="http://schemas.openxmlformats.org/officeDocument/2006/relationships/hyperlink" Target="file:///C:\Users\panidx\OneDrive%20-%20InterDigital%20Communications,%20Inc\Documents\3GPP%20RAN\TSGR2_131bis\Docs\R2-2506850.zip" TargetMode="External"/><Relationship Id="rId1016" Type="http://schemas.openxmlformats.org/officeDocument/2006/relationships/hyperlink" Target="file:///C:\Users\panidx\OneDrive%20-%20InterDigital%20Communications,%20Inc\Documents\3GPP%20RAN\TSGR2_131bis\Docs\R2-2506932.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6863.zip" TargetMode="External"/><Relationship Id="rId677" Type="http://schemas.openxmlformats.org/officeDocument/2006/relationships/hyperlink" Target="http://ftp.3gpp.org/tsg_ran/TSG_RAN/TSGR_105/Docs/RP-242394.zip" TargetMode="External"/><Relationship Id="rId800" Type="http://schemas.openxmlformats.org/officeDocument/2006/relationships/hyperlink" Target="file:///C:\Users\panidx\OneDrive%20-%20InterDigital%20Communications,%20Inc\Documents\3GPP%20RAN\TSGR2_131bis\Docs\R2-2506707.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855.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49.zip" TargetMode="External"/><Relationship Id="rId744" Type="http://schemas.openxmlformats.org/officeDocument/2006/relationships/hyperlink" Target="file:///C:\Users\panidx\OneDrive%20-%20InterDigital%20Communications,%20Inc\Documents\3GPP%20RAN\TSGR2_131bis\Docs\R2-2507262.zip" TargetMode="External"/><Relationship Id="rId951" Type="http://schemas.openxmlformats.org/officeDocument/2006/relationships/hyperlink" Target="file:///C:\Users\panidx\OneDrive%20-%20InterDigital%20Communications,%20Inc\Documents\3GPP%20RAN\TSGR2_131bis\Docs\R2-2506845.zip" TargetMode="External"/><Relationship Id="rId1167" Type="http://schemas.microsoft.com/office/2011/relationships/people" Target="people.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504.zip" TargetMode="External"/><Relationship Id="rId590" Type="http://schemas.openxmlformats.org/officeDocument/2006/relationships/hyperlink" Target="file:///C:\Users\panidx\OneDrive%20-%20InterDigital%20Communications,%20Inc\Documents\3GPP%20RAN\TSGR2_131bis\Docs\R2-2506836.zip" TargetMode="External"/><Relationship Id="rId604" Type="http://schemas.openxmlformats.org/officeDocument/2006/relationships/hyperlink" Target="file:///C:\Users\panidx\OneDrive%20-%20InterDigital%20Communications,%20Inc\Documents\3GPP%20RAN\TSGR2_131bis\Docs\R2-2507650.zip" TargetMode="External"/><Relationship Id="rId811" Type="http://schemas.openxmlformats.org/officeDocument/2006/relationships/hyperlink" Target="file:///C:\Users\panidx\OneDrive%20-%20InterDigital%20Communications,%20Inc\Documents\3GPP%20RAN\TSGR2_131bis\Docs\R2-2506985.zip" TargetMode="External"/><Relationship Id="rId1027" Type="http://schemas.openxmlformats.org/officeDocument/2006/relationships/hyperlink" Target="file:///C:\Users\panidx\OneDrive%20-%20InterDigital%20Communications,%20Inc\Documents\3GPP%20RAN\TSGR2_131bis\Docs\R2-2507341.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401.zip" TargetMode="External"/><Relationship Id="rId688" Type="http://schemas.openxmlformats.org/officeDocument/2006/relationships/hyperlink" Target="file:///C:\Users\panidx\OneDrive%20-%20InterDigital%20Communications,%20Inc\Documents\3GPP%20RAN\TSGR2_131bis\Docs\R2-2507199.zip" TargetMode="External"/><Relationship Id="rId895" Type="http://schemas.openxmlformats.org/officeDocument/2006/relationships/hyperlink" Target="file:///C:\Users\panidx\OneDrive%20-%20InterDigital%20Communications,%20Inc\Documents\3GPP%20RAN\TSGR2_131bis\Docs\R2-2507138.zip" TargetMode="External"/><Relationship Id="rId909" Type="http://schemas.openxmlformats.org/officeDocument/2006/relationships/hyperlink" Target="file:///C:\Users\panidx\OneDrive%20-%20InterDigital%20Communications,%20Inc\Documents\3GPP%20RAN\TSGR2_131bis\Docs\R2-2507132.zip" TargetMode="External"/><Relationship Id="rId1080" Type="http://schemas.openxmlformats.org/officeDocument/2006/relationships/hyperlink" Target="file:///C:\Users\panidx\OneDrive%20-%20InterDigital%20Communications,%20Inc\Documents\3GPP%20RAN\TSGR2_131bis\Docs\R2-2506897.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935.zip" TargetMode="External"/><Relationship Id="rId755" Type="http://schemas.openxmlformats.org/officeDocument/2006/relationships/hyperlink" Target="file:///C:\Users\panidx\OneDrive%20-%20InterDigital%20Communications,%20Inc\Documents\3GPP%20RAN\TSGR2_131bis\Docs\R2-2506876.zip" TargetMode="External"/><Relationship Id="rId962" Type="http://schemas.openxmlformats.org/officeDocument/2006/relationships/hyperlink" Target="file:///C:\Users\panidx\OneDrive%20-%20InterDigital%20Communications,%20Inc\Documents\3GPP%20RAN\TSGR2_131bis\Docs\R2-2507071.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351.zip" TargetMode="External"/><Relationship Id="rId408" Type="http://schemas.openxmlformats.org/officeDocument/2006/relationships/hyperlink" Target="file:///C:\Users\panidx\OneDrive%20-%20InterDigital%20Communications,%20Inc\Documents\3GPP%20RAN\TSGR2_131bis\Docs\R2-2506719.zip" TargetMode="External"/><Relationship Id="rId615" Type="http://schemas.openxmlformats.org/officeDocument/2006/relationships/hyperlink" Target="file:///C:\Users\panidx\OneDrive%20-%20InterDigital%20Communications,%20Inc\Documents\3GPP%20RAN\TSGR2_131bis\Docs\R2-2507047.zip" TargetMode="External"/><Relationship Id="rId822" Type="http://schemas.openxmlformats.org/officeDocument/2006/relationships/hyperlink" Target="file:///C:\Users\panidx\OneDrive%20-%20InterDigital%20Communications,%20Inc\Documents\3GPP%20RAN\TSGR2_131bis\Docs\R2-2507348.zip" TargetMode="External"/><Relationship Id="rId1038" Type="http://schemas.openxmlformats.org/officeDocument/2006/relationships/hyperlink" Target="file:///C:\Users\panidx\OneDrive%20-%20InterDigital%20Communications,%20Inc\Documents\3GPP%20RAN\TSGR2_131bis\Docs\R2-2506775.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49.zip" TargetMode="External"/><Relationship Id="rId1091" Type="http://schemas.openxmlformats.org/officeDocument/2006/relationships/hyperlink" Target="file:///C:\Users\panidx\OneDrive%20-%20InterDigital%20Communications,%20Inc\Documents\3GPP%20RAN\TSGR2_131bis\Docs\R2-2507268.zip" TargetMode="External"/><Relationship Id="rId1105" Type="http://schemas.openxmlformats.org/officeDocument/2006/relationships/hyperlink" Target="file:///C:\Users\panidx\OneDrive%20-%20InterDigital%20Communications,%20Inc\Documents\3GPP%20RAN\TSGR2_131bis\Docs\R2-25075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238.zip" TargetMode="External"/><Relationship Id="rId559" Type="http://schemas.openxmlformats.org/officeDocument/2006/relationships/hyperlink" Target="file:///C:\Users\panidx\OneDrive%20-%20InterDigital%20Communications,%20Inc\Documents\3GPP%20RAN\TSGR2_131bis\Docs\R2-2507625.zip" TargetMode="External"/><Relationship Id="rId766" Type="http://schemas.openxmlformats.org/officeDocument/2006/relationships/hyperlink" Target="file:///C:\Users\panidx\OneDrive%20-%20InterDigital%20Communications,%20Inc\Documents\3GPP%20RAN\TSGR2_131bis\Docs\R2-250735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6817.zip" TargetMode="External"/><Relationship Id="rId626" Type="http://schemas.openxmlformats.org/officeDocument/2006/relationships/hyperlink" Target="file:///C:\Users\panidx\OneDrive%20-%20InterDigital%20Communications,%20Inc\Documents\3GPP%20RAN\TSGR2_131bis\Docs\R2-2506728.zip" TargetMode="External"/><Relationship Id="rId973" Type="http://schemas.openxmlformats.org/officeDocument/2006/relationships/hyperlink" Target="file:///C:\Users\panidx\OneDrive%20-%20InterDigital%20Communications,%20Inc\Documents\3GPP%20RAN\TSGR2_131bis\Docs\R2-2507313.zip" TargetMode="External"/><Relationship Id="rId1049" Type="http://schemas.openxmlformats.org/officeDocument/2006/relationships/hyperlink" Target="file:///C:\Users\panidx\OneDrive%20-%20InterDigital%20Communications,%20Inc\Documents\3GPP%20RAN\TSGR2_131bis\Docs\R2-2506775.zip" TargetMode="External"/><Relationship Id="rId833" Type="http://schemas.openxmlformats.org/officeDocument/2006/relationships/hyperlink" Target="file:///C:\Users\panidx\OneDrive%20-%20InterDigital%20Communications,%20Inc\Documents\3GPP%20RAN\TSGR2_131bis\Docs\R2-2507211.zip" TargetMode="External"/><Relationship Id="rId1116" Type="http://schemas.openxmlformats.org/officeDocument/2006/relationships/hyperlink" Target="file:///C:\Users\panidx\OneDrive%20-%20InterDigital%20Communications,%20Inc\Documents\3GPP%20RAN\TSGR2_131bis\Docs\R2-2506899.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094.zip" TargetMode="External"/><Relationship Id="rId900" Type="http://schemas.openxmlformats.org/officeDocument/2006/relationships/hyperlink" Target="file:///C:\Users\panidx\OneDrive%20-%20InterDigital%20Communications,%20Inc\Documents\3GPP%20RAN\TSGR2_131bis\Docs\R2-2506772.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3.zip" TargetMode="External"/><Relationship Id="rId777" Type="http://schemas.openxmlformats.org/officeDocument/2006/relationships/hyperlink" Target="file:///C:\Users\panidx\OneDrive%20-%20InterDigital%20Communications,%20Inc\Documents\3GPP%20RAN\TSGR2_131bis\Docs\R2-2506730.zip" TargetMode="External"/><Relationship Id="rId984" Type="http://schemas.openxmlformats.org/officeDocument/2006/relationships/hyperlink" Target="file:///C:\Users\panidx\OneDrive%20-%20InterDigital%20Communications,%20Inc\Documents\3GPP%20RAN\TSGR2_131bis\Docs\R2-2506900.zip" TargetMode="External"/><Relationship Id="rId637" Type="http://schemas.openxmlformats.org/officeDocument/2006/relationships/hyperlink" Target="file:///C:\Users\panidx\OneDrive%20-%20InterDigital%20Communications,%20Inc\Documents\3GPP%20RAN\TSGR2_131bis\Docs\R2-2506782.zip" TargetMode="External"/><Relationship Id="rId844" Type="http://schemas.openxmlformats.org/officeDocument/2006/relationships/hyperlink" Target="file:///C:\Users\panidx\OneDrive%20-%20InterDigital%20Communications,%20Inc\Documents\3GPP%20RAN\TSGR2_131bis\Docs\R2-2507651.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73.zip" TargetMode="External"/><Relationship Id="rId690" Type="http://schemas.openxmlformats.org/officeDocument/2006/relationships/hyperlink" Target="file:///C:\Users\panidx\OneDrive%20-%20InterDigital%20Communications,%20Inc\Documents\3GPP%20RAN\TSGR2_131bis\Docs\R2-2507265.zip" TargetMode="External"/><Relationship Id="rId704" Type="http://schemas.openxmlformats.org/officeDocument/2006/relationships/hyperlink" Target="file:///C:\Users\panidx\OneDrive%20-%20InterDigital%20Communications,%20Inc\Documents\3GPP%20RAN\TSGR2_131bis\Docs\R2-2506805.zip" TargetMode="External"/><Relationship Id="rId911" Type="http://schemas.openxmlformats.org/officeDocument/2006/relationships/hyperlink" Target="file:///C:\Users\panidx\OneDrive%20-%20InterDigital%20Communications,%20Inc\Documents\3GPP%20RAN\TSGR2_131bis\Docs\R2-2507147.zip" TargetMode="External"/><Relationship Id="rId1127" Type="http://schemas.openxmlformats.org/officeDocument/2006/relationships/hyperlink" Target="file:///C:\Users\panidx\OneDrive%20-%20InterDigital%20Communications,%20Inc\Documents\3GPP%20RAN\TSGR2_131bis\Docs\R2-2506776.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6942.zip" TargetMode="External"/><Relationship Id="rId550" Type="http://schemas.openxmlformats.org/officeDocument/2006/relationships/hyperlink" Target="file:///C:\Users\panidx\OneDrive%20-%20InterDigital%20Communications,%20Inc\Documents\3GPP%20RAN\TSGR2_131bis\Docs\R2-2507044.zip" TargetMode="External"/><Relationship Id="rId788" Type="http://schemas.openxmlformats.org/officeDocument/2006/relationships/hyperlink" Target="file:///C:\Users\panidx\OneDrive%20-%20InterDigital%20Communications,%20Inc\Documents\3GPP%20RAN\TSGR2_131bis\Docs\R2-2507124.zip" TargetMode="External"/><Relationship Id="rId995" Type="http://schemas.openxmlformats.org/officeDocument/2006/relationships/hyperlink" Target="file:///C:\Users\panidx\OneDrive%20-%20InterDigital%20Communications,%20Inc\Documents\3GPP%20RAN\TSGR2_131bis\Docs\R2-2507232.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623.zip" TargetMode="External"/><Relationship Id="rId855" Type="http://schemas.openxmlformats.org/officeDocument/2006/relationships/hyperlink" Target="file:///C:\Users\panidx\OneDrive%20-%20InterDigital%20Communications,%20Inc\Documents\3GPP%20RAN\TSGR2_131bis\Docs\R2-2506882.zip" TargetMode="External"/><Relationship Id="rId1040" Type="http://schemas.openxmlformats.org/officeDocument/2006/relationships/hyperlink" Target="file:///C:\Users\panidx\OneDrive%20-%20InterDigital%20Communications,%20Inc\Documents\3GPP%20RAN\TSGR2_131bis\Docs\R2-2507114.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179.zip" TargetMode="External"/><Relationship Id="rId494" Type="http://schemas.openxmlformats.org/officeDocument/2006/relationships/hyperlink" Target="file:///C:\Users\panidx\OneDrive%20-%20InterDigital%20Communications,%20Inc\Documents\3GPP%20RAN\TSGR2_131bis\Docs\R2-2507160.zip" TargetMode="External"/><Relationship Id="rId508" Type="http://schemas.openxmlformats.org/officeDocument/2006/relationships/hyperlink" Target="file:///C:\Users\panidx\OneDrive%20-%20InterDigital%20Communications,%20Inc\Documents\3GPP%20RAN\TSGR2_131bis\Docs\R2-2507084.zip" TargetMode="External"/><Relationship Id="rId715" Type="http://schemas.openxmlformats.org/officeDocument/2006/relationships/hyperlink" Target="file:///C:\Users\panidx\OneDrive%20-%20InterDigital%20Communications,%20Inc\Documents\3GPP%20RAN\TSGR2_131bis\Docs\R2-2506925.zip" TargetMode="External"/><Relationship Id="rId922" Type="http://schemas.openxmlformats.org/officeDocument/2006/relationships/hyperlink" Target="file:///C:\Users\panidx\OneDrive%20-%20InterDigital%20Communications,%20Inc\Documents\3GPP%20RAN\TSGR2_131bis\Docs\R2-2507450.zip" TargetMode="External"/><Relationship Id="rId1138" Type="http://schemas.openxmlformats.org/officeDocument/2006/relationships/hyperlink" Target="file:///C:\Users\panidx\OneDrive%20-%20InterDigital%20Communications,%20Inc\Documents\3GPP%20RAN\TSGR2_131bis\Docs\R2-2507095.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07.zip" TargetMode="External"/><Relationship Id="rId799" Type="http://schemas.openxmlformats.org/officeDocument/2006/relationships/hyperlink" Target="file:///C:\Users\panidx\OneDrive%20-%20InterDigital%20Communications,%20Inc\Documents\3GPP%20RAN\TSGR2_131bis\Docs\R2-2506705.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5822.zip" TargetMode="External"/><Relationship Id="rId659" Type="http://schemas.openxmlformats.org/officeDocument/2006/relationships/hyperlink" Target="file:///C:\Users\panidx\OneDrive%20-%20InterDigital%20Communications,%20Inc\Documents\3GPP%20RAN\TSGR2_131bis\Docs\R2-2507280.zip" TargetMode="External"/><Relationship Id="rId866" Type="http://schemas.openxmlformats.org/officeDocument/2006/relationships/hyperlink" Target="file:///C:\Users\panidx\OneDrive%20-%20InterDigital%20Communications,%20Inc\Documents\3GPP%20RAN\TSGR2_131bis\Docs\R2-2507125.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6849.zip" TargetMode="External"/><Relationship Id="rId519" Type="http://schemas.openxmlformats.org/officeDocument/2006/relationships/hyperlink" Target="file:///C:\Users\panidx\OneDrive%20-%20InterDigital%20Communications,%20Inc\Documents\3GPP%20RAN\TSGR2_131bis\Docs\R2-2507311.zip" TargetMode="External"/><Relationship Id="rId1051" Type="http://schemas.openxmlformats.org/officeDocument/2006/relationships/hyperlink" Target="file:///C:\Users\panidx\OneDrive%20-%20InterDigital%20Communications,%20Inc\Documents\3GPP%20RAN\TSGR2_131bis\Docs\R2-2507229.zip" TargetMode="External"/><Relationship Id="rId1149" Type="http://schemas.openxmlformats.org/officeDocument/2006/relationships/hyperlink" Target="file:///C:\Users\panidx\OneDrive%20-%20InterDigital%20Communications,%20Inc\Documents\3GPP%20RAN\TSGR2_131bis\Docs\R2-2507365.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52.zip" TargetMode="External"/><Relationship Id="rId933" Type="http://schemas.openxmlformats.org/officeDocument/2006/relationships/hyperlink" Target="file:///C:\Users\panidx\OneDrive%20-%20InterDigital%20Communications,%20Inc\Documents\3GPP%20RAN\TSGR2_131bis\Docs\R2-2507313.zip" TargetMode="External"/><Relationship Id="rId1009" Type="http://schemas.openxmlformats.org/officeDocument/2006/relationships/hyperlink" Target="file:///C:\Users\panidx\OneDrive%20-%20InterDigital%20Communications,%20Inc\Documents\3GPP%20RAN\TSGR2_131bis\Docs\R2-2506769.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104.zip" TargetMode="External"/><Relationship Id="rId572" Type="http://schemas.openxmlformats.org/officeDocument/2006/relationships/hyperlink" Target="file:///C:\Users\panidx\OneDrive%20-%20InterDigital%20Communications,%20Inc\Documents\3GPP%20RAN\TSGR2_131bis\Docs\R2-2507285.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614.zip" TargetMode="External"/><Relationship Id="rId877" Type="http://schemas.openxmlformats.org/officeDocument/2006/relationships/hyperlink" Target="https://www.3gpp.org/ftp/tsg_ran/TSG_RAN/TSGR_109/Docs/RP-252890.zip" TargetMode="External"/><Relationship Id="rId1062" Type="http://schemas.openxmlformats.org/officeDocument/2006/relationships/hyperlink" Target="file:///C:\Users\panidx\OneDrive%20-%20InterDigital%20Communications,%20Inc\Documents\3GPP%20RAN\TSGR2_131bis\Docs\R2-2507229.zip" TargetMode="External"/><Relationship Id="rId737" Type="http://schemas.openxmlformats.org/officeDocument/2006/relationships/hyperlink" Target="http://ftp.3gpp.org/tsg_ran/TSG_RAN/TSGR_107/Docs/RP-250767.zip" TargetMode="External"/><Relationship Id="rId944" Type="http://schemas.openxmlformats.org/officeDocument/2006/relationships/hyperlink" Target="file:///C:\Users\panidx\OneDrive%20-%20InterDigital%20Communications,%20Inc\Documents\3GPP%20RAN\TSGR2_131bis\Docs\R2-2507157.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41.zip" TargetMode="External"/><Relationship Id="rId583" Type="http://schemas.openxmlformats.org/officeDocument/2006/relationships/hyperlink" Target="file:///C:\Users\panidx\OneDrive%20-%20InterDigital%20Communications,%20Inc\Documents\3GPP%20RAN\TSGR2_131bis\Docs\R2-2507439.zip" TargetMode="External"/><Relationship Id="rId790" Type="http://schemas.openxmlformats.org/officeDocument/2006/relationships/hyperlink" Target="file:///C:\Users\panidx\OneDrive%20-%20InterDigital%20Communications,%20Inc\Documents\3GPP%20RAN\TSGR2_131bis\Docs\R2-2507193.zip" TargetMode="External"/><Relationship Id="rId804" Type="http://schemas.openxmlformats.org/officeDocument/2006/relationships/hyperlink" Target="file:///C:\Users\panidx\OneDrive%20-%20InterDigital%20Communications,%20Inc\Documents\3GPP%20RAN\TSGR2_131bis\Docs\R2-2506758.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536.zip" TargetMode="External"/><Relationship Id="rId650" Type="http://schemas.openxmlformats.org/officeDocument/2006/relationships/hyperlink" Target="file:///C:\Users\panidx\OneDrive%20-%20InterDigital%20Communications,%20Inc\Documents\3GPP%20RAN\TSGR2_131bis\Docs\R2-2506820.zip" TargetMode="External"/><Relationship Id="rId888" Type="http://schemas.openxmlformats.org/officeDocument/2006/relationships/hyperlink" Target="file:///C:\Users\panidx\OneDrive%20-%20InterDigital%20Communications,%20Inc\Documents\3GPP%20RAN\TSGR2_131bis\Docs\R2-2507205.zip" TargetMode="External"/><Relationship Id="rId1073" Type="http://schemas.openxmlformats.org/officeDocument/2006/relationships/hyperlink" Target="file:///C:\Users\panidx\OneDrive%20-%20InterDigital%20Communications,%20Inc\Documents\3GPP%20RAN\TSGR2_131bis\Docs\R2-2507340.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612.zip" TargetMode="External"/><Relationship Id="rId955" Type="http://schemas.openxmlformats.org/officeDocument/2006/relationships/hyperlink" Target="file:///C:\Users\panidx\OneDrive%20-%20InterDigital%20Communications,%20Inc\Documents\3GPP%20RAN\TSGR2_131bis\Docs\R2-2506894.zip" TargetMode="External"/><Relationship Id="rId1140" Type="http://schemas.openxmlformats.org/officeDocument/2006/relationships/hyperlink" Target="file:///C:\Users\panidx\OneDrive%20-%20InterDigital%20Communications,%20Inc\Documents\3GPP%20RAN\TSGR2_131bis\Docs\R2-2507143.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54.zip" TargetMode="External"/><Relationship Id="rId510" Type="http://schemas.openxmlformats.org/officeDocument/2006/relationships/hyperlink" Target="file:///C:\Users\panidx\OneDrive%20-%20InterDigital%20Communications,%20Inc\Documents\3GPP%20RAN\TSGR2_131bis\Docs\R2-2507129.zip" TargetMode="External"/><Relationship Id="rId594" Type="http://schemas.openxmlformats.org/officeDocument/2006/relationships/hyperlink" Target="file:///C:\Users\panidx\OneDrive%20-%20InterDigital%20Communications,%20Inc\Documents\3GPP%20RAN\TSGR2_131bis\Docs\R2-2506980.zip" TargetMode="External"/><Relationship Id="rId608" Type="http://schemas.openxmlformats.org/officeDocument/2006/relationships/hyperlink" Target="file:///C:\Users\panidx\OneDrive%20-%20InterDigital%20Communications,%20Inc\Documents\3GPP%20RAN\TSGR2_131bis\Docs\R2-2507286.zip" TargetMode="External"/><Relationship Id="rId815" Type="http://schemas.openxmlformats.org/officeDocument/2006/relationships/hyperlink" Target="file:///C:\Users\panidx\OneDrive%20-%20InterDigital%20Communications,%20Inc\Documents\3GPP%20RAN\TSGR2_131bis\Docs\R2-2507033.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7607.zip" TargetMode="External"/><Relationship Id="rId1000" Type="http://schemas.openxmlformats.org/officeDocument/2006/relationships/hyperlink" Target="file:///C:\Users\panidx\OneDrive%20-%20InterDigital%20Communications,%20Inc\Documents\3GPP%20RAN\TSGR2_131bis\Docs\R2-2506887.zip" TargetMode="External"/><Relationship Id="rId1084" Type="http://schemas.openxmlformats.org/officeDocument/2006/relationships/hyperlink" Target="file:///C:\Users\panidx\OneDrive%20-%20InterDigital%20Communications,%20Inc\Documents\3GPP%20RAN\TSGR2_131bis\Docs\R2-2506974.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403.zip" TargetMode="External"/><Relationship Id="rId661" Type="http://schemas.openxmlformats.org/officeDocument/2006/relationships/hyperlink" Target="file:///C:\Users\panidx\OneDrive%20-%20InterDigital%20Communications,%20Inc\Documents\3GPP%20RAN\TSGR2_131bis\Docs\R2-2507517.zip" TargetMode="External"/><Relationship Id="rId759" Type="http://schemas.openxmlformats.org/officeDocument/2006/relationships/hyperlink" Target="file:///C:\Users\panidx\OneDrive%20-%20InterDigital%20Communications,%20Inc\Documents\3GPP%20RAN\TSGR2_131bis\Docs\R2-2507407.zip" TargetMode="External"/><Relationship Id="rId966" Type="http://schemas.openxmlformats.org/officeDocument/2006/relationships/hyperlink" Target="file:///C:\Users\panidx\OneDrive%20-%20InterDigital%20Communications,%20Inc\Documents\3GPP%20RAN\TSGR2_131bis\Docs\R2-2507186.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7011.zip" TargetMode="External"/><Relationship Id="rId521" Type="http://schemas.openxmlformats.org/officeDocument/2006/relationships/hyperlink" Target="file:///C:\Users\panidx\OneDrive%20-%20InterDigital%20Communications,%20Inc\Documents\3GPP%20RAN\TSGR2_131bis\Docs\R2-2507342.zip" TargetMode="External"/><Relationship Id="rId619" Type="http://schemas.openxmlformats.org/officeDocument/2006/relationships/hyperlink" Target="file:///C:\Users\panidx\OneDrive%20-%20InterDigital%20Communications,%20Inc\Documents\3GPP%20RAN\TSGR2_131bis\Docs\R2-2507287.zip" TargetMode="External"/><Relationship Id="rId1151" Type="http://schemas.openxmlformats.org/officeDocument/2006/relationships/hyperlink" Target="file:///C:\Users\panidx\OneDrive%20-%20InterDigital%20Communications,%20Inc\Documents\3GPP%20RAN\TSGR2_131bis\Docs\R2-2507375.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914.zip" TargetMode="External"/><Relationship Id="rId1011" Type="http://schemas.openxmlformats.org/officeDocument/2006/relationships/hyperlink" Target="file:///C:\Users\panidx\OneDrive%20-%20InterDigital%20Communications,%20Inc\Documents\3GPP%20RAN\TSGR2_131bis\Docs\R2-2506819.zip" TargetMode="External"/><Relationship Id="rId1109" Type="http://schemas.openxmlformats.org/officeDocument/2006/relationships/hyperlink" Target="file:///C:\Users\panidx\OneDrive%20-%20InterDigital%20Communications,%20Inc\Documents\3GPP%20RAN\TSGR2_131bis\Docs\R2-2507580.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659.zip" TargetMode="External"/><Relationship Id="rId672" Type="http://schemas.openxmlformats.org/officeDocument/2006/relationships/hyperlink" Target="file:///C:\Users\panidx\OneDrive%20-%20InterDigital%20Communications,%20Inc\Documents\3GPP%20RAN\TSGR2_131bis\Docs\R2-2507364.zip" TargetMode="External"/><Relationship Id="rId1095" Type="http://schemas.openxmlformats.org/officeDocument/2006/relationships/hyperlink" Target="file:///C:\Users\panidx\OneDrive%20-%20InterDigital%20Communications,%20Inc\Documents\3GPP%20RAN\TSGR2_131bis\Docs\R2-2507322.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file:///C:\Users\panidx\OneDrive%20-%20InterDigital%20Communications,%20Inc\Documents\3GPP%20RAN\TSGR2_131bis\Docs\R2-2506870.zip" TargetMode="External"/><Relationship Id="rId977" Type="http://schemas.openxmlformats.org/officeDocument/2006/relationships/hyperlink" Target="file:///C:\Users\panidx\OneDrive%20-%20InterDigital%20Communications,%20Inc\Documents\3GPP%20RAN\TSGR2_131bis\Docs\R2-2507389.zip" TargetMode="External"/><Relationship Id="rId1162" Type="http://schemas.openxmlformats.org/officeDocument/2006/relationships/hyperlink" Target="file:///C:\Users\panidx\OneDrive%20-%20InterDigital%20Communications,%20Inc\Documents\3GPP%20RAN\TSGR2_131bis\Docs\R2-2507704.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318.zip" TargetMode="External"/><Relationship Id="rId1022" Type="http://schemas.openxmlformats.org/officeDocument/2006/relationships/hyperlink" Target="file:///C:\Users\panidx\OneDrive%20-%20InterDigital%20Communications,%20Inc\Documents\3GPP%20RAN\TSGR2_131bis\Docs\R2-2507182.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435.zip" TargetMode="External"/><Relationship Id="rId683" Type="http://schemas.openxmlformats.org/officeDocument/2006/relationships/hyperlink" Target="file:///C:\Users\panidx\OneDrive%20-%20InterDigital%20Communications,%20Inc\Documents\3GPP%20RAN\TSGR2_131bis\Docs\R2-2506847.zip" TargetMode="External"/><Relationship Id="rId890" Type="http://schemas.openxmlformats.org/officeDocument/2006/relationships/hyperlink" Target="file:///C:\Users\panidx\OneDrive%20-%20InterDigital%20Communications,%20Inc\Documents\3GPP%20RAN\TSGR2_131bis\Docs\R2-2507303.zip" TargetMode="External"/><Relationship Id="rId904" Type="http://schemas.openxmlformats.org/officeDocument/2006/relationships/hyperlink" Target="file:///C:\Users\panidx\OneDrive%20-%20InterDigital%20Communications,%20Inc\Documents\3GPP%20RAN\TSGR2_131bis\Docs\R2-2506806.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101.zip" TargetMode="External"/><Relationship Id="rId543" Type="http://schemas.openxmlformats.org/officeDocument/2006/relationships/hyperlink" Target="file:///C:\Users\panidx\OneDrive%20-%20InterDigital%20Communications,%20Inc\Documents\3GPP%20RAN\TSGR2_131bis\Docs\R2-2506834.zip" TargetMode="External"/><Relationship Id="rId988" Type="http://schemas.openxmlformats.org/officeDocument/2006/relationships/hyperlink" Target="file:///C:\Users\panidx\OneDrive%20-%20InterDigital%20Communications,%20Inc\Documents\3GPP%20RAN\TSGR2_131bis\Docs\R2-2506857.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505.zip" TargetMode="External"/><Relationship Id="rId750" Type="http://schemas.openxmlformats.org/officeDocument/2006/relationships/hyperlink" Target="file:///C:\Users\panidx\OneDrive%20-%20InterDigital%20Communications,%20Inc\Documents\3GPP%20RAN\TSGR2_131bis\Docs\R2-2507467.zip" TargetMode="External"/><Relationship Id="rId848" Type="http://schemas.openxmlformats.org/officeDocument/2006/relationships/hyperlink" Target="https://www.3gpp.org/ftp/tsg_ran/TSG_RAN/TSGR_109/Docs/RP-252473.zip" TargetMode="External"/><Relationship Id="rId1033" Type="http://schemas.openxmlformats.org/officeDocument/2006/relationships/hyperlink" Target="file:///C:\Users\panidx\OneDrive%20-%20InterDigital%20Communications,%20Inc\Documents\3GPP%20RAN\TSGR2_131bis\Docs\R2-2507578.zip" TargetMode="External"/><Relationship Id="rId487" Type="http://schemas.openxmlformats.org/officeDocument/2006/relationships/hyperlink" Target="file:///C:\Users\panidx\OneDrive%20-%20InterDigital%20Communications,%20Inc\Documents\3GPP%20RAN\TSGR2_131bis\Docs\R2-2507053.zip" TargetMode="External"/><Relationship Id="rId610" Type="http://schemas.openxmlformats.org/officeDocument/2006/relationships/hyperlink" Target="file:///C:\Users\panidx\OneDrive%20-%20InterDigital%20Communications,%20Inc\Documents\3GPP%20RAN\TSGR2_131bis\Docs\R2-2507642.zip" TargetMode="External"/><Relationship Id="rId694" Type="http://schemas.openxmlformats.org/officeDocument/2006/relationships/hyperlink" Target="file:///C:\Users\panidx\OneDrive%20-%20InterDigital%20Communications,%20Inc\Documents\3GPP%20RAN\TSGR2_131bis\Docs\R2-2507600.zip" TargetMode="External"/><Relationship Id="rId708" Type="http://schemas.openxmlformats.org/officeDocument/2006/relationships/hyperlink" Target="file:///C:\Users\panidx\OneDrive%20-%20InterDigital%20Communications,%20Inc\Documents\3GPP%20RAN\TSGR2_131bis\Docs\R2-2507488.zip" TargetMode="External"/><Relationship Id="rId915" Type="http://schemas.openxmlformats.org/officeDocument/2006/relationships/hyperlink" Target="file:///C:\Users\panidx\OneDrive%20-%20InterDigital%20Communications,%20Inc\Documents\3GPP%20RAN\TSGR2_131bis\Docs\R2-2507201.zip" TargetMode="External"/><Relationship Id="rId347" Type="http://schemas.openxmlformats.org/officeDocument/2006/relationships/hyperlink" Target="file:///C:\Users\panidx\OneDrive%20-%20InterDigital%20Communications,%20Inc\Documents\3GPP%20RAN\TSGR2_131bis\Docs\R2-2507426.zip" TargetMode="External"/><Relationship Id="rId999" Type="http://schemas.openxmlformats.org/officeDocument/2006/relationships/hyperlink" Target="file:///C:\Users\panidx\OneDrive%20-%20InterDigital%20Communications,%20Inc\Documents\3GPP%20RAN\TSGR2_131bis\Docs\R2-2507069.zip" TargetMode="External"/><Relationship Id="rId1100" Type="http://schemas.openxmlformats.org/officeDocument/2006/relationships/hyperlink" Target="file:///C:\Users\panidx\OneDrive%20-%20InterDigital%20Communications,%20Inc\Documents\3GPP%20RAN\TSGR2_131bis\Docs\R2-2507425.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380.zip" TargetMode="External"/><Relationship Id="rId761" Type="http://schemas.openxmlformats.org/officeDocument/2006/relationships/hyperlink" Target="file:///C:\Users\panidx\OneDrive%20-%20InterDigital%20Communications,%20Inc\Documents\3GPP%20RAN\TSGR2_131bis\Docs\R2-2507106.zip" TargetMode="External"/><Relationship Id="rId859" Type="http://schemas.openxmlformats.org/officeDocument/2006/relationships/hyperlink" Target="file:///C:\Users\panidx\OneDrive%20-%20InterDigital%20Communications,%20Inc\Documents\3GPP%20RAN\TSGR2_131bis\Docs\R2-2506945.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368.zip" TargetMode="External"/><Relationship Id="rId498" Type="http://schemas.openxmlformats.org/officeDocument/2006/relationships/hyperlink" Target="file:///C:\Users\panidx\OneDrive%20-%20InterDigital%20Communications,%20Inc\Documents\3GPP%20RAN\TSGR2_131bis\Docs\R2-2507629.zip" TargetMode="External"/><Relationship Id="rId621" Type="http://schemas.openxmlformats.org/officeDocument/2006/relationships/hyperlink" Target="file:///C:\Users\panidx\OneDrive%20-%20InterDigital%20Communications,%20Inc\Documents\3GPP%20RAN\TSGR2_131bis\Docs\R2-2507437.zip" TargetMode="External"/><Relationship Id="rId1044" Type="http://schemas.openxmlformats.org/officeDocument/2006/relationships/hyperlink" Target="file:///C:\Users\panidx\OneDrive%20-%20InterDigital%20Communications,%20Inc\Documents\3GPP%20RAN\TSGR2_131bis\Docs\R2-2507092.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7103.zip" TargetMode="External"/><Relationship Id="rId926" Type="http://schemas.openxmlformats.org/officeDocument/2006/relationships/hyperlink" Target="file:///C:\Users\panidx\OneDrive%20-%20InterDigital%20Communications,%20Inc\Documents\3GPP%20RAN\TSGR2_131bis\Docs\R2-2507250.zip" TargetMode="External"/><Relationship Id="rId1111" Type="http://schemas.openxmlformats.org/officeDocument/2006/relationships/hyperlink" Target="file:///C:\Users\brian.martin\AppData\Local\Temp\850fabff-b2c5-4912-8da9-a7448a615c40_R2-2507075(1).zip.R2-2507075(1).zip\R2-2507075%20-%206G%20Mobility.docx"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35.zip" TargetMode="External"/><Relationship Id="rId565" Type="http://schemas.openxmlformats.org/officeDocument/2006/relationships/hyperlink" Target="file:///C:\Users\panidx\OneDrive%20-%20InterDigital%20Communications,%20Inc\Documents\3GPP%20RAN\TSGR2_131bis\Docs\R2-2507691.zip" TargetMode="External"/><Relationship Id="rId772" Type="http://schemas.openxmlformats.org/officeDocument/2006/relationships/hyperlink" Target="file:///C:\Users\panidx\OneDrive%20-%20InterDigital%20Communications,%20Inc\Documents\3GPP%20RAN\TSGR2_131bis\Docs\R2-2507100.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7050.zip" TargetMode="External"/><Relationship Id="rId632" Type="http://schemas.openxmlformats.org/officeDocument/2006/relationships/hyperlink" Target="file:///C:\Users\panidx\OneDrive%20-%20InterDigital%20Communications,%20Inc\Documents\3GPP%20RAN\TSGR2_131bis\Docs\R2-2507424.zip" TargetMode="External"/><Relationship Id="rId1055" Type="http://schemas.openxmlformats.org/officeDocument/2006/relationships/hyperlink" Target="file:///C:\Users\panidx\OneDrive%20-%20InterDigital%20Communications,%20Inc\Documents\3GPP%20RAN\TSGR2_131bis\Docs\R2-2506937.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6854.zip" TargetMode="External"/><Relationship Id="rId1122" Type="http://schemas.openxmlformats.org/officeDocument/2006/relationships/hyperlink" Target="file:///C:\Users\panidx\OneDrive%20-%20InterDigital%20Communications,%20Inc\Documents\3GPP%20RAN\TSGR2_131bis\Docs\R2-2506899.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639.zip" TargetMode="External"/><Relationship Id="rId576" Type="http://schemas.openxmlformats.org/officeDocument/2006/relationships/hyperlink" Target="https://www.3gpp.org/ftp/tsg_ran/TSG_RAN/TSGR_109/Docs/RP-252504.zip" TargetMode="External"/><Relationship Id="rId783" Type="http://schemas.openxmlformats.org/officeDocument/2006/relationships/hyperlink" Target="file:///C:\Users\panidx\OneDrive%20-%20InterDigital%20Communications,%20Inc\Documents\3GPP%20RAN\TSGR2_131bis\Docs\R2-2506789.zip" TargetMode="External"/><Relationship Id="rId990" Type="http://schemas.openxmlformats.org/officeDocument/2006/relationships/hyperlink" Target="file:///C:\Users\panidx\OneDrive%20-%20InterDigital%20Communications,%20Inc\Documents\3GPP%20RAN\TSGR2_131bis\Docs\R2-2506957.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116.zip" TargetMode="External"/><Relationship Id="rId643" Type="http://schemas.openxmlformats.org/officeDocument/2006/relationships/hyperlink" Target="file:///C:\Users\panidx\OneDrive%20-%20InterDigital%20Communications,%20Inc\Documents\3GPP%20RAN\TSGR2_131bis\Docs\R2-2507671.zip" TargetMode="External"/><Relationship Id="rId1066" Type="http://schemas.openxmlformats.org/officeDocument/2006/relationships/hyperlink" Target="file:///C:\Users\panidx\OneDrive%20-%20InterDigital%20Communications,%20Inc\Documents\3GPP%20RAN\TSGR2_131bis\Docs\R2-2507074.zip" TargetMode="External"/><Relationship Id="rId850" Type="http://schemas.openxmlformats.org/officeDocument/2006/relationships/hyperlink" Target="file:///C:\Users\panidx\OneDrive%20-%20InterDigital%20Communications,%20Inc\Documents\3GPP%20RAN\TSGR2_131bis\Docs\R2-2507444.zip" TargetMode="External"/><Relationship Id="rId948" Type="http://schemas.openxmlformats.org/officeDocument/2006/relationships/hyperlink" Target="file:///C:\Users\panidx\OneDrive%20-%20InterDigital%20Communications,%20Inc\Documents\3GPP%20RAN\TSGR2_131bis\Docs\R2-2506808.zip" TargetMode="External"/><Relationship Id="rId1133" Type="http://schemas.openxmlformats.org/officeDocument/2006/relationships/hyperlink" Target="file:///C:\Users\panidx\OneDrive%20-%20InterDigital%20Communications,%20Inc\Documents\3GPP%20RAN\TSGR2_131bis\Docs\R2-2506898.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7019.zip" TargetMode="External"/><Relationship Id="rId587" Type="http://schemas.openxmlformats.org/officeDocument/2006/relationships/hyperlink" Target="file:///C:\Users\panidx\OneDrive%20-%20InterDigital%20Communications,%20Inc\Documents\3GPP%20RAN\TSGR2_131bis\Docs\R2-2507656.zip" TargetMode="External"/><Relationship Id="rId710" Type="http://schemas.openxmlformats.org/officeDocument/2006/relationships/hyperlink" Target="file:///C:\Users\panidx\OneDrive%20-%20InterDigital%20Communications,%20Inc\Documents\3GPP%20RAN\TSGR2_131bis\Docs\R2-2507490.zip" TargetMode="External"/><Relationship Id="rId808" Type="http://schemas.openxmlformats.org/officeDocument/2006/relationships/hyperlink" Target="https://www.3gpp.org/ftp/tsg_ran/TSG_RAN/TSGR_109/Docs/RP-252894.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7012.zip" TargetMode="External"/><Relationship Id="rId794" Type="http://schemas.openxmlformats.org/officeDocument/2006/relationships/hyperlink" Target="file:///C:\Users\panidx\OneDrive%20-%20InterDigital%20Communications,%20Inc\Documents\3GPP%20RAN\TSGR2_131bis\Docs\R2-2507384.zip" TargetMode="External"/><Relationship Id="rId1077" Type="http://schemas.openxmlformats.org/officeDocument/2006/relationships/hyperlink" Target="file:///C:\Users\panidx\OneDrive%20-%20InterDigital%20Communications,%20Inc\Documents\3GPP%20RAN\TSGR2_131bis\Docs\R2-2506801.zip" TargetMode="External"/><Relationship Id="rId654" Type="http://schemas.openxmlformats.org/officeDocument/2006/relationships/hyperlink" Target="file:///C:\Users\panidx\OneDrive%20-%20InterDigital%20Communications,%20Inc\Documents\3GPP%20RAN\TSGR2_131bis\Docs\R2-2506971.zip" TargetMode="External"/><Relationship Id="rId861" Type="http://schemas.openxmlformats.org/officeDocument/2006/relationships/hyperlink" Target="file:///C:\Users\panidx\OneDrive%20-%20InterDigital%20Communications,%20Inc\Documents\3GPP%20RAN\TSGR2_131bis\Docs\R2-2506991.zip" TargetMode="External"/><Relationship Id="rId959" Type="http://schemas.openxmlformats.org/officeDocument/2006/relationships/hyperlink" Target="file:///C:\Users\panidx\OneDrive%20-%20InterDigital%20Communications,%20Inc\Documents\3GPP%20RAN\TSGR2_131bis\Docs\R2-2506940.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299.zip" TargetMode="External"/><Relationship Id="rId721" Type="http://schemas.openxmlformats.org/officeDocument/2006/relationships/hyperlink" Target="file:///C:\Users\panidx\OneDrive%20-%20InterDigital%20Communications,%20Inc\Documents\3GPP%20RAN\TSGR2_131bis\Docs\R2-2507259.zip" TargetMode="External"/><Relationship Id="rId1144" Type="http://schemas.openxmlformats.org/officeDocument/2006/relationships/hyperlink" Target="file:///C:\Users\panidx\OneDrive%20-%20InterDigital%20Communications,%20Inc\Documents\3GPP%20RAN\TSGR2_131bis\Docs\R2-2507247.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727.zip" TargetMode="External"/><Relationship Id="rId598" Type="http://schemas.openxmlformats.org/officeDocument/2006/relationships/hyperlink" Target="file:///C:\Users\panidx\OneDrive%20-%20InterDigital%20Communications,%20Inc\Documents\3GPP%20RAN\TSGR2_131bis\Docs\R2-2507219.zip" TargetMode="External"/><Relationship Id="rId819" Type="http://schemas.openxmlformats.org/officeDocument/2006/relationships/hyperlink" Target="file:///C:\Users\panidx\OneDrive%20-%20InterDigital%20Communications,%20Inc\Documents\3GPP%20RAN\TSGR2_131bis\Docs\R2-2506901.zip" TargetMode="External"/><Relationship Id="rId1004" Type="http://schemas.openxmlformats.org/officeDocument/2006/relationships/hyperlink" Target="file:///C:\Users\panidx\OneDrive%20-%20InterDigital%20Communications,%20Inc\Documents\3GPP%20RAN\TSGR2_131bis\Docs\R2-2506900.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7015.zip" TargetMode="External"/><Relationship Id="rId665" Type="http://schemas.openxmlformats.org/officeDocument/2006/relationships/hyperlink" Target="file:///C:\Users\panidx\OneDrive%20-%20InterDigital%20Communications,%20Inc\Documents\3GPP%20RAN\TSGR2_131bis\Docs\R2-2506972.zip" TargetMode="External"/><Relationship Id="rId872" Type="http://schemas.openxmlformats.org/officeDocument/2006/relationships/hyperlink" Target="file:///C:\Users\panidx\OneDrive%20-%20InterDigital%20Communications,%20Inc\Documents\3GPP%20RAN\TSGR2_131bis\Docs\R2-2507290.zip" TargetMode="External"/><Relationship Id="rId1088" Type="http://schemas.openxmlformats.org/officeDocument/2006/relationships/hyperlink" Target="file:///C:\Users\panidx\OneDrive%20-%20InterDigital%20Communications,%20Inc\Documents\3GPP%20RAN\TSGR2_131bis\Docs\R2-2507204.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516.zip" TargetMode="External"/><Relationship Id="rId732" Type="http://schemas.openxmlformats.org/officeDocument/2006/relationships/hyperlink" Target="file:///C:\Users\panidx\OneDrive%20-%20InterDigital%20Communications,%20Inc\Documents\3GPP%20RAN\TSGR2_131bis\Docs\R2-2506984.zip" TargetMode="External"/><Relationship Id="rId1155" Type="http://schemas.openxmlformats.org/officeDocument/2006/relationships/hyperlink" Target="file:///C:\Users\panidx\OneDrive%20-%20InterDigital%20Communications,%20Inc\Documents\3GPP%20RAN\TSGR2_131bis\Docs\R2-2507487.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639.zip" TargetMode="External"/><Relationship Id="rId1015" Type="http://schemas.openxmlformats.org/officeDocument/2006/relationships/hyperlink" Target="file:///C:\Users\panidx\OneDrive%20-%20InterDigital%20Communications,%20Inc\Documents\3GPP%20RAN\TSGR2_131bis\Docs\R2-2506891.zip" TargetMode="External"/><Relationship Id="rId469" Type="http://schemas.openxmlformats.org/officeDocument/2006/relationships/hyperlink" Target="file:///C:\Users\panidx\OneDrive%20-%20InterDigital%20Communications,%20Inc\Documents\3GPP%20RAN\TSGR2_131bis\Docs\R2-2507550.zip" TargetMode="External"/><Relationship Id="rId676" Type="http://schemas.openxmlformats.org/officeDocument/2006/relationships/hyperlink" Target="file:///C:\Users\panidx\OneDrive%20-%20InterDigital%20Communications,%20Inc\Documents\3GPP%20RAN\TSGR2_131bis\Docs\R2-2507577.zip" TargetMode="External"/><Relationship Id="rId883" Type="http://schemas.openxmlformats.org/officeDocument/2006/relationships/hyperlink" Target="file:///C:\Users\panidx\OneDrive%20-%20InterDigital%20Communications,%20Inc\Documents\3GPP%20RAN\TSGR2_131bis\Docs\R2-2506949.zip" TargetMode="External"/><Relationship Id="rId1099" Type="http://schemas.openxmlformats.org/officeDocument/2006/relationships/hyperlink" Target="file:///C:\Users\panidx\OneDrive%20-%20InterDigital%20Communications,%20Inc\Documents\3GPP%20RAN\TSGR2_131bis\Docs\R2-2507388.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12.zip" TargetMode="External"/><Relationship Id="rId536" Type="http://schemas.openxmlformats.org/officeDocument/2006/relationships/hyperlink" Target="file:///C:\Users\panidx\OneDrive%20-%20InterDigital%20Communications,%20Inc\Documents\3GPP%20RAN\TSGR2_131bis\Docs\R2-2507648.zip" TargetMode="External"/><Relationship Id="rId1166" Type="http://schemas.openxmlformats.org/officeDocument/2006/relationships/fontTable" Target="fontTable.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64.zip" TargetMode="External"/><Relationship Id="rId950" Type="http://schemas.openxmlformats.org/officeDocument/2006/relationships/hyperlink" Target="file:///C:\Users\panidx\OneDrive%20-%20InterDigital%20Communications,%20Inc\Documents\3GPP%20RAN\TSGR2_131bis\Docs\R2-2506828.zip" TargetMode="External"/><Relationship Id="rId1026" Type="http://schemas.openxmlformats.org/officeDocument/2006/relationships/hyperlink" Target="file:///C:\Users\panidx\OneDrive%20-%20InterDigital%20Communications,%20Inc\Documents\3GPP%20RAN\TSGR2_131bis\Docs\R2-2507332.zip" TargetMode="External"/><Relationship Id="rId382" Type="http://schemas.openxmlformats.org/officeDocument/2006/relationships/hyperlink" Target="file:///C:\Users\panidx\OneDrive%20-%20InterDigital%20Communications,%20Inc\Documents\3GPP%20RAN\TSGR2_131bis\Docs\R2-2507350.zip" TargetMode="External"/><Relationship Id="rId603" Type="http://schemas.openxmlformats.org/officeDocument/2006/relationships/hyperlink" Target="file:///C:\Users\panidx\OneDrive%20-%20InterDigital%20Communications,%20Inc\Documents\3GPP%20RAN\TSGR2_131bis\Docs\R2-2507643.zip" TargetMode="External"/><Relationship Id="rId687" Type="http://schemas.openxmlformats.org/officeDocument/2006/relationships/hyperlink" Target="file:///C:\Users\panidx\OneDrive%20-%20InterDigital%20Communications,%20Inc\Documents\3GPP%20RAN\TSGR2_131bis\Docs\R2-2507154.zip" TargetMode="External"/><Relationship Id="rId810" Type="http://schemas.openxmlformats.org/officeDocument/2006/relationships/hyperlink" Target="file:///C:\Users\panidx\OneDrive%20-%20InterDigital%20Communications,%20Inc\Documents\3GPP%20RAN\TSGR2_131bis\Docs\R2-2506930.zip" TargetMode="External"/><Relationship Id="rId908" Type="http://schemas.openxmlformats.org/officeDocument/2006/relationships/hyperlink" Target="file:///C:\Users\panidx\OneDrive%20-%20InterDigital%20Communications,%20Inc\Documents\3GPP%20RAN\TSGR2_131bis\Docs\R2-2506988.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6992.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907.zip" TargetMode="External"/><Relationship Id="rId754" Type="http://schemas.openxmlformats.org/officeDocument/2006/relationships/hyperlink" Target="file:///C:\Users\panidx\OneDrive%20-%20InterDigital%20Communications,%20Inc\Documents\3GPP%20RAN\TSGR2_131bis\Docs\R2-2507339.zip" TargetMode="External"/><Relationship Id="rId961" Type="http://schemas.openxmlformats.org/officeDocument/2006/relationships/hyperlink" Target="file:///C:\Users\panidx\OneDrive%20-%20InterDigital%20Communications,%20Inc\Documents\3GPP%20RAN\TSGR2_131bis\Docs\R2-2507034.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308.zip" TargetMode="External"/><Relationship Id="rId407" Type="http://schemas.openxmlformats.org/officeDocument/2006/relationships/hyperlink" Target="https://www.3gpp.org/ftp/meetings_3gpp_sync/ran/docs/RP-242354.zip" TargetMode="External"/><Relationship Id="rId614" Type="http://schemas.openxmlformats.org/officeDocument/2006/relationships/hyperlink" Target="file:///C:\Users\panidx\OneDrive%20-%20InterDigital%20Communications,%20Inc\Documents\3GPP%20RAN\TSGR2_131bis\Docs\R2-2506978.zip" TargetMode="External"/><Relationship Id="rId821" Type="http://schemas.openxmlformats.org/officeDocument/2006/relationships/hyperlink" Target="file:///C:\Users\panidx\OneDrive%20-%20InterDigital%20Communications,%20Inc\Documents\3GPP%20RAN\TSGR2_131bis\Docs\R2-2506922.zip" TargetMode="External"/><Relationship Id="rId1037" Type="http://schemas.openxmlformats.org/officeDocument/2006/relationships/hyperlink" Target="file:///C:\Users\panidx\OneDrive%20-%20InterDigital%20Communications,%20Inc\Documents\3GPP%20RAN\TSGR2_131bis\Docs\R2-2507153.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121.zip" TargetMode="External"/><Relationship Id="rId698" Type="http://schemas.openxmlformats.org/officeDocument/2006/relationships/hyperlink" Target="file:///C:\Users\panidx\OneDrive%20-%20InterDigital%20Communications,%20Inc\Documents\3GPP%20RAN\TSGR2_131bis\Docs\R2-2507540.zip" TargetMode="External"/><Relationship Id="rId919" Type="http://schemas.openxmlformats.org/officeDocument/2006/relationships/hyperlink" Target="file:///C:\Users\panidx\OneDrive%20-%20InterDigital%20Communications,%20Inc\Documents\3GPP%20RAN\TSGR2_131bis\Docs\R2-2507340.zip" TargetMode="External"/><Relationship Id="rId1090" Type="http://schemas.openxmlformats.org/officeDocument/2006/relationships/hyperlink" Target="file:///C:\Users\panidx\OneDrive%20-%20InterDigital%20Communications,%20Inc\Documents\3GPP%20RAN\TSGR2_131bis\Docs\R2-2507239.zip" TargetMode="External"/><Relationship Id="rId1104" Type="http://schemas.openxmlformats.org/officeDocument/2006/relationships/hyperlink" Target="file:///C:\Users\panidx\OneDrive%20-%20InterDigital%20Communications,%20Inc\Documents\3GPP%20RAN\TSGR2_131bis\Docs\R2-250765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538.zip" TargetMode="External"/><Relationship Id="rId765" Type="http://schemas.openxmlformats.org/officeDocument/2006/relationships/hyperlink" Target="file:///C:\Users\panidx\OneDrive%20-%20InterDigital%20Communications,%20Inc\Documents\3GPP%20RAN\TSGR2_131bis\Docs\R2-2507346.zip" TargetMode="External"/><Relationship Id="rId972" Type="http://schemas.openxmlformats.org/officeDocument/2006/relationships/hyperlink" Target="file:///C:\Users\panidx\OneDrive%20-%20InterDigital%20Communications,%20Inc\Documents\3GPP%20RAN\TSGR2_131bis\Docs\R2-2507302.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3.zip" TargetMode="External"/><Relationship Id="rId625" Type="http://schemas.openxmlformats.org/officeDocument/2006/relationships/hyperlink" Target="http://ftp.3gpp.org/tsg_ran/TSG_RAN/TSGR_102/Docs/RP-234038.zip" TargetMode="External"/><Relationship Id="rId832" Type="http://schemas.openxmlformats.org/officeDocument/2006/relationships/hyperlink" Target="file:///C:\Users\panidx\OneDrive%20-%20InterDigital%20Communications,%20Inc\Documents\3GPP%20RAN\TSGR2_131bis\Docs\R2-2507198.zip" TargetMode="External"/><Relationship Id="rId1048" Type="http://schemas.openxmlformats.org/officeDocument/2006/relationships/hyperlink" Target="file:///C:\Users\panidx\OneDrive%20-%20InterDigital%20Communications,%20Inc\Documents\3GPP%20RAN\TSGR2_131bis\Docs\R2-2506786.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78.zip" TargetMode="External"/><Relationship Id="rId1115" Type="http://schemas.openxmlformats.org/officeDocument/2006/relationships/hyperlink" Target="file:///C:\Users\panidx\OneDrive%20-%20InterDigital%20Communications,%20Inc\Documents\3GPP%20RAN\TSGR2_131bis\Docs\R2-2507169.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288.zip" TargetMode="External"/><Relationship Id="rId776" Type="http://schemas.openxmlformats.org/officeDocument/2006/relationships/hyperlink" Target="file:///C:\Users\panidx\OneDrive%20-%20InterDigital%20Communications,%20Inc\Documents\3GPP%20RAN\TSGR2_131bis\Docs\R2-2507139.zip" TargetMode="External"/><Relationship Id="rId983" Type="http://schemas.openxmlformats.org/officeDocument/2006/relationships/hyperlink" Target="file:///C:\Users\panidx\OneDrive%20-%20InterDigital%20Communications,%20Inc\Documents\3GPP%20RAN\TSGR2_131bis\Docs\R2-2507645.zip" TargetMode="External"/><Relationship Id="rId331" Type="http://schemas.openxmlformats.org/officeDocument/2006/relationships/hyperlink" Target="file:///C:\Users\panidx\OneDrive%20-%20InterDigital%20Communications,%20Inc\Documents\3GPP%20RAN\TSGR2_131bis\Docs\R2-2506750.zip" TargetMode="External"/><Relationship Id="rId429" Type="http://schemas.openxmlformats.org/officeDocument/2006/relationships/hyperlink" Target="file:///C:\Users\panidx\OneDrive%20-%20InterDigital%20Communications,%20Inc\Documents\3GPP%20RAN\TSGR2_131bis\Docs\R2-2507334.zip" TargetMode="External"/><Relationship Id="rId636" Type="http://schemas.openxmlformats.org/officeDocument/2006/relationships/hyperlink" Target="file:///C:\Users\panidx\OneDrive%20-%20InterDigital%20Communications,%20Inc\Documents\3GPP%20RAN\TSGR2_131bis\Docs\R2-2506781.zip" TargetMode="External"/><Relationship Id="rId1059" Type="http://schemas.openxmlformats.org/officeDocument/2006/relationships/hyperlink" Target="file:///C:\Users\panidx\OneDrive%20-%20InterDigital%20Communications,%20Inc\Documents\3GPP%20RAN\TSGR2_131bis\Docs\R2-2506937.zip" TargetMode="External"/><Relationship Id="rId843" Type="http://schemas.openxmlformats.org/officeDocument/2006/relationships/hyperlink" Target="file:///C:\Users\panidx\OneDrive%20-%20InterDigital%20Communications,%20Inc\Documents\3GPP%20RAN\TSGR2_131bis\Docs\R2-2507619.zip" TargetMode="External"/><Relationship Id="rId1126" Type="http://schemas.openxmlformats.org/officeDocument/2006/relationships/hyperlink" Target="file:///C:\Users\panidx\OneDrive%20-%20InterDigital%20Communications,%20Inc\Documents\3GPP%20RAN\TSGR2_131bis\Docs\R2-2507647.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51.zip" TargetMode="External"/><Relationship Id="rId703" Type="http://schemas.openxmlformats.org/officeDocument/2006/relationships/hyperlink" Target="http://ftp.3gpp.org/tsg_ran/TSG_RAN/TSGR_107/Docs/RP-250188.zip" TargetMode="External"/><Relationship Id="rId910" Type="http://schemas.openxmlformats.org/officeDocument/2006/relationships/hyperlink" Target="file:///C:\Users\panidx\OneDrive%20-%20InterDigital%20Communications,%20Inc\Documents\3GPP%20RAN\TSGR2_131bis\Docs\R2-2507141.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7258.zip" TargetMode="External"/><Relationship Id="rId787" Type="http://schemas.openxmlformats.org/officeDocument/2006/relationships/hyperlink" Target="file:///C:\Users\panidx\OneDrive%20-%20InterDigital%20Communications,%20Inc\Documents\3GPP%20RAN\TSGR2_131bis\Docs\R2-2506987.zip" TargetMode="External"/><Relationship Id="rId994" Type="http://schemas.openxmlformats.org/officeDocument/2006/relationships/hyperlink" Target="file:///C:\Users\panidx\OneDrive%20-%20InterDigital%20Communications,%20Inc\Documents\3GPP%20RAN\TSGR2_131bis\Docs\R2-2506799.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410.zip" TargetMode="External"/><Relationship Id="rId854" Type="http://schemas.openxmlformats.org/officeDocument/2006/relationships/hyperlink" Target="file:///C:\Users\panidx\OneDrive%20-%20InterDigital%20Communications,%20Inc\Documents\3GPP%20RAN\TSGR2_131bis\Docs\R2-2506832.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7018.zip" TargetMode="External"/><Relationship Id="rId507" Type="http://schemas.openxmlformats.org/officeDocument/2006/relationships/hyperlink" Target="file:///C:\Users\panidx\OneDrive%20-%20InterDigital%20Communications,%20Inc\Documents\3GPP%20RAN\TSGR2_131bis\Docs\R2-2507058.zip" TargetMode="External"/><Relationship Id="rId714" Type="http://schemas.openxmlformats.org/officeDocument/2006/relationships/hyperlink" Target="file:///C:\Users\panidx\OneDrive%20-%20InterDigital%20Communications,%20Inc\Documents\3GPP%20RAN\TSGR2_131bis\Docs\R2-2506844.zip" TargetMode="External"/><Relationship Id="rId921" Type="http://schemas.openxmlformats.org/officeDocument/2006/relationships/hyperlink" Target="file:///C:\Users\panidx\OneDrive%20-%20InterDigital%20Communications,%20Inc\Documents\3GPP%20RAN\TSGR2_131bis\Docs\R2-2507393.zip" TargetMode="External"/><Relationship Id="rId1137" Type="http://schemas.openxmlformats.org/officeDocument/2006/relationships/hyperlink" Target="file:///C:\Users\panidx\OneDrive%20-%20InterDigital%20Communications,%20Inc\Documents\3GPP%20RAN\TSGR2_131bis\Docs\R2-2507037.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197.zip" TargetMode="External"/><Relationship Id="rId560" Type="http://schemas.openxmlformats.org/officeDocument/2006/relationships/hyperlink" Target="file:///C:\Users\panidx\OneDrive%20-%20InterDigital%20Communications,%20Inc\Documents\3GPP%20RAN\TSGR2_131bis\Docs\R2-2507634.zip" TargetMode="External"/><Relationship Id="rId798" Type="http://schemas.openxmlformats.org/officeDocument/2006/relationships/hyperlink" Target="file:///C:\Users\panidx\OneDrive%20-%20InterDigital%20Communications,%20Inc\Documents\3GPP%20RAN\TSGR2_131bis\Docs\R2-2507613.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48.zip" TargetMode="External"/><Relationship Id="rId658" Type="http://schemas.openxmlformats.org/officeDocument/2006/relationships/hyperlink" Target="file:///C:\Users\panidx\OneDrive%20-%20InterDigital%20Communications,%20Inc\Documents\3GPP%20RAN\TSGR2_131bis\Docs\R2-2507266.zip" TargetMode="External"/><Relationship Id="rId865" Type="http://schemas.openxmlformats.org/officeDocument/2006/relationships/hyperlink" Target="file:///C:\Users\panidx\OneDrive%20-%20InterDigital%20Communications,%20Inc\Documents\3GPP%20RAN\TSGR2_131bis\Docs\R2-2507085.zip" TargetMode="External"/><Relationship Id="rId1050" Type="http://schemas.openxmlformats.org/officeDocument/2006/relationships/hyperlink" Target="file:///C:\Users\panidx\OneDrive%20-%20InterDigital%20Communications,%20Inc\Documents\3GPP%20RAN\TSGR2_131bis\Docs\R2-2507314.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10.zip" TargetMode="External"/><Relationship Id="rId725" Type="http://schemas.openxmlformats.org/officeDocument/2006/relationships/hyperlink" Target="file:///C:\Users\panidx\OneDrive%20-%20InterDigital%20Communications,%20Inc\Documents\3GPP%20RAN\TSGR2_131bis\Docs\R2-2507451.zip" TargetMode="External"/><Relationship Id="rId932" Type="http://schemas.openxmlformats.org/officeDocument/2006/relationships/hyperlink" Target="file:///C:\Users\panidx\OneDrive%20-%20InterDigital%20Communications,%20Inc\Documents\3GPP%20RAN\TSGR2_131bis\Docs\R2-2506891.zip" TargetMode="External"/><Relationship Id="rId1148" Type="http://schemas.openxmlformats.org/officeDocument/2006/relationships/hyperlink" Target="file:///C:\Users\panidx\OneDrive%20-%20InterDigital%20Communications,%20Inc\Documents\3GPP%20RAN\TSGR2_131bis\Docs\R2-2507336.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008.zip" TargetMode="External"/><Relationship Id="rId1008" Type="http://schemas.openxmlformats.org/officeDocument/2006/relationships/hyperlink" Target="file:///C:\Users\panidx\OneDrive%20-%20InterDigital%20Communications,%20Inc\Documents\3GPP%20RAN\TSGR2_131bis\Docs\R2-2507069.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045.zip" TargetMode="External"/><Relationship Id="rId669" Type="http://schemas.openxmlformats.org/officeDocument/2006/relationships/hyperlink" Target="file:///C:\Users\panidx\OneDrive%20-%20InterDigital%20Communications,%20Inc\Documents\3GPP%20RAN\TSGR2_131bis\Docs\R2-2507002.zip" TargetMode="External"/><Relationship Id="rId876" Type="http://schemas.openxmlformats.org/officeDocument/2006/relationships/hyperlink" Target="file:///C:\Users\panidx\OneDrive%20-%20InterDigital%20Communications,%20Inc\Documents\3GPP%20RAN\TSGR2_131bis\Docs\R2-2507641.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509.zip" TargetMode="External"/><Relationship Id="rId529" Type="http://schemas.openxmlformats.org/officeDocument/2006/relationships/hyperlink" Target="https://www.3gpp.org/ftp/tsg_ran/TSG_RAN/TSGR_109/Docs/RP-251954.zip" TargetMode="External"/><Relationship Id="rId736" Type="http://schemas.openxmlformats.org/officeDocument/2006/relationships/hyperlink" Target="http://ftp.3gpp.org/tsg_ran/TSG_RAN/TSGR_108/Docs/RP-251552.zip" TargetMode="External"/><Relationship Id="rId1061" Type="http://schemas.openxmlformats.org/officeDocument/2006/relationships/hyperlink" Target="file:///C:\Users\panidx\OneDrive%20-%20InterDigital%20Communications,%20Inc\Documents\3GPP%20RAN\TSGR2_131bis\Docs\R2-2506775.zip" TargetMode="External"/><Relationship Id="rId1159" Type="http://schemas.openxmlformats.org/officeDocument/2006/relationships/hyperlink" Target="file:///C:\Users\panidx\OneDrive%20-%20InterDigital%20Communications,%20Inc\Documents\3GPP%20RAN\TSGR2_131bis\Docs\R2-2507701.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7113.zip" TargetMode="External"/><Relationship Id="rId1019" Type="http://schemas.openxmlformats.org/officeDocument/2006/relationships/hyperlink" Target="file:///C:\Users\panidx\OneDrive%20-%20InterDigital%20Communications,%20Inc\Documents\3GPP%20RAN\TSGR2_131bis\Docs\R2-2507096.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7009.zip" TargetMode="External"/><Relationship Id="rId582" Type="http://schemas.openxmlformats.org/officeDocument/2006/relationships/hyperlink" Target="file:///C:\Users\panidx\OneDrive%20-%20InterDigital%20Communications,%20Inc\Documents\3GPP%20RAN\TSGR2_131bis\Docs\R2-2507059.zip" TargetMode="External"/><Relationship Id="rId803" Type="http://schemas.openxmlformats.org/officeDocument/2006/relationships/hyperlink" Target="file:///C:\Users\panidx\OneDrive%20-%20InterDigital%20Communications,%20Inc\Documents\3GPP%20RAN\TSGR2_131bis\Docs\R2-2506756.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464.zip" TargetMode="External"/><Relationship Id="rId887" Type="http://schemas.openxmlformats.org/officeDocument/2006/relationships/hyperlink" Target="file:///C:\Users\panidx\OneDrive%20-%20InterDigital%20Communications,%20Inc\Documents\3GPP%20RAN\TSGR2_131bis\Docs\R2-2507079.zip" TargetMode="External"/><Relationship Id="rId1072" Type="http://schemas.openxmlformats.org/officeDocument/2006/relationships/hyperlink" Target="file:///C:\Users\panidx\OneDrive%20-%20InterDigital%20Communications,%20Inc\Documents\3GPP%20RAN\TSGR2_131bis\Docs\R2-2507218.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456.zip" TargetMode="External"/><Relationship Id="rId954" Type="http://schemas.openxmlformats.org/officeDocument/2006/relationships/hyperlink" Target="file:///C:\Users\panidx\OneDrive%20-%20InterDigital%20Communications,%20Inc\Documents\3GPP%20RAN\TSGR2_131bis\Docs\R2-2506883.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923.zip" TargetMode="External"/><Relationship Id="rId593" Type="http://schemas.openxmlformats.org/officeDocument/2006/relationships/hyperlink" Target="file:///C:\Users\panidx\OneDrive%20-%20InterDigital%20Communications,%20Inc\Documents\3GPP%20RAN\TSGR2_131bis\Docs\R2-2506872.zip" TargetMode="External"/><Relationship Id="rId607" Type="http://schemas.openxmlformats.org/officeDocument/2006/relationships/hyperlink" Target="file:///C:\Users\panidx\OneDrive%20-%20InterDigital%20Communications,%20Inc\Documents\3GPP%20RAN\TSGR2_131bis\Docs\R2-2507242.zip" TargetMode="External"/><Relationship Id="rId814" Type="http://schemas.openxmlformats.org/officeDocument/2006/relationships/hyperlink" Target="file:///C:\Users\panidx\OneDrive%20-%20InterDigital%20Communications,%20Inc\Documents\3GPP%20RAN\TSGR2_131bis\Docs\R2-2507454.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658.zip" TargetMode="External"/><Relationship Id="rId660" Type="http://schemas.openxmlformats.org/officeDocument/2006/relationships/hyperlink" Target="file:///C:\Users\panidx\OneDrive%20-%20InterDigital%20Communications,%20Inc\Documents\3GPP%20RAN\TSGR2_131bis\Docs\R2-2507363.zip" TargetMode="External"/><Relationship Id="rId898" Type="http://schemas.openxmlformats.org/officeDocument/2006/relationships/hyperlink" Target="file:///C:\Users\panidx\OneDrive%20-%20InterDigital%20Communications,%20Inc\Documents\3GPP%20RAN\TSGR2_131bis\Docs\R2-2507126.zip" TargetMode="External"/><Relationship Id="rId1083" Type="http://schemas.openxmlformats.org/officeDocument/2006/relationships/hyperlink" Target="file:///C:\Users\panidx\OneDrive%20-%20InterDigital%20Communications,%20Inc\Documents\3GPP%20RAN\TSGR2_131bis\Docs\R2-2506955.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7406.zip" TargetMode="External"/><Relationship Id="rId965" Type="http://schemas.openxmlformats.org/officeDocument/2006/relationships/hyperlink" Target="file:///C:\Users\panidx\OneDrive%20-%20InterDigital%20Communications,%20Inc\Documents\3GPP%20RAN\TSGR2_131bis\Docs\R2-2507157.zip" TargetMode="External"/><Relationship Id="rId1150" Type="http://schemas.openxmlformats.org/officeDocument/2006/relationships/hyperlink" Target="file:///C:\Users\panidx\OneDrive%20-%20InterDigital%20Communications,%20Inc\Documents\3GPP%20RAN\TSGR2_131bis\Docs\R2-2507366.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6965.zip" TargetMode="External"/><Relationship Id="rId520" Type="http://schemas.openxmlformats.org/officeDocument/2006/relationships/hyperlink" Target="file:///C:\Users\panidx\OneDrive%20-%20InterDigital%20Communications,%20Inc\Documents\3GPP%20RAN\TSGR2_131bis\Docs\R2-2507315.zip" TargetMode="External"/><Relationship Id="rId618" Type="http://schemas.openxmlformats.org/officeDocument/2006/relationships/hyperlink" Target="file:///C:\Users\panidx\OneDrive%20-%20InterDigital%20Communications,%20Inc\Documents\3GPP%20RAN\TSGR2_131bis\Docs\R2-2507244.zip" TargetMode="External"/><Relationship Id="rId825" Type="http://schemas.openxmlformats.org/officeDocument/2006/relationships/hyperlink" Target="file:///C:\Users\panidx\OneDrive%20-%20InterDigital%20Communications,%20Inc\Documents\3GPP%20RAN\TSGR2_131bis\Docs\R2-2506886.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659.zip" TargetMode="External"/><Relationship Id="rId1010" Type="http://schemas.openxmlformats.org/officeDocument/2006/relationships/hyperlink" Target="file:///C:\Users\panidx\OneDrive%20-%20InterDigital%20Communications,%20Inc\Documents\3GPP%20RAN\TSGR2_131bis\Docs\R2-2506774.zip" TargetMode="External"/><Relationship Id="rId1094" Type="http://schemas.openxmlformats.org/officeDocument/2006/relationships/hyperlink" Target="file:///C:\Users\panidx\OneDrive%20-%20InterDigital%20Communications,%20Inc\Documents\3GPP%20RAN\TSGR2_131bis\Docs\R2-2507317.zip" TargetMode="External"/><Relationship Id="rId1108" Type="http://schemas.openxmlformats.org/officeDocument/2006/relationships/hyperlink" Target="file:///C:\Users\panidx\OneDrive%20-%20InterDigital%20Communications,%20Inc\Documents\3GPP%20RAN\TSGR2_131bis\Docs\R2-2507564.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281.zip" TargetMode="External"/><Relationship Id="rId769" Type="http://schemas.openxmlformats.org/officeDocument/2006/relationships/hyperlink" Target="file:///C:\Users\panidx\OneDrive%20-%20InterDigital%20Communications,%20Inc\Documents\3GPP%20RAN\TSGR2_131bis\Docs\R2-2506713.zip" TargetMode="External"/><Relationship Id="rId976" Type="http://schemas.openxmlformats.org/officeDocument/2006/relationships/hyperlink" Target="file:///C:\Users\panidx\OneDrive%20-%20InterDigital%20Communications,%20Inc\Documents\3GPP%20RAN\TSGR2_131bis\Docs\R2-2507372.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file:///C:\Users\panidx\OneDrive%20-%20InterDigital%20Communications,%20Inc\Documents\3GPP%20RAN\TSGR2_131bis\Docs\R2-2506869.zip" TargetMode="External"/><Relationship Id="rId629" Type="http://schemas.openxmlformats.org/officeDocument/2006/relationships/hyperlink" Target="file:///C:\Users\panidx\OneDrive%20-%20InterDigital%20Communications,%20Inc\Documents\3GPP%20RAN\TSGR2_131bis\Docs\R2-2506785.zip" TargetMode="External"/><Relationship Id="rId1161" Type="http://schemas.openxmlformats.org/officeDocument/2006/relationships/hyperlink" Target="file:///C:\Users\panidx\OneDrive%20-%20InterDigital%20Communications,%20Inc\Documents\3GPP%20RAN\TSGR2_131bis\Docs\R2-2507703.zip" TargetMode="External"/><Relationship Id="rId836" Type="http://schemas.openxmlformats.org/officeDocument/2006/relationships/hyperlink" Target="file:///C:\Users\panidx\OneDrive%20-%20InterDigital%20Communications,%20Inc\Documents\3GPP%20RAN\TSGR2_131bis\Docs\R2-2507297.zip" TargetMode="External"/><Relationship Id="rId1021" Type="http://schemas.openxmlformats.org/officeDocument/2006/relationships/hyperlink" Target="file:///C:\Users\panidx\OneDrive%20-%20InterDigital%20Communications,%20Inc\Documents\3GPP%20RAN\TSGR2_131bis\Docs\R2-2507142.zip" TargetMode="External"/><Relationship Id="rId1119" Type="http://schemas.openxmlformats.org/officeDocument/2006/relationships/hyperlink" Target="file:///C:\Users\panidx\OneDrive%20-%20InterDigital%20Communications,%20Inc\Documents\3GPP%20RAN\TSGR2_131bis\Docs\R2-2507562.zip" TargetMode="External"/><Relationship Id="rId903" Type="http://schemas.openxmlformats.org/officeDocument/2006/relationships/hyperlink" Target="file:///C:\Users\panidx\OneDrive%20-%20InterDigital%20Communications,%20Inc\Documents\3GPP%20RAN\TSGR2_131bis\Docs\R2-2506797.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52.zip" TargetMode="External"/><Relationship Id="rId693" Type="http://schemas.openxmlformats.org/officeDocument/2006/relationships/hyperlink" Target="file:///C:\Users\panidx\OneDrive%20-%20InterDigital%20Communications,%20Inc\Documents\3GPP%20RAN\TSGR2_131bis\Docs\R2-2507539.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347.zip" TargetMode="External"/><Relationship Id="rId553" Type="http://schemas.openxmlformats.org/officeDocument/2006/relationships/hyperlink" Target="file:///C:\Users\panidx\OneDrive%20-%20InterDigital%20Communications,%20Inc\Documents\3GPP%20RAN\TSGR2_131bis\Docs\R2-2507329.zip" TargetMode="External"/><Relationship Id="rId760" Type="http://schemas.openxmlformats.org/officeDocument/2006/relationships/hyperlink" Target="file:///C:\Users\panidx\OneDrive%20-%20InterDigital%20Communications,%20Inc\Documents\3GPP%20RAN\TSGR2_131bis\Docs\R2-2507408.zip" TargetMode="External"/><Relationship Id="rId998" Type="http://schemas.openxmlformats.org/officeDocument/2006/relationships/hyperlink" Target="file:///C:\Users\panidx\OneDrive%20-%20InterDigital%20Communications,%20Inc\Documents\3GPP%20RAN\TSGR2_131bis\Docs\R2-2506856.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367.zip" TargetMode="External"/><Relationship Id="rId858" Type="http://schemas.openxmlformats.org/officeDocument/2006/relationships/hyperlink" Target="file:///C:\Users\panidx\OneDrive%20-%20InterDigital%20Communications,%20Inc\Documents\3GPP%20RAN\TSGR2_131bis\Docs\R2-2506919.zip" TargetMode="External"/><Relationship Id="rId1043" Type="http://schemas.openxmlformats.org/officeDocument/2006/relationships/hyperlink" Target="file:///C:\Users\panidx\OneDrive%20-%20InterDigital%20Communications,%20Inc\Documents\3GPP%20RAN\TSGR2_131bis\Docs\R2-2506786.zip" TargetMode="External"/><Relationship Id="rId620" Type="http://schemas.openxmlformats.org/officeDocument/2006/relationships/hyperlink" Target="file:///C:\Users\panidx\OneDrive%20-%20InterDigital%20Communications,%20Inc\Documents\3GPP%20RAN\TSGR2_131bis\Docs\R2-2507359.zip" TargetMode="External"/><Relationship Id="rId718" Type="http://schemas.openxmlformats.org/officeDocument/2006/relationships/hyperlink" Target="file:///C:\Users\panidx\OneDrive%20-%20InterDigital%20Communications,%20Inc\Documents\3GPP%20RAN\TSGR2_131bis\Docs\R2-2506994.zip" TargetMode="External"/><Relationship Id="rId925" Type="http://schemas.openxmlformats.org/officeDocument/2006/relationships/hyperlink" Target="file:///C:\Users\panidx\OneDrive%20-%20InterDigital%20Communications,%20Inc\Documents\3GPP%20RAN\TSGR2_131bis\Docs\R2-2507511.zip" TargetMode="External"/><Relationship Id="rId1110" Type="http://schemas.openxmlformats.org/officeDocument/2006/relationships/hyperlink" Target="file:///C:\Users\panidx\OneDrive%20-%20InterDigital%20Communications,%20Inc\Documents\3GPP%20RAN\TSGR2_131bis\Docs\R2-2507075.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370.zip" TargetMode="External"/><Relationship Id="rId575" Type="http://schemas.openxmlformats.org/officeDocument/2006/relationships/hyperlink" Target="file:///C:\Users\panidx\OneDrive%20-%20InterDigital%20Communications,%20Inc\Documents\3GPP%20RAN\TSGR2_131bis\Docs\R2-2507677.zip" TargetMode="External"/><Relationship Id="rId782" Type="http://schemas.openxmlformats.org/officeDocument/2006/relationships/hyperlink" Target="file:///C:\Users\panidx\OneDrive%20-%20InterDigital%20Communications,%20Inc\Documents\3GPP%20RAN\TSGR2_131bis\Docs\R2-2506788.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7051.zip" TargetMode="External"/><Relationship Id="rId642" Type="http://schemas.openxmlformats.org/officeDocument/2006/relationships/hyperlink" Target="file:///C:\Users\panidx\OneDrive%20-%20InterDigital%20Communications,%20Inc\Documents\3GPP%20RAN\TSGR2_131bis\Docs\R2-2507668.zip" TargetMode="External"/><Relationship Id="rId1065" Type="http://schemas.openxmlformats.org/officeDocument/2006/relationships/hyperlink" Target="file:///C:\Users\panidx\OneDrive%20-%20InterDigital%20Communications,%20Inc\Documents\3GPP%20RAN\TSGR2_131bis\Docs\R2-2506855.zip" TargetMode="External"/><Relationship Id="rId502" Type="http://schemas.openxmlformats.org/officeDocument/2006/relationships/hyperlink" Target="file:///C:\Users\panidx\OneDrive%20-%20InterDigital%20Communications,%20Inc\Documents\3GPP%20RAN\TSGR2_131bis\Docs\R2-2506964.zip" TargetMode="External"/><Relationship Id="rId947" Type="http://schemas.openxmlformats.org/officeDocument/2006/relationships/hyperlink" Target="file:///C:\Users\panidx\OneDrive%20-%20InterDigital%20Communications,%20Inc\Documents\3GPP%20RAN\TSGR2_131bis\Docs\R2-2506798.zip" TargetMode="External"/><Relationship Id="rId1132" Type="http://schemas.openxmlformats.org/officeDocument/2006/relationships/hyperlink" Target="file:///C:\Users\panidx\OneDrive%20-%20InterDigital%20Communications,%20Inc\Documents\3GPP%20RAN\TSGR2_131bis\Docs\R2-2506889.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https://www.3gpp.org/ftp/tsg_ran/TSG_RAN/TSGR_109/Docs/RP-252445.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7149.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6924.zip" TargetMode="External"/><Relationship Id="rId1087" Type="http://schemas.openxmlformats.org/officeDocument/2006/relationships/hyperlink" Target="file:///C:\Users\panidx\OneDrive%20-%20InterDigital%20Communications,%20Inc\Documents\3GPP%20RAN\TSGR2_131bis\Docs\R2-2507188.zip" TargetMode="External"/><Relationship Id="rId664" Type="http://schemas.openxmlformats.org/officeDocument/2006/relationships/hyperlink" Target="file:///C:\Users\panidx\OneDrive%20-%20InterDigital%20Communications,%20Inc\Documents\3GPP%20RAN\TSGR2_131bis\Docs\R2-2506604.zip" TargetMode="External"/><Relationship Id="rId871" Type="http://schemas.openxmlformats.org/officeDocument/2006/relationships/hyperlink" Target="file:///C:\Users\panidx\OneDrive%20-%20InterDigital%20Communications,%20Inc\Documents\3GPP%20RAN\TSGR2_131bis\Docs\R2-2507260.zip" TargetMode="External"/><Relationship Id="rId969" Type="http://schemas.openxmlformats.org/officeDocument/2006/relationships/hyperlink" Target="file:///C:\Users\panidx\OneDrive%20-%20InterDigital%20Communications,%20Inc\Documents\3GPP%20RAN\TSGR2_131bis\Docs\R2-2507216.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472.zip" TargetMode="External"/><Relationship Id="rId731" Type="http://schemas.openxmlformats.org/officeDocument/2006/relationships/hyperlink" Target="file:///C:\Users\panidx\OneDrive%20-%20InterDigital%20Communications,%20Inc\Documents\3GPP%20RAN\TSGR2_131bis\Docs\R2-2506803.zip" TargetMode="External"/><Relationship Id="rId1154" Type="http://schemas.openxmlformats.org/officeDocument/2006/relationships/hyperlink" Target="file:///C:\Users\panidx\OneDrive%20-%20InterDigital%20Communications,%20Inc\Documents\3GPP%20RAN\TSGR2_131bis\Docs\R2-2507463.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68.zip" TargetMode="External"/><Relationship Id="rId1014" Type="http://schemas.openxmlformats.org/officeDocument/2006/relationships/hyperlink" Target="file:///C:\Users\panidx\OneDrive%20-%20InterDigital%20Communications,%20Inc\Documents\3GPP%20RAN\TSGR2_131bis\Docs\R2-2506890.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44.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85.zip" TargetMode="External"/><Relationship Id="rId686" Type="http://schemas.openxmlformats.org/officeDocument/2006/relationships/hyperlink" Target="file:///C:\Users\panidx\OneDrive%20-%20InterDigital%20Communications,%20Inc\Documents\3GPP%20RAN\TSGR2_131bis\Docs\R2-2507021.zip" TargetMode="External"/><Relationship Id="rId893" Type="http://schemas.openxmlformats.org/officeDocument/2006/relationships/hyperlink" Target="file:///C:\Users\panidx\OneDrive%20-%20InterDigital%20Communications,%20Inc\Documents\3GPP%20RAN\TSGR2_131bis\Docs\R2-2507644.zip" TargetMode="External"/><Relationship Id="rId339" Type="http://schemas.openxmlformats.org/officeDocument/2006/relationships/hyperlink" Target="file:///C:\Users\panidx\OneDrive%20-%20InterDigital%20Communications,%20Inc\Documents\3GPP%20RAN\TSGR2_131bis\Docs\R2-2506986.zip" TargetMode="External"/><Relationship Id="rId546" Type="http://schemas.openxmlformats.org/officeDocument/2006/relationships/hyperlink" Target="file:///C:\Users\panidx\OneDrive%20-%20InterDigital%20Communications,%20Inc\Documents\3GPP%20RAN\TSGR2_131bis\Docs\R2-2506868.zip" TargetMode="External"/><Relationship Id="rId753" Type="http://schemas.openxmlformats.org/officeDocument/2006/relationships/hyperlink" Target="file:///C:\Users\panidx\OneDrive%20-%20InterDigital%20Communications,%20Inc\Documents\3GPP%20RAN\TSGR2_131bis\Docs\R2-2507581.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628.zip" TargetMode="External"/><Relationship Id="rId960" Type="http://schemas.openxmlformats.org/officeDocument/2006/relationships/hyperlink" Target="file:///C:\Users\panidx\OneDrive%20-%20InterDigital%20Communications,%20Inc\Documents\3GPP%20RAN\TSGR2_131bis\Docs\R2-2506952.zip" TargetMode="External"/><Relationship Id="rId1036" Type="http://schemas.openxmlformats.org/officeDocument/2006/relationships/hyperlink" Target="file:///C:\Users\panidx\OneDrive%20-%20InterDigital%20Communications,%20Inc\Documents\3GPP%20RAN\TSGR2_131bis\Docs\R2-2506909.zip" TargetMode="External"/><Relationship Id="rId613" Type="http://schemas.openxmlformats.org/officeDocument/2006/relationships/hyperlink" Target="file:///C:\Users\panidx\OneDrive%20-%20InterDigital%20Communications,%20Inc\Documents\3GPP%20RAN\TSGR2_131bis\Docs\R2-2506944.zip" TargetMode="External"/><Relationship Id="rId820" Type="http://schemas.openxmlformats.org/officeDocument/2006/relationships/hyperlink" Target="file:///C:\Users\panidx\OneDrive%20-%20InterDigital%20Communications,%20Inc\Documents\3GPP%20RAN\TSGR2_131bis\Docs\R2-2506963.zip" TargetMode="External"/><Relationship Id="rId918" Type="http://schemas.openxmlformats.org/officeDocument/2006/relationships/hyperlink" Target="file:///C:\Users\panidx\OneDrive%20-%20InterDigital%20Communications,%20Inc\Documents\3GPP%20RAN\TSGR2_131bis\Docs\R2-2507319.zip" TargetMode="External"/><Relationship Id="rId1103" Type="http://schemas.openxmlformats.org/officeDocument/2006/relationships/hyperlink" Target="file:///C:\Users\panidx\OneDrive%20-%20InterDigital%20Communications,%20Inc\Documents\3GPP%20RAN\TSGR2_131bis\Docs\R2-2507655.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0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3bf2a938-977f-4d5f-8f64-920cbfce838e"/>
    <ds:schemaRef ds:uri="http://schemas.microsoft.com/office/infopath/2007/PartnerControls"/>
    <ds:schemaRef ds:uri="bb9c9243-6514-496e-9bea-3e67ed9ba0ed"/>
    <ds:schemaRef ds:uri="http://purl.org/dc/terms/"/>
    <ds:schemaRef ds:uri="http://purl.org/dc/elements/1.1/"/>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94</Pages>
  <Words>69678</Words>
  <Characters>397167</Characters>
  <Application>Microsoft Office Word</Application>
  <DocSecurity>0</DocSecurity>
  <Lines>3309</Lines>
  <Paragraphs>931</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465914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2025-10-14T11:07:00Z</dcterms:created>
  <dcterms:modified xsi:type="dcterms:W3CDTF">2025-10-14T11:07:00Z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