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19646BA"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r>
      <w:hyperlink r:id="rId11" w:history="1">
        <w:r w:rsidRPr="0069159A">
          <w:rPr>
            <w:rStyle w:val="Hyperlink"/>
            <w:lang w:val="en-US"/>
          </w:rPr>
          <w:t>R2-</w:t>
        </w:r>
        <w:r w:rsidR="000D1053" w:rsidRPr="0069159A">
          <w:rPr>
            <w:rStyle w:val="Hyperlink"/>
            <w:lang w:val="en-US"/>
          </w:rPr>
          <w:t>250</w:t>
        </w:r>
        <w:r w:rsidR="000D1053" w:rsidRPr="0069159A">
          <w:rPr>
            <w:rStyle w:val="Hyperlink"/>
            <w:lang w:val="en-US" w:eastAsia="ja-JP"/>
          </w:rPr>
          <w:t>xxxx</w:t>
        </w:r>
      </w:hyperlink>
    </w:p>
    <w:p w14:paraId="081BB457" w14:textId="5C81FEC8"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4C57720C"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25B50156"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00AF76A"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(i):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B63387B" w:rsidR="00F71AF3" w:rsidRPr="00DB2F94" w:rsidRDefault="00B56003">
      <w:pPr>
        <w:pStyle w:val="Heading1"/>
      </w:pPr>
      <w:bookmarkStart w:id="5" w:name="_Toc158241511"/>
      <w:r w:rsidRPr="00DB2F94">
        <w:t>2</w:t>
      </w:r>
      <w:r w:rsidRPr="00DB2F94">
        <w:tab/>
        <w:t>General</w:t>
      </w:r>
      <w:bookmarkEnd w:id="5"/>
    </w:p>
    <w:p w14:paraId="3329F7B8" w14:textId="008D01CB"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628D0BD" w14:textId="0A5F374F" w:rsidR="002C66EA" w:rsidRDefault="0069159A" w:rsidP="002C66EA">
      <w:pPr>
        <w:pStyle w:val="Doc-title"/>
      </w:pPr>
      <w:r>
        <w:fldChar w:fldCharType="begin"/>
      </w:r>
      <w:r>
        <w:instrText>HYPERLINK "C:\\Users\\panidx\\OneDrive - InterDigital Communications, Inc\\Documents\\3GPP RAN\\TSGR2_131bis\\Docs\\R2-2506701.zip"</w:instrText>
      </w:r>
      <w:r>
        <w:fldChar w:fldCharType="separate"/>
      </w:r>
      <w:r w:rsidR="002C66EA" w:rsidRPr="0069159A">
        <w:rPr>
          <w:rStyle w:val="Hyperlink"/>
        </w:rPr>
        <w:t>R2-2506701</w:t>
      </w:r>
      <w:r>
        <w:fldChar w:fldCharType="end"/>
      </w:r>
      <w:r w:rsidR="002C66EA">
        <w:tab/>
        <w:t>Agenda for RAN2#131bis</w:t>
      </w:r>
      <w:r w:rsidR="002C66EA">
        <w:tab/>
        <w:t>Chairman</w:t>
      </w:r>
      <w:r w:rsidR="002C66EA">
        <w:tab/>
        <w:t>agenda</w:t>
      </w:r>
    </w:p>
    <w:p w14:paraId="7860525F" w14:textId="326E88FD" w:rsidR="00F7327F" w:rsidRPr="00F7327F" w:rsidRDefault="00172F0A" w:rsidP="00172F0A">
      <w:pPr>
        <w:pStyle w:val="Agreement"/>
      </w:pPr>
      <w:r>
        <w:t>Approved</w:t>
      </w:r>
    </w:p>
    <w:p w14:paraId="1A00A0E7" w14:textId="25298D92" w:rsidR="002C66EA" w:rsidRDefault="002C66EA" w:rsidP="002C66EA">
      <w:pPr>
        <w:pStyle w:val="Doc-title"/>
      </w:pPr>
    </w:p>
    <w:p w14:paraId="6C112415" w14:textId="61C9E91B" w:rsidR="00F71AF3" w:rsidRPr="00DB2F94" w:rsidRDefault="00B56003">
      <w:pPr>
        <w:pStyle w:val="Heading2"/>
      </w:pPr>
      <w:r w:rsidRPr="00DB2F94">
        <w:t>2.2</w:t>
      </w:r>
      <w:r w:rsidRPr="00DB2F94">
        <w:tab/>
        <w:t>Approval of the report of the previous meeting</w:t>
      </w:r>
      <w:bookmarkEnd w:id="7"/>
    </w:p>
    <w:bookmarkStart w:id="8" w:name="_Toc158241514"/>
    <w:p w14:paraId="0D0D4414" w14:textId="71876B1D" w:rsidR="002C66EA" w:rsidRDefault="0069159A" w:rsidP="002C66EA">
      <w:pPr>
        <w:pStyle w:val="Doc-title"/>
      </w:pPr>
      <w:r>
        <w:fldChar w:fldCharType="begin"/>
      </w:r>
      <w:r>
        <w:instrText>HYPERLINK "C:\\Users\\panidx\\OneDrive - InterDigital Communications, Inc\\Documents\\3GPP RAN\\TSGR2_131bis\\Docs\\R2-2506702.zip"</w:instrText>
      </w:r>
      <w:r>
        <w:fldChar w:fldCharType="separate"/>
      </w:r>
      <w:r w:rsidR="002C66EA" w:rsidRPr="0069159A">
        <w:rPr>
          <w:rStyle w:val="Hyperlink"/>
        </w:rPr>
        <w:t>R2-2506702</w:t>
      </w:r>
      <w:r>
        <w:fldChar w:fldCharType="end"/>
      </w:r>
      <w:r w:rsidR="002C66EA">
        <w:tab/>
        <w:t>RAN2#131 Meeting Report</w:t>
      </w:r>
      <w:r w:rsidR="002C66EA">
        <w:tab/>
        <w:t>MCC</w:t>
      </w:r>
      <w:r w:rsidR="002C66EA">
        <w:tab/>
        <w:t>report</w:t>
      </w:r>
      <w:r w:rsidR="002C66EA">
        <w:tab/>
        <w:t>Late</w:t>
      </w:r>
    </w:p>
    <w:p w14:paraId="2F9DC35B" w14:textId="6BF3D1E2" w:rsidR="00172F0A" w:rsidRPr="00172F0A" w:rsidRDefault="00172F0A" w:rsidP="00172F0A">
      <w:pPr>
        <w:pStyle w:val="Agreement"/>
      </w:pPr>
      <w:r>
        <w:t>Approved</w:t>
      </w:r>
    </w:p>
    <w:p w14:paraId="5CDE6E00" w14:textId="5C2EDE26" w:rsidR="002C66EA" w:rsidRDefault="002C66EA" w:rsidP="002C66EA">
      <w:pPr>
        <w:pStyle w:val="Doc-title"/>
      </w:pPr>
    </w:p>
    <w:p w14:paraId="68A23C74" w14:textId="22A9884B" w:rsidR="00F71AF3" w:rsidRPr="00DB2F94" w:rsidRDefault="00B56003">
      <w:pPr>
        <w:pStyle w:val="Heading2"/>
      </w:pPr>
      <w:r w:rsidRPr="00DB2F94">
        <w:t>2.3</w:t>
      </w:r>
      <w:r w:rsidRPr="00DB2F94">
        <w:tab/>
        <w:t>Reporting from other meetings</w:t>
      </w:r>
      <w:bookmarkEnd w:id="8"/>
    </w:p>
    <w:p w14:paraId="32F60DAD" w14:textId="306F9425"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Pre_RAN2#131bis][CR xx.yyy]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lastRenderedPageBreak/>
        <w:t>Companies are expected to submit Tdocs with TP (not CRs).   More specifically, the Tdoc should contain description of open issues/proposal and the proposed corrections/TP in the contribution itself.   Small issues can be included in the tdoc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RRC ASN.1 changes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CR coverpages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rapporteurs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bla bla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2" w:tooltip="https://www.3gpp.org/ftp/Email_Discussions/RAN2/%5BMisc%5D/ASN1%20review/Rel-19%202025-09" w:history="1">
        <w:r w:rsidRPr="000D1053">
          <w:rPr>
            <w:rStyle w:val="Hyperlink"/>
            <w:lang w:val="en-US"/>
          </w:rPr>
          <w:t>Directory Listing /ftp/Email_Discussions/RAN2/[Misc]/ASN1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Single Tdoc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UE cap MegaCR</w:t>
      </w:r>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r w:rsidRPr="00DB2F94">
        <w:t>Tdoc limitations</w:t>
      </w:r>
    </w:p>
    <w:p w14:paraId="296FC920" w14:textId="77777777" w:rsidR="000D1053" w:rsidRPr="00DB2F94" w:rsidRDefault="000D1053" w:rsidP="000D1053">
      <w:pPr>
        <w:pStyle w:val="Doc-text2"/>
        <w:ind w:left="1083"/>
      </w:pPr>
      <w:r w:rsidRPr="00DB2F94">
        <w:t>Tdoc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Limit of 1 WI/SI  rapporteurs input for WI planning.  The work plan is not expected to be updated/submitted every meeting, unless needed.   It can include progress of other WG groups in the same Tdoc (i.e. separate Tdocs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r w:rsidRPr="00DB2F94">
        <w:rPr>
          <w:color w:val="000000" w:themeColor="text1"/>
        </w:rPr>
        <w:t>Tdoc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r w:rsidRPr="00DB2F94">
        <w:rPr>
          <w:color w:val="000000" w:themeColor="text1"/>
        </w:rPr>
        <w:lastRenderedPageBreak/>
        <w:t xml:space="preserve">Tdoc limitations doesn’t apply to shadow / mirror CRs (Cat A), or In-Principle Agreed CRs. </w:t>
      </w:r>
    </w:p>
    <w:p w14:paraId="4A5AB370" w14:textId="77777777" w:rsidR="000D1053" w:rsidRDefault="000D1053" w:rsidP="000D1053">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14A2A0B0" w14:textId="77777777" w:rsidR="000D1053" w:rsidRDefault="000D1053" w:rsidP="000D1053">
      <w:pPr>
        <w:pStyle w:val="Doc-text2"/>
        <w:ind w:left="1083"/>
        <w:rPr>
          <w:color w:val="000000" w:themeColor="text1"/>
        </w:rPr>
      </w:pPr>
      <w:r>
        <w:rPr>
          <w:color w:val="000000" w:themeColor="text1"/>
        </w:rPr>
        <w:t>Postponed CRs still count towards tdoc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feature, 1 additional tdoc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2399990C" w:rsidR="00F71AF3" w:rsidRDefault="00B56003">
      <w:pPr>
        <w:pStyle w:val="Heading2"/>
      </w:pPr>
      <w:bookmarkStart w:id="15" w:name="_Toc158241516"/>
      <w:r w:rsidRPr="00DB2F94">
        <w:t>2.5</w:t>
      </w:r>
      <w:r w:rsidRPr="00DB2F94">
        <w:tab/>
        <w:t>Others</w:t>
      </w:r>
      <w:bookmarkEnd w:id="15"/>
    </w:p>
    <w:bookmarkStart w:id="16" w:name="_Toc158241517"/>
    <w:p w14:paraId="0CF6D80B" w14:textId="4543ECC9" w:rsidR="002C66EA" w:rsidRDefault="0069159A" w:rsidP="002C66EA">
      <w:pPr>
        <w:pStyle w:val="Doc-title"/>
      </w:pPr>
      <w:r>
        <w:fldChar w:fldCharType="begin"/>
      </w:r>
      <w:r>
        <w:instrText>HYPERLINK "C:\\Users\\panidx\\OneDrive - InterDigital Communications, Inc\\Documents\\3GPP RAN\\TSGR2_131bis\\Docs\\R2-2506703.zip"</w:instrText>
      </w:r>
      <w:r>
        <w:fldChar w:fldCharType="separate"/>
      </w:r>
      <w:r w:rsidR="002C66EA" w:rsidRPr="0069159A">
        <w:rPr>
          <w:rStyle w:val="Hyperlink"/>
        </w:rPr>
        <w:t>R2-2506703</w:t>
      </w:r>
      <w:r>
        <w:fldChar w:fldCharType="end"/>
      </w:r>
      <w:r w:rsidR="002C66EA">
        <w:tab/>
        <w:t>RAN2 Handbook</w:t>
      </w:r>
      <w:r w:rsidR="002C66EA">
        <w:tab/>
        <w:t>MCC</w:t>
      </w:r>
      <w:r w:rsidR="002C66EA">
        <w:tab/>
        <w:t>discussion</w:t>
      </w:r>
      <w:r w:rsidR="002C66EA">
        <w:tab/>
        <w:t>Late</w:t>
      </w:r>
    </w:p>
    <w:p w14:paraId="352683D6" w14:textId="219C8714" w:rsidR="002C66EA" w:rsidRDefault="002C66EA" w:rsidP="002C66EA">
      <w:pPr>
        <w:pStyle w:val="Doc-title"/>
      </w:pPr>
    </w:p>
    <w:p w14:paraId="2B9E0EB8" w14:textId="6F1FE1CE" w:rsidR="00F71AF3" w:rsidRPr="00DB2F94" w:rsidRDefault="00B56003">
      <w:pPr>
        <w:pStyle w:val="Heading1"/>
      </w:pPr>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114F310"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BC347BC"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3"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4"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5"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6"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7"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8"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bookmarkStart w:id="22" w:name="_Toc158241523"/>
    <w:bookmarkEnd w:id="21"/>
    <w:p w14:paraId="2A26CFFB" w14:textId="094B8F83" w:rsidR="002C66EA" w:rsidRDefault="0069159A" w:rsidP="002C66EA">
      <w:pPr>
        <w:pStyle w:val="Doc-title"/>
      </w:pPr>
      <w:r>
        <w:fldChar w:fldCharType="begin"/>
      </w:r>
      <w:r>
        <w:instrText>HYPERLINK "C:\\Users\\panidx\\OneDrive - InterDigital Communications, Inc\\Documents\\3GPP RAN\\TSGR2_131bis\\Docs\\R2-2506976.zip"</w:instrText>
      </w:r>
      <w:r>
        <w:fldChar w:fldCharType="separate"/>
      </w:r>
      <w:r w:rsidR="002C66EA" w:rsidRPr="0069159A">
        <w:rPr>
          <w:rStyle w:val="Hyperlink"/>
        </w:rPr>
        <w:t>R2-2506976</w:t>
      </w:r>
      <w:r>
        <w:fldChar w:fldCharType="end"/>
      </w:r>
      <w:r w:rsidR="002C66EA">
        <w:tab/>
        <w:t>Correction on GNSS position acquisition</w:t>
      </w:r>
      <w:r w:rsidR="002C66EA">
        <w:tab/>
        <w:t>Xiaomi</w:t>
      </w:r>
      <w:r w:rsidR="002C66EA">
        <w:tab/>
        <w:t>CR</w:t>
      </w:r>
      <w:r w:rsidR="002C66EA">
        <w:tab/>
        <w:t>Rel-17</w:t>
      </w:r>
      <w:r w:rsidR="002C66EA">
        <w:tab/>
        <w:t>36.331</w:t>
      </w:r>
      <w:r w:rsidR="002C66EA">
        <w:tab/>
        <w:t>17.14.0</w:t>
      </w:r>
      <w:r w:rsidR="002C66EA">
        <w:tab/>
        <w:t>5158</w:t>
      </w:r>
      <w:r w:rsidR="002C66EA">
        <w:tab/>
        <w:t>-</w:t>
      </w:r>
      <w:r w:rsidR="002C66EA">
        <w:tab/>
        <w:t>F</w:t>
      </w:r>
      <w:r w:rsidR="002C66EA">
        <w:tab/>
        <w:t>LTE_NBIOT_eMTC_NTN-Core</w:t>
      </w:r>
    </w:p>
    <w:p w14:paraId="2913A878" w14:textId="236547CD" w:rsidR="002C66EA" w:rsidRDefault="002C66EA" w:rsidP="002C66EA">
      <w:pPr>
        <w:pStyle w:val="Doc-title"/>
      </w:pPr>
      <w:hyperlink r:id="rId19" w:history="1">
        <w:r w:rsidRPr="0069159A">
          <w:rPr>
            <w:rStyle w:val="Hyperlink"/>
          </w:rPr>
          <w:t>R2-2506977</w:t>
        </w:r>
      </w:hyperlink>
      <w:r>
        <w:tab/>
        <w:t>Correction on GNSS position acquisition</w:t>
      </w:r>
      <w:r>
        <w:tab/>
        <w:t>Xiaomi</w:t>
      </w:r>
      <w:r>
        <w:tab/>
        <w:t>CR</w:t>
      </w:r>
      <w:r>
        <w:tab/>
        <w:t>Rel-18</w:t>
      </w:r>
      <w:r>
        <w:tab/>
        <w:t>36.331</w:t>
      </w:r>
      <w:r>
        <w:tab/>
        <w:t>18.7.0</w:t>
      </w:r>
      <w:r>
        <w:tab/>
        <w:t>5159</w:t>
      </w:r>
      <w:r>
        <w:tab/>
        <w:t>-</w:t>
      </w:r>
      <w:r>
        <w:tab/>
        <w:t>A</w:t>
      </w:r>
      <w:r>
        <w:tab/>
        <w:t>LTE_NBIOT_eMTC_NTN-Core</w:t>
      </w:r>
    </w:p>
    <w:p w14:paraId="611D76F9" w14:textId="1F939C2B" w:rsidR="002C66EA" w:rsidRDefault="002C66EA" w:rsidP="002C66EA">
      <w:pPr>
        <w:pStyle w:val="Doc-title"/>
      </w:pPr>
      <w:hyperlink r:id="rId20" w:history="1">
        <w:r w:rsidRPr="0069159A">
          <w:rPr>
            <w:rStyle w:val="Hyperlink"/>
          </w:rPr>
          <w:t>R2-2507248</w:t>
        </w:r>
      </w:hyperlink>
      <w:r>
        <w:tab/>
        <w:t>Clarification that MINT applicability only applies to E-UTRA connected to 5GC [MINT]</w:t>
      </w:r>
      <w:r>
        <w:tab/>
        <w:t>Huawei, HiSilicon</w:t>
      </w:r>
      <w:r>
        <w:tab/>
        <w:t>CR</w:t>
      </w:r>
      <w:r>
        <w:tab/>
        <w:t>Rel-17</w:t>
      </w:r>
      <w:r>
        <w:tab/>
        <w:t>36.306</w:t>
      </w:r>
      <w:r>
        <w:tab/>
        <w:t>17.10.0</w:t>
      </w:r>
      <w:r>
        <w:tab/>
        <w:t>1926</w:t>
      </w:r>
      <w:r>
        <w:tab/>
        <w:t>-</w:t>
      </w:r>
      <w:r>
        <w:tab/>
        <w:t>F</w:t>
      </w:r>
      <w:r>
        <w:tab/>
        <w:t>TEI17</w:t>
      </w:r>
    </w:p>
    <w:p w14:paraId="3A3FF5CA" w14:textId="486E7F34" w:rsidR="002C66EA" w:rsidRDefault="002C66EA" w:rsidP="002C66EA">
      <w:pPr>
        <w:pStyle w:val="Doc-title"/>
      </w:pPr>
      <w:hyperlink r:id="rId21" w:history="1">
        <w:r w:rsidRPr="0069159A">
          <w:rPr>
            <w:rStyle w:val="Hyperlink"/>
          </w:rPr>
          <w:t>R2-2507249</w:t>
        </w:r>
      </w:hyperlink>
      <w:r>
        <w:tab/>
        <w:t>Clarification that MINT applicability only applies to E-UTRA connected to 5GC [MINT]</w:t>
      </w:r>
      <w:r>
        <w:tab/>
        <w:t>Huawei, HiSilicon</w:t>
      </w:r>
      <w:r>
        <w:tab/>
        <w:t>CR</w:t>
      </w:r>
      <w:r>
        <w:tab/>
        <w:t>Rel-18</w:t>
      </w:r>
      <w:r>
        <w:tab/>
        <w:t>36.306</w:t>
      </w:r>
      <w:r>
        <w:tab/>
        <w:t>18.6.0</w:t>
      </w:r>
      <w:r>
        <w:tab/>
        <w:t>1927</w:t>
      </w:r>
      <w:r>
        <w:tab/>
        <w:t>-</w:t>
      </w:r>
      <w:r>
        <w:tab/>
        <w:t>A</w:t>
      </w:r>
      <w:r>
        <w:tab/>
        <w:t>TEI17</w:t>
      </w:r>
    </w:p>
    <w:p w14:paraId="20F8EACB" w14:textId="4B9D9071" w:rsidR="002C66EA" w:rsidRDefault="002C66EA" w:rsidP="002C66EA">
      <w:pPr>
        <w:pStyle w:val="Doc-title"/>
      </w:pPr>
      <w:hyperlink r:id="rId22" w:history="1">
        <w:r w:rsidRPr="0069159A">
          <w:rPr>
            <w:rStyle w:val="Hyperlink"/>
          </w:rPr>
          <w:t>R2-2507252</w:t>
        </w:r>
      </w:hyperlink>
      <w:r>
        <w:tab/>
        <w:t>Clarification that MINT applicability only applies to E-UTRA connected to 5GC [MINT]</w:t>
      </w:r>
      <w:r>
        <w:tab/>
        <w:t>Huawei, HiSilicon</w:t>
      </w:r>
      <w:r>
        <w:tab/>
        <w:t>CR</w:t>
      </w:r>
      <w:r>
        <w:tab/>
        <w:t>Rel-19</w:t>
      </w:r>
      <w:r>
        <w:tab/>
        <w:t>36.306</w:t>
      </w:r>
      <w:r>
        <w:tab/>
        <w:t>19.0.0</w:t>
      </w:r>
      <w:r>
        <w:tab/>
        <w:t>1928</w:t>
      </w:r>
      <w:r>
        <w:tab/>
        <w:t>-</w:t>
      </w:r>
      <w:r>
        <w:tab/>
        <w:t>A</w:t>
      </w:r>
      <w:r>
        <w:tab/>
        <w:t>TEI17</w:t>
      </w:r>
    </w:p>
    <w:p w14:paraId="744CF66A" w14:textId="5EFAB17A" w:rsidR="002C66EA" w:rsidRDefault="002C66EA" w:rsidP="002C66EA">
      <w:pPr>
        <w:pStyle w:val="Doc-title"/>
      </w:pPr>
      <w:hyperlink r:id="rId23" w:history="1">
        <w:r w:rsidRPr="0069159A">
          <w:rPr>
            <w:rStyle w:val="Hyperlink"/>
          </w:rPr>
          <w:t>R2-2507316</w:t>
        </w:r>
      </w:hyperlink>
      <w:r>
        <w:tab/>
        <w:t>Correction to uplink grant allocation for Semi-Persistent Scheduling for TDD</w:t>
      </w:r>
      <w:r>
        <w:tab/>
        <w:t>TOYOTA Info Technology Center, Lenovo</w:t>
      </w:r>
      <w:r>
        <w:tab/>
        <w:t>CR</w:t>
      </w:r>
      <w:r>
        <w:tab/>
        <w:t>Rel-19</w:t>
      </w:r>
      <w:r>
        <w:tab/>
        <w:t>36.321</w:t>
      </w:r>
      <w:r>
        <w:tab/>
        <w:t>19.0.0</w:t>
      </w:r>
      <w:r>
        <w:tab/>
        <w:t>1597</w:t>
      </w:r>
      <w:r>
        <w:tab/>
        <w:t>-</w:t>
      </w:r>
      <w:r>
        <w:tab/>
        <w:t>F</w:t>
      </w:r>
      <w:r>
        <w:tab/>
        <w:t>LTE_LATRED_L2-Core, TEI19</w:t>
      </w:r>
    </w:p>
    <w:p w14:paraId="46E7065D" w14:textId="01F82B65" w:rsidR="002C66EA" w:rsidRDefault="002C66EA" w:rsidP="002C66EA">
      <w:pPr>
        <w:pStyle w:val="Doc-title"/>
      </w:pPr>
      <w:hyperlink r:id="rId24" w:history="1">
        <w:r w:rsidRPr="0069159A">
          <w:rPr>
            <w:rStyle w:val="Hyperlink"/>
          </w:rPr>
          <w:t>R2-2507325</w:t>
        </w:r>
      </w:hyperlink>
      <w:r>
        <w:tab/>
        <w:t>Correction to preallocated uplink grant for TDD</w:t>
      </w:r>
      <w:r>
        <w:tab/>
        <w:t>TOYOTA Info Technology Center, Lenovo</w:t>
      </w:r>
      <w:r>
        <w:tab/>
        <w:t>CR</w:t>
      </w:r>
      <w:r>
        <w:tab/>
        <w:t>Rel-19</w:t>
      </w:r>
      <w:r>
        <w:tab/>
        <w:t>36.321</w:t>
      </w:r>
      <w:r>
        <w:tab/>
        <w:t>19.0.0</w:t>
      </w:r>
      <w:r>
        <w:tab/>
        <w:t>1598</w:t>
      </w:r>
      <w:r>
        <w:tab/>
        <w:t>-</w:t>
      </w:r>
      <w:r>
        <w:tab/>
        <w:t>F</w:t>
      </w:r>
      <w:r>
        <w:tab/>
        <w:t>LTE_eMob-Core, TEI19</w:t>
      </w:r>
      <w:r>
        <w:tab/>
        <w:t>Revised</w:t>
      </w:r>
    </w:p>
    <w:p w14:paraId="25112992" w14:textId="7D438A2E" w:rsidR="002C66EA" w:rsidRDefault="002C66EA" w:rsidP="002C66EA">
      <w:pPr>
        <w:pStyle w:val="Doc-title"/>
      </w:pPr>
      <w:hyperlink r:id="rId25" w:history="1">
        <w:r w:rsidRPr="0069159A">
          <w:rPr>
            <w:rStyle w:val="Hyperlink"/>
          </w:rPr>
          <w:t>R2-2507413</w:t>
        </w:r>
      </w:hyperlink>
      <w:r>
        <w:tab/>
        <w:t>Correction on event triggered based logged MDT configuration</w:t>
      </w:r>
      <w:r>
        <w:tab/>
        <w:t>Huawei, HiSilicon, CMCC, ZTE</w:t>
      </w:r>
      <w:r>
        <w:tab/>
        <w:t>CR</w:t>
      </w:r>
      <w:r>
        <w:tab/>
        <w:t>Rel-17</w:t>
      </w:r>
      <w:r>
        <w:tab/>
        <w:t>36.331</w:t>
      </w:r>
      <w:r>
        <w:tab/>
        <w:t>17.14.0</w:t>
      </w:r>
      <w:r>
        <w:tab/>
        <w:t>5164</w:t>
      </w:r>
      <w:r>
        <w:tab/>
        <w:t>-</w:t>
      </w:r>
      <w:r>
        <w:tab/>
        <w:t>F</w:t>
      </w:r>
      <w:r>
        <w:tab/>
        <w:t>NR_ENDC_SON_MDT_enh-Core</w:t>
      </w:r>
    </w:p>
    <w:p w14:paraId="4698F9B7" w14:textId="13AD6F43" w:rsidR="002C66EA" w:rsidRDefault="002C66EA" w:rsidP="002C66EA">
      <w:pPr>
        <w:pStyle w:val="Doc-title"/>
      </w:pPr>
      <w:hyperlink r:id="rId26" w:history="1">
        <w:r w:rsidRPr="0069159A">
          <w:rPr>
            <w:rStyle w:val="Hyperlink"/>
          </w:rPr>
          <w:t>R2-2507414</w:t>
        </w:r>
      </w:hyperlink>
      <w:r>
        <w:tab/>
        <w:t>Correction on event triggered based logged MDT configuration</w:t>
      </w:r>
      <w:r>
        <w:tab/>
        <w:t>Huawei, HiSilicon, CMCC, ZTE</w:t>
      </w:r>
      <w:r>
        <w:tab/>
        <w:t>CR</w:t>
      </w:r>
      <w:r>
        <w:tab/>
        <w:t>Rel-18</w:t>
      </w:r>
      <w:r>
        <w:tab/>
        <w:t>36.331</w:t>
      </w:r>
      <w:r>
        <w:tab/>
        <w:t>18.7.0</w:t>
      </w:r>
      <w:r>
        <w:tab/>
        <w:t>5165</w:t>
      </w:r>
      <w:r>
        <w:tab/>
        <w:t>-</w:t>
      </w:r>
      <w:r>
        <w:tab/>
        <w:t>A</w:t>
      </w:r>
      <w:r>
        <w:tab/>
        <w:t>NR_ENDC_SON_MDT_enh-Core</w:t>
      </w:r>
    </w:p>
    <w:p w14:paraId="1984B9A7" w14:textId="7E58C004" w:rsidR="002C66EA" w:rsidRDefault="002C66EA" w:rsidP="002C66EA">
      <w:pPr>
        <w:pStyle w:val="Doc-title"/>
      </w:pPr>
      <w:hyperlink r:id="rId27" w:history="1">
        <w:r w:rsidRPr="0069159A">
          <w:rPr>
            <w:rStyle w:val="Hyperlink"/>
          </w:rPr>
          <w:t>R2-2507415</w:t>
        </w:r>
      </w:hyperlink>
      <w:r>
        <w:tab/>
        <w:t>Correction on event triggered based logged MDT configuration</w:t>
      </w:r>
      <w:r>
        <w:tab/>
        <w:t>Huawei, HiSilicon, CMCC, ZTE</w:t>
      </w:r>
      <w:r>
        <w:tab/>
        <w:t>CR</w:t>
      </w:r>
      <w:r>
        <w:tab/>
        <w:t>Rel-19</w:t>
      </w:r>
      <w:r>
        <w:tab/>
        <w:t>36.331</w:t>
      </w:r>
      <w:r>
        <w:tab/>
        <w:t>19.0.0</w:t>
      </w:r>
      <w:r>
        <w:tab/>
        <w:t>5166</w:t>
      </w:r>
      <w:r>
        <w:tab/>
        <w:t>-</w:t>
      </w:r>
      <w:r>
        <w:tab/>
        <w:t>A</w:t>
      </w:r>
      <w:r>
        <w:tab/>
        <w:t>NR_ENDC_SON_MDT_enh-Core</w:t>
      </w:r>
    </w:p>
    <w:p w14:paraId="71E8989C" w14:textId="11D2A44C" w:rsidR="002C66EA" w:rsidRDefault="002C66EA" w:rsidP="002C66EA">
      <w:pPr>
        <w:pStyle w:val="Doc-title"/>
      </w:pPr>
      <w:hyperlink r:id="rId28" w:history="1">
        <w:r w:rsidRPr="0069159A">
          <w:rPr>
            <w:rStyle w:val="Hyperlink"/>
          </w:rPr>
          <w:t>R2-2507459</w:t>
        </w:r>
      </w:hyperlink>
      <w:r>
        <w:tab/>
        <w:t>Correction to preallocated uplink grant for TDD</w:t>
      </w:r>
      <w:r>
        <w:tab/>
        <w:t>TOYOTA Info Technology Center, Lenovo</w:t>
      </w:r>
      <w:r>
        <w:tab/>
        <w:t>CR</w:t>
      </w:r>
      <w:r>
        <w:tab/>
        <w:t>Rel-19</w:t>
      </w:r>
      <w:r>
        <w:tab/>
        <w:t>36.321</w:t>
      </w:r>
      <w:r>
        <w:tab/>
        <w:t>19.0.0</w:t>
      </w:r>
      <w:r>
        <w:tab/>
        <w:t>1598</w:t>
      </w:r>
      <w:r>
        <w:tab/>
        <w:t>1</w:t>
      </w:r>
      <w:r>
        <w:tab/>
        <w:t>F</w:t>
      </w:r>
      <w:r>
        <w:tab/>
        <w:t>LTE_eMob-Core, TEI19</w:t>
      </w:r>
      <w:r>
        <w:tab/>
      </w:r>
      <w:hyperlink r:id="rId29" w:history="1">
        <w:r w:rsidRPr="0069159A">
          <w:rPr>
            <w:rStyle w:val="Hyperlink"/>
          </w:rPr>
          <w:t>R2-2507325</w:t>
        </w:r>
      </w:hyperlink>
    </w:p>
    <w:p w14:paraId="7433A923" w14:textId="4B97B1EE" w:rsidR="002C66EA" w:rsidRDefault="002C66EA" w:rsidP="002C66EA">
      <w:pPr>
        <w:pStyle w:val="Doc-title"/>
      </w:pPr>
      <w:hyperlink r:id="rId30" w:history="1">
        <w:r w:rsidRPr="0069159A">
          <w:rPr>
            <w:rStyle w:val="Hyperlink"/>
          </w:rPr>
          <w:t>R2-2507477</w:t>
        </w:r>
      </w:hyperlink>
      <w:r>
        <w:tab/>
        <w:t>Introduce UE capability for UE coarse location reporting</w:t>
      </w:r>
      <w:r>
        <w:tab/>
        <w:t>Xiaomi</w:t>
      </w:r>
      <w:r>
        <w:tab/>
        <w:t>CR</w:t>
      </w:r>
      <w:r>
        <w:tab/>
        <w:t>Rel-17</w:t>
      </w:r>
      <w:r>
        <w:tab/>
        <w:t>36.306</w:t>
      </w:r>
      <w:r>
        <w:tab/>
        <w:t>17.10.0</w:t>
      </w:r>
      <w:r>
        <w:tab/>
        <w:t>1930</w:t>
      </w:r>
      <w:r>
        <w:tab/>
        <w:t>-</w:t>
      </w:r>
      <w:r>
        <w:tab/>
        <w:t>F</w:t>
      </w:r>
      <w:r>
        <w:tab/>
        <w:t>LTE_NBIOT_eMTC_NTN-Core</w:t>
      </w:r>
    </w:p>
    <w:p w14:paraId="19BBA9C3" w14:textId="231EFA8A" w:rsidR="002C66EA" w:rsidRDefault="002C66EA" w:rsidP="002C66EA">
      <w:pPr>
        <w:pStyle w:val="Doc-title"/>
      </w:pPr>
      <w:hyperlink r:id="rId31" w:history="1">
        <w:r w:rsidRPr="0069159A">
          <w:rPr>
            <w:rStyle w:val="Hyperlink"/>
          </w:rPr>
          <w:t>R2-2507478</w:t>
        </w:r>
      </w:hyperlink>
      <w:r>
        <w:tab/>
        <w:t>Introduce UE capability for UE coarse location reporting</w:t>
      </w:r>
      <w:r>
        <w:tab/>
        <w:t>Xiaomi</w:t>
      </w:r>
      <w:r>
        <w:tab/>
        <w:t>CR</w:t>
      </w:r>
      <w:r>
        <w:tab/>
        <w:t>Rel-18</w:t>
      </w:r>
      <w:r>
        <w:tab/>
        <w:t>36.306</w:t>
      </w:r>
      <w:r>
        <w:tab/>
        <w:t>18.6.0</w:t>
      </w:r>
      <w:r>
        <w:tab/>
        <w:t>1931</w:t>
      </w:r>
      <w:r>
        <w:tab/>
        <w:t>-</w:t>
      </w:r>
      <w:r>
        <w:tab/>
        <w:t>A</w:t>
      </w:r>
      <w:r>
        <w:tab/>
        <w:t>LTE_NBIOT_eMTC_NTN-Core</w:t>
      </w:r>
    </w:p>
    <w:p w14:paraId="699D83D4" w14:textId="092142EF" w:rsidR="002C66EA" w:rsidRDefault="002C66EA" w:rsidP="002C66EA">
      <w:pPr>
        <w:pStyle w:val="Doc-title"/>
      </w:pPr>
      <w:hyperlink r:id="rId32" w:history="1">
        <w:r w:rsidRPr="0069159A">
          <w:rPr>
            <w:rStyle w:val="Hyperlink"/>
          </w:rPr>
          <w:t>R2-2507479</w:t>
        </w:r>
      </w:hyperlink>
      <w:r>
        <w:tab/>
        <w:t>Introduce UE capability for UE coarse location reporting</w:t>
      </w:r>
      <w:r>
        <w:tab/>
        <w:t>Xiaomi</w:t>
      </w:r>
      <w:r>
        <w:tab/>
        <w:t>CR</w:t>
      </w:r>
      <w:r>
        <w:tab/>
        <w:t>Rel-17</w:t>
      </w:r>
      <w:r>
        <w:tab/>
        <w:t>36.331</w:t>
      </w:r>
      <w:r>
        <w:tab/>
        <w:t>17.14.0</w:t>
      </w:r>
      <w:r>
        <w:tab/>
        <w:t>5169</w:t>
      </w:r>
      <w:r>
        <w:tab/>
        <w:t>-</w:t>
      </w:r>
      <w:r>
        <w:tab/>
        <w:t>F</w:t>
      </w:r>
      <w:r>
        <w:tab/>
        <w:t>LTE_NBIOT_eMTC_NTN-Core</w:t>
      </w:r>
    </w:p>
    <w:p w14:paraId="102262BD" w14:textId="278B6A45" w:rsidR="002C66EA" w:rsidRDefault="002C66EA" w:rsidP="002C66EA">
      <w:pPr>
        <w:pStyle w:val="Doc-title"/>
      </w:pPr>
      <w:hyperlink r:id="rId33" w:history="1">
        <w:r w:rsidRPr="0069159A">
          <w:rPr>
            <w:rStyle w:val="Hyperlink"/>
          </w:rPr>
          <w:t>R2-2507480</w:t>
        </w:r>
      </w:hyperlink>
      <w:r>
        <w:tab/>
        <w:t>Introduce UE capability for UE coarse location reporting</w:t>
      </w:r>
      <w:r>
        <w:tab/>
        <w:t>Xiaomi</w:t>
      </w:r>
      <w:r>
        <w:tab/>
        <w:t>CR</w:t>
      </w:r>
      <w:r>
        <w:tab/>
        <w:t>Rel-18</w:t>
      </w:r>
      <w:r>
        <w:tab/>
        <w:t>36.331</w:t>
      </w:r>
      <w:r>
        <w:tab/>
        <w:t>18.7.0</w:t>
      </w:r>
      <w:r>
        <w:tab/>
        <w:t>5170</w:t>
      </w:r>
      <w:r>
        <w:tab/>
        <w:t>-</w:t>
      </w:r>
      <w:r>
        <w:tab/>
        <w:t>A</w:t>
      </w:r>
      <w:r>
        <w:tab/>
        <w:t>LTE_NBIOT_eMTC_NTN-Core</w:t>
      </w:r>
    </w:p>
    <w:p w14:paraId="7ED1D128" w14:textId="5AD74942" w:rsidR="002C66EA" w:rsidRDefault="002C66EA" w:rsidP="002C66EA">
      <w:pPr>
        <w:pStyle w:val="Doc-title"/>
      </w:pPr>
    </w:p>
    <w:p w14:paraId="0C39278A" w14:textId="41DAB801" w:rsidR="00F71AF3" w:rsidRPr="00DB2F94" w:rsidRDefault="00B56003">
      <w:pPr>
        <w:pStyle w:val="Heading2"/>
      </w:pPr>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630272B6"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35"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36"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37"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38"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39"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40"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41"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42"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43"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44"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45"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46"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47"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48"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49"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17191A2B"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3CC0FA2B" w:rsidR="00F71AF3" w:rsidRPr="00DB2F94" w:rsidRDefault="00B56003">
      <w:pPr>
        <w:pStyle w:val="Heading3"/>
      </w:pPr>
      <w:bookmarkStart w:id="27" w:name="_Toc158241528"/>
      <w:r w:rsidRPr="00DB2F94">
        <w:lastRenderedPageBreak/>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15014BB9" w:rsidR="00F71AF3" w:rsidRPr="00DB2F94" w:rsidRDefault="00B56003">
      <w:pPr>
        <w:pStyle w:val="Heading4"/>
      </w:pPr>
      <w:bookmarkStart w:id="28" w:name="_Toc158241529"/>
      <w:r w:rsidRPr="00DB2F94">
        <w:t>5.1.2.1</w:t>
      </w:r>
      <w:r w:rsidRPr="00DB2F94">
        <w:tab/>
        <w:t>MAC</w:t>
      </w:r>
      <w:bookmarkEnd w:id="28"/>
    </w:p>
    <w:bookmarkStart w:id="29" w:name="_Toc158241530"/>
    <w:p w14:paraId="274FBAD1" w14:textId="0B9A9AFA" w:rsidR="002C66EA" w:rsidRDefault="0069159A" w:rsidP="002C66EA">
      <w:pPr>
        <w:pStyle w:val="Doc-title"/>
      </w:pPr>
      <w:r>
        <w:fldChar w:fldCharType="begin"/>
      </w:r>
      <w:r>
        <w:instrText>HYPERLINK "C:\\Users\\panidx\\OneDrive - InterDigital Communications, Inc\\Documents\\3GPP RAN\\TSGR2_131bis\\Docs\\R2-2507636.zip"</w:instrText>
      </w:r>
      <w:r>
        <w:fldChar w:fldCharType="separate"/>
      </w:r>
      <w:r w:rsidR="002C66EA" w:rsidRPr="0069159A">
        <w:rPr>
          <w:rStyle w:val="Hyperlink"/>
        </w:rPr>
        <w:t>R2-2507636</w:t>
      </w:r>
      <w:r>
        <w:fldChar w:fldCharType="end"/>
      </w:r>
      <w:r w:rsidR="002C66EA">
        <w:tab/>
        <w:t>Correction to F field in MAC subheader for SL-SCH</w:t>
      </w:r>
      <w:r w:rsidR="002C66EA">
        <w:tab/>
        <w:t>NTT DOCOMO, INC., Qualcomm Incorporated, Samsung</w:t>
      </w:r>
      <w:r w:rsidR="002C66EA">
        <w:tab/>
        <w:t>CR</w:t>
      </w:r>
      <w:r w:rsidR="002C66EA">
        <w:tab/>
        <w:t>Rel-16</w:t>
      </w:r>
      <w:r w:rsidR="002C66EA">
        <w:tab/>
        <w:t>38.321</w:t>
      </w:r>
      <w:r w:rsidR="002C66EA">
        <w:tab/>
        <w:t>16.21.0</w:t>
      </w:r>
      <w:r w:rsidR="002C66EA">
        <w:tab/>
        <w:t>2132</w:t>
      </w:r>
      <w:r w:rsidR="002C66EA">
        <w:tab/>
        <w:t>-</w:t>
      </w:r>
      <w:r w:rsidR="002C66EA">
        <w:tab/>
        <w:t>F</w:t>
      </w:r>
      <w:r w:rsidR="002C66EA">
        <w:tab/>
        <w:t>5G_V2X_NRSL-Core</w:t>
      </w:r>
    </w:p>
    <w:p w14:paraId="37738807" w14:textId="44463F56" w:rsidR="002C66EA" w:rsidRDefault="002C66EA" w:rsidP="002C66EA">
      <w:pPr>
        <w:pStyle w:val="Doc-title"/>
      </w:pPr>
      <w:hyperlink r:id="rId50" w:history="1">
        <w:r w:rsidRPr="0069159A">
          <w:rPr>
            <w:rStyle w:val="Hyperlink"/>
          </w:rPr>
          <w:t>R2-2507637</w:t>
        </w:r>
      </w:hyperlink>
      <w:r>
        <w:tab/>
        <w:t>Correction to F field in MAC subheader for SL-SCH</w:t>
      </w:r>
      <w:r>
        <w:tab/>
        <w:t>NTT DOCOMO, INC., Qualcomm Incorporated, Samsung</w:t>
      </w:r>
      <w:r>
        <w:tab/>
        <w:t>CR</w:t>
      </w:r>
      <w:r>
        <w:tab/>
        <w:t>Rel-17</w:t>
      </w:r>
      <w:r>
        <w:tab/>
        <w:t>38.321</w:t>
      </w:r>
      <w:r>
        <w:tab/>
        <w:t>17.14.0</w:t>
      </w:r>
      <w:r>
        <w:tab/>
        <w:t>2133</w:t>
      </w:r>
      <w:r>
        <w:tab/>
        <w:t>-</w:t>
      </w:r>
      <w:r>
        <w:tab/>
        <w:t>A</w:t>
      </w:r>
      <w:r>
        <w:tab/>
        <w:t>5G_V2X_NRSL-Core</w:t>
      </w:r>
    </w:p>
    <w:p w14:paraId="4C950C56" w14:textId="0E319B48" w:rsidR="002C66EA" w:rsidRDefault="002C66EA" w:rsidP="002C66EA">
      <w:pPr>
        <w:pStyle w:val="Doc-title"/>
      </w:pPr>
      <w:hyperlink r:id="rId51" w:history="1">
        <w:r w:rsidRPr="0069159A">
          <w:rPr>
            <w:rStyle w:val="Hyperlink"/>
          </w:rPr>
          <w:t>R2-2507638</w:t>
        </w:r>
      </w:hyperlink>
      <w:r>
        <w:tab/>
        <w:t>Correction to F field in MAC subheader for SL-SCH</w:t>
      </w:r>
      <w:r>
        <w:tab/>
        <w:t>NTT DOCOMO, INC., Qualcomm Incorporated, Samsung</w:t>
      </w:r>
      <w:r>
        <w:tab/>
        <w:t>CR</w:t>
      </w:r>
      <w:r>
        <w:tab/>
        <w:t>Rel-18</w:t>
      </w:r>
      <w:r>
        <w:tab/>
        <w:t>38.321</w:t>
      </w:r>
      <w:r>
        <w:tab/>
        <w:t>18.7.0</w:t>
      </w:r>
      <w:r>
        <w:tab/>
        <w:t>2134</w:t>
      </w:r>
      <w:r>
        <w:tab/>
        <w:t>-</w:t>
      </w:r>
      <w:r>
        <w:tab/>
        <w:t>A</w:t>
      </w:r>
      <w:r>
        <w:tab/>
        <w:t>5G_V2X_NRSL-Core</w:t>
      </w:r>
    </w:p>
    <w:p w14:paraId="4D7166BA" w14:textId="66364F82" w:rsidR="002C66EA" w:rsidRDefault="002C66EA" w:rsidP="002C66EA">
      <w:pPr>
        <w:pStyle w:val="Doc-title"/>
      </w:pPr>
    </w:p>
    <w:p w14:paraId="56DFD71E" w14:textId="4B3BBA93" w:rsidR="00F71AF3" w:rsidRPr="00DB2F94" w:rsidRDefault="00B56003">
      <w:pPr>
        <w:pStyle w:val="Heading4"/>
      </w:pPr>
      <w:r w:rsidRPr="00DB2F94">
        <w:t>5.1.2.2</w:t>
      </w:r>
      <w:r w:rsidRPr="00DB2F94">
        <w:tab/>
        <w:t>RLC PDCP SDAP BAP</w:t>
      </w:r>
      <w:bookmarkEnd w:id="29"/>
    </w:p>
    <w:p w14:paraId="15F453DE" w14:textId="63B7913A" w:rsidR="001E242A" w:rsidRDefault="00B56003" w:rsidP="001E242A">
      <w:pPr>
        <w:pStyle w:val="Heading3"/>
      </w:pPr>
      <w:bookmarkStart w:id="30" w:name="_Toc158241532"/>
      <w:r w:rsidRPr="00DB2F94">
        <w:t>5.1.3</w:t>
      </w:r>
      <w:r w:rsidRPr="00DB2F94">
        <w:tab/>
        <w:t>Control Plane corrections</w:t>
      </w:r>
      <w:bookmarkEnd w:id="30"/>
    </w:p>
    <w:p w14:paraId="395D44ED" w14:textId="0C79BC62"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bookmarkStart w:id="32" w:name="_Toc158241534"/>
    <w:p w14:paraId="699E2433" w14:textId="3BF56C13"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RAN\\TSGR2_131bis\\Docs\\R2-2507107.zip"</w:instrText>
      </w:r>
      <w:r>
        <w:rPr>
          <w:lang w:val="fr-FR"/>
        </w:rPr>
      </w:r>
      <w:r>
        <w:rPr>
          <w:lang w:val="fr-FR"/>
        </w:rPr>
        <w:fldChar w:fldCharType="separate"/>
      </w:r>
      <w:r w:rsidR="002C66EA" w:rsidRPr="0069159A">
        <w:rPr>
          <w:rStyle w:val="Hyperlink"/>
          <w:lang w:val="fr-FR"/>
        </w:rPr>
        <w:t>R2-2507107</w:t>
      </w:r>
      <w:r>
        <w:rPr>
          <w:lang w:val="fr-FR"/>
        </w:rPr>
        <w:fldChar w:fldCharType="end"/>
      </w:r>
      <w:r w:rsidR="002C66EA">
        <w:rPr>
          <w:lang w:val="fr-FR"/>
        </w:rPr>
        <w:tab/>
        <w:t>Clarification of the single SCS per frequency restriction</w:t>
      </w:r>
      <w:r w:rsidR="002C66EA">
        <w:rPr>
          <w:lang w:val="fr-FR"/>
        </w:rPr>
        <w:tab/>
        <w:t>Apple</w:t>
      </w:r>
      <w:r w:rsidR="002C66EA">
        <w:rPr>
          <w:lang w:val="fr-FR"/>
        </w:rPr>
        <w:tab/>
        <w:t>CR</w:t>
      </w:r>
      <w:r w:rsidR="002C66EA">
        <w:rPr>
          <w:lang w:val="fr-FR"/>
        </w:rPr>
        <w:tab/>
        <w:t>Rel-15</w:t>
      </w:r>
      <w:r w:rsidR="002C66EA">
        <w:rPr>
          <w:lang w:val="fr-FR"/>
        </w:rPr>
        <w:tab/>
        <w:t>38.331</w:t>
      </w:r>
      <w:r w:rsidR="002C66EA">
        <w:rPr>
          <w:lang w:val="fr-FR"/>
        </w:rPr>
        <w:tab/>
        <w:t>15.30.0</w:t>
      </w:r>
      <w:r w:rsidR="002C66EA">
        <w:rPr>
          <w:lang w:val="fr-FR"/>
        </w:rPr>
        <w:tab/>
        <w:t>5511</w:t>
      </w:r>
      <w:r w:rsidR="002C66EA">
        <w:rPr>
          <w:lang w:val="fr-FR"/>
        </w:rPr>
        <w:tab/>
        <w:t>-</w:t>
      </w:r>
      <w:r w:rsidR="002C66EA">
        <w:rPr>
          <w:lang w:val="fr-FR"/>
        </w:rPr>
        <w:tab/>
        <w:t>F</w:t>
      </w:r>
      <w:r w:rsidR="002C66EA">
        <w:rPr>
          <w:lang w:val="fr-FR"/>
        </w:rPr>
        <w:tab/>
        <w:t>NR_newRAT-Core</w:t>
      </w:r>
    </w:p>
    <w:p w14:paraId="08017AAD" w14:textId="75F6D08C" w:rsidR="002C66EA" w:rsidRDefault="002C66EA" w:rsidP="002C66EA">
      <w:pPr>
        <w:pStyle w:val="Doc-title"/>
        <w:rPr>
          <w:lang w:val="fr-FR"/>
        </w:rPr>
      </w:pPr>
      <w:hyperlink r:id="rId52" w:history="1">
        <w:r w:rsidRPr="0069159A">
          <w:rPr>
            <w:rStyle w:val="Hyperlink"/>
            <w:lang w:val="fr-FR"/>
          </w:rPr>
          <w:t>R2-2507108</w:t>
        </w:r>
      </w:hyperlink>
      <w:r>
        <w:rPr>
          <w:lang w:val="fr-FR"/>
        </w:rPr>
        <w:tab/>
        <w:t>Clarification of the single SCS per frequency restriction</w:t>
      </w:r>
      <w:r>
        <w:rPr>
          <w:lang w:val="fr-FR"/>
        </w:rPr>
        <w:tab/>
        <w:t>Apple</w:t>
      </w:r>
      <w:r>
        <w:rPr>
          <w:lang w:val="fr-FR"/>
        </w:rPr>
        <w:tab/>
        <w:t>CR</w:t>
      </w:r>
      <w:r>
        <w:rPr>
          <w:lang w:val="fr-FR"/>
        </w:rPr>
        <w:tab/>
        <w:t>Rel-16</w:t>
      </w:r>
      <w:r>
        <w:rPr>
          <w:lang w:val="fr-FR"/>
        </w:rPr>
        <w:tab/>
        <w:t>38.331</w:t>
      </w:r>
      <w:r>
        <w:rPr>
          <w:lang w:val="fr-FR"/>
        </w:rPr>
        <w:tab/>
        <w:t>16.21.0</w:t>
      </w:r>
      <w:r>
        <w:rPr>
          <w:lang w:val="fr-FR"/>
        </w:rPr>
        <w:tab/>
        <w:t>5512</w:t>
      </w:r>
      <w:r>
        <w:rPr>
          <w:lang w:val="fr-FR"/>
        </w:rPr>
        <w:tab/>
        <w:t>-</w:t>
      </w:r>
      <w:r>
        <w:rPr>
          <w:lang w:val="fr-FR"/>
        </w:rPr>
        <w:tab/>
        <w:t>A</w:t>
      </w:r>
      <w:r>
        <w:rPr>
          <w:lang w:val="fr-FR"/>
        </w:rPr>
        <w:tab/>
        <w:t>NR_newRAT-Core</w:t>
      </w:r>
    </w:p>
    <w:p w14:paraId="383BA062" w14:textId="58DD0B42" w:rsidR="002C66EA" w:rsidRDefault="002C66EA" w:rsidP="002C66EA">
      <w:pPr>
        <w:pStyle w:val="Doc-title"/>
        <w:rPr>
          <w:lang w:val="fr-FR"/>
        </w:rPr>
      </w:pPr>
      <w:hyperlink r:id="rId53" w:history="1">
        <w:r w:rsidRPr="0069159A">
          <w:rPr>
            <w:rStyle w:val="Hyperlink"/>
            <w:lang w:val="fr-FR"/>
          </w:rPr>
          <w:t>R2-2507109</w:t>
        </w:r>
      </w:hyperlink>
      <w:r>
        <w:rPr>
          <w:lang w:val="fr-FR"/>
        </w:rPr>
        <w:tab/>
        <w:t>Clarification of the single SCS per frequency restriction</w:t>
      </w:r>
      <w:r>
        <w:rPr>
          <w:lang w:val="fr-FR"/>
        </w:rPr>
        <w:tab/>
        <w:t>Apple</w:t>
      </w:r>
      <w:r>
        <w:rPr>
          <w:lang w:val="fr-FR"/>
        </w:rPr>
        <w:tab/>
        <w:t>CR</w:t>
      </w:r>
      <w:r>
        <w:rPr>
          <w:lang w:val="fr-FR"/>
        </w:rPr>
        <w:tab/>
        <w:t>Rel-17</w:t>
      </w:r>
      <w:r>
        <w:rPr>
          <w:lang w:val="fr-FR"/>
        </w:rPr>
        <w:tab/>
        <w:t>38.331</w:t>
      </w:r>
      <w:r>
        <w:rPr>
          <w:lang w:val="fr-FR"/>
        </w:rPr>
        <w:tab/>
        <w:t>17.14.0</w:t>
      </w:r>
      <w:r>
        <w:rPr>
          <w:lang w:val="fr-FR"/>
        </w:rPr>
        <w:tab/>
        <w:t>5513</w:t>
      </w:r>
      <w:r>
        <w:rPr>
          <w:lang w:val="fr-FR"/>
        </w:rPr>
        <w:tab/>
        <w:t>-</w:t>
      </w:r>
      <w:r>
        <w:rPr>
          <w:lang w:val="fr-FR"/>
        </w:rPr>
        <w:tab/>
        <w:t>A</w:t>
      </w:r>
      <w:r>
        <w:rPr>
          <w:lang w:val="fr-FR"/>
        </w:rPr>
        <w:tab/>
        <w:t>NR_newRAT-Core</w:t>
      </w:r>
    </w:p>
    <w:p w14:paraId="138DE672" w14:textId="229AD147" w:rsidR="002C66EA" w:rsidRDefault="002C66EA" w:rsidP="002C66EA">
      <w:pPr>
        <w:pStyle w:val="Doc-title"/>
        <w:rPr>
          <w:lang w:val="fr-FR"/>
        </w:rPr>
      </w:pPr>
      <w:hyperlink r:id="rId54" w:history="1">
        <w:r w:rsidRPr="0069159A">
          <w:rPr>
            <w:rStyle w:val="Hyperlink"/>
            <w:lang w:val="fr-FR"/>
          </w:rPr>
          <w:t>R2-2507110</w:t>
        </w:r>
      </w:hyperlink>
      <w:r>
        <w:rPr>
          <w:lang w:val="fr-FR"/>
        </w:rPr>
        <w:tab/>
        <w:t>Clarification of the single SCS per frequency restriction</w:t>
      </w:r>
      <w:r>
        <w:rPr>
          <w:lang w:val="fr-FR"/>
        </w:rPr>
        <w:tab/>
        <w:t>Apple</w:t>
      </w:r>
      <w:r>
        <w:rPr>
          <w:lang w:val="fr-FR"/>
        </w:rPr>
        <w:tab/>
        <w:t>CR</w:t>
      </w:r>
      <w:r>
        <w:rPr>
          <w:lang w:val="fr-FR"/>
        </w:rPr>
        <w:tab/>
        <w:t>Rel-18</w:t>
      </w:r>
      <w:r>
        <w:rPr>
          <w:lang w:val="fr-FR"/>
        </w:rPr>
        <w:tab/>
        <w:t>38.331</w:t>
      </w:r>
      <w:r>
        <w:rPr>
          <w:lang w:val="fr-FR"/>
        </w:rPr>
        <w:tab/>
        <w:t>18.7.0</w:t>
      </w:r>
      <w:r>
        <w:rPr>
          <w:lang w:val="fr-FR"/>
        </w:rPr>
        <w:tab/>
        <w:t>5514</w:t>
      </w:r>
      <w:r>
        <w:rPr>
          <w:lang w:val="fr-FR"/>
        </w:rPr>
        <w:tab/>
        <w:t>-</w:t>
      </w:r>
      <w:r>
        <w:rPr>
          <w:lang w:val="fr-FR"/>
        </w:rPr>
        <w:tab/>
        <w:t>A</w:t>
      </w:r>
      <w:r>
        <w:rPr>
          <w:lang w:val="fr-FR"/>
        </w:rPr>
        <w:tab/>
        <w:t>NR_newRAT-Core</w:t>
      </w:r>
    </w:p>
    <w:p w14:paraId="607A4298" w14:textId="71475BD3" w:rsidR="002C66EA" w:rsidRDefault="002C66EA" w:rsidP="002C66EA">
      <w:pPr>
        <w:pStyle w:val="Doc-title"/>
        <w:rPr>
          <w:lang w:val="fr-FR"/>
        </w:rPr>
      </w:pPr>
      <w:hyperlink r:id="rId55" w:history="1">
        <w:r w:rsidRPr="0069159A">
          <w:rPr>
            <w:rStyle w:val="Hyperlink"/>
            <w:lang w:val="fr-FR"/>
          </w:rPr>
          <w:t>R2-2507227</w:t>
        </w:r>
      </w:hyperlink>
      <w:r>
        <w:rPr>
          <w:lang w:val="fr-FR"/>
        </w:rPr>
        <w:tab/>
        <w:t>On continuing acquiring PWS notification(s) until it re-acquires schedulingInfoList in SIB1</w:t>
      </w:r>
      <w:r>
        <w:rPr>
          <w:lang w:val="fr-FR"/>
        </w:rPr>
        <w:tab/>
        <w:t>Samsung</w:t>
      </w:r>
      <w:r>
        <w:rPr>
          <w:lang w:val="fr-FR"/>
        </w:rPr>
        <w:tab/>
        <w:t>CR</w:t>
      </w:r>
      <w:r>
        <w:rPr>
          <w:lang w:val="fr-FR"/>
        </w:rPr>
        <w:tab/>
        <w:t>Rel-15</w:t>
      </w:r>
      <w:r>
        <w:rPr>
          <w:lang w:val="fr-FR"/>
        </w:rPr>
        <w:tab/>
        <w:t>38.331</w:t>
      </w:r>
      <w:r>
        <w:rPr>
          <w:lang w:val="fr-FR"/>
        </w:rPr>
        <w:tab/>
        <w:t>15.30.0</w:t>
      </w:r>
      <w:r>
        <w:rPr>
          <w:lang w:val="fr-FR"/>
        </w:rPr>
        <w:tab/>
        <w:t>5520</w:t>
      </w:r>
      <w:r>
        <w:rPr>
          <w:lang w:val="fr-FR"/>
        </w:rPr>
        <w:tab/>
        <w:t>-</w:t>
      </w:r>
      <w:r>
        <w:rPr>
          <w:lang w:val="fr-FR"/>
        </w:rPr>
        <w:tab/>
        <w:t>F</w:t>
      </w:r>
      <w:r>
        <w:rPr>
          <w:lang w:val="fr-FR"/>
        </w:rPr>
        <w:tab/>
        <w:t>NR_newRAT-Core</w:t>
      </w:r>
    </w:p>
    <w:p w14:paraId="021E0D22" w14:textId="56610B8C" w:rsidR="002C66EA" w:rsidRDefault="002C66EA" w:rsidP="002C66EA">
      <w:pPr>
        <w:pStyle w:val="Doc-title"/>
        <w:rPr>
          <w:lang w:val="fr-FR"/>
        </w:rPr>
      </w:pPr>
      <w:hyperlink r:id="rId56" w:history="1">
        <w:r w:rsidRPr="0069159A">
          <w:rPr>
            <w:rStyle w:val="Hyperlink"/>
            <w:lang w:val="fr-FR"/>
          </w:rPr>
          <w:t>R2-2507228</w:t>
        </w:r>
      </w:hyperlink>
      <w:r>
        <w:rPr>
          <w:lang w:val="fr-FR"/>
        </w:rPr>
        <w:tab/>
        <w:t>On continuing acquiring PWS notification(s) until it re-acquires schedulingInfoList in SIB1</w:t>
      </w:r>
      <w:r>
        <w:rPr>
          <w:lang w:val="fr-FR"/>
        </w:rPr>
        <w:tab/>
        <w:t>Samsung</w:t>
      </w:r>
      <w:r>
        <w:rPr>
          <w:lang w:val="fr-FR"/>
        </w:rPr>
        <w:tab/>
        <w:t>CR</w:t>
      </w:r>
      <w:r>
        <w:rPr>
          <w:lang w:val="fr-FR"/>
        </w:rPr>
        <w:tab/>
        <w:t>Rel-16</w:t>
      </w:r>
      <w:r>
        <w:rPr>
          <w:lang w:val="fr-FR"/>
        </w:rPr>
        <w:tab/>
        <w:t>38.331</w:t>
      </w:r>
      <w:r>
        <w:rPr>
          <w:lang w:val="fr-FR"/>
        </w:rPr>
        <w:tab/>
        <w:t>16.21.0</w:t>
      </w:r>
      <w:r>
        <w:rPr>
          <w:lang w:val="fr-FR"/>
        </w:rPr>
        <w:tab/>
        <w:t>5521</w:t>
      </w:r>
      <w:r>
        <w:rPr>
          <w:lang w:val="fr-FR"/>
        </w:rPr>
        <w:tab/>
        <w:t>-</w:t>
      </w:r>
      <w:r>
        <w:rPr>
          <w:lang w:val="fr-FR"/>
        </w:rPr>
        <w:tab/>
        <w:t>A</w:t>
      </w:r>
      <w:r>
        <w:rPr>
          <w:lang w:val="fr-FR"/>
        </w:rPr>
        <w:tab/>
        <w:t>NR_newRAT-Core</w:t>
      </w:r>
    </w:p>
    <w:p w14:paraId="22E21494" w14:textId="63EB1465" w:rsidR="002C66EA" w:rsidRDefault="002C66EA" w:rsidP="002C66EA">
      <w:pPr>
        <w:pStyle w:val="Doc-title"/>
        <w:rPr>
          <w:lang w:val="fr-FR"/>
        </w:rPr>
      </w:pPr>
      <w:hyperlink r:id="rId57" w:history="1">
        <w:r w:rsidRPr="0069159A">
          <w:rPr>
            <w:rStyle w:val="Hyperlink"/>
            <w:lang w:val="fr-FR"/>
          </w:rPr>
          <w:t>R2-2507230</w:t>
        </w:r>
      </w:hyperlink>
      <w:r>
        <w:rPr>
          <w:lang w:val="fr-FR"/>
        </w:rPr>
        <w:tab/>
        <w:t>On continuing acquiring PWS notification(s) until it re-acquires schedulingInfoList in SIB1</w:t>
      </w:r>
      <w:r>
        <w:rPr>
          <w:lang w:val="fr-FR"/>
        </w:rPr>
        <w:tab/>
        <w:t>Samsung</w:t>
      </w:r>
      <w:r>
        <w:rPr>
          <w:lang w:val="fr-FR"/>
        </w:rPr>
        <w:tab/>
        <w:t>CR</w:t>
      </w:r>
      <w:r>
        <w:rPr>
          <w:lang w:val="fr-FR"/>
        </w:rPr>
        <w:tab/>
        <w:t>Rel-17</w:t>
      </w:r>
      <w:r>
        <w:rPr>
          <w:lang w:val="fr-FR"/>
        </w:rPr>
        <w:tab/>
        <w:t>38.331</w:t>
      </w:r>
      <w:r>
        <w:rPr>
          <w:lang w:val="fr-FR"/>
        </w:rPr>
        <w:tab/>
        <w:t>17.14.0</w:t>
      </w:r>
      <w:r>
        <w:rPr>
          <w:lang w:val="fr-FR"/>
        </w:rPr>
        <w:tab/>
        <w:t>5522</w:t>
      </w:r>
      <w:r>
        <w:rPr>
          <w:lang w:val="fr-FR"/>
        </w:rPr>
        <w:tab/>
        <w:t>-</w:t>
      </w:r>
      <w:r>
        <w:rPr>
          <w:lang w:val="fr-FR"/>
        </w:rPr>
        <w:tab/>
        <w:t>A</w:t>
      </w:r>
      <w:r>
        <w:rPr>
          <w:lang w:val="fr-FR"/>
        </w:rPr>
        <w:tab/>
        <w:t>NR_newRAT-Core</w:t>
      </w:r>
    </w:p>
    <w:p w14:paraId="309CE44F" w14:textId="24294815" w:rsidR="002C66EA" w:rsidRDefault="002C66EA" w:rsidP="002C66EA">
      <w:pPr>
        <w:pStyle w:val="Doc-title"/>
        <w:rPr>
          <w:lang w:val="fr-FR"/>
        </w:rPr>
      </w:pPr>
      <w:hyperlink r:id="rId58" w:history="1">
        <w:r w:rsidRPr="0069159A">
          <w:rPr>
            <w:rStyle w:val="Hyperlink"/>
            <w:lang w:val="fr-FR"/>
          </w:rPr>
          <w:t>R2-2507231</w:t>
        </w:r>
      </w:hyperlink>
      <w:r>
        <w:rPr>
          <w:lang w:val="fr-FR"/>
        </w:rPr>
        <w:tab/>
        <w:t>On continuing acquiring PWS notification(s) until it re-acquires schedulingInfoList in SIB1</w:t>
      </w:r>
      <w:r>
        <w:rPr>
          <w:lang w:val="fr-FR"/>
        </w:rPr>
        <w:tab/>
        <w:t>Samsung</w:t>
      </w:r>
      <w:r>
        <w:rPr>
          <w:lang w:val="fr-FR"/>
        </w:rPr>
        <w:tab/>
        <w:t>CR</w:t>
      </w:r>
      <w:r>
        <w:rPr>
          <w:lang w:val="fr-FR"/>
        </w:rPr>
        <w:tab/>
        <w:t>Rel-18</w:t>
      </w:r>
      <w:r>
        <w:rPr>
          <w:lang w:val="fr-FR"/>
        </w:rPr>
        <w:tab/>
        <w:t>38.331</w:t>
      </w:r>
      <w:r>
        <w:rPr>
          <w:lang w:val="fr-FR"/>
        </w:rPr>
        <w:tab/>
        <w:t>18.7.0</w:t>
      </w:r>
      <w:r>
        <w:rPr>
          <w:lang w:val="fr-FR"/>
        </w:rPr>
        <w:tab/>
        <w:t>5523</w:t>
      </w:r>
      <w:r>
        <w:rPr>
          <w:lang w:val="fr-FR"/>
        </w:rPr>
        <w:tab/>
        <w:t>-</w:t>
      </w:r>
      <w:r>
        <w:rPr>
          <w:lang w:val="fr-FR"/>
        </w:rPr>
        <w:tab/>
        <w:t>A</w:t>
      </w:r>
      <w:r>
        <w:rPr>
          <w:lang w:val="fr-FR"/>
        </w:rPr>
        <w:tab/>
        <w:t>NR_newRAT-Core</w:t>
      </w:r>
    </w:p>
    <w:p w14:paraId="19453CED" w14:textId="42A26A3F" w:rsidR="002C66EA" w:rsidRDefault="002C66EA" w:rsidP="002C66EA">
      <w:pPr>
        <w:pStyle w:val="Doc-title"/>
        <w:rPr>
          <w:lang w:val="fr-FR"/>
        </w:rPr>
      </w:pPr>
      <w:hyperlink r:id="rId59" w:history="1">
        <w:r w:rsidRPr="0069159A">
          <w:rPr>
            <w:rStyle w:val="Hyperlink"/>
            <w:lang w:val="fr-FR"/>
          </w:rPr>
          <w:t>R2-2507416</w:t>
        </w:r>
      </w:hyperlink>
      <w:r>
        <w:rPr>
          <w:lang w:val="fr-FR"/>
        </w:rPr>
        <w:tab/>
        <w:t>Correction on event triggered based logged MDT configuration</w:t>
      </w:r>
      <w:r>
        <w:rPr>
          <w:lang w:val="fr-FR"/>
        </w:rPr>
        <w:tab/>
        <w:t>Huawei, HiSilicon, CMCC, ZTE</w:t>
      </w:r>
      <w:r>
        <w:rPr>
          <w:lang w:val="fr-FR"/>
        </w:rPr>
        <w:tab/>
        <w:t>CR</w:t>
      </w:r>
      <w:r>
        <w:rPr>
          <w:lang w:val="fr-FR"/>
        </w:rPr>
        <w:tab/>
        <w:t>Rel-16</w:t>
      </w:r>
      <w:r>
        <w:rPr>
          <w:lang w:val="fr-FR"/>
        </w:rPr>
        <w:tab/>
        <w:t>38.331</w:t>
      </w:r>
      <w:r>
        <w:rPr>
          <w:lang w:val="fr-FR"/>
        </w:rPr>
        <w:tab/>
        <w:t>16.21.0</w:t>
      </w:r>
      <w:r>
        <w:rPr>
          <w:lang w:val="fr-FR"/>
        </w:rPr>
        <w:tab/>
        <w:t>5531</w:t>
      </w:r>
      <w:r>
        <w:rPr>
          <w:lang w:val="fr-FR"/>
        </w:rPr>
        <w:tab/>
        <w:t>-</w:t>
      </w:r>
      <w:r>
        <w:rPr>
          <w:lang w:val="fr-FR"/>
        </w:rPr>
        <w:tab/>
        <w:t>F</w:t>
      </w:r>
      <w:r>
        <w:rPr>
          <w:lang w:val="fr-FR"/>
        </w:rPr>
        <w:tab/>
        <w:t>NR_SON_MDT-Core</w:t>
      </w:r>
    </w:p>
    <w:p w14:paraId="603904E1" w14:textId="22EE14A7" w:rsidR="002C66EA" w:rsidRDefault="002C66EA" w:rsidP="002C66EA">
      <w:pPr>
        <w:pStyle w:val="Doc-title"/>
        <w:rPr>
          <w:lang w:val="fr-FR"/>
        </w:rPr>
      </w:pPr>
      <w:hyperlink r:id="rId60" w:history="1">
        <w:r w:rsidRPr="0069159A">
          <w:rPr>
            <w:rStyle w:val="Hyperlink"/>
            <w:lang w:val="fr-FR"/>
          </w:rPr>
          <w:t>R2-2507417</w:t>
        </w:r>
      </w:hyperlink>
      <w:r>
        <w:rPr>
          <w:lang w:val="fr-FR"/>
        </w:rPr>
        <w:tab/>
        <w:t>Correction on event triggered based logged MDT configuration</w:t>
      </w:r>
      <w:r>
        <w:rPr>
          <w:lang w:val="fr-FR"/>
        </w:rPr>
        <w:tab/>
        <w:t>Huawei, HiSilicon, CMCC, ZTE</w:t>
      </w:r>
      <w:r>
        <w:rPr>
          <w:lang w:val="fr-FR"/>
        </w:rPr>
        <w:tab/>
        <w:t>CR</w:t>
      </w:r>
      <w:r>
        <w:rPr>
          <w:lang w:val="fr-FR"/>
        </w:rPr>
        <w:tab/>
        <w:t>Rel-17</w:t>
      </w:r>
      <w:r>
        <w:rPr>
          <w:lang w:val="fr-FR"/>
        </w:rPr>
        <w:tab/>
        <w:t>38.331</w:t>
      </w:r>
      <w:r>
        <w:rPr>
          <w:lang w:val="fr-FR"/>
        </w:rPr>
        <w:tab/>
        <w:t>17.14.0</w:t>
      </w:r>
      <w:r>
        <w:rPr>
          <w:lang w:val="fr-FR"/>
        </w:rPr>
        <w:tab/>
        <w:t>5532</w:t>
      </w:r>
      <w:r>
        <w:rPr>
          <w:lang w:val="fr-FR"/>
        </w:rPr>
        <w:tab/>
        <w:t>-</w:t>
      </w:r>
      <w:r>
        <w:rPr>
          <w:lang w:val="fr-FR"/>
        </w:rPr>
        <w:tab/>
        <w:t>A</w:t>
      </w:r>
      <w:r>
        <w:rPr>
          <w:lang w:val="fr-FR"/>
        </w:rPr>
        <w:tab/>
        <w:t>NR_SON_MDT-Core</w:t>
      </w:r>
    </w:p>
    <w:p w14:paraId="67EF5BF4" w14:textId="7FD8566F" w:rsidR="002C66EA" w:rsidRDefault="002C66EA" w:rsidP="002C66EA">
      <w:pPr>
        <w:pStyle w:val="Doc-title"/>
        <w:rPr>
          <w:lang w:val="fr-FR"/>
        </w:rPr>
      </w:pPr>
      <w:hyperlink r:id="rId61" w:history="1">
        <w:r w:rsidRPr="0069159A">
          <w:rPr>
            <w:rStyle w:val="Hyperlink"/>
            <w:lang w:val="fr-FR"/>
          </w:rPr>
          <w:t>R2-2507418</w:t>
        </w:r>
      </w:hyperlink>
      <w:r>
        <w:rPr>
          <w:lang w:val="fr-FR"/>
        </w:rPr>
        <w:tab/>
        <w:t>Correction on event triggered based logged MDT configuration</w:t>
      </w:r>
      <w:r>
        <w:rPr>
          <w:lang w:val="fr-FR"/>
        </w:rPr>
        <w:tab/>
        <w:t>Huawei, HiSilicon, CMCC, ZTE</w:t>
      </w:r>
      <w:r>
        <w:rPr>
          <w:lang w:val="fr-FR"/>
        </w:rPr>
        <w:tab/>
        <w:t>CR</w:t>
      </w:r>
      <w:r>
        <w:rPr>
          <w:lang w:val="fr-FR"/>
        </w:rPr>
        <w:tab/>
        <w:t>Rel-18</w:t>
      </w:r>
      <w:r>
        <w:rPr>
          <w:lang w:val="fr-FR"/>
        </w:rPr>
        <w:tab/>
        <w:t>38.331</w:t>
      </w:r>
      <w:r>
        <w:rPr>
          <w:lang w:val="fr-FR"/>
        </w:rPr>
        <w:tab/>
        <w:t>18.7.0</w:t>
      </w:r>
      <w:r>
        <w:rPr>
          <w:lang w:val="fr-FR"/>
        </w:rPr>
        <w:tab/>
        <w:t>5533</w:t>
      </w:r>
      <w:r>
        <w:rPr>
          <w:lang w:val="fr-FR"/>
        </w:rPr>
        <w:tab/>
        <w:t>-</w:t>
      </w:r>
      <w:r>
        <w:rPr>
          <w:lang w:val="fr-FR"/>
        </w:rPr>
        <w:tab/>
        <w:t>A</w:t>
      </w:r>
      <w:r>
        <w:rPr>
          <w:lang w:val="fr-FR"/>
        </w:rPr>
        <w:tab/>
        <w:t>NR_SON_MDT-Core</w:t>
      </w:r>
    </w:p>
    <w:p w14:paraId="09538532" w14:textId="4D029AB7" w:rsidR="002C66EA" w:rsidRDefault="002C66EA" w:rsidP="002C66EA">
      <w:pPr>
        <w:pStyle w:val="Doc-title"/>
        <w:rPr>
          <w:lang w:val="fr-FR"/>
        </w:rPr>
      </w:pPr>
      <w:hyperlink r:id="rId62" w:history="1">
        <w:r w:rsidRPr="0069159A">
          <w:rPr>
            <w:rStyle w:val="Hyperlink"/>
            <w:lang w:val="fr-FR"/>
          </w:rPr>
          <w:t>R2-2507419</w:t>
        </w:r>
      </w:hyperlink>
      <w:r>
        <w:rPr>
          <w:lang w:val="fr-FR"/>
        </w:rPr>
        <w:tab/>
        <w:t>Correction on event triggered based logged MDT configuration</w:t>
      </w:r>
      <w:r>
        <w:rPr>
          <w:lang w:val="fr-FR"/>
        </w:rPr>
        <w:tab/>
        <w:t>Huawei, HiSilicon, CMCC, ZTE</w:t>
      </w:r>
      <w:r>
        <w:rPr>
          <w:lang w:val="fr-FR"/>
        </w:rPr>
        <w:tab/>
        <w:t>CR</w:t>
      </w:r>
      <w:r>
        <w:rPr>
          <w:lang w:val="fr-FR"/>
        </w:rPr>
        <w:tab/>
        <w:t>Rel-19</w:t>
      </w:r>
      <w:r>
        <w:rPr>
          <w:lang w:val="fr-FR"/>
        </w:rPr>
        <w:tab/>
        <w:t>38.331</w:t>
      </w:r>
      <w:r>
        <w:rPr>
          <w:lang w:val="fr-FR"/>
        </w:rPr>
        <w:tab/>
        <w:t>19.0.0</w:t>
      </w:r>
      <w:r>
        <w:rPr>
          <w:lang w:val="fr-FR"/>
        </w:rPr>
        <w:tab/>
        <w:t>5534</w:t>
      </w:r>
      <w:r>
        <w:rPr>
          <w:lang w:val="fr-FR"/>
        </w:rPr>
        <w:tab/>
        <w:t>-</w:t>
      </w:r>
      <w:r>
        <w:rPr>
          <w:lang w:val="fr-FR"/>
        </w:rPr>
        <w:tab/>
        <w:t>A</w:t>
      </w:r>
      <w:r>
        <w:rPr>
          <w:lang w:val="fr-FR"/>
        </w:rPr>
        <w:tab/>
        <w:t>NR_SON_MDT-Core</w:t>
      </w:r>
    </w:p>
    <w:p w14:paraId="6058223D" w14:textId="0AFA09F7" w:rsidR="002C66EA" w:rsidRDefault="002C66EA" w:rsidP="002C66EA">
      <w:pPr>
        <w:pStyle w:val="Doc-title"/>
        <w:rPr>
          <w:lang w:val="fr-FR"/>
        </w:rPr>
      </w:pPr>
      <w:hyperlink r:id="rId63" w:history="1">
        <w:r w:rsidRPr="0069159A">
          <w:rPr>
            <w:rStyle w:val="Hyperlink"/>
            <w:lang w:val="fr-FR"/>
          </w:rPr>
          <w:t>R2-2507595</w:t>
        </w:r>
      </w:hyperlink>
      <w:r>
        <w:rPr>
          <w:lang w:val="fr-FR"/>
        </w:rPr>
        <w:tab/>
        <w:t>Clarification of SSB-less SCell</w:t>
      </w:r>
      <w:r>
        <w:rPr>
          <w:lang w:val="fr-FR"/>
        </w:rPr>
        <w:tab/>
        <w:t>Ericsson</w:t>
      </w:r>
      <w:r>
        <w:rPr>
          <w:lang w:val="fr-FR"/>
        </w:rPr>
        <w:tab/>
        <w:t>CR</w:t>
      </w:r>
      <w:r>
        <w:rPr>
          <w:lang w:val="fr-FR"/>
        </w:rPr>
        <w:tab/>
        <w:t>Rel-15</w:t>
      </w:r>
      <w:r>
        <w:rPr>
          <w:lang w:val="fr-FR"/>
        </w:rPr>
        <w:tab/>
        <w:t>38.331</w:t>
      </w:r>
      <w:r>
        <w:rPr>
          <w:lang w:val="fr-FR"/>
        </w:rPr>
        <w:tab/>
        <w:t>15.30.0</w:t>
      </w:r>
      <w:r>
        <w:rPr>
          <w:lang w:val="fr-FR"/>
        </w:rPr>
        <w:tab/>
        <w:t>5549</w:t>
      </w:r>
      <w:r>
        <w:rPr>
          <w:lang w:val="fr-FR"/>
        </w:rPr>
        <w:tab/>
        <w:t>-</w:t>
      </w:r>
      <w:r>
        <w:rPr>
          <w:lang w:val="fr-FR"/>
        </w:rPr>
        <w:tab/>
        <w:t>F</w:t>
      </w:r>
      <w:r>
        <w:rPr>
          <w:lang w:val="fr-FR"/>
        </w:rPr>
        <w:tab/>
        <w:t>NR_newRAT-Core</w:t>
      </w:r>
    </w:p>
    <w:p w14:paraId="4CEAA890" w14:textId="21DB08C2" w:rsidR="002C66EA" w:rsidRDefault="002C66EA" w:rsidP="002C66EA">
      <w:pPr>
        <w:pStyle w:val="Doc-title"/>
        <w:rPr>
          <w:lang w:val="fr-FR"/>
        </w:rPr>
      </w:pPr>
      <w:hyperlink r:id="rId64" w:history="1">
        <w:r w:rsidRPr="0069159A">
          <w:rPr>
            <w:rStyle w:val="Hyperlink"/>
            <w:lang w:val="fr-FR"/>
          </w:rPr>
          <w:t>R2-2507596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w:t>
      </w:r>
      <w:r>
        <w:rPr>
          <w:lang w:val="fr-FR"/>
        </w:rPr>
        <w:tab/>
        <w:t>A</w:t>
      </w:r>
      <w:r>
        <w:rPr>
          <w:lang w:val="fr-FR"/>
        </w:rPr>
        <w:tab/>
        <w:t>NR_newRAT-Core</w:t>
      </w:r>
    </w:p>
    <w:p w14:paraId="0FFD2783" w14:textId="51418D6C" w:rsidR="002C66EA" w:rsidRDefault="002C66EA" w:rsidP="002C66EA">
      <w:pPr>
        <w:pStyle w:val="Doc-title"/>
        <w:rPr>
          <w:lang w:val="fr-FR"/>
        </w:rPr>
      </w:pPr>
      <w:hyperlink r:id="rId65" w:history="1">
        <w:r w:rsidRPr="0069159A">
          <w:rPr>
            <w:rStyle w:val="Hyperlink"/>
            <w:lang w:val="fr-FR"/>
          </w:rPr>
          <w:t>R2-2507597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w:t>
      </w:r>
      <w:r>
        <w:rPr>
          <w:lang w:val="fr-FR"/>
        </w:rPr>
        <w:tab/>
        <w:t>A</w:t>
      </w:r>
      <w:r>
        <w:rPr>
          <w:lang w:val="fr-FR"/>
        </w:rPr>
        <w:tab/>
        <w:t>NR_newRAT-Core</w:t>
      </w:r>
    </w:p>
    <w:p w14:paraId="53D1C7F0" w14:textId="1D2757C8" w:rsidR="002C66EA" w:rsidRDefault="002C66EA" w:rsidP="002C66EA">
      <w:pPr>
        <w:pStyle w:val="Doc-title"/>
        <w:rPr>
          <w:lang w:val="fr-FR"/>
        </w:rPr>
      </w:pPr>
      <w:hyperlink r:id="rId66" w:history="1">
        <w:r w:rsidRPr="0069159A">
          <w:rPr>
            <w:rStyle w:val="Hyperlink"/>
            <w:lang w:val="fr-FR"/>
          </w:rPr>
          <w:t>R2-2507598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w:t>
      </w:r>
      <w:r>
        <w:rPr>
          <w:lang w:val="fr-FR"/>
        </w:rPr>
        <w:tab/>
        <w:t>A</w:t>
      </w:r>
      <w:r>
        <w:rPr>
          <w:lang w:val="fr-FR"/>
        </w:rPr>
        <w:tab/>
        <w:t>NR_newRAT-Core</w:t>
      </w:r>
    </w:p>
    <w:p w14:paraId="67199A7D" w14:textId="4FBE550E" w:rsidR="002C66EA" w:rsidRDefault="002C66EA" w:rsidP="002C66EA">
      <w:pPr>
        <w:pStyle w:val="Doc-title"/>
        <w:rPr>
          <w:lang w:val="fr-FR"/>
        </w:rPr>
      </w:pPr>
    </w:p>
    <w:p w14:paraId="48E84DEA" w14:textId="16B98B16" w:rsidR="00F71AF3" w:rsidRPr="00DB2F94" w:rsidRDefault="00B56003">
      <w:pPr>
        <w:pStyle w:val="Heading4"/>
        <w:rPr>
          <w:lang w:val="fr-FR"/>
        </w:rPr>
      </w:pPr>
      <w:r w:rsidRPr="00DB2F94">
        <w:rPr>
          <w:lang w:val="fr-FR"/>
        </w:rPr>
        <w:lastRenderedPageBreak/>
        <w:t>5.1.3.2</w:t>
      </w:r>
      <w:r w:rsidRPr="00DB2F94">
        <w:rPr>
          <w:lang w:val="fr-FR"/>
        </w:rPr>
        <w:tab/>
        <w:t>UE capabilities</w:t>
      </w:r>
      <w:bookmarkEnd w:id="32"/>
    </w:p>
    <w:p w14:paraId="1301E2A7" w14:textId="77777777" w:rsidR="00F71AF3" w:rsidRPr="00DB2F94" w:rsidRDefault="00B56003">
      <w:pPr>
        <w:pStyle w:val="Comments"/>
        <w:rPr>
          <w:lang w:val="fr-FR"/>
        </w:rPr>
      </w:pPr>
      <w:r w:rsidRPr="00DB2F94">
        <w:rPr>
          <w:lang w:val="fr-FR"/>
        </w:rPr>
        <w:t>UE cap corrections 38306, 38331</w:t>
      </w:r>
    </w:p>
    <w:p w14:paraId="4A60CF93" w14:textId="60AA31AD"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4DF7C9E8"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67"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68"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69"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70"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71"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72"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73"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74"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75"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76"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77"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78"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79"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80"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81"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82"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83"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84"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85"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86"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87"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88"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774DF8DA" w14:textId="43174ADD" w:rsidR="002C66EA" w:rsidRDefault="002C66EA" w:rsidP="002C66EA">
      <w:pPr>
        <w:pStyle w:val="Doc-title"/>
      </w:pPr>
      <w:bookmarkStart w:id="37" w:name="_Toc158241540"/>
    </w:p>
    <w:p w14:paraId="457F9165" w14:textId="0EFC1212" w:rsidR="00F71AF3" w:rsidRPr="00DB2F94" w:rsidRDefault="00B56003">
      <w:pPr>
        <w:pStyle w:val="Heading3"/>
      </w:pPr>
      <w:r w:rsidRPr="00DB2F94">
        <w:t>6.1.1</w:t>
      </w:r>
      <w:r w:rsidRPr="00DB2F94">
        <w:tab/>
        <w:t>Stage 2 and Organisational</w:t>
      </w:r>
      <w:bookmarkEnd w:id="3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8" w:name="_Toc158241542"/>
    <w:p w14:paraId="0CC14E91" w14:textId="5476326E" w:rsidR="002C66EA" w:rsidRDefault="0069159A" w:rsidP="002C66EA">
      <w:pPr>
        <w:pStyle w:val="Doc-title"/>
      </w:pPr>
      <w:r>
        <w:lastRenderedPageBreak/>
        <w:fldChar w:fldCharType="begin"/>
      </w:r>
      <w:r>
        <w:instrText>HYPERLINK "C:\\Users\\panidx\\OneDrive - InterDigital Communications, Inc\\Documents\\3GPP RAN\\TSGR2_131bis\\Docs\\R2-2506723.zip"</w:instrText>
      </w:r>
      <w:r>
        <w:fldChar w:fldCharType="separate"/>
      </w:r>
      <w:r w:rsidR="002C66EA" w:rsidRPr="0069159A">
        <w:rPr>
          <w:rStyle w:val="Hyperlink"/>
        </w:rPr>
        <w:t>R2-2506723</w:t>
      </w:r>
      <w:r>
        <w:fldChar w:fldCharType="end"/>
      </w:r>
      <w:r w:rsidR="002C66EA">
        <w:tab/>
        <w:t>Reply LS on emergency call back and paging (R3-255883; contact: Qualcomm)</w:t>
      </w:r>
      <w:r w:rsidR="002C66EA">
        <w:tab/>
        <w:t>RAN3</w:t>
      </w:r>
      <w:r w:rsidR="002C66EA">
        <w:tab/>
        <w:t>LS in</w:t>
      </w:r>
      <w:r w:rsidR="002C66EA">
        <w:tab/>
        <w:t>Rel-17</w:t>
      </w:r>
      <w:r w:rsidR="002C66EA">
        <w:tab/>
        <w:t>NR_newRAT-Core, NR_redcap-Core</w:t>
      </w:r>
      <w:r w:rsidR="002C66EA">
        <w:tab/>
        <w:t>To:SA2</w:t>
      </w:r>
      <w:r w:rsidR="002C66EA">
        <w:tab/>
        <w:t>Cc:RAN2, CT1, RAN</w:t>
      </w:r>
    </w:p>
    <w:p w14:paraId="6CE985AB" w14:textId="772BC9C3" w:rsidR="002C66EA" w:rsidRDefault="002C66EA" w:rsidP="002C66EA">
      <w:pPr>
        <w:pStyle w:val="Doc-title"/>
      </w:pPr>
      <w:hyperlink r:id="rId89" w:history="1">
        <w:r w:rsidRPr="0069159A">
          <w:rPr>
            <w:rStyle w:val="Hyperlink"/>
          </w:rPr>
          <w:t>R2-2506725</w:t>
        </w:r>
      </w:hyperlink>
      <w:r>
        <w:tab/>
        <w:t>LS on compatibility issue for PEI and emergency PDU session (R3-255906; contact: ZTE)</w:t>
      </w:r>
      <w:r>
        <w:tab/>
        <w:t>RAN3</w:t>
      </w:r>
      <w:r>
        <w:tab/>
        <w:t>LS in</w:t>
      </w:r>
      <w:r>
        <w:tab/>
        <w:t>Rel-17</w:t>
      </w:r>
      <w:r>
        <w:tab/>
        <w:t>NR_UE_pow_sav_enh-Core</w:t>
      </w:r>
      <w:r>
        <w:tab/>
        <w:t>To:SA2</w:t>
      </w:r>
      <w:r>
        <w:tab/>
        <w:t>Cc:CT1, RAN2</w:t>
      </w:r>
    </w:p>
    <w:p w14:paraId="59660F28" w14:textId="0D3CD747" w:rsidR="002C66EA" w:rsidRDefault="002C66EA" w:rsidP="002C66EA">
      <w:pPr>
        <w:pStyle w:val="Doc-title"/>
      </w:pPr>
      <w:hyperlink r:id="rId90" w:history="1">
        <w:r w:rsidRPr="0069159A">
          <w:rPr>
            <w:rStyle w:val="Hyperlink"/>
          </w:rPr>
          <w:t>R2-2507023</w:t>
        </w:r>
      </w:hyperlink>
      <w:r>
        <w:tab/>
        <w:t>Correction on PEI in emergency PDU session</w:t>
      </w:r>
      <w:r>
        <w:tab/>
        <w:t>Vivo, Nokia (Rapporteur)</w:t>
      </w:r>
      <w:r>
        <w:tab/>
        <w:t>CR</w:t>
      </w:r>
      <w:r>
        <w:tab/>
        <w:t>Rel-17</w:t>
      </w:r>
      <w:r>
        <w:tab/>
        <w:t>38.300</w:t>
      </w:r>
      <w:r>
        <w:tab/>
        <w:t>17.14.0</w:t>
      </w:r>
      <w:r>
        <w:tab/>
        <w:t>1037</w:t>
      </w:r>
      <w:r>
        <w:tab/>
        <w:t>-</w:t>
      </w:r>
      <w:r>
        <w:tab/>
        <w:t>F</w:t>
      </w:r>
      <w:r>
        <w:tab/>
        <w:t>NR_UE_pow_sav_enh-Core</w:t>
      </w:r>
    </w:p>
    <w:p w14:paraId="7F2559EC" w14:textId="54ECA157" w:rsidR="002C66EA" w:rsidRDefault="002C66EA" w:rsidP="002C66EA">
      <w:pPr>
        <w:pStyle w:val="Doc-title"/>
      </w:pPr>
      <w:hyperlink r:id="rId91" w:history="1">
        <w:r w:rsidRPr="0069159A">
          <w:rPr>
            <w:rStyle w:val="Hyperlink"/>
          </w:rPr>
          <w:t>R2-2507024</w:t>
        </w:r>
      </w:hyperlink>
      <w:r>
        <w:tab/>
        <w:t>Correction on PEI in emergency PDU session</w:t>
      </w:r>
      <w:r>
        <w:tab/>
        <w:t>Vivo, Nokia (Rapporteur)</w:t>
      </w:r>
      <w:r>
        <w:tab/>
        <w:t>CR</w:t>
      </w:r>
      <w:r>
        <w:tab/>
        <w:t>Rel-18</w:t>
      </w:r>
      <w:r>
        <w:tab/>
        <w:t>38.300</w:t>
      </w:r>
      <w:r>
        <w:tab/>
        <w:t>18.7.0</w:t>
      </w:r>
      <w:r>
        <w:tab/>
        <w:t>1038</w:t>
      </w:r>
      <w:r>
        <w:tab/>
        <w:t>-</w:t>
      </w:r>
      <w:r>
        <w:tab/>
        <w:t>A</w:t>
      </w:r>
      <w:r>
        <w:tab/>
        <w:t>NR_UE_pow_sav_enh-Core</w:t>
      </w:r>
    </w:p>
    <w:p w14:paraId="75708BC3" w14:textId="5FCFCCC4" w:rsidR="002C66EA" w:rsidRDefault="002C66EA" w:rsidP="002C66EA">
      <w:pPr>
        <w:pStyle w:val="Doc-title"/>
      </w:pPr>
      <w:hyperlink r:id="rId92" w:history="1">
        <w:r w:rsidRPr="0069159A">
          <w:rPr>
            <w:rStyle w:val="Hyperlink"/>
          </w:rPr>
          <w:t>R2-2507025</w:t>
        </w:r>
      </w:hyperlink>
      <w:r>
        <w:tab/>
        <w:t>Correction on PEI in emergency PDU session</w:t>
      </w:r>
      <w:r>
        <w:tab/>
        <w:t>Vivo, Nokia (Rapporteur)</w:t>
      </w:r>
      <w:r>
        <w:tab/>
        <w:t>CR</w:t>
      </w:r>
      <w:r>
        <w:tab/>
        <w:t>Rel-19</w:t>
      </w:r>
      <w:r>
        <w:tab/>
        <w:t>38.300</w:t>
      </w:r>
      <w:r>
        <w:tab/>
        <w:t>19.0.0</w:t>
      </w:r>
      <w:r>
        <w:tab/>
        <w:t>1039</w:t>
      </w:r>
      <w:r>
        <w:tab/>
        <w:t>-</w:t>
      </w:r>
      <w:r>
        <w:tab/>
        <w:t>A</w:t>
      </w:r>
      <w:r>
        <w:tab/>
        <w:t>NR_UE_pow_sav_enh-Core</w:t>
      </w:r>
    </w:p>
    <w:p w14:paraId="2A3C7DCF" w14:textId="1811F200" w:rsidR="002C66EA" w:rsidRDefault="002C66EA" w:rsidP="002C66EA">
      <w:pPr>
        <w:pStyle w:val="Doc-title"/>
      </w:pPr>
      <w:hyperlink r:id="rId93" w:history="1">
        <w:r w:rsidRPr="0069159A">
          <w:rPr>
            <w:rStyle w:val="Hyperlink"/>
          </w:rPr>
          <w:t>R2-2507608</w:t>
        </w:r>
      </w:hyperlink>
      <w:r>
        <w:tab/>
        <w:t>Consideration on the LS on compatibility issue for PEI and emergency PDU session</w:t>
      </w:r>
      <w:r>
        <w:tab/>
        <w:t>ZTE Corporation, Sanechips</w:t>
      </w:r>
      <w:r>
        <w:tab/>
        <w:t>discussion</w:t>
      </w:r>
      <w:r>
        <w:tab/>
        <w:t>Rel-17</w:t>
      </w:r>
      <w:r>
        <w:tab/>
        <w:t>NR_UE_pow_sav_enh-Core</w:t>
      </w:r>
    </w:p>
    <w:p w14:paraId="145AF908" w14:textId="5F83917F" w:rsidR="002C66EA" w:rsidRDefault="002C66EA" w:rsidP="002C66EA">
      <w:pPr>
        <w:pStyle w:val="Doc-title"/>
      </w:pPr>
      <w:hyperlink r:id="rId94" w:history="1">
        <w:r w:rsidRPr="0069159A">
          <w:rPr>
            <w:rStyle w:val="Hyperlink"/>
          </w:rPr>
          <w:t>R2-2507609</w:t>
        </w:r>
      </w:hyperlink>
      <w:r>
        <w:tab/>
        <w:t>Reply LS on compatibility issue for PEI and emergency PDU session</w:t>
      </w:r>
      <w:r>
        <w:tab/>
        <w:t>ZTE Corporation, Sanechips</w:t>
      </w:r>
      <w:r>
        <w:tab/>
        <w:t>LS out</w:t>
      </w:r>
      <w:r>
        <w:tab/>
        <w:t>Rel-17</w:t>
      </w:r>
      <w:r>
        <w:tab/>
        <w:t>NR_UE_pow_sav_enh-Core</w:t>
      </w:r>
      <w:r>
        <w:tab/>
        <w:t>To:RAN3, SA2</w:t>
      </w:r>
      <w:r>
        <w:tab/>
        <w:t>Cc:CT1</w:t>
      </w:r>
    </w:p>
    <w:p w14:paraId="7264DBB3" w14:textId="0FCBB13C" w:rsidR="002C66EA" w:rsidRDefault="002C66EA" w:rsidP="002C66EA">
      <w:pPr>
        <w:pStyle w:val="Doc-title"/>
      </w:pPr>
    </w:p>
    <w:p w14:paraId="5440E44A" w14:textId="3D83551C" w:rsidR="00F71AF3" w:rsidRPr="00DB2F94" w:rsidRDefault="00B56003">
      <w:pPr>
        <w:pStyle w:val="Heading3"/>
      </w:pPr>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285BE56F" w:rsidR="00F71AF3" w:rsidRDefault="00B56003">
      <w:pPr>
        <w:pStyle w:val="Heading3"/>
      </w:pPr>
      <w:bookmarkStart w:id="39" w:name="_Toc158241544"/>
      <w:r w:rsidRPr="00DB2F94">
        <w:t>6.1.3</w:t>
      </w:r>
      <w:r w:rsidRPr="00DB2F94">
        <w:tab/>
        <w:t>Control Plane corrections</w:t>
      </w:r>
      <w:bookmarkEnd w:id="39"/>
    </w:p>
    <w:p w14:paraId="5D07D4F4" w14:textId="7520AF6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bookmarkStart w:id="41" w:name="_Toc158241546"/>
    <w:p w14:paraId="789B8FB0" w14:textId="4A07891C"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RAN\\TSGR2_131bis\\Docs\\R2-2506794.zip"</w:instrText>
      </w:r>
      <w:r>
        <w:rPr>
          <w:lang w:val="fr-FR"/>
        </w:rPr>
      </w:r>
      <w:r>
        <w:rPr>
          <w:lang w:val="fr-FR"/>
        </w:rPr>
        <w:fldChar w:fldCharType="separate"/>
      </w:r>
      <w:r w:rsidR="002C66EA" w:rsidRPr="0069159A">
        <w:rPr>
          <w:rStyle w:val="Hyperlink"/>
          <w:lang w:val="fr-FR"/>
        </w:rPr>
        <w:t>R2-2506794</w:t>
      </w:r>
      <w:r>
        <w:rPr>
          <w:lang w:val="fr-FR"/>
        </w:rPr>
        <w:fldChar w:fldCharType="end"/>
      </w:r>
      <w:r w:rsidR="002C66EA">
        <w:rPr>
          <w:lang w:val="fr-FR"/>
        </w:rPr>
        <w:tab/>
        <w:t>Correction on previousPSCellId in SCGFailureInformation</w:t>
      </w:r>
      <w:r w:rsidR="002C66EA">
        <w:rPr>
          <w:lang w:val="fr-FR"/>
        </w:rPr>
        <w:tab/>
        <w:t>CATT</w:t>
      </w:r>
      <w:r w:rsidR="002C66EA">
        <w:rPr>
          <w:lang w:val="fr-FR"/>
        </w:rPr>
        <w:tab/>
        <w:t>CR</w:t>
      </w:r>
      <w:r w:rsidR="002C66EA">
        <w:rPr>
          <w:lang w:val="fr-FR"/>
        </w:rPr>
        <w:tab/>
        <w:t>Rel-17</w:t>
      </w:r>
      <w:r w:rsidR="002C66EA">
        <w:rPr>
          <w:lang w:val="fr-FR"/>
        </w:rPr>
        <w:tab/>
        <w:t>38.331</w:t>
      </w:r>
      <w:r w:rsidR="002C66EA">
        <w:rPr>
          <w:lang w:val="fr-FR"/>
        </w:rPr>
        <w:tab/>
        <w:t>17.13.0</w:t>
      </w:r>
      <w:r w:rsidR="002C66EA">
        <w:rPr>
          <w:lang w:val="fr-FR"/>
        </w:rPr>
        <w:tab/>
        <w:t>5487</w:t>
      </w:r>
      <w:r w:rsidR="002C66EA">
        <w:rPr>
          <w:lang w:val="fr-FR"/>
        </w:rPr>
        <w:tab/>
        <w:t>-</w:t>
      </w:r>
      <w:r w:rsidR="002C66EA">
        <w:rPr>
          <w:lang w:val="fr-FR"/>
        </w:rPr>
        <w:tab/>
        <w:t>F</w:t>
      </w:r>
      <w:r w:rsidR="002C66EA">
        <w:rPr>
          <w:lang w:val="fr-FR"/>
        </w:rPr>
        <w:tab/>
        <w:t>NR_ENDC_SON_MDT_enh-Core</w:t>
      </w:r>
    </w:p>
    <w:p w14:paraId="1A169989" w14:textId="6D9A4A50" w:rsidR="002C66EA" w:rsidRDefault="002C66EA" w:rsidP="002C66EA">
      <w:pPr>
        <w:pStyle w:val="Doc-title"/>
        <w:rPr>
          <w:lang w:val="fr-FR"/>
        </w:rPr>
      </w:pPr>
      <w:hyperlink r:id="rId95" w:history="1">
        <w:r w:rsidRPr="0069159A">
          <w:rPr>
            <w:rStyle w:val="Hyperlink"/>
            <w:lang w:val="fr-FR"/>
          </w:rPr>
          <w:t>R2-2506795</w:t>
        </w:r>
      </w:hyperlink>
      <w:r>
        <w:rPr>
          <w:lang w:val="fr-FR"/>
        </w:rPr>
        <w:tab/>
        <w:t>Correction on previousPSCellId in SCGFailureInformation</w:t>
      </w:r>
      <w:r>
        <w:rPr>
          <w:lang w:val="fr-FR"/>
        </w:rPr>
        <w:tab/>
        <w:t>CATT</w:t>
      </w:r>
      <w:r>
        <w:rPr>
          <w:lang w:val="fr-FR"/>
        </w:rPr>
        <w:tab/>
        <w:t>CR</w:t>
      </w:r>
      <w:r>
        <w:rPr>
          <w:lang w:val="fr-FR"/>
        </w:rPr>
        <w:tab/>
        <w:t>Rel-18</w:t>
      </w:r>
      <w:r>
        <w:rPr>
          <w:lang w:val="fr-FR"/>
        </w:rPr>
        <w:tab/>
        <w:t>38.331</w:t>
      </w:r>
      <w:r>
        <w:rPr>
          <w:lang w:val="fr-FR"/>
        </w:rPr>
        <w:tab/>
        <w:t>18.6.0</w:t>
      </w:r>
      <w:r>
        <w:rPr>
          <w:lang w:val="fr-FR"/>
        </w:rPr>
        <w:tab/>
        <w:t>5488</w:t>
      </w:r>
      <w:r>
        <w:rPr>
          <w:lang w:val="fr-FR"/>
        </w:rPr>
        <w:tab/>
        <w:t>-</w:t>
      </w:r>
      <w:r>
        <w:rPr>
          <w:lang w:val="fr-FR"/>
        </w:rPr>
        <w:tab/>
        <w:t>A</w:t>
      </w:r>
      <w:r>
        <w:rPr>
          <w:lang w:val="fr-FR"/>
        </w:rPr>
        <w:tab/>
        <w:t>NR_ENDC_SON_MDT_enh-Core</w:t>
      </w:r>
    </w:p>
    <w:p w14:paraId="39CAF1FC" w14:textId="20B23A24" w:rsidR="002C66EA" w:rsidRDefault="002C66EA" w:rsidP="002C66EA">
      <w:pPr>
        <w:pStyle w:val="Doc-title"/>
        <w:rPr>
          <w:lang w:val="fr-FR"/>
        </w:rPr>
      </w:pPr>
      <w:hyperlink r:id="rId96" w:history="1">
        <w:r w:rsidRPr="0069159A">
          <w:rPr>
            <w:rStyle w:val="Hyperlink"/>
            <w:lang w:val="fr-FR"/>
          </w:rPr>
          <w:t>R2-2506796</w:t>
        </w:r>
      </w:hyperlink>
      <w:r>
        <w:rPr>
          <w:lang w:val="fr-FR"/>
        </w:rPr>
        <w:tab/>
        <w:t>Correction on previousPSCellId in SCGFailureInformation</w:t>
      </w:r>
      <w:r>
        <w:rPr>
          <w:lang w:val="fr-FR"/>
        </w:rPr>
        <w:tab/>
        <w:t>CATT</w:t>
      </w:r>
      <w:r>
        <w:rPr>
          <w:lang w:val="fr-FR"/>
        </w:rPr>
        <w:tab/>
        <w:t>CR</w:t>
      </w:r>
      <w:r>
        <w:rPr>
          <w:lang w:val="fr-FR"/>
        </w:rPr>
        <w:tab/>
        <w:t>Rel-19</w:t>
      </w:r>
      <w:r>
        <w:rPr>
          <w:lang w:val="fr-FR"/>
        </w:rPr>
        <w:tab/>
        <w:t>38.331</w:t>
      </w:r>
      <w:r>
        <w:rPr>
          <w:lang w:val="fr-FR"/>
        </w:rPr>
        <w:tab/>
        <w:t>18.6.0</w:t>
      </w:r>
      <w:r>
        <w:rPr>
          <w:lang w:val="fr-FR"/>
        </w:rPr>
        <w:tab/>
        <w:t>5489</w:t>
      </w:r>
      <w:r>
        <w:rPr>
          <w:lang w:val="fr-FR"/>
        </w:rPr>
        <w:tab/>
        <w:t>-</w:t>
      </w:r>
      <w:r>
        <w:rPr>
          <w:lang w:val="fr-FR"/>
        </w:rPr>
        <w:tab/>
        <w:t>A</w:t>
      </w:r>
      <w:r>
        <w:rPr>
          <w:lang w:val="fr-FR"/>
        </w:rPr>
        <w:tab/>
        <w:t>NR_ENDC_SON_MDT_enh-Core</w:t>
      </w:r>
    </w:p>
    <w:p w14:paraId="4C7A649B" w14:textId="638DA85F" w:rsidR="002C66EA" w:rsidRDefault="002C66EA" w:rsidP="002C66EA">
      <w:pPr>
        <w:pStyle w:val="Doc-title"/>
        <w:rPr>
          <w:lang w:val="fr-FR"/>
        </w:rPr>
      </w:pPr>
      <w:hyperlink r:id="rId97" w:history="1">
        <w:r w:rsidRPr="0069159A">
          <w:rPr>
            <w:rStyle w:val="Hyperlink"/>
            <w:lang w:val="fr-FR"/>
          </w:rPr>
          <w:t>R2-2507004</w:t>
        </w:r>
      </w:hyperlink>
      <w:r>
        <w:rPr>
          <w:lang w:val="fr-FR"/>
        </w:rPr>
        <w:tab/>
        <w:t>Correction on subcarrierSpacing values in IE SCS-SpecificCarrier</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5500</w:t>
      </w:r>
      <w:r>
        <w:rPr>
          <w:lang w:val="fr-FR"/>
        </w:rPr>
        <w:tab/>
        <w:t>-</w:t>
      </w:r>
      <w:r>
        <w:rPr>
          <w:lang w:val="fr-FR"/>
        </w:rPr>
        <w:tab/>
        <w:t>F</w:t>
      </w:r>
      <w:r>
        <w:rPr>
          <w:lang w:val="fr-FR"/>
        </w:rPr>
        <w:tab/>
        <w:t>NR_ext_to_71GHz-Core</w:t>
      </w:r>
    </w:p>
    <w:p w14:paraId="57EC9623" w14:textId="17BBE6F3" w:rsidR="002C66EA" w:rsidRDefault="002C66EA" w:rsidP="002C66EA">
      <w:pPr>
        <w:pStyle w:val="Doc-title"/>
        <w:rPr>
          <w:lang w:val="fr-FR"/>
        </w:rPr>
      </w:pPr>
      <w:hyperlink r:id="rId98" w:history="1">
        <w:r w:rsidRPr="0069159A">
          <w:rPr>
            <w:rStyle w:val="Hyperlink"/>
            <w:lang w:val="fr-FR"/>
          </w:rPr>
          <w:t>R2-2507005</w:t>
        </w:r>
      </w:hyperlink>
      <w:r>
        <w:rPr>
          <w:lang w:val="fr-FR"/>
        </w:rPr>
        <w:tab/>
        <w:t>Correction on subcarrierSpacing values in IE SCS-SpecificCarrier</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5501</w:t>
      </w:r>
      <w:r>
        <w:rPr>
          <w:lang w:val="fr-FR"/>
        </w:rPr>
        <w:tab/>
        <w:t>-</w:t>
      </w:r>
      <w:r>
        <w:rPr>
          <w:lang w:val="fr-FR"/>
        </w:rPr>
        <w:tab/>
        <w:t>A</w:t>
      </w:r>
      <w:r>
        <w:rPr>
          <w:lang w:val="fr-FR"/>
        </w:rPr>
        <w:tab/>
        <w:t>NR_ext_to_71GHz-Core</w:t>
      </w:r>
    </w:p>
    <w:p w14:paraId="610D6F9B" w14:textId="7E93BF76" w:rsidR="002C66EA" w:rsidRDefault="002C66EA" w:rsidP="002C66EA">
      <w:pPr>
        <w:pStyle w:val="Doc-title"/>
        <w:rPr>
          <w:lang w:val="fr-FR"/>
        </w:rPr>
      </w:pPr>
      <w:hyperlink r:id="rId99" w:history="1">
        <w:r w:rsidRPr="0069159A">
          <w:rPr>
            <w:rStyle w:val="Hyperlink"/>
            <w:lang w:val="fr-FR"/>
          </w:rPr>
          <w:t>R2-2507006</w:t>
        </w:r>
      </w:hyperlink>
      <w:r>
        <w:rPr>
          <w:lang w:val="fr-FR"/>
        </w:rPr>
        <w:tab/>
        <w:t>Correction on subcarrierSpacing values in IE SCS-SpecificCarrier</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5502</w:t>
      </w:r>
      <w:r>
        <w:rPr>
          <w:lang w:val="fr-FR"/>
        </w:rPr>
        <w:tab/>
        <w:t>-</w:t>
      </w:r>
      <w:r>
        <w:rPr>
          <w:lang w:val="fr-FR"/>
        </w:rPr>
        <w:tab/>
        <w:t>A</w:t>
      </w:r>
      <w:r>
        <w:rPr>
          <w:lang w:val="fr-FR"/>
        </w:rPr>
        <w:tab/>
        <w:t>NR_ext_to_71GHz-Core</w:t>
      </w:r>
    </w:p>
    <w:p w14:paraId="41BBED71" w14:textId="14E11357" w:rsidR="002C66EA" w:rsidRDefault="002C66EA" w:rsidP="002C66EA">
      <w:pPr>
        <w:pStyle w:val="Doc-title"/>
        <w:rPr>
          <w:lang w:val="fr-FR"/>
        </w:rPr>
      </w:pPr>
      <w:hyperlink r:id="rId100" w:history="1">
        <w:r w:rsidRPr="0069159A">
          <w:rPr>
            <w:rStyle w:val="Hyperlink"/>
            <w:lang w:val="fr-FR"/>
          </w:rPr>
          <w:t>R2-2507066</w:t>
        </w:r>
      </w:hyperlink>
      <w:r>
        <w:rPr>
          <w:lang w:val="fr-FR"/>
        </w:rPr>
        <w:tab/>
        <w:t>Correction on uac-BarringFactorForAI3 absence case [MINT]</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5505</w:t>
      </w:r>
      <w:r>
        <w:rPr>
          <w:lang w:val="fr-FR"/>
        </w:rPr>
        <w:tab/>
        <w:t>-</w:t>
      </w:r>
      <w:r>
        <w:rPr>
          <w:lang w:val="fr-FR"/>
        </w:rPr>
        <w:tab/>
        <w:t>F</w:t>
      </w:r>
      <w:r>
        <w:rPr>
          <w:lang w:val="fr-FR"/>
        </w:rPr>
        <w:tab/>
        <w:t>TEI17</w:t>
      </w:r>
    </w:p>
    <w:p w14:paraId="529E89AC" w14:textId="2455439E" w:rsidR="002C66EA" w:rsidRDefault="002C66EA" w:rsidP="002C66EA">
      <w:pPr>
        <w:pStyle w:val="Doc-title"/>
        <w:rPr>
          <w:lang w:val="fr-FR"/>
        </w:rPr>
      </w:pPr>
      <w:hyperlink r:id="rId101" w:history="1">
        <w:r w:rsidRPr="0069159A">
          <w:rPr>
            <w:rStyle w:val="Hyperlink"/>
            <w:lang w:val="fr-FR"/>
          </w:rPr>
          <w:t>R2-2507067</w:t>
        </w:r>
      </w:hyperlink>
      <w:r>
        <w:rPr>
          <w:lang w:val="fr-FR"/>
        </w:rPr>
        <w:tab/>
        <w:t>Correction on uac-BarringFactorForAI3 absence case [MINT]</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5506</w:t>
      </w:r>
      <w:r>
        <w:rPr>
          <w:lang w:val="fr-FR"/>
        </w:rPr>
        <w:tab/>
        <w:t>-</w:t>
      </w:r>
      <w:r>
        <w:rPr>
          <w:lang w:val="fr-FR"/>
        </w:rPr>
        <w:tab/>
        <w:t>A</w:t>
      </w:r>
      <w:r>
        <w:rPr>
          <w:lang w:val="fr-FR"/>
        </w:rPr>
        <w:tab/>
        <w:t>TEI17</w:t>
      </w:r>
    </w:p>
    <w:p w14:paraId="5676FC31" w14:textId="2418C623" w:rsidR="002C66EA" w:rsidRDefault="002C66EA" w:rsidP="002C66EA">
      <w:pPr>
        <w:pStyle w:val="Doc-title"/>
        <w:rPr>
          <w:lang w:val="fr-FR"/>
        </w:rPr>
      </w:pPr>
      <w:hyperlink r:id="rId102" w:history="1">
        <w:r w:rsidRPr="0069159A">
          <w:rPr>
            <w:rStyle w:val="Hyperlink"/>
            <w:lang w:val="fr-FR"/>
          </w:rPr>
          <w:t>R2-2507068</w:t>
        </w:r>
      </w:hyperlink>
      <w:r>
        <w:rPr>
          <w:lang w:val="fr-FR"/>
        </w:rPr>
        <w:tab/>
        <w:t>Correction on uac-BarringFactorForAI3 absence case [MINT]</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5507</w:t>
      </w:r>
      <w:r>
        <w:rPr>
          <w:lang w:val="fr-FR"/>
        </w:rPr>
        <w:tab/>
        <w:t>-</w:t>
      </w:r>
      <w:r>
        <w:rPr>
          <w:lang w:val="fr-FR"/>
        </w:rPr>
        <w:tab/>
        <w:t>A</w:t>
      </w:r>
      <w:r>
        <w:rPr>
          <w:lang w:val="fr-FR"/>
        </w:rPr>
        <w:tab/>
        <w:t>TEI17</w:t>
      </w:r>
    </w:p>
    <w:p w14:paraId="6951C153" w14:textId="48AD9DF5" w:rsidR="007D0541" w:rsidRDefault="0069159A" w:rsidP="007D0541">
      <w:pPr>
        <w:pStyle w:val="Doc-title"/>
      </w:pPr>
      <w:r>
        <w:fldChar w:fldCharType="begin"/>
      </w:r>
      <w:r>
        <w:instrText>HYPERLINK "C:\\Users\\panidx\\OneDrive - InterDigital Communications, Inc\\Documents\\3GPP RAN\\TSGR2_131bis\\Docs\\R2-2507097.zip"</w:instrText>
      </w:r>
      <w:r>
        <w:fldChar w:fldCharType="separate"/>
      </w:r>
      <w:ins w:id="42" w:author="Skeleton_v2 - session chair" w:date="2025-10-07T23:16:00Z" w16du:dateUtc="2025-10-07T21:16:00Z">
        <w:r w:rsidR="007D0541" w:rsidRPr="0069159A">
          <w:rPr>
            <w:rStyle w:val="Hyperlink"/>
          </w:rPr>
          <w:t>R2-2507097</w:t>
        </w:r>
      </w:ins>
      <w:r>
        <w:fldChar w:fldCharType="end"/>
      </w:r>
      <w:r w:rsidR="007D0541">
        <w:tab/>
        <w:t>Correction on PC5 Relay RLC channel configuration</w:t>
      </w:r>
      <w:r w:rsidR="007D0541">
        <w:tab/>
        <w:t>Apple, CATT</w:t>
      </w:r>
      <w:r w:rsidR="007D0541">
        <w:tab/>
        <w:t>CR</w:t>
      </w:r>
      <w:r w:rsidR="007D0541">
        <w:tab/>
        <w:t>Rel-17</w:t>
      </w:r>
      <w:r w:rsidR="007D0541">
        <w:tab/>
        <w:t>38.331</w:t>
      </w:r>
      <w:r w:rsidR="007D0541">
        <w:tab/>
        <w:t>17.14.0</w:t>
      </w:r>
      <w:r w:rsidR="007D0541">
        <w:tab/>
        <w:t>5508</w:t>
      </w:r>
      <w:r w:rsidR="007D0541">
        <w:tab/>
        <w:t>-</w:t>
      </w:r>
      <w:r w:rsidR="007D0541">
        <w:tab/>
        <w:t>F</w:t>
      </w:r>
      <w:r w:rsidR="007D0541">
        <w:tab/>
        <w:t>NR_SL_relay-Core</w:t>
      </w:r>
    </w:p>
    <w:p w14:paraId="00728172" w14:textId="34BF17D3" w:rsidR="007D0541" w:rsidRDefault="0069159A" w:rsidP="007D0541">
      <w:pPr>
        <w:pStyle w:val="Doc-title"/>
      </w:pPr>
      <w:r>
        <w:fldChar w:fldCharType="begin"/>
      </w:r>
      <w:r>
        <w:instrText>HYPERLINK "C:\\Users\\panidx\\OneDrive - InterDigital Communications, Inc\\Documents\\3GPP RAN\\TSGR2_131bis\\Docs\\R2-2507098.zip"</w:instrText>
      </w:r>
      <w:r>
        <w:fldChar w:fldCharType="separate"/>
      </w:r>
      <w:ins w:id="43" w:author="Skeleton_v2 - session chair" w:date="2025-10-07T23:16:00Z" w16du:dateUtc="2025-10-07T21:16:00Z">
        <w:r w:rsidR="007D0541" w:rsidRPr="0069159A">
          <w:rPr>
            <w:rStyle w:val="Hyperlink"/>
          </w:rPr>
          <w:t>R2-2507098</w:t>
        </w:r>
      </w:ins>
      <w:r>
        <w:fldChar w:fldCharType="end"/>
      </w:r>
      <w:r w:rsidR="007D0541">
        <w:tab/>
        <w:t>Correction on PC5 Relay RLC channel configuration</w:t>
      </w:r>
      <w:r w:rsidR="007D0541">
        <w:tab/>
        <w:t>Apple, CATT</w:t>
      </w:r>
      <w:r w:rsidR="007D0541">
        <w:tab/>
        <w:t>CR</w:t>
      </w:r>
      <w:r w:rsidR="007D0541">
        <w:tab/>
        <w:t>Rel-18</w:t>
      </w:r>
      <w:r w:rsidR="007D0541">
        <w:tab/>
        <w:t>38.331</w:t>
      </w:r>
      <w:r w:rsidR="007D0541">
        <w:tab/>
        <w:t>18.7.0</w:t>
      </w:r>
      <w:r w:rsidR="007D0541">
        <w:tab/>
        <w:t>5509</w:t>
      </w:r>
      <w:r w:rsidR="007D0541">
        <w:tab/>
        <w:t>-</w:t>
      </w:r>
      <w:r w:rsidR="007D0541">
        <w:tab/>
        <w:t>A</w:t>
      </w:r>
      <w:r w:rsidR="007D0541">
        <w:tab/>
        <w:t>NR_SL_relay-Core</w:t>
      </w:r>
    </w:p>
    <w:p w14:paraId="43DCADC2" w14:textId="7A06B4C7" w:rsidR="007D0541" w:rsidRDefault="0069159A" w:rsidP="007D0541">
      <w:pPr>
        <w:pStyle w:val="Doc-title"/>
      </w:pPr>
      <w:r>
        <w:fldChar w:fldCharType="begin"/>
      </w:r>
      <w:r>
        <w:instrText>HYPERLINK "C:\\Users\\panidx\\OneDrive - InterDigital Communications, Inc\\Documents\\3GPP RAN\\TSGR2_131bis\\Docs\\R2-2507099.zip"</w:instrText>
      </w:r>
      <w:r>
        <w:fldChar w:fldCharType="separate"/>
      </w:r>
      <w:ins w:id="44" w:author="Skeleton_v2 - session chair" w:date="2025-10-07T23:16:00Z" w16du:dateUtc="2025-10-07T21:16:00Z">
        <w:r w:rsidR="007D0541" w:rsidRPr="0069159A">
          <w:rPr>
            <w:rStyle w:val="Hyperlink"/>
          </w:rPr>
          <w:t>R2-2507099</w:t>
        </w:r>
      </w:ins>
      <w:r>
        <w:fldChar w:fldCharType="end"/>
      </w:r>
      <w:r w:rsidR="007D0541">
        <w:tab/>
        <w:t>Correction on PC5 Relay RLC channel configuration</w:t>
      </w:r>
      <w:r w:rsidR="007D0541">
        <w:tab/>
        <w:t>Apple, CATT</w:t>
      </w:r>
      <w:r w:rsidR="007D0541">
        <w:tab/>
        <w:t>CR</w:t>
      </w:r>
      <w:r w:rsidR="007D0541">
        <w:tab/>
        <w:t>Rel-19</w:t>
      </w:r>
      <w:r w:rsidR="007D0541">
        <w:tab/>
        <w:t>38.331</w:t>
      </w:r>
      <w:r w:rsidR="007D0541">
        <w:tab/>
        <w:t>19.0.0</w:t>
      </w:r>
      <w:r w:rsidR="007D0541">
        <w:tab/>
        <w:t>5510</w:t>
      </w:r>
      <w:r w:rsidR="007D0541">
        <w:tab/>
        <w:t>-</w:t>
      </w:r>
      <w:r w:rsidR="007D0541">
        <w:tab/>
        <w:t>A</w:t>
      </w:r>
      <w:r w:rsidR="007D0541">
        <w:tab/>
        <w:t>NR_SL_relay-Core</w:t>
      </w:r>
    </w:p>
    <w:p w14:paraId="6092A608" w14:textId="732793BB" w:rsidR="002C66EA" w:rsidRDefault="002C66EA" w:rsidP="002C66EA">
      <w:pPr>
        <w:pStyle w:val="Doc-title"/>
        <w:rPr>
          <w:lang w:val="fr-FR"/>
        </w:rPr>
      </w:pPr>
      <w:hyperlink r:id="rId103" w:history="1">
        <w:r w:rsidRPr="0069159A">
          <w:rPr>
            <w:rStyle w:val="Hyperlink"/>
            <w:lang w:val="fr-FR"/>
          </w:rPr>
          <w:t>R2-2507390</w:t>
        </w:r>
      </w:hyperlink>
      <w:r>
        <w:rPr>
          <w:lang w:val="fr-FR"/>
        </w:rPr>
        <w:tab/>
        <w:t>Correction on pdcp-Config for SRB4</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5527</w:t>
      </w:r>
      <w:r>
        <w:rPr>
          <w:lang w:val="fr-FR"/>
        </w:rPr>
        <w:tab/>
        <w:t>-</w:t>
      </w:r>
      <w:r>
        <w:rPr>
          <w:lang w:val="fr-FR"/>
        </w:rPr>
        <w:tab/>
        <w:t>F</w:t>
      </w:r>
      <w:r>
        <w:rPr>
          <w:lang w:val="fr-FR"/>
        </w:rPr>
        <w:tab/>
        <w:t>NR_QoE-Core</w:t>
      </w:r>
    </w:p>
    <w:p w14:paraId="7A72B861" w14:textId="70D76BF8" w:rsidR="002C66EA" w:rsidRDefault="002C66EA" w:rsidP="002C66EA">
      <w:pPr>
        <w:pStyle w:val="Doc-title"/>
        <w:rPr>
          <w:lang w:val="fr-FR"/>
        </w:rPr>
      </w:pPr>
      <w:hyperlink r:id="rId104" w:history="1">
        <w:r w:rsidRPr="0069159A">
          <w:rPr>
            <w:rStyle w:val="Hyperlink"/>
            <w:lang w:val="fr-FR"/>
          </w:rPr>
          <w:t>R2-2507554</w:t>
        </w:r>
      </w:hyperlink>
      <w:r>
        <w:rPr>
          <w:lang w:val="fr-FR"/>
        </w:rPr>
        <w:tab/>
        <w:t>Correction on SCGFailureInformation</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5545</w:t>
      </w:r>
      <w:r>
        <w:rPr>
          <w:lang w:val="fr-FR"/>
        </w:rPr>
        <w:tab/>
        <w:t>-</w:t>
      </w:r>
      <w:r>
        <w:rPr>
          <w:lang w:val="fr-FR"/>
        </w:rPr>
        <w:tab/>
        <w:t>F</w:t>
      </w:r>
      <w:r>
        <w:rPr>
          <w:lang w:val="fr-FR"/>
        </w:rPr>
        <w:tab/>
        <w:t>NR_ENDC_SON_MDT_enh-Core</w:t>
      </w:r>
    </w:p>
    <w:p w14:paraId="3651BD46" w14:textId="285357EB" w:rsidR="002C66EA" w:rsidRDefault="002C66EA" w:rsidP="002C66EA">
      <w:pPr>
        <w:pStyle w:val="Doc-title"/>
        <w:rPr>
          <w:lang w:val="fr-FR"/>
        </w:rPr>
      </w:pPr>
      <w:hyperlink r:id="rId105" w:history="1">
        <w:r w:rsidRPr="0069159A">
          <w:rPr>
            <w:rStyle w:val="Hyperlink"/>
            <w:lang w:val="fr-FR"/>
          </w:rPr>
          <w:t>R2-2507566</w:t>
        </w:r>
      </w:hyperlink>
      <w:r>
        <w:rPr>
          <w:lang w:val="fr-FR"/>
        </w:rPr>
        <w:tab/>
        <w:t>Correction on SCGFailureInformation</w:t>
      </w:r>
      <w:r>
        <w:rPr>
          <w:lang w:val="fr-FR"/>
        </w:rPr>
        <w:tab/>
        <w:t>Samsung, Ericsson</w:t>
      </w:r>
      <w:r>
        <w:rPr>
          <w:lang w:val="fr-FR"/>
        </w:rPr>
        <w:tab/>
        <w:t>CR</w:t>
      </w:r>
      <w:r>
        <w:rPr>
          <w:lang w:val="fr-FR"/>
        </w:rPr>
        <w:tab/>
        <w:t>Rel-18</w:t>
      </w:r>
      <w:r>
        <w:rPr>
          <w:lang w:val="fr-FR"/>
        </w:rPr>
        <w:tab/>
        <w:t>38.331</w:t>
      </w:r>
      <w:r>
        <w:rPr>
          <w:lang w:val="fr-FR"/>
        </w:rPr>
        <w:tab/>
        <w:t>18.7.0</w:t>
      </w:r>
      <w:r>
        <w:rPr>
          <w:lang w:val="fr-FR"/>
        </w:rPr>
        <w:tab/>
        <w:t>5546</w:t>
      </w:r>
      <w:r>
        <w:rPr>
          <w:lang w:val="fr-FR"/>
        </w:rPr>
        <w:tab/>
        <w:t>-</w:t>
      </w:r>
      <w:r>
        <w:rPr>
          <w:lang w:val="fr-FR"/>
        </w:rPr>
        <w:tab/>
        <w:t>A</w:t>
      </w:r>
      <w:r>
        <w:rPr>
          <w:lang w:val="fr-FR"/>
        </w:rPr>
        <w:tab/>
        <w:t>NR_ENDC_SON_MDT_enh-Core</w:t>
      </w:r>
    </w:p>
    <w:p w14:paraId="67161812" w14:textId="24AA1B87" w:rsidR="002C66EA" w:rsidRDefault="002C66EA" w:rsidP="002C66EA">
      <w:pPr>
        <w:pStyle w:val="Doc-title"/>
        <w:rPr>
          <w:lang w:val="fr-FR"/>
        </w:rPr>
      </w:pPr>
      <w:hyperlink r:id="rId106" w:history="1">
        <w:r w:rsidRPr="0069159A">
          <w:rPr>
            <w:rStyle w:val="Hyperlink"/>
            <w:lang w:val="fr-FR"/>
          </w:rPr>
          <w:t>R2-2507620</w:t>
        </w:r>
      </w:hyperlink>
      <w:r>
        <w:rPr>
          <w:lang w:val="fr-FR"/>
        </w:rPr>
        <w:tab/>
        <w:t>Correction on setting timeSinceCHO-Reconfig when the failure is due to RLF</w:t>
      </w:r>
      <w:r>
        <w:rPr>
          <w:lang w:val="fr-FR"/>
        </w:rPr>
        <w:tab/>
        <w:t>Ericsson</w:t>
      </w:r>
      <w:r>
        <w:rPr>
          <w:lang w:val="fr-FR"/>
        </w:rPr>
        <w:tab/>
        <w:t>CR</w:t>
      </w:r>
      <w:r>
        <w:rPr>
          <w:lang w:val="fr-FR"/>
        </w:rPr>
        <w:tab/>
        <w:t>Rel-17</w:t>
      </w:r>
      <w:r>
        <w:rPr>
          <w:lang w:val="fr-FR"/>
        </w:rPr>
        <w:tab/>
        <w:t>38.331</w:t>
      </w:r>
      <w:r>
        <w:rPr>
          <w:lang w:val="fr-FR"/>
        </w:rPr>
        <w:tab/>
        <w:t>17.14.0</w:t>
      </w:r>
      <w:r>
        <w:rPr>
          <w:lang w:val="fr-FR"/>
        </w:rPr>
        <w:tab/>
        <w:t>5555</w:t>
      </w:r>
      <w:r>
        <w:rPr>
          <w:lang w:val="fr-FR"/>
        </w:rPr>
        <w:tab/>
        <w:t>-</w:t>
      </w:r>
      <w:r>
        <w:rPr>
          <w:lang w:val="fr-FR"/>
        </w:rPr>
        <w:tab/>
        <w:t>F</w:t>
      </w:r>
      <w:r>
        <w:rPr>
          <w:lang w:val="fr-FR"/>
        </w:rPr>
        <w:tab/>
        <w:t>NR_ENDC_SON_MDT_enh-Core</w:t>
      </w:r>
    </w:p>
    <w:p w14:paraId="722360FA" w14:textId="4A002805" w:rsidR="002C66EA" w:rsidRDefault="002C66EA" w:rsidP="002C66EA">
      <w:pPr>
        <w:pStyle w:val="Doc-title"/>
        <w:rPr>
          <w:lang w:val="fr-FR"/>
        </w:rPr>
      </w:pPr>
      <w:hyperlink r:id="rId107" w:history="1">
        <w:r w:rsidRPr="0069159A">
          <w:rPr>
            <w:rStyle w:val="Hyperlink"/>
            <w:lang w:val="fr-FR"/>
          </w:rPr>
          <w:t>R2-2507621</w:t>
        </w:r>
      </w:hyperlink>
      <w:r>
        <w:rPr>
          <w:lang w:val="fr-FR"/>
        </w:rPr>
        <w:tab/>
        <w:t>Correction on setting timeSinceCHO-Reconfig when the failure is due to RLF</w:t>
      </w:r>
      <w:r>
        <w:rPr>
          <w:lang w:val="fr-FR"/>
        </w:rPr>
        <w:tab/>
        <w:t>Ericsson</w:t>
      </w:r>
      <w:r>
        <w:rPr>
          <w:lang w:val="fr-FR"/>
        </w:rPr>
        <w:tab/>
        <w:t>CR</w:t>
      </w:r>
      <w:r>
        <w:rPr>
          <w:lang w:val="fr-FR"/>
        </w:rPr>
        <w:tab/>
        <w:t>Rel-18</w:t>
      </w:r>
      <w:r>
        <w:rPr>
          <w:lang w:val="fr-FR"/>
        </w:rPr>
        <w:tab/>
        <w:t>38.331</w:t>
      </w:r>
      <w:r>
        <w:rPr>
          <w:lang w:val="fr-FR"/>
        </w:rPr>
        <w:tab/>
        <w:t>18.7.0</w:t>
      </w:r>
      <w:r>
        <w:rPr>
          <w:lang w:val="fr-FR"/>
        </w:rPr>
        <w:tab/>
        <w:t>5556</w:t>
      </w:r>
      <w:r>
        <w:rPr>
          <w:lang w:val="fr-FR"/>
        </w:rPr>
        <w:tab/>
        <w:t>-</w:t>
      </w:r>
      <w:r>
        <w:rPr>
          <w:lang w:val="fr-FR"/>
        </w:rPr>
        <w:tab/>
        <w:t>A</w:t>
      </w:r>
      <w:r>
        <w:rPr>
          <w:lang w:val="fr-FR"/>
        </w:rPr>
        <w:tab/>
        <w:t>NR_ENDC_SON_MDT_enh-Core</w:t>
      </w:r>
    </w:p>
    <w:p w14:paraId="51386674" w14:textId="02723440" w:rsidR="002C66EA" w:rsidRDefault="002C66EA" w:rsidP="002C66EA">
      <w:pPr>
        <w:pStyle w:val="Doc-title"/>
        <w:rPr>
          <w:lang w:val="fr-FR"/>
        </w:rPr>
      </w:pPr>
      <w:hyperlink r:id="rId108" w:history="1">
        <w:r w:rsidRPr="0069159A">
          <w:rPr>
            <w:rStyle w:val="Hyperlink"/>
            <w:lang w:val="fr-FR"/>
          </w:rPr>
          <w:t>R2-2507622</w:t>
        </w:r>
      </w:hyperlink>
      <w:r>
        <w:rPr>
          <w:lang w:val="fr-FR"/>
        </w:rPr>
        <w:tab/>
        <w:t>Correction on setting timeSinceCHO-Reconfig when the failure is due to RLF</w:t>
      </w:r>
      <w:r>
        <w:rPr>
          <w:lang w:val="fr-FR"/>
        </w:rPr>
        <w:tab/>
        <w:t>Ericsson</w:t>
      </w:r>
      <w:r>
        <w:rPr>
          <w:lang w:val="fr-FR"/>
        </w:rPr>
        <w:tab/>
        <w:t>CR</w:t>
      </w:r>
      <w:r>
        <w:rPr>
          <w:lang w:val="fr-FR"/>
        </w:rPr>
        <w:tab/>
        <w:t>Rel-19</w:t>
      </w:r>
      <w:r>
        <w:rPr>
          <w:lang w:val="fr-FR"/>
        </w:rPr>
        <w:tab/>
        <w:t>38.331</w:t>
      </w:r>
      <w:r>
        <w:rPr>
          <w:lang w:val="fr-FR"/>
        </w:rPr>
        <w:tab/>
        <w:t>19.0.0</w:t>
      </w:r>
      <w:r>
        <w:rPr>
          <w:lang w:val="fr-FR"/>
        </w:rPr>
        <w:tab/>
        <w:t>5557</w:t>
      </w:r>
      <w:r>
        <w:rPr>
          <w:lang w:val="fr-FR"/>
        </w:rPr>
        <w:tab/>
        <w:t>-</w:t>
      </w:r>
      <w:r>
        <w:rPr>
          <w:lang w:val="fr-FR"/>
        </w:rPr>
        <w:tab/>
        <w:t>A</w:t>
      </w:r>
      <w:r>
        <w:rPr>
          <w:lang w:val="fr-FR"/>
        </w:rPr>
        <w:tab/>
        <w:t>NR_ENDC_SON_MDT_enh-Core</w:t>
      </w:r>
    </w:p>
    <w:p w14:paraId="769CF646" w14:textId="524C3920" w:rsidR="002C66EA" w:rsidRDefault="002C66EA" w:rsidP="002C66EA">
      <w:pPr>
        <w:pStyle w:val="Doc-title"/>
        <w:rPr>
          <w:lang w:val="fr-FR"/>
        </w:rPr>
      </w:pPr>
    </w:p>
    <w:p w14:paraId="51302E14" w14:textId="3BF9BB8D" w:rsidR="00F71AF3" w:rsidRPr="00DB2F94" w:rsidRDefault="00B56003">
      <w:pPr>
        <w:pStyle w:val="Heading4"/>
        <w:rPr>
          <w:lang w:val="fr-FR"/>
        </w:rPr>
      </w:pPr>
      <w:r w:rsidRPr="00DB2F94">
        <w:rPr>
          <w:lang w:val="fr-FR"/>
        </w:rPr>
        <w:t>6.1.3.2</w:t>
      </w:r>
      <w:r w:rsidRPr="00DB2F94">
        <w:rPr>
          <w:lang w:val="fr-FR"/>
        </w:rPr>
        <w:tab/>
        <w:t>UE capabilities</w:t>
      </w:r>
      <w:bookmarkEnd w:id="41"/>
    </w:p>
    <w:p w14:paraId="40649373" w14:textId="77777777" w:rsidR="00F71AF3" w:rsidRPr="00DB2F94" w:rsidRDefault="00B56003">
      <w:pPr>
        <w:pStyle w:val="Comments"/>
        <w:rPr>
          <w:lang w:val="fr-FR"/>
        </w:rPr>
      </w:pPr>
      <w:r w:rsidRPr="00DB2F94">
        <w:rPr>
          <w:lang w:val="fr-FR"/>
        </w:rPr>
        <w:t xml:space="preserve">UE cap corrections 38306, 38331. </w:t>
      </w:r>
    </w:p>
    <w:bookmarkStart w:id="45" w:name="_Toc158241547"/>
    <w:p w14:paraId="3490F7E9" w14:textId="20C080A4"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RAN\\TSGR2_131bis\\Docs\\R2-2507164.zip"</w:instrText>
      </w:r>
      <w:r>
        <w:rPr>
          <w:lang w:val="en-US"/>
        </w:rPr>
      </w:r>
      <w:r>
        <w:rPr>
          <w:lang w:val="en-US"/>
        </w:rPr>
        <w:fldChar w:fldCharType="separate"/>
      </w:r>
      <w:r w:rsidR="002C66EA" w:rsidRPr="0069159A">
        <w:rPr>
          <w:rStyle w:val="Hyperlink"/>
          <w:lang w:val="en-US"/>
        </w:rPr>
        <w:t>R2-2507164</w:t>
      </w:r>
      <w:r>
        <w:rPr>
          <w:lang w:val="en-US"/>
        </w:rPr>
        <w:fldChar w:fldCharType="end"/>
      </w:r>
      <w:r w:rsidR="002C66EA">
        <w:rPr>
          <w:lang w:val="en-US"/>
        </w:rPr>
        <w:tab/>
        <w:t>Correction on UL Tx switching MIMO coherence capabilities</w:t>
      </w:r>
      <w:r w:rsidR="002C66EA">
        <w:rPr>
          <w:lang w:val="en-US"/>
        </w:rPr>
        <w:tab/>
        <w:t>ZTE Corporation</w:t>
      </w:r>
      <w:r w:rsidR="002C66EA">
        <w:rPr>
          <w:lang w:val="en-US"/>
        </w:rPr>
        <w:tab/>
        <w:t>CR</w:t>
      </w:r>
      <w:r w:rsidR="002C66EA">
        <w:rPr>
          <w:lang w:val="en-US"/>
        </w:rPr>
        <w:tab/>
        <w:t>Rel-17</w:t>
      </w:r>
      <w:r w:rsidR="002C66EA">
        <w:rPr>
          <w:lang w:val="en-US"/>
        </w:rPr>
        <w:tab/>
        <w:t>38.331</w:t>
      </w:r>
      <w:r w:rsidR="002C66EA">
        <w:rPr>
          <w:lang w:val="en-US"/>
        </w:rPr>
        <w:tab/>
        <w:t>17.14.0</w:t>
      </w:r>
      <w:r w:rsidR="002C66EA">
        <w:rPr>
          <w:lang w:val="en-US"/>
        </w:rPr>
        <w:tab/>
        <w:t>5515</w:t>
      </w:r>
      <w:r w:rsidR="002C66EA">
        <w:rPr>
          <w:lang w:val="en-US"/>
        </w:rPr>
        <w:tab/>
        <w:t>-</w:t>
      </w:r>
      <w:r w:rsidR="002C66EA">
        <w:rPr>
          <w:lang w:val="en-US"/>
        </w:rPr>
        <w:tab/>
        <w:t>F</w:t>
      </w:r>
      <w:r w:rsidR="002C66EA">
        <w:rPr>
          <w:lang w:val="en-US"/>
        </w:rPr>
        <w:tab/>
        <w:t>NR_RF_FR1_enh-Core</w:t>
      </w:r>
    </w:p>
    <w:p w14:paraId="60187278" w14:textId="17D3D83A" w:rsidR="002C66EA" w:rsidRDefault="002C66EA" w:rsidP="002C66EA">
      <w:pPr>
        <w:pStyle w:val="Doc-title"/>
        <w:rPr>
          <w:lang w:val="en-US"/>
        </w:rPr>
      </w:pPr>
      <w:hyperlink r:id="rId109" w:history="1">
        <w:r w:rsidRPr="0069159A">
          <w:rPr>
            <w:rStyle w:val="Hyperlink"/>
            <w:lang w:val="en-US"/>
          </w:rPr>
          <w:t>R2-2507165</w:t>
        </w:r>
      </w:hyperlink>
      <w:r>
        <w:rPr>
          <w:lang w:val="en-US"/>
        </w:rPr>
        <w:tab/>
        <w:t>Correction on UL Tx switching MIMO coherence capabilities</w:t>
      </w:r>
      <w:r>
        <w:rPr>
          <w:lang w:val="en-US"/>
        </w:rPr>
        <w:tab/>
        <w:t>ZTE Corporation</w:t>
      </w:r>
      <w:r>
        <w:rPr>
          <w:lang w:val="en-US"/>
        </w:rPr>
        <w:tab/>
        <w:t>CR</w:t>
      </w:r>
      <w:r>
        <w:rPr>
          <w:lang w:val="en-US"/>
        </w:rPr>
        <w:tab/>
        <w:t>Rel-18</w:t>
      </w:r>
      <w:r>
        <w:rPr>
          <w:lang w:val="en-US"/>
        </w:rPr>
        <w:tab/>
        <w:t>38.331</w:t>
      </w:r>
      <w:r>
        <w:rPr>
          <w:lang w:val="en-US"/>
        </w:rPr>
        <w:tab/>
        <w:t>18.7.0</w:t>
      </w:r>
      <w:r>
        <w:rPr>
          <w:lang w:val="en-US"/>
        </w:rPr>
        <w:tab/>
        <w:t>5516</w:t>
      </w:r>
      <w:r>
        <w:rPr>
          <w:lang w:val="en-US"/>
        </w:rPr>
        <w:tab/>
        <w:t>-</w:t>
      </w:r>
      <w:r>
        <w:rPr>
          <w:lang w:val="en-US"/>
        </w:rPr>
        <w:tab/>
        <w:t>A</w:t>
      </w:r>
      <w:r>
        <w:rPr>
          <w:lang w:val="en-US"/>
        </w:rPr>
        <w:tab/>
        <w:t>NR_RF_FR1_enh-Core, NR_MC_enh-Core</w:t>
      </w:r>
    </w:p>
    <w:p w14:paraId="1A7A86C3" w14:textId="0E1C3FFB" w:rsidR="002C66EA" w:rsidRDefault="002C66EA" w:rsidP="002C66EA">
      <w:pPr>
        <w:pStyle w:val="Doc-title"/>
        <w:rPr>
          <w:lang w:val="en-US"/>
        </w:rPr>
      </w:pPr>
      <w:hyperlink r:id="rId110" w:history="1">
        <w:r w:rsidRPr="0069159A">
          <w:rPr>
            <w:rStyle w:val="Hyperlink"/>
            <w:lang w:val="en-US"/>
          </w:rPr>
          <w:t>R2-2507166</w:t>
        </w:r>
      </w:hyperlink>
      <w:r>
        <w:rPr>
          <w:lang w:val="en-US"/>
        </w:rPr>
        <w:tab/>
        <w:t>Correction on UL Tx switching MIMO coherence capabilities</w:t>
      </w:r>
      <w:r>
        <w:rPr>
          <w:lang w:val="en-US"/>
        </w:rPr>
        <w:tab/>
        <w:t>ZTE Corporation</w:t>
      </w:r>
      <w:r>
        <w:rPr>
          <w:lang w:val="en-US"/>
        </w:rPr>
        <w:tab/>
        <w:t>CR</w:t>
      </w:r>
      <w:r>
        <w:rPr>
          <w:lang w:val="en-US"/>
        </w:rPr>
        <w:tab/>
        <w:t>Rel-19</w:t>
      </w:r>
      <w:r>
        <w:rPr>
          <w:lang w:val="en-US"/>
        </w:rPr>
        <w:tab/>
        <w:t>38.331</w:t>
      </w:r>
      <w:r>
        <w:rPr>
          <w:lang w:val="en-US"/>
        </w:rPr>
        <w:tab/>
        <w:t>19.0.0</w:t>
      </w:r>
      <w:r>
        <w:rPr>
          <w:lang w:val="en-US"/>
        </w:rPr>
        <w:tab/>
        <w:t>5517</w:t>
      </w:r>
      <w:r>
        <w:rPr>
          <w:lang w:val="en-US"/>
        </w:rPr>
        <w:tab/>
        <w:t>-</w:t>
      </w:r>
      <w:r>
        <w:rPr>
          <w:lang w:val="en-US"/>
        </w:rPr>
        <w:tab/>
        <w:t>A</w:t>
      </w:r>
      <w:r>
        <w:rPr>
          <w:lang w:val="en-US"/>
        </w:rPr>
        <w:tab/>
        <w:t>NR_RF_FR1_enh-Core, NR_MC_enh-Core</w:t>
      </w:r>
    </w:p>
    <w:p w14:paraId="08738DF5" w14:textId="2CEF4CD5" w:rsidR="002C66EA" w:rsidRDefault="002C66EA" w:rsidP="002C66EA">
      <w:pPr>
        <w:pStyle w:val="Doc-title"/>
        <w:rPr>
          <w:lang w:val="en-US"/>
        </w:rPr>
      </w:pPr>
      <w:hyperlink r:id="rId111" w:history="1">
        <w:r w:rsidRPr="0069159A">
          <w:rPr>
            <w:rStyle w:val="Hyperlink"/>
            <w:lang w:val="en-US"/>
          </w:rPr>
          <w:t>R2-2507481</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38.306</w:t>
      </w:r>
      <w:r>
        <w:rPr>
          <w:lang w:val="en-US"/>
        </w:rPr>
        <w:tab/>
        <w:t>17.14.0</w:t>
      </w:r>
      <w:r>
        <w:rPr>
          <w:lang w:val="en-US"/>
        </w:rPr>
        <w:tab/>
        <w:t>1368</w:t>
      </w:r>
      <w:r>
        <w:rPr>
          <w:lang w:val="en-US"/>
        </w:rPr>
        <w:tab/>
        <w:t>-</w:t>
      </w:r>
      <w:r>
        <w:rPr>
          <w:lang w:val="en-US"/>
        </w:rPr>
        <w:tab/>
        <w:t>F</w:t>
      </w:r>
      <w:r>
        <w:rPr>
          <w:lang w:val="en-US"/>
        </w:rPr>
        <w:tab/>
        <w:t>NR_NTN_solutions-Core</w:t>
      </w:r>
    </w:p>
    <w:p w14:paraId="785663B2" w14:textId="6CCD1C73" w:rsidR="002C66EA" w:rsidRDefault="002C66EA" w:rsidP="002C66EA">
      <w:pPr>
        <w:pStyle w:val="Doc-title"/>
        <w:rPr>
          <w:lang w:val="en-US"/>
        </w:rPr>
      </w:pPr>
      <w:hyperlink r:id="rId112" w:history="1">
        <w:r w:rsidRPr="0069159A">
          <w:rPr>
            <w:rStyle w:val="Hyperlink"/>
            <w:lang w:val="en-US"/>
          </w:rPr>
          <w:t>R2-2507482</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38.306</w:t>
      </w:r>
      <w:r>
        <w:rPr>
          <w:lang w:val="en-US"/>
        </w:rPr>
        <w:tab/>
        <w:t>18.7.0</w:t>
      </w:r>
      <w:r>
        <w:rPr>
          <w:lang w:val="en-US"/>
        </w:rPr>
        <w:tab/>
        <w:t>1369</w:t>
      </w:r>
      <w:r>
        <w:rPr>
          <w:lang w:val="en-US"/>
        </w:rPr>
        <w:tab/>
        <w:t>-</w:t>
      </w:r>
      <w:r>
        <w:rPr>
          <w:lang w:val="en-US"/>
        </w:rPr>
        <w:tab/>
        <w:t>A</w:t>
      </w:r>
      <w:r>
        <w:rPr>
          <w:lang w:val="en-US"/>
        </w:rPr>
        <w:tab/>
        <w:t>NR_NTN_solutions-Core</w:t>
      </w:r>
    </w:p>
    <w:p w14:paraId="3E6C0313" w14:textId="0E938A26" w:rsidR="002C66EA" w:rsidRDefault="002C66EA" w:rsidP="002C66EA">
      <w:pPr>
        <w:pStyle w:val="Doc-title"/>
        <w:rPr>
          <w:lang w:val="en-US"/>
        </w:rPr>
      </w:pPr>
      <w:hyperlink r:id="rId113" w:history="1">
        <w:r w:rsidRPr="0069159A">
          <w:rPr>
            <w:rStyle w:val="Hyperlink"/>
            <w:lang w:val="en-US"/>
          </w:rPr>
          <w:t>R2-2507483</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38.331</w:t>
      </w:r>
      <w:r>
        <w:rPr>
          <w:lang w:val="en-US"/>
        </w:rPr>
        <w:tab/>
        <w:t>17.14.0</w:t>
      </w:r>
      <w:r>
        <w:rPr>
          <w:lang w:val="en-US"/>
        </w:rPr>
        <w:tab/>
        <w:t>5535</w:t>
      </w:r>
      <w:r>
        <w:rPr>
          <w:lang w:val="en-US"/>
        </w:rPr>
        <w:tab/>
        <w:t>-</w:t>
      </w:r>
      <w:r>
        <w:rPr>
          <w:lang w:val="en-US"/>
        </w:rPr>
        <w:tab/>
        <w:t>F</w:t>
      </w:r>
      <w:r>
        <w:rPr>
          <w:lang w:val="en-US"/>
        </w:rPr>
        <w:tab/>
        <w:t>NR_NTN_solutions-Core</w:t>
      </w:r>
    </w:p>
    <w:p w14:paraId="41AD56F0" w14:textId="18430AB9" w:rsidR="002C66EA" w:rsidRDefault="002C66EA" w:rsidP="002C66EA">
      <w:pPr>
        <w:pStyle w:val="Doc-title"/>
        <w:rPr>
          <w:lang w:val="en-US"/>
        </w:rPr>
      </w:pPr>
      <w:hyperlink r:id="rId114" w:history="1">
        <w:r w:rsidRPr="0069159A">
          <w:rPr>
            <w:rStyle w:val="Hyperlink"/>
            <w:lang w:val="en-US"/>
          </w:rPr>
          <w:t>R2-2507484</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w:t>
      </w:r>
      <w:r>
        <w:rPr>
          <w:lang w:val="en-US"/>
        </w:rPr>
        <w:tab/>
        <w:t>A</w:t>
      </w:r>
      <w:r>
        <w:rPr>
          <w:lang w:val="en-US"/>
        </w:rPr>
        <w:tab/>
        <w:t>NR_NTN_solutions-Core</w:t>
      </w:r>
      <w:r>
        <w:rPr>
          <w:lang w:val="en-US"/>
        </w:rPr>
        <w:tab/>
        <w:t>Revised</w:t>
      </w:r>
    </w:p>
    <w:p w14:paraId="42D35827" w14:textId="2D91CC09" w:rsidR="002C66EA" w:rsidRDefault="002C66EA" w:rsidP="002C66EA">
      <w:pPr>
        <w:pStyle w:val="Doc-title"/>
        <w:rPr>
          <w:lang w:val="en-US"/>
        </w:rPr>
      </w:pPr>
      <w:hyperlink r:id="rId115" w:history="1">
        <w:r w:rsidRPr="0069159A">
          <w:rPr>
            <w:rStyle w:val="Hyperlink"/>
            <w:lang w:val="en-US"/>
          </w:rPr>
          <w:t>R2-2507495</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1</w:t>
      </w:r>
      <w:r>
        <w:rPr>
          <w:lang w:val="en-US"/>
        </w:rPr>
        <w:tab/>
        <w:t>A</w:t>
      </w:r>
      <w:r>
        <w:rPr>
          <w:lang w:val="en-US"/>
        </w:rPr>
        <w:tab/>
        <w:t>NR_NTN_solutions-Core</w:t>
      </w:r>
      <w:r>
        <w:rPr>
          <w:lang w:val="en-US"/>
        </w:rPr>
        <w:tab/>
      </w:r>
      <w:hyperlink r:id="rId116" w:history="1">
        <w:r w:rsidRPr="0069159A">
          <w:rPr>
            <w:rStyle w:val="Hyperlink"/>
            <w:lang w:val="en-US"/>
          </w:rPr>
          <w:t>R2-2507484</w:t>
        </w:r>
      </w:hyperlink>
    </w:p>
    <w:p w14:paraId="25B38D70" w14:textId="6E6C10F4" w:rsidR="002C66EA" w:rsidRDefault="002C66EA" w:rsidP="002C66EA">
      <w:pPr>
        <w:pStyle w:val="Doc-title"/>
        <w:rPr>
          <w:lang w:val="en-US"/>
        </w:rPr>
      </w:pPr>
    </w:p>
    <w:p w14:paraId="6D7988FA" w14:textId="163260AD" w:rsidR="00F71AF3" w:rsidRPr="00DB2F94" w:rsidRDefault="00B56003">
      <w:pPr>
        <w:pStyle w:val="Heading4"/>
        <w:rPr>
          <w:lang w:val="en-US"/>
        </w:rPr>
      </w:pPr>
      <w:r w:rsidRPr="00DB2F94">
        <w:rPr>
          <w:lang w:val="en-US"/>
        </w:rPr>
        <w:t>6.1.3.3</w:t>
      </w:r>
      <w:r w:rsidRPr="00DB2F94">
        <w:rPr>
          <w:lang w:val="en-US"/>
        </w:rPr>
        <w:tab/>
        <w:t>Other</w:t>
      </w:r>
      <w:bookmarkEnd w:id="45"/>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645E2E54" w:rsidR="00F71AF3" w:rsidRPr="00DB2F94" w:rsidRDefault="00B56003">
      <w:pPr>
        <w:pStyle w:val="Heading2"/>
      </w:pPr>
      <w:bookmarkStart w:id="46" w:name="_Toc158241550"/>
      <w:r w:rsidRPr="00DB2F94">
        <w:t>6.</w:t>
      </w:r>
      <w:r w:rsidR="003C199A">
        <w:t>3</w:t>
      </w:r>
      <w:r w:rsidRPr="00DB2F94">
        <w:tab/>
        <w:t>NR positioning enhancements</w:t>
      </w:r>
      <w:bookmarkEnd w:id="46"/>
    </w:p>
    <w:p w14:paraId="6C7D3075" w14:textId="77777777" w:rsidR="00F71AF3" w:rsidRPr="00DB2F94" w:rsidRDefault="00B56003">
      <w:pPr>
        <w:pStyle w:val="Comments"/>
      </w:pPr>
      <w:r w:rsidRPr="00DB2F94">
        <w:t xml:space="preserve">(NR_pos_enh-Core; leading WG: RAN1; REL-17; WID: </w:t>
      </w:r>
      <w:hyperlink r:id="rId117"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47" w:name="_Toc158241555"/>
      <w:r w:rsidRPr="00DB2F94">
        <w:t>7</w:t>
      </w:r>
      <w:r w:rsidRPr="00DB2F94">
        <w:tab/>
      </w:r>
      <w:r w:rsidR="0083145C">
        <w:t xml:space="preserve">NR </w:t>
      </w:r>
      <w:r w:rsidRPr="00DB2F94">
        <w:t>Rel-18</w:t>
      </w:r>
      <w:bookmarkEnd w:id="47"/>
    </w:p>
    <w:p w14:paraId="4E199452" w14:textId="2CAC6431" w:rsidR="00F71AF3" w:rsidRPr="00DB2F94" w:rsidRDefault="00B56003">
      <w:pPr>
        <w:pStyle w:val="Heading2"/>
      </w:pPr>
      <w:bookmarkStart w:id="48" w:name="_Toc158241556"/>
      <w:r w:rsidRPr="00DB2F94">
        <w:t>7.</w:t>
      </w:r>
      <w:r w:rsidR="008C68F0" w:rsidRPr="00DB2F94">
        <w:t>0</w:t>
      </w:r>
      <w:r w:rsidRPr="00DB2F94">
        <w:tab/>
        <w:t>Common</w:t>
      </w:r>
      <w:bookmarkEnd w:id="4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BDF3960" w:rsidR="00F71AF3" w:rsidRPr="00DB2F94" w:rsidRDefault="00B56003" w:rsidP="002459F1">
      <w:pPr>
        <w:pStyle w:val="Heading3"/>
      </w:pPr>
      <w:bookmarkStart w:id="49"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9"/>
    </w:p>
    <w:p w14:paraId="052E1B04" w14:textId="0DA61AC6" w:rsidR="00F71AF3" w:rsidRPr="00DB2F94" w:rsidRDefault="00B56003">
      <w:pPr>
        <w:pStyle w:val="Comments"/>
      </w:pPr>
      <w:r w:rsidRPr="00DB2F94">
        <w:t>Multi-WI handling of Rel-18 feature lists and UE capability Mega CRs.</w:t>
      </w:r>
    </w:p>
    <w:p w14:paraId="09502B16" w14:textId="31404F9A" w:rsidR="008C68F0" w:rsidRPr="00DB2F94" w:rsidRDefault="00337733" w:rsidP="002459F1">
      <w:pPr>
        <w:pStyle w:val="Heading3"/>
      </w:pPr>
      <w:bookmarkStart w:id="50" w:name="_Toc158241560"/>
      <w:r w:rsidRPr="00DB2F94">
        <w:t>7.0.</w:t>
      </w:r>
      <w:r w:rsidR="00FC018C" w:rsidRPr="00DB2F94">
        <w:t>2</w:t>
      </w:r>
      <w:r w:rsidRPr="00DB2F94">
        <w:tab/>
      </w:r>
      <w:bookmarkEnd w:id="50"/>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5964486C"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51" w:name="_Toc158241561"/>
    <w:p w14:paraId="1F201ABA" w14:textId="5086E1C5" w:rsidR="002C66EA" w:rsidRDefault="0069159A" w:rsidP="002C66EA">
      <w:pPr>
        <w:pStyle w:val="Doc-title"/>
      </w:pPr>
      <w:r>
        <w:fldChar w:fldCharType="begin"/>
      </w:r>
      <w:r>
        <w:instrText>HYPERLINK "C:\\Users\\panidx\\OneDrive - InterDigital Communications, Inc\\Documents\\3GPP RAN\\TSGR2_131bis\\Docs\\R2-2507399.zip"</w:instrText>
      </w:r>
      <w:r>
        <w:fldChar w:fldCharType="separate"/>
      </w:r>
      <w:r w:rsidR="002C66EA" w:rsidRPr="0069159A">
        <w:rPr>
          <w:rStyle w:val="Hyperlink"/>
        </w:rPr>
        <w:t>R2-2507399</w:t>
      </w:r>
      <w:r>
        <w:fldChar w:fldCharType="end"/>
      </w:r>
      <w:r w:rsidR="002C66EA">
        <w:tab/>
        <w:t>Correction on releasing CFRA resources in case of RACH-less handover</w:t>
      </w:r>
      <w:r w:rsidR="002C66EA">
        <w:tab/>
        <w:t>Ericsson</w:t>
      </w:r>
      <w:r w:rsidR="002C66EA">
        <w:tab/>
        <w:t>CR</w:t>
      </w:r>
      <w:r w:rsidR="002C66EA">
        <w:tab/>
        <w:t>Rel-18</w:t>
      </w:r>
      <w:r w:rsidR="002C66EA">
        <w:tab/>
        <w:t>38.331</w:t>
      </w:r>
      <w:r w:rsidR="002C66EA">
        <w:tab/>
        <w:t>18.7.0</w:t>
      </w:r>
      <w:r w:rsidR="002C66EA">
        <w:tab/>
        <w:t>5528</w:t>
      </w:r>
      <w:r w:rsidR="002C66EA">
        <w:tab/>
        <w:t>-</w:t>
      </w:r>
      <w:r w:rsidR="002C66EA">
        <w:tab/>
        <w:t>F</w:t>
      </w:r>
      <w:r w:rsidR="002C66EA">
        <w:tab/>
        <w:t>TEI18</w:t>
      </w:r>
    </w:p>
    <w:p w14:paraId="7E3CFB53" w14:textId="04828B21" w:rsidR="002C66EA" w:rsidRDefault="002C66EA" w:rsidP="002C66EA">
      <w:pPr>
        <w:pStyle w:val="Doc-title"/>
      </w:pPr>
    </w:p>
    <w:p w14:paraId="66845BBA" w14:textId="52756F55" w:rsidR="00F71AF3" w:rsidRPr="00DB2F94" w:rsidRDefault="00B56003" w:rsidP="006421BD">
      <w:pPr>
        <w:pStyle w:val="Heading4"/>
      </w:pPr>
      <w:r w:rsidRPr="00DB2F94">
        <w:lastRenderedPageBreak/>
        <w:t>7.</w:t>
      </w:r>
      <w:r w:rsidR="00AC5D42" w:rsidRPr="00DB2F94">
        <w:t>0.</w:t>
      </w:r>
      <w:r w:rsidR="00FC018C" w:rsidRPr="00DB2F94">
        <w:t>2</w:t>
      </w:r>
      <w:r w:rsidR="00AC5D42" w:rsidRPr="00DB2F94">
        <w:t>.</w:t>
      </w:r>
      <w:r w:rsidR="00D26597" w:rsidRPr="00DB2F94">
        <w:t>2</w:t>
      </w:r>
      <w:r w:rsidRPr="00DB2F94">
        <w:tab/>
        <w:t>NR network-controlled repeaters</w:t>
      </w:r>
      <w:bookmarkEnd w:id="51"/>
    </w:p>
    <w:p w14:paraId="7EBFD931" w14:textId="77777777" w:rsidR="00F71AF3" w:rsidRPr="00DB2F94" w:rsidRDefault="00B56003">
      <w:pPr>
        <w:pStyle w:val="Comments"/>
      </w:pPr>
      <w:r w:rsidRPr="00DB2F94">
        <w:t xml:space="preserve">(NR_NetConRepeater; leading WG: RAN1; REL-18; WID: </w:t>
      </w:r>
      <w:hyperlink r:id="rId118" w:history="1">
        <w:r w:rsidRPr="00DB2F94">
          <w:rPr>
            <w:rStyle w:val="Hyperlink"/>
          </w:rPr>
          <w:t>RP-230175</w:t>
        </w:r>
      </w:hyperlink>
      <w:r w:rsidRPr="00DB2F94">
        <w:t>)</w:t>
      </w:r>
    </w:p>
    <w:p w14:paraId="63B4DEEF" w14:textId="18E0B3C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119" w:history="1">
        <w:r w:rsidRPr="00DB2F94">
          <w:rPr>
            <w:rStyle w:val="Hyperlink"/>
          </w:rPr>
          <w:t>RP-230782</w:t>
        </w:r>
      </w:hyperlink>
      <w:r w:rsidRPr="00DB2F94">
        <w:t xml:space="preserve"> and LTE WID: </w:t>
      </w:r>
      <w:hyperlink r:id="rId120" w:history="1">
        <w:r w:rsidRPr="00DB2F94">
          <w:rPr>
            <w:rStyle w:val="Hyperlink"/>
          </w:rPr>
          <w:t>RP-230783</w:t>
        </w:r>
      </w:hyperlink>
      <w:r w:rsidRPr="00DB2F94">
        <w:t xml:space="preserve"> )</w:t>
      </w:r>
    </w:p>
    <w:p w14:paraId="172E1F1C" w14:textId="6A0E1C32"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121" w:history="1">
        <w:r w:rsidRPr="00DB2F94">
          <w:rPr>
            <w:rStyle w:val="Hyperlink"/>
          </w:rPr>
          <w:t>RP-222993</w:t>
        </w:r>
      </w:hyperlink>
      <w:r w:rsidRPr="00DB2F94">
        <w:t>)</w:t>
      </w:r>
    </w:p>
    <w:p w14:paraId="1C7EB211" w14:textId="55C0DC3A"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122" w:history="1">
        <w:r w:rsidRPr="00DB2F94">
          <w:rPr>
            <w:rStyle w:val="Hyperlink"/>
          </w:rPr>
          <w:t>RP-221281</w:t>
        </w:r>
      </w:hyperlink>
      <w:r w:rsidRPr="00DB2F94">
        <w:t>)</w:t>
      </w:r>
    </w:p>
    <w:p w14:paraId="2417FD4A" w14:textId="3AACB80F"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123" w:history="1">
        <w:r w:rsidRPr="00DB2F94">
          <w:rPr>
            <w:rStyle w:val="Hyperlink"/>
          </w:rPr>
          <w:t>RP-232669</w:t>
        </w:r>
      </w:hyperlink>
      <w:r w:rsidRPr="00DB2F94">
        <w:t>)</w:t>
      </w:r>
    </w:p>
    <w:p w14:paraId="39C5F053" w14:textId="1825DF0E" w:rsidR="002C66EA" w:rsidRDefault="002C66EA" w:rsidP="002C66EA">
      <w:pPr>
        <w:pStyle w:val="Doc-title"/>
      </w:pPr>
      <w:hyperlink r:id="rId124" w:history="1">
        <w:r w:rsidRPr="0069159A">
          <w:rPr>
            <w:rStyle w:val="Hyperlink"/>
          </w:rPr>
          <w:t>R2-2507631</w:t>
        </w:r>
      </w:hyperlink>
      <w:r>
        <w:tab/>
        <w:t>Correction on application of restrictions to mIAB-MT</w:t>
      </w:r>
      <w:r>
        <w:tab/>
        <w:t>Samsung</w:t>
      </w:r>
      <w:r>
        <w:tab/>
        <w:t>CR</w:t>
      </w:r>
      <w:r>
        <w:tab/>
        <w:t>Rel-18</w:t>
      </w:r>
      <w:r>
        <w:tab/>
        <w:t>38.304</w:t>
      </w:r>
      <w:r>
        <w:tab/>
        <w:t>18.4.0</w:t>
      </w:r>
      <w:r>
        <w:tab/>
        <w:t>0449</w:t>
      </w:r>
      <w:r>
        <w:tab/>
        <w:t>-</w:t>
      </w:r>
      <w:r>
        <w:tab/>
        <w:t>F</w:t>
      </w:r>
      <w:r>
        <w:tab/>
        <w:t>NR_mobile_IAB-Core</w:t>
      </w:r>
    </w:p>
    <w:p w14:paraId="61909A1B" w14:textId="0374FACB" w:rsidR="002C66EA" w:rsidRDefault="002C66EA" w:rsidP="002C66EA">
      <w:pPr>
        <w:pStyle w:val="Doc-title"/>
      </w:pPr>
    </w:p>
    <w:p w14:paraId="458331AD" w14:textId="2587B0A6" w:rsidR="002D3195" w:rsidRPr="00DB2F94" w:rsidRDefault="002D3195" w:rsidP="006421BD">
      <w:pPr>
        <w:pStyle w:val="Heading4"/>
      </w:pPr>
      <w:r w:rsidRPr="00DB2F94">
        <w:t>7.0.</w:t>
      </w:r>
      <w:r w:rsidR="00FC018C" w:rsidRPr="00DB2F94">
        <w:t>2</w:t>
      </w:r>
      <w:r w:rsidRPr="00DB2F94">
        <w:t>.7</w:t>
      </w:r>
      <w:r w:rsidRPr="00DB2F94">
        <w:tab/>
        <w:t>Timing Resiliency and URLLC Enh</w:t>
      </w:r>
    </w:p>
    <w:p w14:paraId="55158B12" w14:textId="77777777" w:rsidR="002D3195" w:rsidRDefault="002D3195" w:rsidP="002D3195">
      <w:pPr>
        <w:pStyle w:val="Comments"/>
      </w:pPr>
      <w:r w:rsidRPr="00DB2F94">
        <w:t xml:space="preserve">(NR_TRS_URLLC; leading WG: RAN3; REL-18; WID: </w:t>
      </w:r>
      <w:hyperlink r:id="rId125" w:history="1">
        <w:r w:rsidRPr="00DB2F94">
          <w:rPr>
            <w:rStyle w:val="Hyperlink"/>
          </w:rPr>
          <w:t>RP-230754</w:t>
        </w:r>
      </w:hyperlink>
      <w:r w:rsidRPr="00DB2F94">
        <w:t>)</w:t>
      </w:r>
    </w:p>
    <w:p w14:paraId="3BB88F74" w14:textId="2116352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126" w:history="1">
        <w:r w:rsidRPr="00DB2F94">
          <w:rPr>
            <w:rStyle w:val="Hyperlink"/>
          </w:rPr>
          <w:t>RP-232671</w:t>
        </w:r>
      </w:hyperlink>
      <w:r w:rsidRPr="00DB2F94">
        <w:t>)</w:t>
      </w:r>
    </w:p>
    <w:p w14:paraId="385441EE" w14:textId="58867194"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127" w:history="1">
        <w:r w:rsidRPr="00DB2F94">
          <w:rPr>
            <w:rStyle w:val="Hyperlink"/>
          </w:rPr>
          <w:t>RP-221858</w:t>
        </w:r>
      </w:hyperlink>
      <w:r w:rsidRPr="00DB2F94">
        <w:t>)</w:t>
      </w:r>
    </w:p>
    <w:p w14:paraId="67832902" w14:textId="0B0E7EFC"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128" w:history="1">
        <w:r w:rsidRPr="00DB2F94">
          <w:rPr>
            <w:rStyle w:val="Hyperlink"/>
          </w:rPr>
          <w:t>RP-223540</w:t>
        </w:r>
      </w:hyperlink>
      <w:r w:rsidRPr="00DB2F94">
        <w:t>)</w:t>
      </w:r>
    </w:p>
    <w:p w14:paraId="6127440D" w14:textId="3257D07B" w:rsidR="002C66EA" w:rsidRDefault="002C66EA" w:rsidP="002C66EA">
      <w:pPr>
        <w:pStyle w:val="Doc-title"/>
      </w:pPr>
      <w:hyperlink r:id="rId129" w:history="1">
        <w:r w:rsidRPr="0069159A">
          <w:rPr>
            <w:rStyle w:val="Hyperlink"/>
          </w:rPr>
          <w:t>R2-2507274</w:t>
        </w:r>
      </w:hyperlink>
      <w:r>
        <w:tab/>
        <w:t>MAC correction on UE transmissions during Cell DRX</w:t>
      </w:r>
      <w:r>
        <w:tab/>
        <w:t>Huawei, HiSilicon</w:t>
      </w:r>
      <w:r>
        <w:tab/>
        <w:t>CR</w:t>
      </w:r>
      <w:r>
        <w:tab/>
        <w:t>Rel-18</w:t>
      </w:r>
      <w:r>
        <w:tab/>
        <w:t>38.321</w:t>
      </w:r>
      <w:r>
        <w:tab/>
        <w:t>18.7.0</w:t>
      </w:r>
      <w:r>
        <w:tab/>
        <w:t>2128</w:t>
      </w:r>
      <w:r>
        <w:tab/>
        <w:t>-</w:t>
      </w:r>
      <w:r>
        <w:tab/>
        <w:t>F</w:t>
      </w:r>
      <w:r>
        <w:tab/>
        <w:t>Netw_Energy_NR-Core</w:t>
      </w:r>
    </w:p>
    <w:p w14:paraId="119594E5" w14:textId="18D82AE8" w:rsidR="002C66EA" w:rsidRDefault="002C66EA" w:rsidP="002C66EA">
      <w:pPr>
        <w:pStyle w:val="Doc-title"/>
      </w:pPr>
      <w:hyperlink r:id="rId130" w:history="1">
        <w:r w:rsidRPr="0069159A">
          <w:rPr>
            <w:rStyle w:val="Hyperlink"/>
          </w:rPr>
          <w:t>R2-2507275</w:t>
        </w:r>
      </w:hyperlink>
      <w:r>
        <w:tab/>
        <w:t>Stage-2 correction on UE transmissions during Cell DRX</w:t>
      </w:r>
      <w:r>
        <w:tab/>
        <w:t>Huawei, HiSilicon</w:t>
      </w:r>
      <w:r>
        <w:tab/>
        <w:t>CR</w:t>
      </w:r>
      <w:r>
        <w:tab/>
        <w:t>Rel-18</w:t>
      </w:r>
      <w:r>
        <w:tab/>
        <w:t>38.300</w:t>
      </w:r>
      <w:r>
        <w:tab/>
        <w:t>18.7.0</w:t>
      </w:r>
      <w:r>
        <w:tab/>
        <w:t>1043</w:t>
      </w:r>
      <w:r>
        <w:tab/>
        <w:t>-</w:t>
      </w:r>
      <w:r>
        <w:tab/>
        <w:t>F</w:t>
      </w:r>
      <w:r>
        <w:tab/>
        <w:t>Netw_Energy_NR-Core</w:t>
      </w:r>
    </w:p>
    <w:p w14:paraId="22762C88" w14:textId="3B2A2B5E" w:rsidR="002C66EA" w:rsidRDefault="002C66EA" w:rsidP="002C66EA">
      <w:pPr>
        <w:pStyle w:val="Doc-title"/>
      </w:pPr>
      <w:hyperlink r:id="rId131" w:history="1">
        <w:r w:rsidRPr="0069159A">
          <w:rPr>
            <w:rStyle w:val="Hyperlink"/>
          </w:rPr>
          <w:t>R2-2507276</w:t>
        </w:r>
      </w:hyperlink>
      <w:r>
        <w:tab/>
        <w:t>MAC correction on UE transmissions during Cell DRX</w:t>
      </w:r>
      <w:r>
        <w:tab/>
        <w:t>Huawei, HiSilicon</w:t>
      </w:r>
      <w:r>
        <w:tab/>
        <w:t>CR</w:t>
      </w:r>
      <w:r>
        <w:tab/>
        <w:t>Rel-19</w:t>
      </w:r>
      <w:r>
        <w:tab/>
        <w:t>38.321</w:t>
      </w:r>
      <w:r>
        <w:tab/>
        <w:t>19.0.0</w:t>
      </w:r>
      <w:r>
        <w:tab/>
        <w:t>2129</w:t>
      </w:r>
      <w:r>
        <w:tab/>
        <w:t>-</w:t>
      </w:r>
      <w:r>
        <w:tab/>
        <w:t>A</w:t>
      </w:r>
      <w:r>
        <w:tab/>
        <w:t>Netw_Energy_NR-Core</w:t>
      </w:r>
    </w:p>
    <w:p w14:paraId="77886273" w14:textId="58724E3C" w:rsidR="002C66EA" w:rsidRDefault="002C66EA" w:rsidP="002C66EA">
      <w:pPr>
        <w:pStyle w:val="Doc-title"/>
      </w:pPr>
      <w:hyperlink r:id="rId132" w:history="1">
        <w:r w:rsidRPr="0069159A">
          <w:rPr>
            <w:rStyle w:val="Hyperlink"/>
          </w:rPr>
          <w:t>R2-2507277</w:t>
        </w:r>
      </w:hyperlink>
      <w:r>
        <w:tab/>
        <w:t>Stage-2 correction on UE transmissions during Cell DRX</w:t>
      </w:r>
      <w:r>
        <w:tab/>
        <w:t>Huawei, HiSilicon</w:t>
      </w:r>
      <w:r>
        <w:tab/>
        <w:t>CR</w:t>
      </w:r>
      <w:r>
        <w:tab/>
        <w:t>Rel-19</w:t>
      </w:r>
      <w:r>
        <w:tab/>
        <w:t>38.300</w:t>
      </w:r>
      <w:r>
        <w:tab/>
        <w:t>19.0.0</w:t>
      </w:r>
      <w:r>
        <w:tab/>
        <w:t>1044</w:t>
      </w:r>
      <w:r>
        <w:tab/>
        <w:t>-</w:t>
      </w:r>
      <w:r>
        <w:tab/>
        <w:t>A</w:t>
      </w:r>
      <w:r>
        <w:tab/>
        <w:t>Netw_Energy_NR-Core</w:t>
      </w:r>
    </w:p>
    <w:p w14:paraId="70EB9592" w14:textId="02AE65EA" w:rsidR="002C66EA" w:rsidRDefault="002C66EA" w:rsidP="002C66EA">
      <w:pPr>
        <w:pStyle w:val="Doc-title"/>
      </w:pPr>
    </w:p>
    <w:p w14:paraId="34D4E03C" w14:textId="43536236"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133" w:history="1">
        <w:r w:rsidRPr="00DB2F94">
          <w:rPr>
            <w:rStyle w:val="Hyperlink"/>
          </w:rPr>
          <w:t>RP-221825</w:t>
        </w:r>
      </w:hyperlink>
      <w:r w:rsidRPr="00DB2F94">
        <w:t>)</w:t>
      </w:r>
    </w:p>
    <w:p w14:paraId="11A23D9B" w14:textId="6B897D17" w:rsidR="002C66EA" w:rsidRDefault="002C66EA" w:rsidP="002C66EA">
      <w:pPr>
        <w:pStyle w:val="Doc-title"/>
      </w:pPr>
      <w:hyperlink r:id="rId134" w:history="1">
        <w:r w:rsidRPr="0069159A">
          <w:rPr>
            <w:rStyle w:val="Hyperlink"/>
          </w:rPr>
          <w:t>R2-2506790</w:t>
        </w:r>
      </w:hyperlink>
      <w:r>
        <w:tab/>
        <w:t>Correction on nrPreviousCell logging in RLF report</w:t>
      </w:r>
      <w:r>
        <w:tab/>
        <w:t>CATT</w:t>
      </w:r>
      <w:r>
        <w:tab/>
        <w:t>CR</w:t>
      </w:r>
      <w:r>
        <w:tab/>
        <w:t>Rel-18</w:t>
      </w:r>
      <w:r>
        <w:tab/>
        <w:t>38.331</w:t>
      </w:r>
      <w:r>
        <w:tab/>
        <w:t>18.6.0</w:t>
      </w:r>
      <w:r>
        <w:tab/>
        <w:t>5483</w:t>
      </w:r>
      <w:r>
        <w:tab/>
        <w:t>-</w:t>
      </w:r>
      <w:r>
        <w:tab/>
        <w:t>F</w:t>
      </w:r>
      <w:r>
        <w:tab/>
        <w:t>NR_ENDC_SON_MDT_enh2-Core</w:t>
      </w:r>
    </w:p>
    <w:p w14:paraId="6D473769" w14:textId="7C66420D" w:rsidR="002C66EA" w:rsidRDefault="002C66EA" w:rsidP="002C66EA">
      <w:pPr>
        <w:pStyle w:val="Doc-title"/>
      </w:pPr>
      <w:hyperlink r:id="rId135" w:history="1">
        <w:r w:rsidRPr="0069159A">
          <w:rPr>
            <w:rStyle w:val="Hyperlink"/>
          </w:rPr>
          <w:t>R2-2506791</w:t>
        </w:r>
      </w:hyperlink>
      <w:r>
        <w:tab/>
        <w:t>Correction on nrPreviousCell logging in RLF report</w:t>
      </w:r>
      <w:r>
        <w:tab/>
        <w:t>CATT</w:t>
      </w:r>
      <w:r>
        <w:tab/>
        <w:t>CR</w:t>
      </w:r>
      <w:r>
        <w:tab/>
        <w:t>Rel-19</w:t>
      </w:r>
      <w:r>
        <w:tab/>
        <w:t>38.331</w:t>
      </w:r>
      <w:r>
        <w:tab/>
        <w:t>18.6.0</w:t>
      </w:r>
      <w:r>
        <w:tab/>
        <w:t>5484</w:t>
      </w:r>
      <w:r>
        <w:tab/>
        <w:t>-</w:t>
      </w:r>
      <w:r>
        <w:tab/>
        <w:t>A</w:t>
      </w:r>
      <w:r>
        <w:tab/>
        <w:t>NR_ENDC_SON_MDT_enh2-Core</w:t>
      </w:r>
    </w:p>
    <w:p w14:paraId="0967945E" w14:textId="0DE2C360" w:rsidR="002C66EA" w:rsidRDefault="002C66EA" w:rsidP="002C66EA">
      <w:pPr>
        <w:pStyle w:val="Doc-title"/>
      </w:pPr>
      <w:hyperlink r:id="rId136" w:history="1">
        <w:r w:rsidRPr="0069159A">
          <w:rPr>
            <w:rStyle w:val="Hyperlink"/>
          </w:rPr>
          <w:t>R2-2506792</w:t>
        </w:r>
      </w:hyperlink>
      <w:r>
        <w:tab/>
        <w:t>Correction on timeSinceSHR in SHR</w:t>
      </w:r>
      <w:r>
        <w:tab/>
        <w:t>CATT</w:t>
      </w:r>
      <w:r>
        <w:tab/>
        <w:t>CR</w:t>
      </w:r>
      <w:r>
        <w:tab/>
        <w:t>Rel-18</w:t>
      </w:r>
      <w:r>
        <w:tab/>
        <w:t>38.331</w:t>
      </w:r>
      <w:r>
        <w:tab/>
        <w:t>18.6.0</w:t>
      </w:r>
      <w:r>
        <w:tab/>
        <w:t>5485</w:t>
      </w:r>
      <w:r>
        <w:tab/>
        <w:t>-</w:t>
      </w:r>
      <w:r>
        <w:tab/>
        <w:t>F</w:t>
      </w:r>
      <w:r>
        <w:tab/>
        <w:t>NR_ENDC_SON_MDT_enh2-Core</w:t>
      </w:r>
    </w:p>
    <w:p w14:paraId="33EB4932" w14:textId="68F54F7D" w:rsidR="002C66EA" w:rsidRDefault="002C66EA" w:rsidP="002C66EA">
      <w:pPr>
        <w:pStyle w:val="Doc-title"/>
      </w:pPr>
      <w:hyperlink r:id="rId137" w:history="1">
        <w:r w:rsidRPr="0069159A">
          <w:rPr>
            <w:rStyle w:val="Hyperlink"/>
          </w:rPr>
          <w:t>R2-2506793</w:t>
        </w:r>
      </w:hyperlink>
      <w:r>
        <w:tab/>
        <w:t>Correction on timeSinceSHR in SHR</w:t>
      </w:r>
      <w:r>
        <w:tab/>
        <w:t>CATT</w:t>
      </w:r>
      <w:r>
        <w:tab/>
        <w:t>CR</w:t>
      </w:r>
      <w:r>
        <w:tab/>
        <w:t>Rel-19</w:t>
      </w:r>
      <w:r>
        <w:tab/>
        <w:t>38.331</w:t>
      </w:r>
      <w:r>
        <w:tab/>
        <w:t>18.6.0</w:t>
      </w:r>
      <w:r>
        <w:tab/>
        <w:t>5486</w:t>
      </w:r>
      <w:r>
        <w:tab/>
        <w:t>-</w:t>
      </w:r>
      <w:r>
        <w:tab/>
        <w:t>A</w:t>
      </w:r>
      <w:r>
        <w:tab/>
        <w:t>NR_ENDC_SON_MDT_enh2-Core</w:t>
      </w:r>
    </w:p>
    <w:p w14:paraId="0889B3C8" w14:textId="7DAFD9D4" w:rsidR="002C66EA" w:rsidRDefault="002C66EA" w:rsidP="002C66EA">
      <w:pPr>
        <w:pStyle w:val="Doc-title"/>
      </w:pPr>
      <w:hyperlink r:id="rId138" w:history="1">
        <w:r w:rsidRPr="0069159A">
          <w:rPr>
            <w:rStyle w:val="Hyperlink"/>
          </w:rPr>
          <w:t>R2-2507519</w:t>
        </w:r>
      </w:hyperlink>
      <w:r>
        <w:tab/>
        <w:t>Correction to CPAC MRO</w:t>
      </w:r>
      <w:r>
        <w:tab/>
        <w:t>ZTE Corporation, CMCC, Huawei, Ericsson, Sanechips</w:t>
      </w:r>
      <w:r>
        <w:tab/>
        <w:t>CR</w:t>
      </w:r>
      <w:r>
        <w:tab/>
        <w:t>Rel-18</w:t>
      </w:r>
      <w:r>
        <w:tab/>
        <w:t>38.331</w:t>
      </w:r>
      <w:r>
        <w:tab/>
        <w:t>18.7.0</w:t>
      </w:r>
      <w:r>
        <w:tab/>
        <w:t>5538</w:t>
      </w:r>
      <w:r>
        <w:tab/>
        <w:t>-</w:t>
      </w:r>
      <w:r>
        <w:tab/>
        <w:t>F</w:t>
      </w:r>
      <w:r>
        <w:tab/>
        <w:t>NR_ENDC_SON_MDT_enh2-Core</w:t>
      </w:r>
    </w:p>
    <w:p w14:paraId="38CC579F" w14:textId="698B2389" w:rsidR="002C66EA" w:rsidRDefault="002C66EA" w:rsidP="002C66EA">
      <w:pPr>
        <w:pStyle w:val="Doc-title"/>
      </w:pPr>
      <w:hyperlink r:id="rId139" w:history="1">
        <w:r w:rsidRPr="0069159A">
          <w:rPr>
            <w:rStyle w:val="Hyperlink"/>
          </w:rPr>
          <w:t>R2-2507520</w:t>
        </w:r>
      </w:hyperlink>
      <w:r>
        <w:tab/>
        <w:t>Correction to CPAC MRO</w:t>
      </w:r>
      <w:r>
        <w:tab/>
        <w:t>ZTE Corporation, CMCC, Huawei, Ericsson, Sanechips</w:t>
      </w:r>
      <w:r>
        <w:tab/>
        <w:t>CR</w:t>
      </w:r>
      <w:r>
        <w:tab/>
        <w:t>Rel-19</w:t>
      </w:r>
      <w:r>
        <w:tab/>
        <w:t>38.331</w:t>
      </w:r>
      <w:r>
        <w:tab/>
        <w:t>19.0.0</w:t>
      </w:r>
      <w:r>
        <w:tab/>
        <w:t>5539</w:t>
      </w:r>
      <w:r>
        <w:tab/>
        <w:t>-</w:t>
      </w:r>
      <w:r>
        <w:tab/>
        <w:t>A</w:t>
      </w:r>
      <w:r>
        <w:tab/>
        <w:t>NR_ENDC_SON_MDT_enh2-Core</w:t>
      </w:r>
    </w:p>
    <w:p w14:paraId="7FDE014A" w14:textId="25C2AF50" w:rsidR="002C66EA" w:rsidRDefault="002C66EA" w:rsidP="002C66EA">
      <w:pPr>
        <w:pStyle w:val="Doc-title"/>
      </w:pPr>
    </w:p>
    <w:p w14:paraId="746308BA" w14:textId="6BF3B7C5" w:rsidR="00022140" w:rsidRPr="00DB2F94" w:rsidRDefault="00022140" w:rsidP="008718D8">
      <w:pPr>
        <w:pStyle w:val="Heading4"/>
      </w:pPr>
      <w:r w:rsidRPr="008718D8">
        <w:lastRenderedPageBreak/>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140" w:history="1">
        <w:r w:rsidRPr="00DB2F94">
          <w:rPr>
            <w:rStyle w:val="Hyperlink"/>
          </w:rPr>
          <w:t>RP-23</w:t>
        </w:r>
        <w:r w:rsidRPr="00DB2F94">
          <w:rPr>
            <w:rStyle w:val="Hyperlink"/>
            <w:rFonts w:eastAsia="SimSun" w:hint="eastAsia"/>
            <w:lang w:eastAsia="zh-CN"/>
          </w:rPr>
          <w:t>3071</w:t>
        </w:r>
      </w:hyperlink>
      <w:r w:rsidRPr="00DB2F94">
        <w:t>)</w:t>
      </w:r>
    </w:p>
    <w:p w14:paraId="048A049A" w14:textId="1710EA1F"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141"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7C208B95" w14:textId="549208AC" w:rsidR="002C66EA" w:rsidRDefault="002C66EA" w:rsidP="002C66EA">
      <w:pPr>
        <w:pStyle w:val="Doc-title"/>
      </w:pPr>
      <w:hyperlink r:id="rId142" w:history="1">
        <w:r w:rsidRPr="0069159A">
          <w:rPr>
            <w:rStyle w:val="Hyperlink"/>
          </w:rPr>
          <w:t>R2-2506731</w:t>
        </w:r>
      </w:hyperlink>
      <w:r>
        <w:tab/>
        <w:t>Reply LS on maximum transmission power for STxMP (R4-2511781; contact: vivo)</w:t>
      </w:r>
      <w:r>
        <w:tab/>
        <w:t>RAN4</w:t>
      </w:r>
      <w:r>
        <w:tab/>
        <w:t>LS in</w:t>
      </w:r>
      <w:r>
        <w:tab/>
        <w:t>Rel-20</w:t>
      </w:r>
      <w:r>
        <w:tab/>
        <w:t>NR_MIMO_evo_DL_UL-Core</w:t>
      </w:r>
      <w:r>
        <w:tab/>
        <w:t>To:RAN1</w:t>
      </w:r>
      <w:r>
        <w:tab/>
        <w:t>Cc:RAN2</w:t>
      </w:r>
    </w:p>
    <w:p w14:paraId="11B89B91" w14:textId="1A59DE37" w:rsidR="002C66EA" w:rsidRDefault="002C66EA" w:rsidP="002C66EA">
      <w:pPr>
        <w:pStyle w:val="Doc-title"/>
      </w:pPr>
      <w:hyperlink r:id="rId143" w:history="1">
        <w:r w:rsidRPr="0069159A">
          <w:rPr>
            <w:rStyle w:val="Hyperlink"/>
          </w:rPr>
          <w:t>R2-2507547</w:t>
        </w:r>
      </w:hyperlink>
      <w:r>
        <w:tab/>
        <w:t>Correction on dependency of group-based beam reporting</w:t>
      </w:r>
      <w:r>
        <w:tab/>
        <w:t>Nokia</w:t>
      </w:r>
      <w:r>
        <w:tab/>
        <w:t>CR</w:t>
      </w:r>
      <w:r>
        <w:tab/>
        <w:t>Rel-18</w:t>
      </w:r>
      <w:r>
        <w:tab/>
        <w:t>38.331</w:t>
      </w:r>
      <w:r>
        <w:tab/>
        <w:t>18.7.0</w:t>
      </w:r>
      <w:r>
        <w:tab/>
        <w:t>5543</w:t>
      </w:r>
      <w:r>
        <w:tab/>
        <w:t>-</w:t>
      </w:r>
      <w:r>
        <w:tab/>
        <w:t>F</w:t>
      </w:r>
      <w:r>
        <w:tab/>
        <w:t>NR_MIMO_evo_DL_UL-Core</w:t>
      </w:r>
    </w:p>
    <w:p w14:paraId="6E65BA86" w14:textId="0B077EDA" w:rsidR="002C66EA" w:rsidRDefault="002C66EA" w:rsidP="002C66EA">
      <w:pPr>
        <w:pStyle w:val="Doc-title"/>
      </w:pPr>
      <w:hyperlink r:id="rId144" w:history="1">
        <w:r w:rsidRPr="0069159A">
          <w:rPr>
            <w:rStyle w:val="Hyperlink"/>
          </w:rPr>
          <w:t>R2-2507548</w:t>
        </w:r>
      </w:hyperlink>
      <w:r>
        <w:tab/>
        <w:t>Correction on dependency of group-based beam reporting</w:t>
      </w:r>
      <w:r>
        <w:tab/>
        <w:t>Nokia</w:t>
      </w:r>
      <w:r>
        <w:tab/>
        <w:t>CR</w:t>
      </w:r>
      <w:r>
        <w:tab/>
        <w:t>Rel-19</w:t>
      </w:r>
      <w:r>
        <w:tab/>
        <w:t>38.331</w:t>
      </w:r>
      <w:r>
        <w:tab/>
        <w:t>19.0.0</w:t>
      </w:r>
      <w:r>
        <w:tab/>
        <w:t>5544</w:t>
      </w:r>
      <w:r>
        <w:tab/>
        <w:t>-</w:t>
      </w:r>
      <w:r>
        <w:tab/>
        <w:t>A</w:t>
      </w:r>
      <w:r>
        <w:tab/>
        <w:t>NR_MIMO_evo_DL_UL-Core</w:t>
      </w:r>
    </w:p>
    <w:p w14:paraId="55297832" w14:textId="7234CB3C" w:rsidR="002C66EA" w:rsidRDefault="002C66EA" w:rsidP="002C66EA">
      <w:pPr>
        <w:pStyle w:val="Doc-title"/>
      </w:pPr>
    </w:p>
    <w:p w14:paraId="3EB64E5F" w14:textId="31F9BF37"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145" w:history="1"/>
      <w:r w:rsidRPr="00DB2F94">
        <w:t xml:space="preserve"> </w:t>
      </w:r>
      <w:hyperlink r:id="rId146" w:history="1">
        <w:r w:rsidRPr="00DB2F94">
          <w:rPr>
            <w:rStyle w:val="Hyperlink"/>
          </w:rPr>
          <w:t>RP-231829</w:t>
        </w:r>
      </w:hyperlink>
      <w:r w:rsidRPr="00DB2F94">
        <w:t>)</w:t>
      </w:r>
    </w:p>
    <w:p w14:paraId="1BF86AED" w14:textId="649FE91C"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147" w:history="1">
        <w:r w:rsidRPr="00DB2F94">
          <w:rPr>
            <w:rStyle w:val="Hyperlink"/>
          </w:rPr>
          <w:t>RP-223488</w:t>
        </w:r>
      </w:hyperlink>
      <w:r w:rsidRPr="00DB2F94">
        <w:t>)</w:t>
      </w:r>
    </w:p>
    <w:p w14:paraId="14329E6F" w14:textId="284DFD5A" w:rsidR="002C66EA" w:rsidRDefault="002C66EA" w:rsidP="002C66EA">
      <w:pPr>
        <w:pStyle w:val="Doc-title"/>
      </w:pPr>
      <w:hyperlink r:id="rId148" w:history="1">
        <w:r w:rsidRPr="0069159A">
          <w:rPr>
            <w:rStyle w:val="Hyperlink"/>
          </w:rPr>
          <w:t>R2-2506724</w:t>
        </w:r>
      </w:hyperlink>
      <w:r>
        <w:tab/>
        <w:t>Reply LS on MBS Communication Service Type (R3-255896; contact: Nokia)</w:t>
      </w:r>
      <w:r>
        <w:tab/>
        <w:t>RAN3</w:t>
      </w:r>
      <w:r>
        <w:tab/>
        <w:t>LS in</w:t>
      </w:r>
      <w:r>
        <w:tab/>
        <w:t>Rel-18</w:t>
      </w:r>
      <w:r>
        <w:tab/>
        <w:t>NR_QoE_enh-Core</w:t>
      </w:r>
      <w:r>
        <w:tab/>
        <w:t>To:SA4</w:t>
      </w:r>
      <w:r>
        <w:tab/>
        <w:t>Cc:RAN2, SA5</w:t>
      </w:r>
    </w:p>
    <w:p w14:paraId="173ABDED" w14:textId="1253F791" w:rsidR="002C66EA" w:rsidRDefault="002C66EA" w:rsidP="002C66EA">
      <w:pPr>
        <w:pStyle w:val="Doc-title"/>
      </w:pPr>
      <w:hyperlink r:id="rId149" w:history="1">
        <w:r w:rsidRPr="0069159A">
          <w:rPr>
            <w:rStyle w:val="Hyperlink"/>
          </w:rPr>
          <w:t>R2-2507546</w:t>
        </w:r>
      </w:hyperlink>
      <w:r>
        <w:tab/>
        <w:t>Correction on pdcp-Config for SRB4 and SRB5</w:t>
      </w:r>
      <w:r>
        <w:tab/>
        <w:t>Samsung, Ericsson</w:t>
      </w:r>
      <w:r>
        <w:tab/>
        <w:t>CR</w:t>
      </w:r>
      <w:r>
        <w:tab/>
        <w:t>Rel-18</w:t>
      </w:r>
      <w:r>
        <w:tab/>
        <w:t>38.331</w:t>
      </w:r>
      <w:r>
        <w:tab/>
        <w:t>18.7.0</w:t>
      </w:r>
      <w:r>
        <w:tab/>
        <w:t>5542</w:t>
      </w:r>
      <w:r>
        <w:tab/>
        <w:t>-</w:t>
      </w:r>
      <w:r>
        <w:tab/>
        <w:t>F</w:t>
      </w:r>
      <w:r>
        <w:tab/>
        <w:t>NR_QoE_enh-Core</w:t>
      </w:r>
    </w:p>
    <w:p w14:paraId="1490F688" w14:textId="6B00C2B6" w:rsidR="002C66EA" w:rsidRDefault="002C66EA" w:rsidP="002C66EA">
      <w:pPr>
        <w:pStyle w:val="Doc-title"/>
      </w:pPr>
    </w:p>
    <w:p w14:paraId="5A5C8EB8" w14:textId="25D91896"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150" w:history="1">
        <w:r w:rsidRPr="00243D77">
          <w:rPr>
            <w:rStyle w:val="Hyperlink"/>
          </w:rPr>
          <w:t>RP-230786</w:t>
        </w:r>
      </w:hyperlink>
      <w:r>
        <w:t>)</w:t>
      </w:r>
    </w:p>
    <w:p w14:paraId="47E8434D" w14:textId="582E99AF" w:rsidR="002C66EA" w:rsidRDefault="002C66EA" w:rsidP="002C66EA">
      <w:pPr>
        <w:pStyle w:val="Doc-title"/>
      </w:pPr>
      <w:hyperlink r:id="rId151" w:history="1">
        <w:r w:rsidRPr="0069159A">
          <w:rPr>
            <w:rStyle w:val="Hyperlink"/>
          </w:rPr>
          <w:t>R2-2507028</w:t>
        </w:r>
      </w:hyperlink>
      <w:r>
        <w:tab/>
        <w:t>Discussion on DSR triggering for R18 XR</w:t>
      </w:r>
      <w:r>
        <w:tab/>
        <w:t>vivo</w:t>
      </w:r>
      <w:r>
        <w:tab/>
        <w:t>discussion</w:t>
      </w:r>
      <w:r>
        <w:tab/>
        <w:t>Rel-18</w:t>
      </w:r>
      <w:r>
        <w:tab/>
        <w:t>NR_XR_enh-Core</w:t>
      </w:r>
    </w:p>
    <w:p w14:paraId="7BBEC40D" w14:textId="53C78106" w:rsidR="002C66EA" w:rsidRDefault="002C66EA" w:rsidP="002C66EA">
      <w:pPr>
        <w:pStyle w:val="Doc-title"/>
      </w:pPr>
      <w:hyperlink r:id="rId152" w:history="1">
        <w:r w:rsidRPr="0069159A">
          <w:rPr>
            <w:rStyle w:val="Hyperlink"/>
          </w:rPr>
          <w:t>R2-2507282</w:t>
        </w:r>
      </w:hyperlink>
      <w:r>
        <w:tab/>
        <w:t>Discussion on DSR triggering for RLC segment</w:t>
      </w:r>
      <w:r>
        <w:tab/>
        <w:t>LG Electronics Inc.</w:t>
      </w:r>
      <w:r>
        <w:tab/>
        <w:t>discussion</w:t>
      </w:r>
      <w:r>
        <w:tab/>
        <w:t>Rel-18</w:t>
      </w:r>
      <w:r>
        <w:tab/>
        <w:t>NR_XR_enh-Core</w:t>
      </w:r>
    </w:p>
    <w:p w14:paraId="73791019" w14:textId="0E961CE7" w:rsidR="002C66EA" w:rsidRDefault="002C66EA" w:rsidP="002C66EA">
      <w:pPr>
        <w:pStyle w:val="Doc-title"/>
      </w:pPr>
      <w:hyperlink r:id="rId153" w:history="1">
        <w:r w:rsidRPr="0069159A">
          <w:rPr>
            <w:rStyle w:val="Hyperlink"/>
          </w:rPr>
          <w:t>R2-2507473</w:t>
        </w:r>
      </w:hyperlink>
      <w:r>
        <w:tab/>
        <w:t>Clarification on DSR Triggering</w:t>
      </w:r>
      <w:r>
        <w:tab/>
        <w:t>Ericsson</w:t>
      </w:r>
      <w:r>
        <w:tab/>
        <w:t>discussion</w:t>
      </w:r>
    </w:p>
    <w:p w14:paraId="473A64BF" w14:textId="64A6F104" w:rsidR="002C66EA" w:rsidRDefault="002C66EA" w:rsidP="002C66EA">
      <w:pPr>
        <w:pStyle w:val="Doc-title"/>
      </w:pPr>
    </w:p>
    <w:p w14:paraId="3D900652" w14:textId="553AAE37"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154" w:history="1">
        <w:r w:rsidRPr="00DB2F94">
          <w:rPr>
            <w:rStyle w:val="Hyperlink"/>
          </w:rPr>
          <w:t>RP-232669</w:t>
        </w:r>
      </w:hyperlink>
      <w:r w:rsidRPr="00DB2F94">
        <w:t>)</w:t>
      </w:r>
    </w:p>
    <w:p w14:paraId="3012369C" w14:textId="2572EEC6" w:rsidR="002C66EA" w:rsidRDefault="002C66EA" w:rsidP="002C66EA">
      <w:pPr>
        <w:pStyle w:val="Doc-title"/>
      </w:pPr>
      <w:hyperlink r:id="rId155" w:history="1">
        <w:r w:rsidRPr="0069159A">
          <w:rPr>
            <w:rStyle w:val="Hyperlink"/>
          </w:rPr>
          <w:t>R2-2506990</w:t>
        </w:r>
      </w:hyperlink>
      <w:r>
        <w:tab/>
        <w:t>Correction on eventD2 with multiple moving reference locations</w:t>
      </w:r>
      <w:r>
        <w:tab/>
        <w:t>CSCN, ZTE Corporation, Sanechips, Huawei, Hisilicon, Xiaomi, CATT, OPPO</w:t>
      </w:r>
      <w:r>
        <w:tab/>
        <w:t>discussion</w:t>
      </w:r>
      <w:r>
        <w:tab/>
        <w:t>Rel-18</w:t>
      </w:r>
      <w:r>
        <w:tab/>
        <w:t>NR_NTN_enh-Core</w:t>
      </w:r>
    </w:p>
    <w:p w14:paraId="1B28F984" w14:textId="3F2C9519" w:rsidR="002C66EA" w:rsidRDefault="002C66EA" w:rsidP="002C66EA">
      <w:pPr>
        <w:pStyle w:val="Doc-title"/>
      </w:pPr>
      <w:hyperlink r:id="rId156" w:history="1">
        <w:r w:rsidRPr="0069159A">
          <w:rPr>
            <w:rStyle w:val="Hyperlink"/>
          </w:rPr>
          <w:t>R2-2506996</w:t>
        </w:r>
      </w:hyperlink>
      <w:r>
        <w:tab/>
        <w:t>Corrections on eventD2</w:t>
      </w:r>
      <w:r>
        <w:tab/>
        <w:t>CSCN, ZTE Corporation, Sanechips, Huawei, Hisilicon, OPPO</w:t>
      </w:r>
      <w:r>
        <w:tab/>
        <w:t>CR</w:t>
      </w:r>
      <w:r>
        <w:tab/>
        <w:t>Rel-18</w:t>
      </w:r>
      <w:r>
        <w:tab/>
        <w:t>38.331</w:t>
      </w:r>
      <w:r>
        <w:tab/>
        <w:t>18.7.0</w:t>
      </w:r>
      <w:r>
        <w:tab/>
        <w:t>5496</w:t>
      </w:r>
      <w:r>
        <w:tab/>
        <w:t>-</w:t>
      </w:r>
      <w:r>
        <w:tab/>
        <w:t>F</w:t>
      </w:r>
      <w:r>
        <w:tab/>
        <w:t>NR_NTN_enh-Core</w:t>
      </w:r>
    </w:p>
    <w:p w14:paraId="227CFA04" w14:textId="2B923C38" w:rsidR="002C66EA" w:rsidRDefault="002C66EA" w:rsidP="002C66EA">
      <w:pPr>
        <w:pStyle w:val="Doc-title"/>
      </w:pPr>
      <w:hyperlink r:id="rId157" w:history="1">
        <w:r w:rsidRPr="0069159A">
          <w:rPr>
            <w:rStyle w:val="Hyperlink"/>
          </w:rPr>
          <w:t>R2-2506997</w:t>
        </w:r>
      </w:hyperlink>
      <w:r>
        <w:tab/>
        <w:t>Corrections on eventD2</w:t>
      </w:r>
      <w:r>
        <w:tab/>
        <w:t>CSCN, ZTE Corporation, Sanechips, Huawei, Hisilicon, CATT, OPPO</w:t>
      </w:r>
      <w:r>
        <w:tab/>
        <w:t>CR</w:t>
      </w:r>
      <w:r>
        <w:tab/>
        <w:t>Rel-18</w:t>
      </w:r>
      <w:r>
        <w:tab/>
        <w:t>38.331</w:t>
      </w:r>
      <w:r>
        <w:tab/>
        <w:t>18.7.0</w:t>
      </w:r>
      <w:r>
        <w:tab/>
        <w:t>5497</w:t>
      </w:r>
      <w:r>
        <w:tab/>
        <w:t>-</w:t>
      </w:r>
      <w:r>
        <w:tab/>
        <w:t>F</w:t>
      </w:r>
      <w:r>
        <w:tab/>
        <w:t>NR_NTN_enh-Core</w:t>
      </w:r>
    </w:p>
    <w:p w14:paraId="7FA468D5" w14:textId="41696FF4" w:rsidR="002C66EA" w:rsidRDefault="002C66EA" w:rsidP="002C66EA">
      <w:pPr>
        <w:pStyle w:val="Doc-title"/>
      </w:pPr>
      <w:hyperlink r:id="rId158" w:history="1">
        <w:r w:rsidRPr="0069159A">
          <w:rPr>
            <w:rStyle w:val="Hyperlink"/>
          </w:rPr>
          <w:t>R2-2506998</w:t>
        </w:r>
      </w:hyperlink>
      <w:r>
        <w:tab/>
        <w:t>Corrections on eventD2</w:t>
      </w:r>
      <w:r>
        <w:tab/>
        <w:t>CSCN, ZTE Corporation, Sanechips, Huawei, Hisilicon, OPPO</w:t>
      </w:r>
      <w:r>
        <w:tab/>
        <w:t>CR</w:t>
      </w:r>
      <w:r>
        <w:tab/>
        <w:t>Rel-18</w:t>
      </w:r>
      <w:r>
        <w:tab/>
        <w:t>38.331</w:t>
      </w:r>
      <w:r>
        <w:tab/>
        <w:t>18.7.0</w:t>
      </w:r>
      <w:r>
        <w:tab/>
        <w:t>5498</w:t>
      </w:r>
      <w:r>
        <w:tab/>
        <w:t>-</w:t>
      </w:r>
      <w:r>
        <w:tab/>
        <w:t>F</w:t>
      </w:r>
      <w:r>
        <w:tab/>
        <w:t>NR_NTN_enh-Core</w:t>
      </w:r>
    </w:p>
    <w:p w14:paraId="78C6223C" w14:textId="46E2A36D" w:rsidR="002C66EA" w:rsidRDefault="002C66EA" w:rsidP="002C66EA">
      <w:pPr>
        <w:pStyle w:val="Doc-title"/>
      </w:pPr>
    </w:p>
    <w:p w14:paraId="1965D7E8" w14:textId="26933788"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159" w:history="1">
        <w:r w:rsidRPr="00F53D42">
          <w:t>RP-223519</w:t>
        </w:r>
      </w:hyperlink>
      <w:r w:rsidRPr="00DB2F94">
        <w:t>)</w:t>
      </w:r>
    </w:p>
    <w:p w14:paraId="1BF33034" w14:textId="1E25BCDE" w:rsidR="004C398D" w:rsidRPr="00DB2F94" w:rsidRDefault="004C398D" w:rsidP="006118E1">
      <w:pPr>
        <w:pStyle w:val="Heading4"/>
      </w:pPr>
      <w:r w:rsidRPr="00DB2F94">
        <w:t>7.</w:t>
      </w:r>
      <w:r>
        <w:t>0.2.19</w:t>
      </w:r>
      <w:r w:rsidRPr="00DB2F94">
        <w:tab/>
        <w:t>Enhanced NR Sidelink Relay</w:t>
      </w:r>
    </w:p>
    <w:p w14:paraId="2718B6D9" w14:textId="396E2520" w:rsidR="009B1A24" w:rsidRDefault="004C398D" w:rsidP="009B1A24">
      <w:pPr>
        <w:pStyle w:val="Comments"/>
      </w:pPr>
      <w:r w:rsidRPr="00DB2F94">
        <w:t xml:space="preserve">(NR_SL_relay_enh-Core; leading WG: RAN2; REL-18; WID: </w:t>
      </w:r>
      <w:hyperlink r:id="rId160" w:history="1">
        <w:r w:rsidRPr="00DB2F94">
          <w:rPr>
            <w:rStyle w:val="Hyperlink"/>
          </w:rPr>
          <w:t>RP-223501</w:t>
        </w:r>
      </w:hyperlink>
      <w:r w:rsidRPr="00DB2F94">
        <w:t>)</w:t>
      </w:r>
    </w:p>
    <w:p w14:paraId="10C2171D" w14:textId="2B6F1C5E" w:rsidR="002C66EA" w:rsidRDefault="002C66EA" w:rsidP="002C66EA">
      <w:pPr>
        <w:pStyle w:val="Doc-title"/>
      </w:pPr>
      <w:hyperlink r:id="rId161" w:history="1">
        <w:r w:rsidRPr="0069159A">
          <w:rPr>
            <w:rStyle w:val="Hyperlink"/>
          </w:rPr>
          <w:t>R2-2507076</w:t>
        </w:r>
      </w:hyperlink>
      <w:r>
        <w:tab/>
        <w:t>Correction on UE capability for MP split</w:t>
      </w:r>
      <w:r>
        <w:tab/>
        <w:t>ZTE Corporation, Sanechips, CATT</w:t>
      </w:r>
      <w:r>
        <w:tab/>
        <w:t>CR</w:t>
      </w:r>
      <w:r>
        <w:tab/>
        <w:t>Rel-18</w:t>
      </w:r>
      <w:r>
        <w:tab/>
        <w:t>38.306</w:t>
      </w:r>
      <w:r>
        <w:tab/>
        <w:t>18.7.0</w:t>
      </w:r>
      <w:r>
        <w:tab/>
        <w:t>1357</w:t>
      </w:r>
      <w:r>
        <w:tab/>
        <w:t>-</w:t>
      </w:r>
      <w:r>
        <w:tab/>
        <w:t>F</w:t>
      </w:r>
      <w:r>
        <w:tab/>
        <w:t>NR_SL_relay_enh-Core</w:t>
      </w:r>
    </w:p>
    <w:p w14:paraId="2BE75747" w14:textId="5B812A5E" w:rsidR="002C66EA" w:rsidRDefault="002C66EA" w:rsidP="002C66EA">
      <w:pPr>
        <w:pStyle w:val="Doc-title"/>
      </w:pPr>
      <w:hyperlink r:id="rId162" w:history="1">
        <w:r w:rsidRPr="0069159A">
          <w:rPr>
            <w:rStyle w:val="Hyperlink"/>
          </w:rPr>
          <w:t>R2-2507077</w:t>
        </w:r>
      </w:hyperlink>
      <w:r>
        <w:tab/>
        <w:t>Correction on UE capability for MP split</w:t>
      </w:r>
      <w:r>
        <w:tab/>
        <w:t>ZTE Corporation, Sanechips, CATT</w:t>
      </w:r>
      <w:r>
        <w:tab/>
        <w:t>CR</w:t>
      </w:r>
      <w:r>
        <w:tab/>
        <w:t>Rel-19</w:t>
      </w:r>
      <w:r>
        <w:tab/>
        <w:t>38.306</w:t>
      </w:r>
      <w:r>
        <w:tab/>
        <w:t>19.0.0</w:t>
      </w:r>
      <w:r>
        <w:tab/>
        <w:t>1358</w:t>
      </w:r>
      <w:r>
        <w:tab/>
        <w:t>-</w:t>
      </w:r>
      <w:r>
        <w:tab/>
        <w:t>A</w:t>
      </w:r>
      <w:r>
        <w:tab/>
        <w:t>NR_SL_relay_enh-Core</w:t>
      </w:r>
    </w:p>
    <w:p w14:paraId="1A01B8A5" w14:textId="58A8729E" w:rsidR="002C66EA" w:rsidRDefault="002C66EA" w:rsidP="002C66EA">
      <w:pPr>
        <w:pStyle w:val="Doc-title"/>
      </w:pPr>
      <w:hyperlink r:id="rId163" w:history="1">
        <w:r w:rsidRPr="0069159A">
          <w:rPr>
            <w:rStyle w:val="Hyperlink"/>
          </w:rPr>
          <w:t>R2-2507213</w:t>
        </w:r>
      </w:hyperlink>
      <w:r>
        <w:tab/>
        <w:t>Correction to SI reception by remote UE for multi path</w:t>
      </w:r>
      <w:r>
        <w:tab/>
        <w:t>LG Electronics Inc.</w:t>
      </w:r>
      <w:r>
        <w:tab/>
        <w:t>CR</w:t>
      </w:r>
      <w:r>
        <w:tab/>
        <w:t>Rel-18</w:t>
      </w:r>
      <w:r>
        <w:tab/>
        <w:t>38.331</w:t>
      </w:r>
      <w:r>
        <w:tab/>
        <w:t>18.7.0</w:t>
      </w:r>
      <w:r>
        <w:tab/>
        <w:t>5422</w:t>
      </w:r>
      <w:r>
        <w:tab/>
        <w:t>1</w:t>
      </w:r>
      <w:r>
        <w:tab/>
        <w:t>F</w:t>
      </w:r>
      <w:r>
        <w:tab/>
        <w:t>NR_SL_relay_enh-Core</w:t>
      </w:r>
      <w:r>
        <w:tab/>
      </w:r>
      <w:hyperlink r:id="rId164" w:history="1">
        <w:r w:rsidRPr="0069159A">
          <w:rPr>
            <w:rStyle w:val="Hyperlink"/>
          </w:rPr>
          <w:t>R2-2505543</w:t>
        </w:r>
      </w:hyperlink>
      <w:r>
        <w:tab/>
        <w:t>Revised</w:t>
      </w:r>
    </w:p>
    <w:p w14:paraId="070D7DB2" w14:textId="71F02335" w:rsidR="002C66EA" w:rsidRDefault="002C66EA" w:rsidP="002C66EA">
      <w:pPr>
        <w:pStyle w:val="Doc-title"/>
      </w:pPr>
      <w:hyperlink r:id="rId165" w:history="1">
        <w:r w:rsidRPr="0069159A">
          <w:rPr>
            <w:rStyle w:val="Hyperlink"/>
          </w:rPr>
          <w:t>R2-2507214</w:t>
        </w:r>
      </w:hyperlink>
      <w:r>
        <w:tab/>
        <w:t>Correction to SI reception by remote UE for multi path</w:t>
      </w:r>
      <w:r>
        <w:tab/>
        <w:t>LG Electronics</w:t>
      </w:r>
      <w:r>
        <w:tab/>
        <w:t>CR</w:t>
      </w:r>
      <w:r>
        <w:tab/>
        <w:t>Rel-19</w:t>
      </w:r>
      <w:r>
        <w:tab/>
        <w:t>38.331</w:t>
      </w:r>
      <w:r>
        <w:tab/>
        <w:t>19.0.0</w:t>
      </w:r>
      <w:r>
        <w:tab/>
        <w:t>5422</w:t>
      </w:r>
      <w:r>
        <w:tab/>
        <w:t>2</w:t>
      </w:r>
      <w:r>
        <w:tab/>
        <w:t>A</w:t>
      </w:r>
      <w:r>
        <w:tab/>
        <w:t>NR_SL_relay_enh-Core</w:t>
      </w:r>
      <w:r>
        <w:tab/>
      </w:r>
      <w:hyperlink r:id="rId166" w:history="1">
        <w:r w:rsidRPr="0069159A">
          <w:rPr>
            <w:rStyle w:val="Hyperlink"/>
          </w:rPr>
          <w:t>R2-2505543</w:t>
        </w:r>
      </w:hyperlink>
    </w:p>
    <w:p w14:paraId="1440B314" w14:textId="7C23EB62" w:rsidR="002C66EA" w:rsidRDefault="002C66EA" w:rsidP="002C66EA">
      <w:pPr>
        <w:pStyle w:val="Doc-title"/>
      </w:pPr>
      <w:hyperlink r:id="rId167" w:history="1">
        <w:r w:rsidRPr="0069159A">
          <w:rPr>
            <w:rStyle w:val="Hyperlink"/>
          </w:rPr>
          <w:t>R2-2507215</w:t>
        </w:r>
      </w:hyperlink>
      <w:r>
        <w:tab/>
        <w:t>Correction to SI reception by remote UE for multi path</w:t>
      </w:r>
      <w:r>
        <w:tab/>
        <w:t>LG Electronics Inc.</w:t>
      </w:r>
      <w:r>
        <w:tab/>
        <w:t>discussion</w:t>
      </w:r>
      <w:r>
        <w:tab/>
        <w:t>Rel-18</w:t>
      </w:r>
      <w:r>
        <w:tab/>
        <w:t>NR_SL_relay_enh-Core</w:t>
      </w:r>
    </w:p>
    <w:p w14:paraId="433655C7" w14:textId="6BDCD961" w:rsidR="002C66EA" w:rsidRDefault="002C66EA" w:rsidP="002C66EA">
      <w:pPr>
        <w:pStyle w:val="Doc-title"/>
      </w:pPr>
      <w:hyperlink r:id="rId168" w:history="1">
        <w:r w:rsidRPr="0069159A">
          <w:rPr>
            <w:rStyle w:val="Hyperlink"/>
          </w:rPr>
          <w:t>R2-2507474</w:t>
        </w:r>
      </w:hyperlink>
      <w:r>
        <w:tab/>
        <w:t>U2U Relays, Peer Remote UE Control Plane Procedures</w:t>
      </w:r>
      <w:r>
        <w:tab/>
        <w:t>Ericsson, Nokia</w:t>
      </w:r>
      <w:r>
        <w:tab/>
        <w:t>CR</w:t>
      </w:r>
      <w:r>
        <w:tab/>
        <w:t>Rel-18</w:t>
      </w:r>
      <w:r>
        <w:tab/>
        <w:t>38.300</w:t>
      </w:r>
      <w:r>
        <w:tab/>
        <w:t>18.7.0</w:t>
      </w:r>
      <w:r>
        <w:tab/>
        <w:t>1045</w:t>
      </w:r>
      <w:r>
        <w:tab/>
        <w:t>-</w:t>
      </w:r>
      <w:r>
        <w:tab/>
        <w:t>F</w:t>
      </w:r>
      <w:r>
        <w:tab/>
        <w:t>NR_SL_relay_enh-Core</w:t>
      </w:r>
    </w:p>
    <w:p w14:paraId="1B2572CE" w14:textId="55184E32" w:rsidR="002C66EA" w:rsidRDefault="002C66EA" w:rsidP="002C66EA">
      <w:pPr>
        <w:pStyle w:val="Doc-title"/>
      </w:pPr>
      <w:hyperlink r:id="rId169" w:history="1">
        <w:r w:rsidRPr="0069159A">
          <w:rPr>
            <w:rStyle w:val="Hyperlink"/>
          </w:rPr>
          <w:t>R2-2507553</w:t>
        </w:r>
      </w:hyperlink>
      <w:r>
        <w:tab/>
        <w:t>Correction to SI reception by remote UE for multi path</w:t>
      </w:r>
      <w:r>
        <w:tab/>
        <w:t>LG Electronics</w:t>
      </w:r>
      <w:r>
        <w:tab/>
        <w:t>CR</w:t>
      </w:r>
      <w:r>
        <w:tab/>
        <w:t>Rel-18</w:t>
      </w:r>
      <w:r>
        <w:tab/>
        <w:t>38.331</w:t>
      </w:r>
      <w:r>
        <w:tab/>
        <w:t>18.7.0</w:t>
      </w:r>
      <w:r>
        <w:tab/>
        <w:t>5422</w:t>
      </w:r>
      <w:r>
        <w:tab/>
        <w:t>3</w:t>
      </w:r>
      <w:r>
        <w:tab/>
        <w:t>F</w:t>
      </w:r>
      <w:r>
        <w:tab/>
        <w:t>NR_SL_relay_enh-Core</w:t>
      </w:r>
      <w:r>
        <w:tab/>
      </w:r>
      <w:hyperlink r:id="rId170" w:history="1">
        <w:r w:rsidRPr="0069159A">
          <w:rPr>
            <w:rStyle w:val="Hyperlink"/>
          </w:rPr>
          <w:t>R2-2507213</w:t>
        </w:r>
      </w:hyperlink>
    </w:p>
    <w:p w14:paraId="41B0DADC" w14:textId="168583FE" w:rsidR="002C66EA" w:rsidRDefault="002C66EA" w:rsidP="002C66EA">
      <w:pPr>
        <w:pStyle w:val="Doc-title"/>
      </w:pPr>
    </w:p>
    <w:p w14:paraId="37162747" w14:textId="1CBAB4A5" w:rsidR="00F55AD7" w:rsidRPr="00DB2F94" w:rsidRDefault="00F55AD7" w:rsidP="00F55AD7">
      <w:pPr>
        <w:pStyle w:val="Heading4"/>
      </w:pPr>
      <w:r w:rsidRPr="00DB2F94">
        <w:t>7.</w:t>
      </w:r>
      <w:r>
        <w:t>0.2.20</w:t>
      </w:r>
      <w:r w:rsidRPr="00DB2F94">
        <w:tab/>
        <w:t>NR Sidelink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171" w:history="1">
        <w:r w:rsidRPr="00DB2F94">
          <w:rPr>
            <w:rStyle w:val="Hyperlink"/>
          </w:rPr>
          <w:t>RP-230077</w:t>
        </w:r>
      </w:hyperlink>
      <w:r w:rsidRPr="00DB2F94">
        <w:t>)</w:t>
      </w: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172"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7990E154" w:rsidR="002C66EA" w:rsidRDefault="002C66EA" w:rsidP="002C66EA">
      <w:pPr>
        <w:pStyle w:val="Doc-title"/>
      </w:pPr>
      <w:hyperlink r:id="rId173" w:history="1">
        <w:r w:rsidRPr="0069159A">
          <w:rPr>
            <w:rStyle w:val="Hyperlink"/>
          </w:rPr>
          <w:t>R2-2506821</w:t>
        </w:r>
      </w:hyperlink>
      <w:r>
        <w:tab/>
        <w:t>Report of [Post131][410][POS] Stage 2 descriptions for Rel-18 positioning (CATT)</w:t>
      </w:r>
      <w:r>
        <w:tab/>
        <w:t>CATT</w:t>
      </w:r>
      <w:r>
        <w:tab/>
        <w:t>discussion</w:t>
      </w:r>
      <w:r>
        <w:tab/>
        <w:t>Rel-18</w:t>
      </w:r>
      <w:r>
        <w:tab/>
        <w:t>NR_pos_enh2-Core</w:t>
      </w:r>
    </w:p>
    <w:p w14:paraId="2CED3CE3" w14:textId="784F189F" w:rsidR="002C66EA" w:rsidRDefault="002C66EA" w:rsidP="002C66EA">
      <w:pPr>
        <w:pStyle w:val="Doc-title"/>
      </w:pPr>
      <w:hyperlink r:id="rId174" w:history="1">
        <w:r w:rsidRPr="0069159A">
          <w:rPr>
            <w:rStyle w:val="Hyperlink"/>
          </w:rPr>
          <w:t>R2-2506824</w:t>
        </w:r>
      </w:hyperlink>
      <w:r>
        <w:tab/>
        <w:t>Corrections on LPHAP, carrier phase, bandwidth aggregation and frequency hopping for positioning</w:t>
      </w:r>
      <w:r>
        <w:tab/>
        <w:t>CATT, Ericsson, Nokia, ZTE Corporation</w:t>
      </w:r>
      <w:r>
        <w:tab/>
        <w:t>CR</w:t>
      </w:r>
      <w:r>
        <w:tab/>
        <w:t>Rel-18</w:t>
      </w:r>
      <w:r>
        <w:tab/>
        <w:t>38.305</w:t>
      </w:r>
      <w:r>
        <w:tab/>
        <w:t>18.6.0</w:t>
      </w:r>
      <w:r>
        <w:tab/>
        <w:t>0187</w:t>
      </w:r>
      <w:r>
        <w:tab/>
        <w:t>3</w:t>
      </w:r>
      <w:r>
        <w:tab/>
        <w:t>F</w:t>
      </w:r>
      <w:r>
        <w:tab/>
        <w:t>NR_pos_enh2-Core</w:t>
      </w:r>
      <w:r>
        <w:tab/>
      </w:r>
      <w:hyperlink r:id="rId175" w:history="1">
        <w:r w:rsidRPr="0069159A">
          <w:rPr>
            <w:rStyle w:val="Hyperlink"/>
          </w:rPr>
          <w:t>R2-2505124</w:t>
        </w:r>
      </w:hyperlink>
    </w:p>
    <w:p w14:paraId="06959A1B" w14:textId="36C556F1" w:rsidR="002C66EA" w:rsidRDefault="002C66EA" w:rsidP="002C66EA">
      <w:pPr>
        <w:pStyle w:val="Doc-title"/>
      </w:pPr>
      <w:hyperlink r:id="rId176" w:history="1">
        <w:r w:rsidRPr="0069159A">
          <w:rPr>
            <w:rStyle w:val="Hyperlink"/>
          </w:rPr>
          <w:t>R2-2506825</w:t>
        </w:r>
      </w:hyperlink>
      <w:r>
        <w:tab/>
        <w:t>Corrections on LPHAP, carrier phase, bandwidth aggregation and frequency hopping for positioning(R19 Cat. A CR)</w:t>
      </w:r>
      <w:r>
        <w:tab/>
        <w:t>CATT, Ericsson, Nokia, ZTE Corporation</w:t>
      </w:r>
      <w:r>
        <w:tab/>
        <w:t>CR</w:t>
      </w:r>
      <w:r>
        <w:tab/>
        <w:t>Rel-19</w:t>
      </w:r>
      <w:r>
        <w:tab/>
        <w:t>38.305</w:t>
      </w:r>
      <w:r>
        <w:tab/>
        <w:t>18.6.0</w:t>
      </w:r>
      <w:r>
        <w:tab/>
        <w:t>0198</w:t>
      </w:r>
      <w:r>
        <w:tab/>
        <w:t>-</w:t>
      </w:r>
      <w:r>
        <w:tab/>
        <w:t>A</w:t>
      </w:r>
      <w:r>
        <w:tab/>
        <w:t>NR_pos_enh2-Core</w:t>
      </w:r>
    </w:p>
    <w:p w14:paraId="7207FFAB" w14:textId="4AFCCE4E" w:rsidR="002C66EA" w:rsidRDefault="002C66EA" w:rsidP="002C66EA">
      <w:pPr>
        <w:pStyle w:val="Doc-title"/>
      </w:pPr>
      <w:hyperlink r:id="rId177" w:history="1">
        <w:r w:rsidRPr="0069159A">
          <w:rPr>
            <w:rStyle w:val="Hyperlink"/>
          </w:rPr>
          <w:t>R2-2506969</w:t>
        </w:r>
      </w:hyperlink>
      <w:r>
        <w:tab/>
        <w:t>Correction on AdditionalSpectrumEmission in SL positioning</w:t>
      </w:r>
      <w:r>
        <w:tab/>
        <w:t>ZTE Corporation</w:t>
      </w:r>
      <w:r>
        <w:tab/>
        <w:t>CR</w:t>
      </w:r>
      <w:r>
        <w:tab/>
        <w:t>Rel-18</w:t>
      </w:r>
      <w:r>
        <w:tab/>
        <w:t>38.331</w:t>
      </w:r>
      <w:r>
        <w:tab/>
        <w:t>18.7.0</w:t>
      </w:r>
      <w:r>
        <w:tab/>
        <w:t>5494</w:t>
      </w:r>
      <w:r>
        <w:tab/>
        <w:t>-</w:t>
      </w:r>
      <w:r>
        <w:tab/>
        <w:t>F</w:t>
      </w:r>
      <w:r>
        <w:tab/>
        <w:t>NR_pos_enh2-Core</w:t>
      </w:r>
    </w:p>
    <w:p w14:paraId="18963E73" w14:textId="60593302" w:rsidR="002C66EA" w:rsidRDefault="002C66EA" w:rsidP="002C66EA">
      <w:pPr>
        <w:pStyle w:val="Doc-title"/>
      </w:pPr>
      <w:hyperlink r:id="rId178" w:history="1">
        <w:r w:rsidRPr="0069159A">
          <w:rPr>
            <w:rStyle w:val="Hyperlink"/>
          </w:rPr>
          <w:t>R2-2506970</w:t>
        </w:r>
      </w:hyperlink>
      <w:r>
        <w:tab/>
        <w:t>Correction on AdditionalSpectrumEmission in SL positioning</w:t>
      </w:r>
      <w:r>
        <w:tab/>
        <w:t>ZTE Corporation</w:t>
      </w:r>
      <w:r>
        <w:tab/>
        <w:t>CR</w:t>
      </w:r>
      <w:r>
        <w:tab/>
        <w:t>Rel-19</w:t>
      </w:r>
      <w:r>
        <w:tab/>
        <w:t>38.331</w:t>
      </w:r>
      <w:r>
        <w:tab/>
        <w:t>19.0.0</w:t>
      </w:r>
      <w:r>
        <w:tab/>
        <w:t>5495</w:t>
      </w:r>
      <w:r>
        <w:tab/>
        <w:t>-</w:t>
      </w:r>
      <w:r>
        <w:tab/>
        <w:t>A</w:t>
      </w:r>
      <w:r>
        <w:tab/>
        <w:t>NR_pos_enh2-Core</w:t>
      </w:r>
    </w:p>
    <w:p w14:paraId="62A00B1C" w14:textId="3A5F3302" w:rsidR="002C66EA" w:rsidRDefault="002C66EA" w:rsidP="002C66EA">
      <w:pPr>
        <w:pStyle w:val="Doc-title"/>
      </w:pPr>
      <w:hyperlink r:id="rId179" w:history="1">
        <w:r w:rsidRPr="0069159A">
          <w:rPr>
            <w:rStyle w:val="Hyperlink"/>
          </w:rPr>
          <w:t>R2-2507040</w:t>
        </w:r>
      </w:hyperlink>
      <w:r>
        <w:tab/>
        <w:t>Correction for the description of rangeAndOrDirection</w:t>
      </w:r>
      <w:r>
        <w:tab/>
        <w:t>Huawei, HiSilicon</w:t>
      </w:r>
      <w:r>
        <w:tab/>
        <w:t>CR</w:t>
      </w:r>
      <w:r>
        <w:tab/>
        <w:t>Rel-18</w:t>
      </w:r>
      <w:r>
        <w:tab/>
        <w:t>38.355</w:t>
      </w:r>
      <w:r>
        <w:tab/>
        <w:t>18.6.0</w:t>
      </w:r>
      <w:r>
        <w:tab/>
        <w:t>0016</w:t>
      </w:r>
      <w:r>
        <w:tab/>
        <w:t>-</w:t>
      </w:r>
      <w:r>
        <w:tab/>
        <w:t>F</w:t>
      </w:r>
      <w:r>
        <w:tab/>
        <w:t>NR_pos_enh2-Core</w:t>
      </w:r>
      <w:r>
        <w:tab/>
        <w:t>Revised</w:t>
      </w:r>
    </w:p>
    <w:p w14:paraId="3568D686" w14:textId="00C00A30" w:rsidR="002C66EA" w:rsidRDefault="002C66EA" w:rsidP="002C66EA">
      <w:pPr>
        <w:pStyle w:val="Doc-title"/>
      </w:pPr>
      <w:hyperlink r:id="rId180" w:history="1">
        <w:r w:rsidRPr="0069159A">
          <w:rPr>
            <w:rStyle w:val="Hyperlink"/>
          </w:rPr>
          <w:t>R2-2507152</w:t>
        </w:r>
      </w:hyperlink>
      <w:r>
        <w:tab/>
        <w:t>Correction on RequestLocationInformation for DL-TDOA and DL-AOD</w:t>
      </w:r>
      <w:r>
        <w:tab/>
        <w:t>Samsung</w:t>
      </w:r>
      <w:r>
        <w:tab/>
        <w:t>CR</w:t>
      </w:r>
      <w:r>
        <w:tab/>
        <w:t>Rel-18</w:t>
      </w:r>
      <w:r>
        <w:tab/>
        <w:t>37.355</w:t>
      </w:r>
      <w:r>
        <w:tab/>
        <w:t>18.6.0</w:t>
      </w:r>
      <w:r>
        <w:tab/>
        <w:t>0561</w:t>
      </w:r>
      <w:r>
        <w:tab/>
        <w:t>-</w:t>
      </w:r>
      <w:r>
        <w:tab/>
        <w:t>F</w:t>
      </w:r>
      <w:r>
        <w:tab/>
        <w:t>NR_pos_enh2-Core</w:t>
      </w:r>
      <w:r>
        <w:tab/>
        <w:t>Withdrawn</w:t>
      </w:r>
    </w:p>
    <w:p w14:paraId="599C51C5" w14:textId="34A434FA" w:rsidR="002C66EA" w:rsidRDefault="002C66EA" w:rsidP="002C66EA">
      <w:pPr>
        <w:pStyle w:val="Doc-title"/>
      </w:pPr>
      <w:hyperlink r:id="rId181" w:history="1">
        <w:r w:rsidRPr="0069159A">
          <w:rPr>
            <w:rStyle w:val="Hyperlink"/>
          </w:rPr>
          <w:t>R2-2507246</w:t>
        </w:r>
      </w:hyperlink>
      <w:r>
        <w:tab/>
        <w:t>Correction on RequestLocationInformation for DL-TDOA and DL-AOD</w:t>
      </w:r>
      <w:r>
        <w:tab/>
        <w:t>Samsung, Qualcomm</w:t>
      </w:r>
      <w:r>
        <w:tab/>
        <w:t>CR</w:t>
      </w:r>
      <w:r>
        <w:tab/>
        <w:t>Rel-18</w:t>
      </w:r>
      <w:r>
        <w:tab/>
        <w:t>37.355</w:t>
      </w:r>
      <w:r>
        <w:tab/>
        <w:t>18.6.0</w:t>
      </w:r>
      <w:r>
        <w:tab/>
        <w:t>0562</w:t>
      </w:r>
      <w:r>
        <w:tab/>
        <w:t>-</w:t>
      </w:r>
      <w:r>
        <w:tab/>
        <w:t>F</w:t>
      </w:r>
      <w:r>
        <w:tab/>
        <w:t>NR_pos_enh2-Core</w:t>
      </w:r>
    </w:p>
    <w:p w14:paraId="0027206F" w14:textId="766F3956" w:rsidR="002C66EA" w:rsidRDefault="002C66EA" w:rsidP="002C66EA">
      <w:pPr>
        <w:pStyle w:val="Doc-title"/>
      </w:pPr>
      <w:hyperlink r:id="rId182" w:history="1">
        <w:r w:rsidRPr="0069159A">
          <w:rPr>
            <w:rStyle w:val="Hyperlink"/>
          </w:rPr>
          <w:t>R2-2507328</w:t>
        </w:r>
      </w:hyperlink>
      <w:r>
        <w:tab/>
        <w:t>Correction on NCD-SSB Configuration for Positioning</w:t>
      </w:r>
      <w:r>
        <w:tab/>
        <w:t>China Telecom</w:t>
      </w:r>
      <w:r>
        <w:tab/>
        <w:t>CR</w:t>
      </w:r>
      <w:r>
        <w:tab/>
        <w:t>Rel-18</w:t>
      </w:r>
      <w:r>
        <w:tab/>
        <w:t>38.331</w:t>
      </w:r>
      <w:r>
        <w:tab/>
        <w:t>18.7.0</w:t>
      </w:r>
      <w:r>
        <w:tab/>
        <w:t>5524</w:t>
      </w:r>
      <w:r>
        <w:tab/>
        <w:t>-</w:t>
      </w:r>
      <w:r>
        <w:tab/>
        <w:t>F</w:t>
      </w:r>
      <w:r>
        <w:tab/>
        <w:t>NR_pos_enh2-Core</w:t>
      </w:r>
    </w:p>
    <w:p w14:paraId="31FFFD2E" w14:textId="1ABCF510" w:rsidR="002C66EA" w:rsidRDefault="002C66EA" w:rsidP="002C66EA">
      <w:pPr>
        <w:pStyle w:val="Doc-title"/>
      </w:pPr>
      <w:hyperlink r:id="rId183" w:history="1">
        <w:r w:rsidRPr="0069159A">
          <w:rPr>
            <w:rStyle w:val="Hyperlink"/>
          </w:rPr>
          <w:t>R2-2507330</w:t>
        </w:r>
      </w:hyperlink>
      <w:r>
        <w:tab/>
        <w:t>Correction on NCD-SSB Configuration for Positioning</w:t>
      </w:r>
      <w:r>
        <w:tab/>
        <w:t>China Telecom</w:t>
      </w:r>
      <w:r>
        <w:tab/>
        <w:t>CR</w:t>
      </w:r>
      <w:r>
        <w:tab/>
        <w:t>Rel-19</w:t>
      </w:r>
      <w:r>
        <w:tab/>
        <w:t>38.331</w:t>
      </w:r>
      <w:r>
        <w:tab/>
        <w:t>19.0.0</w:t>
      </w:r>
      <w:r>
        <w:tab/>
        <w:t>5525</w:t>
      </w:r>
      <w:r>
        <w:tab/>
        <w:t>-</w:t>
      </w:r>
      <w:r>
        <w:tab/>
        <w:t>A</w:t>
      </w:r>
      <w:r>
        <w:tab/>
        <w:t>TEI19, NR_pos_enh2-Core</w:t>
      </w:r>
    </w:p>
    <w:p w14:paraId="094FBCEC" w14:textId="42C5C237" w:rsidR="002C66EA" w:rsidRDefault="002C66EA" w:rsidP="002C66EA">
      <w:pPr>
        <w:pStyle w:val="Doc-title"/>
      </w:pPr>
      <w:hyperlink r:id="rId184" w:history="1">
        <w:r w:rsidRPr="0069159A">
          <w:rPr>
            <w:rStyle w:val="Hyperlink"/>
          </w:rPr>
          <w:t>R2-2507349</w:t>
        </w:r>
      </w:hyperlink>
      <w:r>
        <w:tab/>
        <w:t>Correction for the description of rangeAndOrDirection</w:t>
      </w:r>
      <w:r>
        <w:tab/>
        <w:t>Huawei, HiSilicon</w:t>
      </w:r>
      <w:r>
        <w:tab/>
        <w:t>CR</w:t>
      </w:r>
      <w:r>
        <w:tab/>
        <w:t>Rel-19</w:t>
      </w:r>
      <w:r>
        <w:tab/>
        <w:t>38.355</w:t>
      </w:r>
      <w:r>
        <w:tab/>
        <w:t>19.0.0</w:t>
      </w:r>
      <w:r>
        <w:tab/>
        <w:t>0017</w:t>
      </w:r>
      <w:r>
        <w:tab/>
        <w:t>-</w:t>
      </w:r>
      <w:r>
        <w:tab/>
        <w:t>A</w:t>
      </w:r>
      <w:r>
        <w:tab/>
        <w:t>NR_pos_enh2-Core</w:t>
      </w:r>
    </w:p>
    <w:p w14:paraId="0F3CBBF5" w14:textId="100241B7" w:rsidR="002C66EA" w:rsidRDefault="002C66EA" w:rsidP="002C66EA">
      <w:pPr>
        <w:pStyle w:val="Doc-title"/>
      </w:pPr>
      <w:hyperlink r:id="rId185" w:history="1">
        <w:r w:rsidRPr="0069159A">
          <w:rPr>
            <w:rStyle w:val="Hyperlink"/>
          </w:rPr>
          <w:t>R2-2507355</w:t>
        </w:r>
      </w:hyperlink>
      <w:r>
        <w:tab/>
        <w:t>Correction for the description of rangeAndOrDirection</w:t>
      </w:r>
      <w:r>
        <w:tab/>
        <w:t>Huawei, HiSilicon</w:t>
      </w:r>
      <w:r>
        <w:tab/>
        <w:t>CR</w:t>
      </w:r>
      <w:r>
        <w:tab/>
        <w:t>Rel-18</w:t>
      </w:r>
      <w:r>
        <w:tab/>
        <w:t>38.355</w:t>
      </w:r>
      <w:r>
        <w:tab/>
        <w:t>18.6.0</w:t>
      </w:r>
      <w:r>
        <w:tab/>
        <w:t>0016</w:t>
      </w:r>
      <w:r>
        <w:tab/>
        <w:t>1</w:t>
      </w:r>
      <w:r>
        <w:tab/>
        <w:t>F</w:t>
      </w:r>
      <w:r>
        <w:tab/>
        <w:t>NR_pos_enh2-Core</w:t>
      </w:r>
      <w:r>
        <w:tab/>
      </w:r>
      <w:hyperlink r:id="rId186" w:history="1">
        <w:r w:rsidRPr="0069159A">
          <w:rPr>
            <w:rStyle w:val="Hyperlink"/>
          </w:rPr>
          <w:t>R2-2507040</w:t>
        </w:r>
      </w:hyperlink>
    </w:p>
    <w:p w14:paraId="24DA065B" w14:textId="1C13CAF8" w:rsidR="002C66EA" w:rsidRDefault="002C66EA" w:rsidP="002C66EA">
      <w:pPr>
        <w:pStyle w:val="Doc-title"/>
      </w:pPr>
      <w:hyperlink r:id="rId187" w:history="1">
        <w:r w:rsidRPr="0069159A">
          <w:rPr>
            <w:rStyle w:val="Hyperlink"/>
          </w:rPr>
          <w:t>R2-2507533</w:t>
        </w:r>
      </w:hyperlink>
      <w:r>
        <w:tab/>
        <w:t>Correction on processing of sidelink grant on Dedicated SL-PRS resource pool</w:t>
      </w:r>
      <w:r>
        <w:tab/>
        <w:t>ASUSTeK</w:t>
      </w:r>
      <w:r>
        <w:tab/>
        <w:t>CR</w:t>
      </w:r>
      <w:r>
        <w:tab/>
        <w:t>Rel-18</w:t>
      </w:r>
      <w:r>
        <w:tab/>
        <w:t>38.321</w:t>
      </w:r>
      <w:r>
        <w:tab/>
        <w:t>18.7.0</w:t>
      </w:r>
      <w:r>
        <w:tab/>
        <w:t>2131</w:t>
      </w:r>
      <w:r>
        <w:tab/>
        <w:t>-</w:t>
      </w:r>
      <w:r>
        <w:tab/>
        <w:t>F</w:t>
      </w:r>
      <w:r>
        <w:tab/>
        <w:t>NR_pos_enh2-Core</w:t>
      </w:r>
    </w:p>
    <w:p w14:paraId="29C10CDE" w14:textId="2803622C" w:rsidR="002C66EA" w:rsidRDefault="002C66EA" w:rsidP="002C66EA">
      <w:pPr>
        <w:pStyle w:val="Doc-title"/>
      </w:pPr>
    </w:p>
    <w:p w14:paraId="044CB92D" w14:textId="2D68D506"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453F1426" w14:textId="31EB974F" w:rsidR="002C66EA" w:rsidRDefault="002C66EA" w:rsidP="002C66EA">
      <w:pPr>
        <w:pStyle w:val="Doc-title"/>
      </w:pPr>
      <w:hyperlink r:id="rId188" w:history="1">
        <w:r w:rsidRPr="0069159A">
          <w:rPr>
            <w:rStyle w:val="Hyperlink"/>
          </w:rPr>
          <w:t>R2-2506726</w:t>
        </w:r>
      </w:hyperlink>
      <w:r>
        <w:tab/>
        <w:t>LS on the handling of inter-DU L2 reset for LTM (R3-255907; contact: Ericsson)</w:t>
      </w:r>
      <w:r>
        <w:tab/>
        <w:t>RAN3</w:t>
      </w:r>
      <w:r>
        <w:tab/>
        <w:t>LS in</w:t>
      </w:r>
      <w:r>
        <w:tab/>
        <w:t>Rel-18</w:t>
      </w:r>
      <w:r>
        <w:tab/>
        <w:t>NR_Mob_enh2-Core</w:t>
      </w:r>
      <w:r>
        <w:tab/>
        <w:t>To:RAN2</w:t>
      </w:r>
    </w:p>
    <w:p w14:paraId="0D366579" w14:textId="4266D08B" w:rsidR="002C66EA" w:rsidRDefault="002C66EA" w:rsidP="002C66EA">
      <w:pPr>
        <w:pStyle w:val="Doc-title"/>
      </w:pPr>
      <w:hyperlink r:id="rId189" w:history="1">
        <w:r w:rsidRPr="0069159A">
          <w:rPr>
            <w:rStyle w:val="Hyperlink"/>
          </w:rPr>
          <w:t>R2-2506812</w:t>
        </w:r>
      </w:hyperlink>
      <w:r>
        <w:tab/>
        <w:t>Correction on the execution of SCG LTM</w:t>
      </w:r>
      <w:r>
        <w:tab/>
        <w:t>CATT</w:t>
      </w:r>
      <w:r>
        <w:tab/>
        <w:t>CR</w:t>
      </w:r>
      <w:r>
        <w:tab/>
        <w:t>Rel-18</w:t>
      </w:r>
      <w:r>
        <w:tab/>
        <w:t>38.331</w:t>
      </w:r>
      <w:r>
        <w:tab/>
        <w:t>18.6.0</w:t>
      </w:r>
      <w:r>
        <w:tab/>
        <w:t>5490</w:t>
      </w:r>
      <w:r>
        <w:tab/>
        <w:t>-</w:t>
      </w:r>
      <w:r>
        <w:tab/>
        <w:t>F</w:t>
      </w:r>
      <w:r>
        <w:tab/>
        <w:t>NR_Mob_enh2-Core</w:t>
      </w:r>
      <w:r>
        <w:tab/>
        <w:t>Withdrawn</w:t>
      </w:r>
    </w:p>
    <w:p w14:paraId="1690A0ED" w14:textId="1DB30476" w:rsidR="002C66EA" w:rsidRDefault="002C66EA" w:rsidP="002C66EA">
      <w:pPr>
        <w:pStyle w:val="Doc-title"/>
      </w:pPr>
      <w:hyperlink r:id="rId190" w:history="1">
        <w:r w:rsidRPr="0069159A">
          <w:rPr>
            <w:rStyle w:val="Hyperlink"/>
          </w:rPr>
          <w:t>R2-2506813</w:t>
        </w:r>
      </w:hyperlink>
      <w:r>
        <w:tab/>
        <w:t>Correction on the execution of SCG LTM</w:t>
      </w:r>
      <w:r>
        <w:tab/>
        <w:t>CATT</w:t>
      </w:r>
      <w:r>
        <w:tab/>
        <w:t>CR</w:t>
      </w:r>
      <w:r>
        <w:tab/>
        <w:t>Rel-19</w:t>
      </w:r>
      <w:r>
        <w:tab/>
        <w:t>38.331</w:t>
      </w:r>
      <w:r>
        <w:tab/>
        <w:t>18.6.0</w:t>
      </w:r>
      <w:r>
        <w:tab/>
        <w:t>5491</w:t>
      </w:r>
      <w:r>
        <w:tab/>
        <w:t>-</w:t>
      </w:r>
      <w:r>
        <w:tab/>
        <w:t>A</w:t>
      </w:r>
      <w:r>
        <w:tab/>
        <w:t>NR_Mob_enh2-Core</w:t>
      </w:r>
      <w:r>
        <w:tab/>
        <w:t>Withdrawn</w:t>
      </w:r>
    </w:p>
    <w:p w14:paraId="3DA6A438" w14:textId="44AA8F10" w:rsidR="002C66EA" w:rsidRDefault="002C66EA" w:rsidP="002C66EA">
      <w:pPr>
        <w:pStyle w:val="Doc-title"/>
      </w:pPr>
      <w:hyperlink r:id="rId191" w:history="1">
        <w:r w:rsidRPr="0069159A">
          <w:rPr>
            <w:rStyle w:val="Hyperlink"/>
          </w:rPr>
          <w:t>R2-2507026</w:t>
        </w:r>
      </w:hyperlink>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64ADB4F4" w14:textId="0BDDFB76" w:rsidR="002C66EA" w:rsidRDefault="002C66EA" w:rsidP="002C66EA">
      <w:pPr>
        <w:pStyle w:val="Doc-title"/>
      </w:pPr>
      <w:hyperlink r:id="rId192" w:history="1">
        <w:r w:rsidRPr="0069159A">
          <w:rPr>
            <w:rStyle w:val="Hyperlink"/>
          </w:rPr>
          <w:t>R2-2507027</w:t>
        </w:r>
      </w:hyperlink>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3104337C" w14:textId="5B744B50" w:rsidR="002C66EA" w:rsidRDefault="002C66EA" w:rsidP="002C66EA">
      <w:pPr>
        <w:pStyle w:val="Doc-title"/>
      </w:pPr>
      <w:hyperlink r:id="rId193" w:history="1">
        <w:r w:rsidRPr="0069159A">
          <w:rPr>
            <w:rStyle w:val="Hyperlink"/>
          </w:rPr>
          <w:t>R2-2507220</w:t>
        </w:r>
      </w:hyperlink>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438A6F82" w14:textId="771A04DE" w:rsidR="002C66EA" w:rsidRDefault="002C66EA" w:rsidP="002C66EA">
      <w:pPr>
        <w:pStyle w:val="Doc-title"/>
      </w:pPr>
      <w:hyperlink r:id="rId194" w:history="1">
        <w:r w:rsidRPr="0069159A">
          <w:rPr>
            <w:rStyle w:val="Hyperlink"/>
          </w:rPr>
          <w:t>R2-2507381</w:t>
        </w:r>
      </w:hyperlink>
      <w:r>
        <w:tab/>
        <w:t>Corrections on Rel-18 UE capabilities for LTM</w:t>
      </w:r>
      <w:r>
        <w:tab/>
        <w:t>Huawei, HiSilicon</w:t>
      </w:r>
      <w:r>
        <w:tab/>
        <w:t>CR</w:t>
      </w:r>
      <w:r>
        <w:tab/>
        <w:t>Rel-18</w:t>
      </w:r>
      <w:r>
        <w:tab/>
        <w:t>38.306</w:t>
      </w:r>
      <w:r>
        <w:tab/>
        <w:t>18.7.0</w:t>
      </w:r>
      <w:r>
        <w:tab/>
        <w:t>1363</w:t>
      </w:r>
      <w:r>
        <w:tab/>
        <w:t>-</w:t>
      </w:r>
      <w:r>
        <w:tab/>
        <w:t>F</w:t>
      </w:r>
      <w:r>
        <w:tab/>
        <w:t>NR_Mob_enh2</w:t>
      </w:r>
    </w:p>
    <w:p w14:paraId="27E404CB" w14:textId="00DBAA36" w:rsidR="002C66EA" w:rsidRDefault="002C66EA" w:rsidP="002C66EA">
      <w:pPr>
        <w:pStyle w:val="Doc-title"/>
      </w:pPr>
      <w:hyperlink r:id="rId195" w:history="1">
        <w:r w:rsidRPr="0069159A">
          <w:rPr>
            <w:rStyle w:val="Hyperlink"/>
          </w:rPr>
          <w:t>R2-2507382</w:t>
        </w:r>
      </w:hyperlink>
      <w:r>
        <w:tab/>
        <w:t>Corrections on Rel-18 UE capabilities for LTM</w:t>
      </w:r>
      <w:r>
        <w:tab/>
        <w:t>Huawei, HiSilicon</w:t>
      </w:r>
      <w:r>
        <w:tab/>
        <w:t>CR</w:t>
      </w:r>
      <w:r>
        <w:tab/>
        <w:t>Rel-19</w:t>
      </w:r>
      <w:r>
        <w:tab/>
        <w:t>38.306</w:t>
      </w:r>
      <w:r>
        <w:tab/>
        <w:t>19.0.0</w:t>
      </w:r>
      <w:r>
        <w:tab/>
        <w:t>1364</w:t>
      </w:r>
      <w:r>
        <w:tab/>
        <w:t>-</w:t>
      </w:r>
      <w:r>
        <w:tab/>
        <w:t>A</w:t>
      </w:r>
      <w:r>
        <w:tab/>
        <w:t>NR_Mob_enh2</w:t>
      </w:r>
    </w:p>
    <w:p w14:paraId="0AC9C488" w14:textId="27C5B8F7" w:rsidR="002C66EA" w:rsidRDefault="002C66EA" w:rsidP="002C66EA">
      <w:pPr>
        <w:pStyle w:val="Doc-title"/>
      </w:pPr>
      <w:hyperlink r:id="rId196" w:history="1">
        <w:r w:rsidRPr="0069159A">
          <w:rPr>
            <w:rStyle w:val="Hyperlink"/>
          </w:rPr>
          <w:t>R2-2507386</w:t>
        </w:r>
      </w:hyperlink>
      <w:r>
        <w:tab/>
        <w:t>On inter-DU Layer 2 Reset in LTM</w:t>
      </w:r>
      <w:r>
        <w:tab/>
        <w:t>Nokia</w:t>
      </w:r>
      <w:r>
        <w:tab/>
        <w:t>discussion</w:t>
      </w:r>
      <w:r>
        <w:tab/>
        <w:t>Rel-18</w:t>
      </w:r>
      <w:r>
        <w:tab/>
        <w:t>NR_Mob_enh2-Core</w:t>
      </w:r>
    </w:p>
    <w:p w14:paraId="0807E643" w14:textId="62533411" w:rsidR="002C66EA" w:rsidRDefault="002C66EA" w:rsidP="002C66EA">
      <w:pPr>
        <w:pStyle w:val="Doc-title"/>
      </w:pPr>
      <w:hyperlink r:id="rId197" w:history="1">
        <w:r w:rsidRPr="0069159A">
          <w:rPr>
            <w:rStyle w:val="Hyperlink"/>
          </w:rPr>
          <w:t>R2-2507400</w:t>
        </w:r>
      </w:hyperlink>
      <w:r>
        <w:tab/>
        <w:t>Handling of inter-DU L2 reset for LTM</w:t>
      </w:r>
      <w:r>
        <w:tab/>
        <w:t>Ericsson</w:t>
      </w:r>
      <w:r>
        <w:tab/>
        <w:t>discussion</w:t>
      </w:r>
      <w:r>
        <w:tab/>
        <w:t>Rel-18</w:t>
      </w:r>
      <w:r>
        <w:tab/>
        <w:t>NR_Mob_enh2-Core</w:t>
      </w:r>
    </w:p>
    <w:p w14:paraId="29E657A9" w14:textId="2967FE3F" w:rsidR="002C66EA" w:rsidRDefault="002C66EA" w:rsidP="002C66EA">
      <w:pPr>
        <w:pStyle w:val="Doc-title"/>
      </w:pPr>
      <w:hyperlink r:id="rId198" w:history="1">
        <w:r w:rsidRPr="0069159A">
          <w:rPr>
            <w:rStyle w:val="Hyperlink"/>
          </w:rPr>
          <w:t>R2-2507526</w:t>
        </w:r>
      </w:hyperlink>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EA663C0" w14:textId="52000BC3" w:rsidR="002C66EA" w:rsidRDefault="002C66EA" w:rsidP="002C66EA">
      <w:pPr>
        <w:pStyle w:val="Doc-title"/>
      </w:pPr>
      <w:hyperlink r:id="rId199" w:history="1">
        <w:r w:rsidRPr="0069159A">
          <w:rPr>
            <w:rStyle w:val="Hyperlink"/>
          </w:rPr>
          <w:t>R2-2507527</w:t>
        </w:r>
      </w:hyperlink>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2AAABF5F" w14:textId="39BF9B4C" w:rsidR="002C66EA" w:rsidRDefault="002C66EA" w:rsidP="002C66EA">
      <w:pPr>
        <w:pStyle w:val="Doc-title"/>
      </w:pPr>
      <w:hyperlink r:id="rId200" w:history="1">
        <w:r w:rsidRPr="0069159A">
          <w:rPr>
            <w:rStyle w:val="Hyperlink"/>
          </w:rPr>
          <w:t>R2-2507616</w:t>
        </w:r>
      </w:hyperlink>
      <w:r>
        <w:tab/>
        <w:t>Correction on the execution of SCG LTM</w:t>
      </w:r>
      <w:r>
        <w:tab/>
        <w:t>CATT</w:t>
      </w:r>
      <w:r>
        <w:tab/>
        <w:t>CR</w:t>
      </w:r>
      <w:r>
        <w:tab/>
        <w:t>Rel-18</w:t>
      </w:r>
      <w:r>
        <w:tab/>
        <w:t>38.331</w:t>
      </w:r>
      <w:r>
        <w:tab/>
        <w:t>18.7.0</w:t>
      </w:r>
      <w:r>
        <w:tab/>
        <w:t>5554</w:t>
      </w:r>
      <w:r>
        <w:tab/>
        <w:t>-</w:t>
      </w:r>
      <w:r>
        <w:tab/>
        <w:t>F</w:t>
      </w:r>
      <w:r>
        <w:tab/>
        <w:t>NR_Mob_enh2-Core</w:t>
      </w:r>
    </w:p>
    <w:p w14:paraId="061DA7D7" w14:textId="6F3D410D" w:rsidR="002C66EA" w:rsidRDefault="002C66EA" w:rsidP="002C66EA">
      <w:pPr>
        <w:pStyle w:val="Doc-title"/>
      </w:pPr>
      <w:hyperlink r:id="rId201" w:history="1">
        <w:r w:rsidRPr="0069159A">
          <w:rPr>
            <w:rStyle w:val="Hyperlink"/>
          </w:rPr>
          <w:t>R2-2507630</w:t>
        </w:r>
      </w:hyperlink>
      <w:r>
        <w:tab/>
        <w:t>Correction on the execution of SCG LTM</w:t>
      </w:r>
      <w:r>
        <w:tab/>
        <w:t>CATT</w:t>
      </w:r>
      <w:r>
        <w:tab/>
        <w:t>CR</w:t>
      </w:r>
      <w:r>
        <w:tab/>
        <w:t>Rel-19</w:t>
      </w:r>
      <w:r>
        <w:tab/>
        <w:t>38.331</w:t>
      </w:r>
      <w:r>
        <w:tab/>
        <w:t>19.0.0</w:t>
      </w:r>
      <w:r>
        <w:tab/>
        <w:t>5558</w:t>
      </w:r>
      <w:r>
        <w:tab/>
        <w:t>-</w:t>
      </w:r>
      <w:r>
        <w:tab/>
        <w:t>A</w:t>
      </w:r>
      <w:r>
        <w:tab/>
        <w:t>NR_Mob_enh2-Core</w:t>
      </w:r>
    </w:p>
    <w:p w14:paraId="7680F353" w14:textId="737C6438" w:rsidR="002C66EA" w:rsidRDefault="002C66EA" w:rsidP="002C66EA">
      <w:pPr>
        <w:pStyle w:val="Doc-title"/>
      </w:pPr>
    </w:p>
    <w:p w14:paraId="73C63774" w14:textId="1E6DD494" w:rsidR="004168D1" w:rsidRDefault="004168D1" w:rsidP="004168D1">
      <w:pPr>
        <w:pStyle w:val="Heading4"/>
      </w:pPr>
      <w:r>
        <w:t>7.0.2.</w:t>
      </w:r>
      <w:r w:rsidR="004C398D">
        <w:t>2</w:t>
      </w:r>
      <w:r w:rsidR="003A0AC7">
        <w:t>3</w:t>
      </w:r>
      <w:r>
        <w:tab/>
      </w:r>
      <w:r w:rsidR="001608D0">
        <w:t>TEI18</w:t>
      </w:r>
    </w:p>
    <w:p w14:paraId="65C88D4B" w14:textId="6395F4B0" w:rsidR="002C66EA" w:rsidRDefault="002C66EA" w:rsidP="002C66EA">
      <w:pPr>
        <w:pStyle w:val="Doc-title"/>
      </w:pPr>
      <w:hyperlink r:id="rId202" w:history="1">
        <w:r w:rsidRPr="0069159A">
          <w:rPr>
            <w:rStyle w:val="Hyperlink"/>
          </w:rPr>
          <w:t>R2-2507191</w:t>
        </w:r>
      </w:hyperlink>
      <w:r>
        <w:tab/>
        <w:t>Correction on uplink power control for Type-1 CG-PUSCH [PL RS Type 1 CG]</w:t>
      </w:r>
      <w:r>
        <w:tab/>
        <w:t>Ofinno</w:t>
      </w:r>
      <w:r>
        <w:tab/>
        <w:t>CR</w:t>
      </w:r>
      <w:r>
        <w:tab/>
        <w:t>Rel-18</w:t>
      </w:r>
      <w:r>
        <w:tab/>
        <w:t>38.331</w:t>
      </w:r>
      <w:r>
        <w:tab/>
        <w:t>18.7.0</w:t>
      </w:r>
      <w:r>
        <w:tab/>
        <w:t>5518</w:t>
      </w:r>
      <w:r>
        <w:tab/>
        <w:t>-</w:t>
      </w:r>
      <w:r>
        <w:tab/>
        <w:t>F</w:t>
      </w:r>
      <w:r>
        <w:tab/>
        <w:t>TEI18</w:t>
      </w:r>
    </w:p>
    <w:p w14:paraId="473E9D22" w14:textId="481EEF21" w:rsidR="002C66EA" w:rsidRDefault="002C66EA" w:rsidP="002C66EA">
      <w:pPr>
        <w:pStyle w:val="Doc-title"/>
      </w:pPr>
    </w:p>
    <w:p w14:paraId="43605014" w14:textId="129DB53D"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5E94DAF2" w14:textId="24A0E36F" w:rsidR="002C66EA" w:rsidRDefault="002C66EA" w:rsidP="002C66EA">
      <w:pPr>
        <w:pStyle w:val="Doc-title"/>
      </w:pPr>
      <w:hyperlink r:id="rId203" w:history="1">
        <w:r w:rsidRPr="0069159A">
          <w:rPr>
            <w:rStyle w:val="Hyperlink"/>
          </w:rPr>
          <w:t>R2-2506729</w:t>
        </w:r>
      </w:hyperlink>
      <w:r>
        <w:tab/>
        <w:t>LS on 8Rx UE receiver capability definition update request (R4-2509151; contact: China Telecom, Ericsson)</w:t>
      </w:r>
      <w:r>
        <w:tab/>
        <w:t>RAN4</w:t>
      </w:r>
      <w:r>
        <w:tab/>
        <w:t>LS in</w:t>
      </w:r>
      <w:r>
        <w:tab/>
        <w:t>Rel-18</w:t>
      </w:r>
      <w:r>
        <w:tab/>
        <w:t>NR_ENDC_RF_FR1_enh2-Perf</w:t>
      </w:r>
      <w:r>
        <w:tab/>
        <w:t>To:RAN2</w:t>
      </w:r>
    </w:p>
    <w:p w14:paraId="2DC6F789" w14:textId="2EDA3674" w:rsidR="002C66EA" w:rsidRDefault="002C66EA" w:rsidP="002C66EA">
      <w:pPr>
        <w:pStyle w:val="Doc-title"/>
      </w:pPr>
      <w:hyperlink r:id="rId204" w:history="1">
        <w:r w:rsidRPr="0069159A">
          <w:rPr>
            <w:rStyle w:val="Hyperlink"/>
          </w:rPr>
          <w:t>R2-2506880</w:t>
        </w:r>
      </w:hyperlink>
      <w:r>
        <w:tab/>
        <w:t>Correction on R18 8Rx UE receiver capability definition</w:t>
      </w:r>
      <w:r>
        <w:tab/>
        <w:t>China Telecom, Ericsson, Huawei, HiSilicon</w:t>
      </w:r>
      <w:r>
        <w:tab/>
        <w:t>CR</w:t>
      </w:r>
      <w:r>
        <w:tab/>
        <w:t>Rel-18</w:t>
      </w:r>
      <w:r>
        <w:tab/>
        <w:t>38.306</w:t>
      </w:r>
      <w:r>
        <w:tab/>
        <w:t>18.6.0</w:t>
      </w:r>
      <w:r>
        <w:tab/>
        <w:t>1354</w:t>
      </w:r>
      <w:r>
        <w:tab/>
        <w:t>-</w:t>
      </w:r>
      <w:r>
        <w:tab/>
        <w:t>F</w:t>
      </w:r>
      <w:r>
        <w:tab/>
        <w:t>NR_ENDC_RF_FR1_enh2-Perf</w:t>
      </w:r>
      <w:r>
        <w:tab/>
        <w:t>Withdrawn</w:t>
      </w:r>
    </w:p>
    <w:p w14:paraId="08B79DF0" w14:textId="0892473A" w:rsidR="002C66EA" w:rsidRDefault="002C66EA" w:rsidP="002C66EA">
      <w:pPr>
        <w:pStyle w:val="Doc-title"/>
      </w:pPr>
      <w:hyperlink r:id="rId205" w:history="1">
        <w:r w:rsidRPr="0069159A">
          <w:rPr>
            <w:rStyle w:val="Hyperlink"/>
          </w:rPr>
          <w:t>R2-2506881</w:t>
        </w:r>
      </w:hyperlink>
      <w:r>
        <w:tab/>
        <w:t>Correction on R18 8Rx UE receiver capability definition</w:t>
      </w:r>
      <w:r>
        <w:tab/>
        <w:t>China Telecom, Ericsson, Huawei, HiSilicon</w:t>
      </w:r>
      <w:r>
        <w:tab/>
        <w:t>CR</w:t>
      </w:r>
      <w:r>
        <w:tab/>
        <w:t>Rel-19</w:t>
      </w:r>
      <w:r>
        <w:tab/>
        <w:t>38.306</w:t>
      </w:r>
      <w:r>
        <w:tab/>
        <w:t>18.6.0</w:t>
      </w:r>
      <w:r>
        <w:tab/>
        <w:t>1355</w:t>
      </w:r>
      <w:r>
        <w:tab/>
        <w:t>-</w:t>
      </w:r>
      <w:r>
        <w:tab/>
        <w:t>A</w:t>
      </w:r>
      <w:r>
        <w:tab/>
        <w:t>NR_ENDC_RF_FR1_enh2-Perf</w:t>
      </w:r>
      <w:r>
        <w:tab/>
        <w:t>Withdrawn</w:t>
      </w:r>
    </w:p>
    <w:p w14:paraId="3CB0AEA0" w14:textId="2B9CCF1A" w:rsidR="002C66EA" w:rsidRDefault="002C66EA" w:rsidP="002C66EA">
      <w:pPr>
        <w:pStyle w:val="Doc-title"/>
      </w:pPr>
      <w:hyperlink r:id="rId206" w:history="1">
        <w:r w:rsidRPr="0069159A">
          <w:rPr>
            <w:rStyle w:val="Hyperlink"/>
          </w:rPr>
          <w:t>R2-2507167</w:t>
        </w:r>
      </w:hyperlink>
      <w:r>
        <w:tab/>
        <w:t>Correction on UL Tx switching MIMO coherence capabilities</w:t>
      </w:r>
      <w:r>
        <w:tab/>
        <w:t>ZTE Corporation</w:t>
      </w:r>
      <w:r>
        <w:tab/>
        <w:t>CR</w:t>
      </w:r>
      <w:r>
        <w:tab/>
        <w:t>Rel-18</w:t>
      </w:r>
      <w:r>
        <w:tab/>
        <w:t>38.306</w:t>
      </w:r>
      <w:r>
        <w:tab/>
        <w:t>18.7.0</w:t>
      </w:r>
      <w:r>
        <w:tab/>
        <w:t>1359</w:t>
      </w:r>
      <w:r>
        <w:tab/>
        <w:t>-</w:t>
      </w:r>
      <w:r>
        <w:tab/>
        <w:t>F</w:t>
      </w:r>
      <w:r>
        <w:tab/>
        <w:t>NR_MC_enh-Core</w:t>
      </w:r>
    </w:p>
    <w:p w14:paraId="7C4AFC0B" w14:textId="5AAFC0B3" w:rsidR="002C66EA" w:rsidRDefault="002C66EA" w:rsidP="002C66EA">
      <w:pPr>
        <w:pStyle w:val="Doc-title"/>
      </w:pPr>
      <w:hyperlink r:id="rId207" w:history="1">
        <w:r w:rsidRPr="0069159A">
          <w:rPr>
            <w:rStyle w:val="Hyperlink"/>
          </w:rPr>
          <w:t>R2-2507168</w:t>
        </w:r>
      </w:hyperlink>
      <w:r>
        <w:tab/>
        <w:t>Correction on UL Tx switching MIMO coherence capabilities</w:t>
      </w:r>
      <w:r>
        <w:tab/>
        <w:t>ZTE Corporation</w:t>
      </w:r>
      <w:r>
        <w:tab/>
        <w:t>CR</w:t>
      </w:r>
      <w:r>
        <w:tab/>
        <w:t>Rel-19</w:t>
      </w:r>
      <w:r>
        <w:tab/>
        <w:t>38.306</w:t>
      </w:r>
      <w:r>
        <w:tab/>
        <w:t>19.0.0</w:t>
      </w:r>
      <w:r>
        <w:tab/>
        <w:t>1360</w:t>
      </w:r>
      <w:r>
        <w:tab/>
        <w:t>-</w:t>
      </w:r>
      <w:r>
        <w:tab/>
        <w:t>A</w:t>
      </w:r>
      <w:r>
        <w:tab/>
        <w:t>NR_MC_enh-Core</w:t>
      </w:r>
    </w:p>
    <w:p w14:paraId="1167122E" w14:textId="1AE2E28C" w:rsidR="002C66EA" w:rsidRDefault="002C66EA" w:rsidP="002C66EA">
      <w:pPr>
        <w:pStyle w:val="Doc-title"/>
      </w:pPr>
      <w:hyperlink r:id="rId208" w:history="1">
        <w:r w:rsidRPr="0069159A">
          <w:rPr>
            <w:rStyle w:val="Hyperlink"/>
          </w:rPr>
          <w:t>R2-2507395</w:t>
        </w:r>
      </w:hyperlink>
      <w:r>
        <w:tab/>
        <w:t>Correction on R18 8Rx UE receiver capability definition</w:t>
      </w:r>
      <w:r>
        <w:tab/>
        <w:t>China Telecom, Ericsson, Huawei, HiSilicon</w:t>
      </w:r>
      <w:r>
        <w:tab/>
        <w:t>CR</w:t>
      </w:r>
      <w:r>
        <w:tab/>
        <w:t>Rel-18</w:t>
      </w:r>
      <w:r>
        <w:tab/>
        <w:t>38.306</w:t>
      </w:r>
      <w:r>
        <w:tab/>
        <w:t>18.7.0</w:t>
      </w:r>
      <w:r>
        <w:tab/>
        <w:t>1365</w:t>
      </w:r>
      <w:r>
        <w:tab/>
        <w:t>-</w:t>
      </w:r>
      <w:r>
        <w:tab/>
        <w:t>F</w:t>
      </w:r>
      <w:r>
        <w:tab/>
        <w:t>NR_ENDC_RF_FR1_enh2-Perf</w:t>
      </w:r>
    </w:p>
    <w:p w14:paraId="152EDF0C" w14:textId="204397B2" w:rsidR="002C66EA" w:rsidRDefault="002C66EA" w:rsidP="002C66EA">
      <w:pPr>
        <w:pStyle w:val="Doc-title"/>
      </w:pPr>
      <w:hyperlink r:id="rId209" w:history="1">
        <w:r w:rsidRPr="0069159A">
          <w:rPr>
            <w:rStyle w:val="Hyperlink"/>
          </w:rPr>
          <w:t>R2-2507396</w:t>
        </w:r>
      </w:hyperlink>
      <w:r>
        <w:tab/>
        <w:t>Correction on R18 8Rx UE receiver capability definition</w:t>
      </w:r>
      <w:r>
        <w:tab/>
        <w:t>China Telecom, Ericsson, Huawei, HiSilicon</w:t>
      </w:r>
      <w:r>
        <w:tab/>
        <w:t>CR</w:t>
      </w:r>
      <w:r>
        <w:tab/>
        <w:t>Rel-19</w:t>
      </w:r>
      <w:r>
        <w:tab/>
        <w:t>38.306</w:t>
      </w:r>
      <w:r>
        <w:tab/>
        <w:t>19.0.0</w:t>
      </w:r>
      <w:r>
        <w:tab/>
        <w:t>1366</w:t>
      </w:r>
      <w:r>
        <w:tab/>
        <w:t>-</w:t>
      </w:r>
      <w:r>
        <w:tab/>
        <w:t>A</w:t>
      </w:r>
      <w:r>
        <w:tab/>
        <w:t>NR_ENDC_RF_FR1_enh2-Perf</w:t>
      </w:r>
    </w:p>
    <w:p w14:paraId="357009C2" w14:textId="5362AD36" w:rsidR="002C66EA" w:rsidRDefault="002C66EA" w:rsidP="002C66EA">
      <w:pPr>
        <w:pStyle w:val="Doc-title"/>
      </w:pPr>
      <w:hyperlink r:id="rId210" w:history="1">
        <w:r w:rsidRPr="0069159A">
          <w:rPr>
            <w:rStyle w:val="Hyperlink"/>
          </w:rPr>
          <w:t>R2-2507599</w:t>
        </w:r>
      </w:hyperlink>
      <w:r>
        <w:tab/>
        <w:t>Clarification of supported band pairs for UL TX switching</w:t>
      </w:r>
      <w:r>
        <w:tab/>
        <w:t>Ericsson</w:t>
      </w:r>
      <w:r>
        <w:tab/>
        <w:t>CR</w:t>
      </w:r>
      <w:r>
        <w:tab/>
        <w:t>Rel-18</w:t>
      </w:r>
      <w:r>
        <w:tab/>
        <w:t>38.331</w:t>
      </w:r>
      <w:r>
        <w:tab/>
        <w:t>18.7.0</w:t>
      </w:r>
      <w:r>
        <w:tab/>
        <w:t>5553</w:t>
      </w:r>
      <w:r>
        <w:tab/>
        <w:t>-</w:t>
      </w:r>
      <w:r>
        <w:tab/>
        <w:t>F</w:t>
      </w:r>
      <w:r>
        <w:tab/>
        <w:t>NR_MC_enh-Core</w:t>
      </w:r>
    </w:p>
    <w:p w14:paraId="5E1490CA" w14:textId="422F8E39" w:rsidR="002C66EA" w:rsidRDefault="002C66EA" w:rsidP="002C66EA">
      <w:pPr>
        <w:pStyle w:val="Doc-title"/>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34AF756F" w14:textId="33849F46"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6F7BA66E" w14:textId="65877188" w:rsidR="002C66EA" w:rsidRDefault="002C66EA" w:rsidP="002C66EA">
      <w:pPr>
        <w:pStyle w:val="Doc-title"/>
      </w:pPr>
      <w:hyperlink r:id="rId211" w:history="1">
        <w:r w:rsidRPr="0069159A">
          <w:rPr>
            <w:rStyle w:val="Hyperlink"/>
          </w:rPr>
          <w:t>R2-2506711</w:t>
        </w:r>
      </w:hyperlink>
      <w:r>
        <w:tab/>
        <w:t>LS on updated Rel-19 RAN1 UE features lists for LTE after RAN1#122 (R1-2506429; contact: NTT DOCOMO, AT&amp;T)</w:t>
      </w:r>
      <w:r>
        <w:tab/>
        <w:t>RAN1</w:t>
      </w:r>
      <w:r>
        <w:tab/>
        <w:t>LS in</w:t>
      </w:r>
      <w:r>
        <w:tab/>
        <w:t>Rel-19</w:t>
      </w:r>
      <w:r>
        <w:tab/>
        <w:t>IoT_NTN_Ph3, IoT_NTN_TDD, LTE_terr_bcast_Ph2</w:t>
      </w:r>
      <w:r>
        <w:tab/>
        <w:t>To:RAN2</w:t>
      </w:r>
      <w:r>
        <w:tab/>
        <w:t>Cc:RAN4</w:t>
      </w:r>
    </w:p>
    <w:p w14:paraId="4D95F335" w14:textId="7ACF5ADA" w:rsidR="00D213E1" w:rsidRPr="00D213E1" w:rsidRDefault="00D213E1" w:rsidP="00D213E1">
      <w:pPr>
        <w:pStyle w:val="Agreement"/>
      </w:pPr>
      <w:r>
        <w:t>Noted</w:t>
      </w:r>
    </w:p>
    <w:p w14:paraId="4E9F1E70" w14:textId="495F7E43" w:rsidR="002C66EA" w:rsidRDefault="002C66EA" w:rsidP="002C66EA">
      <w:pPr>
        <w:pStyle w:val="Doc-title"/>
      </w:pPr>
    </w:p>
    <w:p w14:paraId="1E2E01DF" w14:textId="2D16614A"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18F1F618" w14:textId="0DA1B33B"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3489B487" w14:textId="200983D5" w:rsidR="002C66EA" w:rsidRDefault="002C66EA" w:rsidP="002C66EA">
      <w:pPr>
        <w:pStyle w:val="Doc-title"/>
      </w:pPr>
      <w:hyperlink r:id="rId212" w:history="1">
        <w:r w:rsidRPr="0069159A">
          <w:rPr>
            <w:rStyle w:val="Hyperlink"/>
          </w:rPr>
          <w:t>R2-2507222</w:t>
        </w:r>
      </w:hyperlink>
      <w:r>
        <w:tab/>
        <w:t>LTE ASN.1 Review file</w:t>
      </w:r>
      <w:r>
        <w:tab/>
        <w:t>Samsung</w:t>
      </w:r>
      <w:r>
        <w:tab/>
        <w:t>discussion</w:t>
      </w:r>
      <w:r>
        <w:tab/>
        <w:t>Rel-19</w:t>
      </w:r>
      <w:r>
        <w:tab/>
        <w:t>Late</w:t>
      </w:r>
    </w:p>
    <w:p w14:paraId="1C383CA8" w14:textId="1844F66F" w:rsidR="00CE2701" w:rsidRPr="00CE2701" w:rsidRDefault="00CE2701" w:rsidP="00CE2701">
      <w:pPr>
        <w:pStyle w:val="Agreement"/>
      </w:pPr>
      <w:r>
        <w:t>Noted</w:t>
      </w:r>
    </w:p>
    <w:p w14:paraId="067E47C8" w14:textId="77777777" w:rsidR="00F0614D" w:rsidRPr="00F0614D" w:rsidRDefault="00F0614D" w:rsidP="00F0614D">
      <w:pPr>
        <w:pStyle w:val="Doc-text2"/>
      </w:pPr>
    </w:p>
    <w:p w14:paraId="138C882A" w14:textId="3175B114" w:rsidR="002C66EA" w:rsidRDefault="002C66EA" w:rsidP="002C66EA">
      <w:pPr>
        <w:pStyle w:val="Doc-title"/>
      </w:pPr>
      <w:hyperlink r:id="rId213" w:history="1">
        <w:r w:rsidRPr="0069159A">
          <w:rPr>
            <w:rStyle w:val="Hyperlink"/>
          </w:rPr>
          <w:t>R2-2507223</w:t>
        </w:r>
      </w:hyperlink>
      <w:r>
        <w:tab/>
        <w:t>LTE RIL List</w:t>
      </w:r>
      <w:r>
        <w:tab/>
        <w:t>Samsung</w:t>
      </w:r>
      <w:r>
        <w:tab/>
        <w:t>discussion</w:t>
      </w:r>
      <w:r>
        <w:tab/>
        <w:t>Rel-19</w:t>
      </w:r>
      <w:r>
        <w:tab/>
        <w:t>Late</w:t>
      </w:r>
    </w:p>
    <w:p w14:paraId="5006BEB9" w14:textId="02385FAF" w:rsidR="00CE2701" w:rsidRDefault="004A4A27" w:rsidP="004A4A27">
      <w:pPr>
        <w:pStyle w:val="Agreement"/>
      </w:pPr>
      <w:r>
        <w:t>Noted</w:t>
      </w:r>
    </w:p>
    <w:p w14:paraId="7C8A171C" w14:textId="77777777" w:rsidR="004A4A27" w:rsidRPr="004A4A27" w:rsidRDefault="004A4A27" w:rsidP="004A4A27">
      <w:pPr>
        <w:pStyle w:val="Doc-text2"/>
      </w:pPr>
    </w:p>
    <w:p w14:paraId="05CFF59C" w14:textId="4C7AD6AD" w:rsidR="002C66EA" w:rsidRDefault="002C66EA" w:rsidP="002C66EA">
      <w:pPr>
        <w:pStyle w:val="Doc-title"/>
      </w:pPr>
      <w:hyperlink r:id="rId214" w:history="1">
        <w:r w:rsidRPr="0069159A">
          <w:rPr>
            <w:rStyle w:val="Hyperlink"/>
          </w:rPr>
          <w:t>R2-2507224</w:t>
        </w:r>
      </w:hyperlink>
      <w:r>
        <w:tab/>
        <w:t>LTE ASN.1 Class 0 Issues</w:t>
      </w:r>
      <w:r>
        <w:tab/>
        <w:t>Samsung</w:t>
      </w:r>
      <w:r>
        <w:tab/>
        <w:t>discussion</w:t>
      </w:r>
      <w:r>
        <w:tab/>
        <w:t>Rel-19</w:t>
      </w:r>
      <w:r>
        <w:tab/>
        <w:t>Late</w:t>
      </w:r>
    </w:p>
    <w:p w14:paraId="614777F7" w14:textId="4C541C96" w:rsidR="004A4A27" w:rsidRPr="004A4A27" w:rsidRDefault="004A4A27" w:rsidP="004A4A27">
      <w:pPr>
        <w:pStyle w:val="Agreement"/>
      </w:pPr>
      <w:r>
        <w:t xml:space="preserve">Noted </w:t>
      </w:r>
    </w:p>
    <w:p w14:paraId="29FE2D00" w14:textId="77777777" w:rsidR="003C4E71" w:rsidRDefault="003C4E71" w:rsidP="002C66EA">
      <w:pPr>
        <w:pStyle w:val="Doc-title"/>
      </w:pPr>
    </w:p>
    <w:p w14:paraId="261BE2CF" w14:textId="77777777" w:rsidR="003C4E71" w:rsidRDefault="003C4E71" w:rsidP="003C4E71">
      <w:pPr>
        <w:pStyle w:val="Doc-title"/>
      </w:pPr>
      <w:hyperlink r:id="rId215" w:history="1">
        <w:r w:rsidRPr="0069159A">
          <w:rPr>
            <w:rStyle w:val="Hyperlink"/>
          </w:rPr>
          <w:t>R2-2507685</w:t>
        </w:r>
      </w:hyperlink>
      <w:r>
        <w:tab/>
        <w:t>38331 ASN.1 Review file v000</w:t>
      </w:r>
      <w:r>
        <w:tab/>
        <w:t>Ericsson</w:t>
      </w:r>
      <w:r>
        <w:tab/>
        <w:t>discussion</w:t>
      </w:r>
      <w:r>
        <w:tab/>
        <w:t>Rel-19</w:t>
      </w:r>
      <w:r>
        <w:tab/>
        <w:t>TEI19</w:t>
      </w:r>
    </w:p>
    <w:p w14:paraId="21B25C51" w14:textId="14EC7654" w:rsidR="004A4A27" w:rsidRDefault="004A4A27" w:rsidP="004A4A27">
      <w:pPr>
        <w:pStyle w:val="Agreement"/>
      </w:pPr>
      <w:r>
        <w:t>Noted</w:t>
      </w:r>
    </w:p>
    <w:p w14:paraId="3FD3C360" w14:textId="77777777" w:rsidR="004A4A27" w:rsidRPr="004A4A27" w:rsidRDefault="004A4A27" w:rsidP="004A4A27">
      <w:pPr>
        <w:pStyle w:val="Doc-text2"/>
      </w:pPr>
    </w:p>
    <w:p w14:paraId="16D8DEE4" w14:textId="77777777" w:rsidR="003C4E71" w:rsidRDefault="003C4E71" w:rsidP="003C4E71">
      <w:pPr>
        <w:pStyle w:val="Doc-title"/>
      </w:pPr>
      <w:hyperlink r:id="rId216" w:history="1">
        <w:r w:rsidRPr="0069159A">
          <w:rPr>
            <w:rStyle w:val="Hyperlink"/>
          </w:rPr>
          <w:t>R2-2507686</w:t>
        </w:r>
      </w:hyperlink>
      <w:r>
        <w:tab/>
        <w:t>38331 ASN.1 Comments file v000</w:t>
      </w:r>
      <w:r>
        <w:tab/>
        <w:t>Ericsson</w:t>
      </w:r>
      <w:r>
        <w:tab/>
        <w:t>discussion</w:t>
      </w:r>
      <w:r>
        <w:tab/>
        <w:t>Rel-19</w:t>
      </w:r>
      <w:r>
        <w:tab/>
        <w:t>TEI19</w:t>
      </w:r>
    </w:p>
    <w:p w14:paraId="7069A290" w14:textId="085AF87D" w:rsidR="004A4A27" w:rsidRDefault="004A4A27" w:rsidP="004A4A27">
      <w:pPr>
        <w:pStyle w:val="Agreement"/>
      </w:pPr>
      <w:r>
        <w:t>Noted</w:t>
      </w:r>
    </w:p>
    <w:p w14:paraId="5F223344" w14:textId="77777777" w:rsidR="004A4A27" w:rsidRPr="004A4A27" w:rsidRDefault="004A4A27" w:rsidP="004A4A27">
      <w:pPr>
        <w:pStyle w:val="Doc-text2"/>
      </w:pPr>
    </w:p>
    <w:p w14:paraId="18EB9371" w14:textId="77777777" w:rsidR="003C4E71" w:rsidRDefault="003C4E71" w:rsidP="003C4E71">
      <w:pPr>
        <w:pStyle w:val="Doc-title"/>
      </w:pPr>
      <w:hyperlink r:id="rId217" w:history="1">
        <w:r w:rsidRPr="0069159A">
          <w:rPr>
            <w:rStyle w:val="Hyperlink"/>
          </w:rPr>
          <w:t>R2-2507687</w:t>
        </w:r>
      </w:hyperlink>
      <w:r>
        <w:tab/>
        <w:t>38331 ASN.1 RIL list v000</w:t>
      </w:r>
      <w:r>
        <w:tab/>
        <w:t>Ericsson</w:t>
      </w:r>
      <w:r>
        <w:tab/>
        <w:t>discussion</w:t>
      </w:r>
      <w:r>
        <w:tab/>
        <w:t>Rel-19</w:t>
      </w:r>
      <w:r>
        <w:tab/>
        <w:t>TEI19</w:t>
      </w:r>
    </w:p>
    <w:p w14:paraId="5FB08E4F" w14:textId="29801AD7" w:rsidR="004A4A27" w:rsidRDefault="004A4A27" w:rsidP="004A4A27">
      <w:pPr>
        <w:pStyle w:val="Agreement"/>
      </w:pPr>
      <w:r>
        <w:t>Noted</w:t>
      </w:r>
    </w:p>
    <w:p w14:paraId="3A2D28F7" w14:textId="77777777" w:rsidR="004A4A27" w:rsidRPr="004A4A27" w:rsidRDefault="004A4A27" w:rsidP="004A4A27">
      <w:pPr>
        <w:pStyle w:val="Doc-text2"/>
      </w:pPr>
    </w:p>
    <w:p w14:paraId="07D2CB0F" w14:textId="77777777" w:rsidR="003C4E71" w:rsidRDefault="003C4E71" w:rsidP="002C66EA">
      <w:pPr>
        <w:pStyle w:val="Doc-title"/>
      </w:pPr>
    </w:p>
    <w:p w14:paraId="7C2B7FE5" w14:textId="77777777" w:rsidR="0012201A" w:rsidRPr="0012201A" w:rsidRDefault="0012201A" w:rsidP="0012201A">
      <w:pPr>
        <w:pStyle w:val="Doc-title"/>
      </w:pPr>
      <w:r w:rsidRPr="0012201A">
        <w:t>(C)LTM and SBFD RA</w:t>
      </w:r>
    </w:p>
    <w:p w14:paraId="2BD6627D" w14:textId="77777777" w:rsidR="0012201A" w:rsidRPr="0012201A" w:rsidRDefault="0012201A" w:rsidP="0012201A">
      <w:pPr>
        <w:pStyle w:val="Doc-title"/>
      </w:pPr>
      <w:r w:rsidRPr="0012201A">
        <w:t>O000</w:t>
      </w:r>
    </w:p>
    <w:p w14:paraId="5A8D1745" w14:textId="77777777" w:rsidR="0012201A" w:rsidRPr="0012201A" w:rsidRDefault="0012201A" w:rsidP="0012201A">
      <w:pPr>
        <w:pStyle w:val="Doc-title"/>
      </w:pPr>
      <w:hyperlink r:id="rId218"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30B0761" w14:textId="77777777" w:rsidR="006062D5" w:rsidRDefault="006062D5" w:rsidP="006062D5">
      <w:pPr>
        <w:pStyle w:val="Agreement"/>
        <w:numPr>
          <w:ilvl w:val="0"/>
          <w:numId w:val="0"/>
        </w:numPr>
        <w:ind w:left="1619" w:hanging="360"/>
      </w:pPr>
      <w:bookmarkStart w:id="52" w:name="_Toc210396247"/>
    </w:p>
    <w:p w14:paraId="7F003236" w14:textId="761AC3BC" w:rsidR="00D97A63" w:rsidRPr="00D97A63" w:rsidRDefault="00D97A63" w:rsidP="008B6E9E">
      <w:pPr>
        <w:pStyle w:val="Doc-text2"/>
        <w:pBdr>
          <w:top w:val="single" w:sz="4" w:space="1" w:color="auto"/>
          <w:left w:val="single" w:sz="4" w:space="4" w:color="auto"/>
          <w:bottom w:val="single" w:sz="4" w:space="1" w:color="auto"/>
          <w:right w:val="single" w:sz="4" w:space="4" w:color="auto"/>
        </w:pBdr>
        <w:rPr>
          <w:b/>
          <w:bCs/>
        </w:rPr>
      </w:pPr>
      <w:r w:rsidRPr="00D97A63">
        <w:rPr>
          <w:b/>
          <w:bCs/>
        </w:rPr>
        <w:t>Agreements</w:t>
      </w:r>
    </w:p>
    <w:p w14:paraId="71C2A54E" w14:textId="515717D8" w:rsidR="0012201A" w:rsidRPr="0012201A" w:rsidRDefault="0012201A" w:rsidP="008B6E9E">
      <w:pPr>
        <w:pStyle w:val="Agreement"/>
        <w:pBdr>
          <w:top w:val="single" w:sz="4" w:space="1" w:color="auto"/>
          <w:left w:val="single" w:sz="4" w:space="4" w:color="auto"/>
          <w:bottom w:val="single" w:sz="4" w:space="1" w:color="auto"/>
          <w:right w:val="single" w:sz="4" w:space="4" w:color="auto"/>
        </w:pBdr>
      </w:pPr>
      <w:r w:rsidRPr="0012201A">
        <w:t>[O000] R2 confirm SBFD-RACH is not applicable to early UL sync.</w:t>
      </w:r>
      <w:bookmarkEnd w:id="52"/>
      <w:r w:rsidR="007D0239">
        <w:t xml:space="preserve">  Update RRC spec to restrict this</w:t>
      </w:r>
      <w:r w:rsidR="00633015">
        <w:t>.</w:t>
      </w:r>
    </w:p>
    <w:p w14:paraId="1A904BBE" w14:textId="6A798F00" w:rsidR="0012201A" w:rsidRDefault="0012201A" w:rsidP="008B6E9E">
      <w:pPr>
        <w:pStyle w:val="Agreement"/>
        <w:pBdr>
          <w:top w:val="single" w:sz="4" w:space="1" w:color="auto"/>
          <w:left w:val="single" w:sz="4" w:space="4" w:color="auto"/>
          <w:bottom w:val="single" w:sz="4" w:space="1" w:color="auto"/>
          <w:right w:val="single" w:sz="4" w:space="4" w:color="auto"/>
        </w:pBdr>
      </w:pPr>
      <w:bookmarkStart w:id="53" w:name="_Toc210396249"/>
      <w:r w:rsidRPr="0012201A">
        <w:t>[O000] R2 confirm SBFD-RACH</w:t>
      </w:r>
      <w:r w:rsidR="00150900">
        <w:t xml:space="preserve"> </w:t>
      </w:r>
      <w:r w:rsidRPr="0012201A">
        <w:t>applicability to CLTM executio</w:t>
      </w:r>
      <w:bookmarkEnd w:id="53"/>
      <w:r w:rsidRPr="0012201A">
        <w:t>n</w:t>
      </w:r>
      <w:r w:rsidR="00A06C7E">
        <w:t xml:space="preserve">.  No further </w:t>
      </w:r>
      <w:r w:rsidR="00621C24">
        <w:t>specification</w:t>
      </w:r>
      <w:r w:rsidR="00F5277D">
        <w:t>s</w:t>
      </w:r>
      <w:r w:rsidR="001C1A46">
        <w:t xml:space="preserve"> </w:t>
      </w:r>
      <w:r w:rsidR="00621C24">
        <w:t>changes are required</w:t>
      </w:r>
      <w:r w:rsidR="00F5277D">
        <w:t xml:space="preserve">. </w:t>
      </w:r>
    </w:p>
    <w:p w14:paraId="5D819291" w14:textId="2CFA6C70" w:rsidR="006062D5" w:rsidRDefault="006062D5" w:rsidP="008B6E9E">
      <w:pPr>
        <w:pStyle w:val="Agreement"/>
        <w:pBdr>
          <w:top w:val="single" w:sz="4" w:space="1" w:color="auto"/>
          <w:left w:val="single" w:sz="4" w:space="4" w:color="auto"/>
          <w:bottom w:val="single" w:sz="4" w:space="1" w:color="auto"/>
          <w:right w:val="single" w:sz="4" w:space="4" w:color="auto"/>
        </w:pBdr>
      </w:pPr>
      <w:bookmarkStart w:id="54" w:name="_Toc210396248"/>
      <w:r w:rsidRPr="0012201A">
        <w:t xml:space="preserve">[O000] R2 </w:t>
      </w:r>
      <w:r w:rsidR="006F0DA0">
        <w:t>confirm</w:t>
      </w:r>
      <w:r w:rsidRPr="0012201A">
        <w:t xml:space="preserve"> SBFD-RACH applicability to LTM execution upon CSC</w:t>
      </w:r>
      <w:bookmarkEnd w:id="54"/>
      <w:r w:rsidR="000222AD">
        <w:t xml:space="preserve"> for intra-DU case as per current specs</w:t>
      </w:r>
    </w:p>
    <w:p w14:paraId="0F0F20EB" w14:textId="77777777" w:rsidR="00F21457" w:rsidRDefault="00F21457" w:rsidP="006062D5">
      <w:pPr>
        <w:pStyle w:val="Doc-text2"/>
      </w:pPr>
    </w:p>
    <w:p w14:paraId="75F3F6F3" w14:textId="77777777" w:rsidR="00F21457" w:rsidRPr="0012201A" w:rsidRDefault="00F21457" w:rsidP="006062D5">
      <w:pPr>
        <w:pStyle w:val="Doc-text2"/>
      </w:pPr>
    </w:p>
    <w:p w14:paraId="6B468565" w14:textId="77777777" w:rsidR="006062D5" w:rsidRPr="0012201A" w:rsidRDefault="006062D5" w:rsidP="0012201A">
      <w:pPr>
        <w:pStyle w:val="Doc-text2"/>
      </w:pPr>
    </w:p>
    <w:p w14:paraId="2CB67B16" w14:textId="77777777" w:rsidR="0012201A" w:rsidRPr="0012201A" w:rsidRDefault="0012201A" w:rsidP="0012201A">
      <w:pPr>
        <w:pStyle w:val="Doc-title"/>
      </w:pPr>
      <w:r w:rsidRPr="0012201A">
        <w:t>(C)LTM and sidelink</w:t>
      </w:r>
    </w:p>
    <w:p w14:paraId="6F9CC445" w14:textId="77777777" w:rsidR="0012201A" w:rsidRPr="0012201A" w:rsidRDefault="0012201A" w:rsidP="0012201A">
      <w:pPr>
        <w:pStyle w:val="Doc-title"/>
      </w:pPr>
      <w:r w:rsidRPr="0012201A">
        <w:t>Z152</w:t>
      </w:r>
    </w:p>
    <w:p w14:paraId="6C227DA1" w14:textId="77777777" w:rsidR="0012201A" w:rsidRPr="0012201A" w:rsidRDefault="0012201A" w:rsidP="0012201A">
      <w:pPr>
        <w:pStyle w:val="Doc-title"/>
      </w:pPr>
      <w:r w:rsidRPr="0012201A">
        <w:t>O001</w:t>
      </w:r>
    </w:p>
    <w:p w14:paraId="023A7F5B" w14:textId="77777777" w:rsidR="0012201A" w:rsidRPr="0012201A" w:rsidRDefault="0012201A" w:rsidP="0012201A">
      <w:pPr>
        <w:pStyle w:val="Doc-title"/>
      </w:pPr>
      <w:hyperlink r:id="rId219"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E55318B" w14:textId="366F3918" w:rsidR="00510235" w:rsidRDefault="00510235" w:rsidP="00510235">
      <w:pPr>
        <w:pStyle w:val="Agreement"/>
        <w:numPr>
          <w:ilvl w:val="0"/>
          <w:numId w:val="0"/>
        </w:numPr>
        <w:ind w:left="1619" w:hanging="360"/>
      </w:pPr>
      <w:r>
        <w:t>Agreements</w:t>
      </w:r>
    </w:p>
    <w:p w14:paraId="19346EE6" w14:textId="4079739D" w:rsidR="0012201A" w:rsidRPr="0012201A" w:rsidRDefault="0012201A" w:rsidP="00510235">
      <w:pPr>
        <w:pStyle w:val="Agreement"/>
      </w:pPr>
      <w:r w:rsidRPr="0012201A">
        <w:t>[O001] R2 confirm that LTM/CLTM is not applicable to SL intermediate-relay UE.</w:t>
      </w:r>
    </w:p>
    <w:p w14:paraId="0B8F20D0" w14:textId="554A3A80" w:rsidR="0012201A" w:rsidRPr="0012201A" w:rsidRDefault="0012201A" w:rsidP="00510235">
      <w:pPr>
        <w:pStyle w:val="Agreement"/>
      </w:pPr>
      <w:r w:rsidRPr="0012201A">
        <w:t>[O001] R2 confirm that CLTM is not applicable to SL relay UE.</w:t>
      </w:r>
    </w:p>
    <w:p w14:paraId="0CEA78F9" w14:textId="77777777" w:rsidR="0012201A" w:rsidRPr="0012201A" w:rsidRDefault="0012201A" w:rsidP="0012201A">
      <w:pPr>
        <w:pStyle w:val="Doc-text2"/>
      </w:pPr>
    </w:p>
    <w:p w14:paraId="1A2F9EC8" w14:textId="77777777" w:rsidR="0012201A" w:rsidRPr="0012201A" w:rsidRDefault="0012201A" w:rsidP="0012201A">
      <w:pPr>
        <w:pStyle w:val="Doc-title"/>
      </w:pPr>
      <w:r w:rsidRPr="0012201A">
        <w:t>(C)LTM and QoE</w:t>
      </w:r>
    </w:p>
    <w:p w14:paraId="2FEB2C95" w14:textId="77777777" w:rsidR="0012201A" w:rsidRPr="0012201A" w:rsidRDefault="0012201A" w:rsidP="0012201A">
      <w:pPr>
        <w:pStyle w:val="Doc-title"/>
      </w:pPr>
      <w:r w:rsidRPr="0012201A">
        <w:t>Z153</w:t>
      </w:r>
    </w:p>
    <w:p w14:paraId="7B451EB2" w14:textId="39A81925" w:rsidR="00E46C03" w:rsidRPr="00E46C03" w:rsidRDefault="00E46C03" w:rsidP="00E46C03">
      <w:pPr>
        <w:pStyle w:val="Agreement"/>
        <w:numPr>
          <w:ilvl w:val="0"/>
          <w:numId w:val="0"/>
        </w:numPr>
        <w:ind w:left="1619" w:hanging="360"/>
        <w:rPr>
          <w:b w:val="0"/>
          <w:bCs/>
        </w:rPr>
      </w:pPr>
      <w:r>
        <w:rPr>
          <w:b w:val="0"/>
          <w:bCs/>
        </w:rPr>
        <w:t xml:space="preserve">ZTE explains that there is a paragraph that explains how the failure is reported that may need to be updated.  </w:t>
      </w:r>
    </w:p>
    <w:p w14:paraId="6C1A265E" w14:textId="2E5FE7DF" w:rsidR="0012201A" w:rsidRDefault="00E46C03" w:rsidP="00415690">
      <w:pPr>
        <w:pStyle w:val="Agreement"/>
      </w:pPr>
      <w:r>
        <w:t xml:space="preserve">The co-existance of LTM and QoE is not </w:t>
      </w:r>
      <w:r w:rsidR="00D84F58">
        <w:t>s</w:t>
      </w:r>
      <w:r w:rsidR="00D00891">
        <w:t>upported (i.e. they are not configured at the same time)</w:t>
      </w:r>
    </w:p>
    <w:p w14:paraId="06833F97" w14:textId="77777777" w:rsidR="00415690" w:rsidRPr="00415690" w:rsidRDefault="00415690" w:rsidP="00415690">
      <w:pPr>
        <w:pStyle w:val="Doc-text2"/>
      </w:pPr>
    </w:p>
    <w:p w14:paraId="423EE6F9" w14:textId="77777777" w:rsidR="0012201A" w:rsidRPr="0012201A" w:rsidRDefault="0012201A" w:rsidP="0012201A">
      <w:pPr>
        <w:pStyle w:val="Doc-title"/>
      </w:pPr>
      <w:r w:rsidRPr="0012201A">
        <w:t>(C)LTM and MBS</w:t>
      </w:r>
    </w:p>
    <w:p w14:paraId="022FBDFF" w14:textId="77777777" w:rsidR="0012201A" w:rsidRPr="0012201A" w:rsidRDefault="0012201A" w:rsidP="0012201A">
      <w:pPr>
        <w:pStyle w:val="Doc-title"/>
      </w:pPr>
      <w:r w:rsidRPr="0012201A">
        <w:t>Z154</w:t>
      </w:r>
    </w:p>
    <w:p w14:paraId="7F64F007" w14:textId="3523C281" w:rsidR="008C606F" w:rsidRDefault="008C606F" w:rsidP="008C606F">
      <w:pPr>
        <w:pStyle w:val="Agreement"/>
      </w:pPr>
      <w:r>
        <w:t xml:space="preserve">The co-existance of LTM and MBS </w:t>
      </w:r>
      <w:r w:rsidR="00533452">
        <w:t>is not specified (i.e. can be supported but no further specification work)</w:t>
      </w:r>
    </w:p>
    <w:p w14:paraId="7C988373" w14:textId="77777777" w:rsidR="0012201A" w:rsidRPr="0012201A" w:rsidRDefault="0012201A" w:rsidP="0012201A">
      <w:pPr>
        <w:pStyle w:val="Doc-title"/>
      </w:pPr>
    </w:p>
    <w:p w14:paraId="01F7CC3E" w14:textId="77777777" w:rsidR="0012201A" w:rsidRPr="0012201A" w:rsidRDefault="0012201A" w:rsidP="0012201A">
      <w:pPr>
        <w:pStyle w:val="Doc-title"/>
      </w:pPr>
    </w:p>
    <w:p w14:paraId="1A631B80" w14:textId="77777777" w:rsidR="0012201A" w:rsidRPr="0012201A" w:rsidRDefault="0012201A" w:rsidP="0012201A">
      <w:pPr>
        <w:pStyle w:val="Doc-title"/>
      </w:pPr>
      <w:r w:rsidRPr="0012201A">
        <w:t>PO bundling, NES and LPWUS</w:t>
      </w:r>
    </w:p>
    <w:p w14:paraId="6722C116" w14:textId="77777777" w:rsidR="0012201A" w:rsidRPr="0012201A" w:rsidRDefault="0012201A" w:rsidP="0012201A">
      <w:pPr>
        <w:pStyle w:val="Doc-title"/>
      </w:pPr>
      <w:r w:rsidRPr="0012201A">
        <w:t>O005</w:t>
      </w:r>
    </w:p>
    <w:p w14:paraId="3B5653B1" w14:textId="77777777" w:rsidR="0012201A" w:rsidRPr="0012201A" w:rsidRDefault="0012201A" w:rsidP="0012201A">
      <w:pPr>
        <w:pStyle w:val="Doc-title"/>
      </w:pPr>
      <w:r w:rsidRPr="0012201A">
        <w:t>C026</w:t>
      </w:r>
    </w:p>
    <w:p w14:paraId="79D579F3" w14:textId="77777777" w:rsidR="0012201A" w:rsidRPr="0012201A" w:rsidRDefault="0012201A" w:rsidP="0012201A">
      <w:pPr>
        <w:pStyle w:val="Doc-title"/>
      </w:pPr>
      <w:hyperlink r:id="rId220" w:history="1">
        <w:r w:rsidRPr="0012201A">
          <w:rPr>
            <w:rStyle w:val="Hyperlink"/>
          </w:rPr>
          <w:t>R2-2507236</w:t>
        </w:r>
      </w:hyperlink>
      <w:r w:rsidRPr="0012201A">
        <w:tab/>
        <w:t>Discussion about LP-WUS RILs H050, E043, C026, V001, Z052 and V002</w:t>
      </w:r>
      <w:r w:rsidRPr="0012201A">
        <w:tab/>
        <w:t>ZTE Corporation, Sanechips</w:t>
      </w:r>
      <w:r w:rsidRPr="0012201A">
        <w:tab/>
        <w:t>discussion</w:t>
      </w:r>
      <w:r w:rsidRPr="0012201A">
        <w:tab/>
        <w:t>Rel-19</w:t>
      </w:r>
      <w:r w:rsidRPr="0012201A">
        <w:tab/>
        <w:t>NR_LPWUS-Core</w:t>
      </w:r>
    </w:p>
    <w:p w14:paraId="0DB45884" w14:textId="054C7B99" w:rsidR="0012201A" w:rsidRDefault="0012201A" w:rsidP="0012201A">
      <w:pPr>
        <w:pStyle w:val="Doc-text2"/>
        <w:numPr>
          <w:ilvl w:val="0"/>
          <w:numId w:val="46"/>
        </w:numPr>
      </w:pPr>
      <w:r w:rsidRPr="0012201A">
        <w:t>RAN2 confirms that LP-WUS in idle/inactive can co-exist with Rel-19 paging adaptation mechanism in NES, and the LP-WUS mechanism will not be affected by paging adaptation.</w:t>
      </w:r>
    </w:p>
    <w:p w14:paraId="0DABD1AF" w14:textId="32694DBF" w:rsidR="00323018" w:rsidRDefault="00323018" w:rsidP="00323018">
      <w:pPr>
        <w:pStyle w:val="Agreement"/>
      </w:pPr>
      <w:r>
        <w:t>Noted</w:t>
      </w:r>
    </w:p>
    <w:p w14:paraId="425D4357" w14:textId="77777777" w:rsidR="006F6140" w:rsidRPr="0012201A" w:rsidRDefault="006F6140" w:rsidP="006F6140">
      <w:pPr>
        <w:pStyle w:val="Doc-text2"/>
        <w:ind w:left="1259" w:firstLine="0"/>
      </w:pPr>
    </w:p>
    <w:p w14:paraId="5AB46F88" w14:textId="77777777" w:rsidR="0012201A" w:rsidRPr="0012201A" w:rsidRDefault="0012201A" w:rsidP="0012201A">
      <w:pPr>
        <w:pStyle w:val="Doc-title"/>
      </w:pPr>
      <w:hyperlink r:id="rId221" w:history="1">
        <w:r w:rsidRPr="0012201A">
          <w:rPr>
            <w:rStyle w:val="Hyperlink"/>
          </w:rPr>
          <w:t>R2-2506864</w:t>
        </w:r>
      </w:hyperlink>
      <w:r w:rsidRPr="0012201A">
        <w:tab/>
        <w:t>[C026] Co-existence of LP-WUS with paging adaptation</w:t>
      </w:r>
      <w:r w:rsidRPr="0012201A">
        <w:tab/>
        <w:t>CATT</w:t>
      </w:r>
      <w:r w:rsidRPr="0012201A">
        <w:tab/>
        <w:t>discussion</w:t>
      </w:r>
      <w:r w:rsidRPr="0012201A">
        <w:tab/>
        <w:t>Rel-19</w:t>
      </w:r>
      <w:r w:rsidRPr="0012201A">
        <w:tab/>
        <w:t>NR_LPWUS-Core</w:t>
      </w:r>
    </w:p>
    <w:p w14:paraId="57279B5B" w14:textId="77777777" w:rsidR="0012201A" w:rsidRPr="0012201A" w:rsidRDefault="0012201A" w:rsidP="0012201A">
      <w:pPr>
        <w:pStyle w:val="Doc-text2"/>
      </w:pPr>
    </w:p>
    <w:p w14:paraId="257FE1EE" w14:textId="4428032C" w:rsidR="0012201A" w:rsidRDefault="00323018" w:rsidP="0012201A">
      <w:pPr>
        <w:pStyle w:val="Doc-text2"/>
        <w:numPr>
          <w:ilvl w:val="0"/>
          <w:numId w:val="46"/>
        </w:numPr>
        <w:rPr>
          <w:lang w:val="en-US"/>
        </w:rPr>
      </w:pPr>
      <w:r>
        <w:rPr>
          <w:lang w:val="en-US"/>
        </w:rPr>
        <w:t>[]</w:t>
      </w:r>
      <w:r w:rsidR="0012201A" w:rsidRPr="0012201A">
        <w:rPr>
          <w:lang w:val="en-US"/>
        </w:rPr>
        <w:t>RAN2 confirms that LP-WUS in idle/inactive can co-exist with Rel-19 paging adaptation mechanism in NES, and the LP-WUS mechanism will not be affected by paging adaptation.</w:t>
      </w:r>
    </w:p>
    <w:p w14:paraId="65E53547" w14:textId="1E8DC5B8" w:rsidR="00323018" w:rsidRDefault="00323018" w:rsidP="00323018">
      <w:pPr>
        <w:pStyle w:val="Agreement"/>
        <w:rPr>
          <w:lang w:val="en-US"/>
        </w:rPr>
      </w:pPr>
      <w:r>
        <w:rPr>
          <w:lang w:val="en-US"/>
        </w:rPr>
        <w:t>Noted</w:t>
      </w:r>
    </w:p>
    <w:p w14:paraId="16C24C3F" w14:textId="77777777" w:rsidR="00323018" w:rsidRPr="00323018" w:rsidRDefault="00323018" w:rsidP="00323018">
      <w:pPr>
        <w:pStyle w:val="Doc-text2"/>
        <w:rPr>
          <w:lang w:val="en-US"/>
        </w:rPr>
      </w:pPr>
    </w:p>
    <w:p w14:paraId="360B2235" w14:textId="77777777" w:rsidR="0012201A" w:rsidRPr="0012201A" w:rsidRDefault="0012201A" w:rsidP="0012201A">
      <w:pPr>
        <w:pStyle w:val="Doc-title"/>
      </w:pPr>
      <w:hyperlink r:id="rId222"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642C0E50" w14:textId="77777777" w:rsidR="0012201A" w:rsidRDefault="0012201A" w:rsidP="0012201A">
      <w:pPr>
        <w:pStyle w:val="Doc-text2"/>
        <w:numPr>
          <w:ilvl w:val="0"/>
          <w:numId w:val="46"/>
        </w:numPr>
      </w:pPr>
      <w:bookmarkStart w:id="55" w:name="_Toc210396254"/>
      <w:r w:rsidRPr="0012201A">
        <w:t>[O005] R2 discuss to support co-configuration of LP-WUS and PO-bundling, i.e., separate LP-WUS configuration for legacy PO and R19 bundled PO.</w:t>
      </w:r>
      <w:bookmarkEnd w:id="55"/>
    </w:p>
    <w:p w14:paraId="430A4038" w14:textId="2058B2EA" w:rsidR="00323018" w:rsidRDefault="00323018" w:rsidP="00323018">
      <w:pPr>
        <w:pStyle w:val="Agreement"/>
      </w:pPr>
      <w:r>
        <w:t>Noted</w:t>
      </w:r>
    </w:p>
    <w:p w14:paraId="269CCC04" w14:textId="77777777" w:rsidR="000220E6" w:rsidRDefault="000220E6" w:rsidP="000220E6">
      <w:pPr>
        <w:pStyle w:val="Doc-text2"/>
      </w:pPr>
    </w:p>
    <w:p w14:paraId="02094648" w14:textId="46311F3B" w:rsidR="000220E6" w:rsidRDefault="000220E6" w:rsidP="000220E6">
      <w:pPr>
        <w:pStyle w:val="Agreement"/>
        <w:rPr>
          <w:lang w:val="en-US"/>
        </w:rPr>
      </w:pPr>
      <w:r w:rsidRPr="0012201A">
        <w:rPr>
          <w:lang w:val="en-US"/>
        </w:rPr>
        <w:t>RAN2 confirms that LP-WUS in idle/inactive can co-exist with Rel-19 paging adaptation mechanism in NES, and the LP-WUS mechanism will not be affected by paging adaptation.</w:t>
      </w:r>
      <w:r>
        <w:rPr>
          <w:lang w:val="en-US"/>
        </w:rPr>
        <w:t xml:space="preserve">  Further discussions can take place in LP-WUS session on addressing this.  </w:t>
      </w:r>
    </w:p>
    <w:p w14:paraId="3204ED1D" w14:textId="77777777" w:rsidR="000220E6" w:rsidRPr="000220E6" w:rsidRDefault="000220E6" w:rsidP="000220E6">
      <w:pPr>
        <w:pStyle w:val="Agreement"/>
        <w:numPr>
          <w:ilvl w:val="0"/>
          <w:numId w:val="0"/>
        </w:numPr>
        <w:ind w:left="1619" w:hanging="360"/>
      </w:pPr>
    </w:p>
    <w:p w14:paraId="092E02B6" w14:textId="77777777" w:rsidR="0012201A" w:rsidRPr="0012201A" w:rsidRDefault="0012201A" w:rsidP="0012201A">
      <w:pPr>
        <w:pStyle w:val="Doc-text2"/>
        <w:rPr>
          <w:b/>
          <w:bCs/>
          <w:lang w:val="en-US"/>
        </w:rPr>
      </w:pPr>
    </w:p>
    <w:p w14:paraId="452AA5F5" w14:textId="77777777" w:rsidR="0012201A" w:rsidRPr="0012201A" w:rsidRDefault="0012201A" w:rsidP="0012201A">
      <w:pPr>
        <w:pStyle w:val="Doc-title"/>
      </w:pPr>
      <w:r w:rsidRPr="0012201A">
        <w:t>PO bundling, NES and SL Relay</w:t>
      </w:r>
    </w:p>
    <w:p w14:paraId="102D776E" w14:textId="77777777" w:rsidR="0012201A" w:rsidRPr="0012201A" w:rsidRDefault="0012201A" w:rsidP="0012201A">
      <w:pPr>
        <w:pStyle w:val="Doc-title"/>
      </w:pPr>
      <w:r w:rsidRPr="0012201A">
        <w:t>O004</w:t>
      </w:r>
    </w:p>
    <w:p w14:paraId="3B4B7F1E" w14:textId="77777777" w:rsidR="0012201A" w:rsidRDefault="0012201A" w:rsidP="0012201A">
      <w:pPr>
        <w:pStyle w:val="Doc-title"/>
      </w:pPr>
      <w:hyperlink r:id="rId223"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01FD8A1" w14:textId="77777777" w:rsidR="001A4E31" w:rsidRPr="001A4E31" w:rsidRDefault="001A4E31" w:rsidP="001A4E31">
      <w:pPr>
        <w:pStyle w:val="Doc-text2"/>
      </w:pPr>
    </w:p>
    <w:p w14:paraId="5A5878AA" w14:textId="77777777" w:rsidR="0012201A" w:rsidRPr="0012201A" w:rsidRDefault="0012201A" w:rsidP="001A4E31">
      <w:pPr>
        <w:pStyle w:val="Agreement"/>
      </w:pPr>
      <w:bookmarkStart w:id="56" w:name="_Toc210396253"/>
      <w:r w:rsidRPr="0012201A">
        <w:t>[O004] R2 not purse co-configuration of PO bundling and SL Relay in a same cell.</w:t>
      </w:r>
      <w:bookmarkEnd w:id="56"/>
    </w:p>
    <w:p w14:paraId="0F19F8A3" w14:textId="77777777" w:rsidR="0012201A" w:rsidRPr="0012201A" w:rsidRDefault="0012201A" w:rsidP="0012201A">
      <w:pPr>
        <w:pStyle w:val="Doc-text2"/>
      </w:pPr>
    </w:p>
    <w:p w14:paraId="726447C0" w14:textId="77777777" w:rsidR="0012201A" w:rsidRPr="0012201A" w:rsidRDefault="0012201A" w:rsidP="0012201A">
      <w:pPr>
        <w:pStyle w:val="Doc-title"/>
      </w:pPr>
      <w:r w:rsidRPr="0012201A">
        <w:t>NES RA and SBFD RA</w:t>
      </w:r>
    </w:p>
    <w:p w14:paraId="0C2175FB" w14:textId="77777777" w:rsidR="0012201A" w:rsidRPr="0012201A" w:rsidRDefault="0012201A" w:rsidP="0012201A">
      <w:pPr>
        <w:pStyle w:val="Doc-title"/>
      </w:pPr>
      <w:r w:rsidRPr="0012201A">
        <w:t>O003</w:t>
      </w:r>
    </w:p>
    <w:p w14:paraId="7AB7E0F1" w14:textId="77777777" w:rsidR="0012201A" w:rsidRDefault="0012201A" w:rsidP="0012201A">
      <w:pPr>
        <w:pStyle w:val="Doc-title"/>
      </w:pPr>
      <w:hyperlink r:id="rId224"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B98D118" w14:textId="77777777" w:rsidR="002346C9" w:rsidRPr="002346C9" w:rsidRDefault="002346C9" w:rsidP="002346C9">
      <w:pPr>
        <w:pStyle w:val="Doc-text2"/>
      </w:pPr>
    </w:p>
    <w:p w14:paraId="7B3D77AE" w14:textId="168A648E" w:rsidR="0012201A" w:rsidRPr="0012201A" w:rsidRDefault="0012201A" w:rsidP="003F17B9">
      <w:pPr>
        <w:pStyle w:val="Agreement"/>
      </w:pPr>
      <w:bookmarkStart w:id="57" w:name="_Toc210396252"/>
      <w:r w:rsidRPr="0012201A">
        <w:t>[O003] R2 confirm that it is</w:t>
      </w:r>
      <w:r w:rsidR="00C51FC7">
        <w:t xml:space="preserve"> not</w:t>
      </w:r>
      <w:r w:rsidRPr="0012201A">
        <w:t xml:space="preserve"> </w:t>
      </w:r>
      <w:r w:rsidR="0045363F">
        <w:t>supported</w:t>
      </w:r>
      <w:r w:rsidRPr="0012201A">
        <w:t xml:space="preserve"> to configure addlRACH-Config-Adapt-r19 within rach-ConfigCommon (no suffix) and rach-ConfigCommon-r17, together with sbfd-RACH-SingleConfig-r19 enabled, but it is not supported to configure addlRACH-Config-Adapt-r19 within sbfd-RACH-DualConfig-r19.</w:t>
      </w:r>
      <w:bookmarkEnd w:id="57"/>
    </w:p>
    <w:p w14:paraId="0025516A" w14:textId="77777777" w:rsidR="0012201A" w:rsidRPr="0012201A" w:rsidRDefault="0012201A" w:rsidP="0012201A">
      <w:pPr>
        <w:pStyle w:val="Doc-text2"/>
      </w:pPr>
    </w:p>
    <w:p w14:paraId="32B10515" w14:textId="77777777" w:rsidR="0012201A" w:rsidRPr="0012201A" w:rsidRDefault="0012201A" w:rsidP="0012201A">
      <w:pPr>
        <w:pStyle w:val="Doc-title"/>
      </w:pPr>
      <w:r w:rsidRPr="0012201A">
        <w:t>NES Case1 with respect of the SSBless Scell.</w:t>
      </w:r>
    </w:p>
    <w:p w14:paraId="4C1CCB99" w14:textId="77777777" w:rsidR="0012201A" w:rsidRPr="0012201A" w:rsidRDefault="0012201A" w:rsidP="0012201A">
      <w:pPr>
        <w:pStyle w:val="Doc-title"/>
      </w:pPr>
      <w:r w:rsidRPr="0012201A">
        <w:t>E024</w:t>
      </w:r>
    </w:p>
    <w:p w14:paraId="07BB9410" w14:textId="77777777" w:rsidR="0012201A" w:rsidRPr="0012201A" w:rsidRDefault="0012201A" w:rsidP="0012201A">
      <w:pPr>
        <w:pStyle w:val="Doc-title"/>
      </w:pPr>
      <w:hyperlink r:id="rId225" w:history="1">
        <w:r w:rsidRPr="0012201A">
          <w:rPr>
            <w:rStyle w:val="Hyperlink"/>
          </w:rPr>
          <w:t>R2-2507334</w:t>
        </w:r>
      </w:hyperlink>
      <w:r w:rsidRPr="0012201A">
        <w:tab/>
        <w:t xml:space="preserve">Discussion on RILS E023, E024, E025, X201, O006, J002, H128, H129, J005, Z101, Z102, V503 </w:t>
      </w:r>
      <w:r w:rsidRPr="0012201A">
        <w:tab/>
        <w:t>Ericsson</w:t>
      </w:r>
      <w:r w:rsidRPr="0012201A">
        <w:tab/>
        <w:t>discussion</w:t>
      </w:r>
      <w:r w:rsidRPr="0012201A">
        <w:tab/>
        <w:t>Rel-19</w:t>
      </w:r>
      <w:r w:rsidRPr="0012201A">
        <w:tab/>
        <w:t>Netw_Energy_NR_enh-Core</w:t>
      </w:r>
      <w:r w:rsidRPr="0012201A">
        <w:tab/>
        <w:t>Late</w:t>
      </w:r>
    </w:p>
    <w:p w14:paraId="422BD75E" w14:textId="43EED966" w:rsidR="0012201A" w:rsidRDefault="001C27D8" w:rsidP="0012201A">
      <w:pPr>
        <w:pStyle w:val="Doc-text2"/>
      </w:pPr>
      <w:r w:rsidRPr="001C27D8">
        <w:t>Proposal 1</w:t>
      </w:r>
      <w:r w:rsidRPr="001C27D8">
        <w:tab/>
        <w:t>RAN2 to conclude that Case 1 does not require always on SSB, even in reference cells.</w:t>
      </w:r>
    </w:p>
    <w:p w14:paraId="61431C1A" w14:textId="62A46543" w:rsidR="00F9049F" w:rsidRDefault="00D32164" w:rsidP="00D32164">
      <w:pPr>
        <w:pStyle w:val="Agreement"/>
      </w:pPr>
      <w:r>
        <w:t>Continue in NES session and check how Rel-18 is impacted by this</w:t>
      </w:r>
    </w:p>
    <w:p w14:paraId="3AA20D7C" w14:textId="77777777" w:rsidR="001C27D8" w:rsidRPr="0012201A" w:rsidRDefault="001C27D8" w:rsidP="0012201A">
      <w:pPr>
        <w:pStyle w:val="Doc-text2"/>
      </w:pPr>
    </w:p>
    <w:p w14:paraId="26F21BC6" w14:textId="77777777" w:rsidR="0012201A" w:rsidRPr="0012201A" w:rsidRDefault="0012201A" w:rsidP="0012201A">
      <w:pPr>
        <w:pStyle w:val="Doc-title"/>
      </w:pPr>
      <w:r w:rsidRPr="0012201A">
        <w:t>Enhancing the readability of RRC procedure text</w:t>
      </w:r>
    </w:p>
    <w:p w14:paraId="3120409D" w14:textId="77777777" w:rsidR="0012201A" w:rsidRPr="0012201A" w:rsidRDefault="0012201A" w:rsidP="0012201A">
      <w:pPr>
        <w:pStyle w:val="Doc-title"/>
      </w:pPr>
      <w:r w:rsidRPr="0012201A">
        <w:t>H202</w:t>
      </w:r>
    </w:p>
    <w:p w14:paraId="3D5B9E07" w14:textId="77777777" w:rsidR="0012201A" w:rsidRPr="0012201A" w:rsidRDefault="0012201A" w:rsidP="0012201A">
      <w:pPr>
        <w:pStyle w:val="Doc-title"/>
      </w:pPr>
      <w:hyperlink r:id="rId226" w:history="1">
        <w:r w:rsidRPr="0012201A">
          <w:rPr>
            <w:rStyle w:val="Hyperlink"/>
          </w:rPr>
          <w:t>R2-2507055</w:t>
        </w:r>
      </w:hyperlink>
      <w:r w:rsidRPr="0012201A">
        <w:tab/>
        <w:t>Enhancing the readability of RRC spec  [H202]</w:t>
      </w:r>
      <w:r w:rsidRPr="0012201A">
        <w:tab/>
        <w:t>Huawei, HiSilicon</w:t>
      </w:r>
      <w:r w:rsidRPr="0012201A">
        <w:tab/>
        <w:t>discussion</w:t>
      </w:r>
      <w:r w:rsidRPr="0012201A">
        <w:tab/>
        <w:t>TEI19</w:t>
      </w:r>
    </w:p>
    <w:p w14:paraId="1BFD86F6" w14:textId="77777777" w:rsidR="004F12CB" w:rsidRDefault="004F12CB" w:rsidP="004F12CB">
      <w:pPr>
        <w:pStyle w:val="Doc-text2"/>
      </w:pPr>
      <w:r>
        <w:t xml:space="preserve">Proposal 1: </w:t>
      </w:r>
      <w:r>
        <w:tab/>
        <w:t>For better readability of RRC procedure text, RAN2 to separate UE procedures belonging to different features within a long section to separate section for each feature. Take the TP in appendix A as an example.</w:t>
      </w:r>
    </w:p>
    <w:p w14:paraId="06EE9873" w14:textId="2E34F9D0" w:rsidR="004478EF" w:rsidRDefault="004478EF" w:rsidP="004F12CB">
      <w:pPr>
        <w:pStyle w:val="Doc-text2"/>
      </w:pPr>
      <w:r>
        <w:t>-</w:t>
      </w:r>
      <w:r>
        <w:tab/>
        <w:t xml:space="preserve">Qualcomm </w:t>
      </w:r>
      <w:r w:rsidR="00E010C4">
        <w:t xml:space="preserve">and Samsungs </w:t>
      </w:r>
      <w:r>
        <w:t>thinks we can try</w:t>
      </w:r>
      <w:r w:rsidR="00E010C4">
        <w:t xml:space="preserve">.   </w:t>
      </w:r>
      <w:r w:rsidR="000A65D9">
        <w:t xml:space="preserve">Samsung think that we should examine on a case by case basis.  </w:t>
      </w:r>
      <w:r w:rsidR="002B0844">
        <w:t xml:space="preserve">Huawei thinks we can do by email, examine chapters and agree which chapter to re-examine and then propose TPs. </w:t>
      </w:r>
      <w:r w:rsidR="002D209E">
        <w:t xml:space="preserve">  Nokia thinks that we should do it as a separate effort from ASN.1</w:t>
      </w:r>
      <w:r w:rsidR="00351640">
        <w:t xml:space="preserve"> and the freeze.   Oppo is concerned that if we do it for all features it will be a mess so we should </w:t>
      </w:r>
      <w:r w:rsidR="003D0AEC">
        <w:t xml:space="preserve">do it one by one. </w:t>
      </w:r>
    </w:p>
    <w:p w14:paraId="708A5ECE" w14:textId="77C998BC" w:rsidR="00E35FF5" w:rsidRPr="00E35FF5" w:rsidRDefault="00FA4398" w:rsidP="00E35FF5">
      <w:pPr>
        <w:pStyle w:val="Agreement"/>
      </w:pPr>
      <w:r>
        <w:t xml:space="preserve">For Rel-19 proposed text we can do an exercise where we identify </w:t>
      </w:r>
      <w:r w:rsidR="001F22CF">
        <w:t>sections which can be separated</w:t>
      </w:r>
      <w:r w:rsidR="009C109C">
        <w:t xml:space="preserve">, without introducing inconsistencies in previous releases.  </w:t>
      </w:r>
      <w:r w:rsidR="00E35FF5">
        <w:t>Determine whether we do any further updates in RAN2#132</w:t>
      </w:r>
    </w:p>
    <w:p w14:paraId="6DDD841B" w14:textId="77777777" w:rsidR="003D0AEC" w:rsidRDefault="003D0AEC" w:rsidP="004F12CB">
      <w:pPr>
        <w:pStyle w:val="Doc-text2"/>
      </w:pPr>
    </w:p>
    <w:p w14:paraId="411C8833" w14:textId="0E531BE5" w:rsidR="003D0AEC" w:rsidRDefault="003D0AEC" w:rsidP="003D0AEC">
      <w:pPr>
        <w:pStyle w:val="EmailDiscussion"/>
      </w:pPr>
      <w:r>
        <w:t>[</w:t>
      </w:r>
      <w:r w:rsidR="00BF673F">
        <w:t>POST</w:t>
      </w:r>
      <w:r>
        <w:t xml:space="preserve">131bis][002][RRC] Readability of </w:t>
      </w:r>
      <w:r w:rsidR="001F22CF">
        <w:t>RRC procedural text</w:t>
      </w:r>
      <w:r>
        <w:t xml:space="preserve"> ()</w:t>
      </w:r>
    </w:p>
    <w:p w14:paraId="50EDF6D5" w14:textId="4BEA098A" w:rsidR="003D0AEC" w:rsidRDefault="003D0AEC" w:rsidP="003D0AEC">
      <w:pPr>
        <w:pStyle w:val="EmailDiscussion2"/>
      </w:pPr>
      <w:r>
        <w:tab/>
        <w:t xml:space="preserve">Intended outcome: </w:t>
      </w:r>
      <w:r w:rsidR="00BF673F">
        <w:t xml:space="preserve"> </w:t>
      </w:r>
      <w:r w:rsidR="009C109C">
        <w:t>Identify sections that can benefit from update</w:t>
      </w:r>
      <w:r w:rsidR="00686A2A">
        <w:t xml:space="preserve"> procedure</w:t>
      </w:r>
      <w:r w:rsidR="009C109C">
        <w:t xml:space="preserve"> </w:t>
      </w:r>
      <w:r w:rsidR="00E35FF5">
        <w:t>and doesn’t introduce</w:t>
      </w:r>
      <w:r w:rsidR="00686A2A">
        <w:t xml:space="preserve"> inconsistencies in previous releases.   No draft CR or TPs</w:t>
      </w:r>
      <w:r w:rsidR="00EB73EB">
        <w:t xml:space="preserve"> </w:t>
      </w:r>
      <w:r w:rsidR="00AE45A2">
        <w:t>for RAN2#132</w:t>
      </w:r>
    </w:p>
    <w:p w14:paraId="14049B03" w14:textId="662BAD27" w:rsidR="003D0AEC" w:rsidRDefault="003D0AEC" w:rsidP="003D0AEC">
      <w:pPr>
        <w:pStyle w:val="EmailDiscussion2"/>
      </w:pPr>
      <w:r>
        <w:tab/>
        <w:t xml:space="preserve">Deadline:  </w:t>
      </w:r>
      <w:r w:rsidR="00686A2A">
        <w:t>long</w:t>
      </w:r>
    </w:p>
    <w:p w14:paraId="24134C13" w14:textId="77777777" w:rsidR="003D0AEC" w:rsidRPr="003D0AEC" w:rsidRDefault="003D0AEC" w:rsidP="003D0AEC">
      <w:pPr>
        <w:pStyle w:val="Doc-text2"/>
      </w:pPr>
    </w:p>
    <w:p w14:paraId="0F55A7C9" w14:textId="77777777" w:rsidR="004478EF" w:rsidRDefault="004478EF" w:rsidP="004F12CB">
      <w:pPr>
        <w:pStyle w:val="Doc-text2"/>
      </w:pPr>
    </w:p>
    <w:p w14:paraId="7ECA47F5" w14:textId="682F4223" w:rsidR="0012201A" w:rsidRDefault="004F12CB" w:rsidP="004F12CB">
      <w:pPr>
        <w:pStyle w:val="Doc-text2"/>
      </w:pPr>
      <w:r>
        <w:t>Proposal 2:</w:t>
      </w:r>
      <w:r>
        <w:tab/>
        <w:t>For better readability of ASN.1, similar to SetupRelease, RAN2 to use more parameterized types for CHOICE with sub-fields. Adopt the TP in appendix B.</w:t>
      </w:r>
    </w:p>
    <w:p w14:paraId="7431E2C6" w14:textId="12FA8EC3" w:rsidR="004478EF" w:rsidRDefault="004478EF" w:rsidP="004F12CB">
      <w:pPr>
        <w:pStyle w:val="Doc-text2"/>
      </w:pPr>
      <w:r>
        <w:t>-</w:t>
      </w:r>
      <w:r>
        <w:tab/>
        <w:t>Qualcomm</w:t>
      </w:r>
      <w:r w:rsidR="008D753C">
        <w:t xml:space="preserve">, </w:t>
      </w:r>
      <w:r w:rsidR="00A31CE9">
        <w:t>Mediatek</w:t>
      </w:r>
      <w:r>
        <w:t xml:space="preserve"> </w:t>
      </w:r>
      <w:r w:rsidR="00E811A2">
        <w:t xml:space="preserve">and Samsung </w:t>
      </w:r>
      <w:r>
        <w:t>thinks it is a bit late for NR</w:t>
      </w:r>
      <w:r w:rsidR="000A65D9">
        <w:t xml:space="preserve">.   Huawei understands and thinks we can do it for 6G.  </w:t>
      </w:r>
    </w:p>
    <w:p w14:paraId="619329AF" w14:textId="30F363FD" w:rsidR="00351640" w:rsidRDefault="003D0AEC" w:rsidP="00351640">
      <w:pPr>
        <w:pStyle w:val="Agreement"/>
      </w:pPr>
      <w:r>
        <w:t>Not supported</w:t>
      </w:r>
    </w:p>
    <w:p w14:paraId="23FF08DF" w14:textId="1EF02F9E" w:rsidR="000B30C1" w:rsidRDefault="008D753C" w:rsidP="004F12CB">
      <w:pPr>
        <w:pStyle w:val="Doc-text2"/>
      </w:pPr>
      <w:r>
        <w:t>.</w:t>
      </w:r>
    </w:p>
    <w:p w14:paraId="62109857" w14:textId="6D018EAD" w:rsidR="000B30C1" w:rsidRPr="0012201A" w:rsidRDefault="000B30C1" w:rsidP="004F12CB">
      <w:pPr>
        <w:pStyle w:val="Doc-text2"/>
      </w:pPr>
      <w:r>
        <w:t>-</w:t>
      </w:r>
      <w:r>
        <w:tab/>
        <w:t xml:space="preserve">Ericsson thinks we can do better </w:t>
      </w:r>
      <w:r w:rsidR="008D753C">
        <w:t>in general</w:t>
      </w:r>
    </w:p>
    <w:p w14:paraId="313784E8" w14:textId="77777777" w:rsidR="0012201A" w:rsidRDefault="0012201A" w:rsidP="0012201A">
      <w:pPr>
        <w:pStyle w:val="Doc-text2"/>
      </w:pPr>
    </w:p>
    <w:p w14:paraId="39F27858" w14:textId="77777777" w:rsidR="0012201A" w:rsidRPr="0012201A" w:rsidRDefault="0012201A" w:rsidP="0012201A">
      <w:pPr>
        <w:pStyle w:val="Doc-text2"/>
      </w:pPr>
    </w:p>
    <w:p w14:paraId="25FFAD6C" w14:textId="77777777" w:rsidR="0012201A" w:rsidRPr="0012201A" w:rsidRDefault="0012201A" w:rsidP="0012201A">
      <w:pPr>
        <w:pStyle w:val="Doc-title"/>
      </w:pPr>
      <w:r w:rsidRPr="0012201A">
        <w:t>OtherConfig for XR, LPWUS, AIML, NTN UAI report</w:t>
      </w:r>
    </w:p>
    <w:p w14:paraId="5CACDFD3" w14:textId="77777777" w:rsidR="0012201A" w:rsidRPr="0012201A" w:rsidRDefault="0012201A" w:rsidP="0012201A">
      <w:pPr>
        <w:pStyle w:val="Doc-title"/>
      </w:pPr>
      <w:r w:rsidRPr="0012201A">
        <w:t>H201</w:t>
      </w:r>
    </w:p>
    <w:p w14:paraId="6F138874" w14:textId="77777777" w:rsidR="0012201A" w:rsidRPr="0012201A" w:rsidRDefault="0012201A" w:rsidP="00DE563B">
      <w:pPr>
        <w:pStyle w:val="Agreement"/>
      </w:pPr>
      <w:r w:rsidRPr="0012201A">
        <w:lastRenderedPageBreak/>
        <w:t>RRC Rapp assumes issue resolved at CR impl.</w:t>
      </w:r>
    </w:p>
    <w:p w14:paraId="5B66AC12" w14:textId="77777777" w:rsidR="0012201A" w:rsidRPr="0012201A" w:rsidRDefault="0012201A" w:rsidP="0012201A">
      <w:pPr>
        <w:pStyle w:val="Doc-title"/>
      </w:pPr>
    </w:p>
    <w:p w14:paraId="37E387C5" w14:textId="77777777" w:rsidR="00DE7BA1" w:rsidRPr="00DE7BA1" w:rsidRDefault="00DE7BA1" w:rsidP="00DE7BA1">
      <w:pPr>
        <w:pStyle w:val="Doc-text2"/>
      </w:pPr>
    </w:p>
    <w:p w14:paraId="536AF983" w14:textId="0297391D" w:rsidR="005F1DF9" w:rsidRDefault="005F1DF9" w:rsidP="005F1DF9">
      <w:pPr>
        <w:pStyle w:val="Heading3"/>
      </w:pPr>
      <w:r w:rsidRPr="00DB2F94">
        <w:t>8.</w:t>
      </w:r>
      <w:r>
        <w:t>0.2</w:t>
      </w:r>
      <w:r>
        <w:tab/>
        <w:t>Other</w:t>
      </w:r>
    </w:p>
    <w:p w14:paraId="3F10CAA1" w14:textId="51132FA2" w:rsidR="007E000D" w:rsidRPr="00D7648D" w:rsidRDefault="00C01DB6" w:rsidP="007E000D">
      <w:pPr>
        <w:pStyle w:val="Comments"/>
        <w:rPr>
          <w:lang w:val="en-US"/>
        </w:rPr>
      </w:pPr>
      <w:bookmarkStart w:id="58" w:name="_Hlk205909999"/>
      <w:r w:rsidRPr="007E000D">
        <w:rPr>
          <w:lang w:val="en-US"/>
        </w:rPr>
        <w:t>This</w:t>
      </w:r>
      <w:bookmarkEnd w:id="58"/>
      <w:r w:rsidRPr="007E000D">
        <w:rPr>
          <w:lang w:val="en-US"/>
        </w:rPr>
        <w:t xml:space="preserve"> AI is reserved for Rel-19 LSs from other WGs.  No contributions are expected on these LSs for this meeting</w:t>
      </w:r>
      <w:r w:rsidR="007A2147">
        <w:rPr>
          <w:lang w:val="en-US"/>
        </w:rPr>
        <w:t xml:space="preserve"> </w:t>
      </w:r>
    </w:p>
    <w:p w14:paraId="4E439996" w14:textId="25769A08" w:rsidR="0078733D" w:rsidRPr="00D01C28" w:rsidRDefault="002D1630" w:rsidP="009731D4">
      <w:pPr>
        <w:pStyle w:val="Comments"/>
        <w:rPr>
          <w:i w:val="0"/>
        </w:rPr>
      </w:pPr>
      <w:r>
        <w:t xml:space="preserve">Reserved for UE capability rapporteur input </w:t>
      </w:r>
      <w:r w:rsidR="005F1DF9">
        <w:t>.</w:t>
      </w:r>
    </w:p>
    <w:p w14:paraId="214CA10E" w14:textId="75D844C9" w:rsidR="002C66EA" w:rsidRDefault="002C66EA" w:rsidP="002C66EA">
      <w:pPr>
        <w:pStyle w:val="Doc-title"/>
      </w:pPr>
      <w:hyperlink r:id="rId227" w:history="1">
        <w:r w:rsidRPr="0069159A">
          <w:rPr>
            <w:rStyle w:val="Hyperlink"/>
          </w:rPr>
          <w:t>R2-2506710</w:t>
        </w:r>
      </w:hyperlink>
      <w:r>
        <w:tab/>
        <w:t>LS on updated Rel-19 RAN1 UE features lists for NR after RAN1#122 (R1-2506426;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2B2A2228" w14:textId="02EF8A99" w:rsidR="00DF4AE1" w:rsidRDefault="00DF4AE1" w:rsidP="00DF4AE1">
      <w:pPr>
        <w:pStyle w:val="Agreement"/>
      </w:pPr>
      <w:r>
        <w:t>Noted</w:t>
      </w:r>
    </w:p>
    <w:p w14:paraId="5C3B1AE0" w14:textId="77777777" w:rsidR="00DF4AE1" w:rsidRPr="00DF4AE1" w:rsidRDefault="00DF4AE1" w:rsidP="00DF4AE1">
      <w:pPr>
        <w:pStyle w:val="Doc-text2"/>
      </w:pPr>
    </w:p>
    <w:p w14:paraId="6CD2BBFD" w14:textId="3032FF9F" w:rsidR="002C66EA" w:rsidRDefault="002C66EA" w:rsidP="002C66EA">
      <w:pPr>
        <w:pStyle w:val="Doc-title"/>
      </w:pPr>
      <w:hyperlink r:id="rId228" w:history="1">
        <w:r w:rsidRPr="0069159A">
          <w:rPr>
            <w:rStyle w:val="Hyperlink"/>
          </w:rPr>
          <w:t>R2-2506720</w:t>
        </w:r>
      </w:hyperlink>
      <w:r>
        <w:tab/>
        <w:t>LS on Rel-19 higher layers parameters list Post RAN1#122 (R1-2506626;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 RAN3</w:t>
      </w:r>
      <w:r>
        <w:tab/>
        <w:t>Cc:RAN4</w:t>
      </w:r>
    </w:p>
    <w:p w14:paraId="525ECDCA" w14:textId="09450846" w:rsidR="00DF4AE1" w:rsidRDefault="00133F8E" w:rsidP="00133F8E">
      <w:pPr>
        <w:pStyle w:val="Agreement"/>
      </w:pPr>
      <w:r>
        <w:t>Noted</w:t>
      </w:r>
    </w:p>
    <w:p w14:paraId="2030804E" w14:textId="77777777" w:rsidR="0037258A" w:rsidRDefault="0037258A" w:rsidP="0037258A">
      <w:pPr>
        <w:pStyle w:val="Doc-text2"/>
      </w:pPr>
    </w:p>
    <w:p w14:paraId="2B05BDEB" w14:textId="42811712" w:rsidR="0037258A" w:rsidRDefault="0037258A" w:rsidP="0037258A">
      <w:pPr>
        <w:pStyle w:val="EmailDiscussion"/>
      </w:pPr>
      <w:r>
        <w:t>[POST131bis][003][RRC] RAN1 parameters (Ericsson)</w:t>
      </w:r>
    </w:p>
    <w:p w14:paraId="18BB2646" w14:textId="49D78157" w:rsidR="0037258A" w:rsidRDefault="0037258A" w:rsidP="0037258A">
      <w:pPr>
        <w:pStyle w:val="EmailDiscussion2"/>
      </w:pPr>
      <w:r>
        <w:tab/>
        <w:t>Intended outcome: Report to RAN1 the final parameter names</w:t>
      </w:r>
    </w:p>
    <w:p w14:paraId="32C246FC" w14:textId="091C72ED" w:rsidR="0037258A" w:rsidRDefault="0037258A" w:rsidP="0037258A">
      <w:pPr>
        <w:pStyle w:val="EmailDiscussion2"/>
      </w:pPr>
      <w:r>
        <w:tab/>
        <w:t>Deadline:  Long</w:t>
      </w:r>
    </w:p>
    <w:p w14:paraId="4D5CFD53" w14:textId="77777777" w:rsidR="0037258A" w:rsidRDefault="0037258A" w:rsidP="0037258A">
      <w:pPr>
        <w:pStyle w:val="EmailDiscussion2"/>
      </w:pPr>
    </w:p>
    <w:p w14:paraId="5BF5C398" w14:textId="77777777" w:rsidR="0037258A" w:rsidRPr="0037258A" w:rsidRDefault="0037258A" w:rsidP="0037258A">
      <w:pPr>
        <w:pStyle w:val="Doc-text2"/>
      </w:pPr>
    </w:p>
    <w:p w14:paraId="606231C2" w14:textId="207DE33C" w:rsidR="002C66EA" w:rsidRDefault="002C66EA" w:rsidP="002C66EA">
      <w:pPr>
        <w:pStyle w:val="Doc-title"/>
      </w:pPr>
      <w:hyperlink r:id="rId229" w:history="1">
        <w:r w:rsidRPr="0069159A">
          <w:rPr>
            <w:rStyle w:val="Hyperlink"/>
          </w:rPr>
          <w:t>R2-2506734</w:t>
        </w:r>
      </w:hyperlink>
      <w:r>
        <w:tab/>
        <w:t>LS on Rel-19 RAN4 UE feature list for NR (version 2) (R4-2511884;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1922361A" w14:textId="3761AD3F" w:rsidR="00133F8E" w:rsidRDefault="00133F8E" w:rsidP="00133F8E">
      <w:pPr>
        <w:pStyle w:val="Agreement"/>
      </w:pPr>
      <w:r>
        <w:t>Noted</w:t>
      </w:r>
    </w:p>
    <w:p w14:paraId="6C6DEAD4" w14:textId="77777777" w:rsidR="00133F8E" w:rsidRPr="00133F8E" w:rsidRDefault="00133F8E" w:rsidP="00133F8E">
      <w:pPr>
        <w:pStyle w:val="Doc-text2"/>
      </w:pPr>
    </w:p>
    <w:p w14:paraId="78AEFA40" w14:textId="52BA3A2D" w:rsidR="00133F8E" w:rsidRDefault="002C66EA" w:rsidP="005E63EA">
      <w:pPr>
        <w:pStyle w:val="Doc-title"/>
      </w:pPr>
      <w:hyperlink r:id="rId230" w:history="1">
        <w:r w:rsidRPr="0069159A">
          <w:rPr>
            <w:rStyle w:val="Hyperlink"/>
          </w:rPr>
          <w:t>R2-2507586</w:t>
        </w:r>
      </w:hyperlink>
      <w:r>
        <w:tab/>
        <w:t>Corrections on Rel-19 RAN1/4 UE capability</w:t>
      </w:r>
      <w:r>
        <w:tab/>
        <w:t>Xiaomi</w:t>
      </w:r>
      <w:r>
        <w:tab/>
        <w:t>CR</w:t>
      </w:r>
      <w:r>
        <w:tab/>
        <w:t>Rel-19</w:t>
      </w:r>
      <w:r>
        <w:tab/>
        <w:t>38.306</w:t>
      </w:r>
      <w:r>
        <w:tab/>
        <w:t>19.0.0</w:t>
      </w:r>
      <w:r>
        <w:tab/>
        <w:t>1370</w:t>
      </w:r>
      <w:r>
        <w:tab/>
        <w:t>-</w:t>
      </w:r>
      <w:r>
        <w:tab/>
        <w:t>F</w:t>
      </w:r>
      <w:r>
        <w:tab/>
        <w:t>NR_LPWUS, NR_MIMO_Ph5</w:t>
      </w:r>
    </w:p>
    <w:p w14:paraId="1122013C" w14:textId="4E4E7F08" w:rsidR="005E63EA" w:rsidRDefault="005E63EA" w:rsidP="005E63EA">
      <w:pPr>
        <w:pStyle w:val="Agreement"/>
      </w:pPr>
      <w:r>
        <w:t>Use a baseline for next revision</w:t>
      </w:r>
    </w:p>
    <w:p w14:paraId="37872C01" w14:textId="77777777" w:rsidR="005E63EA" w:rsidRPr="005E63EA" w:rsidRDefault="005E63EA" w:rsidP="005E63EA">
      <w:pPr>
        <w:pStyle w:val="Doc-text2"/>
      </w:pPr>
    </w:p>
    <w:p w14:paraId="0EEA0DEA" w14:textId="034B5C38" w:rsidR="002C66EA" w:rsidRDefault="002C66EA" w:rsidP="002C66EA">
      <w:pPr>
        <w:pStyle w:val="Doc-title"/>
      </w:pPr>
      <w:hyperlink r:id="rId231" w:history="1">
        <w:r w:rsidRPr="0069159A">
          <w:rPr>
            <w:rStyle w:val="Hyperlink"/>
          </w:rPr>
          <w:t>R2-2507587</w:t>
        </w:r>
      </w:hyperlink>
      <w:r>
        <w:tab/>
        <w:t>Corrections on Rel-19 RAN1/4 UE capability</w:t>
      </w:r>
      <w:r>
        <w:tab/>
        <w:t>Xiaomi</w:t>
      </w:r>
      <w:r>
        <w:tab/>
        <w:t>CR</w:t>
      </w:r>
      <w:r>
        <w:tab/>
        <w:t>Rel-19</w:t>
      </w:r>
      <w:r>
        <w:tab/>
        <w:t>38.331</w:t>
      </w:r>
      <w:r>
        <w:tab/>
        <w:t>19.0.0</w:t>
      </w:r>
      <w:r>
        <w:tab/>
        <w:t>5547</w:t>
      </w:r>
      <w:r>
        <w:tab/>
        <w:t>-</w:t>
      </w:r>
      <w:r>
        <w:tab/>
        <w:t>F</w:t>
      </w:r>
      <w:r>
        <w:tab/>
        <w:t>NR_LPWUS, NR_AIML_air, NR_ENDC_RF_Ph4</w:t>
      </w:r>
    </w:p>
    <w:p w14:paraId="4F40ABFF" w14:textId="6F3DAC3F" w:rsidR="008D742B" w:rsidRPr="008D742B" w:rsidRDefault="008D742B" w:rsidP="008D742B">
      <w:pPr>
        <w:pStyle w:val="Doc-text2"/>
      </w:pPr>
      <w:r>
        <w:t>-</w:t>
      </w:r>
      <w:r>
        <w:tab/>
        <w:t xml:space="preserve">Lenovo is concerned that this is not aligned with the feature list.   Vivo confirms that it reflects RAN1 intention.   </w:t>
      </w:r>
    </w:p>
    <w:p w14:paraId="65B3096D" w14:textId="77777777" w:rsidR="005E63EA" w:rsidRDefault="005E63EA" w:rsidP="005E63EA">
      <w:pPr>
        <w:pStyle w:val="Agreement"/>
      </w:pPr>
      <w:r>
        <w:t>Use a baseline for next revision</w:t>
      </w:r>
    </w:p>
    <w:p w14:paraId="04199D45" w14:textId="77777777" w:rsidR="005E63EA" w:rsidRDefault="005E63EA" w:rsidP="005E63EA">
      <w:pPr>
        <w:pStyle w:val="Doc-text2"/>
      </w:pPr>
    </w:p>
    <w:p w14:paraId="1C43E9F2" w14:textId="77777777" w:rsidR="005E63EA" w:rsidRDefault="005E63EA" w:rsidP="005E63EA">
      <w:pPr>
        <w:pStyle w:val="Doc-text2"/>
      </w:pPr>
    </w:p>
    <w:p w14:paraId="6C0BD851" w14:textId="520ED105" w:rsidR="005E63EA" w:rsidRDefault="005E63EA" w:rsidP="005E63EA">
      <w:pPr>
        <w:pStyle w:val="EmailDiscussion"/>
      </w:pPr>
      <w:r>
        <w:t>[POST131bis][004][UE caps] UE capability CR (Xiaomi)</w:t>
      </w:r>
    </w:p>
    <w:p w14:paraId="31C671E6" w14:textId="5E9C3E97" w:rsidR="005E63EA" w:rsidRDefault="005E63EA" w:rsidP="005E63EA">
      <w:pPr>
        <w:pStyle w:val="EmailDiscussion2"/>
      </w:pPr>
      <w:r>
        <w:tab/>
        <w:t>Intended outcome: Update UE capability CRs post RAN1</w:t>
      </w:r>
      <w:r w:rsidR="00AC46D3">
        <w:t xml:space="preserve">/RAN4 LS and combine with RAN2 CRs.  </w:t>
      </w:r>
    </w:p>
    <w:p w14:paraId="1A6CBFE3" w14:textId="00291019" w:rsidR="005E63EA" w:rsidRDefault="005E63EA" w:rsidP="005E63EA">
      <w:pPr>
        <w:pStyle w:val="EmailDiscussion2"/>
      </w:pPr>
      <w:r>
        <w:tab/>
        <w:t xml:space="preserve">Deadline:  </w:t>
      </w:r>
      <w:r w:rsidR="00AC46D3">
        <w:t>long</w:t>
      </w:r>
    </w:p>
    <w:p w14:paraId="228073A8" w14:textId="77777777" w:rsidR="005E63EA" w:rsidRDefault="005E63EA" w:rsidP="005E63EA">
      <w:pPr>
        <w:pStyle w:val="EmailDiscussion2"/>
      </w:pPr>
    </w:p>
    <w:p w14:paraId="2E155E4A" w14:textId="35B73747" w:rsidR="00911189" w:rsidRDefault="00911189" w:rsidP="00911189">
      <w:pPr>
        <w:pStyle w:val="Doc-title"/>
      </w:pPr>
      <w:hyperlink r:id="rId232" w:history="1">
        <w:r w:rsidRPr="0069159A">
          <w:rPr>
            <w:rStyle w:val="Hyperlink"/>
          </w:rPr>
          <w:t>R2-2507144</w:t>
        </w:r>
      </w:hyperlink>
      <w:r>
        <w:tab/>
        <w:t>Discussion on remaining issues of UE capability</w:t>
      </w:r>
      <w:r>
        <w:tab/>
        <w:t>OPPO</w:t>
      </w:r>
      <w:r>
        <w:tab/>
        <w:t>discussion</w:t>
      </w:r>
      <w:r>
        <w:tab/>
        <w:t>Rel-19</w:t>
      </w:r>
      <w:r>
        <w:tab/>
        <w:t>TEI19, NR_LBCA_Sw</w:t>
      </w:r>
    </w:p>
    <w:p w14:paraId="6CCA58EE" w14:textId="01A76FCC" w:rsidR="00E04734" w:rsidRPr="00E04734" w:rsidRDefault="004A55AD" w:rsidP="004A55AD">
      <w:pPr>
        <w:pStyle w:val="Agreement"/>
      </w:pPr>
      <w:r>
        <w:t>Noted</w:t>
      </w:r>
    </w:p>
    <w:p w14:paraId="0688F47C" w14:textId="765AA7F3" w:rsidR="002C66EA" w:rsidRDefault="002C66EA" w:rsidP="002C66EA">
      <w:pPr>
        <w:pStyle w:val="Doc-title"/>
      </w:pPr>
    </w:p>
    <w:p w14:paraId="02147803" w14:textId="77777777" w:rsidR="00571CC2" w:rsidRDefault="00571CC2" w:rsidP="00571CC2">
      <w:pPr>
        <w:pStyle w:val="Doc-title"/>
      </w:pPr>
      <w:hyperlink r:id="rId233" w:history="1">
        <w:r w:rsidRPr="0069159A">
          <w:rPr>
            <w:rStyle w:val="Hyperlink"/>
          </w:rPr>
          <w:t>R2-2506721</w:t>
        </w:r>
      </w:hyperlink>
      <w:r>
        <w:tab/>
        <w:t>Reply LS on NR Femto node shared by PLMN and PNI-NPN (R3-252337; contact: LGE)</w:t>
      </w:r>
      <w:r>
        <w:tab/>
        <w:t>RAN3</w:t>
      </w:r>
      <w:r>
        <w:tab/>
        <w:t>LS in</w:t>
      </w:r>
      <w:r>
        <w:tab/>
        <w:t>Rel-19</w:t>
      </w:r>
      <w:r>
        <w:tab/>
        <w:t>5G_Femto, NR_WAB_5GFemto-Core, eNPN</w:t>
      </w:r>
      <w:r>
        <w:tab/>
        <w:t>To:SA2</w:t>
      </w:r>
      <w:r>
        <w:tab/>
        <w:t>Cc:RAN2</w:t>
      </w:r>
    </w:p>
    <w:p w14:paraId="21D5B4E8" w14:textId="2D83843A" w:rsidR="004A55AD" w:rsidRPr="004A55AD" w:rsidRDefault="004A55AD" w:rsidP="004A55AD">
      <w:pPr>
        <w:pStyle w:val="Agreement"/>
      </w:pPr>
      <w:r>
        <w:t>Noted</w:t>
      </w:r>
    </w:p>
    <w:p w14:paraId="664CBC8A" w14:textId="77777777" w:rsidR="00571CC2" w:rsidRDefault="00571CC2" w:rsidP="00571CC2">
      <w:pPr>
        <w:pStyle w:val="Doc-title"/>
      </w:pPr>
      <w:hyperlink r:id="rId234" w:history="1">
        <w:r w:rsidRPr="0069159A">
          <w:rPr>
            <w:rStyle w:val="Hyperlink"/>
          </w:rPr>
          <w:t>R2-2506745</w:t>
        </w:r>
      </w:hyperlink>
      <w:r>
        <w:tab/>
        <w:t>Reply LS on FS_VMR_Ph2 solution impacts to RAN (Additional ULI) (S2-2504110; contact: Qualcomm)</w:t>
      </w:r>
      <w:r>
        <w:tab/>
        <w:t>SA2</w:t>
      </w:r>
      <w:r>
        <w:tab/>
        <w:t>LS in</w:t>
      </w:r>
      <w:r>
        <w:tab/>
        <w:t>Rel-19</w:t>
      </w:r>
      <w:r>
        <w:tab/>
        <w:t>VMR_Ph2</w:t>
      </w:r>
      <w:r>
        <w:tab/>
        <w:t>To:RAN3</w:t>
      </w:r>
      <w:r>
        <w:tab/>
        <w:t>Cc:RAN2</w:t>
      </w:r>
    </w:p>
    <w:p w14:paraId="706739AA" w14:textId="5C62D878" w:rsidR="004A55AD" w:rsidRPr="004A55AD" w:rsidRDefault="004A55AD" w:rsidP="004A55AD">
      <w:pPr>
        <w:pStyle w:val="Agreement"/>
      </w:pPr>
      <w:r>
        <w:t>Noted</w:t>
      </w:r>
    </w:p>
    <w:p w14:paraId="660FAAB3" w14:textId="77777777" w:rsidR="00571CC2" w:rsidRPr="00571CC2" w:rsidRDefault="00571CC2" w:rsidP="00571CC2">
      <w:pPr>
        <w:pStyle w:val="Doc-text2"/>
      </w:pPr>
    </w:p>
    <w:p w14:paraId="2760FC37" w14:textId="77777777" w:rsidR="000B7849" w:rsidRPr="00DB2F94" w:rsidRDefault="000B7849" w:rsidP="000B7849">
      <w:pPr>
        <w:pStyle w:val="Heading2"/>
      </w:pPr>
      <w:r w:rsidRPr="00DB2F94">
        <w:t>8.1</w:t>
      </w:r>
      <w:r w:rsidRPr="00DB2F94">
        <w:tab/>
        <w:t>AI/ML for NR air interface</w:t>
      </w:r>
    </w:p>
    <w:p w14:paraId="4EB881A7" w14:textId="77777777" w:rsidR="000B7849" w:rsidRPr="00DB2F94" w:rsidRDefault="000B7849" w:rsidP="000B7849">
      <w:pPr>
        <w:pStyle w:val="Comments"/>
      </w:pPr>
      <w:r w:rsidRPr="00DB2F94">
        <w:t xml:space="preserve">(NR_AIML_air-Core; leading WG: RAN1; REL-19; WID: </w:t>
      </w:r>
      <w:bookmarkStart w:id="59" w:name="x__Hlk177387694"/>
      <w:bookmarkStart w:id="60" w:name="_Hlk177387694"/>
      <w:r w:rsidRPr="009E79B6">
        <w:rPr>
          <w:rFonts w:cs="Arial"/>
          <w:iCs/>
          <w:color w:val="0000FF"/>
          <w:szCs w:val="18"/>
        </w:rPr>
        <w:t>RP-</w:t>
      </w:r>
      <w:bookmarkEnd w:id="59"/>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60"/>
      <w:r w:rsidRPr="00DB2F94">
        <w:t>)</w:t>
      </w:r>
    </w:p>
    <w:p w14:paraId="1752BBF0" w14:textId="77777777" w:rsidR="000B7849" w:rsidRPr="00DB2F94" w:rsidRDefault="000B7849" w:rsidP="000B7849">
      <w:pPr>
        <w:pStyle w:val="Comments"/>
      </w:pPr>
      <w:r w:rsidRPr="00DB2F94">
        <w:t xml:space="preserve">Time budget: </w:t>
      </w:r>
      <w:r>
        <w:t xml:space="preserve">0 </w:t>
      </w:r>
      <w:r w:rsidRPr="00DB2F94">
        <w:t>TU</w:t>
      </w:r>
    </w:p>
    <w:p w14:paraId="5C00989D" w14:textId="77777777" w:rsidR="000B7849" w:rsidRDefault="000B7849" w:rsidP="000B7849">
      <w:pPr>
        <w:pStyle w:val="Comments"/>
      </w:pPr>
      <w:r w:rsidRPr="00DB2F94">
        <w:t xml:space="preserve">Tdoc Limitation: </w:t>
      </w:r>
      <w:r>
        <w:t>3</w:t>
      </w:r>
      <w:r w:rsidRPr="00DB2F94">
        <w:t xml:space="preserve"> tdocs </w:t>
      </w:r>
    </w:p>
    <w:p w14:paraId="1DEBA23E" w14:textId="77777777" w:rsidR="000B7849" w:rsidRDefault="000B7849" w:rsidP="000B7849">
      <w:pPr>
        <w:pStyle w:val="Comments"/>
      </w:pPr>
    </w:p>
    <w:p w14:paraId="73BBEAE1" w14:textId="77777777" w:rsidR="000B7849" w:rsidRPr="00DB2F94" w:rsidRDefault="000B7849" w:rsidP="000B7849">
      <w:pPr>
        <w:pStyle w:val="Heading3"/>
      </w:pPr>
      <w:r w:rsidRPr="00DB2F94">
        <w:t>8.1.1</w:t>
      </w:r>
      <w:r w:rsidRPr="00DB2F94">
        <w:tab/>
        <w:t>Organizational</w:t>
      </w:r>
    </w:p>
    <w:p w14:paraId="0B2EA916" w14:textId="77777777" w:rsidR="000B7849" w:rsidRDefault="000B7849" w:rsidP="000B7849">
      <w:pPr>
        <w:pStyle w:val="Comments"/>
        <w:rPr>
          <w:lang w:val="en-US"/>
        </w:rPr>
      </w:pPr>
      <w:r w:rsidRPr="00DB2F94">
        <w:rPr>
          <w:lang w:val="en-US"/>
        </w:rPr>
        <w:t>LS, Rapporteur input, including workplan</w:t>
      </w:r>
      <w:r>
        <w:rPr>
          <w:lang w:val="en-US"/>
        </w:rPr>
        <w:t>.</w:t>
      </w:r>
    </w:p>
    <w:p w14:paraId="18196179" w14:textId="17B277D6" w:rsidR="000B7849" w:rsidRDefault="000B7849" w:rsidP="000B7849">
      <w:pPr>
        <w:pStyle w:val="Comments"/>
        <w:rPr>
          <w:lang w:val="en-US"/>
        </w:rPr>
      </w:pPr>
      <w:r>
        <w:rPr>
          <w:lang w:val="en-US"/>
        </w:rPr>
        <w:t xml:space="preserve">Including LSs </w:t>
      </w:r>
      <w:hyperlink r:id="rId235" w:history="1">
        <w:r w:rsidRPr="0069159A">
          <w:rPr>
            <w:rStyle w:val="Hyperlink"/>
            <w:lang w:val="en-US"/>
          </w:rPr>
          <w:t>R2-2506752</w:t>
        </w:r>
      </w:hyperlink>
      <w:r>
        <w:rPr>
          <w:lang w:val="en-US"/>
        </w:rPr>
        <w:t xml:space="preserve">, </w:t>
      </w:r>
      <w:hyperlink r:id="rId236" w:history="1">
        <w:r w:rsidRPr="0069159A">
          <w:rPr>
            <w:rStyle w:val="Hyperlink"/>
            <w:lang w:val="en-US"/>
          </w:rPr>
          <w:t>R2-2506751</w:t>
        </w:r>
      </w:hyperlink>
      <w:r>
        <w:rPr>
          <w:lang w:val="en-US"/>
        </w:rPr>
        <w:t xml:space="preserve">, and </w:t>
      </w:r>
      <w:hyperlink r:id="rId237" w:history="1">
        <w:r w:rsidRPr="0069159A">
          <w:rPr>
            <w:rStyle w:val="Hyperlink"/>
            <w:lang w:val="en-US"/>
          </w:rPr>
          <w:t>R2-250675</w:t>
        </w:r>
      </w:hyperlink>
      <w:r>
        <w:rPr>
          <w:lang w:val="en-US"/>
        </w:rPr>
        <w:t xml:space="preserve"> on R20 data collection and data set and parameter sharing.  No contributions should be submitted to address these LSs.   </w:t>
      </w:r>
    </w:p>
    <w:p w14:paraId="20BD2671" w14:textId="77777777" w:rsidR="000B7849" w:rsidRPr="00125776" w:rsidRDefault="000B7849" w:rsidP="000B7849">
      <w:pPr>
        <w:pStyle w:val="Comments"/>
        <w:rPr>
          <w:b/>
          <w:bCs/>
          <w:i w:val="0"/>
          <w:iCs/>
          <w:sz w:val="20"/>
          <w:szCs w:val="28"/>
          <w:lang w:val="en-US"/>
        </w:rPr>
      </w:pPr>
      <w:r w:rsidRPr="00125776">
        <w:rPr>
          <w:b/>
          <w:bCs/>
          <w:i w:val="0"/>
          <w:iCs/>
          <w:sz w:val="20"/>
          <w:szCs w:val="28"/>
          <w:lang w:val="en-US"/>
        </w:rPr>
        <w:t>LS</w:t>
      </w:r>
    </w:p>
    <w:p w14:paraId="13787B78" w14:textId="77777777" w:rsidR="000B7849" w:rsidRPr="00125776" w:rsidRDefault="000B7849" w:rsidP="000B7849">
      <w:pPr>
        <w:pStyle w:val="Comments"/>
        <w:rPr>
          <w:sz w:val="20"/>
          <w:szCs w:val="28"/>
          <w:lang w:val="en-US"/>
        </w:rPr>
      </w:pPr>
      <w:r w:rsidRPr="00125776">
        <w:rPr>
          <w:sz w:val="20"/>
          <w:szCs w:val="28"/>
          <w:lang w:val="en-US"/>
        </w:rPr>
        <w:t>RAN2 in ‘To’</w:t>
      </w:r>
    </w:p>
    <w:p w14:paraId="102569D6" w14:textId="41E1F1E0" w:rsidR="000B7849" w:rsidRDefault="000B7849" w:rsidP="000B7849">
      <w:pPr>
        <w:pStyle w:val="Doc-title"/>
        <w:rPr>
          <w:lang w:val="en-US"/>
        </w:rPr>
      </w:pPr>
      <w:hyperlink r:id="rId238" w:history="1">
        <w:r w:rsidRPr="0069159A">
          <w:rPr>
            <w:rStyle w:val="Hyperlink"/>
            <w:lang w:val="en-US"/>
          </w:rPr>
          <w:t>R2-2506722</w:t>
        </w:r>
      </w:hyperlink>
      <w:r>
        <w:rPr>
          <w:lang w:val="en-US"/>
        </w:rPr>
        <w:tab/>
        <w:t>Reply LS on Logged Data Handling During Handover (R3-255824; contact: Nokia)</w:t>
      </w:r>
      <w:r>
        <w:rPr>
          <w:lang w:val="en-US"/>
        </w:rPr>
        <w:tab/>
        <w:t>RAN3</w:t>
      </w:r>
      <w:r>
        <w:rPr>
          <w:lang w:val="en-US"/>
        </w:rPr>
        <w:tab/>
        <w:t>LS in</w:t>
      </w:r>
      <w:r>
        <w:rPr>
          <w:lang w:val="en-US"/>
        </w:rPr>
        <w:tab/>
        <w:t>Rel-19</w:t>
      </w:r>
      <w:r>
        <w:rPr>
          <w:lang w:val="en-US"/>
        </w:rPr>
        <w:tab/>
        <w:t>NR_AIML_air-Core</w:t>
      </w:r>
      <w:r>
        <w:rPr>
          <w:lang w:val="en-US"/>
        </w:rPr>
        <w:tab/>
        <w:t>To:RAN2</w:t>
      </w:r>
      <w:r>
        <w:rPr>
          <w:lang w:val="en-US"/>
        </w:rPr>
        <w:tab/>
        <w:t>Cc:SA5</w:t>
      </w:r>
    </w:p>
    <w:p w14:paraId="0659F5E9" w14:textId="25EF0CD6" w:rsidR="000B7849" w:rsidRDefault="000B7849" w:rsidP="000B7849">
      <w:pPr>
        <w:pStyle w:val="Doc-title"/>
        <w:rPr>
          <w:lang w:val="en-US"/>
        </w:rPr>
      </w:pPr>
      <w:hyperlink r:id="rId239" w:history="1">
        <w:r w:rsidRPr="0069159A">
          <w:rPr>
            <w:rStyle w:val="Hyperlink"/>
            <w:lang w:val="en-US"/>
          </w:rPr>
          <w:t>R2-2506751</w:t>
        </w:r>
      </w:hyperlink>
      <w:r>
        <w:rPr>
          <w:lang w:val="en-US"/>
        </w:rPr>
        <w:tab/>
        <w:t>Reply LS on signalling feasibility of dataset and parameter sharing (S2-2508104; contact: Samsung)</w:t>
      </w:r>
      <w:r>
        <w:rPr>
          <w:lang w:val="en-US"/>
        </w:rPr>
        <w:tab/>
        <w:t>SA2</w:t>
      </w:r>
      <w:r>
        <w:rPr>
          <w:lang w:val="en-US"/>
        </w:rPr>
        <w:tab/>
        <w:t>LS in</w:t>
      </w:r>
      <w:r>
        <w:rPr>
          <w:lang w:val="en-US"/>
        </w:rPr>
        <w:tab/>
        <w:t>Rel-19</w:t>
      </w:r>
      <w:r>
        <w:rPr>
          <w:lang w:val="en-US"/>
        </w:rPr>
        <w:tab/>
        <w:t>NR_AIML_air-Core</w:t>
      </w:r>
      <w:r>
        <w:rPr>
          <w:lang w:val="en-US"/>
        </w:rPr>
        <w:tab/>
        <w:t>To:RAN2</w:t>
      </w:r>
      <w:r>
        <w:rPr>
          <w:lang w:val="en-US"/>
        </w:rPr>
        <w:tab/>
        <w:t>Cc:RAN, RAN1, RAN3, SA, SA3, SA5</w:t>
      </w:r>
    </w:p>
    <w:p w14:paraId="443BA3D7" w14:textId="23B68FA1" w:rsidR="000B7849" w:rsidRDefault="000B7849" w:rsidP="000B7849">
      <w:pPr>
        <w:pStyle w:val="Doc-title"/>
        <w:rPr>
          <w:lang w:val="en-US"/>
        </w:rPr>
      </w:pPr>
      <w:hyperlink r:id="rId240" w:history="1">
        <w:r w:rsidRPr="0069159A">
          <w:rPr>
            <w:rStyle w:val="Hyperlink"/>
            <w:lang w:val="en-US"/>
          </w:rPr>
          <w:t>R2-2506757</w:t>
        </w:r>
      </w:hyperlink>
      <w:r>
        <w:rPr>
          <w:lang w:val="en-US"/>
        </w:rPr>
        <w:tab/>
        <w:t>Reply LS on signalling feasibility of dataset and parameter sharing (S5-254083; contact: Huawei)</w:t>
      </w:r>
      <w:r>
        <w:rPr>
          <w:lang w:val="en-US"/>
        </w:rPr>
        <w:tab/>
        <w:t>SA5</w:t>
      </w:r>
      <w:r>
        <w:rPr>
          <w:lang w:val="en-US"/>
        </w:rPr>
        <w:tab/>
        <w:t>LS in</w:t>
      </w:r>
      <w:r>
        <w:rPr>
          <w:lang w:val="en-US"/>
        </w:rPr>
        <w:tab/>
        <w:t>Rel-19</w:t>
      </w:r>
      <w:r>
        <w:rPr>
          <w:lang w:val="en-US"/>
        </w:rPr>
        <w:tab/>
        <w:t>NR_AIML_air-Core</w:t>
      </w:r>
      <w:r>
        <w:rPr>
          <w:lang w:val="en-US"/>
        </w:rPr>
        <w:tab/>
        <w:t>To:RAN2</w:t>
      </w:r>
      <w:r>
        <w:rPr>
          <w:lang w:val="en-US"/>
        </w:rPr>
        <w:tab/>
        <w:t>Cc:RAN, SA, RAN1, RAN3, SA2, SA3</w:t>
      </w:r>
    </w:p>
    <w:p w14:paraId="3F0951C9" w14:textId="77777777" w:rsidR="000B7849" w:rsidRDefault="000B7849" w:rsidP="000B7849">
      <w:pPr>
        <w:pStyle w:val="Comments"/>
        <w:rPr>
          <w:lang w:val="en-US"/>
        </w:rPr>
      </w:pPr>
    </w:p>
    <w:p w14:paraId="63936E53" w14:textId="163AA591" w:rsidR="000B7849" w:rsidRDefault="000B7849" w:rsidP="000B7849">
      <w:pPr>
        <w:pStyle w:val="Doc-title"/>
        <w:rPr>
          <w:lang w:val="en-US"/>
        </w:rPr>
      </w:pPr>
      <w:hyperlink r:id="rId241" w:history="1">
        <w:r w:rsidRPr="0069159A">
          <w:rPr>
            <w:rStyle w:val="Hyperlink"/>
            <w:lang w:val="en-US"/>
          </w:rPr>
          <w:t>R2-2507134</w:t>
        </w:r>
      </w:hyperlink>
      <w:r>
        <w:rPr>
          <w:lang w:val="en-US"/>
        </w:rPr>
        <w:tab/>
        <w:t>LS on input data from UE for case 3b (S2-2507583; contact: Samsung)</w:t>
      </w:r>
      <w:r>
        <w:rPr>
          <w:lang w:val="en-US"/>
        </w:rPr>
        <w:tab/>
        <w:t>SA2</w:t>
      </w:r>
      <w:r>
        <w:rPr>
          <w:lang w:val="en-US"/>
        </w:rPr>
        <w:tab/>
        <w:t>LS in</w:t>
      </w:r>
      <w:r>
        <w:rPr>
          <w:lang w:val="en-US"/>
        </w:rPr>
        <w:tab/>
        <w:t>Rel-19</w:t>
      </w:r>
      <w:r>
        <w:rPr>
          <w:lang w:val="en-US"/>
        </w:rPr>
        <w:tab/>
        <w:t>NR_AIML_air, NR_AIML_air-Core, AIML_CN</w:t>
      </w:r>
      <w:r>
        <w:rPr>
          <w:lang w:val="en-US"/>
        </w:rPr>
        <w:tab/>
        <w:t>To:RAN2</w:t>
      </w:r>
      <w:r>
        <w:rPr>
          <w:lang w:val="en-US"/>
        </w:rPr>
        <w:tab/>
        <w:t>Cc:CT1, CT4</w:t>
      </w:r>
    </w:p>
    <w:p w14:paraId="29FC4BFB" w14:textId="0334417B" w:rsidR="000B7849" w:rsidRDefault="000B7849" w:rsidP="000B7849">
      <w:pPr>
        <w:pStyle w:val="Doc-title"/>
        <w:rPr>
          <w:lang w:val="en-US"/>
        </w:rPr>
      </w:pPr>
      <w:hyperlink r:id="rId242" w:history="1">
        <w:r w:rsidRPr="0069159A">
          <w:rPr>
            <w:rStyle w:val="Hyperlink"/>
            <w:lang w:val="en-US"/>
          </w:rPr>
          <w:t>R2-2507148</w:t>
        </w:r>
      </w:hyperlink>
      <w:r>
        <w:rPr>
          <w:lang w:val="en-US"/>
        </w:rPr>
        <w:tab/>
        <w:t>[Draft] Reply LS on input data from UE for Case 3b</w:t>
      </w:r>
      <w:r>
        <w:rPr>
          <w:lang w:val="en-US"/>
        </w:rPr>
        <w:tab/>
        <w:t>Samsung</w:t>
      </w:r>
      <w:r>
        <w:rPr>
          <w:lang w:val="en-US"/>
        </w:rPr>
        <w:tab/>
        <w:t>LS out</w:t>
      </w:r>
      <w:r>
        <w:rPr>
          <w:lang w:val="en-US"/>
        </w:rPr>
        <w:tab/>
        <w:t>Rel-19</w:t>
      </w:r>
      <w:r>
        <w:rPr>
          <w:lang w:val="en-US"/>
        </w:rPr>
        <w:tab/>
        <w:t>NR_AIML_air-Core</w:t>
      </w:r>
      <w:r>
        <w:rPr>
          <w:lang w:val="en-US"/>
        </w:rPr>
        <w:tab/>
        <w:t>To:SA2</w:t>
      </w:r>
      <w:r>
        <w:rPr>
          <w:lang w:val="en-US"/>
        </w:rPr>
        <w:tab/>
        <w:t>Cc:CT1, CT4</w:t>
      </w:r>
    </w:p>
    <w:p w14:paraId="4EFBB041" w14:textId="43B82C20" w:rsidR="000B7849" w:rsidRDefault="000B7849" w:rsidP="000B7849">
      <w:pPr>
        <w:pStyle w:val="Doc-title"/>
      </w:pPr>
      <w:hyperlink r:id="rId243"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28A57FD0"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70250C00" w14:textId="77777777" w:rsidR="000B7849" w:rsidRPr="00CD6E02" w:rsidRDefault="000B7849" w:rsidP="000B7849">
      <w:pPr>
        <w:pStyle w:val="Doc-text2"/>
        <w:rPr>
          <w:lang w:val="en-US"/>
        </w:rPr>
      </w:pPr>
    </w:p>
    <w:p w14:paraId="584A5A1A" w14:textId="01F5CBAF" w:rsidR="000B7849" w:rsidRDefault="00F5113E" w:rsidP="000B7849">
      <w:pPr>
        <w:pStyle w:val="Comments"/>
        <w:rPr>
          <w:lang w:val="en-US"/>
        </w:rPr>
      </w:pPr>
      <w:r>
        <w:rPr>
          <w:lang w:val="en-US"/>
        </w:rPr>
        <w:t xml:space="preserve">Rel-20 LSs moved from 9.1 </w:t>
      </w:r>
    </w:p>
    <w:p w14:paraId="44374650" w14:textId="13A2A540" w:rsidR="00F5113E" w:rsidRDefault="00F5113E" w:rsidP="00F5113E">
      <w:pPr>
        <w:pStyle w:val="Doc-title"/>
      </w:pPr>
      <w:hyperlink r:id="rId244" w:history="1">
        <w:r w:rsidRPr="0069159A">
          <w:rPr>
            <w:rStyle w:val="Hyperlink"/>
          </w:rPr>
          <w:t>R2-2506744</w:t>
        </w:r>
      </w:hyperlink>
      <w:r>
        <w:tab/>
        <w:t>LS on specification of dataset and model parameters exchange (RP-252966; contact: Qualcomm, InterDIgital)</w:t>
      </w:r>
      <w:r>
        <w:tab/>
        <w:t>RAN</w:t>
      </w:r>
      <w:r>
        <w:tab/>
        <w:t>LS in</w:t>
      </w:r>
      <w:r>
        <w:tab/>
        <w:t>Rel-20</w:t>
      </w:r>
      <w:r>
        <w:tab/>
        <w:t>NR_AIML_air_Ph2</w:t>
      </w:r>
      <w:r>
        <w:tab/>
        <w:t>To:SA</w:t>
      </w:r>
      <w:r>
        <w:tab/>
        <w:t>Cc:SA2, SA5, RAN2</w:t>
      </w:r>
    </w:p>
    <w:p w14:paraId="17914F9E" w14:textId="65A24806" w:rsidR="00F5113E" w:rsidRDefault="00F5113E" w:rsidP="00F5113E">
      <w:pPr>
        <w:pStyle w:val="Doc-title"/>
      </w:pPr>
      <w:hyperlink r:id="rId245" w:history="1">
        <w:r w:rsidRPr="0069159A">
          <w:rPr>
            <w:rStyle w:val="Hyperlink"/>
          </w:rPr>
          <w:t>R2-2506752</w:t>
        </w:r>
      </w:hyperlink>
      <w:r>
        <w:tab/>
        <w:t>LS on UE data collection and data transfer (S2-2508119; contact: Nokia)</w:t>
      </w:r>
      <w:r>
        <w:tab/>
        <w:t>SA2</w:t>
      </w:r>
      <w:r>
        <w:tab/>
        <w:t>LS in</w:t>
      </w:r>
      <w:r>
        <w:tab/>
        <w:t>Rel-20</w:t>
      </w:r>
      <w:r>
        <w:tab/>
        <w:t>FS_AIML_CN_Ph2</w:t>
      </w:r>
      <w:r>
        <w:tab/>
        <w:t>To:RAN2</w:t>
      </w:r>
      <w:r>
        <w:tab/>
        <w:t>Cc:RAN1, RAN3</w:t>
      </w:r>
    </w:p>
    <w:p w14:paraId="33E0700C" w14:textId="77777777" w:rsidR="00F5113E" w:rsidRDefault="00F5113E" w:rsidP="000B7849">
      <w:pPr>
        <w:pStyle w:val="Comments"/>
        <w:rPr>
          <w:lang w:val="en-US"/>
        </w:rPr>
      </w:pPr>
    </w:p>
    <w:p w14:paraId="376F8C42" w14:textId="77777777" w:rsidR="000B7849" w:rsidRDefault="000B7849" w:rsidP="000B7849">
      <w:pPr>
        <w:pStyle w:val="Comments"/>
        <w:rPr>
          <w:sz w:val="20"/>
          <w:szCs w:val="28"/>
          <w:lang w:val="en-US"/>
        </w:rPr>
      </w:pPr>
      <w:r w:rsidRPr="00125776">
        <w:rPr>
          <w:sz w:val="20"/>
          <w:szCs w:val="28"/>
          <w:lang w:val="en-US"/>
        </w:rPr>
        <w:t>RAN2 in ‘CC’ (To be Noted)</w:t>
      </w:r>
    </w:p>
    <w:p w14:paraId="4D64A0A2" w14:textId="185BF97D" w:rsidR="000B7849" w:rsidRDefault="000B7849" w:rsidP="000B7849">
      <w:pPr>
        <w:pStyle w:val="Doc-title"/>
        <w:rPr>
          <w:lang w:val="en-US"/>
        </w:rPr>
      </w:pPr>
      <w:hyperlink r:id="rId246" w:history="1">
        <w:r w:rsidRPr="0069159A">
          <w:rPr>
            <w:rStyle w:val="Hyperlink"/>
            <w:lang w:val="en-US"/>
          </w:rPr>
          <w:t>R2-2506755</w:t>
        </w:r>
      </w:hyperlink>
      <w:r>
        <w:rPr>
          <w:lang w:val="en-US"/>
        </w:rPr>
        <w:tab/>
        <w:t>Reply LS on per-UE UE performance metrics (S5-253854; contact: Huawei)</w:t>
      </w:r>
      <w:r>
        <w:rPr>
          <w:lang w:val="en-US"/>
        </w:rPr>
        <w:tab/>
        <w:t>SA5</w:t>
      </w:r>
      <w:r>
        <w:rPr>
          <w:lang w:val="en-US"/>
        </w:rPr>
        <w:tab/>
        <w:t>LS in</w:t>
      </w:r>
      <w:r>
        <w:rPr>
          <w:lang w:val="en-US"/>
        </w:rPr>
        <w:tab/>
        <w:t>Rel-18</w:t>
      </w:r>
      <w:r>
        <w:rPr>
          <w:lang w:val="en-US"/>
        </w:rPr>
        <w:tab/>
        <w:t>NR_AIML_NGRAN-Core</w:t>
      </w:r>
      <w:r>
        <w:rPr>
          <w:lang w:val="en-US"/>
        </w:rPr>
        <w:tab/>
        <w:t>To:RAN3</w:t>
      </w:r>
      <w:r>
        <w:rPr>
          <w:lang w:val="en-US"/>
        </w:rPr>
        <w:tab/>
        <w:t>Cc:RAN2</w:t>
      </w:r>
    </w:p>
    <w:p w14:paraId="28734CD5" w14:textId="53C1F677" w:rsidR="000B7849" w:rsidRDefault="000B7849" w:rsidP="000B7849">
      <w:pPr>
        <w:pStyle w:val="Doc-title"/>
        <w:rPr>
          <w:lang w:val="en-US"/>
        </w:rPr>
      </w:pPr>
      <w:hyperlink r:id="rId247" w:history="1">
        <w:r w:rsidRPr="0069159A">
          <w:rPr>
            <w:rStyle w:val="Hyperlink"/>
            <w:lang w:val="en-US"/>
          </w:rPr>
          <w:t>R2-2506759</w:t>
        </w:r>
      </w:hyperlink>
      <w:r>
        <w:rPr>
          <w:lang w:val="en-US"/>
        </w:rPr>
        <w:tab/>
        <w:t>Reply to LS on Continuous MDT (S5-254110; contact: Ericsson, Magenta, CATT, ZTE, Huawei)</w:t>
      </w:r>
      <w:r>
        <w:rPr>
          <w:lang w:val="en-US"/>
        </w:rPr>
        <w:tab/>
        <w:t>SA5</w:t>
      </w:r>
      <w:r>
        <w:rPr>
          <w:lang w:val="en-US"/>
        </w:rPr>
        <w:tab/>
        <w:t>LS in</w:t>
      </w:r>
      <w:r>
        <w:rPr>
          <w:lang w:val="en-US"/>
        </w:rPr>
        <w:tab/>
        <w:t>Rel-19</w:t>
      </w:r>
      <w:r>
        <w:rPr>
          <w:lang w:val="en-US"/>
        </w:rPr>
        <w:tab/>
        <w:t>NR_AIML_NGRAN_enh-Core</w:t>
      </w:r>
      <w:r>
        <w:rPr>
          <w:lang w:val="en-US"/>
        </w:rPr>
        <w:tab/>
        <w:t>To:RAN3</w:t>
      </w:r>
      <w:r>
        <w:rPr>
          <w:lang w:val="en-US"/>
        </w:rPr>
        <w:tab/>
        <w:t>Cc:RAN2</w:t>
      </w:r>
    </w:p>
    <w:p w14:paraId="6A574305" w14:textId="77777777" w:rsidR="000B7849" w:rsidRDefault="000B7849" w:rsidP="000B7849">
      <w:pPr>
        <w:pStyle w:val="Comments"/>
        <w:rPr>
          <w:i w:val="0"/>
          <w:iCs/>
          <w:sz w:val="20"/>
          <w:szCs w:val="28"/>
          <w:lang w:val="en-US"/>
        </w:rPr>
      </w:pPr>
    </w:p>
    <w:p w14:paraId="30B30723" w14:textId="77777777" w:rsidR="000B7849" w:rsidRDefault="000B7849" w:rsidP="000B7849">
      <w:pPr>
        <w:pStyle w:val="Comments"/>
        <w:rPr>
          <w:b/>
          <w:bCs/>
          <w:i w:val="0"/>
          <w:iCs/>
          <w:sz w:val="20"/>
          <w:szCs w:val="28"/>
          <w:lang w:val="en-US"/>
        </w:rPr>
      </w:pPr>
      <w:r>
        <w:rPr>
          <w:b/>
          <w:bCs/>
          <w:i w:val="0"/>
          <w:iCs/>
          <w:sz w:val="20"/>
          <w:szCs w:val="28"/>
          <w:lang w:val="en-US"/>
        </w:rPr>
        <w:t>CRs, open issues, email discussion reports, RILs</w:t>
      </w:r>
    </w:p>
    <w:p w14:paraId="5F2587E7" w14:textId="77777777" w:rsidR="000B7849" w:rsidRPr="003A208D" w:rsidRDefault="000B7849" w:rsidP="000B7849">
      <w:pPr>
        <w:pStyle w:val="Doc-text2"/>
        <w:ind w:left="0" w:firstLine="0"/>
        <w:rPr>
          <w:i/>
          <w:iCs/>
          <w:lang w:val="en-US"/>
        </w:rPr>
      </w:pPr>
      <w:r>
        <w:rPr>
          <w:i/>
          <w:iCs/>
          <w:lang w:val="en-US"/>
        </w:rPr>
        <w:t>37.320</w:t>
      </w:r>
    </w:p>
    <w:p w14:paraId="3DDB9FFB" w14:textId="249EF547" w:rsidR="000B7849" w:rsidRDefault="000B7849" w:rsidP="000B7849">
      <w:pPr>
        <w:pStyle w:val="Doc-title"/>
        <w:rPr>
          <w:lang w:val="en-US"/>
        </w:rPr>
      </w:pPr>
      <w:hyperlink r:id="rId248" w:history="1">
        <w:r w:rsidRPr="0069159A">
          <w:rPr>
            <w:rStyle w:val="Hyperlink"/>
            <w:lang w:val="en-US"/>
          </w:rPr>
          <w:t>R2-2507421</w:t>
        </w:r>
      </w:hyperlink>
      <w:r>
        <w:rPr>
          <w:lang w:val="en-US"/>
        </w:rPr>
        <w:tab/>
        <w:t>TS 37320 Open Issues for Air Interface Feature</w:t>
      </w:r>
      <w:r>
        <w:rPr>
          <w:lang w:val="en-US"/>
        </w:rPr>
        <w:tab/>
        <w:t>Huawei, HiSilicon</w:t>
      </w:r>
      <w:r>
        <w:rPr>
          <w:lang w:val="en-US"/>
        </w:rPr>
        <w:tab/>
        <w:t>other</w:t>
      </w:r>
      <w:r>
        <w:rPr>
          <w:lang w:val="en-US"/>
        </w:rPr>
        <w:tab/>
        <w:t>Rel-19</w:t>
      </w:r>
      <w:r>
        <w:rPr>
          <w:lang w:val="en-US"/>
        </w:rPr>
        <w:tab/>
        <w:t>NR_AIML_air-Core</w:t>
      </w:r>
    </w:p>
    <w:p w14:paraId="2D952BB6" w14:textId="77777777" w:rsidR="000B7849" w:rsidRPr="001622AA" w:rsidRDefault="000B7849" w:rsidP="000B7849">
      <w:pPr>
        <w:pStyle w:val="Doc-text2"/>
        <w:rPr>
          <w:lang w:val="en-US"/>
        </w:rPr>
      </w:pPr>
      <w:r>
        <w:rPr>
          <w:lang w:val="en-US"/>
        </w:rPr>
        <w:t xml:space="preserve">Conclusion: </w:t>
      </w:r>
      <w:r w:rsidRPr="001622AA">
        <w:rPr>
          <w:lang w:val="en-US"/>
        </w:rPr>
        <w:t>Based on the email discussion, the changes due to the following issues are agreed:</w:t>
      </w:r>
    </w:p>
    <w:p w14:paraId="4EBAC28D" w14:textId="77777777" w:rsidR="000B7849" w:rsidRPr="001622AA" w:rsidRDefault="000B7849" w:rsidP="000B7849">
      <w:pPr>
        <w:pStyle w:val="Doc-text2"/>
        <w:rPr>
          <w:lang w:val="en-US"/>
        </w:rPr>
      </w:pPr>
      <w:r w:rsidRPr="001622AA">
        <w:rPr>
          <w:lang w:val="en-US"/>
        </w:rPr>
        <w:t>Issue-01, Issue-02, Issue-03, Issue-04, Issue-05 (merged into Issue-06), Issue-06, Issue-07 (changes proposed by Apple).</w:t>
      </w:r>
    </w:p>
    <w:p w14:paraId="6DC68877" w14:textId="77777777" w:rsidR="000B7849" w:rsidRDefault="000B7849" w:rsidP="000B7849">
      <w:pPr>
        <w:pStyle w:val="Doc-title"/>
        <w:rPr>
          <w:lang w:val="en-US"/>
        </w:rPr>
      </w:pPr>
    </w:p>
    <w:p w14:paraId="746E36FC" w14:textId="2843C139" w:rsidR="000B7849" w:rsidRDefault="000B7849" w:rsidP="000B7849">
      <w:pPr>
        <w:pStyle w:val="Doc-title"/>
        <w:rPr>
          <w:lang w:val="en-US"/>
        </w:rPr>
      </w:pPr>
      <w:hyperlink r:id="rId249" w:history="1">
        <w:r w:rsidRPr="0069159A">
          <w:rPr>
            <w:rStyle w:val="Hyperlink"/>
            <w:lang w:val="en-US"/>
          </w:rPr>
          <w:t>R2-2507420</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w:t>
      </w:r>
      <w:r>
        <w:rPr>
          <w:lang w:val="en-US"/>
        </w:rPr>
        <w:tab/>
        <w:t>F</w:t>
      </w:r>
      <w:r>
        <w:rPr>
          <w:lang w:val="en-US"/>
        </w:rPr>
        <w:tab/>
        <w:t>NR_AIML_air-Core</w:t>
      </w:r>
    </w:p>
    <w:p w14:paraId="43406831" w14:textId="77777777" w:rsidR="000B7849" w:rsidRDefault="000B7849" w:rsidP="000B7849">
      <w:pPr>
        <w:pStyle w:val="Doc-text2"/>
        <w:ind w:left="0" w:firstLine="0"/>
        <w:rPr>
          <w:i/>
          <w:iCs/>
          <w:lang w:val="en-US"/>
        </w:rPr>
      </w:pPr>
    </w:p>
    <w:p w14:paraId="18EA0961" w14:textId="77777777" w:rsidR="000B7849" w:rsidRPr="00E72AAC" w:rsidRDefault="000B7849" w:rsidP="000B7849">
      <w:pPr>
        <w:pStyle w:val="Doc-text2"/>
        <w:ind w:left="0" w:firstLine="0"/>
        <w:rPr>
          <w:i/>
          <w:iCs/>
          <w:lang w:val="en-US"/>
        </w:rPr>
      </w:pPr>
      <w:r>
        <w:rPr>
          <w:i/>
          <w:iCs/>
          <w:lang w:val="en-US"/>
        </w:rPr>
        <w:t>37.355</w:t>
      </w:r>
    </w:p>
    <w:p w14:paraId="65767F17" w14:textId="19C36EBB" w:rsidR="000B7849" w:rsidRDefault="000B7849" w:rsidP="000B7849">
      <w:pPr>
        <w:pStyle w:val="Doc-title"/>
        <w:rPr>
          <w:lang w:val="en-US"/>
        </w:rPr>
      </w:pPr>
      <w:hyperlink r:id="rId250" w:history="1">
        <w:r w:rsidRPr="0069159A">
          <w:rPr>
            <w:rStyle w:val="Hyperlink"/>
            <w:lang w:val="en-US"/>
          </w:rPr>
          <w:t>R2-2507411</w:t>
        </w:r>
      </w:hyperlink>
      <w:r>
        <w:rPr>
          <w:lang w:val="en-US"/>
        </w:rPr>
        <w:tab/>
        <w:t>Remaining LPP open issues for feature "AI/ML for NR air interface"</w:t>
      </w:r>
      <w:r>
        <w:rPr>
          <w:lang w:val="en-US"/>
        </w:rPr>
        <w:tab/>
        <w:t>Qualcomm Incorporated (Rapporteur)</w:t>
      </w:r>
      <w:r>
        <w:rPr>
          <w:lang w:val="en-US"/>
        </w:rPr>
        <w:tab/>
        <w:t>discussion</w:t>
      </w:r>
      <w:r>
        <w:rPr>
          <w:lang w:val="en-US"/>
        </w:rPr>
        <w:tab/>
        <w:t>Late</w:t>
      </w:r>
    </w:p>
    <w:p w14:paraId="0DF67FAF" w14:textId="7844C921" w:rsidR="000B7849" w:rsidRDefault="000B7849" w:rsidP="000B7849">
      <w:pPr>
        <w:pStyle w:val="Doc-title"/>
        <w:rPr>
          <w:lang w:val="en-US"/>
        </w:rPr>
      </w:pPr>
      <w:hyperlink r:id="rId251" w:history="1">
        <w:r w:rsidRPr="0069159A">
          <w:rPr>
            <w:rStyle w:val="Hyperlink"/>
            <w:lang w:val="en-US"/>
          </w:rPr>
          <w:t>R2-2507412</w:t>
        </w:r>
      </w:hyperlink>
      <w:r>
        <w:rPr>
          <w:lang w:val="en-US"/>
        </w:rPr>
        <w:tab/>
        <w:t>Corrections to DL AI/ML Positioning</w:t>
      </w:r>
      <w:r>
        <w:rPr>
          <w:lang w:val="en-US"/>
        </w:rPr>
        <w:tab/>
        <w:t>Qualcomm Incorporated (Rapporteur)</w:t>
      </w:r>
      <w:r>
        <w:rPr>
          <w:lang w:val="en-US"/>
        </w:rPr>
        <w:tab/>
        <w:t>draftCR</w:t>
      </w:r>
      <w:r>
        <w:rPr>
          <w:lang w:val="en-US"/>
        </w:rPr>
        <w:tab/>
        <w:t>Rel-19</w:t>
      </w:r>
      <w:r>
        <w:rPr>
          <w:lang w:val="en-US"/>
        </w:rPr>
        <w:tab/>
        <w:t>37.355</w:t>
      </w:r>
      <w:r>
        <w:rPr>
          <w:lang w:val="en-US"/>
        </w:rPr>
        <w:tab/>
        <w:t>19.0.0</w:t>
      </w:r>
      <w:r>
        <w:rPr>
          <w:lang w:val="en-US"/>
        </w:rPr>
        <w:tab/>
        <w:t>F</w:t>
      </w:r>
      <w:r>
        <w:rPr>
          <w:lang w:val="en-US"/>
        </w:rPr>
        <w:tab/>
        <w:t>NR_AIML_air-Core</w:t>
      </w:r>
      <w:r>
        <w:rPr>
          <w:lang w:val="en-US"/>
        </w:rPr>
        <w:tab/>
        <w:t>Late</w:t>
      </w:r>
    </w:p>
    <w:p w14:paraId="448D0662" w14:textId="77777777" w:rsidR="000B7849" w:rsidRDefault="000B7849" w:rsidP="000B7849">
      <w:pPr>
        <w:pStyle w:val="Comments"/>
        <w:rPr>
          <w:sz w:val="20"/>
          <w:szCs w:val="28"/>
          <w:lang w:val="en-US"/>
        </w:rPr>
      </w:pPr>
    </w:p>
    <w:p w14:paraId="713AC513" w14:textId="77777777" w:rsidR="000B7849" w:rsidRDefault="000B7849" w:rsidP="000B7849">
      <w:pPr>
        <w:pStyle w:val="Comments"/>
        <w:rPr>
          <w:sz w:val="20"/>
          <w:szCs w:val="28"/>
          <w:lang w:val="en-US"/>
        </w:rPr>
      </w:pPr>
      <w:r>
        <w:rPr>
          <w:sz w:val="20"/>
          <w:szCs w:val="28"/>
          <w:lang w:val="en-US"/>
        </w:rPr>
        <w:t>38.300</w:t>
      </w:r>
    </w:p>
    <w:p w14:paraId="76A7642F" w14:textId="2D62B7AC" w:rsidR="000B7849" w:rsidRDefault="000B7849" w:rsidP="000B7849">
      <w:pPr>
        <w:pStyle w:val="Doc-title"/>
        <w:rPr>
          <w:lang w:val="en-US"/>
        </w:rPr>
      </w:pPr>
      <w:hyperlink r:id="rId252" w:history="1">
        <w:r w:rsidRPr="0069159A">
          <w:rPr>
            <w:rStyle w:val="Hyperlink"/>
            <w:lang w:val="en-US"/>
          </w:rPr>
          <w:t>R2-2506958</w:t>
        </w:r>
      </w:hyperlink>
      <w:r>
        <w:rPr>
          <w:lang w:val="en-US"/>
        </w:rPr>
        <w:tab/>
        <w:t>Report of TS38300 Open Issues on AI for Air Interface Feature</w:t>
      </w:r>
      <w:r>
        <w:rPr>
          <w:lang w:val="en-US"/>
        </w:rPr>
        <w:tab/>
        <w:t>vivo(Rapporteur)</w:t>
      </w:r>
      <w:r>
        <w:rPr>
          <w:lang w:val="en-US"/>
        </w:rPr>
        <w:tab/>
        <w:t>report</w:t>
      </w:r>
      <w:r>
        <w:rPr>
          <w:lang w:val="en-US"/>
        </w:rPr>
        <w:tab/>
        <w:t>NR_AIML_air-Core</w:t>
      </w:r>
    </w:p>
    <w:p w14:paraId="0EBB49B3" w14:textId="77777777" w:rsidR="000B7849" w:rsidRPr="00743371" w:rsidRDefault="000B7849" w:rsidP="000B7849">
      <w:pPr>
        <w:pStyle w:val="Doc-text2"/>
        <w:rPr>
          <w:lang w:val="en-US"/>
        </w:rPr>
      </w:pPr>
      <w:r>
        <w:rPr>
          <w:lang w:val="en-US"/>
        </w:rPr>
        <w:t>Conclusion</w:t>
      </w:r>
      <w:r w:rsidRPr="00743371">
        <w:rPr>
          <w:lang w:val="en-US"/>
        </w:rPr>
        <w:t>: There is no open issues requiring online discussion</w:t>
      </w:r>
    </w:p>
    <w:p w14:paraId="42071DC9" w14:textId="77777777" w:rsidR="000B7849" w:rsidRPr="008B1E98" w:rsidRDefault="000B7849" w:rsidP="000B7849">
      <w:pPr>
        <w:pStyle w:val="Doc-text2"/>
        <w:rPr>
          <w:lang w:val="en-US"/>
        </w:rPr>
      </w:pPr>
    </w:p>
    <w:p w14:paraId="260E85FB" w14:textId="1A912521" w:rsidR="000B7849" w:rsidRDefault="000B7849" w:rsidP="000B7849">
      <w:pPr>
        <w:pStyle w:val="Doc-title"/>
        <w:rPr>
          <w:lang w:val="en-US"/>
        </w:rPr>
      </w:pPr>
      <w:hyperlink r:id="rId253" w:history="1">
        <w:r w:rsidRPr="0069159A">
          <w:rPr>
            <w:rStyle w:val="Hyperlink"/>
            <w:lang w:val="en-US"/>
          </w:rPr>
          <w:t>R2-2506959</w:t>
        </w:r>
      </w:hyperlink>
      <w:r>
        <w:rPr>
          <w:lang w:val="en-US"/>
        </w:rPr>
        <w:tab/>
        <w:t>Introduction of AI for Air interface feature in 38300</w:t>
      </w:r>
      <w:r>
        <w:rPr>
          <w:lang w:val="en-US"/>
        </w:rPr>
        <w:tab/>
        <w:t>vivo(Rapporteur)</w:t>
      </w:r>
      <w:r>
        <w:rPr>
          <w:lang w:val="en-US"/>
        </w:rPr>
        <w:tab/>
        <w:t>draftCR</w:t>
      </w:r>
      <w:r>
        <w:rPr>
          <w:lang w:val="en-US"/>
        </w:rPr>
        <w:tab/>
        <w:t>Rel-19</w:t>
      </w:r>
      <w:r>
        <w:rPr>
          <w:lang w:val="en-US"/>
        </w:rPr>
        <w:tab/>
        <w:t>38.300</w:t>
      </w:r>
      <w:r>
        <w:rPr>
          <w:lang w:val="en-US"/>
        </w:rPr>
        <w:tab/>
        <w:t>19.0.0</w:t>
      </w:r>
      <w:r>
        <w:rPr>
          <w:lang w:val="en-US"/>
        </w:rPr>
        <w:tab/>
        <w:t>NR_AIML_air-Core</w:t>
      </w:r>
      <w:r>
        <w:rPr>
          <w:lang w:val="en-US"/>
        </w:rPr>
        <w:tab/>
        <w:t>Withdrawn</w:t>
      </w:r>
    </w:p>
    <w:p w14:paraId="1636BF7C" w14:textId="5FD925DE" w:rsidR="000B7849" w:rsidRDefault="000B7849" w:rsidP="000B7849">
      <w:pPr>
        <w:pStyle w:val="Doc-title"/>
        <w:rPr>
          <w:lang w:val="en-US"/>
        </w:rPr>
      </w:pPr>
      <w:hyperlink r:id="rId254" w:history="1">
        <w:r w:rsidRPr="0069159A">
          <w:rPr>
            <w:rStyle w:val="Hyperlink"/>
            <w:lang w:val="en-US"/>
          </w:rPr>
          <w:t>R2-2506995</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t>2</w:t>
      </w:r>
      <w:r>
        <w:rPr>
          <w:lang w:val="en-US"/>
        </w:rPr>
        <w:tab/>
        <w:t>B</w:t>
      </w:r>
      <w:r>
        <w:rPr>
          <w:lang w:val="en-US"/>
        </w:rPr>
        <w:tab/>
        <w:t>NR_AIML_air-Core</w:t>
      </w:r>
      <w:r>
        <w:rPr>
          <w:lang w:val="en-US"/>
        </w:rPr>
        <w:tab/>
      </w:r>
      <w:hyperlink r:id="rId255" w:history="1">
        <w:r w:rsidRPr="0069159A">
          <w:rPr>
            <w:rStyle w:val="Hyperlink"/>
            <w:lang w:val="en-US"/>
          </w:rPr>
          <w:t>R2-2506498</w:t>
        </w:r>
      </w:hyperlink>
    </w:p>
    <w:p w14:paraId="4D5CAE98" w14:textId="5F6A4F84" w:rsidR="000B7849" w:rsidRPr="00A15D7C" w:rsidRDefault="000B7849" w:rsidP="000B7849">
      <w:pPr>
        <w:pStyle w:val="Doc-text2"/>
        <w:rPr>
          <w:lang w:val="en-US" w:eastAsia="ja-JP"/>
        </w:rPr>
      </w:pPr>
      <w:r>
        <w:rPr>
          <w:rFonts w:hint="eastAsia"/>
          <w:lang w:val="en-US" w:eastAsia="ja-JP"/>
        </w:rPr>
        <w:t xml:space="preserve">=&gt; Revised in </w:t>
      </w:r>
      <w:hyperlink r:id="rId256" w:history="1">
        <w:r w:rsidRPr="0069159A">
          <w:rPr>
            <w:rStyle w:val="Hyperlink"/>
            <w:rFonts w:hint="eastAsia"/>
            <w:lang w:val="en-US" w:eastAsia="ja-JP"/>
          </w:rPr>
          <w:t>R2-2507688</w:t>
        </w:r>
      </w:hyperlink>
    </w:p>
    <w:p w14:paraId="77A2E00C" w14:textId="2E74D0E8" w:rsidR="000B7849" w:rsidRDefault="000B7849" w:rsidP="000B7849">
      <w:pPr>
        <w:pStyle w:val="Doc-title"/>
        <w:rPr>
          <w:lang w:val="en-US"/>
        </w:rPr>
      </w:pPr>
      <w:hyperlink r:id="rId257" w:history="1">
        <w:r w:rsidRPr="0069159A">
          <w:rPr>
            <w:rStyle w:val="Hyperlink"/>
            <w:lang w:val="en-US"/>
          </w:rPr>
          <w:t>R2-250</w:t>
        </w:r>
        <w:r w:rsidRPr="0069159A">
          <w:rPr>
            <w:rStyle w:val="Hyperlink"/>
            <w:rFonts w:hint="eastAsia"/>
            <w:lang w:val="en-US" w:eastAsia="ja-JP"/>
          </w:rPr>
          <w:t>7688</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r>
      <w:r>
        <w:rPr>
          <w:rFonts w:hint="eastAsia"/>
          <w:lang w:val="en-US" w:eastAsia="ja-JP"/>
        </w:rPr>
        <w:t>3</w:t>
      </w:r>
      <w:r>
        <w:rPr>
          <w:lang w:val="en-US"/>
        </w:rPr>
        <w:tab/>
        <w:t>B</w:t>
      </w:r>
      <w:r>
        <w:rPr>
          <w:lang w:val="en-US"/>
        </w:rPr>
        <w:tab/>
        <w:t>NR_AIML_air-Core</w:t>
      </w:r>
    </w:p>
    <w:p w14:paraId="3E7A1C9A" w14:textId="77777777" w:rsidR="000B7849" w:rsidRDefault="000B7849" w:rsidP="000B7849">
      <w:pPr>
        <w:pStyle w:val="Comments"/>
        <w:rPr>
          <w:i w:val="0"/>
          <w:iCs/>
          <w:sz w:val="20"/>
          <w:szCs w:val="28"/>
          <w:lang w:val="en-US"/>
        </w:rPr>
      </w:pPr>
    </w:p>
    <w:p w14:paraId="6DA81DAE" w14:textId="77777777" w:rsidR="000B7849" w:rsidRPr="008B1E98" w:rsidRDefault="000B7849" w:rsidP="000B7849">
      <w:pPr>
        <w:pStyle w:val="Comments"/>
        <w:rPr>
          <w:sz w:val="20"/>
          <w:szCs w:val="28"/>
          <w:lang w:val="en-US"/>
        </w:rPr>
      </w:pPr>
      <w:r w:rsidRPr="008B1E98">
        <w:rPr>
          <w:sz w:val="20"/>
          <w:szCs w:val="28"/>
          <w:lang w:val="en-US"/>
        </w:rPr>
        <w:t>38.305</w:t>
      </w:r>
    </w:p>
    <w:p w14:paraId="65877EF7" w14:textId="7433A2D6" w:rsidR="000B7849" w:rsidRDefault="000B7849" w:rsidP="000B7849">
      <w:pPr>
        <w:pStyle w:val="Doc-title"/>
        <w:rPr>
          <w:lang w:val="en-US"/>
        </w:rPr>
      </w:pPr>
      <w:hyperlink r:id="rId258" w:history="1">
        <w:r w:rsidRPr="0069159A">
          <w:rPr>
            <w:rStyle w:val="Hyperlink"/>
            <w:lang w:val="en-US"/>
          </w:rPr>
          <w:t>R2-2506779</w:t>
        </w:r>
      </w:hyperlink>
      <w:r>
        <w:rPr>
          <w:lang w:val="en-US"/>
        </w:rPr>
        <w:tab/>
        <w:t>Summary of open issue email discussion on 38.305 CR for AIML Positioning</w:t>
      </w:r>
      <w:r>
        <w:rPr>
          <w:lang w:val="en-US"/>
        </w:rPr>
        <w:tab/>
        <w:t>CATT</w:t>
      </w:r>
      <w:r>
        <w:rPr>
          <w:lang w:val="en-US"/>
        </w:rPr>
        <w:tab/>
        <w:t>discussion</w:t>
      </w:r>
      <w:r>
        <w:rPr>
          <w:lang w:val="en-US"/>
        </w:rPr>
        <w:tab/>
        <w:t>Rel-19</w:t>
      </w:r>
      <w:r>
        <w:rPr>
          <w:lang w:val="en-US"/>
        </w:rPr>
        <w:tab/>
        <w:t>NR_AIML_air-Core</w:t>
      </w:r>
    </w:p>
    <w:p w14:paraId="1A1EB328" w14:textId="77777777" w:rsidR="000B7849" w:rsidRPr="00E63F83" w:rsidRDefault="000B7849" w:rsidP="000B7849">
      <w:pPr>
        <w:pStyle w:val="Doc-text2"/>
        <w:rPr>
          <w:lang w:val="en-US"/>
        </w:rPr>
      </w:pPr>
      <w:r w:rsidRPr="00E63F83">
        <w:rPr>
          <w:lang w:val="en-US"/>
        </w:rPr>
        <w:t>Proposal 1: to capture the following sentence in 38.305 Clause 7.6.1 for “Procedures for On-Demand PRS transmission” according to RAN2#131 agreement “The UE asks specific TRPs for PRS transmission with on-demand PRS configuration, i.e., within NR-On-Demand-DL-PRS-Request”:</w:t>
      </w:r>
    </w:p>
    <w:p w14:paraId="26CBCED0" w14:textId="77777777" w:rsidR="000B7849" w:rsidRPr="00E63F83" w:rsidRDefault="000B7849" w:rsidP="000B7849">
      <w:pPr>
        <w:pStyle w:val="Doc-text2"/>
        <w:rPr>
          <w:lang w:val="en-US"/>
        </w:rPr>
      </w:pPr>
      <w:r>
        <w:rPr>
          <w:lang w:val="en-US"/>
        </w:rPr>
        <w:t>“</w:t>
      </w:r>
      <w:r w:rsidRPr="00E63F83">
        <w:rPr>
          <w:lang w:val="en-US"/>
        </w:rPr>
        <w:t>UE-initiated On-Demand PRS transmission procedure allows the UE to request DL-PRS configuration information for specific TRPs.</w:t>
      </w:r>
      <w:r>
        <w:rPr>
          <w:lang w:val="en-US"/>
        </w:rPr>
        <w:t>”</w:t>
      </w:r>
    </w:p>
    <w:p w14:paraId="73C9CDC3" w14:textId="77777777" w:rsidR="000B7849" w:rsidRPr="00E63F83" w:rsidRDefault="000B7849" w:rsidP="000B7849">
      <w:pPr>
        <w:pStyle w:val="Doc-text2"/>
        <w:rPr>
          <w:lang w:val="en-US"/>
        </w:rPr>
      </w:pPr>
      <w:r w:rsidRPr="00E63F83">
        <w:rPr>
          <w:lang w:val="en-US"/>
        </w:rPr>
        <w:t>Proposal 2: RAN2 to discuss whether to capture the following RAN2 understanding in 38.305:</w:t>
      </w:r>
    </w:p>
    <w:p w14:paraId="1FE7A7A1" w14:textId="77777777" w:rsidR="000B7849" w:rsidRPr="00E63F83" w:rsidRDefault="000B7849" w:rsidP="000B7849">
      <w:pPr>
        <w:pStyle w:val="Doc-text2"/>
        <w:rPr>
          <w:lang w:val="en-US"/>
        </w:rPr>
      </w:pPr>
      <w:r>
        <w:rPr>
          <w:lang w:val="en-US"/>
        </w:rPr>
        <w:t>“</w:t>
      </w:r>
      <w:r w:rsidRPr="00E63F83">
        <w:rPr>
          <w:lang w:val="en-US"/>
        </w:rPr>
        <w:t>RAN2 understand that when multiple UE-based positioning methods are requested by an LMF, the derivation of a single location estimate by the UE is up to UE implementation.</w:t>
      </w:r>
      <w:r>
        <w:rPr>
          <w:lang w:val="en-US"/>
        </w:rPr>
        <w:t>”</w:t>
      </w:r>
    </w:p>
    <w:p w14:paraId="151693A6" w14:textId="77777777" w:rsidR="000B7849" w:rsidRPr="0088315C" w:rsidRDefault="000B7849" w:rsidP="000B7849">
      <w:pPr>
        <w:pStyle w:val="Doc-text2"/>
        <w:rPr>
          <w:lang w:val="en-US"/>
        </w:rPr>
      </w:pPr>
    </w:p>
    <w:p w14:paraId="1E2AF7B6" w14:textId="0433782B" w:rsidR="000B7849" w:rsidRDefault="000B7849" w:rsidP="000B7849">
      <w:pPr>
        <w:pStyle w:val="Doc-title"/>
        <w:rPr>
          <w:lang w:val="en-US"/>
        </w:rPr>
      </w:pPr>
      <w:hyperlink r:id="rId259" w:history="1">
        <w:r w:rsidRPr="0069159A">
          <w:rPr>
            <w:rStyle w:val="Hyperlink"/>
            <w:lang w:val="en-US"/>
          </w:rPr>
          <w:t>R2-2506780</w:t>
        </w:r>
      </w:hyperlink>
      <w:r>
        <w:rPr>
          <w:lang w:val="en-US"/>
        </w:rPr>
        <w:tab/>
        <w:t>Corrections on 38.305 CR for AIML Positioning</w:t>
      </w:r>
      <w:r>
        <w:rPr>
          <w:lang w:val="en-US"/>
        </w:rPr>
        <w:tab/>
        <w:t>CATT</w:t>
      </w:r>
      <w:r>
        <w:rPr>
          <w:lang w:val="en-US"/>
        </w:rPr>
        <w:tab/>
        <w:t>CR</w:t>
      </w:r>
      <w:r>
        <w:rPr>
          <w:lang w:val="en-US"/>
        </w:rPr>
        <w:tab/>
        <w:t>Rel-19</w:t>
      </w:r>
      <w:r>
        <w:rPr>
          <w:lang w:val="en-US"/>
        </w:rPr>
        <w:tab/>
        <w:t>38.305</w:t>
      </w:r>
      <w:r>
        <w:rPr>
          <w:lang w:val="en-US"/>
        </w:rPr>
        <w:tab/>
        <w:t>18.6.0</w:t>
      </w:r>
      <w:r>
        <w:rPr>
          <w:lang w:val="en-US"/>
        </w:rPr>
        <w:tab/>
        <w:t>0197</w:t>
      </w:r>
      <w:r>
        <w:rPr>
          <w:lang w:val="en-US"/>
        </w:rPr>
        <w:tab/>
        <w:t>-</w:t>
      </w:r>
      <w:r>
        <w:rPr>
          <w:lang w:val="en-US"/>
        </w:rPr>
        <w:tab/>
        <w:t>F</w:t>
      </w:r>
      <w:r>
        <w:rPr>
          <w:lang w:val="en-US"/>
        </w:rPr>
        <w:tab/>
        <w:t>NR_AIML_air-Core</w:t>
      </w:r>
    </w:p>
    <w:p w14:paraId="716DC1A1" w14:textId="77777777" w:rsidR="000B7849" w:rsidRDefault="000B7849" w:rsidP="000B7849">
      <w:pPr>
        <w:pStyle w:val="Doc-text2"/>
        <w:ind w:left="0" w:firstLine="0"/>
        <w:rPr>
          <w:lang w:val="en-US"/>
        </w:rPr>
      </w:pPr>
    </w:p>
    <w:p w14:paraId="1AAA2664" w14:textId="77777777" w:rsidR="000B7849" w:rsidRPr="003A208D" w:rsidRDefault="000B7849" w:rsidP="000B7849">
      <w:pPr>
        <w:pStyle w:val="Doc-text2"/>
        <w:ind w:left="0" w:firstLine="0"/>
        <w:rPr>
          <w:i/>
          <w:iCs/>
          <w:lang w:val="en-US"/>
        </w:rPr>
      </w:pPr>
      <w:r w:rsidRPr="003A208D">
        <w:rPr>
          <w:i/>
          <w:iCs/>
          <w:lang w:val="en-US"/>
        </w:rPr>
        <w:t>38.306</w:t>
      </w:r>
    </w:p>
    <w:p w14:paraId="0C8F8932" w14:textId="65F38F73" w:rsidR="000B7849" w:rsidRDefault="000B7849" w:rsidP="000B7849">
      <w:pPr>
        <w:pStyle w:val="Doc-title"/>
        <w:rPr>
          <w:lang w:val="en-US"/>
        </w:rPr>
      </w:pPr>
      <w:hyperlink r:id="rId260" w:history="1">
        <w:r w:rsidRPr="0069159A">
          <w:rPr>
            <w:rStyle w:val="Hyperlink"/>
            <w:lang w:val="en-US"/>
          </w:rPr>
          <w:t>R2-2507589</w:t>
        </w:r>
      </w:hyperlink>
      <w:r>
        <w:rPr>
          <w:lang w:val="en-US"/>
        </w:rPr>
        <w:tab/>
        <w:t>Report of open issue in [POST131][043][AI PHY] UE capabilities (Xiaomi)</w:t>
      </w:r>
      <w:r>
        <w:rPr>
          <w:lang w:val="en-US"/>
        </w:rPr>
        <w:tab/>
        <w:t>Xiaomi</w:t>
      </w:r>
      <w:r>
        <w:rPr>
          <w:lang w:val="en-US"/>
        </w:rPr>
        <w:tab/>
        <w:t>discussion</w:t>
      </w:r>
      <w:r>
        <w:rPr>
          <w:lang w:val="en-US"/>
        </w:rPr>
        <w:tab/>
        <w:t>Rel-19</w:t>
      </w:r>
    </w:p>
    <w:p w14:paraId="798F05D9" w14:textId="77777777" w:rsidR="000B7849" w:rsidRPr="005C4DED" w:rsidRDefault="000B7849" w:rsidP="000B7849">
      <w:pPr>
        <w:pStyle w:val="Doc-text2"/>
        <w:rPr>
          <w:lang w:val="en-US"/>
        </w:rPr>
      </w:pPr>
      <w:r w:rsidRPr="005C4DED">
        <w:rPr>
          <w:lang w:val="en-US"/>
        </w:rPr>
        <w:t>Proposal: No UE capability is introduced to indicate ‘whether UE can support other memory sizes for logged measurement of network-side data collection’ in Rel-19.</w:t>
      </w:r>
    </w:p>
    <w:p w14:paraId="7EE048FE" w14:textId="77777777" w:rsidR="000B7849" w:rsidRPr="00FC6DC6" w:rsidRDefault="000B7849" w:rsidP="000B7849">
      <w:pPr>
        <w:pStyle w:val="Doc-text2"/>
        <w:ind w:left="0" w:firstLine="0"/>
        <w:rPr>
          <w:lang w:val="en-US"/>
        </w:rPr>
      </w:pPr>
    </w:p>
    <w:p w14:paraId="7D5D3F84" w14:textId="7E15A769" w:rsidR="000B7849" w:rsidRDefault="000B7849" w:rsidP="000B7849">
      <w:pPr>
        <w:pStyle w:val="Doc-title"/>
        <w:rPr>
          <w:lang w:val="en-US"/>
        </w:rPr>
      </w:pPr>
      <w:hyperlink r:id="rId261" w:history="1">
        <w:r w:rsidRPr="0069159A">
          <w:rPr>
            <w:rStyle w:val="Hyperlink"/>
            <w:lang w:val="en-US"/>
          </w:rPr>
          <w:t>R2-2507588</w:t>
        </w:r>
      </w:hyperlink>
      <w:r>
        <w:rPr>
          <w:lang w:val="en-US"/>
        </w:rPr>
        <w:tab/>
        <w:t>Corrections on AI air UE capability</w:t>
      </w:r>
      <w:r>
        <w:rPr>
          <w:lang w:val="en-US"/>
        </w:rPr>
        <w:tab/>
        <w:t>Xiaomi, Oppo</w:t>
      </w:r>
      <w:r>
        <w:rPr>
          <w:lang w:val="en-US"/>
        </w:rPr>
        <w:tab/>
        <w:t>draftCR</w:t>
      </w:r>
      <w:r>
        <w:rPr>
          <w:lang w:val="en-US"/>
        </w:rPr>
        <w:tab/>
        <w:t>Rel-19</w:t>
      </w:r>
      <w:r>
        <w:rPr>
          <w:lang w:val="en-US"/>
        </w:rPr>
        <w:tab/>
        <w:t>38.306</w:t>
      </w:r>
      <w:r>
        <w:rPr>
          <w:lang w:val="en-US"/>
        </w:rPr>
        <w:tab/>
        <w:t>19.0.0</w:t>
      </w:r>
      <w:r>
        <w:rPr>
          <w:lang w:val="en-US"/>
        </w:rPr>
        <w:tab/>
        <w:t>F</w:t>
      </w:r>
      <w:r>
        <w:rPr>
          <w:lang w:val="en-US"/>
        </w:rPr>
        <w:tab/>
        <w:t>NR_AIML_air</w:t>
      </w:r>
    </w:p>
    <w:p w14:paraId="7D5AA5E8" w14:textId="77777777" w:rsidR="000B7849" w:rsidRDefault="000B7849" w:rsidP="000B7849">
      <w:pPr>
        <w:pStyle w:val="Doc-text2"/>
        <w:ind w:left="0" w:firstLine="0"/>
        <w:rPr>
          <w:lang w:val="en-US"/>
        </w:rPr>
      </w:pPr>
    </w:p>
    <w:p w14:paraId="199BB855" w14:textId="77777777" w:rsidR="000B7849" w:rsidRPr="00783ECB" w:rsidRDefault="000B7849" w:rsidP="000B7849">
      <w:pPr>
        <w:pStyle w:val="Doc-text2"/>
        <w:ind w:left="0" w:firstLine="0"/>
        <w:rPr>
          <w:i/>
          <w:iCs/>
          <w:lang w:val="en-US"/>
        </w:rPr>
      </w:pPr>
      <w:r>
        <w:rPr>
          <w:i/>
          <w:iCs/>
          <w:lang w:val="en-US"/>
        </w:rPr>
        <w:t>38.331</w:t>
      </w:r>
    </w:p>
    <w:p w14:paraId="05FB62E2" w14:textId="70908840" w:rsidR="000B7849" w:rsidRDefault="000B7849" w:rsidP="000B7849">
      <w:pPr>
        <w:pStyle w:val="Doc-title"/>
      </w:pPr>
      <w:hyperlink r:id="rId262" w:history="1">
        <w:r w:rsidRPr="0069159A">
          <w:rPr>
            <w:rStyle w:val="Hyperlink"/>
          </w:rPr>
          <w:t>R2-2507681</w:t>
        </w:r>
      </w:hyperlink>
      <w:r>
        <w:tab/>
        <w:t>AIML Comments file</w:t>
      </w:r>
      <w:r>
        <w:tab/>
        <w:t>Ericsson</w:t>
      </w:r>
      <w:r>
        <w:tab/>
        <w:t>report</w:t>
      </w:r>
    </w:p>
    <w:p w14:paraId="180D2EF4" w14:textId="7C3D3944" w:rsidR="000B7849" w:rsidRDefault="000B7849" w:rsidP="000B7849">
      <w:pPr>
        <w:pStyle w:val="Doc-title"/>
      </w:pPr>
      <w:hyperlink r:id="rId263" w:history="1">
        <w:r w:rsidRPr="0069159A">
          <w:rPr>
            <w:rStyle w:val="Hyperlink"/>
          </w:rPr>
          <w:t>R2-2507682</w:t>
        </w:r>
      </w:hyperlink>
      <w:r>
        <w:tab/>
        <w:t>AIML Review file</w:t>
      </w:r>
      <w:r>
        <w:tab/>
        <w:t>Ericsson</w:t>
      </w:r>
      <w:r>
        <w:tab/>
        <w:t>report</w:t>
      </w:r>
    </w:p>
    <w:p w14:paraId="4CCEF89E" w14:textId="149C1AD1" w:rsidR="000B7849" w:rsidRDefault="000B7849" w:rsidP="000B7849">
      <w:pPr>
        <w:pStyle w:val="Doc-title"/>
      </w:pPr>
      <w:hyperlink r:id="rId264" w:history="1">
        <w:r w:rsidRPr="0069159A">
          <w:rPr>
            <w:rStyle w:val="Hyperlink"/>
          </w:rPr>
          <w:t>R2-2507680</w:t>
        </w:r>
      </w:hyperlink>
      <w:r>
        <w:tab/>
        <w:t>Corrections to AIML for NR air interface</w:t>
      </w:r>
      <w:r>
        <w:tab/>
        <w:t>Ericsson</w:t>
      </w:r>
      <w:r>
        <w:tab/>
        <w:t>CR</w:t>
      </w:r>
      <w:r>
        <w:tab/>
        <w:t>Rel-19</w:t>
      </w:r>
      <w:r>
        <w:tab/>
        <w:t>38.331</w:t>
      </w:r>
      <w:r>
        <w:tab/>
        <w:t>19.0.0</w:t>
      </w:r>
      <w:r>
        <w:tab/>
        <w:t>5561</w:t>
      </w:r>
      <w:r>
        <w:tab/>
        <w:t>-</w:t>
      </w:r>
      <w:r>
        <w:tab/>
        <w:t>F</w:t>
      </w:r>
      <w:r>
        <w:tab/>
        <w:t>NR_AIML_air-Core</w:t>
      </w:r>
    </w:p>
    <w:p w14:paraId="3B24A528" w14:textId="77777777" w:rsidR="000B7849" w:rsidRDefault="000B7849" w:rsidP="000B7849">
      <w:pPr>
        <w:pStyle w:val="Doc-title"/>
        <w:rPr>
          <w:lang w:val="en-US"/>
        </w:rPr>
      </w:pPr>
    </w:p>
    <w:p w14:paraId="07E0CE9E" w14:textId="77777777" w:rsidR="000B7849" w:rsidRPr="00084EE7" w:rsidRDefault="000B7849" w:rsidP="000B7849">
      <w:pPr>
        <w:pStyle w:val="Heading3"/>
        <w:rPr>
          <w:noProof/>
          <w:lang w:val="en-US"/>
        </w:rPr>
      </w:pPr>
      <w:r w:rsidRPr="00084EE7">
        <w:rPr>
          <w:noProof/>
          <w:lang w:val="en-US"/>
        </w:rPr>
        <w:t>8.1.2</w:t>
      </w:r>
      <w:r w:rsidRPr="00084EE7">
        <w:rPr>
          <w:noProof/>
          <w:lang w:val="en-US"/>
        </w:rPr>
        <w:tab/>
        <w:t xml:space="preserve">Functionality based LCM </w:t>
      </w:r>
    </w:p>
    <w:p w14:paraId="56634A21" w14:textId="77777777" w:rsidR="000B7849" w:rsidRPr="00DB2F94" w:rsidRDefault="000B7849" w:rsidP="000B7849">
      <w:pPr>
        <w:pStyle w:val="Comments"/>
        <w:rPr>
          <w:lang w:val="en-US"/>
        </w:rPr>
      </w:pPr>
      <w:r>
        <w:rPr>
          <w:lang w:val="en-US"/>
        </w:rPr>
        <w:t>Corrections only.  Companies should follow guidance from rapporteurs.</w:t>
      </w:r>
    </w:p>
    <w:p w14:paraId="3A1FBFD0" w14:textId="77777777" w:rsidR="000B7849" w:rsidRPr="00DB2F94" w:rsidRDefault="000B7849" w:rsidP="000B7849">
      <w:pPr>
        <w:pStyle w:val="Heading4"/>
      </w:pPr>
      <w:r w:rsidRPr="00DB2F94">
        <w:lastRenderedPageBreak/>
        <w:t>8.1.2.1</w:t>
      </w:r>
      <w:r w:rsidRPr="00DB2F94">
        <w:tab/>
        <w:t>LCM for NW-sided model for Beam Management use case</w:t>
      </w:r>
    </w:p>
    <w:p w14:paraId="6F0E50A6" w14:textId="77777777" w:rsidR="000B7849" w:rsidRPr="00DB2F94" w:rsidRDefault="000B7849" w:rsidP="000B7849">
      <w:pPr>
        <w:pStyle w:val="Comments"/>
      </w:pPr>
      <w:r w:rsidRPr="00DB2F94">
        <w:t>LCM related to NW-sided model for beam management use case</w:t>
      </w:r>
      <w:r>
        <w:t xml:space="preserve">. </w:t>
      </w:r>
    </w:p>
    <w:p w14:paraId="1338D217" w14:textId="77777777" w:rsidR="000B7849" w:rsidRPr="00DB2F94" w:rsidRDefault="000B7849" w:rsidP="000B7849">
      <w:pPr>
        <w:pStyle w:val="Comments"/>
      </w:pPr>
      <w:r w:rsidRPr="00DB2F94">
        <w:t>No contributions expected for this meeting</w:t>
      </w:r>
      <w:r>
        <w:t>.</w:t>
      </w:r>
    </w:p>
    <w:p w14:paraId="05E0717C" w14:textId="77777777" w:rsidR="000B7849" w:rsidRPr="00DB2F94" w:rsidRDefault="000B7849" w:rsidP="000B7849">
      <w:pPr>
        <w:pStyle w:val="Heading4"/>
        <w:rPr>
          <w:i/>
        </w:rPr>
      </w:pPr>
      <w:bookmarkStart w:id="61" w:name="_Hlk164864212"/>
      <w:r w:rsidRPr="00DB2F94">
        <w:t>8.1.2.2</w:t>
      </w:r>
      <w:r>
        <w:tab/>
      </w:r>
      <w:r w:rsidRPr="00DB2F94">
        <w:t>LCM for UE-sided model for Beam Management use case</w:t>
      </w:r>
      <w:bookmarkEnd w:id="61"/>
    </w:p>
    <w:p w14:paraId="0E6E4D35" w14:textId="77777777" w:rsidR="000B7849" w:rsidRDefault="000B7849" w:rsidP="000B7849">
      <w:pPr>
        <w:pStyle w:val="Comments"/>
        <w:rPr>
          <w:lang w:val="en-US"/>
        </w:rPr>
      </w:pPr>
      <w:r>
        <w:rPr>
          <w:lang w:val="en-US"/>
        </w:rPr>
        <w:t>Corrections only.  Companies should follow guidance from rapporteurs.</w:t>
      </w:r>
    </w:p>
    <w:p w14:paraId="3894B5B5" w14:textId="77777777" w:rsidR="000B7849" w:rsidRDefault="000B7849" w:rsidP="000B7849">
      <w:pPr>
        <w:pStyle w:val="Comments"/>
        <w:rPr>
          <w:lang w:val="en-US"/>
        </w:rPr>
      </w:pPr>
    </w:p>
    <w:p w14:paraId="3C0BB739" w14:textId="77777777" w:rsidR="000B7849" w:rsidRPr="007B0651" w:rsidRDefault="000B7849" w:rsidP="000B7849">
      <w:pPr>
        <w:pStyle w:val="Comments"/>
        <w:rPr>
          <w:i w:val="0"/>
          <w:iCs/>
          <w:sz w:val="20"/>
          <w:szCs w:val="28"/>
          <w:lang w:val="en-US"/>
        </w:rPr>
      </w:pPr>
    </w:p>
    <w:p w14:paraId="2880D0B6" w14:textId="77777777" w:rsidR="000B7849" w:rsidRDefault="000B7849" w:rsidP="000B7849">
      <w:pPr>
        <w:pStyle w:val="Comments"/>
        <w:rPr>
          <w:b/>
          <w:bCs/>
          <w:i w:val="0"/>
          <w:iCs/>
          <w:sz w:val="20"/>
          <w:szCs w:val="28"/>
          <w:lang w:val="en-US"/>
        </w:rPr>
      </w:pPr>
      <w:r>
        <w:rPr>
          <w:b/>
          <w:bCs/>
          <w:i w:val="0"/>
          <w:iCs/>
          <w:sz w:val="20"/>
          <w:szCs w:val="28"/>
          <w:lang w:val="en-US"/>
        </w:rPr>
        <w:t>ASN.1 RILs</w:t>
      </w:r>
    </w:p>
    <w:p w14:paraId="70D3A923" w14:textId="77777777" w:rsidR="000B7849" w:rsidRPr="00D74919" w:rsidRDefault="000B7849" w:rsidP="000B7849">
      <w:pPr>
        <w:pStyle w:val="Doc-text2"/>
        <w:ind w:left="0" w:firstLine="0"/>
        <w:rPr>
          <w:i/>
          <w:iCs/>
        </w:rPr>
      </w:pPr>
      <w:r w:rsidRPr="00D74919">
        <w:rPr>
          <w:i/>
          <w:iCs/>
        </w:rPr>
        <w:t>[N021]/[H003]/[A105]/[S047]</w:t>
      </w:r>
      <w:r>
        <w:rPr>
          <w:i/>
          <w:iCs/>
        </w:rPr>
        <w:t xml:space="preserve"> ‘Choice hierarchy for CSI prediction and beam prediction – [Proposed Status: </w:t>
      </w:r>
      <w:r w:rsidRPr="00706364">
        <w:rPr>
          <w:i/>
          <w:iCs/>
          <w:highlight w:val="yellow"/>
        </w:rPr>
        <w:t>ToDo</w:t>
      </w:r>
      <w:r>
        <w:rPr>
          <w:i/>
          <w:iCs/>
        </w:rPr>
        <w:t>]</w:t>
      </w:r>
    </w:p>
    <w:p w14:paraId="030C8773" w14:textId="0B9B8028" w:rsidR="000B7849" w:rsidRPr="003F0FDD" w:rsidRDefault="000B7849" w:rsidP="000B7849">
      <w:pPr>
        <w:pStyle w:val="Comments"/>
        <w:numPr>
          <w:ilvl w:val="0"/>
          <w:numId w:val="25"/>
        </w:numPr>
        <w:rPr>
          <w:b/>
          <w:bCs/>
          <w:i w:val="0"/>
          <w:iCs/>
          <w:sz w:val="20"/>
          <w:szCs w:val="28"/>
          <w:lang w:val="en-US"/>
        </w:rPr>
      </w:pPr>
      <w:r w:rsidRPr="003F0FDD">
        <w:rPr>
          <w:b/>
          <w:bCs/>
          <w:i w:val="0"/>
          <w:iCs/>
          <w:sz w:val="20"/>
          <w:szCs w:val="28"/>
          <w:lang w:val="en-US"/>
        </w:rPr>
        <w:t xml:space="preserve">To be treated in Offline considering relevant proposals e.g. </w:t>
      </w:r>
      <w:hyperlink r:id="rId265" w:history="1">
        <w:r w:rsidRPr="0069159A">
          <w:rPr>
            <w:rStyle w:val="Hyperlink"/>
            <w:b/>
            <w:bCs/>
            <w:i w:val="0"/>
            <w:iCs/>
            <w:sz w:val="20"/>
            <w:szCs w:val="28"/>
            <w:lang w:val="en-US"/>
          </w:rPr>
          <w:t>R2-2506778</w:t>
        </w:r>
      </w:hyperlink>
      <w:r w:rsidRPr="003F0FDD">
        <w:rPr>
          <w:b/>
          <w:bCs/>
          <w:i w:val="0"/>
          <w:iCs/>
          <w:sz w:val="20"/>
          <w:szCs w:val="28"/>
          <w:lang w:val="en-US"/>
        </w:rPr>
        <w:t xml:space="preserve"> (P1-P5), </w:t>
      </w:r>
      <w:hyperlink r:id="rId266" w:history="1">
        <w:r w:rsidRPr="0069159A">
          <w:rPr>
            <w:rStyle w:val="Hyperlink"/>
            <w:b/>
            <w:bCs/>
            <w:i w:val="0"/>
            <w:iCs/>
            <w:sz w:val="20"/>
            <w:szCs w:val="28"/>
            <w:lang w:val="en-US"/>
          </w:rPr>
          <w:t>R2-2507090</w:t>
        </w:r>
      </w:hyperlink>
      <w:r w:rsidRPr="003F0FDD">
        <w:rPr>
          <w:b/>
          <w:bCs/>
          <w:i w:val="0"/>
          <w:iCs/>
          <w:sz w:val="20"/>
          <w:szCs w:val="28"/>
          <w:lang w:val="en-US"/>
        </w:rPr>
        <w:t xml:space="preserve"> (P3), </w:t>
      </w:r>
      <w:hyperlink r:id="rId267" w:history="1">
        <w:r w:rsidRPr="0069159A">
          <w:rPr>
            <w:rStyle w:val="Hyperlink"/>
            <w:b/>
            <w:bCs/>
            <w:i w:val="0"/>
            <w:iCs/>
            <w:sz w:val="20"/>
            <w:szCs w:val="28"/>
            <w:lang w:val="en-US"/>
          </w:rPr>
          <w:t>R2-2507117</w:t>
        </w:r>
      </w:hyperlink>
      <w:r w:rsidRPr="003F0FDD">
        <w:rPr>
          <w:b/>
          <w:bCs/>
          <w:i w:val="0"/>
          <w:iCs/>
          <w:sz w:val="20"/>
          <w:szCs w:val="28"/>
          <w:lang w:val="en-US"/>
        </w:rPr>
        <w:t xml:space="preserve"> (P1-P5), </w:t>
      </w:r>
      <w:hyperlink r:id="rId268" w:history="1">
        <w:r w:rsidRPr="0069159A">
          <w:rPr>
            <w:rStyle w:val="Hyperlink"/>
            <w:b/>
            <w:bCs/>
            <w:i w:val="0"/>
            <w:iCs/>
            <w:sz w:val="20"/>
            <w:szCs w:val="28"/>
            <w:lang w:val="en-US"/>
          </w:rPr>
          <w:t>R2-2507338</w:t>
        </w:r>
      </w:hyperlink>
      <w:r w:rsidRPr="003F0FDD">
        <w:rPr>
          <w:b/>
          <w:bCs/>
          <w:i w:val="0"/>
          <w:iCs/>
          <w:sz w:val="20"/>
          <w:szCs w:val="28"/>
          <w:lang w:val="en-US"/>
        </w:rPr>
        <w:t xml:space="preserve"> (P7), </w:t>
      </w:r>
      <w:hyperlink r:id="rId269" w:history="1">
        <w:r w:rsidRPr="0069159A">
          <w:rPr>
            <w:rStyle w:val="Hyperlink"/>
            <w:b/>
            <w:bCs/>
            <w:i w:val="0"/>
            <w:iCs/>
            <w:sz w:val="20"/>
            <w:szCs w:val="28"/>
            <w:lang w:val="en-US"/>
          </w:rPr>
          <w:t>R2-2507534</w:t>
        </w:r>
      </w:hyperlink>
      <w:r w:rsidRPr="003F0FDD">
        <w:rPr>
          <w:b/>
          <w:bCs/>
          <w:i w:val="0"/>
          <w:iCs/>
          <w:sz w:val="20"/>
          <w:szCs w:val="28"/>
          <w:lang w:val="en-US"/>
        </w:rPr>
        <w:t xml:space="preserve"> (P3), </w:t>
      </w:r>
      <w:hyperlink r:id="rId270" w:history="1">
        <w:r w:rsidRPr="0069159A">
          <w:rPr>
            <w:rStyle w:val="Hyperlink"/>
            <w:b/>
            <w:bCs/>
            <w:i w:val="0"/>
            <w:iCs/>
            <w:sz w:val="20"/>
            <w:szCs w:val="28"/>
            <w:lang w:val="en-US"/>
          </w:rPr>
          <w:t>R2-2507654</w:t>
        </w:r>
      </w:hyperlink>
      <w:r w:rsidRPr="003F0FDD">
        <w:rPr>
          <w:b/>
          <w:bCs/>
          <w:i w:val="0"/>
          <w:iCs/>
          <w:sz w:val="20"/>
          <w:szCs w:val="28"/>
          <w:lang w:val="en-US"/>
        </w:rPr>
        <w:t xml:space="preserve"> (P2), </w:t>
      </w:r>
      <w:hyperlink r:id="rId271" w:history="1">
        <w:r w:rsidRPr="0069159A">
          <w:rPr>
            <w:rStyle w:val="Hyperlink"/>
            <w:b/>
            <w:bCs/>
            <w:i w:val="0"/>
            <w:iCs/>
            <w:sz w:val="20"/>
            <w:szCs w:val="28"/>
            <w:lang w:val="en-US"/>
          </w:rPr>
          <w:t>R2-2507670</w:t>
        </w:r>
      </w:hyperlink>
      <w:r w:rsidRPr="003F0FDD">
        <w:rPr>
          <w:b/>
          <w:bCs/>
          <w:i w:val="0"/>
          <w:iCs/>
          <w:sz w:val="20"/>
          <w:szCs w:val="28"/>
          <w:lang w:val="en-US"/>
        </w:rPr>
        <w:t xml:space="preserve"> (P1-P3), and </w:t>
      </w:r>
      <w:hyperlink r:id="rId272" w:history="1">
        <w:r w:rsidRPr="0069159A">
          <w:rPr>
            <w:rStyle w:val="Hyperlink"/>
            <w:b/>
            <w:bCs/>
            <w:i w:val="0"/>
            <w:iCs/>
            <w:sz w:val="20"/>
            <w:szCs w:val="28"/>
            <w:lang w:val="en-US"/>
          </w:rPr>
          <w:t>R2-2507673</w:t>
        </w:r>
      </w:hyperlink>
      <w:r w:rsidRPr="003F0FDD">
        <w:rPr>
          <w:b/>
          <w:bCs/>
          <w:i w:val="0"/>
          <w:iCs/>
          <w:sz w:val="20"/>
          <w:szCs w:val="28"/>
          <w:lang w:val="en-US"/>
        </w:rPr>
        <w:t xml:space="preserve"> (P3).</w:t>
      </w:r>
    </w:p>
    <w:p w14:paraId="12B4F144" w14:textId="77777777" w:rsidR="000B7849" w:rsidRDefault="000B7849" w:rsidP="000B7849">
      <w:pPr>
        <w:pStyle w:val="Comments"/>
        <w:rPr>
          <w:i w:val="0"/>
          <w:iCs/>
          <w:sz w:val="20"/>
          <w:szCs w:val="28"/>
          <w:lang w:val="en-US"/>
        </w:rPr>
      </w:pPr>
    </w:p>
    <w:p w14:paraId="429870CF" w14:textId="77777777" w:rsidR="000B7849" w:rsidRPr="009417B2" w:rsidRDefault="000B7849" w:rsidP="000B7849">
      <w:pPr>
        <w:pStyle w:val="Doc-text2"/>
        <w:ind w:left="0" w:firstLine="0"/>
        <w:rPr>
          <w:i/>
          <w:iCs/>
        </w:rPr>
      </w:pPr>
      <w:r w:rsidRPr="009417B2">
        <w:rPr>
          <w:i/>
          <w:iCs/>
        </w:rPr>
        <w:t>[E040]</w:t>
      </w:r>
      <w:r>
        <w:rPr>
          <w:i/>
          <w:iCs/>
        </w:rPr>
        <w:t xml:space="preserve"> Redundant UE data collection config request – [Proposed Status: </w:t>
      </w:r>
      <w:r w:rsidRPr="00706364">
        <w:rPr>
          <w:i/>
          <w:iCs/>
          <w:highlight w:val="yellow"/>
        </w:rPr>
        <w:t>ToDo</w:t>
      </w:r>
      <w:r>
        <w:rPr>
          <w:i/>
          <w:iCs/>
        </w:rPr>
        <w:t>]</w:t>
      </w:r>
    </w:p>
    <w:p w14:paraId="6D2C7B08" w14:textId="6689E3ED" w:rsidR="000B7849" w:rsidRDefault="000B7849" w:rsidP="000B7849">
      <w:pPr>
        <w:pStyle w:val="Doc-title"/>
      </w:pPr>
      <w:hyperlink r:id="rId273" w:history="1">
        <w:r w:rsidRPr="0069159A">
          <w:rPr>
            <w:rStyle w:val="Hyperlink"/>
          </w:rPr>
          <w:t>R2-2507678</w:t>
        </w:r>
      </w:hyperlink>
      <w:r>
        <w:tab/>
        <w:t>Discussion on RILs for LCM for UE-side models for beam management (E040, E041, E042, B206, O300, O301, S045, N114)</w:t>
      </w:r>
      <w:r>
        <w:tab/>
        <w:t>Ericsson</w:t>
      </w:r>
      <w:r>
        <w:tab/>
        <w:t>discussion</w:t>
      </w:r>
    </w:p>
    <w:p w14:paraId="5E78C6D5" w14:textId="77777777" w:rsidR="000B7849" w:rsidRPr="00BC674C" w:rsidRDefault="000B7849" w:rsidP="000B7849">
      <w:pPr>
        <w:pStyle w:val="Doc-text2"/>
      </w:pPr>
      <w:r w:rsidRPr="00BC674C">
        <w:t>Proposal 1</w:t>
      </w:r>
      <w:r>
        <w:t xml:space="preserve">: </w:t>
      </w:r>
      <w:r w:rsidRPr="00BC674C">
        <w:t>Introduce the ID of the candidate data collection configuration (dataCollectionCandidateConfigId-r19) in the configuration of the corresponding UE-side data collection configuration (in CSI-ReportConfig), based on the TP above.</w:t>
      </w:r>
    </w:p>
    <w:p w14:paraId="5A70CCFE" w14:textId="77777777" w:rsidR="000B7849" w:rsidRDefault="000B7849" w:rsidP="000B7849">
      <w:pPr>
        <w:pStyle w:val="Doc-text2"/>
        <w:ind w:left="0" w:firstLine="0"/>
      </w:pPr>
    </w:p>
    <w:p w14:paraId="34751087" w14:textId="6B450B55" w:rsidR="000B7849" w:rsidRDefault="000B7849" w:rsidP="000B7849">
      <w:pPr>
        <w:pStyle w:val="Doc-title"/>
      </w:pPr>
      <w:hyperlink r:id="rId274" w:history="1">
        <w:r w:rsidRPr="0069159A">
          <w:rPr>
            <w:rStyle w:val="Hyperlink"/>
          </w:rPr>
          <w:t>R2-2506960</w:t>
        </w:r>
      </w:hyperlink>
      <w:r>
        <w:tab/>
        <w:t>Discussion on RILs [E040], [E041], [N028], [E042], [H002], [X003], [Z001,Z002]</w:t>
      </w:r>
      <w:r>
        <w:tab/>
        <w:t>vivo</w:t>
      </w:r>
      <w:r>
        <w:tab/>
        <w:t>discussion</w:t>
      </w:r>
      <w:r>
        <w:tab/>
        <w:t>NR_AIML_air-Core</w:t>
      </w:r>
    </w:p>
    <w:p w14:paraId="0A07E63C" w14:textId="77777777" w:rsidR="000B7849" w:rsidRPr="008434A0" w:rsidRDefault="000B7849" w:rsidP="000B7849">
      <w:pPr>
        <w:pStyle w:val="Doc-text2"/>
      </w:pPr>
      <w:r w:rsidRPr="008434A0">
        <w:t>Proposal 1.</w:t>
      </w:r>
      <w:r>
        <w:t xml:space="preserve"> </w:t>
      </w:r>
      <w:r w:rsidRPr="008434A0">
        <w:t>(E040) No specification change is needed, as it is reasonably assumed that the UE can correctly determine whether to receive the UE-side data collection configuration corresponding to the requested candidate UE-side data collection configuration.</w:t>
      </w:r>
    </w:p>
    <w:p w14:paraId="6C184171" w14:textId="77777777" w:rsidR="000B7849" w:rsidRDefault="000B7849" w:rsidP="000B7849">
      <w:pPr>
        <w:pStyle w:val="Doc-text2"/>
        <w:ind w:left="0" w:firstLine="0"/>
      </w:pPr>
    </w:p>
    <w:p w14:paraId="79938E59" w14:textId="77777777" w:rsidR="000B7849" w:rsidRDefault="000B7849" w:rsidP="000B7849">
      <w:pPr>
        <w:pStyle w:val="Doc-text2"/>
        <w:ind w:left="0" w:firstLine="0"/>
      </w:pPr>
    </w:p>
    <w:p w14:paraId="2CC8E7BE" w14:textId="77777777" w:rsidR="000B7849" w:rsidRDefault="000B7849" w:rsidP="000B7849">
      <w:pPr>
        <w:pStyle w:val="Doc-text2"/>
        <w:ind w:left="0" w:firstLine="0"/>
        <w:rPr>
          <w:i/>
          <w:iCs/>
        </w:rPr>
      </w:pPr>
      <w:r w:rsidRPr="0087264A">
        <w:rPr>
          <w:i/>
          <w:iCs/>
        </w:rPr>
        <w:t>[E041]</w:t>
      </w:r>
      <w:r>
        <w:rPr>
          <w:i/>
          <w:iCs/>
        </w:rPr>
        <w:t xml:space="preserve"> Associated ID validity – [Proposed Status: </w:t>
      </w:r>
      <w:r w:rsidRPr="00706364">
        <w:rPr>
          <w:i/>
          <w:iCs/>
          <w:highlight w:val="yellow"/>
        </w:rPr>
        <w:t>ToDo</w:t>
      </w:r>
      <w:r>
        <w:rPr>
          <w:i/>
          <w:iCs/>
        </w:rPr>
        <w:t>]</w:t>
      </w:r>
    </w:p>
    <w:p w14:paraId="326F1DCB" w14:textId="6ACE1BA9" w:rsidR="000B7849" w:rsidRDefault="000B7849" w:rsidP="000B7849">
      <w:pPr>
        <w:pStyle w:val="Doc-title"/>
      </w:pPr>
      <w:hyperlink r:id="rId275" w:history="1">
        <w:r w:rsidRPr="0069159A">
          <w:rPr>
            <w:rStyle w:val="Hyperlink"/>
          </w:rPr>
          <w:t>R2-2507678</w:t>
        </w:r>
      </w:hyperlink>
      <w:r>
        <w:tab/>
        <w:t>Discussion on RILs for LCM for UE-side models for beam management (E040, E041, E042, B206, O300, O301, S045, N114)</w:t>
      </w:r>
      <w:r>
        <w:tab/>
        <w:t>Ericsson</w:t>
      </w:r>
      <w:r>
        <w:tab/>
        <w:t>discussion</w:t>
      </w:r>
    </w:p>
    <w:p w14:paraId="6BD6D04E" w14:textId="77777777" w:rsidR="000B7849" w:rsidRDefault="000B7849" w:rsidP="000B7849">
      <w:pPr>
        <w:pStyle w:val="Doc-text2"/>
      </w:pPr>
      <w:r>
        <w:t>Proposal 2: The network should be able to indicate to a UE that an associated ID is no longer valid, so that the UE (and/or associated training server) can handle its corresponding UE-side model accordingly, e.g. release or retrain it.</w:t>
      </w:r>
    </w:p>
    <w:p w14:paraId="2B023F31" w14:textId="77777777" w:rsidR="000B7849" w:rsidRPr="00A95A83" w:rsidRDefault="000B7849" w:rsidP="000B7849">
      <w:pPr>
        <w:pStyle w:val="Doc-text2"/>
      </w:pPr>
      <w:r>
        <w:t>Proposal 3: RAN2 to introduce the TP for inclusion of a version number for a provided associated ID in the WI RRC CR for AI/ML for Phy.</w:t>
      </w:r>
    </w:p>
    <w:p w14:paraId="103F0236" w14:textId="77777777" w:rsidR="000B7849" w:rsidRDefault="000B7849" w:rsidP="000B7849">
      <w:pPr>
        <w:pStyle w:val="Doc-text2"/>
        <w:ind w:left="0" w:firstLine="0"/>
        <w:rPr>
          <w:b/>
          <w:bCs/>
        </w:rPr>
      </w:pPr>
    </w:p>
    <w:p w14:paraId="5C448910" w14:textId="19D80AE2" w:rsidR="000B7849" w:rsidRDefault="000B7849" w:rsidP="000B7849">
      <w:pPr>
        <w:pStyle w:val="Doc-title"/>
      </w:pPr>
      <w:hyperlink r:id="rId276"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C4B1489" w14:textId="77777777" w:rsidR="000B7849" w:rsidRPr="009E0DA3" w:rsidRDefault="000B7849" w:rsidP="000B7849">
      <w:pPr>
        <w:pStyle w:val="Doc-text2"/>
      </w:pPr>
      <w:r w:rsidRPr="009E0DA3">
        <w:t>Proposal 3 (RIL E041): It is left to NW implementation to maintain validity of associated ID in Rel-19, e.g. NW updates or de-configures the associated ID when it is out of date.</w:t>
      </w:r>
    </w:p>
    <w:p w14:paraId="775FB0EB" w14:textId="77777777" w:rsidR="000B7849" w:rsidRDefault="000B7849" w:rsidP="000B7849">
      <w:pPr>
        <w:pStyle w:val="Doc-title"/>
        <w:rPr>
          <w:sz w:val="18"/>
          <w:szCs w:val="22"/>
        </w:rPr>
      </w:pPr>
    </w:p>
    <w:p w14:paraId="2D132FD1" w14:textId="77777777" w:rsidR="000B7849" w:rsidRDefault="000B7849" w:rsidP="000B7849">
      <w:pPr>
        <w:pStyle w:val="Doc-text2"/>
        <w:ind w:left="0" w:firstLine="0"/>
        <w:rPr>
          <w:b/>
          <w:bCs/>
        </w:rPr>
      </w:pPr>
    </w:p>
    <w:p w14:paraId="541E35EC" w14:textId="77777777" w:rsidR="000B7849" w:rsidRDefault="000B7849" w:rsidP="000B7849">
      <w:pPr>
        <w:pStyle w:val="Doc-text2"/>
        <w:ind w:left="0" w:firstLine="0"/>
        <w:rPr>
          <w:i/>
          <w:iCs/>
        </w:rPr>
      </w:pPr>
      <w:r w:rsidRPr="005C076D">
        <w:rPr>
          <w:i/>
          <w:iCs/>
        </w:rPr>
        <w:t>[E042]</w:t>
      </w:r>
      <w:r>
        <w:rPr>
          <w:i/>
          <w:iCs/>
        </w:rPr>
        <w:t xml:space="preserve"> Dedicated flag to configure applicability reporting via UAI – [Proposed Status: </w:t>
      </w:r>
      <w:r w:rsidRPr="00706364">
        <w:rPr>
          <w:i/>
          <w:iCs/>
          <w:highlight w:val="yellow"/>
        </w:rPr>
        <w:t>ToDo</w:t>
      </w:r>
      <w:r>
        <w:rPr>
          <w:i/>
          <w:iCs/>
        </w:rPr>
        <w:t>]</w:t>
      </w:r>
    </w:p>
    <w:p w14:paraId="26078623" w14:textId="58298849" w:rsidR="000B7849" w:rsidRDefault="000B7849" w:rsidP="000B7849">
      <w:pPr>
        <w:pStyle w:val="Doc-title"/>
      </w:pPr>
      <w:hyperlink r:id="rId277" w:history="1">
        <w:r w:rsidRPr="0069159A">
          <w:rPr>
            <w:rStyle w:val="Hyperlink"/>
          </w:rPr>
          <w:t>R2-2507678</w:t>
        </w:r>
      </w:hyperlink>
      <w:r>
        <w:tab/>
        <w:t>Discussion on RILs for LCM for UE-side models for beam management (E040, E041, E042, B206, O300, O301, S045, N114)</w:t>
      </w:r>
      <w:r>
        <w:tab/>
        <w:t>Ericsson</w:t>
      </w:r>
      <w:r>
        <w:tab/>
        <w:t>discussion</w:t>
      </w:r>
    </w:p>
    <w:p w14:paraId="09B1B9AB" w14:textId="77777777" w:rsidR="000B7849" w:rsidRDefault="000B7849" w:rsidP="000B7849">
      <w:pPr>
        <w:pStyle w:val="Doc-text2"/>
      </w:pPr>
      <w:r>
        <w:t>Proposal 4</w:t>
      </w:r>
      <w:r>
        <w:tab/>
        <w:t>RAN2 to discuss the following three signalling options for configuring applicability reporting via UAI:</w:t>
      </w:r>
    </w:p>
    <w:p w14:paraId="022C9D82" w14:textId="77777777" w:rsidR="000B7849" w:rsidRDefault="000B7849" w:rsidP="000B7849">
      <w:pPr>
        <w:pStyle w:val="Doc-text2"/>
      </w:pPr>
      <w:r>
        <w:t>a)</w:t>
      </w:r>
      <w:r>
        <w:tab/>
        <w:t>Keep the flag reportApplicabilityUAI within applicabilityReportConfig;</w:t>
      </w:r>
    </w:p>
    <w:p w14:paraId="04A3232D" w14:textId="77777777" w:rsidR="000B7849" w:rsidRDefault="000B7849" w:rsidP="000B7849">
      <w:pPr>
        <w:pStyle w:val="Doc-text2"/>
      </w:pPr>
      <w:r>
        <w:t>b)</w:t>
      </w:r>
      <w:r>
        <w:tab/>
        <w:t>Remove the flag reportApplicabilityUAI and assume that applicability reporting via UAI is implicitly configured when applicabilityReportConfig is included in otherConfig;</w:t>
      </w:r>
    </w:p>
    <w:p w14:paraId="01892981" w14:textId="77777777" w:rsidR="000B7849" w:rsidRPr="00DC2EBA" w:rsidRDefault="000B7849" w:rsidP="000B7849">
      <w:pPr>
        <w:pStyle w:val="Doc-text2"/>
      </w:pPr>
      <w:r>
        <w:t>c)</w:t>
      </w:r>
      <w:r>
        <w:tab/>
        <w:t>Move the flag reportApplicabilityUAI one level up, directly under otherConfig.</w:t>
      </w:r>
    </w:p>
    <w:p w14:paraId="0609EE28" w14:textId="77777777" w:rsidR="000B7849" w:rsidRDefault="000B7849" w:rsidP="000B7849">
      <w:pPr>
        <w:pStyle w:val="Doc-text2"/>
        <w:ind w:left="0" w:firstLine="0"/>
      </w:pPr>
    </w:p>
    <w:p w14:paraId="460236DF" w14:textId="77777777" w:rsidR="000B7849" w:rsidRDefault="000B7849" w:rsidP="000B7849">
      <w:pPr>
        <w:pStyle w:val="Doc-text2"/>
        <w:ind w:left="0" w:firstLine="0"/>
      </w:pPr>
      <w:r>
        <w:t xml:space="preserve">Option a) </w:t>
      </w:r>
    </w:p>
    <w:p w14:paraId="5DFFEC3D" w14:textId="650AF6A5" w:rsidR="000B7849" w:rsidRDefault="000B7849" w:rsidP="000B7849">
      <w:pPr>
        <w:pStyle w:val="Doc-title"/>
      </w:pPr>
      <w:hyperlink r:id="rId278" w:history="1">
        <w:r w:rsidRPr="0069159A">
          <w:rPr>
            <w:rStyle w:val="Hyperlink"/>
          </w:rPr>
          <w:t>R2-2507338</w:t>
        </w:r>
      </w:hyperlink>
      <w:r>
        <w:tab/>
        <w:t>Discussion on RILs [E041][E042][Z001][Z002][H010][Z007][E040][N021][H003][B204][X004] for AIML</w:t>
      </w:r>
      <w:r>
        <w:tab/>
        <w:t>LG Electronics Inc.</w:t>
      </w:r>
      <w:r>
        <w:tab/>
        <w:t>discussion</w:t>
      </w:r>
      <w:r>
        <w:tab/>
        <w:t>Rel-19</w:t>
      </w:r>
    </w:p>
    <w:p w14:paraId="3E16CCA8" w14:textId="77777777" w:rsidR="000B7849" w:rsidRPr="0029005D" w:rsidRDefault="000B7849" w:rsidP="000B7849">
      <w:pPr>
        <w:pStyle w:val="Doc-text2"/>
      </w:pPr>
      <w:r w:rsidRPr="0029005D">
        <w:t>Proposal 2.   [E042] Keep the flag reportApplicabilityUAI-r19 within applicabilityReportConfig, as it is.</w:t>
      </w:r>
    </w:p>
    <w:p w14:paraId="0BB62379" w14:textId="77777777" w:rsidR="000B7849" w:rsidRDefault="000B7849" w:rsidP="000B7849">
      <w:pPr>
        <w:pStyle w:val="Doc-title"/>
        <w:ind w:left="0" w:firstLine="0"/>
        <w:rPr>
          <w:sz w:val="18"/>
          <w:szCs w:val="22"/>
        </w:rPr>
      </w:pPr>
    </w:p>
    <w:p w14:paraId="657B95A6" w14:textId="77777777" w:rsidR="000B7849" w:rsidRPr="00103E65" w:rsidRDefault="000B7849" w:rsidP="000B7849">
      <w:pPr>
        <w:pStyle w:val="Doc-text2"/>
        <w:ind w:left="0" w:firstLine="0"/>
      </w:pPr>
      <w:r>
        <w:t>Option b)</w:t>
      </w:r>
    </w:p>
    <w:p w14:paraId="5128E017" w14:textId="163EDC0D" w:rsidR="000B7849" w:rsidRDefault="000B7849" w:rsidP="000B7849">
      <w:pPr>
        <w:pStyle w:val="Doc-title"/>
      </w:pPr>
      <w:hyperlink r:id="rId279" w:history="1">
        <w:r w:rsidRPr="0069159A">
          <w:rPr>
            <w:rStyle w:val="Hyperlink"/>
          </w:rPr>
          <w:t>R2-2507090</w:t>
        </w:r>
      </w:hyperlink>
      <w:r>
        <w:tab/>
        <w:t>Remaining issues in LCM for BM use case</w:t>
      </w:r>
      <w:r>
        <w:tab/>
        <w:t>Samsung</w:t>
      </w:r>
      <w:r>
        <w:tab/>
        <w:t>discussion</w:t>
      </w:r>
      <w:r>
        <w:tab/>
        <w:t>Rel-19</w:t>
      </w:r>
      <w:r>
        <w:tab/>
        <w:t>NR_AIML_air-Core</w:t>
      </w:r>
    </w:p>
    <w:p w14:paraId="2829A394" w14:textId="77777777" w:rsidR="000B7849" w:rsidRPr="00231108" w:rsidRDefault="000B7849" w:rsidP="000B7849">
      <w:pPr>
        <w:pStyle w:val="Doc-text2"/>
      </w:pPr>
      <w:r w:rsidRPr="00231108">
        <w:t>Proposal 4: (E042) RAN2 agree with Solution 1) i.e. remove the separate flag reportApplicabilityUAI-r19 and assume that applicapility reporting via UAI is implicitly configured when applicabilityReportConfig is included in otherConfig.</w:t>
      </w:r>
    </w:p>
    <w:p w14:paraId="60753AB5" w14:textId="77777777" w:rsidR="000B7849" w:rsidRPr="00231108" w:rsidRDefault="000B7849" w:rsidP="000B7849">
      <w:pPr>
        <w:pStyle w:val="Doc-text2"/>
      </w:pPr>
    </w:p>
    <w:p w14:paraId="0C5A18B5" w14:textId="77777777" w:rsidR="000B7849" w:rsidRPr="000B64D5" w:rsidRDefault="000B7849" w:rsidP="000B7849">
      <w:pPr>
        <w:pStyle w:val="Doc-text2"/>
        <w:ind w:left="0" w:firstLine="0"/>
      </w:pPr>
      <w:r w:rsidRPr="000B64D5">
        <w:t>Option c)</w:t>
      </w:r>
    </w:p>
    <w:p w14:paraId="7772A141" w14:textId="720654E5" w:rsidR="000B7849" w:rsidRDefault="000B7849" w:rsidP="000B7849">
      <w:pPr>
        <w:pStyle w:val="Doc-title"/>
      </w:pPr>
      <w:hyperlink r:id="rId280" w:history="1">
        <w:r w:rsidRPr="0069159A">
          <w:rPr>
            <w:rStyle w:val="Hyperlink"/>
          </w:rPr>
          <w:t>R2-2507534</w:t>
        </w:r>
      </w:hyperlink>
      <w:r>
        <w:tab/>
        <w:t>Discussion on open issues for LCM</w:t>
      </w:r>
      <w:r>
        <w:tab/>
        <w:t>ASUSTeK</w:t>
      </w:r>
      <w:r>
        <w:tab/>
        <w:t>discussion</w:t>
      </w:r>
      <w:r>
        <w:tab/>
        <w:t>Rel-19</w:t>
      </w:r>
      <w:r>
        <w:tab/>
        <w:t>NR_AIML_air-Core</w:t>
      </w:r>
    </w:p>
    <w:p w14:paraId="03A14216" w14:textId="77777777" w:rsidR="000B7849" w:rsidRPr="00275007" w:rsidRDefault="000B7849" w:rsidP="000B7849">
      <w:pPr>
        <w:pStyle w:val="Doc-text2"/>
      </w:pPr>
      <w:r w:rsidRPr="00275007">
        <w:t>Proposal 4: [E042] Prefer solution 3) to move the flag reportApplicabilityUAI-r19 one level up, directly under otherConfig.</w:t>
      </w:r>
    </w:p>
    <w:p w14:paraId="5C71090D" w14:textId="77777777" w:rsidR="000B7849" w:rsidRDefault="000B7849" w:rsidP="000B7849">
      <w:pPr>
        <w:pStyle w:val="Doc-text2"/>
        <w:ind w:left="0" w:firstLine="0"/>
        <w:rPr>
          <w:sz w:val="18"/>
          <w:szCs w:val="22"/>
        </w:rPr>
      </w:pPr>
    </w:p>
    <w:p w14:paraId="7775275D" w14:textId="77777777" w:rsidR="000B7849" w:rsidRPr="00615997" w:rsidRDefault="000B7849" w:rsidP="000B7849">
      <w:pPr>
        <w:pStyle w:val="Doc-text2"/>
        <w:ind w:left="0" w:firstLine="0"/>
        <w:rPr>
          <w:sz w:val="18"/>
          <w:szCs w:val="22"/>
        </w:rPr>
      </w:pPr>
    </w:p>
    <w:p w14:paraId="64740D59" w14:textId="77777777" w:rsidR="000B7849" w:rsidRDefault="000B7849" w:rsidP="000B7849">
      <w:pPr>
        <w:pStyle w:val="Doc-text2"/>
        <w:ind w:left="0" w:firstLine="0"/>
        <w:rPr>
          <w:i/>
          <w:iCs/>
        </w:rPr>
      </w:pPr>
      <w:r w:rsidRPr="003864B0">
        <w:rPr>
          <w:i/>
          <w:iCs/>
        </w:rPr>
        <w:t>[Z001]/[Z002]</w:t>
      </w:r>
      <w:r>
        <w:rPr>
          <w:i/>
          <w:iCs/>
        </w:rPr>
        <w:t xml:space="preserve"> releaseConfigurationPreference indication – [Proposed Status: </w:t>
      </w:r>
      <w:r w:rsidRPr="00706364">
        <w:rPr>
          <w:i/>
          <w:iCs/>
          <w:highlight w:val="yellow"/>
        </w:rPr>
        <w:t>ToDo</w:t>
      </w:r>
      <w:r>
        <w:rPr>
          <w:i/>
          <w:iCs/>
        </w:rPr>
        <w:t>]</w:t>
      </w:r>
    </w:p>
    <w:p w14:paraId="53310532" w14:textId="330A7732" w:rsidR="000B7849" w:rsidRDefault="000B7849" w:rsidP="000B7849">
      <w:pPr>
        <w:pStyle w:val="Doc-title"/>
      </w:pPr>
      <w:hyperlink r:id="rId281"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1AA11E4A" w14:textId="77777777" w:rsidR="000B7849" w:rsidRPr="00C25F11" w:rsidRDefault="000B7849" w:rsidP="000B7849">
      <w:pPr>
        <w:pStyle w:val="Doc-text2"/>
      </w:pPr>
      <w:r w:rsidRPr="00C25F11">
        <w:t>Proposal 3: [Z001/Z002] IE ApplicabilitySetConfig is not applicable for the inference related parameter sets. RAN2 to adopt the text proposal provided in the Annex.</w:t>
      </w:r>
    </w:p>
    <w:p w14:paraId="3213CF88" w14:textId="77777777" w:rsidR="000B7849" w:rsidRDefault="000B7849" w:rsidP="000B7849">
      <w:pPr>
        <w:pStyle w:val="Doc-title"/>
        <w:ind w:left="0" w:firstLine="0"/>
        <w:rPr>
          <w:sz w:val="18"/>
          <w:szCs w:val="22"/>
        </w:rPr>
      </w:pPr>
    </w:p>
    <w:p w14:paraId="3D0D554B" w14:textId="6A69FC19" w:rsidR="000B7849" w:rsidRDefault="000B7849" w:rsidP="000B7849">
      <w:pPr>
        <w:pStyle w:val="Doc-title"/>
      </w:pPr>
      <w:hyperlink r:id="rId282"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38E03A0" w14:textId="77777777" w:rsidR="000B7849" w:rsidRPr="005B2EFF" w:rsidRDefault="000B7849" w:rsidP="000B7849">
      <w:pPr>
        <w:pStyle w:val="Doc-text2"/>
      </w:pPr>
      <w:r w:rsidRPr="00212F6C">
        <w:t>Proposal 8 (RIL Z001/Z002): Reject Z001/Z002, i.e., allow the UE to indicate “release” for one set of inference related parameters in OtherConfig in applicability report (via RRCReconfigurationComplete/UAI).</w:t>
      </w:r>
    </w:p>
    <w:p w14:paraId="3A2DE1C0" w14:textId="77777777" w:rsidR="000B7849" w:rsidRDefault="000B7849" w:rsidP="000B7849">
      <w:pPr>
        <w:pStyle w:val="Doc-text2"/>
        <w:ind w:left="0" w:firstLine="0"/>
        <w:rPr>
          <w:i/>
          <w:iCs/>
        </w:rPr>
      </w:pPr>
    </w:p>
    <w:p w14:paraId="0D3A4750" w14:textId="77777777" w:rsidR="000B7849" w:rsidRDefault="000B7849" w:rsidP="000B7849">
      <w:pPr>
        <w:pStyle w:val="Doc-text2"/>
        <w:ind w:left="0" w:firstLine="0"/>
        <w:rPr>
          <w:i/>
          <w:iCs/>
        </w:rPr>
      </w:pPr>
    </w:p>
    <w:p w14:paraId="0FCE8342" w14:textId="77777777" w:rsidR="000B7849" w:rsidRDefault="000B7849" w:rsidP="000B7849">
      <w:pPr>
        <w:pStyle w:val="Doc-text2"/>
        <w:ind w:left="0" w:firstLine="0"/>
        <w:rPr>
          <w:i/>
          <w:iCs/>
        </w:rPr>
      </w:pPr>
      <w:r w:rsidRPr="008A2381">
        <w:rPr>
          <w:i/>
          <w:iCs/>
        </w:rPr>
        <w:t>[X003]</w:t>
      </w:r>
      <w:r>
        <w:rPr>
          <w:i/>
          <w:iCs/>
        </w:rPr>
        <w:t xml:space="preserve"> Redundant indication of dataCollectionStart – [Proposed Status: </w:t>
      </w:r>
      <w:r w:rsidRPr="00706364">
        <w:rPr>
          <w:i/>
          <w:iCs/>
          <w:highlight w:val="yellow"/>
        </w:rPr>
        <w:t>ToDo]</w:t>
      </w:r>
    </w:p>
    <w:p w14:paraId="008E417D" w14:textId="03BB176A" w:rsidR="000B7849" w:rsidRDefault="000B7849" w:rsidP="000B7849">
      <w:pPr>
        <w:pStyle w:val="Doc-title"/>
      </w:pPr>
      <w:hyperlink r:id="rId283" w:history="1">
        <w:r w:rsidRPr="0069159A">
          <w:rPr>
            <w:rStyle w:val="Hyperlink"/>
          </w:rPr>
          <w:t>R2-2507652</w:t>
        </w:r>
      </w:hyperlink>
      <w:r>
        <w:tab/>
        <w:t>[X003][O301/S045/N114][X004][E040]Discussion on open issues of UE data collection</w:t>
      </w:r>
      <w:r>
        <w:tab/>
        <w:t>Xiaomi</w:t>
      </w:r>
      <w:r>
        <w:tab/>
        <w:t>discussion</w:t>
      </w:r>
    </w:p>
    <w:p w14:paraId="6C7308F6" w14:textId="77777777" w:rsidR="000B7849" w:rsidRPr="004F4266" w:rsidRDefault="000B7849" w:rsidP="000B7849">
      <w:pPr>
        <w:pStyle w:val="Doc-text2"/>
      </w:pPr>
      <w:r w:rsidRPr="004F4266">
        <w:t>Proposal 1: [X003] is marked as PropAgree. TP in section 4.1 is adopted.</w:t>
      </w:r>
    </w:p>
    <w:p w14:paraId="142BBA2F" w14:textId="77777777" w:rsidR="000B7849" w:rsidRDefault="000B7849" w:rsidP="000B7849">
      <w:pPr>
        <w:pStyle w:val="Doc-text2"/>
        <w:ind w:left="0" w:firstLine="0"/>
      </w:pPr>
    </w:p>
    <w:p w14:paraId="6C9262FB" w14:textId="2EE5E4D6" w:rsidR="000B7849" w:rsidRDefault="000B7849" w:rsidP="000B7849">
      <w:pPr>
        <w:pStyle w:val="Doc-title"/>
      </w:pPr>
      <w:hyperlink r:id="rId284" w:history="1">
        <w:r w:rsidRPr="0069159A">
          <w:rPr>
            <w:rStyle w:val="Hyperlink"/>
          </w:rPr>
          <w:t>R2-2507476</w:t>
        </w:r>
      </w:hyperlink>
      <w:r>
        <w:tab/>
        <w:t>Discussion on UE-sided data collection-related RILs: [E040], [X003], [X004]</w:t>
      </w:r>
      <w:r>
        <w:tab/>
        <w:t>InterDigital</w:t>
      </w:r>
      <w:r>
        <w:tab/>
        <w:t>discussion</w:t>
      </w:r>
      <w:r>
        <w:tab/>
        <w:t>Rel-19</w:t>
      </w:r>
      <w:r>
        <w:tab/>
        <w:t>NR_AIML_air-Core</w:t>
      </w:r>
    </w:p>
    <w:p w14:paraId="46EC2315" w14:textId="77777777" w:rsidR="000B7849" w:rsidRPr="004F4266" w:rsidRDefault="000B7849" w:rsidP="000B7849">
      <w:pPr>
        <w:pStyle w:val="Doc-text2"/>
      </w:pPr>
      <w:r w:rsidRPr="004F4266">
        <w:t>Proposal 2:</w:t>
      </w:r>
      <w:r>
        <w:t xml:space="preserve"> </w:t>
      </w:r>
      <w:r w:rsidRPr="004F4266">
        <w:t>[X003] RAN2 understands UE may send a start indication alone to request the dataCollectionCandidateconfiglist (if not already provided). UE does not re-send start indication when subsequently indicating the preferred configuration</w:t>
      </w:r>
      <w:r>
        <w:t>.</w:t>
      </w:r>
    </w:p>
    <w:p w14:paraId="6C0AA5AE" w14:textId="77777777" w:rsidR="000B7849" w:rsidRDefault="000B7849" w:rsidP="000B7849">
      <w:pPr>
        <w:pStyle w:val="Doc-text2"/>
        <w:ind w:left="0" w:firstLine="0"/>
        <w:rPr>
          <w:b/>
          <w:bCs/>
        </w:rPr>
      </w:pPr>
    </w:p>
    <w:p w14:paraId="6F83083B" w14:textId="77777777" w:rsidR="000B7849" w:rsidRDefault="000B7849" w:rsidP="000B7849">
      <w:pPr>
        <w:pStyle w:val="Doc-text2"/>
        <w:ind w:left="0" w:firstLine="0"/>
        <w:rPr>
          <w:i/>
          <w:iCs/>
        </w:rPr>
      </w:pPr>
    </w:p>
    <w:p w14:paraId="10DFC1BD" w14:textId="77777777" w:rsidR="000B7849" w:rsidRDefault="000B7849" w:rsidP="000B7849">
      <w:pPr>
        <w:pStyle w:val="Doc-text2"/>
        <w:ind w:left="0" w:firstLine="0"/>
        <w:rPr>
          <w:i/>
          <w:iCs/>
        </w:rPr>
      </w:pPr>
      <w:r w:rsidRPr="009121E5">
        <w:rPr>
          <w:i/>
          <w:iCs/>
        </w:rPr>
        <w:t>[O301]/[S045]/[N114]</w:t>
      </w:r>
      <w:r>
        <w:t xml:space="preserve"> </w:t>
      </w:r>
      <w:r w:rsidRPr="00192E85">
        <w:rPr>
          <w:i/>
          <w:iCs/>
        </w:rPr>
        <w:t>Missing purpose for UE-side data collection request</w:t>
      </w:r>
      <w:r>
        <w:rPr>
          <w:i/>
          <w:iCs/>
        </w:rPr>
        <w:t xml:space="preserve"> – [Proposed Status: ToDo]</w:t>
      </w:r>
    </w:p>
    <w:p w14:paraId="73181E56" w14:textId="4B32A2E9" w:rsidR="000B7849" w:rsidRDefault="000B7849" w:rsidP="000B7849">
      <w:pPr>
        <w:pStyle w:val="Doc-title"/>
      </w:pPr>
      <w:hyperlink r:id="rId285" w:history="1">
        <w:r w:rsidRPr="0069159A">
          <w:rPr>
            <w:rStyle w:val="Hyperlink"/>
          </w:rPr>
          <w:t>R2-2506764</w:t>
        </w:r>
      </w:hyperlink>
      <w:r>
        <w:tab/>
        <w:t>[O301] Missing purpose for UE side data collection request</w:t>
      </w:r>
      <w:r>
        <w:tab/>
        <w:t>OPPO</w:t>
      </w:r>
      <w:r>
        <w:tab/>
        <w:t>discussion</w:t>
      </w:r>
      <w:r>
        <w:tab/>
        <w:t>Rel-19</w:t>
      </w:r>
      <w:r>
        <w:tab/>
        <w:t>NR_AIML_air-Core</w:t>
      </w:r>
    </w:p>
    <w:p w14:paraId="7F50CFA9" w14:textId="77777777" w:rsidR="000B7849" w:rsidRPr="004F4266" w:rsidRDefault="000B7849" w:rsidP="000B7849">
      <w:pPr>
        <w:pStyle w:val="Doc-text2"/>
      </w:pPr>
      <w:r w:rsidRPr="004F4266">
        <w:t>Proposal 1: [O301] RAN2 to discuss which solution below is preferred to address the issue:</w:t>
      </w:r>
    </w:p>
    <w:p w14:paraId="5A3B8180" w14:textId="77777777" w:rsidR="000B7849" w:rsidRPr="004F4266" w:rsidRDefault="000B7849" w:rsidP="000B7849">
      <w:pPr>
        <w:pStyle w:val="Doc-text2"/>
      </w:pPr>
      <w:r w:rsidRPr="004F4266">
        <w:t>Solution 1: Along with ‘start’ indicator, UE should also indicate the data collection use case type, e.g. {BM, CSI prediction, spare 2, spare 1}.</w:t>
      </w:r>
    </w:p>
    <w:p w14:paraId="37E3F620" w14:textId="77777777" w:rsidR="000B7849" w:rsidRPr="004F4266" w:rsidRDefault="000B7849" w:rsidP="000B7849">
      <w:pPr>
        <w:pStyle w:val="Doc-text2"/>
      </w:pPr>
      <w:r w:rsidRPr="004F4266">
        <w:t>Solution 2: ‘start’ indicator is signaled per use case.</w:t>
      </w:r>
    </w:p>
    <w:p w14:paraId="3F65EF4F" w14:textId="77777777" w:rsidR="000B7849" w:rsidRDefault="000B7849" w:rsidP="000B7849">
      <w:pPr>
        <w:pStyle w:val="Doc-text2"/>
        <w:ind w:left="0" w:firstLine="0"/>
      </w:pPr>
    </w:p>
    <w:p w14:paraId="449A80B1" w14:textId="31AD39DA" w:rsidR="000B7849" w:rsidRDefault="000B7849" w:rsidP="000B7849">
      <w:pPr>
        <w:pStyle w:val="Doc-title"/>
      </w:pPr>
      <w:hyperlink r:id="rId286" w:history="1">
        <w:r w:rsidRPr="0069159A">
          <w:rPr>
            <w:rStyle w:val="Hyperlink"/>
          </w:rPr>
          <w:t>R2-2507090</w:t>
        </w:r>
      </w:hyperlink>
      <w:r>
        <w:tab/>
        <w:t>Remaining issues in LCM for BM use case</w:t>
      </w:r>
      <w:r>
        <w:tab/>
        <w:t>Samsung</w:t>
      </w:r>
      <w:r>
        <w:tab/>
        <w:t>discussion</w:t>
      </w:r>
      <w:r>
        <w:tab/>
        <w:t>Rel-19</w:t>
      </w:r>
      <w:r>
        <w:tab/>
        <w:t>NR_AIML_air-Core</w:t>
      </w:r>
    </w:p>
    <w:p w14:paraId="7647DBB7" w14:textId="77777777" w:rsidR="000B7849" w:rsidRPr="004F4266" w:rsidRDefault="000B7849" w:rsidP="000B7849">
      <w:pPr>
        <w:pStyle w:val="Doc-text2"/>
      </w:pPr>
      <w:r w:rsidRPr="004F4266">
        <w:t>Proposal 6: (S045) the start indication (i.e., dataCollectionStart-r19) is introduced per serving cell, and the TP proposed in S045 is adopted.</w:t>
      </w:r>
    </w:p>
    <w:p w14:paraId="3DC4FE61" w14:textId="77777777" w:rsidR="000B7849" w:rsidRDefault="000B7849" w:rsidP="000B7849">
      <w:pPr>
        <w:pStyle w:val="Doc-text2"/>
        <w:ind w:left="0" w:firstLine="0"/>
      </w:pPr>
    </w:p>
    <w:p w14:paraId="495FB5AA" w14:textId="77777777" w:rsidR="000B7849" w:rsidRDefault="000B7849" w:rsidP="000B7849">
      <w:pPr>
        <w:pStyle w:val="Doc-text2"/>
        <w:ind w:left="0" w:firstLine="0"/>
      </w:pPr>
    </w:p>
    <w:p w14:paraId="77C92035" w14:textId="77777777" w:rsidR="000B7849" w:rsidRDefault="000B7849" w:rsidP="000B7849">
      <w:pPr>
        <w:pStyle w:val="Doc-text2"/>
        <w:ind w:left="0" w:firstLine="0"/>
        <w:rPr>
          <w:i/>
          <w:iCs/>
        </w:rPr>
      </w:pPr>
      <w:r w:rsidRPr="00D718C1">
        <w:rPr>
          <w:i/>
          <w:iCs/>
        </w:rPr>
        <w:t>[X004]</w:t>
      </w:r>
      <w:r>
        <w:rPr>
          <w:i/>
          <w:iCs/>
        </w:rPr>
        <w:t xml:space="preserve">/[S041] Candidate data configuration – [Proposed Status: </w:t>
      </w:r>
      <w:r w:rsidRPr="00706364">
        <w:rPr>
          <w:i/>
          <w:iCs/>
          <w:highlight w:val="yellow"/>
        </w:rPr>
        <w:t>ToDo</w:t>
      </w:r>
      <w:r>
        <w:rPr>
          <w:i/>
          <w:iCs/>
        </w:rPr>
        <w:t>]</w:t>
      </w:r>
    </w:p>
    <w:p w14:paraId="79E58F35" w14:textId="780E8F7E" w:rsidR="000B7849" w:rsidRDefault="000B7849" w:rsidP="000B7849">
      <w:pPr>
        <w:pStyle w:val="Doc-title"/>
      </w:pPr>
      <w:hyperlink r:id="rId287" w:history="1">
        <w:r w:rsidRPr="0069159A">
          <w:rPr>
            <w:rStyle w:val="Hyperlink"/>
          </w:rPr>
          <w:t>R2-2507652</w:t>
        </w:r>
      </w:hyperlink>
      <w:r>
        <w:tab/>
        <w:t>[X003][O301/S045/N114][X004][E040]Discussion on open issues of UE data collection</w:t>
      </w:r>
      <w:r>
        <w:tab/>
        <w:t>Xiaomi</w:t>
      </w:r>
      <w:r>
        <w:tab/>
        <w:t>discussion</w:t>
      </w:r>
    </w:p>
    <w:p w14:paraId="76B3CB21" w14:textId="77777777" w:rsidR="000B7849" w:rsidRPr="004F4266" w:rsidRDefault="000B7849" w:rsidP="000B7849">
      <w:pPr>
        <w:pStyle w:val="Doc-text2"/>
      </w:pPr>
      <w:r w:rsidRPr="004F4266">
        <w:t>Proposal 3: [X004] is marked as PropAgree. TP in 4.2 is adopted.</w:t>
      </w:r>
    </w:p>
    <w:p w14:paraId="6A8499F6" w14:textId="77777777" w:rsidR="000B7849" w:rsidRDefault="000B7849" w:rsidP="000B7849">
      <w:pPr>
        <w:pStyle w:val="Doc-text2"/>
        <w:ind w:left="0" w:firstLine="0"/>
        <w:rPr>
          <w:b/>
          <w:bCs/>
        </w:rPr>
      </w:pPr>
    </w:p>
    <w:p w14:paraId="7C135EA3" w14:textId="77777777" w:rsidR="000B7849" w:rsidRDefault="000B7849" w:rsidP="000B7849">
      <w:pPr>
        <w:pStyle w:val="Doc-text2"/>
        <w:ind w:left="0" w:firstLine="0"/>
        <w:rPr>
          <w:b/>
          <w:bCs/>
          <w:szCs w:val="20"/>
        </w:rPr>
      </w:pPr>
    </w:p>
    <w:p w14:paraId="0E227F1D" w14:textId="77777777" w:rsidR="000B7849" w:rsidRDefault="000B7849" w:rsidP="000B7849">
      <w:pPr>
        <w:pStyle w:val="Doc-text2"/>
        <w:ind w:left="0" w:firstLine="0"/>
        <w:rPr>
          <w:i/>
          <w:iCs/>
          <w:szCs w:val="20"/>
        </w:rPr>
      </w:pPr>
      <w:r w:rsidRPr="001E34EB">
        <w:rPr>
          <w:i/>
          <w:iCs/>
          <w:szCs w:val="20"/>
        </w:rPr>
        <w:t>[H010]</w:t>
      </w:r>
      <w:r>
        <w:rPr>
          <w:i/>
          <w:iCs/>
          <w:szCs w:val="20"/>
        </w:rPr>
        <w:t xml:space="preserve"> Report configuration type in ApplicabilitySetConfig – [Proposed Status: </w:t>
      </w:r>
      <w:r w:rsidRPr="00706364">
        <w:rPr>
          <w:i/>
          <w:iCs/>
          <w:szCs w:val="20"/>
          <w:highlight w:val="yellow"/>
        </w:rPr>
        <w:t>ToDo</w:t>
      </w:r>
      <w:r>
        <w:rPr>
          <w:i/>
          <w:iCs/>
          <w:szCs w:val="20"/>
        </w:rPr>
        <w:t>]</w:t>
      </w:r>
    </w:p>
    <w:p w14:paraId="5C734497" w14:textId="7EC3BFF5" w:rsidR="000B7849" w:rsidRPr="007E6E74" w:rsidRDefault="000B7849" w:rsidP="000B7849">
      <w:pPr>
        <w:pStyle w:val="Doc-title"/>
      </w:pPr>
      <w:hyperlink r:id="rId288"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4D1B3284" w14:textId="77777777" w:rsidR="000B7849" w:rsidRPr="004F4266" w:rsidRDefault="000B7849" w:rsidP="000B7849">
      <w:pPr>
        <w:pStyle w:val="Doc-text2"/>
      </w:pPr>
      <w:r w:rsidRPr="004F4266">
        <w:t>Proposal 2: [H010] In ApplicabilitySetConfig-IE, reportSlotOffsetList, pucch-CSI-ResourceList and p0alpha in reportConfigType are not relevant to applicability check. The parameter reportConfigType can be simplified to ENUMERATED {periodic, aperiodic, semiPersistentOnPUCCH }. The TP is in section 4.1.</w:t>
      </w:r>
    </w:p>
    <w:p w14:paraId="276DCDBE" w14:textId="77777777" w:rsidR="000B7849" w:rsidRPr="004F4266" w:rsidRDefault="000B7849" w:rsidP="000B7849">
      <w:pPr>
        <w:pStyle w:val="Doc-text2"/>
      </w:pPr>
      <w:r w:rsidRPr="004F4266">
        <w:t>Proposal 2-1: [H010] If Proposal 2 cannot be agreed directly by RAN2, RAN2 should check this issue with RAN1.</w:t>
      </w:r>
    </w:p>
    <w:p w14:paraId="3A7AB90E" w14:textId="77777777" w:rsidR="000B7849" w:rsidRDefault="000B7849" w:rsidP="000B7849">
      <w:pPr>
        <w:pStyle w:val="Doc-title"/>
        <w:rPr>
          <w:sz w:val="18"/>
          <w:szCs w:val="22"/>
          <w:u w:val="single"/>
        </w:rPr>
      </w:pPr>
    </w:p>
    <w:p w14:paraId="111A2F6C" w14:textId="0F942A22" w:rsidR="000B7849" w:rsidRDefault="000B7849" w:rsidP="000B7849">
      <w:pPr>
        <w:pStyle w:val="Doc-title"/>
      </w:pPr>
      <w:hyperlink r:id="rId289"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3499F3D7" w14:textId="77777777" w:rsidR="000B7849" w:rsidRPr="004F4266" w:rsidRDefault="000B7849" w:rsidP="000B7849">
      <w:pPr>
        <w:pStyle w:val="Doc-text2"/>
      </w:pPr>
      <w:r w:rsidRPr="004F4266">
        <w:t>Proposal 6 (RIL H010): Reject H010 because reportSlotConfig/reportSLotOffsetList are needed for CPU occupation calculation and thereby necessary for the UE to determine applicability of ApplicabilitySetConfig-r19 (i.e. option B).</w:t>
      </w:r>
    </w:p>
    <w:p w14:paraId="112C3C06" w14:textId="77777777" w:rsidR="000B7849" w:rsidRDefault="000B7849" w:rsidP="000B7849">
      <w:pPr>
        <w:pStyle w:val="Doc-text2"/>
        <w:ind w:left="0" w:firstLine="0"/>
        <w:rPr>
          <w:szCs w:val="20"/>
        </w:rPr>
      </w:pPr>
    </w:p>
    <w:p w14:paraId="69077F81" w14:textId="77777777" w:rsidR="000B7849" w:rsidRDefault="000B7849" w:rsidP="000B7849">
      <w:pPr>
        <w:pStyle w:val="Doc-text2"/>
        <w:ind w:left="0" w:firstLine="0"/>
        <w:rPr>
          <w:szCs w:val="20"/>
        </w:rPr>
      </w:pPr>
    </w:p>
    <w:p w14:paraId="5FB36316" w14:textId="77777777" w:rsidR="000B7849" w:rsidRDefault="000B7849" w:rsidP="000B7849">
      <w:pPr>
        <w:pStyle w:val="Doc-text2"/>
        <w:ind w:left="0" w:firstLine="0"/>
        <w:rPr>
          <w:i/>
          <w:iCs/>
        </w:rPr>
      </w:pPr>
      <w:r w:rsidRPr="00E27C26">
        <w:rPr>
          <w:i/>
          <w:iCs/>
        </w:rPr>
        <w:t>[C083]/[C084]</w:t>
      </w:r>
      <w:r>
        <w:rPr>
          <w:i/>
          <w:iCs/>
        </w:rPr>
        <w:t xml:space="preserve"> AddModList for applicabilityConfigList and applicabilitySetConfigList – [Proposed Status: </w:t>
      </w:r>
      <w:r w:rsidRPr="00706364">
        <w:rPr>
          <w:i/>
          <w:iCs/>
          <w:highlight w:val="yellow"/>
        </w:rPr>
        <w:t>ToDo</w:t>
      </w:r>
      <w:r>
        <w:rPr>
          <w:i/>
          <w:iCs/>
        </w:rPr>
        <w:t>]</w:t>
      </w:r>
    </w:p>
    <w:p w14:paraId="7FED1A0E" w14:textId="40150F7F" w:rsidR="000B7849" w:rsidRDefault="000B7849" w:rsidP="000B7849">
      <w:pPr>
        <w:pStyle w:val="Doc-title"/>
      </w:pPr>
      <w:hyperlink r:id="rId290" w:history="1">
        <w:r w:rsidRPr="0069159A">
          <w:rPr>
            <w:rStyle w:val="Hyperlink"/>
          </w:rPr>
          <w:t>R2-2506777</w:t>
        </w:r>
      </w:hyperlink>
      <w:r>
        <w:tab/>
        <w:t>Discussion on RIL[C083][C084]</w:t>
      </w:r>
      <w:r>
        <w:tab/>
        <w:t>CATT, CBN</w:t>
      </w:r>
      <w:r>
        <w:tab/>
        <w:t>discussion</w:t>
      </w:r>
      <w:r>
        <w:tab/>
        <w:t>Rel-19</w:t>
      </w:r>
      <w:r>
        <w:tab/>
        <w:t>NR_AIML_air-Core</w:t>
      </w:r>
    </w:p>
    <w:p w14:paraId="460D8DD6" w14:textId="77777777" w:rsidR="000B7849" w:rsidRPr="004F4266" w:rsidRDefault="000B7849" w:rsidP="000B7849">
      <w:pPr>
        <w:pStyle w:val="Doc-text2"/>
      </w:pPr>
      <w:r w:rsidRPr="004F4266">
        <w:t>Proposal 1: Adopt the AddModList and ReleaseList IE structure for both applicabilityConfigList-r19 and applicabilitySetConfigList-r19.</w:t>
      </w:r>
    </w:p>
    <w:p w14:paraId="1107233C" w14:textId="77777777" w:rsidR="000B7849" w:rsidRDefault="000B7849" w:rsidP="000B7849">
      <w:pPr>
        <w:pStyle w:val="Doc-text2"/>
        <w:ind w:left="0" w:firstLine="0"/>
        <w:rPr>
          <w:szCs w:val="20"/>
        </w:rPr>
      </w:pPr>
    </w:p>
    <w:p w14:paraId="59DF7C21" w14:textId="77777777" w:rsidR="000B7849" w:rsidRDefault="000B7849" w:rsidP="000B7849">
      <w:pPr>
        <w:pStyle w:val="Doc-text2"/>
        <w:ind w:left="0" w:firstLine="0"/>
        <w:rPr>
          <w:b/>
          <w:bCs/>
          <w:szCs w:val="20"/>
        </w:rPr>
      </w:pPr>
    </w:p>
    <w:p w14:paraId="6DA9D4D4" w14:textId="77777777" w:rsidR="000B7849" w:rsidRDefault="000B7849" w:rsidP="000B7849">
      <w:pPr>
        <w:pStyle w:val="Doc-text2"/>
        <w:ind w:left="0" w:firstLine="0"/>
        <w:rPr>
          <w:i/>
          <w:iCs/>
          <w:szCs w:val="20"/>
        </w:rPr>
      </w:pPr>
      <w:r w:rsidRPr="004B5802">
        <w:rPr>
          <w:i/>
          <w:iCs/>
          <w:szCs w:val="20"/>
        </w:rPr>
        <w:t>[B206]/[O300]</w:t>
      </w:r>
      <w:r>
        <w:rPr>
          <w:i/>
          <w:iCs/>
          <w:szCs w:val="20"/>
        </w:rPr>
        <w:t xml:space="preserve"> Transfer of applicability information in HO command preparation – [Proposed Status</w:t>
      </w:r>
      <w:r w:rsidRPr="00706364">
        <w:rPr>
          <w:i/>
          <w:iCs/>
          <w:szCs w:val="20"/>
          <w:highlight w:val="yellow"/>
        </w:rPr>
        <w:t>: ToDo</w:t>
      </w:r>
      <w:r>
        <w:rPr>
          <w:i/>
          <w:iCs/>
          <w:szCs w:val="20"/>
        </w:rPr>
        <w:t>]</w:t>
      </w:r>
    </w:p>
    <w:p w14:paraId="2756B6DD" w14:textId="1A2225E4" w:rsidR="000B7849" w:rsidRDefault="000B7849" w:rsidP="000B7849">
      <w:pPr>
        <w:pStyle w:val="Doc-title"/>
      </w:pPr>
      <w:hyperlink r:id="rId291" w:history="1">
        <w:r w:rsidRPr="0069159A">
          <w:rPr>
            <w:rStyle w:val="Hyperlink"/>
          </w:rPr>
          <w:t>R2-2507652</w:t>
        </w:r>
      </w:hyperlink>
      <w:r>
        <w:tab/>
        <w:t>[X003][O301/S045/N114][X004][E040]Discussion on open issues of UE data collection</w:t>
      </w:r>
      <w:r>
        <w:tab/>
        <w:t>Xiaomi</w:t>
      </w:r>
      <w:r>
        <w:tab/>
        <w:t>discussion</w:t>
      </w:r>
    </w:p>
    <w:p w14:paraId="44B1FADA" w14:textId="77777777" w:rsidR="000B7849" w:rsidRPr="004F4266" w:rsidRDefault="000B7849" w:rsidP="000B7849">
      <w:pPr>
        <w:pStyle w:val="Doc-text2"/>
      </w:pPr>
      <w:r w:rsidRPr="004F4266">
        <w:t>Proposal 5: [B206] is PropReject. The target gNB can always request UE to report its full applicability information that is applicable to the target gNB after UE’s handover.</w:t>
      </w:r>
    </w:p>
    <w:p w14:paraId="7AF14A5E" w14:textId="77777777" w:rsidR="000B7849" w:rsidRDefault="000B7849" w:rsidP="000B7849">
      <w:pPr>
        <w:pStyle w:val="Doc-text2"/>
        <w:ind w:left="0" w:firstLine="0"/>
        <w:rPr>
          <w:b/>
          <w:bCs/>
          <w:szCs w:val="20"/>
        </w:rPr>
      </w:pPr>
    </w:p>
    <w:p w14:paraId="15BEFBCD" w14:textId="77777777" w:rsidR="000B7849" w:rsidRDefault="000B7849" w:rsidP="000B7849">
      <w:pPr>
        <w:pStyle w:val="Doc-text2"/>
        <w:ind w:left="0" w:firstLine="0"/>
        <w:rPr>
          <w:b/>
          <w:bCs/>
          <w:szCs w:val="20"/>
        </w:rPr>
      </w:pPr>
    </w:p>
    <w:p w14:paraId="5ACEA07E" w14:textId="77777777" w:rsidR="000B7849" w:rsidRDefault="000B7849" w:rsidP="000B7849">
      <w:pPr>
        <w:pStyle w:val="Doc-text2"/>
        <w:ind w:left="0" w:firstLine="0"/>
        <w:rPr>
          <w:i/>
          <w:iCs/>
          <w:szCs w:val="20"/>
        </w:rPr>
      </w:pPr>
      <w:r w:rsidRPr="00A66705">
        <w:rPr>
          <w:i/>
          <w:iCs/>
          <w:szCs w:val="20"/>
        </w:rPr>
        <w:t>[H008]/[B204]</w:t>
      </w:r>
      <w:r>
        <w:rPr>
          <w:i/>
          <w:iCs/>
          <w:szCs w:val="20"/>
        </w:rPr>
        <w:t xml:space="preserve"> Configuration restrictions in predictionConfiguration – [Proposed Status: </w:t>
      </w:r>
      <w:r w:rsidRPr="00706364">
        <w:rPr>
          <w:i/>
          <w:iCs/>
          <w:szCs w:val="20"/>
          <w:highlight w:val="yellow"/>
        </w:rPr>
        <w:t>ToDo</w:t>
      </w:r>
      <w:r>
        <w:rPr>
          <w:i/>
          <w:iCs/>
          <w:szCs w:val="20"/>
        </w:rPr>
        <w:t>]</w:t>
      </w:r>
    </w:p>
    <w:p w14:paraId="43EFE461" w14:textId="2769BE63" w:rsidR="000B7849" w:rsidRPr="007E6E74" w:rsidRDefault="000B7849" w:rsidP="000B7849">
      <w:pPr>
        <w:pStyle w:val="Doc-title"/>
      </w:pPr>
      <w:hyperlink r:id="rId292"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65193893" w14:textId="77777777" w:rsidR="000B7849" w:rsidRPr="004F4266" w:rsidRDefault="000B7849" w:rsidP="000B7849">
      <w:pPr>
        <w:pStyle w:val="Doc-text2"/>
      </w:pPr>
      <w:r w:rsidRPr="004F4266">
        <w:t xml:space="preserve">Proposal 4 [H008]: Field description for predictionConfiguration-r19 needs to be added as follows, in order to ensure that it is always set in alignment with reportQuantity-r19. </w:t>
      </w:r>
    </w:p>
    <w:p w14:paraId="139C495B" w14:textId="77777777" w:rsidR="000B7849" w:rsidRDefault="000B7849" w:rsidP="000B7849">
      <w:pPr>
        <w:pStyle w:val="Doc-text2"/>
        <w:ind w:left="0" w:firstLine="0"/>
        <w:rPr>
          <w:b/>
          <w:bCs/>
          <w:szCs w:val="20"/>
        </w:rPr>
      </w:pPr>
    </w:p>
    <w:p w14:paraId="6DB6D563" w14:textId="0C36C9EC" w:rsidR="000B7849" w:rsidRDefault="000B7849" w:rsidP="000B7849">
      <w:pPr>
        <w:pStyle w:val="Doc-title"/>
      </w:pPr>
      <w:hyperlink r:id="rId293" w:history="1">
        <w:r w:rsidRPr="0069159A">
          <w:rPr>
            <w:rStyle w:val="Hyperlink"/>
          </w:rPr>
          <w:t>R2-2507338</w:t>
        </w:r>
      </w:hyperlink>
      <w:r>
        <w:tab/>
        <w:t>Discussion on RILs [E041][E042][Z001][Z002][H010][Z007][E040][N021][H003][B204][X004] for AIML</w:t>
      </w:r>
      <w:r>
        <w:tab/>
        <w:t>LG Electronics Inc.</w:t>
      </w:r>
      <w:r>
        <w:tab/>
        <w:t>discussion</w:t>
      </w:r>
      <w:r>
        <w:tab/>
        <w:t>Rel-19</w:t>
      </w:r>
    </w:p>
    <w:p w14:paraId="1A25330C" w14:textId="77777777" w:rsidR="000B7849" w:rsidRPr="004F4266" w:rsidRDefault="000B7849" w:rsidP="000B7849">
      <w:pPr>
        <w:pStyle w:val="Doc-text2"/>
      </w:pPr>
      <w:r w:rsidRPr="004F4266">
        <w:t xml:space="preserve">Proposal 8. </w:t>
      </w:r>
      <w:r w:rsidRPr="004F4266">
        <w:tab/>
        <w:t>[B204] Adopt the revised TP for B204, i.e., clarify that ‘none-BM-r19’ and ‘none-CSI-r19’ are intended for UE-side data collection in the field description for reportQuantity.</w:t>
      </w:r>
    </w:p>
    <w:p w14:paraId="20242568" w14:textId="77777777" w:rsidR="000B7849" w:rsidRDefault="000B7849" w:rsidP="000B7849">
      <w:pPr>
        <w:pStyle w:val="Doc-text2"/>
        <w:ind w:left="0" w:firstLine="0"/>
        <w:rPr>
          <w:b/>
          <w:bCs/>
          <w:szCs w:val="20"/>
        </w:rPr>
      </w:pPr>
    </w:p>
    <w:p w14:paraId="25BBDCA7" w14:textId="77777777" w:rsidR="000B7849" w:rsidRDefault="000B7849" w:rsidP="000B7849">
      <w:pPr>
        <w:pStyle w:val="Doc-text2"/>
        <w:ind w:left="0" w:firstLine="0"/>
        <w:rPr>
          <w:b/>
          <w:bCs/>
          <w:szCs w:val="20"/>
        </w:rPr>
      </w:pPr>
    </w:p>
    <w:p w14:paraId="330CAC4A" w14:textId="77777777" w:rsidR="000B7849" w:rsidRDefault="000B7849" w:rsidP="000B7849">
      <w:pPr>
        <w:pStyle w:val="Doc-text2"/>
        <w:ind w:left="0" w:firstLine="0"/>
        <w:rPr>
          <w:i/>
          <w:iCs/>
          <w:szCs w:val="20"/>
        </w:rPr>
      </w:pPr>
      <w:r w:rsidRPr="0036152E">
        <w:rPr>
          <w:i/>
          <w:iCs/>
          <w:szCs w:val="20"/>
        </w:rPr>
        <w:t>[S050]</w:t>
      </w:r>
      <w:r>
        <w:rPr>
          <w:i/>
          <w:iCs/>
          <w:szCs w:val="20"/>
        </w:rPr>
        <w:t xml:space="preserve"> UAI retransmission after mobility – [Proposed Status: </w:t>
      </w:r>
      <w:r w:rsidRPr="00706364">
        <w:rPr>
          <w:i/>
          <w:iCs/>
          <w:szCs w:val="20"/>
          <w:highlight w:val="yellow"/>
        </w:rPr>
        <w:t>ToDo</w:t>
      </w:r>
      <w:r>
        <w:rPr>
          <w:i/>
          <w:iCs/>
          <w:szCs w:val="20"/>
        </w:rPr>
        <w:t>]</w:t>
      </w:r>
    </w:p>
    <w:p w14:paraId="083A6083" w14:textId="63B8742A" w:rsidR="000B7849" w:rsidRDefault="000B7849" w:rsidP="000B7849">
      <w:pPr>
        <w:pStyle w:val="Doc-title"/>
      </w:pPr>
      <w:hyperlink r:id="rId294" w:history="1">
        <w:r w:rsidRPr="0069159A">
          <w:rPr>
            <w:rStyle w:val="Hyperlink"/>
          </w:rPr>
          <w:t>R2-2507090</w:t>
        </w:r>
      </w:hyperlink>
      <w:r>
        <w:tab/>
        <w:t>Remaining issues in LCM for BM use case</w:t>
      </w:r>
      <w:r>
        <w:tab/>
        <w:t>Samsung</w:t>
      </w:r>
      <w:r>
        <w:tab/>
        <w:t>discussion</w:t>
      </w:r>
      <w:r>
        <w:tab/>
        <w:t>Rel-19</w:t>
      </w:r>
      <w:r>
        <w:tab/>
        <w:t>NR_AIML_air-Core</w:t>
      </w:r>
    </w:p>
    <w:p w14:paraId="42953BF6" w14:textId="77777777" w:rsidR="000B7849" w:rsidRPr="004F4266" w:rsidRDefault="000B7849" w:rsidP="000B7849">
      <w:pPr>
        <w:pStyle w:val="Doc-text2"/>
      </w:pPr>
      <w:r w:rsidRPr="004F4266">
        <w:t>Proposal 9: [S050] UE does not resend the UAI for applicability reporting in below cases:</w:t>
      </w:r>
    </w:p>
    <w:p w14:paraId="722A12F2" w14:textId="77777777" w:rsidR="000B7849" w:rsidRPr="004F4266" w:rsidRDefault="000B7849" w:rsidP="000B7849">
      <w:pPr>
        <w:pStyle w:val="Doc-text2"/>
      </w:pPr>
      <w:r w:rsidRPr="004F4266">
        <w:t>a.</w:t>
      </w:r>
      <w:r w:rsidRPr="004F4266">
        <w:tab/>
        <w:t>If the UAI was send 1s before the handover execution.</w:t>
      </w:r>
    </w:p>
    <w:p w14:paraId="5325D229" w14:textId="77777777" w:rsidR="000B7849" w:rsidRPr="004F4266" w:rsidRDefault="000B7849" w:rsidP="000B7849">
      <w:pPr>
        <w:pStyle w:val="Doc-text2"/>
      </w:pPr>
      <w:r w:rsidRPr="004F4266">
        <w:t>b.</w:t>
      </w:r>
      <w:r w:rsidRPr="004F4266">
        <w:tab/>
        <w:t>After LTM cell switch or CHO execution.</w:t>
      </w:r>
    </w:p>
    <w:p w14:paraId="6CFC5FA9" w14:textId="77777777" w:rsidR="000B7849" w:rsidRDefault="000B7849" w:rsidP="000B7849">
      <w:pPr>
        <w:pStyle w:val="Doc-text2"/>
        <w:ind w:left="0" w:firstLine="0"/>
        <w:rPr>
          <w:b/>
          <w:bCs/>
          <w:szCs w:val="20"/>
        </w:rPr>
      </w:pPr>
    </w:p>
    <w:p w14:paraId="28EEBE66" w14:textId="77777777" w:rsidR="000B7849" w:rsidRDefault="000B7849" w:rsidP="000B7849">
      <w:pPr>
        <w:pStyle w:val="Doc-text2"/>
        <w:ind w:left="0" w:firstLine="0"/>
        <w:rPr>
          <w:b/>
          <w:bCs/>
          <w:szCs w:val="20"/>
        </w:rPr>
      </w:pPr>
    </w:p>
    <w:p w14:paraId="6A0B0706" w14:textId="77777777" w:rsidR="000B7849" w:rsidRDefault="000B7849" w:rsidP="000B7849">
      <w:pPr>
        <w:pStyle w:val="Doc-text2"/>
        <w:ind w:left="0" w:firstLine="0"/>
        <w:rPr>
          <w:i/>
          <w:iCs/>
          <w:szCs w:val="20"/>
        </w:rPr>
      </w:pPr>
      <w:r w:rsidRPr="00EC382B">
        <w:rPr>
          <w:i/>
          <w:iCs/>
          <w:szCs w:val="20"/>
        </w:rPr>
        <w:t>[S049]</w:t>
      </w:r>
      <w:r>
        <w:rPr>
          <w:i/>
          <w:iCs/>
          <w:szCs w:val="20"/>
        </w:rPr>
        <w:t xml:space="preserve"> Applicability reporting needs to consider RRCResumeComplete – [Proposed Status: </w:t>
      </w:r>
      <w:r w:rsidRPr="001224F7">
        <w:rPr>
          <w:i/>
          <w:iCs/>
          <w:szCs w:val="20"/>
          <w:highlight w:val="green"/>
        </w:rPr>
        <w:t>changed to PropAgree</w:t>
      </w:r>
      <w:r>
        <w:rPr>
          <w:i/>
          <w:iCs/>
          <w:szCs w:val="20"/>
        </w:rPr>
        <w:t>]</w:t>
      </w:r>
    </w:p>
    <w:p w14:paraId="44196552" w14:textId="0AA45D4F" w:rsidR="000B7849" w:rsidRDefault="000B7849" w:rsidP="000B7849">
      <w:pPr>
        <w:pStyle w:val="Doc-title"/>
      </w:pPr>
      <w:hyperlink r:id="rId295" w:history="1">
        <w:r w:rsidRPr="0069159A">
          <w:rPr>
            <w:rStyle w:val="Hyperlink"/>
          </w:rPr>
          <w:t>R2-2507090</w:t>
        </w:r>
      </w:hyperlink>
      <w:r>
        <w:tab/>
        <w:t>Remaining issues in LCM for BM use case</w:t>
      </w:r>
      <w:r>
        <w:tab/>
        <w:t>Samsung</w:t>
      </w:r>
      <w:r>
        <w:tab/>
        <w:t>discussion</w:t>
      </w:r>
      <w:r>
        <w:tab/>
        <w:t>Rel-19</w:t>
      </w:r>
      <w:r>
        <w:tab/>
        <w:t>NR_AIML_air-Core</w:t>
      </w:r>
    </w:p>
    <w:p w14:paraId="1D50C319" w14:textId="77777777" w:rsidR="000B7849" w:rsidRPr="004F4266" w:rsidRDefault="000B7849" w:rsidP="000B7849">
      <w:pPr>
        <w:pStyle w:val="Doc-text2"/>
      </w:pPr>
      <w:r w:rsidRPr="004F4266">
        <w:t>Proposal 8: [S049] Consider applicability reported in RRCResumeComplete while reporting applicability in UAI or RRCReconfigurationComplete. S049 is agreed.</w:t>
      </w:r>
    </w:p>
    <w:p w14:paraId="3E59546C" w14:textId="77777777" w:rsidR="000B7849" w:rsidRDefault="000B7849" w:rsidP="000B7849">
      <w:pPr>
        <w:pStyle w:val="Doc-text2"/>
        <w:ind w:left="0" w:firstLine="0"/>
        <w:rPr>
          <w:b/>
          <w:bCs/>
          <w:szCs w:val="20"/>
        </w:rPr>
      </w:pPr>
    </w:p>
    <w:p w14:paraId="040891DF" w14:textId="77777777" w:rsidR="000B7849" w:rsidRDefault="000B7849" w:rsidP="000B7849">
      <w:pPr>
        <w:pStyle w:val="Doc-text2"/>
        <w:ind w:left="0" w:firstLine="0"/>
        <w:rPr>
          <w:b/>
          <w:bCs/>
          <w:szCs w:val="20"/>
        </w:rPr>
      </w:pPr>
    </w:p>
    <w:p w14:paraId="57D0DB4C" w14:textId="77777777" w:rsidR="000B7849" w:rsidRPr="00D154AA" w:rsidRDefault="000B7849" w:rsidP="000B7849">
      <w:pPr>
        <w:pStyle w:val="Doc-text2"/>
        <w:ind w:left="0" w:firstLine="0"/>
        <w:rPr>
          <w:b/>
          <w:bCs/>
          <w:szCs w:val="20"/>
        </w:rPr>
      </w:pPr>
      <w:r w:rsidRPr="00D154AA">
        <w:rPr>
          <w:b/>
          <w:bCs/>
          <w:szCs w:val="20"/>
        </w:rPr>
        <w:t>Other issues</w:t>
      </w:r>
    </w:p>
    <w:p w14:paraId="0279D0CC" w14:textId="77777777" w:rsidR="000B7849" w:rsidRDefault="000B7849" w:rsidP="000B7849">
      <w:pPr>
        <w:pStyle w:val="Doc-text2"/>
        <w:ind w:left="0" w:firstLine="0"/>
        <w:rPr>
          <w:i/>
          <w:iCs/>
          <w:szCs w:val="20"/>
        </w:rPr>
      </w:pPr>
      <w:r>
        <w:rPr>
          <w:i/>
          <w:iCs/>
          <w:szCs w:val="20"/>
        </w:rPr>
        <w:t>Distinguish single vs. multi-cell Associated ID</w:t>
      </w:r>
    </w:p>
    <w:p w14:paraId="164BE1F3" w14:textId="4BE34E2C" w:rsidR="000B7849" w:rsidRDefault="000B7849" w:rsidP="000B7849">
      <w:pPr>
        <w:pStyle w:val="Doc-title"/>
      </w:pPr>
      <w:hyperlink r:id="rId296"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7827F7D3" w14:textId="77777777" w:rsidR="000B7849" w:rsidRPr="004F4266" w:rsidRDefault="000B7849" w:rsidP="000B7849">
      <w:pPr>
        <w:pStyle w:val="Doc-text2"/>
      </w:pPr>
      <w:r w:rsidRPr="004F4266">
        <w:lastRenderedPageBreak/>
        <w:t>Proposal 1 (Remaining FFS): On top of 24-bit associated ID, introduce 1-bit indication on whether it is applied to single cell or multiple cells.</w:t>
      </w:r>
    </w:p>
    <w:p w14:paraId="305B549C" w14:textId="77777777" w:rsidR="000B7849" w:rsidRDefault="000B7849" w:rsidP="000B7849">
      <w:pPr>
        <w:pStyle w:val="Doc-title"/>
      </w:pPr>
    </w:p>
    <w:p w14:paraId="3AC9C15C" w14:textId="2AA919A8" w:rsidR="000B7849" w:rsidRDefault="000B7849" w:rsidP="000B7849">
      <w:pPr>
        <w:pStyle w:val="Doc-title"/>
      </w:pPr>
      <w:hyperlink r:id="rId297" w:history="1">
        <w:r w:rsidRPr="0069159A">
          <w:rPr>
            <w:rStyle w:val="Hyperlink"/>
          </w:rPr>
          <w:t>R2-2507090</w:t>
        </w:r>
      </w:hyperlink>
      <w:r>
        <w:tab/>
        <w:t>Remaining issues in LCM for BM use case</w:t>
      </w:r>
      <w:r>
        <w:tab/>
        <w:t>Samsung</w:t>
      </w:r>
      <w:r>
        <w:tab/>
        <w:t>discussion</w:t>
      </w:r>
      <w:r>
        <w:tab/>
        <w:t>Rel-19</w:t>
      </w:r>
      <w:r>
        <w:tab/>
        <w:t>NR_AIML_air-Core</w:t>
      </w:r>
    </w:p>
    <w:p w14:paraId="690BB458" w14:textId="77777777" w:rsidR="000B7849" w:rsidRPr="004F4266" w:rsidRDefault="000B7849" w:rsidP="000B7849">
      <w:pPr>
        <w:pStyle w:val="Comments"/>
      </w:pPr>
      <w:r w:rsidRPr="004F4266">
        <w:t xml:space="preserve">Proposal 10: No explicit indication to distinguish cell specific and multi-cell specific associated ID.   </w:t>
      </w:r>
    </w:p>
    <w:p w14:paraId="01129094" w14:textId="77777777" w:rsidR="000B7849" w:rsidRDefault="000B7849" w:rsidP="000B7849">
      <w:pPr>
        <w:pStyle w:val="Doc-text2"/>
        <w:ind w:left="0" w:firstLine="0"/>
        <w:rPr>
          <w:b/>
          <w:bCs/>
          <w:szCs w:val="20"/>
        </w:rPr>
      </w:pPr>
    </w:p>
    <w:p w14:paraId="404133DD" w14:textId="77777777" w:rsidR="000B7849" w:rsidRDefault="000B7849" w:rsidP="000B7849">
      <w:pPr>
        <w:pStyle w:val="Doc-text2"/>
        <w:ind w:left="0" w:firstLine="0"/>
        <w:rPr>
          <w:b/>
          <w:bCs/>
          <w:szCs w:val="20"/>
        </w:rPr>
      </w:pPr>
    </w:p>
    <w:p w14:paraId="206F84AC" w14:textId="77777777" w:rsidR="000B7849" w:rsidRDefault="000B7849" w:rsidP="000B7849">
      <w:pPr>
        <w:pStyle w:val="Doc-text2"/>
        <w:ind w:left="0" w:firstLine="0"/>
        <w:rPr>
          <w:i/>
          <w:iCs/>
          <w:szCs w:val="20"/>
        </w:rPr>
      </w:pPr>
      <w:r w:rsidRPr="00645CB8">
        <w:rPr>
          <w:i/>
          <w:iCs/>
          <w:szCs w:val="20"/>
        </w:rPr>
        <w:t>Periodic CSI report changing from ‘not applicable’ to ‘applicable’</w:t>
      </w:r>
    </w:p>
    <w:p w14:paraId="71418230" w14:textId="10487D05" w:rsidR="000B7849" w:rsidRDefault="000B7849" w:rsidP="000B7849">
      <w:pPr>
        <w:pStyle w:val="Doc-title"/>
      </w:pPr>
      <w:hyperlink r:id="rId298"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792C651E" w14:textId="77777777" w:rsidR="000B7849" w:rsidRPr="004F4266" w:rsidRDefault="000B7849" w:rsidP="000B7849">
      <w:pPr>
        <w:pStyle w:val="Doc-text2"/>
      </w:pPr>
      <w:r w:rsidRPr="004F4266">
        <w:t>Proposal 2:</w:t>
      </w:r>
      <w:r>
        <w:t xml:space="preserve"> </w:t>
      </w:r>
      <w:r w:rsidRPr="004F4266">
        <w:t xml:space="preserve">When the previously configured inference configuration with periodic CSI reporting changes from "inapplicable" to "applicable", and the applicability report is transmitted via the RRCReconfigurationComplete , UE shall not activate this inference configuration automatically. The handling should be consistent with that when the report is sent via UAI. </w:t>
      </w:r>
    </w:p>
    <w:p w14:paraId="37302F81" w14:textId="77777777" w:rsidR="000B7849" w:rsidRDefault="000B7849" w:rsidP="000B7849">
      <w:pPr>
        <w:pStyle w:val="Doc-title"/>
        <w:ind w:left="0" w:firstLine="0"/>
        <w:rPr>
          <w:sz w:val="18"/>
          <w:szCs w:val="22"/>
        </w:rPr>
      </w:pPr>
    </w:p>
    <w:p w14:paraId="4E9B283A" w14:textId="77777777" w:rsidR="000B7849" w:rsidRDefault="000B7849" w:rsidP="000B7849">
      <w:pPr>
        <w:pStyle w:val="Doc-text2"/>
        <w:ind w:left="0" w:firstLine="0"/>
        <w:rPr>
          <w:i/>
          <w:iCs/>
          <w:szCs w:val="20"/>
        </w:rPr>
      </w:pPr>
      <w:r w:rsidRPr="003A1764">
        <w:rPr>
          <w:i/>
          <w:iCs/>
          <w:szCs w:val="20"/>
        </w:rPr>
        <w:t>AIML support for SCG cells in NR-DC</w:t>
      </w:r>
    </w:p>
    <w:p w14:paraId="31631409" w14:textId="0D52257C" w:rsidR="000B7849" w:rsidRDefault="000B7849" w:rsidP="000B7849">
      <w:pPr>
        <w:pStyle w:val="Doc-title"/>
      </w:pPr>
      <w:hyperlink r:id="rId299"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41046460" w14:textId="77777777" w:rsidR="000B7849" w:rsidRPr="004F4266" w:rsidRDefault="000B7849" w:rsidP="000B7849">
      <w:pPr>
        <w:pStyle w:val="Doc-text2"/>
      </w:pPr>
      <w:r w:rsidRPr="004F4266">
        <w:t>Proposal 4: RAN2 to confirm that beam management and CSI prediction use case are supported for SCG cells in NR-DC configuration without need for NR-DC enhancement. When inference configurations for both MCG cell and SCG cell are included in same RRC message, It is up to UE implementation to decide the applicability.</w:t>
      </w:r>
    </w:p>
    <w:p w14:paraId="608B9F2C" w14:textId="77777777" w:rsidR="000B7849" w:rsidRDefault="000B7849" w:rsidP="000B7849">
      <w:pPr>
        <w:pStyle w:val="Comments"/>
        <w:rPr>
          <w:i w:val="0"/>
          <w:iCs/>
          <w:sz w:val="20"/>
          <w:szCs w:val="28"/>
          <w:lang w:val="en-US"/>
        </w:rPr>
      </w:pPr>
    </w:p>
    <w:p w14:paraId="67665531" w14:textId="77777777" w:rsidR="000B7849" w:rsidRPr="00BA6A91" w:rsidRDefault="000B7849" w:rsidP="000B7849">
      <w:pPr>
        <w:pStyle w:val="Comments"/>
        <w:rPr>
          <w:i w:val="0"/>
          <w:iCs/>
          <w:sz w:val="20"/>
          <w:szCs w:val="28"/>
          <w:lang w:val="en-US"/>
        </w:rPr>
      </w:pPr>
    </w:p>
    <w:p w14:paraId="5BDF1C74" w14:textId="77777777" w:rsidR="000B7849" w:rsidRPr="003D1A64" w:rsidRDefault="000B7849" w:rsidP="000B7849">
      <w:pPr>
        <w:pStyle w:val="Comments"/>
        <w:rPr>
          <w:b/>
          <w:bCs/>
          <w:i w:val="0"/>
          <w:iCs/>
          <w:sz w:val="20"/>
          <w:szCs w:val="28"/>
          <w:lang w:val="en-US"/>
        </w:rPr>
      </w:pPr>
      <w:r w:rsidRPr="003D1A64">
        <w:rPr>
          <w:b/>
          <w:bCs/>
          <w:i w:val="0"/>
          <w:iCs/>
          <w:sz w:val="20"/>
          <w:szCs w:val="28"/>
          <w:lang w:val="en-US"/>
        </w:rPr>
        <w:t>Not Treated</w:t>
      </w:r>
    </w:p>
    <w:p w14:paraId="19537E50" w14:textId="594126C8" w:rsidR="000B7849" w:rsidRDefault="000B7849" w:rsidP="000B7849">
      <w:pPr>
        <w:pStyle w:val="Doc-title"/>
      </w:pPr>
      <w:hyperlink r:id="rId300" w:history="1">
        <w:r w:rsidRPr="0069159A">
          <w:rPr>
            <w:rStyle w:val="Hyperlink"/>
          </w:rPr>
          <w:t>R2-2506778</w:t>
        </w:r>
      </w:hyperlink>
      <w:r>
        <w:tab/>
        <w:t>Discussion on RIL[N021][H003]</w:t>
      </w:r>
      <w:r>
        <w:tab/>
        <w:t>CATT</w:t>
      </w:r>
      <w:r>
        <w:tab/>
        <w:t>discussion</w:t>
      </w:r>
      <w:r>
        <w:tab/>
        <w:t>Rel-19</w:t>
      </w:r>
      <w:r>
        <w:tab/>
        <w:t>NR_AIML_air-Core</w:t>
      </w:r>
    </w:p>
    <w:p w14:paraId="33217351" w14:textId="2EAE08E8" w:rsidR="000B7849" w:rsidRDefault="000B7849" w:rsidP="000B7849">
      <w:pPr>
        <w:pStyle w:val="Doc-title"/>
      </w:pPr>
      <w:hyperlink r:id="rId301" w:history="1">
        <w:r w:rsidRPr="0069159A">
          <w:rPr>
            <w:rStyle w:val="Hyperlink"/>
          </w:rPr>
          <w:t>R2-2506927</w:t>
        </w:r>
      </w:hyperlink>
      <w:r>
        <w:tab/>
        <w:t>[B206][O300] Incomplete applicability info during handover</w:t>
      </w:r>
      <w:r>
        <w:tab/>
        <w:t>Lenovo</w:t>
      </w:r>
      <w:r>
        <w:tab/>
        <w:t>discussion</w:t>
      </w:r>
      <w:r>
        <w:tab/>
        <w:t>Rel-19</w:t>
      </w:r>
      <w:r>
        <w:tab/>
        <w:t>Late</w:t>
      </w:r>
    </w:p>
    <w:p w14:paraId="2551C35E" w14:textId="7DFD64A0" w:rsidR="000B7849" w:rsidRDefault="000B7849" w:rsidP="000B7849">
      <w:pPr>
        <w:pStyle w:val="Doc-title"/>
      </w:pPr>
      <w:hyperlink r:id="rId302" w:history="1">
        <w:r w:rsidRPr="0069159A">
          <w:rPr>
            <w:rStyle w:val="Hyperlink"/>
          </w:rPr>
          <w:t>R2-2507117</w:t>
        </w:r>
      </w:hyperlink>
      <w:r>
        <w:tab/>
        <w:t>Discussion on RIL issues related to predictionConfiguration-r19 (A105/N021/H003)</w:t>
      </w:r>
      <w:r>
        <w:tab/>
        <w:t>Apple, ZTE Corporation, Sanechips</w:t>
      </w:r>
      <w:r>
        <w:tab/>
        <w:t>discussion</w:t>
      </w:r>
      <w:r>
        <w:tab/>
        <w:t>Rel-19</w:t>
      </w:r>
      <w:r>
        <w:tab/>
        <w:t>NR_AIML_air-Core</w:t>
      </w:r>
    </w:p>
    <w:p w14:paraId="4CC0B7ED" w14:textId="6CC348E6" w:rsidR="000B7849" w:rsidRDefault="000B7849" w:rsidP="000B7849">
      <w:pPr>
        <w:pStyle w:val="Doc-title"/>
      </w:pPr>
      <w:hyperlink r:id="rId303" w:history="1">
        <w:r w:rsidRPr="0069159A">
          <w:rPr>
            <w:rStyle w:val="Hyperlink"/>
          </w:rPr>
          <w:t>R2-2507181</w:t>
        </w:r>
      </w:hyperlink>
      <w:r>
        <w:tab/>
        <w:t>On Simplifying Procedures and ASN.1 for AI/ML</w:t>
      </w:r>
      <w:r>
        <w:tab/>
        <w:t>Nokia</w:t>
      </w:r>
      <w:r>
        <w:tab/>
        <w:t>discussion</w:t>
      </w:r>
      <w:r>
        <w:tab/>
        <w:t>Rel-19</w:t>
      </w:r>
      <w:r>
        <w:tab/>
        <w:t>NR_AIML_air-Core</w:t>
      </w:r>
    </w:p>
    <w:p w14:paraId="185CE394" w14:textId="66336406" w:rsidR="000B7849" w:rsidRDefault="000B7849" w:rsidP="000B7849">
      <w:pPr>
        <w:pStyle w:val="Doc-title"/>
      </w:pPr>
      <w:hyperlink r:id="rId304" w:history="1">
        <w:r w:rsidRPr="0069159A">
          <w:rPr>
            <w:rStyle w:val="Hyperlink"/>
          </w:rPr>
          <w:t>R2-2507345</w:t>
        </w:r>
      </w:hyperlink>
      <w:r>
        <w:tab/>
        <w:t>Discussion on RIL issues related to [Z001/Z002] [E042] [X003] LCM for UE-sided Model for Beam Management</w:t>
      </w:r>
      <w:r>
        <w:tab/>
        <w:t>SHARP</w:t>
      </w:r>
      <w:r>
        <w:tab/>
        <w:t>discussion</w:t>
      </w:r>
    </w:p>
    <w:p w14:paraId="3E936E7F" w14:textId="343BAB98" w:rsidR="000B7849" w:rsidRDefault="000B7849" w:rsidP="000B7849">
      <w:pPr>
        <w:pStyle w:val="Doc-title"/>
      </w:pPr>
      <w:hyperlink r:id="rId305" w:history="1">
        <w:r w:rsidRPr="0069159A">
          <w:rPr>
            <w:rStyle w:val="Hyperlink"/>
          </w:rPr>
          <w:t>R2-2507475</w:t>
        </w:r>
      </w:hyperlink>
      <w:r>
        <w:tab/>
        <w:t>Discussion on Applicability-related RILs: [E041], [E042], [C083], [C084], [Z001], [Z002], and [H010]</w:t>
      </w:r>
      <w:r>
        <w:tab/>
        <w:t>InterDigital</w:t>
      </w:r>
      <w:r>
        <w:tab/>
        <w:t>discussion</w:t>
      </w:r>
      <w:r>
        <w:tab/>
        <w:t>Rel-19</w:t>
      </w:r>
      <w:r>
        <w:tab/>
        <w:t>NR_AIML_air-Core</w:t>
      </w:r>
    </w:p>
    <w:p w14:paraId="3902CDC9" w14:textId="599AB7E7" w:rsidR="000B7849" w:rsidRDefault="000B7849" w:rsidP="000B7849">
      <w:pPr>
        <w:pStyle w:val="Doc-title"/>
      </w:pPr>
      <w:hyperlink r:id="rId306" w:history="1">
        <w:r w:rsidRPr="0069159A">
          <w:rPr>
            <w:rStyle w:val="Hyperlink"/>
          </w:rPr>
          <w:t>R2-2507624</w:t>
        </w:r>
      </w:hyperlink>
      <w:r>
        <w:tab/>
        <w:t>Issues related to AI for Air interface feature in TS 38.300</w:t>
      </w:r>
      <w:r>
        <w:tab/>
        <w:t>Nokia</w:t>
      </w:r>
      <w:r>
        <w:tab/>
        <w:t>discussion</w:t>
      </w:r>
      <w:r>
        <w:tab/>
        <w:t>Rel-19</w:t>
      </w:r>
      <w:r>
        <w:tab/>
        <w:t>NR_AIML_air-Core</w:t>
      </w:r>
    </w:p>
    <w:bookmarkStart w:id="62" w:name="_Hlk210920129"/>
    <w:p w14:paraId="3B9D7515" w14:textId="21BD76A0" w:rsidR="000B7849" w:rsidRDefault="0069159A" w:rsidP="000B7849">
      <w:pPr>
        <w:pStyle w:val="Doc-title"/>
      </w:pPr>
      <w:r>
        <w:fldChar w:fldCharType="begin"/>
      </w:r>
      <w:r>
        <w:instrText>HYPERLINK "C:\\Users\\panidx\\OneDrive - InterDigital Communications, Inc\\Documents\\3GPP RAN\\TSGR2_131bis\\Docs\\R2-2507654.zip"</w:instrText>
      </w:r>
      <w:r>
        <w:fldChar w:fldCharType="separate"/>
      </w:r>
      <w:r w:rsidR="000B7849" w:rsidRPr="0069159A">
        <w:rPr>
          <w:rStyle w:val="Hyperlink"/>
        </w:rPr>
        <w:t>R2-2507654</w:t>
      </w:r>
      <w:r>
        <w:fldChar w:fldCharType="end"/>
      </w:r>
      <w:r w:rsidR="000B7849">
        <w:tab/>
        <w:t>Discussion on open issues of AIML LCM [E041, H003/A105/S047, E042, Z001/Z002, B206]</w:t>
      </w:r>
      <w:r w:rsidR="000B7849">
        <w:tab/>
        <w:t>Xiaomi</w:t>
      </w:r>
      <w:r w:rsidR="000B7849">
        <w:tab/>
        <w:t>discussion</w:t>
      </w:r>
      <w:r w:rsidR="000B7849">
        <w:tab/>
        <w:t>Rel-19</w:t>
      </w:r>
      <w:r w:rsidR="000B7849">
        <w:tab/>
        <w:t>NR_AIML_air</w:t>
      </w:r>
    </w:p>
    <w:p w14:paraId="22A17109" w14:textId="5BBD10CB" w:rsidR="000B7849" w:rsidRDefault="000B7849" w:rsidP="000B7849">
      <w:pPr>
        <w:pStyle w:val="Doc-title"/>
      </w:pPr>
      <w:hyperlink r:id="rId307" w:history="1">
        <w:r w:rsidRPr="0069159A">
          <w:rPr>
            <w:rStyle w:val="Hyperlink"/>
          </w:rPr>
          <w:t>R2-2507670</w:t>
        </w:r>
      </w:hyperlink>
      <w:r>
        <w:tab/>
        <w:t>Corrections for CSI report configuration (H003, N021, S047, A105)</w:t>
      </w:r>
      <w:r>
        <w:tab/>
        <w:t>Huawei, HiSilicon</w:t>
      </w:r>
      <w:r>
        <w:tab/>
        <w:t>discussion</w:t>
      </w:r>
      <w:r>
        <w:tab/>
        <w:t>Rel-19</w:t>
      </w:r>
      <w:r>
        <w:tab/>
        <w:t>NR_AIML_air-Core</w:t>
      </w:r>
    </w:p>
    <w:bookmarkEnd w:id="62"/>
    <w:p w14:paraId="267A27E9" w14:textId="77777777" w:rsidR="000B7849" w:rsidRDefault="000B7849" w:rsidP="000B7849">
      <w:pPr>
        <w:pStyle w:val="Doc-title"/>
      </w:pPr>
    </w:p>
    <w:p w14:paraId="3759CD9E" w14:textId="77777777" w:rsidR="000B7849" w:rsidRPr="00DB2F94" w:rsidRDefault="000B7849" w:rsidP="000B7849">
      <w:pPr>
        <w:pStyle w:val="Heading4"/>
        <w:rPr>
          <w:i/>
        </w:rPr>
      </w:pPr>
      <w:r w:rsidRPr="00DB2F94">
        <w:t>8.1.2.3</w:t>
      </w:r>
      <w:r>
        <w:tab/>
      </w:r>
      <w:r w:rsidRPr="00DB2F94">
        <w:t>LCM for Positioning use case</w:t>
      </w:r>
    </w:p>
    <w:p w14:paraId="0B31F42D" w14:textId="77777777" w:rsidR="000B7849" w:rsidRPr="00DB2F94" w:rsidRDefault="000B7849" w:rsidP="000B7849">
      <w:pPr>
        <w:pStyle w:val="Comments"/>
        <w:rPr>
          <w:lang w:val="en-US"/>
        </w:rPr>
      </w:pPr>
      <w:r>
        <w:rPr>
          <w:lang w:val="en-US"/>
        </w:rPr>
        <w:t>Corrections only.  Companies should follow guidance from rapporteurs.</w:t>
      </w:r>
    </w:p>
    <w:p w14:paraId="16712AA8" w14:textId="38BE71B5" w:rsidR="000B7849" w:rsidRDefault="000B7849" w:rsidP="000B7849">
      <w:pPr>
        <w:pStyle w:val="Doc-title"/>
      </w:pPr>
      <w:hyperlink r:id="rId308" w:history="1">
        <w:r w:rsidRPr="0069159A">
          <w:rPr>
            <w:rStyle w:val="Hyperlink"/>
          </w:rPr>
          <w:t>R2-2507088</w:t>
        </w:r>
      </w:hyperlink>
      <w:r>
        <w:tab/>
        <w:t>Discussion on remaining issue for AI positioning</w:t>
      </w:r>
      <w:r>
        <w:tab/>
        <w:t>ZTE Corporation</w:t>
      </w:r>
      <w:r>
        <w:tab/>
        <w:t>discussion</w:t>
      </w:r>
      <w:r>
        <w:tab/>
        <w:t>Rel-19</w:t>
      </w:r>
      <w:r>
        <w:tab/>
        <w:t>NR_AIML_air-Core</w:t>
      </w:r>
      <w:r>
        <w:tab/>
        <w:t>Late</w:t>
      </w:r>
    </w:p>
    <w:p w14:paraId="0E7E2D60" w14:textId="77777777" w:rsidR="000B7849" w:rsidRDefault="000B7849" w:rsidP="000B7849">
      <w:pPr>
        <w:pStyle w:val="Doc-text2"/>
        <w:ind w:left="0" w:firstLine="0"/>
      </w:pPr>
    </w:p>
    <w:p w14:paraId="199F7426" w14:textId="3881E365" w:rsidR="000B7849" w:rsidRDefault="000B7849" w:rsidP="000B7849">
      <w:pPr>
        <w:pStyle w:val="Doc-title"/>
      </w:pPr>
      <w:hyperlink r:id="rId309"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15379918"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10F8E58B" w14:textId="77777777" w:rsidR="000B7849" w:rsidRDefault="000B7849" w:rsidP="000B7849">
      <w:pPr>
        <w:pStyle w:val="Doc-text2"/>
      </w:pPr>
      <w:r>
        <w:t>Proposal 2: Stage2 TP to include clarification on UE behaviour when multiple methods are configured is agreed.</w:t>
      </w:r>
    </w:p>
    <w:p w14:paraId="378AC556" w14:textId="77777777" w:rsidR="000B7849" w:rsidRDefault="000B7849" w:rsidP="000B7849">
      <w:pPr>
        <w:pStyle w:val="Doc-text2"/>
      </w:pPr>
      <w:r>
        <w:lastRenderedPageBreak/>
        <w:t>Proposal 3: “UE requests for specific TRPs for PRS transmission with on-demand PRS configuration” is NOT added to stage2 description for on-demand procedure</w:t>
      </w:r>
    </w:p>
    <w:p w14:paraId="61C144CA" w14:textId="77777777" w:rsidR="000B7849" w:rsidRDefault="000B7849" w:rsidP="000B7849">
      <w:pPr>
        <w:pStyle w:val="Doc-text2"/>
        <w:ind w:left="0" w:firstLine="0"/>
      </w:pPr>
    </w:p>
    <w:p w14:paraId="4E78DD56" w14:textId="77777777" w:rsidR="000B7849" w:rsidRDefault="000B7849" w:rsidP="000B7849">
      <w:pPr>
        <w:pStyle w:val="Doc-text2"/>
        <w:ind w:left="0" w:firstLine="0"/>
      </w:pPr>
    </w:p>
    <w:p w14:paraId="0DD011EC" w14:textId="77777777" w:rsidR="000B7849" w:rsidRPr="00DB2F94" w:rsidRDefault="000B7849" w:rsidP="000B7849">
      <w:pPr>
        <w:pStyle w:val="Heading3"/>
      </w:pPr>
      <w:r w:rsidRPr="00DB2F94">
        <w:t>8.1.3</w:t>
      </w:r>
      <w:r w:rsidRPr="00DB2F94">
        <w:tab/>
        <w:t>NW side data collection</w:t>
      </w:r>
    </w:p>
    <w:p w14:paraId="024C50DF" w14:textId="77777777" w:rsidR="000B7849" w:rsidRDefault="000B7849" w:rsidP="000B7849">
      <w:pPr>
        <w:pStyle w:val="Doc-text2"/>
        <w:ind w:left="0" w:firstLine="0"/>
      </w:pPr>
      <w:r>
        <w:rPr>
          <w:lang w:val="en-US"/>
        </w:rPr>
        <w:t>Corrections only.  Companies should follow guidance from rapporteurs.</w:t>
      </w:r>
    </w:p>
    <w:p w14:paraId="44C72F16" w14:textId="77777777" w:rsidR="000B7849" w:rsidRDefault="000B7849" w:rsidP="000B7849">
      <w:pPr>
        <w:pStyle w:val="Doc-text2"/>
        <w:ind w:left="0" w:firstLine="0"/>
      </w:pPr>
    </w:p>
    <w:p w14:paraId="2866420D" w14:textId="77777777" w:rsidR="000B7849" w:rsidRDefault="000B7849" w:rsidP="000B7849">
      <w:pPr>
        <w:pStyle w:val="Doc-text2"/>
        <w:ind w:left="0" w:firstLine="0"/>
      </w:pPr>
    </w:p>
    <w:p w14:paraId="7600BC25" w14:textId="77777777" w:rsidR="000B7849" w:rsidRPr="001C5154" w:rsidRDefault="000B7849" w:rsidP="000B7849">
      <w:pPr>
        <w:pStyle w:val="Doc-text2"/>
        <w:ind w:left="0" w:firstLine="0"/>
        <w:rPr>
          <w:i/>
          <w:iCs/>
        </w:rPr>
      </w:pPr>
      <w:r w:rsidRPr="001C5154">
        <w:rPr>
          <w:i/>
          <w:iCs/>
        </w:rPr>
        <w:t xml:space="preserve">[H007] </w:t>
      </w:r>
      <w:r>
        <w:rPr>
          <w:i/>
          <w:iCs/>
        </w:rPr>
        <w:t>Handling of logged data during l</w:t>
      </w:r>
      <w:r w:rsidRPr="001C5154">
        <w:rPr>
          <w:i/>
          <w:iCs/>
        </w:rPr>
        <w:t>ogged measurement configuration modification and release</w:t>
      </w:r>
    </w:p>
    <w:p w14:paraId="243D4536" w14:textId="77777777" w:rsidR="000B7849" w:rsidRDefault="000B7849" w:rsidP="000B7849">
      <w:pPr>
        <w:pStyle w:val="Doc-text2"/>
        <w:ind w:left="0" w:firstLine="0"/>
      </w:pPr>
    </w:p>
    <w:p w14:paraId="5D94F019" w14:textId="4FC47A8C" w:rsidR="000B7849" w:rsidRDefault="000B7849" w:rsidP="000B7849">
      <w:pPr>
        <w:pStyle w:val="Doc-title"/>
      </w:pPr>
      <w:hyperlink r:id="rId310"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678B8486" w14:textId="77777777" w:rsidR="000B7849" w:rsidRDefault="000B7849" w:rsidP="000B7849">
      <w:pPr>
        <w:pStyle w:val="Doc-text2"/>
      </w:pPr>
      <w:r w:rsidRPr="00FE53BE">
        <w:rPr>
          <w:rFonts w:hint="eastAsia"/>
        </w:rPr>
        <w:t>O</w:t>
      </w:r>
      <w:r w:rsidRPr="00FE53BE">
        <w:t xml:space="preserve">bservation </w:t>
      </w:r>
      <w:r w:rsidRPr="00FE53BE">
        <w:rPr>
          <w:rFonts w:hint="eastAsia"/>
        </w:rPr>
        <w:t>7</w:t>
      </w:r>
      <w:r w:rsidRPr="00FE53BE">
        <w:t>: Discarding the collected data when associated logging configuration is released or modified will cause the collected data loss which is waste the UE effort to collect the data.</w:t>
      </w:r>
    </w:p>
    <w:p w14:paraId="6E67EE34" w14:textId="77777777" w:rsidR="000B7849" w:rsidRPr="00FE53BE" w:rsidRDefault="000B7849" w:rsidP="000B7849">
      <w:pPr>
        <w:pStyle w:val="Doc-text2"/>
      </w:pPr>
      <w:r w:rsidRPr="00FE53BE">
        <w:rPr>
          <w:rFonts w:hint="eastAsia"/>
        </w:rPr>
        <w:t>O</w:t>
      </w:r>
      <w:r w:rsidRPr="00FE53BE">
        <w:t xml:space="preserve">bservation </w:t>
      </w:r>
      <w:r w:rsidRPr="00FE53BE">
        <w:rPr>
          <w:rFonts w:hint="eastAsia"/>
        </w:rPr>
        <w:t>9</w:t>
      </w:r>
      <w:r w:rsidRPr="00FE53BE">
        <w:t>: NW can be aware of situation before releasing the CSI-LoggedMeasurementConfig, so that the NW is able to do the right things when releasing the old csi-LoggedMeasurementConfig and adding a new csi-LoggedMeasurementConfig with the same configuration Id.</w:t>
      </w:r>
    </w:p>
    <w:p w14:paraId="242A45D1" w14:textId="77777777" w:rsidR="000B7849" w:rsidRPr="00FE53BE" w:rsidRDefault="000B7849" w:rsidP="000B7849">
      <w:pPr>
        <w:pStyle w:val="Doc-text2"/>
      </w:pPr>
      <w:r w:rsidRPr="00FE53BE">
        <w:rPr>
          <w:rFonts w:hint="eastAsia"/>
        </w:rPr>
        <w:t>P</w:t>
      </w:r>
      <w:r w:rsidRPr="00FE53BE">
        <w:t>roposal 9: To capture the following note in the subclause 5.5x.1.3:</w:t>
      </w:r>
    </w:p>
    <w:p w14:paraId="04C51F66" w14:textId="77777777" w:rsidR="000B7849" w:rsidRPr="00FB68B1" w:rsidRDefault="000B7849" w:rsidP="000B7849">
      <w:pPr>
        <w:pStyle w:val="Doc-text2"/>
        <w:ind w:left="1803"/>
        <w:rPr>
          <w:i/>
          <w:iCs/>
        </w:rPr>
      </w:pPr>
      <w:r w:rsidRPr="00FB68B1">
        <w:rPr>
          <w:i/>
          <w:iCs/>
        </w:rPr>
        <w:t xml:space="preserve">‘It is up to NW implementation to guarantee that UE will not log the measurements for a csi-LoggedMeasurementConfigId is from different csi-LoggedResourceConfig in the VarCSI-LogMeasReport’ </w:t>
      </w:r>
    </w:p>
    <w:p w14:paraId="19522F93" w14:textId="77777777" w:rsidR="000B7849" w:rsidRDefault="000B7849" w:rsidP="000B7849">
      <w:pPr>
        <w:pStyle w:val="Doc-text2"/>
        <w:ind w:left="0" w:firstLine="0"/>
      </w:pPr>
    </w:p>
    <w:p w14:paraId="00F7D1A1" w14:textId="77777777" w:rsidR="000B7849" w:rsidRDefault="000B7849" w:rsidP="000B7849">
      <w:pPr>
        <w:pStyle w:val="Doc-text2"/>
        <w:ind w:left="0" w:firstLine="0"/>
      </w:pPr>
    </w:p>
    <w:p w14:paraId="3E31BBF2" w14:textId="68C05AD3" w:rsidR="000B7849" w:rsidRDefault="000B7849" w:rsidP="000B7849">
      <w:pPr>
        <w:pStyle w:val="Doc-title"/>
      </w:pPr>
      <w:hyperlink r:id="rId311" w:history="1">
        <w:r w:rsidRPr="0069159A">
          <w:rPr>
            <w:rStyle w:val="Hyperlink"/>
          </w:rPr>
          <w:t>R2-2507337</w:t>
        </w:r>
      </w:hyperlink>
      <w:r>
        <w:tab/>
        <w:t>Discussion on RILs [J008][J009][N028][H002][H007][Z004][Z005][H009][L002] for AIML</w:t>
      </w:r>
      <w:r>
        <w:tab/>
        <w:t>LG Electronics Inc.</w:t>
      </w:r>
      <w:r>
        <w:tab/>
        <w:t>discussion</w:t>
      </w:r>
      <w:r>
        <w:tab/>
        <w:t>Rel-19</w:t>
      </w:r>
    </w:p>
    <w:p w14:paraId="5536BE99" w14:textId="77777777" w:rsidR="000B7849" w:rsidRDefault="000B7849" w:rsidP="000B7849">
      <w:pPr>
        <w:pStyle w:val="Doc-text2"/>
      </w:pPr>
      <w:r>
        <w:t>Proposal 4.</w:t>
      </w:r>
      <w:r>
        <w:tab/>
        <w:t>[H007] Adopt proposed TP from H007 in [1], i.e., clarify the UE operation when it receives modified/released logging configuration, to ensure alignment between UE behaviour and network expectations.</w:t>
      </w:r>
    </w:p>
    <w:p w14:paraId="303AC70E" w14:textId="77777777" w:rsidR="000B7849" w:rsidRDefault="000B7849" w:rsidP="000B7849">
      <w:pPr>
        <w:pStyle w:val="Doc-text2"/>
        <w:ind w:left="0" w:firstLine="0"/>
      </w:pPr>
    </w:p>
    <w:p w14:paraId="59F324E6" w14:textId="77777777" w:rsidR="000B7849" w:rsidRDefault="000B7849" w:rsidP="000B7849">
      <w:pPr>
        <w:pStyle w:val="Doc-text2"/>
        <w:ind w:left="0" w:firstLine="0"/>
      </w:pPr>
    </w:p>
    <w:p w14:paraId="7914F580" w14:textId="03D26DD7" w:rsidR="000B7849" w:rsidRDefault="000B7849" w:rsidP="000B7849">
      <w:pPr>
        <w:pStyle w:val="Doc-title"/>
      </w:pPr>
      <w:hyperlink r:id="rId312"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341B3B18" w14:textId="77777777" w:rsidR="000B7849" w:rsidRPr="006C148C" w:rsidRDefault="000B7849" w:rsidP="000B7849">
      <w:pPr>
        <w:pStyle w:val="Doc-comment"/>
        <w:rPr>
          <w:i w:val="0"/>
          <w:iCs/>
          <w:lang w:eastAsia="zh-CN"/>
        </w:rPr>
      </w:pPr>
      <w:r w:rsidRPr="006C148C">
        <w:rPr>
          <w:i w:val="0"/>
          <w:iCs/>
          <w:lang w:eastAsia="sv-SE"/>
        </w:rPr>
        <w:t>Proposal 3 (RIL H007): Following similar principle of legacy logged MDT</w:t>
      </w:r>
      <w:r w:rsidRPr="006C148C">
        <w:rPr>
          <w:i w:val="0"/>
          <w:iCs/>
          <w:lang w:eastAsia="zh-CN"/>
        </w:rPr>
        <w:t xml:space="preserve">, NW is expected to </w:t>
      </w:r>
      <w:r w:rsidRPr="006C148C">
        <w:rPr>
          <w:i w:val="0"/>
          <w:iCs/>
          <w:lang w:eastAsia="sv-SE"/>
        </w:rPr>
        <w:t xml:space="preserve">retrieve data before providing an updated configuration, and </w:t>
      </w:r>
      <w:r w:rsidRPr="006C148C">
        <w:rPr>
          <w:i w:val="0"/>
          <w:iCs/>
        </w:rPr>
        <w:t xml:space="preserve">all the remaining logged data (if any) will be discarded upon </w:t>
      </w:r>
      <w:r w:rsidRPr="006C148C">
        <w:rPr>
          <w:i w:val="0"/>
          <w:iCs/>
          <w:lang w:eastAsia="sv-SE"/>
        </w:rPr>
        <w:t xml:space="preserve">reception of a modified logging configuration or release a logging configuration. </w:t>
      </w:r>
      <w:r w:rsidRPr="006C148C">
        <w:rPr>
          <w:i w:val="0"/>
          <w:iCs/>
        </w:rPr>
        <w:t xml:space="preserve"> </w:t>
      </w:r>
    </w:p>
    <w:p w14:paraId="13B6CA7C" w14:textId="77777777" w:rsidR="000B7849" w:rsidRDefault="000B7849" w:rsidP="000B7849">
      <w:pPr>
        <w:pStyle w:val="Doc-text2"/>
        <w:ind w:left="0" w:firstLine="0"/>
      </w:pPr>
    </w:p>
    <w:p w14:paraId="6682A474" w14:textId="77777777" w:rsidR="000B7849" w:rsidRDefault="000B7849" w:rsidP="000B7849">
      <w:pPr>
        <w:pStyle w:val="Doc-text2"/>
        <w:ind w:left="0" w:firstLine="0"/>
      </w:pPr>
    </w:p>
    <w:p w14:paraId="3CEBD2D4" w14:textId="77777777" w:rsidR="000B7849" w:rsidRPr="000728FA" w:rsidRDefault="000B7849" w:rsidP="000B7849">
      <w:pPr>
        <w:pStyle w:val="Doc-text2"/>
        <w:ind w:left="0" w:firstLine="0"/>
        <w:rPr>
          <w:i/>
          <w:iCs/>
        </w:rPr>
      </w:pPr>
      <w:r w:rsidRPr="000728FA">
        <w:rPr>
          <w:i/>
          <w:iCs/>
        </w:rPr>
        <w:t>[H002] Retaining Logged Measurements During LTM</w:t>
      </w:r>
    </w:p>
    <w:p w14:paraId="3E03DCF1" w14:textId="77777777" w:rsidR="000B7849" w:rsidRDefault="000B7849" w:rsidP="000B7849">
      <w:pPr>
        <w:pStyle w:val="Doc-text2"/>
        <w:ind w:left="0" w:firstLine="0"/>
      </w:pPr>
    </w:p>
    <w:p w14:paraId="353FDFCB" w14:textId="77777777" w:rsidR="000B7849" w:rsidRDefault="000B7849" w:rsidP="000B7849">
      <w:pPr>
        <w:pStyle w:val="Doc-text2"/>
        <w:ind w:left="0" w:firstLine="0"/>
      </w:pPr>
    </w:p>
    <w:p w14:paraId="6E794B35" w14:textId="6A289B91" w:rsidR="000B7849" w:rsidRDefault="000B7849" w:rsidP="000B7849">
      <w:pPr>
        <w:pStyle w:val="Doc-title"/>
      </w:pPr>
      <w:hyperlink r:id="rId313" w:history="1">
        <w:r w:rsidRPr="0069159A">
          <w:rPr>
            <w:rStyle w:val="Hyperlink"/>
          </w:rPr>
          <w:t>R2-2506928</w:t>
        </w:r>
      </w:hyperlink>
      <w:r>
        <w:tab/>
        <w:t>[H002][H007] Handling of logged data in UE</w:t>
      </w:r>
      <w:r>
        <w:tab/>
        <w:t>Lenovo</w:t>
      </w:r>
      <w:r>
        <w:tab/>
        <w:t>discussion</w:t>
      </w:r>
      <w:r>
        <w:tab/>
        <w:t>Rel-19</w:t>
      </w:r>
    </w:p>
    <w:p w14:paraId="472FC2E5" w14:textId="77777777" w:rsidR="000B7849" w:rsidRDefault="000B7849" w:rsidP="000B7849">
      <w:pPr>
        <w:pStyle w:val="Doc-text2"/>
      </w:pPr>
      <w:r>
        <w:t>Proposal 1: [H002] RAN2 is suggested to not support the data retaining for LTM case in Rel19.</w:t>
      </w:r>
    </w:p>
    <w:p w14:paraId="0E54AD80" w14:textId="77777777" w:rsidR="000B7849" w:rsidRDefault="000B7849" w:rsidP="000B7849">
      <w:pPr>
        <w:pStyle w:val="Doc-text2"/>
        <w:ind w:left="0" w:firstLine="0"/>
      </w:pPr>
    </w:p>
    <w:p w14:paraId="6190C6F6" w14:textId="77777777" w:rsidR="000B7849" w:rsidRDefault="000B7849" w:rsidP="000B7849">
      <w:pPr>
        <w:pStyle w:val="Doc-text2"/>
        <w:ind w:left="0" w:firstLine="0"/>
      </w:pPr>
    </w:p>
    <w:p w14:paraId="0A2DC5CE" w14:textId="4936733E" w:rsidR="000B7849" w:rsidRDefault="000B7849" w:rsidP="000B7849">
      <w:pPr>
        <w:pStyle w:val="Doc-title"/>
      </w:pPr>
      <w:hyperlink r:id="rId314" w:history="1">
        <w:r w:rsidRPr="0069159A">
          <w:rPr>
            <w:rStyle w:val="Hyperlink"/>
          </w:rPr>
          <w:t>R2-2507431</w:t>
        </w:r>
      </w:hyperlink>
      <w:r>
        <w:tab/>
        <w:t xml:space="preserve">Remaining issues for NW side data collection (RILs: N028, H002, H007, Z005, H009) </w:t>
      </w:r>
      <w:r>
        <w:tab/>
        <w:t>InterDigital Pennsylvania</w:t>
      </w:r>
      <w:r>
        <w:tab/>
        <w:t>discussion</w:t>
      </w:r>
      <w:r>
        <w:tab/>
        <w:t>Rel-19</w:t>
      </w:r>
      <w:r>
        <w:tab/>
        <w:t>NR_AIML_air_Ph2-Core</w:t>
      </w:r>
    </w:p>
    <w:p w14:paraId="737E25D6" w14:textId="77777777" w:rsidR="000B7849" w:rsidRDefault="000B7849" w:rsidP="000B7849">
      <w:pPr>
        <w:pStyle w:val="Doc-text2"/>
      </w:pPr>
      <w:r>
        <w:t>Proposal 2: RAN2 to confirm that no special handling is needed regarding the retraining/discarding of data during LTM (i.e., current retainLoggedMeasurement handling for HO is sufficient also for LTM).</w:t>
      </w:r>
    </w:p>
    <w:p w14:paraId="497E777B" w14:textId="77777777" w:rsidR="000B7849" w:rsidRDefault="000B7849" w:rsidP="000B7849">
      <w:pPr>
        <w:pStyle w:val="Doc-text2"/>
        <w:ind w:left="0" w:firstLine="0"/>
      </w:pPr>
    </w:p>
    <w:p w14:paraId="13BA8387" w14:textId="53A8349C" w:rsidR="000B7849" w:rsidRDefault="000B7849" w:rsidP="000B7849">
      <w:pPr>
        <w:pStyle w:val="Doc-title"/>
      </w:pPr>
      <w:hyperlink r:id="rId315"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1F047D4B" w14:textId="77777777" w:rsidR="000B7849" w:rsidRDefault="000B7849" w:rsidP="000B7849">
      <w:pPr>
        <w:pStyle w:val="Doc-text2"/>
      </w:pPr>
      <w:r>
        <w:t xml:space="preserve">Observation 2: On H002, although the solution agreed in RAN2#130 may not be applied to subsequent LTM, smart NW implementation may still apply the solution to LTM. For example, NW may configure all the candidate LTM cells from the same infra-vendor based on its implementation. </w:t>
      </w:r>
    </w:p>
    <w:p w14:paraId="72F889F2" w14:textId="77777777" w:rsidR="000B7849" w:rsidRDefault="000B7849" w:rsidP="000B7849">
      <w:pPr>
        <w:pStyle w:val="Doc-text2"/>
      </w:pPr>
      <w:r w:rsidRPr="00C6212D">
        <w:t xml:space="preserve">Proposal </w:t>
      </w:r>
      <w:r>
        <w:t>5 (RIL H002)</w:t>
      </w:r>
      <w:r w:rsidRPr="00C6212D">
        <w:t xml:space="preserve">: </w:t>
      </w:r>
      <w:r>
        <w:t>Capture the following NOTE in TS 38.300 (TP in Appendix 1).</w:t>
      </w:r>
    </w:p>
    <w:p w14:paraId="43D11089" w14:textId="77777777" w:rsidR="000B7849" w:rsidRPr="00E238A9" w:rsidRDefault="000B7849" w:rsidP="000B7849">
      <w:pPr>
        <w:pStyle w:val="Doc-text2"/>
      </w:pPr>
      <w:r w:rsidRPr="00E238A9">
        <w:rPr>
          <w:rFonts w:hint="eastAsia"/>
        </w:rPr>
        <w:lastRenderedPageBreak/>
        <w:t>N</w:t>
      </w:r>
      <w:r w:rsidRPr="00E238A9">
        <w:t>OTE:</w:t>
      </w:r>
      <w:r w:rsidRPr="00E238A9">
        <w:tab/>
        <w:t xml:space="preserve">It is up to Network implementation whether to include the indication in the RRCReconfiguration message for regular HO or CHO or LTM. </w:t>
      </w:r>
    </w:p>
    <w:p w14:paraId="467428EB" w14:textId="77777777" w:rsidR="000B7849" w:rsidRDefault="000B7849" w:rsidP="000B7849">
      <w:pPr>
        <w:pStyle w:val="Doc-text2"/>
        <w:ind w:left="0" w:firstLine="0"/>
      </w:pPr>
    </w:p>
    <w:p w14:paraId="71528E58" w14:textId="77777777" w:rsidR="000B7849" w:rsidRDefault="000B7849" w:rsidP="000B7849">
      <w:pPr>
        <w:pStyle w:val="Doc-text2"/>
        <w:ind w:left="0" w:firstLine="0"/>
      </w:pPr>
    </w:p>
    <w:p w14:paraId="072BB10C" w14:textId="77777777" w:rsidR="000B7849" w:rsidRPr="00F806EC" w:rsidRDefault="000B7849" w:rsidP="000B7849">
      <w:pPr>
        <w:pStyle w:val="Doc-text2"/>
        <w:ind w:left="0" w:firstLine="0"/>
        <w:rPr>
          <w:i/>
          <w:iCs/>
        </w:rPr>
      </w:pPr>
      <w:r w:rsidRPr="00F806EC">
        <w:rPr>
          <w:i/>
          <w:iCs/>
        </w:rPr>
        <w:t xml:space="preserve">[Z005] </w:t>
      </w:r>
      <w:r w:rsidRPr="00F806EC">
        <w:rPr>
          <w:rFonts w:hint="eastAsia"/>
          <w:i/>
          <w:iCs/>
        </w:rPr>
        <w:t>Start/stop performing L1 measurement in Logged NW side data collection</w:t>
      </w:r>
    </w:p>
    <w:p w14:paraId="3233BC34" w14:textId="77777777" w:rsidR="000B7849" w:rsidRPr="00F806EC" w:rsidRDefault="000B7849" w:rsidP="000B7849">
      <w:pPr>
        <w:pStyle w:val="Doc-text2"/>
        <w:ind w:left="0" w:firstLine="0"/>
        <w:rPr>
          <w:i/>
          <w:iCs/>
        </w:rPr>
      </w:pPr>
      <w:r w:rsidRPr="00F806EC">
        <w:rPr>
          <w:i/>
          <w:iCs/>
        </w:rPr>
        <w:t>[H009] Interactions with PHY for NW-side data collection</w:t>
      </w:r>
    </w:p>
    <w:p w14:paraId="05C7DC21" w14:textId="77777777" w:rsidR="000B7849" w:rsidRDefault="000B7849" w:rsidP="000B7849">
      <w:pPr>
        <w:pStyle w:val="Doc-text2"/>
        <w:ind w:left="0" w:firstLine="0"/>
      </w:pPr>
    </w:p>
    <w:p w14:paraId="5F548B2B" w14:textId="224B45E6" w:rsidR="000B7849" w:rsidRDefault="000B7849" w:rsidP="000B7849">
      <w:pPr>
        <w:pStyle w:val="Doc-title"/>
      </w:pPr>
      <w:hyperlink r:id="rId316"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2883B9E5" w14:textId="77777777" w:rsidR="000B7849" w:rsidRDefault="000B7849" w:rsidP="000B7849">
      <w:pPr>
        <w:pStyle w:val="Doc-text2"/>
      </w:pPr>
      <w:r w:rsidRPr="004F254B">
        <w:rPr>
          <w:rFonts w:hint="eastAsia"/>
        </w:rPr>
        <w:t>O</w:t>
      </w:r>
      <w:r w:rsidRPr="004F254B">
        <w:t>bservation 5</w:t>
      </w:r>
      <w:r w:rsidRPr="004F254B">
        <w:rPr>
          <w:rFonts w:hint="eastAsia"/>
        </w:rPr>
        <w:t>:</w:t>
      </w:r>
      <w:r w:rsidRPr="004F254B">
        <w:t xml:space="preserve"> The interaction between RRC and PHY layer is missing in the current text procedure regarding measurement logging, as a result, PHY layer still performs the L1 measurement when measurement logging has been stopped in RRC layer which may cause the unnecessary power consumption, PHY layer does not perform the corresponding L1 measurement in time when RRC layer start/resume data logging which may result in nothing </w:t>
      </w:r>
      <w:r w:rsidRPr="004F254B">
        <w:rPr>
          <w:rFonts w:hint="eastAsia"/>
        </w:rPr>
        <w:t>can</w:t>
      </w:r>
      <w:r w:rsidRPr="004F254B">
        <w:t xml:space="preserve"> be logged</w:t>
      </w:r>
      <w:r w:rsidRPr="004F254B">
        <w:rPr>
          <w:rFonts w:hint="eastAsia"/>
        </w:rPr>
        <w:t xml:space="preserve"> by RRC</w:t>
      </w:r>
      <w:r w:rsidRPr="004F254B">
        <w:t>.</w:t>
      </w:r>
    </w:p>
    <w:p w14:paraId="607F46DA" w14:textId="77777777" w:rsidR="000B7849" w:rsidRPr="004F254B" w:rsidRDefault="000B7849" w:rsidP="000B7849">
      <w:pPr>
        <w:pStyle w:val="Doc-text2"/>
      </w:pPr>
    </w:p>
    <w:p w14:paraId="0DCE1009" w14:textId="77777777" w:rsidR="000B7849" w:rsidRPr="004F254B" w:rsidRDefault="000B7849" w:rsidP="000B7849">
      <w:pPr>
        <w:pStyle w:val="Doc-text2"/>
      </w:pPr>
      <w:r w:rsidRPr="004F254B">
        <w:t>Proposal 5: Add the interlayer interaction between RRC layer and PHY layer in the text procedure regarding L1 measurement logging in subclause 5.5x.3.2:</w:t>
      </w:r>
    </w:p>
    <w:p w14:paraId="3549DFE5" w14:textId="77777777" w:rsidR="000B7849" w:rsidRPr="004F254B" w:rsidRDefault="000B7849" w:rsidP="000B7849">
      <w:pPr>
        <w:pStyle w:val="Doc-text2"/>
        <w:numPr>
          <w:ilvl w:val="0"/>
          <w:numId w:val="27"/>
        </w:numPr>
      </w:pPr>
      <w:r w:rsidRPr="004F254B">
        <w:t>Indicate to lower layer to start the corresponding L1 measurement when performing the logging</w:t>
      </w:r>
    </w:p>
    <w:p w14:paraId="6E1F17A0" w14:textId="77777777" w:rsidR="000B7849" w:rsidRPr="004F254B" w:rsidRDefault="000B7849" w:rsidP="000B7849">
      <w:pPr>
        <w:pStyle w:val="Doc-text2"/>
        <w:numPr>
          <w:ilvl w:val="0"/>
          <w:numId w:val="27"/>
        </w:numPr>
      </w:pPr>
      <w:r w:rsidRPr="004F254B">
        <w:t>Indicate to lower layer to stop the corresponding L1 measurement when stopping performing the logging.</w:t>
      </w:r>
    </w:p>
    <w:p w14:paraId="39DA413F" w14:textId="77777777" w:rsidR="000B7849" w:rsidRDefault="000B7849" w:rsidP="000B7849">
      <w:pPr>
        <w:pStyle w:val="Doc-text2"/>
        <w:ind w:left="0" w:firstLine="0"/>
      </w:pPr>
    </w:p>
    <w:p w14:paraId="0505EBED" w14:textId="77777777" w:rsidR="000B7849" w:rsidRDefault="000B7849" w:rsidP="000B7849">
      <w:pPr>
        <w:pStyle w:val="Doc-text2"/>
        <w:ind w:left="0" w:firstLine="0"/>
      </w:pPr>
    </w:p>
    <w:p w14:paraId="4F389500" w14:textId="77777777" w:rsidR="000B7849" w:rsidRDefault="000B7849" w:rsidP="000B7849">
      <w:pPr>
        <w:pStyle w:val="Doc-text2"/>
        <w:ind w:left="0" w:firstLine="0"/>
      </w:pPr>
    </w:p>
    <w:p w14:paraId="48B8F9CA" w14:textId="326F8AAB" w:rsidR="000B7849" w:rsidRDefault="000B7849" w:rsidP="000B7849">
      <w:pPr>
        <w:pStyle w:val="Doc-title"/>
      </w:pPr>
      <w:hyperlink r:id="rId317" w:history="1">
        <w:r w:rsidRPr="0069159A">
          <w:rPr>
            <w:rStyle w:val="Hyperlink"/>
          </w:rPr>
          <w:t>R2-2507337</w:t>
        </w:r>
      </w:hyperlink>
      <w:r>
        <w:tab/>
        <w:t>Discussion on RILs [J008][J009][N028][H002][H007][Z004][Z005][H009][L002] for AIML</w:t>
      </w:r>
      <w:r>
        <w:tab/>
        <w:t>LG Electronics Inc.</w:t>
      </w:r>
      <w:r>
        <w:tab/>
        <w:t>discussion</w:t>
      </w:r>
      <w:r>
        <w:tab/>
        <w:t>Rel-19</w:t>
      </w:r>
    </w:p>
    <w:p w14:paraId="51D17036" w14:textId="77777777" w:rsidR="000B7849" w:rsidRDefault="000B7849" w:rsidP="000B7849">
      <w:pPr>
        <w:pStyle w:val="Doc-text2"/>
      </w:pPr>
      <w:r>
        <w:t xml:space="preserve">Proposal 6. </w:t>
      </w:r>
      <w:r>
        <w:tab/>
        <w:t>[Z005/H009] Not support TPs from Z005 and H009 in [1]. The decision whether to measure or not is UE implementation, and RAN2 specify the logging-related behavior only at the RRC layer.</w:t>
      </w:r>
    </w:p>
    <w:p w14:paraId="16A2D367" w14:textId="77777777" w:rsidR="000B7849" w:rsidRDefault="000B7849" w:rsidP="000B7849">
      <w:pPr>
        <w:pStyle w:val="Doc-text2"/>
        <w:ind w:left="0" w:firstLine="0"/>
        <w:rPr>
          <w:i/>
          <w:iCs/>
        </w:rPr>
      </w:pPr>
    </w:p>
    <w:p w14:paraId="7F94C518" w14:textId="77777777" w:rsidR="000B7849" w:rsidRPr="00F57662" w:rsidRDefault="000B7849" w:rsidP="000B7849">
      <w:pPr>
        <w:pStyle w:val="Doc-text2"/>
        <w:ind w:left="0" w:firstLine="0"/>
        <w:rPr>
          <w:i/>
          <w:iCs/>
        </w:rPr>
      </w:pPr>
      <w:r w:rsidRPr="00F57662">
        <w:rPr>
          <w:i/>
          <w:iCs/>
        </w:rPr>
        <w:t>[N028] Reuse of A1/A2 events for NW-side logging</w:t>
      </w:r>
    </w:p>
    <w:p w14:paraId="6280C7D6" w14:textId="46B735D8" w:rsidR="000B7849" w:rsidRPr="003B629A" w:rsidRDefault="000B7849" w:rsidP="000B7849">
      <w:pPr>
        <w:pStyle w:val="Doc-title"/>
      </w:pPr>
      <w:hyperlink r:id="rId318"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017F41D3" w14:textId="77777777" w:rsidR="000B7849" w:rsidRPr="003B629A" w:rsidRDefault="000B7849" w:rsidP="000B7849">
      <w:pPr>
        <w:pStyle w:val="Doc-text2"/>
      </w:pPr>
    </w:p>
    <w:p w14:paraId="0A0CF068" w14:textId="77777777" w:rsidR="000B7849" w:rsidRPr="003B629A" w:rsidRDefault="000B7849" w:rsidP="000B7849">
      <w:pPr>
        <w:pStyle w:val="Doc-text2"/>
      </w:pPr>
      <w:r w:rsidRPr="003B629A">
        <w:t>Observation 1: The current implementation does not follow the conventional specification structure defined for other event-based features and it is not easily expandable for a new event.</w:t>
      </w:r>
    </w:p>
    <w:p w14:paraId="2D6F7477" w14:textId="77777777" w:rsidR="000B7849" w:rsidRPr="003B629A" w:rsidRDefault="000B7849" w:rsidP="000B7849">
      <w:pPr>
        <w:pStyle w:val="Doc-text2"/>
      </w:pPr>
      <w:r w:rsidRPr="003B629A">
        <w:t>Proposal 1: (RIL-N028) Simplify the procedure by adapting the changes as proposed in the Section 2.1.1.</w:t>
      </w:r>
    </w:p>
    <w:p w14:paraId="27D3BE6E" w14:textId="77777777" w:rsidR="000B7849" w:rsidRDefault="000B7849" w:rsidP="000B7849">
      <w:pPr>
        <w:pStyle w:val="Doc-title"/>
      </w:pPr>
    </w:p>
    <w:p w14:paraId="25A09B22" w14:textId="77777777" w:rsidR="000B7849" w:rsidRPr="00567FCC" w:rsidRDefault="000B7849" w:rsidP="000B7849">
      <w:pPr>
        <w:pStyle w:val="Doc-text2"/>
        <w:ind w:left="0" w:firstLine="0"/>
        <w:rPr>
          <w:i/>
          <w:iCs/>
          <w:lang w:val="en-US"/>
        </w:rPr>
      </w:pPr>
      <w:r w:rsidRPr="005070A8">
        <w:rPr>
          <w:i/>
          <w:iCs/>
          <w:lang w:val="en-US"/>
        </w:rPr>
        <w:t>[</w:t>
      </w:r>
      <w:r w:rsidRPr="00567FCC">
        <w:rPr>
          <w:i/>
          <w:iCs/>
          <w:lang w:val="en-US"/>
        </w:rPr>
        <w:t>Z007</w:t>
      </w:r>
      <w:r w:rsidRPr="005070A8">
        <w:rPr>
          <w:i/>
          <w:iCs/>
          <w:lang w:val="en-US"/>
        </w:rPr>
        <w:t xml:space="preserve">] </w:t>
      </w:r>
      <w:r w:rsidRPr="005070A8">
        <w:rPr>
          <w:rFonts w:hint="eastAsia"/>
          <w:i/>
          <w:iCs/>
        </w:rPr>
        <w:t>The field description of CSI-LogMeasReportReq</w:t>
      </w:r>
      <w:r>
        <w:rPr>
          <w:i/>
          <w:iCs/>
        </w:rPr>
        <w:t xml:space="preserve"> (regarding multiplexing of legacy SON/MDT and AIML logged data)</w:t>
      </w:r>
    </w:p>
    <w:p w14:paraId="6B5FD017" w14:textId="1EF5F106" w:rsidR="000B7849" w:rsidRDefault="000B7849" w:rsidP="000B7849">
      <w:pPr>
        <w:pStyle w:val="Doc-title"/>
      </w:pPr>
      <w:hyperlink r:id="rId319" w:history="1">
        <w:r w:rsidRPr="0069159A">
          <w:rPr>
            <w:rStyle w:val="Hyperlink"/>
          </w:rPr>
          <w:t>R2-2507338</w:t>
        </w:r>
      </w:hyperlink>
      <w:r w:rsidRPr="00781EF5">
        <w:tab/>
        <w:t>Discussion on RILs [E041][E042][Z001][Z002][H010][Z007][E040][N021][H003][B204][X004] for AIML</w:t>
      </w:r>
      <w:r w:rsidRPr="00781EF5">
        <w:tab/>
        <w:t>LG Electronics Inc.</w:t>
      </w:r>
      <w:r w:rsidRPr="00781EF5">
        <w:tab/>
        <w:t>discussion</w:t>
      </w:r>
      <w:r w:rsidRPr="00781EF5">
        <w:tab/>
        <w:t>Rel-19</w:t>
      </w:r>
      <w:r>
        <w:t xml:space="preserve">  </w:t>
      </w:r>
      <w:r w:rsidRPr="002A3B9B">
        <w:rPr>
          <w:i/>
          <w:iCs/>
          <w:highlight w:val="yellow"/>
        </w:rPr>
        <w:t>(moved from agenda 8.1.2.2)</w:t>
      </w:r>
    </w:p>
    <w:p w14:paraId="55BEF8AB" w14:textId="77777777" w:rsidR="000B7849" w:rsidRDefault="000B7849" w:rsidP="000B7849">
      <w:pPr>
        <w:pStyle w:val="Doc-text2"/>
      </w:pPr>
    </w:p>
    <w:p w14:paraId="1A568AC5" w14:textId="77777777" w:rsidR="000B7849" w:rsidRDefault="000B7849" w:rsidP="000B7849">
      <w:pPr>
        <w:pStyle w:val="Doc-text2"/>
        <w:ind w:left="0" w:firstLine="0"/>
      </w:pPr>
    </w:p>
    <w:p w14:paraId="05166875" w14:textId="77777777" w:rsidR="000B7849" w:rsidRDefault="000B7849" w:rsidP="000B7849">
      <w:pPr>
        <w:pStyle w:val="Doc-text2"/>
      </w:pPr>
      <w:r>
        <w:t>Proposal 5.   [Z007] Not support TP from Z007 in [1], i.e., the current specification is sufficient to capture that multiplexing of legacy SON/MDT reports and AIML logged data is not supported</w:t>
      </w:r>
    </w:p>
    <w:p w14:paraId="47B20F85" w14:textId="77777777" w:rsidR="000B7849" w:rsidRDefault="000B7849" w:rsidP="000B7849">
      <w:pPr>
        <w:pStyle w:val="Doc-text2"/>
        <w:ind w:left="0" w:firstLine="0"/>
      </w:pPr>
    </w:p>
    <w:p w14:paraId="150A31F1" w14:textId="24F5E581" w:rsidR="000B7849" w:rsidRDefault="000B7849" w:rsidP="000B7849">
      <w:pPr>
        <w:pStyle w:val="Doc-title"/>
      </w:pPr>
      <w:hyperlink r:id="rId320" w:history="1">
        <w:r w:rsidRPr="0069159A">
          <w:rPr>
            <w:rStyle w:val="Hyperlink"/>
          </w:rPr>
          <w:t>R2-2506961</w:t>
        </w:r>
      </w:hyperlink>
      <w:r>
        <w:tab/>
        <w:t>Discussion on RILs [Z004,J008,J009], [H007], [Z005,H009], [Z007]</w:t>
      </w:r>
      <w:r>
        <w:tab/>
        <w:t>vivo</w:t>
      </w:r>
      <w:r>
        <w:tab/>
        <w:t>discussion</w:t>
      </w:r>
      <w:r>
        <w:tab/>
        <w:t>NR_AIML_air-Core</w:t>
      </w:r>
    </w:p>
    <w:p w14:paraId="432AAF1C" w14:textId="77777777" w:rsidR="000B7849" w:rsidRDefault="000B7849" w:rsidP="000B7849">
      <w:pPr>
        <w:pStyle w:val="Review-comment"/>
      </w:pPr>
    </w:p>
    <w:p w14:paraId="578CA6BA" w14:textId="77777777" w:rsidR="000B7849" w:rsidRDefault="000B7849" w:rsidP="000B7849">
      <w:pPr>
        <w:pStyle w:val="Doc-text2"/>
      </w:pPr>
      <w:r>
        <w:t>Proposal 5.</w:t>
      </w:r>
      <w:r>
        <w:tab/>
        <w:t xml:space="preserve"> (Z007) The current procedural text does not capture the RAN2 agreement of “Multiplexing of legacy SON/MDT report and AIML logged data is not supported in the same UE information response message”.  Suggest to add the related description in the field description of CSI-LogMeasReportConfig.</w:t>
      </w:r>
    </w:p>
    <w:p w14:paraId="6F53F38B" w14:textId="77777777" w:rsidR="000B7849" w:rsidRDefault="000B7849" w:rsidP="000B7849">
      <w:pPr>
        <w:pStyle w:val="Doc-text2"/>
        <w:ind w:left="0" w:firstLine="0"/>
      </w:pPr>
    </w:p>
    <w:p w14:paraId="02B2FC3C" w14:textId="77777777" w:rsidR="000B7849" w:rsidRPr="00F57662" w:rsidRDefault="000B7849" w:rsidP="000B7849">
      <w:pPr>
        <w:pStyle w:val="Doc-text2"/>
        <w:ind w:left="0" w:firstLine="0"/>
        <w:rPr>
          <w:i/>
          <w:iCs/>
        </w:rPr>
      </w:pPr>
      <w:r w:rsidRPr="00F57662">
        <w:rPr>
          <w:i/>
          <w:iCs/>
          <w:lang w:val="en-US"/>
        </w:rPr>
        <w:t xml:space="preserve">[Z004] </w:t>
      </w:r>
      <w:r w:rsidRPr="00F57662">
        <w:rPr>
          <w:rFonts w:hint="eastAsia"/>
          <w:i/>
          <w:iCs/>
        </w:rPr>
        <w:t>The timing point of logging the cell Id and configuration Id for the data collection</w:t>
      </w:r>
    </w:p>
    <w:p w14:paraId="27832A18" w14:textId="77777777" w:rsidR="000B7849" w:rsidRPr="00F57662" w:rsidRDefault="000B7849" w:rsidP="000B7849">
      <w:pPr>
        <w:pStyle w:val="Doc-text2"/>
        <w:ind w:left="0" w:firstLine="0"/>
        <w:rPr>
          <w:i/>
          <w:iCs/>
          <w:lang w:val="en-US"/>
        </w:rPr>
      </w:pPr>
      <w:r w:rsidRPr="00F57662">
        <w:rPr>
          <w:i/>
          <w:iCs/>
          <w:lang w:val="en-US"/>
        </w:rPr>
        <w:t xml:space="preserve">[J008] </w:t>
      </w:r>
      <w:r w:rsidRPr="00F57662">
        <w:rPr>
          <w:rFonts w:eastAsia="DengXian"/>
          <w:i/>
          <w:iCs/>
        </w:rPr>
        <w:t xml:space="preserve">Setting csi-LogMeasInfoList in </w:t>
      </w:r>
      <w:r w:rsidRPr="00F57662">
        <w:rPr>
          <w:i/>
          <w:iCs/>
        </w:rPr>
        <w:t>UEInformationResponse</w:t>
      </w:r>
      <w:r w:rsidRPr="00F57662">
        <w:rPr>
          <w:i/>
          <w:iCs/>
          <w:lang w:val="en-US"/>
        </w:rPr>
        <w:t xml:space="preserve"> </w:t>
      </w:r>
    </w:p>
    <w:p w14:paraId="6DF29935" w14:textId="77777777" w:rsidR="000B7849" w:rsidRPr="00F57662" w:rsidRDefault="000B7849" w:rsidP="000B7849">
      <w:pPr>
        <w:pStyle w:val="Doc-text2"/>
        <w:ind w:left="0" w:firstLine="0"/>
        <w:rPr>
          <w:i/>
          <w:iCs/>
        </w:rPr>
      </w:pPr>
      <w:r w:rsidRPr="00F57662">
        <w:rPr>
          <w:i/>
          <w:iCs/>
          <w:lang w:val="en-US"/>
        </w:rPr>
        <w:t xml:space="preserve">[J009] </w:t>
      </w:r>
      <w:r w:rsidRPr="00F57662">
        <w:rPr>
          <w:rFonts w:eastAsia="DengXian" w:hint="eastAsia"/>
          <w:i/>
          <w:iCs/>
        </w:rPr>
        <w:t>D</w:t>
      </w:r>
      <w:r w:rsidRPr="00F57662">
        <w:rPr>
          <w:rFonts w:eastAsia="DengXian"/>
          <w:i/>
          <w:iCs/>
        </w:rPr>
        <w:t xml:space="preserve">iscard entries in </w:t>
      </w:r>
      <w:r w:rsidRPr="00F57662">
        <w:rPr>
          <w:i/>
          <w:iCs/>
          <w:lang w:eastAsia="ko-KR"/>
        </w:rPr>
        <w:t>csi-LogMeasInfoCellList after sending</w:t>
      </w:r>
      <w:r w:rsidRPr="00F57662">
        <w:rPr>
          <w:i/>
          <w:iCs/>
        </w:rPr>
        <w:t xml:space="preserve"> UEInformationResponse</w:t>
      </w:r>
    </w:p>
    <w:p w14:paraId="0EEC89D5" w14:textId="77777777" w:rsidR="000B7849" w:rsidRPr="003F0FDD" w:rsidRDefault="000B7849" w:rsidP="000B7849">
      <w:pPr>
        <w:pStyle w:val="Comments"/>
        <w:numPr>
          <w:ilvl w:val="0"/>
          <w:numId w:val="25"/>
        </w:numPr>
        <w:rPr>
          <w:b/>
          <w:bCs/>
          <w:i w:val="0"/>
          <w:iCs/>
          <w:sz w:val="20"/>
          <w:szCs w:val="28"/>
          <w:lang w:val="en-US"/>
        </w:rPr>
      </w:pPr>
      <w:r>
        <w:rPr>
          <w:b/>
          <w:bCs/>
          <w:i w:val="0"/>
          <w:iCs/>
          <w:sz w:val="20"/>
          <w:szCs w:val="28"/>
          <w:lang w:val="en-US"/>
        </w:rPr>
        <w:t>To be treated offline [Z004][J008][J009] considering the contributions below</w:t>
      </w:r>
    </w:p>
    <w:p w14:paraId="4CB05D02" w14:textId="77777777" w:rsidR="000B7849" w:rsidRDefault="000B7849" w:rsidP="000B7849">
      <w:pPr>
        <w:pStyle w:val="Doc-text2"/>
        <w:ind w:left="0" w:firstLine="0"/>
      </w:pPr>
    </w:p>
    <w:p w14:paraId="24ED02D3" w14:textId="3B8138DA" w:rsidR="000B7849" w:rsidRDefault="000B7849" w:rsidP="000B7849">
      <w:pPr>
        <w:pStyle w:val="Doc-title"/>
      </w:pPr>
      <w:hyperlink r:id="rId321"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33921E1D" w14:textId="77777777" w:rsidR="000B7849" w:rsidRDefault="000B7849" w:rsidP="000B7849">
      <w:pPr>
        <w:pStyle w:val="Doc-text2"/>
        <w:ind w:left="0" w:firstLine="0"/>
      </w:pPr>
    </w:p>
    <w:p w14:paraId="079A00A0" w14:textId="77777777" w:rsidR="000B7849" w:rsidRDefault="000B7849" w:rsidP="000B7849">
      <w:pPr>
        <w:pStyle w:val="Doc-text2"/>
        <w:ind w:left="0" w:firstLine="0"/>
      </w:pPr>
    </w:p>
    <w:p w14:paraId="3A16B58B" w14:textId="77777777" w:rsidR="000B7849" w:rsidRDefault="000B7849" w:rsidP="000B7849">
      <w:pPr>
        <w:pStyle w:val="Doc-text2"/>
      </w:pPr>
      <w:r w:rsidRPr="008C74EC">
        <w:t>Proposal 4: The concern from J009 is no longer exited if UE creates the entry only when at least one measurement result for this entry is logged.</w:t>
      </w:r>
    </w:p>
    <w:p w14:paraId="143F70E9" w14:textId="77777777" w:rsidR="000B7849" w:rsidRDefault="000B7849" w:rsidP="000B7849">
      <w:pPr>
        <w:pStyle w:val="Doc-text2"/>
      </w:pPr>
    </w:p>
    <w:p w14:paraId="60DB6532" w14:textId="77777777" w:rsidR="000B7849" w:rsidRPr="008C74EC" w:rsidRDefault="000B7849" w:rsidP="000B7849">
      <w:pPr>
        <w:pStyle w:val="Doc-text2"/>
      </w:pPr>
    </w:p>
    <w:p w14:paraId="5BC6251A" w14:textId="47FD1588" w:rsidR="000B7849" w:rsidRDefault="000B7849" w:rsidP="000B7849">
      <w:pPr>
        <w:pStyle w:val="Doc-title"/>
      </w:pPr>
      <w:hyperlink r:id="rId322" w:history="1">
        <w:r w:rsidRPr="0069159A">
          <w:rPr>
            <w:rStyle w:val="Hyperlink"/>
          </w:rPr>
          <w:t>R2-2506961</w:t>
        </w:r>
      </w:hyperlink>
      <w:r>
        <w:tab/>
        <w:t>Discussion on RILs [Z004,J008,J009], [H007], [Z005,H009], [Z007]</w:t>
      </w:r>
      <w:r>
        <w:tab/>
        <w:t>vivo</w:t>
      </w:r>
      <w:r>
        <w:tab/>
        <w:t>discussion</w:t>
      </w:r>
      <w:r>
        <w:tab/>
        <w:t>NR_AIML_air-Core</w:t>
      </w:r>
    </w:p>
    <w:p w14:paraId="5B8A2C89" w14:textId="77777777" w:rsidR="000B7849" w:rsidRDefault="000B7849" w:rsidP="000B7849">
      <w:pPr>
        <w:pStyle w:val="Review-comment"/>
      </w:pPr>
    </w:p>
    <w:p w14:paraId="5EDB78A8" w14:textId="77777777" w:rsidR="000B7849" w:rsidRDefault="000B7849" w:rsidP="000B7849">
      <w:pPr>
        <w:pStyle w:val="Doc-text2"/>
      </w:pPr>
      <w:r>
        <w:t>Proposal 1.</w:t>
      </w:r>
      <w:r>
        <w:tab/>
        <w:t xml:space="preserve"> (Z004) (J009) No specification change is needed, i.e., </w:t>
      </w:r>
    </w:p>
    <w:p w14:paraId="24B0ACA9" w14:textId="77777777" w:rsidR="000B7849" w:rsidRDefault="000B7849" w:rsidP="000B7849">
      <w:pPr>
        <w:pStyle w:val="Doc-text2"/>
        <w:numPr>
          <w:ilvl w:val="0"/>
          <w:numId w:val="26"/>
        </w:numPr>
      </w:pPr>
      <w:r>
        <w:t xml:space="preserve">The logging of cell Id information and configuration Id information in the VarCSI-LogMeasReport is performed upon receiving logging configuration. </w:t>
      </w:r>
    </w:p>
    <w:p w14:paraId="28DC8AE4" w14:textId="77777777" w:rsidR="000B7849" w:rsidRDefault="000B7849" w:rsidP="000B7849">
      <w:pPr>
        <w:pStyle w:val="Doc-text2"/>
        <w:numPr>
          <w:ilvl w:val="0"/>
          <w:numId w:val="26"/>
        </w:numPr>
      </w:pPr>
      <w:r>
        <w:t>The UE does not discard the entries in csi-LogMeasInfoCellList from VarCSI-LogMeasReport if the corresponding csi-LogMeasInfoList is empty.</w:t>
      </w:r>
    </w:p>
    <w:p w14:paraId="2FC908D9" w14:textId="77777777" w:rsidR="000B7849" w:rsidRDefault="000B7849" w:rsidP="000B7849">
      <w:pPr>
        <w:pStyle w:val="Doc-text2"/>
        <w:ind w:left="1979" w:firstLine="0"/>
      </w:pPr>
    </w:p>
    <w:p w14:paraId="4E653344" w14:textId="77777777" w:rsidR="000B7849" w:rsidRDefault="000B7849" w:rsidP="000B7849">
      <w:pPr>
        <w:pStyle w:val="Doc-text2"/>
        <w:rPr>
          <w:iCs/>
        </w:rPr>
      </w:pPr>
      <w:r>
        <w:t>Proposal 2.</w:t>
      </w:r>
      <w:r>
        <w:tab/>
        <w:t xml:space="preserve">(J008) Upon reporting the logging measurement, the UE should ignore the entries in csi-LogMeasInfoCellList from VarCSI-LogMeasReport, in which the corresponding csi-LogMeasInfoList is empty. </w:t>
      </w:r>
    </w:p>
    <w:p w14:paraId="1B6C87A7" w14:textId="77777777" w:rsidR="000B7849" w:rsidRDefault="000B7849" w:rsidP="000B7849">
      <w:pPr>
        <w:pStyle w:val="Doc-text2"/>
        <w:ind w:left="0" w:firstLine="0"/>
      </w:pPr>
    </w:p>
    <w:p w14:paraId="2D9CE43E" w14:textId="77777777" w:rsidR="000B7849" w:rsidRDefault="000B7849" w:rsidP="000B7849">
      <w:pPr>
        <w:pStyle w:val="Doc-text2"/>
        <w:ind w:left="0" w:firstLine="0"/>
      </w:pPr>
    </w:p>
    <w:p w14:paraId="76ECD871" w14:textId="7AB73853" w:rsidR="000B7849" w:rsidRPr="003B629A" w:rsidRDefault="000B7849" w:rsidP="000B7849">
      <w:pPr>
        <w:pStyle w:val="Doc-title"/>
      </w:pPr>
      <w:hyperlink r:id="rId323"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7738508C" w14:textId="77777777" w:rsidR="000B7849" w:rsidRDefault="000B7849" w:rsidP="000B7849">
      <w:pPr>
        <w:pStyle w:val="Doc-text2"/>
        <w:ind w:left="0" w:firstLine="0"/>
      </w:pPr>
    </w:p>
    <w:p w14:paraId="46770179" w14:textId="77777777" w:rsidR="000B7849" w:rsidRDefault="000B7849" w:rsidP="000B7849">
      <w:pPr>
        <w:pStyle w:val="Doc-text2"/>
        <w:ind w:left="0" w:firstLine="0"/>
      </w:pPr>
    </w:p>
    <w:p w14:paraId="5E80471D" w14:textId="77777777" w:rsidR="000B7849" w:rsidRPr="00EB7852" w:rsidRDefault="000B7849" w:rsidP="000B7849">
      <w:pPr>
        <w:pStyle w:val="Doc-text2"/>
      </w:pPr>
      <w:r w:rsidRPr="00EB7852">
        <w:t>Proposal 2: (RIL-Z004) Support procedural text in Clause 5.5x.1.3 and Clause 5.5x.3 as it is.</w:t>
      </w:r>
    </w:p>
    <w:p w14:paraId="7A34FA4D" w14:textId="77777777" w:rsidR="000B7849" w:rsidRPr="00EB7852" w:rsidRDefault="000B7849" w:rsidP="000B7849">
      <w:pPr>
        <w:pStyle w:val="Doc-text2"/>
      </w:pPr>
      <w:r w:rsidRPr="00EB7852">
        <w:t>Proposal 3: (RIL-J008/J009/S044) Additional clarification is required for logged measurement entries and additional entries in Clause 5.7.10.3.</w:t>
      </w:r>
    </w:p>
    <w:p w14:paraId="5D7342D9" w14:textId="77777777" w:rsidR="000B7849" w:rsidRDefault="000B7849" w:rsidP="000B7849">
      <w:pPr>
        <w:pStyle w:val="Doc-text2"/>
        <w:ind w:left="0" w:firstLine="0"/>
      </w:pPr>
    </w:p>
    <w:p w14:paraId="29D867CF" w14:textId="77777777" w:rsidR="000B7849" w:rsidRDefault="000B7849" w:rsidP="000B7849">
      <w:pPr>
        <w:pStyle w:val="Doc-text2"/>
        <w:ind w:left="0" w:firstLine="0"/>
      </w:pPr>
    </w:p>
    <w:p w14:paraId="6E133608" w14:textId="77777777" w:rsidR="000B7849" w:rsidRDefault="000B7849" w:rsidP="000B7849">
      <w:pPr>
        <w:pStyle w:val="Doc-text2"/>
        <w:ind w:left="0" w:firstLine="0"/>
      </w:pPr>
    </w:p>
    <w:p w14:paraId="720CB5D5" w14:textId="77777777" w:rsidR="000B7849" w:rsidRDefault="000B7849" w:rsidP="000B7849">
      <w:pPr>
        <w:pStyle w:val="Doc-text2"/>
        <w:ind w:left="0" w:firstLine="0"/>
      </w:pPr>
    </w:p>
    <w:p w14:paraId="1FE3C6E8" w14:textId="77777777" w:rsidR="000B7849" w:rsidRDefault="000B7849" w:rsidP="005E31C1">
      <w:pPr>
        <w:pStyle w:val="Review-comment"/>
        <w:ind w:left="0" w:firstLine="0"/>
      </w:pPr>
    </w:p>
    <w:p w14:paraId="0117AB2B" w14:textId="77777777" w:rsidR="000B7849" w:rsidRPr="00133E94" w:rsidRDefault="000B7849" w:rsidP="000B7849">
      <w:pPr>
        <w:pStyle w:val="Doc-text2"/>
        <w:ind w:left="0" w:firstLine="0"/>
      </w:pPr>
    </w:p>
    <w:p w14:paraId="5DF1C5E8" w14:textId="77777777" w:rsidR="001D1A8E" w:rsidRPr="00B67C97" w:rsidRDefault="001D1A8E" w:rsidP="001D1A8E">
      <w:pPr>
        <w:widowControl w:val="0"/>
        <w:tabs>
          <w:tab w:val="left" w:pos="720"/>
        </w:tabs>
        <w:spacing w:before="240" w:after="60"/>
        <w:outlineLvl w:val="1"/>
        <w:rPr>
          <w:rFonts w:eastAsia="Times New Roman" w:cs="Arial"/>
          <w:b/>
          <w:bCs/>
          <w:iCs/>
          <w:sz w:val="28"/>
          <w:szCs w:val="28"/>
        </w:rPr>
      </w:pPr>
      <w:r w:rsidRPr="00B67C97">
        <w:rPr>
          <w:rFonts w:eastAsia="Times New Roman" w:cs="Arial"/>
          <w:b/>
          <w:bCs/>
          <w:iCs/>
          <w:sz w:val="28"/>
          <w:szCs w:val="28"/>
        </w:rPr>
        <w:t>8.2</w:t>
      </w:r>
      <w:r w:rsidRPr="00B67C97">
        <w:rPr>
          <w:rFonts w:eastAsia="Times New Roman" w:cs="Arial"/>
          <w:b/>
          <w:bCs/>
          <w:iCs/>
          <w:sz w:val="28"/>
          <w:szCs w:val="28"/>
        </w:rPr>
        <w:tab/>
        <w:t>Ambient IoT</w:t>
      </w:r>
    </w:p>
    <w:p w14:paraId="1F422CBA" w14:textId="77777777" w:rsidR="001D1A8E" w:rsidRPr="00B67C97" w:rsidRDefault="001D1A8E" w:rsidP="001D1A8E">
      <w:pPr>
        <w:rPr>
          <w:rFonts w:eastAsiaTheme="minorHAnsi"/>
          <w:i/>
          <w:noProof/>
          <w:sz w:val="18"/>
        </w:rPr>
      </w:pPr>
      <w:r w:rsidRPr="00B67C97">
        <w:rPr>
          <w:i/>
          <w:noProof/>
          <w:sz w:val="18"/>
        </w:rPr>
        <w:t xml:space="preserve">(Ambient_IoT_solutions, leading WG: RAN1; REL-19; WID: </w:t>
      </w:r>
      <w:r w:rsidRPr="00B67C97">
        <w:rPr>
          <w:i/>
          <w:noProof/>
          <w:sz w:val="18"/>
          <w:u w:val="single"/>
        </w:rPr>
        <w:t>RP-250796</w:t>
      </w:r>
      <w:r w:rsidRPr="00B67C97">
        <w:rPr>
          <w:i/>
          <w:noProof/>
          <w:sz w:val="18"/>
        </w:rPr>
        <w:t>)</w:t>
      </w:r>
    </w:p>
    <w:p w14:paraId="48BA8E12" w14:textId="77777777" w:rsidR="001D1A8E" w:rsidRPr="00B67C97" w:rsidRDefault="001D1A8E" w:rsidP="001D1A8E">
      <w:pPr>
        <w:rPr>
          <w:rFonts w:eastAsia="Times New Roman"/>
          <w:i/>
          <w:noProof/>
          <w:sz w:val="18"/>
          <w:lang w:val="en-US"/>
        </w:rPr>
      </w:pPr>
      <w:r w:rsidRPr="00B67C97">
        <w:rPr>
          <w:i/>
          <w:noProof/>
          <w:sz w:val="18"/>
        </w:rPr>
        <w:t>Time budget: 0 TU</w:t>
      </w:r>
    </w:p>
    <w:p w14:paraId="37E932B7" w14:textId="77777777" w:rsidR="001D1A8E" w:rsidRPr="00B67C97" w:rsidRDefault="001D1A8E" w:rsidP="001D1A8E">
      <w:pPr>
        <w:rPr>
          <w:i/>
          <w:noProof/>
          <w:sz w:val="18"/>
        </w:rPr>
      </w:pPr>
      <w:r w:rsidRPr="00B67C97">
        <w:rPr>
          <w:i/>
          <w:noProof/>
          <w:sz w:val="18"/>
        </w:rPr>
        <w:t xml:space="preserve">Tdoc Limitation: 1 tdoc </w:t>
      </w:r>
    </w:p>
    <w:p w14:paraId="084B58B9" w14:textId="77777777" w:rsidR="001D1A8E" w:rsidRPr="00B67C97" w:rsidRDefault="001D1A8E" w:rsidP="001D1A8E">
      <w:pPr>
        <w:widowControl w:val="0"/>
        <w:tabs>
          <w:tab w:val="left" w:pos="907"/>
        </w:tabs>
        <w:spacing w:before="240" w:after="60"/>
        <w:ind w:left="907" w:hanging="907"/>
        <w:outlineLvl w:val="2"/>
        <w:rPr>
          <w:rFonts w:eastAsia="Times New Roman" w:cs="Arial"/>
          <w:bCs/>
          <w:sz w:val="26"/>
          <w:szCs w:val="26"/>
        </w:rPr>
      </w:pPr>
      <w:r w:rsidRPr="00B67C97">
        <w:rPr>
          <w:rFonts w:eastAsia="Times New Roman" w:cs="Arial"/>
          <w:bCs/>
          <w:sz w:val="26"/>
          <w:szCs w:val="26"/>
        </w:rPr>
        <w:t>8.2.1</w:t>
      </w:r>
      <w:r w:rsidRPr="00B67C97">
        <w:rPr>
          <w:rFonts w:eastAsia="Times New Roman" w:cs="Arial"/>
          <w:bCs/>
          <w:sz w:val="26"/>
          <w:szCs w:val="26"/>
        </w:rPr>
        <w:tab/>
        <w:t>Organizational</w:t>
      </w:r>
    </w:p>
    <w:p w14:paraId="4D975433" w14:textId="77777777" w:rsidR="001D1A8E" w:rsidRPr="00B67C97" w:rsidRDefault="001D1A8E" w:rsidP="001D1A8E">
      <w:pPr>
        <w:rPr>
          <w:i/>
          <w:noProof/>
          <w:sz w:val="18"/>
        </w:rPr>
      </w:pPr>
      <w:r w:rsidRPr="00B67C97">
        <w:rPr>
          <w:i/>
          <w:noProof/>
          <w:sz w:val="18"/>
        </w:rPr>
        <w:t xml:space="preserve">LS, Rapporteur input, including workplan, etc. </w:t>
      </w:r>
    </w:p>
    <w:p w14:paraId="4185FBB3" w14:textId="77777777" w:rsidR="001D1A8E" w:rsidRDefault="001D1A8E" w:rsidP="001D1A8E">
      <w:pPr>
        <w:rPr>
          <w:i/>
          <w:noProof/>
          <w:sz w:val="18"/>
          <w:lang w:val="en-US"/>
        </w:rPr>
      </w:pPr>
      <w:r w:rsidRPr="00B67C97">
        <w:rPr>
          <w:i/>
          <w:noProof/>
          <w:sz w:val="18"/>
          <w:lang w:val="en-US"/>
        </w:rPr>
        <w:t>Including outcome of [POST130][027][AIoT] MAC Running CR (Huawei) and [POST130][028][AIoT] 38.300 Running CR (CMCC)</w:t>
      </w:r>
    </w:p>
    <w:p w14:paraId="4C15CD54" w14:textId="77777777" w:rsidR="001D1A8E" w:rsidRDefault="001D1A8E" w:rsidP="001D1A8E">
      <w:pPr>
        <w:rPr>
          <w:i/>
          <w:noProof/>
          <w:sz w:val="18"/>
          <w:lang w:val="en-US"/>
        </w:rPr>
      </w:pPr>
    </w:p>
    <w:p w14:paraId="7B72FE68" w14:textId="77777777" w:rsidR="001D1A8E" w:rsidRPr="00A52ABD" w:rsidRDefault="001D1A8E" w:rsidP="001D1A8E">
      <w:pPr>
        <w:pStyle w:val="Doc-text2"/>
        <w:ind w:left="0" w:firstLine="0"/>
        <w:rPr>
          <w:b/>
          <w:bCs/>
        </w:rPr>
      </w:pPr>
      <w:r>
        <w:rPr>
          <w:b/>
          <w:bCs/>
        </w:rPr>
        <w:t>Email Discussion Outputs</w:t>
      </w:r>
    </w:p>
    <w:p w14:paraId="0596D565" w14:textId="0E971A88" w:rsidR="001D1A8E" w:rsidRDefault="001D1A8E" w:rsidP="001D1A8E">
      <w:pPr>
        <w:pStyle w:val="Doc-title"/>
      </w:pPr>
      <w:hyperlink r:id="rId324" w:history="1">
        <w:r w:rsidRPr="0069159A">
          <w:rPr>
            <w:rStyle w:val="Hyperlink"/>
          </w:rPr>
          <w:t>R2-2507030</w:t>
        </w:r>
      </w:hyperlink>
      <w:r w:rsidRPr="005E0EC3">
        <w:tab/>
        <w:t>Summary of A-IoT MAC open issues (outcome of [POST131][021][AIoT] MAC spec)</w:t>
      </w:r>
      <w:r w:rsidRPr="005E0EC3">
        <w:tab/>
        <w:t>Huawei, HiSilicon</w:t>
      </w:r>
      <w:r w:rsidRPr="005E0EC3">
        <w:tab/>
        <w:t>report</w:t>
      </w:r>
      <w:r w:rsidRPr="005E0EC3">
        <w:tab/>
        <w:t>Rel-19</w:t>
      </w:r>
    </w:p>
    <w:p w14:paraId="06852FAE" w14:textId="77777777" w:rsidR="001D1A8E" w:rsidRDefault="001D1A8E" w:rsidP="001D1A8E">
      <w:pPr>
        <w:pStyle w:val="Doc-text2"/>
      </w:pPr>
      <w:r>
        <w:rPr>
          <w:rFonts w:hint="eastAsia"/>
        </w:rPr>
        <w:t>P</w:t>
      </w:r>
      <w:r>
        <w:t>roposal 1:</w:t>
      </w:r>
      <w:r>
        <w:tab/>
        <w:t xml:space="preserve">For permanent disabled device, RAN2 to agree the following TP for stage2 clarification: </w:t>
      </w:r>
    </w:p>
    <w:tbl>
      <w:tblPr>
        <w:tblStyle w:val="TableGrid"/>
        <w:tblW w:w="0" w:type="auto"/>
        <w:tblLook w:val="04A0" w:firstRow="1" w:lastRow="0" w:firstColumn="1" w:lastColumn="0" w:noHBand="0" w:noVBand="1"/>
      </w:tblPr>
      <w:tblGrid>
        <w:gridCol w:w="10194"/>
      </w:tblGrid>
      <w:tr w:rsidR="001D1A8E" w14:paraId="3ABB3F92" w14:textId="77777777" w:rsidTr="00436F6A">
        <w:tc>
          <w:tcPr>
            <w:tcW w:w="14278" w:type="dxa"/>
          </w:tcPr>
          <w:p w14:paraId="3E82CB3A" w14:textId="77777777" w:rsidR="001D1A8E" w:rsidRPr="001874B7" w:rsidRDefault="001D1A8E" w:rsidP="00436F6A">
            <w:pPr>
              <w:pStyle w:val="Doc-text2"/>
              <w:rPr>
                <w:rFonts w:eastAsiaTheme="minorEastAsia"/>
              </w:rPr>
            </w:pPr>
            <w:r w:rsidRPr="001874B7">
              <w:t>An A-IoT device monitors the R2D message as long as it has sufficient energy,</w:t>
            </w:r>
            <w:r w:rsidRPr="00813622">
              <w:rPr>
                <w:color w:val="FF0000"/>
                <w:u w:val="single"/>
              </w:rPr>
              <w:t xml:space="preserve"> except for devices disabled by upper layers using the Permanent Disable Command, whereafter the device no longer follows the A-IoT Physical layer procedures defined in TS 38.291 [yy] nor the A-IoT MAC layer procedures defined in TS 38.391 [xx]</w:t>
            </w:r>
            <w:r w:rsidRPr="001874B7">
              <w:t>.</w:t>
            </w:r>
          </w:p>
        </w:tc>
      </w:tr>
    </w:tbl>
    <w:p w14:paraId="3C82932A" w14:textId="77777777" w:rsidR="001D1A8E" w:rsidRPr="0017462F" w:rsidRDefault="001D1A8E" w:rsidP="001D1A8E">
      <w:pPr>
        <w:pStyle w:val="Doc-text2"/>
      </w:pPr>
      <w:r>
        <w:rPr>
          <w:rFonts w:hint="eastAsia"/>
        </w:rPr>
        <w:t>P</w:t>
      </w:r>
      <w:r>
        <w:t>roposal 2:</w:t>
      </w:r>
      <w:r>
        <w:tab/>
        <w:t>For p</w:t>
      </w:r>
      <w:r w:rsidRPr="006C6754">
        <w:t>aging ID check in re-access case</w:t>
      </w:r>
      <w:r>
        <w:t>, both transaction ID and paging ID are to be checked by the device. (i.e., no change to the current spec.)</w:t>
      </w:r>
    </w:p>
    <w:p w14:paraId="785484E7" w14:textId="77777777" w:rsidR="001D1A8E" w:rsidRDefault="001D1A8E" w:rsidP="001D1A8E">
      <w:pPr>
        <w:pStyle w:val="Doc-text2"/>
      </w:pPr>
      <w:r>
        <w:rPr>
          <w:rFonts w:hint="eastAsia"/>
        </w:rPr>
        <w:t>P</w:t>
      </w:r>
      <w:r>
        <w:t xml:space="preserve">roposal 3: For </w:t>
      </w:r>
      <w:r w:rsidRPr="00EE18FA">
        <w:rPr>
          <w:i/>
          <w:iCs/>
        </w:rPr>
        <w:t>Random ID Response</w:t>
      </w:r>
      <w:r>
        <w:t xml:space="preserve"> message monitoring, RAN2 to agree the following change to MAC spec:</w:t>
      </w:r>
    </w:p>
    <w:tbl>
      <w:tblPr>
        <w:tblStyle w:val="TableGrid"/>
        <w:tblW w:w="0" w:type="auto"/>
        <w:tblLook w:val="04A0" w:firstRow="1" w:lastRow="0" w:firstColumn="1" w:lastColumn="0" w:noHBand="0" w:noVBand="1"/>
      </w:tblPr>
      <w:tblGrid>
        <w:gridCol w:w="10194"/>
      </w:tblGrid>
      <w:tr w:rsidR="001D1A8E" w14:paraId="254A2C5E" w14:textId="77777777" w:rsidTr="00436F6A">
        <w:tc>
          <w:tcPr>
            <w:tcW w:w="14278" w:type="dxa"/>
          </w:tcPr>
          <w:p w14:paraId="5D7B792B" w14:textId="77777777" w:rsidR="001D1A8E" w:rsidRPr="00601263" w:rsidRDefault="001D1A8E" w:rsidP="00436F6A">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64E44C26" w14:textId="77777777" w:rsidR="001D1A8E" w:rsidRDefault="001D1A8E" w:rsidP="00436F6A">
            <w:pPr>
              <w:pStyle w:val="Doc-text2"/>
              <w:rPr>
                <w:rFonts w:eastAsiaTheme="minorEastAsia" w:cs="Arial"/>
                <w:color w:val="000000"/>
              </w:rPr>
            </w:pPr>
            <w:r w:rsidRPr="00601263">
              <w:rPr>
                <w:color w:val="000000"/>
              </w:rPr>
              <w:lastRenderedPageBreak/>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2994CE78" w14:textId="77777777" w:rsidR="001D1A8E" w:rsidRPr="009456B1" w:rsidRDefault="001D1A8E" w:rsidP="001D1A8E">
      <w:pPr>
        <w:pStyle w:val="Doc-text2"/>
        <w:rPr>
          <w:lang w:eastAsia="sv-SE"/>
        </w:rPr>
      </w:pPr>
    </w:p>
    <w:p w14:paraId="4CC18D89" w14:textId="77777777" w:rsidR="001D1A8E" w:rsidRPr="004273F2" w:rsidRDefault="001D1A8E" w:rsidP="001D1A8E">
      <w:pPr>
        <w:pStyle w:val="Doc-text2"/>
      </w:pPr>
      <w:r w:rsidRPr="004273F2">
        <w:t>Proposal 4:</w:t>
      </w:r>
      <w:r w:rsidRPr="004273F2">
        <w:tab/>
      </w:r>
      <w:r>
        <w:t xml:space="preserve">For </w:t>
      </w:r>
      <w:r w:rsidRPr="00024CD2">
        <w:rPr>
          <w:i/>
          <w:iCs/>
        </w:rPr>
        <w:t>R2D Upper Layer Data</w:t>
      </w:r>
      <w:r>
        <w:t xml:space="preserve"> </w:t>
      </w:r>
      <w:r w:rsidRPr="006151AF">
        <w:rPr>
          <w:i/>
          <w:iCs/>
        </w:rPr>
        <w:t>Transfer</w:t>
      </w:r>
      <w:r>
        <w:t xml:space="preserve"> message monitoring, RAN2</w:t>
      </w:r>
      <w:r w:rsidRPr="004273F2">
        <w:t xml:space="preserve"> </w:t>
      </w:r>
      <w:r>
        <w:t>t</w:t>
      </w:r>
      <w:r w:rsidRPr="004273F2">
        <w:t>o discuss whether to include the following change to the MAC spec.</w:t>
      </w:r>
    </w:p>
    <w:tbl>
      <w:tblPr>
        <w:tblStyle w:val="TableGrid"/>
        <w:tblW w:w="0" w:type="auto"/>
        <w:tblLook w:val="04A0" w:firstRow="1" w:lastRow="0" w:firstColumn="1" w:lastColumn="0" w:noHBand="0" w:noVBand="1"/>
      </w:tblPr>
      <w:tblGrid>
        <w:gridCol w:w="10194"/>
      </w:tblGrid>
      <w:tr w:rsidR="001D1A8E" w14:paraId="039CE71A" w14:textId="77777777" w:rsidTr="00436F6A">
        <w:tc>
          <w:tcPr>
            <w:tcW w:w="14278" w:type="dxa"/>
          </w:tcPr>
          <w:p w14:paraId="385FA699" w14:textId="77777777" w:rsidR="001D1A8E" w:rsidRDefault="001D1A8E" w:rsidP="00436F6A">
            <w:pPr>
              <w:pStyle w:val="Doc-text2"/>
            </w:pPr>
            <w:r w:rsidRPr="00D63AE2">
              <w:t>5.4</w:t>
            </w:r>
            <w:r w:rsidRPr="00D63AE2">
              <w:tab/>
              <w:t xml:space="preserve">A-IoT upper layer data </w:t>
            </w:r>
            <w:r>
              <w:t>procedure</w:t>
            </w:r>
          </w:p>
          <w:p w14:paraId="48870FA7" w14:textId="77777777" w:rsidR="001D1A8E" w:rsidRPr="00290612" w:rsidRDefault="001D1A8E" w:rsidP="00436F6A">
            <w:pPr>
              <w:pStyle w:val="Doc-text2"/>
              <w:rPr>
                <w:rFonts w:ascii="Times New Roman" w:hAnsi="Times New Roman"/>
              </w:rPr>
            </w:pPr>
            <w:r w:rsidRPr="00290612">
              <w:t>5.4.1</w:t>
            </w:r>
            <w:r w:rsidRPr="00290612">
              <w:tab/>
              <w:t>General</w:t>
            </w:r>
          </w:p>
          <w:p w14:paraId="00704BDE" w14:textId="77777777" w:rsidR="001D1A8E" w:rsidRDefault="001D1A8E" w:rsidP="00436F6A">
            <w:pPr>
              <w:pStyle w:val="Doc-text2"/>
            </w:pPr>
            <w:r w:rsidRPr="00943D78">
              <w:t xml:space="preserve">The purpose of this procedure is for a device to transmit or receive upper layer data. </w:t>
            </w:r>
          </w:p>
          <w:p w14:paraId="6F1B4116" w14:textId="77777777" w:rsidR="001D1A8E" w:rsidRPr="00AC211D" w:rsidRDefault="001D1A8E" w:rsidP="00436F6A">
            <w:pPr>
              <w:pStyle w:val="Doc-text2"/>
              <w:rPr>
                <w:rFonts w:eastAsiaTheme="minorEastAsia"/>
              </w:rPr>
            </w:pPr>
            <w:r w:rsidRPr="00AC211D">
              <w:rPr>
                <w:rFonts w:eastAsiaTheme="minorEastAsia"/>
                <w:color w:val="FF0000"/>
                <w:u w:val="single"/>
              </w:rPr>
              <w:t xml:space="preserve">A device monitors for </w:t>
            </w:r>
            <w:r w:rsidRPr="00AC211D">
              <w:rPr>
                <w:rFonts w:eastAsiaTheme="minorEastAsia"/>
                <w:i/>
                <w:iCs/>
                <w:color w:val="FF0000"/>
                <w:u w:val="single"/>
              </w:rPr>
              <w:t xml:space="preserve">R2D Upper Layer Data Transfer </w:t>
            </w:r>
            <w:r w:rsidRPr="00AC211D">
              <w:rPr>
                <w:rFonts w:eastAsiaTheme="minorEastAsia"/>
                <w:color w:val="FF0000"/>
                <w:u w:val="single"/>
              </w:rPr>
              <w:t xml:space="preserve">message after transmission of </w:t>
            </w:r>
            <w:r w:rsidRPr="00AC211D">
              <w:rPr>
                <w:rFonts w:eastAsiaTheme="minorEastAsia"/>
                <w:i/>
                <w:iCs/>
                <w:color w:val="FF0000"/>
                <w:u w:val="single"/>
              </w:rPr>
              <w:t xml:space="preserve">D2R Upper Layer Data Transfer </w:t>
            </w:r>
            <w:r w:rsidRPr="00AC211D">
              <w:rPr>
                <w:rFonts w:eastAsiaTheme="minorEastAsia"/>
                <w:color w:val="FF0000"/>
                <w:u w:val="single"/>
              </w:rPr>
              <w:t xml:space="preserve">message until reception of a </w:t>
            </w:r>
            <w:r w:rsidRPr="00AC211D">
              <w:rPr>
                <w:rFonts w:eastAsiaTheme="minorEastAsia"/>
                <w:i/>
                <w:iCs/>
                <w:color w:val="FF0000"/>
                <w:u w:val="single"/>
              </w:rPr>
              <w:t xml:space="preserve">A-IoT Paging </w:t>
            </w:r>
            <w:r w:rsidRPr="00AC211D">
              <w:rPr>
                <w:rFonts w:eastAsiaTheme="minorEastAsia"/>
                <w:color w:val="FF0000"/>
                <w:u w:val="single"/>
              </w:rPr>
              <w:t>message if the device does not have a stored AS ID or, until the AS ID is released if the device has a stored AS ID.</w:t>
            </w:r>
          </w:p>
        </w:tc>
      </w:tr>
    </w:tbl>
    <w:p w14:paraId="355A8412" w14:textId="77777777" w:rsidR="001D1A8E" w:rsidRPr="005C491B" w:rsidRDefault="001D1A8E" w:rsidP="001D1A8E">
      <w:pPr>
        <w:pStyle w:val="Doc-text2"/>
      </w:pPr>
    </w:p>
    <w:p w14:paraId="6C898625" w14:textId="77777777" w:rsidR="001D1A8E" w:rsidRDefault="001D1A8E" w:rsidP="001D1A8E">
      <w:pPr>
        <w:rPr>
          <w:i/>
          <w:noProof/>
          <w:sz w:val="18"/>
          <w:lang w:val="en-US"/>
        </w:rPr>
      </w:pPr>
    </w:p>
    <w:p w14:paraId="72EC30F3" w14:textId="77777777" w:rsidR="001D1A8E" w:rsidRPr="00B67C97" w:rsidRDefault="001D1A8E" w:rsidP="001D1A8E">
      <w:pPr>
        <w:pStyle w:val="Doc-text2"/>
        <w:ind w:left="0" w:firstLine="0"/>
        <w:rPr>
          <w:b/>
          <w:bCs/>
        </w:rPr>
      </w:pPr>
      <w:r w:rsidRPr="00B67C97">
        <w:rPr>
          <w:b/>
          <w:bCs/>
        </w:rPr>
        <w:t>Rel19 CR</w:t>
      </w:r>
    </w:p>
    <w:p w14:paraId="6A1ECFB0" w14:textId="258027C3" w:rsidR="001D1A8E" w:rsidRPr="00B67C97" w:rsidRDefault="001D1A8E" w:rsidP="001D1A8E">
      <w:pPr>
        <w:pStyle w:val="Doc-title"/>
      </w:pPr>
      <w:hyperlink r:id="rId325" w:history="1">
        <w:r w:rsidRPr="0069159A">
          <w:rPr>
            <w:rStyle w:val="Hyperlink"/>
          </w:rPr>
          <w:t>R2-2507029</w:t>
        </w:r>
      </w:hyperlink>
      <w:r w:rsidRPr="00B67C97">
        <w:tab/>
        <w:t>A-IoT MAC rapporteur CR</w:t>
      </w:r>
      <w:r w:rsidRPr="00B67C97">
        <w:tab/>
        <w:t>Huawei, HiSilcon</w:t>
      </w:r>
      <w:r w:rsidRPr="00B67C97">
        <w:tab/>
        <w:t>CR</w:t>
      </w:r>
      <w:r w:rsidRPr="00B67C97">
        <w:tab/>
        <w:t>Rel-19</w:t>
      </w:r>
      <w:r w:rsidRPr="00B67C97">
        <w:tab/>
        <w:t>38.391</w:t>
      </w:r>
      <w:r w:rsidRPr="00B67C97">
        <w:tab/>
        <w:t>19.0.0</w:t>
      </w:r>
      <w:r w:rsidRPr="00B67C97">
        <w:tab/>
        <w:t>0001</w:t>
      </w:r>
      <w:r w:rsidRPr="00B67C97">
        <w:tab/>
        <w:t>-</w:t>
      </w:r>
      <w:r w:rsidRPr="00B67C97">
        <w:tab/>
        <w:t>F</w:t>
      </w:r>
      <w:r w:rsidRPr="00B67C97">
        <w:tab/>
        <w:t>Ambient_IoT_Solutions-Core</w:t>
      </w:r>
    </w:p>
    <w:p w14:paraId="3B12850E" w14:textId="77777777" w:rsidR="001D1A8E" w:rsidRPr="00B67C97" w:rsidRDefault="001D1A8E" w:rsidP="001D1A8E">
      <w:pPr>
        <w:rPr>
          <w:iCs/>
          <w:noProof/>
          <w:sz w:val="18"/>
          <w:lang w:val="en-US"/>
        </w:rPr>
      </w:pPr>
    </w:p>
    <w:p w14:paraId="50873610" w14:textId="77777777" w:rsidR="001D1A8E" w:rsidRPr="00B67C97" w:rsidRDefault="001D1A8E" w:rsidP="001D1A8E">
      <w:pPr>
        <w:pStyle w:val="Doc-text2"/>
        <w:ind w:left="0" w:firstLine="0"/>
        <w:rPr>
          <w:b/>
          <w:bCs/>
        </w:rPr>
      </w:pPr>
      <w:r>
        <w:rPr>
          <w:b/>
          <w:bCs/>
        </w:rPr>
        <w:t>LS to RAN2</w:t>
      </w:r>
    </w:p>
    <w:p w14:paraId="6E31E4B1" w14:textId="6F1A7571" w:rsidR="001D1A8E" w:rsidRPr="00B67C97" w:rsidRDefault="001D1A8E" w:rsidP="001D1A8E">
      <w:pPr>
        <w:pStyle w:val="Doc-title"/>
      </w:pPr>
      <w:hyperlink r:id="rId326" w:history="1">
        <w:r w:rsidRPr="0069159A">
          <w:rPr>
            <w:rStyle w:val="Hyperlink"/>
          </w:rPr>
          <w:t>R2-2506704</w:t>
        </w:r>
      </w:hyperlink>
      <w:r w:rsidRPr="00B67C97">
        <w:tab/>
        <w:t>LS on delayed A-IoT D2R NAS messages (C1-255165; contact: Huawei)</w:t>
      </w:r>
      <w:r w:rsidRPr="00B67C97">
        <w:tab/>
        <w:t>CT1</w:t>
      </w:r>
      <w:r w:rsidRPr="00B67C97">
        <w:tab/>
        <w:t>LS in</w:t>
      </w:r>
      <w:r w:rsidRPr="00B67C97">
        <w:tab/>
        <w:t>Rel-19</w:t>
      </w:r>
      <w:r w:rsidRPr="00B67C97">
        <w:tab/>
        <w:t>Ambient_IoT_Solutions, AmbientIoT-CT</w:t>
      </w:r>
      <w:r w:rsidRPr="00B67C97">
        <w:tab/>
        <w:t>To:RAN2</w:t>
      </w:r>
      <w:r w:rsidRPr="00B67C97">
        <w:tab/>
        <w:t>Cc:SA2</w:t>
      </w:r>
    </w:p>
    <w:p w14:paraId="0B1F5530" w14:textId="26D6F34B" w:rsidR="001D1A8E" w:rsidRPr="00B67C97" w:rsidRDefault="001D1A8E" w:rsidP="001D1A8E">
      <w:pPr>
        <w:pStyle w:val="Doc-title"/>
      </w:pPr>
      <w:hyperlink r:id="rId327" w:history="1">
        <w:r w:rsidRPr="0069159A">
          <w:rPr>
            <w:rStyle w:val="Hyperlink"/>
          </w:rPr>
          <w:t>R2-2506708</w:t>
        </w:r>
      </w:hyperlink>
      <w:r w:rsidRPr="00B67C97">
        <w:tab/>
        <w:t>LS on the maximum supported AIoT NAS container length (C1-255679; contact: Lenovo)</w:t>
      </w:r>
      <w:r w:rsidRPr="00B67C97">
        <w:tab/>
        <w:t>CT1</w:t>
      </w:r>
      <w:r w:rsidRPr="00B67C97">
        <w:tab/>
        <w:t>LS in</w:t>
      </w:r>
      <w:r w:rsidRPr="00B67C97">
        <w:tab/>
        <w:t>Rel-19</w:t>
      </w:r>
      <w:r w:rsidRPr="00B67C97">
        <w:tab/>
        <w:t>AmbientIoT-CT</w:t>
      </w:r>
      <w:r w:rsidRPr="00B67C97">
        <w:tab/>
        <w:t>To:RAN2</w:t>
      </w:r>
      <w:r w:rsidRPr="00B67C97">
        <w:tab/>
        <w:t>Cc:RAN1, RAN3</w:t>
      </w:r>
    </w:p>
    <w:p w14:paraId="4C13C1B8" w14:textId="7AC1D81B" w:rsidR="001D1A8E" w:rsidRPr="00B67C97" w:rsidRDefault="001D1A8E" w:rsidP="001D1A8E">
      <w:pPr>
        <w:pStyle w:val="Doc-title"/>
      </w:pPr>
      <w:hyperlink r:id="rId328" w:history="1">
        <w:r w:rsidRPr="0069159A">
          <w:rPr>
            <w:rStyle w:val="Hyperlink"/>
          </w:rPr>
          <w:t>R2-2506712</w:t>
        </w:r>
      </w:hyperlink>
      <w:r w:rsidRPr="00B67C97">
        <w:tab/>
        <w:t>LS on Ambient IoT Stage-2 TP (R1-2506523; contact: CMCC)</w:t>
      </w:r>
      <w:r w:rsidRPr="00B67C97">
        <w:tab/>
        <w:t>RAN1</w:t>
      </w:r>
      <w:r w:rsidRPr="00B67C97">
        <w:tab/>
        <w:t>LS in</w:t>
      </w:r>
      <w:r w:rsidRPr="00B67C97">
        <w:tab/>
        <w:t>Rel-19</w:t>
      </w:r>
      <w:r w:rsidRPr="00B67C97">
        <w:tab/>
        <w:t>Ambient_IoT_Solutions</w:t>
      </w:r>
      <w:r w:rsidRPr="00B67C97">
        <w:tab/>
        <w:t>To:RAN2</w:t>
      </w:r>
    </w:p>
    <w:p w14:paraId="2CFB7AEC" w14:textId="21B6EE06" w:rsidR="001D1A8E" w:rsidRPr="00B67C97" w:rsidRDefault="001D1A8E" w:rsidP="001D1A8E">
      <w:pPr>
        <w:pStyle w:val="Doc-title"/>
      </w:pPr>
      <w:hyperlink r:id="rId329" w:history="1">
        <w:r w:rsidRPr="0069159A">
          <w:rPr>
            <w:rStyle w:val="Hyperlink"/>
          </w:rPr>
          <w:t>R2-2506748</w:t>
        </w:r>
      </w:hyperlink>
      <w:r w:rsidRPr="00B67C97">
        <w:tab/>
        <w:t>Reply LS to Reply LS on the removal of service type information (S2-2507689; contact: LGE)</w:t>
      </w:r>
      <w:r w:rsidRPr="00B67C97">
        <w:tab/>
        <w:t>SA2</w:t>
      </w:r>
      <w:r w:rsidRPr="00B67C97">
        <w:tab/>
        <w:t>LS in</w:t>
      </w:r>
      <w:r w:rsidRPr="00B67C97">
        <w:tab/>
        <w:t>Rel-19</w:t>
      </w:r>
      <w:r w:rsidRPr="00B67C97">
        <w:tab/>
        <w:t>AmbientIoT-ARC, Ambient_IoT_Solutions</w:t>
      </w:r>
      <w:r w:rsidRPr="00B67C97">
        <w:tab/>
        <w:t>To:RAN3, RAN2</w:t>
      </w:r>
      <w:r w:rsidRPr="00B67C97">
        <w:tab/>
        <w:t>Cc:RAN1</w:t>
      </w:r>
    </w:p>
    <w:p w14:paraId="46A789B9" w14:textId="55B9F6F0" w:rsidR="001D1A8E" w:rsidRPr="00B67C97" w:rsidRDefault="001D1A8E" w:rsidP="001D1A8E">
      <w:pPr>
        <w:pStyle w:val="Doc-title"/>
      </w:pPr>
      <w:hyperlink r:id="rId330" w:history="1">
        <w:r w:rsidRPr="0069159A">
          <w:rPr>
            <w:rStyle w:val="Hyperlink"/>
          </w:rPr>
          <w:t>R2-2506750</w:t>
        </w:r>
      </w:hyperlink>
      <w:r w:rsidRPr="00B67C97">
        <w:tab/>
        <w:t>LS on AIoT Device Permanent ID Length (S2-2507793; contact: Huawei)</w:t>
      </w:r>
      <w:r w:rsidRPr="00B67C97">
        <w:tab/>
        <w:t>SA2</w:t>
      </w:r>
      <w:r w:rsidRPr="00B67C97">
        <w:tab/>
        <w:t>LS in</w:t>
      </w:r>
      <w:r w:rsidRPr="00B67C97">
        <w:tab/>
        <w:t>Rel-19</w:t>
      </w:r>
      <w:r w:rsidRPr="00B67C97">
        <w:tab/>
        <w:t>AmbientIoT-ARC</w:t>
      </w:r>
      <w:r w:rsidRPr="00B67C97">
        <w:tab/>
        <w:t>To:RAN2</w:t>
      </w:r>
      <w:r w:rsidRPr="00B67C97">
        <w:tab/>
        <w:t>Cc:RAN1, CT4, SA3</w:t>
      </w:r>
    </w:p>
    <w:p w14:paraId="245B5DD1" w14:textId="2A5AE3F7" w:rsidR="001D1A8E" w:rsidRPr="00B67C97" w:rsidRDefault="001D1A8E" w:rsidP="001D1A8E">
      <w:pPr>
        <w:pStyle w:val="Doc-title"/>
      </w:pPr>
      <w:hyperlink r:id="rId331" w:history="1">
        <w:r w:rsidRPr="0069159A">
          <w:rPr>
            <w:rStyle w:val="Hyperlink"/>
          </w:rPr>
          <w:t>R2-2506753</w:t>
        </w:r>
      </w:hyperlink>
      <w:r w:rsidRPr="00B67C97">
        <w:tab/>
        <w:t>Reply LS on paging ID length (S3-252933; contact: CATT)</w:t>
      </w:r>
      <w:r w:rsidRPr="00B67C97">
        <w:tab/>
        <w:t>SA3</w:t>
      </w:r>
      <w:r w:rsidRPr="00B67C97">
        <w:tab/>
        <w:t>LS in</w:t>
      </w:r>
      <w:r w:rsidRPr="00B67C97">
        <w:tab/>
        <w:t>Rel-19</w:t>
      </w:r>
      <w:r w:rsidRPr="00B67C97">
        <w:tab/>
        <w:t>AmbientIoT-SEC</w:t>
      </w:r>
      <w:r w:rsidRPr="00B67C97">
        <w:tab/>
        <w:t>To:SA2, RAN2, CT4</w:t>
      </w:r>
      <w:r w:rsidRPr="00B67C97">
        <w:tab/>
        <w:t>Cc:RAN3</w:t>
      </w:r>
    </w:p>
    <w:p w14:paraId="602AEC12" w14:textId="77777777" w:rsidR="001D1A8E" w:rsidRDefault="001D1A8E" w:rsidP="001D1A8E">
      <w:pPr>
        <w:spacing w:before="60"/>
        <w:ind w:left="1259" w:hanging="1259"/>
        <w:rPr>
          <w:noProof/>
        </w:rPr>
      </w:pPr>
    </w:p>
    <w:p w14:paraId="69AF63E0" w14:textId="77777777" w:rsidR="001D1A8E" w:rsidRPr="00A52ABD" w:rsidRDefault="001D1A8E" w:rsidP="001D1A8E">
      <w:pPr>
        <w:pStyle w:val="Doc-text2"/>
        <w:ind w:left="0" w:firstLine="0"/>
        <w:rPr>
          <w:b/>
          <w:bCs/>
        </w:rPr>
      </w:pPr>
      <w:r>
        <w:rPr>
          <w:b/>
          <w:bCs/>
        </w:rPr>
        <w:t>LS with RAN2 in CC</w:t>
      </w:r>
    </w:p>
    <w:p w14:paraId="08977374" w14:textId="6DE873FC" w:rsidR="001D1A8E" w:rsidRPr="00B67C97" w:rsidRDefault="001D1A8E" w:rsidP="001D1A8E">
      <w:pPr>
        <w:pStyle w:val="Doc-title"/>
      </w:pPr>
      <w:hyperlink r:id="rId332" w:history="1">
        <w:r w:rsidRPr="0069159A">
          <w:rPr>
            <w:rStyle w:val="Hyperlink"/>
          </w:rPr>
          <w:t>R2-2506709</w:t>
        </w:r>
      </w:hyperlink>
      <w:r w:rsidRPr="00B67C97">
        <w:tab/>
        <w:t>LS on Structure updates of AIoT Identifiers (C4-253575; contact: CICT)</w:t>
      </w:r>
      <w:r w:rsidRPr="00B67C97">
        <w:tab/>
        <w:t>CT4</w:t>
      </w:r>
      <w:r w:rsidRPr="00B67C97">
        <w:tab/>
        <w:t>LS in</w:t>
      </w:r>
      <w:r w:rsidRPr="00B67C97">
        <w:tab/>
        <w:t>Rel-19</w:t>
      </w:r>
      <w:r w:rsidRPr="00B67C97">
        <w:tab/>
        <w:t>AmbientIoT-CT</w:t>
      </w:r>
      <w:r w:rsidRPr="00B67C97">
        <w:tab/>
        <w:t>To:SA2, RAN3</w:t>
      </w:r>
      <w:r w:rsidRPr="00B67C97">
        <w:tab/>
        <w:t>Cc:SA3, RAN2</w:t>
      </w:r>
    </w:p>
    <w:p w14:paraId="3534CBE9" w14:textId="77777777" w:rsidR="001D1A8E" w:rsidRDefault="001D1A8E" w:rsidP="001D1A8E">
      <w:pPr>
        <w:spacing w:before="60"/>
        <w:ind w:left="1259" w:hanging="1259"/>
        <w:rPr>
          <w:noProof/>
        </w:rPr>
      </w:pPr>
    </w:p>
    <w:p w14:paraId="457F67E9" w14:textId="28C2DB7E" w:rsidR="001D1A8E" w:rsidRPr="00B67C97" w:rsidRDefault="001D1A8E" w:rsidP="001D1A8E">
      <w:pPr>
        <w:pStyle w:val="Doc-title"/>
      </w:pPr>
      <w:hyperlink r:id="rId333" w:history="1">
        <w:r w:rsidRPr="0069159A">
          <w:rPr>
            <w:rStyle w:val="Hyperlink"/>
          </w:rPr>
          <w:t>R2-2506920</w:t>
        </w:r>
      </w:hyperlink>
      <w:r w:rsidRPr="00B67C97">
        <w:tab/>
        <w:t>[Draft] Reply LS on the maximum supported AIoT NAS container length</w:t>
      </w:r>
      <w:r w:rsidRPr="00B67C97">
        <w:tab/>
        <w:t>Lenovo</w:t>
      </w:r>
      <w:r w:rsidRPr="00B67C97">
        <w:tab/>
        <w:t>LS out</w:t>
      </w:r>
      <w:r w:rsidRPr="00B67C97">
        <w:tab/>
        <w:t>Rel-19</w:t>
      </w:r>
      <w:r w:rsidRPr="00B67C97">
        <w:tab/>
        <w:t>Ambient_IoT_solutions</w:t>
      </w:r>
      <w:r w:rsidRPr="00B67C97">
        <w:tab/>
        <w:t>To:CT1, RAN3</w:t>
      </w:r>
    </w:p>
    <w:p w14:paraId="43C22D50" w14:textId="77777777" w:rsidR="001D1A8E" w:rsidRDefault="001D1A8E" w:rsidP="001D1A8E">
      <w:pPr>
        <w:spacing w:before="60"/>
        <w:rPr>
          <w:noProof/>
        </w:rPr>
      </w:pPr>
    </w:p>
    <w:p w14:paraId="0B511D79" w14:textId="77777777" w:rsidR="001D1A8E" w:rsidRPr="00B67C97" w:rsidRDefault="001D1A8E" w:rsidP="001D1A8E">
      <w:pPr>
        <w:spacing w:before="60"/>
        <w:rPr>
          <w:noProof/>
        </w:rPr>
      </w:pPr>
    </w:p>
    <w:p w14:paraId="41E46267" w14:textId="77777777" w:rsidR="001D1A8E" w:rsidRPr="00B67C97" w:rsidRDefault="001D1A8E" w:rsidP="001D1A8E">
      <w:pPr>
        <w:widowControl w:val="0"/>
        <w:tabs>
          <w:tab w:val="left" w:pos="907"/>
        </w:tabs>
        <w:spacing w:before="240" w:after="60"/>
        <w:ind w:left="907" w:hanging="907"/>
        <w:outlineLvl w:val="2"/>
        <w:rPr>
          <w:rFonts w:cs="Arial"/>
          <w:bCs/>
          <w:sz w:val="26"/>
          <w:szCs w:val="26"/>
        </w:rPr>
      </w:pPr>
      <w:r w:rsidRPr="00B67C97">
        <w:rPr>
          <w:rFonts w:cs="Arial"/>
          <w:bCs/>
          <w:sz w:val="26"/>
          <w:szCs w:val="26"/>
        </w:rPr>
        <w:t>8.2.2</w:t>
      </w:r>
      <w:r w:rsidRPr="00B67C97">
        <w:rPr>
          <w:rFonts w:cs="Arial"/>
          <w:bCs/>
          <w:sz w:val="26"/>
          <w:szCs w:val="26"/>
        </w:rPr>
        <w:tab/>
        <w:t xml:space="preserve">A-IoT </w:t>
      </w:r>
    </w:p>
    <w:p w14:paraId="719FF324" w14:textId="77777777" w:rsidR="001D1A8E" w:rsidRDefault="001D1A8E" w:rsidP="001D1A8E">
      <w:pPr>
        <w:rPr>
          <w:i/>
          <w:noProof/>
          <w:sz w:val="18"/>
          <w:lang w:val="en-US"/>
        </w:rPr>
      </w:pPr>
      <w:r w:rsidRPr="00B67C97">
        <w:rPr>
          <w:i/>
          <w:noProof/>
          <w:sz w:val="18"/>
        </w:rPr>
        <w:t xml:space="preserve">Corrections only.  </w:t>
      </w:r>
      <w:r w:rsidRPr="00B67C97">
        <w:rPr>
          <w:i/>
          <w:noProof/>
          <w:sz w:val="18"/>
          <w:lang w:val="en-US"/>
        </w:rPr>
        <w:t>Companies should follow guidance from rapporteurs.</w:t>
      </w:r>
    </w:p>
    <w:p w14:paraId="203F913C" w14:textId="77777777" w:rsidR="001D1A8E" w:rsidRDefault="001D1A8E" w:rsidP="001D1A8E">
      <w:pPr>
        <w:pStyle w:val="Doc-text2"/>
        <w:ind w:left="0" w:firstLine="0"/>
        <w:rPr>
          <w:b/>
          <w:bCs/>
        </w:rPr>
      </w:pPr>
      <w:r>
        <w:rPr>
          <w:b/>
          <w:bCs/>
        </w:rPr>
        <w:t>Paging ID extension</w:t>
      </w:r>
    </w:p>
    <w:p w14:paraId="41B366AA" w14:textId="20047447" w:rsidR="001D1A8E" w:rsidRPr="00B67C97" w:rsidRDefault="001D1A8E" w:rsidP="001D1A8E">
      <w:pPr>
        <w:pStyle w:val="Doc-title"/>
      </w:pPr>
      <w:hyperlink r:id="rId334"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1A76669F" w14:textId="77777777" w:rsidR="001D1A8E" w:rsidRDefault="001D1A8E" w:rsidP="001D1A8E">
      <w:pPr>
        <w:pStyle w:val="Doc-text2"/>
        <w:rPr>
          <w:lang w:val="en-US" w:eastAsia="zh-CN"/>
        </w:rPr>
      </w:pPr>
      <w:r>
        <w:rPr>
          <w:rFonts w:hint="eastAsia"/>
          <w:lang w:val="en-US" w:eastAsia="zh-CN"/>
        </w:rPr>
        <w:t xml:space="preserve">Proposal 1(Issue 1-3):  RAN2 to reply to SA2 that it is feasible to extend the AIoT Device permanent ID to 256-bit and 496-bit from signaling overhead point of view, even though less overhead is preferred from the performance point of view. </w:t>
      </w:r>
    </w:p>
    <w:p w14:paraId="4B4B9397" w14:textId="77777777" w:rsidR="001D1A8E" w:rsidRDefault="001D1A8E" w:rsidP="001D1A8E">
      <w:pPr>
        <w:pStyle w:val="Doc-text2"/>
        <w:rPr>
          <w:lang w:eastAsia="zh-CN"/>
        </w:rPr>
      </w:pPr>
      <w:r>
        <w:rPr>
          <w:rFonts w:hint="eastAsia"/>
          <w:lang w:val="en-US" w:eastAsia="zh-CN"/>
        </w:rPr>
        <w:t>Proposal 2(Issue 1-3): If AIoT Device permanent ID is extended as requested by SA2, the</w:t>
      </w:r>
      <w:r>
        <w:rPr>
          <w:rFonts w:hint="eastAsia"/>
          <w:lang w:val="en-US" w:eastAsia="ko-KR"/>
        </w:rPr>
        <w:t xml:space="preserve"> length of the </w:t>
      </w:r>
      <w:r>
        <w:rPr>
          <w:rFonts w:hint="eastAsia"/>
          <w:lang w:val="en-US" w:eastAsia="zh-CN"/>
        </w:rPr>
        <w:t xml:space="preserve">paging ID length </w:t>
      </w:r>
      <w:r>
        <w:rPr>
          <w:rFonts w:hint="eastAsia"/>
          <w:lang w:val="en-US" w:eastAsia="ko-KR"/>
        </w:rPr>
        <w:t>field</w:t>
      </w:r>
      <w:r>
        <w:rPr>
          <w:rFonts w:hint="eastAsia"/>
          <w:lang w:val="en-US" w:eastAsia="zh-CN"/>
        </w:rPr>
        <w:t xml:space="preserve"> needs to be exten</w:t>
      </w:r>
      <w:r>
        <w:rPr>
          <w:lang w:val="en-US" w:eastAsia="zh-CN"/>
        </w:rPr>
        <w:t>d</w:t>
      </w:r>
      <w:r>
        <w:rPr>
          <w:rFonts w:hint="eastAsia"/>
          <w:lang w:val="en-US" w:eastAsia="zh-CN"/>
        </w:rPr>
        <w:t xml:space="preserve">ed to 10 bits, so that maximum size of about 600 bits paging ID can be indicated. </w:t>
      </w:r>
    </w:p>
    <w:p w14:paraId="2D69D9AE" w14:textId="77777777" w:rsidR="001D1A8E" w:rsidRDefault="001D1A8E" w:rsidP="001D1A8E">
      <w:pPr>
        <w:pStyle w:val="Doc-text2"/>
        <w:ind w:left="0" w:firstLine="0"/>
        <w:rPr>
          <w:b/>
          <w:bCs/>
        </w:rPr>
      </w:pPr>
    </w:p>
    <w:p w14:paraId="50D0A92C" w14:textId="0368E5B1" w:rsidR="001D1A8E" w:rsidRPr="00B67C97" w:rsidRDefault="001D1A8E" w:rsidP="001D1A8E">
      <w:pPr>
        <w:pStyle w:val="Doc-title"/>
      </w:pPr>
      <w:hyperlink r:id="rId335" w:history="1">
        <w:r w:rsidRPr="0069159A">
          <w:rPr>
            <w:rStyle w:val="Hyperlink"/>
          </w:rPr>
          <w:t>R2-2507101</w:t>
        </w:r>
      </w:hyperlink>
      <w:r w:rsidRPr="00B67C97">
        <w:tab/>
        <w:t>Discussion on remaining open issues of A-IoT</w:t>
      </w:r>
      <w:r w:rsidRPr="00B67C97">
        <w:tab/>
        <w:t>Apple</w:t>
      </w:r>
      <w:r w:rsidRPr="00B67C97">
        <w:tab/>
        <w:t>discussion</w:t>
      </w:r>
      <w:r w:rsidRPr="00B67C97">
        <w:tab/>
        <w:t>Rel-19</w:t>
      </w:r>
      <w:r w:rsidRPr="00B67C97">
        <w:tab/>
        <w:t>Ambient_IoT_Solutions</w:t>
      </w:r>
    </w:p>
    <w:p w14:paraId="6FF6E954" w14:textId="77777777" w:rsidR="001D1A8E" w:rsidRPr="00134EDE" w:rsidRDefault="001D1A8E" w:rsidP="001D1A8E">
      <w:pPr>
        <w:pStyle w:val="Doc-text2"/>
        <w:rPr>
          <w:lang w:eastAsia="ko-KR"/>
        </w:rPr>
      </w:pPr>
      <w:r w:rsidRPr="00134EDE">
        <w:rPr>
          <w:lang w:eastAsia="ko-KR"/>
        </w:rPr>
        <w:lastRenderedPageBreak/>
        <w:t xml:space="preserve">Proposal </w:t>
      </w:r>
      <w:r>
        <w:rPr>
          <w:lang w:eastAsia="ko-KR"/>
        </w:rPr>
        <w:t>7</w:t>
      </w:r>
      <w:r w:rsidRPr="00134EDE">
        <w:rPr>
          <w:lang w:eastAsia="ko-KR"/>
        </w:rPr>
        <w:t xml:space="preserve">: </w:t>
      </w:r>
      <w:r w:rsidRPr="00134EDE">
        <w:rPr>
          <w:lang w:eastAsia="ko-KR"/>
        </w:rPr>
        <w:tab/>
      </w:r>
      <w:r>
        <w:rPr>
          <w:lang w:eastAsia="ko-KR"/>
        </w:rPr>
        <w:t>RAN2 reply to SA2 that only 256-bit Paging ID can be considered.</w:t>
      </w:r>
    </w:p>
    <w:p w14:paraId="6E622E61" w14:textId="77777777" w:rsidR="001D1A8E" w:rsidRDefault="001D1A8E" w:rsidP="001D1A8E">
      <w:pPr>
        <w:pStyle w:val="Doc-text2"/>
        <w:ind w:left="0" w:firstLine="0"/>
        <w:rPr>
          <w:b/>
          <w:bCs/>
        </w:rPr>
      </w:pPr>
    </w:p>
    <w:p w14:paraId="479A2A9C" w14:textId="77777777" w:rsidR="001D1A8E" w:rsidRDefault="001D1A8E" w:rsidP="001D1A8E">
      <w:pPr>
        <w:pStyle w:val="Doc-text2"/>
        <w:ind w:left="0" w:firstLine="0"/>
        <w:rPr>
          <w:b/>
          <w:bCs/>
        </w:rPr>
      </w:pPr>
      <w:r>
        <w:rPr>
          <w:b/>
          <w:bCs/>
        </w:rPr>
        <w:t>Maximum NAS container size</w:t>
      </w:r>
    </w:p>
    <w:p w14:paraId="006187C1" w14:textId="7B68CA1C" w:rsidR="001D1A8E" w:rsidRPr="00C8709C" w:rsidRDefault="001D1A8E" w:rsidP="001D1A8E">
      <w:pPr>
        <w:pStyle w:val="Doc-title"/>
      </w:pPr>
      <w:hyperlink r:id="rId336" w:history="1">
        <w:r w:rsidRPr="0069159A">
          <w:rPr>
            <w:rStyle w:val="Hyperlink"/>
          </w:rPr>
          <w:t>R2-2506962</w:t>
        </w:r>
      </w:hyperlink>
      <w:r w:rsidRPr="00C8709C">
        <w:tab/>
        <w:t>Remaining open issues on R19 Ambient IoT</w:t>
      </w:r>
      <w:r w:rsidRPr="00C8709C">
        <w:tab/>
        <w:t>vivo</w:t>
      </w:r>
      <w:r w:rsidRPr="00C8709C">
        <w:tab/>
        <w:t>discussion</w:t>
      </w:r>
      <w:r w:rsidRPr="00C8709C">
        <w:tab/>
        <w:t>FS_Ambient_IoT_solutions</w:t>
      </w:r>
    </w:p>
    <w:p w14:paraId="38A1ABDD" w14:textId="77777777" w:rsidR="001D1A8E" w:rsidRPr="00C8709C" w:rsidRDefault="001D1A8E" w:rsidP="001D1A8E">
      <w:pPr>
        <w:pStyle w:val="Doc-text2"/>
      </w:pPr>
      <w:r w:rsidRPr="00C8709C">
        <w:t>Proposal 4: (Issue 4-6) RAN2 to reply to CT1</w:t>
      </w:r>
      <w:r w:rsidRPr="00C8709C">
        <w:rPr>
          <w:rFonts w:hint="eastAsia"/>
        </w:rPr>
        <w:t xml:space="preserve"> </w:t>
      </w:r>
      <w:r w:rsidRPr="00C8709C">
        <w:t>with</w:t>
      </w:r>
      <w:r w:rsidRPr="00C8709C">
        <w:rPr>
          <w:rFonts w:hint="eastAsia"/>
        </w:rPr>
        <w:t xml:space="preserve"> the </w:t>
      </w:r>
      <w:r w:rsidRPr="00C8709C">
        <w:t>following</w:t>
      </w:r>
      <w:r w:rsidRPr="00C8709C">
        <w:rPr>
          <w:rFonts w:hint="eastAsia"/>
        </w:rPr>
        <w:t xml:space="preserve"> information:</w:t>
      </w:r>
    </w:p>
    <w:p w14:paraId="2D4B1255" w14:textId="77777777" w:rsidR="001D1A8E" w:rsidRPr="00C8709C" w:rsidRDefault="001D1A8E" w:rsidP="001D1A8E">
      <w:pPr>
        <w:pStyle w:val="Doc-text2"/>
      </w:pPr>
      <w:r w:rsidRPr="00C8709C">
        <w:t xml:space="preserve">The maximum supported AIoT NAS container length in </w:t>
      </w:r>
      <w:r w:rsidRPr="00C8709C">
        <w:rPr>
          <w:rFonts w:hint="eastAsia"/>
        </w:rPr>
        <w:t>R2</w:t>
      </w:r>
      <w:r w:rsidRPr="00C8709C">
        <w:t>D direction is 119 bytes;</w:t>
      </w:r>
    </w:p>
    <w:p w14:paraId="340B0EF6" w14:textId="77777777" w:rsidR="001D1A8E" w:rsidRPr="00C8709C" w:rsidRDefault="001D1A8E" w:rsidP="001D1A8E">
      <w:pPr>
        <w:pStyle w:val="Doc-text2"/>
      </w:pPr>
      <w:r w:rsidRPr="00C8709C">
        <w:t>The maximum supported AIoT NAS container length in D2R direction</w:t>
      </w:r>
      <w:r w:rsidRPr="00C8709C">
        <w:rPr>
          <w:rFonts w:hint="eastAsia"/>
        </w:rPr>
        <w:t xml:space="preserve"> is 123 bytes</w:t>
      </w:r>
      <w:r w:rsidRPr="00C8709C">
        <w:t>.</w:t>
      </w:r>
    </w:p>
    <w:p w14:paraId="2749C32B" w14:textId="77777777" w:rsidR="001D1A8E" w:rsidRPr="007F3BB3" w:rsidRDefault="001D1A8E" w:rsidP="001D1A8E">
      <w:pPr>
        <w:pStyle w:val="Doc-text2"/>
        <w:ind w:left="0" w:firstLine="0"/>
        <w:rPr>
          <w:b/>
          <w:bCs/>
        </w:rPr>
      </w:pPr>
    </w:p>
    <w:p w14:paraId="53D10D41" w14:textId="73121CA1" w:rsidR="001D1A8E" w:rsidRPr="00C8709C" w:rsidRDefault="001D1A8E" w:rsidP="001D1A8E">
      <w:pPr>
        <w:pStyle w:val="Doc-title"/>
      </w:pPr>
      <w:hyperlink r:id="rId337" w:history="1">
        <w:r w:rsidRPr="0069159A">
          <w:rPr>
            <w:rStyle w:val="Hyperlink"/>
          </w:rPr>
          <w:t>R2-2507557</w:t>
        </w:r>
      </w:hyperlink>
      <w:r w:rsidRPr="00C8709C">
        <w:tab/>
        <w:t>Remaining open issues for Rel-19 A-IoT</w:t>
      </w:r>
      <w:r w:rsidRPr="00C8709C">
        <w:tab/>
        <w:t>Xiaomi</w:t>
      </w:r>
      <w:r w:rsidRPr="00C8709C">
        <w:tab/>
        <w:t>discussion</w:t>
      </w:r>
      <w:r w:rsidRPr="00C8709C">
        <w:tab/>
        <w:t>Rel-19</w:t>
      </w:r>
      <w:r w:rsidRPr="00C8709C">
        <w:tab/>
        <w:t>Ambient_IoT_Solutions</w:t>
      </w:r>
      <w:r w:rsidRPr="00C8709C">
        <w:tab/>
      </w:r>
      <w:hyperlink r:id="rId338" w:history="1">
        <w:r w:rsidRPr="0069159A">
          <w:rPr>
            <w:rStyle w:val="Hyperlink"/>
          </w:rPr>
          <w:t>R2-2506986</w:t>
        </w:r>
      </w:hyperlink>
    </w:p>
    <w:p w14:paraId="15F65F24" w14:textId="77777777" w:rsidR="001D1A8E" w:rsidRPr="00C8709C" w:rsidRDefault="001D1A8E" w:rsidP="001D1A8E">
      <w:pPr>
        <w:pStyle w:val="Doc-text2"/>
        <w:rPr>
          <w:lang w:eastAsia="zh-CN"/>
        </w:rPr>
      </w:pPr>
      <w:r w:rsidRPr="00C8709C">
        <w:t>Proposal 5: (I</w:t>
      </w:r>
      <w:r w:rsidRPr="00C8709C">
        <w:rPr>
          <w:rFonts w:hint="eastAsia"/>
        </w:rPr>
        <w:t>ssue</w:t>
      </w:r>
      <w:r w:rsidRPr="00C8709C">
        <w:t xml:space="preserve"> 4-6) RAN2 replies to CT1 that the maximum supported TB sizes in R2D and D2R directions are 952 bits and 991 bits, respectively.</w:t>
      </w:r>
    </w:p>
    <w:p w14:paraId="27ACAA77" w14:textId="77777777" w:rsidR="001D1A8E" w:rsidRDefault="001D1A8E" w:rsidP="001D1A8E">
      <w:pPr>
        <w:rPr>
          <w:iCs/>
          <w:noProof/>
          <w:sz w:val="18"/>
          <w:lang w:val="en-US"/>
        </w:rPr>
      </w:pPr>
    </w:p>
    <w:p w14:paraId="26146E86" w14:textId="77777777" w:rsidR="001D1A8E" w:rsidRPr="0050364B" w:rsidRDefault="001D1A8E" w:rsidP="001D1A8E">
      <w:pPr>
        <w:pStyle w:val="Doc-text2"/>
        <w:ind w:left="0" w:firstLine="0"/>
        <w:rPr>
          <w:b/>
          <w:bCs/>
        </w:rPr>
      </w:pPr>
      <w:r>
        <w:rPr>
          <w:b/>
          <w:bCs/>
        </w:rPr>
        <w:t>Security parameter in paging</w:t>
      </w:r>
    </w:p>
    <w:p w14:paraId="78E0D59B" w14:textId="6A257D6D" w:rsidR="001D1A8E" w:rsidRPr="00B67C97" w:rsidRDefault="001D1A8E" w:rsidP="001D1A8E">
      <w:pPr>
        <w:pStyle w:val="Doc-title"/>
      </w:pPr>
      <w:hyperlink r:id="rId339" w:history="1">
        <w:r w:rsidRPr="0069159A">
          <w:rPr>
            <w:rStyle w:val="Hyperlink"/>
          </w:rPr>
          <w:t>R2-2506902</w:t>
        </w:r>
      </w:hyperlink>
      <w:r w:rsidRPr="00B67C97">
        <w:tab/>
        <w:t>Issue 1-7 Security parameter in A-IoT paging</w:t>
      </w:r>
      <w:r w:rsidRPr="00B67C97">
        <w:tab/>
        <w:t>CMCC, China Unicom, China Telecom, Huawei, HiSilicon, ZTE Corporation, Sanechips, Nokia, Fujitsu, Interdigital, Xiaomi, vivo, LGE, Panasonic, Transsion Holdings, Quanray Electronics, ETRI</w:t>
      </w:r>
      <w:r w:rsidRPr="00B67C97">
        <w:tab/>
        <w:t>discussion</w:t>
      </w:r>
      <w:r w:rsidRPr="00B67C97">
        <w:tab/>
        <w:t>Rel-19</w:t>
      </w:r>
      <w:r w:rsidRPr="00B67C97">
        <w:tab/>
        <w:t>Ambient_IoT_Solutions</w:t>
      </w:r>
    </w:p>
    <w:p w14:paraId="646F8DB9" w14:textId="77777777" w:rsidR="001D1A8E" w:rsidRDefault="001D1A8E" w:rsidP="001D1A8E">
      <w:pPr>
        <w:pStyle w:val="Doc-text2"/>
      </w:pPr>
      <w:r>
        <w:rPr>
          <w:rFonts w:hint="eastAsia"/>
        </w:rPr>
        <w:t>Proposal 1:</w:t>
      </w:r>
      <w:r>
        <w:rPr>
          <w:rFonts w:hint="eastAsia"/>
        </w:rPr>
        <w:tab/>
        <w:t>Add a 128-bit field in paging message to carry the security parameter, which is optionally present with 1-bit to indicate its presence.</w:t>
      </w:r>
    </w:p>
    <w:p w14:paraId="269CDA22" w14:textId="77777777" w:rsidR="001D1A8E" w:rsidRDefault="001D1A8E" w:rsidP="001D1A8E">
      <w:pPr>
        <w:pStyle w:val="Doc-text2"/>
        <w:rPr>
          <w:rFonts w:eastAsia="DengXian"/>
        </w:rPr>
      </w:pPr>
    </w:p>
    <w:p w14:paraId="6A6921B7" w14:textId="005D7FE9" w:rsidR="001D1A8E" w:rsidRPr="00D70F5F" w:rsidRDefault="001D1A8E" w:rsidP="001D1A8E">
      <w:pPr>
        <w:pStyle w:val="Doc-title"/>
      </w:pPr>
      <w:hyperlink r:id="rId340" w:history="1">
        <w:r w:rsidRPr="0069159A">
          <w:rPr>
            <w:rStyle w:val="Hyperlink"/>
          </w:rPr>
          <w:t>R2-2506915</w:t>
        </w:r>
      </w:hyperlink>
      <w:r w:rsidRPr="00D70F5F">
        <w:tab/>
        <w:t>Discussion on A-IoT remaining issues</w:t>
      </w:r>
      <w:r w:rsidRPr="00D70F5F">
        <w:tab/>
        <w:t>Spreadtrum, UNISOC</w:t>
      </w:r>
      <w:r w:rsidRPr="00D70F5F">
        <w:tab/>
        <w:t>discussion</w:t>
      </w:r>
      <w:r w:rsidRPr="00D70F5F">
        <w:tab/>
        <w:t>Rel-19</w:t>
      </w:r>
    </w:p>
    <w:p w14:paraId="5E3F61BD" w14:textId="77777777" w:rsidR="001D1A8E" w:rsidRPr="00CF6B31" w:rsidRDefault="001D1A8E" w:rsidP="001D1A8E">
      <w:pPr>
        <w:pStyle w:val="Doc-text2"/>
        <w:rPr>
          <w:lang w:eastAsia="ko-KR"/>
        </w:rPr>
      </w:pPr>
      <w:r w:rsidRPr="00CF6B31">
        <w:rPr>
          <w:lang w:eastAsia="ko-KR"/>
        </w:rPr>
        <w:t>Proposal 3</w:t>
      </w:r>
      <w:r>
        <w:rPr>
          <w:rFonts w:hint="eastAsia"/>
          <w:lang w:eastAsia="zh-CN"/>
        </w:rPr>
        <w:t>:</w:t>
      </w:r>
      <w:r>
        <w:rPr>
          <w:lang w:eastAsia="zh-CN"/>
        </w:rPr>
        <w:t xml:space="preserve"> </w:t>
      </w:r>
      <w:r w:rsidRPr="00CF6B31">
        <w:rPr>
          <w:rFonts w:hint="eastAsia"/>
          <w:lang w:eastAsia="ko-KR"/>
        </w:rPr>
        <w:t>T</w:t>
      </w:r>
      <w:r w:rsidRPr="00CF6B31">
        <w:rPr>
          <w:lang w:eastAsia="ko-KR"/>
        </w:rPr>
        <w:t>he 128 bits security parameter should be mandatory in paging message according to SA3 agreements.</w:t>
      </w:r>
    </w:p>
    <w:p w14:paraId="40957DF4" w14:textId="77777777" w:rsidR="001D1A8E" w:rsidRDefault="001D1A8E" w:rsidP="001D1A8E">
      <w:pPr>
        <w:pStyle w:val="Doc-text2"/>
        <w:ind w:left="0" w:firstLine="0"/>
        <w:rPr>
          <w:b/>
          <w:bCs/>
        </w:rPr>
      </w:pPr>
    </w:p>
    <w:p w14:paraId="420DE1DE" w14:textId="77777777" w:rsidR="001D1A8E" w:rsidRPr="007F3BB3" w:rsidRDefault="001D1A8E" w:rsidP="001D1A8E">
      <w:pPr>
        <w:pStyle w:val="Doc-text2"/>
        <w:ind w:left="0" w:firstLine="0"/>
        <w:rPr>
          <w:b/>
          <w:bCs/>
        </w:rPr>
      </w:pPr>
      <w:r w:rsidRPr="007F3BB3">
        <w:rPr>
          <w:b/>
          <w:bCs/>
        </w:rPr>
        <w:t xml:space="preserve">New case with </w:t>
      </w:r>
      <w:r>
        <w:rPr>
          <w:b/>
          <w:bCs/>
        </w:rPr>
        <w:t>no NAS response</w:t>
      </w:r>
    </w:p>
    <w:p w14:paraId="299ECE87" w14:textId="673353FA" w:rsidR="001D1A8E" w:rsidRPr="007F3BB3" w:rsidRDefault="001D1A8E" w:rsidP="001D1A8E">
      <w:pPr>
        <w:pStyle w:val="Doc-title"/>
      </w:pPr>
      <w:hyperlink r:id="rId341" w:history="1">
        <w:r w:rsidRPr="0069159A">
          <w:rPr>
            <w:rStyle w:val="Hyperlink"/>
          </w:rPr>
          <w:t>R2-2507258</w:t>
        </w:r>
      </w:hyperlink>
      <w:r w:rsidRPr="007F3BB3">
        <w:tab/>
        <w:t>Remaining issues of Ambient IoT</w:t>
      </w:r>
      <w:r w:rsidRPr="007F3BB3">
        <w:tab/>
        <w:t>Qualcomm Incorporated</w:t>
      </w:r>
      <w:r w:rsidRPr="007F3BB3">
        <w:tab/>
        <w:t>discussion</w:t>
      </w:r>
      <w:r w:rsidRPr="007F3BB3">
        <w:tab/>
        <w:t>Ambient_IoT_Solutions-Core</w:t>
      </w:r>
    </w:p>
    <w:p w14:paraId="4C65D274" w14:textId="77777777" w:rsidR="001D1A8E" w:rsidRDefault="001D1A8E" w:rsidP="001D1A8E">
      <w:pPr>
        <w:pStyle w:val="Doc-text2"/>
      </w:pPr>
      <w:r>
        <w:t xml:space="preserve">Proposal 2: RAN2 confirms </w:t>
      </w:r>
      <w:r w:rsidRPr="00C77E1D">
        <w:t xml:space="preserve">it is valid that </w:t>
      </w:r>
      <w:r>
        <w:t>in some cases</w:t>
      </w:r>
      <w:r w:rsidRPr="00C77E1D">
        <w:t xml:space="preserve"> </w:t>
      </w:r>
      <w:r>
        <w:t xml:space="preserve">A-IoT </w:t>
      </w:r>
      <w:r w:rsidRPr="00C77E1D">
        <w:t>NAS doesn’t provide a response at all.</w:t>
      </w:r>
    </w:p>
    <w:p w14:paraId="79479BEE" w14:textId="77777777" w:rsidR="001D1A8E" w:rsidRDefault="001D1A8E" w:rsidP="001D1A8E">
      <w:pPr>
        <w:rPr>
          <w:iCs/>
          <w:noProof/>
          <w:sz w:val="18"/>
          <w:lang w:val="en-US"/>
        </w:rPr>
      </w:pPr>
    </w:p>
    <w:p w14:paraId="4B35F9F6" w14:textId="262D2CBD" w:rsidR="001D1A8E" w:rsidRPr="007F3BB3" w:rsidRDefault="001D1A8E" w:rsidP="001D1A8E">
      <w:pPr>
        <w:pStyle w:val="Doc-title"/>
      </w:pPr>
      <w:hyperlink r:id="rId342" w:history="1">
        <w:r w:rsidRPr="0069159A">
          <w:rPr>
            <w:rStyle w:val="Hyperlink"/>
          </w:rPr>
          <w:t>R2-2506942</w:t>
        </w:r>
      </w:hyperlink>
      <w:r w:rsidRPr="007F3BB3">
        <w:tab/>
        <w:t>Discussion on remaining issues for ambient IoT</w:t>
      </w:r>
      <w:r w:rsidRPr="007F3BB3">
        <w:tab/>
        <w:t>CATT</w:t>
      </w:r>
      <w:r w:rsidRPr="007F3BB3">
        <w:tab/>
        <w:t>discussion</w:t>
      </w:r>
      <w:r w:rsidRPr="007F3BB3">
        <w:tab/>
        <w:t>Rel-19</w:t>
      </w:r>
      <w:r w:rsidRPr="007F3BB3">
        <w:tab/>
        <w:t>Ambient_IoT_Solutions</w:t>
      </w:r>
    </w:p>
    <w:p w14:paraId="70C33FFC" w14:textId="77777777" w:rsidR="001D1A8E" w:rsidRPr="007A6E7A" w:rsidRDefault="001D1A8E" w:rsidP="001D1A8E">
      <w:pPr>
        <w:pStyle w:val="Doc-text2"/>
        <w:rPr>
          <w:lang w:eastAsia="zh-CN"/>
        </w:rPr>
      </w:pPr>
      <w:r w:rsidRPr="00B879DA">
        <w:rPr>
          <w:rFonts w:hint="eastAsia"/>
          <w:lang w:eastAsia="zh-CN"/>
        </w:rPr>
        <w:t>Proposal</w:t>
      </w:r>
      <w:r w:rsidRPr="00B879DA">
        <w:t xml:space="preserve"> </w:t>
      </w:r>
      <w:r>
        <w:rPr>
          <w:rFonts w:hint="eastAsia"/>
          <w:lang w:eastAsia="zh-CN"/>
        </w:rPr>
        <w:t>4</w:t>
      </w:r>
      <w:r w:rsidRPr="00B879DA">
        <w:t>:</w:t>
      </w:r>
      <w:r>
        <w:rPr>
          <w:rFonts w:hint="eastAsia"/>
          <w:lang w:eastAsia="zh-CN"/>
        </w:rPr>
        <w:t xml:space="preserve"> </w:t>
      </w:r>
      <w:r w:rsidRPr="00B879DA">
        <w:rPr>
          <w:rFonts w:hint="eastAsia"/>
          <w:lang w:eastAsia="zh-CN"/>
        </w:rPr>
        <w:t>(</w:t>
      </w:r>
      <w:r w:rsidRPr="007D52B5">
        <w:rPr>
          <w:lang w:eastAsia="zh-CN"/>
        </w:rPr>
        <w:t>Issue</w:t>
      </w:r>
      <w:r w:rsidRPr="007D52B5">
        <w:rPr>
          <w:rFonts w:hint="eastAsia"/>
          <w:lang w:eastAsia="zh-CN"/>
        </w:rPr>
        <w:t xml:space="preserve"> </w:t>
      </w:r>
      <w:r>
        <w:rPr>
          <w:rFonts w:hint="eastAsia"/>
          <w:lang w:eastAsia="zh-CN"/>
        </w:rPr>
        <w:t>3</w:t>
      </w:r>
      <w:r>
        <w:rPr>
          <w:lang w:eastAsia="zh-CN"/>
        </w:rPr>
        <w:t>-</w:t>
      </w:r>
      <w:r>
        <w:rPr>
          <w:rFonts w:hint="eastAsia"/>
          <w:lang w:eastAsia="zh-CN"/>
        </w:rPr>
        <w:t>7</w:t>
      </w:r>
      <w:r w:rsidRPr="00B879DA">
        <w:rPr>
          <w:rFonts w:hint="eastAsia"/>
          <w:lang w:eastAsia="zh-CN"/>
        </w:rPr>
        <w:t>)</w:t>
      </w:r>
      <w:r>
        <w:rPr>
          <w:rFonts w:hint="eastAsia"/>
          <w:lang w:eastAsia="zh-CN"/>
        </w:rPr>
        <w:t xml:space="preserve"> RAN2 to confirm no other use case will lead to a no response or delayed response than the write command</w:t>
      </w:r>
      <w:r w:rsidRPr="003B0782">
        <w:rPr>
          <w:lang w:eastAsia="zh-CN"/>
        </w:rPr>
        <w:t>.</w:t>
      </w:r>
      <w:r>
        <w:rPr>
          <w:rFonts w:hint="eastAsia"/>
          <w:lang w:eastAsia="zh-CN"/>
        </w:rPr>
        <w:t xml:space="preserve"> No further MAC spec impact.</w:t>
      </w:r>
    </w:p>
    <w:p w14:paraId="0D7A9CCA" w14:textId="77777777" w:rsidR="001D1A8E" w:rsidRDefault="001D1A8E" w:rsidP="001D1A8E">
      <w:pPr>
        <w:rPr>
          <w:iCs/>
          <w:noProof/>
          <w:sz w:val="18"/>
          <w:lang w:val="en-US"/>
        </w:rPr>
      </w:pPr>
    </w:p>
    <w:p w14:paraId="33DD96C6" w14:textId="06216398" w:rsidR="001D1A8E" w:rsidRPr="00B67C97" w:rsidRDefault="001D1A8E" w:rsidP="001D1A8E">
      <w:pPr>
        <w:pStyle w:val="Doc-title"/>
      </w:pPr>
      <w:hyperlink r:id="rId343" w:history="1">
        <w:r w:rsidRPr="0069159A">
          <w:rPr>
            <w:rStyle w:val="Hyperlink"/>
          </w:rPr>
          <w:t>R2-2507558</w:t>
        </w:r>
      </w:hyperlink>
      <w:r w:rsidRPr="00B67C97">
        <w:tab/>
        <w:t>Discussion on the remaining issues on A-IoT</w:t>
      </w:r>
      <w:r w:rsidRPr="00B67C97">
        <w:tab/>
        <w:t>Samsung</w:t>
      </w:r>
      <w:r w:rsidRPr="00B67C97">
        <w:tab/>
        <w:t>discussion</w:t>
      </w:r>
      <w:r w:rsidRPr="00B67C97">
        <w:tab/>
        <w:t>Rel-19</w:t>
      </w:r>
      <w:r w:rsidRPr="00B67C97">
        <w:tab/>
        <w:t>Ambient_IoT_Solutions-Core</w:t>
      </w:r>
    </w:p>
    <w:p w14:paraId="56EDF5E8" w14:textId="77777777" w:rsidR="001D1A8E" w:rsidRPr="00625496" w:rsidRDefault="001D1A8E" w:rsidP="001D1A8E">
      <w:pPr>
        <w:pStyle w:val="Doc-text2"/>
        <w:rPr>
          <w:lang w:eastAsia="zh-CN"/>
        </w:rPr>
      </w:pPr>
      <w:r w:rsidRPr="00A466CE">
        <w:rPr>
          <w:lang w:eastAsia="zh-CN"/>
        </w:rPr>
        <w:t>Proposal 1: RAN2 is kindly asked to prepare LS to CT1 to check the case of “no upper layer data available”.</w:t>
      </w:r>
      <w:r>
        <w:rPr>
          <w:lang w:eastAsia="zh-CN"/>
        </w:rPr>
        <w:t xml:space="preserve"> If </w:t>
      </w:r>
      <w:r w:rsidRPr="00625496">
        <w:rPr>
          <w:lang w:eastAsia="zh-CN"/>
        </w:rPr>
        <w:t xml:space="preserve">CT1 confirms the possible case of “no upper layer data available”, the following solution </w:t>
      </w:r>
      <w:r>
        <w:rPr>
          <w:lang w:eastAsia="zh-CN"/>
        </w:rPr>
        <w:t>can</w:t>
      </w:r>
      <w:r w:rsidRPr="00625496">
        <w:rPr>
          <w:lang w:eastAsia="zh-CN"/>
        </w:rPr>
        <w:t xml:space="preserve"> </w:t>
      </w:r>
      <w:r>
        <w:rPr>
          <w:lang w:eastAsia="zh-CN"/>
        </w:rPr>
        <w:t>be considered</w:t>
      </w:r>
      <w:r w:rsidRPr="00625496">
        <w:rPr>
          <w:lang w:eastAsia="zh-CN"/>
        </w:rPr>
        <w:t>:</w:t>
      </w:r>
    </w:p>
    <w:p w14:paraId="01FFA62B" w14:textId="77777777" w:rsidR="001D1A8E" w:rsidRPr="00625496" w:rsidRDefault="001D1A8E" w:rsidP="001D1A8E">
      <w:pPr>
        <w:pStyle w:val="Doc-text2"/>
        <w:rPr>
          <w:lang w:eastAsia="zh-CN"/>
        </w:rPr>
      </w:pPr>
      <w:r w:rsidRPr="00625496">
        <w:rPr>
          <w:lang w:eastAsia="zh-CN"/>
        </w:rPr>
        <w:t>“0 SDU &amp; MDI =0” represents “no upper layer data available”</w:t>
      </w:r>
    </w:p>
    <w:p w14:paraId="47966DC7" w14:textId="77777777" w:rsidR="001D1A8E" w:rsidRPr="00810BE4" w:rsidRDefault="001D1A8E" w:rsidP="001D1A8E">
      <w:pPr>
        <w:pStyle w:val="Doc-text2"/>
        <w:rPr>
          <w:lang w:eastAsia="zh-CN"/>
        </w:rPr>
      </w:pPr>
      <w:r w:rsidRPr="00625496">
        <w:rPr>
          <w:lang w:eastAsia="zh-CN"/>
        </w:rPr>
        <w:t>“0 SDU &amp; MDI =1” represents “no upper layer data available due to delay NAS”</w:t>
      </w:r>
    </w:p>
    <w:p w14:paraId="70FE40F0" w14:textId="77777777" w:rsidR="001D1A8E" w:rsidRDefault="001D1A8E" w:rsidP="001D1A8E">
      <w:pPr>
        <w:pStyle w:val="Doc-text2"/>
        <w:ind w:left="0" w:firstLine="0"/>
        <w:rPr>
          <w:b/>
          <w:bCs/>
        </w:rPr>
      </w:pPr>
    </w:p>
    <w:p w14:paraId="650E1944" w14:textId="77777777" w:rsidR="001D1A8E" w:rsidRPr="007F3BB3" w:rsidRDefault="001D1A8E" w:rsidP="001D1A8E">
      <w:pPr>
        <w:pStyle w:val="Doc-text2"/>
        <w:ind w:left="0" w:firstLine="0"/>
        <w:rPr>
          <w:b/>
          <w:bCs/>
        </w:rPr>
      </w:pPr>
      <w:r>
        <w:rPr>
          <w:b/>
          <w:bCs/>
        </w:rPr>
        <w:t>Paging ID Type</w:t>
      </w:r>
    </w:p>
    <w:p w14:paraId="68EC3D10" w14:textId="11964399" w:rsidR="001D1A8E" w:rsidRPr="00B67C97" w:rsidRDefault="001D1A8E" w:rsidP="001D1A8E">
      <w:pPr>
        <w:pStyle w:val="Doc-title"/>
      </w:pPr>
      <w:hyperlink r:id="rId344" w:history="1">
        <w:r w:rsidRPr="0069159A">
          <w:rPr>
            <w:rStyle w:val="Hyperlink"/>
          </w:rPr>
          <w:t>R2-2506839</w:t>
        </w:r>
      </w:hyperlink>
      <w:r w:rsidRPr="00B67C97">
        <w:tab/>
        <w:t>Ambient-IoT Remaining Issues</w:t>
      </w:r>
      <w:r w:rsidRPr="00B67C97">
        <w:tab/>
        <w:t>NEC</w:t>
      </w:r>
      <w:r w:rsidRPr="00B67C97">
        <w:tab/>
        <w:t>discussion</w:t>
      </w:r>
      <w:r w:rsidRPr="00B67C97">
        <w:tab/>
        <w:t>Rel-19</w:t>
      </w:r>
      <w:r w:rsidRPr="00B67C97">
        <w:tab/>
        <w:t>Ambient_IoT_Solutions</w:t>
      </w:r>
    </w:p>
    <w:p w14:paraId="49EF7637" w14:textId="77777777" w:rsidR="001D1A8E" w:rsidRPr="00EC0D0B" w:rsidRDefault="001D1A8E" w:rsidP="001D1A8E">
      <w:pPr>
        <w:pStyle w:val="Doc-text2"/>
      </w:pPr>
      <w:r w:rsidRPr="00EC0D0B">
        <w:t xml:space="preserve">Proposal 2.2: </w:t>
      </w:r>
    </w:p>
    <w:p w14:paraId="0296E8F0" w14:textId="77777777" w:rsidR="001D1A8E" w:rsidRPr="00602B2D" w:rsidRDefault="001D1A8E" w:rsidP="001D1A8E">
      <w:pPr>
        <w:pStyle w:val="Doc-text2"/>
        <w:rPr>
          <w:rFonts w:eastAsia="Yu Mincho" w:cs="Arial"/>
          <w:szCs w:val="20"/>
        </w:rPr>
      </w:pPr>
      <w:r w:rsidRPr="00602B2D">
        <w:rPr>
          <w:rFonts w:eastAsia="Yu Mincho" w:cs="Arial"/>
          <w:szCs w:val="20"/>
        </w:rPr>
        <w:t xml:space="preserve">One new </w:t>
      </w:r>
      <w:r w:rsidRPr="00602B2D">
        <w:rPr>
          <w:rFonts w:eastAsia="Yu Mincho" w:cs="Arial"/>
          <w:i/>
          <w:iCs/>
          <w:szCs w:val="20"/>
        </w:rPr>
        <w:t>paging ID type</w:t>
      </w:r>
      <w:r w:rsidRPr="00602B2D">
        <w:rPr>
          <w:rFonts w:eastAsia="Yu Mincho" w:cs="Arial"/>
          <w:szCs w:val="20"/>
        </w:rPr>
        <w:t xml:space="preserve"> field is included in CBRA paging message, which is used to indicate the type of paging ID field from either single device ID or group device ID (filter information).</w:t>
      </w:r>
    </w:p>
    <w:p w14:paraId="7272E134" w14:textId="77777777" w:rsidR="001D1A8E" w:rsidRPr="004635D2" w:rsidRDefault="001D1A8E" w:rsidP="001D1A8E">
      <w:pPr>
        <w:pStyle w:val="Doc-text2"/>
        <w:rPr>
          <w:rFonts w:cs="Arial"/>
          <w:szCs w:val="20"/>
        </w:rPr>
      </w:pPr>
      <w:r w:rsidRPr="00602B2D">
        <w:rPr>
          <w:rFonts w:eastAsia="Yu Mincho" w:cs="Arial"/>
          <w:szCs w:val="20"/>
        </w:rPr>
        <w:t xml:space="preserve">One new </w:t>
      </w:r>
      <w:r w:rsidRPr="00602B2D">
        <w:rPr>
          <w:rFonts w:eastAsia="Yu Mincho" w:cs="Arial"/>
          <w:i/>
          <w:iCs/>
          <w:szCs w:val="20"/>
        </w:rPr>
        <w:t>paging ID protection</w:t>
      </w:r>
      <w:r w:rsidRPr="00602B2D">
        <w:rPr>
          <w:rFonts w:eastAsia="Yu Mincho" w:cs="Arial"/>
          <w:szCs w:val="20"/>
        </w:rPr>
        <w:t xml:space="preserve"> field is included in both CBRA and CFA paging message, which is used to indicate whether protection procedure for </w:t>
      </w:r>
      <w:r w:rsidRPr="004635D2">
        <w:rPr>
          <w:rFonts w:eastAsia="Yu Mincho" w:cs="Arial"/>
          <w:szCs w:val="20"/>
        </w:rPr>
        <w:t>paging id is applied or not.</w:t>
      </w:r>
    </w:p>
    <w:p w14:paraId="3C367391" w14:textId="77777777" w:rsidR="001D1A8E" w:rsidRDefault="001D1A8E" w:rsidP="001D1A8E">
      <w:pPr>
        <w:pStyle w:val="Doc-text2"/>
        <w:ind w:left="0" w:firstLine="0"/>
        <w:rPr>
          <w:b/>
          <w:bCs/>
        </w:rPr>
      </w:pPr>
    </w:p>
    <w:p w14:paraId="0FFC4CD5" w14:textId="7D70B83F" w:rsidR="001D1A8E" w:rsidRPr="00B67C97" w:rsidRDefault="001D1A8E" w:rsidP="001D1A8E">
      <w:pPr>
        <w:pStyle w:val="Doc-title"/>
      </w:pPr>
      <w:hyperlink r:id="rId345"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5D1C41F9" w14:textId="77777777" w:rsidR="001D1A8E" w:rsidRDefault="001D1A8E" w:rsidP="001D1A8E">
      <w:pPr>
        <w:pStyle w:val="Doc-text2"/>
        <w:rPr>
          <w:lang w:val="en-US" w:eastAsia="zh-CN"/>
        </w:rPr>
      </w:pPr>
      <w:r>
        <w:rPr>
          <w:rFonts w:hint="eastAsia"/>
          <w:lang w:val="en-US" w:eastAsia="zh-CN"/>
        </w:rPr>
        <w:t xml:space="preserve">Proposal 4 (Issue 1-7): A 3 bit field is introduced in paging message to indicate the paging ID type (i.e. </w:t>
      </w:r>
      <w:r>
        <w:t>device permanent</w:t>
      </w:r>
      <w:r>
        <w:rPr>
          <w:rFonts w:hint="eastAsia"/>
          <w:lang w:val="en-US" w:eastAsia="zh-CN"/>
        </w:rPr>
        <w:t xml:space="preserve"> ID, concealed T-ID, stored T-ID, or filtering information) and whether </w:t>
      </w:r>
      <w:r>
        <w:t>the stored T-ID type shall be updated with a command</w:t>
      </w:r>
      <w:r>
        <w:rPr>
          <w:rFonts w:hint="eastAsia"/>
          <w:lang w:val="en-US" w:eastAsia="zh-CN"/>
        </w:rPr>
        <w:t xml:space="preserve"> in case </w:t>
      </w:r>
      <w:r>
        <w:t>stored T-ID type</w:t>
      </w:r>
      <w:r>
        <w:rPr>
          <w:rFonts w:hint="eastAsia"/>
          <w:lang w:val="en-US" w:eastAsia="zh-CN"/>
        </w:rPr>
        <w:t xml:space="preserve"> is used. </w:t>
      </w:r>
    </w:p>
    <w:p w14:paraId="201BC8F2" w14:textId="77777777" w:rsidR="001D1A8E" w:rsidRDefault="001D1A8E" w:rsidP="001D1A8E">
      <w:pPr>
        <w:pStyle w:val="Doc-text2"/>
        <w:ind w:left="0" w:firstLine="0"/>
        <w:rPr>
          <w:b/>
          <w:bCs/>
        </w:rPr>
      </w:pPr>
    </w:p>
    <w:p w14:paraId="64F8BD6F" w14:textId="336FE4FB" w:rsidR="001D1A8E" w:rsidRPr="00B67C97" w:rsidRDefault="001D1A8E" w:rsidP="001D1A8E">
      <w:pPr>
        <w:pStyle w:val="Doc-title"/>
      </w:pPr>
      <w:hyperlink r:id="rId346" w:history="1">
        <w:r w:rsidRPr="0069159A">
          <w:rPr>
            <w:rStyle w:val="Hyperlink"/>
          </w:rPr>
          <w:t>R2-2507426</w:t>
        </w:r>
      </w:hyperlink>
      <w:r w:rsidRPr="00B67C97">
        <w:tab/>
        <w:t>Open issues for TS 38.391</w:t>
      </w:r>
      <w:r w:rsidRPr="00B67C97">
        <w:tab/>
        <w:t>Ericsson</w:t>
      </w:r>
      <w:r w:rsidRPr="00B67C97">
        <w:tab/>
        <w:t>discussion</w:t>
      </w:r>
      <w:r w:rsidRPr="00B67C97">
        <w:tab/>
        <w:t>Rel-19</w:t>
      </w:r>
      <w:r w:rsidRPr="00B67C97">
        <w:tab/>
        <w:t>Ambient_IoT_Solutions</w:t>
      </w:r>
    </w:p>
    <w:p w14:paraId="35883D24" w14:textId="77777777" w:rsidR="001D1A8E" w:rsidRPr="00DD0E10" w:rsidRDefault="001D1A8E" w:rsidP="001D1A8E">
      <w:pPr>
        <w:pStyle w:val="Doc-text2"/>
      </w:pPr>
      <w:hyperlink w:anchor="_Toc210335663" w:history="1">
        <w:r w:rsidRPr="00DD0E10">
          <w:rPr>
            <w:rStyle w:val="Hyperlink"/>
            <w:color w:val="auto"/>
            <w:u w:val="none"/>
          </w:rPr>
          <w:t>Proposal 5</w:t>
        </w:r>
        <w:r w:rsidRPr="00DD0E10">
          <w:tab/>
        </w:r>
        <w:r w:rsidRPr="00DD0E10">
          <w:rPr>
            <w:rStyle w:val="Hyperlink"/>
            <w:color w:val="auto"/>
            <w:u w:val="none"/>
          </w:rPr>
          <w:t>Rename paging ID field name as paging NAS container and paging ID length field as paging NAS container length.</w:t>
        </w:r>
      </w:hyperlink>
    </w:p>
    <w:p w14:paraId="469E648C" w14:textId="77777777" w:rsidR="001D1A8E" w:rsidRDefault="001D1A8E" w:rsidP="001D1A8E">
      <w:pPr>
        <w:pStyle w:val="Doc-text2"/>
        <w:ind w:left="0" w:firstLine="0"/>
        <w:rPr>
          <w:b/>
          <w:bCs/>
        </w:rPr>
      </w:pPr>
    </w:p>
    <w:p w14:paraId="458419DD" w14:textId="455E2821" w:rsidR="001D1A8E" w:rsidRPr="00B67C97" w:rsidRDefault="001D1A8E" w:rsidP="001D1A8E">
      <w:pPr>
        <w:pStyle w:val="Doc-title"/>
      </w:pPr>
      <w:hyperlink r:id="rId347" w:history="1">
        <w:r w:rsidRPr="0069159A">
          <w:rPr>
            <w:rStyle w:val="Hyperlink"/>
          </w:rPr>
          <w:t>R2-2506765</w:t>
        </w:r>
      </w:hyperlink>
      <w:r w:rsidRPr="00B67C97">
        <w:tab/>
        <w:t>Discussion on segmentation order issue</w:t>
      </w:r>
      <w:r w:rsidRPr="00B67C97">
        <w:tab/>
        <w:t>Transsion Holdings</w:t>
      </w:r>
      <w:r w:rsidRPr="00B67C97">
        <w:tab/>
        <w:t>discussion</w:t>
      </w:r>
      <w:r w:rsidRPr="00B67C97">
        <w:tab/>
        <w:t>Rel-19</w:t>
      </w:r>
    </w:p>
    <w:p w14:paraId="77E1064D" w14:textId="7D9C53DF" w:rsidR="001D1A8E" w:rsidRPr="00B67C97" w:rsidRDefault="001D1A8E" w:rsidP="001D1A8E">
      <w:pPr>
        <w:pStyle w:val="Doc-title"/>
      </w:pPr>
      <w:hyperlink r:id="rId348" w:history="1">
        <w:r w:rsidRPr="0069159A">
          <w:rPr>
            <w:rStyle w:val="Hyperlink"/>
          </w:rPr>
          <w:t>R2-2506921</w:t>
        </w:r>
      </w:hyperlink>
      <w:r w:rsidRPr="00B67C97">
        <w:tab/>
        <w:t>Discussion on max NAS message size</w:t>
      </w:r>
      <w:r w:rsidRPr="00B67C97">
        <w:tab/>
        <w:t>Lenovo</w:t>
      </w:r>
      <w:r w:rsidRPr="00B67C97">
        <w:tab/>
        <w:t>discussion</w:t>
      </w:r>
      <w:r w:rsidRPr="00B67C97">
        <w:tab/>
        <w:t>Rel-19</w:t>
      </w:r>
    </w:p>
    <w:p w14:paraId="0EBBC212" w14:textId="774CE584" w:rsidR="001D1A8E" w:rsidRPr="00B67C97" w:rsidRDefault="001D1A8E" w:rsidP="001D1A8E">
      <w:pPr>
        <w:pStyle w:val="Doc-title"/>
      </w:pPr>
      <w:hyperlink r:id="rId349" w:history="1">
        <w:r w:rsidRPr="0069159A">
          <w:rPr>
            <w:rStyle w:val="Hyperlink"/>
          </w:rPr>
          <w:t>R2-2506929</w:t>
        </w:r>
      </w:hyperlink>
      <w:r w:rsidRPr="00B67C97">
        <w:tab/>
        <w:t>Discussion on remaining open issues on A-IOT</w:t>
      </w:r>
      <w:r w:rsidRPr="00B67C97">
        <w:tab/>
        <w:t>OPPO</w:t>
      </w:r>
      <w:r w:rsidRPr="00B67C97">
        <w:tab/>
        <w:t>discussion</w:t>
      </w:r>
      <w:r w:rsidRPr="00B67C97">
        <w:tab/>
        <w:t>Rel-19</w:t>
      </w:r>
      <w:r w:rsidRPr="00B67C97">
        <w:tab/>
        <w:t>Ambient_IoT_Solutions</w:t>
      </w:r>
    </w:p>
    <w:p w14:paraId="5410D706" w14:textId="58C21BDD" w:rsidR="001D1A8E" w:rsidRPr="00B67C97" w:rsidRDefault="001D1A8E" w:rsidP="001D1A8E">
      <w:pPr>
        <w:pStyle w:val="Doc-title"/>
      </w:pPr>
      <w:hyperlink r:id="rId350" w:history="1">
        <w:r w:rsidRPr="0069159A">
          <w:rPr>
            <w:rStyle w:val="Hyperlink"/>
          </w:rPr>
          <w:t>R2-2506986</w:t>
        </w:r>
      </w:hyperlink>
      <w:r w:rsidRPr="00B67C97">
        <w:tab/>
        <w:t>Remaining open issues for Rel-19 A-IoT</w:t>
      </w:r>
      <w:r w:rsidRPr="00B67C97">
        <w:tab/>
        <w:t>Xiaomi</w:t>
      </w:r>
      <w:r w:rsidRPr="00B67C97">
        <w:tab/>
        <w:t>discussion</w:t>
      </w:r>
      <w:r w:rsidRPr="00B67C97">
        <w:tab/>
        <w:t>Rel-19</w:t>
      </w:r>
      <w:r w:rsidRPr="00B67C97">
        <w:tab/>
        <w:t>Ambient_IoT_Solutions</w:t>
      </w:r>
      <w:r w:rsidRPr="00B67C97">
        <w:tab/>
        <w:t>Revised</w:t>
      </w:r>
    </w:p>
    <w:p w14:paraId="2515DAA5" w14:textId="118A1CDF" w:rsidR="001D1A8E" w:rsidRPr="00763368" w:rsidRDefault="001D1A8E" w:rsidP="001D1A8E">
      <w:pPr>
        <w:pStyle w:val="Doc-title"/>
      </w:pPr>
      <w:hyperlink r:id="rId351" w:history="1">
        <w:r w:rsidRPr="0069159A">
          <w:rPr>
            <w:rStyle w:val="Hyperlink"/>
          </w:rPr>
          <w:t>R2-2507031</w:t>
        </w:r>
      </w:hyperlink>
      <w:r w:rsidRPr="00763368">
        <w:tab/>
        <w:t>A-IoT remaining issues related to other WGs</w:t>
      </w:r>
      <w:r w:rsidRPr="00763368">
        <w:tab/>
        <w:t>Huawei, HiSilicon</w:t>
      </w:r>
      <w:r w:rsidRPr="00763368">
        <w:tab/>
        <w:t>discussion</w:t>
      </w:r>
      <w:r w:rsidRPr="00763368">
        <w:tab/>
        <w:t>Rel-19</w:t>
      </w:r>
    </w:p>
    <w:p w14:paraId="5271C122" w14:textId="3EF29422" w:rsidR="001D1A8E" w:rsidRPr="00B67C97" w:rsidRDefault="001D1A8E" w:rsidP="001D1A8E">
      <w:pPr>
        <w:pStyle w:val="Doc-title"/>
      </w:pPr>
      <w:hyperlink r:id="rId352" w:history="1">
        <w:r w:rsidRPr="0069159A">
          <w:rPr>
            <w:rStyle w:val="Hyperlink"/>
          </w:rPr>
          <w:t>R2-2507197</w:t>
        </w:r>
      </w:hyperlink>
      <w:r w:rsidRPr="00B67C97">
        <w:tab/>
        <w:t>Views on remaining issue 3-7</w:t>
      </w:r>
      <w:r w:rsidRPr="00B67C97">
        <w:tab/>
        <w:t>Ofinno</w:t>
      </w:r>
      <w:r w:rsidRPr="00B67C97">
        <w:tab/>
        <w:t>discussion</w:t>
      </w:r>
      <w:r w:rsidRPr="00B67C97">
        <w:tab/>
        <w:t>Rel-19</w:t>
      </w:r>
      <w:r w:rsidRPr="00B67C97">
        <w:tab/>
        <w:t>Ambient_IoT_Solutions</w:t>
      </w:r>
    </w:p>
    <w:p w14:paraId="710B2358" w14:textId="50B4B819" w:rsidR="001D1A8E" w:rsidRPr="00B67C97" w:rsidRDefault="001D1A8E" w:rsidP="001D1A8E">
      <w:pPr>
        <w:pStyle w:val="Doc-title"/>
      </w:pPr>
      <w:hyperlink r:id="rId353" w:history="1">
        <w:r w:rsidRPr="0069159A">
          <w:rPr>
            <w:rStyle w:val="Hyperlink"/>
          </w:rPr>
          <w:t>R2-2507207</w:t>
        </w:r>
      </w:hyperlink>
      <w:r w:rsidRPr="00B67C97">
        <w:tab/>
        <w:t>Discussions on remaining issues for Rel-19 AIoT</w:t>
      </w:r>
      <w:r w:rsidRPr="00B67C97">
        <w:tab/>
        <w:t>Futurewei</w:t>
      </w:r>
      <w:r w:rsidRPr="00B67C97">
        <w:tab/>
        <w:t>discussion</w:t>
      </w:r>
      <w:r w:rsidRPr="00B67C97">
        <w:tab/>
        <w:t>Rel-19</w:t>
      </w:r>
      <w:r w:rsidRPr="00B67C97">
        <w:tab/>
        <w:t>38.391</w:t>
      </w:r>
      <w:r w:rsidRPr="00B67C97">
        <w:tab/>
        <w:t>Ambient_IoT_Solutions-Core</w:t>
      </w:r>
    </w:p>
    <w:p w14:paraId="5357D9AF" w14:textId="452575FB" w:rsidR="001D1A8E" w:rsidRPr="00B67C97" w:rsidRDefault="001D1A8E" w:rsidP="001D1A8E">
      <w:pPr>
        <w:pStyle w:val="Doc-title"/>
      </w:pPr>
      <w:hyperlink r:id="rId354" w:history="1">
        <w:r w:rsidRPr="0069159A">
          <w:rPr>
            <w:rStyle w:val="Hyperlink"/>
          </w:rPr>
          <w:t>R2-2507210</w:t>
        </w:r>
      </w:hyperlink>
      <w:r w:rsidRPr="00B67C97">
        <w:tab/>
        <w:t>Discussion on open issues for AIoT</w:t>
      </w:r>
      <w:r w:rsidRPr="00B67C97">
        <w:tab/>
        <w:t>LG Electronics Inc.</w:t>
      </w:r>
      <w:r w:rsidRPr="00B67C97">
        <w:tab/>
        <w:t>discussion</w:t>
      </w:r>
      <w:r w:rsidRPr="00B67C97">
        <w:tab/>
        <w:t>Rel-19</w:t>
      </w:r>
      <w:r w:rsidRPr="00B67C97">
        <w:tab/>
        <w:t>FS_Ambient_IoT_solutions</w:t>
      </w:r>
    </w:p>
    <w:p w14:paraId="6C46EC02" w14:textId="41884B97" w:rsidR="001D1A8E" w:rsidRPr="00B67C97" w:rsidRDefault="001D1A8E" w:rsidP="001D1A8E">
      <w:pPr>
        <w:pStyle w:val="Doc-title"/>
      </w:pPr>
      <w:hyperlink r:id="rId355" w:history="1">
        <w:r w:rsidRPr="0069159A">
          <w:rPr>
            <w:rStyle w:val="Hyperlink"/>
          </w:rPr>
          <w:t>R2-2507256</w:t>
        </w:r>
      </w:hyperlink>
      <w:r w:rsidRPr="00B67C97">
        <w:tab/>
        <w:t>Ambient IoT open issues</w:t>
      </w:r>
      <w:r w:rsidRPr="00B67C97">
        <w:tab/>
        <w:t>Nokia</w:t>
      </w:r>
      <w:r w:rsidRPr="00B67C97">
        <w:tab/>
        <w:t>discussion</w:t>
      </w:r>
      <w:r w:rsidRPr="00B67C97">
        <w:tab/>
        <w:t>Ambient_IoT_Solutions</w:t>
      </w:r>
    </w:p>
    <w:p w14:paraId="77D8F5F8" w14:textId="419E277F" w:rsidR="001D1A8E" w:rsidRPr="00B67C97" w:rsidRDefault="001D1A8E" w:rsidP="001D1A8E">
      <w:pPr>
        <w:pStyle w:val="Doc-title"/>
      </w:pPr>
      <w:hyperlink r:id="rId356" w:history="1">
        <w:r w:rsidRPr="0069159A">
          <w:rPr>
            <w:rStyle w:val="Hyperlink"/>
          </w:rPr>
          <w:t>R2-2507453</w:t>
        </w:r>
      </w:hyperlink>
      <w:r w:rsidRPr="00B67C97">
        <w:tab/>
        <w:t>Handling of NAS Layer Errors with MDI Field</w:t>
      </w:r>
      <w:r w:rsidRPr="00B67C97">
        <w:tab/>
        <w:t>InterDigital France R&amp;D, SAS</w:t>
      </w:r>
      <w:r w:rsidRPr="00B67C97">
        <w:tab/>
        <w:t>discussion</w:t>
      </w:r>
      <w:r w:rsidRPr="00B67C97">
        <w:tab/>
        <w:t>Rel-19</w:t>
      </w:r>
    </w:p>
    <w:p w14:paraId="59612500" w14:textId="67335BF4" w:rsidR="001D1A8E" w:rsidRPr="00B67C97" w:rsidRDefault="001D1A8E" w:rsidP="001D1A8E">
      <w:pPr>
        <w:pStyle w:val="Doc-title"/>
      </w:pPr>
      <w:hyperlink r:id="rId357" w:history="1">
        <w:r w:rsidRPr="0069159A">
          <w:rPr>
            <w:rStyle w:val="Hyperlink"/>
          </w:rPr>
          <w:t>R2-2507535</w:t>
        </w:r>
      </w:hyperlink>
      <w:r w:rsidRPr="00B67C97">
        <w:tab/>
        <w:t>Discussion on Ambient IoT open issues</w:t>
      </w:r>
      <w:r w:rsidRPr="00B67C97">
        <w:tab/>
        <w:t>ASUSTeK</w:t>
      </w:r>
      <w:r w:rsidRPr="00B67C97">
        <w:tab/>
        <w:t>discussion</w:t>
      </w:r>
      <w:r w:rsidRPr="00B67C97">
        <w:tab/>
        <w:t>Rel-19</w:t>
      </w:r>
      <w:r w:rsidRPr="00B67C97">
        <w:tab/>
        <w:t>Ambient_IoT_Solutions</w:t>
      </w:r>
    </w:p>
    <w:p w14:paraId="7ED55F37" w14:textId="6E37B364" w:rsidR="001D1A8E" w:rsidRPr="00B67C97" w:rsidRDefault="001D1A8E" w:rsidP="001D1A8E">
      <w:pPr>
        <w:pStyle w:val="Doc-title"/>
      </w:pPr>
      <w:hyperlink r:id="rId358" w:history="1">
        <w:r w:rsidRPr="0069159A">
          <w:rPr>
            <w:rStyle w:val="Hyperlink"/>
          </w:rPr>
          <w:t>R2-2507552</w:t>
        </w:r>
      </w:hyperlink>
      <w:r w:rsidRPr="00B67C97">
        <w:tab/>
        <w:t>On remaining issues for AIoT MAC</w:t>
      </w:r>
      <w:r w:rsidRPr="00B67C97">
        <w:tab/>
        <w:t>NTT DOCOMO, INC.</w:t>
      </w:r>
      <w:r w:rsidRPr="00B67C97">
        <w:tab/>
        <w:t>discussion</w:t>
      </w:r>
      <w:r w:rsidRPr="00B67C97">
        <w:tab/>
        <w:t>Rel-19</w:t>
      </w:r>
    </w:p>
    <w:p w14:paraId="5AB2C899" w14:textId="77777777" w:rsidR="001D1A8E" w:rsidRPr="00B67C97" w:rsidRDefault="001D1A8E" w:rsidP="001D1A8E">
      <w:pPr>
        <w:pStyle w:val="Doc-text2"/>
        <w:tabs>
          <w:tab w:val="left" w:pos="180"/>
        </w:tabs>
        <w:ind w:left="0" w:firstLine="1"/>
        <w:rPr>
          <w:iCs/>
          <w:noProof/>
          <w:sz w:val="18"/>
        </w:rPr>
      </w:pPr>
    </w:p>
    <w:p w14:paraId="17C68D18" w14:textId="77777777" w:rsidR="001D1A8E" w:rsidRDefault="001D1A8E" w:rsidP="001D1A8E">
      <w:pPr>
        <w:pStyle w:val="Doc-text2"/>
        <w:tabs>
          <w:tab w:val="left" w:pos="180"/>
        </w:tabs>
        <w:ind w:left="0" w:firstLine="1"/>
        <w:rPr>
          <w:i/>
          <w:noProof/>
          <w:sz w:val="18"/>
        </w:rPr>
      </w:pPr>
    </w:p>
    <w:p w14:paraId="371FA0B2" w14:textId="77777777" w:rsidR="001D1A8E" w:rsidRDefault="001D1A8E" w:rsidP="001D1A8E">
      <w:pPr>
        <w:pStyle w:val="Doc-text2"/>
        <w:tabs>
          <w:tab w:val="left" w:pos="180"/>
        </w:tabs>
        <w:ind w:left="0" w:firstLine="1"/>
        <w:rPr>
          <w:i/>
          <w:noProof/>
          <w:sz w:val="18"/>
        </w:rPr>
      </w:pPr>
    </w:p>
    <w:p w14:paraId="5364915F" w14:textId="77777777" w:rsidR="001D1A8E" w:rsidRPr="00436D14" w:rsidRDefault="001D1A8E" w:rsidP="001D1A8E">
      <w:pPr>
        <w:pStyle w:val="Doc-text2"/>
        <w:tabs>
          <w:tab w:val="left" w:pos="180"/>
        </w:tabs>
        <w:ind w:left="0" w:firstLine="1"/>
        <w:rPr>
          <w:iCs/>
          <w:noProof/>
          <w:sz w:val="18"/>
        </w:rPr>
      </w:pPr>
    </w:p>
    <w:p w14:paraId="5F815735" w14:textId="38D9DA03"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0DAC6F34"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4E6397CE" w14:textId="5A7AD59C" w:rsidR="002C66EA" w:rsidRDefault="002C66EA" w:rsidP="002C66EA">
      <w:pPr>
        <w:pStyle w:val="Doc-title"/>
        <w:rPr>
          <w:lang w:eastAsia="zh-CN"/>
        </w:rPr>
      </w:pPr>
      <w:hyperlink r:id="rId359" w:history="1">
        <w:r w:rsidRPr="0069159A">
          <w:rPr>
            <w:rStyle w:val="Hyperlink"/>
            <w:lang w:eastAsia="zh-CN"/>
          </w:rPr>
          <w:t>R2-2506727</w:t>
        </w:r>
      </w:hyperlink>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3615E237" w14:textId="11F63D86" w:rsidR="002C66EA" w:rsidRDefault="002C66EA" w:rsidP="002C66EA">
      <w:pPr>
        <w:pStyle w:val="Doc-title"/>
        <w:rPr>
          <w:lang w:eastAsia="zh-CN"/>
        </w:rPr>
      </w:pPr>
      <w:hyperlink r:id="rId360" w:history="1">
        <w:r w:rsidRPr="0069159A">
          <w:rPr>
            <w:rStyle w:val="Hyperlink"/>
            <w:lang w:eastAsia="zh-CN"/>
          </w:rPr>
          <w:t>R2-2506861</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731025AC" w14:textId="660AB5E3" w:rsidR="002C66EA" w:rsidRDefault="002C66EA" w:rsidP="002C66EA">
      <w:pPr>
        <w:pStyle w:val="Doc-title"/>
        <w:rPr>
          <w:lang w:eastAsia="zh-CN"/>
        </w:rPr>
      </w:pPr>
      <w:hyperlink r:id="rId361" w:history="1">
        <w:r w:rsidRPr="0069159A">
          <w:rPr>
            <w:rStyle w:val="Hyperlink"/>
            <w:lang w:eastAsia="zh-CN"/>
          </w:rPr>
          <w:t>R2-2506862</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13A2BA86" w14:textId="2C318300" w:rsidR="002C66EA" w:rsidRDefault="002C66EA" w:rsidP="002C66EA">
      <w:pPr>
        <w:pStyle w:val="Doc-title"/>
        <w:rPr>
          <w:lang w:eastAsia="zh-CN"/>
        </w:rPr>
      </w:pPr>
      <w:hyperlink r:id="rId362" w:history="1">
        <w:r w:rsidRPr="0069159A">
          <w:rPr>
            <w:rStyle w:val="Hyperlink"/>
            <w:lang w:eastAsia="zh-CN"/>
          </w:rPr>
          <w:t>R2-2507007</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6900ED64" w14:textId="562A679F" w:rsidR="002C66EA" w:rsidRDefault="002C66EA" w:rsidP="002C66EA">
      <w:pPr>
        <w:pStyle w:val="Doc-title"/>
        <w:rPr>
          <w:lang w:eastAsia="zh-CN"/>
        </w:rPr>
      </w:pPr>
      <w:hyperlink r:id="rId363" w:history="1">
        <w:r w:rsidRPr="0069159A">
          <w:rPr>
            <w:rStyle w:val="Hyperlink"/>
            <w:lang w:eastAsia="zh-CN"/>
          </w:rPr>
          <w:t>R2-2507008</w:t>
        </w:r>
      </w:hyperlink>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0B73019B" w14:textId="7C648666" w:rsidR="002C66EA" w:rsidRDefault="002C66EA" w:rsidP="002C66EA">
      <w:pPr>
        <w:pStyle w:val="Doc-title"/>
        <w:rPr>
          <w:lang w:eastAsia="zh-CN"/>
        </w:rPr>
      </w:pPr>
      <w:hyperlink r:id="rId364" w:history="1">
        <w:r w:rsidRPr="0069159A">
          <w:rPr>
            <w:rStyle w:val="Hyperlink"/>
            <w:lang w:eastAsia="zh-CN"/>
          </w:rPr>
          <w:t>R2-2507104</w:t>
        </w:r>
      </w:hyperlink>
      <w:r>
        <w:rPr>
          <w:lang w:eastAsia="zh-CN"/>
        </w:rPr>
        <w:tab/>
        <w:t>Open issues on Rel-19 LPWUS 38.321 CR</w:t>
      </w:r>
      <w:r>
        <w:rPr>
          <w:lang w:eastAsia="zh-CN"/>
        </w:rPr>
        <w:tab/>
        <w:t>Apple(Rapporteur)</w:t>
      </w:r>
      <w:r>
        <w:rPr>
          <w:lang w:eastAsia="zh-CN"/>
        </w:rPr>
        <w:tab/>
        <w:t>discussion</w:t>
      </w:r>
      <w:r>
        <w:rPr>
          <w:lang w:eastAsia="zh-CN"/>
        </w:rPr>
        <w:tab/>
        <w:t>Rel-19</w:t>
      </w:r>
    </w:p>
    <w:p w14:paraId="768778D7" w14:textId="4518A1BD" w:rsidR="002C66EA" w:rsidRDefault="002C66EA" w:rsidP="002C66EA">
      <w:pPr>
        <w:pStyle w:val="Doc-title"/>
        <w:rPr>
          <w:lang w:eastAsia="zh-CN"/>
        </w:rPr>
      </w:pPr>
      <w:hyperlink r:id="rId365" w:history="1">
        <w:r w:rsidRPr="0069159A">
          <w:rPr>
            <w:rStyle w:val="Hyperlink"/>
            <w:lang w:eastAsia="zh-CN"/>
          </w:rPr>
          <w:t>R2-2507156</w:t>
        </w:r>
      </w:hyperlink>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4B164C1A" w14:textId="14622A12" w:rsidR="002C66EA" w:rsidRDefault="002C66EA" w:rsidP="002C66EA">
      <w:pPr>
        <w:pStyle w:val="Doc-title"/>
        <w:rPr>
          <w:lang w:eastAsia="zh-CN"/>
        </w:rPr>
      </w:pPr>
      <w:hyperlink r:id="rId366" w:history="1">
        <w:r w:rsidRPr="0069159A">
          <w:rPr>
            <w:rStyle w:val="Hyperlink"/>
            <w:lang w:eastAsia="zh-CN"/>
          </w:rPr>
          <w:t>R2-2507369</w:t>
        </w:r>
      </w:hyperlink>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E01D037" w14:textId="19A7AA5D" w:rsidR="002C66EA" w:rsidRDefault="002C66EA" w:rsidP="002C66EA">
      <w:pPr>
        <w:pStyle w:val="Doc-title"/>
        <w:rPr>
          <w:lang w:eastAsia="zh-CN"/>
        </w:rPr>
      </w:pPr>
      <w:hyperlink r:id="rId367" w:history="1">
        <w:r w:rsidRPr="0069159A">
          <w:rPr>
            <w:rStyle w:val="Hyperlink"/>
            <w:lang w:eastAsia="zh-CN"/>
          </w:rPr>
          <w:t>R2-2507370</w:t>
        </w:r>
      </w:hyperlink>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0141BB78" w14:textId="2904D541" w:rsidR="002C66EA" w:rsidRDefault="002C66EA" w:rsidP="002C66EA">
      <w:pPr>
        <w:pStyle w:val="Doc-title"/>
        <w:rPr>
          <w:lang w:eastAsia="zh-CN"/>
        </w:rPr>
      </w:pPr>
      <w:hyperlink r:id="rId368" w:history="1">
        <w:r w:rsidRPr="0069159A">
          <w:rPr>
            <w:rStyle w:val="Hyperlink"/>
            <w:lang w:eastAsia="zh-CN"/>
          </w:rPr>
          <w:t>R2-2507639</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0B0813A8" w14:textId="1C77D318" w:rsidR="002C66EA" w:rsidRDefault="002C66EA" w:rsidP="002C66EA">
      <w:pPr>
        <w:pStyle w:val="Doc-title"/>
        <w:rPr>
          <w:lang w:eastAsia="zh-CN"/>
        </w:rPr>
      </w:pPr>
      <w:hyperlink r:id="rId369" w:history="1">
        <w:r w:rsidRPr="0069159A">
          <w:rPr>
            <w:rStyle w:val="Hyperlink"/>
            <w:lang w:eastAsia="zh-CN"/>
          </w:rPr>
          <w:t>R2-2507640</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r>
      <w:hyperlink r:id="rId370" w:history="1">
        <w:r w:rsidRPr="0069159A">
          <w:rPr>
            <w:rStyle w:val="Hyperlink"/>
            <w:lang w:eastAsia="zh-CN"/>
          </w:rPr>
          <w:t>R2-2507639</w:t>
        </w:r>
      </w:hyperlink>
    </w:p>
    <w:p w14:paraId="3E4C142B" w14:textId="51C19899" w:rsidR="002C66EA" w:rsidRDefault="002C66EA" w:rsidP="002C66EA">
      <w:pPr>
        <w:pStyle w:val="Doc-title"/>
        <w:rPr>
          <w:lang w:eastAsia="zh-CN"/>
        </w:rPr>
      </w:pPr>
    </w:p>
    <w:p w14:paraId="05769B93" w14:textId="4124DD56" w:rsidR="0042465E" w:rsidRPr="00DB2F94" w:rsidRDefault="0042465E" w:rsidP="0042465E">
      <w:pPr>
        <w:pStyle w:val="Heading3"/>
        <w:rPr>
          <w:rFonts w:eastAsia="SimSun"/>
          <w:lang w:val="en-US" w:eastAsia="zh-CN"/>
        </w:rPr>
      </w:pPr>
      <w:r w:rsidRPr="00DB2F94">
        <w:rPr>
          <w:rFonts w:eastAsiaTheme="minorEastAsia" w:hint="eastAsia"/>
          <w:lang w:eastAsia="zh-CN"/>
        </w:rPr>
        <w:lastRenderedPageBreak/>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48A92BFD" w14:textId="4D42536E" w:rsidR="002C66EA" w:rsidRDefault="002C66EA" w:rsidP="002C66EA">
      <w:pPr>
        <w:pStyle w:val="Doc-title"/>
        <w:rPr>
          <w:lang w:eastAsia="zh-CN"/>
        </w:rPr>
      </w:pPr>
      <w:hyperlink r:id="rId371" w:history="1">
        <w:r w:rsidRPr="0069159A">
          <w:rPr>
            <w:rStyle w:val="Hyperlink"/>
            <w:lang w:eastAsia="zh-CN"/>
          </w:rPr>
          <w:t>R2-2506863</w:t>
        </w:r>
      </w:hyperlink>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CA54B59" w14:textId="14BD5E45" w:rsidR="002C66EA" w:rsidRDefault="002C66EA" w:rsidP="002C66EA">
      <w:pPr>
        <w:pStyle w:val="Doc-title"/>
        <w:rPr>
          <w:lang w:eastAsia="zh-CN"/>
        </w:rPr>
      </w:pPr>
      <w:hyperlink r:id="rId372" w:history="1">
        <w:r w:rsidRPr="0069159A">
          <w:rPr>
            <w:rStyle w:val="Hyperlink"/>
            <w:lang w:eastAsia="zh-CN"/>
          </w:rPr>
          <w:t>R2-2506864</w:t>
        </w:r>
      </w:hyperlink>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B40B7CB" w14:textId="30DB7BD6" w:rsidR="002C66EA" w:rsidRDefault="002C66EA" w:rsidP="002C66EA">
      <w:pPr>
        <w:pStyle w:val="Doc-title"/>
        <w:rPr>
          <w:lang w:eastAsia="zh-CN"/>
        </w:rPr>
      </w:pPr>
      <w:hyperlink r:id="rId373" w:history="1">
        <w:r w:rsidRPr="0069159A">
          <w:rPr>
            <w:rStyle w:val="Hyperlink"/>
            <w:lang w:eastAsia="zh-CN"/>
          </w:rPr>
          <w:t>R2-2506953</w:t>
        </w:r>
      </w:hyperlink>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0888F442" w14:textId="5B6C1895" w:rsidR="002C66EA" w:rsidRDefault="002C66EA" w:rsidP="002C66EA">
      <w:pPr>
        <w:pStyle w:val="Doc-title"/>
        <w:rPr>
          <w:lang w:eastAsia="zh-CN"/>
        </w:rPr>
      </w:pPr>
      <w:hyperlink r:id="rId374" w:history="1">
        <w:r w:rsidRPr="0069159A">
          <w:rPr>
            <w:rStyle w:val="Hyperlink"/>
            <w:lang w:eastAsia="zh-CN"/>
          </w:rPr>
          <w:t>R2-2507009</w:t>
        </w:r>
      </w:hyperlink>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1F016C6" w14:textId="05CB3E74" w:rsidR="002C66EA" w:rsidRDefault="002C66EA" w:rsidP="002C66EA">
      <w:pPr>
        <w:pStyle w:val="Doc-title"/>
        <w:rPr>
          <w:lang w:eastAsia="zh-CN"/>
        </w:rPr>
      </w:pPr>
      <w:hyperlink r:id="rId375" w:history="1">
        <w:r w:rsidRPr="0069159A">
          <w:rPr>
            <w:rStyle w:val="Hyperlink"/>
            <w:lang w:eastAsia="zh-CN"/>
          </w:rPr>
          <w:t>R2-2507041</w:t>
        </w:r>
      </w:hyperlink>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42C0704" w14:textId="63DF8E7D" w:rsidR="002C66EA" w:rsidRDefault="002C66EA" w:rsidP="002C66EA">
      <w:pPr>
        <w:pStyle w:val="Doc-title"/>
        <w:rPr>
          <w:lang w:eastAsia="zh-CN"/>
        </w:rPr>
      </w:pPr>
      <w:hyperlink r:id="rId376" w:history="1">
        <w:r w:rsidRPr="0069159A">
          <w:rPr>
            <w:rStyle w:val="Hyperlink"/>
            <w:lang w:eastAsia="zh-CN"/>
          </w:rPr>
          <w:t>R2-2507082</w:t>
        </w:r>
      </w:hyperlink>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7E98D28A" w14:textId="68F243FE" w:rsidR="002C66EA" w:rsidRDefault="002C66EA" w:rsidP="002C66EA">
      <w:pPr>
        <w:pStyle w:val="Doc-title"/>
        <w:rPr>
          <w:lang w:eastAsia="zh-CN"/>
        </w:rPr>
      </w:pPr>
      <w:hyperlink r:id="rId377" w:history="1">
        <w:r w:rsidRPr="0069159A">
          <w:rPr>
            <w:rStyle w:val="Hyperlink"/>
            <w:lang w:eastAsia="zh-CN"/>
          </w:rPr>
          <w:t>R2-2507155</w:t>
        </w:r>
      </w:hyperlink>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59E972C0" w14:textId="0187F1A6" w:rsidR="002C66EA" w:rsidRDefault="002C66EA" w:rsidP="002C66EA">
      <w:pPr>
        <w:pStyle w:val="Doc-title"/>
        <w:rPr>
          <w:lang w:eastAsia="zh-CN"/>
        </w:rPr>
      </w:pPr>
      <w:hyperlink r:id="rId378" w:history="1">
        <w:r w:rsidRPr="0069159A">
          <w:rPr>
            <w:rStyle w:val="Hyperlink"/>
            <w:lang w:eastAsia="zh-CN"/>
          </w:rPr>
          <w:t>R2-2507236</w:t>
        </w:r>
      </w:hyperlink>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7414F70" w14:textId="50A924F4" w:rsidR="002C66EA" w:rsidRDefault="002C66EA" w:rsidP="002C66EA">
      <w:pPr>
        <w:pStyle w:val="Doc-title"/>
        <w:rPr>
          <w:lang w:eastAsia="zh-CN"/>
        </w:rPr>
      </w:pPr>
      <w:hyperlink r:id="rId379" w:history="1">
        <w:r w:rsidRPr="0069159A">
          <w:rPr>
            <w:rStyle w:val="Hyperlink"/>
            <w:lang w:eastAsia="zh-CN"/>
          </w:rPr>
          <w:t>R2-2507331</w:t>
        </w:r>
      </w:hyperlink>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8C9A857" w14:textId="4443BCF7" w:rsidR="002C66EA" w:rsidRDefault="002C66EA" w:rsidP="002C66EA">
      <w:pPr>
        <w:pStyle w:val="Doc-title"/>
        <w:rPr>
          <w:lang w:eastAsia="zh-CN"/>
        </w:rPr>
      </w:pPr>
      <w:hyperlink r:id="rId380" w:history="1">
        <w:r w:rsidRPr="0069159A">
          <w:rPr>
            <w:rStyle w:val="Hyperlink"/>
            <w:lang w:eastAsia="zh-CN"/>
          </w:rPr>
          <w:t>R2-2507344</w:t>
        </w:r>
      </w:hyperlink>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757948D" w14:textId="0406A7C7" w:rsidR="002C66EA" w:rsidRDefault="002C66EA" w:rsidP="002C66EA">
      <w:pPr>
        <w:pStyle w:val="Doc-title"/>
        <w:rPr>
          <w:lang w:eastAsia="zh-CN"/>
        </w:rPr>
      </w:pPr>
      <w:hyperlink r:id="rId381" w:history="1">
        <w:r w:rsidRPr="0069159A">
          <w:rPr>
            <w:rStyle w:val="Hyperlink"/>
            <w:lang w:eastAsia="zh-CN"/>
          </w:rPr>
          <w:t>R2-2507350</w:t>
        </w:r>
      </w:hyperlink>
      <w:r>
        <w:rPr>
          <w:lang w:eastAsia="zh-CN"/>
        </w:rPr>
        <w:tab/>
        <w:t>Discussion on RIL in LP-WUS RRC</w:t>
      </w:r>
      <w:r>
        <w:rPr>
          <w:lang w:eastAsia="zh-CN"/>
        </w:rPr>
        <w:tab/>
        <w:t>Qualcomm Incorporated</w:t>
      </w:r>
      <w:r>
        <w:rPr>
          <w:lang w:eastAsia="zh-CN"/>
        </w:rPr>
        <w:tab/>
        <w:t>discussion</w:t>
      </w:r>
      <w:r>
        <w:rPr>
          <w:lang w:eastAsia="zh-CN"/>
        </w:rPr>
        <w:tab/>
        <w:t>NR_LPWUS-Core</w:t>
      </w:r>
    </w:p>
    <w:p w14:paraId="4C11FF24" w14:textId="7FE16F45" w:rsidR="002C66EA" w:rsidRDefault="002C66EA" w:rsidP="002C66EA">
      <w:pPr>
        <w:pStyle w:val="Doc-title"/>
        <w:rPr>
          <w:lang w:eastAsia="zh-CN"/>
        </w:rPr>
      </w:pPr>
      <w:hyperlink r:id="rId382" w:history="1">
        <w:r w:rsidRPr="0069159A">
          <w:rPr>
            <w:rStyle w:val="Hyperlink"/>
            <w:lang w:eastAsia="zh-CN"/>
          </w:rPr>
          <w:t>R2-2507504</w:t>
        </w:r>
      </w:hyperlink>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6CB32BA8" w14:textId="11955B2B" w:rsidR="002C66EA" w:rsidRDefault="002C66EA" w:rsidP="002C66EA">
      <w:pPr>
        <w:pStyle w:val="Doc-title"/>
        <w:rPr>
          <w:lang w:eastAsia="zh-CN"/>
        </w:rPr>
      </w:pPr>
      <w:hyperlink r:id="rId383" w:history="1">
        <w:r w:rsidRPr="0069159A">
          <w:rPr>
            <w:rStyle w:val="Hyperlink"/>
            <w:lang w:eastAsia="zh-CN"/>
          </w:rPr>
          <w:t>R2-2507626</w:t>
        </w:r>
      </w:hyperlink>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559AE22" w14:textId="6975F133" w:rsidR="002C66EA" w:rsidRDefault="002C66EA" w:rsidP="002C66EA">
      <w:pPr>
        <w:pStyle w:val="Doc-title"/>
        <w:rPr>
          <w:lang w:eastAsia="zh-CN"/>
        </w:rPr>
      </w:pPr>
    </w:p>
    <w:p w14:paraId="1D0DF8E3" w14:textId="173F602F"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A38094B" w14:textId="1606D1D9" w:rsidR="002C66EA" w:rsidRDefault="002C66EA" w:rsidP="002C66EA">
      <w:pPr>
        <w:pStyle w:val="Doc-title"/>
        <w:rPr>
          <w:lang w:eastAsia="zh-CN"/>
        </w:rPr>
      </w:pPr>
      <w:hyperlink r:id="rId384" w:history="1">
        <w:r w:rsidRPr="0069159A">
          <w:rPr>
            <w:rStyle w:val="Hyperlink"/>
            <w:lang w:eastAsia="zh-CN"/>
          </w:rPr>
          <w:t>R2-2506865</w:t>
        </w:r>
      </w:hyperlink>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2D5DDD86" w14:textId="0D365FF5" w:rsidR="002C66EA" w:rsidRDefault="002C66EA" w:rsidP="002C66EA">
      <w:pPr>
        <w:pStyle w:val="Doc-title"/>
        <w:rPr>
          <w:lang w:eastAsia="zh-CN"/>
        </w:rPr>
      </w:pPr>
      <w:hyperlink r:id="rId385" w:history="1">
        <w:r w:rsidRPr="0069159A">
          <w:rPr>
            <w:rStyle w:val="Hyperlink"/>
            <w:lang w:eastAsia="zh-CN"/>
          </w:rPr>
          <w:t>R2-2506923</w:t>
        </w:r>
      </w:hyperlink>
      <w:r>
        <w:rPr>
          <w:lang w:eastAsia="zh-CN"/>
        </w:rPr>
        <w:tab/>
        <w:t>Remaining MAC open issues for  LP-WUS</w:t>
      </w:r>
      <w:r>
        <w:rPr>
          <w:lang w:eastAsia="zh-CN"/>
        </w:rPr>
        <w:tab/>
        <w:t>Lenovo</w:t>
      </w:r>
      <w:r>
        <w:rPr>
          <w:lang w:eastAsia="zh-CN"/>
        </w:rPr>
        <w:tab/>
        <w:t>discussion</w:t>
      </w:r>
      <w:r>
        <w:rPr>
          <w:lang w:eastAsia="zh-CN"/>
        </w:rPr>
        <w:tab/>
        <w:t>Rel-19</w:t>
      </w:r>
    </w:p>
    <w:p w14:paraId="27A87698" w14:textId="7FED9212" w:rsidR="002C66EA" w:rsidRDefault="002C66EA" w:rsidP="002C66EA">
      <w:pPr>
        <w:pStyle w:val="Doc-title"/>
        <w:rPr>
          <w:lang w:eastAsia="zh-CN"/>
        </w:rPr>
      </w:pPr>
      <w:hyperlink r:id="rId386" w:history="1">
        <w:r w:rsidRPr="0069159A">
          <w:rPr>
            <w:rStyle w:val="Hyperlink"/>
            <w:lang w:eastAsia="zh-CN"/>
          </w:rPr>
          <w:t>R2-2506954</w:t>
        </w:r>
      </w:hyperlink>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16DCBFD4" w14:textId="184232D0" w:rsidR="002C66EA" w:rsidRDefault="002C66EA" w:rsidP="002C66EA">
      <w:pPr>
        <w:pStyle w:val="Doc-title"/>
        <w:rPr>
          <w:lang w:eastAsia="zh-CN"/>
        </w:rPr>
      </w:pPr>
      <w:hyperlink r:id="rId387" w:history="1">
        <w:r w:rsidRPr="0069159A">
          <w:rPr>
            <w:rStyle w:val="Hyperlink"/>
            <w:lang w:eastAsia="zh-CN"/>
          </w:rPr>
          <w:t>R2-2506981</w:t>
        </w:r>
      </w:hyperlink>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397097D" w14:textId="6D225BF6" w:rsidR="002C66EA" w:rsidRDefault="002C66EA" w:rsidP="002C66EA">
      <w:pPr>
        <w:pStyle w:val="Doc-title"/>
        <w:rPr>
          <w:lang w:eastAsia="zh-CN"/>
        </w:rPr>
      </w:pPr>
      <w:hyperlink r:id="rId388" w:history="1">
        <w:r w:rsidRPr="0069159A">
          <w:rPr>
            <w:rStyle w:val="Hyperlink"/>
            <w:lang w:eastAsia="zh-CN"/>
          </w:rPr>
          <w:t>R2-2507010</w:t>
        </w:r>
      </w:hyperlink>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AC090C7" w14:textId="761D944D" w:rsidR="002C66EA" w:rsidRDefault="002C66EA" w:rsidP="002C66EA">
      <w:pPr>
        <w:pStyle w:val="Doc-title"/>
        <w:rPr>
          <w:lang w:eastAsia="zh-CN"/>
        </w:rPr>
      </w:pPr>
      <w:hyperlink r:id="rId389" w:history="1">
        <w:r w:rsidRPr="0069159A">
          <w:rPr>
            <w:rStyle w:val="Hyperlink"/>
            <w:lang w:eastAsia="zh-CN"/>
          </w:rPr>
          <w:t>R2-2507042</w:t>
        </w:r>
      </w:hyperlink>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4038B55C" w14:textId="38136217" w:rsidR="002C66EA" w:rsidRDefault="002C66EA" w:rsidP="002C66EA">
      <w:pPr>
        <w:pStyle w:val="Doc-title"/>
        <w:rPr>
          <w:lang w:eastAsia="zh-CN"/>
        </w:rPr>
      </w:pPr>
      <w:hyperlink r:id="rId390" w:history="1">
        <w:r w:rsidRPr="0069159A">
          <w:rPr>
            <w:rStyle w:val="Hyperlink"/>
            <w:lang w:eastAsia="zh-CN"/>
          </w:rPr>
          <w:t>R2-2507105</w:t>
        </w:r>
      </w:hyperlink>
      <w:r>
        <w:rPr>
          <w:lang w:eastAsia="zh-CN"/>
        </w:rPr>
        <w:tab/>
        <w:t>Remaining issues of LP-WUS in RRC_CONNECTED</w:t>
      </w:r>
      <w:r>
        <w:rPr>
          <w:lang w:eastAsia="zh-CN"/>
        </w:rPr>
        <w:tab/>
        <w:t>Apple</w:t>
      </w:r>
      <w:r>
        <w:rPr>
          <w:lang w:eastAsia="zh-CN"/>
        </w:rPr>
        <w:tab/>
        <w:t>discussion</w:t>
      </w:r>
      <w:r>
        <w:rPr>
          <w:lang w:eastAsia="zh-CN"/>
        </w:rPr>
        <w:tab/>
        <w:t>Rel-19</w:t>
      </w:r>
    </w:p>
    <w:p w14:paraId="3EBB1D64" w14:textId="6C0E1865" w:rsidR="002C66EA" w:rsidRDefault="002C66EA" w:rsidP="002C66EA">
      <w:pPr>
        <w:pStyle w:val="Doc-title"/>
        <w:rPr>
          <w:lang w:eastAsia="zh-CN"/>
        </w:rPr>
      </w:pPr>
      <w:hyperlink r:id="rId391" w:history="1">
        <w:r w:rsidRPr="0069159A">
          <w:rPr>
            <w:rStyle w:val="Hyperlink"/>
            <w:lang w:eastAsia="zh-CN"/>
          </w:rPr>
          <w:t>R2-2507174</w:t>
        </w:r>
      </w:hyperlink>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24884389" w14:textId="77EC9240" w:rsidR="002C66EA" w:rsidRDefault="002C66EA" w:rsidP="002C66EA">
      <w:pPr>
        <w:pStyle w:val="Doc-title"/>
        <w:rPr>
          <w:lang w:eastAsia="zh-CN"/>
        </w:rPr>
      </w:pPr>
      <w:hyperlink r:id="rId392" w:history="1">
        <w:r w:rsidRPr="0069159A">
          <w:rPr>
            <w:rStyle w:val="Hyperlink"/>
            <w:lang w:eastAsia="zh-CN"/>
          </w:rPr>
          <w:t>R2-2507308</w:t>
        </w:r>
      </w:hyperlink>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2C105908" w14:textId="0FCC5699" w:rsidR="002C66EA" w:rsidRDefault="002C66EA" w:rsidP="002C66EA">
      <w:pPr>
        <w:pStyle w:val="Doc-title"/>
        <w:rPr>
          <w:lang w:eastAsia="zh-CN"/>
        </w:rPr>
      </w:pPr>
      <w:hyperlink r:id="rId393" w:history="1">
        <w:r w:rsidRPr="0069159A">
          <w:rPr>
            <w:rStyle w:val="Hyperlink"/>
            <w:lang w:eastAsia="zh-CN"/>
          </w:rPr>
          <w:t>R2-2507351</w:t>
        </w:r>
      </w:hyperlink>
      <w:r>
        <w:rPr>
          <w:lang w:eastAsia="zh-CN"/>
        </w:rPr>
        <w:tab/>
        <w:t>Remaining issues in LP-WUS MAC</w:t>
      </w:r>
      <w:r>
        <w:rPr>
          <w:lang w:eastAsia="zh-CN"/>
        </w:rPr>
        <w:tab/>
        <w:t>Qualcomm Incorporated</w:t>
      </w:r>
      <w:r>
        <w:rPr>
          <w:lang w:eastAsia="zh-CN"/>
        </w:rPr>
        <w:tab/>
        <w:t>discussion</w:t>
      </w:r>
      <w:r>
        <w:rPr>
          <w:lang w:eastAsia="zh-CN"/>
        </w:rPr>
        <w:tab/>
        <w:t>NR_LPWUS-Core</w:t>
      </w:r>
    </w:p>
    <w:p w14:paraId="15409D74" w14:textId="7FF8BA73" w:rsidR="002C66EA" w:rsidRDefault="002C66EA" w:rsidP="002C66EA">
      <w:pPr>
        <w:pStyle w:val="Doc-title"/>
        <w:rPr>
          <w:lang w:eastAsia="zh-CN"/>
        </w:rPr>
      </w:pPr>
      <w:hyperlink r:id="rId394" w:history="1">
        <w:r w:rsidRPr="0069159A">
          <w:rPr>
            <w:rStyle w:val="Hyperlink"/>
            <w:lang w:eastAsia="zh-CN"/>
          </w:rPr>
          <w:t>R2-2507530</w:t>
        </w:r>
      </w:hyperlink>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307D7CB" w14:textId="627902A1" w:rsidR="002C66EA" w:rsidRDefault="002C66EA" w:rsidP="002C66EA">
      <w:pPr>
        <w:pStyle w:val="Doc-title"/>
        <w:rPr>
          <w:lang w:eastAsia="zh-CN"/>
        </w:rPr>
      </w:pPr>
      <w:hyperlink r:id="rId395" w:history="1">
        <w:r w:rsidRPr="0069159A">
          <w:rPr>
            <w:rStyle w:val="Hyperlink"/>
            <w:lang w:eastAsia="zh-CN"/>
          </w:rPr>
          <w:t>R2-2507627</w:t>
        </w:r>
      </w:hyperlink>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69EC82F4" w14:textId="71841433" w:rsidR="002C66EA" w:rsidRDefault="002C66EA" w:rsidP="002C66EA">
      <w:pPr>
        <w:pStyle w:val="Doc-title"/>
        <w:rPr>
          <w:lang w:eastAsia="zh-CN"/>
        </w:rPr>
      </w:pPr>
    </w:p>
    <w:p w14:paraId="1659D493" w14:textId="50F1DE5D"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lastRenderedPageBreak/>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641B7927" w14:textId="28AF9E26" w:rsidR="002C66EA" w:rsidRDefault="002C66EA" w:rsidP="002C66EA">
      <w:pPr>
        <w:pStyle w:val="Doc-title"/>
      </w:pPr>
      <w:hyperlink r:id="rId396" w:history="1">
        <w:r w:rsidRPr="0069159A">
          <w:rPr>
            <w:rStyle w:val="Hyperlink"/>
          </w:rPr>
          <w:t>R2-2506965</w:t>
        </w:r>
      </w:hyperlink>
      <w:r>
        <w:tab/>
        <w:t>[LPWUS-Cap-OI-1] Discussion on open issue for LP-WUS UE capabilities</w:t>
      </w:r>
      <w:r>
        <w:tab/>
        <w:t>Huawei, HiSilicon</w:t>
      </w:r>
      <w:r>
        <w:tab/>
        <w:t>discussion</w:t>
      </w:r>
      <w:r>
        <w:tab/>
        <w:t>Rel-19</w:t>
      </w:r>
      <w:r>
        <w:tab/>
        <w:t>NR_LPWUS-Core</w:t>
      </w:r>
    </w:p>
    <w:p w14:paraId="61755A86" w14:textId="074AE969" w:rsidR="002C66EA" w:rsidRDefault="002C66EA" w:rsidP="002C66EA">
      <w:pPr>
        <w:pStyle w:val="Doc-title"/>
      </w:pPr>
      <w:hyperlink r:id="rId397" w:history="1">
        <w:r w:rsidRPr="0069159A">
          <w:rPr>
            <w:rStyle w:val="Hyperlink"/>
          </w:rPr>
          <w:t>R2-2507011</w:t>
        </w:r>
      </w:hyperlink>
      <w:r>
        <w:tab/>
        <w:t>Discussion on other open issues for LP-WUS WUR</w:t>
      </w:r>
      <w:r>
        <w:tab/>
        <w:t>vivo</w:t>
      </w:r>
      <w:r>
        <w:tab/>
        <w:t>discussion</w:t>
      </w:r>
      <w:r>
        <w:tab/>
        <w:t>Rel-19</w:t>
      </w:r>
      <w:r>
        <w:tab/>
        <w:t>NR_LPWUS-Core</w:t>
      </w:r>
    </w:p>
    <w:p w14:paraId="440234D7" w14:textId="3A2A89E9" w:rsidR="002C66EA" w:rsidRDefault="002C66EA" w:rsidP="002C66EA">
      <w:pPr>
        <w:pStyle w:val="Doc-title"/>
      </w:pPr>
      <w:hyperlink r:id="rId398" w:history="1">
        <w:r w:rsidRPr="0069159A">
          <w:rPr>
            <w:rStyle w:val="Hyperlink"/>
          </w:rPr>
          <w:t>R2-2507043</w:t>
        </w:r>
      </w:hyperlink>
      <w:r>
        <w:tab/>
        <w:t>Discussion on the remaining issues on RRM measurement</w:t>
      </w:r>
      <w:r>
        <w:tab/>
        <w:t>OPPO</w:t>
      </w:r>
      <w:r>
        <w:tab/>
        <w:t>discussion</w:t>
      </w:r>
      <w:r>
        <w:tab/>
        <w:t>Rel-19</w:t>
      </w:r>
      <w:r>
        <w:tab/>
        <w:t>NR_LPWUS-Core</w:t>
      </w:r>
    </w:p>
    <w:p w14:paraId="7D82B317" w14:textId="78439C0C" w:rsidR="002C66EA" w:rsidRDefault="002C66EA" w:rsidP="002C66EA">
      <w:pPr>
        <w:pStyle w:val="Doc-title"/>
      </w:pPr>
      <w:hyperlink r:id="rId399" w:history="1">
        <w:r w:rsidRPr="0069159A">
          <w:rPr>
            <w:rStyle w:val="Hyperlink"/>
          </w:rPr>
          <w:t>R2-2507083</w:t>
        </w:r>
      </w:hyperlink>
      <w:r>
        <w:tab/>
        <w:t>Remaining issues on RRM relaxation and proposed TP to TS 38.304</w:t>
      </w:r>
      <w:r>
        <w:tab/>
        <w:t>Xiaomi Communications</w:t>
      </w:r>
      <w:r>
        <w:tab/>
        <w:t>discussion</w:t>
      </w:r>
    </w:p>
    <w:p w14:paraId="78C92E3A" w14:textId="3834F215" w:rsidR="002C66EA" w:rsidRDefault="002C66EA" w:rsidP="002C66EA">
      <w:pPr>
        <w:pStyle w:val="Doc-title"/>
      </w:pPr>
      <w:hyperlink r:id="rId400" w:history="1">
        <w:r w:rsidRPr="0069159A">
          <w:rPr>
            <w:rStyle w:val="Hyperlink"/>
          </w:rPr>
          <w:t>R2-2507253</w:t>
        </w:r>
      </w:hyperlink>
      <w:r>
        <w:tab/>
        <w:t>Correction to R19 LP-WUS UE Capabilities</w:t>
      </w:r>
      <w:r>
        <w:tab/>
        <w:t>Huawei, HiSilicon</w:t>
      </w:r>
      <w:r>
        <w:tab/>
        <w:t>draftCR</w:t>
      </w:r>
      <w:r>
        <w:tab/>
        <w:t>Rel-19</w:t>
      </w:r>
      <w:r>
        <w:tab/>
        <w:t>38.306</w:t>
      </w:r>
      <w:r>
        <w:tab/>
        <w:t>19.0.0</w:t>
      </w:r>
      <w:r>
        <w:tab/>
        <w:t>NR_LPWUS-Core</w:t>
      </w:r>
    </w:p>
    <w:p w14:paraId="59F8B0DD" w14:textId="21B10579" w:rsidR="002C66EA" w:rsidRDefault="002C66EA" w:rsidP="002C66EA">
      <w:pPr>
        <w:pStyle w:val="Doc-title"/>
      </w:pPr>
      <w:hyperlink r:id="rId401" w:history="1">
        <w:r w:rsidRPr="0069159A">
          <w:rPr>
            <w:rStyle w:val="Hyperlink"/>
          </w:rPr>
          <w:t>R2-2507352</w:t>
        </w:r>
      </w:hyperlink>
      <w:r>
        <w:tab/>
        <w:t>Paging monitoring in LP-WUS CONNECTED state</w:t>
      </w:r>
      <w:r>
        <w:tab/>
        <w:t>Qualcomm Incorporated</w:t>
      </w:r>
      <w:r>
        <w:tab/>
        <w:t>discussion</w:t>
      </w:r>
      <w:r>
        <w:tab/>
        <w:t>NR_LPWUS-Core</w:t>
      </w:r>
    </w:p>
    <w:p w14:paraId="5E47E875" w14:textId="45231271" w:rsidR="002C66EA" w:rsidRDefault="002C66EA" w:rsidP="002C66EA">
      <w:pPr>
        <w:pStyle w:val="Doc-title"/>
      </w:pPr>
      <w:hyperlink r:id="rId402" w:history="1">
        <w:r w:rsidRPr="0069159A">
          <w:rPr>
            <w:rStyle w:val="Hyperlink"/>
          </w:rPr>
          <w:t>R2-2507505</w:t>
        </w:r>
      </w:hyperlink>
      <w:r>
        <w:tab/>
        <w:t>Open issues on LP-WUS</w:t>
      </w:r>
      <w:r>
        <w:tab/>
        <w:t>InterDigital, Inc.</w:t>
      </w:r>
      <w:r>
        <w:tab/>
        <w:t>discussion</w:t>
      </w:r>
      <w:r>
        <w:tab/>
        <w:t>Rel-19</w:t>
      </w:r>
      <w:r>
        <w:tab/>
        <w:t>NR_LPWUS-Core</w:t>
      </w:r>
    </w:p>
    <w:p w14:paraId="36474C1C" w14:textId="7603FC15" w:rsidR="002C66EA" w:rsidRDefault="002C66EA" w:rsidP="002C66EA">
      <w:pPr>
        <w:pStyle w:val="Doc-title"/>
      </w:pPr>
      <w:hyperlink r:id="rId403" w:history="1">
        <w:r w:rsidRPr="0069159A">
          <w:rPr>
            <w:rStyle w:val="Hyperlink"/>
          </w:rPr>
          <w:t>R2-2507531</w:t>
        </w:r>
      </w:hyperlink>
      <w:r>
        <w:tab/>
        <w:t>LP-WUS Other Issues</w:t>
      </w:r>
      <w:r>
        <w:tab/>
        <w:t>ZTE Corporation, Sanechips</w:t>
      </w:r>
      <w:r>
        <w:tab/>
        <w:t>discussion</w:t>
      </w:r>
      <w:r>
        <w:tab/>
        <w:t>Rel-19</w:t>
      </w:r>
      <w:r>
        <w:tab/>
        <w:t>NR_LPWUS-Core</w:t>
      </w:r>
    </w:p>
    <w:p w14:paraId="6C5415D0" w14:textId="41D27CFE" w:rsidR="002C66EA" w:rsidRDefault="002C66EA" w:rsidP="002C66EA">
      <w:pPr>
        <w:pStyle w:val="Doc-title"/>
      </w:pPr>
      <w:hyperlink r:id="rId404" w:history="1">
        <w:r w:rsidRPr="0069159A">
          <w:rPr>
            <w:rStyle w:val="Hyperlink"/>
          </w:rPr>
          <w:t>R2-2507618</w:t>
        </w:r>
      </w:hyperlink>
      <w:r>
        <w:tab/>
        <w:t>Discussion on open issues in 38.304 for LP-WUS</w:t>
      </w:r>
      <w:r>
        <w:tab/>
        <w:t>Nokia</w:t>
      </w:r>
      <w:r>
        <w:tab/>
        <w:t>discussion</w:t>
      </w:r>
      <w:r>
        <w:tab/>
        <w:t>Rel-19</w:t>
      </w:r>
      <w:r>
        <w:tab/>
        <w:t>NR_LPWUS-Core</w:t>
      </w:r>
    </w:p>
    <w:p w14:paraId="52CDAA43" w14:textId="70932166" w:rsidR="002C66EA" w:rsidRDefault="002C66EA" w:rsidP="002C66EA">
      <w:pPr>
        <w:pStyle w:val="Doc-title"/>
      </w:pPr>
      <w:hyperlink r:id="rId405" w:history="1">
        <w:r w:rsidRPr="0069159A">
          <w:rPr>
            <w:rStyle w:val="Hyperlink"/>
          </w:rPr>
          <w:t>R2-2507628</w:t>
        </w:r>
      </w:hyperlink>
      <w:r>
        <w:tab/>
        <w:t>LP-WUS critical issues (E008, 38304-1 and -3)</w:t>
      </w:r>
      <w:r>
        <w:tab/>
        <w:t>Ericsson</w:t>
      </w:r>
      <w:r>
        <w:tab/>
        <w:t>discussion</w:t>
      </w:r>
      <w:r>
        <w:tab/>
        <w:t>Rel-19</w:t>
      </w:r>
      <w:r>
        <w:tab/>
        <w:t>NR_LPWUS-Core</w:t>
      </w:r>
      <w:r>
        <w:tab/>
        <w:t>Late</w:t>
      </w:r>
    </w:p>
    <w:p w14:paraId="0A8C5444" w14:textId="5248ED8A" w:rsidR="002C66EA" w:rsidRDefault="002C66EA" w:rsidP="002C66EA">
      <w:pPr>
        <w:pStyle w:val="Doc-title"/>
      </w:pPr>
    </w:p>
    <w:p w14:paraId="4E561D4E" w14:textId="688D29E0" w:rsidR="007E6E74" w:rsidRPr="00DB2F94" w:rsidRDefault="007E6E74" w:rsidP="007E6E74">
      <w:pPr>
        <w:pStyle w:val="Heading2"/>
      </w:pPr>
      <w:r w:rsidRPr="00DB2F94">
        <w:t>8.</w:t>
      </w:r>
      <w:r w:rsidR="00582B87" w:rsidRPr="00DB2F94">
        <w:t>5</w:t>
      </w:r>
      <w:r w:rsidR="00B340AA" w:rsidRPr="00DB2F94">
        <w:tab/>
        <w:t>Network Energy Saving Enh.</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06"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001C23B8"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63" w:name="_Hlk192756609"/>
      <w:r>
        <w:t xml:space="preserve">Incoming LS, </w:t>
      </w:r>
      <w:r w:rsidR="00781507">
        <w:t xml:space="preserve">CR </w:t>
      </w:r>
      <w:r>
        <w:t>rapporteur</w:t>
      </w:r>
      <w:r w:rsidR="00781507">
        <w:t>s’</w:t>
      </w:r>
      <w:r>
        <w:t xml:space="preserve"> inputs</w:t>
      </w:r>
      <w:r w:rsidR="00781507">
        <w:t xml:space="preserve">, etc. </w:t>
      </w:r>
      <w:bookmarkEnd w:id="63"/>
      <w:r>
        <w:t xml:space="preserve">  </w:t>
      </w:r>
      <w:r w:rsidR="00E25F8E" w:rsidRPr="00DB2F94">
        <w:t xml:space="preserve"> </w:t>
      </w:r>
      <w:r w:rsidR="00582B87" w:rsidRPr="00DB2F94">
        <w:rPr>
          <w:lang w:val="en-US"/>
        </w:rPr>
        <w:t xml:space="preserve"> </w:t>
      </w:r>
    </w:p>
    <w:p w14:paraId="3677E2FC" w14:textId="5B0D4232" w:rsidR="002C66EA" w:rsidRDefault="002C66EA" w:rsidP="002C66EA">
      <w:pPr>
        <w:pStyle w:val="Doc-title"/>
      </w:pPr>
      <w:hyperlink r:id="rId407" w:history="1">
        <w:r w:rsidRPr="0069159A">
          <w:rPr>
            <w:rStyle w:val="Hyperlink"/>
          </w:rPr>
          <w:t>R2-2506719</w:t>
        </w:r>
      </w:hyperlink>
      <w:r>
        <w:tab/>
        <w:t>Reply LS on RA-RNTI for PRACH adaptation (R1-2506587; contact: Ericsson)</w:t>
      </w:r>
      <w:r>
        <w:tab/>
        <w:t>RAN1</w:t>
      </w:r>
      <w:r>
        <w:tab/>
        <w:t>LS in</w:t>
      </w:r>
      <w:r>
        <w:tab/>
        <w:t>Rel-19</w:t>
      </w:r>
      <w:r>
        <w:tab/>
        <w:t>Netw_Energy_NR_enh</w:t>
      </w:r>
      <w:r>
        <w:tab/>
        <w:t>To:RAN2</w:t>
      </w:r>
    </w:p>
    <w:p w14:paraId="620F566C" w14:textId="12BB1E76" w:rsidR="002C66EA" w:rsidRDefault="002C66EA" w:rsidP="002C66EA">
      <w:pPr>
        <w:pStyle w:val="Doc-title"/>
      </w:pPr>
      <w:hyperlink r:id="rId408" w:history="1">
        <w:r w:rsidRPr="0069159A">
          <w:rPr>
            <w:rStyle w:val="Hyperlink"/>
          </w:rPr>
          <w:t>R2-2507178</w:t>
        </w:r>
      </w:hyperlink>
      <w:r>
        <w:tab/>
        <w:t>Report of [POST131][111][NES] 38.321 CR</w:t>
      </w:r>
      <w:r>
        <w:tab/>
        <w:t>InterDigital</w:t>
      </w:r>
      <w:r>
        <w:tab/>
        <w:t>discussion</w:t>
      </w:r>
      <w:r>
        <w:tab/>
        <w:t>Rel-19</w:t>
      </w:r>
      <w:r>
        <w:tab/>
        <w:t>Netw_Energy_NR_enh-Core</w:t>
      </w:r>
    </w:p>
    <w:p w14:paraId="74AD2410" w14:textId="67B7F85B" w:rsidR="002C66EA" w:rsidRDefault="002C66EA" w:rsidP="002C66EA">
      <w:pPr>
        <w:pStyle w:val="Doc-title"/>
      </w:pPr>
      <w:hyperlink r:id="rId409" w:history="1">
        <w:r w:rsidRPr="0069159A">
          <w:rPr>
            <w:rStyle w:val="Hyperlink"/>
          </w:rPr>
          <w:t>R2-2507179</w:t>
        </w:r>
      </w:hyperlink>
      <w:r>
        <w:tab/>
        <w:t>Miscellaneous MAC corrections for R19 NES</w:t>
      </w:r>
      <w:r>
        <w:tab/>
        <w:t>InterDigital</w:t>
      </w:r>
      <w:r>
        <w:tab/>
        <w:t>CR</w:t>
      </w:r>
      <w:r>
        <w:tab/>
        <w:t>Rel-19</w:t>
      </w:r>
      <w:r>
        <w:tab/>
        <w:t>38.321</w:t>
      </w:r>
      <w:r>
        <w:tab/>
        <w:t>19.0.0</w:t>
      </w:r>
      <w:r>
        <w:tab/>
        <w:t>2127</w:t>
      </w:r>
      <w:r>
        <w:tab/>
        <w:t>-</w:t>
      </w:r>
      <w:r>
        <w:tab/>
        <w:t>F</w:t>
      </w:r>
      <w:r>
        <w:tab/>
        <w:t>Netw_Energy_NR_enh-Core</w:t>
      </w:r>
    </w:p>
    <w:p w14:paraId="04F855A6" w14:textId="35FE66E6" w:rsidR="002C66EA" w:rsidRDefault="002C66EA" w:rsidP="002C66EA">
      <w:pPr>
        <w:pStyle w:val="Doc-title"/>
      </w:pPr>
      <w:hyperlink r:id="rId410" w:history="1">
        <w:r w:rsidRPr="0069159A">
          <w:rPr>
            <w:rStyle w:val="Hyperlink"/>
          </w:rPr>
          <w:t>R2-2507272</w:t>
        </w:r>
      </w:hyperlink>
      <w:r>
        <w:tab/>
        <w:t>Report of email discussion [POST131][108][NES] stage-2 CR</w:t>
      </w:r>
      <w:r>
        <w:tab/>
        <w:t>Huawei, HiSilicon</w:t>
      </w:r>
      <w:r>
        <w:tab/>
        <w:t>report</w:t>
      </w:r>
      <w:r>
        <w:tab/>
        <w:t>Rel-19</w:t>
      </w:r>
      <w:r>
        <w:tab/>
        <w:t>Netw_Energy_NR_enh-Core</w:t>
      </w:r>
    </w:p>
    <w:p w14:paraId="3CD6CB24" w14:textId="770E82C7" w:rsidR="002C66EA" w:rsidRDefault="002C66EA" w:rsidP="002C66EA">
      <w:pPr>
        <w:pStyle w:val="Doc-title"/>
      </w:pPr>
      <w:hyperlink r:id="rId411" w:history="1">
        <w:r w:rsidRPr="0069159A">
          <w:rPr>
            <w:rStyle w:val="Hyperlink"/>
          </w:rPr>
          <w:t>R2-2507273</w:t>
        </w:r>
      </w:hyperlink>
      <w:r>
        <w:tab/>
        <w:t>Network Energy Savings Enhancements miscellaneous stage-2 corrections</w:t>
      </w:r>
      <w:r>
        <w:tab/>
        <w:t>Huawei, HiSilicon</w:t>
      </w:r>
      <w:r>
        <w:tab/>
        <w:t>CR</w:t>
      </w:r>
      <w:r>
        <w:tab/>
        <w:t>Rel-19</w:t>
      </w:r>
      <w:r>
        <w:tab/>
        <w:t>38.300</w:t>
      </w:r>
      <w:r>
        <w:tab/>
        <w:t>19.0.0</w:t>
      </w:r>
      <w:r>
        <w:tab/>
        <w:t>1042</w:t>
      </w:r>
      <w:r>
        <w:tab/>
        <w:t>-</w:t>
      </w:r>
      <w:r>
        <w:tab/>
        <w:t>F</w:t>
      </w:r>
      <w:r>
        <w:tab/>
        <w:t>Netw_Energy_NR_enh-Core</w:t>
      </w:r>
    </w:p>
    <w:p w14:paraId="7230018F" w14:textId="16780CC3" w:rsidR="002C66EA" w:rsidRDefault="002C66EA" w:rsidP="002C66EA">
      <w:pPr>
        <w:pStyle w:val="Doc-title"/>
      </w:pPr>
      <w:hyperlink r:id="rId412" w:history="1">
        <w:r w:rsidRPr="0069159A">
          <w:rPr>
            <w:rStyle w:val="Hyperlink"/>
          </w:rPr>
          <w:t>R2-2507367</w:t>
        </w:r>
      </w:hyperlink>
      <w:r>
        <w:tab/>
        <w:t>Open issues on Rel-19 NES UE capability</w:t>
      </w:r>
      <w:r>
        <w:tab/>
        <w:t>ZTE Corporation, Sanechips</w:t>
      </w:r>
      <w:r>
        <w:tab/>
        <w:t>report</w:t>
      </w:r>
      <w:r>
        <w:tab/>
        <w:t>Rel-19</w:t>
      </w:r>
      <w:r>
        <w:tab/>
        <w:t>Netw_Energy_NR_enh-Core</w:t>
      </w:r>
    </w:p>
    <w:p w14:paraId="5AF61425" w14:textId="610393FE" w:rsidR="002C66EA" w:rsidRDefault="002C66EA" w:rsidP="002C66EA">
      <w:pPr>
        <w:pStyle w:val="Doc-title"/>
      </w:pPr>
      <w:hyperlink r:id="rId413" w:history="1">
        <w:r w:rsidRPr="0069159A">
          <w:rPr>
            <w:rStyle w:val="Hyperlink"/>
          </w:rPr>
          <w:t>R2-2507368</w:t>
        </w:r>
      </w:hyperlink>
      <w:r>
        <w:tab/>
        <w:t>Correction on Rel-19 NES UE capability</w:t>
      </w:r>
      <w:r>
        <w:tab/>
        <w:t>ZTE Corporation, Sanechips, Ericsson</w:t>
      </w:r>
      <w:r>
        <w:tab/>
        <w:t>CR</w:t>
      </w:r>
      <w:r>
        <w:tab/>
        <w:t>Rel-19</w:t>
      </w:r>
      <w:r>
        <w:tab/>
        <w:t>38.306</w:t>
      </w:r>
      <w:r>
        <w:tab/>
        <w:t>19.0.0</w:t>
      </w:r>
      <w:r>
        <w:tab/>
        <w:t>1362</w:t>
      </w:r>
      <w:r>
        <w:tab/>
        <w:t>-</w:t>
      </w:r>
      <w:r>
        <w:tab/>
        <w:t>F</w:t>
      </w:r>
      <w:r>
        <w:tab/>
        <w:t>Netw_Energy_NR_enh-Core</w:t>
      </w:r>
    </w:p>
    <w:p w14:paraId="756330D9" w14:textId="6DC0A23F" w:rsidR="00F25EAA" w:rsidRDefault="00F25EAA" w:rsidP="00F25EAA">
      <w:pPr>
        <w:pStyle w:val="Doc-title"/>
      </w:pPr>
      <w:hyperlink r:id="rId414" w:history="1">
        <w:r w:rsidRPr="0069159A">
          <w:rPr>
            <w:rStyle w:val="Hyperlink"/>
          </w:rPr>
          <w:t>R2-2507660</w:t>
        </w:r>
      </w:hyperlink>
      <w:r>
        <w:tab/>
        <w:t>NES Comments File</w:t>
      </w:r>
      <w:r>
        <w:tab/>
        <w:t>Ericsson</w:t>
      </w:r>
      <w:r>
        <w:tab/>
        <w:t>report</w:t>
      </w:r>
      <w:r>
        <w:tab/>
        <w:t>Rel-19</w:t>
      </w:r>
      <w:r>
        <w:tab/>
        <w:t>Netw_Energy_NR_enh-Core</w:t>
      </w:r>
    </w:p>
    <w:p w14:paraId="7955E9A4" w14:textId="00BC4C78" w:rsidR="00F25EAA" w:rsidRDefault="00F25EAA" w:rsidP="00F25EAA">
      <w:pPr>
        <w:pStyle w:val="Doc-title"/>
      </w:pPr>
      <w:hyperlink r:id="rId415" w:history="1">
        <w:r w:rsidRPr="0069159A">
          <w:rPr>
            <w:rStyle w:val="Hyperlink"/>
          </w:rPr>
          <w:t>R2-2507661</w:t>
        </w:r>
      </w:hyperlink>
      <w:r>
        <w:tab/>
        <w:t>NES Review File</w:t>
      </w:r>
      <w:r>
        <w:tab/>
        <w:t>Ericsson</w:t>
      </w:r>
      <w:r>
        <w:tab/>
        <w:t>report</w:t>
      </w:r>
      <w:r>
        <w:tab/>
        <w:t>Rel-19</w:t>
      </w:r>
      <w:r>
        <w:tab/>
        <w:t>Netw_Energy_NR_enh-Core</w:t>
      </w:r>
    </w:p>
    <w:p w14:paraId="6FF13FAC" w14:textId="1533F61A" w:rsidR="00F25EAA" w:rsidRDefault="00F25EAA" w:rsidP="00F25EAA">
      <w:pPr>
        <w:pStyle w:val="Doc-title"/>
      </w:pPr>
      <w:hyperlink r:id="rId416" w:history="1">
        <w:r w:rsidRPr="0069159A">
          <w:rPr>
            <w:rStyle w:val="Hyperlink"/>
          </w:rPr>
          <w:t>R2-2507662</w:t>
        </w:r>
      </w:hyperlink>
      <w:r>
        <w:tab/>
        <w:t>Conclusions for NES RILs</w:t>
      </w:r>
      <w:r>
        <w:tab/>
        <w:t>Ericsson</w:t>
      </w:r>
      <w:r>
        <w:tab/>
        <w:t>report</w:t>
      </w:r>
      <w:r>
        <w:tab/>
        <w:t>Rel-19</w:t>
      </w:r>
      <w:r>
        <w:tab/>
        <w:t>Netw_Energy_NR_enh-Core</w:t>
      </w:r>
    </w:p>
    <w:p w14:paraId="15249682" w14:textId="30767537" w:rsidR="00F25EAA" w:rsidRDefault="00F25EAA" w:rsidP="00F25EAA">
      <w:pPr>
        <w:pStyle w:val="Doc-title"/>
      </w:pPr>
      <w:hyperlink r:id="rId417" w:history="1">
        <w:r w:rsidRPr="0069159A">
          <w:rPr>
            <w:rStyle w:val="Hyperlink"/>
          </w:rPr>
          <w:t>R2-2507663</w:t>
        </w:r>
      </w:hyperlink>
      <w:r>
        <w:tab/>
        <w:t>Corrections for Network Energy Saving</w:t>
      </w:r>
      <w:r>
        <w:tab/>
        <w:t>Ericsson</w:t>
      </w:r>
      <w:r>
        <w:tab/>
        <w:t>CR</w:t>
      </w:r>
      <w:r>
        <w:tab/>
        <w:t>Rel-19</w:t>
      </w:r>
      <w:r>
        <w:tab/>
        <w:t>38.331</w:t>
      </w:r>
      <w:r>
        <w:tab/>
        <w:t>19.0.0</w:t>
      </w:r>
      <w:r>
        <w:tab/>
        <w:t>5559</w:t>
      </w:r>
      <w:r>
        <w:tab/>
        <w:t>-</w:t>
      </w:r>
      <w:r>
        <w:tab/>
        <w:t>F</w:t>
      </w:r>
      <w:r>
        <w:tab/>
        <w:t>Netw_Energy_NR_enh-Core</w:t>
      </w:r>
    </w:p>
    <w:p w14:paraId="74349E28" w14:textId="69A430EE" w:rsidR="002C66EA" w:rsidRDefault="002C66EA" w:rsidP="002C66EA">
      <w:pPr>
        <w:pStyle w:val="Doc-title"/>
      </w:pPr>
    </w:p>
    <w:p w14:paraId="4E5A5356" w14:textId="335F906E"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3C6B71B" w14:textId="3B351087" w:rsidR="002C66EA" w:rsidRDefault="002C66EA" w:rsidP="002C66EA">
      <w:pPr>
        <w:pStyle w:val="Doc-title"/>
      </w:pPr>
      <w:hyperlink r:id="rId418" w:history="1">
        <w:r w:rsidRPr="0069159A">
          <w:rPr>
            <w:rStyle w:val="Hyperlink"/>
          </w:rPr>
          <w:t>R2-2506817</w:t>
        </w:r>
      </w:hyperlink>
      <w:r>
        <w:tab/>
        <w:t>[C184]Impact of od-ssb-PositionsInBurst on ssb-ToMeasure</w:t>
      </w:r>
      <w:r>
        <w:tab/>
        <w:t>CATT</w:t>
      </w:r>
      <w:r>
        <w:tab/>
        <w:t>discussion</w:t>
      </w:r>
      <w:r>
        <w:tab/>
        <w:t>Rel-19</w:t>
      </w:r>
      <w:r>
        <w:tab/>
        <w:t>Netw_Energy_NR_enh-Core</w:t>
      </w:r>
    </w:p>
    <w:p w14:paraId="09F6F47E" w14:textId="2915594F" w:rsidR="002C66EA" w:rsidRDefault="002C66EA" w:rsidP="002C66EA">
      <w:pPr>
        <w:pStyle w:val="Doc-title"/>
      </w:pPr>
      <w:hyperlink r:id="rId419" w:history="1">
        <w:r w:rsidRPr="0069159A">
          <w:rPr>
            <w:rStyle w:val="Hyperlink"/>
          </w:rPr>
          <w:t>R2-2506848</w:t>
        </w:r>
      </w:hyperlink>
      <w:r>
        <w:tab/>
        <w:t>Left Issues on On-Demand SSB and SSB adaptation  (X200, L201, L202, O006)</w:t>
      </w:r>
      <w:r>
        <w:tab/>
        <w:t>OPPO</w:t>
      </w:r>
      <w:r>
        <w:tab/>
        <w:t>discussion</w:t>
      </w:r>
      <w:r>
        <w:tab/>
        <w:t>Rel-19</w:t>
      </w:r>
      <w:r>
        <w:tab/>
        <w:t>Netw_Energy_NR_enh-Core</w:t>
      </w:r>
      <w:r>
        <w:tab/>
        <w:t>Late</w:t>
      </w:r>
    </w:p>
    <w:p w14:paraId="33E0D05A" w14:textId="45C9796F" w:rsidR="002C66EA" w:rsidRDefault="002C66EA" w:rsidP="002C66EA">
      <w:pPr>
        <w:pStyle w:val="Doc-title"/>
      </w:pPr>
      <w:hyperlink r:id="rId420" w:history="1">
        <w:r w:rsidRPr="0069159A">
          <w:rPr>
            <w:rStyle w:val="Hyperlink"/>
          </w:rPr>
          <w:t>R2-2506849</w:t>
        </w:r>
      </w:hyperlink>
      <w:r>
        <w:tab/>
        <w:t>Remaining issue on Redcap UE for OD-SIB1 and Paging Adaptation</w:t>
      </w:r>
      <w:r>
        <w:tab/>
        <w:t>OPPO</w:t>
      </w:r>
      <w:r>
        <w:tab/>
        <w:t>discussion</w:t>
      </w:r>
      <w:r>
        <w:tab/>
        <w:t>Rel-19</w:t>
      </w:r>
      <w:r>
        <w:tab/>
        <w:t>Netw_Energy_NR_enh-Core</w:t>
      </w:r>
    </w:p>
    <w:p w14:paraId="428F7BAC" w14:textId="00FEEE5E" w:rsidR="002C66EA" w:rsidRDefault="002C66EA" w:rsidP="002C66EA">
      <w:pPr>
        <w:pStyle w:val="Doc-title"/>
      </w:pPr>
      <w:hyperlink r:id="rId421" w:history="1">
        <w:r w:rsidRPr="0069159A">
          <w:rPr>
            <w:rStyle w:val="Hyperlink"/>
          </w:rPr>
          <w:t>R2-2506879</w:t>
        </w:r>
      </w:hyperlink>
      <w:r>
        <w:tab/>
        <w:t>handling of RRC open issues</w:t>
      </w:r>
      <w:r>
        <w:tab/>
        <w:t>Samsung</w:t>
      </w:r>
      <w:r>
        <w:tab/>
        <w:t>discussion</w:t>
      </w:r>
      <w:r>
        <w:tab/>
        <w:t>Rel-19</w:t>
      </w:r>
      <w:r>
        <w:tab/>
        <w:t>Netw_Energy_NR_enh-Core</w:t>
      </w:r>
    </w:p>
    <w:p w14:paraId="22533220" w14:textId="2AB052D1" w:rsidR="002C66EA" w:rsidRDefault="002C66EA" w:rsidP="002C66EA">
      <w:pPr>
        <w:pStyle w:val="Doc-title"/>
      </w:pPr>
      <w:hyperlink r:id="rId422" w:history="1">
        <w:r w:rsidRPr="0069159A">
          <w:rPr>
            <w:rStyle w:val="Hyperlink"/>
          </w:rPr>
          <w:t>R2-2506936</w:t>
        </w:r>
      </w:hyperlink>
      <w:r>
        <w:tab/>
        <w:t>[H126][L201][X200][A103][H128][H129][X201][H131][H130][H127] Control plane issues</w:t>
      </w:r>
      <w:r>
        <w:tab/>
        <w:t>Huawei, HiSilicon</w:t>
      </w:r>
      <w:r>
        <w:tab/>
        <w:t>discussion</w:t>
      </w:r>
      <w:r>
        <w:tab/>
        <w:t>Rel-19</w:t>
      </w:r>
      <w:r>
        <w:tab/>
        <w:t>Netw_Energy_NR_enh-Core</w:t>
      </w:r>
    </w:p>
    <w:p w14:paraId="3AE329AE" w14:textId="2B5D71DC" w:rsidR="002C66EA" w:rsidRDefault="002C66EA" w:rsidP="002C66EA">
      <w:pPr>
        <w:pStyle w:val="Doc-title"/>
      </w:pPr>
      <w:hyperlink r:id="rId423" w:history="1">
        <w:r w:rsidRPr="0069159A">
          <w:rPr>
            <w:rStyle w:val="Hyperlink"/>
          </w:rPr>
          <w:t>R2-2506966</w:t>
        </w:r>
      </w:hyperlink>
      <w:r>
        <w:tab/>
        <w:t>Remaining CP open issues of NES</w:t>
      </w:r>
      <w:r>
        <w:tab/>
        <w:t>vivo</w:t>
      </w:r>
      <w:r>
        <w:tab/>
        <w:t>discussion</w:t>
      </w:r>
      <w:r>
        <w:tab/>
        <w:t>Rel-19</w:t>
      </w:r>
      <w:r>
        <w:tab/>
        <w:t>Netw_Energy_NR_enh-Core</w:t>
      </w:r>
    </w:p>
    <w:p w14:paraId="18C5ECD6" w14:textId="0C8BBADC" w:rsidR="002C66EA" w:rsidRDefault="002C66EA" w:rsidP="002C66EA">
      <w:pPr>
        <w:pStyle w:val="Doc-title"/>
      </w:pPr>
      <w:hyperlink r:id="rId424" w:history="1">
        <w:r w:rsidRPr="0069159A">
          <w:rPr>
            <w:rStyle w:val="Hyperlink"/>
          </w:rPr>
          <w:t>R2-2507050</w:t>
        </w:r>
      </w:hyperlink>
      <w:r>
        <w:tab/>
        <w:t>RIL X200, X201, X202, X203 and remaining open issues for NES</w:t>
      </w:r>
      <w:r>
        <w:tab/>
        <w:t>Xiaomi</w:t>
      </w:r>
      <w:r>
        <w:tab/>
        <w:t>discussion</w:t>
      </w:r>
      <w:r>
        <w:tab/>
        <w:t>Netw_Energy_NR_enh-Core</w:t>
      </w:r>
    </w:p>
    <w:p w14:paraId="472D6806" w14:textId="4F4EAAEC" w:rsidR="002C66EA" w:rsidRDefault="002C66EA" w:rsidP="002C66EA">
      <w:pPr>
        <w:pStyle w:val="Doc-title"/>
      </w:pPr>
      <w:hyperlink r:id="rId425" w:history="1">
        <w:r w:rsidRPr="0069159A">
          <w:rPr>
            <w:rStyle w:val="Hyperlink"/>
          </w:rPr>
          <w:t>R2-2507115</w:t>
        </w:r>
      </w:hyperlink>
      <w:r>
        <w:tab/>
        <w:t>Control plane open issues on Rel-19 NES (including RIL E204/E205/A103/X200/O005)</w:t>
      </w:r>
      <w:r>
        <w:tab/>
        <w:t>Apple</w:t>
      </w:r>
      <w:r>
        <w:tab/>
        <w:t>discussion</w:t>
      </w:r>
      <w:r>
        <w:tab/>
        <w:t>Rel-19</w:t>
      </w:r>
      <w:r>
        <w:tab/>
        <w:t>Netw_Energy_NR_enh-Core</w:t>
      </w:r>
    </w:p>
    <w:p w14:paraId="287441AC" w14:textId="2B213654" w:rsidR="002C66EA" w:rsidRDefault="002C66EA" w:rsidP="002C66EA">
      <w:pPr>
        <w:pStyle w:val="Doc-title"/>
      </w:pPr>
      <w:hyperlink r:id="rId426" w:history="1">
        <w:r w:rsidRPr="0069159A">
          <w:rPr>
            <w:rStyle w:val="Hyperlink"/>
          </w:rPr>
          <w:t>R2-2507162</w:t>
        </w:r>
      </w:hyperlink>
      <w:r>
        <w:tab/>
        <w:t>[J001][J002][J005] Discussion on OD-SSB and SSB Adaption</w:t>
      </w:r>
      <w:r>
        <w:tab/>
        <w:t>Sharp</w:t>
      </w:r>
      <w:r>
        <w:tab/>
        <w:t>discussion</w:t>
      </w:r>
      <w:r>
        <w:tab/>
        <w:t>Rel-19</w:t>
      </w:r>
      <w:r>
        <w:tab/>
        <w:t>Late</w:t>
      </w:r>
    </w:p>
    <w:p w14:paraId="4A1FAB15" w14:textId="694C612C" w:rsidR="002C66EA" w:rsidRDefault="002C66EA" w:rsidP="002C66EA">
      <w:pPr>
        <w:pStyle w:val="Doc-title"/>
      </w:pPr>
      <w:hyperlink r:id="rId427" w:history="1">
        <w:r w:rsidRPr="0069159A">
          <w:rPr>
            <w:rStyle w:val="Hyperlink"/>
          </w:rPr>
          <w:t>R2-2507326</w:t>
        </w:r>
      </w:hyperlink>
      <w:r>
        <w:tab/>
        <w:t>[E023,…][L201][O005] Discussion on RRC open issues</w:t>
      </w:r>
      <w:r>
        <w:tab/>
        <w:t>LG Electronics France</w:t>
      </w:r>
      <w:r>
        <w:tab/>
        <w:t>discussion</w:t>
      </w:r>
      <w:r>
        <w:tab/>
        <w:t>Rel-19</w:t>
      </w:r>
      <w:r>
        <w:tab/>
        <w:t>38.331</w:t>
      </w:r>
      <w:r>
        <w:tab/>
        <w:t>Netw_Energy_NR_enh-Core</w:t>
      </w:r>
      <w:r>
        <w:tab/>
        <w:t>Late</w:t>
      </w:r>
    </w:p>
    <w:p w14:paraId="455915B9" w14:textId="2FB12A56" w:rsidR="002C66EA" w:rsidRDefault="002C66EA" w:rsidP="002C66EA">
      <w:pPr>
        <w:pStyle w:val="Doc-title"/>
      </w:pPr>
      <w:hyperlink r:id="rId428" w:history="1">
        <w:r w:rsidRPr="0069159A">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5F6CD4E9" w14:textId="456322AA" w:rsidR="002C66EA" w:rsidRDefault="002C66EA" w:rsidP="002C66EA">
      <w:pPr>
        <w:pStyle w:val="Doc-title"/>
      </w:pPr>
      <w:hyperlink r:id="rId429" w:history="1">
        <w:r w:rsidRPr="0069159A">
          <w:rPr>
            <w:rStyle w:val="Hyperlink"/>
          </w:rPr>
          <w:t>R2-2507465</w:t>
        </w:r>
      </w:hyperlink>
      <w:r>
        <w:tab/>
        <w:t>Discussion on remaining RRC issues</w:t>
      </w:r>
      <w:r>
        <w:tab/>
        <w:t>Qualcomm Incorporated</w:t>
      </w:r>
      <w:r>
        <w:tab/>
        <w:t>discussion</w:t>
      </w:r>
    </w:p>
    <w:p w14:paraId="4447CCC5" w14:textId="42D710B9" w:rsidR="002C66EA" w:rsidRDefault="002C66EA" w:rsidP="002C66EA">
      <w:pPr>
        <w:pStyle w:val="Doc-title"/>
      </w:pPr>
      <w:hyperlink r:id="rId430" w:history="1">
        <w:r w:rsidRPr="0069159A">
          <w:rPr>
            <w:rStyle w:val="Hyperlink"/>
          </w:rPr>
          <w:t>R2-2507509</w:t>
        </w:r>
      </w:hyperlink>
      <w:r>
        <w:tab/>
        <w:t>User Plane issues for NES</w:t>
      </w:r>
      <w:r>
        <w:tab/>
        <w:t>Nokia, Nokia Shanghai Bell</w:t>
      </w:r>
      <w:r>
        <w:tab/>
        <w:t>discussion</w:t>
      </w:r>
      <w:r>
        <w:tab/>
        <w:t>Rel-19</w:t>
      </w:r>
      <w:r>
        <w:tab/>
        <w:t>Netw_Energy_NR_enh</w:t>
      </w:r>
    </w:p>
    <w:p w14:paraId="18001AA7" w14:textId="2A3C129F" w:rsidR="002C66EA" w:rsidRDefault="002C66EA" w:rsidP="002C66EA">
      <w:pPr>
        <w:pStyle w:val="Doc-title"/>
      </w:pPr>
      <w:hyperlink r:id="rId431" w:history="1">
        <w:r w:rsidRPr="0069159A">
          <w:rPr>
            <w:rStyle w:val="Hyperlink"/>
          </w:rPr>
          <w:t>R2-2507614</w:t>
        </w:r>
      </w:hyperlink>
      <w:r>
        <w:tab/>
        <w:t>Control Plane issues [N001[N002][X200] [N003]</w:t>
      </w:r>
      <w:r>
        <w:tab/>
        <w:t>Nokia, Nokia Shanghai Bell</w:t>
      </w:r>
      <w:r>
        <w:tab/>
        <w:t>discussion</w:t>
      </w:r>
      <w:r>
        <w:tab/>
        <w:t>Rel-19</w:t>
      </w:r>
      <w:r>
        <w:tab/>
        <w:t>Netw_Energy_NR_enh-Core</w:t>
      </w:r>
      <w:r>
        <w:tab/>
        <w:t>Late</w:t>
      </w:r>
    </w:p>
    <w:p w14:paraId="3A17E233" w14:textId="6854744E" w:rsidR="005C7E17" w:rsidRDefault="0069159A" w:rsidP="005C7E17">
      <w:pPr>
        <w:pStyle w:val="Doc-title"/>
      </w:pPr>
      <w:r>
        <w:fldChar w:fldCharType="begin"/>
      </w:r>
      <w:r>
        <w:instrText>HYPERLINK "C:\\Users\\panidx\\OneDrive - InterDigital Communications, Inc\\Documents\\3GPP RAN\\TSGR2_131bis\\Docs\\R2-2507676.zip"</w:instrText>
      </w:r>
      <w:r>
        <w:fldChar w:fldCharType="separate"/>
      </w:r>
      <w:ins w:id="64" w:author="Skeleton_v4 - session chair" w:date="2025-10-09T20:32:00Z" w16du:dateUtc="2025-10-09T18:32:00Z">
        <w:r w:rsidR="005C7E17" w:rsidRPr="0069159A">
          <w:rPr>
            <w:rStyle w:val="Hyperlink"/>
          </w:rPr>
          <w:t>R2-2507676</w:t>
        </w:r>
      </w:ins>
      <w:r>
        <w:fldChar w:fldCharType="end"/>
      </w:r>
      <w:r w:rsidR="005C7E17">
        <w:tab/>
        <w:t>Discussion on NES RILs O004, O005, H127, H130, and more</w:t>
      </w:r>
      <w:r w:rsidR="005C7E17">
        <w:tab/>
        <w:t>Ericsson</w:t>
      </w:r>
      <w:r w:rsidR="005C7E17">
        <w:tab/>
        <w:t>discussion</w:t>
      </w:r>
      <w:r w:rsidR="005C7E17">
        <w:tab/>
        <w:t>Rel-19</w:t>
      </w:r>
      <w:r w:rsidR="005C7E17">
        <w:tab/>
        <w:t>Netw_Energy_NR_enh-Core</w:t>
      </w:r>
    </w:p>
    <w:p w14:paraId="4F070F31" w14:textId="11878B85" w:rsidR="002C66EA" w:rsidRDefault="002C66EA" w:rsidP="002C66EA">
      <w:pPr>
        <w:pStyle w:val="Doc-title"/>
      </w:pPr>
    </w:p>
    <w:p w14:paraId="67B23F67" w14:textId="01CA756A" w:rsidR="00322E58" w:rsidRPr="00DB2F94" w:rsidRDefault="00322E58" w:rsidP="00322E58">
      <w:pPr>
        <w:pStyle w:val="Heading3"/>
      </w:pPr>
      <w:r w:rsidRPr="00DB2F94">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bookmarkStart w:id="65" w:name="_Hlk192766584"/>
    <w:p w14:paraId="313E208E" w14:textId="0444FC21" w:rsidR="002C66EA" w:rsidRDefault="0069159A" w:rsidP="002C66EA">
      <w:pPr>
        <w:pStyle w:val="Doc-title"/>
      </w:pPr>
      <w:r>
        <w:fldChar w:fldCharType="begin"/>
      </w:r>
      <w:r>
        <w:instrText>HYPERLINK "C:\\Users\\panidx\\OneDrive - InterDigital Communications, Inc\\Documents\\3GPP RAN\\TSGR2_131bis\\Docs\\R2-2506818.zip"</w:instrText>
      </w:r>
      <w:r>
        <w:fldChar w:fldCharType="separate"/>
      </w:r>
      <w:r w:rsidR="002C66EA" w:rsidRPr="0069159A">
        <w:rPr>
          <w:rStyle w:val="Hyperlink"/>
        </w:rPr>
        <w:t>R2-2506818</w:t>
      </w:r>
      <w:r>
        <w:fldChar w:fldCharType="end"/>
      </w:r>
      <w:r w:rsidR="002C66EA">
        <w:tab/>
        <w:t>Discussion on MAC open issues</w:t>
      </w:r>
      <w:r w:rsidR="002C66EA">
        <w:tab/>
        <w:t>CATT</w:t>
      </w:r>
      <w:r w:rsidR="002C66EA">
        <w:tab/>
        <w:t>discussion</w:t>
      </w:r>
      <w:r w:rsidR="002C66EA">
        <w:tab/>
        <w:t>Rel-19</w:t>
      </w:r>
      <w:r w:rsidR="002C66EA">
        <w:tab/>
        <w:t>Netw_Energy_NR_enh-Core</w:t>
      </w:r>
    </w:p>
    <w:p w14:paraId="6EA80614" w14:textId="4B8DDFA9" w:rsidR="002C66EA" w:rsidRDefault="002C66EA" w:rsidP="002C66EA">
      <w:pPr>
        <w:pStyle w:val="Doc-title"/>
      </w:pPr>
      <w:hyperlink r:id="rId432" w:history="1">
        <w:r w:rsidRPr="0069159A">
          <w:rPr>
            <w:rStyle w:val="Hyperlink"/>
          </w:rPr>
          <w:t>R2-2506878</w:t>
        </w:r>
      </w:hyperlink>
      <w:r>
        <w:tab/>
        <w:t>handling of MAC open issues</w:t>
      </w:r>
      <w:r>
        <w:tab/>
        <w:t>Samsung</w:t>
      </w:r>
      <w:r>
        <w:tab/>
        <w:t>discussion</w:t>
      </w:r>
      <w:r>
        <w:tab/>
        <w:t>Rel-19</w:t>
      </w:r>
      <w:r>
        <w:tab/>
        <w:t>Netw_Energy_NR_enh-Core</w:t>
      </w:r>
    </w:p>
    <w:p w14:paraId="37FF2C64" w14:textId="3B5C9862" w:rsidR="002C66EA" w:rsidRDefault="002C66EA" w:rsidP="002C66EA">
      <w:pPr>
        <w:pStyle w:val="Doc-title"/>
      </w:pPr>
      <w:hyperlink r:id="rId433" w:history="1">
        <w:r w:rsidRPr="0069159A">
          <w:rPr>
            <w:rStyle w:val="Hyperlink"/>
          </w:rPr>
          <w:t>R2-2506967</w:t>
        </w:r>
      </w:hyperlink>
      <w:r>
        <w:tab/>
        <w:t>Remaining UP open issues of NES</w:t>
      </w:r>
      <w:r>
        <w:tab/>
        <w:t>vivo</w:t>
      </w:r>
      <w:r>
        <w:tab/>
        <w:t>discussion</w:t>
      </w:r>
      <w:r>
        <w:tab/>
        <w:t>Rel-19</w:t>
      </w:r>
      <w:r>
        <w:tab/>
        <w:t>Netw_Energy_NR_enh-Core</w:t>
      </w:r>
    </w:p>
    <w:p w14:paraId="451449EE" w14:textId="7724E5D3" w:rsidR="002C66EA" w:rsidRDefault="002C66EA" w:rsidP="002C66EA">
      <w:pPr>
        <w:pStyle w:val="Doc-title"/>
      </w:pPr>
      <w:hyperlink r:id="rId434" w:history="1">
        <w:r w:rsidRPr="0069159A">
          <w:rPr>
            <w:rStyle w:val="Hyperlink"/>
          </w:rPr>
          <w:t>R2-2507051</w:t>
        </w:r>
      </w:hyperlink>
      <w:r>
        <w:tab/>
        <w:t>Remaining MAC open issues for NES</w:t>
      </w:r>
      <w:r>
        <w:tab/>
        <w:t>Xiaomi</w:t>
      </w:r>
      <w:r>
        <w:tab/>
        <w:t>discussion</w:t>
      </w:r>
      <w:r>
        <w:tab/>
        <w:t>Netw_Energy_NR_enh-Core</w:t>
      </w:r>
    </w:p>
    <w:p w14:paraId="5E4213B6" w14:textId="15B1BC29" w:rsidR="002C66EA" w:rsidRDefault="002C66EA" w:rsidP="002C66EA">
      <w:pPr>
        <w:pStyle w:val="Doc-title"/>
      </w:pPr>
      <w:hyperlink r:id="rId435" w:history="1">
        <w:r w:rsidRPr="0069159A">
          <w:rPr>
            <w:rStyle w:val="Hyperlink"/>
          </w:rPr>
          <w:t>R2-2507116</w:t>
        </w:r>
      </w:hyperlink>
      <w:r>
        <w:tab/>
        <w:t>User plane open issues on Rel-19 NES</w:t>
      </w:r>
      <w:r>
        <w:tab/>
        <w:t>Apple</w:t>
      </w:r>
      <w:r>
        <w:tab/>
        <w:t>discussion</w:t>
      </w:r>
      <w:r>
        <w:tab/>
        <w:t>Rel-19</w:t>
      </w:r>
      <w:r>
        <w:tab/>
        <w:t>Netw_Energy_NR_enh-Core</w:t>
      </w:r>
    </w:p>
    <w:p w14:paraId="4E830276" w14:textId="4C68A339" w:rsidR="002C66EA" w:rsidRDefault="002C66EA" w:rsidP="002C66EA">
      <w:pPr>
        <w:pStyle w:val="Doc-title"/>
      </w:pPr>
      <w:hyperlink r:id="rId436" w:history="1">
        <w:r w:rsidRPr="0069159A">
          <w:rPr>
            <w:rStyle w:val="Hyperlink"/>
          </w:rPr>
          <w:t>R2-2507140</w:t>
        </w:r>
      </w:hyperlink>
      <w:r>
        <w:tab/>
        <w:t>Remaining MAC open issues on common signal/channel adaptation</w:t>
      </w:r>
      <w:r>
        <w:tab/>
        <w:t>Fujitsu</w:t>
      </w:r>
      <w:r>
        <w:tab/>
        <w:t>discussion</w:t>
      </w:r>
      <w:r>
        <w:tab/>
        <w:t>Rel-19</w:t>
      </w:r>
      <w:r>
        <w:tab/>
        <w:t>Netw_Energy_NR_enh-Core</w:t>
      </w:r>
    </w:p>
    <w:p w14:paraId="585B9036" w14:textId="3CE9E2A6" w:rsidR="002C66EA" w:rsidRDefault="002C66EA" w:rsidP="002C66EA">
      <w:pPr>
        <w:pStyle w:val="Doc-title"/>
      </w:pPr>
      <w:hyperlink r:id="rId437" w:history="1">
        <w:r w:rsidRPr="0069159A">
          <w:rPr>
            <w:rStyle w:val="Hyperlink"/>
          </w:rPr>
          <w:t>R2-2507161</w:t>
        </w:r>
      </w:hyperlink>
      <w:r>
        <w:tab/>
        <w:t>[MAC issue 2] Discussion on OD-SIB1 for RedCap UE</w:t>
      </w:r>
      <w:r>
        <w:tab/>
        <w:t>Sharp</w:t>
      </w:r>
      <w:r>
        <w:tab/>
        <w:t>discussion</w:t>
      </w:r>
      <w:r>
        <w:tab/>
        <w:t>Rel-19</w:t>
      </w:r>
    </w:p>
    <w:p w14:paraId="41E476D1" w14:textId="190B8AEE" w:rsidR="002C66EA" w:rsidRDefault="002C66EA" w:rsidP="002C66EA">
      <w:pPr>
        <w:pStyle w:val="Doc-title"/>
      </w:pPr>
      <w:hyperlink r:id="rId438" w:history="1">
        <w:r w:rsidRPr="0069159A">
          <w:rPr>
            <w:rStyle w:val="Hyperlink"/>
          </w:rPr>
          <w:t>R2-2507177</w:t>
        </w:r>
      </w:hyperlink>
      <w:r>
        <w:tab/>
        <w:t>[MAC issue 1] RA-RNTI for PRACH adaptation</w:t>
      </w:r>
      <w:r>
        <w:tab/>
        <w:t>InterDigital</w:t>
      </w:r>
      <w:r>
        <w:tab/>
        <w:t>discussion</w:t>
      </w:r>
      <w:r>
        <w:tab/>
        <w:t>Rel-19</w:t>
      </w:r>
      <w:r>
        <w:tab/>
        <w:t>Netw_Energy_NR_enh-Core</w:t>
      </w:r>
    </w:p>
    <w:p w14:paraId="774D95F2" w14:textId="64A78BD5" w:rsidR="002C66EA" w:rsidRDefault="002C66EA" w:rsidP="002C66EA">
      <w:pPr>
        <w:pStyle w:val="Doc-title"/>
      </w:pPr>
      <w:hyperlink r:id="rId439" w:history="1">
        <w:r w:rsidRPr="0069159A">
          <w:rPr>
            <w:rStyle w:val="Hyperlink"/>
          </w:rPr>
          <w:t>R2-2507251</w:t>
        </w:r>
      </w:hyperlink>
      <w:r>
        <w:tab/>
        <w:t>Discussion on NES user plane open issues</w:t>
      </w:r>
      <w:r>
        <w:tab/>
        <w:t>LG Electronics Inc.</w:t>
      </w:r>
      <w:r>
        <w:tab/>
        <w:t>discussion</w:t>
      </w:r>
      <w:r>
        <w:tab/>
        <w:t>Rel-19</w:t>
      </w:r>
      <w:r>
        <w:tab/>
        <w:t>Netw_Energy_NR_enh-Core</w:t>
      </w:r>
    </w:p>
    <w:p w14:paraId="67DD99F5" w14:textId="5D0D0FB7" w:rsidR="002C66EA" w:rsidRDefault="002C66EA" w:rsidP="002C66EA">
      <w:pPr>
        <w:pStyle w:val="Doc-title"/>
      </w:pPr>
      <w:hyperlink r:id="rId440" w:history="1">
        <w:r w:rsidRPr="0069159A">
          <w:rPr>
            <w:rStyle w:val="Hyperlink"/>
          </w:rPr>
          <w:t>R2-2507271</w:t>
        </w:r>
      </w:hyperlink>
      <w:r>
        <w:tab/>
        <w:t>Discussion on remaining User Plane issues of NES</w:t>
      </w:r>
      <w:r>
        <w:tab/>
        <w:t>Huawei, HiSilicon</w:t>
      </w:r>
      <w:r>
        <w:tab/>
        <w:t>discussion</w:t>
      </w:r>
      <w:r>
        <w:tab/>
        <w:t>Rel-19</w:t>
      </w:r>
      <w:r>
        <w:tab/>
        <w:t>Netw_Energy_NR_enh-Core</w:t>
      </w:r>
    </w:p>
    <w:p w14:paraId="4E687EE9" w14:textId="1D7C9B73" w:rsidR="002C66EA" w:rsidRDefault="002C66EA" w:rsidP="002C66EA">
      <w:pPr>
        <w:pStyle w:val="Doc-title"/>
      </w:pPr>
      <w:hyperlink r:id="rId441" w:history="1">
        <w:r w:rsidRPr="0069159A">
          <w:rPr>
            <w:rStyle w:val="Hyperlink"/>
          </w:rPr>
          <w:t>R2-2507464</w:t>
        </w:r>
      </w:hyperlink>
      <w:r>
        <w:tab/>
        <w:t>Discussion on remaining MAC issues</w:t>
      </w:r>
      <w:r>
        <w:tab/>
        <w:t>Qualcomm Incorporated</w:t>
      </w:r>
      <w:r>
        <w:tab/>
        <w:t>discussion</w:t>
      </w:r>
    </w:p>
    <w:p w14:paraId="4CB3456A" w14:textId="0F1E705D" w:rsidR="002C66EA" w:rsidRDefault="002C66EA" w:rsidP="002C66EA">
      <w:pPr>
        <w:pStyle w:val="Doc-title"/>
      </w:pPr>
      <w:hyperlink r:id="rId442" w:history="1">
        <w:r w:rsidRPr="0069159A">
          <w:rPr>
            <w:rStyle w:val="Hyperlink"/>
          </w:rPr>
          <w:t>R2-2507536</w:t>
        </w:r>
      </w:hyperlink>
      <w:r>
        <w:tab/>
        <w:t>Discussion on RA-RNTI for PRACH adaptation</w:t>
      </w:r>
      <w:r>
        <w:tab/>
        <w:t>ASUSTeK</w:t>
      </w:r>
      <w:r>
        <w:tab/>
        <w:t>discussion</w:t>
      </w:r>
      <w:r>
        <w:tab/>
        <w:t>Rel-19</w:t>
      </w:r>
      <w:r>
        <w:tab/>
        <w:t>Netw_Energy_NR_enh-Core</w:t>
      </w:r>
    </w:p>
    <w:p w14:paraId="398C1F5D" w14:textId="19D99EF1" w:rsidR="002C66EA" w:rsidRDefault="002C66EA" w:rsidP="002C66EA">
      <w:pPr>
        <w:pStyle w:val="Doc-title"/>
      </w:pPr>
    </w:p>
    <w:p w14:paraId="489D1B3F" w14:textId="7F4C9F67" w:rsidR="00586CEC" w:rsidRPr="00DB2F94" w:rsidRDefault="00586CEC" w:rsidP="00586CEC">
      <w:pPr>
        <w:pStyle w:val="Heading2"/>
      </w:pPr>
      <w:r w:rsidRPr="00DB2F94">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443"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403C410D"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60989291" w14:textId="71CA0783" w:rsidR="002C66EA" w:rsidRDefault="002C66EA" w:rsidP="002C66EA">
      <w:pPr>
        <w:pStyle w:val="Doc-title"/>
      </w:pPr>
      <w:hyperlink r:id="rId444" w:history="1">
        <w:r w:rsidRPr="0069159A">
          <w:rPr>
            <w:rStyle w:val="Hyperlink"/>
          </w:rPr>
          <w:t>R2-2506740</w:t>
        </w:r>
      </w:hyperlink>
      <w:r>
        <w:tab/>
        <w:t>LS on definition of CSI-RS based L1 intra/inter-frequency measurement (R4-2512334; contact: Apple)</w:t>
      </w:r>
      <w:r>
        <w:tab/>
        <w:t>RAN4</w:t>
      </w:r>
      <w:r>
        <w:tab/>
        <w:t>LS in</w:t>
      </w:r>
      <w:r>
        <w:tab/>
        <w:t>Rel-19</w:t>
      </w:r>
      <w:r>
        <w:tab/>
        <w:t>NR_Mob_Ph4-Core</w:t>
      </w:r>
      <w:r>
        <w:tab/>
        <w:t>To:RAN2</w:t>
      </w:r>
      <w:r>
        <w:tab/>
        <w:t>Cc:RAN1</w:t>
      </w:r>
    </w:p>
    <w:p w14:paraId="5D8E14C3" w14:textId="0433070B" w:rsidR="002C66EA" w:rsidRDefault="002C66EA" w:rsidP="002C66EA">
      <w:pPr>
        <w:pStyle w:val="Doc-title"/>
      </w:pPr>
      <w:hyperlink r:id="rId445" w:history="1">
        <w:r w:rsidRPr="0069159A">
          <w:rPr>
            <w:rStyle w:val="Hyperlink"/>
          </w:rPr>
          <w:t>R2-2506816</w:t>
        </w:r>
      </w:hyperlink>
      <w:r>
        <w:tab/>
        <w:t>Report of [POST131][115][MOB] Open issues on UE capability (CATT)</w:t>
      </w:r>
      <w:r>
        <w:tab/>
        <w:t>CATT</w:t>
      </w:r>
      <w:r>
        <w:tab/>
        <w:t>discussion</w:t>
      </w:r>
      <w:r>
        <w:tab/>
        <w:t>Rel-19</w:t>
      </w:r>
      <w:r>
        <w:tab/>
        <w:t>NR_Mob_Ph4-Core</w:t>
      </w:r>
    </w:p>
    <w:p w14:paraId="02556160" w14:textId="0D530606" w:rsidR="002C66EA" w:rsidRDefault="002C66EA" w:rsidP="002C66EA">
      <w:pPr>
        <w:pStyle w:val="Doc-title"/>
      </w:pPr>
      <w:hyperlink r:id="rId446" w:history="1">
        <w:r w:rsidRPr="0069159A">
          <w:rPr>
            <w:rStyle w:val="Hyperlink"/>
          </w:rPr>
          <w:t>R2-2507012</w:t>
        </w:r>
      </w:hyperlink>
      <w:r>
        <w:tab/>
        <w:t>Miscellaneous corrections on MAC for Mob Ph4</w:t>
      </w:r>
      <w:r>
        <w:tab/>
        <w:t>vivo (Rapporteur)</w:t>
      </w:r>
      <w:r>
        <w:tab/>
        <w:t>CR</w:t>
      </w:r>
      <w:r>
        <w:tab/>
        <w:t>Rel-19</w:t>
      </w:r>
      <w:r>
        <w:tab/>
        <w:t>38.321</w:t>
      </w:r>
      <w:r>
        <w:tab/>
        <w:t>19.0.0</w:t>
      </w:r>
      <w:r>
        <w:tab/>
        <w:t>2123</w:t>
      </w:r>
      <w:r>
        <w:tab/>
        <w:t>-</w:t>
      </w:r>
      <w:r>
        <w:tab/>
        <w:t>F</w:t>
      </w:r>
      <w:r>
        <w:tab/>
        <w:t>NR_Mob_Ph4-Core</w:t>
      </w:r>
    </w:p>
    <w:p w14:paraId="34C1C20B" w14:textId="35E4D3A1" w:rsidR="002C66EA" w:rsidRDefault="002C66EA" w:rsidP="002C66EA">
      <w:pPr>
        <w:pStyle w:val="Doc-title"/>
      </w:pPr>
      <w:hyperlink r:id="rId447" w:history="1">
        <w:r w:rsidRPr="0069159A">
          <w:rPr>
            <w:rStyle w:val="Hyperlink"/>
          </w:rPr>
          <w:t>R2-2507013</w:t>
        </w:r>
      </w:hyperlink>
      <w:r>
        <w:tab/>
        <w:t>List of MAC open issues for R19 mobility</w:t>
      </w:r>
      <w:r>
        <w:tab/>
        <w:t>vivo</w:t>
      </w:r>
      <w:r>
        <w:tab/>
        <w:t>discussion</w:t>
      </w:r>
      <w:r>
        <w:tab/>
        <w:t>Rel-19</w:t>
      </w:r>
      <w:r>
        <w:tab/>
        <w:t>NR_Mob_Ph4-Core</w:t>
      </w:r>
    </w:p>
    <w:p w14:paraId="0744032F" w14:textId="29F01E88" w:rsidR="002C66EA" w:rsidRDefault="002C66EA" w:rsidP="002C66EA">
      <w:pPr>
        <w:pStyle w:val="Doc-title"/>
      </w:pPr>
      <w:hyperlink r:id="rId448" w:history="1">
        <w:r w:rsidRPr="0069159A">
          <w:rPr>
            <w:rStyle w:val="Hyperlink"/>
          </w:rPr>
          <w:t>R2-2507170</w:t>
        </w:r>
      </w:hyperlink>
      <w:r>
        <w:tab/>
        <w:t>38.300 open issue list for R19 mobility</w:t>
      </w:r>
      <w:r>
        <w:tab/>
        <w:t>Apple</w:t>
      </w:r>
      <w:r>
        <w:tab/>
        <w:t>discussion</w:t>
      </w:r>
      <w:r>
        <w:tab/>
        <w:t>Rel-19</w:t>
      </w:r>
      <w:r>
        <w:tab/>
        <w:t>NR_Mob_Ph4-Core</w:t>
      </w:r>
    </w:p>
    <w:p w14:paraId="06D49743" w14:textId="3CCF4486" w:rsidR="002C66EA" w:rsidRDefault="002C66EA" w:rsidP="002C66EA">
      <w:pPr>
        <w:pStyle w:val="Doc-title"/>
      </w:pPr>
      <w:hyperlink r:id="rId449" w:history="1">
        <w:r w:rsidRPr="0069159A">
          <w:rPr>
            <w:rStyle w:val="Hyperlink"/>
          </w:rPr>
          <w:t>R2-2507401</w:t>
        </w:r>
      </w:hyperlink>
      <w:r>
        <w:tab/>
        <w:t>Mobility Review file</w:t>
      </w:r>
      <w:r>
        <w:tab/>
        <w:t>Ericsson</w:t>
      </w:r>
      <w:r>
        <w:tab/>
        <w:t>report</w:t>
      </w:r>
      <w:r>
        <w:tab/>
        <w:t>Rel-19</w:t>
      </w:r>
      <w:r>
        <w:tab/>
        <w:t>NR_Mob_Ph4-Core</w:t>
      </w:r>
    </w:p>
    <w:p w14:paraId="07128239" w14:textId="38AB4820" w:rsidR="002C66EA" w:rsidRDefault="002C66EA" w:rsidP="002C66EA">
      <w:pPr>
        <w:pStyle w:val="Doc-title"/>
      </w:pPr>
      <w:hyperlink r:id="rId450" w:history="1">
        <w:r w:rsidRPr="0069159A">
          <w:rPr>
            <w:rStyle w:val="Hyperlink"/>
          </w:rPr>
          <w:t>R2-2507402</w:t>
        </w:r>
      </w:hyperlink>
      <w:r>
        <w:tab/>
        <w:t>Mobility Comments file</w:t>
      </w:r>
      <w:r>
        <w:tab/>
        <w:t>Ericsson</w:t>
      </w:r>
      <w:r>
        <w:tab/>
        <w:t>report</w:t>
      </w:r>
      <w:r>
        <w:tab/>
        <w:t>Rel-19</w:t>
      </w:r>
      <w:r>
        <w:tab/>
        <w:t>NR_Mob_Ph4-Core</w:t>
      </w:r>
    </w:p>
    <w:p w14:paraId="2C8CF401" w14:textId="197F9F79" w:rsidR="0095760A" w:rsidRPr="0095760A" w:rsidRDefault="0095760A" w:rsidP="0095760A">
      <w:pPr>
        <w:pStyle w:val="Doc-text2"/>
      </w:pPr>
      <w:r>
        <w:t xml:space="preserve">=&gt; Revised in </w:t>
      </w:r>
      <w:hyperlink r:id="rId451" w:history="1">
        <w:r w:rsidRPr="0069159A">
          <w:rPr>
            <w:rStyle w:val="Hyperlink"/>
          </w:rPr>
          <w:t>R2-2507658</w:t>
        </w:r>
      </w:hyperlink>
    </w:p>
    <w:p w14:paraId="742E5104" w14:textId="36199150" w:rsidR="0095760A" w:rsidRDefault="0095760A" w:rsidP="0095760A">
      <w:pPr>
        <w:pStyle w:val="Doc-title"/>
      </w:pPr>
      <w:hyperlink r:id="rId452" w:history="1">
        <w:r w:rsidRPr="0069159A">
          <w:rPr>
            <w:rStyle w:val="Hyperlink"/>
          </w:rPr>
          <w:t>R2-2507658</w:t>
        </w:r>
      </w:hyperlink>
      <w:r>
        <w:tab/>
        <w:t>Mobility Comments file</w:t>
      </w:r>
      <w:r>
        <w:tab/>
        <w:t>Ericsson</w:t>
      </w:r>
      <w:r>
        <w:tab/>
        <w:t>report</w:t>
      </w:r>
      <w:r>
        <w:tab/>
        <w:t>Rel-19</w:t>
      </w:r>
      <w:r>
        <w:tab/>
        <w:t>NR_Mob_Ph4-Core</w:t>
      </w:r>
    </w:p>
    <w:p w14:paraId="4C39EF00" w14:textId="0AA46B6E" w:rsidR="002C66EA" w:rsidRDefault="002C66EA" w:rsidP="002C66EA">
      <w:pPr>
        <w:pStyle w:val="Doc-title"/>
      </w:pPr>
      <w:hyperlink r:id="rId453" w:history="1">
        <w:r w:rsidRPr="0069159A">
          <w:rPr>
            <w:rStyle w:val="Hyperlink"/>
          </w:rPr>
          <w:t>R2-2507403</w:t>
        </w:r>
      </w:hyperlink>
      <w:r>
        <w:tab/>
        <w:t>Mobility RILs conclusions</w:t>
      </w:r>
      <w:r>
        <w:tab/>
        <w:t>Ericsson</w:t>
      </w:r>
      <w:r>
        <w:tab/>
        <w:t>report</w:t>
      </w:r>
      <w:r>
        <w:tab/>
        <w:t>Rel-19</w:t>
      </w:r>
      <w:r>
        <w:tab/>
        <w:t>NR_Mob_Ph4-Core</w:t>
      </w:r>
    </w:p>
    <w:p w14:paraId="45D2933A" w14:textId="33734FAB" w:rsidR="002C66EA" w:rsidRDefault="002C66EA" w:rsidP="002C66EA">
      <w:pPr>
        <w:pStyle w:val="Doc-title"/>
      </w:pPr>
      <w:hyperlink r:id="rId454" w:history="1">
        <w:r w:rsidRPr="0069159A">
          <w:rPr>
            <w:rStyle w:val="Hyperlink"/>
          </w:rPr>
          <w:t>R2-2507404</w:t>
        </w:r>
      </w:hyperlink>
      <w:r>
        <w:tab/>
        <w:t>Corrections on RRC for mobility enhancements Phase 4</w:t>
      </w:r>
      <w:r>
        <w:tab/>
        <w:t>Ericsson</w:t>
      </w:r>
      <w:r>
        <w:tab/>
        <w:t>CR</w:t>
      </w:r>
      <w:r>
        <w:tab/>
        <w:t>Rel-19</w:t>
      </w:r>
      <w:r>
        <w:tab/>
        <w:t>38.331</w:t>
      </w:r>
      <w:r>
        <w:tab/>
        <w:t>19.0.0</w:t>
      </w:r>
      <w:r>
        <w:tab/>
        <w:t>5529</w:t>
      </w:r>
      <w:r>
        <w:tab/>
        <w:t>-</w:t>
      </w:r>
      <w:r>
        <w:tab/>
        <w:t>F</w:t>
      </w:r>
      <w:r>
        <w:tab/>
        <w:t>NR_Mob_Ph4-Core</w:t>
      </w:r>
    </w:p>
    <w:p w14:paraId="01FCB5DA" w14:textId="6592A50B" w:rsidR="002C66EA" w:rsidRDefault="002C66EA" w:rsidP="002C66EA">
      <w:pPr>
        <w:pStyle w:val="Doc-title"/>
      </w:pPr>
    </w:p>
    <w:p w14:paraId="76B5701E" w14:textId="347184B4"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23A81B62" w14:textId="38647E59" w:rsidR="002C66EA" w:rsidRDefault="002C66EA" w:rsidP="002C66EA">
      <w:pPr>
        <w:pStyle w:val="Doc-title"/>
      </w:pPr>
      <w:hyperlink r:id="rId455" w:history="1">
        <w:r w:rsidRPr="0069159A">
          <w:rPr>
            <w:rStyle w:val="Hyperlink"/>
          </w:rPr>
          <w:t>R2-2506814</w:t>
        </w:r>
      </w:hyperlink>
      <w:r>
        <w:tab/>
        <w:t>[M202] control plane issues for LTM</w:t>
      </w:r>
      <w:r>
        <w:tab/>
        <w:t>CATT</w:t>
      </w:r>
      <w:r>
        <w:tab/>
        <w:t>discussion</w:t>
      </w:r>
      <w:r>
        <w:tab/>
        <w:t>Rel-19</w:t>
      </w:r>
      <w:r>
        <w:tab/>
        <w:t>NR_Mob_Ph4-Core</w:t>
      </w:r>
    </w:p>
    <w:p w14:paraId="484730E8" w14:textId="11343010" w:rsidR="002C66EA" w:rsidRDefault="002C66EA" w:rsidP="002C66EA">
      <w:pPr>
        <w:pStyle w:val="Doc-title"/>
      </w:pPr>
      <w:hyperlink r:id="rId456" w:history="1">
        <w:r w:rsidRPr="0069159A">
          <w:rPr>
            <w:rStyle w:val="Hyperlink"/>
          </w:rPr>
          <w:t>R2-2506924</w:t>
        </w:r>
      </w:hyperlink>
      <w:r>
        <w:tab/>
        <w:t>[B110] [B111] [M202] Maintenance of CSI resource and CSI report configuration after cell switch</w:t>
      </w:r>
      <w:r>
        <w:tab/>
        <w:t>Lenovo</w:t>
      </w:r>
      <w:r>
        <w:tab/>
        <w:t>discussion</w:t>
      </w:r>
      <w:r>
        <w:tab/>
        <w:t>Rel-19</w:t>
      </w:r>
      <w:r>
        <w:tab/>
        <w:t>Late</w:t>
      </w:r>
    </w:p>
    <w:p w14:paraId="5126203F" w14:textId="37919054" w:rsidR="002C66EA" w:rsidRDefault="002C66EA" w:rsidP="002C66EA">
      <w:pPr>
        <w:pStyle w:val="Doc-title"/>
      </w:pPr>
      <w:hyperlink r:id="rId457" w:history="1">
        <w:r w:rsidRPr="0069159A">
          <w:rPr>
            <w:rStyle w:val="Hyperlink"/>
          </w:rPr>
          <w:t>R2-2507015</w:t>
        </w:r>
      </w:hyperlink>
      <w:r>
        <w:tab/>
        <w:t>Discussion on RRC open issues for R19 mobility</w:t>
      </w:r>
      <w:r>
        <w:tab/>
        <w:t>vivo</w:t>
      </w:r>
      <w:r>
        <w:tab/>
        <w:t>discussion</w:t>
      </w:r>
      <w:r>
        <w:tab/>
        <w:t>Rel-19</w:t>
      </w:r>
      <w:r>
        <w:tab/>
        <w:t>NR_Mob_Ph4-Core</w:t>
      </w:r>
    </w:p>
    <w:p w14:paraId="7E5F4CA5" w14:textId="796793B6" w:rsidR="002C66EA" w:rsidRDefault="002C66EA" w:rsidP="002C66EA">
      <w:pPr>
        <w:pStyle w:val="Doc-title"/>
      </w:pPr>
      <w:hyperlink r:id="rId458" w:history="1">
        <w:r w:rsidRPr="0069159A">
          <w:rPr>
            <w:rStyle w:val="Hyperlink"/>
          </w:rPr>
          <w:t>R2-2507093</w:t>
        </w:r>
      </w:hyperlink>
      <w:r>
        <w:tab/>
        <w:t>RRC open issues for R19 mobility</w:t>
      </w:r>
      <w:r>
        <w:tab/>
        <w:t>OPPO</w:t>
      </w:r>
      <w:r>
        <w:tab/>
        <w:t>discussion</w:t>
      </w:r>
      <w:r>
        <w:tab/>
        <w:t>Rel-19</w:t>
      </w:r>
      <w:r>
        <w:tab/>
        <w:t>NR_Mob_Ph4-Core</w:t>
      </w:r>
    </w:p>
    <w:p w14:paraId="0BAEAE5F" w14:textId="2DED2970" w:rsidR="002C66EA" w:rsidRDefault="002C66EA" w:rsidP="002C66EA">
      <w:pPr>
        <w:pStyle w:val="Doc-title"/>
      </w:pPr>
      <w:hyperlink r:id="rId459" w:history="1">
        <w:r w:rsidRPr="0069159A">
          <w:rPr>
            <w:rStyle w:val="Hyperlink"/>
          </w:rPr>
          <w:t>R2-2507121</w:t>
        </w:r>
      </w:hyperlink>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97C5C49" w14:textId="6AC24939" w:rsidR="002C66EA" w:rsidRDefault="002C66EA" w:rsidP="002C66EA">
      <w:pPr>
        <w:pStyle w:val="Doc-title"/>
      </w:pPr>
      <w:hyperlink r:id="rId460" w:history="1">
        <w:r w:rsidRPr="0069159A">
          <w:rPr>
            <w:rStyle w:val="Hyperlink"/>
          </w:rPr>
          <w:t>R2-2507238</w:t>
        </w:r>
      </w:hyperlink>
      <w:r>
        <w:tab/>
        <w:t>[S036][S037]Discussion on Mobility RILs</w:t>
      </w:r>
      <w:r>
        <w:tab/>
        <w:t>Samsung</w:t>
      </w:r>
      <w:r>
        <w:tab/>
        <w:t>discussion</w:t>
      </w:r>
      <w:r>
        <w:tab/>
        <w:t>Late</w:t>
      </w:r>
    </w:p>
    <w:p w14:paraId="43E61B17" w14:textId="152E0D9A" w:rsidR="002C66EA" w:rsidRDefault="002C66EA" w:rsidP="002C66EA">
      <w:pPr>
        <w:pStyle w:val="Doc-title"/>
      </w:pPr>
      <w:hyperlink r:id="rId461" w:history="1">
        <w:r w:rsidRPr="0069159A">
          <w:rPr>
            <w:rStyle w:val="Hyperlink"/>
          </w:rPr>
          <w:t>R2-2507378</w:t>
        </w:r>
      </w:hyperlink>
      <w:r>
        <w:tab/>
        <w:t>RRC issues for LTM</w:t>
      </w:r>
      <w:r>
        <w:tab/>
        <w:t>Huawei, HiSilicon</w:t>
      </w:r>
      <w:r>
        <w:tab/>
        <w:t>discussion</w:t>
      </w:r>
      <w:r>
        <w:tab/>
        <w:t>Rel-19</w:t>
      </w:r>
      <w:r>
        <w:tab/>
        <w:t>NR_Mob_Ph4-Core</w:t>
      </w:r>
      <w:r>
        <w:tab/>
        <w:t>Late</w:t>
      </w:r>
    </w:p>
    <w:p w14:paraId="701FE169" w14:textId="4752A692" w:rsidR="002C66EA" w:rsidRDefault="002C66EA" w:rsidP="002C66EA">
      <w:pPr>
        <w:pStyle w:val="Doc-title"/>
      </w:pPr>
      <w:hyperlink r:id="rId462" w:history="1">
        <w:r w:rsidRPr="0069159A">
          <w:rPr>
            <w:rStyle w:val="Hyperlink"/>
          </w:rPr>
          <w:t>R2-2507405</w:t>
        </w:r>
      </w:hyperlink>
      <w:r>
        <w:tab/>
        <w:t>Issue with handling of radio bearers during the LTM cell switch [E005]</w:t>
      </w:r>
      <w:r>
        <w:tab/>
        <w:t>Ericsson, MediaTek Inc., Samsung, Huawei, HiSilicon, ZTE Corporation, Sanechips</w:t>
      </w:r>
      <w:r>
        <w:tab/>
        <w:t>discussion</w:t>
      </w:r>
      <w:r>
        <w:tab/>
        <w:t>Rel-19</w:t>
      </w:r>
      <w:r>
        <w:tab/>
        <w:t>NR_Mob_Ph4-Core</w:t>
      </w:r>
    </w:p>
    <w:p w14:paraId="4A072BDE" w14:textId="6FA7E43A" w:rsidR="00F25EAA" w:rsidRPr="00F25EAA" w:rsidRDefault="00F25EAA" w:rsidP="00F25EAA">
      <w:pPr>
        <w:pStyle w:val="Doc-text2"/>
      </w:pPr>
      <w:r>
        <w:t xml:space="preserve">=&gt; Revised in </w:t>
      </w:r>
      <w:hyperlink r:id="rId463" w:history="1">
        <w:r w:rsidRPr="0069159A">
          <w:rPr>
            <w:rStyle w:val="Hyperlink"/>
          </w:rPr>
          <w:t>R2-2507659</w:t>
        </w:r>
      </w:hyperlink>
    </w:p>
    <w:p w14:paraId="1B81CF6E" w14:textId="08DF6CE9" w:rsidR="00F25EAA" w:rsidRDefault="00F25EAA" w:rsidP="00F25EAA">
      <w:pPr>
        <w:pStyle w:val="Doc-title"/>
      </w:pPr>
      <w:hyperlink r:id="rId464" w:history="1">
        <w:r w:rsidRPr="0069159A">
          <w:rPr>
            <w:rStyle w:val="Hyperlink"/>
          </w:rPr>
          <w:t>R2-2507659</w:t>
        </w:r>
      </w:hyperlink>
      <w:r>
        <w:tab/>
        <w:t>Issue with handling of radio bearers during the LTM cell switch [E005]</w:t>
      </w:r>
      <w:r>
        <w:tab/>
        <w:t>Ericsson, MediaTek Inc., Samsung, NEC, Huawei, HiSilicon, ZTE Corporation, Sanechips, Nokia</w:t>
      </w:r>
      <w:r>
        <w:tab/>
        <w:t>discussion</w:t>
      </w:r>
      <w:r>
        <w:tab/>
        <w:t>Rel-19</w:t>
      </w:r>
      <w:r>
        <w:tab/>
        <w:t>NR_Mob_Ph4-Core</w:t>
      </w:r>
    </w:p>
    <w:p w14:paraId="29C23B37" w14:textId="1D61B540" w:rsidR="002C66EA" w:rsidRDefault="002C66EA" w:rsidP="002C66EA">
      <w:pPr>
        <w:pStyle w:val="Doc-title"/>
      </w:pPr>
      <w:hyperlink r:id="rId465" w:history="1">
        <w:r w:rsidRPr="0069159A">
          <w:rPr>
            <w:rStyle w:val="Hyperlink"/>
          </w:rPr>
          <w:t>R2-2507434</w:t>
        </w:r>
      </w:hyperlink>
      <w:r>
        <w:tab/>
        <w:t>[X153] [X152] Discussion on RILs X153 and X152</w:t>
      </w:r>
      <w:r>
        <w:tab/>
        <w:t>Xiaomi</w:t>
      </w:r>
      <w:r>
        <w:tab/>
        <w:t>discussion</w:t>
      </w:r>
      <w:r>
        <w:tab/>
        <w:t>Rel-19</w:t>
      </w:r>
      <w:r>
        <w:tab/>
        <w:t>NR_Mob_Ph4-Core</w:t>
      </w:r>
    </w:p>
    <w:p w14:paraId="70F66E4C" w14:textId="0EF0BE13" w:rsidR="002C66EA" w:rsidRDefault="002C66EA" w:rsidP="002C66EA">
      <w:pPr>
        <w:pStyle w:val="Doc-title"/>
      </w:pPr>
      <w:hyperlink r:id="rId466" w:history="1">
        <w:r w:rsidRPr="0069159A">
          <w:rPr>
            <w:rStyle w:val="Hyperlink"/>
          </w:rPr>
          <w:t>R2-2507436</w:t>
        </w:r>
      </w:hyperlink>
      <w:r>
        <w:tab/>
        <w:t>Remaining Open Issues for RRC</w:t>
      </w:r>
      <w:r>
        <w:tab/>
        <w:t>Nokia</w:t>
      </w:r>
      <w:r>
        <w:tab/>
        <w:t>discussion</w:t>
      </w:r>
    </w:p>
    <w:p w14:paraId="40F6FA24" w14:textId="50C83C93" w:rsidR="002C66EA" w:rsidRDefault="002C66EA" w:rsidP="002C66EA">
      <w:pPr>
        <w:pStyle w:val="Doc-title"/>
      </w:pPr>
      <w:hyperlink r:id="rId467" w:history="1">
        <w:r w:rsidRPr="0069159A">
          <w:rPr>
            <w:rStyle w:val="Hyperlink"/>
          </w:rPr>
          <w:t>R2-2507528</w:t>
        </w:r>
      </w:hyperlink>
      <w:r>
        <w:tab/>
        <w:t>Discussion on RIL issue [Z155][Z157]</w:t>
      </w:r>
      <w:r>
        <w:tab/>
        <w:t>ZTE Corporation, Sanechips</w:t>
      </w:r>
      <w:r>
        <w:tab/>
        <w:t>discussion</w:t>
      </w:r>
      <w:r>
        <w:tab/>
        <w:t>Rel-19</w:t>
      </w:r>
      <w:r>
        <w:tab/>
        <w:t>NR_Mob_Ph4-Core</w:t>
      </w:r>
    </w:p>
    <w:p w14:paraId="05F9681B" w14:textId="0C93ED81" w:rsidR="002C66EA" w:rsidRDefault="002C66EA" w:rsidP="002C66EA">
      <w:pPr>
        <w:pStyle w:val="Doc-title"/>
      </w:pPr>
      <w:hyperlink r:id="rId468" w:history="1">
        <w:r w:rsidRPr="0069159A">
          <w:rPr>
            <w:rStyle w:val="Hyperlink"/>
          </w:rPr>
          <w:t>R2-2507550</w:t>
        </w:r>
      </w:hyperlink>
      <w:r>
        <w:tab/>
        <w:t>Remaining CP issues in R19 mobility</w:t>
      </w:r>
      <w:r>
        <w:tab/>
        <w:t>MediaTek Inc.</w:t>
      </w:r>
      <w:r>
        <w:tab/>
        <w:t>discussion</w:t>
      </w:r>
      <w:r>
        <w:tab/>
        <w:t>Rel-19</w:t>
      </w:r>
      <w:r>
        <w:tab/>
        <w:t>NR_Mob_Ph4-Core</w:t>
      </w:r>
    </w:p>
    <w:p w14:paraId="4B2084AA" w14:textId="5DE71ABB" w:rsidR="002C66EA" w:rsidRDefault="002C66EA" w:rsidP="002C66EA">
      <w:pPr>
        <w:pStyle w:val="Doc-title"/>
      </w:pPr>
    </w:p>
    <w:p w14:paraId="41F4C3FC" w14:textId="4E70740A"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65"/>
    <w:p w14:paraId="4D46D807" w14:textId="195F91ED"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RAN\\TSGR2_131bis\\Docs\\R2-2506815.zip"</w:instrText>
      </w:r>
      <w:r>
        <w:rPr>
          <w:lang w:val="en-US"/>
        </w:rPr>
      </w:r>
      <w:r>
        <w:rPr>
          <w:lang w:val="en-US"/>
        </w:rPr>
        <w:fldChar w:fldCharType="separate"/>
      </w:r>
      <w:r w:rsidR="002C66EA" w:rsidRPr="0069159A">
        <w:rPr>
          <w:rStyle w:val="Hyperlink"/>
          <w:lang w:val="en-US"/>
        </w:rPr>
        <w:t>R2-2506815</w:t>
      </w:r>
      <w:r>
        <w:rPr>
          <w:lang w:val="en-US"/>
        </w:rPr>
        <w:fldChar w:fldCharType="end"/>
      </w:r>
      <w:r w:rsidR="002C66EA">
        <w:rPr>
          <w:lang w:val="en-US"/>
        </w:rPr>
        <w:tab/>
        <w:t>Discussion on SP CSI-RS and CSI-IM for early CSI acquisition</w:t>
      </w:r>
      <w:r w:rsidR="002C66EA">
        <w:rPr>
          <w:lang w:val="en-US"/>
        </w:rPr>
        <w:tab/>
        <w:t>CATT</w:t>
      </w:r>
      <w:r w:rsidR="002C66EA">
        <w:rPr>
          <w:lang w:val="en-US"/>
        </w:rPr>
        <w:tab/>
        <w:t>discussion</w:t>
      </w:r>
      <w:r w:rsidR="002C66EA">
        <w:rPr>
          <w:lang w:val="en-US"/>
        </w:rPr>
        <w:tab/>
        <w:t>Rel-19</w:t>
      </w:r>
      <w:r w:rsidR="002C66EA">
        <w:rPr>
          <w:lang w:val="en-US"/>
        </w:rPr>
        <w:tab/>
        <w:t>NR_Mob_Ph4-Core</w:t>
      </w:r>
    </w:p>
    <w:p w14:paraId="22101F84" w14:textId="24ECF656" w:rsidR="002C66EA" w:rsidRDefault="002C66EA" w:rsidP="002C66EA">
      <w:pPr>
        <w:pStyle w:val="Doc-title"/>
        <w:rPr>
          <w:lang w:val="en-US"/>
        </w:rPr>
      </w:pPr>
      <w:hyperlink r:id="rId469" w:history="1">
        <w:r w:rsidRPr="0069159A">
          <w:rPr>
            <w:rStyle w:val="Hyperlink"/>
            <w:lang w:val="en-US"/>
          </w:rPr>
          <w:t>R2-2507014</w:t>
        </w:r>
      </w:hyperlink>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6A8744D8" w14:textId="09F7AB76" w:rsidR="002C66EA" w:rsidRDefault="002C66EA" w:rsidP="002C66EA">
      <w:pPr>
        <w:pStyle w:val="Doc-title"/>
        <w:rPr>
          <w:lang w:val="en-US"/>
        </w:rPr>
      </w:pPr>
      <w:hyperlink r:id="rId470" w:history="1">
        <w:r w:rsidRPr="0069159A">
          <w:rPr>
            <w:rStyle w:val="Hyperlink"/>
            <w:lang w:val="en-US"/>
          </w:rPr>
          <w:t>R2-2507078</w:t>
        </w:r>
      </w:hyperlink>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709CE915" w14:textId="3D206B79" w:rsidR="002C66EA" w:rsidRDefault="002C66EA" w:rsidP="002C66EA">
      <w:pPr>
        <w:pStyle w:val="Doc-title"/>
        <w:rPr>
          <w:lang w:val="en-US"/>
        </w:rPr>
      </w:pPr>
      <w:hyperlink r:id="rId471" w:history="1">
        <w:r w:rsidRPr="0069159A">
          <w:rPr>
            <w:rStyle w:val="Hyperlink"/>
            <w:lang w:val="en-US"/>
          </w:rPr>
          <w:t>R2-2507094</w:t>
        </w:r>
      </w:hyperlink>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6BDAABED" w14:textId="6FEED922" w:rsidR="002C66EA" w:rsidRDefault="002C66EA" w:rsidP="002C66EA">
      <w:pPr>
        <w:pStyle w:val="Doc-title"/>
        <w:rPr>
          <w:lang w:val="en-US"/>
        </w:rPr>
      </w:pPr>
      <w:hyperlink r:id="rId472" w:history="1">
        <w:r w:rsidRPr="0069159A">
          <w:rPr>
            <w:rStyle w:val="Hyperlink"/>
            <w:lang w:val="en-US"/>
          </w:rPr>
          <w:t>R2-2507190</w:t>
        </w:r>
      </w:hyperlink>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333D6C4B" w14:textId="1FAA1F01" w:rsidR="002C66EA" w:rsidRDefault="002C66EA" w:rsidP="002C66EA">
      <w:pPr>
        <w:pStyle w:val="Doc-title"/>
        <w:rPr>
          <w:lang w:val="en-US"/>
        </w:rPr>
      </w:pPr>
      <w:hyperlink r:id="rId473" w:history="1">
        <w:r w:rsidRPr="0069159A">
          <w:rPr>
            <w:rStyle w:val="Hyperlink"/>
            <w:lang w:val="en-US"/>
          </w:rPr>
          <w:t>R2-2507304</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2D0B11DB" w14:textId="23F95E15" w:rsidR="002C66EA" w:rsidRDefault="002C66EA" w:rsidP="002C66EA">
      <w:pPr>
        <w:pStyle w:val="Doc-title"/>
        <w:rPr>
          <w:lang w:val="en-US"/>
        </w:rPr>
      </w:pPr>
      <w:hyperlink r:id="rId474" w:history="1">
        <w:r w:rsidRPr="0069159A">
          <w:rPr>
            <w:rStyle w:val="Hyperlink"/>
            <w:lang w:val="en-US"/>
          </w:rPr>
          <w:t>R2-2507379</w:t>
        </w:r>
      </w:hyperlink>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7A021658" w14:textId="0D590AB5" w:rsidR="002C66EA" w:rsidRDefault="002C66EA" w:rsidP="002C66EA">
      <w:pPr>
        <w:pStyle w:val="Doc-title"/>
        <w:rPr>
          <w:lang w:val="en-US"/>
        </w:rPr>
      </w:pPr>
      <w:hyperlink r:id="rId475" w:history="1">
        <w:r w:rsidRPr="0069159A">
          <w:rPr>
            <w:rStyle w:val="Hyperlink"/>
            <w:lang w:val="en-US"/>
          </w:rPr>
          <w:t>R2-2507435</w:t>
        </w:r>
      </w:hyperlink>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08795584" w14:textId="7C875179" w:rsidR="002C66EA" w:rsidRDefault="002C66EA" w:rsidP="002C66EA">
      <w:pPr>
        <w:pStyle w:val="Doc-title"/>
        <w:rPr>
          <w:lang w:val="en-US"/>
        </w:rPr>
      </w:pPr>
      <w:hyperlink r:id="rId476" w:history="1">
        <w:r w:rsidRPr="0069159A">
          <w:rPr>
            <w:rStyle w:val="Hyperlink"/>
            <w:lang w:val="en-US"/>
          </w:rPr>
          <w:t>R2-2507457</w:t>
        </w:r>
      </w:hyperlink>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6BB85615" w14:textId="69128986" w:rsidR="002C66EA" w:rsidRDefault="002C66EA" w:rsidP="002C66EA">
      <w:pPr>
        <w:pStyle w:val="Doc-title"/>
        <w:rPr>
          <w:lang w:val="en-US"/>
        </w:rPr>
      </w:pPr>
      <w:hyperlink r:id="rId477" w:history="1">
        <w:r w:rsidRPr="0069159A">
          <w:rPr>
            <w:rStyle w:val="Hyperlink"/>
            <w:lang w:val="en-US"/>
          </w:rPr>
          <w:t>R2-2507462</w:t>
        </w:r>
      </w:hyperlink>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28940D37" w14:textId="69D59B03" w:rsidR="002C66EA" w:rsidRDefault="002C66EA" w:rsidP="002C66EA">
      <w:pPr>
        <w:pStyle w:val="Doc-title"/>
        <w:rPr>
          <w:lang w:val="en-US"/>
        </w:rPr>
      </w:pPr>
      <w:hyperlink r:id="rId478" w:history="1">
        <w:r w:rsidRPr="0069159A">
          <w:rPr>
            <w:rStyle w:val="Hyperlink"/>
            <w:lang w:val="en-US"/>
          </w:rPr>
          <w:t>R2-2507485</w:t>
        </w:r>
      </w:hyperlink>
      <w:r>
        <w:rPr>
          <w:lang w:val="en-US"/>
        </w:rPr>
        <w:tab/>
        <w:t xml:space="preserve">LTM MAC remaining issues </w:t>
      </w:r>
      <w:r>
        <w:rPr>
          <w:lang w:val="en-US"/>
        </w:rPr>
        <w:tab/>
        <w:t>Qualcomm Incorporated</w:t>
      </w:r>
      <w:r>
        <w:rPr>
          <w:lang w:val="en-US"/>
        </w:rPr>
        <w:tab/>
        <w:t>discussion</w:t>
      </w:r>
    </w:p>
    <w:p w14:paraId="5F149D35" w14:textId="79927648" w:rsidR="002C66EA" w:rsidRDefault="002C66EA" w:rsidP="002C66EA">
      <w:pPr>
        <w:pStyle w:val="Doc-title"/>
        <w:rPr>
          <w:lang w:val="en-US"/>
        </w:rPr>
      </w:pPr>
      <w:hyperlink r:id="rId479" w:history="1">
        <w:r w:rsidRPr="0069159A">
          <w:rPr>
            <w:rStyle w:val="Hyperlink"/>
            <w:lang w:val="en-US"/>
          </w:rPr>
          <w:t>R2-2507529</w:t>
        </w:r>
      </w:hyperlink>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0E283CBC" w14:textId="34A55762" w:rsidR="002C66EA" w:rsidRDefault="002C66EA" w:rsidP="002C66EA">
      <w:pPr>
        <w:pStyle w:val="Doc-title"/>
        <w:rPr>
          <w:lang w:val="en-US"/>
        </w:rPr>
      </w:pPr>
      <w:hyperlink r:id="rId480" w:history="1">
        <w:r w:rsidRPr="0069159A">
          <w:rPr>
            <w:rStyle w:val="Hyperlink"/>
            <w:lang w:val="en-US"/>
          </w:rPr>
          <w:t>R2-2507537</w:t>
        </w:r>
      </w:hyperlink>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9A92BFD" w14:textId="63468736" w:rsidR="002C66EA" w:rsidRDefault="002C66EA" w:rsidP="002C66EA">
      <w:pPr>
        <w:pStyle w:val="Doc-title"/>
        <w:rPr>
          <w:lang w:val="en-US"/>
        </w:rPr>
      </w:pPr>
      <w:hyperlink r:id="rId481" w:history="1">
        <w:r w:rsidRPr="0069159A">
          <w:rPr>
            <w:rStyle w:val="Hyperlink"/>
            <w:lang w:val="en-US"/>
          </w:rPr>
          <w:t>R2-2507551</w:t>
        </w:r>
      </w:hyperlink>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219A79E7" w14:textId="1E135415" w:rsidR="002C66EA" w:rsidRDefault="002C66EA" w:rsidP="002C66EA">
      <w:pPr>
        <w:pStyle w:val="Doc-title"/>
        <w:rPr>
          <w:lang w:val="en-US"/>
        </w:rPr>
      </w:pPr>
      <w:hyperlink r:id="rId482" w:history="1">
        <w:r w:rsidRPr="0069159A">
          <w:rPr>
            <w:rStyle w:val="Hyperlink"/>
            <w:lang w:val="en-US"/>
          </w:rPr>
          <w:t>R2-2507573</w:t>
        </w:r>
      </w:hyperlink>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0DF47BC" w14:textId="0A094B4D" w:rsidR="002C66EA" w:rsidRDefault="002C66EA" w:rsidP="002C66EA">
      <w:pPr>
        <w:pStyle w:val="Doc-title"/>
        <w:rPr>
          <w:lang w:val="en-US"/>
        </w:rPr>
      </w:pP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1F6F2EBB" w14:textId="55892BE6" w:rsidR="002C66EA" w:rsidRDefault="002C66EA" w:rsidP="002C66EA">
      <w:pPr>
        <w:pStyle w:val="Doc-title"/>
      </w:pPr>
      <w:hyperlink r:id="rId483" w:history="1">
        <w:r w:rsidRPr="0069159A">
          <w:rPr>
            <w:rStyle w:val="Hyperlink"/>
          </w:rPr>
          <w:t>R2-2506810</w:t>
        </w:r>
      </w:hyperlink>
      <w:r>
        <w:tab/>
        <w:t>Corrections for XR enhancements</w:t>
      </w:r>
      <w:r>
        <w:tab/>
        <w:t>Qualcomm France</w:t>
      </w:r>
      <w:r>
        <w:tab/>
        <w:t>CR</w:t>
      </w:r>
      <w:r>
        <w:tab/>
        <w:t>Rel-19</w:t>
      </w:r>
      <w:r>
        <w:tab/>
        <w:t>38.321</w:t>
      </w:r>
      <w:r>
        <w:tab/>
        <w:t>18.6.0</w:t>
      </w:r>
      <w:r>
        <w:tab/>
        <w:t>2122</w:t>
      </w:r>
      <w:r>
        <w:tab/>
        <w:t>-</w:t>
      </w:r>
      <w:r>
        <w:tab/>
        <w:t>D</w:t>
      </w:r>
      <w:r>
        <w:tab/>
        <w:t>NR_XR_Ph3</w:t>
      </w:r>
    </w:p>
    <w:p w14:paraId="1AA1952E" w14:textId="5FC3259F" w:rsidR="002C66EA" w:rsidRDefault="002C66EA" w:rsidP="002C66EA">
      <w:pPr>
        <w:pStyle w:val="Doc-title"/>
      </w:pPr>
      <w:hyperlink r:id="rId484" w:history="1">
        <w:r w:rsidRPr="0069159A">
          <w:rPr>
            <w:rStyle w:val="Hyperlink"/>
          </w:rPr>
          <w:t>R2-2507016</w:t>
        </w:r>
      </w:hyperlink>
      <w:r>
        <w:tab/>
        <w:t>Miscellaneous corrections on RLC for R19 XR</w:t>
      </w:r>
      <w:r>
        <w:tab/>
        <w:t>vivo</w:t>
      </w:r>
      <w:r>
        <w:tab/>
        <w:t>CR</w:t>
      </w:r>
      <w:r>
        <w:tab/>
        <w:t>Rel-19</w:t>
      </w:r>
      <w:r>
        <w:tab/>
        <w:t>38.322</w:t>
      </w:r>
      <w:r>
        <w:tab/>
        <w:t>19.0.0</w:t>
      </w:r>
      <w:r>
        <w:tab/>
        <w:t>0066</w:t>
      </w:r>
      <w:r>
        <w:tab/>
        <w:t>-</w:t>
      </w:r>
      <w:r>
        <w:tab/>
        <w:t>F</w:t>
      </w:r>
      <w:r>
        <w:tab/>
        <w:t>NR_XR_Ph3-Core</w:t>
      </w:r>
    </w:p>
    <w:p w14:paraId="2196C424" w14:textId="28552FEF" w:rsidR="00592F79" w:rsidRDefault="0069159A" w:rsidP="00592F79">
      <w:pPr>
        <w:pStyle w:val="Doc-title"/>
      </w:pPr>
      <w:r>
        <w:fldChar w:fldCharType="begin"/>
      </w:r>
      <w:r>
        <w:instrText>HYPERLINK "C:\\Users\\panidx\\OneDrive - InterDigital Communications, Inc\\Documents\\3GPP RAN\\TSGR2_131bis\\Docs\\R2-2507017.zip"</w:instrText>
      </w:r>
      <w:r>
        <w:fldChar w:fldCharType="separate"/>
      </w:r>
      <w:ins w:id="66" w:author="Skeleton v4 - session chair" w:date="2025-10-11T00:03:00Z" w16du:dateUtc="2025-10-10T22:03:00Z">
        <w:r w:rsidR="00592F79" w:rsidRPr="0069159A">
          <w:rPr>
            <w:rStyle w:val="Hyperlink"/>
          </w:rPr>
          <w:t>R2-2507017</w:t>
        </w:r>
      </w:ins>
      <w:r>
        <w:fldChar w:fldCharType="end"/>
      </w:r>
      <w:r w:rsidR="00592F79">
        <w:tab/>
        <w:t>List of RLC open issues for R19 XR</w:t>
      </w:r>
      <w:r w:rsidR="00592F79">
        <w:tab/>
        <w:t>vivo</w:t>
      </w:r>
      <w:r w:rsidR="00592F79">
        <w:tab/>
        <w:t>discussion</w:t>
      </w:r>
      <w:r w:rsidR="00592F79">
        <w:tab/>
        <w:t>Rel-19</w:t>
      </w:r>
      <w:r w:rsidR="00592F79">
        <w:tab/>
        <w:t>NR_XR_Ph3-Core</w:t>
      </w:r>
    </w:p>
    <w:p w14:paraId="410E39A1" w14:textId="7EEF7B01" w:rsidR="002C66EA" w:rsidRDefault="002C66EA" w:rsidP="002C66EA">
      <w:pPr>
        <w:pStyle w:val="Doc-title"/>
      </w:pPr>
      <w:hyperlink r:id="rId485" w:history="1">
        <w:r w:rsidRPr="0069159A">
          <w:rPr>
            <w:rStyle w:val="Hyperlink"/>
          </w:rPr>
          <w:t>R2-2507052</w:t>
        </w:r>
      </w:hyperlink>
      <w:r>
        <w:tab/>
        <w:t>R19 XR RRC comment file</w:t>
      </w:r>
      <w:r>
        <w:tab/>
        <w:t>Huawei, HiSilicon</w:t>
      </w:r>
      <w:r>
        <w:tab/>
        <w:t>discussion</w:t>
      </w:r>
      <w:r>
        <w:tab/>
        <w:t>NR_XR_Ph3-Core</w:t>
      </w:r>
      <w:r>
        <w:tab/>
        <w:t>Late</w:t>
      </w:r>
    </w:p>
    <w:p w14:paraId="119BC767" w14:textId="552D5278" w:rsidR="002C66EA" w:rsidRDefault="002C66EA" w:rsidP="002C66EA">
      <w:pPr>
        <w:pStyle w:val="Doc-title"/>
      </w:pPr>
      <w:hyperlink r:id="rId486" w:history="1">
        <w:r w:rsidRPr="0069159A">
          <w:rPr>
            <w:rStyle w:val="Hyperlink"/>
          </w:rPr>
          <w:t>R2-2507053</w:t>
        </w:r>
      </w:hyperlink>
      <w:r>
        <w:tab/>
        <w:t>R19 XR RRC review file</w:t>
      </w:r>
      <w:r>
        <w:tab/>
        <w:t>Huawei, HiSilicon</w:t>
      </w:r>
      <w:r>
        <w:tab/>
        <w:t>discussion</w:t>
      </w:r>
      <w:r>
        <w:tab/>
        <w:t>NR_XR_Ph3-Core</w:t>
      </w:r>
      <w:r>
        <w:tab/>
        <w:t>Late</w:t>
      </w:r>
    </w:p>
    <w:p w14:paraId="72DB3743" w14:textId="449D0E12" w:rsidR="002C66EA" w:rsidRDefault="002C66EA" w:rsidP="002C66EA">
      <w:pPr>
        <w:pStyle w:val="Doc-title"/>
      </w:pPr>
      <w:hyperlink r:id="rId487" w:history="1">
        <w:r w:rsidRPr="0069159A">
          <w:rPr>
            <w:rStyle w:val="Hyperlink"/>
          </w:rPr>
          <w:t>R2-2507054</w:t>
        </w:r>
      </w:hyperlink>
      <w:r>
        <w:tab/>
        <w:t>Correction to RRC spec for R19 XR</w:t>
      </w:r>
      <w:r>
        <w:tab/>
        <w:t>Huawei, HiSilicon</w:t>
      </w:r>
      <w:r>
        <w:tab/>
        <w:t>CR</w:t>
      </w:r>
      <w:r>
        <w:tab/>
        <w:t>Rel-19</w:t>
      </w:r>
      <w:r>
        <w:tab/>
        <w:t>38.331</w:t>
      </w:r>
      <w:r>
        <w:tab/>
        <w:t>19.0.0</w:t>
      </w:r>
      <w:r>
        <w:tab/>
        <w:t>5504</w:t>
      </w:r>
      <w:r>
        <w:tab/>
        <w:t>-</w:t>
      </w:r>
      <w:r>
        <w:tab/>
        <w:t>F</w:t>
      </w:r>
      <w:r>
        <w:tab/>
        <w:t>NR_XR_Ph3-Core</w:t>
      </w:r>
      <w:r>
        <w:tab/>
        <w:t>Late</w:t>
      </w:r>
    </w:p>
    <w:p w14:paraId="24A03F15" w14:textId="287AA443" w:rsidR="002C66EA" w:rsidRDefault="002C66EA" w:rsidP="002C66EA">
      <w:pPr>
        <w:pStyle w:val="Doc-title"/>
      </w:pPr>
      <w:hyperlink r:id="rId488" w:history="1">
        <w:r w:rsidRPr="0069159A">
          <w:rPr>
            <w:rStyle w:val="Hyperlink"/>
          </w:rPr>
          <w:t>R2-2507130</w:t>
        </w:r>
      </w:hyperlink>
      <w:r>
        <w:tab/>
        <w:t>PDCP open issues for XR</w:t>
      </w:r>
      <w:r>
        <w:tab/>
        <w:t>LG Electronics Inc. (Rapporteur)</w:t>
      </w:r>
      <w:r>
        <w:tab/>
        <w:t>discussion</w:t>
      </w:r>
      <w:r>
        <w:tab/>
        <w:t>Rel-19</w:t>
      </w:r>
      <w:r>
        <w:tab/>
        <w:t>NR_XR_Ph3-Core</w:t>
      </w:r>
    </w:p>
    <w:p w14:paraId="5F063F52" w14:textId="67689019" w:rsidR="002C66EA" w:rsidRDefault="002C66EA" w:rsidP="002C66EA">
      <w:pPr>
        <w:pStyle w:val="Doc-title"/>
      </w:pPr>
      <w:hyperlink r:id="rId489" w:history="1">
        <w:r w:rsidRPr="0069159A">
          <w:rPr>
            <w:rStyle w:val="Hyperlink"/>
          </w:rPr>
          <w:t>R2-2507245</w:t>
        </w:r>
      </w:hyperlink>
      <w:r>
        <w:tab/>
        <w:t>Offline 504 on XR Stage 2 Open Issues</w:t>
      </w:r>
      <w:r>
        <w:tab/>
        <w:t>Nokia (Rapporteur)</w:t>
      </w:r>
      <w:r>
        <w:tab/>
        <w:t>discussion</w:t>
      </w:r>
      <w:r>
        <w:tab/>
        <w:t>Rel-19</w:t>
      </w:r>
      <w:r>
        <w:tab/>
        <w:t>NR_XR_Ph3-Core</w:t>
      </w:r>
    </w:p>
    <w:p w14:paraId="2AEF0009" w14:textId="1943B1B4" w:rsidR="002C66EA" w:rsidRDefault="002C66EA" w:rsidP="002C66EA">
      <w:pPr>
        <w:pStyle w:val="Doc-title"/>
      </w:pPr>
      <w:hyperlink r:id="rId490" w:history="1">
        <w:r w:rsidRPr="0069159A">
          <w:rPr>
            <w:rStyle w:val="Hyperlink"/>
          </w:rPr>
          <w:t>R2-2507430</w:t>
        </w:r>
      </w:hyperlink>
      <w:r>
        <w:tab/>
        <w:t xml:space="preserve">Summary of [POST131][508][XR] Discussion on XR MAC open issues </w:t>
      </w:r>
      <w:r>
        <w:tab/>
        <w:t>Qualcomm France</w:t>
      </w:r>
      <w:r>
        <w:tab/>
        <w:t>discussion</w:t>
      </w:r>
    </w:p>
    <w:p w14:paraId="14B5DA32" w14:textId="67B5223A" w:rsidR="002C66EA" w:rsidRDefault="002C66EA" w:rsidP="002C66EA">
      <w:pPr>
        <w:pStyle w:val="Doc-title"/>
      </w:pPr>
    </w:p>
    <w:p w14:paraId="37CB3E2A" w14:textId="23ABE67C" w:rsidR="00874279" w:rsidRPr="00DB2F94" w:rsidRDefault="00874279" w:rsidP="00874279">
      <w:pPr>
        <w:pStyle w:val="Heading3"/>
      </w:pPr>
      <w:r w:rsidRPr="00DB2F94">
        <w:lastRenderedPageBreak/>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1740968D" w14:textId="75C83E9F" w:rsidR="002C66EA" w:rsidRDefault="002C66EA" w:rsidP="002C66EA">
      <w:pPr>
        <w:pStyle w:val="Doc-title"/>
      </w:pPr>
      <w:hyperlink r:id="rId491" w:history="1">
        <w:r w:rsidRPr="0069159A">
          <w:rPr>
            <w:rStyle w:val="Hyperlink"/>
          </w:rPr>
          <w:t>R2-2506840</w:t>
        </w:r>
      </w:hyperlink>
      <w:r>
        <w:tab/>
        <w:t>Discussion on RRC for XR</w:t>
      </w:r>
      <w:r>
        <w:tab/>
        <w:t>CATT,CBN</w:t>
      </w:r>
      <w:r>
        <w:tab/>
        <w:t>discussion</w:t>
      </w:r>
      <w:r>
        <w:tab/>
        <w:t>Rel-19</w:t>
      </w:r>
      <w:r>
        <w:tab/>
        <w:t>NR_XR_Ph3-Core</w:t>
      </w:r>
    </w:p>
    <w:p w14:paraId="5574992C" w14:textId="61AD0674" w:rsidR="002C66EA" w:rsidRDefault="002C66EA" w:rsidP="002C66EA">
      <w:pPr>
        <w:pStyle w:val="Doc-title"/>
      </w:pPr>
      <w:hyperlink r:id="rId492" w:history="1">
        <w:r w:rsidRPr="0069159A">
          <w:rPr>
            <w:rStyle w:val="Hyperlink"/>
          </w:rPr>
          <w:t>R2-2507018</w:t>
        </w:r>
      </w:hyperlink>
      <w:r>
        <w:tab/>
        <w:t>[V050, V051] Discussion on RRC open issues for R19 XR</w:t>
      </w:r>
      <w:r>
        <w:tab/>
        <w:t>vivo</w:t>
      </w:r>
      <w:r>
        <w:tab/>
        <w:t>discussion</w:t>
      </w:r>
      <w:r>
        <w:tab/>
        <w:t>Rel-19</w:t>
      </w:r>
      <w:r>
        <w:tab/>
        <w:t>NR_XR_Ph3-Core</w:t>
      </w:r>
    </w:p>
    <w:p w14:paraId="6B75B305" w14:textId="6E883B75" w:rsidR="002C66EA" w:rsidRDefault="002C66EA" w:rsidP="002C66EA">
      <w:pPr>
        <w:pStyle w:val="Doc-title"/>
      </w:pPr>
      <w:hyperlink r:id="rId493" w:history="1">
        <w:r w:rsidRPr="0069159A">
          <w:rPr>
            <w:rStyle w:val="Hyperlink"/>
          </w:rPr>
          <w:t>R2-2507160</w:t>
        </w:r>
      </w:hyperlink>
      <w:r>
        <w:tab/>
        <w:t>Views on RIL050 and RIL051</w:t>
      </w:r>
      <w:r>
        <w:tab/>
        <w:t>Nokia, Nokia Shanghai Bell</w:t>
      </w:r>
      <w:r>
        <w:tab/>
        <w:t>discussion</w:t>
      </w:r>
      <w:r>
        <w:tab/>
        <w:t>Rel-19</w:t>
      </w:r>
      <w:r>
        <w:tab/>
        <w:t>NR_XR_Ph3-Core</w:t>
      </w:r>
    </w:p>
    <w:p w14:paraId="473D2941" w14:textId="36CD9664" w:rsidR="002C66EA" w:rsidRDefault="002C66EA" w:rsidP="002C66EA">
      <w:pPr>
        <w:pStyle w:val="Doc-title"/>
      </w:pPr>
      <w:hyperlink r:id="rId494" w:history="1">
        <w:r w:rsidRPr="0069159A">
          <w:rPr>
            <w:rStyle w:val="Hyperlink"/>
          </w:rPr>
          <w:t>R2-2507300</w:t>
        </w:r>
      </w:hyperlink>
      <w:r>
        <w:tab/>
        <w:t>XR RRC Corrections</w:t>
      </w:r>
      <w:r>
        <w:tab/>
        <w:t>ZTE Corporation, Sanechips</w:t>
      </w:r>
      <w:r>
        <w:tab/>
        <w:t>discussion</w:t>
      </w:r>
    </w:p>
    <w:p w14:paraId="7C65C485" w14:textId="208C0017" w:rsidR="002C66EA" w:rsidRDefault="002C66EA" w:rsidP="002C66EA">
      <w:pPr>
        <w:pStyle w:val="Doc-title"/>
      </w:pPr>
      <w:hyperlink r:id="rId495" w:history="1">
        <w:r w:rsidRPr="0069159A">
          <w:rPr>
            <w:rStyle w:val="Hyperlink"/>
          </w:rPr>
          <w:t>R2-2507470</w:t>
        </w:r>
      </w:hyperlink>
      <w:r>
        <w:tab/>
        <w:t>N091, S038</w:t>
      </w:r>
      <w:r>
        <w:tab/>
        <w:t>Ericsson</w:t>
      </w:r>
      <w:r>
        <w:tab/>
        <w:t>discussion</w:t>
      </w:r>
      <w:r>
        <w:tab/>
        <w:t>Rel-19</w:t>
      </w:r>
    </w:p>
    <w:p w14:paraId="0F821843" w14:textId="0DCFE080" w:rsidR="002C66EA" w:rsidRDefault="002C66EA" w:rsidP="002C66EA">
      <w:pPr>
        <w:pStyle w:val="Doc-title"/>
      </w:pPr>
      <w:hyperlink r:id="rId496" w:history="1">
        <w:r w:rsidRPr="0069159A">
          <w:rPr>
            <w:rStyle w:val="Hyperlink"/>
          </w:rPr>
          <w:t>R2-2507510</w:t>
        </w:r>
      </w:hyperlink>
      <w:r>
        <w:tab/>
        <w:t>RIL N091 and S038 on UAI for measurement gap skipping</w:t>
      </w:r>
      <w:r>
        <w:tab/>
        <w:t>Nokia, Nokia Shanghai Bell, Huawei</w:t>
      </w:r>
      <w:r>
        <w:tab/>
        <w:t>discussion</w:t>
      </w:r>
      <w:r>
        <w:tab/>
        <w:t>Rel-19</w:t>
      </w:r>
      <w:r>
        <w:tab/>
        <w:t>NR_XR_Ph3-Core</w:t>
      </w:r>
    </w:p>
    <w:p w14:paraId="751FD029" w14:textId="5856EF34" w:rsidR="002C66EA" w:rsidRDefault="002C66EA" w:rsidP="002C66EA">
      <w:pPr>
        <w:pStyle w:val="Doc-title"/>
      </w:pPr>
      <w:hyperlink r:id="rId497" w:history="1">
        <w:r w:rsidRPr="0069159A">
          <w:rPr>
            <w:rStyle w:val="Hyperlink"/>
          </w:rPr>
          <w:t>R2-2507629</w:t>
        </w:r>
      </w:hyperlink>
      <w:r>
        <w:tab/>
        <w:t>RRC Corrections for XR</w:t>
      </w:r>
      <w:r>
        <w:tab/>
        <w:t>Samsung</w:t>
      </w:r>
      <w:r>
        <w:tab/>
        <w:t>discussion</w:t>
      </w:r>
      <w:r>
        <w:tab/>
        <w:t>Rel-19</w:t>
      </w:r>
      <w:r>
        <w:tab/>
        <w:t>Late</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327FF9A3" w14:textId="248F9AD1" w:rsidR="002C66EA" w:rsidRDefault="002C66EA" w:rsidP="002C66EA">
      <w:pPr>
        <w:pStyle w:val="Doc-title"/>
      </w:pPr>
      <w:hyperlink r:id="rId498" w:history="1">
        <w:r w:rsidRPr="0069159A">
          <w:rPr>
            <w:rStyle w:val="Hyperlink"/>
          </w:rPr>
          <w:t>R2-2506841</w:t>
        </w:r>
      </w:hyperlink>
      <w:r>
        <w:tab/>
        <w:t>Leftover Issue on User Plane</w:t>
      </w:r>
      <w:r>
        <w:tab/>
        <w:t>CATT</w:t>
      </w:r>
      <w:r>
        <w:tab/>
        <w:t>discussion</w:t>
      </w:r>
      <w:r>
        <w:tab/>
        <w:t>Rel-19</w:t>
      </w:r>
      <w:r>
        <w:tab/>
        <w:t>NR_XR_Ph3-Core</w:t>
      </w:r>
    </w:p>
    <w:p w14:paraId="653FFB9D" w14:textId="297C5F71" w:rsidR="002C66EA" w:rsidRDefault="002C66EA" w:rsidP="002C66EA">
      <w:pPr>
        <w:pStyle w:val="Doc-title"/>
      </w:pPr>
      <w:hyperlink r:id="rId499" w:history="1">
        <w:r w:rsidRPr="0069159A">
          <w:rPr>
            <w:rStyle w:val="Hyperlink"/>
          </w:rPr>
          <w:t>R2-2506926</w:t>
        </w:r>
      </w:hyperlink>
      <w:r>
        <w:tab/>
        <w:t>Discussion on avoiding unnecessary retransmissions</w:t>
      </w:r>
      <w:r>
        <w:tab/>
        <w:t>Lenovo</w:t>
      </w:r>
      <w:r>
        <w:tab/>
        <w:t>discussion</w:t>
      </w:r>
      <w:r>
        <w:tab/>
        <w:t>Rel-19</w:t>
      </w:r>
    </w:p>
    <w:p w14:paraId="08A61DDC" w14:textId="695BA140" w:rsidR="002C66EA" w:rsidRDefault="002C66EA" w:rsidP="002C66EA">
      <w:pPr>
        <w:pStyle w:val="Doc-title"/>
      </w:pPr>
      <w:hyperlink r:id="rId500" w:history="1">
        <w:r w:rsidRPr="0069159A">
          <w:rPr>
            <w:rStyle w:val="Hyperlink"/>
          </w:rPr>
          <w:t>R2-2506931</w:t>
        </w:r>
      </w:hyperlink>
      <w:r>
        <w:tab/>
        <w:t>Discussion on remaining issues for RLC</w:t>
      </w:r>
      <w:r>
        <w:tab/>
        <w:t>Huawei, HiSilicon</w:t>
      </w:r>
      <w:r>
        <w:tab/>
        <w:t>discussion</w:t>
      </w:r>
      <w:r>
        <w:tab/>
        <w:t>Rel-19</w:t>
      </w:r>
      <w:r>
        <w:tab/>
        <w:t>NR_XR_Ph3-Core</w:t>
      </w:r>
      <w:r>
        <w:tab/>
        <w:t>Withdrawn</w:t>
      </w:r>
    </w:p>
    <w:p w14:paraId="5155B0F6" w14:textId="4C6007F9" w:rsidR="002C66EA" w:rsidRDefault="002C66EA" w:rsidP="002C66EA">
      <w:pPr>
        <w:pStyle w:val="Doc-title"/>
      </w:pPr>
      <w:hyperlink r:id="rId501" w:history="1">
        <w:r w:rsidRPr="0069159A">
          <w:rPr>
            <w:rStyle w:val="Hyperlink"/>
          </w:rPr>
          <w:t>R2-2506964</w:t>
        </w:r>
      </w:hyperlink>
      <w:r>
        <w:tab/>
        <w:t>On the definition of non-delay-reporting PDCP SDU</w:t>
      </w:r>
      <w:r>
        <w:tab/>
        <w:t>Fujitsu</w:t>
      </w:r>
      <w:r>
        <w:tab/>
        <w:t>discussion</w:t>
      </w:r>
      <w:r>
        <w:tab/>
        <w:t>Rel-19</w:t>
      </w:r>
      <w:r>
        <w:tab/>
        <w:t>NR_XR_Ph3-Core</w:t>
      </w:r>
    </w:p>
    <w:p w14:paraId="4D4BC500" w14:textId="60F4AE41" w:rsidR="002C66EA" w:rsidRDefault="002C66EA" w:rsidP="002C66EA">
      <w:pPr>
        <w:pStyle w:val="Doc-title"/>
      </w:pPr>
      <w:hyperlink r:id="rId502" w:history="1">
        <w:r w:rsidRPr="0069159A">
          <w:rPr>
            <w:rStyle w:val="Hyperlink"/>
          </w:rPr>
          <w:t>R2-2507019</w:t>
        </w:r>
      </w:hyperlink>
      <w:r>
        <w:tab/>
        <w:t>Discussion on MAC open issues on rate control for R19 XR</w:t>
      </w:r>
      <w:r>
        <w:tab/>
        <w:t>vivo</w:t>
      </w:r>
      <w:r>
        <w:tab/>
        <w:t>discussion</w:t>
      </w:r>
      <w:r>
        <w:tab/>
        <w:t>Rel-19</w:t>
      </w:r>
      <w:r>
        <w:tab/>
        <w:t>NR_XR_Ph3-Core</w:t>
      </w:r>
    </w:p>
    <w:p w14:paraId="70AF3080" w14:textId="17C4A5B4" w:rsidR="002C66EA" w:rsidRDefault="002C66EA" w:rsidP="002C66EA">
      <w:pPr>
        <w:pStyle w:val="Doc-title"/>
      </w:pPr>
      <w:hyperlink r:id="rId503" w:history="1">
        <w:r w:rsidRPr="0069159A">
          <w:rPr>
            <w:rStyle w:val="Hyperlink"/>
          </w:rPr>
          <w:t>R2-2507020</w:t>
        </w:r>
      </w:hyperlink>
      <w:r>
        <w:tab/>
        <w:t>Discussion on RLC open issues for R19 XR</w:t>
      </w:r>
      <w:r>
        <w:tab/>
        <w:t>vivo</w:t>
      </w:r>
      <w:r>
        <w:tab/>
        <w:t>discussion</w:t>
      </w:r>
      <w:r>
        <w:tab/>
        <w:t>Rel-19</w:t>
      </w:r>
      <w:r>
        <w:tab/>
        <w:t>NR_XR_Ph3-Core</w:t>
      </w:r>
    </w:p>
    <w:p w14:paraId="5B4A80EA" w14:textId="660B6C58" w:rsidR="002C66EA" w:rsidRDefault="002C66EA" w:rsidP="002C66EA">
      <w:pPr>
        <w:pStyle w:val="Doc-title"/>
      </w:pPr>
      <w:hyperlink r:id="rId504" w:history="1">
        <w:r w:rsidRPr="0069159A">
          <w:rPr>
            <w:rStyle w:val="Hyperlink"/>
          </w:rPr>
          <w:t>R2-2507056</w:t>
        </w:r>
      </w:hyperlink>
      <w:r>
        <w:tab/>
        <w:t>Discussion on remaining issues for RLC for R19 XR</w:t>
      </w:r>
      <w:r>
        <w:tab/>
        <w:t>Huawei, HiSilicon</w:t>
      </w:r>
      <w:r>
        <w:tab/>
        <w:t>discussion</w:t>
      </w:r>
      <w:r>
        <w:tab/>
        <w:t>NR_XR_Ph3-Core</w:t>
      </w:r>
    </w:p>
    <w:p w14:paraId="3CF9F8D6" w14:textId="03D6921B" w:rsidR="002C66EA" w:rsidRDefault="002C66EA" w:rsidP="002C66EA">
      <w:pPr>
        <w:pStyle w:val="Doc-title"/>
      </w:pPr>
      <w:hyperlink r:id="rId505" w:history="1">
        <w:r w:rsidRPr="0069159A">
          <w:rPr>
            <w:rStyle w:val="Hyperlink"/>
          </w:rPr>
          <w:t>R2-2507057</w:t>
        </w:r>
      </w:hyperlink>
      <w:r>
        <w:tab/>
        <w:t>Discussion on remaining issues for MAC for R19 XR</w:t>
      </w:r>
      <w:r>
        <w:tab/>
        <w:t>Huawei, HiSilicon</w:t>
      </w:r>
      <w:r>
        <w:tab/>
        <w:t>discussion</w:t>
      </w:r>
      <w:r>
        <w:tab/>
        <w:t>NR_XR_Ph3-Core</w:t>
      </w:r>
    </w:p>
    <w:p w14:paraId="1A1F77E4" w14:textId="3F086628" w:rsidR="002C66EA" w:rsidRDefault="002C66EA" w:rsidP="002C66EA">
      <w:pPr>
        <w:pStyle w:val="Doc-title"/>
      </w:pPr>
      <w:hyperlink r:id="rId506" w:history="1">
        <w:r w:rsidRPr="0069159A">
          <w:rPr>
            <w:rStyle w:val="Hyperlink"/>
          </w:rPr>
          <w:t>R2-2507058</w:t>
        </w:r>
      </w:hyperlink>
      <w:r>
        <w:tab/>
        <w:t>Discussion on non-delay-reporting PDCP SDU definition</w:t>
      </w:r>
      <w:r>
        <w:tab/>
        <w:t>Huawei, HiSilicon</w:t>
      </w:r>
      <w:r>
        <w:tab/>
        <w:t>discussion</w:t>
      </w:r>
      <w:r>
        <w:tab/>
        <w:t>NR_XR_Ph3-Core</w:t>
      </w:r>
    </w:p>
    <w:p w14:paraId="76189D36" w14:textId="1B43E17C" w:rsidR="002C66EA" w:rsidRDefault="002C66EA" w:rsidP="002C66EA">
      <w:pPr>
        <w:pStyle w:val="Doc-title"/>
      </w:pPr>
      <w:hyperlink r:id="rId507" w:history="1">
        <w:r w:rsidRPr="0069159A">
          <w:rPr>
            <w:rStyle w:val="Hyperlink"/>
          </w:rPr>
          <w:t>R2-2507084</w:t>
        </w:r>
      </w:hyperlink>
      <w:r>
        <w:tab/>
        <w:t>Remaining issues on DSR and proposed TP</w:t>
      </w:r>
      <w:r>
        <w:tab/>
        <w:t>Xiaomi Communications</w:t>
      </w:r>
      <w:r>
        <w:tab/>
        <w:t>discussion</w:t>
      </w:r>
    </w:p>
    <w:p w14:paraId="5C28D789" w14:textId="1BDFC51A" w:rsidR="002C66EA" w:rsidRDefault="002C66EA" w:rsidP="002C66EA">
      <w:pPr>
        <w:pStyle w:val="Doc-title"/>
      </w:pPr>
      <w:hyperlink r:id="rId508" w:history="1">
        <w:r w:rsidRPr="0069159A">
          <w:rPr>
            <w:rStyle w:val="Hyperlink"/>
          </w:rPr>
          <w:t>R2-2507112</w:t>
        </w:r>
      </w:hyperlink>
      <w:r>
        <w:tab/>
        <w:t>Open Issues of RLC CR for Rel-19 XR</w:t>
      </w:r>
      <w:r>
        <w:tab/>
        <w:t>Apple</w:t>
      </w:r>
      <w:r>
        <w:tab/>
        <w:t>discussion</w:t>
      </w:r>
      <w:r>
        <w:tab/>
        <w:t>Rel-19</w:t>
      </w:r>
      <w:r>
        <w:tab/>
        <w:t>NR_XR_Ph3-Core</w:t>
      </w:r>
    </w:p>
    <w:p w14:paraId="584229A7" w14:textId="69A6BB56" w:rsidR="002C66EA" w:rsidRDefault="002C66EA" w:rsidP="002C66EA">
      <w:pPr>
        <w:pStyle w:val="Doc-title"/>
      </w:pPr>
      <w:hyperlink r:id="rId509" w:history="1">
        <w:r w:rsidRPr="0069159A">
          <w:rPr>
            <w:rStyle w:val="Hyperlink"/>
          </w:rPr>
          <w:t>R2-2507129</w:t>
        </w:r>
      </w:hyperlink>
      <w:r>
        <w:tab/>
        <w:t>Remaining open issues related to RLC enhancements</w:t>
      </w:r>
      <w:r>
        <w:tab/>
        <w:t>LG Electronics Inc.</w:t>
      </w:r>
      <w:r>
        <w:tab/>
        <w:t>discussion</w:t>
      </w:r>
      <w:r>
        <w:tab/>
        <w:t>Rel-19</w:t>
      </w:r>
      <w:r>
        <w:tab/>
        <w:t>NR_XR_Ph3-Core</w:t>
      </w:r>
    </w:p>
    <w:p w14:paraId="5134AB17" w14:textId="352C36DB" w:rsidR="002C66EA" w:rsidRDefault="002C66EA" w:rsidP="002C66EA">
      <w:pPr>
        <w:pStyle w:val="Doc-title"/>
      </w:pPr>
      <w:hyperlink r:id="rId510" w:history="1">
        <w:r w:rsidRPr="0069159A">
          <w:rPr>
            <w:rStyle w:val="Hyperlink"/>
          </w:rPr>
          <w:t>R2-2507159</w:t>
        </w:r>
      </w:hyperlink>
      <w:r>
        <w:tab/>
        <w:t>UP Open Issues</w:t>
      </w:r>
      <w:r>
        <w:tab/>
        <w:t>Nokia, Nokia Shanghai Bell</w:t>
      </w:r>
      <w:r>
        <w:tab/>
        <w:t>discussion</w:t>
      </w:r>
      <w:r>
        <w:tab/>
        <w:t>Rel-19</w:t>
      </w:r>
      <w:r>
        <w:tab/>
        <w:t>NR_XR_Ph3-Core</w:t>
      </w:r>
    </w:p>
    <w:p w14:paraId="0E1B0C59" w14:textId="4A576025" w:rsidR="002C66EA" w:rsidRDefault="002C66EA" w:rsidP="002C66EA">
      <w:pPr>
        <w:pStyle w:val="Doc-title"/>
      </w:pPr>
      <w:hyperlink r:id="rId511" w:history="1">
        <w:r w:rsidRPr="0069159A">
          <w:rPr>
            <w:rStyle w:val="Hyperlink"/>
          </w:rPr>
          <w:t>R2-2507192</w:t>
        </w:r>
      </w:hyperlink>
      <w:r>
        <w:tab/>
        <w:t>Discussion on XR User Plane Open Issues</w:t>
      </w:r>
      <w:r>
        <w:tab/>
        <w:t>Sharp</w:t>
      </w:r>
      <w:r>
        <w:tab/>
        <w:t>discussion</w:t>
      </w:r>
      <w:r>
        <w:tab/>
        <w:t>Rel-19</w:t>
      </w:r>
      <w:r>
        <w:tab/>
        <w:t>NR_XR_Ph3-Core</w:t>
      </w:r>
    </w:p>
    <w:p w14:paraId="4ED635F8" w14:textId="6B87ECED" w:rsidR="002C66EA" w:rsidRDefault="002C66EA" w:rsidP="002C66EA">
      <w:pPr>
        <w:pStyle w:val="Doc-title"/>
      </w:pPr>
      <w:hyperlink r:id="rId512" w:history="1">
        <w:r w:rsidRPr="0069159A">
          <w:rPr>
            <w:rStyle w:val="Hyperlink"/>
          </w:rPr>
          <w:t>R2-2507279</w:t>
        </w:r>
      </w:hyperlink>
      <w:r>
        <w:tab/>
        <w:t>Remaining open issues for DSR</w:t>
      </w:r>
      <w:r>
        <w:tab/>
        <w:t>LG Electronics Inc.</w:t>
      </w:r>
      <w:r>
        <w:tab/>
        <w:t>discussion</w:t>
      </w:r>
      <w:r>
        <w:tab/>
        <w:t>Rel-19</w:t>
      </w:r>
      <w:r>
        <w:tab/>
        <w:t>NR_XR_Ph3-Core</w:t>
      </w:r>
    </w:p>
    <w:p w14:paraId="7D60CA8A" w14:textId="1A61FBCE" w:rsidR="002C66EA" w:rsidRDefault="002C66EA" w:rsidP="002C66EA">
      <w:pPr>
        <w:pStyle w:val="Doc-title"/>
      </w:pPr>
      <w:hyperlink r:id="rId513" w:history="1">
        <w:r w:rsidRPr="0069159A">
          <w:rPr>
            <w:rStyle w:val="Hyperlink"/>
          </w:rPr>
          <w:t>R2-2507299</w:t>
        </w:r>
      </w:hyperlink>
      <w:r>
        <w:tab/>
        <w:t>XR RLC Issues</w:t>
      </w:r>
      <w:r>
        <w:tab/>
        <w:t>ZTE Corporation, Sanechips</w:t>
      </w:r>
      <w:r>
        <w:tab/>
        <w:t>discussion</w:t>
      </w:r>
    </w:p>
    <w:p w14:paraId="1EFD185E" w14:textId="7C5F1995" w:rsidR="002C66EA" w:rsidRDefault="002C66EA" w:rsidP="002C66EA">
      <w:pPr>
        <w:pStyle w:val="Doc-title"/>
      </w:pPr>
      <w:hyperlink r:id="rId514" w:history="1">
        <w:r w:rsidRPr="0069159A">
          <w:rPr>
            <w:rStyle w:val="Hyperlink"/>
          </w:rPr>
          <w:t>R2-2507301</w:t>
        </w:r>
      </w:hyperlink>
      <w:r>
        <w:tab/>
        <w:t>XR Scheduling enhancement open issues</w:t>
      </w:r>
      <w:r>
        <w:tab/>
        <w:t>ZTE Corporation, Sanechips</w:t>
      </w:r>
      <w:r>
        <w:tab/>
        <w:t>discussion</w:t>
      </w:r>
    </w:p>
    <w:p w14:paraId="09083C0E" w14:textId="466C4AAD" w:rsidR="002C66EA" w:rsidRDefault="002C66EA" w:rsidP="002C66EA">
      <w:pPr>
        <w:pStyle w:val="Doc-title"/>
      </w:pPr>
      <w:hyperlink r:id="rId515" w:history="1">
        <w:r w:rsidRPr="0069159A">
          <w:rPr>
            <w:rStyle w:val="Hyperlink"/>
          </w:rPr>
          <w:t>R2-2507305</w:t>
        </w:r>
      </w:hyperlink>
      <w:r>
        <w:tab/>
        <w:t>XR user plane corrections</w:t>
      </w:r>
      <w:r>
        <w:tab/>
        <w:t>NEC</w:t>
      </w:r>
      <w:r>
        <w:tab/>
        <w:t>discussion</w:t>
      </w:r>
      <w:r>
        <w:tab/>
        <w:t>Rel-19</w:t>
      </w:r>
      <w:r>
        <w:tab/>
        <w:t>NR_XR_Ph3-Core</w:t>
      </w:r>
    </w:p>
    <w:p w14:paraId="108529E3" w14:textId="540DFF88" w:rsidR="002C66EA" w:rsidRDefault="002C66EA" w:rsidP="002C66EA">
      <w:pPr>
        <w:pStyle w:val="Doc-title"/>
      </w:pPr>
      <w:hyperlink r:id="rId516" w:history="1">
        <w:r w:rsidRPr="0069159A">
          <w:rPr>
            <w:rStyle w:val="Hyperlink"/>
          </w:rPr>
          <w:t>R2-2507309</w:t>
        </w:r>
      </w:hyperlink>
      <w:r>
        <w:tab/>
        <w:t>Remaining MAC open issues</w:t>
      </w:r>
      <w:r>
        <w:tab/>
        <w:t>InterDigital</w:t>
      </w:r>
      <w:r>
        <w:tab/>
        <w:t>discussion</w:t>
      </w:r>
      <w:r>
        <w:tab/>
        <w:t>Rel-19</w:t>
      </w:r>
      <w:r>
        <w:tab/>
        <w:t>NR_XR_Ph3-Core</w:t>
      </w:r>
    </w:p>
    <w:p w14:paraId="54996650" w14:textId="069C7681" w:rsidR="002C66EA" w:rsidRDefault="002C66EA" w:rsidP="002C66EA">
      <w:pPr>
        <w:pStyle w:val="Doc-title"/>
      </w:pPr>
      <w:hyperlink r:id="rId517" w:history="1">
        <w:r w:rsidRPr="0069159A">
          <w:rPr>
            <w:rStyle w:val="Hyperlink"/>
          </w:rPr>
          <w:t>R2-2507310</w:t>
        </w:r>
      </w:hyperlink>
      <w:r>
        <w:tab/>
        <w:t>Remaining RLC open issues on avoiding unnecessary re-transmissions</w:t>
      </w:r>
      <w:r>
        <w:tab/>
        <w:t>InterDigital</w:t>
      </w:r>
      <w:r>
        <w:tab/>
        <w:t>discussion</w:t>
      </w:r>
      <w:r>
        <w:tab/>
        <w:t>Rel-19</w:t>
      </w:r>
      <w:r>
        <w:tab/>
        <w:t>NR_XR_Ph3-Core</w:t>
      </w:r>
    </w:p>
    <w:p w14:paraId="6A05E019" w14:textId="7E65FC9C" w:rsidR="002C66EA" w:rsidRDefault="002C66EA" w:rsidP="002C66EA">
      <w:pPr>
        <w:pStyle w:val="Doc-title"/>
      </w:pPr>
      <w:hyperlink r:id="rId518" w:history="1">
        <w:r w:rsidRPr="0069159A">
          <w:rPr>
            <w:rStyle w:val="Hyperlink"/>
          </w:rPr>
          <w:t>R2-2507311</w:t>
        </w:r>
      </w:hyperlink>
      <w:r>
        <w:tab/>
        <w:t>Remaining RLC open issue on timely re-transmissions</w:t>
      </w:r>
      <w:r>
        <w:tab/>
        <w:t>InterDigital</w:t>
      </w:r>
      <w:r>
        <w:tab/>
        <w:t>discussion</w:t>
      </w:r>
      <w:r>
        <w:tab/>
        <w:t>Rel-19</w:t>
      </w:r>
      <w:r>
        <w:tab/>
        <w:t>NR_XR_Ph3-Core</w:t>
      </w:r>
    </w:p>
    <w:p w14:paraId="3654D754" w14:textId="671C5BCB" w:rsidR="002C66EA" w:rsidRDefault="002C66EA" w:rsidP="002C66EA">
      <w:pPr>
        <w:pStyle w:val="Doc-title"/>
      </w:pPr>
      <w:hyperlink r:id="rId519" w:history="1">
        <w:r w:rsidRPr="0069159A">
          <w:rPr>
            <w:rStyle w:val="Hyperlink"/>
          </w:rPr>
          <w:t>R2-2507315</w:t>
        </w:r>
      </w:hyperlink>
      <w:r>
        <w:tab/>
        <w:t>Discussion on open issues for RLC and PDCP</w:t>
      </w:r>
      <w:r>
        <w:tab/>
        <w:t>Samsung</w:t>
      </w:r>
      <w:r>
        <w:tab/>
        <w:t>discussion</w:t>
      </w:r>
      <w:r>
        <w:tab/>
        <w:t>Rel-19</w:t>
      </w:r>
    </w:p>
    <w:p w14:paraId="6A64C0DD" w14:textId="05D2A9EB" w:rsidR="002C66EA" w:rsidRDefault="002C66EA" w:rsidP="002C66EA">
      <w:pPr>
        <w:pStyle w:val="Doc-title"/>
      </w:pPr>
      <w:hyperlink r:id="rId520" w:history="1">
        <w:r w:rsidRPr="0069159A">
          <w:rPr>
            <w:rStyle w:val="Hyperlink"/>
          </w:rPr>
          <w:t>R2-2507342</w:t>
        </w:r>
      </w:hyperlink>
      <w:r>
        <w:tab/>
        <w:t>Discussion on PDCP open issues</w:t>
      </w:r>
      <w:r>
        <w:tab/>
        <w:t>OPPO</w:t>
      </w:r>
      <w:r>
        <w:tab/>
        <w:t>discussion</w:t>
      </w:r>
      <w:r>
        <w:tab/>
        <w:t>Rel-19</w:t>
      </w:r>
      <w:r>
        <w:tab/>
        <w:t>NR_XR_Ph3-Core</w:t>
      </w:r>
    </w:p>
    <w:p w14:paraId="7B32957B" w14:textId="0303D225" w:rsidR="002C66EA" w:rsidRDefault="002C66EA" w:rsidP="002C66EA">
      <w:pPr>
        <w:pStyle w:val="Doc-title"/>
      </w:pPr>
      <w:hyperlink r:id="rId521" w:history="1">
        <w:r w:rsidRPr="0069159A">
          <w:rPr>
            <w:rStyle w:val="Hyperlink"/>
          </w:rPr>
          <w:t>R2-2507343</w:t>
        </w:r>
      </w:hyperlink>
      <w:r>
        <w:tab/>
        <w:t>Discussion on RLC open issues</w:t>
      </w:r>
      <w:r>
        <w:tab/>
        <w:t>OPPO</w:t>
      </w:r>
      <w:r>
        <w:tab/>
        <w:t>discussion</w:t>
      </w:r>
      <w:r>
        <w:tab/>
        <w:t>Rel-19</w:t>
      </w:r>
      <w:r>
        <w:tab/>
        <w:t>NR_XR_Ph3-Core</w:t>
      </w:r>
    </w:p>
    <w:p w14:paraId="5B21E62E" w14:textId="4388AE45" w:rsidR="002C66EA" w:rsidRDefault="002C66EA" w:rsidP="002C66EA">
      <w:pPr>
        <w:pStyle w:val="Doc-title"/>
      </w:pPr>
      <w:hyperlink r:id="rId522" w:history="1">
        <w:r w:rsidRPr="0069159A">
          <w:rPr>
            <w:rStyle w:val="Hyperlink"/>
          </w:rPr>
          <w:t>R2-2507471</w:t>
        </w:r>
      </w:hyperlink>
      <w:r>
        <w:tab/>
        <w:t>RLC-E01, RLC-X01</w:t>
      </w:r>
      <w:r>
        <w:tab/>
        <w:t>Ericsson</w:t>
      </w:r>
      <w:r>
        <w:tab/>
        <w:t>discussion</w:t>
      </w:r>
      <w:r>
        <w:tab/>
        <w:t>Rel-19</w:t>
      </w:r>
    </w:p>
    <w:p w14:paraId="304AF992" w14:textId="4667DCA1" w:rsidR="002C66EA" w:rsidRDefault="002C66EA" w:rsidP="002C66EA">
      <w:pPr>
        <w:pStyle w:val="Doc-title"/>
      </w:pPr>
      <w:hyperlink r:id="rId523" w:history="1">
        <w:r w:rsidRPr="0069159A">
          <w:rPr>
            <w:rStyle w:val="Hyperlink"/>
          </w:rPr>
          <w:t>R2-2507472</w:t>
        </w:r>
      </w:hyperlink>
      <w:r>
        <w:tab/>
        <w:t>H001, N001</w:t>
      </w:r>
      <w:r>
        <w:tab/>
        <w:t>Ericsson</w:t>
      </w:r>
      <w:r>
        <w:tab/>
        <w:t>discussion</w:t>
      </w:r>
      <w:r>
        <w:tab/>
        <w:t>Rel-19</w:t>
      </w:r>
    </w:p>
    <w:p w14:paraId="294BA5B9" w14:textId="170FEEEA" w:rsidR="002C66EA" w:rsidRDefault="002C66EA" w:rsidP="002C66EA">
      <w:pPr>
        <w:pStyle w:val="Doc-title"/>
      </w:pPr>
      <w:hyperlink r:id="rId524" w:history="1">
        <w:r w:rsidRPr="0069159A">
          <w:rPr>
            <w:rStyle w:val="Hyperlink"/>
          </w:rPr>
          <w:t>R2-2507516</w:t>
        </w:r>
      </w:hyperlink>
      <w:r>
        <w:tab/>
        <w:t>Discussion on open issues of XR RLC AM enhancements</w:t>
      </w:r>
      <w:r>
        <w:tab/>
        <w:t>Xiaomi</w:t>
      </w:r>
      <w:r>
        <w:tab/>
        <w:t>discussion</w:t>
      </w:r>
      <w:r>
        <w:tab/>
        <w:t>Rel-19</w:t>
      </w:r>
      <w:r>
        <w:tab/>
        <w:t>NR_XR_Ph3-Core</w:t>
      </w:r>
    </w:p>
    <w:p w14:paraId="5D3B6465" w14:textId="7D581F6E" w:rsidR="002C66EA" w:rsidRDefault="002C66EA" w:rsidP="002C66EA">
      <w:pPr>
        <w:pStyle w:val="Doc-title"/>
      </w:pPr>
      <w:hyperlink r:id="rId525" w:history="1">
        <w:r w:rsidRPr="0069159A">
          <w:rPr>
            <w:rStyle w:val="Hyperlink"/>
          </w:rPr>
          <w:t>R2-2507532</w:t>
        </w:r>
      </w:hyperlink>
      <w:r>
        <w:tab/>
        <w:t>User plane corrections for XR Enhancements Ph3</w:t>
      </w:r>
      <w:r>
        <w:tab/>
        <w:t>NTT DOCOMO INC..</w:t>
      </w:r>
      <w:r>
        <w:tab/>
        <w:t>discussion</w:t>
      </w:r>
      <w:r>
        <w:tab/>
        <w:t>Rel-19</w:t>
      </w:r>
    </w:p>
    <w:p w14:paraId="681A7A18" w14:textId="70CA0F0C" w:rsidR="002C66EA" w:rsidRDefault="002C66EA" w:rsidP="002C66EA">
      <w:pPr>
        <w:pStyle w:val="Doc-title"/>
      </w:pPr>
      <w:hyperlink r:id="rId526" w:history="1">
        <w:r w:rsidRPr="0069159A">
          <w:rPr>
            <w:rStyle w:val="Hyperlink"/>
          </w:rPr>
          <w:t>R2-2507632</w:t>
        </w:r>
      </w:hyperlink>
      <w:r>
        <w:tab/>
        <w:t>Outstanding LCP issues and related TPs</w:t>
      </w:r>
      <w:r>
        <w:tab/>
        <w:t>Samsung</w:t>
      </w:r>
      <w:r>
        <w:tab/>
        <w:t>discussion</w:t>
      </w:r>
    </w:p>
    <w:p w14:paraId="138A5621" w14:textId="458DB30B" w:rsidR="002C66EA" w:rsidRDefault="002C66EA" w:rsidP="002C66EA">
      <w:pPr>
        <w:pStyle w:val="Doc-title"/>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67502F21" w:rsidR="002C66EA" w:rsidRDefault="002C66EA" w:rsidP="002C66EA">
      <w:pPr>
        <w:pStyle w:val="Doc-title"/>
      </w:pPr>
      <w:hyperlink r:id="rId527" w:history="1">
        <w:r w:rsidRPr="0069159A">
          <w:rPr>
            <w:rStyle w:val="Hyperlink"/>
          </w:rPr>
          <w:t>R2-2506842</w:t>
        </w:r>
      </w:hyperlink>
      <w:r>
        <w:tab/>
        <w:t>Discussion on UE Capabilities for XR</w:t>
      </w:r>
      <w:r>
        <w:tab/>
        <w:t>CATT</w:t>
      </w:r>
      <w:r>
        <w:tab/>
        <w:t>discussion</w:t>
      </w:r>
      <w:r>
        <w:tab/>
        <w:t>Rel-19</w:t>
      </w:r>
      <w:r>
        <w:tab/>
        <w:t>NR_XR_Ph3-Core</w:t>
      </w:r>
    </w:p>
    <w:p w14:paraId="6C507208" w14:textId="65338761" w:rsidR="002C66EA" w:rsidRDefault="002C66EA" w:rsidP="002C66EA">
      <w:pPr>
        <w:pStyle w:val="Doc-title"/>
      </w:pPr>
    </w:p>
    <w:p w14:paraId="2F5E3468" w14:textId="3D5E78E3"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28"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29"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11FA9129"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7C3684BD" w14:textId="55C538CC" w:rsidR="002C66EA" w:rsidRDefault="002C66EA" w:rsidP="002C66EA">
      <w:pPr>
        <w:pStyle w:val="Doc-title"/>
      </w:pPr>
      <w:hyperlink r:id="rId530" w:history="1">
        <w:r w:rsidRPr="0069159A">
          <w:rPr>
            <w:rStyle w:val="Hyperlink"/>
          </w:rPr>
          <w:t>R2-2506869</w:t>
        </w:r>
      </w:hyperlink>
      <w:r>
        <w:tab/>
        <w:t>Corrections on LTE TN to NR NTN IDLE mode mobility in TS 38.331</w:t>
      </w:r>
      <w:r>
        <w:tab/>
        <w:t>CATT</w:t>
      </w:r>
      <w:r>
        <w:tab/>
        <w:t>CR</w:t>
      </w:r>
      <w:r>
        <w:tab/>
        <w:t>Rel-19</w:t>
      </w:r>
      <w:r>
        <w:tab/>
        <w:t>36.331</w:t>
      </w:r>
      <w:r>
        <w:tab/>
        <w:t>18.6.0</w:t>
      </w:r>
      <w:r>
        <w:tab/>
        <w:t>5157</w:t>
      </w:r>
      <w:r>
        <w:tab/>
        <w:t>-</w:t>
      </w:r>
      <w:r>
        <w:tab/>
        <w:t>F</w:t>
      </w:r>
      <w:r>
        <w:tab/>
        <w:t>LTE_TN_NR_NTN_mob</w:t>
      </w:r>
    </w:p>
    <w:p w14:paraId="5B231AB0" w14:textId="5CBAEA77" w:rsidR="002C66EA" w:rsidRDefault="002C66EA" w:rsidP="002C66EA">
      <w:pPr>
        <w:pStyle w:val="Doc-title"/>
      </w:pPr>
      <w:hyperlink r:id="rId531" w:history="1">
        <w:r w:rsidRPr="0069159A">
          <w:rPr>
            <w:rStyle w:val="Hyperlink"/>
          </w:rPr>
          <w:t>R2-2506870</w:t>
        </w:r>
      </w:hyperlink>
      <w:r>
        <w:tab/>
        <w:t>RIL status on LTE TN to NR NTN mobility</w:t>
      </w:r>
      <w:r>
        <w:tab/>
        <w:t>CATT</w:t>
      </w:r>
      <w:r>
        <w:tab/>
        <w:t>discussion</w:t>
      </w:r>
      <w:r>
        <w:tab/>
        <w:t>Rel-19</w:t>
      </w:r>
      <w:r>
        <w:tab/>
        <w:t>LTE_TN_NR_NTN_mob</w:t>
      </w:r>
    </w:p>
    <w:p w14:paraId="7CAEC80D" w14:textId="038DD0AA" w:rsidR="002C66EA" w:rsidRDefault="002C66EA" w:rsidP="002C66EA">
      <w:pPr>
        <w:pStyle w:val="Doc-title"/>
      </w:pPr>
      <w:hyperlink r:id="rId532" w:history="1">
        <w:r w:rsidRPr="0069159A">
          <w:rPr>
            <w:rStyle w:val="Hyperlink"/>
          </w:rPr>
          <w:t>R2-2507122</w:t>
        </w:r>
      </w:hyperlink>
      <w:r>
        <w:tab/>
        <w:t>Report of [Post131][304][R19 NR NTN] Open issues for capability (Apple)</w:t>
      </w:r>
      <w:r>
        <w:tab/>
        <w:t>Apple</w:t>
      </w:r>
      <w:r>
        <w:tab/>
        <w:t>discussion</w:t>
      </w:r>
      <w:r>
        <w:tab/>
        <w:t>Rel-19</w:t>
      </w:r>
      <w:r>
        <w:tab/>
        <w:t>NR_NTN_Ph3-Core</w:t>
      </w:r>
    </w:p>
    <w:p w14:paraId="505E9165" w14:textId="005D9636" w:rsidR="002C66EA" w:rsidRDefault="002C66EA" w:rsidP="002C66EA">
      <w:pPr>
        <w:pStyle w:val="Doc-title"/>
      </w:pPr>
      <w:hyperlink r:id="rId533" w:history="1">
        <w:r w:rsidRPr="0069159A">
          <w:rPr>
            <w:rStyle w:val="Hyperlink"/>
          </w:rPr>
          <w:t>R2-2507521</w:t>
        </w:r>
      </w:hyperlink>
      <w:r>
        <w:tab/>
        <w:t>Open issues on NR NTN 38.304</w:t>
      </w:r>
      <w:r>
        <w:tab/>
        <w:t>ZTE Corporation,  Sanechips</w:t>
      </w:r>
      <w:r>
        <w:tab/>
        <w:t>report</w:t>
      </w:r>
      <w:r>
        <w:tab/>
        <w:t>Rel-19</w:t>
      </w:r>
      <w:r>
        <w:tab/>
        <w:t>NR_NTN_Ph3-Core</w:t>
      </w:r>
    </w:p>
    <w:p w14:paraId="7AC6B005" w14:textId="5B9B456E" w:rsidR="002C66EA" w:rsidRDefault="002C66EA" w:rsidP="002C66EA">
      <w:pPr>
        <w:pStyle w:val="Doc-title"/>
      </w:pPr>
      <w:hyperlink r:id="rId534" w:history="1">
        <w:r w:rsidRPr="0069159A">
          <w:rPr>
            <w:rStyle w:val="Hyperlink"/>
          </w:rPr>
          <w:t>R2-2507522</w:t>
        </w:r>
      </w:hyperlink>
      <w:r>
        <w:tab/>
        <w:t>Correction on broadcast service in NTN</w:t>
      </w:r>
      <w:r>
        <w:tab/>
        <w:t>ZTE Corporation, Sanechips</w:t>
      </w:r>
      <w:r>
        <w:tab/>
        <w:t>CR</w:t>
      </w:r>
      <w:r>
        <w:tab/>
        <w:t>Rel-19</w:t>
      </w:r>
      <w:r>
        <w:tab/>
        <w:t>38.304</w:t>
      </w:r>
      <w:r>
        <w:tab/>
        <w:t>19.0.0</w:t>
      </w:r>
      <w:r>
        <w:tab/>
        <w:t>0448</w:t>
      </w:r>
      <w:r>
        <w:tab/>
        <w:t>-</w:t>
      </w:r>
      <w:r>
        <w:tab/>
        <w:t>F</w:t>
      </w:r>
      <w:r>
        <w:tab/>
        <w:t>NR_NTN_Ph3-Core</w:t>
      </w:r>
    </w:p>
    <w:p w14:paraId="5DDE942F" w14:textId="05346199" w:rsidR="002C66EA" w:rsidRDefault="002C66EA" w:rsidP="002C66EA">
      <w:pPr>
        <w:pStyle w:val="Doc-title"/>
      </w:pPr>
      <w:hyperlink r:id="rId535" w:history="1">
        <w:r w:rsidRPr="0069159A">
          <w:rPr>
            <w:rStyle w:val="Hyperlink"/>
          </w:rPr>
          <w:t>R2-2507648</w:t>
        </w:r>
      </w:hyperlink>
      <w:r>
        <w:tab/>
        <w:t>Report of [Post131][301][R19 NR NTN] Open issues for Stage2 (Thales)</w:t>
      </w:r>
      <w:r>
        <w:tab/>
        <w:t>THALES</w:t>
      </w:r>
      <w:r>
        <w:tab/>
        <w:t>discussion</w:t>
      </w:r>
      <w:r>
        <w:tab/>
        <w:t>Rel-19</w:t>
      </w:r>
      <w:r>
        <w:tab/>
        <w:t>NR_NTN_Ph3-Core</w:t>
      </w:r>
    </w:p>
    <w:p w14:paraId="35F430D9" w14:textId="78ECCEBC" w:rsidR="002C66EA" w:rsidRDefault="002C66EA" w:rsidP="002C66EA">
      <w:pPr>
        <w:pStyle w:val="Doc-title"/>
      </w:pPr>
      <w:hyperlink r:id="rId536" w:history="1">
        <w:r w:rsidRPr="0069159A">
          <w:rPr>
            <w:rStyle w:val="Hyperlink"/>
          </w:rPr>
          <w:t>R2-2507649</w:t>
        </w:r>
      </w:hyperlink>
      <w:r>
        <w:tab/>
        <w:t>Miscellaneous Stage 2 corrections for NR NTN phase 3</w:t>
      </w:r>
      <w:r>
        <w:tab/>
        <w:t>THALES (Rapporteur)</w:t>
      </w:r>
      <w:r>
        <w:tab/>
        <w:t>CR</w:t>
      </w:r>
      <w:r>
        <w:tab/>
        <w:t>Rel-19</w:t>
      </w:r>
      <w:r>
        <w:tab/>
        <w:t>38.300</w:t>
      </w:r>
      <w:r>
        <w:tab/>
        <w:t>19.0.0</w:t>
      </w:r>
      <w:r>
        <w:tab/>
        <w:t>1047</w:t>
      </w:r>
      <w:r>
        <w:tab/>
        <w:t>-</w:t>
      </w:r>
      <w:r>
        <w:tab/>
        <w:t>F</w:t>
      </w:r>
      <w:r>
        <w:tab/>
        <w:t>NR_NTN_Ph3-Core</w:t>
      </w:r>
    </w:p>
    <w:p w14:paraId="54F11F95" w14:textId="0656D838" w:rsidR="00DE7BA1" w:rsidRDefault="00DE7BA1" w:rsidP="00DE7BA1">
      <w:pPr>
        <w:pStyle w:val="Doc-title"/>
      </w:pPr>
      <w:hyperlink r:id="rId537" w:history="1">
        <w:r w:rsidRPr="0069159A">
          <w:rPr>
            <w:rStyle w:val="Hyperlink"/>
          </w:rPr>
          <w:t>R2-2507692</w:t>
        </w:r>
      </w:hyperlink>
      <w:r>
        <w:tab/>
        <w:t>Initial corrections to NR NTN Phase 3</w:t>
      </w:r>
      <w:r>
        <w:tab/>
        <w:t>Ericsson</w:t>
      </w:r>
      <w:r>
        <w:tab/>
        <w:t>CR</w:t>
      </w:r>
      <w:r>
        <w:tab/>
        <w:t>Rel-19</w:t>
      </w:r>
      <w:r>
        <w:tab/>
        <w:t>38.331</w:t>
      </w:r>
      <w:r>
        <w:tab/>
        <w:t>19.0.0</w:t>
      </w:r>
      <w:r>
        <w:tab/>
        <w:t>5562</w:t>
      </w:r>
      <w:r>
        <w:tab/>
        <w:t>-</w:t>
      </w:r>
      <w:r>
        <w:tab/>
        <w:t>F</w:t>
      </w:r>
      <w:r>
        <w:tab/>
        <w:t>NR_NTN_Ph3-Core</w:t>
      </w:r>
    </w:p>
    <w:p w14:paraId="41558C64" w14:textId="41393959" w:rsidR="00DE7BA1" w:rsidRDefault="00DE7BA1" w:rsidP="00DE7BA1">
      <w:pPr>
        <w:pStyle w:val="Doc-title"/>
      </w:pPr>
      <w:hyperlink r:id="rId538" w:history="1">
        <w:r w:rsidRPr="0069159A">
          <w:rPr>
            <w:rStyle w:val="Hyperlink"/>
          </w:rPr>
          <w:t>R2-2507693</w:t>
        </w:r>
      </w:hyperlink>
      <w:r>
        <w:tab/>
        <w:t>ASN.1 comment file and RIL assessment for NR NTN Rel-19</w:t>
      </w:r>
      <w:r>
        <w:tab/>
        <w:t>Ericsson</w:t>
      </w:r>
      <w:r>
        <w:tab/>
        <w:t>discussion</w:t>
      </w:r>
      <w:r>
        <w:tab/>
        <w:t>Rel-19</w:t>
      </w:r>
      <w:r>
        <w:tab/>
        <w:t>NR_NTN_Ph3-Core</w:t>
      </w:r>
    </w:p>
    <w:p w14:paraId="09F7BC70" w14:textId="1432AF41" w:rsidR="00DE7BA1" w:rsidRDefault="00DE7BA1" w:rsidP="00DE7BA1">
      <w:pPr>
        <w:pStyle w:val="Doc-title"/>
      </w:pPr>
      <w:hyperlink r:id="rId539" w:history="1">
        <w:r w:rsidRPr="0069159A">
          <w:rPr>
            <w:rStyle w:val="Hyperlink"/>
          </w:rPr>
          <w:t>R2-2507694</w:t>
        </w:r>
      </w:hyperlink>
      <w:r>
        <w:tab/>
        <w:t>ASN.1 review file for NR NTN</w:t>
      </w:r>
      <w:r>
        <w:tab/>
        <w:t>Ericsson</w:t>
      </w:r>
      <w:r>
        <w:tab/>
        <w:t>discussion</w:t>
      </w:r>
      <w:r>
        <w:tab/>
        <w:t>Rel-19</w:t>
      </w:r>
      <w:r>
        <w:tab/>
        <w:t>NR_NTN_Ph3-Core</w:t>
      </w:r>
    </w:p>
    <w:p w14:paraId="69B05772" w14:textId="5BF3E064" w:rsidR="002C66EA" w:rsidRDefault="002C66EA" w:rsidP="002C66EA">
      <w:pPr>
        <w:pStyle w:val="Doc-title"/>
      </w:pPr>
    </w:p>
    <w:p w14:paraId="1B6FBA4F" w14:textId="57E0E4A4"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2261192B" w14:textId="76AB07FD" w:rsidR="002C66EA" w:rsidRDefault="002C66EA" w:rsidP="002C66EA">
      <w:pPr>
        <w:pStyle w:val="Doc-title"/>
      </w:pPr>
      <w:hyperlink r:id="rId540" w:history="1">
        <w:r w:rsidRPr="0069159A">
          <w:rPr>
            <w:rStyle w:val="Hyperlink"/>
          </w:rPr>
          <w:t>R2-2506807</w:t>
        </w:r>
      </w:hyperlink>
      <w:r>
        <w:tab/>
        <w:t>Discussion on RIL X250 X251 V205 for DL coverage enhancement</w:t>
      </w:r>
      <w:r>
        <w:tab/>
        <w:t>Xiaomi, ZTE, CSCN, Samsung</w:t>
      </w:r>
      <w:r>
        <w:tab/>
        <w:t>discussion</w:t>
      </w:r>
      <w:r>
        <w:tab/>
        <w:t>Rel-19</w:t>
      </w:r>
    </w:p>
    <w:p w14:paraId="222569DA" w14:textId="43D64FC8" w:rsidR="002C66EA" w:rsidRDefault="002C66EA" w:rsidP="002C66EA">
      <w:pPr>
        <w:pStyle w:val="Doc-title"/>
      </w:pPr>
      <w:hyperlink r:id="rId541" w:history="1">
        <w:r w:rsidRPr="0069159A">
          <w:rPr>
            <w:rStyle w:val="Hyperlink"/>
          </w:rPr>
          <w:t>R2-2506833</w:t>
        </w:r>
      </w:hyperlink>
      <w:r>
        <w:tab/>
        <w:t xml:space="preserve">Discussion on RIL V206 </w:t>
      </w:r>
      <w:r>
        <w:tab/>
        <w:t>vivo</w:t>
      </w:r>
      <w:r>
        <w:tab/>
        <w:t>discussion</w:t>
      </w:r>
      <w:r>
        <w:tab/>
        <w:t>Rel-19</w:t>
      </w:r>
      <w:r>
        <w:tab/>
        <w:t>NR_NTN_Ph3-Core</w:t>
      </w:r>
    </w:p>
    <w:p w14:paraId="7EA76EC2" w14:textId="6391F8B0" w:rsidR="002C66EA" w:rsidRDefault="002C66EA" w:rsidP="002C66EA">
      <w:pPr>
        <w:pStyle w:val="Doc-title"/>
      </w:pPr>
      <w:hyperlink r:id="rId542" w:history="1">
        <w:r w:rsidRPr="0069159A">
          <w:rPr>
            <w:rStyle w:val="Hyperlink"/>
          </w:rPr>
          <w:t>R2-2506834</w:t>
        </w:r>
      </w:hyperlink>
      <w:r>
        <w:tab/>
        <w:t>Discussion on RILs [V200][S024][S025][H250][V208][X250] regarding SMTC Enhancement</w:t>
      </w:r>
      <w:r>
        <w:tab/>
        <w:t>vivo</w:t>
      </w:r>
      <w:r>
        <w:tab/>
        <w:t>discussion</w:t>
      </w:r>
      <w:r>
        <w:tab/>
        <w:t>Rel-19</w:t>
      </w:r>
      <w:r>
        <w:tab/>
        <w:t>NR_NTN_Ph3-Core</w:t>
      </w:r>
    </w:p>
    <w:p w14:paraId="59B536B6" w14:textId="79DE45DA" w:rsidR="002C66EA" w:rsidRDefault="002C66EA" w:rsidP="002C66EA">
      <w:pPr>
        <w:pStyle w:val="Doc-title"/>
      </w:pPr>
      <w:hyperlink r:id="rId543" w:history="1">
        <w:r w:rsidRPr="0069159A">
          <w:rPr>
            <w:rStyle w:val="Hyperlink"/>
          </w:rPr>
          <w:t>R2-2506866</w:t>
        </w:r>
      </w:hyperlink>
      <w:r>
        <w:tab/>
        <w:t>[C006][C008][C009]Corrections on the smtc5list</w:t>
      </w:r>
      <w:r>
        <w:tab/>
        <w:t>CATT</w:t>
      </w:r>
      <w:r>
        <w:tab/>
        <w:t>discussion</w:t>
      </w:r>
      <w:r>
        <w:tab/>
        <w:t>Rel-19</w:t>
      </w:r>
      <w:r>
        <w:tab/>
        <w:t>NR_NTN_Ph3-Core</w:t>
      </w:r>
      <w:r>
        <w:tab/>
        <w:t>Late</w:t>
      </w:r>
    </w:p>
    <w:p w14:paraId="175DD451" w14:textId="6717CD9E" w:rsidR="002C66EA" w:rsidRDefault="002C66EA" w:rsidP="002C66EA">
      <w:pPr>
        <w:pStyle w:val="Doc-title"/>
      </w:pPr>
      <w:hyperlink r:id="rId544" w:history="1">
        <w:r w:rsidRPr="0069159A">
          <w:rPr>
            <w:rStyle w:val="Hyperlink"/>
          </w:rPr>
          <w:t>R2-2506867</w:t>
        </w:r>
      </w:hyperlink>
      <w:r>
        <w:tab/>
        <w:t>[C005][S024][S025]Discussion on the mechanism of UE reporting the N closest reference location</w:t>
      </w:r>
      <w:r>
        <w:tab/>
        <w:t>CATT</w:t>
      </w:r>
      <w:r>
        <w:tab/>
        <w:t>discussion</w:t>
      </w:r>
      <w:r>
        <w:tab/>
        <w:t>Rel-19</w:t>
      </w:r>
      <w:r>
        <w:tab/>
        <w:t>NR_NTN_Ph3-Core</w:t>
      </w:r>
      <w:r>
        <w:tab/>
        <w:t>Late</w:t>
      </w:r>
    </w:p>
    <w:p w14:paraId="6E2B55F3" w14:textId="00A8E394" w:rsidR="002C66EA" w:rsidRDefault="002C66EA" w:rsidP="002C66EA">
      <w:pPr>
        <w:pStyle w:val="Doc-title"/>
      </w:pPr>
      <w:hyperlink r:id="rId545" w:history="1">
        <w:r w:rsidRPr="0069159A">
          <w:rPr>
            <w:rStyle w:val="Hyperlink"/>
          </w:rPr>
          <w:t>R2-2506868</w:t>
        </w:r>
      </w:hyperlink>
      <w:r>
        <w:tab/>
        <w:t>[C003] Clarification of how the UE uses the service area information in SIB and USD</w:t>
      </w:r>
      <w:r>
        <w:tab/>
        <w:t>CATT</w:t>
      </w:r>
      <w:r>
        <w:tab/>
        <w:t>discussion</w:t>
      </w:r>
      <w:r>
        <w:tab/>
        <w:t>Rel-19</w:t>
      </w:r>
      <w:r>
        <w:tab/>
        <w:t>NR_NTN_Ph3-Core</w:t>
      </w:r>
      <w:r>
        <w:tab/>
        <w:t>Late</w:t>
      </w:r>
    </w:p>
    <w:p w14:paraId="2C8E8D5F" w14:textId="185A4F93" w:rsidR="002C66EA" w:rsidRDefault="002C66EA" w:rsidP="002C66EA">
      <w:pPr>
        <w:pStyle w:val="Doc-title"/>
      </w:pPr>
      <w:hyperlink r:id="rId546" w:history="1">
        <w:r w:rsidRPr="0069159A">
          <w:rPr>
            <w:rStyle w:val="Hyperlink"/>
          </w:rPr>
          <w:t>R2-2506907</w:t>
        </w:r>
      </w:hyperlink>
      <w:r>
        <w:tab/>
        <w:t>Remaining issues on broadcast service for NR NTN</w:t>
      </w:r>
      <w:r>
        <w:tab/>
        <w:t>CMCC</w:t>
      </w:r>
      <w:r>
        <w:tab/>
        <w:t>discussion</w:t>
      </w:r>
      <w:r>
        <w:tab/>
        <w:t>Rel-19</w:t>
      </w:r>
      <w:r>
        <w:tab/>
        <w:t>NR_NTN_Ph3-Core</w:t>
      </w:r>
    </w:p>
    <w:p w14:paraId="6194F6E8" w14:textId="57F0507A" w:rsidR="002C66EA" w:rsidRDefault="002C66EA" w:rsidP="002C66EA">
      <w:pPr>
        <w:pStyle w:val="Doc-title"/>
      </w:pPr>
      <w:hyperlink r:id="rId547" w:history="1">
        <w:r w:rsidRPr="0069159A">
          <w:rPr>
            <w:rStyle w:val="Hyperlink"/>
          </w:rPr>
          <w:t>R2-2506935</w:t>
        </w:r>
      </w:hyperlink>
      <w:r>
        <w:tab/>
        <w:t>[H250][H251][H252][H253] Discussion on remaining RRC issues</w:t>
      </w:r>
      <w:r>
        <w:tab/>
        <w:t>Huawei, HiSilicon</w:t>
      </w:r>
      <w:r>
        <w:tab/>
        <w:t>discussion</w:t>
      </w:r>
      <w:r>
        <w:tab/>
        <w:t>Rel-19</w:t>
      </w:r>
      <w:r>
        <w:tab/>
        <w:t>NR_NTN_Ph3-Core</w:t>
      </w:r>
    </w:p>
    <w:p w14:paraId="1D18026A" w14:textId="0925A74F" w:rsidR="002C66EA" w:rsidRDefault="002C66EA" w:rsidP="002C66EA">
      <w:pPr>
        <w:pStyle w:val="Doc-title"/>
      </w:pPr>
      <w:hyperlink r:id="rId548" w:history="1">
        <w:r w:rsidRPr="0069159A">
          <w:rPr>
            <w:rStyle w:val="Hyperlink"/>
          </w:rPr>
          <w:t>R2-2506989</w:t>
        </w:r>
      </w:hyperlink>
      <w:r>
        <w:tab/>
        <w:t>Discussion on the remaining issue of Downlink Coverage Enhancements</w:t>
      </w:r>
      <w:r>
        <w:tab/>
        <w:t>CSCN</w:t>
      </w:r>
      <w:r>
        <w:tab/>
        <w:t>discussion</w:t>
      </w:r>
      <w:r>
        <w:tab/>
        <w:t>Rel-19</w:t>
      </w:r>
      <w:r>
        <w:tab/>
        <w:t>NR_NTN_Ph3-Core</w:t>
      </w:r>
    </w:p>
    <w:p w14:paraId="42092817" w14:textId="22C813E0" w:rsidR="002C66EA" w:rsidRDefault="002C66EA" w:rsidP="002C66EA">
      <w:pPr>
        <w:pStyle w:val="Doc-title"/>
      </w:pPr>
      <w:hyperlink r:id="rId549" w:history="1">
        <w:r w:rsidRPr="0069159A">
          <w:rPr>
            <w:rStyle w:val="Hyperlink"/>
          </w:rPr>
          <w:t>R2-2507044</w:t>
        </w:r>
      </w:hyperlink>
      <w:r>
        <w:tab/>
        <w:t>Discussion on [RIL]O710 geo-fencing for ETWS</w:t>
      </w:r>
      <w:r>
        <w:tab/>
        <w:t>OPPO</w:t>
      </w:r>
      <w:r>
        <w:tab/>
        <w:t>discussion</w:t>
      </w:r>
      <w:r>
        <w:tab/>
        <w:t>Rel-19</w:t>
      </w:r>
      <w:r>
        <w:tab/>
        <w:t>NR_NTN_Ph3-Core</w:t>
      </w:r>
    </w:p>
    <w:p w14:paraId="4E50FBB9" w14:textId="1DCAFAE6" w:rsidR="002C66EA" w:rsidRDefault="002C66EA" w:rsidP="002C66EA">
      <w:pPr>
        <w:pStyle w:val="Doc-title"/>
      </w:pPr>
      <w:hyperlink r:id="rId550" w:history="1">
        <w:r w:rsidRPr="0069159A">
          <w:rPr>
            <w:rStyle w:val="Hyperlink"/>
          </w:rPr>
          <w:t>R2-2507123</w:t>
        </w:r>
      </w:hyperlink>
      <w:r>
        <w:tab/>
        <w:t>Open issues on NR NTN (A200/V204)</w:t>
      </w:r>
      <w:r>
        <w:tab/>
        <w:t>Apple</w:t>
      </w:r>
      <w:r>
        <w:tab/>
        <w:t>discussion</w:t>
      </w:r>
      <w:r>
        <w:tab/>
        <w:t>Rel-19</w:t>
      </w:r>
      <w:r>
        <w:tab/>
        <w:t>NR_NTN_Ph3-Core</w:t>
      </w:r>
    </w:p>
    <w:p w14:paraId="7C57C1E6" w14:textId="2F890E73" w:rsidR="002C66EA" w:rsidRDefault="002C66EA" w:rsidP="002C66EA">
      <w:pPr>
        <w:pStyle w:val="Doc-title"/>
      </w:pPr>
      <w:hyperlink r:id="rId551" w:history="1">
        <w:r w:rsidRPr="0069159A">
          <w:rPr>
            <w:rStyle w:val="Hyperlink"/>
          </w:rPr>
          <w:t>R2-2507151</w:t>
        </w:r>
      </w:hyperlink>
      <w:r>
        <w:tab/>
        <w:t>RRC corrections for Rel-19 NR NTN DL-CE</w:t>
      </w:r>
      <w:r>
        <w:tab/>
        <w:t>DENSO CORPORATION</w:t>
      </w:r>
      <w:r>
        <w:tab/>
        <w:t>discussion</w:t>
      </w:r>
      <w:r>
        <w:tab/>
        <w:t>NR_NTN_Ph3-Core</w:t>
      </w:r>
    </w:p>
    <w:p w14:paraId="6D146F39" w14:textId="4B835723" w:rsidR="002C66EA" w:rsidRDefault="002C66EA" w:rsidP="002C66EA">
      <w:pPr>
        <w:pStyle w:val="Doc-title"/>
      </w:pPr>
      <w:hyperlink r:id="rId552" w:history="1">
        <w:r w:rsidRPr="0069159A">
          <w:rPr>
            <w:rStyle w:val="Hyperlink"/>
          </w:rPr>
          <w:t>R2-2507329</w:t>
        </w:r>
      </w:hyperlink>
      <w:r>
        <w:tab/>
        <w:t>Downlink Coverage Enhancements for NTN for NR Phase3</w:t>
      </w:r>
      <w:r>
        <w:tab/>
        <w:t>TOYOTA Info Technology Center</w:t>
      </w:r>
      <w:r>
        <w:tab/>
        <w:t>discussion</w:t>
      </w:r>
      <w:r>
        <w:tab/>
        <w:t>Rel-19</w:t>
      </w:r>
      <w:r>
        <w:tab/>
        <w:t>38.331</w:t>
      </w:r>
      <w:r>
        <w:tab/>
        <w:t>NR_NTN_Ph3-Core</w:t>
      </w:r>
    </w:p>
    <w:p w14:paraId="6CFEF528" w14:textId="70097F75" w:rsidR="002C66EA" w:rsidRDefault="002C66EA" w:rsidP="002C66EA">
      <w:pPr>
        <w:pStyle w:val="Doc-title"/>
      </w:pPr>
      <w:hyperlink r:id="rId553" w:history="1">
        <w:r w:rsidRPr="0069159A">
          <w:rPr>
            <w:rStyle w:val="Hyperlink"/>
          </w:rPr>
          <w:t>R2-2507380</w:t>
        </w:r>
      </w:hyperlink>
      <w:r>
        <w:tab/>
        <w:t>Remaining issues for MBS broadcast over NTN</w:t>
      </w:r>
      <w:r>
        <w:tab/>
        <w:t>Huawei, HiSilicon</w:t>
      </w:r>
      <w:r>
        <w:tab/>
        <w:t>discussion</w:t>
      </w:r>
      <w:r>
        <w:tab/>
        <w:t>Rel-19</w:t>
      </w:r>
      <w:r>
        <w:tab/>
        <w:t>NR_NTN_Ph3-Core</w:t>
      </w:r>
    </w:p>
    <w:p w14:paraId="5C4E66FE" w14:textId="7D856703" w:rsidR="002C66EA" w:rsidRDefault="002C66EA" w:rsidP="002C66EA">
      <w:pPr>
        <w:pStyle w:val="Doc-title"/>
      </w:pPr>
      <w:hyperlink r:id="rId554" w:history="1">
        <w:r w:rsidRPr="0069159A">
          <w:rPr>
            <w:rStyle w:val="Hyperlink"/>
          </w:rPr>
          <w:t>R2-2507440</w:t>
        </w:r>
      </w:hyperlink>
      <w:r>
        <w:tab/>
        <w:t>Remaining issues on beam hopping with multiple SMTC offsets [Q200]</w:t>
      </w:r>
      <w:r>
        <w:tab/>
        <w:t>Qualcomm Incorporated</w:t>
      </w:r>
      <w:r>
        <w:tab/>
        <w:t>discussion</w:t>
      </w:r>
      <w:r>
        <w:tab/>
        <w:t>Rel-19</w:t>
      </w:r>
      <w:r>
        <w:tab/>
        <w:t>NR_NTN_Ph3-Core</w:t>
      </w:r>
    </w:p>
    <w:p w14:paraId="00CC1AD7" w14:textId="0C6BC3C6" w:rsidR="002C66EA" w:rsidRDefault="002C66EA" w:rsidP="002C66EA">
      <w:pPr>
        <w:pStyle w:val="Doc-title"/>
      </w:pPr>
      <w:hyperlink r:id="rId555" w:history="1">
        <w:r w:rsidRPr="0069159A">
          <w:rPr>
            <w:rStyle w:val="Hyperlink"/>
          </w:rPr>
          <w:t>R2-2507496</w:t>
        </w:r>
      </w:hyperlink>
      <w:r>
        <w:tab/>
        <w:t>RIL S024 S025 C006</w:t>
      </w:r>
      <w:r>
        <w:tab/>
        <w:t>Samsung</w:t>
      </w:r>
      <w:r>
        <w:tab/>
        <w:t>discussion</w:t>
      </w:r>
      <w:r>
        <w:tab/>
        <w:t>Rel-19</w:t>
      </w:r>
      <w:r>
        <w:tab/>
        <w:t>NR_NTN_Ph3-Core</w:t>
      </w:r>
    </w:p>
    <w:p w14:paraId="308388E9" w14:textId="3F6CCA71" w:rsidR="002C66EA" w:rsidRDefault="002C66EA" w:rsidP="002C66EA">
      <w:pPr>
        <w:pStyle w:val="Doc-title"/>
      </w:pPr>
      <w:hyperlink r:id="rId556" w:history="1">
        <w:r w:rsidRPr="0069159A">
          <w:rPr>
            <w:rStyle w:val="Hyperlink"/>
          </w:rPr>
          <w:t>R2-2507523</w:t>
        </w:r>
      </w:hyperlink>
      <w:r>
        <w:tab/>
        <w:t>RRC corrections related to RILs</w:t>
      </w:r>
      <w:r>
        <w:tab/>
        <w:t>ZTE Corporation,  Sanechips</w:t>
      </w:r>
      <w:r>
        <w:tab/>
        <w:t>discussion</w:t>
      </w:r>
      <w:r>
        <w:tab/>
        <w:t>Rel-19</w:t>
      </w:r>
      <w:r>
        <w:tab/>
        <w:t>NR_NTN_Ph3-Core</w:t>
      </w:r>
      <w:r>
        <w:tab/>
        <w:t>Late</w:t>
      </w:r>
    </w:p>
    <w:p w14:paraId="39D2AA2A" w14:textId="081A10B4" w:rsidR="002C66EA" w:rsidRDefault="002C66EA" w:rsidP="002C66EA">
      <w:pPr>
        <w:pStyle w:val="Doc-title"/>
      </w:pPr>
      <w:hyperlink r:id="rId557" w:history="1">
        <w:r w:rsidRPr="0069159A">
          <w:rPr>
            <w:rStyle w:val="Hyperlink"/>
          </w:rPr>
          <w:t>R2-2507538</w:t>
        </w:r>
      </w:hyperlink>
      <w:r>
        <w:tab/>
        <w:t>Discussion on closest reference location reporting</w:t>
      </w:r>
      <w:r>
        <w:tab/>
        <w:t>ASUSTeK</w:t>
      </w:r>
      <w:r>
        <w:tab/>
        <w:t>discussion</w:t>
      </w:r>
      <w:r>
        <w:tab/>
        <w:t>Rel-19</w:t>
      </w:r>
      <w:r>
        <w:tab/>
        <w:t>38.331</w:t>
      </w:r>
      <w:r>
        <w:tab/>
        <w:t>NR_NTN_Ph3-Core</w:t>
      </w:r>
    </w:p>
    <w:p w14:paraId="03E5EC64" w14:textId="60F65B08" w:rsidR="002C66EA" w:rsidRDefault="002C66EA" w:rsidP="002C66EA">
      <w:pPr>
        <w:pStyle w:val="Doc-title"/>
      </w:pPr>
      <w:hyperlink r:id="rId558" w:history="1">
        <w:r w:rsidRPr="0069159A">
          <w:rPr>
            <w:rStyle w:val="Hyperlink"/>
          </w:rPr>
          <w:t>R2-2507625</w:t>
        </w:r>
      </w:hyperlink>
      <w:r>
        <w:tab/>
        <w:t>Remaining RRC issues for NR NTN</w:t>
      </w:r>
      <w:r>
        <w:tab/>
        <w:t>Sharp</w:t>
      </w:r>
      <w:r>
        <w:tab/>
        <w:t>discussion</w:t>
      </w:r>
      <w:r>
        <w:tab/>
        <w:t>Rel-19</w:t>
      </w:r>
      <w:r>
        <w:tab/>
        <w:t>NR_NTN_Ph3-Core</w:t>
      </w:r>
    </w:p>
    <w:p w14:paraId="7597313E" w14:textId="0D68BD8C" w:rsidR="002C66EA" w:rsidRDefault="002C66EA" w:rsidP="002C66EA">
      <w:pPr>
        <w:pStyle w:val="Doc-title"/>
      </w:pPr>
      <w:hyperlink r:id="rId559" w:history="1">
        <w:r w:rsidRPr="0069159A">
          <w:rPr>
            <w:rStyle w:val="Hyperlink"/>
          </w:rPr>
          <w:t>R2-2507634</w:t>
        </w:r>
      </w:hyperlink>
      <w:r>
        <w:tab/>
        <w:t>Service continuity in MBS NTN</w:t>
      </w:r>
      <w:r>
        <w:tab/>
        <w:t>Ericsson</w:t>
      </w:r>
      <w:r>
        <w:tab/>
        <w:t>discussion</w:t>
      </w:r>
      <w:r>
        <w:tab/>
        <w:t>Rel-19</w:t>
      </w:r>
      <w:r>
        <w:tab/>
        <w:t>NR_NTN_Ph3-Core</w:t>
      </w:r>
      <w:r>
        <w:tab/>
      </w:r>
      <w:hyperlink r:id="rId560" w:history="1">
        <w:r w:rsidRPr="0069159A">
          <w:rPr>
            <w:rStyle w:val="Hyperlink"/>
          </w:rPr>
          <w:t>R2-2505822</w:t>
        </w:r>
      </w:hyperlink>
    </w:p>
    <w:p w14:paraId="77260376" w14:textId="5120434F" w:rsidR="00F25EAA" w:rsidRDefault="00F25EAA" w:rsidP="00F25EAA">
      <w:pPr>
        <w:pStyle w:val="Doc-title"/>
      </w:pPr>
      <w:hyperlink r:id="rId561" w:history="1">
        <w:r w:rsidRPr="0069159A">
          <w:rPr>
            <w:rStyle w:val="Hyperlink"/>
          </w:rPr>
          <w:t>R2-2507664</w:t>
        </w:r>
      </w:hyperlink>
      <w:r>
        <w:tab/>
        <w:t>Discussion on RIL N085, S024, X250, A200</w:t>
      </w:r>
      <w:r>
        <w:tab/>
        <w:t>Nokia, Nokia Shanghai Bell</w:t>
      </w:r>
      <w:r>
        <w:tab/>
        <w:t>discussion</w:t>
      </w:r>
    </w:p>
    <w:p w14:paraId="561EB0E7" w14:textId="0315352B" w:rsidR="00DE7BA1" w:rsidRDefault="00DE7BA1" w:rsidP="00DE7BA1">
      <w:pPr>
        <w:pStyle w:val="Doc-title"/>
      </w:pPr>
      <w:hyperlink r:id="rId562" w:history="1">
        <w:r w:rsidRPr="0069159A">
          <w:rPr>
            <w:rStyle w:val="Hyperlink"/>
          </w:rPr>
          <w:t>R2-2507675</w:t>
        </w:r>
      </w:hyperlink>
      <w:r>
        <w:tab/>
        <w:t>Discussion on RIL V204-C003-Z253-Z255-V206-V207 for NR NTN Ph3</w:t>
      </w:r>
      <w:r>
        <w:tab/>
        <w:t>Xiaomi</w:t>
      </w:r>
      <w:r>
        <w:tab/>
        <w:t>discussion</w:t>
      </w:r>
      <w:r>
        <w:tab/>
        <w:t>Rel-19</w:t>
      </w:r>
      <w:r>
        <w:tab/>
        <w:t>NR_NTN_Ph3-Core</w:t>
      </w:r>
    </w:p>
    <w:p w14:paraId="727579BD" w14:textId="5AC77EA8" w:rsidR="00DE7BA1" w:rsidRDefault="00DE7BA1" w:rsidP="00DE7BA1">
      <w:pPr>
        <w:pStyle w:val="Doc-title"/>
      </w:pPr>
      <w:hyperlink r:id="rId563" w:history="1">
        <w:r w:rsidRPr="0069159A">
          <w:rPr>
            <w:rStyle w:val="Hyperlink"/>
          </w:rPr>
          <w:t>R2-2507690</w:t>
        </w:r>
      </w:hyperlink>
      <w:r>
        <w:tab/>
        <w:t>Discussion on various RILs for NR NTN</w:t>
      </w:r>
      <w:r>
        <w:tab/>
        <w:t>Ericsson</w:t>
      </w:r>
      <w:r>
        <w:tab/>
        <w:t>discussion</w:t>
      </w:r>
      <w:r>
        <w:tab/>
        <w:t>Rel-19</w:t>
      </w:r>
      <w:r>
        <w:tab/>
        <w:t>NR_NTN_Ph3-Core</w:t>
      </w:r>
    </w:p>
    <w:p w14:paraId="1FCC301D" w14:textId="23367160" w:rsidR="00DE7BA1" w:rsidRDefault="00DE7BA1" w:rsidP="00DE7BA1">
      <w:pPr>
        <w:pStyle w:val="Doc-title"/>
      </w:pPr>
      <w:hyperlink r:id="rId564" w:history="1">
        <w:r w:rsidRPr="0069159A">
          <w:rPr>
            <w:rStyle w:val="Hyperlink"/>
          </w:rPr>
          <w:t>R2-2507691</w:t>
        </w:r>
      </w:hyperlink>
      <w:r>
        <w:tab/>
        <w:t>[RIL H250] Applicability of SMTC enhancements to inter-frequency</w:t>
      </w:r>
      <w:r>
        <w:tab/>
        <w:t>Ericsson</w:t>
      </w:r>
      <w:r>
        <w:tab/>
        <w:t>discussion</w:t>
      </w:r>
      <w:r>
        <w:tab/>
        <w:t>Rel-19</w:t>
      </w:r>
      <w:r>
        <w:tab/>
        <w:t>NR_NTN_Ph3-Core</w:t>
      </w:r>
    </w:p>
    <w:p w14:paraId="34A850C9" w14:textId="26AA7D57" w:rsidR="002C66EA" w:rsidRDefault="002C66EA" w:rsidP="002C66EA">
      <w:pPr>
        <w:pStyle w:val="Doc-title"/>
      </w:pPr>
    </w:p>
    <w:p w14:paraId="652E5463" w14:textId="28E357B4" w:rsidR="0012308D" w:rsidRPr="00DB2F94" w:rsidRDefault="0012308D" w:rsidP="0012308D">
      <w:pPr>
        <w:pStyle w:val="Heading3"/>
        <w:rPr>
          <w:rFonts w:eastAsia="Calibri"/>
          <w:lang w:val="en-US" w:eastAsia="ko-KR"/>
        </w:rPr>
      </w:pPr>
      <w:r w:rsidRPr="00DB2F94">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3790CAAF" w14:textId="340D13A5" w:rsidR="002C66EA" w:rsidRDefault="002C66EA" w:rsidP="002C66EA">
      <w:pPr>
        <w:pStyle w:val="Doc-title"/>
      </w:pPr>
      <w:hyperlink r:id="rId565" w:history="1">
        <w:r w:rsidRPr="0069159A">
          <w:rPr>
            <w:rStyle w:val="Hyperlink"/>
          </w:rPr>
          <w:t>R2-2506835</w:t>
        </w:r>
      </w:hyperlink>
      <w:r>
        <w:tab/>
        <w:t xml:space="preserve">Discussion on 304 Open Issue 2 regarding PDCCH Repetition </w:t>
      </w:r>
      <w:r>
        <w:tab/>
        <w:t>vivo</w:t>
      </w:r>
      <w:r>
        <w:tab/>
        <w:t>discussion</w:t>
      </w:r>
      <w:r>
        <w:tab/>
        <w:t>Rel-19</w:t>
      </w:r>
      <w:r>
        <w:tab/>
        <w:t>NR_NTN_Ph3-Core</w:t>
      </w:r>
    </w:p>
    <w:p w14:paraId="00D5E660" w14:textId="09443696" w:rsidR="002C66EA" w:rsidRDefault="002C66EA" w:rsidP="002C66EA">
      <w:pPr>
        <w:pStyle w:val="Doc-title"/>
      </w:pPr>
      <w:hyperlink r:id="rId566" w:history="1">
        <w:r w:rsidRPr="0069159A">
          <w:rPr>
            <w:rStyle w:val="Hyperlink"/>
          </w:rPr>
          <w:t>R2-2507610</w:t>
        </w:r>
      </w:hyperlink>
      <w:r>
        <w:tab/>
        <w:t>Discussion on Paging Search Space monitor for PDCCH repetition</w:t>
      </w:r>
      <w:r>
        <w:tab/>
        <w:t>Nokia, Nokia Shanghai Bell</w:t>
      </w:r>
      <w:r>
        <w:tab/>
        <w:t>discussion</w:t>
      </w:r>
      <w:r>
        <w:tab/>
        <w:t>Rel-19</w:t>
      </w:r>
      <w:r>
        <w:tab/>
        <w:t>NR_NTN_Ph3-Core</w:t>
      </w:r>
    </w:p>
    <w:p w14:paraId="078EF18B" w14:textId="48BC74B4" w:rsidR="002C66EA" w:rsidRDefault="002C66EA" w:rsidP="002C66EA">
      <w:pPr>
        <w:pStyle w:val="Doc-title"/>
      </w:pPr>
    </w:p>
    <w:p w14:paraId="65556C71" w14:textId="252495AE"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1CB6047" w14:textId="37CDB05B" w:rsidR="002C66EA" w:rsidRDefault="002C66EA" w:rsidP="002C66EA">
      <w:pPr>
        <w:pStyle w:val="Doc-title"/>
      </w:pPr>
      <w:hyperlink r:id="rId567" w:history="1">
        <w:r w:rsidRPr="0069159A">
          <w:rPr>
            <w:rStyle w:val="Hyperlink"/>
          </w:rPr>
          <w:t>R2-2507254</w:t>
        </w:r>
      </w:hyperlink>
      <w:r>
        <w:tab/>
        <w:t>Considerations on two SMTC periodicities</w:t>
      </w:r>
      <w:r>
        <w:tab/>
        <w:t>Nokia, Nokia Shanghai Bell</w:t>
      </w:r>
      <w:r>
        <w:tab/>
        <w:t>discussion</w:t>
      </w:r>
      <w:r>
        <w:tab/>
        <w:t>NR_NTN_Ph3-Core</w:t>
      </w:r>
    </w:p>
    <w:p w14:paraId="02F9E5C7" w14:textId="5814F6E2" w:rsidR="002C66EA" w:rsidRDefault="002C66EA" w:rsidP="002C66EA">
      <w:pPr>
        <w:pStyle w:val="Doc-title"/>
      </w:pPr>
      <w:hyperlink r:id="rId568" w:history="1">
        <w:r w:rsidRPr="0069159A">
          <w:rPr>
            <w:rStyle w:val="Hyperlink"/>
          </w:rPr>
          <w:t>R2-2507288</w:t>
        </w:r>
      </w:hyperlink>
      <w:r>
        <w:tab/>
        <w:t>Support for OCC RACH-less</w:t>
      </w:r>
      <w:r>
        <w:tab/>
        <w:t>Samsung</w:t>
      </w:r>
      <w:r>
        <w:tab/>
        <w:t>discussion</w:t>
      </w:r>
      <w:r>
        <w:tab/>
        <w:t>Rel-19</w:t>
      </w:r>
      <w:r>
        <w:tab/>
        <w:t>NR_NTN_Ph3-Core</w:t>
      </w:r>
    </w:p>
    <w:p w14:paraId="015AB170" w14:textId="779D9CF1" w:rsidR="002C66EA" w:rsidRDefault="002C66EA" w:rsidP="002C66EA">
      <w:pPr>
        <w:pStyle w:val="Doc-title"/>
      </w:pPr>
      <w:hyperlink r:id="rId569" w:history="1">
        <w:r w:rsidRPr="0069159A">
          <w:rPr>
            <w:rStyle w:val="Hyperlink"/>
          </w:rPr>
          <w:t>R2-2507524</w:t>
        </w:r>
      </w:hyperlink>
      <w:r>
        <w:tab/>
        <w:t>UE capability for R19 VSAT UEs</w:t>
      </w:r>
      <w:r>
        <w:tab/>
        <w:t>ZTE Corporation,  Sanechips</w:t>
      </w:r>
      <w:r>
        <w:tab/>
        <w:t>discussion</w:t>
      </w:r>
      <w:r>
        <w:tab/>
        <w:t>Rel-19</w:t>
      </w:r>
      <w:r>
        <w:tab/>
        <w:t>NR_NTN_Ph3-Core</w:t>
      </w:r>
    </w:p>
    <w:p w14:paraId="03F2D1A8" w14:textId="7AB15D71" w:rsidR="002C66EA" w:rsidRDefault="002C66EA" w:rsidP="002C66EA">
      <w:pPr>
        <w:pStyle w:val="Doc-title"/>
      </w:pPr>
    </w:p>
    <w:p w14:paraId="6DE83A8F" w14:textId="1C445162"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7B5E8E50" w14:textId="3131FDD2" w:rsidR="002C66EA" w:rsidRDefault="002C66EA" w:rsidP="002C66EA">
      <w:pPr>
        <w:pStyle w:val="Doc-title"/>
      </w:pPr>
      <w:hyperlink r:id="rId570" w:history="1">
        <w:r w:rsidRPr="0069159A">
          <w:rPr>
            <w:rStyle w:val="Hyperlink"/>
          </w:rPr>
          <w:t>R2-2507045</w:t>
        </w:r>
      </w:hyperlink>
      <w:r>
        <w:tab/>
        <w:t>Discussion on [RIL] O711 remaining issue on dedicated priority</w:t>
      </w:r>
      <w:r>
        <w:tab/>
        <w:t>OPPO, Xiaomi</w:t>
      </w:r>
      <w:r>
        <w:tab/>
        <w:t>discussion</w:t>
      </w:r>
      <w:r>
        <w:tab/>
        <w:t>Rel-19</w:t>
      </w:r>
      <w:r>
        <w:tab/>
        <w:t>NR_NTN_Ph3-Core</w:t>
      </w:r>
    </w:p>
    <w:p w14:paraId="436B3074" w14:textId="61CAEE1B" w:rsidR="002C66EA" w:rsidRDefault="002C66EA" w:rsidP="002C66EA">
      <w:pPr>
        <w:pStyle w:val="Doc-title"/>
      </w:pPr>
      <w:hyperlink r:id="rId571" w:history="1">
        <w:r w:rsidRPr="0069159A">
          <w:rPr>
            <w:rStyle w:val="Hyperlink"/>
          </w:rPr>
          <w:t>R2-2507285</w:t>
        </w:r>
      </w:hyperlink>
      <w:r>
        <w:tab/>
        <w:t>RRC corrections related to [S905]</w:t>
      </w:r>
      <w:r>
        <w:tab/>
        <w:t>Samsung</w:t>
      </w:r>
      <w:r>
        <w:tab/>
        <w:t>discussion</w:t>
      </w:r>
      <w:r>
        <w:tab/>
        <w:t>Rel-19</w:t>
      </w:r>
      <w:r>
        <w:tab/>
        <w:t>LTE_TN_NR_NTN_mob</w:t>
      </w:r>
      <w:r>
        <w:tab/>
        <w:t>Late</w:t>
      </w:r>
    </w:p>
    <w:p w14:paraId="4CB4B572" w14:textId="48F17AD5" w:rsidR="002C66EA" w:rsidRDefault="002C66EA" w:rsidP="002C66EA">
      <w:pPr>
        <w:pStyle w:val="Doc-title"/>
      </w:pPr>
      <w:hyperlink r:id="rId572" w:history="1">
        <w:r w:rsidRPr="0069159A">
          <w:rPr>
            <w:rStyle w:val="Hyperlink"/>
          </w:rPr>
          <w:t>R2-2507493</w:t>
        </w:r>
      </w:hyperlink>
      <w:r>
        <w:tab/>
        <w:t>Remaining issues on LTE TN to NR NTN mobility</w:t>
      </w:r>
      <w:r>
        <w:tab/>
        <w:t>Huawei, HiSilicon</w:t>
      </w:r>
      <w:r>
        <w:tab/>
        <w:t>discussion</w:t>
      </w:r>
      <w:r>
        <w:tab/>
        <w:t>Rel-19</w:t>
      </w:r>
      <w:r>
        <w:tab/>
        <w:t>NR_NTN_Ph3-Core</w:t>
      </w:r>
    </w:p>
    <w:p w14:paraId="136C90E0" w14:textId="71F56E00" w:rsidR="002C66EA" w:rsidRDefault="002C66EA" w:rsidP="002C66EA">
      <w:pPr>
        <w:pStyle w:val="Doc-title"/>
      </w:pPr>
      <w:hyperlink r:id="rId573" w:history="1">
        <w:r w:rsidRPr="0069159A">
          <w:rPr>
            <w:rStyle w:val="Hyperlink"/>
          </w:rPr>
          <w:t>R2-2507525</w:t>
        </w:r>
      </w:hyperlink>
      <w:r>
        <w:tab/>
        <w:t>Clarification on SMTC configuration for redirection</w:t>
      </w:r>
      <w:r>
        <w:tab/>
        <w:t>ZTE Corporation,  Sanechips</w:t>
      </w:r>
      <w:r>
        <w:tab/>
        <w:t>discussion</w:t>
      </w:r>
      <w:r>
        <w:tab/>
        <w:t>Rel-19</w:t>
      </w:r>
      <w:r>
        <w:tab/>
        <w:t>LTE_TN_NR_NTN_mob</w:t>
      </w:r>
    </w:p>
    <w:p w14:paraId="304FA21B" w14:textId="49455789" w:rsidR="00DE7BA1" w:rsidRPr="00933C75" w:rsidRDefault="00DE7BA1" w:rsidP="00DE7BA1">
      <w:pPr>
        <w:pStyle w:val="Doc-title"/>
      </w:pPr>
      <w:hyperlink r:id="rId574" w:history="1">
        <w:r w:rsidRPr="0069159A">
          <w:rPr>
            <w:rStyle w:val="Hyperlink"/>
          </w:rPr>
          <w:t>R2-2507677</w:t>
        </w:r>
      </w:hyperlink>
      <w:r>
        <w:tab/>
        <w:t>Discussion on the RIL X500 (smtc in the CarrierInfoNR-r19) for LTE-NR NTN mobility</w:t>
      </w:r>
      <w:r>
        <w:tab/>
        <w:t>Xiaomi, Samsung, OPPO, Apple</w:t>
      </w:r>
      <w:r>
        <w:tab/>
        <w:t>discussion</w:t>
      </w:r>
      <w:r>
        <w:tab/>
        <w:t>Rel-19</w:t>
      </w:r>
      <w:r>
        <w:tab/>
        <w:t>LTE_TN_NR_NTN_mob-Core</w:t>
      </w:r>
    </w:p>
    <w:p w14:paraId="0B422CFB" w14:textId="4BA1A610" w:rsidR="002C66EA" w:rsidRDefault="002C66EA" w:rsidP="002C66EA">
      <w:pPr>
        <w:pStyle w:val="Doc-title"/>
      </w:pPr>
    </w:p>
    <w:p w14:paraId="0C075D6C" w14:textId="3A2DD49C"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575"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1CC3D446"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6597093C" w14:textId="33D2AEA0" w:rsidR="002C66EA" w:rsidRDefault="002C66EA" w:rsidP="002C66EA">
      <w:pPr>
        <w:pStyle w:val="Doc-title"/>
      </w:pPr>
      <w:hyperlink r:id="rId576" w:history="1">
        <w:r w:rsidRPr="0069159A">
          <w:rPr>
            <w:rStyle w:val="Hyperlink"/>
          </w:rPr>
          <w:t>R2-2506717</w:t>
        </w:r>
      </w:hyperlink>
      <w:r>
        <w:tab/>
        <w:t>Reply LS on on CB Msg3 EDT for IoT NTN Ph3 (R1-2506553; contact: MediaTek)</w:t>
      </w:r>
      <w:r>
        <w:tab/>
        <w:t>RAN1</w:t>
      </w:r>
      <w:r>
        <w:tab/>
        <w:t>LS in</w:t>
      </w:r>
      <w:r>
        <w:tab/>
        <w:t>Rel-19</w:t>
      </w:r>
      <w:r>
        <w:tab/>
        <w:t>IoT_NTN_Ph3</w:t>
      </w:r>
      <w:r>
        <w:tab/>
        <w:t>To:RAN2</w:t>
      </w:r>
    </w:p>
    <w:p w14:paraId="2D19A0CD" w14:textId="2754F211" w:rsidR="002C66EA" w:rsidRDefault="002C66EA" w:rsidP="002C66EA">
      <w:pPr>
        <w:pStyle w:val="Doc-title"/>
      </w:pPr>
      <w:hyperlink r:id="rId577" w:history="1">
        <w:r w:rsidRPr="0069159A">
          <w:rPr>
            <w:rStyle w:val="Hyperlink"/>
          </w:rPr>
          <w:t>R2-2506737</w:t>
        </w:r>
      </w:hyperlink>
      <w:r>
        <w:tab/>
        <w:t>LS on CB-msg3-EDT (R4-2512173; contact: MediaTek)</w:t>
      </w:r>
      <w:r>
        <w:tab/>
        <w:t>RAN4</w:t>
      </w:r>
      <w:r>
        <w:tab/>
        <w:t>LS in</w:t>
      </w:r>
      <w:r>
        <w:tab/>
        <w:t>Rel-19</w:t>
      </w:r>
      <w:r>
        <w:tab/>
        <w:t>IoT_NTN_Ph3-Core</w:t>
      </w:r>
      <w:r>
        <w:tab/>
        <w:t>To:RAN2</w:t>
      </w:r>
    </w:p>
    <w:p w14:paraId="2F3CE38E" w14:textId="332CB1CE" w:rsidR="002C66EA" w:rsidRDefault="002C66EA" w:rsidP="002C66EA">
      <w:pPr>
        <w:pStyle w:val="Doc-title"/>
      </w:pPr>
      <w:hyperlink r:id="rId578" w:history="1">
        <w:r w:rsidRPr="0069159A">
          <w:rPr>
            <w:rStyle w:val="Hyperlink"/>
          </w:rPr>
          <w:t>R2-2507059</w:t>
        </w:r>
      </w:hyperlink>
      <w:r>
        <w:tab/>
        <w:t>Rapporteur correction on IoT NTN Ph3</w:t>
      </w:r>
      <w:r>
        <w:tab/>
        <w:t>Huawei, HiSilicon</w:t>
      </w:r>
      <w:r>
        <w:tab/>
        <w:t>CR</w:t>
      </w:r>
      <w:r>
        <w:tab/>
        <w:t>Rel-19</w:t>
      </w:r>
      <w:r>
        <w:tab/>
        <w:t>36.331</w:t>
      </w:r>
      <w:r>
        <w:tab/>
        <w:t>19.0.0</w:t>
      </w:r>
      <w:r>
        <w:tab/>
        <w:t>5160</w:t>
      </w:r>
      <w:r>
        <w:tab/>
        <w:t>-</w:t>
      </w:r>
      <w:r>
        <w:tab/>
        <w:t>F</w:t>
      </w:r>
      <w:r>
        <w:tab/>
        <w:t>IoT_NTN_Ph3-Core</w:t>
      </w:r>
      <w:r>
        <w:tab/>
        <w:t>Revised</w:t>
      </w:r>
    </w:p>
    <w:p w14:paraId="6D55D035" w14:textId="0556E3E6" w:rsidR="002C66EA" w:rsidRDefault="002C66EA" w:rsidP="002C66EA">
      <w:pPr>
        <w:pStyle w:val="Doc-title"/>
      </w:pPr>
      <w:hyperlink r:id="rId579" w:history="1">
        <w:r w:rsidRPr="0069159A">
          <w:rPr>
            <w:rStyle w:val="Hyperlink"/>
          </w:rPr>
          <w:t>R2-2507060</w:t>
        </w:r>
      </w:hyperlink>
      <w:r>
        <w:tab/>
        <w:t>RIL status on IoT NTN Ph3</w:t>
      </w:r>
      <w:r>
        <w:tab/>
        <w:t>Huawei, HiSilicon</w:t>
      </w:r>
      <w:r>
        <w:tab/>
        <w:t>discussion</w:t>
      </w:r>
      <w:r>
        <w:tab/>
        <w:t>Rel-19</w:t>
      </w:r>
      <w:r>
        <w:tab/>
        <w:t>IoT_NTN_Ph3-Core</w:t>
      </w:r>
    </w:p>
    <w:p w14:paraId="768E2516" w14:textId="0C23EB2C" w:rsidR="002C66EA" w:rsidRDefault="002C66EA" w:rsidP="002C66EA">
      <w:pPr>
        <w:pStyle w:val="Doc-title"/>
      </w:pPr>
      <w:hyperlink r:id="rId580" w:history="1">
        <w:r w:rsidRPr="0069159A">
          <w:rPr>
            <w:rStyle w:val="Hyperlink"/>
          </w:rPr>
          <w:t>R2-2507261</w:t>
        </w:r>
      </w:hyperlink>
      <w:r>
        <w:tab/>
        <w:t>Rapporteur correction on IoT NTN Ph3</w:t>
      </w:r>
      <w:r>
        <w:tab/>
        <w:t>Huawei, HiSilicon</w:t>
      </w:r>
      <w:r>
        <w:tab/>
        <w:t>CR</w:t>
      </w:r>
      <w:r>
        <w:tab/>
        <w:t>Rel-19</w:t>
      </w:r>
      <w:r>
        <w:tab/>
        <w:t>36.331</w:t>
      </w:r>
      <w:r>
        <w:tab/>
        <w:t>19.0.0</w:t>
      </w:r>
      <w:r>
        <w:tab/>
        <w:t>5160</w:t>
      </w:r>
      <w:r>
        <w:tab/>
        <w:t>1</w:t>
      </w:r>
      <w:r>
        <w:tab/>
        <w:t>F</w:t>
      </w:r>
      <w:r>
        <w:tab/>
        <w:t>IoT_NTN_Ph3-Core</w:t>
      </w:r>
      <w:r>
        <w:tab/>
      </w:r>
      <w:hyperlink r:id="rId581" w:history="1">
        <w:r w:rsidRPr="0069159A">
          <w:rPr>
            <w:rStyle w:val="Hyperlink"/>
          </w:rPr>
          <w:t>R2-2507059</w:t>
        </w:r>
      </w:hyperlink>
    </w:p>
    <w:p w14:paraId="7BFD86E0" w14:textId="1E7F23B6" w:rsidR="002C66EA" w:rsidRDefault="002C66EA" w:rsidP="002C66EA">
      <w:pPr>
        <w:pStyle w:val="Doc-title"/>
      </w:pPr>
      <w:hyperlink r:id="rId582" w:history="1">
        <w:r w:rsidRPr="0069159A">
          <w:rPr>
            <w:rStyle w:val="Hyperlink"/>
          </w:rPr>
          <w:t>R2-2507439</w:t>
        </w:r>
      </w:hyperlink>
      <w:r>
        <w:tab/>
        <w:t>Rappoertuer Summary for [Post131][308][R19 IoT NTN] 36.304 CR</w:t>
      </w:r>
      <w:r>
        <w:tab/>
        <w:t>Nokia , Nokia Shanghai Bells</w:t>
      </w:r>
      <w:r>
        <w:tab/>
        <w:t>discussion</w:t>
      </w:r>
    </w:p>
    <w:p w14:paraId="18C6169D" w14:textId="0EB58533" w:rsidR="002C66EA" w:rsidRDefault="002C66EA" w:rsidP="002C66EA">
      <w:pPr>
        <w:pStyle w:val="Doc-title"/>
      </w:pPr>
      <w:hyperlink r:id="rId583" w:history="1">
        <w:r w:rsidRPr="0069159A">
          <w:rPr>
            <w:rStyle w:val="Hyperlink"/>
          </w:rPr>
          <w:t>R2-2507443</w:t>
        </w:r>
      </w:hyperlink>
      <w:r>
        <w:tab/>
        <w:t>Open issues on Rel-19 IoT NTN UE capabilities</w:t>
      </w:r>
      <w:r>
        <w:tab/>
        <w:t>Qualcomm Incorporated</w:t>
      </w:r>
      <w:r>
        <w:tab/>
        <w:t>discussion</w:t>
      </w:r>
      <w:r>
        <w:tab/>
        <w:t>Rel-19</w:t>
      </w:r>
      <w:r>
        <w:tab/>
        <w:t>IoT_NTN_Ph3-Core</w:t>
      </w:r>
    </w:p>
    <w:p w14:paraId="759EF4C2" w14:textId="14122D2F" w:rsidR="002C66EA" w:rsidRDefault="002C66EA" w:rsidP="002C66EA">
      <w:pPr>
        <w:pStyle w:val="Doc-title"/>
      </w:pPr>
      <w:hyperlink r:id="rId584" w:history="1">
        <w:r w:rsidRPr="0069159A">
          <w:rPr>
            <w:rStyle w:val="Hyperlink"/>
          </w:rPr>
          <w:t>R2-2507555</w:t>
        </w:r>
      </w:hyperlink>
      <w:r>
        <w:tab/>
        <w:t>Corrections for CB-MSG3 EDT</w:t>
      </w:r>
      <w:r>
        <w:tab/>
        <w:t>MediaTek Inc.</w:t>
      </w:r>
      <w:r>
        <w:tab/>
        <w:t>CR</w:t>
      </w:r>
      <w:r>
        <w:tab/>
        <w:t>Rel-20</w:t>
      </w:r>
      <w:r>
        <w:tab/>
        <w:t>36.321</w:t>
      </w:r>
      <w:r>
        <w:tab/>
        <w:t>19.0.0</w:t>
      </w:r>
      <w:r>
        <w:tab/>
        <w:t>1599</w:t>
      </w:r>
      <w:r>
        <w:tab/>
        <w:t>-</w:t>
      </w:r>
      <w:r>
        <w:tab/>
        <w:t>F</w:t>
      </w:r>
      <w:r>
        <w:tab/>
        <w:t>IoT_NTN_Ph3-Core</w:t>
      </w:r>
    </w:p>
    <w:p w14:paraId="22865B83" w14:textId="49D1FAB4" w:rsidR="0095760A" w:rsidRPr="0095760A" w:rsidRDefault="0095760A" w:rsidP="0095760A">
      <w:pPr>
        <w:pStyle w:val="Doc-text2"/>
      </w:pPr>
      <w:r>
        <w:t xml:space="preserve">=&gt; Revised in </w:t>
      </w:r>
      <w:hyperlink r:id="rId585" w:history="1">
        <w:r w:rsidRPr="0069159A">
          <w:rPr>
            <w:rStyle w:val="Hyperlink"/>
          </w:rPr>
          <w:t>R2-2507</w:t>
        </w:r>
        <w:r w:rsidR="00ED21F9" w:rsidRPr="0069159A">
          <w:rPr>
            <w:rStyle w:val="Hyperlink"/>
          </w:rPr>
          <w:t>656</w:t>
        </w:r>
      </w:hyperlink>
    </w:p>
    <w:p w14:paraId="7FEF11A5" w14:textId="5D01C840" w:rsidR="0095760A" w:rsidRDefault="0095760A" w:rsidP="0095760A">
      <w:pPr>
        <w:pStyle w:val="Doc-title"/>
      </w:pPr>
      <w:hyperlink r:id="rId586" w:history="1">
        <w:r w:rsidRPr="0069159A">
          <w:rPr>
            <w:rStyle w:val="Hyperlink"/>
          </w:rPr>
          <w:t>R2-2507</w:t>
        </w:r>
        <w:r w:rsidR="00ED21F9" w:rsidRPr="0069159A">
          <w:rPr>
            <w:rStyle w:val="Hyperlink"/>
          </w:rPr>
          <w:t>656</w:t>
        </w:r>
      </w:hyperlink>
      <w:r>
        <w:tab/>
        <w:t>Corrections for CB-MSG3 EDT</w:t>
      </w:r>
      <w:r>
        <w:tab/>
        <w:t>MediaTek Inc.</w:t>
      </w:r>
      <w:r>
        <w:tab/>
        <w:t>CR</w:t>
      </w:r>
      <w:r>
        <w:tab/>
        <w:t>Rel-20</w:t>
      </w:r>
      <w:r>
        <w:tab/>
        <w:t>36.321</w:t>
      </w:r>
      <w:r>
        <w:tab/>
        <w:t>19.0.0</w:t>
      </w:r>
      <w:r>
        <w:tab/>
        <w:t>1599</w:t>
      </w:r>
      <w:r>
        <w:tab/>
        <w:t>1</w:t>
      </w:r>
      <w:r>
        <w:tab/>
        <w:t>F</w:t>
      </w:r>
      <w:r>
        <w:tab/>
        <w:t>IoT_NTN_Ph3-Core</w:t>
      </w:r>
    </w:p>
    <w:p w14:paraId="74024871" w14:textId="679F3239" w:rsidR="002C66EA" w:rsidRDefault="002C66EA" w:rsidP="002C66EA">
      <w:pPr>
        <w:pStyle w:val="Doc-title"/>
      </w:pPr>
      <w:hyperlink r:id="rId587" w:history="1">
        <w:r w:rsidRPr="0069159A">
          <w:rPr>
            <w:rStyle w:val="Hyperlink"/>
          </w:rPr>
          <w:t>R2-2507561</w:t>
        </w:r>
      </w:hyperlink>
      <w:r>
        <w:tab/>
        <w:t>Remaining MAC open issues in Rel-19 IoT NTN</w:t>
      </w:r>
      <w:r>
        <w:tab/>
        <w:t>MediaTek Inc.</w:t>
      </w:r>
      <w:r>
        <w:tab/>
        <w:t>discussion</w:t>
      </w:r>
      <w:r>
        <w:tab/>
        <w:t>IoT_NTN_Ph3-Core</w:t>
      </w:r>
    </w:p>
    <w:p w14:paraId="3FE80FED" w14:textId="0F62E84E" w:rsidR="002C66EA" w:rsidRDefault="002C66EA" w:rsidP="002C66EA">
      <w:pPr>
        <w:pStyle w:val="Doc-title"/>
      </w:pPr>
      <w:hyperlink r:id="rId588" w:history="1">
        <w:r w:rsidRPr="0069159A">
          <w:rPr>
            <w:rStyle w:val="Hyperlink"/>
          </w:rPr>
          <w:t>R2-2507563</w:t>
        </w:r>
      </w:hyperlink>
      <w:r>
        <w:tab/>
        <w:t>Miscellaneous Corrections for TS36.304</w:t>
      </w:r>
      <w:r>
        <w:tab/>
        <w:t xml:space="preserve">Nokia </w:t>
      </w:r>
      <w:r>
        <w:tab/>
        <w:t>CR</w:t>
      </w:r>
      <w:r>
        <w:tab/>
        <w:t>Rel-19</w:t>
      </w:r>
      <w:r>
        <w:tab/>
        <w:t>36.304</w:t>
      </w:r>
      <w:r>
        <w:tab/>
        <w:t>19.0.0</w:t>
      </w:r>
      <w:r>
        <w:tab/>
        <w:t>0885</w:t>
      </w:r>
      <w:r>
        <w:tab/>
        <w:t>-</w:t>
      </w:r>
      <w:r>
        <w:tab/>
        <w:t>F</w:t>
      </w:r>
      <w:r>
        <w:tab/>
        <w:t>IoT_NTN_Ph3-Core</w:t>
      </w:r>
    </w:p>
    <w:p w14:paraId="1585581A" w14:textId="6015D061" w:rsidR="002C66EA" w:rsidRDefault="002C66EA" w:rsidP="002C66EA">
      <w:pPr>
        <w:pStyle w:val="Doc-title"/>
      </w:pPr>
    </w:p>
    <w:p w14:paraId="4BCEE988" w14:textId="7D8FED08"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3D1E687A" w14:textId="062508E8" w:rsidR="002C66EA" w:rsidRDefault="002C66EA" w:rsidP="002C66EA">
      <w:pPr>
        <w:pStyle w:val="Doc-title"/>
      </w:pPr>
      <w:hyperlink r:id="rId589" w:history="1">
        <w:r w:rsidRPr="0069159A">
          <w:rPr>
            <w:rStyle w:val="Hyperlink"/>
          </w:rPr>
          <w:t>R2-2506836</w:t>
        </w:r>
      </w:hyperlink>
      <w:r>
        <w:tab/>
        <w:t>Discussion on RIL V211</w:t>
      </w:r>
      <w:r>
        <w:tab/>
        <w:t>vivo</w:t>
      </w:r>
      <w:r>
        <w:tab/>
        <w:t>discussion</w:t>
      </w:r>
      <w:r>
        <w:tab/>
        <w:t>Rel-19</w:t>
      </w:r>
      <w:r>
        <w:tab/>
        <w:t>IoT_NTN_Ph3-Core</w:t>
      </w:r>
    </w:p>
    <w:p w14:paraId="18F9BC64" w14:textId="76E3DEF0" w:rsidR="002C66EA" w:rsidRDefault="002C66EA" w:rsidP="002C66EA">
      <w:pPr>
        <w:pStyle w:val="Doc-title"/>
      </w:pPr>
      <w:hyperlink r:id="rId590" w:history="1">
        <w:r w:rsidRPr="0069159A">
          <w:rPr>
            <w:rStyle w:val="Hyperlink"/>
          </w:rPr>
          <w:t>R2-2506837</w:t>
        </w:r>
      </w:hyperlink>
      <w:r>
        <w:tab/>
        <w:t>Discussion on RIL S901 and RIL V214</w:t>
      </w:r>
      <w:r>
        <w:tab/>
        <w:t>vivo</w:t>
      </w:r>
      <w:r>
        <w:tab/>
        <w:t>discussion</w:t>
      </w:r>
      <w:r>
        <w:tab/>
        <w:t>Rel-19</w:t>
      </w:r>
      <w:r>
        <w:tab/>
        <w:t>IoT_NTN_Ph3-Core</w:t>
      </w:r>
    </w:p>
    <w:p w14:paraId="545C0E3C" w14:textId="086023F5" w:rsidR="002C66EA" w:rsidRDefault="002C66EA" w:rsidP="002C66EA">
      <w:pPr>
        <w:pStyle w:val="Doc-title"/>
      </w:pPr>
      <w:hyperlink r:id="rId591" w:history="1">
        <w:r w:rsidRPr="0069159A">
          <w:rPr>
            <w:rStyle w:val="Hyperlink"/>
          </w:rPr>
          <w:t>R2-2506838</w:t>
        </w:r>
      </w:hyperlink>
      <w:r>
        <w:tab/>
        <w:t xml:space="preserve">Discussion on RIL V215 </w:t>
      </w:r>
      <w:r>
        <w:tab/>
        <w:t>vivo</w:t>
      </w:r>
      <w:r>
        <w:tab/>
        <w:t>discussion</w:t>
      </w:r>
      <w:r>
        <w:tab/>
        <w:t>Rel-19</w:t>
      </w:r>
      <w:r>
        <w:tab/>
        <w:t>IoT_NTN_Ph3-Core</w:t>
      </w:r>
    </w:p>
    <w:p w14:paraId="410E4B77" w14:textId="43389D7F" w:rsidR="002C66EA" w:rsidRDefault="002C66EA" w:rsidP="002C66EA">
      <w:pPr>
        <w:pStyle w:val="Doc-title"/>
      </w:pPr>
      <w:hyperlink r:id="rId592" w:history="1">
        <w:r w:rsidRPr="0069159A">
          <w:rPr>
            <w:rStyle w:val="Hyperlink"/>
          </w:rPr>
          <w:t>R2-2506872</w:t>
        </w:r>
      </w:hyperlink>
      <w:r>
        <w:tab/>
        <w:t>[C001] Correction on the operation mode of neighbour cells</w:t>
      </w:r>
      <w:r>
        <w:tab/>
        <w:t>CATT</w:t>
      </w:r>
      <w:r>
        <w:tab/>
        <w:t>discussion</w:t>
      </w:r>
      <w:r>
        <w:tab/>
        <w:t>Rel-19</w:t>
      </w:r>
      <w:r>
        <w:tab/>
        <w:t>IoT_NTN_Ph3-Core</w:t>
      </w:r>
      <w:r>
        <w:tab/>
        <w:t>Late</w:t>
      </w:r>
    </w:p>
    <w:p w14:paraId="19C6FA37" w14:textId="1F0EC4A6" w:rsidR="002C66EA" w:rsidRDefault="002C66EA" w:rsidP="002C66EA">
      <w:pPr>
        <w:pStyle w:val="Doc-title"/>
      </w:pPr>
      <w:hyperlink r:id="rId593" w:history="1">
        <w:r w:rsidRPr="0069159A">
          <w:rPr>
            <w:rStyle w:val="Hyperlink"/>
          </w:rPr>
          <w:t>R2-2506980</w:t>
        </w:r>
      </w:hyperlink>
      <w:r>
        <w:tab/>
        <w:t>Discussion on remaining RRC open issues on S&amp;F operation</w:t>
      </w:r>
      <w:r>
        <w:tab/>
        <w:t>Xiaomi</w:t>
      </w:r>
      <w:r>
        <w:tab/>
        <w:t>discussion</w:t>
      </w:r>
      <w:r>
        <w:tab/>
        <w:t>Rel-19</w:t>
      </w:r>
      <w:r>
        <w:tab/>
        <w:t>IoT_NTN_Ph3-Core</w:t>
      </w:r>
    </w:p>
    <w:p w14:paraId="6B60E964" w14:textId="0C5442AB" w:rsidR="002C66EA" w:rsidRDefault="002C66EA" w:rsidP="002C66EA">
      <w:pPr>
        <w:pStyle w:val="Doc-title"/>
      </w:pPr>
      <w:hyperlink r:id="rId594" w:history="1">
        <w:r w:rsidRPr="0069159A">
          <w:rPr>
            <w:rStyle w:val="Hyperlink"/>
          </w:rPr>
          <w:t>R2-2507046</w:t>
        </w:r>
      </w:hyperlink>
      <w:r>
        <w:tab/>
        <w:t>Discussion on RRC open issues for IoT NTN</w:t>
      </w:r>
      <w:r>
        <w:tab/>
        <w:t>OPPO</w:t>
      </w:r>
      <w:r>
        <w:tab/>
        <w:t>discussion</w:t>
      </w:r>
      <w:r>
        <w:tab/>
        <w:t>Rel-19</w:t>
      </w:r>
      <w:r>
        <w:tab/>
        <w:t>IoT_NTN_Ph3-Core</w:t>
      </w:r>
    </w:p>
    <w:p w14:paraId="4D73B44A" w14:textId="179FB77C" w:rsidR="002C66EA" w:rsidRDefault="002C66EA" w:rsidP="002C66EA">
      <w:pPr>
        <w:pStyle w:val="Doc-title"/>
      </w:pPr>
      <w:hyperlink r:id="rId595" w:history="1">
        <w:r w:rsidRPr="0069159A">
          <w:rPr>
            <w:rStyle w:val="Hyperlink"/>
          </w:rPr>
          <w:t>R2-2507086</w:t>
        </w:r>
      </w:hyperlink>
      <w:r>
        <w:tab/>
        <w:t>RRC corrections for R19 IoT NTN</w:t>
      </w:r>
      <w:r>
        <w:tab/>
        <w:t>ZTE Corporation, Sanechips</w:t>
      </w:r>
      <w:r>
        <w:tab/>
        <w:t>discussion</w:t>
      </w:r>
      <w:r>
        <w:tab/>
        <w:t>Rel-19</w:t>
      </w:r>
      <w:r>
        <w:tab/>
        <w:t>IoT_NTN_Ph3-Core</w:t>
      </w:r>
      <w:r>
        <w:tab/>
        <w:t>Late</w:t>
      </w:r>
    </w:p>
    <w:p w14:paraId="2913B52B" w14:textId="6FC28C7B" w:rsidR="002C66EA" w:rsidRDefault="002C66EA" w:rsidP="002C66EA">
      <w:pPr>
        <w:pStyle w:val="Doc-title"/>
      </w:pPr>
      <w:hyperlink r:id="rId596" w:history="1">
        <w:r w:rsidRPr="0069159A">
          <w:rPr>
            <w:rStyle w:val="Hyperlink"/>
          </w:rPr>
          <w:t>R2-2507149</w:t>
        </w:r>
      </w:hyperlink>
      <w:r>
        <w:tab/>
        <w:t>RRC corrections for Rel-19 Store &amp; Forward operation</w:t>
      </w:r>
      <w:r>
        <w:tab/>
        <w:t>DENSO CORPORATION</w:t>
      </w:r>
      <w:r>
        <w:tab/>
        <w:t>discussion</w:t>
      </w:r>
      <w:r>
        <w:tab/>
        <w:t>IoT_NTN_Ph3-Core</w:t>
      </w:r>
    </w:p>
    <w:p w14:paraId="213B37A5" w14:textId="7AF808FF" w:rsidR="002C66EA" w:rsidRDefault="002C66EA" w:rsidP="002C66EA">
      <w:pPr>
        <w:pStyle w:val="Doc-title"/>
      </w:pPr>
      <w:hyperlink r:id="rId597" w:history="1">
        <w:r w:rsidRPr="0069159A">
          <w:rPr>
            <w:rStyle w:val="Hyperlink"/>
          </w:rPr>
          <w:t>R2-2507219</w:t>
        </w:r>
      </w:hyperlink>
      <w:r>
        <w:tab/>
        <w:t>Discussion on leftover issues with Store and Forward satellite operation</w:t>
      </w:r>
      <w:r>
        <w:tab/>
        <w:t>ETRI, Korea University</w:t>
      </w:r>
      <w:r>
        <w:tab/>
        <w:t>discussion</w:t>
      </w:r>
      <w:r>
        <w:tab/>
        <w:t>Rel-19</w:t>
      </w:r>
      <w:r>
        <w:tab/>
        <w:t>IoT_NTN_Ph3-Core</w:t>
      </w:r>
    </w:p>
    <w:p w14:paraId="5E755D1C" w14:textId="653F6D99" w:rsidR="002C66EA" w:rsidRDefault="002C66EA" w:rsidP="002C66EA">
      <w:pPr>
        <w:pStyle w:val="Doc-title"/>
      </w:pPr>
      <w:hyperlink r:id="rId598" w:history="1">
        <w:r w:rsidRPr="0069159A">
          <w:rPr>
            <w:rStyle w:val="Hyperlink"/>
          </w:rPr>
          <w:t>R2-2507283</w:t>
        </w:r>
      </w:hyperlink>
      <w:r>
        <w:tab/>
        <w:t>Discussions on RILs [V211][C001][V215]</w:t>
      </w:r>
      <w:r>
        <w:tab/>
        <w:t>Samsung</w:t>
      </w:r>
      <w:r>
        <w:tab/>
        <w:t>discussion</w:t>
      </w:r>
      <w:r>
        <w:tab/>
        <w:t>Rel-19</w:t>
      </w:r>
      <w:r>
        <w:tab/>
        <w:t>IoT_NTN_Ph3-Core</w:t>
      </w:r>
    </w:p>
    <w:p w14:paraId="7C61F08C" w14:textId="13B03670" w:rsidR="002C66EA" w:rsidRDefault="002C66EA" w:rsidP="002C66EA">
      <w:pPr>
        <w:pStyle w:val="Doc-title"/>
      </w:pPr>
      <w:hyperlink r:id="rId599" w:history="1">
        <w:r w:rsidRPr="0069159A">
          <w:rPr>
            <w:rStyle w:val="Hyperlink"/>
          </w:rPr>
          <w:t>R2-2507284</w:t>
        </w:r>
      </w:hyperlink>
      <w:r>
        <w:tab/>
        <w:t>RRC corrections related to [S900][S901]</w:t>
      </w:r>
      <w:r>
        <w:tab/>
        <w:t>Samsung</w:t>
      </w:r>
      <w:r>
        <w:tab/>
        <w:t>discussion</w:t>
      </w:r>
      <w:r>
        <w:tab/>
        <w:t>Rel-19</w:t>
      </w:r>
      <w:r>
        <w:tab/>
        <w:t>IoT_NTN_Ph3-Core</w:t>
      </w:r>
      <w:r>
        <w:tab/>
        <w:t>Late</w:t>
      </w:r>
    </w:p>
    <w:p w14:paraId="0934B130" w14:textId="0C3BC54B" w:rsidR="002C66EA" w:rsidRDefault="002C66EA" w:rsidP="002C66EA">
      <w:pPr>
        <w:pStyle w:val="Doc-title"/>
      </w:pPr>
      <w:hyperlink r:id="rId600" w:history="1">
        <w:r w:rsidRPr="0069159A">
          <w:rPr>
            <w:rStyle w:val="Hyperlink"/>
          </w:rPr>
          <w:t>R2-2507441</w:t>
        </w:r>
      </w:hyperlink>
      <w:r>
        <w:tab/>
        <w:t>Remaining issues on CB-EDT</w:t>
      </w:r>
      <w:r>
        <w:tab/>
        <w:t>Qualcomm Incorporated</w:t>
      </w:r>
      <w:r>
        <w:tab/>
        <w:t>discussion</w:t>
      </w:r>
      <w:r>
        <w:tab/>
        <w:t>Rel-19</w:t>
      </w:r>
      <w:r>
        <w:tab/>
        <w:t>IoT_NTN_Ph3-Core</w:t>
      </w:r>
    </w:p>
    <w:p w14:paraId="1FC364E4" w14:textId="1F242AF4" w:rsidR="002C66EA" w:rsidRDefault="002C66EA" w:rsidP="002C66EA">
      <w:pPr>
        <w:pStyle w:val="Doc-title"/>
      </w:pPr>
      <w:hyperlink r:id="rId601" w:history="1">
        <w:r w:rsidRPr="0069159A">
          <w:rPr>
            <w:rStyle w:val="Hyperlink"/>
          </w:rPr>
          <w:t>R2-2507611</w:t>
        </w:r>
      </w:hyperlink>
      <w:r>
        <w:tab/>
        <w:t>Discussion on remaining RILs for IoT NTN</w:t>
      </w:r>
      <w:r>
        <w:tab/>
        <w:t>Nokia, Nokia Shanghai Bell</w:t>
      </w:r>
      <w:r>
        <w:tab/>
        <w:t>discussion</w:t>
      </w:r>
      <w:r>
        <w:tab/>
        <w:t>Rel-19</w:t>
      </w:r>
      <w:r>
        <w:tab/>
        <w:t>IoT_NTN_Ph3-Core</w:t>
      </w:r>
    </w:p>
    <w:p w14:paraId="40DD0324" w14:textId="731D08F9" w:rsidR="002C66EA" w:rsidRDefault="002C66EA" w:rsidP="002C66EA">
      <w:pPr>
        <w:pStyle w:val="Doc-title"/>
      </w:pPr>
      <w:hyperlink r:id="rId602" w:history="1">
        <w:r w:rsidRPr="0069159A">
          <w:rPr>
            <w:rStyle w:val="Hyperlink"/>
          </w:rPr>
          <w:t>R2-2507643</w:t>
        </w:r>
      </w:hyperlink>
      <w:r>
        <w:tab/>
        <w:t>RRC IoT NTN issues</w:t>
      </w:r>
      <w:r>
        <w:tab/>
        <w:t>Ericsson</w:t>
      </w:r>
      <w:r>
        <w:tab/>
        <w:t>discussion</w:t>
      </w:r>
      <w:r>
        <w:tab/>
        <w:t>Rel-19</w:t>
      </w:r>
      <w:r>
        <w:tab/>
        <w:t>IoT_NTN_Ph3-Core</w:t>
      </w:r>
    </w:p>
    <w:p w14:paraId="7C022732" w14:textId="53E2EF6D" w:rsidR="002C66EA" w:rsidRDefault="002C66EA" w:rsidP="002C66EA">
      <w:pPr>
        <w:pStyle w:val="Doc-title"/>
      </w:pPr>
      <w:hyperlink r:id="rId603" w:history="1">
        <w:r w:rsidRPr="0069159A">
          <w:rPr>
            <w:rStyle w:val="Hyperlink"/>
          </w:rPr>
          <w:t>R2-2507650</w:t>
        </w:r>
      </w:hyperlink>
      <w:r>
        <w:tab/>
        <w:t>[V211][C001][S901] Discussion on RILs for IoT-NTN</w:t>
      </w:r>
      <w:r>
        <w:tab/>
        <w:t>Google</w:t>
      </w:r>
      <w:r>
        <w:tab/>
        <w:t>discussion</w:t>
      </w:r>
      <w:r>
        <w:tab/>
        <w:t>Rel-19</w:t>
      </w:r>
      <w:r>
        <w:tab/>
        <w:t>IoT_NTN_Ph3-Core</w:t>
      </w:r>
      <w:r>
        <w:tab/>
        <w:t>Late</w:t>
      </w:r>
    </w:p>
    <w:p w14:paraId="4C8D5971" w14:textId="79CE5790" w:rsidR="002C66EA" w:rsidRDefault="002C66EA" w:rsidP="002C66EA">
      <w:pPr>
        <w:pStyle w:val="Doc-title"/>
      </w:pPr>
    </w:p>
    <w:p w14:paraId="05FF848F" w14:textId="329300AA"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52E8AC6F" w14:textId="4981961B" w:rsidR="002C66EA" w:rsidRDefault="002C66EA" w:rsidP="002C66EA">
      <w:pPr>
        <w:pStyle w:val="Doc-title"/>
      </w:pPr>
      <w:hyperlink r:id="rId604" w:history="1">
        <w:r w:rsidRPr="0069159A">
          <w:rPr>
            <w:rStyle w:val="Hyperlink"/>
          </w:rPr>
          <w:t>R2-2506979</w:t>
        </w:r>
      </w:hyperlink>
      <w:r>
        <w:tab/>
        <w:t>Discussion on remaining MAC open issues on CB-Msg3-EDT</w:t>
      </w:r>
      <w:r>
        <w:tab/>
        <w:t>Xiaomi</w:t>
      </w:r>
      <w:r>
        <w:tab/>
        <w:t>discussion</w:t>
      </w:r>
      <w:r>
        <w:tab/>
        <w:t>Rel-19</w:t>
      </w:r>
      <w:r>
        <w:tab/>
        <w:t>IoT_NTN_Ph3-Core</w:t>
      </w:r>
    </w:p>
    <w:p w14:paraId="0C4BCD5C" w14:textId="0A593250" w:rsidR="002C66EA" w:rsidRDefault="002C66EA" w:rsidP="002C66EA">
      <w:pPr>
        <w:pStyle w:val="Doc-title"/>
      </w:pPr>
      <w:hyperlink r:id="rId605" w:history="1">
        <w:r w:rsidRPr="0069159A">
          <w:rPr>
            <w:rStyle w:val="Hyperlink"/>
          </w:rPr>
          <w:t>R2-2507087</w:t>
        </w:r>
      </w:hyperlink>
      <w:r>
        <w:tab/>
        <w:t>MAC corrections for R19 IoT NTN</w:t>
      </w:r>
      <w:r>
        <w:tab/>
        <w:t>ZTE Corporation, Sanechips</w:t>
      </w:r>
      <w:r>
        <w:tab/>
        <w:t>discussion</w:t>
      </w:r>
      <w:r>
        <w:tab/>
        <w:t>Rel-19</w:t>
      </w:r>
      <w:r>
        <w:tab/>
        <w:t>IoT_NTN_Ph3-Core</w:t>
      </w:r>
    </w:p>
    <w:p w14:paraId="1E943DE7" w14:textId="7FB05EAB" w:rsidR="002C66EA" w:rsidRDefault="002C66EA" w:rsidP="002C66EA">
      <w:pPr>
        <w:pStyle w:val="Doc-title"/>
      </w:pPr>
      <w:hyperlink r:id="rId606" w:history="1">
        <w:r w:rsidRPr="0069159A">
          <w:rPr>
            <w:rStyle w:val="Hyperlink"/>
          </w:rPr>
          <w:t>R2-2507242</w:t>
        </w:r>
      </w:hyperlink>
      <w:r>
        <w:tab/>
        <w:t>Issues on early termination of CB-Msg3-EDT without RRC message</w:t>
      </w:r>
      <w:r>
        <w:tab/>
        <w:t>Google</w:t>
      </w:r>
      <w:r>
        <w:tab/>
        <w:t>discussion</w:t>
      </w:r>
      <w:r>
        <w:tab/>
        <w:t>Rel-19</w:t>
      </w:r>
      <w:r>
        <w:tab/>
        <w:t>IoT_NTN_Ph3-Core</w:t>
      </w:r>
    </w:p>
    <w:p w14:paraId="7962F37A" w14:textId="3DA84F5D" w:rsidR="002C66EA" w:rsidRDefault="002C66EA" w:rsidP="002C66EA">
      <w:pPr>
        <w:pStyle w:val="Doc-title"/>
      </w:pPr>
      <w:hyperlink r:id="rId607" w:history="1">
        <w:r w:rsidRPr="0069159A">
          <w:rPr>
            <w:rStyle w:val="Hyperlink"/>
          </w:rPr>
          <w:t>R2-2507286</w:t>
        </w:r>
      </w:hyperlink>
      <w:r>
        <w:tab/>
        <w:t>Various MAC corrections on CB-Msg3-EDT</w:t>
      </w:r>
      <w:r>
        <w:tab/>
        <w:t>Samsung</w:t>
      </w:r>
      <w:r>
        <w:tab/>
        <w:t>discussion</w:t>
      </w:r>
      <w:r>
        <w:tab/>
        <w:t>Rel-19</w:t>
      </w:r>
      <w:r>
        <w:tab/>
        <w:t>IoT_NTN_Ph3-Core</w:t>
      </w:r>
    </w:p>
    <w:p w14:paraId="45064540" w14:textId="200ED171" w:rsidR="002C66EA" w:rsidRDefault="002C66EA" w:rsidP="002C66EA">
      <w:pPr>
        <w:pStyle w:val="Doc-title"/>
      </w:pPr>
      <w:hyperlink r:id="rId608" w:history="1">
        <w:r w:rsidRPr="0069159A">
          <w:rPr>
            <w:rStyle w:val="Hyperlink"/>
          </w:rPr>
          <w:t>R2-2507306</w:t>
        </w:r>
      </w:hyperlink>
      <w:r>
        <w:tab/>
        <w:t>CB-EDT relevant MAC open issues</w:t>
      </w:r>
      <w:r>
        <w:tab/>
        <w:t>NEC</w:t>
      </w:r>
      <w:r>
        <w:tab/>
        <w:t>discussion</w:t>
      </w:r>
      <w:r>
        <w:tab/>
        <w:t>Rel-19</w:t>
      </w:r>
      <w:r>
        <w:tab/>
        <w:t>IoT_NTN_Ph3-Core</w:t>
      </w:r>
    </w:p>
    <w:p w14:paraId="012AF2DE" w14:textId="088B1168" w:rsidR="002C66EA" w:rsidRDefault="002C66EA" w:rsidP="002C66EA">
      <w:pPr>
        <w:pStyle w:val="Doc-title"/>
      </w:pPr>
      <w:hyperlink r:id="rId609" w:history="1">
        <w:r w:rsidRPr="0069159A">
          <w:rPr>
            <w:rStyle w:val="Hyperlink"/>
          </w:rPr>
          <w:t>R2-2507642</w:t>
        </w:r>
      </w:hyperlink>
      <w:r>
        <w:tab/>
        <w:t>MAC IoT NTN issues</w:t>
      </w:r>
      <w:r>
        <w:tab/>
        <w:t>Ericsson</w:t>
      </w:r>
      <w:r>
        <w:tab/>
        <w:t>discussion</w:t>
      </w:r>
      <w:r>
        <w:tab/>
        <w:t>Rel-19</w:t>
      </w:r>
      <w:r>
        <w:tab/>
        <w:t>IoT_NTN_Ph3-Core</w:t>
      </w:r>
    </w:p>
    <w:p w14:paraId="5C02EF0B" w14:textId="173902BE" w:rsidR="002C66EA" w:rsidRDefault="002C66EA" w:rsidP="002C66EA">
      <w:pPr>
        <w:pStyle w:val="Doc-title"/>
      </w:pPr>
    </w:p>
    <w:p w14:paraId="74A3464E" w14:textId="1A26C291"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43EBE06F" w14:textId="0920FB2E" w:rsidR="002C66EA" w:rsidRDefault="002C66EA" w:rsidP="002C66EA">
      <w:pPr>
        <w:pStyle w:val="Doc-title"/>
      </w:pPr>
      <w:hyperlink r:id="rId610" w:history="1">
        <w:r w:rsidRPr="0069159A">
          <w:rPr>
            <w:rStyle w:val="Hyperlink"/>
          </w:rPr>
          <w:t>R2-2506871</w:t>
        </w:r>
      </w:hyperlink>
      <w:r>
        <w:tab/>
        <w:t>Discussion on relaxation of IDLE mode task based on the S&amp;F monitoring list</w:t>
      </w:r>
      <w:r>
        <w:tab/>
        <w:t>CATT, Samsung, Thales, Google</w:t>
      </w:r>
      <w:r>
        <w:tab/>
        <w:t>discussion</w:t>
      </w:r>
      <w:r>
        <w:tab/>
        <w:t>Rel-19</w:t>
      </w:r>
      <w:r>
        <w:tab/>
        <w:t>IoT_NTN_Ph3-Core</w:t>
      </w:r>
    </w:p>
    <w:p w14:paraId="01352BE5" w14:textId="017948EF" w:rsidR="002C66EA" w:rsidRDefault="002C66EA" w:rsidP="002C66EA">
      <w:pPr>
        <w:pStyle w:val="Doc-title"/>
      </w:pPr>
      <w:hyperlink r:id="rId611" w:history="1">
        <w:r w:rsidRPr="0069159A">
          <w:rPr>
            <w:rStyle w:val="Hyperlink"/>
          </w:rPr>
          <w:t>R2-2506873</w:t>
        </w:r>
      </w:hyperlink>
      <w:r>
        <w:tab/>
        <w:t>Correction on the any cell selection state for NB-IoT</w:t>
      </w:r>
      <w:r>
        <w:tab/>
        <w:t>CATT</w:t>
      </w:r>
      <w:r>
        <w:tab/>
        <w:t>discussion</w:t>
      </w:r>
      <w:r>
        <w:tab/>
        <w:t>Rel-19</w:t>
      </w:r>
      <w:r>
        <w:tab/>
        <w:t>IoT_NTN_Ph3-Core</w:t>
      </w:r>
    </w:p>
    <w:p w14:paraId="3ECF231B" w14:textId="70CE9E7F" w:rsidR="002C66EA" w:rsidRDefault="002C66EA" w:rsidP="002C66EA">
      <w:pPr>
        <w:pStyle w:val="Doc-title"/>
      </w:pPr>
      <w:hyperlink r:id="rId612" w:history="1">
        <w:r w:rsidRPr="0069159A">
          <w:rPr>
            <w:rStyle w:val="Hyperlink"/>
          </w:rPr>
          <w:t>R2-2506944</w:t>
        </w:r>
      </w:hyperlink>
      <w:r>
        <w:tab/>
        <w:t>Discussion on remaining issues on Store&amp;Forward</w:t>
      </w:r>
      <w:r>
        <w:tab/>
        <w:t>Transsion Holdings</w:t>
      </w:r>
      <w:r>
        <w:tab/>
        <w:t>discussion</w:t>
      </w:r>
      <w:r>
        <w:tab/>
        <w:t>Rel-19</w:t>
      </w:r>
    </w:p>
    <w:p w14:paraId="4A3C7AF2" w14:textId="0D6A6944" w:rsidR="002C66EA" w:rsidRDefault="002C66EA" w:rsidP="002C66EA">
      <w:pPr>
        <w:pStyle w:val="Doc-title"/>
      </w:pPr>
      <w:hyperlink r:id="rId613" w:history="1">
        <w:r w:rsidRPr="0069159A">
          <w:rPr>
            <w:rStyle w:val="Hyperlink"/>
          </w:rPr>
          <w:t>R2-2506978</w:t>
        </w:r>
      </w:hyperlink>
      <w:r>
        <w:tab/>
        <w:t>Discussion on remaining 36.304 open issues on S&amp;F operation</w:t>
      </w:r>
      <w:r>
        <w:tab/>
        <w:t>Xiaomi</w:t>
      </w:r>
      <w:r>
        <w:tab/>
        <w:t>discussion</w:t>
      </w:r>
      <w:r>
        <w:tab/>
        <w:t>Rel-19</w:t>
      </w:r>
      <w:r>
        <w:tab/>
        <w:t>IoT_NTN_Ph3-Core</w:t>
      </w:r>
    </w:p>
    <w:p w14:paraId="5E008991" w14:textId="0DBF52A6" w:rsidR="002C66EA" w:rsidRDefault="002C66EA" w:rsidP="002C66EA">
      <w:pPr>
        <w:pStyle w:val="Doc-title"/>
      </w:pPr>
      <w:hyperlink r:id="rId614" w:history="1">
        <w:r w:rsidRPr="0069159A">
          <w:rPr>
            <w:rStyle w:val="Hyperlink"/>
          </w:rPr>
          <w:t>R2-2507047</w:t>
        </w:r>
      </w:hyperlink>
      <w:r>
        <w:tab/>
        <w:t>Discussion on other open issues for Rel-19 IoT-NTN</w:t>
      </w:r>
      <w:r>
        <w:tab/>
        <w:t>OPPO</w:t>
      </w:r>
      <w:r>
        <w:tab/>
        <w:t>discussion</w:t>
      </w:r>
      <w:r>
        <w:tab/>
        <w:t>Rel-19</w:t>
      </w:r>
      <w:r>
        <w:tab/>
        <w:t>IoT_NTN_Ph3-Core</w:t>
      </w:r>
    </w:p>
    <w:p w14:paraId="02F111DD" w14:textId="2039AE3D" w:rsidR="002C66EA" w:rsidRDefault="002C66EA" w:rsidP="002C66EA">
      <w:pPr>
        <w:pStyle w:val="Doc-title"/>
      </w:pPr>
      <w:hyperlink r:id="rId615" w:history="1">
        <w:r w:rsidRPr="0069159A">
          <w:rPr>
            <w:rStyle w:val="Hyperlink"/>
          </w:rPr>
          <w:t>R2-2507061</w:t>
        </w:r>
      </w:hyperlink>
      <w:r>
        <w:tab/>
        <w:t>Paging enhancement in Store and Forward satellite operation</w:t>
      </w:r>
      <w:r>
        <w:tab/>
        <w:t>Huawei, HiSilicon, Apple, Nokia, Ericsson, CENC</w:t>
      </w:r>
      <w:r>
        <w:tab/>
        <w:t>discussion</w:t>
      </w:r>
      <w:r>
        <w:tab/>
        <w:t>Rel-19</w:t>
      </w:r>
      <w:r>
        <w:tab/>
        <w:t>IoT_NTN_Ph3-Core</w:t>
      </w:r>
    </w:p>
    <w:p w14:paraId="47368E3E" w14:textId="211F3725" w:rsidR="002C66EA" w:rsidRDefault="002C66EA" w:rsidP="002C66EA">
      <w:pPr>
        <w:pStyle w:val="Doc-title"/>
      </w:pPr>
      <w:hyperlink r:id="rId616" w:history="1">
        <w:r w:rsidRPr="0069159A">
          <w:rPr>
            <w:rStyle w:val="Hyperlink"/>
          </w:rPr>
          <w:t>R2-2507089</w:t>
        </w:r>
      </w:hyperlink>
      <w:r>
        <w:tab/>
        <w:t>Other corrections for R19 IoT NTN</w:t>
      </w:r>
      <w:r>
        <w:tab/>
        <w:t>ZTE Corporation, Sanechips</w:t>
      </w:r>
      <w:r>
        <w:tab/>
        <w:t>discussion</w:t>
      </w:r>
      <w:r>
        <w:tab/>
        <w:t>Rel-19</w:t>
      </w:r>
      <w:r>
        <w:tab/>
        <w:t>IoT_NTN_Ph3-Core</w:t>
      </w:r>
    </w:p>
    <w:p w14:paraId="5D2F3EB5" w14:textId="7CF1C620" w:rsidR="002C66EA" w:rsidRDefault="002C66EA" w:rsidP="002C66EA">
      <w:pPr>
        <w:pStyle w:val="Doc-title"/>
      </w:pPr>
      <w:hyperlink r:id="rId617" w:history="1">
        <w:r w:rsidRPr="0069159A">
          <w:rPr>
            <w:rStyle w:val="Hyperlink"/>
          </w:rPr>
          <w:t>R2-2507244</w:t>
        </w:r>
      </w:hyperlink>
      <w:r>
        <w:tab/>
        <w:t>Impact of the S&amp;F mode transition time on AS</w:t>
      </w:r>
      <w:r>
        <w:tab/>
        <w:t>Google</w:t>
      </w:r>
      <w:r>
        <w:tab/>
        <w:t>discussion</w:t>
      </w:r>
      <w:r>
        <w:tab/>
        <w:t>Rel-19</w:t>
      </w:r>
      <w:r>
        <w:tab/>
        <w:t>IoT_NTN_Ph3-Core</w:t>
      </w:r>
    </w:p>
    <w:p w14:paraId="5949AE98" w14:textId="44F64B2E" w:rsidR="002C66EA" w:rsidRDefault="002C66EA" w:rsidP="002C66EA">
      <w:pPr>
        <w:pStyle w:val="Doc-title"/>
      </w:pPr>
      <w:hyperlink r:id="rId618" w:history="1">
        <w:r w:rsidRPr="0069159A">
          <w:rPr>
            <w:rStyle w:val="Hyperlink"/>
          </w:rPr>
          <w:t>R2-2507287</w:t>
        </w:r>
      </w:hyperlink>
      <w:r>
        <w:tab/>
        <w:t>Idle mode and capability-related corrections</w:t>
      </w:r>
      <w:r>
        <w:tab/>
        <w:t>Samsung</w:t>
      </w:r>
      <w:r>
        <w:tab/>
        <w:t>discussion</w:t>
      </w:r>
      <w:r>
        <w:tab/>
        <w:t>Rel-19</w:t>
      </w:r>
      <w:r>
        <w:tab/>
        <w:t>IoT_NTN_Ph3-Core</w:t>
      </w:r>
    </w:p>
    <w:p w14:paraId="165DE7C9" w14:textId="419E3D74" w:rsidR="002C66EA" w:rsidRDefault="002C66EA" w:rsidP="002C66EA">
      <w:pPr>
        <w:pStyle w:val="Doc-title"/>
      </w:pPr>
      <w:hyperlink r:id="rId619" w:history="1">
        <w:r w:rsidRPr="0069159A">
          <w:rPr>
            <w:rStyle w:val="Hyperlink"/>
          </w:rPr>
          <w:t>R2-2507359</w:t>
        </w:r>
      </w:hyperlink>
      <w:r>
        <w:tab/>
        <w:t>Discussion on S&amp;F Idle Mode Procedures</w:t>
      </w:r>
      <w:r>
        <w:tab/>
        <w:t>TOYOTA ITC</w:t>
      </w:r>
      <w:r>
        <w:tab/>
        <w:t>discussion</w:t>
      </w:r>
      <w:r>
        <w:tab/>
        <w:t>Rel-19</w:t>
      </w:r>
      <w:r>
        <w:tab/>
        <w:t>IoT_NTN_Ph4-Core</w:t>
      </w:r>
    </w:p>
    <w:p w14:paraId="10000FBF" w14:textId="75D25B11" w:rsidR="002C66EA" w:rsidRDefault="002C66EA" w:rsidP="002C66EA">
      <w:pPr>
        <w:pStyle w:val="Doc-title"/>
      </w:pPr>
      <w:hyperlink r:id="rId620" w:history="1">
        <w:r w:rsidRPr="0069159A">
          <w:rPr>
            <w:rStyle w:val="Hyperlink"/>
          </w:rPr>
          <w:t>R2-2507437</w:t>
        </w:r>
      </w:hyperlink>
      <w:r>
        <w:tab/>
        <w:t>Remaining Open Issues related to SF Architecture aspects</w:t>
      </w:r>
      <w:r>
        <w:tab/>
        <w:t>Nokia , Nokia Shanghai Bells</w:t>
      </w:r>
      <w:r>
        <w:tab/>
        <w:t>discussion</w:t>
      </w:r>
    </w:p>
    <w:p w14:paraId="1619FB7C" w14:textId="08B939FF" w:rsidR="002C66EA" w:rsidRDefault="002C66EA" w:rsidP="002C66EA">
      <w:pPr>
        <w:pStyle w:val="Doc-title"/>
      </w:pPr>
      <w:hyperlink r:id="rId621" w:history="1">
        <w:r w:rsidRPr="0069159A">
          <w:rPr>
            <w:rStyle w:val="Hyperlink"/>
          </w:rPr>
          <w:t>R2-2507438</w:t>
        </w:r>
      </w:hyperlink>
      <w:r>
        <w:tab/>
        <w:t>Remaining Open issues for idle mode operation</w:t>
      </w:r>
      <w:r>
        <w:tab/>
        <w:t>Nokia , Nokia Shanghai Bells</w:t>
      </w:r>
      <w:r>
        <w:tab/>
        <w:t>discussion</w:t>
      </w:r>
    </w:p>
    <w:p w14:paraId="69E5AA33" w14:textId="4EE98857" w:rsidR="002C66EA" w:rsidRDefault="002C66EA" w:rsidP="002C66EA">
      <w:pPr>
        <w:pStyle w:val="Doc-title"/>
      </w:pPr>
      <w:hyperlink r:id="rId622" w:history="1">
        <w:r w:rsidRPr="0069159A">
          <w:rPr>
            <w:rStyle w:val="Hyperlink"/>
          </w:rPr>
          <w:t>R2-2507494</w:t>
        </w:r>
      </w:hyperlink>
      <w:r>
        <w:tab/>
        <w:t>UE behaviour related to the Satellite ID list for Store and Forward</w:t>
      </w:r>
      <w:r>
        <w:tab/>
        <w:t>Huawei, HiSilicon</w:t>
      </w:r>
      <w:r>
        <w:tab/>
        <w:t>discussion</w:t>
      </w:r>
      <w:r>
        <w:tab/>
        <w:t>Rel-19</w:t>
      </w:r>
      <w:r>
        <w:tab/>
        <w:t>IoT_NTN_Ph3-Core</w:t>
      </w:r>
    </w:p>
    <w:p w14:paraId="73EACE09" w14:textId="34B00F54" w:rsidR="002C66EA" w:rsidRDefault="002C66EA" w:rsidP="002C66EA">
      <w:pPr>
        <w:pStyle w:val="Doc-title"/>
      </w:pPr>
      <w:hyperlink r:id="rId623" w:history="1">
        <w:r w:rsidRPr="0069159A">
          <w:rPr>
            <w:rStyle w:val="Hyperlink"/>
          </w:rPr>
          <w:t>R2-2507635</w:t>
        </w:r>
      </w:hyperlink>
      <w:r>
        <w:tab/>
        <w:t>Remaining open issues for store and forward</w:t>
      </w:r>
      <w:r>
        <w:tab/>
        <w:t>Ericsson</w:t>
      </w:r>
      <w:r>
        <w:tab/>
        <w:t>discussion</w:t>
      </w:r>
      <w:r>
        <w:tab/>
        <w:t>Rel-19</w:t>
      </w:r>
      <w:r>
        <w:tab/>
        <w:t>IoT_NTN_Ph3-Core</w:t>
      </w:r>
    </w:p>
    <w:p w14:paraId="3BB0CBF9" w14:textId="0A763563" w:rsidR="002C66EA" w:rsidRDefault="002C66EA" w:rsidP="002C66EA">
      <w:pPr>
        <w:pStyle w:val="Doc-title"/>
      </w:pPr>
    </w:p>
    <w:p w14:paraId="1618E8BE" w14:textId="0E5706E9"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24"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1C17536F"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53C7CF00" w14:textId="456CC0BD" w:rsidR="002C66EA" w:rsidRDefault="002C66EA" w:rsidP="002C66EA">
      <w:pPr>
        <w:pStyle w:val="Doc-title"/>
        <w:rPr>
          <w:lang w:eastAsia="ja-JP"/>
        </w:rPr>
      </w:pPr>
      <w:hyperlink r:id="rId625" w:history="1">
        <w:r w:rsidRPr="0069159A">
          <w:rPr>
            <w:rStyle w:val="Hyperlink"/>
            <w:lang w:eastAsia="ja-JP"/>
          </w:rPr>
          <w:t>R2-2506728</w:t>
        </w:r>
      </w:hyperlink>
      <w:r>
        <w:rPr>
          <w:lang w:eastAsia="ja-JP"/>
        </w:rPr>
        <w:tab/>
        <w:t>LS on geographical area scope MDT (R3-255960; contact: CATT)</w:t>
      </w:r>
      <w:r>
        <w:rPr>
          <w:lang w:eastAsia="ja-JP"/>
        </w:rPr>
        <w:tab/>
        <w:t>RAN3</w:t>
      </w:r>
      <w:r>
        <w:rPr>
          <w:lang w:eastAsia="ja-JP"/>
        </w:rPr>
        <w:tab/>
        <w:t>LS in</w:t>
      </w:r>
      <w:r>
        <w:rPr>
          <w:lang w:eastAsia="ja-JP"/>
        </w:rPr>
        <w:tab/>
        <w:t>Rel-19</w:t>
      </w:r>
      <w:r>
        <w:rPr>
          <w:lang w:eastAsia="ja-JP"/>
        </w:rPr>
        <w:tab/>
        <w:t>NR_ENDC_SON_MDT_Ph4-Core</w:t>
      </w:r>
      <w:r>
        <w:rPr>
          <w:lang w:eastAsia="ja-JP"/>
        </w:rPr>
        <w:tab/>
        <w:t>To:RAN2, SA5</w:t>
      </w:r>
    </w:p>
    <w:p w14:paraId="1410024A" w14:textId="6B67F8C9" w:rsidR="002C66EA" w:rsidRDefault="002C66EA" w:rsidP="002C66EA">
      <w:pPr>
        <w:pStyle w:val="Doc-title"/>
        <w:rPr>
          <w:lang w:eastAsia="ja-JP"/>
        </w:rPr>
      </w:pPr>
      <w:hyperlink r:id="rId626" w:history="1">
        <w:r w:rsidRPr="0069159A">
          <w:rPr>
            <w:rStyle w:val="Hyperlink"/>
            <w:lang w:eastAsia="ja-JP"/>
          </w:rPr>
          <w:t>R2-2506783</w:t>
        </w:r>
      </w:hyperlink>
      <w:r>
        <w:rPr>
          <w:lang w:eastAsia="ja-JP"/>
        </w:rPr>
        <w:tab/>
        <w:t>Discussion on PLMN ID list for NTN MDT (LS R3-255960)</w:t>
      </w:r>
      <w:r>
        <w:rPr>
          <w:lang w:eastAsia="ja-JP"/>
        </w:rPr>
        <w:tab/>
        <w:t>CATT</w:t>
      </w:r>
      <w:r>
        <w:rPr>
          <w:lang w:eastAsia="ja-JP"/>
        </w:rPr>
        <w:tab/>
        <w:t>discussion</w:t>
      </w:r>
      <w:r>
        <w:rPr>
          <w:lang w:eastAsia="ja-JP"/>
        </w:rPr>
        <w:tab/>
        <w:t>Rel-19</w:t>
      </w:r>
      <w:r>
        <w:rPr>
          <w:lang w:eastAsia="ja-JP"/>
        </w:rPr>
        <w:tab/>
        <w:t>NR_ENDC_SON_MDT_Ph4-Core</w:t>
      </w:r>
    </w:p>
    <w:p w14:paraId="60CD0230" w14:textId="4BF3B40C" w:rsidR="002C66EA" w:rsidRDefault="002C66EA" w:rsidP="002C66EA">
      <w:pPr>
        <w:pStyle w:val="Doc-title"/>
        <w:rPr>
          <w:lang w:eastAsia="ja-JP"/>
        </w:rPr>
      </w:pPr>
      <w:hyperlink r:id="rId627" w:history="1">
        <w:r w:rsidRPr="0069159A">
          <w:rPr>
            <w:rStyle w:val="Hyperlink"/>
            <w:lang w:eastAsia="ja-JP"/>
          </w:rPr>
          <w:t>R2-2506784</w:t>
        </w:r>
      </w:hyperlink>
      <w:r>
        <w:rPr>
          <w:lang w:eastAsia="ja-JP"/>
        </w:rPr>
        <w:tab/>
        <w:t>Summary of open issue email discussion on SONMDT UE capabilities</w:t>
      </w:r>
      <w:r>
        <w:rPr>
          <w:lang w:eastAsia="ja-JP"/>
        </w:rPr>
        <w:tab/>
        <w:t>CATT</w:t>
      </w:r>
      <w:r>
        <w:rPr>
          <w:lang w:eastAsia="ja-JP"/>
        </w:rPr>
        <w:tab/>
        <w:t>discussion</w:t>
      </w:r>
      <w:r>
        <w:rPr>
          <w:lang w:eastAsia="ja-JP"/>
        </w:rPr>
        <w:tab/>
        <w:t>Rel-19</w:t>
      </w:r>
      <w:r>
        <w:rPr>
          <w:lang w:eastAsia="ja-JP"/>
        </w:rPr>
        <w:tab/>
        <w:t>NR_ENDC_SON_MDT_Ph4-Core</w:t>
      </w:r>
    </w:p>
    <w:p w14:paraId="453B3D69" w14:textId="28160931" w:rsidR="002C66EA" w:rsidRDefault="002C66EA" w:rsidP="002C66EA">
      <w:pPr>
        <w:pStyle w:val="Doc-title"/>
        <w:rPr>
          <w:lang w:eastAsia="ja-JP"/>
        </w:rPr>
      </w:pPr>
      <w:hyperlink r:id="rId628" w:history="1">
        <w:r w:rsidRPr="0069159A">
          <w:rPr>
            <w:rStyle w:val="Hyperlink"/>
            <w:lang w:eastAsia="ja-JP"/>
          </w:rPr>
          <w:t>R2-2506785</w:t>
        </w:r>
      </w:hyperlink>
      <w:r>
        <w:rPr>
          <w:lang w:eastAsia="ja-JP"/>
        </w:rPr>
        <w:tab/>
        <w:t>Corrections on SONMDT UE Capabilities</w:t>
      </w:r>
      <w:r>
        <w:rPr>
          <w:lang w:eastAsia="ja-JP"/>
        </w:rPr>
        <w:tab/>
        <w:t>CATT</w:t>
      </w:r>
      <w:r>
        <w:rPr>
          <w:lang w:eastAsia="ja-JP"/>
        </w:rPr>
        <w:tab/>
        <w:t>CR</w:t>
      </w:r>
      <w:r>
        <w:rPr>
          <w:lang w:eastAsia="ja-JP"/>
        </w:rPr>
        <w:tab/>
        <w:t>Rel-19</w:t>
      </w:r>
      <w:r>
        <w:rPr>
          <w:lang w:eastAsia="ja-JP"/>
        </w:rPr>
        <w:tab/>
        <w:t>38.306</w:t>
      </w:r>
      <w:r>
        <w:rPr>
          <w:lang w:eastAsia="ja-JP"/>
        </w:rPr>
        <w:tab/>
        <w:t>18.6.0</w:t>
      </w:r>
      <w:r>
        <w:rPr>
          <w:lang w:eastAsia="ja-JP"/>
        </w:rPr>
        <w:tab/>
        <w:t>1353</w:t>
      </w:r>
      <w:r>
        <w:rPr>
          <w:lang w:eastAsia="ja-JP"/>
        </w:rPr>
        <w:tab/>
        <w:t>-</w:t>
      </w:r>
      <w:r>
        <w:rPr>
          <w:lang w:eastAsia="ja-JP"/>
        </w:rPr>
        <w:tab/>
        <w:t>F</w:t>
      </w:r>
      <w:r>
        <w:rPr>
          <w:lang w:eastAsia="ja-JP"/>
        </w:rPr>
        <w:tab/>
        <w:t>NR_ENDC_SON_MDT_Ph4-Core</w:t>
      </w:r>
    </w:p>
    <w:p w14:paraId="57D8D27E" w14:textId="6D38F9C8" w:rsidR="002C66EA" w:rsidRDefault="002C66EA" w:rsidP="002C66EA">
      <w:pPr>
        <w:pStyle w:val="Doc-title"/>
        <w:rPr>
          <w:lang w:eastAsia="ja-JP"/>
        </w:rPr>
      </w:pPr>
      <w:hyperlink r:id="rId629" w:history="1">
        <w:r w:rsidRPr="0069159A">
          <w:rPr>
            <w:rStyle w:val="Hyperlink"/>
            <w:lang w:eastAsia="ja-JP"/>
          </w:rPr>
          <w:t>R2-2507422</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5167</w:t>
      </w:r>
      <w:r>
        <w:rPr>
          <w:lang w:eastAsia="ja-JP"/>
        </w:rPr>
        <w:tab/>
        <w:t>-</w:t>
      </w:r>
      <w:r>
        <w:rPr>
          <w:lang w:eastAsia="ja-JP"/>
        </w:rPr>
        <w:tab/>
        <w:t>F</w:t>
      </w:r>
      <w:r>
        <w:rPr>
          <w:lang w:eastAsia="ja-JP"/>
        </w:rPr>
        <w:tab/>
        <w:t>NR_ENDC_SON_MDT_Ph4-Core</w:t>
      </w:r>
    </w:p>
    <w:p w14:paraId="65F086FD" w14:textId="2C194E72" w:rsidR="002C66EA" w:rsidRDefault="002C66EA" w:rsidP="002C66EA">
      <w:pPr>
        <w:pStyle w:val="Doc-title"/>
        <w:rPr>
          <w:lang w:eastAsia="ja-JP"/>
        </w:rPr>
      </w:pPr>
      <w:hyperlink r:id="rId630" w:history="1">
        <w:r w:rsidRPr="0069159A">
          <w:rPr>
            <w:rStyle w:val="Hyperlink"/>
            <w:lang w:eastAsia="ja-JP"/>
          </w:rPr>
          <w:t>R2-2507423</w:t>
        </w:r>
      </w:hyperlink>
      <w:r>
        <w:rPr>
          <w:lang w:eastAsia="ja-JP"/>
        </w:rPr>
        <w:tab/>
        <w:t>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58FCB99F" w14:textId="71E67180" w:rsidR="002C66EA" w:rsidRDefault="002C66EA" w:rsidP="002C66EA">
      <w:pPr>
        <w:pStyle w:val="Doc-title"/>
        <w:rPr>
          <w:lang w:eastAsia="ja-JP"/>
        </w:rPr>
      </w:pPr>
      <w:hyperlink r:id="rId631" w:history="1">
        <w:r w:rsidRPr="0069159A">
          <w:rPr>
            <w:rStyle w:val="Hyperlink"/>
            <w:lang w:eastAsia="ja-JP"/>
          </w:rPr>
          <w:t>R2-2507424</w:t>
        </w:r>
      </w:hyperlink>
      <w:r>
        <w:rPr>
          <w:lang w:eastAsia="ja-JP"/>
        </w:rPr>
        <w:tab/>
        <w:t>WI Review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221CE70" w14:textId="1AC78537" w:rsidR="00F25EAA" w:rsidRDefault="00F25EAA" w:rsidP="00F25EAA">
      <w:pPr>
        <w:pStyle w:val="Doc-title"/>
      </w:pPr>
      <w:hyperlink r:id="rId632" w:history="1">
        <w:r w:rsidRPr="0069159A">
          <w:rPr>
            <w:rStyle w:val="Hyperlink"/>
          </w:rPr>
          <w:t>R2-2507665</w:t>
        </w:r>
      </w:hyperlink>
      <w:r>
        <w:tab/>
        <w:t>SONMDT Comment file</w:t>
      </w:r>
      <w:r>
        <w:tab/>
        <w:t>Ericsson</w:t>
      </w:r>
      <w:r>
        <w:tab/>
        <w:t>report</w:t>
      </w:r>
      <w:r>
        <w:tab/>
        <w:t>Rel-19</w:t>
      </w:r>
      <w:r>
        <w:tab/>
        <w:t>NR_ENDC_SON_MDT_Ph4-Core</w:t>
      </w:r>
    </w:p>
    <w:p w14:paraId="65F9535C" w14:textId="6EC1C4B4" w:rsidR="00F25EAA" w:rsidRDefault="00F25EAA" w:rsidP="00F25EAA">
      <w:pPr>
        <w:pStyle w:val="Doc-title"/>
      </w:pPr>
      <w:hyperlink r:id="rId633" w:history="1">
        <w:r w:rsidRPr="0069159A">
          <w:rPr>
            <w:rStyle w:val="Hyperlink"/>
          </w:rPr>
          <w:t>R2-2507666</w:t>
        </w:r>
      </w:hyperlink>
      <w:r>
        <w:tab/>
        <w:t>SONMDT Review file</w:t>
      </w:r>
      <w:r>
        <w:tab/>
        <w:t>Ericsson</w:t>
      </w:r>
      <w:r>
        <w:tab/>
        <w:t>report</w:t>
      </w:r>
      <w:r>
        <w:tab/>
        <w:t>Rel-19</w:t>
      </w:r>
      <w:r>
        <w:tab/>
        <w:t>NR_ENDC_SON_MDT_Ph4-Core</w:t>
      </w:r>
    </w:p>
    <w:p w14:paraId="28FFE4DD" w14:textId="76E700CD" w:rsidR="00F25EAA" w:rsidRDefault="00F25EAA" w:rsidP="00F25EAA">
      <w:pPr>
        <w:pStyle w:val="Doc-title"/>
      </w:pPr>
      <w:hyperlink r:id="rId634" w:history="1">
        <w:r w:rsidRPr="0069159A">
          <w:rPr>
            <w:rStyle w:val="Hyperlink"/>
          </w:rPr>
          <w:t>R2-2507667</w:t>
        </w:r>
      </w:hyperlink>
      <w:r>
        <w:tab/>
        <w:t>Corrections on RRC for Rel-19 SONMDT features</w:t>
      </w:r>
      <w:r>
        <w:tab/>
        <w:t>Ericsson</w:t>
      </w:r>
      <w:r>
        <w:tab/>
        <w:t>CR</w:t>
      </w:r>
      <w:r>
        <w:tab/>
        <w:t>Rel-19</w:t>
      </w:r>
      <w:r>
        <w:tab/>
        <w:t>38.331</w:t>
      </w:r>
      <w:r>
        <w:tab/>
        <w:t>19.0.0</w:t>
      </w:r>
      <w:r>
        <w:tab/>
        <w:t>5560</w:t>
      </w:r>
      <w:r>
        <w:tab/>
        <w:t>-</w:t>
      </w:r>
      <w:r>
        <w:tab/>
        <w:t>F</w:t>
      </w:r>
      <w:r>
        <w:tab/>
        <w:t>NR_ENDC_SON_MDT_Ph4-Core</w:t>
      </w:r>
    </w:p>
    <w:p w14:paraId="6C91727D" w14:textId="208993ED" w:rsidR="002C66EA" w:rsidRDefault="002C66EA" w:rsidP="002C66EA">
      <w:pPr>
        <w:pStyle w:val="Doc-title"/>
        <w:rPr>
          <w:lang w:eastAsia="ja-JP"/>
        </w:rPr>
      </w:pPr>
    </w:p>
    <w:p w14:paraId="2914BB41" w14:textId="013F183C" w:rsidR="001E5370" w:rsidRDefault="001E5370" w:rsidP="001E5370">
      <w:pPr>
        <w:pStyle w:val="Heading3"/>
        <w:rPr>
          <w:rFonts w:eastAsia="Times New Roman"/>
          <w:lang w:eastAsia="ja-JP"/>
        </w:rPr>
      </w:pPr>
      <w:r w:rsidRPr="00DB2F94">
        <w:rPr>
          <w:rFonts w:eastAsia="Times New Roman"/>
          <w:lang w:eastAsia="ja-JP"/>
        </w:rPr>
        <w:lastRenderedPageBreak/>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204CE263" w14:textId="7A0649FA" w:rsidR="002C66EA" w:rsidRDefault="002C66EA" w:rsidP="002C66EA">
      <w:pPr>
        <w:pStyle w:val="Doc-title"/>
        <w:rPr>
          <w:lang w:eastAsia="ja-JP"/>
        </w:rPr>
      </w:pPr>
      <w:hyperlink r:id="rId635" w:history="1">
        <w:r w:rsidRPr="0069159A">
          <w:rPr>
            <w:rStyle w:val="Hyperlink"/>
            <w:lang w:eastAsia="ja-JP"/>
          </w:rPr>
          <w:t>R2-2506781</w:t>
        </w:r>
      </w:hyperlink>
      <w:r>
        <w:rPr>
          <w:lang w:eastAsia="ja-JP"/>
        </w:rPr>
        <w:tab/>
        <w:t>Discussion on MDT RIL[C057]</w:t>
      </w:r>
      <w:r>
        <w:rPr>
          <w:lang w:eastAsia="ja-JP"/>
        </w:rPr>
        <w:tab/>
        <w:t>CATT</w:t>
      </w:r>
      <w:r>
        <w:rPr>
          <w:lang w:eastAsia="ja-JP"/>
        </w:rPr>
        <w:tab/>
        <w:t>discussion</w:t>
      </w:r>
      <w:r>
        <w:rPr>
          <w:lang w:eastAsia="ja-JP"/>
        </w:rPr>
        <w:tab/>
        <w:t>Rel-19</w:t>
      </w:r>
      <w:r>
        <w:rPr>
          <w:lang w:eastAsia="ja-JP"/>
        </w:rPr>
        <w:tab/>
        <w:t>NR_ENDC_SON_MDT_Ph4-Core</w:t>
      </w:r>
    </w:p>
    <w:p w14:paraId="4B3B2EBA" w14:textId="523E7AF2" w:rsidR="002C66EA" w:rsidRDefault="002C66EA" w:rsidP="002C66EA">
      <w:pPr>
        <w:pStyle w:val="Doc-title"/>
        <w:rPr>
          <w:lang w:eastAsia="ja-JP"/>
        </w:rPr>
      </w:pPr>
      <w:hyperlink r:id="rId636" w:history="1">
        <w:r w:rsidRPr="0069159A">
          <w:rPr>
            <w:rStyle w:val="Hyperlink"/>
            <w:lang w:eastAsia="ja-JP"/>
          </w:rPr>
          <w:t>R2-2506782</w:t>
        </w:r>
      </w:hyperlink>
      <w:r>
        <w:rPr>
          <w:lang w:eastAsia="ja-JP"/>
        </w:rPr>
        <w:tab/>
        <w:t>Discussion on SON RIL[C058][C060]</w:t>
      </w:r>
      <w:r>
        <w:rPr>
          <w:lang w:eastAsia="ja-JP"/>
        </w:rPr>
        <w:tab/>
        <w:t>CATT</w:t>
      </w:r>
      <w:r>
        <w:rPr>
          <w:lang w:eastAsia="ja-JP"/>
        </w:rPr>
        <w:tab/>
        <w:t>discussion</w:t>
      </w:r>
      <w:r>
        <w:rPr>
          <w:lang w:eastAsia="ja-JP"/>
        </w:rPr>
        <w:tab/>
        <w:t>Rel-19</w:t>
      </w:r>
      <w:r>
        <w:rPr>
          <w:lang w:eastAsia="ja-JP"/>
        </w:rPr>
        <w:tab/>
        <w:t>NR_ENDC_SON_MDT_Ph4-Core</w:t>
      </w:r>
    </w:p>
    <w:p w14:paraId="030BE4ED" w14:textId="0DFAC429" w:rsidR="002C66EA" w:rsidRDefault="002C66EA" w:rsidP="002C66EA">
      <w:pPr>
        <w:pStyle w:val="Doc-title"/>
        <w:rPr>
          <w:lang w:eastAsia="ja-JP"/>
        </w:rPr>
      </w:pPr>
      <w:hyperlink r:id="rId637" w:history="1">
        <w:r w:rsidRPr="0069159A">
          <w:rPr>
            <w:rStyle w:val="Hyperlink"/>
            <w:lang w:eastAsia="ja-JP"/>
          </w:rPr>
          <w:t>R2-2506993</w:t>
        </w:r>
      </w:hyperlink>
      <w:r>
        <w:rPr>
          <w:lang w:eastAsia="ja-JP"/>
        </w:rPr>
        <w:tab/>
        <w:t>Discussion on Rel-19 SONMDT RILs</w:t>
      </w:r>
      <w:r>
        <w:rPr>
          <w:lang w:eastAsia="ja-JP"/>
        </w:rPr>
        <w:tab/>
        <w:t>Xiaomi</w:t>
      </w:r>
      <w:r>
        <w:rPr>
          <w:lang w:eastAsia="ja-JP"/>
        </w:rPr>
        <w:tab/>
        <w:t>discussion</w:t>
      </w:r>
      <w:r>
        <w:rPr>
          <w:lang w:eastAsia="ja-JP"/>
        </w:rPr>
        <w:tab/>
        <w:t>Rel-19</w:t>
      </w:r>
      <w:r>
        <w:rPr>
          <w:lang w:eastAsia="ja-JP"/>
        </w:rPr>
        <w:tab/>
        <w:t>NR_ENDC_SON_MDT_Ph4-Core</w:t>
      </w:r>
    </w:p>
    <w:p w14:paraId="6DA2BF3E" w14:textId="101FFD49" w:rsidR="002C66EA" w:rsidRDefault="002C66EA" w:rsidP="002C66EA">
      <w:pPr>
        <w:pStyle w:val="Doc-title"/>
        <w:rPr>
          <w:lang w:eastAsia="ja-JP"/>
        </w:rPr>
      </w:pPr>
      <w:hyperlink r:id="rId638" w:history="1">
        <w:r w:rsidRPr="0069159A">
          <w:rPr>
            <w:rStyle w:val="Hyperlink"/>
            <w:lang w:eastAsia="ja-JP"/>
          </w:rPr>
          <w:t>R2-2507233</w:t>
        </w:r>
      </w:hyperlink>
      <w:r>
        <w:rPr>
          <w:lang w:eastAsia="ja-JP"/>
        </w:rPr>
        <w:tab/>
        <w:t>Discussion about SON MDT RILs</w:t>
      </w:r>
      <w:r>
        <w:rPr>
          <w:lang w:eastAsia="ja-JP"/>
        </w:rPr>
        <w:tab/>
        <w:t>ZTE Corporation, Sanechips</w:t>
      </w:r>
      <w:r>
        <w:rPr>
          <w:lang w:eastAsia="ja-JP"/>
        </w:rPr>
        <w:tab/>
        <w:t>discussion</w:t>
      </w:r>
      <w:r>
        <w:rPr>
          <w:lang w:eastAsia="ja-JP"/>
        </w:rPr>
        <w:tab/>
        <w:t>Rel-19</w:t>
      </w:r>
      <w:r>
        <w:rPr>
          <w:lang w:eastAsia="ja-JP"/>
        </w:rPr>
        <w:tab/>
        <w:t>NR_ENDC_SON_MDT_Ph4-Core</w:t>
      </w:r>
      <w:r>
        <w:rPr>
          <w:lang w:eastAsia="ja-JP"/>
        </w:rPr>
        <w:tab/>
        <w:t>Late</w:t>
      </w:r>
    </w:p>
    <w:p w14:paraId="67BBB3C0" w14:textId="196201C5" w:rsidR="002C66EA" w:rsidRDefault="002C66EA" w:rsidP="002C66EA">
      <w:pPr>
        <w:pStyle w:val="Doc-title"/>
        <w:rPr>
          <w:lang w:eastAsia="ja-JP"/>
        </w:rPr>
      </w:pPr>
      <w:hyperlink r:id="rId639" w:history="1">
        <w:r w:rsidRPr="0069159A">
          <w:rPr>
            <w:rStyle w:val="Hyperlink"/>
            <w:lang w:eastAsia="ja-JP"/>
          </w:rPr>
          <w:t>R2-2507409</w:t>
        </w:r>
      </w:hyperlink>
      <w:r>
        <w:rPr>
          <w:lang w:eastAsia="ja-JP"/>
        </w:rPr>
        <w:tab/>
        <w:t>[RIL] N064, N065: RLF, SHR logging when CHO only HO is performed</w:t>
      </w:r>
      <w:r>
        <w:rPr>
          <w:lang w:eastAsia="ja-JP"/>
        </w:rPr>
        <w:tab/>
        <w:t>Nokia</w:t>
      </w:r>
      <w:r>
        <w:rPr>
          <w:lang w:eastAsia="ja-JP"/>
        </w:rPr>
        <w:tab/>
        <w:t>discussion</w:t>
      </w:r>
      <w:r>
        <w:rPr>
          <w:lang w:eastAsia="ja-JP"/>
        </w:rPr>
        <w:tab/>
        <w:t>Rel-19</w:t>
      </w:r>
      <w:r>
        <w:rPr>
          <w:lang w:eastAsia="ja-JP"/>
        </w:rPr>
        <w:tab/>
        <w:t>NR_ENDC_SON_MDT_Ph4-Core</w:t>
      </w:r>
    </w:p>
    <w:p w14:paraId="3BC4251C" w14:textId="418C2FAA" w:rsidR="002C66EA" w:rsidRDefault="002C66EA" w:rsidP="002C66EA">
      <w:pPr>
        <w:pStyle w:val="Doc-title"/>
        <w:rPr>
          <w:lang w:eastAsia="ja-JP"/>
        </w:rPr>
      </w:pPr>
      <w:hyperlink r:id="rId640" w:history="1">
        <w:r w:rsidRPr="0069159A">
          <w:rPr>
            <w:rStyle w:val="Hyperlink"/>
            <w:lang w:eastAsia="ja-JP"/>
          </w:rPr>
          <w:t>R2-2507582</w:t>
        </w:r>
      </w:hyperlink>
      <w:r>
        <w:rPr>
          <w:lang w:eastAsia="ja-JP"/>
        </w:rPr>
        <w:tab/>
        <w:t>[S20][S021]Discussion on SON/MDT RILs</w:t>
      </w:r>
      <w:r>
        <w:rPr>
          <w:lang w:eastAsia="ja-JP"/>
        </w:rPr>
        <w:tab/>
        <w:t>Samsung</w:t>
      </w:r>
      <w:r>
        <w:rPr>
          <w:lang w:eastAsia="ja-JP"/>
        </w:rPr>
        <w:tab/>
        <w:t>discussion</w:t>
      </w:r>
      <w:r>
        <w:rPr>
          <w:lang w:eastAsia="ja-JP"/>
        </w:rPr>
        <w:tab/>
        <w:t>Late</w:t>
      </w:r>
    </w:p>
    <w:p w14:paraId="4FEA3B23" w14:textId="2B63644B" w:rsidR="00F25EAA" w:rsidRDefault="00F25EAA" w:rsidP="00F25EAA">
      <w:pPr>
        <w:pStyle w:val="Doc-title"/>
      </w:pPr>
      <w:hyperlink r:id="rId641" w:history="1">
        <w:r w:rsidRPr="0069159A">
          <w:rPr>
            <w:rStyle w:val="Hyperlink"/>
          </w:rPr>
          <w:t>R2-2507668</w:t>
        </w:r>
      </w:hyperlink>
      <w:r>
        <w:tab/>
        <w:t>Addressing RILs for Rel-19 SONMDT features [E015, C057, E051]</w:t>
      </w:r>
      <w:r>
        <w:tab/>
        <w:t>Ericsson</w:t>
      </w:r>
      <w:r>
        <w:tab/>
        <w:t>discussion</w:t>
      </w:r>
      <w:r>
        <w:tab/>
        <w:t>Rel-19</w:t>
      </w:r>
      <w:r>
        <w:tab/>
        <w:t>NR_ENDC_SON_MDT_Ph4-Core</w:t>
      </w:r>
    </w:p>
    <w:p w14:paraId="67EB8C59" w14:textId="3402A52C" w:rsidR="00F25EAA" w:rsidRDefault="00F25EAA" w:rsidP="00F25EAA">
      <w:pPr>
        <w:pStyle w:val="Doc-title"/>
      </w:pPr>
      <w:hyperlink r:id="rId642" w:history="1">
        <w:r w:rsidRPr="0069159A">
          <w:rPr>
            <w:rStyle w:val="Hyperlink"/>
          </w:rPr>
          <w:t>R2-2507671</w:t>
        </w:r>
      </w:hyperlink>
      <w:r>
        <w:tab/>
        <w:t>Discussion on R19 SONMDT RIL [H310]</w:t>
      </w:r>
      <w:r>
        <w:tab/>
        <w:t>Huawei, HiSilicon</w:t>
      </w:r>
      <w:r>
        <w:tab/>
        <w:t>discussion</w:t>
      </w:r>
      <w:r>
        <w:tab/>
        <w:t>Rel-19</w:t>
      </w:r>
      <w:r>
        <w:tab/>
        <w:t>NR_ENDC_SON_MDT_Ph4-Core</w:t>
      </w:r>
    </w:p>
    <w:p w14:paraId="52741BFB" w14:textId="79685A2B" w:rsidR="00F25EAA" w:rsidRDefault="00F25EAA" w:rsidP="00F25EAA">
      <w:pPr>
        <w:pStyle w:val="Doc-title"/>
      </w:pPr>
      <w:hyperlink r:id="rId643" w:history="1">
        <w:r w:rsidRPr="0069159A">
          <w:rPr>
            <w:rStyle w:val="Hyperlink"/>
          </w:rPr>
          <w:t>R2-2507672</w:t>
        </w:r>
      </w:hyperlink>
      <w:r>
        <w:tab/>
        <w:t>Discussion on R19 SONMDT RIL [H301]</w:t>
      </w:r>
      <w:r>
        <w:tab/>
        <w:t>Huawei, HiSilicon</w:t>
      </w:r>
      <w:r>
        <w:tab/>
        <w:t>discussion</w:t>
      </w:r>
      <w:r>
        <w:tab/>
        <w:t>Rel-19</w:t>
      </w:r>
      <w:r>
        <w:tab/>
        <w:t>NR_ENDC_SON_MDT_Ph4-Core</w:t>
      </w:r>
    </w:p>
    <w:p w14:paraId="56751471" w14:textId="26EBB67A" w:rsidR="002C66EA" w:rsidRDefault="002C66EA" w:rsidP="002C66EA">
      <w:pPr>
        <w:pStyle w:val="Doc-title"/>
        <w:rPr>
          <w:lang w:eastAsia="ja-JP"/>
        </w:rPr>
      </w:pPr>
    </w:p>
    <w:p w14:paraId="5CEE3D09" w14:textId="3A908CC4"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6427A816" w14:textId="427F308F" w:rsidR="002C66EA" w:rsidRDefault="002C66EA" w:rsidP="002C66EA">
      <w:pPr>
        <w:pStyle w:val="Doc-title"/>
        <w:rPr>
          <w:lang w:eastAsia="zh-CN"/>
        </w:rPr>
      </w:pPr>
      <w:hyperlink r:id="rId644" w:history="1">
        <w:r w:rsidRPr="0069159A">
          <w:rPr>
            <w:rStyle w:val="Hyperlink"/>
            <w:lang w:eastAsia="zh-CN"/>
          </w:rPr>
          <w:t>R2-2507234</w:t>
        </w:r>
      </w:hyperlink>
      <w:r>
        <w:rPr>
          <w:lang w:eastAsia="zh-CN"/>
        </w:rPr>
        <w:tab/>
        <w:t>Correction to NTN MDT CR 37.320 Rel-19</w:t>
      </w:r>
      <w:r>
        <w:rPr>
          <w:lang w:eastAsia="zh-CN"/>
        </w:rPr>
        <w:tab/>
        <w:t>ZTE, Sanechips</w:t>
      </w:r>
      <w:r>
        <w:rPr>
          <w:lang w:eastAsia="zh-CN"/>
        </w:rPr>
        <w:tab/>
        <w:t>CR</w:t>
      </w:r>
      <w:r>
        <w:rPr>
          <w:lang w:eastAsia="zh-CN"/>
        </w:rPr>
        <w:tab/>
        <w:t>Rel-19</w:t>
      </w:r>
      <w:r>
        <w:rPr>
          <w:lang w:eastAsia="zh-CN"/>
        </w:rPr>
        <w:tab/>
        <w:t>37.320</w:t>
      </w:r>
      <w:r>
        <w:rPr>
          <w:lang w:eastAsia="zh-CN"/>
        </w:rPr>
        <w:tab/>
        <w:t>19.0.0</w:t>
      </w:r>
      <w:r>
        <w:rPr>
          <w:lang w:eastAsia="zh-CN"/>
        </w:rPr>
        <w:tab/>
        <w:t>0145</w:t>
      </w:r>
      <w:r>
        <w:rPr>
          <w:lang w:eastAsia="zh-CN"/>
        </w:rPr>
        <w:tab/>
        <w:t>-</w:t>
      </w:r>
      <w:r>
        <w:rPr>
          <w:lang w:eastAsia="zh-CN"/>
        </w:rPr>
        <w:tab/>
        <w:t>F</w:t>
      </w:r>
      <w:r>
        <w:rPr>
          <w:lang w:eastAsia="zh-CN"/>
        </w:rPr>
        <w:tab/>
        <w:t>NR_ENDC_SON_MDT_Ph4-Core</w:t>
      </w:r>
    </w:p>
    <w:p w14:paraId="7D2532C6" w14:textId="29946F26" w:rsidR="002C66EA" w:rsidRDefault="002C66EA" w:rsidP="002C66EA">
      <w:pPr>
        <w:pStyle w:val="Doc-title"/>
        <w:rPr>
          <w:lang w:eastAsia="zh-CN"/>
        </w:rPr>
      </w:pPr>
      <w:hyperlink r:id="rId645" w:history="1">
        <w:r w:rsidRPr="0069159A">
          <w:rPr>
            <w:rStyle w:val="Hyperlink"/>
            <w:lang w:eastAsia="zh-CN"/>
          </w:rPr>
          <w:t>R2-2507235</w:t>
        </w:r>
      </w:hyperlink>
      <w:r>
        <w:rPr>
          <w:lang w:eastAsia="zh-CN"/>
        </w:rPr>
        <w:tab/>
        <w:t>Correction to successful LTM cell switch CR 38.300 Rel-19</w:t>
      </w:r>
      <w:r>
        <w:rPr>
          <w:lang w:eastAsia="zh-CN"/>
        </w:rPr>
        <w:tab/>
        <w:t>ZTE, Sanechips</w:t>
      </w:r>
      <w:r>
        <w:rPr>
          <w:lang w:eastAsia="zh-CN"/>
        </w:rPr>
        <w:tab/>
        <w:t>CR</w:t>
      </w:r>
      <w:r>
        <w:rPr>
          <w:lang w:eastAsia="zh-CN"/>
        </w:rPr>
        <w:tab/>
        <w:t>Rel-19</w:t>
      </w:r>
      <w:r>
        <w:rPr>
          <w:lang w:eastAsia="zh-CN"/>
        </w:rPr>
        <w:tab/>
        <w:t>38.300</w:t>
      </w:r>
      <w:r>
        <w:rPr>
          <w:lang w:eastAsia="zh-CN"/>
        </w:rPr>
        <w:tab/>
        <w:t>19.0.0</w:t>
      </w:r>
      <w:r>
        <w:rPr>
          <w:lang w:eastAsia="zh-CN"/>
        </w:rPr>
        <w:tab/>
        <w:t>1041</w:t>
      </w:r>
      <w:r>
        <w:rPr>
          <w:lang w:eastAsia="zh-CN"/>
        </w:rPr>
        <w:tab/>
        <w:t>-</w:t>
      </w:r>
      <w:r>
        <w:rPr>
          <w:lang w:eastAsia="zh-CN"/>
        </w:rPr>
        <w:tab/>
        <w:t>F</w:t>
      </w:r>
      <w:r>
        <w:rPr>
          <w:lang w:eastAsia="zh-CN"/>
        </w:rPr>
        <w:tab/>
        <w:t>NR_ENDC_SON_MDT_Ph4-Core</w:t>
      </w:r>
    </w:p>
    <w:p w14:paraId="5604BEFD" w14:textId="56748849" w:rsidR="002C66EA" w:rsidRDefault="002C66EA" w:rsidP="002C66EA">
      <w:pPr>
        <w:pStyle w:val="Doc-title"/>
        <w:rPr>
          <w:lang w:eastAsia="zh-CN"/>
        </w:rPr>
      </w:pPr>
      <w:hyperlink r:id="rId646" w:history="1">
        <w:r w:rsidRPr="0069159A">
          <w:rPr>
            <w:rStyle w:val="Hyperlink"/>
            <w:lang w:eastAsia="zh-CN"/>
          </w:rPr>
          <w:t>R2-2507410</w:t>
        </w:r>
      </w:hyperlink>
      <w:r>
        <w:rPr>
          <w:lang w:eastAsia="zh-CN"/>
        </w:rPr>
        <w:tab/>
        <w:t>Some MRO related enhancements</w:t>
      </w:r>
      <w:r>
        <w:rPr>
          <w:lang w:eastAsia="zh-CN"/>
        </w:rPr>
        <w:tab/>
        <w:t>Nokia</w:t>
      </w:r>
      <w:r>
        <w:rPr>
          <w:lang w:eastAsia="zh-CN"/>
        </w:rPr>
        <w:tab/>
        <w:t>discussion</w:t>
      </w:r>
      <w:r>
        <w:rPr>
          <w:lang w:eastAsia="zh-CN"/>
        </w:rPr>
        <w:tab/>
        <w:t>Rel-19</w:t>
      </w:r>
      <w:r>
        <w:rPr>
          <w:lang w:eastAsia="zh-CN"/>
        </w:rPr>
        <w:tab/>
        <w:t>NR_ENDC_SON_MDT_Ph4-Core</w:t>
      </w:r>
    </w:p>
    <w:p w14:paraId="55B60C71" w14:textId="572EB500" w:rsidR="002C66EA" w:rsidRDefault="002C66EA" w:rsidP="002C66EA">
      <w:pPr>
        <w:pStyle w:val="Doc-title"/>
        <w:rPr>
          <w:lang w:eastAsia="zh-CN"/>
        </w:rPr>
      </w:pPr>
      <w:hyperlink r:id="rId647" w:history="1">
        <w:r w:rsidRPr="0069159A">
          <w:rPr>
            <w:rStyle w:val="Hyperlink"/>
            <w:lang w:eastAsia="zh-CN"/>
          </w:rPr>
          <w:t>R2-2507623</w:t>
        </w:r>
      </w:hyperlink>
      <w:r>
        <w:rPr>
          <w:lang w:eastAsia="zh-CN"/>
        </w:rPr>
        <w:tab/>
        <w:t>Stage-2 corrections for SONMDT features</w:t>
      </w:r>
      <w:r>
        <w:rPr>
          <w:lang w:eastAsia="zh-CN"/>
        </w:rPr>
        <w:tab/>
        <w:t>Ericsson</w:t>
      </w:r>
      <w:r>
        <w:rPr>
          <w:lang w:eastAsia="zh-CN"/>
        </w:rPr>
        <w:tab/>
        <w:t>discussion</w:t>
      </w:r>
      <w:r>
        <w:rPr>
          <w:lang w:eastAsia="zh-CN"/>
        </w:rPr>
        <w:tab/>
        <w:t>Rel-19</w:t>
      </w:r>
      <w:r>
        <w:rPr>
          <w:lang w:eastAsia="zh-CN"/>
        </w:rPr>
        <w:tab/>
        <w:t>NR_ENDC_SON_MDT_Ph4-Core</w:t>
      </w:r>
    </w:p>
    <w:p w14:paraId="79CAF22D" w14:textId="0F1FE58D" w:rsidR="002C66EA" w:rsidRDefault="002C66EA" w:rsidP="002C66EA">
      <w:pPr>
        <w:pStyle w:val="Doc-title"/>
        <w:rPr>
          <w:lang w:eastAsia="zh-CN"/>
        </w:rPr>
      </w:pPr>
    </w:p>
    <w:p w14:paraId="515BAB08" w14:textId="672E644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4E88748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28BD32C7" w14:textId="597C58D2" w:rsidR="002C66EA" w:rsidRDefault="002C66EA" w:rsidP="002C66EA">
      <w:pPr>
        <w:pStyle w:val="Doc-title"/>
        <w:rPr>
          <w:lang w:eastAsia="ja-JP"/>
        </w:rPr>
      </w:pPr>
      <w:hyperlink r:id="rId648" w:history="1">
        <w:r w:rsidRPr="0069159A">
          <w:rPr>
            <w:rStyle w:val="Hyperlink"/>
            <w:lang w:eastAsia="ja-JP"/>
          </w:rPr>
          <w:t>R2-2506718</w:t>
        </w:r>
      </w:hyperlink>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2A0B0EBD" w14:textId="795C0AF5" w:rsidR="002C66EA" w:rsidRDefault="002C66EA" w:rsidP="002C66EA">
      <w:pPr>
        <w:pStyle w:val="Doc-title"/>
        <w:rPr>
          <w:lang w:eastAsia="ja-JP"/>
        </w:rPr>
      </w:pPr>
      <w:hyperlink r:id="rId649" w:history="1">
        <w:r w:rsidRPr="0069159A">
          <w:rPr>
            <w:rStyle w:val="Hyperlink"/>
            <w:lang w:eastAsia="ja-JP"/>
          </w:rPr>
          <w:t>R2-2506820</w:t>
        </w:r>
      </w:hyperlink>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30B87BAB" w14:textId="778EF4FC" w:rsidR="002C66EA" w:rsidRDefault="002C66EA" w:rsidP="002C66EA">
      <w:pPr>
        <w:pStyle w:val="Doc-title"/>
        <w:rPr>
          <w:lang w:eastAsia="ja-JP"/>
        </w:rPr>
      </w:pPr>
      <w:hyperlink r:id="rId650" w:history="1">
        <w:r w:rsidRPr="0069159A">
          <w:rPr>
            <w:rStyle w:val="Hyperlink"/>
            <w:lang w:eastAsia="ja-JP"/>
          </w:rPr>
          <w:t>R2-2507080</w:t>
        </w:r>
      </w:hyperlink>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65B26395" w14:textId="47AADF82" w:rsidR="002C66EA" w:rsidRDefault="002C66EA" w:rsidP="002C66EA">
      <w:pPr>
        <w:pStyle w:val="Doc-title"/>
        <w:rPr>
          <w:lang w:eastAsia="ja-JP"/>
        </w:rPr>
      </w:pPr>
      <w:hyperlink r:id="rId651" w:history="1">
        <w:r w:rsidRPr="0069159A">
          <w:rPr>
            <w:rStyle w:val="Hyperlink"/>
            <w:lang w:eastAsia="ja-JP"/>
          </w:rPr>
          <w:t>R2-2507158</w:t>
        </w:r>
      </w:hyperlink>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108E866" w14:textId="306D21B1" w:rsidR="002C66EA" w:rsidRDefault="002C66EA" w:rsidP="002C66EA">
      <w:pPr>
        <w:pStyle w:val="Doc-title"/>
        <w:rPr>
          <w:lang w:eastAsia="ja-JP"/>
        </w:rPr>
      </w:pPr>
    </w:p>
    <w:p w14:paraId="577544A5" w14:textId="612CDC36"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28EB9FE2" w14:textId="69732946" w:rsidR="002C66EA" w:rsidRDefault="002C66EA" w:rsidP="002C66EA">
      <w:pPr>
        <w:pStyle w:val="Doc-title"/>
        <w:rPr>
          <w:lang w:eastAsia="ja-JP"/>
        </w:rPr>
      </w:pPr>
      <w:hyperlink r:id="rId652" w:history="1">
        <w:r w:rsidRPr="0069159A">
          <w:rPr>
            <w:rStyle w:val="Hyperlink"/>
            <w:lang w:eastAsia="ja-JP"/>
          </w:rPr>
          <w:t>R2-2506822</w:t>
        </w:r>
      </w:hyperlink>
      <w:r>
        <w:rPr>
          <w:lang w:eastAsia="ja-JP"/>
        </w:rPr>
        <w:tab/>
        <w:t>Remaining Issues on Random Access</w:t>
      </w:r>
      <w:r>
        <w:rPr>
          <w:lang w:eastAsia="ja-JP"/>
        </w:rPr>
        <w:tab/>
        <w:t>CATT</w:t>
      </w:r>
      <w:r>
        <w:rPr>
          <w:lang w:eastAsia="ja-JP"/>
        </w:rPr>
        <w:tab/>
        <w:t>discussion</w:t>
      </w:r>
      <w:r>
        <w:rPr>
          <w:lang w:eastAsia="ja-JP"/>
        </w:rPr>
        <w:tab/>
        <w:t>Rel-19</w:t>
      </w:r>
    </w:p>
    <w:p w14:paraId="1D69273F" w14:textId="1E1E62B1" w:rsidR="002C66EA" w:rsidRDefault="002C66EA" w:rsidP="002C66EA">
      <w:pPr>
        <w:pStyle w:val="Doc-title"/>
        <w:rPr>
          <w:lang w:eastAsia="ja-JP"/>
        </w:rPr>
      </w:pPr>
      <w:hyperlink r:id="rId653" w:history="1">
        <w:r w:rsidRPr="0069159A">
          <w:rPr>
            <w:rStyle w:val="Hyperlink"/>
            <w:lang w:eastAsia="ja-JP"/>
          </w:rPr>
          <w:t>R2-2506971</w:t>
        </w:r>
      </w:hyperlink>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0C494DF8" w14:textId="667B90CC" w:rsidR="002C66EA" w:rsidRDefault="002C66EA" w:rsidP="002C66EA">
      <w:pPr>
        <w:pStyle w:val="Doc-title"/>
        <w:rPr>
          <w:lang w:eastAsia="ja-JP"/>
        </w:rPr>
      </w:pPr>
      <w:hyperlink r:id="rId654" w:history="1">
        <w:r w:rsidRPr="0069159A">
          <w:rPr>
            <w:rStyle w:val="Hyperlink"/>
            <w:lang w:eastAsia="ja-JP"/>
          </w:rPr>
          <w:t>R2-2507003</w:t>
        </w:r>
      </w:hyperlink>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1C9C2C5F" w14:textId="2B9574BA" w:rsidR="002C66EA" w:rsidRDefault="002C66EA" w:rsidP="002C66EA">
      <w:pPr>
        <w:pStyle w:val="Doc-title"/>
        <w:rPr>
          <w:lang w:eastAsia="ja-JP"/>
        </w:rPr>
      </w:pPr>
      <w:hyperlink r:id="rId655" w:history="1">
        <w:r w:rsidRPr="0069159A">
          <w:rPr>
            <w:rStyle w:val="Hyperlink"/>
            <w:lang w:eastAsia="ja-JP"/>
          </w:rPr>
          <w:t>R2-2507255</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0F30654E" w14:textId="0698D92D" w:rsidR="002C66EA" w:rsidRDefault="002C66EA" w:rsidP="002C66EA">
      <w:pPr>
        <w:pStyle w:val="Doc-title"/>
        <w:rPr>
          <w:lang w:eastAsia="ja-JP"/>
        </w:rPr>
      </w:pPr>
      <w:hyperlink r:id="rId656" w:history="1">
        <w:r w:rsidRPr="0069159A">
          <w:rPr>
            <w:rStyle w:val="Hyperlink"/>
            <w:lang w:eastAsia="ja-JP"/>
          </w:rPr>
          <w:t>R2-2507264</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0DC05F47" w14:textId="2B8ABCCA" w:rsidR="002C66EA" w:rsidRDefault="002C66EA" w:rsidP="002C66EA">
      <w:pPr>
        <w:pStyle w:val="Doc-title"/>
        <w:rPr>
          <w:lang w:eastAsia="ja-JP"/>
        </w:rPr>
      </w:pPr>
      <w:hyperlink r:id="rId657" w:history="1">
        <w:r w:rsidRPr="0069159A">
          <w:rPr>
            <w:rStyle w:val="Hyperlink"/>
            <w:lang w:eastAsia="ja-JP"/>
          </w:rPr>
          <w:t>R2-2507266</w:t>
        </w:r>
      </w:hyperlink>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1EABE397" w14:textId="42047329" w:rsidR="002C66EA" w:rsidRDefault="002C66EA" w:rsidP="002C66EA">
      <w:pPr>
        <w:pStyle w:val="Doc-title"/>
        <w:rPr>
          <w:lang w:eastAsia="ja-JP"/>
        </w:rPr>
      </w:pPr>
      <w:hyperlink r:id="rId658" w:history="1">
        <w:r w:rsidRPr="0069159A">
          <w:rPr>
            <w:rStyle w:val="Hyperlink"/>
            <w:lang w:eastAsia="ja-JP"/>
          </w:rPr>
          <w:t>R2-2507280</w:t>
        </w:r>
      </w:hyperlink>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2517B3F" w14:textId="6D2B8076" w:rsidR="002C66EA" w:rsidRDefault="002C66EA" w:rsidP="002C66EA">
      <w:pPr>
        <w:pStyle w:val="Doc-title"/>
        <w:rPr>
          <w:lang w:eastAsia="ja-JP"/>
        </w:rPr>
      </w:pPr>
      <w:hyperlink r:id="rId659" w:history="1">
        <w:r w:rsidRPr="0069159A">
          <w:rPr>
            <w:rStyle w:val="Hyperlink"/>
            <w:lang w:eastAsia="ja-JP"/>
          </w:rPr>
          <w:t>R2-2507363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2876C4A2" w14:textId="6F24A808" w:rsidR="002C66EA" w:rsidRDefault="002C66EA" w:rsidP="002C66EA">
      <w:pPr>
        <w:pStyle w:val="Doc-title"/>
        <w:rPr>
          <w:lang w:eastAsia="ja-JP"/>
        </w:rPr>
      </w:pPr>
      <w:hyperlink r:id="rId660" w:history="1">
        <w:r w:rsidRPr="0069159A">
          <w:rPr>
            <w:rStyle w:val="Hyperlink"/>
            <w:lang w:eastAsia="ja-JP"/>
          </w:rPr>
          <w:t>R2-2507517</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28A2EFA2" w14:textId="1A3D54B0" w:rsidR="002C66EA" w:rsidRDefault="002C66EA" w:rsidP="002C66EA">
      <w:pPr>
        <w:pStyle w:val="Doc-title"/>
        <w:rPr>
          <w:lang w:eastAsia="ja-JP"/>
        </w:rPr>
      </w:pPr>
      <w:hyperlink r:id="rId661" w:history="1">
        <w:r w:rsidRPr="0069159A">
          <w:rPr>
            <w:rStyle w:val="Hyperlink"/>
            <w:lang w:eastAsia="ja-JP"/>
          </w:rPr>
          <w:t>R2-2507576</w:t>
        </w:r>
      </w:hyperlink>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499404BF" w14:textId="6F62494D" w:rsidR="002C66EA" w:rsidRDefault="002C66EA" w:rsidP="002C66EA">
      <w:pPr>
        <w:pStyle w:val="Doc-title"/>
        <w:rPr>
          <w:lang w:eastAsia="ja-JP"/>
        </w:rPr>
      </w:pPr>
    </w:p>
    <w:p w14:paraId="08481A0B" w14:textId="7297EE0B"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536089C3" w14:textId="2D7EF41B" w:rsidR="002C66EA" w:rsidRDefault="002C66EA" w:rsidP="002C66EA">
      <w:pPr>
        <w:pStyle w:val="Doc-title"/>
        <w:rPr>
          <w:lang w:eastAsia="zh-CN"/>
        </w:rPr>
      </w:pPr>
      <w:hyperlink r:id="rId662" w:history="1">
        <w:r w:rsidRPr="0069159A">
          <w:rPr>
            <w:rStyle w:val="Hyperlink"/>
            <w:lang w:eastAsia="zh-CN"/>
          </w:rPr>
          <w:t>R2-2506823</w:t>
        </w:r>
      </w:hyperlink>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r>
      <w:hyperlink r:id="rId663" w:history="1">
        <w:r w:rsidRPr="0069159A">
          <w:rPr>
            <w:rStyle w:val="Hyperlink"/>
            <w:lang w:eastAsia="zh-CN"/>
          </w:rPr>
          <w:t>R2-2506604</w:t>
        </w:r>
      </w:hyperlink>
    </w:p>
    <w:p w14:paraId="2E8717CB" w14:textId="69CDE06E" w:rsidR="002C66EA" w:rsidRDefault="002C66EA" w:rsidP="002C66EA">
      <w:pPr>
        <w:pStyle w:val="Doc-title"/>
        <w:rPr>
          <w:lang w:eastAsia="zh-CN"/>
        </w:rPr>
      </w:pPr>
      <w:hyperlink r:id="rId664" w:history="1">
        <w:r w:rsidRPr="0069159A">
          <w:rPr>
            <w:rStyle w:val="Hyperlink"/>
            <w:lang w:eastAsia="zh-CN"/>
          </w:rPr>
          <w:t>R2-2506972</w:t>
        </w:r>
      </w:hyperlink>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71B13223" w14:textId="44C3D918" w:rsidR="002C66EA" w:rsidRDefault="002C66EA" w:rsidP="002C66EA">
      <w:pPr>
        <w:pStyle w:val="Doc-title"/>
        <w:rPr>
          <w:lang w:eastAsia="zh-CN"/>
        </w:rPr>
      </w:pPr>
      <w:hyperlink r:id="rId665" w:history="1">
        <w:r w:rsidRPr="0069159A">
          <w:rPr>
            <w:rStyle w:val="Hyperlink"/>
            <w:lang w:eastAsia="zh-CN"/>
          </w:rPr>
          <w:t>R2-2506999</w:t>
        </w:r>
      </w:hyperlink>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0AD5281F" w14:textId="0C37A836" w:rsidR="002C66EA" w:rsidRDefault="002C66EA" w:rsidP="002C66EA">
      <w:pPr>
        <w:pStyle w:val="Doc-title"/>
        <w:rPr>
          <w:lang w:eastAsia="zh-CN"/>
        </w:rPr>
      </w:pPr>
      <w:hyperlink r:id="rId666" w:history="1">
        <w:r w:rsidRPr="0069159A">
          <w:rPr>
            <w:rStyle w:val="Hyperlink"/>
            <w:lang w:eastAsia="zh-CN"/>
          </w:rPr>
          <w:t>R2-2507000</w:t>
        </w:r>
      </w:hyperlink>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13879004" w14:textId="5B217A24" w:rsidR="002C66EA" w:rsidRDefault="002C66EA" w:rsidP="002C66EA">
      <w:pPr>
        <w:pStyle w:val="Doc-title"/>
        <w:rPr>
          <w:lang w:eastAsia="zh-CN"/>
        </w:rPr>
      </w:pPr>
      <w:hyperlink r:id="rId667" w:history="1">
        <w:r w:rsidRPr="0069159A">
          <w:rPr>
            <w:rStyle w:val="Hyperlink"/>
            <w:lang w:eastAsia="zh-CN"/>
          </w:rPr>
          <w:t>R2-2507001</w:t>
        </w:r>
      </w:hyperlink>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466001DA" w14:textId="39E87F9A" w:rsidR="002C66EA" w:rsidRDefault="002C66EA" w:rsidP="002C66EA">
      <w:pPr>
        <w:pStyle w:val="Doc-title"/>
        <w:rPr>
          <w:lang w:eastAsia="zh-CN"/>
        </w:rPr>
      </w:pPr>
      <w:hyperlink r:id="rId668" w:history="1">
        <w:r w:rsidRPr="0069159A">
          <w:rPr>
            <w:rStyle w:val="Hyperlink"/>
            <w:lang w:eastAsia="zh-CN"/>
          </w:rPr>
          <w:t>R2-2507002</w:t>
        </w:r>
      </w:hyperlink>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1E8CF845" w14:textId="4B4D9CE6" w:rsidR="002C66EA" w:rsidRDefault="002C66EA" w:rsidP="002C66EA">
      <w:pPr>
        <w:pStyle w:val="Doc-title"/>
        <w:rPr>
          <w:lang w:eastAsia="zh-CN"/>
        </w:rPr>
      </w:pPr>
      <w:hyperlink r:id="rId669" w:history="1">
        <w:r w:rsidRPr="0069159A">
          <w:rPr>
            <w:rStyle w:val="Hyperlink"/>
            <w:lang w:eastAsia="zh-CN"/>
          </w:rPr>
          <w:t>R2-2507267</w:t>
        </w:r>
      </w:hyperlink>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7DD3E934" w14:textId="21F3B427" w:rsidR="002C66EA" w:rsidRDefault="002C66EA" w:rsidP="002C66EA">
      <w:pPr>
        <w:pStyle w:val="Doc-title"/>
        <w:rPr>
          <w:lang w:eastAsia="zh-CN"/>
        </w:rPr>
      </w:pPr>
      <w:hyperlink r:id="rId670" w:history="1">
        <w:r w:rsidRPr="0069159A">
          <w:rPr>
            <w:rStyle w:val="Hyperlink"/>
            <w:lang w:eastAsia="zh-CN"/>
          </w:rPr>
          <w:t>R2-2507281</w:t>
        </w:r>
      </w:hyperlink>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D2CDA36" w14:textId="799A47F1" w:rsidR="002C66EA" w:rsidRDefault="002C66EA" w:rsidP="002C66EA">
      <w:pPr>
        <w:pStyle w:val="Doc-title"/>
        <w:rPr>
          <w:lang w:eastAsia="zh-CN"/>
        </w:rPr>
      </w:pPr>
      <w:hyperlink r:id="rId671" w:history="1">
        <w:r w:rsidRPr="0069159A">
          <w:rPr>
            <w:rStyle w:val="Hyperlink"/>
            <w:lang w:eastAsia="zh-CN"/>
          </w:rPr>
          <w:t>R2-2507364</w:t>
        </w:r>
      </w:hyperlink>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53DD793B" w14:textId="123E59B8" w:rsidR="002C66EA" w:rsidRDefault="002C66EA" w:rsidP="002C66EA">
      <w:pPr>
        <w:pStyle w:val="Doc-title"/>
        <w:rPr>
          <w:lang w:eastAsia="zh-CN"/>
        </w:rPr>
      </w:pPr>
      <w:hyperlink r:id="rId672" w:history="1">
        <w:r w:rsidRPr="0069159A">
          <w:rPr>
            <w:rStyle w:val="Hyperlink"/>
            <w:lang w:eastAsia="zh-CN"/>
          </w:rPr>
          <w:t>R2-2507507</w:t>
        </w:r>
      </w:hyperlink>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4F2F3DCE" w14:textId="7BD482CE" w:rsidR="002C66EA" w:rsidRDefault="002C66EA" w:rsidP="002C66EA">
      <w:pPr>
        <w:pStyle w:val="Doc-title"/>
        <w:rPr>
          <w:lang w:eastAsia="zh-CN"/>
        </w:rPr>
      </w:pPr>
      <w:hyperlink r:id="rId673" w:history="1">
        <w:r w:rsidRPr="0069159A">
          <w:rPr>
            <w:rStyle w:val="Hyperlink"/>
            <w:lang w:eastAsia="zh-CN"/>
          </w:rPr>
          <w:t>R2-2507508</w:t>
        </w:r>
      </w:hyperlink>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66CFC0A" w14:textId="011B8A00" w:rsidR="002C66EA" w:rsidRDefault="002C66EA" w:rsidP="002C66EA">
      <w:pPr>
        <w:pStyle w:val="Doc-title"/>
        <w:rPr>
          <w:lang w:eastAsia="zh-CN"/>
        </w:rPr>
      </w:pPr>
      <w:hyperlink r:id="rId674" w:history="1">
        <w:r w:rsidRPr="0069159A">
          <w:rPr>
            <w:rStyle w:val="Hyperlink"/>
            <w:lang w:eastAsia="zh-CN"/>
          </w:rPr>
          <w:t>R2-2507518</w:t>
        </w:r>
      </w:hyperlink>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6577CA75" w14:textId="08C9C2AE" w:rsidR="002C66EA" w:rsidRDefault="002C66EA" w:rsidP="002C66EA">
      <w:pPr>
        <w:pStyle w:val="Doc-title"/>
        <w:rPr>
          <w:lang w:eastAsia="zh-CN"/>
        </w:rPr>
      </w:pPr>
      <w:hyperlink r:id="rId675" w:history="1">
        <w:r w:rsidRPr="0069159A">
          <w:rPr>
            <w:rStyle w:val="Hyperlink"/>
            <w:lang w:eastAsia="zh-CN"/>
          </w:rPr>
          <w:t>R2-2507577</w:t>
        </w:r>
      </w:hyperlink>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552DBF0E" w14:textId="12D08B2C" w:rsidR="002C66EA" w:rsidRDefault="002C66EA" w:rsidP="002C66EA">
      <w:pPr>
        <w:pStyle w:val="Doc-title"/>
        <w:rPr>
          <w:lang w:eastAsia="zh-CN"/>
        </w:rPr>
      </w:pPr>
    </w:p>
    <w:p w14:paraId="4988E3D6" w14:textId="74680250"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76"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2053ADC5"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535B9F22" w14:textId="0984B029" w:rsidR="002C66EA" w:rsidRDefault="002C66EA" w:rsidP="002C66EA">
      <w:pPr>
        <w:pStyle w:val="Doc-title"/>
      </w:pPr>
      <w:hyperlink r:id="rId677" w:history="1">
        <w:r w:rsidRPr="0069159A">
          <w:rPr>
            <w:rStyle w:val="Hyperlink"/>
          </w:rPr>
          <w:t>R2-2506738</w:t>
        </w:r>
      </w:hyperlink>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F54CFFA" w14:textId="4F2674F6" w:rsidR="002C66EA" w:rsidRDefault="002C66EA" w:rsidP="002C66EA">
      <w:pPr>
        <w:pStyle w:val="Doc-title"/>
      </w:pPr>
      <w:hyperlink r:id="rId678" w:history="1">
        <w:r w:rsidRPr="0069159A">
          <w:rPr>
            <w:rStyle w:val="Hyperlink"/>
          </w:rPr>
          <w:t>R2-2507497</w:t>
        </w:r>
      </w:hyperlink>
      <w:r>
        <w:tab/>
        <w:t>Report of Rel-19 MIMO MAC open issues for maintenance</w:t>
      </w:r>
      <w:r>
        <w:tab/>
        <w:t>Samsung</w:t>
      </w:r>
      <w:r>
        <w:tab/>
        <w:t>discussion</w:t>
      </w:r>
      <w:r>
        <w:tab/>
        <w:t>Rel-19</w:t>
      </w:r>
      <w:r>
        <w:tab/>
        <w:t>NR_MIMO_Ph5-Core</w:t>
      </w:r>
    </w:p>
    <w:p w14:paraId="5D9C8635" w14:textId="478571EA" w:rsidR="002C66EA" w:rsidRDefault="002C66EA" w:rsidP="002C66EA">
      <w:pPr>
        <w:pStyle w:val="Doc-title"/>
      </w:pPr>
      <w:hyperlink r:id="rId679" w:history="1">
        <w:r w:rsidRPr="0069159A">
          <w:rPr>
            <w:rStyle w:val="Hyperlink"/>
          </w:rPr>
          <w:t>R2-2507592</w:t>
        </w:r>
      </w:hyperlink>
      <w:r>
        <w:tab/>
        <w:t>Corrections for MIMO Phase 5</w:t>
      </w:r>
      <w:r>
        <w:tab/>
        <w:t>Ericsson</w:t>
      </w:r>
      <w:r>
        <w:tab/>
        <w:t>CR</w:t>
      </w:r>
      <w:r>
        <w:tab/>
        <w:t>Rel-19</w:t>
      </w:r>
      <w:r>
        <w:tab/>
        <w:t>38.331</w:t>
      </w:r>
      <w:r>
        <w:tab/>
        <w:t>19.0.0</w:t>
      </w:r>
      <w:r>
        <w:tab/>
        <w:t>5548</w:t>
      </w:r>
      <w:r>
        <w:tab/>
        <w:t>-</w:t>
      </w:r>
      <w:r>
        <w:tab/>
        <w:t>F</w:t>
      </w:r>
      <w:r>
        <w:tab/>
        <w:t>NR_MIMO_Ph5-Core</w:t>
      </w:r>
      <w:r>
        <w:tab/>
        <w:t>Late</w:t>
      </w:r>
    </w:p>
    <w:p w14:paraId="155EC82C" w14:textId="43C06586" w:rsidR="002C66EA" w:rsidRDefault="002C66EA" w:rsidP="002C66EA">
      <w:pPr>
        <w:pStyle w:val="Doc-title"/>
      </w:pPr>
      <w:hyperlink r:id="rId680" w:history="1">
        <w:r w:rsidRPr="0069159A">
          <w:rPr>
            <w:rStyle w:val="Hyperlink"/>
          </w:rPr>
          <w:t>R2-2507593</w:t>
        </w:r>
      </w:hyperlink>
      <w:r>
        <w:tab/>
        <w:t>Review file for MIMO ASN.1 review</w:t>
      </w:r>
      <w:r>
        <w:tab/>
        <w:t>Ericsson</w:t>
      </w:r>
      <w:r>
        <w:tab/>
        <w:t>discussion</w:t>
      </w:r>
      <w:r>
        <w:tab/>
        <w:t>Late</w:t>
      </w:r>
    </w:p>
    <w:p w14:paraId="079C0DEE" w14:textId="75AE7438" w:rsidR="002C66EA" w:rsidRDefault="002C66EA" w:rsidP="002C66EA">
      <w:pPr>
        <w:pStyle w:val="Doc-title"/>
      </w:pPr>
      <w:hyperlink r:id="rId681" w:history="1">
        <w:r w:rsidRPr="0069159A">
          <w:rPr>
            <w:rStyle w:val="Hyperlink"/>
          </w:rPr>
          <w:t>R2-2507594</w:t>
        </w:r>
      </w:hyperlink>
      <w:r>
        <w:tab/>
        <w:t>Comment file for MIMO ASN.1 review</w:t>
      </w:r>
      <w:r>
        <w:tab/>
        <w:t>Ericsson</w:t>
      </w:r>
      <w:r>
        <w:tab/>
        <w:t>discussion</w:t>
      </w:r>
      <w:r>
        <w:tab/>
        <w:t>Late</w:t>
      </w:r>
    </w:p>
    <w:p w14:paraId="3042D2B6" w14:textId="48051FA6" w:rsidR="002C66EA" w:rsidRDefault="002C66EA" w:rsidP="002C66EA">
      <w:pPr>
        <w:pStyle w:val="Doc-title"/>
      </w:pPr>
    </w:p>
    <w:p w14:paraId="69FBF940" w14:textId="5B3C3825"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D40D23C" w14:textId="20CFAEA2" w:rsidR="002C66EA" w:rsidRDefault="002C66EA" w:rsidP="002C66EA">
      <w:pPr>
        <w:pStyle w:val="Doc-title"/>
        <w:rPr>
          <w:lang w:eastAsia="zh-CN"/>
        </w:rPr>
      </w:pPr>
      <w:hyperlink r:id="rId682" w:history="1">
        <w:r w:rsidRPr="0069159A">
          <w:rPr>
            <w:rStyle w:val="Hyperlink"/>
            <w:lang w:eastAsia="zh-CN"/>
          </w:rPr>
          <w:t>R2-2506847</w:t>
        </w:r>
      </w:hyperlink>
      <w:r>
        <w:rPr>
          <w:lang w:eastAsia="zh-CN"/>
        </w:rPr>
        <w:tab/>
        <w:t>Discussion on remaining MAC issue</w:t>
      </w:r>
      <w:r>
        <w:rPr>
          <w:lang w:eastAsia="zh-CN"/>
        </w:rPr>
        <w:tab/>
        <w:t>China Telecom</w:t>
      </w:r>
      <w:r>
        <w:rPr>
          <w:lang w:eastAsia="zh-CN"/>
        </w:rPr>
        <w:tab/>
        <w:t>discussion</w:t>
      </w:r>
      <w:r>
        <w:rPr>
          <w:lang w:eastAsia="zh-CN"/>
        </w:rPr>
        <w:tab/>
        <w:t>NR_MIMO_Ph5-Core</w:t>
      </w:r>
    </w:p>
    <w:p w14:paraId="7096FFC4" w14:textId="0980EA27" w:rsidR="002C66EA" w:rsidRDefault="002C66EA" w:rsidP="002C66EA">
      <w:pPr>
        <w:pStyle w:val="Doc-title"/>
        <w:rPr>
          <w:lang w:eastAsia="zh-CN"/>
        </w:rPr>
      </w:pPr>
      <w:hyperlink r:id="rId683" w:history="1">
        <w:r w:rsidRPr="0069159A">
          <w:rPr>
            <w:rStyle w:val="Hyperlink"/>
            <w:lang w:eastAsia="zh-CN"/>
          </w:rPr>
          <w:t>R2-2506906</w:t>
        </w:r>
      </w:hyperlink>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792FFCA5" w14:textId="003D0BDE" w:rsidR="002C66EA" w:rsidRDefault="002C66EA" w:rsidP="002C66EA">
      <w:pPr>
        <w:pStyle w:val="Doc-title"/>
        <w:rPr>
          <w:lang w:eastAsia="zh-CN"/>
        </w:rPr>
      </w:pPr>
      <w:hyperlink r:id="rId684" w:history="1">
        <w:r w:rsidRPr="0069159A">
          <w:rPr>
            <w:rStyle w:val="Hyperlink"/>
            <w:lang w:eastAsia="zh-CN"/>
          </w:rPr>
          <w:t>R2-2506941</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81BF6C6" w14:textId="6FCF3D5F" w:rsidR="002C66EA" w:rsidRDefault="002C66EA" w:rsidP="002C66EA">
      <w:pPr>
        <w:pStyle w:val="Doc-title"/>
        <w:rPr>
          <w:lang w:eastAsia="zh-CN"/>
        </w:rPr>
      </w:pPr>
      <w:hyperlink r:id="rId685" w:history="1">
        <w:r w:rsidRPr="0069159A">
          <w:rPr>
            <w:rStyle w:val="Hyperlink"/>
            <w:lang w:eastAsia="zh-CN"/>
          </w:rPr>
          <w:t>R2-2507021</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756B740E" w14:textId="298C4404" w:rsidR="002C66EA" w:rsidRDefault="002C66EA" w:rsidP="002C66EA">
      <w:pPr>
        <w:pStyle w:val="Doc-title"/>
        <w:rPr>
          <w:lang w:eastAsia="zh-CN"/>
        </w:rPr>
      </w:pPr>
      <w:hyperlink r:id="rId686" w:history="1">
        <w:r w:rsidRPr="0069159A">
          <w:rPr>
            <w:rStyle w:val="Hyperlink"/>
            <w:lang w:eastAsia="zh-CN"/>
          </w:rPr>
          <w:t>R2-2507154</w:t>
        </w:r>
      </w:hyperlink>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3142A9ED" w14:textId="1D255C09" w:rsidR="002C66EA" w:rsidRDefault="002C66EA" w:rsidP="002C66EA">
      <w:pPr>
        <w:pStyle w:val="Doc-title"/>
        <w:rPr>
          <w:lang w:eastAsia="zh-CN"/>
        </w:rPr>
      </w:pPr>
      <w:hyperlink r:id="rId687" w:history="1">
        <w:r w:rsidRPr="0069159A">
          <w:rPr>
            <w:rStyle w:val="Hyperlink"/>
            <w:lang w:eastAsia="zh-CN"/>
          </w:rPr>
          <w:t>R2-2507199</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3928F89" w14:textId="1B2D99DA" w:rsidR="002C66EA" w:rsidRDefault="002C66EA" w:rsidP="002C66EA">
      <w:pPr>
        <w:pStyle w:val="Doc-title"/>
        <w:rPr>
          <w:lang w:eastAsia="zh-CN"/>
        </w:rPr>
      </w:pPr>
      <w:hyperlink r:id="rId688" w:history="1">
        <w:r w:rsidRPr="0069159A">
          <w:rPr>
            <w:rStyle w:val="Hyperlink"/>
            <w:lang w:eastAsia="zh-CN"/>
          </w:rPr>
          <w:t>R2-2507209</w:t>
        </w:r>
      </w:hyperlink>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3A86D66B" w14:textId="7874B03D" w:rsidR="002C66EA" w:rsidRDefault="002C66EA" w:rsidP="002C66EA">
      <w:pPr>
        <w:pStyle w:val="Doc-title"/>
        <w:rPr>
          <w:lang w:eastAsia="zh-CN"/>
        </w:rPr>
      </w:pPr>
      <w:hyperlink r:id="rId689" w:history="1">
        <w:r w:rsidRPr="0069159A">
          <w:rPr>
            <w:rStyle w:val="Hyperlink"/>
            <w:lang w:eastAsia="zh-CN"/>
          </w:rPr>
          <w:t>R2-2507265</w:t>
        </w:r>
      </w:hyperlink>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2C3C828C" w14:textId="7C263EED" w:rsidR="002C66EA" w:rsidRDefault="002C66EA" w:rsidP="002C66EA">
      <w:pPr>
        <w:pStyle w:val="Doc-title"/>
        <w:rPr>
          <w:lang w:eastAsia="zh-CN"/>
        </w:rPr>
      </w:pPr>
      <w:hyperlink r:id="rId690" w:history="1">
        <w:r w:rsidRPr="0069159A">
          <w:rPr>
            <w:rStyle w:val="Hyperlink"/>
            <w:lang w:eastAsia="zh-CN"/>
          </w:rPr>
          <w:t>R2-2507377</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607CE52C" w14:textId="3BDA59A6" w:rsidR="002C66EA" w:rsidRDefault="002C66EA" w:rsidP="002C66EA">
      <w:pPr>
        <w:pStyle w:val="Doc-title"/>
        <w:rPr>
          <w:lang w:eastAsia="zh-CN"/>
        </w:rPr>
      </w:pPr>
      <w:hyperlink r:id="rId691" w:history="1">
        <w:r w:rsidRPr="0069159A">
          <w:rPr>
            <w:rStyle w:val="Hyperlink"/>
            <w:lang w:eastAsia="zh-CN"/>
          </w:rPr>
          <w:t>R2-2507498</w:t>
        </w:r>
      </w:hyperlink>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A19FCAC" w14:textId="61AAB477" w:rsidR="002C66EA" w:rsidRDefault="002C66EA" w:rsidP="002C66EA">
      <w:pPr>
        <w:pStyle w:val="Doc-title"/>
        <w:rPr>
          <w:lang w:eastAsia="zh-CN"/>
        </w:rPr>
      </w:pPr>
      <w:hyperlink r:id="rId692" w:history="1">
        <w:r w:rsidRPr="0069159A">
          <w:rPr>
            <w:rStyle w:val="Hyperlink"/>
            <w:lang w:eastAsia="zh-CN"/>
          </w:rPr>
          <w:t>R2-2507539</w:t>
        </w:r>
      </w:hyperlink>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4F751B37" w14:textId="3DD0D96D" w:rsidR="002C66EA" w:rsidRDefault="002C66EA" w:rsidP="002C66EA">
      <w:pPr>
        <w:pStyle w:val="Doc-title"/>
        <w:rPr>
          <w:lang w:eastAsia="zh-CN"/>
        </w:rPr>
      </w:pPr>
      <w:hyperlink r:id="rId693" w:history="1">
        <w:r w:rsidRPr="0069159A">
          <w:rPr>
            <w:rStyle w:val="Hyperlink"/>
            <w:lang w:eastAsia="zh-CN"/>
          </w:rPr>
          <w:t>R2-2507600</w:t>
        </w:r>
      </w:hyperlink>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4A11AB37" w14:textId="75B8D94B" w:rsidR="002C66EA" w:rsidRDefault="002C66EA" w:rsidP="002C66EA">
      <w:pPr>
        <w:pStyle w:val="Doc-title"/>
        <w:rPr>
          <w:lang w:eastAsia="zh-CN"/>
        </w:rPr>
      </w:pPr>
    </w:p>
    <w:p w14:paraId="139CA9A6" w14:textId="5A1DF375"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024BD1CB" w14:textId="77777777" w:rsidR="00745773" w:rsidRPr="00745773" w:rsidRDefault="00745773" w:rsidP="008718D8">
      <w:pPr>
        <w:pStyle w:val="Doc-text2"/>
        <w:rPr>
          <w:rFonts w:eastAsia="SimSun"/>
          <w:lang w:val="en-US" w:eastAsia="zh-CN"/>
        </w:rPr>
      </w:pPr>
    </w:p>
    <w:p w14:paraId="202E62BB" w14:textId="5F17C0EF" w:rsidR="002C66EA" w:rsidRDefault="002C66EA" w:rsidP="002C66EA">
      <w:pPr>
        <w:pStyle w:val="Doc-title"/>
      </w:pPr>
      <w:hyperlink r:id="rId694" w:history="1">
        <w:r w:rsidRPr="0069159A">
          <w:rPr>
            <w:rStyle w:val="Hyperlink"/>
          </w:rPr>
          <w:t>R2-2506852</w:t>
        </w:r>
      </w:hyperlink>
      <w:r>
        <w:tab/>
        <w:t>Clarification on the coexistence between LTM or CLTM and UL-only TRP</w:t>
      </w:r>
      <w:r>
        <w:tab/>
        <w:t>OPPO</w:t>
      </w:r>
      <w:r>
        <w:tab/>
        <w:t>discussion</w:t>
      </w:r>
      <w:r>
        <w:tab/>
        <w:t>Rel-19</w:t>
      </w:r>
      <w:r>
        <w:tab/>
        <w:t>NR_MIMO_Ph5-Core</w:t>
      </w:r>
    </w:p>
    <w:p w14:paraId="2883EDE4" w14:textId="6640170D" w:rsidR="002C66EA" w:rsidRDefault="002C66EA" w:rsidP="002C66EA">
      <w:pPr>
        <w:pStyle w:val="Doc-title"/>
      </w:pPr>
      <w:hyperlink r:id="rId695" w:history="1">
        <w:r w:rsidRPr="0069159A">
          <w:rPr>
            <w:rStyle w:val="Hyperlink"/>
          </w:rPr>
          <w:t>R2-2507376</w:t>
        </w:r>
      </w:hyperlink>
      <w:r>
        <w:tab/>
        <w:t>RRC issues for MIMO</w:t>
      </w:r>
      <w:r>
        <w:tab/>
        <w:t>Huawei, HiSilicon</w:t>
      </w:r>
      <w:r>
        <w:tab/>
        <w:t>discussion</w:t>
      </w:r>
      <w:r>
        <w:tab/>
        <w:t>Rel-19</w:t>
      </w:r>
      <w:r>
        <w:tab/>
        <w:t>NR_MIMO_Ph5-Core</w:t>
      </w:r>
      <w:r>
        <w:tab/>
        <w:t>Late</w:t>
      </w:r>
    </w:p>
    <w:p w14:paraId="2AD2E07D" w14:textId="1E1E3263" w:rsidR="002C66EA" w:rsidRDefault="002C66EA" w:rsidP="002C66EA">
      <w:pPr>
        <w:pStyle w:val="Doc-title"/>
      </w:pPr>
      <w:hyperlink r:id="rId696" w:history="1">
        <w:r w:rsidRPr="0069159A">
          <w:rPr>
            <w:rStyle w:val="Hyperlink"/>
          </w:rPr>
          <w:t>R2-2507499</w:t>
        </w:r>
      </w:hyperlink>
      <w:r>
        <w:tab/>
        <w:t>RIL S001 H403</w:t>
      </w:r>
      <w:r>
        <w:tab/>
        <w:t>Samsung</w:t>
      </w:r>
      <w:r>
        <w:tab/>
        <w:t>discussion</w:t>
      </w:r>
      <w:r>
        <w:tab/>
        <w:t>Rel-19</w:t>
      </w:r>
      <w:r>
        <w:tab/>
        <w:t>NR_MIMO_Ph5-Core</w:t>
      </w:r>
    </w:p>
    <w:p w14:paraId="14716BFE" w14:textId="0025D0FF" w:rsidR="002C66EA" w:rsidRDefault="002C66EA" w:rsidP="002C66EA">
      <w:pPr>
        <w:pStyle w:val="Doc-title"/>
      </w:pPr>
      <w:hyperlink r:id="rId697" w:history="1">
        <w:r w:rsidRPr="0069159A">
          <w:rPr>
            <w:rStyle w:val="Hyperlink"/>
          </w:rPr>
          <w:t>R2-2507540</w:t>
        </w:r>
      </w:hyperlink>
      <w:r>
        <w:tab/>
        <w:t>Discussion on RIL [K103]</w:t>
      </w:r>
      <w:r>
        <w:tab/>
        <w:t>ASUSTeK</w:t>
      </w:r>
      <w:r>
        <w:tab/>
        <w:t>discussion</w:t>
      </w:r>
      <w:r>
        <w:tab/>
        <w:t>Rel-19</w:t>
      </w:r>
      <w:r>
        <w:tab/>
        <w:t>38.331</w:t>
      </w:r>
      <w:r>
        <w:tab/>
        <w:t>NR_MIMO_Ph5-Core</w:t>
      </w:r>
    </w:p>
    <w:p w14:paraId="27AEC259" w14:textId="66C6E8B6" w:rsidR="002C66EA" w:rsidRDefault="002C66EA" w:rsidP="002C66EA">
      <w:pPr>
        <w:pStyle w:val="Doc-title"/>
      </w:pPr>
      <w:hyperlink r:id="rId698" w:history="1">
        <w:r w:rsidRPr="0069159A">
          <w:rPr>
            <w:rStyle w:val="Hyperlink"/>
          </w:rPr>
          <w:t>R2-2507549</w:t>
        </w:r>
      </w:hyperlink>
      <w:r>
        <w:tab/>
        <w:t>Stage 2 and RRC aspects</w:t>
      </w:r>
      <w:r>
        <w:tab/>
        <w:t>Nokia</w:t>
      </w:r>
      <w:r>
        <w:tab/>
        <w:t>discussion</w:t>
      </w:r>
      <w:r>
        <w:tab/>
        <w:t>Rel-19</w:t>
      </w:r>
      <w:r>
        <w:tab/>
        <w:t>NR_MIMO_Ph5-Core</w:t>
      </w:r>
      <w:r>
        <w:tab/>
        <w:t>Late</w:t>
      </w:r>
    </w:p>
    <w:p w14:paraId="77CEA7C2" w14:textId="4F751820" w:rsidR="002C66EA" w:rsidRDefault="002C66EA" w:rsidP="002C66EA">
      <w:pPr>
        <w:pStyle w:val="Doc-title"/>
      </w:pPr>
      <w:hyperlink r:id="rId699" w:history="1">
        <w:r w:rsidRPr="0069159A">
          <w:rPr>
            <w:rStyle w:val="Hyperlink"/>
          </w:rPr>
          <w:t>R2-2507565</w:t>
        </w:r>
      </w:hyperlink>
      <w:r>
        <w:tab/>
        <w:t>Discussion on remaining RRC issue</w:t>
      </w:r>
      <w:r>
        <w:tab/>
        <w:t>China Telecom</w:t>
      </w:r>
      <w:r>
        <w:tab/>
        <w:t>discussion</w:t>
      </w:r>
    </w:p>
    <w:p w14:paraId="7468255D" w14:textId="3F834B05" w:rsidR="002C66EA" w:rsidRDefault="002C66EA" w:rsidP="002C66EA">
      <w:pPr>
        <w:pStyle w:val="Doc-title"/>
      </w:pPr>
      <w:hyperlink r:id="rId700" w:history="1">
        <w:r w:rsidRPr="0069159A">
          <w:rPr>
            <w:rStyle w:val="Hyperlink"/>
          </w:rPr>
          <w:t>R2-2507605</w:t>
        </w:r>
      </w:hyperlink>
      <w:r>
        <w:tab/>
        <w:t>[Z408][K103][H400][H403][Z409]RIL Issues for MIMO</w:t>
      </w:r>
      <w:r>
        <w:tab/>
        <w:t>ZTE Corporation</w:t>
      </w:r>
      <w:r>
        <w:tab/>
        <w:t>discussion</w:t>
      </w:r>
      <w:r>
        <w:tab/>
        <w:t>Rel-19</w:t>
      </w:r>
      <w:r>
        <w:tab/>
        <w:t>NR_MIMO_Ph5-Core</w:t>
      </w:r>
    </w:p>
    <w:p w14:paraId="307CE054" w14:textId="60F989F3" w:rsidR="00F25EAA" w:rsidRDefault="00F25EAA" w:rsidP="00F25EAA">
      <w:pPr>
        <w:pStyle w:val="Doc-title"/>
      </w:pPr>
      <w:hyperlink r:id="rId701" w:history="1">
        <w:r w:rsidRPr="0069159A">
          <w:rPr>
            <w:rStyle w:val="Hyperlink"/>
          </w:rPr>
          <w:t>R2-2507657</w:t>
        </w:r>
      </w:hyperlink>
      <w:r>
        <w:tab/>
        <w:t>[K103][H402] Discussion on RIL related issues</w:t>
      </w:r>
      <w:r>
        <w:tab/>
        <w:t>CATT</w:t>
      </w:r>
      <w:r>
        <w:tab/>
        <w:t>discussion</w:t>
      </w:r>
      <w:r>
        <w:tab/>
        <w:t>Rel-19</w:t>
      </w:r>
      <w:r>
        <w:tab/>
        <w:t>NR_MIMO_Ph5-Core</w:t>
      </w:r>
    </w:p>
    <w:p w14:paraId="71E915B6" w14:textId="4E06C2B3" w:rsidR="002C66EA" w:rsidRDefault="002C66EA" w:rsidP="002C66EA">
      <w:pPr>
        <w:pStyle w:val="Doc-title"/>
      </w:pPr>
    </w:p>
    <w:p w14:paraId="0DC2C3B4" w14:textId="077A17A0" w:rsidR="00D37A2D" w:rsidRPr="00DB2F94" w:rsidRDefault="00D37A2D" w:rsidP="00D37A2D">
      <w:pPr>
        <w:pStyle w:val="Heading2"/>
      </w:pPr>
      <w:r w:rsidRPr="00DB2F94">
        <w:t>8.1</w:t>
      </w:r>
      <w:r w:rsidR="00CA449B" w:rsidRPr="00DB2F94">
        <w:t>3</w:t>
      </w:r>
      <w:r w:rsidRPr="00DB2F94">
        <w:tab/>
        <w:t>NR sidelink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02"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lastRenderedPageBreak/>
        <w:t>LSs and rapporteur input</w:t>
      </w:r>
    </w:p>
    <w:p w14:paraId="3D638CCD" w14:textId="6A4E1155" w:rsidR="002C66EA" w:rsidRDefault="002C66EA" w:rsidP="002C66EA">
      <w:pPr>
        <w:pStyle w:val="Doc-title"/>
      </w:pPr>
      <w:hyperlink r:id="rId703" w:history="1">
        <w:r w:rsidRPr="0069159A">
          <w:rPr>
            <w:rStyle w:val="Hyperlink"/>
          </w:rPr>
          <w:t>R2-2506805</w:t>
        </w:r>
      </w:hyperlink>
      <w:r>
        <w:tab/>
        <w:t>SRAP open issues for NR sidelink multi-hop relay</w:t>
      </w:r>
      <w:r>
        <w:tab/>
        <w:t>OPPO</w:t>
      </w:r>
      <w:r>
        <w:tab/>
        <w:t>report</w:t>
      </w:r>
      <w:r>
        <w:tab/>
        <w:t>NR_SL_relay_multihop</w:t>
      </w:r>
    </w:p>
    <w:p w14:paraId="148002DF" w14:textId="1E561259" w:rsidR="002C66EA" w:rsidRDefault="002C66EA" w:rsidP="002C66EA">
      <w:pPr>
        <w:pStyle w:val="Doc-title"/>
      </w:pPr>
      <w:hyperlink r:id="rId704" w:history="1">
        <w:r w:rsidRPr="0069159A">
          <w:rPr>
            <w:rStyle w:val="Hyperlink"/>
          </w:rPr>
          <w:t>R2-2507150</w:t>
        </w:r>
      </w:hyperlink>
      <w:r>
        <w:tab/>
        <w:t>Miscellaneous SRAP corrections for multi-hop U2N Relay</w:t>
      </w:r>
      <w:r>
        <w:tab/>
        <w:t>OPPO, ASUSTeK</w:t>
      </w:r>
      <w:r>
        <w:tab/>
        <w:t>CR</w:t>
      </w:r>
      <w:r>
        <w:tab/>
        <w:t>Rel-19</w:t>
      </w:r>
      <w:r>
        <w:tab/>
        <w:t>38.351</w:t>
      </w:r>
      <w:r>
        <w:tab/>
        <w:t>19.0.0</w:t>
      </w:r>
      <w:r>
        <w:tab/>
        <w:t>0042</w:t>
      </w:r>
      <w:r>
        <w:tab/>
        <w:t>-</w:t>
      </w:r>
      <w:r>
        <w:tab/>
        <w:t>F</w:t>
      </w:r>
      <w:r>
        <w:tab/>
        <w:t>NR_SL_relay_multihop</w:t>
      </w:r>
    </w:p>
    <w:p w14:paraId="58598908" w14:textId="38380780" w:rsidR="002C66EA" w:rsidRDefault="002C66EA" w:rsidP="002C66EA">
      <w:pPr>
        <w:pStyle w:val="Doc-title"/>
      </w:pPr>
      <w:hyperlink r:id="rId705" w:history="1">
        <w:r w:rsidRPr="0069159A">
          <w:rPr>
            <w:rStyle w:val="Hyperlink"/>
          </w:rPr>
          <w:t>R2-2507183</w:t>
        </w:r>
      </w:hyperlink>
      <w:r>
        <w:tab/>
        <w:t>Open issues on Rel-19 multihop relay 38.304 CR</w:t>
      </w:r>
      <w:r>
        <w:tab/>
        <w:t>MediaTek Inc.</w:t>
      </w:r>
      <w:r>
        <w:tab/>
        <w:t>discussion</w:t>
      </w:r>
      <w:r>
        <w:tab/>
        <w:t>Rel-19</w:t>
      </w:r>
      <w:r>
        <w:tab/>
        <w:t>NR_SL_relay_multihop-Core</w:t>
      </w:r>
    </w:p>
    <w:p w14:paraId="3906A9D0" w14:textId="7682B799" w:rsidR="002C66EA" w:rsidRDefault="002C66EA" w:rsidP="002C66EA">
      <w:pPr>
        <w:pStyle w:val="Doc-title"/>
      </w:pPr>
      <w:hyperlink r:id="rId706" w:history="1">
        <w:r w:rsidRPr="0069159A">
          <w:rPr>
            <w:rStyle w:val="Hyperlink"/>
          </w:rPr>
          <w:t>R2-2507455</w:t>
        </w:r>
      </w:hyperlink>
      <w:r>
        <w:tab/>
        <w:t>MAC Open Issues Discussion</w:t>
      </w:r>
      <w:r>
        <w:tab/>
        <w:t>InterDigital France R&amp;D, SAS</w:t>
      </w:r>
      <w:r>
        <w:tab/>
        <w:t>discussion</w:t>
      </w:r>
    </w:p>
    <w:p w14:paraId="392E197D" w14:textId="35212C95" w:rsidR="002C66EA" w:rsidRDefault="002C66EA" w:rsidP="002C66EA">
      <w:pPr>
        <w:pStyle w:val="Doc-title"/>
      </w:pPr>
      <w:hyperlink r:id="rId707" w:history="1">
        <w:r w:rsidRPr="0069159A">
          <w:rPr>
            <w:rStyle w:val="Hyperlink"/>
          </w:rPr>
          <w:t>R2-2507488</w:t>
        </w:r>
      </w:hyperlink>
      <w:r>
        <w:tab/>
        <w:t>Corrections to WI SLRelay</w:t>
      </w:r>
      <w:r>
        <w:tab/>
        <w:t>Huawei, HiSilicon (Rapporteur)</w:t>
      </w:r>
      <w:r>
        <w:tab/>
        <w:t>CR</w:t>
      </w:r>
      <w:r>
        <w:tab/>
        <w:t>Rel-19</w:t>
      </w:r>
      <w:r>
        <w:tab/>
        <w:t>38.331</w:t>
      </w:r>
      <w:r>
        <w:tab/>
        <w:t>19.0.0</w:t>
      </w:r>
      <w:r>
        <w:tab/>
        <w:t>5537</w:t>
      </w:r>
      <w:r>
        <w:tab/>
        <w:t>-</w:t>
      </w:r>
      <w:r>
        <w:tab/>
        <w:t>F</w:t>
      </w:r>
      <w:r>
        <w:tab/>
        <w:t>NR_SL_relay_multihop-Core</w:t>
      </w:r>
      <w:r>
        <w:tab/>
        <w:t>Late</w:t>
      </w:r>
    </w:p>
    <w:p w14:paraId="3868A10A" w14:textId="201DEA5A" w:rsidR="002C66EA" w:rsidRDefault="002C66EA" w:rsidP="002C66EA">
      <w:pPr>
        <w:pStyle w:val="Doc-title"/>
      </w:pPr>
      <w:hyperlink r:id="rId708" w:history="1">
        <w:r w:rsidRPr="0069159A">
          <w:rPr>
            <w:rStyle w:val="Hyperlink"/>
          </w:rPr>
          <w:t>R2-2507489</w:t>
        </w:r>
      </w:hyperlink>
      <w:r>
        <w:tab/>
        <w:t>WI SLRelay ASN.1 Review file</w:t>
      </w:r>
      <w:r>
        <w:tab/>
        <w:t>Huawei, HiSilicon (Rapporteur)</w:t>
      </w:r>
      <w:r>
        <w:tab/>
        <w:t>discussion</w:t>
      </w:r>
      <w:r>
        <w:tab/>
        <w:t>Rel-19</w:t>
      </w:r>
      <w:r>
        <w:tab/>
        <w:t>NR_SL_relay_multihop-Core</w:t>
      </w:r>
      <w:r>
        <w:tab/>
        <w:t>Late</w:t>
      </w:r>
    </w:p>
    <w:p w14:paraId="1CC330DA" w14:textId="36FA5CA1" w:rsidR="002C66EA" w:rsidRDefault="002C66EA" w:rsidP="002C66EA">
      <w:pPr>
        <w:pStyle w:val="Doc-title"/>
      </w:pPr>
      <w:hyperlink r:id="rId709" w:history="1">
        <w:r w:rsidRPr="0069159A">
          <w:rPr>
            <w:rStyle w:val="Hyperlink"/>
          </w:rPr>
          <w:t>R2-2507490</w:t>
        </w:r>
      </w:hyperlink>
      <w:r>
        <w:tab/>
        <w:t>WI SLRelay ASN.1 Comments file</w:t>
      </w:r>
      <w:r>
        <w:tab/>
        <w:t>Huawei, HiSilicon (Rapporteur)</w:t>
      </w:r>
      <w:r>
        <w:tab/>
        <w:t>discussion</w:t>
      </w:r>
      <w:r>
        <w:tab/>
        <w:t>Rel-19</w:t>
      </w:r>
      <w:r>
        <w:tab/>
        <w:t>NR_SL_relay_multihop-Core</w:t>
      </w:r>
      <w:r>
        <w:tab/>
        <w:t>Late</w:t>
      </w:r>
    </w:p>
    <w:p w14:paraId="390F4E16" w14:textId="2E2E90E7" w:rsidR="002C66EA" w:rsidRDefault="002C66EA" w:rsidP="002C66EA">
      <w:pPr>
        <w:pStyle w:val="Doc-title"/>
      </w:pPr>
      <w:hyperlink r:id="rId710" w:history="1">
        <w:r w:rsidRPr="0069159A">
          <w:rPr>
            <w:rStyle w:val="Hyperlink"/>
          </w:rPr>
          <w:t>R2-2507559</w:t>
        </w:r>
      </w:hyperlink>
      <w:r>
        <w:tab/>
        <w:t>Open issues on Rel-19 Relay Capability</w:t>
      </w:r>
      <w:r>
        <w:tab/>
        <w:t>Samsung</w:t>
      </w:r>
      <w:r>
        <w:tab/>
        <w:t>discussion</w:t>
      </w:r>
      <w:r>
        <w:tab/>
        <w:t>Rel-19</w:t>
      </w:r>
      <w:r>
        <w:tab/>
        <w:t>NR_SL_relay_multihop-Core</w:t>
      </w: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08C08CE9" w14:textId="6982A82A" w:rsidR="002C66EA" w:rsidRDefault="002C66EA" w:rsidP="002C66EA">
      <w:pPr>
        <w:pStyle w:val="Doc-title"/>
      </w:pPr>
      <w:hyperlink r:id="rId711" w:history="1">
        <w:r w:rsidRPr="0069159A">
          <w:rPr>
            <w:rStyle w:val="Hyperlink"/>
          </w:rPr>
          <w:t>R2-2506804</w:t>
        </w:r>
      </w:hyperlink>
      <w:r>
        <w:tab/>
        <w:t>Discussion on control plane correction for multi-hop U2N relay</w:t>
      </w:r>
      <w:r>
        <w:tab/>
        <w:t>OPPO</w:t>
      </w:r>
      <w:r>
        <w:tab/>
        <w:t>discussion</w:t>
      </w:r>
      <w:r>
        <w:tab/>
        <w:t>Rel-19</w:t>
      </w:r>
      <w:r>
        <w:tab/>
        <w:t>NR_SL_relay_multihop</w:t>
      </w:r>
    </w:p>
    <w:p w14:paraId="07C62427" w14:textId="47459D35" w:rsidR="002C66EA" w:rsidRDefault="002C66EA" w:rsidP="002C66EA">
      <w:pPr>
        <w:pStyle w:val="Doc-title"/>
      </w:pPr>
      <w:hyperlink r:id="rId712" w:history="1">
        <w:r w:rsidRPr="0069159A">
          <w:rPr>
            <w:rStyle w:val="Hyperlink"/>
          </w:rPr>
          <w:t>R2-2506843</w:t>
        </w:r>
      </w:hyperlink>
      <w:r>
        <w:tab/>
        <w:t>Further Discussion on Control Plane Leftover Issues</w:t>
      </w:r>
      <w:r>
        <w:tab/>
        <w:t>CATT</w:t>
      </w:r>
      <w:r>
        <w:tab/>
        <w:t>discussion</w:t>
      </w:r>
      <w:r>
        <w:tab/>
        <w:t>Rel-19</w:t>
      </w:r>
      <w:r>
        <w:tab/>
        <w:t>NR_SL_relay_multihop-Core</w:t>
      </w:r>
    </w:p>
    <w:p w14:paraId="54839BA9" w14:textId="401892D5" w:rsidR="002C66EA" w:rsidRDefault="002C66EA" w:rsidP="002C66EA">
      <w:pPr>
        <w:pStyle w:val="Doc-title"/>
      </w:pPr>
      <w:hyperlink r:id="rId713" w:history="1">
        <w:r w:rsidRPr="0069159A">
          <w:rPr>
            <w:rStyle w:val="Hyperlink"/>
          </w:rPr>
          <w:t>R2-2506844</w:t>
        </w:r>
      </w:hyperlink>
      <w:r>
        <w:tab/>
        <w:t>Intra-gNB Service Continuity for Multi-hop U2N Relay</w:t>
      </w:r>
      <w:r>
        <w:tab/>
        <w:t>CATT</w:t>
      </w:r>
      <w:r>
        <w:tab/>
        <w:t>discussion</w:t>
      </w:r>
      <w:r>
        <w:tab/>
        <w:t>Rel-19</w:t>
      </w:r>
      <w:r>
        <w:tab/>
        <w:t>NR_SL_relay_multihop-Core</w:t>
      </w:r>
    </w:p>
    <w:p w14:paraId="19B7E11F" w14:textId="0A80FDB6" w:rsidR="007D0541" w:rsidRDefault="0069159A" w:rsidP="007D0541">
      <w:pPr>
        <w:pStyle w:val="Doc-title"/>
      </w:pPr>
      <w:r>
        <w:fldChar w:fldCharType="begin"/>
      </w:r>
      <w:r>
        <w:instrText>HYPERLINK "C:\\Users\\panidx\\OneDrive - InterDigital Communications, Inc\\Documents\\3GPP RAN\\TSGR2_131bis\\Docs\\R2-2506877.zip"</w:instrText>
      </w:r>
      <w:r>
        <w:fldChar w:fldCharType="separate"/>
      </w:r>
      <w:ins w:id="67" w:author="Skeleton_v2 - session chair" w:date="2025-10-07T23:17:00Z" w16du:dateUtc="2025-10-07T21:17:00Z">
        <w:r w:rsidR="007D0541" w:rsidRPr="0069159A">
          <w:rPr>
            <w:rStyle w:val="Hyperlink"/>
          </w:rPr>
          <w:t>R2-2506877</w:t>
        </w:r>
      </w:ins>
      <w:r>
        <w:fldChar w:fldCharType="end"/>
      </w:r>
      <w:r w:rsidR="007D0541">
        <w:tab/>
        <w:t>Remaining CP issues for Multi-hop Relay</w:t>
      </w:r>
      <w:r w:rsidR="007D0541">
        <w:tab/>
        <w:t>NEC</w:t>
      </w:r>
      <w:r w:rsidR="007D0541">
        <w:tab/>
        <w:t>discussion</w:t>
      </w:r>
      <w:r w:rsidR="007D0541">
        <w:tab/>
        <w:t>Rel-19</w:t>
      </w:r>
      <w:r w:rsidR="007D0541">
        <w:tab/>
        <w:t>NR_SL_relay_multihop</w:t>
      </w:r>
    </w:p>
    <w:p w14:paraId="4B0CEAFD" w14:textId="47E5500C" w:rsidR="002C66EA" w:rsidRDefault="002C66EA" w:rsidP="002C66EA">
      <w:pPr>
        <w:pStyle w:val="Doc-title"/>
      </w:pPr>
      <w:hyperlink r:id="rId714" w:history="1">
        <w:r w:rsidRPr="0069159A">
          <w:rPr>
            <w:rStyle w:val="Hyperlink"/>
          </w:rPr>
          <w:t>R2-2506925</w:t>
        </w:r>
      </w:hyperlink>
      <w:r>
        <w:tab/>
        <w:t>[B100][B101][B102] issues for notification message</w:t>
      </w:r>
      <w:r>
        <w:tab/>
        <w:t>Lenovo</w:t>
      </w:r>
      <w:r>
        <w:tab/>
        <w:t>discussion</w:t>
      </w:r>
      <w:r>
        <w:tab/>
        <w:t>Rel-19</w:t>
      </w:r>
    </w:p>
    <w:p w14:paraId="2E77EB67" w14:textId="31B42496" w:rsidR="002C66EA" w:rsidRDefault="002C66EA" w:rsidP="002C66EA">
      <w:pPr>
        <w:pStyle w:val="Doc-title"/>
      </w:pPr>
      <w:hyperlink r:id="rId715" w:history="1">
        <w:r w:rsidRPr="0069159A">
          <w:rPr>
            <w:rStyle w:val="Hyperlink"/>
          </w:rPr>
          <w:t>R2-2506946</w:t>
        </w:r>
      </w:hyperlink>
      <w:r>
        <w:tab/>
        <w:t>[W500][W501]Discussion on SUI for multi-hop U2N Relay</w:t>
      </w:r>
      <w:r>
        <w:tab/>
        <w:t>NEC Corporation</w:t>
      </w:r>
      <w:r>
        <w:tab/>
        <w:t>discussion</w:t>
      </w:r>
      <w:r>
        <w:tab/>
        <w:t>Rel-19</w:t>
      </w:r>
      <w:r>
        <w:tab/>
        <w:t>NR_SL_relay_multihop-Core</w:t>
      </w:r>
    </w:p>
    <w:p w14:paraId="0160D793" w14:textId="509E0938" w:rsidR="002C66EA" w:rsidRDefault="002C66EA" w:rsidP="002C66EA">
      <w:pPr>
        <w:pStyle w:val="Doc-title"/>
      </w:pPr>
      <w:hyperlink r:id="rId716" w:history="1">
        <w:r w:rsidRPr="0069159A">
          <w:rPr>
            <w:rStyle w:val="Hyperlink"/>
          </w:rPr>
          <w:t>R2-2506983</w:t>
        </w:r>
      </w:hyperlink>
      <w:r>
        <w:tab/>
        <w:t>Discussion on RIL [Z452][Z454][Z455][Z456][Z458][Z459]</w:t>
      </w:r>
      <w:r>
        <w:tab/>
        <w:t>ZTE Corporation, Sanechips</w:t>
      </w:r>
      <w:r>
        <w:tab/>
        <w:t>discussion</w:t>
      </w:r>
      <w:r>
        <w:tab/>
        <w:t>Rel-19</w:t>
      </w:r>
      <w:r>
        <w:tab/>
        <w:t>NR_SL_relay_multihop</w:t>
      </w:r>
    </w:p>
    <w:p w14:paraId="2445D08A" w14:textId="0635E630" w:rsidR="002C66EA" w:rsidRDefault="002C66EA" w:rsidP="002C66EA">
      <w:pPr>
        <w:pStyle w:val="Doc-title"/>
      </w:pPr>
      <w:hyperlink r:id="rId717" w:history="1">
        <w:r w:rsidRPr="0069159A">
          <w:rPr>
            <w:rStyle w:val="Hyperlink"/>
          </w:rPr>
          <w:t>R2-2506994</w:t>
        </w:r>
      </w:hyperlink>
      <w:r>
        <w:tab/>
        <w:t>Discussion on Rel-19 SL MH-Relay RILs</w:t>
      </w:r>
      <w:r>
        <w:tab/>
        <w:t>Xiaomi</w:t>
      </w:r>
      <w:r>
        <w:tab/>
        <w:t>discussion</w:t>
      </w:r>
      <w:r>
        <w:tab/>
        <w:t>Rel-19</w:t>
      </w:r>
      <w:r>
        <w:tab/>
        <w:t>NR_SL_relay_multihop</w:t>
      </w:r>
    </w:p>
    <w:p w14:paraId="23327B01" w14:textId="0E7A7CFE" w:rsidR="002C66EA" w:rsidRDefault="002C66EA" w:rsidP="002C66EA">
      <w:pPr>
        <w:pStyle w:val="Doc-title"/>
      </w:pPr>
      <w:hyperlink r:id="rId718" w:history="1">
        <w:r w:rsidRPr="0069159A">
          <w:rPr>
            <w:rStyle w:val="Hyperlink"/>
          </w:rPr>
          <w:t>R2-2507103</w:t>
        </w:r>
      </w:hyperlink>
      <w:r>
        <w:tab/>
        <w:t>ASN.1 issues for SI/Paging forwarding (A500/O505/X501/K002/H451)</w:t>
      </w:r>
      <w:r>
        <w:tab/>
        <w:t>Apple</w:t>
      </w:r>
      <w:r>
        <w:tab/>
        <w:t>discussion</w:t>
      </w:r>
      <w:r>
        <w:tab/>
        <w:t>Rel-19</w:t>
      </w:r>
      <w:r>
        <w:tab/>
        <w:t>NR_SL_relay_multihop</w:t>
      </w:r>
    </w:p>
    <w:p w14:paraId="5648B9BE" w14:textId="4A13162E" w:rsidR="002C66EA" w:rsidRDefault="002C66EA" w:rsidP="002C66EA">
      <w:pPr>
        <w:pStyle w:val="Doc-title"/>
      </w:pPr>
      <w:hyperlink r:id="rId719" w:history="1">
        <w:r w:rsidRPr="0069159A">
          <w:rPr>
            <w:rStyle w:val="Hyperlink"/>
          </w:rPr>
          <w:t>R2-2507257</w:t>
        </w:r>
      </w:hyperlink>
      <w:r>
        <w:tab/>
        <w:t>Discussion on discovery and relay reselection for multi-hop U2N relay</w:t>
      </w:r>
      <w:r>
        <w:tab/>
        <w:t>LG Electronics Inc.</w:t>
      </w:r>
      <w:r>
        <w:tab/>
        <w:t>discussion</w:t>
      </w:r>
      <w:r>
        <w:tab/>
        <w:t>Rel-19</w:t>
      </w:r>
      <w:r>
        <w:tab/>
        <w:t>NR_SL_relay_multihop</w:t>
      </w:r>
    </w:p>
    <w:p w14:paraId="16214BE3" w14:textId="7BC2F316" w:rsidR="002C66EA" w:rsidRDefault="002C66EA" w:rsidP="002C66EA">
      <w:pPr>
        <w:pStyle w:val="Doc-title"/>
      </w:pPr>
      <w:hyperlink r:id="rId720" w:history="1">
        <w:r w:rsidRPr="0069159A">
          <w:rPr>
            <w:rStyle w:val="Hyperlink"/>
          </w:rPr>
          <w:t>R2-2507259</w:t>
        </w:r>
      </w:hyperlink>
      <w:r>
        <w:tab/>
        <w:t>Discussion on the control plane procedure for multi-hop U2N relay</w:t>
      </w:r>
      <w:r>
        <w:tab/>
        <w:t>LG Electronics Inc.</w:t>
      </w:r>
      <w:r>
        <w:tab/>
        <w:t>discussion</w:t>
      </w:r>
      <w:r>
        <w:tab/>
        <w:t>Rel-19</w:t>
      </w:r>
      <w:r>
        <w:tab/>
        <w:t>NR_SL_relay_multihop</w:t>
      </w:r>
    </w:p>
    <w:p w14:paraId="63695F70" w14:textId="35A9DC51" w:rsidR="002C66EA" w:rsidRDefault="002C66EA" w:rsidP="002C66EA">
      <w:pPr>
        <w:pStyle w:val="Doc-title"/>
      </w:pPr>
      <w:hyperlink r:id="rId721" w:history="1">
        <w:r w:rsidRPr="0069159A">
          <w:rPr>
            <w:rStyle w:val="Hyperlink"/>
          </w:rPr>
          <w:t>R2-2507353</w:t>
        </w:r>
      </w:hyperlink>
      <w:r>
        <w:tab/>
        <w:t>Remaining issue on U2N multi-hop U2N relay control plane</w:t>
      </w:r>
      <w:r>
        <w:tab/>
        <w:t>Qualcomm Incorporated</w:t>
      </w:r>
      <w:r>
        <w:tab/>
        <w:t>discussion</w:t>
      </w:r>
      <w:r>
        <w:tab/>
        <w:t>NR_SL_relay_multihop-Core</w:t>
      </w:r>
    </w:p>
    <w:p w14:paraId="1590150E" w14:textId="3DCA32A0" w:rsidR="002C66EA" w:rsidRDefault="002C66EA" w:rsidP="002C66EA">
      <w:pPr>
        <w:pStyle w:val="Doc-title"/>
      </w:pPr>
      <w:hyperlink r:id="rId722" w:history="1">
        <w:r w:rsidRPr="0069159A">
          <w:rPr>
            <w:rStyle w:val="Hyperlink"/>
          </w:rPr>
          <w:t>R2-2507427</w:t>
        </w:r>
      </w:hyperlink>
      <w:r>
        <w:tab/>
        <w:t>Discussion on RIL E044 and RIL E029</w:t>
      </w:r>
      <w:r>
        <w:tab/>
        <w:t>Ericsson</w:t>
      </w:r>
      <w:r>
        <w:tab/>
        <w:t>discussion</w:t>
      </w:r>
      <w:r>
        <w:tab/>
        <w:t>Rel-19</w:t>
      </w:r>
      <w:r>
        <w:tab/>
        <w:t>NR_SL_relay_multihop</w:t>
      </w:r>
    </w:p>
    <w:p w14:paraId="19386CD3" w14:textId="47A5AA6F" w:rsidR="002C66EA" w:rsidRDefault="002C66EA" w:rsidP="002C66EA">
      <w:pPr>
        <w:pStyle w:val="Doc-title"/>
      </w:pPr>
      <w:hyperlink r:id="rId723" w:history="1">
        <w:r w:rsidRPr="0069159A">
          <w:rPr>
            <w:rStyle w:val="Hyperlink"/>
          </w:rPr>
          <w:t>R2-2507428</w:t>
        </w:r>
      </w:hyperlink>
      <w:r>
        <w:tab/>
        <w:t>discussion on RIL E049 and RIL E050</w:t>
      </w:r>
      <w:r>
        <w:tab/>
        <w:t>Ericsson</w:t>
      </w:r>
      <w:r>
        <w:tab/>
        <w:t>discussion</w:t>
      </w:r>
      <w:r>
        <w:tab/>
        <w:t>Rel-19</w:t>
      </w:r>
      <w:r>
        <w:tab/>
        <w:t>NR_SL_relay_multihop</w:t>
      </w:r>
    </w:p>
    <w:p w14:paraId="4C4CACC7" w14:textId="30F778D4" w:rsidR="002C66EA" w:rsidRDefault="002C66EA" w:rsidP="002C66EA">
      <w:pPr>
        <w:pStyle w:val="Doc-title"/>
      </w:pPr>
      <w:hyperlink r:id="rId724" w:history="1">
        <w:r w:rsidRPr="0069159A">
          <w:rPr>
            <w:rStyle w:val="Hyperlink"/>
          </w:rPr>
          <w:t>R2-2507451</w:t>
        </w:r>
      </w:hyperlink>
      <w:r>
        <w:tab/>
        <w:t>Correction on Restricting Service Continuity for Inter-gNB cases</w:t>
      </w:r>
      <w:r>
        <w:tab/>
        <w:t>InterDigital France R&amp;D, SAS</w:t>
      </w:r>
      <w:r>
        <w:tab/>
        <w:t>discussion</w:t>
      </w:r>
      <w:r>
        <w:tab/>
        <w:t>Rel-19</w:t>
      </w:r>
    </w:p>
    <w:p w14:paraId="26EA6AC8" w14:textId="624559C1" w:rsidR="002C66EA" w:rsidRDefault="002C66EA" w:rsidP="002C66EA">
      <w:pPr>
        <w:pStyle w:val="Doc-title"/>
      </w:pPr>
      <w:hyperlink r:id="rId725" w:history="1">
        <w:r w:rsidRPr="0069159A">
          <w:rPr>
            <w:rStyle w:val="Hyperlink"/>
          </w:rPr>
          <w:t>R2-2507452</w:t>
        </w:r>
      </w:hyperlink>
      <w:r>
        <w:tab/>
        <w:t>Corrections on Notification Message Handling</w:t>
      </w:r>
      <w:r>
        <w:tab/>
        <w:t>InterDigital France R&amp;D, SAS</w:t>
      </w:r>
      <w:r>
        <w:tab/>
        <w:t>discussion</w:t>
      </w:r>
      <w:r>
        <w:tab/>
        <w:t>Rel-19</w:t>
      </w:r>
    </w:p>
    <w:p w14:paraId="0B26DD1F" w14:textId="7980E067" w:rsidR="002C66EA" w:rsidRDefault="002C66EA" w:rsidP="002C66EA">
      <w:pPr>
        <w:pStyle w:val="Doc-title"/>
      </w:pPr>
      <w:hyperlink r:id="rId726" w:history="1">
        <w:r w:rsidRPr="0069159A">
          <w:rPr>
            <w:rStyle w:val="Hyperlink"/>
          </w:rPr>
          <w:t>R2-2507491</w:t>
        </w:r>
      </w:hyperlink>
      <w:r>
        <w:tab/>
        <w:t>Discussion on Multi-hop Relay RILs [H452],[H454] and [H455]</w:t>
      </w:r>
      <w:r>
        <w:tab/>
        <w:t>Huawei, HiSilicon</w:t>
      </w:r>
      <w:r>
        <w:tab/>
        <w:t>discussion</w:t>
      </w:r>
      <w:r>
        <w:tab/>
        <w:t>Rel-19</w:t>
      </w:r>
      <w:r>
        <w:tab/>
        <w:t>NR_SL_relay_multihop-Core</w:t>
      </w:r>
      <w:r>
        <w:tab/>
        <w:t>Late</w:t>
      </w:r>
    </w:p>
    <w:p w14:paraId="5C6B9C37" w14:textId="65807B44" w:rsidR="002C66EA" w:rsidRDefault="002C66EA" w:rsidP="002C66EA">
      <w:pPr>
        <w:pStyle w:val="Doc-title"/>
      </w:pPr>
      <w:hyperlink r:id="rId727" w:history="1">
        <w:r w:rsidRPr="0069159A">
          <w:rPr>
            <w:rStyle w:val="Hyperlink"/>
          </w:rPr>
          <w:t>R2-2507492</w:t>
        </w:r>
      </w:hyperlink>
      <w:r>
        <w:tab/>
        <w:t>Remaining issues for Multi-hop Relay</w:t>
      </w:r>
      <w:r>
        <w:tab/>
        <w:t>Huawei, HiSilicon</w:t>
      </w:r>
      <w:r>
        <w:tab/>
        <w:t>discussion</w:t>
      </w:r>
      <w:r>
        <w:tab/>
        <w:t>Rel-19</w:t>
      </w:r>
      <w:r>
        <w:tab/>
        <w:t>NR_SL_relay_multihop-Core</w:t>
      </w:r>
    </w:p>
    <w:p w14:paraId="523041CA" w14:textId="4E8A29BA" w:rsidR="002C66EA" w:rsidRDefault="002C66EA" w:rsidP="002C66EA">
      <w:pPr>
        <w:pStyle w:val="Doc-title"/>
      </w:pPr>
      <w:hyperlink r:id="rId728" w:history="1">
        <w:r w:rsidRPr="0069159A">
          <w:rPr>
            <w:rStyle w:val="Hyperlink"/>
          </w:rPr>
          <w:t>R2-2507541</w:t>
        </w:r>
      </w:hyperlink>
      <w:r>
        <w:tab/>
        <w:t>[K002] Required SIB and Paging information release due to SL RLF</w:t>
      </w:r>
      <w:r>
        <w:tab/>
        <w:t>ASUSTeK</w:t>
      </w:r>
      <w:r>
        <w:tab/>
        <w:t>discussion</w:t>
      </w:r>
      <w:r>
        <w:tab/>
        <w:t>Rel-19</w:t>
      </w:r>
      <w:r>
        <w:tab/>
        <w:t>38.331</w:t>
      </w:r>
      <w:r>
        <w:tab/>
        <w:t>NR_SL_relay_multihop</w:t>
      </w:r>
    </w:p>
    <w:p w14:paraId="10674EA4" w14:textId="03122306" w:rsidR="002C66EA" w:rsidRDefault="002C66EA" w:rsidP="002C66EA">
      <w:pPr>
        <w:pStyle w:val="Doc-title"/>
      </w:pPr>
      <w:hyperlink r:id="rId729" w:history="1">
        <w:r w:rsidRPr="0069159A">
          <w:rPr>
            <w:rStyle w:val="Hyperlink"/>
          </w:rPr>
          <w:t>R2-2507590</w:t>
        </w:r>
      </w:hyperlink>
      <w:r>
        <w:tab/>
        <w:t>[O503] [Z454] [Z455] [Z456] [O505] [K002] [E044] [H452] [H454] discussion on remaining issues related to C-plane procedure for multi-hop relay</w:t>
      </w:r>
      <w:r>
        <w:tab/>
        <w:t>Sharp</w:t>
      </w:r>
      <w:r>
        <w:tab/>
        <w:t>discussion</w:t>
      </w:r>
      <w:r>
        <w:tab/>
        <w:t>Rel-19</w:t>
      </w:r>
      <w:r>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29B603E3" w14:textId="483F30B2" w:rsidR="002C66EA" w:rsidRDefault="002C66EA" w:rsidP="002C66EA">
      <w:pPr>
        <w:pStyle w:val="Doc-title"/>
      </w:pPr>
      <w:hyperlink r:id="rId730" w:history="1">
        <w:r w:rsidRPr="0069159A">
          <w:rPr>
            <w:rStyle w:val="Hyperlink"/>
          </w:rPr>
          <w:t>R2-2506803</w:t>
        </w:r>
      </w:hyperlink>
      <w:r>
        <w:tab/>
        <w:t>Discussion on user plane correction for multi-hop U2N Relay</w:t>
      </w:r>
      <w:r>
        <w:tab/>
        <w:t>OPPO</w:t>
      </w:r>
      <w:r>
        <w:tab/>
        <w:t>discussion</w:t>
      </w:r>
      <w:r>
        <w:tab/>
        <w:t>Rel-19</w:t>
      </w:r>
      <w:r>
        <w:tab/>
        <w:t>NR_SL_relay_multihop</w:t>
      </w:r>
    </w:p>
    <w:p w14:paraId="06333D82" w14:textId="53BEA7F0" w:rsidR="002C66EA" w:rsidRDefault="002C66EA" w:rsidP="002C66EA">
      <w:pPr>
        <w:pStyle w:val="Doc-title"/>
      </w:pPr>
      <w:hyperlink r:id="rId731" w:history="1">
        <w:r w:rsidRPr="0069159A">
          <w:rPr>
            <w:rStyle w:val="Hyperlink"/>
          </w:rPr>
          <w:t>R2-2506984</w:t>
        </w:r>
      </w:hyperlink>
      <w:r>
        <w:tab/>
        <w:t>Discussion on SRAP layer issue</w:t>
      </w:r>
      <w:r>
        <w:tab/>
        <w:t>ZTE Corporation, Sanechips</w:t>
      </w:r>
      <w:r>
        <w:tab/>
        <w:t>discussion</w:t>
      </w:r>
      <w:r>
        <w:tab/>
        <w:t>Rel-19</w:t>
      </w:r>
      <w:r>
        <w:tab/>
        <w:t>NR_SL_relay_multihop</w:t>
      </w:r>
    </w:p>
    <w:p w14:paraId="70133B87" w14:textId="2C24F44A" w:rsidR="002C66EA" w:rsidRDefault="002C66EA" w:rsidP="002C66EA">
      <w:pPr>
        <w:pStyle w:val="Doc-title"/>
      </w:pPr>
      <w:hyperlink r:id="rId732" w:history="1">
        <w:r w:rsidRPr="0069159A">
          <w:rPr>
            <w:rStyle w:val="Hyperlink"/>
          </w:rPr>
          <w:t>R2-2507591</w:t>
        </w:r>
      </w:hyperlink>
      <w:r>
        <w:tab/>
        <w:t>(SRAP-6) discussion on remaining issues related to U-plane procedure for multi-hop relay</w:t>
      </w:r>
      <w:r>
        <w:tab/>
        <w:t>Sharp</w:t>
      </w:r>
      <w:r>
        <w:tab/>
        <w:t>discussion</w:t>
      </w:r>
      <w:r>
        <w:tab/>
        <w:t>Rel-19</w:t>
      </w:r>
      <w:r>
        <w:tab/>
        <w:t>NR_SL_relay_multihop-Core</w:t>
      </w:r>
    </w:p>
    <w:p w14:paraId="50D78D45" w14:textId="5D09A964" w:rsidR="002C66EA" w:rsidRDefault="002C66EA" w:rsidP="002C66EA">
      <w:pPr>
        <w:pStyle w:val="Doc-title"/>
      </w:pPr>
      <w:hyperlink r:id="rId733" w:history="1">
        <w:r w:rsidRPr="0069159A">
          <w:rPr>
            <w:rStyle w:val="Hyperlink"/>
          </w:rPr>
          <w:t>R2-2507633</w:t>
        </w:r>
      </w:hyperlink>
      <w:r>
        <w:tab/>
        <w:t>SRAP error handling and related TP</w:t>
      </w:r>
      <w:r>
        <w:tab/>
        <w:t>Samsung</w:t>
      </w:r>
      <w:r>
        <w:tab/>
        <w:t>discussion</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1603C768" w:rsidR="002C66EA" w:rsidRDefault="002C66EA" w:rsidP="002C66EA">
      <w:pPr>
        <w:pStyle w:val="Doc-title"/>
      </w:pPr>
      <w:hyperlink r:id="rId734" w:history="1">
        <w:r w:rsidRPr="0069159A">
          <w:rPr>
            <w:rStyle w:val="Hyperlink"/>
          </w:rPr>
          <w:t>R2-2507354</w:t>
        </w:r>
      </w:hyperlink>
      <w:r>
        <w:tab/>
        <w:t>Last relay UE capability</w:t>
      </w:r>
      <w:r>
        <w:tab/>
        <w:t>Qualcomm Incorporated, vivo, Samsung, Xiaomi, OPPO</w:t>
      </w:r>
      <w:r>
        <w:tab/>
        <w:t>discussion</w:t>
      </w:r>
      <w:r>
        <w:tab/>
        <w:t>NR_SL_relay_multihop-Core</w:t>
      </w:r>
    </w:p>
    <w:p w14:paraId="20C1275F" w14:textId="2D10257B" w:rsidR="002C66EA" w:rsidRDefault="002C66EA" w:rsidP="002C66EA">
      <w:pPr>
        <w:pStyle w:val="Doc-title"/>
      </w:pPr>
    </w:p>
    <w:p w14:paraId="2365F5D2" w14:textId="38EE15A5"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3B3E13C" w14:textId="287F957F" w:rsidR="002C66EA" w:rsidRDefault="002C66EA" w:rsidP="00571CC2">
      <w:pPr>
        <w:pStyle w:val="Doc-title"/>
        <w:ind w:left="0" w:firstLine="0"/>
      </w:pPr>
    </w:p>
    <w:p w14:paraId="05917F88" w14:textId="14A90866" w:rsidR="00BE60C3" w:rsidRDefault="00BE60C3" w:rsidP="00BE60C3">
      <w:pPr>
        <w:pStyle w:val="Heading2"/>
      </w:pPr>
      <w:r>
        <w:t>8.15</w:t>
      </w:r>
      <w:r>
        <w:tab/>
        <w:t>NavIC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35"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736"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1C48310"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171F0FA3" w14:textId="1EF5732D" w:rsidR="002C66EA" w:rsidRDefault="002C66EA" w:rsidP="002C66EA">
      <w:pPr>
        <w:pStyle w:val="Doc-title"/>
        <w:rPr>
          <w:lang w:eastAsia="zh-CN"/>
        </w:rPr>
      </w:pPr>
      <w:hyperlink r:id="rId737" w:history="1">
        <w:r w:rsidRPr="0069159A">
          <w:rPr>
            <w:rStyle w:val="Hyperlink"/>
            <w:lang w:eastAsia="zh-CN"/>
          </w:rPr>
          <w:t>R2-2506714</w:t>
        </w:r>
      </w:hyperlink>
      <w:r>
        <w:rPr>
          <w:lang w:eastAsia="zh-CN"/>
        </w:rPr>
        <w:tab/>
        <w:t>LS on updated text proposal for 36.300 for IoT NTN TDD mode (R1-2506535; contact: Qualcomm)</w:t>
      </w:r>
      <w:r>
        <w:rPr>
          <w:lang w:eastAsia="zh-CN"/>
        </w:rPr>
        <w:tab/>
        <w:t>RAN1</w:t>
      </w:r>
      <w:r>
        <w:rPr>
          <w:lang w:eastAsia="zh-CN"/>
        </w:rPr>
        <w:tab/>
        <w:t>LS in</w:t>
      </w:r>
      <w:r>
        <w:rPr>
          <w:lang w:eastAsia="zh-CN"/>
        </w:rPr>
        <w:tab/>
        <w:t>Rel-19</w:t>
      </w:r>
      <w:r>
        <w:rPr>
          <w:lang w:eastAsia="zh-CN"/>
        </w:rPr>
        <w:tab/>
        <w:t>IoT_NTN_TDD</w:t>
      </w:r>
      <w:r>
        <w:rPr>
          <w:lang w:eastAsia="zh-CN"/>
        </w:rPr>
        <w:tab/>
        <w:t>To:RAN2</w:t>
      </w:r>
    </w:p>
    <w:p w14:paraId="09D06C4C" w14:textId="12E90656" w:rsidR="002C66EA" w:rsidRDefault="002C66EA" w:rsidP="002C66EA">
      <w:pPr>
        <w:pStyle w:val="Doc-title"/>
        <w:rPr>
          <w:lang w:eastAsia="zh-CN"/>
        </w:rPr>
      </w:pPr>
      <w:hyperlink r:id="rId738" w:history="1">
        <w:r w:rsidRPr="0069159A">
          <w:rPr>
            <w:rStyle w:val="Hyperlink"/>
            <w:lang w:eastAsia="zh-CN"/>
          </w:rPr>
          <w:t>R2-2506741</w:t>
        </w:r>
      </w:hyperlink>
      <w:r>
        <w:rPr>
          <w:lang w:eastAsia="zh-CN"/>
        </w:rPr>
        <w:tab/>
        <w:t>LS Reply on precompensation for NB-IoT NTN TDD mode (R4-2512550; contact: Iridium)</w:t>
      </w:r>
      <w:r>
        <w:rPr>
          <w:lang w:eastAsia="zh-CN"/>
        </w:rPr>
        <w:tab/>
        <w:t>RAN4</w:t>
      </w:r>
      <w:r>
        <w:rPr>
          <w:lang w:eastAsia="zh-CN"/>
        </w:rPr>
        <w:tab/>
        <w:t>LS in</w:t>
      </w:r>
      <w:r>
        <w:rPr>
          <w:lang w:eastAsia="zh-CN"/>
        </w:rPr>
        <w:tab/>
        <w:t>Rel-19</w:t>
      </w:r>
      <w:r>
        <w:rPr>
          <w:lang w:eastAsia="zh-CN"/>
        </w:rPr>
        <w:tab/>
        <w:t>IoT_NTN_TDD-Core</w:t>
      </w:r>
      <w:r>
        <w:rPr>
          <w:lang w:eastAsia="zh-CN"/>
        </w:rPr>
        <w:tab/>
        <w:t>To:RAN1</w:t>
      </w:r>
      <w:r>
        <w:rPr>
          <w:lang w:eastAsia="zh-CN"/>
        </w:rPr>
        <w:tab/>
        <w:t>Cc:RAN2</w:t>
      </w:r>
    </w:p>
    <w:p w14:paraId="2F841A31" w14:textId="153879BB" w:rsidR="002C66EA" w:rsidRDefault="002C66EA" w:rsidP="002C66EA">
      <w:pPr>
        <w:pStyle w:val="Doc-title"/>
        <w:rPr>
          <w:lang w:eastAsia="zh-CN"/>
        </w:rPr>
      </w:pPr>
      <w:hyperlink r:id="rId739" w:history="1">
        <w:r w:rsidRPr="0069159A">
          <w:rPr>
            <w:rStyle w:val="Hyperlink"/>
            <w:lang w:eastAsia="zh-CN"/>
          </w:rPr>
          <w:t>R2-2507048</w:t>
        </w:r>
      </w:hyperlink>
      <w:r>
        <w:rPr>
          <w:lang w:eastAsia="zh-CN"/>
        </w:rPr>
        <w:tab/>
        <w:t>Discussion on IoT NTN TDD mode</w:t>
      </w:r>
      <w:r>
        <w:rPr>
          <w:lang w:eastAsia="zh-CN"/>
        </w:rPr>
        <w:tab/>
        <w:t>OPPO</w:t>
      </w:r>
      <w:r>
        <w:rPr>
          <w:lang w:eastAsia="zh-CN"/>
        </w:rPr>
        <w:tab/>
        <w:t>discussion</w:t>
      </w:r>
      <w:r>
        <w:rPr>
          <w:lang w:eastAsia="zh-CN"/>
        </w:rPr>
        <w:tab/>
        <w:t>Rel-19</w:t>
      </w:r>
      <w:r>
        <w:rPr>
          <w:lang w:eastAsia="zh-CN"/>
        </w:rPr>
        <w:tab/>
        <w:t>IoT_NTN_TDD</w:t>
      </w:r>
    </w:p>
    <w:p w14:paraId="28926B75" w14:textId="3A44A2AF" w:rsidR="002C66EA" w:rsidRDefault="002C66EA" w:rsidP="002C66EA">
      <w:pPr>
        <w:pStyle w:val="Doc-title"/>
        <w:rPr>
          <w:lang w:eastAsia="zh-CN"/>
        </w:rPr>
      </w:pPr>
      <w:hyperlink r:id="rId740" w:history="1">
        <w:r w:rsidRPr="0069159A">
          <w:rPr>
            <w:rStyle w:val="Hyperlink"/>
            <w:lang w:eastAsia="zh-CN"/>
          </w:rPr>
          <w:t>R2-2507062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w:t>
      </w:r>
      <w:r>
        <w:rPr>
          <w:lang w:eastAsia="zh-CN"/>
        </w:rPr>
        <w:tab/>
        <w:t>F</w:t>
      </w:r>
      <w:r>
        <w:rPr>
          <w:lang w:eastAsia="zh-CN"/>
        </w:rPr>
        <w:tab/>
        <w:t>IoT_NTN_TDD</w:t>
      </w:r>
      <w:r>
        <w:rPr>
          <w:lang w:eastAsia="zh-CN"/>
        </w:rPr>
        <w:tab/>
        <w:t>Revised</w:t>
      </w:r>
    </w:p>
    <w:p w14:paraId="69A13BCB" w14:textId="10EC3205" w:rsidR="002C66EA" w:rsidRDefault="002C66EA" w:rsidP="002C66EA">
      <w:pPr>
        <w:pStyle w:val="Doc-title"/>
        <w:rPr>
          <w:lang w:eastAsia="zh-CN"/>
        </w:rPr>
      </w:pPr>
      <w:hyperlink r:id="rId741" w:history="1">
        <w:r w:rsidRPr="0069159A">
          <w:rPr>
            <w:rStyle w:val="Hyperlink"/>
            <w:lang w:eastAsia="zh-CN"/>
          </w:rPr>
          <w:t>R2-2507063</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673C2240" w14:textId="08A14E7E" w:rsidR="002C66EA" w:rsidRDefault="002C66EA" w:rsidP="002C66EA">
      <w:pPr>
        <w:pStyle w:val="Doc-title"/>
        <w:rPr>
          <w:lang w:eastAsia="zh-CN"/>
        </w:rPr>
      </w:pPr>
      <w:hyperlink r:id="rId742" w:history="1">
        <w:r w:rsidRPr="0069159A">
          <w:rPr>
            <w:rStyle w:val="Hyperlink"/>
            <w:lang w:eastAsia="zh-CN"/>
          </w:rPr>
          <w:t>R2-2507064</w:t>
        </w:r>
      </w:hyperlink>
      <w:r>
        <w:rPr>
          <w:lang w:eastAsia="zh-CN"/>
        </w:rPr>
        <w:tab/>
        <w:t>Neighbour cell measurement in IoT NTN TDD</w:t>
      </w:r>
      <w:r>
        <w:rPr>
          <w:lang w:eastAsia="zh-CN"/>
        </w:rPr>
        <w:tab/>
        <w:t>Huawei, HiSilicon</w:t>
      </w:r>
      <w:r>
        <w:rPr>
          <w:lang w:eastAsia="zh-CN"/>
        </w:rPr>
        <w:tab/>
        <w:t>discussion</w:t>
      </w:r>
      <w:r>
        <w:rPr>
          <w:lang w:eastAsia="zh-CN"/>
        </w:rPr>
        <w:tab/>
        <w:t>Rel-19</w:t>
      </w:r>
      <w:r>
        <w:rPr>
          <w:lang w:eastAsia="zh-CN"/>
        </w:rPr>
        <w:tab/>
        <w:t>IoT_NTN_TDD</w:t>
      </w:r>
    </w:p>
    <w:p w14:paraId="4209BF27" w14:textId="47D423F7" w:rsidR="002C66EA" w:rsidRDefault="002C66EA" w:rsidP="002C66EA">
      <w:pPr>
        <w:pStyle w:val="Doc-title"/>
        <w:rPr>
          <w:lang w:eastAsia="zh-CN"/>
        </w:rPr>
      </w:pPr>
      <w:hyperlink r:id="rId743" w:history="1">
        <w:r w:rsidRPr="0069159A">
          <w:rPr>
            <w:rStyle w:val="Hyperlink"/>
            <w:lang w:eastAsia="zh-CN"/>
          </w:rPr>
          <w:t>R2-2507262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1</w:t>
      </w:r>
      <w:r>
        <w:rPr>
          <w:lang w:eastAsia="zh-CN"/>
        </w:rPr>
        <w:tab/>
        <w:t>F</w:t>
      </w:r>
      <w:r>
        <w:rPr>
          <w:lang w:eastAsia="zh-CN"/>
        </w:rPr>
        <w:tab/>
        <w:t>IoT_NTN_TDD</w:t>
      </w:r>
      <w:r>
        <w:rPr>
          <w:lang w:eastAsia="zh-CN"/>
        </w:rPr>
        <w:tab/>
      </w:r>
      <w:hyperlink r:id="rId744" w:history="1">
        <w:r w:rsidRPr="0069159A">
          <w:rPr>
            <w:rStyle w:val="Hyperlink"/>
            <w:lang w:eastAsia="zh-CN"/>
          </w:rPr>
          <w:t>R2-2507062</w:t>
        </w:r>
      </w:hyperlink>
    </w:p>
    <w:p w14:paraId="43BA01BA" w14:textId="28F53E6D" w:rsidR="002C66EA" w:rsidRDefault="002C66EA" w:rsidP="002C66EA">
      <w:pPr>
        <w:pStyle w:val="Doc-title"/>
        <w:rPr>
          <w:lang w:eastAsia="zh-CN"/>
        </w:rPr>
      </w:pPr>
      <w:hyperlink r:id="rId745" w:history="1">
        <w:r w:rsidRPr="0069159A">
          <w:rPr>
            <w:rStyle w:val="Hyperlink"/>
            <w:lang w:eastAsia="zh-CN"/>
          </w:rPr>
          <w:t>R2-2507442</w:t>
        </w:r>
      </w:hyperlink>
      <w:r>
        <w:rPr>
          <w:lang w:eastAsia="zh-CN"/>
        </w:rPr>
        <w:tab/>
        <w:t>Remaining issues for NB-IoT NTN TDD mode</w:t>
      </w:r>
      <w:r>
        <w:rPr>
          <w:lang w:eastAsia="zh-CN"/>
        </w:rPr>
        <w:tab/>
        <w:t>Qualcomm Incorporated</w:t>
      </w:r>
      <w:r>
        <w:rPr>
          <w:lang w:eastAsia="zh-CN"/>
        </w:rPr>
        <w:tab/>
        <w:t>discussion</w:t>
      </w:r>
      <w:r>
        <w:rPr>
          <w:lang w:eastAsia="zh-CN"/>
        </w:rPr>
        <w:tab/>
        <w:t>Rel-19</w:t>
      </w:r>
      <w:r>
        <w:rPr>
          <w:lang w:eastAsia="zh-CN"/>
        </w:rPr>
        <w:tab/>
        <w:t>IoT_NTN_TDD</w:t>
      </w:r>
    </w:p>
    <w:p w14:paraId="42B290FD" w14:textId="53620217" w:rsidR="002C66EA" w:rsidRDefault="002C66EA" w:rsidP="002C66EA">
      <w:pPr>
        <w:pStyle w:val="Doc-title"/>
        <w:rPr>
          <w:lang w:eastAsia="zh-CN"/>
        </w:rPr>
      </w:pPr>
      <w:hyperlink r:id="rId746" w:history="1">
        <w:r w:rsidRPr="0069159A">
          <w:rPr>
            <w:rStyle w:val="Hyperlink"/>
            <w:lang w:eastAsia="zh-CN"/>
          </w:rPr>
          <w:t>R2-2507456</w:t>
        </w:r>
      </w:hyperlink>
      <w:r>
        <w:rPr>
          <w:lang w:eastAsia="zh-CN"/>
        </w:rPr>
        <w:tab/>
        <w:t>Discussion on RIL [X501] for IoT NTN TDD</w:t>
      </w:r>
      <w:r>
        <w:rPr>
          <w:lang w:eastAsia="zh-CN"/>
        </w:rPr>
        <w:tab/>
        <w:t>Samsung</w:t>
      </w:r>
      <w:r>
        <w:rPr>
          <w:lang w:eastAsia="zh-CN"/>
        </w:rPr>
        <w:tab/>
        <w:t>discussion</w:t>
      </w:r>
      <w:r>
        <w:rPr>
          <w:lang w:eastAsia="zh-CN"/>
        </w:rPr>
        <w:tab/>
        <w:t>Rel-19</w:t>
      </w:r>
    </w:p>
    <w:p w14:paraId="599A32A9" w14:textId="702B34CD" w:rsidR="002C66EA" w:rsidRDefault="002C66EA" w:rsidP="002C66EA">
      <w:pPr>
        <w:pStyle w:val="Doc-title"/>
        <w:rPr>
          <w:lang w:eastAsia="zh-CN"/>
        </w:rPr>
      </w:pPr>
      <w:hyperlink r:id="rId747" w:history="1">
        <w:r w:rsidRPr="0069159A">
          <w:rPr>
            <w:rStyle w:val="Hyperlink"/>
            <w:lang w:eastAsia="zh-CN"/>
          </w:rPr>
          <w:t>R2-2507612</w:t>
        </w:r>
      </w:hyperlink>
      <w:r>
        <w:rPr>
          <w:lang w:eastAsia="zh-CN"/>
        </w:rPr>
        <w:tab/>
        <w:t>Remaining issues on support of TDD mode for NB-IoT-NTN</w:t>
      </w:r>
      <w:r>
        <w:rPr>
          <w:lang w:eastAsia="zh-CN"/>
        </w:rPr>
        <w:tab/>
        <w:t>Nokia, Nokia Shanghai Bell</w:t>
      </w:r>
      <w:r>
        <w:rPr>
          <w:lang w:eastAsia="zh-CN"/>
        </w:rPr>
        <w:tab/>
        <w:t>discussion</w:t>
      </w:r>
      <w:r>
        <w:rPr>
          <w:lang w:eastAsia="zh-CN"/>
        </w:rPr>
        <w:tab/>
        <w:t>Rel-19</w:t>
      </w:r>
      <w:r>
        <w:rPr>
          <w:lang w:eastAsia="zh-CN"/>
        </w:rPr>
        <w:tab/>
        <w:t>IoT_NTN_TDD</w:t>
      </w:r>
    </w:p>
    <w:p w14:paraId="5385AC39" w14:textId="0E19C84B" w:rsidR="00DE7BA1" w:rsidRDefault="00DE7BA1" w:rsidP="00DE7BA1">
      <w:pPr>
        <w:pStyle w:val="Doc-title"/>
      </w:pPr>
      <w:hyperlink r:id="rId748" w:history="1">
        <w:r w:rsidRPr="0069159A">
          <w:rPr>
            <w:rStyle w:val="Hyperlink"/>
          </w:rPr>
          <w:t>R2-2507674</w:t>
        </w:r>
      </w:hyperlink>
      <w:r>
        <w:tab/>
        <w:t>Discussion on the RIL X501 (radioFrameOffset-r19) for IoT NTN TDD</w:t>
      </w:r>
      <w:r>
        <w:tab/>
        <w:t>Beijing Xiaomi Electronics</w:t>
      </w:r>
      <w:r>
        <w:tab/>
        <w:t>discussion</w:t>
      </w:r>
      <w:r>
        <w:tab/>
        <w:t>Rel-19</w:t>
      </w:r>
      <w:r>
        <w:tab/>
        <w:t>IoT_NTN_TDD-Core</w:t>
      </w:r>
    </w:p>
    <w:p w14:paraId="68BC8CAB" w14:textId="29B32B8B" w:rsidR="002C66EA" w:rsidRDefault="002C66EA" w:rsidP="002C66EA">
      <w:pPr>
        <w:pStyle w:val="Doc-title"/>
        <w:rPr>
          <w:lang w:eastAsia="zh-CN"/>
        </w:rPr>
      </w:pP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4924B120" w:rsidR="002C66EA" w:rsidRDefault="002C66EA" w:rsidP="002C66EA">
      <w:pPr>
        <w:pStyle w:val="Doc-title"/>
        <w:rPr>
          <w:lang w:eastAsia="ja-JP"/>
        </w:rPr>
      </w:pPr>
      <w:hyperlink r:id="rId749" w:history="1">
        <w:r w:rsidRPr="0069159A">
          <w:rPr>
            <w:rStyle w:val="Hyperlink"/>
            <w:lang w:eastAsia="ja-JP"/>
          </w:rPr>
          <w:t>R2-2507467</w:t>
        </w:r>
      </w:hyperlink>
      <w:r>
        <w:rPr>
          <w:lang w:eastAsia="ja-JP"/>
        </w:rPr>
        <w:tab/>
        <w:t>WI TerrBcast ASN.1 comments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0992C0CC" w14:textId="01CA5132" w:rsidR="002C66EA" w:rsidRDefault="002C66EA" w:rsidP="002C66EA">
      <w:pPr>
        <w:pStyle w:val="Doc-title"/>
        <w:rPr>
          <w:lang w:eastAsia="ja-JP"/>
        </w:rPr>
      </w:pPr>
      <w:hyperlink r:id="rId750" w:history="1">
        <w:r w:rsidRPr="0069159A">
          <w:rPr>
            <w:rStyle w:val="Hyperlink"/>
            <w:lang w:eastAsia="ja-JP"/>
          </w:rPr>
          <w:t>R2-2507468</w:t>
        </w:r>
      </w:hyperlink>
      <w:r>
        <w:rPr>
          <w:lang w:eastAsia="ja-JP"/>
        </w:rPr>
        <w:tab/>
        <w:t>WI TerrBcast ASN.1 review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5EE0F000" w14:textId="07F9C7C7" w:rsidR="002C66EA" w:rsidRDefault="002C66EA" w:rsidP="002C66EA">
      <w:pPr>
        <w:pStyle w:val="Doc-title"/>
        <w:rPr>
          <w:lang w:eastAsia="ja-JP"/>
        </w:rPr>
      </w:pPr>
      <w:hyperlink r:id="rId751" w:history="1">
        <w:r w:rsidRPr="0069159A">
          <w:rPr>
            <w:rStyle w:val="Hyperlink"/>
            <w:lang w:eastAsia="ja-JP"/>
          </w:rPr>
          <w:t>R2-2507469</w:t>
        </w:r>
      </w:hyperlink>
      <w:r>
        <w:rPr>
          <w:lang w:eastAsia="ja-JP"/>
        </w:rPr>
        <w:tab/>
        <w:t>Corrections to LTE-based 5G Broadcast Phase 2 after ASN.1 review</w:t>
      </w:r>
      <w:r>
        <w:rPr>
          <w:lang w:eastAsia="ja-JP"/>
        </w:rPr>
        <w:tab/>
        <w:t>Qualcomm Incorporated</w:t>
      </w:r>
      <w:r>
        <w:rPr>
          <w:lang w:eastAsia="ja-JP"/>
        </w:rPr>
        <w:tab/>
        <w:t>CR</w:t>
      </w:r>
      <w:r>
        <w:rPr>
          <w:lang w:eastAsia="ja-JP"/>
        </w:rPr>
        <w:tab/>
        <w:t>Rel-19</w:t>
      </w:r>
      <w:r>
        <w:rPr>
          <w:lang w:eastAsia="ja-JP"/>
        </w:rPr>
        <w:tab/>
        <w:t>36.331</w:t>
      </w:r>
      <w:r>
        <w:rPr>
          <w:lang w:eastAsia="ja-JP"/>
        </w:rPr>
        <w:tab/>
        <w:t>19.0.0</w:t>
      </w:r>
      <w:r>
        <w:rPr>
          <w:lang w:eastAsia="ja-JP"/>
        </w:rPr>
        <w:tab/>
        <w:t>5168</w:t>
      </w:r>
      <w:r>
        <w:rPr>
          <w:lang w:eastAsia="ja-JP"/>
        </w:rPr>
        <w:tab/>
        <w:t>-</w:t>
      </w:r>
      <w:r>
        <w:rPr>
          <w:lang w:eastAsia="ja-JP"/>
        </w:rPr>
        <w:tab/>
        <w:t>F</w:t>
      </w:r>
      <w:r>
        <w:rPr>
          <w:lang w:eastAsia="ja-JP"/>
        </w:rPr>
        <w:tab/>
        <w:t>LTE_terr_bcast_Ph2-Core</w:t>
      </w:r>
      <w:r>
        <w:rPr>
          <w:lang w:eastAsia="ja-JP"/>
        </w:rPr>
        <w:tab/>
        <w:t>Late</w:t>
      </w:r>
    </w:p>
    <w:p w14:paraId="5979E602" w14:textId="00CD4BC8" w:rsidR="002C66EA" w:rsidRDefault="002C66EA" w:rsidP="002C66EA">
      <w:pPr>
        <w:pStyle w:val="Doc-title"/>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4AE658BF" w:rsidR="002C66EA" w:rsidRDefault="002C66EA" w:rsidP="002C66EA">
      <w:pPr>
        <w:pStyle w:val="Doc-title"/>
        <w:rPr>
          <w:lang w:eastAsia="ja-JP"/>
        </w:rPr>
      </w:pPr>
      <w:hyperlink r:id="rId752" w:history="1">
        <w:r w:rsidRPr="0069159A">
          <w:rPr>
            <w:rStyle w:val="Hyperlink"/>
            <w:lang w:eastAsia="ja-JP"/>
          </w:rPr>
          <w:t>R2-2507581</w:t>
        </w:r>
      </w:hyperlink>
      <w:r>
        <w:rPr>
          <w:lang w:eastAsia="ja-JP"/>
        </w:rPr>
        <w:tab/>
        <w:t>RRC corrections on LTE-based 5G Broadcast</w:t>
      </w:r>
      <w:r>
        <w:rPr>
          <w:lang w:eastAsia="ja-JP"/>
        </w:rPr>
        <w:tab/>
        <w:t>Samsung</w:t>
      </w:r>
      <w:r>
        <w:rPr>
          <w:lang w:eastAsia="ja-JP"/>
        </w:rPr>
        <w:tab/>
        <w:t>discussion</w:t>
      </w:r>
      <w:r>
        <w:rPr>
          <w:lang w:eastAsia="ja-JP"/>
        </w:rPr>
        <w:tab/>
        <w:t>Rel-19</w:t>
      </w:r>
      <w:r>
        <w:rPr>
          <w:lang w:eastAsia="ja-JP"/>
        </w:rPr>
        <w:tab/>
        <w:t>Late</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4C672C11" w:rsidR="002C66EA" w:rsidRDefault="002C66EA" w:rsidP="002C66EA">
      <w:pPr>
        <w:pStyle w:val="Doc-title"/>
        <w:rPr>
          <w:lang w:eastAsia="zh-CN"/>
        </w:rPr>
      </w:pPr>
      <w:hyperlink r:id="rId753" w:history="1">
        <w:r w:rsidRPr="0069159A">
          <w:rPr>
            <w:rStyle w:val="Hyperlink"/>
            <w:lang w:eastAsia="zh-CN"/>
          </w:rPr>
          <w:t>R2-2507339</w:t>
        </w:r>
      </w:hyperlink>
      <w:r>
        <w:rPr>
          <w:lang w:eastAsia="zh-CN"/>
        </w:rPr>
        <w:tab/>
        <w:t>Consideration on cyclic shift for PMCH</w:t>
      </w:r>
      <w:r>
        <w:rPr>
          <w:lang w:eastAsia="zh-CN"/>
        </w:rPr>
        <w:tab/>
        <w:t>Samsung</w:t>
      </w:r>
      <w:r>
        <w:rPr>
          <w:lang w:eastAsia="zh-CN"/>
        </w:rPr>
        <w:tab/>
        <w:t>discussion</w:t>
      </w:r>
      <w:r>
        <w:rPr>
          <w:lang w:eastAsia="zh-CN"/>
        </w:rPr>
        <w:tab/>
        <w:t>Rel-19</w:t>
      </w:r>
    </w:p>
    <w:p w14:paraId="4BBD24A7" w14:textId="3233EBAB" w:rsidR="002C66EA" w:rsidRDefault="002C66EA" w:rsidP="002C66EA">
      <w:pPr>
        <w:pStyle w:val="Doc-title"/>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68" w:name="_Hlk196316686"/>
      <w:r>
        <w:t>1 additional tdoc for primary co-sourcing company on top of the limit is allowed for co-sourced contribution with 4 or more companies.</w:t>
      </w:r>
    </w:p>
    <w:bookmarkEnd w:id="68"/>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6AA5DACF" w14:textId="77777777" w:rsidR="001C3115" w:rsidRDefault="001C3115" w:rsidP="00E6493E">
      <w:pPr>
        <w:pStyle w:val="Doc-text2"/>
        <w:ind w:left="0" w:firstLine="0"/>
        <w:rPr>
          <w:lang w:eastAsia="zh-CN"/>
        </w:rPr>
      </w:pPr>
    </w:p>
    <w:p w14:paraId="599EA4F6" w14:textId="0F36D392" w:rsidR="00E6493E" w:rsidRPr="00E6493E" w:rsidRDefault="00D65385" w:rsidP="00E6493E">
      <w:pPr>
        <w:pStyle w:val="Doc-text2"/>
        <w:ind w:left="0" w:firstLine="0"/>
        <w:rPr>
          <w:b/>
          <w:bCs/>
          <w:lang w:eastAsia="zh-CN"/>
        </w:rPr>
      </w:pPr>
      <w:r>
        <w:rPr>
          <w:b/>
          <w:bCs/>
          <w:lang w:eastAsia="zh-CN"/>
        </w:rPr>
        <w:t>S</w:t>
      </w:r>
      <w:r w:rsidR="00E6493E" w:rsidRPr="00E6493E">
        <w:rPr>
          <w:b/>
          <w:bCs/>
          <w:lang w:eastAsia="zh-CN"/>
        </w:rPr>
        <w:t>L Relay</w:t>
      </w:r>
      <w:r>
        <w:rPr>
          <w:b/>
          <w:bCs/>
          <w:lang w:eastAsia="zh-CN"/>
        </w:rPr>
        <w:t xml:space="preserve"> (</w:t>
      </w:r>
      <w:r w:rsidR="004931A5">
        <w:rPr>
          <w:b/>
          <w:bCs/>
          <w:lang w:eastAsia="zh-CN"/>
        </w:rPr>
        <w:t>SL breakout session</w:t>
      </w:r>
      <w:r>
        <w:rPr>
          <w:b/>
          <w:bCs/>
          <w:lang w:eastAsia="zh-CN"/>
        </w:rPr>
        <w:t>)</w:t>
      </w:r>
    </w:p>
    <w:p w14:paraId="29ADCE39" w14:textId="44B1280A" w:rsidR="002C66EA" w:rsidRDefault="002C66EA" w:rsidP="002C66EA">
      <w:pPr>
        <w:pStyle w:val="Doc-title"/>
        <w:rPr>
          <w:lang w:eastAsia="zh-CN"/>
        </w:rPr>
      </w:pPr>
      <w:hyperlink r:id="rId754" w:history="1">
        <w:r w:rsidRPr="0069159A">
          <w:rPr>
            <w:rStyle w:val="Hyperlink"/>
            <w:lang w:eastAsia="zh-CN"/>
          </w:rPr>
          <w:t>R2-2506876</w:t>
        </w:r>
      </w:hyperlink>
      <w:r>
        <w:rPr>
          <w:lang w:eastAsia="zh-CN"/>
        </w:rPr>
        <w:tab/>
        <w:t>Extension of SFN-DFN mechanism for SL multi-hop relay</w:t>
      </w:r>
      <w:r>
        <w:rPr>
          <w:lang w:eastAsia="zh-CN"/>
        </w:rPr>
        <w:tab/>
        <w:t>NEC, Ericsson</w:t>
      </w:r>
      <w:r>
        <w:rPr>
          <w:lang w:eastAsia="zh-CN"/>
        </w:rPr>
        <w:tab/>
        <w:t>discussion</w:t>
      </w:r>
      <w:r>
        <w:rPr>
          <w:lang w:eastAsia="zh-CN"/>
        </w:rPr>
        <w:tab/>
        <w:t>Rel-19</w:t>
      </w:r>
      <w:r>
        <w:rPr>
          <w:lang w:eastAsia="zh-CN"/>
        </w:rPr>
        <w:tab/>
        <w:t>TEI19</w:t>
      </w:r>
    </w:p>
    <w:p w14:paraId="5AB66541" w14:textId="59FB2E67" w:rsidR="002C66EA" w:rsidRDefault="002C66EA" w:rsidP="002C66EA">
      <w:pPr>
        <w:pStyle w:val="Doc-title"/>
        <w:rPr>
          <w:lang w:eastAsia="zh-CN"/>
        </w:rPr>
      </w:pPr>
      <w:hyperlink r:id="rId755" w:history="1">
        <w:r w:rsidRPr="0069159A">
          <w:rPr>
            <w:rStyle w:val="Hyperlink"/>
            <w:lang w:eastAsia="zh-CN"/>
          </w:rPr>
          <w:t>R2-2506948</w:t>
        </w:r>
      </w:hyperlink>
      <w:r>
        <w:rPr>
          <w:lang w:eastAsia="zh-CN"/>
        </w:rPr>
        <w:tab/>
        <w:t>Discussion on SFN-DFN offset in multi-hop scenario</w:t>
      </w:r>
      <w:r>
        <w:rPr>
          <w:lang w:eastAsia="zh-CN"/>
        </w:rPr>
        <w:tab/>
        <w:t>Lenovo</w:t>
      </w:r>
      <w:r>
        <w:rPr>
          <w:lang w:eastAsia="zh-CN"/>
        </w:rPr>
        <w:tab/>
        <w:t>discussion</w:t>
      </w:r>
      <w:r>
        <w:rPr>
          <w:lang w:eastAsia="zh-CN"/>
        </w:rPr>
        <w:tab/>
        <w:t>Rel-19</w:t>
      </w:r>
    </w:p>
    <w:p w14:paraId="3443AFCF" w14:textId="32628A56" w:rsidR="002C66EA" w:rsidRDefault="002C66EA" w:rsidP="002C66EA">
      <w:pPr>
        <w:pStyle w:val="Doc-title"/>
        <w:rPr>
          <w:lang w:eastAsia="zh-CN"/>
        </w:rPr>
      </w:pPr>
      <w:hyperlink r:id="rId756" w:history="1">
        <w:r w:rsidRPr="0069159A">
          <w:rPr>
            <w:rStyle w:val="Hyperlink"/>
            <w:lang w:eastAsia="zh-CN"/>
          </w:rPr>
          <w:t>R2-2506951</w:t>
        </w:r>
      </w:hyperlink>
      <w:r>
        <w:rPr>
          <w:lang w:eastAsia="zh-CN"/>
        </w:rPr>
        <w:tab/>
        <w:t>Introduction of SFN-DFN offset in Multi-hop scenario [PosMultiplehop]</w:t>
      </w:r>
      <w:r>
        <w:rPr>
          <w:lang w:eastAsia="zh-CN"/>
        </w:rPr>
        <w:tab/>
        <w:t>Lenovo</w:t>
      </w:r>
      <w:r>
        <w:rPr>
          <w:lang w:eastAsia="zh-CN"/>
        </w:rPr>
        <w:tab/>
        <w:t>CR</w:t>
      </w:r>
      <w:r>
        <w:rPr>
          <w:lang w:eastAsia="zh-CN"/>
        </w:rPr>
        <w:tab/>
        <w:t>Rel-19</w:t>
      </w:r>
      <w:r>
        <w:rPr>
          <w:lang w:eastAsia="zh-CN"/>
        </w:rPr>
        <w:tab/>
        <w:t>38.331</w:t>
      </w:r>
      <w:r>
        <w:rPr>
          <w:lang w:eastAsia="zh-CN"/>
        </w:rPr>
        <w:tab/>
        <w:t>19.0.0</w:t>
      </w:r>
      <w:r>
        <w:rPr>
          <w:lang w:eastAsia="zh-CN"/>
        </w:rPr>
        <w:tab/>
        <w:t>5493</w:t>
      </w:r>
      <w:r>
        <w:rPr>
          <w:lang w:eastAsia="zh-CN"/>
        </w:rPr>
        <w:tab/>
        <w:t>-</w:t>
      </w:r>
      <w:r>
        <w:rPr>
          <w:lang w:eastAsia="zh-CN"/>
        </w:rPr>
        <w:tab/>
        <w:t>B</w:t>
      </w:r>
      <w:r>
        <w:rPr>
          <w:lang w:eastAsia="zh-CN"/>
        </w:rPr>
        <w:tab/>
        <w:t>TEI19</w:t>
      </w:r>
    </w:p>
    <w:p w14:paraId="5525C464" w14:textId="77777777" w:rsidR="00E6493E" w:rsidRPr="00E6493E" w:rsidRDefault="00E6493E" w:rsidP="00E6493E">
      <w:pPr>
        <w:pStyle w:val="Doc-text2"/>
        <w:rPr>
          <w:lang w:eastAsia="zh-CN"/>
        </w:rPr>
      </w:pPr>
    </w:p>
    <w:p w14:paraId="3F4C0420" w14:textId="6DACFB32" w:rsidR="00E6493E" w:rsidRPr="00654848" w:rsidRDefault="00E6493E" w:rsidP="00E6493E">
      <w:pPr>
        <w:pStyle w:val="Doc-text2"/>
        <w:ind w:left="0" w:firstLine="0"/>
        <w:rPr>
          <w:b/>
          <w:bCs/>
          <w:lang w:eastAsia="zh-CN"/>
        </w:rPr>
      </w:pPr>
      <w:r w:rsidRPr="00654848">
        <w:rPr>
          <w:b/>
          <w:bCs/>
          <w:lang w:eastAsia="zh-CN"/>
        </w:rPr>
        <w:t>LTM_enh_SR</w:t>
      </w:r>
    </w:p>
    <w:p w14:paraId="69B82778" w14:textId="3BDC22AB" w:rsidR="002C66EA" w:rsidRDefault="002C66EA" w:rsidP="002C66EA">
      <w:pPr>
        <w:pStyle w:val="Doc-title"/>
        <w:rPr>
          <w:lang w:eastAsia="zh-CN"/>
        </w:rPr>
      </w:pPr>
      <w:hyperlink r:id="rId757" w:history="1">
        <w:r w:rsidRPr="0069159A">
          <w:rPr>
            <w:rStyle w:val="Hyperlink"/>
            <w:lang w:eastAsia="zh-CN"/>
          </w:rPr>
          <w:t>R2-2507406</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w:t>
      </w:r>
      <w:r>
        <w:rPr>
          <w:lang w:eastAsia="zh-CN"/>
        </w:rPr>
        <w:tab/>
        <w:t>B</w:t>
      </w:r>
      <w:r>
        <w:rPr>
          <w:lang w:eastAsia="zh-CN"/>
        </w:rPr>
        <w:tab/>
        <w:t>TEI19</w:t>
      </w:r>
    </w:p>
    <w:p w14:paraId="70809BE3" w14:textId="639B840B" w:rsidR="005E1C2A" w:rsidRDefault="00A445E8" w:rsidP="00A445E8">
      <w:pPr>
        <w:pStyle w:val="Agreement"/>
        <w:rPr>
          <w:lang w:eastAsia="zh-CN"/>
        </w:rPr>
      </w:pPr>
      <w:r>
        <w:rPr>
          <w:lang w:eastAsia="zh-CN"/>
        </w:rPr>
        <w:t xml:space="preserve">Check offline if there is a better way to capture the configuration IE </w:t>
      </w:r>
      <w:r w:rsidR="002975F6">
        <w:rPr>
          <w:lang w:eastAsia="zh-CN"/>
        </w:rPr>
        <w:t xml:space="preserve">while ensuring that the UE can easily release the configuration.  </w:t>
      </w:r>
    </w:p>
    <w:p w14:paraId="06709D6C" w14:textId="77777777" w:rsidR="002933E8" w:rsidRPr="002933E8" w:rsidRDefault="002933E8" w:rsidP="002933E8">
      <w:pPr>
        <w:pStyle w:val="Doc-text2"/>
        <w:rPr>
          <w:lang w:eastAsia="zh-CN"/>
        </w:rPr>
      </w:pPr>
    </w:p>
    <w:p w14:paraId="192AE8DE" w14:textId="69856FA8" w:rsidR="002C66EA" w:rsidRDefault="002C66EA" w:rsidP="002C66EA">
      <w:pPr>
        <w:pStyle w:val="Doc-title"/>
        <w:rPr>
          <w:lang w:eastAsia="zh-CN"/>
        </w:rPr>
      </w:pPr>
      <w:hyperlink r:id="rId758" w:history="1">
        <w:r w:rsidRPr="0069159A">
          <w:rPr>
            <w:rStyle w:val="Hyperlink"/>
            <w:lang w:eastAsia="zh-CN"/>
          </w:rPr>
          <w:t>R2-2507407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w:t>
      </w:r>
      <w:r>
        <w:rPr>
          <w:lang w:eastAsia="zh-CN"/>
        </w:rPr>
        <w:tab/>
        <w:t>B</w:t>
      </w:r>
      <w:r>
        <w:rPr>
          <w:lang w:eastAsia="zh-CN"/>
        </w:rPr>
        <w:tab/>
        <w:t>TEI19</w:t>
      </w:r>
    </w:p>
    <w:p w14:paraId="5E7C6A02" w14:textId="680D9CB8" w:rsidR="002C66EA" w:rsidRDefault="002C66EA" w:rsidP="002C66EA">
      <w:pPr>
        <w:pStyle w:val="Doc-title"/>
        <w:rPr>
          <w:lang w:eastAsia="zh-CN"/>
        </w:rPr>
      </w:pPr>
      <w:hyperlink r:id="rId759" w:history="1">
        <w:r w:rsidRPr="0069159A">
          <w:rPr>
            <w:rStyle w:val="Hyperlink"/>
            <w:lang w:eastAsia="zh-CN"/>
          </w:rPr>
          <w:t>R2-2507408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w:t>
      </w:r>
      <w:r>
        <w:rPr>
          <w:lang w:eastAsia="zh-CN"/>
        </w:rPr>
        <w:tab/>
        <w:t>B</w:t>
      </w:r>
      <w:r>
        <w:rPr>
          <w:lang w:eastAsia="zh-CN"/>
        </w:rPr>
        <w:tab/>
        <w:t>TEI19</w:t>
      </w:r>
    </w:p>
    <w:p w14:paraId="30FC1743" w14:textId="77777777" w:rsidR="00EA130A" w:rsidRDefault="00EA130A" w:rsidP="00EA130A">
      <w:pPr>
        <w:pStyle w:val="Doc-text2"/>
        <w:rPr>
          <w:lang w:eastAsia="zh-CN"/>
        </w:rPr>
      </w:pPr>
    </w:p>
    <w:p w14:paraId="134B2337" w14:textId="0EDDCE1B" w:rsidR="00EA130A" w:rsidRDefault="00EA130A" w:rsidP="00EA130A">
      <w:pPr>
        <w:pStyle w:val="Agreement"/>
        <w:rPr>
          <w:lang w:eastAsia="zh-CN"/>
        </w:rPr>
      </w:pPr>
      <w:r>
        <w:rPr>
          <w:lang w:eastAsia="zh-CN"/>
        </w:rPr>
        <w:t xml:space="preserve">Check if stage 2 specification is required </w:t>
      </w:r>
    </w:p>
    <w:p w14:paraId="0F365B7E" w14:textId="77777777" w:rsidR="00EA130A" w:rsidRDefault="00EA130A" w:rsidP="00EA130A">
      <w:pPr>
        <w:pStyle w:val="Doc-text2"/>
        <w:rPr>
          <w:lang w:eastAsia="zh-CN"/>
        </w:rPr>
      </w:pPr>
    </w:p>
    <w:p w14:paraId="1D9B3C26" w14:textId="77777777" w:rsidR="00EA130A" w:rsidRDefault="00EA130A" w:rsidP="00EA130A">
      <w:pPr>
        <w:pStyle w:val="Doc-text2"/>
        <w:rPr>
          <w:lang w:eastAsia="zh-CN"/>
        </w:rPr>
      </w:pPr>
    </w:p>
    <w:p w14:paraId="4BEC5211" w14:textId="490AC348" w:rsidR="00EA130A" w:rsidRDefault="00EA130A" w:rsidP="00EA130A">
      <w:pPr>
        <w:pStyle w:val="EmailDiscussion"/>
        <w:rPr>
          <w:lang w:eastAsia="zh-CN"/>
        </w:rPr>
      </w:pPr>
      <w:r>
        <w:rPr>
          <w:lang w:eastAsia="zh-CN"/>
        </w:rPr>
        <w:t>[AT131bis][005][TEI19] LTM_enh_SR (Ericsson)</w:t>
      </w:r>
    </w:p>
    <w:p w14:paraId="6D73936B" w14:textId="24B47750" w:rsidR="00EA130A" w:rsidRDefault="00EA130A" w:rsidP="00EA130A">
      <w:pPr>
        <w:pStyle w:val="EmailDiscussion2"/>
        <w:rPr>
          <w:lang w:eastAsia="zh-CN"/>
        </w:rPr>
      </w:pPr>
      <w:r>
        <w:rPr>
          <w:lang w:eastAsia="zh-CN"/>
        </w:rPr>
        <w:tab/>
        <w:t>Intended outcome: Agree in principle to CRs and check with Samsung if there is an alternate way.</w:t>
      </w:r>
    </w:p>
    <w:p w14:paraId="78DBAFAE" w14:textId="4E411774" w:rsidR="00EA130A" w:rsidRPr="00EA130A" w:rsidRDefault="00EA130A" w:rsidP="00095F08">
      <w:pPr>
        <w:pStyle w:val="EmailDiscussion2"/>
        <w:rPr>
          <w:lang w:eastAsia="zh-CN"/>
        </w:rPr>
      </w:pPr>
      <w:r>
        <w:rPr>
          <w:lang w:eastAsia="zh-CN"/>
        </w:rPr>
        <w:tab/>
        <w:t>Deadline: Friday</w:t>
      </w:r>
    </w:p>
    <w:p w14:paraId="24C4E22F" w14:textId="77777777" w:rsidR="00E6493E" w:rsidRDefault="00E6493E" w:rsidP="00E6493E">
      <w:pPr>
        <w:pStyle w:val="Doc-text2"/>
        <w:ind w:left="0" w:firstLine="0"/>
        <w:rPr>
          <w:lang w:eastAsia="zh-CN"/>
        </w:rPr>
      </w:pPr>
    </w:p>
    <w:p w14:paraId="5A889D1A" w14:textId="551E8A4F" w:rsidR="00E6493E" w:rsidRDefault="00E6493E" w:rsidP="00E6493E">
      <w:pPr>
        <w:pStyle w:val="Doc-title"/>
        <w:rPr>
          <w:lang w:eastAsia="zh-CN"/>
        </w:rPr>
      </w:pPr>
      <w:hyperlink r:id="rId760" w:history="1">
        <w:r w:rsidRPr="0069159A">
          <w:rPr>
            <w:rStyle w:val="Hyperlink"/>
            <w:lang w:eastAsia="zh-CN"/>
          </w:rPr>
          <w:t>R2-2507106</w:t>
        </w:r>
      </w:hyperlink>
      <w:r>
        <w:rPr>
          <w:lang w:eastAsia="zh-CN"/>
        </w:rPr>
        <w:tab/>
        <w:t>DRX adaptation for voice activity</w:t>
      </w:r>
      <w:r>
        <w:rPr>
          <w:lang w:eastAsia="zh-CN"/>
        </w:rPr>
        <w:tab/>
        <w:t>Apple</w:t>
      </w:r>
      <w:r>
        <w:rPr>
          <w:lang w:eastAsia="zh-CN"/>
        </w:rPr>
        <w:tab/>
        <w:t>discussion</w:t>
      </w:r>
      <w:r>
        <w:rPr>
          <w:lang w:eastAsia="zh-CN"/>
        </w:rPr>
        <w:tab/>
        <w:t>Rel-19</w:t>
      </w:r>
    </w:p>
    <w:p w14:paraId="6EACC6F8" w14:textId="77777777" w:rsidR="008701FE" w:rsidRPr="008F1CD4" w:rsidRDefault="008701FE" w:rsidP="008701FE">
      <w:pPr>
        <w:pStyle w:val="Doc-text2"/>
        <w:rPr>
          <w:i/>
          <w:iCs/>
          <w:lang w:eastAsia="zh-CN"/>
        </w:rPr>
      </w:pPr>
      <w:r w:rsidRPr="008F1CD4">
        <w:rPr>
          <w:i/>
          <w:iCs/>
          <w:lang w:eastAsia="zh-CN"/>
        </w:rPr>
        <w:t>Proposal 1: Introduce a new peer-silence-indication MAC CE that the UE can use to indicate the number of on-Durations for which the UE will be in a Reduced Monitoring mode (i.e., skip PDCCH monitoring or use an alternate SSSG pattern for PDCCH monitoring).</w:t>
      </w:r>
    </w:p>
    <w:p w14:paraId="755A0EC7" w14:textId="77777777" w:rsidR="008701FE" w:rsidRPr="008F1CD4" w:rsidRDefault="008701FE" w:rsidP="008701FE">
      <w:pPr>
        <w:pStyle w:val="Doc-text2"/>
        <w:rPr>
          <w:i/>
          <w:iCs/>
          <w:lang w:eastAsia="zh-CN"/>
        </w:rPr>
      </w:pPr>
      <w:r w:rsidRPr="008F1CD4">
        <w:rPr>
          <w:i/>
          <w:iCs/>
          <w:lang w:eastAsia="zh-CN"/>
        </w:rPr>
        <w:t>Proposal 2: UE enters the Reduced Monitoring mode upon transmitting the peer-silence-indication MAC CE.</w:t>
      </w:r>
    </w:p>
    <w:p w14:paraId="1AF5DDB5" w14:textId="77777777" w:rsidR="008701FE" w:rsidRPr="008F1CD4" w:rsidRDefault="008701FE" w:rsidP="008701FE">
      <w:pPr>
        <w:pStyle w:val="Doc-text2"/>
        <w:rPr>
          <w:i/>
          <w:iCs/>
          <w:lang w:eastAsia="zh-CN"/>
        </w:rPr>
      </w:pPr>
      <w:r w:rsidRPr="008F1CD4">
        <w:rPr>
          <w:i/>
          <w:iCs/>
          <w:lang w:eastAsia="zh-CN"/>
        </w:rPr>
        <w:t>Observation 4: Standard UL data arrival procedures enable the UE to exit the reduced monitoring mode and return to normal operation.</w:t>
      </w:r>
    </w:p>
    <w:p w14:paraId="19A71120" w14:textId="65473481" w:rsidR="00095F08" w:rsidRDefault="008701FE" w:rsidP="008701FE">
      <w:pPr>
        <w:pStyle w:val="Doc-text2"/>
        <w:rPr>
          <w:i/>
          <w:iCs/>
          <w:lang w:eastAsia="zh-CN"/>
        </w:rPr>
      </w:pPr>
      <w:r w:rsidRPr="008F1CD4">
        <w:rPr>
          <w:i/>
          <w:iCs/>
          <w:lang w:eastAsia="zh-CN"/>
        </w:rPr>
        <w:t>Proposal 3: If there is UL data in the buffer in the reduced monitoring mode, the UE exits the reduced monitoring mode.</w:t>
      </w:r>
    </w:p>
    <w:p w14:paraId="5AA242B4" w14:textId="2CF7C69C" w:rsidR="008F1CD4" w:rsidRDefault="008F1CD4" w:rsidP="008701FE">
      <w:pPr>
        <w:pStyle w:val="Doc-text2"/>
        <w:rPr>
          <w:lang w:eastAsia="zh-CN"/>
        </w:rPr>
      </w:pPr>
      <w:r>
        <w:rPr>
          <w:lang w:eastAsia="zh-CN"/>
        </w:rPr>
        <w:t>-</w:t>
      </w:r>
      <w:r>
        <w:rPr>
          <w:lang w:eastAsia="zh-CN"/>
        </w:rPr>
        <w:tab/>
      </w:r>
      <w:r w:rsidR="00242DA2">
        <w:rPr>
          <w:lang w:eastAsia="zh-CN"/>
        </w:rPr>
        <w:t xml:space="preserve">Ericsson thinks that </w:t>
      </w:r>
      <w:r w:rsidR="001A0E3F">
        <w:rPr>
          <w:lang w:eastAsia="zh-CN"/>
        </w:rPr>
        <w:t>there are means in the network to detect. T</w:t>
      </w:r>
      <w:r w:rsidR="00242DA2">
        <w:rPr>
          <w:lang w:eastAsia="zh-CN"/>
        </w:rPr>
        <w:t>his will introduce delays from the network</w:t>
      </w:r>
      <w:r w:rsidR="006D4727">
        <w:rPr>
          <w:lang w:eastAsia="zh-CN"/>
        </w:rPr>
        <w:t xml:space="preserve"> and if the UE is not listening (and network missed the indication) the network may think that there issues and adapt it’s scheduling.  </w:t>
      </w:r>
    </w:p>
    <w:p w14:paraId="61C3CF9E" w14:textId="228493C7" w:rsidR="006D4727" w:rsidRDefault="008C48BB" w:rsidP="008701FE">
      <w:pPr>
        <w:pStyle w:val="Doc-text2"/>
        <w:rPr>
          <w:lang w:eastAsia="zh-CN"/>
        </w:rPr>
      </w:pPr>
      <w:r>
        <w:rPr>
          <w:lang w:eastAsia="zh-CN"/>
        </w:rPr>
        <w:t>-</w:t>
      </w:r>
      <w:r>
        <w:rPr>
          <w:lang w:eastAsia="zh-CN"/>
        </w:rPr>
        <w:tab/>
        <w:t xml:space="preserve">ZTE also thinks that the network can detect silent periods </w:t>
      </w:r>
      <w:r w:rsidR="001A0E3F">
        <w:rPr>
          <w:lang w:eastAsia="zh-CN"/>
        </w:rPr>
        <w:t xml:space="preserve">and even if you recognize UL silence the UE doesn’t know the DL side.  </w:t>
      </w:r>
      <w:r w:rsidR="00E42F2E">
        <w:rPr>
          <w:lang w:eastAsia="zh-CN"/>
        </w:rPr>
        <w:t xml:space="preserve"> ZTE Thinks that even if current packet is silent packet doesn’t mean the second one will </w:t>
      </w:r>
      <w:r w:rsidR="002267DD">
        <w:rPr>
          <w:lang w:eastAsia="zh-CN"/>
        </w:rPr>
        <w:t xml:space="preserve">also be silent packet.  </w:t>
      </w:r>
      <w:r w:rsidR="00FF59BA">
        <w:rPr>
          <w:lang w:eastAsia="zh-CN"/>
        </w:rPr>
        <w:t xml:space="preserve"> Apple thinks that even if there is a delay by another 160ms it is ok from the UE perspective.  </w:t>
      </w:r>
    </w:p>
    <w:p w14:paraId="4C1C375A" w14:textId="05451C37" w:rsidR="002267DD" w:rsidRDefault="002267DD" w:rsidP="008701FE">
      <w:pPr>
        <w:pStyle w:val="Doc-text2"/>
        <w:rPr>
          <w:lang w:eastAsia="zh-CN"/>
        </w:rPr>
      </w:pPr>
      <w:r>
        <w:rPr>
          <w:lang w:eastAsia="zh-CN"/>
        </w:rPr>
        <w:t>-</w:t>
      </w:r>
      <w:r>
        <w:rPr>
          <w:lang w:eastAsia="zh-CN"/>
        </w:rPr>
        <w:tab/>
        <w:t xml:space="preserve">Xiaomi is supportive from UE side, but asks how the MAC CE is triggered given this is linked to application layer.  Will it be up to implementation.  </w:t>
      </w:r>
      <w:r w:rsidR="006575B5">
        <w:rPr>
          <w:lang w:eastAsia="zh-CN"/>
        </w:rPr>
        <w:t xml:space="preserve"> Apple thinks that we can discuss solution and is worried about power. </w:t>
      </w:r>
    </w:p>
    <w:p w14:paraId="19694EF2" w14:textId="74AC213F" w:rsidR="006575B5" w:rsidRDefault="006575B5" w:rsidP="008701FE">
      <w:pPr>
        <w:pStyle w:val="Doc-text2"/>
        <w:rPr>
          <w:lang w:eastAsia="zh-CN"/>
        </w:rPr>
      </w:pPr>
      <w:r>
        <w:rPr>
          <w:lang w:eastAsia="zh-CN"/>
        </w:rPr>
        <w:t>-</w:t>
      </w:r>
      <w:r>
        <w:rPr>
          <w:lang w:eastAsia="zh-CN"/>
        </w:rPr>
        <w:tab/>
      </w:r>
      <w:r w:rsidR="00BE782B">
        <w:rPr>
          <w:lang w:eastAsia="zh-CN"/>
        </w:rPr>
        <w:t xml:space="preserve">CATT asks how the UE predicts and also thinks that DL services may be delayed, so prefers not to do skipping.   </w:t>
      </w:r>
    </w:p>
    <w:p w14:paraId="5464CB54" w14:textId="193F5CB2" w:rsidR="001A0E3F" w:rsidRDefault="00680AD6" w:rsidP="008701FE">
      <w:pPr>
        <w:pStyle w:val="Doc-text2"/>
        <w:rPr>
          <w:lang w:eastAsia="zh-CN"/>
        </w:rPr>
      </w:pPr>
      <w:r>
        <w:rPr>
          <w:lang w:eastAsia="zh-CN"/>
        </w:rPr>
        <w:t>-</w:t>
      </w:r>
      <w:r>
        <w:rPr>
          <w:lang w:eastAsia="zh-CN"/>
        </w:rPr>
        <w:tab/>
        <w:t xml:space="preserve">Vivo thinks that the silence period is dependent on UE and codec so this is related to other SA WGs.  </w:t>
      </w:r>
    </w:p>
    <w:p w14:paraId="64DCC704" w14:textId="74BBEECE" w:rsidR="00E62D70" w:rsidRDefault="00E62D70" w:rsidP="008701FE">
      <w:pPr>
        <w:pStyle w:val="Doc-text2"/>
        <w:rPr>
          <w:lang w:eastAsia="zh-CN"/>
        </w:rPr>
      </w:pPr>
      <w:r>
        <w:rPr>
          <w:lang w:eastAsia="zh-CN"/>
        </w:rPr>
        <w:lastRenderedPageBreak/>
        <w:t>-</w:t>
      </w:r>
      <w:r>
        <w:rPr>
          <w:lang w:eastAsia="zh-CN"/>
        </w:rPr>
        <w:tab/>
        <w:t xml:space="preserve">Samsung also shares concerns that silent period cannot be predicted accurately.   Benefit is marginal as one UE can be in silent but not another one.  </w:t>
      </w:r>
    </w:p>
    <w:p w14:paraId="34EF5C25" w14:textId="7ADC47C0" w:rsidR="00072A24" w:rsidRDefault="00072A24" w:rsidP="008701FE">
      <w:pPr>
        <w:pStyle w:val="Doc-text2"/>
        <w:rPr>
          <w:lang w:eastAsia="zh-CN"/>
        </w:rPr>
      </w:pPr>
      <w:r>
        <w:rPr>
          <w:lang w:eastAsia="zh-CN"/>
        </w:rPr>
        <w:t>-</w:t>
      </w:r>
      <w:r>
        <w:rPr>
          <w:lang w:eastAsia="zh-CN"/>
        </w:rPr>
        <w:tab/>
        <w:t xml:space="preserve">Oppo thinks that providing more information to the network is a good direction and we should consider the voice traffic performance.  We can think of this in 6G.   </w:t>
      </w:r>
    </w:p>
    <w:p w14:paraId="7C26F821" w14:textId="5EB2F0A5" w:rsidR="002B1C16" w:rsidRDefault="002B1C16" w:rsidP="008701FE">
      <w:pPr>
        <w:pStyle w:val="Doc-text2"/>
        <w:rPr>
          <w:lang w:eastAsia="zh-CN"/>
        </w:rPr>
      </w:pPr>
      <w:r>
        <w:rPr>
          <w:lang w:eastAsia="zh-CN"/>
        </w:rPr>
        <w:t>-</w:t>
      </w:r>
      <w:r>
        <w:rPr>
          <w:lang w:eastAsia="zh-CN"/>
        </w:rPr>
        <w:tab/>
        <w:t xml:space="preserve">ZTE explains that this a tradeoff between performance and </w:t>
      </w:r>
      <w:r w:rsidR="00344A0D">
        <w:rPr>
          <w:lang w:eastAsia="zh-CN"/>
        </w:rPr>
        <w:t xml:space="preserve">power saving.  </w:t>
      </w:r>
    </w:p>
    <w:p w14:paraId="13FDC28D" w14:textId="04343009" w:rsidR="00344A0D" w:rsidRDefault="00344A0D" w:rsidP="008701FE">
      <w:pPr>
        <w:pStyle w:val="Doc-text2"/>
        <w:rPr>
          <w:lang w:eastAsia="zh-CN"/>
        </w:rPr>
      </w:pPr>
      <w:r>
        <w:rPr>
          <w:lang w:eastAsia="zh-CN"/>
        </w:rPr>
        <w:t>-</w:t>
      </w:r>
      <w:r>
        <w:rPr>
          <w:lang w:eastAsia="zh-CN"/>
        </w:rPr>
        <w:tab/>
        <w:t xml:space="preserve">CMCC has same concern with ZTE and Samsung as it impact voice performance.  </w:t>
      </w:r>
    </w:p>
    <w:p w14:paraId="3D46BBAC" w14:textId="132BAB6C" w:rsidR="00D166EE" w:rsidRDefault="00D166EE" w:rsidP="008701FE">
      <w:pPr>
        <w:pStyle w:val="Doc-text2"/>
        <w:rPr>
          <w:lang w:eastAsia="zh-CN"/>
        </w:rPr>
      </w:pPr>
      <w:r>
        <w:rPr>
          <w:lang w:eastAsia="zh-CN"/>
        </w:rPr>
        <w:t>-</w:t>
      </w:r>
      <w:r>
        <w:rPr>
          <w:lang w:eastAsia="zh-CN"/>
        </w:rPr>
        <w:tab/>
        <w:t>Apple hopes that we keep this in mind and consider it for 6G.</w:t>
      </w:r>
    </w:p>
    <w:p w14:paraId="4DF8E336" w14:textId="77777777" w:rsidR="00E62D70" w:rsidRPr="008F1CD4" w:rsidRDefault="00E62D70" w:rsidP="008701FE">
      <w:pPr>
        <w:pStyle w:val="Doc-text2"/>
        <w:rPr>
          <w:lang w:eastAsia="zh-CN"/>
        </w:rPr>
      </w:pPr>
    </w:p>
    <w:p w14:paraId="33BFE603" w14:textId="77777777" w:rsidR="008701FE" w:rsidRPr="00095F08" w:rsidRDefault="008701FE" w:rsidP="008701FE">
      <w:pPr>
        <w:pStyle w:val="Doc-text2"/>
        <w:rPr>
          <w:lang w:eastAsia="zh-CN"/>
        </w:rPr>
      </w:pPr>
    </w:p>
    <w:p w14:paraId="35C43B75" w14:textId="03F6F0FA" w:rsidR="00403367" w:rsidRDefault="0069159A" w:rsidP="00403367">
      <w:pPr>
        <w:pStyle w:val="Doc-title"/>
        <w:rPr>
          <w:lang w:eastAsia="zh-CN"/>
        </w:rPr>
      </w:pPr>
      <w:r>
        <w:rPr>
          <w:lang w:eastAsia="zh-CN"/>
        </w:rPr>
        <w:fldChar w:fldCharType="begin"/>
      </w:r>
      <w:r>
        <w:rPr>
          <w:lang w:eastAsia="zh-CN"/>
        </w:rPr>
        <w:instrText>HYPERLINK "C:\\Users\\panidx\\OneDrive - InterDigital Communications, Inc\\Documents\\3GPP RAN\\TSGR2_131bis\\Docs\\R2-2507604.zip"</w:instrText>
      </w:r>
      <w:r>
        <w:rPr>
          <w:lang w:eastAsia="zh-CN"/>
        </w:rPr>
      </w:r>
      <w:r>
        <w:rPr>
          <w:lang w:eastAsia="zh-CN"/>
        </w:rPr>
        <w:fldChar w:fldCharType="separate"/>
      </w:r>
      <w:ins w:id="69" w:author="Skeleton_v2 - delegate" w:date="2025-10-07T23:28:00Z" w16du:dateUtc="2025-10-07T21:28:00Z">
        <w:r w:rsidR="00403367" w:rsidRPr="0069159A">
          <w:rPr>
            <w:rStyle w:val="Hyperlink"/>
            <w:lang w:eastAsia="zh-CN"/>
          </w:rPr>
          <w:t>R2-2507604</w:t>
        </w:r>
      </w:ins>
      <w:r>
        <w:rPr>
          <w:lang w:eastAsia="zh-CN"/>
        </w:rPr>
        <w:fldChar w:fldCharType="end"/>
      </w:r>
      <w:r w:rsidR="00403367">
        <w:rPr>
          <w:lang w:eastAsia="zh-CN"/>
        </w:rPr>
        <w:tab/>
        <w:t>Adapting TTT based on mobility state in NR</w:t>
      </w:r>
      <w:r w:rsidR="00403367">
        <w:rPr>
          <w:lang w:eastAsia="zh-CN"/>
        </w:rPr>
        <w:tab/>
        <w:t>Ericsson</w:t>
      </w:r>
      <w:r w:rsidR="00403367">
        <w:rPr>
          <w:lang w:eastAsia="zh-CN"/>
        </w:rPr>
        <w:tab/>
        <w:t>discussion</w:t>
      </w:r>
      <w:r w:rsidR="00403367">
        <w:rPr>
          <w:lang w:eastAsia="zh-CN"/>
        </w:rPr>
        <w:tab/>
        <w:t>Rel-19</w:t>
      </w:r>
      <w:r w:rsidR="00403367">
        <w:rPr>
          <w:lang w:eastAsia="zh-CN"/>
        </w:rPr>
        <w:tab/>
        <w:t>TEI19</w:t>
      </w:r>
    </w:p>
    <w:p w14:paraId="08B01686" w14:textId="77777777" w:rsidR="00137CA7" w:rsidRDefault="00137CA7" w:rsidP="00137CA7">
      <w:pPr>
        <w:pStyle w:val="Doc-text2"/>
        <w:rPr>
          <w:lang w:eastAsia="zh-CN"/>
        </w:rPr>
      </w:pPr>
      <w:r>
        <w:rPr>
          <w:lang w:eastAsia="zh-CN"/>
        </w:rPr>
        <w:t>Proposal 1</w:t>
      </w:r>
      <w:r>
        <w:rPr>
          <w:lang w:eastAsia="zh-CN"/>
        </w:rPr>
        <w:tab/>
        <w:t>TTT scaling can be implemented on the network side. The UE side TTT scaling mechanism from LTE should not be introduced in NR.</w:t>
      </w:r>
    </w:p>
    <w:p w14:paraId="665CD6DD" w14:textId="77777777" w:rsidR="00137CA7" w:rsidRDefault="00137CA7" w:rsidP="00137CA7">
      <w:pPr>
        <w:pStyle w:val="Doc-text2"/>
        <w:rPr>
          <w:lang w:eastAsia="zh-CN"/>
        </w:rPr>
      </w:pPr>
      <w:r>
        <w:rPr>
          <w:lang w:eastAsia="zh-CN"/>
        </w:rPr>
        <w:t>Proposal 2</w:t>
      </w:r>
      <w:r>
        <w:rPr>
          <w:lang w:eastAsia="zh-CN"/>
        </w:rPr>
        <w:tab/>
        <w:t>For 6G more robust methods for determining mobility state (e.g. based on RSRP) should be explored. Also consider how other mobility parameters than TTT can be tuned.</w:t>
      </w:r>
    </w:p>
    <w:p w14:paraId="7B6E423F" w14:textId="475C5251" w:rsidR="009D2237" w:rsidRDefault="00331673" w:rsidP="00331673">
      <w:pPr>
        <w:pStyle w:val="Agreement"/>
        <w:rPr>
          <w:lang w:eastAsia="zh-CN"/>
        </w:rPr>
      </w:pPr>
      <w:r>
        <w:rPr>
          <w:lang w:eastAsia="zh-CN"/>
        </w:rPr>
        <w:t xml:space="preserve">Noted </w:t>
      </w:r>
    </w:p>
    <w:p w14:paraId="081DFD9A" w14:textId="77777777" w:rsidR="00331673" w:rsidRPr="00331673" w:rsidRDefault="00331673" w:rsidP="00331673">
      <w:pPr>
        <w:pStyle w:val="Doc-text2"/>
        <w:rPr>
          <w:lang w:eastAsia="zh-CN"/>
        </w:rPr>
      </w:pPr>
    </w:p>
    <w:p w14:paraId="0DD9D54B" w14:textId="484347A9" w:rsidR="007D7CE3" w:rsidRDefault="007D7CE3" w:rsidP="007D7CE3">
      <w:pPr>
        <w:pStyle w:val="Doc-title"/>
      </w:pPr>
      <w:hyperlink r:id="rId761" w:history="1">
        <w:r w:rsidRPr="0069159A">
          <w:rPr>
            <w:rStyle w:val="Hyperlink"/>
          </w:rPr>
          <w:t>R2-2507689</w:t>
        </w:r>
      </w:hyperlink>
      <w:r>
        <w:tab/>
        <w:t>Discussion on speed dependant scaling of measurement related parameters</w:t>
      </w:r>
      <w:r>
        <w:tab/>
        <w:t>KDDI</w:t>
      </w:r>
      <w:r>
        <w:tab/>
        <w:t>discussion</w:t>
      </w:r>
      <w:r>
        <w:tab/>
        <w:t>Rel-19</w:t>
      </w:r>
      <w:r>
        <w:tab/>
        <w:t>TEI19</w:t>
      </w:r>
    </w:p>
    <w:p w14:paraId="58210D4C" w14:textId="77777777" w:rsidR="004F76F2" w:rsidRDefault="004F76F2" w:rsidP="004F76F2">
      <w:pPr>
        <w:pStyle w:val="Doc-text2"/>
      </w:pPr>
      <w:r>
        <w:t>Proposal 1</w:t>
      </w:r>
      <w:r>
        <w:tab/>
        <w:t xml:space="preserve">Clarify the applicability and limitations of each candidate option, including identifying effective deployment scenarios such as highways, railways, and heterogeneous networks. </w:t>
      </w:r>
    </w:p>
    <w:p w14:paraId="29F54B87" w14:textId="77777777" w:rsidR="00D904B7" w:rsidRDefault="00D904B7" w:rsidP="00D904B7">
      <w:pPr>
        <w:pStyle w:val="Doc-text2"/>
      </w:pPr>
      <w:r>
        <w:t>As a result, three candidate approaches were identified:</w:t>
      </w:r>
    </w:p>
    <w:p w14:paraId="425F3AB5" w14:textId="77777777" w:rsidR="00D904B7" w:rsidRDefault="00D904B7" w:rsidP="00D904B7">
      <w:pPr>
        <w:pStyle w:val="Doc-text2"/>
      </w:pPr>
      <w:r>
        <w:t xml:space="preserve">- Option 1: No standardization; rely on vendor-specific network implementation. </w:t>
      </w:r>
    </w:p>
    <w:p w14:paraId="5A5C023A" w14:textId="77777777" w:rsidR="00D904B7" w:rsidRDefault="00D904B7" w:rsidP="00D904B7">
      <w:pPr>
        <w:pStyle w:val="Doc-text2"/>
      </w:pPr>
      <w:r>
        <w:t xml:space="preserve">- Option 2: Reuse LTE-based mechanisms, such as handover count-based mobility state estimation. </w:t>
      </w:r>
    </w:p>
    <w:p w14:paraId="2C230EE2" w14:textId="16CE480F" w:rsidR="00D904B7" w:rsidRPr="005A5F57" w:rsidRDefault="00D904B7" w:rsidP="00D904B7">
      <w:pPr>
        <w:pStyle w:val="Doc-text2"/>
        <w:rPr>
          <w:strike/>
        </w:rPr>
      </w:pPr>
      <w:r w:rsidRPr="005A5F57">
        <w:rPr>
          <w:strike/>
        </w:rPr>
        <w:t>- Option 3: Use RSRP variation-based estimation, such as relaxed measurement criteria.</w:t>
      </w:r>
    </w:p>
    <w:p w14:paraId="684DB68B" w14:textId="77777777" w:rsidR="00D904B7" w:rsidRDefault="00D904B7" w:rsidP="00D904B7">
      <w:pPr>
        <w:pStyle w:val="Doc-text2"/>
      </w:pPr>
    </w:p>
    <w:p w14:paraId="07081373" w14:textId="77777777" w:rsidR="004F76F2" w:rsidRDefault="004F76F2" w:rsidP="004F76F2">
      <w:pPr>
        <w:pStyle w:val="Doc-text2"/>
      </w:pPr>
      <w:r>
        <w:t>Proposal 2</w:t>
      </w:r>
      <w:r>
        <w:tab/>
        <w:t>Initiate a survey among operators and vendors to gather feedback on the feasibility and preference for each option. This will ensure that the standardization process is informed by practical insights and deployment realities across different regions and technologies.</w:t>
      </w:r>
    </w:p>
    <w:p w14:paraId="5BDED966" w14:textId="77777777" w:rsidR="004F76F2" w:rsidRDefault="004F76F2" w:rsidP="004F76F2">
      <w:pPr>
        <w:pStyle w:val="Doc-text2"/>
      </w:pPr>
      <w:r>
        <w:t>Proposal 3</w:t>
      </w:r>
      <w:r>
        <w:tab/>
        <w:t xml:space="preserve">Consider the inclusion of medium mobility state definitions in the standard, based on commercial network usage. </w:t>
      </w:r>
    </w:p>
    <w:p w14:paraId="0F4707DB" w14:textId="77777777" w:rsidR="004F76F2" w:rsidRDefault="004F76F2" w:rsidP="004F76F2">
      <w:pPr>
        <w:pStyle w:val="Doc-text2"/>
      </w:pPr>
      <w:r>
        <w:t>Proposal 4</w:t>
      </w:r>
      <w:r>
        <w:tab/>
        <w:t>Conduct a survey among operators to assess whether Option 1 is acceptable, specifically considering the risk that there is no guarantee network vendors will implement the required features. The survey should clarify if operators can tolerate the possibility that NR may not provide the functionalities they need due to vendor-specific implementations.</w:t>
      </w:r>
    </w:p>
    <w:p w14:paraId="0C4E78AB" w14:textId="253FDBB5" w:rsidR="00331673" w:rsidRDefault="00331673" w:rsidP="00331673">
      <w:pPr>
        <w:pStyle w:val="Agreement"/>
      </w:pPr>
      <w:r>
        <w:t>Noted</w:t>
      </w:r>
    </w:p>
    <w:p w14:paraId="560C5792" w14:textId="77777777" w:rsidR="000F51CF" w:rsidRDefault="000F51CF" w:rsidP="000F51CF">
      <w:pPr>
        <w:pStyle w:val="Doc-text2"/>
      </w:pPr>
    </w:p>
    <w:p w14:paraId="35086DC2" w14:textId="6BDD0D00" w:rsidR="000F51CF" w:rsidRDefault="00191FDB" w:rsidP="000F51CF">
      <w:pPr>
        <w:pStyle w:val="Doc-text2"/>
      </w:pPr>
      <w:r>
        <w:t>Discussion</w:t>
      </w:r>
    </w:p>
    <w:p w14:paraId="09265BE5" w14:textId="5F1418F8" w:rsidR="00D904B7" w:rsidRDefault="00D904B7" w:rsidP="000F51CF">
      <w:pPr>
        <w:pStyle w:val="Doc-text2"/>
      </w:pPr>
      <w:r>
        <w:t>-</w:t>
      </w:r>
      <w:r>
        <w:tab/>
        <w:t xml:space="preserve">Docomo prefers option 2 as it solves the high speed scenario.   Nokia thinks we should consider option 2 if the operators do really have a </w:t>
      </w:r>
      <w:r w:rsidR="003D42FD">
        <w:t xml:space="preserve">problematic scenario, otherwise we can do option 1 and let the networks handle it.  </w:t>
      </w:r>
    </w:p>
    <w:p w14:paraId="5231D91C" w14:textId="3175DDA1" w:rsidR="003D42FD" w:rsidRDefault="003D42FD" w:rsidP="000F51CF">
      <w:pPr>
        <w:pStyle w:val="Doc-text2"/>
      </w:pPr>
      <w:r>
        <w:t>-</w:t>
      </w:r>
      <w:r>
        <w:tab/>
        <w:t xml:space="preserve">Samsung explains that there are some issues on their network side that option 1 doesn’t solve.   Further option 2 is implemented in LTE in the field and it is useful in certain scenarios.   </w:t>
      </w:r>
      <w:r w:rsidR="00E64D85">
        <w:t>So option 2 is a compromise solution.</w:t>
      </w:r>
    </w:p>
    <w:p w14:paraId="2FF63A99" w14:textId="20F2D301" w:rsidR="00E64D85" w:rsidRDefault="00E64D85" w:rsidP="000F51CF">
      <w:pPr>
        <w:pStyle w:val="Doc-text2"/>
      </w:pPr>
      <w:r>
        <w:t>-</w:t>
      </w:r>
      <w:r>
        <w:tab/>
        <w:t xml:space="preserve">Huawei also thinks it is beneficial to specify something and </w:t>
      </w:r>
      <w:r w:rsidR="005A5F57">
        <w:t>we should pursue option 2</w:t>
      </w:r>
      <w:r w:rsidR="00763328">
        <w:t xml:space="preserve">.  </w:t>
      </w:r>
    </w:p>
    <w:p w14:paraId="68B32751" w14:textId="4B03F9B6" w:rsidR="00763328" w:rsidRDefault="00763328" w:rsidP="000F51CF">
      <w:pPr>
        <w:pStyle w:val="Doc-text2"/>
      </w:pPr>
      <w:r>
        <w:t>-</w:t>
      </w:r>
      <w:r>
        <w:tab/>
        <w:t xml:space="preserve">Qualcomm </w:t>
      </w:r>
      <w:r w:rsidR="00F27725">
        <w:t>understands that in LTE it didn’t perform very well in the field.  KDDI and Samsung explain that they show in the paper with real trials the benefit.  ZTE confirms the benefits on this in the field.</w:t>
      </w:r>
    </w:p>
    <w:p w14:paraId="08A02BB3" w14:textId="0A9B4B3B" w:rsidR="00F27725" w:rsidRDefault="00852118" w:rsidP="000F51CF">
      <w:pPr>
        <w:pStyle w:val="Doc-text2"/>
      </w:pPr>
      <w:r>
        <w:t>-</w:t>
      </w:r>
      <w:r>
        <w:tab/>
      </w:r>
      <w:r w:rsidR="00ED741F">
        <w:t xml:space="preserve">Apple thinks that if operator has a problem in field they can ask their network vendors to count.   LG </w:t>
      </w:r>
      <w:r w:rsidR="00E248BC">
        <w:t xml:space="preserve">also thinks that the network can handle it.   </w:t>
      </w:r>
    </w:p>
    <w:p w14:paraId="3E6EE451" w14:textId="08B4A1FE" w:rsidR="00DE34E5" w:rsidRDefault="00CF089F" w:rsidP="00DE34E5">
      <w:pPr>
        <w:pStyle w:val="Doc-text2"/>
      </w:pPr>
      <w:r>
        <w:t>-</w:t>
      </w:r>
      <w:r>
        <w:tab/>
        <w:t xml:space="preserve">Qualcomm thinks that for the existing UEs the network will have to do something anyways, and just doing it for Rel-19 </w:t>
      </w:r>
      <w:r w:rsidR="00DE34E5">
        <w:t xml:space="preserve">won’t help much.    </w:t>
      </w:r>
      <w:r w:rsidR="00FC0534">
        <w:t xml:space="preserve">Samsung thinks that we can also use magic sentence.  </w:t>
      </w:r>
      <w:r w:rsidR="00F77B16">
        <w:t xml:space="preserve">Docomo thinks that even for Rel-19 it would be helpful as the system will keep on going for many years. </w:t>
      </w:r>
    </w:p>
    <w:p w14:paraId="5BAA8D73" w14:textId="53C49195" w:rsidR="00791E03" w:rsidRDefault="00791E03" w:rsidP="00F77B16">
      <w:pPr>
        <w:pStyle w:val="Doc-text2"/>
      </w:pPr>
      <w:r>
        <w:t>-</w:t>
      </w:r>
      <w:r>
        <w:tab/>
        <w:t xml:space="preserve">CATT also supports option 2 and we can add UE capability whether it is supported in UE side. </w:t>
      </w:r>
    </w:p>
    <w:p w14:paraId="10F83D13" w14:textId="2F74A17F" w:rsidR="00556CB5" w:rsidRDefault="00556CB5" w:rsidP="00F77B16">
      <w:pPr>
        <w:pStyle w:val="Doc-text2"/>
      </w:pPr>
      <w:r>
        <w:t>-</w:t>
      </w:r>
      <w:r>
        <w:tab/>
        <w:t xml:space="preserve">Qualcomm thinks that this only works for homogeneous deployments.  </w:t>
      </w:r>
    </w:p>
    <w:p w14:paraId="2A18B6F9" w14:textId="0F129D09" w:rsidR="00556CB5" w:rsidRDefault="00C82981" w:rsidP="00F77B16">
      <w:pPr>
        <w:pStyle w:val="Doc-text2"/>
      </w:pPr>
      <w:r>
        <w:t>-</w:t>
      </w:r>
      <w:r>
        <w:tab/>
        <w:t xml:space="preserve">Ericsson thinks that the inter-vendor scenario </w:t>
      </w:r>
      <w:r w:rsidR="008770F2">
        <w:t xml:space="preserve">doesn’t happen very often.   KDDI thinks that in Japan this happens in some high speed area.   </w:t>
      </w:r>
    </w:p>
    <w:p w14:paraId="566A3FA5" w14:textId="4F576ECE" w:rsidR="00864B3A" w:rsidRDefault="00864B3A" w:rsidP="00F77B16">
      <w:pPr>
        <w:pStyle w:val="Doc-text2"/>
      </w:pPr>
      <w:r>
        <w:t>-</w:t>
      </w:r>
      <w:r>
        <w:tab/>
        <w:t xml:space="preserve">Apple thinks that practically speaking the networks have to solve this anyways as there are legacy UEs.   </w:t>
      </w:r>
      <w:r w:rsidR="0041415A">
        <w:t xml:space="preserve">Huawei thinks that it is complicated for the </w:t>
      </w:r>
      <w:r w:rsidR="00F460B5">
        <w:t>networks</w:t>
      </w:r>
      <w:r w:rsidR="0041415A">
        <w:t xml:space="preserve"> so if at least some UEs implemented they will benefit. </w:t>
      </w:r>
    </w:p>
    <w:p w14:paraId="6427F281" w14:textId="1831F579" w:rsidR="00F460B5" w:rsidRDefault="00F460B5" w:rsidP="00F77B16">
      <w:pPr>
        <w:pStyle w:val="Doc-text2"/>
      </w:pPr>
      <w:r>
        <w:lastRenderedPageBreak/>
        <w:t>-</w:t>
      </w:r>
      <w:r>
        <w:tab/>
        <w:t xml:space="preserve">Mediatek thinks option 1 preferable.  </w:t>
      </w:r>
    </w:p>
    <w:p w14:paraId="6DCE7599" w14:textId="77777777" w:rsidR="0041415A" w:rsidRDefault="0041415A" w:rsidP="00F77B16">
      <w:pPr>
        <w:pStyle w:val="Doc-text2"/>
      </w:pPr>
    </w:p>
    <w:p w14:paraId="6687EE57" w14:textId="0ED9BC09" w:rsidR="0095640C" w:rsidRPr="0095640C" w:rsidRDefault="0095640C" w:rsidP="0095640C">
      <w:pPr>
        <w:pStyle w:val="Doc-text2"/>
        <w:pBdr>
          <w:top w:val="single" w:sz="4" w:space="1" w:color="auto"/>
          <w:left w:val="single" w:sz="4" w:space="4" w:color="auto"/>
          <w:bottom w:val="single" w:sz="4" w:space="1" w:color="auto"/>
          <w:right w:val="single" w:sz="4" w:space="4" w:color="auto"/>
        </w:pBdr>
        <w:rPr>
          <w:b/>
          <w:bCs/>
        </w:rPr>
      </w:pPr>
      <w:r w:rsidRPr="0095640C">
        <w:rPr>
          <w:b/>
          <w:bCs/>
        </w:rPr>
        <w:t>Agreements</w:t>
      </w:r>
    </w:p>
    <w:p w14:paraId="78ECC704" w14:textId="72AA335A"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Reuse LTE-based mechanisms, such as handover count-based mobility state estimation. </w:t>
      </w:r>
    </w:p>
    <w:p w14:paraId="1D294F9E" w14:textId="1D752DDB"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Introduce </w:t>
      </w:r>
      <w:r w:rsidR="007F6932">
        <w:t xml:space="preserve">optional </w:t>
      </w:r>
      <w:r>
        <w:t xml:space="preserve">UE capability </w:t>
      </w:r>
    </w:p>
    <w:p w14:paraId="292822A5" w14:textId="77777777" w:rsidR="00B138EC" w:rsidRPr="00B138EC" w:rsidRDefault="00B138EC" w:rsidP="0095640C">
      <w:pPr>
        <w:pStyle w:val="Agreement"/>
        <w:numPr>
          <w:ilvl w:val="0"/>
          <w:numId w:val="0"/>
        </w:numPr>
      </w:pPr>
    </w:p>
    <w:p w14:paraId="6C80D233" w14:textId="77777777" w:rsidR="00B4346B" w:rsidRDefault="00B4346B" w:rsidP="00F77B16">
      <w:pPr>
        <w:pStyle w:val="Doc-text2"/>
      </w:pPr>
    </w:p>
    <w:p w14:paraId="5D26A9D1" w14:textId="2808F2D3" w:rsidR="00297FBF" w:rsidRDefault="00297FBF" w:rsidP="00297FBF">
      <w:pPr>
        <w:pStyle w:val="EmailDiscussion"/>
      </w:pPr>
      <w:r>
        <w:t>[POST131bis][006][TEI19] Speed dependent scaling (KDDI/Samsung)</w:t>
      </w:r>
    </w:p>
    <w:p w14:paraId="062A5700" w14:textId="6F5A1D90" w:rsidR="00297FBF" w:rsidRDefault="00297FBF" w:rsidP="00297FBF">
      <w:pPr>
        <w:pStyle w:val="EmailDiscussion2"/>
      </w:pPr>
      <w:r>
        <w:tab/>
        <w:t>Intended outcome: Agreable CRs, 38.331, 38.306</w:t>
      </w:r>
    </w:p>
    <w:p w14:paraId="28EE04CB" w14:textId="33CF9F9B" w:rsidR="00297FBF" w:rsidRDefault="00297FBF" w:rsidP="00297FBF">
      <w:pPr>
        <w:pStyle w:val="EmailDiscussion2"/>
      </w:pPr>
      <w:r>
        <w:tab/>
        <w:t xml:space="preserve">Deadline:  </w:t>
      </w:r>
      <w:r w:rsidR="00EE231F">
        <w:t>Long</w:t>
      </w:r>
    </w:p>
    <w:p w14:paraId="436D0537" w14:textId="77777777" w:rsidR="00297FBF" w:rsidRDefault="00297FBF" w:rsidP="00297FBF">
      <w:pPr>
        <w:pStyle w:val="EmailDiscussion2"/>
      </w:pPr>
    </w:p>
    <w:p w14:paraId="0C05D9A4" w14:textId="586CBC30" w:rsidR="002C66EA" w:rsidRDefault="002C66EA" w:rsidP="002C66EA">
      <w:pPr>
        <w:pStyle w:val="Doc-title"/>
        <w:rPr>
          <w:lang w:eastAsia="zh-CN"/>
        </w:rPr>
      </w:pPr>
    </w:p>
    <w:p w14:paraId="14B8891A" w14:textId="79172F2E" w:rsidR="00654848" w:rsidRPr="00654848" w:rsidRDefault="00E6493E" w:rsidP="00E6493E">
      <w:pPr>
        <w:pStyle w:val="Doc-text2"/>
        <w:ind w:left="0" w:firstLine="0"/>
        <w:rPr>
          <w:b/>
          <w:bCs/>
          <w:lang w:eastAsia="zh-CN"/>
        </w:rPr>
      </w:pPr>
      <w:r w:rsidRPr="00654848">
        <w:rPr>
          <w:b/>
          <w:bCs/>
          <w:lang w:eastAsia="zh-CN"/>
        </w:rPr>
        <w:t xml:space="preserve">NTN </w:t>
      </w:r>
      <w:r w:rsidR="005901FD" w:rsidRPr="00654848">
        <w:rPr>
          <w:b/>
          <w:bCs/>
          <w:lang w:eastAsia="zh-CN"/>
        </w:rPr>
        <w:t xml:space="preserve"> </w:t>
      </w:r>
      <w:r w:rsidR="00D65385">
        <w:rPr>
          <w:b/>
          <w:bCs/>
          <w:lang w:eastAsia="zh-CN"/>
        </w:rPr>
        <w:t>(</w:t>
      </w:r>
      <w:r w:rsidR="00B32642">
        <w:rPr>
          <w:b/>
          <w:bCs/>
          <w:lang w:eastAsia="zh-CN"/>
        </w:rPr>
        <w:t>NTN Breakout session</w:t>
      </w:r>
      <w:r w:rsidR="00D65385">
        <w:rPr>
          <w:b/>
          <w:bCs/>
          <w:lang w:eastAsia="zh-CN"/>
        </w:rPr>
        <w:t>)</w:t>
      </w:r>
    </w:p>
    <w:p w14:paraId="024AB744" w14:textId="383CEF63" w:rsidR="00E6493E" w:rsidRDefault="005901FD" w:rsidP="00E6493E">
      <w:pPr>
        <w:pStyle w:val="Doc-text2"/>
        <w:ind w:left="0" w:firstLine="0"/>
        <w:rPr>
          <w:lang w:eastAsia="zh-CN"/>
        </w:rPr>
      </w:pPr>
      <w:r>
        <w:rPr>
          <w:lang w:eastAsia="zh-CN"/>
        </w:rPr>
        <w:t>(Why TEI19, all CRs have WI code?)</w:t>
      </w:r>
    </w:p>
    <w:p w14:paraId="0DF120C3" w14:textId="04AD862E" w:rsidR="00E6493E" w:rsidRDefault="00E6493E" w:rsidP="00E6493E">
      <w:pPr>
        <w:pStyle w:val="Doc-title"/>
        <w:rPr>
          <w:lang w:eastAsia="zh-CN"/>
        </w:rPr>
      </w:pPr>
      <w:hyperlink r:id="rId762" w:history="1">
        <w:r w:rsidRPr="0069159A">
          <w:rPr>
            <w:rStyle w:val="Hyperlink"/>
            <w:lang w:eastAsia="zh-CN"/>
          </w:rPr>
          <w:t>R2-2507243</w:t>
        </w:r>
      </w:hyperlink>
      <w:r>
        <w:rPr>
          <w:lang w:eastAsia="zh-CN"/>
        </w:rPr>
        <w:tab/>
        <w:t>Redirection from E-UTRAN TN to NB-IoT NTN [IoT-TN-NTN-redir]</w:t>
      </w:r>
      <w:r>
        <w:rPr>
          <w:lang w:eastAsia="zh-CN"/>
        </w:rPr>
        <w:tab/>
        <w:t>Google</w:t>
      </w:r>
      <w:r>
        <w:rPr>
          <w:lang w:eastAsia="zh-CN"/>
        </w:rPr>
        <w:tab/>
        <w:t>discussion</w:t>
      </w:r>
      <w:r>
        <w:rPr>
          <w:lang w:eastAsia="zh-CN"/>
        </w:rPr>
        <w:tab/>
        <w:t>Rel-19</w:t>
      </w:r>
      <w:r>
        <w:rPr>
          <w:lang w:eastAsia="zh-CN"/>
        </w:rPr>
        <w:tab/>
        <w:t>TEI19</w:t>
      </w:r>
    </w:p>
    <w:p w14:paraId="76829587" w14:textId="3E40A130" w:rsidR="00E6493E" w:rsidRDefault="00E6493E" w:rsidP="00E6493E">
      <w:pPr>
        <w:pStyle w:val="Doc-title"/>
        <w:rPr>
          <w:lang w:eastAsia="zh-CN"/>
        </w:rPr>
      </w:pPr>
      <w:hyperlink r:id="rId763" w:history="1">
        <w:r w:rsidRPr="0069159A">
          <w:rPr>
            <w:rStyle w:val="Hyperlink"/>
            <w:lang w:eastAsia="zh-CN"/>
          </w:rPr>
          <w:t>R2-2507289</w:t>
        </w:r>
      </w:hyperlink>
      <w:r>
        <w:rPr>
          <w:lang w:eastAsia="zh-CN"/>
        </w:rPr>
        <w:tab/>
        <w:t>RRC correction and stage 2 for TN to NTN redirection</w:t>
      </w:r>
      <w:r>
        <w:rPr>
          <w:lang w:eastAsia="zh-CN"/>
        </w:rPr>
        <w:tab/>
        <w:t>Samsung, Xiaomi</w:t>
      </w:r>
      <w:r>
        <w:rPr>
          <w:lang w:eastAsia="zh-CN"/>
        </w:rPr>
        <w:tab/>
        <w:t>discussion</w:t>
      </w:r>
      <w:r>
        <w:rPr>
          <w:lang w:eastAsia="zh-CN"/>
        </w:rPr>
        <w:tab/>
        <w:t>Rel-19</w:t>
      </w:r>
      <w:r>
        <w:rPr>
          <w:lang w:eastAsia="zh-CN"/>
        </w:rPr>
        <w:tab/>
        <w:t>TEI19</w:t>
      </w:r>
    </w:p>
    <w:p w14:paraId="0AAF6132" w14:textId="7F9FE516" w:rsidR="00E6493E" w:rsidRDefault="00E6493E" w:rsidP="00E6493E">
      <w:pPr>
        <w:pStyle w:val="Doc-title"/>
        <w:rPr>
          <w:lang w:eastAsia="zh-CN"/>
        </w:rPr>
      </w:pPr>
      <w:hyperlink r:id="rId764" w:history="1">
        <w:r w:rsidRPr="0069159A">
          <w:rPr>
            <w:rStyle w:val="Hyperlink"/>
            <w:lang w:eastAsia="zh-CN"/>
          </w:rPr>
          <w:t>R2-2507346</w:t>
        </w:r>
      </w:hyperlink>
      <w:r>
        <w:rPr>
          <w:lang w:eastAsia="zh-CN"/>
        </w:rPr>
        <w:tab/>
        <w:t>Asisstance for inter-RAT cell-selection from NB-IoT NTN to NR-NTN</w:t>
      </w:r>
      <w:r>
        <w:rPr>
          <w:lang w:eastAsia="zh-CN"/>
        </w:rPr>
        <w:tab/>
        <w:t>EchoStar, Boost Mobile, Qualcomm, Aalyria, Terrestar, Skylo, Sateliot</w:t>
      </w:r>
      <w:r>
        <w:rPr>
          <w:lang w:eastAsia="zh-CN"/>
        </w:rPr>
        <w:tab/>
        <w:t>CR</w:t>
      </w:r>
      <w:r>
        <w:rPr>
          <w:lang w:eastAsia="zh-CN"/>
        </w:rPr>
        <w:tab/>
        <w:t>Rel-19</w:t>
      </w:r>
      <w:r>
        <w:rPr>
          <w:lang w:eastAsia="zh-CN"/>
        </w:rPr>
        <w:tab/>
        <w:t>36.306</w:t>
      </w:r>
      <w:r>
        <w:rPr>
          <w:lang w:eastAsia="zh-CN"/>
        </w:rPr>
        <w:tab/>
        <w:t>19.0.0</w:t>
      </w:r>
      <w:r>
        <w:rPr>
          <w:lang w:eastAsia="zh-CN"/>
        </w:rPr>
        <w:tab/>
        <w:t>1929</w:t>
      </w:r>
      <w:r>
        <w:rPr>
          <w:lang w:eastAsia="zh-CN"/>
        </w:rPr>
        <w:tab/>
        <w:t>-</w:t>
      </w:r>
      <w:r>
        <w:rPr>
          <w:lang w:eastAsia="zh-CN"/>
        </w:rPr>
        <w:tab/>
        <w:t>B</w:t>
      </w:r>
      <w:r>
        <w:rPr>
          <w:lang w:eastAsia="zh-CN"/>
        </w:rPr>
        <w:tab/>
        <w:t>IoT_NTN_enh-Core</w:t>
      </w:r>
    </w:p>
    <w:p w14:paraId="0530661A" w14:textId="3CCF9A9B" w:rsidR="00E6493E" w:rsidRDefault="00E6493E" w:rsidP="00E6493E">
      <w:pPr>
        <w:pStyle w:val="Doc-title"/>
        <w:rPr>
          <w:lang w:eastAsia="zh-CN"/>
        </w:rPr>
      </w:pPr>
      <w:hyperlink r:id="rId765" w:history="1">
        <w:r w:rsidRPr="0069159A">
          <w:rPr>
            <w:rStyle w:val="Hyperlink"/>
            <w:lang w:eastAsia="zh-CN"/>
          </w:rPr>
          <w:t>R2-2507356</w:t>
        </w:r>
      </w:hyperlink>
      <w:r>
        <w:rPr>
          <w:lang w:eastAsia="zh-CN"/>
        </w:rPr>
        <w:tab/>
        <w:t>NB-IoT NTN to NR NTN Cell Selection</w:t>
      </w:r>
      <w:r>
        <w:rPr>
          <w:lang w:eastAsia="zh-CN"/>
        </w:rPr>
        <w:tab/>
        <w:t>EchoStar, Boost Mobile, Qualcomm, Aalyria, Terrestar, Skylo, Sateliot</w:t>
      </w:r>
      <w:r>
        <w:rPr>
          <w:lang w:eastAsia="zh-CN"/>
        </w:rPr>
        <w:tab/>
        <w:t>CR</w:t>
      </w:r>
      <w:r>
        <w:rPr>
          <w:lang w:eastAsia="zh-CN"/>
        </w:rPr>
        <w:tab/>
        <w:t>Rel-19</w:t>
      </w:r>
      <w:r>
        <w:rPr>
          <w:lang w:eastAsia="zh-CN"/>
        </w:rPr>
        <w:tab/>
        <w:t>36.331</w:t>
      </w:r>
      <w:r>
        <w:rPr>
          <w:lang w:eastAsia="zh-CN"/>
        </w:rPr>
        <w:tab/>
        <w:t>19.0.0</w:t>
      </w:r>
      <w:r>
        <w:rPr>
          <w:lang w:eastAsia="zh-CN"/>
        </w:rPr>
        <w:tab/>
        <w:t>5163</w:t>
      </w:r>
      <w:r>
        <w:rPr>
          <w:lang w:eastAsia="zh-CN"/>
        </w:rPr>
        <w:tab/>
        <w:t>-</w:t>
      </w:r>
      <w:r>
        <w:rPr>
          <w:lang w:eastAsia="zh-CN"/>
        </w:rPr>
        <w:tab/>
        <w:t>B</w:t>
      </w:r>
      <w:r>
        <w:rPr>
          <w:lang w:eastAsia="zh-CN"/>
        </w:rPr>
        <w:tab/>
        <w:t>IoT_NTN_enh-Core</w:t>
      </w:r>
    </w:p>
    <w:p w14:paraId="2CC9A9FF" w14:textId="0439F74B" w:rsidR="00E6493E" w:rsidRDefault="00E6493E" w:rsidP="00E6493E">
      <w:pPr>
        <w:pStyle w:val="Doc-title"/>
        <w:rPr>
          <w:lang w:eastAsia="zh-CN"/>
        </w:rPr>
      </w:pPr>
      <w:hyperlink r:id="rId766" w:history="1">
        <w:r w:rsidRPr="0069159A">
          <w:rPr>
            <w:rStyle w:val="Hyperlink"/>
            <w:lang w:eastAsia="zh-CN"/>
          </w:rPr>
          <w:t>R2-2507358</w:t>
        </w:r>
      </w:hyperlink>
      <w:r>
        <w:rPr>
          <w:lang w:eastAsia="zh-CN"/>
        </w:rPr>
        <w:tab/>
        <w:t>Asisstance for inter-RAT cell-selection from NR NTN to NB-IoT NTN</w:t>
      </w:r>
      <w:r>
        <w:rPr>
          <w:lang w:eastAsia="zh-CN"/>
        </w:rPr>
        <w:tab/>
        <w:t>EchoStar, Boost Mobile, Qualcomm, Aalyria, Terrestar, Skylo, Sateliot</w:t>
      </w:r>
      <w:r>
        <w:rPr>
          <w:lang w:eastAsia="zh-CN"/>
        </w:rPr>
        <w:tab/>
        <w:t>CR</w:t>
      </w:r>
      <w:r>
        <w:rPr>
          <w:lang w:eastAsia="zh-CN"/>
        </w:rPr>
        <w:tab/>
        <w:t>Rel-19</w:t>
      </w:r>
      <w:r>
        <w:rPr>
          <w:lang w:eastAsia="zh-CN"/>
        </w:rPr>
        <w:tab/>
        <w:t>38.306</w:t>
      </w:r>
      <w:r>
        <w:rPr>
          <w:lang w:eastAsia="zh-CN"/>
        </w:rPr>
        <w:tab/>
        <w:t>19.0.0</w:t>
      </w:r>
      <w:r>
        <w:rPr>
          <w:lang w:eastAsia="zh-CN"/>
        </w:rPr>
        <w:tab/>
        <w:t>1361</w:t>
      </w:r>
      <w:r>
        <w:rPr>
          <w:lang w:eastAsia="zh-CN"/>
        </w:rPr>
        <w:tab/>
        <w:t>-</w:t>
      </w:r>
      <w:r>
        <w:rPr>
          <w:lang w:eastAsia="zh-CN"/>
        </w:rPr>
        <w:tab/>
        <w:t>B</w:t>
      </w:r>
      <w:r>
        <w:rPr>
          <w:lang w:eastAsia="zh-CN"/>
        </w:rPr>
        <w:tab/>
        <w:t>NR_NTN_enh-Core</w:t>
      </w:r>
    </w:p>
    <w:p w14:paraId="4F8B581A" w14:textId="3A6DC1B6" w:rsidR="00E6493E" w:rsidRDefault="00E6493E" w:rsidP="00E6493E">
      <w:pPr>
        <w:pStyle w:val="Doc-title"/>
        <w:rPr>
          <w:lang w:eastAsia="zh-CN"/>
        </w:rPr>
      </w:pPr>
      <w:hyperlink r:id="rId767" w:history="1">
        <w:r w:rsidRPr="0069159A">
          <w:rPr>
            <w:rStyle w:val="Hyperlink"/>
            <w:lang w:eastAsia="zh-CN"/>
          </w:rPr>
          <w:t>R2-2507360</w:t>
        </w:r>
      </w:hyperlink>
      <w:r>
        <w:rPr>
          <w:lang w:eastAsia="zh-CN"/>
        </w:rPr>
        <w:tab/>
        <w:t>NR-NTN to NB-IoT NTN Cell Selection</w:t>
      </w:r>
      <w:r>
        <w:rPr>
          <w:lang w:eastAsia="zh-CN"/>
        </w:rPr>
        <w:tab/>
        <w:t>EchoStar, Boost Mobile, Qualcomm, Aalyria, Terrestar, Skylo, Sateliot</w:t>
      </w:r>
      <w:r>
        <w:rPr>
          <w:lang w:eastAsia="zh-CN"/>
        </w:rPr>
        <w:tab/>
        <w:t>CR</w:t>
      </w:r>
      <w:r>
        <w:rPr>
          <w:lang w:eastAsia="zh-CN"/>
        </w:rPr>
        <w:tab/>
        <w:t>Rel-19</w:t>
      </w:r>
      <w:r>
        <w:rPr>
          <w:lang w:eastAsia="zh-CN"/>
        </w:rPr>
        <w:tab/>
        <w:t>38.331</w:t>
      </w:r>
      <w:r>
        <w:rPr>
          <w:lang w:eastAsia="zh-CN"/>
        </w:rPr>
        <w:tab/>
        <w:t>19.0.0</w:t>
      </w:r>
      <w:r>
        <w:rPr>
          <w:lang w:eastAsia="zh-CN"/>
        </w:rPr>
        <w:tab/>
        <w:t>5526</w:t>
      </w:r>
      <w:r>
        <w:rPr>
          <w:lang w:eastAsia="zh-CN"/>
        </w:rPr>
        <w:tab/>
        <w:t>-</w:t>
      </w:r>
      <w:r>
        <w:rPr>
          <w:lang w:eastAsia="zh-CN"/>
        </w:rPr>
        <w:tab/>
        <w:t>B</w:t>
      </w:r>
      <w:r>
        <w:rPr>
          <w:lang w:eastAsia="zh-CN"/>
        </w:rPr>
        <w:tab/>
        <w:t>NR_NTN_Ph3-Core</w:t>
      </w:r>
    </w:p>
    <w:p w14:paraId="693E1679" w14:textId="77777777" w:rsidR="00E6493E" w:rsidRPr="00E6493E" w:rsidRDefault="00E6493E" w:rsidP="00E6493E">
      <w:pPr>
        <w:pStyle w:val="Doc-text2"/>
        <w:ind w:left="0" w:firstLine="0"/>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2D99C933" w14:textId="4B274EA8" w:rsidR="002C66EA" w:rsidRDefault="002C66EA" w:rsidP="002C66EA">
      <w:pPr>
        <w:pStyle w:val="Doc-title"/>
        <w:rPr>
          <w:lang w:eastAsia="zh-CN"/>
        </w:rPr>
      </w:pPr>
      <w:hyperlink r:id="rId768" w:history="1">
        <w:r w:rsidRPr="0069159A">
          <w:rPr>
            <w:rStyle w:val="Hyperlink"/>
            <w:lang w:eastAsia="zh-CN"/>
          </w:rPr>
          <w:t>R2-2506713</w:t>
        </w:r>
      </w:hyperlink>
      <w:r>
        <w:rPr>
          <w:lang w:eastAsia="zh-CN"/>
        </w:rPr>
        <w:tab/>
        <w:t>Reply LS on non-RedCap UE UL SRS frequency hopping for positioning (R1-2506531; contact: ZTE)</w:t>
      </w:r>
      <w:r>
        <w:rPr>
          <w:lang w:eastAsia="zh-CN"/>
        </w:rPr>
        <w:tab/>
        <w:t>RAN1</w:t>
      </w:r>
      <w:r>
        <w:rPr>
          <w:lang w:eastAsia="zh-CN"/>
        </w:rPr>
        <w:tab/>
        <w:t>LS in</w:t>
      </w:r>
      <w:r>
        <w:rPr>
          <w:lang w:eastAsia="zh-CN"/>
        </w:rPr>
        <w:tab/>
        <w:t>Rel-19</w:t>
      </w:r>
      <w:r>
        <w:rPr>
          <w:lang w:eastAsia="zh-CN"/>
        </w:rPr>
        <w:tab/>
        <w:t>TEI19</w:t>
      </w:r>
      <w:r>
        <w:rPr>
          <w:lang w:eastAsia="zh-CN"/>
        </w:rPr>
        <w:tab/>
        <w:t>To:RAN3</w:t>
      </w:r>
      <w:r>
        <w:rPr>
          <w:lang w:eastAsia="zh-CN"/>
        </w:rPr>
        <w:tab/>
        <w:t>Cc:RAN2</w:t>
      </w:r>
    </w:p>
    <w:p w14:paraId="75D4EDF4" w14:textId="62659259" w:rsidR="00507CDC" w:rsidRDefault="00507CDC" w:rsidP="00507CDC">
      <w:pPr>
        <w:pStyle w:val="Agreement"/>
        <w:rPr>
          <w:lang w:eastAsia="zh-CN"/>
        </w:rPr>
      </w:pPr>
      <w:r>
        <w:rPr>
          <w:lang w:eastAsia="zh-CN"/>
        </w:rPr>
        <w:t>Noted</w:t>
      </w:r>
    </w:p>
    <w:p w14:paraId="06DB3225" w14:textId="77777777" w:rsidR="00507CDC" w:rsidRPr="00507CDC" w:rsidRDefault="00507CDC" w:rsidP="00507CDC">
      <w:pPr>
        <w:pStyle w:val="Doc-text2"/>
        <w:rPr>
          <w:lang w:eastAsia="zh-CN"/>
        </w:rPr>
      </w:pPr>
    </w:p>
    <w:p w14:paraId="4E103880" w14:textId="1B83E416" w:rsidR="002C66EA" w:rsidRDefault="002C66EA" w:rsidP="002C66EA">
      <w:pPr>
        <w:pStyle w:val="Doc-title"/>
        <w:rPr>
          <w:lang w:eastAsia="zh-CN"/>
        </w:rPr>
      </w:pPr>
      <w:hyperlink r:id="rId769" w:history="1">
        <w:r w:rsidRPr="0069159A">
          <w:rPr>
            <w:rStyle w:val="Hyperlink"/>
            <w:lang w:eastAsia="zh-CN"/>
          </w:rPr>
          <w:t>R2-2506715</w:t>
        </w:r>
      </w:hyperlink>
      <w:r>
        <w:rPr>
          <w:lang w:eastAsia="zh-CN"/>
        </w:rPr>
        <w:tab/>
        <w:t>Reply LS on UL Tx switching for TEI19 (R1-2506538; contact: MediaTek)</w:t>
      </w:r>
      <w:r>
        <w:rPr>
          <w:lang w:eastAsia="zh-CN"/>
        </w:rPr>
        <w:tab/>
        <w:t>RAN1</w:t>
      </w:r>
      <w:r>
        <w:rPr>
          <w:lang w:eastAsia="zh-CN"/>
        </w:rPr>
        <w:tab/>
        <w:t>LS in</w:t>
      </w:r>
      <w:r>
        <w:rPr>
          <w:lang w:eastAsia="zh-CN"/>
        </w:rPr>
        <w:tab/>
        <w:t>Rel-19</w:t>
      </w:r>
      <w:r>
        <w:rPr>
          <w:lang w:eastAsia="zh-CN"/>
        </w:rPr>
        <w:tab/>
        <w:t>TEI19</w:t>
      </w:r>
      <w:r>
        <w:rPr>
          <w:lang w:eastAsia="zh-CN"/>
        </w:rPr>
        <w:tab/>
        <w:t>To:RAN4, RAN2</w:t>
      </w:r>
    </w:p>
    <w:p w14:paraId="2CF42F6B" w14:textId="4D4D5F81" w:rsidR="00507CDC" w:rsidRDefault="00507CDC" w:rsidP="00507CDC">
      <w:pPr>
        <w:pStyle w:val="Agreement"/>
        <w:rPr>
          <w:lang w:eastAsia="zh-CN"/>
        </w:rPr>
      </w:pPr>
      <w:r>
        <w:rPr>
          <w:lang w:eastAsia="zh-CN"/>
        </w:rPr>
        <w:t>Noted</w:t>
      </w:r>
    </w:p>
    <w:p w14:paraId="6DEB3F6E" w14:textId="77777777" w:rsidR="00507CDC" w:rsidRPr="00507CDC" w:rsidRDefault="00507CDC" w:rsidP="00507CDC">
      <w:pPr>
        <w:pStyle w:val="Doc-text2"/>
        <w:rPr>
          <w:lang w:eastAsia="zh-CN"/>
        </w:rPr>
      </w:pPr>
    </w:p>
    <w:p w14:paraId="12B3E50D" w14:textId="7465E222" w:rsidR="002C66EA" w:rsidRDefault="002C66EA" w:rsidP="002C66EA">
      <w:pPr>
        <w:pStyle w:val="Doc-title"/>
        <w:rPr>
          <w:lang w:eastAsia="zh-CN"/>
        </w:rPr>
      </w:pPr>
      <w:hyperlink r:id="rId770" w:history="1">
        <w:r w:rsidRPr="0069159A">
          <w:rPr>
            <w:rStyle w:val="Hyperlink"/>
            <w:lang w:eastAsia="zh-CN"/>
          </w:rPr>
          <w:t>R2-2507022</w:t>
        </w:r>
      </w:hyperlink>
      <w:r>
        <w:rPr>
          <w:lang w:eastAsia="zh-CN"/>
        </w:rPr>
        <w:tab/>
        <w:t>Discussion on SA2 reply LS on paging capability loss issue</w:t>
      </w:r>
      <w:r>
        <w:rPr>
          <w:lang w:eastAsia="zh-CN"/>
        </w:rPr>
        <w:tab/>
        <w:t>vivo</w:t>
      </w:r>
      <w:r>
        <w:rPr>
          <w:lang w:eastAsia="zh-CN"/>
        </w:rPr>
        <w:tab/>
        <w:t>discussion</w:t>
      </w:r>
      <w:r>
        <w:rPr>
          <w:lang w:eastAsia="zh-CN"/>
        </w:rPr>
        <w:tab/>
        <w:t>Rel-19</w:t>
      </w:r>
      <w:r>
        <w:rPr>
          <w:lang w:eastAsia="zh-CN"/>
        </w:rPr>
        <w:tab/>
        <w:t>NR_LPWUS-Core, TEI19</w:t>
      </w:r>
    </w:p>
    <w:p w14:paraId="520C788F" w14:textId="237548B3" w:rsidR="00507CDC" w:rsidRPr="00507CDC" w:rsidRDefault="0024539F" w:rsidP="0024539F">
      <w:pPr>
        <w:pStyle w:val="Agreement"/>
        <w:rPr>
          <w:lang w:eastAsia="zh-CN"/>
        </w:rPr>
      </w:pPr>
      <w:r>
        <w:rPr>
          <w:lang w:eastAsia="zh-CN"/>
        </w:rPr>
        <w:t>Wait for RAN3 discussion [CB if they have decisions]</w:t>
      </w:r>
    </w:p>
    <w:p w14:paraId="06B50476" w14:textId="77777777" w:rsidR="00D65385" w:rsidRDefault="00D65385" w:rsidP="00D65385">
      <w:pPr>
        <w:pStyle w:val="Doc-text2"/>
        <w:ind w:left="0" w:firstLine="0"/>
        <w:rPr>
          <w:lang w:eastAsia="zh-CN"/>
        </w:rPr>
      </w:pPr>
    </w:p>
    <w:p w14:paraId="5CEBE950" w14:textId="37913AFD" w:rsidR="00D65385" w:rsidRPr="00D65385" w:rsidRDefault="00D65385" w:rsidP="00D65385">
      <w:pPr>
        <w:pStyle w:val="Doc-text2"/>
        <w:ind w:left="0" w:firstLine="0"/>
        <w:rPr>
          <w:lang w:eastAsia="zh-CN"/>
        </w:rPr>
      </w:pPr>
      <w:r>
        <w:rPr>
          <w:lang w:eastAsia="zh-CN"/>
        </w:rPr>
        <w:t>Should be moved to NR Others</w:t>
      </w:r>
    </w:p>
    <w:p w14:paraId="3ABB06D7" w14:textId="231149D3" w:rsidR="002C66EA" w:rsidRDefault="002C66EA" w:rsidP="002C66EA">
      <w:pPr>
        <w:pStyle w:val="Doc-title"/>
        <w:rPr>
          <w:lang w:eastAsia="zh-CN"/>
        </w:rPr>
      </w:pPr>
      <w:hyperlink r:id="rId771" w:history="1">
        <w:r w:rsidRPr="0069159A">
          <w:rPr>
            <w:rStyle w:val="Hyperlink"/>
            <w:lang w:eastAsia="zh-CN"/>
          </w:rPr>
          <w:t>R2-2507100</w:t>
        </w:r>
      </w:hyperlink>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006D2CD1" w14:textId="77777777" w:rsidR="007D7CE3" w:rsidRDefault="007D7CE3" w:rsidP="007D7CE3">
      <w:pPr>
        <w:pStyle w:val="Doc-text2"/>
        <w:ind w:left="0" w:firstLine="0"/>
        <w:rPr>
          <w:lang w:eastAsia="zh-CN"/>
        </w:rPr>
      </w:pPr>
    </w:p>
    <w:p w14:paraId="3FCC28D0" w14:textId="78B477BF" w:rsidR="007D7CE3" w:rsidRPr="00C910AE" w:rsidRDefault="007D7CE3" w:rsidP="007D7CE3">
      <w:pPr>
        <w:pStyle w:val="Doc-text2"/>
        <w:ind w:left="0" w:firstLine="0"/>
        <w:rPr>
          <w:b/>
          <w:bCs/>
          <w:lang w:eastAsia="zh-CN"/>
        </w:rPr>
      </w:pPr>
      <w:r w:rsidRPr="00C910AE">
        <w:rPr>
          <w:b/>
          <w:bCs/>
          <w:lang w:eastAsia="zh-CN"/>
        </w:rPr>
        <w:t>MBS</w:t>
      </w:r>
      <w:r w:rsidR="00E03B59" w:rsidRPr="00C910AE">
        <w:rPr>
          <w:b/>
          <w:bCs/>
          <w:lang w:eastAsia="zh-CN"/>
        </w:rPr>
        <w:t xml:space="preserve"> (</w:t>
      </w:r>
      <w:r w:rsidR="00B32642" w:rsidRPr="00C910AE">
        <w:rPr>
          <w:b/>
          <w:bCs/>
          <w:lang w:eastAsia="zh-CN"/>
        </w:rPr>
        <w:t>MBS breakout session</w:t>
      </w:r>
      <w:r w:rsidR="00E03B59" w:rsidRPr="00C910AE">
        <w:rPr>
          <w:b/>
          <w:bCs/>
          <w:lang w:eastAsia="zh-CN"/>
        </w:rPr>
        <w:t>)</w:t>
      </w:r>
    </w:p>
    <w:p w14:paraId="7D0B7201" w14:textId="6F9937A7" w:rsidR="007D7CE3" w:rsidRDefault="007D7CE3" w:rsidP="007D7CE3">
      <w:pPr>
        <w:pStyle w:val="Doc-title"/>
        <w:rPr>
          <w:lang w:eastAsia="zh-CN"/>
        </w:rPr>
      </w:pPr>
      <w:hyperlink r:id="rId772" w:history="1">
        <w:r w:rsidRPr="0069159A">
          <w:rPr>
            <w:rStyle w:val="Hyperlink"/>
            <w:lang w:eastAsia="zh-CN"/>
          </w:rPr>
          <w:t>R2-2507139</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w:t>
      </w:r>
      <w:r>
        <w:rPr>
          <w:lang w:eastAsia="zh-CN"/>
        </w:rPr>
        <w:tab/>
        <w:t>F</w:t>
      </w:r>
      <w:r>
        <w:rPr>
          <w:lang w:eastAsia="zh-CN"/>
        </w:rPr>
        <w:tab/>
        <w:t>TEI19</w:t>
      </w:r>
      <w:r>
        <w:rPr>
          <w:lang w:eastAsia="zh-CN"/>
        </w:rPr>
        <w:tab/>
        <w:t>Revised</w:t>
      </w:r>
    </w:p>
    <w:p w14:paraId="3B219BF5" w14:textId="7C1AD407" w:rsidR="007D7CE3" w:rsidRDefault="007D7CE3" w:rsidP="007D7CE3">
      <w:pPr>
        <w:pStyle w:val="Doc-title"/>
        <w:rPr>
          <w:lang w:eastAsia="zh-CN"/>
        </w:rPr>
      </w:pPr>
      <w:hyperlink r:id="rId773" w:history="1">
        <w:r w:rsidRPr="0069159A">
          <w:rPr>
            <w:rStyle w:val="Hyperlink"/>
            <w:lang w:eastAsia="zh-CN"/>
          </w:rPr>
          <w:t>R2-2507237</w:t>
        </w:r>
      </w:hyperlink>
      <w:r>
        <w:rPr>
          <w:lang w:eastAsia="zh-CN"/>
        </w:rPr>
        <w:tab/>
        <w:t>5G Broadcast CAS Muting in stage 2 spec [5GB_CASMuting]</w:t>
      </w:r>
      <w:r>
        <w:rPr>
          <w:lang w:eastAsia="zh-CN"/>
        </w:rPr>
        <w:tab/>
        <w:t>ZTE Corporation, Sanechips, Samsung, Huawei</w:t>
      </w:r>
      <w:r>
        <w:rPr>
          <w:lang w:eastAsia="zh-CN"/>
        </w:rPr>
        <w:tab/>
        <w:t>CR</w:t>
      </w:r>
      <w:r>
        <w:rPr>
          <w:lang w:eastAsia="zh-CN"/>
        </w:rPr>
        <w:tab/>
        <w:t>Rel-19</w:t>
      </w:r>
      <w:r>
        <w:rPr>
          <w:lang w:eastAsia="zh-CN"/>
        </w:rPr>
        <w:tab/>
        <w:t>36.300</w:t>
      </w:r>
      <w:r>
        <w:rPr>
          <w:lang w:eastAsia="zh-CN"/>
        </w:rPr>
        <w:tab/>
        <w:t>19.0.0</w:t>
      </w:r>
      <w:r>
        <w:rPr>
          <w:lang w:eastAsia="zh-CN"/>
        </w:rPr>
        <w:tab/>
        <w:t>1436</w:t>
      </w:r>
      <w:r>
        <w:rPr>
          <w:lang w:eastAsia="zh-CN"/>
        </w:rPr>
        <w:tab/>
        <w:t>-</w:t>
      </w:r>
      <w:r>
        <w:rPr>
          <w:lang w:eastAsia="zh-CN"/>
        </w:rPr>
        <w:tab/>
        <w:t>F</w:t>
      </w:r>
      <w:r>
        <w:rPr>
          <w:lang w:eastAsia="zh-CN"/>
        </w:rPr>
        <w:tab/>
        <w:t>TEI19</w:t>
      </w:r>
    </w:p>
    <w:p w14:paraId="1368C8C5" w14:textId="2BBD33DA" w:rsidR="007D7CE3" w:rsidRDefault="007D7CE3" w:rsidP="007D7CE3">
      <w:pPr>
        <w:pStyle w:val="Doc-title"/>
        <w:rPr>
          <w:lang w:eastAsia="zh-CN"/>
        </w:rPr>
      </w:pPr>
      <w:hyperlink r:id="rId774" w:history="1">
        <w:r w:rsidRPr="0069159A">
          <w:rPr>
            <w:rStyle w:val="Hyperlink"/>
            <w:lang w:eastAsia="zh-CN"/>
          </w:rPr>
          <w:t>R2-2507263</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1</w:t>
      </w:r>
      <w:r>
        <w:rPr>
          <w:lang w:eastAsia="zh-CN"/>
        </w:rPr>
        <w:tab/>
        <w:t>F</w:t>
      </w:r>
      <w:r>
        <w:rPr>
          <w:lang w:eastAsia="zh-CN"/>
        </w:rPr>
        <w:tab/>
        <w:t>TEI19</w:t>
      </w:r>
      <w:r>
        <w:rPr>
          <w:lang w:eastAsia="zh-CN"/>
        </w:rPr>
        <w:tab/>
      </w:r>
      <w:hyperlink r:id="rId775" w:history="1">
        <w:r w:rsidRPr="0069159A">
          <w:rPr>
            <w:rStyle w:val="Hyperlink"/>
            <w:lang w:eastAsia="zh-CN"/>
          </w:rPr>
          <w:t>R2-2507139</w:t>
        </w:r>
      </w:hyperlink>
    </w:p>
    <w:p w14:paraId="73BE3C11" w14:textId="77777777" w:rsidR="007D7CE3" w:rsidRPr="007D7CE3" w:rsidRDefault="007D7CE3" w:rsidP="007D7CE3">
      <w:pPr>
        <w:pStyle w:val="Doc-text2"/>
        <w:rPr>
          <w:lang w:eastAsia="zh-CN"/>
        </w:rPr>
      </w:pPr>
    </w:p>
    <w:p w14:paraId="57A99E2D" w14:textId="0B07E4CC"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1C28D09" w:rsidR="00922CAD" w:rsidRDefault="00DE4D76" w:rsidP="00DE4D76">
      <w:pPr>
        <w:pStyle w:val="Heading3"/>
        <w:rPr>
          <w:noProof/>
          <w:lang w:val="en-US"/>
        </w:rPr>
      </w:pPr>
      <w:r>
        <w:rPr>
          <w:noProof/>
          <w:lang w:val="en-US"/>
        </w:rPr>
        <w:t>8.20.1</w:t>
      </w:r>
      <w:r>
        <w:rPr>
          <w:noProof/>
          <w:lang w:val="en-US"/>
        </w:rPr>
        <w:tab/>
        <w:t xml:space="preserve">RAN4 </w:t>
      </w:r>
    </w:p>
    <w:p w14:paraId="213DF541" w14:textId="49BE7891" w:rsidR="002C66EA" w:rsidRDefault="002C66EA" w:rsidP="002C66EA">
      <w:pPr>
        <w:pStyle w:val="Doc-title"/>
        <w:rPr>
          <w:lang w:val="en-US"/>
        </w:rPr>
      </w:pPr>
      <w:hyperlink r:id="rId776" w:history="1">
        <w:r w:rsidRPr="0069159A">
          <w:rPr>
            <w:rStyle w:val="Hyperlink"/>
            <w:lang w:val="en-US"/>
          </w:rPr>
          <w:t>R2-2506730</w:t>
        </w:r>
      </w:hyperlink>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306869D6" w14:textId="50E0E565" w:rsidR="002C66EA" w:rsidRDefault="002C66EA" w:rsidP="002C66EA">
      <w:pPr>
        <w:pStyle w:val="Doc-title"/>
        <w:rPr>
          <w:lang w:val="en-US"/>
        </w:rPr>
      </w:pPr>
      <w:hyperlink r:id="rId777" w:history="1">
        <w:r w:rsidRPr="0069159A">
          <w:rPr>
            <w:rStyle w:val="Hyperlink"/>
            <w:lang w:val="en-US"/>
          </w:rPr>
          <w:t>R2-2506735</w:t>
        </w:r>
      </w:hyperlink>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0F4CAA0D" w14:textId="2D97E102" w:rsidR="002C66EA" w:rsidRDefault="002C66EA" w:rsidP="002C66EA">
      <w:pPr>
        <w:pStyle w:val="Doc-title"/>
        <w:rPr>
          <w:lang w:val="en-US"/>
        </w:rPr>
      </w:pPr>
      <w:hyperlink r:id="rId778" w:history="1">
        <w:r w:rsidRPr="0069159A">
          <w:rPr>
            <w:rStyle w:val="Hyperlink"/>
            <w:lang w:val="en-US"/>
          </w:rPr>
          <w:t>R2-2506736</w:t>
        </w:r>
      </w:hyperlink>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DDAEA44" w14:textId="2A98A9C4" w:rsidR="002C66EA" w:rsidRDefault="002C66EA" w:rsidP="002C66EA">
      <w:pPr>
        <w:pStyle w:val="Doc-title"/>
        <w:rPr>
          <w:lang w:val="en-US"/>
        </w:rPr>
      </w:pPr>
      <w:hyperlink r:id="rId779" w:history="1">
        <w:r w:rsidRPr="0069159A">
          <w:rPr>
            <w:rStyle w:val="Hyperlink"/>
            <w:lang w:val="en-US"/>
          </w:rPr>
          <w:t>R2-2506739</w:t>
        </w:r>
      </w:hyperlink>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740788B" w14:textId="5F144BD5" w:rsidR="002C66EA" w:rsidRDefault="002C66EA" w:rsidP="002C66EA">
      <w:pPr>
        <w:pStyle w:val="Doc-title"/>
        <w:rPr>
          <w:lang w:val="en-US"/>
        </w:rPr>
      </w:pPr>
      <w:hyperlink r:id="rId780" w:history="1">
        <w:r w:rsidRPr="0069159A">
          <w:rPr>
            <w:rStyle w:val="Hyperlink"/>
            <w:lang w:val="en-US"/>
          </w:rPr>
          <w:t>R2-2506742</w:t>
        </w:r>
      </w:hyperlink>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94CD5C5" w14:textId="5C7F3429" w:rsidR="002C66EA" w:rsidRDefault="002C66EA" w:rsidP="002C66EA">
      <w:pPr>
        <w:pStyle w:val="Doc-title"/>
        <w:rPr>
          <w:lang w:val="en-US"/>
        </w:rPr>
      </w:pPr>
      <w:hyperlink r:id="rId781" w:history="1">
        <w:r w:rsidRPr="0069159A">
          <w:rPr>
            <w:rStyle w:val="Hyperlink"/>
            <w:lang w:val="en-US"/>
          </w:rPr>
          <w:t>R2-2506788</w:t>
        </w:r>
      </w:hyperlink>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5012987" w14:textId="329D2238" w:rsidR="002C66EA" w:rsidRDefault="002C66EA" w:rsidP="002C66EA">
      <w:pPr>
        <w:pStyle w:val="Doc-title"/>
        <w:rPr>
          <w:lang w:val="en-US"/>
        </w:rPr>
      </w:pPr>
      <w:hyperlink r:id="rId782" w:history="1">
        <w:r w:rsidRPr="0069159A">
          <w:rPr>
            <w:rStyle w:val="Hyperlink"/>
            <w:lang w:val="en-US"/>
          </w:rPr>
          <w:t>R2-2506789</w:t>
        </w:r>
      </w:hyperlink>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37EFFA21" w14:textId="717D8690" w:rsidR="002C66EA" w:rsidRDefault="002C66EA" w:rsidP="002C66EA">
      <w:pPr>
        <w:pStyle w:val="Doc-title"/>
        <w:rPr>
          <w:lang w:val="en-US"/>
        </w:rPr>
      </w:pPr>
      <w:hyperlink r:id="rId783" w:history="1">
        <w:r w:rsidRPr="0069159A">
          <w:rPr>
            <w:rStyle w:val="Hyperlink"/>
            <w:lang w:val="en-US"/>
          </w:rPr>
          <w:t>R2-2506933</w:t>
        </w:r>
      </w:hyperlink>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1680FEAC" w14:textId="0F5AAED4" w:rsidR="002C66EA" w:rsidRDefault="002C66EA" w:rsidP="002C66EA">
      <w:pPr>
        <w:pStyle w:val="Doc-title"/>
        <w:rPr>
          <w:lang w:val="en-US"/>
        </w:rPr>
      </w:pPr>
      <w:hyperlink r:id="rId784" w:history="1">
        <w:r w:rsidRPr="0069159A">
          <w:rPr>
            <w:rStyle w:val="Hyperlink"/>
            <w:lang w:val="en-US"/>
          </w:rPr>
          <w:t>R2-2506934</w:t>
        </w:r>
      </w:hyperlink>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17AFA961" w14:textId="17B189AB" w:rsidR="002C66EA" w:rsidRDefault="002C66EA" w:rsidP="002C66EA">
      <w:pPr>
        <w:pStyle w:val="Doc-title"/>
        <w:rPr>
          <w:lang w:val="en-US"/>
        </w:rPr>
      </w:pPr>
      <w:hyperlink r:id="rId785" w:history="1">
        <w:r w:rsidRPr="0069159A">
          <w:rPr>
            <w:rStyle w:val="Hyperlink"/>
            <w:lang w:val="en-US"/>
          </w:rPr>
          <w:t>R2-2506947</w:t>
        </w:r>
      </w:hyperlink>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DE1C825" w14:textId="1DD2E6FE" w:rsidR="002C66EA" w:rsidRDefault="002C66EA" w:rsidP="002C66EA">
      <w:pPr>
        <w:pStyle w:val="Doc-title"/>
        <w:rPr>
          <w:lang w:val="en-US"/>
        </w:rPr>
      </w:pPr>
      <w:hyperlink r:id="rId786" w:history="1">
        <w:r w:rsidRPr="0069159A">
          <w:rPr>
            <w:rStyle w:val="Hyperlink"/>
            <w:lang w:val="en-US"/>
          </w:rPr>
          <w:t>R2-2506987</w:t>
        </w:r>
      </w:hyperlink>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E80C923" w14:textId="5AFE5720" w:rsidR="002C66EA" w:rsidRDefault="002C66EA" w:rsidP="002C66EA">
      <w:pPr>
        <w:pStyle w:val="Doc-title"/>
        <w:rPr>
          <w:lang w:val="en-US"/>
        </w:rPr>
      </w:pPr>
      <w:hyperlink r:id="rId787" w:history="1">
        <w:r w:rsidRPr="0069159A">
          <w:rPr>
            <w:rStyle w:val="Hyperlink"/>
            <w:lang w:val="en-US"/>
          </w:rPr>
          <w:t>R2-2507124</w:t>
        </w:r>
      </w:hyperlink>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E68C686" w14:textId="06307D7F" w:rsidR="002C66EA" w:rsidRDefault="002C66EA" w:rsidP="002C66EA">
      <w:pPr>
        <w:pStyle w:val="Doc-title"/>
        <w:rPr>
          <w:lang w:val="en-US"/>
        </w:rPr>
      </w:pPr>
      <w:hyperlink r:id="rId788" w:history="1">
        <w:r w:rsidRPr="0069159A">
          <w:rPr>
            <w:rStyle w:val="Hyperlink"/>
            <w:lang w:val="en-US"/>
          </w:rPr>
          <w:t>R2-2507171</w:t>
        </w:r>
      </w:hyperlink>
      <w:r>
        <w:rPr>
          <w:lang w:val="en-US"/>
        </w:rPr>
        <w:tab/>
        <w:t>Discussion on release independent of 6Rx</w:t>
      </w:r>
      <w:r>
        <w:rPr>
          <w:lang w:val="en-US"/>
        </w:rPr>
        <w:tab/>
        <w:t>vivo</w:t>
      </w:r>
      <w:r>
        <w:rPr>
          <w:lang w:val="en-US"/>
        </w:rPr>
        <w:tab/>
        <w:t>discussion</w:t>
      </w:r>
      <w:r>
        <w:rPr>
          <w:lang w:val="en-US"/>
        </w:rPr>
        <w:tab/>
        <w:t>Rel-19</w:t>
      </w:r>
    </w:p>
    <w:p w14:paraId="7ED5CE86" w14:textId="78AF594F" w:rsidR="002C66EA" w:rsidRDefault="002C66EA" w:rsidP="002C66EA">
      <w:pPr>
        <w:pStyle w:val="Doc-title"/>
        <w:rPr>
          <w:lang w:val="en-US"/>
        </w:rPr>
      </w:pPr>
      <w:hyperlink r:id="rId789" w:history="1">
        <w:r w:rsidRPr="0069159A">
          <w:rPr>
            <w:rStyle w:val="Hyperlink"/>
            <w:lang w:val="en-US"/>
          </w:rPr>
          <w:t>R2-2507193</w:t>
        </w:r>
      </w:hyperlink>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7D81F00E" w14:textId="6CFE2230" w:rsidR="002C66EA" w:rsidRDefault="002C66EA" w:rsidP="002C66EA">
      <w:pPr>
        <w:pStyle w:val="Doc-title"/>
        <w:rPr>
          <w:lang w:val="en-US"/>
        </w:rPr>
      </w:pPr>
      <w:hyperlink r:id="rId790" w:history="1">
        <w:r w:rsidRPr="0069159A">
          <w:rPr>
            <w:rStyle w:val="Hyperlink"/>
            <w:lang w:val="en-US"/>
          </w:rPr>
          <w:t>R2-2507194</w:t>
        </w:r>
      </w:hyperlink>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32B2E479" w14:textId="19EE6D13" w:rsidR="002C66EA" w:rsidRDefault="002C66EA" w:rsidP="002C66EA">
      <w:pPr>
        <w:pStyle w:val="Doc-title"/>
        <w:rPr>
          <w:lang w:val="en-US"/>
        </w:rPr>
      </w:pPr>
      <w:hyperlink r:id="rId791" w:history="1">
        <w:r w:rsidRPr="0069159A">
          <w:rPr>
            <w:rStyle w:val="Hyperlink"/>
            <w:lang w:val="en-US"/>
          </w:rPr>
          <w:t>R2-2507195</w:t>
        </w:r>
      </w:hyperlink>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09A8CB9B" w14:textId="69ED45F7" w:rsidR="002C66EA" w:rsidRDefault="002C66EA" w:rsidP="002C66EA">
      <w:pPr>
        <w:pStyle w:val="Doc-title"/>
        <w:rPr>
          <w:lang w:val="en-US"/>
        </w:rPr>
      </w:pPr>
      <w:hyperlink r:id="rId792" w:history="1">
        <w:r w:rsidRPr="0069159A">
          <w:rPr>
            <w:rStyle w:val="Hyperlink"/>
            <w:lang w:val="en-US"/>
          </w:rPr>
          <w:t>R2-2507383</w:t>
        </w:r>
      </w:hyperlink>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575495D6" w14:textId="32318CC8" w:rsidR="002C66EA" w:rsidRDefault="002C66EA" w:rsidP="002C66EA">
      <w:pPr>
        <w:pStyle w:val="Doc-title"/>
        <w:rPr>
          <w:lang w:val="en-US"/>
        </w:rPr>
      </w:pPr>
      <w:hyperlink r:id="rId793" w:history="1">
        <w:r w:rsidRPr="0069159A">
          <w:rPr>
            <w:rStyle w:val="Hyperlink"/>
            <w:lang w:val="en-US"/>
          </w:rPr>
          <w:t>R2-2507384</w:t>
        </w:r>
      </w:hyperlink>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546CFA0A" w14:textId="39F7AE34" w:rsidR="002C66EA" w:rsidRDefault="002C66EA" w:rsidP="002C66EA">
      <w:pPr>
        <w:pStyle w:val="Doc-title"/>
        <w:rPr>
          <w:lang w:val="en-US"/>
        </w:rPr>
      </w:pPr>
      <w:hyperlink r:id="rId794" w:history="1">
        <w:r w:rsidRPr="0069159A">
          <w:rPr>
            <w:rStyle w:val="Hyperlink"/>
            <w:lang w:val="en-US"/>
          </w:rPr>
          <w:t>R2-2507601</w:t>
        </w:r>
      </w:hyperlink>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6256017B" w14:textId="7F30DAB1" w:rsidR="002C66EA" w:rsidRDefault="002C66EA" w:rsidP="002C66EA">
      <w:pPr>
        <w:pStyle w:val="Doc-title"/>
        <w:rPr>
          <w:lang w:val="en-US"/>
        </w:rPr>
      </w:pPr>
      <w:hyperlink r:id="rId795" w:history="1">
        <w:r w:rsidRPr="0069159A">
          <w:rPr>
            <w:rStyle w:val="Hyperlink"/>
            <w:lang w:val="en-US"/>
          </w:rPr>
          <w:t>R2-2507603</w:t>
        </w:r>
      </w:hyperlink>
      <w:r>
        <w:rPr>
          <w:lang w:val="en-US"/>
        </w:rPr>
        <w:tab/>
        <w:t>Backwards compatibility for low NR band carrier aggregation switching</w:t>
      </w:r>
      <w:r>
        <w:rPr>
          <w:lang w:val="en-US"/>
        </w:rPr>
        <w:tab/>
        <w:t>Ericsson</w:t>
      </w:r>
      <w:r>
        <w:rPr>
          <w:lang w:val="en-US"/>
        </w:rPr>
        <w:tab/>
        <w:t>discussion</w:t>
      </w:r>
    </w:p>
    <w:p w14:paraId="0FD05C11" w14:textId="4E8366A7" w:rsidR="002C66EA" w:rsidRDefault="002C66EA" w:rsidP="002C66EA">
      <w:pPr>
        <w:pStyle w:val="Doc-title"/>
        <w:rPr>
          <w:lang w:val="en-US"/>
        </w:rPr>
      </w:pPr>
      <w:hyperlink r:id="rId796" w:history="1">
        <w:r w:rsidRPr="0069159A">
          <w:rPr>
            <w:rStyle w:val="Hyperlink"/>
            <w:lang w:val="en-US"/>
          </w:rPr>
          <w:t>R2-2507606</w:t>
        </w:r>
      </w:hyperlink>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15B8DDF5" w14:textId="1BC15B4B" w:rsidR="002C66EA" w:rsidRDefault="002C66EA" w:rsidP="002C66EA">
      <w:pPr>
        <w:pStyle w:val="Doc-title"/>
        <w:rPr>
          <w:lang w:val="en-US"/>
        </w:rPr>
      </w:pPr>
      <w:hyperlink r:id="rId797" w:history="1">
        <w:r w:rsidRPr="0069159A">
          <w:rPr>
            <w:rStyle w:val="Hyperlink"/>
            <w:lang w:val="en-US"/>
          </w:rPr>
          <w:t>R2-2507613</w:t>
        </w:r>
      </w:hyperlink>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4B027FA9" w14:textId="17684201" w:rsidR="002C66EA" w:rsidRDefault="002C66EA" w:rsidP="002C66EA">
      <w:pPr>
        <w:pStyle w:val="Doc-title"/>
        <w:rPr>
          <w:lang w:val="en-US"/>
        </w:rPr>
      </w:pPr>
    </w:p>
    <w:p w14:paraId="06E88EB0" w14:textId="1C9CEB7B" w:rsidR="00DE4D76" w:rsidRDefault="00DE4D76" w:rsidP="00DE4D76">
      <w:pPr>
        <w:pStyle w:val="Heading3"/>
        <w:rPr>
          <w:noProof/>
          <w:lang w:val="en-US"/>
        </w:rPr>
      </w:pPr>
      <w:r>
        <w:rPr>
          <w:noProof/>
          <w:lang w:val="en-US"/>
        </w:rPr>
        <w:lastRenderedPageBreak/>
        <w:t>8.20.2</w:t>
      </w:r>
      <w:r>
        <w:rPr>
          <w:noProof/>
          <w:lang w:val="en-US"/>
        </w:rPr>
        <w:tab/>
        <w:t>Other WGs</w:t>
      </w:r>
    </w:p>
    <w:p w14:paraId="4A8B40D6" w14:textId="201021A2" w:rsidR="002C66EA" w:rsidRDefault="002C66EA" w:rsidP="002C66EA">
      <w:pPr>
        <w:pStyle w:val="Doc-title"/>
      </w:pPr>
      <w:hyperlink r:id="rId798" w:history="1">
        <w:r w:rsidRPr="0069159A">
          <w:rPr>
            <w:rStyle w:val="Hyperlink"/>
          </w:rPr>
          <w:t>R2-2506705</w:t>
        </w:r>
      </w:hyperlink>
      <w:r>
        <w:tab/>
        <w:t>Reply LS on UE usage of the RAT restrictions (C1-255319; contact: Apple)</w:t>
      </w:r>
      <w:r>
        <w:tab/>
        <w:t>CT1</w:t>
      </w:r>
      <w:r>
        <w:tab/>
        <w:t>LS in</w:t>
      </w:r>
      <w:r>
        <w:tab/>
        <w:t>Rel-19</w:t>
      </w:r>
      <w:r>
        <w:tab/>
        <w:t>ECRATU</w:t>
      </w:r>
      <w:r>
        <w:tab/>
        <w:t>To:RAN2</w:t>
      </w:r>
      <w:r>
        <w:tab/>
        <w:t>Cc:CT4, RAN</w:t>
      </w:r>
    </w:p>
    <w:p w14:paraId="60C57122" w14:textId="0F28963F" w:rsidR="002C66EA" w:rsidRDefault="002C66EA" w:rsidP="002C66EA">
      <w:pPr>
        <w:pStyle w:val="Doc-title"/>
      </w:pPr>
      <w:hyperlink r:id="rId799" w:history="1">
        <w:r w:rsidRPr="0069159A">
          <w:rPr>
            <w:rStyle w:val="Hyperlink"/>
          </w:rPr>
          <w:t>R2-2506707</w:t>
        </w:r>
      </w:hyperlink>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2559F3F7" w14:textId="47424F94" w:rsidR="002C66EA" w:rsidRDefault="002C66EA" w:rsidP="002C66EA">
      <w:pPr>
        <w:pStyle w:val="Doc-title"/>
      </w:pPr>
      <w:hyperlink r:id="rId800" w:history="1">
        <w:r w:rsidRPr="0069159A">
          <w:rPr>
            <w:rStyle w:val="Hyperlink"/>
          </w:rPr>
          <w:t>R2-2506733</w:t>
        </w:r>
      </w:hyperlink>
      <w:r>
        <w:tab/>
        <w:t>LS on capability of NR_LBCA_Sw (R4-2511863; contact: Huawei)</w:t>
      </w:r>
      <w:r>
        <w:tab/>
        <w:t>RAN4</w:t>
      </w:r>
      <w:r>
        <w:tab/>
        <w:t>LS in</w:t>
      </w:r>
      <w:r>
        <w:tab/>
        <w:t>Rel-19</w:t>
      </w:r>
      <w:r>
        <w:tab/>
        <w:t>NR_LBCA_Sw</w:t>
      </w:r>
      <w:r>
        <w:tab/>
        <w:t>To:RAN2</w:t>
      </w:r>
    </w:p>
    <w:p w14:paraId="51B5DEED" w14:textId="31489AF9" w:rsidR="002C66EA" w:rsidRDefault="002C66EA" w:rsidP="002C66EA">
      <w:pPr>
        <w:pStyle w:val="Doc-title"/>
      </w:pPr>
      <w:hyperlink r:id="rId801" w:history="1">
        <w:r w:rsidRPr="0069159A">
          <w:rPr>
            <w:rStyle w:val="Hyperlink"/>
          </w:rPr>
          <w:t>R2-2506749</w:t>
        </w:r>
      </w:hyperlink>
      <w:r>
        <w:tab/>
        <w:t>Reply LS on energy saving indication from CN to RAN (S2-2507784; contact: LGE)</w:t>
      </w:r>
      <w:r>
        <w:tab/>
        <w:t>SA2</w:t>
      </w:r>
      <w:r>
        <w:tab/>
        <w:t>LS in</w:t>
      </w:r>
      <w:r>
        <w:tab/>
        <w:t>Rel-19</w:t>
      </w:r>
      <w:r>
        <w:tab/>
        <w:t>EnergySys</w:t>
      </w:r>
      <w:r>
        <w:tab/>
        <w:t>To:RAN3</w:t>
      </w:r>
      <w:r>
        <w:tab/>
        <w:t>Cc:RAN2</w:t>
      </w:r>
    </w:p>
    <w:p w14:paraId="479CF23A" w14:textId="24DD7D7C" w:rsidR="002C66EA" w:rsidRDefault="002C66EA" w:rsidP="002C66EA">
      <w:pPr>
        <w:pStyle w:val="Doc-title"/>
      </w:pPr>
      <w:hyperlink r:id="rId802" w:history="1">
        <w:r w:rsidRPr="0069159A">
          <w:rPr>
            <w:rStyle w:val="Hyperlink"/>
          </w:rPr>
          <w:t>R2-2506756</w:t>
        </w:r>
      </w:hyperlink>
      <w:r>
        <w:tab/>
        <w:t>LS on temporary suspension of trace production (S5-253909; contact: Ericsson)</w:t>
      </w:r>
      <w:r>
        <w:tab/>
        <w:t>SA5</w:t>
      </w:r>
      <w:r>
        <w:tab/>
        <w:t>LS in</w:t>
      </w:r>
      <w:r>
        <w:tab/>
        <w:t>Rel-19</w:t>
      </w:r>
      <w:r>
        <w:tab/>
        <w:t>TraceQoE_OAM</w:t>
      </w:r>
      <w:r>
        <w:tab/>
        <w:t>To:RAN3, RAN2</w:t>
      </w:r>
    </w:p>
    <w:p w14:paraId="03C52E69" w14:textId="1404EFF1" w:rsidR="002C66EA" w:rsidRDefault="002C66EA" w:rsidP="002C66EA">
      <w:pPr>
        <w:pStyle w:val="Doc-title"/>
      </w:pPr>
      <w:hyperlink r:id="rId803" w:history="1">
        <w:r w:rsidRPr="0069159A">
          <w:rPr>
            <w:rStyle w:val="Hyperlink"/>
          </w:rPr>
          <w:t>R2-2506758</w:t>
        </w:r>
      </w:hyperlink>
      <w:r>
        <w:tab/>
        <w:t>Reply to RAN2 LS on Number of UEs in RRC_INACTIVE state with data transmission (S5-254084; contact: China Telecom)</w:t>
      </w:r>
      <w:r>
        <w:tab/>
        <w:t>SA5</w:t>
      </w:r>
      <w:r>
        <w:tab/>
        <w:t>LS in</w:t>
      </w:r>
      <w:r>
        <w:tab/>
        <w:t>Rel-19</w:t>
      </w:r>
      <w:r>
        <w:tab/>
        <w:t>PM_KPI_5G_Ph4</w:t>
      </w:r>
      <w:r>
        <w:tab/>
        <w:t>To:RAN2</w:t>
      </w:r>
      <w:r>
        <w:tab/>
        <w:t>Cc:RAN3</w:t>
      </w:r>
    </w:p>
    <w:p w14:paraId="213C65B7" w14:textId="1FF9F7A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RAN\\TSGR2_131bis\\Docs\\R2-2506826.zip"</w:instrText>
      </w:r>
      <w:r>
        <w:rPr>
          <w:lang w:eastAsia="zh-CN"/>
        </w:rPr>
      </w:r>
      <w:r>
        <w:rPr>
          <w:lang w:eastAsia="zh-CN"/>
        </w:rPr>
        <w:fldChar w:fldCharType="separate"/>
      </w:r>
      <w:ins w:id="70" w:author="Skeleton_v2 - chair" w:date="2025-10-07T23:23:00Z" w16du:dateUtc="2025-10-07T21:23:00Z">
        <w:r w:rsidR="007D0541" w:rsidRPr="0069159A">
          <w:rPr>
            <w:rStyle w:val="Hyperlink"/>
            <w:lang w:eastAsia="zh-CN"/>
          </w:rPr>
          <w:t>R2-2506826</w:t>
        </w:r>
      </w:ins>
      <w:r>
        <w:rPr>
          <w:lang w:eastAsia="zh-CN"/>
        </w:rPr>
        <w:fldChar w:fldCharType="end"/>
      </w:r>
      <w:r w:rsidR="007D0541">
        <w:rPr>
          <w:lang w:eastAsia="zh-CN"/>
        </w:rPr>
        <w:tab/>
        <w:t>Support for MINT in EPS (MINT_Ph2)</w:t>
      </w:r>
      <w:r w:rsidR="007D0541">
        <w:rPr>
          <w:lang w:eastAsia="zh-CN"/>
        </w:rPr>
        <w:tab/>
        <w:t>Google</w:t>
      </w:r>
      <w:r w:rsidR="007D0541">
        <w:rPr>
          <w:lang w:eastAsia="zh-CN"/>
        </w:rPr>
        <w:tab/>
        <w:t>discussion</w:t>
      </w:r>
      <w:r w:rsidR="007D0541">
        <w:rPr>
          <w:lang w:eastAsia="zh-CN"/>
        </w:rPr>
        <w:tab/>
        <w:t>Rel-19</w:t>
      </w:r>
      <w:r w:rsidR="007D0541">
        <w:rPr>
          <w:lang w:eastAsia="zh-CN"/>
        </w:rPr>
        <w:tab/>
      </w:r>
      <w:r>
        <w:rPr>
          <w:lang w:eastAsia="zh-CN"/>
        </w:rPr>
        <w:fldChar w:fldCharType="begin"/>
      </w:r>
      <w:r>
        <w:rPr>
          <w:lang w:eastAsia="zh-CN"/>
        </w:rPr>
        <w:instrText>HYPERLINK "C:\\Users\\panidx\\OneDrive - InterDigital Communications, Inc\\Documents\\3GPP RAN\\TSGR2_131bis\\Docs\\R2-2506190.zip"</w:instrText>
      </w:r>
      <w:r>
        <w:rPr>
          <w:lang w:eastAsia="zh-CN"/>
        </w:rPr>
      </w:r>
      <w:r>
        <w:rPr>
          <w:lang w:eastAsia="zh-CN"/>
        </w:rPr>
        <w:fldChar w:fldCharType="separate"/>
      </w:r>
      <w:ins w:id="71" w:author="Skeleton_v2 - chair" w:date="2025-10-07T23:23:00Z" w16du:dateUtc="2025-10-07T21:23:00Z">
        <w:r w:rsidR="007D0541" w:rsidRPr="0069159A">
          <w:rPr>
            <w:rStyle w:val="Hyperlink"/>
            <w:lang w:eastAsia="zh-CN"/>
          </w:rPr>
          <w:t>R2-2506190</w:t>
        </w:r>
      </w:ins>
      <w:r>
        <w:rPr>
          <w:lang w:eastAsia="zh-CN"/>
        </w:rPr>
        <w:fldChar w:fldCharType="end"/>
      </w:r>
    </w:p>
    <w:p w14:paraId="2516D741" w14:textId="770D86A3"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RAN\\TSGR2_131bis\\Docs\\R2-2506827.zip"</w:instrText>
      </w:r>
      <w:r>
        <w:rPr>
          <w:lang w:eastAsia="zh-CN"/>
        </w:rPr>
      </w:r>
      <w:r>
        <w:rPr>
          <w:lang w:eastAsia="zh-CN"/>
        </w:rPr>
        <w:fldChar w:fldCharType="separate"/>
      </w:r>
      <w:ins w:id="72" w:author="Skeleton_v2 - chair" w:date="2025-10-07T23:23:00Z" w16du:dateUtc="2025-10-07T21:23:00Z">
        <w:r w:rsidR="007D0541" w:rsidRPr="0069159A">
          <w:rPr>
            <w:rStyle w:val="Hyperlink"/>
            <w:lang w:eastAsia="zh-CN"/>
          </w:rPr>
          <w:t>R2-2506827</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36.331</w:t>
      </w:r>
      <w:r w:rsidR="007D0541">
        <w:rPr>
          <w:lang w:eastAsia="zh-CN"/>
        </w:rPr>
        <w:tab/>
        <w:t>18.6.0</w:t>
      </w:r>
      <w:r w:rsidR="007D0541">
        <w:rPr>
          <w:lang w:eastAsia="zh-CN"/>
        </w:rPr>
        <w:tab/>
        <w:t>5155</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RAN\\TSGR2_131bis\\Docs\\R2-2506192.zip"</w:instrText>
      </w:r>
      <w:r>
        <w:rPr>
          <w:lang w:eastAsia="zh-CN"/>
        </w:rPr>
      </w:r>
      <w:r>
        <w:rPr>
          <w:lang w:eastAsia="zh-CN"/>
        </w:rPr>
        <w:fldChar w:fldCharType="separate"/>
      </w:r>
      <w:ins w:id="73" w:author="Skeleton_v2 - chair" w:date="2025-10-07T23:23:00Z" w16du:dateUtc="2025-10-07T21:23:00Z">
        <w:r w:rsidR="007D0541" w:rsidRPr="0069159A">
          <w:rPr>
            <w:rStyle w:val="Hyperlink"/>
            <w:lang w:eastAsia="zh-CN"/>
          </w:rPr>
          <w:t>R2-2506192</w:t>
        </w:r>
      </w:ins>
      <w:r>
        <w:rPr>
          <w:lang w:eastAsia="zh-CN"/>
        </w:rPr>
        <w:fldChar w:fldCharType="end"/>
      </w:r>
    </w:p>
    <w:p w14:paraId="784C8DCF" w14:textId="658E2048"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RAN\\TSGR2_131bis\\Docs\\R2-2506829.zip"</w:instrText>
      </w:r>
      <w:r>
        <w:rPr>
          <w:lang w:eastAsia="zh-CN"/>
        </w:rPr>
      </w:r>
      <w:r>
        <w:rPr>
          <w:lang w:eastAsia="zh-CN"/>
        </w:rPr>
        <w:fldChar w:fldCharType="separate"/>
      </w:r>
      <w:ins w:id="74" w:author="Skeleton_v2 - chair" w:date="2025-10-07T23:23:00Z" w16du:dateUtc="2025-10-07T21:23:00Z">
        <w:r w:rsidR="007D0541" w:rsidRPr="0069159A">
          <w:rPr>
            <w:rStyle w:val="Hyperlink"/>
            <w:lang w:eastAsia="zh-CN"/>
          </w:rPr>
          <w:t>R2-2506829</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36.306</w:t>
      </w:r>
      <w:r w:rsidR="007D0541">
        <w:rPr>
          <w:lang w:eastAsia="zh-CN"/>
        </w:rPr>
        <w:tab/>
        <w:t>18.5.0</w:t>
      </w:r>
      <w:r w:rsidR="007D0541">
        <w:rPr>
          <w:lang w:eastAsia="zh-CN"/>
        </w:rPr>
        <w:tab/>
        <w:t>1924</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RAN\\TSGR2_131bis\\Docs\\R2-2506193.zip"</w:instrText>
      </w:r>
      <w:r>
        <w:rPr>
          <w:lang w:eastAsia="zh-CN"/>
        </w:rPr>
      </w:r>
      <w:r>
        <w:rPr>
          <w:lang w:eastAsia="zh-CN"/>
        </w:rPr>
        <w:fldChar w:fldCharType="separate"/>
      </w:r>
      <w:ins w:id="75" w:author="Skeleton_v2 - chair" w:date="2025-10-07T23:23:00Z" w16du:dateUtc="2025-10-07T21:23:00Z">
        <w:r w:rsidR="007D0541" w:rsidRPr="0069159A">
          <w:rPr>
            <w:rStyle w:val="Hyperlink"/>
            <w:lang w:eastAsia="zh-CN"/>
          </w:rPr>
          <w:t>R2-2506193</w:t>
        </w:r>
      </w:ins>
      <w:r>
        <w:rPr>
          <w:lang w:eastAsia="zh-CN"/>
        </w:rPr>
        <w:fldChar w:fldCharType="end"/>
      </w:r>
    </w:p>
    <w:p w14:paraId="2BE93D0E" w14:textId="7CEF7EC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RAN\\TSGR2_131bis\\Docs\\R2-2506830.zip"</w:instrText>
      </w:r>
      <w:r>
        <w:rPr>
          <w:lang w:eastAsia="zh-CN"/>
        </w:rPr>
      </w:r>
      <w:r>
        <w:rPr>
          <w:lang w:eastAsia="zh-CN"/>
        </w:rPr>
        <w:fldChar w:fldCharType="separate"/>
      </w:r>
      <w:ins w:id="76" w:author="Skeleton_v2 - chair" w:date="2025-10-07T23:23:00Z" w16du:dateUtc="2025-10-07T21:23:00Z">
        <w:r w:rsidR="007D0541" w:rsidRPr="0069159A">
          <w:rPr>
            <w:rStyle w:val="Hyperlink"/>
            <w:lang w:eastAsia="zh-CN"/>
          </w:rPr>
          <w:t>R2-2506830</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36.300</w:t>
      </w:r>
      <w:r w:rsidR="007D0541">
        <w:rPr>
          <w:lang w:eastAsia="zh-CN"/>
        </w:rPr>
        <w:tab/>
        <w:t>18.5.0</w:t>
      </w:r>
      <w:r w:rsidR="007D0541">
        <w:rPr>
          <w:lang w:eastAsia="zh-CN"/>
        </w:rPr>
        <w:tab/>
        <w:t>1431</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RAN\\TSGR2_131bis\\Docs\\R2-2506194.zip"</w:instrText>
      </w:r>
      <w:r>
        <w:rPr>
          <w:lang w:eastAsia="zh-CN"/>
        </w:rPr>
      </w:r>
      <w:r>
        <w:rPr>
          <w:lang w:eastAsia="zh-CN"/>
        </w:rPr>
        <w:fldChar w:fldCharType="separate"/>
      </w:r>
      <w:ins w:id="77" w:author="Skeleton_v2 - chair" w:date="2025-10-07T23:23:00Z" w16du:dateUtc="2025-10-07T21:23:00Z">
        <w:r w:rsidR="007D0541" w:rsidRPr="0069159A">
          <w:rPr>
            <w:rStyle w:val="Hyperlink"/>
            <w:lang w:eastAsia="zh-CN"/>
          </w:rPr>
          <w:t>R2-2506194</w:t>
        </w:r>
      </w:ins>
      <w:r>
        <w:rPr>
          <w:lang w:eastAsia="zh-CN"/>
        </w:rPr>
        <w:fldChar w:fldCharType="end"/>
      </w:r>
    </w:p>
    <w:p w14:paraId="05B1CDD8" w14:textId="37567FB6" w:rsidR="002C66EA" w:rsidRDefault="002C66EA" w:rsidP="002C66EA">
      <w:pPr>
        <w:pStyle w:val="Doc-title"/>
      </w:pPr>
      <w:hyperlink r:id="rId804" w:history="1">
        <w:r w:rsidRPr="0069159A">
          <w:rPr>
            <w:rStyle w:val="Hyperlink"/>
          </w:rPr>
          <w:t>R2-2507175</w:t>
        </w:r>
      </w:hyperlink>
      <w:r>
        <w:tab/>
        <w:t>Impacts of MINT-EPS feature on RAN2 specifications</w:t>
      </w:r>
      <w:r>
        <w:tab/>
        <w:t>Lenovo</w:t>
      </w:r>
      <w:r>
        <w:tab/>
        <w:t>discussion</w:t>
      </w:r>
      <w:r>
        <w:tab/>
        <w:t>Rel-19</w:t>
      </w:r>
      <w:r>
        <w:tab/>
        <w:t>MINT_Ph2</w:t>
      </w:r>
    </w:p>
    <w:p w14:paraId="3E6FB8B8" w14:textId="045E74D4" w:rsidR="002C66EA" w:rsidRDefault="002C66EA" w:rsidP="002C66EA">
      <w:pPr>
        <w:pStyle w:val="Doc-title"/>
      </w:pPr>
      <w:hyperlink r:id="rId805" w:history="1">
        <w:r w:rsidRPr="0069159A">
          <w:rPr>
            <w:rStyle w:val="Hyperlink"/>
          </w:rPr>
          <w:t>R2-2507394</w:t>
        </w:r>
      </w:hyperlink>
      <w:r>
        <w:tab/>
        <w:t>Discussion on LS temporary suspension of trace production</w:t>
      </w:r>
      <w:r>
        <w:tab/>
        <w:t>L.M. Ericsson Limited</w:t>
      </w:r>
      <w:r>
        <w:tab/>
        <w:t>LS out</w:t>
      </w:r>
      <w:r>
        <w:tab/>
        <w:t>Rel-19</w:t>
      </w:r>
      <w:r>
        <w:tab/>
        <w:t>To:SA5</w:t>
      </w:r>
      <w:r>
        <w:tab/>
        <w:t>Cc:RAN3</w:t>
      </w:r>
    </w:p>
    <w:p w14:paraId="170F0C14" w14:textId="342EA27F"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RAN\\TSGR2_131bis\\Docs\\R2-2507567.zip"</w:instrText>
      </w:r>
      <w:r>
        <w:rPr>
          <w:lang w:eastAsia="zh-CN"/>
        </w:rPr>
      </w:r>
      <w:r>
        <w:rPr>
          <w:lang w:eastAsia="zh-CN"/>
        </w:rPr>
        <w:fldChar w:fldCharType="separate"/>
      </w:r>
      <w:ins w:id="78" w:author="Skeleton_v2 - chair" w:date="2025-10-07T23:24:00Z" w16du:dateUtc="2025-10-07T21:24:00Z">
        <w:r w:rsidR="007D0541" w:rsidRPr="0069159A">
          <w:rPr>
            <w:rStyle w:val="Hyperlink"/>
            <w:lang w:eastAsia="zh-CN"/>
          </w:rPr>
          <w:t>R2-2507567</w:t>
        </w:r>
      </w:ins>
      <w:r>
        <w:rPr>
          <w:lang w:eastAsia="zh-CN"/>
        </w:rPr>
        <w:fldChar w:fldCharType="end"/>
      </w:r>
      <w:r w:rsidR="007D0541">
        <w:rPr>
          <w:lang w:eastAsia="zh-CN"/>
        </w:rPr>
        <w:tab/>
        <w:t>Introduction of MINT in EPS</w:t>
      </w:r>
      <w:r w:rsidR="007D0541">
        <w:rPr>
          <w:lang w:eastAsia="zh-CN"/>
        </w:rPr>
        <w:tab/>
        <w:t>LG Electronics Inc., Nokia</w:t>
      </w:r>
      <w:r w:rsidR="007D0541">
        <w:rPr>
          <w:lang w:eastAsia="zh-CN"/>
        </w:rPr>
        <w:tab/>
        <w:t>discussion</w:t>
      </w:r>
      <w:r w:rsidR="007D0541">
        <w:rPr>
          <w:lang w:eastAsia="zh-CN"/>
        </w:rPr>
        <w:tab/>
        <w:t>Rel-19</w:t>
      </w:r>
      <w:r w:rsidR="007D0541">
        <w:rPr>
          <w:lang w:eastAsia="zh-CN"/>
        </w:rPr>
        <w:tab/>
        <w:t>MINT_Ph2</w:t>
      </w:r>
    </w:p>
    <w:p w14:paraId="374F176F" w14:textId="4DF92B3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RAN\\TSGR2_131bis\\Docs\\R2-2507568.zip"</w:instrText>
      </w:r>
      <w:r>
        <w:rPr>
          <w:lang w:eastAsia="zh-CN"/>
        </w:rPr>
      </w:r>
      <w:r>
        <w:rPr>
          <w:lang w:eastAsia="zh-CN"/>
        </w:rPr>
        <w:fldChar w:fldCharType="separate"/>
      </w:r>
      <w:ins w:id="79" w:author="Skeleton_v2 - chair" w:date="2025-10-07T23:24:00Z" w16du:dateUtc="2025-10-07T21:24:00Z">
        <w:r w:rsidR="007D0541" w:rsidRPr="0069159A">
          <w:rPr>
            <w:rStyle w:val="Hyperlink"/>
            <w:lang w:eastAsia="zh-CN"/>
          </w:rPr>
          <w:t>R2-2507568</w:t>
        </w:r>
      </w:ins>
      <w:r>
        <w:rPr>
          <w:lang w:eastAsia="zh-CN"/>
        </w:rPr>
        <w:fldChar w:fldCharType="end"/>
      </w:r>
      <w:r w:rsidR="007D0541">
        <w:rPr>
          <w:lang w:eastAsia="zh-CN"/>
        </w:rPr>
        <w:tab/>
        <w:t>CR to 36.331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5171</w:t>
      </w:r>
      <w:r w:rsidR="007D0541">
        <w:rPr>
          <w:lang w:eastAsia="zh-CN"/>
        </w:rPr>
        <w:tab/>
        <w:t>-</w:t>
      </w:r>
      <w:r w:rsidR="007D0541">
        <w:rPr>
          <w:lang w:eastAsia="zh-CN"/>
        </w:rPr>
        <w:tab/>
        <w:t>B</w:t>
      </w:r>
      <w:r w:rsidR="007D0541">
        <w:rPr>
          <w:lang w:eastAsia="zh-CN"/>
        </w:rPr>
        <w:tab/>
        <w:t>MINT_Ph2</w:t>
      </w:r>
    </w:p>
    <w:p w14:paraId="7042D1B1" w14:textId="0311B30E"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RAN\\TSGR2_131bis\\Docs\\R2-2507569.zip"</w:instrText>
      </w:r>
      <w:r>
        <w:rPr>
          <w:lang w:eastAsia="zh-CN"/>
        </w:rPr>
      </w:r>
      <w:r>
        <w:rPr>
          <w:lang w:eastAsia="zh-CN"/>
        </w:rPr>
        <w:fldChar w:fldCharType="separate"/>
      </w:r>
      <w:ins w:id="80" w:author="Skeleton_v2 - chair" w:date="2025-10-07T23:24:00Z" w16du:dateUtc="2025-10-07T21:24:00Z">
        <w:r w:rsidR="007D0541" w:rsidRPr="0069159A">
          <w:rPr>
            <w:rStyle w:val="Hyperlink"/>
            <w:lang w:eastAsia="zh-CN"/>
          </w:rPr>
          <w:t>R2-2507569</w:t>
        </w:r>
      </w:ins>
      <w:r>
        <w:rPr>
          <w:lang w:eastAsia="zh-CN"/>
        </w:rPr>
        <w:fldChar w:fldCharType="end"/>
      </w:r>
      <w:r w:rsidR="007D0541">
        <w:rPr>
          <w:lang w:eastAsia="zh-CN"/>
        </w:rPr>
        <w:tab/>
        <w:t>CR to 36.304 Introduction of MINT in EPS</w:t>
      </w:r>
      <w:r w:rsidR="007D0541">
        <w:rPr>
          <w:lang w:eastAsia="zh-CN"/>
        </w:rPr>
        <w:tab/>
        <w:t>LG Electronics Inc.</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5172</w:t>
      </w:r>
      <w:r w:rsidR="007D0541">
        <w:rPr>
          <w:lang w:eastAsia="zh-CN"/>
        </w:rPr>
        <w:tab/>
        <w:t>-</w:t>
      </w:r>
      <w:r w:rsidR="007D0541">
        <w:rPr>
          <w:lang w:eastAsia="zh-CN"/>
        </w:rPr>
        <w:tab/>
        <w:t>B</w:t>
      </w:r>
      <w:r w:rsidR="007D0541">
        <w:rPr>
          <w:lang w:eastAsia="zh-CN"/>
        </w:rPr>
        <w:tab/>
        <w:t>MINT_Ph2</w:t>
      </w:r>
      <w:r w:rsidR="007D0541">
        <w:rPr>
          <w:lang w:eastAsia="zh-CN"/>
        </w:rPr>
        <w:tab/>
        <w:t>Withdrawn</w:t>
      </w:r>
    </w:p>
    <w:p w14:paraId="4E73615F" w14:textId="156C434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RAN\\TSGR2_131bis\\Docs\\R2-2507570.zip"</w:instrText>
      </w:r>
      <w:r>
        <w:rPr>
          <w:lang w:eastAsia="zh-CN"/>
        </w:rPr>
      </w:r>
      <w:r>
        <w:rPr>
          <w:lang w:eastAsia="zh-CN"/>
        </w:rPr>
        <w:fldChar w:fldCharType="separate"/>
      </w:r>
      <w:ins w:id="81" w:author="Skeleton_v2 - chair" w:date="2025-10-07T23:24:00Z" w16du:dateUtc="2025-10-07T21:24:00Z">
        <w:r w:rsidR="007D0541" w:rsidRPr="0069159A">
          <w:rPr>
            <w:rStyle w:val="Hyperlink"/>
            <w:lang w:eastAsia="zh-CN"/>
          </w:rPr>
          <w:t>R2-2507570</w:t>
        </w:r>
      </w:ins>
      <w:r>
        <w:rPr>
          <w:lang w:eastAsia="zh-CN"/>
        </w:rPr>
        <w:fldChar w:fldCharType="end"/>
      </w:r>
      <w:r w:rsidR="007D0541">
        <w:rPr>
          <w:lang w:eastAsia="zh-CN"/>
        </w:rPr>
        <w:tab/>
        <w:t>CR to 36.304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36.304</w:t>
      </w:r>
      <w:r w:rsidR="007D0541">
        <w:rPr>
          <w:lang w:eastAsia="zh-CN"/>
        </w:rPr>
        <w:tab/>
        <w:t>19.0.0</w:t>
      </w:r>
      <w:r w:rsidR="007D0541">
        <w:rPr>
          <w:lang w:eastAsia="zh-CN"/>
        </w:rPr>
        <w:tab/>
        <w:t>0886</w:t>
      </w:r>
      <w:r w:rsidR="007D0541">
        <w:rPr>
          <w:lang w:eastAsia="zh-CN"/>
        </w:rPr>
        <w:tab/>
        <w:t>-</w:t>
      </w:r>
      <w:r w:rsidR="007D0541">
        <w:rPr>
          <w:lang w:eastAsia="zh-CN"/>
        </w:rPr>
        <w:tab/>
        <w:t>B</w:t>
      </w:r>
      <w:r w:rsidR="007D0541">
        <w:rPr>
          <w:lang w:eastAsia="zh-CN"/>
        </w:rPr>
        <w:tab/>
        <w:t>MINT_Ph2</w:t>
      </w:r>
    </w:p>
    <w:p w14:paraId="3B6B4CE8" w14:textId="78E31C7D"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RAN\\TSGR2_131bis\\Docs\\R2-2507571.zip"</w:instrText>
      </w:r>
      <w:r>
        <w:rPr>
          <w:lang w:eastAsia="zh-CN"/>
        </w:rPr>
      </w:r>
      <w:r>
        <w:rPr>
          <w:lang w:eastAsia="zh-CN"/>
        </w:rPr>
        <w:fldChar w:fldCharType="separate"/>
      </w:r>
      <w:ins w:id="82" w:author="Skeleton_v2 - chair" w:date="2025-10-07T23:24:00Z" w16du:dateUtc="2025-10-07T21:24:00Z">
        <w:r w:rsidR="007D0541" w:rsidRPr="0069159A">
          <w:rPr>
            <w:rStyle w:val="Hyperlink"/>
            <w:lang w:eastAsia="zh-CN"/>
          </w:rPr>
          <w:t>R2-2507571</w:t>
        </w:r>
      </w:ins>
      <w:r>
        <w:rPr>
          <w:lang w:eastAsia="zh-CN"/>
        </w:rPr>
        <w:fldChar w:fldCharType="end"/>
      </w:r>
      <w:r w:rsidR="007D0541">
        <w:rPr>
          <w:lang w:eastAsia="zh-CN"/>
        </w:rPr>
        <w:tab/>
        <w:t>CR to 36.306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36.306</w:t>
      </w:r>
      <w:r w:rsidR="007D0541">
        <w:rPr>
          <w:lang w:eastAsia="zh-CN"/>
        </w:rPr>
        <w:tab/>
        <w:t>19.0.0</w:t>
      </w:r>
      <w:r w:rsidR="007D0541">
        <w:rPr>
          <w:lang w:eastAsia="zh-CN"/>
        </w:rPr>
        <w:tab/>
        <w:t>1932</w:t>
      </w:r>
      <w:r w:rsidR="007D0541">
        <w:rPr>
          <w:lang w:eastAsia="zh-CN"/>
        </w:rPr>
        <w:tab/>
        <w:t>-</w:t>
      </w:r>
      <w:r w:rsidR="007D0541">
        <w:rPr>
          <w:lang w:eastAsia="zh-CN"/>
        </w:rPr>
        <w:tab/>
        <w:t>B</w:t>
      </w:r>
      <w:r w:rsidR="007D0541">
        <w:rPr>
          <w:lang w:eastAsia="zh-CN"/>
        </w:rPr>
        <w:tab/>
        <w:t>MINT_Ph2</w:t>
      </w:r>
    </w:p>
    <w:p w14:paraId="1E72407E" w14:textId="033AACE7"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RAN\\TSGR2_131bis\\Docs\\R2-2507572.zip"</w:instrText>
      </w:r>
      <w:r>
        <w:rPr>
          <w:lang w:eastAsia="zh-CN"/>
        </w:rPr>
      </w:r>
      <w:r>
        <w:rPr>
          <w:lang w:eastAsia="zh-CN"/>
        </w:rPr>
        <w:fldChar w:fldCharType="separate"/>
      </w:r>
      <w:ins w:id="83" w:author="Skeleton_v2 - chair" w:date="2025-10-07T23:24:00Z" w16du:dateUtc="2025-10-07T21:24:00Z">
        <w:r w:rsidR="007D0541" w:rsidRPr="0069159A">
          <w:rPr>
            <w:rStyle w:val="Hyperlink"/>
            <w:lang w:eastAsia="zh-CN"/>
          </w:rPr>
          <w:t>R2-2507572</w:t>
        </w:r>
      </w:ins>
      <w:r>
        <w:rPr>
          <w:lang w:eastAsia="zh-CN"/>
        </w:rPr>
        <w:fldChar w:fldCharType="end"/>
      </w:r>
      <w:r w:rsidR="007D0541">
        <w:rPr>
          <w:lang w:eastAsia="zh-CN"/>
        </w:rPr>
        <w:tab/>
        <w:t>CR to 36.300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36.300</w:t>
      </w:r>
      <w:r w:rsidR="007D0541">
        <w:rPr>
          <w:lang w:eastAsia="zh-CN"/>
        </w:rPr>
        <w:tab/>
        <w:t>19.0.0</w:t>
      </w:r>
      <w:r w:rsidR="007D0541">
        <w:rPr>
          <w:lang w:eastAsia="zh-CN"/>
        </w:rPr>
        <w:tab/>
        <w:t>1437</w:t>
      </w:r>
      <w:r w:rsidR="007D0541">
        <w:rPr>
          <w:lang w:eastAsia="zh-CN"/>
        </w:rPr>
        <w:tab/>
        <w:t>-</w:t>
      </w:r>
      <w:r w:rsidR="007D0541">
        <w:rPr>
          <w:lang w:eastAsia="zh-CN"/>
        </w:rPr>
        <w:tab/>
        <w:t>B</w:t>
      </w:r>
      <w:r w:rsidR="007D0541">
        <w:rPr>
          <w:lang w:eastAsia="zh-CN"/>
        </w:rPr>
        <w:tab/>
        <w:t>MINT_Ph2</w:t>
      </w:r>
    </w:p>
    <w:p w14:paraId="1B3D17AA" w14:textId="5D847B01" w:rsidR="002C66EA" w:rsidRDefault="002C66EA" w:rsidP="002C66EA">
      <w:pPr>
        <w:pStyle w:val="Doc-title"/>
      </w:pPr>
    </w:p>
    <w:p w14:paraId="09FA1990" w14:textId="41A2BD18" w:rsidR="0083145C" w:rsidRPr="0083145C" w:rsidRDefault="0083145C" w:rsidP="0083145C">
      <w:pPr>
        <w:pStyle w:val="Heading1"/>
      </w:pPr>
      <w:r>
        <w:t>9</w:t>
      </w:r>
      <w:r w:rsidRPr="00DB2F94">
        <w:tab/>
      </w:r>
      <w:r>
        <w:t>NR Rel-20</w:t>
      </w:r>
    </w:p>
    <w:p w14:paraId="1AF161E8" w14:textId="3945D474" w:rsidR="002C66EA" w:rsidRDefault="002C66EA" w:rsidP="002C66EA">
      <w:pPr>
        <w:pStyle w:val="Doc-title"/>
      </w:pPr>
    </w:p>
    <w:p w14:paraId="4EC9F0C4" w14:textId="0864B7F2"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06"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60EF7751" w14:textId="52453DEC" w:rsidR="002C66EA" w:rsidRDefault="002C66EA" w:rsidP="002C66EA">
      <w:pPr>
        <w:pStyle w:val="Doc-title"/>
      </w:pPr>
    </w:p>
    <w:p w14:paraId="5E0065D6" w14:textId="77777777" w:rsidR="00626C9F" w:rsidRPr="00DB2F94" w:rsidRDefault="00626C9F" w:rsidP="00626C9F">
      <w:pPr>
        <w:pStyle w:val="Heading2"/>
        <w:rPr>
          <w:rFonts w:eastAsia="Times New Roman"/>
        </w:rPr>
      </w:pPr>
      <w:r>
        <w:rPr>
          <w:rFonts w:eastAsia="Times New Roman"/>
        </w:rPr>
        <w:t>9</w:t>
      </w:r>
      <w:r w:rsidRPr="00DB2F94">
        <w:rPr>
          <w:rFonts w:eastAsia="Times New Roman"/>
        </w:rPr>
        <w:t>.</w:t>
      </w:r>
      <w:r>
        <w:rPr>
          <w:rFonts w:eastAsia="Times New Roman"/>
        </w:rPr>
        <w:t>2</w:t>
      </w:r>
      <w:r w:rsidRPr="00DB2F94">
        <w:rPr>
          <w:rFonts w:eastAsia="Times New Roman"/>
        </w:rPr>
        <w:tab/>
        <w:t>Ambient IoT</w:t>
      </w:r>
      <w:r>
        <w:rPr>
          <w:rFonts w:eastAsia="Times New Roman"/>
        </w:rPr>
        <w:t xml:space="preserve"> Ph2</w:t>
      </w:r>
    </w:p>
    <w:p w14:paraId="504FB037" w14:textId="77777777" w:rsidR="00626C9F" w:rsidRPr="00DB2F94" w:rsidRDefault="00626C9F" w:rsidP="00626C9F">
      <w:pPr>
        <w:pStyle w:val="Comments"/>
        <w:rPr>
          <w:rFonts w:eastAsiaTheme="minorHAnsi"/>
        </w:rPr>
      </w:pPr>
      <w:r w:rsidRPr="00DB2F94">
        <w:t>(</w:t>
      </w:r>
      <w:r w:rsidRPr="001A5F8A">
        <w:t>Ambient_IoT_Solutions_Ph2</w:t>
      </w:r>
      <w:r w:rsidRPr="00DB2F94">
        <w:t>,</w:t>
      </w:r>
      <w:r>
        <w:t xml:space="preserve"> </w:t>
      </w:r>
      <w:r w:rsidRPr="00DB2F94">
        <w:t>leading WG: RAN1; REL-</w:t>
      </w:r>
      <w:r>
        <w:t>20</w:t>
      </w:r>
      <w:r w:rsidRPr="00DB2F94">
        <w:t xml:space="preserve">; </w:t>
      </w:r>
      <w:r w:rsidRPr="00A51598">
        <w:t xml:space="preserve">WID: </w:t>
      </w:r>
      <w:hyperlink r:id="rId807" w:history="1">
        <w:r w:rsidRPr="003F0AB2">
          <w:rPr>
            <w:rStyle w:val="Hyperlink"/>
          </w:rPr>
          <w:t>RP-252894</w:t>
        </w:r>
      </w:hyperlink>
      <w:r w:rsidRPr="00DB2F94">
        <w:t>)</w:t>
      </w:r>
    </w:p>
    <w:p w14:paraId="1C27FB62" w14:textId="77777777" w:rsidR="00626C9F" w:rsidRPr="00DB2F94" w:rsidRDefault="00626C9F" w:rsidP="00626C9F">
      <w:pPr>
        <w:pStyle w:val="Comments"/>
        <w:rPr>
          <w:rFonts w:eastAsia="Times New Roman"/>
          <w:lang w:val="en-US"/>
        </w:rPr>
      </w:pPr>
      <w:r w:rsidRPr="00DB2F94">
        <w:t xml:space="preserve">Time budget: </w:t>
      </w:r>
      <w:r>
        <w:t>0.5</w:t>
      </w:r>
      <w:r w:rsidRPr="00DB2F94">
        <w:t xml:space="preserve"> TU</w:t>
      </w:r>
    </w:p>
    <w:p w14:paraId="44E3AA6E" w14:textId="77777777" w:rsidR="00626C9F" w:rsidRDefault="00626C9F" w:rsidP="00626C9F">
      <w:pPr>
        <w:pStyle w:val="Comments"/>
      </w:pPr>
      <w:r w:rsidRPr="00DB2F94">
        <w:t xml:space="preserve">Tdoc Limitation: </w:t>
      </w:r>
      <w:r>
        <w:t>1</w:t>
      </w:r>
      <w:r w:rsidRPr="00DB2F94">
        <w:t xml:space="preserve"> tdoc </w:t>
      </w:r>
    </w:p>
    <w:p w14:paraId="6D0E10E7" w14:textId="77777777" w:rsidR="00626C9F" w:rsidRDefault="00626C9F" w:rsidP="00626C9F">
      <w:pPr>
        <w:pStyle w:val="Heading3"/>
      </w:pPr>
      <w:r>
        <w:t>9.2.1</w:t>
      </w:r>
      <w:r w:rsidRPr="00DB2F94">
        <w:tab/>
      </w:r>
      <w:r>
        <w:t>Organizational</w:t>
      </w:r>
    </w:p>
    <w:p w14:paraId="4FAB710B" w14:textId="38955732" w:rsidR="00626C9F" w:rsidRDefault="00626C9F" w:rsidP="00626C9F">
      <w:pPr>
        <w:pStyle w:val="Doc-title"/>
      </w:pPr>
      <w:hyperlink r:id="rId808" w:history="1">
        <w:r w:rsidRPr="0069159A">
          <w:rPr>
            <w:rStyle w:val="Hyperlink"/>
          </w:rPr>
          <w:t>R2-2507032</w:t>
        </w:r>
      </w:hyperlink>
      <w:r>
        <w:tab/>
        <w:t>Work Plan for Solutions for Ambient IoT (Internet of Things) in NR Phase 2</w:t>
      </w:r>
      <w:r>
        <w:tab/>
        <w:t>Huawei, T-Mobile USA</w:t>
      </w:r>
      <w:r>
        <w:tab/>
        <w:t>Work Plan</w:t>
      </w:r>
      <w:r>
        <w:tab/>
        <w:t>Rel-20</w:t>
      </w:r>
    </w:p>
    <w:p w14:paraId="7F1C8809" w14:textId="77777777" w:rsidR="00626C9F" w:rsidRDefault="00626C9F" w:rsidP="00626C9F">
      <w:pPr>
        <w:pStyle w:val="Heading3"/>
      </w:pPr>
      <w:r>
        <w:t>9.2.2</w:t>
      </w:r>
      <w:r w:rsidRPr="00DB2F94">
        <w:tab/>
      </w:r>
      <w:r>
        <w:t>Topology 2</w:t>
      </w:r>
    </w:p>
    <w:p w14:paraId="049BC7B2" w14:textId="77777777" w:rsidR="00626C9F" w:rsidRDefault="00626C9F" w:rsidP="00626C9F">
      <w:pPr>
        <w:pStyle w:val="Doc-title"/>
      </w:pPr>
    </w:p>
    <w:p w14:paraId="6748A60B" w14:textId="77777777" w:rsidR="00626C9F" w:rsidRPr="0061009B" w:rsidRDefault="00626C9F" w:rsidP="00626C9F">
      <w:pPr>
        <w:pStyle w:val="Doc-text2"/>
        <w:ind w:left="0" w:firstLine="0"/>
        <w:rPr>
          <w:b/>
          <w:bCs/>
        </w:rPr>
      </w:pPr>
      <w:r w:rsidRPr="0061009B">
        <w:rPr>
          <w:b/>
          <w:bCs/>
        </w:rPr>
        <w:t>Architecture Assumption</w:t>
      </w:r>
    </w:p>
    <w:p w14:paraId="6916DE8B" w14:textId="176282DE" w:rsidR="00626C9F" w:rsidRDefault="00626C9F" w:rsidP="00626C9F">
      <w:pPr>
        <w:pStyle w:val="Doc-title"/>
      </w:pPr>
      <w:hyperlink r:id="rId809" w:history="1">
        <w:r w:rsidRPr="0069159A">
          <w:rPr>
            <w:rStyle w:val="Hyperlink"/>
          </w:rPr>
          <w:t>R2-2506930</w:t>
        </w:r>
      </w:hyperlink>
      <w:r>
        <w:tab/>
        <w:t>Discussion on topology 2 for A-IoT</w:t>
      </w:r>
      <w:r>
        <w:tab/>
        <w:t>OPPO</w:t>
      </w:r>
      <w:r>
        <w:tab/>
        <w:t>discussion</w:t>
      </w:r>
      <w:r>
        <w:tab/>
        <w:t>Rel-20</w:t>
      </w:r>
      <w:r>
        <w:tab/>
        <w:t>Ambient_IoT_Solutions_Ph2</w:t>
      </w:r>
    </w:p>
    <w:p w14:paraId="2D645F93" w14:textId="77777777" w:rsidR="00626C9F" w:rsidRPr="007F533F" w:rsidRDefault="00626C9F" w:rsidP="00626C9F">
      <w:pPr>
        <w:pStyle w:val="Doc-text2"/>
      </w:pPr>
      <w:r w:rsidRPr="007F533F">
        <w:t>Proposal 1: RAN2 to agree to adopt RRC based solution for implementing Topology 2.</w:t>
      </w:r>
    </w:p>
    <w:p w14:paraId="7EB36583" w14:textId="77777777" w:rsidR="00626C9F" w:rsidRPr="007F533F" w:rsidRDefault="00626C9F" w:rsidP="00626C9F">
      <w:pPr>
        <w:pStyle w:val="Doc-text2"/>
      </w:pPr>
    </w:p>
    <w:p w14:paraId="434A4DFF" w14:textId="77777777" w:rsidR="00626C9F" w:rsidRPr="00632765" w:rsidRDefault="00626C9F" w:rsidP="00626C9F">
      <w:pPr>
        <w:pStyle w:val="Doc-text2"/>
        <w:ind w:left="0" w:firstLine="0"/>
        <w:rPr>
          <w:b/>
          <w:bCs/>
        </w:rPr>
      </w:pPr>
      <w:r w:rsidRPr="00632765">
        <w:rPr>
          <w:b/>
          <w:bCs/>
        </w:rPr>
        <w:t>Reader-gNB Information Exchange: Contents of the AIOT procedure messages over Uu</w:t>
      </w:r>
    </w:p>
    <w:p w14:paraId="149F0FC6" w14:textId="3CD6651C" w:rsidR="00626C9F" w:rsidRDefault="00626C9F" w:rsidP="00626C9F">
      <w:pPr>
        <w:pStyle w:val="Doc-title"/>
      </w:pPr>
      <w:hyperlink r:id="rId810" w:history="1">
        <w:r w:rsidRPr="0069159A">
          <w:rPr>
            <w:rStyle w:val="Hyperlink"/>
          </w:rPr>
          <w:t>R2-2506985</w:t>
        </w:r>
      </w:hyperlink>
      <w:r>
        <w:tab/>
        <w:t>Support of Topology 2 for A-IoT</w:t>
      </w:r>
      <w:r>
        <w:tab/>
        <w:t>Xiaomi</w:t>
      </w:r>
      <w:r>
        <w:tab/>
        <w:t>discussion</w:t>
      </w:r>
      <w:r>
        <w:tab/>
        <w:t>Rel-20</w:t>
      </w:r>
      <w:r>
        <w:tab/>
        <w:t>Ambient_IoT_Solutions_Ph2</w:t>
      </w:r>
    </w:p>
    <w:p w14:paraId="352CD421" w14:textId="77777777" w:rsidR="00626C9F" w:rsidRPr="008615E9" w:rsidRDefault="00626C9F" w:rsidP="00626C9F">
      <w:pPr>
        <w:pStyle w:val="Doc-text2"/>
      </w:pPr>
      <w:r w:rsidRPr="008615E9">
        <w:rPr>
          <w:rFonts w:hint="eastAsia"/>
        </w:rPr>
        <w:t>P</w:t>
      </w:r>
      <w:r w:rsidRPr="008615E9">
        <w:t xml:space="preserve">roposal 11: Upon reception of A-IoT service request, the gNB signals the A-IoT paging related information (e.g. paging ID, etc.) to the UE reader via RRC dedicated signaling. FFS what specific information related to </w:t>
      </w:r>
      <w:r w:rsidRPr="008615E9">
        <w:rPr>
          <w:rFonts w:hint="eastAsia"/>
        </w:rPr>
        <w:t>A-</w:t>
      </w:r>
      <w:r w:rsidRPr="008615E9">
        <w:t>IoT paging needs to be signaled in Uu.</w:t>
      </w:r>
    </w:p>
    <w:p w14:paraId="13D2CE7B" w14:textId="77777777" w:rsidR="00626C9F" w:rsidRPr="008615E9" w:rsidRDefault="00626C9F" w:rsidP="00626C9F">
      <w:pPr>
        <w:pStyle w:val="Doc-text2"/>
      </w:pPr>
      <w:r w:rsidRPr="008615E9">
        <w:rPr>
          <w:rFonts w:hint="eastAsia"/>
        </w:rPr>
        <w:t>P</w:t>
      </w:r>
      <w:r w:rsidRPr="008615E9">
        <w:t xml:space="preserve">roposal 12: In Topology 2, the R2D and D2R upper layer data is embedded in the DL and UL RRC messages as containers </w:t>
      </w:r>
      <w:r w:rsidRPr="008615E9">
        <w:rPr>
          <w:rFonts w:hint="eastAsia"/>
        </w:rPr>
        <w:t>respectively</w:t>
      </w:r>
      <w:r w:rsidRPr="008615E9">
        <w:t>, and transferred over Uu between the gNB and UE reader.</w:t>
      </w:r>
    </w:p>
    <w:p w14:paraId="19480C05" w14:textId="77777777" w:rsidR="00626C9F" w:rsidRDefault="00626C9F" w:rsidP="00626C9F">
      <w:pPr>
        <w:pStyle w:val="Doc-text2"/>
        <w:ind w:left="0" w:firstLine="0"/>
      </w:pPr>
    </w:p>
    <w:p w14:paraId="7C01CC4B" w14:textId="6F1BC2C7" w:rsidR="00626C9F" w:rsidRDefault="00626C9F" w:rsidP="00626C9F">
      <w:pPr>
        <w:pStyle w:val="Doc-title"/>
      </w:pPr>
      <w:hyperlink r:id="rId811" w:history="1">
        <w:r w:rsidRPr="0069159A">
          <w:rPr>
            <w:rStyle w:val="Hyperlink"/>
          </w:rPr>
          <w:t>R2-2506963</w:t>
        </w:r>
      </w:hyperlink>
      <w:r>
        <w:tab/>
        <w:t>Discussion on Topology 2</w:t>
      </w:r>
      <w:r>
        <w:tab/>
        <w:t>vivo</w:t>
      </w:r>
      <w:r>
        <w:tab/>
        <w:t>discussion</w:t>
      </w:r>
      <w:r>
        <w:tab/>
        <w:t>Ambient_IoT_Solutions_Ph2</w:t>
      </w:r>
    </w:p>
    <w:p w14:paraId="6C074717" w14:textId="77777777" w:rsidR="00626C9F" w:rsidRPr="00184D07" w:rsidRDefault="00626C9F" w:rsidP="00626C9F">
      <w:pPr>
        <w:pStyle w:val="Doc-text2"/>
      </w:pPr>
      <w:r w:rsidRPr="00184D07">
        <w:t xml:space="preserve">Proposal 8: The </w:t>
      </w:r>
      <w:r w:rsidRPr="00184D07">
        <w:rPr>
          <w:rFonts w:hint="eastAsia"/>
        </w:rPr>
        <w:t>RRC Inventory Request may at least include the following information:</w:t>
      </w:r>
    </w:p>
    <w:p w14:paraId="6E3F2248" w14:textId="77777777" w:rsidR="00626C9F" w:rsidRPr="00184D07" w:rsidRDefault="00626C9F" w:rsidP="00626C9F">
      <w:pPr>
        <w:pStyle w:val="Doc-text2"/>
      </w:pPr>
      <w:r w:rsidRPr="00184D07">
        <w:t xml:space="preserve">A-IoT Device Identification </w:t>
      </w:r>
      <w:r w:rsidRPr="00184D07">
        <w:rPr>
          <w:rFonts w:hint="eastAsia"/>
        </w:rPr>
        <w:t>Requested;</w:t>
      </w:r>
    </w:p>
    <w:p w14:paraId="071317C6" w14:textId="77777777" w:rsidR="00626C9F" w:rsidRPr="00184D07" w:rsidRDefault="00626C9F" w:rsidP="00626C9F">
      <w:pPr>
        <w:pStyle w:val="Doc-text2"/>
      </w:pPr>
      <w:r w:rsidRPr="00184D07">
        <w:t>Inventory Assistance Information</w:t>
      </w:r>
      <w:r w:rsidRPr="00184D07">
        <w:rPr>
          <w:rFonts w:hint="eastAsia"/>
        </w:rPr>
        <w:t>: Expected D2R Message Size, Approximate Number of Target A-IoT Devices and Time Interval for report;</w:t>
      </w:r>
    </w:p>
    <w:p w14:paraId="0283C4E6" w14:textId="77777777" w:rsidR="00626C9F" w:rsidRPr="00184D07" w:rsidRDefault="00626C9F" w:rsidP="00626C9F">
      <w:pPr>
        <w:pStyle w:val="Doc-text2"/>
      </w:pPr>
      <w:r w:rsidRPr="00184D07">
        <w:rPr>
          <w:rFonts w:hint="eastAsia"/>
        </w:rPr>
        <w:t>F</w:t>
      </w:r>
      <w:r w:rsidRPr="00184D07">
        <w:t>ollow-on Command Indication</w:t>
      </w:r>
      <w:r w:rsidRPr="00184D07">
        <w:rPr>
          <w:rFonts w:hint="eastAsia"/>
        </w:rPr>
        <w:t>;</w:t>
      </w:r>
    </w:p>
    <w:p w14:paraId="1425675A" w14:textId="77777777" w:rsidR="00626C9F" w:rsidRPr="00184D07" w:rsidRDefault="00626C9F" w:rsidP="00626C9F">
      <w:pPr>
        <w:pStyle w:val="Doc-text2"/>
      </w:pPr>
      <w:r w:rsidRPr="00184D07">
        <w:rPr>
          <w:rFonts w:hint="eastAsia"/>
        </w:rPr>
        <w:t>Optional A-IoT Resource allocation info</w:t>
      </w:r>
      <w:r w:rsidRPr="00184D07">
        <w:t>.</w:t>
      </w:r>
    </w:p>
    <w:p w14:paraId="79FA9939" w14:textId="77777777" w:rsidR="00626C9F" w:rsidRDefault="00626C9F" w:rsidP="00626C9F">
      <w:pPr>
        <w:pStyle w:val="Doc-text2"/>
        <w:ind w:left="0" w:firstLine="0"/>
      </w:pPr>
    </w:p>
    <w:p w14:paraId="1DD51306" w14:textId="77777777" w:rsidR="00626C9F" w:rsidRPr="00632765" w:rsidRDefault="00626C9F" w:rsidP="00626C9F">
      <w:pPr>
        <w:pStyle w:val="Doc-text2"/>
        <w:ind w:left="0" w:firstLine="0"/>
        <w:rPr>
          <w:b/>
          <w:bCs/>
        </w:rPr>
      </w:pPr>
      <w:r w:rsidRPr="00632765">
        <w:rPr>
          <w:b/>
          <w:bCs/>
        </w:rPr>
        <w:t xml:space="preserve">Resource Allocation: Trigger for Resource Allocation (CN only </w:t>
      </w:r>
      <w:r>
        <w:rPr>
          <w:b/>
          <w:bCs/>
        </w:rPr>
        <w:t>and/</w:t>
      </w:r>
      <w:r w:rsidRPr="00632765">
        <w:rPr>
          <w:b/>
          <w:bCs/>
        </w:rPr>
        <w:t>or UE request)</w:t>
      </w:r>
    </w:p>
    <w:p w14:paraId="124795A3" w14:textId="14559299" w:rsidR="00626C9F" w:rsidRDefault="00626C9F" w:rsidP="00626C9F">
      <w:pPr>
        <w:pStyle w:val="Doc-title"/>
      </w:pPr>
      <w:hyperlink r:id="rId812" w:history="1">
        <w:r w:rsidRPr="0069159A">
          <w:rPr>
            <w:rStyle w:val="Hyperlink"/>
          </w:rPr>
          <w:t>R2-2506943</w:t>
        </w:r>
      </w:hyperlink>
      <w:r>
        <w:tab/>
        <w:t>Discussion on Topology-2 for Ambient IoT</w:t>
      </w:r>
      <w:r>
        <w:tab/>
        <w:t>CATT</w:t>
      </w:r>
      <w:r>
        <w:tab/>
        <w:t>discussion</w:t>
      </w:r>
      <w:r>
        <w:tab/>
        <w:t>Rel-20</w:t>
      </w:r>
      <w:r>
        <w:tab/>
        <w:t>Ambient_IoT_Solutions_Ph2</w:t>
      </w:r>
    </w:p>
    <w:p w14:paraId="5F445A7E" w14:textId="77777777" w:rsidR="00626C9F" w:rsidRPr="0014388D" w:rsidRDefault="00626C9F" w:rsidP="00626C9F">
      <w:pPr>
        <w:pStyle w:val="Doc-text2"/>
      </w:pPr>
      <w:r w:rsidRPr="0014388D">
        <w:rPr>
          <w:rFonts w:hint="eastAsia"/>
        </w:rPr>
        <w:t>Proposal 2b:</w:t>
      </w:r>
      <w:r w:rsidRPr="0014388D">
        <w:t xml:space="preserve"> RAN2 agrees to adopt Alternative 2 for triggering the gNB to allocate A-IoT resources to UE readers</w:t>
      </w:r>
      <w:r w:rsidRPr="0014388D">
        <w:rPr>
          <w:rFonts w:hint="eastAsia"/>
        </w:rPr>
        <w:t>, i.e., B</w:t>
      </w:r>
      <w:r w:rsidRPr="0014388D">
        <w:t xml:space="preserve">S configures/allocates </w:t>
      </w:r>
      <w:r w:rsidRPr="0014388D">
        <w:rPr>
          <w:rFonts w:hint="eastAsia"/>
        </w:rPr>
        <w:t xml:space="preserve">the </w:t>
      </w:r>
      <w:r w:rsidRPr="0014388D">
        <w:t>A-IoT radio resource to the UE reader, based on the service request from CN.</w:t>
      </w:r>
    </w:p>
    <w:p w14:paraId="5C506A2A" w14:textId="0AACDF52" w:rsidR="00626C9F" w:rsidRDefault="00626C9F" w:rsidP="00626C9F">
      <w:pPr>
        <w:pStyle w:val="Doc-title"/>
      </w:pPr>
      <w:hyperlink r:id="rId813" w:history="1">
        <w:r w:rsidRPr="0069159A">
          <w:rPr>
            <w:rStyle w:val="Hyperlink"/>
          </w:rPr>
          <w:t>R2-2507454</w:t>
        </w:r>
      </w:hyperlink>
      <w:r>
        <w:tab/>
        <w:t>Initial Considerations for Topology 2</w:t>
      </w:r>
      <w:r>
        <w:tab/>
        <w:t>InterDigital France R&amp;D, SAS</w:t>
      </w:r>
      <w:r>
        <w:tab/>
        <w:t>discussion</w:t>
      </w:r>
      <w:r>
        <w:tab/>
        <w:t>Rel-20</w:t>
      </w:r>
    </w:p>
    <w:p w14:paraId="1405B7A9" w14:textId="77777777" w:rsidR="00626C9F" w:rsidRPr="002206B7" w:rsidRDefault="00626C9F" w:rsidP="00626C9F">
      <w:pPr>
        <w:pStyle w:val="Doc-text2"/>
      </w:pPr>
      <w:r w:rsidRPr="002206B7">
        <w:t>Proposal 5:</w:t>
      </w:r>
      <w:r w:rsidRPr="002206B7">
        <w:tab/>
        <w:t>Dynamic signalling from the intermediate UE to the network is supported to adapt the resource allocation/usage at the intermediate UE during a procedure.  FFS what adaptation mechanisms to support, e.g., modify the timing of the resources, requesting more resources, extending the time usage of the resources, or indicating the non-usage of resources.</w:t>
      </w:r>
    </w:p>
    <w:p w14:paraId="3A637F2C" w14:textId="77777777" w:rsidR="00626C9F" w:rsidRDefault="00626C9F" w:rsidP="00626C9F">
      <w:pPr>
        <w:pStyle w:val="Doc-text2"/>
        <w:ind w:left="0" w:firstLine="0"/>
      </w:pPr>
    </w:p>
    <w:p w14:paraId="16129E58" w14:textId="77777777" w:rsidR="00626C9F" w:rsidRPr="000D63EE" w:rsidRDefault="00626C9F" w:rsidP="00626C9F">
      <w:pPr>
        <w:pStyle w:val="Doc-text2"/>
        <w:ind w:left="0" w:firstLine="0"/>
        <w:rPr>
          <w:b/>
          <w:bCs/>
        </w:rPr>
      </w:pPr>
      <w:r w:rsidRPr="000D63EE">
        <w:rPr>
          <w:b/>
          <w:bCs/>
        </w:rPr>
        <w:t>Resource Validity</w:t>
      </w:r>
    </w:p>
    <w:p w14:paraId="635143E6" w14:textId="12C6F974" w:rsidR="00626C9F" w:rsidRDefault="00626C9F" w:rsidP="00626C9F">
      <w:pPr>
        <w:pStyle w:val="Doc-text2"/>
        <w:ind w:left="0" w:firstLine="0"/>
      </w:pPr>
      <w:hyperlink r:id="rId814" w:history="1">
        <w:r w:rsidRPr="0069159A">
          <w:rPr>
            <w:rStyle w:val="Hyperlink"/>
          </w:rPr>
          <w:t>R2-2507033</w:t>
        </w:r>
      </w:hyperlink>
      <w:r w:rsidRPr="0031507F">
        <w:tab/>
        <w:t>Support for Device 1 operation in Deployment Scenario 2 with Topology 2</w:t>
      </w:r>
      <w:r w:rsidRPr="0031507F">
        <w:tab/>
        <w:t>Huawei, HiSilicon</w:t>
      </w:r>
      <w:r w:rsidRPr="0031507F">
        <w:tab/>
        <w:t>discussion</w:t>
      </w:r>
      <w:r w:rsidRPr="0031507F">
        <w:tab/>
        <w:t>Rel-20</w:t>
      </w:r>
    </w:p>
    <w:p w14:paraId="3FA6B5A8" w14:textId="77777777" w:rsidR="00626C9F" w:rsidRDefault="00626C9F" w:rsidP="00626C9F">
      <w:pPr>
        <w:pStyle w:val="Doc-text2"/>
      </w:pPr>
      <w:r>
        <w:t>Proposal 7:</w:t>
      </w:r>
      <w:r>
        <w:tab/>
        <w:t>Adopt option 1, i.e., “The resources remain valid until the network releases them explicitly” (FFS signaling details, e.g., by RRC reconfiguration or by message containing session complete/release-like info).</w:t>
      </w:r>
    </w:p>
    <w:p w14:paraId="7993C578" w14:textId="77777777" w:rsidR="00626C9F" w:rsidRDefault="00626C9F" w:rsidP="00626C9F">
      <w:pPr>
        <w:pStyle w:val="Doc-text2"/>
        <w:ind w:left="0" w:firstLine="0"/>
      </w:pPr>
    </w:p>
    <w:p w14:paraId="350B8BD3" w14:textId="2E7E05C3" w:rsidR="00626C9F" w:rsidRDefault="00626C9F" w:rsidP="00626C9F">
      <w:pPr>
        <w:pStyle w:val="Doc-title"/>
      </w:pPr>
      <w:hyperlink r:id="rId815" w:history="1">
        <w:r w:rsidRPr="0069159A">
          <w:rPr>
            <w:rStyle w:val="Hyperlink"/>
          </w:rPr>
          <w:t>R2-2507212</w:t>
        </w:r>
      </w:hyperlink>
      <w:r>
        <w:tab/>
        <w:t xml:space="preserve">Discussion on Topology 2 for AIoT </w:t>
      </w:r>
      <w:r>
        <w:tab/>
        <w:t>LG Electronics Inc.</w:t>
      </w:r>
      <w:r>
        <w:tab/>
        <w:t>discussion</w:t>
      </w:r>
      <w:r>
        <w:tab/>
        <w:t>Ambient_IoT_Solutions_Ph2</w:t>
      </w:r>
    </w:p>
    <w:p w14:paraId="16FFE19D" w14:textId="77777777" w:rsidR="00626C9F" w:rsidRPr="00D23E66" w:rsidRDefault="00626C9F" w:rsidP="00626C9F">
      <w:pPr>
        <w:pStyle w:val="Doc-text2"/>
      </w:pPr>
      <w:r w:rsidRPr="00D23E66">
        <w:rPr>
          <w:rFonts w:hint="eastAsia"/>
        </w:rPr>
        <w:t xml:space="preserve">Proposal 2. The following AIoT resource allocation methods should be supported. </w:t>
      </w:r>
    </w:p>
    <w:p w14:paraId="717F1435" w14:textId="77777777" w:rsidR="00626C9F" w:rsidRPr="00D23E66" w:rsidRDefault="00626C9F" w:rsidP="00626C9F">
      <w:pPr>
        <w:pStyle w:val="Doc-text2"/>
      </w:pPr>
      <w:r w:rsidRPr="00D23E66">
        <w:rPr>
          <w:rFonts w:hint="eastAsia"/>
        </w:rPr>
        <w:t xml:space="preserve">The </w:t>
      </w:r>
      <w:r w:rsidRPr="00D23E66">
        <w:t xml:space="preserve">UE reader receives the </w:t>
      </w:r>
      <w:r w:rsidRPr="00D23E66">
        <w:rPr>
          <w:rFonts w:hint="eastAsia"/>
        </w:rPr>
        <w:t xml:space="preserve">AIoT radio </w:t>
      </w:r>
      <w:r w:rsidRPr="00D23E66">
        <w:t xml:space="preserve">resources configuration in RRC signalling. The </w:t>
      </w:r>
      <w:r w:rsidRPr="00D23E66">
        <w:rPr>
          <w:rFonts w:hint="eastAsia"/>
        </w:rPr>
        <w:t xml:space="preserve">AIoT </w:t>
      </w:r>
      <w:r w:rsidRPr="00D23E66">
        <w:t xml:space="preserve">radio resources remain valid until the network releases them explicitly. </w:t>
      </w:r>
    </w:p>
    <w:p w14:paraId="33371CBB" w14:textId="77777777" w:rsidR="00626C9F" w:rsidRPr="00D23E66" w:rsidRDefault="00626C9F" w:rsidP="00626C9F">
      <w:pPr>
        <w:pStyle w:val="Doc-text2"/>
      </w:pPr>
      <w:r w:rsidRPr="00D23E66">
        <w:rPr>
          <w:rFonts w:hint="eastAsia"/>
        </w:rPr>
        <w:t xml:space="preserve">The </w:t>
      </w:r>
      <w:r w:rsidRPr="00D23E66">
        <w:t xml:space="preserve">UE reader receives the </w:t>
      </w:r>
      <w:r w:rsidRPr="00D23E66">
        <w:rPr>
          <w:rFonts w:hint="eastAsia"/>
        </w:rPr>
        <w:t xml:space="preserve">AIoT radio </w:t>
      </w:r>
      <w:r w:rsidRPr="00D23E66">
        <w:t xml:space="preserve">resources configuration in RRC signalling, which configures a time period in which the corresponding resource can be used. The UE reader considers that the </w:t>
      </w:r>
      <w:r w:rsidRPr="00D23E66">
        <w:rPr>
          <w:rFonts w:hint="eastAsia"/>
        </w:rPr>
        <w:t xml:space="preserve">AIoT radio </w:t>
      </w:r>
      <w:r w:rsidRPr="00D23E66">
        <w:t>resources remain valid for that time period, unless the resource configuration is explicitly released by the network.</w:t>
      </w:r>
    </w:p>
    <w:p w14:paraId="645605ED" w14:textId="77777777" w:rsidR="00626C9F" w:rsidRDefault="00626C9F" w:rsidP="00626C9F">
      <w:pPr>
        <w:pStyle w:val="Doc-text2"/>
        <w:ind w:left="0" w:firstLine="0"/>
      </w:pPr>
    </w:p>
    <w:p w14:paraId="532E46B0" w14:textId="77777777" w:rsidR="00626C9F" w:rsidRPr="000D63EE" w:rsidRDefault="00626C9F" w:rsidP="00626C9F">
      <w:pPr>
        <w:pStyle w:val="Doc-text2"/>
        <w:ind w:left="0" w:firstLine="0"/>
        <w:rPr>
          <w:b/>
          <w:bCs/>
        </w:rPr>
      </w:pPr>
      <w:r w:rsidRPr="000D63EE">
        <w:rPr>
          <w:b/>
          <w:bCs/>
        </w:rPr>
        <w:t>Resource validity in Temporary Out of Connection</w:t>
      </w:r>
    </w:p>
    <w:p w14:paraId="315AB5DD" w14:textId="49E0FA67" w:rsidR="00626C9F" w:rsidRDefault="00626C9F" w:rsidP="00626C9F">
      <w:pPr>
        <w:pStyle w:val="Doc-title"/>
      </w:pPr>
      <w:hyperlink r:id="rId816" w:history="1">
        <w:r w:rsidRPr="0069159A">
          <w:rPr>
            <w:rStyle w:val="Hyperlink"/>
          </w:rPr>
          <w:t>R2-2507429</w:t>
        </w:r>
      </w:hyperlink>
      <w:r>
        <w:tab/>
        <w:t>Aspects for Ambient IoT Topology 2</w:t>
      </w:r>
      <w:r>
        <w:tab/>
        <w:t>Ericsson</w:t>
      </w:r>
      <w:r>
        <w:tab/>
        <w:t>discussion</w:t>
      </w:r>
      <w:r>
        <w:tab/>
        <w:t>Rel-20</w:t>
      </w:r>
    </w:p>
    <w:p w14:paraId="7FFFB6A6" w14:textId="77777777" w:rsidR="00626C9F" w:rsidRPr="00AD0873" w:rsidRDefault="00626C9F" w:rsidP="00626C9F">
      <w:pPr>
        <w:pStyle w:val="Doc-text2"/>
      </w:pPr>
      <w:hyperlink w:anchor="_Toc210318123" w:history="1">
        <w:r w:rsidRPr="00AD0873">
          <w:rPr>
            <w:rStyle w:val="Hyperlink"/>
            <w:color w:val="auto"/>
            <w:u w:val="none"/>
          </w:rPr>
          <w:t>Proposal 6</w:t>
        </w:r>
        <w:r w:rsidRPr="00AD0873">
          <w:tab/>
        </w:r>
        <w:r w:rsidRPr="00AD0873">
          <w:rPr>
            <w:rStyle w:val="Hyperlink"/>
            <w:color w:val="auto"/>
            <w:u w:val="none"/>
          </w:rPr>
          <w:t>Adopt Option 1 in TR 38.169 for handing out of connection, i.e., the UE reader considers the resources as temporarily invalid during the temporary out of connection condition. The resource may become valid again after the UE recovers from the condition .</w:t>
        </w:r>
      </w:hyperlink>
    </w:p>
    <w:p w14:paraId="100EF691" w14:textId="77777777" w:rsidR="00626C9F" w:rsidRDefault="00626C9F" w:rsidP="00626C9F">
      <w:pPr>
        <w:pStyle w:val="Doc-title"/>
      </w:pPr>
    </w:p>
    <w:p w14:paraId="2915E0AF" w14:textId="5F10E06E" w:rsidR="00626C9F" w:rsidRDefault="00626C9F" w:rsidP="00626C9F">
      <w:pPr>
        <w:pStyle w:val="Doc-title"/>
      </w:pPr>
      <w:hyperlink r:id="rId817" w:history="1">
        <w:r w:rsidRPr="0069159A">
          <w:rPr>
            <w:rStyle w:val="Hyperlink"/>
          </w:rPr>
          <w:t>R2-2507173</w:t>
        </w:r>
      </w:hyperlink>
      <w:r>
        <w:tab/>
        <w:t>Rel-20 A-IoT: Topology 2 aspects</w:t>
      </w:r>
      <w:r>
        <w:tab/>
        <w:t>Qualcomm Incorporated</w:t>
      </w:r>
      <w:r>
        <w:tab/>
        <w:t>discussion</w:t>
      </w:r>
      <w:r>
        <w:tab/>
        <w:t>Rel-20</w:t>
      </w:r>
      <w:r>
        <w:tab/>
        <w:t>Ambient_IoT_Solutions_Ph2-Core</w:t>
      </w:r>
    </w:p>
    <w:p w14:paraId="47596268" w14:textId="77777777" w:rsidR="00626C9F" w:rsidRPr="00D138B0" w:rsidRDefault="00626C9F" w:rsidP="00626C9F">
      <w:pPr>
        <w:pStyle w:val="Doc-text2"/>
      </w:pPr>
      <w:r w:rsidRPr="00D138B0">
        <w:t>Proposal 10:</w:t>
      </w:r>
      <w:r w:rsidRPr="00D138B0">
        <w:tab/>
        <w:t>The A-IoT resources configured by the serving cell are considered as being valid while the UE is ongoing HO or RLF event (i.e. until HO complete or end of RLF recovery procedure or until a validity timer expires).</w:t>
      </w:r>
    </w:p>
    <w:p w14:paraId="4B20F889" w14:textId="77777777" w:rsidR="00626C9F" w:rsidRDefault="00626C9F" w:rsidP="00626C9F">
      <w:pPr>
        <w:pStyle w:val="Doc-text2"/>
        <w:ind w:left="0" w:firstLine="0"/>
      </w:pPr>
    </w:p>
    <w:p w14:paraId="4AEB87EB" w14:textId="77777777" w:rsidR="00626C9F" w:rsidRPr="000D63EE" w:rsidRDefault="00626C9F" w:rsidP="00626C9F">
      <w:pPr>
        <w:pStyle w:val="Doc-text2"/>
        <w:ind w:left="0" w:firstLine="0"/>
        <w:rPr>
          <w:b/>
          <w:bCs/>
        </w:rPr>
      </w:pPr>
      <w:r w:rsidRPr="000D63EE">
        <w:rPr>
          <w:b/>
          <w:bCs/>
        </w:rPr>
        <w:t xml:space="preserve">Resource </w:t>
      </w:r>
      <w:r>
        <w:rPr>
          <w:b/>
          <w:bCs/>
        </w:rPr>
        <w:t>Granularity</w:t>
      </w:r>
    </w:p>
    <w:p w14:paraId="48CA2EA4" w14:textId="11F48B75" w:rsidR="00626C9F" w:rsidRDefault="00626C9F" w:rsidP="00626C9F">
      <w:pPr>
        <w:pStyle w:val="Doc-title"/>
      </w:pPr>
      <w:hyperlink r:id="rId818" w:history="1">
        <w:r w:rsidRPr="0069159A">
          <w:rPr>
            <w:rStyle w:val="Hyperlink"/>
          </w:rPr>
          <w:t>R2-2506901</w:t>
        </w:r>
      </w:hyperlink>
      <w:r>
        <w:tab/>
        <w:t>Discussion on Topology 2 for A-IoT</w:t>
      </w:r>
      <w:r>
        <w:tab/>
        <w:t>CMCC</w:t>
      </w:r>
      <w:r>
        <w:tab/>
        <w:t>discussion</w:t>
      </w:r>
      <w:r>
        <w:tab/>
        <w:t>Rel-20</w:t>
      </w:r>
      <w:r>
        <w:tab/>
        <w:t>Ambient_IoT_Solutions_Ph2</w:t>
      </w:r>
    </w:p>
    <w:p w14:paraId="0F6C357A" w14:textId="77777777" w:rsidR="00626C9F" w:rsidRDefault="00626C9F" w:rsidP="00626C9F">
      <w:pPr>
        <w:pStyle w:val="Doc-text2"/>
      </w:pPr>
      <w:r>
        <w:rPr>
          <w:rFonts w:hint="eastAsia"/>
        </w:rPr>
        <w:t>Proposal</w:t>
      </w:r>
      <w:r>
        <w:rPr>
          <w:rFonts w:eastAsia="SimSun" w:hint="eastAsia"/>
          <w:lang w:eastAsia="zh-CN"/>
        </w:rPr>
        <w:t xml:space="preserve"> 11</w:t>
      </w:r>
      <w:r>
        <w:rPr>
          <w:rFonts w:hint="eastAsia"/>
        </w:rPr>
        <w:t xml:space="preserve">: A-IoT radio resources for </w:t>
      </w:r>
      <w:r>
        <w:rPr>
          <w:rFonts w:eastAsia="SimSun" w:hint="eastAsia"/>
          <w:lang w:eastAsia="zh-CN"/>
        </w:rPr>
        <w:t>UE-reader</w:t>
      </w:r>
      <w:r>
        <w:rPr>
          <w:rFonts w:hint="eastAsia"/>
        </w:rPr>
        <w:t>s should be allocated in an orthogonal manner, such that the resources are not shared with or interfered by other UEs.</w:t>
      </w:r>
    </w:p>
    <w:p w14:paraId="454C5260" w14:textId="77777777" w:rsidR="00626C9F" w:rsidRDefault="00626C9F" w:rsidP="00626C9F">
      <w:pPr>
        <w:pStyle w:val="Doc-title"/>
      </w:pPr>
    </w:p>
    <w:p w14:paraId="1C010A8A" w14:textId="7FE4DC6B" w:rsidR="00626C9F" w:rsidRDefault="00626C9F" w:rsidP="00626C9F">
      <w:pPr>
        <w:pStyle w:val="Doc-title"/>
      </w:pPr>
      <w:hyperlink r:id="rId819" w:history="1">
        <w:r w:rsidRPr="0069159A">
          <w:rPr>
            <w:rStyle w:val="Hyperlink"/>
          </w:rPr>
          <w:t>R2-2506963</w:t>
        </w:r>
      </w:hyperlink>
      <w:r>
        <w:tab/>
        <w:t>Discussion on Topology 2</w:t>
      </w:r>
      <w:r>
        <w:tab/>
        <w:t>vivo</w:t>
      </w:r>
      <w:r>
        <w:tab/>
        <w:t>discussion</w:t>
      </w:r>
      <w:r>
        <w:tab/>
        <w:t>Ambient_IoT_Solutions_Ph2</w:t>
      </w:r>
    </w:p>
    <w:p w14:paraId="6EFE058E" w14:textId="77777777" w:rsidR="00626C9F" w:rsidRDefault="00626C9F" w:rsidP="00626C9F">
      <w:pPr>
        <w:pStyle w:val="Doc-text2"/>
      </w:pPr>
      <w:r>
        <w:t xml:space="preserve">RAN2 confirms that the </w:t>
      </w:r>
      <w:r w:rsidRPr="003D36D6">
        <w:t xml:space="preserve">A-IoT </w:t>
      </w:r>
      <w:r>
        <w:t xml:space="preserve">radio </w:t>
      </w:r>
      <w:r w:rsidRPr="003D36D6">
        <w:t xml:space="preserve">resource configuration is </w:t>
      </w:r>
      <w:r>
        <w:t>allocated</w:t>
      </w:r>
      <w:r w:rsidRPr="003D36D6">
        <w:t xml:space="preserve"> per UE reader via dedicated </w:t>
      </w:r>
      <w:r>
        <w:t xml:space="preserve">RRC signalling. Finer </w:t>
      </w:r>
      <w:r w:rsidRPr="003D36D6">
        <w:t>configuration</w:t>
      </w:r>
      <w:r>
        <w:t xml:space="preserve"> granularities, such as per </w:t>
      </w:r>
      <w:r w:rsidRPr="003D36D6">
        <w:t>A-IoT</w:t>
      </w:r>
      <w:r>
        <w:t xml:space="preserve"> message or per </w:t>
      </w:r>
      <w:r w:rsidRPr="003D36D6">
        <w:t>A-IoT</w:t>
      </w:r>
      <w:r>
        <w:t xml:space="preserve"> procedure, are excluded.</w:t>
      </w:r>
    </w:p>
    <w:p w14:paraId="222805FC" w14:textId="77777777" w:rsidR="00626C9F" w:rsidRDefault="00626C9F" w:rsidP="00626C9F">
      <w:pPr>
        <w:pStyle w:val="Doc-text2"/>
        <w:ind w:left="0" w:firstLine="0"/>
      </w:pPr>
    </w:p>
    <w:p w14:paraId="747A4F83" w14:textId="41DC17C7" w:rsidR="00626C9F" w:rsidRDefault="00626C9F" w:rsidP="00626C9F">
      <w:pPr>
        <w:pStyle w:val="Doc-title"/>
      </w:pPr>
      <w:hyperlink r:id="rId820" w:history="1">
        <w:r w:rsidRPr="0069159A">
          <w:rPr>
            <w:rStyle w:val="Hyperlink"/>
          </w:rPr>
          <w:t>R2-2506922</w:t>
        </w:r>
      </w:hyperlink>
      <w:r>
        <w:tab/>
        <w:t>Discussion for Topology 2 for Rel-20 Ambient IoT</w:t>
      </w:r>
      <w:r>
        <w:tab/>
        <w:t>Lenovo</w:t>
      </w:r>
      <w:r>
        <w:tab/>
        <w:t>discussion</w:t>
      </w:r>
      <w:r>
        <w:tab/>
        <w:t>Rel-19</w:t>
      </w:r>
    </w:p>
    <w:p w14:paraId="134952EC" w14:textId="77777777" w:rsidR="00626C9F" w:rsidRPr="00B36796" w:rsidRDefault="00626C9F" w:rsidP="00626C9F">
      <w:pPr>
        <w:pStyle w:val="Doc-text2"/>
        <w:rPr>
          <w:rStyle w:val="normaltextrun"/>
        </w:rPr>
      </w:pPr>
      <w:r w:rsidRPr="00B36796">
        <w:rPr>
          <w:rStyle w:val="normaltextrun"/>
        </w:rPr>
        <w:t>Proposal 4: RAN2 is suggested to further consider other resource granularity options (e.g., per transmission</w:t>
      </w:r>
      <w:r w:rsidRPr="00B36796">
        <w:rPr>
          <w:rStyle w:val="normaltextrun"/>
          <w:rFonts w:hint="eastAsia"/>
        </w:rPr>
        <w:t>/pair</w:t>
      </w:r>
      <w:r w:rsidRPr="00B36796">
        <w:rPr>
          <w:rStyle w:val="normaltextrun"/>
        </w:rPr>
        <w:t>) to support specific procedures (e.g., command procedure).</w:t>
      </w:r>
    </w:p>
    <w:p w14:paraId="7EFEE4CC" w14:textId="77777777" w:rsidR="00626C9F" w:rsidRDefault="00626C9F" w:rsidP="00626C9F">
      <w:pPr>
        <w:pStyle w:val="Doc-text2"/>
      </w:pPr>
    </w:p>
    <w:p w14:paraId="139C67BD" w14:textId="77777777" w:rsidR="00626C9F" w:rsidRPr="00731D84" w:rsidRDefault="00626C9F" w:rsidP="00626C9F">
      <w:pPr>
        <w:pStyle w:val="Doc-text2"/>
        <w:ind w:left="0" w:firstLine="0"/>
        <w:rPr>
          <w:b/>
          <w:bCs/>
        </w:rPr>
      </w:pPr>
      <w:r w:rsidRPr="00731D84">
        <w:rPr>
          <w:b/>
          <w:bCs/>
        </w:rPr>
        <w:t>Simultaneous Uu/AIOT</w:t>
      </w:r>
    </w:p>
    <w:p w14:paraId="72447A6D" w14:textId="0656AC46" w:rsidR="00626C9F" w:rsidRDefault="00626C9F" w:rsidP="00626C9F">
      <w:pPr>
        <w:pStyle w:val="Doc-title"/>
      </w:pPr>
      <w:hyperlink r:id="rId821" w:history="1">
        <w:r w:rsidRPr="0069159A">
          <w:rPr>
            <w:rStyle w:val="Hyperlink"/>
          </w:rPr>
          <w:t>R2-2507348</w:t>
        </w:r>
      </w:hyperlink>
      <w:r>
        <w:tab/>
        <w:t>Initial consideration on Ambient-IoT topology 2</w:t>
      </w:r>
      <w:r>
        <w:tab/>
        <w:t>ZTE Corporation, Sanechips</w:t>
      </w:r>
      <w:r>
        <w:tab/>
        <w:t>discussion</w:t>
      </w:r>
      <w:r>
        <w:tab/>
        <w:t>Rel-20</w:t>
      </w:r>
      <w:r>
        <w:tab/>
        <w:t>Ambient_IoT_Solutions_Ph2</w:t>
      </w:r>
    </w:p>
    <w:p w14:paraId="48198D5A" w14:textId="77777777" w:rsidR="00626C9F" w:rsidRPr="005430F8" w:rsidRDefault="00626C9F" w:rsidP="00626C9F">
      <w:pPr>
        <w:pStyle w:val="Doc-text2"/>
      </w:pPr>
      <w:r w:rsidRPr="005430F8">
        <w:rPr>
          <w:rFonts w:hint="eastAsia"/>
        </w:rPr>
        <w:t xml:space="preserve">Proposal 1: RAN2 to discuss whether to support both in-band and out-of band deployment for AIoT topology 2. </w:t>
      </w:r>
    </w:p>
    <w:p w14:paraId="175082F3" w14:textId="77777777" w:rsidR="00626C9F" w:rsidRDefault="00626C9F" w:rsidP="00626C9F">
      <w:pPr>
        <w:pStyle w:val="Doc-text2"/>
      </w:pPr>
    </w:p>
    <w:p w14:paraId="06BC622C" w14:textId="77777777" w:rsidR="00626C9F" w:rsidRPr="0044005C" w:rsidRDefault="00626C9F" w:rsidP="00626C9F">
      <w:pPr>
        <w:pStyle w:val="Doc-text2"/>
      </w:pPr>
    </w:p>
    <w:p w14:paraId="040EE6D0" w14:textId="77777777" w:rsidR="00626C9F" w:rsidRPr="00CC6ABC" w:rsidRDefault="00626C9F" w:rsidP="00626C9F">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4AB96F36" w14:textId="6612BB4E" w:rsidR="00626C9F" w:rsidRDefault="00626C9F" w:rsidP="00626C9F">
      <w:pPr>
        <w:pStyle w:val="Doc-title"/>
      </w:pPr>
      <w:hyperlink r:id="rId822" w:history="1">
        <w:r w:rsidRPr="0069159A">
          <w:rPr>
            <w:rStyle w:val="Hyperlink"/>
          </w:rPr>
          <w:t>R2-2506766</w:t>
        </w:r>
      </w:hyperlink>
      <w:r>
        <w:tab/>
        <w:t>Discussion on TP2 in A-IOT</w:t>
      </w:r>
      <w:r>
        <w:tab/>
        <w:t>Transsion Holdings</w:t>
      </w:r>
      <w:r>
        <w:tab/>
        <w:t>discussion</w:t>
      </w:r>
      <w:r>
        <w:tab/>
        <w:t>Rel-19</w:t>
      </w:r>
    </w:p>
    <w:p w14:paraId="46EC468E" w14:textId="778EABD8" w:rsidR="00626C9F" w:rsidRDefault="00626C9F" w:rsidP="00626C9F">
      <w:pPr>
        <w:pStyle w:val="Doc-title"/>
      </w:pPr>
      <w:hyperlink r:id="rId823" w:history="1">
        <w:r w:rsidRPr="0069159A">
          <w:rPr>
            <w:rStyle w:val="Hyperlink"/>
          </w:rPr>
          <w:t>R2-2506875</w:t>
        </w:r>
      </w:hyperlink>
      <w:r>
        <w:tab/>
        <w:t>Discussion on Topology 2 with intermediate UE as Reader</w:t>
      </w:r>
      <w:r>
        <w:tab/>
        <w:t>NEC</w:t>
      </w:r>
      <w:r>
        <w:tab/>
        <w:t>discussion</w:t>
      </w:r>
      <w:r>
        <w:tab/>
        <w:t>Rel-20</w:t>
      </w:r>
      <w:r>
        <w:tab/>
        <w:t>Ambient_IoT_Solutions_Ph2</w:t>
      </w:r>
    </w:p>
    <w:p w14:paraId="715B8A8D" w14:textId="7118B33E" w:rsidR="00626C9F" w:rsidRDefault="00626C9F" w:rsidP="00626C9F">
      <w:pPr>
        <w:pStyle w:val="Doc-title"/>
      </w:pPr>
      <w:hyperlink r:id="rId824" w:history="1">
        <w:r w:rsidRPr="0069159A">
          <w:rPr>
            <w:rStyle w:val="Hyperlink"/>
          </w:rPr>
          <w:t>R2-2506886</w:t>
        </w:r>
      </w:hyperlink>
      <w:r>
        <w:tab/>
        <w:t>Discussion on Topology 2 for Ambient IoT</w:t>
      </w:r>
      <w:r>
        <w:tab/>
        <w:t>China Telecom</w:t>
      </w:r>
      <w:r>
        <w:tab/>
        <w:t>discussion</w:t>
      </w:r>
      <w:r>
        <w:tab/>
        <w:t>Rel-20</w:t>
      </w:r>
      <w:r>
        <w:tab/>
        <w:t>Ambient_IoT_Solutions_Ph2</w:t>
      </w:r>
    </w:p>
    <w:p w14:paraId="5FDF42AD" w14:textId="69B257D0" w:rsidR="00626C9F" w:rsidRDefault="00626C9F" w:rsidP="00626C9F">
      <w:pPr>
        <w:pStyle w:val="Doc-title"/>
      </w:pPr>
      <w:hyperlink r:id="rId825" w:history="1">
        <w:r w:rsidRPr="0069159A">
          <w:rPr>
            <w:rStyle w:val="Hyperlink"/>
          </w:rPr>
          <w:t>R2-2506914</w:t>
        </w:r>
      </w:hyperlink>
      <w:r>
        <w:tab/>
        <w:t>Discussion on A-IoT topology 2</w:t>
      </w:r>
      <w:r>
        <w:tab/>
        <w:t>Spreadtrum, UNISOC</w:t>
      </w:r>
      <w:r>
        <w:tab/>
        <w:t>discussion</w:t>
      </w:r>
      <w:r>
        <w:tab/>
        <w:t>Rel-20</w:t>
      </w:r>
    </w:p>
    <w:p w14:paraId="130DBFA4" w14:textId="06516AEC" w:rsidR="00626C9F" w:rsidRDefault="00626C9F" w:rsidP="00626C9F">
      <w:pPr>
        <w:pStyle w:val="Doc-title"/>
      </w:pPr>
      <w:hyperlink r:id="rId826" w:history="1">
        <w:r w:rsidRPr="0069159A">
          <w:rPr>
            <w:rStyle w:val="Hyperlink"/>
          </w:rPr>
          <w:t>R2-2506943</w:t>
        </w:r>
      </w:hyperlink>
      <w:r>
        <w:tab/>
        <w:t>Discussion on Topology-2 for Ambient IoT</w:t>
      </w:r>
      <w:r>
        <w:tab/>
        <w:t>CATT</w:t>
      </w:r>
      <w:r>
        <w:tab/>
        <w:t>discussion</w:t>
      </w:r>
      <w:r>
        <w:tab/>
        <w:t>Rel-20</w:t>
      </w:r>
      <w:r>
        <w:tab/>
        <w:t>Ambient_IoT_Solutions_Ph2</w:t>
      </w:r>
    </w:p>
    <w:p w14:paraId="117DB36C" w14:textId="476CDFC4" w:rsidR="00626C9F" w:rsidRDefault="00626C9F" w:rsidP="00626C9F">
      <w:pPr>
        <w:pStyle w:val="Doc-title"/>
      </w:pPr>
      <w:hyperlink r:id="rId827" w:history="1">
        <w:r w:rsidRPr="0069159A">
          <w:rPr>
            <w:rStyle w:val="Hyperlink"/>
          </w:rPr>
          <w:t>R2-2506956</w:t>
        </w:r>
      </w:hyperlink>
      <w:r>
        <w:tab/>
        <w:t>Discussion on A-IoT phase 2 deployment scenario</w:t>
      </w:r>
      <w:r>
        <w:tab/>
        <w:t>Tejas Network Limited</w:t>
      </w:r>
      <w:r>
        <w:tab/>
        <w:t>discussion</w:t>
      </w:r>
      <w:r>
        <w:tab/>
        <w:t>Rel-20</w:t>
      </w:r>
    </w:p>
    <w:p w14:paraId="1E58FC98" w14:textId="0BB37927" w:rsidR="00626C9F" w:rsidRDefault="00626C9F" w:rsidP="00626C9F">
      <w:pPr>
        <w:pStyle w:val="Doc-title"/>
      </w:pPr>
      <w:hyperlink r:id="rId828" w:history="1">
        <w:r w:rsidRPr="0069159A">
          <w:rPr>
            <w:rStyle w:val="Hyperlink"/>
          </w:rPr>
          <w:t>R2-2506968</w:t>
        </w:r>
      </w:hyperlink>
      <w:r>
        <w:tab/>
        <w:t>Discussion on Deployment Scenario 2 with Topology 2 in A-IoT</w:t>
      </w:r>
      <w:r>
        <w:tab/>
        <w:t>SHARP Corporation</w:t>
      </w:r>
      <w:r>
        <w:tab/>
        <w:t>discussion</w:t>
      </w:r>
    </w:p>
    <w:p w14:paraId="56DF1C33" w14:textId="5583494C" w:rsidR="00626C9F" w:rsidRDefault="00626C9F" w:rsidP="00626C9F">
      <w:pPr>
        <w:pStyle w:val="Doc-title"/>
      </w:pPr>
      <w:hyperlink r:id="rId829" w:history="1">
        <w:r w:rsidRPr="0069159A">
          <w:rPr>
            <w:rStyle w:val="Hyperlink"/>
          </w:rPr>
          <w:t>R2-2507038</w:t>
        </w:r>
      </w:hyperlink>
      <w:r>
        <w:tab/>
        <w:t>Discussion on A-IoT resource allocation for T2</w:t>
      </w:r>
      <w:r>
        <w:tab/>
        <w:t>HONOR</w:t>
      </w:r>
      <w:r>
        <w:tab/>
        <w:t>discussion</w:t>
      </w:r>
      <w:r>
        <w:tab/>
        <w:t>Rel-20</w:t>
      </w:r>
      <w:r>
        <w:tab/>
        <w:t>Ambient_IoT_Solutions_Ph2</w:t>
      </w:r>
    </w:p>
    <w:p w14:paraId="4849A738" w14:textId="3CE0ADD9" w:rsidR="00626C9F" w:rsidRDefault="00626C9F" w:rsidP="00626C9F">
      <w:pPr>
        <w:pStyle w:val="Doc-title"/>
      </w:pPr>
      <w:hyperlink r:id="rId830" w:history="1">
        <w:r w:rsidRPr="0069159A">
          <w:rPr>
            <w:rStyle w:val="Hyperlink"/>
          </w:rPr>
          <w:t>R2-2507102</w:t>
        </w:r>
      </w:hyperlink>
      <w:r>
        <w:tab/>
        <w:t>Discussion on Topology 2</w:t>
      </w:r>
      <w:r>
        <w:tab/>
        <w:t>Apple</w:t>
      </w:r>
      <w:r>
        <w:tab/>
        <w:t>discussion</w:t>
      </w:r>
      <w:r>
        <w:tab/>
        <w:t>Rel-20</w:t>
      </w:r>
      <w:r>
        <w:tab/>
        <w:t>Ambient_IoT_Solutions_Ph2</w:t>
      </w:r>
    </w:p>
    <w:p w14:paraId="4CA0EF40" w14:textId="533D48A5" w:rsidR="00626C9F" w:rsidRDefault="00626C9F" w:rsidP="00626C9F">
      <w:pPr>
        <w:pStyle w:val="Doc-title"/>
      </w:pPr>
      <w:hyperlink r:id="rId831" w:history="1">
        <w:r w:rsidRPr="0069159A">
          <w:rPr>
            <w:rStyle w:val="Hyperlink"/>
          </w:rPr>
          <w:t>R2-2507198</w:t>
        </w:r>
      </w:hyperlink>
      <w:r>
        <w:tab/>
        <w:t>RAN2 impacts to support D2T2 for DT and DO-DTT traffic</w:t>
      </w:r>
      <w:r>
        <w:tab/>
        <w:t>Ofinno</w:t>
      </w:r>
      <w:r>
        <w:tab/>
        <w:t>discussion</w:t>
      </w:r>
      <w:r>
        <w:tab/>
        <w:t>Rel-20</w:t>
      </w:r>
      <w:r>
        <w:tab/>
        <w:t>Ambient_IoT_Solutions_Ph2</w:t>
      </w:r>
    </w:p>
    <w:p w14:paraId="55075745" w14:textId="47A354FF" w:rsidR="00626C9F" w:rsidRDefault="00626C9F" w:rsidP="00626C9F">
      <w:pPr>
        <w:pStyle w:val="Doc-title"/>
      </w:pPr>
      <w:hyperlink r:id="rId832" w:history="1">
        <w:r w:rsidRPr="0069159A">
          <w:rPr>
            <w:rStyle w:val="Hyperlink"/>
          </w:rPr>
          <w:t>R2-2507211</w:t>
        </w:r>
      </w:hyperlink>
      <w:r>
        <w:tab/>
        <w:t>Discussion on Topology 2 for A-IoT</w:t>
      </w:r>
      <w:r>
        <w:tab/>
        <w:t>KT Corp.</w:t>
      </w:r>
      <w:r>
        <w:tab/>
        <w:t>discussion</w:t>
      </w:r>
      <w:r>
        <w:tab/>
        <w:t>Rel-20</w:t>
      </w:r>
      <w:r>
        <w:tab/>
        <w:t>Ambient_IoT_Solutions_Ph2</w:t>
      </w:r>
    </w:p>
    <w:p w14:paraId="15ABD6EC" w14:textId="1FA9F480" w:rsidR="00626C9F" w:rsidRDefault="00626C9F" w:rsidP="00626C9F">
      <w:pPr>
        <w:pStyle w:val="Doc-title"/>
      </w:pPr>
      <w:hyperlink r:id="rId833" w:history="1">
        <w:r w:rsidRPr="0069159A">
          <w:rPr>
            <w:rStyle w:val="Hyperlink"/>
          </w:rPr>
          <w:t>R2-2507240</w:t>
        </w:r>
      </w:hyperlink>
      <w:r>
        <w:tab/>
        <w:t>Discussion on Ambient IoT Topology 2</w:t>
      </w:r>
      <w:r>
        <w:tab/>
        <w:t>ETRI</w:t>
      </w:r>
      <w:r>
        <w:tab/>
        <w:t>discussion</w:t>
      </w:r>
      <w:r>
        <w:tab/>
        <w:t>Rel-20</w:t>
      </w:r>
    </w:p>
    <w:p w14:paraId="7C60E1F0" w14:textId="3884D2C4" w:rsidR="00626C9F" w:rsidRDefault="00626C9F" w:rsidP="00626C9F">
      <w:pPr>
        <w:pStyle w:val="Doc-title"/>
      </w:pPr>
      <w:hyperlink r:id="rId834" w:history="1">
        <w:r w:rsidRPr="0069159A">
          <w:rPr>
            <w:rStyle w:val="Hyperlink"/>
          </w:rPr>
          <w:t>R2-2507269</w:t>
        </w:r>
      </w:hyperlink>
      <w:r>
        <w:tab/>
        <w:t>Considerations for Deployment Scenario 2 with Topology 2</w:t>
      </w:r>
      <w:r>
        <w:tab/>
        <w:t>Panasonic</w:t>
      </w:r>
      <w:r>
        <w:tab/>
        <w:t>discussion</w:t>
      </w:r>
      <w:r>
        <w:tab/>
        <w:t>Rel-20</w:t>
      </w:r>
    </w:p>
    <w:p w14:paraId="2BC8BBF6" w14:textId="262E4A65" w:rsidR="00626C9F" w:rsidRDefault="00626C9F" w:rsidP="00626C9F">
      <w:pPr>
        <w:pStyle w:val="Doc-title"/>
      </w:pPr>
      <w:hyperlink r:id="rId835" w:history="1">
        <w:r w:rsidRPr="0069159A">
          <w:rPr>
            <w:rStyle w:val="Hyperlink"/>
          </w:rPr>
          <w:t>R2-2507297</w:t>
        </w:r>
      </w:hyperlink>
      <w:r>
        <w:tab/>
        <w:t>Discussion on Topology 2 for AIoT</w:t>
      </w:r>
      <w:r>
        <w:tab/>
        <w:t>Continental Automotive</w:t>
      </w:r>
      <w:r>
        <w:tab/>
        <w:t>discussion</w:t>
      </w:r>
      <w:r>
        <w:tab/>
        <w:t>Rel-20</w:t>
      </w:r>
    </w:p>
    <w:p w14:paraId="4EDF84F0" w14:textId="47085F28" w:rsidR="00626C9F" w:rsidRDefault="00626C9F" w:rsidP="00626C9F">
      <w:pPr>
        <w:pStyle w:val="Doc-title"/>
      </w:pPr>
      <w:hyperlink r:id="rId836" w:history="1">
        <w:r w:rsidRPr="0069159A">
          <w:rPr>
            <w:rStyle w:val="Hyperlink"/>
          </w:rPr>
          <w:t>R2-2507318</w:t>
        </w:r>
      </w:hyperlink>
      <w:r>
        <w:tab/>
        <w:t>Discussion on Topology 2 for Ambient IoT</w:t>
      </w:r>
      <w:r>
        <w:tab/>
        <w:t>Sony</w:t>
      </w:r>
      <w:r>
        <w:tab/>
        <w:t>discussion</w:t>
      </w:r>
      <w:r>
        <w:tab/>
        <w:t>Rel-20</w:t>
      </w:r>
      <w:r>
        <w:tab/>
        <w:t>Ambient_IoT_Solutions_Ph2</w:t>
      </w:r>
    </w:p>
    <w:p w14:paraId="6FFBCA58" w14:textId="0E0B0660" w:rsidR="00626C9F" w:rsidRDefault="00626C9F" w:rsidP="00626C9F">
      <w:pPr>
        <w:pStyle w:val="Doc-title"/>
      </w:pPr>
      <w:hyperlink r:id="rId837" w:history="1">
        <w:r w:rsidRPr="0069159A">
          <w:rPr>
            <w:rStyle w:val="Hyperlink"/>
          </w:rPr>
          <w:t>R2-2507458</w:t>
        </w:r>
      </w:hyperlink>
      <w:r>
        <w:tab/>
        <w:t>Ambient IoT aspects in Topology 2</w:t>
      </w:r>
      <w:r>
        <w:tab/>
        <w:t>Nokia</w:t>
      </w:r>
      <w:r>
        <w:tab/>
        <w:t>discussion</w:t>
      </w:r>
      <w:r>
        <w:tab/>
        <w:t>Rel-20</w:t>
      </w:r>
    </w:p>
    <w:p w14:paraId="298E8609" w14:textId="2585DE54" w:rsidR="00626C9F" w:rsidRDefault="00626C9F" w:rsidP="00626C9F">
      <w:pPr>
        <w:pStyle w:val="Doc-title"/>
      </w:pPr>
      <w:hyperlink r:id="rId838" w:history="1">
        <w:r w:rsidRPr="0069159A">
          <w:rPr>
            <w:rStyle w:val="Hyperlink"/>
          </w:rPr>
          <w:t>R2-2507501</w:t>
        </w:r>
      </w:hyperlink>
      <w:r>
        <w:tab/>
        <w:t xml:space="preserve">Initial consideration of A-IoT radio resource management for Topology 2 </w:t>
      </w:r>
      <w:r>
        <w:tab/>
        <w:t xml:space="preserve">Kyocera </w:t>
      </w:r>
      <w:r>
        <w:tab/>
        <w:t>discussion</w:t>
      </w:r>
      <w:r>
        <w:tab/>
        <w:t>Rel-20</w:t>
      </w:r>
    </w:p>
    <w:p w14:paraId="5BB8C8AE" w14:textId="27E68604" w:rsidR="00626C9F" w:rsidRDefault="00626C9F" w:rsidP="00626C9F">
      <w:pPr>
        <w:pStyle w:val="Doc-title"/>
      </w:pPr>
      <w:hyperlink r:id="rId839" w:history="1">
        <w:r w:rsidRPr="0069159A">
          <w:rPr>
            <w:rStyle w:val="Hyperlink"/>
          </w:rPr>
          <w:t>R2-2507513</w:t>
        </w:r>
      </w:hyperlink>
      <w:r>
        <w:tab/>
        <w:t>Discussion on Topology 2 for Ambient IoT</w:t>
      </w:r>
      <w:r>
        <w:tab/>
        <w:t>TCL</w:t>
      </w:r>
      <w:r>
        <w:tab/>
        <w:t>discussion</w:t>
      </w:r>
    </w:p>
    <w:p w14:paraId="5AF7AB01" w14:textId="6F32CAB6" w:rsidR="00626C9F" w:rsidRDefault="00626C9F" w:rsidP="00626C9F">
      <w:pPr>
        <w:pStyle w:val="Doc-title"/>
      </w:pPr>
      <w:hyperlink r:id="rId840" w:history="1">
        <w:r w:rsidRPr="0069159A">
          <w:rPr>
            <w:rStyle w:val="Hyperlink"/>
          </w:rPr>
          <w:t>R2-2507560</w:t>
        </w:r>
      </w:hyperlink>
      <w:r>
        <w:tab/>
        <w:t>Discussion on A-IoT resources for UE reader</w:t>
      </w:r>
      <w:r>
        <w:tab/>
        <w:t>ASUSTeK</w:t>
      </w:r>
      <w:r>
        <w:tab/>
        <w:t>discussion</w:t>
      </w:r>
      <w:r>
        <w:tab/>
        <w:t>Rel-20</w:t>
      </w:r>
      <w:r>
        <w:tab/>
        <w:t>Ambient_IoT_Solutions_Ph2</w:t>
      </w:r>
    </w:p>
    <w:p w14:paraId="6A681F80" w14:textId="00D7561A" w:rsidR="00626C9F" w:rsidRDefault="00626C9F" w:rsidP="00626C9F">
      <w:pPr>
        <w:pStyle w:val="Doc-title"/>
      </w:pPr>
      <w:hyperlink r:id="rId841" w:history="1">
        <w:r w:rsidRPr="0069159A">
          <w:rPr>
            <w:rStyle w:val="Hyperlink"/>
          </w:rPr>
          <w:t>R2-2507585</w:t>
        </w:r>
      </w:hyperlink>
      <w:r>
        <w:tab/>
        <w:t>Discussion on Topology 2 for Ambient IoT</w:t>
      </w:r>
      <w:r>
        <w:tab/>
        <w:t>CEWiT</w:t>
      </w:r>
      <w:r>
        <w:tab/>
        <w:t>discussion</w:t>
      </w:r>
    </w:p>
    <w:p w14:paraId="378D5F0C" w14:textId="7A11214C" w:rsidR="00626C9F" w:rsidRDefault="00626C9F" w:rsidP="00626C9F">
      <w:pPr>
        <w:pStyle w:val="Doc-title"/>
      </w:pPr>
      <w:hyperlink r:id="rId842" w:history="1">
        <w:r w:rsidRPr="0069159A">
          <w:rPr>
            <w:rStyle w:val="Hyperlink"/>
          </w:rPr>
          <w:t>R2-2507619</w:t>
        </w:r>
      </w:hyperlink>
      <w:r>
        <w:tab/>
        <w:t>Initial discussion on introduction of Topology 2</w:t>
      </w:r>
      <w:r>
        <w:tab/>
        <w:t>NTT DOCOMO, INC.</w:t>
      </w:r>
      <w:r>
        <w:tab/>
        <w:t>discussion</w:t>
      </w:r>
      <w:r>
        <w:tab/>
        <w:t>Rel-20</w:t>
      </w:r>
    </w:p>
    <w:p w14:paraId="45841844" w14:textId="417BD816" w:rsidR="00626C9F" w:rsidRDefault="00626C9F" w:rsidP="00626C9F">
      <w:pPr>
        <w:pStyle w:val="Doc-title"/>
      </w:pPr>
      <w:hyperlink r:id="rId843" w:history="1">
        <w:r w:rsidRPr="0069159A">
          <w:rPr>
            <w:rStyle w:val="Hyperlink"/>
          </w:rPr>
          <w:t>R2-2507651</w:t>
        </w:r>
      </w:hyperlink>
      <w:r>
        <w:tab/>
      </w:r>
      <w:r w:rsidRPr="009E1598">
        <w:t>Discussion on requirements for UE as reader</w:t>
      </w:r>
      <w:r>
        <w:tab/>
      </w:r>
      <w:r w:rsidRPr="009E1598">
        <w:t>Rakuten Mobile, Inc</w:t>
      </w:r>
      <w:r>
        <w:tab/>
        <w:t>discussion</w:t>
      </w:r>
      <w:r>
        <w:tab/>
        <w:t>Late</w:t>
      </w:r>
    </w:p>
    <w:p w14:paraId="77A3B86C" w14:textId="77777777" w:rsidR="00626C9F" w:rsidRDefault="00626C9F" w:rsidP="00626C9F">
      <w:pPr>
        <w:pStyle w:val="Doc-text2"/>
        <w:tabs>
          <w:tab w:val="left" w:pos="180"/>
        </w:tabs>
        <w:ind w:left="0" w:firstLine="1"/>
        <w:rPr>
          <w:i/>
          <w:noProof/>
          <w:sz w:val="18"/>
        </w:rPr>
      </w:pPr>
    </w:p>
    <w:p w14:paraId="5EE711A0" w14:textId="77777777" w:rsidR="00626C9F" w:rsidRDefault="00626C9F" w:rsidP="00626C9F">
      <w:pPr>
        <w:pStyle w:val="Doc-text2"/>
        <w:tabs>
          <w:tab w:val="left" w:pos="180"/>
        </w:tabs>
        <w:ind w:left="0" w:firstLine="1"/>
        <w:rPr>
          <w:i/>
          <w:noProof/>
          <w:sz w:val="18"/>
        </w:rPr>
      </w:pPr>
    </w:p>
    <w:p w14:paraId="619C13D8" w14:textId="77777777" w:rsidR="00626C9F" w:rsidRDefault="00626C9F" w:rsidP="00626C9F">
      <w:pPr>
        <w:pStyle w:val="Doc-text2"/>
        <w:tabs>
          <w:tab w:val="left" w:pos="180"/>
        </w:tabs>
        <w:ind w:left="0" w:firstLine="1"/>
        <w:rPr>
          <w:i/>
          <w:noProof/>
          <w:sz w:val="18"/>
        </w:rPr>
      </w:pPr>
    </w:p>
    <w:p w14:paraId="3BB234D0" w14:textId="77777777" w:rsidR="00626C9F" w:rsidRDefault="00626C9F" w:rsidP="00626C9F">
      <w:pPr>
        <w:pStyle w:val="Doc-text2"/>
        <w:tabs>
          <w:tab w:val="left" w:pos="180"/>
        </w:tabs>
        <w:ind w:left="0" w:firstLine="1"/>
        <w:rPr>
          <w:i/>
          <w:noProof/>
          <w:sz w:val="18"/>
        </w:rPr>
      </w:pPr>
    </w:p>
    <w:p w14:paraId="3EA0E641" w14:textId="77777777" w:rsidR="00626C9F" w:rsidRDefault="00626C9F" w:rsidP="00626C9F">
      <w:pPr>
        <w:pStyle w:val="Doc-text2"/>
        <w:tabs>
          <w:tab w:val="left" w:pos="180"/>
        </w:tabs>
        <w:ind w:left="0" w:firstLine="1"/>
        <w:rPr>
          <w:i/>
          <w:noProof/>
          <w:sz w:val="18"/>
        </w:rPr>
      </w:pPr>
    </w:p>
    <w:p w14:paraId="3DAE2B86" w14:textId="77777777" w:rsidR="00626C9F" w:rsidRDefault="00626C9F" w:rsidP="00626C9F">
      <w:pPr>
        <w:pStyle w:val="Doc-text2"/>
        <w:tabs>
          <w:tab w:val="left" w:pos="180"/>
        </w:tabs>
        <w:ind w:left="0" w:firstLine="1"/>
        <w:rPr>
          <w:i/>
          <w:noProof/>
          <w:sz w:val="18"/>
        </w:rPr>
      </w:pPr>
    </w:p>
    <w:p w14:paraId="5DC87A56" w14:textId="77777777" w:rsidR="00626C9F" w:rsidRDefault="00626C9F" w:rsidP="00626C9F">
      <w:pPr>
        <w:pStyle w:val="Doc-text2"/>
        <w:tabs>
          <w:tab w:val="left" w:pos="180"/>
        </w:tabs>
        <w:ind w:left="0" w:firstLine="1"/>
        <w:rPr>
          <w:i/>
          <w:noProof/>
          <w:sz w:val="18"/>
        </w:rPr>
      </w:pPr>
    </w:p>
    <w:p w14:paraId="6F0A1A18" w14:textId="77777777" w:rsidR="00626C9F" w:rsidRDefault="00626C9F" w:rsidP="00626C9F">
      <w:pPr>
        <w:pStyle w:val="Doc-text2"/>
        <w:tabs>
          <w:tab w:val="left" w:pos="180"/>
        </w:tabs>
        <w:ind w:left="0" w:firstLine="1"/>
        <w:rPr>
          <w:i/>
          <w:noProof/>
          <w:sz w:val="18"/>
        </w:rPr>
      </w:pPr>
    </w:p>
    <w:p w14:paraId="7197F74A" w14:textId="77777777" w:rsidR="00626C9F" w:rsidRDefault="00626C9F" w:rsidP="00626C9F">
      <w:pPr>
        <w:pStyle w:val="Doc-text2"/>
        <w:tabs>
          <w:tab w:val="left" w:pos="180"/>
        </w:tabs>
        <w:ind w:left="0" w:firstLine="1"/>
        <w:rPr>
          <w:i/>
          <w:noProof/>
          <w:sz w:val="18"/>
        </w:rPr>
      </w:pPr>
    </w:p>
    <w:p w14:paraId="6DF6B35D" w14:textId="77777777" w:rsidR="00626C9F" w:rsidRDefault="00626C9F" w:rsidP="00626C9F">
      <w:pPr>
        <w:pStyle w:val="Doc-text2"/>
        <w:tabs>
          <w:tab w:val="left" w:pos="180"/>
        </w:tabs>
        <w:ind w:left="0" w:firstLine="1"/>
      </w:pPr>
    </w:p>
    <w:p w14:paraId="38CA1D22" w14:textId="291AF7A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44" w:history="1">
        <w:r w:rsidR="003F0AB2" w:rsidRPr="003F0AB2">
          <w:rPr>
            <w:rStyle w:val="Hyperlink"/>
          </w:rPr>
          <w:t>RP-252899</w:t>
        </w:r>
      </w:hyperlink>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3DE54A51"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r w:rsidR="00FE3C37">
        <w:rPr>
          <w:rFonts w:eastAsia="Times New Roman"/>
        </w:rPr>
        <w:t xml:space="preserve">Enh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845"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67CFA4AE"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846"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48951AA6"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517EB24D" w:rsidR="0083145C" w:rsidRPr="00DB2F94" w:rsidRDefault="00FE3C37" w:rsidP="0083145C">
      <w:pPr>
        <w:pStyle w:val="Heading2"/>
      </w:pPr>
      <w:r>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847" w:history="1">
        <w:r w:rsidR="00A768EC" w:rsidRPr="00A768EC">
          <w:rPr>
            <w:rStyle w:val="Hyperlink"/>
          </w:rPr>
          <w:t>RP-252473</w:t>
        </w:r>
      </w:hyperlink>
    </w:p>
    <w:p w14:paraId="6DBA1702" w14:textId="7F84745C" w:rsidR="0083145C" w:rsidRPr="00DB2F94" w:rsidRDefault="0083145C" w:rsidP="0083145C">
      <w:pPr>
        <w:pStyle w:val="Comments"/>
      </w:pPr>
      <w:r w:rsidRPr="00DB2F94">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571BE3E2" w14:textId="64023EC0" w:rsidR="002C66EA" w:rsidRDefault="002C66EA" w:rsidP="002C66EA">
      <w:pPr>
        <w:pStyle w:val="Doc-title"/>
      </w:pPr>
    </w:p>
    <w:p w14:paraId="4AF1A873" w14:textId="4F284640" w:rsidR="0083145C" w:rsidRDefault="00B7783C" w:rsidP="0083145C">
      <w:pPr>
        <w:pStyle w:val="Heading3"/>
      </w:pPr>
      <w:r>
        <w:t xml:space="preserve">9.7.1 </w:t>
      </w:r>
      <w:r w:rsidR="0083145C" w:rsidRPr="00DB2F94">
        <w:tab/>
      </w:r>
      <w:r w:rsidR="0083145C">
        <w:t>Organizational</w:t>
      </w:r>
    </w:p>
    <w:p w14:paraId="32E3BAFA" w14:textId="5434FFCE" w:rsidR="00901140" w:rsidRDefault="0069159A" w:rsidP="00901140">
      <w:pPr>
        <w:pStyle w:val="Doc-title"/>
      </w:pPr>
      <w:r>
        <w:fldChar w:fldCharType="begin"/>
      </w:r>
      <w:r>
        <w:instrText>HYPERLINK "C:\\Users\\panidx\\OneDrive - InterDigital Communications, Inc\\Documents\\3GPP RAN\\TSGR2_131bis\\Docs\\R2-2506706.zip"</w:instrText>
      </w:r>
      <w:r>
        <w:fldChar w:fldCharType="separate"/>
      </w:r>
      <w:ins w:id="84" w:author="Skeleton v4 - session chair" w:date="2025-10-11T00:16:00Z" w16du:dateUtc="2025-10-10T22:16:00Z">
        <w:r w:rsidR="00901140" w:rsidRPr="0069159A">
          <w:rPr>
            <w:rStyle w:val="Hyperlink"/>
          </w:rPr>
          <w:t>R2-2506706</w:t>
        </w:r>
      </w:ins>
      <w:r>
        <w:fldChar w:fldCharType="end"/>
      </w:r>
      <w:r w:rsidR="00901140">
        <w:tab/>
        <w:t>Reply LS to SA4 on the RAN simulation assumptions for ULBC (C1-255650; contact: Qualcomm)</w:t>
      </w:r>
      <w:r w:rsidR="00901140">
        <w:tab/>
        <w:t>CT1</w:t>
      </w:r>
      <w:r w:rsidR="00901140">
        <w:tab/>
        <w:t>LS in</w:t>
      </w:r>
      <w:r w:rsidR="00901140">
        <w:tab/>
        <w:t>Rel-19</w:t>
      </w:r>
      <w:r w:rsidR="00901140">
        <w:tab/>
        <w:t>FS_ULBC</w:t>
      </w:r>
      <w:r w:rsidR="00901140">
        <w:tab/>
        <w:t>To:SA4</w:t>
      </w:r>
      <w:r w:rsidR="00901140">
        <w:tab/>
        <w:t>Cc:SA2, SA1, RAN1, RAN2, RAN4</w:t>
      </w:r>
    </w:p>
    <w:p w14:paraId="73FA4738" w14:textId="7E7EC80A" w:rsidR="00901140" w:rsidRDefault="0069159A" w:rsidP="00901140">
      <w:pPr>
        <w:pStyle w:val="Doc-title"/>
      </w:pPr>
      <w:r>
        <w:fldChar w:fldCharType="begin"/>
      </w:r>
      <w:r>
        <w:instrText>HYPERLINK "C:\\Users\\panidx\\OneDrive - InterDigital Communications, Inc\\Documents\\3GPP RAN\\TSGR2_131bis\\Docs\\R2-2506716.zip"</w:instrText>
      </w:r>
      <w:r>
        <w:fldChar w:fldCharType="separate"/>
      </w:r>
      <w:ins w:id="85" w:author="Skeleton v4 - session chair" w:date="2025-10-11T00:17:00Z" w16du:dateUtc="2025-10-10T22:17:00Z">
        <w:r w:rsidR="00901140" w:rsidRPr="0069159A">
          <w:rPr>
            <w:rStyle w:val="Hyperlink"/>
          </w:rPr>
          <w:t>R2-2506716</w:t>
        </w:r>
      </w:ins>
      <w:r>
        <w:fldChar w:fldCharType="end"/>
      </w:r>
      <w:r w:rsidR="00901140">
        <w:tab/>
        <w:t>Reply LS on the RAN simulation assumptions for ULBC (R1-2506541; contact: Qualcomm)</w:t>
      </w:r>
      <w:r w:rsidR="00901140">
        <w:tab/>
        <w:t>RAN1</w:t>
      </w:r>
      <w:r w:rsidR="00901140">
        <w:tab/>
        <w:t>LS in</w:t>
      </w:r>
      <w:r w:rsidR="00901140">
        <w:tab/>
        <w:t>Rel-19</w:t>
      </w:r>
      <w:r w:rsidR="00901140">
        <w:tab/>
        <w:t>FS_ULBC</w:t>
      </w:r>
      <w:r w:rsidR="00901140">
        <w:tab/>
        <w:t>To:SA4</w:t>
      </w:r>
      <w:r w:rsidR="00901140">
        <w:tab/>
        <w:t>Cc:RAN4, RAN2, SA2, CT1</w:t>
      </w:r>
    </w:p>
    <w:p w14:paraId="638B311E" w14:textId="4BFF37A5" w:rsidR="00901140" w:rsidRDefault="0069159A" w:rsidP="00901140">
      <w:pPr>
        <w:pStyle w:val="Doc-title"/>
      </w:pPr>
      <w:r>
        <w:fldChar w:fldCharType="begin"/>
      </w:r>
      <w:r>
        <w:instrText>HYPERLINK "C:\\Users\\panidx\\OneDrive - InterDigital Communications, Inc\\Documents\\3GPP RAN\\TSGR2_131bis\\Docs\\R2-2506732.zip"</w:instrText>
      </w:r>
      <w:r>
        <w:fldChar w:fldCharType="separate"/>
      </w:r>
      <w:ins w:id="86" w:author="Skeleton v4 - session chair" w:date="2025-10-11T00:17:00Z" w16du:dateUtc="2025-10-10T22:17:00Z">
        <w:r w:rsidR="00901140" w:rsidRPr="0069159A">
          <w:rPr>
            <w:rStyle w:val="Hyperlink"/>
          </w:rPr>
          <w:t>R2-2506732</w:t>
        </w:r>
      </w:ins>
      <w:r>
        <w:fldChar w:fldCharType="end"/>
      </w:r>
      <w:r w:rsidR="00901140">
        <w:tab/>
        <w:t>Response LS on the RAN simulation assumptions for ULBC (R4-2511782; contact: Xiaomi)</w:t>
      </w:r>
      <w:r w:rsidR="00901140">
        <w:tab/>
        <w:t>RAN4</w:t>
      </w:r>
      <w:r w:rsidR="00901140">
        <w:tab/>
        <w:t>LS in</w:t>
      </w:r>
      <w:r w:rsidR="00901140">
        <w:tab/>
        <w:t>Rel-20</w:t>
      </w:r>
      <w:r w:rsidR="00901140">
        <w:tab/>
        <w:t>FS_ULBC</w:t>
      </w:r>
      <w:r w:rsidR="00901140">
        <w:tab/>
        <w:t>To:SA4</w:t>
      </w:r>
      <w:r w:rsidR="00901140">
        <w:tab/>
        <w:t>Cc:RAN2, RAN1, SA2</w:t>
      </w:r>
    </w:p>
    <w:p w14:paraId="4A2E3348" w14:textId="688483D0" w:rsidR="00901140" w:rsidRDefault="0069159A" w:rsidP="00901140">
      <w:pPr>
        <w:pStyle w:val="Doc-title"/>
      </w:pPr>
      <w:r>
        <w:fldChar w:fldCharType="begin"/>
      </w:r>
      <w:r>
        <w:instrText>HYPERLINK "C:\\Users\\panidx\\OneDrive - InterDigital Communications, Inc\\Documents\\3GPP RAN\\TSGR2_131bis\\Docs\\R2-2506746.zip"</w:instrText>
      </w:r>
      <w:r>
        <w:fldChar w:fldCharType="separate"/>
      </w:r>
      <w:ins w:id="87" w:author="Skeleton v4 - session chair" w:date="2025-10-11T00:17:00Z" w16du:dateUtc="2025-10-10T22:17:00Z">
        <w:r w:rsidR="00901140" w:rsidRPr="0069159A">
          <w:rPr>
            <w:rStyle w:val="Hyperlink"/>
          </w:rPr>
          <w:t>R2-2506746</w:t>
        </w:r>
      </w:ins>
      <w:r>
        <w:fldChar w:fldCharType="end"/>
      </w:r>
      <w:r w:rsidR="00901140">
        <w:tab/>
        <w:t>Reply LS on the RAN simulation assumptions for ULBC (S2-2507578; contact: Qualcomm)</w:t>
      </w:r>
      <w:r w:rsidR="00901140">
        <w:tab/>
        <w:t>SA2</w:t>
      </w:r>
      <w:r w:rsidR="00901140">
        <w:tab/>
        <w:t>LS in</w:t>
      </w:r>
      <w:r w:rsidR="00901140">
        <w:tab/>
        <w:t>Rel-20</w:t>
      </w:r>
      <w:r w:rsidR="00901140">
        <w:tab/>
        <w:t>FS_ULBC</w:t>
      </w:r>
      <w:r w:rsidR="00901140">
        <w:tab/>
        <w:t>To:SA4</w:t>
      </w:r>
      <w:r w:rsidR="00901140">
        <w:tab/>
        <w:t>Cc:RAN1, RAN2, RAN4, SA1, CT1</w:t>
      </w:r>
    </w:p>
    <w:p w14:paraId="72397CEB" w14:textId="7EEEF2DB" w:rsidR="00901140" w:rsidRDefault="0069159A" w:rsidP="00901140">
      <w:pPr>
        <w:pStyle w:val="Doc-title"/>
      </w:pPr>
      <w:r>
        <w:lastRenderedPageBreak/>
        <w:fldChar w:fldCharType="begin"/>
      </w:r>
      <w:r>
        <w:instrText>HYPERLINK "C:\\Users\\panidx\\OneDrive - InterDigital Communications, Inc\\Documents\\3GPP RAN\\TSGR2_131bis\\Docs\\R2-2506747.zip"</w:instrText>
      </w:r>
      <w:r>
        <w:fldChar w:fldCharType="separate"/>
      </w:r>
      <w:ins w:id="88" w:author="Skeleton v4 - session chair" w:date="2025-10-11T00:18:00Z" w16du:dateUtc="2025-10-10T22:18:00Z">
        <w:r w:rsidR="00901140" w:rsidRPr="0069159A">
          <w:rPr>
            <w:rStyle w:val="Hyperlink"/>
          </w:rPr>
          <w:t>R2-2506747</w:t>
        </w:r>
      </w:ins>
      <w:r>
        <w:fldChar w:fldCharType="end"/>
      </w:r>
      <w:r w:rsidR="00901140">
        <w:tab/>
        <w:t>LS on issues related to support of IMS voice over NB-IoT NTN connected to EPC (S2-2507636; contact: Qualcomm)</w:t>
      </w:r>
      <w:r w:rsidR="00901140">
        <w:tab/>
        <w:t>SA2</w:t>
      </w:r>
      <w:r w:rsidR="00901140">
        <w:tab/>
        <w:t>LS in</w:t>
      </w:r>
      <w:r w:rsidR="00901140">
        <w:tab/>
        <w:t>Rel-20</w:t>
      </w:r>
      <w:r w:rsidR="00901140">
        <w:tab/>
        <w:t>FS_5GSAT_Ph4_ARC</w:t>
      </w:r>
      <w:r w:rsidR="00901140">
        <w:tab/>
        <w:t>To:RAN2, SA4, CT1, SA3, SA1, RAN1</w:t>
      </w:r>
    </w:p>
    <w:p w14:paraId="5E12C6E3" w14:textId="636E3D18" w:rsidR="00901140" w:rsidRDefault="0069159A" w:rsidP="00901140">
      <w:pPr>
        <w:pStyle w:val="Doc-title"/>
      </w:pPr>
      <w:r>
        <w:fldChar w:fldCharType="begin"/>
      </w:r>
      <w:r>
        <w:instrText>HYPERLINK "C:\\Users\\panidx\\OneDrive - InterDigital Communications, Inc\\Documents\\3GPP RAN\\TSGR2_131bis\\Docs\\R2-2506754.zip"</w:instrText>
      </w:r>
      <w:r>
        <w:fldChar w:fldCharType="separate"/>
      </w:r>
      <w:ins w:id="89" w:author="Skeleton v4 - session chair" w:date="2025-10-11T00:17:00Z" w16du:dateUtc="2025-10-10T22:17:00Z">
        <w:r w:rsidR="00901140" w:rsidRPr="0069159A">
          <w:rPr>
            <w:rStyle w:val="Hyperlink"/>
          </w:rPr>
          <w:t>R2-2506754</w:t>
        </w:r>
      </w:ins>
      <w:r>
        <w:fldChar w:fldCharType="end"/>
      </w:r>
      <w:r w:rsidR="00901140">
        <w:tab/>
        <w:t>LS on bundling period and SPS for ULBC (S4aA250258; contact: Qualcomm)</w:t>
      </w:r>
      <w:r w:rsidR="00901140">
        <w:tab/>
        <w:t>SA4</w:t>
      </w:r>
      <w:r w:rsidR="00901140">
        <w:tab/>
        <w:t>LS in</w:t>
      </w:r>
      <w:r w:rsidR="00901140">
        <w:tab/>
        <w:t>Rel-20</w:t>
      </w:r>
      <w:r w:rsidR="00901140">
        <w:tab/>
        <w:t>FS_ULBC</w:t>
      </w:r>
      <w:r w:rsidR="00901140">
        <w:tab/>
        <w:t>To:RAN2</w:t>
      </w:r>
      <w:r w:rsidR="00901140">
        <w:tab/>
        <w:t>Cc:RAN1</w:t>
      </w:r>
    </w:p>
    <w:p w14:paraId="6981AAFA" w14:textId="12A51D0A" w:rsidR="002C66EA" w:rsidRDefault="002C66EA" w:rsidP="002C66EA">
      <w:pPr>
        <w:pStyle w:val="Doc-title"/>
      </w:pPr>
      <w:hyperlink r:id="rId848" w:history="1">
        <w:r w:rsidRPr="0069159A">
          <w:rPr>
            <w:rStyle w:val="Hyperlink"/>
          </w:rPr>
          <w:t>R2-2506831</w:t>
        </w:r>
      </w:hyperlink>
      <w:r>
        <w:tab/>
        <w:t>Work Plan for IoT NTN Ph4</w:t>
      </w:r>
      <w:r>
        <w:tab/>
        <w:t>vivo</w:t>
      </w:r>
      <w:r>
        <w:tab/>
        <w:t>Work Plan</w:t>
      </w:r>
      <w:r>
        <w:tab/>
        <w:t>Rel-20</w:t>
      </w:r>
      <w:r>
        <w:tab/>
        <w:t>IoT_NTN_Ph4-Core</w:t>
      </w:r>
    </w:p>
    <w:p w14:paraId="60C7F393" w14:textId="5487E98C" w:rsidR="002C66EA" w:rsidRDefault="002C66EA" w:rsidP="002C66EA">
      <w:pPr>
        <w:pStyle w:val="Doc-title"/>
      </w:pPr>
      <w:hyperlink r:id="rId849" w:history="1">
        <w:r w:rsidRPr="0069159A">
          <w:rPr>
            <w:rStyle w:val="Hyperlink"/>
          </w:rPr>
          <w:t>R2-2507444</w:t>
        </w:r>
      </w:hyperlink>
      <w:r>
        <w:tab/>
        <w:t>[Draft] Reply LS on the RAN simulation assumptions for ULBC</w:t>
      </w:r>
      <w:r>
        <w:tab/>
        <w:t>Qualcomm Incorporated</w:t>
      </w:r>
      <w:r>
        <w:tab/>
        <w:t>LS out</w:t>
      </w:r>
      <w:r>
        <w:tab/>
        <w:t>Rel-20</w:t>
      </w:r>
      <w:r>
        <w:tab/>
        <w:t>FS_ULBC</w:t>
      </w:r>
      <w:r>
        <w:tab/>
        <w:t>To:SA4</w:t>
      </w:r>
      <w:r>
        <w:tab/>
        <w:t>Cc:RAN1, SA2, CT1</w:t>
      </w:r>
    </w:p>
    <w:p w14:paraId="2F618769" w14:textId="4B11D8B1" w:rsidR="002C66EA" w:rsidRDefault="002C66EA" w:rsidP="002C66EA">
      <w:pPr>
        <w:pStyle w:val="Doc-title"/>
      </w:pPr>
      <w:hyperlink r:id="rId850" w:history="1">
        <w:r w:rsidRPr="0069159A">
          <w:rPr>
            <w:rStyle w:val="Hyperlink"/>
          </w:rPr>
          <w:t>R2-2507445</w:t>
        </w:r>
      </w:hyperlink>
      <w:r>
        <w:tab/>
        <w:t>[Draft] Reply LS on issues related to support of IMS voice over NB-IoT NTN connected to EPC</w:t>
      </w:r>
      <w:r>
        <w:tab/>
        <w:t>Qualcomm Incorporated</w:t>
      </w:r>
      <w:r>
        <w:tab/>
        <w:t>LS out</w:t>
      </w:r>
      <w:r>
        <w:tab/>
        <w:t>Rel-20</w:t>
      </w:r>
      <w:r>
        <w:tab/>
        <w:t>IoT_NTN_Ph4</w:t>
      </w:r>
      <w:r>
        <w:tab/>
        <w:t>To:SA2</w:t>
      </w:r>
      <w:r>
        <w:tab/>
        <w:t>Cc:RAN1, SA4, SA1, CT1</w:t>
      </w:r>
    </w:p>
    <w:p w14:paraId="3D9B94E6" w14:textId="2BCC200D" w:rsidR="002C66EA" w:rsidRDefault="002C66EA" w:rsidP="002C66EA">
      <w:pPr>
        <w:pStyle w:val="Doc-title"/>
      </w:pPr>
      <w:hyperlink r:id="rId851" w:history="1">
        <w:r w:rsidRPr="0069159A">
          <w:rPr>
            <w:rStyle w:val="Hyperlink"/>
          </w:rPr>
          <w:t>R2-2507446</w:t>
        </w:r>
      </w:hyperlink>
      <w:r>
        <w:tab/>
        <w:t>[Draft] Reply LS on bundling period and SPS for ULBC</w:t>
      </w:r>
      <w:r>
        <w:tab/>
        <w:t>Qualcomm Incorporated</w:t>
      </w:r>
      <w:r>
        <w:tab/>
        <w:t>LS out</w:t>
      </w:r>
      <w:r>
        <w:tab/>
        <w:t>Rel-20</w:t>
      </w:r>
      <w:r>
        <w:tab/>
        <w:t>FS_ULBC</w:t>
      </w:r>
      <w:r>
        <w:tab/>
        <w:t>To:SA4</w:t>
      </w:r>
      <w:r>
        <w:tab/>
        <w:t>Cc:RAN1</w:t>
      </w:r>
    </w:p>
    <w:p w14:paraId="261733E3" w14:textId="06FF7E71" w:rsidR="002C66EA" w:rsidRDefault="002C66EA" w:rsidP="002C66EA">
      <w:pPr>
        <w:pStyle w:val="Doc-title"/>
      </w:pPr>
      <w:hyperlink r:id="rId852" w:history="1">
        <w:r w:rsidRPr="0069159A">
          <w:rPr>
            <w:rStyle w:val="Hyperlink"/>
          </w:rPr>
          <w:t>R2-2507447</w:t>
        </w:r>
      </w:hyperlink>
      <w:r>
        <w:tab/>
        <w:t>Discussion on SA4 and SA2 LS replies on voice over NB-IoT</w:t>
      </w:r>
      <w:r>
        <w:tab/>
        <w:t>Qualcomm Incorporated</w:t>
      </w:r>
      <w:r>
        <w:tab/>
        <w:t>discussion</w:t>
      </w:r>
      <w:r>
        <w:tab/>
        <w:t>Rel-20</w:t>
      </w:r>
      <w:r>
        <w:tab/>
        <w:t>IoT_NTN_Ph4</w:t>
      </w:r>
    </w:p>
    <w:p w14:paraId="40600955" w14:textId="14AC03B7" w:rsidR="002C66EA" w:rsidRDefault="002C66EA" w:rsidP="002C66EA">
      <w:pPr>
        <w:pStyle w:val="Doc-title"/>
      </w:pPr>
    </w:p>
    <w:p w14:paraId="0978CF34" w14:textId="2A05ECF4" w:rsidR="0083145C" w:rsidRDefault="00B7783C" w:rsidP="0083145C">
      <w:pPr>
        <w:pStyle w:val="Heading3"/>
      </w:pPr>
      <w:r>
        <w:t>9.7.2</w:t>
      </w:r>
      <w:r w:rsidR="0083145C" w:rsidRPr="00DB2F94">
        <w:tab/>
      </w:r>
      <w:r w:rsidR="0083145C">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lang w:eastAsia="ja-JP"/>
        </w:rPr>
      </w:pPr>
    </w:p>
    <w:p w14:paraId="6CAC0077" w14:textId="4B7E3D31" w:rsidR="002C66EA" w:rsidRDefault="002C66EA" w:rsidP="002C66EA">
      <w:pPr>
        <w:pStyle w:val="Doc-title"/>
        <w:rPr>
          <w:lang w:eastAsia="ja-JP"/>
        </w:rPr>
      </w:pPr>
      <w:hyperlink r:id="rId853" w:history="1">
        <w:r w:rsidRPr="0069159A">
          <w:rPr>
            <w:rStyle w:val="Hyperlink"/>
            <w:lang w:eastAsia="ja-JP"/>
          </w:rPr>
          <w:t>R2-2506832</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22D610BD" w14:textId="4FDD5A06" w:rsidR="00592F79" w:rsidRDefault="0069159A" w:rsidP="00592F79">
      <w:pPr>
        <w:pStyle w:val="Doc-title"/>
      </w:pPr>
      <w:r>
        <w:fldChar w:fldCharType="begin"/>
      </w:r>
      <w:r>
        <w:instrText>HYPERLINK "C:\\Users\\panidx\\OneDrive - InterDigital Communications, Inc\\Documents\\3GPP RAN\\TSGR2_131bis\\Docs\\R2-2506874.zip"</w:instrText>
      </w:r>
      <w:r>
        <w:fldChar w:fldCharType="separate"/>
      </w:r>
      <w:ins w:id="90" w:author="Skeleton v4 - session chair" w:date="2025-10-11T00:12:00Z" w16du:dateUtc="2025-10-10T22:12:00Z">
        <w:r w:rsidR="00592F79" w:rsidRPr="0069159A">
          <w:rPr>
            <w:rStyle w:val="Hyperlink"/>
          </w:rPr>
          <w:t>R2-2506874</w:t>
        </w:r>
      </w:ins>
      <w:r>
        <w:fldChar w:fldCharType="end"/>
      </w:r>
      <w:r w:rsidR="00592F79">
        <w:tab/>
        <w:t>Discussion on supporting IMS voice call over GSO for NB-IoT</w:t>
      </w:r>
      <w:r w:rsidR="00592F79">
        <w:tab/>
        <w:t>CATT</w:t>
      </w:r>
      <w:r w:rsidR="00592F79">
        <w:tab/>
        <w:t>discussion</w:t>
      </w:r>
      <w:r w:rsidR="00592F79">
        <w:tab/>
        <w:t>Rel-20</w:t>
      </w:r>
      <w:r w:rsidR="00592F79">
        <w:tab/>
        <w:t>IoT_NTN_Ph4</w:t>
      </w:r>
    </w:p>
    <w:p w14:paraId="53C205B2" w14:textId="11643795" w:rsidR="002C66EA" w:rsidRDefault="002C66EA" w:rsidP="002C66EA">
      <w:pPr>
        <w:pStyle w:val="Doc-title"/>
        <w:rPr>
          <w:lang w:eastAsia="ja-JP"/>
        </w:rPr>
      </w:pPr>
      <w:hyperlink r:id="rId854" w:history="1">
        <w:r w:rsidRPr="0069159A">
          <w:rPr>
            <w:rStyle w:val="Hyperlink"/>
            <w:lang w:eastAsia="ja-JP"/>
          </w:rPr>
          <w:t>R2-2506882</w:t>
        </w:r>
      </w:hyperlink>
      <w:r>
        <w:rPr>
          <w:lang w:eastAsia="ja-JP"/>
        </w:rPr>
        <w:tab/>
        <w:t>Discussion of NB-IoT voice over GEO</w:t>
      </w:r>
      <w:r>
        <w:rPr>
          <w:lang w:eastAsia="ja-JP"/>
        </w:rPr>
        <w:tab/>
        <w:t>China Telecom</w:t>
      </w:r>
      <w:r>
        <w:rPr>
          <w:lang w:eastAsia="ja-JP"/>
        </w:rPr>
        <w:tab/>
        <w:t>discussion</w:t>
      </w:r>
      <w:r>
        <w:rPr>
          <w:lang w:eastAsia="ja-JP"/>
        </w:rPr>
        <w:tab/>
        <w:t>Rel-20</w:t>
      </w:r>
      <w:r>
        <w:rPr>
          <w:lang w:eastAsia="ja-JP"/>
        </w:rPr>
        <w:tab/>
        <w:t>IoT_NTN_Ph4</w:t>
      </w:r>
    </w:p>
    <w:p w14:paraId="2C0C34C8" w14:textId="71BE2A6C" w:rsidR="002C66EA" w:rsidRDefault="002C66EA" w:rsidP="002C66EA">
      <w:pPr>
        <w:pStyle w:val="Doc-title"/>
        <w:rPr>
          <w:lang w:eastAsia="ja-JP"/>
        </w:rPr>
      </w:pPr>
      <w:hyperlink r:id="rId855" w:history="1">
        <w:r w:rsidRPr="0069159A">
          <w:rPr>
            <w:rStyle w:val="Hyperlink"/>
            <w:lang w:eastAsia="ja-JP"/>
          </w:rPr>
          <w:t>R2-2506908</w:t>
        </w:r>
      </w:hyperlink>
      <w:r>
        <w:rPr>
          <w:lang w:eastAsia="ja-JP"/>
        </w:rPr>
        <w:tab/>
        <w:t>Discussion on UP solution vs. CP solution for voice support over NB-IoT-NTN</w:t>
      </w:r>
      <w:r>
        <w:rPr>
          <w:lang w:eastAsia="ja-JP"/>
        </w:rPr>
        <w:tab/>
        <w:t>CMCC</w:t>
      </w:r>
      <w:r>
        <w:rPr>
          <w:lang w:eastAsia="ja-JP"/>
        </w:rPr>
        <w:tab/>
        <w:t>discussion</w:t>
      </w:r>
      <w:r>
        <w:rPr>
          <w:lang w:eastAsia="ja-JP"/>
        </w:rPr>
        <w:tab/>
        <w:t>Rel-20</w:t>
      </w:r>
      <w:r>
        <w:rPr>
          <w:lang w:eastAsia="ja-JP"/>
        </w:rPr>
        <w:tab/>
        <w:t>IoT_NTN_Ph4</w:t>
      </w:r>
    </w:p>
    <w:p w14:paraId="35F318EB" w14:textId="6D3F0EA9" w:rsidR="002C66EA" w:rsidRDefault="002C66EA" w:rsidP="002C66EA">
      <w:pPr>
        <w:pStyle w:val="Doc-title"/>
        <w:rPr>
          <w:lang w:eastAsia="ja-JP"/>
        </w:rPr>
      </w:pPr>
      <w:hyperlink r:id="rId856" w:history="1">
        <w:r w:rsidRPr="0069159A">
          <w:rPr>
            <w:rStyle w:val="Hyperlink"/>
            <w:lang w:eastAsia="ja-JP"/>
          </w:rPr>
          <w:t>R2-2506912</w:t>
        </w:r>
      </w:hyperlink>
      <w:r>
        <w:rPr>
          <w:lang w:eastAsia="ja-JP"/>
        </w:rPr>
        <w:tab/>
        <w:t>Discussion on CP and UP solutions for GEO voice</w:t>
      </w:r>
      <w:r>
        <w:rPr>
          <w:lang w:eastAsia="ja-JP"/>
        </w:rPr>
        <w:tab/>
        <w:t>Spreadtrum, UNISOC</w:t>
      </w:r>
      <w:r>
        <w:rPr>
          <w:lang w:eastAsia="ja-JP"/>
        </w:rPr>
        <w:tab/>
        <w:t>discussion</w:t>
      </w:r>
      <w:r>
        <w:rPr>
          <w:lang w:eastAsia="ja-JP"/>
        </w:rPr>
        <w:tab/>
        <w:t>Rel-20</w:t>
      </w:r>
    </w:p>
    <w:p w14:paraId="57BB8FEA" w14:textId="2F501BBB" w:rsidR="002C66EA" w:rsidRDefault="002C66EA" w:rsidP="002C66EA">
      <w:pPr>
        <w:pStyle w:val="Doc-title"/>
        <w:rPr>
          <w:lang w:eastAsia="ja-JP"/>
        </w:rPr>
      </w:pPr>
      <w:hyperlink r:id="rId857" w:history="1">
        <w:r w:rsidRPr="0069159A">
          <w:rPr>
            <w:rStyle w:val="Hyperlink"/>
            <w:lang w:eastAsia="ja-JP"/>
          </w:rPr>
          <w:t>R2-2506919</w:t>
        </w:r>
      </w:hyperlink>
      <w:r>
        <w:rPr>
          <w:lang w:eastAsia="ja-JP"/>
        </w:rPr>
        <w:tab/>
        <w:t>Considerations on voice support over IoT-NTN</w:t>
      </w:r>
      <w:r>
        <w:rPr>
          <w:lang w:eastAsia="ja-JP"/>
        </w:rPr>
        <w:tab/>
        <w:t>Lenovo</w:t>
      </w:r>
      <w:r>
        <w:rPr>
          <w:lang w:eastAsia="ja-JP"/>
        </w:rPr>
        <w:tab/>
        <w:t>discussion</w:t>
      </w:r>
      <w:r>
        <w:rPr>
          <w:lang w:eastAsia="ja-JP"/>
        </w:rPr>
        <w:tab/>
        <w:t>Rel-19</w:t>
      </w:r>
    </w:p>
    <w:p w14:paraId="079191D9" w14:textId="2A4169F0" w:rsidR="002C66EA" w:rsidRDefault="002C66EA" w:rsidP="002C66EA">
      <w:pPr>
        <w:pStyle w:val="Doc-title"/>
        <w:rPr>
          <w:lang w:eastAsia="ja-JP"/>
        </w:rPr>
      </w:pPr>
      <w:hyperlink r:id="rId858" w:history="1">
        <w:r w:rsidRPr="0069159A">
          <w:rPr>
            <w:rStyle w:val="Hyperlink"/>
            <w:lang w:eastAsia="ja-JP"/>
          </w:rPr>
          <w:t>R2-2506945</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4AD4665C" w14:textId="69499596" w:rsidR="002C66EA" w:rsidRDefault="002C66EA" w:rsidP="002C66EA">
      <w:pPr>
        <w:pStyle w:val="Doc-title"/>
        <w:rPr>
          <w:lang w:eastAsia="ja-JP"/>
        </w:rPr>
      </w:pPr>
      <w:hyperlink r:id="rId859" w:history="1">
        <w:r w:rsidRPr="0069159A">
          <w:rPr>
            <w:rStyle w:val="Hyperlink"/>
            <w:lang w:eastAsia="ja-JP"/>
          </w:rPr>
          <w:t>R2-2506982</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132D5BD3" w14:textId="0AED8062" w:rsidR="002C66EA" w:rsidRDefault="002C66EA" w:rsidP="002C66EA">
      <w:pPr>
        <w:pStyle w:val="Doc-title"/>
        <w:rPr>
          <w:lang w:eastAsia="ja-JP"/>
        </w:rPr>
      </w:pPr>
      <w:hyperlink r:id="rId860" w:history="1">
        <w:r w:rsidRPr="0069159A">
          <w:rPr>
            <w:rStyle w:val="Hyperlink"/>
            <w:lang w:eastAsia="ja-JP"/>
          </w:rPr>
          <w:t>R2-2506991</w:t>
        </w:r>
      </w:hyperlink>
      <w:r>
        <w:rPr>
          <w:lang w:eastAsia="ja-JP"/>
        </w:rPr>
        <w:tab/>
        <w:t>Discussion on IMS voice over GEO</w:t>
      </w:r>
      <w:r>
        <w:rPr>
          <w:lang w:eastAsia="ja-JP"/>
        </w:rPr>
        <w:tab/>
        <w:t>CSCN</w:t>
      </w:r>
      <w:r>
        <w:rPr>
          <w:lang w:eastAsia="ja-JP"/>
        </w:rPr>
        <w:tab/>
        <w:t>discussion</w:t>
      </w:r>
      <w:r>
        <w:rPr>
          <w:lang w:eastAsia="ja-JP"/>
        </w:rPr>
        <w:tab/>
        <w:t>Rel-20</w:t>
      </w:r>
      <w:r>
        <w:rPr>
          <w:lang w:eastAsia="ja-JP"/>
        </w:rPr>
        <w:tab/>
        <w:t>IoT_NTN_Ph4</w:t>
      </w:r>
    </w:p>
    <w:p w14:paraId="0443CB0A" w14:textId="7C483D54" w:rsidR="002C66EA" w:rsidRDefault="002C66EA" w:rsidP="002C66EA">
      <w:pPr>
        <w:pStyle w:val="Doc-title"/>
        <w:rPr>
          <w:lang w:eastAsia="ja-JP"/>
        </w:rPr>
      </w:pPr>
      <w:hyperlink r:id="rId861" w:history="1">
        <w:r w:rsidRPr="0069159A">
          <w:rPr>
            <w:rStyle w:val="Hyperlink"/>
            <w:lang w:eastAsia="ja-JP"/>
          </w:rPr>
          <w:t>R2-2507039</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103769" w14:textId="3D857507" w:rsidR="002C66EA" w:rsidRDefault="002C66EA" w:rsidP="002C66EA">
      <w:pPr>
        <w:pStyle w:val="Doc-title"/>
        <w:rPr>
          <w:lang w:eastAsia="ja-JP"/>
        </w:rPr>
      </w:pPr>
      <w:hyperlink r:id="rId862" w:history="1">
        <w:r w:rsidRPr="0069159A">
          <w:rPr>
            <w:rStyle w:val="Hyperlink"/>
            <w:lang w:eastAsia="ja-JP"/>
          </w:rPr>
          <w:t>R2-2507049</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4A54FA40" w14:textId="2369DF0E" w:rsidR="002C66EA" w:rsidRDefault="002C66EA" w:rsidP="002C66EA">
      <w:pPr>
        <w:pStyle w:val="Doc-title"/>
        <w:rPr>
          <w:lang w:eastAsia="ja-JP"/>
        </w:rPr>
      </w:pPr>
      <w:hyperlink r:id="rId863" w:history="1">
        <w:r w:rsidRPr="0069159A">
          <w:rPr>
            <w:rStyle w:val="Hyperlink"/>
            <w:lang w:eastAsia="ja-JP"/>
          </w:rPr>
          <w:t>R2-2507065</w:t>
        </w:r>
      </w:hyperlink>
      <w:r>
        <w:rPr>
          <w:lang w:eastAsia="ja-JP"/>
        </w:rPr>
        <w:tab/>
        <w:t>General consideration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687DE18C" w14:textId="49FEEF4A" w:rsidR="002C66EA" w:rsidRDefault="002C66EA" w:rsidP="002C66EA">
      <w:pPr>
        <w:pStyle w:val="Doc-title"/>
        <w:rPr>
          <w:lang w:eastAsia="ja-JP"/>
        </w:rPr>
      </w:pPr>
      <w:hyperlink r:id="rId864" w:history="1">
        <w:r w:rsidRPr="0069159A">
          <w:rPr>
            <w:rStyle w:val="Hyperlink"/>
            <w:lang w:eastAsia="ja-JP"/>
          </w:rPr>
          <w:t>R2-2507085</w:t>
        </w:r>
      </w:hyperlink>
      <w:r>
        <w:rPr>
          <w:lang w:eastAsia="ja-JP"/>
        </w:rPr>
        <w:tab/>
        <w:t>Comparison of solutions for voice call support over NB-IoT NTN</w:t>
      </w:r>
      <w:r>
        <w:rPr>
          <w:lang w:eastAsia="ja-JP"/>
        </w:rPr>
        <w:tab/>
        <w:t>ZTE Corporation, Sanechips</w:t>
      </w:r>
      <w:r>
        <w:rPr>
          <w:lang w:eastAsia="ja-JP"/>
        </w:rPr>
        <w:tab/>
        <w:t>discussion</w:t>
      </w:r>
      <w:r>
        <w:rPr>
          <w:lang w:eastAsia="ja-JP"/>
        </w:rPr>
        <w:tab/>
        <w:t>Rel-20</w:t>
      </w:r>
      <w:r>
        <w:rPr>
          <w:lang w:eastAsia="ja-JP"/>
        </w:rPr>
        <w:tab/>
        <w:t>IoT_NTN_Ph4-Core</w:t>
      </w:r>
    </w:p>
    <w:p w14:paraId="599C3AFE" w14:textId="43370AC8" w:rsidR="002C66EA" w:rsidRDefault="002C66EA" w:rsidP="002C66EA">
      <w:pPr>
        <w:pStyle w:val="Doc-title"/>
        <w:rPr>
          <w:lang w:eastAsia="ja-JP"/>
        </w:rPr>
      </w:pPr>
      <w:hyperlink r:id="rId865" w:history="1">
        <w:r w:rsidRPr="0069159A">
          <w:rPr>
            <w:rStyle w:val="Hyperlink"/>
            <w:lang w:eastAsia="ja-JP"/>
          </w:rPr>
          <w:t>R2-2507125</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2AF023EC" w14:textId="48F83F54" w:rsidR="002C66EA" w:rsidRDefault="002C66EA" w:rsidP="002C66EA">
      <w:pPr>
        <w:pStyle w:val="Doc-title"/>
        <w:rPr>
          <w:lang w:eastAsia="ja-JP"/>
        </w:rPr>
      </w:pPr>
      <w:hyperlink r:id="rId866" w:history="1">
        <w:r w:rsidRPr="0069159A">
          <w:rPr>
            <w:rStyle w:val="Hyperlink"/>
            <w:lang w:eastAsia="ja-JP"/>
          </w:rPr>
          <w:t>R2-2507136</w:t>
        </w:r>
      </w:hyperlink>
      <w:r>
        <w:rPr>
          <w:lang w:eastAsia="ja-JP"/>
        </w:rPr>
        <w:tab/>
        <w:t>Discussion on support of voice over NB-IoT-NTN via GEO</w:t>
      </w:r>
      <w:r>
        <w:rPr>
          <w:lang w:eastAsia="ja-JP"/>
        </w:rPr>
        <w:tab/>
        <w:t>Nokia, Nokia Shanghai Bell</w:t>
      </w:r>
      <w:r>
        <w:rPr>
          <w:lang w:eastAsia="ja-JP"/>
        </w:rPr>
        <w:tab/>
        <w:t>discussion</w:t>
      </w:r>
      <w:r>
        <w:rPr>
          <w:lang w:eastAsia="ja-JP"/>
        </w:rPr>
        <w:tab/>
        <w:t>Rel-20</w:t>
      </w:r>
      <w:r>
        <w:rPr>
          <w:lang w:eastAsia="ja-JP"/>
        </w:rPr>
        <w:tab/>
        <w:t>IoT_NTN_Ph4</w:t>
      </w:r>
    </w:p>
    <w:p w14:paraId="3DFD3410" w14:textId="3CB15627" w:rsidR="002C66EA" w:rsidRDefault="002C66EA" w:rsidP="002C66EA">
      <w:pPr>
        <w:pStyle w:val="Doc-title"/>
        <w:rPr>
          <w:lang w:eastAsia="ja-JP"/>
        </w:rPr>
      </w:pPr>
      <w:hyperlink r:id="rId867" w:history="1">
        <w:r w:rsidRPr="0069159A">
          <w:rPr>
            <w:rStyle w:val="Hyperlink"/>
            <w:lang w:eastAsia="ja-JP"/>
          </w:rPr>
          <w:t>R2-2507137</w:t>
        </w:r>
      </w:hyperlink>
      <w:r>
        <w:rPr>
          <w:lang w:eastAsia="ja-JP"/>
        </w:rPr>
        <w:tab/>
        <w:t>Discussion on the Support of IMS Voice over NB-IoT NTN Connected to EPC</w:t>
      </w:r>
      <w:r>
        <w:rPr>
          <w:lang w:eastAsia="ja-JP"/>
        </w:rPr>
        <w:tab/>
        <w:t>MediaTek Inc.</w:t>
      </w:r>
      <w:r>
        <w:rPr>
          <w:lang w:eastAsia="ja-JP"/>
        </w:rPr>
        <w:tab/>
        <w:t>discussion</w:t>
      </w:r>
    </w:p>
    <w:p w14:paraId="39419E2D" w14:textId="61922566" w:rsidR="002C66EA" w:rsidRDefault="002C66EA" w:rsidP="002C66EA">
      <w:pPr>
        <w:pStyle w:val="Doc-title"/>
        <w:rPr>
          <w:lang w:eastAsia="ja-JP"/>
        </w:rPr>
      </w:pPr>
      <w:hyperlink r:id="rId868" w:history="1">
        <w:r w:rsidRPr="0069159A">
          <w:rPr>
            <w:rStyle w:val="Hyperlink"/>
            <w:lang w:eastAsia="ja-JP"/>
          </w:rPr>
          <w:t>R2-2507196</w:t>
        </w:r>
      </w:hyperlink>
      <w:r>
        <w:rPr>
          <w:lang w:eastAsia="ja-JP"/>
        </w:rPr>
        <w:tab/>
        <w:t>UP Solution vs CP Solution for Voice Support over NB-IoT-NTN</w:t>
      </w:r>
      <w:r>
        <w:rPr>
          <w:lang w:eastAsia="ja-JP"/>
        </w:rPr>
        <w:tab/>
        <w:t>Sharp</w:t>
      </w:r>
      <w:r>
        <w:rPr>
          <w:lang w:eastAsia="ja-JP"/>
        </w:rPr>
        <w:tab/>
        <w:t>discussion</w:t>
      </w:r>
      <w:r>
        <w:rPr>
          <w:lang w:eastAsia="ja-JP"/>
        </w:rPr>
        <w:tab/>
        <w:t>Rel-20</w:t>
      </w:r>
      <w:r>
        <w:rPr>
          <w:lang w:eastAsia="ja-JP"/>
        </w:rPr>
        <w:tab/>
        <w:t>IoT_NTN_Ph4</w:t>
      </w:r>
    </w:p>
    <w:p w14:paraId="2360186E" w14:textId="3741D4A8" w:rsidR="002C66EA" w:rsidRDefault="002C66EA" w:rsidP="002C66EA">
      <w:pPr>
        <w:pStyle w:val="Doc-title"/>
        <w:rPr>
          <w:lang w:eastAsia="ja-JP"/>
        </w:rPr>
      </w:pPr>
      <w:hyperlink r:id="rId869" w:history="1">
        <w:r w:rsidRPr="0069159A">
          <w:rPr>
            <w:rStyle w:val="Hyperlink"/>
            <w:lang w:eastAsia="ja-JP"/>
          </w:rPr>
          <w:t>R2-2507208</w:t>
        </w:r>
      </w:hyperlink>
      <w:r>
        <w:rPr>
          <w:lang w:eastAsia="ja-JP"/>
        </w:rPr>
        <w:tab/>
        <w:t>Discussion on voice support over NT-IoT-NTN</w:t>
      </w:r>
      <w:r>
        <w:rPr>
          <w:lang w:eastAsia="ja-JP"/>
        </w:rPr>
        <w:tab/>
        <w:t>ETRI</w:t>
      </w:r>
      <w:r>
        <w:rPr>
          <w:lang w:eastAsia="ja-JP"/>
        </w:rPr>
        <w:tab/>
        <w:t>discussion</w:t>
      </w:r>
      <w:r>
        <w:rPr>
          <w:lang w:eastAsia="ja-JP"/>
        </w:rPr>
        <w:tab/>
        <w:t>Rel-20</w:t>
      </w:r>
      <w:r>
        <w:rPr>
          <w:lang w:eastAsia="ja-JP"/>
        </w:rPr>
        <w:tab/>
        <w:t>IoT_NTN_Ph4</w:t>
      </w:r>
    </w:p>
    <w:p w14:paraId="2862AA7D" w14:textId="2DEC6243" w:rsidR="002C66EA" w:rsidRDefault="002C66EA" w:rsidP="002C66EA">
      <w:pPr>
        <w:pStyle w:val="Doc-title"/>
        <w:rPr>
          <w:lang w:eastAsia="ja-JP"/>
        </w:rPr>
      </w:pPr>
      <w:hyperlink r:id="rId870" w:history="1">
        <w:r w:rsidRPr="0069159A">
          <w:rPr>
            <w:rStyle w:val="Hyperlink"/>
            <w:lang w:eastAsia="ja-JP"/>
          </w:rPr>
          <w:t>R2-2507260</w:t>
        </w:r>
      </w:hyperlink>
      <w:r>
        <w:rPr>
          <w:lang w:eastAsia="ja-JP"/>
        </w:rPr>
        <w:tab/>
        <w:t>Discussion on how to cupport voice call via IoT-NTN</w:t>
      </w:r>
      <w:r>
        <w:rPr>
          <w:lang w:eastAsia="ja-JP"/>
        </w:rPr>
        <w:tab/>
        <w:t>LG Electronics Inc.</w:t>
      </w:r>
      <w:r>
        <w:rPr>
          <w:lang w:eastAsia="ja-JP"/>
        </w:rPr>
        <w:tab/>
        <w:t>discussion</w:t>
      </w:r>
      <w:r>
        <w:rPr>
          <w:lang w:eastAsia="ja-JP"/>
        </w:rPr>
        <w:tab/>
        <w:t>Rel-20</w:t>
      </w:r>
      <w:r>
        <w:rPr>
          <w:lang w:eastAsia="ja-JP"/>
        </w:rPr>
        <w:tab/>
        <w:t>IoT_NTN_Ph4</w:t>
      </w:r>
    </w:p>
    <w:p w14:paraId="04ECAEDD" w14:textId="53E33307" w:rsidR="002C66EA" w:rsidRDefault="002C66EA" w:rsidP="002C66EA">
      <w:pPr>
        <w:pStyle w:val="Doc-title"/>
        <w:rPr>
          <w:lang w:eastAsia="ja-JP"/>
        </w:rPr>
      </w:pPr>
      <w:hyperlink r:id="rId871" w:history="1">
        <w:r w:rsidRPr="0069159A">
          <w:rPr>
            <w:rStyle w:val="Hyperlink"/>
            <w:lang w:eastAsia="ja-JP"/>
          </w:rPr>
          <w:t>R2-2507290</w:t>
        </w:r>
      </w:hyperlink>
      <w:r>
        <w:rPr>
          <w:lang w:eastAsia="ja-JP"/>
        </w:rPr>
        <w:tab/>
        <w:t>Initial discussions on voice over NB-IoT NTN</w:t>
      </w:r>
      <w:r>
        <w:rPr>
          <w:lang w:eastAsia="ja-JP"/>
        </w:rPr>
        <w:tab/>
        <w:t>Samsung</w:t>
      </w:r>
      <w:r>
        <w:rPr>
          <w:lang w:eastAsia="ja-JP"/>
        </w:rPr>
        <w:tab/>
        <w:t>discussion</w:t>
      </w:r>
      <w:r>
        <w:rPr>
          <w:lang w:eastAsia="ja-JP"/>
        </w:rPr>
        <w:tab/>
        <w:t>Rel-20</w:t>
      </w:r>
    </w:p>
    <w:p w14:paraId="3225AC46" w14:textId="150CCF86" w:rsidR="002C66EA" w:rsidRDefault="002C66EA" w:rsidP="002C66EA">
      <w:pPr>
        <w:pStyle w:val="Doc-title"/>
        <w:rPr>
          <w:lang w:eastAsia="ja-JP"/>
        </w:rPr>
      </w:pPr>
      <w:hyperlink r:id="rId872" w:history="1">
        <w:r w:rsidRPr="0069159A">
          <w:rPr>
            <w:rStyle w:val="Hyperlink"/>
            <w:lang w:eastAsia="ja-JP"/>
          </w:rPr>
          <w:t>R2-2507324</w:t>
        </w:r>
      </w:hyperlink>
      <w:r>
        <w:rPr>
          <w:lang w:eastAsia="ja-JP"/>
        </w:rPr>
        <w:tab/>
        <w:t>Consideration on IMT voice over IoT NTN</w:t>
      </w:r>
      <w:r>
        <w:rPr>
          <w:lang w:eastAsia="ja-JP"/>
        </w:rPr>
        <w:tab/>
        <w:t>InterDigital Communications</w:t>
      </w:r>
      <w:r>
        <w:rPr>
          <w:lang w:eastAsia="ja-JP"/>
        </w:rPr>
        <w:tab/>
        <w:t>discussion</w:t>
      </w:r>
      <w:r>
        <w:rPr>
          <w:lang w:eastAsia="ja-JP"/>
        </w:rPr>
        <w:tab/>
        <w:t>Rel-20</w:t>
      </w:r>
    </w:p>
    <w:p w14:paraId="365308F4" w14:textId="24AAD232" w:rsidR="002C66EA" w:rsidRDefault="002C66EA" w:rsidP="002C66EA">
      <w:pPr>
        <w:pStyle w:val="Doc-title"/>
        <w:rPr>
          <w:lang w:eastAsia="ja-JP"/>
        </w:rPr>
      </w:pPr>
      <w:hyperlink r:id="rId873" w:history="1">
        <w:r w:rsidRPr="0069159A">
          <w:rPr>
            <w:rStyle w:val="Hyperlink"/>
            <w:lang w:eastAsia="ja-JP"/>
          </w:rPr>
          <w:t>R2-2507362</w:t>
        </w:r>
      </w:hyperlink>
      <w:r>
        <w:rPr>
          <w:lang w:eastAsia="ja-JP"/>
        </w:rPr>
        <w:tab/>
        <w:t>Voice over GSO based on NB-IOT NTN</w:t>
      </w:r>
      <w:r>
        <w:rPr>
          <w:lang w:eastAsia="ja-JP"/>
        </w:rPr>
        <w:tab/>
        <w:t>NEC</w:t>
      </w:r>
      <w:r>
        <w:rPr>
          <w:lang w:eastAsia="ja-JP"/>
        </w:rPr>
        <w:tab/>
        <w:t>discussion</w:t>
      </w:r>
      <w:r>
        <w:rPr>
          <w:lang w:eastAsia="ja-JP"/>
        </w:rPr>
        <w:tab/>
        <w:t>Rel-20</w:t>
      </w:r>
      <w:r>
        <w:rPr>
          <w:lang w:eastAsia="ja-JP"/>
        </w:rPr>
        <w:tab/>
        <w:t>IoT_NTN_Ph4-Core</w:t>
      </w:r>
    </w:p>
    <w:p w14:paraId="3EE4FEFA" w14:textId="042340D3" w:rsidR="002C66EA" w:rsidRDefault="002C66EA" w:rsidP="002C66EA">
      <w:pPr>
        <w:pStyle w:val="Doc-title"/>
        <w:rPr>
          <w:lang w:eastAsia="ja-JP"/>
        </w:rPr>
      </w:pPr>
      <w:hyperlink r:id="rId874" w:history="1">
        <w:r w:rsidRPr="0069159A">
          <w:rPr>
            <w:rStyle w:val="Hyperlink"/>
            <w:lang w:eastAsia="ja-JP"/>
          </w:rPr>
          <w:t>R2-2507448</w:t>
        </w:r>
      </w:hyperlink>
      <w:r>
        <w:rPr>
          <w:lang w:eastAsia="ja-JP"/>
        </w:rPr>
        <w:tab/>
        <w:t>Discussion on CP and UP solutions</w:t>
      </w:r>
      <w:r>
        <w:rPr>
          <w:lang w:eastAsia="ja-JP"/>
        </w:rPr>
        <w:tab/>
        <w:t>Qualcomm Incorporated</w:t>
      </w:r>
      <w:r>
        <w:rPr>
          <w:lang w:eastAsia="ja-JP"/>
        </w:rPr>
        <w:tab/>
        <w:t>discussion</w:t>
      </w:r>
      <w:r>
        <w:rPr>
          <w:lang w:eastAsia="ja-JP"/>
        </w:rPr>
        <w:tab/>
        <w:t>Rel-20</w:t>
      </w:r>
      <w:r>
        <w:rPr>
          <w:lang w:eastAsia="ja-JP"/>
        </w:rPr>
        <w:tab/>
        <w:t>IoT_NTN_Ph4</w:t>
      </w:r>
    </w:p>
    <w:p w14:paraId="64F281D8" w14:textId="14135B93" w:rsidR="002C66EA" w:rsidRDefault="002C66EA" w:rsidP="002C66EA">
      <w:pPr>
        <w:pStyle w:val="Doc-title"/>
        <w:rPr>
          <w:lang w:eastAsia="ja-JP"/>
        </w:rPr>
      </w:pPr>
      <w:hyperlink r:id="rId875" w:history="1">
        <w:r w:rsidRPr="0069159A">
          <w:rPr>
            <w:rStyle w:val="Hyperlink"/>
            <w:lang w:eastAsia="ja-JP"/>
          </w:rPr>
          <w:t>R2-2507641</w:t>
        </w:r>
      </w:hyperlink>
      <w:r>
        <w:rPr>
          <w:lang w:eastAsia="ja-JP"/>
        </w:rPr>
        <w:tab/>
        <w:t>NB-IoT NTN voice over GSO</w:t>
      </w:r>
      <w:r>
        <w:rPr>
          <w:lang w:eastAsia="ja-JP"/>
        </w:rPr>
        <w:tab/>
        <w:t>Ericsson</w:t>
      </w:r>
      <w:r>
        <w:rPr>
          <w:lang w:eastAsia="ja-JP"/>
        </w:rPr>
        <w:tab/>
        <w:t>discussion</w:t>
      </w:r>
      <w:r>
        <w:rPr>
          <w:lang w:eastAsia="ja-JP"/>
        </w:rPr>
        <w:tab/>
        <w:t>Rel-20</w:t>
      </w:r>
      <w:r>
        <w:rPr>
          <w:lang w:eastAsia="ja-JP"/>
        </w:rPr>
        <w:tab/>
        <w:t>IoT_NTN_Ph4-Core</w:t>
      </w:r>
    </w:p>
    <w:p w14:paraId="0281FEFC" w14:textId="721684D3" w:rsidR="002C66EA" w:rsidRDefault="002C66EA" w:rsidP="002C66EA">
      <w:pPr>
        <w:pStyle w:val="Doc-title"/>
        <w:rPr>
          <w:lang w:eastAsia="ja-JP"/>
        </w:rPr>
      </w:pPr>
    </w:p>
    <w:p w14:paraId="4B5C388D" w14:textId="572A0801" w:rsidR="00DD18EE" w:rsidRDefault="00DD18EE" w:rsidP="00DD18EE">
      <w:pPr>
        <w:pStyle w:val="Heading2"/>
        <w:rPr>
          <w:lang w:eastAsia="ja-JP"/>
        </w:rPr>
      </w:pPr>
      <w:r>
        <w:rPr>
          <w:lang w:eastAsia="ja-JP"/>
        </w:rPr>
        <w:t xml:space="preserve">9.8  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876" w:history="1">
        <w:r w:rsidRPr="00DD18EE">
          <w:rPr>
            <w:rStyle w:val="Hyperlink"/>
            <w:lang w:eastAsia="ja-JP"/>
          </w:rPr>
          <w:t>RP-252890</w:t>
        </w:r>
      </w:hyperlink>
      <w:r>
        <w:rPr>
          <w:lang w:eastAsia="ja-JP"/>
        </w:rPr>
        <w:t>)</w:t>
      </w:r>
    </w:p>
    <w:p w14:paraId="3CF2196F" w14:textId="2CE83697" w:rsidR="00B7783C" w:rsidRPr="00DB2F94" w:rsidRDefault="00B7783C" w:rsidP="00B7783C">
      <w:pPr>
        <w:pStyle w:val="Comments"/>
      </w:pPr>
      <w:r w:rsidRPr="00DB2F94">
        <w:t xml:space="preserve">Time budget: </w:t>
      </w:r>
      <w:r>
        <w:t xml:space="preserve">0 </w:t>
      </w:r>
      <w:r w:rsidRPr="00DB2F94">
        <w:t>TU</w:t>
      </w:r>
    </w:p>
    <w:p w14:paraId="2EC67BA9" w14:textId="7984C44A" w:rsidR="00B7783C" w:rsidRDefault="00B7783C" w:rsidP="00B7783C">
      <w:pPr>
        <w:pStyle w:val="Comments"/>
      </w:pPr>
      <w:r w:rsidRPr="00DB2F94">
        <w:t xml:space="preserve">Tdoc Limitation: </w:t>
      </w:r>
      <w:r>
        <w:t>0</w:t>
      </w:r>
      <w:r w:rsidRPr="00DB2F94">
        <w:t xml:space="preserve"> tdocs </w:t>
      </w:r>
    </w:p>
    <w:p w14:paraId="265679BA" w14:textId="77777777" w:rsidR="00DD18EE" w:rsidRDefault="00DD18EE" w:rsidP="001A5F8A">
      <w:pPr>
        <w:pStyle w:val="Comments"/>
        <w:rPr>
          <w:lang w:eastAsia="ja-JP"/>
        </w:rPr>
      </w:pPr>
    </w:p>
    <w:p w14:paraId="3B4B6D32" w14:textId="4B35EC92"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43B33793" w:rsidR="0083145C" w:rsidRPr="00A51AD7" w:rsidRDefault="0083145C" w:rsidP="0083145C">
      <w:pPr>
        <w:rPr>
          <w:rFonts w:cs="Arial"/>
          <w:i/>
          <w:sz w:val="18"/>
        </w:rPr>
      </w:pPr>
      <w:r w:rsidRPr="00A51AD7">
        <w:rPr>
          <w:rFonts w:cs="Arial"/>
          <w:i/>
          <w:sz w:val="18"/>
        </w:rPr>
        <w:t xml:space="preserve">New </w:t>
      </w:r>
      <w:r w:rsidR="00B7783C">
        <w:rPr>
          <w:rFonts w:cs="Arial"/>
          <w:i/>
          <w:sz w:val="18"/>
        </w:rPr>
        <w:t>S</w:t>
      </w:r>
      <w:r w:rsidRPr="00A51AD7">
        <w:rPr>
          <w:rFonts w:cs="Arial"/>
          <w:i/>
          <w:sz w:val="18"/>
        </w:rPr>
        <w:t xml:space="preserve">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t>
      </w:r>
      <w:r w:rsidR="00B7783C">
        <w:rPr>
          <w:rFonts w:cs="Arial"/>
          <w:i/>
          <w:sz w:val="18"/>
        </w:rPr>
        <w:t>S</w:t>
      </w:r>
      <w:r w:rsidRPr="00A51AD7">
        <w:rPr>
          <w:rFonts w:cs="Arial"/>
          <w:i/>
          <w:sz w:val="18"/>
        </w:rPr>
        <w:t xml:space="preserve">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r>
        <w:rPr>
          <w:rFonts w:cs="Arial"/>
          <w:i/>
          <w:sz w:val="18"/>
        </w:rPr>
        <w:t>Tdoc limit:6.   Co-sourced contributions will count towards tdoc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1B92308" w:rsidR="0083145C" w:rsidRDefault="0083145C" w:rsidP="0083145C">
      <w:pPr>
        <w:rPr>
          <w:rFonts w:cs="Arial"/>
          <w:i/>
          <w:sz w:val="18"/>
        </w:rPr>
      </w:pPr>
      <w:r>
        <w:rPr>
          <w:rFonts w:cs="Arial"/>
          <w:i/>
          <w:sz w:val="18"/>
        </w:rPr>
        <w:t xml:space="preserve">NOTE: </w:t>
      </w:r>
      <w:r w:rsidR="00B56F4D">
        <w:rPr>
          <w:rFonts w:cs="Arial"/>
          <w:i/>
          <w:sz w:val="18"/>
        </w:rPr>
        <w:t xml:space="preserve">As </w:t>
      </w:r>
      <w:r w:rsidR="00A768EC">
        <w:rPr>
          <w:rFonts w:cs="Arial"/>
          <w:i/>
          <w:sz w:val="18"/>
        </w:rPr>
        <w:t xml:space="preserve">endorsed in </w:t>
      </w:r>
      <w:r w:rsidR="00B56F4D" w:rsidRPr="00B56F4D">
        <w:rPr>
          <w:rFonts w:cs="Arial"/>
          <w:i/>
          <w:sz w:val="18"/>
        </w:rPr>
        <w:t>RP-252909</w:t>
      </w:r>
      <w:r w:rsidR="00B56F4D">
        <w:rPr>
          <w:rFonts w:cs="Arial"/>
          <w:i/>
          <w:sz w:val="18"/>
        </w:rPr>
        <w:t xml:space="preserve">, section 1, RAN2 will wait for </w:t>
      </w:r>
      <w:r w:rsidR="00A768EC">
        <w:rPr>
          <w:rFonts w:cs="Arial"/>
          <w:i/>
          <w:sz w:val="18"/>
        </w:rPr>
        <w:t xml:space="preserve">RAN Plenary study on migration options to start after March 206 and wait for further guidance on whether to consider 6G-6G DC and/or NR-6GR DC.  For now the 6G study in RAN2 should focus on standalone deployment and enhancements.  </w:t>
      </w:r>
    </w:p>
    <w:p w14:paraId="49B323F8" w14:textId="7410C2FB"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3637CDD8" w14:textId="66412C55" w:rsidR="002C66EA" w:rsidRDefault="002C66EA" w:rsidP="002C66EA">
      <w:pPr>
        <w:pStyle w:val="Doc-title"/>
      </w:pPr>
      <w:hyperlink r:id="rId877" w:history="1">
        <w:r w:rsidRPr="0069159A">
          <w:rPr>
            <w:rStyle w:val="Hyperlink"/>
          </w:rPr>
          <w:t>R2-2506760</w:t>
        </w:r>
      </w:hyperlink>
      <w:r>
        <w:tab/>
        <w:t>LS on Study on Modernization of Specification Format and Procedures for 6G (SP-251228; contact: Nokia, Samsung, CMCC, ETSI)</w:t>
      </w:r>
      <w:r>
        <w:tab/>
        <w:t>SA</w:t>
      </w:r>
      <w:r>
        <w:tab/>
        <w:t>LS in</w:t>
      </w:r>
      <w:r>
        <w:tab/>
        <w:t>Rel-20</w:t>
      </w:r>
      <w:r>
        <w:tab/>
        <w:t>FS_6GSpecs</w:t>
      </w:r>
      <w:r>
        <w:tab/>
        <w:t>To:RAN1, RAN2, RAN3, RAN4, RAN5, SA1, SA2, SA3, SA4, SA5, SA6, CT1, CT3, CT4, CT6</w:t>
      </w:r>
      <w:r>
        <w:tab/>
        <w:t>Cc:RAN, CT</w:t>
      </w:r>
    </w:p>
    <w:p w14:paraId="4A4A9A11" w14:textId="503E9852" w:rsidR="002E0925" w:rsidRPr="002E0925" w:rsidRDefault="002E0925" w:rsidP="002E0925">
      <w:pPr>
        <w:pStyle w:val="Agreement"/>
      </w:pPr>
      <w:r>
        <w:t>D</w:t>
      </w:r>
      <w:r w:rsidRPr="008E4173">
        <w:t xml:space="preserve">elegates </w:t>
      </w:r>
      <w:r>
        <w:t xml:space="preserve">are reminded </w:t>
      </w:r>
      <w:r w:rsidRPr="008E4173">
        <w:t xml:space="preserve">about the ongoing </w:t>
      </w:r>
      <w:r w:rsidRPr="00295BB3">
        <w:t>Study on Modernization of</w:t>
      </w:r>
      <w:r>
        <w:t xml:space="preserve"> </w:t>
      </w:r>
      <w:r w:rsidRPr="00295BB3">
        <w:t>Specification Format and Procedures for 6G</w:t>
      </w:r>
      <w:r>
        <w:t xml:space="preserve"> and encouraged to participate to reflect the needs and ways of working of </w:t>
      </w:r>
      <w:r w:rsidR="0060001D">
        <w:t>RAN2.</w:t>
      </w:r>
    </w:p>
    <w:p w14:paraId="6FB9436D" w14:textId="755652C1" w:rsidR="004529E7" w:rsidRDefault="007C50CB" w:rsidP="007C50CB">
      <w:pPr>
        <w:pStyle w:val="Agreement"/>
      </w:pPr>
      <w:r>
        <w:t>Noted</w:t>
      </w:r>
    </w:p>
    <w:p w14:paraId="2B0C4482" w14:textId="77777777" w:rsidR="007C50CB" w:rsidRPr="004529E7" w:rsidRDefault="007C50CB" w:rsidP="004529E7">
      <w:pPr>
        <w:pStyle w:val="Doc-text2"/>
      </w:pPr>
    </w:p>
    <w:p w14:paraId="17E324E6" w14:textId="59BD722F" w:rsidR="002C66EA" w:rsidRDefault="002C66EA" w:rsidP="002C66EA">
      <w:pPr>
        <w:pStyle w:val="Doc-title"/>
      </w:pPr>
      <w:hyperlink r:id="rId878" w:history="1">
        <w:r w:rsidRPr="0069159A">
          <w:rPr>
            <w:rStyle w:val="Hyperlink"/>
          </w:rPr>
          <w:t>R2-2506761</w:t>
        </w:r>
      </w:hyperlink>
      <w:r>
        <w:tab/>
        <w:t>LS on Guidance on 6G data related work tasks (SP-251261; contact: CMCC</w:t>
      </w:r>
      <w:r>
        <w:tab/>
        <w:t>SA</w:t>
      </w:r>
      <w:r>
        <w:tab/>
        <w:t>LS in</w:t>
      </w:r>
      <w:r>
        <w:tab/>
        <w:t>Rel-20</w:t>
      </w:r>
      <w:r>
        <w:tab/>
        <w:t>To:SA2, SA5</w:t>
      </w:r>
      <w:r>
        <w:tab/>
        <w:t>Cc:SA3, SA6, RAN, RAN2, RAN3</w:t>
      </w:r>
    </w:p>
    <w:p w14:paraId="4F06B373" w14:textId="1DD9D06E" w:rsidR="0060001D" w:rsidRPr="0060001D" w:rsidRDefault="0060001D" w:rsidP="0060001D">
      <w:pPr>
        <w:pStyle w:val="Agreement"/>
      </w:pPr>
      <w:r>
        <w:t>Noted</w:t>
      </w:r>
    </w:p>
    <w:p w14:paraId="4A8F76B7" w14:textId="77777777" w:rsidR="000B0E87" w:rsidRPr="000B0E87" w:rsidRDefault="000B0E87" w:rsidP="000B0E87">
      <w:pPr>
        <w:pStyle w:val="Doc-text2"/>
      </w:pPr>
    </w:p>
    <w:p w14:paraId="63437F78" w14:textId="643A15F6" w:rsidR="002C66EA" w:rsidRDefault="002C66EA" w:rsidP="002C66EA">
      <w:pPr>
        <w:pStyle w:val="Doc-title"/>
      </w:pPr>
      <w:hyperlink r:id="rId879" w:history="1">
        <w:r w:rsidRPr="0069159A">
          <w:rPr>
            <w:rStyle w:val="Hyperlink"/>
          </w:rPr>
          <w:t>R2-2506904</w:t>
        </w:r>
      </w:hyperlink>
      <w:r>
        <w:tab/>
        <w:t>Work Plan for 6G SI RAN2</w:t>
      </w:r>
      <w:r>
        <w:tab/>
        <w:t>CMCC, NTT DOCOMO, AT&amp;T, Vodafone</w:t>
      </w:r>
      <w:r>
        <w:tab/>
        <w:t>Work Plan</w:t>
      </w:r>
      <w:r>
        <w:tab/>
        <w:t>Rel-20</w:t>
      </w:r>
      <w:r>
        <w:tab/>
        <w:t>FS_6G_Radio</w:t>
      </w:r>
    </w:p>
    <w:p w14:paraId="4FDCBD7A" w14:textId="1D0E7858" w:rsidR="002A0251" w:rsidRDefault="00D9409D" w:rsidP="00D9409D">
      <w:pPr>
        <w:pStyle w:val="Agreement"/>
      </w:pPr>
      <w:r>
        <w:t xml:space="preserve">AI/ML use cases </w:t>
      </w:r>
      <w:r w:rsidR="00BE1052">
        <w:t>are not starting in November</w:t>
      </w:r>
    </w:p>
    <w:p w14:paraId="319FB237" w14:textId="7D716B49" w:rsidR="00D9409D" w:rsidRDefault="00374C10" w:rsidP="00D9409D">
      <w:pPr>
        <w:pStyle w:val="Doc-text2"/>
      </w:pPr>
      <w:r>
        <w:t>-</w:t>
      </w:r>
      <w:r>
        <w:tab/>
        <w:t xml:space="preserve">Xiaomi asks about NTN as they don’t see it explicitly mentioned.   CMCC explains that NTN Will be discussed as part of the different system functions and not separated.   </w:t>
      </w:r>
      <w:r w:rsidR="006B3670">
        <w:t xml:space="preserve">Interdigital thinks that we need to also agree on how much NTN specific things we need to do and maybe we will know what ambition we have in a few meetings.  </w:t>
      </w:r>
    </w:p>
    <w:p w14:paraId="0DEF0766" w14:textId="5C59D0D7" w:rsidR="006A324C" w:rsidRDefault="006A324C" w:rsidP="00D9409D">
      <w:pPr>
        <w:pStyle w:val="Doc-text2"/>
      </w:pPr>
      <w:r>
        <w:t>-</w:t>
      </w:r>
      <w:r>
        <w:tab/>
      </w:r>
      <w:r w:rsidR="00BE1052">
        <w:t>Oppo</w:t>
      </w:r>
      <w:r w:rsidR="00AD30AA">
        <w:t xml:space="preserve"> thinks that we have a lot of AI for 5G so we should start it a bit late</w:t>
      </w:r>
      <w:r w:rsidR="00BE1052">
        <w:t xml:space="preserve">r than November.  </w:t>
      </w:r>
    </w:p>
    <w:p w14:paraId="2F217072" w14:textId="76E85840" w:rsidR="00BE1052" w:rsidRDefault="00BE1052" w:rsidP="00D9409D">
      <w:pPr>
        <w:pStyle w:val="Doc-text2"/>
      </w:pPr>
      <w:r>
        <w:t>-</w:t>
      </w:r>
      <w:r>
        <w:tab/>
        <w:t xml:space="preserve">Tmobile thinks that use </w:t>
      </w:r>
      <w:r w:rsidR="007B7178">
        <w:t xml:space="preserve">and deployment scenarios should be discussed in plenary.   </w:t>
      </w:r>
    </w:p>
    <w:p w14:paraId="6A1FCEE5" w14:textId="31031D1F" w:rsidR="00B44260" w:rsidRDefault="00B44260" w:rsidP="00B44260">
      <w:pPr>
        <w:pStyle w:val="Doc-text2"/>
      </w:pPr>
      <w:r>
        <w:t>-</w:t>
      </w:r>
      <w:r>
        <w:tab/>
        <w:t xml:space="preserve">Nokia agrees that we should keep things in RAN and even new things should go to plenary first. </w:t>
      </w:r>
    </w:p>
    <w:p w14:paraId="37B32864" w14:textId="1D84EA0C" w:rsidR="00B44260" w:rsidRDefault="00B44260" w:rsidP="00B44260">
      <w:pPr>
        <w:pStyle w:val="Agreement"/>
      </w:pPr>
      <w:r>
        <w:t xml:space="preserve">We should not duplicate discussions from RAN </w:t>
      </w:r>
    </w:p>
    <w:p w14:paraId="2666664B" w14:textId="77777777" w:rsidR="00242791" w:rsidRDefault="002E65DF" w:rsidP="002E65DF">
      <w:pPr>
        <w:pStyle w:val="Doc-text2"/>
      </w:pPr>
      <w:r>
        <w:t>-</w:t>
      </w:r>
      <w:r>
        <w:tab/>
        <w:t xml:space="preserve">Ericsson asks why there is a gap in security for two meetings as we might need to communicate with other WGs.   CMCC explains is that there may be a point where we have to wait for their inputs after some discussion.    </w:t>
      </w:r>
    </w:p>
    <w:p w14:paraId="1C75A541" w14:textId="77777777" w:rsidR="00242791" w:rsidRDefault="00242791" w:rsidP="00242791">
      <w:pPr>
        <w:pStyle w:val="Agreement"/>
      </w:pPr>
      <w:r>
        <w:t xml:space="preserve">RAN2 will ensure that discussions on security take place when LSs are sent regardless of Work plan.  </w:t>
      </w:r>
    </w:p>
    <w:p w14:paraId="2F20DC74" w14:textId="06AEF252" w:rsidR="002E65DF" w:rsidRDefault="00F438AD" w:rsidP="002C3B69">
      <w:pPr>
        <w:pStyle w:val="Doc-text2"/>
      </w:pPr>
      <w:r>
        <w:lastRenderedPageBreak/>
        <w:t>-</w:t>
      </w:r>
      <w:r>
        <w:tab/>
        <w:t xml:space="preserve">Qualcomm asks about data collection </w:t>
      </w:r>
      <w:r w:rsidR="00FA0317">
        <w:t xml:space="preserve">can be postponed </w:t>
      </w:r>
      <w:r w:rsidR="007C31E9">
        <w:t xml:space="preserve">at least </w:t>
      </w:r>
      <w:r w:rsidR="00FA0317">
        <w:t xml:space="preserve">until February and give SA2 some time to discuss. </w:t>
      </w:r>
      <w:r w:rsidR="003E43D3">
        <w:t xml:space="preserve"> CMCC thinks that we can identify a few things in RAN and requirements.   </w:t>
      </w:r>
    </w:p>
    <w:p w14:paraId="29A93F8C" w14:textId="16A49EA6" w:rsidR="000C38C4" w:rsidRDefault="002C3B69" w:rsidP="000C38C4">
      <w:pPr>
        <w:pStyle w:val="Doc-text2"/>
      </w:pPr>
      <w:r>
        <w:t>-</w:t>
      </w:r>
      <w:r>
        <w:tab/>
        <w:t xml:space="preserve">ZTE thinks we need to be flexible and not be </w:t>
      </w:r>
      <w:r w:rsidR="00C940FA">
        <w:t xml:space="preserve">too </w:t>
      </w:r>
      <w:r>
        <w:t>static as per workplan</w:t>
      </w:r>
      <w:r w:rsidR="003F3C0E">
        <w:t xml:space="preserve">, so we should just note.  </w:t>
      </w:r>
      <w:r w:rsidR="003314E6">
        <w:t xml:space="preserve">Qualcomm agrees.  </w:t>
      </w:r>
    </w:p>
    <w:p w14:paraId="1CE64173" w14:textId="78986CD2" w:rsidR="002C3B69" w:rsidRDefault="00DD2A56" w:rsidP="008E3A6D">
      <w:pPr>
        <w:pStyle w:val="Agreement"/>
      </w:pPr>
      <w:r>
        <w:t>Chair indicates that more sub-agenda items will be created in the future and confirms there is no official parallel sessions</w:t>
      </w:r>
      <w:r w:rsidR="007C31E9">
        <w:t xml:space="preserve"> for 6G</w:t>
      </w:r>
      <w:r>
        <w:t xml:space="preserve"> next year. </w:t>
      </w:r>
    </w:p>
    <w:p w14:paraId="0CDF26E0" w14:textId="4206839F" w:rsidR="00A54C5E" w:rsidRDefault="00A54C5E" w:rsidP="00A54C5E">
      <w:pPr>
        <w:pStyle w:val="Doc-text2"/>
      </w:pPr>
      <w:r>
        <w:t>-</w:t>
      </w:r>
      <w:r>
        <w:tab/>
        <w:t xml:space="preserve">Samsung thinks that for </w:t>
      </w:r>
      <w:r w:rsidR="00793B38">
        <w:t xml:space="preserve">DC </w:t>
      </w:r>
      <w:r>
        <w:t xml:space="preserve">migration </w:t>
      </w:r>
      <w:r w:rsidR="00793B38">
        <w:t xml:space="preserve">and DC </w:t>
      </w:r>
      <w:r>
        <w:t xml:space="preserve">the RAN can </w:t>
      </w:r>
      <w:r w:rsidR="002D524C">
        <w:t>start earlier</w:t>
      </w:r>
      <w:r w:rsidR="00ED126C">
        <w:t xml:space="preserve">. </w:t>
      </w:r>
    </w:p>
    <w:p w14:paraId="6114F146" w14:textId="45656C32" w:rsidR="002D524C" w:rsidRDefault="002D524C" w:rsidP="002D524C">
      <w:pPr>
        <w:pStyle w:val="Agreement"/>
      </w:pPr>
      <w:r>
        <w:t xml:space="preserve">Confirm understanding that </w:t>
      </w:r>
      <w:r w:rsidR="000B7B82">
        <w:t xml:space="preserve">for 5G NR </w:t>
      </w:r>
      <w:r w:rsidR="00583969">
        <w:t xml:space="preserve">to </w:t>
      </w:r>
      <w:r w:rsidR="000B7B82">
        <w:t>6G</w:t>
      </w:r>
      <w:r w:rsidR="000F00E7">
        <w:t>R</w:t>
      </w:r>
      <w:r w:rsidR="000B7B82">
        <w:t xml:space="preserve"> migrations </w:t>
      </w:r>
      <w:r>
        <w:t xml:space="preserve">even if </w:t>
      </w:r>
      <w:r w:rsidR="00A52F40">
        <w:t>work plan</w:t>
      </w:r>
      <w:r>
        <w:t xml:space="preserve"> it is starting from August, we may start earlier depending on RAN </w:t>
      </w:r>
      <w:r w:rsidR="00583969">
        <w:t xml:space="preserve">guidance/assigned </w:t>
      </w:r>
      <w:r>
        <w:t xml:space="preserve">tasks.  </w:t>
      </w:r>
    </w:p>
    <w:p w14:paraId="5D667017" w14:textId="081CAB98" w:rsidR="00A93EF1" w:rsidRDefault="00A93EF1" w:rsidP="00A93EF1">
      <w:pPr>
        <w:pStyle w:val="Doc-text2"/>
      </w:pPr>
      <w:r>
        <w:t>-</w:t>
      </w:r>
      <w:r>
        <w:tab/>
        <w:t xml:space="preserve">Oppo understands that these features are not exhaustive and more can come up.   </w:t>
      </w:r>
    </w:p>
    <w:p w14:paraId="4253D07E" w14:textId="6F856FEA" w:rsidR="00155A99" w:rsidRPr="00A93EF1" w:rsidRDefault="00155A99" w:rsidP="00155A99">
      <w:pPr>
        <w:pStyle w:val="Agreement"/>
      </w:pPr>
      <w:r>
        <w:t xml:space="preserve">Confirm that this is not an exhaustive list of topics/features and the plan will be flexible and adjusted by chair when creating the agenda.  </w:t>
      </w:r>
    </w:p>
    <w:p w14:paraId="3E2BA8B6" w14:textId="0F052242" w:rsidR="003314E6" w:rsidRPr="003314E6" w:rsidRDefault="003314E6" w:rsidP="003314E6">
      <w:pPr>
        <w:pStyle w:val="Agreement"/>
      </w:pPr>
      <w:r>
        <w:t>Noted</w:t>
      </w:r>
    </w:p>
    <w:p w14:paraId="1BEDDD09" w14:textId="77777777" w:rsidR="002E65DF" w:rsidRPr="002E65DF" w:rsidRDefault="002E65DF" w:rsidP="002E65DF">
      <w:pPr>
        <w:pStyle w:val="Doc-text2"/>
      </w:pPr>
    </w:p>
    <w:p w14:paraId="0315D37F" w14:textId="77777777" w:rsidR="0060001D" w:rsidRDefault="0060001D" w:rsidP="0060001D">
      <w:pPr>
        <w:pStyle w:val="Doc-title"/>
      </w:pPr>
      <w:hyperlink r:id="rId880" w:history="1">
        <w:r w:rsidRPr="0069159A">
          <w:rPr>
            <w:rStyle w:val="Hyperlink"/>
          </w:rPr>
          <w:t>R2-2506903</w:t>
        </w:r>
      </w:hyperlink>
      <w:r>
        <w:tab/>
        <w:t>Draft skeleton of the TR 38.760-2 Study on 6G Radio RAN2 aspects</w:t>
      </w:r>
      <w:r>
        <w:tab/>
        <w:t>CMCC</w:t>
      </w:r>
      <w:r>
        <w:tab/>
        <w:t>discussion</w:t>
      </w:r>
      <w:r>
        <w:tab/>
        <w:t>Rel-20</w:t>
      </w:r>
      <w:r>
        <w:tab/>
        <w:t>FS_6G_Radio</w:t>
      </w:r>
    </w:p>
    <w:p w14:paraId="29BA4A88" w14:textId="1D4BA9E9" w:rsidR="00C92384" w:rsidRDefault="00C92384" w:rsidP="00C92384">
      <w:pPr>
        <w:pStyle w:val="Doc-text2"/>
      </w:pPr>
      <w:r>
        <w:t>-</w:t>
      </w:r>
      <w:r>
        <w:tab/>
        <w:t>Nokia thinks this is aligned with 4G and 5G so it is quite good</w:t>
      </w:r>
      <w:r w:rsidR="007B4FDE">
        <w:t xml:space="preserve">, but we are missing security and we didn’t agree we have a data </w:t>
      </w:r>
      <w:r w:rsidR="001F3CAE">
        <w:t xml:space="preserve">framework yet, section 9, so we should remove it.   CMCC explains that it is in the study so this is to just capture the study part of data framework.  </w:t>
      </w:r>
    </w:p>
    <w:p w14:paraId="373FC1F7" w14:textId="4164EAC9" w:rsidR="009F0A87" w:rsidRDefault="009F0A87" w:rsidP="009F0A87">
      <w:pPr>
        <w:pStyle w:val="Doc-text2"/>
      </w:pPr>
      <w:r>
        <w:t>-</w:t>
      </w:r>
      <w:r>
        <w:tab/>
        <w:t xml:space="preserve">Xiaomi asks why we need section 8 on identity and also deployment scenarios.   </w:t>
      </w:r>
      <w:r w:rsidR="00C970F3">
        <w:t xml:space="preserve">CMCC explains that we had a separate section on 5G for identity.   For deployment scenarios it is just to refer to what we have in the plenary to simplify the discussion in RAN2.   </w:t>
      </w:r>
    </w:p>
    <w:p w14:paraId="47363703" w14:textId="56BD283F" w:rsidR="00C970F3" w:rsidRDefault="00CA436C" w:rsidP="009F0A87">
      <w:pPr>
        <w:pStyle w:val="Doc-text2"/>
      </w:pPr>
      <w:r>
        <w:t>-</w:t>
      </w:r>
      <w:r>
        <w:tab/>
        <w:t>Oppo asks wh</w:t>
      </w:r>
      <w:r w:rsidR="000F6405">
        <w:t xml:space="preserve">y we have both section 9 on data framework and one on section 10.3 on AI data collection.    CMCC thinks that section 9 is for multiple use cases data transfer framework and 10.3 is specific to AI.   </w:t>
      </w:r>
    </w:p>
    <w:p w14:paraId="5B806D46" w14:textId="7A012214" w:rsidR="000F6405" w:rsidRDefault="000F6405" w:rsidP="009F0A87">
      <w:pPr>
        <w:pStyle w:val="Doc-text2"/>
      </w:pPr>
      <w:r>
        <w:t>-</w:t>
      </w:r>
      <w:r>
        <w:tab/>
      </w:r>
      <w:r w:rsidR="00CF65A1">
        <w:t xml:space="preserve">Oppo thinks that UP sections assumes that we have all the UP stack as it is.  </w:t>
      </w:r>
      <w:r w:rsidR="00AB14AB">
        <w:t xml:space="preserve">CMCC thinks that this can be updated.  </w:t>
      </w:r>
    </w:p>
    <w:p w14:paraId="74E3C90A" w14:textId="2362B689" w:rsidR="00F00EBA" w:rsidRDefault="005C731D" w:rsidP="00F00EBA">
      <w:pPr>
        <w:pStyle w:val="Doc-text2"/>
      </w:pPr>
      <w:r>
        <w:t>-</w:t>
      </w:r>
      <w:r>
        <w:tab/>
        <w:t xml:space="preserve">LG asks why ARQ and </w:t>
      </w:r>
      <w:r w:rsidR="00CE3C8D">
        <w:t xml:space="preserve">HARQ is a separate section and also multi-carrier framework .  Also mobility can be under </w:t>
      </w:r>
      <w:r w:rsidR="00DD5AFB">
        <w:t xml:space="preserve">RRC.  Also data framework and AI data management shouldn’t be duplicated.  </w:t>
      </w:r>
    </w:p>
    <w:p w14:paraId="594AC63A" w14:textId="3DDCA042" w:rsidR="00F00EBA" w:rsidRDefault="00F00EBA" w:rsidP="00F00EBA">
      <w:pPr>
        <w:pStyle w:val="Doc-text2"/>
      </w:pPr>
      <w:r>
        <w:t>-</w:t>
      </w:r>
      <w:r>
        <w:tab/>
        <w:t xml:space="preserve">Ericsson thinks that this is a bit too early to accept a structure given that we have quite a bit of discussions.  </w:t>
      </w:r>
      <w:r w:rsidR="00BD0D15">
        <w:t xml:space="preserve"> ZTE thinks that we should only discuss skeleton when we are ready with capturing TPs after a whle.  </w:t>
      </w:r>
    </w:p>
    <w:p w14:paraId="00AEBD78" w14:textId="7890790F" w:rsidR="0045461C" w:rsidRDefault="0045461C" w:rsidP="00F00EBA">
      <w:pPr>
        <w:pStyle w:val="Doc-text2"/>
      </w:pPr>
      <w:r>
        <w:t>-</w:t>
      </w:r>
      <w:r>
        <w:tab/>
        <w:t>Tmobile thinks that service aware RAN will deserve it’s own sectio</w:t>
      </w:r>
      <w:r w:rsidR="00637F60">
        <w:t xml:space="preserve">n and under 6G identities we should add an explanation. Also new section for FWA.  </w:t>
      </w:r>
      <w:r w:rsidR="00FA63B2">
        <w:t xml:space="preserve"> CMCC thinks that service aware will impact specific functionalities so need for special section.  </w:t>
      </w:r>
    </w:p>
    <w:p w14:paraId="6FCBB7C5" w14:textId="618508CF" w:rsidR="002E5246" w:rsidRDefault="002E5246" w:rsidP="00F00EBA">
      <w:pPr>
        <w:pStyle w:val="Doc-text2"/>
      </w:pPr>
      <w:r>
        <w:t>-</w:t>
      </w:r>
      <w:r>
        <w:tab/>
        <w:t xml:space="preserve">Docomo thinks that multicarrier is not needed. </w:t>
      </w:r>
    </w:p>
    <w:p w14:paraId="4755185F" w14:textId="49CC1421" w:rsidR="00BD0D15" w:rsidRDefault="00057650" w:rsidP="00BD0D15">
      <w:pPr>
        <w:pStyle w:val="Doc-text2"/>
      </w:pPr>
      <w:r>
        <w:t>-</w:t>
      </w:r>
      <w:r>
        <w:tab/>
        <w:t>Lenovo asks how we plan to capture thin</w:t>
      </w:r>
      <w:r w:rsidR="00DE011C">
        <w:t xml:space="preserve">gs.  Mediatek that perhaps the rapporteur can think </w:t>
      </w:r>
      <w:r w:rsidR="005627DA">
        <w:t xml:space="preserve">of initially just capturing agreements in the annex.   </w:t>
      </w:r>
      <w:r w:rsidR="00AF4D1E">
        <w:t xml:space="preserve">ZTE and CMCC thinks that we should follow our RAN2 way of working where not everything is captured, just things that we have consensus and agree to capture.  </w:t>
      </w:r>
      <w:r w:rsidR="00063A4F">
        <w:t xml:space="preserve">  Nokia and ZTE think that the TR is a stepping stone to stage 2</w:t>
      </w:r>
      <w:r w:rsidR="007D207B">
        <w:t xml:space="preserve"> and we can capture why we did something.   </w:t>
      </w:r>
      <w:r w:rsidR="002C19CB">
        <w:t xml:space="preserve"> Qualcomm </w:t>
      </w:r>
      <w:r w:rsidR="00857D27">
        <w:t xml:space="preserve">and Samsung </w:t>
      </w:r>
      <w:r w:rsidR="002C19CB">
        <w:t>agrees we shouldn’t capture everything but there will be some consensus solutions that we can capture</w:t>
      </w:r>
      <w:r w:rsidR="00991EB6">
        <w:t xml:space="preserve">, as we need to do some evaluation.  </w:t>
      </w:r>
      <w:r w:rsidR="00857D27">
        <w:t xml:space="preserve">Samsung things that we should be very careful on what we capture in the TR.    </w:t>
      </w:r>
    </w:p>
    <w:p w14:paraId="377018D6" w14:textId="51C04069" w:rsidR="00063A4F" w:rsidRDefault="00EE1012" w:rsidP="00063A4F">
      <w:pPr>
        <w:pStyle w:val="Doc-text2"/>
      </w:pPr>
      <w:r>
        <w:t>-</w:t>
      </w:r>
      <w:r>
        <w:tab/>
        <w:t xml:space="preserve">Qualcomm thinks that it should be AI/ML for radio interface.  </w:t>
      </w:r>
      <w:r w:rsidR="00CB32CB">
        <w:t xml:space="preserve"> Xiaomi agrees and we </w:t>
      </w:r>
      <w:r w:rsidR="00F140E2">
        <w:t xml:space="preserve">should capture at least the things that will be useful for normative phase.   </w:t>
      </w:r>
    </w:p>
    <w:p w14:paraId="7C2D8682" w14:textId="7DC60C94" w:rsidR="002C19CB" w:rsidRDefault="00202E37" w:rsidP="002C19CB">
      <w:pPr>
        <w:pStyle w:val="Agreement"/>
      </w:pPr>
      <w:r>
        <w:t xml:space="preserve">The TR </w:t>
      </w:r>
      <w:r w:rsidR="00057650">
        <w:t xml:space="preserve">skeleton </w:t>
      </w:r>
      <w:r>
        <w:t>will be revisited</w:t>
      </w:r>
      <w:r w:rsidR="007E0071">
        <w:t xml:space="preserve"> and revised</w:t>
      </w:r>
      <w:r>
        <w:t xml:space="preserve"> after some pre-liminary discussions take place</w:t>
      </w:r>
      <w:r w:rsidR="00057650">
        <w:t xml:space="preserve"> in RAN2</w:t>
      </w:r>
    </w:p>
    <w:p w14:paraId="293F0F0E" w14:textId="2E54871B" w:rsidR="00032422" w:rsidRPr="00032422" w:rsidRDefault="00032422" w:rsidP="00032422">
      <w:pPr>
        <w:pStyle w:val="Agreement"/>
      </w:pPr>
      <w:r>
        <w:t xml:space="preserve">RAN2 will not capture all the proposed solutions in the TR.   </w:t>
      </w:r>
    </w:p>
    <w:p w14:paraId="20BBD794" w14:textId="40D5F9D0" w:rsidR="002E5246" w:rsidRPr="002E5246" w:rsidRDefault="00722F00" w:rsidP="002E5246">
      <w:pPr>
        <w:pStyle w:val="Agreement"/>
      </w:pPr>
      <w:r>
        <w:t xml:space="preserve">Noted </w:t>
      </w:r>
    </w:p>
    <w:p w14:paraId="4F26C7EE" w14:textId="33085F79" w:rsidR="002C66EA" w:rsidRDefault="002C66EA" w:rsidP="002C66EA">
      <w:pPr>
        <w:pStyle w:val="Doc-title"/>
      </w:pPr>
    </w:p>
    <w:p w14:paraId="59F93EAC" w14:textId="77777777" w:rsidR="00D968E6" w:rsidRPr="0083145C" w:rsidRDefault="00D968E6" w:rsidP="00D968E6">
      <w:pPr>
        <w:pStyle w:val="Heading2"/>
      </w:pPr>
      <w:r>
        <w:t>10</w:t>
      </w:r>
      <w:r w:rsidRPr="0083145C">
        <w:t>.</w:t>
      </w:r>
      <w:r>
        <w:t>2</w:t>
      </w:r>
      <w:r w:rsidRPr="0083145C">
        <w:tab/>
        <w:t>General aspects</w:t>
      </w:r>
    </w:p>
    <w:p w14:paraId="49E63C21" w14:textId="77777777" w:rsidR="00D968E6" w:rsidRDefault="00D968E6" w:rsidP="00D968E6">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UE capability framework, etc.</w:t>
      </w:r>
      <w:r w:rsidRPr="00A51AD7">
        <w:rPr>
          <w:rFonts w:cs="Arial"/>
          <w:i/>
          <w:sz w:val="18"/>
        </w:rPr>
        <w:t xml:space="preserve"> </w:t>
      </w:r>
      <w:r>
        <w:rPr>
          <w:rFonts w:cs="Arial"/>
          <w:i/>
          <w:sz w:val="18"/>
        </w:rPr>
        <w:t xml:space="preserve"> </w:t>
      </w:r>
    </w:p>
    <w:p w14:paraId="209D8A31" w14:textId="77777777" w:rsidR="00D968E6" w:rsidRDefault="00D968E6" w:rsidP="00D968E6">
      <w:pPr>
        <w:rPr>
          <w:rFonts w:cs="Arial"/>
          <w:i/>
          <w:sz w:val="18"/>
        </w:rPr>
      </w:pPr>
      <w:r>
        <w:rPr>
          <w:rFonts w:cs="Arial"/>
          <w:i/>
          <w:sz w:val="18"/>
        </w:rPr>
        <w:t xml:space="preserve">More detailed aspects related to energy efficiency and power savings can be discussed as part of UP/CP/Common design. </w:t>
      </w:r>
    </w:p>
    <w:p w14:paraId="56CB4939" w14:textId="77777777" w:rsidR="00D968E6" w:rsidRDefault="00D968E6" w:rsidP="00D968E6">
      <w:pPr>
        <w:pStyle w:val="Doc-title"/>
      </w:pPr>
    </w:p>
    <w:p w14:paraId="4FC4FE3A" w14:textId="77777777" w:rsidR="00D968E6" w:rsidRDefault="00D968E6" w:rsidP="00D968E6">
      <w:pPr>
        <w:pStyle w:val="Doc-title"/>
        <w:rPr>
          <w:b/>
          <w:bCs/>
        </w:rPr>
      </w:pPr>
      <w:r>
        <w:rPr>
          <w:b/>
          <w:bCs/>
        </w:rPr>
        <w:t>Design principles, services, architecture and requirements for 6GR (1hr)</w:t>
      </w:r>
    </w:p>
    <w:p w14:paraId="5359CDD6" w14:textId="4E910EAE" w:rsidR="00D968E6" w:rsidRDefault="00D968E6" w:rsidP="00D968E6">
      <w:pPr>
        <w:pStyle w:val="Doc-title"/>
      </w:pPr>
      <w:hyperlink r:id="rId881" w:history="1">
        <w:r w:rsidRPr="0069159A">
          <w:rPr>
            <w:rStyle w:val="Hyperlink"/>
          </w:rPr>
          <w:t>R2-2506910</w:t>
        </w:r>
      </w:hyperlink>
      <w:r>
        <w:tab/>
        <w:t>General considerations on 6GR</w:t>
      </w:r>
      <w:r>
        <w:tab/>
        <w:t>CMCC</w:t>
      </w:r>
      <w:r>
        <w:tab/>
        <w:t>discussion</w:t>
      </w:r>
      <w:r>
        <w:tab/>
        <w:t>Rel-20</w:t>
      </w:r>
      <w:r>
        <w:tab/>
        <w:t>FS_6G_Radio</w:t>
      </w:r>
    </w:p>
    <w:p w14:paraId="373A719F" w14:textId="77777777" w:rsidR="00D968E6" w:rsidRPr="00D3359B" w:rsidRDefault="00D968E6" w:rsidP="00D968E6">
      <w:pPr>
        <w:pStyle w:val="Doc-text2"/>
        <w:rPr>
          <w:i/>
          <w:iCs/>
          <w:u w:val="single"/>
        </w:rPr>
      </w:pPr>
      <w:r w:rsidRPr="00D3359B">
        <w:rPr>
          <w:i/>
          <w:iCs/>
          <w:u w:val="single"/>
        </w:rPr>
        <w:t>Critical Issues from 5G</w:t>
      </w:r>
    </w:p>
    <w:p w14:paraId="5825A34C" w14:textId="77777777" w:rsidR="00D968E6" w:rsidRPr="00036014" w:rsidRDefault="00D968E6" w:rsidP="00D968E6">
      <w:pPr>
        <w:pStyle w:val="Doc-text2"/>
        <w:rPr>
          <w:i/>
          <w:iCs/>
        </w:rPr>
      </w:pPr>
      <w:r w:rsidRPr="00036014">
        <w:rPr>
          <w:i/>
          <w:iCs/>
        </w:rPr>
        <w:t>Proposal 3: The following key issues from 5G commercialization must to be addressed:</w:t>
      </w:r>
    </w:p>
    <w:p w14:paraId="0B45945E" w14:textId="4ADD28F6" w:rsidR="003114A1" w:rsidRPr="00C5688F" w:rsidRDefault="00D968E6" w:rsidP="00C5688F">
      <w:pPr>
        <w:pStyle w:val="Doc-text2"/>
        <w:numPr>
          <w:ilvl w:val="0"/>
          <w:numId w:val="29"/>
        </w:numPr>
        <w:rPr>
          <w:i/>
          <w:iCs/>
        </w:rPr>
      </w:pPr>
      <w:r w:rsidRPr="00036014">
        <w:rPr>
          <w:i/>
          <w:iCs/>
        </w:rPr>
        <w:t>Protocol Complexity and Innovation Bottleneck</w:t>
      </w:r>
    </w:p>
    <w:p w14:paraId="29931DCB" w14:textId="77777777" w:rsidR="00D968E6" w:rsidRPr="00036014" w:rsidRDefault="00D968E6" w:rsidP="00D968E6">
      <w:pPr>
        <w:pStyle w:val="Doc-text2"/>
        <w:numPr>
          <w:ilvl w:val="0"/>
          <w:numId w:val="29"/>
        </w:numPr>
        <w:rPr>
          <w:i/>
          <w:iCs/>
        </w:rPr>
      </w:pPr>
      <w:r w:rsidRPr="00036014">
        <w:rPr>
          <w:i/>
          <w:iCs/>
        </w:rPr>
        <w:t xml:space="preserve">The NR RRC configuration and UE capability framework has been criticized as overly complex, difficult to process and maintain on the gNB-UE both side, consuming excessive signaling overhead; </w:t>
      </w:r>
    </w:p>
    <w:p w14:paraId="0BEAC18D" w14:textId="77777777" w:rsidR="00D968E6" w:rsidRDefault="00D968E6" w:rsidP="00D968E6">
      <w:pPr>
        <w:pStyle w:val="Doc-text2"/>
        <w:numPr>
          <w:ilvl w:val="0"/>
          <w:numId w:val="29"/>
        </w:numPr>
        <w:rPr>
          <w:i/>
          <w:iCs/>
        </w:rPr>
      </w:pPr>
      <w:r w:rsidRPr="00036014">
        <w:rPr>
          <w:i/>
          <w:iCs/>
        </w:rPr>
        <w:t xml:space="preserve">Fixed and coupled protocol stack causes high complexity, high cost and performance limitation; </w:t>
      </w:r>
    </w:p>
    <w:p w14:paraId="2DEF8C48" w14:textId="1B96B12D" w:rsidR="00036014" w:rsidRPr="00036014" w:rsidRDefault="00036014" w:rsidP="00036014">
      <w:pPr>
        <w:pStyle w:val="Doc-text2"/>
        <w:ind w:left="1619" w:firstLine="0"/>
      </w:pPr>
      <w:r>
        <w:t>-</w:t>
      </w:r>
      <w:r>
        <w:tab/>
        <w:t xml:space="preserve">Xiaomi asks for what protocol stack we are referring to.  CMCC explains it is UP but also CP for modular design.  </w:t>
      </w:r>
    </w:p>
    <w:p w14:paraId="480FF8AB" w14:textId="77777777" w:rsidR="00D968E6" w:rsidRPr="00036014" w:rsidRDefault="00D968E6" w:rsidP="00D968E6">
      <w:pPr>
        <w:pStyle w:val="Doc-text2"/>
        <w:numPr>
          <w:ilvl w:val="0"/>
          <w:numId w:val="29"/>
        </w:numPr>
        <w:rPr>
          <w:i/>
          <w:iCs/>
        </w:rPr>
      </w:pPr>
      <w:r w:rsidRPr="00036014">
        <w:rPr>
          <w:i/>
          <w:iCs/>
        </w:rPr>
        <w:t>Limitation on AI/sensing data collection and model transfer</w:t>
      </w:r>
    </w:p>
    <w:p w14:paraId="27C385AC" w14:textId="77777777" w:rsidR="00D968E6" w:rsidRPr="00036014" w:rsidRDefault="00D968E6" w:rsidP="00D968E6">
      <w:pPr>
        <w:pStyle w:val="Doc-text2"/>
        <w:numPr>
          <w:ilvl w:val="0"/>
          <w:numId w:val="29"/>
        </w:numPr>
        <w:rPr>
          <w:i/>
          <w:iCs/>
        </w:rPr>
      </w:pPr>
      <w:r w:rsidRPr="00036014">
        <w:rPr>
          <w:i/>
          <w:iCs/>
        </w:rPr>
        <w:t>Fragmented access control mechanism, including cell barring, UAC and RRC connection rejection;</w:t>
      </w:r>
    </w:p>
    <w:p w14:paraId="12EBF140" w14:textId="77777777" w:rsidR="00D968E6" w:rsidRPr="00036014" w:rsidRDefault="00D968E6" w:rsidP="00D968E6">
      <w:pPr>
        <w:pStyle w:val="Doc-text2"/>
        <w:numPr>
          <w:ilvl w:val="0"/>
          <w:numId w:val="29"/>
        </w:numPr>
        <w:rPr>
          <w:i/>
          <w:iCs/>
        </w:rPr>
      </w:pPr>
      <w:r w:rsidRPr="00036014">
        <w:rPr>
          <w:i/>
          <w:iCs/>
        </w:rPr>
        <w:t>Dispersed signaling configurations for mobility/measurement;</w:t>
      </w:r>
    </w:p>
    <w:p w14:paraId="0092EEF5" w14:textId="77777777" w:rsidR="00D968E6" w:rsidRDefault="00D968E6" w:rsidP="00D968E6">
      <w:pPr>
        <w:pStyle w:val="Doc-text2"/>
        <w:numPr>
          <w:ilvl w:val="0"/>
          <w:numId w:val="29"/>
        </w:numPr>
        <w:rPr>
          <w:i/>
          <w:iCs/>
        </w:rPr>
      </w:pPr>
      <w:r w:rsidRPr="00036014">
        <w:rPr>
          <w:i/>
          <w:iCs/>
        </w:rPr>
        <w:t>Fragmented design of multi-carrier operation results in inefficient utilization of sparse spectrum, inflexible UL and DL carrier association.</w:t>
      </w:r>
    </w:p>
    <w:p w14:paraId="436D8394" w14:textId="6791ADA7" w:rsidR="007913D7" w:rsidRDefault="007913D7" w:rsidP="007913D7">
      <w:pPr>
        <w:pStyle w:val="Doc-text2"/>
        <w:ind w:left="1619" w:firstLine="0"/>
      </w:pPr>
      <w:r>
        <w:t>-</w:t>
      </w:r>
      <w:r>
        <w:tab/>
      </w:r>
      <w:r w:rsidR="0071613D">
        <w:t xml:space="preserve">Qualcomm thinks it is fragmented spectrum. </w:t>
      </w:r>
    </w:p>
    <w:p w14:paraId="0C8C5EF3" w14:textId="33F742DC" w:rsidR="00B460B2" w:rsidRPr="007913D7" w:rsidRDefault="00B460B2" w:rsidP="00B460B2">
      <w:pPr>
        <w:pStyle w:val="Agreement"/>
      </w:pPr>
      <w:r>
        <w:t>Noted</w:t>
      </w:r>
    </w:p>
    <w:p w14:paraId="7D1DB59B" w14:textId="01631862" w:rsidR="00036014" w:rsidRPr="00036014" w:rsidRDefault="00036014" w:rsidP="00036014">
      <w:pPr>
        <w:pStyle w:val="Doc-text2"/>
        <w:ind w:left="0" w:firstLine="0"/>
        <w:rPr>
          <w:i/>
          <w:iCs/>
        </w:rPr>
      </w:pPr>
    </w:p>
    <w:p w14:paraId="1FE5E427" w14:textId="77777777" w:rsidR="00D968E6" w:rsidRDefault="00D968E6" w:rsidP="00D968E6">
      <w:r>
        <w:t>[3mins]</w:t>
      </w:r>
    </w:p>
    <w:p w14:paraId="516E7A05" w14:textId="77777777" w:rsidR="00D968E6" w:rsidRDefault="00D968E6" w:rsidP="00D968E6">
      <w:pPr>
        <w:pStyle w:val="Doc-text2"/>
        <w:ind w:left="0" w:firstLine="0"/>
      </w:pPr>
    </w:p>
    <w:p w14:paraId="164BEC98" w14:textId="27EF7AE7" w:rsidR="00D968E6" w:rsidRDefault="00D968E6" w:rsidP="00D968E6">
      <w:pPr>
        <w:pStyle w:val="Doc-title"/>
      </w:pPr>
      <w:hyperlink r:id="rId882" w:history="1">
        <w:r w:rsidRPr="0069159A">
          <w:rPr>
            <w:rStyle w:val="Hyperlink"/>
          </w:rPr>
          <w:t>R2-2506949</w:t>
        </w:r>
      </w:hyperlink>
      <w:r>
        <w:tab/>
        <w:t>General aspects for 6G Radio protocol</w:t>
      </w:r>
      <w:r>
        <w:tab/>
        <w:t>Samsung, Verizon</w:t>
      </w:r>
      <w:r>
        <w:tab/>
        <w:t>discussion</w:t>
      </w:r>
      <w:r>
        <w:tab/>
        <w:t>Rel-20</w:t>
      </w:r>
      <w:r>
        <w:tab/>
        <w:t>FS_6G_Radio</w:t>
      </w:r>
    </w:p>
    <w:p w14:paraId="79C04C0C" w14:textId="77777777" w:rsidR="00D968E6" w:rsidRPr="00E24F20" w:rsidRDefault="00D968E6" w:rsidP="00D968E6">
      <w:pPr>
        <w:pStyle w:val="Doc-text2"/>
        <w:rPr>
          <w:i/>
          <w:iCs/>
        </w:rPr>
      </w:pPr>
      <w:r w:rsidRPr="00E24F20">
        <w:rPr>
          <w:i/>
          <w:iCs/>
        </w:rPr>
        <w:t>Observation 7: 5G NR user plane protocol stack can be leveraged as a baseline while exploring enhancements for 6G, focusing on simplified designs, cross-layer optimization, and mechanisms to support immersive services.</w:t>
      </w:r>
    </w:p>
    <w:p w14:paraId="6132577A" w14:textId="77777777" w:rsidR="00D968E6" w:rsidRDefault="00D968E6" w:rsidP="00D968E6">
      <w:pPr>
        <w:pStyle w:val="Doc-text2"/>
        <w:rPr>
          <w:i/>
          <w:iCs/>
        </w:rPr>
      </w:pPr>
      <w:r w:rsidRPr="00E24F20">
        <w:rPr>
          <w:i/>
          <w:iCs/>
        </w:rPr>
        <w:t>Observation 10: RAN2 can begin studying 5G NR-6GR MRSS only after RAN1 makes progress on this aspect.</w:t>
      </w:r>
    </w:p>
    <w:p w14:paraId="254ADFA8" w14:textId="3EF61514" w:rsidR="00F76CD4" w:rsidRPr="00F76CD4" w:rsidRDefault="00F76CD4" w:rsidP="00D968E6">
      <w:pPr>
        <w:pStyle w:val="Doc-text2"/>
      </w:pPr>
      <w:r>
        <w:t>-</w:t>
      </w:r>
      <w:r>
        <w:tab/>
        <w:t xml:space="preserve">Nokia asks why we should wait for RAN1, we are confident that RAN1 will have it.   </w:t>
      </w:r>
      <w:r w:rsidR="00E026CE">
        <w:t xml:space="preserve">Samsung things that RAN1 may need to make some progress </w:t>
      </w:r>
      <w:r w:rsidR="001E50A6">
        <w:t xml:space="preserve">for further details.  Nokia thinks we can assume we have it for study item purposes.  </w:t>
      </w:r>
      <w:r w:rsidR="00613A26">
        <w:t xml:space="preserve">Qualcomm </w:t>
      </w:r>
      <w:r w:rsidR="00B70201">
        <w:t xml:space="preserve">and ZTE </w:t>
      </w:r>
      <w:r w:rsidR="00613A26">
        <w:t xml:space="preserve">also thinks that we should wait for RAN1 so we understand what MRSS mean.  </w:t>
      </w:r>
    </w:p>
    <w:p w14:paraId="6352CB8B" w14:textId="77777777" w:rsidR="00D968E6" w:rsidRPr="00E24F20" w:rsidRDefault="00D968E6" w:rsidP="00D968E6">
      <w:pPr>
        <w:pStyle w:val="Doc-text2"/>
        <w:rPr>
          <w:i/>
          <w:iCs/>
        </w:rPr>
      </w:pPr>
      <w:r w:rsidRPr="00E24F20">
        <w:rPr>
          <w:i/>
          <w:iCs/>
        </w:rPr>
        <w:t>Observation 11: Inter-RAT handover with 5G should be handled through the core network. No immediate study by RAN2 is necessary.</w:t>
      </w:r>
    </w:p>
    <w:p w14:paraId="7A5786BC" w14:textId="77777777" w:rsidR="00D968E6" w:rsidRPr="00E24F20" w:rsidRDefault="00D968E6" w:rsidP="00D968E6">
      <w:pPr>
        <w:pStyle w:val="Doc-text2"/>
        <w:rPr>
          <w:i/>
          <w:iCs/>
        </w:rPr>
      </w:pPr>
      <w:r w:rsidRPr="00E24F20">
        <w:rPr>
          <w:i/>
          <w:iCs/>
        </w:rPr>
        <w:t>Proposal 1: The design principles for 6G Radio protocol should encompass the following:</w:t>
      </w:r>
    </w:p>
    <w:p w14:paraId="0AD8C213" w14:textId="4C0DB47D" w:rsidR="00D968E6" w:rsidRDefault="00D968E6" w:rsidP="001C0E14">
      <w:pPr>
        <w:pStyle w:val="Doc-text2"/>
        <w:numPr>
          <w:ilvl w:val="0"/>
          <w:numId w:val="48"/>
        </w:numPr>
        <w:rPr>
          <w:i/>
          <w:iCs/>
        </w:rPr>
      </w:pPr>
      <w:r w:rsidRPr="00E24F20">
        <w:rPr>
          <w:i/>
          <w:iCs/>
        </w:rPr>
        <w:t>Optimized mobility framework to achieve the stringent latency and reliability requirements for emerging interactive and immersive applications;</w:t>
      </w:r>
    </w:p>
    <w:p w14:paraId="6810154A" w14:textId="3DA97F67" w:rsidR="001C0E14" w:rsidRPr="001C0E14" w:rsidRDefault="001C0E14" w:rsidP="001C0E14">
      <w:pPr>
        <w:pStyle w:val="Doc-text2"/>
        <w:ind w:left="1259" w:firstLine="0"/>
      </w:pPr>
      <w:r>
        <w:t>-</w:t>
      </w:r>
      <w:r>
        <w:tab/>
        <w:t>Xiaomi asks if we would like better performance</w:t>
      </w:r>
      <w:r w:rsidR="009F2441">
        <w:t xml:space="preserve"> than NR.  Samsung things that we can define the requirements from RAN study but we can design signaling to achieve this.  </w:t>
      </w:r>
      <w:r w:rsidR="005C4D87">
        <w:t xml:space="preserve"> Apple asks if immersive is referring to XR.   </w:t>
      </w:r>
      <w:r w:rsidR="00163B07">
        <w:t xml:space="preserve">Samsung things yes for now but it can evolve.  </w:t>
      </w:r>
      <w:r w:rsidR="00B9591C">
        <w:t xml:space="preserve"> Nokia clarifies that we shouldn’t discuss schemes that assume MRSS is not supported.  </w:t>
      </w:r>
    </w:p>
    <w:p w14:paraId="389A1C68" w14:textId="77777777" w:rsidR="00D968E6" w:rsidRDefault="00D968E6" w:rsidP="00D968E6">
      <w:pPr>
        <w:pStyle w:val="Doc-text2"/>
        <w:rPr>
          <w:i/>
          <w:iCs/>
        </w:rPr>
      </w:pPr>
      <w:r w:rsidRPr="00E24F20">
        <w:rPr>
          <w:i/>
          <w:iCs/>
        </w:rPr>
        <w:t>(2) Optimized power and energy saving technologies to maximize energy efficiency for both UE and NW;</w:t>
      </w:r>
    </w:p>
    <w:p w14:paraId="71ABBD2B" w14:textId="01BF01AB" w:rsidR="0054682B" w:rsidRPr="0054682B" w:rsidRDefault="0054682B" w:rsidP="00D968E6">
      <w:pPr>
        <w:pStyle w:val="Doc-text2"/>
      </w:pPr>
      <w:r>
        <w:t>-</w:t>
      </w:r>
      <w:r>
        <w:tab/>
        <w:t xml:space="preserve">Lenovo asks what we mean by optimized, does it mean that 5G is the baseline.  Samsung things that we can reduce the options and how to streamline the protocol.    </w:t>
      </w:r>
    </w:p>
    <w:p w14:paraId="0B40A2E4" w14:textId="77777777" w:rsidR="00D968E6" w:rsidRDefault="00D968E6" w:rsidP="00D968E6">
      <w:pPr>
        <w:pStyle w:val="Doc-text2"/>
        <w:rPr>
          <w:i/>
          <w:iCs/>
        </w:rPr>
      </w:pPr>
      <w:r w:rsidRPr="00E24F20">
        <w:rPr>
          <w:i/>
          <w:iCs/>
        </w:rPr>
        <w:t>(3) Implementation-friendly and simplified UP Protocol to support high-speed and immersive traffic efficiently;</w:t>
      </w:r>
    </w:p>
    <w:p w14:paraId="4CC65F82" w14:textId="2BE8D409" w:rsidR="00251A88" w:rsidRPr="00251A88" w:rsidRDefault="00251A88" w:rsidP="00D968E6">
      <w:pPr>
        <w:pStyle w:val="Doc-text2"/>
      </w:pPr>
      <w:r>
        <w:t>-</w:t>
      </w:r>
      <w:r>
        <w:tab/>
      </w:r>
      <w:r w:rsidR="00094139">
        <w:t>LG asks w</w:t>
      </w:r>
      <w:r>
        <w:t xml:space="preserve">hat is implementation friendly.  </w:t>
      </w:r>
      <w:r w:rsidR="00094139">
        <w:t xml:space="preserve">Samsung things we need to keep in mind hardware processing and complexity.  </w:t>
      </w:r>
    </w:p>
    <w:p w14:paraId="49B5C7E4" w14:textId="77777777" w:rsidR="00D968E6" w:rsidRPr="00E24F20" w:rsidRDefault="00D968E6" w:rsidP="00D968E6">
      <w:pPr>
        <w:pStyle w:val="Doc-text2"/>
        <w:rPr>
          <w:i/>
          <w:iCs/>
        </w:rPr>
      </w:pPr>
      <w:r w:rsidRPr="00E24F20">
        <w:rPr>
          <w:i/>
          <w:iCs/>
        </w:rPr>
        <w:t>(4) Enhanced AS security to improve system stability by mitigating potential security threats;</w:t>
      </w:r>
    </w:p>
    <w:p w14:paraId="5DC23F1B" w14:textId="77777777" w:rsidR="00D968E6" w:rsidRDefault="00D968E6" w:rsidP="00D968E6">
      <w:pPr>
        <w:pStyle w:val="Doc-text2"/>
        <w:rPr>
          <w:i/>
          <w:iCs/>
        </w:rPr>
      </w:pPr>
      <w:r w:rsidRPr="00E24F20">
        <w:rPr>
          <w:i/>
          <w:iCs/>
        </w:rPr>
        <w:t>(5) Scalable and forward-compatible protocols to accommodate diverse device types</w:t>
      </w:r>
    </w:p>
    <w:p w14:paraId="14CBA4B7" w14:textId="36F56B7D" w:rsidR="00AC5528" w:rsidRPr="00AC5528" w:rsidRDefault="00AC5528" w:rsidP="00D968E6">
      <w:pPr>
        <w:pStyle w:val="Doc-text2"/>
      </w:pPr>
      <w:r>
        <w:t>-</w:t>
      </w:r>
      <w:r>
        <w:tab/>
        <w:t xml:space="preserve">Oppo thinks that we should wait for RAN plenary.  Samsung things that the purpose of the proposal is a principle that when we design we should consider there various types.   </w:t>
      </w:r>
    </w:p>
    <w:p w14:paraId="7FFBE15F" w14:textId="77777777" w:rsidR="00D968E6" w:rsidRPr="00E24F20" w:rsidRDefault="00D968E6" w:rsidP="00D968E6">
      <w:pPr>
        <w:pStyle w:val="Doc-text2"/>
        <w:rPr>
          <w:i/>
          <w:iCs/>
        </w:rPr>
      </w:pPr>
      <w:r w:rsidRPr="00E24F20">
        <w:rPr>
          <w:i/>
          <w:iCs/>
        </w:rPr>
        <w:t>Proposal 2: RAN2 to await progress on 6G deployment scenarios and 6G RAN architecture from TSG RAN and RAN3 WG to identify associated 6G Radio protocol issues.</w:t>
      </w:r>
    </w:p>
    <w:p w14:paraId="2359BF88" w14:textId="756D7D43" w:rsidR="00EE661B" w:rsidRPr="00017082" w:rsidRDefault="00EE661B" w:rsidP="00D968E6">
      <w:pPr>
        <w:pStyle w:val="Doc-text2"/>
      </w:pPr>
      <w:r>
        <w:t>-</w:t>
      </w:r>
      <w:r>
        <w:tab/>
        <w:t xml:space="preserve">Vivo asks what deployment scenarios.  Samsung explains that we have to make sure that RAN discussed deployment scenarios.  </w:t>
      </w:r>
    </w:p>
    <w:p w14:paraId="7D01EF4C" w14:textId="77777777" w:rsidR="00D968E6" w:rsidRDefault="00D968E6" w:rsidP="00D968E6">
      <w:r>
        <w:t>[3mins]</w:t>
      </w:r>
    </w:p>
    <w:p w14:paraId="4E462521" w14:textId="77777777" w:rsidR="00D968E6" w:rsidRDefault="00D968E6" w:rsidP="00D968E6"/>
    <w:p w14:paraId="727D5036" w14:textId="4ED0686D" w:rsidR="00096FFE" w:rsidRDefault="00096FFE" w:rsidP="00D968E6">
      <w:r>
        <w:t>---</w:t>
      </w:r>
    </w:p>
    <w:p w14:paraId="740B39D4" w14:textId="729D9108" w:rsidR="00D968E6" w:rsidRDefault="00D968E6" w:rsidP="00D968E6">
      <w:pPr>
        <w:pStyle w:val="Doc-title"/>
      </w:pPr>
      <w:hyperlink r:id="rId883" w:history="1">
        <w:r w:rsidRPr="0069159A">
          <w:rPr>
            <w:rStyle w:val="Hyperlink"/>
          </w:rPr>
          <w:t>R2-2506855</w:t>
        </w:r>
      </w:hyperlink>
      <w:r>
        <w:tab/>
        <w:t>General considerations for 6G in RAN2</w:t>
      </w:r>
      <w:r>
        <w:tab/>
        <w:t>Huawei, HiSilicon</w:t>
      </w:r>
      <w:r>
        <w:tab/>
        <w:t>discussion</w:t>
      </w:r>
      <w:r>
        <w:tab/>
        <w:t>Rel-20</w:t>
      </w:r>
      <w:r>
        <w:tab/>
        <w:t>FS_6G_Radio</w:t>
      </w:r>
    </w:p>
    <w:p w14:paraId="6DB667DC" w14:textId="77777777" w:rsidR="00D968E6" w:rsidRDefault="00D968E6" w:rsidP="00D968E6"/>
    <w:p w14:paraId="09BB47DB" w14:textId="77777777" w:rsidR="00D968E6" w:rsidRPr="00CE20B7" w:rsidRDefault="00D968E6" w:rsidP="00D968E6">
      <w:pPr>
        <w:pStyle w:val="Doc-text2"/>
        <w:rPr>
          <w:i/>
          <w:iCs/>
        </w:rPr>
      </w:pPr>
      <w:r w:rsidRPr="00CE20B7">
        <w:rPr>
          <w:i/>
          <w:iCs/>
        </w:rPr>
        <w:t>Observation 4-1: Immersive communication services have a composite requirement, which means the high data rate, low latency and high reliability need to be satisfied simultaneously for a minimum number of users per TRP.</w:t>
      </w:r>
    </w:p>
    <w:p w14:paraId="70C04372" w14:textId="77777777" w:rsidR="00D968E6" w:rsidRPr="00CE20B7" w:rsidRDefault="00D968E6" w:rsidP="00D968E6">
      <w:pPr>
        <w:pStyle w:val="Doc-text2"/>
        <w:rPr>
          <w:i/>
          <w:iCs/>
        </w:rPr>
      </w:pPr>
      <w:r w:rsidRPr="00CE20B7">
        <w:rPr>
          <w:rFonts w:hint="eastAsia"/>
          <w:i/>
          <w:iCs/>
        </w:rPr>
        <w:t>Observation 4-2</w:t>
      </w:r>
      <w:r w:rsidRPr="00CE20B7">
        <w:rPr>
          <w:rFonts w:hint="eastAsia"/>
          <w:i/>
          <w:iCs/>
        </w:rPr>
        <w:t>：</w:t>
      </w:r>
      <w:r w:rsidRPr="00CE20B7">
        <w:rPr>
          <w:rFonts w:hint="eastAsia"/>
          <w:i/>
          <w:iCs/>
        </w:rPr>
        <w:t>For the new AI services (e.g., AI agent), transforming data into tokens is becoming a popular approach for efficient transmission and processing compared to transmitting raw input data. Token based communication introduces numerous new req</w:t>
      </w:r>
      <w:r w:rsidRPr="00CE20B7">
        <w:rPr>
          <w:i/>
          <w:iCs/>
        </w:rPr>
        <w:t>uirements and unique characteristics.</w:t>
      </w:r>
    </w:p>
    <w:p w14:paraId="5D6B8B75" w14:textId="1B39448B" w:rsidR="00D968E6" w:rsidRPr="00CE20B7" w:rsidRDefault="00D968E6" w:rsidP="00D968E6">
      <w:pPr>
        <w:pStyle w:val="Doc-text2"/>
        <w:rPr>
          <w:i/>
          <w:iCs/>
        </w:rPr>
      </w:pPr>
      <w:r w:rsidRPr="00CE20B7">
        <w:rPr>
          <w:i/>
          <w:iCs/>
        </w:rPr>
        <w:t>Observation 6-1: Device types are being discussed in TSG RAN and RAN1 currently. RAN2 should await and align with the conclusions from TSG RAN and RAN1, and further identify the potential impacts to RAN2.</w:t>
      </w:r>
    </w:p>
    <w:p w14:paraId="6E28C2D5" w14:textId="210ABD19" w:rsidR="00D968E6" w:rsidRPr="00CE20B7" w:rsidRDefault="00D968E6" w:rsidP="00D968E6">
      <w:pPr>
        <w:pStyle w:val="Doc-text2"/>
        <w:rPr>
          <w:i/>
          <w:iCs/>
        </w:rPr>
      </w:pPr>
      <w:r w:rsidRPr="00CE20B7">
        <w:rPr>
          <w:i/>
          <w:iCs/>
        </w:rPr>
        <w:t>Proposal 1: RAN2 should maintain an open approach when discussing candidate technologies, supported by thorough evaluation and analysis.</w:t>
      </w:r>
    </w:p>
    <w:p w14:paraId="33D255D0" w14:textId="5776E5A6" w:rsidR="00400320" w:rsidRPr="00430744" w:rsidRDefault="00D968E6" w:rsidP="00430744">
      <w:pPr>
        <w:pStyle w:val="Doc-text2"/>
        <w:rPr>
          <w:i/>
          <w:iCs/>
        </w:rPr>
      </w:pPr>
      <w:r w:rsidRPr="00CE20B7">
        <w:rPr>
          <w:i/>
          <w:iCs/>
        </w:rPr>
        <w:t>Proposal 2: RAN2 should prioritize discussions on requirements and solutions for the 6G standalone scenario, including enhanced spectrum utilization and aggregation. Discussions regarding requirements and solutions specific to additional migration mechanisms should await decisions from the RAN plenary.</w:t>
      </w:r>
    </w:p>
    <w:p w14:paraId="2A8FCAD5" w14:textId="119F5046" w:rsidR="00D968E6" w:rsidRPr="00CE20B7" w:rsidRDefault="00D968E6" w:rsidP="00D968E6">
      <w:pPr>
        <w:pStyle w:val="Doc-text2"/>
        <w:rPr>
          <w:i/>
          <w:iCs/>
        </w:rPr>
      </w:pPr>
      <w:r w:rsidRPr="00CE20B7">
        <w:rPr>
          <w:i/>
          <w:iCs/>
        </w:rPr>
        <w:t>Proposal 4: RAN2's studies should consider the requirements of new application services emerging in the 6G era, such as immersive communication services and new AI services, by considering their characteristics.</w:t>
      </w:r>
    </w:p>
    <w:p w14:paraId="6965293D" w14:textId="77777777" w:rsidR="00D968E6" w:rsidRPr="00CE20B7" w:rsidRDefault="00D968E6" w:rsidP="00D968E6">
      <w:pPr>
        <w:pStyle w:val="Doc-text2"/>
        <w:rPr>
          <w:i/>
          <w:iCs/>
        </w:rPr>
      </w:pPr>
      <w:r w:rsidRPr="00CE20B7">
        <w:rPr>
          <w:i/>
          <w:iCs/>
        </w:rPr>
        <w:t>Proposal 5: RAN2's studies should consider the requirements of new AI services to be served by networks/operators (e.g. digital twin).</w:t>
      </w:r>
    </w:p>
    <w:p w14:paraId="7DAA169B" w14:textId="6396055B" w:rsidR="00CE20B7" w:rsidRDefault="00CE20B7" w:rsidP="00D968E6">
      <w:pPr>
        <w:pStyle w:val="Doc-text2"/>
      </w:pPr>
      <w:r>
        <w:t>-</w:t>
      </w:r>
      <w:r>
        <w:tab/>
        <w:t xml:space="preserve">Mediatek asks to what extent RAN2 needs to discuss requirements and how much RAN plenary.   </w:t>
      </w:r>
      <w:r w:rsidR="002E1E73">
        <w:t xml:space="preserve">Huawei thinks that RAN plenary has some numbers but RAN2 needs to discuss some characteristics of mobile AI traffic.   </w:t>
      </w:r>
      <w:r w:rsidR="00FF50A8">
        <w:t xml:space="preserve">For AI we can discuss data collection part requirements.   </w:t>
      </w:r>
    </w:p>
    <w:p w14:paraId="630996DE" w14:textId="147022C8" w:rsidR="00430744" w:rsidRDefault="00430744" w:rsidP="00D968E6">
      <w:pPr>
        <w:pStyle w:val="Doc-text2"/>
      </w:pPr>
      <w:r>
        <w:t>-</w:t>
      </w:r>
      <w:r>
        <w:tab/>
        <w:t xml:space="preserve">Interdigital ask what new requirements for </w:t>
      </w:r>
      <w:r w:rsidR="009A7D3A">
        <w:t xml:space="preserve">AI services in CN for digital twin, QoS differention, data collection and termination, and sensing.  Huawei confirms.  </w:t>
      </w:r>
    </w:p>
    <w:p w14:paraId="33050341" w14:textId="18DAA7BD" w:rsidR="00DC3862" w:rsidRDefault="00DC3862" w:rsidP="00D968E6">
      <w:pPr>
        <w:pStyle w:val="Doc-text2"/>
      </w:pPr>
      <w:r>
        <w:t>-</w:t>
      </w:r>
      <w:r>
        <w:tab/>
        <w:t xml:space="preserve">Huawei clarifies that digital twin is a different </w:t>
      </w:r>
      <w:r w:rsidR="00AF4B7F">
        <w:t xml:space="preserve">services.  </w:t>
      </w:r>
    </w:p>
    <w:p w14:paraId="19FABBB5" w14:textId="6CBFE88E" w:rsidR="00AF4B7F" w:rsidRDefault="00AF4B7F" w:rsidP="00D968E6">
      <w:pPr>
        <w:pStyle w:val="Doc-text2"/>
      </w:pPr>
      <w:r>
        <w:t>-</w:t>
      </w:r>
      <w:r>
        <w:tab/>
        <w:t xml:space="preserve">Samsung thinks </w:t>
      </w:r>
      <w:r w:rsidR="00062BAA">
        <w:t xml:space="preserve">that RAN2 is not an expert group for AI mobile and data collection, so we need some inputs.  </w:t>
      </w:r>
      <w:r w:rsidR="009D6E72">
        <w:t xml:space="preserve"> Huawei thinks that RAN2 can discuss the traffic and SA2 is not an expert either.  </w:t>
      </w:r>
    </w:p>
    <w:p w14:paraId="023F1807" w14:textId="19A7BEA5" w:rsidR="009A7D3A" w:rsidRDefault="00DF786D" w:rsidP="00730175">
      <w:pPr>
        <w:pStyle w:val="Doc-text2"/>
      </w:pPr>
      <w:r>
        <w:t>-</w:t>
      </w:r>
      <w:r>
        <w:tab/>
        <w:t xml:space="preserve">Ericsson thinks that we have 5G </w:t>
      </w:r>
      <w:r w:rsidR="00000F91">
        <w:t xml:space="preserve">A mobile AI traffic characteristics study so how do we handle this.   </w:t>
      </w:r>
      <w:r w:rsidR="00694FC0">
        <w:t xml:space="preserve">Huawei thinks that for 6G we also have tokenized traffic to consider. </w:t>
      </w:r>
    </w:p>
    <w:p w14:paraId="6D36B449" w14:textId="282CB7DE" w:rsidR="00EA28FD" w:rsidRPr="00B22910" w:rsidRDefault="00EA28FD" w:rsidP="00EA28FD">
      <w:pPr>
        <w:pStyle w:val="Agreement"/>
      </w:pPr>
      <w:r>
        <w:t>Noted</w:t>
      </w:r>
    </w:p>
    <w:p w14:paraId="68EBFD86" w14:textId="77777777" w:rsidR="00D968E6" w:rsidRDefault="00D968E6" w:rsidP="00D968E6">
      <w:r>
        <w:t>[3mins]</w:t>
      </w:r>
    </w:p>
    <w:p w14:paraId="4069DAE4" w14:textId="77777777" w:rsidR="00D968E6" w:rsidRDefault="00D968E6" w:rsidP="00D968E6"/>
    <w:p w14:paraId="37FF352B" w14:textId="24F9B91B" w:rsidR="00D968E6" w:rsidRDefault="00D968E6" w:rsidP="00D968E6">
      <w:pPr>
        <w:pStyle w:val="Doc-title"/>
      </w:pPr>
      <w:hyperlink r:id="rId884" w:history="1">
        <w:r w:rsidRPr="0069159A">
          <w:rPr>
            <w:rStyle w:val="Hyperlink"/>
          </w:rPr>
          <w:t>R2-2506860</w:t>
        </w:r>
      </w:hyperlink>
      <w:r>
        <w:tab/>
        <w:t>Overview on 6G Radio Access Technology</w:t>
      </w:r>
      <w:r>
        <w:tab/>
        <w:t>CATT</w:t>
      </w:r>
      <w:r>
        <w:tab/>
        <w:t>discussion</w:t>
      </w:r>
      <w:r>
        <w:tab/>
        <w:t>Rel-20</w:t>
      </w:r>
      <w:r>
        <w:tab/>
        <w:t>FS_6G_Radio</w:t>
      </w:r>
    </w:p>
    <w:p w14:paraId="3BA77253" w14:textId="77777777" w:rsidR="00D968E6" w:rsidRPr="006C5C19" w:rsidRDefault="00D968E6" w:rsidP="00D968E6">
      <w:pPr>
        <w:pStyle w:val="Doc-text2"/>
        <w:rPr>
          <w:i/>
          <w:iCs/>
        </w:rPr>
      </w:pPr>
      <w:r w:rsidRPr="006C5C19">
        <w:rPr>
          <w:i/>
          <w:iCs/>
        </w:rPr>
        <w:t>Observation 1: The 6G network is designed as user-centric network to optimize the user experience, which involves, e.g., UE-specific service subscription, optimal mobility, smart link selection, customized energy saving, efficient control and scheduling.</w:t>
      </w:r>
    </w:p>
    <w:p w14:paraId="21D9A0E3" w14:textId="77777777" w:rsidR="00D968E6" w:rsidRPr="006C5C19" w:rsidRDefault="00D968E6" w:rsidP="00D968E6">
      <w:pPr>
        <w:pStyle w:val="Doc-text2"/>
        <w:rPr>
          <w:i/>
          <w:iCs/>
        </w:rPr>
      </w:pPr>
      <w:r w:rsidRPr="006C5C19">
        <w:rPr>
          <w:i/>
          <w:iCs/>
        </w:rPr>
        <w:t>Observation 2: 6GR design should consider some important KPIs, e.g., energy efficiency, spectrum efficiency, service continuity, latency and security.</w:t>
      </w:r>
    </w:p>
    <w:p w14:paraId="34FDE9ED" w14:textId="77777777" w:rsidR="00D968E6" w:rsidRPr="006C5C19" w:rsidRDefault="00D968E6" w:rsidP="00D968E6">
      <w:pPr>
        <w:pStyle w:val="Doc-text2"/>
        <w:rPr>
          <w:i/>
          <w:iCs/>
        </w:rPr>
      </w:pPr>
      <w:r w:rsidRPr="006C5C19">
        <w:rPr>
          <w:i/>
          <w:iCs/>
        </w:rPr>
        <w:t>Observation 5: 6G shall be able to support most of existing 5G services, including positioning services.</w:t>
      </w:r>
    </w:p>
    <w:p w14:paraId="0C03EB30" w14:textId="77777777" w:rsidR="00D968E6" w:rsidRPr="006C5C19" w:rsidRDefault="00D968E6" w:rsidP="00D968E6">
      <w:pPr>
        <w:pStyle w:val="Doc-text2"/>
        <w:rPr>
          <w:i/>
          <w:iCs/>
        </w:rPr>
      </w:pPr>
      <w:r w:rsidRPr="006C5C19">
        <w:rPr>
          <w:i/>
          <w:iCs/>
        </w:rPr>
        <w:t>Observation 7: The RAN is responsible for determining the UE positioning methods to be supported within its functional scope.</w:t>
      </w:r>
    </w:p>
    <w:p w14:paraId="0D624BDC" w14:textId="77777777" w:rsidR="00D968E6" w:rsidRPr="006C5C19" w:rsidRDefault="00D968E6" w:rsidP="00D968E6">
      <w:pPr>
        <w:pStyle w:val="Doc-text2"/>
        <w:rPr>
          <w:i/>
          <w:iCs/>
        </w:rPr>
      </w:pPr>
      <w:r w:rsidRPr="006C5C19">
        <w:rPr>
          <w:i/>
          <w:iCs/>
        </w:rPr>
        <w:t>Observation 13: Service Awareness is beneficial for addressing the data characteristics and service requirements of immersive communication, making it suitable as the information foundation for service transmission and scheduling.</w:t>
      </w:r>
    </w:p>
    <w:p w14:paraId="0F04EBF9" w14:textId="77777777" w:rsidR="00D968E6" w:rsidRPr="006C5C19" w:rsidRDefault="00D968E6" w:rsidP="00D968E6">
      <w:pPr>
        <w:pStyle w:val="Doc-text2"/>
        <w:rPr>
          <w:i/>
          <w:iCs/>
        </w:rPr>
      </w:pPr>
      <w:r w:rsidRPr="006C5C19">
        <w:rPr>
          <w:i/>
          <w:iCs/>
        </w:rPr>
        <w:t>Observation 14: RAN2 should consider the impacts of adaptive QoS introduced by immersive communication.</w:t>
      </w:r>
    </w:p>
    <w:p w14:paraId="4ADD7A03" w14:textId="77777777" w:rsidR="00D968E6" w:rsidRPr="006C5C19" w:rsidRDefault="00D968E6" w:rsidP="00D968E6">
      <w:pPr>
        <w:pStyle w:val="Doc-text2"/>
        <w:rPr>
          <w:i/>
          <w:iCs/>
        </w:rPr>
      </w:pPr>
      <w:r w:rsidRPr="006C5C19">
        <w:rPr>
          <w:i/>
          <w:iCs/>
        </w:rPr>
        <w:t>Observation 15: Multi-modality and other potential issues (e.g., FEC mechanisms) should be discussed in SA2 and RAN from the scratch.</w:t>
      </w:r>
    </w:p>
    <w:p w14:paraId="37BA13DA" w14:textId="77777777" w:rsidR="00D968E6" w:rsidRPr="006C5C19" w:rsidRDefault="00D968E6" w:rsidP="00D968E6">
      <w:pPr>
        <w:pStyle w:val="Doc-text2"/>
        <w:rPr>
          <w:i/>
          <w:iCs/>
        </w:rPr>
      </w:pPr>
      <w:r w:rsidRPr="006C5C19">
        <w:rPr>
          <w:i/>
          <w:iCs/>
        </w:rPr>
        <w:t>Proposal 1: From RAN2 point of view, the design target of 6GR should take into account:</w:t>
      </w:r>
    </w:p>
    <w:p w14:paraId="789860B8" w14:textId="77777777" w:rsidR="00D968E6" w:rsidRPr="006C5C19" w:rsidRDefault="00D968E6" w:rsidP="00D968E6">
      <w:pPr>
        <w:pStyle w:val="Doc-text2"/>
        <w:numPr>
          <w:ilvl w:val="0"/>
          <w:numId w:val="30"/>
        </w:numPr>
        <w:rPr>
          <w:i/>
          <w:iCs/>
        </w:rPr>
      </w:pPr>
      <w:r w:rsidRPr="006C5C19">
        <w:rPr>
          <w:i/>
          <w:iCs/>
        </w:rPr>
        <w:t>User-centric network design for optimized user experience;</w:t>
      </w:r>
    </w:p>
    <w:p w14:paraId="08C35A79" w14:textId="77777777" w:rsidR="00D968E6" w:rsidRPr="006C5C19" w:rsidRDefault="00D968E6" w:rsidP="00D968E6">
      <w:pPr>
        <w:pStyle w:val="Doc-text2"/>
        <w:numPr>
          <w:ilvl w:val="0"/>
          <w:numId w:val="30"/>
        </w:numPr>
        <w:rPr>
          <w:i/>
          <w:iCs/>
        </w:rPr>
      </w:pPr>
      <w:r w:rsidRPr="006C5C19">
        <w:rPr>
          <w:i/>
          <w:iCs/>
        </w:rPr>
        <w:t>Substantial gains in term of KPIs, e.g., energy efficiency, spectrum efficiency, service continuity, latency and security;</w:t>
      </w:r>
    </w:p>
    <w:p w14:paraId="49728F86" w14:textId="77777777" w:rsidR="00D968E6" w:rsidRPr="006C5C19" w:rsidRDefault="00D968E6" w:rsidP="00D968E6">
      <w:pPr>
        <w:pStyle w:val="Doc-text2"/>
        <w:numPr>
          <w:ilvl w:val="0"/>
          <w:numId w:val="30"/>
        </w:numPr>
        <w:rPr>
          <w:i/>
          <w:iCs/>
        </w:rPr>
      </w:pPr>
      <w:r w:rsidRPr="006C5C19">
        <w:rPr>
          <w:i/>
          <w:iCs/>
        </w:rPr>
        <w:t>Simplicity and efficiency design;</w:t>
      </w:r>
    </w:p>
    <w:p w14:paraId="4AF8F107" w14:textId="77777777" w:rsidR="00D968E6" w:rsidRPr="006C5C19" w:rsidRDefault="00D968E6" w:rsidP="00D968E6">
      <w:pPr>
        <w:pStyle w:val="Doc-text2"/>
        <w:numPr>
          <w:ilvl w:val="0"/>
          <w:numId w:val="30"/>
        </w:numPr>
        <w:rPr>
          <w:i/>
          <w:iCs/>
        </w:rPr>
      </w:pPr>
      <w:r w:rsidRPr="006C5C19">
        <w:rPr>
          <w:i/>
          <w:iCs/>
        </w:rPr>
        <w:t>Harmonized and integration of TN and NTN.</w:t>
      </w:r>
    </w:p>
    <w:p w14:paraId="77E76EAA" w14:textId="77777777" w:rsidR="00D968E6" w:rsidRDefault="00D968E6" w:rsidP="00D968E6">
      <w:pPr>
        <w:pStyle w:val="Doc-text2"/>
        <w:rPr>
          <w:i/>
          <w:iCs/>
        </w:rPr>
      </w:pPr>
      <w:r w:rsidRPr="006C5C19">
        <w:rPr>
          <w:i/>
          <w:iCs/>
        </w:rPr>
        <w:lastRenderedPageBreak/>
        <w:t>Proposal 3: In order to support location service in 6G, RAN2 further study positioning-related functions, architecture, and procedures, with collaboration from SA2 and RAN3 as needed.</w:t>
      </w:r>
    </w:p>
    <w:p w14:paraId="2B4AE266" w14:textId="34701D5E" w:rsidR="006C5C19" w:rsidRPr="006C5C19" w:rsidRDefault="006C5C19" w:rsidP="00D968E6">
      <w:pPr>
        <w:pStyle w:val="Doc-text2"/>
      </w:pPr>
      <w:r>
        <w:t>-</w:t>
      </w:r>
      <w:r>
        <w:tab/>
      </w:r>
      <w:r w:rsidR="00287A61">
        <w:t xml:space="preserve">Xiaomi thinks that RAN is discussing positioning so should we wait.  </w:t>
      </w:r>
      <w:r w:rsidR="005D61ED">
        <w:t xml:space="preserve"> Apple also thinks that it is not clear what we would discuss.  CATT thinks that we can discuss the 6G architecture.   </w:t>
      </w:r>
      <w:r w:rsidR="006D3C32">
        <w:t xml:space="preserve">Nokia thinks that we need to address the emergency </w:t>
      </w:r>
      <w:r w:rsidR="008D4ED9">
        <w:t xml:space="preserve">call requirements and asks if RAN2 should lead the architecture, but we anyways need </w:t>
      </w:r>
      <w:r w:rsidR="00284A4F">
        <w:t xml:space="preserve">to confirm with SA2.  CATT thinks that we can work closely with SA2 and RAN3 how to support positioning.     </w:t>
      </w:r>
    </w:p>
    <w:p w14:paraId="3F6F14BD" w14:textId="77777777" w:rsidR="00D968E6" w:rsidRDefault="00D968E6" w:rsidP="00D968E6">
      <w:pPr>
        <w:pStyle w:val="Doc-text2"/>
        <w:rPr>
          <w:i/>
          <w:iCs/>
        </w:rPr>
      </w:pPr>
      <w:r w:rsidRPr="006C5C19">
        <w:rPr>
          <w:i/>
          <w:iCs/>
        </w:rPr>
        <w:t>Proposal 5: For immersive communication, the following aspects can be considered: service awareness, adaptive QoS, multi-modality, etc.</w:t>
      </w:r>
    </w:p>
    <w:p w14:paraId="3B33AB79" w14:textId="77777777" w:rsidR="00523E6C" w:rsidRPr="006C5C19" w:rsidRDefault="00523E6C" w:rsidP="00523E6C">
      <w:pPr>
        <w:pStyle w:val="Agreement"/>
      </w:pPr>
    </w:p>
    <w:p w14:paraId="237B62A4" w14:textId="77777777" w:rsidR="00D968E6" w:rsidRDefault="00D968E6" w:rsidP="00D968E6">
      <w:pPr>
        <w:pStyle w:val="Doc-title"/>
      </w:pPr>
      <w:r>
        <w:t>[3mins]</w:t>
      </w:r>
    </w:p>
    <w:p w14:paraId="4F83E819" w14:textId="351E9AAE" w:rsidR="00D968E6" w:rsidRPr="00794446" w:rsidRDefault="00096FFE" w:rsidP="00096FFE">
      <w:pPr>
        <w:pStyle w:val="Doc-text2"/>
        <w:ind w:left="0" w:firstLine="0"/>
      </w:pPr>
      <w:r>
        <w:t>---</w:t>
      </w:r>
    </w:p>
    <w:p w14:paraId="126BDB9B" w14:textId="14D3CBF2" w:rsidR="00D968E6" w:rsidRDefault="00D968E6" w:rsidP="00D968E6">
      <w:pPr>
        <w:pStyle w:val="Doc-title"/>
      </w:pPr>
      <w:hyperlink r:id="rId885" w:history="1">
        <w:r w:rsidRPr="0069159A">
          <w:rPr>
            <w:rStyle w:val="Hyperlink"/>
          </w:rPr>
          <w:t>R2-2507070</w:t>
        </w:r>
      </w:hyperlink>
      <w:r>
        <w:tab/>
        <w:t>How to make the best possible 6G</w:t>
      </w:r>
      <w:r>
        <w:tab/>
        <w:t>Ericsson</w:t>
      </w:r>
      <w:r>
        <w:tab/>
        <w:t>discussion</w:t>
      </w:r>
      <w:r>
        <w:tab/>
        <w:t>Rel-20</w:t>
      </w:r>
    </w:p>
    <w:p w14:paraId="482303EF" w14:textId="77777777" w:rsidR="00D968E6" w:rsidRDefault="00D968E6" w:rsidP="00D968E6">
      <w:pPr>
        <w:pStyle w:val="Doc-text2"/>
        <w:rPr>
          <w:i/>
          <w:iCs/>
        </w:rPr>
      </w:pPr>
      <w:r w:rsidRPr="00530B0A">
        <w:rPr>
          <w:i/>
          <w:iCs/>
        </w:rPr>
        <w:t>Proposal 1</w:t>
      </w:r>
      <w:r w:rsidRPr="00530B0A">
        <w:rPr>
          <w:i/>
          <w:iCs/>
        </w:rPr>
        <w:tab/>
        <w:t>For 6G, RAN2 should discuss and define the problem to understand if a solution is needed. If it is, only the best solution based on performance evaluations should be introduced.</w:t>
      </w:r>
    </w:p>
    <w:p w14:paraId="5936257C" w14:textId="55444B7F" w:rsidR="00F42327" w:rsidRPr="00F42327" w:rsidRDefault="00F42327" w:rsidP="00D968E6">
      <w:pPr>
        <w:pStyle w:val="Doc-text2"/>
      </w:pPr>
      <w:r>
        <w:t>-</w:t>
      </w:r>
      <w:r>
        <w:tab/>
      </w:r>
      <w:r w:rsidR="00B2343A">
        <w:t xml:space="preserve">Apple asks what evaluations we are referring to.   Ericsson is not referring to simulations but more a pen and paper analysis.  </w:t>
      </w:r>
      <w:r w:rsidR="00BD38DF">
        <w:t xml:space="preserve"> </w:t>
      </w:r>
      <w:r w:rsidR="00ED470A">
        <w:t xml:space="preserve">We should understand the real problem we are addressing before we start discussing the solution.  </w:t>
      </w:r>
      <w:r w:rsidR="007503B6">
        <w:t xml:space="preserve">Nokia thinks this is a good principle and keep it in mind. </w:t>
      </w:r>
      <w:r w:rsidR="00C847AC">
        <w:t xml:space="preserve">  ZTE thinks that we also need to consider implementation complexity.   Ericsson agrees.   </w:t>
      </w:r>
    </w:p>
    <w:p w14:paraId="6ECA282B" w14:textId="77777777" w:rsidR="00D968E6" w:rsidRPr="00530B0A" w:rsidRDefault="00D968E6" w:rsidP="00D968E6">
      <w:pPr>
        <w:pStyle w:val="Doc-text2"/>
        <w:rPr>
          <w:i/>
          <w:iCs/>
        </w:rPr>
      </w:pPr>
      <w:r w:rsidRPr="00530B0A">
        <w:rPr>
          <w:i/>
          <w:iCs/>
        </w:rPr>
        <w:t>Proposal 2</w:t>
      </w:r>
      <w:r w:rsidRPr="00530B0A">
        <w:rPr>
          <w:i/>
          <w:iCs/>
        </w:rPr>
        <w:tab/>
        <w:t>3GPP should:</w:t>
      </w:r>
    </w:p>
    <w:p w14:paraId="5C73F122" w14:textId="77777777" w:rsidR="00D968E6" w:rsidRPr="00530B0A" w:rsidRDefault="00D968E6" w:rsidP="00D968E6">
      <w:pPr>
        <w:pStyle w:val="Doc-text2"/>
        <w:numPr>
          <w:ilvl w:val="0"/>
          <w:numId w:val="31"/>
        </w:numPr>
        <w:rPr>
          <w:i/>
          <w:iCs/>
        </w:rPr>
      </w:pPr>
      <w:r w:rsidRPr="00530B0A">
        <w:rPr>
          <w:i/>
          <w:iCs/>
        </w:rPr>
        <w:t>avoid specifying several solutions/options for the same problem</w:t>
      </w:r>
    </w:p>
    <w:p w14:paraId="66F68B54" w14:textId="77777777" w:rsidR="00D968E6" w:rsidRPr="00530B0A" w:rsidRDefault="00D968E6" w:rsidP="00D968E6">
      <w:pPr>
        <w:pStyle w:val="Doc-text2"/>
        <w:numPr>
          <w:ilvl w:val="0"/>
          <w:numId w:val="31"/>
        </w:numPr>
        <w:rPr>
          <w:i/>
          <w:iCs/>
        </w:rPr>
      </w:pPr>
      <w:r w:rsidRPr="00530B0A">
        <w:rPr>
          <w:i/>
          <w:iCs/>
        </w:rPr>
        <w:t>avoid overly complex solution, for example if 80 % of the performance comes from 20 % of the complexity, 3GPP should not chase the last 20% of the gain by adding the additional 80 % of the complexity.</w:t>
      </w:r>
    </w:p>
    <w:p w14:paraId="1B4BF786" w14:textId="77777777" w:rsidR="00D968E6" w:rsidRPr="00530B0A" w:rsidRDefault="00D968E6" w:rsidP="00D968E6">
      <w:pPr>
        <w:pStyle w:val="Doc-text2"/>
        <w:numPr>
          <w:ilvl w:val="0"/>
          <w:numId w:val="31"/>
        </w:numPr>
        <w:rPr>
          <w:i/>
          <w:iCs/>
        </w:rPr>
      </w:pPr>
      <w:r w:rsidRPr="00530B0A">
        <w:rPr>
          <w:i/>
          <w:iCs/>
        </w:rPr>
        <w:t>avoid specifying solutions which do not have a clear market demand, for example RAN2 should not do endless enhancements on top of a functionality that has not been implemented.</w:t>
      </w:r>
    </w:p>
    <w:p w14:paraId="2409C068" w14:textId="77777777" w:rsidR="00D968E6" w:rsidRDefault="00D968E6" w:rsidP="00D968E6">
      <w:pPr>
        <w:pStyle w:val="Doc-text2"/>
        <w:rPr>
          <w:i/>
          <w:iCs/>
        </w:rPr>
      </w:pPr>
      <w:r w:rsidRPr="00530B0A">
        <w:rPr>
          <w:i/>
          <w:iCs/>
        </w:rPr>
        <w:t>Proposal 3</w:t>
      </w:r>
      <w:r w:rsidRPr="00530B0A">
        <w:rPr>
          <w:i/>
          <w:iCs/>
        </w:rPr>
        <w:tab/>
        <w:t>Specify a single unified protocol stack for 6G addressing the targeted 6G use cases sufficiently well, where different use cases are supported by different configurations of the same unified protocol stack. Aim to limit use case-specific functionality. Do not specify any unjustified optimizations.</w:t>
      </w:r>
    </w:p>
    <w:p w14:paraId="2DBFA73D" w14:textId="1F668458" w:rsidR="00530B0A" w:rsidRPr="00530B0A" w:rsidRDefault="00530B0A" w:rsidP="00D968E6">
      <w:pPr>
        <w:pStyle w:val="Doc-text2"/>
      </w:pPr>
      <w:r>
        <w:t>-</w:t>
      </w:r>
      <w:r>
        <w:tab/>
      </w:r>
      <w:r w:rsidR="00FA5BB6">
        <w:t xml:space="preserve">Qualcomm thinks that unified and modularization don’t work together.  Ericsson thinks that we shouldn’t over optimize for things that will not be implemented.  </w:t>
      </w:r>
    </w:p>
    <w:p w14:paraId="69FC0836" w14:textId="77777777" w:rsidR="00D968E6" w:rsidRDefault="00D968E6" w:rsidP="00D968E6">
      <w:pPr>
        <w:pStyle w:val="Doc-text2"/>
        <w:rPr>
          <w:i/>
          <w:iCs/>
        </w:rPr>
      </w:pPr>
      <w:r w:rsidRPr="00530B0A">
        <w:rPr>
          <w:i/>
          <w:iCs/>
        </w:rPr>
        <w:t>Proposal 4</w:t>
      </w:r>
      <w:r w:rsidRPr="00530B0A">
        <w:rPr>
          <w:i/>
          <w:iCs/>
        </w:rPr>
        <w:tab/>
        <w:t>RAN2 should develop a protocol stack to maximize performance over the Uu interface. RAN2 should not make an inferior design to accommodate for not-yet-agreed deployment scenarios, architectures or RAN internal interfaces.</w:t>
      </w:r>
    </w:p>
    <w:p w14:paraId="4D0A9549" w14:textId="4D2775CE" w:rsidR="004E379D" w:rsidRPr="00530B0A" w:rsidRDefault="004E379D" w:rsidP="004E379D">
      <w:pPr>
        <w:pStyle w:val="Agreement"/>
      </w:pPr>
      <w:r>
        <w:t>Noted</w:t>
      </w:r>
    </w:p>
    <w:p w14:paraId="04D3DD0F" w14:textId="77777777" w:rsidR="00D968E6" w:rsidRDefault="00D968E6" w:rsidP="00D968E6">
      <w:r>
        <w:t>[3mins]</w:t>
      </w:r>
    </w:p>
    <w:p w14:paraId="4ED428F8" w14:textId="77777777" w:rsidR="00D968E6" w:rsidRDefault="00D968E6" w:rsidP="00D968E6"/>
    <w:p w14:paraId="3C34857D" w14:textId="581A78DF" w:rsidR="00D968E6" w:rsidRDefault="00D968E6" w:rsidP="00D968E6">
      <w:pPr>
        <w:pStyle w:val="Doc-title"/>
      </w:pPr>
      <w:hyperlink r:id="rId886" w:history="1">
        <w:r w:rsidRPr="0069159A">
          <w:rPr>
            <w:rStyle w:val="Hyperlink"/>
          </w:rPr>
          <w:t>R2-2507079</w:t>
        </w:r>
      </w:hyperlink>
      <w:r>
        <w:tab/>
        <w:t>6GR Design</w:t>
      </w:r>
      <w:r>
        <w:tab/>
        <w:t>Nokia</w:t>
      </w:r>
      <w:r>
        <w:tab/>
        <w:t>discussion</w:t>
      </w:r>
      <w:r>
        <w:tab/>
        <w:t>Rel-20</w:t>
      </w:r>
      <w:r>
        <w:tab/>
        <w:t>FS_6G_Radio</w:t>
      </w:r>
    </w:p>
    <w:p w14:paraId="6D0F4BED" w14:textId="77777777" w:rsidR="00D968E6" w:rsidRPr="00C50112" w:rsidRDefault="00D968E6" w:rsidP="00D968E6">
      <w:pPr>
        <w:pStyle w:val="Doc-text2"/>
        <w:rPr>
          <w:i/>
          <w:iCs/>
        </w:rPr>
      </w:pPr>
      <w:r w:rsidRPr="00C50112">
        <w:rPr>
          <w:i/>
          <w:iCs/>
        </w:rPr>
        <w:t>Proposal 1: 6GR shall be able to fulfil all regulatory requirements on emergency voice calls, positioning and PWS.</w:t>
      </w:r>
    </w:p>
    <w:p w14:paraId="0EDF5C3D" w14:textId="77777777" w:rsidR="00D968E6" w:rsidRDefault="00D968E6" w:rsidP="00D968E6">
      <w:pPr>
        <w:pStyle w:val="Doc-text2"/>
        <w:rPr>
          <w:i/>
          <w:iCs/>
        </w:rPr>
      </w:pPr>
      <w:r w:rsidRPr="00C50112">
        <w:rPr>
          <w:i/>
          <w:iCs/>
        </w:rPr>
        <w:t>Proposal 2: 6GR shall support FWA in an optimised manner.</w:t>
      </w:r>
    </w:p>
    <w:p w14:paraId="6B13C603" w14:textId="09EDB8D8" w:rsidR="003B459B" w:rsidRPr="003B459B" w:rsidRDefault="003B459B" w:rsidP="00D968E6">
      <w:pPr>
        <w:pStyle w:val="Doc-text2"/>
      </w:pPr>
      <w:r>
        <w:t>-</w:t>
      </w:r>
      <w:r>
        <w:tab/>
        <w:t xml:space="preserve">Vivo asks if this a RAN2 domain </w:t>
      </w:r>
      <w:r w:rsidR="00E74797">
        <w:t xml:space="preserve">and what we can discuss.   Nokia thinks that we want to be able to identify these types of devices from the RA procedure.  </w:t>
      </w:r>
    </w:p>
    <w:p w14:paraId="696908F4" w14:textId="77777777" w:rsidR="00D968E6" w:rsidRDefault="00D968E6" w:rsidP="00D968E6">
      <w:pPr>
        <w:pStyle w:val="Doc-text2"/>
        <w:rPr>
          <w:i/>
          <w:iCs/>
        </w:rPr>
      </w:pPr>
      <w:r w:rsidRPr="00C50112">
        <w:rPr>
          <w:i/>
          <w:iCs/>
        </w:rPr>
        <w:t>Proposal 3: 6GR shall follow a bottom-up approach where a baseline addressing the minimum shared requirements across all services is first agreed, and only then additional functions can be added on top to address more advanced use cases and services.</w:t>
      </w:r>
    </w:p>
    <w:p w14:paraId="1892AAD6" w14:textId="642382F7" w:rsidR="007D563D" w:rsidRDefault="007D563D" w:rsidP="00D968E6">
      <w:pPr>
        <w:pStyle w:val="Doc-text2"/>
      </w:pPr>
      <w:r>
        <w:t>-</w:t>
      </w:r>
      <w:r>
        <w:tab/>
        <w:t>Oppo thinks that for 5G we designed the services for eMBB.  Is the proposal proposing that we identify all services and then design.   Nokia explains that the bottom capability is IoT devices and not eMBB</w:t>
      </w:r>
      <w:r w:rsidR="001470ED">
        <w:t xml:space="preserve">, so we shouldn’t have a design that would require removal of features to support a new feature like IoT.   </w:t>
      </w:r>
    </w:p>
    <w:p w14:paraId="2BBD51D5" w14:textId="332BE317" w:rsidR="00E20D3F" w:rsidRDefault="00E20D3F" w:rsidP="00D968E6">
      <w:pPr>
        <w:pStyle w:val="Doc-text2"/>
      </w:pPr>
      <w:r>
        <w:t>-</w:t>
      </w:r>
      <w:r>
        <w:tab/>
      </w:r>
      <w:r w:rsidR="00053B15">
        <w:t>M</w:t>
      </w:r>
      <w:r>
        <w:t xml:space="preserve">ediatek thinks that these proposals are philosophical </w:t>
      </w:r>
      <w:r w:rsidR="00053B15">
        <w:t xml:space="preserve">ideas but not sure what would be agreable for them.  </w:t>
      </w:r>
    </w:p>
    <w:p w14:paraId="3F90026D" w14:textId="4D6B3D10" w:rsidR="008A1070" w:rsidRDefault="008A1070" w:rsidP="00D968E6">
      <w:pPr>
        <w:pStyle w:val="Doc-text2"/>
      </w:pPr>
      <w:r>
        <w:t>-</w:t>
      </w:r>
      <w:r>
        <w:tab/>
        <w:t xml:space="preserve">Lenovo thinks that this interesting approach </w:t>
      </w:r>
      <w:r w:rsidR="004E5C8C">
        <w:t xml:space="preserve">as it is more like a modular approach.    </w:t>
      </w:r>
    </w:p>
    <w:p w14:paraId="4605F120" w14:textId="4CD416F7" w:rsidR="00D47AB5" w:rsidRDefault="00D47AB5" w:rsidP="00D968E6">
      <w:pPr>
        <w:pStyle w:val="Doc-text2"/>
      </w:pPr>
      <w:r>
        <w:t>-</w:t>
      </w:r>
      <w:r>
        <w:tab/>
        <w:t xml:space="preserve">Ericsson thinks that this is from the plenary that we will have the minimum capabilities.   For unified approach we just meant to not specify features for niche </w:t>
      </w:r>
      <w:r w:rsidR="00E15150">
        <w:t xml:space="preserve">use cases and focus on features that apply to many use case.  </w:t>
      </w:r>
    </w:p>
    <w:p w14:paraId="3607883C" w14:textId="3946C6D9" w:rsidR="00E15150" w:rsidRDefault="00E15150" w:rsidP="00D968E6">
      <w:pPr>
        <w:pStyle w:val="Doc-text2"/>
      </w:pPr>
      <w:r>
        <w:t>-</w:t>
      </w:r>
      <w:r>
        <w:tab/>
        <w:t xml:space="preserve">Fainity </w:t>
      </w:r>
      <w:r w:rsidR="008476BE">
        <w:t xml:space="preserve">explains that RAN1 is also discussing the baseline and wonders if we should wait for RAN1 progress.   </w:t>
      </w:r>
      <w:r w:rsidR="008F699F">
        <w:t xml:space="preserve">Nokia thinks that we can work in parallel and we have an understanding on </w:t>
      </w:r>
      <w:r w:rsidR="008F699F">
        <w:lastRenderedPageBreak/>
        <w:t xml:space="preserve">what minimum capability would mean.   </w:t>
      </w:r>
      <w:r w:rsidR="00586841">
        <w:t xml:space="preserve">We should discuss in RAN2 on what is the minimum set and then feed it into RAN plenary.   For example CA is not part of minimum capability.  </w:t>
      </w:r>
      <w:r w:rsidR="00E571B9">
        <w:t xml:space="preserve"> RAN4 is also discussing</w:t>
      </w:r>
      <w:r w:rsidR="00E5075B">
        <w:t xml:space="preserve"> this</w:t>
      </w:r>
      <w:r w:rsidR="00E571B9">
        <w:t xml:space="preserve">.   </w:t>
      </w:r>
    </w:p>
    <w:p w14:paraId="18808399" w14:textId="77777777" w:rsidR="007A421B" w:rsidRDefault="008B0062" w:rsidP="00D968E6">
      <w:pPr>
        <w:pStyle w:val="Doc-text2"/>
      </w:pPr>
      <w:r>
        <w:t>-</w:t>
      </w:r>
      <w:r>
        <w:tab/>
        <w:t xml:space="preserve">Huawei thinks that we should analyze the real requirements and then discuss functionality needed rather than taking 5G as a baseline.   </w:t>
      </w:r>
      <w:r w:rsidR="00EF3854">
        <w:t xml:space="preserve"> </w:t>
      </w:r>
    </w:p>
    <w:p w14:paraId="7117D24A" w14:textId="1DD1AE9D" w:rsidR="008B0062" w:rsidRDefault="007A421B" w:rsidP="00D968E6">
      <w:pPr>
        <w:pStyle w:val="Doc-text2"/>
      </w:pPr>
      <w:r>
        <w:t>-</w:t>
      </w:r>
      <w:r>
        <w:tab/>
      </w:r>
      <w:r w:rsidR="00EF3854">
        <w:t>ZTE thinks that we are confusing minimum capability and system configuration</w:t>
      </w:r>
      <w:r w:rsidR="00381E63">
        <w:t>, we need to separate these two.  RAN2 design should be modular and configurable</w:t>
      </w:r>
      <w:r w:rsidR="00C2021D">
        <w:t xml:space="preserve"> from system configuration perspective.  </w:t>
      </w:r>
      <w:r w:rsidR="0099718C">
        <w:t xml:space="preserve"> Nokia agrees in theory it should work like this but in practice it didn’t happen like this.  The configuration should assume from the beginning.</w:t>
      </w:r>
      <w:r w:rsidR="001300EB">
        <w:t xml:space="preserve">  ZTE thinks that we need RAN1 help to design the minimum initial access requirement.  </w:t>
      </w:r>
    </w:p>
    <w:p w14:paraId="60CC4575" w14:textId="0920E10A" w:rsidR="007A421B" w:rsidRDefault="007A421B" w:rsidP="00D968E6">
      <w:pPr>
        <w:pStyle w:val="Doc-text2"/>
      </w:pPr>
      <w:r>
        <w:t>-</w:t>
      </w:r>
      <w:r>
        <w:tab/>
        <w:t xml:space="preserve">Xiaomi thinks that we should have a discussion on minimal capability from RAN2 perspective, e.g. what is a basic feature.   </w:t>
      </w:r>
    </w:p>
    <w:p w14:paraId="1C63D820" w14:textId="07617D9A" w:rsidR="0066034B" w:rsidRDefault="0066034B" w:rsidP="00D968E6">
      <w:pPr>
        <w:pStyle w:val="Doc-text2"/>
      </w:pPr>
      <w:r>
        <w:t>-</w:t>
      </w:r>
      <w:r>
        <w:tab/>
        <w:t xml:space="preserve">CMCC thinks that the minimum capability set would also help us see if we can simplify the signaling structure.  </w:t>
      </w:r>
    </w:p>
    <w:p w14:paraId="34BA60D6" w14:textId="4E9AB330" w:rsidR="005C3991" w:rsidRPr="007D563D" w:rsidRDefault="005C3991" w:rsidP="00D968E6">
      <w:pPr>
        <w:pStyle w:val="Doc-text2"/>
      </w:pPr>
      <w:r>
        <w:t>-</w:t>
      </w:r>
      <w:r>
        <w:tab/>
        <w:t xml:space="preserve">Vivo thinks that such design should not give a negative impact to eMBB, this is an important requirement.  </w:t>
      </w:r>
    </w:p>
    <w:p w14:paraId="19983A10" w14:textId="77777777" w:rsidR="00D968E6" w:rsidRDefault="00D968E6" w:rsidP="00D968E6">
      <w:pPr>
        <w:pStyle w:val="Doc-text2"/>
        <w:rPr>
          <w:i/>
          <w:iCs/>
        </w:rPr>
      </w:pPr>
      <w:r w:rsidRPr="00C50112">
        <w:rPr>
          <w:i/>
          <w:iCs/>
        </w:rPr>
        <w:t>Proposal 4: 6GR radio protocols shall make it possible to implement parallel pipelines, burst-efficient data transfers, and zero-copy handling, all while keeping real-time workloads minimal.</w:t>
      </w:r>
    </w:p>
    <w:p w14:paraId="111042F1" w14:textId="20E3C7AD" w:rsidR="00C50112" w:rsidRPr="00C50112" w:rsidRDefault="00C50112" w:rsidP="00D968E6">
      <w:pPr>
        <w:pStyle w:val="Doc-text2"/>
      </w:pPr>
      <w:r>
        <w:t>-</w:t>
      </w:r>
      <w:r>
        <w:tab/>
        <w:t xml:space="preserve">LG thinks that even with current specifications we can have zero-copy handling via implementation.  </w:t>
      </w:r>
      <w:r w:rsidR="001C6912">
        <w:t xml:space="preserve">Nokia thinks that 5G already allows that but the worry is that we end up with a design that no longer achieves this.  </w:t>
      </w:r>
    </w:p>
    <w:p w14:paraId="713C698C" w14:textId="77777777" w:rsidR="00D968E6" w:rsidRPr="00C50112" w:rsidRDefault="00D968E6" w:rsidP="00D968E6">
      <w:pPr>
        <w:pStyle w:val="Doc-text2"/>
        <w:rPr>
          <w:i/>
          <w:iCs/>
        </w:rPr>
      </w:pPr>
      <w:r w:rsidRPr="00C50112">
        <w:rPr>
          <w:i/>
          <w:iCs/>
        </w:rPr>
        <w:t>Proposal 5: 6GR uses the sub-layers of Layer 2 of 4G/5G as model baseline. Any consideration of merging sub-layers should stem from a thorough functional analysis, rather than being pursued as an objective in its own right.</w:t>
      </w:r>
    </w:p>
    <w:p w14:paraId="78593991" w14:textId="49FFE4DB" w:rsidR="00A71B7D" w:rsidRDefault="00A71B7D" w:rsidP="00A71B7D">
      <w:pPr>
        <w:pStyle w:val="Agreement"/>
      </w:pPr>
      <w:r>
        <w:t>Noted</w:t>
      </w:r>
    </w:p>
    <w:p w14:paraId="6589843F" w14:textId="77777777" w:rsidR="00A71B7D" w:rsidRDefault="00A71B7D" w:rsidP="00A71B7D">
      <w:pPr>
        <w:pStyle w:val="Doc-text2"/>
      </w:pPr>
    </w:p>
    <w:p w14:paraId="016D006A" w14:textId="77777777" w:rsidR="00A71B7D" w:rsidRPr="00A71B7D" w:rsidRDefault="00A71B7D" w:rsidP="00A71B7D">
      <w:pPr>
        <w:pStyle w:val="Doc-text2"/>
      </w:pPr>
    </w:p>
    <w:p w14:paraId="35AA22C3" w14:textId="77777777" w:rsidR="00D968E6" w:rsidRDefault="00D968E6" w:rsidP="00D968E6">
      <w:pPr>
        <w:pStyle w:val="Doc-title"/>
      </w:pPr>
      <w:r>
        <w:t>[3mins]</w:t>
      </w:r>
    </w:p>
    <w:p w14:paraId="5B0452E7" w14:textId="77777777" w:rsidR="00D968E6" w:rsidRPr="00794446" w:rsidRDefault="00D968E6" w:rsidP="00D968E6">
      <w:pPr>
        <w:pStyle w:val="Doc-text2"/>
      </w:pPr>
    </w:p>
    <w:p w14:paraId="4FED4D5F" w14:textId="5AFDA3CD" w:rsidR="00D968E6" w:rsidRDefault="00D968E6" w:rsidP="00D968E6">
      <w:pPr>
        <w:pStyle w:val="Doc-title"/>
      </w:pPr>
      <w:hyperlink r:id="rId887" w:history="1">
        <w:r w:rsidRPr="0069159A">
          <w:rPr>
            <w:rStyle w:val="Hyperlink"/>
          </w:rPr>
          <w:t>R2-2507205</w:t>
        </w:r>
      </w:hyperlink>
      <w:r>
        <w:tab/>
        <w:t>Views on 6G general aspects</w:t>
      </w:r>
      <w:r>
        <w:tab/>
        <w:t>NTT DOCOMO INC..</w:t>
      </w:r>
      <w:r>
        <w:tab/>
        <w:t>discussion</w:t>
      </w:r>
    </w:p>
    <w:p w14:paraId="5F09853F" w14:textId="77777777" w:rsidR="00D968E6" w:rsidRPr="00BF624E" w:rsidRDefault="00D968E6" w:rsidP="00D968E6">
      <w:pPr>
        <w:pStyle w:val="Doc-text2"/>
      </w:pPr>
      <w:r w:rsidRPr="00BF624E">
        <w:t>Observation1: RAN will start the study in March 2026 and will make a decision by September 2026 whether expand WG SI scope to cover additional migration option(s). RAN will also task relevant RAN WGs for any specific technical analysis.</w:t>
      </w:r>
    </w:p>
    <w:p w14:paraId="231E7247" w14:textId="77777777" w:rsidR="00D968E6" w:rsidRDefault="00D968E6" w:rsidP="00D968E6">
      <w:pPr>
        <w:pStyle w:val="Doc-text2"/>
      </w:pPr>
      <w:r w:rsidRPr="00BF624E">
        <w:t>Proposal1: RAN2 study should be based on the above 6G RAN architecture and migration requirements captured in TR 38.914.</w:t>
      </w:r>
    </w:p>
    <w:p w14:paraId="6212D01A" w14:textId="77777777" w:rsidR="00D968E6" w:rsidRPr="00BF624E" w:rsidRDefault="00D968E6" w:rsidP="00D968E6">
      <w:pPr>
        <w:pStyle w:val="Doc-text2"/>
        <w:numPr>
          <w:ilvl w:val="0"/>
          <w:numId w:val="32"/>
        </w:numPr>
      </w:pPr>
      <w:r w:rsidRPr="00BF624E">
        <w:t>The 6G RAN architecture shall support standalone RAN architecture.</w:t>
      </w:r>
    </w:p>
    <w:p w14:paraId="06C66C23" w14:textId="77777777" w:rsidR="00D968E6" w:rsidRPr="00BF624E" w:rsidRDefault="00D968E6" w:rsidP="00D968E6">
      <w:pPr>
        <w:pStyle w:val="Doc-text2"/>
        <w:numPr>
          <w:ilvl w:val="0"/>
          <w:numId w:val="32"/>
        </w:numPr>
      </w:pPr>
      <w:r w:rsidRPr="00BF624E">
        <w:t>The 6G RAN shall support Multi-RAT Spectrum Sharing between 6GR and NR.</w:t>
      </w:r>
    </w:p>
    <w:p w14:paraId="052F2368" w14:textId="77777777" w:rsidR="00D968E6" w:rsidRPr="00BF624E" w:rsidRDefault="00D968E6" w:rsidP="00D968E6">
      <w:pPr>
        <w:pStyle w:val="Doc-text2"/>
        <w:numPr>
          <w:ilvl w:val="0"/>
          <w:numId w:val="32"/>
        </w:numPr>
      </w:pPr>
      <w:r w:rsidRPr="00BF624E">
        <w:t>The 6G RAN architecture shall support inter-RAT mobility between the 6GR and NR.</w:t>
      </w:r>
    </w:p>
    <w:p w14:paraId="7C6DF218" w14:textId="77777777" w:rsidR="00D968E6" w:rsidRPr="00BF624E" w:rsidRDefault="00D968E6" w:rsidP="00D968E6">
      <w:pPr>
        <w:pStyle w:val="Doc-text2"/>
        <w:numPr>
          <w:ilvl w:val="0"/>
          <w:numId w:val="32"/>
        </w:numPr>
      </w:pPr>
      <w:r w:rsidRPr="00BF624E">
        <w:t>The 6G RAN architecture shall support connectivity through multiple TRPs, either collocated or non-collocated.</w:t>
      </w:r>
    </w:p>
    <w:p w14:paraId="20ED6E18" w14:textId="77777777" w:rsidR="00D968E6" w:rsidRPr="00BF624E" w:rsidRDefault="00D968E6" w:rsidP="00D968E6">
      <w:pPr>
        <w:pStyle w:val="Doc-text2"/>
        <w:numPr>
          <w:ilvl w:val="0"/>
          <w:numId w:val="32"/>
        </w:numPr>
      </w:pPr>
      <w:r w:rsidRPr="00BF624E">
        <w:t>The 6G RAT shall support Spectrum Aggregation (e.g. Carrier Aggregation) for both uplink and downlink, and for both co-located and non-co-located TRPs.</w:t>
      </w:r>
    </w:p>
    <w:p w14:paraId="4FA54D6F" w14:textId="77777777" w:rsidR="00D968E6" w:rsidRPr="00BF624E" w:rsidRDefault="00D968E6" w:rsidP="00D968E6">
      <w:pPr>
        <w:pStyle w:val="Doc-text2"/>
        <w:numPr>
          <w:ilvl w:val="0"/>
          <w:numId w:val="32"/>
        </w:numPr>
      </w:pPr>
      <w:r w:rsidRPr="00BF624E">
        <w:t>The 6G RAN architecture shall allow for control plane and user plane separation.</w:t>
      </w:r>
    </w:p>
    <w:p w14:paraId="13987671" w14:textId="77777777" w:rsidR="00D968E6" w:rsidRPr="00BF624E" w:rsidRDefault="00D968E6" w:rsidP="00D968E6">
      <w:pPr>
        <w:pStyle w:val="Doc-text2"/>
        <w:numPr>
          <w:ilvl w:val="0"/>
          <w:numId w:val="32"/>
        </w:numPr>
      </w:pPr>
      <w:r w:rsidRPr="00BF624E">
        <w:t>The 6G RAN architecture shall support sharing of the RAN between multiple operators.</w:t>
      </w:r>
    </w:p>
    <w:p w14:paraId="5B047BBB" w14:textId="77777777" w:rsidR="00D968E6" w:rsidRPr="00BF624E" w:rsidRDefault="00D968E6" w:rsidP="00D968E6">
      <w:pPr>
        <w:pStyle w:val="Doc-text2"/>
        <w:numPr>
          <w:ilvl w:val="0"/>
          <w:numId w:val="32"/>
        </w:numPr>
      </w:pPr>
      <w:r w:rsidRPr="00BF624E">
        <w:t>The 6G RAN architecture shall allow for the operation of network slicing.</w:t>
      </w:r>
    </w:p>
    <w:p w14:paraId="560B94FE" w14:textId="77777777" w:rsidR="00D968E6" w:rsidRPr="00BF624E" w:rsidRDefault="00D968E6" w:rsidP="00D968E6">
      <w:pPr>
        <w:pStyle w:val="Doc-text2"/>
        <w:numPr>
          <w:ilvl w:val="0"/>
          <w:numId w:val="32"/>
        </w:numPr>
      </w:pPr>
      <w:r w:rsidRPr="00BF624E">
        <w:t>The 6G RAN architecture shall be designed considering both terrestrial network and non-terrestrial network.</w:t>
      </w:r>
    </w:p>
    <w:p w14:paraId="155FA8DF" w14:textId="77777777" w:rsidR="00D968E6" w:rsidRPr="00BF624E" w:rsidRDefault="00D968E6" w:rsidP="00D968E6">
      <w:pPr>
        <w:pStyle w:val="Doc-text2"/>
        <w:numPr>
          <w:ilvl w:val="0"/>
          <w:numId w:val="32"/>
        </w:numPr>
      </w:pPr>
      <w:r w:rsidRPr="00BF624E">
        <w:t>The 6G RAN architecture shall support enhanced service awareness in RAN.</w:t>
      </w:r>
    </w:p>
    <w:p w14:paraId="11DE2943" w14:textId="77777777" w:rsidR="00D968E6" w:rsidRPr="00BF624E" w:rsidRDefault="00D968E6" w:rsidP="00D968E6">
      <w:pPr>
        <w:pStyle w:val="Doc-text2"/>
        <w:numPr>
          <w:ilvl w:val="0"/>
          <w:numId w:val="32"/>
        </w:numPr>
      </w:pPr>
      <w:r w:rsidRPr="00BF624E">
        <w:t>The 6G RAN architecture shall allow non-public networks.</w:t>
      </w:r>
    </w:p>
    <w:p w14:paraId="781B5BF8" w14:textId="77777777" w:rsidR="00D968E6" w:rsidRPr="00BF624E" w:rsidRDefault="00D968E6" w:rsidP="00D968E6">
      <w:pPr>
        <w:pStyle w:val="Doc-text2"/>
      </w:pPr>
      <w:r w:rsidRPr="00BF624E">
        <w:t>Proposal2: RAN2 should wait for liaison from RAN regarding additional migration options study.</w:t>
      </w:r>
    </w:p>
    <w:p w14:paraId="4CA43B8B" w14:textId="77777777" w:rsidR="00D968E6" w:rsidRDefault="00D968E6" w:rsidP="00D968E6">
      <w:r>
        <w:t>[3mins]</w:t>
      </w:r>
    </w:p>
    <w:p w14:paraId="538D267A" w14:textId="77777777" w:rsidR="00D968E6" w:rsidRDefault="00D968E6" w:rsidP="00D968E6"/>
    <w:p w14:paraId="6909EE22" w14:textId="33BA9233" w:rsidR="00D968E6" w:rsidRDefault="00D968E6" w:rsidP="00D968E6">
      <w:pPr>
        <w:pStyle w:val="Doc-title"/>
      </w:pPr>
      <w:hyperlink r:id="rId888" w:history="1">
        <w:r w:rsidRPr="0069159A">
          <w:rPr>
            <w:rStyle w:val="Hyperlink"/>
          </w:rPr>
          <w:t>R2-2507371</w:t>
        </w:r>
      </w:hyperlink>
      <w:r>
        <w:tab/>
        <w:t>Overall framework for 6G from higher layer perspective</w:t>
      </w:r>
      <w:r>
        <w:tab/>
        <w:t>NEC</w:t>
      </w:r>
      <w:r>
        <w:tab/>
        <w:t>discussion</w:t>
      </w:r>
      <w:r>
        <w:tab/>
        <w:t>Rel-20</w:t>
      </w:r>
      <w:r>
        <w:tab/>
        <w:t>FS_6G_Radio</w:t>
      </w:r>
    </w:p>
    <w:p w14:paraId="7F1A3704" w14:textId="77777777" w:rsidR="00D968E6" w:rsidRPr="00E748BB" w:rsidRDefault="00D968E6" w:rsidP="00D968E6">
      <w:pPr>
        <w:pStyle w:val="Doc-text2"/>
      </w:pPr>
      <w:r w:rsidRPr="00E748BB">
        <w:t>Proposal 1: RAN2 aim to support the multiple services by the single technology framework based on the SA architecture, with some exceptions which require distinctive design, e.g. MBS, sildelink.</w:t>
      </w:r>
    </w:p>
    <w:p w14:paraId="1FBB2849" w14:textId="77777777" w:rsidR="00D968E6" w:rsidRPr="00E748BB" w:rsidRDefault="00D968E6" w:rsidP="00D968E6">
      <w:pPr>
        <w:pStyle w:val="Doc-text2"/>
      </w:pPr>
      <w:r w:rsidRPr="00E748BB">
        <w:t>Proposal 2: RAN2 aim to support the different types of deployment scenarios including coverage node/cell, capacity node/cell, and wider coverage node/cell (NTN) from Day1.</w:t>
      </w:r>
    </w:p>
    <w:p w14:paraId="654FF1F8" w14:textId="77777777" w:rsidR="00D968E6" w:rsidRPr="00E748BB" w:rsidRDefault="00D968E6" w:rsidP="00D968E6">
      <w:pPr>
        <w:pStyle w:val="Doc-text2"/>
      </w:pPr>
      <w:r w:rsidRPr="00E748BB">
        <w:t>Proposal 3: RAN2 study a feasibility of a new node type with zero always-on signal but uplink Rx is on for being adaptively waken-up</w:t>
      </w:r>
    </w:p>
    <w:p w14:paraId="4A030109" w14:textId="77777777" w:rsidR="00D968E6" w:rsidRPr="00E748BB" w:rsidRDefault="00D968E6" w:rsidP="00D968E6">
      <w:pPr>
        <w:pStyle w:val="Doc-text2"/>
      </w:pPr>
      <w:r w:rsidRPr="00E748BB">
        <w:lastRenderedPageBreak/>
        <w:t>Proposal 4: RAN2 basically waits for RAN3 progress on RAN internal functional split. If the existence of RAN internal functional split would impact on radio protocol, RAN2 should be able to initiate the corresponding study.</w:t>
      </w:r>
    </w:p>
    <w:p w14:paraId="704BA2C3" w14:textId="77777777" w:rsidR="00D968E6" w:rsidRDefault="00D968E6" w:rsidP="00D968E6">
      <w:pPr>
        <w:pStyle w:val="Doc-title"/>
      </w:pPr>
      <w:r>
        <w:t>[2mins]</w:t>
      </w:r>
    </w:p>
    <w:p w14:paraId="20B013A5" w14:textId="77777777" w:rsidR="00D968E6" w:rsidRPr="00001658" w:rsidRDefault="00D968E6" w:rsidP="00D968E6">
      <w:pPr>
        <w:pStyle w:val="Doc-text2"/>
      </w:pPr>
    </w:p>
    <w:p w14:paraId="1DEE5DB6" w14:textId="3BBABCA7" w:rsidR="00D968E6" w:rsidRDefault="00D968E6" w:rsidP="00D968E6">
      <w:pPr>
        <w:pStyle w:val="Doc-title"/>
      </w:pPr>
      <w:hyperlink r:id="rId889" w:history="1">
        <w:r w:rsidRPr="0069159A">
          <w:rPr>
            <w:rStyle w:val="Hyperlink"/>
          </w:rPr>
          <w:t>R2-2507303</w:t>
        </w:r>
      </w:hyperlink>
      <w:r>
        <w:tab/>
        <w:t>Design principles for 6G</w:t>
      </w:r>
      <w:r>
        <w:tab/>
        <w:t>ZTE Corporation, Sanechips</w:t>
      </w:r>
      <w:r>
        <w:tab/>
        <w:t>discussion</w:t>
      </w:r>
    </w:p>
    <w:p w14:paraId="47381E54" w14:textId="77777777" w:rsidR="00D968E6" w:rsidRPr="0043543B" w:rsidRDefault="00D968E6" w:rsidP="00D968E6">
      <w:pPr>
        <w:pStyle w:val="Doc-text2"/>
      </w:pPr>
      <w:r w:rsidRPr="0043543B">
        <w:t>Proposal 1:</w:t>
      </w:r>
      <w:r w:rsidRPr="0043543B">
        <w:tab/>
        <w:t>RAN2 study should first focus on the required functionality in 6GR, and only once the functionality is stable, the overall protocol layer architecture and the distribution of functionality across the different protocol layers should be studied with an aim to avoid inter-layer redundancy/overhead for similar functionality</w:t>
      </w:r>
    </w:p>
    <w:p w14:paraId="74A698CE" w14:textId="77777777" w:rsidR="00D968E6" w:rsidRPr="0043543B" w:rsidRDefault="00D968E6" w:rsidP="00D968E6">
      <w:pPr>
        <w:pStyle w:val="Doc-text2"/>
      </w:pPr>
      <w:r w:rsidRPr="0043543B">
        <w:t>Proposal 2:</w:t>
      </w:r>
      <w:r w:rsidRPr="0043543B">
        <w:tab/>
        <w:t>Unique functionality should be developed for satisfying a given set of similar 6GR requirements by avoiding defining multiple solutions to satisfy requirements which are similar (e.g., mobility and multi-carrier operation).</w:t>
      </w:r>
    </w:p>
    <w:p w14:paraId="7A5449FE" w14:textId="77777777" w:rsidR="00D968E6" w:rsidRPr="0043543B" w:rsidRDefault="00D968E6" w:rsidP="00D968E6">
      <w:pPr>
        <w:pStyle w:val="Doc-text2"/>
      </w:pPr>
      <w:r w:rsidRPr="0043543B">
        <w:t>Observation 1: Optimal support of CU/DU split and DC (including inter-RAT DC for migration) will have substantial impact on RAN2 protocol design</w:t>
      </w:r>
    </w:p>
    <w:p w14:paraId="4FE74694" w14:textId="77777777" w:rsidR="00D968E6" w:rsidRPr="0043543B" w:rsidRDefault="00D968E6" w:rsidP="00D968E6">
      <w:pPr>
        <w:pStyle w:val="Doc-text2"/>
      </w:pPr>
      <w:r w:rsidRPr="0043543B">
        <w:t>Proposal 3:</w:t>
      </w:r>
      <w:r w:rsidRPr="0043543B">
        <w:tab/>
        <w:t>Interim RAN2 decisions on overall protocol design (before the check points for DC and CU/DU split) should ensure an optimized operation for non-DC and non-CU/DU split architecture whilst ensuring forward compatibility with optimal support for both DC (MR-DC / 6G-DC) and CU/DU split.</w:t>
      </w:r>
    </w:p>
    <w:p w14:paraId="60BB1B01" w14:textId="77777777" w:rsidR="00D968E6" w:rsidRPr="0043543B" w:rsidRDefault="00D968E6" w:rsidP="00D968E6">
      <w:pPr>
        <w:pStyle w:val="Doc-text2"/>
      </w:pPr>
      <w:r w:rsidRPr="0043543B">
        <w:t>Proposal 4:</w:t>
      </w:r>
      <w:r w:rsidRPr="0043543B">
        <w:tab/>
        <w:t>For 6GR, RAN2 study shall cover the use cases including NTN, HRLLC, SON/MDT, Slicing, Relays (including repeaters and RIS), UAV, HST, AI/ML and Sensing scenarios</w:t>
      </w:r>
    </w:p>
    <w:p w14:paraId="17FB0BAF" w14:textId="77777777" w:rsidR="00D968E6" w:rsidRPr="0043543B" w:rsidRDefault="00D968E6" w:rsidP="00D968E6">
      <w:pPr>
        <w:pStyle w:val="Doc-text2"/>
      </w:pPr>
      <w:r w:rsidRPr="0043543B">
        <w:t xml:space="preserve">Proposal 5: </w:t>
      </w:r>
      <w:r w:rsidRPr="0043543B">
        <w:tab/>
        <w:t>For the existing use cases in 5G, RAN2 study should identify at an early stage, functionality that can be reused from 5G as a baseline to minimize the additional work in these areas (e.g. for SON/MDT, TSN, Slicing – depending on SA2 output etc) and focus on functionality that needs to be studied from scratch for 6G (e.g. Sensing)</w:t>
      </w:r>
    </w:p>
    <w:p w14:paraId="24024DB3" w14:textId="77777777" w:rsidR="00D968E6" w:rsidRPr="0043543B" w:rsidRDefault="00D968E6" w:rsidP="00D968E6">
      <w:pPr>
        <w:pStyle w:val="Doc-text2"/>
      </w:pPr>
      <w:r w:rsidRPr="0043543B">
        <w:t>Proposal 6:</w:t>
      </w:r>
      <w:r w:rsidRPr="0043543B">
        <w:tab/>
        <w:t>The RAN2 protocol architecture for 6GR should support separation of CP/UP data transfer and functionality to transport signalling (Radio signalling and NAS signalling) and data (UP data, data for sensing/AI). The design should allow termination points for both data and signalling to be either in RAN or in CN.</w:t>
      </w:r>
    </w:p>
    <w:p w14:paraId="4714CF57" w14:textId="77777777" w:rsidR="00D968E6" w:rsidRPr="0043543B" w:rsidRDefault="00D968E6" w:rsidP="00D968E6">
      <w:pPr>
        <w:pStyle w:val="Doc-text2"/>
      </w:pPr>
      <w:r w:rsidRPr="0043543B">
        <w:t xml:space="preserve">Proposal 7: </w:t>
      </w:r>
      <w:r w:rsidRPr="0043543B">
        <w:tab/>
        <w:t>The support of shared SSB in MRSS will impact the design in RAN2 (e.g. for system information and initial access). RAN2 should postpone the discussion on MRSS-specific enhancements (e.g. shared reference signal or common signaling) pending input from RAN1.</w:t>
      </w:r>
    </w:p>
    <w:p w14:paraId="046308F6" w14:textId="77777777" w:rsidR="00D968E6" w:rsidRDefault="00D968E6" w:rsidP="00D968E6">
      <w:r>
        <w:t>[5mins]</w:t>
      </w:r>
    </w:p>
    <w:p w14:paraId="665B7C5D" w14:textId="77777777" w:rsidR="00D968E6" w:rsidRDefault="00D968E6" w:rsidP="00D968E6"/>
    <w:p w14:paraId="5EBEE210" w14:textId="5A3A683A" w:rsidR="00D968E6" w:rsidRDefault="00D968E6" w:rsidP="00D968E6">
      <w:pPr>
        <w:pStyle w:val="Doc-title"/>
      </w:pPr>
      <w:hyperlink r:id="rId890" w:history="1">
        <w:r w:rsidRPr="0069159A">
          <w:rPr>
            <w:rStyle w:val="Hyperlink"/>
          </w:rPr>
          <w:t>R2-2506950</w:t>
        </w:r>
      </w:hyperlink>
      <w:r>
        <w:tab/>
        <w:t>General aspects on RAN2 6G</w:t>
      </w:r>
      <w:r>
        <w:tab/>
        <w:t>OPPO</w:t>
      </w:r>
      <w:r>
        <w:tab/>
        <w:t>discussion</w:t>
      </w:r>
      <w:r>
        <w:tab/>
        <w:t>Late</w:t>
      </w:r>
    </w:p>
    <w:p w14:paraId="216A115A" w14:textId="77777777" w:rsidR="00D968E6" w:rsidRPr="00587AA5" w:rsidRDefault="00D968E6" w:rsidP="00D968E6">
      <w:pPr>
        <w:pStyle w:val="Doc-text2"/>
      </w:pPr>
      <w:r w:rsidRPr="00587AA5">
        <w:t>Proposal 1</w:t>
      </w:r>
      <w:r w:rsidRPr="00587AA5">
        <w:tab/>
        <w:t>For principles of 6GR RAN2 designs, consider new aspects, e.g., minimalist and essential design, eliminating redundant functions, enhanced security, native support for new emerging service, energy efficiency, on top of those which can be re-used from 5G NR principles. Endorse the following TP, as the principles/guidelines:</w:t>
      </w:r>
    </w:p>
    <w:p w14:paraId="125FBD94" w14:textId="77777777" w:rsidR="00D968E6" w:rsidRPr="00587AA5" w:rsidRDefault="00D968E6" w:rsidP="00D968E6">
      <w:pPr>
        <w:pStyle w:val="Doc-text2"/>
      </w:pPr>
      <w:r w:rsidRPr="00587AA5">
        <w:t>Proposal 2</w:t>
      </w:r>
      <w:r w:rsidRPr="00587AA5">
        <w:tab/>
        <w:t>R2 study 6G RAN architecture that is able to aggregate spectrum of 1) lower frequency which is to offer robust connection for coverage, together with 2) higher frequency which is to offer on-demand connection for capacity, covering both collocated and non-collocated scenarios.</w:t>
      </w:r>
    </w:p>
    <w:p w14:paraId="459F5E62" w14:textId="77777777" w:rsidR="00D968E6" w:rsidRPr="00587AA5" w:rsidRDefault="00D968E6" w:rsidP="00D968E6">
      <w:pPr>
        <w:pStyle w:val="Doc-text2"/>
      </w:pPr>
      <w:r w:rsidRPr="00587AA5">
        <w:t>Proposal 3</w:t>
      </w:r>
      <w:r w:rsidRPr="00587AA5">
        <w:tab/>
        <w:t>R2 study 6G spectrum aggregation architecture improvement on top of 4/5G design, e.g., in terms of 1) improved spectrum efficiency, 2) unified design of various aggregation solution(s), 3) dynamic load balance, and 4) improved link robustness. FFS on the applicable scenario (intra/inter-band, (non)collocated, RRC states and etc.)</w:t>
      </w:r>
    </w:p>
    <w:p w14:paraId="0DF49EA9" w14:textId="77777777" w:rsidR="00D968E6" w:rsidRDefault="00D968E6" w:rsidP="00D968E6">
      <w:pPr>
        <w:pStyle w:val="Doc-text2"/>
        <w:ind w:left="0" w:firstLine="0"/>
      </w:pPr>
      <w:r>
        <w:t>[3mins]</w:t>
      </w:r>
    </w:p>
    <w:p w14:paraId="1E664CEC" w14:textId="77777777" w:rsidR="00066967" w:rsidRDefault="00066967" w:rsidP="00D968E6">
      <w:pPr>
        <w:pStyle w:val="Doc-text2"/>
        <w:ind w:left="0" w:firstLine="0"/>
      </w:pPr>
    </w:p>
    <w:p w14:paraId="129659FE" w14:textId="77777777" w:rsidR="00066967" w:rsidRDefault="00066967" w:rsidP="00066967">
      <w:pPr>
        <w:pStyle w:val="Doc-title"/>
      </w:pPr>
      <w:hyperlink r:id="rId891" w:history="1">
        <w:r w:rsidRPr="0069159A">
          <w:rPr>
            <w:rStyle w:val="Hyperlink"/>
          </w:rPr>
          <w:t>R2-2507387</w:t>
        </w:r>
      </w:hyperlink>
      <w:r>
        <w:tab/>
        <w:t>General considerations on 6GR</w:t>
      </w:r>
      <w:r>
        <w:tab/>
        <w:t>China Unicom</w:t>
      </w:r>
      <w:r>
        <w:tab/>
        <w:t>discussion</w:t>
      </w:r>
      <w:r>
        <w:tab/>
        <w:t>Late</w:t>
      </w:r>
    </w:p>
    <w:p w14:paraId="2D0726C3" w14:textId="77777777" w:rsidR="00066967" w:rsidRDefault="00066967" w:rsidP="00066967">
      <w:pPr>
        <w:pStyle w:val="Doc-text2"/>
      </w:pPr>
      <w:r>
        <w:t>Proposal 3: During RAN2 study on support AI and sensing services, it shoud be considered that reusing the current computing infrastructure and stuty solutions for different distributed options of computing resources.</w:t>
      </w:r>
    </w:p>
    <w:p w14:paraId="0666D73E" w14:textId="77777777" w:rsidR="00066967" w:rsidRPr="00DD7982" w:rsidRDefault="00066967" w:rsidP="00066967">
      <w:pPr>
        <w:pStyle w:val="Doc-text2"/>
      </w:pPr>
      <w:r>
        <w:t>Proposal 4: As a comprehensive use case of AI/ML and sensing, digital twin should be further studied by RAN2.</w:t>
      </w:r>
    </w:p>
    <w:p w14:paraId="361D06B0" w14:textId="37238224" w:rsidR="00066967" w:rsidRDefault="00066967" w:rsidP="00D968E6">
      <w:pPr>
        <w:pStyle w:val="Doc-text2"/>
        <w:ind w:left="0" w:firstLine="0"/>
      </w:pPr>
      <w:r>
        <w:t>[2min]</w:t>
      </w:r>
    </w:p>
    <w:p w14:paraId="7C7770B0" w14:textId="77777777" w:rsidR="00D968E6" w:rsidRDefault="00D968E6" w:rsidP="00D968E6">
      <w:pPr>
        <w:pStyle w:val="Doc-text2"/>
        <w:ind w:left="0" w:firstLine="0"/>
      </w:pPr>
    </w:p>
    <w:p w14:paraId="0D2B1217" w14:textId="77777777" w:rsidR="00D968E6" w:rsidRDefault="00D968E6" w:rsidP="00D968E6">
      <w:pPr>
        <w:pStyle w:val="Doc-title"/>
        <w:rPr>
          <w:b/>
          <w:bCs/>
        </w:rPr>
      </w:pPr>
      <w:r>
        <w:rPr>
          <w:b/>
          <w:bCs/>
        </w:rPr>
        <w:t>Non-Terrestrial Networks (NTN) and 6GR (1hr)</w:t>
      </w:r>
    </w:p>
    <w:p w14:paraId="4861C376" w14:textId="77777777" w:rsidR="00D968E6" w:rsidRPr="002B3B14" w:rsidRDefault="00D968E6" w:rsidP="00D968E6">
      <w:pPr>
        <w:rPr>
          <w:i/>
          <w:iCs/>
        </w:rPr>
      </w:pPr>
      <w:r>
        <w:rPr>
          <w:i/>
          <w:iCs/>
        </w:rPr>
        <w:t>TN/NTN harmonization and NTN capabilities</w:t>
      </w:r>
    </w:p>
    <w:p w14:paraId="69946E2A" w14:textId="77777777" w:rsidR="00D968E6" w:rsidRDefault="00D968E6" w:rsidP="00D968E6">
      <w:pPr>
        <w:pStyle w:val="Doc-title"/>
        <w:rPr>
          <w:b/>
          <w:bCs/>
        </w:rPr>
      </w:pPr>
    </w:p>
    <w:p w14:paraId="7E533B76" w14:textId="48F6840F" w:rsidR="00D968E6" w:rsidRDefault="00D968E6" w:rsidP="00D968E6">
      <w:pPr>
        <w:pStyle w:val="Doc-title"/>
      </w:pPr>
      <w:hyperlink r:id="rId892" w:history="1">
        <w:r w:rsidRPr="0069159A">
          <w:rPr>
            <w:rStyle w:val="Hyperlink"/>
          </w:rPr>
          <w:t>R2-2507644</w:t>
        </w:r>
      </w:hyperlink>
      <w:r>
        <w:tab/>
        <w:t>6G Radio Access Technology general aspects for NTN</w:t>
      </w:r>
      <w:r>
        <w:tab/>
        <w:t>THALES, Airbus, Echostar, Novamint, Fraunhofer IIS</w:t>
      </w:r>
      <w:r>
        <w:tab/>
        <w:t>discussion</w:t>
      </w:r>
      <w:r>
        <w:tab/>
        <w:t>Rel-20</w:t>
      </w:r>
      <w:r>
        <w:tab/>
        <w:t>FS_6G_Radio</w:t>
      </w:r>
    </w:p>
    <w:p w14:paraId="57EB9101" w14:textId="2F056FFA" w:rsidR="001B1108" w:rsidRDefault="00D968E6" w:rsidP="001B1108">
      <w:pPr>
        <w:pStyle w:val="Doc-text2"/>
        <w:rPr>
          <w:i/>
          <w:iCs/>
        </w:rPr>
      </w:pPr>
      <w:r w:rsidRPr="001B1108">
        <w:rPr>
          <w:i/>
          <w:iCs/>
        </w:rPr>
        <w:t>Proposal 1</w:t>
      </w:r>
      <w:r w:rsidRPr="001B1108">
        <w:rPr>
          <w:i/>
          <w:iCs/>
        </w:rPr>
        <w:tab/>
        <w:t>Consider the support of a harmonized 6G radio interface design that supports further integration of terrestrial and non-terrestrial networks</w:t>
      </w:r>
    </w:p>
    <w:p w14:paraId="32596984" w14:textId="5CB57EE2" w:rsidR="001B1108" w:rsidRPr="001B1108" w:rsidRDefault="001B1108" w:rsidP="001B1108">
      <w:pPr>
        <w:pStyle w:val="Doc-text2"/>
      </w:pPr>
      <w:r>
        <w:t>-</w:t>
      </w:r>
      <w:r>
        <w:tab/>
      </w:r>
      <w:r w:rsidR="00D66B42">
        <w:t xml:space="preserve">Qualcomm ask what do you mean by further integration.   </w:t>
      </w:r>
      <w:r w:rsidR="00D92952">
        <w:t xml:space="preserve">Thales thinks it is more integrated and for example design procedures that are applicable to both TN and NTN to allow smooth mobility.  </w:t>
      </w:r>
    </w:p>
    <w:p w14:paraId="05ACC04D" w14:textId="77777777" w:rsidR="00D968E6" w:rsidRPr="001B1108" w:rsidRDefault="00D968E6" w:rsidP="00D968E6">
      <w:pPr>
        <w:pStyle w:val="Doc-text2"/>
        <w:rPr>
          <w:i/>
          <w:iCs/>
        </w:rPr>
      </w:pPr>
      <w:r w:rsidRPr="001B1108">
        <w:rPr>
          <w:i/>
          <w:iCs/>
        </w:rPr>
        <w:t>Proposal 2</w:t>
      </w:r>
      <w:r w:rsidRPr="001B1108">
        <w:rPr>
          <w:i/>
          <w:iCs/>
        </w:rPr>
        <w:tab/>
        <w:t>Study the 6G radio interface/access to support multi-orbit architecture and all the practical NTN deployment scenarios, orbits, and related service link characteristics in the table above.</w:t>
      </w:r>
    </w:p>
    <w:p w14:paraId="4837EF26" w14:textId="77777777" w:rsidR="00D968E6" w:rsidRPr="001B1108" w:rsidRDefault="00D968E6" w:rsidP="00D968E6">
      <w:pPr>
        <w:pStyle w:val="Doc-text2"/>
        <w:rPr>
          <w:i/>
          <w:iCs/>
        </w:rPr>
      </w:pPr>
      <w:r w:rsidRPr="001B1108">
        <w:rPr>
          <w:i/>
          <w:iCs/>
        </w:rPr>
        <w:t>Proposal 3</w:t>
      </w:r>
      <w:r w:rsidRPr="001B1108">
        <w:rPr>
          <w:i/>
          <w:iCs/>
        </w:rPr>
        <w:tab/>
        <w:t>The 6G radio interface/access shall be defined to support the different NTN deployment architectures, e.g. transparent and multiple regenerative payloads with different 6G system functional splits between on board/on ground NTN nodes</w:t>
      </w:r>
    </w:p>
    <w:p w14:paraId="04CA301F" w14:textId="77777777" w:rsidR="00D968E6" w:rsidRPr="001B1108" w:rsidRDefault="00D968E6" w:rsidP="00D968E6">
      <w:pPr>
        <w:pStyle w:val="Doc-text2"/>
        <w:rPr>
          <w:i/>
          <w:iCs/>
        </w:rPr>
      </w:pPr>
      <w:r w:rsidRPr="001B1108">
        <w:rPr>
          <w:i/>
          <w:iCs/>
        </w:rPr>
        <w:t>Proposal 4</w:t>
      </w:r>
      <w:r w:rsidRPr="001B1108">
        <w:rPr>
          <w:i/>
          <w:iCs/>
        </w:rPr>
        <w:tab/>
        <w:t>The 6G Radio design shall be able to support NTN with all the duplex modes, i.e. FDD, TDD and HD-FDD at the UE and the network level</w:t>
      </w:r>
    </w:p>
    <w:p w14:paraId="5CAA2156" w14:textId="77777777" w:rsidR="00D968E6" w:rsidRPr="001B1108" w:rsidRDefault="00D968E6" w:rsidP="00D968E6">
      <w:pPr>
        <w:pStyle w:val="Doc-text2"/>
        <w:rPr>
          <w:i/>
          <w:iCs/>
        </w:rPr>
      </w:pPr>
      <w:r w:rsidRPr="001B1108">
        <w:rPr>
          <w:i/>
          <w:iCs/>
        </w:rPr>
        <w:t>Proposal 5</w:t>
      </w:r>
      <w:r w:rsidRPr="001B1108">
        <w:rPr>
          <w:i/>
          <w:iCs/>
        </w:rPr>
        <w:tab/>
        <w:t>Study the support of the following services for NTN with 6G Radio</w:t>
      </w:r>
    </w:p>
    <w:p w14:paraId="05CDDAFB" w14:textId="77777777" w:rsidR="00D968E6" w:rsidRPr="001B1108" w:rsidRDefault="00D968E6" w:rsidP="00D968E6">
      <w:pPr>
        <w:pStyle w:val="Doc-text2"/>
        <w:numPr>
          <w:ilvl w:val="0"/>
          <w:numId w:val="33"/>
        </w:numPr>
        <w:rPr>
          <w:i/>
          <w:iCs/>
        </w:rPr>
      </w:pPr>
      <w:r w:rsidRPr="001B1108">
        <w:rPr>
          <w:i/>
          <w:iCs/>
        </w:rPr>
        <w:t>Positioning, Navigation and Timing (PNT) services.</w:t>
      </w:r>
    </w:p>
    <w:p w14:paraId="45567087" w14:textId="77777777" w:rsidR="00D968E6" w:rsidRPr="001B1108" w:rsidRDefault="00D968E6" w:rsidP="00D968E6">
      <w:pPr>
        <w:pStyle w:val="Doc-text2"/>
        <w:numPr>
          <w:ilvl w:val="0"/>
          <w:numId w:val="33"/>
        </w:numPr>
        <w:rPr>
          <w:i/>
          <w:iCs/>
        </w:rPr>
      </w:pPr>
      <w:r w:rsidRPr="001B1108">
        <w:rPr>
          <w:i/>
          <w:iCs/>
        </w:rPr>
        <w:t>Broadcast services over an intended area.</w:t>
      </w:r>
    </w:p>
    <w:p w14:paraId="2027BE5E" w14:textId="77777777" w:rsidR="00D968E6" w:rsidRPr="001B1108" w:rsidRDefault="00D968E6" w:rsidP="00D968E6">
      <w:pPr>
        <w:pStyle w:val="Doc-text2"/>
        <w:numPr>
          <w:ilvl w:val="0"/>
          <w:numId w:val="33"/>
        </w:numPr>
        <w:rPr>
          <w:i/>
          <w:iCs/>
        </w:rPr>
      </w:pPr>
      <w:r w:rsidRPr="001B1108">
        <w:rPr>
          <w:i/>
          <w:iCs/>
        </w:rPr>
        <w:t>Multicast services to a group of user equipment distributed over an intended area.</w:t>
      </w:r>
    </w:p>
    <w:p w14:paraId="2FBECF07" w14:textId="77777777" w:rsidR="00D968E6" w:rsidRPr="001B1108" w:rsidRDefault="00D968E6" w:rsidP="00D968E6">
      <w:pPr>
        <w:pStyle w:val="Doc-text2"/>
        <w:numPr>
          <w:ilvl w:val="0"/>
          <w:numId w:val="33"/>
        </w:numPr>
        <w:rPr>
          <w:i/>
          <w:iCs/>
        </w:rPr>
      </w:pPr>
      <w:r w:rsidRPr="001B1108">
        <w:rPr>
          <w:i/>
          <w:iCs/>
        </w:rPr>
        <w:t>PWS (Public Warning System) services over an intended area.</w:t>
      </w:r>
    </w:p>
    <w:p w14:paraId="481B6260" w14:textId="77777777" w:rsidR="00D968E6" w:rsidRPr="001B1108" w:rsidRDefault="00D968E6" w:rsidP="00D968E6">
      <w:pPr>
        <w:pStyle w:val="Doc-text2"/>
        <w:rPr>
          <w:i/>
          <w:iCs/>
        </w:rPr>
      </w:pPr>
      <w:r w:rsidRPr="001B1108">
        <w:rPr>
          <w:i/>
          <w:iCs/>
        </w:rPr>
        <w:t>Proposal 6</w:t>
      </w:r>
      <w:r w:rsidRPr="001B1108">
        <w:rPr>
          <w:i/>
          <w:iCs/>
        </w:rPr>
        <w:tab/>
        <w:t xml:space="preserve">RAN2 to study in priority the following NTN capabilities and services for the 6GR as part of the Rel-20 : </w:t>
      </w:r>
    </w:p>
    <w:p w14:paraId="5D99C81A" w14:textId="77777777" w:rsidR="00D968E6" w:rsidRPr="001B1108" w:rsidRDefault="00D968E6" w:rsidP="00D968E6">
      <w:pPr>
        <w:pStyle w:val="Doc-text2"/>
        <w:numPr>
          <w:ilvl w:val="0"/>
          <w:numId w:val="34"/>
        </w:numPr>
        <w:rPr>
          <w:i/>
          <w:iCs/>
        </w:rPr>
      </w:pPr>
      <w:r w:rsidRPr="001B1108">
        <w:rPr>
          <w:i/>
          <w:iCs/>
        </w:rPr>
        <w:t>GNSS independent NTN operation</w:t>
      </w:r>
    </w:p>
    <w:p w14:paraId="6F9E755E" w14:textId="77777777" w:rsidR="00D968E6" w:rsidRPr="001B1108" w:rsidRDefault="00D968E6" w:rsidP="00D968E6">
      <w:pPr>
        <w:pStyle w:val="Doc-text2"/>
        <w:numPr>
          <w:ilvl w:val="0"/>
          <w:numId w:val="34"/>
        </w:numPr>
        <w:rPr>
          <w:i/>
          <w:iCs/>
        </w:rPr>
      </w:pPr>
      <w:r w:rsidRPr="001B1108">
        <w:rPr>
          <w:i/>
          <w:iCs/>
        </w:rPr>
        <w:t>Extended coverage</w:t>
      </w:r>
    </w:p>
    <w:p w14:paraId="2D0994E1" w14:textId="77777777" w:rsidR="00D968E6" w:rsidRPr="001B1108" w:rsidRDefault="00D968E6" w:rsidP="00D968E6">
      <w:pPr>
        <w:pStyle w:val="Doc-text2"/>
        <w:numPr>
          <w:ilvl w:val="0"/>
          <w:numId w:val="34"/>
        </w:numPr>
        <w:rPr>
          <w:i/>
          <w:iCs/>
        </w:rPr>
      </w:pPr>
      <w:r w:rsidRPr="001B1108">
        <w:rPr>
          <w:i/>
          <w:iCs/>
        </w:rPr>
        <w:t>Flexible duplex mode support at UE level</w:t>
      </w:r>
    </w:p>
    <w:p w14:paraId="63A14DC8" w14:textId="77777777" w:rsidR="00D968E6" w:rsidRPr="001B1108" w:rsidRDefault="00D968E6" w:rsidP="00D968E6">
      <w:pPr>
        <w:pStyle w:val="Doc-text2"/>
        <w:numPr>
          <w:ilvl w:val="0"/>
          <w:numId w:val="34"/>
        </w:numPr>
        <w:rPr>
          <w:i/>
          <w:iCs/>
        </w:rPr>
      </w:pPr>
      <w:r w:rsidRPr="001B1108">
        <w:rPr>
          <w:i/>
          <w:iCs/>
        </w:rPr>
        <w:t xml:space="preserve">Support of HD-FDD at Network side </w:t>
      </w:r>
    </w:p>
    <w:p w14:paraId="3E31EDE3" w14:textId="77777777" w:rsidR="00D968E6" w:rsidRPr="001B1108" w:rsidRDefault="00D968E6" w:rsidP="00D968E6">
      <w:pPr>
        <w:pStyle w:val="Doc-text2"/>
        <w:numPr>
          <w:ilvl w:val="0"/>
          <w:numId w:val="34"/>
        </w:numPr>
        <w:rPr>
          <w:i/>
          <w:iCs/>
        </w:rPr>
      </w:pPr>
      <w:r w:rsidRPr="001B1108">
        <w:rPr>
          <w:i/>
          <w:iCs/>
        </w:rPr>
        <w:t>Massive messaging capability</w:t>
      </w:r>
    </w:p>
    <w:p w14:paraId="1C7FFD73" w14:textId="77777777" w:rsidR="00D968E6" w:rsidRPr="001B1108" w:rsidRDefault="00D968E6" w:rsidP="00D968E6">
      <w:pPr>
        <w:pStyle w:val="Doc-text2"/>
        <w:numPr>
          <w:ilvl w:val="0"/>
          <w:numId w:val="34"/>
        </w:numPr>
        <w:rPr>
          <w:i/>
          <w:iCs/>
        </w:rPr>
      </w:pPr>
      <w:r w:rsidRPr="001B1108">
        <w:rPr>
          <w:i/>
          <w:iCs/>
        </w:rPr>
        <w:t>Positioning, Navigation and Timing</w:t>
      </w:r>
    </w:p>
    <w:p w14:paraId="752AF266" w14:textId="77777777" w:rsidR="00D968E6" w:rsidRPr="001B1108" w:rsidRDefault="00D968E6" w:rsidP="00D968E6">
      <w:pPr>
        <w:pStyle w:val="Doc-text2"/>
        <w:numPr>
          <w:ilvl w:val="0"/>
          <w:numId w:val="34"/>
        </w:numPr>
        <w:rPr>
          <w:i/>
          <w:iCs/>
        </w:rPr>
      </w:pPr>
      <w:r w:rsidRPr="001B1108">
        <w:rPr>
          <w:i/>
          <w:iCs/>
        </w:rPr>
        <w:t>Enhanced network verified UE location service</w:t>
      </w:r>
    </w:p>
    <w:p w14:paraId="0BA23A27" w14:textId="77777777" w:rsidR="00D968E6" w:rsidRPr="001B1108" w:rsidRDefault="00D968E6" w:rsidP="00D968E6">
      <w:pPr>
        <w:pStyle w:val="Doc-text2"/>
        <w:numPr>
          <w:ilvl w:val="0"/>
          <w:numId w:val="34"/>
        </w:numPr>
        <w:rPr>
          <w:i/>
          <w:iCs/>
        </w:rPr>
      </w:pPr>
      <w:r w:rsidRPr="001B1108">
        <w:rPr>
          <w:i/>
          <w:iCs/>
        </w:rPr>
        <w:t>Seamless TN/NTN mobility in connected mode</w:t>
      </w:r>
    </w:p>
    <w:p w14:paraId="699DB0D3" w14:textId="77777777" w:rsidR="00D968E6" w:rsidRPr="001B1108" w:rsidRDefault="00D968E6" w:rsidP="00D968E6">
      <w:pPr>
        <w:pStyle w:val="Doc-text2"/>
        <w:numPr>
          <w:ilvl w:val="0"/>
          <w:numId w:val="34"/>
        </w:numPr>
        <w:rPr>
          <w:i/>
          <w:iCs/>
        </w:rPr>
      </w:pPr>
      <w:r w:rsidRPr="001B1108">
        <w:rPr>
          <w:i/>
          <w:iCs/>
        </w:rPr>
        <w:t>6G NTN coexistence with IoT-NTN and NR-NTN</w:t>
      </w:r>
    </w:p>
    <w:p w14:paraId="61957381" w14:textId="77777777" w:rsidR="00D968E6" w:rsidRPr="001B1108" w:rsidRDefault="00D968E6" w:rsidP="00D968E6">
      <w:pPr>
        <w:pStyle w:val="Doc-text2"/>
        <w:numPr>
          <w:ilvl w:val="0"/>
          <w:numId w:val="34"/>
        </w:numPr>
        <w:rPr>
          <w:i/>
          <w:iCs/>
        </w:rPr>
      </w:pPr>
      <w:r w:rsidRPr="001B1108">
        <w:rPr>
          <w:i/>
          <w:iCs/>
        </w:rPr>
        <w:t>ICAS (Integrated Communication And Sensing)</w:t>
      </w:r>
    </w:p>
    <w:p w14:paraId="5D7D4BE5" w14:textId="2184E29D" w:rsidR="00620D06" w:rsidRPr="00211ADD" w:rsidRDefault="00D968E6" w:rsidP="00211ADD">
      <w:pPr>
        <w:pStyle w:val="Doc-text2"/>
        <w:numPr>
          <w:ilvl w:val="0"/>
          <w:numId w:val="34"/>
        </w:numPr>
        <w:rPr>
          <w:i/>
          <w:iCs/>
        </w:rPr>
      </w:pPr>
      <w:r w:rsidRPr="001B1108">
        <w:rPr>
          <w:i/>
          <w:iCs/>
        </w:rPr>
        <w:t>Broadcast , multicast services</w:t>
      </w:r>
    </w:p>
    <w:p w14:paraId="59F253D3" w14:textId="5225F103" w:rsidR="00620D06" w:rsidRDefault="00620D06" w:rsidP="00620D06">
      <w:pPr>
        <w:pStyle w:val="Doc-text2"/>
      </w:pPr>
      <w:r>
        <w:t>-</w:t>
      </w:r>
      <w:r>
        <w:tab/>
        <w:t xml:space="preserve">CMCC thinks that these are RAN level requirements.   Thales thinks that this are aspects that impact RAN2.    </w:t>
      </w:r>
    </w:p>
    <w:p w14:paraId="63B5C482" w14:textId="78E29D8D" w:rsidR="00211ADD" w:rsidRPr="00E3543E" w:rsidRDefault="00211ADD" w:rsidP="00211ADD">
      <w:pPr>
        <w:pStyle w:val="Agreement"/>
      </w:pPr>
      <w:r>
        <w:t>Noted</w:t>
      </w:r>
    </w:p>
    <w:p w14:paraId="00B96BBC" w14:textId="77777777" w:rsidR="00D968E6" w:rsidRDefault="00D968E6" w:rsidP="00D968E6">
      <w:r>
        <w:t>[5mins]</w:t>
      </w:r>
    </w:p>
    <w:p w14:paraId="6466C3DE" w14:textId="77777777" w:rsidR="00D968E6" w:rsidRPr="002105EB" w:rsidRDefault="00D968E6" w:rsidP="00D968E6">
      <w:pPr>
        <w:pStyle w:val="Doc-text2"/>
      </w:pPr>
    </w:p>
    <w:p w14:paraId="5574FACF" w14:textId="73A57D84" w:rsidR="00D968E6" w:rsidRDefault="00D968E6" w:rsidP="00D968E6">
      <w:pPr>
        <w:pStyle w:val="Doc-title"/>
      </w:pPr>
      <w:hyperlink r:id="rId893" w:history="1">
        <w:r w:rsidRPr="0069159A">
          <w:rPr>
            <w:rStyle w:val="Hyperlink"/>
          </w:rPr>
          <w:t>R2-2506992</w:t>
        </w:r>
      </w:hyperlink>
      <w:r>
        <w:tab/>
        <w:t>Discussion on the general aspects of 6G NTN</w:t>
      </w:r>
      <w:r>
        <w:tab/>
        <w:t>CSCN</w:t>
      </w:r>
      <w:r>
        <w:tab/>
        <w:t>discussion</w:t>
      </w:r>
      <w:r>
        <w:tab/>
        <w:t>Rel-20</w:t>
      </w:r>
      <w:r>
        <w:tab/>
        <w:t>FS_6G_Radio</w:t>
      </w:r>
    </w:p>
    <w:p w14:paraId="7868BF77" w14:textId="77777777" w:rsidR="00D968E6" w:rsidRPr="00E3543E" w:rsidRDefault="00D968E6" w:rsidP="00D968E6">
      <w:pPr>
        <w:pStyle w:val="Doc-text2"/>
      </w:pPr>
      <w:r w:rsidRPr="00E3543E">
        <w:t xml:space="preserve">Observation 1: </w:t>
      </w:r>
      <w:r w:rsidRPr="00E3543E">
        <w:tab/>
        <w:t>In the scenario of multi-beam cell, the cell may have irregular shape (i.e. non-circular) due to the inclusion of multiple circular beams within it.</w:t>
      </w:r>
    </w:p>
    <w:p w14:paraId="68EDAEF8" w14:textId="77777777" w:rsidR="00D968E6" w:rsidRPr="00E3543E" w:rsidRDefault="00D968E6" w:rsidP="00D968E6">
      <w:pPr>
        <w:pStyle w:val="Doc-text2"/>
      </w:pPr>
      <w:r w:rsidRPr="00E3543E">
        <w:t>Proposal 1:</w:t>
      </w:r>
      <w:r w:rsidRPr="00E3543E">
        <w:tab/>
        <w:t>RAN2 to study the impacts on the irregular shape of NTN cells, for example, mobility.</w:t>
      </w:r>
    </w:p>
    <w:p w14:paraId="1984D91B" w14:textId="77777777" w:rsidR="00D968E6" w:rsidRPr="00E3543E" w:rsidRDefault="00D968E6" w:rsidP="00D968E6">
      <w:pPr>
        <w:pStyle w:val="Doc-text2"/>
      </w:pPr>
      <w:r w:rsidRPr="00E3543E">
        <w:t>Proposal 2:</w:t>
      </w:r>
      <w:r w:rsidRPr="00E3543E">
        <w:tab/>
        <w:t>RAN2 to study a new case 2 with cell coverage in two consecutive periods partly overlap in multi-beam deployment.</w:t>
      </w:r>
    </w:p>
    <w:p w14:paraId="7551C06B" w14:textId="77777777" w:rsidR="00D968E6" w:rsidRPr="00E3543E" w:rsidRDefault="00D968E6" w:rsidP="00D968E6">
      <w:pPr>
        <w:pStyle w:val="Doc-text2"/>
      </w:pPr>
      <w:r w:rsidRPr="00E3543E">
        <w:t>Proposal 3:</w:t>
      </w:r>
      <w:r w:rsidRPr="00E3543E">
        <w:tab/>
        <w:t>RAN2 to study a fine-grained signaling design for 6G NTN.</w:t>
      </w:r>
    </w:p>
    <w:p w14:paraId="78AD0488" w14:textId="77777777" w:rsidR="00D968E6" w:rsidRPr="00E3543E" w:rsidRDefault="00D968E6" w:rsidP="00D968E6">
      <w:pPr>
        <w:pStyle w:val="Doc-text2"/>
      </w:pPr>
      <w:r w:rsidRPr="00E3543E">
        <w:t>Proposal 4:</w:t>
      </w:r>
      <w:r w:rsidRPr="00E3543E">
        <w:tab/>
        <w:t>RAN2 to study the impact of in-line interference between GEO and NGSO, for example, the blind zones.</w:t>
      </w:r>
    </w:p>
    <w:p w14:paraId="6103C42D" w14:textId="77777777" w:rsidR="00D968E6" w:rsidRDefault="00D968E6" w:rsidP="00D968E6">
      <w:pPr>
        <w:pStyle w:val="Doc-text2"/>
      </w:pPr>
      <w:r w:rsidRPr="00E3543E">
        <w:t>Proposal 5:</w:t>
      </w:r>
      <w:r w:rsidRPr="00E3543E">
        <w:tab/>
        <w:t>RAN2 to study energy-efficient design for 6G NTN (e.g., SSB periodicity extension, on-demand SSB).</w:t>
      </w:r>
    </w:p>
    <w:p w14:paraId="625C280D" w14:textId="3731816B" w:rsidR="00211ADD" w:rsidRPr="00E3543E" w:rsidRDefault="00211ADD" w:rsidP="00211ADD">
      <w:pPr>
        <w:pStyle w:val="Agreement"/>
      </w:pPr>
      <w:r>
        <w:t>Noted</w:t>
      </w:r>
    </w:p>
    <w:p w14:paraId="6889D434" w14:textId="77777777" w:rsidR="00D968E6" w:rsidRDefault="00D968E6" w:rsidP="00D968E6">
      <w:r>
        <w:t>[2mins]</w:t>
      </w:r>
    </w:p>
    <w:p w14:paraId="0A9EB146" w14:textId="77777777" w:rsidR="00D968E6" w:rsidRDefault="00D968E6" w:rsidP="00D968E6">
      <w:pPr>
        <w:pStyle w:val="Doc-title"/>
      </w:pPr>
    </w:p>
    <w:p w14:paraId="050390DE" w14:textId="309A3145" w:rsidR="00D968E6" w:rsidRDefault="00D968E6" w:rsidP="00D968E6">
      <w:pPr>
        <w:pStyle w:val="Doc-title"/>
      </w:pPr>
      <w:hyperlink r:id="rId894" w:history="1">
        <w:r w:rsidRPr="0069159A">
          <w:rPr>
            <w:rStyle w:val="Hyperlink"/>
          </w:rPr>
          <w:t>R2-2507138</w:t>
        </w:r>
      </w:hyperlink>
      <w:r>
        <w:tab/>
        <w:t>Consideration of 6G NTN</w:t>
      </w:r>
      <w:r>
        <w:tab/>
        <w:t>MediaTek Inc.</w:t>
      </w:r>
      <w:r>
        <w:tab/>
        <w:t>discussion</w:t>
      </w:r>
    </w:p>
    <w:p w14:paraId="4D35565E" w14:textId="77777777" w:rsidR="00D968E6" w:rsidRPr="00E3543E" w:rsidRDefault="00D968E6" w:rsidP="00D968E6">
      <w:pPr>
        <w:pStyle w:val="Doc-text2"/>
      </w:pPr>
      <w:r w:rsidRPr="00E3543E">
        <w:t>Observation 1:  HARQ feedback disabling is useful for 6G-NTN.</w:t>
      </w:r>
    </w:p>
    <w:p w14:paraId="123F3496" w14:textId="77777777" w:rsidR="00D968E6" w:rsidRPr="00E3543E" w:rsidRDefault="00D968E6" w:rsidP="00D968E6">
      <w:pPr>
        <w:pStyle w:val="Doc-text2"/>
      </w:pPr>
      <w:r w:rsidRPr="00E3543E">
        <w:t>Observation 2:  The SMTC timing adjustment could be further studied after measurement gap discussion.</w:t>
      </w:r>
    </w:p>
    <w:p w14:paraId="1DD10934" w14:textId="77777777" w:rsidR="00D968E6" w:rsidRPr="00E3543E" w:rsidRDefault="00D968E6" w:rsidP="00D968E6">
      <w:pPr>
        <w:pStyle w:val="Doc-text2"/>
      </w:pPr>
      <w:r w:rsidRPr="00E3543E">
        <w:t>Observation 3:  Low overhead access methods, e.g., RACH-less HO/CHO, should be studied for 6G-NTN.</w:t>
      </w:r>
    </w:p>
    <w:p w14:paraId="775AD7E5" w14:textId="77777777" w:rsidR="00D968E6" w:rsidRPr="00E3543E" w:rsidRDefault="00D968E6" w:rsidP="00D968E6">
      <w:pPr>
        <w:pStyle w:val="Doc-text2"/>
      </w:pPr>
      <w:r w:rsidRPr="00E3543E">
        <w:t>Observation 4:  Time-based/Location-based mobility mechanisms are useful for 6G-NTN.</w:t>
      </w:r>
    </w:p>
    <w:p w14:paraId="73195B62" w14:textId="77777777" w:rsidR="00D968E6" w:rsidRPr="00E3543E" w:rsidRDefault="00D968E6" w:rsidP="00D968E6">
      <w:pPr>
        <w:pStyle w:val="Doc-text2"/>
      </w:pPr>
      <w:r w:rsidRPr="00E3543E">
        <w:lastRenderedPageBreak/>
        <w:t xml:space="preserve">Observation 5: </w:t>
      </w:r>
      <w:r w:rsidRPr="00E3543E">
        <w:tab/>
        <w:t>Cell-reselection or re-direction assistant information for TN-NTN mobility is useful for 6G-NTN, e.g., TN coverage information in an NTN cell and NTN-related information in a TN cell.</w:t>
      </w:r>
    </w:p>
    <w:p w14:paraId="2ED3ADB9" w14:textId="77777777" w:rsidR="00D968E6" w:rsidRPr="00E3543E" w:rsidRDefault="00D968E6" w:rsidP="00D968E6">
      <w:pPr>
        <w:pStyle w:val="Doc-text2"/>
      </w:pPr>
      <w:r w:rsidRPr="00E3543E">
        <w:t>Observation 6:  Satellite switch with re-sync (including hard switch and soft switch) is useful for 6G-NTN.</w:t>
      </w:r>
    </w:p>
    <w:p w14:paraId="09BC5413" w14:textId="77777777" w:rsidR="00D968E6" w:rsidRPr="00E3543E" w:rsidRDefault="00D968E6" w:rsidP="00D968E6">
      <w:pPr>
        <w:pStyle w:val="Doc-text2"/>
      </w:pPr>
      <w:r w:rsidRPr="00E3543E">
        <w:t>Observation 7:  For initial satellite deployment and provision of IoT service, discontinuous coverage should be considered for 6G-NTN.</w:t>
      </w:r>
    </w:p>
    <w:p w14:paraId="18F2036B" w14:textId="77777777" w:rsidR="00D968E6" w:rsidRPr="00E3543E" w:rsidRDefault="00D968E6" w:rsidP="00D968E6">
      <w:pPr>
        <w:pStyle w:val="Doc-text2"/>
      </w:pPr>
      <w:r w:rsidRPr="00E3543E">
        <w:t>Observation 8:  Store-and-forward should be considered for 6G-NTN.</w:t>
      </w:r>
    </w:p>
    <w:p w14:paraId="39C476F3" w14:textId="77777777" w:rsidR="00D968E6" w:rsidRPr="00E3543E" w:rsidRDefault="00D968E6" w:rsidP="00D968E6">
      <w:pPr>
        <w:pStyle w:val="Doc-text2"/>
      </w:pPr>
      <w:r w:rsidRPr="00E3543E">
        <w:t>Proposal 1:</w:t>
      </w:r>
      <w:r w:rsidRPr="00E3543E">
        <w:tab/>
        <w:t>RAN2 should study the 5G-NTN specific features and evaluate which features should be included for 6G-NTN.</w:t>
      </w:r>
    </w:p>
    <w:p w14:paraId="3C792A0E" w14:textId="77777777" w:rsidR="00D968E6" w:rsidRPr="00E3543E" w:rsidRDefault="00D968E6" w:rsidP="00D968E6">
      <w:pPr>
        <w:pStyle w:val="Doc-text2"/>
      </w:pPr>
      <w:r w:rsidRPr="00E3543E">
        <w:t>Proposal 2:</w:t>
      </w:r>
      <w:r w:rsidRPr="00E3543E">
        <w:tab/>
        <w:t>Among 5G-NTN features, at least the following shall be considered for 6G-NTN:</w:t>
      </w:r>
    </w:p>
    <w:p w14:paraId="0F4F23FF" w14:textId="1ECCDB66" w:rsidR="00D968E6" w:rsidRPr="00E3543E" w:rsidRDefault="00D968E6" w:rsidP="00D968E6">
      <w:pPr>
        <w:pStyle w:val="Doc-text2"/>
      </w:pPr>
      <w:r w:rsidRPr="00E3543E">
        <w:t>-</w:t>
      </w:r>
      <w:r w:rsidRPr="00E3543E">
        <w:tab/>
        <w:t>HARQ feedback disabling for DL/UL</w:t>
      </w:r>
      <w:r w:rsidR="003B716B">
        <w:t xml:space="preserve"> </w:t>
      </w:r>
    </w:p>
    <w:p w14:paraId="6A2496FF" w14:textId="77777777" w:rsidR="00D968E6" w:rsidRPr="00E3543E" w:rsidRDefault="00D968E6" w:rsidP="00D968E6">
      <w:pPr>
        <w:pStyle w:val="Doc-text2"/>
      </w:pPr>
      <w:r w:rsidRPr="00E3543E">
        <w:t>-</w:t>
      </w:r>
      <w:r w:rsidRPr="00E3543E">
        <w:tab/>
        <w:t>Low overhead access (e.g., RACH-less like), in particular for mobility</w:t>
      </w:r>
    </w:p>
    <w:p w14:paraId="18C198AB" w14:textId="77777777" w:rsidR="00D968E6" w:rsidRPr="00E3543E" w:rsidRDefault="00D968E6" w:rsidP="00D968E6">
      <w:pPr>
        <w:pStyle w:val="Doc-text2"/>
      </w:pPr>
      <w:r w:rsidRPr="00E3543E">
        <w:t>-</w:t>
      </w:r>
      <w:r w:rsidRPr="00E3543E">
        <w:tab/>
        <w:t>Time-/Location-based mobility mechanism</w:t>
      </w:r>
    </w:p>
    <w:p w14:paraId="560A9E67" w14:textId="77777777" w:rsidR="00D968E6" w:rsidRPr="00E3543E" w:rsidRDefault="00D968E6" w:rsidP="00D968E6">
      <w:pPr>
        <w:pStyle w:val="Doc-text2"/>
      </w:pPr>
      <w:r w:rsidRPr="00E3543E">
        <w:t>-</w:t>
      </w:r>
      <w:r w:rsidRPr="00E3543E">
        <w:tab/>
        <w:t xml:space="preserve">Assistant information for TN-NTN mobility </w:t>
      </w:r>
    </w:p>
    <w:p w14:paraId="706BBDCA" w14:textId="77777777" w:rsidR="00D968E6" w:rsidRPr="00E3543E" w:rsidRDefault="00D968E6" w:rsidP="00D968E6">
      <w:pPr>
        <w:pStyle w:val="Doc-text2"/>
      </w:pPr>
      <w:r w:rsidRPr="00E3543E">
        <w:t>-</w:t>
      </w:r>
      <w:r w:rsidRPr="00E3543E">
        <w:tab/>
        <w:t>Satellite switch with resync</w:t>
      </w:r>
    </w:p>
    <w:p w14:paraId="705CEF8E" w14:textId="77777777" w:rsidR="00D968E6" w:rsidRPr="00E3543E" w:rsidRDefault="00D968E6" w:rsidP="00D968E6">
      <w:pPr>
        <w:pStyle w:val="Doc-text2"/>
      </w:pPr>
      <w:r w:rsidRPr="00E3543E">
        <w:t>-</w:t>
      </w:r>
      <w:r w:rsidRPr="00E3543E">
        <w:tab/>
        <w:t>Discontinuous coverage</w:t>
      </w:r>
    </w:p>
    <w:p w14:paraId="385F207C" w14:textId="77777777" w:rsidR="00D968E6" w:rsidRPr="00E3543E" w:rsidRDefault="00D968E6" w:rsidP="00D968E6">
      <w:pPr>
        <w:pStyle w:val="Doc-text2"/>
      </w:pPr>
      <w:r w:rsidRPr="00E3543E">
        <w:t>-</w:t>
      </w:r>
      <w:r w:rsidRPr="00E3543E">
        <w:tab/>
        <w:t xml:space="preserve">Store and forward </w:t>
      </w:r>
    </w:p>
    <w:p w14:paraId="7AE80708" w14:textId="77777777" w:rsidR="00D968E6" w:rsidRPr="00E3543E" w:rsidRDefault="00D968E6" w:rsidP="00D968E6">
      <w:pPr>
        <w:pStyle w:val="Doc-text2"/>
      </w:pPr>
      <w:r w:rsidRPr="00E3543E">
        <w:t>Proposal 3:  RAN2 should start to study the new 6G NTN deployment scenarios/requirement after approved by RAN plenary.</w:t>
      </w:r>
    </w:p>
    <w:p w14:paraId="130CB3F0" w14:textId="77777777" w:rsidR="00D968E6" w:rsidRDefault="00D968E6" w:rsidP="00D968E6">
      <w:pPr>
        <w:pStyle w:val="Doc-text2"/>
      </w:pPr>
      <w:r w:rsidRPr="00E3543E">
        <w:t>Proposal 4:  Any 6G feature specific to NTN should be motivated with analysis.</w:t>
      </w:r>
    </w:p>
    <w:p w14:paraId="367EAC2B" w14:textId="065766D2" w:rsidR="00CB1A21" w:rsidRDefault="00CB1A21" w:rsidP="00CB1A21">
      <w:pPr>
        <w:pStyle w:val="Agreement"/>
      </w:pPr>
      <w:r>
        <w:t>Noted</w:t>
      </w:r>
    </w:p>
    <w:p w14:paraId="095433B0" w14:textId="77777777" w:rsidR="00CB1A21" w:rsidRPr="00CB1A21" w:rsidRDefault="00CB1A21" w:rsidP="00CB1A21">
      <w:pPr>
        <w:pStyle w:val="Agreement"/>
        <w:numPr>
          <w:ilvl w:val="0"/>
          <w:numId w:val="0"/>
        </w:numPr>
        <w:rPr>
          <w:b w:val="0"/>
          <w:bCs/>
        </w:rPr>
      </w:pPr>
      <w:r w:rsidRPr="00CB1A21">
        <w:rPr>
          <w:b w:val="0"/>
          <w:bCs/>
        </w:rPr>
        <w:t>[4mins]</w:t>
      </w:r>
    </w:p>
    <w:p w14:paraId="0953014C" w14:textId="77777777" w:rsidR="00CB1A21" w:rsidRDefault="00CB1A21" w:rsidP="00CB1A21">
      <w:pPr>
        <w:pStyle w:val="Doc-text2"/>
      </w:pPr>
    </w:p>
    <w:p w14:paraId="619BA536" w14:textId="238F9190" w:rsidR="00CB1A21" w:rsidRDefault="00CB1A21" w:rsidP="00CB1A21">
      <w:pPr>
        <w:pStyle w:val="Doc-text2"/>
      </w:pPr>
      <w:r>
        <w:t>Discussion</w:t>
      </w:r>
    </w:p>
    <w:p w14:paraId="655B1DE5" w14:textId="44729254" w:rsidR="00CB1A21" w:rsidRDefault="00CB1A21" w:rsidP="00CB1A21">
      <w:pPr>
        <w:pStyle w:val="Doc-text2"/>
      </w:pPr>
      <w:r>
        <w:t>-</w:t>
      </w:r>
      <w:r>
        <w:tab/>
        <w:t>Vodafone asks that we should discuss the TN design and then understand what would need to be done for that specific functionality to support NTN</w:t>
      </w:r>
      <w:r w:rsidR="006E4F5D">
        <w:t xml:space="preserve"> while we are discussing TN</w:t>
      </w:r>
      <w:r w:rsidR="00DD55CE">
        <w:t xml:space="preserve"> in the same release</w:t>
      </w:r>
      <w:r>
        <w:t xml:space="preserve">.    </w:t>
      </w:r>
      <w:r w:rsidR="003205C5">
        <w:t xml:space="preserve">What is specific NTN related energy saving that are not going to be designed for TN, so if we design a TN specific energy efficient </w:t>
      </w:r>
      <w:r w:rsidR="003E0D20">
        <w:t xml:space="preserve">we should just take it.   </w:t>
      </w:r>
    </w:p>
    <w:p w14:paraId="618AB0DD" w14:textId="53F5D461" w:rsidR="008775D9" w:rsidRDefault="008775D9" w:rsidP="00CB1A21">
      <w:pPr>
        <w:pStyle w:val="Doc-text2"/>
      </w:pPr>
      <w:r>
        <w:t>-</w:t>
      </w:r>
      <w:r>
        <w:tab/>
        <w:t xml:space="preserve">Qualcomm agrees with Vodafone, also we don’t even know what the baseline TN looks like yet.  </w:t>
      </w:r>
    </w:p>
    <w:p w14:paraId="25250CA2" w14:textId="0606B885" w:rsidR="0072555C" w:rsidRDefault="0072555C" w:rsidP="00CB1A21">
      <w:pPr>
        <w:pStyle w:val="Doc-text2"/>
      </w:pPr>
      <w:r>
        <w:t>-</w:t>
      </w:r>
      <w:r>
        <w:tab/>
        <w:t xml:space="preserve">CATT thinks that we need to </w:t>
      </w:r>
      <w:r w:rsidR="007C7F9D">
        <w:t xml:space="preserve">harmonize the design.   </w:t>
      </w:r>
      <w:r w:rsidR="00BF5385">
        <w:t xml:space="preserve">Oppo thinks that we should have common design </w:t>
      </w:r>
      <w:r w:rsidR="00CF4AE5">
        <w:t xml:space="preserve">and </w:t>
      </w:r>
      <w:r w:rsidR="00BF5385">
        <w:t>for NTN specific features we should do it late</w:t>
      </w:r>
      <w:r w:rsidR="00872E67">
        <w:t xml:space="preserve">r.   </w:t>
      </w:r>
      <w:r w:rsidR="00CF4AE5">
        <w:t xml:space="preserve">Nokia agrees with </w:t>
      </w:r>
      <w:r w:rsidR="00532FC2">
        <w:t xml:space="preserve">Oppo.  </w:t>
      </w:r>
    </w:p>
    <w:p w14:paraId="1AE8B42E" w14:textId="1D465811" w:rsidR="00A431F3" w:rsidRDefault="00A431F3" w:rsidP="00CB1A21">
      <w:pPr>
        <w:pStyle w:val="Doc-text2"/>
      </w:pPr>
      <w:r>
        <w:t>-</w:t>
      </w:r>
      <w:r>
        <w:tab/>
        <w:t xml:space="preserve">CMCC thinks that we can discuss and consider TN and NTN within the specific function to make sure it meets the scenarios.   </w:t>
      </w:r>
      <w:r w:rsidR="00B322F4">
        <w:t>Xiaomi agrees</w:t>
      </w:r>
      <w:r w:rsidR="00E560A3">
        <w:t xml:space="preserve"> and we should learn from 5G. </w:t>
      </w:r>
    </w:p>
    <w:p w14:paraId="2CF02F64" w14:textId="561D3909" w:rsidR="00D11E1E" w:rsidRDefault="00D11E1E" w:rsidP="00CB1A21">
      <w:pPr>
        <w:pStyle w:val="Doc-text2"/>
      </w:pPr>
      <w:r>
        <w:t>-</w:t>
      </w:r>
      <w:r>
        <w:tab/>
        <w:t>Ericsson thinks that we can consider bringing forward the problems we want solve</w:t>
      </w:r>
      <w:r w:rsidR="001944BD">
        <w:t xml:space="preserve"> and then discuss the solutions.   </w:t>
      </w:r>
    </w:p>
    <w:p w14:paraId="43565A63" w14:textId="744F2BA9" w:rsidR="001944BD" w:rsidRDefault="001944BD" w:rsidP="00CB1A21">
      <w:pPr>
        <w:pStyle w:val="Doc-text2"/>
      </w:pPr>
      <w:r>
        <w:t>-</w:t>
      </w:r>
      <w:r>
        <w:tab/>
        <w:t xml:space="preserve">Samsung also agrees with Qualcomm and even in RAN1 they don’t start discussing until February.  </w:t>
      </w:r>
      <w:r w:rsidR="00F91F0F">
        <w:t xml:space="preserve">Thales’ paper has a lot of additional NTN specific enhancements but perhaps we can take baby steps on the essential features like in Mediatek’s papers.   </w:t>
      </w:r>
    </w:p>
    <w:p w14:paraId="4AA0C0C6" w14:textId="5B83F17D" w:rsidR="009304FD" w:rsidRDefault="009304FD" w:rsidP="00CB1A21">
      <w:pPr>
        <w:pStyle w:val="Doc-text2"/>
      </w:pPr>
      <w:r>
        <w:t>-</w:t>
      </w:r>
      <w:r>
        <w:tab/>
        <w:t>LG agrees with CMCC</w:t>
      </w:r>
      <w:r w:rsidR="006C0250">
        <w:t xml:space="preserve">.   </w:t>
      </w:r>
    </w:p>
    <w:p w14:paraId="59536DE6" w14:textId="77777777" w:rsidR="0062485A" w:rsidRDefault="006C0250" w:rsidP="00CB1A21">
      <w:pPr>
        <w:pStyle w:val="Doc-text2"/>
      </w:pPr>
      <w:r>
        <w:t>-</w:t>
      </w:r>
      <w:r>
        <w:tab/>
        <w:t xml:space="preserve">Huawei agrees we should have a harmonized design but the question is how we approach it.   We should understand the essential </w:t>
      </w:r>
      <w:r w:rsidR="002F0C82">
        <w:t>feaure/</w:t>
      </w:r>
      <w:r>
        <w:t xml:space="preserve">requirements. </w:t>
      </w:r>
      <w:r w:rsidR="002F0C82">
        <w:t xml:space="preserve">  ZTE agrees and there are common requirements and we can discuss the TN </w:t>
      </w:r>
      <w:r w:rsidR="003E39BD">
        <w:t xml:space="preserve">design and understand whether something different needs to be done for NTN.   </w:t>
      </w:r>
      <w:r w:rsidR="0043299D">
        <w:t>Vivo agrees with ZTE and Huawei, and we need to figure out what requirements we need to consider in harmonized design</w:t>
      </w:r>
      <w:r w:rsidR="002106C3">
        <w:t xml:space="preserve">, for example for large RTT we can have larger timers.   For NTN specific enhancement are needed.   </w:t>
      </w:r>
    </w:p>
    <w:p w14:paraId="1520D8D3" w14:textId="77777777" w:rsidR="005C2E5F" w:rsidRDefault="0062485A" w:rsidP="00CB1A21">
      <w:pPr>
        <w:pStyle w:val="Doc-text2"/>
      </w:pPr>
      <w:r>
        <w:t>-</w:t>
      </w:r>
      <w:r>
        <w:tab/>
        <w:t xml:space="preserve">Dish agrees with CMCC and we should make sure that </w:t>
      </w:r>
      <w:r w:rsidR="00EC6B24">
        <w:t xml:space="preserve">the configurations are considered for NTN from the beginning.  </w:t>
      </w:r>
    </w:p>
    <w:p w14:paraId="73637376" w14:textId="77777777" w:rsidR="004C43E5" w:rsidRDefault="005C2E5F" w:rsidP="00CB1A21">
      <w:pPr>
        <w:pStyle w:val="Doc-text2"/>
      </w:pPr>
      <w:r>
        <w:t>-</w:t>
      </w:r>
      <w:r>
        <w:tab/>
        <w:t xml:space="preserve">Sharp also thinks a common design is important and TN should be the baseline.   </w:t>
      </w:r>
    </w:p>
    <w:p w14:paraId="387A9FB1" w14:textId="6409878D" w:rsidR="006C0250" w:rsidRDefault="004C43E5" w:rsidP="00CB1A21">
      <w:pPr>
        <w:pStyle w:val="Doc-text2"/>
      </w:pPr>
      <w:r>
        <w:t>-</w:t>
      </w:r>
      <w:r>
        <w:tab/>
        <w:t>Interdigital also thinks common design is important</w:t>
      </w:r>
      <w:r w:rsidR="008D7BEF">
        <w:t xml:space="preserve">, we should discuss what NTN specific things we would consider with TN, like what Mediatek has proposed.  </w:t>
      </w:r>
      <w:r w:rsidR="00F51CA7">
        <w:t xml:space="preserve">Vodafone also thinks we need to identify what are essential requirements.  </w:t>
      </w:r>
    </w:p>
    <w:p w14:paraId="53F9A9FE" w14:textId="4FE7E938" w:rsidR="007164B2" w:rsidRDefault="007164B2" w:rsidP="00CB1A21">
      <w:pPr>
        <w:pStyle w:val="Doc-text2"/>
      </w:pPr>
      <w:r>
        <w:t>-</w:t>
      </w:r>
      <w:r>
        <w:tab/>
      </w:r>
      <w:r w:rsidR="00DA54BD">
        <w:t>Apple</w:t>
      </w:r>
      <w:r w:rsidR="0052441D">
        <w:t xml:space="preserve">, Honor, </w:t>
      </w:r>
      <w:r w:rsidR="00DA54BD">
        <w:t xml:space="preserve"> also thinks that for next meeting we can let people identify what is common with TN and what is NTN specific and whether it is an essential requirement.   </w:t>
      </w:r>
    </w:p>
    <w:p w14:paraId="66CA711C" w14:textId="77777777" w:rsidR="00B35510" w:rsidRDefault="00B35510" w:rsidP="00F9537C">
      <w:pPr>
        <w:pStyle w:val="Doc-text2"/>
      </w:pPr>
    </w:p>
    <w:p w14:paraId="3E4DCFE0" w14:textId="77BA3962" w:rsidR="00F9537C" w:rsidRDefault="00F9537C" w:rsidP="00F9537C">
      <w:pPr>
        <w:pStyle w:val="Doc-text2"/>
      </w:pPr>
      <w:r>
        <w:t>For next meeting companies should</w:t>
      </w:r>
      <w:r w:rsidR="00B35510">
        <w:t xml:space="preserve"> identify </w:t>
      </w:r>
      <w:r>
        <w:t xml:space="preserve">essential requirements </w:t>
      </w:r>
      <w:r w:rsidR="00AE6CCD">
        <w:t xml:space="preserve">for NTN </w:t>
      </w:r>
      <w:r>
        <w:t>and identify wh</w:t>
      </w:r>
      <w:r w:rsidR="00105EE5">
        <w:t xml:space="preserve">ich </w:t>
      </w:r>
      <w:r w:rsidR="00B67648">
        <w:t>functionality</w:t>
      </w:r>
      <w:r>
        <w:t xml:space="preserve"> </w:t>
      </w:r>
      <w:r w:rsidR="00105EE5">
        <w:t>should be considered in</w:t>
      </w:r>
      <w:r w:rsidR="00A82EC5">
        <w:t xml:space="preserve"> the </w:t>
      </w:r>
      <w:r>
        <w:t xml:space="preserve"> common design with TN and what are </w:t>
      </w:r>
      <w:r w:rsidR="00B35510">
        <w:t>NTN specific</w:t>
      </w:r>
      <w:r w:rsidR="00892CE6">
        <w:t xml:space="preserve"> and whether they are essential.</w:t>
      </w:r>
      <w:r w:rsidR="00B35510">
        <w:t xml:space="preserve">   </w:t>
      </w:r>
    </w:p>
    <w:p w14:paraId="445C062C" w14:textId="7DFAD446" w:rsidR="00B322F4" w:rsidRPr="00CB1A21" w:rsidRDefault="00B322F4" w:rsidP="00B322F4">
      <w:pPr>
        <w:pStyle w:val="Doc-text2"/>
        <w:ind w:left="0" w:firstLine="0"/>
      </w:pPr>
    </w:p>
    <w:p w14:paraId="23C9E2C6" w14:textId="77777777" w:rsidR="00CB1A21" w:rsidRDefault="00CB1A21" w:rsidP="00D968E6"/>
    <w:p w14:paraId="16A87E83" w14:textId="77777777" w:rsidR="00D968E6" w:rsidRPr="00F4262E" w:rsidRDefault="00D968E6" w:rsidP="00D968E6">
      <w:pPr>
        <w:pStyle w:val="Doc-text2"/>
      </w:pPr>
    </w:p>
    <w:p w14:paraId="590A1C7D" w14:textId="77777777" w:rsidR="00D968E6" w:rsidRPr="00D86EEE" w:rsidRDefault="00D968E6" w:rsidP="00D968E6">
      <w:pPr>
        <w:pStyle w:val="Doc-title"/>
        <w:rPr>
          <w:b/>
          <w:bCs/>
        </w:rPr>
      </w:pPr>
      <w:r>
        <w:rPr>
          <w:b/>
          <w:bCs/>
        </w:rPr>
        <w:lastRenderedPageBreak/>
        <w:t>UE capabilities for 6GR (1hr)</w:t>
      </w:r>
    </w:p>
    <w:p w14:paraId="73F3CA63" w14:textId="77777777" w:rsidR="00D968E6" w:rsidRPr="002B3B14" w:rsidRDefault="00D968E6" w:rsidP="00D968E6">
      <w:pPr>
        <w:rPr>
          <w:i/>
          <w:iCs/>
        </w:rPr>
      </w:pPr>
      <w:r>
        <w:rPr>
          <w:i/>
          <w:iCs/>
        </w:rPr>
        <w:t>Lessons learned and requirements</w:t>
      </w:r>
    </w:p>
    <w:p w14:paraId="6AA83624" w14:textId="77777777" w:rsidR="00D968E6" w:rsidRDefault="00D968E6" w:rsidP="00D968E6">
      <w:pPr>
        <w:pStyle w:val="Doc-text2"/>
        <w:ind w:left="0" w:firstLine="0"/>
      </w:pPr>
    </w:p>
    <w:p w14:paraId="5231FEC9" w14:textId="1BE5D481" w:rsidR="00D968E6" w:rsidRDefault="00D968E6" w:rsidP="00D968E6">
      <w:pPr>
        <w:pStyle w:val="Doc-title"/>
      </w:pPr>
      <w:hyperlink r:id="rId895" w:history="1">
        <w:r w:rsidRPr="0069159A">
          <w:rPr>
            <w:rStyle w:val="Hyperlink"/>
          </w:rPr>
          <w:t>R2-2506773</w:t>
        </w:r>
      </w:hyperlink>
      <w:r>
        <w:tab/>
        <w:t>General Consideration on 6GR UE Capability</w:t>
      </w:r>
      <w:r>
        <w:tab/>
        <w:t>Xiaomi</w:t>
      </w:r>
      <w:r>
        <w:tab/>
        <w:t>discussion</w:t>
      </w:r>
      <w:r>
        <w:tab/>
        <w:t>Rel-20</w:t>
      </w:r>
      <w:r>
        <w:tab/>
        <w:t>FS_6G_Radio</w:t>
      </w:r>
    </w:p>
    <w:p w14:paraId="4DBC76F7" w14:textId="77777777" w:rsidR="00D968E6" w:rsidRDefault="00D968E6" w:rsidP="00D968E6">
      <w:pPr>
        <w:pStyle w:val="Doc-text2"/>
      </w:pPr>
      <w:r w:rsidRPr="002B10FB">
        <w:rPr>
          <w:b/>
          <w:bCs/>
        </w:rPr>
        <w:t>Lesson learnt from 5G (1):</w:t>
      </w:r>
      <w:r w:rsidRPr="002B10FB">
        <w:t xml:space="preserve"> Due to the late start of UE capability discussion, there’s limited time for cross-WG coordination for an efficient and proper UE capability design (e.g., postpone of supporting a useful feature, unclear definition of granularity, etc).</w:t>
      </w:r>
    </w:p>
    <w:p w14:paraId="522CBFD7" w14:textId="77777777" w:rsidR="00D968E6" w:rsidRPr="002B10FB" w:rsidRDefault="00D968E6" w:rsidP="00D968E6">
      <w:pPr>
        <w:pStyle w:val="Doc-text2"/>
      </w:pPr>
      <w:r w:rsidRPr="002B10FB">
        <w:rPr>
          <w:b/>
          <w:bCs/>
        </w:rPr>
        <w:t>Proposal 1:</w:t>
      </w:r>
      <w:r w:rsidRPr="002B10FB">
        <w:t xml:space="preserve"> Study UE capability management, framework, signalling framework design as early as possible with tight and efficient coordination cross WGs (RAN1/4, RAN3/SA2).</w:t>
      </w:r>
    </w:p>
    <w:p w14:paraId="3B0A3046" w14:textId="77777777" w:rsidR="00D968E6" w:rsidRDefault="00D968E6" w:rsidP="00D968E6">
      <w:pPr>
        <w:pStyle w:val="Doc-text2"/>
      </w:pPr>
      <w:r w:rsidRPr="002B10FB">
        <w:rPr>
          <w:b/>
          <w:bCs/>
        </w:rPr>
        <w:t>Lesson learnt from 5G (2):</w:t>
      </w:r>
      <w:r w:rsidRPr="002B10FB">
        <w:t xml:space="preserve"> Incomplete UE capability management solution in Day 1 may bring drawbacks to later releases, e.g., duplicate reporting over air interface, forward-compatibility issue, etc.</w:t>
      </w:r>
    </w:p>
    <w:p w14:paraId="10EAD103" w14:textId="77777777" w:rsidR="00D968E6" w:rsidRPr="00013A90" w:rsidRDefault="00D968E6" w:rsidP="00D968E6">
      <w:pPr>
        <w:pStyle w:val="Doc-text2"/>
        <w:rPr>
          <w:i/>
          <w:iCs/>
        </w:rPr>
      </w:pPr>
      <w:r w:rsidRPr="00013A90">
        <w:rPr>
          <w:b/>
          <w:bCs/>
          <w:i/>
          <w:iCs/>
        </w:rPr>
        <w:t>Proposal 2:</w:t>
      </w:r>
      <w:r w:rsidRPr="00013A90">
        <w:rPr>
          <w:i/>
          <w:iCs/>
        </w:rPr>
        <w:t xml:space="preserve"> Study UE capability management (e.g., entities storing UE radio capability, UE capability exchange between gNB and CN, UE capability exchange between gNBs, etc) based on the following principles:</w:t>
      </w:r>
    </w:p>
    <w:p w14:paraId="1B6122EE" w14:textId="77777777" w:rsidR="00D968E6" w:rsidRPr="00013A90" w:rsidRDefault="00D968E6" w:rsidP="00D968E6">
      <w:pPr>
        <w:pStyle w:val="Doc-text2"/>
        <w:rPr>
          <w:i/>
          <w:iCs/>
        </w:rPr>
      </w:pPr>
      <w:r w:rsidRPr="00013A90">
        <w:rPr>
          <w:i/>
          <w:iCs/>
        </w:rPr>
        <w:t>-</w:t>
      </w:r>
      <w:r w:rsidRPr="00013A90">
        <w:rPr>
          <w:i/>
          <w:iCs/>
        </w:rPr>
        <w:tab/>
        <w:t>Support forward-compatibility for UE capability exchange between nodes;</w:t>
      </w:r>
    </w:p>
    <w:p w14:paraId="7885B8D5" w14:textId="77777777" w:rsidR="00D968E6" w:rsidRPr="00013A90" w:rsidRDefault="00D968E6" w:rsidP="00D968E6">
      <w:pPr>
        <w:pStyle w:val="Doc-text2"/>
        <w:rPr>
          <w:i/>
          <w:iCs/>
        </w:rPr>
      </w:pPr>
      <w:r w:rsidRPr="00013A90">
        <w:rPr>
          <w:i/>
          <w:iCs/>
        </w:rPr>
        <w:t>-</w:t>
      </w:r>
      <w:r w:rsidRPr="00013A90">
        <w:rPr>
          <w:i/>
          <w:iCs/>
        </w:rPr>
        <w:tab/>
        <w:t>Minimize the frequency of UE reports its full capability during UE’s mobility;</w:t>
      </w:r>
    </w:p>
    <w:p w14:paraId="3D10C24F" w14:textId="77777777" w:rsidR="00D968E6" w:rsidRPr="00013A90" w:rsidRDefault="00D968E6" w:rsidP="00D968E6">
      <w:pPr>
        <w:pStyle w:val="Doc-text2"/>
        <w:rPr>
          <w:i/>
          <w:iCs/>
        </w:rPr>
      </w:pPr>
      <w:r w:rsidRPr="00013A90">
        <w:rPr>
          <w:i/>
          <w:iCs/>
        </w:rPr>
        <w:t>-</w:t>
      </w:r>
      <w:r w:rsidRPr="00013A90">
        <w:rPr>
          <w:i/>
          <w:iCs/>
        </w:rPr>
        <w:tab/>
        <w:t>Minimize duplicate reporting of the same UE capability over the air interface.</w:t>
      </w:r>
    </w:p>
    <w:p w14:paraId="46FB1F26" w14:textId="77777777" w:rsidR="00D968E6" w:rsidRPr="00013A90" w:rsidRDefault="00D968E6" w:rsidP="00D968E6">
      <w:pPr>
        <w:pStyle w:val="Doc-text2"/>
        <w:rPr>
          <w:i/>
          <w:iCs/>
        </w:rPr>
      </w:pPr>
      <w:r w:rsidRPr="00013A90">
        <w:rPr>
          <w:i/>
          <w:iCs/>
        </w:rPr>
        <w:t>Consider 5GNR UE capability management and retrieval framework as starting point for 6GR, including:</w:t>
      </w:r>
    </w:p>
    <w:p w14:paraId="2AE6D577" w14:textId="77777777" w:rsidR="00D968E6" w:rsidRPr="00013A90" w:rsidRDefault="00D968E6" w:rsidP="00D968E6">
      <w:pPr>
        <w:pStyle w:val="Doc-text2"/>
        <w:rPr>
          <w:i/>
          <w:iCs/>
        </w:rPr>
      </w:pPr>
      <w:r w:rsidRPr="00013A90">
        <w:rPr>
          <w:i/>
          <w:iCs/>
        </w:rPr>
        <w:t>-</w:t>
      </w:r>
      <w:r w:rsidRPr="00013A90">
        <w:rPr>
          <w:i/>
          <w:iCs/>
        </w:rPr>
        <w:tab/>
        <w:t>Storing UE static capability at CN;</w:t>
      </w:r>
    </w:p>
    <w:p w14:paraId="7497F5D7" w14:textId="77777777" w:rsidR="00D968E6" w:rsidRPr="00013A90" w:rsidRDefault="00D968E6" w:rsidP="00D968E6">
      <w:pPr>
        <w:pStyle w:val="Doc-text2"/>
        <w:rPr>
          <w:i/>
          <w:iCs/>
        </w:rPr>
      </w:pPr>
      <w:r w:rsidRPr="00013A90">
        <w:rPr>
          <w:i/>
          <w:iCs/>
        </w:rPr>
        <w:t>-</w:t>
      </w:r>
      <w:r w:rsidRPr="00013A90">
        <w:rPr>
          <w:i/>
          <w:iCs/>
        </w:rPr>
        <w:tab/>
        <w:t>RAN obtains UE capability from CN when available;</w:t>
      </w:r>
    </w:p>
    <w:p w14:paraId="04BF417B" w14:textId="77777777" w:rsidR="00D968E6" w:rsidRDefault="00D968E6" w:rsidP="00D968E6">
      <w:pPr>
        <w:pStyle w:val="Doc-text2"/>
        <w:rPr>
          <w:i/>
          <w:iCs/>
        </w:rPr>
      </w:pPr>
      <w:r w:rsidRPr="00013A90">
        <w:rPr>
          <w:i/>
          <w:iCs/>
        </w:rPr>
        <w:t>-</w:t>
      </w:r>
      <w:r w:rsidRPr="00013A90">
        <w:rPr>
          <w:i/>
          <w:iCs/>
        </w:rPr>
        <w:tab/>
        <w:t>RAN obtains UE capability from UE only when CN stored UE capability is not available or not complete.</w:t>
      </w:r>
    </w:p>
    <w:p w14:paraId="56D7AFA2" w14:textId="50B34AC1" w:rsidR="00C00A80" w:rsidRPr="00C00A80" w:rsidRDefault="00C00A80" w:rsidP="00D968E6">
      <w:pPr>
        <w:pStyle w:val="Doc-text2"/>
      </w:pPr>
      <w:r>
        <w:t>-</w:t>
      </w:r>
      <w:r>
        <w:tab/>
        <w:t xml:space="preserve">Lenovo ask how the </w:t>
      </w:r>
      <w:r w:rsidR="00444C27">
        <w:t xml:space="preserve">RAN knows that CN capabilities are not complete.  </w:t>
      </w:r>
      <w:r w:rsidR="001B71A3">
        <w:t xml:space="preserve"> Xiaomi thinks that we can solve it during study phase.  </w:t>
      </w:r>
    </w:p>
    <w:p w14:paraId="05FC2698" w14:textId="55817EA5" w:rsidR="00013A90" w:rsidRDefault="00013A90" w:rsidP="00D968E6">
      <w:pPr>
        <w:pStyle w:val="Doc-text2"/>
      </w:pPr>
      <w:r>
        <w:t>-</w:t>
      </w:r>
      <w:r>
        <w:tab/>
        <w:t xml:space="preserve">Samsung things that we can discuss this in later phase.  Xiaomi explains that we should learn from 5G and start early discussions so other WGs can trigger the work.    </w:t>
      </w:r>
    </w:p>
    <w:p w14:paraId="3364CCAE" w14:textId="1837A04D" w:rsidR="007F096B" w:rsidRPr="00013A90" w:rsidRDefault="007F096B" w:rsidP="00D968E6">
      <w:pPr>
        <w:pStyle w:val="Doc-text2"/>
      </w:pPr>
      <w:r>
        <w:t>-</w:t>
      </w:r>
      <w:r>
        <w:tab/>
        <w:t xml:space="preserve">Mediatek thinks that this has SA2 dependencies.  Xiaomi thinks that RAN2 has the lead on capability so we have understand dependencies with other WGs and then trigger.    </w:t>
      </w:r>
    </w:p>
    <w:p w14:paraId="7E33F4FB" w14:textId="77777777" w:rsidR="00D968E6" w:rsidRPr="002B10FB" w:rsidRDefault="00D968E6" w:rsidP="00D968E6">
      <w:pPr>
        <w:pStyle w:val="Doc-text2"/>
      </w:pPr>
      <w:r w:rsidRPr="002B10FB">
        <w:rPr>
          <w:b/>
          <w:bCs/>
        </w:rPr>
        <w:t>Lessons learnt from 5G (3):</w:t>
      </w:r>
      <w:r w:rsidRPr="002B10FB">
        <w:t xml:space="preserve"> During 5GNR practice, there are some cases that network configurations are mismatch with UE capability (e.g., some capabilities don’t have any configuration defined, some capabilities are reported unnecessarily).</w:t>
      </w:r>
    </w:p>
    <w:p w14:paraId="2A4A383F" w14:textId="77777777" w:rsidR="00D968E6" w:rsidRDefault="00D968E6" w:rsidP="00D968E6">
      <w:pPr>
        <w:pStyle w:val="Doc-text2"/>
      </w:pPr>
      <w:r w:rsidRPr="002B10FB">
        <w:rPr>
          <w:b/>
          <w:bCs/>
        </w:rPr>
        <w:t>Lesson learnt from 5G (4):</w:t>
      </w:r>
      <w:r w:rsidRPr="002B10FB">
        <w:t xml:space="preserve"> Temporary restriction on UE capability reporting in 5GNR misused UAI without clear network behaviour specified, which raises a risk for those capabilities being ignored by the network.</w:t>
      </w:r>
    </w:p>
    <w:p w14:paraId="7C5C947C" w14:textId="77777777" w:rsidR="00D968E6" w:rsidRPr="002B10FB" w:rsidRDefault="00D968E6" w:rsidP="00D968E6">
      <w:pPr>
        <w:pStyle w:val="Doc-text2"/>
      </w:pPr>
      <w:r w:rsidRPr="002B10FB">
        <w:rPr>
          <w:b/>
          <w:bCs/>
        </w:rPr>
        <w:t>Proposal 3:</w:t>
      </w:r>
      <w:r w:rsidRPr="002B10FB">
        <w:t xml:space="preserve"> UE capability framework design should follow the below principles:</w:t>
      </w:r>
    </w:p>
    <w:p w14:paraId="06B963D1" w14:textId="77777777" w:rsidR="00D968E6" w:rsidRPr="002B10FB" w:rsidRDefault="00D968E6" w:rsidP="00D968E6">
      <w:pPr>
        <w:pStyle w:val="Doc-text2"/>
      </w:pPr>
      <w:r w:rsidRPr="002B10FB">
        <w:t>-</w:t>
      </w:r>
      <w:r w:rsidRPr="002B10FB">
        <w:tab/>
        <w:t>UE capabilities with signalling should be defined only if there’s a corresponding configuration provided by the network;</w:t>
      </w:r>
    </w:p>
    <w:p w14:paraId="11370BB1" w14:textId="77777777" w:rsidR="00D968E6" w:rsidRPr="002B10FB" w:rsidRDefault="00D968E6" w:rsidP="00D968E6">
      <w:pPr>
        <w:pStyle w:val="Doc-text2"/>
      </w:pPr>
      <w:r w:rsidRPr="002B10FB">
        <w:t>-</w:t>
      </w:r>
      <w:r w:rsidRPr="002B10FB">
        <w:tab/>
        <w:t>UE should be aware of network supported features before UE capability reporting;</w:t>
      </w:r>
    </w:p>
    <w:p w14:paraId="07C832B6" w14:textId="77777777" w:rsidR="00D968E6" w:rsidRPr="002B10FB" w:rsidRDefault="00D968E6" w:rsidP="00D968E6">
      <w:pPr>
        <w:pStyle w:val="Doc-text2"/>
      </w:pPr>
      <w:r w:rsidRPr="002B10FB">
        <w:t>-</w:t>
      </w:r>
      <w:r w:rsidRPr="002B10FB">
        <w:tab/>
        <w:t>UE should be allowed to perform AS-triggered UE capability update without network request, instead of using UAI;</w:t>
      </w:r>
    </w:p>
    <w:p w14:paraId="264E2671" w14:textId="77777777" w:rsidR="00D968E6" w:rsidRPr="002B10FB" w:rsidRDefault="00D968E6" w:rsidP="00D968E6">
      <w:pPr>
        <w:pStyle w:val="Doc-text2"/>
      </w:pPr>
      <w:r w:rsidRPr="002B10FB">
        <w:t>-</w:t>
      </w:r>
      <w:r w:rsidRPr="002B10FB">
        <w:tab/>
        <w:t>6GNR UE capability granularity level should support sufficient UE flexibility based on the real deployment needs. 5GNR UE capability granularity levels are considered as starting point for further analysis;</w:t>
      </w:r>
    </w:p>
    <w:p w14:paraId="1F258AFB" w14:textId="77777777" w:rsidR="00D968E6" w:rsidRDefault="00D968E6" w:rsidP="00D968E6">
      <w:pPr>
        <w:pStyle w:val="Doc-text2"/>
        <w:rPr>
          <w:b/>
          <w:bCs/>
        </w:rPr>
      </w:pPr>
    </w:p>
    <w:p w14:paraId="7E516F0F" w14:textId="77777777" w:rsidR="00D968E6" w:rsidRPr="002B10FB" w:rsidRDefault="00D968E6" w:rsidP="00D968E6">
      <w:pPr>
        <w:pStyle w:val="Doc-text2"/>
        <w:rPr>
          <w:b/>
          <w:bCs/>
        </w:rPr>
      </w:pPr>
      <w:r w:rsidRPr="002B10FB">
        <w:rPr>
          <w:b/>
          <w:bCs/>
        </w:rPr>
        <w:t xml:space="preserve">Lesson learnt from 5G (5): </w:t>
      </w:r>
    </w:p>
    <w:p w14:paraId="151E9547" w14:textId="77777777" w:rsidR="00D968E6" w:rsidRPr="002B10FB" w:rsidRDefault="00D968E6" w:rsidP="00D968E6">
      <w:pPr>
        <w:pStyle w:val="Doc-text2"/>
      </w:pPr>
      <w:r w:rsidRPr="002B10FB">
        <w:t>-</w:t>
      </w:r>
      <w:r w:rsidRPr="002B10FB">
        <w:tab/>
        <w:t xml:space="preserve">Unnecessary political discussion on mandatory with capability signalling and optional with capability signalling. </w:t>
      </w:r>
    </w:p>
    <w:p w14:paraId="51517DF6" w14:textId="77777777" w:rsidR="00D968E6" w:rsidRPr="002B10FB" w:rsidRDefault="00D968E6" w:rsidP="00D968E6">
      <w:pPr>
        <w:pStyle w:val="Doc-text2"/>
      </w:pPr>
      <w:r w:rsidRPr="002B10FB">
        <w:t>-</w:t>
      </w:r>
      <w:r w:rsidRPr="002B10FB">
        <w:tab/>
        <w:t xml:space="preserve">Complex approaches of defining reduced capabilities requires readers to have the basic understanding of the capability framework, in order to understand what capabilities are supported/not supported for different features/device types (if any). </w:t>
      </w:r>
    </w:p>
    <w:p w14:paraId="3E5A36E9" w14:textId="77777777" w:rsidR="00D968E6" w:rsidRPr="002B10FB" w:rsidRDefault="00D968E6" w:rsidP="00D968E6">
      <w:pPr>
        <w:pStyle w:val="Doc-text2"/>
      </w:pPr>
      <w:r w:rsidRPr="002B10FB">
        <w:rPr>
          <w:b/>
          <w:bCs/>
        </w:rPr>
        <w:t>Lesson learnt from 5G (6):</w:t>
      </w:r>
      <w:r w:rsidRPr="002B10FB">
        <w:t xml:space="preserve"> 5GNR introduced different mechanisms to reduce capability message size, but didn’t efficiently and fundamentally solve the issue.</w:t>
      </w:r>
    </w:p>
    <w:p w14:paraId="25F95BBE" w14:textId="77777777" w:rsidR="00D968E6" w:rsidRPr="002B10FB" w:rsidRDefault="00D968E6" w:rsidP="00D968E6">
      <w:pPr>
        <w:pStyle w:val="Doc-text2"/>
      </w:pPr>
      <w:r w:rsidRPr="002B10FB">
        <w:rPr>
          <w:b/>
          <w:bCs/>
        </w:rPr>
        <w:t>Proposal 4:</w:t>
      </w:r>
      <w:r w:rsidRPr="002B10FB">
        <w:t xml:space="preserve"> Study 6GR UE capability signalling framework in the following aspects:</w:t>
      </w:r>
    </w:p>
    <w:p w14:paraId="6A414C5B" w14:textId="77777777" w:rsidR="00D968E6" w:rsidRPr="002B10FB" w:rsidRDefault="00D968E6" w:rsidP="00D968E6">
      <w:pPr>
        <w:pStyle w:val="Doc-text2"/>
      </w:pPr>
      <w:r w:rsidRPr="002B10FB">
        <w:t>-</w:t>
      </w:r>
      <w:r w:rsidRPr="002B10FB">
        <w:tab/>
        <w:t>Signalling categories (i.e., mandatory/optional with/without capability signalling) for 6GR, aiming for 1) a harmonized design for minimum mandatory capabilities of different device types (if any), 2) easy readability to understand what capabilities should be supported in order to support a device type (if any)/feature;</w:t>
      </w:r>
    </w:p>
    <w:p w14:paraId="661B3212" w14:textId="77777777" w:rsidR="00D968E6" w:rsidRPr="002B10FB" w:rsidRDefault="00D968E6" w:rsidP="00D968E6">
      <w:pPr>
        <w:pStyle w:val="Doc-text2"/>
      </w:pPr>
      <w:r w:rsidRPr="002B10FB">
        <w:t>-</w:t>
      </w:r>
      <w:r w:rsidRPr="002B10FB">
        <w:tab/>
        <w:t>Simplified method to reduce UE capability message size (e.g., signalling simplification, overhead reduction, avoid unnecessary capability reporting, etc);</w:t>
      </w:r>
    </w:p>
    <w:p w14:paraId="3C5CD5C6" w14:textId="77777777" w:rsidR="00D968E6" w:rsidRDefault="00D968E6" w:rsidP="00D968E6">
      <w:pPr>
        <w:pStyle w:val="Doc-text2"/>
        <w:rPr>
          <w:b/>
          <w:bCs/>
        </w:rPr>
      </w:pPr>
    </w:p>
    <w:p w14:paraId="5081E2B9" w14:textId="77777777" w:rsidR="00D968E6" w:rsidRPr="002B10FB" w:rsidRDefault="00D968E6" w:rsidP="00D968E6">
      <w:pPr>
        <w:pStyle w:val="Doc-text2"/>
      </w:pPr>
      <w:r w:rsidRPr="002B10FB">
        <w:rPr>
          <w:b/>
          <w:bCs/>
        </w:rPr>
        <w:lastRenderedPageBreak/>
        <w:t>Lesson learnt from 5G (7):</w:t>
      </w:r>
      <w:r w:rsidRPr="002B10FB">
        <w:t xml:space="preserve"> Different components of UE capability are spread across different specifications, making it difficult to connect between signalling structure and field description and difficult to maintain for cross-spec alignment.</w:t>
      </w:r>
    </w:p>
    <w:p w14:paraId="21E3AC39" w14:textId="77777777" w:rsidR="00D968E6" w:rsidRPr="002B10FB" w:rsidRDefault="00D968E6" w:rsidP="00D968E6">
      <w:pPr>
        <w:pStyle w:val="Doc-text2"/>
      </w:pPr>
      <w:r w:rsidRPr="0060005F">
        <w:rPr>
          <w:b/>
          <w:bCs/>
        </w:rPr>
        <w:t>Proposal 5:</w:t>
      </w:r>
      <w:r w:rsidRPr="002B10FB">
        <w:t xml:space="preserve"> Study the specification structure between 331/306/822 based on the following principle:</w:t>
      </w:r>
    </w:p>
    <w:p w14:paraId="3652D874" w14:textId="77777777" w:rsidR="00D968E6" w:rsidRPr="002B10FB" w:rsidRDefault="00D968E6" w:rsidP="00D968E6">
      <w:pPr>
        <w:pStyle w:val="Doc-text2"/>
      </w:pPr>
      <w:r w:rsidRPr="002B10FB">
        <w:t>-</w:t>
      </w:r>
      <w:r w:rsidRPr="002B10FB">
        <w:tab/>
        <w:t>Avoid split between ASN.1 and field description;</w:t>
      </w:r>
    </w:p>
    <w:p w14:paraId="2346BA80" w14:textId="77777777" w:rsidR="00D968E6" w:rsidRPr="002B10FB" w:rsidRDefault="00D968E6" w:rsidP="00D968E6">
      <w:pPr>
        <w:pStyle w:val="Doc-text2"/>
      </w:pPr>
      <w:r w:rsidRPr="002B10FB">
        <w:t>-</w:t>
      </w:r>
      <w:r w:rsidRPr="002B10FB">
        <w:tab/>
        <w:t>Easy approach to identify capabilities (mandatory/optional) introduced for different features/device types (if any) in each release.</w:t>
      </w:r>
    </w:p>
    <w:p w14:paraId="6B6D8A9A" w14:textId="77777777" w:rsidR="00D968E6" w:rsidRDefault="00D968E6" w:rsidP="00D968E6">
      <w:pPr>
        <w:pStyle w:val="Doc-text2"/>
        <w:rPr>
          <w:b/>
          <w:bCs/>
        </w:rPr>
      </w:pPr>
    </w:p>
    <w:p w14:paraId="646B286F" w14:textId="77777777" w:rsidR="00D968E6" w:rsidRPr="002B10FB" w:rsidRDefault="00D968E6" w:rsidP="00D968E6">
      <w:pPr>
        <w:pStyle w:val="Doc-text2"/>
      </w:pPr>
      <w:r w:rsidRPr="002B10FB">
        <w:rPr>
          <w:b/>
          <w:bCs/>
        </w:rPr>
        <w:t xml:space="preserve">Lesson learnt from 5G (8): </w:t>
      </w:r>
      <w:r w:rsidRPr="002B10FB">
        <w:t>6GR should avoid introducing multiple solutions for feature/device type (if any) early identification.</w:t>
      </w:r>
    </w:p>
    <w:p w14:paraId="7DFB1924" w14:textId="77777777" w:rsidR="00D968E6" w:rsidRPr="002B10FB" w:rsidRDefault="00D968E6" w:rsidP="00D968E6">
      <w:pPr>
        <w:pStyle w:val="Doc-text2"/>
      </w:pPr>
      <w:r w:rsidRPr="002B10FB">
        <w:rPr>
          <w:b/>
          <w:bCs/>
        </w:rPr>
        <w:t>Proposal 6:</w:t>
      </w:r>
      <w:r w:rsidRPr="002B10FB">
        <w:t xml:space="preserve"> Based on 6GR initial access procedure, study 1) how and from which step to differentiate device types (if any) within the harmonized system framework; 2) a unified and scalable approach for early feature identification with different purposes (e.g., early service identification, early capability acquisition, early information acquisition during state transition).</w:t>
      </w:r>
    </w:p>
    <w:p w14:paraId="25006CB8" w14:textId="77777777" w:rsidR="00D968E6" w:rsidRDefault="00D968E6" w:rsidP="00D968E6">
      <w:pPr>
        <w:pStyle w:val="Doc-text2"/>
        <w:rPr>
          <w:b/>
          <w:bCs/>
        </w:rPr>
      </w:pPr>
    </w:p>
    <w:p w14:paraId="1C57A563" w14:textId="77777777" w:rsidR="00D968E6" w:rsidRPr="002B10FB" w:rsidRDefault="00D968E6" w:rsidP="00D968E6">
      <w:pPr>
        <w:pStyle w:val="Doc-text2"/>
      </w:pPr>
      <w:r w:rsidRPr="002B10FB">
        <w:rPr>
          <w:b/>
          <w:bCs/>
        </w:rPr>
        <w:t>Lesson Learnt from 4G (9):</w:t>
      </w:r>
      <w:r w:rsidRPr="002B10FB">
        <w:t xml:space="preserve"> Defining UE categories only by achievable throughput is not only challenging to introducing new UE categories in later releases due to marketing competition and singalling overhead, but likely to leave market fragmentation as well.</w:t>
      </w:r>
    </w:p>
    <w:p w14:paraId="697098EF" w14:textId="77777777" w:rsidR="00D968E6" w:rsidRPr="002B10FB" w:rsidRDefault="00D968E6" w:rsidP="00D968E6">
      <w:pPr>
        <w:pStyle w:val="Doc-text2"/>
      </w:pPr>
      <w:r w:rsidRPr="002B10FB">
        <w:rPr>
          <w:b/>
          <w:bCs/>
        </w:rPr>
        <w:t>Lesson learnt from 5G (10):</w:t>
      </w:r>
      <w:r w:rsidRPr="002B10FB">
        <w:t xml:space="preserve"> Introducing the lower end device type later than commercial devices limits the support of low-end device type.</w:t>
      </w:r>
    </w:p>
    <w:p w14:paraId="501A3606" w14:textId="74F05BB6" w:rsidR="00122BF8" w:rsidRDefault="00D968E6" w:rsidP="00122BF8">
      <w:pPr>
        <w:pStyle w:val="Doc-text2"/>
      </w:pPr>
      <w:r w:rsidRPr="002B10FB">
        <w:rPr>
          <w:b/>
          <w:bCs/>
        </w:rPr>
        <w:t>Proposal 7:</w:t>
      </w:r>
      <w:r w:rsidRPr="002B10FB">
        <w:t xml:space="preserve"> RAN2 to study higher layer parameters/factors of minimum mandatory capabilities.</w:t>
      </w:r>
    </w:p>
    <w:p w14:paraId="1A41B0EB" w14:textId="77777777" w:rsidR="00122BF8" w:rsidRDefault="00122BF8" w:rsidP="00122BF8">
      <w:pPr>
        <w:pStyle w:val="Doc-text2"/>
      </w:pPr>
    </w:p>
    <w:p w14:paraId="06139A27" w14:textId="28990FA7" w:rsidR="00122BF8" w:rsidRDefault="00122BF8" w:rsidP="00122BF8">
      <w:pPr>
        <w:pStyle w:val="Doc-text2"/>
      </w:pPr>
      <w:r>
        <w:t xml:space="preserve">Discussion </w:t>
      </w:r>
    </w:p>
    <w:p w14:paraId="23ED473E" w14:textId="69A139B0" w:rsidR="00122BF8" w:rsidRPr="002B10FB" w:rsidRDefault="00122BF8" w:rsidP="00122BF8">
      <w:pPr>
        <w:pStyle w:val="Doc-text2"/>
      </w:pPr>
      <w:r>
        <w:t>-</w:t>
      </w:r>
      <w:r>
        <w:tab/>
        <w:t xml:space="preserve">Apple asks how we will solve these problems with the other WGs so we should have the study early on so we can inform other working groups.   </w:t>
      </w:r>
    </w:p>
    <w:p w14:paraId="0ACB761A" w14:textId="77777777" w:rsidR="00D968E6" w:rsidRDefault="00D968E6" w:rsidP="00D968E6">
      <w:r>
        <w:t>[5mins]</w:t>
      </w:r>
    </w:p>
    <w:p w14:paraId="3A7E6A55" w14:textId="77777777" w:rsidR="00D968E6" w:rsidRDefault="00D968E6" w:rsidP="00D968E6">
      <w:pPr>
        <w:pStyle w:val="Doc-text2"/>
        <w:ind w:left="0" w:firstLine="0"/>
      </w:pPr>
    </w:p>
    <w:p w14:paraId="1EC22323" w14:textId="5E178360" w:rsidR="00D968E6" w:rsidRDefault="00D968E6" w:rsidP="00D968E6">
      <w:pPr>
        <w:pStyle w:val="Doc-title"/>
      </w:pPr>
      <w:hyperlink r:id="rId896"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31FD4C25" w14:textId="77777777" w:rsidR="00D968E6" w:rsidRPr="006015C0" w:rsidRDefault="00D968E6" w:rsidP="00D968E6">
      <w:pPr>
        <w:pStyle w:val="Doc-text2"/>
      </w:pPr>
      <w:r w:rsidRPr="006015C0">
        <w:t>Observation 1:</w:t>
      </w:r>
      <w:r w:rsidRPr="006015C0">
        <w:tab/>
        <w:t>Band combination related UE capability parameters are the main contributor to UE capability size increase.</w:t>
      </w:r>
    </w:p>
    <w:p w14:paraId="5D5F0361" w14:textId="77777777" w:rsidR="00D968E6" w:rsidRPr="006015C0" w:rsidRDefault="00D968E6" w:rsidP="00D968E6">
      <w:pPr>
        <w:pStyle w:val="Doc-text2"/>
      </w:pPr>
      <w:r w:rsidRPr="006015C0">
        <w:t>Observation 2:</w:t>
      </w:r>
      <w:r w:rsidRPr="006015C0">
        <w:tab/>
        <w:t>The size of featureSetCombinations (merely containing pointers to feature sets) becomes prominent factor when the number of supported band combination increases.</w:t>
      </w:r>
    </w:p>
    <w:p w14:paraId="21117536" w14:textId="77777777" w:rsidR="00D968E6" w:rsidRDefault="00D968E6" w:rsidP="00D968E6">
      <w:pPr>
        <w:pStyle w:val="Doc-text2"/>
      </w:pPr>
      <w:r w:rsidRPr="006015C0">
        <w:t>Observation 3:</w:t>
      </w:r>
      <w:r w:rsidRPr="006015C0">
        <w:tab/>
        <w:t>The Feature Set scheme serves the intended purpose to reuse the same set of UE capabilities across different band combinations.</w:t>
      </w:r>
    </w:p>
    <w:p w14:paraId="7015C472" w14:textId="363B1AC7" w:rsidR="007B69C3" w:rsidRPr="006015C0" w:rsidRDefault="007B69C3" w:rsidP="00D968E6">
      <w:pPr>
        <w:pStyle w:val="Doc-text2"/>
      </w:pPr>
      <w:r>
        <w:t>-</w:t>
      </w:r>
      <w:r>
        <w:tab/>
      </w:r>
    </w:p>
    <w:p w14:paraId="35CA4B58" w14:textId="77777777" w:rsidR="00D968E6" w:rsidRPr="006015C0" w:rsidRDefault="00D968E6" w:rsidP="00D968E6">
      <w:pPr>
        <w:pStyle w:val="Doc-text2"/>
      </w:pPr>
      <w:r w:rsidRPr="006015C0">
        <w:t>Observation 4:</w:t>
      </w:r>
      <w:r w:rsidRPr="006015C0">
        <w:tab/>
        <w:t>Roughly the half of RF-parameters is baseband related UE capability parameters, which would be reuseable across band combinations.</w:t>
      </w:r>
    </w:p>
    <w:p w14:paraId="2CB947AF" w14:textId="77777777" w:rsidR="00D968E6" w:rsidRDefault="00D968E6" w:rsidP="00D968E6">
      <w:pPr>
        <w:pStyle w:val="Doc-text2"/>
      </w:pPr>
      <w:r w:rsidRPr="006015C0">
        <w:t>Observation 5:</w:t>
      </w:r>
      <w:r w:rsidRPr="006015C0">
        <w:tab/>
        <w:t>“Multi-dimensional” aspect of UE capabilities, such as CC BW and MIMO-layers, leads to the advertisement of a large number of feature sets within each featureSetCombination (corresponding to one featureSetCombinationId).</w:t>
      </w:r>
    </w:p>
    <w:p w14:paraId="0187011B" w14:textId="0FC6FFF6" w:rsidR="00E6749B" w:rsidRPr="006015C0" w:rsidRDefault="00E6749B" w:rsidP="00D968E6">
      <w:pPr>
        <w:pStyle w:val="Doc-text2"/>
      </w:pPr>
      <w:r>
        <w:t>-</w:t>
      </w:r>
      <w:r>
        <w:tab/>
        <w:t xml:space="preserve"> </w:t>
      </w:r>
      <w:r w:rsidR="009D07F7">
        <w:t xml:space="preserve">Qualcomm explains that this increases the number of features set combinations it supports.  Ericsson hasn’t observed that many.   </w:t>
      </w:r>
    </w:p>
    <w:p w14:paraId="2560560B" w14:textId="77777777" w:rsidR="00D968E6" w:rsidRDefault="00D968E6" w:rsidP="00D968E6">
      <w:pPr>
        <w:pStyle w:val="Doc-text2"/>
        <w:rPr>
          <w:i/>
          <w:iCs/>
        </w:rPr>
      </w:pPr>
      <w:r w:rsidRPr="007D14D8">
        <w:rPr>
          <w:i/>
          <w:iCs/>
        </w:rPr>
        <w:t>Proposal 1:</w:t>
      </w:r>
      <w:r w:rsidRPr="007D14D8">
        <w:rPr>
          <w:i/>
          <w:iCs/>
        </w:rPr>
        <w:tab/>
        <w:t>RAN2 to study solutions to reduce UE capability signalling overhead, considering the limitations of air interface, network interfaces and network storage.</w:t>
      </w:r>
    </w:p>
    <w:p w14:paraId="1448F25C" w14:textId="77423531" w:rsidR="00B934F1" w:rsidRPr="00B60B2B" w:rsidRDefault="00B60B2B" w:rsidP="00D968E6">
      <w:pPr>
        <w:pStyle w:val="Doc-text2"/>
      </w:pPr>
      <w:r>
        <w:t>-</w:t>
      </w:r>
      <w:r>
        <w:tab/>
        <w:t xml:space="preserve">Xiaomi asks what is meant by network storage as network stores the UE capabilities.  Qualcomm explains that we introduced this segmentation but network cannot support all segments.   </w:t>
      </w:r>
    </w:p>
    <w:p w14:paraId="35D76A29" w14:textId="77777777" w:rsidR="00D968E6" w:rsidRDefault="00D968E6" w:rsidP="00D968E6">
      <w:pPr>
        <w:pStyle w:val="Doc-text2"/>
        <w:rPr>
          <w:i/>
          <w:iCs/>
        </w:rPr>
      </w:pPr>
      <w:r w:rsidRPr="007D14D8">
        <w:rPr>
          <w:i/>
          <w:iCs/>
        </w:rPr>
        <w:t>Proposal 2:</w:t>
      </w:r>
      <w:r w:rsidRPr="007D14D8">
        <w:rPr>
          <w:i/>
          <w:iCs/>
        </w:rPr>
        <w:tab/>
        <w:t>RAN2 to study more generic solution allowing the UE to update its radio capabilities within connected mode.</w:t>
      </w:r>
    </w:p>
    <w:p w14:paraId="218B986A" w14:textId="77777777" w:rsidR="009C3ACB" w:rsidRDefault="00891D84" w:rsidP="00D968E6">
      <w:pPr>
        <w:pStyle w:val="Doc-text2"/>
      </w:pPr>
      <w:r>
        <w:t>-</w:t>
      </w:r>
      <w:r>
        <w:tab/>
        <w:t xml:space="preserve">Nokia asks if this is for any UE capability or just within the UAI scope.   Qualcomm would like to apply it to all.   </w:t>
      </w:r>
      <w:r w:rsidR="00C863FC">
        <w:t>CATT asks if this would introduce requirements on the network side.  Qualcomm’s preference is to have some network behaviour to honor UE capabilities.</w:t>
      </w:r>
    </w:p>
    <w:p w14:paraId="1E8C8A08" w14:textId="03B86BD3" w:rsidR="00891D84" w:rsidRDefault="009C3ACB" w:rsidP="00D968E6">
      <w:pPr>
        <w:pStyle w:val="Doc-text2"/>
      </w:pPr>
      <w:r>
        <w:t>-</w:t>
      </w:r>
      <w:r>
        <w:tab/>
        <w:t xml:space="preserve">BT asks what is different with UAI.  QC wants to avoid UAI and have a solution that can support any type of use cases.   The goal is to have something that when the UE changes capability the network needs to adapt. </w:t>
      </w:r>
    </w:p>
    <w:p w14:paraId="481932DA" w14:textId="66877B3D" w:rsidR="004D5844" w:rsidRDefault="004D5844" w:rsidP="00D968E6">
      <w:pPr>
        <w:pStyle w:val="Doc-text2"/>
      </w:pPr>
      <w:r>
        <w:t>-</w:t>
      </w:r>
      <w:r>
        <w:tab/>
        <w:t xml:space="preserve">Vodafone asks what happens when the connection changes, do these capabilities disappear.  Qualcomm thinks that the UE capability stored in the network shouldn’t change.   </w:t>
      </w:r>
    </w:p>
    <w:p w14:paraId="304E3E83" w14:textId="0E7A10D1" w:rsidR="0066390D" w:rsidRDefault="0066390D" w:rsidP="00D968E6">
      <w:pPr>
        <w:pStyle w:val="Doc-text2"/>
      </w:pPr>
      <w:r>
        <w:t>-</w:t>
      </w:r>
      <w:r>
        <w:tab/>
      </w:r>
      <w:r w:rsidR="001A11C7">
        <w:t xml:space="preserve">Nokia asks if the change is only applicable to RAN or also to the CN.  </w:t>
      </w:r>
      <w:r w:rsidR="00231255">
        <w:t xml:space="preserve"> QC explains it is only RAN.  </w:t>
      </w:r>
    </w:p>
    <w:p w14:paraId="504729B1" w14:textId="6F933120" w:rsidR="00721DBD" w:rsidRDefault="00E24753" w:rsidP="00721DBD">
      <w:pPr>
        <w:pStyle w:val="Doc-text2"/>
      </w:pPr>
      <w:r>
        <w:t>-</w:t>
      </w:r>
      <w:r>
        <w:tab/>
        <w:t xml:space="preserve">Oppo asks if the UE has already changed the capability or it plans to change it.  </w:t>
      </w:r>
      <w:r w:rsidR="002B48DD">
        <w:t xml:space="preserve"> If we change it already then current configuration will not work.  QC agrees </w:t>
      </w:r>
      <w:r w:rsidR="006E7A60">
        <w:t xml:space="preserve">but we can follow the MUSIM solution.   </w:t>
      </w:r>
    </w:p>
    <w:p w14:paraId="41F93152" w14:textId="34CF8C81" w:rsidR="00EE2B7B" w:rsidRDefault="00EE2B7B" w:rsidP="00721DBD">
      <w:pPr>
        <w:pStyle w:val="Doc-text2"/>
      </w:pPr>
      <w:r>
        <w:lastRenderedPageBreak/>
        <w:t>-</w:t>
      </w:r>
      <w:r>
        <w:tab/>
        <w:t xml:space="preserve">Ofinno </w:t>
      </w:r>
      <w:r w:rsidR="00AD2952">
        <w:t xml:space="preserve">thinks whats important is a clear network behaviour when capability changes. </w:t>
      </w:r>
    </w:p>
    <w:p w14:paraId="0D5E8F64" w14:textId="52FDE64E" w:rsidR="00E63E11" w:rsidRDefault="00C05E23" w:rsidP="00E63E11">
      <w:pPr>
        <w:pStyle w:val="Doc-text2"/>
      </w:pPr>
      <w:r>
        <w:t>-</w:t>
      </w:r>
      <w:r>
        <w:tab/>
        <w:t>Trans</w:t>
      </w:r>
      <w:r w:rsidR="004D1517">
        <w:t>s</w:t>
      </w:r>
      <w:r>
        <w:t xml:space="preserve">ion wants to clarify for what type of UEs. </w:t>
      </w:r>
      <w:r w:rsidR="004D1517">
        <w:t xml:space="preserve">  QC wants to make it generic so we don’t need to discuss every use case.   </w:t>
      </w:r>
      <w:r w:rsidR="00A932D6">
        <w:t xml:space="preserve"> ZTE doesn’t agree that this should apply to anything as this will cause a lot of complexity for the network.  </w:t>
      </w:r>
    </w:p>
    <w:p w14:paraId="15B3BD88" w14:textId="2D257AD4" w:rsidR="00397E78" w:rsidRDefault="00397E78" w:rsidP="00E63E11">
      <w:pPr>
        <w:pStyle w:val="Doc-text2"/>
      </w:pPr>
      <w:r>
        <w:t>-</w:t>
      </w:r>
      <w:r>
        <w:tab/>
        <w:t xml:space="preserve">Samsung would like to solve the issue.  </w:t>
      </w:r>
    </w:p>
    <w:p w14:paraId="3698355B" w14:textId="17F9B562" w:rsidR="00996792" w:rsidRPr="00891D84" w:rsidRDefault="00E34716" w:rsidP="00996792">
      <w:pPr>
        <w:pStyle w:val="Doc-text2"/>
      </w:pPr>
      <w:r>
        <w:t>-</w:t>
      </w:r>
      <w:r>
        <w:tab/>
        <w:t xml:space="preserve">Huawei thinks that if it is too dynamic it will cause network </w:t>
      </w:r>
      <w:r w:rsidR="00153BB8">
        <w:t xml:space="preserve">issues </w:t>
      </w:r>
      <w:r w:rsidR="00996792">
        <w:t xml:space="preserve"> </w:t>
      </w:r>
    </w:p>
    <w:p w14:paraId="26671225" w14:textId="77777777" w:rsidR="00D968E6" w:rsidRDefault="00D968E6" w:rsidP="00D968E6">
      <w:pPr>
        <w:pStyle w:val="Doc-text2"/>
        <w:rPr>
          <w:i/>
          <w:iCs/>
        </w:rPr>
      </w:pPr>
      <w:r w:rsidRPr="007D14D8">
        <w:rPr>
          <w:i/>
          <w:iCs/>
        </w:rPr>
        <w:t>Proposal 3:</w:t>
      </w:r>
      <w:r w:rsidRPr="007D14D8">
        <w:rPr>
          <w:i/>
          <w:iCs/>
        </w:rPr>
        <w:tab/>
        <w:t>RAN2 to study solutions allowing the UE to activate a feature capability after IODT with a given set of network vendor, while avoiding inter-operability problems due to the lack of IODT with other network vendors.</w:t>
      </w:r>
    </w:p>
    <w:p w14:paraId="301BF4D5" w14:textId="34790A10" w:rsidR="007D14D8" w:rsidRDefault="007D14D8" w:rsidP="00D968E6">
      <w:pPr>
        <w:pStyle w:val="Doc-text2"/>
      </w:pPr>
      <w:r>
        <w:t>-</w:t>
      </w:r>
      <w:r>
        <w:tab/>
        <w:t xml:space="preserve">CMCC how RAN2 </w:t>
      </w:r>
      <w:r w:rsidR="003E43DA">
        <w:t xml:space="preserve">would do this as this is RAN5.   </w:t>
      </w:r>
      <w:r w:rsidR="00690A37">
        <w:t xml:space="preserve">Qualcomm thinks we can discuss solutions later. </w:t>
      </w:r>
    </w:p>
    <w:p w14:paraId="3601F189" w14:textId="5C497E5A" w:rsidR="00690A37" w:rsidRDefault="00690A37" w:rsidP="00D968E6">
      <w:pPr>
        <w:pStyle w:val="Doc-text2"/>
      </w:pPr>
      <w:r>
        <w:t>-</w:t>
      </w:r>
      <w:r>
        <w:tab/>
        <w:t xml:space="preserve">Oppo thinks this proposal is in a good direction.  </w:t>
      </w:r>
    </w:p>
    <w:p w14:paraId="24B35973" w14:textId="7E90EF28" w:rsidR="00345C7E" w:rsidRDefault="00345C7E" w:rsidP="00D968E6">
      <w:pPr>
        <w:pStyle w:val="Doc-text2"/>
      </w:pPr>
      <w:r>
        <w:t>-</w:t>
      </w:r>
      <w:r>
        <w:tab/>
        <w:t xml:space="preserve">Lenovo asks how this is supposed to work.  </w:t>
      </w:r>
      <w:r w:rsidR="00194770">
        <w:t xml:space="preserve"> QC explains that the solutions are not all clear but we can ause something like RAC</w:t>
      </w:r>
      <w:r w:rsidR="0001575B">
        <w:t xml:space="preserve">S.  </w:t>
      </w:r>
    </w:p>
    <w:p w14:paraId="255E62BE" w14:textId="56253876" w:rsidR="00153BB8" w:rsidRDefault="00153BB8" w:rsidP="00D968E6">
      <w:pPr>
        <w:pStyle w:val="Doc-text2"/>
      </w:pPr>
      <w:r>
        <w:t>-</w:t>
      </w:r>
      <w:r>
        <w:tab/>
        <w:t xml:space="preserve">Huawei thinks that this should be discussed in the plenary.  </w:t>
      </w:r>
    </w:p>
    <w:p w14:paraId="3CCF6BAA" w14:textId="0CBE7464" w:rsidR="00996792" w:rsidRPr="007D14D8" w:rsidRDefault="00996792" w:rsidP="00D968E6">
      <w:pPr>
        <w:pStyle w:val="Doc-text2"/>
      </w:pPr>
      <w:r>
        <w:t>-</w:t>
      </w:r>
      <w:r>
        <w:tab/>
      </w:r>
      <w:r>
        <w:t>Ericsson also thinks that we should look at some IODT problems and then if we can’t agree we can bring it to the plenary.  CMCC thinks this is also related to plenary.  Samsung thinks we can discuss in RAN2.</w:t>
      </w:r>
    </w:p>
    <w:p w14:paraId="5785BFA4" w14:textId="77777777" w:rsidR="00D968E6" w:rsidRDefault="00D968E6" w:rsidP="00D968E6">
      <w:pPr>
        <w:pStyle w:val="Doc-text2"/>
        <w:rPr>
          <w:i/>
          <w:iCs/>
        </w:rPr>
      </w:pPr>
      <w:r w:rsidRPr="007D14D8">
        <w:rPr>
          <w:i/>
          <w:iCs/>
        </w:rPr>
        <w:t>Proposal 4:</w:t>
      </w:r>
      <w:r w:rsidRPr="007D14D8">
        <w:rPr>
          <w:i/>
          <w:iCs/>
        </w:rPr>
        <w:tab/>
        <w:t>RAN2 to study RACS and its enhancements in coordination with SA2/CT1.</w:t>
      </w:r>
    </w:p>
    <w:p w14:paraId="59ABEC46" w14:textId="361B1F0E" w:rsidR="00BB4F26" w:rsidRDefault="00BB4F26" w:rsidP="00D968E6">
      <w:pPr>
        <w:pStyle w:val="Doc-text2"/>
      </w:pPr>
      <w:r>
        <w:t>-</w:t>
      </w:r>
      <w:r>
        <w:tab/>
        <w:t xml:space="preserve">Fraunhofer asks why RACS wasn’t widespread as a solution.   </w:t>
      </w:r>
      <w:r w:rsidR="00193649">
        <w:t xml:space="preserve">Qualcomm explains that it is because it was added in Rel-16, so if we do it from day one we get a chance to get deploy.   </w:t>
      </w:r>
    </w:p>
    <w:p w14:paraId="66788CF2" w14:textId="0834E510" w:rsidR="00FA04CA" w:rsidRDefault="00FA04CA" w:rsidP="00D968E6">
      <w:pPr>
        <w:pStyle w:val="Doc-text2"/>
      </w:pPr>
      <w:r>
        <w:t>-</w:t>
      </w:r>
      <w:r>
        <w:tab/>
        <w:t xml:space="preserve">Docomo is highly interested in RACS.   </w:t>
      </w:r>
    </w:p>
    <w:p w14:paraId="3FCDE63C" w14:textId="2BEF7794" w:rsidR="001F05E2" w:rsidRDefault="00721DBD" w:rsidP="001F05E2">
      <w:pPr>
        <w:pStyle w:val="Doc-text2"/>
      </w:pPr>
      <w:r>
        <w:t>-</w:t>
      </w:r>
      <w:r>
        <w:tab/>
        <w:t xml:space="preserve">Ericsson thinks it reduces the amount of time it has to update the capabilities, but this is how it should work with a properly configured CN.  </w:t>
      </w:r>
      <w:r w:rsidR="006B10BF">
        <w:t xml:space="preserve">Ericsson thinks the problem is signaling the same things all the time and the unnecessary repetition.   </w:t>
      </w:r>
      <w:r w:rsidR="00380F55">
        <w:t xml:space="preserve">UEs don’t make use of the flexibility that we have designed with the signaling.   They usually support same set of features in a </w:t>
      </w:r>
      <w:r w:rsidR="00B51BFE">
        <w:t xml:space="preserve">band for example, and we don’t need to again and again repeat MIMO layers etc on those bands.  </w:t>
      </w:r>
      <w:r w:rsidR="00EE2B7B">
        <w:t xml:space="preserve"> </w:t>
      </w:r>
    </w:p>
    <w:p w14:paraId="3A92B30C" w14:textId="77777777" w:rsidR="00397E78" w:rsidRDefault="00397E78" w:rsidP="001F05E2">
      <w:pPr>
        <w:pStyle w:val="Doc-text2"/>
      </w:pPr>
    </w:p>
    <w:p w14:paraId="7101F5FF" w14:textId="7075B9BB" w:rsidR="00397E78" w:rsidRDefault="00397E78" w:rsidP="001F05E2">
      <w:pPr>
        <w:pStyle w:val="Doc-text2"/>
      </w:pPr>
      <w:r>
        <w:t>-</w:t>
      </w:r>
      <w:r>
        <w:tab/>
        <w:t xml:space="preserve">Xiaomi thinks that we have to </w:t>
      </w:r>
      <w:r w:rsidR="0062348A">
        <w:t xml:space="preserve">solve the issue of per band combination and work with RAN1/RAN4.  </w:t>
      </w:r>
      <w:r w:rsidR="003B4862">
        <w:t>WE need to understand what is the critical problem</w:t>
      </w:r>
      <w:r w:rsidR="000010B7">
        <w:t xml:space="preserve">.  </w:t>
      </w:r>
    </w:p>
    <w:p w14:paraId="38F71D91" w14:textId="50773444" w:rsidR="00E34716" w:rsidRDefault="00E34716" w:rsidP="00E34716">
      <w:pPr>
        <w:pStyle w:val="Doc-text2"/>
      </w:pPr>
      <w:r>
        <w:t>-</w:t>
      </w:r>
      <w:r>
        <w:tab/>
        <w:t xml:space="preserve">Huawei thinks that RAN2 should study these different aspects of signaling.   </w:t>
      </w:r>
    </w:p>
    <w:p w14:paraId="071B39C0" w14:textId="53DF2624" w:rsidR="00687DFD" w:rsidRDefault="00687DFD" w:rsidP="00E34716">
      <w:pPr>
        <w:pStyle w:val="Doc-text2"/>
      </w:pPr>
      <w:r>
        <w:t>-</w:t>
      </w:r>
      <w:r>
        <w:tab/>
        <w:t xml:space="preserve">Interdigital also thinks that we should prioritise what we study first, as some aspects need progress right away if dependencies with other groups.  </w:t>
      </w:r>
    </w:p>
    <w:p w14:paraId="1F1A86D5" w14:textId="2484485F" w:rsidR="005D61FE" w:rsidRDefault="00302B20" w:rsidP="00302B20">
      <w:pPr>
        <w:pStyle w:val="Agreement"/>
      </w:pPr>
      <w:r>
        <w:t>Noted</w:t>
      </w:r>
    </w:p>
    <w:p w14:paraId="4115CE9E" w14:textId="77777777" w:rsidR="00D968E6" w:rsidRDefault="00D968E6" w:rsidP="00D968E6">
      <w:r>
        <w:t>[3mins]</w:t>
      </w:r>
    </w:p>
    <w:p w14:paraId="7CA46DA5" w14:textId="77777777" w:rsidR="00D968E6" w:rsidRDefault="00D968E6" w:rsidP="00D968E6">
      <w:pPr>
        <w:pStyle w:val="Doc-text2"/>
        <w:ind w:left="0" w:firstLine="0"/>
      </w:pPr>
    </w:p>
    <w:p w14:paraId="4B0F4282" w14:textId="6318FC96" w:rsidR="00D968E6" w:rsidRDefault="00D968E6" w:rsidP="00D968E6">
      <w:pPr>
        <w:pStyle w:val="Doc-title"/>
      </w:pPr>
      <w:hyperlink r:id="rId897" w:history="1">
        <w:r w:rsidRPr="0069159A">
          <w:rPr>
            <w:rStyle w:val="Hyperlink"/>
          </w:rPr>
          <w:t>R2-2507126</w:t>
        </w:r>
      </w:hyperlink>
      <w:r>
        <w:tab/>
        <w:t>Initial considerations on UE capability framework in 6G</w:t>
      </w:r>
      <w:r>
        <w:tab/>
        <w:t>Apple</w:t>
      </w:r>
      <w:r>
        <w:tab/>
        <w:t>discussion</w:t>
      </w:r>
      <w:r>
        <w:tab/>
        <w:t>Rel-20</w:t>
      </w:r>
      <w:r>
        <w:tab/>
        <w:t>FS_6G_Radio</w:t>
      </w:r>
    </w:p>
    <w:p w14:paraId="35CD3212" w14:textId="77777777" w:rsidR="00D968E6" w:rsidRPr="00B47F4E" w:rsidRDefault="00D968E6" w:rsidP="00D968E6">
      <w:pPr>
        <w:pStyle w:val="Doc-text2"/>
        <w:rPr>
          <w:i/>
          <w:iCs/>
        </w:rPr>
      </w:pPr>
      <w:r w:rsidRPr="00B47F4E">
        <w:rPr>
          <w:i/>
          <w:iCs/>
        </w:rPr>
        <w:t>Observation 1: UE capability size and handling have become very inefficient due to the philosophy of pre-transferring of all the UE capabilities even when the NW might not use many of them.</w:t>
      </w:r>
    </w:p>
    <w:p w14:paraId="1C06A034" w14:textId="77777777" w:rsidR="00D968E6" w:rsidRPr="00B47F4E" w:rsidRDefault="00D968E6" w:rsidP="00D968E6">
      <w:pPr>
        <w:pStyle w:val="Doc-text2"/>
        <w:rPr>
          <w:i/>
          <w:iCs/>
        </w:rPr>
      </w:pPr>
      <w:r w:rsidRPr="00B47F4E">
        <w:rPr>
          <w:i/>
          <w:iCs/>
        </w:rPr>
        <w:t>Observation 2: NR has supported equivalent dynamic UE capability update in multiple topics via UAI/RRCReconfigurationComplete procedure.</w:t>
      </w:r>
    </w:p>
    <w:p w14:paraId="453C9F31" w14:textId="77777777" w:rsidR="00D968E6" w:rsidRPr="00B47F4E" w:rsidRDefault="00D968E6" w:rsidP="00D968E6">
      <w:pPr>
        <w:pStyle w:val="Doc-text2"/>
        <w:rPr>
          <w:i/>
          <w:iCs/>
        </w:rPr>
      </w:pPr>
      <w:r w:rsidRPr="00B47F4E">
        <w:rPr>
          <w:i/>
          <w:iCs/>
        </w:rPr>
        <w:t>Observation 2: NR has supported dynamic UE capability update in multiple topics via UAI/RRCReconfigurationComplete procedure.</w:t>
      </w:r>
    </w:p>
    <w:p w14:paraId="2E80D77A" w14:textId="77777777" w:rsidR="00D968E6" w:rsidRPr="00B47F4E" w:rsidRDefault="00D968E6" w:rsidP="00D968E6">
      <w:pPr>
        <w:pStyle w:val="Doc-text2"/>
        <w:rPr>
          <w:i/>
          <w:iCs/>
        </w:rPr>
      </w:pPr>
      <w:r w:rsidRPr="00B47F4E">
        <w:rPr>
          <w:i/>
          <w:iCs/>
        </w:rPr>
        <w:t>Proposal 1: RAN2 should study how to reduce the signaling overhead by avoiding pre-provision of static configuration, and study efficient transfer of context aware capability transfer.</w:t>
      </w:r>
    </w:p>
    <w:p w14:paraId="1E32AC80" w14:textId="77777777" w:rsidR="00D968E6" w:rsidRDefault="00D968E6" w:rsidP="00D968E6">
      <w:pPr>
        <w:pStyle w:val="Doc-text2"/>
        <w:rPr>
          <w:i/>
          <w:iCs/>
        </w:rPr>
      </w:pPr>
      <w:r w:rsidRPr="00B47F4E">
        <w:rPr>
          <w:i/>
          <w:iCs/>
        </w:rPr>
        <w:t>Proposal 2: RAN2 should study dynamic change of capability to make UE capability size manageable and effective.</w:t>
      </w:r>
    </w:p>
    <w:p w14:paraId="1F452F4E" w14:textId="02C909C3" w:rsidR="00B47F4E" w:rsidRPr="00B47F4E" w:rsidRDefault="002A5A1A" w:rsidP="00D968E6">
      <w:pPr>
        <w:pStyle w:val="Doc-text2"/>
      </w:pPr>
      <w:r>
        <w:t>-</w:t>
      </w:r>
      <w:r>
        <w:tab/>
        <w:t xml:space="preserve">Apple proposes that the starting point for use cases are the UAI cases and need for gap.  </w:t>
      </w:r>
      <w:r w:rsidR="00CD6584">
        <w:t xml:space="preserve"> Xiaomi thinks that the framework should be applicable to all, but of course we can discuss use cases like the current one and future ones.   </w:t>
      </w:r>
      <w:r w:rsidR="00C22C0F">
        <w:t>For example, we can c</w:t>
      </w:r>
      <w:r w:rsidR="00C22C0F">
        <w:t xml:space="preserve">onsider the temporary capability change as a starting point of use cases, e.g. MIMO layer, BW, etc.  </w:t>
      </w:r>
    </w:p>
    <w:p w14:paraId="1B2752C7" w14:textId="62C28528" w:rsidR="00B47F4E" w:rsidRDefault="00B47F4E" w:rsidP="00B47F4E">
      <w:pPr>
        <w:pStyle w:val="Agreement"/>
      </w:pPr>
      <w:r>
        <w:t>Noted</w:t>
      </w:r>
    </w:p>
    <w:p w14:paraId="10518707" w14:textId="77777777" w:rsidR="00302B20" w:rsidRDefault="00302B20" w:rsidP="00D968E6">
      <w:pPr>
        <w:pStyle w:val="Doc-text2"/>
      </w:pPr>
    </w:p>
    <w:p w14:paraId="3471AE5D" w14:textId="2559F1BB" w:rsidR="00EA4478" w:rsidRPr="00EA4478" w:rsidRDefault="00EA4478" w:rsidP="001D6DA4">
      <w:pPr>
        <w:pStyle w:val="Doc-text2"/>
        <w:pBdr>
          <w:top w:val="single" w:sz="4" w:space="1" w:color="auto"/>
          <w:left w:val="single" w:sz="4" w:space="4" w:color="auto"/>
          <w:bottom w:val="single" w:sz="4" w:space="1" w:color="auto"/>
          <w:right w:val="single" w:sz="4" w:space="4" w:color="auto"/>
        </w:pBdr>
        <w:rPr>
          <w:b/>
          <w:bCs/>
        </w:rPr>
      </w:pPr>
      <w:r w:rsidRPr="00EA4478">
        <w:rPr>
          <w:b/>
          <w:bCs/>
        </w:rPr>
        <w:t>Agreements</w:t>
      </w:r>
      <w:r>
        <w:rPr>
          <w:b/>
          <w:bCs/>
        </w:rPr>
        <w:t xml:space="preserve"> on UE capabilities for next meeting</w:t>
      </w:r>
    </w:p>
    <w:p w14:paraId="47822849" w14:textId="7FBFCED0"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For next meeting companies should focus on identifying the critical problems with UE capability </w:t>
      </w:r>
      <w:r w:rsidR="00BE4E20">
        <w:t xml:space="preserve">framework </w:t>
      </w:r>
      <w:r>
        <w:t xml:space="preserve">and how to address them.  Identify what actions to be triggered with other WGs.   </w:t>
      </w:r>
    </w:p>
    <w:p w14:paraId="67504F5C" w14:textId="7439F9FB" w:rsidR="00302B20" w:rsidRDefault="00302B20" w:rsidP="001D6DA4">
      <w:pPr>
        <w:pStyle w:val="Agreement"/>
        <w:pBdr>
          <w:top w:val="single" w:sz="4" w:space="1" w:color="auto"/>
          <w:left w:val="single" w:sz="4" w:space="4" w:color="auto"/>
          <w:bottom w:val="single" w:sz="4" w:space="1" w:color="auto"/>
          <w:right w:val="single" w:sz="4" w:space="4" w:color="auto"/>
        </w:pBdr>
      </w:pPr>
      <w:r>
        <w:lastRenderedPageBreak/>
        <w:t xml:space="preserve">Companies can </w:t>
      </w:r>
      <w:r w:rsidR="00817075">
        <w:t>identify</w:t>
      </w:r>
      <w:r>
        <w:t xml:space="preserve"> use cases </w:t>
      </w:r>
      <w:r w:rsidR="00CB42C9">
        <w:t>to justify</w:t>
      </w:r>
      <w:r w:rsidR="00BC5D98">
        <w:t xml:space="preserve"> </w:t>
      </w:r>
      <w:r>
        <w:t xml:space="preserve">dynamic capability change </w:t>
      </w:r>
      <w:r w:rsidR="001B2EBC">
        <w:t xml:space="preserve">in connected mode </w:t>
      </w:r>
      <w:r>
        <w:t>and analyse impacts to network side</w:t>
      </w:r>
      <w:r w:rsidR="001F6911">
        <w:t xml:space="preserve"> and network behaviour upon reception of </w:t>
      </w:r>
      <w:r w:rsidR="00F80404">
        <w:t>updated capabilities</w:t>
      </w:r>
      <w:r>
        <w:t xml:space="preserve">. </w:t>
      </w:r>
      <w:r w:rsidR="005C10CD">
        <w:t xml:space="preserve">  </w:t>
      </w:r>
      <w:r w:rsidR="00817075">
        <w:t xml:space="preserve">Understand if there is impact to other WGs.  </w:t>
      </w:r>
    </w:p>
    <w:p w14:paraId="06575228" w14:textId="579C6B65" w:rsidR="005A6A08" w:rsidRPr="005A6A08" w:rsidRDefault="005A6A08" w:rsidP="001D6DA4">
      <w:pPr>
        <w:pStyle w:val="Agreement"/>
        <w:pBdr>
          <w:top w:val="single" w:sz="4" w:space="1" w:color="auto"/>
          <w:left w:val="single" w:sz="4" w:space="4" w:color="auto"/>
          <w:bottom w:val="single" w:sz="4" w:space="1" w:color="auto"/>
          <w:right w:val="single" w:sz="4" w:space="4" w:color="auto"/>
        </w:pBdr>
      </w:pPr>
      <w:r>
        <w:t>Companies can focus on the practic</w:t>
      </w:r>
      <w:r w:rsidR="0037729A">
        <w:t xml:space="preserve">al </w:t>
      </w:r>
      <w:r>
        <w:t>IODT problems</w:t>
      </w:r>
      <w:r w:rsidR="0037729A">
        <w:t xml:space="preserve"> in the field.   Possible ways to address them.  </w:t>
      </w:r>
    </w:p>
    <w:p w14:paraId="337C6D84" w14:textId="77777777" w:rsidR="00302B20" w:rsidRPr="000D0295" w:rsidRDefault="00302B20" w:rsidP="00D968E6">
      <w:pPr>
        <w:pStyle w:val="Doc-text2"/>
      </w:pPr>
    </w:p>
    <w:p w14:paraId="19107A00" w14:textId="77777777" w:rsidR="00D968E6" w:rsidRDefault="00D968E6" w:rsidP="00D968E6">
      <w:r>
        <w:t>[2mins]</w:t>
      </w:r>
    </w:p>
    <w:p w14:paraId="28252120" w14:textId="77777777" w:rsidR="00D968E6" w:rsidRDefault="00D968E6" w:rsidP="00D968E6"/>
    <w:p w14:paraId="33749B46" w14:textId="14D1D7FE" w:rsidR="00D968E6" w:rsidRDefault="00D968E6" w:rsidP="00D968E6">
      <w:pPr>
        <w:pStyle w:val="Doc-title"/>
      </w:pPr>
      <w:hyperlink r:id="rId898" w:history="1">
        <w:r w:rsidRPr="0069159A">
          <w:rPr>
            <w:rStyle w:val="Hyperlink"/>
          </w:rPr>
          <w:t>R2-2507607</w:t>
        </w:r>
      </w:hyperlink>
      <w:r>
        <w:tab/>
        <w:t>Consideration on 6G UE Capability</w:t>
      </w:r>
      <w:r>
        <w:tab/>
        <w:t>ZTE Corporation</w:t>
      </w:r>
      <w:r>
        <w:tab/>
        <w:t>discussion</w:t>
      </w:r>
      <w:r>
        <w:tab/>
        <w:t>Rel-20</w:t>
      </w:r>
      <w:r>
        <w:tab/>
        <w:t>FS_6G_Radio</w:t>
      </w:r>
    </w:p>
    <w:p w14:paraId="07BB41CF" w14:textId="77777777" w:rsidR="00D968E6" w:rsidRPr="00045235" w:rsidRDefault="00D968E6" w:rsidP="00D968E6">
      <w:pPr>
        <w:pStyle w:val="Doc-text2"/>
        <w:rPr>
          <w:u w:val="single"/>
          <w:lang w:val="en-US" w:eastAsia="zh-CN"/>
        </w:rPr>
      </w:pPr>
      <w:r w:rsidRPr="00045235">
        <w:rPr>
          <w:u w:val="single"/>
          <w:lang w:val="en-US" w:eastAsia="zh-CN"/>
        </w:rPr>
        <w:t>UE Capability Reporting Mechanism</w:t>
      </w:r>
    </w:p>
    <w:p w14:paraId="35D84C76" w14:textId="77777777" w:rsidR="00D968E6" w:rsidRPr="005940EA" w:rsidRDefault="00D968E6" w:rsidP="00D968E6">
      <w:pPr>
        <w:pStyle w:val="Doc-text2"/>
        <w:rPr>
          <w:rFonts w:cs="Arial"/>
          <w:bCs/>
          <w:lang w:val="en-US" w:eastAsia="zh-CN"/>
        </w:rPr>
      </w:pPr>
      <w:r w:rsidRPr="005940EA">
        <w:rPr>
          <w:rFonts w:cs="Arial"/>
          <w:bCs/>
          <w:lang w:val="en-US" w:eastAsia="zh-CN"/>
        </w:rPr>
        <w:t>Observation 1: Multiple UAI-based functionalities for UE radio capability update have been commercialized in 5G networks.</w:t>
      </w:r>
    </w:p>
    <w:p w14:paraId="252EAA28" w14:textId="77777777" w:rsidR="00D968E6" w:rsidRPr="001D6DA4" w:rsidRDefault="00D968E6" w:rsidP="00D968E6">
      <w:pPr>
        <w:pStyle w:val="Doc-text2"/>
        <w:rPr>
          <w:rFonts w:cs="Arial"/>
          <w:bCs/>
        </w:rPr>
      </w:pPr>
      <w:r w:rsidRPr="001D6DA4">
        <w:rPr>
          <w:rFonts w:cs="Arial"/>
          <w:bCs/>
          <w:lang w:val="en-US" w:eastAsia="zh-CN"/>
        </w:rPr>
        <w:t>Proposal 1: The basic UE capability reporting procedure can be retained from 4G/5G, where the UE reports capabilities based on a network request. RAN2 to study how to optimize the filtering mechanism to enable additional granularity for the filtering of UE capabilities.</w:t>
      </w:r>
    </w:p>
    <w:p w14:paraId="3543618D" w14:textId="77777777" w:rsidR="00D968E6" w:rsidRPr="005940EA" w:rsidRDefault="00D968E6" w:rsidP="00D968E6">
      <w:pPr>
        <w:pStyle w:val="Doc-text2"/>
        <w:rPr>
          <w:rFonts w:cs="Arial"/>
          <w:bCs/>
        </w:rPr>
      </w:pPr>
      <w:r w:rsidRPr="00212487">
        <w:rPr>
          <w:rFonts w:cs="Arial"/>
          <w:bCs/>
          <w:lang w:val="en-US" w:eastAsia="zh-CN"/>
        </w:rPr>
        <w:t>Proposal 2:</w:t>
      </w:r>
      <w:r w:rsidRPr="005940EA">
        <w:rPr>
          <w:rFonts w:cs="Arial"/>
          <w:bCs/>
          <w:lang w:val="en-US" w:eastAsia="zh-CN"/>
        </w:rPr>
        <w:t> Regarding dynamic capability updates, RAN2 should first discuss whether there are new scenarios in 6G that require enhancements to the current 5G UE capability update mechanism.</w:t>
      </w:r>
    </w:p>
    <w:p w14:paraId="6F78A324" w14:textId="77777777" w:rsidR="00D968E6" w:rsidRDefault="00D968E6" w:rsidP="00D968E6">
      <w:pPr>
        <w:pStyle w:val="Doc-text2"/>
        <w:rPr>
          <w:rFonts w:cs="Arial"/>
          <w:lang w:val="en-US" w:eastAsia="zh-CN"/>
        </w:rPr>
      </w:pPr>
      <w:r w:rsidRPr="00DE06A0">
        <w:rPr>
          <w:rFonts w:cs="Arial"/>
          <w:bCs/>
          <w:lang w:val="en-US" w:eastAsia="zh-CN"/>
        </w:rPr>
        <w:t xml:space="preserve">Proposal </w:t>
      </w:r>
      <w:r>
        <w:rPr>
          <w:rFonts w:cs="Arial"/>
          <w:bCs/>
          <w:lang w:val="en-US" w:eastAsia="zh-CN"/>
        </w:rPr>
        <w:t>3</w:t>
      </w:r>
      <w:r w:rsidRPr="00DE06A0">
        <w:rPr>
          <w:rFonts w:cs="Arial"/>
          <w:bCs/>
          <w:lang w:val="en-US" w:eastAsia="zh-CN"/>
        </w:rPr>
        <w:t>:</w:t>
      </w:r>
      <w:r w:rsidRPr="00DE06A0">
        <w:rPr>
          <w:rFonts w:cs="Arial"/>
          <w:lang w:val="en-US" w:eastAsia="zh-CN"/>
        </w:rPr>
        <w:t xml:space="preserve"> For the 6G UE capability </w:t>
      </w:r>
      <w:r>
        <w:rPr>
          <w:rFonts w:cs="Arial"/>
          <w:lang w:val="en-US" w:eastAsia="zh-CN"/>
        </w:rPr>
        <w:t>reporting</w:t>
      </w:r>
      <w:r w:rsidRPr="00DE06A0">
        <w:rPr>
          <w:rFonts w:cs="Arial"/>
          <w:lang w:val="en-US" w:eastAsia="zh-CN"/>
        </w:rPr>
        <w:t xml:space="preserve">, the UE should be able to report capabilities using both explicit and implicit methods. RAN2 to </w:t>
      </w:r>
      <w:r>
        <w:rPr>
          <w:rFonts w:cs="Arial"/>
          <w:lang w:val="en-US" w:eastAsia="zh-CN"/>
        </w:rPr>
        <w:t>study</w:t>
      </w:r>
      <w:r w:rsidRPr="00DE06A0">
        <w:rPr>
          <w:rFonts w:cs="Arial"/>
          <w:lang w:val="en-US" w:eastAsia="zh-CN"/>
        </w:rPr>
        <w:t xml:space="preserve"> how to optimize the RACS mechanism in 6G to improve its feasibility.</w:t>
      </w:r>
    </w:p>
    <w:p w14:paraId="2BB68383" w14:textId="77777777" w:rsidR="00D968E6" w:rsidRDefault="00D968E6" w:rsidP="00D968E6">
      <w:pPr>
        <w:pStyle w:val="Doc-text2"/>
        <w:rPr>
          <w:rFonts w:cs="Arial"/>
          <w:bCs/>
          <w:lang w:val="en-US" w:eastAsia="zh-CN"/>
        </w:rPr>
      </w:pPr>
      <w:r w:rsidRPr="00997A89">
        <w:rPr>
          <w:rFonts w:cs="Arial"/>
          <w:bCs/>
        </w:rPr>
        <w:t xml:space="preserve">Proposal </w:t>
      </w:r>
      <w:r>
        <w:rPr>
          <w:rFonts w:cs="Arial"/>
          <w:bCs/>
        </w:rPr>
        <w:t>4</w:t>
      </w:r>
      <w:r w:rsidRPr="00997A89">
        <w:rPr>
          <w:rFonts w:cs="Arial"/>
          <w:bCs/>
        </w:rPr>
        <w:t>: Define different device types, with mandatory features specified for each device type per release version</w:t>
      </w:r>
      <w:r>
        <w:rPr>
          <w:rFonts w:cs="Arial"/>
          <w:bCs/>
        </w:rPr>
        <w:t>.</w:t>
      </w:r>
      <w:r w:rsidRPr="00997A89">
        <w:rPr>
          <w:rFonts w:cs="Arial"/>
          <w:bCs/>
          <w:lang w:val="en-US" w:eastAsia="zh-CN"/>
        </w:rPr>
        <w:t xml:space="preserve"> </w:t>
      </w:r>
    </w:p>
    <w:p w14:paraId="14E82661"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5</w:t>
      </w:r>
      <w:r w:rsidRPr="00997A89">
        <w:rPr>
          <w:rFonts w:cs="Arial"/>
          <w:bCs/>
          <w:lang w:val="en-US" w:eastAsia="zh-CN"/>
        </w:rPr>
        <w:t>: </w:t>
      </w:r>
      <w:r>
        <w:rPr>
          <w:rFonts w:cs="Arial"/>
          <w:bCs/>
          <w:lang w:val="en-US" w:eastAsia="zh-CN"/>
        </w:rPr>
        <w:t xml:space="preserve"> RAN2 to study </w:t>
      </w:r>
      <w:r w:rsidRPr="00997A89">
        <w:rPr>
          <w:rFonts w:cs="Arial"/>
          <w:bCs/>
          <w:lang w:val="en-US" w:eastAsia="zh-CN"/>
        </w:rPr>
        <w:t>more flexible structure for RF/baseband decoupling and DL/UL decoupling</w:t>
      </w:r>
      <w:r>
        <w:rPr>
          <w:rFonts w:cs="Arial"/>
          <w:bCs/>
          <w:lang w:val="en-US" w:eastAsia="zh-CN"/>
        </w:rPr>
        <w:t>.</w:t>
      </w:r>
    </w:p>
    <w:p w14:paraId="28A1D0A3"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6</w:t>
      </w:r>
      <w:r w:rsidRPr="00997A89">
        <w:rPr>
          <w:rFonts w:cs="Arial"/>
          <w:bCs/>
          <w:lang w:val="en-US" w:eastAsia="zh-CN"/>
        </w:rPr>
        <w:t>: </w:t>
      </w:r>
      <w:r>
        <w:rPr>
          <w:rFonts w:cs="Arial"/>
          <w:bCs/>
          <w:lang w:val="en-US" w:eastAsia="zh-CN"/>
        </w:rPr>
        <w:t>For the 6G UE Capability structure, RAN2 to study how to avoid repeated reporting problem in the 5G.</w:t>
      </w:r>
    </w:p>
    <w:p w14:paraId="7FCAB275" w14:textId="524DD5D4" w:rsidR="00061160" w:rsidRDefault="00061160" w:rsidP="00D968E6">
      <w:pPr>
        <w:pStyle w:val="Doc-text2"/>
        <w:rPr>
          <w:rFonts w:cs="Arial"/>
          <w:bCs/>
          <w:lang w:val="en-US" w:eastAsia="zh-CN"/>
        </w:rPr>
      </w:pPr>
      <w:r w:rsidRPr="00061160">
        <w:rPr>
          <w:rFonts w:cs="Arial"/>
          <w:bCs/>
          <w:lang w:val="en-US" w:eastAsia="zh-CN"/>
        </w:rPr>
        <w:t>Observation 7: Because of some problematic UEs, the network has to adopt conservative settings or disable the new features entirely for all of the UEs to prevent widespread issues, which can significantly hinder new feature commercialization.</w:t>
      </w:r>
    </w:p>
    <w:p w14:paraId="08900183" w14:textId="77777777" w:rsidR="00D968E6" w:rsidRPr="001D6DA4" w:rsidRDefault="00D968E6" w:rsidP="00D968E6">
      <w:pPr>
        <w:pStyle w:val="Doc-text2"/>
        <w:rPr>
          <w:rFonts w:cs="Arial"/>
          <w:lang w:val="en-US" w:eastAsia="zh-CN"/>
        </w:rPr>
      </w:pPr>
      <w:r w:rsidRPr="001D6DA4">
        <w:rPr>
          <w:rFonts w:cs="Arial"/>
          <w:lang w:val="en-US" w:eastAsia="zh-CN"/>
        </w:rPr>
        <w:t>Proposal 7: RAN2 should discuss mechanisms to enable network identification of UE/chipset information in 6G.</w:t>
      </w:r>
    </w:p>
    <w:p w14:paraId="0C798727" w14:textId="501E10B7" w:rsidR="003951F8" w:rsidRDefault="003951F8" w:rsidP="00D968E6">
      <w:pPr>
        <w:pStyle w:val="Doc-text2"/>
        <w:rPr>
          <w:rFonts w:cs="Arial"/>
          <w:lang w:val="en-US" w:eastAsia="zh-CN"/>
        </w:rPr>
      </w:pPr>
      <w:r>
        <w:rPr>
          <w:rFonts w:cs="Arial"/>
          <w:lang w:val="en-US" w:eastAsia="zh-CN"/>
        </w:rPr>
        <w:t>-</w:t>
      </w:r>
      <w:r>
        <w:rPr>
          <w:rFonts w:cs="Arial"/>
          <w:lang w:val="en-US" w:eastAsia="zh-CN"/>
        </w:rPr>
        <w:tab/>
        <w:t xml:space="preserve">Xiaomi thinks that the information is already in the CN so it can be shared with RAN.    ZTE explains that </w:t>
      </w:r>
      <w:r w:rsidR="00091977">
        <w:rPr>
          <w:rFonts w:cs="Arial"/>
          <w:lang w:val="en-US" w:eastAsia="zh-CN"/>
        </w:rPr>
        <w:t xml:space="preserve">it is difficult to achieve.  Tmobile explains that this is an important problem in 5G and we should enable it in 6G.   </w:t>
      </w:r>
      <w:r w:rsidR="009B7613">
        <w:rPr>
          <w:rFonts w:cs="Arial"/>
          <w:lang w:val="en-US" w:eastAsia="zh-CN"/>
        </w:rPr>
        <w:t xml:space="preserve"> Qualcomm thinks that this is going into the solution domain.  </w:t>
      </w:r>
      <w:r w:rsidR="00BE7C16">
        <w:rPr>
          <w:rFonts w:cs="Arial"/>
          <w:lang w:val="en-US" w:eastAsia="zh-CN"/>
        </w:rPr>
        <w:t xml:space="preserve"> Apple thinks that we have similar issues on the device side so we should be open to provide information on both sides.  </w:t>
      </w:r>
      <w:r w:rsidR="009B7613">
        <w:rPr>
          <w:rFonts w:cs="Arial"/>
          <w:lang w:val="en-US" w:eastAsia="zh-CN"/>
        </w:rPr>
        <w:t xml:space="preserve"> </w:t>
      </w:r>
    </w:p>
    <w:p w14:paraId="4EB9B0FF" w14:textId="3840656B" w:rsidR="00BF1D4D" w:rsidRDefault="00BF1D4D" w:rsidP="00D968E6">
      <w:pPr>
        <w:pStyle w:val="Doc-text2"/>
        <w:rPr>
          <w:rFonts w:cs="Arial"/>
          <w:lang w:val="en-US" w:eastAsia="zh-CN"/>
        </w:rPr>
      </w:pPr>
      <w:r>
        <w:rPr>
          <w:rFonts w:cs="Arial"/>
          <w:lang w:val="en-US" w:eastAsia="zh-CN"/>
        </w:rPr>
        <w:t>-</w:t>
      </w:r>
      <w:r>
        <w:rPr>
          <w:rFonts w:cs="Arial"/>
          <w:lang w:val="en-US" w:eastAsia="zh-CN"/>
        </w:rPr>
        <w:tab/>
        <w:t xml:space="preserve">Samsung thinks that the solution is clear but not really the problem.  </w:t>
      </w:r>
    </w:p>
    <w:p w14:paraId="392F72C8" w14:textId="77777777" w:rsidR="005B1D56" w:rsidRPr="003951F8" w:rsidRDefault="005B1D56" w:rsidP="00D968E6">
      <w:pPr>
        <w:pStyle w:val="Doc-text2"/>
        <w:rPr>
          <w:rFonts w:cs="Arial"/>
          <w:lang w:val="en-US" w:eastAsia="zh-CN"/>
        </w:rPr>
      </w:pPr>
    </w:p>
    <w:p w14:paraId="1796A362" w14:textId="77777777" w:rsidR="00D968E6" w:rsidRDefault="00D968E6" w:rsidP="00D968E6">
      <w:r>
        <w:t>[3mins]</w:t>
      </w:r>
    </w:p>
    <w:p w14:paraId="4D885783" w14:textId="77777777" w:rsidR="000429E5" w:rsidRDefault="000429E5" w:rsidP="00D968E6"/>
    <w:p w14:paraId="3A28637C" w14:textId="2DD09FC6" w:rsidR="000429E5" w:rsidRPr="00AB368B" w:rsidRDefault="000429E5" w:rsidP="00D968E6">
      <w:pPr>
        <w:rPr>
          <w:b/>
          <w:bCs/>
        </w:rPr>
      </w:pPr>
      <w:r w:rsidRPr="00AB368B">
        <w:rPr>
          <w:b/>
          <w:bCs/>
        </w:rPr>
        <w:t>ISAC discussion</w:t>
      </w:r>
    </w:p>
    <w:p w14:paraId="62015BFD" w14:textId="77777777" w:rsidR="000429E5" w:rsidRDefault="000429E5" w:rsidP="000429E5">
      <w:pPr>
        <w:pStyle w:val="Doc-title"/>
      </w:pPr>
      <w:hyperlink r:id="rId899" w:history="1">
        <w:r w:rsidRPr="0069159A">
          <w:rPr>
            <w:rStyle w:val="Hyperlink"/>
          </w:rPr>
          <w:t>R2-2506772</w:t>
        </w:r>
      </w:hyperlink>
      <w:r>
        <w:tab/>
        <w:t>General considerations on RAN2 6G study</w:t>
      </w:r>
      <w:r>
        <w:tab/>
        <w:t>Xiaomi</w:t>
      </w:r>
      <w:r>
        <w:tab/>
        <w:t>discussion</w:t>
      </w:r>
      <w:r>
        <w:tab/>
        <w:t>Rel-20</w:t>
      </w:r>
      <w:r>
        <w:tab/>
        <w:t>FS_6G_Radio</w:t>
      </w:r>
    </w:p>
    <w:p w14:paraId="6932D299" w14:textId="77777777" w:rsidR="000429E5" w:rsidRPr="00174227" w:rsidRDefault="000429E5" w:rsidP="000429E5">
      <w:pPr>
        <w:pStyle w:val="Doc-text2"/>
        <w:rPr>
          <w:i/>
          <w:iCs/>
        </w:rPr>
      </w:pPr>
      <w:r w:rsidRPr="00174227">
        <w:rPr>
          <w:i/>
          <w:iCs/>
        </w:rPr>
        <w:t>Observation 5: In Rel-20 5GA ISAC SI, RAN3 starts the study on architecture, procedure in parallel with RAN1 without waiting for RAN1 input.</w:t>
      </w:r>
    </w:p>
    <w:p w14:paraId="5DC621AE" w14:textId="77777777" w:rsidR="000429E5" w:rsidRPr="00174227" w:rsidRDefault="000429E5" w:rsidP="000429E5">
      <w:pPr>
        <w:pStyle w:val="Doc-text2"/>
        <w:rPr>
          <w:i/>
          <w:iCs/>
        </w:rPr>
      </w:pPr>
      <w:r w:rsidRPr="00174227">
        <w:rPr>
          <w:i/>
          <w:iCs/>
        </w:rPr>
        <w:t>Observation 6: In Rel-16 NR positioning SI, RAN2 is the primary WG to lead the study on architecture, procedure in parallel with RAN1 without waiting for RAN1 input.</w:t>
      </w:r>
    </w:p>
    <w:p w14:paraId="1506F1D8" w14:textId="77777777" w:rsidR="000429E5" w:rsidRPr="00174227" w:rsidRDefault="000429E5" w:rsidP="000429E5">
      <w:pPr>
        <w:pStyle w:val="Doc-text2"/>
        <w:rPr>
          <w:i/>
          <w:iCs/>
        </w:rPr>
      </w:pPr>
      <w:r w:rsidRPr="00174227">
        <w:rPr>
          <w:i/>
          <w:iCs/>
        </w:rPr>
        <w:t>Lesson learnt from 5G (6): RAN2 is the primary working group (WG) responsible for studying the architecture, procedures, and protocols of NR positioning, working in parallel with RAN1.</w:t>
      </w:r>
    </w:p>
    <w:p w14:paraId="4678B8F2" w14:textId="77777777" w:rsidR="000429E5" w:rsidRPr="00174227" w:rsidRDefault="000429E5" w:rsidP="000429E5">
      <w:pPr>
        <w:pStyle w:val="Doc-text2"/>
        <w:rPr>
          <w:i/>
          <w:iCs/>
        </w:rPr>
      </w:pPr>
      <w:r w:rsidRPr="00174227">
        <w:rPr>
          <w:i/>
          <w:iCs/>
        </w:rPr>
        <w:t>Proposal 5: In 6G RAN2 study on ISAC, the role split should be:</w:t>
      </w:r>
    </w:p>
    <w:p w14:paraId="205BEEB6" w14:textId="77777777" w:rsidR="000429E5" w:rsidRPr="00174227" w:rsidRDefault="000429E5" w:rsidP="000429E5">
      <w:pPr>
        <w:pStyle w:val="Doc-text2"/>
        <w:rPr>
          <w:i/>
          <w:iCs/>
        </w:rPr>
      </w:pPr>
      <w:r w:rsidRPr="00174227">
        <w:rPr>
          <w:i/>
          <w:iCs/>
        </w:rPr>
        <w:t>-</w:t>
      </w:r>
      <w:r w:rsidRPr="00174227">
        <w:rPr>
          <w:i/>
          <w:iCs/>
        </w:rPr>
        <w:tab/>
        <w:t>RAN2 leads the study on overall architecture, procedure for Sensing, in coordination with SA2, RAN3</w:t>
      </w:r>
    </w:p>
    <w:p w14:paraId="01E18AF2" w14:textId="77777777" w:rsidR="000429E5" w:rsidRPr="00174227" w:rsidRDefault="000429E5" w:rsidP="000429E5">
      <w:pPr>
        <w:pStyle w:val="Doc-text2"/>
        <w:rPr>
          <w:i/>
          <w:iCs/>
        </w:rPr>
      </w:pPr>
      <w:r w:rsidRPr="00174227">
        <w:rPr>
          <w:i/>
          <w:iCs/>
        </w:rPr>
        <w:t>-</w:t>
      </w:r>
      <w:r w:rsidRPr="00174227">
        <w:rPr>
          <w:i/>
          <w:iCs/>
        </w:rPr>
        <w:tab/>
        <w:t>RAN2 is responsible for the protocol between UE and SF</w:t>
      </w:r>
    </w:p>
    <w:p w14:paraId="449C1CB0" w14:textId="77777777" w:rsidR="000429E5" w:rsidRPr="00174227" w:rsidRDefault="000429E5" w:rsidP="000429E5">
      <w:pPr>
        <w:pStyle w:val="Doc-text2"/>
        <w:rPr>
          <w:i/>
          <w:iCs/>
        </w:rPr>
      </w:pPr>
      <w:r w:rsidRPr="00174227">
        <w:rPr>
          <w:i/>
          <w:iCs/>
        </w:rPr>
        <w:t>-</w:t>
      </w:r>
      <w:r w:rsidRPr="00174227">
        <w:rPr>
          <w:i/>
          <w:iCs/>
        </w:rPr>
        <w:tab/>
        <w:t>RAN3 is responsible for the study on interface/protocol between RAN and CN and internal RAN architecture, interface and protocol</w:t>
      </w:r>
    </w:p>
    <w:p w14:paraId="34055D50" w14:textId="77777777" w:rsidR="000429E5" w:rsidRDefault="000429E5" w:rsidP="000429E5">
      <w:pPr>
        <w:pStyle w:val="Doc-text2"/>
        <w:rPr>
          <w:i/>
          <w:iCs/>
        </w:rPr>
      </w:pPr>
      <w:r w:rsidRPr="00174227">
        <w:rPr>
          <w:i/>
          <w:iCs/>
        </w:rPr>
        <w:t>-</w:t>
      </w:r>
      <w:r w:rsidRPr="00174227">
        <w:rPr>
          <w:i/>
          <w:iCs/>
        </w:rPr>
        <w:tab/>
        <w:t>RAN2 can start the study on sensing architecture and procedures in Feb meeting, including: sensing function location; sensing node selection/management and procedure, etc., without waiting for RAN1 progress.</w:t>
      </w:r>
    </w:p>
    <w:p w14:paraId="4742C055" w14:textId="021A8D1B" w:rsidR="00B61A91" w:rsidRDefault="00B61A91" w:rsidP="00B61A91">
      <w:pPr>
        <w:pStyle w:val="Agreement"/>
      </w:pPr>
      <w:r>
        <w:t>Noted</w:t>
      </w:r>
    </w:p>
    <w:p w14:paraId="613B406D" w14:textId="42C4A47C" w:rsidR="00174227" w:rsidRDefault="00174227" w:rsidP="000429E5">
      <w:pPr>
        <w:pStyle w:val="Doc-text2"/>
      </w:pPr>
      <w:r>
        <w:lastRenderedPageBreak/>
        <w:t>-</w:t>
      </w:r>
      <w:r>
        <w:tab/>
      </w:r>
      <w:r w:rsidR="00E759AB">
        <w:t xml:space="preserve">Lenovo asks about what sensing mode we support and when the sensing function is located and depending on where it is located then it would change whether RAN2 should lead the discussion.   </w:t>
      </w:r>
      <w:r w:rsidR="005D3663">
        <w:t xml:space="preserve">Xiaomi thinks that SA2 is discussing the architecture.  </w:t>
      </w:r>
    </w:p>
    <w:p w14:paraId="13D14260" w14:textId="54562422" w:rsidR="005D3663" w:rsidRDefault="005D3663" w:rsidP="000429E5">
      <w:pPr>
        <w:pStyle w:val="Doc-text2"/>
      </w:pPr>
      <w:r>
        <w:t>-</w:t>
      </w:r>
      <w:r>
        <w:tab/>
      </w:r>
      <w:r w:rsidR="0077444B">
        <w:t>Mediatek thinks that in RAN2 we are going to make some assumption</w:t>
      </w:r>
      <w:r w:rsidR="00143F47">
        <w:t xml:space="preserve">s given how SA2 works and the time it may take to make a decision.   We assume the SF is in the CN somewhere.  </w:t>
      </w:r>
      <w:r w:rsidR="00C5611D">
        <w:t xml:space="preserve">Xiaomi doesn’t agree with the assumption as there are two possible assumption. </w:t>
      </w:r>
      <w:r w:rsidR="0087067E">
        <w:t xml:space="preserve"> Interdigital thinks that we can progress some part of the work without knowing where it located.   </w:t>
      </w:r>
      <w:r w:rsidR="00385048">
        <w:t xml:space="preserve">We can assume flexibility of where the termination point may be and this is also related to the data transfer discussions.  </w:t>
      </w:r>
      <w:r w:rsidR="00C5611D">
        <w:t xml:space="preserve"> </w:t>
      </w:r>
    </w:p>
    <w:p w14:paraId="7BE3D177" w14:textId="15599DB2" w:rsidR="00BA4ED4" w:rsidRDefault="00BA4ED4" w:rsidP="000429E5">
      <w:pPr>
        <w:pStyle w:val="Doc-text2"/>
      </w:pPr>
      <w:r>
        <w:t>-</w:t>
      </w:r>
      <w:r>
        <w:tab/>
        <w:t xml:space="preserve">Mediatek is concerned that RAN3 doesn’t have a responsibility in study for now.   </w:t>
      </w:r>
      <w:r w:rsidR="00F0336A">
        <w:t xml:space="preserve">RAN2 should work on sensing function and sensing entity and start in a harmonized way.  </w:t>
      </w:r>
    </w:p>
    <w:p w14:paraId="6CF81EC2" w14:textId="7D845367" w:rsidR="00FC1FEF" w:rsidRDefault="00FC1FEF" w:rsidP="00FC1FEF">
      <w:pPr>
        <w:pStyle w:val="Doc-text2"/>
      </w:pPr>
      <w:r>
        <w:t>-</w:t>
      </w:r>
      <w:r>
        <w:tab/>
        <w:t xml:space="preserve">Apple agrees that </w:t>
      </w:r>
      <w:r w:rsidRPr="00FC1FEF">
        <w:t>RAN2 leads the study on overall architecture, procedure for Sensing, in coordination with SA2, RAN3</w:t>
      </w:r>
      <w:r w:rsidR="00701440">
        <w:t xml:space="preserve">, similar to positioning.   </w:t>
      </w:r>
    </w:p>
    <w:p w14:paraId="672AEC2E" w14:textId="25F2CC5D" w:rsidR="00036EFB" w:rsidRDefault="005B6776" w:rsidP="00036EFB">
      <w:pPr>
        <w:pStyle w:val="Doc-text2"/>
      </w:pPr>
      <w:r>
        <w:t>-</w:t>
      </w:r>
      <w:r>
        <w:tab/>
        <w:t xml:space="preserve">Ericsson </w:t>
      </w:r>
      <w:r w:rsidR="00811EFA">
        <w:t xml:space="preserve">thinks that leading word is a bit misleading, as if it is gNB based it is RAN3, but if it is </w:t>
      </w:r>
      <w:r w:rsidR="00036EFB">
        <w:t xml:space="preserve">with </w:t>
      </w:r>
      <w:r w:rsidR="00811EFA">
        <w:t xml:space="preserve">UE involvement then it has to be RAN2.    </w:t>
      </w:r>
      <w:r w:rsidR="00036EFB">
        <w:t xml:space="preserve">The main question is when do we start.  Starting in April is good enough.    </w:t>
      </w:r>
      <w:r w:rsidR="00B345F3">
        <w:t xml:space="preserve">Ericsosn thinks we should first discuss whether there is a need to have a protocol between the UE and sensing function in network.    </w:t>
      </w:r>
      <w:r w:rsidR="0045541E">
        <w:t xml:space="preserve">MEdiatek thinks that this is an agnostic question without having any dependencies on other groups.  </w:t>
      </w:r>
    </w:p>
    <w:p w14:paraId="43C88759" w14:textId="165321DC" w:rsidR="00D31C2C" w:rsidRDefault="00D31C2C" w:rsidP="00036EFB">
      <w:pPr>
        <w:pStyle w:val="Doc-text2"/>
      </w:pPr>
      <w:r>
        <w:t>-</w:t>
      </w:r>
      <w:r>
        <w:tab/>
        <w:t xml:space="preserve">Docomo would like to understand what is the separation between the 10.3.3 and this agenda.  </w:t>
      </w:r>
    </w:p>
    <w:p w14:paraId="218E99D7" w14:textId="510D7F3B" w:rsidR="00E164BF" w:rsidRDefault="00E164BF" w:rsidP="00036EFB">
      <w:pPr>
        <w:pStyle w:val="Doc-text2"/>
      </w:pPr>
      <w:r>
        <w:t>-</w:t>
      </w:r>
      <w:r>
        <w:tab/>
        <w:t>Oppo would like to see some discussion in SA2 and RAN1.</w:t>
      </w:r>
      <w:r w:rsidR="0045541E">
        <w:t xml:space="preserve">  Mediatek is ok to start in April but we shouldn’t assume that we will decisions from SA2.  </w:t>
      </w:r>
    </w:p>
    <w:p w14:paraId="7794F65D" w14:textId="2CBD9417" w:rsidR="0002150C" w:rsidRPr="00036EFB" w:rsidRDefault="0002150C" w:rsidP="0002150C">
      <w:pPr>
        <w:pStyle w:val="Agreement"/>
      </w:pPr>
      <w:r>
        <w:t xml:space="preserve">RAN2 will start sensing </w:t>
      </w:r>
      <w:r w:rsidR="00563B3E">
        <w:t>study</w:t>
      </w:r>
      <w:r>
        <w:t xml:space="preserve"> in April 2026</w:t>
      </w:r>
      <w:r w:rsidR="00352626">
        <w:t xml:space="preserve">  </w:t>
      </w:r>
    </w:p>
    <w:p w14:paraId="030207BC" w14:textId="05C0DE62" w:rsidR="00FC1FEF" w:rsidRPr="00174227" w:rsidRDefault="00FC1FEF" w:rsidP="000429E5">
      <w:pPr>
        <w:pStyle w:val="Doc-text2"/>
      </w:pPr>
    </w:p>
    <w:p w14:paraId="64491040" w14:textId="77777777" w:rsidR="000429E5" w:rsidRDefault="000429E5" w:rsidP="00D968E6"/>
    <w:p w14:paraId="0906A133" w14:textId="77777777" w:rsidR="00D968E6" w:rsidRDefault="00D968E6" w:rsidP="00D968E6"/>
    <w:p w14:paraId="5E62D6A6" w14:textId="77777777" w:rsidR="00D968E6" w:rsidRDefault="00D968E6" w:rsidP="00D968E6">
      <w:pPr>
        <w:pStyle w:val="Doc-text2"/>
        <w:ind w:left="0" w:firstLine="0"/>
      </w:pPr>
    </w:p>
    <w:p w14:paraId="10D19631" w14:textId="77777777" w:rsidR="00D968E6" w:rsidRPr="00D86EEE" w:rsidRDefault="00D968E6" w:rsidP="00D968E6">
      <w:pPr>
        <w:pStyle w:val="Doc-text2"/>
        <w:ind w:left="0" w:firstLine="0"/>
        <w:rPr>
          <w:b/>
          <w:bCs/>
        </w:rPr>
      </w:pPr>
      <w:r w:rsidRPr="00D86EEE">
        <w:rPr>
          <w:b/>
          <w:bCs/>
        </w:rPr>
        <w:t>Not treated</w:t>
      </w:r>
    </w:p>
    <w:p w14:paraId="537BA141" w14:textId="7F1C4ED9" w:rsidR="00D968E6" w:rsidRDefault="00D968E6" w:rsidP="00D968E6">
      <w:pPr>
        <w:pStyle w:val="Doc-title"/>
      </w:pPr>
      <w:hyperlink r:id="rId900" w:history="1">
        <w:r w:rsidRPr="0069159A">
          <w:rPr>
            <w:rStyle w:val="Hyperlink"/>
          </w:rPr>
          <w:t>R2-2506767</w:t>
        </w:r>
      </w:hyperlink>
      <w:r>
        <w:tab/>
        <w:t>General discussion in 6G</w:t>
      </w:r>
      <w:r>
        <w:tab/>
        <w:t>Transsion Holdings</w:t>
      </w:r>
      <w:r>
        <w:tab/>
        <w:t>discussion</w:t>
      </w:r>
    </w:p>
    <w:p w14:paraId="3D2A1DA2" w14:textId="30A95CB0" w:rsidR="00D968E6" w:rsidRDefault="00D968E6" w:rsidP="00D968E6">
      <w:pPr>
        <w:pStyle w:val="Doc-title"/>
      </w:pPr>
      <w:hyperlink r:id="rId901" w:history="1">
        <w:r w:rsidRPr="0069159A">
          <w:rPr>
            <w:rStyle w:val="Hyperlink"/>
          </w:rPr>
          <w:t>R2-2506773</w:t>
        </w:r>
      </w:hyperlink>
      <w:r>
        <w:tab/>
        <w:t>General Consideration on 6GR UE Capability</w:t>
      </w:r>
      <w:r>
        <w:tab/>
        <w:t>Xiaomi</w:t>
      </w:r>
      <w:r>
        <w:tab/>
        <w:t>discussion</w:t>
      </w:r>
      <w:r>
        <w:tab/>
        <w:t>Rel-20</w:t>
      </w:r>
      <w:r>
        <w:tab/>
        <w:t>FS_6G_Radio</w:t>
      </w:r>
    </w:p>
    <w:p w14:paraId="13BFA2E0" w14:textId="56639968" w:rsidR="00D968E6" w:rsidRDefault="00D968E6" w:rsidP="00D968E6">
      <w:pPr>
        <w:pStyle w:val="Doc-title"/>
      </w:pPr>
      <w:hyperlink r:id="rId902" w:history="1">
        <w:r w:rsidRPr="0069159A">
          <w:rPr>
            <w:rStyle w:val="Hyperlink"/>
          </w:rPr>
          <w:t>R2-2506797</w:t>
        </w:r>
      </w:hyperlink>
      <w:r>
        <w:tab/>
        <w:t>Considerations on 6GR general aspects</w:t>
      </w:r>
      <w:r>
        <w:tab/>
        <w:t>vivo</w:t>
      </w:r>
      <w:r>
        <w:tab/>
        <w:t>discussion</w:t>
      </w:r>
      <w:r>
        <w:tab/>
        <w:t>Rel-20</w:t>
      </w:r>
    </w:p>
    <w:p w14:paraId="39D828BE" w14:textId="5E4BAE38" w:rsidR="00D968E6" w:rsidRDefault="00D968E6" w:rsidP="00D968E6">
      <w:pPr>
        <w:pStyle w:val="Doc-title"/>
      </w:pPr>
      <w:hyperlink r:id="rId903" w:history="1">
        <w:r w:rsidRPr="0069159A">
          <w:rPr>
            <w:rStyle w:val="Hyperlink"/>
          </w:rPr>
          <w:t>R2-2506806</w:t>
        </w:r>
      </w:hyperlink>
      <w:r>
        <w:tab/>
        <w:t>Views on 6GR</w:t>
      </w:r>
      <w:r>
        <w:tab/>
        <w:t>Fainity Innovation</w:t>
      </w:r>
      <w:r>
        <w:tab/>
        <w:t>discussion</w:t>
      </w:r>
    </w:p>
    <w:p w14:paraId="349FD1CC" w14:textId="39651D65" w:rsidR="00D968E6" w:rsidRDefault="00D968E6" w:rsidP="00D968E6">
      <w:pPr>
        <w:pStyle w:val="Doc-title"/>
      </w:pPr>
      <w:hyperlink r:id="rId904" w:history="1">
        <w:r w:rsidRPr="0069159A">
          <w:rPr>
            <w:rStyle w:val="Hyperlink"/>
          </w:rPr>
          <w:t>R2-2506893</w:t>
        </w:r>
      </w:hyperlink>
      <w:r>
        <w:tab/>
        <w:t>6G General Aspects</w:t>
      </w:r>
      <w:r>
        <w:tab/>
        <w:t>Sharp</w:t>
      </w:r>
      <w:r>
        <w:tab/>
        <w:t>discussion</w:t>
      </w:r>
      <w:r>
        <w:tab/>
        <w:t>Rel-20</w:t>
      </w:r>
      <w:r>
        <w:tab/>
        <w:t>FS_6G_Radio</w:t>
      </w:r>
    </w:p>
    <w:p w14:paraId="288780A0" w14:textId="7F247AD1" w:rsidR="00D968E6" w:rsidRDefault="00D968E6" w:rsidP="00D968E6">
      <w:pPr>
        <w:pStyle w:val="Doc-title"/>
      </w:pPr>
      <w:hyperlink r:id="rId905" w:history="1">
        <w:r w:rsidRPr="0069159A">
          <w:rPr>
            <w:rStyle w:val="Hyperlink"/>
          </w:rPr>
          <w:t>R2-2506917</w:t>
        </w:r>
      </w:hyperlink>
      <w:r>
        <w:tab/>
        <w:t>General considerations on 6GR</w:t>
      </w:r>
      <w:r>
        <w:tab/>
        <w:t>Spreadtrum, UNISOC</w:t>
      </w:r>
      <w:r>
        <w:tab/>
        <w:t>discussion</w:t>
      </w:r>
      <w:r>
        <w:tab/>
        <w:t>Rel-20</w:t>
      </w:r>
    </w:p>
    <w:p w14:paraId="715E4161" w14:textId="702F1728" w:rsidR="00D968E6" w:rsidRDefault="00D968E6" w:rsidP="00D968E6">
      <w:pPr>
        <w:pStyle w:val="Doc-title"/>
      </w:pPr>
      <w:hyperlink r:id="rId906" w:history="1">
        <w:r w:rsidRPr="0069159A">
          <w:rPr>
            <w:rStyle w:val="Hyperlink"/>
          </w:rPr>
          <w:t>R2-2506975</w:t>
        </w:r>
      </w:hyperlink>
      <w:r>
        <w:tab/>
        <w:t>Enhancement of Public Safety Support</w:t>
      </w:r>
      <w:r>
        <w:tab/>
        <w:t>Fraunhofer IIS, Fraunhofer HHI</w:t>
      </w:r>
      <w:r>
        <w:tab/>
        <w:t>discussion</w:t>
      </w:r>
    </w:p>
    <w:p w14:paraId="47FF1C7A" w14:textId="3A6E61E9" w:rsidR="00D968E6" w:rsidRDefault="00D968E6" w:rsidP="00D968E6">
      <w:pPr>
        <w:pStyle w:val="Doc-title"/>
      </w:pPr>
      <w:hyperlink r:id="rId907"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20F44013" w14:textId="72F4FB30" w:rsidR="00D968E6" w:rsidRDefault="00D968E6" w:rsidP="00D968E6">
      <w:pPr>
        <w:pStyle w:val="Doc-title"/>
      </w:pPr>
      <w:hyperlink r:id="rId908" w:history="1">
        <w:r w:rsidRPr="0069159A">
          <w:rPr>
            <w:rStyle w:val="Hyperlink"/>
          </w:rPr>
          <w:t>R2-2507132</w:t>
        </w:r>
      </w:hyperlink>
      <w:r>
        <w:tab/>
        <w:t>General considerations on 6GR</w:t>
      </w:r>
      <w:r>
        <w:tab/>
        <w:t>Fujitsu</w:t>
      </w:r>
      <w:r>
        <w:tab/>
        <w:t>discussion</w:t>
      </w:r>
      <w:r>
        <w:tab/>
        <w:t>Rel-20</w:t>
      </w:r>
      <w:r>
        <w:tab/>
        <w:t>FS_6G_Radio</w:t>
      </w:r>
    </w:p>
    <w:p w14:paraId="554AE4E1" w14:textId="796302BA" w:rsidR="00D968E6" w:rsidRDefault="00D968E6" w:rsidP="00D968E6">
      <w:pPr>
        <w:pStyle w:val="Doc-title"/>
      </w:pPr>
      <w:hyperlink r:id="rId909" w:history="1">
        <w:r w:rsidRPr="0069159A">
          <w:rPr>
            <w:rStyle w:val="Hyperlink"/>
          </w:rPr>
          <w:t>R2-2507141</w:t>
        </w:r>
      </w:hyperlink>
      <w:r>
        <w:tab/>
        <w:t>Consideration on general aspects for 6G</w:t>
      </w:r>
      <w:r>
        <w:tab/>
        <w:t>LG Electronics Inc.</w:t>
      </w:r>
      <w:r>
        <w:tab/>
        <w:t>discussion</w:t>
      </w:r>
      <w:r>
        <w:tab/>
        <w:t>Rel-20</w:t>
      </w:r>
      <w:r>
        <w:tab/>
        <w:t>FS_6G_Radio</w:t>
      </w:r>
      <w:r>
        <w:tab/>
        <w:t>Withdrawn</w:t>
      </w:r>
    </w:p>
    <w:p w14:paraId="353B6C9F" w14:textId="42DCD601" w:rsidR="00D968E6" w:rsidRDefault="00D968E6" w:rsidP="00D968E6">
      <w:pPr>
        <w:pStyle w:val="Doc-title"/>
      </w:pPr>
      <w:hyperlink r:id="rId910" w:history="1">
        <w:r w:rsidRPr="0069159A">
          <w:rPr>
            <w:rStyle w:val="Hyperlink"/>
          </w:rPr>
          <w:t>R2-2507147</w:t>
        </w:r>
      </w:hyperlink>
      <w:r>
        <w:tab/>
        <w:t>On 6GR UE capability</w:t>
      </w:r>
      <w:r>
        <w:tab/>
        <w:t>MediaTek Inc.</w:t>
      </w:r>
      <w:r>
        <w:tab/>
        <w:t>discussion</w:t>
      </w:r>
      <w:r>
        <w:tab/>
        <w:t>Rel-20</w:t>
      </w:r>
      <w:r>
        <w:tab/>
        <w:t>FS_6G_Radio</w:t>
      </w:r>
    </w:p>
    <w:p w14:paraId="43C2E448" w14:textId="52510002" w:rsidR="00D968E6" w:rsidRDefault="00D968E6" w:rsidP="00D968E6">
      <w:pPr>
        <w:pStyle w:val="Doc-title"/>
      </w:pPr>
      <w:hyperlink r:id="rId911" w:history="1">
        <w:r w:rsidRPr="0069159A">
          <w:rPr>
            <w:rStyle w:val="Hyperlink"/>
          </w:rPr>
          <w:t>R2-2507176</w:t>
        </w:r>
      </w:hyperlink>
      <w:r>
        <w:tab/>
        <w:t>Discussion on general aspects on RAN2 study for 6GR</w:t>
      </w:r>
      <w:r>
        <w:tab/>
        <w:t>Lenovo</w:t>
      </w:r>
      <w:r>
        <w:tab/>
        <w:t>discussion</w:t>
      </w:r>
      <w:r>
        <w:tab/>
        <w:t>Rel-20</w:t>
      </w:r>
      <w:r>
        <w:tab/>
        <w:t>FS_6G_Radio</w:t>
      </w:r>
    </w:p>
    <w:p w14:paraId="26BC73CD" w14:textId="2C5017FC" w:rsidR="00D968E6" w:rsidRDefault="00D968E6" w:rsidP="00D968E6">
      <w:pPr>
        <w:pStyle w:val="Doc-title"/>
      </w:pPr>
      <w:hyperlink r:id="rId912" w:history="1">
        <w:r w:rsidRPr="0069159A">
          <w:rPr>
            <w:rStyle w:val="Hyperlink"/>
          </w:rPr>
          <w:t>R2-2507184</w:t>
        </w:r>
      </w:hyperlink>
      <w:r>
        <w:tab/>
        <w:t>Scenarios and architectural principles for 6G RAN2 design</w:t>
      </w:r>
      <w:r>
        <w:tab/>
        <w:t>Ofinno</w:t>
      </w:r>
      <w:r>
        <w:tab/>
        <w:t>discussion</w:t>
      </w:r>
      <w:r>
        <w:tab/>
        <w:t>Rel-20</w:t>
      </w:r>
      <w:r>
        <w:tab/>
        <w:t>FS_6G_Radio</w:t>
      </w:r>
    </w:p>
    <w:p w14:paraId="26B34A8D" w14:textId="59644EC5" w:rsidR="00D968E6" w:rsidRDefault="00D968E6" w:rsidP="00D968E6">
      <w:pPr>
        <w:pStyle w:val="Doc-title"/>
      </w:pPr>
      <w:hyperlink r:id="rId913" w:history="1">
        <w:r w:rsidRPr="0069159A">
          <w:rPr>
            <w:rStyle w:val="Hyperlink"/>
          </w:rPr>
          <w:t>R2-2507185</w:t>
        </w:r>
      </w:hyperlink>
      <w:r>
        <w:tab/>
        <w:t>UE capability framework and key features for 6G</w:t>
      </w:r>
      <w:r>
        <w:tab/>
        <w:t>Ofinno</w:t>
      </w:r>
      <w:r>
        <w:tab/>
        <w:t>discussion</w:t>
      </w:r>
      <w:r>
        <w:tab/>
        <w:t>Rel-20</w:t>
      </w:r>
      <w:r>
        <w:tab/>
        <w:t>FS_6G_Radio</w:t>
      </w:r>
    </w:p>
    <w:p w14:paraId="473FDD36" w14:textId="2EA481DB" w:rsidR="00D968E6" w:rsidRDefault="00D968E6" w:rsidP="00D968E6">
      <w:pPr>
        <w:pStyle w:val="Doc-title"/>
      </w:pPr>
      <w:hyperlink r:id="rId914" w:history="1">
        <w:r w:rsidRPr="0069159A">
          <w:rPr>
            <w:rStyle w:val="Hyperlink"/>
          </w:rPr>
          <w:t>R2-2507201</w:t>
        </w:r>
      </w:hyperlink>
      <w:r>
        <w:tab/>
        <w:t>Discussions on General Aspects of 6GR Layer 2</w:t>
      </w:r>
      <w:r>
        <w:tab/>
        <w:t>Futurewei</w:t>
      </w:r>
      <w:r>
        <w:tab/>
        <w:t>discussion</w:t>
      </w:r>
      <w:r>
        <w:tab/>
        <w:t>Rel-20</w:t>
      </w:r>
    </w:p>
    <w:p w14:paraId="78164039" w14:textId="7A66028A" w:rsidR="00D968E6" w:rsidRDefault="00D968E6" w:rsidP="00D968E6">
      <w:pPr>
        <w:pStyle w:val="Doc-title"/>
      </w:pPr>
      <w:hyperlink r:id="rId915" w:history="1">
        <w:r w:rsidRPr="0069159A">
          <w:rPr>
            <w:rStyle w:val="Hyperlink"/>
          </w:rPr>
          <w:t>R2-2507307</w:t>
        </w:r>
      </w:hyperlink>
      <w:r>
        <w:tab/>
        <w:t>General consideration on 6GR</w:t>
      </w:r>
      <w:r>
        <w:tab/>
        <w:t>ITL</w:t>
      </w:r>
      <w:r>
        <w:tab/>
        <w:t>discussion</w:t>
      </w:r>
      <w:r>
        <w:tab/>
        <w:t>Rel-20</w:t>
      </w:r>
    </w:p>
    <w:p w14:paraId="08AAC239" w14:textId="3F897DD2" w:rsidR="00D968E6" w:rsidRDefault="00D968E6" w:rsidP="00D968E6">
      <w:pPr>
        <w:pStyle w:val="Doc-title"/>
      </w:pPr>
      <w:hyperlink r:id="rId916" w:history="1">
        <w:r w:rsidRPr="0069159A">
          <w:rPr>
            <w:rStyle w:val="Hyperlink"/>
          </w:rPr>
          <w:t>R2-2507312</w:t>
        </w:r>
      </w:hyperlink>
      <w:r>
        <w:tab/>
        <w:t>Design of 6GR Radio Protocols</w:t>
      </w:r>
      <w:r>
        <w:tab/>
        <w:t>InterDigital</w:t>
      </w:r>
      <w:r>
        <w:tab/>
        <w:t>discussion</w:t>
      </w:r>
      <w:r>
        <w:tab/>
        <w:t>Rel-20</w:t>
      </w:r>
      <w:r>
        <w:tab/>
        <w:t>FS_6G_Radio</w:t>
      </w:r>
    </w:p>
    <w:p w14:paraId="19E9AD65" w14:textId="7ACD7A82" w:rsidR="00D968E6" w:rsidRDefault="00D968E6" w:rsidP="00D968E6">
      <w:pPr>
        <w:pStyle w:val="Doc-title"/>
      </w:pPr>
      <w:hyperlink r:id="rId917" w:history="1">
        <w:r w:rsidRPr="0069159A">
          <w:rPr>
            <w:rStyle w:val="Hyperlink"/>
          </w:rPr>
          <w:t>R2-2507319</w:t>
        </w:r>
      </w:hyperlink>
      <w:r>
        <w:tab/>
        <w:t>Discussion on 6GR Rel-20 general aspects</w:t>
      </w:r>
      <w:r>
        <w:tab/>
        <w:t>Sony</w:t>
      </w:r>
      <w:r>
        <w:tab/>
        <w:t>discussion</w:t>
      </w:r>
      <w:r>
        <w:tab/>
        <w:t>Rel-20</w:t>
      </w:r>
      <w:r>
        <w:tab/>
        <w:t>FS_6G_Radio</w:t>
      </w:r>
    </w:p>
    <w:p w14:paraId="34ADC75F" w14:textId="2670142A" w:rsidR="00D968E6" w:rsidRDefault="00D968E6" w:rsidP="00D968E6">
      <w:pPr>
        <w:pStyle w:val="Doc-title"/>
      </w:pPr>
      <w:hyperlink r:id="rId918" w:history="1">
        <w:r w:rsidRPr="0069159A">
          <w:rPr>
            <w:rStyle w:val="Hyperlink"/>
          </w:rPr>
          <w:t>R2-2507340</w:t>
        </w:r>
      </w:hyperlink>
      <w:r>
        <w:tab/>
        <w:t>Consideration on general aspects for 6G</w:t>
      </w:r>
      <w:r>
        <w:tab/>
        <w:t>LG Electronics Inc.</w:t>
      </w:r>
      <w:r>
        <w:tab/>
        <w:t>discussion</w:t>
      </w:r>
      <w:r>
        <w:tab/>
        <w:t>Rel-20</w:t>
      </w:r>
      <w:r>
        <w:tab/>
        <w:t>FS_6G_Radio</w:t>
      </w:r>
    </w:p>
    <w:p w14:paraId="09C64C86" w14:textId="6895F094" w:rsidR="00D968E6" w:rsidRDefault="00D968E6" w:rsidP="00D968E6">
      <w:pPr>
        <w:pStyle w:val="Doc-title"/>
      </w:pPr>
      <w:hyperlink r:id="rId919" w:history="1">
        <w:r w:rsidRPr="0069159A">
          <w:rPr>
            <w:rStyle w:val="Hyperlink"/>
          </w:rPr>
          <w:t>R2-2507361</w:t>
        </w:r>
      </w:hyperlink>
      <w:r>
        <w:tab/>
        <w:t>Single Frequency HetNet Deployment Scenario for 6GR</w:t>
      </w:r>
      <w:r>
        <w:tab/>
        <w:t>Jio Platforms</w:t>
      </w:r>
      <w:r>
        <w:tab/>
        <w:t>discussion</w:t>
      </w:r>
      <w:r>
        <w:tab/>
        <w:t>Rel-20</w:t>
      </w:r>
    </w:p>
    <w:p w14:paraId="1C2570F0" w14:textId="01AD52EE" w:rsidR="00D968E6" w:rsidRDefault="00D968E6" w:rsidP="00D968E6">
      <w:pPr>
        <w:pStyle w:val="Doc-title"/>
      </w:pPr>
      <w:hyperlink r:id="rId920" w:history="1">
        <w:r w:rsidRPr="0069159A">
          <w:rPr>
            <w:rStyle w:val="Hyperlink"/>
          </w:rPr>
          <w:t>R2-2507393</w:t>
        </w:r>
      </w:hyperlink>
      <w:r>
        <w:tab/>
        <w:t>Discussion on general aspects for 6GR</w:t>
      </w:r>
      <w:r>
        <w:tab/>
        <w:t>TCL</w:t>
      </w:r>
      <w:r>
        <w:tab/>
        <w:t>discussion</w:t>
      </w:r>
      <w:r>
        <w:tab/>
        <w:t>Rel-20</w:t>
      </w:r>
    </w:p>
    <w:p w14:paraId="636A59FD" w14:textId="792FAAD3" w:rsidR="00D968E6" w:rsidRDefault="00D968E6" w:rsidP="00D968E6">
      <w:pPr>
        <w:pStyle w:val="Doc-title"/>
      </w:pPr>
      <w:hyperlink r:id="rId921" w:history="1">
        <w:r w:rsidRPr="0069159A">
          <w:rPr>
            <w:rStyle w:val="Hyperlink"/>
          </w:rPr>
          <w:t>R2-2507450</w:t>
        </w:r>
      </w:hyperlink>
      <w:r>
        <w:tab/>
        <w:t xml:space="preserve">6G AI/ML Data Collection Requirements </w:t>
      </w:r>
      <w:r>
        <w:tab/>
        <w:t>T-Mobile USA Inc.</w:t>
      </w:r>
      <w:r>
        <w:tab/>
        <w:t>discussion</w:t>
      </w:r>
      <w:r>
        <w:tab/>
        <w:t>Rel-20</w:t>
      </w:r>
      <w:r>
        <w:tab/>
        <w:t>FS_6G_Radio</w:t>
      </w:r>
    </w:p>
    <w:p w14:paraId="020B1E99" w14:textId="5F4804BB" w:rsidR="00D968E6" w:rsidRDefault="00D968E6" w:rsidP="00D968E6">
      <w:pPr>
        <w:pStyle w:val="Doc-title"/>
      </w:pPr>
      <w:hyperlink r:id="rId922" w:history="1">
        <w:r w:rsidRPr="0069159A">
          <w:rPr>
            <w:rStyle w:val="Hyperlink"/>
          </w:rPr>
          <w:t>R2-2507502</w:t>
        </w:r>
      </w:hyperlink>
      <w:r>
        <w:tab/>
        <w:t xml:space="preserve">Consideration of general aspects and principles for 6G study </w:t>
      </w:r>
      <w:r>
        <w:tab/>
        <w:t xml:space="preserve">Kyocera </w:t>
      </w:r>
      <w:r>
        <w:tab/>
        <w:t>discussion</w:t>
      </w:r>
      <w:r>
        <w:tab/>
        <w:t>Rel-20</w:t>
      </w:r>
    </w:p>
    <w:p w14:paraId="7FA18555" w14:textId="63639C07" w:rsidR="00D968E6" w:rsidRDefault="00D968E6" w:rsidP="00D968E6">
      <w:pPr>
        <w:pStyle w:val="Doc-title"/>
      </w:pPr>
      <w:hyperlink r:id="rId923" w:history="1">
        <w:r w:rsidRPr="0069159A">
          <w:rPr>
            <w:rStyle w:val="Hyperlink"/>
          </w:rPr>
          <w:t>R2-2507506</w:t>
        </w:r>
      </w:hyperlink>
      <w:r>
        <w:tab/>
        <w:t>Views on 6GR design principles and strategies</w:t>
      </w:r>
      <w:r>
        <w:tab/>
        <w:t>ETRI</w:t>
      </w:r>
      <w:r>
        <w:tab/>
        <w:t>discussion</w:t>
      </w:r>
    </w:p>
    <w:p w14:paraId="7284FF18" w14:textId="39F8FE6A" w:rsidR="00D968E6" w:rsidRDefault="00D968E6" w:rsidP="00D968E6">
      <w:pPr>
        <w:pStyle w:val="Doc-title"/>
      </w:pPr>
      <w:hyperlink r:id="rId924" w:history="1">
        <w:r w:rsidRPr="0069159A">
          <w:rPr>
            <w:rStyle w:val="Hyperlink"/>
          </w:rPr>
          <w:t>R2-2507511</w:t>
        </w:r>
      </w:hyperlink>
      <w:r>
        <w:tab/>
        <w:t>Initial Considerations for 6GR Access Technology</w:t>
      </w:r>
      <w:r>
        <w:tab/>
        <w:t>Hanbat National University</w:t>
      </w:r>
      <w:r>
        <w:tab/>
        <w:t>discussion</w:t>
      </w:r>
      <w:r>
        <w:tab/>
        <w:t>Rel-20</w:t>
      </w:r>
    </w:p>
    <w:p w14:paraId="171F7A2F" w14:textId="7826EBA1" w:rsidR="0083145C" w:rsidRPr="0083145C" w:rsidRDefault="0083145C" w:rsidP="0083145C">
      <w:pPr>
        <w:pStyle w:val="Heading2"/>
      </w:pPr>
      <w:r>
        <w:t>10</w:t>
      </w:r>
      <w:r w:rsidRPr="0083145C">
        <w:t>.</w:t>
      </w:r>
      <w:r>
        <w:t>3</w:t>
      </w:r>
      <w:r w:rsidRPr="0083145C">
        <w:tab/>
        <w:t>Radio protocol architecture</w:t>
      </w:r>
    </w:p>
    <w:p w14:paraId="1A780E2C" w14:textId="77777777" w:rsidR="00EF07E7" w:rsidRPr="00074B69" w:rsidRDefault="00EF07E7" w:rsidP="00EF07E7">
      <w:pPr>
        <w:keepNext/>
        <w:widowControl w:val="0"/>
        <w:tabs>
          <w:tab w:val="left" w:pos="907"/>
        </w:tabs>
        <w:spacing w:before="240" w:after="60"/>
        <w:ind w:left="907" w:hanging="907"/>
        <w:outlineLvl w:val="3"/>
        <w:rPr>
          <w:rFonts w:cs="Arial"/>
          <w:bCs/>
          <w:sz w:val="24"/>
          <w:szCs w:val="28"/>
        </w:rPr>
      </w:pPr>
      <w:r w:rsidRPr="00074B69">
        <w:rPr>
          <w:rFonts w:cs="Arial"/>
          <w:bCs/>
          <w:sz w:val="24"/>
          <w:szCs w:val="28"/>
        </w:rPr>
        <w:t>10.3.1</w:t>
      </w:r>
      <w:r w:rsidRPr="00074B69">
        <w:rPr>
          <w:rFonts w:cs="Arial"/>
          <w:bCs/>
          <w:sz w:val="24"/>
          <w:szCs w:val="28"/>
        </w:rPr>
        <w:tab/>
        <w:t>User plane</w:t>
      </w:r>
    </w:p>
    <w:p w14:paraId="0AC45E8B" w14:textId="77777777" w:rsidR="00EF07E7" w:rsidRPr="00074B69" w:rsidRDefault="00EF07E7" w:rsidP="00EF07E7">
      <w:pPr>
        <w:rPr>
          <w:rFonts w:cs="Arial"/>
          <w:i/>
          <w:sz w:val="18"/>
        </w:rPr>
      </w:pPr>
      <w:r w:rsidRPr="00074B69">
        <w:rPr>
          <w:rFonts w:cs="Arial"/>
          <w:i/>
          <w:sz w:val="18"/>
        </w:rPr>
        <w:t xml:space="preserve">Identification of essential user plane functions and considerations for user plane architecture. </w:t>
      </w:r>
    </w:p>
    <w:p w14:paraId="2A6BA296" w14:textId="77777777" w:rsidR="00EF07E7" w:rsidRDefault="00EF07E7" w:rsidP="00EF07E7">
      <w:pPr>
        <w:rPr>
          <w:rFonts w:cs="Arial"/>
          <w:sz w:val="24"/>
          <w:szCs w:val="28"/>
        </w:rPr>
      </w:pPr>
    </w:p>
    <w:p w14:paraId="7E490EC8" w14:textId="77777777" w:rsidR="00EF07E7" w:rsidRPr="009041DB" w:rsidRDefault="00EF07E7" w:rsidP="00EF07E7">
      <w:pPr>
        <w:pStyle w:val="Doc-title"/>
        <w:rPr>
          <w:b/>
          <w:bCs/>
        </w:rPr>
      </w:pPr>
      <w:r w:rsidRPr="009041DB">
        <w:rPr>
          <w:b/>
          <w:bCs/>
        </w:rPr>
        <w:t>UP architecture and functions</w:t>
      </w:r>
    </w:p>
    <w:p w14:paraId="53C91AFF" w14:textId="6367DB01" w:rsidR="00EF07E7" w:rsidRDefault="00EF07E7" w:rsidP="00EF07E7">
      <w:pPr>
        <w:pStyle w:val="Doc-title"/>
      </w:pPr>
      <w:hyperlink r:id="rId925" w:history="1">
        <w:r w:rsidRPr="0069159A">
          <w:rPr>
            <w:rStyle w:val="Hyperlink"/>
          </w:rPr>
          <w:t>R2-2507250</w:t>
        </w:r>
      </w:hyperlink>
      <w:r>
        <w:tab/>
        <w:t>6G Radio protocol architecture - User Plane Aspects</w:t>
      </w:r>
      <w:r>
        <w:tab/>
        <w:t>Lenovo</w:t>
      </w:r>
      <w:r>
        <w:tab/>
        <w:t>discussion</w:t>
      </w:r>
      <w:r>
        <w:tab/>
        <w:t>Rel-20</w:t>
      </w:r>
      <w:r>
        <w:tab/>
        <w:t>FS_6G_Radio</w:t>
      </w:r>
    </w:p>
    <w:p w14:paraId="651D8AB7" w14:textId="77777777" w:rsidR="00EF07E7" w:rsidRDefault="00EF07E7" w:rsidP="00EF07E7">
      <w:pPr>
        <w:pStyle w:val="Doc-text2"/>
      </w:pPr>
      <w:r>
        <w:t>Observation 1: The 5G protocol stack has evolved with new optimizations and features added across various releases resulting in the duplication of functionalities across different protocol layers, leading to an overall complex protocol behaviour and inherent inefficiencies. For 6G, the aim should be therefore to streamline the protocol stack compared to 5G, by removing functionalities which are found to be inefficient/unnecessary or redundant.</w:t>
      </w:r>
    </w:p>
    <w:p w14:paraId="395F85C4" w14:textId="77777777" w:rsidR="00EF07E7" w:rsidRDefault="00EF07E7" w:rsidP="00EF07E7">
      <w:pPr>
        <w:pStyle w:val="Doc-text2"/>
      </w:pPr>
      <w:r w:rsidRPr="00CC009A">
        <w:t>Proposal 1: It is proposed that RAN2 first agree on the complete set of required functionalities for the protocol stack, and only afterwards discuss which protocol layer supports each functionality.</w:t>
      </w:r>
    </w:p>
    <w:p w14:paraId="209B90A3" w14:textId="77777777" w:rsidR="00EF07E7" w:rsidRPr="00CC009A" w:rsidRDefault="00EF07E7" w:rsidP="00EF07E7">
      <w:pPr>
        <w:pStyle w:val="Doc-text2"/>
      </w:pPr>
      <w:r>
        <w:t>Observation 3: 5G protocol stack was generally designed in an information agnostic way, e.g. neither content of incoming data packet nor the contribution to application layer performance are considered during radio resource allocation. To some very limited extend application-layer awareness in AS was introduced for XR services.</w:t>
      </w:r>
    </w:p>
    <w:p w14:paraId="0B088E4A" w14:textId="77777777" w:rsidR="00EF07E7" w:rsidRDefault="00EF07E7" w:rsidP="00EF07E7">
      <w:pPr>
        <w:pStyle w:val="Doc-text2"/>
      </w:pPr>
      <w:r w:rsidRPr="005B1D39">
        <w:t>Proposal 3: RAN2 should study support of native application-awareness at the Access Stratum.</w:t>
      </w:r>
    </w:p>
    <w:p w14:paraId="624774E3" w14:textId="77777777" w:rsidR="00EF07E7" w:rsidRDefault="00EF07E7" w:rsidP="00E1408A">
      <w:pPr>
        <w:pStyle w:val="Doc-text2"/>
        <w:ind w:left="0" w:firstLine="0"/>
      </w:pPr>
      <w:r>
        <w:t>[2 min]</w:t>
      </w:r>
    </w:p>
    <w:p w14:paraId="6A5C17A8" w14:textId="77777777" w:rsidR="00EF07E7" w:rsidRDefault="00EF07E7" w:rsidP="00EF07E7"/>
    <w:p w14:paraId="6A047726" w14:textId="23653BCE" w:rsidR="00EF07E7" w:rsidRDefault="00EF07E7" w:rsidP="00EF07E7">
      <w:pPr>
        <w:pStyle w:val="Doc-title"/>
      </w:pPr>
      <w:hyperlink r:id="rId926" w:history="1">
        <w:r w:rsidRPr="0069159A">
          <w:rPr>
            <w:rStyle w:val="Hyperlink"/>
          </w:rPr>
          <w:t>R2-2507200</w:t>
        </w:r>
      </w:hyperlink>
      <w:r>
        <w:tab/>
        <w:t>On 6G User Plane</w:t>
      </w:r>
      <w:r>
        <w:tab/>
        <w:t>NTT DOCOMO, INC.</w:t>
      </w:r>
      <w:r>
        <w:tab/>
        <w:t>discussion</w:t>
      </w:r>
      <w:r>
        <w:tab/>
        <w:t>Rel-20</w:t>
      </w:r>
    </w:p>
    <w:p w14:paraId="485BD4F4" w14:textId="77777777" w:rsidR="00EF07E7" w:rsidRDefault="00EF07E7" w:rsidP="00EF07E7">
      <w:pPr>
        <w:pStyle w:val="Review-comment"/>
      </w:pPr>
    </w:p>
    <w:p w14:paraId="060580EA" w14:textId="77777777" w:rsidR="00EF07E7" w:rsidRDefault="00EF07E7" w:rsidP="00EF07E7">
      <w:pPr>
        <w:pStyle w:val="Doc-text2"/>
      </w:pPr>
      <w:r>
        <w:t>Observation 1.</w:t>
      </w:r>
      <w:r>
        <w:tab/>
        <w:t>As a first step for discussing the 6GR User Plane architecture from scratch, it is appropriate to evaluate the necessity of the Layer 2 functions defined in the NR User Plane.</w:t>
      </w:r>
    </w:p>
    <w:p w14:paraId="1C2F568B" w14:textId="77777777" w:rsidR="00EF07E7" w:rsidRPr="00CC009A" w:rsidRDefault="00EF07E7" w:rsidP="00EF07E7">
      <w:pPr>
        <w:pStyle w:val="Doc-text2"/>
      </w:pPr>
      <w:r>
        <w:t>Proposal 1.</w:t>
      </w:r>
      <w:r>
        <w:tab/>
        <w:t xml:space="preserve">6G Layer 2 supports the following functions, using NR as a baseline and applying modifications or optimizations as needed: header compression (ROHC and UDC), security protection for UP/CP data, in-sequence delivery, discarding of outdated data, ARQ, </w:t>
      </w:r>
      <w:r w:rsidRPr="00CC009A">
        <w:t>(re)segmentation, multiplexing, HARQ and MAC CE.</w:t>
      </w:r>
    </w:p>
    <w:p w14:paraId="5F17DB8D" w14:textId="77777777" w:rsidR="00EF07E7" w:rsidRDefault="00EF07E7" w:rsidP="00EF07E7">
      <w:pPr>
        <w:pStyle w:val="Doc-text2"/>
      </w:pPr>
      <w:r w:rsidRPr="00CC009A">
        <w:t>Proposal 2.</w:t>
      </w:r>
      <w:r w:rsidRPr="00CC009A">
        <w:tab/>
        <w:t>RAN2 studies which sublayer supports each legacy function and order of the functions to be processed in Layer 2.</w:t>
      </w:r>
    </w:p>
    <w:p w14:paraId="314E8DE2" w14:textId="77777777" w:rsidR="00EF07E7" w:rsidRPr="005B1D39" w:rsidRDefault="00EF07E7" w:rsidP="00EF07E7">
      <w:pPr>
        <w:pStyle w:val="Doc-text2"/>
      </w:pPr>
      <w:r w:rsidRPr="005B1D39">
        <w:t>Proposal 3.</w:t>
      </w:r>
      <w:r w:rsidRPr="005B1D39">
        <w:tab/>
        <w:t>RAN2 studies whether SDAP sublayer can be merged to PDCP sublayer, i.e., PDCP can support mapping between QoS Flow and DRB, coordinating with other WGs.</w:t>
      </w:r>
    </w:p>
    <w:p w14:paraId="2DA5F2E4" w14:textId="77777777" w:rsidR="00EF07E7" w:rsidRDefault="00EF07E7" w:rsidP="00E1408A">
      <w:pPr>
        <w:pStyle w:val="Doc-text2"/>
        <w:ind w:left="0" w:firstLine="0"/>
      </w:pPr>
      <w:r>
        <w:t>[2 min]</w:t>
      </w:r>
    </w:p>
    <w:p w14:paraId="5263DBDC" w14:textId="77777777" w:rsidR="00EF07E7" w:rsidRDefault="00EF07E7" w:rsidP="00EF07E7"/>
    <w:p w14:paraId="5BF66841" w14:textId="20B70D27" w:rsidR="00EF07E7" w:rsidRPr="00093135" w:rsidRDefault="00EF07E7" w:rsidP="00EF07E7">
      <w:pPr>
        <w:pStyle w:val="Doc-title"/>
      </w:pPr>
      <w:hyperlink r:id="rId927" w:history="1">
        <w:r w:rsidRPr="0069159A">
          <w:rPr>
            <w:rStyle w:val="Hyperlink"/>
          </w:rPr>
          <w:t>R2-2506809</w:t>
        </w:r>
      </w:hyperlink>
      <w:r w:rsidRPr="00093135">
        <w:tab/>
        <w:t>Discussion on 6G user plane enhancements</w:t>
      </w:r>
      <w:r w:rsidRPr="00093135">
        <w:tab/>
        <w:t>Qualcomm France</w:t>
      </w:r>
      <w:r w:rsidRPr="00093135">
        <w:tab/>
        <w:t>discussion</w:t>
      </w:r>
      <w:r w:rsidRPr="00093135">
        <w:tab/>
        <w:t>Rel-20</w:t>
      </w:r>
    </w:p>
    <w:p w14:paraId="170A5D95" w14:textId="77777777" w:rsidR="00EF07E7" w:rsidRPr="00093135" w:rsidRDefault="00EF07E7" w:rsidP="00EF07E7">
      <w:pPr>
        <w:pStyle w:val="Doc-text2"/>
      </w:pPr>
      <w:r w:rsidRPr="00093135">
        <w:t>Observation 1.</w:t>
      </w:r>
      <w:r w:rsidRPr="00093135">
        <w:tab/>
        <w:t>6G MAC should address the shortcomings in NR’s RACH design (e.g. RACH partitioning) and aim for a more resource efficient and adaptive design.</w:t>
      </w:r>
    </w:p>
    <w:p w14:paraId="03B4DA0D" w14:textId="77777777" w:rsidR="00EF07E7" w:rsidRPr="00093135" w:rsidRDefault="00EF07E7" w:rsidP="00EF07E7">
      <w:pPr>
        <w:pStyle w:val="Doc-text2"/>
      </w:pPr>
      <w:r w:rsidRPr="00093135">
        <w:t xml:space="preserve">Observation 2. </w:t>
      </w:r>
      <w:r w:rsidRPr="00093135">
        <w:tab/>
        <w:t>6G can benefit from lower uplink latency and better support for increasingly more diverse traffic. These objectives can be achieved by enhancements that are more QoS-aware, more adaptive and better coordinated with upper layers such as RLC.</w:t>
      </w:r>
    </w:p>
    <w:p w14:paraId="4C1DCBAF" w14:textId="77777777" w:rsidR="00EF07E7" w:rsidRPr="00093135" w:rsidRDefault="00EF07E7" w:rsidP="00EF07E7">
      <w:pPr>
        <w:pStyle w:val="Doc-text2"/>
      </w:pPr>
      <w:r w:rsidRPr="00093135">
        <w:t xml:space="preserve">Proposal 1. </w:t>
      </w:r>
      <w:r w:rsidRPr="00093135">
        <w:tab/>
        <w:t>The following MAC functions are supported in 6G:</w:t>
      </w:r>
    </w:p>
    <w:p w14:paraId="2E1BE3CC" w14:textId="77777777" w:rsidR="00EF07E7" w:rsidRPr="00093135" w:rsidRDefault="00EF07E7" w:rsidP="00EF07E7">
      <w:pPr>
        <w:pStyle w:val="Doc-text2"/>
      </w:pPr>
      <w:r w:rsidRPr="00093135">
        <w:t>-</w:t>
      </w:r>
      <w:r w:rsidRPr="00093135">
        <w:tab/>
        <w:t>Functions related to random access, including CBRA and CFRA;</w:t>
      </w:r>
    </w:p>
    <w:p w14:paraId="7EFEE02C" w14:textId="77777777" w:rsidR="00EF07E7" w:rsidRPr="00093135" w:rsidRDefault="00EF07E7" w:rsidP="00EF07E7">
      <w:pPr>
        <w:pStyle w:val="Doc-text2"/>
      </w:pPr>
      <w:r w:rsidRPr="00093135">
        <w:t>-</w:t>
      </w:r>
      <w:r w:rsidRPr="00093135">
        <w:tab/>
        <w:t>Functions related to UL scheduling, including SR, BSR, DSR, LCP, HARQ, CG, PHR;</w:t>
      </w:r>
    </w:p>
    <w:p w14:paraId="12EAFABD" w14:textId="77777777" w:rsidR="00EF07E7" w:rsidRPr="00093135" w:rsidRDefault="00EF07E7" w:rsidP="00EF07E7">
      <w:pPr>
        <w:pStyle w:val="Doc-text2"/>
      </w:pPr>
      <w:r w:rsidRPr="00093135">
        <w:t>-</w:t>
      </w:r>
      <w:r w:rsidRPr="00093135">
        <w:tab/>
        <w:t xml:space="preserve">Functions related to bandwidth management, including BWP, CA; </w:t>
      </w:r>
    </w:p>
    <w:p w14:paraId="5BA1D6C9" w14:textId="77777777" w:rsidR="00EF07E7" w:rsidRPr="00093135" w:rsidRDefault="00EF07E7" w:rsidP="00EF07E7">
      <w:pPr>
        <w:pStyle w:val="Doc-text2"/>
      </w:pPr>
      <w:r w:rsidRPr="00093135">
        <w:t>-</w:t>
      </w:r>
      <w:r w:rsidRPr="00093135">
        <w:tab/>
        <w:t>Functions related to link management, including BFD/R, UL timing;</w:t>
      </w:r>
    </w:p>
    <w:p w14:paraId="6AB9CAB6" w14:textId="77777777" w:rsidR="00EF07E7" w:rsidRDefault="00EF07E7" w:rsidP="00EF07E7">
      <w:pPr>
        <w:pStyle w:val="Doc-text2"/>
      </w:pPr>
      <w:r w:rsidRPr="00093135">
        <w:t>-</w:t>
      </w:r>
      <w:r w:rsidRPr="00093135">
        <w:tab/>
        <w:t>Functions related to energy savings, including UE DRX and cell DTX/DRX.</w:t>
      </w:r>
    </w:p>
    <w:p w14:paraId="74A2A552" w14:textId="77777777" w:rsidR="00EF07E7" w:rsidRDefault="00EF07E7" w:rsidP="00E1408A">
      <w:pPr>
        <w:pStyle w:val="Doc-text2"/>
        <w:ind w:left="0" w:firstLine="0"/>
      </w:pPr>
      <w:r>
        <w:t>[2 mins]</w:t>
      </w:r>
    </w:p>
    <w:p w14:paraId="3D28DF3C" w14:textId="77777777" w:rsidR="00E1408A" w:rsidRPr="00093135" w:rsidRDefault="00E1408A" w:rsidP="00E1408A">
      <w:pPr>
        <w:pStyle w:val="Doc-text2"/>
        <w:ind w:left="0" w:firstLine="0"/>
      </w:pPr>
    </w:p>
    <w:p w14:paraId="4089CCD5" w14:textId="77777777" w:rsidR="00EF07E7" w:rsidRPr="00AF7049" w:rsidRDefault="00EF07E7" w:rsidP="00EF07E7">
      <w:pPr>
        <w:pStyle w:val="Doc-title"/>
        <w:rPr>
          <w:b/>
          <w:bCs/>
        </w:rPr>
      </w:pPr>
      <w:r w:rsidRPr="00AF7049">
        <w:rPr>
          <w:b/>
          <w:bCs/>
        </w:rPr>
        <w:t>UP processing</w:t>
      </w:r>
    </w:p>
    <w:p w14:paraId="0183E4D2" w14:textId="2F77E50A" w:rsidR="00EF07E7" w:rsidRDefault="00EF07E7" w:rsidP="00EF07E7">
      <w:pPr>
        <w:pStyle w:val="Doc-title"/>
      </w:pPr>
      <w:hyperlink r:id="rId928" w:history="1">
        <w:r w:rsidRPr="0069159A">
          <w:rPr>
            <w:rStyle w:val="Hyperlink"/>
          </w:rPr>
          <w:t>R2-2506854</w:t>
        </w:r>
      </w:hyperlink>
      <w:r>
        <w:tab/>
        <w:t>On 6G user plane architecture considerations and user plane functions</w:t>
      </w:r>
      <w:r>
        <w:tab/>
        <w:t>MediaTek UK</w:t>
      </w:r>
      <w:r>
        <w:tab/>
        <w:t>discussion</w:t>
      </w:r>
      <w:r>
        <w:tab/>
        <w:t>Rel-20</w:t>
      </w:r>
    </w:p>
    <w:p w14:paraId="3BEDECCF" w14:textId="77777777" w:rsidR="00EF07E7" w:rsidRPr="00752FDD" w:rsidRDefault="00EF07E7" w:rsidP="00EF07E7">
      <w:pPr>
        <w:pStyle w:val="Doc-text2"/>
      </w:pPr>
      <w:r w:rsidRPr="00752FDD">
        <w:lastRenderedPageBreak/>
        <w:t>Proposal 2: 6G user plane is designed to be hardware-processing friendly while keeping memory requirements low.</w:t>
      </w:r>
    </w:p>
    <w:p w14:paraId="31A29499" w14:textId="77777777" w:rsidR="00EF07E7" w:rsidRPr="00752FDD" w:rsidRDefault="00EF07E7" w:rsidP="00E1408A">
      <w:pPr>
        <w:pStyle w:val="Doc-text2"/>
        <w:ind w:left="0" w:firstLine="0"/>
      </w:pPr>
      <w:r>
        <w:t>[2 mins]</w:t>
      </w:r>
    </w:p>
    <w:p w14:paraId="452B76E4" w14:textId="77777777" w:rsidR="00EF07E7" w:rsidRDefault="00EF07E7" w:rsidP="00EF07E7"/>
    <w:p w14:paraId="2F7CE358" w14:textId="61F3FA3F" w:rsidR="00EF07E7" w:rsidRDefault="00EF07E7" w:rsidP="00EF07E7">
      <w:pPr>
        <w:pStyle w:val="Doc-title"/>
      </w:pPr>
      <w:hyperlink r:id="rId929" w:history="1">
        <w:r w:rsidRPr="0069159A">
          <w:rPr>
            <w:rStyle w:val="Hyperlink"/>
          </w:rPr>
          <w:t>R2-2507216</w:t>
        </w:r>
      </w:hyperlink>
      <w:r>
        <w:tab/>
        <w:t>User plane functions for 6G</w:t>
      </w:r>
      <w:r>
        <w:tab/>
        <w:t>Samsung</w:t>
      </w:r>
      <w:r>
        <w:tab/>
        <w:t>discussion</w:t>
      </w:r>
      <w:r>
        <w:tab/>
        <w:t>FS_6G_Radio</w:t>
      </w:r>
    </w:p>
    <w:p w14:paraId="652A6AA1" w14:textId="77777777" w:rsidR="00EF07E7" w:rsidRDefault="00EF07E7" w:rsidP="00EF07E7">
      <w:pPr>
        <w:pStyle w:val="Review-comment"/>
      </w:pPr>
    </w:p>
    <w:p w14:paraId="27497D27" w14:textId="77777777" w:rsidR="00EF07E7" w:rsidRDefault="00EF07E7" w:rsidP="00EF07E7">
      <w:pPr>
        <w:pStyle w:val="Doc-text2"/>
      </w:pPr>
      <w:r>
        <w:t>Observation 1. User plane protocol has been tested and proven to be stable over decades.</w:t>
      </w:r>
    </w:p>
    <w:p w14:paraId="495312C4" w14:textId="77777777" w:rsidR="00EF07E7" w:rsidRDefault="00EF07E7" w:rsidP="00EF07E7">
      <w:pPr>
        <w:pStyle w:val="Doc-text2"/>
      </w:pPr>
      <w:r>
        <w:t>Observation 2. UP protocol was already optimized by removing redundant functions.</w:t>
      </w:r>
    </w:p>
    <w:p w14:paraId="1303BBA1" w14:textId="77777777" w:rsidR="00EF07E7" w:rsidRDefault="00EF07E7" w:rsidP="00EF07E7">
      <w:pPr>
        <w:pStyle w:val="Doc-text2"/>
      </w:pPr>
      <w:r>
        <w:t>Observation 3. Data pre-processing was allowed to support high data rates in NR.</w:t>
      </w:r>
    </w:p>
    <w:p w14:paraId="1141BB79" w14:textId="77777777" w:rsidR="00EF07E7" w:rsidRPr="00F00F8B" w:rsidRDefault="00EF07E7" w:rsidP="00EF07E7">
      <w:pPr>
        <w:pStyle w:val="Doc-text2"/>
      </w:pPr>
      <w:r w:rsidRPr="00F00F8B">
        <w:t>Proposal 1. Data pre-processing is allowed in 6G user plane protocol the same as in NR.</w:t>
      </w:r>
    </w:p>
    <w:p w14:paraId="21C1DC56" w14:textId="77777777" w:rsidR="00EF07E7" w:rsidRPr="00F00F8B" w:rsidRDefault="00EF07E7" w:rsidP="00EF07E7">
      <w:pPr>
        <w:pStyle w:val="Doc-text2"/>
      </w:pPr>
      <w:r w:rsidRPr="00F00F8B">
        <w:t>Proposal 2. To study how to further utilize data pre-processing in 6G user plane protocol.</w:t>
      </w:r>
    </w:p>
    <w:p w14:paraId="252E9EBE" w14:textId="77777777" w:rsidR="00EF07E7" w:rsidRPr="00A623DE" w:rsidRDefault="00EF07E7" w:rsidP="00EF07E7">
      <w:pPr>
        <w:pStyle w:val="Doc-text2"/>
      </w:pPr>
      <w:r w:rsidRPr="00A623DE">
        <w:t>Proposal 3. At least one post-concatenation function is mandatory in 6G user plane protocol.</w:t>
      </w:r>
    </w:p>
    <w:p w14:paraId="088CAE27" w14:textId="77777777" w:rsidR="00EF07E7" w:rsidRDefault="00EF07E7" w:rsidP="00EF07E7">
      <w:pPr>
        <w:pStyle w:val="Doc-text2"/>
      </w:pPr>
      <w:r w:rsidRPr="00A623DE">
        <w:t>Proposal 4. To study pre-concatenation function in 6G user plane protocol.</w:t>
      </w:r>
    </w:p>
    <w:p w14:paraId="1801BA74" w14:textId="77777777" w:rsidR="00EF07E7" w:rsidRDefault="00EF07E7" w:rsidP="00E1408A">
      <w:pPr>
        <w:pStyle w:val="Doc-text2"/>
        <w:ind w:left="0" w:firstLine="0"/>
      </w:pPr>
      <w:r>
        <w:t>[3 mins]</w:t>
      </w:r>
    </w:p>
    <w:p w14:paraId="155AB508" w14:textId="77777777" w:rsidR="00EF07E7" w:rsidRDefault="00EF07E7" w:rsidP="00EF07E7">
      <w:pPr>
        <w:spacing w:before="60"/>
        <w:ind w:left="1259" w:hanging="1259"/>
      </w:pPr>
    </w:p>
    <w:p w14:paraId="53DFB2EC" w14:textId="77777777" w:rsidR="00EF07E7" w:rsidRDefault="00EF07E7" w:rsidP="00EF07E7"/>
    <w:p w14:paraId="47DFD85B" w14:textId="21040ADF" w:rsidR="00EF07E7" w:rsidRPr="00752FDD" w:rsidRDefault="00EF07E7" w:rsidP="00EF07E7">
      <w:pPr>
        <w:pStyle w:val="Doc-title"/>
      </w:pPr>
      <w:hyperlink r:id="rId930"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17C05FB" w14:textId="77777777" w:rsidR="00EF07E7" w:rsidRPr="00752FDD" w:rsidRDefault="00EF07E7" w:rsidP="00EF07E7">
      <w:pPr>
        <w:pStyle w:val="Doc-text2"/>
      </w:pPr>
      <w:r w:rsidRPr="00752FDD">
        <w:t>Observation1-1:</w:t>
      </w:r>
      <w:r w:rsidRPr="00752FDD">
        <w:tab/>
        <w:t>From the processing complexity point of view, the design target is to ensure that the Layer2 does not become a bottleneck between the user experienced data rate it provides to Layer 3 and the uplink data rate that physical layer provides.</w:t>
      </w:r>
    </w:p>
    <w:p w14:paraId="3DFE4FBE" w14:textId="77777777" w:rsidR="00EF07E7" w:rsidRPr="00F00F8B" w:rsidRDefault="00EF07E7" w:rsidP="00EF07E7">
      <w:pPr>
        <w:pStyle w:val="Doc-text2"/>
      </w:pPr>
      <w:r w:rsidRPr="00F00F8B">
        <w:t>Proposal5:</w:t>
      </w:r>
      <w:r w:rsidRPr="00F00F8B">
        <w:tab/>
        <w:t>RAN2 to study the potential directions for increased spectral efficiency from the perspective of, e.g., L2 header size reduction, PDCP concatenation.</w:t>
      </w:r>
    </w:p>
    <w:p w14:paraId="6045F2AE" w14:textId="77777777" w:rsidR="00EF07E7" w:rsidRPr="00752FDD" w:rsidRDefault="00EF07E7" w:rsidP="00EF07E7">
      <w:pPr>
        <w:pStyle w:val="Doc-text2"/>
      </w:pPr>
      <w:r w:rsidRPr="00752FDD">
        <w:t>Proposal6:</w:t>
      </w:r>
      <w:r w:rsidRPr="00752FDD">
        <w:tab/>
        <w:t>RAN2 to study the potential directions of processing complexity reduction from the perspective of e.g., PDCP concatenation, PDCP/RLC Tx/Rx operation, and MAC PDU formats.</w:t>
      </w:r>
    </w:p>
    <w:p w14:paraId="767BE210" w14:textId="77777777" w:rsidR="00EF07E7" w:rsidRPr="00752FDD" w:rsidRDefault="00EF07E7" w:rsidP="00E1408A">
      <w:pPr>
        <w:pStyle w:val="Doc-text2"/>
        <w:ind w:left="0" w:firstLine="0"/>
      </w:pPr>
      <w:r>
        <w:t>[2mins]</w:t>
      </w:r>
    </w:p>
    <w:p w14:paraId="099C6C63" w14:textId="77777777" w:rsidR="00EF07E7" w:rsidRDefault="00EF07E7" w:rsidP="00EF07E7">
      <w:pPr>
        <w:tabs>
          <w:tab w:val="left" w:pos="1622"/>
        </w:tabs>
        <w:rPr>
          <w:color w:val="C00000"/>
          <w:sz w:val="18"/>
        </w:rPr>
      </w:pPr>
    </w:p>
    <w:p w14:paraId="27268489" w14:textId="77777777" w:rsidR="00EF07E7" w:rsidRDefault="00EF07E7" w:rsidP="00EF07E7">
      <w:pPr>
        <w:spacing w:before="60"/>
      </w:pPr>
    </w:p>
    <w:p w14:paraId="0BB73073" w14:textId="65288A5F" w:rsidR="00EF07E7" w:rsidRPr="00AF7049" w:rsidRDefault="00EF07E7" w:rsidP="00EF07E7">
      <w:pPr>
        <w:spacing w:before="60"/>
        <w:ind w:left="1259" w:hanging="1259"/>
        <w:rPr>
          <w:b/>
        </w:rPr>
      </w:pPr>
      <w:r w:rsidRPr="00AF7049">
        <w:rPr>
          <w:b/>
        </w:rPr>
        <w:t xml:space="preserve">QoS </w:t>
      </w:r>
      <w:r w:rsidR="00B154F7">
        <w:rPr>
          <w:b/>
        </w:rPr>
        <w:t xml:space="preserve">and </w:t>
      </w:r>
      <w:r w:rsidRPr="00AF7049">
        <w:rPr>
          <w:b/>
        </w:rPr>
        <w:t>framework</w:t>
      </w:r>
    </w:p>
    <w:p w14:paraId="7D310CE9" w14:textId="77777777" w:rsidR="00456B6E" w:rsidRDefault="00456B6E" w:rsidP="00456B6E">
      <w:pPr>
        <w:pStyle w:val="Doc-title"/>
      </w:pPr>
      <w:hyperlink r:id="rId931" w:history="1">
        <w:r w:rsidRPr="0069159A">
          <w:rPr>
            <w:rStyle w:val="Hyperlink"/>
          </w:rPr>
          <w:t>R2-2506891</w:t>
        </w:r>
      </w:hyperlink>
      <w:r>
        <w:tab/>
        <w:t>Service Aware RAN RAN2 consideration</w:t>
      </w:r>
      <w:r>
        <w:tab/>
        <w:t>T-Mobile USA Inc.</w:t>
      </w:r>
      <w:r>
        <w:tab/>
        <w:t>discussion</w:t>
      </w:r>
    </w:p>
    <w:p w14:paraId="384407D3" w14:textId="77777777" w:rsidR="002576B4" w:rsidRDefault="002576B4" w:rsidP="002576B4">
      <w:pPr>
        <w:pStyle w:val="Doc-text2"/>
      </w:pPr>
      <w:r>
        <w:t>Observation 1: Lack of application-level performance visibility in RAN.</w:t>
      </w:r>
    </w:p>
    <w:p w14:paraId="24ECEC1E" w14:textId="77777777" w:rsidR="002576B4" w:rsidRDefault="002576B4" w:rsidP="002576B4">
      <w:pPr>
        <w:pStyle w:val="Doc-text2"/>
      </w:pPr>
      <w:r>
        <w:t>Observation 2: Coarse granularity of the 5G QoS framework.</w:t>
      </w:r>
    </w:p>
    <w:p w14:paraId="302AF2CC" w14:textId="77777777" w:rsidR="002576B4" w:rsidRDefault="002576B4" w:rsidP="002576B4">
      <w:pPr>
        <w:pStyle w:val="Doc-text2"/>
      </w:pPr>
      <w:r>
        <w:t>Observation 3: Limited ability of RAN to optimize resources for new service types.</w:t>
      </w:r>
    </w:p>
    <w:p w14:paraId="7AB142EA" w14:textId="77777777" w:rsidR="002576B4" w:rsidRDefault="002576B4" w:rsidP="002576B4">
      <w:pPr>
        <w:pStyle w:val="Doc-text2"/>
      </w:pPr>
      <w:r>
        <w:t>Observation 4: Necessity of treating XR, AI, and other emerging services as primary in 6G.</w:t>
      </w:r>
    </w:p>
    <w:p w14:paraId="7D60FDCB" w14:textId="77777777" w:rsidR="002576B4" w:rsidRDefault="002576B4" w:rsidP="002576B4">
      <w:pPr>
        <w:pStyle w:val="Doc-text2"/>
      </w:pPr>
      <w:r>
        <w:t>Accordingly:</w:t>
      </w:r>
    </w:p>
    <w:p w14:paraId="73BAF7DF" w14:textId="0CF55F71" w:rsidR="002576B4" w:rsidRPr="002576B4" w:rsidRDefault="002576B4" w:rsidP="002576B4">
      <w:pPr>
        <w:pStyle w:val="Doc-text2"/>
      </w:pPr>
      <w:r>
        <w:t>Proposal 1: RAN2 should study enhancements to the Radio Interface architecture and protocols with service awareness as a design principle, including novel scheduling methodologies.</w:t>
      </w:r>
    </w:p>
    <w:p w14:paraId="06A18326" w14:textId="77777777" w:rsidR="00456B6E" w:rsidRDefault="00456B6E" w:rsidP="00EF07E7">
      <w:pPr>
        <w:pStyle w:val="Doc-title"/>
      </w:pPr>
    </w:p>
    <w:p w14:paraId="0DCA537E" w14:textId="5625E3D0" w:rsidR="00EF07E7" w:rsidRDefault="00EF07E7" w:rsidP="00EF07E7">
      <w:pPr>
        <w:pStyle w:val="Doc-title"/>
      </w:pPr>
      <w:hyperlink r:id="rId932" w:history="1">
        <w:r w:rsidRPr="0069159A">
          <w:rPr>
            <w:rStyle w:val="Hyperlink"/>
          </w:rPr>
          <w:t>R2-2507313</w:t>
        </w:r>
      </w:hyperlink>
      <w:r>
        <w:tab/>
        <w:t>Requirements for L2 protocols</w:t>
      </w:r>
      <w:r>
        <w:tab/>
        <w:t>InterDigital</w:t>
      </w:r>
      <w:r>
        <w:tab/>
        <w:t>discussion</w:t>
      </w:r>
      <w:r>
        <w:tab/>
        <w:t>Rel-20</w:t>
      </w:r>
      <w:r>
        <w:tab/>
        <w:t>FS_6G_Radio</w:t>
      </w:r>
    </w:p>
    <w:p w14:paraId="25F1C697" w14:textId="77777777" w:rsidR="00EF07E7" w:rsidRDefault="00EF07E7" w:rsidP="00EF07E7">
      <w:pPr>
        <w:pStyle w:val="Doc-text2"/>
      </w:pPr>
      <w:r>
        <w:t>Observation 2.1-1: Interactive AI-based services are uplink heavy, latency sensitive and data sessions are characterized by periodic and/or irregular data bursts with varying volumes and inter-burst interval.</w:t>
      </w:r>
    </w:p>
    <w:p w14:paraId="475C6313" w14:textId="77777777" w:rsidR="00EF07E7" w:rsidRDefault="00EF07E7" w:rsidP="00EF07E7">
      <w:pPr>
        <w:pStyle w:val="Doc-text2"/>
      </w:pPr>
      <w:r>
        <w:t xml:space="preserve">Proposal 1: </w:t>
      </w:r>
      <w:r>
        <w:tab/>
        <w:t>The 6GR QoS framework shall support uplink transfer of delay critical bursts of varying volumes and inter-burst interval in a resource efficient manner (e.g., without overprovisioning of radio resources).</w:t>
      </w:r>
    </w:p>
    <w:p w14:paraId="3E51B009" w14:textId="77777777" w:rsidR="00EF07E7" w:rsidRDefault="00EF07E7" w:rsidP="00EF07E7">
      <w:pPr>
        <w:pStyle w:val="Doc-text2"/>
      </w:pPr>
      <w:r>
        <w:t>Observation 2.4.4-1: Advanced immersive applications and/or codecs can adapt in rate and/or modality to implement graceful QoE degradation.</w:t>
      </w:r>
    </w:p>
    <w:p w14:paraId="5EDB24D5" w14:textId="77777777" w:rsidR="00EF07E7" w:rsidRDefault="00EF07E7" w:rsidP="00EF07E7">
      <w:pPr>
        <w:pStyle w:val="Doc-text2"/>
      </w:pPr>
      <w:r>
        <w:t>Observation 2.4.4-2: For real time applications requiring composite KPIs that combines very high data rates and low latency, packet coding can improve data transfers in poor radio conditions and/or when packet duplication is not possible.</w:t>
      </w:r>
    </w:p>
    <w:p w14:paraId="1820D7DF" w14:textId="77777777" w:rsidR="00EF07E7" w:rsidRDefault="00EF07E7" w:rsidP="00EF07E7">
      <w:pPr>
        <w:pStyle w:val="Doc-text2"/>
      </w:pPr>
      <w:r w:rsidRPr="00975B1A">
        <w:t>Proposal 6:</w:t>
      </w:r>
      <w:r w:rsidRPr="00F00F8B">
        <w:tab/>
        <w:t>6GR QoS framework supports QoS ranging for QoE and/or rate-based adaptations e.g., the UE autonomously selects parameters within the NW-configured range of values.</w:t>
      </w:r>
    </w:p>
    <w:p w14:paraId="3F064D58" w14:textId="77777777" w:rsidR="00EF07E7" w:rsidRDefault="00EF07E7" w:rsidP="00EF07E7">
      <w:pPr>
        <w:pStyle w:val="Doc-text2"/>
      </w:pPr>
      <w:r w:rsidRPr="00F00F8B">
        <w:t>Proposal 7:</w:t>
      </w:r>
      <w:r w:rsidRPr="00F00F8B">
        <w:tab/>
        <w:t>6GR QoS framework support service-based differentiation and sub-flow granularity e.g., based on L2 application-level awareness.</w:t>
      </w:r>
    </w:p>
    <w:p w14:paraId="6FD1FFCF" w14:textId="77777777" w:rsidR="00EF07E7" w:rsidRPr="00F00F8B" w:rsidRDefault="00EF07E7" w:rsidP="00FF2EA7">
      <w:pPr>
        <w:pStyle w:val="Doc-text2"/>
        <w:ind w:left="0" w:firstLine="0"/>
      </w:pPr>
      <w:r>
        <w:t>[3 mins]</w:t>
      </w:r>
    </w:p>
    <w:p w14:paraId="664F960B" w14:textId="77777777" w:rsidR="00EF07E7" w:rsidRPr="005B1D39" w:rsidRDefault="00EF07E7" w:rsidP="00EF07E7">
      <w:pPr>
        <w:pStyle w:val="Review-comment"/>
      </w:pPr>
    </w:p>
    <w:p w14:paraId="163C08ED" w14:textId="77777777" w:rsidR="00EF07E7" w:rsidRDefault="00EF07E7" w:rsidP="00EF07E7">
      <w:pPr>
        <w:spacing w:before="60"/>
        <w:ind w:left="1259" w:hanging="1259"/>
      </w:pPr>
    </w:p>
    <w:p w14:paraId="182F3947" w14:textId="38F9F655" w:rsidR="00EF07E7" w:rsidRPr="000A6532" w:rsidRDefault="00EF07E7" w:rsidP="00EF07E7">
      <w:pPr>
        <w:pStyle w:val="Doc-title"/>
      </w:pPr>
      <w:hyperlink r:id="rId933" w:history="1">
        <w:r w:rsidRPr="0069159A">
          <w:rPr>
            <w:rStyle w:val="Hyperlink"/>
          </w:rPr>
          <w:t>R2-2506808</w:t>
        </w:r>
      </w:hyperlink>
      <w:r w:rsidRPr="00752FDD">
        <w:tab/>
        <w:t>General considerations on RAN2 6G UP design</w:t>
      </w:r>
      <w:r w:rsidRPr="00752FDD">
        <w:tab/>
        <w:t>Beijing Xiaomi Mobile Software</w:t>
      </w:r>
      <w:r w:rsidRPr="00752FDD">
        <w:tab/>
        <w:t>discussion</w:t>
      </w:r>
      <w:r w:rsidRPr="00752FDD">
        <w:tab/>
        <w:t>Rel-20</w:t>
      </w:r>
    </w:p>
    <w:p w14:paraId="66B50FB7" w14:textId="77777777" w:rsidR="00EF07E7" w:rsidRPr="000A6532" w:rsidRDefault="00EF07E7" w:rsidP="00EF07E7">
      <w:pPr>
        <w:pStyle w:val="Doc-text2"/>
      </w:pPr>
      <w:r w:rsidRPr="000A6532">
        <w:lastRenderedPageBreak/>
        <w:t>[Lesson from 5G-10] 5G doesn't allow differentiated QoS fulfilment for distinct PDU set types within a QoS flow.</w:t>
      </w:r>
    </w:p>
    <w:p w14:paraId="4B28BECA" w14:textId="77777777" w:rsidR="00EF07E7" w:rsidRPr="000A6532" w:rsidRDefault="00EF07E7" w:rsidP="00EF07E7">
      <w:pPr>
        <w:pStyle w:val="Doc-text2"/>
      </w:pPr>
      <w:r w:rsidRPr="000A6532">
        <w:t>[Lesson from 5G-11] 5G cannot well support the synchronization dependency among QoS flows.</w:t>
      </w:r>
    </w:p>
    <w:p w14:paraId="752C2704" w14:textId="77777777" w:rsidR="00EF07E7" w:rsidRPr="000A6532" w:rsidRDefault="00EF07E7" w:rsidP="00EF07E7">
      <w:pPr>
        <w:pStyle w:val="Doc-text2"/>
      </w:pPr>
      <w:r w:rsidRPr="000A6532">
        <w:t>Proposal 5: 6G should consider the service awareness techniques introduced in 5G for XR as a start point, and strive to further improve the QoS experience with the following consideration:</w:t>
      </w:r>
    </w:p>
    <w:p w14:paraId="39E1CA47" w14:textId="77777777" w:rsidR="00EF07E7" w:rsidRPr="000A6532" w:rsidRDefault="00EF07E7" w:rsidP="00EF07E7">
      <w:pPr>
        <w:pStyle w:val="Doc-text2"/>
      </w:pPr>
      <w:r w:rsidRPr="000A6532">
        <w:t>- Support Service Aware QoS handling and finer QoS granularity;</w:t>
      </w:r>
    </w:p>
    <w:p w14:paraId="2619C928" w14:textId="77777777" w:rsidR="00EF07E7" w:rsidRPr="000A6532" w:rsidRDefault="00EF07E7" w:rsidP="00EF07E7">
      <w:pPr>
        <w:pStyle w:val="Doc-text2"/>
      </w:pPr>
      <w:r w:rsidRPr="000A6532">
        <w:t>- Support the correlation requirement (e.g. sync requirement) among different QoS flows;</w:t>
      </w:r>
    </w:p>
    <w:p w14:paraId="4646C252" w14:textId="77777777" w:rsidR="00EF07E7" w:rsidRPr="000A6532" w:rsidRDefault="00EF07E7" w:rsidP="00FF2EA7">
      <w:pPr>
        <w:pStyle w:val="Doc-text2"/>
        <w:ind w:left="0" w:firstLine="0"/>
      </w:pPr>
      <w:r>
        <w:t>[3mins]</w:t>
      </w:r>
    </w:p>
    <w:p w14:paraId="2399A5DF" w14:textId="77777777" w:rsidR="00EF07E7" w:rsidRPr="00143813" w:rsidRDefault="00EF07E7" w:rsidP="00EF07E7"/>
    <w:p w14:paraId="587D2CEF" w14:textId="6B3722C0" w:rsidR="00EF07E7" w:rsidRDefault="00EF07E7" w:rsidP="00EF07E7">
      <w:pPr>
        <w:pStyle w:val="Doc-title"/>
      </w:pPr>
      <w:hyperlink r:id="rId934" w:history="1">
        <w:r w:rsidRPr="0069159A">
          <w:rPr>
            <w:rStyle w:val="Hyperlink"/>
          </w:rPr>
          <w:t>R2-2507113</w:t>
        </w:r>
      </w:hyperlink>
      <w:r>
        <w:tab/>
        <w:t>Views on Directions of 6G User Plane Enhancements</w:t>
      </w:r>
      <w:r>
        <w:tab/>
        <w:t>Apple</w:t>
      </w:r>
      <w:r>
        <w:tab/>
        <w:t>discussion</w:t>
      </w:r>
      <w:r>
        <w:tab/>
        <w:t>Rel-20</w:t>
      </w:r>
      <w:r>
        <w:tab/>
        <w:t>FS_6G_Radio</w:t>
      </w:r>
    </w:p>
    <w:p w14:paraId="5531AD42" w14:textId="77777777" w:rsidR="00EF07E7" w:rsidRPr="005B1D39" w:rsidRDefault="00EF07E7" w:rsidP="00EF07E7">
      <w:pPr>
        <w:pStyle w:val="Doc-text2"/>
      </w:pPr>
      <w:r w:rsidRPr="00F00F8B">
        <w:t>Proposal 5: RAN2 should study (based on coordination with SA) how differentiated radio treatment can be provided to packets within the same QoS flow/DRB, to accommodate the characteristics of some emerging use cases in 6G.</w:t>
      </w:r>
    </w:p>
    <w:p w14:paraId="6DD08E0C" w14:textId="47F236AC" w:rsidR="00EF07E7" w:rsidRDefault="00EF07E7" w:rsidP="00EF07E7">
      <w:pPr>
        <w:pStyle w:val="Doc-text2"/>
      </w:pPr>
      <w:r w:rsidRPr="00F00F8B">
        <w:t>Proposal 6: RAN2 should study how 6G user plane protocols can be enhanced to prevent or reduce the delay of more critical QoS flows(s) caused by head of line blocking issues within a DRB.</w:t>
      </w:r>
    </w:p>
    <w:p w14:paraId="74E650BA" w14:textId="14378E92" w:rsidR="00EF07E7" w:rsidRDefault="00EF07E7" w:rsidP="007A3708">
      <w:pPr>
        <w:pStyle w:val="Doc-text2"/>
        <w:ind w:left="0" w:firstLine="0"/>
      </w:pPr>
      <w:r>
        <w:t>[2mins]</w:t>
      </w:r>
      <w:r>
        <w:br/>
      </w:r>
    </w:p>
    <w:p w14:paraId="42B3DED7" w14:textId="45EA2745" w:rsidR="00EF07E7" w:rsidRDefault="00EF07E7" w:rsidP="00EF07E7">
      <w:pPr>
        <w:pStyle w:val="Doc-title"/>
      </w:pPr>
      <w:hyperlink r:id="rId935" w:history="1">
        <w:r w:rsidRPr="0069159A">
          <w:rPr>
            <w:rStyle w:val="Hyperlink"/>
          </w:rPr>
          <w:t>R2-2507615</w:t>
        </w:r>
      </w:hyperlink>
      <w:r>
        <w:tab/>
        <w:t>6GR Common Aspects</w:t>
      </w:r>
      <w:r>
        <w:tab/>
        <w:t>Nokia, Nokia Shanghai Bell</w:t>
      </w:r>
      <w:r>
        <w:tab/>
        <w:t>discussion</w:t>
      </w:r>
      <w:r>
        <w:tab/>
        <w:t>Rel-20</w:t>
      </w:r>
      <w:r>
        <w:tab/>
        <w:t>FS_6G_Radio</w:t>
      </w:r>
    </w:p>
    <w:p w14:paraId="0978ADE8" w14:textId="77777777" w:rsidR="00EF07E7" w:rsidRDefault="00EF07E7" w:rsidP="00EF07E7">
      <w:pPr>
        <w:pStyle w:val="Doc-text2"/>
      </w:pPr>
      <w:r>
        <w:t>From 10.3.3</w:t>
      </w:r>
    </w:p>
    <w:p w14:paraId="75B461EA" w14:textId="77777777" w:rsidR="00EF07E7" w:rsidRDefault="00EF07E7" w:rsidP="00EF07E7">
      <w:pPr>
        <w:pStyle w:val="Doc-text2"/>
      </w:pPr>
      <w:r>
        <w:t>Proposal 1: the QoS framework of 6G is based on that of 5G, with a control of uplink QoS flows that shall allow absolute prioritisation, guarantee a bit rate, avoid starvation, adjust the priority based on the looming possibility of discard, and enforce bit rate limits, while being observable.</w:t>
      </w:r>
    </w:p>
    <w:p w14:paraId="241D3689" w14:textId="77777777" w:rsidR="00EF07E7" w:rsidRDefault="00EF07E7" w:rsidP="007A3708">
      <w:pPr>
        <w:pStyle w:val="Doc-text2"/>
        <w:ind w:left="0" w:firstLine="0"/>
      </w:pPr>
      <w:r>
        <w:t>[2 mins]</w:t>
      </w:r>
    </w:p>
    <w:p w14:paraId="4A6F5C79" w14:textId="77777777" w:rsidR="00EF07E7" w:rsidRPr="00225C59" w:rsidRDefault="00EF07E7" w:rsidP="00EF07E7">
      <w:pPr>
        <w:spacing w:before="60"/>
        <w:ind w:left="1259" w:hanging="1259"/>
      </w:pPr>
    </w:p>
    <w:p w14:paraId="2D3B5A63" w14:textId="77777777" w:rsidR="00EF07E7" w:rsidRPr="00AF7049" w:rsidRDefault="00EF07E7" w:rsidP="00EF07E7">
      <w:pPr>
        <w:pStyle w:val="Doc-title"/>
        <w:rPr>
          <w:b/>
          <w:bCs/>
        </w:rPr>
      </w:pPr>
      <w:r w:rsidRPr="00AF7049">
        <w:rPr>
          <w:b/>
          <w:bCs/>
        </w:rPr>
        <w:t>UP latency</w:t>
      </w:r>
    </w:p>
    <w:p w14:paraId="590745EE" w14:textId="3D32AAD8" w:rsidR="00EF07E7" w:rsidRDefault="00EF07E7" w:rsidP="00EF07E7">
      <w:pPr>
        <w:pStyle w:val="Doc-title"/>
      </w:pPr>
      <w:hyperlink r:id="rId936" w:history="1">
        <w:r w:rsidRPr="0069159A">
          <w:rPr>
            <w:rStyle w:val="Hyperlink"/>
          </w:rPr>
          <w:t>R2-2506854</w:t>
        </w:r>
      </w:hyperlink>
      <w:r>
        <w:tab/>
        <w:t>On 6G user plane architecture considerations and user plane functions</w:t>
      </w:r>
      <w:r>
        <w:tab/>
        <w:t>MediaTek UK</w:t>
      </w:r>
      <w:r>
        <w:tab/>
        <w:t>discussion</w:t>
      </w:r>
      <w:r>
        <w:tab/>
        <w:t>Rel-20</w:t>
      </w:r>
    </w:p>
    <w:p w14:paraId="07129D9F" w14:textId="77777777" w:rsidR="00EF07E7" w:rsidRDefault="00EF07E7" w:rsidP="00EF07E7">
      <w:pPr>
        <w:pStyle w:val="Doc-text2"/>
      </w:pPr>
      <w:r>
        <w:t>Observation 1: Latency associated with eMBB data transfer will be an increasingly important metric to serve emerging use-cases during 6G’s lifetime.</w:t>
      </w:r>
    </w:p>
    <w:p w14:paraId="70358E49" w14:textId="77777777" w:rsidR="00EF07E7" w:rsidRDefault="00EF07E7" w:rsidP="00EF07E7">
      <w:pPr>
        <w:pStyle w:val="Doc-text2"/>
      </w:pPr>
      <w:r>
        <w:t>Proposal 1: 6G user plane is designed to reduce the latency associated with eMBB data transfer compared to NR.</w:t>
      </w:r>
    </w:p>
    <w:p w14:paraId="51A08932" w14:textId="77777777" w:rsidR="00EF07E7" w:rsidRDefault="00EF07E7" w:rsidP="007A3708">
      <w:pPr>
        <w:pStyle w:val="Doc-text2"/>
        <w:ind w:left="363"/>
      </w:pPr>
      <w:r>
        <w:t>[2 mins]</w:t>
      </w:r>
    </w:p>
    <w:p w14:paraId="16BC149D" w14:textId="77777777" w:rsidR="00EF07E7" w:rsidRDefault="00EF07E7" w:rsidP="00EF07E7">
      <w:pPr>
        <w:pStyle w:val="Review-comment"/>
      </w:pPr>
    </w:p>
    <w:p w14:paraId="486F8F85" w14:textId="4F989D2F" w:rsidR="00EF07E7" w:rsidRPr="00752FDD" w:rsidRDefault="00EF07E7" w:rsidP="00EF07E7">
      <w:pPr>
        <w:pStyle w:val="Doc-title"/>
      </w:pPr>
      <w:hyperlink r:id="rId937"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AE1BBE7" w14:textId="77777777" w:rsidR="00EF07E7" w:rsidRPr="00752FDD" w:rsidRDefault="00EF07E7" w:rsidP="00EF07E7">
      <w:pPr>
        <w:pStyle w:val="Doc-text2"/>
      </w:pPr>
      <w:r w:rsidRPr="00752FDD">
        <w:t>Proposal1:</w:t>
      </w:r>
      <w:r w:rsidRPr="00752FDD">
        <w:tab/>
        <w:t xml:space="preserve">RAN2 user plane design shall support the targeted 6G </w:t>
      </w:r>
      <w:bookmarkStart w:id="91" w:name="_Hlk210650529"/>
      <w:r w:rsidRPr="00752FDD">
        <w:t>KPI requirements (e.g., user experienced data rate, latency, reliability, composite requirement) and new service requirements (e.g., AI traffic and immersive communications)</w:t>
      </w:r>
      <w:bookmarkEnd w:id="91"/>
      <w:r w:rsidRPr="00752FDD">
        <w:t>.</w:t>
      </w:r>
    </w:p>
    <w:p w14:paraId="40F27DE9" w14:textId="77777777" w:rsidR="00EF07E7" w:rsidRDefault="00EF07E7" w:rsidP="007A3708">
      <w:pPr>
        <w:pStyle w:val="Doc-text2"/>
        <w:ind w:left="363"/>
      </w:pPr>
      <w:r>
        <w:t>[2 mins]</w:t>
      </w:r>
    </w:p>
    <w:p w14:paraId="59C04568" w14:textId="77777777" w:rsidR="00EF07E7" w:rsidRDefault="00EF07E7" w:rsidP="00EF07E7">
      <w:pPr>
        <w:pStyle w:val="Review-comment"/>
        <w:ind w:left="0" w:firstLine="0"/>
      </w:pPr>
    </w:p>
    <w:p w14:paraId="40339C0B" w14:textId="77777777" w:rsidR="00EF07E7" w:rsidRPr="00EA2952" w:rsidRDefault="00EF07E7" w:rsidP="00EF07E7">
      <w:pPr>
        <w:spacing w:before="60"/>
        <w:rPr>
          <w:b/>
        </w:rPr>
      </w:pPr>
      <w:r w:rsidRPr="00EA2952">
        <w:rPr>
          <w:b/>
        </w:rPr>
        <w:t>Scheduling</w:t>
      </w:r>
    </w:p>
    <w:p w14:paraId="16F6361A" w14:textId="57FDB754" w:rsidR="00EF07E7" w:rsidRDefault="00EF07E7" w:rsidP="00EF07E7">
      <w:hyperlink r:id="rId938" w:history="1">
        <w:r w:rsidRPr="0069159A">
          <w:rPr>
            <w:rStyle w:val="Hyperlink"/>
          </w:rPr>
          <w:t>R2-2507071</w:t>
        </w:r>
      </w:hyperlink>
      <w:r w:rsidRPr="00752FDD">
        <w:tab/>
        <w:t>User plane: Let's keep it simple!</w:t>
      </w:r>
      <w:r w:rsidRPr="00752FDD">
        <w:tab/>
        <w:t>Ericsson</w:t>
      </w:r>
      <w:r w:rsidRPr="00752FDD">
        <w:tab/>
        <w:t>discussion</w:t>
      </w:r>
      <w:r w:rsidRPr="00752FDD">
        <w:tab/>
        <w:t>Rel-20</w:t>
      </w:r>
    </w:p>
    <w:p w14:paraId="7E8650B1" w14:textId="77777777" w:rsidR="00EF07E7" w:rsidRDefault="00EF07E7" w:rsidP="00EF07E7">
      <w:pPr>
        <w:pStyle w:val="Doc-text2"/>
      </w:pPr>
      <w:r w:rsidRPr="00DC1714">
        <w:t>Observation 5</w:t>
      </w:r>
      <w:r w:rsidRPr="00DC1714">
        <w:tab/>
        <w:t xml:space="preserve">Indications to manage queueing latency in RAN to transport layer are subject to delays considering 5G’s need for pre-processing. </w:t>
      </w:r>
    </w:p>
    <w:p w14:paraId="01D2A0EC" w14:textId="77777777" w:rsidR="00EF07E7" w:rsidRPr="00752FDD" w:rsidRDefault="00EF07E7" w:rsidP="00EF07E7">
      <w:pPr>
        <w:pStyle w:val="Doc-text2"/>
      </w:pPr>
      <w:r w:rsidRPr="00752FDD">
        <w:t>Observation 6</w:t>
      </w:r>
      <w:r w:rsidRPr="00752FDD">
        <w:tab/>
        <w:t>The latency introduced by the SR/BSR procedure to obtain the initial grant in NR is the dominant contributor to delay and hence limits the end-to-end performance of UL- and DL-heavy applications.</w:t>
      </w:r>
    </w:p>
    <w:p w14:paraId="087432B6" w14:textId="77777777" w:rsidR="00EF07E7" w:rsidRPr="00752FDD" w:rsidRDefault="00EF07E7" w:rsidP="00EF07E7">
      <w:pPr>
        <w:pStyle w:val="Doc-text2"/>
      </w:pPr>
      <w:r w:rsidRPr="00752FDD">
        <w:t>Proposal 2</w:t>
      </w:r>
      <w:r w:rsidRPr="00752FDD">
        <w:tab/>
        <w:t>Study support for faster queue management as an integral component of 6G RAN (e.g. based on queue indications).</w:t>
      </w:r>
    </w:p>
    <w:p w14:paraId="6CCA33B4" w14:textId="77777777" w:rsidR="00EF07E7" w:rsidRPr="00752FDD" w:rsidRDefault="00EF07E7" w:rsidP="00EF07E7">
      <w:pPr>
        <w:pStyle w:val="Doc-text2"/>
      </w:pPr>
      <w:r w:rsidRPr="00752FDD">
        <w:t>Proposal 3</w:t>
      </w:r>
      <w:r w:rsidRPr="00752FDD">
        <w:tab/>
        <w:t>Study means to reduce latency and improve accuracy for uplink buffer information reporting and thereby decrease latency and enhance e2e performance.</w:t>
      </w:r>
    </w:p>
    <w:p w14:paraId="242E6B15" w14:textId="77777777" w:rsidR="00EF07E7" w:rsidRPr="00752FDD" w:rsidRDefault="00EF07E7" w:rsidP="00EF07E7">
      <w:pPr>
        <w:pStyle w:val="Doc-text2"/>
      </w:pPr>
      <w:r w:rsidRPr="00752FDD">
        <w:t>Proposal 4</w:t>
      </w:r>
      <w:r w:rsidRPr="00752FDD">
        <w:tab/>
        <w:t xml:space="preserve">Study uplink </w:t>
      </w:r>
      <w:bookmarkStart w:id="92" w:name="_Hlk210651378"/>
      <w:r w:rsidRPr="00752FDD">
        <w:t>scheduling framework to ensure QoE fairness with fine-grained control over QoS characteristics among LCH(s).</w:t>
      </w:r>
      <w:bookmarkEnd w:id="92"/>
    </w:p>
    <w:p w14:paraId="4DFAE426" w14:textId="52B210D0" w:rsidR="00EF07E7" w:rsidRDefault="00EF07E7" w:rsidP="00D655B3">
      <w:pPr>
        <w:pStyle w:val="Doc-text2"/>
        <w:ind w:left="0" w:firstLine="0"/>
      </w:pPr>
      <w:r>
        <w:t>[3mins]</w:t>
      </w:r>
    </w:p>
    <w:p w14:paraId="423046E9" w14:textId="77777777" w:rsidR="00D655B3" w:rsidRDefault="00D655B3" w:rsidP="00D655B3">
      <w:pPr>
        <w:pStyle w:val="Doc-text2"/>
      </w:pPr>
    </w:p>
    <w:p w14:paraId="2D0F766C" w14:textId="2F92E69D" w:rsidR="00EF07E7" w:rsidRPr="00752FDD" w:rsidRDefault="00EF07E7" w:rsidP="00EF07E7">
      <w:pPr>
        <w:pStyle w:val="Doc-title"/>
      </w:pPr>
      <w:hyperlink r:id="rId939" w:history="1">
        <w:r w:rsidRPr="0069159A">
          <w:rPr>
            <w:rStyle w:val="Hyperlink"/>
          </w:rPr>
          <w:t>R2-2506850</w:t>
        </w:r>
      </w:hyperlink>
      <w:r w:rsidRPr="00752FDD">
        <w:tab/>
        <w:t>Discussion on the 6G user plane features</w:t>
      </w:r>
      <w:r w:rsidRPr="00752FDD">
        <w:tab/>
        <w:t>OPPO</w:t>
      </w:r>
      <w:r w:rsidRPr="00752FDD">
        <w:tab/>
        <w:t>discussion</w:t>
      </w:r>
      <w:r w:rsidRPr="00752FDD">
        <w:tab/>
        <w:t>Rel-20</w:t>
      </w:r>
      <w:r w:rsidRPr="00752FDD">
        <w:tab/>
        <w:t>FS_6G_Radio</w:t>
      </w:r>
    </w:p>
    <w:p w14:paraId="453EE74C" w14:textId="77777777" w:rsidR="00EF07E7" w:rsidRPr="00752FDD" w:rsidRDefault="00EF07E7" w:rsidP="00EF07E7">
      <w:pPr>
        <w:pStyle w:val="Doc-text2"/>
      </w:pPr>
      <w:r w:rsidRPr="00752FDD">
        <w:t xml:space="preserve">Observation 5: In 5G, UL transmission via DG provides flexible scheduling without the waste of reserved uplink resources of PUSCH, but with more UL scheduling latency due to the SR/BSR/DCI transmission/reception. The UL transmission via CG is of low latency but may </w:t>
      </w:r>
      <w:r w:rsidRPr="00752FDD">
        <w:lastRenderedPageBreak/>
        <w:t>cause resource waste due to pre-configuration. The UL transmission via RACH MsgA/Msg3 supports diverse scenarios and RRC state but has unnecessary overhead (e.g., preamble transmission) and latency for initial access and UL scheduling.</w:t>
      </w:r>
    </w:p>
    <w:p w14:paraId="193C3530" w14:textId="77777777" w:rsidR="00EF07E7" w:rsidRPr="00752FDD" w:rsidRDefault="00EF07E7" w:rsidP="00EF07E7">
      <w:pPr>
        <w:pStyle w:val="Doc-text2"/>
      </w:pPr>
      <w:r w:rsidRPr="00752FDD">
        <w:t xml:space="preserve">Proposal 5: For UL scheduling schemes in 6G, RAN2 studies to: 1) support 5G UL scheduling schemes as the baseline, i.e., DG and type-1/type-2 CG. 2) further investigate </w:t>
      </w:r>
      <w:bookmarkStart w:id="93" w:name="_Hlk210648675"/>
      <w:r w:rsidRPr="00752FDD">
        <w:t>UL scheduling schemes for contention-based CG resources for fast access.</w:t>
      </w:r>
      <w:bookmarkEnd w:id="93"/>
    </w:p>
    <w:p w14:paraId="35D13F77" w14:textId="77777777" w:rsidR="00EF07E7" w:rsidRPr="00752FDD" w:rsidRDefault="00EF07E7" w:rsidP="00D655B3">
      <w:pPr>
        <w:pStyle w:val="Doc-text2"/>
        <w:ind w:left="0" w:firstLine="0"/>
      </w:pPr>
      <w:r>
        <w:t>[2 mins]</w:t>
      </w:r>
    </w:p>
    <w:p w14:paraId="377C8795" w14:textId="77777777" w:rsidR="00EF07E7" w:rsidRDefault="00EF07E7" w:rsidP="00EF07E7"/>
    <w:p w14:paraId="3F6A2051" w14:textId="1FB04F02" w:rsidR="00EF07E7" w:rsidRPr="003E27F2" w:rsidRDefault="00EF07E7" w:rsidP="00EF07E7">
      <w:pPr>
        <w:pStyle w:val="Doc-title"/>
      </w:pPr>
      <w:hyperlink r:id="rId940" w:history="1">
        <w:r w:rsidRPr="0069159A">
          <w:rPr>
            <w:rStyle w:val="Hyperlink"/>
          </w:rPr>
          <w:t>R2-2506894</w:t>
        </w:r>
      </w:hyperlink>
      <w:r w:rsidRPr="003E27F2">
        <w:tab/>
        <w:t>Initial Considerations for 6GR User Plane</w:t>
      </w:r>
      <w:r w:rsidRPr="003E27F2">
        <w:tab/>
        <w:t>Sharp</w:t>
      </w:r>
      <w:r w:rsidRPr="003E27F2">
        <w:tab/>
        <w:t>discussion</w:t>
      </w:r>
      <w:r w:rsidRPr="003E27F2">
        <w:tab/>
        <w:t>Rel-20</w:t>
      </w:r>
      <w:r w:rsidRPr="003E27F2">
        <w:tab/>
        <w:t>FS_6G_Radio</w:t>
      </w:r>
    </w:p>
    <w:p w14:paraId="65669E50" w14:textId="77777777" w:rsidR="00EF07E7" w:rsidRPr="003E27F2" w:rsidRDefault="00EF07E7" w:rsidP="00EF07E7">
      <w:pPr>
        <w:pStyle w:val="Doc-text2"/>
      </w:pPr>
      <w:r w:rsidRPr="003E27F2">
        <w:t>Observation 5: BSR and DSR have duplication which results in signalling overhead or even inefficiency.</w:t>
      </w:r>
    </w:p>
    <w:p w14:paraId="2CD44991" w14:textId="77777777" w:rsidR="00EF07E7" w:rsidRPr="003E27F2" w:rsidRDefault="00EF07E7" w:rsidP="00EF07E7">
      <w:pPr>
        <w:pStyle w:val="Doc-text2"/>
      </w:pPr>
      <w:r w:rsidRPr="003E27F2">
        <w:t>Proposal 5: RAN2 to study a unified buffer status reporting including total buffered data volume and delay status of the buffered data.</w:t>
      </w:r>
    </w:p>
    <w:p w14:paraId="671705BB" w14:textId="77777777" w:rsidR="00EF07E7" w:rsidRDefault="00EF07E7" w:rsidP="00D655B3">
      <w:pPr>
        <w:pStyle w:val="Doc-text2"/>
        <w:ind w:left="0" w:firstLine="0"/>
      </w:pPr>
      <w:r>
        <w:t>[2 mins]</w:t>
      </w:r>
    </w:p>
    <w:p w14:paraId="36A925B9" w14:textId="77777777" w:rsidR="00EF07E7" w:rsidRDefault="00EF07E7" w:rsidP="00EF07E7"/>
    <w:p w14:paraId="121905EC" w14:textId="77777777" w:rsidR="00EF07E7" w:rsidRPr="00AF7049" w:rsidRDefault="00EF07E7" w:rsidP="00EF07E7">
      <w:pPr>
        <w:spacing w:before="60"/>
        <w:ind w:left="1259" w:hanging="1259"/>
        <w:rPr>
          <w:b/>
        </w:rPr>
      </w:pPr>
      <w:r w:rsidRPr="00AF7049">
        <w:rPr>
          <w:b/>
        </w:rPr>
        <w:t>L2 re-transmission</w:t>
      </w:r>
    </w:p>
    <w:p w14:paraId="6504EECC" w14:textId="0C81FDAD" w:rsidR="00EF07E7" w:rsidRDefault="00EF07E7" w:rsidP="00EF07E7">
      <w:pPr>
        <w:pStyle w:val="Doc-title"/>
      </w:pPr>
      <w:hyperlink r:id="rId941" w:history="1">
        <w:r w:rsidRPr="0069159A">
          <w:rPr>
            <w:rStyle w:val="Hyperlink"/>
          </w:rPr>
          <w:t>R2-2506798</w:t>
        </w:r>
      </w:hyperlink>
      <w:r>
        <w:tab/>
        <w:t>Considerations on 6GR user plane</w:t>
      </w:r>
      <w:r>
        <w:tab/>
        <w:t>vivo</w:t>
      </w:r>
      <w:r>
        <w:tab/>
        <w:t>discussion</w:t>
      </w:r>
      <w:r>
        <w:tab/>
        <w:t>Rel-20</w:t>
      </w:r>
    </w:p>
    <w:p w14:paraId="0949ED91" w14:textId="77777777" w:rsidR="00EF07E7" w:rsidRDefault="00EF07E7" w:rsidP="00EF07E7">
      <w:pPr>
        <w:pStyle w:val="Doc-text2"/>
      </w:pPr>
      <w:r>
        <w:t>Proposal 5:</w:t>
      </w:r>
      <w:r>
        <w:tab/>
        <w:t>Study solutions to better support new emerging services with low latency and high reliability requirements than NR. Effective feedback to enable fast ARQ-like L2 retransmission should be considered.</w:t>
      </w:r>
    </w:p>
    <w:p w14:paraId="742B84E7" w14:textId="77777777" w:rsidR="00EF07E7" w:rsidRDefault="00EF07E7" w:rsidP="00D655B3">
      <w:pPr>
        <w:pStyle w:val="Doc-text2"/>
        <w:ind w:left="0" w:firstLine="0"/>
      </w:pPr>
      <w:r>
        <w:t>[2 mins]</w:t>
      </w:r>
    </w:p>
    <w:p w14:paraId="449678B8" w14:textId="77777777" w:rsidR="00EF07E7" w:rsidRDefault="00EF07E7" w:rsidP="00EF07E7">
      <w:pPr>
        <w:pStyle w:val="Doc-title"/>
      </w:pPr>
    </w:p>
    <w:p w14:paraId="5BA20CC6" w14:textId="30436982" w:rsidR="00EF07E7" w:rsidRPr="00A751CA" w:rsidRDefault="00EF07E7" w:rsidP="00EF07E7">
      <w:pPr>
        <w:pStyle w:val="Doc-title"/>
      </w:pPr>
      <w:hyperlink r:id="rId942" w:history="1">
        <w:r w:rsidRPr="0069159A">
          <w:rPr>
            <w:rStyle w:val="Hyperlink"/>
          </w:rPr>
          <w:t>R2-2507113</w:t>
        </w:r>
      </w:hyperlink>
      <w:r w:rsidRPr="00A751CA">
        <w:tab/>
        <w:t>Views on Directions of 6G User Plane Enhancements</w:t>
      </w:r>
      <w:r w:rsidRPr="00A751CA">
        <w:tab/>
        <w:t>Apple</w:t>
      </w:r>
      <w:r w:rsidRPr="00A751CA">
        <w:tab/>
        <w:t>discussion</w:t>
      </w:r>
      <w:r w:rsidRPr="00A751CA">
        <w:tab/>
        <w:t>Rel-20</w:t>
      </w:r>
      <w:r w:rsidRPr="00A751CA">
        <w:tab/>
        <w:t>FS_6G_Radio</w:t>
      </w:r>
    </w:p>
    <w:p w14:paraId="72D0F147" w14:textId="77777777" w:rsidR="00EF07E7" w:rsidRPr="00A751CA" w:rsidRDefault="00EF07E7" w:rsidP="00EF07E7">
      <w:pPr>
        <w:pStyle w:val="Doc-text2"/>
      </w:pPr>
      <w:r w:rsidRPr="00A751CA">
        <w:t>Proposal 3: RAN2 should study to investigate if L2 ARQ efficiency can be enhanced in 6GR based on tight coordination with HARQ.</w:t>
      </w:r>
    </w:p>
    <w:p w14:paraId="54C51978" w14:textId="77777777" w:rsidR="00EF07E7" w:rsidRDefault="00EF07E7" w:rsidP="00D655B3">
      <w:pPr>
        <w:pStyle w:val="Doc-text2"/>
        <w:ind w:left="0" w:firstLine="0"/>
      </w:pPr>
      <w:r>
        <w:t>[2 mins]</w:t>
      </w:r>
    </w:p>
    <w:p w14:paraId="286EE0FE" w14:textId="77777777" w:rsidR="00EF07E7" w:rsidRDefault="00EF07E7" w:rsidP="00EF07E7"/>
    <w:p w14:paraId="40BA464B" w14:textId="4B8DF941" w:rsidR="00EF07E7" w:rsidRDefault="00EF07E7" w:rsidP="00EF07E7">
      <w:pPr>
        <w:pStyle w:val="Doc-title"/>
      </w:pPr>
      <w:hyperlink r:id="rId943" w:history="1">
        <w:r w:rsidRPr="0069159A">
          <w:rPr>
            <w:rStyle w:val="Hyperlink"/>
          </w:rPr>
          <w:t>R2-2507157</w:t>
        </w:r>
      </w:hyperlink>
      <w:r>
        <w:tab/>
        <w:t>6G UP design</w:t>
      </w:r>
      <w:r>
        <w:tab/>
        <w:t>Nokia, Nokia Shanghai Bell</w:t>
      </w:r>
      <w:r>
        <w:tab/>
        <w:t>discussion</w:t>
      </w:r>
    </w:p>
    <w:p w14:paraId="452772CD" w14:textId="77777777" w:rsidR="00EF07E7" w:rsidRDefault="00EF07E7" w:rsidP="00EF07E7">
      <w:pPr>
        <w:pStyle w:val="Doc-text2"/>
      </w:pPr>
      <w:r w:rsidRPr="00F00F8B">
        <w:t>Proposal 4: The RLC in 6G should be built on Rel-19 RLC, incorporating Rel-19 XR mechanisms. RAN2 further study if 6G RLC supports avoidance of redundant retransmission under reliable HARQ or faster retransmission using HARQ feedback, where such considerations require coordination with RAN1.</w:t>
      </w:r>
    </w:p>
    <w:p w14:paraId="156C0E39" w14:textId="77777777" w:rsidR="00EF07E7" w:rsidRDefault="00EF07E7" w:rsidP="00D655B3">
      <w:pPr>
        <w:pStyle w:val="Doc-text2"/>
        <w:ind w:left="0" w:firstLine="0"/>
      </w:pPr>
      <w:r>
        <w:t>[2 mins]</w:t>
      </w:r>
    </w:p>
    <w:p w14:paraId="6D6A5BD3" w14:textId="77777777" w:rsidR="00EF07E7" w:rsidRDefault="00EF07E7" w:rsidP="00EF07E7"/>
    <w:p w14:paraId="2451938F" w14:textId="1568F1B0" w:rsidR="00EF07E7" w:rsidRDefault="00EF07E7" w:rsidP="00EF07E7">
      <w:pPr>
        <w:pStyle w:val="Doc-title"/>
      </w:pPr>
      <w:hyperlink r:id="rId944" w:history="1">
        <w:r w:rsidRPr="0069159A">
          <w:rPr>
            <w:rStyle w:val="Hyperlink"/>
          </w:rPr>
          <w:t>R2-2507127</w:t>
        </w:r>
      </w:hyperlink>
      <w:r>
        <w:tab/>
        <w:t>Considerations on User plane for 6G</w:t>
      </w:r>
      <w:r>
        <w:tab/>
        <w:t>LG Electronics Inc.</w:t>
      </w:r>
      <w:r>
        <w:tab/>
        <w:t>discussion</w:t>
      </w:r>
      <w:r>
        <w:tab/>
        <w:t>Rel-20</w:t>
      </w:r>
      <w:r>
        <w:tab/>
        <w:t>FS_6G_Radio</w:t>
      </w:r>
    </w:p>
    <w:p w14:paraId="6896899F" w14:textId="77777777" w:rsidR="00EF07E7" w:rsidRPr="00FD6E32" w:rsidRDefault="00EF07E7" w:rsidP="00EF07E7">
      <w:pPr>
        <w:pStyle w:val="Doc-text2"/>
      </w:pPr>
      <w:r w:rsidRPr="00FD6E32">
        <w:t>Proposal 3</w:t>
      </w:r>
      <w:r w:rsidRPr="00FD6E32">
        <w:tab/>
        <w:t>Introduce per-packet transmission mode suitable for mixed type packet flow</w:t>
      </w:r>
    </w:p>
    <w:p w14:paraId="722A8D33" w14:textId="77777777" w:rsidR="00EF07E7" w:rsidRPr="00FD6E32" w:rsidRDefault="00EF07E7" w:rsidP="00EF07E7">
      <w:pPr>
        <w:pStyle w:val="Doc-text2"/>
      </w:pPr>
      <w:r w:rsidRPr="00FD6E32">
        <w:t>a. Whether to perform retransmission is determined per packet basis</w:t>
      </w:r>
    </w:p>
    <w:p w14:paraId="6577C1B4" w14:textId="77777777" w:rsidR="00EF07E7" w:rsidRPr="00FD6E32" w:rsidRDefault="00EF07E7" w:rsidP="00EF07E7">
      <w:pPr>
        <w:pStyle w:val="Doc-text2"/>
      </w:pPr>
      <w:r w:rsidRPr="00FD6E32">
        <w:t>b. Single DRB supports both lossless and lossy transmission</w:t>
      </w:r>
    </w:p>
    <w:p w14:paraId="3E4F110C" w14:textId="77777777" w:rsidR="00EF07E7" w:rsidRDefault="00EF07E7" w:rsidP="006F4CEA">
      <w:pPr>
        <w:pStyle w:val="Doc-text2"/>
        <w:ind w:left="0" w:firstLine="0"/>
      </w:pPr>
      <w:r w:rsidRPr="00FD6E32">
        <w:t>[2 mins]</w:t>
      </w:r>
    </w:p>
    <w:p w14:paraId="22983DA4" w14:textId="77777777" w:rsidR="00EF07E7" w:rsidRDefault="00EF07E7" w:rsidP="00EF07E7"/>
    <w:p w14:paraId="4581875B" w14:textId="1BE8A9CA" w:rsidR="00EF07E7" w:rsidRPr="00F670F0" w:rsidRDefault="00EF07E7" w:rsidP="00EF07E7">
      <w:pPr>
        <w:pStyle w:val="Doc-title"/>
      </w:pPr>
      <w:hyperlink r:id="rId945" w:history="1">
        <w:r w:rsidRPr="0069159A">
          <w:rPr>
            <w:rStyle w:val="Hyperlink"/>
            <w:lang w:val="en-US"/>
          </w:rPr>
          <w:t>R2-2506768</w:t>
        </w:r>
      </w:hyperlink>
      <w:r w:rsidRPr="00F670F0">
        <w:rPr>
          <w:lang w:val="en-US"/>
        </w:rPr>
        <w:tab/>
        <w:t>Discussion on user plan in 6G</w:t>
      </w:r>
      <w:r w:rsidRPr="00F670F0">
        <w:rPr>
          <w:lang w:val="en-US"/>
        </w:rPr>
        <w:tab/>
        <w:t>Transsion Holdings</w:t>
      </w:r>
      <w:r w:rsidRPr="00F670F0">
        <w:rPr>
          <w:lang w:val="en-US"/>
        </w:rPr>
        <w:tab/>
        <w:t>discussion</w:t>
      </w:r>
    </w:p>
    <w:p w14:paraId="1532928A" w14:textId="0DD53A03" w:rsidR="00EF07E7" w:rsidRPr="00F670F0" w:rsidRDefault="00EF07E7" w:rsidP="00EF07E7">
      <w:pPr>
        <w:pStyle w:val="Doc-title"/>
        <w:rPr>
          <w:lang w:val="en-US"/>
        </w:rPr>
      </w:pPr>
      <w:hyperlink r:id="rId946" w:history="1">
        <w:r w:rsidRPr="0069159A">
          <w:rPr>
            <w:rStyle w:val="Hyperlink"/>
            <w:lang w:val="en-US"/>
          </w:rPr>
          <w:t>R2-2506798</w:t>
        </w:r>
      </w:hyperlink>
      <w:r w:rsidRPr="00F670F0">
        <w:rPr>
          <w:lang w:val="en-US"/>
        </w:rPr>
        <w:tab/>
        <w:t>Considerations on 6GR user plane</w:t>
      </w:r>
      <w:r w:rsidRPr="00F670F0">
        <w:rPr>
          <w:lang w:val="en-US"/>
        </w:rPr>
        <w:tab/>
        <w:t>vivo</w:t>
      </w:r>
      <w:r w:rsidRPr="00F670F0">
        <w:rPr>
          <w:lang w:val="en-US"/>
        </w:rPr>
        <w:tab/>
        <w:t>discussion</w:t>
      </w:r>
      <w:r w:rsidRPr="00F670F0">
        <w:rPr>
          <w:lang w:val="en-US"/>
        </w:rPr>
        <w:tab/>
        <w:t>Rel-20</w:t>
      </w:r>
    </w:p>
    <w:p w14:paraId="502C81DD" w14:textId="5A77108F" w:rsidR="00EF07E7" w:rsidRPr="00F670F0" w:rsidRDefault="00EF07E7" w:rsidP="00EF07E7">
      <w:pPr>
        <w:pStyle w:val="Doc-title"/>
        <w:rPr>
          <w:lang w:val="en-US"/>
        </w:rPr>
      </w:pPr>
      <w:hyperlink r:id="rId947" w:history="1">
        <w:r w:rsidRPr="0069159A">
          <w:rPr>
            <w:rStyle w:val="Hyperlink"/>
            <w:lang w:val="en-US"/>
          </w:rPr>
          <w:t>R2-2506808</w:t>
        </w:r>
      </w:hyperlink>
      <w:r w:rsidRPr="00F670F0">
        <w:rPr>
          <w:lang w:val="en-US"/>
        </w:rPr>
        <w:tab/>
        <w:t>General considerations on RAN2 6G UP design</w:t>
      </w:r>
      <w:r w:rsidRPr="00F670F0">
        <w:rPr>
          <w:lang w:val="en-US"/>
        </w:rPr>
        <w:tab/>
        <w:t>Beijing Xiaomi Mobile Software</w:t>
      </w:r>
      <w:r w:rsidRPr="00F670F0">
        <w:rPr>
          <w:lang w:val="en-US"/>
        </w:rPr>
        <w:tab/>
        <w:t>discussion</w:t>
      </w:r>
      <w:r w:rsidRPr="00F670F0">
        <w:rPr>
          <w:lang w:val="en-US"/>
        </w:rPr>
        <w:tab/>
        <w:t>Rel-20</w:t>
      </w:r>
    </w:p>
    <w:p w14:paraId="567ECAEF" w14:textId="4F3080A2" w:rsidR="00EF07E7" w:rsidRPr="00F670F0" w:rsidRDefault="00EF07E7" w:rsidP="00EF07E7">
      <w:pPr>
        <w:pStyle w:val="Doc-title"/>
        <w:rPr>
          <w:lang w:val="en-US"/>
        </w:rPr>
      </w:pPr>
      <w:hyperlink r:id="rId948" w:history="1">
        <w:r w:rsidRPr="0069159A">
          <w:rPr>
            <w:rStyle w:val="Hyperlink"/>
            <w:lang w:val="en-US"/>
          </w:rPr>
          <w:t>R2-2506809</w:t>
        </w:r>
      </w:hyperlink>
      <w:r w:rsidRPr="00F670F0">
        <w:rPr>
          <w:lang w:val="en-US"/>
        </w:rPr>
        <w:tab/>
        <w:t>Discussion on 6G user plane enhancements</w:t>
      </w:r>
      <w:r w:rsidRPr="00F670F0">
        <w:rPr>
          <w:lang w:val="en-US"/>
        </w:rPr>
        <w:tab/>
        <w:t>Qualcomm France</w:t>
      </w:r>
      <w:r w:rsidRPr="00F670F0">
        <w:rPr>
          <w:lang w:val="en-US"/>
        </w:rPr>
        <w:tab/>
        <w:t>discussion</w:t>
      </w:r>
      <w:r w:rsidRPr="00F670F0">
        <w:rPr>
          <w:lang w:val="en-US"/>
        </w:rPr>
        <w:tab/>
        <w:t>Rel-20</w:t>
      </w:r>
    </w:p>
    <w:p w14:paraId="593C0FE2" w14:textId="6269F125" w:rsidR="00EF07E7" w:rsidRPr="00F670F0" w:rsidRDefault="00EF07E7" w:rsidP="00EF07E7">
      <w:pPr>
        <w:pStyle w:val="Doc-title"/>
        <w:rPr>
          <w:lang w:val="en-US"/>
        </w:rPr>
      </w:pPr>
      <w:hyperlink r:id="rId949" w:history="1">
        <w:r w:rsidRPr="0069159A">
          <w:rPr>
            <w:rStyle w:val="Hyperlink"/>
            <w:lang w:val="en-US"/>
          </w:rPr>
          <w:t>R2-2506828</w:t>
        </w:r>
      </w:hyperlink>
      <w:r w:rsidRPr="00F670F0">
        <w:rPr>
          <w:lang w:val="en-US"/>
        </w:rPr>
        <w:tab/>
        <w:t>Discussion on User Plane for 6G RAN</w:t>
      </w:r>
      <w:r w:rsidRPr="00F670F0">
        <w:rPr>
          <w:lang w:val="en-US"/>
        </w:rPr>
        <w:tab/>
        <w:t>TCL</w:t>
      </w:r>
      <w:r w:rsidRPr="00F670F0">
        <w:rPr>
          <w:lang w:val="en-US"/>
        </w:rPr>
        <w:tab/>
        <w:t>discussion</w:t>
      </w:r>
      <w:r w:rsidRPr="00F670F0">
        <w:rPr>
          <w:lang w:val="en-US"/>
        </w:rPr>
        <w:tab/>
        <w:t>Rel-20</w:t>
      </w:r>
    </w:p>
    <w:p w14:paraId="703A41DE" w14:textId="7BF7381D" w:rsidR="00EF07E7" w:rsidRPr="00F670F0" w:rsidRDefault="00EF07E7" w:rsidP="00EF07E7">
      <w:pPr>
        <w:pStyle w:val="Doc-title"/>
        <w:rPr>
          <w:lang w:val="en-US"/>
        </w:rPr>
      </w:pPr>
      <w:hyperlink r:id="rId950" w:history="1">
        <w:r w:rsidRPr="0069159A">
          <w:rPr>
            <w:rStyle w:val="Hyperlink"/>
            <w:lang w:val="en-US"/>
          </w:rPr>
          <w:t>R2-2506845</w:t>
        </w:r>
      </w:hyperlink>
      <w:r w:rsidRPr="00F670F0">
        <w:rPr>
          <w:lang w:val="en-US"/>
        </w:rPr>
        <w:tab/>
        <w:t>6GR UP Architecture and Functions</w:t>
      </w:r>
      <w:r w:rsidRPr="00F670F0">
        <w:rPr>
          <w:lang w:val="en-US"/>
        </w:rPr>
        <w:tab/>
        <w:t>CATT</w:t>
      </w:r>
      <w:r w:rsidRPr="00F670F0">
        <w:rPr>
          <w:lang w:val="en-US"/>
        </w:rPr>
        <w:tab/>
        <w:t>discussion</w:t>
      </w:r>
      <w:r w:rsidRPr="00F670F0">
        <w:rPr>
          <w:lang w:val="en-US"/>
        </w:rPr>
        <w:tab/>
        <w:t>Rel-20</w:t>
      </w:r>
      <w:r w:rsidRPr="00F670F0">
        <w:rPr>
          <w:lang w:val="en-US"/>
        </w:rPr>
        <w:tab/>
        <w:t>FS_6G_Radio</w:t>
      </w:r>
    </w:p>
    <w:p w14:paraId="05FDC9A7" w14:textId="336A0C18" w:rsidR="00EF07E7" w:rsidRPr="00F670F0" w:rsidRDefault="00EF07E7" w:rsidP="00EF07E7">
      <w:pPr>
        <w:pStyle w:val="Doc-title"/>
        <w:rPr>
          <w:lang w:val="en-US"/>
        </w:rPr>
      </w:pPr>
      <w:hyperlink r:id="rId951" w:history="1">
        <w:r w:rsidRPr="0069159A">
          <w:rPr>
            <w:rStyle w:val="Hyperlink"/>
            <w:lang w:val="en-US"/>
          </w:rPr>
          <w:t>R2-2506850</w:t>
        </w:r>
      </w:hyperlink>
      <w:r w:rsidRPr="00F670F0">
        <w:rPr>
          <w:lang w:val="en-US"/>
        </w:rPr>
        <w:tab/>
        <w:t>Discussion on the 6G user plane features</w:t>
      </w:r>
      <w:r w:rsidRPr="00F670F0">
        <w:rPr>
          <w:lang w:val="en-US"/>
        </w:rPr>
        <w:tab/>
        <w:t>OPPO</w:t>
      </w:r>
      <w:r w:rsidRPr="00F670F0">
        <w:rPr>
          <w:lang w:val="en-US"/>
        </w:rPr>
        <w:tab/>
        <w:t>discussion</w:t>
      </w:r>
      <w:r w:rsidRPr="00F670F0">
        <w:rPr>
          <w:lang w:val="en-US"/>
        </w:rPr>
        <w:tab/>
        <w:t>Rel-20</w:t>
      </w:r>
      <w:r w:rsidRPr="00F670F0">
        <w:rPr>
          <w:lang w:val="en-US"/>
        </w:rPr>
        <w:tab/>
        <w:t>FS_6G_Radio</w:t>
      </w:r>
    </w:p>
    <w:p w14:paraId="742DC3A3" w14:textId="5D36E58B" w:rsidR="00EF07E7" w:rsidRPr="00F670F0" w:rsidRDefault="00EF07E7" w:rsidP="00EF07E7">
      <w:pPr>
        <w:pStyle w:val="Doc-title"/>
        <w:rPr>
          <w:lang w:val="en-US"/>
        </w:rPr>
      </w:pPr>
      <w:hyperlink r:id="rId952" w:history="1">
        <w:r w:rsidRPr="0069159A">
          <w:rPr>
            <w:rStyle w:val="Hyperlink"/>
            <w:lang w:val="en-US"/>
          </w:rPr>
          <w:t>R2-2506854</w:t>
        </w:r>
      </w:hyperlink>
      <w:r w:rsidRPr="00F670F0">
        <w:rPr>
          <w:lang w:val="en-US"/>
        </w:rPr>
        <w:tab/>
        <w:t>On 6G user plane architecture considerations and user plane functions</w:t>
      </w:r>
      <w:r w:rsidRPr="00F670F0">
        <w:rPr>
          <w:lang w:val="en-US"/>
        </w:rPr>
        <w:tab/>
        <w:t>MediaTek UK</w:t>
      </w:r>
      <w:r w:rsidRPr="00F670F0">
        <w:rPr>
          <w:lang w:val="en-US"/>
        </w:rPr>
        <w:tab/>
        <w:t>discussion</w:t>
      </w:r>
      <w:r w:rsidRPr="00F670F0">
        <w:rPr>
          <w:lang w:val="en-US"/>
        </w:rPr>
        <w:tab/>
        <w:t>Rel-20</w:t>
      </w:r>
    </w:p>
    <w:p w14:paraId="1AB7385B" w14:textId="530299A2" w:rsidR="00EF07E7" w:rsidRPr="00F670F0" w:rsidRDefault="00EF07E7" w:rsidP="00EF07E7">
      <w:pPr>
        <w:pStyle w:val="Doc-title"/>
        <w:rPr>
          <w:lang w:val="en-US"/>
        </w:rPr>
      </w:pPr>
      <w:hyperlink r:id="rId953" w:history="1">
        <w:r w:rsidRPr="0069159A">
          <w:rPr>
            <w:rStyle w:val="Hyperlink"/>
            <w:lang w:val="en-US"/>
          </w:rPr>
          <w:t>R2-2506883</w:t>
        </w:r>
      </w:hyperlink>
      <w:r w:rsidRPr="00F670F0">
        <w:rPr>
          <w:lang w:val="en-US"/>
        </w:rPr>
        <w:tab/>
        <w:t>Consideration of User Plane Functions for 6GR</w:t>
      </w:r>
      <w:r w:rsidRPr="00F670F0">
        <w:rPr>
          <w:lang w:val="en-US"/>
        </w:rPr>
        <w:tab/>
        <w:t>China Telecom</w:t>
      </w:r>
      <w:r w:rsidRPr="00F670F0">
        <w:rPr>
          <w:lang w:val="en-US"/>
        </w:rPr>
        <w:tab/>
        <w:t>discussion</w:t>
      </w:r>
      <w:r w:rsidRPr="00F670F0">
        <w:rPr>
          <w:lang w:val="en-US"/>
        </w:rPr>
        <w:tab/>
        <w:t>Rel-20</w:t>
      </w:r>
      <w:r w:rsidRPr="00F670F0">
        <w:rPr>
          <w:lang w:val="en-US"/>
        </w:rPr>
        <w:tab/>
        <w:t>FS_6G_Radio</w:t>
      </w:r>
    </w:p>
    <w:p w14:paraId="01F9C385" w14:textId="4FB97116" w:rsidR="00EF07E7" w:rsidRPr="00F670F0" w:rsidRDefault="00EF07E7" w:rsidP="00EF07E7">
      <w:pPr>
        <w:pStyle w:val="Doc-title"/>
        <w:rPr>
          <w:lang w:val="en-US"/>
        </w:rPr>
      </w:pPr>
      <w:hyperlink r:id="rId954" w:history="1">
        <w:r w:rsidRPr="0069159A">
          <w:rPr>
            <w:rStyle w:val="Hyperlink"/>
            <w:lang w:val="en-US"/>
          </w:rPr>
          <w:t>R2-2506894</w:t>
        </w:r>
      </w:hyperlink>
      <w:r w:rsidRPr="00F670F0">
        <w:rPr>
          <w:lang w:val="en-US"/>
        </w:rPr>
        <w:tab/>
        <w:t>Initial Considerations for 6GR User Plane</w:t>
      </w:r>
      <w:r w:rsidRPr="00F670F0">
        <w:rPr>
          <w:lang w:val="en-US"/>
        </w:rPr>
        <w:tab/>
        <w:t>Sharp</w:t>
      </w:r>
      <w:r w:rsidRPr="00F670F0">
        <w:rPr>
          <w:lang w:val="en-US"/>
        </w:rPr>
        <w:tab/>
        <w:t>discussion</w:t>
      </w:r>
      <w:r w:rsidRPr="00F670F0">
        <w:rPr>
          <w:lang w:val="en-US"/>
        </w:rPr>
        <w:tab/>
        <w:t>Rel-20</w:t>
      </w:r>
      <w:r w:rsidRPr="00F670F0">
        <w:rPr>
          <w:lang w:val="en-US"/>
        </w:rPr>
        <w:tab/>
        <w:t>FS_6G_Radio</w:t>
      </w:r>
    </w:p>
    <w:p w14:paraId="65CE6B3A" w14:textId="0803D911" w:rsidR="00EF07E7" w:rsidRPr="00F670F0" w:rsidRDefault="00EF07E7" w:rsidP="00EF07E7">
      <w:pPr>
        <w:pStyle w:val="Doc-title"/>
        <w:rPr>
          <w:lang w:val="en-US"/>
        </w:rPr>
      </w:pPr>
      <w:hyperlink r:id="rId955" w:history="1">
        <w:r w:rsidRPr="0069159A">
          <w:rPr>
            <w:rStyle w:val="Hyperlink"/>
            <w:lang w:val="en-US"/>
          </w:rPr>
          <w:t>R2-2506905</w:t>
        </w:r>
      </w:hyperlink>
      <w:r w:rsidRPr="00F670F0">
        <w:rPr>
          <w:lang w:val="en-US"/>
        </w:rPr>
        <w:tab/>
        <w:t>Consideration on 6GR User Plane</w:t>
      </w:r>
      <w:r w:rsidRPr="00F670F0">
        <w:rPr>
          <w:lang w:val="en-US"/>
        </w:rPr>
        <w:tab/>
        <w:t>CMCC</w:t>
      </w:r>
      <w:r w:rsidRPr="00F670F0">
        <w:rPr>
          <w:lang w:val="en-US"/>
        </w:rPr>
        <w:tab/>
        <w:t>discussion</w:t>
      </w:r>
      <w:r w:rsidRPr="00F670F0">
        <w:rPr>
          <w:lang w:val="en-US"/>
        </w:rPr>
        <w:tab/>
        <w:t>Rel-20</w:t>
      </w:r>
      <w:r w:rsidRPr="00F670F0">
        <w:rPr>
          <w:lang w:val="en-US"/>
        </w:rPr>
        <w:tab/>
        <w:t>FS_6G_Radio</w:t>
      </w:r>
    </w:p>
    <w:p w14:paraId="3AF48CD4" w14:textId="74B726B6" w:rsidR="00EF07E7" w:rsidRPr="00F670F0" w:rsidRDefault="00EF07E7" w:rsidP="00EF07E7">
      <w:pPr>
        <w:pStyle w:val="Doc-title"/>
        <w:rPr>
          <w:lang w:val="en-US"/>
        </w:rPr>
      </w:pPr>
      <w:hyperlink r:id="rId956" w:history="1">
        <w:r w:rsidRPr="0069159A">
          <w:rPr>
            <w:rStyle w:val="Hyperlink"/>
            <w:lang w:val="en-US"/>
          </w:rPr>
          <w:t>R2-2506913</w:t>
        </w:r>
      </w:hyperlink>
      <w:r w:rsidRPr="00F670F0">
        <w:rPr>
          <w:lang w:val="en-US"/>
        </w:rPr>
        <w:tab/>
        <w:t>Discussion on user plane protocol of 6GR</w:t>
      </w:r>
      <w:r w:rsidRPr="00F670F0">
        <w:rPr>
          <w:lang w:val="en-US"/>
        </w:rPr>
        <w:tab/>
        <w:t>Spreadtrum, UNISOC</w:t>
      </w:r>
      <w:r w:rsidRPr="00F670F0">
        <w:rPr>
          <w:lang w:val="en-US"/>
        </w:rPr>
        <w:tab/>
        <w:t>discussion</w:t>
      </w:r>
      <w:r w:rsidRPr="00F670F0">
        <w:rPr>
          <w:lang w:val="en-US"/>
        </w:rPr>
        <w:tab/>
        <w:t>Rel-20</w:t>
      </w:r>
    </w:p>
    <w:p w14:paraId="52CB7C0D" w14:textId="232034E7" w:rsidR="00EF07E7" w:rsidRPr="00F670F0" w:rsidRDefault="00EF07E7" w:rsidP="00EF07E7">
      <w:pPr>
        <w:pStyle w:val="Doc-title"/>
        <w:rPr>
          <w:lang w:val="en-US"/>
        </w:rPr>
      </w:pPr>
      <w:hyperlink r:id="rId957" w:history="1">
        <w:r w:rsidRPr="0069159A">
          <w:rPr>
            <w:rStyle w:val="Hyperlink"/>
            <w:lang w:val="en-US"/>
          </w:rPr>
          <w:t>R2-2506938</w:t>
        </w:r>
      </w:hyperlink>
      <w:r w:rsidRPr="00F670F0">
        <w:rPr>
          <w:lang w:val="en-US"/>
        </w:rPr>
        <w:tab/>
        <w:t>6GR User plane aspects</w:t>
      </w:r>
      <w:r w:rsidRPr="00F670F0">
        <w:rPr>
          <w:lang w:val="en-US"/>
        </w:rPr>
        <w:tab/>
        <w:t>Fujitsu</w:t>
      </w:r>
      <w:r w:rsidRPr="00F670F0">
        <w:rPr>
          <w:lang w:val="en-US"/>
        </w:rPr>
        <w:tab/>
        <w:t>discussion</w:t>
      </w:r>
      <w:r w:rsidRPr="00F670F0">
        <w:rPr>
          <w:lang w:val="en-US"/>
        </w:rPr>
        <w:tab/>
        <w:t>Rel-20</w:t>
      </w:r>
      <w:r w:rsidRPr="00F670F0">
        <w:rPr>
          <w:lang w:val="en-US"/>
        </w:rPr>
        <w:tab/>
        <w:t>FS_6G_Radio</w:t>
      </w:r>
    </w:p>
    <w:p w14:paraId="6362F329" w14:textId="11F1297F" w:rsidR="00EF07E7" w:rsidRPr="00F670F0" w:rsidRDefault="00EF07E7" w:rsidP="00EF07E7">
      <w:pPr>
        <w:pStyle w:val="Doc-title"/>
        <w:rPr>
          <w:lang w:val="en-US"/>
        </w:rPr>
      </w:pPr>
      <w:hyperlink r:id="rId958" w:history="1">
        <w:r w:rsidRPr="0069159A">
          <w:rPr>
            <w:rStyle w:val="Hyperlink"/>
            <w:lang w:val="en-US"/>
          </w:rPr>
          <w:t>R2-2506940</w:t>
        </w:r>
      </w:hyperlink>
      <w:r w:rsidRPr="00F670F0">
        <w:rPr>
          <w:lang w:val="en-US"/>
        </w:rPr>
        <w:tab/>
        <w:t>Discussion on 6GR User Plane functions and architecture</w:t>
      </w:r>
      <w:r w:rsidRPr="00F670F0">
        <w:rPr>
          <w:lang w:val="en-US"/>
        </w:rPr>
        <w:tab/>
        <w:t>Huawei, HiSilicon</w:t>
      </w:r>
      <w:r w:rsidRPr="00F670F0">
        <w:rPr>
          <w:lang w:val="en-US"/>
        </w:rPr>
        <w:tab/>
        <w:t>discussion</w:t>
      </w:r>
      <w:r w:rsidRPr="00F670F0">
        <w:rPr>
          <w:lang w:val="en-US"/>
        </w:rPr>
        <w:tab/>
        <w:t>FS_6G_Radio</w:t>
      </w:r>
    </w:p>
    <w:p w14:paraId="66175012" w14:textId="53D49D05" w:rsidR="00EF07E7" w:rsidRPr="00F670F0" w:rsidRDefault="00EF07E7" w:rsidP="00EF07E7">
      <w:pPr>
        <w:pStyle w:val="Doc-title"/>
        <w:rPr>
          <w:lang w:val="en-US"/>
        </w:rPr>
      </w:pPr>
      <w:hyperlink r:id="rId959" w:history="1">
        <w:r w:rsidRPr="0069159A">
          <w:rPr>
            <w:rStyle w:val="Hyperlink"/>
            <w:lang w:val="en-US"/>
          </w:rPr>
          <w:t>R2-2506952</w:t>
        </w:r>
      </w:hyperlink>
      <w:r w:rsidRPr="00F670F0">
        <w:rPr>
          <w:lang w:val="en-US"/>
        </w:rPr>
        <w:tab/>
        <w:t>Considerations for ARQ-less 6G user plane</w:t>
      </w:r>
      <w:r w:rsidRPr="00F670F0">
        <w:rPr>
          <w:lang w:val="en-US"/>
        </w:rPr>
        <w:tab/>
        <w:t>KT Corp.</w:t>
      </w:r>
      <w:r w:rsidRPr="00F670F0">
        <w:rPr>
          <w:lang w:val="en-US"/>
        </w:rPr>
        <w:tab/>
        <w:t>discussion</w:t>
      </w:r>
      <w:r w:rsidRPr="00F670F0">
        <w:rPr>
          <w:lang w:val="en-US"/>
        </w:rPr>
        <w:tab/>
        <w:t>Rel-20</w:t>
      </w:r>
      <w:r w:rsidRPr="00F670F0">
        <w:rPr>
          <w:lang w:val="en-US"/>
        </w:rPr>
        <w:tab/>
        <w:t>FS_6G_Radio</w:t>
      </w:r>
    </w:p>
    <w:p w14:paraId="2767BD20" w14:textId="03C9D885" w:rsidR="00EF07E7" w:rsidRPr="00F670F0" w:rsidRDefault="00EF07E7" w:rsidP="00EF07E7">
      <w:pPr>
        <w:pStyle w:val="Doc-title"/>
        <w:rPr>
          <w:lang w:val="en-US"/>
        </w:rPr>
      </w:pPr>
      <w:hyperlink r:id="rId960" w:history="1">
        <w:r w:rsidRPr="0069159A">
          <w:rPr>
            <w:rStyle w:val="Hyperlink"/>
            <w:lang w:val="en-US"/>
          </w:rPr>
          <w:t>R2-2507034</w:t>
        </w:r>
      </w:hyperlink>
      <w:r w:rsidRPr="00F670F0">
        <w:rPr>
          <w:lang w:val="en-US"/>
        </w:rPr>
        <w:tab/>
        <w:t>Discussion on User plane for 6GR</w:t>
      </w:r>
      <w:r w:rsidRPr="00F670F0">
        <w:rPr>
          <w:lang w:val="en-US"/>
        </w:rPr>
        <w:tab/>
        <w:t>HONOR</w:t>
      </w:r>
      <w:r w:rsidRPr="00F670F0">
        <w:rPr>
          <w:lang w:val="en-US"/>
        </w:rPr>
        <w:tab/>
        <w:t>discussion</w:t>
      </w:r>
      <w:r w:rsidRPr="00F670F0">
        <w:rPr>
          <w:lang w:val="en-US"/>
        </w:rPr>
        <w:tab/>
        <w:t>Rel-20</w:t>
      </w:r>
      <w:r w:rsidRPr="00F670F0">
        <w:rPr>
          <w:lang w:val="en-US"/>
        </w:rPr>
        <w:tab/>
        <w:t>FS_6G_Radio</w:t>
      </w:r>
    </w:p>
    <w:p w14:paraId="51CF2E65" w14:textId="5458D1D3" w:rsidR="00EF07E7" w:rsidRPr="00F670F0" w:rsidRDefault="00EF07E7" w:rsidP="00EF07E7">
      <w:pPr>
        <w:pStyle w:val="Doc-title"/>
        <w:rPr>
          <w:lang w:val="en-US"/>
        </w:rPr>
      </w:pPr>
      <w:hyperlink r:id="rId961" w:history="1">
        <w:r w:rsidRPr="0069159A">
          <w:rPr>
            <w:rStyle w:val="Hyperlink"/>
            <w:lang w:val="en-US"/>
          </w:rPr>
          <w:t>R2-2507071</w:t>
        </w:r>
      </w:hyperlink>
      <w:r w:rsidRPr="00F670F0">
        <w:rPr>
          <w:lang w:val="en-US"/>
        </w:rPr>
        <w:tab/>
        <w:t>User plane: Let's keep it simple!</w:t>
      </w:r>
      <w:r w:rsidRPr="00F670F0">
        <w:rPr>
          <w:lang w:val="en-US"/>
        </w:rPr>
        <w:tab/>
        <w:t>Ericsson</w:t>
      </w:r>
      <w:r w:rsidRPr="00F670F0">
        <w:rPr>
          <w:lang w:val="en-US"/>
        </w:rPr>
        <w:tab/>
        <w:t>discussion</w:t>
      </w:r>
      <w:r w:rsidRPr="00F670F0">
        <w:rPr>
          <w:lang w:val="en-US"/>
        </w:rPr>
        <w:tab/>
        <w:t>Rel-20</w:t>
      </w:r>
    </w:p>
    <w:p w14:paraId="1433B442" w14:textId="75B00611" w:rsidR="00EF07E7" w:rsidRPr="00F670F0" w:rsidRDefault="00EF07E7" w:rsidP="00EF07E7">
      <w:pPr>
        <w:pStyle w:val="Doc-title"/>
        <w:rPr>
          <w:lang w:val="en-US"/>
        </w:rPr>
      </w:pPr>
      <w:hyperlink r:id="rId962" w:history="1">
        <w:r w:rsidRPr="0069159A">
          <w:rPr>
            <w:rStyle w:val="Hyperlink"/>
            <w:lang w:val="en-US"/>
          </w:rPr>
          <w:t>R2-2507113</w:t>
        </w:r>
      </w:hyperlink>
      <w:r w:rsidRPr="00F670F0">
        <w:rPr>
          <w:lang w:val="en-US"/>
        </w:rPr>
        <w:tab/>
        <w:t>Views on Directions of 6G User Plane Enhancements</w:t>
      </w:r>
      <w:r w:rsidRPr="00F670F0">
        <w:rPr>
          <w:lang w:val="en-US"/>
        </w:rPr>
        <w:tab/>
        <w:t>Apple</w:t>
      </w:r>
      <w:r w:rsidRPr="00F670F0">
        <w:rPr>
          <w:lang w:val="en-US"/>
        </w:rPr>
        <w:tab/>
        <w:t>discussion</w:t>
      </w:r>
      <w:r w:rsidRPr="00F670F0">
        <w:rPr>
          <w:lang w:val="en-US"/>
        </w:rPr>
        <w:tab/>
        <w:t>Rel-20</w:t>
      </w:r>
      <w:r w:rsidRPr="00F670F0">
        <w:rPr>
          <w:lang w:val="en-US"/>
        </w:rPr>
        <w:tab/>
        <w:t>FS_6G_Radio</w:t>
      </w:r>
    </w:p>
    <w:p w14:paraId="1E96FA1B" w14:textId="325472CB" w:rsidR="00EF07E7" w:rsidRPr="00F670F0" w:rsidRDefault="00EF07E7" w:rsidP="00EF07E7">
      <w:pPr>
        <w:pStyle w:val="Doc-title"/>
        <w:rPr>
          <w:lang w:val="en-US"/>
        </w:rPr>
      </w:pPr>
      <w:hyperlink r:id="rId963" w:history="1">
        <w:r w:rsidRPr="0069159A">
          <w:rPr>
            <w:rStyle w:val="Hyperlink"/>
            <w:lang w:val="en-US"/>
          </w:rPr>
          <w:t>R2-2507127</w:t>
        </w:r>
      </w:hyperlink>
      <w:r w:rsidRPr="00F670F0">
        <w:rPr>
          <w:lang w:val="en-US"/>
        </w:rPr>
        <w:tab/>
        <w:t>Considerations on User plane for 6G</w:t>
      </w:r>
      <w:r w:rsidRPr="00F670F0">
        <w:rPr>
          <w:lang w:val="en-US"/>
        </w:rPr>
        <w:tab/>
        <w:t>LG Electronics Inc.</w:t>
      </w:r>
      <w:r w:rsidRPr="00F670F0">
        <w:rPr>
          <w:lang w:val="en-US"/>
        </w:rPr>
        <w:tab/>
        <w:t>discussion</w:t>
      </w:r>
      <w:r w:rsidRPr="00F670F0">
        <w:rPr>
          <w:lang w:val="en-US"/>
        </w:rPr>
        <w:tab/>
        <w:t>Rel-20</w:t>
      </w:r>
      <w:r w:rsidRPr="00F670F0">
        <w:rPr>
          <w:lang w:val="en-US"/>
        </w:rPr>
        <w:tab/>
        <w:t>FS_6G_Radio</w:t>
      </w:r>
    </w:p>
    <w:p w14:paraId="2105A524" w14:textId="5D04B460" w:rsidR="00EF07E7" w:rsidRPr="00F670F0" w:rsidRDefault="00EF07E7" w:rsidP="00EF07E7">
      <w:pPr>
        <w:pStyle w:val="Doc-title"/>
        <w:rPr>
          <w:lang w:val="en-US"/>
        </w:rPr>
      </w:pPr>
      <w:hyperlink r:id="rId964" w:history="1">
        <w:r w:rsidRPr="0069159A">
          <w:rPr>
            <w:rStyle w:val="Hyperlink"/>
            <w:lang w:val="en-US"/>
          </w:rPr>
          <w:t>R2-2507157</w:t>
        </w:r>
      </w:hyperlink>
      <w:r w:rsidRPr="00F670F0">
        <w:rPr>
          <w:lang w:val="en-US"/>
        </w:rPr>
        <w:tab/>
        <w:t>6G UP design</w:t>
      </w:r>
      <w:r w:rsidRPr="00F670F0">
        <w:rPr>
          <w:lang w:val="en-US"/>
        </w:rPr>
        <w:tab/>
        <w:t>Nokia, Nokia Shanghai Bell</w:t>
      </w:r>
      <w:r w:rsidRPr="00F670F0">
        <w:rPr>
          <w:lang w:val="en-US"/>
        </w:rPr>
        <w:tab/>
        <w:t>discussion</w:t>
      </w:r>
    </w:p>
    <w:p w14:paraId="709D2CEB" w14:textId="5ECF1690" w:rsidR="00EF07E7" w:rsidRPr="00F670F0" w:rsidRDefault="00EF07E7" w:rsidP="00EF07E7">
      <w:pPr>
        <w:pStyle w:val="Doc-title"/>
        <w:rPr>
          <w:lang w:val="en-US"/>
        </w:rPr>
      </w:pPr>
      <w:hyperlink r:id="rId965" w:history="1">
        <w:r w:rsidRPr="0069159A">
          <w:rPr>
            <w:rStyle w:val="Hyperlink"/>
            <w:lang w:val="en-US"/>
          </w:rPr>
          <w:t>R2-2507186</w:t>
        </w:r>
      </w:hyperlink>
      <w:r w:rsidRPr="00F670F0">
        <w:rPr>
          <w:lang w:val="en-US"/>
        </w:rPr>
        <w:tab/>
        <w:t>Overview of User Plane</w:t>
      </w:r>
      <w:r w:rsidRPr="00F670F0">
        <w:rPr>
          <w:lang w:val="en-US"/>
        </w:rPr>
        <w:tab/>
        <w:t>Ofinno</w:t>
      </w:r>
      <w:r w:rsidRPr="00F670F0">
        <w:rPr>
          <w:lang w:val="en-US"/>
        </w:rPr>
        <w:tab/>
        <w:t>discussion</w:t>
      </w:r>
      <w:r w:rsidRPr="00F670F0">
        <w:rPr>
          <w:lang w:val="en-US"/>
        </w:rPr>
        <w:tab/>
        <w:t>Rel-20</w:t>
      </w:r>
      <w:r w:rsidRPr="00F670F0">
        <w:rPr>
          <w:lang w:val="en-US"/>
        </w:rPr>
        <w:tab/>
        <w:t>FS_6G_Radio</w:t>
      </w:r>
    </w:p>
    <w:p w14:paraId="58D12137" w14:textId="470DE173" w:rsidR="00EF07E7" w:rsidRPr="00F670F0" w:rsidRDefault="00EF07E7" w:rsidP="00EF07E7">
      <w:pPr>
        <w:pStyle w:val="Doc-title"/>
        <w:rPr>
          <w:lang w:val="en-US"/>
        </w:rPr>
      </w:pPr>
      <w:hyperlink r:id="rId966" w:history="1">
        <w:r w:rsidRPr="0069159A">
          <w:rPr>
            <w:rStyle w:val="Hyperlink"/>
            <w:lang w:val="en-US"/>
          </w:rPr>
          <w:t>R2-2507200</w:t>
        </w:r>
      </w:hyperlink>
      <w:r w:rsidRPr="00F670F0">
        <w:rPr>
          <w:lang w:val="en-US"/>
        </w:rPr>
        <w:tab/>
        <w:t>On 6G User Plane</w:t>
      </w:r>
      <w:r w:rsidRPr="00F670F0">
        <w:rPr>
          <w:lang w:val="en-US"/>
        </w:rPr>
        <w:tab/>
        <w:t>NTT DOCOMO, INC.</w:t>
      </w:r>
      <w:r w:rsidRPr="00F670F0">
        <w:rPr>
          <w:lang w:val="en-US"/>
        </w:rPr>
        <w:tab/>
        <w:t>discussion</w:t>
      </w:r>
      <w:r w:rsidRPr="00F670F0">
        <w:rPr>
          <w:lang w:val="en-US"/>
        </w:rPr>
        <w:tab/>
        <w:t>Rel-20</w:t>
      </w:r>
    </w:p>
    <w:p w14:paraId="69F41FE8" w14:textId="42276AB7" w:rsidR="00EF07E7" w:rsidRPr="00F670F0" w:rsidRDefault="00EF07E7" w:rsidP="00EF07E7">
      <w:pPr>
        <w:pStyle w:val="Doc-title"/>
        <w:rPr>
          <w:lang w:val="en-US"/>
        </w:rPr>
      </w:pPr>
      <w:hyperlink r:id="rId967" w:history="1">
        <w:r w:rsidRPr="0069159A">
          <w:rPr>
            <w:rStyle w:val="Hyperlink"/>
            <w:lang w:val="en-US"/>
          </w:rPr>
          <w:t>R2-2507202</w:t>
        </w:r>
      </w:hyperlink>
      <w:r w:rsidRPr="00F670F0">
        <w:rPr>
          <w:lang w:val="en-US"/>
        </w:rPr>
        <w:tab/>
        <w:t>Discussions on 6G User Plane</w:t>
      </w:r>
      <w:r w:rsidRPr="00F670F0">
        <w:rPr>
          <w:lang w:val="en-US"/>
        </w:rPr>
        <w:tab/>
        <w:t>Futurewei</w:t>
      </w:r>
      <w:r w:rsidRPr="00F670F0">
        <w:rPr>
          <w:lang w:val="en-US"/>
        </w:rPr>
        <w:tab/>
        <w:t>discussion</w:t>
      </w:r>
      <w:r w:rsidRPr="00F670F0">
        <w:rPr>
          <w:lang w:val="en-US"/>
        </w:rPr>
        <w:tab/>
        <w:t>Rel-20</w:t>
      </w:r>
    </w:p>
    <w:p w14:paraId="5578FAD2" w14:textId="213E2A4F" w:rsidR="00EF07E7" w:rsidRPr="00F670F0" w:rsidRDefault="00EF07E7" w:rsidP="00EF07E7">
      <w:pPr>
        <w:pStyle w:val="Doc-title"/>
        <w:rPr>
          <w:lang w:val="en-US"/>
        </w:rPr>
      </w:pPr>
      <w:hyperlink r:id="rId968" w:history="1">
        <w:r w:rsidRPr="0069159A">
          <w:rPr>
            <w:rStyle w:val="Hyperlink"/>
            <w:lang w:val="en-US"/>
          </w:rPr>
          <w:t>R2-2507216</w:t>
        </w:r>
      </w:hyperlink>
      <w:r w:rsidRPr="00F670F0">
        <w:rPr>
          <w:lang w:val="en-US"/>
        </w:rPr>
        <w:tab/>
        <w:t>User plane functions for 6G</w:t>
      </w:r>
      <w:r w:rsidRPr="00F670F0">
        <w:rPr>
          <w:lang w:val="en-US"/>
        </w:rPr>
        <w:tab/>
        <w:t>Samsung</w:t>
      </w:r>
      <w:r w:rsidRPr="00F670F0">
        <w:rPr>
          <w:lang w:val="en-US"/>
        </w:rPr>
        <w:tab/>
        <w:t>discussion</w:t>
      </w:r>
      <w:r w:rsidRPr="00F670F0">
        <w:rPr>
          <w:lang w:val="en-US"/>
        </w:rPr>
        <w:tab/>
        <w:t>FS_6G_Radio</w:t>
      </w:r>
    </w:p>
    <w:p w14:paraId="1D3B2794" w14:textId="11882189" w:rsidR="00EF07E7" w:rsidRPr="00F670F0" w:rsidRDefault="00EF07E7" w:rsidP="00EF07E7">
      <w:pPr>
        <w:pStyle w:val="Doc-title"/>
        <w:rPr>
          <w:lang w:val="en-US"/>
        </w:rPr>
      </w:pPr>
      <w:hyperlink r:id="rId969" w:history="1">
        <w:r w:rsidRPr="0069159A">
          <w:rPr>
            <w:rStyle w:val="Hyperlink"/>
            <w:lang w:val="en-US"/>
          </w:rPr>
          <w:t>R2-2507241</w:t>
        </w:r>
      </w:hyperlink>
      <w:r w:rsidRPr="00F670F0">
        <w:rPr>
          <w:lang w:val="en-US"/>
        </w:rPr>
        <w:tab/>
        <w:t>Discussion on User Plane Design for 6GR</w:t>
      </w:r>
      <w:r w:rsidRPr="00F670F0">
        <w:rPr>
          <w:lang w:val="en-US"/>
        </w:rPr>
        <w:tab/>
        <w:t>ETRI</w:t>
      </w:r>
      <w:r w:rsidRPr="00F670F0">
        <w:rPr>
          <w:lang w:val="en-US"/>
        </w:rPr>
        <w:tab/>
        <w:t>discussion</w:t>
      </w:r>
      <w:r w:rsidRPr="00F670F0">
        <w:rPr>
          <w:lang w:val="en-US"/>
        </w:rPr>
        <w:tab/>
        <w:t>Rel-20</w:t>
      </w:r>
    </w:p>
    <w:p w14:paraId="016A11B7" w14:textId="34F0027E" w:rsidR="00EF07E7" w:rsidRPr="00F670F0" w:rsidRDefault="00EF07E7" w:rsidP="00EF07E7">
      <w:pPr>
        <w:pStyle w:val="Doc-title"/>
        <w:rPr>
          <w:lang w:val="en-US"/>
        </w:rPr>
      </w:pPr>
      <w:hyperlink r:id="rId970" w:history="1">
        <w:r w:rsidRPr="0069159A">
          <w:rPr>
            <w:rStyle w:val="Hyperlink"/>
            <w:lang w:val="en-US"/>
          </w:rPr>
          <w:t>R2-2507250</w:t>
        </w:r>
      </w:hyperlink>
      <w:r w:rsidRPr="00F670F0">
        <w:rPr>
          <w:lang w:val="en-US"/>
        </w:rPr>
        <w:tab/>
        <w:t>6G Radio protocol architecture - User Plane Aspects</w:t>
      </w:r>
      <w:r w:rsidRPr="00F670F0">
        <w:rPr>
          <w:lang w:val="en-US"/>
        </w:rPr>
        <w:tab/>
        <w:t>Lenovo</w:t>
      </w:r>
      <w:r w:rsidRPr="00F670F0">
        <w:rPr>
          <w:lang w:val="en-US"/>
        </w:rPr>
        <w:tab/>
        <w:t>discussion</w:t>
      </w:r>
      <w:r w:rsidRPr="00F670F0">
        <w:rPr>
          <w:lang w:val="en-US"/>
        </w:rPr>
        <w:tab/>
        <w:t>Rel-20</w:t>
      </w:r>
      <w:r w:rsidRPr="00F670F0">
        <w:rPr>
          <w:lang w:val="en-US"/>
        </w:rPr>
        <w:tab/>
        <w:t>FS_6G_Radio</w:t>
      </w:r>
    </w:p>
    <w:p w14:paraId="5D364EC1" w14:textId="2FCFB18F" w:rsidR="00EF07E7" w:rsidRPr="00F670F0" w:rsidRDefault="00EF07E7" w:rsidP="00EF07E7">
      <w:pPr>
        <w:pStyle w:val="Doc-title"/>
        <w:rPr>
          <w:lang w:val="en-US"/>
        </w:rPr>
      </w:pPr>
      <w:hyperlink r:id="rId971" w:history="1">
        <w:r w:rsidRPr="0069159A">
          <w:rPr>
            <w:rStyle w:val="Hyperlink"/>
            <w:lang w:val="en-US"/>
          </w:rPr>
          <w:t>R2-2507302</w:t>
        </w:r>
      </w:hyperlink>
      <w:r w:rsidRPr="00F670F0">
        <w:rPr>
          <w:lang w:val="en-US"/>
        </w:rPr>
        <w:tab/>
        <w:t>6G User plane functionality and dependencies</w:t>
      </w:r>
      <w:r w:rsidRPr="00F670F0">
        <w:rPr>
          <w:lang w:val="en-US"/>
        </w:rPr>
        <w:tab/>
        <w:t>ZTE Corporation, Sanechips</w:t>
      </w:r>
      <w:r w:rsidRPr="00F670F0">
        <w:rPr>
          <w:lang w:val="en-US"/>
        </w:rPr>
        <w:tab/>
        <w:t>discussion</w:t>
      </w:r>
    </w:p>
    <w:p w14:paraId="07782194" w14:textId="01144976" w:rsidR="00EF07E7" w:rsidRPr="00F670F0" w:rsidRDefault="00EF07E7" w:rsidP="00EF07E7">
      <w:pPr>
        <w:pStyle w:val="Doc-title"/>
        <w:rPr>
          <w:lang w:val="en-US"/>
        </w:rPr>
      </w:pPr>
      <w:hyperlink r:id="rId972" w:history="1">
        <w:r w:rsidRPr="0069159A">
          <w:rPr>
            <w:rStyle w:val="Hyperlink"/>
            <w:lang w:val="en-US"/>
          </w:rPr>
          <w:t>R2-2507313</w:t>
        </w:r>
      </w:hyperlink>
      <w:r w:rsidRPr="00F670F0">
        <w:rPr>
          <w:lang w:val="en-US"/>
        </w:rPr>
        <w:tab/>
        <w:t>Requirements for L2 protocols</w:t>
      </w:r>
      <w:r w:rsidRPr="00F670F0">
        <w:rPr>
          <w:lang w:val="en-US"/>
        </w:rPr>
        <w:tab/>
        <w:t>InterDigital</w:t>
      </w:r>
      <w:r w:rsidRPr="00F670F0">
        <w:rPr>
          <w:lang w:val="en-US"/>
        </w:rPr>
        <w:tab/>
        <w:t>discussion</w:t>
      </w:r>
      <w:r w:rsidRPr="00F670F0">
        <w:rPr>
          <w:lang w:val="en-US"/>
        </w:rPr>
        <w:tab/>
        <w:t>Rel-20</w:t>
      </w:r>
      <w:r w:rsidRPr="00F670F0">
        <w:rPr>
          <w:lang w:val="en-US"/>
        </w:rPr>
        <w:tab/>
        <w:t>FS_6G_Radio</w:t>
      </w:r>
    </w:p>
    <w:p w14:paraId="26ACD314" w14:textId="374182FD" w:rsidR="00EF07E7" w:rsidRPr="00F670F0" w:rsidRDefault="00EF07E7" w:rsidP="00EF07E7">
      <w:pPr>
        <w:pStyle w:val="Doc-title"/>
        <w:rPr>
          <w:lang w:val="en-US"/>
        </w:rPr>
      </w:pPr>
      <w:hyperlink r:id="rId973" w:history="1">
        <w:r w:rsidRPr="0069159A">
          <w:rPr>
            <w:rStyle w:val="Hyperlink"/>
            <w:lang w:val="en-US"/>
          </w:rPr>
          <w:t>R2-2507320</w:t>
        </w:r>
      </w:hyperlink>
      <w:r w:rsidRPr="00F670F0">
        <w:rPr>
          <w:lang w:val="en-US"/>
        </w:rPr>
        <w:tab/>
        <w:t>Discussion on 6GR Rel-20 User plane aspects</w:t>
      </w:r>
      <w:r w:rsidRPr="00F670F0">
        <w:rPr>
          <w:lang w:val="en-US"/>
        </w:rPr>
        <w:tab/>
        <w:t>Sony</w:t>
      </w:r>
      <w:r w:rsidRPr="00F670F0">
        <w:rPr>
          <w:lang w:val="en-US"/>
        </w:rPr>
        <w:tab/>
        <w:t>discussion</w:t>
      </w:r>
      <w:r w:rsidRPr="00F670F0">
        <w:rPr>
          <w:lang w:val="en-US"/>
        </w:rPr>
        <w:tab/>
        <w:t>Rel-20</w:t>
      </w:r>
      <w:r w:rsidRPr="00F670F0">
        <w:rPr>
          <w:lang w:val="en-US"/>
        </w:rPr>
        <w:tab/>
        <w:t>FS_6G_Radio</w:t>
      </w:r>
    </w:p>
    <w:p w14:paraId="4F2A7577" w14:textId="20D10391" w:rsidR="00EF07E7" w:rsidRPr="00F670F0" w:rsidRDefault="00EF07E7" w:rsidP="00EF07E7">
      <w:pPr>
        <w:pStyle w:val="Doc-title"/>
        <w:rPr>
          <w:lang w:val="en-US"/>
        </w:rPr>
      </w:pPr>
      <w:hyperlink r:id="rId974" w:history="1">
        <w:r w:rsidRPr="0069159A">
          <w:rPr>
            <w:rStyle w:val="Hyperlink"/>
            <w:lang w:val="en-US"/>
          </w:rPr>
          <w:t>R2-2507333</w:t>
        </w:r>
      </w:hyperlink>
      <w:r w:rsidRPr="00F670F0">
        <w:rPr>
          <w:lang w:val="en-US"/>
        </w:rPr>
        <w:tab/>
        <w:t>Discussion on Radio Protocol Architecture – User Plane</w:t>
      </w:r>
      <w:r w:rsidRPr="00F670F0">
        <w:rPr>
          <w:lang w:val="en-US"/>
        </w:rPr>
        <w:tab/>
        <w:t>Rakuten Mobile, Inc</w:t>
      </w:r>
      <w:r w:rsidRPr="00F670F0">
        <w:rPr>
          <w:lang w:val="en-US"/>
        </w:rPr>
        <w:tab/>
        <w:t>discussion</w:t>
      </w:r>
      <w:r w:rsidRPr="00F670F0">
        <w:rPr>
          <w:lang w:val="en-US"/>
        </w:rPr>
        <w:tab/>
        <w:t>Rel-20</w:t>
      </w:r>
    </w:p>
    <w:p w14:paraId="2AE92FD9" w14:textId="7852460B" w:rsidR="00EF07E7" w:rsidRPr="00F670F0" w:rsidRDefault="00EF07E7" w:rsidP="00EF07E7">
      <w:pPr>
        <w:pStyle w:val="Doc-title"/>
        <w:rPr>
          <w:lang w:val="en-US"/>
        </w:rPr>
      </w:pPr>
      <w:hyperlink r:id="rId975" w:history="1">
        <w:r w:rsidRPr="0069159A">
          <w:rPr>
            <w:rStyle w:val="Hyperlink"/>
            <w:lang w:val="en-US"/>
          </w:rPr>
          <w:t>R2-2507372</w:t>
        </w:r>
      </w:hyperlink>
      <w:r w:rsidRPr="00F670F0">
        <w:rPr>
          <w:lang w:val="en-US"/>
        </w:rPr>
        <w:tab/>
        <w:t>Overview of 6G User Plane protocol architecture</w:t>
      </w:r>
      <w:r w:rsidRPr="00F670F0">
        <w:rPr>
          <w:lang w:val="en-US"/>
        </w:rPr>
        <w:tab/>
        <w:t>NEC</w:t>
      </w:r>
      <w:r w:rsidRPr="00F670F0">
        <w:rPr>
          <w:lang w:val="en-US"/>
        </w:rPr>
        <w:tab/>
        <w:t>discussion</w:t>
      </w:r>
      <w:r w:rsidRPr="00F670F0">
        <w:rPr>
          <w:lang w:val="en-US"/>
        </w:rPr>
        <w:tab/>
        <w:t>Rel-20</w:t>
      </w:r>
      <w:r w:rsidRPr="00F670F0">
        <w:rPr>
          <w:lang w:val="en-US"/>
        </w:rPr>
        <w:tab/>
        <w:t>FS_6G_Radio</w:t>
      </w:r>
    </w:p>
    <w:p w14:paraId="4EDD5499" w14:textId="404E0E72" w:rsidR="00EF07E7" w:rsidRPr="00F670F0" w:rsidRDefault="00EF07E7" w:rsidP="00EF07E7">
      <w:pPr>
        <w:pStyle w:val="Doc-title"/>
        <w:rPr>
          <w:lang w:val="en-US"/>
        </w:rPr>
      </w:pPr>
      <w:hyperlink r:id="rId976" w:history="1">
        <w:r w:rsidRPr="0069159A">
          <w:rPr>
            <w:rStyle w:val="Hyperlink"/>
            <w:lang w:val="en-US"/>
          </w:rPr>
          <w:t>R2-2507389</w:t>
        </w:r>
      </w:hyperlink>
      <w:r w:rsidRPr="00F670F0">
        <w:rPr>
          <w:lang w:val="en-US"/>
        </w:rPr>
        <w:tab/>
        <w:t>Discussion on user plane functions</w:t>
      </w:r>
      <w:r w:rsidRPr="00F670F0">
        <w:rPr>
          <w:lang w:val="en-US"/>
        </w:rPr>
        <w:tab/>
        <w:t>Tejas Network Limited</w:t>
      </w:r>
      <w:r w:rsidRPr="00F670F0">
        <w:rPr>
          <w:lang w:val="en-US"/>
        </w:rPr>
        <w:tab/>
        <w:t>discussion</w:t>
      </w:r>
      <w:r w:rsidRPr="00F670F0">
        <w:rPr>
          <w:lang w:val="en-US"/>
        </w:rPr>
        <w:tab/>
        <w:t>Rel-20</w:t>
      </w:r>
    </w:p>
    <w:p w14:paraId="1C035756" w14:textId="5EC2288C" w:rsidR="00EF07E7" w:rsidRPr="00F670F0" w:rsidRDefault="00EF07E7" w:rsidP="00EF07E7">
      <w:pPr>
        <w:pStyle w:val="Doc-title"/>
        <w:rPr>
          <w:lang w:val="en-US"/>
        </w:rPr>
      </w:pPr>
      <w:hyperlink r:id="rId977" w:history="1">
        <w:r w:rsidRPr="0069159A">
          <w:rPr>
            <w:rStyle w:val="Hyperlink"/>
            <w:lang w:val="en-US"/>
          </w:rPr>
          <w:t>R2-2507461</w:t>
        </w:r>
      </w:hyperlink>
      <w:r w:rsidRPr="00F670F0">
        <w:rPr>
          <w:lang w:val="en-US"/>
        </w:rPr>
        <w:tab/>
        <w:t>Considerations for 6G User Plane Functions and Protocols</w:t>
      </w:r>
      <w:r w:rsidRPr="00F670F0">
        <w:rPr>
          <w:lang w:val="en-US"/>
        </w:rPr>
        <w:tab/>
        <w:t>CEWiT</w:t>
      </w:r>
      <w:r w:rsidRPr="00F670F0">
        <w:rPr>
          <w:lang w:val="en-US"/>
        </w:rPr>
        <w:tab/>
        <w:t>discussion</w:t>
      </w:r>
    </w:p>
    <w:p w14:paraId="473A4B58" w14:textId="306DBAD6" w:rsidR="00EF07E7" w:rsidRPr="00F670F0" w:rsidRDefault="00EF07E7" w:rsidP="00EF07E7">
      <w:pPr>
        <w:pStyle w:val="Doc-title"/>
        <w:rPr>
          <w:lang w:val="en-US"/>
        </w:rPr>
      </w:pPr>
      <w:hyperlink r:id="rId978" w:history="1">
        <w:r w:rsidRPr="0069159A">
          <w:rPr>
            <w:rStyle w:val="Hyperlink"/>
            <w:lang w:val="en-US"/>
          </w:rPr>
          <w:t>R2-2507512</w:t>
        </w:r>
      </w:hyperlink>
      <w:r w:rsidRPr="00F670F0">
        <w:rPr>
          <w:lang w:val="en-US"/>
        </w:rPr>
        <w:tab/>
        <w:t>Initial Considerations to Support User Plane Function in the AI-native RAN Architecture</w:t>
      </w:r>
      <w:r w:rsidRPr="00F670F0">
        <w:rPr>
          <w:lang w:val="en-US"/>
        </w:rPr>
        <w:tab/>
        <w:t>Hanbat National University</w:t>
      </w:r>
      <w:r w:rsidRPr="00F670F0">
        <w:rPr>
          <w:lang w:val="en-US"/>
        </w:rPr>
        <w:tab/>
        <w:t>discussion</w:t>
      </w:r>
      <w:r w:rsidRPr="00F670F0">
        <w:rPr>
          <w:lang w:val="en-US"/>
        </w:rPr>
        <w:tab/>
        <w:t>Rel-20</w:t>
      </w:r>
    </w:p>
    <w:p w14:paraId="2269454A" w14:textId="17ECE860" w:rsidR="00EF07E7" w:rsidRPr="00F670F0" w:rsidRDefault="00EF07E7" w:rsidP="00EF07E7">
      <w:pPr>
        <w:pStyle w:val="Doc-title"/>
        <w:rPr>
          <w:lang w:val="en-US"/>
        </w:rPr>
      </w:pPr>
      <w:hyperlink r:id="rId979" w:history="1">
        <w:r w:rsidRPr="0069159A">
          <w:rPr>
            <w:rStyle w:val="Hyperlink"/>
            <w:lang w:val="en-US"/>
          </w:rPr>
          <w:t>R2-2507542</w:t>
        </w:r>
      </w:hyperlink>
      <w:r w:rsidRPr="00F670F0">
        <w:rPr>
          <w:lang w:val="en-US"/>
        </w:rPr>
        <w:tab/>
        <w:t>Discussion on 6G User Plane design</w:t>
      </w:r>
      <w:r w:rsidRPr="00F670F0">
        <w:rPr>
          <w:lang w:val="en-US"/>
        </w:rPr>
        <w:tab/>
        <w:t>ASUSTeK</w:t>
      </w:r>
      <w:r w:rsidRPr="00F670F0">
        <w:rPr>
          <w:lang w:val="en-US"/>
        </w:rPr>
        <w:tab/>
        <w:t>discussion</w:t>
      </w:r>
      <w:r w:rsidRPr="00F670F0">
        <w:rPr>
          <w:lang w:val="en-US"/>
        </w:rPr>
        <w:tab/>
        <w:t>Rel-20</w:t>
      </w:r>
    </w:p>
    <w:p w14:paraId="3B93E4F3" w14:textId="4828E242" w:rsidR="00EF07E7" w:rsidRPr="00F670F0" w:rsidRDefault="00EF07E7" w:rsidP="00EF07E7">
      <w:pPr>
        <w:pStyle w:val="Doc-title"/>
        <w:rPr>
          <w:lang w:val="en-US"/>
        </w:rPr>
      </w:pPr>
      <w:hyperlink r:id="rId980" w:history="1">
        <w:r w:rsidRPr="0069159A">
          <w:rPr>
            <w:rStyle w:val="Hyperlink"/>
            <w:lang w:val="en-US"/>
          </w:rPr>
          <w:t>R2-2507575</w:t>
        </w:r>
      </w:hyperlink>
      <w:r w:rsidRPr="00F670F0">
        <w:rPr>
          <w:lang w:val="en-US"/>
        </w:rPr>
        <w:tab/>
        <w:t>Discussion on 6G AS User plane design</w:t>
      </w:r>
      <w:r w:rsidRPr="00F670F0">
        <w:rPr>
          <w:lang w:val="en-US"/>
        </w:rPr>
        <w:tab/>
        <w:t>Google Korea LLC</w:t>
      </w:r>
      <w:r w:rsidRPr="00F670F0">
        <w:rPr>
          <w:lang w:val="en-US"/>
        </w:rPr>
        <w:tab/>
        <w:t>discussion</w:t>
      </w:r>
      <w:r w:rsidRPr="00F670F0">
        <w:rPr>
          <w:lang w:val="en-US"/>
        </w:rPr>
        <w:tab/>
        <w:t>FS_6G_Radio</w:t>
      </w:r>
    </w:p>
    <w:p w14:paraId="33C3198B" w14:textId="018017C6" w:rsidR="00EF07E7" w:rsidRPr="00F670F0" w:rsidRDefault="00EF07E7" w:rsidP="00EF07E7">
      <w:pPr>
        <w:pStyle w:val="Doc-title"/>
        <w:rPr>
          <w:lang w:val="en-US"/>
        </w:rPr>
      </w:pPr>
      <w:hyperlink r:id="rId981" w:history="1">
        <w:r w:rsidRPr="0069159A">
          <w:rPr>
            <w:rStyle w:val="Hyperlink"/>
            <w:lang w:val="en-US"/>
          </w:rPr>
          <w:t>R2-2507579</w:t>
        </w:r>
      </w:hyperlink>
      <w:r w:rsidRPr="00F670F0">
        <w:rPr>
          <w:lang w:val="en-US"/>
        </w:rPr>
        <w:tab/>
        <w:t>Considerations on User Plane for 6GR</w:t>
      </w:r>
      <w:r w:rsidRPr="00F670F0">
        <w:rPr>
          <w:lang w:val="en-US"/>
        </w:rPr>
        <w:tab/>
        <w:t>KDDI Corporation</w:t>
      </w:r>
      <w:r w:rsidRPr="00F670F0">
        <w:rPr>
          <w:lang w:val="en-US"/>
        </w:rPr>
        <w:tab/>
        <w:t>discussion</w:t>
      </w:r>
    </w:p>
    <w:p w14:paraId="5EB7A61D" w14:textId="34582084" w:rsidR="00EF07E7" w:rsidRPr="00F670F0" w:rsidRDefault="00EF07E7" w:rsidP="00EF07E7">
      <w:pPr>
        <w:pStyle w:val="Doc-title"/>
        <w:rPr>
          <w:lang w:val="en-US"/>
        </w:rPr>
      </w:pPr>
      <w:hyperlink r:id="rId982" w:history="1">
        <w:r w:rsidRPr="0069159A">
          <w:rPr>
            <w:rStyle w:val="Hyperlink"/>
            <w:lang w:val="en-US"/>
          </w:rPr>
          <w:t>R2-2507645</w:t>
        </w:r>
      </w:hyperlink>
      <w:r w:rsidRPr="00F670F0">
        <w:rPr>
          <w:lang w:val="en-US"/>
        </w:rPr>
        <w:tab/>
        <w:t>6G User Plane design aspects for NTN</w:t>
      </w:r>
      <w:r w:rsidRPr="00F670F0">
        <w:rPr>
          <w:lang w:val="en-US"/>
        </w:rPr>
        <w:tab/>
        <w:t>THALES, Airbus, Echostar, Novamint, Fraunhofer IIS</w:t>
      </w:r>
      <w:r w:rsidRPr="00F670F0">
        <w:rPr>
          <w:lang w:val="en-US"/>
        </w:rPr>
        <w:tab/>
        <w:t>discussion</w:t>
      </w:r>
      <w:r w:rsidRPr="00F670F0">
        <w:rPr>
          <w:lang w:val="en-US"/>
        </w:rPr>
        <w:tab/>
        <w:t>Rel-20</w:t>
      </w:r>
      <w:r w:rsidRPr="00F670F0">
        <w:rPr>
          <w:lang w:val="en-US"/>
        </w:rPr>
        <w:tab/>
        <w:t>FS_6G_Radio</w:t>
      </w:r>
    </w:p>
    <w:p w14:paraId="466C7E5A" w14:textId="77777777" w:rsidR="00EF07E7" w:rsidRDefault="00EF07E7" w:rsidP="00EF07E7"/>
    <w:p w14:paraId="40506C7B" w14:textId="77777777" w:rsidR="00087CFF" w:rsidRPr="00A51AD7" w:rsidRDefault="00087CFF" w:rsidP="00087CFF">
      <w:pPr>
        <w:pStyle w:val="Heading4"/>
      </w:pPr>
      <w:r>
        <w:t>10.3.2</w:t>
      </w:r>
      <w:r>
        <w:tab/>
        <w:t>Control plane</w:t>
      </w:r>
    </w:p>
    <w:p w14:paraId="685E79BB" w14:textId="77777777" w:rsidR="00087CFF" w:rsidRPr="00A51AD7" w:rsidRDefault="00087CFF" w:rsidP="00087CFF">
      <w:pPr>
        <w:ind w:right="200"/>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including </w:t>
      </w:r>
      <w:r w:rsidRPr="00A51AD7">
        <w:rPr>
          <w:rFonts w:cs="Arial"/>
          <w:i/>
          <w:sz w:val="18"/>
        </w:rPr>
        <w:t xml:space="preserve"> system information, paging</w:t>
      </w:r>
      <w:r>
        <w:rPr>
          <w:rFonts w:cs="Arial"/>
          <w:i/>
          <w:sz w:val="18"/>
        </w:rPr>
        <w:t xml:space="preserve"> etc..</w:t>
      </w:r>
    </w:p>
    <w:p w14:paraId="063FF7D5" w14:textId="77777777" w:rsidR="00087CFF" w:rsidRPr="008253AD" w:rsidRDefault="00087CFF" w:rsidP="00087CFF">
      <w:pPr>
        <w:pStyle w:val="Doc-title"/>
        <w:rPr>
          <w:b/>
          <w:bCs/>
        </w:rPr>
      </w:pPr>
      <w:r w:rsidRPr="002640ED">
        <w:rPr>
          <w:b/>
          <w:bCs/>
        </w:rPr>
        <w:t>RRC State Model</w:t>
      </w:r>
    </w:p>
    <w:p w14:paraId="5F136504" w14:textId="53931B9F" w:rsidR="00087CFF" w:rsidRDefault="00087CFF" w:rsidP="00087CFF">
      <w:pPr>
        <w:pStyle w:val="Doc-title"/>
      </w:pPr>
      <w:hyperlink r:id="rId983" w:history="1">
        <w:r w:rsidRPr="0069159A">
          <w:rPr>
            <w:rStyle w:val="Hyperlink"/>
          </w:rPr>
          <w:t>R2-2506900</w:t>
        </w:r>
      </w:hyperlink>
      <w:r>
        <w:tab/>
        <w:t>Discussion on 6G control plane</w:t>
      </w:r>
      <w:r>
        <w:tab/>
        <w:t>CMCC</w:t>
      </w:r>
      <w:r>
        <w:tab/>
        <w:t>discussion</w:t>
      </w:r>
      <w:r>
        <w:tab/>
        <w:t>Rel-20</w:t>
      </w:r>
      <w:r>
        <w:tab/>
        <w:t>FS_6G_Radio</w:t>
      </w:r>
    </w:p>
    <w:p w14:paraId="061744F7" w14:textId="77777777" w:rsidR="00087CFF" w:rsidRPr="007B440B" w:rsidRDefault="00087CFF" w:rsidP="00087CFF">
      <w:pPr>
        <w:pStyle w:val="Doc-text2"/>
      </w:pPr>
      <w:r w:rsidRPr="007B440B">
        <w:t>Observation 3: CONNECTED and IDLE states are well commercialized in 4G and 5G.</w:t>
      </w:r>
    </w:p>
    <w:p w14:paraId="45BD6A88" w14:textId="77777777" w:rsidR="00087CFF" w:rsidRPr="007B440B" w:rsidRDefault="00087CFF" w:rsidP="00087CFF">
      <w:pPr>
        <w:pStyle w:val="Doc-text2"/>
      </w:pPr>
      <w:r w:rsidRPr="007B440B">
        <w:t>Observation 4: RRC_INACTIVE has not been widely enabled in 5G networks due to the following reasons: 1) Network planning complexity for RAN Notification Area (RNA); 2) Limited power saving gain compared to RRC_IDLE; 3) Lack of use cases requiring low state transition delay.</w:t>
      </w:r>
    </w:p>
    <w:p w14:paraId="0EACC318" w14:textId="77777777" w:rsidR="00087CFF" w:rsidRPr="007B440B" w:rsidRDefault="00087CFF" w:rsidP="00087CFF">
      <w:pPr>
        <w:pStyle w:val="Doc-text2"/>
      </w:pPr>
      <w:r w:rsidRPr="007B440B">
        <w:t xml:space="preserve">Proposal 6: CONNECTED and IDLE mode are supported for 6G. RAN2 should further study two candidate RRC state architecture evolution paths: </w:t>
      </w:r>
    </w:p>
    <w:p w14:paraId="14C52179" w14:textId="77777777" w:rsidR="00087CFF" w:rsidRPr="007B440B" w:rsidRDefault="00087CFF" w:rsidP="00087CFF">
      <w:pPr>
        <w:pStyle w:val="Doc-text2"/>
      </w:pPr>
      <w:r w:rsidRPr="007B440B">
        <w:tab/>
      </w:r>
      <w:r w:rsidRPr="007B440B">
        <w:tab/>
      </w:r>
      <w:r w:rsidRPr="007B440B">
        <w:tab/>
        <w:t xml:space="preserve">Option 1 – Evolve and Simplify the RRC_INACTIVE State; </w:t>
      </w:r>
    </w:p>
    <w:p w14:paraId="69A1E9CF" w14:textId="77777777" w:rsidR="00087CFF" w:rsidRDefault="00087CFF" w:rsidP="00087CFF">
      <w:pPr>
        <w:pStyle w:val="Doc-text2"/>
      </w:pPr>
      <w:r w:rsidRPr="007B440B">
        <w:tab/>
      </w:r>
      <w:r w:rsidRPr="007B440B">
        <w:tab/>
      </w:r>
      <w:r w:rsidRPr="007B440B">
        <w:tab/>
        <w:t>Option 2 – Introducing a new power-saving state paradigm including a lightweight RRC_CONNECTED sub-state.</w:t>
      </w:r>
    </w:p>
    <w:p w14:paraId="039395A7" w14:textId="77777777" w:rsidR="00087CFF" w:rsidRPr="007B440B" w:rsidRDefault="00087CFF" w:rsidP="00087CFF">
      <w:pPr>
        <w:pStyle w:val="Doc-text2"/>
        <w:ind w:left="0" w:firstLine="0"/>
      </w:pPr>
      <w:r>
        <w:t>[3min]</w:t>
      </w:r>
    </w:p>
    <w:p w14:paraId="4FE0C6EA" w14:textId="77777777" w:rsidR="00087CFF" w:rsidRDefault="00087CFF" w:rsidP="00087CFF">
      <w:pPr>
        <w:pStyle w:val="Doc-title"/>
      </w:pPr>
    </w:p>
    <w:p w14:paraId="7D3BCF07" w14:textId="1CE835EE" w:rsidR="00087CFF" w:rsidRDefault="00087CFF" w:rsidP="00087CFF">
      <w:pPr>
        <w:pStyle w:val="Doc-title"/>
      </w:pPr>
      <w:hyperlink r:id="rId984" w:history="1">
        <w:r w:rsidRPr="0069159A">
          <w:rPr>
            <w:rStyle w:val="Hyperlink"/>
          </w:rPr>
          <w:t>R2-2507146</w:t>
        </w:r>
      </w:hyperlink>
      <w:r>
        <w:tab/>
        <w:t>On 6G RRC design</w:t>
      </w:r>
      <w:r>
        <w:tab/>
        <w:t>Nokia</w:t>
      </w:r>
      <w:r>
        <w:tab/>
        <w:t>discussion</w:t>
      </w:r>
      <w:r>
        <w:tab/>
        <w:t>Rel-20</w:t>
      </w:r>
      <w:r>
        <w:tab/>
        <w:t>FS_6G_Radio</w:t>
      </w:r>
    </w:p>
    <w:p w14:paraId="7A823F71" w14:textId="77777777" w:rsidR="00087CFF" w:rsidRPr="007B440B" w:rsidRDefault="00087CFF" w:rsidP="00087CFF">
      <w:pPr>
        <w:pStyle w:val="Doc-text2"/>
      </w:pPr>
      <w:r w:rsidRPr="007B440B">
        <w:lastRenderedPageBreak/>
        <w:t>Proposal 3: Study how to enable energy-efficient RRC states and low-latency state transitions in 6G. Baseline 6G RRC states should be based on 5G IDLE, INACTIVE and CONNECTED functionalities.</w:t>
      </w:r>
    </w:p>
    <w:p w14:paraId="71C8D4A6" w14:textId="77777777" w:rsidR="00087CFF" w:rsidRDefault="00087CFF" w:rsidP="00087CFF">
      <w:pPr>
        <w:pStyle w:val="Doc-text2"/>
      </w:pPr>
      <w:r w:rsidRPr="007B440B">
        <w:t xml:space="preserve">Proposal 4: Study how to enable energy-efficient user plane transmissions of small packets from INACTIVE state in 6G, using NR SDT design as baseline. </w:t>
      </w:r>
    </w:p>
    <w:p w14:paraId="4092D539" w14:textId="77777777" w:rsidR="00087CFF" w:rsidRPr="007B440B" w:rsidRDefault="00087CFF" w:rsidP="00087CFF">
      <w:pPr>
        <w:pStyle w:val="Doc-text2"/>
        <w:ind w:left="0" w:firstLine="0"/>
      </w:pPr>
      <w:r>
        <w:t>[2min]</w:t>
      </w:r>
    </w:p>
    <w:p w14:paraId="5C0ABB5B" w14:textId="77777777" w:rsidR="00087CFF" w:rsidRPr="002640ED" w:rsidRDefault="00087CFF" w:rsidP="00087CFF">
      <w:pPr>
        <w:pStyle w:val="Doc-text2"/>
      </w:pPr>
    </w:p>
    <w:p w14:paraId="22C26F1F" w14:textId="55DB167C" w:rsidR="00087CFF" w:rsidRDefault="00087CFF" w:rsidP="00087CFF">
      <w:pPr>
        <w:pStyle w:val="Doc-title"/>
      </w:pPr>
      <w:hyperlink r:id="rId985" w:history="1">
        <w:r w:rsidRPr="0069159A">
          <w:rPr>
            <w:rStyle w:val="Hyperlink"/>
          </w:rPr>
          <w:t>R2-2507072</w:t>
        </w:r>
      </w:hyperlink>
      <w:r>
        <w:tab/>
        <w:t>Controlling the 6G access stratum</w:t>
      </w:r>
      <w:r>
        <w:tab/>
        <w:t>Ericsson</w:t>
      </w:r>
      <w:r>
        <w:tab/>
        <w:t>discussion</w:t>
      </w:r>
      <w:r>
        <w:tab/>
        <w:t>Rel-20</w:t>
      </w:r>
    </w:p>
    <w:p w14:paraId="182DC2AB" w14:textId="77777777" w:rsidR="00087CFF" w:rsidRPr="007B6075" w:rsidRDefault="00087CFF" w:rsidP="00087CFF">
      <w:pPr>
        <w:pStyle w:val="Doc-text2"/>
      </w:pPr>
      <w:r w:rsidRPr="007B6075">
        <w:t>Proposal 3: 6GR can use the same RRC states as 5G (RRC_IDLE, RRC_INACTIVE, RRC_CONNECTED).</w:t>
      </w:r>
    </w:p>
    <w:p w14:paraId="2E91DBC2" w14:textId="77777777" w:rsidR="00087CFF" w:rsidRPr="007B6075" w:rsidRDefault="00087CFF" w:rsidP="00087CFF">
      <w:pPr>
        <w:pStyle w:val="Doc-text2"/>
      </w:pPr>
      <w:r w:rsidRPr="007B6075">
        <w:t>Proposal 4: Study methods to address shortcomings and improve RRC_INACTIVE, such as simplified RNA configuration, relaxed requirement on Xn connectivity, and improved I-RNTI format.</w:t>
      </w:r>
    </w:p>
    <w:p w14:paraId="2CA87FD0" w14:textId="77777777" w:rsidR="00087CFF" w:rsidRDefault="00087CFF" w:rsidP="00087CFF">
      <w:pPr>
        <w:pStyle w:val="Doc-text2"/>
        <w:ind w:left="0" w:firstLine="0"/>
      </w:pPr>
      <w:r>
        <w:t>[2min]</w:t>
      </w:r>
    </w:p>
    <w:p w14:paraId="573C1C56" w14:textId="77777777" w:rsidR="00087CFF" w:rsidRPr="008253AD" w:rsidRDefault="00087CFF" w:rsidP="00087CFF">
      <w:pPr>
        <w:pStyle w:val="Doc-text2"/>
        <w:ind w:left="0" w:firstLine="0"/>
      </w:pPr>
    </w:p>
    <w:p w14:paraId="3817FDE9" w14:textId="657B4C1B" w:rsidR="00087CFF" w:rsidRDefault="00087CFF" w:rsidP="00087CFF">
      <w:pPr>
        <w:pStyle w:val="Doc-title"/>
      </w:pPr>
      <w:hyperlink r:id="rId986" w:history="1">
        <w:r w:rsidRPr="0069159A">
          <w:rPr>
            <w:rStyle w:val="Hyperlink"/>
          </w:rPr>
          <w:t>R2-2507433</w:t>
        </w:r>
      </w:hyperlink>
      <w:r>
        <w:tab/>
        <w:t>Control Plane for 6GR</w:t>
      </w:r>
      <w:r>
        <w:tab/>
        <w:t>InterDigital, Inc.</w:t>
      </w:r>
      <w:r>
        <w:tab/>
        <w:t>discussion</w:t>
      </w:r>
      <w:r>
        <w:tab/>
        <w:t>Rel-20</w:t>
      </w:r>
      <w:r>
        <w:tab/>
        <w:t>FS_6G_Radio</w:t>
      </w:r>
    </w:p>
    <w:p w14:paraId="0B74B85A" w14:textId="77777777" w:rsidR="00087CFF" w:rsidRPr="00973382" w:rsidRDefault="00087CFF" w:rsidP="00087CFF">
      <w:pPr>
        <w:pStyle w:val="Doc-text2"/>
      </w:pPr>
      <w:r w:rsidRPr="00973382">
        <w:t>Proposal 3: Define the 6G state model with:</w:t>
      </w:r>
    </w:p>
    <w:p w14:paraId="17D10CF8" w14:textId="77777777" w:rsidR="00087CFF" w:rsidRPr="00973382" w:rsidRDefault="00087CFF" w:rsidP="00087CFF">
      <w:pPr>
        <w:pStyle w:val="Doc-text2"/>
      </w:pPr>
      <w:r w:rsidRPr="00973382">
        <w:t>1.</w:t>
      </w:r>
      <w:r w:rsidRPr="00973382">
        <w:tab/>
        <w:t>Idle: Initial attach/recovery only.</w:t>
      </w:r>
    </w:p>
    <w:p w14:paraId="49EB4961" w14:textId="77777777" w:rsidR="00087CFF" w:rsidRPr="00973382" w:rsidRDefault="00087CFF" w:rsidP="00087CFF">
      <w:pPr>
        <w:pStyle w:val="Doc-text2"/>
      </w:pPr>
      <w:r w:rsidRPr="00973382">
        <w:t>2.</w:t>
      </w:r>
      <w:r w:rsidRPr="00973382">
        <w:tab/>
        <w:t>Semi-connected/inactive: Default low-power state with stored UE context, RAN-based paging, UE controlled mobility.</w:t>
      </w:r>
    </w:p>
    <w:p w14:paraId="626AEC6C" w14:textId="77777777" w:rsidR="00087CFF" w:rsidRPr="00973382" w:rsidRDefault="00087CFF" w:rsidP="00087CFF">
      <w:pPr>
        <w:pStyle w:val="Doc-text2"/>
      </w:pPr>
      <w:r w:rsidRPr="00973382">
        <w:t>3.</w:t>
      </w:r>
      <w:r w:rsidRPr="00973382">
        <w:tab/>
        <w:t>Connected: High-throughput state with full network-controlled mobility and bearer setup.</w:t>
      </w:r>
    </w:p>
    <w:p w14:paraId="3AFCD170" w14:textId="77777777" w:rsidR="00087CFF" w:rsidRPr="00973382" w:rsidRDefault="00087CFF" w:rsidP="00087CFF">
      <w:pPr>
        <w:pStyle w:val="Doc-text2"/>
      </w:pPr>
      <w:r w:rsidRPr="00973382">
        <w:t>Proposal 4: Introduce fast transition between Semi-connected/Inactive and Connected states targeting sub-10 ms resume latency, using a stored UE context in the semi-connected state.</w:t>
      </w:r>
    </w:p>
    <w:p w14:paraId="0FFB863D" w14:textId="77777777" w:rsidR="00087CFF" w:rsidRDefault="00087CFF" w:rsidP="00087CFF">
      <w:pPr>
        <w:pStyle w:val="Doc-text2"/>
        <w:ind w:left="0" w:firstLine="0"/>
      </w:pPr>
      <w:r>
        <w:t>[2min]</w:t>
      </w:r>
    </w:p>
    <w:p w14:paraId="3F598FC0" w14:textId="77777777" w:rsidR="00087CFF" w:rsidRPr="008253AD" w:rsidRDefault="00087CFF" w:rsidP="00087CFF">
      <w:pPr>
        <w:pStyle w:val="Doc-text2"/>
        <w:ind w:left="0" w:firstLine="0"/>
      </w:pPr>
    </w:p>
    <w:p w14:paraId="2717A947" w14:textId="44806CF5" w:rsidR="00087CFF" w:rsidRDefault="00087CFF" w:rsidP="00087CFF">
      <w:pPr>
        <w:pStyle w:val="Doc-title"/>
      </w:pPr>
      <w:hyperlink r:id="rId987" w:history="1">
        <w:r w:rsidRPr="0069159A">
          <w:rPr>
            <w:rStyle w:val="Hyperlink"/>
          </w:rPr>
          <w:t>R2-2506857</w:t>
        </w:r>
      </w:hyperlink>
      <w:r>
        <w:tab/>
        <w:t>Energy efficient and unified RRC state modelling</w:t>
      </w:r>
      <w:r>
        <w:tab/>
        <w:t>Huawei, HiSilicon</w:t>
      </w:r>
      <w:r>
        <w:tab/>
        <w:t>discussion</w:t>
      </w:r>
      <w:r>
        <w:tab/>
        <w:t>Rel-20</w:t>
      </w:r>
      <w:r>
        <w:tab/>
        <w:t>FS_6G_Radio</w:t>
      </w:r>
    </w:p>
    <w:p w14:paraId="51C5DA04" w14:textId="77777777" w:rsidR="00087CFF" w:rsidRPr="00ED24C8" w:rsidRDefault="00087CFF" w:rsidP="00087CFF">
      <w:pPr>
        <w:pStyle w:val="Doc-text2"/>
      </w:pPr>
      <w:r w:rsidRPr="00ED24C8">
        <w:t>Observation 4:</w:t>
      </w:r>
      <w:r w:rsidRPr="00ED24C8">
        <w:tab/>
        <w:t>6G IDLE state is still needed for the UE’s initial power-on phase.</w:t>
      </w:r>
    </w:p>
    <w:p w14:paraId="2E49A166" w14:textId="77777777" w:rsidR="00087CFF" w:rsidRPr="00ED24C8" w:rsidRDefault="00087CFF" w:rsidP="00087CFF">
      <w:pPr>
        <w:pStyle w:val="Doc-text2"/>
      </w:pPr>
      <w:r w:rsidRPr="00ED24C8">
        <w:t>Proposal 6:</w:t>
      </w:r>
      <w:r w:rsidRPr="00ED24C8">
        <w:tab/>
        <w:t>6GR design should maximize UEs in 6G CONNECTED state, rather than releasing them to 6G IDLE state.</w:t>
      </w:r>
    </w:p>
    <w:p w14:paraId="59C186A4" w14:textId="77777777" w:rsidR="00087CFF" w:rsidRPr="00ED24C8" w:rsidRDefault="00087CFF" w:rsidP="00087CFF">
      <w:pPr>
        <w:pStyle w:val="Doc-text2"/>
      </w:pPr>
      <w:r w:rsidRPr="00ED24C8">
        <w:t>Observation 5:</w:t>
      </w:r>
      <w:r w:rsidRPr="00ED24C8">
        <w:tab/>
        <w:t>Simple RRC state modelling simplifies the network operation for UE management. 6GR should avoid introducing unnecessary RRC state, i.e., each additional RRC state should be first well justified.</w:t>
      </w:r>
    </w:p>
    <w:p w14:paraId="70573172" w14:textId="77777777" w:rsidR="00087CFF" w:rsidRPr="00ED24C8" w:rsidRDefault="00087CFF" w:rsidP="00087CFF">
      <w:pPr>
        <w:pStyle w:val="Doc-text2"/>
      </w:pPr>
      <w:r w:rsidRPr="00ED24C8">
        <w:t>Proposal 7:</w:t>
      </w:r>
      <w:r w:rsidRPr="00ED24C8">
        <w:tab/>
        <w:t xml:space="preserve">6GR design should simplify RRC state modelling: starting from or focusing on essential RRC states, i.e., 6G CONNECTED state and 6G IDLE state. </w:t>
      </w:r>
    </w:p>
    <w:p w14:paraId="5C10C385" w14:textId="77777777" w:rsidR="00087CFF" w:rsidRDefault="00087CFF" w:rsidP="00087CFF">
      <w:pPr>
        <w:pStyle w:val="Doc-text2"/>
        <w:ind w:left="0" w:firstLine="0"/>
      </w:pPr>
      <w:r>
        <w:t>[2min]</w:t>
      </w:r>
    </w:p>
    <w:p w14:paraId="0A29AEBE" w14:textId="77777777" w:rsidR="00087CFF" w:rsidRPr="008253AD" w:rsidRDefault="00087CFF" w:rsidP="00087CFF">
      <w:pPr>
        <w:pStyle w:val="Doc-text2"/>
        <w:ind w:left="0" w:firstLine="0"/>
      </w:pPr>
    </w:p>
    <w:p w14:paraId="7C21784D" w14:textId="0B3A56A4" w:rsidR="00087CFF" w:rsidRDefault="00087CFF" w:rsidP="00087CFF">
      <w:pPr>
        <w:pStyle w:val="Doc-title"/>
      </w:pPr>
      <w:hyperlink r:id="rId988" w:history="1">
        <w:r w:rsidRPr="0069159A">
          <w:rPr>
            <w:rStyle w:val="Hyperlink"/>
          </w:rPr>
          <w:t>R2-2507270</w:t>
        </w:r>
      </w:hyperlink>
      <w:r>
        <w:tab/>
        <w:t>RRC states and connection management for 6GR</w:t>
      </w:r>
      <w:r>
        <w:tab/>
        <w:t>Panasonic</w:t>
      </w:r>
      <w:r>
        <w:tab/>
        <w:t>discussion</w:t>
      </w:r>
      <w:r>
        <w:tab/>
        <w:t>Rel-20</w:t>
      </w:r>
    </w:p>
    <w:p w14:paraId="2B11148A" w14:textId="77777777" w:rsidR="00087CFF" w:rsidRPr="00ED24C8" w:rsidRDefault="00087CFF" w:rsidP="00087CFF">
      <w:pPr>
        <w:pStyle w:val="Doc-text2"/>
      </w:pPr>
      <w:r w:rsidRPr="00ED24C8">
        <w:t>Proposal 1: For 6GR RRC state design, consider 2-state RRC modeling by unifying RRC_IDLE and RRC_INACTIVE into a single RRC non-connected state.</w:t>
      </w:r>
    </w:p>
    <w:p w14:paraId="0F24837C" w14:textId="77777777" w:rsidR="00087CFF" w:rsidRDefault="00087CFF" w:rsidP="00087CFF">
      <w:pPr>
        <w:pStyle w:val="Doc-text2"/>
        <w:ind w:left="0" w:firstLine="0"/>
      </w:pPr>
    </w:p>
    <w:p w14:paraId="06D4EB37" w14:textId="77777777" w:rsidR="00087CFF" w:rsidRDefault="00087CFF" w:rsidP="00087CFF">
      <w:pPr>
        <w:pStyle w:val="Doc-text2"/>
        <w:ind w:left="0" w:firstLine="0"/>
      </w:pPr>
    </w:p>
    <w:p w14:paraId="3150552E" w14:textId="77777777" w:rsidR="00087CFF" w:rsidRDefault="00087CFF" w:rsidP="00087CFF">
      <w:pPr>
        <w:pStyle w:val="Doc-text2"/>
        <w:ind w:left="0" w:firstLine="0"/>
        <w:rPr>
          <w:b/>
          <w:bCs/>
        </w:rPr>
      </w:pPr>
      <w:r w:rsidRPr="2D60839E">
        <w:rPr>
          <w:b/>
          <w:bCs/>
        </w:rPr>
        <w:t>RRC Signalling Design and Reconfigurations</w:t>
      </w:r>
    </w:p>
    <w:p w14:paraId="71E08207" w14:textId="5DF592FF" w:rsidR="00087CFF" w:rsidRDefault="00087CFF" w:rsidP="00087CFF">
      <w:pPr>
        <w:pStyle w:val="Doc-title"/>
      </w:pPr>
      <w:hyperlink r:id="rId989" w:history="1">
        <w:r w:rsidRPr="0069159A">
          <w:rPr>
            <w:rStyle w:val="Hyperlink"/>
          </w:rPr>
          <w:t>R2-2506957</w:t>
        </w:r>
      </w:hyperlink>
      <w:r>
        <w:tab/>
        <w:t>Control plane architecture and 6G RRC protocol design</w:t>
      </w:r>
      <w:r>
        <w:tab/>
        <w:t>MediaTek Inc.</w:t>
      </w:r>
      <w:r>
        <w:tab/>
        <w:t>discussion</w:t>
      </w:r>
      <w:r>
        <w:tab/>
        <w:t>Rel-20</w:t>
      </w:r>
    </w:p>
    <w:p w14:paraId="4CE928D9" w14:textId="77777777" w:rsidR="00087CFF" w:rsidRPr="00ED24C8" w:rsidRDefault="00087CFF" w:rsidP="00087CFF">
      <w:pPr>
        <w:pStyle w:val="Doc-text2"/>
      </w:pPr>
      <w:r w:rsidRPr="00ED24C8">
        <w:t>Observation 4</w:t>
      </w:r>
      <w:r w:rsidRPr="00ED24C8">
        <w:tab/>
        <w:t xml:space="preserve">The UE configuration structure in 5G RRC signalling has become complex due to incremental addition of new features. </w:t>
      </w:r>
    </w:p>
    <w:p w14:paraId="27D0F2A9" w14:textId="77777777" w:rsidR="00087CFF" w:rsidRPr="00ED24C8" w:rsidRDefault="00087CFF" w:rsidP="00087CFF">
      <w:pPr>
        <w:pStyle w:val="Doc-text2"/>
      </w:pPr>
      <w:r w:rsidRPr="00ED24C8">
        <w:t>Observation 5</w:t>
      </w:r>
      <w:r w:rsidRPr="00ED24C8">
        <w:tab/>
        <w:t xml:space="preserve">UE configuration structure has an inter-WG dependency to RAN1/RAN4, since significant part of the UE configuration parameters are defined by RAN1/RAN4. </w:t>
      </w:r>
    </w:p>
    <w:p w14:paraId="15FA1178" w14:textId="77777777" w:rsidR="00087CFF" w:rsidRPr="00ED24C8" w:rsidRDefault="00087CFF" w:rsidP="00087CFF">
      <w:pPr>
        <w:pStyle w:val="Doc-text2"/>
      </w:pPr>
      <w:r w:rsidRPr="00ED24C8">
        <w:t>Observation 6</w:t>
      </w:r>
      <w:r w:rsidRPr="00ED24C8">
        <w:tab/>
        <w:t>Delta signalling introduces ambiguities in RRC signalling, which are sources of security vulnerabilities. The required effort by the UE vendors to build devices which are robust against exploitation of the ambiguities is very high.</w:t>
      </w:r>
    </w:p>
    <w:p w14:paraId="357CD46E" w14:textId="77777777" w:rsidR="00087CFF" w:rsidRPr="00ED24C8" w:rsidRDefault="00087CFF" w:rsidP="00087CFF">
      <w:pPr>
        <w:pStyle w:val="Doc-text2"/>
      </w:pPr>
      <w:r w:rsidRPr="00ED24C8">
        <w:t>Proposal 6</w:t>
      </w:r>
      <w:r w:rsidRPr="00ED24C8">
        <w:tab/>
        <w:t>RAN2 to study from the beginning improved UE configuration structure for 6G RRC as compared to 5G RRC, with a focus on simplicity and maintainability upon future extensions (such as new feature additions).</w:t>
      </w:r>
    </w:p>
    <w:p w14:paraId="10EE3D68" w14:textId="77777777" w:rsidR="00087CFF" w:rsidRPr="00ED24C8" w:rsidRDefault="00087CFF" w:rsidP="00087CFF">
      <w:pPr>
        <w:pStyle w:val="Doc-text2"/>
      </w:pPr>
      <w:r w:rsidRPr="00ED24C8">
        <w:t>Proposal 7</w:t>
      </w:r>
      <w:r w:rsidRPr="00ED24C8">
        <w:tab/>
        <w:t>RAN2 to study from the beginning more usable mechanisms for delta signalling for 6G RRC as compared to previous generations, with a focus on implementation robustness and simplicity rather than specification convenience.</w:t>
      </w:r>
    </w:p>
    <w:p w14:paraId="1EB67029" w14:textId="77777777" w:rsidR="00087CFF" w:rsidRDefault="00087CFF" w:rsidP="00087CFF">
      <w:pPr>
        <w:pStyle w:val="Doc-text2"/>
        <w:ind w:left="0" w:firstLine="0"/>
      </w:pPr>
      <w:r>
        <w:t>[3min]</w:t>
      </w:r>
    </w:p>
    <w:p w14:paraId="57F9A345" w14:textId="77777777" w:rsidR="00087CFF" w:rsidRDefault="00087CFF" w:rsidP="00087CFF">
      <w:pPr>
        <w:pStyle w:val="Doc-text2"/>
        <w:ind w:left="0" w:firstLine="0"/>
      </w:pPr>
    </w:p>
    <w:p w14:paraId="1EF967C2" w14:textId="132A7808" w:rsidR="00087CFF" w:rsidRDefault="00087CFF" w:rsidP="00087CFF">
      <w:pPr>
        <w:pStyle w:val="Doc-title"/>
      </w:pPr>
      <w:hyperlink r:id="rId990" w:history="1">
        <w:r w:rsidRPr="0069159A">
          <w:rPr>
            <w:rStyle w:val="Hyperlink"/>
          </w:rPr>
          <w:t>R2-2507111</w:t>
        </w:r>
      </w:hyperlink>
      <w:r>
        <w:tab/>
        <w:t>Views on Directions of 6G Control Plane Enhancements</w:t>
      </w:r>
      <w:r>
        <w:tab/>
        <w:t>Apple</w:t>
      </w:r>
      <w:r>
        <w:tab/>
        <w:t>discussion</w:t>
      </w:r>
      <w:r>
        <w:tab/>
        <w:t>Rel-20</w:t>
      </w:r>
      <w:r>
        <w:tab/>
        <w:t>FS_6G_Radio</w:t>
      </w:r>
    </w:p>
    <w:p w14:paraId="610E4136" w14:textId="77777777" w:rsidR="00087CFF" w:rsidRPr="00ED24C8" w:rsidRDefault="00087CFF" w:rsidP="00087CFF">
      <w:pPr>
        <w:pStyle w:val="Doc-text2"/>
      </w:pPr>
      <w:r w:rsidRPr="00ED24C8">
        <w:lastRenderedPageBreak/>
        <w:t>Observation 2: Most of UE dedicated configurations are same for UEs with the same capabilities in the same deployment.</w:t>
      </w:r>
    </w:p>
    <w:p w14:paraId="7AE8963F" w14:textId="77777777" w:rsidR="00087CFF" w:rsidRPr="00ED24C8" w:rsidRDefault="00087CFF" w:rsidP="00087CFF">
      <w:pPr>
        <w:pStyle w:val="Doc-text2"/>
      </w:pPr>
      <w:r w:rsidRPr="00ED24C8">
        <w:t>Observation 3: By providing partial/delta configuration based on the reference configuration, the RRC message size can be reduced, thereby saving the system resources and reducing UE processing time.</w:t>
      </w:r>
    </w:p>
    <w:p w14:paraId="47D8E2BA" w14:textId="77777777" w:rsidR="00087CFF" w:rsidRPr="00ED24C8" w:rsidRDefault="00087CFF" w:rsidP="00087CFF">
      <w:pPr>
        <w:pStyle w:val="Doc-text2"/>
      </w:pPr>
      <w:r w:rsidRPr="00ED24C8">
        <w:t xml:space="preserve">Proposal 3: RAN2 study on 6G RRC configuration model focuses on the following aspects: </w:t>
      </w:r>
    </w:p>
    <w:p w14:paraId="667ECC84" w14:textId="77777777" w:rsidR="00087CFF" w:rsidRPr="00ED24C8" w:rsidRDefault="00087CFF" w:rsidP="00087CFF">
      <w:pPr>
        <w:pStyle w:val="Doc-text2"/>
      </w:pPr>
      <w:r w:rsidRPr="00ED24C8">
        <w:t></w:t>
      </w:r>
      <w:r w:rsidRPr="00ED24C8">
        <w:tab/>
        <w:t>1) Reducing configuration latency (e.g. RAN node that decides the config can directly send it.)</w:t>
      </w:r>
    </w:p>
    <w:p w14:paraId="2978C0B7" w14:textId="77777777" w:rsidR="00087CFF" w:rsidRPr="00ED24C8" w:rsidRDefault="00087CFF" w:rsidP="00087CFF">
      <w:pPr>
        <w:pStyle w:val="Doc-text2"/>
      </w:pPr>
      <w:r w:rsidRPr="00ED24C8">
        <w:t></w:t>
      </w:r>
      <w:r w:rsidRPr="00ED24C8">
        <w:tab/>
        <w:t>2) Reducing RRC configuration size (e.g. based on reference configuration)</w:t>
      </w:r>
    </w:p>
    <w:p w14:paraId="18860161" w14:textId="77777777" w:rsidR="00087CFF" w:rsidRDefault="00087CFF" w:rsidP="00087CFF">
      <w:pPr>
        <w:pStyle w:val="Doc-text2"/>
      </w:pPr>
      <w:r w:rsidRPr="00ED24C8">
        <w:t></w:t>
      </w:r>
      <w:r w:rsidRPr="00ED24C8">
        <w:tab/>
        <w:t>3) Ensuring configuration validity (e.g. Do not provide configurations that may change in advance)</w:t>
      </w:r>
    </w:p>
    <w:p w14:paraId="67EF91FF" w14:textId="77777777" w:rsidR="00087CFF" w:rsidRPr="00ED24C8" w:rsidRDefault="00087CFF" w:rsidP="00087CFF">
      <w:pPr>
        <w:pStyle w:val="Doc-text2"/>
        <w:ind w:left="0" w:firstLine="0"/>
      </w:pPr>
      <w:r>
        <w:t>[3min]</w:t>
      </w:r>
    </w:p>
    <w:p w14:paraId="6CC0C078" w14:textId="77777777" w:rsidR="00087CFF" w:rsidRDefault="00087CFF" w:rsidP="00087CFF">
      <w:pPr>
        <w:pStyle w:val="Doc-text2"/>
      </w:pPr>
    </w:p>
    <w:p w14:paraId="39A4BDD2" w14:textId="657EBBE4" w:rsidR="00087CFF" w:rsidRDefault="00087CFF" w:rsidP="00087CFF">
      <w:pPr>
        <w:pStyle w:val="Doc-title"/>
      </w:pPr>
      <w:hyperlink r:id="rId991" w:history="1">
        <w:r w:rsidRPr="0069159A">
          <w:rPr>
            <w:rStyle w:val="Hyperlink"/>
          </w:rPr>
          <w:t>R2-2507172</w:t>
        </w:r>
      </w:hyperlink>
      <w:r>
        <w:tab/>
        <w:t>Views on Control Plane for 6G</w:t>
      </w:r>
      <w:r>
        <w:tab/>
        <w:t>Qualcomm Incorporated</w:t>
      </w:r>
      <w:r>
        <w:tab/>
        <w:t>discussion</w:t>
      </w:r>
      <w:r>
        <w:tab/>
        <w:t>Rel-20</w:t>
      </w:r>
      <w:r>
        <w:tab/>
        <w:t>FS_6G_Radio</w:t>
      </w:r>
    </w:p>
    <w:p w14:paraId="0012EF72" w14:textId="77777777" w:rsidR="00087CFF" w:rsidRPr="00ED24C8" w:rsidRDefault="00087CFF" w:rsidP="00087CFF">
      <w:pPr>
        <w:pStyle w:val="Doc-text2"/>
      </w:pPr>
      <w:r w:rsidRPr="00ED24C8">
        <w:t xml:space="preserve">Proposal 1:  </w:t>
      </w:r>
      <w:r w:rsidRPr="00ED24C8">
        <w:tab/>
        <w:t xml:space="preserve">ASN.1 is used for encoding of RRC signaling for 6G air interface. </w:t>
      </w:r>
    </w:p>
    <w:p w14:paraId="717886D5" w14:textId="77777777" w:rsidR="00087CFF" w:rsidRPr="00ED24C8" w:rsidRDefault="00087CFF" w:rsidP="00087CFF">
      <w:pPr>
        <w:pStyle w:val="Doc-text2"/>
      </w:pPr>
      <w:r w:rsidRPr="00ED24C8">
        <w:t xml:space="preserve">Proposal 2:  </w:t>
      </w:r>
      <w:r w:rsidRPr="00ED24C8">
        <w:tab/>
        <w:t>RAN2 will study possible enhancements aimed at reducing duplication, increasing efficiency and improving readability of ASN.1 for RRC signaling.</w:t>
      </w:r>
    </w:p>
    <w:p w14:paraId="37D98FD8" w14:textId="77777777" w:rsidR="00087CFF" w:rsidRPr="00ED24C8" w:rsidRDefault="00087CFF" w:rsidP="00087CFF">
      <w:pPr>
        <w:pStyle w:val="Doc-text2"/>
      </w:pPr>
      <w:r w:rsidRPr="00ED24C8">
        <w:t xml:space="preserve">Proposal 3:  </w:t>
      </w:r>
      <w:r w:rsidRPr="00ED24C8">
        <w:tab/>
        <w:t>As a design goal, RAN2 will aim for modular design of RRC for 6G, e.g. consisting of baseline module and additional vertical-specific/use-case-specific modules.</w:t>
      </w:r>
    </w:p>
    <w:p w14:paraId="30701954" w14:textId="77777777" w:rsidR="00087CFF" w:rsidRPr="00ED24C8" w:rsidRDefault="00087CFF" w:rsidP="00087CFF">
      <w:pPr>
        <w:pStyle w:val="Doc-text2"/>
      </w:pPr>
      <w:r w:rsidRPr="00ED24C8">
        <w:t xml:space="preserve">Proposal 4:  </w:t>
      </w:r>
      <w:r w:rsidRPr="00ED24C8">
        <w:tab/>
        <w:t>6G design will allow the UE to keep/apply the good (part of) configuration and avoid re-establishment procedure.</w:t>
      </w:r>
    </w:p>
    <w:p w14:paraId="57886668" w14:textId="77777777" w:rsidR="00087CFF" w:rsidRDefault="00087CFF" w:rsidP="00087CFF">
      <w:pPr>
        <w:pStyle w:val="Doc-text2"/>
        <w:ind w:left="0" w:firstLine="0"/>
      </w:pPr>
      <w:r>
        <w:t>[3min]</w:t>
      </w:r>
    </w:p>
    <w:p w14:paraId="26CD9B25" w14:textId="77777777" w:rsidR="00087CFF" w:rsidRDefault="00087CFF" w:rsidP="00087CFF">
      <w:pPr>
        <w:pStyle w:val="Doc-text2"/>
        <w:ind w:left="0" w:firstLine="0"/>
      </w:pPr>
    </w:p>
    <w:p w14:paraId="38C59B7B" w14:textId="77777777" w:rsidR="00087CFF" w:rsidRPr="00260B43" w:rsidRDefault="00087CFF" w:rsidP="00087CFF">
      <w:pPr>
        <w:pStyle w:val="Doc-title"/>
        <w:ind w:left="0" w:firstLine="0"/>
        <w:rPr>
          <w:b/>
          <w:bCs/>
        </w:rPr>
      </w:pPr>
      <w:r w:rsidRPr="2D60839E">
        <w:rPr>
          <w:b/>
          <w:bCs/>
        </w:rPr>
        <w:t xml:space="preserve">Spectrum Aggregation </w:t>
      </w:r>
    </w:p>
    <w:p w14:paraId="0FEA8AA3" w14:textId="2435B74F" w:rsidR="00087CFF" w:rsidRDefault="00087CFF" w:rsidP="00087CFF">
      <w:pPr>
        <w:pStyle w:val="Doc-title"/>
      </w:pPr>
      <w:hyperlink r:id="rId992" w:history="1">
        <w:r w:rsidRPr="0069159A">
          <w:rPr>
            <w:rStyle w:val="Hyperlink"/>
          </w:rPr>
          <w:t>R2-2507072</w:t>
        </w:r>
      </w:hyperlink>
      <w:r>
        <w:tab/>
        <w:t>Controlling the 6G access stratum</w:t>
      </w:r>
      <w:r>
        <w:tab/>
        <w:t>Ericsson</w:t>
      </w:r>
      <w:r>
        <w:tab/>
        <w:t>discussion</w:t>
      </w:r>
      <w:r>
        <w:tab/>
        <w:t>Rel-20</w:t>
      </w:r>
    </w:p>
    <w:p w14:paraId="33D55799" w14:textId="77777777" w:rsidR="00087CFF" w:rsidRPr="00ED24C8" w:rsidRDefault="00087CFF" w:rsidP="00087CFF">
      <w:pPr>
        <w:pStyle w:val="Doc-text2"/>
      </w:pPr>
      <w:r w:rsidRPr="00ED24C8">
        <w:t>Proposal 6 Study a single framework for spectrum aggregation based on carrier aggregation, enhanced with fast setup of additional carriers, flexible combining of UL/DL carriers and improved resiliency.</w:t>
      </w:r>
    </w:p>
    <w:p w14:paraId="1A8E4DE5" w14:textId="77777777" w:rsidR="00087CFF" w:rsidRDefault="00087CFF" w:rsidP="00087CFF">
      <w:pPr>
        <w:pStyle w:val="Doc-text2"/>
        <w:ind w:left="0" w:firstLine="0"/>
      </w:pPr>
      <w:r>
        <w:t>[2min]</w:t>
      </w:r>
    </w:p>
    <w:p w14:paraId="604EFE57" w14:textId="77777777" w:rsidR="00087CFF" w:rsidRDefault="00087CFF" w:rsidP="00087CFF">
      <w:pPr>
        <w:pStyle w:val="Doc-text2"/>
      </w:pPr>
    </w:p>
    <w:p w14:paraId="518039A1" w14:textId="154289CC" w:rsidR="00087CFF" w:rsidRDefault="00087CFF" w:rsidP="00087CFF">
      <w:pPr>
        <w:pStyle w:val="Doc-title"/>
      </w:pPr>
      <w:hyperlink r:id="rId993" w:history="1">
        <w:r w:rsidRPr="0069159A">
          <w:rPr>
            <w:rStyle w:val="Hyperlink"/>
          </w:rPr>
          <w:t>R2-2506799</w:t>
        </w:r>
      </w:hyperlink>
      <w:r>
        <w:tab/>
        <w:t>Considerations on 6GR control plane</w:t>
      </w:r>
      <w:r>
        <w:tab/>
        <w:t>vivo</w:t>
      </w:r>
      <w:r>
        <w:tab/>
        <w:t>discussion</w:t>
      </w:r>
      <w:r>
        <w:tab/>
        <w:t>Rel-20</w:t>
      </w:r>
    </w:p>
    <w:p w14:paraId="3F2FB027" w14:textId="77777777" w:rsidR="00087CFF" w:rsidRPr="00ED24C8" w:rsidRDefault="00087CFF" w:rsidP="00087CFF">
      <w:pPr>
        <w:pStyle w:val="Doc-text2"/>
      </w:pPr>
      <w:r w:rsidRPr="00ED24C8">
        <w:t>Observation 1: The cell model of single cell with multi-carriers (SCMC) is not only enabling the operators to utilize fragmented spectrums with potential NES gain (e.g., SIB is transmitted only on anchor carrier), but also beneficial for the UE’s power saving to camp on SCMC when the anchor carrier is deployed in low bands.</w:t>
      </w:r>
    </w:p>
    <w:p w14:paraId="238599C4" w14:textId="77777777" w:rsidR="00087CFF" w:rsidRPr="00ED24C8" w:rsidRDefault="00087CFF" w:rsidP="00087CFF">
      <w:pPr>
        <w:pStyle w:val="Doc-text2"/>
      </w:pPr>
    </w:p>
    <w:p w14:paraId="5768C6A0" w14:textId="77777777" w:rsidR="00087CFF" w:rsidRPr="00ED24C8" w:rsidRDefault="00087CFF" w:rsidP="00087CFF">
      <w:pPr>
        <w:pStyle w:val="Doc-text2"/>
      </w:pPr>
      <w:r w:rsidRPr="00ED24C8">
        <w:t>Proposal 3: 6GR shall study single cell with multi-carriers (SCMC) to aggregate multiple carriers in the same or different bands as a single cell, with the assumption of same/diverse coverage and co-located/non-co-located deployment among the carriers.</w:t>
      </w:r>
    </w:p>
    <w:p w14:paraId="6998BA78" w14:textId="77777777" w:rsidR="00087CFF" w:rsidRDefault="00087CFF" w:rsidP="00087CFF">
      <w:pPr>
        <w:pStyle w:val="Doc-text2"/>
        <w:ind w:left="0" w:firstLine="0"/>
      </w:pPr>
      <w:r>
        <w:t>[2min]</w:t>
      </w:r>
    </w:p>
    <w:p w14:paraId="23367F56" w14:textId="77777777" w:rsidR="00087CFF" w:rsidRDefault="00087CFF" w:rsidP="00087CFF">
      <w:pPr>
        <w:pStyle w:val="Doc-text2"/>
        <w:ind w:left="0" w:firstLine="0"/>
      </w:pPr>
    </w:p>
    <w:p w14:paraId="7CBFD5BD" w14:textId="176F604F" w:rsidR="00087CFF" w:rsidRDefault="00087CFF" w:rsidP="00087CFF">
      <w:pPr>
        <w:pStyle w:val="Doc-title"/>
      </w:pPr>
      <w:hyperlink r:id="rId994" w:history="1">
        <w:r w:rsidRPr="0069159A">
          <w:rPr>
            <w:rStyle w:val="Hyperlink"/>
          </w:rPr>
          <w:t>R2-2507232</w:t>
        </w:r>
      </w:hyperlink>
      <w:r>
        <w:tab/>
        <w:t>Considerations for 6G Control Plane</w:t>
      </w:r>
      <w:r>
        <w:tab/>
        <w:t>Samsung, Verizon</w:t>
      </w:r>
      <w:r>
        <w:tab/>
        <w:t>discussion</w:t>
      </w:r>
      <w:r>
        <w:tab/>
        <w:t>FS_6G_Radio</w:t>
      </w:r>
    </w:p>
    <w:p w14:paraId="1328C808" w14:textId="77777777" w:rsidR="00087CFF" w:rsidRDefault="00087CFF" w:rsidP="00087CFF">
      <w:pPr>
        <w:pStyle w:val="Doc-text2"/>
      </w:pPr>
      <w:r>
        <w:t>Observation 4: Conventional Carrier Aggregation with many carriers is less efficient in signalling and resource management aspects.</w:t>
      </w:r>
    </w:p>
    <w:p w14:paraId="1E8E99EC" w14:textId="77777777" w:rsidR="00087CFF" w:rsidRPr="00265B8E" w:rsidRDefault="00087CFF" w:rsidP="00087CFF">
      <w:pPr>
        <w:pStyle w:val="Doc-text2"/>
      </w:pPr>
      <w:r>
        <w:t>Proposal 4: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5FB3C35B" w14:textId="77777777" w:rsidR="00087CFF" w:rsidRDefault="00087CFF" w:rsidP="00087CFF">
      <w:pPr>
        <w:pStyle w:val="Doc-text2"/>
        <w:ind w:left="0" w:firstLine="0"/>
      </w:pPr>
      <w:r>
        <w:t>[2 min]</w:t>
      </w:r>
    </w:p>
    <w:p w14:paraId="0E5A64FC" w14:textId="77777777" w:rsidR="00087CFF" w:rsidRDefault="00087CFF" w:rsidP="00087CFF">
      <w:pPr>
        <w:pStyle w:val="Doc-text2"/>
        <w:ind w:left="0" w:firstLine="0"/>
      </w:pPr>
    </w:p>
    <w:p w14:paraId="3CE0D2BE" w14:textId="77777777" w:rsidR="00087CFF" w:rsidRPr="00260B43" w:rsidRDefault="00087CFF" w:rsidP="00087CFF">
      <w:pPr>
        <w:pStyle w:val="Doc-title"/>
        <w:rPr>
          <w:b/>
          <w:bCs/>
        </w:rPr>
      </w:pPr>
      <w:r>
        <w:rPr>
          <w:b/>
          <w:bCs/>
        </w:rPr>
        <w:t>System Information</w:t>
      </w:r>
      <w:r w:rsidRPr="2D60839E">
        <w:rPr>
          <w:b/>
          <w:bCs/>
        </w:rPr>
        <w:t xml:space="preserve"> </w:t>
      </w:r>
    </w:p>
    <w:p w14:paraId="18018989" w14:textId="5C713FF2" w:rsidR="00087CFF" w:rsidRDefault="00087CFF" w:rsidP="00087CFF">
      <w:pPr>
        <w:pStyle w:val="Doc-title"/>
      </w:pPr>
      <w:hyperlink r:id="rId995" w:history="1">
        <w:r w:rsidRPr="0069159A">
          <w:rPr>
            <w:rStyle w:val="Hyperlink"/>
          </w:rPr>
          <w:t>R2-2507146</w:t>
        </w:r>
      </w:hyperlink>
      <w:r>
        <w:tab/>
        <w:t>On 6G RRC design</w:t>
      </w:r>
      <w:r>
        <w:tab/>
        <w:t>Nokia</w:t>
      </w:r>
      <w:r>
        <w:tab/>
        <w:t>discussion</w:t>
      </w:r>
      <w:r>
        <w:tab/>
        <w:t>Rel-20</w:t>
      </w:r>
      <w:r>
        <w:tab/>
        <w:t>FS_6G_Radio</w:t>
      </w:r>
    </w:p>
    <w:p w14:paraId="0E05FD54" w14:textId="77777777" w:rsidR="00087CFF" w:rsidRPr="00ED24C8" w:rsidRDefault="00087CFF" w:rsidP="00087CFF">
      <w:pPr>
        <w:pStyle w:val="Doc-text2"/>
      </w:pPr>
      <w:r w:rsidRPr="00ED24C8">
        <w:t>Proposal 5: Study how to enable energy-efficient system information transmission and paging operation to allow good power saving possibilities for both networks and UE. Baseline design should be based on 5G-A network and UE energy saving operation.</w:t>
      </w:r>
    </w:p>
    <w:p w14:paraId="16D4279B" w14:textId="77777777" w:rsidR="00087CFF" w:rsidRDefault="00087CFF" w:rsidP="00087CFF">
      <w:pPr>
        <w:pStyle w:val="Doc-text2"/>
        <w:ind w:left="0" w:firstLine="0"/>
      </w:pPr>
      <w:r>
        <w:t>[2min]</w:t>
      </w:r>
    </w:p>
    <w:p w14:paraId="64001F9A" w14:textId="77777777" w:rsidR="00087CFF" w:rsidRDefault="00087CFF" w:rsidP="00087CFF">
      <w:pPr>
        <w:pStyle w:val="Doc-text2"/>
        <w:ind w:left="0" w:firstLine="0"/>
      </w:pPr>
    </w:p>
    <w:p w14:paraId="73C93CEB" w14:textId="4A9D0EAF" w:rsidR="00087CFF" w:rsidRDefault="00087CFF" w:rsidP="00087CFF">
      <w:pPr>
        <w:pStyle w:val="Doc-title"/>
      </w:pPr>
      <w:hyperlink r:id="rId996" w:history="1">
        <w:r w:rsidRPr="0069159A">
          <w:rPr>
            <w:rStyle w:val="Hyperlink"/>
          </w:rPr>
          <w:t>R2-2507232</w:t>
        </w:r>
      </w:hyperlink>
      <w:r>
        <w:tab/>
        <w:t>Considerations for 6G Control Plane</w:t>
      </w:r>
      <w:r>
        <w:tab/>
        <w:t>Samsung, Verizon</w:t>
      </w:r>
      <w:r>
        <w:tab/>
        <w:t>discussion</w:t>
      </w:r>
      <w:r>
        <w:tab/>
        <w:t>FS_6G_Radio</w:t>
      </w:r>
    </w:p>
    <w:p w14:paraId="0A330BBF" w14:textId="77777777" w:rsidR="00087CFF" w:rsidRDefault="00087CFF" w:rsidP="00087CFF">
      <w:pPr>
        <w:pStyle w:val="Doc-text2"/>
      </w:pPr>
      <w:r>
        <w:t>Observation 5: On-demand SI and area-specific SIB introduced in NR are beneficial for sustainability.</w:t>
      </w:r>
    </w:p>
    <w:p w14:paraId="635641FA" w14:textId="77777777" w:rsidR="00087CFF" w:rsidRDefault="00087CFF" w:rsidP="00087CFF">
      <w:pPr>
        <w:pStyle w:val="Doc-text2"/>
      </w:pPr>
      <w:r>
        <w:lastRenderedPageBreak/>
        <w:t>Proposal 5: SI broadcast framework is inherited from NR, and further improvements of the SI broadcast can be studied for sustainability, e.g., Spatial SI broadcast, On-demand MIB/SIB1/area-specific SIB1, finer granularity of SI change notification, transmit only the information relevant to schedule the changed SIBs instead of transmitting the entire SIB, reference configuration for SIB and so on.</w:t>
      </w:r>
    </w:p>
    <w:p w14:paraId="7F2DF85F" w14:textId="77777777" w:rsidR="00087CFF" w:rsidRDefault="00087CFF" w:rsidP="00087CFF">
      <w:pPr>
        <w:pStyle w:val="Doc-text2"/>
        <w:ind w:left="0" w:firstLine="0"/>
      </w:pPr>
    </w:p>
    <w:p w14:paraId="219E4B93" w14:textId="08772025" w:rsidR="00087CFF" w:rsidRDefault="00087CFF" w:rsidP="00087CFF">
      <w:pPr>
        <w:pStyle w:val="Doc-title"/>
      </w:pPr>
      <w:hyperlink r:id="rId997" w:history="1">
        <w:r w:rsidRPr="0069159A">
          <w:rPr>
            <w:rStyle w:val="Hyperlink"/>
          </w:rPr>
          <w:t>R2-2506856</w:t>
        </w:r>
      </w:hyperlink>
      <w:r>
        <w:tab/>
        <w:t>Discussion on 6G control plane</w:t>
      </w:r>
      <w:r>
        <w:tab/>
        <w:t>Huawei, HiSilicon</w:t>
      </w:r>
      <w:r>
        <w:tab/>
        <w:t>discussion</w:t>
      </w:r>
      <w:r>
        <w:tab/>
        <w:t>Rel-20</w:t>
      </w:r>
      <w:r>
        <w:tab/>
        <w:t>FS_6G_Radio</w:t>
      </w:r>
    </w:p>
    <w:p w14:paraId="50C61201" w14:textId="77777777" w:rsidR="00087CFF" w:rsidRPr="00ED24C8" w:rsidRDefault="00087CFF" w:rsidP="00087CFF">
      <w:pPr>
        <w:pStyle w:val="Doc-text2"/>
      </w:pPr>
      <w:r w:rsidRPr="00ED24C8">
        <w:t>Observation 1-1:</w:t>
      </w:r>
      <w:r w:rsidRPr="00ED24C8">
        <w:tab/>
        <w:t xml:space="preserve"> The current SI scheduling mechanism has become overly complex due to multiple enhancements aimed at better utilizing time-domain opportunities however at late stage.</w:t>
      </w:r>
    </w:p>
    <w:p w14:paraId="59AD94C4" w14:textId="77777777" w:rsidR="00087CFF" w:rsidRPr="00ED24C8" w:rsidRDefault="00087CFF" w:rsidP="00087CFF">
      <w:pPr>
        <w:pStyle w:val="Doc-text2"/>
      </w:pPr>
      <w:r w:rsidRPr="00ED24C8">
        <w:t>Observation 1-2:</w:t>
      </w:r>
      <w:r w:rsidRPr="00ED24C8">
        <w:tab/>
        <w:t xml:space="preserve"> The current SI scheduling mechanism restricts the network's ability to enter sleep mode for energy saving.</w:t>
      </w:r>
    </w:p>
    <w:p w14:paraId="73310C53" w14:textId="77777777" w:rsidR="00087CFF" w:rsidRPr="00ED24C8" w:rsidRDefault="00087CFF" w:rsidP="00087CFF">
      <w:pPr>
        <w:pStyle w:val="Doc-text2"/>
      </w:pPr>
      <w:r w:rsidRPr="00ED24C8">
        <w:t>Observation 1-3:</w:t>
      </w:r>
      <w:r w:rsidRPr="00ED24C8">
        <w:tab/>
        <w:t>As the typical implementation for SI acquisition in 5G, UE needs to re-acquire SIBs upon cell change even if the SIBs of the new cell are the same with the stored versions. It causes unnecessary SI broadcast signaling and energy consumption for both UE and network.</w:t>
      </w:r>
    </w:p>
    <w:p w14:paraId="3BB2C649" w14:textId="77777777" w:rsidR="00087CFF" w:rsidRPr="00ED24C8" w:rsidRDefault="00087CFF" w:rsidP="00087CFF">
      <w:pPr>
        <w:pStyle w:val="Doc-text2"/>
      </w:pPr>
      <w:r w:rsidRPr="00ED24C8">
        <w:t>Proposal 1: 6G System information design should consider energy saving friendly (for both network and UE) SI scheduling/acquisition mechanism.</w:t>
      </w:r>
    </w:p>
    <w:p w14:paraId="546DBB5B" w14:textId="77777777" w:rsidR="00087CFF" w:rsidRPr="00ED24C8" w:rsidRDefault="00087CFF" w:rsidP="00087CFF">
      <w:pPr>
        <w:pStyle w:val="Doc-text2"/>
      </w:pPr>
      <w:r w:rsidRPr="00ED24C8">
        <w:t>Observation 2-1:</w:t>
      </w:r>
      <w:r w:rsidRPr="00ED24C8">
        <w:tab/>
        <w:t xml:space="preserve"> In 5G, the SIB1 size limitation may prevent the network from enabling certain features in some scenarios.</w:t>
      </w:r>
    </w:p>
    <w:p w14:paraId="10B96DED" w14:textId="77777777" w:rsidR="00087CFF" w:rsidRDefault="00087CFF" w:rsidP="00087CFF">
      <w:pPr>
        <w:pStyle w:val="Doc-text2"/>
      </w:pPr>
      <w:r w:rsidRPr="00ED24C8">
        <w:t>Proposal 2: RAN2 should study the issues related to SIB size restriction (especially for SIB1).</w:t>
      </w:r>
    </w:p>
    <w:p w14:paraId="34BAC4BC" w14:textId="77777777" w:rsidR="00087CFF" w:rsidRDefault="00087CFF" w:rsidP="00087CFF">
      <w:pPr>
        <w:pStyle w:val="Doc-text2"/>
        <w:ind w:left="0" w:firstLine="0"/>
      </w:pPr>
      <w:r>
        <w:t>[2min]</w:t>
      </w:r>
    </w:p>
    <w:p w14:paraId="7C1A3D81" w14:textId="77777777" w:rsidR="00087CFF" w:rsidRDefault="00087CFF" w:rsidP="00087CFF">
      <w:pPr>
        <w:pStyle w:val="Doc-text2"/>
      </w:pPr>
    </w:p>
    <w:p w14:paraId="15B67C92" w14:textId="757EFC74" w:rsidR="00087CFF" w:rsidRPr="0006337B" w:rsidRDefault="00087CFF" w:rsidP="00087CFF">
      <w:pPr>
        <w:pStyle w:val="Doc-title"/>
      </w:pPr>
      <w:hyperlink r:id="rId998"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14D5A683" w14:textId="77777777" w:rsidR="00087CFF" w:rsidRDefault="00087CFF" w:rsidP="00087CFF">
      <w:pPr>
        <w:pStyle w:val="Doc-text2"/>
      </w:pPr>
      <w:r>
        <w:t>Proposal 3: The concept of RMSI, cell and area specific system information, SI modification indication via paging and on demand system information should be inherited from 5G while the following enhancements should be studied for 6G system information design:</w:t>
      </w:r>
    </w:p>
    <w:p w14:paraId="6361AF47" w14:textId="77777777" w:rsidR="00087CFF" w:rsidRDefault="00087CFF" w:rsidP="00087CFF">
      <w:pPr>
        <w:pStyle w:val="Doc-text2"/>
      </w:pPr>
      <w:r>
        <w:t>-</w:t>
      </w:r>
      <w:r>
        <w:tab/>
        <w:t>Network energy saving for system information (e.g., on-demand SI, cell DTX/DRX)</w:t>
      </w:r>
    </w:p>
    <w:p w14:paraId="358E1FC5" w14:textId="77777777" w:rsidR="00087CFF" w:rsidRDefault="00087CFF" w:rsidP="00087CFF">
      <w:pPr>
        <w:pStyle w:val="Doc-text2"/>
      </w:pPr>
      <w:r>
        <w:t>-</w:t>
      </w:r>
      <w:r>
        <w:tab/>
        <w:t>Security protection for system information (e.g., integrity protection; pending input from SA3)</w:t>
      </w:r>
    </w:p>
    <w:p w14:paraId="28658E67" w14:textId="77777777" w:rsidR="00087CFF" w:rsidRDefault="00087CFF" w:rsidP="00087CFF">
      <w:pPr>
        <w:pStyle w:val="Doc-text2"/>
      </w:pPr>
      <w:r>
        <w:t>-</w:t>
      </w:r>
      <w:r>
        <w:tab/>
        <w:t>Support for various device types (e.g., whether separate SSB/MIB/SIB are required for different device types; pending input from RAN1)</w:t>
      </w:r>
    </w:p>
    <w:p w14:paraId="5B14C3FB" w14:textId="77777777" w:rsidR="00087CFF" w:rsidRDefault="00087CFF" w:rsidP="00087CFF">
      <w:pPr>
        <w:pStyle w:val="Doc-text2"/>
      </w:pPr>
      <w:r>
        <w:t>-</w:t>
      </w:r>
      <w:r>
        <w:tab/>
        <w:t>Support for 5G–6G MRSS (e.g., whether joint SSB/MIB/SIB can be considered; pending input from RAN1)</w:t>
      </w:r>
    </w:p>
    <w:p w14:paraId="46AF67B9" w14:textId="77777777" w:rsidR="00087CFF" w:rsidRDefault="00087CFF" w:rsidP="00087CFF">
      <w:pPr>
        <w:pStyle w:val="Doc-text2"/>
        <w:ind w:left="0" w:firstLine="0"/>
      </w:pPr>
      <w:r>
        <w:t>[2min]</w:t>
      </w:r>
    </w:p>
    <w:p w14:paraId="1A0B3D79" w14:textId="77777777" w:rsidR="00087CFF" w:rsidRDefault="00087CFF" w:rsidP="00087CFF">
      <w:pPr>
        <w:pStyle w:val="Doc-text2"/>
        <w:ind w:left="0" w:firstLine="0"/>
      </w:pPr>
    </w:p>
    <w:p w14:paraId="0572A94D" w14:textId="3EC6A920" w:rsidR="009529BB" w:rsidRDefault="009529BB" w:rsidP="009529BB">
      <w:pPr>
        <w:pStyle w:val="Doc-title"/>
      </w:pPr>
      <w:hyperlink r:id="rId999" w:history="1">
        <w:r w:rsidRPr="0069159A">
          <w:rPr>
            <w:rStyle w:val="Hyperlink"/>
          </w:rPr>
          <w:t>R2-2506887</w:t>
        </w:r>
      </w:hyperlink>
      <w:r>
        <w:tab/>
        <w:t>SSB Transmission Consideration in 6GR</w:t>
      </w:r>
      <w:r>
        <w:tab/>
        <w:t>T-Mobile USA; Ericsson</w:t>
      </w:r>
      <w:r>
        <w:tab/>
        <w:t>discussion (moved from 10.2)</w:t>
      </w:r>
    </w:p>
    <w:p w14:paraId="03B3DA26" w14:textId="77777777" w:rsidR="00A237F7" w:rsidRDefault="00A237F7" w:rsidP="00A237F7">
      <w:pPr>
        <w:pStyle w:val="Doc-text2"/>
      </w:pPr>
      <w:r>
        <w:t>Observation 1</w:t>
      </w:r>
      <w:r>
        <w:tab/>
        <w:t>The 20ms SSB periodicity in NR illustrates how lean carrier design enables substantial network energy savings relative to LTE, primarily by reducing always-on transmissions.</w:t>
      </w:r>
    </w:p>
    <w:p w14:paraId="3AFA6286" w14:textId="0FBAACCB" w:rsidR="00A237F7" w:rsidRDefault="00A237F7" w:rsidP="007F70B1">
      <w:pPr>
        <w:pStyle w:val="Doc-text2"/>
      </w:pPr>
      <w:r>
        <w:t>Observation 2</w:t>
      </w:r>
      <w:r>
        <w:tab/>
        <w:t>For broadcast transmissions, full benefits of lean design can be achieved if sparsity can be maintained across all transmissions and receptions on the same time scale for any carrier.</w:t>
      </w:r>
    </w:p>
    <w:p w14:paraId="32A28A8B" w14:textId="77777777" w:rsidR="00A237F7" w:rsidRDefault="00A237F7" w:rsidP="00A237F7">
      <w:pPr>
        <w:pStyle w:val="Doc-text2"/>
      </w:pPr>
      <w:r>
        <w:t>Proposal 1</w:t>
      </w:r>
      <w:r>
        <w:tab/>
        <w:t>Study mechanisms to extend the default SSB periodicity and to introduce on-demand SSB transmissions with the goal to establish sparsity across all transmissions targeting UEs in both connected and non-connected states in the first 6GR release.</w:t>
      </w:r>
    </w:p>
    <w:p w14:paraId="2EF57284" w14:textId="77777777" w:rsidR="007F70B1" w:rsidRDefault="007F70B1" w:rsidP="007F70B1">
      <w:pPr>
        <w:pStyle w:val="Doc-text2"/>
      </w:pPr>
      <w:r>
        <w:t>Observation 3</w:t>
      </w:r>
      <w:r>
        <w:tab/>
        <w:t>The 20ms default SSB periodicity in NR in cells supporting initial access, remains a key limiting factor that restricts network’s ability to transition into deep sleep states.</w:t>
      </w:r>
    </w:p>
    <w:p w14:paraId="19370EF1" w14:textId="77777777" w:rsidR="007F70B1" w:rsidRDefault="007F70B1" w:rsidP="007F70B1">
      <w:pPr>
        <w:pStyle w:val="Doc-text2"/>
      </w:pPr>
      <w:r>
        <w:t>Observation 4</w:t>
      </w:r>
      <w:r>
        <w:tab/>
        <w:t>Blind initial cell searches are rare in practice, as most UEs leverage prior knowledge, such as PLMN scanning logic, during cell search.</w:t>
      </w:r>
    </w:p>
    <w:p w14:paraId="5E319386" w14:textId="5949D1CC" w:rsidR="007F70B1" w:rsidRDefault="007F70B1" w:rsidP="007F70B1">
      <w:pPr>
        <w:pStyle w:val="Doc-text2"/>
      </w:pPr>
      <w:r>
        <w:t>Observation 5</w:t>
      </w:r>
      <w:r>
        <w:tab/>
        <w:t>Constraining adjustments to the default SSB periodicity based on the assumption that UEs frequently perform blind searches is not justified.</w:t>
      </w:r>
    </w:p>
    <w:p w14:paraId="20A9C480" w14:textId="77777777" w:rsidR="00A237F7" w:rsidRDefault="00A237F7" w:rsidP="00A237F7">
      <w:pPr>
        <w:pStyle w:val="Doc-text2"/>
      </w:pPr>
      <w:r>
        <w:t>Proposal 2</w:t>
      </w:r>
      <w:r>
        <w:tab/>
        <w:t>Extended values for default SSB periodicity should be considered for UEs in idle/inactive modes when studying 6GR features.</w:t>
      </w:r>
    </w:p>
    <w:p w14:paraId="2BE41959" w14:textId="77777777" w:rsidR="00A237F7" w:rsidRDefault="00A237F7" w:rsidP="00A237F7">
      <w:pPr>
        <w:pStyle w:val="Doc-text2"/>
      </w:pPr>
      <w:r>
        <w:t>Proposal 3</w:t>
      </w:r>
      <w:r>
        <w:tab/>
        <w:t>Study on-demand SSB transmission for both connected and non-connected UEs.</w:t>
      </w:r>
    </w:p>
    <w:p w14:paraId="25FDF79F" w14:textId="321D12D9" w:rsidR="00767224" w:rsidRPr="00767224" w:rsidRDefault="00A237F7" w:rsidP="00A237F7">
      <w:pPr>
        <w:pStyle w:val="Doc-text2"/>
        <w:ind w:left="0" w:firstLine="0"/>
      </w:pPr>
      <w:r>
        <w:t>[2mins]</w:t>
      </w:r>
    </w:p>
    <w:p w14:paraId="4E7BFBAB" w14:textId="77777777" w:rsidR="009529BB" w:rsidRDefault="009529BB" w:rsidP="00087CFF">
      <w:pPr>
        <w:pStyle w:val="Doc-text2"/>
        <w:ind w:left="0" w:firstLine="0"/>
      </w:pPr>
    </w:p>
    <w:p w14:paraId="6A0290B5" w14:textId="0B5BCD41" w:rsidR="00A237F7" w:rsidRPr="00737213" w:rsidRDefault="00A237F7" w:rsidP="00A237F7">
      <w:pPr>
        <w:pStyle w:val="Doc-title"/>
      </w:pPr>
      <w:hyperlink r:id="rId1000" w:history="1">
        <w:r w:rsidRPr="0069159A">
          <w:rPr>
            <w:rStyle w:val="Hyperlink"/>
          </w:rPr>
          <w:t>R2-2507433</w:t>
        </w:r>
      </w:hyperlink>
      <w:r w:rsidRPr="00737213">
        <w:tab/>
        <w:t>Control Plane for 6GR</w:t>
      </w:r>
      <w:r w:rsidRPr="00737213">
        <w:tab/>
        <w:t>InterDigital, Inc.</w:t>
      </w:r>
      <w:r w:rsidRPr="00737213">
        <w:tab/>
        <w:t>discussion</w:t>
      </w:r>
      <w:r w:rsidRPr="00737213">
        <w:tab/>
        <w:t>Rel-20</w:t>
      </w:r>
      <w:r w:rsidRPr="00737213">
        <w:tab/>
        <w:t>FS_6G_Radio</w:t>
      </w:r>
    </w:p>
    <w:p w14:paraId="7F765760" w14:textId="77777777" w:rsidR="00A237F7" w:rsidRPr="00737213" w:rsidRDefault="00A237F7" w:rsidP="00A237F7">
      <w:pPr>
        <w:pStyle w:val="Doc-text2"/>
      </w:pPr>
      <w:r w:rsidRPr="00737213">
        <w:t>Proposal 1: Support on-demand System Information, including SSB transmission without SIB1 (SIB1-less), multi-carrier aware access, and cases where SSB may not always be present.</w:t>
      </w:r>
    </w:p>
    <w:p w14:paraId="7A030617" w14:textId="77777777" w:rsidR="00A237F7" w:rsidRDefault="00A237F7" w:rsidP="00A237F7">
      <w:pPr>
        <w:pStyle w:val="Doc-text2"/>
        <w:ind w:left="0" w:firstLine="0"/>
      </w:pPr>
      <w:r w:rsidRPr="00737213">
        <w:t>[1min]</w:t>
      </w:r>
    </w:p>
    <w:p w14:paraId="222469FB" w14:textId="77777777" w:rsidR="00A237F7" w:rsidRDefault="00A237F7" w:rsidP="00087CFF">
      <w:pPr>
        <w:pStyle w:val="Doc-text2"/>
        <w:ind w:left="0" w:firstLine="0"/>
      </w:pPr>
    </w:p>
    <w:p w14:paraId="64F63E67" w14:textId="77777777" w:rsidR="00087CFF" w:rsidRDefault="00087CFF" w:rsidP="00087CFF">
      <w:pPr>
        <w:pStyle w:val="Doc-text2"/>
        <w:ind w:left="0" w:firstLine="0"/>
      </w:pPr>
    </w:p>
    <w:p w14:paraId="55C4E00A" w14:textId="77777777" w:rsidR="00087CFF" w:rsidRDefault="00087CFF" w:rsidP="00087CFF">
      <w:pPr>
        <w:pStyle w:val="Doc-text2"/>
        <w:ind w:left="0" w:firstLine="0"/>
        <w:rPr>
          <w:b/>
          <w:bCs/>
        </w:rPr>
      </w:pPr>
      <w:r w:rsidRPr="2D60839E">
        <w:rPr>
          <w:b/>
          <w:bCs/>
        </w:rPr>
        <w:lastRenderedPageBreak/>
        <w:t>Paging</w:t>
      </w:r>
    </w:p>
    <w:p w14:paraId="7CD3CBAD" w14:textId="4A36B7C2" w:rsidR="00087CFF" w:rsidRPr="0006337B" w:rsidRDefault="00087CFF" w:rsidP="00087CFF">
      <w:pPr>
        <w:pStyle w:val="Doc-title"/>
      </w:pPr>
      <w:hyperlink r:id="rId1001" w:history="1">
        <w:r w:rsidRPr="0069159A">
          <w:rPr>
            <w:rStyle w:val="Hyperlink"/>
          </w:rPr>
          <w:t>R2-2507111</w:t>
        </w:r>
      </w:hyperlink>
      <w:r w:rsidRPr="0006337B">
        <w:tab/>
        <w:t>Views on Directions of 6G Control Plane Enhancements</w:t>
      </w:r>
      <w:r w:rsidRPr="0006337B">
        <w:tab/>
        <w:t>Apple</w:t>
      </w:r>
      <w:r w:rsidRPr="0006337B">
        <w:tab/>
        <w:t>discussion</w:t>
      </w:r>
      <w:r w:rsidRPr="0006337B">
        <w:tab/>
        <w:t>Rel-20</w:t>
      </w:r>
      <w:r w:rsidRPr="0006337B">
        <w:tab/>
        <w:t>FS_6G_Radio</w:t>
      </w:r>
    </w:p>
    <w:p w14:paraId="6439A933" w14:textId="77777777" w:rsidR="00087CFF" w:rsidRDefault="00087CFF" w:rsidP="00087CFF">
      <w:pPr>
        <w:pStyle w:val="Doc-text2"/>
      </w:pPr>
      <w:r w:rsidRPr="008C4BD2">
        <w:t>Proposal 6: RAN2 study on 6G paging focuses on network energy saving (e.g. non-uniformed PO distribution), UE power saving (e.g. subgroup and WUS based paging), UE implementation simplification (e.g. single PO set to monitor paging), and user experience improvement (e.g. carrying richer MT paging info).</w:t>
      </w:r>
    </w:p>
    <w:p w14:paraId="131D0563" w14:textId="77777777" w:rsidR="00087CFF" w:rsidRPr="008C4BD2" w:rsidRDefault="00087CFF" w:rsidP="00087CFF">
      <w:pPr>
        <w:pStyle w:val="Doc-text2"/>
        <w:ind w:left="0" w:firstLine="0"/>
      </w:pPr>
      <w:r>
        <w:t>[2min]</w:t>
      </w:r>
    </w:p>
    <w:p w14:paraId="5B64641B" w14:textId="77777777" w:rsidR="00087CFF" w:rsidRDefault="00087CFF" w:rsidP="00087CFF">
      <w:pPr>
        <w:pStyle w:val="Doc-text2"/>
        <w:ind w:left="0" w:firstLine="0"/>
      </w:pPr>
    </w:p>
    <w:p w14:paraId="3561420A" w14:textId="0BB4025E" w:rsidR="00087CFF" w:rsidRPr="0006337B" w:rsidRDefault="00087CFF" w:rsidP="00087CFF">
      <w:pPr>
        <w:pStyle w:val="Doc-title"/>
      </w:pPr>
      <w:hyperlink r:id="rId1002" w:history="1">
        <w:r w:rsidRPr="0069159A">
          <w:rPr>
            <w:rStyle w:val="Hyperlink"/>
          </w:rPr>
          <w:t>R2-2507172</w:t>
        </w:r>
      </w:hyperlink>
      <w:r w:rsidRPr="0006337B">
        <w:tab/>
        <w:t>Views on Control Plane for 6G</w:t>
      </w:r>
      <w:r w:rsidRPr="0006337B">
        <w:tab/>
        <w:t>Qualcomm Incorporated</w:t>
      </w:r>
      <w:r w:rsidRPr="0006337B">
        <w:tab/>
        <w:t>discussion</w:t>
      </w:r>
      <w:r w:rsidRPr="0006337B">
        <w:tab/>
        <w:t>Rel-20</w:t>
      </w:r>
      <w:r w:rsidRPr="0006337B">
        <w:tab/>
        <w:t>FS_6G_Radio</w:t>
      </w:r>
    </w:p>
    <w:p w14:paraId="6F2F587D" w14:textId="77777777" w:rsidR="00087CFF" w:rsidRPr="008C4BD2" w:rsidRDefault="00087CFF" w:rsidP="00087CFF">
      <w:pPr>
        <w:pStyle w:val="Doc-text2"/>
      </w:pPr>
      <w:r w:rsidRPr="008C4BD2">
        <w:t xml:space="preserve">Proposal 5:  </w:t>
      </w:r>
      <w:r w:rsidRPr="008C4BD2">
        <w:tab/>
        <w:t>RAN2 studies the feasibility of unifying IDLE and Inactive state procedures from the following aspects:</w:t>
      </w:r>
    </w:p>
    <w:p w14:paraId="0662B1F8" w14:textId="77777777" w:rsidR="00087CFF" w:rsidRPr="008C4BD2" w:rsidRDefault="00087CFF" w:rsidP="00087CFF">
      <w:pPr>
        <w:pStyle w:val="Doc-text2"/>
      </w:pPr>
      <w:r w:rsidRPr="008C4BD2">
        <w:t>-</w:t>
      </w:r>
      <w:r w:rsidRPr="008C4BD2">
        <w:tab/>
        <w:t>Unified location area management</w:t>
      </w:r>
    </w:p>
    <w:p w14:paraId="135222A1" w14:textId="77777777" w:rsidR="00087CFF" w:rsidRPr="008C4BD2" w:rsidRDefault="00087CFF" w:rsidP="00087CFF">
      <w:pPr>
        <w:pStyle w:val="Doc-text2"/>
      </w:pPr>
      <w:r w:rsidRPr="008C4BD2">
        <w:t>-</w:t>
      </w:r>
      <w:r w:rsidRPr="008C4BD2">
        <w:tab/>
        <w:t>Unified paging procedure</w:t>
      </w:r>
    </w:p>
    <w:p w14:paraId="5107426B" w14:textId="77777777" w:rsidR="00087CFF" w:rsidRPr="008C4BD2" w:rsidRDefault="00087CFF" w:rsidP="00087CFF">
      <w:pPr>
        <w:pStyle w:val="Doc-text2"/>
      </w:pPr>
      <w:r w:rsidRPr="008C4BD2">
        <w:t>-</w:t>
      </w:r>
      <w:r w:rsidRPr="008C4BD2">
        <w:tab/>
        <w:t>UE context storage in RAN and/or CN</w:t>
      </w:r>
    </w:p>
    <w:p w14:paraId="1E8BEB19" w14:textId="77777777" w:rsidR="00087CFF" w:rsidRDefault="00087CFF" w:rsidP="00087CFF">
      <w:pPr>
        <w:pStyle w:val="Doc-text2"/>
        <w:ind w:left="0" w:firstLine="0"/>
      </w:pPr>
      <w:r>
        <w:t>[2min]</w:t>
      </w:r>
    </w:p>
    <w:p w14:paraId="78C6EAF5" w14:textId="77777777" w:rsidR="00087CFF" w:rsidRDefault="00087CFF" w:rsidP="00087CFF">
      <w:pPr>
        <w:pStyle w:val="Doc-text2"/>
        <w:ind w:left="0" w:firstLine="0"/>
      </w:pPr>
    </w:p>
    <w:p w14:paraId="0230A0C9" w14:textId="6C80D552" w:rsidR="00087CFF" w:rsidRPr="0006337B" w:rsidRDefault="00087CFF" w:rsidP="00087CFF">
      <w:pPr>
        <w:pStyle w:val="Doc-title"/>
      </w:pPr>
      <w:hyperlink r:id="rId1003" w:history="1">
        <w:r w:rsidRPr="0069159A">
          <w:rPr>
            <w:rStyle w:val="Hyperlink"/>
          </w:rPr>
          <w:t>R2-2506900</w:t>
        </w:r>
      </w:hyperlink>
      <w:r w:rsidRPr="0006337B">
        <w:tab/>
        <w:t>Discussion on 6G control plane</w:t>
      </w:r>
      <w:r w:rsidRPr="0006337B">
        <w:tab/>
        <w:t>CMCC</w:t>
      </w:r>
      <w:r w:rsidRPr="0006337B">
        <w:tab/>
        <w:t>discussion</w:t>
      </w:r>
      <w:r w:rsidRPr="0006337B">
        <w:tab/>
        <w:t>Rel-20</w:t>
      </w:r>
      <w:r w:rsidRPr="0006337B">
        <w:tab/>
        <w:t>FS_6G_Radio</w:t>
      </w:r>
    </w:p>
    <w:p w14:paraId="1E94E22A" w14:textId="77777777" w:rsidR="00087CFF" w:rsidRPr="008C4BD2" w:rsidRDefault="00087CFF" w:rsidP="00087CFF">
      <w:pPr>
        <w:pStyle w:val="Doc-text2"/>
      </w:pPr>
      <w:r w:rsidRPr="008C4BD2">
        <w:t xml:space="preserve">Observation </w:t>
      </w:r>
      <w:r w:rsidRPr="008C4BD2">
        <w:rPr>
          <w:rFonts w:hint="eastAsia"/>
        </w:rPr>
        <w:t>2</w:t>
      </w:r>
      <w:r w:rsidRPr="008C4BD2">
        <w:t>: In 5G, the enhancements of paging mechanism are essential in following scenarios:</w:t>
      </w:r>
    </w:p>
    <w:p w14:paraId="50B52001" w14:textId="77777777" w:rsidR="00087CFF" w:rsidRPr="008C4BD2" w:rsidRDefault="00087CFF" w:rsidP="00087CFF">
      <w:pPr>
        <w:pStyle w:val="Doc-text2"/>
      </w:pPr>
      <w:r w:rsidRPr="008C4BD2">
        <w:t xml:space="preserve">In scenarios involving high frequency bands and massive device connections, paging capacity constraints emerge, resulting in increased paging delay. </w:t>
      </w:r>
    </w:p>
    <w:p w14:paraId="4F99A06D" w14:textId="77777777" w:rsidR="00087CFF" w:rsidRPr="008C4BD2" w:rsidRDefault="00087CFF" w:rsidP="00087CFF">
      <w:pPr>
        <w:pStyle w:val="Doc-text2"/>
      </w:pPr>
      <w:r w:rsidRPr="008C4BD2">
        <w:t>In multi-carrier scenario, sending the same paging message across all carriers within a Tracking Area (TA) incurs excessive overhead.</w:t>
      </w:r>
    </w:p>
    <w:p w14:paraId="53AC5C2C" w14:textId="77777777" w:rsidR="00087CFF" w:rsidRPr="008C4BD2" w:rsidRDefault="00087CFF" w:rsidP="00087CFF">
      <w:pPr>
        <w:pStyle w:val="Doc-text2"/>
      </w:pPr>
      <w:r w:rsidRPr="008C4BD2">
        <w:t>In NTN scenario with multiple SSB periodicity, the paging mechanism fails to adapt to mu</w:t>
      </w:r>
      <w:r w:rsidRPr="008C4BD2">
        <w:rPr>
          <w:rFonts w:hint="eastAsia"/>
        </w:rPr>
        <w:t>l</w:t>
      </w:r>
      <w:r w:rsidRPr="008C4BD2">
        <w:t>tiple SSB periodicity, potentially leading to paging failures or unnecessary paging monitoring.</w:t>
      </w:r>
    </w:p>
    <w:p w14:paraId="1658F760" w14:textId="77777777" w:rsidR="00087CFF" w:rsidRPr="008C4BD2" w:rsidRDefault="00087CFF" w:rsidP="00087CFF">
      <w:pPr>
        <w:pStyle w:val="Doc-text2"/>
      </w:pPr>
    </w:p>
    <w:p w14:paraId="6E16ED39" w14:textId="77777777" w:rsidR="00087CFF" w:rsidRPr="008C4BD2" w:rsidRDefault="00087CFF" w:rsidP="00087CFF">
      <w:pPr>
        <w:pStyle w:val="Doc-text2"/>
      </w:pPr>
      <w:r w:rsidRPr="008C4BD2">
        <w:t xml:space="preserve">Proposal </w:t>
      </w:r>
      <w:r w:rsidRPr="008C4BD2">
        <w:rPr>
          <w:rFonts w:hint="eastAsia"/>
        </w:rPr>
        <w:t>5</w:t>
      </w:r>
      <w:r w:rsidRPr="008C4BD2">
        <w:t xml:space="preserve">: 6G paging should consider the following </w:t>
      </w:r>
      <w:r w:rsidRPr="008C4BD2">
        <w:rPr>
          <w:rFonts w:hint="eastAsia"/>
        </w:rPr>
        <w:t>enhancements</w:t>
      </w:r>
      <w:r w:rsidRPr="008C4BD2">
        <w:t>:</w:t>
      </w:r>
    </w:p>
    <w:p w14:paraId="00978B43" w14:textId="77777777" w:rsidR="00087CFF" w:rsidRPr="008C4BD2" w:rsidRDefault="00087CFF" w:rsidP="00087CFF">
      <w:pPr>
        <w:pStyle w:val="Doc-text2"/>
      </w:pPr>
      <w:r w:rsidRPr="008C4BD2">
        <w:t xml:space="preserve">In multi-carrier scenario, paging message can be transmitted on either one or more carriers respectively to alleviate paging overhead </w:t>
      </w:r>
      <w:r w:rsidRPr="008C4BD2">
        <w:rPr>
          <w:rFonts w:hint="eastAsia"/>
        </w:rPr>
        <w:t>or</w:t>
      </w:r>
      <w:r w:rsidRPr="008C4BD2">
        <w:t xml:space="preserve"> increase paging capacity for different </w:t>
      </w:r>
      <w:r w:rsidRPr="008C4BD2">
        <w:rPr>
          <w:rFonts w:hint="eastAsia"/>
        </w:rPr>
        <w:t>purposes</w:t>
      </w:r>
      <w:r w:rsidRPr="008C4BD2">
        <w:t>.</w:t>
      </w:r>
    </w:p>
    <w:p w14:paraId="50C63E04" w14:textId="77777777" w:rsidR="00087CFF" w:rsidRDefault="00087CFF" w:rsidP="00087CFF">
      <w:pPr>
        <w:pStyle w:val="Doc-text2"/>
      </w:pPr>
      <w:r w:rsidRPr="008C4BD2">
        <w:rPr>
          <w:rFonts w:hint="eastAsia"/>
        </w:rPr>
        <w:t>In NTN scenario, t</w:t>
      </w:r>
      <w:r w:rsidRPr="008C4BD2">
        <w:t>he paging mechanism can adapt to the SSB periodicity</w:t>
      </w:r>
      <w:r w:rsidRPr="008C4BD2">
        <w:rPr>
          <w:rFonts w:hint="eastAsia"/>
        </w:rPr>
        <w:t xml:space="preserve"> by</w:t>
      </w:r>
      <w:r w:rsidRPr="008C4BD2">
        <w:t xml:space="preserve"> configuring multiple sets of </w:t>
      </w:r>
      <w:r w:rsidRPr="008C4BD2">
        <w:rPr>
          <w:rFonts w:hint="eastAsia"/>
        </w:rPr>
        <w:t xml:space="preserve">paging </w:t>
      </w:r>
      <w:r w:rsidRPr="008C4BD2">
        <w:t>parameters</w:t>
      </w:r>
      <w:r w:rsidRPr="008C4BD2">
        <w:rPr>
          <w:rFonts w:hint="eastAsia"/>
        </w:rPr>
        <w:t xml:space="preserve"> </w:t>
      </w:r>
      <w:r w:rsidRPr="008C4BD2">
        <w:t xml:space="preserve">corresponding </w:t>
      </w:r>
      <w:r w:rsidRPr="008C4BD2">
        <w:rPr>
          <w:rFonts w:hint="eastAsia"/>
        </w:rPr>
        <w:t xml:space="preserve">to different SSB </w:t>
      </w:r>
      <w:r w:rsidRPr="008C4BD2">
        <w:t>periodicity.</w:t>
      </w:r>
    </w:p>
    <w:p w14:paraId="6045ED87" w14:textId="77777777" w:rsidR="00087CFF" w:rsidRPr="008C4BD2" w:rsidRDefault="00087CFF" w:rsidP="00087CFF">
      <w:pPr>
        <w:pStyle w:val="Doc-text2"/>
        <w:ind w:left="0" w:firstLine="0"/>
      </w:pPr>
      <w:r>
        <w:t>[2min]</w:t>
      </w:r>
    </w:p>
    <w:p w14:paraId="75B643AF" w14:textId="77777777" w:rsidR="00087CFF" w:rsidRDefault="00087CFF" w:rsidP="00087CFF">
      <w:pPr>
        <w:pStyle w:val="Doc-text2"/>
        <w:ind w:left="0" w:firstLine="0"/>
      </w:pPr>
    </w:p>
    <w:p w14:paraId="6C4F8323" w14:textId="77777777" w:rsidR="00087CFF" w:rsidRPr="00260B43" w:rsidRDefault="00087CFF" w:rsidP="00087CFF">
      <w:pPr>
        <w:pStyle w:val="Doc-title"/>
        <w:rPr>
          <w:b/>
          <w:bCs/>
        </w:rPr>
      </w:pPr>
      <w:r w:rsidRPr="2D60839E">
        <w:rPr>
          <w:b/>
          <w:bCs/>
        </w:rPr>
        <w:t xml:space="preserve">Initial Access </w:t>
      </w:r>
      <w:r>
        <w:rPr>
          <w:b/>
          <w:bCs/>
        </w:rPr>
        <w:t>and random access</w:t>
      </w:r>
    </w:p>
    <w:p w14:paraId="4166CB94" w14:textId="0EBF83EE" w:rsidR="00087CFF" w:rsidRPr="0006337B" w:rsidRDefault="00087CFF" w:rsidP="00087CFF">
      <w:pPr>
        <w:pStyle w:val="Doc-title"/>
      </w:pPr>
      <w:hyperlink r:id="rId1004" w:history="1">
        <w:r w:rsidRPr="0069159A">
          <w:rPr>
            <w:rStyle w:val="Hyperlink"/>
          </w:rPr>
          <w:t>R2-2507072</w:t>
        </w:r>
      </w:hyperlink>
      <w:r w:rsidRPr="0006337B">
        <w:tab/>
        <w:t>Controlling the 6G access stratum</w:t>
      </w:r>
      <w:r w:rsidRPr="0006337B">
        <w:tab/>
        <w:t>Ericsson</w:t>
      </w:r>
      <w:r w:rsidRPr="0006337B">
        <w:tab/>
        <w:t>discussion</w:t>
      </w:r>
      <w:r w:rsidRPr="0006337B">
        <w:tab/>
        <w:t>Rel-20</w:t>
      </w:r>
    </w:p>
    <w:p w14:paraId="1F9CBBF8" w14:textId="77777777" w:rsidR="00087CFF" w:rsidRPr="008C4BD2" w:rsidRDefault="00087CFF" w:rsidP="00087CFF">
      <w:pPr>
        <w:pStyle w:val="Doc-text2"/>
      </w:pPr>
      <w:r w:rsidRPr="008C4BD2">
        <w:t>Proposal 5</w:t>
      </w:r>
      <w:r w:rsidRPr="008C4BD2">
        <w:tab/>
        <w:t>Study a common random-access procedure for all UEs (including lowest-complexity UEs), with a baseline assumption of 4-step RA, CBRA/CFRA, a simplified and generic Msg1 indication framework, and a larger MSG3 size in the cell edge.</w:t>
      </w:r>
    </w:p>
    <w:p w14:paraId="5AE3CC58" w14:textId="77777777" w:rsidR="00087CFF" w:rsidRDefault="00087CFF" w:rsidP="00087CFF">
      <w:pPr>
        <w:pStyle w:val="Doc-text2"/>
        <w:ind w:left="0" w:firstLine="0"/>
      </w:pPr>
      <w:r>
        <w:t>[2min]</w:t>
      </w:r>
    </w:p>
    <w:p w14:paraId="70232F19" w14:textId="77777777" w:rsidR="00087CFF" w:rsidRDefault="00087CFF" w:rsidP="00087CFF">
      <w:pPr>
        <w:pStyle w:val="Doc-text2"/>
        <w:ind w:left="0" w:firstLine="0"/>
      </w:pPr>
    </w:p>
    <w:p w14:paraId="10D2B7D6" w14:textId="6A68E593" w:rsidR="00087CFF" w:rsidRPr="0006337B" w:rsidRDefault="00087CFF" w:rsidP="00087CFF">
      <w:pPr>
        <w:pStyle w:val="Doc-title"/>
      </w:pPr>
      <w:hyperlink r:id="rId1005" w:history="1">
        <w:r w:rsidRPr="0069159A">
          <w:rPr>
            <w:rStyle w:val="Hyperlink"/>
          </w:rPr>
          <w:t>R2-2507574</w:t>
        </w:r>
      </w:hyperlink>
      <w:r w:rsidRPr="0006337B">
        <w:tab/>
        <w:t>Discussion on 6G AS control plane design</w:t>
      </w:r>
      <w:r w:rsidRPr="0006337B">
        <w:tab/>
        <w:t>Google Korea LLC</w:t>
      </w:r>
      <w:r w:rsidRPr="0006337B">
        <w:tab/>
        <w:t>discussion</w:t>
      </w:r>
      <w:r w:rsidRPr="0006337B">
        <w:tab/>
        <w:t>FS_6G_Radio</w:t>
      </w:r>
    </w:p>
    <w:p w14:paraId="7EE359FD" w14:textId="77777777" w:rsidR="00087CFF" w:rsidRPr="008C4BD2" w:rsidRDefault="00087CFF" w:rsidP="00087CFF">
      <w:pPr>
        <w:pStyle w:val="Doc-text2"/>
      </w:pPr>
      <w:r w:rsidRPr="008C4BD2">
        <w:t>Proposal 6: The 2-step RACH procedure should be considered the baseline for initial access in addition to the 4-step RACH procedure.</w:t>
      </w:r>
    </w:p>
    <w:p w14:paraId="73004986" w14:textId="77777777" w:rsidR="00087CFF" w:rsidRDefault="00087CFF" w:rsidP="00087CFF">
      <w:pPr>
        <w:pStyle w:val="Doc-title"/>
      </w:pPr>
      <w:r>
        <w:t>[2min]</w:t>
      </w:r>
    </w:p>
    <w:p w14:paraId="6D119B61" w14:textId="77777777" w:rsidR="00087CFF" w:rsidRPr="00160092" w:rsidRDefault="00087CFF" w:rsidP="00087CFF">
      <w:pPr>
        <w:pStyle w:val="Doc-text2"/>
      </w:pPr>
    </w:p>
    <w:p w14:paraId="5782C243" w14:textId="31DA8209" w:rsidR="00087CFF" w:rsidRPr="0006337B" w:rsidRDefault="00087CFF" w:rsidP="00087CFF">
      <w:pPr>
        <w:pStyle w:val="Doc-title"/>
      </w:pPr>
      <w:hyperlink r:id="rId1006" w:history="1">
        <w:r w:rsidRPr="0069159A">
          <w:rPr>
            <w:rStyle w:val="Hyperlink"/>
          </w:rPr>
          <w:t>R2-2506846</w:t>
        </w:r>
      </w:hyperlink>
      <w:r w:rsidRPr="0006337B">
        <w:tab/>
        <w:t>Discussion on 6GR control plane</w:t>
      </w:r>
      <w:r w:rsidRPr="0006337B">
        <w:tab/>
        <w:t>OPPO</w:t>
      </w:r>
      <w:r w:rsidRPr="0006337B">
        <w:tab/>
        <w:t>discussion</w:t>
      </w:r>
      <w:r w:rsidRPr="0006337B">
        <w:tab/>
        <w:t>Rel-20</w:t>
      </w:r>
      <w:r w:rsidRPr="0006337B">
        <w:tab/>
        <w:t>FS_6G_Radio</w:t>
      </w:r>
    </w:p>
    <w:p w14:paraId="4E635F14" w14:textId="77777777" w:rsidR="00087CFF" w:rsidRPr="008C4BD2" w:rsidRDefault="00087CFF" w:rsidP="00087CFF">
      <w:pPr>
        <w:pStyle w:val="Doc-text2"/>
      </w:pPr>
      <w:r w:rsidRPr="008C4BD2">
        <w:t>Proposal 3</w:t>
      </w:r>
      <w:r w:rsidRPr="008C4BD2">
        <w:tab/>
        <w:t xml:space="preserve">For 6G initial access, RAN2 study schemes to reduce always-on signal transmission/reception by enabling adaptive/on-demand triggering of related signal (e.g., SSB, SIB, RACH, Paging). </w:t>
      </w:r>
    </w:p>
    <w:p w14:paraId="55435AD4" w14:textId="77777777" w:rsidR="00087CFF" w:rsidRPr="008C4BD2" w:rsidRDefault="00087CFF" w:rsidP="00087CFF">
      <w:pPr>
        <w:pStyle w:val="Doc-text2"/>
      </w:pPr>
      <w:hyperlink w:anchor="_Toc210319952" w:history="1">
        <w:r w:rsidRPr="008C4BD2">
          <w:rPr>
            <w:rStyle w:val="Hyperlink"/>
            <w:color w:val="auto"/>
            <w:u w:val="none"/>
          </w:rPr>
          <w:t>Proposal 5</w:t>
        </w:r>
        <w:r w:rsidRPr="008C4BD2">
          <w:tab/>
        </w:r>
        <w:r w:rsidRPr="008C4BD2">
          <w:rPr>
            <w:rStyle w:val="Hyperlink"/>
            <w:color w:val="auto"/>
            <w:u w:val="none"/>
          </w:rPr>
          <w:t>For 6G initial access, RAN2 study the scheme(s) for flexible offloading/re-distribution (e.g., for RACH, Paging) across frequency-domain resources.</w:t>
        </w:r>
      </w:hyperlink>
    </w:p>
    <w:p w14:paraId="14006BAF" w14:textId="77777777" w:rsidR="00087CFF" w:rsidRDefault="00087CFF" w:rsidP="00087CFF">
      <w:pPr>
        <w:pStyle w:val="Doc-text2"/>
        <w:ind w:left="0" w:firstLine="0"/>
      </w:pPr>
      <w:r>
        <w:t>[2min]</w:t>
      </w:r>
    </w:p>
    <w:p w14:paraId="6F2FC4EE" w14:textId="77777777" w:rsidR="00087CFF" w:rsidRDefault="00087CFF" w:rsidP="00087CFF">
      <w:pPr>
        <w:pStyle w:val="Doc-text2"/>
        <w:ind w:left="0" w:firstLine="0"/>
      </w:pPr>
    </w:p>
    <w:p w14:paraId="16A2CCAF" w14:textId="0ABF5B6F" w:rsidR="00087CFF" w:rsidRPr="0006337B" w:rsidRDefault="00087CFF" w:rsidP="00087CFF">
      <w:pPr>
        <w:pStyle w:val="Doc-title"/>
      </w:pPr>
      <w:hyperlink r:id="rId1007"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7E93108A" w14:textId="77777777" w:rsidR="00087CFF" w:rsidRPr="008C4BD2" w:rsidRDefault="00087CFF" w:rsidP="00087CFF">
      <w:pPr>
        <w:pStyle w:val="Doc-text2"/>
      </w:pPr>
      <w:r w:rsidRPr="008C4BD2">
        <w:rPr>
          <w:rFonts w:hint="eastAsia"/>
        </w:rPr>
        <w:t>P</w:t>
      </w:r>
      <w:r w:rsidRPr="008C4BD2">
        <w:t xml:space="preserve">roposal 1: A unified </w:t>
      </w:r>
      <w:r w:rsidRPr="008C4BD2">
        <w:rPr>
          <w:rFonts w:hint="eastAsia"/>
        </w:rPr>
        <w:t xml:space="preserve">multi-cell/carrier coordinated </w:t>
      </w:r>
      <w:r w:rsidRPr="008C4BD2">
        <w:t>initial access procedure should be supported for efficient utilization of network resources, e.g. spectrum, time and spatial domain resources, satellite orbits, to provide overall coverage, high throughput with reduced energy consumption at both network and UE side.</w:t>
      </w:r>
    </w:p>
    <w:p w14:paraId="6AEE7C76" w14:textId="77777777" w:rsidR="00087CFF" w:rsidRDefault="00087CFF" w:rsidP="00087CFF">
      <w:pPr>
        <w:pStyle w:val="Doc-text2"/>
        <w:ind w:left="0" w:firstLine="0"/>
      </w:pPr>
      <w:r>
        <w:t>[2min]</w:t>
      </w:r>
    </w:p>
    <w:p w14:paraId="5A299E4C" w14:textId="77777777" w:rsidR="00087CFF" w:rsidRDefault="00087CFF" w:rsidP="00087CFF">
      <w:pPr>
        <w:pStyle w:val="Doc-text2"/>
        <w:ind w:left="0" w:firstLine="0"/>
      </w:pPr>
    </w:p>
    <w:p w14:paraId="09AAA4F3" w14:textId="77777777" w:rsidR="00087CFF" w:rsidRPr="00AA30B9" w:rsidRDefault="00087CFF" w:rsidP="00087CFF">
      <w:pPr>
        <w:pStyle w:val="Doc-text2"/>
        <w:ind w:left="0" w:firstLine="0"/>
        <w:rPr>
          <w:b/>
          <w:bCs/>
        </w:rPr>
      </w:pPr>
      <w:r w:rsidRPr="00AA30B9">
        <w:rPr>
          <w:b/>
          <w:bCs/>
        </w:rPr>
        <w:t>Not treated</w:t>
      </w:r>
    </w:p>
    <w:p w14:paraId="7286C1DC" w14:textId="367D63EE" w:rsidR="00087CFF" w:rsidRDefault="00087CFF" w:rsidP="00087CFF">
      <w:pPr>
        <w:pStyle w:val="Doc-title"/>
      </w:pPr>
      <w:hyperlink r:id="rId1008" w:history="1">
        <w:r w:rsidRPr="0069159A">
          <w:rPr>
            <w:rStyle w:val="Hyperlink"/>
          </w:rPr>
          <w:t>R2-2506769</w:t>
        </w:r>
      </w:hyperlink>
      <w:r>
        <w:tab/>
        <w:t>Discussion on control plan in 6G</w:t>
      </w:r>
      <w:r>
        <w:tab/>
        <w:t>Transsion Holdings</w:t>
      </w:r>
      <w:r>
        <w:tab/>
        <w:t>discussion</w:t>
      </w:r>
    </w:p>
    <w:p w14:paraId="36C80EFB" w14:textId="47FE66E5" w:rsidR="00087CFF" w:rsidRDefault="00087CFF" w:rsidP="00087CFF">
      <w:pPr>
        <w:pStyle w:val="Doc-title"/>
      </w:pPr>
      <w:hyperlink r:id="rId1009" w:history="1">
        <w:r w:rsidRPr="0069159A">
          <w:rPr>
            <w:rStyle w:val="Hyperlink"/>
          </w:rPr>
          <w:t>R2-2506774</w:t>
        </w:r>
      </w:hyperlink>
      <w:r>
        <w:tab/>
        <w:t>Discussion on 6GR control plane protocol design</w:t>
      </w:r>
      <w:r>
        <w:tab/>
        <w:t>Xiaomi</w:t>
      </w:r>
      <w:r>
        <w:tab/>
        <w:t>discussion</w:t>
      </w:r>
      <w:r>
        <w:tab/>
        <w:t>Rel-20</w:t>
      </w:r>
      <w:r>
        <w:tab/>
        <w:t>FS_6G_Radio</w:t>
      </w:r>
    </w:p>
    <w:p w14:paraId="33F388FA" w14:textId="7071B1D1" w:rsidR="00087CFF" w:rsidRDefault="00087CFF" w:rsidP="00087CFF">
      <w:pPr>
        <w:pStyle w:val="Doc-title"/>
      </w:pPr>
      <w:hyperlink r:id="rId1010" w:history="1">
        <w:r w:rsidRPr="0069159A">
          <w:rPr>
            <w:rStyle w:val="Hyperlink"/>
          </w:rPr>
          <w:t>R2-2506819</w:t>
        </w:r>
      </w:hyperlink>
      <w:r>
        <w:tab/>
        <w:t>Overview of 6GR Control Plane</w:t>
      </w:r>
      <w:r>
        <w:tab/>
        <w:t>CATT</w:t>
      </w:r>
      <w:r>
        <w:tab/>
        <w:t>discussion</w:t>
      </w:r>
      <w:r>
        <w:tab/>
        <w:t>Rel-20</w:t>
      </w:r>
      <w:r>
        <w:tab/>
        <w:t>FS_6G_Radio</w:t>
      </w:r>
    </w:p>
    <w:p w14:paraId="20DAB7D6" w14:textId="4BD4E5CB" w:rsidR="00087CFF" w:rsidRDefault="00087CFF" w:rsidP="00087CFF">
      <w:pPr>
        <w:pStyle w:val="Doc-title"/>
      </w:pPr>
      <w:hyperlink r:id="rId1011" w:history="1">
        <w:r w:rsidRPr="0069159A">
          <w:rPr>
            <w:rStyle w:val="Hyperlink"/>
          </w:rPr>
          <w:t>R2-2506859</w:t>
        </w:r>
      </w:hyperlink>
      <w:r>
        <w:tab/>
        <w:t>6G Radio protocol architecture</w:t>
      </w:r>
      <w:r>
        <w:tab/>
        <w:t>Lenovo</w:t>
      </w:r>
      <w:r>
        <w:tab/>
        <w:t>discussion</w:t>
      </w:r>
      <w:r>
        <w:tab/>
        <w:t>FS_6G_Radio</w:t>
      </w:r>
    </w:p>
    <w:p w14:paraId="01CB5E7E" w14:textId="5FE9C4F7" w:rsidR="00087CFF" w:rsidRDefault="00087CFF" w:rsidP="00087CFF">
      <w:pPr>
        <w:pStyle w:val="Doc-title"/>
      </w:pPr>
      <w:hyperlink r:id="rId1012" w:history="1">
        <w:r w:rsidRPr="0069159A">
          <w:rPr>
            <w:rStyle w:val="Hyperlink"/>
          </w:rPr>
          <w:t>R2-2506884</w:t>
        </w:r>
      </w:hyperlink>
      <w:r>
        <w:tab/>
        <w:t>Discussion on control plane aspects in 6GR</w:t>
      </w:r>
      <w:r>
        <w:tab/>
        <w:t>China Telecom</w:t>
      </w:r>
      <w:r>
        <w:tab/>
        <w:t>discussion</w:t>
      </w:r>
      <w:r>
        <w:tab/>
        <w:t>Rel-20</w:t>
      </w:r>
      <w:r>
        <w:tab/>
        <w:t>FS_6G_Radio</w:t>
      </w:r>
    </w:p>
    <w:p w14:paraId="71F4C1C4" w14:textId="6E16582B" w:rsidR="00087CFF" w:rsidRDefault="00087CFF" w:rsidP="00087CFF">
      <w:pPr>
        <w:pStyle w:val="Doc-title"/>
      </w:pPr>
      <w:hyperlink r:id="rId1013" w:history="1">
        <w:r w:rsidRPr="0069159A">
          <w:rPr>
            <w:rStyle w:val="Hyperlink"/>
          </w:rPr>
          <w:t>R2-2506890</w:t>
        </w:r>
      </w:hyperlink>
      <w:r>
        <w:tab/>
        <w:t>RAN2 Enhancements Considerations for Fixed Wireless Access</w:t>
      </w:r>
      <w:r>
        <w:tab/>
        <w:t>T-Mobile USA Inc.</w:t>
      </w:r>
      <w:r>
        <w:tab/>
        <w:t>discussion</w:t>
      </w:r>
    </w:p>
    <w:p w14:paraId="55BA6CAC" w14:textId="266DA781" w:rsidR="00087CFF" w:rsidRDefault="00087CFF" w:rsidP="00087CFF">
      <w:pPr>
        <w:pStyle w:val="Doc-title"/>
      </w:pPr>
      <w:hyperlink r:id="rId1014" w:history="1">
        <w:r w:rsidRPr="0069159A">
          <w:rPr>
            <w:rStyle w:val="Hyperlink"/>
          </w:rPr>
          <w:t>R2-2506891</w:t>
        </w:r>
      </w:hyperlink>
      <w:r>
        <w:tab/>
        <w:t>Service Aware RAN RAN2 consideration</w:t>
      </w:r>
      <w:r>
        <w:tab/>
        <w:t>T-Mobile USA Inc.</w:t>
      </w:r>
      <w:r>
        <w:tab/>
        <w:t>discussion</w:t>
      </w:r>
    </w:p>
    <w:p w14:paraId="6BE7E59D" w14:textId="47D9B039" w:rsidR="00087CFF" w:rsidRDefault="00087CFF" w:rsidP="00087CFF">
      <w:pPr>
        <w:pStyle w:val="Doc-title"/>
      </w:pPr>
      <w:hyperlink r:id="rId1015" w:history="1">
        <w:r w:rsidRPr="0069159A">
          <w:rPr>
            <w:rStyle w:val="Hyperlink"/>
          </w:rPr>
          <w:t>R2-2506932</w:t>
        </w:r>
      </w:hyperlink>
      <w:r>
        <w:tab/>
        <w:t xml:space="preserve"> Initial Considerations on RRC Protocol Architecture for 6GR</w:t>
      </w:r>
      <w:r>
        <w:tab/>
        <w:t>TCL</w:t>
      </w:r>
      <w:r>
        <w:tab/>
        <w:t>discussion</w:t>
      </w:r>
    </w:p>
    <w:p w14:paraId="3A609DCA" w14:textId="1B5768C3" w:rsidR="00087CFF" w:rsidRDefault="00087CFF" w:rsidP="00087CFF">
      <w:pPr>
        <w:pStyle w:val="Doc-title"/>
      </w:pPr>
      <w:hyperlink r:id="rId1016" w:history="1">
        <w:r w:rsidRPr="0069159A">
          <w:rPr>
            <w:rStyle w:val="Hyperlink"/>
          </w:rPr>
          <w:t>R2-2507035</w:t>
        </w:r>
      </w:hyperlink>
      <w:r>
        <w:tab/>
        <w:t>Considerations of Control plane for 6G Radio</w:t>
      </w:r>
      <w:r>
        <w:tab/>
        <w:t>HONOR</w:t>
      </w:r>
      <w:r>
        <w:tab/>
        <w:t>discussion</w:t>
      </w:r>
      <w:r>
        <w:tab/>
        <w:t>Rel-20</w:t>
      </w:r>
      <w:r>
        <w:tab/>
        <w:t>FS_6G_Radio</w:t>
      </w:r>
    </w:p>
    <w:p w14:paraId="27921BA3" w14:textId="21526FAD" w:rsidR="00087CFF" w:rsidRDefault="00087CFF" w:rsidP="00087CFF">
      <w:pPr>
        <w:pStyle w:val="Doc-title"/>
      </w:pPr>
      <w:hyperlink r:id="rId1017" w:history="1">
        <w:r w:rsidRPr="0069159A">
          <w:rPr>
            <w:rStyle w:val="Hyperlink"/>
          </w:rPr>
          <w:t>R2-2507073</w:t>
        </w:r>
      </w:hyperlink>
      <w:r>
        <w:tab/>
        <w:t>RRC, ASN.1 and other signalling aspects for 6G</w:t>
      </w:r>
      <w:r>
        <w:tab/>
        <w:t>Ericsson</w:t>
      </w:r>
      <w:r>
        <w:tab/>
        <w:t>discussion</w:t>
      </w:r>
      <w:r>
        <w:tab/>
        <w:t>Rel-20</w:t>
      </w:r>
    </w:p>
    <w:p w14:paraId="2B3AFA1B" w14:textId="1C96611E" w:rsidR="00087CFF" w:rsidRDefault="00087CFF" w:rsidP="00087CFF">
      <w:pPr>
        <w:pStyle w:val="Doc-title"/>
      </w:pPr>
      <w:hyperlink r:id="rId1018" w:history="1">
        <w:r w:rsidRPr="0069159A">
          <w:rPr>
            <w:rStyle w:val="Hyperlink"/>
          </w:rPr>
          <w:t>R2-2507096</w:t>
        </w:r>
      </w:hyperlink>
      <w:r>
        <w:tab/>
        <w:t>RRC Signaling Framework with more close integration with the slices</w:t>
      </w:r>
      <w:r>
        <w:tab/>
        <w:t>Panasonic</w:t>
      </w:r>
      <w:r>
        <w:tab/>
        <w:t>discussion</w:t>
      </w:r>
      <w:r>
        <w:tab/>
        <w:t>Rel-20</w:t>
      </w:r>
    </w:p>
    <w:p w14:paraId="1099B900" w14:textId="3A5087AD" w:rsidR="00087CFF" w:rsidRDefault="00087CFF" w:rsidP="00087CFF">
      <w:pPr>
        <w:pStyle w:val="Doc-title"/>
      </w:pPr>
      <w:hyperlink r:id="rId1019" w:history="1">
        <w:r w:rsidRPr="0069159A">
          <w:rPr>
            <w:rStyle w:val="Hyperlink"/>
          </w:rPr>
          <w:t>R2-2507131</w:t>
        </w:r>
      </w:hyperlink>
      <w:r>
        <w:tab/>
        <w:t>Initial consideration on Control plane aspects in 6G</w:t>
      </w:r>
      <w:r>
        <w:tab/>
        <w:t>Fujitsu</w:t>
      </w:r>
      <w:r>
        <w:tab/>
        <w:t>discussion</w:t>
      </w:r>
      <w:r>
        <w:tab/>
        <w:t>Rel-20</w:t>
      </w:r>
      <w:r>
        <w:tab/>
        <w:t>FS_6G_Radio</w:t>
      </w:r>
    </w:p>
    <w:p w14:paraId="745AEAA5" w14:textId="064960D7" w:rsidR="00087CFF" w:rsidRDefault="00087CFF" w:rsidP="00087CFF">
      <w:pPr>
        <w:pStyle w:val="Doc-title"/>
      </w:pPr>
      <w:hyperlink r:id="rId1020" w:history="1">
        <w:r w:rsidRPr="0069159A">
          <w:rPr>
            <w:rStyle w:val="Hyperlink"/>
          </w:rPr>
          <w:t>R2-2507142</w:t>
        </w:r>
      </w:hyperlink>
      <w:r>
        <w:tab/>
        <w:t>Consideration on control plane aspects for 6G</w:t>
      </w:r>
      <w:r>
        <w:tab/>
        <w:t>LG Electronics Inc.</w:t>
      </w:r>
      <w:r>
        <w:tab/>
        <w:t>discussion</w:t>
      </w:r>
      <w:r>
        <w:tab/>
        <w:t>Rel-20</w:t>
      </w:r>
      <w:r>
        <w:tab/>
        <w:t>FS_6G_Radio</w:t>
      </w:r>
      <w:r>
        <w:tab/>
        <w:t>Withdrawn</w:t>
      </w:r>
    </w:p>
    <w:p w14:paraId="5EE8BE3D" w14:textId="31B8C303" w:rsidR="00087CFF" w:rsidRDefault="00087CFF" w:rsidP="00087CFF">
      <w:pPr>
        <w:pStyle w:val="Doc-title"/>
      </w:pPr>
      <w:hyperlink r:id="rId1021" w:history="1">
        <w:r w:rsidRPr="0069159A">
          <w:rPr>
            <w:rStyle w:val="Hyperlink"/>
          </w:rPr>
          <w:t>R2-2507182</w:t>
        </w:r>
      </w:hyperlink>
      <w:r>
        <w:tab/>
        <w:t>Discussion on RRC state for 6G</w:t>
      </w:r>
      <w:r>
        <w:tab/>
        <w:t>ETRI</w:t>
      </w:r>
      <w:r>
        <w:tab/>
        <w:t>discussion</w:t>
      </w:r>
    </w:p>
    <w:p w14:paraId="21D72592" w14:textId="544B0F74" w:rsidR="00087CFF" w:rsidRDefault="00087CFF" w:rsidP="00087CFF">
      <w:pPr>
        <w:pStyle w:val="Doc-title"/>
      </w:pPr>
      <w:hyperlink r:id="rId1022" w:history="1">
        <w:r w:rsidRPr="0069159A">
          <w:rPr>
            <w:rStyle w:val="Hyperlink"/>
          </w:rPr>
          <w:t>R2-2507187</w:t>
        </w:r>
      </w:hyperlink>
      <w:r>
        <w:tab/>
        <w:t>Control Plane aspects for 6G</w:t>
      </w:r>
      <w:r>
        <w:tab/>
        <w:t>Ofinno</w:t>
      </w:r>
      <w:r>
        <w:tab/>
        <w:t>discussion</w:t>
      </w:r>
      <w:r>
        <w:tab/>
        <w:t>Rel-20</w:t>
      </w:r>
      <w:r>
        <w:tab/>
        <w:t>FS_6G_Radio</w:t>
      </w:r>
    </w:p>
    <w:p w14:paraId="55C90BBC" w14:textId="6B66927E" w:rsidR="00087CFF" w:rsidRDefault="00087CFF" w:rsidP="00087CFF">
      <w:pPr>
        <w:pStyle w:val="Doc-title"/>
      </w:pPr>
      <w:hyperlink r:id="rId1023" w:history="1">
        <w:r w:rsidRPr="0069159A">
          <w:rPr>
            <w:rStyle w:val="Hyperlink"/>
          </w:rPr>
          <w:t>R2-2507203</w:t>
        </w:r>
      </w:hyperlink>
      <w:r>
        <w:tab/>
        <w:t>Discussions on 6G Control Plane</w:t>
      </w:r>
      <w:r>
        <w:tab/>
        <w:t>Futurewei</w:t>
      </w:r>
      <w:r>
        <w:tab/>
        <w:t>discussion</w:t>
      </w:r>
      <w:r>
        <w:tab/>
        <w:t>Rel-20</w:t>
      </w:r>
    </w:p>
    <w:p w14:paraId="1CD3FFE5" w14:textId="21F9071C" w:rsidR="00087CFF" w:rsidRDefault="00087CFF" w:rsidP="00087CFF">
      <w:pPr>
        <w:pStyle w:val="Doc-title"/>
      </w:pPr>
      <w:hyperlink r:id="rId1024" w:history="1">
        <w:r w:rsidRPr="0069159A">
          <w:rPr>
            <w:rStyle w:val="Hyperlink"/>
          </w:rPr>
          <w:t>R2-2507321</w:t>
        </w:r>
      </w:hyperlink>
      <w:r>
        <w:tab/>
        <w:t>Discussion on 6GR Rel-20 Control plane aspects</w:t>
      </w:r>
      <w:r>
        <w:tab/>
        <w:t>Sony</w:t>
      </w:r>
      <w:r>
        <w:tab/>
        <w:t>discussion</w:t>
      </w:r>
      <w:r>
        <w:tab/>
        <w:t>Rel-20</w:t>
      </w:r>
      <w:r>
        <w:tab/>
        <w:t>FS_6G_Radio</w:t>
      </w:r>
    </w:p>
    <w:p w14:paraId="0C0CAA71" w14:textId="6534D656" w:rsidR="00087CFF" w:rsidRDefault="00087CFF" w:rsidP="00087CFF">
      <w:pPr>
        <w:pStyle w:val="Doc-title"/>
      </w:pPr>
      <w:hyperlink r:id="rId1025" w:history="1">
        <w:r w:rsidRPr="0069159A">
          <w:rPr>
            <w:rStyle w:val="Hyperlink"/>
          </w:rPr>
          <w:t>R2-2507332</w:t>
        </w:r>
      </w:hyperlink>
      <w:r>
        <w:tab/>
        <w:t>Discussion on Radio Protocol Architecture – Control Plane</w:t>
      </w:r>
      <w:r>
        <w:tab/>
        <w:t>Rakuten Mobile, Inc</w:t>
      </w:r>
      <w:r>
        <w:tab/>
        <w:t>discussion</w:t>
      </w:r>
      <w:r>
        <w:tab/>
        <w:t>Rel-20</w:t>
      </w:r>
    </w:p>
    <w:p w14:paraId="5CF37802" w14:textId="3F00EF77" w:rsidR="00087CFF" w:rsidRDefault="00087CFF" w:rsidP="00087CFF">
      <w:pPr>
        <w:pStyle w:val="Doc-title"/>
      </w:pPr>
      <w:hyperlink r:id="rId1026" w:history="1">
        <w:r w:rsidRPr="0069159A">
          <w:rPr>
            <w:rStyle w:val="Hyperlink"/>
          </w:rPr>
          <w:t>R2-2507341</w:t>
        </w:r>
      </w:hyperlink>
      <w:r>
        <w:tab/>
        <w:t>Consideration on control plane aspects for 6G</w:t>
      </w:r>
      <w:r>
        <w:tab/>
        <w:t>LG Electronics Inc.</w:t>
      </w:r>
      <w:r>
        <w:tab/>
        <w:t>discussion</w:t>
      </w:r>
      <w:r>
        <w:tab/>
        <w:t>Rel-20</w:t>
      </w:r>
      <w:r>
        <w:tab/>
        <w:t>FS_6G_Radio</w:t>
      </w:r>
    </w:p>
    <w:p w14:paraId="034FBF18" w14:textId="19C2E0DE" w:rsidR="00087CFF" w:rsidRDefault="00087CFF" w:rsidP="00087CFF">
      <w:pPr>
        <w:pStyle w:val="Doc-title"/>
      </w:pPr>
      <w:hyperlink r:id="rId1027" w:history="1">
        <w:r w:rsidRPr="0069159A">
          <w:rPr>
            <w:rStyle w:val="Hyperlink"/>
          </w:rPr>
          <w:t>R2-2507373</w:t>
        </w:r>
      </w:hyperlink>
      <w:r>
        <w:tab/>
        <w:t>Overview of 6G Control Plane aspects</w:t>
      </w:r>
      <w:r>
        <w:tab/>
        <w:t>NEC</w:t>
      </w:r>
      <w:r>
        <w:tab/>
        <w:t>discussion</w:t>
      </w:r>
      <w:r>
        <w:tab/>
        <w:t>Rel-20</w:t>
      </w:r>
      <w:r>
        <w:tab/>
        <w:t>FS_6G_Radio</w:t>
      </w:r>
    </w:p>
    <w:p w14:paraId="2562B172" w14:textId="1D0AE4F6" w:rsidR="00087CFF" w:rsidRDefault="00087CFF" w:rsidP="00087CFF">
      <w:pPr>
        <w:pStyle w:val="Doc-title"/>
      </w:pPr>
      <w:hyperlink r:id="rId1028" w:history="1">
        <w:r w:rsidRPr="0069159A">
          <w:rPr>
            <w:rStyle w:val="Hyperlink"/>
          </w:rPr>
          <w:t>R2-2507392</w:t>
        </w:r>
      </w:hyperlink>
      <w:r>
        <w:tab/>
        <w:t>Discussion on 6GR Control Plane</w:t>
      </w:r>
      <w:r>
        <w:tab/>
        <w:t>Fraunhofer IIS, Fraunhofer HHI</w:t>
      </w:r>
      <w:r>
        <w:tab/>
        <w:t>discussion</w:t>
      </w:r>
    </w:p>
    <w:p w14:paraId="563E1EF5" w14:textId="7F94BCF9" w:rsidR="00087CFF" w:rsidRDefault="00087CFF" w:rsidP="00087CFF">
      <w:pPr>
        <w:pStyle w:val="Doc-title"/>
      </w:pPr>
      <w:hyperlink r:id="rId1029" w:history="1">
        <w:r w:rsidRPr="0069159A">
          <w:rPr>
            <w:rStyle w:val="Hyperlink"/>
          </w:rPr>
          <w:t>R2-2507466</w:t>
        </w:r>
      </w:hyperlink>
      <w:r>
        <w:tab/>
        <w:t xml:space="preserve">Initial consideration for RRC modeling in 6GR </w:t>
      </w:r>
      <w:r>
        <w:tab/>
        <w:t>Kyocera</w:t>
      </w:r>
      <w:r>
        <w:tab/>
        <w:t>discussion</w:t>
      </w:r>
    </w:p>
    <w:p w14:paraId="283684DB" w14:textId="6C3155F5" w:rsidR="00087CFF" w:rsidRDefault="00087CFF" w:rsidP="00087CFF">
      <w:pPr>
        <w:pStyle w:val="Doc-title"/>
      </w:pPr>
      <w:hyperlink r:id="rId1030" w:history="1">
        <w:r w:rsidRPr="0069159A">
          <w:rPr>
            <w:rStyle w:val="Hyperlink"/>
          </w:rPr>
          <w:t>R2-2507503</w:t>
        </w:r>
      </w:hyperlink>
      <w:r>
        <w:tab/>
        <w:t xml:space="preserve">Initial consideration for 6G initial access aspects </w:t>
      </w:r>
      <w:r>
        <w:tab/>
        <w:t xml:space="preserve">Kyocera </w:t>
      </w:r>
      <w:r>
        <w:tab/>
        <w:t>discussion</w:t>
      </w:r>
      <w:r>
        <w:tab/>
        <w:t>Rel-20</w:t>
      </w:r>
    </w:p>
    <w:p w14:paraId="4E9395F5" w14:textId="31581335" w:rsidR="00087CFF" w:rsidRDefault="00087CFF" w:rsidP="00087CFF">
      <w:pPr>
        <w:pStyle w:val="Doc-title"/>
      </w:pPr>
      <w:hyperlink r:id="rId1031" w:history="1">
        <w:r w:rsidRPr="0069159A">
          <w:rPr>
            <w:rStyle w:val="Hyperlink"/>
          </w:rPr>
          <w:t>R2-2507556</w:t>
        </w:r>
      </w:hyperlink>
      <w:r>
        <w:tab/>
        <w:t>Discussion on basic procedures of control plane for 6GR</w:t>
      </w:r>
      <w:r>
        <w:tab/>
        <w:t>TCL</w:t>
      </w:r>
      <w:r>
        <w:tab/>
        <w:t>discussion</w:t>
      </w:r>
    </w:p>
    <w:p w14:paraId="0EECAE06" w14:textId="7C13BE43" w:rsidR="00087CFF" w:rsidRDefault="00087CFF" w:rsidP="00087CFF">
      <w:pPr>
        <w:pStyle w:val="Doc-title"/>
      </w:pPr>
      <w:hyperlink r:id="rId1032" w:history="1">
        <w:r w:rsidRPr="0069159A">
          <w:rPr>
            <w:rStyle w:val="Hyperlink"/>
          </w:rPr>
          <w:t>R2-2507578</w:t>
        </w:r>
      </w:hyperlink>
      <w:r>
        <w:tab/>
        <w:t>Considerations on Control Plane for 6GR</w:t>
      </w:r>
      <w:r>
        <w:tab/>
        <w:t>KDDI Corporation</w:t>
      </w:r>
      <w:r>
        <w:tab/>
        <w:t>discussion</w:t>
      </w:r>
    </w:p>
    <w:p w14:paraId="28DCE3BD" w14:textId="609B4110" w:rsidR="00087CFF" w:rsidRDefault="00087CFF" w:rsidP="00087CFF">
      <w:pPr>
        <w:pStyle w:val="Doc-title"/>
      </w:pPr>
      <w:hyperlink r:id="rId1033" w:history="1">
        <w:r w:rsidRPr="0069159A">
          <w:rPr>
            <w:rStyle w:val="Hyperlink"/>
          </w:rPr>
          <w:t>R2-2507646</w:t>
        </w:r>
      </w:hyperlink>
      <w:r>
        <w:tab/>
        <w:t>6G Control Plane design aspects for NTN</w:t>
      </w:r>
      <w:r>
        <w:tab/>
        <w:t>THALES, Airbus, Echostar, Novamint, Fraunhofer IIS</w:t>
      </w:r>
      <w:r>
        <w:tab/>
        <w:t>discussion</w:t>
      </w:r>
      <w:r>
        <w:tab/>
        <w:t>Rel-20</w:t>
      </w:r>
      <w:r>
        <w:tab/>
        <w:t>FS_6G_Radio</w:t>
      </w:r>
    </w:p>
    <w:p w14:paraId="3D198F0B" w14:textId="77777777" w:rsidR="00087CFF" w:rsidRDefault="00087CFF" w:rsidP="00087CFF">
      <w:pPr>
        <w:pStyle w:val="Doc-title"/>
      </w:pPr>
    </w:p>
    <w:p w14:paraId="18917A7B" w14:textId="77777777" w:rsidR="00087CFF" w:rsidRPr="00AA2892" w:rsidRDefault="00087CFF" w:rsidP="00087CFF">
      <w:pPr>
        <w:pStyle w:val="Doc-text2"/>
      </w:pPr>
    </w:p>
    <w:p w14:paraId="0E65D8C7" w14:textId="77777777" w:rsidR="00766700" w:rsidRPr="00A51AD7" w:rsidRDefault="00766700" w:rsidP="00766700">
      <w:pPr>
        <w:pStyle w:val="Heading4"/>
      </w:pPr>
      <w:r>
        <w:t>10</w:t>
      </w:r>
      <w:r w:rsidRPr="00A51AD7">
        <w:t>.3.3</w:t>
      </w:r>
      <w:r w:rsidRPr="00A51AD7">
        <w:tab/>
        <w:t>Common User plane and Control plane</w:t>
      </w:r>
    </w:p>
    <w:p w14:paraId="743A0DBA" w14:textId="77777777" w:rsidR="00766700" w:rsidRDefault="00766700" w:rsidP="00766700">
      <w:pPr>
        <w:rPr>
          <w:rFonts w:cs="Arial"/>
          <w:i/>
          <w:sz w:val="18"/>
        </w:rPr>
      </w:pPr>
      <w:r w:rsidRPr="0044765D">
        <w:rPr>
          <w:rFonts w:cs="Arial"/>
          <w:i/>
          <w:sz w:val="18"/>
        </w:rPr>
        <w:t>Access stratum security aspects, in alignment with requirements from SA3</w:t>
      </w:r>
      <w:r>
        <w:rPr>
          <w:rFonts w:cs="Arial"/>
          <w:i/>
          <w:sz w:val="18"/>
        </w:rPr>
        <w:t xml:space="preserve">. </w:t>
      </w:r>
    </w:p>
    <w:p w14:paraId="722D9258" w14:textId="77777777" w:rsidR="00766700" w:rsidRDefault="00766700" w:rsidP="00766700">
      <w:pPr>
        <w:rPr>
          <w:rFonts w:cs="Arial"/>
          <w:i/>
          <w:sz w:val="18"/>
        </w:rPr>
      </w:pPr>
      <w:r>
        <w:rPr>
          <w:rFonts w:cs="Arial"/>
          <w:i/>
          <w:sz w:val="18"/>
        </w:rPr>
        <w:t xml:space="preserve">Transfer of various type of data (including AI/ML data, sensing, etc. ) and general AI/ML framework considerations.  </w:t>
      </w:r>
    </w:p>
    <w:p w14:paraId="595438D2" w14:textId="77777777" w:rsidR="00766700" w:rsidRDefault="00766700" w:rsidP="00766700">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0F14BE10" w14:textId="77777777" w:rsidR="00766700" w:rsidRDefault="00766700" w:rsidP="00766700">
      <w:pPr>
        <w:pStyle w:val="Doc-text2"/>
        <w:ind w:left="0" w:firstLine="0"/>
      </w:pPr>
    </w:p>
    <w:p w14:paraId="29CC2343" w14:textId="77777777" w:rsidR="00766700" w:rsidRPr="007C03BD" w:rsidRDefault="00766700" w:rsidP="00766700">
      <w:pPr>
        <w:rPr>
          <w:rFonts w:cs="Arial"/>
          <w:b/>
          <w:bCs/>
          <w:noProof/>
          <w:szCs w:val="20"/>
        </w:rPr>
      </w:pPr>
      <w:r w:rsidRPr="007C03BD">
        <w:rPr>
          <w:rFonts w:cs="Arial"/>
          <w:b/>
          <w:bCs/>
          <w:noProof/>
          <w:szCs w:val="20"/>
        </w:rPr>
        <w:t>Data Collection/Management/Transfer</w:t>
      </w:r>
    </w:p>
    <w:p w14:paraId="177184B4" w14:textId="3D25E69E" w:rsidR="00766700" w:rsidRDefault="00766700" w:rsidP="00766700">
      <w:pPr>
        <w:rPr>
          <w:rFonts w:cs="Arial"/>
          <w:i/>
          <w:iCs/>
          <w:noProof/>
          <w:szCs w:val="20"/>
        </w:rPr>
      </w:pPr>
      <w:r w:rsidRPr="00846548">
        <w:rPr>
          <w:rFonts w:cs="Arial"/>
          <w:i/>
          <w:iCs/>
          <w:noProof/>
          <w:szCs w:val="20"/>
        </w:rPr>
        <w:t>Principles and requirements</w:t>
      </w:r>
      <w:r>
        <w:rPr>
          <w:rFonts w:cs="Arial"/>
          <w:i/>
          <w:iCs/>
          <w:noProof/>
          <w:szCs w:val="20"/>
        </w:rPr>
        <w:t xml:space="preserve"> </w:t>
      </w:r>
    </w:p>
    <w:p w14:paraId="78FCAC2D" w14:textId="17614C79" w:rsidR="00766700" w:rsidRDefault="00766700" w:rsidP="00766700">
      <w:pPr>
        <w:pStyle w:val="Doc-title"/>
      </w:pPr>
      <w:hyperlink r:id="rId1034" w:history="1">
        <w:r w:rsidRPr="0069159A">
          <w:rPr>
            <w:rStyle w:val="Hyperlink"/>
          </w:rPr>
          <w:t>R2-2507514</w:t>
        </w:r>
      </w:hyperlink>
      <w:r>
        <w:tab/>
        <w:t>Considerations on 6G AI/ML Data Collection and Management</w:t>
      </w:r>
      <w:r>
        <w:tab/>
        <w:t>AT&amp;T Labs, Inc</w:t>
      </w:r>
      <w:r>
        <w:tab/>
        <w:t>discussion</w:t>
      </w:r>
    </w:p>
    <w:p w14:paraId="106642CC" w14:textId="77777777" w:rsidR="00766700" w:rsidRDefault="00766700" w:rsidP="00766700">
      <w:pPr>
        <w:pStyle w:val="Doc-text2"/>
      </w:pPr>
      <w:r>
        <w:t>Proposal 1: The following core principles are followed to design an AI/ML framework for 6GR air interface:</w:t>
      </w:r>
    </w:p>
    <w:p w14:paraId="3E1D36BE" w14:textId="77777777" w:rsidR="00766700" w:rsidRDefault="00766700" w:rsidP="00766700">
      <w:pPr>
        <w:pStyle w:val="Doc-text2"/>
        <w:numPr>
          <w:ilvl w:val="0"/>
          <w:numId w:val="35"/>
        </w:numPr>
      </w:pPr>
      <w:r>
        <w:t>A unified flexible LCM framework for model management, model transfer, model training, and model testing</w:t>
      </w:r>
    </w:p>
    <w:p w14:paraId="01C9FE6E" w14:textId="77777777" w:rsidR="00766700" w:rsidRDefault="00766700" w:rsidP="00766700">
      <w:pPr>
        <w:pStyle w:val="Doc-text2"/>
        <w:numPr>
          <w:ilvl w:val="0"/>
          <w:numId w:val="35"/>
        </w:numPr>
      </w:pPr>
      <w:r>
        <w:t>A unified data collection framework to enhance management efficiency</w:t>
      </w:r>
    </w:p>
    <w:p w14:paraId="3D32688D" w14:textId="77777777" w:rsidR="00766700" w:rsidRDefault="00766700" w:rsidP="00766700">
      <w:pPr>
        <w:pStyle w:val="Doc-text2"/>
        <w:numPr>
          <w:ilvl w:val="0"/>
          <w:numId w:val="35"/>
        </w:numPr>
      </w:pPr>
      <w:r>
        <w:lastRenderedPageBreak/>
        <w:t>Network visibility to drive innovation while proactively addressing security and privacy concerns</w:t>
      </w:r>
    </w:p>
    <w:p w14:paraId="51E1B19B" w14:textId="77777777" w:rsidR="00766700" w:rsidRDefault="00766700" w:rsidP="00766700">
      <w:pPr>
        <w:pStyle w:val="Doc-text2"/>
        <w:numPr>
          <w:ilvl w:val="0"/>
          <w:numId w:val="35"/>
        </w:numPr>
      </w:pPr>
      <w:r>
        <w:t>Network control over data collection to ensure network performance is not impacted while providing potential new value opportunities via hosting/routing/augmenting the data</w:t>
      </w:r>
    </w:p>
    <w:p w14:paraId="5A67639E" w14:textId="77777777" w:rsidR="00766700" w:rsidRDefault="00766700" w:rsidP="00766700">
      <w:pPr>
        <w:pStyle w:val="Doc-text2"/>
        <w:numPr>
          <w:ilvl w:val="0"/>
          <w:numId w:val="35"/>
        </w:numPr>
      </w:pPr>
      <w:r>
        <w:t>Scalability to accommodate various emerging and future use cases.</w:t>
      </w:r>
    </w:p>
    <w:p w14:paraId="4B659C35" w14:textId="77777777" w:rsidR="00766700" w:rsidRDefault="00766700" w:rsidP="00766700">
      <w:pPr>
        <w:pStyle w:val="Doc-text2"/>
      </w:pPr>
      <w:r>
        <w:t>Proposal 2: AI/ML framework in 6GR should support multiple termination points for AI/ML data within the network with MNO visibility</w:t>
      </w:r>
    </w:p>
    <w:p w14:paraId="1426881B" w14:textId="77777777" w:rsidR="00766700" w:rsidRDefault="00766700" w:rsidP="00766700">
      <w:pPr>
        <w:pStyle w:val="Doc-text2"/>
      </w:pPr>
      <w:r>
        <w:t>Proposal 3: 6GR is designed to differentiate AI/ML data management traffic from user plane traffic and control plane traffic</w:t>
      </w:r>
    </w:p>
    <w:p w14:paraId="25402809" w14:textId="77777777" w:rsidR="00766700" w:rsidRPr="00D139A8" w:rsidRDefault="00766700" w:rsidP="00766700">
      <w:pPr>
        <w:pStyle w:val="Doc-text2"/>
      </w:pPr>
      <w:r>
        <w:t>Proposal 5: For 6GR, study the feasibility of a unified, service-agnostic data collection framework. All requirements proposed for AI/ML specific data collection framework are applicable for the unified framework.</w:t>
      </w:r>
    </w:p>
    <w:p w14:paraId="294CABE6" w14:textId="77777777" w:rsidR="00766700" w:rsidRDefault="00766700" w:rsidP="00766700">
      <w:pPr>
        <w:rPr>
          <w:rFonts w:cs="Arial"/>
          <w:noProof/>
          <w:szCs w:val="20"/>
        </w:rPr>
      </w:pPr>
      <w:r w:rsidRPr="000A3716">
        <w:rPr>
          <w:rFonts w:cs="Arial"/>
          <w:noProof/>
          <w:szCs w:val="20"/>
        </w:rPr>
        <w:t>[</w:t>
      </w:r>
      <w:r>
        <w:rPr>
          <w:rFonts w:cs="Arial"/>
          <w:noProof/>
          <w:szCs w:val="20"/>
        </w:rPr>
        <w:t>3</w:t>
      </w:r>
      <w:r w:rsidRPr="000A3716">
        <w:rPr>
          <w:rFonts w:cs="Arial"/>
          <w:noProof/>
          <w:szCs w:val="20"/>
        </w:rPr>
        <w:t xml:space="preserve"> mins]</w:t>
      </w:r>
    </w:p>
    <w:p w14:paraId="7D6B6D18" w14:textId="77777777" w:rsidR="00766700" w:rsidRPr="000A3716" w:rsidRDefault="00766700" w:rsidP="00766700">
      <w:pPr>
        <w:rPr>
          <w:rFonts w:cs="Arial"/>
          <w:noProof/>
          <w:szCs w:val="20"/>
        </w:rPr>
      </w:pPr>
    </w:p>
    <w:p w14:paraId="1D452A0E" w14:textId="59450872" w:rsidR="00766700" w:rsidRDefault="00766700" w:rsidP="00766700">
      <w:pPr>
        <w:pStyle w:val="Doc-title"/>
      </w:pPr>
      <w:hyperlink r:id="rId1035" w:history="1">
        <w:r w:rsidRPr="0069159A">
          <w:rPr>
            <w:rStyle w:val="Hyperlink"/>
          </w:rPr>
          <w:t>R2-2506909</w:t>
        </w:r>
      </w:hyperlink>
      <w:r>
        <w:tab/>
        <w:t>Consideration on general AI/ML framework and data collection</w:t>
      </w:r>
      <w:r>
        <w:tab/>
        <w:t>CMCC</w:t>
      </w:r>
      <w:r>
        <w:tab/>
        <w:t>discussion</w:t>
      </w:r>
      <w:r>
        <w:tab/>
        <w:t>Rel-20</w:t>
      </w:r>
      <w:r>
        <w:tab/>
        <w:t>FS_6G_Radio</w:t>
      </w:r>
    </w:p>
    <w:p w14:paraId="016B2A24" w14:textId="77777777" w:rsidR="00766700" w:rsidRPr="008A305A" w:rsidRDefault="00766700" w:rsidP="00766700">
      <w:pPr>
        <w:pStyle w:val="Doc-text2"/>
      </w:pPr>
      <w:r w:rsidRPr="008A305A">
        <w:t>Proposal 2: 6G RAN should support large volume of data transmission (e.g. for model training) and model transfer/delivery, as well as avoid duplicated data collection and reporting.</w:t>
      </w:r>
    </w:p>
    <w:p w14:paraId="073C4C65" w14:textId="77777777" w:rsidR="00766700" w:rsidRPr="008A305A" w:rsidRDefault="00766700" w:rsidP="00766700">
      <w:pPr>
        <w:pStyle w:val="Doc-text2"/>
      </w:pPr>
      <w:r w:rsidRPr="008A305A">
        <w:t>Proposal 4: A unified RAN data collection framework should be supported for diversified data collected from 6G new services, e.g. AI and sensing.</w:t>
      </w:r>
    </w:p>
    <w:p w14:paraId="2F4B83B4" w14:textId="77777777" w:rsidR="00766700" w:rsidRPr="008A305A" w:rsidRDefault="00766700" w:rsidP="00766700">
      <w:pPr>
        <w:pStyle w:val="Doc-text2"/>
      </w:pPr>
      <w:r w:rsidRPr="008A305A">
        <w:t>Proposal 5: The following requirements in 5G-A can be taken as starting point for AI data collection and transfer in 6G:</w:t>
      </w:r>
    </w:p>
    <w:p w14:paraId="7F085A87" w14:textId="77777777" w:rsidR="00766700" w:rsidRPr="008A305A" w:rsidRDefault="00766700" w:rsidP="00766700">
      <w:pPr>
        <w:pStyle w:val="Doc-text2"/>
        <w:numPr>
          <w:ilvl w:val="0"/>
          <w:numId w:val="35"/>
        </w:numPr>
      </w:pPr>
      <w:r w:rsidRPr="008A305A">
        <w:t>The data collected is secured and data integrity and confidentiality for that data is ensured.</w:t>
      </w:r>
    </w:p>
    <w:p w14:paraId="7E85F632" w14:textId="77777777" w:rsidR="00766700" w:rsidRPr="008A305A" w:rsidRDefault="00766700" w:rsidP="00766700">
      <w:pPr>
        <w:pStyle w:val="Doc-text2"/>
        <w:numPr>
          <w:ilvl w:val="0"/>
          <w:numId w:val="35"/>
        </w:numPr>
      </w:pPr>
      <w:r w:rsidRPr="008A305A">
        <w:t>User data privacy, anonymity and user consent is respected.</w:t>
      </w:r>
    </w:p>
    <w:p w14:paraId="7442DC37" w14:textId="77777777" w:rsidR="00766700" w:rsidRPr="008A305A" w:rsidRDefault="00766700" w:rsidP="00766700">
      <w:pPr>
        <w:pStyle w:val="Doc-text2"/>
        <w:numPr>
          <w:ilvl w:val="0"/>
          <w:numId w:val="35"/>
        </w:numPr>
      </w:pPr>
      <w:r w:rsidRPr="008A305A">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44071427" w14:textId="77777777" w:rsidR="00766700" w:rsidRPr="008A305A" w:rsidRDefault="00766700" w:rsidP="00766700">
      <w:pPr>
        <w:pStyle w:val="Doc-text2"/>
        <w:numPr>
          <w:ilvl w:val="0"/>
          <w:numId w:val="35"/>
        </w:numPr>
      </w:pPr>
      <w:r w:rsidRPr="008A305A">
        <w:t>MNO has full visibility for standardized data.</w:t>
      </w:r>
    </w:p>
    <w:p w14:paraId="5E9D04D7" w14:textId="77777777" w:rsidR="00766700" w:rsidRPr="008A305A" w:rsidRDefault="00766700" w:rsidP="00766700">
      <w:pPr>
        <w:pStyle w:val="Doc-text2"/>
        <w:numPr>
          <w:ilvl w:val="0"/>
          <w:numId w:val="35"/>
        </w:numPr>
      </w:pPr>
      <w:r w:rsidRPr="008A305A">
        <w:t xml:space="preserve">The design is future-proof and extendable. </w:t>
      </w:r>
    </w:p>
    <w:p w14:paraId="48CFA2CB" w14:textId="77777777" w:rsidR="00766700" w:rsidRPr="008A305A" w:rsidRDefault="00766700" w:rsidP="00766700">
      <w:pPr>
        <w:pStyle w:val="Doc-text2"/>
      </w:pPr>
      <w:r w:rsidRPr="008A305A">
        <w:t xml:space="preserve">Proposal 6: It is proposed to follow 5G-A mechanism that the user consent can be configured by OAM. </w:t>
      </w:r>
    </w:p>
    <w:p w14:paraId="60A514CB" w14:textId="77777777" w:rsidR="00766700" w:rsidRPr="003C3870" w:rsidRDefault="00766700" w:rsidP="00766700">
      <w:r w:rsidRPr="003C3870">
        <w:t>[3 mins]</w:t>
      </w:r>
    </w:p>
    <w:p w14:paraId="381BA1CA" w14:textId="77777777" w:rsidR="00766700" w:rsidRDefault="00766700" w:rsidP="00766700">
      <w:pPr>
        <w:rPr>
          <w:b/>
          <w:bCs/>
        </w:rPr>
      </w:pPr>
    </w:p>
    <w:p w14:paraId="171A8765" w14:textId="2AF337E7" w:rsidR="00766700" w:rsidRDefault="00766700" w:rsidP="00766700">
      <w:pPr>
        <w:pStyle w:val="Doc-title"/>
      </w:pPr>
      <w:hyperlink r:id="rId1036" w:history="1">
        <w:r w:rsidRPr="0069159A">
          <w:rPr>
            <w:rStyle w:val="Hyperlink"/>
          </w:rPr>
          <w:t>R2-2507153</w:t>
        </w:r>
      </w:hyperlink>
      <w:r>
        <w:tab/>
        <w:t>Qualcomm's Views on 6G AI/ML Framework for RAN2</w:t>
      </w:r>
      <w:r>
        <w:tab/>
        <w:t>QUALCOMM Europe Inc. - Italy</w:t>
      </w:r>
      <w:r>
        <w:tab/>
        <w:t>discussion</w:t>
      </w:r>
      <w:r>
        <w:tab/>
        <w:t>Rel-20</w:t>
      </w:r>
      <w:r>
        <w:tab/>
        <w:t>FS_6G_Radio</w:t>
      </w:r>
    </w:p>
    <w:p w14:paraId="6FC8EC54" w14:textId="77777777" w:rsidR="00766700" w:rsidRPr="00DA5953" w:rsidRDefault="00766700" w:rsidP="00766700">
      <w:pPr>
        <w:pStyle w:val="Doc-text2"/>
      </w:pPr>
      <w:r w:rsidRPr="00DA5953">
        <w:t>Proposal 3: 6G Requirements for UE data collection for network use-cases: [Qualcomm 7153]</w:t>
      </w:r>
    </w:p>
    <w:p w14:paraId="0A1F4D07" w14:textId="77777777" w:rsidR="00766700" w:rsidRPr="00DA5953" w:rsidRDefault="00766700" w:rsidP="00766700">
      <w:pPr>
        <w:pStyle w:val="Doc-text2"/>
        <w:numPr>
          <w:ilvl w:val="0"/>
          <w:numId w:val="35"/>
        </w:numPr>
      </w:pPr>
      <w:r w:rsidRPr="00DA5953">
        <w:t>The UE data collection for network use-cases should have minimal impact to the UE battery, CPU Processing and  memory utilization.</w:t>
      </w:r>
    </w:p>
    <w:p w14:paraId="6DDAB86B" w14:textId="77777777" w:rsidR="00766700" w:rsidRPr="00DA5953" w:rsidRDefault="00766700" w:rsidP="00766700">
      <w:pPr>
        <w:pStyle w:val="Doc-text2"/>
        <w:numPr>
          <w:ilvl w:val="0"/>
          <w:numId w:val="35"/>
        </w:numPr>
      </w:pPr>
      <w:r w:rsidRPr="00DA5953">
        <w:t>UE data collection for network use-cases should have minimal impact to UE power saving features such as DRX, inactive state, and other NES features.</w:t>
      </w:r>
    </w:p>
    <w:p w14:paraId="7AE1C785" w14:textId="77777777" w:rsidR="00766700" w:rsidRPr="00DA5953" w:rsidRDefault="00766700" w:rsidP="00766700">
      <w:pPr>
        <w:pStyle w:val="Doc-text2"/>
        <w:numPr>
          <w:ilvl w:val="0"/>
          <w:numId w:val="35"/>
        </w:numPr>
      </w:pPr>
      <w:r w:rsidRPr="00DA5953">
        <w:t>There should be minimal interruptions and minimum retransmissions of data, whether due to mobility or other reasons.</w:t>
      </w:r>
    </w:p>
    <w:p w14:paraId="42B033D3" w14:textId="77777777" w:rsidR="00766700" w:rsidRPr="00DA5953" w:rsidRDefault="00766700" w:rsidP="00766700">
      <w:pPr>
        <w:pStyle w:val="Doc-text2"/>
        <w:numPr>
          <w:ilvl w:val="0"/>
          <w:numId w:val="35"/>
        </w:numPr>
      </w:pPr>
      <w:r w:rsidRPr="00DA5953">
        <w:t>The UE should be able to reject requests for UE data collection for network use-cases based on UE internal considerations.</w:t>
      </w:r>
    </w:p>
    <w:p w14:paraId="7CC0FEE3" w14:textId="77777777" w:rsidR="00766700" w:rsidRPr="00DA5953" w:rsidRDefault="00766700" w:rsidP="00766700">
      <w:pPr>
        <w:pStyle w:val="Doc-text2"/>
        <w:numPr>
          <w:ilvl w:val="0"/>
          <w:numId w:val="35"/>
        </w:numPr>
      </w:pPr>
      <w:r w:rsidRPr="00DA5953">
        <w:t xml:space="preserve">There should be a way to differentiate any data collection traffic to avoid charging the user.  </w:t>
      </w:r>
    </w:p>
    <w:p w14:paraId="12FF577C" w14:textId="77777777" w:rsidR="00766700" w:rsidRPr="00DA5953" w:rsidRDefault="00766700" w:rsidP="00766700">
      <w:pPr>
        <w:pStyle w:val="Doc-text2"/>
        <w:numPr>
          <w:ilvl w:val="0"/>
          <w:numId w:val="35"/>
        </w:numPr>
      </w:pPr>
      <w:r w:rsidRPr="00DA5953">
        <w:t xml:space="preserve">User data privacy, anonymity and user consent is ensured (not a RAN2 requirement). </w:t>
      </w:r>
    </w:p>
    <w:p w14:paraId="68CBDDD3" w14:textId="77777777" w:rsidR="00766700" w:rsidRDefault="00766700" w:rsidP="00766700">
      <w:r>
        <w:t>[2 mins]</w:t>
      </w:r>
    </w:p>
    <w:p w14:paraId="7009E72D" w14:textId="77777777" w:rsidR="00766700" w:rsidRDefault="00766700" w:rsidP="00766700">
      <w:pPr>
        <w:rPr>
          <w:b/>
          <w:bCs/>
        </w:rPr>
      </w:pPr>
    </w:p>
    <w:p w14:paraId="46F6AF65" w14:textId="38A87214" w:rsidR="00766700" w:rsidRDefault="00766700" w:rsidP="00766700">
      <w:pPr>
        <w:pStyle w:val="Doc-title"/>
      </w:pPr>
      <w:hyperlink r:id="rId1037"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00B38DE3" w14:textId="77777777" w:rsidR="00766700" w:rsidRDefault="00766700" w:rsidP="00766700">
      <w:pPr>
        <w:pStyle w:val="Doc-text2"/>
      </w:pPr>
      <w:r w:rsidRPr="00670FCF">
        <w:t xml:space="preserve">Proposal 2: Study data collection and transfer in the following aspects: </w:t>
      </w:r>
    </w:p>
    <w:p w14:paraId="0356E8ED" w14:textId="77777777" w:rsidR="00766700" w:rsidRPr="008926C0" w:rsidRDefault="00766700" w:rsidP="00766700">
      <w:pPr>
        <w:pStyle w:val="Doc-text2"/>
        <w:numPr>
          <w:ilvl w:val="0"/>
          <w:numId w:val="37"/>
        </w:numPr>
      </w:pPr>
      <w:r w:rsidRPr="00670FCF">
        <w:t>Diverse types</w:t>
      </w:r>
      <w:r w:rsidRPr="008926C0">
        <w:t xml:space="preserve"> of data and its services/use case scenarios (e.g., AI/ML related data, sensing data, QoE, SON/MDT, etc); </w:t>
      </w:r>
    </w:p>
    <w:p w14:paraId="38328D10" w14:textId="77777777" w:rsidR="00766700" w:rsidRPr="008926C0" w:rsidRDefault="00766700" w:rsidP="00766700">
      <w:pPr>
        <w:pStyle w:val="Doc-text2"/>
        <w:numPr>
          <w:ilvl w:val="1"/>
          <w:numId w:val="36"/>
        </w:numPr>
      </w:pPr>
      <w:r w:rsidRPr="008926C0">
        <w:t xml:space="preserve">For each type of data, study: </w:t>
      </w:r>
    </w:p>
    <w:p w14:paraId="065A704C" w14:textId="77777777" w:rsidR="00766700" w:rsidRPr="008926C0" w:rsidRDefault="00766700" w:rsidP="00766700">
      <w:pPr>
        <w:pStyle w:val="Doc-text2"/>
        <w:numPr>
          <w:ilvl w:val="1"/>
          <w:numId w:val="36"/>
        </w:numPr>
      </w:pPr>
      <w:r w:rsidRPr="008926C0">
        <w:t xml:space="preserve">Applicable use case(s) </w:t>
      </w:r>
    </w:p>
    <w:p w14:paraId="5692C0CA" w14:textId="77777777" w:rsidR="00766700" w:rsidRPr="008926C0" w:rsidRDefault="00766700" w:rsidP="00766700">
      <w:pPr>
        <w:pStyle w:val="Doc-text2"/>
        <w:numPr>
          <w:ilvl w:val="1"/>
          <w:numId w:val="36"/>
        </w:numPr>
      </w:pPr>
      <w:r w:rsidRPr="008926C0">
        <w:t xml:space="preserve">End point pairs (i.e., producer and consumer), including UE and RAN, UE and CN, RAN and CN, RAN and OAM; </w:t>
      </w:r>
    </w:p>
    <w:p w14:paraId="56FAF387" w14:textId="77777777" w:rsidR="00766700" w:rsidRPr="008926C0" w:rsidRDefault="00766700" w:rsidP="00766700">
      <w:pPr>
        <w:pStyle w:val="Doc-text2"/>
        <w:numPr>
          <w:ilvl w:val="1"/>
          <w:numId w:val="36"/>
        </w:numPr>
      </w:pPr>
      <w:r w:rsidRPr="008926C0">
        <w:rPr>
          <w:rFonts w:hint="eastAsia"/>
        </w:rPr>
        <w:t>D</w:t>
      </w:r>
      <w:r w:rsidRPr="008926C0">
        <w:t>ata size in a single reporting</w:t>
      </w:r>
    </w:p>
    <w:p w14:paraId="745D5C54" w14:textId="77777777" w:rsidR="00766700" w:rsidRPr="008926C0" w:rsidRDefault="00766700" w:rsidP="00766700">
      <w:pPr>
        <w:pStyle w:val="Doc-text2"/>
        <w:numPr>
          <w:ilvl w:val="1"/>
          <w:numId w:val="36"/>
        </w:numPr>
      </w:pPr>
      <w:r w:rsidRPr="008926C0">
        <w:t xml:space="preserve">Frequency of data reporting; </w:t>
      </w:r>
    </w:p>
    <w:p w14:paraId="3CABFDFF" w14:textId="77777777" w:rsidR="00766700" w:rsidRPr="00DD7CC6" w:rsidRDefault="00766700" w:rsidP="00766700">
      <w:pPr>
        <w:pStyle w:val="Doc-text2"/>
        <w:numPr>
          <w:ilvl w:val="1"/>
          <w:numId w:val="36"/>
        </w:numPr>
      </w:pPr>
      <w:r w:rsidRPr="00DD7CC6">
        <w:t xml:space="preserve">QoS requirements (e.g., latency, priority, GBR, packet error rate, etc); </w:t>
      </w:r>
    </w:p>
    <w:p w14:paraId="2D3C06AA" w14:textId="77777777" w:rsidR="00766700" w:rsidRPr="00DD7CC6" w:rsidRDefault="00766700" w:rsidP="00766700">
      <w:pPr>
        <w:pStyle w:val="Doc-text2"/>
        <w:numPr>
          <w:ilvl w:val="0"/>
          <w:numId w:val="36"/>
        </w:numPr>
      </w:pPr>
      <w:r w:rsidRPr="00DD7CC6">
        <w:rPr>
          <w:rFonts w:hint="eastAsia"/>
        </w:rPr>
        <w:lastRenderedPageBreak/>
        <w:t>F</w:t>
      </w:r>
      <w:r w:rsidRPr="00DD7CC6">
        <w:t xml:space="preserve">or SON/MDT, QoE related data, assumption on data size/latency/frequency used in 5GNR can be considered as baseline for 6GR SON/MDT, QoE related data; </w:t>
      </w:r>
    </w:p>
    <w:p w14:paraId="72D8783A" w14:textId="77777777" w:rsidR="00766700" w:rsidRPr="00DD7CC6" w:rsidRDefault="00766700" w:rsidP="00766700">
      <w:pPr>
        <w:pStyle w:val="Doc-text2"/>
        <w:numPr>
          <w:ilvl w:val="0"/>
          <w:numId w:val="36"/>
        </w:numPr>
      </w:pPr>
      <w:r w:rsidRPr="00DD7CC6">
        <w:rPr>
          <w:rFonts w:hint="eastAsia"/>
        </w:rPr>
        <w:t>F</w:t>
      </w:r>
      <w:r w:rsidRPr="00DD7CC6">
        <w:t xml:space="preserve">or AI/ML related data, assumption on data size/latency/frequency used in 5GNR can be considered as baseline for 6GR AI/ML related data; </w:t>
      </w:r>
    </w:p>
    <w:p w14:paraId="75894C6B" w14:textId="77777777" w:rsidR="00766700" w:rsidRPr="00DD7CC6" w:rsidRDefault="00766700" w:rsidP="00766700">
      <w:pPr>
        <w:pStyle w:val="Doc-text2"/>
        <w:numPr>
          <w:ilvl w:val="0"/>
          <w:numId w:val="36"/>
        </w:numPr>
      </w:pPr>
      <w:r w:rsidRPr="00DD7CC6">
        <w:t xml:space="preserve">In terms of data transfer framework for sensing related data, RAN2 needs to wait for further input from RAN1 evaluation on measurement metrics (e.g., data size, reporting frequency, QoS, etc) and RAN2 study on sensing architecture/protocol (e.g., producer, consumer); </w:t>
      </w:r>
    </w:p>
    <w:p w14:paraId="2F458EBF" w14:textId="77777777" w:rsidR="00766700" w:rsidRDefault="00766700" w:rsidP="00766700">
      <w:pPr>
        <w:pStyle w:val="Doc-text2"/>
        <w:numPr>
          <w:ilvl w:val="0"/>
          <w:numId w:val="36"/>
        </w:numPr>
      </w:pPr>
      <w:r w:rsidRPr="00DD7CC6">
        <w:t xml:space="preserve">NOTE: Coordination with RAN1, RAN3 and SA is expected. </w:t>
      </w:r>
    </w:p>
    <w:p w14:paraId="1A820231" w14:textId="77777777" w:rsidR="00766700" w:rsidRDefault="00766700" w:rsidP="00766700">
      <w:r>
        <w:t>[2 mins]</w:t>
      </w:r>
    </w:p>
    <w:p w14:paraId="089ACC40" w14:textId="77777777" w:rsidR="00766700" w:rsidRDefault="00766700" w:rsidP="00766700"/>
    <w:p w14:paraId="359A5A70" w14:textId="3BD48F97" w:rsidR="00766700" w:rsidRDefault="00766700" w:rsidP="00766700">
      <w:pPr>
        <w:pStyle w:val="Doc-title"/>
      </w:pPr>
      <w:hyperlink r:id="rId1038" w:history="1">
        <w:r w:rsidRPr="0069159A">
          <w:rPr>
            <w:rStyle w:val="Hyperlink"/>
          </w:rPr>
          <w:t>R2-2507602</w:t>
        </w:r>
      </w:hyperlink>
      <w:r>
        <w:tab/>
        <w:t>AIML Framework and Data Transfer Design</w:t>
      </w:r>
      <w:r>
        <w:tab/>
        <w:t>MediaTek USA</w:t>
      </w:r>
      <w:r>
        <w:tab/>
        <w:t>discussion</w:t>
      </w:r>
      <w:r>
        <w:tab/>
        <w:t>Rel-20</w:t>
      </w:r>
    </w:p>
    <w:p w14:paraId="7D8C5473" w14:textId="77777777" w:rsidR="00766700" w:rsidRPr="00560452" w:rsidRDefault="00766700" w:rsidP="00766700">
      <w:pPr>
        <w:pStyle w:val="Doc-text2"/>
      </w:pPr>
      <w:r w:rsidRPr="00560452">
        <w:t xml:space="preserve">Proposal 1 (objective of data transfer design): It shall be possible to avoid high Uu load due to non-RT data transfer, e.g. by specific network control. L2 enhancements for Uu efficiency of non-RT file transfer can be considered. Once TSG RAN has settled the scope for 6G UE sensing, sensing cases might need to be analyzed for further impact to Data transfer objective (FFS). </w:t>
      </w:r>
    </w:p>
    <w:p w14:paraId="0B90B0D9" w14:textId="77777777" w:rsidR="00766700" w:rsidRPr="00560452" w:rsidRDefault="00766700" w:rsidP="00766700">
      <w:pPr>
        <w:pStyle w:val="Doc-text2"/>
      </w:pPr>
      <w:r w:rsidRPr="00560452">
        <w:t xml:space="preserve">Proposal 5: For data collection from the UE for UE-side purpose including model training and vendor performance monitoring, it shall be possible to collect vendor-specific data. </w:t>
      </w:r>
    </w:p>
    <w:p w14:paraId="48DD2C0E" w14:textId="77777777" w:rsidR="00766700" w:rsidRDefault="00766700" w:rsidP="00766700">
      <w:r>
        <w:t>[2 mins]</w:t>
      </w:r>
    </w:p>
    <w:p w14:paraId="67EFE9E7" w14:textId="77777777" w:rsidR="00766700" w:rsidRDefault="00766700" w:rsidP="00766700">
      <w:pPr>
        <w:pStyle w:val="Doc-title"/>
      </w:pPr>
    </w:p>
    <w:p w14:paraId="79ED346E" w14:textId="7B3ABCD8" w:rsidR="00766700" w:rsidRDefault="00766700" w:rsidP="00766700">
      <w:pPr>
        <w:pStyle w:val="Doc-title"/>
      </w:pPr>
      <w:hyperlink r:id="rId1039" w:history="1">
        <w:r w:rsidRPr="0069159A">
          <w:rPr>
            <w:rStyle w:val="Hyperlink"/>
          </w:rPr>
          <w:t>R2-2507114</w:t>
        </w:r>
      </w:hyperlink>
      <w:r>
        <w:tab/>
        <w:t>Views on Directions of 6G AI/ML general framework and data transfer</w:t>
      </w:r>
      <w:r>
        <w:tab/>
        <w:t>Apple</w:t>
      </w:r>
      <w:r>
        <w:tab/>
        <w:t>discussion</w:t>
      </w:r>
      <w:r>
        <w:tab/>
        <w:t>Rel-20</w:t>
      </w:r>
      <w:r>
        <w:tab/>
        <w:t>FS_6G_Radio</w:t>
      </w:r>
    </w:p>
    <w:p w14:paraId="1C016749" w14:textId="77777777" w:rsidR="00766700" w:rsidRPr="00DD7CC6" w:rsidRDefault="00766700" w:rsidP="00766700">
      <w:pPr>
        <w:pStyle w:val="Doc-text2"/>
      </w:pPr>
      <w:r w:rsidRPr="00DD7CC6">
        <w:t xml:space="preserve">Proposal 3: For 6G NW-side data collection:  </w:t>
      </w:r>
    </w:p>
    <w:p w14:paraId="7CE410CA" w14:textId="77777777" w:rsidR="00766700" w:rsidRPr="00DD7CC6" w:rsidRDefault="00766700" w:rsidP="00766700">
      <w:pPr>
        <w:pStyle w:val="Doc-text2"/>
        <w:numPr>
          <w:ilvl w:val="0"/>
          <w:numId w:val="38"/>
        </w:numPr>
      </w:pPr>
      <w:r w:rsidRPr="00DD7CC6">
        <w:t xml:space="preserve">Data transfer is terminated in RAN as 5G, and no need to be unified with UE-side data collection.  </w:t>
      </w:r>
    </w:p>
    <w:p w14:paraId="54651B34" w14:textId="77777777" w:rsidR="00766700" w:rsidRPr="00DD7CC6" w:rsidRDefault="00766700" w:rsidP="00766700">
      <w:pPr>
        <w:pStyle w:val="Doc-text2"/>
        <w:numPr>
          <w:ilvl w:val="0"/>
          <w:numId w:val="38"/>
        </w:numPr>
      </w:pPr>
      <w:r w:rsidRPr="00DD7CC6">
        <w:t xml:space="preserve">Take 5G logging measurement framework as baseline and study its enhancement (e.g. support data collection across all RRC states). </w:t>
      </w:r>
    </w:p>
    <w:p w14:paraId="45D1839D" w14:textId="77777777" w:rsidR="00766700" w:rsidRPr="00DD7CC6" w:rsidRDefault="00766700" w:rsidP="00766700">
      <w:pPr>
        <w:pStyle w:val="Doc-text2"/>
      </w:pPr>
      <w:r w:rsidRPr="00DD7CC6">
        <w:t xml:space="preserve">Proposal 4: Due to potential overlapping with 6G “data transfer” and 5G UE-side data collection, postpone the RAN2 discussion on 6G UE-side data collection after their conclusion is clear. </w:t>
      </w:r>
    </w:p>
    <w:p w14:paraId="11B30331" w14:textId="77777777" w:rsidR="00766700" w:rsidRPr="00DD7CC6" w:rsidRDefault="00766700" w:rsidP="00766700">
      <w:pPr>
        <w:pStyle w:val="Doc-text2"/>
      </w:pPr>
      <w:r w:rsidRPr="00DD7CC6">
        <w:t>Proposal 5: As one lesson learnt in 5G, RAN2 leaves the discussion on visibility and controllability requirements on 6G UE-side data collection and model transfer to RAN plenary and SA1/SA3.  </w:t>
      </w:r>
    </w:p>
    <w:p w14:paraId="1B8E2A85" w14:textId="77777777" w:rsidR="00766700" w:rsidRPr="00DD7CC6" w:rsidRDefault="00766700" w:rsidP="00766700">
      <w:pPr>
        <w:pStyle w:val="Doc-text2"/>
      </w:pPr>
      <w:r w:rsidRPr="00DD7CC6">
        <w:t>Proposal 6: RAN2 discuss the detailed list of all data transport tasks for services belonging to “data transfer” in 6G RAN study before deciding whether a unified “data transfer” solution in RAN2 for different 6G services is feasible.</w:t>
      </w:r>
    </w:p>
    <w:p w14:paraId="3802013D" w14:textId="77777777" w:rsidR="00766700" w:rsidRDefault="00766700" w:rsidP="00766700">
      <w:r>
        <w:t>[2 mins]</w:t>
      </w:r>
    </w:p>
    <w:p w14:paraId="3FF66198" w14:textId="77777777" w:rsidR="00766700" w:rsidRDefault="00766700" w:rsidP="00766700"/>
    <w:p w14:paraId="6A0AD54A" w14:textId="5AE341AC" w:rsidR="00766700" w:rsidRDefault="00766700" w:rsidP="00766700">
      <w:pPr>
        <w:pStyle w:val="Doc-title"/>
      </w:pPr>
      <w:hyperlink r:id="rId1040" w:history="1">
        <w:r w:rsidRPr="0069159A">
          <w:rPr>
            <w:rStyle w:val="Hyperlink"/>
          </w:rPr>
          <w:t>R2-2506763</w:t>
        </w:r>
      </w:hyperlink>
      <w:r>
        <w:tab/>
        <w:t>Initial consideration for 6GR AI</w:t>
      </w:r>
      <w:r>
        <w:tab/>
        <w:t>OPPO</w:t>
      </w:r>
      <w:r>
        <w:tab/>
        <w:t>discussion</w:t>
      </w:r>
      <w:r>
        <w:tab/>
        <w:t>Rel-20</w:t>
      </w:r>
    </w:p>
    <w:p w14:paraId="3CA56641" w14:textId="77777777" w:rsidR="00766700" w:rsidRPr="00D96860" w:rsidRDefault="00766700" w:rsidP="00766700">
      <w:pPr>
        <w:pStyle w:val="Doc-text2"/>
      </w:pPr>
      <w:r w:rsidRPr="00694BA2">
        <w:t xml:space="preserve">Proposal 5: 6G data framework should study whether/how to unify the data transfer design between UE-side data collection and network-side data collection. The additional common parts can be studied case by case when identified. </w:t>
      </w:r>
    </w:p>
    <w:p w14:paraId="30509472" w14:textId="77777777" w:rsidR="00766700" w:rsidRDefault="00766700" w:rsidP="00766700">
      <w:r>
        <w:t>[1 min]</w:t>
      </w:r>
    </w:p>
    <w:p w14:paraId="1E5BA22C" w14:textId="77777777" w:rsidR="00766700" w:rsidRDefault="00766700" w:rsidP="00766700"/>
    <w:p w14:paraId="3C6933C6" w14:textId="77777777" w:rsidR="00766700" w:rsidRDefault="00766700" w:rsidP="00766700"/>
    <w:p w14:paraId="2AF3F8D7" w14:textId="720D0DE4" w:rsidR="00766700" w:rsidRDefault="00766700" w:rsidP="00766700">
      <w:r>
        <w:rPr>
          <w:i/>
          <w:iCs/>
        </w:rPr>
        <w:t>Model transfer requirements</w:t>
      </w:r>
      <w:r w:rsidRPr="00E07C34">
        <w:rPr>
          <w:i/>
          <w:iCs/>
        </w:rPr>
        <w:t xml:space="preserve"> </w:t>
      </w:r>
    </w:p>
    <w:p w14:paraId="6C9E15A3" w14:textId="01BABB51" w:rsidR="00766700" w:rsidRDefault="00766700" w:rsidP="00766700">
      <w:pPr>
        <w:pStyle w:val="Doc-title"/>
      </w:pPr>
      <w:hyperlink r:id="rId1041" w:history="1">
        <w:r w:rsidRPr="0069159A">
          <w:rPr>
            <w:rStyle w:val="Hyperlink"/>
          </w:rPr>
          <w:t>R2-2507583</w:t>
        </w:r>
      </w:hyperlink>
      <w:r>
        <w:tab/>
        <w:t>Guidelines for 6G AI_ML for the air interface model delivery options</w:t>
      </w:r>
      <w:r>
        <w:tab/>
        <w:t>BT Plc, T-Mobile USA, Orange, Deutsche Telekom, Turkcell, Verizon, Vodafone, KDDI</w:t>
      </w:r>
      <w:r>
        <w:tab/>
        <w:t>discussion (Moved from 10.2)</w:t>
      </w:r>
    </w:p>
    <w:p w14:paraId="07B0FDA3" w14:textId="77777777" w:rsidR="00766700" w:rsidRPr="003C3870" w:rsidRDefault="00766700" w:rsidP="00766700">
      <w:pPr>
        <w:pStyle w:val="Doc-text2"/>
        <w:rPr>
          <w:noProof/>
        </w:rPr>
      </w:pPr>
      <w:r w:rsidRPr="003C3870">
        <w:rPr>
          <w:noProof/>
        </w:rPr>
        <w:t>Proposal 1</w:t>
      </w:r>
      <w:r>
        <w:rPr>
          <w:noProof/>
        </w:rPr>
        <w:t xml:space="preserve">: </w:t>
      </w:r>
      <w:r w:rsidRPr="003C3870">
        <w:rPr>
          <w:noProof/>
        </w:rPr>
        <w:t>RAN2 should focus the AI/ML for the air interface study on 3GPP solutions only.</w:t>
      </w:r>
      <w:r w:rsidRPr="003C3870">
        <w:t xml:space="preserve"> </w:t>
      </w:r>
    </w:p>
    <w:p w14:paraId="2BFF0D97" w14:textId="77777777" w:rsidR="00766700" w:rsidRPr="003C3870" w:rsidRDefault="00766700" w:rsidP="00766700">
      <w:pPr>
        <w:pStyle w:val="Doc-text2"/>
        <w:rPr>
          <w:noProof/>
        </w:rPr>
      </w:pPr>
      <w:r w:rsidRPr="003C3870">
        <w:rPr>
          <w:noProof/>
        </w:rPr>
        <w:t>Proposal 2</w:t>
      </w:r>
      <w:r>
        <w:rPr>
          <w:noProof/>
        </w:rPr>
        <w:t xml:space="preserve">: </w:t>
      </w:r>
      <w:r w:rsidRPr="003C3870">
        <w:rPr>
          <w:noProof/>
        </w:rPr>
        <w:t>3GPP AI model transfer solutions for the air interface should be deeply studied by 3GPP as part of 6G Study Item.</w:t>
      </w:r>
    </w:p>
    <w:p w14:paraId="72B9163F" w14:textId="77777777" w:rsidR="00766700" w:rsidRPr="00691AC0" w:rsidRDefault="00766700" w:rsidP="00766700">
      <w:pPr>
        <w:pStyle w:val="Doc-text2"/>
        <w:rPr>
          <w:noProof/>
        </w:rPr>
      </w:pPr>
      <w:r w:rsidRPr="003C3870">
        <w:rPr>
          <w:noProof/>
        </w:rPr>
        <w:t>Proposal 3</w:t>
      </w:r>
      <w:r>
        <w:rPr>
          <w:noProof/>
        </w:rPr>
        <w:t xml:space="preserve">: </w:t>
      </w:r>
      <w:r w:rsidRPr="003C3870">
        <w:rPr>
          <w:noProof/>
        </w:rPr>
        <w:t>The AI model</w:t>
      </w:r>
      <w:r w:rsidRPr="00691AC0">
        <w:rPr>
          <w:noProof/>
        </w:rPr>
        <w:t xml:space="preserve"> transfer solution shall consider at least the below requirements:</w:t>
      </w:r>
      <w:r>
        <w:t xml:space="preserve"> </w:t>
      </w:r>
    </w:p>
    <w:p w14:paraId="41975829" w14:textId="77777777" w:rsidR="00766700" w:rsidRPr="00691AC0" w:rsidRDefault="00766700" w:rsidP="00766700">
      <w:pPr>
        <w:pStyle w:val="Doc-text2"/>
        <w:numPr>
          <w:ilvl w:val="0"/>
          <w:numId w:val="35"/>
        </w:numPr>
      </w:pPr>
      <w:r w:rsidRPr="00691AC0">
        <w:t>Size: from RAN2 point of view, aim to support various sizes of the model parameter transfer (FFS on model size);</w:t>
      </w:r>
    </w:p>
    <w:p w14:paraId="661DFEAD" w14:textId="77777777" w:rsidR="00766700" w:rsidRPr="00691AC0" w:rsidRDefault="00766700" w:rsidP="00766700">
      <w:pPr>
        <w:pStyle w:val="Doc-text2"/>
        <w:numPr>
          <w:ilvl w:val="0"/>
          <w:numId w:val="35"/>
        </w:numPr>
      </w:pPr>
      <w:r w:rsidRPr="00691AC0">
        <w:t>Continuity: service continuity of model transfer during UE mobility needs to be supported;</w:t>
      </w:r>
    </w:p>
    <w:p w14:paraId="27C00E43" w14:textId="77777777" w:rsidR="00766700" w:rsidRPr="00691AC0" w:rsidRDefault="00766700" w:rsidP="00766700">
      <w:pPr>
        <w:pStyle w:val="Doc-text2"/>
        <w:numPr>
          <w:ilvl w:val="0"/>
          <w:numId w:val="35"/>
        </w:numPr>
      </w:pPr>
      <w:r w:rsidRPr="00691AC0">
        <w:t>Controllability: NW decides on if and when to transfer over the air interface;</w:t>
      </w:r>
    </w:p>
    <w:p w14:paraId="0DEFEAE6" w14:textId="77777777" w:rsidR="00766700" w:rsidRPr="00691AC0" w:rsidRDefault="00766700" w:rsidP="00766700">
      <w:pPr>
        <w:pStyle w:val="Doc-text2"/>
        <w:numPr>
          <w:ilvl w:val="0"/>
          <w:numId w:val="35"/>
        </w:numPr>
      </w:pPr>
      <w:r w:rsidRPr="00691AC0">
        <w:t>Latency: relaxed latency requirement and infrequent update;</w:t>
      </w:r>
    </w:p>
    <w:p w14:paraId="481322C4" w14:textId="77777777" w:rsidR="00766700" w:rsidRPr="00691AC0" w:rsidRDefault="00766700" w:rsidP="00766700">
      <w:pPr>
        <w:pStyle w:val="Doc-text2"/>
        <w:rPr>
          <w:noProof/>
        </w:rPr>
      </w:pPr>
      <w:r w:rsidRPr="00691AC0">
        <w:rPr>
          <w:noProof/>
        </w:rPr>
        <w:t>Proposal 4</w:t>
      </w:r>
      <w:r>
        <w:rPr>
          <w:noProof/>
        </w:rPr>
        <w:t xml:space="preserve">: </w:t>
      </w:r>
      <w:r w:rsidRPr="00691AC0">
        <w:rPr>
          <w:noProof/>
        </w:rPr>
        <w:t>RAN2 needs to perform the study based on at least the following principles for the AI model transfer:</w:t>
      </w:r>
    </w:p>
    <w:p w14:paraId="21298F4C" w14:textId="77777777" w:rsidR="00766700" w:rsidRPr="00691AC0" w:rsidRDefault="00766700" w:rsidP="00766700">
      <w:pPr>
        <w:pStyle w:val="Doc-text2"/>
        <w:numPr>
          <w:ilvl w:val="0"/>
          <w:numId w:val="35"/>
        </w:numPr>
      </w:pPr>
      <w:r w:rsidRPr="00691AC0">
        <w:t>Model transfer/delivery: traffic should be transferred at a different priority, e.g., lower than user traffic.</w:t>
      </w:r>
    </w:p>
    <w:p w14:paraId="526B2522" w14:textId="77777777" w:rsidR="00766700" w:rsidRPr="00691AC0" w:rsidRDefault="00766700" w:rsidP="00766700">
      <w:pPr>
        <w:pStyle w:val="Doc-text2"/>
        <w:numPr>
          <w:ilvl w:val="0"/>
          <w:numId w:val="35"/>
        </w:numPr>
      </w:pPr>
      <w:r w:rsidRPr="00691AC0">
        <w:t>Differentiability: model transfer/delivery traffic should be differentiated from other user traffic.</w:t>
      </w:r>
    </w:p>
    <w:p w14:paraId="737C70F9" w14:textId="77777777" w:rsidR="00766700" w:rsidRPr="00691AC0" w:rsidRDefault="00766700" w:rsidP="00766700">
      <w:pPr>
        <w:pStyle w:val="Doc-text2"/>
        <w:numPr>
          <w:ilvl w:val="0"/>
          <w:numId w:val="35"/>
        </w:numPr>
      </w:pPr>
      <w:r w:rsidRPr="00691AC0">
        <w:lastRenderedPageBreak/>
        <w:t>Security: there should be a guarantee that models are transferred securely, in a NW-aware manner, such that untrusted models cannot be downloaded.</w:t>
      </w:r>
    </w:p>
    <w:p w14:paraId="080708AE" w14:textId="77777777" w:rsidR="00766700" w:rsidRDefault="00766700" w:rsidP="00766700">
      <w:pPr>
        <w:pStyle w:val="Doc-text2"/>
        <w:numPr>
          <w:ilvl w:val="0"/>
          <w:numId w:val="35"/>
        </w:numPr>
      </w:pPr>
      <w:r w:rsidRPr="00691AC0">
        <w:t>Addressability: Models need to be addressable such that the UE can request the transfer/delivery of a specific one</w:t>
      </w:r>
    </w:p>
    <w:p w14:paraId="10E4B762" w14:textId="77777777" w:rsidR="00766700" w:rsidRPr="002B4841" w:rsidRDefault="00766700" w:rsidP="00766700">
      <w:r>
        <w:t>[3 mins]</w:t>
      </w:r>
    </w:p>
    <w:p w14:paraId="315BD89C" w14:textId="77777777" w:rsidR="00766700" w:rsidRDefault="00766700" w:rsidP="00766700"/>
    <w:p w14:paraId="2B91A061" w14:textId="77777777" w:rsidR="00766700" w:rsidRDefault="00766700" w:rsidP="00766700">
      <w:pPr>
        <w:rPr>
          <w:rFonts w:cs="Arial"/>
          <w:i/>
          <w:iCs/>
          <w:noProof/>
          <w:szCs w:val="20"/>
        </w:rPr>
      </w:pPr>
      <w:r w:rsidRPr="00667687">
        <w:rPr>
          <w:rFonts w:cs="Arial"/>
          <w:i/>
          <w:iCs/>
          <w:noProof/>
          <w:szCs w:val="20"/>
        </w:rPr>
        <w:t>Architecture</w:t>
      </w:r>
      <w:r>
        <w:rPr>
          <w:rFonts w:cs="Arial"/>
          <w:i/>
          <w:iCs/>
          <w:noProof/>
          <w:szCs w:val="20"/>
        </w:rPr>
        <w:t xml:space="preserve"> (if time allows)</w:t>
      </w:r>
    </w:p>
    <w:p w14:paraId="0CC27C90" w14:textId="23CEC564" w:rsidR="00766700" w:rsidRDefault="00766700" w:rsidP="00766700">
      <w:pPr>
        <w:pStyle w:val="Doc-title"/>
      </w:pPr>
      <w:hyperlink r:id="rId1042" w:history="1">
        <w:r w:rsidRPr="0069159A">
          <w:rPr>
            <w:rStyle w:val="Hyperlink"/>
          </w:rPr>
          <w:t>R2-2506786</w:t>
        </w:r>
      </w:hyperlink>
      <w:r>
        <w:tab/>
        <w:t>Considerations on 6G data transfer and AI framework</w:t>
      </w:r>
      <w:r>
        <w:tab/>
        <w:t>CATT, CBN</w:t>
      </w:r>
      <w:r>
        <w:tab/>
        <w:t>discussion</w:t>
      </w:r>
      <w:r>
        <w:tab/>
        <w:t>Rel-20</w:t>
      </w:r>
      <w:r>
        <w:tab/>
        <w:t>FS_6G_Radio</w:t>
      </w:r>
    </w:p>
    <w:p w14:paraId="1C315331" w14:textId="77777777" w:rsidR="00766700" w:rsidRPr="00813785" w:rsidRDefault="00766700" w:rsidP="00766700">
      <w:pPr>
        <w:pStyle w:val="Doc-text2"/>
      </w:pPr>
      <w:r w:rsidRPr="00813785">
        <w:t>Observation 1: There are some limitations based on legacy CP/UP solution for large volumes of data in both UL and DL of 5G AI/ML, to study new mechanism to avoid the issues that arise in 5G is necessary.</w:t>
      </w:r>
    </w:p>
    <w:p w14:paraId="2B513F17" w14:textId="77777777" w:rsidR="00766700" w:rsidRPr="00813785" w:rsidRDefault="00766700" w:rsidP="00766700">
      <w:pPr>
        <w:pStyle w:val="Doc-text2"/>
      </w:pPr>
      <w:r w:rsidRPr="00813785">
        <w:t>Observation 3: From QoS requirement aspect, introduction of a new plane can more flexibly address diverse QoS requirements for large amount data transfer and avoid the repetitive discussion process caused by defining e.g. new SRBs.</w:t>
      </w:r>
    </w:p>
    <w:p w14:paraId="66EE2959" w14:textId="77777777" w:rsidR="00766700" w:rsidRPr="00813785" w:rsidRDefault="00766700" w:rsidP="00766700">
      <w:pPr>
        <w:pStyle w:val="Doc-text2"/>
      </w:pPr>
      <w:r w:rsidRPr="00813785">
        <w:t>Observation 4: From data generation and routing aspect, compared with legacy SRB/DRB, introduction of a new plane can more flexibly configure different start and terminate points of data transmission on the network side, and the delay due to data forwarding via intermediate node can be avoided.</w:t>
      </w:r>
    </w:p>
    <w:p w14:paraId="59B52CEC" w14:textId="77777777" w:rsidR="00766700" w:rsidRPr="00813785" w:rsidRDefault="00766700" w:rsidP="00766700">
      <w:pPr>
        <w:pStyle w:val="Doc-text2"/>
      </w:pPr>
      <w:r w:rsidRPr="00813785">
        <w:t>Observation 5: From use case scalability aspect, introduction of a new plane can unify design for large size data transmission of multiple use cases, and future-proof for use cases added in later releases.</w:t>
      </w:r>
      <w:r>
        <w:t xml:space="preserve"> </w:t>
      </w:r>
    </w:p>
    <w:p w14:paraId="168941AA" w14:textId="77777777" w:rsidR="00766700" w:rsidRDefault="00766700" w:rsidP="00766700">
      <w:pPr>
        <w:pStyle w:val="Doc-text2"/>
      </w:pPr>
      <w:r w:rsidRPr="00813785">
        <w:t>Proposal 2: RAN2 to support the data transfer via a RAN data plane for 6G large amount of new service data.</w:t>
      </w:r>
      <w:r w:rsidRPr="00813785">
        <w:rPr>
          <w:color w:val="0070C0"/>
        </w:rPr>
        <w:t xml:space="preserve"> </w:t>
      </w:r>
    </w:p>
    <w:p w14:paraId="2AA8C7C3" w14:textId="77777777" w:rsidR="00766700" w:rsidRDefault="00766700" w:rsidP="00766700">
      <w:pPr>
        <w:pStyle w:val="Doc-title"/>
        <w:ind w:left="0" w:firstLine="0"/>
      </w:pPr>
      <w:r w:rsidRPr="007B1D43">
        <w:t>[2 min</w:t>
      </w:r>
      <w:r>
        <w:t>s]</w:t>
      </w:r>
    </w:p>
    <w:p w14:paraId="280455BD" w14:textId="77777777" w:rsidR="00766700" w:rsidRDefault="00766700" w:rsidP="00766700">
      <w:pPr>
        <w:pStyle w:val="Doc-text2"/>
        <w:ind w:left="0" w:firstLine="0"/>
      </w:pPr>
    </w:p>
    <w:p w14:paraId="4959FB97" w14:textId="0CDD97B4" w:rsidR="00766700" w:rsidRDefault="00766700" w:rsidP="00766700">
      <w:pPr>
        <w:pStyle w:val="Doc-title"/>
      </w:pPr>
      <w:hyperlink r:id="rId1043" w:history="1">
        <w:r w:rsidRPr="0069159A">
          <w:rPr>
            <w:rStyle w:val="Hyperlink"/>
          </w:rPr>
          <w:t>R2-2507092</w:t>
        </w:r>
      </w:hyperlink>
      <w:r>
        <w:tab/>
        <w:t>Considerations for AI/ML and sensing in 6G</w:t>
      </w:r>
      <w:r>
        <w:tab/>
        <w:t>Samsung</w:t>
      </w:r>
      <w:r>
        <w:tab/>
        <w:t>discussion</w:t>
      </w:r>
      <w:r>
        <w:tab/>
        <w:t>Rel-20</w:t>
      </w:r>
      <w:r>
        <w:tab/>
        <w:t>FS_6G_Radio</w:t>
      </w:r>
    </w:p>
    <w:p w14:paraId="1C15B815" w14:textId="77777777" w:rsidR="00766700" w:rsidRPr="00DD7CC6" w:rsidRDefault="00766700" w:rsidP="00766700">
      <w:pPr>
        <w:pStyle w:val="Doc-text2"/>
      </w:pPr>
      <w:r w:rsidRPr="00DD7CC6">
        <w:t>Proposal 3. Study the following RAN2 impact from the introduction of service plane, in close and timely coordination with SA2 and RAN3.</w:t>
      </w:r>
    </w:p>
    <w:p w14:paraId="0843CA82" w14:textId="77777777" w:rsidR="00766700" w:rsidRPr="00DD7CC6" w:rsidRDefault="00766700" w:rsidP="00766700">
      <w:pPr>
        <w:pStyle w:val="Doc-text2"/>
        <w:numPr>
          <w:ilvl w:val="0"/>
          <w:numId w:val="39"/>
        </w:numPr>
      </w:pPr>
      <w:r w:rsidRPr="00DD7CC6">
        <w:t xml:space="preserve">Whether/how to introduce new RB(s), minimizing impact to traffic on existing RB(s) </w:t>
      </w:r>
    </w:p>
    <w:p w14:paraId="2BBC9EA4" w14:textId="77777777" w:rsidR="00766700" w:rsidRPr="00DD7CC6" w:rsidRDefault="00766700" w:rsidP="00766700">
      <w:pPr>
        <w:pStyle w:val="Doc-text2"/>
        <w:numPr>
          <w:ilvl w:val="0"/>
          <w:numId w:val="39"/>
        </w:numPr>
      </w:pPr>
      <w:r w:rsidRPr="00DD7CC6">
        <w:t xml:space="preserve">How to support NW-side visibility/controllability for data transfer </w:t>
      </w:r>
    </w:p>
    <w:p w14:paraId="7E1EC301" w14:textId="77777777" w:rsidR="00766700" w:rsidRPr="00DD7CC6" w:rsidRDefault="00766700" w:rsidP="00766700">
      <w:pPr>
        <w:pStyle w:val="Doc-text2"/>
        <w:numPr>
          <w:ilvl w:val="0"/>
          <w:numId w:val="39"/>
        </w:numPr>
      </w:pPr>
      <w:r w:rsidRPr="00DD7CC6">
        <w:t xml:space="preserve">How to support UE-gNB and/or UE-CN interaction </w:t>
      </w:r>
    </w:p>
    <w:p w14:paraId="7D2BFDDD" w14:textId="77777777" w:rsidR="00766700" w:rsidRPr="00DD7CC6" w:rsidRDefault="00766700" w:rsidP="00766700">
      <w:pPr>
        <w:pStyle w:val="Doc-text2"/>
        <w:numPr>
          <w:ilvl w:val="0"/>
          <w:numId w:val="39"/>
        </w:numPr>
      </w:pPr>
      <w:r w:rsidRPr="00DD7CC6">
        <w:t xml:space="preserve">Whether/how to support security for 6G-supported data </w:t>
      </w:r>
    </w:p>
    <w:p w14:paraId="1BB6F4E8" w14:textId="77777777" w:rsidR="00766700" w:rsidRPr="00DD7CC6" w:rsidRDefault="00766700" w:rsidP="00766700">
      <w:pPr>
        <w:pStyle w:val="Doc-text2"/>
        <w:numPr>
          <w:ilvl w:val="0"/>
          <w:numId w:val="39"/>
        </w:numPr>
      </w:pPr>
      <w:r w:rsidRPr="00DD7CC6">
        <w:t xml:space="preserve">Whether/what other use-cases (e.g., SON, MDT, QoE, Positioning, or new 6G services) can be supported over service plane </w:t>
      </w:r>
    </w:p>
    <w:p w14:paraId="54DE383B" w14:textId="77777777" w:rsidR="00766700" w:rsidRPr="00DD7CC6" w:rsidRDefault="00766700" w:rsidP="00766700">
      <w:pPr>
        <w:pStyle w:val="Doc-text2"/>
      </w:pPr>
      <w:r w:rsidRPr="00DD7CC6">
        <w:t>Proposal 4. Data transfer over service plane supports both NW-side data collection and standardized UE-side data collection for AI/ML model training.</w:t>
      </w:r>
    </w:p>
    <w:p w14:paraId="6C200201" w14:textId="77777777" w:rsidR="00766700" w:rsidRDefault="00766700" w:rsidP="00766700">
      <w:pPr>
        <w:rPr>
          <w:rFonts w:cs="Arial"/>
          <w:noProof/>
          <w:szCs w:val="20"/>
        </w:rPr>
      </w:pPr>
      <w:r>
        <w:rPr>
          <w:rFonts w:cs="Arial"/>
          <w:noProof/>
          <w:szCs w:val="20"/>
        </w:rPr>
        <w:t>[2 mins]</w:t>
      </w:r>
    </w:p>
    <w:p w14:paraId="22F9C0A6" w14:textId="77777777" w:rsidR="00766700" w:rsidRDefault="00766700" w:rsidP="00766700">
      <w:pPr>
        <w:rPr>
          <w:rFonts w:cs="Arial"/>
          <w:noProof/>
          <w:szCs w:val="20"/>
        </w:rPr>
      </w:pPr>
    </w:p>
    <w:p w14:paraId="62606383" w14:textId="7B34D1E7" w:rsidR="00766700" w:rsidRDefault="00766700" w:rsidP="00766700">
      <w:pPr>
        <w:pStyle w:val="Doc-title"/>
      </w:pPr>
      <w:hyperlink r:id="rId1044" w:history="1">
        <w:r w:rsidRPr="0069159A">
          <w:rPr>
            <w:rStyle w:val="Hyperlink"/>
          </w:rPr>
          <w:t>R2-2506763</w:t>
        </w:r>
      </w:hyperlink>
      <w:r>
        <w:tab/>
        <w:t>Initial consideration for 6GR AI</w:t>
      </w:r>
      <w:r>
        <w:tab/>
        <w:t>OPPO</w:t>
      </w:r>
      <w:r>
        <w:tab/>
        <w:t>discussion</w:t>
      </w:r>
      <w:r>
        <w:tab/>
        <w:t>Rel-20</w:t>
      </w:r>
    </w:p>
    <w:p w14:paraId="26D6962C" w14:textId="77777777" w:rsidR="00766700" w:rsidRPr="00D96860" w:rsidRDefault="00766700" w:rsidP="00766700">
      <w:pPr>
        <w:pStyle w:val="Doc-text2"/>
      </w:pPr>
      <w:r w:rsidRPr="00D96860">
        <w:t>Proposal 4: For 6G data transfer, the outcome from B5G study can be considered as the baseline and RAN2 study should focus on the following scenarios:</w:t>
      </w:r>
    </w:p>
    <w:p w14:paraId="114BD9F3" w14:textId="77777777" w:rsidR="00766700" w:rsidRPr="00D96860" w:rsidRDefault="00766700" w:rsidP="00766700">
      <w:pPr>
        <w:pStyle w:val="Doc-text2"/>
        <w:numPr>
          <w:ilvl w:val="0"/>
          <w:numId w:val="40"/>
        </w:numPr>
      </w:pPr>
      <w:r w:rsidRPr="00D96860">
        <w:t>Scenario 1: UE transfers collected data to OAM, i.e. collected data is terminated at OAM, via RAN using CP/UP.</w:t>
      </w:r>
    </w:p>
    <w:p w14:paraId="25F4E917" w14:textId="77777777" w:rsidR="00766700" w:rsidRPr="00D96860" w:rsidRDefault="00766700" w:rsidP="00766700">
      <w:pPr>
        <w:pStyle w:val="Doc-text2"/>
        <w:numPr>
          <w:ilvl w:val="0"/>
          <w:numId w:val="40"/>
        </w:numPr>
      </w:pPr>
      <w:r w:rsidRPr="00D96860">
        <w:t xml:space="preserve">Scenario 2: UE transfers collected data to RAN, i.e. collected data is terminated at RAN, via CP/UP. </w:t>
      </w:r>
    </w:p>
    <w:p w14:paraId="3F9ED878" w14:textId="77777777" w:rsidR="00766700" w:rsidRPr="00966819" w:rsidRDefault="00766700" w:rsidP="00766700">
      <w:r w:rsidRPr="00966819">
        <w:t>[2 mins]</w:t>
      </w:r>
    </w:p>
    <w:p w14:paraId="4BE34783" w14:textId="77777777" w:rsidR="00766700" w:rsidRDefault="00766700" w:rsidP="00766700">
      <w:pPr>
        <w:rPr>
          <w:b/>
          <w:bCs/>
        </w:rPr>
      </w:pPr>
    </w:p>
    <w:p w14:paraId="693B5736" w14:textId="72CF2698" w:rsidR="00766700" w:rsidRDefault="00766700" w:rsidP="00766700">
      <w:pPr>
        <w:rPr>
          <w:i/>
          <w:iCs/>
        </w:rPr>
      </w:pPr>
      <w:r>
        <w:rPr>
          <w:i/>
          <w:iCs/>
        </w:rPr>
        <w:t xml:space="preserve">Inter-WG group </w:t>
      </w:r>
      <w:r w:rsidRPr="00E07C34">
        <w:rPr>
          <w:i/>
          <w:iCs/>
        </w:rPr>
        <w:t xml:space="preserve">coordination </w:t>
      </w:r>
    </w:p>
    <w:p w14:paraId="248D9EAA" w14:textId="57FE81E3" w:rsidR="00766700" w:rsidRPr="00C90D01" w:rsidRDefault="00766700" w:rsidP="00766700">
      <w:pPr>
        <w:pStyle w:val="Doc-title"/>
      </w:pPr>
      <w:hyperlink r:id="rId1045" w:history="1">
        <w:r w:rsidRPr="0069159A">
          <w:rPr>
            <w:rStyle w:val="Hyperlink"/>
          </w:rPr>
          <w:t>R2-2507081</w:t>
        </w:r>
      </w:hyperlink>
      <w:r>
        <w:tab/>
      </w:r>
      <w:r w:rsidRPr="00C90D01">
        <w:t>Discussions on AIML framework and data transfer</w:t>
      </w:r>
      <w:r w:rsidRPr="00C90D01">
        <w:tab/>
        <w:t>NTT DOCOMO, INC.</w:t>
      </w:r>
      <w:r w:rsidRPr="00C90D01">
        <w:tab/>
        <w:t>discussion</w:t>
      </w:r>
    </w:p>
    <w:p w14:paraId="680CB6BF" w14:textId="77777777" w:rsidR="00766700" w:rsidRPr="00C90D01" w:rsidRDefault="00766700" w:rsidP="00766700">
      <w:pPr>
        <w:pStyle w:val="Doc-text2"/>
      </w:pPr>
      <w:r w:rsidRPr="00C90D01">
        <w:rPr>
          <w:rFonts w:hint="eastAsia"/>
        </w:rPr>
        <w:t>Proposal 6</w:t>
      </w:r>
      <w:r w:rsidRPr="00C90D01">
        <w:t>: RAN2 shall coordinate with RAN3 and SA WGs on following issues:</w:t>
      </w:r>
    </w:p>
    <w:p w14:paraId="4ACBB92B" w14:textId="77777777" w:rsidR="00766700" w:rsidRPr="00C90D01" w:rsidRDefault="00766700" w:rsidP="00766700">
      <w:pPr>
        <w:pStyle w:val="Doc-text2"/>
        <w:numPr>
          <w:ilvl w:val="0"/>
          <w:numId w:val="41"/>
        </w:numPr>
      </w:pPr>
      <w:r w:rsidRPr="00C90D01">
        <w:rPr>
          <w:rFonts w:hint="eastAsia"/>
        </w:rPr>
        <w:t>SA1: T</w:t>
      </w:r>
      <w:r w:rsidRPr="00C90D01">
        <w:t>he data transfer requirements of emerging use cases like sensing</w:t>
      </w:r>
      <w:r w:rsidRPr="00C90D01">
        <w:rPr>
          <w:rFonts w:hint="eastAsia"/>
        </w:rPr>
        <w:t>.</w:t>
      </w:r>
      <w:r w:rsidRPr="00C90D01">
        <w:t xml:space="preserve"> </w:t>
      </w:r>
    </w:p>
    <w:p w14:paraId="048B8329" w14:textId="77777777" w:rsidR="00766700" w:rsidRPr="00C90D01" w:rsidRDefault="00766700" w:rsidP="00766700">
      <w:pPr>
        <w:pStyle w:val="Doc-text2"/>
        <w:numPr>
          <w:ilvl w:val="0"/>
          <w:numId w:val="41"/>
        </w:numPr>
      </w:pPr>
      <w:r w:rsidRPr="00C90D01">
        <w:t xml:space="preserve">RAN3, SA2, SA5: The </w:t>
      </w:r>
      <w:r w:rsidRPr="00C90D01">
        <w:rPr>
          <w:rFonts w:hint="eastAsia"/>
        </w:rPr>
        <w:t xml:space="preserve">QoS requirements for new services and </w:t>
      </w:r>
      <w:r w:rsidRPr="00C90D01">
        <w:t xml:space="preserve">E2E solution for data transfer and/or data collection, new plane and/or RAN-CN interface. </w:t>
      </w:r>
    </w:p>
    <w:p w14:paraId="77337BE1" w14:textId="77777777" w:rsidR="00766700" w:rsidRPr="00DD7CC6" w:rsidRDefault="00766700" w:rsidP="00766700">
      <w:pPr>
        <w:pStyle w:val="Doc-text2"/>
        <w:numPr>
          <w:ilvl w:val="0"/>
          <w:numId w:val="41"/>
        </w:numPr>
      </w:pPr>
      <w:r w:rsidRPr="00C90D01">
        <w:t>RAN3, SA3,</w:t>
      </w:r>
      <w:r w:rsidRPr="00DD7CC6">
        <w:t xml:space="preserve"> SA5: The security and UE consent of model and data transfer and/or data collection solutions</w:t>
      </w:r>
      <w:r w:rsidRPr="00DD7CC6">
        <w:rPr>
          <w:rFonts w:hint="eastAsia"/>
        </w:rPr>
        <w:t xml:space="preserve">, e.g. MAC CE encryption and integrity </w:t>
      </w:r>
      <w:r w:rsidRPr="00DD7CC6">
        <w:t xml:space="preserve">protection. </w:t>
      </w:r>
    </w:p>
    <w:p w14:paraId="0D246B97" w14:textId="77777777" w:rsidR="00766700" w:rsidRPr="00D24D3A" w:rsidRDefault="00766700" w:rsidP="00766700">
      <w:r w:rsidRPr="00D24D3A">
        <w:t>[</w:t>
      </w:r>
      <w:r>
        <w:t>2</w:t>
      </w:r>
      <w:r w:rsidRPr="00D24D3A">
        <w:t xml:space="preserve"> mins]</w:t>
      </w:r>
    </w:p>
    <w:p w14:paraId="49403547" w14:textId="77777777" w:rsidR="00766700" w:rsidRDefault="00766700" w:rsidP="00766700">
      <w:pPr>
        <w:rPr>
          <w:b/>
          <w:bCs/>
          <w:i/>
          <w:iCs/>
        </w:rPr>
      </w:pPr>
    </w:p>
    <w:p w14:paraId="3F48D230" w14:textId="77777777" w:rsidR="00766700" w:rsidRPr="00846548" w:rsidRDefault="00766700" w:rsidP="00766700">
      <w:pPr>
        <w:rPr>
          <w:b/>
          <w:bCs/>
          <w:i/>
          <w:iCs/>
        </w:rPr>
      </w:pPr>
    </w:p>
    <w:p w14:paraId="67B45CC4" w14:textId="77777777" w:rsidR="00766700" w:rsidRPr="00906616" w:rsidRDefault="00766700" w:rsidP="00766700">
      <w:pPr>
        <w:rPr>
          <w:b/>
          <w:bCs/>
        </w:rPr>
      </w:pPr>
      <w:r w:rsidRPr="00906616">
        <w:rPr>
          <w:b/>
          <w:bCs/>
        </w:rPr>
        <w:t>AIML</w:t>
      </w:r>
    </w:p>
    <w:p w14:paraId="0D57C989" w14:textId="77777777" w:rsidR="00766700" w:rsidRDefault="00766700" w:rsidP="00766700">
      <w:pPr>
        <w:rPr>
          <w:i/>
          <w:iCs/>
        </w:rPr>
      </w:pPr>
      <w:r w:rsidRPr="00906616">
        <w:rPr>
          <w:i/>
          <w:iCs/>
        </w:rPr>
        <w:t>LCM framework and requirements</w:t>
      </w:r>
      <w:r>
        <w:rPr>
          <w:i/>
          <w:iCs/>
        </w:rPr>
        <w:t xml:space="preserve"> [30 mins]</w:t>
      </w:r>
    </w:p>
    <w:p w14:paraId="7BDB49AF" w14:textId="341DDAD6" w:rsidR="00766700" w:rsidRDefault="00766700" w:rsidP="00766700">
      <w:pPr>
        <w:pStyle w:val="Doc-title"/>
      </w:pPr>
      <w:hyperlink r:id="rId1046" w:history="1">
        <w:r w:rsidRPr="0069159A">
          <w:rPr>
            <w:rStyle w:val="Hyperlink"/>
          </w:rPr>
          <w:t>R2-2506800</w:t>
        </w:r>
      </w:hyperlink>
      <w:r>
        <w:tab/>
        <w:t>Considerations on 6GR AI framework</w:t>
      </w:r>
      <w:r>
        <w:tab/>
        <w:t>vivo</w:t>
      </w:r>
      <w:r>
        <w:tab/>
        <w:t>discussion</w:t>
      </w:r>
      <w:r>
        <w:tab/>
        <w:t>Rel-20</w:t>
      </w:r>
    </w:p>
    <w:p w14:paraId="26A6B244" w14:textId="77777777" w:rsidR="00766700" w:rsidRDefault="00766700" w:rsidP="00766700">
      <w:pPr>
        <w:pStyle w:val="Doc-text2"/>
      </w:pPr>
      <w:r>
        <w:t>Observation 1: While 5G introduced AI/ML functions through a use-case-specific approach, its fragmentation and lack of coordination make it unsuitable for the AI-native vision of 6G. highlighting the urgent need for a generic, extensible, and unified framework.</w:t>
      </w:r>
    </w:p>
    <w:p w14:paraId="64119F8F" w14:textId="77777777" w:rsidR="00766700" w:rsidRDefault="00766700" w:rsidP="00766700">
      <w:pPr>
        <w:pStyle w:val="Doc-text2"/>
      </w:pPr>
      <w:r>
        <w:t>Observation 2: UE capability transfer and applicability determination are primary procedures to determine whether an AI/ML model/functionality can be viewed as practical from the deployment entity’s perspective, especially for the case of UE-sided model.</w:t>
      </w:r>
    </w:p>
    <w:p w14:paraId="13232E62" w14:textId="77777777" w:rsidR="00766700" w:rsidRDefault="00766700" w:rsidP="00766700">
      <w:pPr>
        <w:pStyle w:val="Doc-text2"/>
      </w:pPr>
      <w:r>
        <w:t>Proposal 1: RAN2 aims to design a generic and extensible 6G AI/ML framework, enabling new AI/ML use cases to be easily introduced and integrated, and supporting both one-sided models (including UE-sided and NW-sided models) and two-sided models.</w:t>
      </w:r>
    </w:p>
    <w:p w14:paraId="47B71BA0" w14:textId="77777777" w:rsidR="00766700" w:rsidRDefault="00766700" w:rsidP="00766700">
      <w:pPr>
        <w:pStyle w:val="Doc-text2"/>
      </w:pPr>
      <w:r>
        <w:t xml:space="preserve">Proposal 2: 6G AI/ML signaling framework should support at least the following functions/procedures: </w:t>
      </w:r>
    </w:p>
    <w:p w14:paraId="56ABA18A" w14:textId="77777777" w:rsidR="00766700" w:rsidRDefault="00766700" w:rsidP="00766700">
      <w:pPr>
        <w:pStyle w:val="Doc-text2"/>
        <w:numPr>
          <w:ilvl w:val="0"/>
          <w:numId w:val="41"/>
        </w:numPr>
      </w:pPr>
      <w:r>
        <w:t>UE AI/ML Capabilities Exchange;</w:t>
      </w:r>
    </w:p>
    <w:p w14:paraId="116111DD" w14:textId="77777777" w:rsidR="00766700" w:rsidRDefault="00766700" w:rsidP="00766700">
      <w:pPr>
        <w:pStyle w:val="Doc-text2"/>
        <w:numPr>
          <w:ilvl w:val="0"/>
          <w:numId w:val="41"/>
        </w:numPr>
      </w:pPr>
      <w:r>
        <w:t>Applicable Functionality Reporting;</w:t>
      </w:r>
    </w:p>
    <w:p w14:paraId="53F6FFE2" w14:textId="77777777" w:rsidR="00766700" w:rsidRDefault="00766700" w:rsidP="00766700">
      <w:pPr>
        <w:pStyle w:val="Doc-text2"/>
        <w:numPr>
          <w:ilvl w:val="0"/>
          <w:numId w:val="41"/>
        </w:numPr>
      </w:pPr>
      <w:r>
        <w:t>Inference Configuration and Reporting;</w:t>
      </w:r>
    </w:p>
    <w:p w14:paraId="45C36E92" w14:textId="77777777" w:rsidR="00766700" w:rsidRDefault="00766700" w:rsidP="00766700">
      <w:pPr>
        <w:pStyle w:val="Doc-text2"/>
        <w:numPr>
          <w:ilvl w:val="0"/>
          <w:numId w:val="41"/>
        </w:numPr>
      </w:pPr>
      <w:r>
        <w:t>Performance Monitoring Configuration and Reporting;</w:t>
      </w:r>
    </w:p>
    <w:p w14:paraId="7575BF56" w14:textId="77777777" w:rsidR="00766700" w:rsidRDefault="00766700" w:rsidP="00766700">
      <w:pPr>
        <w:pStyle w:val="Doc-text2"/>
        <w:numPr>
          <w:ilvl w:val="0"/>
          <w:numId w:val="41"/>
        </w:numPr>
      </w:pPr>
      <w:r>
        <w:t>Functionality (De-)Activation and Fallback/Switching to the non-AI/ML Functionality;</w:t>
      </w:r>
    </w:p>
    <w:p w14:paraId="413A4073" w14:textId="77777777" w:rsidR="00766700" w:rsidRDefault="00766700" w:rsidP="00766700">
      <w:pPr>
        <w:pStyle w:val="Doc-text2"/>
        <w:numPr>
          <w:ilvl w:val="0"/>
          <w:numId w:val="41"/>
        </w:numPr>
      </w:pPr>
      <w:r>
        <w:t xml:space="preserve">Data collection, both UE-side Data Collection and NW-side Data Collection; </w:t>
      </w:r>
    </w:p>
    <w:p w14:paraId="72C75F81" w14:textId="77777777" w:rsidR="00766700" w:rsidRPr="002507B8" w:rsidRDefault="00766700" w:rsidP="00766700">
      <w:pPr>
        <w:pStyle w:val="Doc-text2"/>
        <w:numPr>
          <w:ilvl w:val="0"/>
          <w:numId w:val="41"/>
        </w:numPr>
      </w:pPr>
      <w:r>
        <w:t>Model Delivery/Transfer.</w:t>
      </w:r>
    </w:p>
    <w:p w14:paraId="65A7CEFF" w14:textId="77777777" w:rsidR="00766700" w:rsidRDefault="00766700" w:rsidP="00766700">
      <w:pPr>
        <w:rPr>
          <w:rFonts w:cs="Arial"/>
        </w:rPr>
      </w:pPr>
      <w:r w:rsidRPr="004A619C">
        <w:rPr>
          <w:rFonts w:cs="Arial"/>
        </w:rPr>
        <w:t>[3 min</w:t>
      </w:r>
      <w:r>
        <w:rPr>
          <w:rFonts w:cs="Arial"/>
        </w:rPr>
        <w:t>s</w:t>
      </w:r>
      <w:r w:rsidRPr="004A619C">
        <w:rPr>
          <w:rFonts w:cs="Arial"/>
        </w:rPr>
        <w:t>]</w:t>
      </w:r>
    </w:p>
    <w:p w14:paraId="71BD05A5" w14:textId="77777777" w:rsidR="00766700" w:rsidRPr="004A619C" w:rsidRDefault="00766700" w:rsidP="00766700">
      <w:pPr>
        <w:rPr>
          <w:rFonts w:cs="Arial"/>
        </w:rPr>
      </w:pPr>
    </w:p>
    <w:p w14:paraId="7B8E7230" w14:textId="1D497E28" w:rsidR="00766700" w:rsidRDefault="00766700" w:rsidP="00766700">
      <w:pPr>
        <w:pStyle w:val="Doc-title"/>
      </w:pPr>
      <w:hyperlink r:id="rId1047" w:history="1">
        <w:r w:rsidRPr="0069159A">
          <w:rPr>
            <w:rStyle w:val="Hyperlink"/>
          </w:rPr>
          <w:t>R2-2506786</w:t>
        </w:r>
      </w:hyperlink>
      <w:r>
        <w:tab/>
        <w:t>Considerations on 6G data transfer and AI framework</w:t>
      </w:r>
      <w:r>
        <w:tab/>
        <w:t>CATT, CBN</w:t>
      </w:r>
      <w:r>
        <w:tab/>
        <w:t>discussion</w:t>
      </w:r>
      <w:r>
        <w:tab/>
        <w:t>Rel-20</w:t>
      </w:r>
      <w:r>
        <w:tab/>
        <w:t>FS_6G_Radio</w:t>
      </w:r>
    </w:p>
    <w:p w14:paraId="22BFA755" w14:textId="77777777" w:rsidR="00766700" w:rsidRPr="004A619C" w:rsidRDefault="00766700" w:rsidP="00766700">
      <w:pPr>
        <w:pStyle w:val="Doc-text2"/>
      </w:pPr>
      <w:r w:rsidRPr="004A619C">
        <w:t>Proposal 4: For 6G AI/ML framework, develop an enhanced LCM framework to enable future-proof framework applicable to diverse emerging use cases, incorporating:</w:t>
      </w:r>
    </w:p>
    <w:p w14:paraId="2D832027" w14:textId="77777777" w:rsidR="00766700" w:rsidRPr="004A619C" w:rsidRDefault="00766700" w:rsidP="00766700">
      <w:pPr>
        <w:pStyle w:val="Doc-text2"/>
        <w:numPr>
          <w:ilvl w:val="0"/>
          <w:numId w:val="42"/>
        </w:numPr>
      </w:pPr>
      <w:r w:rsidRPr="004A619C">
        <w:t xml:space="preserve">Advanced training techniques, e.g. online training </w:t>
      </w:r>
    </w:p>
    <w:p w14:paraId="1A753B75" w14:textId="77777777" w:rsidR="00766700" w:rsidRPr="004A619C" w:rsidRDefault="00766700" w:rsidP="00766700">
      <w:pPr>
        <w:pStyle w:val="Doc-text2"/>
        <w:numPr>
          <w:ilvl w:val="0"/>
          <w:numId w:val="42"/>
        </w:numPr>
      </w:pPr>
      <w:r w:rsidRPr="004A619C">
        <w:t>Continuity of AI/ML features</w:t>
      </w:r>
    </w:p>
    <w:p w14:paraId="1E76AF54" w14:textId="77777777" w:rsidR="00766700" w:rsidRDefault="00766700" w:rsidP="00766700">
      <w:pPr>
        <w:rPr>
          <w:rFonts w:cs="Arial"/>
        </w:rPr>
      </w:pPr>
      <w:r w:rsidRPr="004A619C">
        <w:rPr>
          <w:rFonts w:cs="Arial"/>
        </w:rPr>
        <w:t>[1 min]</w:t>
      </w:r>
    </w:p>
    <w:p w14:paraId="4A30E95B" w14:textId="77777777" w:rsidR="00766700" w:rsidRPr="004A619C" w:rsidRDefault="00766700" w:rsidP="00766700">
      <w:pPr>
        <w:rPr>
          <w:rFonts w:cs="Arial"/>
        </w:rPr>
      </w:pPr>
    </w:p>
    <w:p w14:paraId="5175189B" w14:textId="046EF774" w:rsidR="00766700" w:rsidRDefault="00766700" w:rsidP="00766700">
      <w:pPr>
        <w:pStyle w:val="Doc-title"/>
      </w:pPr>
      <w:hyperlink r:id="rId1048"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43DD644" w14:textId="77777777" w:rsidR="00766700" w:rsidRPr="00DD7CC6" w:rsidRDefault="00766700" w:rsidP="00766700">
      <w:pPr>
        <w:pStyle w:val="Doc-text2"/>
      </w:pPr>
      <w:r w:rsidRPr="004A619C">
        <w:t>Proposal 4: 6GR</w:t>
      </w:r>
      <w:r w:rsidRPr="00DD7CC6">
        <w:t xml:space="preserve"> AI/ML framework should follow the below principles:</w:t>
      </w:r>
    </w:p>
    <w:p w14:paraId="2351AE05" w14:textId="77777777" w:rsidR="00766700" w:rsidRPr="00DD7CC6" w:rsidRDefault="00766700" w:rsidP="00766700">
      <w:pPr>
        <w:pStyle w:val="Doc-text2"/>
        <w:numPr>
          <w:ilvl w:val="0"/>
          <w:numId w:val="43"/>
        </w:numPr>
      </w:pPr>
      <w:r w:rsidRPr="00DD7CC6">
        <w:t>Mitigate the requirement for UEs to maintain excessive models or parameters;</w:t>
      </w:r>
    </w:p>
    <w:p w14:paraId="0F8DBBF4" w14:textId="77777777" w:rsidR="00766700" w:rsidRPr="00DD7CC6" w:rsidRDefault="00766700" w:rsidP="00766700">
      <w:pPr>
        <w:pStyle w:val="Doc-text2"/>
        <w:numPr>
          <w:ilvl w:val="0"/>
          <w:numId w:val="43"/>
        </w:numPr>
      </w:pPr>
      <w:r w:rsidRPr="00DD7CC6">
        <w:t>Avoid on-device training.</w:t>
      </w:r>
    </w:p>
    <w:p w14:paraId="4B7033B7" w14:textId="77777777" w:rsidR="00766700" w:rsidRPr="00DD7CC6" w:rsidRDefault="00766700" w:rsidP="00766700">
      <w:pPr>
        <w:pStyle w:val="Doc-text2"/>
        <w:numPr>
          <w:ilvl w:val="0"/>
          <w:numId w:val="43"/>
        </w:numPr>
      </w:pPr>
      <w:r w:rsidRPr="00DD7CC6">
        <w:t>Ensure robust user privacy protection.</w:t>
      </w:r>
    </w:p>
    <w:p w14:paraId="2A7CD68A" w14:textId="77777777" w:rsidR="00766700" w:rsidRPr="007A2D4E" w:rsidRDefault="00766700" w:rsidP="00766700">
      <w:pPr>
        <w:rPr>
          <w:rFonts w:cs="Arial"/>
        </w:rPr>
      </w:pPr>
      <w:r w:rsidRPr="007A2D4E">
        <w:rPr>
          <w:rFonts w:cs="Arial"/>
        </w:rPr>
        <w:t>[1 min]</w:t>
      </w:r>
    </w:p>
    <w:p w14:paraId="123F248F" w14:textId="77777777" w:rsidR="00766700" w:rsidRDefault="00766700" w:rsidP="00766700">
      <w:pPr>
        <w:rPr>
          <w:rFonts w:cs="Arial"/>
          <w:b/>
          <w:bCs/>
          <w:sz w:val="6"/>
          <w:szCs w:val="6"/>
        </w:rPr>
      </w:pPr>
    </w:p>
    <w:p w14:paraId="1B6A2CD0" w14:textId="77777777" w:rsidR="00766700" w:rsidRPr="003225D3" w:rsidRDefault="00766700" w:rsidP="00766700"/>
    <w:p w14:paraId="5345D724" w14:textId="77777777" w:rsidR="00766700" w:rsidRDefault="00766700" w:rsidP="00766700">
      <w:pPr>
        <w:rPr>
          <w:i/>
          <w:iCs/>
        </w:rPr>
      </w:pPr>
      <w:r w:rsidRPr="009A238C">
        <w:rPr>
          <w:i/>
          <w:iCs/>
        </w:rPr>
        <w:t>L2/L3 AIML Use Cases (If time allows)</w:t>
      </w:r>
    </w:p>
    <w:p w14:paraId="395B6708" w14:textId="7FA539F1" w:rsidR="00766700" w:rsidRDefault="00766700" w:rsidP="00766700">
      <w:pPr>
        <w:pStyle w:val="Doc-title"/>
      </w:pPr>
      <w:hyperlink r:id="rId1049" w:history="1">
        <w:r w:rsidRPr="0069159A">
          <w:rPr>
            <w:rStyle w:val="Hyperlink"/>
          </w:rPr>
          <w:t>R2-2507314</w:t>
        </w:r>
      </w:hyperlink>
      <w:r>
        <w:tab/>
        <w:t>Framework for AI/ML and Transfer of Various Data Types</w:t>
      </w:r>
      <w:r>
        <w:tab/>
        <w:t>InterDigital</w:t>
      </w:r>
      <w:r>
        <w:tab/>
        <w:t>discussion</w:t>
      </w:r>
      <w:r>
        <w:tab/>
        <w:t>Rel-20</w:t>
      </w:r>
      <w:r>
        <w:tab/>
        <w:t>FS_6G_Radio</w:t>
      </w:r>
    </w:p>
    <w:p w14:paraId="028C676A" w14:textId="77777777" w:rsidR="00766700" w:rsidRPr="00DD7CC6" w:rsidRDefault="00766700" w:rsidP="00766700">
      <w:pPr>
        <w:pStyle w:val="Doc-text2"/>
      </w:pPr>
      <w:r w:rsidRPr="00DD7CC6">
        <w:t>Proposal 5: Prioritize evaluation of use cases where no conventional alternative exists or AIML offers significant improvements to system performance.</w:t>
      </w:r>
    </w:p>
    <w:p w14:paraId="5F680840" w14:textId="77777777" w:rsidR="00766700" w:rsidRPr="00DD7CC6" w:rsidRDefault="00766700" w:rsidP="00766700">
      <w:pPr>
        <w:pStyle w:val="Doc-text2"/>
      </w:pPr>
      <w:r w:rsidRPr="00DD7CC6">
        <w:t>Proposal 6: Establish a set of complexity metrics for AI/ML evaluation, including normalized FLOPs, space complexity, and derived energy consumption profiles.</w:t>
      </w:r>
    </w:p>
    <w:p w14:paraId="351168AD" w14:textId="77777777" w:rsidR="00766700" w:rsidRDefault="00766700" w:rsidP="00766700">
      <w:r>
        <w:t>[2 mins]</w:t>
      </w:r>
    </w:p>
    <w:p w14:paraId="77E99521" w14:textId="77777777" w:rsidR="00766700" w:rsidRDefault="00766700" w:rsidP="00766700"/>
    <w:p w14:paraId="570AFC7C" w14:textId="3A1A9227" w:rsidR="00766700" w:rsidRDefault="00766700" w:rsidP="00766700">
      <w:pPr>
        <w:pStyle w:val="Doc-title"/>
      </w:pPr>
      <w:hyperlink r:id="rId1050" w:history="1">
        <w:r w:rsidRPr="0069159A">
          <w:rPr>
            <w:rStyle w:val="Hyperlink"/>
          </w:rPr>
          <w:t>R2-2507229</w:t>
        </w:r>
      </w:hyperlink>
      <w:r>
        <w:tab/>
        <w:t>Views on common user plane and control plane</w:t>
      </w:r>
      <w:r>
        <w:tab/>
        <w:t>ZTE  Corporation, Sanechips</w:t>
      </w:r>
      <w:r>
        <w:tab/>
        <w:t>discussion</w:t>
      </w:r>
      <w:r>
        <w:tab/>
        <w:t>FS_6G_Radio</w:t>
      </w:r>
    </w:p>
    <w:p w14:paraId="5B8517A8" w14:textId="77777777" w:rsidR="00766700" w:rsidRPr="00DD7CC6" w:rsidRDefault="00766700" w:rsidP="00766700">
      <w:pPr>
        <w:pStyle w:val="Doc-text2"/>
      </w:pPr>
      <w:r w:rsidRPr="00DD7CC6">
        <w:t>Proposal 7</w:t>
      </w:r>
      <w:r>
        <w:t xml:space="preserve">: </w:t>
      </w:r>
      <w:r w:rsidRPr="00DD7CC6">
        <w:t xml:space="preserve">RAN2 to conduct a case by case study on 6G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compnent of the LCM. </w:t>
      </w:r>
    </w:p>
    <w:p w14:paraId="1BE9767A" w14:textId="77777777" w:rsidR="00766700" w:rsidRDefault="00766700" w:rsidP="00766700">
      <w:pPr>
        <w:pStyle w:val="Doc-text2"/>
        <w:ind w:left="0" w:firstLine="0"/>
      </w:pPr>
      <w:r>
        <w:t>[1 min]</w:t>
      </w:r>
    </w:p>
    <w:p w14:paraId="6672F61E" w14:textId="77777777" w:rsidR="00766700" w:rsidRDefault="00766700" w:rsidP="00766700">
      <w:pPr>
        <w:pStyle w:val="Doc-text2"/>
        <w:ind w:left="0" w:firstLine="0"/>
      </w:pPr>
    </w:p>
    <w:p w14:paraId="6358C7E5" w14:textId="77777777" w:rsidR="00766700" w:rsidRDefault="00766700" w:rsidP="00766700">
      <w:pPr>
        <w:pStyle w:val="Doc-text2"/>
        <w:ind w:left="0" w:firstLine="0"/>
      </w:pPr>
    </w:p>
    <w:p w14:paraId="5FF984B7" w14:textId="77777777" w:rsidR="00766700" w:rsidRDefault="00766700" w:rsidP="00766700">
      <w:pPr>
        <w:rPr>
          <w:b/>
        </w:rPr>
      </w:pPr>
      <w:r w:rsidRPr="00946837">
        <w:rPr>
          <w:b/>
        </w:rPr>
        <w:lastRenderedPageBreak/>
        <w:t>AS security</w:t>
      </w:r>
    </w:p>
    <w:p w14:paraId="3AE6090D" w14:textId="2445A006" w:rsidR="00ED6824" w:rsidRDefault="00ED6824" w:rsidP="00766700">
      <w:pPr>
        <w:rPr>
          <w:i/>
          <w:iCs/>
        </w:rPr>
      </w:pPr>
      <w:r>
        <w:rPr>
          <w:i/>
          <w:iCs/>
        </w:rPr>
        <w:t>LSs</w:t>
      </w:r>
    </w:p>
    <w:p w14:paraId="7CAE7233" w14:textId="77777777" w:rsidR="00ED6824" w:rsidRDefault="00ED6824" w:rsidP="00ED6824">
      <w:pPr>
        <w:pStyle w:val="Doc-title"/>
      </w:pPr>
      <w:hyperlink r:id="rId1051" w:history="1">
        <w:r w:rsidRPr="0069159A">
          <w:rPr>
            <w:rStyle w:val="Hyperlink"/>
          </w:rPr>
          <w:t>R2-2506743</w:t>
        </w:r>
      </w:hyperlink>
      <w:r>
        <w:tab/>
        <w:t>LS on Early Alignment on Access Stratum security aspects (RP-252891; contact: Vodafone)</w:t>
      </w:r>
      <w:r>
        <w:tab/>
        <w:t>RAN</w:t>
      </w:r>
      <w:r>
        <w:tab/>
        <w:t>LS in</w:t>
      </w:r>
      <w:r>
        <w:tab/>
        <w:t>Rel-20</w:t>
      </w:r>
      <w:r>
        <w:tab/>
        <w:t>FS_6G_Radio</w:t>
      </w:r>
      <w:r>
        <w:tab/>
        <w:t>To:SA</w:t>
      </w:r>
      <w:r>
        <w:tab/>
        <w:t>Cc:RAN2, RAN3, SA3, SA2</w:t>
      </w:r>
    </w:p>
    <w:p w14:paraId="4B601639" w14:textId="77777777" w:rsidR="00ED6824" w:rsidRPr="004529E7" w:rsidRDefault="00ED6824" w:rsidP="00ED6824">
      <w:pPr>
        <w:pStyle w:val="Doc-title"/>
      </w:pPr>
      <w:hyperlink r:id="rId1052" w:history="1">
        <w:r w:rsidRPr="0069159A">
          <w:rPr>
            <w:rStyle w:val="Hyperlink"/>
          </w:rPr>
          <w:t>R2-2506762</w:t>
        </w:r>
      </w:hyperlink>
      <w:r>
        <w:tab/>
        <w:t>Reply to LS on Early Alignment on Access Stratum security aspects (SP-251268; contact: Vodafone)</w:t>
      </w:r>
      <w:r>
        <w:tab/>
        <w:t>SA</w:t>
      </w:r>
      <w:r>
        <w:tab/>
        <w:t>LS in</w:t>
      </w:r>
      <w:r>
        <w:tab/>
        <w:t>Rel-20</w:t>
      </w:r>
      <w:r>
        <w:tab/>
        <w:t>To:RAN, SA3, RAN2, RAN3</w:t>
      </w:r>
      <w:r>
        <w:tab/>
        <w:t>Cc:SA2</w:t>
      </w:r>
    </w:p>
    <w:p w14:paraId="3629CD1C" w14:textId="77777777" w:rsidR="00ED6824" w:rsidRDefault="00ED6824" w:rsidP="00766700">
      <w:pPr>
        <w:rPr>
          <w:i/>
          <w:iCs/>
        </w:rPr>
      </w:pPr>
    </w:p>
    <w:p w14:paraId="0265493C" w14:textId="5017377B" w:rsidR="00766700" w:rsidRPr="007F3145" w:rsidRDefault="00766700" w:rsidP="00766700">
      <w:pPr>
        <w:rPr>
          <w:i/>
          <w:iCs/>
        </w:rPr>
      </w:pPr>
      <w:r w:rsidRPr="007F3145">
        <w:rPr>
          <w:i/>
          <w:iCs/>
        </w:rPr>
        <w:t>Security for MAC CEs &amp; Other L2 Control</w:t>
      </w:r>
      <w:r>
        <w:rPr>
          <w:i/>
          <w:iCs/>
        </w:rPr>
        <w:t xml:space="preserve"> </w:t>
      </w:r>
    </w:p>
    <w:p w14:paraId="02B733BB" w14:textId="09BB3DBB" w:rsidR="00766700" w:rsidRDefault="00766700" w:rsidP="00766700">
      <w:pPr>
        <w:pStyle w:val="Doc-title"/>
      </w:pPr>
      <w:hyperlink r:id="rId1053" w:history="1">
        <w:r w:rsidRPr="0069159A">
          <w:rPr>
            <w:rStyle w:val="Hyperlink"/>
          </w:rPr>
          <w:t>R2-2506896</w:t>
        </w:r>
      </w:hyperlink>
      <w:r>
        <w:tab/>
        <w:t>Initial Considerations for 6GR UP/CP Common Aspects</w:t>
      </w:r>
      <w:r>
        <w:tab/>
        <w:t>Sharp</w:t>
      </w:r>
      <w:r>
        <w:tab/>
        <w:t>discussion</w:t>
      </w:r>
      <w:r>
        <w:tab/>
        <w:t>Rel-20</w:t>
      </w:r>
      <w:r>
        <w:tab/>
        <w:t>FS_6G_Radio</w:t>
      </w:r>
    </w:p>
    <w:p w14:paraId="49483180" w14:textId="77777777" w:rsidR="00766700" w:rsidRDefault="00766700" w:rsidP="00766700">
      <w:pPr>
        <w:pStyle w:val="Doc-text2"/>
      </w:pPr>
      <w:r>
        <w:t>Proposal 1: RAN2 to study security protection (i.e. ciphering and integrity protection) of control messages (e.g. MAC CE, PDCP/RLC control PDUs).</w:t>
      </w:r>
    </w:p>
    <w:p w14:paraId="719FDE8C" w14:textId="77777777" w:rsidR="00766700" w:rsidRDefault="00766700" w:rsidP="00766700">
      <w:pPr>
        <w:pStyle w:val="Doc-text2"/>
      </w:pPr>
      <w:r w:rsidRPr="000107C6">
        <w:t>Proposal 2: RAN2 to study a unified security framework for data and control messages.</w:t>
      </w:r>
    </w:p>
    <w:p w14:paraId="1D299E5E" w14:textId="77777777" w:rsidR="00766700" w:rsidRPr="0099368C" w:rsidRDefault="00766700" w:rsidP="00766700">
      <w:r w:rsidRPr="0099368C">
        <w:t>[2 mins]</w:t>
      </w:r>
    </w:p>
    <w:p w14:paraId="60AD3937" w14:textId="77777777" w:rsidR="00766700" w:rsidRDefault="00766700" w:rsidP="00766700">
      <w:pPr>
        <w:rPr>
          <w:color w:val="0070C0"/>
        </w:rPr>
      </w:pPr>
    </w:p>
    <w:p w14:paraId="7078CE3E" w14:textId="7A23948F" w:rsidR="00766700" w:rsidRDefault="00766700" w:rsidP="00766700">
      <w:pPr>
        <w:pStyle w:val="Doc-title"/>
      </w:pPr>
      <w:hyperlink r:id="rId1054" w:history="1">
        <w:r w:rsidRPr="0069159A">
          <w:rPr>
            <w:rStyle w:val="Hyperlink"/>
          </w:rPr>
          <w:t>R2-2506937</w:t>
        </w:r>
      </w:hyperlink>
      <w:r>
        <w:tab/>
        <w:t>Discussion on Security Requirements in 6GR</w:t>
      </w:r>
      <w:r>
        <w:tab/>
        <w:t>CMCC</w:t>
      </w:r>
      <w:r>
        <w:tab/>
        <w:t>discussion</w:t>
      </w:r>
      <w:r>
        <w:tab/>
        <w:t>Rel-20</w:t>
      </w:r>
      <w:r>
        <w:tab/>
        <w:t>FS_6G_Radio</w:t>
      </w:r>
    </w:p>
    <w:p w14:paraId="658D0380" w14:textId="77777777" w:rsidR="00766700" w:rsidRDefault="00766700" w:rsidP="00766700">
      <w:pPr>
        <w:pStyle w:val="Doc-text2"/>
      </w:pPr>
      <w:r>
        <w:t>Observation 1: There’s no security protection mechanism on 5G MAC CE, including LTM Cell Switch Command.</w:t>
      </w:r>
    </w:p>
    <w:p w14:paraId="6DCC43C0" w14:textId="77777777" w:rsidR="00766700" w:rsidRDefault="00766700" w:rsidP="00766700">
      <w:pPr>
        <w:pStyle w:val="Doc-text2"/>
      </w:pPr>
      <w:r>
        <w:t>Observation 2: Supporting security protection on MAC CE from 6G day1 could facilitate to the smoother discussion across various 6G topics.</w:t>
      </w:r>
    </w:p>
    <w:p w14:paraId="50501F6D" w14:textId="77777777" w:rsidR="00766700" w:rsidRDefault="00766700" w:rsidP="00766700">
      <w:pPr>
        <w:pStyle w:val="Doc-text2"/>
      </w:pPr>
      <w:r>
        <w:t>Observation 3: With security protection function centralized in one layer like PDCP, it may introduce extra inter-layer interactions  and extra time delay, and it may results in confusion at the UE between MAC CE and other data.</w:t>
      </w:r>
    </w:p>
    <w:p w14:paraId="2CD26A0C" w14:textId="77777777" w:rsidR="00766700" w:rsidRDefault="00766700" w:rsidP="00766700">
      <w:pPr>
        <w:pStyle w:val="Doc-text2"/>
      </w:pPr>
      <w:r>
        <w:t>Proposal 2: The MAC layer should be responsible for security protection operation on MAC CE:</w:t>
      </w:r>
    </w:p>
    <w:p w14:paraId="1F3B12D9" w14:textId="77777777" w:rsidR="00766700" w:rsidRDefault="00766700" w:rsidP="00766700">
      <w:pPr>
        <w:pStyle w:val="Doc-text2"/>
        <w:numPr>
          <w:ilvl w:val="0"/>
          <w:numId w:val="44"/>
        </w:numPr>
      </w:pPr>
      <w:r>
        <w:t>Not all types of MAC CEs will require security protection;</w:t>
      </w:r>
    </w:p>
    <w:p w14:paraId="384EC30F" w14:textId="77777777" w:rsidR="00766700" w:rsidRDefault="00766700" w:rsidP="00766700">
      <w:pPr>
        <w:pStyle w:val="Doc-text2"/>
        <w:numPr>
          <w:ilvl w:val="0"/>
          <w:numId w:val="44"/>
        </w:numPr>
      </w:pPr>
      <w:r>
        <w:t>Detailed security functions to be supported at the MAC layer, such as ciphering, integrity protection and other potential functions should be further discussed in RAN2 and SA3.</w:t>
      </w:r>
    </w:p>
    <w:p w14:paraId="409DE114" w14:textId="77777777" w:rsidR="00766700" w:rsidRDefault="00766700" w:rsidP="00766700">
      <w:pPr>
        <w:pStyle w:val="Doc-title"/>
      </w:pPr>
      <w:r>
        <w:t>[2 min]</w:t>
      </w:r>
    </w:p>
    <w:p w14:paraId="03D092D0" w14:textId="77777777" w:rsidR="00766700" w:rsidRDefault="00766700" w:rsidP="00766700"/>
    <w:p w14:paraId="739CE12B" w14:textId="1351FC60" w:rsidR="00766700" w:rsidRDefault="00766700" w:rsidP="00766700">
      <w:pPr>
        <w:pStyle w:val="Doc-title"/>
      </w:pPr>
      <w:hyperlink r:id="rId1055" w:history="1">
        <w:r w:rsidRPr="0069159A">
          <w:rPr>
            <w:rStyle w:val="Hyperlink"/>
          </w:rPr>
          <w:t>R2-2507074</w:t>
        </w:r>
      </w:hyperlink>
      <w:r>
        <w:tab/>
        <w:t>Common user and control plane aspects for 6G</w:t>
      </w:r>
      <w:r>
        <w:tab/>
        <w:t>Ericsson</w:t>
      </w:r>
      <w:r>
        <w:tab/>
        <w:t>discussion</w:t>
      </w:r>
      <w:r>
        <w:tab/>
        <w:t>Rel-20</w:t>
      </w:r>
    </w:p>
    <w:p w14:paraId="647723E2" w14:textId="77777777" w:rsidR="00766700" w:rsidRPr="00946837" w:rsidRDefault="00766700" w:rsidP="00766700">
      <w:pPr>
        <w:pStyle w:val="Doc-text2"/>
      </w:pPr>
      <w:r w:rsidRPr="00946837">
        <w:t>Observation 1</w:t>
      </w:r>
      <w:r>
        <w:t xml:space="preserve">: </w:t>
      </w:r>
      <w:r w:rsidRPr="00946837">
        <w:t>Working groups tend to map control elements to their channels rather than choosing the channel offering the required properties in terms of robustness, message size and security.</w:t>
      </w:r>
    </w:p>
    <w:p w14:paraId="49A87948" w14:textId="77777777" w:rsidR="00766700" w:rsidRPr="00946837" w:rsidRDefault="00766700" w:rsidP="00766700">
      <w:pPr>
        <w:pStyle w:val="Doc-text2"/>
      </w:pPr>
      <w:r w:rsidRPr="00946837">
        <w:t>Proposal 2</w:t>
      </w:r>
      <w:r>
        <w:t xml:space="preserve">: </w:t>
      </w:r>
      <w:r w:rsidRPr="00946837">
        <w:t>Study placement of access stratum security for data and signalling while avoiding having security in multiple layers. Also consider security for broadcast system information.</w:t>
      </w:r>
    </w:p>
    <w:p w14:paraId="5F419360" w14:textId="77777777" w:rsidR="00766700" w:rsidRPr="00946837" w:rsidRDefault="00766700" w:rsidP="00766700">
      <w:r w:rsidRPr="00946837">
        <w:t>[2 min]</w:t>
      </w:r>
    </w:p>
    <w:p w14:paraId="71BFAA01" w14:textId="77777777" w:rsidR="00766700" w:rsidRDefault="00766700" w:rsidP="00766700">
      <w:pPr>
        <w:rPr>
          <w:b/>
          <w:bCs/>
        </w:rPr>
      </w:pPr>
    </w:p>
    <w:p w14:paraId="60E9EA4A" w14:textId="77777777" w:rsidR="00766700" w:rsidRDefault="00766700" w:rsidP="00766700">
      <w:pPr>
        <w:rPr>
          <w:b/>
          <w:bCs/>
        </w:rPr>
      </w:pPr>
    </w:p>
    <w:p w14:paraId="08CDF187" w14:textId="284B45A1" w:rsidR="00766700" w:rsidRDefault="00177D0E" w:rsidP="00766700">
      <w:pPr>
        <w:rPr>
          <w:i/>
          <w:iCs/>
        </w:rPr>
      </w:pPr>
      <w:r>
        <w:rPr>
          <w:i/>
          <w:iCs/>
        </w:rPr>
        <w:t xml:space="preserve">False base station and </w:t>
      </w:r>
      <w:r w:rsidR="00766700" w:rsidRPr="00952156">
        <w:rPr>
          <w:i/>
          <w:iCs/>
        </w:rPr>
        <w:t>Integrity for Broadcast/System Information (SIB/SI</w:t>
      </w:r>
      <w:r w:rsidR="00766700">
        <w:rPr>
          <w:i/>
          <w:iCs/>
        </w:rPr>
        <w:t xml:space="preserve">) </w:t>
      </w:r>
    </w:p>
    <w:p w14:paraId="0531288F" w14:textId="77777777" w:rsidR="00177D0E" w:rsidRDefault="00177D0E" w:rsidP="00177D0E">
      <w:pPr>
        <w:pStyle w:val="Doc-title"/>
      </w:pPr>
      <w:hyperlink r:id="rId1056" w:history="1">
        <w:r w:rsidRPr="0069159A">
          <w:rPr>
            <w:rStyle w:val="Hyperlink"/>
          </w:rPr>
          <w:t>R2-2507226</w:t>
        </w:r>
      </w:hyperlink>
      <w:r>
        <w:tab/>
        <w:t>Discussion on access stratum security aspects</w:t>
      </w:r>
      <w:r>
        <w:tab/>
        <w:t>KT Corp.</w:t>
      </w:r>
      <w:r>
        <w:tab/>
        <w:t>discussion</w:t>
      </w:r>
    </w:p>
    <w:p w14:paraId="49EDA0F5" w14:textId="77777777" w:rsidR="00177D0E" w:rsidRPr="007F198A" w:rsidRDefault="00177D0E" w:rsidP="00177D0E">
      <w:pPr>
        <w:pStyle w:val="Doc-text2"/>
      </w:pPr>
      <w:r w:rsidRPr="007F198A">
        <w:t>Proposal 2. Security protection function to avoid cyberattacks should be considered in 6G SI.</w:t>
      </w:r>
    </w:p>
    <w:p w14:paraId="63E28C67" w14:textId="77777777" w:rsidR="00177D0E" w:rsidRDefault="00177D0E" w:rsidP="00766700">
      <w:pPr>
        <w:pStyle w:val="Doc-title"/>
      </w:pPr>
    </w:p>
    <w:p w14:paraId="5FB776F2" w14:textId="544B32A3" w:rsidR="00766700" w:rsidRDefault="00766700" w:rsidP="00766700">
      <w:pPr>
        <w:pStyle w:val="Doc-title"/>
      </w:pPr>
      <w:hyperlink r:id="rId1057"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1C5B16E1" w14:textId="77777777" w:rsidR="00766700" w:rsidRPr="00946837" w:rsidRDefault="00766700" w:rsidP="00766700">
      <w:pPr>
        <w:pStyle w:val="Doc-text2"/>
      </w:pPr>
      <w:r w:rsidRPr="00946837">
        <w:t>Observation 7: In 5G NR, system information broadcast is prone to potential threats from False Base Stations.</w:t>
      </w:r>
    </w:p>
    <w:p w14:paraId="6D897DF7" w14:textId="77777777" w:rsidR="00766700" w:rsidRPr="00946837" w:rsidRDefault="00766700" w:rsidP="00766700">
      <w:pPr>
        <w:pStyle w:val="Doc-text2"/>
      </w:pPr>
      <w:r w:rsidRPr="00946837">
        <w:t>Proposal 7: RAN2 to study enhanced AS layer security to protect broadcast system information message and mitigate threat from false base stations.</w:t>
      </w:r>
    </w:p>
    <w:p w14:paraId="4EB270D4" w14:textId="77777777" w:rsidR="00766700" w:rsidRPr="00C0273A" w:rsidRDefault="00766700" w:rsidP="00766700">
      <w:r w:rsidRPr="00946837">
        <w:t>[2 min]</w:t>
      </w:r>
    </w:p>
    <w:p w14:paraId="2E9F57D9" w14:textId="77777777" w:rsidR="00766700" w:rsidRDefault="00766700" w:rsidP="00766700">
      <w:pPr>
        <w:rPr>
          <w:b/>
          <w:bCs/>
        </w:rPr>
      </w:pPr>
    </w:p>
    <w:p w14:paraId="31F9E9B6" w14:textId="04C125AA" w:rsidR="00766700" w:rsidRDefault="00766700" w:rsidP="00766700">
      <w:pPr>
        <w:pStyle w:val="Doc-title"/>
      </w:pPr>
      <w:hyperlink r:id="rId1058" w:history="1">
        <w:r w:rsidRPr="0069159A">
          <w:rPr>
            <w:rStyle w:val="Hyperlink"/>
          </w:rPr>
          <w:t>R2-2506937</w:t>
        </w:r>
      </w:hyperlink>
      <w:r>
        <w:tab/>
        <w:t>Discussion on Security Requirements in 6GR</w:t>
      </w:r>
      <w:r>
        <w:tab/>
        <w:t>CMCC</w:t>
      </w:r>
      <w:r>
        <w:tab/>
        <w:t>discussion</w:t>
      </w:r>
      <w:r>
        <w:tab/>
        <w:t>Rel-20</w:t>
      </w:r>
      <w:r>
        <w:tab/>
        <w:t>FS_6G_Radio</w:t>
      </w:r>
    </w:p>
    <w:p w14:paraId="5B87C8B4" w14:textId="77777777" w:rsidR="00766700" w:rsidRDefault="00766700" w:rsidP="00766700">
      <w:pPr>
        <w:pStyle w:val="Doc-text2"/>
      </w:pPr>
      <w:r>
        <w:t>Observation 4: Although SA3 studied the security design of system information during the SI stage, the final NR specification does not capture the security protection of system information.</w:t>
      </w:r>
    </w:p>
    <w:p w14:paraId="032B7637" w14:textId="77777777" w:rsidR="00766700" w:rsidRDefault="00766700" w:rsidP="00766700">
      <w:pPr>
        <w:pStyle w:val="Doc-text2"/>
      </w:pPr>
      <w:r>
        <w:t>Observation 5: A key question to SA3 regarding system information security is whether the system information in 6G network is genuinely faces security threats or what are new potential risks.</w:t>
      </w:r>
    </w:p>
    <w:p w14:paraId="3562C0C5" w14:textId="77777777" w:rsidR="00766700" w:rsidRPr="00D9539A" w:rsidRDefault="00766700" w:rsidP="00766700">
      <w:pPr>
        <w:pStyle w:val="Review-comment"/>
        <w:rPr>
          <w:color w:val="auto"/>
          <w:sz w:val="20"/>
        </w:rPr>
      </w:pPr>
      <w:r w:rsidRPr="00D9539A">
        <w:rPr>
          <w:color w:val="auto"/>
          <w:sz w:val="20"/>
        </w:rPr>
        <w:t>Proposal 1: RAN2 is proposed to incorporate the security protection for MAC CEs and System Information as a requirement for subsequent alignment between SA3 and RAN2, and send LS to SA3 to clarify RAN2’s requirements. The detail solution should be determined by SA3.</w:t>
      </w:r>
    </w:p>
    <w:p w14:paraId="288A2687" w14:textId="77777777" w:rsidR="00766700" w:rsidRPr="00C9796B" w:rsidRDefault="00766700" w:rsidP="00766700">
      <w:r w:rsidRPr="00C9796B">
        <w:lastRenderedPageBreak/>
        <w:t>[2 mins]</w:t>
      </w:r>
    </w:p>
    <w:p w14:paraId="56F4D52B" w14:textId="77777777" w:rsidR="00766700" w:rsidRDefault="00766700" w:rsidP="00766700">
      <w:pPr>
        <w:rPr>
          <w:b/>
          <w:bCs/>
        </w:rPr>
      </w:pPr>
    </w:p>
    <w:p w14:paraId="09A2C172" w14:textId="1AF62011" w:rsidR="00766700" w:rsidRDefault="00766700" w:rsidP="00766700">
      <w:pPr>
        <w:pStyle w:val="Doc-title"/>
      </w:pPr>
      <w:hyperlink r:id="rId1059" w:history="1">
        <w:r w:rsidRPr="0069159A">
          <w:rPr>
            <w:rStyle w:val="Hyperlink"/>
          </w:rPr>
          <w:t>R2-2506787</w:t>
        </w:r>
      </w:hyperlink>
      <w:r>
        <w:tab/>
        <w:t>Considerations on 6G AS security</w:t>
      </w:r>
      <w:r>
        <w:tab/>
        <w:t>CATT</w:t>
      </w:r>
      <w:r>
        <w:tab/>
        <w:t>discussion</w:t>
      </w:r>
      <w:r>
        <w:tab/>
        <w:t>Rel-20</w:t>
      </w:r>
      <w:r>
        <w:tab/>
        <w:t>FS_6G_Radio</w:t>
      </w:r>
    </w:p>
    <w:p w14:paraId="43E3D854" w14:textId="77777777" w:rsidR="00766700" w:rsidRPr="002F35BE" w:rsidRDefault="00766700" w:rsidP="00766700">
      <w:pPr>
        <w:pStyle w:val="Review-comment"/>
        <w:rPr>
          <w:color w:val="auto"/>
          <w:sz w:val="20"/>
        </w:rPr>
      </w:pPr>
      <w:r w:rsidRPr="002F35BE">
        <w:rPr>
          <w:color w:val="auto"/>
          <w:sz w:val="20"/>
        </w:rPr>
        <w:t>Proposal 5: Enhance the integrity protection of broadcasting system information in 6G Day 1.</w:t>
      </w:r>
    </w:p>
    <w:p w14:paraId="16EEE4E9" w14:textId="77777777" w:rsidR="00766700" w:rsidRPr="002F35BE" w:rsidRDefault="00766700" w:rsidP="00766700">
      <w:pPr>
        <w:pStyle w:val="Review-comment"/>
        <w:rPr>
          <w:color w:val="auto"/>
          <w:sz w:val="20"/>
        </w:rPr>
      </w:pPr>
      <w:r w:rsidRPr="002F35BE">
        <w:rPr>
          <w:color w:val="auto"/>
          <w:sz w:val="20"/>
        </w:rPr>
        <w:t>Proposal 6: Apply integrity protection only for essential system Information.</w:t>
      </w:r>
    </w:p>
    <w:p w14:paraId="65D082AD" w14:textId="77777777" w:rsidR="00766700" w:rsidRPr="00C9796B" w:rsidRDefault="00766700" w:rsidP="00766700">
      <w:r w:rsidRPr="00C9796B">
        <w:t>[2 mins]</w:t>
      </w:r>
    </w:p>
    <w:p w14:paraId="0B32245B" w14:textId="77777777" w:rsidR="00766700" w:rsidRDefault="00766700" w:rsidP="00766700">
      <w:pPr>
        <w:rPr>
          <w:b/>
          <w:bCs/>
        </w:rPr>
      </w:pPr>
    </w:p>
    <w:p w14:paraId="1DA9740D" w14:textId="6489E57A" w:rsidR="00766700" w:rsidRPr="00084A0B" w:rsidRDefault="00766700" w:rsidP="00766700">
      <w:pPr>
        <w:rPr>
          <w:i/>
          <w:iCs/>
        </w:rPr>
      </w:pPr>
      <w:r>
        <w:rPr>
          <w:i/>
          <w:iCs/>
        </w:rPr>
        <w:t>Inter-WG Coordination</w:t>
      </w:r>
      <w:r>
        <w:t xml:space="preserve"> </w:t>
      </w:r>
    </w:p>
    <w:p w14:paraId="08D5EB05" w14:textId="45E2214A" w:rsidR="00766700" w:rsidRDefault="00766700" w:rsidP="00766700">
      <w:pPr>
        <w:pStyle w:val="Doc-title"/>
      </w:pPr>
      <w:hyperlink r:id="rId1060"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1A5DF8F" w14:textId="77777777" w:rsidR="00766700" w:rsidRDefault="00766700" w:rsidP="00766700">
      <w:pPr>
        <w:pStyle w:val="Doc-text2"/>
      </w:pPr>
      <w:r w:rsidRPr="00F934D4">
        <w:t>Proposal 7: RAN2 waits for SA3’s input on requirements for access stratum security before starting any related study.</w:t>
      </w:r>
    </w:p>
    <w:p w14:paraId="237E2208" w14:textId="77777777" w:rsidR="00766700" w:rsidRPr="0079347E" w:rsidRDefault="00766700" w:rsidP="00766700">
      <w:r w:rsidRPr="0079347E">
        <w:t>[2 mins]</w:t>
      </w:r>
    </w:p>
    <w:p w14:paraId="38EC3F69" w14:textId="77777777" w:rsidR="00766700" w:rsidRDefault="00766700" w:rsidP="00766700">
      <w:pPr>
        <w:rPr>
          <w:b/>
          <w:bCs/>
        </w:rPr>
      </w:pPr>
    </w:p>
    <w:p w14:paraId="5A4962F4" w14:textId="3894521D" w:rsidR="00766700" w:rsidRDefault="00766700" w:rsidP="00766700">
      <w:pPr>
        <w:pStyle w:val="Doc-title"/>
      </w:pPr>
      <w:hyperlink r:id="rId1061" w:history="1">
        <w:r w:rsidRPr="0069159A">
          <w:rPr>
            <w:rStyle w:val="Hyperlink"/>
          </w:rPr>
          <w:t>R2-2507229</w:t>
        </w:r>
      </w:hyperlink>
      <w:r>
        <w:tab/>
        <w:t>Views on common user plane and control plane</w:t>
      </w:r>
      <w:r>
        <w:tab/>
        <w:t>ZTE  Corporation, Sanechips</w:t>
      </w:r>
      <w:r>
        <w:tab/>
        <w:t>discussion</w:t>
      </w:r>
      <w:r>
        <w:tab/>
        <w:t>FS_6G_Radio</w:t>
      </w:r>
    </w:p>
    <w:p w14:paraId="4C66133D" w14:textId="77777777" w:rsidR="00766700" w:rsidRDefault="00766700" w:rsidP="00766700">
      <w:pPr>
        <w:pStyle w:val="Doc-text2"/>
      </w:pPr>
      <w:r>
        <w:t>Observation 2 : The solution for the transmission of low layer command (e.g. legacy MAC CE based and/or DU terminated local RRC based) will impact the discussion in SA3 for the security protection of low layer command.</w:t>
      </w:r>
    </w:p>
    <w:p w14:paraId="02FCFAE2" w14:textId="77777777" w:rsidR="00766700" w:rsidRDefault="00766700" w:rsidP="00766700">
      <w:pPr>
        <w:pStyle w:val="Doc-text2"/>
      </w:pPr>
      <w:r>
        <w:t>Proposal 1: RAN2 should identify the type of lower layer signalling that is likely to be specified for 6G and convey this information to SA3 and RAN2 should study the format for the transmission of lower layer signalling (e.g. MAC CE based or Local RRC based), and inform SA3 the corresponding conclusion.</w:t>
      </w:r>
    </w:p>
    <w:p w14:paraId="3E315CE9" w14:textId="77777777" w:rsidR="00766700" w:rsidRPr="006E1386" w:rsidRDefault="00766700" w:rsidP="00766700">
      <w:r w:rsidRPr="006E1386">
        <w:t>[2 mins]</w:t>
      </w:r>
    </w:p>
    <w:p w14:paraId="06C621F4" w14:textId="77777777" w:rsidR="00766700" w:rsidRDefault="00766700" w:rsidP="00766700">
      <w:pPr>
        <w:rPr>
          <w:b/>
          <w:bCs/>
        </w:rPr>
      </w:pPr>
    </w:p>
    <w:p w14:paraId="7A1146CF" w14:textId="16A29574" w:rsidR="00766700" w:rsidRDefault="00766700" w:rsidP="00766700">
      <w:pPr>
        <w:pStyle w:val="Doc-title"/>
      </w:pPr>
      <w:hyperlink r:id="rId1062" w:history="1">
        <w:r w:rsidRPr="0069159A">
          <w:rPr>
            <w:rStyle w:val="Hyperlink"/>
          </w:rPr>
          <w:t>R2-2507397</w:t>
        </w:r>
      </w:hyperlink>
      <w:r>
        <w:tab/>
        <w:t>Early alignment on the air interface security</w:t>
      </w:r>
      <w:r>
        <w:tab/>
        <w:t>Vodafone GmbH</w:t>
      </w:r>
      <w:r>
        <w:tab/>
        <w:t>discussion</w:t>
      </w:r>
      <w:r>
        <w:tab/>
        <w:t>Rel-20</w:t>
      </w:r>
    </w:p>
    <w:p w14:paraId="03D663BF" w14:textId="77777777" w:rsidR="00766700" w:rsidRPr="00946837" w:rsidRDefault="00766700" w:rsidP="00766700">
      <w:pPr>
        <w:pStyle w:val="Doc-text2"/>
      </w:pPr>
      <w:r w:rsidRPr="00946837">
        <w:t>Proposal: It is proposed that this RAN 2 meeting sends an LS to SA3 with the following action:</w:t>
      </w:r>
    </w:p>
    <w:p w14:paraId="52BD4345" w14:textId="77777777" w:rsidR="00766700" w:rsidRPr="00946837" w:rsidRDefault="00766700" w:rsidP="00766700">
      <w:pPr>
        <w:pStyle w:val="Doc-text2"/>
      </w:pPr>
      <w:r w:rsidRPr="00946837">
        <w:t>RAN2 kindly ask SA3 to provide security requirements for RRC Layer and below (e.g. MAC) by June 2026, and RAN2 invites SA3 to engage in early dialogue to facilitate this.</w:t>
      </w:r>
    </w:p>
    <w:p w14:paraId="41CA8056" w14:textId="156ABAC7" w:rsidR="00766700" w:rsidRDefault="00766700" w:rsidP="00766700">
      <w:pPr>
        <w:pStyle w:val="Doc-title"/>
      </w:pPr>
      <w:hyperlink r:id="rId1063" w:history="1">
        <w:r w:rsidRPr="0069159A">
          <w:rPr>
            <w:rStyle w:val="Hyperlink"/>
          </w:rPr>
          <w:t>R2-2507398</w:t>
        </w:r>
      </w:hyperlink>
      <w:r>
        <w:tab/>
        <w:t xml:space="preserve">Draft LS on Early Alignment on Access Stratum security aspects </w:t>
      </w:r>
      <w:r>
        <w:tab/>
        <w:t>Vodafone GmbH</w:t>
      </w:r>
      <w:r>
        <w:tab/>
        <w:t>LS out</w:t>
      </w:r>
      <w:r>
        <w:tab/>
        <w:t>Rel-20</w:t>
      </w:r>
      <w:r>
        <w:tab/>
        <w:t>To:SA3</w:t>
      </w:r>
      <w:r>
        <w:tab/>
        <w:t>Cc:RAN 1,RAN 3, SA 2</w:t>
      </w:r>
    </w:p>
    <w:p w14:paraId="10AA4E05" w14:textId="77777777" w:rsidR="00766700" w:rsidRPr="00946837" w:rsidRDefault="00766700" w:rsidP="00766700">
      <w:r w:rsidRPr="00946837">
        <w:t>[2 min]</w:t>
      </w:r>
    </w:p>
    <w:p w14:paraId="707FC312" w14:textId="77777777" w:rsidR="00766700" w:rsidRDefault="00766700" w:rsidP="00766700"/>
    <w:p w14:paraId="706B7EA6" w14:textId="77777777" w:rsidR="00766700" w:rsidRPr="00946837" w:rsidRDefault="00766700" w:rsidP="00766700"/>
    <w:p w14:paraId="66E6A2E9" w14:textId="77777777" w:rsidR="00766700" w:rsidRPr="007A43BD" w:rsidRDefault="00766700" w:rsidP="00766700">
      <w:pPr>
        <w:rPr>
          <w:b/>
          <w:bCs/>
        </w:rPr>
      </w:pPr>
      <w:r w:rsidRPr="007A43BD">
        <w:rPr>
          <w:b/>
          <w:bCs/>
        </w:rPr>
        <w:t>Network and UE Energy Efficiency</w:t>
      </w:r>
    </w:p>
    <w:p w14:paraId="3904A12F" w14:textId="6AC09FAB" w:rsidR="00766700" w:rsidRPr="009B2C5E" w:rsidRDefault="00766700" w:rsidP="00766700">
      <w:pPr>
        <w:rPr>
          <w:i/>
          <w:iCs/>
        </w:rPr>
      </w:pPr>
      <w:r w:rsidRPr="009B2C5E">
        <w:rPr>
          <w:i/>
          <w:iCs/>
        </w:rPr>
        <w:t xml:space="preserve">Design targets </w:t>
      </w:r>
    </w:p>
    <w:p w14:paraId="01A84811" w14:textId="69B2439C" w:rsidR="00766700" w:rsidRDefault="00766700" w:rsidP="00766700">
      <w:pPr>
        <w:pStyle w:val="Doc-title"/>
      </w:pPr>
      <w:hyperlink r:id="rId1064" w:history="1">
        <w:r w:rsidRPr="0069159A">
          <w:rPr>
            <w:rStyle w:val="Hyperlink"/>
          </w:rPr>
          <w:t>R2-2506855</w:t>
        </w:r>
      </w:hyperlink>
      <w:r w:rsidRPr="009B2C5E">
        <w:tab/>
        <w:t>General considerations for 6G in RAN2</w:t>
      </w:r>
      <w:r w:rsidRPr="009B2C5E">
        <w:tab/>
        <w:t>Huawei, HiSilicon</w:t>
      </w:r>
      <w:r w:rsidRPr="009B2C5E">
        <w:tab/>
        <w:t>discussion</w:t>
      </w:r>
      <w:r w:rsidRPr="009B2C5E">
        <w:tab/>
        <w:t>Rel-20</w:t>
      </w:r>
      <w:r w:rsidRPr="009B2C5E">
        <w:tab/>
        <w:t>FS_6G</w:t>
      </w:r>
      <w:r>
        <w:t>_Radio (moved from 10.2)</w:t>
      </w:r>
    </w:p>
    <w:p w14:paraId="2FE16C4C" w14:textId="77777777" w:rsidR="00766700" w:rsidRDefault="00766700" w:rsidP="00766700">
      <w:pPr>
        <w:pStyle w:val="Doc-text2"/>
      </w:pPr>
      <w:r>
        <w:t>Observation 3-1: Energy-saving features typically require support from both UEs and networks. The earlier these energy-saving features are supported, the more UEs and networks will be able to adopt them—thus allowing the intended energy-saving gains to be achieved and maximized.</w:t>
      </w:r>
    </w:p>
    <w:p w14:paraId="76047B52" w14:textId="77777777" w:rsidR="00766700" w:rsidRDefault="00766700" w:rsidP="00766700">
      <w:pPr>
        <w:pStyle w:val="Doc-text2"/>
      </w:pPr>
      <w:r>
        <w:t>Proposal 3: 6GR should support Energy Saving features from Day-1. RAN2 should strive to develop solutions that address both network energy efficiency and UE power saving, to enhance their chance of being commercialized.</w:t>
      </w:r>
    </w:p>
    <w:p w14:paraId="24FBEAB8" w14:textId="77777777" w:rsidR="00766700" w:rsidRDefault="00766700" w:rsidP="00766700">
      <w:r>
        <w:t>[1 min]</w:t>
      </w:r>
    </w:p>
    <w:p w14:paraId="6F6862B1" w14:textId="77777777" w:rsidR="00766700" w:rsidRDefault="00766700" w:rsidP="00766700">
      <w:pPr>
        <w:pStyle w:val="Doc-text2"/>
      </w:pPr>
    </w:p>
    <w:p w14:paraId="129F15F1" w14:textId="602B28F0" w:rsidR="00766700" w:rsidRDefault="00766700" w:rsidP="00766700">
      <w:pPr>
        <w:pStyle w:val="Doc-title"/>
      </w:pPr>
      <w:hyperlink r:id="rId1065" w:history="1">
        <w:r w:rsidRPr="0069159A">
          <w:rPr>
            <w:rStyle w:val="Hyperlink"/>
          </w:rPr>
          <w:t>R2-2507074</w:t>
        </w:r>
      </w:hyperlink>
      <w:r>
        <w:tab/>
        <w:t>Common user and control plane aspects for 6G</w:t>
      </w:r>
      <w:r>
        <w:tab/>
        <w:t>Ericsson</w:t>
      </w:r>
      <w:r>
        <w:tab/>
        <w:t>discussion</w:t>
      </w:r>
      <w:r>
        <w:tab/>
        <w:t>Rel-20</w:t>
      </w:r>
    </w:p>
    <w:p w14:paraId="7C1978EB" w14:textId="77777777" w:rsidR="00766700" w:rsidRPr="00987ED7" w:rsidRDefault="00766700" w:rsidP="00766700">
      <w:pPr>
        <w:pStyle w:val="Doc-text2"/>
      </w:pPr>
      <w:r w:rsidRPr="00987ED7">
        <w:t>Observation 8</w:t>
      </w:r>
      <w:r>
        <w:t xml:space="preserve">: </w:t>
      </w:r>
      <w:r w:rsidRPr="00987ED7">
        <w:t>Network energy saving techniques introduced in NR can provide limited benefits due to backwards compatibility constraint and limited UE support. 6G’s NES functionality must hence be specified and implemented by UEs and networks from day one.</w:t>
      </w:r>
    </w:p>
    <w:p w14:paraId="7840BC50" w14:textId="77777777" w:rsidR="00766700" w:rsidRDefault="00766700" w:rsidP="00766700">
      <w:pPr>
        <w:pStyle w:val="Doc-text2"/>
      </w:pPr>
      <w:r w:rsidRPr="00987ED7">
        <w:t>Proposal 5</w:t>
      </w:r>
      <w:r>
        <w:t xml:space="preserve">: </w:t>
      </w:r>
      <w:r w:rsidRPr="00987ED7">
        <w:t>Network energy efficiency should be considered as a key requirement for all features developed for 6G. Configuration options (e.g. placement of reference signals and paging occasions) that optimize energy efficiency should be the primary/mandatory choice</w:t>
      </w:r>
    </w:p>
    <w:p w14:paraId="66854D75" w14:textId="77777777" w:rsidR="00766700" w:rsidRDefault="00766700" w:rsidP="00766700">
      <w:r>
        <w:t>[1 min]</w:t>
      </w:r>
    </w:p>
    <w:p w14:paraId="22F98036" w14:textId="77777777" w:rsidR="00766700" w:rsidRDefault="00766700" w:rsidP="00766700">
      <w:pPr>
        <w:pStyle w:val="Doc-text2"/>
      </w:pPr>
    </w:p>
    <w:p w14:paraId="58B85103" w14:textId="12FE89FD" w:rsidR="00766700" w:rsidRDefault="00766700" w:rsidP="00766700">
      <w:pPr>
        <w:pStyle w:val="Doc-title"/>
      </w:pPr>
      <w:hyperlink r:id="rId1066" w:history="1">
        <w:r w:rsidRPr="0069159A">
          <w:rPr>
            <w:rStyle w:val="Hyperlink"/>
          </w:rPr>
          <w:t>R2-2507133</w:t>
        </w:r>
      </w:hyperlink>
      <w:r>
        <w:tab/>
        <w:t>Initial consideration on 6GR CP/UP common aspects</w:t>
      </w:r>
      <w:r>
        <w:tab/>
        <w:t>Fujitsu</w:t>
      </w:r>
      <w:r>
        <w:tab/>
        <w:t>discussion</w:t>
      </w:r>
      <w:r>
        <w:tab/>
        <w:t>Rel-20</w:t>
      </w:r>
      <w:r>
        <w:tab/>
        <w:t>FS_6G_Radio</w:t>
      </w:r>
    </w:p>
    <w:p w14:paraId="3208BF2D" w14:textId="77777777" w:rsidR="00766700" w:rsidRDefault="00766700" w:rsidP="00766700">
      <w:pPr>
        <w:pStyle w:val="Doc-text2"/>
      </w:pPr>
      <w:r>
        <w:lastRenderedPageBreak/>
        <w:t>Proposal 3: RAN2 to study and decide fundamental and essential power saving functions in Day1 (both NW and UE side).</w:t>
      </w:r>
    </w:p>
    <w:p w14:paraId="149AE815" w14:textId="77777777" w:rsidR="00766700" w:rsidRDefault="00766700" w:rsidP="00766700">
      <w:pPr>
        <w:pStyle w:val="Doc-text2"/>
      </w:pPr>
      <w:r>
        <w:t>Proposal 4: RAN2 to study efficient mechanism to enable independent or joint power saving between UE and NW.</w:t>
      </w:r>
    </w:p>
    <w:p w14:paraId="15C63317" w14:textId="77777777" w:rsidR="00766700" w:rsidRPr="00D44551" w:rsidRDefault="00766700" w:rsidP="00766700">
      <w:r w:rsidRPr="00D44551">
        <w:t>[</w:t>
      </w:r>
      <w:r>
        <w:t>1</w:t>
      </w:r>
      <w:r w:rsidRPr="00D44551">
        <w:t xml:space="preserve"> min]</w:t>
      </w:r>
    </w:p>
    <w:p w14:paraId="6FA2BB71" w14:textId="77777777" w:rsidR="00766700" w:rsidRDefault="00766700" w:rsidP="00766700">
      <w:pPr>
        <w:rPr>
          <w:b/>
          <w:bCs/>
        </w:rPr>
      </w:pPr>
    </w:p>
    <w:p w14:paraId="50FDBFD5" w14:textId="6C5FBAAB" w:rsidR="00766700" w:rsidRPr="007A43BD" w:rsidRDefault="00766700" w:rsidP="00766700">
      <w:pPr>
        <w:rPr>
          <w:i/>
          <w:iCs/>
        </w:rPr>
      </w:pPr>
      <w:r w:rsidRPr="007A43BD">
        <w:rPr>
          <w:i/>
          <w:iCs/>
        </w:rPr>
        <w:t>Alignment of power saving features</w:t>
      </w:r>
      <w:r>
        <w:rPr>
          <w:i/>
          <w:iCs/>
        </w:rPr>
        <w:t xml:space="preserve"> </w:t>
      </w:r>
    </w:p>
    <w:p w14:paraId="31B529DE" w14:textId="65B69895" w:rsidR="00766700" w:rsidRDefault="00766700" w:rsidP="00766700">
      <w:pPr>
        <w:pStyle w:val="Doc-title"/>
      </w:pPr>
      <w:hyperlink r:id="rId1067" w:history="1">
        <w:r w:rsidRPr="0069159A">
          <w:rPr>
            <w:rStyle w:val="Hyperlink"/>
          </w:rPr>
          <w:t>R2-2507615</w:t>
        </w:r>
      </w:hyperlink>
      <w:r>
        <w:tab/>
        <w:t>6GR Common Aspects</w:t>
      </w:r>
      <w:r>
        <w:tab/>
        <w:t>Nokia, Nokia Shanghai Bell</w:t>
      </w:r>
      <w:r>
        <w:tab/>
        <w:t>discussion</w:t>
      </w:r>
      <w:r>
        <w:tab/>
        <w:t>Rel-20</w:t>
      </w:r>
      <w:r>
        <w:tab/>
        <w:t>FS_6G_Radio</w:t>
      </w:r>
    </w:p>
    <w:p w14:paraId="0E13FB2C" w14:textId="77777777" w:rsidR="00766700" w:rsidRDefault="00766700" w:rsidP="00766700">
      <w:pPr>
        <w:pStyle w:val="Doc-text2"/>
      </w:pPr>
      <w:r w:rsidRPr="00367FC6">
        <w:t>Proposal 4: RAN2 to discuss and decide which UE power saving features are inherited from 5G to 6G while avoiding specifying multiple features for the same purpose.</w:t>
      </w:r>
    </w:p>
    <w:p w14:paraId="2F979270" w14:textId="77777777" w:rsidR="00766700" w:rsidRPr="00367FC6" w:rsidRDefault="00766700" w:rsidP="00766700">
      <w:r>
        <w:t>[2 mins]</w:t>
      </w:r>
    </w:p>
    <w:p w14:paraId="64D9A927" w14:textId="77777777" w:rsidR="00766700" w:rsidRDefault="00766700" w:rsidP="00766700">
      <w:pPr>
        <w:rPr>
          <w:b/>
          <w:bCs/>
        </w:rPr>
      </w:pPr>
    </w:p>
    <w:p w14:paraId="0D3B2E8A" w14:textId="343ED423" w:rsidR="00766700" w:rsidRDefault="00766700" w:rsidP="00766700">
      <w:pPr>
        <w:pStyle w:val="Doc-title"/>
      </w:pPr>
      <w:hyperlink r:id="rId1068" w:history="1">
        <w:r w:rsidRPr="0069159A">
          <w:rPr>
            <w:rStyle w:val="Hyperlink"/>
          </w:rPr>
          <w:t>R2-2507074</w:t>
        </w:r>
      </w:hyperlink>
      <w:r>
        <w:tab/>
        <w:t>Common user and control plane aspects for 6G</w:t>
      </w:r>
      <w:r>
        <w:tab/>
        <w:t>Ericsson</w:t>
      </w:r>
      <w:r>
        <w:tab/>
        <w:t>discussion</w:t>
      </w:r>
      <w:r>
        <w:tab/>
        <w:t>Rel-20</w:t>
      </w:r>
    </w:p>
    <w:p w14:paraId="327510CB" w14:textId="77777777" w:rsidR="00766700" w:rsidRPr="00987ED7" w:rsidRDefault="00766700" w:rsidP="00766700">
      <w:pPr>
        <w:pStyle w:val="Doc-text2"/>
      </w:pPr>
      <w:r w:rsidRPr="00987ED7">
        <w:t>Observation 9</w:t>
      </w:r>
      <w:r>
        <w:t xml:space="preserve">: </w:t>
      </w:r>
      <w:r w:rsidRPr="00987ED7">
        <w:t>Studies have shown significant reduction in the network energy consumption if default SSB periodicity is extended to at least 160 ms.</w:t>
      </w:r>
    </w:p>
    <w:p w14:paraId="5011F91D" w14:textId="77777777" w:rsidR="00766700" w:rsidRPr="00987ED7" w:rsidRDefault="00766700" w:rsidP="00766700">
      <w:pPr>
        <w:pStyle w:val="Doc-text2"/>
      </w:pPr>
      <w:r w:rsidRPr="00987ED7">
        <w:t>Observation 11</w:t>
      </w:r>
      <w:r>
        <w:t xml:space="preserve">: </w:t>
      </w:r>
      <w:r w:rsidRPr="00987ED7">
        <w:t>To extend the deep sleep opportunities for improving network energy savings, adaptations of common channel and signalling transmissions/receptions, such as paging and random-access occasions, should be coordinated accordingly.</w:t>
      </w:r>
    </w:p>
    <w:p w14:paraId="5C8E9E4E" w14:textId="77777777" w:rsidR="00766700" w:rsidRDefault="00766700" w:rsidP="00766700">
      <w:pPr>
        <w:pStyle w:val="Doc-text2"/>
      </w:pPr>
      <w:r w:rsidRPr="00987ED7">
        <w:t>Proposal 4</w:t>
      </w:r>
      <w:r>
        <w:t xml:space="preserve">: </w:t>
      </w:r>
      <w:r w:rsidRPr="00987ED7">
        <w:t>Study LP-WUS and RRM neighbour cell measurement relaxation for IDLE/INACTIVE and review and align the toolbox of LP-WUS, C-DRX, SCell (de-)activation and PDCCH-switching features for CONNECTED mode.</w:t>
      </w:r>
    </w:p>
    <w:p w14:paraId="665C0F31" w14:textId="77777777" w:rsidR="00766700" w:rsidRPr="00987ED7" w:rsidRDefault="00766700" w:rsidP="00766700">
      <w:r>
        <w:t>[2 mins]</w:t>
      </w:r>
    </w:p>
    <w:p w14:paraId="74BFCA7A" w14:textId="77777777" w:rsidR="00766700" w:rsidRDefault="00766700" w:rsidP="00766700">
      <w:pPr>
        <w:rPr>
          <w:b/>
          <w:bCs/>
        </w:rPr>
      </w:pPr>
    </w:p>
    <w:p w14:paraId="7CC797F0" w14:textId="5A67F0E4" w:rsidR="00766700" w:rsidRDefault="00766700" w:rsidP="00766700">
      <w:pPr>
        <w:pStyle w:val="Doc-title"/>
      </w:pPr>
      <w:hyperlink r:id="rId1069" w:history="1">
        <w:r w:rsidRPr="0069159A">
          <w:rPr>
            <w:rStyle w:val="Hyperlink"/>
          </w:rPr>
          <w:t>R2-2507180</w:t>
        </w:r>
      </w:hyperlink>
      <w:r>
        <w:tab/>
        <w:t>Energy efficiency and AS security for 6GR</w:t>
      </w:r>
      <w:r>
        <w:tab/>
        <w:t>InterDigital</w:t>
      </w:r>
      <w:r>
        <w:tab/>
        <w:t>discussion</w:t>
      </w:r>
      <w:r>
        <w:tab/>
        <w:t>Rel-20</w:t>
      </w:r>
      <w:r>
        <w:tab/>
        <w:t>FS_6G_Radio</w:t>
      </w:r>
    </w:p>
    <w:p w14:paraId="101CC881" w14:textId="77777777" w:rsidR="00766700" w:rsidRDefault="00766700" w:rsidP="00766700">
      <w:pPr>
        <w:pStyle w:val="Doc-text2"/>
      </w:pPr>
      <w:r w:rsidRPr="00367FC6">
        <w:t xml:space="preserve">Proposal 2: </w:t>
      </w:r>
      <w:r>
        <w:t xml:space="preserve"> </w:t>
      </w:r>
      <w:r w:rsidRPr="00367FC6">
        <w:t>For energy efficiency in control channel monitoring, the following features are assumed from day-1 for all UEs: LP-WUS/WUR, C-DRX, PDCCH skipping, and cell DTX/DRX.</w:t>
      </w:r>
    </w:p>
    <w:p w14:paraId="3B44A926" w14:textId="77777777" w:rsidR="00766700" w:rsidRPr="00367FC6" w:rsidRDefault="00766700" w:rsidP="00766700">
      <w:r>
        <w:t>[1 mins]</w:t>
      </w:r>
    </w:p>
    <w:p w14:paraId="5419D7B1" w14:textId="77777777" w:rsidR="00766700" w:rsidRDefault="00766700" w:rsidP="00766700">
      <w:pPr>
        <w:rPr>
          <w:b/>
          <w:bCs/>
        </w:rPr>
      </w:pPr>
    </w:p>
    <w:p w14:paraId="7E7486AD" w14:textId="670EBEB1" w:rsidR="00766700" w:rsidRPr="00D9544F" w:rsidRDefault="00766700" w:rsidP="00766700">
      <w:pPr>
        <w:pStyle w:val="Doc-title"/>
      </w:pPr>
      <w:hyperlink r:id="rId1070" w:history="1">
        <w:r w:rsidRPr="0069159A">
          <w:rPr>
            <w:rStyle w:val="Hyperlink"/>
          </w:rPr>
          <w:t>R2-2507113</w:t>
        </w:r>
      </w:hyperlink>
      <w:r w:rsidRPr="00D9544F">
        <w:tab/>
        <w:t>Views on Directions of 6G User Plane Enhancements</w:t>
      </w:r>
      <w:r w:rsidRPr="00D9544F">
        <w:tab/>
        <w:t>Apple</w:t>
      </w:r>
      <w:r w:rsidRPr="00D9544F">
        <w:tab/>
        <w:t>discussion</w:t>
      </w:r>
      <w:r w:rsidRPr="00D9544F">
        <w:tab/>
        <w:t>Rel-20</w:t>
      </w:r>
      <w:r w:rsidRPr="00D9544F">
        <w:tab/>
        <w:t xml:space="preserve">FS_6G_Radio </w:t>
      </w:r>
      <w:r w:rsidRPr="00D9544F">
        <w:rPr>
          <w:i/>
          <w:iCs/>
        </w:rPr>
        <w:t>(moved from 10.3.1)</w:t>
      </w:r>
    </w:p>
    <w:p w14:paraId="575F91D5" w14:textId="77777777" w:rsidR="00766700" w:rsidRPr="00BA1F5F" w:rsidRDefault="00766700" w:rsidP="00766700">
      <w:pPr>
        <w:pStyle w:val="Doc-text2"/>
      </w:pPr>
      <w:r w:rsidRPr="00D9544F">
        <w:t>Proposal 7: RAN2 should study how C-DRX flexibility can be enhanced to improve UE power efficiency.</w:t>
      </w:r>
    </w:p>
    <w:p w14:paraId="086A834E" w14:textId="77777777" w:rsidR="00766700" w:rsidRPr="00367FC6" w:rsidRDefault="00766700" w:rsidP="00766700">
      <w:r>
        <w:t>[1 mins]</w:t>
      </w:r>
    </w:p>
    <w:p w14:paraId="793C0287" w14:textId="77777777" w:rsidR="00766700" w:rsidRDefault="00766700" w:rsidP="00766700">
      <w:pPr>
        <w:rPr>
          <w:b/>
          <w:bCs/>
        </w:rPr>
      </w:pPr>
    </w:p>
    <w:p w14:paraId="0E39E1EB" w14:textId="08577910" w:rsidR="00766700" w:rsidRPr="0018107E" w:rsidRDefault="00766700" w:rsidP="00766700">
      <w:pPr>
        <w:rPr>
          <w:i/>
          <w:iCs/>
        </w:rPr>
      </w:pPr>
      <w:r w:rsidRPr="0018107E">
        <w:rPr>
          <w:i/>
          <w:iCs/>
        </w:rPr>
        <w:t xml:space="preserve">Time domain </w:t>
      </w:r>
    </w:p>
    <w:p w14:paraId="5D9CA500" w14:textId="2AC71049" w:rsidR="00766700" w:rsidRDefault="00766700" w:rsidP="00766700">
      <w:pPr>
        <w:pStyle w:val="Doc-title"/>
      </w:pPr>
      <w:hyperlink r:id="rId1071"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5D72C66B" w14:textId="77777777" w:rsidR="00766700" w:rsidRPr="00987ED7" w:rsidRDefault="00766700" w:rsidP="00766700">
      <w:pPr>
        <w:pStyle w:val="Doc-text2"/>
      </w:pPr>
      <w:r w:rsidRPr="00987ED7">
        <w:t>Observation 1: 5G networks face inherent limitations in energy efficiency due to fundamental trade-offs between power savings and QoS requirements, always-on signaling, and lack of harmonization between UE and network power-saving technologies.</w:t>
      </w:r>
    </w:p>
    <w:p w14:paraId="1732D369" w14:textId="77777777" w:rsidR="00766700" w:rsidRPr="00987ED7" w:rsidRDefault="00766700" w:rsidP="00766700">
      <w:pPr>
        <w:pStyle w:val="Doc-text2"/>
      </w:pPr>
      <w:r w:rsidRPr="00987ED7">
        <w:t>Observation 3: In 5G NR, Cell DTX/DRX were introduced to enhance network energy efficiency in the RRC Connected state but were not extended to Idle and Inactive Modes, leaving untapped potential for energy savings.</w:t>
      </w:r>
    </w:p>
    <w:p w14:paraId="13E52323" w14:textId="77777777" w:rsidR="00766700" w:rsidRDefault="00766700" w:rsidP="00766700">
      <w:pPr>
        <w:pStyle w:val="Doc-text2"/>
      </w:pPr>
      <w:r w:rsidRPr="00987ED7">
        <w:t>Proposal 1: RAN2 should study a unified Cell DTX/DRX mechanism that works in RRC Connected, Idle and Inactive Modes.</w:t>
      </w:r>
    </w:p>
    <w:p w14:paraId="5881ADD6" w14:textId="77777777" w:rsidR="00766700" w:rsidRPr="0015012B" w:rsidRDefault="00766700" w:rsidP="00766700">
      <w:r w:rsidRPr="0015012B">
        <w:t>[2 mins]</w:t>
      </w:r>
    </w:p>
    <w:p w14:paraId="01F6C675" w14:textId="77777777" w:rsidR="00766700" w:rsidRPr="0015012B" w:rsidRDefault="00766700" w:rsidP="00766700"/>
    <w:p w14:paraId="73283691" w14:textId="00D4714A" w:rsidR="00766700" w:rsidRPr="0015012B" w:rsidRDefault="00766700" w:rsidP="00766700">
      <w:pPr>
        <w:pStyle w:val="Doc-title"/>
        <w:rPr>
          <w:i/>
          <w:iCs/>
        </w:rPr>
      </w:pPr>
      <w:hyperlink r:id="rId1072" w:history="1">
        <w:r w:rsidRPr="0069159A">
          <w:rPr>
            <w:rStyle w:val="Hyperlink"/>
          </w:rPr>
          <w:t>R2-2507340</w:t>
        </w:r>
      </w:hyperlink>
      <w:r w:rsidRPr="0015012B">
        <w:tab/>
        <w:t>Consideration on general aspects for 6G</w:t>
      </w:r>
      <w:r w:rsidRPr="0015012B">
        <w:tab/>
        <w:t>LG Electronics Inc.</w:t>
      </w:r>
      <w:r w:rsidRPr="0015012B">
        <w:tab/>
        <w:t>discussion</w:t>
      </w:r>
      <w:r w:rsidRPr="0015012B">
        <w:tab/>
        <w:t>Rel-20</w:t>
      </w:r>
      <w:r w:rsidRPr="0015012B">
        <w:tab/>
        <w:t>FS_6G_Radio</w:t>
      </w:r>
      <w:r>
        <w:t xml:space="preserve"> </w:t>
      </w:r>
      <w:r>
        <w:rPr>
          <w:i/>
          <w:iCs/>
        </w:rPr>
        <w:t>(moved from 10.2)</w:t>
      </w:r>
    </w:p>
    <w:p w14:paraId="68C23E21" w14:textId="77777777" w:rsidR="00766700" w:rsidRDefault="00766700" w:rsidP="00766700">
      <w:pPr>
        <w:pStyle w:val="Doc-text2"/>
      </w:pPr>
      <w:r w:rsidRPr="00A4619A">
        <w:t>Proposal 5</w:t>
      </w:r>
      <w:r>
        <w:t xml:space="preserve">: </w:t>
      </w:r>
      <w:r w:rsidRPr="00A4619A">
        <w:t>Study Cell DTX/DRX for 6G, focusing on significantly reducing downlink and uplink activity during OFF periods (and potentially achieving complete suspension when feasible), in order to maximize network energy saving while minimizing UE experience degradation.</w:t>
      </w:r>
    </w:p>
    <w:p w14:paraId="7ED666A7" w14:textId="77777777" w:rsidR="00766700" w:rsidRDefault="00766700" w:rsidP="00766700">
      <w:r>
        <w:t>[2 mins]</w:t>
      </w:r>
    </w:p>
    <w:p w14:paraId="022D1FBD" w14:textId="77777777" w:rsidR="00766700" w:rsidRDefault="00766700" w:rsidP="00766700"/>
    <w:p w14:paraId="18274DEF" w14:textId="173B6850" w:rsidR="00766700" w:rsidRPr="0018107E" w:rsidRDefault="00766700" w:rsidP="00766700">
      <w:pPr>
        <w:rPr>
          <w:i/>
          <w:iCs/>
        </w:rPr>
      </w:pPr>
      <w:r w:rsidRPr="0018107E">
        <w:rPr>
          <w:i/>
          <w:iCs/>
        </w:rPr>
        <w:t>Frequency domain</w:t>
      </w:r>
      <w:r>
        <w:rPr>
          <w:i/>
          <w:iCs/>
        </w:rPr>
        <w:t xml:space="preserve"> </w:t>
      </w:r>
    </w:p>
    <w:p w14:paraId="36E58D1D" w14:textId="7F8EFA50" w:rsidR="00766700" w:rsidRDefault="00766700" w:rsidP="00766700">
      <w:pPr>
        <w:pStyle w:val="Doc-title"/>
      </w:pPr>
      <w:hyperlink r:id="rId1073" w:history="1">
        <w:r w:rsidRPr="0069159A">
          <w:rPr>
            <w:rStyle w:val="Hyperlink"/>
          </w:rPr>
          <w:t>R2-2507615</w:t>
        </w:r>
      </w:hyperlink>
      <w:r>
        <w:tab/>
        <w:t>6GR Common Aspects</w:t>
      </w:r>
      <w:r>
        <w:tab/>
        <w:t>Nokia, Nokia Shanghai Bell</w:t>
      </w:r>
      <w:r>
        <w:tab/>
        <w:t>discussion</w:t>
      </w:r>
      <w:r>
        <w:tab/>
        <w:t>Rel-20</w:t>
      </w:r>
      <w:r>
        <w:tab/>
        <w:t>FS_6G_Radio</w:t>
      </w:r>
    </w:p>
    <w:p w14:paraId="1F63605D" w14:textId="77777777" w:rsidR="00766700" w:rsidRDefault="00766700" w:rsidP="00766700">
      <w:pPr>
        <w:pStyle w:val="Doc-text2"/>
      </w:pPr>
      <w:r w:rsidRPr="000B4B9D">
        <w:lastRenderedPageBreak/>
        <w:t>Proposal 3: From day one 3GPP should design 6G energy saving mechanisms taking into account joint network and UE optimizations for both coverage and capacity layers, single and multiple carrier deployments and allowing reduced transmissions of always-on signals.</w:t>
      </w:r>
    </w:p>
    <w:p w14:paraId="4274868F" w14:textId="77777777" w:rsidR="00766700" w:rsidRPr="000B4B9D" w:rsidRDefault="00766700" w:rsidP="00766700">
      <w:r>
        <w:t>[2 mins]</w:t>
      </w:r>
    </w:p>
    <w:p w14:paraId="0B5AED53" w14:textId="77777777" w:rsidR="00766700" w:rsidRDefault="00766700" w:rsidP="00766700"/>
    <w:p w14:paraId="3A4F46AB" w14:textId="5F1A1B5E" w:rsidR="00766700" w:rsidRDefault="00766700" w:rsidP="00766700">
      <w:pPr>
        <w:pStyle w:val="Doc-title"/>
      </w:pPr>
      <w:hyperlink r:id="rId1074"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0E56ECD5" w14:textId="77777777" w:rsidR="00766700" w:rsidRPr="00987ED7" w:rsidRDefault="00766700" w:rsidP="00766700">
      <w:pPr>
        <w:pStyle w:val="Doc-text2"/>
      </w:pPr>
      <w:r w:rsidRPr="00987ED7">
        <w:t>Observation 2:5G networks also encountered challenges from increasing network complexity due to mixed deployments and heterogeneous device integration, as well as compatibility gaps arising from the gradual development of new features.</w:t>
      </w:r>
    </w:p>
    <w:p w14:paraId="37C871A2" w14:textId="77777777" w:rsidR="00766700" w:rsidRDefault="00766700" w:rsidP="00766700">
      <w:pPr>
        <w:pStyle w:val="Doc-text2"/>
      </w:pPr>
      <w:r w:rsidRPr="00987ED7">
        <w:t>Proposal 2: RAN2 should study carrier separation architecture from 6GR's initial phase, focusing on network deployment strategies and UE initial access procedures to optimize both network energy efficiency and UE power consumption.</w:t>
      </w:r>
    </w:p>
    <w:p w14:paraId="1FBC2DEB" w14:textId="77777777" w:rsidR="00766700" w:rsidRDefault="00766700" w:rsidP="00766700">
      <w:pPr>
        <w:pStyle w:val="Doc-text2"/>
        <w:ind w:left="0" w:firstLine="0"/>
      </w:pPr>
      <w:r>
        <w:t>[2 mins]</w:t>
      </w:r>
      <w:r>
        <w:br/>
      </w:r>
    </w:p>
    <w:p w14:paraId="113A5096" w14:textId="77777777" w:rsidR="00766700" w:rsidRPr="0017058B" w:rsidRDefault="00766700" w:rsidP="00766700">
      <w:pPr>
        <w:pStyle w:val="Doc-title"/>
        <w:rPr>
          <w:b/>
          <w:bCs/>
        </w:rPr>
      </w:pPr>
      <w:r>
        <w:rPr>
          <w:b/>
          <w:bCs/>
        </w:rPr>
        <w:t>Not treated</w:t>
      </w:r>
    </w:p>
    <w:p w14:paraId="05325786" w14:textId="3B756466" w:rsidR="00766700" w:rsidRDefault="00766700" w:rsidP="00766700">
      <w:pPr>
        <w:pStyle w:val="Doc-title"/>
      </w:pPr>
      <w:hyperlink r:id="rId1075" w:history="1">
        <w:r w:rsidRPr="0069159A">
          <w:rPr>
            <w:rStyle w:val="Hyperlink"/>
          </w:rPr>
          <w:t>R2-2506770</w:t>
        </w:r>
      </w:hyperlink>
      <w:r>
        <w:tab/>
        <w:t>Discussion on energy efficient in 6G</w:t>
      </w:r>
      <w:r>
        <w:tab/>
        <w:t>Transsion Holdings</w:t>
      </w:r>
      <w:r>
        <w:tab/>
        <w:t>discussion</w:t>
      </w:r>
    </w:p>
    <w:p w14:paraId="775458AA" w14:textId="09731AA4" w:rsidR="00766700" w:rsidRDefault="00766700" w:rsidP="00766700">
      <w:pPr>
        <w:pStyle w:val="Doc-title"/>
      </w:pPr>
      <w:hyperlink r:id="rId1076" w:history="1">
        <w:r w:rsidRPr="0069159A">
          <w:rPr>
            <w:rStyle w:val="Hyperlink"/>
          </w:rPr>
          <w:t>R2-2506801</w:t>
        </w:r>
      </w:hyperlink>
      <w:r>
        <w:tab/>
        <w:t>Considerations on 6G data collection and data transfer</w:t>
      </w:r>
      <w:r>
        <w:tab/>
        <w:t>vivo, NTT DOCOMO, INC.</w:t>
      </w:r>
      <w:r>
        <w:tab/>
        <w:t>discussion</w:t>
      </w:r>
      <w:r>
        <w:tab/>
        <w:t>Rel-20</w:t>
      </w:r>
    </w:p>
    <w:p w14:paraId="79DA594E" w14:textId="40A31ECA" w:rsidR="00766700" w:rsidRDefault="00766700" w:rsidP="00766700">
      <w:pPr>
        <w:pStyle w:val="Doc-title"/>
      </w:pPr>
      <w:hyperlink r:id="rId1077" w:history="1">
        <w:r w:rsidRPr="0069159A">
          <w:rPr>
            <w:rStyle w:val="Hyperlink"/>
          </w:rPr>
          <w:t>R2-2506851</w:t>
        </w:r>
      </w:hyperlink>
      <w:r>
        <w:tab/>
        <w:t>Discussion on the RAN2-related 6G security aspects</w:t>
      </w:r>
      <w:r>
        <w:tab/>
        <w:t>OPPO</w:t>
      </w:r>
      <w:r>
        <w:tab/>
        <w:t>discussion</w:t>
      </w:r>
      <w:r>
        <w:tab/>
        <w:t>Rel-20</w:t>
      </w:r>
      <w:r>
        <w:tab/>
        <w:t>FS_6G_Radio</w:t>
      </w:r>
    </w:p>
    <w:p w14:paraId="48A106BD" w14:textId="2F6BBAAD" w:rsidR="00766700" w:rsidRDefault="00766700" w:rsidP="00766700">
      <w:pPr>
        <w:pStyle w:val="Doc-title"/>
      </w:pPr>
      <w:hyperlink r:id="rId1078" w:history="1">
        <w:r w:rsidRPr="0069159A">
          <w:rPr>
            <w:rStyle w:val="Hyperlink"/>
          </w:rPr>
          <w:t>R2-2506892</w:t>
        </w:r>
      </w:hyperlink>
      <w:r>
        <w:tab/>
        <w:t>AI RAN RAN2 consideration</w:t>
      </w:r>
      <w:r>
        <w:tab/>
        <w:t>T-Mobile USA Inc.</w:t>
      </w:r>
      <w:r>
        <w:tab/>
        <w:t>discussion</w:t>
      </w:r>
      <w:r>
        <w:tab/>
        <w:t>Withdrawn</w:t>
      </w:r>
    </w:p>
    <w:p w14:paraId="648C4ECF" w14:textId="12D5AED6" w:rsidR="00766700" w:rsidRDefault="00766700" w:rsidP="00766700">
      <w:pPr>
        <w:pStyle w:val="Doc-title"/>
      </w:pPr>
      <w:hyperlink r:id="rId1079" w:history="1">
        <w:r w:rsidRPr="0069159A">
          <w:rPr>
            <w:rStyle w:val="Hyperlink"/>
          </w:rPr>
          <w:t>R2-2506897</w:t>
        </w:r>
      </w:hyperlink>
      <w:r>
        <w:tab/>
        <w:t>6GR AI/ML Framework</w:t>
      </w:r>
      <w:r>
        <w:tab/>
        <w:t>Sharp</w:t>
      </w:r>
      <w:r>
        <w:tab/>
        <w:t>discussion</w:t>
      </w:r>
      <w:r>
        <w:tab/>
        <w:t>Rel-20</w:t>
      </w:r>
      <w:r>
        <w:tab/>
        <w:t>FS_6G_Radio</w:t>
      </w:r>
    </w:p>
    <w:p w14:paraId="75B84658" w14:textId="788C46C0" w:rsidR="00766700" w:rsidRDefault="00766700" w:rsidP="00766700">
      <w:pPr>
        <w:pStyle w:val="Doc-title"/>
      </w:pPr>
      <w:hyperlink r:id="rId1080" w:history="1">
        <w:r w:rsidRPr="0069159A">
          <w:rPr>
            <w:rStyle w:val="Hyperlink"/>
          </w:rPr>
          <w:t>R2-2506911</w:t>
        </w:r>
      </w:hyperlink>
      <w:r>
        <w:tab/>
        <w:t>Discussion on data transfer and general AIML framework for 6G</w:t>
      </w:r>
      <w:r>
        <w:tab/>
        <w:t>Spreadtrum, UNISOC</w:t>
      </w:r>
      <w:r>
        <w:tab/>
        <w:t>discussion</w:t>
      </w:r>
      <w:r>
        <w:tab/>
        <w:t>Rel-20</w:t>
      </w:r>
    </w:p>
    <w:p w14:paraId="396F946E" w14:textId="2E8C50BA" w:rsidR="00766700" w:rsidRDefault="00766700" w:rsidP="00766700">
      <w:pPr>
        <w:pStyle w:val="Doc-title"/>
      </w:pPr>
      <w:hyperlink r:id="rId1081" w:history="1">
        <w:r w:rsidRPr="0069159A">
          <w:rPr>
            <w:rStyle w:val="Hyperlink"/>
          </w:rPr>
          <w:t>R2-2506918</w:t>
        </w:r>
      </w:hyperlink>
      <w:r>
        <w:tab/>
        <w:t>Discussion on transfer of various type of data and general AI/ML framework</w:t>
      </w:r>
      <w:r>
        <w:tab/>
        <w:t>Transsion Holdings</w:t>
      </w:r>
      <w:r>
        <w:tab/>
        <w:t>discussion</w:t>
      </w:r>
      <w:r>
        <w:tab/>
        <w:t>Rel-20</w:t>
      </w:r>
    </w:p>
    <w:p w14:paraId="089E208C" w14:textId="3A3F0229" w:rsidR="00766700" w:rsidRDefault="00766700" w:rsidP="00766700">
      <w:pPr>
        <w:pStyle w:val="Doc-title"/>
      </w:pPr>
      <w:hyperlink r:id="rId1082" w:history="1">
        <w:r w:rsidRPr="0069159A">
          <w:rPr>
            <w:rStyle w:val="Hyperlink"/>
          </w:rPr>
          <w:t>R2-2506955</w:t>
        </w:r>
      </w:hyperlink>
      <w:r>
        <w:tab/>
        <w:t>Discussion on data transfer and AI/ML framework in 6G</w:t>
      </w:r>
      <w:r>
        <w:tab/>
        <w:t>Huawei, HiSilicon</w:t>
      </w:r>
      <w:r>
        <w:tab/>
        <w:t>discussion</w:t>
      </w:r>
      <w:r>
        <w:tab/>
        <w:t>Rel-20</w:t>
      </w:r>
      <w:r>
        <w:tab/>
        <w:t>FS_6G_Radio</w:t>
      </w:r>
    </w:p>
    <w:p w14:paraId="35535382" w14:textId="6131A313" w:rsidR="00766700" w:rsidRDefault="00766700" w:rsidP="00766700">
      <w:pPr>
        <w:pStyle w:val="Doc-title"/>
      </w:pPr>
      <w:hyperlink r:id="rId1083" w:history="1">
        <w:r w:rsidRPr="0069159A">
          <w:rPr>
            <w:rStyle w:val="Hyperlink"/>
          </w:rPr>
          <w:t>R2-2506974</w:t>
        </w:r>
      </w:hyperlink>
      <w:r>
        <w:tab/>
        <w:t xml:space="preserve">Support for Location Dependent Data Collection </w:t>
      </w:r>
      <w:r>
        <w:tab/>
        <w:t>Fraunhofer IIS, Fraunhofer HHI</w:t>
      </w:r>
      <w:r>
        <w:tab/>
        <w:t>discussion</w:t>
      </w:r>
    </w:p>
    <w:p w14:paraId="58B761FD" w14:textId="2417B2C4" w:rsidR="00766700" w:rsidRDefault="00766700" w:rsidP="00766700">
      <w:pPr>
        <w:pStyle w:val="Doc-title"/>
      </w:pPr>
      <w:hyperlink r:id="rId1084" w:history="1">
        <w:r w:rsidRPr="0069159A">
          <w:rPr>
            <w:rStyle w:val="Hyperlink"/>
          </w:rPr>
          <w:t>R2-2507036</w:t>
        </w:r>
      </w:hyperlink>
      <w:r>
        <w:tab/>
        <w:t>Discussion on Common User plane and Control plane for 6GR</w:t>
      </w:r>
      <w:r>
        <w:tab/>
        <w:t>HONOR</w:t>
      </w:r>
      <w:r>
        <w:tab/>
        <w:t>discussion</w:t>
      </w:r>
      <w:r>
        <w:tab/>
        <w:t>Rel-20</w:t>
      </w:r>
      <w:r>
        <w:tab/>
        <w:t>FS_6G_Radio</w:t>
      </w:r>
    </w:p>
    <w:p w14:paraId="0E3716DB" w14:textId="16925075" w:rsidR="00766700" w:rsidRDefault="00766700" w:rsidP="00766700">
      <w:pPr>
        <w:pStyle w:val="Doc-title"/>
      </w:pPr>
      <w:hyperlink r:id="rId1085" w:history="1">
        <w:r w:rsidRPr="0069159A">
          <w:rPr>
            <w:rStyle w:val="Hyperlink"/>
          </w:rPr>
          <w:t>R2-2507128</w:t>
        </w:r>
      </w:hyperlink>
      <w:r>
        <w:tab/>
        <w:t>Considerations on Common User plane and Control plane for 6G</w:t>
      </w:r>
      <w:r>
        <w:tab/>
        <w:t>LG Electronics Inc.</w:t>
      </w:r>
      <w:r>
        <w:tab/>
        <w:t>discussion</w:t>
      </w:r>
      <w:r>
        <w:tab/>
        <w:t>Rel-20</w:t>
      </w:r>
      <w:r>
        <w:tab/>
        <w:t>FS_6G_Radio</w:t>
      </w:r>
    </w:p>
    <w:p w14:paraId="72749145" w14:textId="230C71BB" w:rsidR="00766700" w:rsidRDefault="00766700" w:rsidP="00766700">
      <w:pPr>
        <w:pStyle w:val="Doc-title"/>
      </w:pPr>
      <w:hyperlink r:id="rId1086" w:history="1">
        <w:r w:rsidRPr="0069159A">
          <w:rPr>
            <w:rStyle w:val="Hyperlink"/>
          </w:rPr>
          <w:t>R2-2507188</w:t>
        </w:r>
      </w:hyperlink>
      <w:r>
        <w:tab/>
        <w:t>Overview of Common User Plane and Control Plane</w:t>
      </w:r>
      <w:r>
        <w:tab/>
        <w:t>Ofinno</w:t>
      </w:r>
      <w:r>
        <w:tab/>
        <w:t>discussion</w:t>
      </w:r>
      <w:r>
        <w:tab/>
        <w:t>Rel-20</w:t>
      </w:r>
      <w:r>
        <w:tab/>
        <w:t>FS_6G_Radio</w:t>
      </w:r>
    </w:p>
    <w:p w14:paraId="7CF5E95E" w14:textId="2C9E812E" w:rsidR="00766700" w:rsidRDefault="00766700" w:rsidP="00766700">
      <w:pPr>
        <w:pStyle w:val="Doc-title"/>
      </w:pPr>
      <w:hyperlink r:id="rId1087" w:history="1">
        <w:r w:rsidRPr="0069159A">
          <w:rPr>
            <w:rStyle w:val="Hyperlink"/>
          </w:rPr>
          <w:t>R2-2507204</w:t>
        </w:r>
      </w:hyperlink>
      <w:r>
        <w:tab/>
        <w:t>Discussions on 6G Common Aspects of UP and CP</w:t>
      </w:r>
      <w:r>
        <w:tab/>
        <w:t>Futurewei</w:t>
      </w:r>
      <w:r>
        <w:tab/>
        <w:t>discussion</w:t>
      </w:r>
      <w:r>
        <w:tab/>
        <w:t>Rel-20</w:t>
      </w:r>
    </w:p>
    <w:p w14:paraId="0106AB2C" w14:textId="34E168DE" w:rsidR="00766700" w:rsidRDefault="00766700" w:rsidP="00766700">
      <w:pPr>
        <w:pStyle w:val="Doc-title"/>
      </w:pPr>
      <w:hyperlink r:id="rId1088" w:history="1">
        <w:r w:rsidRPr="0069159A">
          <w:rPr>
            <w:rStyle w:val="Hyperlink"/>
          </w:rPr>
          <w:t>R2-2507225</w:t>
        </w:r>
      </w:hyperlink>
      <w:r>
        <w:tab/>
        <w:t>Discussion on data transfer design to support various type of data</w:t>
      </w:r>
      <w:r>
        <w:tab/>
        <w:t>KT Corp.</w:t>
      </w:r>
      <w:r>
        <w:tab/>
        <w:t>discussion</w:t>
      </w:r>
    </w:p>
    <w:p w14:paraId="1B2EA007" w14:textId="152E8517" w:rsidR="00766700" w:rsidRDefault="00766700" w:rsidP="00766700">
      <w:pPr>
        <w:pStyle w:val="Doc-title"/>
      </w:pPr>
      <w:hyperlink r:id="rId1089" w:history="1">
        <w:r w:rsidRPr="0069159A">
          <w:rPr>
            <w:rStyle w:val="Hyperlink"/>
          </w:rPr>
          <w:t>R2-2507239</w:t>
        </w:r>
      </w:hyperlink>
      <w:r>
        <w:tab/>
        <w:t>Considerations on Common User plane and Control plane for 6G AI/ML and Sensing</w:t>
      </w:r>
      <w:r>
        <w:tab/>
        <w:t>LG Electronics Inc.</w:t>
      </w:r>
      <w:r>
        <w:tab/>
        <w:t>discussion</w:t>
      </w:r>
      <w:r>
        <w:tab/>
        <w:t>Rel-20</w:t>
      </w:r>
    </w:p>
    <w:p w14:paraId="66BDFDFD" w14:textId="4EB5BB93" w:rsidR="00766700" w:rsidRDefault="00766700" w:rsidP="00766700">
      <w:pPr>
        <w:pStyle w:val="Doc-title"/>
      </w:pPr>
      <w:hyperlink r:id="rId1090" w:history="1">
        <w:r w:rsidRPr="0069159A">
          <w:rPr>
            <w:rStyle w:val="Hyperlink"/>
          </w:rPr>
          <w:t>R2-2507268</w:t>
        </w:r>
      </w:hyperlink>
      <w:r>
        <w:tab/>
        <w:t>Discussion on the radio protocols for transfer of various type of data</w:t>
      </w:r>
      <w:r>
        <w:tab/>
        <w:t>ITRI</w:t>
      </w:r>
      <w:r>
        <w:tab/>
        <w:t>discussion</w:t>
      </w:r>
      <w:r>
        <w:tab/>
        <w:t>NR_newRAT-Core</w:t>
      </w:r>
    </w:p>
    <w:p w14:paraId="21C5BDC3" w14:textId="3BBFA47F" w:rsidR="00766700" w:rsidRDefault="00766700" w:rsidP="00766700">
      <w:pPr>
        <w:pStyle w:val="Doc-title"/>
      </w:pPr>
      <w:hyperlink r:id="rId1091" w:history="1">
        <w:r w:rsidRPr="0069159A">
          <w:rPr>
            <w:rStyle w:val="Hyperlink"/>
          </w:rPr>
          <w:t>R2-2507291</w:t>
        </w:r>
      </w:hyperlink>
      <w:r>
        <w:tab/>
        <w:t>Considerations for 6G unified CP and UP designs for TN and NTN</w:t>
      </w:r>
      <w:r>
        <w:tab/>
        <w:t>Lenovo</w:t>
      </w:r>
      <w:r>
        <w:tab/>
        <w:t>discussion</w:t>
      </w:r>
      <w:r>
        <w:tab/>
        <w:t>Rel-20</w:t>
      </w:r>
      <w:r>
        <w:tab/>
        <w:t>FS_6G_Radio</w:t>
      </w:r>
    </w:p>
    <w:p w14:paraId="3A0D9611" w14:textId="45145847" w:rsidR="00766700" w:rsidRDefault="00766700" w:rsidP="00766700">
      <w:pPr>
        <w:pStyle w:val="Doc-title"/>
      </w:pPr>
      <w:hyperlink r:id="rId1092" w:history="1">
        <w:r w:rsidRPr="0069159A">
          <w:rPr>
            <w:rStyle w:val="Hyperlink"/>
          </w:rPr>
          <w:t>R2-2507293</w:t>
        </w:r>
      </w:hyperlink>
      <w:r>
        <w:tab/>
        <w:t xml:space="preserve">6GR Common User Plane and Control Plane aspects </w:t>
      </w:r>
      <w:r>
        <w:tab/>
        <w:t>Lenovo</w:t>
      </w:r>
      <w:r>
        <w:tab/>
        <w:t>discussion</w:t>
      </w:r>
    </w:p>
    <w:p w14:paraId="3642D4CE" w14:textId="6252E4F9" w:rsidR="00766700" w:rsidRDefault="00766700" w:rsidP="00766700">
      <w:pPr>
        <w:pStyle w:val="Doc-title"/>
      </w:pPr>
      <w:hyperlink r:id="rId1093" w:history="1">
        <w:r w:rsidRPr="0069159A">
          <w:rPr>
            <w:rStyle w:val="Hyperlink"/>
          </w:rPr>
          <w:t>R2-2507317</w:t>
        </w:r>
      </w:hyperlink>
      <w:r>
        <w:tab/>
        <w:t>Discussion on common user plane and control plane for 6GR</w:t>
      </w:r>
      <w:r>
        <w:tab/>
        <w:t>ITL</w:t>
      </w:r>
      <w:r>
        <w:tab/>
        <w:t>discussion</w:t>
      </w:r>
      <w:r>
        <w:tab/>
        <w:t>Rel-20</w:t>
      </w:r>
    </w:p>
    <w:p w14:paraId="3CEAB961" w14:textId="4A365F23" w:rsidR="00766700" w:rsidRDefault="00766700" w:rsidP="00766700">
      <w:pPr>
        <w:pStyle w:val="Doc-title"/>
      </w:pPr>
      <w:hyperlink r:id="rId1094" w:history="1">
        <w:r w:rsidRPr="0069159A">
          <w:rPr>
            <w:rStyle w:val="Hyperlink"/>
          </w:rPr>
          <w:t>R2-2507322</w:t>
        </w:r>
      </w:hyperlink>
      <w:r>
        <w:tab/>
        <w:t>Discussion on 6GR Rel-20 Common UP &amp; CP aspects</w:t>
      </w:r>
      <w:r>
        <w:tab/>
        <w:t>Sony</w:t>
      </w:r>
      <w:r>
        <w:tab/>
        <w:t>discussion</w:t>
      </w:r>
      <w:r>
        <w:tab/>
        <w:t>Rel-20</w:t>
      </w:r>
      <w:r>
        <w:tab/>
        <w:t>FS_6G_Radio</w:t>
      </w:r>
    </w:p>
    <w:p w14:paraId="13D69036" w14:textId="5C9658CB" w:rsidR="00766700" w:rsidRDefault="00766700" w:rsidP="00766700">
      <w:pPr>
        <w:pStyle w:val="Doc-title"/>
      </w:pPr>
      <w:hyperlink r:id="rId1095" w:history="1">
        <w:r w:rsidRPr="0069159A">
          <w:rPr>
            <w:rStyle w:val="Hyperlink"/>
          </w:rPr>
          <w:t>R2-2507335</w:t>
        </w:r>
      </w:hyperlink>
      <w:r>
        <w:tab/>
        <w:t>Data Plane for AI-ML data collection</w:t>
      </w:r>
      <w:r>
        <w:tab/>
        <w:t>Rakuten Mobile, Inc</w:t>
      </w:r>
      <w:r>
        <w:tab/>
        <w:t>discussion</w:t>
      </w:r>
      <w:r>
        <w:tab/>
        <w:t>Rel-20</w:t>
      </w:r>
    </w:p>
    <w:p w14:paraId="29673685" w14:textId="55C901A3" w:rsidR="00766700" w:rsidRDefault="00766700" w:rsidP="00766700">
      <w:pPr>
        <w:pStyle w:val="Doc-title"/>
      </w:pPr>
      <w:hyperlink r:id="rId1096" w:history="1">
        <w:r w:rsidRPr="0069159A">
          <w:rPr>
            <w:rStyle w:val="Hyperlink"/>
          </w:rPr>
          <w:t>R2-2507357</w:t>
        </w:r>
      </w:hyperlink>
      <w:r>
        <w:tab/>
        <w:t>Enhancements on New Type of Data in 6G</w:t>
      </w:r>
      <w:r>
        <w:tab/>
        <w:t>Jio Platforms</w:t>
      </w:r>
      <w:r>
        <w:tab/>
        <w:t>discussion</w:t>
      </w:r>
      <w:r>
        <w:tab/>
        <w:t>Rel-20</w:t>
      </w:r>
    </w:p>
    <w:p w14:paraId="77A34A0E" w14:textId="4BACA678" w:rsidR="00766700" w:rsidRDefault="00766700" w:rsidP="00766700">
      <w:pPr>
        <w:pStyle w:val="Doc-title"/>
      </w:pPr>
      <w:hyperlink r:id="rId1097" w:history="1">
        <w:r w:rsidRPr="0069159A">
          <w:rPr>
            <w:rStyle w:val="Hyperlink"/>
          </w:rPr>
          <w:t>R2-2507374</w:t>
        </w:r>
      </w:hyperlink>
      <w:r>
        <w:tab/>
        <w:t>Transfer of various data and AIML framework</w:t>
      </w:r>
      <w:r>
        <w:tab/>
        <w:t>NEC</w:t>
      </w:r>
      <w:r>
        <w:tab/>
        <w:t>discussion</w:t>
      </w:r>
      <w:r>
        <w:tab/>
        <w:t>Rel-20</w:t>
      </w:r>
      <w:r>
        <w:tab/>
        <w:t>FS_6G_Radio</w:t>
      </w:r>
    </w:p>
    <w:p w14:paraId="4E5CEEB3" w14:textId="5379240C" w:rsidR="00766700" w:rsidRDefault="00766700" w:rsidP="00766700">
      <w:pPr>
        <w:pStyle w:val="Doc-title"/>
      </w:pPr>
      <w:hyperlink r:id="rId1098" w:history="1">
        <w:r w:rsidRPr="0069159A">
          <w:rPr>
            <w:rStyle w:val="Hyperlink"/>
          </w:rPr>
          <w:t>R2-2507388</w:t>
        </w:r>
      </w:hyperlink>
      <w:r>
        <w:tab/>
        <w:t>Consideration on general AI/ML framework and data transfer</w:t>
      </w:r>
      <w:r>
        <w:tab/>
        <w:t>China Unicom</w:t>
      </w:r>
      <w:r>
        <w:tab/>
        <w:t>discussion</w:t>
      </w:r>
      <w:r>
        <w:tab/>
        <w:t>Late</w:t>
      </w:r>
    </w:p>
    <w:p w14:paraId="5E3E2D5B" w14:textId="407492E8" w:rsidR="00766700" w:rsidRDefault="00766700" w:rsidP="00766700">
      <w:pPr>
        <w:pStyle w:val="Doc-title"/>
      </w:pPr>
      <w:hyperlink r:id="rId1099" w:history="1">
        <w:r w:rsidRPr="0069159A">
          <w:rPr>
            <w:rStyle w:val="Hyperlink"/>
          </w:rPr>
          <w:t>R2-2507425</w:t>
        </w:r>
      </w:hyperlink>
      <w:r>
        <w:tab/>
        <w:t>On AIML data transfer, interface protocols, framework</w:t>
      </w:r>
      <w:r>
        <w:tab/>
        <w:t>Nokia</w:t>
      </w:r>
      <w:r>
        <w:tab/>
        <w:t>discussion</w:t>
      </w:r>
      <w:r>
        <w:tab/>
        <w:t>Rel-20</w:t>
      </w:r>
      <w:r>
        <w:tab/>
        <w:t>FS_6G_Radio</w:t>
      </w:r>
    </w:p>
    <w:p w14:paraId="125EDE38" w14:textId="45C31556" w:rsidR="00766700" w:rsidRDefault="00766700" w:rsidP="00766700">
      <w:pPr>
        <w:pStyle w:val="Doc-title"/>
      </w:pPr>
      <w:hyperlink r:id="rId1100" w:history="1">
        <w:r w:rsidRPr="0069159A">
          <w:rPr>
            <w:rStyle w:val="Hyperlink"/>
          </w:rPr>
          <w:t>R2-2507449</w:t>
        </w:r>
      </w:hyperlink>
      <w:r>
        <w:tab/>
        <w:t>On 6G AS security</w:t>
      </w:r>
      <w:r>
        <w:tab/>
        <w:t>NTT DOCOMO, INC.</w:t>
      </w:r>
      <w:r>
        <w:tab/>
        <w:t>discussion</w:t>
      </w:r>
      <w:r>
        <w:tab/>
        <w:t>Rel-20</w:t>
      </w:r>
      <w:r>
        <w:tab/>
        <w:t>Withdrawn</w:t>
      </w:r>
    </w:p>
    <w:p w14:paraId="5C7FBBDF" w14:textId="463167FE" w:rsidR="00766700" w:rsidRDefault="00766700" w:rsidP="00766700">
      <w:pPr>
        <w:pStyle w:val="Doc-title"/>
      </w:pPr>
      <w:hyperlink r:id="rId1101" w:history="1">
        <w:r w:rsidRPr="0069159A">
          <w:rPr>
            <w:rStyle w:val="Hyperlink"/>
          </w:rPr>
          <w:t>R2-2507486</w:t>
        </w:r>
      </w:hyperlink>
      <w:r>
        <w:tab/>
        <w:t>AI-Native Radio Protocols for 6G</w:t>
      </w:r>
      <w:r>
        <w:tab/>
        <w:t>Qualcomm Incorporated</w:t>
      </w:r>
      <w:r>
        <w:tab/>
        <w:t>discussion</w:t>
      </w:r>
    </w:p>
    <w:p w14:paraId="2B573653" w14:textId="2A0420B2" w:rsidR="00766700" w:rsidRPr="00403367" w:rsidRDefault="00766700" w:rsidP="00766700">
      <w:pPr>
        <w:pStyle w:val="Doc-text2"/>
      </w:pPr>
      <w:r>
        <w:t xml:space="preserve">=&gt; Revised in </w:t>
      </w:r>
      <w:hyperlink r:id="rId1102" w:history="1">
        <w:r w:rsidRPr="0069159A">
          <w:rPr>
            <w:rStyle w:val="Hyperlink"/>
          </w:rPr>
          <w:t>R2-2507655</w:t>
        </w:r>
      </w:hyperlink>
    </w:p>
    <w:p w14:paraId="4BCBDF99" w14:textId="26A8A4DC" w:rsidR="00766700" w:rsidRDefault="00766700" w:rsidP="00766700">
      <w:pPr>
        <w:pStyle w:val="Doc-title"/>
      </w:pPr>
      <w:hyperlink r:id="rId1103" w:history="1">
        <w:r w:rsidRPr="0069159A">
          <w:rPr>
            <w:rStyle w:val="Hyperlink"/>
          </w:rPr>
          <w:t>R2-2507655</w:t>
        </w:r>
      </w:hyperlink>
      <w:r>
        <w:tab/>
        <w:t>AI-Native Radio Protocols for 6G</w:t>
      </w:r>
      <w:r>
        <w:tab/>
        <w:t>Qualcomm Incorporated, MediaRek Inc.</w:t>
      </w:r>
      <w:r>
        <w:tab/>
        <w:t>discussion</w:t>
      </w:r>
    </w:p>
    <w:p w14:paraId="674DDB6D" w14:textId="2F6EA885" w:rsidR="00766700" w:rsidRDefault="00766700" w:rsidP="00766700">
      <w:pPr>
        <w:pStyle w:val="Doc-title"/>
      </w:pPr>
      <w:hyperlink r:id="rId1104" w:history="1">
        <w:r w:rsidRPr="0069159A">
          <w:rPr>
            <w:rStyle w:val="Hyperlink"/>
          </w:rPr>
          <w:t>R2-2507515</w:t>
        </w:r>
      </w:hyperlink>
      <w:r>
        <w:tab/>
        <w:t>Considerations on 6GR general AI/ML framework</w:t>
      </w:r>
      <w:r>
        <w:tab/>
        <w:t>TCL</w:t>
      </w:r>
      <w:r>
        <w:tab/>
        <w:t>discussion</w:t>
      </w:r>
    </w:p>
    <w:p w14:paraId="30E7E58D" w14:textId="4C4B8157" w:rsidR="00766700" w:rsidRDefault="00766700" w:rsidP="00766700">
      <w:pPr>
        <w:pStyle w:val="Doc-title"/>
      </w:pPr>
      <w:hyperlink r:id="rId1105" w:history="1">
        <w:r w:rsidRPr="0069159A">
          <w:rPr>
            <w:rStyle w:val="Hyperlink"/>
          </w:rPr>
          <w:t>R2-2507543</w:t>
        </w:r>
      </w:hyperlink>
      <w:r>
        <w:tab/>
        <w:t>Discussion on 6G AIML framework</w:t>
      </w:r>
      <w:r>
        <w:tab/>
        <w:t>ASUSTeK</w:t>
      </w:r>
      <w:r>
        <w:tab/>
        <w:t>discussion</w:t>
      </w:r>
      <w:r>
        <w:tab/>
        <w:t>Rel-20</w:t>
      </w:r>
    </w:p>
    <w:p w14:paraId="4B5E1CDA" w14:textId="1EC18366" w:rsidR="00766700" w:rsidRDefault="00766700" w:rsidP="00766700">
      <w:pPr>
        <w:pStyle w:val="Doc-title"/>
      </w:pPr>
      <w:hyperlink r:id="rId1106" w:history="1">
        <w:r w:rsidRPr="0069159A">
          <w:rPr>
            <w:rStyle w:val="Hyperlink"/>
          </w:rPr>
          <w:t>R2-2507545</w:t>
        </w:r>
      </w:hyperlink>
      <w:r>
        <w:tab/>
        <w:t>Discussion on 6G Data Collection and Management</w:t>
      </w:r>
      <w:r>
        <w:tab/>
        <w:t>Futurewei Technologies</w:t>
      </w:r>
      <w:r>
        <w:tab/>
        <w:t>discussion</w:t>
      </w:r>
      <w:r>
        <w:tab/>
        <w:t>Rel-20</w:t>
      </w:r>
    </w:p>
    <w:p w14:paraId="7485ADBC" w14:textId="175A4389" w:rsidR="00766700" w:rsidRDefault="00766700" w:rsidP="00766700">
      <w:pPr>
        <w:pStyle w:val="Doc-title"/>
      </w:pPr>
      <w:hyperlink r:id="rId1107" w:history="1">
        <w:r w:rsidRPr="0069159A">
          <w:rPr>
            <w:rStyle w:val="Hyperlink"/>
          </w:rPr>
          <w:t>R2-2507564</w:t>
        </w:r>
      </w:hyperlink>
      <w:r>
        <w:tab/>
        <w:t>Discussion on Common User plane and Control plane</w:t>
      </w:r>
      <w:r>
        <w:tab/>
        <w:t>ETRI</w:t>
      </w:r>
      <w:r>
        <w:tab/>
        <w:t>discussion</w:t>
      </w:r>
      <w:r>
        <w:tab/>
        <w:t>Rel-20</w:t>
      </w:r>
    </w:p>
    <w:p w14:paraId="4766FDA2" w14:textId="541D4FB1" w:rsidR="00766700" w:rsidRDefault="00766700" w:rsidP="00766700">
      <w:pPr>
        <w:pStyle w:val="Doc-title"/>
      </w:pPr>
      <w:hyperlink r:id="rId1108" w:history="1">
        <w:r w:rsidRPr="0069159A">
          <w:rPr>
            <w:rStyle w:val="Hyperlink"/>
          </w:rPr>
          <w:t>R2-2507580</w:t>
        </w:r>
      </w:hyperlink>
      <w:r>
        <w:tab/>
        <w:t>Initial Considerations on the Impact of AS Security and New Services on 6G Common CP and UP</w:t>
      </w:r>
      <w:r>
        <w:tab/>
        <w:t>China Telecom</w:t>
      </w:r>
      <w:r>
        <w:tab/>
        <w:t>discussion</w:t>
      </w:r>
      <w:r>
        <w:tab/>
        <w:t>Rel-20</w:t>
      </w:r>
      <w:r>
        <w:tab/>
        <w:t>FS_6G_Radio</w:t>
      </w:r>
    </w:p>
    <w:p w14:paraId="551CFEE6" w14:textId="77777777" w:rsidR="00766700" w:rsidRDefault="00766700" w:rsidP="00766700">
      <w:pPr>
        <w:pStyle w:val="Doc-title"/>
        <w:ind w:left="0" w:firstLine="0"/>
      </w:pPr>
    </w:p>
    <w:p w14:paraId="2259D7CB" w14:textId="77777777" w:rsidR="0058611C" w:rsidRPr="000200A3" w:rsidRDefault="0058611C" w:rsidP="0060258C">
      <w:pPr>
        <w:pStyle w:val="Heading2"/>
      </w:pPr>
      <w:r w:rsidRPr="000200A3">
        <w:t>10.4</w:t>
      </w:r>
      <w:r w:rsidRPr="000200A3">
        <w:tab/>
        <w:t>Mobility</w:t>
      </w:r>
    </w:p>
    <w:p w14:paraId="6BB8417D" w14:textId="77777777" w:rsidR="0058611C" w:rsidRPr="000200A3" w:rsidRDefault="0058611C" w:rsidP="0058611C">
      <w:pPr>
        <w:pStyle w:val="Doc-text2"/>
        <w:ind w:left="0" w:firstLine="0"/>
        <w:rPr>
          <w:i/>
        </w:rPr>
      </w:pPr>
      <w:r w:rsidRPr="000200A3">
        <w:rPr>
          <w:i/>
        </w:rPr>
        <w:t>General mobility principles, types (e.g. L3, CHO, LTM, RLM/RLF, cell reselection), and measurements. Including Inter-RAT and intra-RAT mobility.</w:t>
      </w:r>
    </w:p>
    <w:p w14:paraId="16B541D6" w14:textId="77777777" w:rsidR="0058611C" w:rsidRDefault="0058611C" w:rsidP="0058611C">
      <w:pPr>
        <w:pStyle w:val="Doc-text2"/>
        <w:ind w:left="0" w:firstLine="0"/>
      </w:pPr>
    </w:p>
    <w:p w14:paraId="42AB7819" w14:textId="77777777" w:rsidR="0058611C" w:rsidRPr="00F34EE9" w:rsidRDefault="0058611C" w:rsidP="0058611C">
      <w:pPr>
        <w:pStyle w:val="Doc-text2"/>
        <w:ind w:left="0" w:firstLine="0"/>
        <w:rPr>
          <w:b/>
          <w:bCs/>
        </w:rPr>
      </w:pPr>
      <w:r w:rsidRPr="00F34EE9">
        <w:rPr>
          <w:b/>
          <w:bCs/>
        </w:rPr>
        <w:t>Mobility framework</w:t>
      </w:r>
      <w:r>
        <w:rPr>
          <w:b/>
          <w:bCs/>
        </w:rPr>
        <w:t xml:space="preserve"> and targets</w:t>
      </w:r>
    </w:p>
    <w:p w14:paraId="472B2A41" w14:textId="77777777" w:rsidR="0058611C" w:rsidRPr="000200A3" w:rsidRDefault="0058611C" w:rsidP="0058611C">
      <w:pPr>
        <w:pStyle w:val="Doc-title"/>
      </w:pPr>
      <w:hyperlink r:id="rId1109" w:history="1">
        <w:r w:rsidRPr="00FC5815">
          <w:rPr>
            <w:rStyle w:val="Hyperlink"/>
          </w:rPr>
          <w:t>R2-2507075</w:t>
        </w:r>
      </w:hyperlink>
      <w:r w:rsidRPr="000200A3">
        <w:tab/>
        <w:t>6G Mobility</w:t>
      </w:r>
      <w:r w:rsidRPr="000200A3">
        <w:tab/>
        <w:t>Ericsson</w:t>
      </w:r>
      <w:r w:rsidRPr="000200A3">
        <w:tab/>
        <w:t>discussion</w:t>
      </w:r>
      <w:r w:rsidRPr="000200A3">
        <w:tab/>
        <w:t>Rel-20</w:t>
      </w:r>
    </w:p>
    <w:p w14:paraId="5E00CAEA" w14:textId="77777777" w:rsidR="0058611C" w:rsidRPr="008C4BD2" w:rsidRDefault="0058611C" w:rsidP="0058611C">
      <w:pPr>
        <w:pStyle w:val="Doc-text2"/>
      </w:pPr>
      <w:hyperlink r:id="rId1110" w:anchor="_Toc210400719" w:history="1">
        <w:r w:rsidRPr="008C4BD2">
          <w:t>Observation 5</w:t>
        </w:r>
        <w:r w:rsidRPr="008C4BD2">
          <w:tab/>
          <w:t>The mobility procedures in NR serve different purposes, but in the end multiple options have been specified addressing similar requirements.</w:t>
        </w:r>
      </w:hyperlink>
    </w:p>
    <w:p w14:paraId="5F7561E6" w14:textId="77777777" w:rsidR="0058611C" w:rsidRPr="008C4BD2" w:rsidRDefault="0058611C" w:rsidP="0058611C">
      <w:pPr>
        <w:pStyle w:val="Doc-text2"/>
      </w:pPr>
      <w:r w:rsidRPr="008C4BD2">
        <w:t>Proposal 3</w:t>
      </w:r>
      <w:r w:rsidRPr="008C4BD2">
        <w:tab/>
        <w:t>The mobility framework in 6G supports both short interruption time and high robustness in the first release.</w:t>
      </w:r>
    </w:p>
    <w:p w14:paraId="3539AE2A" w14:textId="77777777" w:rsidR="0058611C" w:rsidRPr="008C4BD2" w:rsidRDefault="0058611C" w:rsidP="0058611C">
      <w:pPr>
        <w:pStyle w:val="Doc-text2"/>
      </w:pPr>
      <w:hyperlink r:id="rId1111" w:anchor="_Toc210400727" w:history="1">
        <w:r w:rsidRPr="008C4BD2">
          <w:t>Proposal 4</w:t>
        </w:r>
        <w:r w:rsidRPr="008C4BD2">
          <w:tab/>
          <w:t>6G mobility has a single framework that supports:  - both conditional and immediate execution - both UL and DL pre-synchronization - operation with and without candidate pre-configurations - short and flexible execution command</w:t>
        </w:r>
      </w:hyperlink>
    </w:p>
    <w:p w14:paraId="00DB5389" w14:textId="77777777" w:rsidR="0058611C" w:rsidRDefault="0058611C" w:rsidP="0058611C">
      <w:pPr>
        <w:pStyle w:val="Doc-text2"/>
        <w:ind w:left="0" w:firstLine="0"/>
      </w:pPr>
      <w:r>
        <w:t>[3 min]</w:t>
      </w:r>
    </w:p>
    <w:p w14:paraId="79204CD0" w14:textId="77777777" w:rsidR="0058611C" w:rsidRDefault="0058611C" w:rsidP="0058611C">
      <w:pPr>
        <w:pStyle w:val="Doc-text2"/>
        <w:ind w:left="0" w:firstLine="0"/>
      </w:pPr>
    </w:p>
    <w:p w14:paraId="672FC18B" w14:textId="77777777" w:rsidR="0058611C" w:rsidRPr="0006337B" w:rsidRDefault="0058611C" w:rsidP="0058611C">
      <w:pPr>
        <w:pStyle w:val="Doc-title"/>
      </w:pPr>
      <w:hyperlink r:id="rId1112" w:history="1">
        <w:r w:rsidRPr="00FC5815">
          <w:rPr>
            <w:rStyle w:val="Hyperlink"/>
          </w:rPr>
          <w:t>R2-2507385</w:t>
        </w:r>
      </w:hyperlink>
      <w:r w:rsidRPr="0006337B">
        <w:tab/>
        <w:t>Initial Thoughts on 6G MMM (Mobility, Measurements and Migration)</w:t>
      </w:r>
      <w:r w:rsidRPr="0006337B">
        <w:tab/>
        <w:t>Nokia</w:t>
      </w:r>
      <w:r w:rsidRPr="0006337B">
        <w:tab/>
        <w:t>discussion</w:t>
      </w:r>
      <w:r w:rsidRPr="0006337B">
        <w:tab/>
        <w:t>Rel-20</w:t>
      </w:r>
      <w:r w:rsidRPr="0006337B">
        <w:tab/>
        <w:t>FS_6G_Radio</w:t>
      </w:r>
    </w:p>
    <w:p w14:paraId="2E20F226" w14:textId="77777777" w:rsidR="0058611C" w:rsidRPr="00093FEB" w:rsidRDefault="0058611C" w:rsidP="0058611C">
      <w:pPr>
        <w:pStyle w:val="Doc-text2"/>
      </w:pPr>
      <w:r w:rsidRPr="00093FEB">
        <w:t>Proposal 1: Study a 6GR unified handover (UHO) procedure unifying selected mobility procedures defined in 5G and 5G-Advanced. The study shall consider the following aspects:</w:t>
      </w:r>
    </w:p>
    <w:p w14:paraId="40F670EC" w14:textId="77777777" w:rsidR="0058611C" w:rsidRPr="00093FEB" w:rsidRDefault="0058611C" w:rsidP="0058611C">
      <w:pPr>
        <w:pStyle w:val="Doc-text2"/>
      </w:pPr>
      <w:r w:rsidRPr="00093FEB">
        <w:t>•</w:t>
      </w:r>
      <w:r w:rsidRPr="00093FEB">
        <w:tab/>
        <w:t>both UE and NW implementation aspects of the handover procedure.</w:t>
      </w:r>
    </w:p>
    <w:p w14:paraId="4956F4C3" w14:textId="77777777" w:rsidR="0058611C" w:rsidRPr="00093FEB" w:rsidRDefault="0058611C" w:rsidP="0058611C">
      <w:pPr>
        <w:pStyle w:val="Doc-text2"/>
      </w:pPr>
      <w:r w:rsidRPr="00093FEB">
        <w:t>•</w:t>
      </w:r>
      <w:r w:rsidRPr="00093FEB">
        <w:tab/>
        <w:t>eMBB use-case shall be well addressed.</w:t>
      </w:r>
    </w:p>
    <w:p w14:paraId="27F8AD51" w14:textId="77777777" w:rsidR="0058611C" w:rsidRPr="00093FEB" w:rsidRDefault="0058611C" w:rsidP="0058611C">
      <w:pPr>
        <w:pStyle w:val="Doc-text2"/>
      </w:pPr>
      <w:r w:rsidRPr="00093FEB">
        <w:t>•</w:t>
      </w:r>
      <w:r w:rsidRPr="00093FEB">
        <w:tab/>
        <w:t>the value added by each procedure to baseline UHO procedure.</w:t>
      </w:r>
    </w:p>
    <w:p w14:paraId="0A1DB30D" w14:textId="77777777" w:rsidR="0058611C" w:rsidRPr="00093FEB" w:rsidRDefault="0058611C" w:rsidP="0058611C">
      <w:pPr>
        <w:pStyle w:val="Doc-text2"/>
      </w:pPr>
      <w:r w:rsidRPr="00093FEB">
        <w:t xml:space="preserve">Proposal 2: Study procedures to enable interruption time reduction during mobility, ensure robustness and high cell edge throughput. In particular RAN2 considers the following: </w:t>
      </w:r>
    </w:p>
    <w:p w14:paraId="306ABD29" w14:textId="77777777" w:rsidR="0058611C" w:rsidRPr="00093FEB" w:rsidRDefault="0058611C" w:rsidP="0058611C">
      <w:pPr>
        <w:pStyle w:val="Doc-text2"/>
      </w:pPr>
      <w:r w:rsidRPr="00093FEB">
        <w:t>•</w:t>
      </w:r>
      <w:r w:rsidRPr="00093FEB">
        <w:tab/>
        <w:t xml:space="preserve">For interruption time reduction consider early DL synchronization, early UL synchronization and early decoding. </w:t>
      </w:r>
    </w:p>
    <w:p w14:paraId="09E793A8" w14:textId="77777777" w:rsidR="0058611C" w:rsidRPr="00093FEB" w:rsidRDefault="0058611C" w:rsidP="0058611C">
      <w:pPr>
        <w:pStyle w:val="Doc-text2"/>
      </w:pPr>
      <w:r w:rsidRPr="00093FEB">
        <w:t>•</w:t>
      </w:r>
      <w:r w:rsidRPr="00093FEB">
        <w:tab/>
        <w:t>For ensuring mobility robustness study the procedures that show clear gains versus complexity.</w:t>
      </w:r>
    </w:p>
    <w:p w14:paraId="14184BA2" w14:textId="77777777" w:rsidR="0058611C" w:rsidRPr="00093FEB" w:rsidRDefault="0058611C" w:rsidP="0058611C">
      <w:pPr>
        <w:pStyle w:val="Doc-text2"/>
      </w:pPr>
      <w:r w:rsidRPr="00093FEB">
        <w:t>•</w:t>
      </w:r>
      <w:r w:rsidRPr="00093FEB">
        <w:tab/>
        <w:t>For ensuring high cell edge throughput prioritize procedures that offers the highest gains.</w:t>
      </w:r>
    </w:p>
    <w:p w14:paraId="031A30CA" w14:textId="77777777" w:rsidR="0058611C" w:rsidRDefault="0058611C" w:rsidP="0058611C">
      <w:pPr>
        <w:pStyle w:val="Doc-text2"/>
        <w:ind w:left="0" w:firstLine="0"/>
      </w:pPr>
      <w:r>
        <w:t>[3min]</w:t>
      </w:r>
    </w:p>
    <w:p w14:paraId="1ECE6BEF" w14:textId="77777777" w:rsidR="0058611C" w:rsidRDefault="0058611C" w:rsidP="0058611C">
      <w:pPr>
        <w:pStyle w:val="Doc-text2"/>
        <w:ind w:left="0" w:firstLine="0"/>
      </w:pPr>
    </w:p>
    <w:p w14:paraId="700F6C4B" w14:textId="77777777" w:rsidR="0058611C" w:rsidRPr="000200A3" w:rsidRDefault="0058611C" w:rsidP="0058611C">
      <w:pPr>
        <w:pStyle w:val="Doc-title"/>
      </w:pPr>
      <w:hyperlink r:id="rId1113" w:history="1">
        <w:r w:rsidRPr="00FC5815">
          <w:rPr>
            <w:rStyle w:val="Hyperlink"/>
          </w:rPr>
          <w:t>R2-2506858</w:t>
        </w:r>
      </w:hyperlink>
      <w:r w:rsidRPr="000200A3">
        <w:tab/>
        <w:t>Discussion on 6GR mobility designs</w:t>
      </w:r>
      <w:r w:rsidRPr="000200A3">
        <w:tab/>
        <w:t>Huawei, HiSilicon</w:t>
      </w:r>
      <w:r w:rsidRPr="000200A3">
        <w:tab/>
        <w:t>other</w:t>
      </w:r>
      <w:r w:rsidRPr="000200A3">
        <w:tab/>
        <w:t>Rel-20</w:t>
      </w:r>
      <w:r w:rsidRPr="000200A3">
        <w:tab/>
        <w:t>FS_6G_Radio</w:t>
      </w:r>
    </w:p>
    <w:p w14:paraId="1ABA5A22" w14:textId="77777777" w:rsidR="0058611C" w:rsidRPr="008C4BD2" w:rsidRDefault="0058611C" w:rsidP="0058611C">
      <w:pPr>
        <w:pStyle w:val="Doc-text2"/>
      </w:pPr>
      <w:r w:rsidRPr="008C4BD2">
        <w:t>Observation 1:</w:t>
      </w:r>
      <w:r w:rsidRPr="008C4BD2">
        <w:tab/>
        <w:t>6GR mobility and beam management framework should jointly consider practical deployment scenarios, handover performance and UE/NW implementation complexity from day 1.</w:t>
      </w:r>
    </w:p>
    <w:p w14:paraId="7A207894" w14:textId="77777777" w:rsidR="0058611C" w:rsidRDefault="0058611C" w:rsidP="0058611C">
      <w:pPr>
        <w:pStyle w:val="Doc-text2"/>
      </w:pPr>
      <w:r w:rsidRPr="008C4BD2">
        <w:t xml:space="preserve">Observation 2: </w:t>
      </w:r>
      <w:r w:rsidRPr="008C4BD2">
        <w:tab/>
        <w:t>UE and network implementation complexity is a critical factor in commercial adoption of mobility solutions.</w:t>
      </w:r>
    </w:p>
    <w:p w14:paraId="4ABEC8BD" w14:textId="77777777" w:rsidR="0058611C" w:rsidRPr="00160D1A" w:rsidRDefault="0058611C" w:rsidP="0058611C">
      <w:pPr>
        <w:pStyle w:val="Doc-text2"/>
      </w:pPr>
      <w:r w:rsidRPr="00160D1A">
        <w:t>Proposal 2:</w:t>
      </w:r>
      <w:r w:rsidRPr="00160D1A">
        <w:tab/>
        <w:t>The 6GR handover procedure should be designed based on the following targets:</w:t>
      </w:r>
    </w:p>
    <w:p w14:paraId="1427E7FC" w14:textId="77777777" w:rsidR="0058611C" w:rsidRPr="00160D1A" w:rsidRDefault="0058611C" w:rsidP="0058611C">
      <w:pPr>
        <w:pStyle w:val="Doc-text2"/>
      </w:pPr>
      <w:r w:rsidRPr="00160D1A">
        <w:t></w:t>
      </w:r>
      <w:r w:rsidRPr="00160D1A">
        <w:tab/>
        <w:t>Simplification and unification;</w:t>
      </w:r>
    </w:p>
    <w:p w14:paraId="59FB628C" w14:textId="77777777" w:rsidR="0058611C" w:rsidRPr="00160D1A" w:rsidRDefault="0058611C" w:rsidP="0058611C">
      <w:pPr>
        <w:pStyle w:val="Doc-text2"/>
      </w:pPr>
      <w:r w:rsidRPr="00160D1A">
        <w:t></w:t>
      </w:r>
      <w:r w:rsidRPr="00160D1A">
        <w:tab/>
        <w:t>Minimization latency/interruption time/data loss;</w:t>
      </w:r>
    </w:p>
    <w:p w14:paraId="1C0070F3" w14:textId="77777777" w:rsidR="0058611C" w:rsidRPr="00160D1A" w:rsidRDefault="0058611C" w:rsidP="0058611C">
      <w:pPr>
        <w:pStyle w:val="Doc-text2"/>
      </w:pPr>
      <w:r w:rsidRPr="00160D1A">
        <w:t></w:t>
      </w:r>
      <w:r w:rsidRPr="00160D1A">
        <w:tab/>
        <w:t>Enhancement of robustness.</w:t>
      </w:r>
    </w:p>
    <w:p w14:paraId="57F9D6D1" w14:textId="77777777" w:rsidR="0058611C" w:rsidRDefault="0058611C" w:rsidP="0058611C">
      <w:pPr>
        <w:pStyle w:val="Doc-text2"/>
        <w:ind w:left="0" w:firstLine="0"/>
      </w:pPr>
      <w:r>
        <w:t>[2min]</w:t>
      </w:r>
    </w:p>
    <w:p w14:paraId="26B30723" w14:textId="77777777" w:rsidR="0058611C" w:rsidRDefault="0058611C" w:rsidP="0058611C">
      <w:pPr>
        <w:pStyle w:val="Doc-text2"/>
        <w:ind w:left="0" w:firstLine="0"/>
      </w:pPr>
    </w:p>
    <w:p w14:paraId="3D25A32E" w14:textId="77777777" w:rsidR="0058611C" w:rsidRDefault="0058611C" w:rsidP="0058611C">
      <w:pPr>
        <w:pStyle w:val="Doc-text2"/>
        <w:ind w:left="0" w:firstLine="0"/>
      </w:pPr>
    </w:p>
    <w:p w14:paraId="67F1F0E7" w14:textId="77777777" w:rsidR="0058611C" w:rsidRPr="000200A3" w:rsidRDefault="0058611C" w:rsidP="0058611C">
      <w:pPr>
        <w:pStyle w:val="Doc-title"/>
      </w:pPr>
      <w:hyperlink r:id="rId1114" w:history="1">
        <w:r w:rsidRPr="00FC5815">
          <w:rPr>
            <w:rStyle w:val="Hyperlink"/>
          </w:rPr>
          <w:t>R2-2507169</w:t>
        </w:r>
      </w:hyperlink>
      <w:r w:rsidRPr="000200A3">
        <w:tab/>
        <w:t>Consideration on 6G Mobility</w:t>
      </w:r>
      <w:r w:rsidRPr="000200A3">
        <w:tab/>
        <w:t>ZTE Corporation</w:t>
      </w:r>
      <w:r w:rsidRPr="000200A3">
        <w:tab/>
        <w:t>discussion</w:t>
      </w:r>
      <w:r w:rsidRPr="000200A3">
        <w:tab/>
        <w:t>Rel-20</w:t>
      </w:r>
      <w:r w:rsidRPr="000200A3">
        <w:tab/>
        <w:t>FS_6G_Radio</w:t>
      </w:r>
    </w:p>
    <w:p w14:paraId="47B3BBEA" w14:textId="77777777" w:rsidR="0058611C" w:rsidRPr="00093FEB" w:rsidRDefault="0058611C" w:rsidP="0058611C">
      <w:pPr>
        <w:pStyle w:val="Doc-text2"/>
      </w:pPr>
      <w:r w:rsidRPr="00093FEB">
        <w:t>Observation 3</w:t>
      </w:r>
      <w:r w:rsidRPr="00093FEB">
        <w:tab/>
        <w:t>Seamless handover can be achieved by a combination of mTRP and L3 HO/LTM in 6G, e.g. beam-level mobility based on mTRP within “super” cell and LTM across “super” cells.</w:t>
      </w:r>
    </w:p>
    <w:p w14:paraId="553CCC5C" w14:textId="77777777" w:rsidR="0058611C" w:rsidRPr="001874C7" w:rsidRDefault="0058611C" w:rsidP="0058611C">
      <w:pPr>
        <w:pStyle w:val="Doc-text2"/>
      </w:pPr>
      <w:r w:rsidRPr="001874C7">
        <w:lastRenderedPageBreak/>
        <w:t>Proposal 2</w:t>
      </w:r>
      <w:r w:rsidRPr="001874C7">
        <w:tab/>
        <w:t>For mobility in RRC_CONNECTED, RAN2 to consider the following requirements in 6G mobility design:</w:t>
      </w:r>
    </w:p>
    <w:p w14:paraId="1878C2C9" w14:textId="77777777" w:rsidR="0058611C" w:rsidRPr="001874C7" w:rsidRDefault="0058611C" w:rsidP="0058611C">
      <w:pPr>
        <w:pStyle w:val="Doc-text2"/>
      </w:pPr>
      <w:r w:rsidRPr="001874C7">
        <w:t>•</w:t>
      </w:r>
      <w:r w:rsidRPr="001874C7">
        <w:tab/>
        <w:t>Low interruption time, e.g. nearly 0ms interruption time;</w:t>
      </w:r>
    </w:p>
    <w:p w14:paraId="6BD558EE" w14:textId="77777777" w:rsidR="0058611C" w:rsidRPr="001874C7" w:rsidRDefault="0058611C" w:rsidP="0058611C">
      <w:pPr>
        <w:pStyle w:val="Doc-text2"/>
      </w:pPr>
      <w:r w:rsidRPr="001874C7">
        <w:t>•</w:t>
      </w:r>
      <w:r w:rsidRPr="001874C7">
        <w:tab/>
        <w:t>Robustness improvement;</w:t>
      </w:r>
    </w:p>
    <w:p w14:paraId="72C1A056" w14:textId="77777777" w:rsidR="0058611C" w:rsidRPr="001874C7" w:rsidRDefault="0058611C" w:rsidP="0058611C">
      <w:pPr>
        <w:pStyle w:val="Doc-text2"/>
      </w:pPr>
      <w:r w:rsidRPr="001874C7">
        <w:t>•</w:t>
      </w:r>
      <w:r w:rsidRPr="001874C7">
        <w:tab/>
        <w:t>Throughput improvement, e.g. avoid throughput degradation during mobility;</w:t>
      </w:r>
    </w:p>
    <w:p w14:paraId="09310971" w14:textId="77777777" w:rsidR="0058611C" w:rsidRDefault="0058611C" w:rsidP="0058611C">
      <w:pPr>
        <w:pStyle w:val="Doc-text2"/>
      </w:pPr>
      <w:r w:rsidRPr="001874C7">
        <w:t>•</w:t>
      </w:r>
      <w:r w:rsidRPr="001874C7">
        <w:tab/>
        <w:t>Unified and simplified signalling design.</w:t>
      </w:r>
    </w:p>
    <w:p w14:paraId="3943F3D1" w14:textId="77777777" w:rsidR="0058611C" w:rsidRDefault="0058611C" w:rsidP="0058611C">
      <w:pPr>
        <w:pStyle w:val="Doc-text2"/>
        <w:ind w:left="0" w:firstLine="0"/>
      </w:pPr>
      <w:r>
        <w:t>[2min]</w:t>
      </w:r>
    </w:p>
    <w:p w14:paraId="7EED6280" w14:textId="77777777" w:rsidR="0058611C" w:rsidRPr="001874C7" w:rsidRDefault="0058611C" w:rsidP="0058611C">
      <w:pPr>
        <w:pStyle w:val="Doc-text2"/>
        <w:ind w:left="0" w:firstLine="0"/>
      </w:pPr>
    </w:p>
    <w:p w14:paraId="73E8D6F0" w14:textId="77777777" w:rsidR="0058611C" w:rsidRPr="000200A3" w:rsidRDefault="0058611C" w:rsidP="0058611C">
      <w:pPr>
        <w:pStyle w:val="Doc-title"/>
      </w:pPr>
      <w:hyperlink r:id="rId1115" w:history="1">
        <w:r w:rsidRPr="00FC5815">
          <w:rPr>
            <w:rStyle w:val="Hyperlink"/>
          </w:rPr>
          <w:t>R2-2506899</w:t>
        </w:r>
      </w:hyperlink>
      <w:r w:rsidRPr="000200A3">
        <w:tab/>
        <w:t>Consideration on the mobility in 6GR</w:t>
      </w:r>
      <w:r w:rsidRPr="000200A3">
        <w:tab/>
        <w:t>CMCC</w:t>
      </w:r>
      <w:r w:rsidRPr="000200A3">
        <w:tab/>
        <w:t>discussion</w:t>
      </w:r>
      <w:r w:rsidRPr="000200A3">
        <w:tab/>
        <w:t>Rel-20</w:t>
      </w:r>
      <w:r w:rsidRPr="000200A3">
        <w:tab/>
        <w:t>FS_6G_Radio</w:t>
      </w:r>
    </w:p>
    <w:p w14:paraId="468A9A91" w14:textId="77777777" w:rsidR="0058611C" w:rsidRPr="004B147F" w:rsidRDefault="0058611C" w:rsidP="0058611C">
      <w:pPr>
        <w:pStyle w:val="Doc-text2"/>
      </w:pPr>
      <w:r w:rsidRPr="004B147F">
        <w:t>Observation 1: An interim milestone is set as TSG#113 (September/2026) for RAN plenary to  make a decision on additional migration option(s), including 6G-6G DC, therefore, RAN2 can focus on mobility solutions for standalone architecture before that time.</w:t>
      </w:r>
    </w:p>
    <w:p w14:paraId="4E587D5F" w14:textId="77777777" w:rsidR="0058611C" w:rsidRPr="004B147F" w:rsidRDefault="0058611C" w:rsidP="0058611C">
      <w:pPr>
        <w:pStyle w:val="Doc-text2"/>
      </w:pPr>
      <w:r w:rsidRPr="004B147F">
        <w:t>Observation 2: L3 measurement based immediate HO can achieve almost 99% HO success probability on FR1, and it makes sense to take it as baseline of 6G mobility.</w:t>
      </w:r>
    </w:p>
    <w:p w14:paraId="33CE9767" w14:textId="77777777" w:rsidR="0058611C" w:rsidRPr="004B147F" w:rsidRDefault="0058611C" w:rsidP="0058611C">
      <w:pPr>
        <w:pStyle w:val="Doc-text2"/>
      </w:pPr>
      <w:r w:rsidRPr="004B147F">
        <w:t>Observation 3: CHO can avoid the deterioration of UE experience and handover successful probability, even in high speed scenario.</w:t>
      </w:r>
    </w:p>
    <w:p w14:paraId="179327DB" w14:textId="77777777" w:rsidR="0058611C" w:rsidRPr="004B147F" w:rsidRDefault="0058611C" w:rsidP="0058611C">
      <w:pPr>
        <w:pStyle w:val="Doc-text2"/>
      </w:pPr>
      <w:r w:rsidRPr="004B147F">
        <w:t>Proposal 1: For 6G mobility, it is proposed to take L3 measurement based immediate HO as baseline, besides, RACH-less HO,CHO and (C)LTM are supported from 6G day 1.</w:t>
      </w:r>
    </w:p>
    <w:p w14:paraId="036CC372" w14:textId="77777777" w:rsidR="0058611C" w:rsidRPr="004B147F" w:rsidRDefault="0058611C" w:rsidP="0058611C">
      <w:pPr>
        <w:pStyle w:val="Doc-text2"/>
      </w:pPr>
    </w:p>
    <w:p w14:paraId="7E929971" w14:textId="77777777" w:rsidR="0058611C" w:rsidRDefault="0058611C" w:rsidP="0058611C">
      <w:pPr>
        <w:pStyle w:val="Doc-text2"/>
      </w:pPr>
      <w:r w:rsidRPr="004B147F">
        <w:t>Observation 4: The minimum interruption time of LTM can almost be 13ms, while L3 measurement based immediately HO latency is also tens of milliseconds e.g., 20ms, the benefits of LTM seems not so attractive.</w:t>
      </w:r>
    </w:p>
    <w:p w14:paraId="59158A9F" w14:textId="77777777" w:rsidR="0058611C" w:rsidRPr="00A61346" w:rsidRDefault="0058611C" w:rsidP="0058611C">
      <w:pPr>
        <w:pStyle w:val="Doc-text2"/>
      </w:pPr>
      <w:r w:rsidRPr="00A61346">
        <w:t>Proposal 2: The following aspects should be considered in 6G mobility design:</w:t>
      </w:r>
    </w:p>
    <w:p w14:paraId="2A73D84B" w14:textId="77777777" w:rsidR="0058611C" w:rsidRPr="00A61346" w:rsidRDefault="0058611C" w:rsidP="0058611C">
      <w:pPr>
        <w:pStyle w:val="Doc-text2"/>
      </w:pPr>
      <w:r w:rsidRPr="00A61346">
        <w:t>1.</w:t>
      </w:r>
      <w:r w:rsidRPr="00A61346">
        <w:tab/>
        <w:t>Support both beam level and cell level measurement results based mobility, and study a unified 6G measurement framework;</w:t>
      </w:r>
    </w:p>
    <w:p w14:paraId="393D899E" w14:textId="77777777" w:rsidR="0058611C" w:rsidRPr="00A61346" w:rsidRDefault="0058611C" w:rsidP="0058611C">
      <w:pPr>
        <w:pStyle w:val="Doc-text2"/>
      </w:pPr>
      <w:r w:rsidRPr="00A61346">
        <w:t>2.</w:t>
      </w:r>
      <w:r w:rsidRPr="00A61346">
        <w:tab/>
        <w:t>Pursue a unified mobility configuration and procedure to avoid redundancy in RRC configuration, and LTM can be taken as baseline;</w:t>
      </w:r>
    </w:p>
    <w:p w14:paraId="08D53A1C" w14:textId="77777777" w:rsidR="0058611C" w:rsidRPr="00A61346" w:rsidRDefault="0058611C" w:rsidP="0058611C">
      <w:pPr>
        <w:pStyle w:val="Doc-text2"/>
      </w:pPr>
      <w:r w:rsidRPr="00A61346">
        <w:t>3.</w:t>
      </w:r>
      <w:r w:rsidRPr="00A61346">
        <w:tab/>
        <w:t>Further study to reduce mobility interruption time, e.g., to achieve ms-level mobility interruption time.</w:t>
      </w:r>
    </w:p>
    <w:p w14:paraId="7722F120" w14:textId="77777777" w:rsidR="0058611C" w:rsidRDefault="0058611C" w:rsidP="0058611C">
      <w:pPr>
        <w:pStyle w:val="Doc-text2"/>
        <w:ind w:left="0" w:firstLine="0"/>
      </w:pPr>
      <w:r>
        <w:t>[2min]</w:t>
      </w:r>
    </w:p>
    <w:p w14:paraId="1289583B" w14:textId="77777777" w:rsidR="0058611C" w:rsidRDefault="0058611C" w:rsidP="0058611C">
      <w:pPr>
        <w:pStyle w:val="Doc-text2"/>
        <w:ind w:left="0" w:firstLine="0"/>
      </w:pPr>
    </w:p>
    <w:p w14:paraId="3A0A8FCC" w14:textId="77777777" w:rsidR="0058611C" w:rsidRPr="000200A3" w:rsidRDefault="0058611C" w:rsidP="0058611C">
      <w:pPr>
        <w:pStyle w:val="Doc-title"/>
      </w:pPr>
      <w:hyperlink r:id="rId1116"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423B6013" w14:textId="77777777" w:rsidR="0058611C" w:rsidRPr="004314F7" w:rsidRDefault="0058611C" w:rsidP="0058611C">
      <w:pPr>
        <w:pStyle w:val="Doc-text2"/>
      </w:pPr>
      <w:r w:rsidRPr="004314F7">
        <w:t>Proposal 2: 6G should support both intra-6G mobility to a prepared cell (i.e., via pre-configuring UE with one or more candidate cell configurations before the cell switch) and intra-6G mobility to a non-prepared cell (i.e., cell switch to a target cell whose configuration is not provided prior to the cell switch) from day-1.</w:t>
      </w:r>
    </w:p>
    <w:p w14:paraId="7AE18002" w14:textId="77777777" w:rsidR="0058611C" w:rsidRPr="004314F7" w:rsidRDefault="0058611C" w:rsidP="0058611C">
      <w:pPr>
        <w:pStyle w:val="Doc-text2"/>
      </w:pPr>
      <w:r w:rsidRPr="004314F7">
        <w:t>Observation 3: RACH-less handover is supported in NR for intra-gNB handovers (for both TN and NTN), but was specified for inter-gNB handovers only in case of NTN and mobile IAB-DU migration procedure. Also, unlike RACH-less LTM, RACH-less handover doesn’t support early UL/DL sync procedures.</w:t>
      </w:r>
    </w:p>
    <w:p w14:paraId="37F8B507" w14:textId="77777777" w:rsidR="0058611C" w:rsidRPr="004314F7" w:rsidRDefault="0058611C" w:rsidP="0058611C">
      <w:pPr>
        <w:pStyle w:val="Doc-text2"/>
      </w:pPr>
      <w:r w:rsidRPr="004314F7">
        <w:t>Proposal 3: 6G should support both “RACH-less” intra-6G mobility (e.g., via early DL/UL sync towards target/candidate cells) and RACH-based intra-6G mobility.</w:t>
      </w:r>
    </w:p>
    <w:p w14:paraId="5B45A163" w14:textId="77777777" w:rsidR="0058611C" w:rsidRPr="00A67088" w:rsidRDefault="0058611C" w:rsidP="0058611C">
      <w:pPr>
        <w:pStyle w:val="Doc-text2"/>
        <w:ind w:left="0" w:firstLine="0"/>
        <w:rPr>
          <w:rStyle w:val="normaltextrun"/>
          <w:rFonts w:eastAsia="Meiryo UI"/>
        </w:rPr>
      </w:pPr>
      <w:r>
        <w:rPr>
          <w:rStyle w:val="normaltextrun"/>
          <w:rFonts w:eastAsia="Meiryo UI"/>
        </w:rPr>
        <w:t>[2min]</w:t>
      </w:r>
    </w:p>
    <w:p w14:paraId="194D369F" w14:textId="77777777" w:rsidR="0058611C" w:rsidRDefault="0058611C" w:rsidP="0058611C">
      <w:pPr>
        <w:pStyle w:val="Doc-text2"/>
        <w:ind w:left="0" w:firstLine="0"/>
        <w:rPr>
          <w:rStyle w:val="normaltextrun"/>
          <w:rFonts w:eastAsia="Meiryo UI"/>
          <w:b/>
          <w:bCs/>
          <w:u w:val="single"/>
        </w:rPr>
      </w:pPr>
    </w:p>
    <w:p w14:paraId="42353B91" w14:textId="77777777" w:rsidR="0058611C" w:rsidRPr="003C1515" w:rsidRDefault="0058611C" w:rsidP="0058611C">
      <w:pPr>
        <w:pStyle w:val="Doc-text2"/>
        <w:ind w:left="0" w:firstLine="0"/>
        <w:rPr>
          <w:rStyle w:val="normaltextrun"/>
          <w:rFonts w:eastAsia="Meiryo UI"/>
          <w:b/>
          <w:bCs/>
        </w:rPr>
      </w:pPr>
      <w:r w:rsidRPr="003C1515">
        <w:rPr>
          <w:rStyle w:val="normaltextrun"/>
          <w:rFonts w:eastAsia="Meiryo UI"/>
          <w:b/>
          <w:bCs/>
        </w:rPr>
        <w:t>Measurement Framework</w:t>
      </w:r>
    </w:p>
    <w:p w14:paraId="0F3B004C" w14:textId="77777777" w:rsidR="0058611C" w:rsidRPr="000200A3" w:rsidRDefault="0058611C" w:rsidP="0058611C">
      <w:pPr>
        <w:pStyle w:val="Doc-title"/>
      </w:pPr>
      <w:hyperlink r:id="rId1117"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6587162F" w14:textId="77777777" w:rsidR="0058611C" w:rsidRPr="004314F7" w:rsidRDefault="0058611C" w:rsidP="0058611C">
      <w:pPr>
        <w:pStyle w:val="Doc-text2"/>
      </w:pPr>
      <w:r w:rsidRPr="004314F7">
        <w:t>Observation 4: 5G measurement framework is quite fragmented and supports different measurement resource and reporting framework for L1/L3 measurements, serving/neighboring cells, SSB vs. CSI-RS.</w:t>
      </w:r>
    </w:p>
    <w:p w14:paraId="0A6AFA38" w14:textId="77777777" w:rsidR="0058611C" w:rsidRDefault="0058611C" w:rsidP="0058611C">
      <w:pPr>
        <w:pStyle w:val="Doc-text2"/>
      </w:pPr>
      <w:r w:rsidRPr="004314F7">
        <w:t>Proposal 4: 6G should strive to support a unified measurement configuration framework e.g., via unification of measurement resource configuration structure (for L1/L3 measurements, for xserving/neighbor cells/beams, for different types of RS) and unification of measurement report configuration structure.</w:t>
      </w:r>
    </w:p>
    <w:p w14:paraId="450DF476" w14:textId="77777777" w:rsidR="0058611C" w:rsidRPr="004314F7" w:rsidRDefault="0058611C" w:rsidP="0058611C">
      <w:pPr>
        <w:pStyle w:val="Doc-text2"/>
        <w:ind w:left="0" w:firstLine="0"/>
      </w:pPr>
      <w:r>
        <w:t>[2min]</w:t>
      </w:r>
    </w:p>
    <w:p w14:paraId="43681C99" w14:textId="77777777" w:rsidR="0058611C" w:rsidRPr="005361A3" w:rsidRDefault="0058611C" w:rsidP="0058611C">
      <w:pPr>
        <w:pStyle w:val="Doc-text2"/>
        <w:ind w:left="1979" w:firstLine="0"/>
        <w:rPr>
          <w:i/>
          <w:iCs/>
        </w:rPr>
      </w:pPr>
    </w:p>
    <w:p w14:paraId="0C1DE93C" w14:textId="77777777" w:rsidR="0058611C" w:rsidRPr="000200A3" w:rsidRDefault="0058611C" w:rsidP="0058611C">
      <w:pPr>
        <w:pStyle w:val="Doc-title"/>
      </w:pPr>
      <w:hyperlink r:id="rId1118" w:history="1">
        <w:r w:rsidRPr="00FC5815">
          <w:rPr>
            <w:rStyle w:val="Hyperlink"/>
          </w:rPr>
          <w:t>R2-2507562</w:t>
        </w:r>
      </w:hyperlink>
      <w:r w:rsidRPr="000200A3">
        <w:tab/>
        <w:t>Mobility for 6GR</w:t>
      </w:r>
      <w:r w:rsidRPr="000200A3">
        <w:tab/>
        <w:t>MediaTek Inc.</w:t>
      </w:r>
      <w:r w:rsidRPr="000200A3">
        <w:tab/>
        <w:t>discussion</w:t>
      </w:r>
    </w:p>
    <w:p w14:paraId="7289597E" w14:textId="77777777" w:rsidR="0058611C" w:rsidRDefault="0058611C" w:rsidP="0058611C">
      <w:pPr>
        <w:pStyle w:val="Doc-text2"/>
      </w:pPr>
      <w:r w:rsidRPr="004314F7">
        <w:t xml:space="preserve">Proposal 3: RAN2 assumes that separate type of mobility RSs are used for IDLE and CONNECTED mode mobility procedure. RAN2 should discuss the impact to mobility procedure based on this assumption. </w:t>
      </w:r>
    </w:p>
    <w:p w14:paraId="1A3B278B" w14:textId="77777777" w:rsidR="0058611C" w:rsidRPr="008D39C3" w:rsidRDefault="0058611C" w:rsidP="0058611C">
      <w:pPr>
        <w:pStyle w:val="Doc-text2"/>
      </w:pPr>
      <w:r w:rsidRPr="008D39C3">
        <w:t>Proposal 4: RAN2 should aim to have a harmonized framework/procedure for different use cases. Considering the following direction:</w:t>
      </w:r>
    </w:p>
    <w:p w14:paraId="6A68C135" w14:textId="77777777" w:rsidR="0058611C" w:rsidRPr="008D39C3" w:rsidRDefault="0058611C" w:rsidP="0058611C">
      <w:pPr>
        <w:pStyle w:val="Doc-text2"/>
      </w:pPr>
      <w:r w:rsidRPr="008D39C3">
        <w:lastRenderedPageBreak/>
        <w:t>•</w:t>
      </w:r>
      <w:r w:rsidRPr="008D39C3">
        <w:tab/>
        <w:t>Measurement of Beam Management (BM) and CONNECTED mode mobility should be based on the same RS.</w:t>
      </w:r>
    </w:p>
    <w:p w14:paraId="4FC8F38E" w14:textId="77777777" w:rsidR="0058611C" w:rsidRPr="008D39C3" w:rsidRDefault="0058611C" w:rsidP="0058611C">
      <w:pPr>
        <w:pStyle w:val="Doc-text2"/>
      </w:pPr>
      <w:r w:rsidRPr="008D39C3">
        <w:t>•</w:t>
      </w:r>
      <w:r w:rsidRPr="008D39C3">
        <w:tab/>
        <w:t xml:space="preserve">Unified measurement report (e.g. in MAC-CE). No separate reporting in L1 and L3. </w:t>
      </w:r>
    </w:p>
    <w:p w14:paraId="6B347E9A" w14:textId="77777777" w:rsidR="0058611C" w:rsidRPr="008D39C3" w:rsidRDefault="0058611C" w:rsidP="0058611C">
      <w:pPr>
        <w:pStyle w:val="Doc-text2"/>
      </w:pPr>
      <w:r w:rsidRPr="008D39C3">
        <w:t>•</w:t>
      </w:r>
      <w:r w:rsidRPr="008D39C3">
        <w:tab/>
        <w:t>Report per RS – FFS on beam consolidation</w:t>
      </w:r>
    </w:p>
    <w:p w14:paraId="57E9C8FD" w14:textId="77777777" w:rsidR="0058611C" w:rsidRDefault="0058611C" w:rsidP="0058611C">
      <w:pPr>
        <w:pStyle w:val="Doc-text2"/>
        <w:ind w:left="0" w:firstLine="0"/>
      </w:pPr>
      <w:r>
        <w:t>[2min]</w:t>
      </w:r>
    </w:p>
    <w:p w14:paraId="3ED0733E" w14:textId="77777777" w:rsidR="0058611C" w:rsidRDefault="0058611C" w:rsidP="0058611C">
      <w:pPr>
        <w:pStyle w:val="Doc-text2"/>
        <w:ind w:left="0" w:firstLine="0"/>
      </w:pPr>
    </w:p>
    <w:p w14:paraId="5DE1E97D" w14:textId="77777777" w:rsidR="0058611C" w:rsidRDefault="0058611C" w:rsidP="0058611C">
      <w:pPr>
        <w:pStyle w:val="Doc-title"/>
      </w:pPr>
      <w:hyperlink r:id="rId1119" w:history="1">
        <w:r w:rsidRPr="00FC5815">
          <w:rPr>
            <w:rStyle w:val="Hyperlink"/>
          </w:rPr>
          <w:t>R2-2507385</w:t>
        </w:r>
      </w:hyperlink>
      <w:r w:rsidRPr="000200A3">
        <w:tab/>
        <w:t>Initial Thoughts on 6G MMM (Mobility, Measurements and Migration)</w:t>
      </w:r>
      <w:r w:rsidRPr="000200A3">
        <w:tab/>
        <w:t>Nokia</w:t>
      </w:r>
      <w:r w:rsidRPr="000200A3">
        <w:tab/>
        <w:t>discussion</w:t>
      </w:r>
    </w:p>
    <w:p w14:paraId="3EC743B1" w14:textId="77777777" w:rsidR="0058611C" w:rsidRPr="002C60E0" w:rsidRDefault="0058611C" w:rsidP="0058611C">
      <w:pPr>
        <w:pStyle w:val="Doc-text2"/>
      </w:pPr>
      <w:r w:rsidRPr="002C60E0">
        <w:t xml:space="preserve">Proposal 3: RAN2 to study how to reduce measurement overhead and scheduling limitations when compared to 5G. Gap-assisted measurements should consider the following aspects: </w:t>
      </w:r>
    </w:p>
    <w:p w14:paraId="7D7CAAA0" w14:textId="77777777" w:rsidR="0058611C" w:rsidRPr="002C60E0" w:rsidRDefault="0058611C" w:rsidP="0058611C">
      <w:pPr>
        <w:pStyle w:val="Doc-text2"/>
      </w:pPr>
      <w:r w:rsidRPr="002C60E0">
        <w:t>•</w:t>
      </w:r>
      <w:r w:rsidRPr="002C60E0">
        <w:tab/>
        <w:t>non-uniform gap pattern to support efficient gap-based measurements of deactivated serving cells or for load balancing</w:t>
      </w:r>
    </w:p>
    <w:p w14:paraId="32AAA759" w14:textId="77777777" w:rsidR="0058611C" w:rsidRPr="002C60E0" w:rsidRDefault="0058611C" w:rsidP="0058611C">
      <w:pPr>
        <w:pStyle w:val="Doc-text2"/>
      </w:pPr>
      <w:r w:rsidRPr="002C60E0">
        <w:t>•</w:t>
      </w:r>
      <w:r w:rsidRPr="002C60E0">
        <w:tab/>
        <w:t xml:space="preserve">dynamic network-controlled gap use </w:t>
      </w:r>
    </w:p>
    <w:p w14:paraId="57E2D879" w14:textId="77777777" w:rsidR="0058611C" w:rsidRPr="002C60E0" w:rsidRDefault="0058611C" w:rsidP="0058611C">
      <w:pPr>
        <w:pStyle w:val="Doc-text2"/>
      </w:pPr>
      <w:r w:rsidRPr="002C60E0">
        <w:t>•</w:t>
      </w:r>
      <w:r w:rsidRPr="002C60E0">
        <w:tab/>
        <w:t xml:space="preserve">gap distribution in time and resource domain across UEs to enable efficient scheduling at the network. </w:t>
      </w:r>
    </w:p>
    <w:p w14:paraId="34977D50" w14:textId="77777777" w:rsidR="0058611C" w:rsidRPr="002C60E0" w:rsidRDefault="0058611C" w:rsidP="0058611C">
      <w:pPr>
        <w:pStyle w:val="Doc-text2"/>
      </w:pPr>
      <w:r w:rsidRPr="002C60E0">
        <w:t>Proposal 4: Study RRM measurements framework for different RRC states under single objective to simplify and unify measurement configurations. Consider reusing measurement results across RRC states and idle mode measurements for fast CA setup in 6G Day One.</w:t>
      </w:r>
    </w:p>
    <w:p w14:paraId="32AF3A5C" w14:textId="77777777" w:rsidR="0058611C" w:rsidRDefault="0058611C" w:rsidP="0058611C">
      <w:pPr>
        <w:pStyle w:val="Doc-text2"/>
        <w:ind w:left="0" w:firstLine="0"/>
      </w:pPr>
      <w:r>
        <w:t>[2min]</w:t>
      </w:r>
    </w:p>
    <w:p w14:paraId="075E9C2A" w14:textId="77777777" w:rsidR="0058611C" w:rsidRDefault="0058611C" w:rsidP="0058611C">
      <w:pPr>
        <w:pStyle w:val="Doc-text2"/>
        <w:ind w:left="0" w:firstLine="0"/>
      </w:pPr>
    </w:p>
    <w:p w14:paraId="5399A856" w14:textId="77777777" w:rsidR="0058611C" w:rsidRPr="00361136" w:rsidRDefault="0058611C" w:rsidP="0058611C">
      <w:pPr>
        <w:pStyle w:val="Doc-text2"/>
        <w:ind w:left="0" w:firstLine="0"/>
        <w:rPr>
          <w:b/>
          <w:bCs/>
        </w:rPr>
      </w:pPr>
      <w:r w:rsidRPr="00361136">
        <w:rPr>
          <w:b/>
          <w:bCs/>
        </w:rPr>
        <w:t>Cell Reselection</w:t>
      </w:r>
    </w:p>
    <w:p w14:paraId="48DBC41B" w14:textId="77777777" w:rsidR="0058611C" w:rsidRPr="000200A3" w:rsidRDefault="0058611C" w:rsidP="0058611C">
      <w:pPr>
        <w:pStyle w:val="Doc-title"/>
      </w:pPr>
      <w:hyperlink r:id="rId1120" w:history="1">
        <w:r w:rsidRPr="00FC5815">
          <w:rPr>
            <w:rStyle w:val="Hyperlink"/>
          </w:rPr>
          <w:t>R2-2507217</w:t>
        </w:r>
      </w:hyperlink>
      <w:r w:rsidRPr="000200A3">
        <w:tab/>
        <w:t>Study on 6G Mobility Framework</w:t>
      </w:r>
      <w:r w:rsidRPr="000200A3">
        <w:tab/>
        <w:t>Samsung, Verizon</w:t>
      </w:r>
      <w:r w:rsidRPr="000200A3">
        <w:tab/>
        <w:t>discussion</w:t>
      </w:r>
      <w:r w:rsidRPr="000200A3">
        <w:tab/>
        <w:t>Rel-20</w:t>
      </w:r>
      <w:r w:rsidRPr="000200A3">
        <w:tab/>
        <w:t>FS_6G_Radio</w:t>
      </w:r>
    </w:p>
    <w:p w14:paraId="31FF29FC" w14:textId="77777777" w:rsidR="0058611C" w:rsidRDefault="0058611C" w:rsidP="0058611C">
      <w:pPr>
        <w:pStyle w:val="Doc-text2"/>
      </w:pPr>
      <w:r w:rsidRPr="002C60E0">
        <w:t>Proposal 6: NR cell reselection framework is the baseline of 6G cell reselection framework.</w:t>
      </w:r>
    </w:p>
    <w:p w14:paraId="24FA6AC9" w14:textId="77777777" w:rsidR="0058611C" w:rsidRDefault="0058611C" w:rsidP="0058611C">
      <w:pPr>
        <w:pStyle w:val="Doc-text2"/>
        <w:ind w:left="0" w:firstLine="0"/>
      </w:pPr>
      <w:r>
        <w:t>[2min]</w:t>
      </w:r>
    </w:p>
    <w:p w14:paraId="35DF6A60" w14:textId="77777777" w:rsidR="0058611C" w:rsidRDefault="0058611C" w:rsidP="0058611C">
      <w:pPr>
        <w:pStyle w:val="Doc-text2"/>
        <w:ind w:left="0" w:firstLine="0"/>
      </w:pPr>
    </w:p>
    <w:p w14:paraId="5700B80B" w14:textId="781B8B03" w:rsidR="0058611C" w:rsidRDefault="0058611C" w:rsidP="0058611C">
      <w:pPr>
        <w:pStyle w:val="Doc-title"/>
      </w:pPr>
      <w:hyperlink r:id="rId1121" w:history="1">
        <w:r w:rsidRPr="00904DC6">
          <w:rPr>
            <w:rStyle w:val="Hyperlink"/>
          </w:rPr>
          <w:t>R2-2506899</w:t>
        </w:r>
      </w:hyperlink>
      <w:r>
        <w:t xml:space="preserve">    Consideration on the mobility in 6GR         CMCC   discussion        Rel-20   FS_6G_Radio</w:t>
      </w:r>
    </w:p>
    <w:p w14:paraId="51A16FA9" w14:textId="77777777" w:rsidR="0058611C" w:rsidRDefault="0058611C" w:rsidP="0058611C">
      <w:pPr>
        <w:pStyle w:val="Doc-text2"/>
      </w:pPr>
      <w:r>
        <w:t>Proposal 3: For mobility in RRC_IDLE/INACTIVE, i.e., cell reselection, both single cell associate with one carrier and single cell with multiple carriers (hyper cell) are considered.</w:t>
      </w:r>
    </w:p>
    <w:p w14:paraId="3945954A" w14:textId="77777777" w:rsidR="0058611C" w:rsidRDefault="0058611C" w:rsidP="0058611C">
      <w:pPr>
        <w:pStyle w:val="Doc-text2"/>
        <w:ind w:left="0" w:firstLine="0"/>
      </w:pPr>
      <w:r>
        <w:t>[1min]</w:t>
      </w:r>
    </w:p>
    <w:p w14:paraId="3D7D0B21" w14:textId="77777777" w:rsidR="0058611C" w:rsidRDefault="0058611C" w:rsidP="0058611C">
      <w:pPr>
        <w:pStyle w:val="Doc-text2"/>
        <w:ind w:left="0" w:firstLine="0"/>
      </w:pPr>
    </w:p>
    <w:p w14:paraId="0120C344" w14:textId="238DE71B" w:rsidR="0058611C" w:rsidRDefault="0058611C" w:rsidP="0058611C">
      <w:pPr>
        <w:pStyle w:val="Doc-title"/>
      </w:pPr>
      <w:hyperlink r:id="rId1122" w:history="1">
        <w:r w:rsidRPr="00904DC6">
          <w:rPr>
            <w:rStyle w:val="Hyperlink"/>
          </w:rPr>
          <w:t>R2-2507143</w:t>
        </w:r>
      </w:hyperlink>
      <w:r>
        <w:t xml:space="preserve">    Consideration on mobility aspects for 6G   LG Electronics Inc.        discussion        Rel-20   FS_6G_RadioProposal 5 Study enhanced cell reselection for network to enable camping cell distribution efficiently and to support network slicing in a simpler but fully functional manner.</w:t>
      </w:r>
    </w:p>
    <w:p w14:paraId="60EFA5BF" w14:textId="77777777" w:rsidR="0058611C" w:rsidRDefault="0058611C" w:rsidP="0058611C">
      <w:pPr>
        <w:pStyle w:val="Doc-text2"/>
        <w:ind w:left="0" w:firstLine="0"/>
      </w:pPr>
      <w:r>
        <w:t>[1min]</w:t>
      </w:r>
    </w:p>
    <w:p w14:paraId="4DF22145" w14:textId="77777777" w:rsidR="00862AFF" w:rsidRDefault="00862AFF" w:rsidP="0058611C">
      <w:pPr>
        <w:pStyle w:val="Doc-text2"/>
        <w:ind w:left="0" w:firstLine="0"/>
      </w:pPr>
    </w:p>
    <w:p w14:paraId="6642DFF9" w14:textId="77777777" w:rsidR="00862AFF" w:rsidRDefault="00862AFF" w:rsidP="00862AFF">
      <w:pPr>
        <w:pStyle w:val="Doc-title"/>
      </w:pPr>
      <w:hyperlink r:id="rId1123" w:history="1">
        <w:r w:rsidRPr="00FC5815">
          <w:rPr>
            <w:rStyle w:val="Hyperlink"/>
          </w:rPr>
          <w:t>R2-2506885</w:t>
        </w:r>
      </w:hyperlink>
      <w:r w:rsidRPr="000200A3">
        <w:tab/>
        <w:t>Discussion on mobility aspects in 6GR</w:t>
      </w:r>
      <w:r w:rsidRPr="000200A3">
        <w:tab/>
        <w:t>China Telecom</w:t>
      </w:r>
      <w:r w:rsidRPr="000200A3">
        <w:tab/>
        <w:t>discussion</w:t>
      </w:r>
      <w:r w:rsidRPr="000200A3">
        <w:tab/>
        <w:t>Rel-20</w:t>
      </w:r>
      <w:r w:rsidRPr="000200A3">
        <w:tab/>
        <w:t>FS_6G_Radio</w:t>
      </w:r>
    </w:p>
    <w:p w14:paraId="2E974DD1" w14:textId="77777777" w:rsidR="00862AFF" w:rsidRPr="00862AFF" w:rsidRDefault="00862AFF" w:rsidP="00862AFF">
      <w:pPr>
        <w:pStyle w:val="Doc-text2"/>
        <w:rPr>
          <w:lang w:val="en-US"/>
        </w:rPr>
      </w:pPr>
      <w:r w:rsidRPr="00862AFF">
        <w:rPr>
          <w:lang w:val="en-US"/>
        </w:rPr>
        <w:t>Proposal 2: Slice aware cell reselection for 6GR shall be considered and the design in NR could be taken as a starting point for further study.</w:t>
      </w:r>
    </w:p>
    <w:p w14:paraId="7AAD5280" w14:textId="27085439" w:rsidR="00862AFF" w:rsidRDefault="00862AFF" w:rsidP="0058611C">
      <w:pPr>
        <w:pStyle w:val="Doc-text2"/>
        <w:ind w:left="0" w:firstLine="0"/>
      </w:pPr>
      <w:r>
        <w:t>[1min]</w:t>
      </w:r>
    </w:p>
    <w:p w14:paraId="64B68A5F" w14:textId="77777777" w:rsidR="0058611C" w:rsidRDefault="0058611C" w:rsidP="0058611C">
      <w:pPr>
        <w:pStyle w:val="Doc-text2"/>
        <w:ind w:left="0" w:firstLine="0"/>
      </w:pPr>
    </w:p>
    <w:p w14:paraId="49E738BA" w14:textId="77777777" w:rsidR="0058611C" w:rsidRPr="00A017EB" w:rsidRDefault="0058611C" w:rsidP="0058611C">
      <w:pPr>
        <w:pStyle w:val="Doc-text2"/>
        <w:ind w:left="0" w:firstLine="0"/>
        <w:rPr>
          <w:b/>
          <w:bCs/>
        </w:rPr>
      </w:pPr>
      <w:r w:rsidRPr="00390B16">
        <w:rPr>
          <w:b/>
          <w:bCs/>
        </w:rPr>
        <w:t>Inter-RAT</w:t>
      </w:r>
    </w:p>
    <w:p w14:paraId="467805B8" w14:textId="77777777" w:rsidR="0058611C" w:rsidRDefault="0058611C" w:rsidP="0058611C">
      <w:pPr>
        <w:pStyle w:val="Doc-title"/>
      </w:pPr>
      <w:hyperlink r:id="rId1124" w:history="1">
        <w:r w:rsidRPr="00FC5815">
          <w:rPr>
            <w:rStyle w:val="Hyperlink"/>
          </w:rPr>
          <w:t>R2-2507294</w:t>
        </w:r>
      </w:hyperlink>
      <w:r w:rsidRPr="000200A3">
        <w:tab/>
        <w:t>Discussion on 6G mobility</w:t>
      </w:r>
      <w:r w:rsidRPr="000200A3">
        <w:tab/>
        <w:t>NTT DOCOMO, INC.</w:t>
      </w:r>
      <w:r w:rsidRPr="000200A3">
        <w:tab/>
        <w:t>discussion</w:t>
      </w:r>
      <w:r w:rsidRPr="000200A3">
        <w:tab/>
        <w:t>Rel-20</w:t>
      </w:r>
    </w:p>
    <w:p w14:paraId="05804EFF" w14:textId="77777777" w:rsidR="0058611C" w:rsidRDefault="0058611C" w:rsidP="0058611C">
      <w:pPr>
        <w:pStyle w:val="Doc-text2"/>
      </w:pPr>
      <w:r>
        <w:t>Proposal 7: For interworking between 6GR and NR, cell reselection, handover, and redirection can be the solution as baseline.  The points RAN2 should discuss are following.</w:t>
      </w:r>
    </w:p>
    <w:p w14:paraId="26633660" w14:textId="77777777" w:rsidR="0058611C" w:rsidRDefault="0058611C" w:rsidP="0058611C">
      <w:pPr>
        <w:pStyle w:val="Doc-text2"/>
        <w:numPr>
          <w:ilvl w:val="0"/>
          <w:numId w:val="45"/>
        </w:numPr>
      </w:pPr>
      <w:r>
        <w:rPr>
          <w:rFonts w:hint="eastAsia"/>
        </w:rPr>
        <w:t>SIB for cell reselection. (e.g., whether extending SIB5 or introducing new SIB in NR spec.)</w:t>
      </w:r>
    </w:p>
    <w:p w14:paraId="4729BB05" w14:textId="77777777" w:rsidR="0058611C" w:rsidRDefault="0058611C" w:rsidP="0058611C">
      <w:pPr>
        <w:pStyle w:val="Doc-text2"/>
        <w:numPr>
          <w:ilvl w:val="0"/>
          <w:numId w:val="45"/>
        </w:numPr>
      </w:pPr>
      <w:r>
        <w:rPr>
          <w:rFonts w:hint="eastAsia"/>
        </w:rPr>
        <w:t>Inter-RAT measurement configuration.</w:t>
      </w:r>
    </w:p>
    <w:p w14:paraId="51C32B49" w14:textId="16CB85FA" w:rsidR="007E7207" w:rsidRPr="00784BA2" w:rsidRDefault="007E7207" w:rsidP="007E7207">
      <w:pPr>
        <w:pStyle w:val="Doc-text2"/>
        <w:ind w:left="0" w:firstLine="0"/>
      </w:pPr>
      <w:r>
        <w:t>[2mins]</w:t>
      </w:r>
    </w:p>
    <w:p w14:paraId="26F886DC" w14:textId="77777777" w:rsidR="0058611C" w:rsidRDefault="0058611C" w:rsidP="0058611C">
      <w:pPr>
        <w:pStyle w:val="Doc-text2"/>
        <w:ind w:left="0" w:firstLine="0"/>
      </w:pPr>
    </w:p>
    <w:p w14:paraId="275A69CF" w14:textId="33D6BD70" w:rsidR="0058611C" w:rsidRPr="00390B16" w:rsidRDefault="0058611C" w:rsidP="0058611C">
      <w:pPr>
        <w:pStyle w:val="Doc-text2"/>
        <w:ind w:left="0" w:firstLine="0"/>
        <w:rPr>
          <w:b/>
          <w:bCs/>
        </w:rPr>
      </w:pPr>
      <w:r w:rsidRPr="00390B16">
        <w:rPr>
          <w:b/>
          <w:bCs/>
        </w:rPr>
        <w:t>NTN</w:t>
      </w:r>
      <w:r>
        <w:rPr>
          <w:b/>
          <w:bCs/>
        </w:rPr>
        <w:t xml:space="preserve"> </w:t>
      </w:r>
      <w:r w:rsidR="00B96982">
        <w:rPr>
          <w:b/>
          <w:bCs/>
        </w:rPr>
        <w:t>(will only treat NTN related papers in General section this meeting)</w:t>
      </w:r>
    </w:p>
    <w:p w14:paraId="5299F367" w14:textId="77777777" w:rsidR="0058611C" w:rsidRPr="000200A3" w:rsidRDefault="0058611C" w:rsidP="0058611C">
      <w:pPr>
        <w:pStyle w:val="Doc-title"/>
      </w:pPr>
      <w:hyperlink r:id="rId1125" w:history="1">
        <w:r w:rsidRPr="00FC5815">
          <w:rPr>
            <w:rStyle w:val="Hyperlink"/>
          </w:rPr>
          <w:t>R2-2507647</w:t>
        </w:r>
      </w:hyperlink>
      <w:r w:rsidRPr="000200A3">
        <w:tab/>
        <w:t>6G Mobility aspects for NTN</w:t>
      </w:r>
      <w:r w:rsidRPr="000200A3">
        <w:tab/>
        <w:t>THALES, Airbus, Echostar, Novamint, Fraunhofer IIS</w:t>
      </w:r>
      <w:r w:rsidRPr="000200A3">
        <w:tab/>
        <w:t>discussion</w:t>
      </w:r>
      <w:r w:rsidRPr="000200A3">
        <w:tab/>
        <w:t>Rel-20</w:t>
      </w:r>
      <w:r w:rsidRPr="000200A3">
        <w:tab/>
        <w:t>FS_6G_Radio</w:t>
      </w:r>
    </w:p>
    <w:p w14:paraId="771BA203" w14:textId="77777777" w:rsidR="0058611C" w:rsidRDefault="0058611C" w:rsidP="0058611C">
      <w:pPr>
        <w:pStyle w:val="Doc-text2"/>
      </w:pPr>
      <w:r w:rsidRPr="00C52A72">
        <w:t>Proposal 2</w:t>
      </w:r>
      <w:r w:rsidRPr="00C52A72">
        <w:tab/>
        <w:t>Study a design for 6G procedures supporting TN to NTN and NTN to TN mobility for UEs in Idle and Connected mode.</w:t>
      </w:r>
    </w:p>
    <w:p w14:paraId="7A2346FF" w14:textId="77777777" w:rsidR="0058611C" w:rsidRPr="006013D1" w:rsidRDefault="0058611C" w:rsidP="0058611C">
      <w:pPr>
        <w:pStyle w:val="Doc-text2"/>
      </w:pPr>
      <w:r w:rsidRPr="006013D1">
        <w:t>Proposal 3</w:t>
      </w:r>
      <w:r w:rsidRPr="006013D1">
        <w:tab/>
        <w:t>Study mobility mechanisms for 6G satellite networks (NTN to NTN), at both idle and connected modes. The study should address:</w:t>
      </w:r>
    </w:p>
    <w:p w14:paraId="366792DB" w14:textId="77777777" w:rsidR="0058611C" w:rsidRPr="006013D1" w:rsidRDefault="0058611C" w:rsidP="0058611C">
      <w:pPr>
        <w:pStyle w:val="Doc-text2"/>
      </w:pPr>
      <w:r w:rsidRPr="006013D1">
        <w:t>•</w:t>
      </w:r>
      <w:r w:rsidRPr="006013D1">
        <w:tab/>
        <w:t>Inter-beam mobility</w:t>
      </w:r>
    </w:p>
    <w:p w14:paraId="3E79BCE4" w14:textId="77777777" w:rsidR="0058611C" w:rsidRPr="006013D1" w:rsidRDefault="0058611C" w:rsidP="0058611C">
      <w:pPr>
        <w:pStyle w:val="Doc-text2"/>
      </w:pPr>
      <w:r w:rsidRPr="006013D1">
        <w:t>•</w:t>
      </w:r>
      <w:r w:rsidRPr="006013D1">
        <w:tab/>
        <w:t>Inter-cell mobility</w:t>
      </w:r>
    </w:p>
    <w:p w14:paraId="5F504ECB" w14:textId="77777777" w:rsidR="0058611C" w:rsidRDefault="0058611C" w:rsidP="0058611C">
      <w:pPr>
        <w:pStyle w:val="Doc-text2"/>
      </w:pPr>
      <w:r w:rsidRPr="006013D1">
        <w:t>•</w:t>
      </w:r>
      <w:r w:rsidRPr="006013D1">
        <w:tab/>
        <w:t>Inter-satellite mobility</w:t>
      </w:r>
    </w:p>
    <w:p w14:paraId="26EBA507" w14:textId="77777777" w:rsidR="0058611C" w:rsidRDefault="0058611C" w:rsidP="0058611C">
      <w:pPr>
        <w:pStyle w:val="Doc-text2"/>
      </w:pPr>
      <w:r>
        <w:t>Proposal 5</w:t>
      </w:r>
      <w:r>
        <w:tab/>
        <w:t>Consider the support of idle and connected mode mobility between</w:t>
      </w:r>
    </w:p>
    <w:p w14:paraId="3926CADF" w14:textId="77777777" w:rsidR="0058611C" w:rsidRDefault="0058611C" w:rsidP="0058611C">
      <w:pPr>
        <w:pStyle w:val="Doc-text2"/>
      </w:pPr>
      <w:r>
        <w:t>•</w:t>
      </w:r>
      <w:r>
        <w:tab/>
        <w:t>6G NTN and NR NTN</w:t>
      </w:r>
    </w:p>
    <w:p w14:paraId="204191E0" w14:textId="77777777" w:rsidR="0058611C" w:rsidRDefault="0058611C" w:rsidP="0058611C">
      <w:pPr>
        <w:pStyle w:val="Doc-text2"/>
      </w:pPr>
      <w:r>
        <w:t>•</w:t>
      </w:r>
      <w:r>
        <w:tab/>
        <w:t>6G NTN and LTE TN</w:t>
      </w:r>
    </w:p>
    <w:p w14:paraId="0E85EF15" w14:textId="77777777" w:rsidR="0058611C" w:rsidRPr="006013D1" w:rsidRDefault="0058611C" w:rsidP="0058611C">
      <w:pPr>
        <w:pStyle w:val="Doc-text2"/>
      </w:pPr>
      <w:r>
        <w:lastRenderedPageBreak/>
        <w:t>•</w:t>
      </w:r>
      <w:r>
        <w:tab/>
        <w:t>6G TN and 5G NR-NTN</w:t>
      </w:r>
    </w:p>
    <w:p w14:paraId="4331AEA7" w14:textId="77777777" w:rsidR="0058611C" w:rsidRPr="00BF1CCD" w:rsidRDefault="0058611C" w:rsidP="0058611C">
      <w:pPr>
        <w:pStyle w:val="Doc-text2"/>
      </w:pPr>
      <w:r w:rsidRPr="00BF1CCD">
        <w:t>Proposal 6</w:t>
      </w:r>
      <w:r w:rsidRPr="00BF1CCD">
        <w:tab/>
        <w:t>The 6G radio interface/access shall be defined to support multi-connectivity or Dual Connectivity between two NTN accesses (e.g. GSO and NGSO based) as well as between 6G NTN and 6G TN with simultaneous traffic flow in both/different access links.</w:t>
      </w:r>
    </w:p>
    <w:p w14:paraId="64061515" w14:textId="77777777" w:rsidR="0058611C" w:rsidRDefault="0058611C" w:rsidP="0058611C">
      <w:pPr>
        <w:pStyle w:val="Doc-text2"/>
        <w:ind w:left="0" w:firstLine="0"/>
      </w:pPr>
    </w:p>
    <w:p w14:paraId="5863AD5B" w14:textId="77777777" w:rsidR="0058611C" w:rsidRPr="000200A3" w:rsidRDefault="0058611C" w:rsidP="0058611C">
      <w:pPr>
        <w:pStyle w:val="Doc-title"/>
      </w:pPr>
      <w:hyperlink r:id="rId1126" w:history="1">
        <w:r w:rsidRPr="00FC5815">
          <w:rPr>
            <w:rStyle w:val="Hyperlink"/>
          </w:rPr>
          <w:t>R2-2506776</w:t>
        </w:r>
      </w:hyperlink>
      <w:r w:rsidRPr="000200A3">
        <w:tab/>
        <w:t>Discussion on 6G mobility</w:t>
      </w:r>
      <w:r w:rsidRPr="000200A3">
        <w:tab/>
        <w:t>Xiaomi</w:t>
      </w:r>
      <w:r w:rsidRPr="000200A3">
        <w:tab/>
        <w:t>discussion</w:t>
      </w:r>
      <w:r w:rsidRPr="000200A3">
        <w:tab/>
        <w:t>Rel-20</w:t>
      </w:r>
      <w:r w:rsidRPr="000200A3">
        <w:tab/>
        <w:t>FS_6G_Radio</w:t>
      </w:r>
    </w:p>
    <w:p w14:paraId="02FE5707" w14:textId="77777777" w:rsidR="0058611C" w:rsidRDefault="0058611C" w:rsidP="0058611C">
      <w:pPr>
        <w:pStyle w:val="Doc-text2"/>
      </w:pPr>
      <w:r w:rsidRPr="00F31930">
        <w:t>Lesson learnt from 5G (6): 5G NTN-NTN lacks the support of the multi-orbit scenarios, and mobility between NTN and TN (including cell reselection procedure) has not been sufficiently addressed in 5G.</w:t>
      </w:r>
    </w:p>
    <w:p w14:paraId="725D4849" w14:textId="77777777" w:rsidR="0058611C" w:rsidRPr="00F31930" w:rsidRDefault="0058611C" w:rsidP="0058611C">
      <w:pPr>
        <w:pStyle w:val="Doc-text2"/>
      </w:pPr>
      <w:r w:rsidRPr="00F31930">
        <w:t>Proposal 7: In 6G RAN2 study on mobility for NTN scenario, 5G NTN mobility solution can be used as starting point. RAN2 further study, including:</w:t>
      </w:r>
    </w:p>
    <w:p w14:paraId="7FAB00D2" w14:textId="77777777" w:rsidR="0058611C" w:rsidRPr="00F31930" w:rsidRDefault="0058611C" w:rsidP="0058611C">
      <w:pPr>
        <w:pStyle w:val="Doc-text2"/>
      </w:pPr>
      <w:r w:rsidRPr="00F31930">
        <w:t>-</w:t>
      </w:r>
      <w:r w:rsidRPr="00F31930">
        <w:tab/>
        <w:t>Incorporation of orbital information of the target cell in HO and cell reselection procedures for multi-orbit scenarios.</w:t>
      </w:r>
    </w:p>
    <w:p w14:paraId="5E4B6336" w14:textId="77777777" w:rsidR="0058611C" w:rsidRPr="00F31930" w:rsidRDefault="0058611C" w:rsidP="0058611C">
      <w:pPr>
        <w:pStyle w:val="Doc-text2"/>
      </w:pPr>
      <w:r w:rsidRPr="00F31930">
        <w:t>-</w:t>
      </w:r>
      <w:r w:rsidRPr="00F31930">
        <w:tab/>
        <w:t>Development of optimized NTN-TN mobility solutions to support seamless service continuity and efficient mobility in integrated NTN-TN deployments.</w:t>
      </w:r>
    </w:p>
    <w:p w14:paraId="0D29F041" w14:textId="77777777" w:rsidR="0058611C" w:rsidRPr="000200A3" w:rsidRDefault="0058611C" w:rsidP="0058611C">
      <w:pPr>
        <w:pStyle w:val="Doc-text2"/>
      </w:pPr>
    </w:p>
    <w:p w14:paraId="1CF294BA" w14:textId="77777777" w:rsidR="0058611C" w:rsidRPr="000200A3" w:rsidRDefault="0058611C" w:rsidP="0058611C">
      <w:pPr>
        <w:pStyle w:val="Doc-title"/>
      </w:pPr>
      <w:hyperlink r:id="rId1127" w:history="1">
        <w:r w:rsidRPr="00FC5815">
          <w:rPr>
            <w:rStyle w:val="Hyperlink"/>
          </w:rPr>
          <w:t>R2-2506771</w:t>
        </w:r>
      </w:hyperlink>
      <w:r w:rsidRPr="000200A3">
        <w:tab/>
        <w:t>Discussion on mobility in 6G</w:t>
      </w:r>
      <w:r w:rsidRPr="000200A3">
        <w:tab/>
        <w:t>Transsion Holdings</w:t>
      </w:r>
      <w:r w:rsidRPr="000200A3">
        <w:tab/>
        <w:t>discussion</w:t>
      </w:r>
    </w:p>
    <w:p w14:paraId="2140765E" w14:textId="77777777" w:rsidR="0058611C" w:rsidRPr="000200A3" w:rsidRDefault="0058611C" w:rsidP="0058611C">
      <w:pPr>
        <w:pStyle w:val="Doc-title"/>
      </w:pPr>
      <w:hyperlink r:id="rId1128" w:history="1">
        <w:r w:rsidRPr="00FC5815">
          <w:rPr>
            <w:rStyle w:val="Hyperlink"/>
          </w:rPr>
          <w:t>R2-2506802</w:t>
        </w:r>
      </w:hyperlink>
      <w:r w:rsidRPr="000200A3">
        <w:tab/>
        <w:t>Considerations on 6GR mobility</w:t>
      </w:r>
      <w:r w:rsidRPr="000200A3">
        <w:tab/>
        <w:t>vivo</w:t>
      </w:r>
      <w:r w:rsidRPr="000200A3">
        <w:tab/>
        <w:t>discussion</w:t>
      </w:r>
      <w:r w:rsidRPr="000200A3">
        <w:tab/>
        <w:t>Rel-20</w:t>
      </w:r>
    </w:p>
    <w:p w14:paraId="4109C2F9" w14:textId="77777777" w:rsidR="0058611C" w:rsidRPr="000200A3" w:rsidRDefault="0058611C" w:rsidP="0058611C">
      <w:pPr>
        <w:pStyle w:val="Doc-title"/>
      </w:pPr>
      <w:hyperlink r:id="rId1129" w:history="1">
        <w:r w:rsidRPr="00FC5815">
          <w:rPr>
            <w:rStyle w:val="Hyperlink"/>
          </w:rPr>
          <w:t>R2-2506811</w:t>
        </w:r>
      </w:hyperlink>
      <w:r w:rsidRPr="000200A3">
        <w:tab/>
        <w:t>Discussion on 6GR Mobility</w:t>
      </w:r>
      <w:r w:rsidRPr="000200A3">
        <w:tab/>
        <w:t>CATT</w:t>
      </w:r>
      <w:r w:rsidRPr="000200A3">
        <w:tab/>
        <w:t>discussion</w:t>
      </w:r>
      <w:r w:rsidRPr="000200A3">
        <w:tab/>
        <w:t>Rel-20</w:t>
      </w:r>
      <w:r w:rsidRPr="000200A3">
        <w:tab/>
        <w:t>FS_6G_Radio</w:t>
      </w:r>
    </w:p>
    <w:p w14:paraId="2E89A798" w14:textId="77777777" w:rsidR="0058611C" w:rsidRPr="000200A3" w:rsidRDefault="0058611C" w:rsidP="0058611C">
      <w:pPr>
        <w:pStyle w:val="Doc-title"/>
      </w:pPr>
      <w:hyperlink r:id="rId1130" w:history="1">
        <w:r w:rsidRPr="00FC5815">
          <w:rPr>
            <w:rStyle w:val="Hyperlink"/>
          </w:rPr>
          <w:t>R2-2506853</w:t>
        </w:r>
      </w:hyperlink>
      <w:r w:rsidRPr="000200A3">
        <w:tab/>
        <w:t>Discussion on measurement and mobility framework for 6GR</w:t>
      </w:r>
      <w:r w:rsidRPr="000200A3">
        <w:tab/>
        <w:t>TCL</w:t>
      </w:r>
      <w:r w:rsidRPr="000200A3">
        <w:tab/>
        <w:t>discussion</w:t>
      </w:r>
    </w:p>
    <w:p w14:paraId="4280F96F" w14:textId="77777777" w:rsidR="00862AFF" w:rsidRPr="00862AFF" w:rsidRDefault="00862AFF" w:rsidP="00862AFF">
      <w:pPr>
        <w:pStyle w:val="Doc-text2"/>
      </w:pPr>
    </w:p>
    <w:p w14:paraId="0300DBBD" w14:textId="77777777" w:rsidR="0058611C" w:rsidRPr="000200A3" w:rsidRDefault="0058611C" w:rsidP="0058611C">
      <w:pPr>
        <w:pStyle w:val="Doc-title"/>
      </w:pPr>
      <w:hyperlink r:id="rId1131" w:history="1">
        <w:r w:rsidRPr="00FC5815">
          <w:rPr>
            <w:rStyle w:val="Hyperlink"/>
          </w:rPr>
          <w:t>R2-2506889</w:t>
        </w:r>
      </w:hyperlink>
      <w:r w:rsidRPr="000200A3">
        <w:tab/>
        <w:t>Views on 6G Mobility</w:t>
      </w:r>
      <w:r w:rsidRPr="000200A3">
        <w:tab/>
        <w:t>Fainity Innovation</w:t>
      </w:r>
      <w:r w:rsidRPr="000200A3">
        <w:tab/>
        <w:t>discussion</w:t>
      </w:r>
    </w:p>
    <w:p w14:paraId="52FA9A15" w14:textId="77777777" w:rsidR="0058611C" w:rsidRPr="000200A3" w:rsidRDefault="0058611C" w:rsidP="0058611C">
      <w:pPr>
        <w:pStyle w:val="Doc-title"/>
      </w:pPr>
      <w:hyperlink r:id="rId1132" w:history="1">
        <w:r w:rsidRPr="00FC5815">
          <w:rPr>
            <w:rStyle w:val="Hyperlink"/>
          </w:rPr>
          <w:t>R2-2506898</w:t>
        </w:r>
      </w:hyperlink>
      <w:r w:rsidRPr="000200A3">
        <w:tab/>
        <w:t>Initial Consideratio</w:t>
      </w:r>
      <w:r>
        <w:t>i</w:t>
      </w:r>
      <w:r w:rsidRPr="000200A3">
        <w:t>ns for 6GR Mobility</w:t>
      </w:r>
      <w:r w:rsidRPr="000200A3">
        <w:tab/>
        <w:t>Sharp</w:t>
      </w:r>
      <w:r w:rsidRPr="000200A3">
        <w:tab/>
        <w:t>discussion</w:t>
      </w:r>
      <w:r w:rsidRPr="000200A3">
        <w:tab/>
        <w:t>Rel-20</w:t>
      </w:r>
      <w:r w:rsidRPr="000200A3">
        <w:tab/>
        <w:t>FS_6G_Radio</w:t>
      </w:r>
    </w:p>
    <w:p w14:paraId="72F5E8DA" w14:textId="77777777" w:rsidR="0058611C" w:rsidRPr="000200A3" w:rsidRDefault="0058611C" w:rsidP="0058611C">
      <w:pPr>
        <w:pStyle w:val="Doc-title"/>
      </w:pPr>
      <w:hyperlink r:id="rId1133" w:history="1">
        <w:r w:rsidRPr="00FC5815">
          <w:rPr>
            <w:rStyle w:val="Hyperlink"/>
          </w:rPr>
          <w:t>R2-2506916</w:t>
        </w:r>
      </w:hyperlink>
      <w:r w:rsidRPr="000200A3">
        <w:tab/>
        <w:t>General considerations on mobility for 6GR</w:t>
      </w:r>
      <w:r w:rsidRPr="000200A3">
        <w:tab/>
        <w:t>Spreadtrum, UNISOC</w:t>
      </w:r>
      <w:r w:rsidRPr="000200A3">
        <w:tab/>
        <w:t>discussion</w:t>
      </w:r>
      <w:r w:rsidRPr="000200A3">
        <w:tab/>
        <w:t>Rel-20</w:t>
      </w:r>
    </w:p>
    <w:p w14:paraId="5EF2E024" w14:textId="77777777" w:rsidR="0058611C" w:rsidRPr="000200A3" w:rsidRDefault="0058611C" w:rsidP="0058611C">
      <w:pPr>
        <w:pStyle w:val="Doc-title"/>
      </w:pPr>
      <w:hyperlink r:id="rId1134" w:history="1">
        <w:r w:rsidRPr="00FC5815">
          <w:rPr>
            <w:rStyle w:val="Hyperlink"/>
          </w:rPr>
          <w:t>R2-2506939</w:t>
        </w:r>
      </w:hyperlink>
      <w:r w:rsidRPr="000200A3">
        <w:tab/>
        <w:t>Initial consideration on 6GR Mobility</w:t>
      </w:r>
      <w:r w:rsidRPr="000200A3">
        <w:tab/>
        <w:t>Fujitsu</w:t>
      </w:r>
      <w:r w:rsidRPr="000200A3">
        <w:tab/>
        <w:t>discussion</w:t>
      </w:r>
      <w:r w:rsidRPr="000200A3">
        <w:tab/>
        <w:t>Rel-20</w:t>
      </w:r>
      <w:r w:rsidRPr="000200A3">
        <w:tab/>
        <w:t>FS_6G_Radio</w:t>
      </w:r>
    </w:p>
    <w:p w14:paraId="268DA31D" w14:textId="77777777" w:rsidR="0058611C" w:rsidRPr="000200A3" w:rsidRDefault="0058611C" w:rsidP="0058611C">
      <w:pPr>
        <w:pStyle w:val="Doc-title"/>
      </w:pPr>
      <w:hyperlink r:id="rId1135" w:history="1">
        <w:r w:rsidRPr="00FC5815">
          <w:rPr>
            <w:rStyle w:val="Hyperlink"/>
          </w:rPr>
          <w:t>R2-2506973</w:t>
        </w:r>
      </w:hyperlink>
      <w:r w:rsidRPr="000200A3">
        <w:tab/>
        <w:t>On 6G-Mobility</w:t>
      </w:r>
      <w:r w:rsidRPr="000200A3">
        <w:tab/>
        <w:t>Fraunhofer HHI, Fraunhofer IIS</w:t>
      </w:r>
      <w:r w:rsidRPr="000200A3">
        <w:tab/>
        <w:t>discussion</w:t>
      </w:r>
    </w:p>
    <w:p w14:paraId="22B767CE" w14:textId="77777777" w:rsidR="0058611C" w:rsidRPr="000200A3" w:rsidRDefault="0058611C" w:rsidP="0058611C">
      <w:pPr>
        <w:pStyle w:val="Doc-title"/>
      </w:pPr>
      <w:hyperlink r:id="rId1136" w:history="1">
        <w:r w:rsidRPr="00FC5815">
          <w:rPr>
            <w:rStyle w:val="Hyperlink"/>
          </w:rPr>
          <w:t>R2-2507037</w:t>
        </w:r>
      </w:hyperlink>
      <w:r w:rsidRPr="000200A3">
        <w:tab/>
        <w:t>Discussion on Mobility management for 6GR</w:t>
      </w:r>
      <w:r w:rsidRPr="000200A3">
        <w:tab/>
        <w:t>HONOR</w:t>
      </w:r>
      <w:r w:rsidRPr="000200A3">
        <w:tab/>
        <w:t>discussion</w:t>
      </w:r>
      <w:r w:rsidRPr="000200A3">
        <w:tab/>
        <w:t>Rel-20</w:t>
      </w:r>
      <w:r w:rsidRPr="000200A3">
        <w:tab/>
        <w:t>FS_6G_Radio</w:t>
      </w:r>
    </w:p>
    <w:p w14:paraId="7115FC43" w14:textId="77777777" w:rsidR="0058611C" w:rsidRPr="000200A3" w:rsidRDefault="0058611C" w:rsidP="0058611C">
      <w:pPr>
        <w:pStyle w:val="Doc-title"/>
      </w:pPr>
      <w:hyperlink r:id="rId1137" w:history="1">
        <w:r w:rsidRPr="00FC5815">
          <w:rPr>
            <w:rStyle w:val="Hyperlink"/>
          </w:rPr>
          <w:t>R2-2507095</w:t>
        </w:r>
      </w:hyperlink>
      <w:r w:rsidRPr="000200A3">
        <w:tab/>
        <w:t>Initial considerations on 6G Mobility</w:t>
      </w:r>
      <w:r w:rsidRPr="000200A3">
        <w:tab/>
        <w:t>OPPO</w:t>
      </w:r>
      <w:r w:rsidRPr="000200A3">
        <w:tab/>
        <w:t>discussion</w:t>
      </w:r>
      <w:r w:rsidRPr="000200A3">
        <w:tab/>
        <w:t>Rel-20</w:t>
      </w:r>
      <w:r w:rsidRPr="000200A3">
        <w:tab/>
        <w:t>FS_6G_Radio</w:t>
      </w:r>
    </w:p>
    <w:p w14:paraId="737B798B" w14:textId="77777777" w:rsidR="0058611C" w:rsidRPr="000200A3" w:rsidRDefault="0058611C" w:rsidP="0058611C">
      <w:pPr>
        <w:pStyle w:val="Doc-title"/>
      </w:pPr>
      <w:hyperlink r:id="rId1138" w:history="1">
        <w:r w:rsidRPr="00FC5815">
          <w:rPr>
            <w:rStyle w:val="Hyperlink"/>
          </w:rPr>
          <w:t>R2-2507120</w:t>
        </w:r>
      </w:hyperlink>
      <w:r w:rsidRPr="000200A3">
        <w:tab/>
        <w:t>Planning for 6G Mobility Study</w:t>
      </w:r>
      <w:r w:rsidRPr="000200A3">
        <w:tab/>
        <w:t>Apple</w:t>
      </w:r>
      <w:r w:rsidRPr="000200A3">
        <w:tab/>
        <w:t>discussion</w:t>
      </w:r>
      <w:r w:rsidRPr="000200A3">
        <w:tab/>
        <w:t>Rel-20</w:t>
      </w:r>
      <w:r w:rsidRPr="000200A3">
        <w:tab/>
        <w:t>FS_6G_Radio</w:t>
      </w:r>
    </w:p>
    <w:p w14:paraId="62F2B637" w14:textId="77777777" w:rsidR="0058611C" w:rsidRPr="000200A3" w:rsidRDefault="0058611C" w:rsidP="0058611C">
      <w:pPr>
        <w:pStyle w:val="Doc-title"/>
      </w:pPr>
      <w:hyperlink r:id="rId1139" w:history="1">
        <w:r w:rsidRPr="00FC5815">
          <w:rPr>
            <w:rStyle w:val="Hyperlink"/>
          </w:rPr>
          <w:t>R2-2507143</w:t>
        </w:r>
      </w:hyperlink>
      <w:r w:rsidRPr="000200A3">
        <w:tab/>
        <w:t>Consideration on mobility aspects for 6G</w:t>
      </w:r>
      <w:r w:rsidRPr="000200A3">
        <w:tab/>
        <w:t>LG Electronics Inc.</w:t>
      </w:r>
      <w:r w:rsidRPr="000200A3">
        <w:tab/>
        <w:t>discussion</w:t>
      </w:r>
      <w:r w:rsidRPr="000200A3">
        <w:tab/>
        <w:t>Rel-20</w:t>
      </w:r>
      <w:r w:rsidRPr="000200A3">
        <w:tab/>
        <w:t>FS_6G_Radio</w:t>
      </w:r>
    </w:p>
    <w:p w14:paraId="14454B67" w14:textId="77777777" w:rsidR="0058611C" w:rsidRPr="000200A3" w:rsidRDefault="0058611C" w:rsidP="0058611C">
      <w:pPr>
        <w:pStyle w:val="Doc-title"/>
      </w:pPr>
      <w:hyperlink r:id="rId1140" w:history="1">
        <w:r w:rsidRPr="00FC5815">
          <w:rPr>
            <w:rStyle w:val="Hyperlink"/>
          </w:rPr>
          <w:t>R2-2507189</w:t>
        </w:r>
      </w:hyperlink>
      <w:r w:rsidRPr="000200A3">
        <w:tab/>
        <w:t>Key considerations for mobility in 6G</w:t>
      </w:r>
      <w:r w:rsidRPr="000200A3">
        <w:tab/>
        <w:t>Ofinno</w:t>
      </w:r>
      <w:r w:rsidRPr="000200A3">
        <w:tab/>
        <w:t>discussion</w:t>
      </w:r>
      <w:r w:rsidRPr="000200A3">
        <w:tab/>
        <w:t>Rel-20</w:t>
      </w:r>
      <w:r w:rsidRPr="000200A3">
        <w:tab/>
        <w:t>FS_6G_Radio</w:t>
      </w:r>
    </w:p>
    <w:p w14:paraId="416A65B7" w14:textId="77777777" w:rsidR="0058611C" w:rsidRPr="000200A3" w:rsidRDefault="0058611C" w:rsidP="0058611C">
      <w:pPr>
        <w:pStyle w:val="Doc-title"/>
      </w:pPr>
      <w:hyperlink r:id="rId1141" w:history="1">
        <w:r w:rsidRPr="00FC5815">
          <w:rPr>
            <w:rStyle w:val="Hyperlink"/>
          </w:rPr>
          <w:t>R2-2507206</w:t>
        </w:r>
      </w:hyperlink>
      <w:r w:rsidRPr="000200A3">
        <w:tab/>
        <w:t>Discussions on 6G Mobility</w:t>
      </w:r>
      <w:r w:rsidRPr="000200A3">
        <w:tab/>
        <w:t>Futurewei</w:t>
      </w:r>
      <w:r w:rsidRPr="000200A3">
        <w:tab/>
        <w:t>discussion</w:t>
      </w:r>
      <w:r w:rsidRPr="000200A3">
        <w:tab/>
        <w:t>Rel-20</w:t>
      </w:r>
    </w:p>
    <w:p w14:paraId="29CCF945" w14:textId="77777777" w:rsidR="0058611C" w:rsidRPr="000200A3" w:rsidRDefault="0058611C" w:rsidP="0058611C">
      <w:pPr>
        <w:pStyle w:val="Doc-title"/>
      </w:pPr>
      <w:hyperlink r:id="rId1142" w:history="1">
        <w:r w:rsidRPr="00FC5815">
          <w:rPr>
            <w:rStyle w:val="Hyperlink"/>
          </w:rPr>
          <w:t>R2-2507221</w:t>
        </w:r>
      </w:hyperlink>
      <w:r w:rsidRPr="000200A3">
        <w:tab/>
        <w:t>Discussion on 6G Mobility and measurement</w:t>
      </w:r>
      <w:r w:rsidRPr="000200A3">
        <w:tab/>
        <w:t>Lenovo</w:t>
      </w:r>
      <w:r w:rsidRPr="000200A3">
        <w:tab/>
        <w:t>discussion</w:t>
      </w:r>
      <w:r w:rsidRPr="000200A3">
        <w:tab/>
        <w:t>Rel-20</w:t>
      </w:r>
      <w:r w:rsidRPr="000200A3">
        <w:tab/>
        <w:t>FS_6G_Radio</w:t>
      </w:r>
    </w:p>
    <w:p w14:paraId="37839319" w14:textId="77777777" w:rsidR="0058611C" w:rsidRPr="000200A3" w:rsidRDefault="0058611C" w:rsidP="0058611C">
      <w:pPr>
        <w:pStyle w:val="Doc-title"/>
      </w:pPr>
      <w:hyperlink r:id="rId1143" w:history="1">
        <w:r w:rsidRPr="00FC5815">
          <w:rPr>
            <w:rStyle w:val="Hyperlink"/>
          </w:rPr>
          <w:t>R2-2507247</w:t>
        </w:r>
      </w:hyperlink>
      <w:r w:rsidRPr="000200A3">
        <w:tab/>
        <w:t>Discussion on 6G mobility</w:t>
      </w:r>
      <w:r w:rsidRPr="000200A3">
        <w:tab/>
        <w:t>ETRI</w:t>
      </w:r>
      <w:r w:rsidRPr="000200A3">
        <w:tab/>
        <w:t>discussion</w:t>
      </w:r>
      <w:r w:rsidRPr="000200A3">
        <w:tab/>
        <w:t>Rel-20</w:t>
      </w:r>
      <w:r w:rsidRPr="000200A3">
        <w:tab/>
        <w:t>FS_6G_Radio</w:t>
      </w:r>
    </w:p>
    <w:p w14:paraId="4DAF076A" w14:textId="77777777" w:rsidR="0058611C" w:rsidRPr="000200A3" w:rsidRDefault="0058611C" w:rsidP="0058611C">
      <w:pPr>
        <w:pStyle w:val="Doc-title"/>
      </w:pPr>
      <w:hyperlink r:id="rId1144" w:history="1">
        <w:r w:rsidRPr="00FC5815">
          <w:rPr>
            <w:rStyle w:val="Hyperlink"/>
          </w:rPr>
          <w:t>R2-2507278</w:t>
        </w:r>
      </w:hyperlink>
      <w:r w:rsidRPr="000200A3">
        <w:tab/>
        <w:t>Considerations for 6G mobility design</w:t>
      </w:r>
      <w:r w:rsidRPr="000200A3">
        <w:tab/>
        <w:t>Panasonic</w:t>
      </w:r>
      <w:r w:rsidRPr="000200A3">
        <w:tab/>
        <w:t>discussion</w:t>
      </w:r>
      <w:r w:rsidRPr="000200A3">
        <w:tab/>
        <w:t>Rel-20</w:t>
      </w:r>
    </w:p>
    <w:p w14:paraId="4EBC4579" w14:textId="77777777" w:rsidR="0058611C" w:rsidRPr="000200A3" w:rsidRDefault="0058611C" w:rsidP="0058611C">
      <w:pPr>
        <w:pStyle w:val="Doc-title"/>
      </w:pPr>
      <w:hyperlink r:id="rId1145" w:history="1">
        <w:r w:rsidRPr="00FC5815">
          <w:rPr>
            <w:rStyle w:val="Hyperlink"/>
          </w:rPr>
          <w:t>R2-2507292</w:t>
        </w:r>
      </w:hyperlink>
      <w:r w:rsidRPr="000200A3">
        <w:tab/>
        <w:t>Views on Mobility for 6GR</w:t>
      </w:r>
      <w:r w:rsidRPr="000200A3">
        <w:tab/>
        <w:t>KDDI Corporation</w:t>
      </w:r>
      <w:r w:rsidRPr="000200A3">
        <w:tab/>
        <w:t>discussion</w:t>
      </w:r>
      <w:r w:rsidRPr="000200A3">
        <w:tab/>
        <w:t>Rel-20</w:t>
      </w:r>
    </w:p>
    <w:p w14:paraId="27C2163D" w14:textId="77777777" w:rsidR="0058611C" w:rsidRPr="000200A3" w:rsidRDefault="0058611C" w:rsidP="0058611C">
      <w:pPr>
        <w:pStyle w:val="Doc-title"/>
      </w:pPr>
      <w:hyperlink r:id="rId1146" w:history="1">
        <w:r w:rsidRPr="00FC5815">
          <w:rPr>
            <w:rStyle w:val="Hyperlink"/>
          </w:rPr>
          <w:t>R2-2507323</w:t>
        </w:r>
      </w:hyperlink>
      <w:r w:rsidRPr="000200A3">
        <w:tab/>
        <w:t>Discussion on 6GR Rel-20 mobility aspects</w:t>
      </w:r>
      <w:r w:rsidRPr="000200A3">
        <w:tab/>
        <w:t>Sony</w:t>
      </w:r>
      <w:r w:rsidRPr="000200A3">
        <w:tab/>
        <w:t>discussion</w:t>
      </w:r>
      <w:r w:rsidRPr="000200A3">
        <w:tab/>
        <w:t>Rel-20</w:t>
      </w:r>
      <w:r w:rsidRPr="000200A3">
        <w:tab/>
        <w:t>FS_6G_Radio</w:t>
      </w:r>
    </w:p>
    <w:p w14:paraId="5BDBEF7C" w14:textId="77777777" w:rsidR="0058611C" w:rsidRPr="000200A3" w:rsidRDefault="0058611C" w:rsidP="0058611C">
      <w:pPr>
        <w:pStyle w:val="Doc-title"/>
      </w:pPr>
      <w:hyperlink r:id="rId1147" w:history="1">
        <w:r w:rsidRPr="00FC5815">
          <w:rPr>
            <w:rStyle w:val="Hyperlink"/>
          </w:rPr>
          <w:t>R2-2507336</w:t>
        </w:r>
      </w:hyperlink>
      <w:r w:rsidRPr="000200A3">
        <w:tab/>
        <w:t>Discussion on mobility aspects of 6G Radio Access Technology</w:t>
      </w:r>
      <w:r w:rsidRPr="000200A3">
        <w:tab/>
        <w:t>Rakuten Mobile, Inc</w:t>
      </w:r>
      <w:r w:rsidRPr="000200A3">
        <w:tab/>
        <w:t>discussion</w:t>
      </w:r>
      <w:r w:rsidRPr="000200A3">
        <w:tab/>
        <w:t>Rel-20</w:t>
      </w:r>
    </w:p>
    <w:p w14:paraId="1F7F5346" w14:textId="77777777" w:rsidR="0058611C" w:rsidRPr="000200A3" w:rsidRDefault="0058611C" w:rsidP="0058611C">
      <w:pPr>
        <w:pStyle w:val="Doc-title"/>
      </w:pPr>
      <w:hyperlink r:id="rId1148" w:history="1">
        <w:r w:rsidRPr="00FC5815">
          <w:rPr>
            <w:rStyle w:val="Hyperlink"/>
          </w:rPr>
          <w:t>R2-2507365</w:t>
        </w:r>
      </w:hyperlink>
      <w:r w:rsidRPr="000200A3">
        <w:tab/>
        <w:t>Cell-Pair Specific Inter-RAT Mobility Configuration</w:t>
      </w:r>
      <w:r w:rsidRPr="000200A3">
        <w:tab/>
        <w:t>Jio Platforms</w:t>
      </w:r>
      <w:r w:rsidRPr="000200A3">
        <w:tab/>
        <w:t>discussion</w:t>
      </w:r>
      <w:r w:rsidRPr="000200A3">
        <w:tab/>
        <w:t>Rel-20</w:t>
      </w:r>
    </w:p>
    <w:p w14:paraId="72AA5521" w14:textId="77777777" w:rsidR="0058611C" w:rsidRPr="000200A3" w:rsidRDefault="0058611C" w:rsidP="0058611C">
      <w:pPr>
        <w:pStyle w:val="Doc-title"/>
      </w:pPr>
      <w:hyperlink r:id="rId1149" w:history="1">
        <w:r w:rsidRPr="00FC5815">
          <w:rPr>
            <w:rStyle w:val="Hyperlink"/>
          </w:rPr>
          <w:t>R2-2507366</w:t>
        </w:r>
      </w:hyperlink>
      <w:r w:rsidRPr="000200A3">
        <w:tab/>
        <w:t>Fundamentals of 6G Mobility</w:t>
      </w:r>
      <w:r w:rsidRPr="000200A3">
        <w:tab/>
        <w:t>Jio Platforms</w:t>
      </w:r>
      <w:r w:rsidRPr="000200A3">
        <w:tab/>
        <w:t>discussion</w:t>
      </w:r>
      <w:r w:rsidRPr="000200A3">
        <w:tab/>
        <w:t>Rel-20</w:t>
      </w:r>
    </w:p>
    <w:p w14:paraId="0B90D5BE" w14:textId="77777777" w:rsidR="0058611C" w:rsidRPr="000200A3" w:rsidRDefault="0058611C" w:rsidP="0058611C">
      <w:pPr>
        <w:pStyle w:val="Doc-title"/>
      </w:pPr>
      <w:hyperlink r:id="rId1150" w:history="1">
        <w:r w:rsidRPr="00FC5815">
          <w:rPr>
            <w:rStyle w:val="Hyperlink"/>
          </w:rPr>
          <w:t>R2-2507375</w:t>
        </w:r>
      </w:hyperlink>
      <w:r w:rsidRPr="000200A3">
        <w:tab/>
        <w:t>Overview of mobility procedures in 6G</w:t>
      </w:r>
      <w:r w:rsidRPr="000200A3">
        <w:tab/>
        <w:t>NEC</w:t>
      </w:r>
      <w:r w:rsidRPr="000200A3">
        <w:tab/>
        <w:t>discussion</w:t>
      </w:r>
      <w:r w:rsidRPr="000200A3">
        <w:tab/>
        <w:t>Rel-20</w:t>
      </w:r>
      <w:r w:rsidRPr="000200A3">
        <w:tab/>
        <w:t>FS_6G_Radio</w:t>
      </w:r>
    </w:p>
    <w:p w14:paraId="4E648C26" w14:textId="77777777" w:rsidR="0058611C" w:rsidRPr="000200A3" w:rsidRDefault="0058611C" w:rsidP="0058611C">
      <w:pPr>
        <w:pStyle w:val="Doc-title"/>
      </w:pPr>
      <w:hyperlink r:id="rId1151" w:history="1">
        <w:r w:rsidRPr="00FC5815">
          <w:rPr>
            <w:rStyle w:val="Hyperlink"/>
          </w:rPr>
          <w:t>R2-2507391</w:t>
        </w:r>
      </w:hyperlink>
      <w:r w:rsidRPr="000200A3">
        <w:tab/>
        <w:t>Discussion on 6G Mobility framework</w:t>
      </w:r>
      <w:r w:rsidRPr="000200A3">
        <w:tab/>
        <w:t>Tejas Network Limited</w:t>
      </w:r>
      <w:r w:rsidRPr="000200A3">
        <w:tab/>
        <w:t>discussion</w:t>
      </w:r>
      <w:r w:rsidRPr="000200A3">
        <w:tab/>
        <w:t>Rel-20</w:t>
      </w:r>
    </w:p>
    <w:p w14:paraId="02617B81" w14:textId="77777777" w:rsidR="0058611C" w:rsidRPr="000200A3" w:rsidRDefault="0058611C" w:rsidP="0058611C">
      <w:pPr>
        <w:pStyle w:val="Doc-title"/>
      </w:pPr>
      <w:hyperlink r:id="rId1152" w:history="1">
        <w:r w:rsidRPr="00FC5815">
          <w:rPr>
            <w:rStyle w:val="Hyperlink"/>
          </w:rPr>
          <w:t>R2-2507432</w:t>
        </w:r>
      </w:hyperlink>
      <w:r w:rsidRPr="000200A3">
        <w:tab/>
        <w:t>Connected Mobility for 6GR</w:t>
      </w:r>
      <w:r w:rsidRPr="000200A3">
        <w:tab/>
        <w:t>InterDigital, Inc.</w:t>
      </w:r>
      <w:r w:rsidRPr="000200A3">
        <w:tab/>
        <w:t>discussion</w:t>
      </w:r>
      <w:r w:rsidRPr="000200A3">
        <w:tab/>
        <w:t>Rel-20</w:t>
      </w:r>
      <w:r w:rsidRPr="000200A3">
        <w:tab/>
        <w:t>FS_6G_Radio</w:t>
      </w:r>
    </w:p>
    <w:p w14:paraId="70CBB457" w14:textId="77777777" w:rsidR="0058611C" w:rsidRPr="000200A3" w:rsidRDefault="0058611C" w:rsidP="0058611C">
      <w:pPr>
        <w:pStyle w:val="Doc-title"/>
      </w:pPr>
      <w:hyperlink r:id="rId1153" w:history="1">
        <w:r w:rsidRPr="00FC5815">
          <w:rPr>
            <w:rStyle w:val="Hyperlink"/>
          </w:rPr>
          <w:t>R2-2507463</w:t>
        </w:r>
      </w:hyperlink>
      <w:r w:rsidRPr="000200A3">
        <w:tab/>
        <w:t>6G Mobility Framework</w:t>
      </w:r>
      <w:r w:rsidRPr="000200A3">
        <w:tab/>
        <w:t>CEWiT</w:t>
      </w:r>
      <w:r w:rsidRPr="000200A3">
        <w:tab/>
        <w:t>discussion</w:t>
      </w:r>
    </w:p>
    <w:p w14:paraId="51D25B74" w14:textId="77777777" w:rsidR="0058611C" w:rsidRPr="000200A3" w:rsidRDefault="0058611C" w:rsidP="0058611C">
      <w:pPr>
        <w:pStyle w:val="Doc-title"/>
      </w:pPr>
      <w:hyperlink r:id="rId1154" w:history="1">
        <w:r w:rsidRPr="00FC5815">
          <w:rPr>
            <w:rStyle w:val="Hyperlink"/>
          </w:rPr>
          <w:t>R2-2507487</w:t>
        </w:r>
      </w:hyperlink>
      <w:r w:rsidRPr="000200A3">
        <w:tab/>
        <w:t>Discussion on 6G Mobility</w:t>
      </w:r>
      <w:r w:rsidRPr="000200A3">
        <w:tab/>
        <w:t>Google</w:t>
      </w:r>
      <w:r w:rsidRPr="000200A3">
        <w:tab/>
        <w:t>discussion</w:t>
      </w:r>
      <w:r w:rsidRPr="000200A3">
        <w:tab/>
        <w:t>Rel-20</w:t>
      </w:r>
    </w:p>
    <w:p w14:paraId="0E0B46A3" w14:textId="77777777" w:rsidR="0058611C" w:rsidRPr="000200A3" w:rsidRDefault="0058611C" w:rsidP="0058611C">
      <w:pPr>
        <w:pStyle w:val="Doc-title"/>
      </w:pPr>
      <w:hyperlink r:id="rId1155" w:history="1">
        <w:r w:rsidRPr="00FC5815">
          <w:rPr>
            <w:rStyle w:val="Hyperlink"/>
          </w:rPr>
          <w:t>R2-2507500</w:t>
        </w:r>
      </w:hyperlink>
      <w:r w:rsidRPr="000200A3">
        <w:tab/>
        <w:t xml:space="preserve">Consideration of mobility for 6G study </w:t>
      </w:r>
      <w:r w:rsidRPr="000200A3">
        <w:tab/>
        <w:t xml:space="preserve">Kyocera </w:t>
      </w:r>
      <w:r w:rsidRPr="000200A3">
        <w:tab/>
        <w:t>discussion</w:t>
      </w:r>
      <w:r w:rsidRPr="000200A3">
        <w:tab/>
        <w:t>Rel-20</w:t>
      </w:r>
    </w:p>
    <w:p w14:paraId="61A1985B" w14:textId="77777777" w:rsidR="0058611C" w:rsidRPr="000200A3" w:rsidRDefault="0058611C" w:rsidP="0058611C">
      <w:pPr>
        <w:pStyle w:val="Doc-title"/>
      </w:pPr>
      <w:hyperlink r:id="rId1156" w:history="1">
        <w:r w:rsidRPr="00FC5815">
          <w:rPr>
            <w:rStyle w:val="Hyperlink"/>
          </w:rPr>
          <w:t>R2-2507544</w:t>
        </w:r>
      </w:hyperlink>
      <w:r w:rsidRPr="000200A3">
        <w:tab/>
        <w:t>Discussion on 6G Mobility design</w:t>
      </w:r>
      <w:r w:rsidRPr="000200A3">
        <w:tab/>
        <w:t>ASUSTeK</w:t>
      </w:r>
      <w:r w:rsidRPr="000200A3">
        <w:tab/>
        <w:t>discussion</w:t>
      </w:r>
      <w:r w:rsidRPr="000200A3">
        <w:tab/>
        <w:t>Rel-20</w:t>
      </w:r>
    </w:p>
    <w:p w14:paraId="0F5EBD4B" w14:textId="77777777" w:rsidR="0058611C" w:rsidRPr="000200A3" w:rsidRDefault="0058611C" w:rsidP="0058611C">
      <w:pPr>
        <w:pStyle w:val="Doc-title"/>
      </w:pPr>
      <w:hyperlink r:id="rId1157" w:history="1">
        <w:r w:rsidRPr="00FC5815">
          <w:rPr>
            <w:rStyle w:val="Hyperlink"/>
          </w:rPr>
          <w:t>R2-2507584</w:t>
        </w:r>
      </w:hyperlink>
      <w:r w:rsidRPr="000200A3">
        <w:tab/>
        <w:t>High level requirements for 6GR mobility</w:t>
      </w:r>
      <w:r w:rsidRPr="000200A3">
        <w:tab/>
        <w:t>BT plc</w:t>
      </w:r>
      <w:r w:rsidRPr="000200A3">
        <w:tab/>
        <w:t>discussion</w:t>
      </w:r>
    </w:p>
    <w:p w14:paraId="40909EBE" w14:textId="77777777" w:rsidR="0058611C" w:rsidRPr="000200A3" w:rsidRDefault="0058611C" w:rsidP="0058611C">
      <w:pPr>
        <w:pStyle w:val="Doc-text2"/>
        <w:ind w:left="0" w:firstLine="0"/>
      </w:pPr>
    </w:p>
    <w:p w14:paraId="61510638" w14:textId="653096DB" w:rsidR="00CF5B37" w:rsidRPr="00DB2F94" w:rsidRDefault="00D060A4" w:rsidP="00CF5B37">
      <w:pPr>
        <w:pStyle w:val="Heading1"/>
      </w:pPr>
      <w:r>
        <w:lastRenderedPageBreak/>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6428B70F" w:rsidR="00CF5B37" w:rsidRDefault="00D060A4" w:rsidP="00CF5B37">
      <w:pPr>
        <w:pStyle w:val="Heading2"/>
      </w:pPr>
      <w:bookmarkStart w:id="94" w:name="_Toc151278576"/>
      <w:bookmarkStart w:id="95" w:name="_Toc151848902"/>
      <w:bookmarkStart w:id="96" w:name="_Toc159250367"/>
      <w:r>
        <w:t>11</w:t>
      </w:r>
      <w:r w:rsidR="00CF5B37" w:rsidRPr="00DB2F94">
        <w:t>.1</w:t>
      </w:r>
      <w:r w:rsidR="00CF5B37" w:rsidRPr="00DB2F94">
        <w:tab/>
        <w:t xml:space="preserve">Session on </w:t>
      </w:r>
      <w:bookmarkEnd w:id="94"/>
      <w:bookmarkEnd w:id="95"/>
      <w:bookmarkEnd w:id="96"/>
      <w:r w:rsidR="005C7E17">
        <w:t>R18 and R19 Mobility</w:t>
      </w:r>
    </w:p>
    <w:p w14:paraId="6888D57D" w14:textId="643E095E" w:rsidR="005C7E17" w:rsidRPr="005C7E17" w:rsidRDefault="005C7E17" w:rsidP="005C7E17">
      <w:pPr>
        <w:pStyle w:val="Doc-title"/>
      </w:pPr>
      <w:hyperlink r:id="rId1158" w:history="1">
        <w:r w:rsidRPr="0069159A">
          <w:rPr>
            <w:rStyle w:val="Hyperlink"/>
          </w:rPr>
          <w:t>R2-2507701</w:t>
        </w:r>
      </w:hyperlink>
      <w:r>
        <w:tab/>
      </w:r>
      <w:r w:rsidRPr="00B45D0F">
        <w:t>Report from session on R18 SL, R18/19 MOB, and R19 NES</w:t>
      </w:r>
      <w:r>
        <w:tab/>
        <w:t>Session chair</w:t>
      </w:r>
      <w:r w:rsidRPr="00B45D0F">
        <w:t xml:space="preserve"> (</w:t>
      </w:r>
      <w:r>
        <w:t>Ericsson</w:t>
      </w:r>
      <w:r w:rsidRPr="00B45D0F">
        <w:t>)</w:t>
      </w:r>
      <w:r>
        <w:tab/>
        <w:t>Report</w:t>
      </w:r>
    </w:p>
    <w:p w14:paraId="646693A9" w14:textId="1542FF8B" w:rsidR="00CF5B37" w:rsidRDefault="00D060A4" w:rsidP="00CF5B37">
      <w:pPr>
        <w:pStyle w:val="Heading2"/>
      </w:pPr>
      <w:bookmarkStart w:id="97" w:name="_Toc151278577"/>
      <w:bookmarkStart w:id="98" w:name="_Toc151848903"/>
      <w:bookmarkStart w:id="99" w:name="_Toc159250368"/>
      <w:r>
        <w:t>11</w:t>
      </w:r>
      <w:r w:rsidR="00CF5B37" w:rsidRPr="00DB2F94">
        <w:t>.2</w:t>
      </w:r>
      <w:r w:rsidR="00CF5B37" w:rsidRPr="00DB2F94">
        <w:tab/>
        <w:t xml:space="preserve">Session on </w:t>
      </w:r>
      <w:bookmarkEnd w:id="97"/>
      <w:bookmarkEnd w:id="98"/>
      <w:bookmarkEnd w:id="99"/>
      <w:r w:rsidR="005C7E17" w:rsidRPr="005C7E17">
        <w:t>Rel-18 MIMO, Rel-19 MIMO, LPWUS, SBFD, NR Others</w:t>
      </w:r>
    </w:p>
    <w:p w14:paraId="65525720" w14:textId="27730F5E" w:rsidR="005C7E17" w:rsidRDefault="005C7E17" w:rsidP="005C7E17">
      <w:pPr>
        <w:pStyle w:val="Doc-title"/>
      </w:pPr>
      <w:hyperlink r:id="rId1159" w:history="1">
        <w:r w:rsidRPr="0069159A">
          <w:rPr>
            <w:rStyle w:val="Hyperlink"/>
          </w:rPr>
          <w:t>R2-2507702</w:t>
        </w:r>
      </w:hyperlink>
      <w:r>
        <w:tab/>
      </w:r>
      <w:r w:rsidRPr="00B45D0F">
        <w:t>Report from session on Rel-18 MIMO, Rel-19 MIMO, LPWUS, SBFD, NR Others</w:t>
      </w:r>
      <w:r>
        <w:tab/>
      </w:r>
      <w:r w:rsidRPr="00B45D0F">
        <w:t>Vice Chairman (</w:t>
      </w:r>
      <w:r>
        <w:t>CATT</w:t>
      </w:r>
      <w:r w:rsidRPr="00B45D0F">
        <w:t>)</w:t>
      </w:r>
      <w:r>
        <w:tab/>
        <w:t>Report</w:t>
      </w:r>
    </w:p>
    <w:p w14:paraId="5A6F5E49" w14:textId="77777777" w:rsidR="005C7E17" w:rsidRPr="005C7E17" w:rsidRDefault="005C7E17" w:rsidP="005C7E17">
      <w:pPr>
        <w:pStyle w:val="Doc-title"/>
      </w:pPr>
    </w:p>
    <w:p w14:paraId="4E3BB07B" w14:textId="5048D7BB" w:rsidR="00CF5B37" w:rsidRDefault="00D060A4" w:rsidP="00CF5B37">
      <w:pPr>
        <w:pStyle w:val="Heading2"/>
      </w:pPr>
      <w:bookmarkStart w:id="100" w:name="_Toc151278578"/>
      <w:bookmarkStart w:id="101" w:name="_Toc151848904"/>
      <w:bookmarkStart w:id="102" w:name="_Toc159250369"/>
      <w:r>
        <w:t>11</w:t>
      </w:r>
      <w:r w:rsidR="00CF5B37" w:rsidRPr="00DB2F94">
        <w:t>.3</w:t>
      </w:r>
      <w:r w:rsidR="00CF5B37" w:rsidRPr="00DB2F94">
        <w:tab/>
        <w:t xml:space="preserve">Session on </w:t>
      </w:r>
      <w:r w:rsidR="005C7E17">
        <w:t xml:space="preserve">NES, </w:t>
      </w:r>
      <w:r w:rsidR="00CF5B37" w:rsidRPr="00DB2F94">
        <w:t>NR NTN and IoT NTN</w:t>
      </w:r>
      <w:bookmarkEnd w:id="100"/>
      <w:bookmarkEnd w:id="101"/>
      <w:bookmarkEnd w:id="102"/>
    </w:p>
    <w:p w14:paraId="4E2729D3" w14:textId="100242DA" w:rsidR="005C7E17" w:rsidRDefault="005C7E17" w:rsidP="005C7E17">
      <w:pPr>
        <w:pStyle w:val="Doc-title"/>
      </w:pPr>
      <w:hyperlink r:id="rId1160" w:history="1">
        <w:r w:rsidRPr="0069159A">
          <w:rPr>
            <w:rStyle w:val="Hyperlink"/>
          </w:rPr>
          <w:t>R2-2507703</w:t>
        </w:r>
      </w:hyperlink>
      <w:r>
        <w:tab/>
      </w:r>
      <w:r w:rsidRPr="00B45D0F">
        <w:t xml:space="preserve">Report from session on </w:t>
      </w:r>
      <w:r>
        <w:t xml:space="preserve">NES, </w:t>
      </w:r>
      <w:r w:rsidRPr="00B45D0F">
        <w:t>NR NTN and IoT NTN</w:t>
      </w:r>
      <w:r>
        <w:tab/>
      </w:r>
      <w:r w:rsidRPr="00B45D0F">
        <w:t>Session chair (ZTE)</w:t>
      </w:r>
      <w:r>
        <w:tab/>
        <w:t>Report</w:t>
      </w:r>
    </w:p>
    <w:p w14:paraId="114678E5" w14:textId="77777777" w:rsidR="005C7E17" w:rsidRPr="005C7E17" w:rsidRDefault="005C7E17" w:rsidP="005C7E17">
      <w:pPr>
        <w:pStyle w:val="Doc-title"/>
      </w:pPr>
    </w:p>
    <w:p w14:paraId="62EE42B6" w14:textId="65953EE0" w:rsidR="00CF5B37" w:rsidRDefault="00D060A4" w:rsidP="00CF5B37">
      <w:pPr>
        <w:pStyle w:val="Heading2"/>
      </w:pPr>
      <w:bookmarkStart w:id="103" w:name="_Toc151278579"/>
      <w:bookmarkStart w:id="104" w:name="_Toc151848905"/>
      <w:bookmarkStart w:id="105" w:name="_Toc159250370"/>
      <w:r>
        <w:t>11</w:t>
      </w:r>
      <w:r w:rsidR="00CF5B37" w:rsidRPr="00DB2F94">
        <w:t>.4</w:t>
      </w:r>
      <w:r w:rsidR="00CF5B37" w:rsidRPr="00DB2F94">
        <w:tab/>
        <w:t>Session on positioning and sidelink relay</w:t>
      </w:r>
      <w:bookmarkEnd w:id="103"/>
      <w:bookmarkEnd w:id="104"/>
      <w:bookmarkEnd w:id="105"/>
    </w:p>
    <w:p w14:paraId="33E28877" w14:textId="586EBEE7" w:rsidR="005C7E17" w:rsidRDefault="005C7E17" w:rsidP="005C7E17">
      <w:pPr>
        <w:pStyle w:val="Doc-title"/>
      </w:pPr>
      <w:hyperlink r:id="rId1161" w:history="1">
        <w:r w:rsidRPr="0069159A">
          <w:rPr>
            <w:rStyle w:val="Hyperlink"/>
          </w:rPr>
          <w:t>R2-2507704</w:t>
        </w:r>
      </w:hyperlink>
      <w:r>
        <w:tab/>
      </w:r>
      <w:r w:rsidRPr="00B45D0F">
        <w:t>Report from session on positioning and sidelink relay</w:t>
      </w:r>
      <w:r>
        <w:tab/>
      </w:r>
      <w:r w:rsidRPr="00B45D0F">
        <w:t>Session chair (MediaTek)</w:t>
      </w:r>
      <w:r>
        <w:tab/>
        <w:t>Report</w:t>
      </w:r>
    </w:p>
    <w:p w14:paraId="7DF8EA54" w14:textId="77777777" w:rsidR="005C7E17" w:rsidRPr="005C7E17" w:rsidRDefault="005C7E17" w:rsidP="005C7E17">
      <w:pPr>
        <w:pStyle w:val="Doc-title"/>
      </w:pPr>
    </w:p>
    <w:p w14:paraId="26C0C848" w14:textId="20571E07" w:rsidR="00CF5B37" w:rsidRDefault="00D060A4" w:rsidP="00101492">
      <w:pPr>
        <w:pStyle w:val="Heading2"/>
        <w:rPr>
          <w:lang w:eastAsia="zh-CN"/>
        </w:rPr>
      </w:pPr>
      <w:bookmarkStart w:id="106" w:name="_Toc151278581"/>
      <w:bookmarkStart w:id="107" w:name="_Toc151848907"/>
      <w:bookmarkStart w:id="108" w:name="_Toc159250372"/>
      <w:r>
        <w:t>11</w:t>
      </w:r>
      <w:r w:rsidR="00CF5B37" w:rsidRPr="00DB2F94">
        <w:t>.</w:t>
      </w:r>
      <w:r w:rsidR="0069250F" w:rsidRPr="00DB2F94">
        <w:t>5</w:t>
      </w:r>
      <w:r w:rsidR="00CF5B37" w:rsidRPr="00DB2F94">
        <w:tab/>
        <w:t xml:space="preserve">Session on </w:t>
      </w:r>
      <w:bookmarkEnd w:id="106"/>
      <w:bookmarkEnd w:id="107"/>
      <w:bookmarkEnd w:id="108"/>
      <w:r w:rsidR="00D153A8" w:rsidRPr="00DB2F94">
        <w:t>XR</w:t>
      </w:r>
      <w:r w:rsidR="00CD08A2">
        <w:t xml:space="preserve"> and </w:t>
      </w:r>
      <w:r w:rsidR="00CD08A2" w:rsidRPr="00065972">
        <w:rPr>
          <w:lang w:eastAsia="zh-CN"/>
        </w:rPr>
        <w:t>LTE-based 5G Broadcast</w:t>
      </w:r>
    </w:p>
    <w:p w14:paraId="179C97F7" w14:textId="1F50D277" w:rsidR="005C7E17" w:rsidRDefault="005C7E17" w:rsidP="005C7E17">
      <w:pPr>
        <w:pStyle w:val="Doc-title"/>
      </w:pPr>
      <w:hyperlink r:id="rId1162" w:history="1">
        <w:r w:rsidRPr="0069159A">
          <w:rPr>
            <w:rStyle w:val="Hyperlink"/>
          </w:rPr>
          <w:t>R2-2507705</w:t>
        </w:r>
      </w:hyperlink>
      <w:r>
        <w:tab/>
      </w:r>
      <w:r w:rsidRPr="00B45D0F">
        <w:t>Report from session on XR and LTE</w:t>
      </w:r>
      <w:r>
        <w:t>-based 5G</w:t>
      </w:r>
      <w:r w:rsidRPr="00B45D0F">
        <w:t xml:space="preserve"> Broadcast</w:t>
      </w:r>
      <w:r>
        <w:tab/>
      </w:r>
      <w:r w:rsidRPr="00B45D0F">
        <w:t>Session chair (</w:t>
      </w:r>
      <w:r>
        <w:t>Huawei</w:t>
      </w:r>
      <w:r w:rsidRPr="00B45D0F">
        <w:t>)</w:t>
      </w:r>
      <w:r>
        <w:tab/>
        <w:t>Report</w:t>
      </w:r>
    </w:p>
    <w:p w14:paraId="2EE3252C" w14:textId="77777777" w:rsidR="005C7E17" w:rsidRPr="005C7E17" w:rsidRDefault="005C7E17" w:rsidP="005C7E17">
      <w:pPr>
        <w:pStyle w:val="Doc-title"/>
        <w:rPr>
          <w:lang w:eastAsia="zh-CN"/>
        </w:rPr>
      </w:pPr>
    </w:p>
    <w:p w14:paraId="4CD03C69" w14:textId="085FC4EE" w:rsidR="00CF5B37" w:rsidRPr="00126D13" w:rsidRDefault="00D060A4" w:rsidP="00CF5B37">
      <w:pPr>
        <w:pStyle w:val="Heading2"/>
      </w:pPr>
      <w:bookmarkStart w:id="109" w:name="_Toc151278584"/>
      <w:bookmarkStart w:id="110" w:name="_Toc151848910"/>
      <w:bookmarkStart w:id="111" w:name="_Toc159250375"/>
      <w:r>
        <w:t>11</w:t>
      </w:r>
      <w:r w:rsidR="00CF5B37" w:rsidRPr="00DB2F94">
        <w:t>.</w:t>
      </w:r>
      <w:r w:rsidR="0069250F" w:rsidRPr="00DB2F94">
        <w:t>6</w:t>
      </w:r>
      <w:r w:rsidR="00CF5B37" w:rsidRPr="00DB2F94">
        <w:tab/>
      </w:r>
      <w:bookmarkEnd w:id="109"/>
      <w:bookmarkEnd w:id="110"/>
      <w:bookmarkEnd w:id="111"/>
      <w:r w:rsidR="00CF5B37" w:rsidRPr="00DB2F94">
        <w:t>Session on maintenance</w:t>
      </w:r>
      <w:r w:rsidR="00676A6B">
        <w:t xml:space="preserve"> and</w:t>
      </w:r>
      <w:r w:rsidR="00F10B28" w:rsidRPr="00DB2F94">
        <w:t xml:space="preserve"> SON/MDT</w:t>
      </w:r>
    </w:p>
    <w:p w14:paraId="3E13D56F" w14:textId="20737C05" w:rsidR="005C7E17" w:rsidRPr="007F4532" w:rsidRDefault="005C7E17" w:rsidP="005C7E17">
      <w:pPr>
        <w:pStyle w:val="Doc-title"/>
        <w:rPr>
          <w:rFonts w:eastAsiaTheme="minorEastAsia"/>
        </w:rPr>
      </w:pPr>
      <w:hyperlink r:id="rId1163" w:history="1">
        <w:r w:rsidRPr="0069159A">
          <w:rPr>
            <w:rStyle w:val="Hyperlink"/>
          </w:rPr>
          <w:t>R2-2507706</w:t>
        </w:r>
      </w:hyperlink>
      <w:r>
        <w:tab/>
      </w:r>
      <w:r w:rsidRPr="007F4532">
        <w:t>Report from session on maintenance and SON/MDT</w:t>
      </w:r>
      <w:r>
        <w:rPr>
          <w:rFonts w:eastAsiaTheme="minorEastAsia"/>
        </w:rPr>
        <w:tab/>
      </w:r>
      <w:r w:rsidRPr="00B45D0F">
        <w:t>Session chair (E</w:t>
      </w:r>
      <w:r>
        <w:t>ricsson</w:t>
      </w:r>
      <w:r w:rsidRPr="00B45D0F">
        <w:t>)</w:t>
      </w:r>
      <w:r>
        <w:tab/>
        <w:t>Report</w:t>
      </w:r>
    </w:p>
    <w:p w14:paraId="03E72D8D" w14:textId="77777777" w:rsidR="002C66EA" w:rsidRPr="007E6E74" w:rsidRDefault="002C66EA" w:rsidP="00C01DB6">
      <w:pPr>
        <w:pStyle w:val="Doc-text2"/>
        <w:ind w:left="0" w:firstLine="0"/>
      </w:pPr>
    </w:p>
    <w:sectPr w:rsidR="002C66EA" w:rsidRPr="007E6E74">
      <w:footerReference w:type="default" r:id="rId116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52E6" w14:textId="77777777" w:rsidR="00260426" w:rsidRDefault="00260426">
      <w:r>
        <w:separator/>
      </w:r>
    </w:p>
    <w:p w14:paraId="69C2292E" w14:textId="77777777" w:rsidR="00260426" w:rsidRDefault="00260426"/>
  </w:endnote>
  <w:endnote w:type="continuationSeparator" w:id="0">
    <w:p w14:paraId="596F9BED" w14:textId="77777777" w:rsidR="00260426" w:rsidRDefault="00260426">
      <w:r>
        <w:continuationSeparator/>
      </w:r>
    </w:p>
    <w:p w14:paraId="29BDBBC6" w14:textId="77777777" w:rsidR="00260426" w:rsidRDefault="00260426"/>
  </w:endnote>
  <w:endnote w:type="continuationNotice" w:id="1">
    <w:p w14:paraId="25F46BAA" w14:textId="77777777" w:rsidR="00260426" w:rsidRDefault="0026042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FFE1" w14:textId="77777777" w:rsidR="00260426" w:rsidRDefault="00260426">
      <w:r>
        <w:separator/>
      </w:r>
    </w:p>
    <w:p w14:paraId="48F741D7" w14:textId="77777777" w:rsidR="00260426" w:rsidRDefault="00260426"/>
  </w:footnote>
  <w:footnote w:type="continuationSeparator" w:id="0">
    <w:p w14:paraId="7ED94FB9" w14:textId="77777777" w:rsidR="00260426" w:rsidRDefault="00260426">
      <w:r>
        <w:continuationSeparator/>
      </w:r>
    </w:p>
    <w:p w14:paraId="71D45661" w14:textId="77777777" w:rsidR="00260426" w:rsidRDefault="00260426"/>
  </w:footnote>
  <w:footnote w:type="continuationNotice" w:id="1">
    <w:p w14:paraId="54237468" w14:textId="77777777" w:rsidR="00260426" w:rsidRDefault="0026042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D12A7"/>
    <w:multiLevelType w:val="hybridMultilevel"/>
    <w:tmpl w:val="A942E72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1F65E6E"/>
    <w:multiLevelType w:val="hybridMultilevel"/>
    <w:tmpl w:val="BC1E747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B0760"/>
    <w:multiLevelType w:val="hybridMultilevel"/>
    <w:tmpl w:val="2B8ACD98"/>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04B4824"/>
    <w:multiLevelType w:val="hybridMultilevel"/>
    <w:tmpl w:val="8B02732A"/>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7BD6F52"/>
    <w:multiLevelType w:val="hybridMultilevel"/>
    <w:tmpl w:val="3ED4A072"/>
    <w:lvl w:ilvl="0" w:tplc="A8C2B944">
      <w:start w:val="8"/>
      <w:numFmt w:val="bullet"/>
      <w:lvlText w:val="-"/>
      <w:lvlJc w:val="left"/>
      <w:pPr>
        <w:ind w:left="1979" w:hanging="360"/>
      </w:pPr>
      <w:rPr>
        <w:rFonts w:ascii="Calibri" w:eastAsiaTheme="minorHAnsi" w:hAnsi="Calibri" w:cs="Calibr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13"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83855"/>
    <w:multiLevelType w:val="hybridMultilevel"/>
    <w:tmpl w:val="8744A9BA"/>
    <w:lvl w:ilvl="0" w:tplc="17FA43D6">
      <w:numFmt w:val="bullet"/>
      <w:lvlText w:val="-"/>
      <w:lvlJc w:val="left"/>
      <w:pPr>
        <w:ind w:left="1800" w:hanging="360"/>
      </w:pPr>
      <w:rPr>
        <w:rFonts w:ascii="Aptos" w:eastAsiaTheme="minorEastAsia"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2A53F3A"/>
    <w:multiLevelType w:val="hybridMultilevel"/>
    <w:tmpl w:val="9A923A8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994B6A"/>
    <w:multiLevelType w:val="hybridMultilevel"/>
    <w:tmpl w:val="BFACC176"/>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31F8275A"/>
    <w:multiLevelType w:val="hybridMultilevel"/>
    <w:tmpl w:val="091CC3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34F42AD9"/>
    <w:multiLevelType w:val="hybridMultilevel"/>
    <w:tmpl w:val="EDAEEC6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3AA46647"/>
    <w:multiLevelType w:val="multilevel"/>
    <w:tmpl w:val="9A088FC8"/>
    <w:lvl w:ilvl="0">
      <w:start w:val="2"/>
      <w:numFmt w:val="decimal"/>
      <w:lvlText w:val="Proposal %1"/>
      <w:lvlJc w:val="left"/>
      <w:pPr>
        <w:tabs>
          <w:tab w:val="num" w:pos="2563"/>
        </w:tabs>
        <w:ind w:left="2563" w:hanging="1304"/>
      </w:pPr>
    </w:lvl>
    <w:lvl w:ilvl="1">
      <w:start w:val="1"/>
      <w:numFmt w:val="decimal"/>
      <w:lvlText w:val="%2."/>
      <w:lvlJc w:val="left"/>
      <w:pPr>
        <w:tabs>
          <w:tab w:val="num" w:pos="2699"/>
        </w:tabs>
        <w:ind w:left="2699" w:hanging="360"/>
      </w:pPr>
    </w:lvl>
    <w:lvl w:ilvl="2">
      <w:start w:val="1"/>
      <w:numFmt w:val="lowerRoman"/>
      <w:lvlText w:val="%3."/>
      <w:lvlJc w:val="right"/>
      <w:pPr>
        <w:tabs>
          <w:tab w:val="num" w:pos="3419"/>
        </w:tabs>
        <w:ind w:left="3419" w:hanging="180"/>
      </w:pPr>
    </w:lvl>
    <w:lvl w:ilvl="3">
      <w:start w:val="1"/>
      <w:numFmt w:val="decimal"/>
      <w:lvlText w:val="%4."/>
      <w:lvlJc w:val="left"/>
      <w:pPr>
        <w:tabs>
          <w:tab w:val="num" w:pos="4139"/>
        </w:tabs>
        <w:ind w:left="4139" w:hanging="360"/>
      </w:pPr>
    </w:lvl>
    <w:lvl w:ilvl="4">
      <w:start w:val="1"/>
      <w:numFmt w:val="lowerLetter"/>
      <w:lvlText w:val="%5."/>
      <w:lvlJc w:val="left"/>
      <w:pPr>
        <w:tabs>
          <w:tab w:val="num" w:pos="4859"/>
        </w:tabs>
        <w:ind w:left="4859" w:hanging="360"/>
      </w:pPr>
    </w:lvl>
    <w:lvl w:ilvl="5">
      <w:start w:val="1"/>
      <w:numFmt w:val="lowerRoman"/>
      <w:lvlText w:val="%6."/>
      <w:lvlJc w:val="right"/>
      <w:pPr>
        <w:tabs>
          <w:tab w:val="num" w:pos="5579"/>
        </w:tabs>
        <w:ind w:left="5579" w:hanging="180"/>
      </w:pPr>
    </w:lvl>
    <w:lvl w:ilvl="6">
      <w:start w:val="1"/>
      <w:numFmt w:val="decimal"/>
      <w:lvlText w:val="%7."/>
      <w:lvlJc w:val="left"/>
      <w:pPr>
        <w:tabs>
          <w:tab w:val="num" w:pos="6299"/>
        </w:tabs>
        <w:ind w:left="6299" w:hanging="360"/>
      </w:pPr>
    </w:lvl>
    <w:lvl w:ilvl="7">
      <w:start w:val="1"/>
      <w:numFmt w:val="lowerLetter"/>
      <w:lvlText w:val="%8."/>
      <w:lvlJc w:val="left"/>
      <w:pPr>
        <w:tabs>
          <w:tab w:val="num" w:pos="7019"/>
        </w:tabs>
        <w:ind w:left="7019" w:hanging="360"/>
      </w:pPr>
    </w:lvl>
    <w:lvl w:ilvl="8">
      <w:start w:val="1"/>
      <w:numFmt w:val="lowerRoman"/>
      <w:lvlText w:val="%9."/>
      <w:lvlJc w:val="right"/>
      <w:pPr>
        <w:tabs>
          <w:tab w:val="num" w:pos="7739"/>
        </w:tabs>
        <w:ind w:left="7739" w:hanging="180"/>
      </w:pPr>
    </w:lvl>
  </w:abstractNum>
  <w:abstractNum w:abstractNumId="21" w15:restartNumberingAfterBreak="0">
    <w:nsid w:val="3B033386"/>
    <w:multiLevelType w:val="hybridMultilevel"/>
    <w:tmpl w:val="A8CC2D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3B9C1501"/>
    <w:multiLevelType w:val="hybridMultilevel"/>
    <w:tmpl w:val="16F2B3D4"/>
    <w:lvl w:ilvl="0" w:tplc="51C8C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F735B3F"/>
    <w:multiLevelType w:val="hybridMultilevel"/>
    <w:tmpl w:val="B2D4249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5" w15:restartNumberingAfterBreak="0">
    <w:nsid w:val="441774CB"/>
    <w:multiLevelType w:val="hybridMultilevel"/>
    <w:tmpl w:val="AD147234"/>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49381CFF"/>
    <w:multiLevelType w:val="hybridMultilevel"/>
    <w:tmpl w:val="0E567B8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7"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D1C4792"/>
    <w:multiLevelType w:val="hybridMultilevel"/>
    <w:tmpl w:val="899EF3DA"/>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31" w15:restartNumberingAfterBreak="0">
    <w:nsid w:val="5D333604"/>
    <w:multiLevelType w:val="hybridMultilevel"/>
    <w:tmpl w:val="E222E210"/>
    <w:lvl w:ilvl="0" w:tplc="17FA43D6">
      <w:numFmt w:val="bullet"/>
      <w:lvlText w:val="-"/>
      <w:lvlJc w:val="left"/>
      <w:pPr>
        <w:ind w:left="1979" w:hanging="360"/>
      </w:pPr>
      <w:rPr>
        <w:rFonts w:ascii="Aptos" w:eastAsiaTheme="minorEastAsia" w:hAnsi="Aptos" w:cstheme="minorBidi"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FE5057"/>
    <w:multiLevelType w:val="hybridMultilevel"/>
    <w:tmpl w:val="40962218"/>
    <w:lvl w:ilvl="0" w:tplc="C55A81BA">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6D253CB"/>
    <w:multiLevelType w:val="hybridMultilevel"/>
    <w:tmpl w:val="FDE6167E"/>
    <w:lvl w:ilvl="0" w:tplc="B1C8CE40">
      <w:start w:val="3"/>
      <w:numFmt w:val="bullet"/>
      <w:lvlText w:val=""/>
      <w:lvlJc w:val="left"/>
      <w:pPr>
        <w:ind w:left="1619" w:hanging="360"/>
      </w:pPr>
      <w:rPr>
        <w:rFonts w:ascii="Wingdings" w:eastAsia="MS Mincho" w:hAnsi="Wingdings" w:cs="Times New Roman" w:hint="default"/>
      </w:rPr>
    </w:lvl>
    <w:lvl w:ilvl="1" w:tplc="20000003">
      <w:start w:val="1"/>
      <w:numFmt w:val="bullet"/>
      <w:lvlText w:val="o"/>
      <w:lvlJc w:val="left"/>
      <w:pPr>
        <w:ind w:left="2339" w:hanging="360"/>
      </w:pPr>
      <w:rPr>
        <w:rFonts w:ascii="Courier New" w:hAnsi="Courier New" w:cs="Courier New" w:hint="default"/>
      </w:rPr>
    </w:lvl>
    <w:lvl w:ilvl="2" w:tplc="20000005">
      <w:start w:val="1"/>
      <w:numFmt w:val="bullet"/>
      <w:lvlText w:val=""/>
      <w:lvlJc w:val="left"/>
      <w:pPr>
        <w:ind w:left="3059" w:hanging="360"/>
      </w:pPr>
      <w:rPr>
        <w:rFonts w:ascii="Wingdings" w:hAnsi="Wingdings" w:hint="default"/>
      </w:rPr>
    </w:lvl>
    <w:lvl w:ilvl="3" w:tplc="20000001">
      <w:start w:val="1"/>
      <w:numFmt w:val="bullet"/>
      <w:lvlText w:val=""/>
      <w:lvlJc w:val="left"/>
      <w:pPr>
        <w:ind w:left="3779" w:hanging="360"/>
      </w:pPr>
      <w:rPr>
        <w:rFonts w:ascii="Symbol" w:hAnsi="Symbol" w:hint="default"/>
      </w:rPr>
    </w:lvl>
    <w:lvl w:ilvl="4" w:tplc="20000003">
      <w:start w:val="1"/>
      <w:numFmt w:val="bullet"/>
      <w:lvlText w:val="o"/>
      <w:lvlJc w:val="left"/>
      <w:pPr>
        <w:ind w:left="4499" w:hanging="360"/>
      </w:pPr>
      <w:rPr>
        <w:rFonts w:ascii="Courier New" w:hAnsi="Courier New" w:cs="Courier New" w:hint="default"/>
      </w:rPr>
    </w:lvl>
    <w:lvl w:ilvl="5" w:tplc="20000005">
      <w:start w:val="1"/>
      <w:numFmt w:val="bullet"/>
      <w:lvlText w:val=""/>
      <w:lvlJc w:val="left"/>
      <w:pPr>
        <w:ind w:left="5219" w:hanging="360"/>
      </w:pPr>
      <w:rPr>
        <w:rFonts w:ascii="Wingdings" w:hAnsi="Wingdings" w:hint="default"/>
      </w:rPr>
    </w:lvl>
    <w:lvl w:ilvl="6" w:tplc="20000001">
      <w:start w:val="1"/>
      <w:numFmt w:val="bullet"/>
      <w:lvlText w:val=""/>
      <w:lvlJc w:val="left"/>
      <w:pPr>
        <w:ind w:left="5939" w:hanging="360"/>
      </w:pPr>
      <w:rPr>
        <w:rFonts w:ascii="Symbol" w:hAnsi="Symbol" w:hint="default"/>
      </w:rPr>
    </w:lvl>
    <w:lvl w:ilvl="7" w:tplc="20000003">
      <w:start w:val="1"/>
      <w:numFmt w:val="bullet"/>
      <w:lvlText w:val="o"/>
      <w:lvlJc w:val="left"/>
      <w:pPr>
        <w:ind w:left="6659" w:hanging="360"/>
      </w:pPr>
      <w:rPr>
        <w:rFonts w:ascii="Courier New" w:hAnsi="Courier New" w:cs="Courier New" w:hint="default"/>
      </w:rPr>
    </w:lvl>
    <w:lvl w:ilvl="8" w:tplc="20000005">
      <w:start w:val="1"/>
      <w:numFmt w:val="bullet"/>
      <w:lvlText w:val=""/>
      <w:lvlJc w:val="left"/>
      <w:pPr>
        <w:ind w:left="7379" w:hanging="360"/>
      </w:pPr>
      <w:rPr>
        <w:rFonts w:ascii="Wingdings" w:hAnsi="Wingdings" w:hint="default"/>
      </w:rPr>
    </w:lvl>
  </w:abstractNum>
  <w:abstractNum w:abstractNumId="35" w15:restartNumberingAfterBreak="0">
    <w:nsid w:val="6BC41CA9"/>
    <w:multiLevelType w:val="hybridMultilevel"/>
    <w:tmpl w:val="866C64DA"/>
    <w:lvl w:ilvl="0" w:tplc="58B0CAE6">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B16FC4"/>
    <w:multiLevelType w:val="hybridMultilevel"/>
    <w:tmpl w:val="95A0A6EE"/>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38"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7A2F48"/>
    <w:multiLevelType w:val="hybridMultilevel"/>
    <w:tmpl w:val="34A04A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0"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E7AC3"/>
    <w:multiLevelType w:val="hybridMultilevel"/>
    <w:tmpl w:val="D834FED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272904028">
    <w:abstractNumId w:val="32"/>
  </w:num>
  <w:num w:numId="2" w16cid:durableId="1718822838">
    <w:abstractNumId w:val="16"/>
  </w:num>
  <w:num w:numId="3" w16cid:durableId="1769960853">
    <w:abstractNumId w:val="36"/>
  </w:num>
  <w:num w:numId="4" w16cid:durableId="208498476">
    <w:abstractNumId w:val="28"/>
  </w:num>
  <w:num w:numId="5" w16cid:durableId="860162528">
    <w:abstractNumId w:val="0"/>
  </w:num>
  <w:num w:numId="6" w16cid:durableId="907813302">
    <w:abstractNumId w:val="29"/>
  </w:num>
  <w:num w:numId="7" w16cid:durableId="872350337">
    <w:abstractNumId w:val="9"/>
  </w:num>
  <w:num w:numId="8" w16cid:durableId="2124835237">
    <w:abstractNumId w:val="3"/>
  </w:num>
  <w:num w:numId="9" w16cid:durableId="1133014843">
    <w:abstractNumId w:val="38"/>
  </w:num>
  <w:num w:numId="10" w16cid:durableId="895970964">
    <w:abstractNumId w:val="27"/>
  </w:num>
  <w:num w:numId="11" w16cid:durableId="1931498813">
    <w:abstractNumId w:val="11"/>
  </w:num>
  <w:num w:numId="12" w16cid:durableId="2138330774">
    <w:abstractNumId w:val="23"/>
  </w:num>
  <w:num w:numId="13" w16cid:durableId="2086103209">
    <w:abstractNumId w:val="7"/>
  </w:num>
  <w:num w:numId="14" w16cid:durableId="1195729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9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192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0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916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290628">
    <w:abstractNumId w:val="3"/>
  </w:num>
  <w:num w:numId="20" w16cid:durableId="90205866">
    <w:abstractNumId w:val="10"/>
  </w:num>
  <w:num w:numId="21" w16cid:durableId="593823405">
    <w:abstractNumId w:val="5"/>
  </w:num>
  <w:num w:numId="22" w16cid:durableId="118038081">
    <w:abstractNumId w:val="40"/>
  </w:num>
  <w:num w:numId="23" w16cid:durableId="1186675176">
    <w:abstractNumId w:val="6"/>
  </w:num>
  <w:num w:numId="24" w16cid:durableId="1625690080">
    <w:abstractNumId w:val="13"/>
  </w:num>
  <w:num w:numId="25" w16cid:durableId="1254165078">
    <w:abstractNumId w:val="35"/>
  </w:num>
  <w:num w:numId="26" w16cid:durableId="691300915">
    <w:abstractNumId w:val="39"/>
  </w:num>
  <w:num w:numId="27" w16cid:durableId="1784572078">
    <w:abstractNumId w:val="21"/>
  </w:num>
  <w:num w:numId="28" w16cid:durableId="1753577545">
    <w:abstractNumId w:val="33"/>
  </w:num>
  <w:num w:numId="29" w16cid:durableId="1962490534">
    <w:abstractNumId w:val="12"/>
  </w:num>
  <w:num w:numId="30" w16cid:durableId="1303190336">
    <w:abstractNumId w:val="15"/>
  </w:num>
  <w:num w:numId="31" w16cid:durableId="570844545">
    <w:abstractNumId w:val="24"/>
  </w:num>
  <w:num w:numId="32" w16cid:durableId="205147327">
    <w:abstractNumId w:val="1"/>
  </w:num>
  <w:num w:numId="33" w16cid:durableId="1960916173">
    <w:abstractNumId w:val="26"/>
  </w:num>
  <w:num w:numId="34" w16cid:durableId="1314749948">
    <w:abstractNumId w:val="2"/>
  </w:num>
  <w:num w:numId="35" w16cid:durableId="2092576829">
    <w:abstractNumId w:val="37"/>
  </w:num>
  <w:num w:numId="36" w16cid:durableId="1953586170">
    <w:abstractNumId w:val="31"/>
  </w:num>
  <w:num w:numId="37" w16cid:durableId="819812528">
    <w:abstractNumId w:val="17"/>
  </w:num>
  <w:num w:numId="38" w16cid:durableId="1612206179">
    <w:abstractNumId w:val="14"/>
  </w:num>
  <w:num w:numId="39" w16cid:durableId="4212124">
    <w:abstractNumId w:val="19"/>
  </w:num>
  <w:num w:numId="40" w16cid:durableId="93787937">
    <w:abstractNumId w:val="4"/>
  </w:num>
  <w:num w:numId="41" w16cid:durableId="1452284121">
    <w:abstractNumId w:val="41"/>
  </w:num>
  <w:num w:numId="42" w16cid:durableId="477459397">
    <w:abstractNumId w:val="8"/>
  </w:num>
  <w:num w:numId="43" w16cid:durableId="1790315655">
    <w:abstractNumId w:val="25"/>
  </w:num>
  <w:num w:numId="44" w16cid:durableId="1732390592">
    <w:abstractNumId w:val="30"/>
  </w:num>
  <w:num w:numId="45" w16cid:durableId="1120417699">
    <w:abstractNumId w:val="18"/>
  </w:num>
  <w:num w:numId="46" w16cid:durableId="118288966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7444188">
    <w:abstractNumId w:val="34"/>
  </w:num>
  <w:num w:numId="48" w16cid:durableId="855197237">
    <w:abstractNumId w:val="2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eleton_v2 - session chair">
    <w15:presenceInfo w15:providerId="None" w15:userId="Skeleton_v2 - session chair"/>
  </w15:person>
  <w15:person w15:author="Skeleton_v4 - session chair">
    <w15:presenceInfo w15:providerId="None" w15:userId="Skeleton_v4 - session chair"/>
  </w15:person>
  <w15:person w15:author="Skeleton v4 - session chair">
    <w15:presenceInfo w15:providerId="None" w15:userId="Skeleton v4 - session chair"/>
  </w15:person>
  <w15:person w15:author="Skeleton_v2 - delegate">
    <w15:presenceInfo w15:providerId="None" w15:userId="Skeleton_v2 - delegate"/>
  </w15:person>
  <w15:person w15:author="Skeleton_v2 - chair">
    <w15:presenceInfo w15:providerId="None" w15:userId="Skeleton_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5"/>
    <w:docVar w:name="SavedOfflineDiscCountTime" w:val="10/13/2025 5:41:33 AM"/>
  </w:docVars>
  <w:rsids>
    <w:rsidRoot w:val="00F71AF3"/>
    <w:rsid w:val="0000081F"/>
    <w:rsid w:val="00000F91"/>
    <w:rsid w:val="000010B7"/>
    <w:rsid w:val="00001231"/>
    <w:rsid w:val="00001C26"/>
    <w:rsid w:val="0000212B"/>
    <w:rsid w:val="000024CB"/>
    <w:rsid w:val="0000318E"/>
    <w:rsid w:val="000035A8"/>
    <w:rsid w:val="000051A7"/>
    <w:rsid w:val="00007CA9"/>
    <w:rsid w:val="00011000"/>
    <w:rsid w:val="00011916"/>
    <w:rsid w:val="00011E29"/>
    <w:rsid w:val="000131FA"/>
    <w:rsid w:val="000132A9"/>
    <w:rsid w:val="0001386B"/>
    <w:rsid w:val="00013A90"/>
    <w:rsid w:val="00013FD2"/>
    <w:rsid w:val="0001426B"/>
    <w:rsid w:val="000145AC"/>
    <w:rsid w:val="00014F45"/>
    <w:rsid w:val="0001575B"/>
    <w:rsid w:val="00015E58"/>
    <w:rsid w:val="00016FA8"/>
    <w:rsid w:val="00020EDD"/>
    <w:rsid w:val="0002150C"/>
    <w:rsid w:val="00021613"/>
    <w:rsid w:val="00021750"/>
    <w:rsid w:val="00021E8D"/>
    <w:rsid w:val="00022068"/>
    <w:rsid w:val="000220E6"/>
    <w:rsid w:val="00022140"/>
    <w:rsid w:val="000222AD"/>
    <w:rsid w:val="00022DC2"/>
    <w:rsid w:val="00023C4E"/>
    <w:rsid w:val="00023C85"/>
    <w:rsid w:val="00027968"/>
    <w:rsid w:val="00030223"/>
    <w:rsid w:val="000304C0"/>
    <w:rsid w:val="00031936"/>
    <w:rsid w:val="00032422"/>
    <w:rsid w:val="000327A2"/>
    <w:rsid w:val="00033291"/>
    <w:rsid w:val="00034661"/>
    <w:rsid w:val="0003518D"/>
    <w:rsid w:val="00035B1F"/>
    <w:rsid w:val="00036014"/>
    <w:rsid w:val="00036071"/>
    <w:rsid w:val="00036EFB"/>
    <w:rsid w:val="0003787C"/>
    <w:rsid w:val="00040589"/>
    <w:rsid w:val="00040E4A"/>
    <w:rsid w:val="00041A34"/>
    <w:rsid w:val="00041F1A"/>
    <w:rsid w:val="0004200E"/>
    <w:rsid w:val="00042248"/>
    <w:rsid w:val="000429E5"/>
    <w:rsid w:val="00042D17"/>
    <w:rsid w:val="00043863"/>
    <w:rsid w:val="0004675F"/>
    <w:rsid w:val="0004693A"/>
    <w:rsid w:val="000504C0"/>
    <w:rsid w:val="000510A1"/>
    <w:rsid w:val="000510B2"/>
    <w:rsid w:val="000510DB"/>
    <w:rsid w:val="000528A4"/>
    <w:rsid w:val="00053B15"/>
    <w:rsid w:val="00053BB7"/>
    <w:rsid w:val="00054204"/>
    <w:rsid w:val="00055C92"/>
    <w:rsid w:val="000568BE"/>
    <w:rsid w:val="000568D2"/>
    <w:rsid w:val="00056D5E"/>
    <w:rsid w:val="0005750D"/>
    <w:rsid w:val="00057650"/>
    <w:rsid w:val="00057C25"/>
    <w:rsid w:val="000603B3"/>
    <w:rsid w:val="0006066B"/>
    <w:rsid w:val="00061160"/>
    <w:rsid w:val="00061E02"/>
    <w:rsid w:val="00062BAA"/>
    <w:rsid w:val="00062EB9"/>
    <w:rsid w:val="00063838"/>
    <w:rsid w:val="00063A4F"/>
    <w:rsid w:val="0006485A"/>
    <w:rsid w:val="00065972"/>
    <w:rsid w:val="00066967"/>
    <w:rsid w:val="00066BFB"/>
    <w:rsid w:val="00066CE7"/>
    <w:rsid w:val="000711BD"/>
    <w:rsid w:val="00072A24"/>
    <w:rsid w:val="00072D5D"/>
    <w:rsid w:val="00073D4B"/>
    <w:rsid w:val="00073FA0"/>
    <w:rsid w:val="0007567E"/>
    <w:rsid w:val="000762D3"/>
    <w:rsid w:val="0007740E"/>
    <w:rsid w:val="000804CE"/>
    <w:rsid w:val="000828E5"/>
    <w:rsid w:val="00083095"/>
    <w:rsid w:val="00083705"/>
    <w:rsid w:val="00083E4B"/>
    <w:rsid w:val="00084825"/>
    <w:rsid w:val="00084EE7"/>
    <w:rsid w:val="0008562D"/>
    <w:rsid w:val="00087259"/>
    <w:rsid w:val="00087CFF"/>
    <w:rsid w:val="00090A6B"/>
    <w:rsid w:val="00091977"/>
    <w:rsid w:val="0009257E"/>
    <w:rsid w:val="000938EA"/>
    <w:rsid w:val="00093BA0"/>
    <w:rsid w:val="00094139"/>
    <w:rsid w:val="0009436A"/>
    <w:rsid w:val="00094893"/>
    <w:rsid w:val="00094DE7"/>
    <w:rsid w:val="00095983"/>
    <w:rsid w:val="00095F08"/>
    <w:rsid w:val="0009602A"/>
    <w:rsid w:val="00096B86"/>
    <w:rsid w:val="00096FFE"/>
    <w:rsid w:val="000A0A6B"/>
    <w:rsid w:val="000A0EE8"/>
    <w:rsid w:val="000A2D57"/>
    <w:rsid w:val="000A3EDC"/>
    <w:rsid w:val="000A415E"/>
    <w:rsid w:val="000A65D9"/>
    <w:rsid w:val="000A6915"/>
    <w:rsid w:val="000A6D77"/>
    <w:rsid w:val="000A7016"/>
    <w:rsid w:val="000B0674"/>
    <w:rsid w:val="000B0CEC"/>
    <w:rsid w:val="000B0E87"/>
    <w:rsid w:val="000B26F7"/>
    <w:rsid w:val="000B30C1"/>
    <w:rsid w:val="000B3CCF"/>
    <w:rsid w:val="000B4D7F"/>
    <w:rsid w:val="000B54EC"/>
    <w:rsid w:val="000B5D8E"/>
    <w:rsid w:val="000B738A"/>
    <w:rsid w:val="000B7849"/>
    <w:rsid w:val="000B79F4"/>
    <w:rsid w:val="000B7B82"/>
    <w:rsid w:val="000C0C4B"/>
    <w:rsid w:val="000C110E"/>
    <w:rsid w:val="000C1232"/>
    <w:rsid w:val="000C1931"/>
    <w:rsid w:val="000C1DDE"/>
    <w:rsid w:val="000C2218"/>
    <w:rsid w:val="000C281A"/>
    <w:rsid w:val="000C31A3"/>
    <w:rsid w:val="000C38C4"/>
    <w:rsid w:val="000C3D9B"/>
    <w:rsid w:val="000C58ED"/>
    <w:rsid w:val="000C7198"/>
    <w:rsid w:val="000C719C"/>
    <w:rsid w:val="000C71D3"/>
    <w:rsid w:val="000C7EFE"/>
    <w:rsid w:val="000D04B8"/>
    <w:rsid w:val="000D0A39"/>
    <w:rsid w:val="000D0EB0"/>
    <w:rsid w:val="000D1053"/>
    <w:rsid w:val="000D1E9D"/>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0E7"/>
    <w:rsid w:val="000F0B0A"/>
    <w:rsid w:val="000F110A"/>
    <w:rsid w:val="000F1BAC"/>
    <w:rsid w:val="000F1D74"/>
    <w:rsid w:val="000F2726"/>
    <w:rsid w:val="000F28BE"/>
    <w:rsid w:val="000F29D9"/>
    <w:rsid w:val="000F2E72"/>
    <w:rsid w:val="000F4CC7"/>
    <w:rsid w:val="000F4E30"/>
    <w:rsid w:val="000F51CF"/>
    <w:rsid w:val="000F605A"/>
    <w:rsid w:val="000F6405"/>
    <w:rsid w:val="000F6B62"/>
    <w:rsid w:val="000F7C21"/>
    <w:rsid w:val="000F7EC6"/>
    <w:rsid w:val="00101045"/>
    <w:rsid w:val="001011C7"/>
    <w:rsid w:val="00101492"/>
    <w:rsid w:val="00103EAD"/>
    <w:rsid w:val="00104FF3"/>
    <w:rsid w:val="00105EE5"/>
    <w:rsid w:val="0010677F"/>
    <w:rsid w:val="00106EB1"/>
    <w:rsid w:val="00107184"/>
    <w:rsid w:val="00107543"/>
    <w:rsid w:val="00107D8A"/>
    <w:rsid w:val="0011099E"/>
    <w:rsid w:val="00110DF3"/>
    <w:rsid w:val="001121B8"/>
    <w:rsid w:val="00112D3B"/>
    <w:rsid w:val="00112F20"/>
    <w:rsid w:val="00113896"/>
    <w:rsid w:val="001157F1"/>
    <w:rsid w:val="00117AC3"/>
    <w:rsid w:val="00117EC1"/>
    <w:rsid w:val="0012201A"/>
    <w:rsid w:val="00122423"/>
    <w:rsid w:val="0012288B"/>
    <w:rsid w:val="00122BF8"/>
    <w:rsid w:val="00122C69"/>
    <w:rsid w:val="0012308D"/>
    <w:rsid w:val="00124C48"/>
    <w:rsid w:val="0012537B"/>
    <w:rsid w:val="00125B14"/>
    <w:rsid w:val="00125CD5"/>
    <w:rsid w:val="00125E0C"/>
    <w:rsid w:val="001269B9"/>
    <w:rsid w:val="00126D1D"/>
    <w:rsid w:val="00126FC1"/>
    <w:rsid w:val="00127260"/>
    <w:rsid w:val="001275F8"/>
    <w:rsid w:val="0012760C"/>
    <w:rsid w:val="001300EB"/>
    <w:rsid w:val="001301A1"/>
    <w:rsid w:val="00130764"/>
    <w:rsid w:val="00130BB1"/>
    <w:rsid w:val="00131EBA"/>
    <w:rsid w:val="0013243C"/>
    <w:rsid w:val="00132555"/>
    <w:rsid w:val="00133F8E"/>
    <w:rsid w:val="00134172"/>
    <w:rsid w:val="0013468D"/>
    <w:rsid w:val="00134AB0"/>
    <w:rsid w:val="00134C49"/>
    <w:rsid w:val="00135C30"/>
    <w:rsid w:val="00137CA7"/>
    <w:rsid w:val="00137EBC"/>
    <w:rsid w:val="001400BC"/>
    <w:rsid w:val="00140279"/>
    <w:rsid w:val="00143F47"/>
    <w:rsid w:val="0014466F"/>
    <w:rsid w:val="001456D0"/>
    <w:rsid w:val="00145FDE"/>
    <w:rsid w:val="001470ED"/>
    <w:rsid w:val="00147234"/>
    <w:rsid w:val="00150900"/>
    <w:rsid w:val="0015304C"/>
    <w:rsid w:val="00153BB8"/>
    <w:rsid w:val="00154351"/>
    <w:rsid w:val="00155193"/>
    <w:rsid w:val="001557C3"/>
    <w:rsid w:val="00155A99"/>
    <w:rsid w:val="00156CBA"/>
    <w:rsid w:val="00156FED"/>
    <w:rsid w:val="0015735D"/>
    <w:rsid w:val="001608D0"/>
    <w:rsid w:val="00160FEE"/>
    <w:rsid w:val="001615F5"/>
    <w:rsid w:val="0016180A"/>
    <w:rsid w:val="00161DEF"/>
    <w:rsid w:val="00162E65"/>
    <w:rsid w:val="00163B07"/>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2F0A"/>
    <w:rsid w:val="00174227"/>
    <w:rsid w:val="00175478"/>
    <w:rsid w:val="00176FC6"/>
    <w:rsid w:val="00177D0E"/>
    <w:rsid w:val="00181FC6"/>
    <w:rsid w:val="00182269"/>
    <w:rsid w:val="0018285D"/>
    <w:rsid w:val="00184A61"/>
    <w:rsid w:val="001855A0"/>
    <w:rsid w:val="00185938"/>
    <w:rsid w:val="00185C44"/>
    <w:rsid w:val="00186040"/>
    <w:rsid w:val="00187475"/>
    <w:rsid w:val="00191185"/>
    <w:rsid w:val="001911BE"/>
    <w:rsid w:val="00191FDB"/>
    <w:rsid w:val="0019244C"/>
    <w:rsid w:val="00192830"/>
    <w:rsid w:val="0019294E"/>
    <w:rsid w:val="00193649"/>
    <w:rsid w:val="001944BD"/>
    <w:rsid w:val="00194770"/>
    <w:rsid w:val="0019531C"/>
    <w:rsid w:val="0019553E"/>
    <w:rsid w:val="0019676F"/>
    <w:rsid w:val="001A0E3F"/>
    <w:rsid w:val="001A11C7"/>
    <w:rsid w:val="001A29A5"/>
    <w:rsid w:val="001A4E31"/>
    <w:rsid w:val="001A5463"/>
    <w:rsid w:val="001A5CEB"/>
    <w:rsid w:val="001A5F8A"/>
    <w:rsid w:val="001A642F"/>
    <w:rsid w:val="001A7579"/>
    <w:rsid w:val="001A7D2F"/>
    <w:rsid w:val="001A7D5C"/>
    <w:rsid w:val="001B1108"/>
    <w:rsid w:val="001B12CD"/>
    <w:rsid w:val="001B1C92"/>
    <w:rsid w:val="001B29A9"/>
    <w:rsid w:val="001B2A81"/>
    <w:rsid w:val="001B2EBC"/>
    <w:rsid w:val="001B3E14"/>
    <w:rsid w:val="001B43A9"/>
    <w:rsid w:val="001B6BAD"/>
    <w:rsid w:val="001B71A3"/>
    <w:rsid w:val="001B7BA6"/>
    <w:rsid w:val="001C0791"/>
    <w:rsid w:val="001C083B"/>
    <w:rsid w:val="001C0E14"/>
    <w:rsid w:val="001C1174"/>
    <w:rsid w:val="001C1988"/>
    <w:rsid w:val="001C1A46"/>
    <w:rsid w:val="001C2571"/>
    <w:rsid w:val="001C27D8"/>
    <w:rsid w:val="001C3115"/>
    <w:rsid w:val="001C3676"/>
    <w:rsid w:val="001C3B23"/>
    <w:rsid w:val="001C6510"/>
    <w:rsid w:val="001C6912"/>
    <w:rsid w:val="001C6D31"/>
    <w:rsid w:val="001C7E5E"/>
    <w:rsid w:val="001C7EFD"/>
    <w:rsid w:val="001D0108"/>
    <w:rsid w:val="001D1A8E"/>
    <w:rsid w:val="001D274D"/>
    <w:rsid w:val="001D28A0"/>
    <w:rsid w:val="001D2C50"/>
    <w:rsid w:val="001D345A"/>
    <w:rsid w:val="001D5342"/>
    <w:rsid w:val="001D55E7"/>
    <w:rsid w:val="001D562D"/>
    <w:rsid w:val="001D5645"/>
    <w:rsid w:val="001D5A19"/>
    <w:rsid w:val="001D5CA5"/>
    <w:rsid w:val="001D6DA4"/>
    <w:rsid w:val="001E0972"/>
    <w:rsid w:val="001E0AD2"/>
    <w:rsid w:val="001E1696"/>
    <w:rsid w:val="001E242A"/>
    <w:rsid w:val="001E3693"/>
    <w:rsid w:val="001E41F2"/>
    <w:rsid w:val="001E4CE2"/>
    <w:rsid w:val="001E50A6"/>
    <w:rsid w:val="001E5370"/>
    <w:rsid w:val="001E59D3"/>
    <w:rsid w:val="001E5D6C"/>
    <w:rsid w:val="001E690A"/>
    <w:rsid w:val="001E7A36"/>
    <w:rsid w:val="001F0384"/>
    <w:rsid w:val="001F05E2"/>
    <w:rsid w:val="001F06F3"/>
    <w:rsid w:val="001F17CB"/>
    <w:rsid w:val="001F22CF"/>
    <w:rsid w:val="001F3610"/>
    <w:rsid w:val="001F3CAE"/>
    <w:rsid w:val="001F3D7F"/>
    <w:rsid w:val="001F421E"/>
    <w:rsid w:val="001F4CCD"/>
    <w:rsid w:val="001F6911"/>
    <w:rsid w:val="001F7961"/>
    <w:rsid w:val="00200DD5"/>
    <w:rsid w:val="00201C11"/>
    <w:rsid w:val="00202A84"/>
    <w:rsid w:val="00202E37"/>
    <w:rsid w:val="002030B1"/>
    <w:rsid w:val="00204A32"/>
    <w:rsid w:val="00204A60"/>
    <w:rsid w:val="00204EBA"/>
    <w:rsid w:val="002051B0"/>
    <w:rsid w:val="002052DE"/>
    <w:rsid w:val="00206203"/>
    <w:rsid w:val="0021022A"/>
    <w:rsid w:val="00210577"/>
    <w:rsid w:val="002106C3"/>
    <w:rsid w:val="00210C83"/>
    <w:rsid w:val="00210DAC"/>
    <w:rsid w:val="00211ADD"/>
    <w:rsid w:val="00212C55"/>
    <w:rsid w:val="00213CCA"/>
    <w:rsid w:val="0021501D"/>
    <w:rsid w:val="00215F02"/>
    <w:rsid w:val="0022014A"/>
    <w:rsid w:val="00220782"/>
    <w:rsid w:val="00222897"/>
    <w:rsid w:val="00223F9E"/>
    <w:rsid w:val="002267DD"/>
    <w:rsid w:val="0022704A"/>
    <w:rsid w:val="002271B4"/>
    <w:rsid w:val="002273CE"/>
    <w:rsid w:val="00230444"/>
    <w:rsid w:val="00231255"/>
    <w:rsid w:val="002317CF"/>
    <w:rsid w:val="00231F48"/>
    <w:rsid w:val="002327B7"/>
    <w:rsid w:val="002346C9"/>
    <w:rsid w:val="00236675"/>
    <w:rsid w:val="0023798A"/>
    <w:rsid w:val="00237FFE"/>
    <w:rsid w:val="002407B4"/>
    <w:rsid w:val="00241BCA"/>
    <w:rsid w:val="00241EEC"/>
    <w:rsid w:val="00242791"/>
    <w:rsid w:val="00242DA2"/>
    <w:rsid w:val="00243D77"/>
    <w:rsid w:val="00244AE2"/>
    <w:rsid w:val="0024539F"/>
    <w:rsid w:val="00245421"/>
    <w:rsid w:val="00245611"/>
    <w:rsid w:val="002459F1"/>
    <w:rsid w:val="00246E2D"/>
    <w:rsid w:val="002474BC"/>
    <w:rsid w:val="0024778D"/>
    <w:rsid w:val="00247D4E"/>
    <w:rsid w:val="002514D2"/>
    <w:rsid w:val="00251A88"/>
    <w:rsid w:val="002527D0"/>
    <w:rsid w:val="00253D7C"/>
    <w:rsid w:val="0025639A"/>
    <w:rsid w:val="00256473"/>
    <w:rsid w:val="00256FD5"/>
    <w:rsid w:val="002572BF"/>
    <w:rsid w:val="002576B4"/>
    <w:rsid w:val="00257AEA"/>
    <w:rsid w:val="00260426"/>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4A4F"/>
    <w:rsid w:val="00284FEE"/>
    <w:rsid w:val="0028537D"/>
    <w:rsid w:val="00285C5B"/>
    <w:rsid w:val="002877AC"/>
    <w:rsid w:val="00287817"/>
    <w:rsid w:val="00287A61"/>
    <w:rsid w:val="00290420"/>
    <w:rsid w:val="002914B7"/>
    <w:rsid w:val="00292C84"/>
    <w:rsid w:val="00292FBE"/>
    <w:rsid w:val="002933E8"/>
    <w:rsid w:val="00293714"/>
    <w:rsid w:val="00294A71"/>
    <w:rsid w:val="002953CD"/>
    <w:rsid w:val="002975F6"/>
    <w:rsid w:val="00297FBF"/>
    <w:rsid w:val="002A0251"/>
    <w:rsid w:val="002A0480"/>
    <w:rsid w:val="002A04D3"/>
    <w:rsid w:val="002A263E"/>
    <w:rsid w:val="002A3F9E"/>
    <w:rsid w:val="002A418E"/>
    <w:rsid w:val="002A59A1"/>
    <w:rsid w:val="002A5A1A"/>
    <w:rsid w:val="002A7045"/>
    <w:rsid w:val="002B04B5"/>
    <w:rsid w:val="002B0844"/>
    <w:rsid w:val="002B0D36"/>
    <w:rsid w:val="002B0E11"/>
    <w:rsid w:val="002B1388"/>
    <w:rsid w:val="002B19E6"/>
    <w:rsid w:val="002B1B53"/>
    <w:rsid w:val="002B1C16"/>
    <w:rsid w:val="002B1FE8"/>
    <w:rsid w:val="002B31BF"/>
    <w:rsid w:val="002B4048"/>
    <w:rsid w:val="002B4413"/>
    <w:rsid w:val="002B48DD"/>
    <w:rsid w:val="002B7F55"/>
    <w:rsid w:val="002C19CB"/>
    <w:rsid w:val="002C1E66"/>
    <w:rsid w:val="002C2A5E"/>
    <w:rsid w:val="002C3B69"/>
    <w:rsid w:val="002C41F9"/>
    <w:rsid w:val="002C4AF5"/>
    <w:rsid w:val="002C5C68"/>
    <w:rsid w:val="002C66EA"/>
    <w:rsid w:val="002C795E"/>
    <w:rsid w:val="002C7A06"/>
    <w:rsid w:val="002D1630"/>
    <w:rsid w:val="002D17C7"/>
    <w:rsid w:val="002D1FC9"/>
    <w:rsid w:val="002D209E"/>
    <w:rsid w:val="002D252F"/>
    <w:rsid w:val="002D2CDE"/>
    <w:rsid w:val="002D3195"/>
    <w:rsid w:val="002D33C9"/>
    <w:rsid w:val="002D524C"/>
    <w:rsid w:val="002D5579"/>
    <w:rsid w:val="002D5C31"/>
    <w:rsid w:val="002D629E"/>
    <w:rsid w:val="002D635E"/>
    <w:rsid w:val="002D6EF6"/>
    <w:rsid w:val="002E04D5"/>
    <w:rsid w:val="002E0900"/>
    <w:rsid w:val="002E0925"/>
    <w:rsid w:val="002E1037"/>
    <w:rsid w:val="002E1E73"/>
    <w:rsid w:val="002E2451"/>
    <w:rsid w:val="002E24ED"/>
    <w:rsid w:val="002E26A4"/>
    <w:rsid w:val="002E4132"/>
    <w:rsid w:val="002E42D2"/>
    <w:rsid w:val="002E481C"/>
    <w:rsid w:val="002E5246"/>
    <w:rsid w:val="002E5588"/>
    <w:rsid w:val="002E5A0B"/>
    <w:rsid w:val="002E65DF"/>
    <w:rsid w:val="002E76C4"/>
    <w:rsid w:val="002F0C3D"/>
    <w:rsid w:val="002F0C82"/>
    <w:rsid w:val="002F151D"/>
    <w:rsid w:val="002F16A6"/>
    <w:rsid w:val="002F32DF"/>
    <w:rsid w:val="002F56F3"/>
    <w:rsid w:val="002F5BE7"/>
    <w:rsid w:val="002F69C2"/>
    <w:rsid w:val="002F6A45"/>
    <w:rsid w:val="00302B20"/>
    <w:rsid w:val="00305112"/>
    <w:rsid w:val="003061D8"/>
    <w:rsid w:val="00306445"/>
    <w:rsid w:val="0030691A"/>
    <w:rsid w:val="003069AE"/>
    <w:rsid w:val="00306D89"/>
    <w:rsid w:val="003074B1"/>
    <w:rsid w:val="003077CA"/>
    <w:rsid w:val="0031068F"/>
    <w:rsid w:val="003114A1"/>
    <w:rsid w:val="0031188D"/>
    <w:rsid w:val="00313522"/>
    <w:rsid w:val="003141BE"/>
    <w:rsid w:val="003163F0"/>
    <w:rsid w:val="0031660A"/>
    <w:rsid w:val="003205C5"/>
    <w:rsid w:val="00320BA7"/>
    <w:rsid w:val="00321C22"/>
    <w:rsid w:val="00322E58"/>
    <w:rsid w:val="00323018"/>
    <w:rsid w:val="0032336B"/>
    <w:rsid w:val="00323D5F"/>
    <w:rsid w:val="0032427D"/>
    <w:rsid w:val="00324771"/>
    <w:rsid w:val="0032484D"/>
    <w:rsid w:val="00325F0F"/>
    <w:rsid w:val="003264FC"/>
    <w:rsid w:val="003314E6"/>
    <w:rsid w:val="00331673"/>
    <w:rsid w:val="0033177C"/>
    <w:rsid w:val="0033280C"/>
    <w:rsid w:val="00332DC0"/>
    <w:rsid w:val="00333F11"/>
    <w:rsid w:val="0033420F"/>
    <w:rsid w:val="00335B15"/>
    <w:rsid w:val="003374D5"/>
    <w:rsid w:val="00337733"/>
    <w:rsid w:val="003405C9"/>
    <w:rsid w:val="00340943"/>
    <w:rsid w:val="0034116B"/>
    <w:rsid w:val="0034312C"/>
    <w:rsid w:val="00343A2D"/>
    <w:rsid w:val="00344A0D"/>
    <w:rsid w:val="00345C7E"/>
    <w:rsid w:val="00347DE5"/>
    <w:rsid w:val="00350044"/>
    <w:rsid w:val="00351640"/>
    <w:rsid w:val="00352626"/>
    <w:rsid w:val="00352FD2"/>
    <w:rsid w:val="00356AEC"/>
    <w:rsid w:val="00357681"/>
    <w:rsid w:val="00363254"/>
    <w:rsid w:val="003644EA"/>
    <w:rsid w:val="003655B2"/>
    <w:rsid w:val="003663E9"/>
    <w:rsid w:val="0037017B"/>
    <w:rsid w:val="003715D1"/>
    <w:rsid w:val="0037175F"/>
    <w:rsid w:val="0037258A"/>
    <w:rsid w:val="0037351C"/>
    <w:rsid w:val="0037353E"/>
    <w:rsid w:val="00374C10"/>
    <w:rsid w:val="00376852"/>
    <w:rsid w:val="00376A1B"/>
    <w:rsid w:val="0037729A"/>
    <w:rsid w:val="00377ADB"/>
    <w:rsid w:val="003804F8"/>
    <w:rsid w:val="00380F55"/>
    <w:rsid w:val="00381E63"/>
    <w:rsid w:val="003837B4"/>
    <w:rsid w:val="00383B42"/>
    <w:rsid w:val="00383CA0"/>
    <w:rsid w:val="00384530"/>
    <w:rsid w:val="00385048"/>
    <w:rsid w:val="003875D6"/>
    <w:rsid w:val="00390D52"/>
    <w:rsid w:val="00391D52"/>
    <w:rsid w:val="00392119"/>
    <w:rsid w:val="0039297B"/>
    <w:rsid w:val="003930B8"/>
    <w:rsid w:val="003936C0"/>
    <w:rsid w:val="00393AF6"/>
    <w:rsid w:val="003943F4"/>
    <w:rsid w:val="003951F8"/>
    <w:rsid w:val="003952AD"/>
    <w:rsid w:val="003961A8"/>
    <w:rsid w:val="00397E78"/>
    <w:rsid w:val="003A0AC7"/>
    <w:rsid w:val="003A3E2D"/>
    <w:rsid w:val="003A4367"/>
    <w:rsid w:val="003A6A29"/>
    <w:rsid w:val="003A7429"/>
    <w:rsid w:val="003A7719"/>
    <w:rsid w:val="003B0380"/>
    <w:rsid w:val="003B0B2B"/>
    <w:rsid w:val="003B218E"/>
    <w:rsid w:val="003B24E7"/>
    <w:rsid w:val="003B2993"/>
    <w:rsid w:val="003B2A8F"/>
    <w:rsid w:val="003B402B"/>
    <w:rsid w:val="003B459B"/>
    <w:rsid w:val="003B4862"/>
    <w:rsid w:val="003B5EFB"/>
    <w:rsid w:val="003B6555"/>
    <w:rsid w:val="003B6C83"/>
    <w:rsid w:val="003B716B"/>
    <w:rsid w:val="003B7F8B"/>
    <w:rsid w:val="003C08F7"/>
    <w:rsid w:val="003C14C8"/>
    <w:rsid w:val="003C199A"/>
    <w:rsid w:val="003C20CF"/>
    <w:rsid w:val="003C2802"/>
    <w:rsid w:val="003C4A5E"/>
    <w:rsid w:val="003C4E71"/>
    <w:rsid w:val="003C5DB6"/>
    <w:rsid w:val="003C722A"/>
    <w:rsid w:val="003D05B8"/>
    <w:rsid w:val="003D0AEC"/>
    <w:rsid w:val="003D2117"/>
    <w:rsid w:val="003D2242"/>
    <w:rsid w:val="003D30A6"/>
    <w:rsid w:val="003D42E5"/>
    <w:rsid w:val="003D42FD"/>
    <w:rsid w:val="003D593C"/>
    <w:rsid w:val="003D790D"/>
    <w:rsid w:val="003E02B3"/>
    <w:rsid w:val="003E0D20"/>
    <w:rsid w:val="003E25CC"/>
    <w:rsid w:val="003E330D"/>
    <w:rsid w:val="003E39BD"/>
    <w:rsid w:val="003E43D3"/>
    <w:rsid w:val="003E43DA"/>
    <w:rsid w:val="003E4B10"/>
    <w:rsid w:val="003E5024"/>
    <w:rsid w:val="003E5B54"/>
    <w:rsid w:val="003E6436"/>
    <w:rsid w:val="003E64D2"/>
    <w:rsid w:val="003E6538"/>
    <w:rsid w:val="003F0AB2"/>
    <w:rsid w:val="003F0B06"/>
    <w:rsid w:val="003F1605"/>
    <w:rsid w:val="003F17B9"/>
    <w:rsid w:val="003F193B"/>
    <w:rsid w:val="003F24FB"/>
    <w:rsid w:val="003F25F8"/>
    <w:rsid w:val="003F28A5"/>
    <w:rsid w:val="003F365C"/>
    <w:rsid w:val="003F3C0E"/>
    <w:rsid w:val="003F496B"/>
    <w:rsid w:val="003F49D0"/>
    <w:rsid w:val="003F4E37"/>
    <w:rsid w:val="003F57AE"/>
    <w:rsid w:val="003F5F70"/>
    <w:rsid w:val="003F62BC"/>
    <w:rsid w:val="003F6362"/>
    <w:rsid w:val="003F7B69"/>
    <w:rsid w:val="00400320"/>
    <w:rsid w:val="00401CFF"/>
    <w:rsid w:val="00403367"/>
    <w:rsid w:val="004039A1"/>
    <w:rsid w:val="004045E9"/>
    <w:rsid w:val="00404B3F"/>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415A"/>
    <w:rsid w:val="00415690"/>
    <w:rsid w:val="004161D7"/>
    <w:rsid w:val="004168D1"/>
    <w:rsid w:val="00417E1F"/>
    <w:rsid w:val="004212C9"/>
    <w:rsid w:val="00421AB1"/>
    <w:rsid w:val="0042224F"/>
    <w:rsid w:val="0042263F"/>
    <w:rsid w:val="004227FD"/>
    <w:rsid w:val="0042308B"/>
    <w:rsid w:val="004230DB"/>
    <w:rsid w:val="00423CDD"/>
    <w:rsid w:val="0042465E"/>
    <w:rsid w:val="0042522B"/>
    <w:rsid w:val="004256A2"/>
    <w:rsid w:val="0042758B"/>
    <w:rsid w:val="0043063F"/>
    <w:rsid w:val="00430744"/>
    <w:rsid w:val="004307D0"/>
    <w:rsid w:val="004310CA"/>
    <w:rsid w:val="0043142C"/>
    <w:rsid w:val="004315D6"/>
    <w:rsid w:val="00432828"/>
    <w:rsid w:val="0043299D"/>
    <w:rsid w:val="00434AF6"/>
    <w:rsid w:val="004353BA"/>
    <w:rsid w:val="00435C81"/>
    <w:rsid w:val="004368C1"/>
    <w:rsid w:val="004369E5"/>
    <w:rsid w:val="00436BFB"/>
    <w:rsid w:val="00436E5E"/>
    <w:rsid w:val="004413C4"/>
    <w:rsid w:val="004418A0"/>
    <w:rsid w:val="004438E8"/>
    <w:rsid w:val="00444C27"/>
    <w:rsid w:val="0044555C"/>
    <w:rsid w:val="0044599C"/>
    <w:rsid w:val="00445BCB"/>
    <w:rsid w:val="0044614C"/>
    <w:rsid w:val="004462E4"/>
    <w:rsid w:val="00446ACD"/>
    <w:rsid w:val="004478EF"/>
    <w:rsid w:val="004529E7"/>
    <w:rsid w:val="004532BA"/>
    <w:rsid w:val="004533DC"/>
    <w:rsid w:val="0045363F"/>
    <w:rsid w:val="0045461C"/>
    <w:rsid w:val="00454F25"/>
    <w:rsid w:val="00455380"/>
    <w:rsid w:val="0045541E"/>
    <w:rsid w:val="00456B6E"/>
    <w:rsid w:val="0045761C"/>
    <w:rsid w:val="004604E1"/>
    <w:rsid w:val="0046409F"/>
    <w:rsid w:val="004701A2"/>
    <w:rsid w:val="004703BB"/>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A8F"/>
    <w:rsid w:val="00487DCA"/>
    <w:rsid w:val="00491628"/>
    <w:rsid w:val="0049184C"/>
    <w:rsid w:val="004931A5"/>
    <w:rsid w:val="004931DA"/>
    <w:rsid w:val="00493CB9"/>
    <w:rsid w:val="00494112"/>
    <w:rsid w:val="004941A0"/>
    <w:rsid w:val="00494B1E"/>
    <w:rsid w:val="00495C10"/>
    <w:rsid w:val="004962DF"/>
    <w:rsid w:val="004969BD"/>
    <w:rsid w:val="00497091"/>
    <w:rsid w:val="00497314"/>
    <w:rsid w:val="00497CAF"/>
    <w:rsid w:val="004A090A"/>
    <w:rsid w:val="004A0A13"/>
    <w:rsid w:val="004A15E3"/>
    <w:rsid w:val="004A4A27"/>
    <w:rsid w:val="004A55AD"/>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43E5"/>
    <w:rsid w:val="004C6AB8"/>
    <w:rsid w:val="004C75CD"/>
    <w:rsid w:val="004D1517"/>
    <w:rsid w:val="004D2550"/>
    <w:rsid w:val="004D27BA"/>
    <w:rsid w:val="004D2A8E"/>
    <w:rsid w:val="004D2B56"/>
    <w:rsid w:val="004D410F"/>
    <w:rsid w:val="004D4B5F"/>
    <w:rsid w:val="004D5844"/>
    <w:rsid w:val="004D70DE"/>
    <w:rsid w:val="004E0F14"/>
    <w:rsid w:val="004E2739"/>
    <w:rsid w:val="004E2D57"/>
    <w:rsid w:val="004E3251"/>
    <w:rsid w:val="004E379D"/>
    <w:rsid w:val="004E5C8C"/>
    <w:rsid w:val="004E5F2C"/>
    <w:rsid w:val="004E674F"/>
    <w:rsid w:val="004E6FDD"/>
    <w:rsid w:val="004E7978"/>
    <w:rsid w:val="004F12CB"/>
    <w:rsid w:val="004F2929"/>
    <w:rsid w:val="004F31B5"/>
    <w:rsid w:val="004F4AFD"/>
    <w:rsid w:val="004F4FDA"/>
    <w:rsid w:val="004F5D54"/>
    <w:rsid w:val="004F61D9"/>
    <w:rsid w:val="004F76F2"/>
    <w:rsid w:val="004F7B0B"/>
    <w:rsid w:val="005002E6"/>
    <w:rsid w:val="005009D2"/>
    <w:rsid w:val="00501326"/>
    <w:rsid w:val="005019EF"/>
    <w:rsid w:val="00502173"/>
    <w:rsid w:val="005028E0"/>
    <w:rsid w:val="00505266"/>
    <w:rsid w:val="00505947"/>
    <w:rsid w:val="00506F70"/>
    <w:rsid w:val="00507CDC"/>
    <w:rsid w:val="00510235"/>
    <w:rsid w:val="00510FAE"/>
    <w:rsid w:val="005114EE"/>
    <w:rsid w:val="00511FC5"/>
    <w:rsid w:val="00512082"/>
    <w:rsid w:val="005120B9"/>
    <w:rsid w:val="00512556"/>
    <w:rsid w:val="005125BC"/>
    <w:rsid w:val="005126FB"/>
    <w:rsid w:val="00513003"/>
    <w:rsid w:val="00513118"/>
    <w:rsid w:val="00520FEC"/>
    <w:rsid w:val="00521951"/>
    <w:rsid w:val="00521D40"/>
    <w:rsid w:val="00523E6C"/>
    <w:rsid w:val="00523FD0"/>
    <w:rsid w:val="0052441D"/>
    <w:rsid w:val="00525C53"/>
    <w:rsid w:val="00525E71"/>
    <w:rsid w:val="0052626E"/>
    <w:rsid w:val="005268C9"/>
    <w:rsid w:val="00527171"/>
    <w:rsid w:val="00530B0A"/>
    <w:rsid w:val="005326C2"/>
    <w:rsid w:val="00532FC2"/>
    <w:rsid w:val="005330A3"/>
    <w:rsid w:val="00533103"/>
    <w:rsid w:val="00533452"/>
    <w:rsid w:val="00533FCD"/>
    <w:rsid w:val="0053405D"/>
    <w:rsid w:val="00535641"/>
    <w:rsid w:val="0054138D"/>
    <w:rsid w:val="00541A37"/>
    <w:rsid w:val="00541C3F"/>
    <w:rsid w:val="00541DDA"/>
    <w:rsid w:val="00542046"/>
    <w:rsid w:val="0054273D"/>
    <w:rsid w:val="005432F9"/>
    <w:rsid w:val="00543BC7"/>
    <w:rsid w:val="00544E0F"/>
    <w:rsid w:val="005456DB"/>
    <w:rsid w:val="0054682B"/>
    <w:rsid w:val="00546D90"/>
    <w:rsid w:val="00546DCE"/>
    <w:rsid w:val="00547D8C"/>
    <w:rsid w:val="00551052"/>
    <w:rsid w:val="00552BE2"/>
    <w:rsid w:val="00552E24"/>
    <w:rsid w:val="00555B3E"/>
    <w:rsid w:val="00556CB5"/>
    <w:rsid w:val="00556CF0"/>
    <w:rsid w:val="00557598"/>
    <w:rsid w:val="00560BAD"/>
    <w:rsid w:val="005627DA"/>
    <w:rsid w:val="00562EC5"/>
    <w:rsid w:val="00563A79"/>
    <w:rsid w:val="00563B3E"/>
    <w:rsid w:val="00563E29"/>
    <w:rsid w:val="0056414B"/>
    <w:rsid w:val="005641AC"/>
    <w:rsid w:val="00564291"/>
    <w:rsid w:val="00566C2E"/>
    <w:rsid w:val="005679FE"/>
    <w:rsid w:val="00570665"/>
    <w:rsid w:val="00571456"/>
    <w:rsid w:val="00571CC2"/>
    <w:rsid w:val="00572DB6"/>
    <w:rsid w:val="005734F4"/>
    <w:rsid w:val="00573A5E"/>
    <w:rsid w:val="00574FFA"/>
    <w:rsid w:val="00575A5E"/>
    <w:rsid w:val="00576054"/>
    <w:rsid w:val="00576C97"/>
    <w:rsid w:val="00580A85"/>
    <w:rsid w:val="00580A88"/>
    <w:rsid w:val="00580AFB"/>
    <w:rsid w:val="0058201B"/>
    <w:rsid w:val="00582316"/>
    <w:rsid w:val="00582B87"/>
    <w:rsid w:val="00583493"/>
    <w:rsid w:val="00583969"/>
    <w:rsid w:val="00584323"/>
    <w:rsid w:val="005844BF"/>
    <w:rsid w:val="00584EAB"/>
    <w:rsid w:val="0058562A"/>
    <w:rsid w:val="0058611C"/>
    <w:rsid w:val="00586841"/>
    <w:rsid w:val="00586C7F"/>
    <w:rsid w:val="00586CEC"/>
    <w:rsid w:val="00587A20"/>
    <w:rsid w:val="005901FD"/>
    <w:rsid w:val="0059196F"/>
    <w:rsid w:val="00591C51"/>
    <w:rsid w:val="00591D86"/>
    <w:rsid w:val="00592F79"/>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5F57"/>
    <w:rsid w:val="005A608E"/>
    <w:rsid w:val="005A6A08"/>
    <w:rsid w:val="005A7730"/>
    <w:rsid w:val="005A7CB5"/>
    <w:rsid w:val="005B09AA"/>
    <w:rsid w:val="005B1D56"/>
    <w:rsid w:val="005B4A74"/>
    <w:rsid w:val="005B5352"/>
    <w:rsid w:val="005B55B1"/>
    <w:rsid w:val="005B55DA"/>
    <w:rsid w:val="005B6425"/>
    <w:rsid w:val="005B6776"/>
    <w:rsid w:val="005B794C"/>
    <w:rsid w:val="005B79AF"/>
    <w:rsid w:val="005C0CB7"/>
    <w:rsid w:val="005C10CD"/>
    <w:rsid w:val="005C1DA9"/>
    <w:rsid w:val="005C1E9C"/>
    <w:rsid w:val="005C2E5F"/>
    <w:rsid w:val="005C2EDE"/>
    <w:rsid w:val="005C3991"/>
    <w:rsid w:val="005C3A08"/>
    <w:rsid w:val="005C3C33"/>
    <w:rsid w:val="005C4D87"/>
    <w:rsid w:val="005C731D"/>
    <w:rsid w:val="005C7E17"/>
    <w:rsid w:val="005D01B7"/>
    <w:rsid w:val="005D29E4"/>
    <w:rsid w:val="005D3663"/>
    <w:rsid w:val="005D3940"/>
    <w:rsid w:val="005D596B"/>
    <w:rsid w:val="005D5AF4"/>
    <w:rsid w:val="005D61ED"/>
    <w:rsid w:val="005D61FE"/>
    <w:rsid w:val="005D67F5"/>
    <w:rsid w:val="005D6E63"/>
    <w:rsid w:val="005E1C2A"/>
    <w:rsid w:val="005E31C1"/>
    <w:rsid w:val="005E37FC"/>
    <w:rsid w:val="005E5B08"/>
    <w:rsid w:val="005E618D"/>
    <w:rsid w:val="005E6378"/>
    <w:rsid w:val="005E63EA"/>
    <w:rsid w:val="005E663B"/>
    <w:rsid w:val="005E7518"/>
    <w:rsid w:val="005F05AC"/>
    <w:rsid w:val="005F0CE9"/>
    <w:rsid w:val="005F0F71"/>
    <w:rsid w:val="005F1DF9"/>
    <w:rsid w:val="005F3579"/>
    <w:rsid w:val="005F5563"/>
    <w:rsid w:val="005F5CDB"/>
    <w:rsid w:val="005F6456"/>
    <w:rsid w:val="0060001D"/>
    <w:rsid w:val="00601BDA"/>
    <w:rsid w:val="00601C0F"/>
    <w:rsid w:val="0060258C"/>
    <w:rsid w:val="00602E50"/>
    <w:rsid w:val="00603A9B"/>
    <w:rsid w:val="00603FBF"/>
    <w:rsid w:val="006043F8"/>
    <w:rsid w:val="00604514"/>
    <w:rsid w:val="00604DCE"/>
    <w:rsid w:val="006062D5"/>
    <w:rsid w:val="006070C3"/>
    <w:rsid w:val="0060788A"/>
    <w:rsid w:val="006118E1"/>
    <w:rsid w:val="00611CF4"/>
    <w:rsid w:val="006129EB"/>
    <w:rsid w:val="00613A26"/>
    <w:rsid w:val="00613B40"/>
    <w:rsid w:val="0061419B"/>
    <w:rsid w:val="006144AB"/>
    <w:rsid w:val="00614948"/>
    <w:rsid w:val="00615C76"/>
    <w:rsid w:val="00616978"/>
    <w:rsid w:val="0062018E"/>
    <w:rsid w:val="00620A01"/>
    <w:rsid w:val="00620D06"/>
    <w:rsid w:val="00621C24"/>
    <w:rsid w:val="0062348A"/>
    <w:rsid w:val="0062485A"/>
    <w:rsid w:val="0062528A"/>
    <w:rsid w:val="006255E6"/>
    <w:rsid w:val="006259BB"/>
    <w:rsid w:val="00626763"/>
    <w:rsid w:val="00626C9F"/>
    <w:rsid w:val="006307B4"/>
    <w:rsid w:val="00630835"/>
    <w:rsid w:val="006310D1"/>
    <w:rsid w:val="00631967"/>
    <w:rsid w:val="0063229B"/>
    <w:rsid w:val="00633015"/>
    <w:rsid w:val="00633448"/>
    <w:rsid w:val="0063366F"/>
    <w:rsid w:val="00633EA5"/>
    <w:rsid w:val="006347C0"/>
    <w:rsid w:val="006350F0"/>
    <w:rsid w:val="00636FB4"/>
    <w:rsid w:val="00637F60"/>
    <w:rsid w:val="00641DC2"/>
    <w:rsid w:val="006421BD"/>
    <w:rsid w:val="00642BD4"/>
    <w:rsid w:val="00643990"/>
    <w:rsid w:val="00643D85"/>
    <w:rsid w:val="00644582"/>
    <w:rsid w:val="00644887"/>
    <w:rsid w:val="00647D1D"/>
    <w:rsid w:val="006522A0"/>
    <w:rsid w:val="00652BF7"/>
    <w:rsid w:val="00653DB3"/>
    <w:rsid w:val="00653FBE"/>
    <w:rsid w:val="006547EE"/>
    <w:rsid w:val="00654848"/>
    <w:rsid w:val="00655065"/>
    <w:rsid w:val="00655E1F"/>
    <w:rsid w:val="00656B3A"/>
    <w:rsid w:val="0065714F"/>
    <w:rsid w:val="006575B5"/>
    <w:rsid w:val="006575C9"/>
    <w:rsid w:val="006579CC"/>
    <w:rsid w:val="0066034B"/>
    <w:rsid w:val="00660D68"/>
    <w:rsid w:val="00660E00"/>
    <w:rsid w:val="00661A62"/>
    <w:rsid w:val="00661EF3"/>
    <w:rsid w:val="006630C8"/>
    <w:rsid w:val="006636E6"/>
    <w:rsid w:val="0066390D"/>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0AD6"/>
    <w:rsid w:val="006811EC"/>
    <w:rsid w:val="006824E5"/>
    <w:rsid w:val="00682CA4"/>
    <w:rsid w:val="00683220"/>
    <w:rsid w:val="00683633"/>
    <w:rsid w:val="00683B12"/>
    <w:rsid w:val="0068419C"/>
    <w:rsid w:val="00684A5F"/>
    <w:rsid w:val="00684FCD"/>
    <w:rsid w:val="00686A2A"/>
    <w:rsid w:val="006875AD"/>
    <w:rsid w:val="006876FE"/>
    <w:rsid w:val="00687DFD"/>
    <w:rsid w:val="00690A37"/>
    <w:rsid w:val="0069159A"/>
    <w:rsid w:val="0069178E"/>
    <w:rsid w:val="006921D7"/>
    <w:rsid w:val="0069250F"/>
    <w:rsid w:val="0069283A"/>
    <w:rsid w:val="0069405F"/>
    <w:rsid w:val="0069428D"/>
    <w:rsid w:val="00694782"/>
    <w:rsid w:val="00694CB2"/>
    <w:rsid w:val="00694FC0"/>
    <w:rsid w:val="0069654D"/>
    <w:rsid w:val="006979FC"/>
    <w:rsid w:val="006A060D"/>
    <w:rsid w:val="006A10E0"/>
    <w:rsid w:val="006A126F"/>
    <w:rsid w:val="006A1438"/>
    <w:rsid w:val="006A19D6"/>
    <w:rsid w:val="006A2634"/>
    <w:rsid w:val="006A2B13"/>
    <w:rsid w:val="006A324C"/>
    <w:rsid w:val="006A4B3C"/>
    <w:rsid w:val="006A4BE7"/>
    <w:rsid w:val="006A526A"/>
    <w:rsid w:val="006A5B0B"/>
    <w:rsid w:val="006A6134"/>
    <w:rsid w:val="006A614B"/>
    <w:rsid w:val="006A67B0"/>
    <w:rsid w:val="006A71BD"/>
    <w:rsid w:val="006A779C"/>
    <w:rsid w:val="006A7981"/>
    <w:rsid w:val="006B10BF"/>
    <w:rsid w:val="006B1138"/>
    <w:rsid w:val="006B221E"/>
    <w:rsid w:val="006B3236"/>
    <w:rsid w:val="006B3670"/>
    <w:rsid w:val="006B3F2B"/>
    <w:rsid w:val="006B4CA6"/>
    <w:rsid w:val="006B5681"/>
    <w:rsid w:val="006C0250"/>
    <w:rsid w:val="006C05AB"/>
    <w:rsid w:val="006C0DD7"/>
    <w:rsid w:val="006C1923"/>
    <w:rsid w:val="006C1DB9"/>
    <w:rsid w:val="006C34AC"/>
    <w:rsid w:val="006C3664"/>
    <w:rsid w:val="006C3A62"/>
    <w:rsid w:val="006C4443"/>
    <w:rsid w:val="006C5C19"/>
    <w:rsid w:val="006C5CDE"/>
    <w:rsid w:val="006C6597"/>
    <w:rsid w:val="006D0D06"/>
    <w:rsid w:val="006D3100"/>
    <w:rsid w:val="006D3C32"/>
    <w:rsid w:val="006D44EB"/>
    <w:rsid w:val="006D4727"/>
    <w:rsid w:val="006D486A"/>
    <w:rsid w:val="006E0401"/>
    <w:rsid w:val="006E041A"/>
    <w:rsid w:val="006E0BEB"/>
    <w:rsid w:val="006E0D25"/>
    <w:rsid w:val="006E0F2D"/>
    <w:rsid w:val="006E2471"/>
    <w:rsid w:val="006E2B26"/>
    <w:rsid w:val="006E2CD2"/>
    <w:rsid w:val="006E4395"/>
    <w:rsid w:val="006E4F5D"/>
    <w:rsid w:val="006E6506"/>
    <w:rsid w:val="006E7A36"/>
    <w:rsid w:val="006E7A60"/>
    <w:rsid w:val="006E7A96"/>
    <w:rsid w:val="006F0DA0"/>
    <w:rsid w:val="006F0DD1"/>
    <w:rsid w:val="006F172E"/>
    <w:rsid w:val="006F18C7"/>
    <w:rsid w:val="006F27DC"/>
    <w:rsid w:val="006F4CEA"/>
    <w:rsid w:val="006F58A5"/>
    <w:rsid w:val="006F6140"/>
    <w:rsid w:val="006F6573"/>
    <w:rsid w:val="006F6AC8"/>
    <w:rsid w:val="006F7326"/>
    <w:rsid w:val="0070007B"/>
    <w:rsid w:val="007013AD"/>
    <w:rsid w:val="00701440"/>
    <w:rsid w:val="00702011"/>
    <w:rsid w:val="0070220B"/>
    <w:rsid w:val="0070254C"/>
    <w:rsid w:val="00703955"/>
    <w:rsid w:val="00703F87"/>
    <w:rsid w:val="00704BC8"/>
    <w:rsid w:val="007060F9"/>
    <w:rsid w:val="00707D68"/>
    <w:rsid w:val="00707D9E"/>
    <w:rsid w:val="00710B01"/>
    <w:rsid w:val="00710EE2"/>
    <w:rsid w:val="00712E70"/>
    <w:rsid w:val="00714FF0"/>
    <w:rsid w:val="007152FD"/>
    <w:rsid w:val="0071613D"/>
    <w:rsid w:val="007164B2"/>
    <w:rsid w:val="00717D61"/>
    <w:rsid w:val="0072029F"/>
    <w:rsid w:val="00720FA6"/>
    <w:rsid w:val="0072186E"/>
    <w:rsid w:val="00721DBD"/>
    <w:rsid w:val="007223A6"/>
    <w:rsid w:val="00722A0F"/>
    <w:rsid w:val="00722CEC"/>
    <w:rsid w:val="00722F00"/>
    <w:rsid w:val="00722FBC"/>
    <w:rsid w:val="0072444D"/>
    <w:rsid w:val="0072555C"/>
    <w:rsid w:val="00725AAA"/>
    <w:rsid w:val="00727083"/>
    <w:rsid w:val="007279F2"/>
    <w:rsid w:val="00727F16"/>
    <w:rsid w:val="00730175"/>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3B6"/>
    <w:rsid w:val="00750DC8"/>
    <w:rsid w:val="00751EDF"/>
    <w:rsid w:val="0075303C"/>
    <w:rsid w:val="007548C7"/>
    <w:rsid w:val="007557B6"/>
    <w:rsid w:val="007563D0"/>
    <w:rsid w:val="007566FC"/>
    <w:rsid w:val="00756FA9"/>
    <w:rsid w:val="007573DA"/>
    <w:rsid w:val="00761355"/>
    <w:rsid w:val="00761ABD"/>
    <w:rsid w:val="00762557"/>
    <w:rsid w:val="00762DC1"/>
    <w:rsid w:val="00762EBD"/>
    <w:rsid w:val="00763328"/>
    <w:rsid w:val="00764A20"/>
    <w:rsid w:val="00764B7A"/>
    <w:rsid w:val="007654C7"/>
    <w:rsid w:val="00766146"/>
    <w:rsid w:val="00766700"/>
    <w:rsid w:val="00767224"/>
    <w:rsid w:val="0076789E"/>
    <w:rsid w:val="00767AD4"/>
    <w:rsid w:val="007707CA"/>
    <w:rsid w:val="00771DD7"/>
    <w:rsid w:val="00773CA9"/>
    <w:rsid w:val="0077444B"/>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13D7"/>
    <w:rsid w:val="00791E03"/>
    <w:rsid w:val="00793B38"/>
    <w:rsid w:val="00794A53"/>
    <w:rsid w:val="007977B1"/>
    <w:rsid w:val="007A0E02"/>
    <w:rsid w:val="007A2147"/>
    <w:rsid w:val="007A2F19"/>
    <w:rsid w:val="007A3708"/>
    <w:rsid w:val="007A421B"/>
    <w:rsid w:val="007A6ACA"/>
    <w:rsid w:val="007B1CD8"/>
    <w:rsid w:val="007B1DE6"/>
    <w:rsid w:val="007B3790"/>
    <w:rsid w:val="007B3A5A"/>
    <w:rsid w:val="007B3D96"/>
    <w:rsid w:val="007B454B"/>
    <w:rsid w:val="007B4FDE"/>
    <w:rsid w:val="007B5D11"/>
    <w:rsid w:val="007B69C3"/>
    <w:rsid w:val="007B7178"/>
    <w:rsid w:val="007C0634"/>
    <w:rsid w:val="007C1582"/>
    <w:rsid w:val="007C2A34"/>
    <w:rsid w:val="007C31E9"/>
    <w:rsid w:val="007C50CB"/>
    <w:rsid w:val="007C5583"/>
    <w:rsid w:val="007C7B3F"/>
    <w:rsid w:val="007C7F4A"/>
    <w:rsid w:val="007C7F9D"/>
    <w:rsid w:val="007D0239"/>
    <w:rsid w:val="007D0541"/>
    <w:rsid w:val="007D08EE"/>
    <w:rsid w:val="007D14D8"/>
    <w:rsid w:val="007D207B"/>
    <w:rsid w:val="007D3C8C"/>
    <w:rsid w:val="007D4FBA"/>
    <w:rsid w:val="007D563D"/>
    <w:rsid w:val="007D5D57"/>
    <w:rsid w:val="007D7CE3"/>
    <w:rsid w:val="007E000D"/>
    <w:rsid w:val="007E0071"/>
    <w:rsid w:val="007E1FD7"/>
    <w:rsid w:val="007E41A0"/>
    <w:rsid w:val="007E41A3"/>
    <w:rsid w:val="007E4C82"/>
    <w:rsid w:val="007E6371"/>
    <w:rsid w:val="007E66EB"/>
    <w:rsid w:val="007E6E60"/>
    <w:rsid w:val="007E6E74"/>
    <w:rsid w:val="007E7207"/>
    <w:rsid w:val="007F096B"/>
    <w:rsid w:val="007F1249"/>
    <w:rsid w:val="007F198A"/>
    <w:rsid w:val="007F25A9"/>
    <w:rsid w:val="007F2F4E"/>
    <w:rsid w:val="007F3FA4"/>
    <w:rsid w:val="007F4621"/>
    <w:rsid w:val="007F46CC"/>
    <w:rsid w:val="007F4F6E"/>
    <w:rsid w:val="007F6474"/>
    <w:rsid w:val="007F6932"/>
    <w:rsid w:val="007F70B1"/>
    <w:rsid w:val="00800062"/>
    <w:rsid w:val="0080245A"/>
    <w:rsid w:val="0080453E"/>
    <w:rsid w:val="00805477"/>
    <w:rsid w:val="008057B3"/>
    <w:rsid w:val="00805EDF"/>
    <w:rsid w:val="0080629C"/>
    <w:rsid w:val="00806BAE"/>
    <w:rsid w:val="00810B9A"/>
    <w:rsid w:val="00811228"/>
    <w:rsid w:val="00811966"/>
    <w:rsid w:val="00811EFA"/>
    <w:rsid w:val="008120A4"/>
    <w:rsid w:val="00812C42"/>
    <w:rsid w:val="00812DAF"/>
    <w:rsid w:val="00813C02"/>
    <w:rsid w:val="008149EF"/>
    <w:rsid w:val="0081502B"/>
    <w:rsid w:val="008151BF"/>
    <w:rsid w:val="008157E3"/>
    <w:rsid w:val="00815AA1"/>
    <w:rsid w:val="00816304"/>
    <w:rsid w:val="00816503"/>
    <w:rsid w:val="00817075"/>
    <w:rsid w:val="00821CDE"/>
    <w:rsid w:val="00822D3A"/>
    <w:rsid w:val="0082432C"/>
    <w:rsid w:val="0082500A"/>
    <w:rsid w:val="008252A1"/>
    <w:rsid w:val="00826B85"/>
    <w:rsid w:val="008278B6"/>
    <w:rsid w:val="00827C6E"/>
    <w:rsid w:val="0083136D"/>
    <w:rsid w:val="0083145C"/>
    <w:rsid w:val="008317DA"/>
    <w:rsid w:val="00831A5E"/>
    <w:rsid w:val="00831DFF"/>
    <w:rsid w:val="00831E17"/>
    <w:rsid w:val="00832794"/>
    <w:rsid w:val="00833E7A"/>
    <w:rsid w:val="00834028"/>
    <w:rsid w:val="0083588B"/>
    <w:rsid w:val="00836BC0"/>
    <w:rsid w:val="0083714C"/>
    <w:rsid w:val="00837248"/>
    <w:rsid w:val="008404D9"/>
    <w:rsid w:val="00842643"/>
    <w:rsid w:val="00844247"/>
    <w:rsid w:val="00844283"/>
    <w:rsid w:val="00845967"/>
    <w:rsid w:val="00846352"/>
    <w:rsid w:val="008476BE"/>
    <w:rsid w:val="0084782E"/>
    <w:rsid w:val="00847FD3"/>
    <w:rsid w:val="00850311"/>
    <w:rsid w:val="00852118"/>
    <w:rsid w:val="00852350"/>
    <w:rsid w:val="00853185"/>
    <w:rsid w:val="0085429B"/>
    <w:rsid w:val="00854B70"/>
    <w:rsid w:val="0085695B"/>
    <w:rsid w:val="0085699B"/>
    <w:rsid w:val="00857D27"/>
    <w:rsid w:val="00857D2D"/>
    <w:rsid w:val="00860AD5"/>
    <w:rsid w:val="00862169"/>
    <w:rsid w:val="00862462"/>
    <w:rsid w:val="008626D3"/>
    <w:rsid w:val="00862AFF"/>
    <w:rsid w:val="00863105"/>
    <w:rsid w:val="00863DD5"/>
    <w:rsid w:val="008645AA"/>
    <w:rsid w:val="00864B3A"/>
    <w:rsid w:val="00864C9F"/>
    <w:rsid w:val="008655BA"/>
    <w:rsid w:val="00865797"/>
    <w:rsid w:val="00866C80"/>
    <w:rsid w:val="008670B8"/>
    <w:rsid w:val="008701FE"/>
    <w:rsid w:val="0087067E"/>
    <w:rsid w:val="00870857"/>
    <w:rsid w:val="00870A50"/>
    <w:rsid w:val="00870B0D"/>
    <w:rsid w:val="008718D8"/>
    <w:rsid w:val="0087241F"/>
    <w:rsid w:val="00872559"/>
    <w:rsid w:val="00872E67"/>
    <w:rsid w:val="0087337C"/>
    <w:rsid w:val="008739F3"/>
    <w:rsid w:val="00874279"/>
    <w:rsid w:val="00874ABD"/>
    <w:rsid w:val="00877006"/>
    <w:rsid w:val="008770F2"/>
    <w:rsid w:val="008775D9"/>
    <w:rsid w:val="00877D06"/>
    <w:rsid w:val="00880B75"/>
    <w:rsid w:val="00880D74"/>
    <w:rsid w:val="00882A5E"/>
    <w:rsid w:val="0088344C"/>
    <w:rsid w:val="00883B72"/>
    <w:rsid w:val="008871EE"/>
    <w:rsid w:val="00891BBA"/>
    <w:rsid w:val="00891D84"/>
    <w:rsid w:val="00891E87"/>
    <w:rsid w:val="00892CE6"/>
    <w:rsid w:val="008930A1"/>
    <w:rsid w:val="00894DA1"/>
    <w:rsid w:val="00895DC6"/>
    <w:rsid w:val="008A02F8"/>
    <w:rsid w:val="008A072B"/>
    <w:rsid w:val="008A1070"/>
    <w:rsid w:val="008A1574"/>
    <w:rsid w:val="008A1E1C"/>
    <w:rsid w:val="008A218B"/>
    <w:rsid w:val="008A2AF8"/>
    <w:rsid w:val="008A4948"/>
    <w:rsid w:val="008A6CB5"/>
    <w:rsid w:val="008A7742"/>
    <w:rsid w:val="008B0062"/>
    <w:rsid w:val="008B160D"/>
    <w:rsid w:val="008B1672"/>
    <w:rsid w:val="008B29AF"/>
    <w:rsid w:val="008B3E9A"/>
    <w:rsid w:val="008B4BF9"/>
    <w:rsid w:val="008B4F48"/>
    <w:rsid w:val="008B515F"/>
    <w:rsid w:val="008B6E9E"/>
    <w:rsid w:val="008C095F"/>
    <w:rsid w:val="008C09F4"/>
    <w:rsid w:val="008C0EDA"/>
    <w:rsid w:val="008C141A"/>
    <w:rsid w:val="008C2404"/>
    <w:rsid w:val="008C3A2E"/>
    <w:rsid w:val="008C3BD0"/>
    <w:rsid w:val="008C3F13"/>
    <w:rsid w:val="008C3F24"/>
    <w:rsid w:val="008C44E6"/>
    <w:rsid w:val="008C48BB"/>
    <w:rsid w:val="008C5334"/>
    <w:rsid w:val="008C606F"/>
    <w:rsid w:val="008C68F0"/>
    <w:rsid w:val="008C7F3C"/>
    <w:rsid w:val="008D25DC"/>
    <w:rsid w:val="008D2F51"/>
    <w:rsid w:val="008D448A"/>
    <w:rsid w:val="008D4ED9"/>
    <w:rsid w:val="008D580F"/>
    <w:rsid w:val="008D742B"/>
    <w:rsid w:val="008D753C"/>
    <w:rsid w:val="008D7814"/>
    <w:rsid w:val="008D7BEF"/>
    <w:rsid w:val="008E042C"/>
    <w:rsid w:val="008E09CB"/>
    <w:rsid w:val="008E0FBD"/>
    <w:rsid w:val="008E35ED"/>
    <w:rsid w:val="008E3A6D"/>
    <w:rsid w:val="008E5C67"/>
    <w:rsid w:val="008E5C74"/>
    <w:rsid w:val="008E6215"/>
    <w:rsid w:val="008F0116"/>
    <w:rsid w:val="008F1727"/>
    <w:rsid w:val="008F1CD4"/>
    <w:rsid w:val="008F4B56"/>
    <w:rsid w:val="008F6002"/>
    <w:rsid w:val="008F634B"/>
    <w:rsid w:val="008F6548"/>
    <w:rsid w:val="008F699F"/>
    <w:rsid w:val="008F7520"/>
    <w:rsid w:val="008F7834"/>
    <w:rsid w:val="0090054C"/>
    <w:rsid w:val="009006FB"/>
    <w:rsid w:val="00901140"/>
    <w:rsid w:val="00901558"/>
    <w:rsid w:val="00902314"/>
    <w:rsid w:val="00903A97"/>
    <w:rsid w:val="00904DC6"/>
    <w:rsid w:val="009053B7"/>
    <w:rsid w:val="0090599E"/>
    <w:rsid w:val="00905CCA"/>
    <w:rsid w:val="00906447"/>
    <w:rsid w:val="00911189"/>
    <w:rsid w:val="0091169B"/>
    <w:rsid w:val="00912039"/>
    <w:rsid w:val="00912942"/>
    <w:rsid w:val="00912A6E"/>
    <w:rsid w:val="00912D0C"/>
    <w:rsid w:val="00915D2D"/>
    <w:rsid w:val="00916F18"/>
    <w:rsid w:val="00921909"/>
    <w:rsid w:val="00921EE6"/>
    <w:rsid w:val="00921EFE"/>
    <w:rsid w:val="00922CAD"/>
    <w:rsid w:val="009232CA"/>
    <w:rsid w:val="0092367C"/>
    <w:rsid w:val="009237EE"/>
    <w:rsid w:val="009244CC"/>
    <w:rsid w:val="00925E74"/>
    <w:rsid w:val="009304FD"/>
    <w:rsid w:val="009312A7"/>
    <w:rsid w:val="009312CE"/>
    <w:rsid w:val="009313A0"/>
    <w:rsid w:val="009320B8"/>
    <w:rsid w:val="009322F5"/>
    <w:rsid w:val="009336FA"/>
    <w:rsid w:val="00936066"/>
    <w:rsid w:val="009404DB"/>
    <w:rsid w:val="009408C6"/>
    <w:rsid w:val="00941BCE"/>
    <w:rsid w:val="00943243"/>
    <w:rsid w:val="009440E1"/>
    <w:rsid w:val="00945849"/>
    <w:rsid w:val="00947FC4"/>
    <w:rsid w:val="009503DA"/>
    <w:rsid w:val="009506B6"/>
    <w:rsid w:val="009509C3"/>
    <w:rsid w:val="00951196"/>
    <w:rsid w:val="00951DB3"/>
    <w:rsid w:val="00951E74"/>
    <w:rsid w:val="009529BB"/>
    <w:rsid w:val="009531B7"/>
    <w:rsid w:val="009542B4"/>
    <w:rsid w:val="0095640C"/>
    <w:rsid w:val="0095760A"/>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1990"/>
    <w:rsid w:val="00983B84"/>
    <w:rsid w:val="00983F99"/>
    <w:rsid w:val="0098680F"/>
    <w:rsid w:val="0098754F"/>
    <w:rsid w:val="00987AB7"/>
    <w:rsid w:val="009900B8"/>
    <w:rsid w:val="0099095C"/>
    <w:rsid w:val="00991EB6"/>
    <w:rsid w:val="00991FAC"/>
    <w:rsid w:val="009957B7"/>
    <w:rsid w:val="00996792"/>
    <w:rsid w:val="009967BE"/>
    <w:rsid w:val="0099718C"/>
    <w:rsid w:val="009A0C3D"/>
    <w:rsid w:val="009A2B67"/>
    <w:rsid w:val="009A2D37"/>
    <w:rsid w:val="009A369A"/>
    <w:rsid w:val="009A388F"/>
    <w:rsid w:val="009A6812"/>
    <w:rsid w:val="009A7596"/>
    <w:rsid w:val="009A7D3A"/>
    <w:rsid w:val="009B01DD"/>
    <w:rsid w:val="009B1A24"/>
    <w:rsid w:val="009B1A90"/>
    <w:rsid w:val="009B24A8"/>
    <w:rsid w:val="009B2FDA"/>
    <w:rsid w:val="009B3F33"/>
    <w:rsid w:val="009B5E22"/>
    <w:rsid w:val="009B68EB"/>
    <w:rsid w:val="009B7095"/>
    <w:rsid w:val="009B7613"/>
    <w:rsid w:val="009C08A6"/>
    <w:rsid w:val="009C109C"/>
    <w:rsid w:val="009C228D"/>
    <w:rsid w:val="009C3ACB"/>
    <w:rsid w:val="009D07F7"/>
    <w:rsid w:val="009D0BD6"/>
    <w:rsid w:val="009D2237"/>
    <w:rsid w:val="009D2558"/>
    <w:rsid w:val="009D3FB2"/>
    <w:rsid w:val="009D409A"/>
    <w:rsid w:val="009D6E72"/>
    <w:rsid w:val="009D73B6"/>
    <w:rsid w:val="009D77DD"/>
    <w:rsid w:val="009E085E"/>
    <w:rsid w:val="009E0E3E"/>
    <w:rsid w:val="009E127F"/>
    <w:rsid w:val="009E1598"/>
    <w:rsid w:val="009E2222"/>
    <w:rsid w:val="009E4141"/>
    <w:rsid w:val="009E48E0"/>
    <w:rsid w:val="009E5D04"/>
    <w:rsid w:val="009E7401"/>
    <w:rsid w:val="009E752E"/>
    <w:rsid w:val="009E79B6"/>
    <w:rsid w:val="009F0A87"/>
    <w:rsid w:val="009F1C99"/>
    <w:rsid w:val="009F2441"/>
    <w:rsid w:val="009F24CB"/>
    <w:rsid w:val="009F4B75"/>
    <w:rsid w:val="009F6413"/>
    <w:rsid w:val="00A01ACE"/>
    <w:rsid w:val="00A02F8E"/>
    <w:rsid w:val="00A06C7E"/>
    <w:rsid w:val="00A076C8"/>
    <w:rsid w:val="00A101B7"/>
    <w:rsid w:val="00A1036A"/>
    <w:rsid w:val="00A10515"/>
    <w:rsid w:val="00A11C1D"/>
    <w:rsid w:val="00A11E87"/>
    <w:rsid w:val="00A1209A"/>
    <w:rsid w:val="00A15D7C"/>
    <w:rsid w:val="00A1626E"/>
    <w:rsid w:val="00A21038"/>
    <w:rsid w:val="00A2307A"/>
    <w:rsid w:val="00A23123"/>
    <w:rsid w:val="00A2363B"/>
    <w:rsid w:val="00A237F7"/>
    <w:rsid w:val="00A24EFA"/>
    <w:rsid w:val="00A25416"/>
    <w:rsid w:val="00A27733"/>
    <w:rsid w:val="00A301FD"/>
    <w:rsid w:val="00A31773"/>
    <w:rsid w:val="00A31CE9"/>
    <w:rsid w:val="00A32DB6"/>
    <w:rsid w:val="00A34190"/>
    <w:rsid w:val="00A341BD"/>
    <w:rsid w:val="00A35EB3"/>
    <w:rsid w:val="00A36C0E"/>
    <w:rsid w:val="00A37613"/>
    <w:rsid w:val="00A37685"/>
    <w:rsid w:val="00A404B5"/>
    <w:rsid w:val="00A40C8F"/>
    <w:rsid w:val="00A41AA0"/>
    <w:rsid w:val="00A41F1B"/>
    <w:rsid w:val="00A42563"/>
    <w:rsid w:val="00A42A6A"/>
    <w:rsid w:val="00A431F3"/>
    <w:rsid w:val="00A445E8"/>
    <w:rsid w:val="00A4577D"/>
    <w:rsid w:val="00A4729D"/>
    <w:rsid w:val="00A477B5"/>
    <w:rsid w:val="00A477DF"/>
    <w:rsid w:val="00A50527"/>
    <w:rsid w:val="00A50E18"/>
    <w:rsid w:val="00A51598"/>
    <w:rsid w:val="00A51E27"/>
    <w:rsid w:val="00A52F40"/>
    <w:rsid w:val="00A53A40"/>
    <w:rsid w:val="00A54C5E"/>
    <w:rsid w:val="00A55048"/>
    <w:rsid w:val="00A552CC"/>
    <w:rsid w:val="00A60597"/>
    <w:rsid w:val="00A62071"/>
    <w:rsid w:val="00A64C1F"/>
    <w:rsid w:val="00A6559F"/>
    <w:rsid w:val="00A65C3B"/>
    <w:rsid w:val="00A66290"/>
    <w:rsid w:val="00A67051"/>
    <w:rsid w:val="00A7167F"/>
    <w:rsid w:val="00A71694"/>
    <w:rsid w:val="00A71B7D"/>
    <w:rsid w:val="00A723E1"/>
    <w:rsid w:val="00A72EB4"/>
    <w:rsid w:val="00A72F17"/>
    <w:rsid w:val="00A73DF7"/>
    <w:rsid w:val="00A74254"/>
    <w:rsid w:val="00A74D22"/>
    <w:rsid w:val="00A763AA"/>
    <w:rsid w:val="00A768EC"/>
    <w:rsid w:val="00A76C0C"/>
    <w:rsid w:val="00A80647"/>
    <w:rsid w:val="00A806F4"/>
    <w:rsid w:val="00A806FC"/>
    <w:rsid w:val="00A8193A"/>
    <w:rsid w:val="00A823AD"/>
    <w:rsid w:val="00A82E84"/>
    <w:rsid w:val="00A82EC5"/>
    <w:rsid w:val="00A84261"/>
    <w:rsid w:val="00A84344"/>
    <w:rsid w:val="00A85FA2"/>
    <w:rsid w:val="00A86BD4"/>
    <w:rsid w:val="00A92979"/>
    <w:rsid w:val="00A92B84"/>
    <w:rsid w:val="00A932D6"/>
    <w:rsid w:val="00A93EF1"/>
    <w:rsid w:val="00A940F8"/>
    <w:rsid w:val="00A95C0A"/>
    <w:rsid w:val="00A96CA8"/>
    <w:rsid w:val="00A9769E"/>
    <w:rsid w:val="00AA160F"/>
    <w:rsid w:val="00AA34BB"/>
    <w:rsid w:val="00AA5383"/>
    <w:rsid w:val="00AA5480"/>
    <w:rsid w:val="00AA5CC6"/>
    <w:rsid w:val="00AA7177"/>
    <w:rsid w:val="00AB1012"/>
    <w:rsid w:val="00AB1228"/>
    <w:rsid w:val="00AB14AB"/>
    <w:rsid w:val="00AB14C1"/>
    <w:rsid w:val="00AB192D"/>
    <w:rsid w:val="00AB203C"/>
    <w:rsid w:val="00AB368B"/>
    <w:rsid w:val="00AB3C83"/>
    <w:rsid w:val="00AB4383"/>
    <w:rsid w:val="00AB45B1"/>
    <w:rsid w:val="00AB4883"/>
    <w:rsid w:val="00AB4F53"/>
    <w:rsid w:val="00AB5992"/>
    <w:rsid w:val="00AB5A24"/>
    <w:rsid w:val="00AB62C0"/>
    <w:rsid w:val="00AC0151"/>
    <w:rsid w:val="00AC1194"/>
    <w:rsid w:val="00AC1EEE"/>
    <w:rsid w:val="00AC33D1"/>
    <w:rsid w:val="00AC3AC3"/>
    <w:rsid w:val="00AC46D3"/>
    <w:rsid w:val="00AC47E5"/>
    <w:rsid w:val="00AC49D9"/>
    <w:rsid w:val="00AC5528"/>
    <w:rsid w:val="00AC5D42"/>
    <w:rsid w:val="00AC77AB"/>
    <w:rsid w:val="00AD01A5"/>
    <w:rsid w:val="00AD03EE"/>
    <w:rsid w:val="00AD08A6"/>
    <w:rsid w:val="00AD105A"/>
    <w:rsid w:val="00AD2126"/>
    <w:rsid w:val="00AD2952"/>
    <w:rsid w:val="00AD30AA"/>
    <w:rsid w:val="00AD3ED5"/>
    <w:rsid w:val="00AD4244"/>
    <w:rsid w:val="00AD46EE"/>
    <w:rsid w:val="00AD4904"/>
    <w:rsid w:val="00AE113D"/>
    <w:rsid w:val="00AE19A1"/>
    <w:rsid w:val="00AE1BB2"/>
    <w:rsid w:val="00AE20A5"/>
    <w:rsid w:val="00AE235B"/>
    <w:rsid w:val="00AE2731"/>
    <w:rsid w:val="00AE33DB"/>
    <w:rsid w:val="00AE45A2"/>
    <w:rsid w:val="00AE4763"/>
    <w:rsid w:val="00AE554F"/>
    <w:rsid w:val="00AE6CCD"/>
    <w:rsid w:val="00AF1FBB"/>
    <w:rsid w:val="00AF3351"/>
    <w:rsid w:val="00AF3662"/>
    <w:rsid w:val="00AF4964"/>
    <w:rsid w:val="00AF4A7E"/>
    <w:rsid w:val="00AF4B7F"/>
    <w:rsid w:val="00AF4D1E"/>
    <w:rsid w:val="00AF5211"/>
    <w:rsid w:val="00AF57C0"/>
    <w:rsid w:val="00AF5B2E"/>
    <w:rsid w:val="00AF6E3A"/>
    <w:rsid w:val="00B018BF"/>
    <w:rsid w:val="00B0437A"/>
    <w:rsid w:val="00B063BA"/>
    <w:rsid w:val="00B06F7F"/>
    <w:rsid w:val="00B11B4D"/>
    <w:rsid w:val="00B12302"/>
    <w:rsid w:val="00B128DD"/>
    <w:rsid w:val="00B138EC"/>
    <w:rsid w:val="00B13B22"/>
    <w:rsid w:val="00B148E8"/>
    <w:rsid w:val="00B154F7"/>
    <w:rsid w:val="00B16004"/>
    <w:rsid w:val="00B16873"/>
    <w:rsid w:val="00B16A85"/>
    <w:rsid w:val="00B1753D"/>
    <w:rsid w:val="00B17979"/>
    <w:rsid w:val="00B20C99"/>
    <w:rsid w:val="00B20EFB"/>
    <w:rsid w:val="00B2164D"/>
    <w:rsid w:val="00B21A3E"/>
    <w:rsid w:val="00B227DF"/>
    <w:rsid w:val="00B23182"/>
    <w:rsid w:val="00B2343A"/>
    <w:rsid w:val="00B23FC9"/>
    <w:rsid w:val="00B2431F"/>
    <w:rsid w:val="00B24FD7"/>
    <w:rsid w:val="00B2513B"/>
    <w:rsid w:val="00B26078"/>
    <w:rsid w:val="00B3018D"/>
    <w:rsid w:val="00B30550"/>
    <w:rsid w:val="00B314D6"/>
    <w:rsid w:val="00B322F4"/>
    <w:rsid w:val="00B32642"/>
    <w:rsid w:val="00B340AA"/>
    <w:rsid w:val="00B345F3"/>
    <w:rsid w:val="00B34CF8"/>
    <w:rsid w:val="00B35510"/>
    <w:rsid w:val="00B365B5"/>
    <w:rsid w:val="00B36C0D"/>
    <w:rsid w:val="00B3757D"/>
    <w:rsid w:val="00B37F7A"/>
    <w:rsid w:val="00B40469"/>
    <w:rsid w:val="00B40795"/>
    <w:rsid w:val="00B4346B"/>
    <w:rsid w:val="00B4371A"/>
    <w:rsid w:val="00B44020"/>
    <w:rsid w:val="00B44260"/>
    <w:rsid w:val="00B44AD2"/>
    <w:rsid w:val="00B457E8"/>
    <w:rsid w:val="00B460B2"/>
    <w:rsid w:val="00B47F4E"/>
    <w:rsid w:val="00B50081"/>
    <w:rsid w:val="00B50908"/>
    <w:rsid w:val="00B50AC9"/>
    <w:rsid w:val="00B50E51"/>
    <w:rsid w:val="00B5138F"/>
    <w:rsid w:val="00B51BFE"/>
    <w:rsid w:val="00B5451D"/>
    <w:rsid w:val="00B56003"/>
    <w:rsid w:val="00B5643C"/>
    <w:rsid w:val="00B56B93"/>
    <w:rsid w:val="00B56C66"/>
    <w:rsid w:val="00B56F4D"/>
    <w:rsid w:val="00B57F3F"/>
    <w:rsid w:val="00B60B2B"/>
    <w:rsid w:val="00B60DE6"/>
    <w:rsid w:val="00B610CF"/>
    <w:rsid w:val="00B616D9"/>
    <w:rsid w:val="00B61A91"/>
    <w:rsid w:val="00B61DDB"/>
    <w:rsid w:val="00B627B8"/>
    <w:rsid w:val="00B62E3D"/>
    <w:rsid w:val="00B634C1"/>
    <w:rsid w:val="00B63973"/>
    <w:rsid w:val="00B640A4"/>
    <w:rsid w:val="00B66A5B"/>
    <w:rsid w:val="00B67648"/>
    <w:rsid w:val="00B67EC5"/>
    <w:rsid w:val="00B70201"/>
    <w:rsid w:val="00B72BEE"/>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91E47"/>
    <w:rsid w:val="00B934F1"/>
    <w:rsid w:val="00B9458B"/>
    <w:rsid w:val="00B94A9F"/>
    <w:rsid w:val="00B94D09"/>
    <w:rsid w:val="00B94FBE"/>
    <w:rsid w:val="00B9568C"/>
    <w:rsid w:val="00B9591C"/>
    <w:rsid w:val="00B96134"/>
    <w:rsid w:val="00B96982"/>
    <w:rsid w:val="00BA02DC"/>
    <w:rsid w:val="00BA07AE"/>
    <w:rsid w:val="00BA11CB"/>
    <w:rsid w:val="00BA290B"/>
    <w:rsid w:val="00BA2E86"/>
    <w:rsid w:val="00BA3144"/>
    <w:rsid w:val="00BA43A8"/>
    <w:rsid w:val="00BA43F3"/>
    <w:rsid w:val="00BA4ED4"/>
    <w:rsid w:val="00BA59B2"/>
    <w:rsid w:val="00BA6134"/>
    <w:rsid w:val="00BA677B"/>
    <w:rsid w:val="00BB00DF"/>
    <w:rsid w:val="00BB14C5"/>
    <w:rsid w:val="00BB194F"/>
    <w:rsid w:val="00BB1FED"/>
    <w:rsid w:val="00BB2430"/>
    <w:rsid w:val="00BB3622"/>
    <w:rsid w:val="00BB3FFE"/>
    <w:rsid w:val="00BB4F26"/>
    <w:rsid w:val="00BB69D9"/>
    <w:rsid w:val="00BB79D4"/>
    <w:rsid w:val="00BC07BE"/>
    <w:rsid w:val="00BC1FB2"/>
    <w:rsid w:val="00BC2187"/>
    <w:rsid w:val="00BC415D"/>
    <w:rsid w:val="00BC5CF7"/>
    <w:rsid w:val="00BC5D98"/>
    <w:rsid w:val="00BC5F4D"/>
    <w:rsid w:val="00BC66F7"/>
    <w:rsid w:val="00BC705A"/>
    <w:rsid w:val="00BC770C"/>
    <w:rsid w:val="00BD0D15"/>
    <w:rsid w:val="00BD18EC"/>
    <w:rsid w:val="00BD19F4"/>
    <w:rsid w:val="00BD1AF8"/>
    <w:rsid w:val="00BD38DF"/>
    <w:rsid w:val="00BD486D"/>
    <w:rsid w:val="00BD52A4"/>
    <w:rsid w:val="00BD7D06"/>
    <w:rsid w:val="00BD7D10"/>
    <w:rsid w:val="00BE1052"/>
    <w:rsid w:val="00BE133B"/>
    <w:rsid w:val="00BE176A"/>
    <w:rsid w:val="00BE19B7"/>
    <w:rsid w:val="00BE20D9"/>
    <w:rsid w:val="00BE423F"/>
    <w:rsid w:val="00BE46A8"/>
    <w:rsid w:val="00BE4E20"/>
    <w:rsid w:val="00BE60C3"/>
    <w:rsid w:val="00BE782B"/>
    <w:rsid w:val="00BE7876"/>
    <w:rsid w:val="00BE7C16"/>
    <w:rsid w:val="00BF0797"/>
    <w:rsid w:val="00BF0EA3"/>
    <w:rsid w:val="00BF134C"/>
    <w:rsid w:val="00BF1D4D"/>
    <w:rsid w:val="00BF2551"/>
    <w:rsid w:val="00BF409E"/>
    <w:rsid w:val="00BF51DF"/>
    <w:rsid w:val="00BF5385"/>
    <w:rsid w:val="00BF660B"/>
    <w:rsid w:val="00BF673F"/>
    <w:rsid w:val="00BF7242"/>
    <w:rsid w:val="00C00421"/>
    <w:rsid w:val="00C00A80"/>
    <w:rsid w:val="00C01608"/>
    <w:rsid w:val="00C01DB6"/>
    <w:rsid w:val="00C02707"/>
    <w:rsid w:val="00C030A4"/>
    <w:rsid w:val="00C0493B"/>
    <w:rsid w:val="00C04A4E"/>
    <w:rsid w:val="00C0570D"/>
    <w:rsid w:val="00C059C0"/>
    <w:rsid w:val="00C05E23"/>
    <w:rsid w:val="00C06F4D"/>
    <w:rsid w:val="00C07856"/>
    <w:rsid w:val="00C07F94"/>
    <w:rsid w:val="00C10062"/>
    <w:rsid w:val="00C1084B"/>
    <w:rsid w:val="00C10CE1"/>
    <w:rsid w:val="00C11265"/>
    <w:rsid w:val="00C1227F"/>
    <w:rsid w:val="00C12B62"/>
    <w:rsid w:val="00C12F27"/>
    <w:rsid w:val="00C12FF2"/>
    <w:rsid w:val="00C1380C"/>
    <w:rsid w:val="00C13F54"/>
    <w:rsid w:val="00C1416C"/>
    <w:rsid w:val="00C1590E"/>
    <w:rsid w:val="00C15CDA"/>
    <w:rsid w:val="00C15E41"/>
    <w:rsid w:val="00C16916"/>
    <w:rsid w:val="00C17E60"/>
    <w:rsid w:val="00C2021D"/>
    <w:rsid w:val="00C22C0F"/>
    <w:rsid w:val="00C23541"/>
    <w:rsid w:val="00C23840"/>
    <w:rsid w:val="00C23EE5"/>
    <w:rsid w:val="00C24783"/>
    <w:rsid w:val="00C25298"/>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0112"/>
    <w:rsid w:val="00C512F4"/>
    <w:rsid w:val="00C515CB"/>
    <w:rsid w:val="00C517B5"/>
    <w:rsid w:val="00C51FC7"/>
    <w:rsid w:val="00C524F1"/>
    <w:rsid w:val="00C529AF"/>
    <w:rsid w:val="00C53088"/>
    <w:rsid w:val="00C53201"/>
    <w:rsid w:val="00C55B71"/>
    <w:rsid w:val="00C5611D"/>
    <w:rsid w:val="00C5618B"/>
    <w:rsid w:val="00C5688F"/>
    <w:rsid w:val="00C5690E"/>
    <w:rsid w:val="00C56ECA"/>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69A6"/>
    <w:rsid w:val="00C7790E"/>
    <w:rsid w:val="00C818F2"/>
    <w:rsid w:val="00C81C1A"/>
    <w:rsid w:val="00C81ECC"/>
    <w:rsid w:val="00C82489"/>
    <w:rsid w:val="00C8249D"/>
    <w:rsid w:val="00C82981"/>
    <w:rsid w:val="00C82EBD"/>
    <w:rsid w:val="00C82ECC"/>
    <w:rsid w:val="00C847AC"/>
    <w:rsid w:val="00C84BD9"/>
    <w:rsid w:val="00C84CEC"/>
    <w:rsid w:val="00C84F80"/>
    <w:rsid w:val="00C863FC"/>
    <w:rsid w:val="00C876A3"/>
    <w:rsid w:val="00C87802"/>
    <w:rsid w:val="00C87969"/>
    <w:rsid w:val="00C87EB3"/>
    <w:rsid w:val="00C910AE"/>
    <w:rsid w:val="00C919BD"/>
    <w:rsid w:val="00C91C7A"/>
    <w:rsid w:val="00C92384"/>
    <w:rsid w:val="00C9329D"/>
    <w:rsid w:val="00C940FA"/>
    <w:rsid w:val="00C950E5"/>
    <w:rsid w:val="00C952C1"/>
    <w:rsid w:val="00C969E4"/>
    <w:rsid w:val="00C970F3"/>
    <w:rsid w:val="00C977AE"/>
    <w:rsid w:val="00C979DC"/>
    <w:rsid w:val="00CA13A1"/>
    <w:rsid w:val="00CA1CB4"/>
    <w:rsid w:val="00CA3A68"/>
    <w:rsid w:val="00CA436C"/>
    <w:rsid w:val="00CA449B"/>
    <w:rsid w:val="00CA479C"/>
    <w:rsid w:val="00CA4919"/>
    <w:rsid w:val="00CA4A49"/>
    <w:rsid w:val="00CA50C7"/>
    <w:rsid w:val="00CA5AA7"/>
    <w:rsid w:val="00CA6E90"/>
    <w:rsid w:val="00CA7AFE"/>
    <w:rsid w:val="00CB0B62"/>
    <w:rsid w:val="00CB1180"/>
    <w:rsid w:val="00CB1755"/>
    <w:rsid w:val="00CB1757"/>
    <w:rsid w:val="00CB1A21"/>
    <w:rsid w:val="00CB22F9"/>
    <w:rsid w:val="00CB320D"/>
    <w:rsid w:val="00CB32CB"/>
    <w:rsid w:val="00CB3C1C"/>
    <w:rsid w:val="00CB42C9"/>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C44"/>
    <w:rsid w:val="00CD6584"/>
    <w:rsid w:val="00CE0BF4"/>
    <w:rsid w:val="00CE20B7"/>
    <w:rsid w:val="00CE2701"/>
    <w:rsid w:val="00CE32B1"/>
    <w:rsid w:val="00CE3C8D"/>
    <w:rsid w:val="00CE4363"/>
    <w:rsid w:val="00CE4D9C"/>
    <w:rsid w:val="00CE525A"/>
    <w:rsid w:val="00CE6E1A"/>
    <w:rsid w:val="00CF089F"/>
    <w:rsid w:val="00CF0F1D"/>
    <w:rsid w:val="00CF12CE"/>
    <w:rsid w:val="00CF2867"/>
    <w:rsid w:val="00CF2C4F"/>
    <w:rsid w:val="00CF2E0B"/>
    <w:rsid w:val="00CF4152"/>
    <w:rsid w:val="00CF4AE5"/>
    <w:rsid w:val="00CF58D7"/>
    <w:rsid w:val="00CF5B37"/>
    <w:rsid w:val="00CF5E92"/>
    <w:rsid w:val="00CF65A1"/>
    <w:rsid w:val="00CF6DFC"/>
    <w:rsid w:val="00D00891"/>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1E1E"/>
    <w:rsid w:val="00D12559"/>
    <w:rsid w:val="00D128C4"/>
    <w:rsid w:val="00D129A9"/>
    <w:rsid w:val="00D13AA4"/>
    <w:rsid w:val="00D13EE6"/>
    <w:rsid w:val="00D1471E"/>
    <w:rsid w:val="00D153A8"/>
    <w:rsid w:val="00D15557"/>
    <w:rsid w:val="00D16696"/>
    <w:rsid w:val="00D166EE"/>
    <w:rsid w:val="00D17362"/>
    <w:rsid w:val="00D17FA8"/>
    <w:rsid w:val="00D20E09"/>
    <w:rsid w:val="00D213E1"/>
    <w:rsid w:val="00D21569"/>
    <w:rsid w:val="00D226AB"/>
    <w:rsid w:val="00D227BE"/>
    <w:rsid w:val="00D2382A"/>
    <w:rsid w:val="00D241D7"/>
    <w:rsid w:val="00D24C48"/>
    <w:rsid w:val="00D25CE6"/>
    <w:rsid w:val="00D2643B"/>
    <w:rsid w:val="00D26597"/>
    <w:rsid w:val="00D276C2"/>
    <w:rsid w:val="00D312FE"/>
    <w:rsid w:val="00D31C2C"/>
    <w:rsid w:val="00D32164"/>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47925"/>
    <w:rsid w:val="00D47AB5"/>
    <w:rsid w:val="00D520AB"/>
    <w:rsid w:val="00D53666"/>
    <w:rsid w:val="00D54ED9"/>
    <w:rsid w:val="00D550FF"/>
    <w:rsid w:val="00D56231"/>
    <w:rsid w:val="00D5680B"/>
    <w:rsid w:val="00D56FB4"/>
    <w:rsid w:val="00D571B4"/>
    <w:rsid w:val="00D5722A"/>
    <w:rsid w:val="00D5722C"/>
    <w:rsid w:val="00D57719"/>
    <w:rsid w:val="00D64C83"/>
    <w:rsid w:val="00D64CEB"/>
    <w:rsid w:val="00D65385"/>
    <w:rsid w:val="00D655B3"/>
    <w:rsid w:val="00D65813"/>
    <w:rsid w:val="00D66B42"/>
    <w:rsid w:val="00D66C57"/>
    <w:rsid w:val="00D66F58"/>
    <w:rsid w:val="00D67802"/>
    <w:rsid w:val="00D67BD7"/>
    <w:rsid w:val="00D701D3"/>
    <w:rsid w:val="00D70851"/>
    <w:rsid w:val="00D747EA"/>
    <w:rsid w:val="00D7539E"/>
    <w:rsid w:val="00D766D4"/>
    <w:rsid w:val="00D76CDF"/>
    <w:rsid w:val="00D7735D"/>
    <w:rsid w:val="00D77F21"/>
    <w:rsid w:val="00D80055"/>
    <w:rsid w:val="00D80687"/>
    <w:rsid w:val="00D81CA4"/>
    <w:rsid w:val="00D822CB"/>
    <w:rsid w:val="00D84F58"/>
    <w:rsid w:val="00D854A9"/>
    <w:rsid w:val="00D8586C"/>
    <w:rsid w:val="00D904B7"/>
    <w:rsid w:val="00D90E09"/>
    <w:rsid w:val="00D913AA"/>
    <w:rsid w:val="00D916C0"/>
    <w:rsid w:val="00D91D59"/>
    <w:rsid w:val="00D92952"/>
    <w:rsid w:val="00D93E08"/>
    <w:rsid w:val="00D9409D"/>
    <w:rsid w:val="00D959E1"/>
    <w:rsid w:val="00D95D44"/>
    <w:rsid w:val="00D968E6"/>
    <w:rsid w:val="00D96A64"/>
    <w:rsid w:val="00D97A63"/>
    <w:rsid w:val="00DA02BD"/>
    <w:rsid w:val="00DA08ED"/>
    <w:rsid w:val="00DA2490"/>
    <w:rsid w:val="00DA25FD"/>
    <w:rsid w:val="00DA2DD8"/>
    <w:rsid w:val="00DA34EE"/>
    <w:rsid w:val="00DA38A7"/>
    <w:rsid w:val="00DA3CA8"/>
    <w:rsid w:val="00DA4613"/>
    <w:rsid w:val="00DA54BD"/>
    <w:rsid w:val="00DA6284"/>
    <w:rsid w:val="00DA7B48"/>
    <w:rsid w:val="00DA7E8B"/>
    <w:rsid w:val="00DB153A"/>
    <w:rsid w:val="00DB20FC"/>
    <w:rsid w:val="00DB26B7"/>
    <w:rsid w:val="00DB2756"/>
    <w:rsid w:val="00DB2A8F"/>
    <w:rsid w:val="00DB2F94"/>
    <w:rsid w:val="00DB44CF"/>
    <w:rsid w:val="00DB585C"/>
    <w:rsid w:val="00DB6046"/>
    <w:rsid w:val="00DB6FDB"/>
    <w:rsid w:val="00DB7F1D"/>
    <w:rsid w:val="00DC0C7F"/>
    <w:rsid w:val="00DC14FC"/>
    <w:rsid w:val="00DC1640"/>
    <w:rsid w:val="00DC185E"/>
    <w:rsid w:val="00DC1E95"/>
    <w:rsid w:val="00DC2CF0"/>
    <w:rsid w:val="00DC3862"/>
    <w:rsid w:val="00DC6DA7"/>
    <w:rsid w:val="00DC718C"/>
    <w:rsid w:val="00DC7495"/>
    <w:rsid w:val="00DC790C"/>
    <w:rsid w:val="00DC7970"/>
    <w:rsid w:val="00DC7DDA"/>
    <w:rsid w:val="00DD0279"/>
    <w:rsid w:val="00DD0536"/>
    <w:rsid w:val="00DD18EE"/>
    <w:rsid w:val="00DD191F"/>
    <w:rsid w:val="00DD2A56"/>
    <w:rsid w:val="00DD2EEE"/>
    <w:rsid w:val="00DD4119"/>
    <w:rsid w:val="00DD47AC"/>
    <w:rsid w:val="00DD55CE"/>
    <w:rsid w:val="00DD5AFB"/>
    <w:rsid w:val="00DD6060"/>
    <w:rsid w:val="00DD6260"/>
    <w:rsid w:val="00DD77E0"/>
    <w:rsid w:val="00DD7982"/>
    <w:rsid w:val="00DE011C"/>
    <w:rsid w:val="00DE039F"/>
    <w:rsid w:val="00DE2D16"/>
    <w:rsid w:val="00DE34E5"/>
    <w:rsid w:val="00DE4B92"/>
    <w:rsid w:val="00DE4D76"/>
    <w:rsid w:val="00DE52C3"/>
    <w:rsid w:val="00DE563B"/>
    <w:rsid w:val="00DE5895"/>
    <w:rsid w:val="00DE60EE"/>
    <w:rsid w:val="00DE641A"/>
    <w:rsid w:val="00DE6E8B"/>
    <w:rsid w:val="00DE7BA1"/>
    <w:rsid w:val="00DF1562"/>
    <w:rsid w:val="00DF1922"/>
    <w:rsid w:val="00DF1E17"/>
    <w:rsid w:val="00DF3B23"/>
    <w:rsid w:val="00DF3CA8"/>
    <w:rsid w:val="00DF4AE1"/>
    <w:rsid w:val="00DF5660"/>
    <w:rsid w:val="00DF5708"/>
    <w:rsid w:val="00DF579B"/>
    <w:rsid w:val="00DF60A9"/>
    <w:rsid w:val="00DF786D"/>
    <w:rsid w:val="00E004FB"/>
    <w:rsid w:val="00E01039"/>
    <w:rsid w:val="00E010C4"/>
    <w:rsid w:val="00E0113A"/>
    <w:rsid w:val="00E01226"/>
    <w:rsid w:val="00E026CE"/>
    <w:rsid w:val="00E03B59"/>
    <w:rsid w:val="00E03BFE"/>
    <w:rsid w:val="00E03F35"/>
    <w:rsid w:val="00E04734"/>
    <w:rsid w:val="00E057D7"/>
    <w:rsid w:val="00E05DBC"/>
    <w:rsid w:val="00E06181"/>
    <w:rsid w:val="00E0793E"/>
    <w:rsid w:val="00E11396"/>
    <w:rsid w:val="00E14005"/>
    <w:rsid w:val="00E1408A"/>
    <w:rsid w:val="00E15150"/>
    <w:rsid w:val="00E16107"/>
    <w:rsid w:val="00E164BF"/>
    <w:rsid w:val="00E16BF0"/>
    <w:rsid w:val="00E16CD8"/>
    <w:rsid w:val="00E20885"/>
    <w:rsid w:val="00E20D3F"/>
    <w:rsid w:val="00E21841"/>
    <w:rsid w:val="00E219ED"/>
    <w:rsid w:val="00E21A9B"/>
    <w:rsid w:val="00E2248A"/>
    <w:rsid w:val="00E2361A"/>
    <w:rsid w:val="00E24753"/>
    <w:rsid w:val="00E248BC"/>
    <w:rsid w:val="00E24F20"/>
    <w:rsid w:val="00E2587A"/>
    <w:rsid w:val="00E25F8E"/>
    <w:rsid w:val="00E273C9"/>
    <w:rsid w:val="00E27491"/>
    <w:rsid w:val="00E306E3"/>
    <w:rsid w:val="00E30C33"/>
    <w:rsid w:val="00E32B81"/>
    <w:rsid w:val="00E32BF9"/>
    <w:rsid w:val="00E341AD"/>
    <w:rsid w:val="00E34716"/>
    <w:rsid w:val="00E354AC"/>
    <w:rsid w:val="00E35FF5"/>
    <w:rsid w:val="00E36573"/>
    <w:rsid w:val="00E37809"/>
    <w:rsid w:val="00E41283"/>
    <w:rsid w:val="00E41D6C"/>
    <w:rsid w:val="00E42983"/>
    <w:rsid w:val="00E42A94"/>
    <w:rsid w:val="00E42F2E"/>
    <w:rsid w:val="00E453DB"/>
    <w:rsid w:val="00E46C03"/>
    <w:rsid w:val="00E5075B"/>
    <w:rsid w:val="00E507E9"/>
    <w:rsid w:val="00E537E6"/>
    <w:rsid w:val="00E53D5A"/>
    <w:rsid w:val="00E5469B"/>
    <w:rsid w:val="00E55282"/>
    <w:rsid w:val="00E55564"/>
    <w:rsid w:val="00E560A3"/>
    <w:rsid w:val="00E571B9"/>
    <w:rsid w:val="00E57A55"/>
    <w:rsid w:val="00E60459"/>
    <w:rsid w:val="00E6098C"/>
    <w:rsid w:val="00E62604"/>
    <w:rsid w:val="00E62D70"/>
    <w:rsid w:val="00E62E99"/>
    <w:rsid w:val="00E63E11"/>
    <w:rsid w:val="00E64811"/>
    <w:rsid w:val="00E6493E"/>
    <w:rsid w:val="00E64C5F"/>
    <w:rsid w:val="00E64D85"/>
    <w:rsid w:val="00E65AF6"/>
    <w:rsid w:val="00E6749B"/>
    <w:rsid w:val="00E675E2"/>
    <w:rsid w:val="00E723D0"/>
    <w:rsid w:val="00E73135"/>
    <w:rsid w:val="00E74797"/>
    <w:rsid w:val="00E74B45"/>
    <w:rsid w:val="00E75037"/>
    <w:rsid w:val="00E7504B"/>
    <w:rsid w:val="00E759AB"/>
    <w:rsid w:val="00E76BED"/>
    <w:rsid w:val="00E76CE5"/>
    <w:rsid w:val="00E779F5"/>
    <w:rsid w:val="00E811A2"/>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4366"/>
    <w:rsid w:val="00E95BE3"/>
    <w:rsid w:val="00E972F3"/>
    <w:rsid w:val="00E97C2B"/>
    <w:rsid w:val="00E97E5B"/>
    <w:rsid w:val="00EA130A"/>
    <w:rsid w:val="00EA1E0C"/>
    <w:rsid w:val="00EA28FD"/>
    <w:rsid w:val="00EA2B19"/>
    <w:rsid w:val="00EA425D"/>
    <w:rsid w:val="00EA4478"/>
    <w:rsid w:val="00EA524F"/>
    <w:rsid w:val="00EA57CC"/>
    <w:rsid w:val="00EA7FFC"/>
    <w:rsid w:val="00EB11C7"/>
    <w:rsid w:val="00EB14B5"/>
    <w:rsid w:val="00EB2433"/>
    <w:rsid w:val="00EB2894"/>
    <w:rsid w:val="00EB496C"/>
    <w:rsid w:val="00EB5218"/>
    <w:rsid w:val="00EB52A2"/>
    <w:rsid w:val="00EB5423"/>
    <w:rsid w:val="00EB5EA2"/>
    <w:rsid w:val="00EB6BE5"/>
    <w:rsid w:val="00EB73EB"/>
    <w:rsid w:val="00EB7B30"/>
    <w:rsid w:val="00EC1856"/>
    <w:rsid w:val="00EC2631"/>
    <w:rsid w:val="00EC27F1"/>
    <w:rsid w:val="00EC2FC1"/>
    <w:rsid w:val="00EC39E5"/>
    <w:rsid w:val="00EC3A79"/>
    <w:rsid w:val="00EC3A88"/>
    <w:rsid w:val="00EC3EA6"/>
    <w:rsid w:val="00EC5087"/>
    <w:rsid w:val="00EC6A47"/>
    <w:rsid w:val="00EC6B24"/>
    <w:rsid w:val="00EC6F6A"/>
    <w:rsid w:val="00ED126C"/>
    <w:rsid w:val="00ED1288"/>
    <w:rsid w:val="00ED2182"/>
    <w:rsid w:val="00ED21F9"/>
    <w:rsid w:val="00ED244C"/>
    <w:rsid w:val="00ED2DFF"/>
    <w:rsid w:val="00ED3CCA"/>
    <w:rsid w:val="00ED3D3D"/>
    <w:rsid w:val="00ED44D2"/>
    <w:rsid w:val="00ED470A"/>
    <w:rsid w:val="00ED56E7"/>
    <w:rsid w:val="00ED5C27"/>
    <w:rsid w:val="00ED5E0F"/>
    <w:rsid w:val="00ED6587"/>
    <w:rsid w:val="00ED6824"/>
    <w:rsid w:val="00ED6C6D"/>
    <w:rsid w:val="00ED6F00"/>
    <w:rsid w:val="00ED6F17"/>
    <w:rsid w:val="00ED7103"/>
    <w:rsid w:val="00ED741F"/>
    <w:rsid w:val="00ED786B"/>
    <w:rsid w:val="00EE1012"/>
    <w:rsid w:val="00EE10EC"/>
    <w:rsid w:val="00EE1610"/>
    <w:rsid w:val="00EE231F"/>
    <w:rsid w:val="00EE2B74"/>
    <w:rsid w:val="00EE2B7B"/>
    <w:rsid w:val="00EE2D13"/>
    <w:rsid w:val="00EE565C"/>
    <w:rsid w:val="00EE661B"/>
    <w:rsid w:val="00EE7B6A"/>
    <w:rsid w:val="00EF0600"/>
    <w:rsid w:val="00EF0706"/>
    <w:rsid w:val="00EF07E7"/>
    <w:rsid w:val="00EF08D8"/>
    <w:rsid w:val="00EF11BD"/>
    <w:rsid w:val="00EF3854"/>
    <w:rsid w:val="00EF3BE2"/>
    <w:rsid w:val="00EF6377"/>
    <w:rsid w:val="00EF667D"/>
    <w:rsid w:val="00EF6992"/>
    <w:rsid w:val="00EF6E8F"/>
    <w:rsid w:val="00F00089"/>
    <w:rsid w:val="00F001AE"/>
    <w:rsid w:val="00F00EBA"/>
    <w:rsid w:val="00F0191D"/>
    <w:rsid w:val="00F0260D"/>
    <w:rsid w:val="00F032A5"/>
    <w:rsid w:val="00F0336A"/>
    <w:rsid w:val="00F03853"/>
    <w:rsid w:val="00F03C05"/>
    <w:rsid w:val="00F05BEA"/>
    <w:rsid w:val="00F05E99"/>
    <w:rsid w:val="00F0614D"/>
    <w:rsid w:val="00F06A1E"/>
    <w:rsid w:val="00F10B28"/>
    <w:rsid w:val="00F10F95"/>
    <w:rsid w:val="00F12DB5"/>
    <w:rsid w:val="00F140E2"/>
    <w:rsid w:val="00F14983"/>
    <w:rsid w:val="00F14A4A"/>
    <w:rsid w:val="00F15B07"/>
    <w:rsid w:val="00F163E8"/>
    <w:rsid w:val="00F16BD8"/>
    <w:rsid w:val="00F200FF"/>
    <w:rsid w:val="00F20F52"/>
    <w:rsid w:val="00F21457"/>
    <w:rsid w:val="00F21E6D"/>
    <w:rsid w:val="00F22F9C"/>
    <w:rsid w:val="00F23E4E"/>
    <w:rsid w:val="00F2436E"/>
    <w:rsid w:val="00F25EAA"/>
    <w:rsid w:val="00F27725"/>
    <w:rsid w:val="00F278DA"/>
    <w:rsid w:val="00F3156C"/>
    <w:rsid w:val="00F31DF2"/>
    <w:rsid w:val="00F32F59"/>
    <w:rsid w:val="00F3377B"/>
    <w:rsid w:val="00F343D5"/>
    <w:rsid w:val="00F343E7"/>
    <w:rsid w:val="00F348AF"/>
    <w:rsid w:val="00F35ABD"/>
    <w:rsid w:val="00F37BD1"/>
    <w:rsid w:val="00F4092B"/>
    <w:rsid w:val="00F42327"/>
    <w:rsid w:val="00F438AD"/>
    <w:rsid w:val="00F439F7"/>
    <w:rsid w:val="00F43A3C"/>
    <w:rsid w:val="00F43D36"/>
    <w:rsid w:val="00F43F82"/>
    <w:rsid w:val="00F44FF1"/>
    <w:rsid w:val="00F459B3"/>
    <w:rsid w:val="00F460B5"/>
    <w:rsid w:val="00F47C32"/>
    <w:rsid w:val="00F50D63"/>
    <w:rsid w:val="00F5113E"/>
    <w:rsid w:val="00F51CA7"/>
    <w:rsid w:val="00F5277D"/>
    <w:rsid w:val="00F52F98"/>
    <w:rsid w:val="00F53C7E"/>
    <w:rsid w:val="00F53D42"/>
    <w:rsid w:val="00F55AD7"/>
    <w:rsid w:val="00F57F2E"/>
    <w:rsid w:val="00F63496"/>
    <w:rsid w:val="00F64DBD"/>
    <w:rsid w:val="00F673A9"/>
    <w:rsid w:val="00F71AF3"/>
    <w:rsid w:val="00F72F40"/>
    <w:rsid w:val="00F72FF8"/>
    <w:rsid w:val="00F7327F"/>
    <w:rsid w:val="00F74782"/>
    <w:rsid w:val="00F75336"/>
    <w:rsid w:val="00F769AF"/>
    <w:rsid w:val="00F76CD4"/>
    <w:rsid w:val="00F774A9"/>
    <w:rsid w:val="00F774BE"/>
    <w:rsid w:val="00F77B16"/>
    <w:rsid w:val="00F80404"/>
    <w:rsid w:val="00F810FE"/>
    <w:rsid w:val="00F81E41"/>
    <w:rsid w:val="00F82196"/>
    <w:rsid w:val="00F83589"/>
    <w:rsid w:val="00F84493"/>
    <w:rsid w:val="00F84B8D"/>
    <w:rsid w:val="00F85331"/>
    <w:rsid w:val="00F85510"/>
    <w:rsid w:val="00F85CE8"/>
    <w:rsid w:val="00F862F0"/>
    <w:rsid w:val="00F8698F"/>
    <w:rsid w:val="00F87926"/>
    <w:rsid w:val="00F9049F"/>
    <w:rsid w:val="00F91F0F"/>
    <w:rsid w:val="00F9211A"/>
    <w:rsid w:val="00F9268F"/>
    <w:rsid w:val="00F93751"/>
    <w:rsid w:val="00F9410A"/>
    <w:rsid w:val="00F94308"/>
    <w:rsid w:val="00F9537C"/>
    <w:rsid w:val="00F96372"/>
    <w:rsid w:val="00F97875"/>
    <w:rsid w:val="00FA0317"/>
    <w:rsid w:val="00FA04CA"/>
    <w:rsid w:val="00FA258F"/>
    <w:rsid w:val="00FA270B"/>
    <w:rsid w:val="00FA3AE7"/>
    <w:rsid w:val="00FA4398"/>
    <w:rsid w:val="00FA4828"/>
    <w:rsid w:val="00FA5BB6"/>
    <w:rsid w:val="00FA625C"/>
    <w:rsid w:val="00FA63B2"/>
    <w:rsid w:val="00FB0394"/>
    <w:rsid w:val="00FB1D4C"/>
    <w:rsid w:val="00FB2701"/>
    <w:rsid w:val="00FB3043"/>
    <w:rsid w:val="00FB3101"/>
    <w:rsid w:val="00FB397B"/>
    <w:rsid w:val="00FB484E"/>
    <w:rsid w:val="00FB554E"/>
    <w:rsid w:val="00FB56A6"/>
    <w:rsid w:val="00FB71E4"/>
    <w:rsid w:val="00FB7295"/>
    <w:rsid w:val="00FB772F"/>
    <w:rsid w:val="00FC018C"/>
    <w:rsid w:val="00FC0534"/>
    <w:rsid w:val="00FC1FEF"/>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1AD"/>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2EA7"/>
    <w:rsid w:val="00FF3340"/>
    <w:rsid w:val="00FF4915"/>
    <w:rsid w:val="00FF50A8"/>
    <w:rsid w:val="00FF59BA"/>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character" w:customStyle="1" w:styleId="normaltextrun">
    <w:name w:val="normaltextrun"/>
    <w:basedOn w:val="DefaultParagraphFont"/>
    <w:rsid w:val="0062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340559">
      <w:bodyDiv w:val="1"/>
      <w:marLeft w:val="0"/>
      <w:marRight w:val="0"/>
      <w:marTop w:val="0"/>
      <w:marBottom w:val="0"/>
      <w:divBdr>
        <w:top w:val="none" w:sz="0" w:space="0" w:color="auto"/>
        <w:left w:val="none" w:sz="0" w:space="0" w:color="auto"/>
        <w:bottom w:val="none" w:sz="0" w:space="0" w:color="auto"/>
        <w:right w:val="none" w:sz="0" w:space="0" w:color="auto"/>
      </w:divBdr>
      <w:divsChild>
        <w:div w:id="1583680633">
          <w:marLeft w:val="0"/>
          <w:marRight w:val="0"/>
          <w:marTop w:val="0"/>
          <w:marBottom w:val="0"/>
          <w:divBdr>
            <w:top w:val="none" w:sz="0" w:space="0" w:color="auto"/>
            <w:left w:val="none" w:sz="0" w:space="0" w:color="auto"/>
            <w:bottom w:val="none" w:sz="0" w:space="0" w:color="auto"/>
            <w:right w:val="none" w:sz="0" w:space="0" w:color="auto"/>
          </w:divBdr>
        </w:div>
        <w:div w:id="2123331886">
          <w:marLeft w:val="0"/>
          <w:marRight w:val="0"/>
          <w:marTop w:val="0"/>
          <w:marBottom w:val="0"/>
          <w:divBdr>
            <w:top w:val="none" w:sz="0" w:space="0" w:color="auto"/>
            <w:left w:val="none" w:sz="0" w:space="0" w:color="auto"/>
            <w:bottom w:val="none" w:sz="0" w:space="0" w:color="auto"/>
            <w:right w:val="none" w:sz="0" w:space="0" w:color="auto"/>
          </w:divBdr>
        </w:div>
      </w:divsChild>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7973399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84075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130955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914138">
      <w:bodyDiv w:val="1"/>
      <w:marLeft w:val="0"/>
      <w:marRight w:val="0"/>
      <w:marTop w:val="0"/>
      <w:marBottom w:val="0"/>
      <w:divBdr>
        <w:top w:val="none" w:sz="0" w:space="0" w:color="auto"/>
        <w:left w:val="none" w:sz="0" w:space="0" w:color="auto"/>
        <w:bottom w:val="none" w:sz="0" w:space="0" w:color="auto"/>
        <w:right w:val="none" w:sz="0" w:space="0" w:color="auto"/>
      </w:divBdr>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383727">
      <w:bodyDiv w:val="1"/>
      <w:marLeft w:val="0"/>
      <w:marRight w:val="0"/>
      <w:marTop w:val="0"/>
      <w:marBottom w:val="0"/>
      <w:divBdr>
        <w:top w:val="none" w:sz="0" w:space="0" w:color="auto"/>
        <w:left w:val="none" w:sz="0" w:space="0" w:color="auto"/>
        <w:bottom w:val="none" w:sz="0" w:space="0" w:color="auto"/>
        <w:right w:val="none" w:sz="0" w:space="0" w:color="auto"/>
      </w:divBdr>
      <w:divsChild>
        <w:div w:id="303435122">
          <w:marLeft w:val="0"/>
          <w:marRight w:val="0"/>
          <w:marTop w:val="0"/>
          <w:marBottom w:val="0"/>
          <w:divBdr>
            <w:top w:val="none" w:sz="0" w:space="0" w:color="auto"/>
            <w:left w:val="none" w:sz="0" w:space="0" w:color="auto"/>
            <w:bottom w:val="none" w:sz="0" w:space="0" w:color="auto"/>
            <w:right w:val="none" w:sz="0" w:space="0" w:color="auto"/>
          </w:divBdr>
        </w:div>
        <w:div w:id="1250430987">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1bis\Docs\R2-2507249.zip" TargetMode="External"/><Relationship Id="rId170" Type="http://schemas.openxmlformats.org/officeDocument/2006/relationships/hyperlink" Target="file:///C:\Users\panidx\OneDrive%20-%20InterDigital%20Communications,%20Inc\Documents\3GPP%20RAN\TSGR2_131bis\Docs\R2-2507213.zip" TargetMode="External"/><Relationship Id="rId268" Type="http://schemas.openxmlformats.org/officeDocument/2006/relationships/hyperlink" Target="file:///C:\Users\panidx\OneDrive%20-%20InterDigital%20Communications,%20Inc\Documents\3GPP%20RAN\TSGR2_131bis\Docs\R2-2507338.zip" TargetMode="External"/><Relationship Id="rId475" Type="http://schemas.openxmlformats.org/officeDocument/2006/relationships/hyperlink" Target="file:///C:\Users\panidx\OneDrive%20-%20InterDigital%20Communications,%20Inc\Documents\3GPP%20RAN\TSGR2_131bis\Docs\R2-2507435.zip" TargetMode="External"/><Relationship Id="rId682" Type="http://schemas.openxmlformats.org/officeDocument/2006/relationships/hyperlink" Target="file:///C:\Users\panidx\OneDrive%20-%20InterDigital%20Communications,%20Inc\Documents\3GPP%20RAN\TSGR2_131bis\Docs\R2-2506847.zip" TargetMode="External"/><Relationship Id="rId128" Type="http://schemas.openxmlformats.org/officeDocument/2006/relationships/hyperlink" Target="http://ftp.3gpp.org/tsg_ran/TSG_RAN/TSGR_98e/Docs/RP-223540.zip" TargetMode="External"/><Relationship Id="rId335" Type="http://schemas.openxmlformats.org/officeDocument/2006/relationships/hyperlink" Target="file:///C:\Users\panidx\OneDrive%20-%20InterDigital%20Communications,%20Inc\Documents\3GPP%20RAN\TSGR2_131bis\Docs\R2-2507101.zip" TargetMode="External"/><Relationship Id="rId542" Type="http://schemas.openxmlformats.org/officeDocument/2006/relationships/hyperlink" Target="file:///C:\Users\panidx\OneDrive%20-%20InterDigital%20Communications,%20Inc\Documents\3GPP%20RAN\TSGR2_131bis\Docs\R2-2506834.zip" TargetMode="External"/><Relationship Id="rId987" Type="http://schemas.openxmlformats.org/officeDocument/2006/relationships/hyperlink" Target="file:///C:\Users\panidx\OneDrive%20-%20InterDigital%20Communications,%20Inc\Documents\3GPP%20RAN\TSGR2_131bis\Docs\R2-2506857.zip" TargetMode="External"/><Relationship Id="rId402" Type="http://schemas.openxmlformats.org/officeDocument/2006/relationships/hyperlink" Target="file:///C:\Users\panidx\OneDrive%20-%20InterDigital%20Communications,%20Inc\Documents\3GPP%20RAN\TSGR2_131bis\Docs\R2-2507505.zip" TargetMode="External"/><Relationship Id="rId847" Type="http://schemas.openxmlformats.org/officeDocument/2006/relationships/hyperlink" Target="https://www.3gpp.org/ftp/tsg_ran/TSG_RAN/TSGR_109/Docs/RP-252473.zip" TargetMode="External"/><Relationship Id="rId1032" Type="http://schemas.openxmlformats.org/officeDocument/2006/relationships/hyperlink" Target="file:///C:\Users\panidx\OneDrive%20-%20InterDigital%20Communications,%20Inc\Documents\3GPP%20RAN\TSGR2_131bis\Docs\R2-2507578.zip" TargetMode="External"/><Relationship Id="rId707" Type="http://schemas.openxmlformats.org/officeDocument/2006/relationships/hyperlink" Target="file:///C:\Users\panidx\OneDrive%20-%20InterDigital%20Communications,%20Inc\Documents\3GPP%20RAN\TSGR2_131bis\Docs\R2-2507488.zip" TargetMode="External"/><Relationship Id="rId914" Type="http://schemas.openxmlformats.org/officeDocument/2006/relationships/hyperlink" Target="file:///C:\Users\panidx\OneDrive%20-%20InterDigital%20Communications,%20Inc\Documents\3GPP%20RAN\TSGR2_131bis\Docs\R2-2507201.zip" TargetMode="External"/><Relationship Id="rId43" Type="http://schemas.openxmlformats.org/officeDocument/2006/relationships/hyperlink" Target="http://ftp.3gpp.org/tsg_ran/TSG_RAN/TSGR_87e/Docs/RP-200474.zip" TargetMode="External"/><Relationship Id="rId192" Type="http://schemas.openxmlformats.org/officeDocument/2006/relationships/hyperlink" Target="file:///C:\Users\panidx\OneDrive%20-%20InterDigital%20Communications,%20Inc\Documents\3GPP%20RAN\TSGR2_131bis\Docs\R2-2507027.zip" TargetMode="External"/><Relationship Id="rId497" Type="http://schemas.openxmlformats.org/officeDocument/2006/relationships/hyperlink" Target="file:///C:\Users\panidx\OneDrive%20-%20InterDigital%20Communications,%20Inc\Documents\3GPP%20RAN\TSGR2_131bis\Docs\R2-2507629.zip" TargetMode="External"/><Relationship Id="rId357" Type="http://schemas.openxmlformats.org/officeDocument/2006/relationships/hyperlink" Target="file:///C:\Users\panidx\OneDrive%20-%20InterDigital%20Communications,%20Inc\Documents\3GPP%20RAN\TSGR2_131bis\Docs\R2-2507535.zip" TargetMode="External"/><Relationship Id="rId217" Type="http://schemas.openxmlformats.org/officeDocument/2006/relationships/hyperlink" Target="file:///C:\Users\panidx\OneDrive%20-%20InterDigital%20Communications,%20Inc\Documents\3GPP%20RAN\TSGR2_131bis\Docs\R2-2507687.zip" TargetMode="External"/><Relationship Id="rId564" Type="http://schemas.openxmlformats.org/officeDocument/2006/relationships/hyperlink" Target="file:///C:\Users\panidx\OneDrive%20-%20InterDigital%20Communications,%20Inc\Documents\3GPP%20RAN\TSGR2_131bis\Docs\R2-2507691.zip" TargetMode="External"/><Relationship Id="rId771" Type="http://schemas.openxmlformats.org/officeDocument/2006/relationships/hyperlink" Target="file:///C:\Users\panidx\OneDrive%20-%20InterDigital%20Communications,%20Inc\Documents\3GPP%20RAN\TSGR2_131bis\Docs\R2-2507100.zip" TargetMode="External"/><Relationship Id="rId869" Type="http://schemas.openxmlformats.org/officeDocument/2006/relationships/hyperlink" Target="file:///C:\Users\panidx\OneDrive%20-%20InterDigital%20Communications,%20Inc\Documents\3GPP%20RAN\TSGR2_131bis\Docs\R2-2507208.zip" TargetMode="External"/><Relationship Id="rId424" Type="http://schemas.openxmlformats.org/officeDocument/2006/relationships/hyperlink" Target="file:///C:\Users\panidx\OneDrive%20-%20InterDigital%20Communications,%20Inc\Documents\3GPP%20RAN\TSGR2_131bis\Docs\R2-2507050.zip" TargetMode="External"/><Relationship Id="rId631" Type="http://schemas.openxmlformats.org/officeDocument/2006/relationships/hyperlink" Target="file:///C:\Users\panidx\OneDrive%20-%20InterDigital%20Communications,%20Inc\Documents\3GPP%20RAN\TSGR2_131bis\Docs\R2-2507424.zip" TargetMode="External"/><Relationship Id="rId729" Type="http://schemas.openxmlformats.org/officeDocument/2006/relationships/hyperlink" Target="file:///C:\Users\panidx\OneDrive%20-%20InterDigital%20Communications,%20Inc\Documents\3GPP%20RAN\TSGR2_131bis\Docs\R2-2507590.zip" TargetMode="External"/><Relationship Id="rId1054" Type="http://schemas.openxmlformats.org/officeDocument/2006/relationships/hyperlink" Target="file:///C:\Users\panidx\OneDrive%20-%20InterDigital%20Communications,%20Inc\Documents\3GPP%20RAN\TSGR2_131bis\Docs\R2-2506937.zip" TargetMode="External"/><Relationship Id="rId936" Type="http://schemas.openxmlformats.org/officeDocument/2006/relationships/hyperlink" Target="file:///C:\Users\panidx\OneDrive%20-%20InterDigital%20Communications,%20Inc\Documents\3GPP%20RAN\TSGR2_131bis\Docs\R2-2506854.zip" TargetMode="External"/><Relationship Id="rId1121" Type="http://schemas.openxmlformats.org/officeDocument/2006/relationships/hyperlink" Target="file:///C:\Users\panidx\OneDrive%20-%20InterDigital%20Communications,%20Inc\Documents\3GPP%20RAN\TSGR2_131bis\Docs\R2-2506899.zip" TargetMode="External"/><Relationship Id="rId65" Type="http://schemas.openxmlformats.org/officeDocument/2006/relationships/hyperlink" Target="file:///C:\Users\panidx\OneDrive%20-%20InterDigital%20Communications,%20Inc\Documents\3GPP%20RAN\TSGR2_131bis\Docs\R2-2507597.zip" TargetMode="External"/><Relationship Id="rId281" Type="http://schemas.openxmlformats.org/officeDocument/2006/relationships/hyperlink" Target="file:///C:\Users\panidx\OneDrive%20-%20InterDigital%20Communications,%20Inc\Documents\3GPP%20RAN\TSGR2_131bis\Docs\R2-2507295.zip" TargetMode="External"/><Relationship Id="rId141" Type="http://schemas.openxmlformats.org/officeDocument/2006/relationships/hyperlink" Target="http://ftp.3gpp.org/tsg_ran/TSG_RAN/TSGR_98e/Docs/RP-223276.zip" TargetMode="External"/><Relationship Id="rId379" Type="http://schemas.openxmlformats.org/officeDocument/2006/relationships/hyperlink" Target="file:///C:\Users\panidx\OneDrive%20-%20InterDigital%20Communications,%20Inc\Documents\3GPP%20RAN\TSGR2_131bis\Docs\R2-2507331.zip" TargetMode="External"/><Relationship Id="rId586" Type="http://schemas.openxmlformats.org/officeDocument/2006/relationships/hyperlink" Target="file:///C:\Users\panidx\OneDrive%20-%20InterDigital%20Communications,%20Inc\Documents\3GPP%20RAN\TSGR2_131bis\Docs\R2-2507656.zip" TargetMode="External"/><Relationship Id="rId793" Type="http://schemas.openxmlformats.org/officeDocument/2006/relationships/hyperlink" Target="file:///C:\Users\panidx\OneDrive%20-%20InterDigital%20Communications,%20Inc\Documents\3GPP%20RAN\TSGR2_131bis\Docs\R2-2507384.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1bis\Docs\R2-2506751.zip" TargetMode="External"/><Relationship Id="rId446" Type="http://schemas.openxmlformats.org/officeDocument/2006/relationships/hyperlink" Target="file:///C:\Users\panidx\OneDrive%20-%20InterDigital%20Communications,%20Inc\Documents\3GPP%20RAN\TSGR2_131bis\Docs\R2-2507012.zip" TargetMode="External"/><Relationship Id="rId653" Type="http://schemas.openxmlformats.org/officeDocument/2006/relationships/hyperlink" Target="file:///C:\Users\panidx\OneDrive%20-%20InterDigital%20Communications,%20Inc\Documents\3GPP%20RAN\TSGR2_131bis\Docs\R2-2506971.zip" TargetMode="External"/><Relationship Id="rId1076" Type="http://schemas.openxmlformats.org/officeDocument/2006/relationships/hyperlink" Target="file:///C:\Users\panidx\OneDrive%20-%20InterDigital%20Communications,%20Inc\Documents\3GPP%20RAN\TSGR2_131bis\Docs\R2-2506801.zip" TargetMode="External"/><Relationship Id="rId306" Type="http://schemas.openxmlformats.org/officeDocument/2006/relationships/hyperlink" Target="file:///C:\Users\panidx\OneDrive%20-%20InterDigital%20Communications,%20Inc\Documents\3GPP%20RAN\TSGR2_131bis\Docs\R2-2507624.zip" TargetMode="External"/><Relationship Id="rId860" Type="http://schemas.openxmlformats.org/officeDocument/2006/relationships/hyperlink" Target="file:///C:\Users\panidx\OneDrive%20-%20InterDigital%20Communications,%20Inc\Documents\3GPP%20RAN\TSGR2_131bis\Docs\R2-2506991.zip" TargetMode="External"/><Relationship Id="rId958" Type="http://schemas.openxmlformats.org/officeDocument/2006/relationships/hyperlink" Target="file:///C:\Users\panidx\OneDrive%20-%20InterDigital%20Communications,%20Inc\Documents\3GPP%20RAN\TSGR2_131bis\Docs\R2-2506940.zip" TargetMode="External"/><Relationship Id="rId1143" Type="http://schemas.openxmlformats.org/officeDocument/2006/relationships/hyperlink" Target="file:///C:\Users\panidx\OneDrive%20-%20InterDigital%20Communications,%20Inc\Documents\3GPP%20RAN\TSGR2_131bis\Docs\R2-2507247.zip" TargetMode="External"/><Relationship Id="rId87" Type="http://schemas.openxmlformats.org/officeDocument/2006/relationships/hyperlink" Target="http://ftp.3gpp.org/tsg_ran/TSG_RAN/TSGR_90e/Docs/RP-202846.zip" TargetMode="External"/><Relationship Id="rId513" Type="http://schemas.openxmlformats.org/officeDocument/2006/relationships/hyperlink" Target="file:///C:\Users\panidx\OneDrive%20-%20InterDigital%20Communications,%20Inc\Documents\3GPP%20RAN\TSGR2_131bis\Docs\R2-2507299.zip" TargetMode="External"/><Relationship Id="rId720" Type="http://schemas.openxmlformats.org/officeDocument/2006/relationships/hyperlink" Target="file:///C:\Users\panidx\OneDrive%20-%20InterDigital%20Communications,%20Inc\Documents\3GPP%20RAN\TSGR2_131bis\Docs\R2-2507259.zip" TargetMode="External"/><Relationship Id="rId818" Type="http://schemas.openxmlformats.org/officeDocument/2006/relationships/hyperlink" Target="file:///C:\Users\panidx\OneDrive%20-%20InterDigital%20Communications,%20Inc\Documents\3GPP%20RAN\TSGR2_131bis\Docs\R2-2506901.zip" TargetMode="External"/><Relationship Id="rId1003" Type="http://schemas.openxmlformats.org/officeDocument/2006/relationships/hyperlink" Target="file:///C:\Users\panidx\OneDrive%20-%20InterDigital%20Communications,%20Inc\Documents\3GPP%20RAN\TSGR2_131bis\Docs\R2-2506900.zip" TargetMode="External"/><Relationship Id="rId14" Type="http://schemas.openxmlformats.org/officeDocument/2006/relationships/hyperlink" Target="http://ftp.3gpp.org/tsg_ran/TSG_RAN/TSGR_94e/Docs/RP-213669.zip" TargetMode="External"/><Relationship Id="rId163" Type="http://schemas.openxmlformats.org/officeDocument/2006/relationships/hyperlink" Target="file:///C:\Users\panidx\OneDrive%20-%20InterDigital%20Communications,%20Inc\Documents\3GPP%20RAN\TSGR2_131bis\Docs\R2-2507213.zip" TargetMode="External"/><Relationship Id="rId370" Type="http://schemas.openxmlformats.org/officeDocument/2006/relationships/hyperlink" Target="file:///C:\Users\panidx\OneDrive%20-%20InterDigital%20Communications,%20Inc\Documents\3GPP%20RAN\TSGR2_131bis\Docs\R2-2507639.zip" TargetMode="External"/><Relationship Id="rId230" Type="http://schemas.openxmlformats.org/officeDocument/2006/relationships/hyperlink" Target="file:///C:\Users\panidx\OneDrive%20-%20InterDigital%20Communications,%20Inc\Documents\3GPP%20RAN\TSGR2_131bis\Docs\R2-2507586.zip" TargetMode="External"/><Relationship Id="rId468" Type="http://schemas.openxmlformats.org/officeDocument/2006/relationships/hyperlink" Target="file:///C:\Users\panidx\OneDrive%20-%20InterDigital%20Communications,%20Inc\Documents\3GPP%20RAN\TSGR2_131bis\Docs\R2-2507550.zip" TargetMode="External"/><Relationship Id="rId675" Type="http://schemas.openxmlformats.org/officeDocument/2006/relationships/hyperlink" Target="file:///C:\Users\panidx\OneDrive%20-%20InterDigital%20Communications,%20Inc\Documents\3GPP%20RAN\TSGR2_131bis\Docs\R2-2507577.zip" TargetMode="External"/><Relationship Id="rId882" Type="http://schemas.openxmlformats.org/officeDocument/2006/relationships/hyperlink" Target="file:///C:\Users\panidx\OneDrive%20-%20InterDigital%20Communications,%20Inc\Documents\3GPP%20RAN\TSGR2_131bis\Docs\R2-2506949.zip" TargetMode="External"/><Relationship Id="rId1098" Type="http://schemas.openxmlformats.org/officeDocument/2006/relationships/hyperlink" Target="file:///C:\Users\panidx\OneDrive%20-%20InterDigital%20Communications,%20Inc\Documents\3GPP%20RAN\TSGR2_131bis\Docs\R2-2507388.zip" TargetMode="External"/><Relationship Id="rId328" Type="http://schemas.openxmlformats.org/officeDocument/2006/relationships/hyperlink" Target="file:///C:\Users\panidx\OneDrive%20-%20InterDigital%20Communications,%20Inc\Documents\3GPP%20RAN\TSGR2_131bis\Docs\R2-2506712.zip" TargetMode="External"/><Relationship Id="rId535" Type="http://schemas.openxmlformats.org/officeDocument/2006/relationships/hyperlink" Target="file:///C:\Users\panidx\OneDrive%20-%20InterDigital%20Communications,%20Inc\Documents\3GPP%20RAN\TSGR2_131bis\Docs\R2-2507648.zip" TargetMode="External"/><Relationship Id="rId742" Type="http://schemas.openxmlformats.org/officeDocument/2006/relationships/hyperlink" Target="file:///C:\Users\panidx\OneDrive%20-%20InterDigital%20Communications,%20Inc\Documents\3GPP%20RAN\TSGR2_131bis\Docs\R2-2507064.zip" TargetMode="External"/><Relationship Id="rId1165" Type="http://schemas.openxmlformats.org/officeDocument/2006/relationships/fontTable" Target="fontTable.xml"/><Relationship Id="rId602" Type="http://schemas.openxmlformats.org/officeDocument/2006/relationships/hyperlink" Target="file:///C:\Users\panidx\OneDrive%20-%20InterDigital%20Communications,%20Inc\Documents\3GPP%20RAN\TSGR2_131bis\Docs\R2-2507643.zip" TargetMode="External"/><Relationship Id="rId1025" Type="http://schemas.openxmlformats.org/officeDocument/2006/relationships/hyperlink" Target="file:///C:\Users\panidx\OneDrive%20-%20InterDigital%20Communications,%20Inc\Documents\3GPP%20RAN\TSGR2_131bis\Docs\R2-2507332.zip" TargetMode="External"/><Relationship Id="rId907" Type="http://schemas.openxmlformats.org/officeDocument/2006/relationships/hyperlink" Target="file:///C:\Users\panidx\OneDrive%20-%20InterDigital%20Communications,%20Inc\Documents\3GPP%20RAN\TSGR2_131bis\Docs\R2-2506988.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1bis\Docs\R2-2507355.zip" TargetMode="External"/><Relationship Id="rId392" Type="http://schemas.openxmlformats.org/officeDocument/2006/relationships/hyperlink" Target="file:///C:\Users\panidx\OneDrive%20-%20InterDigital%20Communications,%20Inc\Documents\3GPP%20RAN\TSGR2_131bis\Docs\R2-2507308.zip" TargetMode="External"/><Relationship Id="rId697" Type="http://schemas.openxmlformats.org/officeDocument/2006/relationships/hyperlink" Target="file:///C:\Users\panidx\OneDrive%20-%20InterDigital%20Communications,%20Inc\Documents\3GPP%20RAN\TSGR2_131bis\Docs\R2-2507540.zip" TargetMode="External"/><Relationship Id="rId252" Type="http://schemas.openxmlformats.org/officeDocument/2006/relationships/hyperlink" Target="file:///C:\Users\panidx\OneDrive%20-%20InterDigital%20Communications,%20Inc\Documents\3GPP%20RAN\TSGR2_131bis\Docs\R2-2506958.zip" TargetMode="External"/><Relationship Id="rId112" Type="http://schemas.openxmlformats.org/officeDocument/2006/relationships/hyperlink" Target="file:///C:\Users\panidx\OneDrive%20-%20InterDigital%20Communications,%20Inc\Documents\3GPP%20RAN\TSGR2_131bis\Docs\R2-2507482.zip" TargetMode="External"/><Relationship Id="rId557" Type="http://schemas.openxmlformats.org/officeDocument/2006/relationships/hyperlink" Target="file:///C:\Users\panidx\OneDrive%20-%20InterDigital%20Communications,%20Inc\Documents\3GPP%20RAN\TSGR2_131bis\Docs\R2-2507538.zip" TargetMode="External"/><Relationship Id="rId764" Type="http://schemas.openxmlformats.org/officeDocument/2006/relationships/hyperlink" Target="file:///C:\Users\panidx\OneDrive%20-%20InterDigital%20Communications,%20Inc\Documents\3GPP%20RAN\TSGR2_131bis\Docs\R2-2507346.zip" TargetMode="External"/><Relationship Id="rId971" Type="http://schemas.openxmlformats.org/officeDocument/2006/relationships/hyperlink" Target="file:///C:\Users\panidx\OneDrive%20-%20InterDigital%20Communications,%20Inc\Documents\3GPP%20RAN\TSGR2_131bis\Docs\R2-2507302.zip" TargetMode="External"/><Relationship Id="rId417" Type="http://schemas.openxmlformats.org/officeDocument/2006/relationships/hyperlink" Target="file:///C:\Users\panidx\OneDrive%20-%20InterDigital%20Communications,%20Inc\Documents\3GPP%20RAN\TSGR2_131bis\Docs\R2-2507663.zip" TargetMode="External"/><Relationship Id="rId624" Type="http://schemas.openxmlformats.org/officeDocument/2006/relationships/hyperlink" Target="http://ftp.3gpp.org/tsg_ran/TSG_RAN/TSGR_102/Docs/RP-234038.zip" TargetMode="External"/><Relationship Id="rId831" Type="http://schemas.openxmlformats.org/officeDocument/2006/relationships/hyperlink" Target="file:///C:\Users\panidx\OneDrive%20-%20InterDigital%20Communications,%20Inc\Documents\3GPP%20RAN\TSGR2_131bis\Docs\R2-2507198.zip" TargetMode="External"/><Relationship Id="rId1047" Type="http://schemas.openxmlformats.org/officeDocument/2006/relationships/hyperlink" Target="file:///C:\Users\panidx\OneDrive%20-%20InterDigital%20Communications,%20Inc\Documents\3GPP%20RAN\TSGR2_131bis\Docs\R2-2506786.zip" TargetMode="External"/><Relationship Id="rId929" Type="http://schemas.openxmlformats.org/officeDocument/2006/relationships/hyperlink" Target="file:///C:\Users\panidx\OneDrive%20-%20InterDigital%20Communications,%20Inc\Documents\3GPP%20RAN\TSGR2_131bis\Docs\R2-2507216.zip" TargetMode="External"/><Relationship Id="rId1114" Type="http://schemas.openxmlformats.org/officeDocument/2006/relationships/hyperlink" Target="file:///C:\Users\panidx\OneDrive%20-%20InterDigital%20Communications,%20Inc\Documents\3GPP%20RAN\TSGR2_131bis\Docs\R2-2507169.zip" TargetMode="External"/><Relationship Id="rId58" Type="http://schemas.openxmlformats.org/officeDocument/2006/relationships/hyperlink" Target="file:///C:\Users\panidx\OneDrive%20-%20InterDigital%20Communications,%20Inc\Documents\3GPP%20RAN\TSGR2_131bis\Docs\R2-2507231.zip" TargetMode="External"/><Relationship Id="rId123" Type="http://schemas.openxmlformats.org/officeDocument/2006/relationships/hyperlink" Target="http://ftp.3gpp.org/tsg_ran/TSG_RAN/TSGR_101/Docs/RP-232669.zip" TargetMode="External"/><Relationship Id="rId330" Type="http://schemas.openxmlformats.org/officeDocument/2006/relationships/hyperlink" Target="file:///C:\Users\panidx\OneDrive%20-%20InterDigital%20Communications,%20Inc\Documents\3GPP%20RAN\TSGR2_131bis\Docs\R2-2506750.zip" TargetMode="External"/><Relationship Id="rId568" Type="http://schemas.openxmlformats.org/officeDocument/2006/relationships/hyperlink" Target="file:///C:\Users\panidx\OneDrive%20-%20InterDigital%20Communications,%20Inc\Documents\3GPP%20RAN\TSGR2_131bis\Docs\R2-2507288.zip" TargetMode="External"/><Relationship Id="rId775" Type="http://schemas.openxmlformats.org/officeDocument/2006/relationships/hyperlink" Target="file:///C:\Users\panidx\OneDrive%20-%20InterDigital%20Communications,%20Inc\Documents\3GPP%20RAN\TSGR2_131bis\Docs\R2-2507139.zip" TargetMode="External"/><Relationship Id="rId982" Type="http://schemas.openxmlformats.org/officeDocument/2006/relationships/hyperlink" Target="file:///C:\Users\panidx\OneDrive%20-%20InterDigital%20Communications,%20Inc\Documents\3GPP%20RAN\TSGR2_131bis\Docs\R2-2507645.zip" TargetMode="External"/><Relationship Id="rId428" Type="http://schemas.openxmlformats.org/officeDocument/2006/relationships/hyperlink" Target="file:///C:\Users\panidx\OneDrive%20-%20InterDigital%20Communications,%20Inc\Documents\3GPP%20RAN\TSGR2_131bis\Docs\R2-2507334.zip" TargetMode="External"/><Relationship Id="rId635" Type="http://schemas.openxmlformats.org/officeDocument/2006/relationships/hyperlink" Target="file:///C:\Users\panidx\OneDrive%20-%20InterDigital%20Communications,%20Inc\Documents\3GPP%20RAN\TSGR2_131bis\Docs\R2-2506781.zip" TargetMode="External"/><Relationship Id="rId842" Type="http://schemas.openxmlformats.org/officeDocument/2006/relationships/hyperlink" Target="file:///C:\Users\panidx\OneDrive%20-%20InterDigital%20Communications,%20Inc\Documents\3GPP%20RAN\TSGR2_131bis\Docs\R2-2507619.zip" TargetMode="External"/><Relationship Id="rId1058" Type="http://schemas.openxmlformats.org/officeDocument/2006/relationships/hyperlink" Target="file:///C:\Users\panidx\OneDrive%20-%20InterDigital%20Communications,%20Inc\Documents\3GPP%20RAN\TSGR2_131bis\Docs\R2-2506937.zip" TargetMode="External"/><Relationship Id="rId274" Type="http://schemas.openxmlformats.org/officeDocument/2006/relationships/hyperlink" Target="file:///C:\Users\panidx\OneDrive%20-%20InterDigital%20Communications,%20Inc\Documents\3GPP%20RAN\TSGR2_131bis\Docs\R2-2506960.zip" TargetMode="External"/><Relationship Id="rId481" Type="http://schemas.openxmlformats.org/officeDocument/2006/relationships/hyperlink" Target="file:///C:\Users\panidx\OneDrive%20-%20InterDigital%20Communications,%20Inc\Documents\3GPP%20RAN\TSGR2_131bis\Docs\R2-2507551.zip" TargetMode="External"/><Relationship Id="rId702" Type="http://schemas.openxmlformats.org/officeDocument/2006/relationships/hyperlink" Target="http://ftp.3gpp.org/tsg_ran/TSG_RAN/TSGR_107/Docs/RP-250188.zip" TargetMode="External"/><Relationship Id="rId1125" Type="http://schemas.openxmlformats.org/officeDocument/2006/relationships/hyperlink" Target="file:///C:\Users\panidx\OneDrive%20-%20InterDigital%20Communications,%20Inc\Documents\3GPP%20RAN\TSGR2_131bis\Docs\R2-2507647.zip" TargetMode="External"/><Relationship Id="rId69" Type="http://schemas.openxmlformats.org/officeDocument/2006/relationships/hyperlink" Target="http://ftp.3gpp.org/tsg_ran/TSG_RAN/TSGR_92e/Docs/RP-211591.zip" TargetMode="External"/><Relationship Id="rId134" Type="http://schemas.openxmlformats.org/officeDocument/2006/relationships/hyperlink" Target="file:///C:\Users\panidx\OneDrive%20-%20InterDigital%20Communications,%20Inc\Documents\3GPP%20RAN\TSGR2_131bis\Docs\R2-2506790.zip" TargetMode="External"/><Relationship Id="rId579" Type="http://schemas.openxmlformats.org/officeDocument/2006/relationships/hyperlink" Target="file:///C:\Users\panidx\OneDrive%20-%20InterDigital%20Communications,%20Inc\Documents\3GPP%20RAN\TSGR2_131bis\Docs\R2-2507060.zip" TargetMode="External"/><Relationship Id="rId786" Type="http://schemas.openxmlformats.org/officeDocument/2006/relationships/hyperlink" Target="file:///C:\Users\panidx\OneDrive%20-%20InterDigital%20Communications,%20Inc\Documents\3GPP%20RAN\TSGR2_131bis\Docs\R2-2506987.zip" TargetMode="External"/><Relationship Id="rId993" Type="http://schemas.openxmlformats.org/officeDocument/2006/relationships/hyperlink" Target="file:///C:\Users\panidx\OneDrive%20-%20InterDigital%20Communications,%20Inc\Documents\3GPP%20RAN\TSGR2_131bis\Docs\R2-2506799.zip" TargetMode="External"/><Relationship Id="rId341" Type="http://schemas.openxmlformats.org/officeDocument/2006/relationships/hyperlink" Target="file:///C:\Users\panidx\OneDrive%20-%20InterDigital%20Communications,%20Inc\Documents\3GPP%20RAN\TSGR2_131bis\Docs\R2-2507258.zip" TargetMode="External"/><Relationship Id="rId439" Type="http://schemas.openxmlformats.org/officeDocument/2006/relationships/hyperlink" Target="file:///C:\Users\panidx\OneDrive%20-%20InterDigital%20Communications,%20Inc\Documents\3GPP%20RAN\TSGR2_131bis\Docs\R2-2507251.zip" TargetMode="External"/><Relationship Id="rId646" Type="http://schemas.openxmlformats.org/officeDocument/2006/relationships/hyperlink" Target="file:///C:\Users\panidx\OneDrive%20-%20InterDigital%20Communications,%20Inc\Documents\3GPP%20RAN\TSGR2_131bis\Docs\R2-2507410.zip" TargetMode="External"/><Relationship Id="rId1069" Type="http://schemas.openxmlformats.org/officeDocument/2006/relationships/hyperlink" Target="file:///C:\Users\panidx\OneDrive%20-%20InterDigital%20Communications,%20Inc\Documents\3GPP%20RAN\TSGR2_131bis\Docs\R2-2507180.zip" TargetMode="External"/><Relationship Id="rId201" Type="http://schemas.openxmlformats.org/officeDocument/2006/relationships/hyperlink" Target="file:///C:\Users\panidx\OneDrive%20-%20InterDigital%20Communications,%20Inc\Documents\3GPP%20RAN\TSGR2_131bis\Docs\R2-2507630.zip" TargetMode="External"/><Relationship Id="rId285" Type="http://schemas.openxmlformats.org/officeDocument/2006/relationships/hyperlink" Target="file:///C:\Users\panidx\OneDrive%20-%20InterDigital%20Communications,%20Inc\Documents\3GPP%20RAN\TSGR2_131bis\Docs\R2-2506764.zip" TargetMode="External"/><Relationship Id="rId506" Type="http://schemas.openxmlformats.org/officeDocument/2006/relationships/hyperlink" Target="file:///C:\Users\panidx\OneDrive%20-%20InterDigital%20Communications,%20Inc\Documents\3GPP%20RAN\TSGR2_131bis\Docs\R2-2507058.zip" TargetMode="External"/><Relationship Id="rId853" Type="http://schemas.openxmlformats.org/officeDocument/2006/relationships/hyperlink" Target="file:///C:\Users\panidx\OneDrive%20-%20InterDigital%20Communications,%20Inc\Documents\3GPP%20RAN\TSGR2_131bis\Docs\R2-2506832.zip" TargetMode="External"/><Relationship Id="rId1136" Type="http://schemas.openxmlformats.org/officeDocument/2006/relationships/hyperlink" Target="file:///C:\Users\panidx\OneDrive%20-%20InterDigital%20Communications,%20Inc\Documents\3GPP%20RAN\TSGR2_131bis\Docs\R2-2507037.zip" TargetMode="External"/><Relationship Id="rId492" Type="http://schemas.openxmlformats.org/officeDocument/2006/relationships/hyperlink" Target="file:///C:\Users\panidx\OneDrive%20-%20InterDigital%20Communications,%20Inc\Documents\3GPP%20RAN\TSGR2_131bis\Docs\R2-2507018.zip" TargetMode="External"/><Relationship Id="rId713" Type="http://schemas.openxmlformats.org/officeDocument/2006/relationships/hyperlink" Target="file:///C:\Users\panidx\OneDrive%20-%20InterDigital%20Communications,%20Inc\Documents\3GPP%20RAN\TSGR2_131bis\Docs\R2-2506844.zip" TargetMode="External"/><Relationship Id="rId797" Type="http://schemas.openxmlformats.org/officeDocument/2006/relationships/hyperlink" Target="file:///C:\Users\panidx\OneDrive%20-%20InterDigital%20Communications,%20Inc\Documents\3GPP%20RAN\TSGR2_131bis\Docs\R2-2507613.zip" TargetMode="External"/><Relationship Id="rId920" Type="http://schemas.openxmlformats.org/officeDocument/2006/relationships/hyperlink" Target="file:///C:\Users\panidx\OneDrive%20-%20InterDigital%20Communications,%20Inc\Documents\3GPP%20RAN\TSGR2_131bis\Docs\R2-2507393.zip" TargetMode="External"/><Relationship Id="rId145" Type="http://schemas.openxmlformats.org/officeDocument/2006/relationships/hyperlink" Target="http://ftp.3gpp.org/tsg_ran/TSG_RAN/TSGR_101/Docs/RP-221458.zip" TargetMode="External"/><Relationship Id="rId352" Type="http://schemas.openxmlformats.org/officeDocument/2006/relationships/hyperlink" Target="file:///C:\Users\panidx\OneDrive%20-%20InterDigital%20Communications,%20Inc\Documents\3GPP%20RAN\TSGR2_131bis\Docs\R2-2507197.zip" TargetMode="External"/><Relationship Id="rId212" Type="http://schemas.openxmlformats.org/officeDocument/2006/relationships/hyperlink" Target="file:///C:\Users\panidx\OneDrive%20-%20InterDigital%20Communications,%20Inc\Documents\3GPP%20RAN\TSGR2_131bis\Docs\R2-2507222.zip" TargetMode="External"/><Relationship Id="rId657" Type="http://schemas.openxmlformats.org/officeDocument/2006/relationships/hyperlink" Target="file:///C:\Users\panidx\OneDrive%20-%20InterDigital%20Communications,%20Inc\Documents\3GPP%20RAN\TSGR2_131bis\Docs\R2-2507266.zip" TargetMode="External"/><Relationship Id="rId864" Type="http://schemas.openxmlformats.org/officeDocument/2006/relationships/hyperlink" Target="file:///C:\Users\panidx\OneDrive%20-%20InterDigital%20Communications,%20Inc\Documents\3GPP%20RAN\TSGR2_131bis\Docs\R2-2507085.zip" TargetMode="External"/><Relationship Id="rId296" Type="http://schemas.openxmlformats.org/officeDocument/2006/relationships/hyperlink" Target="file:///C:\Users\panidx\OneDrive%20-%20InterDigital%20Communications,%20Inc\Documents\3GPP%20RAN\TSGR2_131bis\Docs\R2-2507118.zip" TargetMode="External"/><Relationship Id="rId517" Type="http://schemas.openxmlformats.org/officeDocument/2006/relationships/hyperlink" Target="file:///C:\Users\panidx\OneDrive%20-%20InterDigital%20Communications,%20Inc\Documents\3GPP%20RAN\TSGR2_131bis\Docs\R2-2507310.zip" TargetMode="External"/><Relationship Id="rId724" Type="http://schemas.openxmlformats.org/officeDocument/2006/relationships/hyperlink" Target="file:///C:\Users\panidx\OneDrive%20-%20InterDigital%20Communications,%20Inc\Documents\3GPP%20RAN\TSGR2_131bis\Docs\R2-2507451.zip" TargetMode="External"/><Relationship Id="rId931" Type="http://schemas.openxmlformats.org/officeDocument/2006/relationships/hyperlink" Target="file:///C:\Users\panidx\OneDrive%20-%20InterDigital%20Communications,%20Inc\Documents\3GPP%20RAN\TSGR2_131bis\Docs\R2-2506891.zip" TargetMode="External"/><Relationship Id="rId1147" Type="http://schemas.openxmlformats.org/officeDocument/2006/relationships/hyperlink" Target="file:///C:\Users\panidx\OneDrive%20-%20InterDigital%20Communications,%20Inc\Documents\3GPP%20RAN\TSGR2_131bis\Docs\R2-2507336.zip" TargetMode="External"/><Relationship Id="rId60" Type="http://schemas.openxmlformats.org/officeDocument/2006/relationships/hyperlink" Target="file:///C:\Users\panidx\OneDrive%20-%20InterDigital%20Communications,%20Inc\Documents\3GPP%20RAN\TSGR2_131bis\Docs\R2-2507417.zip" TargetMode="External"/><Relationship Id="rId156" Type="http://schemas.openxmlformats.org/officeDocument/2006/relationships/hyperlink" Target="file:///C:\Users\panidx\OneDrive%20-%20InterDigital%20Communications,%20Inc\Documents\3GPP%20RAN\TSGR2_131bis\Docs\R2-2506996.zip" TargetMode="External"/><Relationship Id="rId363" Type="http://schemas.openxmlformats.org/officeDocument/2006/relationships/hyperlink" Target="file:///C:\Users\panidx\OneDrive%20-%20InterDigital%20Communications,%20Inc\Documents\3GPP%20RAN\TSGR2_131bis\Docs\R2-2507008.zip" TargetMode="External"/><Relationship Id="rId570" Type="http://schemas.openxmlformats.org/officeDocument/2006/relationships/hyperlink" Target="file:///C:\Users\panidx\OneDrive%20-%20InterDigital%20Communications,%20Inc\Documents\3GPP%20RAN\TSGR2_131bis\Docs\R2-2507045.zip" TargetMode="External"/><Relationship Id="rId1007" Type="http://schemas.openxmlformats.org/officeDocument/2006/relationships/hyperlink" Target="file:///C:\Users\panidx\OneDrive%20-%20InterDigital%20Communications,%20Inc\Documents\3GPP%20RAN\TSGR2_131bis\Docs\R2-2507069.zip" TargetMode="External"/><Relationship Id="rId223" Type="http://schemas.openxmlformats.org/officeDocument/2006/relationships/hyperlink" Target="http://www.3gpp.org/ftp/tsg_ran/WG2_RL2/TSGR2_131bis/Docs/R2-2507617.zip" TargetMode="External"/><Relationship Id="rId430" Type="http://schemas.openxmlformats.org/officeDocument/2006/relationships/hyperlink" Target="file:///C:\Users\panidx\OneDrive%20-%20InterDigital%20Communications,%20Inc\Documents\3GPP%20RAN\TSGR2_131bis\Docs\R2-2507509.zip" TargetMode="External"/><Relationship Id="rId668" Type="http://schemas.openxmlformats.org/officeDocument/2006/relationships/hyperlink" Target="file:///C:\Users\panidx\OneDrive%20-%20InterDigital%20Communications,%20Inc\Documents\3GPP%20RAN\TSGR2_131bis\Docs\R2-2507002.zip" TargetMode="External"/><Relationship Id="rId875" Type="http://schemas.openxmlformats.org/officeDocument/2006/relationships/hyperlink" Target="file:///C:\Users\panidx\OneDrive%20-%20InterDigital%20Communications,%20Inc\Documents\3GPP%20RAN\TSGR2_131bis\Docs\R2-2507641.zip" TargetMode="External"/><Relationship Id="rId1060" Type="http://schemas.openxmlformats.org/officeDocument/2006/relationships/hyperlink" Target="file:///C:\Users\panidx\OneDrive%20-%20InterDigital%20Communications,%20Inc\Documents\3GPP%20RAN\TSGR2_131bis\Docs\R2-2506775.zip" TargetMode="External"/><Relationship Id="rId18" Type="http://schemas.openxmlformats.org/officeDocument/2006/relationships/hyperlink" Target="http://ftp.3gpp.org/tsg_ran/TSG_RAN/TSGR_92e/Docs/RP-211601.zip" TargetMode="External"/><Relationship Id="rId528" Type="http://schemas.openxmlformats.org/officeDocument/2006/relationships/hyperlink" Target="https://www.3gpp.org/ftp/tsg_ran/TSG_RAN/TSGR_109/Docs/RP-251954.zip" TargetMode="External"/><Relationship Id="rId735" Type="http://schemas.openxmlformats.org/officeDocument/2006/relationships/hyperlink" Target="http://ftp.3gpp.org/tsg_ran/TSG_RAN/TSGR_108/Docs/RP-251552.zip" TargetMode="External"/><Relationship Id="rId942" Type="http://schemas.openxmlformats.org/officeDocument/2006/relationships/hyperlink" Target="file:///C:\Users\panidx\OneDrive%20-%20InterDigital%20Communications,%20Inc\Documents\3GPP%20RAN\TSGR2_131bis\Docs\R2-2507113.zip" TargetMode="External"/><Relationship Id="rId1158" Type="http://schemas.openxmlformats.org/officeDocument/2006/relationships/hyperlink" Target="file:///C:\Users\panidx\OneDrive%20-%20InterDigital%20Communications,%20Inc\Documents\3GPP%20RAN\TSGR2_131bis\Docs\R2-2507701.zip" TargetMode="External"/><Relationship Id="rId167" Type="http://schemas.openxmlformats.org/officeDocument/2006/relationships/hyperlink" Target="file:///C:\Users\panidx\OneDrive%20-%20InterDigital%20Communications,%20Inc\Documents\3GPP%20RAN\TSGR2_131bis\Docs\R2-2507215.zip" TargetMode="External"/><Relationship Id="rId374" Type="http://schemas.openxmlformats.org/officeDocument/2006/relationships/hyperlink" Target="file:///C:\Users\panidx\OneDrive%20-%20InterDigital%20Communications,%20Inc\Documents\3GPP%20RAN\TSGR2_131bis\Docs\R2-2507009.zip" TargetMode="External"/><Relationship Id="rId581" Type="http://schemas.openxmlformats.org/officeDocument/2006/relationships/hyperlink" Target="file:///C:\Users\panidx\OneDrive%20-%20InterDigital%20Communications,%20Inc\Documents\3GPP%20RAN\TSGR2_131bis\Docs\R2-2507059.zip" TargetMode="External"/><Relationship Id="rId1018" Type="http://schemas.openxmlformats.org/officeDocument/2006/relationships/hyperlink" Target="file:///C:\Users\panidx\OneDrive%20-%20InterDigital%20Communications,%20Inc\Documents\3GPP%20RAN\TSGR2_131bis\Docs\R2-2507096.zip" TargetMode="External"/><Relationship Id="rId71" Type="http://schemas.openxmlformats.org/officeDocument/2006/relationships/hyperlink" Target="http://ftp.3gpp.org/tsg_ran/TSG_RAN/TSGR_90e/Docs/RP-202363.zip" TargetMode="External"/><Relationship Id="rId234" Type="http://schemas.openxmlformats.org/officeDocument/2006/relationships/hyperlink" Target="file:///C:\Users\panidx\OneDrive%20-%20InterDigital%20Communications,%20Inc\Documents\3GPP%20RAN\TSGR2_131bis\Docs\R2-2506745.zip" TargetMode="External"/><Relationship Id="rId679" Type="http://schemas.openxmlformats.org/officeDocument/2006/relationships/hyperlink" Target="file:///C:\Users\panidx\OneDrive%20-%20InterDigital%20Communications,%20Inc\Documents\3GPP%20RAN\TSGR2_131bis\Docs\R2-2507592.zip" TargetMode="External"/><Relationship Id="rId802" Type="http://schemas.openxmlformats.org/officeDocument/2006/relationships/hyperlink" Target="file:///C:\Users\panidx\OneDrive%20-%20InterDigital%20Communications,%20Inc\Documents\3GPP%20RAN\TSGR2_131bis\Docs\R2-2506756.zip" TargetMode="External"/><Relationship Id="rId886" Type="http://schemas.openxmlformats.org/officeDocument/2006/relationships/hyperlink" Target="file:///C:\Users\panidx\OneDrive%20-%20InterDigital%20Communications,%20Inc\Documents\3GPP%20RAN\TSGR2_131bis\Docs\R2-2507079.zip" TargetMode="External"/><Relationship Id="rId2" Type="http://schemas.openxmlformats.org/officeDocument/2006/relationships/customXml" Target="../customXml/item2.xml"/><Relationship Id="rId29" Type="http://schemas.openxmlformats.org/officeDocument/2006/relationships/hyperlink" Target="file:///C:\Users\panidx\OneDrive%20-%20InterDigital%20Communications,%20Inc\Documents\3GPP%20RAN\TSGR2_131bis\Docs\R2-2507325.zip" TargetMode="External"/><Relationship Id="rId441" Type="http://schemas.openxmlformats.org/officeDocument/2006/relationships/hyperlink" Target="file:///C:\Users\panidx\OneDrive%20-%20InterDigital%20Communications,%20Inc\Documents\3GPP%20RAN\TSGR2_131bis\Docs\R2-2507464.zip" TargetMode="External"/><Relationship Id="rId539" Type="http://schemas.openxmlformats.org/officeDocument/2006/relationships/hyperlink" Target="file:///C:\Users\panidx\OneDrive%20-%20InterDigital%20Communications,%20Inc\Documents\3GPP%20RAN\TSGR2_131bis\Docs\R2-2507694.zip" TargetMode="External"/><Relationship Id="rId746" Type="http://schemas.openxmlformats.org/officeDocument/2006/relationships/hyperlink" Target="file:///C:\Users\panidx\OneDrive%20-%20InterDigital%20Communications,%20Inc\Documents\3GPP%20RAN\TSGR2_131bis\Docs\R2-2507456.zip" TargetMode="External"/><Relationship Id="rId1071" Type="http://schemas.openxmlformats.org/officeDocument/2006/relationships/hyperlink" Target="file:///C:\Users\panidx\OneDrive%20-%20InterDigital%20Communications,%20Inc\Documents\3GPP%20RAN\TSGR2_131bis\Docs\R2-2507218.zip" TargetMode="External"/><Relationship Id="rId178" Type="http://schemas.openxmlformats.org/officeDocument/2006/relationships/hyperlink" Target="file:///C:\Users\panidx\OneDrive%20-%20InterDigital%20Communications,%20Inc\Documents\3GPP%20RAN\TSGR2_131bis\Docs\R2-2506970.zip" TargetMode="External"/><Relationship Id="rId301" Type="http://schemas.openxmlformats.org/officeDocument/2006/relationships/hyperlink" Target="file:///C:\Users\panidx\OneDrive%20-%20InterDigital%20Communications,%20Inc\Documents\3GPP%20RAN\TSGR2_131bis\Docs\R2-2506927.zip" TargetMode="External"/><Relationship Id="rId953" Type="http://schemas.openxmlformats.org/officeDocument/2006/relationships/hyperlink" Target="file:///C:\Users\panidx\OneDrive%20-%20InterDigital%20Communications,%20Inc\Documents\3GPP%20RAN\TSGR2_131bis\Docs\R2-2506883.zip" TargetMode="External"/><Relationship Id="rId1029" Type="http://schemas.openxmlformats.org/officeDocument/2006/relationships/hyperlink" Target="file:///C:\Users\panidx\OneDrive%20-%20InterDigital%20Communications,%20Inc\Documents\3GPP%20RAN\TSGR2_131bis\Docs\R2-2507466.zip" TargetMode="External"/><Relationship Id="rId82" Type="http://schemas.openxmlformats.org/officeDocument/2006/relationships/hyperlink" Target="http://ftp.3gpp.org/tsg_ran/TSG_RAN/TSGR_93e/Docs/RP-212594.zip" TargetMode="External"/><Relationship Id="rId385" Type="http://schemas.openxmlformats.org/officeDocument/2006/relationships/hyperlink" Target="file:///C:\Users\panidx\OneDrive%20-%20InterDigital%20Communications,%20Inc\Documents\3GPP%20RAN\TSGR2_131bis\Docs\R2-2506923.zip" TargetMode="External"/><Relationship Id="rId592" Type="http://schemas.openxmlformats.org/officeDocument/2006/relationships/hyperlink" Target="file:///C:\Users\panidx\OneDrive%20-%20InterDigital%20Communications,%20Inc\Documents\3GPP%20RAN\TSGR2_131bis\Docs\R2-2506872.zip" TargetMode="External"/><Relationship Id="rId606" Type="http://schemas.openxmlformats.org/officeDocument/2006/relationships/hyperlink" Target="file:///C:\Users\panidx\OneDrive%20-%20InterDigital%20Communications,%20Inc\Documents\3GPP%20RAN\TSGR2_131bis\Docs\R2-2507242.zip" TargetMode="External"/><Relationship Id="rId813" Type="http://schemas.openxmlformats.org/officeDocument/2006/relationships/hyperlink" Target="file:///C:\Users\panidx\OneDrive%20-%20InterDigital%20Communications,%20Inc\Documents\3GPP%20RAN\TSGR2_131bis\Docs\R2-2507454.zip" TargetMode="External"/><Relationship Id="rId245" Type="http://schemas.openxmlformats.org/officeDocument/2006/relationships/hyperlink" Target="file:///C:\Users\panidx\OneDrive%20-%20InterDigital%20Communications,%20Inc\Documents\3GPP%20RAN\TSGR2_131bis\Docs\R2-2506752.zip" TargetMode="External"/><Relationship Id="rId452" Type="http://schemas.openxmlformats.org/officeDocument/2006/relationships/hyperlink" Target="file:///C:\Users\panidx\OneDrive%20-%20InterDigital%20Communications,%20Inc\Documents\3GPP%20RAN\TSGR2_131bis\Docs\R2-2507658.zip" TargetMode="External"/><Relationship Id="rId897" Type="http://schemas.openxmlformats.org/officeDocument/2006/relationships/hyperlink" Target="file:///C:\Users\panidx\OneDrive%20-%20InterDigital%20Communications,%20Inc\Documents\3GPP%20RAN\TSGR2_131bis\Docs\R2-2507126.zip" TargetMode="External"/><Relationship Id="rId1082" Type="http://schemas.openxmlformats.org/officeDocument/2006/relationships/hyperlink" Target="file:///C:\Users\panidx\OneDrive%20-%20InterDigital%20Communications,%20Inc\Documents\3GPP%20RAN\TSGR2_131bis\Docs\R2-2506955.zip" TargetMode="External"/><Relationship Id="rId105" Type="http://schemas.openxmlformats.org/officeDocument/2006/relationships/hyperlink" Target="file:///C:\Users\panidx\OneDrive%20-%20InterDigital%20Communications,%20Inc\Documents\3GPP%20RAN\TSGR2_131bis\Docs\R2-2507566.zip" TargetMode="External"/><Relationship Id="rId312" Type="http://schemas.openxmlformats.org/officeDocument/2006/relationships/hyperlink" Target="file:///C:\Users\panidx\OneDrive%20-%20InterDigital%20Communications,%20Inc\Documents\3GPP%20RAN\TSGR2_131bis\Docs\R2-2507119.zip" TargetMode="External"/><Relationship Id="rId757" Type="http://schemas.openxmlformats.org/officeDocument/2006/relationships/hyperlink" Target="file:///C:\Users\panidx\OneDrive%20-%20InterDigital%20Communications,%20Inc\Documents\3GPP%20RAN\TSGR2_131bis\Docs\R2-2507406.zip" TargetMode="External"/><Relationship Id="rId964" Type="http://schemas.openxmlformats.org/officeDocument/2006/relationships/hyperlink" Target="file:///C:\Users\panidx\OneDrive%20-%20InterDigital%20Communications,%20Inc\Documents\3GPP%20RAN\TSGR2_131bis\Docs\R2-2507157.zip" TargetMode="External"/><Relationship Id="rId93" Type="http://schemas.openxmlformats.org/officeDocument/2006/relationships/hyperlink" Target="file:///C:\Users\panidx\OneDrive%20-%20InterDigital%20Communications,%20Inc\Documents\3GPP%20RAN\TSGR2_131bis\Docs\R2-2507608.zip" TargetMode="External"/><Relationship Id="rId189" Type="http://schemas.openxmlformats.org/officeDocument/2006/relationships/hyperlink" Target="file:///C:\Users\panidx\OneDrive%20-%20InterDigital%20Communications,%20Inc\Documents\3GPP%20RAN\TSGR2_131bis\Docs\R2-2506812.zip" TargetMode="External"/><Relationship Id="rId396" Type="http://schemas.openxmlformats.org/officeDocument/2006/relationships/hyperlink" Target="file:///C:\Users\panidx\OneDrive%20-%20InterDigital%20Communications,%20Inc\Documents\3GPP%20RAN\TSGR2_131bis\Docs\R2-2506965.zip" TargetMode="External"/><Relationship Id="rId617" Type="http://schemas.openxmlformats.org/officeDocument/2006/relationships/hyperlink" Target="file:///C:\Users\panidx\OneDrive%20-%20InterDigital%20Communications,%20Inc\Documents\3GPP%20RAN\TSGR2_131bis\Docs\R2-2507244.zip" TargetMode="External"/><Relationship Id="rId824" Type="http://schemas.openxmlformats.org/officeDocument/2006/relationships/hyperlink" Target="file:///C:\Users\panidx\OneDrive%20-%20InterDigital%20Communications,%20Inc\Documents\3GPP%20RAN\TSGR2_131bis\Docs\R2-2506886.zip" TargetMode="External"/><Relationship Id="rId256" Type="http://schemas.openxmlformats.org/officeDocument/2006/relationships/hyperlink" Target="file:///C:\Users\panidx\OneDrive%20-%20InterDigital%20Communications,%20Inc\Documents\3GPP%20RAN\TSGR2_131bis\Docs\R2-2507688.zip" TargetMode="External"/><Relationship Id="rId463" Type="http://schemas.openxmlformats.org/officeDocument/2006/relationships/hyperlink" Target="file:///C:\Users\panidx\OneDrive%20-%20InterDigital%20Communications,%20Inc\Documents\3GPP%20RAN\TSGR2_131bis\Docs\R2-2507659.zip" TargetMode="External"/><Relationship Id="rId670" Type="http://schemas.openxmlformats.org/officeDocument/2006/relationships/hyperlink" Target="file:///C:\Users\panidx\OneDrive%20-%20InterDigital%20Communications,%20Inc\Documents\3GPP%20RAN\TSGR2_131bis\Docs\R2-2507281.zip" TargetMode="External"/><Relationship Id="rId1093" Type="http://schemas.openxmlformats.org/officeDocument/2006/relationships/hyperlink" Target="file:///C:\Users\panidx\OneDrive%20-%20InterDigital%20Communications,%20Inc\Documents\3GPP%20RAN\TSGR2_131bis\Docs\R2-2507317.zip" TargetMode="External"/><Relationship Id="rId1107" Type="http://schemas.openxmlformats.org/officeDocument/2006/relationships/hyperlink" Target="file:///C:\Users\panidx\OneDrive%20-%20InterDigital%20Communications,%20Inc\Documents\3GPP%20RAN\TSGR2_131bis\Docs\R2-2507564.zip" TargetMode="External"/><Relationship Id="rId116" Type="http://schemas.openxmlformats.org/officeDocument/2006/relationships/hyperlink" Target="file:///C:\Users\panidx\OneDrive%20-%20InterDigital%20Communications,%20Inc\Documents\3GPP%20RAN\TSGR2_131bis\Docs\R2-2507484.zip" TargetMode="External"/><Relationship Id="rId323" Type="http://schemas.openxmlformats.org/officeDocument/2006/relationships/hyperlink" Target="file:///C:\Users\panidx\OneDrive%20-%20InterDigital%20Communications,%20Inc\Documents\3GPP%20RAN\TSGR2_131bis\Docs\R2-2507298.zip" TargetMode="External"/><Relationship Id="rId530" Type="http://schemas.openxmlformats.org/officeDocument/2006/relationships/hyperlink" Target="file:///C:\Users\panidx\OneDrive%20-%20InterDigital%20Communications,%20Inc\Documents\3GPP%20RAN\TSGR2_131bis\Docs\R2-2506869.zip" TargetMode="External"/><Relationship Id="rId768" Type="http://schemas.openxmlformats.org/officeDocument/2006/relationships/hyperlink" Target="file:///C:\Users\panidx\OneDrive%20-%20InterDigital%20Communications,%20Inc\Documents\3GPP%20RAN\TSGR2_131bis\Docs\R2-2506713.zip" TargetMode="External"/><Relationship Id="rId975" Type="http://schemas.openxmlformats.org/officeDocument/2006/relationships/hyperlink" Target="file:///C:\Users\panidx\OneDrive%20-%20InterDigital%20Communications,%20Inc\Documents\3GPP%20RAN\TSGR2_131bis\Docs\R2-2507372.zip" TargetMode="External"/><Relationship Id="rId1160" Type="http://schemas.openxmlformats.org/officeDocument/2006/relationships/hyperlink" Target="file:///C:\Users\panidx\OneDrive%20-%20InterDigital%20Communications,%20Inc\Documents\3GPP%20RAN\TSGR2_131bis\Docs\R2-2507703.zip" TargetMode="External"/><Relationship Id="rId20" Type="http://schemas.openxmlformats.org/officeDocument/2006/relationships/hyperlink" Target="file:///C:\Users\panidx\OneDrive%20-%20InterDigital%20Communications,%20Inc\Documents\3GPP%20RAN\TSGR2_131bis\Docs\R2-2507248.zip" TargetMode="External"/><Relationship Id="rId628" Type="http://schemas.openxmlformats.org/officeDocument/2006/relationships/hyperlink" Target="file:///C:\Users\panidx\OneDrive%20-%20InterDigital%20Communications,%20Inc\Documents\3GPP%20RAN\TSGR2_131bis\Docs\R2-2506785.zip" TargetMode="External"/><Relationship Id="rId835" Type="http://schemas.openxmlformats.org/officeDocument/2006/relationships/hyperlink" Target="file:///C:\Users\panidx\OneDrive%20-%20InterDigital%20Communications,%20Inc\Documents\3GPP%20RAN\TSGR2_131bis\Docs\R2-2507297.zip" TargetMode="External"/><Relationship Id="rId267" Type="http://schemas.openxmlformats.org/officeDocument/2006/relationships/hyperlink" Target="file:///C:\Users\panidx\OneDrive%20-%20InterDigital%20Communications,%20Inc\Documents\3GPP%20RAN\TSGR2_131bis\Docs\R2-2507117.zip" TargetMode="External"/><Relationship Id="rId474" Type="http://schemas.openxmlformats.org/officeDocument/2006/relationships/hyperlink" Target="file:///C:\Users\panidx\OneDrive%20-%20InterDigital%20Communications,%20Inc\Documents\3GPP%20RAN\TSGR2_131bis\Docs\R2-2507379.zip" TargetMode="External"/><Relationship Id="rId1020" Type="http://schemas.openxmlformats.org/officeDocument/2006/relationships/hyperlink" Target="file:///C:\Users\panidx\OneDrive%20-%20InterDigital%20Communications,%20Inc\Documents\3GPP%20RAN\TSGR2_131bis\Docs\R2-2507142.zip" TargetMode="External"/><Relationship Id="rId1118" Type="http://schemas.openxmlformats.org/officeDocument/2006/relationships/hyperlink" Target="file:///C:\Users\panidx\OneDrive%20-%20InterDigital%20Communications,%20Inc\Documents\3GPP%20RAN\TSGR2_131bis\Docs\R2-2507562.zip" TargetMode="External"/><Relationship Id="rId127" Type="http://schemas.openxmlformats.org/officeDocument/2006/relationships/hyperlink" Target="http://ftp.3gpp.org/tsg_ran/TSG_RAN/TSGR_96/Docs/RP-221858.zip" TargetMode="External"/><Relationship Id="rId681" Type="http://schemas.openxmlformats.org/officeDocument/2006/relationships/hyperlink" Target="file:///C:\Users\panidx\OneDrive%20-%20InterDigital%20Communications,%20Inc\Documents\3GPP%20RAN\TSGR2_131bis\Docs\R2-2507594.zip" TargetMode="External"/><Relationship Id="rId779" Type="http://schemas.openxmlformats.org/officeDocument/2006/relationships/hyperlink" Target="file:///C:\Users\panidx\OneDrive%20-%20InterDigital%20Communications,%20Inc\Documents\3GPP%20RAN\TSGR2_131bis\Docs\R2-2506739.zip" TargetMode="External"/><Relationship Id="rId902" Type="http://schemas.openxmlformats.org/officeDocument/2006/relationships/hyperlink" Target="file:///C:\Users\panidx\OneDrive%20-%20InterDigital%20Communications,%20Inc\Documents\3GPP%20RAN\TSGR2_131bis\Docs\R2-2506797.zip" TargetMode="External"/><Relationship Id="rId986" Type="http://schemas.openxmlformats.org/officeDocument/2006/relationships/hyperlink" Target="file:///C:\Users\panidx\OneDrive%20-%20InterDigital%20Communications,%20Inc\Documents\3GPP%20RAN\TSGR2_131bis\Docs\R2-2507433.zip" TargetMode="External"/><Relationship Id="rId31" Type="http://schemas.openxmlformats.org/officeDocument/2006/relationships/hyperlink" Target="file:///C:\Users\panidx\OneDrive%20-%20InterDigital%20Communications,%20Inc\Documents\3GPP%20RAN\TSGR2_131bis\Docs\R2-2507478.zip" TargetMode="External"/><Relationship Id="rId334" Type="http://schemas.openxmlformats.org/officeDocument/2006/relationships/hyperlink" Target="file:///C:\Users\panidx\OneDrive%20-%20InterDigital%20Communications,%20Inc\Documents\3GPP%20RAN\TSGR2_131bis\Docs\R2-2507347.zip" TargetMode="External"/><Relationship Id="rId541" Type="http://schemas.openxmlformats.org/officeDocument/2006/relationships/hyperlink" Target="file:///C:\Users\panidx\OneDrive%20-%20InterDigital%20Communications,%20Inc\Documents\3GPP%20RAN\TSGR2_131bis\Docs\R2-2506833.zip" TargetMode="External"/><Relationship Id="rId639" Type="http://schemas.openxmlformats.org/officeDocument/2006/relationships/hyperlink" Target="file:///C:\Users\panidx\OneDrive%20-%20InterDigital%20Communications,%20Inc\Documents\3GPP%20RAN\TSGR2_131bis\Docs\R2-2507409.zip" TargetMode="External"/><Relationship Id="rId180" Type="http://schemas.openxmlformats.org/officeDocument/2006/relationships/hyperlink" Target="file:///C:\Users\panidx\OneDrive%20-%20InterDigital%20Communications,%20Inc\Documents\3GPP%20RAN\TSGR2_131bis\Docs\R2-2507152.zip" TargetMode="External"/><Relationship Id="rId278" Type="http://schemas.openxmlformats.org/officeDocument/2006/relationships/hyperlink" Target="file:///C:\Users\panidx\OneDrive%20-%20InterDigital%20Communications,%20Inc\Documents\3GPP%20RAN\TSGR2_131bis\Docs\R2-2507338.zip" TargetMode="External"/><Relationship Id="rId401" Type="http://schemas.openxmlformats.org/officeDocument/2006/relationships/hyperlink" Target="file:///C:\Users\panidx\OneDrive%20-%20InterDigital%20Communications,%20Inc\Documents\3GPP%20RAN\TSGR2_131bis\Docs\R2-2507352.zip" TargetMode="External"/><Relationship Id="rId846" Type="http://schemas.openxmlformats.org/officeDocument/2006/relationships/hyperlink" Target="https://www.3gpp.org/ftp/tsg_ran/TSG_RAN/TSGR_109/Docs/RP-252755.zip" TargetMode="External"/><Relationship Id="rId1031" Type="http://schemas.openxmlformats.org/officeDocument/2006/relationships/hyperlink" Target="file:///C:\Users\panidx\OneDrive%20-%20InterDigital%20Communications,%20Inc\Documents\3GPP%20RAN\TSGR2_131bis\Docs\R2-2507556.zip" TargetMode="External"/><Relationship Id="rId1129" Type="http://schemas.openxmlformats.org/officeDocument/2006/relationships/hyperlink" Target="file:///C:\Users\panidx\OneDrive%20-%20InterDigital%20Communications,%20Inc\Documents\3GPP%20RAN\TSGR2_131bis\Docs\R2-2506811.zip" TargetMode="External"/><Relationship Id="rId485" Type="http://schemas.openxmlformats.org/officeDocument/2006/relationships/hyperlink" Target="file:///C:\Users\panidx\OneDrive%20-%20InterDigital%20Communications,%20Inc\Documents\3GPP%20RAN\TSGR2_131bis\Docs\R2-2507052.zip" TargetMode="External"/><Relationship Id="rId692" Type="http://schemas.openxmlformats.org/officeDocument/2006/relationships/hyperlink" Target="file:///C:\Users\panidx\OneDrive%20-%20InterDigital%20Communications,%20Inc\Documents\3GPP%20RAN\TSGR2_131bis\Docs\R2-2507539.zip" TargetMode="External"/><Relationship Id="rId706" Type="http://schemas.openxmlformats.org/officeDocument/2006/relationships/hyperlink" Target="file:///C:\Users\panidx\OneDrive%20-%20InterDigital%20Communications,%20Inc\Documents\3GPP%20RAN\TSGR2_131bis\Docs\R2-2507455.zip" TargetMode="External"/><Relationship Id="rId913" Type="http://schemas.openxmlformats.org/officeDocument/2006/relationships/hyperlink" Target="file:///C:\Users\panidx\OneDrive%20-%20InterDigital%20Communications,%20Inc\Documents\3GPP%20RAN\TSGR2_131bis\Docs\R2-2507185.zip" TargetMode="External"/><Relationship Id="rId42" Type="http://schemas.openxmlformats.org/officeDocument/2006/relationships/hyperlink" Target="http://ftp.3gpp.org/tsg_ran/TSG_RAN/TSGR_87e/Docs/RP-200122.zip" TargetMode="External"/><Relationship Id="rId138" Type="http://schemas.openxmlformats.org/officeDocument/2006/relationships/hyperlink" Target="file:///C:\Users\panidx\OneDrive%20-%20InterDigital%20Communications,%20Inc\Documents\3GPP%20RAN\TSGR2_131bis\Docs\R2-2507519.zip" TargetMode="External"/><Relationship Id="rId345" Type="http://schemas.openxmlformats.org/officeDocument/2006/relationships/hyperlink" Target="file:///C:\Users\panidx\OneDrive%20-%20InterDigital%20Communications,%20Inc\Documents\3GPP%20RAN\TSGR2_131bis\Docs\R2-2507347.zip" TargetMode="External"/><Relationship Id="rId552" Type="http://schemas.openxmlformats.org/officeDocument/2006/relationships/hyperlink" Target="file:///C:\Users\panidx\OneDrive%20-%20InterDigital%20Communications,%20Inc\Documents\3GPP%20RAN\TSGR2_131bis\Docs\R2-2507329.zip" TargetMode="External"/><Relationship Id="rId997" Type="http://schemas.openxmlformats.org/officeDocument/2006/relationships/hyperlink" Target="file:///C:\Users\panidx\OneDrive%20-%20InterDigital%20Communications,%20Inc\Documents\3GPP%20RAN\TSGR2_131bis\Docs\R2-2506856.zip" TargetMode="External"/><Relationship Id="rId191" Type="http://schemas.openxmlformats.org/officeDocument/2006/relationships/hyperlink" Target="file:///C:\Users\panidx\OneDrive%20-%20InterDigital%20Communications,%20Inc\Documents\3GPP%20RAN\TSGR2_131bis\Docs\R2-2507026.zip" TargetMode="External"/><Relationship Id="rId205" Type="http://schemas.openxmlformats.org/officeDocument/2006/relationships/hyperlink" Target="file:///C:\Users\panidx\OneDrive%20-%20InterDigital%20Communications,%20Inc\Documents\3GPP%20RAN\TSGR2_131bis\Docs\R2-2506881.zip" TargetMode="External"/><Relationship Id="rId412" Type="http://schemas.openxmlformats.org/officeDocument/2006/relationships/hyperlink" Target="file:///C:\Users\panidx\OneDrive%20-%20InterDigital%20Communications,%20Inc\Documents\3GPP%20RAN\TSGR2_131bis\Docs\R2-2507367.zip" TargetMode="External"/><Relationship Id="rId857" Type="http://schemas.openxmlformats.org/officeDocument/2006/relationships/hyperlink" Target="file:///C:\Users\panidx\OneDrive%20-%20InterDigital%20Communications,%20Inc\Documents\3GPP%20RAN\TSGR2_131bis\Docs\R2-2506919.zip" TargetMode="External"/><Relationship Id="rId1042" Type="http://schemas.openxmlformats.org/officeDocument/2006/relationships/hyperlink" Target="file:///C:\Users\panidx\OneDrive%20-%20InterDigital%20Communications,%20Inc\Documents\3GPP%20RAN\TSGR2_131bis\Docs\R2-2506786.zip" TargetMode="External"/><Relationship Id="rId289" Type="http://schemas.openxmlformats.org/officeDocument/2006/relationships/hyperlink" Target="file:///C:\Users\panidx\OneDrive%20-%20InterDigital%20Communications,%20Inc\Documents\3GPP%20RAN\TSGR2_131bis\Docs\R2-2507118.zip" TargetMode="External"/><Relationship Id="rId496" Type="http://schemas.openxmlformats.org/officeDocument/2006/relationships/hyperlink" Target="file:///C:\Users\panidx\OneDrive%20-%20InterDigital%20Communications,%20Inc\Documents\3GPP%20RAN\TSGR2_131bis\Docs\R2-2507510.zip" TargetMode="External"/><Relationship Id="rId717" Type="http://schemas.openxmlformats.org/officeDocument/2006/relationships/hyperlink" Target="file:///C:\Users\panidx\OneDrive%20-%20InterDigital%20Communications,%20Inc\Documents\3GPP%20RAN\TSGR2_131bis\Docs\R2-2506994.zip" TargetMode="External"/><Relationship Id="rId924" Type="http://schemas.openxmlformats.org/officeDocument/2006/relationships/hyperlink" Target="file:///C:\Users\panidx\OneDrive%20-%20InterDigital%20Communications,%20Inc\Documents\3GPP%20RAN\TSGR2_131bis\Docs\R2-2507511.zip" TargetMode="External"/><Relationship Id="rId53" Type="http://schemas.openxmlformats.org/officeDocument/2006/relationships/hyperlink" Target="file:///C:\Users\panidx\OneDrive%20-%20InterDigital%20Communications,%20Inc\Documents\3GPP%20RAN\TSGR2_131bis\Docs\R2-2507109.zip" TargetMode="External"/><Relationship Id="rId149" Type="http://schemas.openxmlformats.org/officeDocument/2006/relationships/hyperlink" Target="file:///C:\Users\panidx\OneDrive%20-%20InterDigital%20Communications,%20Inc\Documents\3GPP%20RAN\TSGR2_131bis\Docs\R2-2507546.zip" TargetMode="External"/><Relationship Id="rId356" Type="http://schemas.openxmlformats.org/officeDocument/2006/relationships/hyperlink" Target="file:///C:\Users\panidx\OneDrive%20-%20InterDigital%20Communications,%20Inc\Documents\3GPP%20RAN\TSGR2_131bis\Docs\R2-2507453.zip" TargetMode="External"/><Relationship Id="rId563" Type="http://schemas.openxmlformats.org/officeDocument/2006/relationships/hyperlink" Target="file:///C:\Users\panidx\OneDrive%20-%20InterDigital%20Communications,%20Inc\Documents\3GPP%20RAN\TSGR2_131bis\Docs\R2-2507690.zip" TargetMode="External"/><Relationship Id="rId770" Type="http://schemas.openxmlformats.org/officeDocument/2006/relationships/hyperlink" Target="file:///C:\Users\panidx\OneDrive%20-%20InterDigital%20Communications,%20Inc\Documents\3GPP%20RAN\TSGR2_131bis\Docs\R2-2507022.zip" TargetMode="External"/><Relationship Id="rId216" Type="http://schemas.openxmlformats.org/officeDocument/2006/relationships/hyperlink" Target="file:///C:\Users\panidx\OneDrive%20-%20InterDigital%20Communications,%20Inc\Documents\3GPP%20RAN\TSGR2_131bis\Docs\R2-2507686.zip" TargetMode="External"/><Relationship Id="rId423" Type="http://schemas.openxmlformats.org/officeDocument/2006/relationships/hyperlink" Target="file:///C:\Users\panidx\OneDrive%20-%20InterDigital%20Communications,%20Inc\Documents\3GPP%20RAN\TSGR2_131bis\Docs\R2-2506966.zip" TargetMode="External"/><Relationship Id="rId868" Type="http://schemas.openxmlformats.org/officeDocument/2006/relationships/hyperlink" Target="file:///C:\Users\panidx\OneDrive%20-%20InterDigital%20Communications,%20Inc\Documents\3GPP%20RAN\TSGR2_131bis\Docs\R2-2507196.zip" TargetMode="External"/><Relationship Id="rId1053" Type="http://schemas.openxmlformats.org/officeDocument/2006/relationships/hyperlink" Target="file:///C:\Users\panidx\OneDrive%20-%20InterDigital%20Communications,%20Inc\Documents\3GPP%20RAN\TSGR2_131bis\Docs\R2-2506896.zip" TargetMode="External"/><Relationship Id="rId630" Type="http://schemas.openxmlformats.org/officeDocument/2006/relationships/hyperlink" Target="file:///C:\Users\panidx\OneDrive%20-%20InterDigital%20Communications,%20Inc\Documents\3GPP%20RAN\TSGR2_131bis\Docs\R2-2507423.zip" TargetMode="External"/><Relationship Id="rId728" Type="http://schemas.openxmlformats.org/officeDocument/2006/relationships/hyperlink" Target="file:///C:\Users\panidx\OneDrive%20-%20InterDigital%20Communications,%20Inc\Documents\3GPP%20RAN\TSGR2_131bis\Docs\R2-2507541.zip" TargetMode="External"/><Relationship Id="rId935" Type="http://schemas.openxmlformats.org/officeDocument/2006/relationships/hyperlink" Target="file:///C:\Users\panidx\OneDrive%20-%20InterDigital%20Communications,%20Inc\Documents\3GPP%20RAN\TSGR2_131bis\Docs\R2-2507615.zip" TargetMode="External"/><Relationship Id="rId64" Type="http://schemas.openxmlformats.org/officeDocument/2006/relationships/hyperlink" Target="file:///C:\Users\panidx\OneDrive%20-%20InterDigital%20Communications,%20Inc\Documents\3GPP%20RAN\TSGR2_131bis\Docs\R2-2507596.zip" TargetMode="External"/><Relationship Id="rId367" Type="http://schemas.openxmlformats.org/officeDocument/2006/relationships/hyperlink" Target="file:///C:\Users\panidx\OneDrive%20-%20InterDigital%20Communications,%20Inc\Documents\3GPP%20RAN\TSGR2_131bis\Docs\R2-2507370.zip" TargetMode="External"/><Relationship Id="rId574" Type="http://schemas.openxmlformats.org/officeDocument/2006/relationships/hyperlink" Target="file:///C:\Users\panidx\OneDrive%20-%20InterDigital%20Communications,%20Inc\Documents\3GPP%20RAN\TSGR2_131bis\Docs\R2-2507677.zip" TargetMode="External"/><Relationship Id="rId1120" Type="http://schemas.openxmlformats.org/officeDocument/2006/relationships/hyperlink" Target="file:///C:\Users\panidx\OneDrive%20-%20InterDigital%20Communications,%20Inc\Documents\3GPP%20RAN\TSGR2_131bis\Docs\R2-2507217.zip" TargetMode="External"/><Relationship Id="rId227" Type="http://schemas.openxmlformats.org/officeDocument/2006/relationships/hyperlink" Target="file:///C:\Users\panidx\OneDrive%20-%20InterDigital%20Communications,%20Inc\Documents\3GPP%20RAN\TSGR2_131bis\Docs\R2-2506710.zip" TargetMode="External"/><Relationship Id="rId781" Type="http://schemas.openxmlformats.org/officeDocument/2006/relationships/hyperlink" Target="file:///C:\Users\panidx\OneDrive%20-%20InterDigital%20Communications,%20Inc\Documents\3GPP%20RAN\TSGR2_131bis\Docs\R2-2506788.zip" TargetMode="External"/><Relationship Id="rId879" Type="http://schemas.openxmlformats.org/officeDocument/2006/relationships/hyperlink" Target="file:///C:\Users\panidx\OneDrive%20-%20InterDigital%20Communications,%20Inc\Documents\3GPP%20RAN\TSGR2_131bis\Docs\R2-2506904.zip" TargetMode="External"/><Relationship Id="rId434" Type="http://schemas.openxmlformats.org/officeDocument/2006/relationships/hyperlink" Target="file:///C:\Users\panidx\OneDrive%20-%20InterDigital%20Communications,%20Inc\Documents\3GPP%20RAN\TSGR2_131bis\Docs\R2-2507051.zip" TargetMode="External"/><Relationship Id="rId641" Type="http://schemas.openxmlformats.org/officeDocument/2006/relationships/hyperlink" Target="file:///C:\Users\panidx\OneDrive%20-%20InterDigital%20Communications,%20Inc\Documents\3GPP%20RAN\TSGR2_131bis\Docs\R2-2507668.zip" TargetMode="External"/><Relationship Id="rId739" Type="http://schemas.openxmlformats.org/officeDocument/2006/relationships/hyperlink" Target="file:///C:\Users\panidx\OneDrive%20-%20InterDigital%20Communications,%20Inc\Documents\3GPP%20RAN\TSGR2_131bis\Docs\R2-2507048.zip" TargetMode="External"/><Relationship Id="rId1064" Type="http://schemas.openxmlformats.org/officeDocument/2006/relationships/hyperlink" Target="file:///C:\Users\panidx\OneDrive%20-%20InterDigital%20Communications,%20Inc\Documents\3GPP%20RAN\TSGR2_131bis\Docs\R2-2506855.zip" TargetMode="External"/><Relationship Id="rId280" Type="http://schemas.openxmlformats.org/officeDocument/2006/relationships/hyperlink" Target="file:///C:\Users\panidx\OneDrive%20-%20InterDigital%20Communications,%20Inc\Documents\3GPP%20RAN\TSGR2_131bis\Docs\R2-2507534.zip" TargetMode="External"/><Relationship Id="rId501" Type="http://schemas.openxmlformats.org/officeDocument/2006/relationships/hyperlink" Target="file:///C:\Users\panidx\OneDrive%20-%20InterDigital%20Communications,%20Inc\Documents\3GPP%20RAN\TSGR2_131bis\Docs\R2-2506964.zip" TargetMode="External"/><Relationship Id="rId946" Type="http://schemas.openxmlformats.org/officeDocument/2006/relationships/hyperlink" Target="file:///C:\Users\panidx\OneDrive%20-%20InterDigital%20Communications,%20Inc\Documents\3GPP%20RAN\TSGR2_131bis\Docs\R2-2506798.zip" TargetMode="External"/><Relationship Id="rId1131" Type="http://schemas.openxmlformats.org/officeDocument/2006/relationships/hyperlink" Target="file:///C:\Users\panidx\OneDrive%20-%20InterDigital%20Communications,%20Inc\Documents\3GPP%20RAN\TSGR2_131bis\Docs\R2-2506889.zip" TargetMode="External"/><Relationship Id="rId75" Type="http://schemas.openxmlformats.org/officeDocument/2006/relationships/hyperlink" Target="http://ftp.3gpp.org/tsg_ran/TSG_RAN/TSGR_93e/Docs/RP-212610.zip" TargetMode="External"/><Relationship Id="rId140" Type="http://schemas.openxmlformats.org/officeDocument/2006/relationships/hyperlink" Target="http://ftp.3gpp.org/tsg_ran/TSG_RAN/TSGR_100/Docs/RP-231461.zip" TargetMode="External"/><Relationship Id="rId378" Type="http://schemas.openxmlformats.org/officeDocument/2006/relationships/hyperlink" Target="file:///C:\Users\panidx\OneDrive%20-%20InterDigital%20Communications,%20Inc\Documents\3GPP%20RAN\TSGR2_131bis\Docs\R2-2507236.zip" TargetMode="External"/><Relationship Id="rId585" Type="http://schemas.openxmlformats.org/officeDocument/2006/relationships/hyperlink" Target="file:///C:\Users\panidx\OneDrive%20-%20InterDigital%20Communications,%20Inc\Documents\3GPP%20RAN\TSGR2_131bis\Docs\R2-2507656.zip" TargetMode="External"/><Relationship Id="rId792" Type="http://schemas.openxmlformats.org/officeDocument/2006/relationships/hyperlink" Target="file:///C:\Users\panidx\OneDrive%20-%20InterDigital%20Communications,%20Inc\Documents\3GPP%20RAN\TSGR2_131bis\Docs\R2-2507383.zip" TargetMode="External"/><Relationship Id="rId806" Type="http://schemas.openxmlformats.org/officeDocument/2006/relationships/hyperlink" Target="https://www.3gpp.org/ftp/tsg_ran/TSG_RAN/TSGR_109/Docs/RP-25244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1bis\Docs\R2-2506722.zip" TargetMode="External"/><Relationship Id="rId445" Type="http://schemas.openxmlformats.org/officeDocument/2006/relationships/hyperlink" Target="file:///C:\Users\panidx\OneDrive%20-%20InterDigital%20Communications,%20Inc\Documents\3GPP%20RAN\TSGR2_131bis\Docs\R2-2506816.zip" TargetMode="External"/><Relationship Id="rId652" Type="http://schemas.openxmlformats.org/officeDocument/2006/relationships/hyperlink" Target="file:///C:\Users\panidx\OneDrive%20-%20InterDigital%20Communications,%20Inc\Documents\3GPP%20RAN\TSGR2_131bis\Docs\R2-2506822.zip" TargetMode="External"/><Relationship Id="rId1075" Type="http://schemas.openxmlformats.org/officeDocument/2006/relationships/hyperlink" Target="file:///C:\Users\panidx\OneDrive%20-%20InterDigital%20Communications,%20Inc\Documents\3GPP%20RAN\TSGR2_131bis\Docs\R2-2506770.zip" TargetMode="External"/><Relationship Id="rId291" Type="http://schemas.openxmlformats.org/officeDocument/2006/relationships/hyperlink" Target="file:///C:\Users\panidx\OneDrive%20-%20InterDigital%20Communications,%20Inc\Documents\3GPP%20RAN\TSGR2_131bis\Docs\R2-2507652.zip" TargetMode="External"/><Relationship Id="rId305" Type="http://schemas.openxmlformats.org/officeDocument/2006/relationships/hyperlink" Target="file:///C:\Users\panidx\OneDrive%20-%20InterDigital%20Communications,%20Inc\Documents\3GPP%20RAN\TSGR2_131bis\Docs\R2-2507475.zip" TargetMode="External"/><Relationship Id="rId512" Type="http://schemas.openxmlformats.org/officeDocument/2006/relationships/hyperlink" Target="file:///C:\Users\panidx\OneDrive%20-%20InterDigital%20Communications,%20Inc\Documents\3GPP%20RAN\TSGR2_131bis\Docs\R2-2507279.zip" TargetMode="External"/><Relationship Id="rId957" Type="http://schemas.openxmlformats.org/officeDocument/2006/relationships/hyperlink" Target="file:///C:\Users\panidx\OneDrive%20-%20InterDigital%20Communications,%20Inc\Documents\3GPP%20RAN\TSGR2_131bis\Docs\R2-2506938.zip" TargetMode="External"/><Relationship Id="rId1142" Type="http://schemas.openxmlformats.org/officeDocument/2006/relationships/hyperlink" Target="file:///C:\Users\panidx\OneDrive%20-%20InterDigital%20Communications,%20Inc\Documents\3GPP%20RAN\TSGR2_131bis\Docs\R2-2507221.zip" TargetMode="External"/><Relationship Id="rId86" Type="http://schemas.openxmlformats.org/officeDocument/2006/relationships/hyperlink" Target="http://ftp.3gpp.org/tsg_ran/TSG_RAN/TSGR_92e/Docs/RP-211557.zip" TargetMode="External"/><Relationship Id="rId151" Type="http://schemas.openxmlformats.org/officeDocument/2006/relationships/hyperlink" Target="file:///C:\Users\panidx\OneDrive%20-%20InterDigital%20Communications,%20Inc\Documents\3GPP%20RAN\TSGR2_131bis\Docs\R2-2507028.zip" TargetMode="External"/><Relationship Id="rId389" Type="http://schemas.openxmlformats.org/officeDocument/2006/relationships/hyperlink" Target="file:///C:\Users\panidx\OneDrive%20-%20InterDigital%20Communications,%20Inc\Documents\3GPP%20RAN\TSGR2_131bis\Docs\R2-2507042.zip" TargetMode="External"/><Relationship Id="rId596" Type="http://schemas.openxmlformats.org/officeDocument/2006/relationships/hyperlink" Target="file:///C:\Users\panidx\OneDrive%20-%20InterDigital%20Communications,%20Inc\Documents\3GPP%20RAN\TSGR2_131bis\Docs\R2-2507149.zip" TargetMode="External"/><Relationship Id="rId817" Type="http://schemas.openxmlformats.org/officeDocument/2006/relationships/hyperlink" Target="file:///C:\Users\panidx\OneDrive%20-%20InterDigital%20Communications,%20Inc\Documents\3GPP%20RAN\TSGR2_131bis\Docs\R2-2507173.zip" TargetMode="External"/><Relationship Id="rId1002" Type="http://schemas.openxmlformats.org/officeDocument/2006/relationships/hyperlink" Target="file:///C:\Users\panidx\OneDrive%20-%20InterDigital%20Communications,%20Inc\Documents\3GPP%20RAN\TSGR2_131bis\Docs\R2-2507172.zip" TargetMode="External"/><Relationship Id="rId249" Type="http://schemas.openxmlformats.org/officeDocument/2006/relationships/hyperlink" Target="file:///C:\Users\panidx\OneDrive%20-%20InterDigital%20Communications,%20Inc\Documents\3GPP%20RAN\TSGR2_131bis\Docs\R2-2507420.zip" TargetMode="External"/><Relationship Id="rId456" Type="http://schemas.openxmlformats.org/officeDocument/2006/relationships/hyperlink" Target="file:///C:\Users\panidx\OneDrive%20-%20InterDigital%20Communications,%20Inc\Documents\3GPP%20RAN\TSGR2_131bis\Docs\R2-2506924.zip" TargetMode="External"/><Relationship Id="rId663" Type="http://schemas.openxmlformats.org/officeDocument/2006/relationships/hyperlink" Target="file:///C:\Users\panidx\OneDrive%20-%20InterDigital%20Communications,%20Inc\Documents\3GPP%20RAN\TSGR2_131bis\Docs\R2-2506604.zip" TargetMode="External"/><Relationship Id="rId870" Type="http://schemas.openxmlformats.org/officeDocument/2006/relationships/hyperlink" Target="file:///C:\Users\panidx\OneDrive%20-%20InterDigital%20Communications,%20Inc\Documents\3GPP%20RAN\TSGR2_131bis\Docs\R2-2507260.zip" TargetMode="External"/><Relationship Id="rId1086" Type="http://schemas.openxmlformats.org/officeDocument/2006/relationships/hyperlink" Target="file:///C:\Users\panidx\OneDrive%20-%20InterDigital%20Communications,%20Inc\Documents\3GPP%20RAN\TSGR2_131bis\Docs\R2-2507188.zip" TargetMode="External"/><Relationship Id="rId13" Type="http://schemas.openxmlformats.org/officeDocument/2006/relationships/hyperlink" Target="http://ftp.3gpp.org/tsg_ran/TSG_RAN/TSGR_92e/Docs/RP-211340.zip" TargetMode="External"/><Relationship Id="rId109" Type="http://schemas.openxmlformats.org/officeDocument/2006/relationships/hyperlink" Target="file:///C:\Users\panidx\OneDrive%20-%20InterDigital%20Communications,%20Inc\Documents\3GPP%20RAN\TSGR2_131bis\Docs\R2-2507165.zip" TargetMode="External"/><Relationship Id="rId316" Type="http://schemas.openxmlformats.org/officeDocument/2006/relationships/hyperlink" Target="file:///C:\Users\panidx\OneDrive%20-%20InterDigital%20Communications,%20Inc\Documents\3GPP%20RAN\TSGR2_131bis\Docs\R2-2507296.zip" TargetMode="External"/><Relationship Id="rId523" Type="http://schemas.openxmlformats.org/officeDocument/2006/relationships/hyperlink" Target="file:///C:\Users\panidx\OneDrive%20-%20InterDigital%20Communications,%20Inc\Documents\3GPP%20RAN\TSGR2_131bis\Docs\R2-2507472.zip" TargetMode="External"/><Relationship Id="rId968" Type="http://schemas.openxmlformats.org/officeDocument/2006/relationships/hyperlink" Target="file:///C:\Users\panidx\OneDrive%20-%20InterDigital%20Communications,%20Inc\Documents\3GPP%20RAN\TSGR2_131bis\Docs\R2-2507216.zip" TargetMode="External"/><Relationship Id="rId1153" Type="http://schemas.openxmlformats.org/officeDocument/2006/relationships/hyperlink" Target="file:///C:\Users\panidx\OneDrive%20-%20InterDigital%20Communications,%20Inc\Documents\3GPP%20RAN\TSGR2_131bis\Docs\R2-2507463.zip" TargetMode="External"/><Relationship Id="rId97" Type="http://schemas.openxmlformats.org/officeDocument/2006/relationships/hyperlink" Target="file:///C:\Users\panidx\OneDrive%20-%20InterDigital%20Communications,%20Inc\Documents\3GPP%20RAN\TSGR2_131bis\Docs\R2-2507004.zip" TargetMode="External"/><Relationship Id="rId730" Type="http://schemas.openxmlformats.org/officeDocument/2006/relationships/hyperlink" Target="file:///C:\Users\panidx\OneDrive%20-%20InterDigital%20Communications,%20Inc\Documents\3GPP%20RAN\TSGR2_131bis\Docs\R2-2506803.zip" TargetMode="External"/><Relationship Id="rId828" Type="http://schemas.openxmlformats.org/officeDocument/2006/relationships/hyperlink" Target="file:///C:\Users\panidx\OneDrive%20-%20InterDigital%20Communications,%20Inc\Documents\3GPP%20RAN\TSGR2_131bis\Docs\R2-2506968.zip" TargetMode="External"/><Relationship Id="rId1013" Type="http://schemas.openxmlformats.org/officeDocument/2006/relationships/hyperlink" Target="file:///C:\Users\panidx\OneDrive%20-%20InterDigital%20Communications,%20Inc\Documents\3GPP%20RAN\TSGR2_131bis\Docs\R2-2506890.zip" TargetMode="External"/><Relationship Id="rId162" Type="http://schemas.openxmlformats.org/officeDocument/2006/relationships/hyperlink" Target="file:///C:\Users\panidx\OneDrive%20-%20InterDigital%20Communications,%20Inc\Documents\3GPP%20RAN\TSGR2_131bis\Docs\R2-2507077.zip" TargetMode="External"/><Relationship Id="rId467" Type="http://schemas.openxmlformats.org/officeDocument/2006/relationships/hyperlink" Target="file:///C:\Users\panidx\OneDrive%20-%20InterDigital%20Communications,%20Inc\Documents\3GPP%20RAN\TSGR2_131bis\Docs\R2-2507528.zip" TargetMode="External"/><Relationship Id="rId1097" Type="http://schemas.openxmlformats.org/officeDocument/2006/relationships/hyperlink" Target="file:///C:\Users\panidx\OneDrive%20-%20InterDigital%20Communications,%20Inc\Documents\3GPP%20RAN\TSGR2_131bis\Docs\R2-2507374.zip" TargetMode="External"/><Relationship Id="rId674" Type="http://schemas.openxmlformats.org/officeDocument/2006/relationships/hyperlink" Target="file:///C:\Users\panidx\OneDrive%20-%20InterDigital%20Communications,%20Inc\Documents\3GPP%20RAN\TSGR2_131bis\Docs\R2-2507518.zip" TargetMode="External"/><Relationship Id="rId881" Type="http://schemas.openxmlformats.org/officeDocument/2006/relationships/hyperlink" Target="file:///C:\Users\panidx\OneDrive%20-%20InterDigital%20Communications,%20Inc\Documents\3GPP%20RAN\TSGR2_131bis\Docs\R2-2506910.zip" TargetMode="External"/><Relationship Id="rId979" Type="http://schemas.openxmlformats.org/officeDocument/2006/relationships/hyperlink" Target="file:///C:\Users\panidx\OneDrive%20-%20InterDigital%20Communications,%20Inc\Documents\3GPP%20RAN\TSGR2_131bis\Docs\R2-2507542.zip" TargetMode="External"/><Relationship Id="rId24" Type="http://schemas.openxmlformats.org/officeDocument/2006/relationships/hyperlink" Target="file:///C:\Users\panidx\OneDrive%20-%20InterDigital%20Communications,%20Inc\Documents\3GPP%20RAN\TSGR2_131bis\Docs\R2-2507325.zip" TargetMode="External"/><Relationship Id="rId327" Type="http://schemas.openxmlformats.org/officeDocument/2006/relationships/hyperlink" Target="file:///C:\Users\panidx\OneDrive%20-%20InterDigital%20Communications,%20Inc\Documents\3GPP%20RAN\TSGR2_131bis\Docs\R2-2506708.zip" TargetMode="External"/><Relationship Id="rId534" Type="http://schemas.openxmlformats.org/officeDocument/2006/relationships/hyperlink" Target="file:///C:\Users\panidx\OneDrive%20-%20InterDigital%20Communications,%20Inc\Documents\3GPP%20RAN\TSGR2_131bis\Docs\R2-2507522.zip" TargetMode="External"/><Relationship Id="rId741" Type="http://schemas.openxmlformats.org/officeDocument/2006/relationships/hyperlink" Target="file:///C:\Users\panidx\OneDrive%20-%20InterDigital%20Communications,%20Inc\Documents\3GPP%20RAN\TSGR2_131bis\Docs\R2-2507063.zip" TargetMode="External"/><Relationship Id="rId839" Type="http://schemas.openxmlformats.org/officeDocument/2006/relationships/hyperlink" Target="file:///C:\Users\panidx\OneDrive%20-%20InterDigital%20Communications,%20Inc\Documents\3GPP%20RAN\TSGR2_131bis\Docs\R2-2507513.zip" TargetMode="External"/><Relationship Id="rId1164" Type="http://schemas.openxmlformats.org/officeDocument/2006/relationships/footer" Target="footer1.xml"/><Relationship Id="rId173" Type="http://schemas.openxmlformats.org/officeDocument/2006/relationships/hyperlink" Target="file:///C:\Users\panidx\OneDrive%20-%20InterDigital%20Communications,%20Inc\Documents\3GPP%20RAN\TSGR2_131bis\Docs\R2-2506821.zip" TargetMode="External"/><Relationship Id="rId380" Type="http://schemas.openxmlformats.org/officeDocument/2006/relationships/hyperlink" Target="file:///C:\Users\panidx\OneDrive%20-%20InterDigital%20Communications,%20Inc\Documents\3GPP%20RAN\TSGR2_131bis\Docs\R2-2507344.zip" TargetMode="External"/><Relationship Id="rId601" Type="http://schemas.openxmlformats.org/officeDocument/2006/relationships/hyperlink" Target="file:///C:\Users\panidx\OneDrive%20-%20InterDigital%20Communications,%20Inc\Documents\3GPP%20RAN\TSGR2_131bis\Docs\R2-2507611.zip" TargetMode="External"/><Relationship Id="rId1024" Type="http://schemas.openxmlformats.org/officeDocument/2006/relationships/hyperlink" Target="file:///C:\Users\panidx\OneDrive%20-%20InterDigital%20Communications,%20Inc\Documents\3GPP%20RAN\TSGR2_131bis\Docs\R2-2507321.zip" TargetMode="External"/><Relationship Id="rId240" Type="http://schemas.openxmlformats.org/officeDocument/2006/relationships/hyperlink" Target="file:///C:\Users\panidx\OneDrive%20-%20InterDigital%20Communications,%20Inc\Documents\3GPP%20RAN\TSGR2_131bis\Docs\R2-2506757.zip" TargetMode="External"/><Relationship Id="rId478" Type="http://schemas.openxmlformats.org/officeDocument/2006/relationships/hyperlink" Target="file:///C:\Users\panidx\OneDrive%20-%20InterDigital%20Communications,%20Inc\Documents\3GPP%20RAN\TSGR2_131bis\Docs\R2-2507485.zip" TargetMode="External"/><Relationship Id="rId685" Type="http://schemas.openxmlformats.org/officeDocument/2006/relationships/hyperlink" Target="file:///C:\Users\panidx\OneDrive%20-%20InterDigital%20Communications,%20Inc\Documents\3GPP%20RAN\TSGR2_131bis\Docs\R2-2507021.zip" TargetMode="External"/><Relationship Id="rId892" Type="http://schemas.openxmlformats.org/officeDocument/2006/relationships/hyperlink" Target="file:///C:\Users\panidx\OneDrive%20-%20InterDigital%20Communications,%20Inc\Documents\3GPP%20RAN\TSGR2_131bis\Docs\R2-2507644.zip" TargetMode="External"/><Relationship Id="rId906" Type="http://schemas.openxmlformats.org/officeDocument/2006/relationships/hyperlink" Target="file:///C:\Users\panidx\OneDrive%20-%20InterDigital%20Communications,%20Inc\Documents\3GPP%20RAN\TSGR2_131bis\Docs\R2-2506975.zip" TargetMode="External"/><Relationship Id="rId35" Type="http://schemas.openxmlformats.org/officeDocument/2006/relationships/hyperlink" Target="http://ftp.3gpp.org/tsg_ran/TSG_RAN/TSGR_88e/Docs/RP-200840.zip" TargetMode="External"/><Relationship Id="rId100" Type="http://schemas.openxmlformats.org/officeDocument/2006/relationships/hyperlink" Target="file:///C:\Users\panidx\OneDrive%20-%20InterDigital%20Communications,%20Inc\Documents\3GPP%20RAN\TSGR2_131bis\Docs\R2-2507066.zip" TargetMode="External"/><Relationship Id="rId338" Type="http://schemas.openxmlformats.org/officeDocument/2006/relationships/hyperlink" Target="file:///C:\Users\panidx\OneDrive%20-%20InterDigital%20Communications,%20Inc\Documents\3GPP%20RAN\TSGR2_131bis\Docs\R2-2506986.zip" TargetMode="External"/><Relationship Id="rId545" Type="http://schemas.openxmlformats.org/officeDocument/2006/relationships/hyperlink" Target="file:///C:\Users\panidx\OneDrive%20-%20InterDigital%20Communications,%20Inc\Documents\3GPP%20RAN\TSGR2_131bis\Docs\R2-2506868.zip" TargetMode="External"/><Relationship Id="rId752" Type="http://schemas.openxmlformats.org/officeDocument/2006/relationships/hyperlink" Target="file:///C:\Users\panidx\OneDrive%20-%20InterDigital%20Communications,%20Inc\Documents\3GPP%20RAN\TSGR2_131bis\Docs\R2-2507581.zip" TargetMode="External"/><Relationship Id="rId184" Type="http://schemas.openxmlformats.org/officeDocument/2006/relationships/hyperlink" Target="file:///C:\Users\panidx\OneDrive%20-%20InterDigital%20Communications,%20Inc\Documents\3GPP%20RAN\TSGR2_131bis\Docs\R2-2507349.zip" TargetMode="External"/><Relationship Id="rId391" Type="http://schemas.openxmlformats.org/officeDocument/2006/relationships/hyperlink" Target="file:///C:\Users\panidx\OneDrive%20-%20InterDigital%20Communications,%20Inc\Documents\3GPP%20RAN\TSGR2_131bis\Docs\R2-2507174.zip" TargetMode="External"/><Relationship Id="rId405" Type="http://schemas.openxmlformats.org/officeDocument/2006/relationships/hyperlink" Target="file:///C:\Users\panidx\OneDrive%20-%20InterDigital%20Communications,%20Inc\Documents\3GPP%20RAN\TSGR2_131bis\Docs\R2-2507628.zip" TargetMode="External"/><Relationship Id="rId612" Type="http://schemas.openxmlformats.org/officeDocument/2006/relationships/hyperlink" Target="file:///C:\Users\panidx\OneDrive%20-%20InterDigital%20Communications,%20Inc\Documents\3GPP%20RAN\TSGR2_131bis\Docs\R2-2506944.zip" TargetMode="External"/><Relationship Id="rId1035" Type="http://schemas.openxmlformats.org/officeDocument/2006/relationships/hyperlink" Target="file:///C:\Users\panidx\OneDrive%20-%20InterDigital%20Communications,%20Inc\Documents\3GPP%20RAN\TSGR2_131bis\Docs\R2-2506909.zip" TargetMode="External"/><Relationship Id="rId251" Type="http://schemas.openxmlformats.org/officeDocument/2006/relationships/hyperlink" Target="file:///C:\Users\panidx\OneDrive%20-%20InterDigital%20Communications,%20Inc\Documents\3GPP%20RAN\TSGR2_131bis\Docs\R2-2507412.zip" TargetMode="External"/><Relationship Id="rId489" Type="http://schemas.openxmlformats.org/officeDocument/2006/relationships/hyperlink" Target="file:///C:\Users\panidx\OneDrive%20-%20InterDigital%20Communications,%20Inc\Documents\3GPP%20RAN\TSGR2_131bis\Docs\R2-2507245.zip" TargetMode="External"/><Relationship Id="rId696" Type="http://schemas.openxmlformats.org/officeDocument/2006/relationships/hyperlink" Target="file:///C:\Users\panidx\OneDrive%20-%20InterDigital%20Communications,%20Inc\Documents\3GPP%20RAN\TSGR2_131bis\Docs\R2-2507499.zip" TargetMode="External"/><Relationship Id="rId917" Type="http://schemas.openxmlformats.org/officeDocument/2006/relationships/hyperlink" Target="file:///C:\Users\panidx\OneDrive%20-%20InterDigital%20Communications,%20Inc\Documents\3GPP%20RAN\TSGR2_131bis\Docs\R2-2507319.zip" TargetMode="External"/><Relationship Id="rId1102" Type="http://schemas.openxmlformats.org/officeDocument/2006/relationships/hyperlink" Target="file:///C:\Users\panidx\OneDrive%20-%20InterDigital%20Communications,%20Inc\Documents\3GPP%20RAN\TSGR2_131bis\Docs\R2-2507655.zip" TargetMode="External"/><Relationship Id="rId46" Type="http://schemas.openxmlformats.org/officeDocument/2006/relationships/hyperlink" Target="http://ftp.3gpp.org/tsg_ran/TSG_RAN/TSGR_88e/Docs/RP-200791.zip" TargetMode="External"/><Relationship Id="rId349" Type="http://schemas.openxmlformats.org/officeDocument/2006/relationships/hyperlink" Target="file:///C:\Users\panidx\OneDrive%20-%20InterDigital%20Communications,%20Inc\Documents\3GPP%20RAN\TSGR2_131bis\Docs\R2-2506929.zip" TargetMode="External"/><Relationship Id="rId556" Type="http://schemas.openxmlformats.org/officeDocument/2006/relationships/hyperlink" Target="file:///C:\Users\panidx\OneDrive%20-%20InterDigital%20Communications,%20Inc\Documents\3GPP%20RAN\TSGR2_131bis\Docs\R2-2507523.zip" TargetMode="External"/><Relationship Id="rId763" Type="http://schemas.openxmlformats.org/officeDocument/2006/relationships/hyperlink" Target="file:///C:\Users\panidx\OneDrive%20-%20InterDigital%20Communications,%20Inc\Documents\3GPP%20RAN\TSGR2_131bis\Docs\R2-2507289.zip" TargetMode="External"/><Relationship Id="rId111" Type="http://schemas.openxmlformats.org/officeDocument/2006/relationships/hyperlink" Target="file:///C:\Users\panidx\OneDrive%20-%20InterDigital%20Communications,%20Inc\Documents\3GPP%20RAN\TSGR2_131bis\Docs\R2-2507481.zip" TargetMode="External"/><Relationship Id="rId195" Type="http://schemas.openxmlformats.org/officeDocument/2006/relationships/hyperlink" Target="file:///C:\Users\panidx\OneDrive%20-%20InterDigital%20Communications,%20Inc\Documents\3GPP%20RAN\TSGR2_131bis\Docs\R2-2507382.zip" TargetMode="External"/><Relationship Id="rId209" Type="http://schemas.openxmlformats.org/officeDocument/2006/relationships/hyperlink" Target="file:///C:\Users\panidx\OneDrive%20-%20InterDigital%20Communications,%20Inc\Documents\3GPP%20RAN\TSGR2_131bis\Docs\R2-2507396.zip" TargetMode="External"/><Relationship Id="rId416" Type="http://schemas.openxmlformats.org/officeDocument/2006/relationships/hyperlink" Target="file:///C:\Users\panidx\OneDrive%20-%20InterDigital%20Communications,%20Inc\Documents\3GPP%20RAN\TSGR2_131bis\Docs\R2-2507662.zip" TargetMode="External"/><Relationship Id="rId970" Type="http://schemas.openxmlformats.org/officeDocument/2006/relationships/hyperlink" Target="file:///C:\Users\panidx\OneDrive%20-%20InterDigital%20Communications,%20Inc\Documents\3GPP%20RAN\TSGR2_131bis\Docs\R2-2507250.zip" TargetMode="External"/><Relationship Id="rId1046" Type="http://schemas.openxmlformats.org/officeDocument/2006/relationships/hyperlink" Target="file:///C:\Users\panidx\OneDrive%20-%20InterDigital%20Communications,%20Inc\Documents\3GPP%20RAN\TSGR2_131bis\Docs\R2-2506800.zip" TargetMode="External"/><Relationship Id="rId623" Type="http://schemas.openxmlformats.org/officeDocument/2006/relationships/hyperlink" Target="file:///C:\Users\panidx\OneDrive%20-%20InterDigital%20Communications,%20Inc\Documents\3GPP%20RAN\TSGR2_131bis\Docs\R2-2507635.zip" TargetMode="External"/><Relationship Id="rId830" Type="http://schemas.openxmlformats.org/officeDocument/2006/relationships/hyperlink" Target="file:///C:\Users\panidx\OneDrive%20-%20InterDigital%20Communications,%20Inc\Documents\3GPP%20RAN\TSGR2_131bis\Docs\R2-2507102.zip" TargetMode="External"/><Relationship Id="rId928" Type="http://schemas.openxmlformats.org/officeDocument/2006/relationships/hyperlink" Target="file:///C:\Users\panidx\OneDrive%20-%20InterDigital%20Communications,%20Inc\Documents\3GPP%20RAN\TSGR2_131bis\Docs\R2-2506854.zip" TargetMode="External"/><Relationship Id="rId57" Type="http://schemas.openxmlformats.org/officeDocument/2006/relationships/hyperlink" Target="file:///C:\Users\panidx\OneDrive%20-%20InterDigital%20Communications,%20Inc\Documents\3GPP%20RAN\TSGR2_131bis\Docs\R2-2507230.zip" TargetMode="External"/><Relationship Id="rId262" Type="http://schemas.openxmlformats.org/officeDocument/2006/relationships/hyperlink" Target="file:///C:\Users\panidx\OneDrive%20-%20InterDigital%20Communications,%20Inc\Documents\3GPP%20RAN\TSGR2_131bis\Docs\R2-2507681.zip" TargetMode="External"/><Relationship Id="rId567" Type="http://schemas.openxmlformats.org/officeDocument/2006/relationships/hyperlink" Target="file:///C:\Users\panidx\OneDrive%20-%20InterDigital%20Communications,%20Inc\Documents\3GPP%20RAN\TSGR2_131bis\Docs\R2-2507254.zip" TargetMode="External"/><Relationship Id="rId1113" Type="http://schemas.openxmlformats.org/officeDocument/2006/relationships/hyperlink" Target="file:///C:\Users\panidx\OneDrive%20-%20InterDigital%20Communications,%20Inc\Documents\3GPP%20RAN\TSGR2_131bis\Docs\R2-2506858.zip" TargetMode="External"/><Relationship Id="rId122" Type="http://schemas.openxmlformats.org/officeDocument/2006/relationships/hyperlink" Target="http://ftp.3gpp.org/tsg_ran/TSG_RAN/TSGR_96/Docs/RP-221281.zip" TargetMode="External"/><Relationship Id="rId774" Type="http://schemas.openxmlformats.org/officeDocument/2006/relationships/hyperlink" Target="file:///C:\Users\panidx\OneDrive%20-%20InterDigital%20Communications,%20Inc\Documents\3GPP%20RAN\TSGR2_131bis\Docs\R2-2507263.zip" TargetMode="External"/><Relationship Id="rId981" Type="http://schemas.openxmlformats.org/officeDocument/2006/relationships/hyperlink" Target="file:///C:\Users\panidx\OneDrive%20-%20InterDigital%20Communications,%20Inc\Documents\3GPP%20RAN\TSGR2_131bis\Docs\R2-2507579.zip" TargetMode="External"/><Relationship Id="rId1057" Type="http://schemas.openxmlformats.org/officeDocument/2006/relationships/hyperlink" Target="file:///C:\Users\panidx\OneDrive%20-%20InterDigital%20Communications,%20Inc\Documents\3GPP%20RAN\TSGR2_131bis\Docs\R2-2507218.zip" TargetMode="External"/><Relationship Id="rId427" Type="http://schemas.openxmlformats.org/officeDocument/2006/relationships/hyperlink" Target="file:///C:\Users\panidx\OneDrive%20-%20InterDigital%20Communications,%20Inc\Documents\3GPP%20RAN\TSGR2_131bis\Docs\R2-2507326.zip" TargetMode="External"/><Relationship Id="rId634" Type="http://schemas.openxmlformats.org/officeDocument/2006/relationships/hyperlink" Target="file:///C:\Users\panidx\OneDrive%20-%20InterDigital%20Communications,%20Inc\Documents\3GPP%20RAN\TSGR2_131bis\Docs\R2-2507667.zip" TargetMode="External"/><Relationship Id="rId841" Type="http://schemas.openxmlformats.org/officeDocument/2006/relationships/hyperlink" Target="file:///C:\Users\panidx\OneDrive%20-%20InterDigital%20Communications,%20Inc\Documents\3GPP%20RAN\TSGR2_131bis\Docs\R2-2507585.zip" TargetMode="External"/><Relationship Id="rId273" Type="http://schemas.openxmlformats.org/officeDocument/2006/relationships/hyperlink" Target="file:///C:\Users\panidx\OneDrive%20-%20InterDigital%20Communications,%20Inc\Documents\3GPP%20RAN\TSGR2_131bis\Docs\R2-2507678.zip" TargetMode="External"/><Relationship Id="rId480" Type="http://schemas.openxmlformats.org/officeDocument/2006/relationships/hyperlink" Target="file:///C:\Users\panidx\OneDrive%20-%20InterDigital%20Communications,%20Inc\Documents\3GPP%20RAN\TSGR2_131bis\Docs\R2-2507537.zip" TargetMode="External"/><Relationship Id="rId701" Type="http://schemas.openxmlformats.org/officeDocument/2006/relationships/hyperlink" Target="file:///C:\Users\panidx\OneDrive%20-%20InterDigital%20Communications,%20Inc\Documents\3GPP%20RAN\TSGR2_131bis\Docs\R2-2507657.zip" TargetMode="External"/><Relationship Id="rId939" Type="http://schemas.openxmlformats.org/officeDocument/2006/relationships/hyperlink" Target="file:///C:\Users\panidx\OneDrive%20-%20InterDigital%20Communications,%20Inc\Documents\3GPP%20RAN\TSGR2_131bis\Docs\R2-2506850.zip" TargetMode="External"/><Relationship Id="rId1124" Type="http://schemas.openxmlformats.org/officeDocument/2006/relationships/hyperlink" Target="file:///C:\Users\panidx\OneDrive%20-%20InterDigital%20Communications,%20Inc\Documents\3GPP%20RAN\TSGR2_131bis\Docs\R2-2507294.zip" TargetMode="External"/><Relationship Id="rId68" Type="http://schemas.openxmlformats.org/officeDocument/2006/relationships/hyperlink" Target="http://ftp.3gpp.org/tsg_ran/TSG_RAN/TSGR_87e/Docs/RP-200218.zip" TargetMode="External"/><Relationship Id="rId133" Type="http://schemas.openxmlformats.org/officeDocument/2006/relationships/hyperlink" Target="http://ftp.3gpp.org/tsg_ran/TSG_RAN/TSGR_96/Docs/RP-221825.zip" TargetMode="External"/><Relationship Id="rId340" Type="http://schemas.openxmlformats.org/officeDocument/2006/relationships/hyperlink" Target="file:///C:\Users\panidx\OneDrive%20-%20InterDigital%20Communications,%20Inc\Documents\3GPP%20RAN\TSGR2_131bis\Docs\R2-2506915.zip" TargetMode="External"/><Relationship Id="rId578" Type="http://schemas.openxmlformats.org/officeDocument/2006/relationships/hyperlink" Target="file:///C:\Users\panidx\OneDrive%20-%20InterDigital%20Communications,%20Inc\Documents\3GPP%20RAN\TSGR2_131bis\Docs\R2-2507059.zip" TargetMode="External"/><Relationship Id="rId785" Type="http://schemas.openxmlformats.org/officeDocument/2006/relationships/hyperlink" Target="file:///C:\Users\panidx\OneDrive%20-%20InterDigital%20Communications,%20Inc\Documents\3GPP%20RAN\TSGR2_131bis\Docs\R2-2506947.zip" TargetMode="External"/><Relationship Id="rId992" Type="http://schemas.openxmlformats.org/officeDocument/2006/relationships/hyperlink" Target="file:///C:\Users\panidx\OneDrive%20-%20InterDigital%20Communications,%20Inc\Documents\3GPP%20RAN\TSGR2_131bis\Docs\R2-2507072.zip" TargetMode="External"/><Relationship Id="rId200" Type="http://schemas.openxmlformats.org/officeDocument/2006/relationships/hyperlink" Target="file:///C:\Users\panidx\OneDrive%20-%20InterDigital%20Communications,%20Inc\Documents\3GPP%20RAN\TSGR2_131bis\Docs\R2-2507616.zip" TargetMode="External"/><Relationship Id="rId438" Type="http://schemas.openxmlformats.org/officeDocument/2006/relationships/hyperlink" Target="file:///C:\Users\panidx\OneDrive%20-%20InterDigital%20Communications,%20Inc\Documents\3GPP%20RAN\TSGR2_131bis\Docs\R2-2507177.zip" TargetMode="External"/><Relationship Id="rId645" Type="http://schemas.openxmlformats.org/officeDocument/2006/relationships/hyperlink" Target="file:///C:\Users\panidx\OneDrive%20-%20InterDigital%20Communications,%20Inc\Documents\3GPP%20RAN\TSGR2_131bis\Docs\R2-2507235.zip" TargetMode="External"/><Relationship Id="rId852" Type="http://schemas.openxmlformats.org/officeDocument/2006/relationships/hyperlink" Target="file:///C:\Users\panidx\OneDrive%20-%20InterDigital%20Communications,%20Inc\Documents\3GPP%20RAN\TSGR2_131bis\Docs\R2-2507447.zip" TargetMode="External"/><Relationship Id="rId1068" Type="http://schemas.openxmlformats.org/officeDocument/2006/relationships/hyperlink" Target="file:///C:\Users\panidx\OneDrive%20-%20InterDigital%20Communications,%20Inc\Documents\3GPP%20RAN\TSGR2_131bis\Docs\R2-2507074.zip" TargetMode="External"/><Relationship Id="rId284" Type="http://schemas.openxmlformats.org/officeDocument/2006/relationships/hyperlink" Target="file:///C:\Users\panidx\OneDrive%20-%20InterDigital%20Communications,%20Inc\Documents\3GPP%20RAN\TSGR2_131bis\Docs\R2-2507476.zip" TargetMode="External"/><Relationship Id="rId491" Type="http://schemas.openxmlformats.org/officeDocument/2006/relationships/hyperlink" Target="file:///C:\Users\panidx\OneDrive%20-%20InterDigital%20Communications,%20Inc\Documents\3GPP%20RAN\TSGR2_131bis\Docs\R2-2506840.zip" TargetMode="External"/><Relationship Id="rId505" Type="http://schemas.openxmlformats.org/officeDocument/2006/relationships/hyperlink" Target="file:///C:\Users\panidx\OneDrive%20-%20InterDigital%20Communications,%20Inc\Documents\3GPP%20RAN\TSGR2_131bis\Docs\R2-2507057.zip" TargetMode="External"/><Relationship Id="rId712" Type="http://schemas.openxmlformats.org/officeDocument/2006/relationships/hyperlink" Target="file:///C:\Users\panidx\OneDrive%20-%20InterDigital%20Communications,%20Inc\Documents\3GPP%20RAN\TSGR2_131bis\Docs\R2-2506843.zip" TargetMode="External"/><Relationship Id="rId1135" Type="http://schemas.openxmlformats.org/officeDocument/2006/relationships/hyperlink" Target="file:///C:\Users\panidx\OneDrive%20-%20InterDigital%20Communications,%20Inc\Documents\3GPP%20RAN\TSGR2_131bis\Docs\R2-2506973.zip" TargetMode="External"/><Relationship Id="rId79" Type="http://schemas.openxmlformats.org/officeDocument/2006/relationships/hyperlink" Target="http://ftp.3gpp.org/tsg_ran/TSG_RAN/TSGR_92e/Docs/RP-211566.zip" TargetMode="External"/><Relationship Id="rId144" Type="http://schemas.openxmlformats.org/officeDocument/2006/relationships/hyperlink" Target="file:///C:\Users\panidx\OneDrive%20-%20InterDigital%20Communications,%20Inc\Documents\3GPP%20RAN\TSGR2_131bis\Docs\R2-2507548.zip" TargetMode="External"/><Relationship Id="rId589" Type="http://schemas.openxmlformats.org/officeDocument/2006/relationships/hyperlink" Target="file:///C:\Users\panidx\OneDrive%20-%20InterDigital%20Communications,%20Inc\Documents\3GPP%20RAN\TSGR2_131bis\Docs\R2-2506836.zip" TargetMode="External"/><Relationship Id="rId796" Type="http://schemas.openxmlformats.org/officeDocument/2006/relationships/hyperlink" Target="file:///C:\Users\panidx\OneDrive%20-%20InterDigital%20Communications,%20Inc\Documents\3GPP%20RAN\TSGR2_131bis\Docs\R2-2507606.zip" TargetMode="External"/><Relationship Id="rId351" Type="http://schemas.openxmlformats.org/officeDocument/2006/relationships/hyperlink" Target="file:///C:\Users\panidx\OneDrive%20-%20InterDigital%20Communications,%20Inc\Documents\3GPP%20RAN\TSGR2_131bis\Docs\R2-2507031.zip" TargetMode="External"/><Relationship Id="rId449" Type="http://schemas.openxmlformats.org/officeDocument/2006/relationships/hyperlink" Target="file:///C:\Users\panidx\OneDrive%20-%20InterDigital%20Communications,%20Inc\Documents\3GPP%20RAN\TSGR2_131bis\Docs\R2-2507401.zip" TargetMode="External"/><Relationship Id="rId656" Type="http://schemas.openxmlformats.org/officeDocument/2006/relationships/hyperlink" Target="file:///C:\Users\panidx\OneDrive%20-%20InterDigital%20Communications,%20Inc\Documents\3GPP%20RAN\TSGR2_131bis\Docs\R2-2507264.zip" TargetMode="External"/><Relationship Id="rId863" Type="http://schemas.openxmlformats.org/officeDocument/2006/relationships/hyperlink" Target="file:///C:\Users\panidx\OneDrive%20-%20InterDigital%20Communications,%20Inc\Documents\3GPP%20RAN\TSGR2_131bis\Docs\R2-2507065.zip" TargetMode="External"/><Relationship Id="rId1079" Type="http://schemas.openxmlformats.org/officeDocument/2006/relationships/hyperlink" Target="file:///C:\Users\panidx\OneDrive%20-%20InterDigital%20Communications,%20Inc\Documents\3GPP%20RAN\TSGR2_131bis\Docs\R2-2506897.zip" TargetMode="External"/><Relationship Id="rId211" Type="http://schemas.openxmlformats.org/officeDocument/2006/relationships/hyperlink" Target="file:///C:\Users\panidx\OneDrive%20-%20InterDigital%20Communications,%20Inc\Documents\3GPP%20RAN\TSGR2_131bis\Docs\R2-2506711.zip" TargetMode="External"/><Relationship Id="rId295" Type="http://schemas.openxmlformats.org/officeDocument/2006/relationships/hyperlink" Target="file:///C:\Users\panidx\OneDrive%20-%20InterDigital%20Communications,%20Inc\Documents\3GPP%20RAN\TSGR2_131bis\Docs\R2-2507090.zip" TargetMode="External"/><Relationship Id="rId309" Type="http://schemas.openxmlformats.org/officeDocument/2006/relationships/hyperlink" Target="file:///C:\Users\panidx\OneDrive%20-%20InterDigital%20Communications,%20Inc\Documents\3GPP%20RAN\TSGR2_131bis\Docs\R2-2507460.zip" TargetMode="External"/><Relationship Id="rId516" Type="http://schemas.openxmlformats.org/officeDocument/2006/relationships/hyperlink" Target="file:///C:\Users\panidx\OneDrive%20-%20InterDigital%20Communications,%20Inc\Documents\3GPP%20RAN\TSGR2_131bis\Docs\R2-2507309.zip" TargetMode="External"/><Relationship Id="rId1146" Type="http://schemas.openxmlformats.org/officeDocument/2006/relationships/hyperlink" Target="file:///C:\Users\panidx\OneDrive%20-%20InterDigital%20Communications,%20Inc\Documents\3GPP%20RAN\TSGR2_131bis\Docs\R2-2507323.zip" TargetMode="External"/><Relationship Id="rId723" Type="http://schemas.openxmlformats.org/officeDocument/2006/relationships/hyperlink" Target="file:///C:\Users\panidx\OneDrive%20-%20InterDigital%20Communications,%20Inc\Documents\3GPP%20RAN\TSGR2_131bis\Docs\R2-2507428.zip" TargetMode="External"/><Relationship Id="rId930" Type="http://schemas.openxmlformats.org/officeDocument/2006/relationships/hyperlink" Target="file:///C:\Users\panidx\OneDrive%20-%20InterDigital%20Communications,%20Inc\Documents\3GPP%20RAN\TSGR2_131bis\Docs\R2-2506940.zip" TargetMode="External"/><Relationship Id="rId1006" Type="http://schemas.openxmlformats.org/officeDocument/2006/relationships/hyperlink" Target="file:///C:\Users\panidx\OneDrive%20-%20InterDigital%20Communications,%20Inc\Documents\3GPP%20RAN\TSGR2_131bis\Docs\R2-2506846.zip" TargetMode="External"/><Relationship Id="rId155" Type="http://schemas.openxmlformats.org/officeDocument/2006/relationships/hyperlink" Target="file:///C:\Users\panidx\OneDrive%20-%20InterDigital%20Communications,%20Inc\Documents\3GPP%20RAN\TSGR2_131bis\Docs\R2-2506990.zip" TargetMode="External"/><Relationship Id="rId362" Type="http://schemas.openxmlformats.org/officeDocument/2006/relationships/hyperlink" Target="file:///C:\Users\panidx\OneDrive%20-%20InterDigital%20Communications,%20Inc\Documents\3GPP%20RAN\TSGR2_131bis\Docs\R2-2507007.zip" TargetMode="External"/><Relationship Id="rId222" Type="http://schemas.openxmlformats.org/officeDocument/2006/relationships/hyperlink" Target="http://www.3gpp.org/ftp/tsg_ran/WG2_RL2/TSGR2_131bis/Docs/R2-2507617.zip" TargetMode="External"/><Relationship Id="rId667" Type="http://schemas.openxmlformats.org/officeDocument/2006/relationships/hyperlink" Target="file:///C:\Users\panidx\OneDrive%20-%20InterDigital%20Communications,%20Inc\Documents\3GPP%20RAN\TSGR2_131bis\Docs\R2-2507001.zip" TargetMode="External"/><Relationship Id="rId874" Type="http://schemas.openxmlformats.org/officeDocument/2006/relationships/hyperlink" Target="file:///C:\Users\panidx\OneDrive%20-%20InterDigital%20Communications,%20Inc\Documents\3GPP%20RAN\TSGR2_131bis\Docs\R2-2507448.zip" TargetMode="External"/><Relationship Id="rId17" Type="http://schemas.openxmlformats.org/officeDocument/2006/relationships/hyperlink" Target="http://ftp.3gpp.org/tsg_ran/TSG_RAN/TSGR_84/Docs/RP-190921.zip" TargetMode="External"/><Relationship Id="rId527" Type="http://schemas.openxmlformats.org/officeDocument/2006/relationships/hyperlink" Target="file:///C:\Users\panidx\OneDrive%20-%20InterDigital%20Communications,%20Inc\Documents\3GPP%20RAN\TSGR2_131bis\Docs\R2-2506842.zip" TargetMode="External"/><Relationship Id="rId734" Type="http://schemas.openxmlformats.org/officeDocument/2006/relationships/hyperlink" Target="file:///C:\Users\panidx\OneDrive%20-%20InterDigital%20Communications,%20Inc\Documents\3GPP%20RAN\TSGR2_131bis\Docs\R2-2507354.zip" TargetMode="External"/><Relationship Id="rId941" Type="http://schemas.openxmlformats.org/officeDocument/2006/relationships/hyperlink" Target="file:///C:\Users\panidx\OneDrive%20-%20InterDigital%20Communications,%20Inc\Documents\3GPP%20RAN\TSGR2_131bis\Docs\R2-2506798.zip" TargetMode="External"/><Relationship Id="rId1157" Type="http://schemas.openxmlformats.org/officeDocument/2006/relationships/hyperlink" Target="file:///C:\Users\panidx\OneDrive%20-%20InterDigital%20Communications,%20Inc\Documents\3GPP%20RAN\TSGR2_131bis\Docs\R2-2507584.zip" TargetMode="External"/><Relationship Id="rId70" Type="http://schemas.openxmlformats.org/officeDocument/2006/relationships/hyperlink" Target="http://ftp.3gpp.org/tsg_ran/TSG_RAN/TSGR_92e/Docs/RP-211203.zip" TargetMode="External"/><Relationship Id="rId166" Type="http://schemas.openxmlformats.org/officeDocument/2006/relationships/hyperlink" Target="file:///C:\Users\panidx\OneDrive%20-%20InterDigital%20Communications,%20Inc\Documents\3GPP%20RAN\TSGR2_131bis\Docs\R2-2505543.zip" TargetMode="External"/><Relationship Id="rId373" Type="http://schemas.openxmlformats.org/officeDocument/2006/relationships/hyperlink" Target="file:///C:\Users\panidx\OneDrive%20-%20InterDigital%20Communications,%20Inc\Documents\3GPP%20RAN\TSGR2_131bis\Docs\R2-2506953.zip" TargetMode="External"/><Relationship Id="rId580" Type="http://schemas.openxmlformats.org/officeDocument/2006/relationships/hyperlink" Target="file:///C:\Users\panidx\OneDrive%20-%20InterDigital%20Communications,%20Inc\Documents\3GPP%20RAN\TSGR2_131bis\Docs\R2-2507261.zip" TargetMode="External"/><Relationship Id="rId801" Type="http://schemas.openxmlformats.org/officeDocument/2006/relationships/hyperlink" Target="file:///C:\Users\panidx\OneDrive%20-%20InterDigital%20Communications,%20Inc\Documents\3GPP%20RAN\TSGR2_131bis\Docs\R2-2506749.zip" TargetMode="External"/><Relationship Id="rId1017" Type="http://schemas.openxmlformats.org/officeDocument/2006/relationships/hyperlink" Target="file:///C:\Users\panidx\OneDrive%20-%20InterDigital%20Communications,%20Inc\Documents\3GPP%20RAN\TSGR2_131bis\Docs\R2-2507073.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1bis\Docs\R2-2506721.zip" TargetMode="External"/><Relationship Id="rId440" Type="http://schemas.openxmlformats.org/officeDocument/2006/relationships/hyperlink" Target="file:///C:\Users\panidx\OneDrive%20-%20InterDigital%20Communications,%20Inc\Documents\3GPP%20RAN\TSGR2_131bis\Docs\R2-2507271.zip" TargetMode="External"/><Relationship Id="rId678" Type="http://schemas.openxmlformats.org/officeDocument/2006/relationships/hyperlink" Target="file:///C:\Users\panidx\OneDrive%20-%20InterDigital%20Communications,%20Inc\Documents\3GPP%20RAN\TSGR2_131bis\Docs\R2-2507497.zip" TargetMode="External"/><Relationship Id="rId885" Type="http://schemas.openxmlformats.org/officeDocument/2006/relationships/hyperlink" Target="file:///C:\Users\panidx\OneDrive%20-%20InterDigital%20Communications,%20Inc\Documents\3GPP%20RAN\TSGR2_131bis\Docs\R2-2507070.zip" TargetMode="External"/><Relationship Id="rId1070" Type="http://schemas.openxmlformats.org/officeDocument/2006/relationships/hyperlink" Target="file:///C:\Users\panidx\OneDrive%20-%20InterDigital%20Communications,%20Inc\Documents\3GPP%20RAN\TSGR2_131bis\Docs\R2-2507113.zip" TargetMode="External"/><Relationship Id="rId28" Type="http://schemas.openxmlformats.org/officeDocument/2006/relationships/hyperlink" Target="file:///C:\Users\panidx\OneDrive%20-%20InterDigital%20Communications,%20Inc\Documents\3GPP%20RAN\TSGR2_131bis\Docs\R2-2507459.zip" TargetMode="External"/><Relationship Id="rId300" Type="http://schemas.openxmlformats.org/officeDocument/2006/relationships/hyperlink" Target="file:///C:\Users\panidx\OneDrive%20-%20InterDigital%20Communications,%20Inc\Documents\3GPP%20RAN\TSGR2_131bis\Docs\R2-2506778.zip" TargetMode="External"/><Relationship Id="rId538" Type="http://schemas.openxmlformats.org/officeDocument/2006/relationships/hyperlink" Target="file:///C:\Users\panidx\OneDrive%20-%20InterDigital%20Communications,%20Inc\Documents\3GPP%20RAN\TSGR2_131bis\Docs\R2-2507693.zip" TargetMode="External"/><Relationship Id="rId745" Type="http://schemas.openxmlformats.org/officeDocument/2006/relationships/hyperlink" Target="file:///C:\Users\panidx\OneDrive%20-%20InterDigital%20Communications,%20Inc\Documents\3GPP%20RAN\TSGR2_131bis\Docs\R2-2507442.zip" TargetMode="External"/><Relationship Id="rId952" Type="http://schemas.openxmlformats.org/officeDocument/2006/relationships/hyperlink" Target="file:///C:\Users\panidx\OneDrive%20-%20InterDigital%20Communications,%20Inc\Documents\3GPP%20RAN\TSGR2_131bis\Docs\R2-2506854.zip" TargetMode="External"/><Relationship Id="rId81" Type="http://schemas.openxmlformats.org/officeDocument/2006/relationships/hyperlink" Target="http://ftp.3gpp.org/tsg_ran/TSG_RAN/TSGR_93e/Docs/RP-212535.zip" TargetMode="External"/><Relationship Id="rId177" Type="http://schemas.openxmlformats.org/officeDocument/2006/relationships/hyperlink" Target="file:///C:\Users\panidx\OneDrive%20-%20InterDigital%20Communications,%20Inc\Documents\3GPP%20RAN\TSGR2_131bis\Docs\R2-2506969.zip" TargetMode="External"/><Relationship Id="rId384" Type="http://schemas.openxmlformats.org/officeDocument/2006/relationships/hyperlink" Target="file:///C:\Users\panidx\OneDrive%20-%20InterDigital%20Communications,%20Inc\Documents\3GPP%20RAN\TSGR2_131bis\Docs\R2-2506865.zip" TargetMode="External"/><Relationship Id="rId591" Type="http://schemas.openxmlformats.org/officeDocument/2006/relationships/hyperlink" Target="file:///C:\Users\panidx\OneDrive%20-%20InterDigital%20Communications,%20Inc\Documents\3GPP%20RAN\TSGR2_131bis\Docs\R2-2506838.zip" TargetMode="External"/><Relationship Id="rId605" Type="http://schemas.openxmlformats.org/officeDocument/2006/relationships/hyperlink" Target="file:///C:\Users\panidx\OneDrive%20-%20InterDigital%20Communications,%20Inc\Documents\3GPP%20RAN\TSGR2_131bis\Docs\R2-2507087.zip" TargetMode="External"/><Relationship Id="rId812" Type="http://schemas.openxmlformats.org/officeDocument/2006/relationships/hyperlink" Target="file:///C:\Users\panidx\OneDrive%20-%20InterDigital%20Communications,%20Inc\Documents\3GPP%20RAN\TSGR2_131bis\Docs\R2-2506943.zip" TargetMode="External"/><Relationship Id="rId1028" Type="http://schemas.openxmlformats.org/officeDocument/2006/relationships/hyperlink" Target="file:///C:\Users\panidx\OneDrive%20-%20InterDigital%20Communications,%20Inc\Documents\3GPP%20RAN\TSGR2_131bis\Docs\R2-2507392.zip" TargetMode="External"/><Relationship Id="rId244" Type="http://schemas.openxmlformats.org/officeDocument/2006/relationships/hyperlink" Target="file:///C:\Users\panidx\OneDrive%20-%20InterDigital%20Communications,%20Inc\Documents\3GPP%20RAN\TSGR2_131bis\Docs\R2-2506744.zip" TargetMode="External"/><Relationship Id="rId689" Type="http://schemas.openxmlformats.org/officeDocument/2006/relationships/hyperlink" Target="file:///C:\Users\panidx\OneDrive%20-%20InterDigital%20Communications,%20Inc\Documents\3GPP%20RAN\TSGR2_131bis\Docs\R2-2507265.zip" TargetMode="External"/><Relationship Id="rId896" Type="http://schemas.openxmlformats.org/officeDocument/2006/relationships/hyperlink" Target="file:///C:\Users\panidx\OneDrive%20-%20InterDigital%20Communications,%20Inc\Documents\3GPP%20RAN\TSGR2_131bis\Docs\R2-2506988.zip" TargetMode="External"/><Relationship Id="rId1081" Type="http://schemas.openxmlformats.org/officeDocument/2006/relationships/hyperlink" Target="file:///C:\Users\panidx\OneDrive%20-%20InterDigital%20Communications,%20Inc\Documents\3GPP%20RAN\TSGR2_131bis\Docs\R2-2506918.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1bis\Docs\R2-2507658.zip" TargetMode="External"/><Relationship Id="rId549" Type="http://schemas.openxmlformats.org/officeDocument/2006/relationships/hyperlink" Target="file:///C:\Users\panidx\OneDrive%20-%20InterDigital%20Communications,%20Inc\Documents\3GPP%20RAN\TSGR2_131bis\Docs\R2-2507044.zip" TargetMode="External"/><Relationship Id="rId756" Type="http://schemas.openxmlformats.org/officeDocument/2006/relationships/hyperlink" Target="file:///C:\Users\panidx\OneDrive%20-%20InterDigital%20Communications,%20Inc\Documents\3GPP%20RAN\TSGR2_131bis\Docs\R2-2506951.zip" TargetMode="External"/><Relationship Id="rId104" Type="http://schemas.openxmlformats.org/officeDocument/2006/relationships/hyperlink" Target="file:///C:\Users\panidx\OneDrive%20-%20InterDigital%20Communications,%20Inc\Documents\3GPP%20RAN\TSGR2_131bis\Docs\R2-2507554.zip" TargetMode="External"/><Relationship Id="rId188" Type="http://schemas.openxmlformats.org/officeDocument/2006/relationships/hyperlink" Target="file:///C:\Users\panidx\OneDrive%20-%20InterDigital%20Communications,%20Inc\Documents\3GPP%20RAN\TSGR2_131bis\Docs\R2-2506726.zip" TargetMode="External"/><Relationship Id="rId311" Type="http://schemas.openxmlformats.org/officeDocument/2006/relationships/hyperlink" Target="file:///C:\Users\panidx\OneDrive%20-%20InterDigital%20Communications,%20Inc\Documents\3GPP%20RAN\TSGR2_131bis\Docs\R2-2507337.zip" TargetMode="External"/><Relationship Id="rId395" Type="http://schemas.openxmlformats.org/officeDocument/2006/relationships/hyperlink" Target="file:///C:\Users\panidx\OneDrive%20-%20InterDigital%20Communications,%20Inc\Documents\3GPP%20RAN\TSGR2_131bis\Docs\R2-2507627.zip" TargetMode="External"/><Relationship Id="rId409" Type="http://schemas.openxmlformats.org/officeDocument/2006/relationships/hyperlink" Target="file:///C:\Users\panidx\OneDrive%20-%20InterDigital%20Communications,%20Inc\Documents\3GPP%20RAN\TSGR2_131bis\Docs\R2-2507179.zip" TargetMode="External"/><Relationship Id="rId963" Type="http://schemas.openxmlformats.org/officeDocument/2006/relationships/hyperlink" Target="file:///C:\Users\panidx\OneDrive%20-%20InterDigital%20Communications,%20Inc\Documents\3GPP%20RAN\TSGR2_131bis\Docs\R2-2507127.zip" TargetMode="External"/><Relationship Id="rId1039" Type="http://schemas.openxmlformats.org/officeDocument/2006/relationships/hyperlink" Target="file:///C:\Users\panidx\OneDrive%20-%20InterDigital%20Communications,%20Inc\Documents\3GPP%20RAN\TSGR2_131bis\Docs\R2-2507114.zip" TargetMode="External"/><Relationship Id="rId92" Type="http://schemas.openxmlformats.org/officeDocument/2006/relationships/hyperlink" Target="file:///C:\Users\panidx\OneDrive%20-%20InterDigital%20Communications,%20Inc\Documents\3GPP%20RAN\TSGR2_131bis\Docs\R2-2507025.zip" TargetMode="External"/><Relationship Id="rId616" Type="http://schemas.openxmlformats.org/officeDocument/2006/relationships/hyperlink" Target="file:///C:\Users\panidx\OneDrive%20-%20InterDigital%20Communications,%20Inc\Documents\3GPP%20RAN\TSGR2_131bis\Docs\R2-2507089.zip" TargetMode="External"/><Relationship Id="rId823" Type="http://schemas.openxmlformats.org/officeDocument/2006/relationships/hyperlink" Target="file:///C:\Users\panidx\OneDrive%20-%20InterDigital%20Communications,%20Inc\Documents\3GPP%20RAN\TSGR2_131bis\Docs\R2-2506875.zip" TargetMode="External"/><Relationship Id="rId255" Type="http://schemas.openxmlformats.org/officeDocument/2006/relationships/hyperlink" Target="file:///C:\Users\panidx\OneDrive%20-%20InterDigital%20Communications,%20Inc\Documents\3GPP%20RAN\TSGR2_131bis\Docs\R2-2506498.zip" TargetMode="External"/><Relationship Id="rId462" Type="http://schemas.openxmlformats.org/officeDocument/2006/relationships/hyperlink" Target="file:///C:\Users\panidx\OneDrive%20-%20InterDigital%20Communications,%20Inc\Documents\3GPP%20RAN\TSGR2_131bis\Docs\R2-2507405.zip" TargetMode="External"/><Relationship Id="rId1092" Type="http://schemas.openxmlformats.org/officeDocument/2006/relationships/hyperlink" Target="file:///C:\Users\panidx\OneDrive%20-%20InterDigital%20Communications,%20Inc\Documents\3GPP%20RAN\TSGR2_131bis\Docs\R2-2507293.zip" TargetMode="External"/><Relationship Id="rId1106" Type="http://schemas.openxmlformats.org/officeDocument/2006/relationships/hyperlink" Target="file:///C:\Users\panidx\OneDrive%20-%20InterDigital%20Communications,%20Inc\Documents\3GPP%20RAN\TSGR2_131bis\Docs\R2-2507545.zip" TargetMode="External"/><Relationship Id="rId115" Type="http://schemas.openxmlformats.org/officeDocument/2006/relationships/hyperlink" Target="file:///C:\Users\panidx\OneDrive%20-%20InterDigital%20Communications,%20Inc\Documents\3GPP%20RAN\TSGR2_131bis\Docs\R2-2507495.zip" TargetMode="External"/><Relationship Id="rId322" Type="http://schemas.openxmlformats.org/officeDocument/2006/relationships/hyperlink" Target="file:///C:\Users\panidx\OneDrive%20-%20InterDigital%20Communications,%20Inc\Documents\3GPP%20RAN\TSGR2_131bis\Docs\R2-2506961.zip" TargetMode="External"/><Relationship Id="rId767" Type="http://schemas.openxmlformats.org/officeDocument/2006/relationships/hyperlink" Target="file:///C:\Users\panidx\OneDrive%20-%20InterDigital%20Communications,%20Inc\Documents\3GPP%20RAN\TSGR2_131bis\Docs\R2-2507360.zip" TargetMode="External"/><Relationship Id="rId974" Type="http://schemas.openxmlformats.org/officeDocument/2006/relationships/hyperlink" Target="file:///C:\Users\panidx\OneDrive%20-%20InterDigital%20Communications,%20Inc\Documents\3GPP%20RAN\TSGR2_131bis\Docs\R2-2507333.zip" TargetMode="External"/><Relationship Id="rId199" Type="http://schemas.openxmlformats.org/officeDocument/2006/relationships/hyperlink" Target="file:///C:\Users\panidx\OneDrive%20-%20InterDigital%20Communications,%20Inc\Documents\3GPP%20RAN\TSGR2_131bis\Docs\R2-2507527.zip" TargetMode="External"/><Relationship Id="rId627" Type="http://schemas.openxmlformats.org/officeDocument/2006/relationships/hyperlink" Target="file:///C:\Users\panidx\OneDrive%20-%20InterDigital%20Communications,%20Inc\Documents\3GPP%20RAN\TSGR2_131bis\Docs\R2-2506784.zip" TargetMode="External"/><Relationship Id="rId834" Type="http://schemas.openxmlformats.org/officeDocument/2006/relationships/hyperlink" Target="file:///C:\Users\panidx\OneDrive%20-%20InterDigital%20Communications,%20Inc\Documents\3GPP%20RAN\TSGR2_131bis\Docs\R2-2507269.zip" TargetMode="External"/><Relationship Id="rId266" Type="http://schemas.openxmlformats.org/officeDocument/2006/relationships/hyperlink" Target="file:///C:\Users\panidx\OneDrive%20-%20InterDigital%20Communications,%20Inc\Documents\3GPP%20RAN\TSGR2_131bis\Docs\R2-2507090.zip" TargetMode="External"/><Relationship Id="rId473" Type="http://schemas.openxmlformats.org/officeDocument/2006/relationships/hyperlink" Target="file:///C:\Users\panidx\OneDrive%20-%20InterDigital%20Communications,%20Inc\Documents\3GPP%20RAN\TSGR2_131bis\Docs\R2-2507304.zip" TargetMode="External"/><Relationship Id="rId680" Type="http://schemas.openxmlformats.org/officeDocument/2006/relationships/hyperlink" Target="file:///C:\Users\panidx\OneDrive%20-%20InterDigital%20Communications,%20Inc\Documents\3GPP%20RAN\TSGR2_131bis\Docs\R2-2507593.zip" TargetMode="External"/><Relationship Id="rId901" Type="http://schemas.openxmlformats.org/officeDocument/2006/relationships/hyperlink" Target="file:///C:\Users\panidx\OneDrive%20-%20InterDigital%20Communications,%20Inc\Documents\3GPP%20RAN\TSGR2_131bis\Docs\R2-2506773.zip" TargetMode="External"/><Relationship Id="rId1117" Type="http://schemas.openxmlformats.org/officeDocument/2006/relationships/hyperlink" Target="file:///C:\Users\panidx\OneDrive%20-%20InterDigital%20Communications,%20Inc\Documents\3GPP%20RAN\TSGR2_131bis\Docs\R2-2507135.zip" TargetMode="External"/><Relationship Id="rId30" Type="http://schemas.openxmlformats.org/officeDocument/2006/relationships/hyperlink" Target="file:///C:\Users\panidx\OneDrive%20-%20InterDigital%20Communications,%20Inc\Documents\3GPP%20RAN\TSGR2_131bis\Docs\R2-2507477.zip" TargetMode="External"/><Relationship Id="rId126" Type="http://schemas.openxmlformats.org/officeDocument/2006/relationships/hyperlink" Target="http://ftp.3gpp.org/tsg_ran/TSG_RAN/TSGR_101/Docs/RP-232671.zip" TargetMode="External"/><Relationship Id="rId333" Type="http://schemas.openxmlformats.org/officeDocument/2006/relationships/hyperlink" Target="file:///C:\Users\panidx\OneDrive%20-%20InterDigital%20Communications,%20Inc\Documents\3GPP%20RAN\TSGR2_131bis\Docs\R2-2506920.zip" TargetMode="External"/><Relationship Id="rId540" Type="http://schemas.openxmlformats.org/officeDocument/2006/relationships/hyperlink" Target="file:///C:\Users\panidx\OneDrive%20-%20InterDigital%20Communications,%20Inc\Documents\3GPP%20RAN\TSGR2_131bis\Docs\R2-2506807.zip" TargetMode="External"/><Relationship Id="rId778" Type="http://schemas.openxmlformats.org/officeDocument/2006/relationships/hyperlink" Target="file:///C:\Users\panidx\OneDrive%20-%20InterDigital%20Communications,%20Inc\Documents\3GPP%20RAN\TSGR2_131bis\Docs\R2-2506736.zip" TargetMode="External"/><Relationship Id="rId985" Type="http://schemas.openxmlformats.org/officeDocument/2006/relationships/hyperlink" Target="file:///C:\Users\panidx\OneDrive%20-%20InterDigital%20Communications,%20Inc\Documents\3GPP%20RAN\TSGR2_131bis\Docs\R2-2507072.zip" TargetMode="External"/><Relationship Id="rId638" Type="http://schemas.openxmlformats.org/officeDocument/2006/relationships/hyperlink" Target="file:///C:\Users\panidx\OneDrive%20-%20InterDigital%20Communications,%20Inc\Documents\3GPP%20RAN\TSGR2_131bis\Docs\R2-2507233.zip" TargetMode="External"/><Relationship Id="rId845" Type="http://schemas.openxmlformats.org/officeDocument/2006/relationships/hyperlink" Target="https://www.3gpp.org/ftp/tsg_ran/TSG_RAN/TSGR_109/Docs/RP-252113.zip" TargetMode="External"/><Relationship Id="rId1030" Type="http://schemas.openxmlformats.org/officeDocument/2006/relationships/hyperlink" Target="file:///C:\Users\panidx\OneDrive%20-%20InterDigital%20Communications,%20Inc\Documents\3GPP%20RAN\TSGR2_131bis\Docs\R2-2507503.zip" TargetMode="External"/><Relationship Id="rId277" Type="http://schemas.openxmlformats.org/officeDocument/2006/relationships/hyperlink" Target="file:///C:\Users\panidx\OneDrive%20-%20InterDigital%20Communications,%20Inc\Documents\3GPP%20RAN\TSGR2_131bis\Docs\R2-2507678.zip" TargetMode="External"/><Relationship Id="rId400" Type="http://schemas.openxmlformats.org/officeDocument/2006/relationships/hyperlink" Target="file:///C:\Users\panidx\OneDrive%20-%20InterDigital%20Communications,%20Inc\Documents\3GPP%20RAN\TSGR2_131bis\Docs\R2-2507253.zip" TargetMode="External"/><Relationship Id="rId484" Type="http://schemas.openxmlformats.org/officeDocument/2006/relationships/hyperlink" Target="file:///C:\Users\panidx\OneDrive%20-%20InterDigital%20Communications,%20Inc\Documents\3GPP%20RAN\TSGR2_131bis\Docs\R2-2507016.zip" TargetMode="External"/><Relationship Id="rId705" Type="http://schemas.openxmlformats.org/officeDocument/2006/relationships/hyperlink" Target="file:///C:\Users\panidx\OneDrive%20-%20InterDigital%20Communications,%20Inc\Documents\3GPP%20RAN\TSGR2_131bis\Docs\R2-2507183.zip" TargetMode="External"/><Relationship Id="rId1128" Type="http://schemas.openxmlformats.org/officeDocument/2006/relationships/hyperlink" Target="file:///C:\Users\panidx\OneDrive%20-%20InterDigital%20Communications,%20Inc\Documents\3GPP%20RAN\TSGR2_131bis\Docs\R2-2506802.zip" TargetMode="External"/><Relationship Id="rId137" Type="http://schemas.openxmlformats.org/officeDocument/2006/relationships/hyperlink" Target="file:///C:\Users\panidx\OneDrive%20-%20InterDigital%20Communications,%20Inc\Documents\3GPP%20RAN\TSGR2_131bis\Docs\R2-2506793.zip" TargetMode="External"/><Relationship Id="rId344" Type="http://schemas.openxmlformats.org/officeDocument/2006/relationships/hyperlink" Target="file:///C:\Users\panidx\OneDrive%20-%20InterDigital%20Communications,%20Inc\Documents\3GPP%20RAN\TSGR2_131bis\Docs\R2-2506839.zip" TargetMode="External"/><Relationship Id="rId691" Type="http://schemas.openxmlformats.org/officeDocument/2006/relationships/hyperlink" Target="file:///C:\Users\panidx\OneDrive%20-%20InterDigital%20Communications,%20Inc\Documents\3GPP%20RAN\TSGR2_131bis\Docs\R2-2507498.zip" TargetMode="External"/><Relationship Id="rId789" Type="http://schemas.openxmlformats.org/officeDocument/2006/relationships/hyperlink" Target="file:///C:\Users\panidx\OneDrive%20-%20InterDigital%20Communications,%20Inc\Documents\3GPP%20RAN\TSGR2_131bis\Docs\R2-2507193.zip" TargetMode="External"/><Relationship Id="rId912" Type="http://schemas.openxmlformats.org/officeDocument/2006/relationships/hyperlink" Target="file:///C:\Users\panidx\OneDrive%20-%20InterDigital%20Communications,%20Inc\Documents\3GPP%20RAN\TSGR2_131bis\Docs\R2-2507184.zip" TargetMode="External"/><Relationship Id="rId996" Type="http://schemas.openxmlformats.org/officeDocument/2006/relationships/hyperlink" Target="file:///C:\Users\panidx\OneDrive%20-%20InterDigital%20Communications,%20Inc\Documents\3GPP%20RAN\TSGR2_131bis\Docs\R2-2507232.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1bis\Docs\R2-2507151.zip" TargetMode="External"/><Relationship Id="rId649" Type="http://schemas.openxmlformats.org/officeDocument/2006/relationships/hyperlink" Target="file:///C:\Users\panidx\OneDrive%20-%20InterDigital%20Communications,%20Inc\Documents\3GPP%20RAN\TSGR2_131bis\Docs\R2-2506820.zip" TargetMode="External"/><Relationship Id="rId856" Type="http://schemas.openxmlformats.org/officeDocument/2006/relationships/hyperlink" Target="file:///C:\Users\panidx\OneDrive%20-%20InterDigital%20Communications,%20Inc\Documents\3GPP%20RAN\TSGR2_131bis\Docs\R2-2506912.zip" TargetMode="External"/><Relationship Id="rId190" Type="http://schemas.openxmlformats.org/officeDocument/2006/relationships/hyperlink" Target="file:///C:\Users\panidx\OneDrive%20-%20InterDigital%20Communications,%20Inc\Documents\3GPP%20RAN\TSGR2_131bis\Docs\R2-2506813.zip" TargetMode="External"/><Relationship Id="rId204" Type="http://schemas.openxmlformats.org/officeDocument/2006/relationships/hyperlink" Target="file:///C:\Users\panidx\OneDrive%20-%20InterDigital%20Communications,%20Inc\Documents\3GPP%20RAN\TSGR2_131bis\Docs\R2-2506880.zip" TargetMode="External"/><Relationship Id="rId288" Type="http://schemas.openxmlformats.org/officeDocument/2006/relationships/hyperlink" Target="file:///C:\Users\panidx\OneDrive%20-%20InterDigital%20Communications,%20Inc\Documents\3GPP%20RAN\TSGR2_131bis\Docs\R2-2507673.zip" TargetMode="External"/><Relationship Id="rId411" Type="http://schemas.openxmlformats.org/officeDocument/2006/relationships/hyperlink" Target="file:///C:\Users\panidx\OneDrive%20-%20InterDigital%20Communications,%20Inc\Documents\3GPP%20RAN\TSGR2_131bis\Docs\R2-2507273.zip" TargetMode="External"/><Relationship Id="rId509" Type="http://schemas.openxmlformats.org/officeDocument/2006/relationships/hyperlink" Target="file:///C:\Users\panidx\OneDrive%20-%20InterDigital%20Communications,%20Inc\Documents\3GPP%20RAN\TSGR2_131bis\Docs\R2-2507129.zip" TargetMode="External"/><Relationship Id="rId1041" Type="http://schemas.openxmlformats.org/officeDocument/2006/relationships/hyperlink" Target="file:///C:\Users\panidx\OneDrive%20-%20InterDigital%20Communications,%20Inc\Documents\3GPP%20RAN\TSGR2_131bis\Docs\R2-2507583.zip" TargetMode="External"/><Relationship Id="rId1139" Type="http://schemas.openxmlformats.org/officeDocument/2006/relationships/hyperlink" Target="file:///C:\Users\panidx\OneDrive%20-%20InterDigital%20Communications,%20Inc\Documents\3GPP%20RAN\TSGR2_131bis\Docs\R2-2507143.zip" TargetMode="External"/><Relationship Id="rId495" Type="http://schemas.openxmlformats.org/officeDocument/2006/relationships/hyperlink" Target="file:///C:\Users\panidx\OneDrive%20-%20InterDigital%20Communications,%20Inc\Documents\3GPP%20RAN\TSGR2_131bis\Docs\R2-2507470.zip" TargetMode="External"/><Relationship Id="rId716" Type="http://schemas.openxmlformats.org/officeDocument/2006/relationships/hyperlink" Target="file:///C:\Users\panidx\OneDrive%20-%20InterDigital%20Communications,%20Inc\Documents\3GPP%20RAN\TSGR2_131bis\Docs\R2-2506983.zip" TargetMode="External"/><Relationship Id="rId923" Type="http://schemas.openxmlformats.org/officeDocument/2006/relationships/hyperlink" Target="file:///C:\Users\panidx\OneDrive%20-%20InterDigital%20Communications,%20Inc\Documents\3GPP%20RAN\TSGR2_131bis\Docs\R2-2507506.zip" TargetMode="External"/><Relationship Id="rId52" Type="http://schemas.openxmlformats.org/officeDocument/2006/relationships/hyperlink" Target="file:///C:\Users\panidx\OneDrive%20-%20InterDigital%20Communications,%20Inc\Documents\3GPP%20RAN\TSGR2_131bis\Docs\R2-2507108.zip" TargetMode="External"/><Relationship Id="rId148" Type="http://schemas.openxmlformats.org/officeDocument/2006/relationships/hyperlink" Target="file:///C:\Users\panidx\OneDrive%20-%20InterDigital%20Communications,%20Inc\Documents\3GPP%20RAN\TSGR2_131bis\Docs\R2-2506724.zip" TargetMode="External"/><Relationship Id="rId355" Type="http://schemas.openxmlformats.org/officeDocument/2006/relationships/hyperlink" Target="file:///C:\Users\panidx\OneDrive%20-%20InterDigital%20Communications,%20Inc\Documents\3GPP%20RAN\TSGR2_131bis\Docs\R2-2507256.zip" TargetMode="External"/><Relationship Id="rId562" Type="http://schemas.openxmlformats.org/officeDocument/2006/relationships/hyperlink" Target="file:///C:\Users\panidx\OneDrive%20-%20InterDigital%20Communications,%20Inc\Documents\3GPP%20RAN\TSGR2_131bis\Docs\R2-2507675.zip" TargetMode="External"/><Relationship Id="rId215" Type="http://schemas.openxmlformats.org/officeDocument/2006/relationships/hyperlink" Target="file:///C:\Users\panidx\OneDrive%20-%20InterDigital%20Communications,%20Inc\Documents\3GPP%20RAN\TSGR2_131bis\Docs\R2-2507685.zip" TargetMode="External"/><Relationship Id="rId422" Type="http://schemas.openxmlformats.org/officeDocument/2006/relationships/hyperlink" Target="file:///C:\Users\panidx\OneDrive%20-%20InterDigital%20Communications,%20Inc\Documents\3GPP%20RAN\TSGR2_131bis\Docs\R2-2506936.zip" TargetMode="External"/><Relationship Id="rId867" Type="http://schemas.openxmlformats.org/officeDocument/2006/relationships/hyperlink" Target="file:///C:\Users\panidx\OneDrive%20-%20InterDigital%20Communications,%20Inc\Documents\3GPP%20RAN\TSGR2_131bis\Docs\R2-2507137.zip" TargetMode="External"/><Relationship Id="rId1052" Type="http://schemas.openxmlformats.org/officeDocument/2006/relationships/hyperlink" Target="file:///C:\Users\panidx\OneDrive%20-%20InterDigital%20Communications,%20Inc\Documents\3GPP%20RAN\TSGR2_131bis\Docs\R2-2506762.zip" TargetMode="External"/><Relationship Id="rId299" Type="http://schemas.openxmlformats.org/officeDocument/2006/relationships/hyperlink" Target="file:///C:\Users\panidx\OneDrive%20-%20InterDigital%20Communications,%20Inc\Documents\3GPP%20RAN\TSGR2_131bis\Docs\R2-2507295.zip" TargetMode="External"/><Relationship Id="rId727" Type="http://schemas.openxmlformats.org/officeDocument/2006/relationships/hyperlink" Target="file:///C:\Users\panidx\OneDrive%20-%20InterDigital%20Communications,%20Inc\Documents\3GPP%20RAN\TSGR2_131bis\Docs\R2-2507492.zip" TargetMode="External"/><Relationship Id="rId934" Type="http://schemas.openxmlformats.org/officeDocument/2006/relationships/hyperlink" Target="file:///C:\Users\panidx\OneDrive%20-%20InterDigital%20Communications,%20Inc\Documents\3GPP%20RAN\TSGR2_131bis\Docs\R2-2507113.zip" TargetMode="External"/><Relationship Id="rId63" Type="http://schemas.openxmlformats.org/officeDocument/2006/relationships/hyperlink" Target="file:///C:\Users\panidx\OneDrive%20-%20InterDigital%20Communications,%20Inc\Documents\3GPP%20RAN\TSGR2_131bis\Docs\R2-2507595.zip" TargetMode="External"/><Relationship Id="rId159" Type="http://schemas.openxmlformats.org/officeDocument/2006/relationships/hyperlink" Target="http://ftp.3gpp.org/tsg_ran/TSG_RAN/TSGR_98e/Docs/RP-223519.zip" TargetMode="External"/><Relationship Id="rId366" Type="http://schemas.openxmlformats.org/officeDocument/2006/relationships/hyperlink" Target="file:///C:\Users\panidx\OneDrive%20-%20InterDigital%20Communications,%20Inc\Documents\3GPP%20RAN\TSGR2_131bis\Docs\R2-2507369.zip" TargetMode="External"/><Relationship Id="rId573" Type="http://schemas.openxmlformats.org/officeDocument/2006/relationships/hyperlink" Target="file:///C:\Users\panidx\OneDrive%20-%20InterDigital%20Communications,%20Inc\Documents\3GPP%20RAN\TSGR2_131bis\Docs\R2-2507525.zip" TargetMode="External"/><Relationship Id="rId780" Type="http://schemas.openxmlformats.org/officeDocument/2006/relationships/hyperlink" Target="file:///C:\Users\panidx\OneDrive%20-%20InterDigital%20Communications,%20Inc\Documents\3GPP%20RAN\TSGR2_131bis\Docs\R2-2506742.zip" TargetMode="External"/><Relationship Id="rId226" Type="http://schemas.openxmlformats.org/officeDocument/2006/relationships/hyperlink" Target="http://www.3gpp.org/ftp/tsg_ran/WG2_RL2/TSGR2_131bis/Docs/R2-2507055.zip" TargetMode="External"/><Relationship Id="rId433" Type="http://schemas.openxmlformats.org/officeDocument/2006/relationships/hyperlink" Target="file:///C:\Users\panidx\OneDrive%20-%20InterDigital%20Communications,%20Inc\Documents\3GPP%20RAN\TSGR2_131bis\Docs\R2-2506967.zip" TargetMode="External"/><Relationship Id="rId878" Type="http://schemas.openxmlformats.org/officeDocument/2006/relationships/hyperlink" Target="file:///C:\Users\panidx\OneDrive%20-%20InterDigital%20Communications,%20Inc\Documents\3GPP%20RAN\TSGR2_131bis\Docs\R2-2506761.zip" TargetMode="External"/><Relationship Id="rId1063" Type="http://schemas.openxmlformats.org/officeDocument/2006/relationships/hyperlink" Target="file:///C:\Users\panidx\OneDrive%20-%20InterDigital%20Communications,%20Inc\Documents\3GPP%20RAN\TSGR2_131bis\Docs\R2-2507398.zip" TargetMode="External"/><Relationship Id="rId640" Type="http://schemas.openxmlformats.org/officeDocument/2006/relationships/hyperlink" Target="file:///C:\Users\panidx\OneDrive%20-%20InterDigital%20Communications,%20Inc\Documents\3GPP%20RAN\TSGR2_131bis\Docs\R2-2507582.zip" TargetMode="External"/><Relationship Id="rId738" Type="http://schemas.openxmlformats.org/officeDocument/2006/relationships/hyperlink" Target="file:///C:\Users\panidx\OneDrive%20-%20InterDigital%20Communications,%20Inc\Documents\3GPP%20RAN\TSGR2_131bis\Docs\R2-2506741.zip" TargetMode="External"/><Relationship Id="rId945" Type="http://schemas.openxmlformats.org/officeDocument/2006/relationships/hyperlink" Target="file:///C:\Users\panidx\OneDrive%20-%20InterDigital%20Communications,%20Inc\Documents\3GPP%20RAN\TSGR2_131bis\Docs\R2-2506768.zip" TargetMode="External"/><Relationship Id="rId74" Type="http://schemas.openxmlformats.org/officeDocument/2006/relationships/hyperlink" Target="http://ftp.3gpp.org/tsg_ran/TSG_RAN/TSGR_88e/Docs/RP-201040.zip" TargetMode="External"/><Relationship Id="rId377" Type="http://schemas.openxmlformats.org/officeDocument/2006/relationships/hyperlink" Target="file:///C:\Users\panidx\OneDrive%20-%20InterDigital%20Communications,%20Inc\Documents\3GPP%20RAN\TSGR2_131bis\Docs\R2-2507155.zip" TargetMode="External"/><Relationship Id="rId500" Type="http://schemas.openxmlformats.org/officeDocument/2006/relationships/hyperlink" Target="file:///C:\Users\panidx\OneDrive%20-%20InterDigital%20Communications,%20Inc\Documents\3GPP%20RAN\TSGR2_131bis\Docs\R2-2506931.zip" TargetMode="External"/><Relationship Id="rId584" Type="http://schemas.openxmlformats.org/officeDocument/2006/relationships/hyperlink" Target="file:///C:\Users\panidx\OneDrive%20-%20InterDigital%20Communications,%20Inc\Documents\3GPP%20RAN\TSGR2_131bis\Docs\R2-2507555.zip" TargetMode="External"/><Relationship Id="rId805" Type="http://schemas.openxmlformats.org/officeDocument/2006/relationships/hyperlink" Target="file:///C:\Users\panidx\OneDrive%20-%20InterDigital%20Communications,%20Inc\Documents\3GPP%20RAN\TSGR2_131bis\Docs\R2-2507394.zip" TargetMode="External"/><Relationship Id="rId1130" Type="http://schemas.openxmlformats.org/officeDocument/2006/relationships/hyperlink" Target="file:///C:\Users\panidx\OneDrive%20-%20InterDigital%20Communications,%20Inc\Documents\3GPP%20RAN\TSGR2_131bis\Docs\R2-2506853.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1bis\Docs\R2-250675.zip" TargetMode="External"/><Relationship Id="rId791" Type="http://schemas.openxmlformats.org/officeDocument/2006/relationships/hyperlink" Target="file:///C:\Users\panidx\OneDrive%20-%20InterDigital%20Communications,%20Inc\Documents\3GPP%20RAN\TSGR2_131bis\Docs\R2-2507195.zip" TargetMode="External"/><Relationship Id="rId889" Type="http://schemas.openxmlformats.org/officeDocument/2006/relationships/hyperlink" Target="file:///C:\Users\panidx\OneDrive%20-%20InterDigital%20Communications,%20Inc\Documents\3GPP%20RAN\TSGR2_131bis\Docs\R2-2507303.zip" TargetMode="External"/><Relationship Id="rId1074" Type="http://schemas.openxmlformats.org/officeDocument/2006/relationships/hyperlink" Target="file:///C:\Users\panidx\OneDrive%20-%20InterDigital%20Communications,%20Inc\Documents\3GPP%20RAN\TSGR2_131bis\Docs\R2-2507218.zip" TargetMode="External"/><Relationship Id="rId444" Type="http://schemas.openxmlformats.org/officeDocument/2006/relationships/hyperlink" Target="file:///C:\Users\panidx\OneDrive%20-%20InterDigital%20Communications,%20Inc\Documents\3GPP%20RAN\TSGR2_131bis\Docs\R2-2506740.zip" TargetMode="External"/><Relationship Id="rId651" Type="http://schemas.openxmlformats.org/officeDocument/2006/relationships/hyperlink" Target="file:///C:\Users\panidx\OneDrive%20-%20InterDigital%20Communications,%20Inc\Documents\3GPP%20RAN\TSGR2_131bis\Docs\R2-2507158.zip" TargetMode="External"/><Relationship Id="rId749" Type="http://schemas.openxmlformats.org/officeDocument/2006/relationships/hyperlink" Target="file:///C:\Users\panidx\OneDrive%20-%20InterDigital%20Communications,%20Inc\Documents\3GPP%20RAN\TSGR2_131bis\Docs\R2-2507467.zip" TargetMode="External"/><Relationship Id="rId290" Type="http://schemas.openxmlformats.org/officeDocument/2006/relationships/hyperlink" Target="file:///C:\Users\panidx\OneDrive%20-%20InterDigital%20Communications,%20Inc\Documents\3GPP%20RAN\TSGR2_131bis\Docs\R2-2506777.zip" TargetMode="External"/><Relationship Id="rId304" Type="http://schemas.openxmlformats.org/officeDocument/2006/relationships/hyperlink" Target="file:///C:\Users\panidx\OneDrive%20-%20InterDigital%20Communications,%20Inc\Documents\3GPP%20RAN\TSGR2_131bis\Docs\R2-2507345.zip" TargetMode="External"/><Relationship Id="rId388" Type="http://schemas.openxmlformats.org/officeDocument/2006/relationships/hyperlink" Target="file:///C:\Users\panidx\OneDrive%20-%20InterDigital%20Communications,%20Inc\Documents\3GPP%20RAN\TSGR2_131bis\Docs\R2-2507010.zip" TargetMode="External"/><Relationship Id="rId511" Type="http://schemas.openxmlformats.org/officeDocument/2006/relationships/hyperlink" Target="file:///C:\Users\panidx\OneDrive%20-%20InterDigital%20Communications,%20Inc\Documents\3GPP%20RAN\TSGR2_131bis\Docs\R2-2507192.zip" TargetMode="External"/><Relationship Id="rId609" Type="http://schemas.openxmlformats.org/officeDocument/2006/relationships/hyperlink" Target="file:///C:\Users\panidx\OneDrive%20-%20InterDigital%20Communications,%20Inc\Documents\3GPP%20RAN\TSGR2_131bis\Docs\R2-2507642.zip" TargetMode="External"/><Relationship Id="rId956" Type="http://schemas.openxmlformats.org/officeDocument/2006/relationships/hyperlink" Target="file:///C:\Users\panidx\OneDrive%20-%20InterDigital%20Communications,%20Inc\Documents\3GPP%20RAN\TSGR2_131bis\Docs\R2-2506913.zip" TargetMode="External"/><Relationship Id="rId1141" Type="http://schemas.openxmlformats.org/officeDocument/2006/relationships/hyperlink" Target="file:///C:\Users\panidx\OneDrive%20-%20InterDigital%20Communications,%20Inc\Documents\3GPP%20RAN\TSGR2_131bis\Docs\R2-2507206.zip" TargetMode="External"/><Relationship Id="rId85" Type="http://schemas.openxmlformats.org/officeDocument/2006/relationships/hyperlink" Target="http://ftp.3gpp.org/tsg_ran/TSG_RAN/TSGR_88e/Docs/RP-201281.zip" TargetMode="External"/><Relationship Id="rId150" Type="http://schemas.openxmlformats.org/officeDocument/2006/relationships/hyperlink" Target="https://www.3gpp.org/ftp/TSG_RAN/TSG_RAN/TSGR_99/Docs/RP-230786.zip" TargetMode="External"/><Relationship Id="rId595" Type="http://schemas.openxmlformats.org/officeDocument/2006/relationships/hyperlink" Target="file:///C:\Users\panidx\OneDrive%20-%20InterDigital%20Communications,%20Inc\Documents\3GPP%20RAN\TSGR2_131bis\Docs\R2-2507086.zip" TargetMode="External"/><Relationship Id="rId816" Type="http://schemas.openxmlformats.org/officeDocument/2006/relationships/hyperlink" Target="file:///C:\Users\panidx\OneDrive%20-%20InterDigital%20Communications,%20Inc\Documents\3GPP%20RAN\TSGR2_131bis\Docs\R2-2507429.zip" TargetMode="External"/><Relationship Id="rId1001" Type="http://schemas.openxmlformats.org/officeDocument/2006/relationships/hyperlink" Target="file:///C:\Users\panidx\OneDrive%20-%20InterDigital%20Communications,%20Inc\Documents\3GPP%20RAN\TSGR2_131bis\Docs\R2-2507111.zip" TargetMode="External"/><Relationship Id="rId248" Type="http://schemas.openxmlformats.org/officeDocument/2006/relationships/hyperlink" Target="file:///C:\Users\panidx\OneDrive%20-%20InterDigital%20Communications,%20Inc\Documents\3GPP%20RAN\TSGR2_131bis\Docs\R2-2507421.zip" TargetMode="External"/><Relationship Id="rId455" Type="http://schemas.openxmlformats.org/officeDocument/2006/relationships/hyperlink" Target="file:///C:\Users\panidx\OneDrive%20-%20InterDigital%20Communications,%20Inc\Documents\3GPP%20RAN\TSGR2_131bis\Docs\R2-2506814.zip" TargetMode="External"/><Relationship Id="rId662" Type="http://schemas.openxmlformats.org/officeDocument/2006/relationships/hyperlink" Target="file:///C:\Users\panidx\OneDrive%20-%20InterDigital%20Communications,%20Inc\Documents\3GPP%20RAN\TSGR2_131bis\Docs\R2-2506823.zip" TargetMode="External"/><Relationship Id="rId1085" Type="http://schemas.openxmlformats.org/officeDocument/2006/relationships/hyperlink" Target="file:///C:\Users\panidx\OneDrive%20-%20InterDigital%20Communications,%20Inc\Documents\3GPP%20RAN\TSGR2_131bis\Docs\R2-2507128.zip" TargetMode="External"/><Relationship Id="rId12" Type="http://schemas.openxmlformats.org/officeDocument/2006/relationships/hyperlink" Target="https://www.3gpp.org/ftp/Email_Discussions/RAN2/%5BMisc%5D/ASN1%20review/Rel-19%202025-09" TargetMode="External"/><Relationship Id="rId108" Type="http://schemas.openxmlformats.org/officeDocument/2006/relationships/hyperlink" Target="file:///C:\Users\panidx\OneDrive%20-%20InterDigital%20Communications,%20Inc\Documents\3GPP%20RAN\TSGR2_131bis\Docs\R2-2507622.zip" TargetMode="External"/><Relationship Id="rId315" Type="http://schemas.openxmlformats.org/officeDocument/2006/relationships/hyperlink" Target="file:///C:\Users\panidx\OneDrive%20-%20InterDigital%20Communications,%20Inc\Documents\3GPP%20RAN\TSGR2_131bis\Docs\R2-2507119.zip" TargetMode="External"/><Relationship Id="rId522" Type="http://schemas.openxmlformats.org/officeDocument/2006/relationships/hyperlink" Target="file:///C:\Users\panidx\OneDrive%20-%20InterDigital%20Communications,%20Inc\Documents\3GPP%20RAN\TSGR2_131bis\Docs\R2-2507471.zip" TargetMode="External"/><Relationship Id="rId967" Type="http://schemas.openxmlformats.org/officeDocument/2006/relationships/hyperlink" Target="file:///C:\Users\panidx\OneDrive%20-%20InterDigital%20Communications,%20Inc\Documents\3GPP%20RAN\TSGR2_131bis\Docs\R2-2507202.zip" TargetMode="External"/><Relationship Id="rId1152" Type="http://schemas.openxmlformats.org/officeDocument/2006/relationships/hyperlink" Target="file:///C:\Users\panidx\OneDrive%20-%20InterDigital%20Communications,%20Inc\Documents\3GPP%20RAN\TSGR2_131bis\Docs\R2-2507432.zip" TargetMode="External"/><Relationship Id="rId96" Type="http://schemas.openxmlformats.org/officeDocument/2006/relationships/hyperlink" Target="file:///C:\Users\panidx\OneDrive%20-%20InterDigital%20Communications,%20Inc\Documents\3GPP%20RAN\TSGR2_131bis\Docs\R2-2506796.zip" TargetMode="External"/><Relationship Id="rId161" Type="http://schemas.openxmlformats.org/officeDocument/2006/relationships/hyperlink" Target="file:///C:\Users\panidx\OneDrive%20-%20InterDigital%20Communications,%20Inc\Documents\3GPP%20RAN\TSGR2_131bis\Docs\R2-2507076.zip" TargetMode="External"/><Relationship Id="rId399" Type="http://schemas.openxmlformats.org/officeDocument/2006/relationships/hyperlink" Target="file:///C:\Users\panidx\OneDrive%20-%20InterDigital%20Communications,%20Inc\Documents\3GPP%20RAN\TSGR2_131bis\Docs\R2-2507083.zip" TargetMode="External"/><Relationship Id="rId827" Type="http://schemas.openxmlformats.org/officeDocument/2006/relationships/hyperlink" Target="file:///C:\Users\panidx\OneDrive%20-%20InterDigital%20Communications,%20Inc\Documents\3GPP%20RAN\TSGR2_131bis\Docs\R2-2506956.zip" TargetMode="External"/><Relationship Id="rId1012" Type="http://schemas.openxmlformats.org/officeDocument/2006/relationships/hyperlink" Target="file:///C:\Users\panidx\OneDrive%20-%20InterDigital%20Communications,%20Inc\Documents\3GPP%20RAN\TSGR2_131bis\Docs\R2-2506884.zip" TargetMode="External"/><Relationship Id="rId259" Type="http://schemas.openxmlformats.org/officeDocument/2006/relationships/hyperlink" Target="file:///C:\Users\panidx\OneDrive%20-%20InterDigital%20Communications,%20Inc\Documents\3GPP%20RAN\TSGR2_131bis\Docs\R2-2506780.zip" TargetMode="External"/><Relationship Id="rId466" Type="http://schemas.openxmlformats.org/officeDocument/2006/relationships/hyperlink" Target="file:///C:\Users\panidx\OneDrive%20-%20InterDigital%20Communications,%20Inc\Documents\3GPP%20RAN\TSGR2_131bis\Docs\R2-2507436.zip" TargetMode="External"/><Relationship Id="rId673" Type="http://schemas.openxmlformats.org/officeDocument/2006/relationships/hyperlink" Target="file:///C:\Users\panidx\OneDrive%20-%20InterDigital%20Communications,%20Inc\Documents\3GPP%20RAN\TSGR2_131bis\Docs\R2-2507508.zip" TargetMode="External"/><Relationship Id="rId880" Type="http://schemas.openxmlformats.org/officeDocument/2006/relationships/hyperlink" Target="file:///C:\Users\panidx\OneDrive%20-%20InterDigital%20Communications,%20Inc\Documents\3GPP%20RAN\TSGR2_131bis\Docs\R2-2506903.zip" TargetMode="External"/><Relationship Id="rId1096" Type="http://schemas.openxmlformats.org/officeDocument/2006/relationships/hyperlink" Target="file:///C:\Users\panidx\OneDrive%20-%20InterDigital%20Communications,%20Inc\Documents\3GPP%20RAN\TSGR2_131bis\Docs\R2-2507357.zip" TargetMode="External"/><Relationship Id="rId23" Type="http://schemas.openxmlformats.org/officeDocument/2006/relationships/hyperlink" Target="file:///C:\Users\panidx\OneDrive%20-%20InterDigital%20Communications,%20Inc\Documents\3GPP%20RAN\TSGR2_131bis\Docs\R2-2507316.zip" TargetMode="External"/><Relationship Id="rId119" Type="http://schemas.openxmlformats.org/officeDocument/2006/relationships/hyperlink" Target="https://www.3gpp.org/ftp/TSG_RAN/TSG_RAN/TSGR_99/Docs/RP-230782.zip" TargetMode="External"/><Relationship Id="rId326" Type="http://schemas.openxmlformats.org/officeDocument/2006/relationships/hyperlink" Target="file:///C:\Users\panidx\OneDrive%20-%20InterDigital%20Communications,%20Inc\Documents\3GPP%20RAN\TSGR2_131bis\Docs\R2-2506704.zip" TargetMode="External"/><Relationship Id="rId533" Type="http://schemas.openxmlformats.org/officeDocument/2006/relationships/hyperlink" Target="file:///C:\Users\panidx\OneDrive%20-%20InterDigital%20Communications,%20Inc\Documents\3GPP%20RAN\TSGR2_131bis\Docs\R2-2507521.zip" TargetMode="External"/><Relationship Id="rId978" Type="http://schemas.openxmlformats.org/officeDocument/2006/relationships/hyperlink" Target="file:///C:\Users\panidx\OneDrive%20-%20InterDigital%20Communications,%20Inc\Documents\3GPP%20RAN\TSGR2_131bis\Docs\R2-2507512.zip" TargetMode="External"/><Relationship Id="rId1163" Type="http://schemas.openxmlformats.org/officeDocument/2006/relationships/hyperlink" Target="file:///C:\Users\panidx\OneDrive%20-%20InterDigital%20Communications,%20Inc\Documents\3GPP%20RAN\TSGR2_131bis\Docs\R2-2507706.zip" TargetMode="External"/><Relationship Id="rId740" Type="http://schemas.openxmlformats.org/officeDocument/2006/relationships/hyperlink" Target="file:///C:\Users\panidx\OneDrive%20-%20InterDigital%20Communications,%20Inc\Documents\3GPP%20RAN\TSGR2_131bis\Docs\R2-2507062.zip" TargetMode="External"/><Relationship Id="rId838" Type="http://schemas.openxmlformats.org/officeDocument/2006/relationships/hyperlink" Target="file:///C:\Users\panidx\OneDrive%20-%20InterDigital%20Communications,%20Inc\Documents\3GPP%20RAN\TSGR2_131bis\Docs\R2-2507501.zip" TargetMode="External"/><Relationship Id="rId1023" Type="http://schemas.openxmlformats.org/officeDocument/2006/relationships/hyperlink" Target="file:///C:\Users\panidx\OneDrive%20-%20InterDigital%20Communications,%20Inc\Documents\3GPP%20RAN\TSGR2_131bis\Docs\R2-2507203.zip" TargetMode="External"/><Relationship Id="rId172" Type="http://schemas.openxmlformats.org/officeDocument/2006/relationships/hyperlink" Target="http://ftp.3gpp.org/tsg_ran/TSG_RAN/TSGR_101/Docs/RP-232670.zip" TargetMode="External"/><Relationship Id="rId477" Type="http://schemas.openxmlformats.org/officeDocument/2006/relationships/hyperlink" Target="file:///C:\Users\panidx\OneDrive%20-%20InterDigital%20Communications,%20Inc\Documents\3GPP%20RAN\TSGR2_131bis\Docs\R2-2507462.zip" TargetMode="External"/><Relationship Id="rId600" Type="http://schemas.openxmlformats.org/officeDocument/2006/relationships/hyperlink" Target="file:///C:\Users\panidx\OneDrive%20-%20InterDigital%20Communications,%20Inc\Documents\3GPP%20RAN\TSGR2_131bis\Docs\R2-2507441.zip" TargetMode="External"/><Relationship Id="rId684" Type="http://schemas.openxmlformats.org/officeDocument/2006/relationships/hyperlink" Target="file:///C:\Users\panidx\OneDrive%20-%20InterDigital%20Communications,%20Inc\Documents\3GPP%20RAN\TSGR2_131bis\Docs\R2-2506941.zip" TargetMode="External"/><Relationship Id="rId337" Type="http://schemas.openxmlformats.org/officeDocument/2006/relationships/hyperlink" Target="file:///C:\Users\panidx\OneDrive%20-%20InterDigital%20Communications,%20Inc\Documents\3GPP%20RAN\TSGR2_131bis\Docs\R2-2507557.zip" TargetMode="External"/><Relationship Id="rId891" Type="http://schemas.openxmlformats.org/officeDocument/2006/relationships/hyperlink" Target="file:///C:\Users\panidx\OneDrive%20-%20InterDigital%20Communications,%20Inc\Documents\3GPP%20RAN\TSGR2_131bis\Docs\R2-2507387.zip" TargetMode="External"/><Relationship Id="rId905" Type="http://schemas.openxmlformats.org/officeDocument/2006/relationships/hyperlink" Target="file:///C:\Users\panidx\OneDrive%20-%20InterDigital%20Communications,%20Inc\Documents\3GPP%20RAN\TSGR2_131bis\Docs\R2-2506917.zip" TargetMode="External"/><Relationship Id="rId989" Type="http://schemas.openxmlformats.org/officeDocument/2006/relationships/hyperlink" Target="file:///C:\Users\panidx\OneDrive%20-%20InterDigital%20Communications,%20Inc\Documents\3GPP%20RAN\TSGR2_131bis\Docs\R2-2506957.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1bis\Docs\R2-2506867.zip" TargetMode="External"/><Relationship Id="rId751" Type="http://schemas.openxmlformats.org/officeDocument/2006/relationships/hyperlink" Target="file:///C:\Users\panidx\OneDrive%20-%20InterDigital%20Communications,%20Inc\Documents\3GPP%20RAN\TSGR2_131bis\Docs\R2-2507469.zip" TargetMode="External"/><Relationship Id="rId849" Type="http://schemas.openxmlformats.org/officeDocument/2006/relationships/hyperlink" Target="file:///C:\Users\panidx\OneDrive%20-%20InterDigital%20Communications,%20Inc\Documents\3GPP%20RAN\TSGR2_131bis\Docs\R2-2507444.zip" TargetMode="External"/><Relationship Id="rId183" Type="http://schemas.openxmlformats.org/officeDocument/2006/relationships/hyperlink" Target="file:///C:\Users\panidx\OneDrive%20-%20InterDigital%20Communications,%20Inc\Documents\3GPP%20RAN\TSGR2_131bis\Docs\R2-2507330.zip" TargetMode="External"/><Relationship Id="rId390" Type="http://schemas.openxmlformats.org/officeDocument/2006/relationships/hyperlink" Target="file:///C:\Users\panidx\OneDrive%20-%20InterDigital%20Communications,%20Inc\Documents\3GPP%20RAN\TSGR2_131bis\Docs\R2-2507105.zip" TargetMode="External"/><Relationship Id="rId404" Type="http://schemas.openxmlformats.org/officeDocument/2006/relationships/hyperlink" Target="file:///C:\Users\panidx\OneDrive%20-%20InterDigital%20Communications,%20Inc\Documents\3GPP%20RAN\TSGR2_131bis\Docs\R2-2507618.zip" TargetMode="External"/><Relationship Id="rId611" Type="http://schemas.openxmlformats.org/officeDocument/2006/relationships/hyperlink" Target="file:///C:\Users\panidx\OneDrive%20-%20InterDigital%20Communications,%20Inc\Documents\3GPP%20RAN\TSGR2_131bis\Docs\R2-2506873.zip" TargetMode="External"/><Relationship Id="rId1034" Type="http://schemas.openxmlformats.org/officeDocument/2006/relationships/hyperlink" Target="file:///C:\Users\panidx\OneDrive%20-%20InterDigital%20Communications,%20Inc\Documents\3GPP%20RAN\TSGR2_131bis\Docs\R2-2507514.zip" TargetMode="External"/><Relationship Id="rId250" Type="http://schemas.openxmlformats.org/officeDocument/2006/relationships/hyperlink" Target="file:///C:\Users\panidx\OneDrive%20-%20InterDigital%20Communications,%20Inc\Documents\3GPP%20RAN\TSGR2_131bis\Docs\R2-2507411.zip" TargetMode="External"/><Relationship Id="rId488" Type="http://schemas.openxmlformats.org/officeDocument/2006/relationships/hyperlink" Target="file:///C:\Users\panidx\OneDrive%20-%20InterDigital%20Communications,%20Inc\Documents\3GPP%20RAN\TSGR2_131bis\Docs\R2-2507130.zip" TargetMode="External"/><Relationship Id="rId695" Type="http://schemas.openxmlformats.org/officeDocument/2006/relationships/hyperlink" Target="file:///C:\Users\panidx\OneDrive%20-%20InterDigital%20Communications,%20Inc\Documents\3GPP%20RAN\TSGR2_131bis\Docs\R2-2507376.zip" TargetMode="External"/><Relationship Id="rId709" Type="http://schemas.openxmlformats.org/officeDocument/2006/relationships/hyperlink" Target="file:///C:\Users\panidx\OneDrive%20-%20InterDigital%20Communications,%20Inc\Documents\3GPP%20RAN\TSGR2_131bis\Docs\R2-2507490.zip" TargetMode="External"/><Relationship Id="rId916" Type="http://schemas.openxmlformats.org/officeDocument/2006/relationships/hyperlink" Target="file:///C:\Users\panidx\OneDrive%20-%20InterDigital%20Communications,%20Inc\Documents\3GPP%20RAN\TSGR2_131bis\Docs\R2-2507312.zip" TargetMode="External"/><Relationship Id="rId1101" Type="http://schemas.openxmlformats.org/officeDocument/2006/relationships/hyperlink" Target="file:///C:\Users\panidx\OneDrive%20-%20InterDigital%20Communications,%20Inc\Documents\3GPP%20RAN\TSGR2_131bis\Docs\R2-2507486.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1bis\Docs\R2-2507166.zip" TargetMode="External"/><Relationship Id="rId348" Type="http://schemas.openxmlformats.org/officeDocument/2006/relationships/hyperlink" Target="file:///C:\Users\panidx\OneDrive%20-%20InterDigital%20Communications,%20Inc\Documents\3GPP%20RAN\TSGR2_131bis\Docs\R2-2506921.zip" TargetMode="External"/><Relationship Id="rId555" Type="http://schemas.openxmlformats.org/officeDocument/2006/relationships/hyperlink" Target="file:///C:\Users\panidx\OneDrive%20-%20InterDigital%20Communications,%20Inc\Documents\3GPP%20RAN\TSGR2_131bis\Docs\R2-2507496.zip" TargetMode="External"/><Relationship Id="rId762" Type="http://schemas.openxmlformats.org/officeDocument/2006/relationships/hyperlink" Target="file:///C:\Users\panidx\OneDrive%20-%20InterDigital%20Communications,%20Inc\Documents\3GPP%20RAN\TSGR2_131bis\Docs\R2-2507243.zip" TargetMode="External"/><Relationship Id="rId194" Type="http://schemas.openxmlformats.org/officeDocument/2006/relationships/hyperlink" Target="file:///C:\Users\panidx\OneDrive%20-%20InterDigital%20Communications,%20Inc\Documents\3GPP%20RAN\TSGR2_131bis\Docs\R2-2507381.zip" TargetMode="External"/><Relationship Id="rId208" Type="http://schemas.openxmlformats.org/officeDocument/2006/relationships/hyperlink" Target="file:///C:\Users\panidx\OneDrive%20-%20InterDigital%20Communications,%20Inc\Documents\3GPP%20RAN\TSGR2_131bis\Docs\R2-2507395.zip" TargetMode="External"/><Relationship Id="rId415" Type="http://schemas.openxmlformats.org/officeDocument/2006/relationships/hyperlink" Target="file:///C:\Users\panidx\OneDrive%20-%20InterDigital%20Communications,%20Inc\Documents\3GPP%20RAN\TSGR2_131bis\Docs\R2-2507661.zip" TargetMode="External"/><Relationship Id="rId622" Type="http://schemas.openxmlformats.org/officeDocument/2006/relationships/hyperlink" Target="file:///C:\Users\panidx\OneDrive%20-%20InterDigital%20Communications,%20Inc\Documents\3GPP%20RAN\TSGR2_131bis\Docs\R2-2507494.zip" TargetMode="External"/><Relationship Id="rId1045" Type="http://schemas.openxmlformats.org/officeDocument/2006/relationships/hyperlink" Target="file:///C:\Users\panidx\OneDrive%20-%20InterDigital%20Communications,%20Inc\Documents\3GPP%20RAN\TSGR2_131bis\Docs\R2-2507081.zip" TargetMode="External"/><Relationship Id="rId261" Type="http://schemas.openxmlformats.org/officeDocument/2006/relationships/hyperlink" Target="file:///C:\Users\panidx\OneDrive%20-%20InterDigital%20Communications,%20Inc\Documents\3GPP%20RAN\TSGR2_131bis\Docs\R2-2507588.zip" TargetMode="External"/><Relationship Id="rId499" Type="http://schemas.openxmlformats.org/officeDocument/2006/relationships/hyperlink" Target="file:///C:\Users\panidx\OneDrive%20-%20InterDigital%20Communications,%20Inc\Documents\3GPP%20RAN\TSGR2_131bis\Docs\R2-2506926.zip" TargetMode="External"/><Relationship Id="rId927" Type="http://schemas.openxmlformats.org/officeDocument/2006/relationships/hyperlink" Target="file:///C:\Users\panidx\OneDrive%20-%20InterDigital%20Communications,%20Inc\Documents\3GPP%20RAN\TSGR2_131bis\Docs\R2-2506809.zip" TargetMode="External"/><Relationship Id="rId1112" Type="http://schemas.openxmlformats.org/officeDocument/2006/relationships/hyperlink" Target="file:///C:\Users\panidx\OneDrive%20-%20InterDigital%20Communications,%20Inc\Documents\3GPP%20RAN\TSGR2_131bis\Docs\R2-2507385.zip" TargetMode="External"/><Relationship Id="rId56" Type="http://schemas.openxmlformats.org/officeDocument/2006/relationships/hyperlink" Target="file:///C:\Users\panidx\OneDrive%20-%20InterDigital%20Communications,%20Inc\Documents\3GPP%20RAN\TSGR2_131bis\Docs\R2-2507228.zip" TargetMode="External"/><Relationship Id="rId359" Type="http://schemas.openxmlformats.org/officeDocument/2006/relationships/hyperlink" Target="file:///C:\Users\panidx\OneDrive%20-%20InterDigital%20Communications,%20Inc\Documents\3GPP%20RAN\TSGR2_131bis\Docs\R2-2506727.zip" TargetMode="External"/><Relationship Id="rId566" Type="http://schemas.openxmlformats.org/officeDocument/2006/relationships/hyperlink" Target="file:///C:\Users\panidx\OneDrive%20-%20InterDigital%20Communications,%20Inc\Documents\3GPP%20RAN\TSGR2_131bis\Docs\R2-2507610.zip" TargetMode="External"/><Relationship Id="rId773" Type="http://schemas.openxmlformats.org/officeDocument/2006/relationships/hyperlink" Target="file:///C:\Users\panidx\OneDrive%20-%20InterDigital%20Communications,%20Inc\Documents\3GPP%20RAN\TSGR2_131bis\Docs\R2-2507237.zip" TargetMode="External"/><Relationship Id="rId121" Type="http://schemas.openxmlformats.org/officeDocument/2006/relationships/hyperlink" Target="http://ftp.3gpp.org/tsg_ran/TSG_RAN/TSGR_98e/Docs/RP-222993.zip" TargetMode="External"/><Relationship Id="rId219" Type="http://schemas.openxmlformats.org/officeDocument/2006/relationships/hyperlink" Target="http://www.3gpp.org/ftp/tsg_ran/WG2_RL2/TSGR2_131bis/Docs/R2-2507617.zip" TargetMode="External"/><Relationship Id="rId426" Type="http://schemas.openxmlformats.org/officeDocument/2006/relationships/hyperlink" Target="file:///C:\Users\panidx\OneDrive%20-%20InterDigital%20Communications,%20Inc\Documents\3GPP%20RAN\TSGR2_131bis\Docs\R2-2507162.zip" TargetMode="External"/><Relationship Id="rId633" Type="http://schemas.openxmlformats.org/officeDocument/2006/relationships/hyperlink" Target="file:///C:\Users\panidx\OneDrive%20-%20InterDigital%20Communications,%20Inc\Documents\3GPP%20RAN\TSGR2_131bis\Docs\R2-2507666.zip" TargetMode="External"/><Relationship Id="rId980" Type="http://schemas.openxmlformats.org/officeDocument/2006/relationships/hyperlink" Target="file:///C:\Users\panidx\OneDrive%20-%20InterDigital%20Communications,%20Inc\Documents\3GPP%20RAN\TSGR2_131bis\Docs\R2-2507575.zip" TargetMode="External"/><Relationship Id="rId1056" Type="http://schemas.openxmlformats.org/officeDocument/2006/relationships/hyperlink" Target="file:///C:\Users\panidx\OneDrive%20-%20InterDigital%20Communications,%20Inc\Documents\3GPP%20RAN\TSGR2_131bis\Docs\R2-2507226.zip" TargetMode="External"/><Relationship Id="rId840" Type="http://schemas.openxmlformats.org/officeDocument/2006/relationships/hyperlink" Target="file:///C:\Users\panidx\OneDrive%20-%20InterDigital%20Communications,%20Inc\Documents\3GPP%20RAN\TSGR2_131bis\Docs\R2-2507560.zip" TargetMode="External"/><Relationship Id="rId938" Type="http://schemas.openxmlformats.org/officeDocument/2006/relationships/hyperlink" Target="file:///C:\Users\panidx\OneDrive%20-%20InterDigital%20Communications,%20Inc\Documents\3GPP%20RAN\TSGR2_131bis\Docs\R2-2507071.zip" TargetMode="External"/><Relationship Id="rId67" Type="http://schemas.openxmlformats.org/officeDocument/2006/relationships/hyperlink" Target="http://ftp.3gpp.org/tsg_ran/TSG_RAN/TSGR_85/Docs/RP-191971.zip" TargetMode="External"/><Relationship Id="rId272" Type="http://schemas.openxmlformats.org/officeDocument/2006/relationships/hyperlink" Target="file:///C:\Users\panidx\OneDrive%20-%20InterDigital%20Communications,%20Inc\Documents\3GPP%20RAN\TSGR2_131bis\Docs\R2-2507673.zip" TargetMode="External"/><Relationship Id="rId577" Type="http://schemas.openxmlformats.org/officeDocument/2006/relationships/hyperlink" Target="file:///C:\Users\panidx\OneDrive%20-%20InterDigital%20Communications,%20Inc\Documents\3GPP%20RAN\TSGR2_131bis\Docs\R2-2506737.zip" TargetMode="External"/><Relationship Id="rId700" Type="http://schemas.openxmlformats.org/officeDocument/2006/relationships/hyperlink" Target="file:///C:\Users\panidx\OneDrive%20-%20InterDigital%20Communications,%20Inc\Documents\3GPP%20RAN\TSGR2_131bis\Docs\R2-2507605.zip" TargetMode="External"/><Relationship Id="rId1123" Type="http://schemas.openxmlformats.org/officeDocument/2006/relationships/hyperlink" Target="file:///C:\Users\panidx\OneDrive%20-%20InterDigital%20Communications,%20Inc\Documents\3GPP%20RAN\TSGR2_131bis\Docs\R2-2506885.zip" TargetMode="External"/><Relationship Id="rId132" Type="http://schemas.openxmlformats.org/officeDocument/2006/relationships/hyperlink" Target="file:///C:\Users\panidx\OneDrive%20-%20InterDigital%20Communications,%20Inc\Documents\3GPP%20RAN\TSGR2_131bis\Docs\R2-2507277.zip" TargetMode="External"/><Relationship Id="rId784" Type="http://schemas.openxmlformats.org/officeDocument/2006/relationships/hyperlink" Target="file:///C:\Users\panidx\OneDrive%20-%20InterDigital%20Communications,%20Inc\Documents\3GPP%20RAN\TSGR2_131bis\Docs\R2-2506934.zip" TargetMode="External"/><Relationship Id="rId991" Type="http://schemas.openxmlformats.org/officeDocument/2006/relationships/hyperlink" Target="file:///C:\Users\panidx\OneDrive%20-%20InterDigital%20Communications,%20Inc\Documents\3GPP%20RAN\TSGR2_131bis\Docs\R2-2507172.zip" TargetMode="External"/><Relationship Id="rId1067" Type="http://schemas.openxmlformats.org/officeDocument/2006/relationships/hyperlink" Target="file:///C:\Users\panidx\OneDrive%20-%20InterDigital%20Communications,%20Inc\Documents\3GPP%20RAN\TSGR2_131bis\Docs\R2-2507615.zip" TargetMode="External"/><Relationship Id="rId437" Type="http://schemas.openxmlformats.org/officeDocument/2006/relationships/hyperlink" Target="file:///C:\Users\panidx\OneDrive%20-%20InterDigital%20Communications,%20Inc\Documents\3GPP%20RAN\TSGR2_131bis\Docs\R2-2507161.zip" TargetMode="External"/><Relationship Id="rId644" Type="http://schemas.openxmlformats.org/officeDocument/2006/relationships/hyperlink" Target="file:///C:\Users\panidx\OneDrive%20-%20InterDigital%20Communications,%20Inc\Documents\3GPP%20RAN\TSGR2_131bis\Docs\R2-2507234.zip" TargetMode="External"/><Relationship Id="rId851" Type="http://schemas.openxmlformats.org/officeDocument/2006/relationships/hyperlink" Target="file:///C:\Users\panidx\OneDrive%20-%20InterDigital%20Communications,%20Inc\Documents\3GPP%20RAN\TSGR2_131bis\Docs\R2-2507446.zip" TargetMode="External"/><Relationship Id="rId283" Type="http://schemas.openxmlformats.org/officeDocument/2006/relationships/hyperlink" Target="file:///C:\Users\panidx\OneDrive%20-%20InterDigital%20Communications,%20Inc\Documents\3GPP%20RAN\TSGR2_131bis\Docs\R2-2507652.zip" TargetMode="External"/><Relationship Id="rId490" Type="http://schemas.openxmlformats.org/officeDocument/2006/relationships/hyperlink" Target="file:///C:\Users\panidx\OneDrive%20-%20InterDigital%20Communications,%20Inc\Documents\3GPP%20RAN\TSGR2_131bis\Docs\R2-2507430.zip" TargetMode="External"/><Relationship Id="rId504" Type="http://schemas.openxmlformats.org/officeDocument/2006/relationships/hyperlink" Target="file:///C:\Users\panidx\OneDrive%20-%20InterDigital%20Communications,%20Inc\Documents\3GPP%20RAN\TSGR2_131bis\Docs\R2-2507056.zip" TargetMode="External"/><Relationship Id="rId711" Type="http://schemas.openxmlformats.org/officeDocument/2006/relationships/hyperlink" Target="file:///C:\Users\panidx\OneDrive%20-%20InterDigital%20Communications,%20Inc\Documents\3GPP%20RAN\TSGR2_131bis\Docs\R2-2506804.zip" TargetMode="External"/><Relationship Id="rId949" Type="http://schemas.openxmlformats.org/officeDocument/2006/relationships/hyperlink" Target="file:///C:\Users\panidx\OneDrive%20-%20InterDigital%20Communications,%20Inc\Documents\3GPP%20RAN\TSGR2_131bis\Docs\R2-2506828.zip" TargetMode="External"/><Relationship Id="rId1134" Type="http://schemas.openxmlformats.org/officeDocument/2006/relationships/hyperlink" Target="file:///C:\Users\panidx\OneDrive%20-%20InterDigital%20Communications,%20Inc\Documents\3GPP%20RAN\TSGR2_131bis\Docs\R2-2506939.zip" TargetMode="External"/><Relationship Id="rId78" Type="http://schemas.openxmlformats.org/officeDocument/2006/relationships/hyperlink" Target="http://ftp.3gpp.org/tsg_ran/TSG_RAN/TSGR_93e/Docs/RP-212637.zip" TargetMode="External"/><Relationship Id="rId143" Type="http://schemas.openxmlformats.org/officeDocument/2006/relationships/hyperlink" Target="file:///C:\Users\panidx\OneDrive%20-%20InterDigital%20Communications,%20Inc\Documents\3GPP%20RAN\TSGR2_131bis\Docs\R2-2507547.zip" TargetMode="External"/><Relationship Id="rId350" Type="http://schemas.openxmlformats.org/officeDocument/2006/relationships/hyperlink" Target="file:///C:\Users\panidx\OneDrive%20-%20InterDigital%20Communications,%20Inc\Documents\3GPP%20RAN\TSGR2_131bis\Docs\R2-2506986.zip" TargetMode="External"/><Relationship Id="rId588" Type="http://schemas.openxmlformats.org/officeDocument/2006/relationships/hyperlink" Target="file:///C:\Users\panidx\OneDrive%20-%20InterDigital%20Communications,%20Inc\Documents\3GPP%20RAN\TSGR2_131bis\Docs\R2-2507563.zip" TargetMode="External"/><Relationship Id="rId795" Type="http://schemas.openxmlformats.org/officeDocument/2006/relationships/hyperlink" Target="file:///C:\Users\panidx\OneDrive%20-%20InterDigital%20Communications,%20Inc\Documents\3GPP%20RAN\TSGR2_131bis\Docs\R2-2507603.zip" TargetMode="External"/><Relationship Id="rId809" Type="http://schemas.openxmlformats.org/officeDocument/2006/relationships/hyperlink" Target="file:///C:\Users\panidx\OneDrive%20-%20InterDigital%20Communications,%20Inc\Documents\3GPP%20RAN\TSGR2_131bis\Docs\R2-2506930.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1bis\Docs\R2-2507599.zip" TargetMode="External"/><Relationship Id="rId448" Type="http://schemas.openxmlformats.org/officeDocument/2006/relationships/hyperlink" Target="file:///C:\Users\panidx\OneDrive%20-%20InterDigital%20Communications,%20Inc\Documents\3GPP%20RAN\TSGR2_131bis\Docs\R2-2507170.zip" TargetMode="External"/><Relationship Id="rId655" Type="http://schemas.openxmlformats.org/officeDocument/2006/relationships/hyperlink" Target="file:///C:\Users\panidx\OneDrive%20-%20InterDigital%20Communications,%20Inc\Documents\3GPP%20RAN\TSGR2_131bis\Docs\R2-2507255.zip" TargetMode="External"/><Relationship Id="rId862" Type="http://schemas.openxmlformats.org/officeDocument/2006/relationships/hyperlink" Target="file:///C:\Users\panidx\OneDrive%20-%20InterDigital%20Communications,%20Inc\Documents\3GPP%20RAN\TSGR2_131bis\Docs\R2-2507049.zip" TargetMode="External"/><Relationship Id="rId1078" Type="http://schemas.openxmlformats.org/officeDocument/2006/relationships/hyperlink" Target="file:///C:\Users\panidx\OneDrive%20-%20InterDigital%20Communications,%20Inc\Documents\3GPP%20RAN\TSGR2_131bis\Docs\R2-2506892.zip" TargetMode="External"/><Relationship Id="rId294" Type="http://schemas.openxmlformats.org/officeDocument/2006/relationships/hyperlink" Target="file:///C:\Users\panidx\OneDrive%20-%20InterDigital%20Communications,%20Inc\Documents\3GPP%20RAN\TSGR2_131bis\Docs\R2-2507090.zip" TargetMode="External"/><Relationship Id="rId308" Type="http://schemas.openxmlformats.org/officeDocument/2006/relationships/hyperlink" Target="file:///C:\Users\panidx\OneDrive%20-%20InterDigital%20Communications,%20Inc\Documents\3GPP%20RAN\TSGR2_131bis\Docs\R2-2507088.zip" TargetMode="External"/><Relationship Id="rId515" Type="http://schemas.openxmlformats.org/officeDocument/2006/relationships/hyperlink" Target="file:///C:\Users\panidx\OneDrive%20-%20InterDigital%20Communications,%20Inc\Documents\3GPP%20RAN\TSGR2_131bis\Docs\R2-2507305.zip" TargetMode="External"/><Relationship Id="rId722" Type="http://schemas.openxmlformats.org/officeDocument/2006/relationships/hyperlink" Target="file:///C:\Users\panidx\OneDrive%20-%20InterDigital%20Communications,%20Inc\Documents\3GPP%20RAN\TSGR2_131bis\Docs\R2-2507427.zip" TargetMode="External"/><Relationship Id="rId1145" Type="http://schemas.openxmlformats.org/officeDocument/2006/relationships/hyperlink" Target="file:///C:\Users\panidx\OneDrive%20-%20InterDigital%20Communications,%20Inc\Documents\3GPP%20RAN\TSGR2_131bis\Docs\R2-2507292.zip" TargetMode="External"/><Relationship Id="rId89" Type="http://schemas.openxmlformats.org/officeDocument/2006/relationships/hyperlink" Target="file:///C:\Users\panidx\OneDrive%20-%20InterDigital%20Communications,%20Inc\Documents\3GPP%20RAN\TSGR2_131bis\Docs\R2-2506725.zip" TargetMode="External"/><Relationship Id="rId154" Type="http://schemas.openxmlformats.org/officeDocument/2006/relationships/hyperlink" Target="http://ftp.3gpp.org/tsg_ran/TSG_RAN/TSGR_101/Docs/RP-232669.zip" TargetMode="External"/><Relationship Id="rId361" Type="http://schemas.openxmlformats.org/officeDocument/2006/relationships/hyperlink" Target="file:///C:\Users\panidx\OneDrive%20-%20InterDigital%20Communications,%20Inc\Documents\3GPP%20RAN\TSGR2_131bis\Docs\R2-2506862.zip" TargetMode="External"/><Relationship Id="rId599" Type="http://schemas.openxmlformats.org/officeDocument/2006/relationships/hyperlink" Target="file:///C:\Users\panidx\OneDrive%20-%20InterDigital%20Communications,%20Inc\Documents\3GPP%20RAN\TSGR2_131bis\Docs\R2-2507284.zip" TargetMode="External"/><Relationship Id="rId1005" Type="http://schemas.openxmlformats.org/officeDocument/2006/relationships/hyperlink" Target="file:///C:\Users\panidx\OneDrive%20-%20InterDigital%20Communications,%20Inc\Documents\3GPP%20RAN\TSGR2_131bis\Docs\R2-2507574.zip" TargetMode="External"/><Relationship Id="rId459" Type="http://schemas.openxmlformats.org/officeDocument/2006/relationships/hyperlink" Target="file:///C:\Users\panidx\OneDrive%20-%20InterDigital%20Communications,%20Inc\Documents\3GPP%20RAN\TSGR2_131bis\Docs\R2-2507121.zip" TargetMode="External"/><Relationship Id="rId666" Type="http://schemas.openxmlformats.org/officeDocument/2006/relationships/hyperlink" Target="file:///C:\Users\panidx\OneDrive%20-%20InterDigital%20Communications,%20Inc\Documents\3GPP%20RAN\TSGR2_131bis\Docs\R2-2507000.zip" TargetMode="External"/><Relationship Id="rId873" Type="http://schemas.openxmlformats.org/officeDocument/2006/relationships/hyperlink" Target="file:///C:\Users\panidx\OneDrive%20-%20InterDigital%20Communications,%20Inc\Documents\3GPP%20RAN\TSGR2_131bis\Docs\R2-2507362.zip" TargetMode="External"/><Relationship Id="rId1089" Type="http://schemas.openxmlformats.org/officeDocument/2006/relationships/hyperlink" Target="file:///C:\Users\panidx\OneDrive%20-%20InterDigital%20Communications,%20Inc\Documents\3GPP%20RAN\TSGR2_131bis\Docs\R2-2507239.zip" TargetMode="External"/><Relationship Id="rId16" Type="http://schemas.openxmlformats.org/officeDocument/2006/relationships/hyperlink" Target="http://ftp.3gpp.org/tsg_ran/TSG_RAN/TSGR_86/Docs/RP-192875.zip" TargetMode="External"/><Relationship Id="rId221" Type="http://schemas.openxmlformats.org/officeDocument/2006/relationships/hyperlink" Target="http://www.3gpp.org/ftp/tsg_ran/WG2_RL2/TSGR2_131bis/Docs/R2-2506864.zip" TargetMode="External"/><Relationship Id="rId319" Type="http://schemas.openxmlformats.org/officeDocument/2006/relationships/hyperlink" Target="file:///C:\Users\panidx\OneDrive%20-%20InterDigital%20Communications,%20Inc\Documents\3GPP%20RAN\TSGR2_131bis\Docs\R2-2507338.zip" TargetMode="External"/><Relationship Id="rId526" Type="http://schemas.openxmlformats.org/officeDocument/2006/relationships/hyperlink" Target="file:///C:\Users\panidx\OneDrive%20-%20InterDigital%20Communications,%20Inc\Documents\3GPP%20RAN\TSGR2_131bis\Docs\R2-2507632.zip" TargetMode="External"/><Relationship Id="rId1156" Type="http://schemas.openxmlformats.org/officeDocument/2006/relationships/hyperlink" Target="file:///C:\Users\panidx\OneDrive%20-%20InterDigital%20Communications,%20Inc\Documents\3GPP%20RAN\TSGR2_131bis\Docs\R2-2507544.zip" TargetMode="External"/><Relationship Id="rId733" Type="http://schemas.openxmlformats.org/officeDocument/2006/relationships/hyperlink" Target="file:///C:\Users\panidx\OneDrive%20-%20InterDigital%20Communications,%20Inc\Documents\3GPP%20RAN\TSGR2_131bis\Docs\R2-2507633.zip" TargetMode="External"/><Relationship Id="rId940" Type="http://schemas.openxmlformats.org/officeDocument/2006/relationships/hyperlink" Target="file:///C:\Users\panidx\OneDrive%20-%20InterDigital%20Communications,%20Inc\Documents\3GPP%20RAN\TSGR2_131bis\Docs\R2-2506894.zip" TargetMode="External"/><Relationship Id="rId1016" Type="http://schemas.openxmlformats.org/officeDocument/2006/relationships/hyperlink" Target="file:///C:\Users\panidx\OneDrive%20-%20InterDigital%20Communications,%20Inc\Documents\3GPP%20RAN\TSGR2_131bis\Docs\R2-2507035.zip" TargetMode="External"/><Relationship Id="rId165" Type="http://schemas.openxmlformats.org/officeDocument/2006/relationships/hyperlink" Target="file:///C:\Users\panidx\OneDrive%20-%20InterDigital%20Communications,%20Inc\Documents\3GPP%20RAN\TSGR2_131bis\Docs\R2-2507214.zip" TargetMode="External"/><Relationship Id="rId372" Type="http://schemas.openxmlformats.org/officeDocument/2006/relationships/hyperlink" Target="file:///C:\Users\panidx\OneDrive%20-%20InterDigital%20Communications,%20Inc\Documents\3GPP%20RAN\TSGR2_131bis\Docs\R2-2506864.zip" TargetMode="External"/><Relationship Id="rId677" Type="http://schemas.openxmlformats.org/officeDocument/2006/relationships/hyperlink" Target="file:///C:\Users\panidx\OneDrive%20-%20InterDigital%20Communications,%20Inc\Documents\3GPP%20RAN\TSGR2_131bis\Docs\R2-2506738.zip" TargetMode="External"/><Relationship Id="rId800" Type="http://schemas.openxmlformats.org/officeDocument/2006/relationships/hyperlink" Target="file:///C:\Users\panidx\OneDrive%20-%20InterDigital%20Communications,%20Inc\Documents\3GPP%20RAN\TSGR2_131bis\Docs\R2-2506733.zip" TargetMode="External"/><Relationship Id="rId232" Type="http://schemas.openxmlformats.org/officeDocument/2006/relationships/hyperlink" Target="file:///C:\Users\panidx\OneDrive%20-%20InterDigital%20Communications,%20Inc\Documents\3GPP%20RAN\TSGR2_131bis\Docs\R2-2507144.zip" TargetMode="External"/><Relationship Id="rId884" Type="http://schemas.openxmlformats.org/officeDocument/2006/relationships/hyperlink" Target="file:///C:\Users\panidx\OneDrive%20-%20InterDigital%20Communications,%20Inc\Documents\3GPP%20RAN\TSGR2_131bis\Docs\R2-2506860.zip" TargetMode="External"/><Relationship Id="rId27" Type="http://schemas.openxmlformats.org/officeDocument/2006/relationships/hyperlink" Target="file:///C:\Users\panidx\OneDrive%20-%20InterDigital%20Communications,%20Inc\Documents\3GPP%20RAN\TSGR2_131bis\Docs\R2-2507415.zip" TargetMode="External"/><Relationship Id="rId537" Type="http://schemas.openxmlformats.org/officeDocument/2006/relationships/hyperlink" Target="file:///C:\Users\panidx\OneDrive%20-%20InterDigital%20Communications,%20Inc\Documents\3GPP%20RAN\TSGR2_131bis\Docs\R2-2507692.zip" TargetMode="External"/><Relationship Id="rId744" Type="http://schemas.openxmlformats.org/officeDocument/2006/relationships/hyperlink" Target="file:///C:\Users\panidx\OneDrive%20-%20InterDigital%20Communications,%20Inc\Documents\3GPP%20RAN\TSGR2_131bis\Docs\R2-2507062.zip" TargetMode="External"/><Relationship Id="rId951" Type="http://schemas.openxmlformats.org/officeDocument/2006/relationships/hyperlink" Target="file:///C:\Users\panidx\OneDrive%20-%20InterDigital%20Communications,%20Inc\Documents\3GPP%20RAN\TSGR2_131bis\Docs\R2-2506850.zip" TargetMode="External"/><Relationship Id="rId1167" Type="http://schemas.openxmlformats.org/officeDocument/2006/relationships/theme" Target="theme/theme1.xml"/><Relationship Id="rId80" Type="http://schemas.openxmlformats.org/officeDocument/2006/relationships/hyperlink" Target="http://ftp.3gpp.org/tsg_ran/TSG_RAN/TSGR_92e/Docs/RP-211574.zip" TargetMode="External"/><Relationship Id="rId176" Type="http://schemas.openxmlformats.org/officeDocument/2006/relationships/hyperlink" Target="file:///C:\Users\panidx\OneDrive%20-%20InterDigital%20Communications,%20Inc\Documents\3GPP%20RAN\TSGR2_131bis\Docs\R2-2506825.zip" TargetMode="External"/><Relationship Id="rId383" Type="http://schemas.openxmlformats.org/officeDocument/2006/relationships/hyperlink" Target="file:///C:\Users\panidx\OneDrive%20-%20InterDigital%20Communications,%20Inc\Documents\3GPP%20RAN\TSGR2_131bis\Docs\R2-2507626.zip" TargetMode="External"/><Relationship Id="rId590" Type="http://schemas.openxmlformats.org/officeDocument/2006/relationships/hyperlink" Target="file:///C:\Users\panidx\OneDrive%20-%20InterDigital%20Communications,%20Inc\Documents\3GPP%20RAN\TSGR2_131bis\Docs\R2-2506837.zip" TargetMode="External"/><Relationship Id="rId604" Type="http://schemas.openxmlformats.org/officeDocument/2006/relationships/hyperlink" Target="file:///C:\Users\panidx\OneDrive%20-%20InterDigital%20Communications,%20Inc\Documents\3GPP%20RAN\TSGR2_131bis\Docs\R2-2506979.zip" TargetMode="External"/><Relationship Id="rId811" Type="http://schemas.openxmlformats.org/officeDocument/2006/relationships/hyperlink" Target="file:///C:\Users\panidx\OneDrive%20-%20InterDigital%20Communications,%20Inc\Documents\3GPP%20RAN\TSGR2_131bis\Docs\R2-2506963.zip" TargetMode="External"/><Relationship Id="rId1027" Type="http://schemas.openxmlformats.org/officeDocument/2006/relationships/hyperlink" Target="file:///C:\Users\panidx\OneDrive%20-%20InterDigital%20Communications,%20Inc\Documents\3GPP%20RAN\TSGR2_131bis\Docs\R2-2507373.zip" TargetMode="External"/><Relationship Id="rId243" Type="http://schemas.openxmlformats.org/officeDocument/2006/relationships/hyperlink" Target="file:///C:\Users\panidx\OneDrive%20-%20InterDigital%20Communications,%20Inc\Documents\3GPP%20RAN\TSGR2_131bis\Docs\R2-2507460.zip" TargetMode="External"/><Relationship Id="rId450" Type="http://schemas.openxmlformats.org/officeDocument/2006/relationships/hyperlink" Target="file:///C:\Users\panidx\OneDrive%20-%20InterDigital%20Communications,%20Inc\Documents\3GPP%20RAN\TSGR2_131bis\Docs\R2-2507402.zip" TargetMode="External"/><Relationship Id="rId688" Type="http://schemas.openxmlformats.org/officeDocument/2006/relationships/hyperlink" Target="file:///C:\Users\panidx\OneDrive%20-%20InterDigital%20Communications,%20Inc\Documents\3GPP%20RAN\TSGR2_131bis\Docs\R2-2507209.zip" TargetMode="External"/><Relationship Id="rId895" Type="http://schemas.openxmlformats.org/officeDocument/2006/relationships/hyperlink" Target="file:///C:\Users\panidx\OneDrive%20-%20InterDigital%20Communications,%20Inc\Documents\3GPP%20RAN\TSGR2_131bis\Docs\R2-2506773.zip" TargetMode="External"/><Relationship Id="rId909" Type="http://schemas.openxmlformats.org/officeDocument/2006/relationships/hyperlink" Target="file:///C:\Users\panidx\OneDrive%20-%20InterDigital%20Communications,%20Inc\Documents\3GPP%20RAN\TSGR2_131bis\Docs\R2-2507141.zip" TargetMode="External"/><Relationship Id="rId1080" Type="http://schemas.openxmlformats.org/officeDocument/2006/relationships/hyperlink" Target="file:///C:\Users\panidx\OneDrive%20-%20InterDigital%20Communications,%20Inc\Documents\3GPP%20RAN\TSGR2_131bis\Docs\R2-2506911.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1bis\Docs\R2-2507390.zip" TargetMode="External"/><Relationship Id="rId310" Type="http://schemas.openxmlformats.org/officeDocument/2006/relationships/hyperlink" Target="file:///C:\Users\panidx\OneDrive%20-%20InterDigital%20Communications,%20Inc\Documents\3GPP%20RAN\TSGR2_131bis\Docs\R2-2507296.zip" TargetMode="External"/><Relationship Id="rId548" Type="http://schemas.openxmlformats.org/officeDocument/2006/relationships/hyperlink" Target="file:///C:\Users\panidx\OneDrive%20-%20InterDigital%20Communications,%20Inc\Documents\3GPP%20RAN\TSGR2_131bis\Docs\R2-2506989.zip" TargetMode="External"/><Relationship Id="rId755" Type="http://schemas.openxmlformats.org/officeDocument/2006/relationships/hyperlink" Target="file:///C:\Users\panidx\OneDrive%20-%20InterDigital%20Communications,%20Inc\Documents\3GPP%20RAN\TSGR2_131bis\Docs\R2-2506948.zip" TargetMode="External"/><Relationship Id="rId962" Type="http://schemas.openxmlformats.org/officeDocument/2006/relationships/hyperlink" Target="file:///C:\Users\panidx\OneDrive%20-%20InterDigital%20Communications,%20Inc\Documents\3GPP%20RAN\TSGR2_131bis\Docs\R2-2507113.zip" TargetMode="External"/><Relationship Id="rId91" Type="http://schemas.openxmlformats.org/officeDocument/2006/relationships/hyperlink" Target="file:///C:\Users\panidx\OneDrive%20-%20InterDigital%20Communications,%20Inc\Documents\3GPP%20RAN\TSGR2_131bis\Docs\R2-2507024.zip" TargetMode="External"/><Relationship Id="rId187" Type="http://schemas.openxmlformats.org/officeDocument/2006/relationships/hyperlink" Target="file:///C:\Users\panidx\OneDrive%20-%20InterDigital%20Communications,%20Inc\Documents\3GPP%20RAN\TSGR2_131bis\Docs\R2-2507533.zip" TargetMode="External"/><Relationship Id="rId394" Type="http://schemas.openxmlformats.org/officeDocument/2006/relationships/hyperlink" Target="file:///C:\Users\panidx\OneDrive%20-%20InterDigital%20Communications,%20Inc\Documents\3GPP%20RAN\TSGR2_131bis\Docs\R2-2507530.zip" TargetMode="External"/><Relationship Id="rId408" Type="http://schemas.openxmlformats.org/officeDocument/2006/relationships/hyperlink" Target="file:///C:\Users\panidx\OneDrive%20-%20InterDigital%20Communications,%20Inc\Documents\3GPP%20RAN\TSGR2_131bis\Docs\R2-2507178.zip" TargetMode="External"/><Relationship Id="rId615" Type="http://schemas.openxmlformats.org/officeDocument/2006/relationships/hyperlink" Target="file:///C:\Users\panidx\OneDrive%20-%20InterDigital%20Communications,%20Inc\Documents\3GPP%20RAN\TSGR2_131bis\Docs\R2-2507061.zip" TargetMode="External"/><Relationship Id="rId822" Type="http://schemas.openxmlformats.org/officeDocument/2006/relationships/hyperlink" Target="file:///C:\Users\panidx\OneDrive%20-%20InterDigital%20Communications,%20Inc\Documents\3GPP%20RAN\TSGR2_131bis\Docs\R2-2506766.zip" TargetMode="External"/><Relationship Id="rId1038" Type="http://schemas.openxmlformats.org/officeDocument/2006/relationships/hyperlink" Target="file:///C:\Users\panidx\OneDrive%20-%20InterDigital%20Communications,%20Inc\Documents\3GPP%20RAN\TSGR2_131bis\Docs\R2-2507602.zip" TargetMode="External"/><Relationship Id="rId254" Type="http://schemas.openxmlformats.org/officeDocument/2006/relationships/hyperlink" Target="file:///C:\Users\panidx\OneDrive%20-%20InterDigital%20Communications,%20Inc\Documents\3GPP%20RAN\TSGR2_131bis\Docs\R2-2506995.zip" TargetMode="External"/><Relationship Id="rId699" Type="http://schemas.openxmlformats.org/officeDocument/2006/relationships/hyperlink" Target="file:///C:\Users\panidx\OneDrive%20-%20InterDigital%20Communications,%20Inc\Documents\3GPP%20RAN\TSGR2_131bis\Docs\R2-2507565.zip" TargetMode="External"/><Relationship Id="rId1091" Type="http://schemas.openxmlformats.org/officeDocument/2006/relationships/hyperlink" Target="file:///C:\Users\panidx\OneDrive%20-%20InterDigital%20Communications,%20Inc\Documents\3GPP%20RAN\TSGR2_131bis\Docs\R2-2507291.zip" TargetMode="External"/><Relationship Id="rId1105" Type="http://schemas.openxmlformats.org/officeDocument/2006/relationships/hyperlink" Target="file:///C:\Users\panidx\OneDrive%20-%20InterDigital%20Communications,%20Inc\Documents\3GPP%20RAN\TSGR2_131bis\Docs\R2-2507543.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1bis\Docs\R2-2507484.zip" TargetMode="External"/><Relationship Id="rId461" Type="http://schemas.openxmlformats.org/officeDocument/2006/relationships/hyperlink" Target="file:///C:\Users\panidx\OneDrive%20-%20InterDigital%20Communications,%20Inc\Documents\3GPP%20RAN\TSGR2_131bis\Docs\R2-2507378.zip" TargetMode="External"/><Relationship Id="rId559" Type="http://schemas.openxmlformats.org/officeDocument/2006/relationships/hyperlink" Target="file:///C:\Users\panidx\OneDrive%20-%20InterDigital%20Communications,%20Inc\Documents\3GPP%20RAN\TSGR2_131bis\Docs\R2-2507634.zip" TargetMode="External"/><Relationship Id="rId766" Type="http://schemas.openxmlformats.org/officeDocument/2006/relationships/hyperlink" Target="file:///C:\Users\panidx\OneDrive%20-%20InterDigital%20Communications,%20Inc\Documents\3GPP%20RAN\TSGR2_131bis\Docs\R2-2507358.zip" TargetMode="External"/><Relationship Id="rId198" Type="http://schemas.openxmlformats.org/officeDocument/2006/relationships/hyperlink" Target="file:///C:\Users\panidx\OneDrive%20-%20InterDigital%20Communications,%20Inc\Documents\3GPP%20RAN\TSGR2_131bis\Docs\R2-2507526.zip" TargetMode="External"/><Relationship Id="rId321" Type="http://schemas.openxmlformats.org/officeDocument/2006/relationships/hyperlink" Target="file:///C:\Users\panidx\OneDrive%20-%20InterDigital%20Communications,%20Inc\Documents\3GPP%20RAN\TSGR2_131bis\Docs\R2-2507296.zip" TargetMode="External"/><Relationship Id="rId419" Type="http://schemas.openxmlformats.org/officeDocument/2006/relationships/hyperlink" Target="file:///C:\Users\panidx\OneDrive%20-%20InterDigital%20Communications,%20Inc\Documents\3GPP%20RAN\TSGR2_131bis\Docs\R2-2506848.zip" TargetMode="External"/><Relationship Id="rId626" Type="http://schemas.openxmlformats.org/officeDocument/2006/relationships/hyperlink" Target="file:///C:\Users\panidx\OneDrive%20-%20InterDigital%20Communications,%20Inc\Documents\3GPP%20RAN\TSGR2_131bis\Docs\R2-2506783.zip" TargetMode="External"/><Relationship Id="rId973" Type="http://schemas.openxmlformats.org/officeDocument/2006/relationships/hyperlink" Target="file:///C:\Users\panidx\OneDrive%20-%20InterDigital%20Communications,%20Inc\Documents\3GPP%20RAN\TSGR2_131bis\Docs\R2-2507320.zip" TargetMode="External"/><Relationship Id="rId1049" Type="http://schemas.openxmlformats.org/officeDocument/2006/relationships/hyperlink" Target="file:///C:\Users\panidx\OneDrive%20-%20InterDigital%20Communications,%20Inc\Documents\3GPP%20RAN\TSGR2_131bis\Docs\R2-2507314.zip" TargetMode="External"/><Relationship Id="rId833" Type="http://schemas.openxmlformats.org/officeDocument/2006/relationships/hyperlink" Target="file:///C:\Users\panidx\OneDrive%20-%20InterDigital%20Communications,%20Inc\Documents\3GPP%20RAN\TSGR2_131bis\Docs\R2-2507240.zip" TargetMode="External"/><Relationship Id="rId1116" Type="http://schemas.openxmlformats.org/officeDocument/2006/relationships/hyperlink" Target="file:///C:\Users\panidx\OneDrive%20-%20InterDigital%20Communications,%20Inc\Documents\3GPP%20RAN\TSGR2_131bis\Docs\R2-2507135.zip" TargetMode="External"/><Relationship Id="rId265" Type="http://schemas.openxmlformats.org/officeDocument/2006/relationships/hyperlink" Target="file:///C:\Users\panidx\OneDrive%20-%20InterDigital%20Communications,%20Inc\Documents\3GPP%20RAN\TSGR2_131bis\Docs\R2-2506778.zip" TargetMode="External"/><Relationship Id="rId472" Type="http://schemas.openxmlformats.org/officeDocument/2006/relationships/hyperlink" Target="file:///C:\Users\panidx\OneDrive%20-%20InterDigital%20Communications,%20Inc\Documents\3GPP%20RAN\TSGR2_131bis\Docs\R2-2507190.zip" TargetMode="External"/><Relationship Id="rId900" Type="http://schemas.openxmlformats.org/officeDocument/2006/relationships/hyperlink" Target="file:///C:\Users\panidx\OneDrive%20-%20InterDigital%20Communications,%20Inc\Documents\3GPP%20RAN\TSGR2_131bis\Docs\R2-2506767.zip" TargetMode="External"/><Relationship Id="rId125" Type="http://schemas.openxmlformats.org/officeDocument/2006/relationships/hyperlink" Target="http://ftp.3gpp.org/tsg_ran/TSG_RAN/TSGR_99/Docs/RP-230754.zip" TargetMode="External"/><Relationship Id="rId332" Type="http://schemas.openxmlformats.org/officeDocument/2006/relationships/hyperlink" Target="file:///C:\Users\panidx\OneDrive%20-%20InterDigital%20Communications,%20Inc\Documents\3GPP%20RAN\TSGR2_131bis\Docs\R2-2506709.zip" TargetMode="External"/><Relationship Id="rId777" Type="http://schemas.openxmlformats.org/officeDocument/2006/relationships/hyperlink" Target="file:///C:\Users\panidx\OneDrive%20-%20InterDigital%20Communications,%20Inc\Documents\3GPP%20RAN\TSGR2_131bis\Docs\R2-2506735.zip" TargetMode="External"/><Relationship Id="rId984" Type="http://schemas.openxmlformats.org/officeDocument/2006/relationships/hyperlink" Target="file:///C:\Users\panidx\OneDrive%20-%20InterDigital%20Communications,%20Inc\Documents\3GPP%20RAN\TSGR2_131bis\Docs\R2-2507146.zip" TargetMode="External"/><Relationship Id="rId637" Type="http://schemas.openxmlformats.org/officeDocument/2006/relationships/hyperlink" Target="file:///C:\Users\panidx\OneDrive%20-%20InterDigital%20Communications,%20Inc\Documents\3GPP%20RAN\TSGR2_131bis\Docs\R2-2506993.zip" TargetMode="External"/><Relationship Id="rId844" Type="http://schemas.openxmlformats.org/officeDocument/2006/relationships/hyperlink" Target="https://www.3gpp.org/ftp/tsg_ran/TSG_RAN/TSGR_109/Docs/RP-252899.zip" TargetMode="External"/><Relationship Id="rId276" Type="http://schemas.openxmlformats.org/officeDocument/2006/relationships/hyperlink" Target="file:///C:\Users\panidx\OneDrive%20-%20InterDigital%20Communications,%20Inc\Documents\3GPP%20RAN\TSGR2_131bis\Docs\R2-2507118.zip" TargetMode="External"/><Relationship Id="rId483" Type="http://schemas.openxmlformats.org/officeDocument/2006/relationships/hyperlink" Target="file:///C:\Users\panidx\OneDrive%20-%20InterDigital%20Communications,%20Inc\Documents\3GPP%20RAN\TSGR2_131bis\Docs\R2-2506810.zip" TargetMode="External"/><Relationship Id="rId690" Type="http://schemas.openxmlformats.org/officeDocument/2006/relationships/hyperlink" Target="file:///C:\Users\panidx\OneDrive%20-%20InterDigital%20Communications,%20Inc\Documents\3GPP%20RAN\TSGR2_131bis\Docs\R2-2507377.zip" TargetMode="External"/><Relationship Id="rId704" Type="http://schemas.openxmlformats.org/officeDocument/2006/relationships/hyperlink" Target="file:///C:\Users\panidx\OneDrive%20-%20InterDigital%20Communications,%20Inc\Documents\3GPP%20RAN\TSGR2_131bis\Docs\R2-2507150.zip" TargetMode="External"/><Relationship Id="rId911" Type="http://schemas.openxmlformats.org/officeDocument/2006/relationships/hyperlink" Target="file:///C:\Users\panidx\OneDrive%20-%20InterDigital%20Communications,%20Inc\Documents\3GPP%20RAN\TSGR2_131bis\Docs\R2-2507176.zip" TargetMode="External"/><Relationship Id="rId1127" Type="http://schemas.openxmlformats.org/officeDocument/2006/relationships/hyperlink" Target="file:///C:\Users\panidx\OneDrive%20-%20InterDigital%20Communications,%20Inc\Documents\3GPP%20RAN\TSGR2_131bis\Docs\R2-2506771.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1bis\Docs\R2-2506792.zip" TargetMode="External"/><Relationship Id="rId343" Type="http://schemas.openxmlformats.org/officeDocument/2006/relationships/hyperlink" Target="file:///C:\Users\panidx\OneDrive%20-%20InterDigital%20Communications,%20Inc\Documents\3GPP%20RAN\TSGR2_131bis\Docs\R2-2507558.zip" TargetMode="External"/><Relationship Id="rId550" Type="http://schemas.openxmlformats.org/officeDocument/2006/relationships/hyperlink" Target="file:///C:\Users\panidx\OneDrive%20-%20InterDigital%20Communications,%20Inc\Documents\3GPP%20RAN\TSGR2_131bis\Docs\R2-2507123.zip" TargetMode="External"/><Relationship Id="rId788" Type="http://schemas.openxmlformats.org/officeDocument/2006/relationships/hyperlink" Target="file:///C:\Users\panidx\OneDrive%20-%20InterDigital%20Communications,%20Inc\Documents\3GPP%20RAN\TSGR2_131bis\Docs\R2-2507171.zip" TargetMode="External"/><Relationship Id="rId995" Type="http://schemas.openxmlformats.org/officeDocument/2006/relationships/hyperlink" Target="file:///C:\Users\panidx\OneDrive%20-%20InterDigital%20Communications,%20Inc\Documents\3GPP%20RAN\TSGR2_131bis\Docs\R2-2507146.zip" TargetMode="External"/><Relationship Id="rId203" Type="http://schemas.openxmlformats.org/officeDocument/2006/relationships/hyperlink" Target="file:///C:\Users\panidx\OneDrive%20-%20InterDigital%20Communications,%20Inc\Documents\3GPP%20RAN\TSGR2_131bis\Docs\R2-2506729.zip" TargetMode="External"/><Relationship Id="rId648" Type="http://schemas.openxmlformats.org/officeDocument/2006/relationships/hyperlink" Target="file:///C:\Users\panidx\OneDrive%20-%20InterDigital%20Communications,%20Inc\Documents\3GPP%20RAN\TSGR2_131bis\Docs\R2-2506718.zip" TargetMode="External"/><Relationship Id="rId855" Type="http://schemas.openxmlformats.org/officeDocument/2006/relationships/hyperlink" Target="file:///C:\Users\panidx\OneDrive%20-%20InterDigital%20Communications,%20Inc\Documents\3GPP%20RAN\TSGR2_131bis\Docs\R2-2506908.zip" TargetMode="External"/><Relationship Id="rId1040" Type="http://schemas.openxmlformats.org/officeDocument/2006/relationships/hyperlink" Target="file:///C:\Users\panidx\OneDrive%20-%20InterDigital%20Communications,%20Inc\Documents\3GPP%20RAN\TSGR2_131bis\Docs\R2-2506763.zip" TargetMode="External"/><Relationship Id="rId287" Type="http://schemas.openxmlformats.org/officeDocument/2006/relationships/hyperlink" Target="file:///C:\Users\panidx\OneDrive%20-%20InterDigital%20Communications,%20Inc\Documents\3GPP%20RAN\TSGR2_131bis\Docs\R2-2507652.zip" TargetMode="External"/><Relationship Id="rId410" Type="http://schemas.openxmlformats.org/officeDocument/2006/relationships/hyperlink" Target="file:///C:\Users\panidx\OneDrive%20-%20InterDigital%20Communications,%20Inc\Documents\3GPP%20RAN\TSGR2_131bis\Docs\R2-2507272.zip" TargetMode="External"/><Relationship Id="rId494" Type="http://schemas.openxmlformats.org/officeDocument/2006/relationships/hyperlink" Target="file:///C:\Users\panidx\OneDrive%20-%20InterDigital%20Communications,%20Inc\Documents\3GPP%20RAN\TSGR2_131bis\Docs\R2-2507300.zip" TargetMode="External"/><Relationship Id="rId508" Type="http://schemas.openxmlformats.org/officeDocument/2006/relationships/hyperlink" Target="file:///C:\Users\panidx\OneDrive%20-%20InterDigital%20Communications,%20Inc\Documents\3GPP%20RAN\TSGR2_131bis\Docs\R2-2507112.zip" TargetMode="External"/><Relationship Id="rId715" Type="http://schemas.openxmlformats.org/officeDocument/2006/relationships/hyperlink" Target="file:///C:\Users\panidx\OneDrive%20-%20InterDigital%20Communications,%20Inc\Documents\3GPP%20RAN\TSGR2_131bis\Docs\R2-2506946.zip" TargetMode="External"/><Relationship Id="rId922" Type="http://schemas.openxmlformats.org/officeDocument/2006/relationships/hyperlink" Target="file:///C:\Users\panidx\OneDrive%20-%20InterDigital%20Communications,%20Inc\Documents\3GPP%20RAN\TSGR2_131bis\Docs\R2-2507502.zip" TargetMode="External"/><Relationship Id="rId1138" Type="http://schemas.openxmlformats.org/officeDocument/2006/relationships/hyperlink" Target="file:///C:\Users\panidx\OneDrive%20-%20InterDigital%20Communications,%20Inc\Documents\3GPP%20RAN\TSGR2_131bis\Docs\R2-2507120.zip" TargetMode="External"/><Relationship Id="rId147" Type="http://schemas.openxmlformats.org/officeDocument/2006/relationships/hyperlink" Target="http://ftp.3gpp.org/tsg_ran/TSG_RAN/TSGR_98e/Docs/RP-223488.zip" TargetMode="External"/><Relationship Id="rId354" Type="http://schemas.openxmlformats.org/officeDocument/2006/relationships/hyperlink" Target="file:///C:\Users\panidx\OneDrive%20-%20InterDigital%20Communications,%20Inc\Documents\3GPP%20RAN\TSGR2_131bis\Docs\R2-2507210.zip" TargetMode="External"/><Relationship Id="rId799" Type="http://schemas.openxmlformats.org/officeDocument/2006/relationships/hyperlink" Target="file:///C:\Users\panidx\OneDrive%20-%20InterDigital%20Communications,%20Inc\Documents\3GPP%20RAN\TSGR2_131bis\Docs\R2-2506707.zip" TargetMode="External"/><Relationship Id="rId51" Type="http://schemas.openxmlformats.org/officeDocument/2006/relationships/hyperlink" Target="file:///C:\Users\panidx\OneDrive%20-%20InterDigital%20Communications,%20Inc\Documents\3GPP%20RAN\TSGR2_131bis\Docs\R2-2507638.zip" TargetMode="External"/><Relationship Id="rId561" Type="http://schemas.openxmlformats.org/officeDocument/2006/relationships/hyperlink" Target="file:///C:\Users\panidx\OneDrive%20-%20InterDigital%20Communications,%20Inc\Documents\3GPP%20RAN\TSGR2_131bis\Docs\R2-2507664.zip" TargetMode="External"/><Relationship Id="rId659" Type="http://schemas.openxmlformats.org/officeDocument/2006/relationships/hyperlink" Target="file:///C:\Users\panidx\OneDrive%20-%20InterDigital%20Communications,%20Inc\Documents\3GPP%20RAN\TSGR2_131bis\Docs\R2-2507363.zip" TargetMode="External"/><Relationship Id="rId866" Type="http://schemas.openxmlformats.org/officeDocument/2006/relationships/hyperlink" Target="file:///C:\Users\panidx\OneDrive%20-%20InterDigital%20Communications,%20Inc\Documents\3GPP%20RAN\TSGR2_131bis\Docs\R2-2507136.zip" TargetMode="External"/><Relationship Id="rId214" Type="http://schemas.openxmlformats.org/officeDocument/2006/relationships/hyperlink" Target="file:///C:\Users\panidx\OneDrive%20-%20InterDigital%20Communications,%20Inc\Documents\3GPP%20RAN\TSGR2_131bis\Docs\R2-2507224.zip" TargetMode="External"/><Relationship Id="rId298" Type="http://schemas.openxmlformats.org/officeDocument/2006/relationships/hyperlink" Target="file:///C:\Users\panidx\OneDrive%20-%20InterDigital%20Communications,%20Inc\Documents\3GPP%20RAN\TSGR2_131bis\Docs\R2-2507295.zip" TargetMode="External"/><Relationship Id="rId421" Type="http://schemas.openxmlformats.org/officeDocument/2006/relationships/hyperlink" Target="file:///C:\Users\panidx\OneDrive%20-%20InterDigital%20Communications,%20Inc\Documents\3GPP%20RAN\TSGR2_131bis\Docs\R2-2506879.zip" TargetMode="External"/><Relationship Id="rId519" Type="http://schemas.openxmlformats.org/officeDocument/2006/relationships/hyperlink" Target="file:///C:\Users\panidx\OneDrive%20-%20InterDigital%20Communications,%20Inc\Documents\3GPP%20RAN\TSGR2_131bis\Docs\R2-2507315.zip" TargetMode="External"/><Relationship Id="rId1051" Type="http://schemas.openxmlformats.org/officeDocument/2006/relationships/hyperlink" Target="file:///C:\Users\panidx\OneDrive%20-%20InterDigital%20Communications,%20Inc\Documents\3GPP%20RAN\TSGR2_131bis\Docs\R2-2506743.zip" TargetMode="External"/><Relationship Id="rId1149" Type="http://schemas.openxmlformats.org/officeDocument/2006/relationships/hyperlink" Target="file:///C:\Users\panidx\OneDrive%20-%20InterDigital%20Communications,%20Inc\Documents\3GPP%20RAN\TSGR2_131bis\Docs\R2-2507366.zip" TargetMode="External"/><Relationship Id="rId158" Type="http://schemas.openxmlformats.org/officeDocument/2006/relationships/hyperlink" Target="file:///C:\Users\panidx\OneDrive%20-%20InterDigital%20Communications,%20Inc\Documents\3GPP%20RAN\TSGR2_131bis\Docs\R2-2506998.zip" TargetMode="External"/><Relationship Id="rId726" Type="http://schemas.openxmlformats.org/officeDocument/2006/relationships/hyperlink" Target="file:///C:\Users\panidx\OneDrive%20-%20InterDigital%20Communications,%20Inc\Documents\3GPP%20RAN\TSGR2_131bis\Docs\R2-2507491.zip" TargetMode="External"/><Relationship Id="rId933" Type="http://schemas.openxmlformats.org/officeDocument/2006/relationships/hyperlink" Target="file:///C:\Users\panidx\OneDrive%20-%20InterDigital%20Communications,%20Inc\Documents\3GPP%20RAN\TSGR2_131bis\Docs\R2-2506808.zip" TargetMode="External"/><Relationship Id="rId1009" Type="http://schemas.openxmlformats.org/officeDocument/2006/relationships/hyperlink" Target="file:///C:\Users\panidx\OneDrive%20-%20InterDigital%20Communications,%20Inc\Documents\3GPP%20RAN\TSGR2_131bis\Docs\R2-2506774.zip" TargetMode="External"/><Relationship Id="rId62" Type="http://schemas.openxmlformats.org/officeDocument/2006/relationships/hyperlink" Target="file:///C:\Users\panidx\OneDrive%20-%20InterDigital%20Communications,%20Inc\Documents\3GPP%20RAN\TSGR2_131bis\Docs\R2-2507419.zip" TargetMode="External"/><Relationship Id="rId365" Type="http://schemas.openxmlformats.org/officeDocument/2006/relationships/hyperlink" Target="file:///C:\Users\panidx\OneDrive%20-%20InterDigital%20Communications,%20Inc\Documents\3GPP%20RAN\TSGR2_131bis\Docs\R2-2507156.zip" TargetMode="External"/><Relationship Id="rId572" Type="http://schemas.openxmlformats.org/officeDocument/2006/relationships/hyperlink" Target="file:///C:\Users\panidx\OneDrive%20-%20InterDigital%20Communications,%20Inc\Documents\3GPP%20RAN\TSGR2_131bis\Docs\R2-2507493.zip" TargetMode="External"/><Relationship Id="rId225" Type="http://schemas.openxmlformats.org/officeDocument/2006/relationships/hyperlink" Target="http://www.3gpp.org/ftp/tsg_ran/WG2_RL2/TSGR2_131bis/Docs/R2-2507334.zip" TargetMode="External"/><Relationship Id="rId432" Type="http://schemas.openxmlformats.org/officeDocument/2006/relationships/hyperlink" Target="file:///C:\Users\panidx\OneDrive%20-%20InterDigital%20Communications,%20Inc\Documents\3GPP%20RAN\TSGR2_131bis\Docs\R2-2506878.zip" TargetMode="External"/><Relationship Id="rId877" Type="http://schemas.openxmlformats.org/officeDocument/2006/relationships/hyperlink" Target="file:///C:\Users\panidx\OneDrive%20-%20InterDigital%20Communications,%20Inc\Documents\3GPP%20RAN\TSGR2_131bis\Docs\R2-2506760.zip" TargetMode="External"/><Relationship Id="rId1062" Type="http://schemas.openxmlformats.org/officeDocument/2006/relationships/hyperlink" Target="file:///C:\Users\panidx\OneDrive%20-%20InterDigital%20Communications,%20Inc\Documents\3GPP%20RAN\TSGR2_131bis\Docs\R2-2507397.zip" TargetMode="External"/><Relationship Id="rId737" Type="http://schemas.openxmlformats.org/officeDocument/2006/relationships/hyperlink" Target="file:///C:\Users\panidx\OneDrive%20-%20InterDigital%20Communications,%20Inc\Documents\3GPP%20RAN\TSGR2_131bis\Docs\R2-2506714.zip" TargetMode="External"/><Relationship Id="rId944" Type="http://schemas.openxmlformats.org/officeDocument/2006/relationships/hyperlink" Target="file:///C:\Users\panidx\OneDrive%20-%20InterDigital%20Communications,%20Inc\Documents\3GPP%20RAN\TSGR2_131bis\Docs\R2-2507127.zip" TargetMode="External"/><Relationship Id="rId73" Type="http://schemas.openxmlformats.org/officeDocument/2006/relationships/hyperlink" Target="http://ftp.3gpp.org/tsg_ran/TSG_RAN/TSGR_93e/Docs/RP-212630.zip" TargetMode="External"/><Relationship Id="rId169" Type="http://schemas.openxmlformats.org/officeDocument/2006/relationships/hyperlink" Target="file:///C:\Users\panidx\OneDrive%20-%20InterDigital%20Communications,%20Inc\Documents\3GPP%20RAN\TSGR2_131bis\Docs\R2-2507553.zip" TargetMode="External"/><Relationship Id="rId376" Type="http://schemas.openxmlformats.org/officeDocument/2006/relationships/hyperlink" Target="file:///C:\Users\panidx\OneDrive%20-%20InterDigital%20Communications,%20Inc\Documents\3GPP%20RAN\TSGR2_131bis\Docs\R2-2507082.zip" TargetMode="External"/><Relationship Id="rId583" Type="http://schemas.openxmlformats.org/officeDocument/2006/relationships/hyperlink" Target="file:///C:\Users\panidx\OneDrive%20-%20InterDigital%20Communications,%20Inc\Documents\3GPP%20RAN\TSGR2_131bis\Docs\R2-2507443.zip" TargetMode="External"/><Relationship Id="rId790" Type="http://schemas.openxmlformats.org/officeDocument/2006/relationships/hyperlink" Target="file:///C:\Users\panidx\OneDrive%20-%20InterDigital%20Communications,%20Inc\Documents\3GPP%20RAN\TSGR2_131bis\Docs\R2-2507194.zip" TargetMode="External"/><Relationship Id="rId804" Type="http://schemas.openxmlformats.org/officeDocument/2006/relationships/hyperlink" Target="file:///C:\Users\panidx\OneDrive%20-%20InterDigital%20Communications,%20Inc\Documents\3GPP%20RAN\TSGR2_131bis\Docs\R2-2507175.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1bis\Docs\R2-2506751.zip" TargetMode="External"/><Relationship Id="rId443" Type="http://schemas.openxmlformats.org/officeDocument/2006/relationships/hyperlink" Target="https://www.3gpp.org/ftp/tsg_ran/TSG_RAN/TSGR_109/Docs/RP-252111.zip" TargetMode="External"/><Relationship Id="rId650" Type="http://schemas.openxmlformats.org/officeDocument/2006/relationships/hyperlink" Target="file:///C:\Users\panidx\OneDrive%20-%20InterDigital%20Communications,%20Inc\Documents\3GPP%20RAN\TSGR2_131bis\Docs\R2-2507080.zip" TargetMode="External"/><Relationship Id="rId888" Type="http://schemas.openxmlformats.org/officeDocument/2006/relationships/hyperlink" Target="file:///C:\Users\panidx\OneDrive%20-%20InterDigital%20Communications,%20Inc\Documents\3GPP%20RAN\TSGR2_131bis\Docs\R2-2507371.zip" TargetMode="External"/><Relationship Id="rId1073" Type="http://schemas.openxmlformats.org/officeDocument/2006/relationships/hyperlink" Target="file:///C:\Users\panidx\OneDrive%20-%20InterDigital%20Communications,%20Inc\Documents\3GPP%20RAN\TSGR2_131bis\Docs\R2-2507615.zip" TargetMode="External"/><Relationship Id="rId303" Type="http://schemas.openxmlformats.org/officeDocument/2006/relationships/hyperlink" Target="file:///C:\Users\panidx\OneDrive%20-%20InterDigital%20Communications,%20Inc\Documents\3GPP%20RAN\TSGR2_131bis\Docs\R2-2507181.zip" TargetMode="External"/><Relationship Id="rId748" Type="http://schemas.openxmlformats.org/officeDocument/2006/relationships/hyperlink" Target="file:///C:\Users\panidx\OneDrive%20-%20InterDigital%20Communications,%20Inc\Documents\3GPP%20RAN\TSGR2_131bis\Docs\R2-2507674.zip" TargetMode="External"/><Relationship Id="rId955" Type="http://schemas.openxmlformats.org/officeDocument/2006/relationships/hyperlink" Target="file:///C:\Users\panidx\OneDrive%20-%20InterDigital%20Communications,%20Inc\Documents\3GPP%20RAN\TSGR2_131bis\Docs\R2-2506905.zip" TargetMode="External"/><Relationship Id="rId1140" Type="http://schemas.openxmlformats.org/officeDocument/2006/relationships/hyperlink" Target="file:///C:\Users\panidx\OneDrive%20-%20InterDigital%20Communications,%20Inc\Documents\3GPP%20RAN\TSGR2_131bis\Docs\R2-2507189.zip" TargetMode="External"/><Relationship Id="rId84" Type="http://schemas.openxmlformats.org/officeDocument/2006/relationships/hyperlink" Target="http://ftp.3gpp.org/tsg_ran/TSG_RAN/TSGR_88e/Docs/RP-201038.zip" TargetMode="External"/><Relationship Id="rId387" Type="http://schemas.openxmlformats.org/officeDocument/2006/relationships/hyperlink" Target="file:///C:\Users\panidx\OneDrive%20-%20InterDigital%20Communications,%20Inc\Documents\3GPP%20RAN\TSGR2_131bis\Docs\R2-2506981.zip" TargetMode="External"/><Relationship Id="rId510" Type="http://schemas.openxmlformats.org/officeDocument/2006/relationships/hyperlink" Target="file:///C:\Users\panidx\OneDrive%20-%20InterDigital%20Communications,%20Inc\Documents\3GPP%20RAN\TSGR2_131bis\Docs\R2-2507159.zip" TargetMode="External"/><Relationship Id="rId594" Type="http://schemas.openxmlformats.org/officeDocument/2006/relationships/hyperlink" Target="file:///C:\Users\panidx\OneDrive%20-%20InterDigital%20Communications,%20Inc\Documents\3GPP%20RAN\TSGR2_131bis\Docs\R2-2507046.zip" TargetMode="External"/><Relationship Id="rId608" Type="http://schemas.openxmlformats.org/officeDocument/2006/relationships/hyperlink" Target="file:///C:\Users\panidx\OneDrive%20-%20InterDigital%20Communications,%20Inc\Documents\3GPP%20RAN\TSGR2_131bis\Docs\R2-2507306.zip" TargetMode="External"/><Relationship Id="rId815" Type="http://schemas.openxmlformats.org/officeDocument/2006/relationships/hyperlink" Target="file:///C:\Users\panidx\OneDrive%20-%20InterDigital%20Communications,%20Inc\Documents\3GPP%20RAN\TSGR2_131bis\Docs\R2-2507212.zip" TargetMode="External"/><Relationship Id="rId247" Type="http://schemas.openxmlformats.org/officeDocument/2006/relationships/hyperlink" Target="file:///C:\Users\panidx\OneDrive%20-%20InterDigital%20Communications,%20Inc\Documents\3GPP%20RAN\TSGR2_131bis\Docs\R2-2506759.zip" TargetMode="External"/><Relationship Id="rId899" Type="http://schemas.openxmlformats.org/officeDocument/2006/relationships/hyperlink" Target="file:///C:\Users\panidx\OneDrive%20-%20InterDigital%20Communications,%20Inc\Documents\3GPP%20RAN\TSGR2_131bis\Docs\R2-2506772.zip" TargetMode="External"/><Relationship Id="rId1000" Type="http://schemas.openxmlformats.org/officeDocument/2006/relationships/hyperlink" Target="file:///C:\Users\panidx\OneDrive%20-%20InterDigital%20Communications,%20Inc\Documents\3GPP%20RAN\TSGR2_131bis\Docs\R2-2507433.zip" TargetMode="External"/><Relationship Id="rId1084" Type="http://schemas.openxmlformats.org/officeDocument/2006/relationships/hyperlink" Target="file:///C:\Users\panidx\OneDrive%20-%20InterDigital%20Communications,%20Inc\Documents\3GPP%20RAN\TSGR2_131bis\Docs\R2-2507036.zip" TargetMode="External"/><Relationship Id="rId107" Type="http://schemas.openxmlformats.org/officeDocument/2006/relationships/hyperlink" Target="file:///C:\Users\panidx\OneDrive%20-%20InterDigital%20Communications,%20Inc\Documents\3GPP%20RAN\TSGR2_131bis\Docs\R2-2507621.zip" TargetMode="External"/><Relationship Id="rId454" Type="http://schemas.openxmlformats.org/officeDocument/2006/relationships/hyperlink" Target="file:///C:\Users\panidx\OneDrive%20-%20InterDigital%20Communications,%20Inc\Documents\3GPP%20RAN\TSGR2_131bis\Docs\R2-2507404.zip" TargetMode="External"/><Relationship Id="rId661" Type="http://schemas.openxmlformats.org/officeDocument/2006/relationships/hyperlink" Target="file:///C:\Users\panidx\OneDrive%20-%20InterDigital%20Communications,%20Inc\Documents\3GPP%20RAN\TSGR2_131bis\Docs\R2-2507576.zip" TargetMode="External"/><Relationship Id="rId759" Type="http://schemas.openxmlformats.org/officeDocument/2006/relationships/hyperlink" Target="file:///C:\Users\panidx\OneDrive%20-%20InterDigital%20Communications,%20Inc\Documents\3GPP%20RAN\TSGR2_131bis\Docs\R2-2507408.zip" TargetMode="External"/><Relationship Id="rId966" Type="http://schemas.openxmlformats.org/officeDocument/2006/relationships/hyperlink" Target="file:///C:\Users\panidx\OneDrive%20-%20InterDigital%20Communications,%20Inc\Documents\3GPP%20RAN\TSGR2_131bis\Docs\R2-2507200.zip" TargetMode="External"/><Relationship Id="rId11" Type="http://schemas.openxmlformats.org/officeDocument/2006/relationships/hyperlink" Target="file:///C:\Users\panidx\OneDrive%20-%20InterDigital%20Communications,%20Inc\Documents\3GPP%20RAN\TSGR2_131bis\Docs\R2-250xxxx.zip" TargetMode="External"/><Relationship Id="rId314" Type="http://schemas.openxmlformats.org/officeDocument/2006/relationships/hyperlink" Target="file:///C:\Users\panidx\OneDrive%20-%20InterDigital%20Communications,%20Inc\Documents\3GPP%20RAN\TSGR2_131bis\Docs\R2-2507431.zip" TargetMode="External"/><Relationship Id="rId398" Type="http://schemas.openxmlformats.org/officeDocument/2006/relationships/hyperlink" Target="file:///C:\Users\panidx\OneDrive%20-%20InterDigital%20Communications,%20Inc\Documents\3GPP%20RAN\TSGR2_131bis\Docs\R2-2507043.zip" TargetMode="External"/><Relationship Id="rId521" Type="http://schemas.openxmlformats.org/officeDocument/2006/relationships/hyperlink" Target="file:///C:\Users\panidx\OneDrive%20-%20InterDigital%20Communications,%20Inc\Documents\3GPP%20RAN\TSGR2_131bis\Docs\R2-2507343.zip" TargetMode="External"/><Relationship Id="rId619" Type="http://schemas.openxmlformats.org/officeDocument/2006/relationships/hyperlink" Target="file:///C:\Users\panidx\OneDrive%20-%20InterDigital%20Communications,%20Inc\Documents\3GPP%20RAN\TSGR2_131bis\Docs\R2-2507359.zip" TargetMode="External"/><Relationship Id="rId1151" Type="http://schemas.openxmlformats.org/officeDocument/2006/relationships/hyperlink" Target="file:///C:\Users\panidx\OneDrive%20-%20InterDigital%20Communications,%20Inc\Documents\3GPP%20RAN\TSGR2_131bis\Docs\R2-2507391.zip" TargetMode="External"/><Relationship Id="rId95" Type="http://schemas.openxmlformats.org/officeDocument/2006/relationships/hyperlink" Target="file:///C:\Users\panidx\OneDrive%20-%20InterDigital%20Communications,%20Inc\Documents\3GPP%20RAN\TSGR2_131bis\Docs\R2-2506795.zip" TargetMode="External"/><Relationship Id="rId160" Type="http://schemas.openxmlformats.org/officeDocument/2006/relationships/hyperlink" Target="http://ftp.3gpp.org/tsg_ran/TSG_RAN/TSGR_98e/Docs/RP-223501.zip" TargetMode="External"/><Relationship Id="rId826" Type="http://schemas.openxmlformats.org/officeDocument/2006/relationships/hyperlink" Target="file:///C:\Users\panidx\OneDrive%20-%20InterDigital%20Communications,%20Inc\Documents\3GPP%20RAN\TSGR2_131bis\Docs\R2-2506943.zip" TargetMode="External"/><Relationship Id="rId1011" Type="http://schemas.openxmlformats.org/officeDocument/2006/relationships/hyperlink" Target="file:///C:\Users\panidx\OneDrive%20-%20InterDigital%20Communications,%20Inc\Documents\3GPP%20RAN\TSGR2_131bis\Docs\R2-2506859.zip" TargetMode="External"/><Relationship Id="rId1109" Type="http://schemas.openxmlformats.org/officeDocument/2006/relationships/hyperlink" Target="file:///C:\Users\panidx\OneDrive%20-%20InterDigital%20Communications,%20Inc\Documents\3GPP%20RAN\TSGR2_131bis\Docs\R2-2507075.zip" TargetMode="External"/><Relationship Id="rId258" Type="http://schemas.openxmlformats.org/officeDocument/2006/relationships/hyperlink" Target="file:///C:\Users\panidx\OneDrive%20-%20InterDigital%20Communications,%20Inc\Documents\3GPP%20RAN\TSGR2_131bis\Docs\R2-2506779.zip" TargetMode="External"/><Relationship Id="rId465" Type="http://schemas.openxmlformats.org/officeDocument/2006/relationships/hyperlink" Target="file:///C:\Users\panidx\OneDrive%20-%20InterDigital%20Communications,%20Inc\Documents\3GPP%20RAN\TSGR2_131bis\Docs\R2-2507434.zip" TargetMode="External"/><Relationship Id="rId672" Type="http://schemas.openxmlformats.org/officeDocument/2006/relationships/hyperlink" Target="file:///C:\Users\panidx\OneDrive%20-%20InterDigital%20Communications,%20Inc\Documents\3GPP%20RAN\TSGR2_131bis\Docs\R2-2507507.zip" TargetMode="External"/><Relationship Id="rId1095" Type="http://schemas.openxmlformats.org/officeDocument/2006/relationships/hyperlink" Target="file:///C:\Users\panidx\OneDrive%20-%20InterDigital%20Communications,%20Inc\Documents\3GPP%20RAN\TSGR2_131bis\Docs\R2-2507335.zip" TargetMode="External"/><Relationship Id="rId22" Type="http://schemas.openxmlformats.org/officeDocument/2006/relationships/hyperlink" Target="file:///C:\Users\panidx\OneDrive%20-%20InterDigital%20Communications,%20Inc\Documents\3GPP%20RAN\TSGR2_131bis\Docs\R2-2507252.zip" TargetMode="External"/><Relationship Id="rId118" Type="http://schemas.openxmlformats.org/officeDocument/2006/relationships/hyperlink" Target="http://ftp.3gpp.org/tsg_ran/TSG_RAN/TSGR_99/Docs/RP-230175.zip" TargetMode="External"/><Relationship Id="rId325" Type="http://schemas.openxmlformats.org/officeDocument/2006/relationships/hyperlink" Target="file:///C:\Users\panidx\OneDrive%20-%20InterDigital%20Communications,%20Inc\Documents\3GPP%20RAN\TSGR2_131bis\Docs\R2-2507029.zip" TargetMode="External"/><Relationship Id="rId532" Type="http://schemas.openxmlformats.org/officeDocument/2006/relationships/hyperlink" Target="file:///C:\Users\panidx\OneDrive%20-%20InterDigital%20Communications,%20Inc\Documents\3GPP%20RAN\TSGR2_131bis\Docs\R2-2507122.zip" TargetMode="External"/><Relationship Id="rId977" Type="http://schemas.openxmlformats.org/officeDocument/2006/relationships/hyperlink" Target="file:///C:\Users\panidx\OneDrive%20-%20InterDigital%20Communications,%20Inc\Documents\3GPP%20RAN\TSGR2_131bis\Docs\R2-2507461.zip" TargetMode="External"/><Relationship Id="rId1162" Type="http://schemas.openxmlformats.org/officeDocument/2006/relationships/hyperlink" Target="file:///C:\Users\panidx\OneDrive%20-%20InterDigital%20Communications,%20Inc\Documents\3GPP%20RAN\TSGR2_131bis\Docs\R2-2507705.zip" TargetMode="External"/><Relationship Id="rId171" Type="http://schemas.openxmlformats.org/officeDocument/2006/relationships/hyperlink" Target="http://ftp.3gpp.org/tsg_ran/TSG_RAN/TSGR_99/Docs/RP-230077.zip" TargetMode="External"/><Relationship Id="rId837" Type="http://schemas.openxmlformats.org/officeDocument/2006/relationships/hyperlink" Target="file:///C:\Users\panidx\OneDrive%20-%20InterDigital%20Communications,%20Inc\Documents\3GPP%20RAN\TSGR2_131bis\Docs\R2-2507458.zip" TargetMode="External"/><Relationship Id="rId1022" Type="http://schemas.openxmlformats.org/officeDocument/2006/relationships/hyperlink" Target="file:///C:\Users\panidx\OneDrive%20-%20InterDigital%20Communications,%20Inc\Documents\3GPP%20RAN\TSGR2_131bis\Docs\R2-2507187.zip" TargetMode="External"/><Relationship Id="rId269" Type="http://schemas.openxmlformats.org/officeDocument/2006/relationships/hyperlink" Target="file:///C:\Users\panidx\OneDrive%20-%20InterDigital%20Communications,%20Inc\Documents\3GPP%20RAN\TSGR2_131bis\Docs\R2-2507534.zip" TargetMode="External"/><Relationship Id="rId476" Type="http://schemas.openxmlformats.org/officeDocument/2006/relationships/hyperlink" Target="file:///C:\Users\panidx\OneDrive%20-%20InterDigital%20Communications,%20Inc\Documents\3GPP%20RAN\TSGR2_131bis\Docs\R2-2507457.zip" TargetMode="External"/><Relationship Id="rId683" Type="http://schemas.openxmlformats.org/officeDocument/2006/relationships/hyperlink" Target="file:///C:\Users\panidx\OneDrive%20-%20InterDigital%20Communications,%20Inc\Documents\3GPP%20RAN\TSGR2_131bis\Docs\R2-2506906.zip" TargetMode="External"/><Relationship Id="rId890" Type="http://schemas.openxmlformats.org/officeDocument/2006/relationships/hyperlink" Target="file:///C:\Users\panidx\OneDrive%20-%20InterDigital%20Communications,%20Inc\Documents\3GPP%20RAN\TSGR2_131bis\Docs\R2-2506950.zip" TargetMode="External"/><Relationship Id="rId904" Type="http://schemas.openxmlformats.org/officeDocument/2006/relationships/hyperlink" Target="file:///C:\Users\panidx\OneDrive%20-%20InterDigital%20Communications,%20Inc\Documents\3GPP%20RAN\TSGR2_131bis\Docs\R2-2506893.zip" TargetMode="External"/><Relationship Id="rId33" Type="http://schemas.openxmlformats.org/officeDocument/2006/relationships/hyperlink" Target="file:///C:\Users\panidx\OneDrive%20-%20InterDigital%20Communications,%20Inc\Documents\3GPP%20RAN\TSGR2_131bis\Docs\R2-2507480.zip" TargetMode="External"/><Relationship Id="rId129" Type="http://schemas.openxmlformats.org/officeDocument/2006/relationships/hyperlink" Target="file:///C:\Users\panidx\OneDrive%20-%20InterDigital%20Communications,%20Inc\Documents\3GPP%20RAN\TSGR2_131bis\Docs\R2-2507274.zip" TargetMode="External"/><Relationship Id="rId336" Type="http://schemas.openxmlformats.org/officeDocument/2006/relationships/hyperlink" Target="file:///C:\Users\panidx\OneDrive%20-%20InterDigital%20Communications,%20Inc\Documents\3GPP%20RAN\TSGR2_131bis\Docs\R2-2506962.zip" TargetMode="External"/><Relationship Id="rId543" Type="http://schemas.openxmlformats.org/officeDocument/2006/relationships/hyperlink" Target="file:///C:\Users\panidx\OneDrive%20-%20InterDigital%20Communications,%20Inc\Documents\3GPP%20RAN\TSGR2_131bis\Docs\R2-2506866.zip" TargetMode="External"/><Relationship Id="rId988" Type="http://schemas.openxmlformats.org/officeDocument/2006/relationships/hyperlink" Target="file:///C:\Users\panidx\OneDrive%20-%20InterDigital%20Communications,%20Inc\Documents\3GPP%20RAN\TSGR2_131bis\Docs\R2-2507270.zip" TargetMode="External"/><Relationship Id="rId182" Type="http://schemas.openxmlformats.org/officeDocument/2006/relationships/hyperlink" Target="file:///C:\Users\panidx\OneDrive%20-%20InterDigital%20Communications,%20Inc\Documents\3GPP%20RAN\TSGR2_131bis\Docs\R2-2507328.zip" TargetMode="External"/><Relationship Id="rId403" Type="http://schemas.openxmlformats.org/officeDocument/2006/relationships/hyperlink" Target="file:///C:\Users\panidx\OneDrive%20-%20InterDigital%20Communications,%20Inc\Documents\3GPP%20RAN\TSGR2_131bis\Docs\R2-2507531.zip" TargetMode="External"/><Relationship Id="rId750" Type="http://schemas.openxmlformats.org/officeDocument/2006/relationships/hyperlink" Target="file:///C:\Users\panidx\OneDrive%20-%20InterDigital%20Communications,%20Inc\Documents\3GPP%20RAN\TSGR2_131bis\Docs\R2-2507468.zip" TargetMode="External"/><Relationship Id="rId848" Type="http://schemas.openxmlformats.org/officeDocument/2006/relationships/hyperlink" Target="file:///C:\Users\panidx\OneDrive%20-%20InterDigital%20Communications,%20Inc\Documents\3GPP%20RAN\TSGR2_131bis\Docs\R2-2506831.zip" TargetMode="External"/><Relationship Id="rId1033" Type="http://schemas.openxmlformats.org/officeDocument/2006/relationships/hyperlink" Target="file:///C:\Users\panidx\OneDrive%20-%20InterDigital%20Communications,%20Inc\Documents\3GPP%20RAN\TSGR2_131bis\Docs\R2-2507646.zip" TargetMode="External"/><Relationship Id="rId487" Type="http://schemas.openxmlformats.org/officeDocument/2006/relationships/hyperlink" Target="file:///C:\Users\panidx\OneDrive%20-%20InterDigital%20Communications,%20Inc\Documents\3GPP%20RAN\TSGR2_131bis\Docs\R2-2507054.zip" TargetMode="External"/><Relationship Id="rId610" Type="http://schemas.openxmlformats.org/officeDocument/2006/relationships/hyperlink" Target="file:///C:\Users\panidx\OneDrive%20-%20InterDigital%20Communications,%20Inc\Documents\3GPP%20RAN\TSGR2_131bis\Docs\R2-2506871.zip" TargetMode="External"/><Relationship Id="rId694" Type="http://schemas.openxmlformats.org/officeDocument/2006/relationships/hyperlink" Target="file:///C:\Users\panidx\OneDrive%20-%20InterDigital%20Communications,%20Inc\Documents\3GPP%20RAN\TSGR2_131bis\Docs\R2-2506852.zip" TargetMode="External"/><Relationship Id="rId708" Type="http://schemas.openxmlformats.org/officeDocument/2006/relationships/hyperlink" Target="file:///C:\Users\panidx\OneDrive%20-%20InterDigital%20Communications,%20Inc\Documents\3GPP%20RAN\TSGR2_131bis\Docs\R2-2507489.zip" TargetMode="External"/><Relationship Id="rId915" Type="http://schemas.openxmlformats.org/officeDocument/2006/relationships/hyperlink" Target="file:///C:\Users\panidx\OneDrive%20-%20InterDigital%20Communications,%20Inc\Documents\3GPP%20RAN\TSGR2_131bis\Docs\R2-2507307.zip" TargetMode="External"/><Relationship Id="rId347" Type="http://schemas.openxmlformats.org/officeDocument/2006/relationships/hyperlink" Target="file:///C:\Users\panidx\OneDrive%20-%20InterDigital%20Communications,%20Inc\Documents\3GPP%20RAN\TSGR2_131bis\Docs\R2-2506765.zip" TargetMode="External"/><Relationship Id="rId999" Type="http://schemas.openxmlformats.org/officeDocument/2006/relationships/hyperlink" Target="file:///C:\Users\panidx\OneDrive%20-%20InterDigital%20Communications,%20Inc\Documents\3GPP%20RAN\TSGR2_131bis\Docs\R2-2506887.zip" TargetMode="External"/><Relationship Id="rId1100" Type="http://schemas.openxmlformats.org/officeDocument/2006/relationships/hyperlink" Target="file:///C:\Users\panidx\OneDrive%20-%20InterDigital%20Communications,%20Inc\Documents\3GPP%20RAN\TSGR2_131bis\Docs\R2-2507449.zip" TargetMode="Externa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1bis\Docs\R2-2507440.zip" TargetMode="External"/><Relationship Id="rId761" Type="http://schemas.openxmlformats.org/officeDocument/2006/relationships/hyperlink" Target="file:///C:\Users\panidx\OneDrive%20-%20InterDigital%20Communications,%20Inc\Documents\3GPP%20RAN\TSGR2_131bis\Docs\R2-2507689.zip" TargetMode="External"/><Relationship Id="rId859" Type="http://schemas.openxmlformats.org/officeDocument/2006/relationships/hyperlink" Target="file:///C:\Users\panidx\OneDrive%20-%20InterDigital%20Communications,%20Inc\Documents\3GPP%20RAN\TSGR2_131bis\Docs\R2-2506982.zip" TargetMode="External"/><Relationship Id="rId193" Type="http://schemas.openxmlformats.org/officeDocument/2006/relationships/hyperlink" Target="file:///C:\Users\panidx\OneDrive%20-%20InterDigital%20Communications,%20Inc\Documents\3GPP%20RAN\TSGR2_131bis\Docs\R2-2507220.zip" TargetMode="External"/><Relationship Id="rId207" Type="http://schemas.openxmlformats.org/officeDocument/2006/relationships/hyperlink" Target="file:///C:\Users\panidx\OneDrive%20-%20InterDigital%20Communications,%20Inc\Documents\3GPP%20RAN\TSGR2_131bis\Docs\R2-2507168.zip" TargetMode="External"/><Relationship Id="rId414" Type="http://schemas.openxmlformats.org/officeDocument/2006/relationships/hyperlink" Target="file:///C:\Users\panidx\OneDrive%20-%20InterDigital%20Communications,%20Inc\Documents\3GPP%20RAN\TSGR2_131bis\Docs\R2-2507660.zip" TargetMode="External"/><Relationship Id="rId498" Type="http://schemas.openxmlformats.org/officeDocument/2006/relationships/hyperlink" Target="file:///C:\Users\panidx\OneDrive%20-%20InterDigital%20Communications,%20Inc\Documents\3GPP%20RAN\TSGR2_131bis\Docs\R2-2506841.zip" TargetMode="External"/><Relationship Id="rId621" Type="http://schemas.openxmlformats.org/officeDocument/2006/relationships/hyperlink" Target="file:///C:\Users\panidx\OneDrive%20-%20InterDigital%20Communications,%20Inc\Documents\3GPP%20RAN\TSGR2_131bis\Docs\R2-2507438.zip" TargetMode="External"/><Relationship Id="rId1044" Type="http://schemas.openxmlformats.org/officeDocument/2006/relationships/hyperlink" Target="file:///C:\Users\panidx\OneDrive%20-%20InterDigital%20Communications,%20Inc\Documents\3GPP%20RAN\TSGR2_131bis\Docs\R2-2506763.zip" TargetMode="External"/><Relationship Id="rId260" Type="http://schemas.openxmlformats.org/officeDocument/2006/relationships/hyperlink" Target="file:///C:\Users\panidx\OneDrive%20-%20InterDigital%20Communications,%20Inc\Documents\3GPP%20RAN\TSGR2_131bis\Docs\R2-2507589.zip" TargetMode="External"/><Relationship Id="rId719" Type="http://schemas.openxmlformats.org/officeDocument/2006/relationships/hyperlink" Target="file:///C:\Users\panidx\OneDrive%20-%20InterDigital%20Communications,%20Inc\Documents\3GPP%20RAN\TSGR2_131bis\Docs\R2-2507257.zip" TargetMode="External"/><Relationship Id="rId926" Type="http://schemas.openxmlformats.org/officeDocument/2006/relationships/hyperlink" Target="file:///C:\Users\panidx\OneDrive%20-%20InterDigital%20Communications,%20Inc\Documents\3GPP%20RAN\TSGR2_131bis\Docs\R2-2507200.zip" TargetMode="External"/><Relationship Id="rId1111" Type="http://schemas.openxmlformats.org/officeDocument/2006/relationships/hyperlink" Target="file:///C:\Users\brian.martin\AppData\Local\Temp\850fabff-b2c5-4912-8da9-a7448a615c40_R2-2507075(1).zip.R2-2507075(1).zip\R2-2507075%20-%206G%20Mobility.docx" TargetMode="External"/><Relationship Id="rId55" Type="http://schemas.openxmlformats.org/officeDocument/2006/relationships/hyperlink" Target="file:///C:\Users\panidx\OneDrive%20-%20InterDigital%20Communications,%20Inc\Documents\3GPP%20RAN\TSGR2_131bis\Docs\R2-2507227.zip" TargetMode="External"/><Relationship Id="rId120" Type="http://schemas.openxmlformats.org/officeDocument/2006/relationships/hyperlink" Target="https://www.3gpp.org/ftp/TSG_RAN/TSG_RAN/TSGR_99/Docs/RP-230783.zip" TargetMode="External"/><Relationship Id="rId358" Type="http://schemas.openxmlformats.org/officeDocument/2006/relationships/hyperlink" Target="file:///C:\Users\panidx\OneDrive%20-%20InterDigital%20Communications,%20Inc\Documents\3GPP%20RAN\TSGR2_131bis\Docs\R2-2507552.zip" TargetMode="External"/><Relationship Id="rId565" Type="http://schemas.openxmlformats.org/officeDocument/2006/relationships/hyperlink" Target="file:///C:\Users\panidx\OneDrive%20-%20InterDigital%20Communications,%20Inc\Documents\3GPP%20RAN\TSGR2_131bis\Docs\R2-2506835.zip" TargetMode="External"/><Relationship Id="rId772" Type="http://schemas.openxmlformats.org/officeDocument/2006/relationships/hyperlink" Target="file:///C:\Users\panidx\OneDrive%20-%20InterDigital%20Communications,%20Inc\Documents\3GPP%20RAN\TSGR2_131bis\Docs\R2-2507139.zip" TargetMode="External"/><Relationship Id="rId218" Type="http://schemas.openxmlformats.org/officeDocument/2006/relationships/hyperlink" Target="http://www.3gpp.org/ftp/tsg_ran/WG2_RL2/TSGR2_131bis/Docs/R2-2507617.zip" TargetMode="External"/><Relationship Id="rId425" Type="http://schemas.openxmlformats.org/officeDocument/2006/relationships/hyperlink" Target="file:///C:\Users\panidx\OneDrive%20-%20InterDigital%20Communications,%20Inc\Documents\3GPP%20RAN\TSGR2_131bis\Docs\R2-2507115.zip" TargetMode="External"/><Relationship Id="rId632" Type="http://schemas.openxmlformats.org/officeDocument/2006/relationships/hyperlink" Target="file:///C:\Users\panidx\OneDrive%20-%20InterDigital%20Communications,%20Inc\Documents\3GPP%20RAN\TSGR2_131bis\Docs\R2-2507665.zip" TargetMode="External"/><Relationship Id="rId1055" Type="http://schemas.openxmlformats.org/officeDocument/2006/relationships/hyperlink" Target="file:///C:\Users\panidx\OneDrive%20-%20InterDigital%20Communications,%20Inc\Documents\3GPP%20RAN\TSGR2_131bis\Docs\R2-2507074.zip" TargetMode="External"/><Relationship Id="rId271" Type="http://schemas.openxmlformats.org/officeDocument/2006/relationships/hyperlink" Target="file:///C:\Users\panidx\OneDrive%20-%20InterDigital%20Communications,%20Inc\Documents\3GPP%20RAN\TSGR2_131bis\Docs\R2-2507670.zip" TargetMode="External"/><Relationship Id="rId937" Type="http://schemas.openxmlformats.org/officeDocument/2006/relationships/hyperlink" Target="file:///C:\Users\panidx\OneDrive%20-%20InterDigital%20Communications,%20Inc\Documents\3GPP%20RAN\TSGR2_131bis\Docs\R2-2506940.zip" TargetMode="External"/><Relationship Id="rId1122" Type="http://schemas.openxmlformats.org/officeDocument/2006/relationships/hyperlink" Target="file:///C:\Users\panidx\OneDrive%20-%20InterDigital%20Communications,%20Inc\Documents\3GPP%20RAN\TSGR2_131bis\Docs\R2-2507143.zip" TargetMode="External"/><Relationship Id="rId66" Type="http://schemas.openxmlformats.org/officeDocument/2006/relationships/hyperlink" Target="file:///C:\Users\panidx\OneDrive%20-%20InterDigital%20Communications,%20Inc\Documents\3GPP%20RAN\TSGR2_131bis\Docs\R2-2507598.zip" TargetMode="External"/><Relationship Id="rId131" Type="http://schemas.openxmlformats.org/officeDocument/2006/relationships/hyperlink" Target="file:///C:\Users\panidx\OneDrive%20-%20InterDigital%20Communications,%20Inc\Documents\3GPP%20RAN\TSGR2_131bis\Docs\R2-2507276.zip" TargetMode="External"/><Relationship Id="rId369" Type="http://schemas.openxmlformats.org/officeDocument/2006/relationships/hyperlink" Target="file:///C:\Users\panidx\OneDrive%20-%20InterDigital%20Communications,%20Inc\Documents\3GPP%20RAN\TSGR2_131bis\Docs\R2-2507640.zip" TargetMode="External"/><Relationship Id="rId576" Type="http://schemas.openxmlformats.org/officeDocument/2006/relationships/hyperlink" Target="file:///C:\Users\panidx\OneDrive%20-%20InterDigital%20Communications,%20Inc\Documents\3GPP%20RAN\TSGR2_131bis\Docs\R2-2506717.zip" TargetMode="External"/><Relationship Id="rId783" Type="http://schemas.openxmlformats.org/officeDocument/2006/relationships/hyperlink" Target="file:///C:\Users\panidx\OneDrive%20-%20InterDigital%20Communications,%20Inc\Documents\3GPP%20RAN\TSGR2_131bis\Docs\R2-2506933.zip" TargetMode="External"/><Relationship Id="rId990" Type="http://schemas.openxmlformats.org/officeDocument/2006/relationships/hyperlink" Target="file:///C:\Users\panidx\OneDrive%20-%20InterDigital%20Communications,%20Inc\Documents\3GPP%20RAN\TSGR2_131bis\Docs\R2-2507111.zip" TargetMode="External"/><Relationship Id="rId229" Type="http://schemas.openxmlformats.org/officeDocument/2006/relationships/hyperlink" Target="file:///C:\Users\panidx\OneDrive%20-%20InterDigital%20Communications,%20Inc\Documents\3GPP%20RAN\TSGR2_131bis\Docs\R2-2506734.zip" TargetMode="External"/><Relationship Id="rId436" Type="http://schemas.openxmlformats.org/officeDocument/2006/relationships/hyperlink" Target="file:///C:\Users\panidx\OneDrive%20-%20InterDigital%20Communications,%20Inc\Documents\3GPP%20RAN\TSGR2_131bis\Docs\R2-2507140.zip" TargetMode="External"/><Relationship Id="rId643" Type="http://schemas.openxmlformats.org/officeDocument/2006/relationships/hyperlink" Target="file:///C:\Users\panidx\OneDrive%20-%20InterDigital%20Communications,%20Inc\Documents\3GPP%20RAN\TSGR2_131bis\Docs\R2-2507672.zip" TargetMode="External"/><Relationship Id="rId1066" Type="http://schemas.openxmlformats.org/officeDocument/2006/relationships/hyperlink" Target="file:///C:\Users\panidx\OneDrive%20-%20InterDigital%20Communications,%20Inc\Documents\3GPP%20RAN\TSGR2_131bis\Docs\R2-2507133.zip" TargetMode="External"/><Relationship Id="rId850" Type="http://schemas.openxmlformats.org/officeDocument/2006/relationships/hyperlink" Target="file:///C:\Users\panidx\OneDrive%20-%20InterDigital%20Communications,%20Inc\Documents\3GPP%20RAN\TSGR2_131bis\Docs\R2-2507445.zip" TargetMode="External"/><Relationship Id="rId948" Type="http://schemas.openxmlformats.org/officeDocument/2006/relationships/hyperlink" Target="file:///C:\Users\panidx\OneDrive%20-%20InterDigital%20Communications,%20Inc\Documents\3GPP%20RAN\TSGR2_131bis\Docs\R2-2506809.zip" TargetMode="External"/><Relationship Id="rId1133" Type="http://schemas.openxmlformats.org/officeDocument/2006/relationships/hyperlink" Target="file:///C:\Users\panidx\OneDrive%20-%20InterDigital%20Communications,%20Inc\Documents\3GPP%20RAN\TSGR2_131bis\Docs\R2-2506916.zip" TargetMode="External"/><Relationship Id="rId77" Type="http://schemas.openxmlformats.org/officeDocument/2006/relationships/hyperlink" Target="http://ftp.3gpp.org/tsg_ran/TSG_RAN/TSGR_92e/Docs/RP-211406.zip" TargetMode="External"/><Relationship Id="rId282" Type="http://schemas.openxmlformats.org/officeDocument/2006/relationships/hyperlink" Target="file:///C:\Users\panidx\OneDrive%20-%20InterDigital%20Communications,%20Inc\Documents\3GPP%20RAN\TSGR2_131bis\Docs\R2-2507118.zip" TargetMode="External"/><Relationship Id="rId503" Type="http://schemas.openxmlformats.org/officeDocument/2006/relationships/hyperlink" Target="file:///C:\Users\panidx\OneDrive%20-%20InterDigital%20Communications,%20Inc\Documents\3GPP%20RAN\TSGR2_131bis\Docs\R2-2507020.zip" TargetMode="External"/><Relationship Id="rId587" Type="http://schemas.openxmlformats.org/officeDocument/2006/relationships/hyperlink" Target="file:///C:\Users\panidx\OneDrive%20-%20InterDigital%20Communications,%20Inc\Documents\3GPP%20RAN\TSGR2_131bis\Docs\R2-2507561.zip" TargetMode="External"/><Relationship Id="rId710" Type="http://schemas.openxmlformats.org/officeDocument/2006/relationships/hyperlink" Target="file:///C:\Users\panidx\OneDrive%20-%20InterDigital%20Communications,%20Inc\Documents\3GPP%20RAN\TSGR2_131bis\Docs\R2-2507559.zip" TargetMode="External"/><Relationship Id="rId808" Type="http://schemas.openxmlformats.org/officeDocument/2006/relationships/hyperlink" Target="file:///C:\Users\panidx\OneDrive%20-%20InterDigital%20Communications,%20Inc\Documents\3GPP%20RAN\TSGR2_131bis\Docs\R2-2507032.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1bis\Docs\R2-2506731.zip" TargetMode="External"/><Relationship Id="rId447" Type="http://schemas.openxmlformats.org/officeDocument/2006/relationships/hyperlink" Target="file:///C:\Users\panidx\OneDrive%20-%20InterDigital%20Communications,%20Inc\Documents\3GPP%20RAN\TSGR2_131bis\Docs\R2-2507013.zip" TargetMode="External"/><Relationship Id="rId794" Type="http://schemas.openxmlformats.org/officeDocument/2006/relationships/hyperlink" Target="file:///C:\Users\panidx\OneDrive%20-%20InterDigital%20Communications,%20Inc\Documents\3GPP%20RAN\TSGR2_131bis\Docs\R2-2507601.zip" TargetMode="External"/><Relationship Id="rId1077" Type="http://schemas.openxmlformats.org/officeDocument/2006/relationships/hyperlink" Target="file:///C:\Users\panidx\OneDrive%20-%20InterDigital%20Communications,%20Inc\Documents\3GPP%20RAN\TSGR2_131bis\Docs\R2-2506851.zip" TargetMode="External"/><Relationship Id="rId654" Type="http://schemas.openxmlformats.org/officeDocument/2006/relationships/hyperlink" Target="file:///C:\Users\panidx\OneDrive%20-%20InterDigital%20Communications,%20Inc\Documents\3GPP%20RAN\TSGR2_131bis\Docs\R2-2507003.zip" TargetMode="External"/><Relationship Id="rId861" Type="http://schemas.openxmlformats.org/officeDocument/2006/relationships/hyperlink" Target="file:///C:\Users\panidx\OneDrive%20-%20InterDigital%20Communications,%20Inc\Documents\3GPP%20RAN\TSGR2_131bis\Docs\R2-2507039.zip" TargetMode="External"/><Relationship Id="rId959" Type="http://schemas.openxmlformats.org/officeDocument/2006/relationships/hyperlink" Target="file:///C:\Users\panidx\OneDrive%20-%20InterDigital%20Communications,%20Inc\Documents\3GPP%20RAN\TSGR2_131bis\Docs\R2-2506952.zip" TargetMode="External"/><Relationship Id="rId293" Type="http://schemas.openxmlformats.org/officeDocument/2006/relationships/hyperlink" Target="file:///C:\Users\panidx\OneDrive%20-%20InterDigital%20Communications,%20Inc\Documents\3GPP%20RAN\TSGR2_131bis\Docs\R2-2507338.zip" TargetMode="External"/><Relationship Id="rId307" Type="http://schemas.openxmlformats.org/officeDocument/2006/relationships/hyperlink" Target="file:///C:\Users\panidx\OneDrive%20-%20InterDigital%20Communications,%20Inc\Documents\3GPP%20RAN\TSGR2_131bis\Docs\R2-2507670.zip" TargetMode="External"/><Relationship Id="rId514" Type="http://schemas.openxmlformats.org/officeDocument/2006/relationships/hyperlink" Target="file:///C:\Users\panidx\OneDrive%20-%20InterDigital%20Communications,%20Inc\Documents\3GPP%20RAN\TSGR2_131bis\Docs\R2-2507301.zip" TargetMode="External"/><Relationship Id="rId721" Type="http://schemas.openxmlformats.org/officeDocument/2006/relationships/hyperlink" Target="file:///C:\Users\panidx\OneDrive%20-%20InterDigital%20Communications,%20Inc\Documents\3GPP%20RAN\TSGR2_131bis\Docs\R2-2507353.zip" TargetMode="External"/><Relationship Id="rId1144" Type="http://schemas.openxmlformats.org/officeDocument/2006/relationships/hyperlink" Target="file:///C:\Users\panidx\OneDrive%20-%20InterDigital%20Communications,%20Inc\Documents\3GPP%20RAN\TSGR2_131bis\Docs\R2-2507278.zip" TargetMode="External"/><Relationship Id="rId88" Type="http://schemas.openxmlformats.org/officeDocument/2006/relationships/hyperlink" Target="http://ftp.3gpp.org/tsg_ran/TSG_RAN/TSGR_93e/Docs/RP-212601.zip" TargetMode="External"/><Relationship Id="rId153" Type="http://schemas.openxmlformats.org/officeDocument/2006/relationships/hyperlink" Target="file:///C:\Users\panidx\OneDrive%20-%20InterDigital%20Communications,%20Inc\Documents\3GPP%20RAN\TSGR2_131bis\Docs\R2-2507473.zip" TargetMode="External"/><Relationship Id="rId360" Type="http://schemas.openxmlformats.org/officeDocument/2006/relationships/hyperlink" Target="file:///C:\Users\panidx\OneDrive%20-%20InterDigital%20Communications,%20Inc\Documents\3GPP%20RAN\TSGR2_131bis\Docs\R2-2506861.zip" TargetMode="External"/><Relationship Id="rId598" Type="http://schemas.openxmlformats.org/officeDocument/2006/relationships/hyperlink" Target="file:///C:\Users\panidx\OneDrive%20-%20InterDigital%20Communications,%20Inc\Documents\3GPP%20RAN\TSGR2_131bis\Docs\R2-2507283.zip" TargetMode="External"/><Relationship Id="rId819" Type="http://schemas.openxmlformats.org/officeDocument/2006/relationships/hyperlink" Target="file:///C:\Users\panidx\OneDrive%20-%20InterDigital%20Communications,%20Inc\Documents\3GPP%20RAN\TSGR2_131bis\Docs\R2-2506963.zip" TargetMode="External"/><Relationship Id="rId1004" Type="http://schemas.openxmlformats.org/officeDocument/2006/relationships/hyperlink" Target="file:///C:\Users\panidx\OneDrive%20-%20InterDigital%20Communications,%20Inc\Documents\3GPP%20RAN\TSGR2_131bis\Docs\R2-2507072.zip" TargetMode="External"/><Relationship Id="rId220" Type="http://schemas.openxmlformats.org/officeDocument/2006/relationships/hyperlink" Target="http://www.3gpp.org/ftp/tsg_ran/WG2_RL2/TSGR2_131bis/Docs/R2-2507236.zip" TargetMode="External"/><Relationship Id="rId458" Type="http://schemas.openxmlformats.org/officeDocument/2006/relationships/hyperlink" Target="file:///C:\Users\panidx\OneDrive%20-%20InterDigital%20Communications,%20Inc\Documents\3GPP%20RAN\TSGR2_131bis\Docs\R2-2507093.zip" TargetMode="External"/><Relationship Id="rId665" Type="http://schemas.openxmlformats.org/officeDocument/2006/relationships/hyperlink" Target="file:///C:\Users\panidx\OneDrive%20-%20InterDigital%20Communications,%20Inc\Documents\3GPP%20RAN\TSGR2_131bis\Docs\R2-2506999.zip" TargetMode="External"/><Relationship Id="rId872" Type="http://schemas.openxmlformats.org/officeDocument/2006/relationships/hyperlink" Target="file:///C:\Users\panidx\OneDrive%20-%20InterDigital%20Communications,%20Inc\Documents\3GPP%20RAN\TSGR2_131bis\Docs\R2-2507324.zip" TargetMode="External"/><Relationship Id="rId1088" Type="http://schemas.openxmlformats.org/officeDocument/2006/relationships/hyperlink" Target="file:///C:\Users\panidx\OneDrive%20-%20InterDigital%20Communications,%20Inc\Documents\3GPP%20RAN\TSGR2_131bis\Docs\R2-2507225.zip" TargetMode="External"/><Relationship Id="rId15" Type="http://schemas.openxmlformats.org/officeDocument/2006/relationships/hyperlink" Target="http://ftp.3gpp.org/tsg_ran/TSG_RAN/TSGR_87e/Docs/RP-200293.zip" TargetMode="External"/><Relationship Id="rId318" Type="http://schemas.openxmlformats.org/officeDocument/2006/relationships/hyperlink" Target="file:///C:\Users\panidx\OneDrive%20-%20InterDigital%20Communications,%20Inc\Documents\3GPP%20RAN\TSGR2_131bis\Docs\R2-2507298.zip" TargetMode="External"/><Relationship Id="rId525" Type="http://schemas.openxmlformats.org/officeDocument/2006/relationships/hyperlink" Target="file:///C:\Users\panidx\OneDrive%20-%20InterDigital%20Communications,%20Inc\Documents\3GPP%20RAN\TSGR2_131bis\Docs\R2-2507532.zip" TargetMode="External"/><Relationship Id="rId732" Type="http://schemas.openxmlformats.org/officeDocument/2006/relationships/hyperlink" Target="file:///C:\Users\panidx\OneDrive%20-%20InterDigital%20Communications,%20Inc\Documents\3GPP%20RAN\TSGR2_131bis\Docs\R2-2507591.zip" TargetMode="External"/><Relationship Id="rId1155" Type="http://schemas.openxmlformats.org/officeDocument/2006/relationships/hyperlink" Target="file:///C:\Users\panidx\OneDrive%20-%20InterDigital%20Communications,%20Inc\Documents\3GPP%20RAN\TSGR2_131bis\Docs\R2-2507500.zip" TargetMode="External"/><Relationship Id="rId99" Type="http://schemas.openxmlformats.org/officeDocument/2006/relationships/hyperlink" Target="file:///C:\Users\panidx\OneDrive%20-%20InterDigital%20Communications,%20Inc\Documents\3GPP%20RAN\TSGR2_131bis\Docs\R2-2507006.zip" TargetMode="External"/><Relationship Id="rId164" Type="http://schemas.openxmlformats.org/officeDocument/2006/relationships/hyperlink" Target="file:///C:\Users\panidx\OneDrive%20-%20InterDigital%20Communications,%20Inc\Documents\3GPP%20RAN\TSGR2_131bis\Docs\R2-2505543.zip" TargetMode="External"/><Relationship Id="rId371" Type="http://schemas.openxmlformats.org/officeDocument/2006/relationships/hyperlink" Target="file:///C:\Users\panidx\OneDrive%20-%20InterDigital%20Communications,%20Inc\Documents\3GPP%20RAN\TSGR2_131bis\Docs\R2-2506863.zip" TargetMode="External"/><Relationship Id="rId1015" Type="http://schemas.openxmlformats.org/officeDocument/2006/relationships/hyperlink" Target="file:///C:\Users\panidx\OneDrive%20-%20InterDigital%20Communications,%20Inc\Documents\3GPP%20RAN\TSGR2_131bis\Docs\R2-2506932.zip" TargetMode="External"/><Relationship Id="rId469" Type="http://schemas.openxmlformats.org/officeDocument/2006/relationships/hyperlink" Target="file:///C:\Users\panidx\OneDrive%20-%20InterDigital%20Communications,%20Inc\Documents\3GPP%20RAN\TSGR2_131bis\Docs\R2-2507014.zip" TargetMode="External"/><Relationship Id="rId676" Type="http://schemas.openxmlformats.org/officeDocument/2006/relationships/hyperlink" Target="http://ftp.3gpp.org/tsg_ran/TSG_RAN/TSGR_105/Docs/RP-242394.zip" TargetMode="External"/><Relationship Id="rId883" Type="http://schemas.openxmlformats.org/officeDocument/2006/relationships/hyperlink" Target="file:///C:\Users\panidx\OneDrive%20-%20InterDigital%20Communications,%20Inc\Documents\3GPP%20RAN\TSGR2_131bis\Docs\R2-2506855.zip" TargetMode="External"/><Relationship Id="rId1099" Type="http://schemas.openxmlformats.org/officeDocument/2006/relationships/hyperlink" Target="file:///C:\Users\panidx\OneDrive%20-%20InterDigital%20Communications,%20Inc\Documents\3GPP%20RAN\TSGR2_131bis\Docs\R2-2507425.zip" TargetMode="External"/><Relationship Id="rId26" Type="http://schemas.openxmlformats.org/officeDocument/2006/relationships/hyperlink" Target="file:///C:\Users\panidx\OneDrive%20-%20InterDigital%20Communications,%20Inc\Documents\3GPP%20RAN\TSGR2_131bis\Docs\R2-2507414.zip" TargetMode="External"/><Relationship Id="rId231" Type="http://schemas.openxmlformats.org/officeDocument/2006/relationships/hyperlink" Target="file:///C:\Users\panidx\OneDrive%20-%20InterDigital%20Communications,%20Inc\Documents\3GPP%20RAN\TSGR2_131bis\Docs\R2-2507587.zip" TargetMode="External"/><Relationship Id="rId329" Type="http://schemas.openxmlformats.org/officeDocument/2006/relationships/hyperlink" Target="file:///C:\Users\panidx\OneDrive%20-%20InterDigital%20Communications,%20Inc\Documents\3GPP%20RAN\TSGR2_131bis\Docs\R2-2506748.zip" TargetMode="External"/><Relationship Id="rId536" Type="http://schemas.openxmlformats.org/officeDocument/2006/relationships/hyperlink" Target="file:///C:\Users\panidx\OneDrive%20-%20InterDigital%20Communications,%20Inc\Documents\3GPP%20RAN\TSGR2_131bis\Docs\R2-2507649.zip" TargetMode="External"/><Relationship Id="rId1166" Type="http://schemas.microsoft.com/office/2011/relationships/people" Target="people.xml"/><Relationship Id="rId175" Type="http://schemas.openxmlformats.org/officeDocument/2006/relationships/hyperlink" Target="file:///C:\Users\panidx\OneDrive%20-%20InterDigital%20Communications,%20Inc\Documents\3GPP%20RAN\TSGR2_131bis\Docs\R2-2505124.zip" TargetMode="External"/><Relationship Id="rId743" Type="http://schemas.openxmlformats.org/officeDocument/2006/relationships/hyperlink" Target="file:///C:\Users\panidx\OneDrive%20-%20InterDigital%20Communications,%20Inc\Documents\3GPP%20RAN\TSGR2_131bis\Docs\R2-2507262.zip" TargetMode="External"/><Relationship Id="rId950" Type="http://schemas.openxmlformats.org/officeDocument/2006/relationships/hyperlink" Target="file:///C:\Users\panidx\OneDrive%20-%20InterDigital%20Communications,%20Inc\Documents\3GPP%20RAN\TSGR2_131bis\Docs\R2-2506845.zip" TargetMode="External"/><Relationship Id="rId1026" Type="http://schemas.openxmlformats.org/officeDocument/2006/relationships/hyperlink" Target="file:///C:\Users\panidx\OneDrive%20-%20InterDigital%20Communications,%20Inc\Documents\3GPP%20RAN\TSGR2_131bis\Docs\R2-2507341.zip" TargetMode="External"/><Relationship Id="rId382" Type="http://schemas.openxmlformats.org/officeDocument/2006/relationships/hyperlink" Target="file:///C:\Users\panidx\OneDrive%20-%20InterDigital%20Communications,%20Inc\Documents\3GPP%20RAN\TSGR2_131bis\Docs\R2-2507504.zip" TargetMode="External"/><Relationship Id="rId603" Type="http://schemas.openxmlformats.org/officeDocument/2006/relationships/hyperlink" Target="file:///C:\Users\panidx\OneDrive%20-%20InterDigital%20Communications,%20Inc\Documents\3GPP%20RAN\TSGR2_131bis\Docs\R2-2507650.zip" TargetMode="External"/><Relationship Id="rId687" Type="http://schemas.openxmlformats.org/officeDocument/2006/relationships/hyperlink" Target="file:///C:\Users\panidx\OneDrive%20-%20InterDigital%20Communications,%20Inc\Documents\3GPP%20RAN\TSGR2_131bis\Docs\R2-2507199.zip" TargetMode="External"/><Relationship Id="rId810" Type="http://schemas.openxmlformats.org/officeDocument/2006/relationships/hyperlink" Target="file:///C:\Users\panidx\OneDrive%20-%20InterDigital%20Communications,%20Inc\Documents\3GPP%20RAN\TSGR2_131bis\Docs\R2-2506985.zip" TargetMode="External"/><Relationship Id="rId908" Type="http://schemas.openxmlformats.org/officeDocument/2006/relationships/hyperlink" Target="file:///C:\Users\panidx\OneDrive%20-%20InterDigital%20Communications,%20Inc\Documents\3GPP%20RAN\TSGR2_131bis\Docs\R2-2507132.zip" TargetMode="External"/><Relationship Id="rId242" Type="http://schemas.openxmlformats.org/officeDocument/2006/relationships/hyperlink" Target="file:///C:\Users\panidx\OneDrive%20-%20InterDigital%20Communications,%20Inc\Documents\3GPP%20RAN\TSGR2_131bis\Docs\R2-2507148.zip" TargetMode="External"/><Relationship Id="rId894" Type="http://schemas.openxmlformats.org/officeDocument/2006/relationships/hyperlink" Target="file:///C:\Users\panidx\OneDrive%20-%20InterDigital%20Communications,%20Inc\Documents\3GPP%20RAN\TSGR2_131bis\Docs\R2-2507138.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1bis\Docs\R2-2507068.zip" TargetMode="External"/><Relationship Id="rId547" Type="http://schemas.openxmlformats.org/officeDocument/2006/relationships/hyperlink" Target="file:///C:\Users\panidx\OneDrive%20-%20InterDigital%20Communications,%20Inc\Documents\3GPP%20RAN\TSGR2_131bis\Docs\R2-2506935.zip" TargetMode="External"/><Relationship Id="rId754" Type="http://schemas.openxmlformats.org/officeDocument/2006/relationships/hyperlink" Target="file:///C:\Users\panidx\OneDrive%20-%20InterDigital%20Communications,%20Inc\Documents\3GPP%20RAN\TSGR2_131bis\Docs\R2-2506876.zip" TargetMode="External"/><Relationship Id="rId961" Type="http://schemas.openxmlformats.org/officeDocument/2006/relationships/hyperlink" Target="file:///C:\Users\panidx\OneDrive%20-%20InterDigital%20Communications,%20Inc\Documents\3GPP%20RAN\TSGR2_131bis\Docs\R2-2507071.zip" TargetMode="External"/><Relationship Id="rId90" Type="http://schemas.openxmlformats.org/officeDocument/2006/relationships/hyperlink" Target="file:///C:\Users\panidx\OneDrive%20-%20InterDigital%20Communications,%20Inc\Documents\3GPP%20RAN\TSGR2_131bis\Docs\R2-2507023.zip" TargetMode="External"/><Relationship Id="rId186" Type="http://schemas.openxmlformats.org/officeDocument/2006/relationships/hyperlink" Target="file:///C:\Users\panidx\OneDrive%20-%20InterDigital%20Communications,%20Inc\Documents\3GPP%20RAN\TSGR2_131bis\Docs\R2-2507040.zip" TargetMode="External"/><Relationship Id="rId393" Type="http://schemas.openxmlformats.org/officeDocument/2006/relationships/hyperlink" Target="file:///C:\Users\panidx\OneDrive%20-%20InterDigital%20Communications,%20Inc\Documents\3GPP%20RAN\TSGR2_131bis\Docs\R2-2507351.zip" TargetMode="External"/><Relationship Id="rId407" Type="http://schemas.openxmlformats.org/officeDocument/2006/relationships/hyperlink" Target="file:///C:\Users\panidx\OneDrive%20-%20InterDigital%20Communications,%20Inc\Documents\3GPP%20RAN\TSGR2_131bis\Docs\R2-2506719.zip" TargetMode="External"/><Relationship Id="rId614" Type="http://schemas.openxmlformats.org/officeDocument/2006/relationships/hyperlink" Target="file:///C:\Users\panidx\OneDrive%20-%20InterDigital%20Communications,%20Inc\Documents\3GPP%20RAN\TSGR2_131bis\Docs\R2-2507047.zip" TargetMode="External"/><Relationship Id="rId821" Type="http://schemas.openxmlformats.org/officeDocument/2006/relationships/hyperlink" Target="file:///C:\Users\panidx\OneDrive%20-%20InterDigital%20Communications,%20Inc\Documents\3GPP%20RAN\TSGR2_131bis\Docs\R2-2507348.zip" TargetMode="External"/><Relationship Id="rId1037" Type="http://schemas.openxmlformats.org/officeDocument/2006/relationships/hyperlink" Target="file:///C:\Users\panidx\OneDrive%20-%20InterDigital%20Communications,%20Inc\Documents\3GPP%20RAN\TSGR2_131bis\Docs\R2-2506775.zip" TargetMode="External"/><Relationship Id="rId253" Type="http://schemas.openxmlformats.org/officeDocument/2006/relationships/hyperlink" Target="file:///C:\Users\panidx\OneDrive%20-%20InterDigital%20Communications,%20Inc\Documents\3GPP%20RAN\TSGR2_131bis\Docs\R2-2506959.zip" TargetMode="External"/><Relationship Id="rId460" Type="http://schemas.openxmlformats.org/officeDocument/2006/relationships/hyperlink" Target="file:///C:\Users\panidx\OneDrive%20-%20InterDigital%20Communications,%20Inc\Documents\3GPP%20RAN\TSGR2_131bis\Docs\R2-2507238.zip" TargetMode="External"/><Relationship Id="rId698" Type="http://schemas.openxmlformats.org/officeDocument/2006/relationships/hyperlink" Target="file:///C:\Users\panidx\OneDrive%20-%20InterDigital%20Communications,%20Inc\Documents\3GPP%20RAN\TSGR2_131bis\Docs\R2-2507549.zip" TargetMode="External"/><Relationship Id="rId919" Type="http://schemas.openxmlformats.org/officeDocument/2006/relationships/hyperlink" Target="file:///C:\Users\panidx\OneDrive%20-%20InterDigital%20Communications,%20Inc\Documents\3GPP%20RAN\TSGR2_131bis\Docs\R2-2507361.zip" TargetMode="External"/><Relationship Id="rId1090" Type="http://schemas.openxmlformats.org/officeDocument/2006/relationships/hyperlink" Target="file:///C:\Users\panidx\OneDrive%20-%20InterDigital%20Communications,%20Inc\Documents\3GPP%20RAN\TSGR2_131bis\Docs\R2-2507268.zip" TargetMode="External"/><Relationship Id="rId1104" Type="http://schemas.openxmlformats.org/officeDocument/2006/relationships/hyperlink" Target="file:///C:\Users\panidx\OneDrive%20-%20InterDigital%20Communications,%20Inc\Documents\3GPP%20RAN\TSGR2_131bis\Docs\R2-2507515.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1bis\Docs\R2-2507483.zip" TargetMode="External"/><Relationship Id="rId320" Type="http://schemas.openxmlformats.org/officeDocument/2006/relationships/hyperlink" Target="file:///C:\Users\panidx\OneDrive%20-%20InterDigital%20Communications,%20Inc\Documents\3GPP%20RAN\TSGR2_131bis\Docs\R2-2506961.zip" TargetMode="External"/><Relationship Id="rId558" Type="http://schemas.openxmlformats.org/officeDocument/2006/relationships/hyperlink" Target="file:///C:\Users\panidx\OneDrive%20-%20InterDigital%20Communications,%20Inc\Documents\3GPP%20RAN\TSGR2_131bis\Docs\R2-2507625.zip" TargetMode="External"/><Relationship Id="rId765" Type="http://schemas.openxmlformats.org/officeDocument/2006/relationships/hyperlink" Target="file:///C:\Users\panidx\OneDrive%20-%20InterDigital%20Communications,%20Inc\Documents\3GPP%20RAN\TSGR2_131bis\Docs\R2-2507356.zip" TargetMode="External"/><Relationship Id="rId972" Type="http://schemas.openxmlformats.org/officeDocument/2006/relationships/hyperlink" Target="file:///C:\Users\panidx\OneDrive%20-%20InterDigital%20Communications,%20Inc\Documents\3GPP%20RAN\TSGR2_131bis\Docs\R2-2507313.zip" TargetMode="External"/><Relationship Id="rId197" Type="http://schemas.openxmlformats.org/officeDocument/2006/relationships/hyperlink" Target="file:///C:\Users\panidx\OneDrive%20-%20InterDigital%20Communications,%20Inc\Documents\3GPP%20RAN\TSGR2_131bis\Docs\R2-2507400.zip" TargetMode="External"/><Relationship Id="rId418" Type="http://schemas.openxmlformats.org/officeDocument/2006/relationships/hyperlink" Target="file:///C:\Users\panidx\OneDrive%20-%20InterDigital%20Communications,%20Inc\Documents\3GPP%20RAN\TSGR2_131bis\Docs\R2-2506817.zip" TargetMode="External"/><Relationship Id="rId625" Type="http://schemas.openxmlformats.org/officeDocument/2006/relationships/hyperlink" Target="file:///C:\Users\panidx\OneDrive%20-%20InterDigital%20Communications,%20Inc\Documents\3GPP%20RAN\TSGR2_131bis\Docs\R2-2506728.zip" TargetMode="External"/><Relationship Id="rId832" Type="http://schemas.openxmlformats.org/officeDocument/2006/relationships/hyperlink" Target="file:///C:\Users\panidx\OneDrive%20-%20InterDigital%20Communications,%20Inc\Documents\3GPP%20RAN\TSGR2_131bis\Docs\R2-2507211.zip" TargetMode="External"/><Relationship Id="rId1048" Type="http://schemas.openxmlformats.org/officeDocument/2006/relationships/hyperlink" Target="file:///C:\Users\panidx\OneDrive%20-%20InterDigital%20Communications,%20Inc\Documents\3GPP%20RAN\TSGR2_131bis\Docs\R2-2506775.zip" TargetMode="External"/><Relationship Id="rId264" Type="http://schemas.openxmlformats.org/officeDocument/2006/relationships/hyperlink" Target="file:///C:\Users\panidx\OneDrive%20-%20InterDigital%20Communications,%20Inc\Documents\3GPP%20RAN\TSGR2_131bis\Docs\R2-2507680.zip" TargetMode="External"/><Relationship Id="rId471" Type="http://schemas.openxmlformats.org/officeDocument/2006/relationships/hyperlink" Target="file:///C:\Users\panidx\OneDrive%20-%20InterDigital%20Communications,%20Inc\Documents\3GPP%20RAN\TSGR2_131bis\Docs\R2-2507094.zip" TargetMode="External"/><Relationship Id="rId1115" Type="http://schemas.openxmlformats.org/officeDocument/2006/relationships/hyperlink" Target="file:///C:\Users\panidx\OneDrive%20-%20InterDigital%20Communications,%20Inc\Documents\3GPP%20RAN\TSGR2_131bis\Docs\R2-2506899.zip" TargetMode="External"/><Relationship Id="rId59" Type="http://schemas.openxmlformats.org/officeDocument/2006/relationships/hyperlink" Target="file:///C:\Users\panidx\OneDrive%20-%20InterDigital%20Communications,%20Inc\Documents\3GPP%20RAN\TSGR2_131bis\Docs\R2-2507416.zip" TargetMode="External"/><Relationship Id="rId124" Type="http://schemas.openxmlformats.org/officeDocument/2006/relationships/hyperlink" Target="file:///C:\Users\panidx\OneDrive%20-%20InterDigital%20Communications,%20Inc\Documents\3GPP%20RAN\TSGR2_131bis\Docs\R2-2507631.zip" TargetMode="External"/><Relationship Id="rId569" Type="http://schemas.openxmlformats.org/officeDocument/2006/relationships/hyperlink" Target="file:///C:\Users\panidx\OneDrive%20-%20InterDigital%20Communications,%20Inc\Documents\3GPP%20RAN\TSGR2_131bis\Docs\R2-2507524.zip" TargetMode="External"/><Relationship Id="rId776" Type="http://schemas.openxmlformats.org/officeDocument/2006/relationships/hyperlink" Target="file:///C:\Users\panidx\OneDrive%20-%20InterDigital%20Communications,%20Inc\Documents\3GPP%20RAN\TSGR2_131bis\Docs\R2-2506730.zip" TargetMode="External"/><Relationship Id="rId983" Type="http://schemas.openxmlformats.org/officeDocument/2006/relationships/hyperlink" Target="file:///C:\Users\panidx\OneDrive%20-%20InterDigital%20Communications,%20Inc\Documents\3GPP%20RAN\TSGR2_131bis\Docs\R2-2506900.zip" TargetMode="External"/><Relationship Id="rId331" Type="http://schemas.openxmlformats.org/officeDocument/2006/relationships/hyperlink" Target="file:///C:\Users\panidx\OneDrive%20-%20InterDigital%20Communications,%20Inc\Documents\3GPP%20RAN\TSGR2_131bis\Docs\R2-2506753.zip" TargetMode="External"/><Relationship Id="rId429" Type="http://schemas.openxmlformats.org/officeDocument/2006/relationships/hyperlink" Target="file:///C:\Users\panidx\OneDrive%20-%20InterDigital%20Communications,%20Inc\Documents\3GPP%20RAN\TSGR2_131bis\Docs\R2-2507465.zip" TargetMode="External"/><Relationship Id="rId636" Type="http://schemas.openxmlformats.org/officeDocument/2006/relationships/hyperlink" Target="file:///C:\Users\panidx\OneDrive%20-%20InterDigital%20Communications,%20Inc\Documents\3GPP%20RAN\TSGR2_131bis\Docs\R2-2506782.zip" TargetMode="External"/><Relationship Id="rId1059" Type="http://schemas.openxmlformats.org/officeDocument/2006/relationships/hyperlink" Target="file:///C:\Users\panidx\OneDrive%20-%20InterDigital%20Communications,%20Inc\Documents\3GPP%20RAN\TSGR2_131bis\Docs\R2-2506787.zip" TargetMode="External"/><Relationship Id="rId843" Type="http://schemas.openxmlformats.org/officeDocument/2006/relationships/hyperlink" Target="file:///C:\Users\panidx\OneDrive%20-%20InterDigital%20Communications,%20Inc\Documents\3GPP%20RAN\TSGR2_131bis\Docs\R2-2507651.zip" TargetMode="External"/><Relationship Id="rId1126" Type="http://schemas.openxmlformats.org/officeDocument/2006/relationships/hyperlink" Target="file:///C:\Users\panidx\OneDrive%20-%20InterDigital%20Communications,%20Inc\Documents\3GPP%20RAN\TSGR2_131bis\Docs\R2-2506776.zip" TargetMode="External"/><Relationship Id="rId275" Type="http://schemas.openxmlformats.org/officeDocument/2006/relationships/hyperlink" Target="file:///C:\Users\panidx\OneDrive%20-%20InterDigital%20Communications,%20Inc\Documents\3GPP%20RAN\TSGR2_131bis\Docs\R2-2507678.zip" TargetMode="External"/><Relationship Id="rId482" Type="http://schemas.openxmlformats.org/officeDocument/2006/relationships/hyperlink" Target="file:///C:\Users\panidx\OneDrive%20-%20InterDigital%20Communications,%20Inc\Documents\3GPP%20RAN\TSGR2_131bis\Docs\R2-2507573.zip" TargetMode="External"/><Relationship Id="rId703" Type="http://schemas.openxmlformats.org/officeDocument/2006/relationships/hyperlink" Target="file:///C:\Users\panidx\OneDrive%20-%20InterDigital%20Communications,%20Inc\Documents\3GPP%20RAN\TSGR2_131bis\Docs\R2-2506805.zip" TargetMode="External"/><Relationship Id="rId910" Type="http://schemas.openxmlformats.org/officeDocument/2006/relationships/hyperlink" Target="file:///C:\Users\panidx\OneDrive%20-%20InterDigital%20Communications,%20Inc\Documents\3GPP%20RAN\TSGR2_131bis\Docs\R2-2507147.zip" TargetMode="External"/><Relationship Id="rId135" Type="http://schemas.openxmlformats.org/officeDocument/2006/relationships/hyperlink" Target="file:///C:\Users\panidx\OneDrive%20-%20InterDigital%20Communications,%20Inc\Documents\3GPP%20RAN\TSGR2_131bis\Docs\R2-2506791.zip" TargetMode="External"/><Relationship Id="rId342" Type="http://schemas.openxmlformats.org/officeDocument/2006/relationships/hyperlink" Target="file:///C:\Users\panidx\OneDrive%20-%20InterDigital%20Communications,%20Inc\Documents\3GPP%20RAN\TSGR2_131bis\Docs\R2-2506942.zip" TargetMode="External"/><Relationship Id="rId787" Type="http://schemas.openxmlformats.org/officeDocument/2006/relationships/hyperlink" Target="file:///C:\Users\panidx\OneDrive%20-%20InterDigital%20Communications,%20Inc\Documents\3GPP%20RAN\TSGR2_131bis\Docs\R2-2507124.zip" TargetMode="External"/><Relationship Id="rId994" Type="http://schemas.openxmlformats.org/officeDocument/2006/relationships/hyperlink" Target="file:///C:\Users\panidx\OneDrive%20-%20InterDigital%20Communications,%20Inc\Documents\3GPP%20RAN\TSGR2_131bis\Docs\R2-2507232.zip" TargetMode="External"/><Relationship Id="rId202" Type="http://schemas.openxmlformats.org/officeDocument/2006/relationships/hyperlink" Target="file:///C:\Users\panidx\OneDrive%20-%20InterDigital%20Communications,%20Inc\Documents\3GPP%20RAN\TSGR2_131bis\Docs\R2-2507191.zip" TargetMode="External"/><Relationship Id="rId647" Type="http://schemas.openxmlformats.org/officeDocument/2006/relationships/hyperlink" Target="file:///C:\Users\panidx\OneDrive%20-%20InterDigital%20Communications,%20Inc\Documents\3GPP%20RAN\TSGR2_131bis\Docs\R2-2507623.zip" TargetMode="External"/><Relationship Id="rId854" Type="http://schemas.openxmlformats.org/officeDocument/2006/relationships/hyperlink" Target="file:///C:\Users\panidx\OneDrive%20-%20InterDigital%20Communications,%20Inc\Documents\3GPP%20RAN\TSGR2_131bis\Docs\R2-2506882.zip" TargetMode="External"/><Relationship Id="rId286" Type="http://schemas.openxmlformats.org/officeDocument/2006/relationships/hyperlink" Target="file:///C:\Users\panidx\OneDrive%20-%20InterDigital%20Communications,%20Inc\Documents\3GPP%20RAN\TSGR2_131bis\Docs\R2-2507090.zip" TargetMode="External"/><Relationship Id="rId493" Type="http://schemas.openxmlformats.org/officeDocument/2006/relationships/hyperlink" Target="file:///C:\Users\panidx\OneDrive%20-%20InterDigital%20Communications,%20Inc\Documents\3GPP%20RAN\TSGR2_131bis\Docs\R2-2507160.zip" TargetMode="External"/><Relationship Id="rId507" Type="http://schemas.openxmlformats.org/officeDocument/2006/relationships/hyperlink" Target="file:///C:\Users\panidx\OneDrive%20-%20InterDigital%20Communications,%20Inc\Documents\3GPP%20RAN\TSGR2_131bis\Docs\R2-2507084.zip" TargetMode="External"/><Relationship Id="rId714" Type="http://schemas.openxmlformats.org/officeDocument/2006/relationships/hyperlink" Target="file:///C:\Users\panidx\OneDrive%20-%20InterDigital%20Communications,%20Inc\Documents\3GPP%20RAN\TSGR2_131bis\Docs\R2-2506925.zip" TargetMode="External"/><Relationship Id="rId921" Type="http://schemas.openxmlformats.org/officeDocument/2006/relationships/hyperlink" Target="file:///C:\Users\panidx\OneDrive%20-%20InterDigital%20Communications,%20Inc\Documents\3GPP%20RAN\TSGR2_131bis\Docs\R2-2507450.zip" TargetMode="External"/><Relationship Id="rId1137" Type="http://schemas.openxmlformats.org/officeDocument/2006/relationships/hyperlink" Target="file:///C:\Users\panidx\OneDrive%20-%20InterDigital%20Communications,%20Inc\Documents\3GPP%20RAN\TSGR2_131bis\Docs\R2-2507095.zip" TargetMode="External"/><Relationship Id="rId50" Type="http://schemas.openxmlformats.org/officeDocument/2006/relationships/hyperlink" Target="file:///C:\Users\panidx\OneDrive%20-%20InterDigital%20Communications,%20Inc\Documents\3GPP%20RAN\TSGR2_131bis\Docs\R2-2507637.zip" TargetMode="External"/><Relationship Id="rId146" Type="http://schemas.openxmlformats.org/officeDocument/2006/relationships/hyperlink" Target="http://ftp.3gpp.org/tsg_ran/TSG_RAN/TSGR_101/Docs/RP-231829.zip" TargetMode="External"/><Relationship Id="rId353" Type="http://schemas.openxmlformats.org/officeDocument/2006/relationships/hyperlink" Target="file:///C:\Users\panidx\OneDrive%20-%20InterDigital%20Communications,%20Inc\Documents\3GPP%20RAN\TSGR2_131bis\Docs\R2-2507207.zip" TargetMode="External"/><Relationship Id="rId560" Type="http://schemas.openxmlformats.org/officeDocument/2006/relationships/hyperlink" Target="file:///C:\Users\panidx\OneDrive%20-%20InterDigital%20Communications,%20Inc\Documents\3GPP%20RAN\TSGR2_131bis\Docs\R2-2505822.zip" TargetMode="External"/><Relationship Id="rId798" Type="http://schemas.openxmlformats.org/officeDocument/2006/relationships/hyperlink" Target="file:///C:\Users\panidx\OneDrive%20-%20InterDigital%20Communications,%20Inc\Documents\3GPP%20RAN\TSGR2_131bis\Docs\R2-2506705.zip" TargetMode="External"/><Relationship Id="rId213" Type="http://schemas.openxmlformats.org/officeDocument/2006/relationships/hyperlink" Target="file:///C:\Users\panidx\OneDrive%20-%20InterDigital%20Communications,%20Inc\Documents\3GPP%20RAN\TSGR2_131bis\Docs\R2-2507223.zip" TargetMode="External"/><Relationship Id="rId420" Type="http://schemas.openxmlformats.org/officeDocument/2006/relationships/hyperlink" Target="file:///C:\Users\panidx\OneDrive%20-%20InterDigital%20Communications,%20Inc\Documents\3GPP%20RAN\TSGR2_131bis\Docs\R2-2506849.zip" TargetMode="External"/><Relationship Id="rId658" Type="http://schemas.openxmlformats.org/officeDocument/2006/relationships/hyperlink" Target="file:///C:\Users\panidx\OneDrive%20-%20InterDigital%20Communications,%20Inc\Documents\3GPP%20RAN\TSGR2_131bis\Docs\R2-2507280.zip" TargetMode="External"/><Relationship Id="rId865" Type="http://schemas.openxmlformats.org/officeDocument/2006/relationships/hyperlink" Target="file:///C:\Users\panidx\OneDrive%20-%20InterDigital%20Communications,%20Inc\Documents\3GPP%20RAN\TSGR2_131bis\Docs\R2-2507125.zip" TargetMode="External"/><Relationship Id="rId1050" Type="http://schemas.openxmlformats.org/officeDocument/2006/relationships/hyperlink" Target="file:///C:\Users\panidx\OneDrive%20-%20InterDigital%20Communications,%20Inc\Documents\3GPP%20RAN\TSGR2_131bis\Docs\R2-2507229.zip" TargetMode="External"/><Relationship Id="rId297" Type="http://schemas.openxmlformats.org/officeDocument/2006/relationships/hyperlink" Target="file:///C:\Users\panidx\OneDrive%20-%20InterDigital%20Communications,%20Inc\Documents\3GPP%20RAN\TSGR2_131bis\Docs\R2-2507090.zip" TargetMode="External"/><Relationship Id="rId518" Type="http://schemas.openxmlformats.org/officeDocument/2006/relationships/hyperlink" Target="file:///C:\Users\panidx\OneDrive%20-%20InterDigital%20Communications,%20Inc\Documents\3GPP%20RAN\TSGR2_131bis\Docs\R2-2507311.zip" TargetMode="External"/><Relationship Id="rId725" Type="http://schemas.openxmlformats.org/officeDocument/2006/relationships/hyperlink" Target="file:///C:\Users\panidx\OneDrive%20-%20InterDigital%20Communications,%20Inc\Documents\3GPP%20RAN\TSGR2_131bis\Docs\R2-2507452.zip" TargetMode="External"/><Relationship Id="rId932" Type="http://schemas.openxmlformats.org/officeDocument/2006/relationships/hyperlink" Target="file:///C:\Users\panidx\OneDrive%20-%20InterDigital%20Communications,%20Inc\Documents\3GPP%20RAN\TSGR2_131bis\Docs\R2-2507313.zip" TargetMode="External"/><Relationship Id="rId1148" Type="http://schemas.openxmlformats.org/officeDocument/2006/relationships/hyperlink" Target="file:///C:\Users\panidx\OneDrive%20-%20InterDigital%20Communications,%20Inc\Documents\3GPP%20RAN\TSGR2_131bis\Docs\R2-2507365.zip" TargetMode="External"/><Relationship Id="rId157" Type="http://schemas.openxmlformats.org/officeDocument/2006/relationships/hyperlink" Target="file:///C:\Users\panidx\OneDrive%20-%20InterDigital%20Communications,%20Inc\Documents\3GPP%20RAN\TSGR2_131bis\Docs\R2-2506997.zip" TargetMode="External"/><Relationship Id="rId364" Type="http://schemas.openxmlformats.org/officeDocument/2006/relationships/hyperlink" Target="file:///C:\Users\panidx\OneDrive%20-%20InterDigital%20Communications,%20Inc\Documents\3GPP%20RAN\TSGR2_131bis\Docs\R2-2507104.zip" TargetMode="External"/><Relationship Id="rId1008" Type="http://schemas.openxmlformats.org/officeDocument/2006/relationships/hyperlink" Target="file:///C:\Users\panidx\OneDrive%20-%20InterDigital%20Communications,%20Inc\Documents\3GPP%20RAN\TSGR2_131bis\Docs\R2-2506769.zip" TargetMode="External"/><Relationship Id="rId61" Type="http://schemas.openxmlformats.org/officeDocument/2006/relationships/hyperlink" Target="file:///C:\Users\panidx\OneDrive%20-%20InterDigital%20Communications,%20Inc\Documents\3GPP%20RAN\TSGR2_131bis\Docs\R2-2507418.zip" TargetMode="External"/><Relationship Id="rId571" Type="http://schemas.openxmlformats.org/officeDocument/2006/relationships/hyperlink" Target="file:///C:\Users\panidx\OneDrive%20-%20InterDigital%20Communications,%20Inc\Documents\3GPP%20RAN\TSGR2_131bis\Docs\R2-2507285.zip" TargetMode="External"/><Relationship Id="rId669" Type="http://schemas.openxmlformats.org/officeDocument/2006/relationships/hyperlink" Target="file:///C:\Users\panidx\OneDrive%20-%20InterDigital%20Communications,%20Inc\Documents\3GPP%20RAN\TSGR2_131bis\Docs\R2-2507267.zip" TargetMode="External"/><Relationship Id="rId876" Type="http://schemas.openxmlformats.org/officeDocument/2006/relationships/hyperlink" Target="https://www.3gpp.org/ftp/tsg_ran/TSG_RAN/TSGR_109/Docs/RP-252890.zip" TargetMode="External"/><Relationship Id="rId19" Type="http://schemas.openxmlformats.org/officeDocument/2006/relationships/hyperlink" Target="file:///C:\Users\panidx\OneDrive%20-%20InterDigital%20Communications,%20Inc\Documents\3GPP%20RAN\TSGR2_131bis\Docs\R2-2506977.zip" TargetMode="External"/><Relationship Id="rId224" Type="http://schemas.openxmlformats.org/officeDocument/2006/relationships/hyperlink" Target="http://www.3gpp.org/ftp/tsg_ran/WG2_RL2/TSGR2_131bis/Docs/R2-2507617.zip" TargetMode="External"/><Relationship Id="rId431" Type="http://schemas.openxmlformats.org/officeDocument/2006/relationships/hyperlink" Target="file:///C:\Users\panidx\OneDrive%20-%20InterDigital%20Communications,%20Inc\Documents\3GPP%20RAN\TSGR2_131bis\Docs\R2-2507614.zip" TargetMode="External"/><Relationship Id="rId529" Type="http://schemas.openxmlformats.org/officeDocument/2006/relationships/hyperlink" Target="https://www.3gpp.org/ftp/tsg_ran/TSG_RAN/TSGR_109/Docs/RP-251974.zip" TargetMode="External"/><Relationship Id="rId736" Type="http://schemas.openxmlformats.org/officeDocument/2006/relationships/hyperlink" Target="http://ftp.3gpp.org/tsg_ran/TSG_RAN/TSGR_107/Docs/RP-250767.zip" TargetMode="External"/><Relationship Id="rId1061" Type="http://schemas.openxmlformats.org/officeDocument/2006/relationships/hyperlink" Target="file:///C:\Users\panidx\OneDrive%20-%20InterDigital%20Communications,%20Inc\Documents\3GPP%20RAN\TSGR2_131bis\Docs\R2-2507229.zip" TargetMode="External"/><Relationship Id="rId1159" Type="http://schemas.openxmlformats.org/officeDocument/2006/relationships/hyperlink" Target="file:///C:\Users\panidx\OneDrive%20-%20InterDigital%20Communications,%20Inc\Documents\3GPP%20RAN\TSGR2_131bis\Docs\R2-2507702.zip" TargetMode="External"/><Relationship Id="rId168" Type="http://schemas.openxmlformats.org/officeDocument/2006/relationships/hyperlink" Target="file:///C:\Users\panidx\OneDrive%20-%20InterDigital%20Communications,%20Inc\Documents\3GPP%20RAN\TSGR2_131bis\Docs\R2-2507474.zip" TargetMode="External"/><Relationship Id="rId943" Type="http://schemas.openxmlformats.org/officeDocument/2006/relationships/hyperlink" Target="file:///C:\Users\panidx\OneDrive%20-%20InterDigital%20Communications,%20Inc\Documents\3GPP%20RAN\TSGR2_131bis\Docs\R2-2507157.zip" TargetMode="External"/><Relationship Id="rId1019" Type="http://schemas.openxmlformats.org/officeDocument/2006/relationships/hyperlink" Target="file:///C:\Users\panidx\OneDrive%20-%20InterDigital%20Communications,%20Inc\Documents\3GPP%20RAN\TSGR2_131bis\Docs\R2-2507131.zip" TargetMode="External"/><Relationship Id="rId72" Type="http://schemas.openxmlformats.org/officeDocument/2006/relationships/hyperlink" Target="http://ftp.3gpp.org/tsg_ran/TSG_RAN/TSGR_92e/Docs/RP-211548.zip" TargetMode="External"/><Relationship Id="rId375" Type="http://schemas.openxmlformats.org/officeDocument/2006/relationships/hyperlink" Target="file:///C:\Users\panidx\OneDrive%20-%20InterDigital%20Communications,%20Inc\Documents\3GPP%20RAN\TSGR2_131bis\Docs\R2-2507041.zip" TargetMode="External"/><Relationship Id="rId582" Type="http://schemas.openxmlformats.org/officeDocument/2006/relationships/hyperlink" Target="file:///C:\Users\panidx\OneDrive%20-%20InterDigital%20Communications,%20Inc\Documents\3GPP%20RAN\TSGR2_131bis\Docs\R2-2507439.zip" TargetMode="External"/><Relationship Id="rId803" Type="http://schemas.openxmlformats.org/officeDocument/2006/relationships/hyperlink" Target="file:///C:\Users\panidx\OneDrive%20-%20InterDigital%20Communications,%20Inc\Documents\3GPP%20RAN\TSGR2_131bis\Docs\R2-2506758.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1bis\Docs\R2-2506752.zip" TargetMode="External"/><Relationship Id="rId442" Type="http://schemas.openxmlformats.org/officeDocument/2006/relationships/hyperlink" Target="file:///C:\Users\panidx\OneDrive%20-%20InterDigital%20Communications,%20Inc\Documents\3GPP%20RAN\TSGR2_131bis\Docs\R2-2507536.zip" TargetMode="External"/><Relationship Id="rId887" Type="http://schemas.openxmlformats.org/officeDocument/2006/relationships/hyperlink" Target="file:///C:\Users\panidx\OneDrive%20-%20InterDigital%20Communications,%20Inc\Documents\3GPP%20RAN\TSGR2_131bis\Docs\R2-2507205.zip" TargetMode="External"/><Relationship Id="rId1072" Type="http://schemas.openxmlformats.org/officeDocument/2006/relationships/hyperlink" Target="file:///C:\Users\panidx\OneDrive%20-%20InterDigital%20Communications,%20Inc\Documents\3GPP%20RAN\TSGR2_131bis\Docs\R2-2507340.zip" TargetMode="External"/><Relationship Id="rId302" Type="http://schemas.openxmlformats.org/officeDocument/2006/relationships/hyperlink" Target="file:///C:\Users\panidx\OneDrive%20-%20InterDigital%20Communications,%20Inc\Documents\3GPP%20RAN\TSGR2_131bis\Docs\R2-2507117.zip" TargetMode="External"/><Relationship Id="rId747" Type="http://schemas.openxmlformats.org/officeDocument/2006/relationships/hyperlink" Target="file:///C:\Users\panidx\OneDrive%20-%20InterDigital%20Communications,%20Inc\Documents\3GPP%20RAN\TSGR2_131bis\Docs\R2-2507612.zip" TargetMode="External"/><Relationship Id="rId954" Type="http://schemas.openxmlformats.org/officeDocument/2006/relationships/hyperlink" Target="file:///C:\Users\panidx\OneDrive%20-%20InterDigital%20Communications,%20Inc\Documents\3GPP%20RAN\TSGR2_131bis\Docs\R2-2506894.zip" TargetMode="External"/><Relationship Id="rId83" Type="http://schemas.openxmlformats.org/officeDocument/2006/relationships/hyperlink" Target="http://ftp.3gpp.org/tsg_ran/TSG_RAN/TSGR_91e/Docs/RP-210854.zip" TargetMode="External"/><Relationship Id="rId179" Type="http://schemas.openxmlformats.org/officeDocument/2006/relationships/hyperlink" Target="file:///C:\Users\panidx\OneDrive%20-%20InterDigital%20Communications,%20Inc\Documents\3GPP%20RAN\TSGR2_131bis\Docs\R2-2507040.zip" TargetMode="External"/><Relationship Id="rId386" Type="http://schemas.openxmlformats.org/officeDocument/2006/relationships/hyperlink" Target="file:///C:\Users\panidx\OneDrive%20-%20InterDigital%20Communications,%20Inc\Documents\3GPP%20RAN\TSGR2_131bis\Docs\R2-2506954.zip" TargetMode="External"/><Relationship Id="rId593" Type="http://schemas.openxmlformats.org/officeDocument/2006/relationships/hyperlink" Target="file:///C:\Users\panidx\OneDrive%20-%20InterDigital%20Communications,%20Inc\Documents\3GPP%20RAN\TSGR2_131bis\Docs\R2-2506980.zip" TargetMode="External"/><Relationship Id="rId607" Type="http://schemas.openxmlformats.org/officeDocument/2006/relationships/hyperlink" Target="file:///C:\Users\panidx\OneDrive%20-%20InterDigital%20Communications,%20Inc\Documents\3GPP%20RAN\TSGR2_131bis\Docs\R2-2507286.zip" TargetMode="External"/><Relationship Id="rId814" Type="http://schemas.openxmlformats.org/officeDocument/2006/relationships/hyperlink" Target="file:///C:\Users\panidx\OneDrive%20-%20InterDigital%20Communications,%20Inc\Documents\3GPP%20RAN\TSGR2_131bis\Docs\R2-2507033.zip" TargetMode="External"/><Relationship Id="rId246" Type="http://schemas.openxmlformats.org/officeDocument/2006/relationships/hyperlink" Target="file:///C:\Users\panidx\OneDrive%20-%20InterDigital%20Communications,%20Inc\Documents\3GPP%20RAN\TSGR2_131bis\Docs\R2-2506755.zip" TargetMode="External"/><Relationship Id="rId453" Type="http://schemas.openxmlformats.org/officeDocument/2006/relationships/hyperlink" Target="file:///C:\Users\panidx\OneDrive%20-%20InterDigital%20Communications,%20Inc\Documents\3GPP%20RAN\TSGR2_131bis\Docs\R2-2507403.zip" TargetMode="External"/><Relationship Id="rId660" Type="http://schemas.openxmlformats.org/officeDocument/2006/relationships/hyperlink" Target="file:///C:\Users\panidx\OneDrive%20-%20InterDigital%20Communications,%20Inc\Documents\3GPP%20RAN\TSGR2_131bis\Docs\R2-2507517.zip" TargetMode="External"/><Relationship Id="rId898" Type="http://schemas.openxmlformats.org/officeDocument/2006/relationships/hyperlink" Target="file:///C:\Users\panidx\OneDrive%20-%20InterDigital%20Communications,%20Inc\Documents\3GPP%20RAN\TSGR2_131bis\Docs\R2-2507607.zip" TargetMode="External"/><Relationship Id="rId1083" Type="http://schemas.openxmlformats.org/officeDocument/2006/relationships/hyperlink" Target="file:///C:\Users\panidx\OneDrive%20-%20InterDigital%20Communications,%20Inc\Documents\3GPP%20RAN\TSGR2_131bis\Docs\R2-2506974.zip" TargetMode="External"/><Relationship Id="rId106" Type="http://schemas.openxmlformats.org/officeDocument/2006/relationships/hyperlink" Target="file:///C:\Users\panidx\OneDrive%20-%20InterDigital%20Communications,%20Inc\Documents\3GPP%20RAN\TSGR2_131bis\Docs\R2-2507620.zip" TargetMode="External"/><Relationship Id="rId313" Type="http://schemas.openxmlformats.org/officeDocument/2006/relationships/hyperlink" Target="file:///C:\Users\panidx\OneDrive%20-%20InterDigital%20Communications,%20Inc\Documents\3GPP%20RAN\TSGR2_131bis\Docs\R2-2506928.zip" TargetMode="External"/><Relationship Id="rId758" Type="http://schemas.openxmlformats.org/officeDocument/2006/relationships/hyperlink" Target="file:///C:\Users\panidx\OneDrive%20-%20InterDigital%20Communications,%20Inc\Documents\3GPP%20RAN\TSGR2_131bis\Docs\R2-2507407.zip" TargetMode="External"/><Relationship Id="rId965" Type="http://schemas.openxmlformats.org/officeDocument/2006/relationships/hyperlink" Target="file:///C:\Users\panidx\OneDrive%20-%20InterDigital%20Communications,%20Inc\Documents\3GPP%20RAN\TSGR2_131bis\Docs\R2-2507186.zip" TargetMode="External"/><Relationship Id="rId1150" Type="http://schemas.openxmlformats.org/officeDocument/2006/relationships/hyperlink" Target="file:///C:\Users\panidx\OneDrive%20-%20InterDigital%20Communications,%20Inc\Documents\3GPP%20RAN\TSGR2_131bis\Docs\R2-2507375.zip" TargetMode="External"/><Relationship Id="rId10" Type="http://schemas.openxmlformats.org/officeDocument/2006/relationships/endnotes" Target="endnotes.xml"/><Relationship Id="rId94" Type="http://schemas.openxmlformats.org/officeDocument/2006/relationships/hyperlink" Target="file:///C:\Users\panidx\OneDrive%20-%20InterDigital%20Communications,%20Inc\Documents\3GPP%20RAN\TSGR2_131bis\Docs\R2-2507609.zip" TargetMode="External"/><Relationship Id="rId397" Type="http://schemas.openxmlformats.org/officeDocument/2006/relationships/hyperlink" Target="file:///C:\Users\panidx\OneDrive%20-%20InterDigital%20Communications,%20Inc\Documents\3GPP%20RAN\TSGR2_131bis\Docs\R2-2507011.zip" TargetMode="External"/><Relationship Id="rId520" Type="http://schemas.openxmlformats.org/officeDocument/2006/relationships/hyperlink" Target="file:///C:\Users\panidx\OneDrive%20-%20InterDigital%20Communications,%20Inc\Documents\3GPP%20RAN\TSGR2_131bis\Docs\R2-2507342.zip" TargetMode="External"/><Relationship Id="rId618" Type="http://schemas.openxmlformats.org/officeDocument/2006/relationships/hyperlink" Target="file:///C:\Users\panidx\OneDrive%20-%20InterDigital%20Communications,%20Inc\Documents\3GPP%20RAN\TSGR2_131bis\Docs\R2-2507287.zip" TargetMode="External"/><Relationship Id="rId825" Type="http://schemas.openxmlformats.org/officeDocument/2006/relationships/hyperlink" Target="file:///C:\Users\panidx\OneDrive%20-%20InterDigital%20Communications,%20Inc\Documents\3GPP%20RAN\TSGR2_131bis\Docs\R2-2506914.zip" TargetMode="External"/><Relationship Id="rId257" Type="http://schemas.openxmlformats.org/officeDocument/2006/relationships/hyperlink" Target="file:///C:\Users\panidx\OneDrive%20-%20InterDigital%20Communications,%20Inc\Documents\3GPP%20RAN\TSGR2_131bis\Docs\R2-2507688.zip" TargetMode="External"/><Relationship Id="rId464" Type="http://schemas.openxmlformats.org/officeDocument/2006/relationships/hyperlink" Target="file:///C:\Users\panidx\OneDrive%20-%20InterDigital%20Communications,%20Inc\Documents\3GPP%20RAN\TSGR2_131bis\Docs\R2-2507659.zip" TargetMode="External"/><Relationship Id="rId1010" Type="http://schemas.openxmlformats.org/officeDocument/2006/relationships/hyperlink" Target="file:///C:\Users\panidx\OneDrive%20-%20InterDigital%20Communications,%20Inc\Documents\3GPP%20RAN\TSGR2_131bis\Docs\R2-2506819.zip" TargetMode="External"/><Relationship Id="rId1094" Type="http://schemas.openxmlformats.org/officeDocument/2006/relationships/hyperlink" Target="file:///C:\Users\panidx\OneDrive%20-%20InterDigital%20Communications,%20Inc\Documents\3GPP%20RAN\TSGR2_131bis\Docs\R2-2507322.zip" TargetMode="External"/><Relationship Id="rId1108" Type="http://schemas.openxmlformats.org/officeDocument/2006/relationships/hyperlink" Target="file:///C:\Users\panidx\OneDrive%20-%20InterDigital%20Communications,%20Inc\Documents\3GPP%20RAN\TSGR2_131bis\Docs\R2-2507580.zip" TargetMode="External"/><Relationship Id="rId117" Type="http://schemas.openxmlformats.org/officeDocument/2006/relationships/hyperlink" Target="http://ftp.3gpp.org/tsg_ran/TSG_RAN/TSGR_91e/Docs/RP-210903.zip" TargetMode="External"/><Relationship Id="rId671" Type="http://schemas.openxmlformats.org/officeDocument/2006/relationships/hyperlink" Target="file:///C:\Users\panidx\OneDrive%20-%20InterDigital%20Communications,%20Inc\Documents\3GPP%20RAN\TSGR2_131bis\Docs\R2-2507364.zip" TargetMode="External"/><Relationship Id="rId769" Type="http://schemas.openxmlformats.org/officeDocument/2006/relationships/hyperlink" Target="file:///C:\Users\panidx\OneDrive%20-%20InterDigital%20Communications,%20Inc\Documents\3GPP%20RAN\TSGR2_131bis\Docs\R2-2506715.zip" TargetMode="External"/><Relationship Id="rId976" Type="http://schemas.openxmlformats.org/officeDocument/2006/relationships/hyperlink" Target="file:///C:\Users\panidx\OneDrive%20-%20InterDigital%20Communications,%20Inc\Documents\3GPP%20RAN\TSGR2_131bis\Docs\R2-2507389.zip" TargetMode="External"/><Relationship Id="rId324" Type="http://schemas.openxmlformats.org/officeDocument/2006/relationships/hyperlink" Target="file:///C:\Users\panidx\OneDrive%20-%20InterDigital%20Communications,%20Inc\Documents\3GPP%20RAN\TSGR2_131bis\Docs\R2-2507030.zip" TargetMode="External"/><Relationship Id="rId531" Type="http://schemas.openxmlformats.org/officeDocument/2006/relationships/hyperlink" Target="file:///C:\Users\panidx\OneDrive%20-%20InterDigital%20Communications,%20Inc\Documents\3GPP%20RAN\TSGR2_131bis\Docs\R2-2506870.zip" TargetMode="External"/><Relationship Id="rId629" Type="http://schemas.openxmlformats.org/officeDocument/2006/relationships/hyperlink" Target="file:///C:\Users\panidx\OneDrive%20-%20InterDigital%20Communications,%20Inc\Documents\3GPP%20RAN\TSGR2_131bis\Docs\R2-2507422.zip" TargetMode="External"/><Relationship Id="rId1161" Type="http://schemas.openxmlformats.org/officeDocument/2006/relationships/hyperlink" Target="file:///C:\Users\panidx\OneDrive%20-%20InterDigital%20Communications,%20Inc\Documents\3GPP%20RAN\TSGR2_131bis\Docs\R2-2507704.zip" TargetMode="External"/><Relationship Id="rId836" Type="http://schemas.openxmlformats.org/officeDocument/2006/relationships/hyperlink" Target="file:///C:\Users\panidx\OneDrive%20-%20InterDigital%20Communications,%20Inc\Documents\3GPP%20RAN\TSGR2_131bis\Docs\R2-2507318.zip" TargetMode="External"/><Relationship Id="rId1021" Type="http://schemas.openxmlformats.org/officeDocument/2006/relationships/hyperlink" Target="file:///C:\Users\panidx\OneDrive%20-%20InterDigital%20Communications,%20Inc\Documents\3GPP%20RAN\TSGR2_131bis\Docs\R2-2507182.zip" TargetMode="External"/><Relationship Id="rId1119" Type="http://schemas.openxmlformats.org/officeDocument/2006/relationships/hyperlink" Target="file:///C:\Users\panidx\OneDrive%20-%20InterDigital%20Communications,%20Inc\Documents\3GPP%20RAN\TSGR2_131bis\Docs\R2-2507385.zip" TargetMode="External"/><Relationship Id="rId903" Type="http://schemas.openxmlformats.org/officeDocument/2006/relationships/hyperlink" Target="file:///C:\Users\panidx\OneDrive%20-%20InterDigital%20Communications,%20Inc\Documents\3GPP%20RAN\TSGR2_131bis\Docs\R2-2506806.zip" TargetMode="External"/><Relationship Id="rId32" Type="http://schemas.openxmlformats.org/officeDocument/2006/relationships/hyperlink" Target="file:///C:\Users\panidx\OneDrive%20-%20InterDigital%20Communications,%20Inc\Documents\3GPP%20RAN\TSGR2_131bis\Docs\R2-2507479.zip" TargetMode="External"/><Relationship Id="rId181" Type="http://schemas.openxmlformats.org/officeDocument/2006/relationships/hyperlink" Target="file:///C:\Users\panidx\OneDrive%20-%20InterDigital%20Communications,%20Inc\Documents\3GPP%20RAN\TSGR2_131bis\Docs\R2-2507246.zip" TargetMode="External"/><Relationship Id="rId279" Type="http://schemas.openxmlformats.org/officeDocument/2006/relationships/hyperlink" Target="file:///C:\Users\panidx\OneDrive%20-%20InterDigital%20Communications,%20Inc\Documents\3GPP%20RAN\TSGR2_131bis\Docs\R2-2507090.zip" TargetMode="External"/><Relationship Id="rId486" Type="http://schemas.openxmlformats.org/officeDocument/2006/relationships/hyperlink" Target="file:///C:\Users\panidx\OneDrive%20-%20InterDigital%20Communications,%20Inc\Documents\3GPP%20RAN\TSGR2_131bis\Docs\R2-2507053.zip" TargetMode="External"/><Relationship Id="rId693" Type="http://schemas.openxmlformats.org/officeDocument/2006/relationships/hyperlink" Target="file:///C:\Users\panidx\OneDrive%20-%20InterDigital%20Communications,%20Inc\Documents\3GPP%20RAN\TSGR2_131bis\Docs\R2-2507600.zip" TargetMode="External"/><Relationship Id="rId139" Type="http://schemas.openxmlformats.org/officeDocument/2006/relationships/hyperlink" Target="file:///C:\Users\panidx\OneDrive%20-%20InterDigital%20Communications,%20Inc\Documents\3GPP%20RAN\TSGR2_131bis\Docs\R2-2507520.zip" TargetMode="External"/><Relationship Id="rId346" Type="http://schemas.openxmlformats.org/officeDocument/2006/relationships/hyperlink" Target="file:///C:\Users\panidx\OneDrive%20-%20InterDigital%20Communications,%20Inc\Documents\3GPP%20RAN\TSGR2_131bis\Docs\R2-2507426.zip" TargetMode="External"/><Relationship Id="rId553" Type="http://schemas.openxmlformats.org/officeDocument/2006/relationships/hyperlink" Target="file:///C:\Users\panidx\OneDrive%20-%20InterDigital%20Communications,%20Inc\Documents\3GPP%20RAN\TSGR2_131bis\Docs\R2-2507380.zip" TargetMode="External"/><Relationship Id="rId760" Type="http://schemas.openxmlformats.org/officeDocument/2006/relationships/hyperlink" Target="file:///C:\Users\panidx\OneDrive%20-%20InterDigital%20Communications,%20Inc\Documents\3GPP%20RAN\TSGR2_131bis\Docs\R2-2507106.zip" TargetMode="External"/><Relationship Id="rId998" Type="http://schemas.openxmlformats.org/officeDocument/2006/relationships/hyperlink" Target="file:///C:\Users\panidx\OneDrive%20-%20InterDigital%20Communications,%20Inc\Documents\3GPP%20RAN\TSGR2_131bis\Docs\R2-2507069.zip" TargetMode="External"/><Relationship Id="rId206" Type="http://schemas.openxmlformats.org/officeDocument/2006/relationships/hyperlink" Target="file:///C:\Users\panidx\OneDrive%20-%20InterDigital%20Communications,%20Inc\Documents\3GPP%20RAN\TSGR2_131bis\Docs\R2-2507167.zip" TargetMode="External"/><Relationship Id="rId413" Type="http://schemas.openxmlformats.org/officeDocument/2006/relationships/hyperlink" Target="file:///C:\Users\panidx\OneDrive%20-%20InterDigital%20Communications,%20Inc\Documents\3GPP%20RAN\TSGR2_131bis\Docs\R2-2507368.zip" TargetMode="External"/><Relationship Id="rId858" Type="http://schemas.openxmlformats.org/officeDocument/2006/relationships/hyperlink" Target="file:///C:\Users\panidx\OneDrive%20-%20InterDigital%20Communications,%20Inc\Documents\3GPP%20RAN\TSGR2_131bis\Docs\R2-2506945.zip" TargetMode="External"/><Relationship Id="rId1043" Type="http://schemas.openxmlformats.org/officeDocument/2006/relationships/hyperlink" Target="file:///C:\Users\panidx\OneDrive%20-%20InterDigital%20Communications,%20Inc\Documents\3GPP%20RAN\TSGR2_131bis\Docs\R2-2507092.zip" TargetMode="External"/><Relationship Id="rId620" Type="http://schemas.openxmlformats.org/officeDocument/2006/relationships/hyperlink" Target="file:///C:\Users\panidx\OneDrive%20-%20InterDigital%20Communications,%20Inc\Documents\3GPP%20RAN\TSGR2_131bis\Docs\R2-2507437.zip" TargetMode="External"/><Relationship Id="rId718" Type="http://schemas.openxmlformats.org/officeDocument/2006/relationships/hyperlink" Target="file:///C:\Users\panidx\OneDrive%20-%20InterDigital%20Communications,%20Inc\Documents\3GPP%20RAN\TSGR2_131bis\Docs\R2-2507103.zip" TargetMode="External"/><Relationship Id="rId925" Type="http://schemas.openxmlformats.org/officeDocument/2006/relationships/hyperlink" Target="file:///C:\Users\panidx\OneDrive%20-%20InterDigital%20Communications,%20Inc\Documents\3GPP%20RAN\TSGR2_131bis\Docs\R2-2507250.zip" TargetMode="External"/><Relationship Id="rId1110" Type="http://schemas.openxmlformats.org/officeDocument/2006/relationships/hyperlink" Target="file:///C:\Users\brian.martin\AppData\Local\Temp\850fabff-b2c5-4912-8da9-a7448a615c40_R2-2507075(1).zip.R2-2507075(1).zip\R2-2507075%20-%206G%20Mobility.docx" TargetMode="External"/><Relationship Id="rId54" Type="http://schemas.openxmlformats.org/officeDocument/2006/relationships/hyperlink" Target="file:///C:\Users\panidx\OneDrive%20-%20InterDigital%20Communications,%20Inc\Documents\3GPP%20RAN\TSGR2_131bis\Docs\R2-2507110.zip" TargetMode="External"/><Relationship Id="rId270" Type="http://schemas.openxmlformats.org/officeDocument/2006/relationships/hyperlink" Target="file:///C:\Users\panidx\OneDrive%20-%20InterDigital%20Communications,%20Inc\Documents\3GPP%20RAN\TSGR2_131bis\Docs\R2-2507654.zip" TargetMode="External"/><Relationship Id="rId130" Type="http://schemas.openxmlformats.org/officeDocument/2006/relationships/hyperlink" Target="file:///C:\Users\panidx\OneDrive%20-%20InterDigital%20Communications,%20Inc\Documents\3GPP%20RAN\TSGR2_131bis\Docs\R2-2507275.zip" TargetMode="External"/><Relationship Id="rId368" Type="http://schemas.openxmlformats.org/officeDocument/2006/relationships/hyperlink" Target="file:///C:\Users\panidx\OneDrive%20-%20InterDigital%20Communications,%20Inc\Documents\3GPP%20RAN\TSGR2_131bis\Docs\R2-2507639.zip" TargetMode="External"/><Relationship Id="rId575" Type="http://schemas.openxmlformats.org/officeDocument/2006/relationships/hyperlink" Target="https://www.3gpp.org/ftp/tsg_ran/TSG_RAN/TSGR_109/Docs/RP-252504.zip" TargetMode="External"/><Relationship Id="rId782" Type="http://schemas.openxmlformats.org/officeDocument/2006/relationships/hyperlink" Target="file:///C:\Users\panidx\OneDrive%20-%20InterDigital%20Communications,%20Inc\Documents\3GPP%20RAN\TSGR2_131bis\Docs\R2-2506789.zip" TargetMode="External"/><Relationship Id="rId228" Type="http://schemas.openxmlformats.org/officeDocument/2006/relationships/hyperlink" Target="file:///C:\Users\panidx\OneDrive%20-%20InterDigital%20Communications,%20Inc\Documents\3GPP%20RAN\TSGR2_131bis\Docs\R2-2506720.zip" TargetMode="External"/><Relationship Id="rId435" Type="http://schemas.openxmlformats.org/officeDocument/2006/relationships/hyperlink" Target="file:///C:\Users\panidx\OneDrive%20-%20InterDigital%20Communications,%20Inc\Documents\3GPP%20RAN\TSGR2_131bis\Docs\R2-2507116.zip" TargetMode="External"/><Relationship Id="rId642" Type="http://schemas.openxmlformats.org/officeDocument/2006/relationships/hyperlink" Target="file:///C:\Users\panidx\OneDrive%20-%20InterDigital%20Communications,%20Inc\Documents\3GPP%20RAN\TSGR2_131bis\Docs\R2-2507671.zip" TargetMode="External"/><Relationship Id="rId1065" Type="http://schemas.openxmlformats.org/officeDocument/2006/relationships/hyperlink" Target="file:///C:\Users\panidx\OneDrive%20-%20InterDigital%20Communications,%20Inc\Documents\3GPP%20RAN\TSGR2_131bis\Docs\R2-2507074.zip" TargetMode="External"/><Relationship Id="rId502" Type="http://schemas.openxmlformats.org/officeDocument/2006/relationships/hyperlink" Target="file:///C:\Users\panidx\OneDrive%20-%20InterDigital%20Communications,%20Inc\Documents\3GPP%20RAN\TSGR2_131bis\Docs\R2-2507019.zip" TargetMode="External"/><Relationship Id="rId947" Type="http://schemas.openxmlformats.org/officeDocument/2006/relationships/hyperlink" Target="file:///C:\Users\panidx\OneDrive%20-%20InterDigital%20Communications,%20Inc\Documents\3GPP%20RAN\TSGR2_131bis\Docs\R2-2506808.zip" TargetMode="External"/><Relationship Id="rId1132" Type="http://schemas.openxmlformats.org/officeDocument/2006/relationships/hyperlink" Target="file:///C:\Users\panidx\OneDrive%20-%20InterDigital%20Communications,%20Inc\Documents\3GPP%20RAN\TSGR2_131bis\Docs\R2-2506898.zip" TargetMode="External"/><Relationship Id="rId76" Type="http://schemas.openxmlformats.org/officeDocument/2006/relationships/hyperlink" Target="http://ftp.3gpp.org/tsg_ran/TSG_RAN/TSGR_93e/Docs/RP-212534.zip" TargetMode="External"/><Relationship Id="rId807" Type="http://schemas.openxmlformats.org/officeDocument/2006/relationships/hyperlink" Target="https://www.3gpp.org/ftp/tsg_ran/TSG_RAN/TSGR_109/Docs/RP-252894.zip" TargetMode="External"/><Relationship Id="rId292" Type="http://schemas.openxmlformats.org/officeDocument/2006/relationships/hyperlink" Target="file:///C:\Users\panidx\OneDrive%20-%20InterDigital%20Communications,%20Inc\Documents\3GPP%20RAN\TSGR2_131bis\Docs\R2-2507673.zip" TargetMode="External"/><Relationship Id="rId597" Type="http://schemas.openxmlformats.org/officeDocument/2006/relationships/hyperlink" Target="file:///C:\Users\panidx\OneDrive%20-%20InterDigital%20Communications,%20Inc\Documents\3GPP%20RAN\TSGR2_131bis\Docs\R2-2507219.zip" TargetMode="External"/><Relationship Id="rId152" Type="http://schemas.openxmlformats.org/officeDocument/2006/relationships/hyperlink" Target="file:///C:\Users\panidx\OneDrive%20-%20InterDigital%20Communications,%20Inc\Documents\3GPP%20RAN\TSGR2_131bis\Docs\R2-2507282.zip" TargetMode="External"/><Relationship Id="rId457" Type="http://schemas.openxmlformats.org/officeDocument/2006/relationships/hyperlink" Target="file:///C:\Users\panidx\OneDrive%20-%20InterDigital%20Communications,%20Inc\Documents\3GPP%20RAN\TSGR2_131bis\Docs\R2-2507015.zip" TargetMode="External"/><Relationship Id="rId1087" Type="http://schemas.openxmlformats.org/officeDocument/2006/relationships/hyperlink" Target="file:///C:\Users\panidx\OneDrive%20-%20InterDigital%20Communications,%20Inc\Documents\3GPP%20RAN\TSGR2_131bis\Docs\R2-2507204.zip" TargetMode="External"/><Relationship Id="rId664" Type="http://schemas.openxmlformats.org/officeDocument/2006/relationships/hyperlink" Target="file:///C:\Users\panidx\OneDrive%20-%20InterDigital%20Communications,%20Inc\Documents\3GPP%20RAN\TSGR2_131bis\Docs\R2-2506972.zip" TargetMode="External"/><Relationship Id="rId871" Type="http://schemas.openxmlformats.org/officeDocument/2006/relationships/hyperlink" Target="file:///C:\Users\panidx\OneDrive%20-%20InterDigital%20Communications,%20Inc\Documents\3GPP%20RAN\TSGR2_131bis\Docs\R2-2507290.zip" TargetMode="External"/><Relationship Id="rId969" Type="http://schemas.openxmlformats.org/officeDocument/2006/relationships/hyperlink" Target="file:///C:\Users\panidx\OneDrive%20-%20InterDigital%20Communications,%20Inc\Documents\3GPP%20RAN\TSGR2_131bis\Docs\R2-2507241.zip" TargetMode="External"/><Relationship Id="rId317" Type="http://schemas.openxmlformats.org/officeDocument/2006/relationships/hyperlink" Target="file:///C:\Users\panidx\OneDrive%20-%20InterDigital%20Communications,%20Inc\Documents\3GPP%20RAN\TSGR2_131bis\Docs\R2-2507337.zip" TargetMode="External"/><Relationship Id="rId524" Type="http://schemas.openxmlformats.org/officeDocument/2006/relationships/hyperlink" Target="file:///C:\Users\panidx\OneDrive%20-%20InterDigital%20Communications,%20Inc\Documents\3GPP%20RAN\TSGR2_131bis\Docs\R2-2507516.zip" TargetMode="External"/><Relationship Id="rId731" Type="http://schemas.openxmlformats.org/officeDocument/2006/relationships/hyperlink" Target="file:///C:\Users\panidx\OneDrive%20-%20InterDigital%20Communications,%20Inc\Documents\3GPP%20RAN\TSGR2_131bis\Docs\R2-2506984.zip" TargetMode="External"/><Relationship Id="rId1154" Type="http://schemas.openxmlformats.org/officeDocument/2006/relationships/hyperlink" Target="file:///C:\Users\panidx\OneDrive%20-%20InterDigital%20Communications,%20Inc\Documents\3GPP%20RAN\TSGR2_131bis\Docs\R2-2507487.zip" TargetMode="External"/><Relationship Id="rId98" Type="http://schemas.openxmlformats.org/officeDocument/2006/relationships/hyperlink" Target="file:///C:\Users\panidx\OneDrive%20-%20InterDigital%20Communications,%20Inc\Documents\3GPP%20RAN\TSGR2_131bis\Docs\R2-2507005.zip" TargetMode="External"/><Relationship Id="rId829" Type="http://schemas.openxmlformats.org/officeDocument/2006/relationships/hyperlink" Target="file:///C:\Users\panidx\OneDrive%20-%20InterDigital%20Communications,%20Inc\Documents\3GPP%20RAN\TSGR2_131bis\Docs\R2-2507038.zip" TargetMode="External"/><Relationship Id="rId1014" Type="http://schemas.openxmlformats.org/officeDocument/2006/relationships/hyperlink" Target="file:///C:\Users\panidx\OneDrive%20-%20InterDigital%20Communications,%20Inc\Documents\3GPP%20RAN\TSGR2_131bis\Docs\R2-2506891.zip" TargetMode="External"/><Relationship Id="rId25" Type="http://schemas.openxmlformats.org/officeDocument/2006/relationships/hyperlink" Target="file:///C:\Users\panidx\OneDrive%20-%20InterDigital%20Communications,%20Inc\Documents\3GPP%20RAN\TSGR2_131bis\Docs\R2-2507413.zip" TargetMode="External"/><Relationship Id="rId174" Type="http://schemas.openxmlformats.org/officeDocument/2006/relationships/hyperlink" Target="file:///C:\Users\panidx\OneDrive%20-%20InterDigital%20Communications,%20Inc\Documents\3GPP%20RAN\TSGR2_131bis\Docs\R2-2506824.zip" TargetMode="External"/><Relationship Id="rId381" Type="http://schemas.openxmlformats.org/officeDocument/2006/relationships/hyperlink" Target="file:///C:\Users\panidx\OneDrive%20-%20InterDigital%20Communications,%20Inc\Documents\3GPP%20RAN\TSGR2_131bis\Docs\R2-2507350.zip" TargetMode="External"/><Relationship Id="rId241" Type="http://schemas.openxmlformats.org/officeDocument/2006/relationships/hyperlink" Target="file:///C:\Users\panidx\OneDrive%20-%20InterDigital%20Communications,%20Inc\Documents\3GPP%20RAN\TSGR2_131bis\Docs\R2-2507134.zip" TargetMode="External"/><Relationship Id="rId479" Type="http://schemas.openxmlformats.org/officeDocument/2006/relationships/hyperlink" Target="file:///C:\Users\panidx\OneDrive%20-%20InterDigital%20Communications,%20Inc\Documents\3GPP%20RAN\TSGR2_131bis\Docs\R2-2507529.zip" TargetMode="External"/><Relationship Id="rId686" Type="http://schemas.openxmlformats.org/officeDocument/2006/relationships/hyperlink" Target="file:///C:\Users\panidx\OneDrive%20-%20InterDigital%20Communications,%20Inc\Documents\3GPP%20RAN\TSGR2_131bis\Docs\R2-2507154.zip" TargetMode="External"/><Relationship Id="rId893" Type="http://schemas.openxmlformats.org/officeDocument/2006/relationships/hyperlink" Target="file:///C:\Users\panidx\OneDrive%20-%20InterDigital%20Communications,%20Inc\Documents\3GPP%20RAN\TSGR2_131bis\Docs\R2-2506992.zip" TargetMode="External"/><Relationship Id="rId339" Type="http://schemas.openxmlformats.org/officeDocument/2006/relationships/hyperlink" Target="file:///C:\Users\panidx\OneDrive%20-%20InterDigital%20Communications,%20Inc\Documents\3GPP%20RAN\TSGR2_131bis\Docs\R2-2506902.zip" TargetMode="External"/><Relationship Id="rId546" Type="http://schemas.openxmlformats.org/officeDocument/2006/relationships/hyperlink" Target="file:///C:\Users\panidx\OneDrive%20-%20InterDigital%20Communications,%20Inc\Documents\3GPP%20RAN\TSGR2_131bis\Docs\R2-2506907.zip" TargetMode="External"/><Relationship Id="rId753" Type="http://schemas.openxmlformats.org/officeDocument/2006/relationships/hyperlink" Target="file:///C:\Users\panidx\OneDrive%20-%20InterDigital%20Communications,%20Inc\Documents\3GPP%20RAN\TSGR2_131bis\Docs\R2-2507339.zip" TargetMode="External"/><Relationship Id="rId101" Type="http://schemas.openxmlformats.org/officeDocument/2006/relationships/hyperlink" Target="file:///C:\Users\panidx\OneDrive%20-%20InterDigital%20Communications,%20Inc\Documents\3GPP%20RAN\TSGR2_131bis\Docs\R2-2507067.zip" TargetMode="External"/><Relationship Id="rId406" Type="http://schemas.openxmlformats.org/officeDocument/2006/relationships/hyperlink" Target="https://www.3gpp.org/ftp/meetings_3gpp_sync/ran/docs/RP-242354.zip" TargetMode="External"/><Relationship Id="rId960" Type="http://schemas.openxmlformats.org/officeDocument/2006/relationships/hyperlink" Target="file:///C:\Users\panidx\OneDrive%20-%20InterDigital%20Communications,%20Inc\Documents\3GPP%20RAN\TSGR2_131bis\Docs\R2-2507034.zip" TargetMode="External"/><Relationship Id="rId1036" Type="http://schemas.openxmlformats.org/officeDocument/2006/relationships/hyperlink" Target="file:///C:\Users\panidx\OneDrive%20-%20InterDigital%20Communications,%20Inc\Documents\3GPP%20RAN\TSGR2_131bis\Docs\R2-2507153.zip" TargetMode="External"/><Relationship Id="rId613" Type="http://schemas.openxmlformats.org/officeDocument/2006/relationships/hyperlink" Target="file:///C:\Users\panidx\OneDrive%20-%20InterDigital%20Communications,%20Inc\Documents\3GPP%20RAN\TSGR2_131bis\Docs\R2-2506978.zip" TargetMode="External"/><Relationship Id="rId820" Type="http://schemas.openxmlformats.org/officeDocument/2006/relationships/hyperlink" Target="file:///C:\Users\panidx\OneDrive%20-%20InterDigital%20Communications,%20Inc\Documents\3GPP%20RAN\TSGR2_131bis\Docs\R2-2506922.zip" TargetMode="External"/><Relationship Id="rId918" Type="http://schemas.openxmlformats.org/officeDocument/2006/relationships/hyperlink" Target="file:///C:\Users\panidx\OneDrive%20-%20InterDigital%20Communications,%20Inc\Documents\3GPP%20RAN\TSGR2_131bis\Docs\R2-2507340.zip" TargetMode="External"/><Relationship Id="rId1103" Type="http://schemas.openxmlformats.org/officeDocument/2006/relationships/hyperlink" Target="file:///C:\Users\panidx\OneDrive%20-%20InterDigital%20Communications,%20Inc\Documents\3GPP%20RAN\TSGR2_131bis\Docs\R2-2507655.zip" TargetMode="Externa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1bis\Docs\R2-2507386.zip" TargetMode="External"/><Relationship Id="rId263" Type="http://schemas.openxmlformats.org/officeDocument/2006/relationships/hyperlink" Target="file:///C:\Users\panidx\OneDrive%20-%20InterDigital%20Communications,%20Inc\Documents\3GPP%20RAN\TSGR2_131bis\Docs\R2-2507682.zip" TargetMode="External"/><Relationship Id="rId470" Type="http://schemas.openxmlformats.org/officeDocument/2006/relationships/hyperlink" Target="file:///C:\Users\panidx\OneDrive%20-%20InterDigital%20Communications,%20Inc\Documents\3GPP%20RAN\TSGR2_131bis\Docs\R2-25070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92</Pages>
  <Words>68863</Words>
  <Characters>392522</Characters>
  <Application>Microsoft Office Word</Application>
  <DocSecurity>0</DocSecurity>
  <Lines>3271</Lines>
  <Paragraphs>920</Paragraphs>
  <ScaleCrop>false</ScaleCrop>
  <HeadingPairs>
    <vt:vector size="4" baseType="variant">
      <vt:variant>
        <vt:lpstr>Title</vt:lpstr>
      </vt:variant>
      <vt:variant>
        <vt:i4>1</vt:i4>
      </vt:variant>
      <vt:variant>
        <vt:lpstr>Headings</vt:lpstr>
      </vt:variant>
      <vt:variant>
        <vt:i4>82</vt:i4>
      </vt:variant>
    </vt:vector>
  </HeadingPairs>
  <TitlesOfParts>
    <vt:vector size="83" baseType="lpstr">
      <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Instructions</vt:lpstr>
      <vt:lpstr>    2.5	Others</vt:lpstr>
      <vt:lpstr>3	Incoming liaisons</vt:lpstr>
      <vt:lpstr>4	EUTRA Rel-17 and earlier</vt:lpstr>
      <vt:lpstr>    4.1	EUTRA corrections Rel-17 and earlier</vt:lpstr>
      <vt:lpstr>    4.3	Positioning corrections Rel-16 and earlier</vt:lpstr>
      <vt:lpstr>5	NR Rel-15 and Rel-16 </vt:lpstr>
      <vt:lpstr>    5.1	Common</vt:lpstr>
      <vt:lpstr>        5.1.1	Stage 2 and Organisational</vt:lpstr>
      <vt:lpstr>        5.1.2	User Plane corrections</vt:lpstr>
      <vt:lpstr>        5.1.3	Control Plane corrections</vt:lpstr>
      <vt:lpstr>    5.3	NR Positioning Support</vt:lpstr>
      <vt:lpstr>6	NR Rel-17</vt:lpstr>
      <vt:lpstr>    6.1	Common</vt:lpstr>
      <vt:lpstr>        6.1.1	Stage 2 and Organisational</vt:lpstr>
      <vt:lpstr>        6.1.2	User Plane corrections</vt:lpstr>
      <vt:lpstr>        6.1.3	Control Plane corrections</vt:lpstr>
      <vt:lpstr>    6.3	NR positioning enhancements</vt:lpstr>
      <vt:lpstr>7	NR Rel-18</vt:lpstr>
      <vt:lpstr>    7.0	Common</vt:lpstr>
      <vt:lpstr>        7.0.1	UE Capabilities</vt:lpstr>
      <vt:lpstr>        7.0.2	Rel-18 corrections</vt:lpstr>
      <vt:lpstr>8	NR Rel-19</vt:lpstr>
      <vt:lpstr>    8.0	General</vt:lpstr>
      <vt:lpstr>        8.0.1	ASN.1 Review</vt:lpstr>
      <vt:lpstr>        8.0.2	Other</vt:lpstr>
      <vt:lpstr>    8.1	AI/ML for NR air interface</vt:lpstr>
      <vt:lpstr>        8.1.1	Organizational</vt:lpstr>
      <vt:lpstr>        8.1.2	Functionality based LCM </vt:lpstr>
      <vt:lpstr>        8.1.3	NW side data collection</vt:lpstr>
      <vt:lpstr>    8.2	Ambient IoT</vt:lpstr>
      <vt:lpstr>        8.2.1	Organizational</vt:lpstr>
      <vt:lpstr>        8.2.2	A-IoT </vt:lpstr>
      <vt:lpstr>    8.4	Low-power wake-up signal and receiver for NR (LP-WUS/WUR)</vt:lpstr>
      <vt:lpstr>        8.4.1	Organizational</vt:lpstr>
      <vt:lpstr>        8.4.2	RRC issues</vt:lpstr>
      <vt:lpstr>        8.4.3	MAC issues </vt:lpstr>
      <vt:lpstr>        8.4.4	Other issues</vt:lpstr>
      <vt:lpstr>    8.5	Network Energy Saving Enh.</vt:lpstr>
      <vt:lpstr>        8.5.1	Organizational</vt:lpstr>
      <vt:lpstr>        8.5.2	Control plane</vt:lpstr>
      <vt:lpstr>        8.5.3	User plane</vt:lpstr>
      <vt:lpstr>    8.6	Mobility Enhancement Ph4</vt:lpstr>
      <vt:lpstr>        8.6.1	Organizational</vt:lpstr>
      <vt:lpstr>        8.6.2	Control plane</vt:lpstr>
      <vt:lpstr>        8.6.3	User plane</vt:lpstr>
      <vt:lpstr>    8.7	XR Enhancements Ph3</vt:lpstr>
      <vt:lpstr>        8.7.1	Organizational</vt:lpstr>
      <vt:lpstr>        8.7.2	RRC corrections</vt:lpstr>
      <vt:lpstr>        8.7.3	User plane corrections</vt:lpstr>
      <vt:lpstr>        8.7.4	Other corrections</vt:lpstr>
      <vt:lpstr>    8.8	NTN for NR Ph3</vt:lpstr>
      <vt:lpstr>        8.8.1	Organizational</vt:lpstr>
      <vt:lpstr>        8.8.2	RRC corrections</vt:lpstr>
      <vt:lpstr>        8.8.3	Idle mode corrections</vt:lpstr>
      <vt:lpstr>        8.8.4	Other corrections</vt:lpstr>
      <vt:lpstr>        8.8.5	LTE to NR NTN mobility corrections</vt:lpstr>
      <vt:lpstr>    8.9	IoT NTN Ph3</vt:lpstr>
      <vt:lpstr>        8.9.1	Organizational</vt:lpstr>
      <vt:lpstr>        8.9.2	RRC corrections</vt:lpstr>
      <vt:lpstr>        8.9.3	MAC corrections</vt:lpstr>
      <vt:lpstr>        8.9.4	Other corrections</vt:lpstr>
      <vt:lpstr>    8.10	SON/MDT Ph4</vt:lpstr>
      <vt:lpstr>        8.10.1	Organizational</vt:lpstr>
      <vt:lpstr>        8.10.2	Papers related to RILs</vt:lpstr>
      <vt:lpstr>        8.10.3	Other</vt:lpstr>
      <vt:lpstr>    8.11	Evolution of NR duplex operation: Sub-band full duplex (SBFD)</vt:lpstr>
      <vt:lpstr>        8.11.1	Organizational</vt:lpstr>
      <vt:lpstr>        8.11.2	MAC issues </vt:lpstr>
      <vt:lpstr>        8.11.3	Other aspects</vt:lpstr>
      <vt:lpstr>    8.12	NR MIMO Phase 5</vt:lpstr>
      <vt:lpstr>        8.12.1	Organizational</vt:lpstr>
      <vt:lpstr>        8.12.2	MAC issues</vt:lpstr>
      <vt:lpstr>        8.12.3	Others</vt:lpstr>
    </vt:vector>
  </TitlesOfParts>
  <Company>MediaTek inc.</Company>
  <LinksUpToDate>false</LinksUpToDate>
  <CharactersWithSpaces>460465</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3</cp:revision>
  <cp:lastPrinted>2019-04-30T12:04:00Z</cp:lastPrinted>
  <dcterms:created xsi:type="dcterms:W3CDTF">2025-10-13T16:57:00Z</dcterms:created>
  <dcterms:modified xsi:type="dcterms:W3CDTF">2025-10-13T16:58:00Z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