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</w:t>
            </w:r>
            <w:proofErr w:type="spellStart"/>
            <w:r w:rsidR="001D556D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1D556D">
              <w:rPr>
                <w:rFonts w:cs="Arial"/>
                <w:sz w:val="16"/>
                <w:szCs w:val="16"/>
              </w:rPr>
              <w:t>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BB7909" w:rsidRPr="006761E5" w14:paraId="79381108" w14:textId="0CE5458F" w:rsidTr="00BB790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5E3DDA21" w:rsidR="006C6426" w:rsidRDefault="006C642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MCC" w:date="2025-08-26T07:14:00Z" w16du:dateUtc="2025-08-26T05:14:00Z"/>
                <w:rFonts w:cs="Arial"/>
                <w:b/>
                <w:bCs/>
                <w:sz w:val="16"/>
                <w:szCs w:val="16"/>
              </w:rPr>
            </w:pPr>
            <w:ins w:id="2" w:author="MCC" w:date="2025-08-26T07:14:00Z" w16du:dateUtc="2025-08-26T05:14:00Z">
              <w:r>
                <w:rPr>
                  <w:rFonts w:cs="Arial"/>
                  <w:b/>
                  <w:bCs/>
                  <w:sz w:val="16"/>
                  <w:szCs w:val="16"/>
                </w:rPr>
                <w:t>@09:00-</w:t>
              </w:r>
            </w:ins>
          </w:p>
          <w:p w14:paraId="3646C7E1" w14:textId="4E8D6A44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MCC" w:date="2025-08-26T07:14:00Z" w16du:dateUtc="2025-08-26T05:14:00Z"/>
                <w:rFonts w:cs="Arial"/>
                <w:sz w:val="16"/>
                <w:szCs w:val="16"/>
                <w:lang w:val="en-US"/>
              </w:rPr>
            </w:pPr>
            <w:ins w:id="4" w:author="MCC" w:date="2025-08-26T07:14:00Z" w16du:dateUtc="2025-08-26T05:14:00Z">
              <w:r>
                <w:rPr>
                  <w:rFonts w:cs="Arial"/>
                  <w:sz w:val="16"/>
                  <w:szCs w:val="16"/>
                  <w:lang w:val="en-US"/>
                </w:rPr>
                <w:t>Summary of AT102 report</w:t>
              </w:r>
            </w:ins>
          </w:p>
          <w:p w14:paraId="260C5FFB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MCC" w:date="2025-08-26T07:14:00Z" w16du:dateUtc="2025-08-26T05:14:00Z"/>
                <w:rFonts w:cs="Arial"/>
                <w:sz w:val="16"/>
                <w:szCs w:val="16"/>
                <w:lang w:val="en-US"/>
              </w:rPr>
            </w:pPr>
            <w:ins w:id="6" w:author="MCC" w:date="2025-08-26T07:14:00Z" w16du:dateUtc="2025-08-26T05:14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All available comebacks</w:t>
              </w:r>
            </w:ins>
          </w:p>
          <w:p w14:paraId="43CAD575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MCC" w:date="2025-08-26T07:14:00Z" w16du:dateUtc="2025-08-26T05:14:00Z"/>
                <w:rFonts w:cs="Arial"/>
                <w:sz w:val="16"/>
                <w:szCs w:val="16"/>
                <w:lang w:val="en-US"/>
              </w:rPr>
            </w:pPr>
            <w:ins w:id="8" w:author="MCC" w:date="2025-08-26T07:14:00Z" w16du:dateUtc="2025-08-26T05:14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[7.0.2.22] </w:t>
              </w:r>
              <w:r w:rsidRPr="00980EED">
                <w:rPr>
                  <w:rFonts w:cs="Arial"/>
                  <w:b/>
                  <w:bCs/>
                  <w:sz w:val="16"/>
                  <w:szCs w:val="16"/>
                </w:rPr>
                <w:t>NR18 Mob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(Kyeongin)</w:t>
              </w:r>
            </w:ins>
          </w:p>
          <w:p w14:paraId="576BC8F6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8-26T07:14:00Z" w16du:dateUtc="2025-08-26T05:14:00Z"/>
                <w:rFonts w:cs="Arial"/>
                <w:sz w:val="16"/>
                <w:szCs w:val="16"/>
                <w:lang w:val="en-US"/>
              </w:rPr>
            </w:pPr>
            <w:ins w:id="10" w:author="MCC" w:date="2025-08-26T07:14:00Z" w16du:dateUtc="2025-08-26T05:14:00Z">
              <w:r>
                <w:rPr>
                  <w:rFonts w:cs="Arial"/>
                  <w:sz w:val="16"/>
                  <w:szCs w:val="16"/>
                  <w:lang w:val="en-US"/>
                </w:rPr>
                <w:t>All available comebacks</w:t>
              </w:r>
            </w:ins>
          </w:p>
          <w:p w14:paraId="5D096EF1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MCC" w:date="2025-08-26T07:14:00Z" w16du:dateUtc="2025-08-26T05:14:00Z"/>
                <w:rFonts w:cs="Arial"/>
                <w:sz w:val="16"/>
                <w:szCs w:val="16"/>
                <w:lang w:val="en-US"/>
              </w:rPr>
            </w:pPr>
            <w:ins w:id="12" w:author="MCC" w:date="2025-08-26T07:14:00Z" w16du:dateUtc="2025-08-26T05:14:00Z">
              <w:r>
                <w:rPr>
                  <w:rFonts w:cs="Arial"/>
                  <w:b/>
                  <w:bCs/>
                  <w:sz w:val="16"/>
                  <w:szCs w:val="16"/>
                </w:rPr>
                <w:t>[8.6] NR19 Mob [2] (Kyeongin)</w:t>
              </w:r>
            </w:ins>
          </w:p>
          <w:p w14:paraId="185887CF" w14:textId="2EA5649C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13" w:author="MCC" w:date="2025-08-26T07:14:00Z" w16du:dateUtc="2025-08-26T05:14:00Z">
              <w:r w:rsidDel="006C6426">
                <w:rPr>
                  <w:rFonts w:cs="Arial"/>
                  <w:sz w:val="16"/>
                  <w:szCs w:val="16"/>
                  <w:lang w:val="en-US"/>
                </w:rPr>
                <w:delText xml:space="preserve">TBD </w:delText>
              </w:r>
            </w:del>
          </w:p>
          <w:p w14:paraId="546ECA38" w14:textId="7FFF8F8E" w:rsidR="00BB7909" w:rsidRPr="00B174F2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</w:t>
            </w:r>
            <w:ins w:id="14" w:author="MCC" w:date="2025-08-26T07:15:00Z" w16du:dateUtc="2025-08-26T05:15:00Z">
              <w:r w:rsidR="006C6426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6C6426">
                <w:rPr>
                  <w:rFonts w:cs="Arial"/>
                  <w:sz w:val="16"/>
                  <w:szCs w:val="16"/>
                  <w:lang w:val="en-US"/>
                </w:rPr>
                <w:t>(09:50-10:50)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BB7909" w:rsidRPr="009C3101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BB7909" w:rsidRPr="005A1743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0B5CDF" w:rsidRDefault="00BB7909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BB7909" w:rsidRDefault="000B5CD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proofErr w:type="spellStart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</w:t>
            </w:r>
            <w:proofErr w:type="spellEnd"/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 support for intra-band non-collocated EN-DC/NR-CA</w:t>
            </w:r>
          </w:p>
          <w:p w14:paraId="68638A9A" w14:textId="77777777" w:rsidR="000B5CDF" w:rsidRDefault="00BB7909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BB7909" w:rsidRPr="00D33201" w:rsidRDefault="000B5CD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MCC" w:date="2025-08-26T07:02:00Z" w16du:dateUtc="2025-08-26T05:02:00Z">
              <w:r>
                <w:rPr>
                  <w:rFonts w:cs="Arial"/>
                  <w:sz w:val="16"/>
                  <w:szCs w:val="16"/>
                </w:rPr>
                <w:t>10:30-11:00 [</w:t>
              </w:r>
            </w:ins>
            <w:ins w:id="16" w:author="MCC" w:date="2025-08-26T07:26:00Z" w16du:dateUtc="2025-08-26T05:26:00Z">
              <w:r w:rsidR="0026760A">
                <w:rPr>
                  <w:rFonts w:cs="Arial"/>
                  <w:sz w:val="16"/>
                  <w:szCs w:val="16"/>
                </w:rPr>
                <w:t>502</w:t>
              </w:r>
            </w:ins>
            <w:ins w:id="17" w:author="MCC" w:date="2025-08-26T07:02:00Z" w16du:dateUtc="2025-08-26T05:0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8" w:author="MCC" w:date="2025-08-26T07:26:00Z" w16du:dateUtc="2025-08-26T05:26:00Z">
              <w:r w:rsidR="0026760A">
                <w:rPr>
                  <w:rFonts w:cs="Arial"/>
                  <w:sz w:val="16"/>
                  <w:szCs w:val="16"/>
                </w:rPr>
                <w:t xml:space="preserve"> (LGE)</w:t>
              </w:r>
            </w:ins>
          </w:p>
        </w:tc>
      </w:tr>
      <w:tr w:rsidR="00EA5B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EA5B3F" w:rsidRPr="00E16578" w:rsidRDefault="00EA5B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EA5B3F" w:rsidRDefault="00EA5B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EA5B3F" w:rsidRPr="00C224C8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EA5B3F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6C6426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6T07:16:00Z" w16du:dateUtc="2025-08-26T05:16:00Z"/>
                <w:rFonts w:cs="Arial"/>
                <w:sz w:val="16"/>
                <w:szCs w:val="16"/>
              </w:rPr>
            </w:pPr>
            <w:ins w:id="20" w:author="MCC" w:date="2025-08-26T07:16:00Z" w16du:dateUtc="2025-08-26T05:16:00Z">
              <w:r>
                <w:rPr>
                  <w:rFonts w:cs="Arial"/>
                  <w:sz w:val="16"/>
                  <w:szCs w:val="16"/>
                </w:rPr>
                <w:t>[8.5.3] OD-SIB1</w:t>
              </w:r>
            </w:ins>
          </w:p>
          <w:p w14:paraId="1CE9B45A" w14:textId="44CFEDDF" w:rsidR="00EA5B3F" w:rsidRDefault="006C6426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21" w:author="MCC" w:date="2025-08-26T07:16:00Z" w16du:dateUtc="2025-08-26T05:16:00Z">
              <w:r>
                <w:rPr>
                  <w:rFonts w:cs="Arial"/>
                  <w:sz w:val="16"/>
                  <w:szCs w:val="16"/>
                </w:rPr>
                <w:t>[8.5.4] Common CH adaptation</w:t>
              </w:r>
            </w:ins>
            <w:del w:id="22" w:author="MCC" w:date="2025-08-26T07:16:00Z" w16du:dateUtc="2025-08-26T05:16:00Z">
              <w:r w:rsidR="00EA5B3F" w:rsidDel="006C6426">
                <w:rPr>
                  <w:rFonts w:cs="Arial"/>
                  <w:bCs/>
                  <w:sz w:val="16"/>
                  <w:szCs w:val="16"/>
                </w:rPr>
                <w:delText>TBD</w:delText>
              </w:r>
            </w:del>
          </w:p>
          <w:p w14:paraId="2A5B3552" w14:textId="4CB8A6FA" w:rsidR="00EA5B3F" w:rsidRPr="00A0275D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EA5B3F" w:rsidRPr="00A23376" w:rsidRDefault="00EA5B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EA5B3F" w:rsidRPr="00A23376" w:rsidRDefault="00EA5B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EA5B3F" w:rsidRPr="000425E3" w:rsidRDefault="00EA5B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EA5B3F" w:rsidRPr="006761E5" w:rsidRDefault="009827C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E55800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:00-1</w:t>
            </w:r>
            <w:r w:rsidR="00E55800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:00 </w:t>
            </w:r>
            <w:r w:rsidR="00EA5B3F">
              <w:rPr>
                <w:rFonts w:cs="Arial"/>
                <w:sz w:val="16"/>
                <w:szCs w:val="16"/>
              </w:rPr>
              <w:t>[xxx]</w:t>
            </w:r>
            <w:r>
              <w:rPr>
                <w:rFonts w:cs="Arial"/>
                <w:sz w:val="16"/>
                <w:szCs w:val="16"/>
              </w:rPr>
              <w:t xml:space="preserve"> (Huawei)</w:t>
            </w:r>
          </w:p>
        </w:tc>
      </w:tr>
      <w:tr w:rsidR="00EA5B3F" w:rsidRPr="006761E5" w14:paraId="1ED9E3B5" w14:textId="77777777" w:rsidTr="00B74F01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EA5B3F" w:rsidRDefault="00EA5B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EA5B3F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77777777" w:rsidR="00EA5B3F" w:rsidRPr="006761E5" w:rsidRDefault="00EA5B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77777777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2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23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7777777" w:rsidR="00C47A44" w:rsidRPr="001A727A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77777777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2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4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 xml:space="preserve">** Breakout 4 (Tulip) will be used exclusively only for </w:t>
      </w:r>
      <w:proofErr w:type="spellStart"/>
      <w:r>
        <w:t>offlines</w:t>
      </w:r>
      <w:proofErr w:type="spellEnd"/>
      <w:r>
        <w:t xml:space="preserve">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 xml:space="preserve">Ericsson, </w:t>
      </w:r>
      <w:proofErr w:type="spellStart"/>
      <w:r w:rsidR="001D556D">
        <w:rPr>
          <w:lang w:eastAsia="ja-JP"/>
        </w:rPr>
        <w:t>InterDigital</w:t>
      </w:r>
      <w:proofErr w:type="spellEnd"/>
    </w:p>
    <w:p w14:paraId="02BD314C" w14:textId="2C71827D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Pr="00254669">
        <w:rPr>
          <w:lang w:eastAsia="ja-JP"/>
        </w:rPr>
        <w:t>Samsung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ins w:id="25" w:author="MCC" w:date="2025-08-26T07:27:00Z" w16du:dateUtc="2025-08-26T05:27:00Z"/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61A321D6" w14:textId="06DB7755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6" w:author="MCC" w:date="2025-08-26T07:27:00Z" w16du:dateUtc="2025-08-26T05:27:00Z">
        <w:r>
          <w:rPr>
            <w:lang w:eastAsia="ja-JP"/>
          </w:rPr>
          <w:t>[502]</w:t>
        </w:r>
        <w:r>
          <w:rPr>
            <w:lang w:eastAsia="ja-JP"/>
          </w:rPr>
          <w:tab/>
        </w:r>
        <w:r w:rsidRPr="0026760A">
          <w:rPr>
            <w:lang w:eastAsia="ja-JP"/>
          </w:rPr>
          <w:t>[XR] MAC CE for XR rate</w:t>
        </w:r>
        <w:r>
          <w:rPr>
            <w:lang w:eastAsia="ja-JP"/>
          </w:rPr>
          <w:tab/>
          <w:t>Wed 10:30-11:00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  <w:r w:rsidRPr="0026760A">
          <w:rPr>
            <w:lang w:eastAsia="ja-JP"/>
          </w:rPr>
          <w:t>Gyeong-Cheol LEE</w:t>
        </w:r>
        <w:r>
          <w:rPr>
            <w:lang w:eastAsia="ja-JP"/>
          </w:rPr>
          <w:t xml:space="preserve"> (LGE)</w:t>
        </w:r>
      </w:ins>
    </w:p>
    <w:p w14:paraId="6E7CF08E" w14:textId="126468C7" w:rsidR="00EA5B3F" w:rsidRP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3CAD" w14:textId="77777777" w:rsidR="00470C0B" w:rsidRDefault="00470C0B">
      <w:r>
        <w:separator/>
      </w:r>
    </w:p>
    <w:p w14:paraId="27529AB5" w14:textId="77777777" w:rsidR="00470C0B" w:rsidRDefault="00470C0B"/>
  </w:endnote>
  <w:endnote w:type="continuationSeparator" w:id="0">
    <w:p w14:paraId="24B3EB5D" w14:textId="77777777" w:rsidR="00470C0B" w:rsidRDefault="00470C0B">
      <w:r>
        <w:continuationSeparator/>
      </w:r>
    </w:p>
    <w:p w14:paraId="25591EBC" w14:textId="77777777" w:rsidR="00470C0B" w:rsidRDefault="00470C0B"/>
  </w:endnote>
  <w:endnote w:type="continuationNotice" w:id="1">
    <w:p w14:paraId="0EE4F8EF" w14:textId="77777777" w:rsidR="00470C0B" w:rsidRDefault="00470C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5B1F" w14:textId="77777777" w:rsidR="00470C0B" w:rsidRDefault="00470C0B">
      <w:r>
        <w:separator/>
      </w:r>
    </w:p>
    <w:p w14:paraId="1236930D" w14:textId="77777777" w:rsidR="00470C0B" w:rsidRDefault="00470C0B"/>
  </w:footnote>
  <w:footnote w:type="continuationSeparator" w:id="0">
    <w:p w14:paraId="5F209E12" w14:textId="77777777" w:rsidR="00470C0B" w:rsidRDefault="00470C0B">
      <w:r>
        <w:continuationSeparator/>
      </w:r>
    </w:p>
    <w:p w14:paraId="015CFF7F" w14:textId="77777777" w:rsidR="00470C0B" w:rsidRDefault="00470C0B"/>
  </w:footnote>
  <w:footnote w:type="continuationNotice" w:id="1">
    <w:p w14:paraId="2441DAE7" w14:textId="77777777" w:rsidR="00470C0B" w:rsidRDefault="00470C0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6</cp:revision>
  <cp:lastPrinted>2019-02-23T18:51:00Z</cp:lastPrinted>
  <dcterms:created xsi:type="dcterms:W3CDTF">2025-08-26T05:02:00Z</dcterms:created>
  <dcterms:modified xsi:type="dcterms:W3CDTF">2025-08-26T06:21:00Z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