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E97B24F"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hyperlink r:id="rId11" w:history="1">
        <w:r w:rsidRPr="0041228E">
          <w:rPr>
            <w:rStyle w:val="Hyperlink"/>
            <w:lang w:val="en-US"/>
          </w:rPr>
          <w:t>R2-</w:t>
        </w:r>
        <w:r w:rsidR="00D701D3" w:rsidRPr="0041228E">
          <w:rPr>
            <w:rStyle w:val="Hyperlink"/>
            <w:lang w:val="en-US"/>
          </w:rPr>
          <w:t>250</w:t>
        </w:r>
        <w:r w:rsidR="002E5588" w:rsidRPr="0041228E">
          <w:rPr>
            <w:rStyle w:val="Hyperlink"/>
            <w:rFonts w:hint="eastAsia"/>
            <w:lang w:val="en-US" w:eastAsia="ja-JP"/>
          </w:rPr>
          <w:t>5001</w:t>
        </w:r>
      </w:hyperlink>
    </w:p>
    <w:p w14:paraId="081BB457" w14:textId="40B9B5A7"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4462E4">
        <w:rPr>
          <w:lang w:val="en-US"/>
        </w:rPr>
        <w:t xml:space="preserve"> </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bookmarkStart w:id="4" w:name="_Hlk205799657"/>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bookmarkEnd w:id="4"/>
    <w:p w14:paraId="604197D5" w14:textId="77777777" w:rsidR="00F71AF3" w:rsidRPr="00DB2F94" w:rsidRDefault="00B56003" w:rsidP="00675002">
      <w:pPr>
        <w:pStyle w:val="Comments"/>
        <w:ind w:left="1440"/>
        <w:rPr>
          <w:noProof w:val="0"/>
        </w:rPr>
      </w:pPr>
      <w:r w:rsidRPr="00DB2F94">
        <w:rPr>
          <w:noProof w:val="0"/>
        </w:rPr>
        <w:t>Note on (i): In case of question please contact your legal counsel.</w:t>
      </w:r>
    </w:p>
    <w:p w14:paraId="4F6AC083" w14:textId="77777777" w:rsidR="00F71AF3" w:rsidRDefault="00B56003" w:rsidP="00675002">
      <w:pPr>
        <w:pStyle w:val="Comments"/>
        <w:ind w:left="1440"/>
        <w:rPr>
          <w:noProof w:val="0"/>
        </w:rPr>
      </w:pPr>
      <w:r w:rsidRPr="00DB2F94">
        <w:rPr>
          <w:noProof w:val="0"/>
        </w:rPr>
        <w:t>Note on (ii): WIDs don’t need to be submitted to the RAN2 meeting and will typically not be discussed here either.</w:t>
      </w:r>
    </w:p>
    <w:p w14:paraId="18A08112" w14:textId="77777777" w:rsidR="00246E2D" w:rsidRPr="00DB2F94" w:rsidRDefault="00246E2D" w:rsidP="00246E2D">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46E2D" w:rsidRPr="00DB2F94" w14:paraId="03F83B05" w14:textId="77777777" w:rsidTr="00EA6FC2">
        <w:tc>
          <w:tcPr>
            <w:tcW w:w="8640" w:type="dxa"/>
            <w:shd w:val="clear" w:color="auto" w:fill="D9D9D9"/>
          </w:tcPr>
          <w:p w14:paraId="175DAF91" w14:textId="77777777" w:rsidR="00246E2D" w:rsidRPr="00675002" w:rsidRDefault="00246E2D" w:rsidP="00EA6FC2">
            <w:pPr>
              <w:widowControl w:val="0"/>
              <w:rPr>
                <w:b/>
                <w:bCs/>
              </w:rPr>
            </w:pPr>
            <w:r w:rsidRPr="00675002">
              <w:rPr>
                <w:b/>
                <w:bCs/>
              </w:rPr>
              <w:t xml:space="preserve">Consensus principles reminder </w:t>
            </w:r>
          </w:p>
          <w:p w14:paraId="49FCD806" w14:textId="71D2676F" w:rsidR="00246E2D" w:rsidRPr="00DB2F94" w:rsidRDefault="00246E2D" w:rsidP="00EA6FC2">
            <w:pPr>
              <w:widowControl w:val="0"/>
            </w:pPr>
            <w:r w:rsidRPr="00246E2D">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r>
    </w:tbl>
    <w:p w14:paraId="7AC31416" w14:textId="77777777" w:rsidR="00246E2D" w:rsidRDefault="00246E2D">
      <w:pPr>
        <w:pStyle w:val="Comments"/>
        <w:rPr>
          <w:noProof w:val="0"/>
        </w:rPr>
      </w:pPr>
    </w:p>
    <w:p w14:paraId="2B2DA667" w14:textId="77777777" w:rsidR="00C40BB9" w:rsidRPr="00DB2F94" w:rsidRDefault="00C40BB9" w:rsidP="00C40BB9">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40BB9" w:rsidRPr="00DB2F94" w14:paraId="438198E3" w14:textId="77777777" w:rsidTr="00EA6FC2">
        <w:tc>
          <w:tcPr>
            <w:tcW w:w="8640" w:type="dxa"/>
            <w:shd w:val="clear" w:color="auto" w:fill="D9D9D9"/>
          </w:tcPr>
          <w:p w14:paraId="11558341" w14:textId="2C6C5A06" w:rsidR="00C40BB9" w:rsidRPr="00675002" w:rsidRDefault="00C40BB9" w:rsidP="00EA6FC2">
            <w:pPr>
              <w:widowControl w:val="0"/>
              <w:rPr>
                <w:b/>
                <w:bCs/>
              </w:rPr>
            </w:pPr>
            <w:r w:rsidRPr="00675002">
              <w:rPr>
                <w:b/>
                <w:bCs/>
              </w:rPr>
              <w:t>RAN endorsed working principle for 6G (RP-250766)</w:t>
            </w:r>
          </w:p>
          <w:p w14:paraId="1899132E" w14:textId="606E67B4" w:rsidR="00C40BB9" w:rsidRPr="00DB2F94" w:rsidRDefault="00C40BB9" w:rsidP="00EA6FC2">
            <w:pPr>
              <w:widowControl w:val="0"/>
            </w:pPr>
            <w:r w:rsidRPr="00C40BB9">
              <w:lastRenderedPageBreak/>
              <w:t>3GPP to create lean and streamlined standards for 6G, e.g., by dimensioning an appropriate set of functionalities, minimizing the adoption of multiple options for the same functionality, avoiding excessive configurations, etc. Any exception to the above shall be well justified.</w:t>
            </w:r>
          </w:p>
        </w:tc>
      </w:tr>
    </w:tbl>
    <w:p w14:paraId="5DD319C0" w14:textId="77777777" w:rsidR="00C40BB9" w:rsidRDefault="00C40BB9" w:rsidP="00C40BB9">
      <w:pPr>
        <w:pStyle w:val="Comments"/>
        <w:rPr>
          <w:noProof w:val="0"/>
        </w:rPr>
      </w:pPr>
    </w:p>
    <w:p w14:paraId="4D683E47" w14:textId="77777777" w:rsidR="00F71AF3" w:rsidRPr="00DB2F94" w:rsidRDefault="00B56003">
      <w:pPr>
        <w:pStyle w:val="Heading1"/>
      </w:pPr>
      <w:bookmarkStart w:id="5" w:name="_Toc158241511"/>
      <w:r w:rsidRPr="00DB2F94">
        <w:t>2</w:t>
      </w:r>
      <w:r w:rsidRPr="00DB2F94">
        <w:tab/>
        <w:t>General</w:t>
      </w:r>
      <w:bookmarkEnd w:id="5"/>
    </w:p>
    <w:p w14:paraId="3329F7B8" w14:textId="77777777" w:rsidR="00F71AF3" w:rsidRPr="00DB2F94" w:rsidRDefault="00B56003">
      <w:pPr>
        <w:pStyle w:val="Heading2"/>
      </w:pPr>
      <w:bookmarkStart w:id="6" w:name="_Toc158241512"/>
      <w:r w:rsidRPr="00DB2F94">
        <w:t>2.1</w:t>
      </w:r>
      <w:r w:rsidRPr="00DB2F94">
        <w:tab/>
        <w:t>Approval of the agenda</w:t>
      </w:r>
      <w:bookmarkEnd w:id="6"/>
    </w:p>
    <w:bookmarkStart w:id="7" w:name="_Toc158241513"/>
    <w:p w14:paraId="6B51CE0A" w14:textId="113F9F68" w:rsidR="00AE326D" w:rsidRDefault="0041228E" w:rsidP="00AE326D">
      <w:pPr>
        <w:pStyle w:val="Doc-title"/>
      </w:pPr>
      <w:r>
        <w:fldChar w:fldCharType="begin"/>
      </w:r>
      <w:r>
        <w:instrText>HYPERLINK "C:\\Users\\panidx\\OneDrive - InterDigital Communications, Inc\\Documents\\3GPP RAN\\TSGR2_131\\Docs\\R2-2505001.zip"</w:instrText>
      </w:r>
      <w:r>
        <w:fldChar w:fldCharType="separate"/>
      </w:r>
      <w:r w:rsidR="00AE326D" w:rsidRPr="0041228E">
        <w:rPr>
          <w:rStyle w:val="Hyperlink"/>
        </w:rPr>
        <w:t>R2-2505001</w:t>
      </w:r>
      <w:r>
        <w:fldChar w:fldCharType="end"/>
      </w:r>
      <w:r w:rsidR="00AE326D">
        <w:tab/>
        <w:t>Agenda for RAN2#131</w:t>
      </w:r>
      <w:r w:rsidR="00AE326D">
        <w:tab/>
        <w:t>Chairman</w:t>
      </w:r>
      <w:r w:rsidR="00AE326D">
        <w:tab/>
        <w:t>agenda</w:t>
      </w:r>
    </w:p>
    <w:p w14:paraId="5AAE56F0" w14:textId="330BE7BB" w:rsidR="008D0394" w:rsidRPr="008D0394" w:rsidRDefault="008D0394" w:rsidP="008D0394">
      <w:pPr>
        <w:pStyle w:val="Agreement"/>
      </w:pPr>
      <w:r>
        <w:t>Approved</w:t>
      </w:r>
    </w:p>
    <w:p w14:paraId="6C112415" w14:textId="77777777" w:rsidR="00F71AF3" w:rsidRPr="00DB2F94" w:rsidRDefault="00B56003">
      <w:pPr>
        <w:pStyle w:val="Heading2"/>
      </w:pPr>
      <w:r w:rsidRPr="00DB2F94">
        <w:t>2.2</w:t>
      </w:r>
      <w:r w:rsidRPr="00DB2F94">
        <w:tab/>
        <w:t>Approval of the report of the previous meeting</w:t>
      </w:r>
      <w:bookmarkEnd w:id="7"/>
    </w:p>
    <w:bookmarkStart w:id="8" w:name="_Toc158241514"/>
    <w:p w14:paraId="273A7B0B" w14:textId="6DD98633" w:rsidR="00AE326D" w:rsidRDefault="0041228E" w:rsidP="00AE326D">
      <w:pPr>
        <w:pStyle w:val="Doc-title"/>
      </w:pPr>
      <w:r>
        <w:fldChar w:fldCharType="begin"/>
      </w:r>
      <w:r>
        <w:instrText>HYPERLINK "C:\\Users\\panidx\\OneDrive - InterDigital Communications, Inc\\Documents\\3GPP RAN\\TSGR2_131\\Docs\\R2-2505002.zip"</w:instrText>
      </w:r>
      <w:r>
        <w:fldChar w:fldCharType="separate"/>
      </w:r>
      <w:r w:rsidR="00AE326D" w:rsidRPr="0041228E">
        <w:rPr>
          <w:rStyle w:val="Hyperlink"/>
        </w:rPr>
        <w:t>R2-2505002</w:t>
      </w:r>
      <w:r>
        <w:fldChar w:fldCharType="end"/>
      </w:r>
      <w:r w:rsidR="00AE326D">
        <w:tab/>
        <w:t>RAN2#130 Meeting Report</w:t>
      </w:r>
      <w:r w:rsidR="00AE326D">
        <w:tab/>
        <w:t>MCC</w:t>
      </w:r>
      <w:r w:rsidR="00AE326D">
        <w:tab/>
        <w:t>report</w:t>
      </w:r>
    </w:p>
    <w:p w14:paraId="41C456CF" w14:textId="515C3756" w:rsidR="008D0394" w:rsidRPr="008D0394" w:rsidRDefault="00820D9D" w:rsidP="00820D9D">
      <w:pPr>
        <w:pStyle w:val="Agreement"/>
      </w:pPr>
      <w:r>
        <w:t>Approved</w:t>
      </w:r>
    </w:p>
    <w:p w14:paraId="68A23C74" w14:textId="77777777" w:rsidR="00F71AF3" w:rsidRPr="00DB2F94" w:rsidRDefault="00B56003">
      <w:pPr>
        <w:pStyle w:val="Heading2"/>
      </w:pPr>
      <w:r w:rsidRPr="00DB2F94">
        <w:t>2.3</w:t>
      </w:r>
      <w:r w:rsidRPr="00DB2F94">
        <w:tab/>
        <w:t>Reporting from other meetings</w:t>
      </w:r>
      <w:bookmarkEnd w:id="8"/>
    </w:p>
    <w:p w14:paraId="32F60DAD" w14:textId="77777777" w:rsidR="00F71AF3" w:rsidRPr="00DB2F94" w:rsidRDefault="00B56003">
      <w:pPr>
        <w:pStyle w:val="Heading2"/>
      </w:pPr>
      <w:bookmarkStart w:id="9" w:name="_Toc158241515"/>
      <w:r w:rsidRPr="00DB2F94">
        <w:t>2.4</w:t>
      </w:r>
      <w:r w:rsidRPr="00DB2F94">
        <w:tab/>
        <w:t>Instructions</w:t>
      </w:r>
      <w:bookmarkEnd w:id="9"/>
    </w:p>
    <w:p w14:paraId="5B2371D2" w14:textId="7ACBDE25" w:rsidR="00EA2B19" w:rsidRPr="00DB2F94" w:rsidRDefault="00EA2B19" w:rsidP="00D70851">
      <w:pPr>
        <w:pStyle w:val="BoldComments"/>
        <w:rPr>
          <w:lang w:val="en-GB"/>
        </w:rPr>
      </w:pPr>
      <w:bookmarkStart w:id="10" w:name="OLE_LINK13"/>
      <w:bookmarkStart w:id="11" w:name="_Hlk137632441"/>
      <w:bookmarkStart w:id="12" w:name="OLE_LINK116"/>
      <w:r w:rsidRPr="00DB2F94">
        <w:rPr>
          <w:lang w:val="en-GB"/>
        </w:rPr>
        <w:t xml:space="preserve">CRs </w:t>
      </w:r>
    </w:p>
    <w:p w14:paraId="76F5F482" w14:textId="037352D1" w:rsidR="00EA2B19" w:rsidRPr="00DB2F94" w:rsidRDefault="00EA2B19" w:rsidP="0096786C">
      <w:pPr>
        <w:pStyle w:val="BoldComments"/>
        <w:numPr>
          <w:ilvl w:val="0"/>
          <w:numId w:val="9"/>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3" w:name="OLE_LINK14"/>
      <w:bookmarkStart w:id="14" w:name="OLE_LINK15"/>
      <w:bookmarkEnd w:id="10"/>
      <w:r w:rsidRPr="00DB2F94">
        <w:t xml:space="preserve">Rel-18 </w:t>
      </w:r>
      <w:r w:rsidRPr="00DB2F94">
        <w:rPr>
          <w:lang w:val="en-GB"/>
        </w:rPr>
        <w:t xml:space="preserve">UE </w:t>
      </w:r>
      <w:r w:rsidR="00943243" w:rsidRPr="00DB2F94">
        <w:rPr>
          <w:lang w:val="en-GB"/>
        </w:rPr>
        <w:t>capabilities</w:t>
      </w:r>
    </w:p>
    <w:bookmarkEnd w:id="13"/>
    <w:bookmarkEnd w:id="14"/>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3C0228C5" w14:textId="77777777" w:rsidR="00D5680B" w:rsidRPr="00DB2F94" w:rsidRDefault="00D5680B" w:rsidP="00066BFB">
      <w:pPr>
        <w:pStyle w:val="Doc-text2"/>
        <w:ind w:left="1083"/>
      </w:pPr>
    </w:p>
    <w:bookmarkEnd w:id="11"/>
    <w:bookmarkEnd w:id="12"/>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A323BA4" w14:textId="77777777" w:rsidR="005844BF" w:rsidRDefault="00CF2E0B" w:rsidP="005844BF">
      <w:pPr>
        <w:pStyle w:val="Doc-text2"/>
        <w:ind w:left="1083"/>
        <w:rPr>
          <w:color w:val="000000" w:themeColor="text1"/>
        </w:rPr>
      </w:pPr>
      <w:r>
        <w:rPr>
          <w:color w:val="000000" w:themeColor="text1"/>
        </w:rPr>
        <w:t>Postponed CRs still count towards tdoc limit unless 3 or more companies are co-sourcing it.</w:t>
      </w:r>
    </w:p>
    <w:p w14:paraId="46BE7E4B" w14:textId="079FD6C2" w:rsidR="002B19E6" w:rsidRDefault="002B19E6" w:rsidP="002B19E6">
      <w:pPr>
        <w:pStyle w:val="Doc-text2"/>
        <w:ind w:left="1083"/>
        <w:rPr>
          <w:color w:val="000000" w:themeColor="text1"/>
        </w:rPr>
      </w:pPr>
      <w:r w:rsidRPr="002B19E6">
        <w:rPr>
          <w:color w:val="000000" w:themeColor="text1"/>
          <w:highlight w:val="yellow"/>
        </w:rPr>
        <w:t xml:space="preserve">For each </w:t>
      </w:r>
      <w:r w:rsidR="008D7814">
        <w:rPr>
          <w:color w:val="000000" w:themeColor="text1"/>
          <w:highlight w:val="yellow"/>
        </w:rPr>
        <w:t xml:space="preserve">R19 </w:t>
      </w:r>
      <w:r w:rsidRPr="002B19E6">
        <w:rPr>
          <w:color w:val="000000" w:themeColor="text1"/>
          <w:highlight w:val="yellow"/>
        </w:rPr>
        <w:t>feature, 1 additional tdoc on top of the limit is allowed for a primary co-sourcing company for co-sourced contribution with 4 or more companies.</w:t>
      </w:r>
      <w:r w:rsidRPr="005844BF">
        <w:rPr>
          <w:color w:val="000000" w:themeColor="text1"/>
        </w:rPr>
        <w:t xml:space="preserve">  </w:t>
      </w:r>
    </w:p>
    <w:p w14:paraId="78F56842" w14:textId="77777777" w:rsidR="002B19E6" w:rsidRDefault="002B19E6" w:rsidP="005844BF">
      <w:pPr>
        <w:pStyle w:val="Doc-text2"/>
        <w:ind w:left="1083"/>
        <w:rPr>
          <w:color w:val="000000" w:themeColor="text1"/>
        </w:rPr>
      </w:pPr>
    </w:p>
    <w:p w14:paraId="20FE8FE2" w14:textId="1E410C09" w:rsidR="005844BF" w:rsidRDefault="005844BF" w:rsidP="000C0C4B">
      <w:pPr>
        <w:pStyle w:val="Doc-text2"/>
        <w:ind w:left="0" w:firstLine="0"/>
        <w:rPr>
          <w:color w:val="000000" w:themeColor="text1"/>
        </w:rPr>
      </w:pPr>
    </w:p>
    <w:p w14:paraId="6C61FF45" w14:textId="56735130" w:rsidR="000C0C4B" w:rsidRPr="00660D68" w:rsidRDefault="000C0C4B" w:rsidP="000C0C4B">
      <w:pPr>
        <w:pStyle w:val="Doc-text2"/>
        <w:ind w:left="0" w:firstLine="0"/>
        <w:rPr>
          <w:b/>
          <w:bCs/>
          <w:color w:val="000000" w:themeColor="text1"/>
        </w:rPr>
      </w:pPr>
      <w:r w:rsidRPr="00ED1288">
        <w:rPr>
          <w:b/>
          <w:bCs/>
          <w:color w:val="000000" w:themeColor="text1"/>
          <w:highlight w:val="yellow"/>
        </w:rPr>
        <w:lastRenderedPageBreak/>
        <w:t>Open issues</w:t>
      </w:r>
    </w:p>
    <w:p w14:paraId="37E8F56F" w14:textId="77777777" w:rsidR="000C0C4B" w:rsidRPr="00660D68" w:rsidRDefault="000C0C4B" w:rsidP="000C0C4B">
      <w:pPr>
        <w:pStyle w:val="Doc-text2"/>
        <w:numPr>
          <w:ilvl w:val="0"/>
          <w:numId w:val="7"/>
        </w:numPr>
        <w:rPr>
          <w:color w:val="000000" w:themeColor="text1"/>
        </w:rPr>
      </w:pPr>
      <w:r w:rsidRPr="00660D68">
        <w:rPr>
          <w:color w:val="000000" w:themeColor="text1"/>
        </w:rPr>
        <w:t>CR Rapporteurs (as indicated in email discussion scope) are expected to provide open issue list</w:t>
      </w:r>
    </w:p>
    <w:p w14:paraId="215A6083" w14:textId="77777777" w:rsidR="008F4B56" w:rsidRPr="00660D68" w:rsidRDefault="000C0C4B" w:rsidP="000C0C4B">
      <w:pPr>
        <w:pStyle w:val="Doc-text2"/>
        <w:numPr>
          <w:ilvl w:val="0"/>
          <w:numId w:val="7"/>
        </w:numPr>
        <w:rPr>
          <w:color w:val="000000" w:themeColor="text1"/>
        </w:rPr>
      </w:pPr>
      <w:r w:rsidRPr="00660D68">
        <w:rPr>
          <w:color w:val="000000" w:themeColor="text1"/>
        </w:rPr>
        <w:t xml:space="preserve">Please refer to </w:t>
      </w:r>
      <w:r w:rsidR="00137EBC" w:rsidRPr="00660D68">
        <w:rPr>
          <w:color w:val="000000" w:themeColor="text1"/>
        </w:rPr>
        <w:t>RAN2 chair guidance document in [POST129bis][001][Organizational] Open issue list</w:t>
      </w:r>
      <w:r w:rsidR="008F4B56" w:rsidRPr="00660D68">
        <w:rPr>
          <w:color w:val="000000" w:themeColor="text1"/>
        </w:rPr>
        <w:t xml:space="preserve">. </w:t>
      </w:r>
    </w:p>
    <w:p w14:paraId="3F8F43EF" w14:textId="4BF19941" w:rsidR="0061419B" w:rsidRDefault="008F4B56" w:rsidP="000C0C4B">
      <w:pPr>
        <w:pStyle w:val="Doc-text2"/>
        <w:numPr>
          <w:ilvl w:val="0"/>
          <w:numId w:val="7"/>
        </w:numPr>
        <w:rPr>
          <w:color w:val="000000" w:themeColor="text1"/>
        </w:rPr>
      </w:pPr>
      <w:r w:rsidRPr="00660D68">
        <w:rPr>
          <w:color w:val="000000" w:themeColor="text1"/>
        </w:rPr>
        <w:t>CR rapporteurs are expected to ask for inputs</w:t>
      </w:r>
      <w:r w:rsidR="00ED1288">
        <w:rPr>
          <w:color w:val="000000" w:themeColor="text1"/>
        </w:rPr>
        <w:t xml:space="preserve">, provide proposals on how to resolve the issues or </w:t>
      </w:r>
      <w:r w:rsidRPr="00660D68">
        <w:rPr>
          <w:color w:val="000000" w:themeColor="text1"/>
        </w:rPr>
        <w:t>provide limited options to resolve the issue</w:t>
      </w:r>
      <w:r w:rsidR="0061419B">
        <w:rPr>
          <w:color w:val="000000" w:themeColor="text1"/>
        </w:rPr>
        <w:t xml:space="preserve"> for further discussion online</w:t>
      </w:r>
      <w:r w:rsidRPr="00660D68">
        <w:rPr>
          <w:color w:val="000000" w:themeColor="text1"/>
        </w:rPr>
        <w:t xml:space="preserve">.   </w:t>
      </w:r>
    </w:p>
    <w:p w14:paraId="60CBD821" w14:textId="6CB235D3" w:rsidR="00137EBC" w:rsidRPr="00660D68" w:rsidRDefault="002C795E" w:rsidP="000C0C4B">
      <w:pPr>
        <w:pStyle w:val="Doc-text2"/>
        <w:numPr>
          <w:ilvl w:val="0"/>
          <w:numId w:val="7"/>
        </w:numPr>
        <w:rPr>
          <w:color w:val="000000" w:themeColor="text1"/>
        </w:rPr>
      </w:pPr>
      <w:r>
        <w:rPr>
          <w:color w:val="000000" w:themeColor="text1"/>
        </w:rPr>
        <w:t>For each issue (before the email discussion deadline),</w:t>
      </w:r>
      <w:r w:rsidR="00A41AA0" w:rsidRPr="00660D68">
        <w:rPr>
          <w:color w:val="000000" w:themeColor="text1"/>
        </w:rPr>
        <w:t xml:space="preserve"> rapporteurs are requested to explicitly indicate whether </w:t>
      </w:r>
      <w:r w:rsidR="009E0E3E" w:rsidRPr="00660D68">
        <w:rPr>
          <w:color w:val="000000" w:themeColor="text1"/>
        </w:rPr>
        <w:t xml:space="preserve">further contribution input on the open issue is needed.   </w:t>
      </w:r>
      <w:r>
        <w:rPr>
          <w:color w:val="000000" w:themeColor="text1"/>
        </w:rPr>
        <w:t>Input should be requested</w:t>
      </w:r>
      <w:r w:rsidR="009E0E3E" w:rsidRPr="00660D68">
        <w:rPr>
          <w:color w:val="000000" w:themeColor="text1"/>
        </w:rPr>
        <w:t xml:space="preserve"> only for difficult to resolve issues and/or new open issues for which there wasn’t sufficient discussion time to resolve it.     </w:t>
      </w:r>
    </w:p>
    <w:p w14:paraId="63E7C9A9" w14:textId="19110A3C" w:rsidR="009E0E3E" w:rsidRPr="00660D68" w:rsidRDefault="00137EBC" w:rsidP="000C0C4B">
      <w:pPr>
        <w:pStyle w:val="Doc-text2"/>
        <w:numPr>
          <w:ilvl w:val="0"/>
          <w:numId w:val="7"/>
        </w:numPr>
        <w:rPr>
          <w:color w:val="000000" w:themeColor="text1"/>
        </w:rPr>
      </w:pPr>
      <w:r w:rsidRPr="00660D68">
        <w:rPr>
          <w:color w:val="000000" w:themeColor="text1"/>
        </w:rPr>
        <w:t xml:space="preserve">Companies </w:t>
      </w:r>
      <w:r w:rsidR="009E0E3E" w:rsidRPr="00660D68">
        <w:rPr>
          <w:color w:val="000000" w:themeColor="text1"/>
        </w:rPr>
        <w:t xml:space="preserve">should follow rapporteurs guidance (i.e. only address open issues for which the rapporteur indicates further input is needed). </w:t>
      </w:r>
    </w:p>
    <w:p w14:paraId="61589F08" w14:textId="1DACBAA4" w:rsidR="000C0C4B" w:rsidRPr="00660D68" w:rsidRDefault="009E0E3E" w:rsidP="000C0C4B">
      <w:pPr>
        <w:pStyle w:val="Doc-text2"/>
        <w:numPr>
          <w:ilvl w:val="0"/>
          <w:numId w:val="7"/>
        </w:numPr>
        <w:rPr>
          <w:color w:val="000000" w:themeColor="text1"/>
        </w:rPr>
      </w:pPr>
      <w:r w:rsidRPr="00660D68">
        <w:rPr>
          <w:color w:val="000000" w:themeColor="text1"/>
        </w:rPr>
        <w:t>Companies should clearly</w:t>
      </w:r>
      <w:r w:rsidR="00137EBC" w:rsidRPr="00660D68">
        <w:rPr>
          <w:color w:val="000000" w:themeColor="text1"/>
        </w:rPr>
        <w:t xml:space="preserve"> indicate the open issue number they are addressing in their section and proposal, e.g. Proposal x: (RRC</w:t>
      </w:r>
      <w:r w:rsidR="00204A32" w:rsidRPr="00660D68">
        <w:rPr>
          <w:color w:val="000000" w:themeColor="text1"/>
        </w:rPr>
        <w:t>-1) Agree to bla bla</w:t>
      </w:r>
      <w:r w:rsidR="000C0C4B" w:rsidRPr="00660D68">
        <w:rPr>
          <w:color w:val="000000" w:themeColor="text1"/>
        </w:rPr>
        <w:t xml:space="preserve"> </w:t>
      </w:r>
    </w:p>
    <w:p w14:paraId="2B6E227A" w14:textId="5BBA51D1" w:rsidR="003C20CF" w:rsidRPr="008C3F13" w:rsidRDefault="003C20CF" w:rsidP="008C3F13">
      <w:pPr>
        <w:pStyle w:val="Doc-text2"/>
        <w:numPr>
          <w:ilvl w:val="0"/>
          <w:numId w:val="7"/>
        </w:numPr>
        <w:rPr>
          <w:color w:val="000000" w:themeColor="text1"/>
        </w:rPr>
      </w:pPr>
      <w:r w:rsidRPr="008C3F13">
        <w:rPr>
          <w:color w:val="000000" w:themeColor="text1"/>
        </w:rPr>
        <w:t>Companies can discuss UE capabilities in their topic-specific Tdocs</w:t>
      </w:r>
    </w:p>
    <w:p w14:paraId="1FA72A55" w14:textId="02C45605" w:rsidR="006C1DB9" w:rsidRDefault="006C1DB9" w:rsidP="003C20CF">
      <w:pPr>
        <w:pStyle w:val="Doc-text2"/>
        <w:ind w:left="0" w:firstLine="0"/>
        <w:rPr>
          <w:color w:val="000000" w:themeColor="text1"/>
        </w:rPr>
      </w:pPr>
    </w:p>
    <w:p w14:paraId="4B2349E9" w14:textId="6478CA08" w:rsidR="006C1DB9" w:rsidRPr="00B50908" w:rsidRDefault="006C1DB9" w:rsidP="00B50908">
      <w:pPr>
        <w:pStyle w:val="Doc-text2"/>
        <w:ind w:left="0" w:firstLine="0"/>
        <w:rPr>
          <w:b/>
          <w:bCs/>
          <w:color w:val="000000" w:themeColor="text1"/>
        </w:rPr>
      </w:pPr>
      <w:r w:rsidRPr="00B50908">
        <w:rPr>
          <w:b/>
          <w:bCs/>
          <w:color w:val="000000" w:themeColor="text1"/>
        </w:rPr>
        <w:t>Rel-19 CRs</w:t>
      </w:r>
    </w:p>
    <w:p w14:paraId="4C3C7307" w14:textId="4D10FC2D" w:rsidR="003C20CF" w:rsidRDefault="006C1DB9" w:rsidP="00B50908">
      <w:pPr>
        <w:pStyle w:val="Doc-text2"/>
        <w:numPr>
          <w:ilvl w:val="0"/>
          <w:numId w:val="7"/>
        </w:numPr>
        <w:rPr>
          <w:color w:val="000000" w:themeColor="text1"/>
        </w:rPr>
      </w:pPr>
      <w:r w:rsidRPr="006C1DB9">
        <w:rPr>
          <w:color w:val="000000" w:themeColor="text1"/>
        </w:rPr>
        <w:t xml:space="preserve">CR already agreed in principle but not yet officially agreed must be submitted to RAN2#131 for formal approval under in-principle agreed CRs AIs  </w:t>
      </w:r>
    </w:p>
    <w:p w14:paraId="13CDAAEA" w14:textId="46343B77" w:rsidR="00F85510" w:rsidRPr="001F7961" w:rsidRDefault="00F85510" w:rsidP="00B50908">
      <w:pPr>
        <w:pStyle w:val="Doc-text2"/>
        <w:numPr>
          <w:ilvl w:val="0"/>
          <w:numId w:val="7"/>
        </w:numPr>
        <w:rPr>
          <w:color w:val="000000" w:themeColor="text1"/>
          <w:highlight w:val="yellow"/>
        </w:rPr>
      </w:pPr>
      <w:r w:rsidRPr="001F7961">
        <w:rPr>
          <w:color w:val="000000" w:themeColor="text1"/>
          <w:highlight w:val="yellow"/>
        </w:rPr>
        <w:t xml:space="preserve">All </w:t>
      </w:r>
      <w:r w:rsidR="004212C9" w:rsidRPr="001F7961">
        <w:rPr>
          <w:color w:val="000000" w:themeColor="text1"/>
          <w:highlight w:val="yellow"/>
        </w:rPr>
        <w:t>Rel-19</w:t>
      </w:r>
      <w:r w:rsidR="000F2726" w:rsidRPr="001F7961">
        <w:rPr>
          <w:color w:val="000000" w:themeColor="text1"/>
          <w:highlight w:val="yellow"/>
        </w:rPr>
        <w:t xml:space="preserve"> WI</w:t>
      </w:r>
      <w:r w:rsidR="004212C9" w:rsidRPr="001F7961">
        <w:rPr>
          <w:color w:val="000000" w:themeColor="text1"/>
          <w:highlight w:val="yellow"/>
        </w:rPr>
        <w:t xml:space="preserve"> </w:t>
      </w:r>
      <w:r w:rsidRPr="001F7961">
        <w:rPr>
          <w:color w:val="000000" w:themeColor="text1"/>
          <w:highlight w:val="yellow"/>
        </w:rPr>
        <w:t>CRs for approval to RAN</w:t>
      </w:r>
      <w:r w:rsidR="004212C9" w:rsidRPr="001F7961">
        <w:rPr>
          <w:color w:val="000000" w:themeColor="text1"/>
          <w:highlight w:val="yellow"/>
        </w:rPr>
        <w:t>#109 should be submitted as real CRs to this meeting</w:t>
      </w:r>
      <w:r w:rsidR="00F64DBD" w:rsidRPr="001F7961">
        <w:rPr>
          <w:color w:val="000000" w:themeColor="text1"/>
          <w:highlight w:val="yellow"/>
        </w:rPr>
        <w:t xml:space="preserve"> (i.e. no draftCRs)</w:t>
      </w:r>
      <w:r w:rsidR="007279F2" w:rsidRPr="001F7961">
        <w:rPr>
          <w:color w:val="000000" w:themeColor="text1"/>
          <w:highlight w:val="yellow"/>
        </w:rPr>
        <w:t xml:space="preserve">.  All </w:t>
      </w:r>
      <w:r w:rsidR="00D226AB" w:rsidRPr="001F7961">
        <w:rPr>
          <w:color w:val="000000" w:themeColor="text1"/>
          <w:highlight w:val="yellow"/>
        </w:rPr>
        <w:t>WI CR rapporteurs should ensure that the CRs</w:t>
      </w:r>
      <w:r w:rsidR="00E81D15" w:rsidRPr="001F7961">
        <w:rPr>
          <w:color w:val="000000" w:themeColor="text1"/>
          <w:highlight w:val="yellow"/>
        </w:rPr>
        <w:t xml:space="preserve"> resulting from post email discussions</w:t>
      </w:r>
      <w:r w:rsidR="00D226AB" w:rsidRPr="001F7961">
        <w:rPr>
          <w:color w:val="000000" w:themeColor="text1"/>
          <w:highlight w:val="yellow"/>
        </w:rPr>
        <w:t xml:space="preserve"> are submitted as real CRs from beginning of the meeting.</w:t>
      </w:r>
    </w:p>
    <w:p w14:paraId="088E2FBD" w14:textId="6D1A2E3F"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rPr>
        <w:t xml:space="preserve">All Rel-19 CRs should be based on the latest the </w:t>
      </w:r>
      <w:r w:rsidRPr="001F7961">
        <w:rPr>
          <w:color w:val="000000" w:themeColor="text1"/>
          <w:highlight w:val="yellow"/>
          <w:lang w:val="en-US"/>
        </w:rPr>
        <w:t>June version of the specs</w:t>
      </w:r>
    </w:p>
    <w:p w14:paraId="631C184F" w14:textId="307C128D" w:rsidR="001F7961" w:rsidRPr="001F7961" w:rsidRDefault="001F7961" w:rsidP="001F7961">
      <w:pPr>
        <w:pStyle w:val="Doc-text2"/>
        <w:numPr>
          <w:ilvl w:val="0"/>
          <w:numId w:val="7"/>
        </w:numPr>
        <w:rPr>
          <w:color w:val="000000" w:themeColor="text1"/>
          <w:highlight w:val="yellow"/>
          <w:lang w:val="en-US"/>
        </w:rPr>
      </w:pPr>
      <w:r w:rsidRPr="001F7961">
        <w:rPr>
          <w:color w:val="000000" w:themeColor="text1"/>
          <w:highlight w:val="yellow"/>
          <w:lang w:val="en-US"/>
        </w:rPr>
        <w:t>All CRs should follow the CR and formatting rules.</w:t>
      </w:r>
    </w:p>
    <w:p w14:paraId="5FC180A9" w14:textId="77777777" w:rsidR="00B50908" w:rsidRDefault="00B50908" w:rsidP="00B50908">
      <w:pPr>
        <w:pStyle w:val="Doc-text2"/>
        <w:ind w:left="720" w:firstLine="0"/>
        <w:rPr>
          <w:color w:val="000000" w:themeColor="text1"/>
          <w:highlight w:val="yellow"/>
        </w:rPr>
      </w:pPr>
    </w:p>
    <w:p w14:paraId="3C96E75D" w14:textId="67C54B95" w:rsidR="00C1084B" w:rsidRPr="00DB2F94" w:rsidRDefault="00C1084B" w:rsidP="00C1084B">
      <w:pPr>
        <w:pStyle w:val="BoldComments"/>
        <w:rPr>
          <w:lang w:val="en-GB"/>
        </w:rPr>
      </w:pPr>
      <w:r w:rsidRPr="00DB2F94">
        <w:t>Rel-1</w:t>
      </w:r>
      <w:r>
        <w:t>9</w:t>
      </w:r>
      <w:r w:rsidRPr="00DB2F94">
        <w:t xml:space="preserve"> </w:t>
      </w:r>
      <w:r w:rsidRPr="00DB2F94">
        <w:rPr>
          <w:lang w:val="en-GB"/>
        </w:rPr>
        <w:t>UE capabilities</w:t>
      </w:r>
    </w:p>
    <w:p w14:paraId="04369F59" w14:textId="74C2A033" w:rsidR="00C1084B" w:rsidRPr="00DB2F94" w:rsidRDefault="00C1084B" w:rsidP="00C1084B">
      <w:pPr>
        <w:pStyle w:val="Doc-text2"/>
        <w:ind w:left="1083"/>
      </w:pPr>
      <w:r w:rsidRPr="00DB2F94">
        <w:t>-</w:t>
      </w:r>
      <w:r w:rsidRPr="00DB2F94">
        <w:tab/>
        <w:t xml:space="preserve">EUTRA UE capabilities are covered by separate CRs </w:t>
      </w:r>
    </w:p>
    <w:p w14:paraId="3E8BD487" w14:textId="189D7A15" w:rsidR="00C1084B" w:rsidRPr="00DB2F94" w:rsidRDefault="00C1084B" w:rsidP="00C1084B">
      <w:pPr>
        <w:pStyle w:val="Doc-text2"/>
        <w:ind w:left="1083"/>
      </w:pPr>
      <w:r w:rsidRPr="00DB2F94">
        <w:t>-</w:t>
      </w:r>
      <w:r w:rsidRPr="00DB2F94">
        <w:tab/>
      </w:r>
      <w:r w:rsidR="0061419B">
        <w:t xml:space="preserve">All </w:t>
      </w:r>
      <w:r w:rsidRPr="00DB2F94">
        <w:t xml:space="preserve">NR UE capabilities </w:t>
      </w:r>
      <w:r w:rsidR="0061419B">
        <w:t xml:space="preserve">will be included </w:t>
      </w:r>
      <w:r w:rsidRPr="00DB2F94">
        <w:t>common Mega</w:t>
      </w:r>
      <w:r w:rsidR="0061419B">
        <w:t xml:space="preserve"> </w:t>
      </w:r>
      <w:r w:rsidRPr="00DB2F94">
        <w:t xml:space="preserve">CRs (38306 and 38331) covering all </w:t>
      </w:r>
      <w:r w:rsidR="0061419B">
        <w:t>R</w:t>
      </w:r>
      <w:r w:rsidRPr="00DB2F94">
        <w:t>el-1</w:t>
      </w:r>
      <w:r>
        <w:t>9</w:t>
      </w:r>
      <w:r w:rsidRPr="00DB2F94">
        <w:t xml:space="preserve"> WIs (end outcome). </w:t>
      </w:r>
      <w:r>
        <w:t xml:space="preserve"> </w:t>
      </w:r>
    </w:p>
    <w:p w14:paraId="5F92C923" w14:textId="77777777" w:rsidR="00C1084B" w:rsidRPr="00DB2F94" w:rsidRDefault="00C1084B" w:rsidP="00C1084B">
      <w:pPr>
        <w:pStyle w:val="Doc-text2"/>
        <w:ind w:left="1083"/>
      </w:pPr>
      <w:r w:rsidRPr="00DB2F94">
        <w:t xml:space="preserve">During the work on NR UE caps: </w:t>
      </w:r>
    </w:p>
    <w:p w14:paraId="1D3B3888" w14:textId="305E4CD8" w:rsidR="00C1084B" w:rsidRPr="00DB2F94" w:rsidRDefault="00C1084B" w:rsidP="00C1084B">
      <w:pPr>
        <w:pStyle w:val="Doc-text2"/>
        <w:ind w:left="1083"/>
      </w:pPr>
      <w:r w:rsidRPr="00DB2F94">
        <w:t>-</w:t>
      </w:r>
      <w:r w:rsidRPr="00DB2F94">
        <w:tab/>
        <w:t>In a Common Rel-1</w:t>
      </w:r>
      <w:r>
        <w:t>9</w:t>
      </w:r>
      <w:r w:rsidRPr="00DB2F94">
        <w:t xml:space="preserve"> Agenda Item (AI): RAN1 and RAN4 feature corrections are handled jointly under a common AI, with some explicit exceptions. </w:t>
      </w:r>
      <w:r w:rsidR="0061419B">
        <w:t xml:space="preserve">UE capabilities will be included in </w:t>
      </w:r>
      <w:r w:rsidRPr="00DB2F94">
        <w:t>UE cap MegaCR</w:t>
      </w:r>
      <w:r w:rsidR="0061419B">
        <w:t xml:space="preserve"> directly from UE capability rapporteur</w:t>
      </w:r>
    </w:p>
    <w:p w14:paraId="03F473B4" w14:textId="658554DA" w:rsidR="00C1084B" w:rsidRPr="00DB2F94" w:rsidRDefault="00C1084B" w:rsidP="00C1084B">
      <w:pPr>
        <w:pStyle w:val="Doc-text2"/>
        <w:ind w:left="1083"/>
      </w:pPr>
      <w:r w:rsidRPr="00DB2F94">
        <w:t>-</w:t>
      </w:r>
      <w:r w:rsidRPr="00DB2F94">
        <w:tab/>
        <w:t>In WI-specific Rel-1</w:t>
      </w:r>
      <w:r>
        <w:t>9</w:t>
      </w:r>
      <w:r w:rsidRPr="00DB2F94">
        <w:t xml:space="preserve"> Agenda Items: </w:t>
      </w:r>
      <w:r w:rsidRPr="008718D8">
        <w:t xml:space="preserve">RAN2 </w:t>
      </w:r>
      <w:r w:rsidR="0061419B">
        <w:t>specific UE capabilities</w:t>
      </w:r>
      <w:r w:rsidRPr="008718D8">
        <w:t xml:space="preserve"> are handled per WI and </w:t>
      </w:r>
      <w:r w:rsidR="0061419B">
        <w:t>endorsed</w:t>
      </w:r>
      <w:r w:rsidRPr="006C3664">
        <w:t xml:space="preserve"> as individual CRs</w:t>
      </w:r>
      <w:r w:rsidR="0061419B">
        <w:t>.  Final endorsed CRs will be merged into mega CR post meeting.</w:t>
      </w:r>
    </w:p>
    <w:p w14:paraId="54078001" w14:textId="77777777" w:rsidR="00C1084B" w:rsidRPr="00DB2F94" w:rsidRDefault="00C1084B" w:rsidP="00C1084B">
      <w:pPr>
        <w:pStyle w:val="Doc-text2"/>
        <w:ind w:left="1083"/>
      </w:pPr>
    </w:p>
    <w:p w14:paraId="74401618" w14:textId="77777777" w:rsidR="00C1084B" w:rsidRPr="002B19E6" w:rsidRDefault="00C1084B" w:rsidP="003C20CF">
      <w:pPr>
        <w:pStyle w:val="Doc-text2"/>
        <w:ind w:left="0" w:firstLine="0"/>
        <w:rPr>
          <w:color w:val="000000" w:themeColor="text1"/>
          <w:highlight w:val="yellow"/>
        </w:rPr>
      </w:pPr>
    </w:p>
    <w:p w14:paraId="0C6FFEA5" w14:textId="3DC25D50"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2B19E6" w:rsidRPr="00DB2F94">
        <w:rPr>
          <w:lang w:val="en-US"/>
        </w:rPr>
        <w:t>1</w:t>
      </w:r>
      <w:r w:rsidR="002B19E6">
        <w:rPr>
          <w:lang w:val="en-US"/>
        </w:rPr>
        <w:t>3</w:t>
      </w:r>
      <w:r w:rsidR="00C84F80">
        <w:rPr>
          <w:lang w:val="en-US"/>
        </w:rPr>
        <w:t>1</w:t>
      </w:r>
      <w:r w:rsidR="002B19E6" w:rsidRPr="00DB2F94">
        <w:rPr>
          <w:lang w:val="en-US"/>
        </w:rPr>
        <w:t xml:space="preserve"> </w:t>
      </w:r>
      <w:r w:rsidRPr="00DB2F94">
        <w:rPr>
          <w:lang w:val="en-US"/>
        </w:rPr>
        <w:t>deadline</w:t>
      </w:r>
      <w:r w:rsidR="00EB2894" w:rsidRPr="00DB2F94">
        <w:rPr>
          <w:lang w:val="en-US"/>
        </w:rPr>
        <w:t>s:</w:t>
      </w:r>
    </w:p>
    <w:p w14:paraId="3F88ADA6" w14:textId="4F6C304B"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84F80">
        <w:rPr>
          <w:b w:val="0"/>
          <w:bCs/>
          <w:lang w:val="en-US"/>
        </w:rPr>
        <w:t>August</w:t>
      </w:r>
      <w:r w:rsidR="00C524F1">
        <w:rPr>
          <w:b w:val="0"/>
          <w:bCs/>
          <w:lang w:val="en-US"/>
        </w:rPr>
        <w:t xml:space="preserve"> </w:t>
      </w:r>
      <w:r w:rsidR="00C84F80">
        <w:rPr>
          <w:b w:val="0"/>
          <w:bCs/>
          <w:lang w:val="en-US"/>
        </w:rPr>
        <w:t>15</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Default="00B56003">
      <w:pPr>
        <w:pStyle w:val="Heading2"/>
      </w:pPr>
      <w:bookmarkStart w:id="15" w:name="_Toc158241516"/>
      <w:r w:rsidRPr="00DB2F94">
        <w:t>2.5</w:t>
      </w:r>
      <w:r w:rsidRPr="00DB2F94">
        <w:tab/>
        <w:t>Others</w:t>
      </w:r>
      <w:bookmarkEnd w:id="15"/>
    </w:p>
    <w:p w14:paraId="76A5842B" w14:textId="77777777" w:rsidR="001E690A" w:rsidRDefault="001E690A" w:rsidP="001E690A">
      <w:pPr>
        <w:pStyle w:val="BoldComments"/>
      </w:pPr>
      <w:r>
        <w:t>RAN2 election</w:t>
      </w:r>
    </w:p>
    <w:p w14:paraId="39FD1763" w14:textId="661C1940" w:rsidR="001E690A" w:rsidRDefault="001E690A" w:rsidP="005A0969">
      <w:pPr>
        <w:pStyle w:val="Doc-text2"/>
      </w:pPr>
      <w:r>
        <w:t>Chair, 1</w:t>
      </w:r>
      <w:r>
        <w:rPr>
          <w:vertAlign w:val="superscript"/>
        </w:rPr>
        <w:t>st</w:t>
      </w:r>
      <w:r>
        <w:t xml:space="preserve"> Vice Chair, and 2</w:t>
      </w:r>
      <w:r>
        <w:rPr>
          <w:vertAlign w:val="superscript"/>
        </w:rPr>
        <w:t>nd</w:t>
      </w:r>
      <w:r>
        <w:t xml:space="preserve"> Vice Chair to be elected, see 3GPP web page, where information is/will be posted.</w:t>
      </w:r>
    </w:p>
    <w:p w14:paraId="36B77761" w14:textId="77777777" w:rsidR="00073932" w:rsidRDefault="00073932" w:rsidP="005A0969">
      <w:pPr>
        <w:pStyle w:val="Doc-text2"/>
      </w:pPr>
    </w:p>
    <w:p w14:paraId="35618D8D" w14:textId="7FB51842" w:rsidR="00073932" w:rsidRDefault="00024C70" w:rsidP="00073932">
      <w:pPr>
        <w:pStyle w:val="Doc-text2"/>
        <w:ind w:left="0" w:firstLine="0"/>
        <w:rPr>
          <w:b/>
          <w:bCs/>
        </w:rPr>
      </w:pPr>
      <w:r w:rsidRPr="00024C70">
        <w:rPr>
          <w:b/>
          <w:bCs/>
        </w:rPr>
        <w:t>RAN2#131 Chair Election</w:t>
      </w:r>
    </w:p>
    <w:p w14:paraId="1C67B990" w14:textId="45D42044" w:rsidR="00024C70" w:rsidRDefault="00024C70" w:rsidP="002837D6">
      <w:pPr>
        <w:pStyle w:val="Agreement"/>
        <w:tabs>
          <w:tab w:val="clear" w:pos="1619"/>
          <w:tab w:val="num" w:pos="1530"/>
        </w:tabs>
      </w:pPr>
      <w:r>
        <w:rPr>
          <w:bCs/>
        </w:rPr>
        <w:tab/>
      </w:r>
      <w:r w:rsidR="00D96931">
        <w:t>RAN2:</w:t>
      </w:r>
      <w:r w:rsidRPr="00024C70">
        <w:t xml:space="preserve"> Diana PANI</w:t>
      </w:r>
      <w:r>
        <w:t xml:space="preserve"> - </w:t>
      </w:r>
      <w:r w:rsidRPr="00024C70">
        <w:t>InterDigital Communications (ATIS)</w:t>
      </w:r>
    </w:p>
    <w:p w14:paraId="429D5509" w14:textId="77777777" w:rsidR="00D96931" w:rsidRPr="00024C70" w:rsidRDefault="00D96931" w:rsidP="00073932">
      <w:pPr>
        <w:pStyle w:val="Doc-text2"/>
        <w:ind w:left="0" w:firstLine="0"/>
      </w:pPr>
    </w:p>
    <w:p w14:paraId="1532A06B" w14:textId="0DE0A96A" w:rsidR="00314060" w:rsidRDefault="00314060" w:rsidP="00073932">
      <w:pPr>
        <w:pStyle w:val="Doc-text2"/>
        <w:ind w:left="0" w:firstLine="0"/>
        <w:rPr>
          <w:b/>
          <w:bCs/>
        </w:rPr>
      </w:pPr>
      <w:r w:rsidRPr="00314060">
        <w:rPr>
          <w:b/>
          <w:bCs/>
        </w:rPr>
        <w:t>RAN2#131 Vice Chair Election Position 1</w:t>
      </w:r>
    </w:p>
    <w:p w14:paraId="789F9F41" w14:textId="74553DA4" w:rsidR="00314060" w:rsidRDefault="0071405A" w:rsidP="00DB6C1B">
      <w:pPr>
        <w:pStyle w:val="Agreement"/>
      </w:pPr>
      <w:r>
        <w:t>RAN2 Vice Chair</w:t>
      </w:r>
      <w:r w:rsidR="00314060">
        <w:t xml:space="preserve">: </w:t>
      </w:r>
      <w:r w:rsidR="00314060" w:rsidRPr="00314060">
        <w:t>Kyeongin JEONG</w:t>
      </w:r>
      <w:r w:rsidR="00314060">
        <w:t xml:space="preserve"> - </w:t>
      </w:r>
      <w:r w:rsidR="00314060" w:rsidRPr="00314060">
        <w:t>Samsung Electronics Co., Ltd (TTA)</w:t>
      </w:r>
    </w:p>
    <w:p w14:paraId="0464CC4B" w14:textId="77777777" w:rsidR="000D711E" w:rsidRPr="00314060" w:rsidRDefault="000D711E" w:rsidP="00073932">
      <w:pPr>
        <w:pStyle w:val="Doc-text2"/>
        <w:ind w:left="0" w:firstLine="0"/>
      </w:pPr>
    </w:p>
    <w:p w14:paraId="2182B0B2" w14:textId="401676D6" w:rsidR="00073932" w:rsidRDefault="009B50E7" w:rsidP="00073932">
      <w:pPr>
        <w:pStyle w:val="Doc-text2"/>
        <w:ind w:left="0" w:firstLine="0"/>
        <w:rPr>
          <w:b/>
          <w:bCs/>
        </w:rPr>
      </w:pPr>
      <w:r w:rsidRPr="009B50E7">
        <w:rPr>
          <w:b/>
          <w:bCs/>
        </w:rPr>
        <w:t>RAN2#131 Vice Chair Election Position 2</w:t>
      </w:r>
    </w:p>
    <w:p w14:paraId="3032F094" w14:textId="7063F049" w:rsidR="009B50E7" w:rsidRDefault="0071405A" w:rsidP="0071405A">
      <w:pPr>
        <w:pStyle w:val="Agreement"/>
      </w:pPr>
      <w:r>
        <w:t xml:space="preserve">RAN2 Vice Chair: </w:t>
      </w:r>
      <w:r w:rsidR="009B50E7">
        <w:t xml:space="preserve"> </w:t>
      </w:r>
      <w:r w:rsidR="009B50E7" w:rsidRPr="009B50E7">
        <w:t>Erlin ZENG</w:t>
      </w:r>
      <w:r w:rsidR="009B50E7">
        <w:t xml:space="preserve"> - </w:t>
      </w:r>
      <w:r w:rsidR="009B50E7" w:rsidRPr="009B50E7">
        <w:t>CATT (CCSA)</w:t>
      </w:r>
    </w:p>
    <w:p w14:paraId="5DEE5390" w14:textId="77777777" w:rsidR="00AE326D" w:rsidRPr="001E690A" w:rsidRDefault="00AE326D" w:rsidP="005A0969">
      <w:pPr>
        <w:pStyle w:val="Doc-text2"/>
      </w:pPr>
    </w:p>
    <w:bookmarkStart w:id="16" w:name="_Toc158241517"/>
    <w:p w14:paraId="7140BFE0" w14:textId="6C639A11" w:rsidR="00AE326D" w:rsidRDefault="0041228E" w:rsidP="00AE326D">
      <w:pPr>
        <w:pStyle w:val="Doc-title"/>
      </w:pPr>
      <w:r>
        <w:fldChar w:fldCharType="begin"/>
      </w:r>
      <w:r>
        <w:instrText>HYPERLINK "C:\\Users\\panidx\\OneDrive - InterDigital Communications, Inc\\Documents\\3GPP RAN\\TSGR2_131\\Docs\\R2-2505003.zip"</w:instrText>
      </w:r>
      <w:r>
        <w:fldChar w:fldCharType="separate"/>
      </w:r>
      <w:r w:rsidR="00AE326D" w:rsidRPr="0041228E">
        <w:rPr>
          <w:rStyle w:val="Hyperlink"/>
        </w:rPr>
        <w:t>R2-2505003</w:t>
      </w:r>
      <w:r>
        <w:fldChar w:fldCharType="end"/>
      </w:r>
      <w:r w:rsidR="00AE326D">
        <w:tab/>
        <w:t>RAN2 Handbook</w:t>
      </w:r>
      <w:r w:rsidR="00AE326D">
        <w:tab/>
        <w:t>MCC</w:t>
      </w:r>
      <w:r w:rsidR="00AE326D">
        <w:tab/>
        <w:t>discussion</w:t>
      </w:r>
    </w:p>
    <w:p w14:paraId="0AAA2C92" w14:textId="6E5F1399" w:rsidR="002837D6" w:rsidRPr="002837D6" w:rsidRDefault="007A2D54" w:rsidP="007A2D54">
      <w:pPr>
        <w:pStyle w:val="Agreement"/>
      </w:pPr>
      <w:r>
        <w:lastRenderedPageBreak/>
        <w:t>Noted</w:t>
      </w:r>
    </w:p>
    <w:p w14:paraId="015805E1" w14:textId="77777777" w:rsidR="00691726" w:rsidRDefault="00691726" w:rsidP="005568B4">
      <w:pPr>
        <w:pStyle w:val="Doc-text2"/>
        <w:ind w:left="0" w:firstLine="0"/>
      </w:pPr>
    </w:p>
    <w:p w14:paraId="005EE609" w14:textId="0058439C" w:rsidR="005568B4" w:rsidRPr="00691726" w:rsidRDefault="005568B4" w:rsidP="005568B4">
      <w:pPr>
        <w:pStyle w:val="Doc-text2"/>
        <w:ind w:left="0" w:firstLine="0"/>
      </w:pPr>
      <w:hyperlink r:id="rId12" w:history="1">
        <w:r w:rsidRPr="005568B4">
          <w:rPr>
            <w:rStyle w:val="Hyperlink"/>
          </w:rPr>
          <w:t>R2-2506505</w:t>
        </w:r>
      </w:hyperlink>
      <w:r>
        <w:tab/>
        <w:t xml:space="preserve">RAN2 6G SI Agenda </w:t>
      </w:r>
    </w:p>
    <w:p w14:paraId="2B9E0EB8" w14:textId="77777777" w:rsidR="00F71AF3" w:rsidRPr="00DB2F94" w:rsidRDefault="00B56003">
      <w:pPr>
        <w:pStyle w:val="Heading1"/>
      </w:pPr>
      <w:r w:rsidRPr="00DB2F94">
        <w:t>3</w:t>
      </w:r>
      <w:r w:rsidRPr="00DB2F94">
        <w:tab/>
        <w:t>Incoming liaisons</w:t>
      </w:r>
      <w:bookmarkEnd w:id="16"/>
    </w:p>
    <w:p w14:paraId="69A76323" w14:textId="77777777" w:rsidR="00F71AF3" w:rsidRDefault="00B56003">
      <w:pPr>
        <w:pStyle w:val="Comments"/>
      </w:pPr>
      <w:r w:rsidRPr="00DB2F94">
        <w:t>Note: LSs are moved to the respective agenda items if any.</w:t>
      </w:r>
    </w:p>
    <w:p w14:paraId="23529BDD" w14:textId="77777777" w:rsidR="00AE326D" w:rsidRDefault="00AE326D">
      <w:pPr>
        <w:pStyle w:val="Comments"/>
      </w:pPr>
    </w:p>
    <w:p w14:paraId="5BD542B4" w14:textId="4B67F1E6" w:rsidR="00AE326D" w:rsidRDefault="00AE326D" w:rsidP="00AE326D">
      <w:pPr>
        <w:pStyle w:val="Doc-title"/>
      </w:pPr>
      <w:hyperlink r:id="rId13" w:history="1">
        <w:r w:rsidRPr="0041228E">
          <w:rPr>
            <w:rStyle w:val="Hyperlink"/>
          </w:rPr>
          <w:t>R2-2505007</w:t>
        </w:r>
      </w:hyperlink>
      <w:r>
        <w:tab/>
        <w:t>LS on draft-ietf-6man-deprecate-router-alert, “Deprecation of the IPv6 Router Alert Option for New Protocols” (contact: Huawei)</w:t>
      </w:r>
      <w:r>
        <w:tab/>
        <w:t>IETF IPv6 Maintenance</w:t>
      </w:r>
      <w:r>
        <w:tab/>
        <w:t>LS in</w:t>
      </w:r>
      <w:r>
        <w:tab/>
        <w:t>To:RAN2, SA2, CT1, CT3 CT4</w:t>
      </w:r>
    </w:p>
    <w:p w14:paraId="07B1BE10" w14:textId="68EDBD05" w:rsidR="00C95461" w:rsidRPr="00C95461" w:rsidRDefault="00C95461" w:rsidP="00C95461">
      <w:pPr>
        <w:pStyle w:val="Agreement"/>
      </w:pPr>
      <w:r>
        <w:t>Noted</w:t>
      </w:r>
    </w:p>
    <w:p w14:paraId="27DD0AF5" w14:textId="77777777" w:rsidR="00AE326D" w:rsidRPr="00DB2F94" w:rsidRDefault="00AE326D">
      <w:pPr>
        <w:pStyle w:val="Comments"/>
      </w:pPr>
    </w:p>
    <w:p w14:paraId="55931BB1" w14:textId="57101B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4"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5"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6"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7"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8"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3FF9DC74" w:rsidR="003F49D0" w:rsidRPr="00DB2F94" w:rsidRDefault="00847FD3">
      <w:pPr>
        <w:pStyle w:val="Comments"/>
      </w:pPr>
      <w:r w:rsidRPr="00DB2F94">
        <w:t xml:space="preserve">(LTE_NBIOT_eMTC_NTN; leading WG: RAN1; REL-17; WID: </w:t>
      </w:r>
      <w:hyperlink r:id="rId19"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bookmarkStart w:id="22" w:name="_Toc158241523"/>
    <w:bookmarkEnd w:id="21"/>
    <w:p w14:paraId="4B19CCFA" w14:textId="4B736DC9" w:rsidR="00AE326D" w:rsidRDefault="0041228E" w:rsidP="00AE326D">
      <w:pPr>
        <w:pStyle w:val="Doc-title"/>
      </w:pPr>
      <w:r>
        <w:fldChar w:fldCharType="begin"/>
      </w:r>
      <w:r>
        <w:instrText>HYPERLINK "C:\\Users\\panidx\\OneDrive - InterDigital Communications, Inc\\Documents\\3GPP RAN\\TSGR2_131\\Docs\\R2-2505202.zip"</w:instrText>
      </w:r>
      <w:r>
        <w:fldChar w:fldCharType="separate"/>
      </w:r>
      <w:r w:rsidR="00AE326D" w:rsidRPr="0041228E">
        <w:rPr>
          <w:rStyle w:val="Hyperlink"/>
        </w:rPr>
        <w:t>R2-2505202</w:t>
      </w:r>
      <w:r>
        <w:fldChar w:fldCharType="end"/>
      </w:r>
      <w:r w:rsidR="00AE326D">
        <w:tab/>
        <w:t>Correction on LTE RLF report logging</w:t>
      </w:r>
      <w:r w:rsidR="00AE326D">
        <w:tab/>
        <w:t>CATT</w:t>
      </w:r>
      <w:r w:rsidR="00AE326D">
        <w:tab/>
        <w:t>CR</w:t>
      </w:r>
      <w:r w:rsidR="00AE326D">
        <w:tab/>
        <w:t>Rel-16</w:t>
      </w:r>
      <w:r w:rsidR="00AE326D">
        <w:tab/>
        <w:t>36.331</w:t>
      </w:r>
      <w:r w:rsidR="00AE326D">
        <w:tab/>
        <w:t>16.20.0</w:t>
      </w:r>
      <w:r w:rsidR="00AE326D">
        <w:tab/>
        <w:t>5134</w:t>
      </w:r>
      <w:r w:rsidR="00AE326D">
        <w:tab/>
        <w:t>-</w:t>
      </w:r>
      <w:r w:rsidR="00AE326D">
        <w:tab/>
        <w:t>F</w:t>
      </w:r>
      <w:r w:rsidR="00AE326D">
        <w:tab/>
        <w:t>LTE_feMob-Core</w:t>
      </w:r>
    </w:p>
    <w:p w14:paraId="37D979B3" w14:textId="3A0722D2" w:rsidR="00AE326D" w:rsidRDefault="00AE326D" w:rsidP="00AE326D">
      <w:pPr>
        <w:pStyle w:val="Doc-title"/>
      </w:pPr>
      <w:hyperlink r:id="rId20" w:history="1">
        <w:r w:rsidRPr="0041228E">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42E02C56" w:rsidR="00AE326D" w:rsidRDefault="00AE326D" w:rsidP="00AE326D">
      <w:pPr>
        <w:pStyle w:val="Doc-title"/>
      </w:pPr>
      <w:hyperlink r:id="rId21" w:history="1">
        <w:r w:rsidRPr="0041228E">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07B69B8B" w14:textId="5A2566E3" w:rsidR="00AE326D" w:rsidRDefault="00AE326D" w:rsidP="00AE326D">
      <w:pPr>
        <w:pStyle w:val="Doc-title"/>
      </w:pPr>
      <w:hyperlink r:id="rId22" w:history="1">
        <w:r w:rsidRPr="0041228E">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3" w:history="1">
        <w:r w:rsidRPr="0041228E">
          <w:rPr>
            <w:rStyle w:val="Hyperlink"/>
          </w:rPr>
          <w:t>R2-2504325</w:t>
        </w:r>
      </w:hyperlink>
    </w:p>
    <w:p w14:paraId="0379E630" w14:textId="4E27DEE7" w:rsidR="00AE326D" w:rsidRDefault="00AE326D" w:rsidP="00AE326D">
      <w:pPr>
        <w:pStyle w:val="Doc-title"/>
      </w:pPr>
      <w:hyperlink r:id="rId24" w:history="1">
        <w:r w:rsidRPr="0041228E">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768065DF" w14:textId="0EC2F13B" w:rsidR="00AE326D" w:rsidRDefault="00AE326D" w:rsidP="00AE326D">
      <w:pPr>
        <w:pStyle w:val="Doc-title"/>
      </w:pPr>
      <w:hyperlink r:id="rId25" w:history="1">
        <w:r w:rsidRPr="0041228E">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p w14:paraId="36D1232F" w14:textId="68DD6DCF" w:rsidR="00AE326D" w:rsidRDefault="00AE326D" w:rsidP="00AE326D">
      <w:pPr>
        <w:pStyle w:val="Doc-title"/>
      </w:pPr>
      <w:hyperlink r:id="rId26" w:history="1">
        <w:r w:rsidRPr="0041228E">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51828AEA" w:rsidR="00AE326D" w:rsidRDefault="00AE326D" w:rsidP="00AE326D">
      <w:pPr>
        <w:pStyle w:val="Doc-title"/>
      </w:pPr>
      <w:hyperlink r:id="rId27" w:history="1">
        <w:r w:rsidRPr="0041228E">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52C64053" w14:textId="77777777" w:rsidR="00AE326D" w:rsidRPr="00AE326D" w:rsidRDefault="00AE326D" w:rsidP="00AE326D">
      <w:pPr>
        <w:pStyle w:val="Doc-text2"/>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lastRenderedPageBreak/>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2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2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3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3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3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3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3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36" w:history="1">
        <w:r w:rsidRPr="00DB2F94">
          <w:rPr>
            <w:rStyle w:val="Hyperlink"/>
          </w:rPr>
          <w:t>RP-200122</w:t>
        </w:r>
      </w:hyperlink>
      <w:r w:rsidRPr="00DB2F94">
        <w:t>)</w:t>
      </w:r>
    </w:p>
    <w:p w14:paraId="4714B32D" w14:textId="2F26DA80" w:rsidR="00F71AF3" w:rsidRPr="00DB2F94" w:rsidRDefault="00B56003">
      <w:pPr>
        <w:pStyle w:val="Comments"/>
      </w:pPr>
      <w:r w:rsidRPr="00DB2F94">
        <w:t xml:space="preserve">(NR_eMIMO-Core, leading WG: RAN1; REL-16; started: Jun 18; target; Aug 20; WID: </w:t>
      </w:r>
      <w:hyperlink r:id="rId37" w:history="1">
        <w:r w:rsidRPr="00DB2F94">
          <w:rPr>
            <w:rStyle w:val="Hyperlink"/>
          </w:rPr>
          <w:t>RP-200474</w:t>
        </w:r>
        <w:r w:rsidR="005009D2">
          <w:rPr>
            <w:rStyle w:val="Hyperlink"/>
          </w:rPr>
          <w:t>)</w:t>
        </w:r>
      </w:hyperlink>
    </w:p>
    <w:p w14:paraId="002AADE0" w14:textId="00991C72" w:rsidR="00F71AF3" w:rsidRPr="00DB2F94" w:rsidRDefault="00B56003">
      <w:pPr>
        <w:pStyle w:val="Comments"/>
      </w:pPr>
      <w:r w:rsidRPr="00DB2F94">
        <w:t xml:space="preserve">(NR_CLI_RIM; leading WG: RAN1; REL-16; started: Dec 18; Completed: Jun 20; WID: </w:t>
      </w:r>
      <w:hyperlink r:id="rId3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3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4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42" w:history="1">
        <w:r w:rsidRPr="00DB2F94">
          <w:rPr>
            <w:rStyle w:val="Hyperlink"/>
          </w:rPr>
          <w:t>RP-191776</w:t>
        </w:r>
      </w:hyperlink>
      <w:r w:rsidRPr="00DB2F94">
        <w:t>)</w:t>
      </w:r>
    </w:p>
    <w:p w14:paraId="20FC9D76" w14:textId="77777777" w:rsidR="006740A3" w:rsidRPr="004E5F2C" w:rsidRDefault="006740A3" w:rsidP="006740A3">
      <w:pPr>
        <w:pStyle w:val="Comments"/>
      </w:pPr>
      <w:r w:rsidRPr="006740A3">
        <w:t xml:space="preserve">(5G_V2X_NRSL-Core; leading WG: RAN1; REL-16; started: Mar 19; completed; Aug 20; WID: </w:t>
      </w:r>
      <w:hyperlink r:id="rId43" w:history="1">
        <w:r w:rsidRPr="006740A3">
          <w:rPr>
            <w:rStyle w:val="Hyperlink"/>
            <w:color w:val="auto"/>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27" w:name="_Toc158241528"/>
    <w:p w14:paraId="51DB3E85" w14:textId="676E787D" w:rsidR="00AE326D" w:rsidRDefault="0041228E" w:rsidP="00AE326D">
      <w:pPr>
        <w:pStyle w:val="Doc-title"/>
      </w:pPr>
      <w:r>
        <w:fldChar w:fldCharType="begin"/>
      </w:r>
      <w:r>
        <w:instrText>HYPERLINK "C:\\Users\\panidx\\OneDrive - InterDigital Communications, Inc\\Documents\\3GPP RAN\\TSGR2_131\\Docs\\R2-2505049.zip"</w:instrText>
      </w:r>
      <w:r>
        <w:fldChar w:fldCharType="separate"/>
      </w:r>
      <w:r w:rsidR="00AE326D" w:rsidRPr="0041228E">
        <w:rPr>
          <w:rStyle w:val="Hyperlink"/>
        </w:rPr>
        <w:t>R2-2505049</w:t>
      </w:r>
      <w:r>
        <w:fldChar w:fldCharType="end"/>
      </w:r>
      <w:r w:rsidR="00AE326D">
        <w:tab/>
        <w:t>LS on mandatory gaps capability (R4-2508379; contact: Ericsson)</w:t>
      </w:r>
      <w:r w:rsidR="00AE326D">
        <w:tab/>
        <w:t>RAN4</w:t>
      </w:r>
      <w:r w:rsidR="00AE326D">
        <w:tab/>
        <w:t>LS in</w:t>
      </w:r>
      <w:r w:rsidR="00AE326D">
        <w:tab/>
        <w:t>Rel-16</w:t>
      </w:r>
      <w:r w:rsidR="00AE326D">
        <w:tab/>
        <w:t>NR_RRM_enh-Core</w:t>
      </w:r>
      <w:r w:rsidR="00AE326D">
        <w:tab/>
        <w:t>To:RAN2</w:t>
      </w:r>
    </w:p>
    <w:p w14:paraId="75142F6E" w14:textId="77777777" w:rsidR="00AE326D" w:rsidRPr="00AE326D" w:rsidRDefault="00AE326D" w:rsidP="00AE326D">
      <w:pPr>
        <w:pStyle w:val="Doc-text2"/>
      </w:pPr>
    </w:p>
    <w:p w14:paraId="3651E8F5" w14:textId="77777777" w:rsidR="00F71AF3" w:rsidRPr="00DB2F94" w:rsidRDefault="00B56003">
      <w:pPr>
        <w:pStyle w:val="Heading3"/>
      </w:pPr>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30CB6328" w:rsidR="00F71AF3" w:rsidRPr="00DB2F94" w:rsidRDefault="00B56003">
      <w:pPr>
        <w:pStyle w:val="Heading4"/>
      </w:pPr>
      <w:bookmarkStart w:id="28" w:name="_Toc158241529"/>
      <w:r w:rsidRPr="00DB2F94">
        <w:t>5.1.2.1</w:t>
      </w:r>
      <w:r w:rsidRPr="00DB2F94">
        <w:tab/>
        <w:t>MAC</w:t>
      </w:r>
      <w:bookmarkEnd w:id="28"/>
    </w:p>
    <w:bookmarkStart w:id="29" w:name="_Toc158241530"/>
    <w:p w14:paraId="5757B267" w14:textId="430C6F5C" w:rsidR="00AE326D" w:rsidRDefault="0041228E" w:rsidP="00AE326D">
      <w:pPr>
        <w:pStyle w:val="Doc-title"/>
      </w:pPr>
      <w:r>
        <w:fldChar w:fldCharType="begin"/>
      </w:r>
      <w:r>
        <w:instrText>HYPERLINK "C:\\Users\\panidx\\OneDrive - InterDigital Communications, Inc\\Documents\\3GPP RAN\\TSGR2_131\\Docs\\R2-2506159.zip"</w:instrText>
      </w:r>
      <w:r>
        <w:fldChar w:fldCharType="separate"/>
      </w:r>
      <w:r w:rsidR="00AE326D" w:rsidRPr="0041228E">
        <w:rPr>
          <w:rStyle w:val="Hyperlink"/>
        </w:rPr>
        <w:t>R2-2506159</w:t>
      </w:r>
      <w:r>
        <w:fldChar w:fldCharType="end"/>
      </w:r>
      <w:r w:rsidR="00AE326D">
        <w:tab/>
        <w:t>Correction to F field in MAC subheader for DL-SCH and UL-SCH</w:t>
      </w:r>
      <w:r w:rsidR="00AE326D">
        <w:tab/>
        <w:t>NTT DOCOMO INC., Huawei, HiSilicon, MediaTek Inc., Nokia, Nokia Shanghai Bell, Qualcomm Incorporated, Samsung, ZTE</w:t>
      </w:r>
      <w:r w:rsidR="00AE326D">
        <w:tab/>
        <w:t>CR</w:t>
      </w:r>
      <w:r w:rsidR="00AE326D">
        <w:tab/>
        <w:t>Rel-15</w:t>
      </w:r>
      <w:r w:rsidR="00AE326D">
        <w:tab/>
        <w:t>38.321</w:t>
      </w:r>
      <w:r w:rsidR="00AE326D">
        <w:tab/>
        <w:t>15.13.0</w:t>
      </w:r>
      <w:r w:rsidR="00AE326D">
        <w:tab/>
        <w:t>2116</w:t>
      </w:r>
      <w:r w:rsidR="00AE326D">
        <w:tab/>
        <w:t>-</w:t>
      </w:r>
      <w:r w:rsidR="00AE326D">
        <w:tab/>
        <w:t>F</w:t>
      </w:r>
      <w:r w:rsidR="00AE326D">
        <w:tab/>
        <w:t>NR_newRAT-Core</w:t>
      </w:r>
    </w:p>
    <w:p w14:paraId="33486D0E" w14:textId="7F9C45FD" w:rsidR="00CA5F99" w:rsidRDefault="00CA5F99" w:rsidP="00CA5F99">
      <w:pPr>
        <w:pStyle w:val="Doc-text2"/>
      </w:pPr>
      <w:r>
        <w:t>-</w:t>
      </w:r>
      <w:r>
        <w:tab/>
        <w:t xml:space="preserve">Xiaomi doesn’t see the issue and this CR was discussed in 2019.  </w:t>
      </w:r>
    </w:p>
    <w:p w14:paraId="71003FC1" w14:textId="5BBD0657" w:rsidR="00A47160" w:rsidRDefault="00B8093B" w:rsidP="00A47160">
      <w:pPr>
        <w:pStyle w:val="Doc-text2"/>
      </w:pPr>
      <w:r>
        <w:t>-</w:t>
      </w:r>
      <w:r>
        <w:tab/>
        <w:t xml:space="preserve">Qualcomm thinks in theory it is NBC but it doesn’t impact the UEs that have implemented this feature.  </w:t>
      </w:r>
      <w:r w:rsidR="00200A46">
        <w:t xml:space="preserve"> </w:t>
      </w:r>
      <w:r w:rsidR="00DE74D2">
        <w:t xml:space="preserve">ZTE </w:t>
      </w:r>
      <w:r w:rsidR="00A47160">
        <w:t xml:space="preserve">and Mediatek </w:t>
      </w:r>
      <w:r w:rsidR="00DE74D2">
        <w:t>agrees</w:t>
      </w:r>
      <w:r w:rsidR="00A47160">
        <w:t xml:space="preserve"> and the product is implemented according to this CR</w:t>
      </w:r>
      <w:r w:rsidR="00DE74D2">
        <w:t xml:space="preserve">.  </w:t>
      </w:r>
      <w:r w:rsidR="00200A46">
        <w:t xml:space="preserve">Ericsson thinks that this is NBC for the network but supports it.  </w:t>
      </w:r>
    </w:p>
    <w:p w14:paraId="132A5721" w14:textId="7FAFF15D" w:rsidR="00DE74D2" w:rsidRDefault="00DE74D2" w:rsidP="00CA5F99">
      <w:pPr>
        <w:pStyle w:val="Doc-text2"/>
      </w:pPr>
      <w:r>
        <w:t>-</w:t>
      </w:r>
      <w:r>
        <w:tab/>
        <w:t xml:space="preserve">Vivo thinks that we can keep the spec as it was.   </w:t>
      </w:r>
    </w:p>
    <w:p w14:paraId="2914CA9D" w14:textId="0D8826C1" w:rsidR="007C6C33" w:rsidRDefault="007C6C33" w:rsidP="00CA5F99">
      <w:pPr>
        <w:pStyle w:val="Doc-text2"/>
      </w:pPr>
      <w:r>
        <w:t>-</w:t>
      </w:r>
      <w:r>
        <w:tab/>
        <w:t xml:space="preserve">Docomo has tested this and there are no UEs detected that have implemented something else.  </w:t>
      </w:r>
    </w:p>
    <w:p w14:paraId="22D3426C" w14:textId="29B96C20" w:rsidR="007C6C33" w:rsidRDefault="00781B24" w:rsidP="00CA5F99">
      <w:pPr>
        <w:pStyle w:val="Doc-text2"/>
      </w:pPr>
      <w:r>
        <w:t>-</w:t>
      </w:r>
      <w:r>
        <w:tab/>
        <w:t xml:space="preserve">Apple </w:t>
      </w:r>
      <w:r w:rsidR="00F038C8">
        <w:t>wants to confirm that this impacts only tx side.  Confirmed.</w:t>
      </w:r>
    </w:p>
    <w:p w14:paraId="36193A90" w14:textId="5AF4CEDE" w:rsidR="007B12D8" w:rsidRDefault="00EB5752" w:rsidP="00EB5752">
      <w:pPr>
        <w:pStyle w:val="Agreement"/>
      </w:pPr>
      <w:r>
        <w:t>Add Non backward compatible description in cover page</w:t>
      </w:r>
    </w:p>
    <w:p w14:paraId="057D9E7C" w14:textId="77777777" w:rsidR="0081087D" w:rsidRDefault="0081087D" w:rsidP="0081087D">
      <w:pPr>
        <w:pStyle w:val="Doc-text2"/>
      </w:pPr>
    </w:p>
    <w:p w14:paraId="24D85D66" w14:textId="77777777" w:rsidR="0081087D" w:rsidRDefault="0081087D" w:rsidP="0081087D">
      <w:pPr>
        <w:pStyle w:val="Doc-text2"/>
      </w:pPr>
    </w:p>
    <w:p w14:paraId="69BFA83F" w14:textId="704C8927" w:rsidR="00B05FA9" w:rsidRDefault="00B05FA9" w:rsidP="00B05FA9">
      <w:pPr>
        <w:pStyle w:val="EmailDiscussion"/>
      </w:pPr>
      <w:r>
        <w:lastRenderedPageBreak/>
        <w:t>[AT131][008][UP] F field in MAC (NTT docomo)</w:t>
      </w:r>
    </w:p>
    <w:p w14:paraId="001F27CF" w14:textId="0A51ACD7" w:rsidR="00B05FA9" w:rsidRDefault="00B05FA9" w:rsidP="00B05FA9">
      <w:pPr>
        <w:pStyle w:val="EmailDiscussion2"/>
      </w:pPr>
      <w:r>
        <w:tab/>
        <w:t>Intended outcome: update cover page with NBC and agree by email</w:t>
      </w:r>
    </w:p>
    <w:p w14:paraId="14BA31DC" w14:textId="7BBF0521" w:rsidR="00B05FA9" w:rsidRDefault="00B05FA9" w:rsidP="00B05FA9">
      <w:pPr>
        <w:pStyle w:val="EmailDiscussion2"/>
      </w:pPr>
      <w:r>
        <w:tab/>
        <w:t>Deadline:  Thursday</w:t>
      </w:r>
      <w:r w:rsidR="002D7D14">
        <w:t xml:space="preserve"> by email</w:t>
      </w:r>
    </w:p>
    <w:p w14:paraId="183518FE" w14:textId="77777777" w:rsidR="00800FDA" w:rsidRDefault="00800FDA" w:rsidP="00B05FA9">
      <w:pPr>
        <w:pStyle w:val="EmailDiscussion2"/>
      </w:pPr>
    </w:p>
    <w:p w14:paraId="43AF4326" w14:textId="117A8FBF" w:rsidR="00941F83" w:rsidRDefault="00941F83" w:rsidP="00941F83">
      <w:pPr>
        <w:pStyle w:val="Doc-title"/>
      </w:pPr>
      <w:hyperlink r:id="rId44" w:history="1">
        <w:r w:rsidRPr="0041228E">
          <w:rPr>
            <w:rStyle w:val="Hyperlink"/>
          </w:rPr>
          <w:t>R2-2506435</w:t>
        </w:r>
      </w:hyperlink>
      <w:r>
        <w:tab/>
        <w:t>Correction to F field in MAC subheader for DL-SCH and UL-SCH</w:t>
      </w:r>
      <w:r>
        <w:tab/>
        <w:t>NTT DOCOMO INC., Huawei, HiSilicon, MediaTek Inc., Nokia, Nokia Shanghai Bell, Qualcomm Incorporated, Samsung, ZTE</w:t>
      </w:r>
      <w:r>
        <w:tab/>
        <w:t>CR</w:t>
      </w:r>
      <w:r>
        <w:tab/>
        <w:t>Rel-15</w:t>
      </w:r>
      <w:r>
        <w:tab/>
        <w:t>38.321</w:t>
      </w:r>
      <w:r>
        <w:tab/>
        <w:t>15.13.0</w:t>
      </w:r>
      <w:r>
        <w:tab/>
        <w:t>2116</w:t>
      </w:r>
      <w:r>
        <w:tab/>
        <w:t>1</w:t>
      </w:r>
      <w:r>
        <w:tab/>
        <w:t>F</w:t>
      </w:r>
      <w:r>
        <w:tab/>
        <w:t>NR_newRAT-Core</w:t>
      </w:r>
    </w:p>
    <w:p w14:paraId="0D577448" w14:textId="77777777" w:rsidR="00EB5752" w:rsidRPr="00EB5752" w:rsidRDefault="00EB5752" w:rsidP="00EB5752">
      <w:pPr>
        <w:pStyle w:val="Doc-text2"/>
      </w:pPr>
    </w:p>
    <w:p w14:paraId="5A63FCD9" w14:textId="2665C5D0" w:rsidR="00AE326D" w:rsidRDefault="00AE326D" w:rsidP="00AE326D">
      <w:pPr>
        <w:pStyle w:val="Doc-title"/>
      </w:pPr>
      <w:hyperlink r:id="rId45" w:history="1">
        <w:r w:rsidRPr="0041228E">
          <w:rPr>
            <w:rStyle w:val="Hyperlink"/>
          </w:rPr>
          <w:t>R2-2506161</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w:t>
      </w:r>
      <w:r>
        <w:tab/>
        <w:t>A</w:t>
      </w:r>
      <w:r>
        <w:tab/>
        <w:t>NR_newRAT-Core</w:t>
      </w:r>
    </w:p>
    <w:p w14:paraId="5F0DB16C" w14:textId="79097939" w:rsidR="00941F83" w:rsidRPr="00941F83" w:rsidRDefault="00941F83" w:rsidP="00941F83">
      <w:pPr>
        <w:pStyle w:val="Doc-text2"/>
      </w:pPr>
      <w:r>
        <w:t xml:space="preserve">=&gt; Revised in </w:t>
      </w:r>
      <w:hyperlink r:id="rId46" w:history="1">
        <w:r w:rsidRPr="0041228E">
          <w:rPr>
            <w:rStyle w:val="Hyperlink"/>
          </w:rPr>
          <w:t>R2-2506436</w:t>
        </w:r>
      </w:hyperlink>
    </w:p>
    <w:p w14:paraId="50A97EB9" w14:textId="7F30C38E" w:rsidR="00941F83" w:rsidRDefault="00941F83" w:rsidP="00941F83">
      <w:pPr>
        <w:pStyle w:val="Doc-title"/>
      </w:pPr>
      <w:hyperlink r:id="rId47" w:history="1">
        <w:r w:rsidRPr="0041228E">
          <w:rPr>
            <w:rStyle w:val="Hyperlink"/>
          </w:rPr>
          <w:t>R2-2506436</w:t>
        </w:r>
      </w:hyperlink>
      <w:r>
        <w:tab/>
        <w:t>Correction to F field in MAC subheader for DL-SCH and UL-SCH</w:t>
      </w:r>
      <w:r>
        <w:tab/>
        <w:t>NTT DOCOMO INC., Huawei, HiSilicon, MediaTek Inc., Nokia, Nokia Shanghai Bell, Qualcomm Incorporated, Samsung, ZTE</w:t>
      </w:r>
      <w:r>
        <w:tab/>
        <w:t>CR</w:t>
      </w:r>
      <w:r>
        <w:tab/>
        <w:t>Rel-16</w:t>
      </w:r>
      <w:r>
        <w:tab/>
        <w:t>38.321</w:t>
      </w:r>
      <w:r>
        <w:tab/>
        <w:t>16.20.0</w:t>
      </w:r>
      <w:r>
        <w:tab/>
        <w:t>2117</w:t>
      </w:r>
      <w:r>
        <w:tab/>
        <w:t>1</w:t>
      </w:r>
      <w:r>
        <w:tab/>
        <w:t>A</w:t>
      </w:r>
      <w:r>
        <w:tab/>
        <w:t>NR_newRAT-Core</w:t>
      </w:r>
    </w:p>
    <w:p w14:paraId="01BBEFDE" w14:textId="64E207AB" w:rsidR="00941F83" w:rsidRPr="00941F83" w:rsidRDefault="00F64CD2" w:rsidP="00941F83">
      <w:pPr>
        <w:pStyle w:val="Doc-text2"/>
      </w:pPr>
      <w:ins w:id="30" w:author="MCC" w:date="2025-08-28T17:42:00Z" w16du:dateUtc="2025-08-28T15:42:00Z">
        <w:r>
          <w:t>=&gt; Revised in R2-2506476</w:t>
        </w:r>
      </w:ins>
    </w:p>
    <w:p w14:paraId="7CD62D43" w14:textId="04F3344C" w:rsidR="00F64CD2" w:rsidRDefault="00F64CD2" w:rsidP="00F64CD2">
      <w:pPr>
        <w:pStyle w:val="Doc-title"/>
        <w:rPr>
          <w:ins w:id="31" w:author="MCC" w:date="2025-08-28T17:43:00Z" w16du:dateUtc="2025-08-28T15:43:00Z"/>
        </w:rPr>
      </w:pPr>
      <w:ins w:id="32" w:author="MCC" w:date="2025-08-28T17:42:00Z" w16du:dateUtc="2025-08-28T15:42:00Z">
        <w:r w:rsidRPr="00F64CD2">
          <w:t>R2-2506476</w:t>
        </w:r>
        <w:r w:rsidRPr="00F64CD2">
          <w:tab/>
          <w:t>Correction to F field in MAC subheader for DL-SCH and UL-SCH</w:t>
        </w:r>
        <w:r w:rsidRPr="00F64CD2">
          <w:tab/>
          <w:t>NTT DOCOMO INC., Huawei, HiSilicon, MediaTek Inc., Nokia, Nokia Shanghai Bell, Qualcomm Incorporated, Samsung, ZTE</w:t>
        </w:r>
        <w:r w:rsidRPr="00F64CD2">
          <w:tab/>
          <w:t>CR</w:t>
        </w:r>
        <w:r w:rsidRPr="00F64CD2">
          <w:tab/>
          <w:t>Rel-16</w:t>
        </w:r>
        <w:r w:rsidRPr="00F64CD2">
          <w:tab/>
          <w:t>38.321</w:t>
        </w:r>
        <w:r w:rsidRPr="00F64CD2">
          <w:tab/>
          <w:t>16.20.0</w:t>
        </w:r>
        <w:r w:rsidRPr="00F64CD2">
          <w:tab/>
          <w:t>2117</w:t>
        </w:r>
        <w:r w:rsidRPr="00F64CD2">
          <w:tab/>
          <w:t>2</w:t>
        </w:r>
        <w:r w:rsidRPr="00F64CD2">
          <w:tab/>
          <w:t>A</w:t>
        </w:r>
        <w:r w:rsidRPr="00F64CD2">
          <w:tab/>
          <w:t>NR_newRAT-Core</w:t>
        </w:r>
      </w:ins>
    </w:p>
    <w:p w14:paraId="6C46AB11" w14:textId="77777777" w:rsidR="00F64CD2" w:rsidRPr="00F64CD2" w:rsidRDefault="00F64CD2" w:rsidP="00F64CD2">
      <w:pPr>
        <w:pStyle w:val="Doc-text2"/>
        <w:rPr>
          <w:ins w:id="33" w:author="MCC" w:date="2025-08-28T17:42:00Z" w16du:dateUtc="2025-08-28T15:42:00Z"/>
        </w:rPr>
      </w:pPr>
    </w:p>
    <w:p w14:paraId="48E7EC18" w14:textId="66DB5184" w:rsidR="00AE326D" w:rsidRDefault="00AE326D" w:rsidP="00AE326D">
      <w:pPr>
        <w:pStyle w:val="Doc-title"/>
      </w:pPr>
      <w:hyperlink r:id="rId48" w:history="1">
        <w:r w:rsidRPr="0041228E">
          <w:rPr>
            <w:rStyle w:val="Hyperlink"/>
          </w:rPr>
          <w:t>R2-2506162</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w:t>
      </w:r>
      <w:r>
        <w:tab/>
        <w:t>A</w:t>
      </w:r>
      <w:r>
        <w:tab/>
        <w:t>NR_newRAT-Core</w:t>
      </w:r>
    </w:p>
    <w:p w14:paraId="6BD1733A" w14:textId="603D613B" w:rsidR="00941F83" w:rsidRPr="00941F83" w:rsidRDefault="00941F83" w:rsidP="00941F83">
      <w:pPr>
        <w:pStyle w:val="Doc-text2"/>
      </w:pPr>
      <w:r>
        <w:t xml:space="preserve">=&gt; Revised in </w:t>
      </w:r>
      <w:hyperlink r:id="rId49" w:history="1">
        <w:r w:rsidRPr="0041228E">
          <w:rPr>
            <w:rStyle w:val="Hyperlink"/>
          </w:rPr>
          <w:t>R2-2506437</w:t>
        </w:r>
      </w:hyperlink>
    </w:p>
    <w:p w14:paraId="6AC50DE6" w14:textId="2BB45C9C" w:rsidR="00941F83" w:rsidRDefault="00941F83" w:rsidP="00941F83">
      <w:pPr>
        <w:pStyle w:val="Doc-title"/>
      </w:pPr>
      <w:hyperlink r:id="rId50" w:history="1">
        <w:r w:rsidRPr="0041228E">
          <w:rPr>
            <w:rStyle w:val="Hyperlink"/>
          </w:rPr>
          <w:t>R2-2506437</w:t>
        </w:r>
      </w:hyperlink>
      <w:r>
        <w:tab/>
        <w:t>Correction to F field in MAC subheader for DL-SCH and UL-SCH</w:t>
      </w:r>
      <w:r>
        <w:tab/>
        <w:t>NTT DOCOMO INC., Huawei, HiSilicon, MediaTek Inc., Nokia, Nokia Shanghai Bell, Qualcomm Incorporated, Samsung, ZTE</w:t>
      </w:r>
      <w:r>
        <w:tab/>
        <w:t>CR</w:t>
      </w:r>
      <w:r>
        <w:tab/>
        <w:t>Rel-17</w:t>
      </w:r>
      <w:r>
        <w:tab/>
        <w:t>38.321</w:t>
      </w:r>
      <w:r>
        <w:tab/>
        <w:t>17.13.0</w:t>
      </w:r>
      <w:r>
        <w:tab/>
        <w:t>2118</w:t>
      </w:r>
      <w:r>
        <w:tab/>
        <w:t>1</w:t>
      </w:r>
      <w:r>
        <w:tab/>
        <w:t>A</w:t>
      </w:r>
      <w:r>
        <w:tab/>
        <w:t>NR_newRAT-Core</w:t>
      </w:r>
    </w:p>
    <w:p w14:paraId="313B84C9" w14:textId="77777777" w:rsidR="00941F83" w:rsidRPr="00941F83" w:rsidRDefault="00941F83" w:rsidP="00941F83">
      <w:pPr>
        <w:pStyle w:val="Doc-text2"/>
      </w:pPr>
    </w:p>
    <w:p w14:paraId="045937B4" w14:textId="19D76E36" w:rsidR="00AE326D" w:rsidRDefault="00AE326D" w:rsidP="00AE326D">
      <w:pPr>
        <w:pStyle w:val="Doc-title"/>
      </w:pPr>
      <w:hyperlink r:id="rId51" w:history="1">
        <w:r w:rsidRPr="0041228E">
          <w:rPr>
            <w:rStyle w:val="Hyperlink"/>
          </w:rPr>
          <w:t>R2-2506163</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w:t>
      </w:r>
      <w:r>
        <w:tab/>
        <w:t>A</w:t>
      </w:r>
      <w:r>
        <w:tab/>
        <w:t>NR_newRAT-Core</w:t>
      </w:r>
    </w:p>
    <w:p w14:paraId="50C30024" w14:textId="041AE99C" w:rsidR="00941F83" w:rsidRPr="00941F83" w:rsidRDefault="00941F83" w:rsidP="00941F83">
      <w:pPr>
        <w:pStyle w:val="Doc-text2"/>
      </w:pPr>
      <w:r>
        <w:t xml:space="preserve">=&gt; Revised in </w:t>
      </w:r>
      <w:hyperlink r:id="rId52" w:history="1">
        <w:r w:rsidRPr="0041228E">
          <w:rPr>
            <w:rStyle w:val="Hyperlink"/>
          </w:rPr>
          <w:t>R2-2506438</w:t>
        </w:r>
      </w:hyperlink>
    </w:p>
    <w:p w14:paraId="6843D87F" w14:textId="39CD6A5B" w:rsidR="00941F83" w:rsidRDefault="00941F83" w:rsidP="00941F83">
      <w:pPr>
        <w:pStyle w:val="Doc-title"/>
      </w:pPr>
      <w:hyperlink r:id="rId53" w:history="1">
        <w:r w:rsidRPr="0041228E">
          <w:rPr>
            <w:rStyle w:val="Hyperlink"/>
          </w:rPr>
          <w:t>R2-2506438</w:t>
        </w:r>
      </w:hyperlink>
      <w:r>
        <w:tab/>
        <w:t>Correction to F field in MAC subheader for DL-SCH and UL-SCH</w:t>
      </w:r>
      <w:r>
        <w:tab/>
        <w:t>NTT DOCOMO INC., Huawei, HiSilicon, MediaTek Inc., Nokia, Nokia Shanghai Bell, Qualcomm Incorporated, Samsung, ZTE</w:t>
      </w:r>
      <w:r>
        <w:tab/>
        <w:t>CR</w:t>
      </w:r>
      <w:r>
        <w:tab/>
        <w:t>Rel-18</w:t>
      </w:r>
      <w:r>
        <w:tab/>
        <w:t>38.321</w:t>
      </w:r>
      <w:r>
        <w:tab/>
        <w:t>18.6.0</w:t>
      </w:r>
      <w:r>
        <w:tab/>
        <w:t>2119</w:t>
      </w:r>
      <w:r>
        <w:tab/>
        <w:t>1</w:t>
      </w:r>
      <w:r>
        <w:tab/>
        <w:t>A</w:t>
      </w:r>
      <w:r>
        <w:tab/>
        <w:t>NR_newRAT-Core</w:t>
      </w:r>
    </w:p>
    <w:p w14:paraId="353B925A" w14:textId="77777777" w:rsidR="00AE326D" w:rsidRPr="00AE326D" w:rsidRDefault="00AE326D" w:rsidP="00AE326D">
      <w:pPr>
        <w:pStyle w:val="Doc-text2"/>
      </w:pPr>
    </w:p>
    <w:p w14:paraId="56DFD71E" w14:textId="77777777" w:rsidR="00F71AF3" w:rsidRPr="00DB2F94" w:rsidRDefault="00B56003">
      <w:pPr>
        <w:pStyle w:val="Heading4"/>
      </w:pPr>
      <w:r w:rsidRPr="00DB2F94">
        <w:t>5.1.2.2</w:t>
      </w:r>
      <w:r w:rsidRPr="00DB2F94">
        <w:tab/>
        <w:t>RLC PDCP SDAP BAP</w:t>
      </w:r>
      <w:bookmarkEnd w:id="29"/>
    </w:p>
    <w:p w14:paraId="15F453DE" w14:textId="77777777" w:rsidR="001E242A" w:rsidRDefault="00B56003" w:rsidP="001E242A">
      <w:pPr>
        <w:pStyle w:val="Heading3"/>
      </w:pPr>
      <w:bookmarkStart w:id="34" w:name="_Toc158241532"/>
      <w:r w:rsidRPr="00DB2F94">
        <w:t>5.1.3</w:t>
      </w:r>
      <w:r w:rsidRPr="00DB2F94">
        <w:tab/>
        <w:t>Control Plane corrections</w:t>
      </w:r>
      <w:bookmarkEnd w:id="34"/>
    </w:p>
    <w:p w14:paraId="395D44ED" w14:textId="77777777" w:rsidR="00F71AF3" w:rsidRPr="00DB2F94" w:rsidRDefault="00B56003">
      <w:pPr>
        <w:pStyle w:val="Heading4"/>
      </w:pPr>
      <w:bookmarkStart w:id="35" w:name="_Toc158241533"/>
      <w:r w:rsidRPr="00DB2F94">
        <w:t>5.1.3.1</w:t>
      </w:r>
      <w:r w:rsidRPr="00DB2F94">
        <w:tab/>
        <w:t>NR RRC</w:t>
      </w:r>
      <w:bookmarkEnd w:id="35"/>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6" w:name="_Toc158241534"/>
    <w:p w14:paraId="4FE9C747" w14:textId="3964B7A3" w:rsidR="006F374C" w:rsidRDefault="0041228E" w:rsidP="006F374C">
      <w:pPr>
        <w:pStyle w:val="Doc-title"/>
      </w:pPr>
      <w:r>
        <w:fldChar w:fldCharType="begin"/>
      </w:r>
      <w:r>
        <w:instrText>HYPERLINK "C:\\Users\\panidx\\OneDrive - InterDigital Communications, Inc\\Documents\\3GPP RAN\\TSGR2_131\\Docs\\R2-2505288.zip"</w:instrText>
      </w:r>
      <w:r>
        <w:fldChar w:fldCharType="separate"/>
      </w:r>
      <w:r w:rsidR="006F374C" w:rsidRPr="0041228E">
        <w:rPr>
          <w:rStyle w:val="Hyperlink"/>
        </w:rPr>
        <w:t>R2-2505288</w:t>
      </w:r>
      <w:r>
        <w:fldChar w:fldCharType="end"/>
      </w:r>
      <w:r w:rsidR="006F374C">
        <w:tab/>
        <w:t>Discussion on tracking area code information in SON reports</w:t>
      </w:r>
      <w:r w:rsidR="006F374C">
        <w:tab/>
        <w:t>ZTE Corporation,  Sanechips</w:t>
      </w:r>
      <w:r w:rsidR="006F374C">
        <w:tab/>
        <w:t>discussion</w:t>
      </w:r>
      <w:r w:rsidR="006F374C">
        <w:tab/>
        <w:t>Rel-16</w:t>
      </w:r>
      <w:r w:rsidR="006F374C">
        <w:tab/>
        <w:t>NR_SON_MDT-Core, NR_ENDC_SON_MDT_enh-Core, NR_ENDC_SON_MDT_enh2-Core</w:t>
      </w:r>
    </w:p>
    <w:p w14:paraId="568EC94E" w14:textId="767BCC64" w:rsidR="006F374C" w:rsidRDefault="006F374C" w:rsidP="006F374C">
      <w:pPr>
        <w:pStyle w:val="Doc-title"/>
      </w:pPr>
      <w:hyperlink r:id="rId54" w:history="1">
        <w:r w:rsidRPr="0041228E">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41920FA2" w:rsidR="006F374C" w:rsidRDefault="006F374C" w:rsidP="006F374C">
      <w:pPr>
        <w:pStyle w:val="Doc-title"/>
      </w:pPr>
      <w:hyperlink r:id="rId55" w:history="1">
        <w:r w:rsidRPr="0041228E">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384D6670" w:rsidR="006F374C" w:rsidRDefault="006F374C" w:rsidP="006F374C">
      <w:pPr>
        <w:pStyle w:val="Doc-title"/>
      </w:pPr>
      <w:hyperlink r:id="rId56" w:history="1">
        <w:r w:rsidRPr="0041228E">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7D7FFB11" w:rsidR="006F374C" w:rsidRDefault="006F374C" w:rsidP="006F374C">
      <w:pPr>
        <w:pStyle w:val="Doc-title"/>
      </w:pPr>
      <w:hyperlink r:id="rId57" w:history="1">
        <w:r w:rsidRPr="0041228E">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0E86DB5B" w14:textId="4464DE2D" w:rsidR="006F374C" w:rsidRDefault="006F374C" w:rsidP="006F374C">
      <w:pPr>
        <w:pStyle w:val="Doc-title"/>
      </w:pPr>
      <w:hyperlink r:id="rId58" w:history="1">
        <w:r w:rsidRPr="0041228E">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6699E502" w14:textId="0D19DD90" w:rsidR="006F374C" w:rsidRDefault="006F374C" w:rsidP="006F374C">
      <w:pPr>
        <w:pStyle w:val="Doc-title"/>
      </w:pPr>
      <w:hyperlink r:id="rId59" w:history="1">
        <w:r w:rsidRPr="0041228E">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38F36B59" w14:textId="43CCEDD2" w:rsidR="006F374C" w:rsidRDefault="006F374C" w:rsidP="006F374C">
      <w:pPr>
        <w:pStyle w:val="Doc-title"/>
      </w:pPr>
      <w:hyperlink r:id="rId60" w:history="1">
        <w:r w:rsidRPr="0041228E">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D6A0534" w14:textId="18FFDC57" w:rsidR="006F374C" w:rsidRDefault="006F374C" w:rsidP="006F374C">
      <w:pPr>
        <w:pStyle w:val="Doc-title"/>
      </w:pPr>
      <w:hyperlink r:id="rId61" w:history="1">
        <w:r w:rsidRPr="0041228E">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055DD67D" w:rsidR="006F374C" w:rsidRDefault="006F374C" w:rsidP="006F374C">
      <w:pPr>
        <w:pStyle w:val="Doc-title"/>
      </w:pPr>
      <w:hyperlink r:id="rId62" w:history="1">
        <w:r w:rsidRPr="0041228E">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04603516" w:rsidR="006F374C" w:rsidRDefault="006F374C" w:rsidP="006F374C">
      <w:pPr>
        <w:pStyle w:val="Doc-title"/>
      </w:pPr>
      <w:hyperlink r:id="rId63" w:history="1">
        <w:r w:rsidRPr="0041228E">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5CB4DE0F" w:rsidR="006F374C" w:rsidRDefault="006F374C" w:rsidP="006F374C">
      <w:pPr>
        <w:pStyle w:val="Doc-title"/>
      </w:pPr>
      <w:hyperlink r:id="rId64" w:history="1">
        <w:r w:rsidRPr="0041228E">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15E3715E" w14:textId="77777777" w:rsidR="006F374C" w:rsidRPr="006F374C" w:rsidRDefault="006F374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UE capabilities</w:t>
      </w:r>
      <w:bookmarkEnd w:id="36"/>
    </w:p>
    <w:p w14:paraId="1301E2A7" w14:textId="77777777" w:rsidR="00F71AF3" w:rsidRPr="00DB2F94" w:rsidRDefault="00B56003">
      <w:pPr>
        <w:pStyle w:val="Comments"/>
        <w:rPr>
          <w:lang w:val="fr-FR"/>
        </w:rPr>
      </w:pPr>
      <w:r w:rsidRPr="00DB2F94">
        <w:rPr>
          <w:lang w:val="fr-FR"/>
        </w:rPr>
        <w:t>UE cap corrections 38306, 38331</w:t>
      </w:r>
    </w:p>
    <w:bookmarkStart w:id="37" w:name="_Toc158241535"/>
    <w:p w14:paraId="48CF316A" w14:textId="154E0CC6" w:rsidR="006F374C" w:rsidRDefault="0041228E" w:rsidP="006F374C">
      <w:pPr>
        <w:pStyle w:val="Doc-title"/>
      </w:pPr>
      <w:r>
        <w:fldChar w:fldCharType="begin"/>
      </w:r>
      <w:r>
        <w:instrText>HYPERLINK "C:\\Users\\panidx\\OneDrive - InterDigital Communications, Inc\\Documents\\3GPP RAN\\TSGR2_131\\Docs\\R2-2505112.zip"</w:instrText>
      </w:r>
      <w:r>
        <w:fldChar w:fldCharType="separate"/>
      </w:r>
      <w:r w:rsidR="006F374C" w:rsidRPr="0041228E">
        <w:rPr>
          <w:rStyle w:val="Hyperlink"/>
        </w:rPr>
        <w:t>R2-2505112</w:t>
      </w:r>
      <w:r>
        <w:fldChar w:fldCharType="end"/>
      </w:r>
      <w:r w:rsidR="006F374C">
        <w:tab/>
        <w:t>Discussion on R4 LS on Mandatory Gap Capability</w:t>
      </w:r>
      <w:r w:rsidR="006F374C">
        <w:tab/>
        <w:t>OPPO</w:t>
      </w:r>
      <w:r w:rsidR="006F374C">
        <w:tab/>
        <w:t>discussion</w:t>
      </w:r>
      <w:r w:rsidR="006F374C">
        <w:tab/>
        <w:t>Rel-16</w:t>
      </w:r>
      <w:r w:rsidR="006F374C">
        <w:tab/>
        <w:t>NR_RRM_enh-Core</w:t>
      </w:r>
    </w:p>
    <w:p w14:paraId="4FA786A6" w14:textId="4D502EAA" w:rsidR="006F374C" w:rsidRDefault="006F374C" w:rsidP="006F374C">
      <w:pPr>
        <w:pStyle w:val="Doc-title"/>
      </w:pPr>
      <w:hyperlink r:id="rId65" w:history="1">
        <w:r w:rsidRPr="0041228E">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68E571A8" w14:textId="16CD6758" w:rsidR="006F374C" w:rsidRDefault="006F374C" w:rsidP="006F374C">
      <w:pPr>
        <w:pStyle w:val="Doc-title"/>
      </w:pPr>
      <w:hyperlink r:id="rId66" w:history="1">
        <w:r w:rsidRPr="0041228E">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454634B0" w14:textId="58D33224" w:rsidR="006F374C" w:rsidRDefault="006F374C" w:rsidP="006F374C">
      <w:pPr>
        <w:pStyle w:val="Doc-title"/>
      </w:pPr>
      <w:hyperlink r:id="rId67" w:history="1">
        <w:r w:rsidRPr="0041228E">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31602B0A" w14:textId="3A18CDB0" w:rsidR="006F374C" w:rsidRDefault="006F374C" w:rsidP="006F374C">
      <w:pPr>
        <w:pStyle w:val="Doc-title"/>
      </w:pPr>
      <w:hyperlink r:id="rId68" w:history="1">
        <w:r w:rsidRPr="0041228E">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2CA25715" w:rsidR="006F374C" w:rsidRDefault="006F374C" w:rsidP="006F374C">
      <w:pPr>
        <w:pStyle w:val="Doc-title"/>
      </w:pPr>
      <w:hyperlink r:id="rId69" w:history="1">
        <w:r w:rsidRPr="0041228E">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1FE8D484" w:rsidR="006F374C" w:rsidRDefault="006F374C" w:rsidP="006F374C">
      <w:pPr>
        <w:pStyle w:val="Doc-title"/>
      </w:pPr>
      <w:hyperlink r:id="rId70" w:history="1">
        <w:r w:rsidRPr="0041228E">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0B19BC61" w14:textId="0A1674B7" w:rsidR="006F374C" w:rsidRDefault="006F374C" w:rsidP="006F374C">
      <w:pPr>
        <w:pStyle w:val="Doc-title"/>
      </w:pPr>
      <w:hyperlink r:id="rId71" w:history="1">
        <w:r w:rsidRPr="0041228E">
          <w:rPr>
            <w:rStyle w:val="Hyperlink"/>
          </w:rPr>
          <w:t>R2-2506138</w:t>
        </w:r>
      </w:hyperlink>
      <w:r>
        <w:tab/>
        <w:t>Discussion on R16 mandatory gap capability</w:t>
      </w:r>
      <w:r>
        <w:tab/>
        <w:t>ZTE Corporation, Sanechips</w:t>
      </w:r>
      <w:r>
        <w:tab/>
        <w:t>discussion</w:t>
      </w:r>
      <w:r>
        <w:tab/>
        <w:t>Rel-16</w:t>
      </w:r>
      <w:r>
        <w:tab/>
        <w:t>NR_RRM_enh-Core</w:t>
      </w:r>
    </w:p>
    <w:p w14:paraId="755C9779" w14:textId="0086AE96" w:rsidR="006F374C" w:rsidRDefault="006F374C" w:rsidP="006F374C">
      <w:pPr>
        <w:pStyle w:val="Doc-title"/>
      </w:pPr>
      <w:hyperlink r:id="rId72" w:history="1">
        <w:r w:rsidRPr="0041228E">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2BA0BB04" w:rsidR="006F374C" w:rsidRDefault="006F374C" w:rsidP="006F374C">
      <w:pPr>
        <w:pStyle w:val="Doc-title"/>
      </w:pPr>
      <w:hyperlink r:id="rId73" w:history="1">
        <w:r w:rsidRPr="0041228E">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0DDC25A0" w:rsidR="006F374C" w:rsidRDefault="006F374C" w:rsidP="006F374C">
      <w:pPr>
        <w:pStyle w:val="Doc-title"/>
      </w:pPr>
      <w:hyperlink r:id="rId74" w:history="1">
        <w:r w:rsidRPr="0041228E">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37"/>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75"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76"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020DB481" w14:textId="7EE31693" w:rsidR="006F374C" w:rsidRDefault="006F374C" w:rsidP="006F374C">
      <w:pPr>
        <w:pStyle w:val="Doc-title"/>
      </w:pPr>
      <w:hyperlink r:id="rId77" w:history="1">
        <w:r w:rsidRPr="0041228E">
          <w:rPr>
            <w:rStyle w:val="Hyperlink"/>
          </w:rPr>
          <w:t>R2-2505324</w:t>
        </w:r>
      </w:hyperlink>
      <w:r>
        <w:tab/>
        <w:t>Correction to delivery of posSIB segments by dedicated signalling in RRC_CONNECTED</w:t>
      </w:r>
      <w:r>
        <w:tab/>
        <w:t>Huawei, HiSilicon, Ericsson, Qualcomm</w:t>
      </w:r>
      <w:r>
        <w:tab/>
        <w:t>CR</w:t>
      </w:r>
      <w:r>
        <w:tab/>
        <w:t>Rel-16</w:t>
      </w:r>
      <w:r>
        <w:tab/>
        <w:t>38.331</w:t>
      </w:r>
      <w:r>
        <w:tab/>
        <w:t>16.20.0</w:t>
      </w:r>
      <w:r>
        <w:tab/>
        <w:t>5407</w:t>
      </w:r>
      <w:r>
        <w:tab/>
        <w:t>-</w:t>
      </w:r>
      <w:r>
        <w:tab/>
        <w:t>F</w:t>
      </w:r>
      <w:r>
        <w:tab/>
        <w:t>NR_pos-Core</w:t>
      </w:r>
    </w:p>
    <w:p w14:paraId="62D2612C" w14:textId="1B38754A" w:rsidR="006F374C" w:rsidRDefault="006F374C" w:rsidP="006F374C">
      <w:pPr>
        <w:pStyle w:val="Doc-title"/>
      </w:pPr>
      <w:hyperlink r:id="rId78" w:history="1">
        <w:r w:rsidRPr="0041228E">
          <w:rPr>
            <w:rStyle w:val="Hyperlink"/>
          </w:rPr>
          <w:t>R2-2505325</w:t>
        </w:r>
      </w:hyperlink>
      <w:r>
        <w:tab/>
        <w:t>Correction to delivery of posSIB segments by dedicated signalling in RRC_CONNECTED</w:t>
      </w:r>
      <w:r>
        <w:tab/>
        <w:t>Huawei, HiSilicon, Ericsson, Qualcomm</w:t>
      </w:r>
      <w:r>
        <w:tab/>
        <w:t>CR</w:t>
      </w:r>
      <w:r>
        <w:tab/>
        <w:t>Rel-17</w:t>
      </w:r>
      <w:r>
        <w:tab/>
        <w:t>38.331</w:t>
      </w:r>
      <w:r>
        <w:tab/>
        <w:t>17.13.0</w:t>
      </w:r>
      <w:r>
        <w:tab/>
        <w:t>5408</w:t>
      </w:r>
      <w:r>
        <w:tab/>
        <w:t>-</w:t>
      </w:r>
      <w:r>
        <w:tab/>
        <w:t>A</w:t>
      </w:r>
      <w:r>
        <w:tab/>
        <w:t>NR_pos-Core</w:t>
      </w:r>
    </w:p>
    <w:p w14:paraId="3BE6CA8D" w14:textId="10D13A49" w:rsidR="006F374C" w:rsidRDefault="006F374C" w:rsidP="006F374C">
      <w:pPr>
        <w:pStyle w:val="Doc-title"/>
      </w:pPr>
      <w:hyperlink r:id="rId79" w:history="1">
        <w:r w:rsidRPr="0041228E">
          <w:rPr>
            <w:rStyle w:val="Hyperlink"/>
          </w:rPr>
          <w:t>R2-2505326</w:t>
        </w:r>
      </w:hyperlink>
      <w:r>
        <w:tab/>
        <w:t>Correction on delivery of posSIB segments by dedicated siganling in RRC_CONNECTED</w:t>
      </w:r>
      <w:r>
        <w:tab/>
        <w:t>Huawei, HiSilicon, Ericsson, Qualcomm</w:t>
      </w:r>
      <w:r>
        <w:tab/>
        <w:t>CR</w:t>
      </w:r>
      <w:r>
        <w:tab/>
        <w:t>Rel-18</w:t>
      </w:r>
      <w:r>
        <w:tab/>
        <w:t>38.331</w:t>
      </w:r>
      <w:r>
        <w:tab/>
        <w:t>18.6.0</w:t>
      </w:r>
      <w:r>
        <w:tab/>
        <w:t>5409</w:t>
      </w:r>
      <w:r>
        <w:tab/>
        <w:t>-</w:t>
      </w:r>
      <w:r>
        <w:tab/>
        <w:t>A</w:t>
      </w:r>
      <w:r>
        <w:tab/>
        <w:t>NR_pos-Core</w:t>
      </w:r>
    </w:p>
    <w:p w14:paraId="52FF01CA" w14:textId="7B58A77B" w:rsidR="00933A68" w:rsidRPr="00933A68" w:rsidRDefault="00933A68" w:rsidP="00933A68">
      <w:pPr>
        <w:pStyle w:val="Doc-text2"/>
      </w:pPr>
      <w:r>
        <w:t xml:space="preserve">=&gt; Revised in </w:t>
      </w:r>
      <w:hyperlink r:id="rId80" w:history="1">
        <w:r w:rsidRPr="0041228E">
          <w:rPr>
            <w:rStyle w:val="Hyperlink"/>
          </w:rPr>
          <w:t>R2-2505640</w:t>
        </w:r>
      </w:hyperlink>
    </w:p>
    <w:p w14:paraId="1FF54D7B" w14:textId="2097B6CB" w:rsidR="006F374C" w:rsidRDefault="006F374C" w:rsidP="006F374C">
      <w:pPr>
        <w:pStyle w:val="Doc-title"/>
      </w:pPr>
      <w:hyperlink r:id="rId81" w:history="1">
        <w:r w:rsidRPr="0041228E">
          <w:rPr>
            <w:rStyle w:val="Hyperlink"/>
          </w:rPr>
          <w:t>R2-2505640</w:t>
        </w:r>
      </w:hyperlink>
      <w:r>
        <w:tab/>
        <w:t>Correction to delivery of posSIB segments by dedicated signalling in RRC_CONNECTED</w:t>
      </w:r>
      <w:r>
        <w:tab/>
        <w:t>Huawei, HiSilicon, Ericsson, Qualcomm</w:t>
      </w:r>
      <w:r>
        <w:tab/>
        <w:t>CR</w:t>
      </w:r>
      <w:r>
        <w:tab/>
        <w:t>Rel-18</w:t>
      </w:r>
      <w:r>
        <w:tab/>
        <w:t>38.331</w:t>
      </w:r>
      <w:r>
        <w:tab/>
        <w:t>18.6.0</w:t>
      </w:r>
      <w:r>
        <w:tab/>
        <w:t>5409</w:t>
      </w:r>
      <w:r>
        <w:tab/>
        <w:t>1</w:t>
      </w:r>
      <w:r>
        <w:tab/>
        <w:t>A</w:t>
      </w:r>
      <w:r>
        <w:tab/>
        <w:t>NR_pos-Core</w:t>
      </w:r>
      <w:r>
        <w:tab/>
      </w:r>
      <w:hyperlink r:id="rId82" w:history="1">
        <w:r w:rsidRPr="0041228E">
          <w:rPr>
            <w:rStyle w:val="Hyperlink"/>
          </w:rPr>
          <w:t>R2-2505326</w:t>
        </w:r>
      </w:hyperlink>
    </w:p>
    <w:p w14:paraId="57DF6139" w14:textId="77777777" w:rsidR="00F71AF3" w:rsidRPr="00DB2F94" w:rsidRDefault="00F71AF3">
      <w:pPr>
        <w:pStyle w:val="Comments"/>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8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8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8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8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8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8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8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9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9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9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9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9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9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9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9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9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9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0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10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t xml:space="preserve">(NR_SL_Relay-Core; leading WG: RAN2; REL-17; WID: </w:t>
      </w:r>
      <w:hyperlink r:id="rId10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bookmarkStart w:id="42" w:name="_Toc158241542"/>
    <w:p w14:paraId="3B3E87DF" w14:textId="7B7CAAF9" w:rsidR="006F374C" w:rsidRDefault="0041228E" w:rsidP="006F374C">
      <w:pPr>
        <w:pStyle w:val="Doc-title"/>
      </w:pPr>
      <w:r>
        <w:fldChar w:fldCharType="begin"/>
      </w:r>
      <w:r>
        <w:instrText>HYPERLINK "C:\\Users\\panidx\\OneDrive - InterDigital Communications, Inc\\Documents\\3GPP RAN\\TSGR2_131\\Docs\\R2-2505037.zip"</w:instrText>
      </w:r>
      <w:r>
        <w:fldChar w:fldCharType="separate"/>
      </w:r>
      <w:r w:rsidR="006F374C" w:rsidRPr="0041228E">
        <w:rPr>
          <w:rStyle w:val="Hyperlink"/>
        </w:rPr>
        <w:t>R2-2505037</w:t>
      </w:r>
      <w:r>
        <w:fldChar w:fldCharType="end"/>
      </w:r>
      <w:r w:rsidR="006F374C">
        <w:tab/>
        <w:t>Reply LS on stage 1 requirements to support PWS over satellite NG-RAN in Rel-17 (R3-253867; contact: Ericsson)</w:t>
      </w:r>
      <w:r w:rsidR="006F374C">
        <w:tab/>
        <w:t>RAN3</w:t>
      </w:r>
      <w:r w:rsidR="006F374C">
        <w:tab/>
        <w:t>LS in</w:t>
      </w:r>
      <w:r w:rsidR="006F374C">
        <w:tab/>
        <w:t>Rel-17</w:t>
      </w:r>
      <w:r w:rsidR="006F374C">
        <w:tab/>
        <w:t>NR_NTN_solutions-Core, LTE_NBIOT_eMTC_NTN-Core</w:t>
      </w:r>
      <w:r w:rsidR="006F374C">
        <w:tab/>
        <w:t>To:SA1, CT1, RAN2</w:t>
      </w:r>
      <w:r w:rsidR="006F374C">
        <w:tab/>
        <w:t>Cc:SA2, CT4, RAN, SA</w:t>
      </w:r>
    </w:p>
    <w:p w14:paraId="68EF48BB" w14:textId="60FFCA79" w:rsidR="006F374C" w:rsidRDefault="006F374C" w:rsidP="006F374C">
      <w:pPr>
        <w:pStyle w:val="Doc-title"/>
      </w:pPr>
      <w:hyperlink r:id="rId103" w:history="1">
        <w:r w:rsidRPr="0041228E">
          <w:rPr>
            <w:rStyle w:val="Hyperlink"/>
          </w:rPr>
          <w:t>R2-2505053</w:t>
        </w:r>
      </w:hyperlink>
      <w:r>
        <w:tab/>
        <w:t>Reply LS from RAN on removal of support of PWS over satellite NG-RAN in Rel-17 and 18 (RP-251859; contact: Aalyria)</w:t>
      </w:r>
      <w:r>
        <w:tab/>
        <w:t>RAN</w:t>
      </w:r>
      <w:r>
        <w:tab/>
        <w:t>LS in</w:t>
      </w:r>
      <w:r>
        <w:tab/>
        <w:t>Rel-17</w:t>
      </w:r>
      <w:r>
        <w:tab/>
        <w:t>NR_NTN_solutions-Core, LTE_NBIOT_eMTC_NTN-Core</w:t>
      </w:r>
      <w:r>
        <w:tab/>
        <w:t>To:CT1, SA1, CT, SA, RAN3, RAN2</w:t>
      </w:r>
      <w:r>
        <w:tab/>
        <w:t>Cc:SA2, CT4</w:t>
      </w:r>
    </w:p>
    <w:p w14:paraId="3EC61C27" w14:textId="6849194C" w:rsidR="006F374C" w:rsidRDefault="006F374C" w:rsidP="006F374C">
      <w:pPr>
        <w:pStyle w:val="Doc-title"/>
      </w:pPr>
      <w:hyperlink r:id="rId104" w:history="1">
        <w:r w:rsidRPr="0041228E">
          <w:rPr>
            <w:rStyle w:val="Hyperlink"/>
          </w:rPr>
          <w:t>R2-2505060</w:t>
        </w:r>
      </w:hyperlink>
      <w:r>
        <w:tab/>
        <w:t>Reply LS on emergency call back and paging (S2-2505938; contact: Qualcomm)</w:t>
      </w:r>
      <w:r>
        <w:tab/>
        <w:t>SA2</w:t>
      </w:r>
      <w:r>
        <w:tab/>
        <w:t>LS in</w:t>
      </w:r>
      <w:r>
        <w:tab/>
        <w:t>Rel-17</w:t>
      </w:r>
      <w:r>
        <w:tab/>
        <w:t>NR_newRAT-Core, NR_redcap-Core</w:t>
      </w:r>
      <w:r>
        <w:tab/>
        <w:t>To:RAN3</w:t>
      </w:r>
      <w:r>
        <w:tab/>
        <w:t>Cc:RAN2, CT1, RAN</w:t>
      </w:r>
    </w:p>
    <w:p w14:paraId="5132E56D" w14:textId="346B07B3" w:rsidR="006F374C" w:rsidRDefault="006F374C" w:rsidP="006F374C">
      <w:pPr>
        <w:pStyle w:val="Doc-title"/>
      </w:pPr>
      <w:hyperlink r:id="rId105" w:history="1">
        <w:r w:rsidRPr="0041228E">
          <w:rPr>
            <w:rStyle w:val="Hyperlink"/>
          </w:rPr>
          <w:t>R2-2505062</w:t>
        </w:r>
      </w:hyperlink>
      <w:r>
        <w:tab/>
        <w:t>Reply LS on Handling of UE Radio Capability for Paging (S2-2506082; contact: Ericsson)</w:t>
      </w:r>
      <w:r>
        <w:tab/>
        <w:t>SA2</w:t>
      </w:r>
      <w:r>
        <w:tab/>
        <w:t>LS in</w:t>
      </w:r>
      <w:r>
        <w:tab/>
        <w:t>Rel-17</w:t>
      </w:r>
      <w:r>
        <w:tab/>
        <w:t>NR_newRAT-Core, 5GS_Ph1, TEI17</w:t>
      </w:r>
      <w:r>
        <w:tab/>
        <w:t>To:RAN3</w:t>
      </w:r>
      <w:r>
        <w:tab/>
        <w:t>Cc:RAN2</w:t>
      </w:r>
    </w:p>
    <w:p w14:paraId="28985799" w14:textId="5179CD61" w:rsidR="006F374C" w:rsidRDefault="006F374C" w:rsidP="006F374C">
      <w:pPr>
        <w:pStyle w:val="Doc-title"/>
      </w:pPr>
      <w:hyperlink r:id="rId106" w:history="1">
        <w:r w:rsidRPr="0041228E">
          <w:rPr>
            <w:rStyle w:val="Hyperlink"/>
          </w:rPr>
          <w:t>R2-2505826</w:t>
        </w:r>
      </w:hyperlink>
      <w:r>
        <w:tab/>
        <w:t>Support for PWS in NTN</w:t>
      </w:r>
      <w:r>
        <w:tab/>
        <w:t>Ericsson</w:t>
      </w:r>
      <w:r>
        <w:tab/>
        <w:t>discussion</w:t>
      </w:r>
      <w:r>
        <w:tab/>
        <w:t>Rel-17</w:t>
      </w:r>
      <w:r>
        <w:tab/>
        <w:t>NR_NTN_solutions-Core</w:t>
      </w:r>
    </w:p>
    <w:p w14:paraId="7765499E" w14:textId="71B3B787" w:rsidR="006F374C" w:rsidRDefault="006F374C" w:rsidP="006F374C">
      <w:pPr>
        <w:pStyle w:val="Doc-title"/>
      </w:pPr>
      <w:hyperlink r:id="rId107" w:history="1">
        <w:r w:rsidRPr="0041228E">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rsidR="004054E4">
        <w:tab/>
        <w:t>Withdrawn</w:t>
      </w:r>
    </w:p>
    <w:p w14:paraId="03C625B8" w14:textId="23947970" w:rsidR="006F374C" w:rsidRDefault="006F374C" w:rsidP="006F374C">
      <w:pPr>
        <w:pStyle w:val="Doc-title"/>
      </w:pPr>
      <w:hyperlink r:id="rId108" w:history="1">
        <w:r w:rsidRPr="0041228E">
          <w:rPr>
            <w:rStyle w:val="Hyperlink"/>
          </w:rPr>
          <w:t>R2-2505854</w:t>
        </w:r>
      </w:hyperlink>
      <w:r>
        <w:tab/>
        <w:t>Clarification on eDRX and emergency PDU session</w:t>
      </w:r>
      <w:r>
        <w:tab/>
        <w:t>Ericsson</w:t>
      </w:r>
      <w:r>
        <w:tab/>
        <w:t>CR</w:t>
      </w:r>
      <w:r>
        <w:tab/>
        <w:t>Rel-18</w:t>
      </w:r>
      <w:r>
        <w:tab/>
        <w:t>38.300</w:t>
      </w:r>
      <w:r>
        <w:tab/>
        <w:t>18.6.0</w:t>
      </w:r>
      <w:r>
        <w:tab/>
        <w:t>1018</w:t>
      </w:r>
      <w:r>
        <w:tab/>
        <w:t>-</w:t>
      </w:r>
      <w:r>
        <w:tab/>
        <w:t>A</w:t>
      </w:r>
      <w:r>
        <w:tab/>
        <w:t>NR_redcap-Core</w:t>
      </w:r>
    </w:p>
    <w:p w14:paraId="63A1A5EF" w14:textId="0D05DBF1" w:rsidR="006F374C" w:rsidRDefault="006F374C" w:rsidP="006F374C">
      <w:pPr>
        <w:pStyle w:val="Doc-title"/>
      </w:pPr>
      <w:hyperlink r:id="rId109" w:history="1">
        <w:r w:rsidRPr="0041228E">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240AD85B" w14:textId="77777777" w:rsidR="006F374C" w:rsidRPr="006F374C" w:rsidRDefault="006F374C" w:rsidP="006F374C">
      <w:pPr>
        <w:pStyle w:val="Doc-text2"/>
      </w:pPr>
    </w:p>
    <w:p w14:paraId="5440E44A" w14:textId="77777777" w:rsidR="00F71AF3" w:rsidRPr="00DB2F94" w:rsidRDefault="00B56003">
      <w:pPr>
        <w:pStyle w:val="Heading3"/>
      </w:pPr>
      <w:r w:rsidRPr="00DB2F94">
        <w:t>6.1.2</w:t>
      </w:r>
      <w:r w:rsidRPr="00DB2F94">
        <w:tab/>
        <w:t>User Plane corrections</w:t>
      </w:r>
      <w:bookmarkEnd w:id="42"/>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bookmarkStart w:id="43" w:name="_Toc158241544"/>
    <w:p w14:paraId="1C89E837" w14:textId="27593E5D" w:rsidR="006F374C" w:rsidRDefault="0041228E" w:rsidP="006F374C">
      <w:pPr>
        <w:pStyle w:val="Doc-title"/>
      </w:pPr>
      <w:r>
        <w:fldChar w:fldCharType="begin"/>
      </w:r>
      <w:r>
        <w:instrText>HYPERLINK "C:\\Users\\panidx\\OneDrive - InterDigital Communications, Inc\\Documents\\3GPP RAN\\TSGR2_131\\Docs\\R2-2505626.zip"</w:instrText>
      </w:r>
      <w:r>
        <w:fldChar w:fldCharType="separate"/>
      </w:r>
      <w:r w:rsidR="006F374C" w:rsidRPr="0041228E">
        <w:rPr>
          <w:rStyle w:val="Hyperlink"/>
        </w:rPr>
        <w:t>R2-2505626</w:t>
      </w:r>
      <w:r>
        <w:fldChar w:fldCharType="end"/>
      </w:r>
      <w:r w:rsidR="006F374C">
        <w:tab/>
        <w:t>Correction on DCP considering MUSIM gaps</w:t>
      </w:r>
      <w:r w:rsidR="006F374C">
        <w:tab/>
        <w:t>Huawei, HiSilicon</w:t>
      </w:r>
      <w:r w:rsidR="006F374C">
        <w:tab/>
        <w:t>CR</w:t>
      </w:r>
      <w:r w:rsidR="006F374C">
        <w:tab/>
        <w:t>Rel-17</w:t>
      </w:r>
      <w:r w:rsidR="006F374C">
        <w:tab/>
        <w:t>38.321</w:t>
      </w:r>
      <w:r w:rsidR="006F374C">
        <w:tab/>
        <w:t>17.13.0</w:t>
      </w:r>
      <w:r w:rsidR="006F374C">
        <w:tab/>
        <w:t>2108</w:t>
      </w:r>
      <w:r w:rsidR="006F374C">
        <w:tab/>
        <w:t>-</w:t>
      </w:r>
      <w:r w:rsidR="006F374C">
        <w:tab/>
        <w:t>F</w:t>
      </w:r>
      <w:r w:rsidR="006F374C">
        <w:tab/>
        <w:t>LTE_NR_MUSIM-Core, NR_UE_pow_sav-Core</w:t>
      </w:r>
    </w:p>
    <w:p w14:paraId="1E6E6E66" w14:textId="31D363B1" w:rsidR="0064160E" w:rsidRDefault="0064160E" w:rsidP="0064160E">
      <w:pPr>
        <w:pStyle w:val="Doc-text2"/>
      </w:pPr>
      <w:r>
        <w:t>-</w:t>
      </w:r>
      <w:r>
        <w:tab/>
      </w:r>
      <w:r w:rsidR="00276969">
        <w:t xml:space="preserve">Vivo, Apple, </w:t>
      </w:r>
      <w:r w:rsidR="00AF5C18">
        <w:t xml:space="preserve">Qualcomm, </w:t>
      </w:r>
      <w:r w:rsidR="00276969">
        <w:t xml:space="preserve">supports but need to update stage 2 specs. </w:t>
      </w:r>
    </w:p>
    <w:p w14:paraId="12A83703" w14:textId="3972FB1C" w:rsidR="00276969" w:rsidRDefault="00276969" w:rsidP="0064160E">
      <w:pPr>
        <w:pStyle w:val="Doc-text2"/>
      </w:pPr>
      <w:r>
        <w:t>-</w:t>
      </w:r>
      <w:r>
        <w:tab/>
        <w:t xml:space="preserve">Apple points that we discussed something similar in LP-WUS.  </w:t>
      </w:r>
    </w:p>
    <w:p w14:paraId="5820C641" w14:textId="540FBA8B" w:rsidR="00AF5C18" w:rsidRDefault="00AF5C18" w:rsidP="00AF5C18">
      <w:pPr>
        <w:pStyle w:val="Agreement"/>
      </w:pPr>
      <w:r>
        <w:t xml:space="preserve">The CR </w:t>
      </w:r>
      <w:r w:rsidR="0073686E">
        <w:t>is agreed</w:t>
      </w:r>
    </w:p>
    <w:p w14:paraId="675E7A96" w14:textId="77777777" w:rsidR="00276969" w:rsidRPr="0064160E" w:rsidRDefault="00276969" w:rsidP="0064160E">
      <w:pPr>
        <w:pStyle w:val="Doc-text2"/>
      </w:pPr>
    </w:p>
    <w:p w14:paraId="719E44EB" w14:textId="0F17AA6F" w:rsidR="006F374C" w:rsidRDefault="006F374C" w:rsidP="006F374C">
      <w:pPr>
        <w:pStyle w:val="Doc-title"/>
      </w:pPr>
      <w:hyperlink r:id="rId110" w:history="1">
        <w:r w:rsidRPr="0041228E">
          <w:rPr>
            <w:rStyle w:val="Hyperlink"/>
          </w:rPr>
          <w:t>R2-2505627</w:t>
        </w:r>
      </w:hyperlink>
      <w:r>
        <w:tab/>
        <w:t>Correction on DCP considering MUSIM gaps</w:t>
      </w:r>
      <w:r>
        <w:tab/>
        <w:t>Huawei, HiSilicon</w:t>
      </w:r>
      <w:r>
        <w:tab/>
        <w:t>CR</w:t>
      </w:r>
      <w:r>
        <w:tab/>
        <w:t>Rel-18</w:t>
      </w:r>
      <w:r>
        <w:tab/>
        <w:t>38.321</w:t>
      </w:r>
      <w:r>
        <w:tab/>
        <w:t>18.6.0</w:t>
      </w:r>
      <w:r>
        <w:tab/>
        <w:t>2109</w:t>
      </w:r>
      <w:r>
        <w:tab/>
        <w:t>-</w:t>
      </w:r>
      <w:r>
        <w:tab/>
        <w:t>A</w:t>
      </w:r>
      <w:r>
        <w:tab/>
        <w:t>LTE_NR_MUSIM-Core, NR_UE_pow_sav-Core</w:t>
      </w:r>
    </w:p>
    <w:p w14:paraId="10752CBB" w14:textId="77777777" w:rsidR="0073686E" w:rsidRDefault="0073686E" w:rsidP="0073686E">
      <w:pPr>
        <w:pStyle w:val="Agreement"/>
      </w:pPr>
      <w:r>
        <w:t>The CR is agreed</w:t>
      </w:r>
    </w:p>
    <w:p w14:paraId="67EAA2AD" w14:textId="77777777" w:rsidR="00EB58FB" w:rsidRDefault="00EB58FB" w:rsidP="00687148">
      <w:pPr>
        <w:pStyle w:val="Doc-text2"/>
        <w:ind w:left="0" w:firstLine="0"/>
      </w:pPr>
    </w:p>
    <w:p w14:paraId="10725D82" w14:textId="77777777" w:rsidR="00687148" w:rsidRDefault="00687148" w:rsidP="00687148">
      <w:pPr>
        <w:pStyle w:val="Doc-text2"/>
        <w:ind w:left="0" w:firstLine="0"/>
      </w:pPr>
    </w:p>
    <w:p w14:paraId="77546F3E" w14:textId="74B0A56D" w:rsidR="00687148" w:rsidRDefault="00687148" w:rsidP="00687148">
      <w:pPr>
        <w:pStyle w:val="EmailDiscussion"/>
      </w:pPr>
      <w:r>
        <w:t>[AT131][014][</w:t>
      </w:r>
      <w:r w:rsidR="000164B0">
        <w:t>R17 UP</w:t>
      </w:r>
      <w:r>
        <w:t xml:space="preserve">] </w:t>
      </w:r>
      <w:r w:rsidR="000164B0">
        <w:t>DCP stage 2 CR</w:t>
      </w:r>
      <w:r>
        <w:t xml:space="preserve"> (</w:t>
      </w:r>
      <w:r w:rsidR="000164B0">
        <w:t>Huawei</w:t>
      </w:r>
      <w:r>
        <w:t>)</w:t>
      </w:r>
    </w:p>
    <w:p w14:paraId="5E7AF944" w14:textId="1E310E09" w:rsidR="00687148" w:rsidRDefault="00687148" w:rsidP="00687148">
      <w:pPr>
        <w:pStyle w:val="EmailDiscussion2"/>
      </w:pPr>
      <w:r>
        <w:tab/>
        <w:t xml:space="preserve">Intended outcome: </w:t>
      </w:r>
      <w:r w:rsidR="000164B0">
        <w:t xml:space="preserve">Review stage 2 CR </w:t>
      </w:r>
    </w:p>
    <w:p w14:paraId="1A971493" w14:textId="30FD0E2A" w:rsidR="00687148" w:rsidRDefault="00687148" w:rsidP="00687148">
      <w:pPr>
        <w:pStyle w:val="EmailDiscussion2"/>
      </w:pPr>
      <w:r>
        <w:tab/>
        <w:t>Deadline:  Thursday</w:t>
      </w:r>
    </w:p>
    <w:p w14:paraId="464320D6" w14:textId="77777777" w:rsidR="00551660" w:rsidRDefault="00551660" w:rsidP="00687148">
      <w:pPr>
        <w:pStyle w:val="EmailDiscussion2"/>
      </w:pPr>
    </w:p>
    <w:p w14:paraId="1B3E8D84" w14:textId="5DFBF583" w:rsidR="009E134C" w:rsidRDefault="009E134C" w:rsidP="009E134C">
      <w:pPr>
        <w:pStyle w:val="Doc-title"/>
      </w:pPr>
      <w:hyperlink r:id="rId111" w:history="1">
        <w:r w:rsidRPr="00551660">
          <w:rPr>
            <w:rStyle w:val="Hyperlink"/>
          </w:rPr>
          <w:t>R2-2506209</w:t>
        </w:r>
      </w:hyperlink>
      <w:r>
        <w:tab/>
        <w:t>Correction on DCP considering MUSIM gaps</w:t>
      </w:r>
      <w:r>
        <w:tab/>
        <w:t>Huawei, HiSilicon, Nokia (Rapporteur), vivo</w:t>
      </w:r>
      <w:r>
        <w:tab/>
        <w:t>CR</w:t>
      </w:r>
      <w:r>
        <w:tab/>
        <w:t>Rel-17</w:t>
      </w:r>
      <w:r>
        <w:tab/>
        <w:t>38.300</w:t>
      </w:r>
      <w:r>
        <w:tab/>
        <w:t>17.13.0</w:t>
      </w:r>
      <w:r>
        <w:tab/>
        <w:t>1025</w:t>
      </w:r>
      <w:r>
        <w:tab/>
        <w:t>-</w:t>
      </w:r>
      <w:r>
        <w:tab/>
        <w:t>F</w:t>
      </w:r>
      <w:r>
        <w:tab/>
        <w:t>LTE_NR_MUSIM-Core, NR_UE_pow_sav-Core</w:t>
      </w:r>
    </w:p>
    <w:p w14:paraId="5F2DCE41" w14:textId="6314B7D0" w:rsidR="00551660" w:rsidRDefault="00551660" w:rsidP="00551660">
      <w:pPr>
        <w:pStyle w:val="Agreement"/>
      </w:pPr>
      <w:r>
        <w:t xml:space="preserve">Update checkbox </w:t>
      </w:r>
    </w:p>
    <w:p w14:paraId="23113743" w14:textId="7057C632" w:rsidR="00551660" w:rsidRDefault="00551660" w:rsidP="00551660">
      <w:pPr>
        <w:pStyle w:val="Agreement"/>
      </w:pPr>
      <w:r>
        <w:t xml:space="preserve">The CR is agreed in R2-2506479 with change above </w:t>
      </w:r>
    </w:p>
    <w:p w14:paraId="36CF55B0" w14:textId="77777777" w:rsidR="00551660" w:rsidRDefault="00551660" w:rsidP="00551660">
      <w:pPr>
        <w:pStyle w:val="Doc-text2"/>
        <w:rPr>
          <w:ins w:id="44" w:author="MCC" w:date="2025-08-28T17:46:00Z" w16du:dateUtc="2025-08-28T15:46:00Z"/>
        </w:rPr>
      </w:pPr>
    </w:p>
    <w:p w14:paraId="1245EB06" w14:textId="47109368" w:rsidR="00F64CD2" w:rsidRDefault="00F64CD2" w:rsidP="00F64CD2">
      <w:pPr>
        <w:pStyle w:val="Doc-title"/>
        <w:rPr>
          <w:ins w:id="45" w:author="MCC" w:date="2025-08-28T17:46:00Z" w16du:dateUtc="2025-08-28T15:46:00Z"/>
        </w:rPr>
      </w:pPr>
      <w:ins w:id="46" w:author="MCC" w:date="2025-08-28T17:46:00Z" w16du:dateUtc="2025-08-28T15:46:00Z">
        <w:r>
          <w:t>R2-2506479</w:t>
        </w:r>
        <w:r>
          <w:tab/>
          <w:t>Correction on DCP considering MUSIM gaps</w:t>
        </w:r>
        <w:r>
          <w:tab/>
          <w:t>Huawei, HiSilicon, Nokia (Rapporteur), vivo</w:t>
        </w:r>
        <w:r>
          <w:tab/>
          <w:t>CR</w:t>
        </w:r>
        <w:r>
          <w:tab/>
          <w:t>Rel-17</w:t>
        </w:r>
        <w:r>
          <w:tab/>
          <w:t>38.300</w:t>
        </w:r>
        <w:r>
          <w:tab/>
          <w:t>17.13.0</w:t>
        </w:r>
        <w:r>
          <w:tab/>
          <w:t>1025</w:t>
        </w:r>
        <w:r>
          <w:tab/>
          <w:t>1</w:t>
        </w:r>
        <w:r>
          <w:tab/>
          <w:t>F</w:t>
        </w:r>
        <w:r>
          <w:tab/>
          <w:t>LTE_NR_MUSIM-Core, NR_UE_pow_sav-Core</w:t>
        </w:r>
      </w:ins>
    </w:p>
    <w:p w14:paraId="6139EBF9" w14:textId="00CF9A3A" w:rsidR="00F64CD2" w:rsidRPr="00F64CD2" w:rsidRDefault="00F64CD2" w:rsidP="00F64CD2">
      <w:pPr>
        <w:pStyle w:val="Doc-text2"/>
        <w:rPr>
          <w:ins w:id="47" w:author="MCC" w:date="2025-08-28T17:46:00Z" w16du:dateUtc="2025-08-28T15:46:00Z"/>
        </w:rPr>
      </w:pPr>
      <w:ins w:id="48" w:author="MCC" w:date="2025-08-28T17:46:00Z" w16du:dateUtc="2025-08-28T15:46:00Z">
        <w:r>
          <w:t>=&gt; Agreed</w:t>
        </w:r>
      </w:ins>
    </w:p>
    <w:p w14:paraId="2C0955F5" w14:textId="77777777" w:rsidR="00F64CD2" w:rsidRPr="00551660" w:rsidRDefault="00F64CD2" w:rsidP="00551660">
      <w:pPr>
        <w:pStyle w:val="Doc-text2"/>
      </w:pPr>
    </w:p>
    <w:p w14:paraId="5E978A55" w14:textId="3326B564" w:rsidR="009E134C" w:rsidRDefault="009E134C" w:rsidP="009E134C">
      <w:pPr>
        <w:pStyle w:val="Doc-title"/>
      </w:pPr>
      <w:hyperlink r:id="rId112" w:history="1">
        <w:r w:rsidRPr="0041228E">
          <w:rPr>
            <w:rStyle w:val="Hyperlink"/>
          </w:rPr>
          <w:t>R2-2506210</w:t>
        </w:r>
      </w:hyperlink>
      <w:r>
        <w:tab/>
        <w:t>Correction on DCP considering MUSIM gaps</w:t>
      </w:r>
      <w:r>
        <w:tab/>
        <w:t>Huawei, HiSilicon, Nokia (Rapporteur), vivo</w:t>
      </w:r>
      <w:r>
        <w:tab/>
        <w:t>CR</w:t>
      </w:r>
      <w:r>
        <w:tab/>
        <w:t>Rel-18</w:t>
      </w:r>
      <w:r>
        <w:tab/>
        <w:t>38.300</w:t>
      </w:r>
      <w:r>
        <w:tab/>
        <w:t>18.6.0</w:t>
      </w:r>
      <w:r>
        <w:tab/>
        <w:t>1026</w:t>
      </w:r>
      <w:r>
        <w:tab/>
        <w:t>-</w:t>
      </w:r>
      <w:r>
        <w:tab/>
        <w:t>A</w:t>
      </w:r>
      <w:r>
        <w:tab/>
        <w:t>LTE_NR_MUSIM-Core, NR_UE_pow_sav-Core</w:t>
      </w:r>
    </w:p>
    <w:p w14:paraId="71F6B205" w14:textId="77777777" w:rsidR="00551660" w:rsidRDefault="00551660" w:rsidP="00551660">
      <w:pPr>
        <w:pStyle w:val="Agreement"/>
      </w:pPr>
      <w:r>
        <w:t xml:space="preserve">Update checkbox </w:t>
      </w:r>
    </w:p>
    <w:p w14:paraId="20185AF6" w14:textId="345A6705" w:rsidR="00551660" w:rsidRDefault="00551660" w:rsidP="00551660">
      <w:pPr>
        <w:pStyle w:val="Agreement"/>
      </w:pPr>
      <w:r>
        <w:t xml:space="preserve">The CR is agreed in R2-2506480 with change above </w:t>
      </w:r>
    </w:p>
    <w:p w14:paraId="28A8E219" w14:textId="77777777" w:rsidR="00551660" w:rsidRPr="00551660" w:rsidRDefault="00551660" w:rsidP="00551660">
      <w:pPr>
        <w:pStyle w:val="Doc-text2"/>
      </w:pPr>
    </w:p>
    <w:p w14:paraId="7118C55B" w14:textId="7DEBA491" w:rsidR="00F64CD2" w:rsidRDefault="00F64CD2" w:rsidP="00F64CD2">
      <w:pPr>
        <w:pStyle w:val="Doc-title"/>
        <w:rPr>
          <w:ins w:id="49" w:author="MCC" w:date="2025-08-28T17:47:00Z" w16du:dateUtc="2025-08-28T15:47:00Z"/>
        </w:rPr>
      </w:pPr>
      <w:ins w:id="50" w:author="MCC" w:date="2025-08-28T17:47:00Z" w16du:dateUtc="2025-08-28T15:47:00Z">
        <w:r>
          <w:t>R2-2506480</w:t>
        </w:r>
        <w:r>
          <w:tab/>
          <w:t>Correction on DCP considering MUSIM gaps</w:t>
        </w:r>
        <w:r>
          <w:tab/>
          <w:t>Huawei, HiSilicon, Nokia (Rapporteur), vivo</w:t>
        </w:r>
        <w:r>
          <w:tab/>
          <w:t>CR</w:t>
        </w:r>
        <w:r>
          <w:tab/>
          <w:t>Rel-18</w:t>
        </w:r>
        <w:r>
          <w:tab/>
          <w:t>38.300</w:t>
        </w:r>
        <w:r>
          <w:tab/>
          <w:t>18.6.0</w:t>
        </w:r>
        <w:r>
          <w:tab/>
          <w:t>1026</w:t>
        </w:r>
        <w:r>
          <w:tab/>
          <w:t>1</w:t>
        </w:r>
        <w:r>
          <w:tab/>
          <w:t>A</w:t>
        </w:r>
        <w:r>
          <w:tab/>
          <w:t>LTE_NR_MUSIM-Core, NR_UE_pow_sav-Core</w:t>
        </w:r>
      </w:ins>
    </w:p>
    <w:p w14:paraId="1652C5E1" w14:textId="3BA6A084" w:rsidR="009E134C" w:rsidRDefault="00F64CD2" w:rsidP="009E134C">
      <w:pPr>
        <w:pStyle w:val="Doc-text2"/>
        <w:rPr>
          <w:ins w:id="51" w:author="MCC" w:date="2025-08-28T17:47:00Z" w16du:dateUtc="2025-08-28T15:47:00Z"/>
        </w:rPr>
      </w:pPr>
      <w:ins w:id="52" w:author="MCC" w:date="2025-08-28T17:47:00Z" w16du:dateUtc="2025-08-28T15:47:00Z">
        <w:r>
          <w:t>=&gt; Agreed</w:t>
        </w:r>
      </w:ins>
    </w:p>
    <w:p w14:paraId="372DA07F" w14:textId="77777777" w:rsidR="00F64CD2" w:rsidRPr="009E134C" w:rsidRDefault="00F64CD2" w:rsidP="009E134C">
      <w:pPr>
        <w:pStyle w:val="Doc-text2"/>
      </w:pPr>
    </w:p>
    <w:p w14:paraId="5FC6DB63" w14:textId="5BF4D064" w:rsidR="006F374C" w:rsidRDefault="006F374C" w:rsidP="006F374C">
      <w:pPr>
        <w:pStyle w:val="Doc-title"/>
      </w:pPr>
      <w:hyperlink r:id="rId113" w:history="1">
        <w:r w:rsidRPr="0041228E">
          <w:rPr>
            <w:rStyle w:val="Hyperlink"/>
          </w:rPr>
          <w:t>R2-2506058</w:t>
        </w:r>
      </w:hyperlink>
      <w:r>
        <w:tab/>
        <w:t>Correction on DRX Command handling</w:t>
      </w:r>
      <w:r>
        <w:tab/>
        <w:t>Samsung</w:t>
      </w:r>
      <w:r>
        <w:tab/>
        <w:t>CR</w:t>
      </w:r>
      <w:r>
        <w:tab/>
        <w:t>Rel-17</w:t>
      </w:r>
      <w:r>
        <w:tab/>
        <w:t>38.321</w:t>
      </w:r>
      <w:r>
        <w:tab/>
        <w:t>17.13.0</w:t>
      </w:r>
      <w:r>
        <w:tab/>
        <w:t>2113</w:t>
      </w:r>
      <w:r>
        <w:tab/>
        <w:t>-</w:t>
      </w:r>
      <w:r>
        <w:tab/>
        <w:t>F</w:t>
      </w:r>
      <w:r>
        <w:tab/>
        <w:t>NR_MBS-Core</w:t>
      </w:r>
    </w:p>
    <w:p w14:paraId="6013E2BC" w14:textId="37151024" w:rsidR="00FA3D34" w:rsidRDefault="009A0395" w:rsidP="00FA3D34">
      <w:pPr>
        <w:pStyle w:val="Doc-text2"/>
      </w:pPr>
      <w:r>
        <w:t>-</w:t>
      </w:r>
      <w:r>
        <w:tab/>
        <w:t>Nokia doesn’t think this is needed</w:t>
      </w:r>
      <w:r w:rsidR="00925249">
        <w:t>.  Vivo</w:t>
      </w:r>
      <w:r w:rsidR="006F5EDC">
        <w:t>, Qualcomm</w:t>
      </w:r>
      <w:r w:rsidR="00925249">
        <w:t xml:space="preserve"> and Lenovo doesn’t see what is changed, the behaviour is the same.  </w:t>
      </w:r>
      <w:r w:rsidR="00943599">
        <w:t xml:space="preserve"> Qualcomm agrees with intent but doesn’t see the need for change</w:t>
      </w:r>
    </w:p>
    <w:p w14:paraId="6D7E9A94" w14:textId="0DE3C302" w:rsidR="0031229C" w:rsidRDefault="00CE7429" w:rsidP="00A14FEA">
      <w:pPr>
        <w:pStyle w:val="Doc-text2"/>
      </w:pPr>
      <w:r>
        <w:t>-</w:t>
      </w:r>
      <w:r>
        <w:tab/>
        <w:t>Xiaomi is supportive</w:t>
      </w:r>
    </w:p>
    <w:p w14:paraId="099B74E2" w14:textId="1939124C" w:rsidR="00611ABB" w:rsidRDefault="00611ABB" w:rsidP="00611ABB">
      <w:pPr>
        <w:pStyle w:val="Agreement"/>
      </w:pPr>
      <w:r>
        <w:t xml:space="preserve">Cover page will be updated to describe the issue </w:t>
      </w:r>
    </w:p>
    <w:p w14:paraId="649CE75D" w14:textId="4461AC7A" w:rsidR="00611ABB" w:rsidRDefault="00611ABB" w:rsidP="00611ABB">
      <w:pPr>
        <w:pStyle w:val="Agreement"/>
        <w:rPr>
          <w:noProof/>
        </w:rPr>
      </w:pPr>
      <w:r w:rsidRPr="000E6E7E">
        <w:rPr>
          <w:noProof/>
        </w:rPr>
        <w:t xml:space="preserve">if a DRX Command MAC </w:t>
      </w:r>
      <w:r w:rsidRPr="000E6E7E">
        <w:rPr>
          <w:noProof/>
          <w:lang w:eastAsia="ko-KR"/>
        </w:rPr>
        <w:t>CE</w:t>
      </w:r>
      <w:r w:rsidRPr="000E6E7E">
        <w:rPr>
          <w:noProof/>
        </w:rPr>
        <w:t xml:space="preserve"> </w:t>
      </w:r>
      <w:r w:rsidRPr="000E6E7E">
        <w:t>indicated by PDCCH addressed to</w:t>
      </w:r>
      <w:r w:rsidRPr="000E6E7E" w:rsidDel="00675690">
        <w:rPr>
          <w:noProof/>
        </w:rPr>
        <w:t xml:space="preserve"> </w:t>
      </w:r>
      <w:r w:rsidRPr="000E6E7E">
        <w:rPr>
          <w:noProof/>
        </w:rPr>
        <w:t>C-RNTI</w:t>
      </w:r>
      <w:ins w:id="53" w:author="Samsung(Vinay)" w:date="2025-08-11T22:19:00Z">
        <w:r>
          <w:rPr>
            <w:noProof/>
          </w:rPr>
          <w:t xml:space="preserve"> </w:t>
        </w:r>
      </w:ins>
      <w:r w:rsidRPr="000E6E7E">
        <w:rPr>
          <w:noProof/>
        </w:rPr>
        <w:t>or CS-RNTI</w:t>
      </w:r>
      <w:r>
        <w:rPr>
          <w:noProof/>
        </w:rPr>
        <w:t xml:space="preserve"> </w:t>
      </w:r>
      <w:ins w:id="54" w:author="Samsung(Vinay)" w:date="2025-08-11T22:19:00Z">
        <w:r>
          <w:rPr>
            <w:noProof/>
          </w:rPr>
          <w:t>for unicast transmission</w:t>
        </w:r>
      </w:ins>
    </w:p>
    <w:p w14:paraId="4A46DA0A" w14:textId="39A1D012" w:rsidR="00611ABB" w:rsidRDefault="00611ABB" w:rsidP="00611ABB">
      <w:pPr>
        <w:pStyle w:val="Agreement"/>
      </w:pPr>
      <w:r>
        <w:t xml:space="preserve">take latest CR template </w:t>
      </w:r>
    </w:p>
    <w:p w14:paraId="2678B7A7" w14:textId="77777777" w:rsidR="00611ABB" w:rsidRDefault="00611ABB" w:rsidP="00611ABB">
      <w:pPr>
        <w:pStyle w:val="Doc-text2"/>
      </w:pPr>
    </w:p>
    <w:p w14:paraId="69B65C39" w14:textId="77777777" w:rsidR="00611ABB" w:rsidRDefault="00611ABB" w:rsidP="00611ABB">
      <w:pPr>
        <w:pStyle w:val="Doc-text2"/>
      </w:pPr>
    </w:p>
    <w:p w14:paraId="6A9EDA0E" w14:textId="0A32A124" w:rsidR="00611ABB" w:rsidRDefault="00611ABB" w:rsidP="00611ABB">
      <w:pPr>
        <w:pStyle w:val="EmailDiscussion"/>
      </w:pPr>
      <w:r>
        <w:t>[AT131][040][R17 UP] DRX command handling (Samsung)</w:t>
      </w:r>
    </w:p>
    <w:p w14:paraId="701350CE" w14:textId="6036D814" w:rsidR="00611ABB" w:rsidRDefault="00611ABB" w:rsidP="00611ABB">
      <w:pPr>
        <w:pStyle w:val="EmailDiscussion2"/>
      </w:pPr>
      <w:r>
        <w:tab/>
        <w:t>Intended outcome: Agree to CR by email</w:t>
      </w:r>
      <w:r w:rsidR="00746B6E">
        <w:t xml:space="preserve"> R2-2506478</w:t>
      </w:r>
    </w:p>
    <w:p w14:paraId="02766053" w14:textId="165BA2BC" w:rsidR="00611ABB" w:rsidRPr="00611ABB" w:rsidRDefault="00611ABB" w:rsidP="00746B6E">
      <w:pPr>
        <w:pStyle w:val="EmailDiscussion2"/>
      </w:pPr>
      <w:r>
        <w:tab/>
        <w:t>Deadline:  Friday</w:t>
      </w:r>
    </w:p>
    <w:p w14:paraId="53C9C67E" w14:textId="77777777" w:rsidR="009A0395" w:rsidRDefault="009A0395" w:rsidP="00FA3D34">
      <w:pPr>
        <w:pStyle w:val="Doc-text2"/>
        <w:rPr>
          <w:ins w:id="55" w:author="MCC" w:date="2025-08-28T17:44:00Z" w16du:dateUtc="2025-08-28T15:44:00Z"/>
        </w:rPr>
      </w:pPr>
    </w:p>
    <w:p w14:paraId="7075894F" w14:textId="32A63D8A" w:rsidR="00F64CD2" w:rsidRDefault="00F64CD2" w:rsidP="00F64CD2">
      <w:pPr>
        <w:pStyle w:val="Doc-title"/>
        <w:rPr>
          <w:ins w:id="56" w:author="MCC" w:date="2025-08-28T17:44:00Z" w16du:dateUtc="2025-08-28T15:44:00Z"/>
        </w:rPr>
      </w:pPr>
      <w:ins w:id="57" w:author="MCC" w:date="2025-08-28T17:44:00Z" w16du:dateUtc="2025-08-28T15:44:00Z">
        <w:r>
          <w:t>R2-2506478</w:t>
        </w:r>
        <w:r>
          <w:tab/>
          <w:t>Correction on DRX Command handling</w:t>
        </w:r>
        <w:r>
          <w:tab/>
          <w:t>Samsung</w:t>
        </w:r>
        <w:r>
          <w:tab/>
          <w:t>CR</w:t>
        </w:r>
        <w:r>
          <w:tab/>
          <w:t>Rel-17</w:t>
        </w:r>
        <w:r>
          <w:tab/>
          <w:t>38.321</w:t>
        </w:r>
        <w:r>
          <w:tab/>
          <w:t>17.13.0</w:t>
        </w:r>
        <w:r>
          <w:tab/>
          <w:t>2113</w:t>
        </w:r>
        <w:r>
          <w:tab/>
          <w:t>1</w:t>
        </w:r>
        <w:r>
          <w:tab/>
          <w:t>F</w:t>
        </w:r>
        <w:r>
          <w:tab/>
          <w:t>NR_MBS-Core</w:t>
        </w:r>
        <w:r>
          <w:tab/>
          <w:t>R2-2506058</w:t>
        </w:r>
      </w:ins>
    </w:p>
    <w:p w14:paraId="1F386A0A" w14:textId="77777777" w:rsidR="00F64CD2" w:rsidRPr="00F64CD2" w:rsidRDefault="00F64CD2" w:rsidP="00F64CD2">
      <w:pPr>
        <w:pStyle w:val="Doc-text2"/>
        <w:rPr>
          <w:ins w:id="58" w:author="MCC" w:date="2025-08-28T17:44:00Z" w16du:dateUtc="2025-08-28T15:44:00Z"/>
        </w:rPr>
      </w:pPr>
    </w:p>
    <w:p w14:paraId="3C912760" w14:textId="77777777" w:rsidR="00F64CD2" w:rsidRPr="00FA3D34" w:rsidRDefault="00F64CD2" w:rsidP="00FA3D34">
      <w:pPr>
        <w:pStyle w:val="Doc-text2"/>
      </w:pPr>
    </w:p>
    <w:p w14:paraId="6ADB5415" w14:textId="47479DCA" w:rsidR="006F374C" w:rsidRDefault="006F374C" w:rsidP="006F374C">
      <w:pPr>
        <w:pStyle w:val="Doc-title"/>
      </w:pPr>
      <w:hyperlink r:id="rId114" w:history="1">
        <w:r w:rsidRPr="0041228E">
          <w:rPr>
            <w:rStyle w:val="Hyperlink"/>
          </w:rPr>
          <w:t>R2-2506071</w:t>
        </w:r>
      </w:hyperlink>
      <w:r>
        <w:tab/>
        <w:t>Correction on DRX Command handling</w:t>
      </w:r>
      <w:r>
        <w:tab/>
        <w:t>Samsung</w:t>
      </w:r>
      <w:r>
        <w:tab/>
        <w:t>CR</w:t>
      </w:r>
      <w:r>
        <w:tab/>
        <w:t>Rel-18</w:t>
      </w:r>
      <w:r>
        <w:tab/>
        <w:t>38.321</w:t>
      </w:r>
      <w:r>
        <w:tab/>
        <w:t>18.6.0</w:t>
      </w:r>
      <w:r>
        <w:tab/>
        <w:t>2114</w:t>
      </w:r>
      <w:r>
        <w:tab/>
        <w:t>-</w:t>
      </w:r>
      <w:r>
        <w:tab/>
        <w:t>A</w:t>
      </w:r>
      <w:r>
        <w:tab/>
        <w:t>NR_MBS-Core</w:t>
      </w:r>
    </w:p>
    <w:p w14:paraId="6101EE18" w14:textId="5A192845" w:rsidR="006F374C" w:rsidRDefault="00F64CD2" w:rsidP="006F374C">
      <w:pPr>
        <w:pStyle w:val="Doc-text2"/>
        <w:rPr>
          <w:ins w:id="59" w:author="MCC" w:date="2025-08-28T17:46:00Z" w16du:dateUtc="2025-08-28T15:46:00Z"/>
        </w:rPr>
      </w:pPr>
      <w:ins w:id="60" w:author="MCC" w:date="2025-08-28T17:45:00Z" w16du:dateUtc="2025-08-28T15:45:00Z">
        <w:r>
          <w:t>=&gt; Revised in R2-2506481</w:t>
        </w:r>
      </w:ins>
    </w:p>
    <w:p w14:paraId="51D9FF35" w14:textId="77777777" w:rsidR="00F64CD2" w:rsidRDefault="00F64CD2" w:rsidP="006F374C">
      <w:pPr>
        <w:pStyle w:val="Doc-text2"/>
        <w:rPr>
          <w:ins w:id="61" w:author="MCC" w:date="2025-08-28T17:45:00Z" w16du:dateUtc="2025-08-28T15:45:00Z"/>
        </w:rPr>
      </w:pPr>
    </w:p>
    <w:p w14:paraId="78A7F465" w14:textId="1A3B4BCD" w:rsidR="00F64CD2" w:rsidRDefault="00F64CD2" w:rsidP="00F64CD2">
      <w:pPr>
        <w:pStyle w:val="Doc-title"/>
        <w:rPr>
          <w:ins w:id="62" w:author="MCC" w:date="2025-08-28T17:45:00Z" w16du:dateUtc="2025-08-28T15:45:00Z"/>
        </w:rPr>
      </w:pPr>
      <w:ins w:id="63" w:author="MCC" w:date="2025-08-28T17:45:00Z" w16du:dateUtc="2025-08-28T15:45:00Z">
        <w:r>
          <w:t>R2-2506481</w:t>
        </w:r>
        <w:r>
          <w:tab/>
          <w:t>Correction on DRX Command handling</w:t>
        </w:r>
        <w:r>
          <w:tab/>
          <w:t>Samsung</w:t>
        </w:r>
        <w:r>
          <w:tab/>
          <w:t>CR</w:t>
        </w:r>
        <w:r>
          <w:tab/>
          <w:t>Rel-18</w:t>
        </w:r>
        <w:r>
          <w:tab/>
          <w:t>38.321</w:t>
        </w:r>
        <w:r>
          <w:tab/>
          <w:t>18.6.0</w:t>
        </w:r>
        <w:r>
          <w:tab/>
          <w:t>2114</w:t>
        </w:r>
        <w:r>
          <w:tab/>
          <w:t>1</w:t>
        </w:r>
        <w:r>
          <w:tab/>
          <w:t>A</w:t>
        </w:r>
        <w:r>
          <w:tab/>
          <w:t>NR_MBS-Core</w:t>
        </w:r>
        <w:r>
          <w:tab/>
          <w:t>R2-2506071</w:t>
        </w:r>
      </w:ins>
    </w:p>
    <w:p w14:paraId="579A4683" w14:textId="77777777" w:rsidR="00F64CD2" w:rsidRPr="006F374C" w:rsidRDefault="00F64CD2" w:rsidP="006F374C">
      <w:pPr>
        <w:pStyle w:val="Doc-text2"/>
      </w:pPr>
    </w:p>
    <w:p w14:paraId="68E18599" w14:textId="77777777" w:rsidR="00F71AF3" w:rsidRDefault="00B56003">
      <w:pPr>
        <w:pStyle w:val="Heading3"/>
      </w:pPr>
      <w:r w:rsidRPr="00DB2F94">
        <w:t>6.1.3</w:t>
      </w:r>
      <w:r w:rsidRPr="00DB2F94">
        <w:tab/>
        <w:t>Control Plane corrections</w:t>
      </w:r>
      <w:bookmarkEnd w:id="43"/>
    </w:p>
    <w:p w14:paraId="5D07D4F4" w14:textId="7D40149A" w:rsidR="00F71AF3" w:rsidRPr="00DB2F94" w:rsidRDefault="00B56003">
      <w:pPr>
        <w:pStyle w:val="Heading4"/>
      </w:pPr>
      <w:bookmarkStart w:id="64" w:name="_Toc158241545"/>
      <w:r w:rsidRPr="00DB2F94">
        <w:t>6.1.3.1</w:t>
      </w:r>
      <w:r w:rsidRPr="00DB2F94">
        <w:tab/>
        <w:t>NR RRC</w:t>
      </w:r>
      <w:bookmarkEnd w:id="64"/>
    </w:p>
    <w:p w14:paraId="10817347" w14:textId="77777777" w:rsidR="00F71AF3" w:rsidRPr="00DB2F94" w:rsidRDefault="00B56003">
      <w:pPr>
        <w:pStyle w:val="Comments"/>
      </w:pPr>
      <w:r w:rsidRPr="00DB2F94">
        <w:t xml:space="preserve">Corrections to 38331, and related change to other TS if applicable, except UE caps. </w:t>
      </w:r>
    </w:p>
    <w:bookmarkStart w:id="65" w:name="_Toc158241546"/>
    <w:p w14:paraId="33F6F8DD" w14:textId="6B041AED" w:rsidR="006F374C" w:rsidRDefault="0041228E" w:rsidP="006F374C">
      <w:pPr>
        <w:pStyle w:val="Doc-title"/>
      </w:pPr>
      <w:r>
        <w:fldChar w:fldCharType="begin"/>
      </w:r>
      <w:r>
        <w:instrText>HYPERLINK "C:\\Users\\panidx\\OneDrive - InterDigital Communications, Inc\\Documents\\3GPP RAN\\TSGR2_131\\Docs\\R2-2505784.zip"</w:instrText>
      </w:r>
      <w:r>
        <w:fldChar w:fldCharType="separate"/>
      </w:r>
      <w:r w:rsidR="006F374C" w:rsidRPr="0041228E">
        <w:rPr>
          <w:rStyle w:val="Hyperlink"/>
        </w:rPr>
        <w:t>R2-2505784</w:t>
      </w:r>
      <w:r>
        <w:fldChar w:fldCharType="end"/>
      </w:r>
      <w:r w:rsidR="006F374C">
        <w:tab/>
        <w:t>Correction on configured grant power control in unified TCI framework</w:t>
      </w:r>
      <w:r w:rsidR="006F374C">
        <w:tab/>
        <w:t>Ofinno</w:t>
      </w:r>
      <w:r w:rsidR="006F374C">
        <w:tab/>
        <w:t>CR</w:t>
      </w:r>
      <w:r w:rsidR="006F374C">
        <w:tab/>
        <w:t>Rel-17</w:t>
      </w:r>
      <w:r w:rsidR="006F374C">
        <w:tab/>
        <w:t>38.331</w:t>
      </w:r>
      <w:r w:rsidR="006F374C">
        <w:tab/>
        <w:t>17.13.0</w:t>
      </w:r>
      <w:r w:rsidR="006F374C">
        <w:tab/>
        <w:t>5439</w:t>
      </w:r>
      <w:r w:rsidR="006F374C">
        <w:tab/>
        <w:t>-</w:t>
      </w:r>
      <w:r w:rsidR="006F374C">
        <w:tab/>
        <w:t>F</w:t>
      </w:r>
      <w:r w:rsidR="006F374C">
        <w:tab/>
        <w:t>NR_FeMIMO-Core</w:t>
      </w:r>
    </w:p>
    <w:p w14:paraId="24B5F97F" w14:textId="5B501B08" w:rsidR="006F374C" w:rsidRDefault="006F374C" w:rsidP="006F374C">
      <w:pPr>
        <w:pStyle w:val="Doc-title"/>
      </w:pPr>
      <w:hyperlink r:id="rId115" w:history="1">
        <w:r w:rsidRPr="0041228E">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7431545A" w14:textId="194465A9" w:rsidR="006F374C" w:rsidRDefault="006F374C" w:rsidP="006F374C">
      <w:pPr>
        <w:pStyle w:val="Doc-title"/>
      </w:pPr>
      <w:hyperlink r:id="rId116" w:history="1">
        <w:r w:rsidRPr="0041228E">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37DEB05" w14:textId="464898DC" w:rsidR="006F374C" w:rsidRDefault="006F374C" w:rsidP="006F374C">
      <w:pPr>
        <w:pStyle w:val="Doc-title"/>
      </w:pPr>
      <w:hyperlink r:id="rId117" w:history="1">
        <w:r w:rsidRPr="0041228E">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30ADEF11" w14:textId="531C8588" w:rsidR="006F374C" w:rsidRDefault="006F374C" w:rsidP="006F374C">
      <w:pPr>
        <w:pStyle w:val="Doc-title"/>
      </w:pPr>
      <w:hyperlink r:id="rId118" w:history="1">
        <w:r w:rsidRPr="0041228E">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0D43A856" w:rsidR="006F374C" w:rsidRDefault="006F374C" w:rsidP="006F374C">
      <w:pPr>
        <w:pStyle w:val="Doc-title"/>
      </w:pPr>
      <w:hyperlink r:id="rId119" w:history="1">
        <w:r w:rsidRPr="0041228E">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20" w:history="1">
        <w:r w:rsidRPr="0041228E">
          <w:rPr>
            <w:rStyle w:val="Hyperlink"/>
          </w:rPr>
          <w:t>R2-2504204</w:t>
        </w:r>
      </w:hyperlink>
    </w:p>
    <w:p w14:paraId="2923DEC7" w14:textId="421B0FE2" w:rsidR="006F374C" w:rsidRDefault="006F374C" w:rsidP="006F374C">
      <w:pPr>
        <w:pStyle w:val="Doc-title"/>
      </w:pPr>
      <w:hyperlink r:id="rId121" w:history="1">
        <w:r w:rsidRPr="0041228E">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22" w:history="1">
        <w:r w:rsidRPr="0041228E">
          <w:rPr>
            <w:rStyle w:val="Hyperlink"/>
          </w:rPr>
          <w:t>R2-2504205</w:t>
        </w:r>
      </w:hyperlink>
    </w:p>
    <w:p w14:paraId="60263CED" w14:textId="747B767A" w:rsidR="006F374C" w:rsidRDefault="006F374C" w:rsidP="006F374C">
      <w:pPr>
        <w:pStyle w:val="Doc-title"/>
      </w:pPr>
      <w:hyperlink r:id="rId123" w:history="1">
        <w:r w:rsidRPr="0041228E">
          <w:rPr>
            <w:rStyle w:val="Hyperlink"/>
          </w:rPr>
          <w:t>R2-2506155</w:t>
        </w:r>
      </w:hyperlink>
      <w:r>
        <w:tab/>
        <w:t>Correction of PDD reporting related descriptions</w:t>
      </w:r>
      <w:r>
        <w:tab/>
        <w:t>Ericsson</w:t>
      </w:r>
      <w:r>
        <w:tab/>
        <w:t>discussion</w:t>
      </w:r>
      <w:r>
        <w:tab/>
        <w:t>Rel-17</w:t>
      </w:r>
      <w:r>
        <w:tab/>
        <w:t>NR_NTN_solutions-Core</w:t>
      </w:r>
    </w:p>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UE capabilities</w:t>
      </w:r>
      <w:bookmarkEnd w:id="65"/>
    </w:p>
    <w:p w14:paraId="40649373" w14:textId="77777777" w:rsidR="00F71AF3" w:rsidRPr="00DB2F94" w:rsidRDefault="00B56003">
      <w:pPr>
        <w:pStyle w:val="Comments"/>
        <w:rPr>
          <w:lang w:val="fr-FR"/>
        </w:rPr>
      </w:pPr>
      <w:r w:rsidRPr="00DB2F94">
        <w:rPr>
          <w:lang w:val="fr-FR"/>
        </w:rPr>
        <w:t xml:space="preserve">UE cap corrections 38306, 38331. </w:t>
      </w:r>
    </w:p>
    <w:bookmarkStart w:id="66" w:name="_Toc158241547"/>
    <w:p w14:paraId="50FDB437" w14:textId="344BFCDD" w:rsidR="006F374C" w:rsidRDefault="0041228E" w:rsidP="006F374C">
      <w:pPr>
        <w:pStyle w:val="Doc-title"/>
      </w:pPr>
      <w:r>
        <w:fldChar w:fldCharType="begin"/>
      </w:r>
      <w:r>
        <w:instrText>HYPERLINK "C:\\Users\\panidx\\OneDrive - InterDigital Communications, Inc\\Documents\\3GPP RAN\\TSGR2_131\\Docs\\R2-2505602.zip"</w:instrText>
      </w:r>
      <w:r>
        <w:fldChar w:fldCharType="separate"/>
      </w:r>
      <w:r w:rsidR="006F374C" w:rsidRPr="0041228E">
        <w:rPr>
          <w:rStyle w:val="Hyperlink"/>
        </w:rPr>
        <w:t>R2-2505602</w:t>
      </w:r>
      <w:r>
        <w:fldChar w:fldCharType="end"/>
      </w:r>
      <w:r w:rsidR="006F374C">
        <w:tab/>
        <w:t>Clarifications on the applicability of independent gap UE capability</w:t>
      </w:r>
      <w:r w:rsidR="006F374C">
        <w:tab/>
        <w:t>Qualcomm Incorporated</w:t>
      </w:r>
      <w:r w:rsidR="006F374C">
        <w:tab/>
        <w:t>CR</w:t>
      </w:r>
      <w:r w:rsidR="006F374C">
        <w:tab/>
        <w:t>Rel-17</w:t>
      </w:r>
      <w:r w:rsidR="006F374C">
        <w:tab/>
        <w:t>38.306</w:t>
      </w:r>
      <w:r w:rsidR="006F374C">
        <w:tab/>
        <w:t>17.13.0</w:t>
      </w:r>
      <w:r w:rsidR="006F374C">
        <w:tab/>
        <w:t>1331</w:t>
      </w:r>
      <w:r w:rsidR="006F374C">
        <w:tab/>
        <w:t>-</w:t>
      </w:r>
      <w:r w:rsidR="006F374C">
        <w:tab/>
        <w:t>F</w:t>
      </w:r>
      <w:r w:rsidR="006F374C">
        <w:tab/>
        <w:t>NR_MG_enh-Core</w:t>
      </w:r>
    </w:p>
    <w:p w14:paraId="2FF78A6F" w14:textId="2517049E" w:rsidR="006F374C" w:rsidRDefault="006F374C" w:rsidP="006F374C">
      <w:pPr>
        <w:pStyle w:val="Doc-title"/>
      </w:pPr>
      <w:hyperlink r:id="rId124" w:history="1">
        <w:r w:rsidRPr="0041228E">
          <w:rPr>
            <w:rStyle w:val="Hyperlink"/>
          </w:rPr>
          <w:t>R2-2505603</w:t>
        </w:r>
      </w:hyperlink>
      <w:r>
        <w:tab/>
        <w:t>Clarifications on the applicability of independent gap UE capability</w:t>
      </w:r>
      <w:r>
        <w:tab/>
        <w:t>Qualcomm Incorporated</w:t>
      </w:r>
      <w:r>
        <w:tab/>
        <w:t>CR</w:t>
      </w:r>
      <w:r>
        <w:tab/>
        <w:t>Rel-18</w:t>
      </w:r>
      <w:r>
        <w:tab/>
        <w:t>38.306</w:t>
      </w:r>
      <w:r>
        <w:tab/>
        <w:t>18.6.0</w:t>
      </w:r>
      <w:r>
        <w:tab/>
        <w:t>1332</w:t>
      </w:r>
      <w:r>
        <w:tab/>
        <w:t>-</w:t>
      </w:r>
      <w:r>
        <w:tab/>
        <w:t>A</w:t>
      </w:r>
      <w:r>
        <w:tab/>
        <w:t>NR_MG_enh-Core</w:t>
      </w:r>
    </w:p>
    <w:p w14:paraId="46867FBE" w14:textId="742D3507" w:rsidR="006F374C" w:rsidRDefault="006F374C" w:rsidP="006F374C">
      <w:pPr>
        <w:pStyle w:val="Doc-title"/>
      </w:pPr>
      <w:hyperlink r:id="rId125" w:history="1">
        <w:r w:rsidRPr="0041228E">
          <w:rPr>
            <w:rStyle w:val="Hyperlink"/>
          </w:rPr>
          <w:t>R2-2505897</w:t>
        </w:r>
      </w:hyperlink>
      <w:r>
        <w:tab/>
        <w:t>Correction on inter-RAT FR2 measurement capabilities</w:t>
      </w:r>
      <w:r>
        <w:tab/>
        <w:t>Nokia</w:t>
      </w:r>
      <w:r>
        <w:tab/>
        <w:t>CR</w:t>
      </w:r>
      <w:r>
        <w:tab/>
        <w:t>Rel-17</w:t>
      </w:r>
      <w:r>
        <w:tab/>
        <w:t>36.331</w:t>
      </w:r>
      <w:r>
        <w:tab/>
        <w:t>17.13.0</w:t>
      </w:r>
      <w:r>
        <w:tab/>
        <w:t>5147</w:t>
      </w:r>
      <w:r>
        <w:tab/>
        <w:t>-</w:t>
      </w:r>
      <w:r>
        <w:tab/>
        <w:t>F</w:t>
      </w:r>
      <w:r>
        <w:tab/>
        <w:t>NR_MG_enh-Core</w:t>
      </w:r>
    </w:p>
    <w:p w14:paraId="30DF7770" w14:textId="56EA0A88" w:rsidR="006F374C" w:rsidRDefault="006F374C" w:rsidP="006F374C">
      <w:pPr>
        <w:pStyle w:val="Doc-title"/>
      </w:pPr>
      <w:hyperlink r:id="rId126" w:history="1">
        <w:r w:rsidRPr="0041228E">
          <w:rPr>
            <w:rStyle w:val="Hyperlink"/>
          </w:rPr>
          <w:t>R2-2505898</w:t>
        </w:r>
      </w:hyperlink>
      <w:r>
        <w:tab/>
        <w:t>Correction on inter-RAT FR2 measurement capabilities</w:t>
      </w:r>
      <w:r>
        <w:tab/>
        <w:t>Nokia</w:t>
      </w:r>
      <w:r>
        <w:tab/>
        <w:t>CR</w:t>
      </w:r>
      <w:r>
        <w:tab/>
        <w:t>Rel-18</w:t>
      </w:r>
      <w:r>
        <w:tab/>
        <w:t>36.331</w:t>
      </w:r>
      <w:r>
        <w:tab/>
        <w:t>18.6.0</w:t>
      </w:r>
      <w:r>
        <w:tab/>
        <w:t>5148</w:t>
      </w:r>
      <w:r>
        <w:tab/>
        <w:t>-</w:t>
      </w:r>
      <w:r>
        <w:tab/>
        <w:t>A</w:t>
      </w:r>
      <w:r>
        <w:tab/>
        <w:t>NR_MG_enh-Core</w:t>
      </w:r>
    </w:p>
    <w:p w14:paraId="07F5CE3F" w14:textId="0635D330" w:rsidR="006F374C" w:rsidRDefault="006F374C" w:rsidP="006F374C">
      <w:pPr>
        <w:pStyle w:val="Doc-title"/>
      </w:pPr>
      <w:hyperlink r:id="rId127" w:history="1">
        <w:r w:rsidRPr="0041228E">
          <w:rPr>
            <w:rStyle w:val="Hyperlink"/>
          </w:rPr>
          <w:t>R2-2505899</w:t>
        </w:r>
      </w:hyperlink>
      <w:r>
        <w:tab/>
        <w:t>Correction on inter-RAT FR2 measurement capabilities</w:t>
      </w:r>
      <w:r>
        <w:tab/>
        <w:t>Nokia</w:t>
      </w:r>
      <w:r>
        <w:tab/>
        <w:t>CR</w:t>
      </w:r>
      <w:r>
        <w:tab/>
        <w:t>Rel-17</w:t>
      </w:r>
      <w:r>
        <w:tab/>
        <w:t>36.306</w:t>
      </w:r>
      <w:r>
        <w:tab/>
        <w:t>17.9.0</w:t>
      </w:r>
      <w:r>
        <w:tab/>
        <w:t>1921</w:t>
      </w:r>
      <w:r>
        <w:tab/>
        <w:t>-</w:t>
      </w:r>
      <w:r>
        <w:tab/>
        <w:t>F</w:t>
      </w:r>
      <w:r>
        <w:tab/>
        <w:t>NR_MG_enh-Core</w:t>
      </w:r>
    </w:p>
    <w:p w14:paraId="7BF5F018" w14:textId="5A8C6A17" w:rsidR="006F374C" w:rsidRDefault="006F374C" w:rsidP="006F374C">
      <w:pPr>
        <w:pStyle w:val="Doc-title"/>
      </w:pPr>
      <w:hyperlink r:id="rId128" w:history="1">
        <w:r w:rsidRPr="0041228E">
          <w:rPr>
            <w:rStyle w:val="Hyperlink"/>
          </w:rPr>
          <w:t>R2-2505900</w:t>
        </w:r>
      </w:hyperlink>
      <w:r>
        <w:tab/>
        <w:t>Correction on inter-RAT FR2 measurement capabilities</w:t>
      </w:r>
      <w:r>
        <w:tab/>
        <w:t>Nokia</w:t>
      </w:r>
      <w:r>
        <w:tab/>
        <w:t>CR</w:t>
      </w:r>
      <w:r>
        <w:tab/>
        <w:t>Rel-18</w:t>
      </w:r>
      <w:r>
        <w:tab/>
        <w:t>36.306</w:t>
      </w:r>
      <w:r>
        <w:tab/>
        <w:t>18.5.0</w:t>
      </w:r>
      <w:r>
        <w:tab/>
        <w:t>1922</w:t>
      </w:r>
      <w:r>
        <w:tab/>
        <w:t>-</w:t>
      </w:r>
      <w:r>
        <w:tab/>
        <w:t>A</w:t>
      </w:r>
      <w:r>
        <w:tab/>
        <w:t>NR_MG_enh-Core</w:t>
      </w:r>
    </w:p>
    <w:p w14:paraId="2FE6CA5B" w14:textId="77777777" w:rsidR="006F374C" w:rsidRPr="006F374C" w:rsidRDefault="006F374C"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6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8DCDFAA" w14:textId="4F983A95" w:rsidR="00F71AF3" w:rsidRPr="00DB2F94" w:rsidRDefault="00B56003">
      <w:pPr>
        <w:pStyle w:val="Heading2"/>
      </w:pPr>
      <w:bookmarkStart w:id="67" w:name="_Toc158241550"/>
      <w:r w:rsidRPr="00DB2F94">
        <w:t>6.</w:t>
      </w:r>
      <w:r w:rsidR="003C199A">
        <w:t>3</w:t>
      </w:r>
      <w:r w:rsidRPr="00DB2F94">
        <w:tab/>
        <w:t>NR positioning enhancements</w:t>
      </w:r>
      <w:bookmarkEnd w:id="67"/>
    </w:p>
    <w:p w14:paraId="6C7D3075" w14:textId="77777777" w:rsidR="00F71AF3" w:rsidRPr="00DB2F94" w:rsidRDefault="00B56003">
      <w:pPr>
        <w:pStyle w:val="Comments"/>
      </w:pPr>
      <w:r w:rsidRPr="00DB2F94">
        <w:t xml:space="preserve">(NR_pos_enh-Core; leading WG: RAN1; REL-17; WID: </w:t>
      </w:r>
      <w:hyperlink r:id="rId129" w:history="1">
        <w:r w:rsidRPr="00DB2F94">
          <w:rPr>
            <w:rStyle w:val="Hyperlink"/>
          </w:rPr>
          <w:t>RP-210903</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68" w:name="_Toc158241555"/>
      <w:r w:rsidRPr="00DB2F94">
        <w:t>7</w:t>
      </w:r>
      <w:r w:rsidRPr="00DB2F94">
        <w:tab/>
        <w:t>Rel-18</w:t>
      </w:r>
      <w:bookmarkEnd w:id="68"/>
    </w:p>
    <w:p w14:paraId="4E199452" w14:textId="77777777" w:rsidR="00F71AF3" w:rsidRPr="00DB2F94" w:rsidRDefault="00B56003">
      <w:pPr>
        <w:pStyle w:val="Heading2"/>
      </w:pPr>
      <w:bookmarkStart w:id="69" w:name="_Toc158241556"/>
      <w:r w:rsidRPr="00DB2F94">
        <w:t>7.</w:t>
      </w:r>
      <w:r w:rsidR="008C68F0" w:rsidRPr="00DB2F94">
        <w:t>0</w:t>
      </w:r>
      <w:r w:rsidRPr="00DB2F94">
        <w:tab/>
        <w:t>Common</w:t>
      </w:r>
      <w:bookmarkEnd w:id="6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70"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70"/>
    </w:p>
    <w:p w14:paraId="052E1B04" w14:textId="0DA61AC6" w:rsidR="00F71AF3" w:rsidRPr="00DB2F94" w:rsidRDefault="00B56003">
      <w:pPr>
        <w:pStyle w:val="Comments"/>
      </w:pPr>
      <w:r w:rsidRPr="00DB2F94">
        <w:t>Multi-WI handling of Rel-18 feature lists and UE capability Mega CRs.</w:t>
      </w:r>
    </w:p>
    <w:bookmarkStart w:id="71" w:name="_Toc158241560"/>
    <w:p w14:paraId="1617400B" w14:textId="39614E2B" w:rsidR="006F374C" w:rsidRDefault="0041228E" w:rsidP="006F374C">
      <w:pPr>
        <w:pStyle w:val="Doc-title"/>
      </w:pPr>
      <w:r>
        <w:fldChar w:fldCharType="begin"/>
      </w:r>
      <w:r>
        <w:instrText>HYPERLINK "C:\\Users\\panidx\\OneDrive - InterDigital Communications, Inc\\Documents\\3GPP RAN\\TSGR2_131\\Docs\\R2-2505308.zip"</w:instrText>
      </w:r>
      <w:r>
        <w:fldChar w:fldCharType="separate"/>
      </w:r>
      <w:r w:rsidR="006F374C" w:rsidRPr="0041228E">
        <w:rPr>
          <w:rStyle w:val="Hyperlink"/>
        </w:rPr>
        <w:t>R2-2505308</w:t>
      </w:r>
      <w:r>
        <w:fldChar w:fldCharType="end"/>
      </w:r>
      <w:r w:rsidR="006F374C">
        <w:tab/>
        <w:t>Corrections on Rel-18 UE capability descriptions, including [HARQ-ACK MUX on PUSCH]</w:t>
      </w:r>
      <w:r w:rsidR="006F374C">
        <w:tab/>
        <w:t>Xiaomi</w:t>
      </w:r>
      <w:r w:rsidR="006F374C">
        <w:tab/>
        <w:t>CR</w:t>
      </w:r>
      <w:r w:rsidR="006F374C">
        <w:tab/>
        <w:t>Rel-18</w:t>
      </w:r>
      <w:r w:rsidR="006F374C">
        <w:tab/>
        <w:t>38.306</w:t>
      </w:r>
      <w:r w:rsidR="006F374C">
        <w:tab/>
        <w:t>18.6.0</w:t>
      </w:r>
      <w:r w:rsidR="006F374C">
        <w:tab/>
        <w:t>1322</w:t>
      </w:r>
      <w:r w:rsidR="006F374C">
        <w:tab/>
        <w:t>-</w:t>
      </w:r>
      <w:r w:rsidR="006F374C">
        <w:tab/>
        <w:t>F</w:t>
      </w:r>
      <w:r w:rsidR="006F374C">
        <w:tab/>
        <w:t>NR_MIMO_evo_DL_UL, NR_Mob_enh2, Netw_Energy_NR, NR_XR_enh, NR_NTN_enh, NR_SL_enh2, TEI18</w:t>
      </w:r>
    </w:p>
    <w:p w14:paraId="4CD3E41C" w14:textId="77777777" w:rsidR="006F374C" w:rsidRDefault="006F374C" w:rsidP="006F374C">
      <w:pPr>
        <w:pStyle w:val="Doc-text2"/>
      </w:pPr>
    </w:p>
    <w:p w14:paraId="505674A4" w14:textId="3BFC289E" w:rsidR="00B53D83" w:rsidRDefault="00B53D83" w:rsidP="00B53D83">
      <w:pPr>
        <w:pStyle w:val="EmailDiscussion"/>
      </w:pPr>
      <w:r>
        <w:t>[AT131][022][R18 UE caps] CR  (Xiaomi)</w:t>
      </w:r>
    </w:p>
    <w:p w14:paraId="08494A43" w14:textId="4CEAEE78" w:rsidR="00B53D83" w:rsidRDefault="00B53D83" w:rsidP="00B53D83">
      <w:pPr>
        <w:pStyle w:val="EmailDiscussion2"/>
      </w:pPr>
      <w:r>
        <w:tab/>
        <w:t>Intended outcome: review and agree by email</w:t>
      </w:r>
    </w:p>
    <w:p w14:paraId="1D99B6E0" w14:textId="2D095F2E" w:rsidR="00B53D83" w:rsidRDefault="00B53D83" w:rsidP="00B53D83">
      <w:pPr>
        <w:pStyle w:val="EmailDiscussion2"/>
      </w:pPr>
      <w:r>
        <w:tab/>
        <w:t>Deadline:  Thursday</w:t>
      </w:r>
    </w:p>
    <w:p w14:paraId="0759D766" w14:textId="77777777" w:rsidR="00B53D83" w:rsidRDefault="00B53D83" w:rsidP="00B53D83">
      <w:pPr>
        <w:pStyle w:val="EmailDiscussion2"/>
      </w:pPr>
    </w:p>
    <w:p w14:paraId="1F3A7F99" w14:textId="7509E445" w:rsidR="00B53D83" w:rsidRDefault="005A1184" w:rsidP="005A1184">
      <w:pPr>
        <w:pStyle w:val="Doc-title"/>
      </w:pPr>
      <w:r w:rsidRPr="005A1184">
        <w:t>R2-2506469</w:t>
      </w:r>
      <w:r w:rsidRPr="005A1184">
        <w:tab/>
        <w:t>Corrections on Rel-18 UE capability descriptions, including [HARQ-ACK MUX on PUSCH]</w:t>
      </w:r>
      <w:r w:rsidRPr="005A1184">
        <w:tab/>
        <w:t>Xiaomi</w:t>
      </w:r>
      <w:r w:rsidRPr="005A1184">
        <w:tab/>
        <w:t>CR</w:t>
      </w:r>
      <w:r w:rsidRPr="005A1184">
        <w:tab/>
        <w:t>Rel-18</w:t>
      </w:r>
      <w:r w:rsidRPr="005A1184">
        <w:tab/>
        <w:t>38.306</w:t>
      </w:r>
      <w:r w:rsidRPr="005A1184">
        <w:tab/>
        <w:t>18.6.0</w:t>
      </w:r>
      <w:r w:rsidRPr="005A1184">
        <w:tab/>
        <w:t>1322</w:t>
      </w:r>
      <w:r w:rsidRPr="005A1184">
        <w:tab/>
        <w:t>1</w:t>
      </w:r>
      <w:r w:rsidRPr="005A1184">
        <w:tab/>
        <w:t>F</w:t>
      </w:r>
      <w:r w:rsidRPr="005A1184">
        <w:tab/>
        <w:t>NR_MIMO_evo_DL_UL, NR_Mob_enh2, Netw_Energy_NR, NR_XR_enh, NR_NTN_enh, NR_SL_enh2, TEI18</w:t>
      </w:r>
    </w:p>
    <w:p w14:paraId="1B741E03" w14:textId="15F6768A" w:rsidR="005A1184" w:rsidRPr="005A1184" w:rsidRDefault="008F71D8" w:rsidP="008F71D8">
      <w:pPr>
        <w:pStyle w:val="Agreement"/>
      </w:pPr>
      <w:r>
        <w:t>The CR is agreed</w:t>
      </w:r>
    </w:p>
    <w:p w14:paraId="09502B16" w14:textId="10C7539B" w:rsidR="008C68F0" w:rsidRPr="00DB2F94" w:rsidRDefault="00337733" w:rsidP="002459F1">
      <w:pPr>
        <w:pStyle w:val="Heading3"/>
      </w:pPr>
      <w:r w:rsidRPr="00DB2F94">
        <w:t>7.0.</w:t>
      </w:r>
      <w:r w:rsidR="00FC018C" w:rsidRPr="00DB2F94">
        <w:t>2</w:t>
      </w:r>
      <w:r w:rsidRPr="00DB2F94">
        <w:tab/>
      </w:r>
      <w:bookmarkEnd w:id="71"/>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72"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72"/>
    </w:p>
    <w:p w14:paraId="7EBFD931" w14:textId="77777777" w:rsidR="00F71AF3" w:rsidRPr="00DB2F94" w:rsidRDefault="00B56003">
      <w:pPr>
        <w:pStyle w:val="Comments"/>
      </w:pPr>
      <w:r w:rsidRPr="00DB2F94">
        <w:t xml:space="preserve">(NR_NetConRepeater; leading WG: RAN1; REL-18; WID: </w:t>
      </w:r>
      <w:hyperlink r:id="rId130"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131" w:history="1">
        <w:r w:rsidRPr="00DB2F94">
          <w:rPr>
            <w:rStyle w:val="Hyperlink"/>
          </w:rPr>
          <w:t>RP-230782</w:t>
        </w:r>
      </w:hyperlink>
      <w:r w:rsidRPr="00DB2F94">
        <w:t xml:space="preserve"> and LTE WID: </w:t>
      </w:r>
      <w:hyperlink r:id="rId132"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lastRenderedPageBreak/>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133"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134"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135"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136"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137"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138"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139" w:history="1">
        <w:r w:rsidRPr="00DB2F94">
          <w:rPr>
            <w:rStyle w:val="Hyperlink"/>
          </w:rPr>
          <w:t>RP-223540</w:t>
        </w:r>
      </w:hyperlink>
      <w:r w:rsidRPr="00DB2F94">
        <w:t>)</w:t>
      </w:r>
    </w:p>
    <w:p w14:paraId="50602765" w14:textId="613EA9C7" w:rsidR="006F374C" w:rsidRDefault="006F374C" w:rsidP="006F374C">
      <w:pPr>
        <w:pStyle w:val="Doc-title"/>
      </w:pPr>
      <w:hyperlink r:id="rId140" w:history="1">
        <w:r w:rsidRPr="0041228E">
          <w:rPr>
            <w:rStyle w:val="Hyperlink"/>
          </w:rPr>
          <w:t>R2-2505468</w:t>
        </w:r>
      </w:hyperlink>
      <w:r>
        <w:tab/>
        <w:t>Presence condition of ssbFrequency in servingCellMO for SSB less Scell</w:t>
      </w:r>
      <w:r>
        <w:tab/>
        <w:t>ZTE Corporation, Sanechips, Huawei , HiSilicon, Nokia</w:t>
      </w:r>
      <w:r>
        <w:tab/>
        <w:t>discussion</w:t>
      </w:r>
      <w:r>
        <w:tab/>
        <w:t>Rel-18</w:t>
      </w:r>
      <w:r>
        <w:tab/>
        <w:t>Netw_Energy_NR-Core</w:t>
      </w:r>
    </w:p>
    <w:p w14:paraId="4CB92AB8" w14:textId="46E4E900" w:rsidR="00131358" w:rsidRDefault="00131358" w:rsidP="00131358">
      <w:pPr>
        <w:pStyle w:val="Agreement"/>
      </w:pPr>
      <w:r w:rsidRPr="007A2C85">
        <w:t>Remove the Conditional Presence “</w:t>
      </w:r>
      <w:r w:rsidRPr="007A2C85">
        <w:rPr>
          <w:i/>
        </w:rPr>
        <w:t>SSBorAssociatedSSB2</w:t>
      </w:r>
      <w:r w:rsidRPr="007A2C85">
        <w:t xml:space="preserve">” of </w:t>
      </w:r>
      <w:r w:rsidRPr="00F12069">
        <w:rPr>
          <w:i/>
        </w:rPr>
        <w:t>ssbFrequency</w:t>
      </w:r>
      <w:r w:rsidRPr="007A2C85">
        <w:t xml:space="preserve"> in </w:t>
      </w:r>
      <w:r w:rsidRPr="00F12069">
        <w:rPr>
          <w:i/>
        </w:rPr>
        <w:t>servingCellMO</w:t>
      </w:r>
      <w:r w:rsidRPr="007A2C85">
        <w:t xml:space="preserve"> for SSB-less SCell and change back to “</w:t>
      </w:r>
      <w:r w:rsidRPr="007A2C85">
        <w:rPr>
          <w:i/>
        </w:rPr>
        <w:t>SSBorAssociatedSSB</w:t>
      </w:r>
      <w:r w:rsidRPr="007A2C85">
        <w:t>”.</w:t>
      </w:r>
    </w:p>
    <w:p w14:paraId="76A8C0BD" w14:textId="3B7B4EA8" w:rsidR="00131358" w:rsidRPr="007A2C85" w:rsidRDefault="00131358" w:rsidP="00131358">
      <w:pPr>
        <w:pStyle w:val="Agreement"/>
        <w:rPr>
          <w:lang w:eastAsia="zh-CN"/>
        </w:rPr>
      </w:pPr>
      <w:r>
        <w:rPr>
          <w:lang w:eastAsia="zh-CN"/>
        </w:rPr>
        <w:t>Noted</w:t>
      </w:r>
    </w:p>
    <w:p w14:paraId="3BE60E3F" w14:textId="67D40B0F" w:rsidR="00356E76" w:rsidRDefault="00356E76" w:rsidP="00131358">
      <w:pPr>
        <w:pStyle w:val="Agreement"/>
        <w:numPr>
          <w:ilvl w:val="0"/>
          <w:numId w:val="0"/>
        </w:numPr>
        <w:ind w:left="1619"/>
      </w:pPr>
    </w:p>
    <w:p w14:paraId="56DC5AA4" w14:textId="77777777" w:rsidR="00131358" w:rsidRDefault="00131358" w:rsidP="00131358">
      <w:pPr>
        <w:pStyle w:val="Doc-text2"/>
      </w:pPr>
    </w:p>
    <w:p w14:paraId="0D695CC5" w14:textId="2AE61FF3" w:rsidR="00131358" w:rsidRDefault="00131358" w:rsidP="00131358">
      <w:pPr>
        <w:pStyle w:val="EmailDiscussion"/>
      </w:pPr>
      <w:r>
        <w:t>[AT131][015][R18 NES] CRs (ZTE)</w:t>
      </w:r>
    </w:p>
    <w:p w14:paraId="53A50E44" w14:textId="04D82691" w:rsidR="00131358" w:rsidRDefault="00131358" w:rsidP="00131358">
      <w:pPr>
        <w:pStyle w:val="EmailDiscussion2"/>
      </w:pPr>
      <w:r>
        <w:tab/>
        <w:t>Intended outcome: Agree to CRs by email</w:t>
      </w:r>
    </w:p>
    <w:p w14:paraId="1228D3CD" w14:textId="43521160" w:rsidR="00131358" w:rsidRDefault="00131358" w:rsidP="00131358">
      <w:pPr>
        <w:pStyle w:val="EmailDiscussion2"/>
      </w:pPr>
      <w:r>
        <w:tab/>
        <w:t>Deadline:  Thursday</w:t>
      </w:r>
    </w:p>
    <w:p w14:paraId="1FC924F7" w14:textId="77777777" w:rsidR="00131358" w:rsidRDefault="00131358" w:rsidP="00131358">
      <w:pPr>
        <w:pStyle w:val="EmailDiscussion2"/>
      </w:pPr>
    </w:p>
    <w:p w14:paraId="11D6F666" w14:textId="1A3BFF83" w:rsidR="00AF18ED" w:rsidRDefault="00AF18ED" w:rsidP="00AF18ED">
      <w:pPr>
        <w:pStyle w:val="Doc-title"/>
      </w:pPr>
      <w:hyperlink r:id="rId141" w:history="1">
        <w:r w:rsidRPr="0041228E">
          <w:rPr>
            <w:rStyle w:val="Hyperlink"/>
          </w:rPr>
          <w:t>R2-2506442</w:t>
        </w:r>
      </w:hyperlink>
      <w:r>
        <w:tab/>
        <w:t>Correction on Presence condition of ssbFrequency in servingCellMO for SSB-less SCell</w:t>
      </w:r>
      <w:r>
        <w:tab/>
        <w:t>ZTE Corporation, Sanechips, Huawei, HiSilicon, Nokia</w:t>
      </w:r>
      <w:r>
        <w:tab/>
        <w:t>CR</w:t>
      </w:r>
      <w:r>
        <w:tab/>
        <w:t>Rel-15</w:t>
      </w:r>
      <w:r>
        <w:tab/>
        <w:t>38.331</w:t>
      </w:r>
      <w:r>
        <w:tab/>
        <w:t>15.29.0</w:t>
      </w:r>
      <w:r>
        <w:tab/>
        <w:t>5470</w:t>
      </w:r>
      <w:r>
        <w:tab/>
        <w:t>-</w:t>
      </w:r>
      <w:r>
        <w:tab/>
        <w:t>F</w:t>
      </w:r>
      <w:r>
        <w:tab/>
        <w:t>NR_newRAT-Core</w:t>
      </w:r>
    </w:p>
    <w:p w14:paraId="6479D4E3" w14:textId="64F93DCF" w:rsidR="00800FDA" w:rsidRDefault="00800FDA" w:rsidP="00800FDA">
      <w:pPr>
        <w:pStyle w:val="Agreement"/>
      </w:pPr>
      <w:r>
        <w:t>The CR is agreed</w:t>
      </w:r>
    </w:p>
    <w:p w14:paraId="4C6FFB2C" w14:textId="77777777" w:rsidR="00800FDA" w:rsidRPr="00800FDA" w:rsidRDefault="00800FDA" w:rsidP="00800FDA">
      <w:pPr>
        <w:pStyle w:val="Doc-text2"/>
      </w:pPr>
    </w:p>
    <w:p w14:paraId="7EB7501D" w14:textId="3979DE6C" w:rsidR="00AF18ED" w:rsidRDefault="00AF18ED" w:rsidP="00AF18ED">
      <w:pPr>
        <w:pStyle w:val="Doc-title"/>
      </w:pPr>
      <w:hyperlink r:id="rId142" w:history="1">
        <w:r w:rsidRPr="0041228E">
          <w:rPr>
            <w:rStyle w:val="Hyperlink"/>
          </w:rPr>
          <w:t>R2-2506443</w:t>
        </w:r>
      </w:hyperlink>
      <w:r>
        <w:tab/>
        <w:t>Correction on Presence condition of ssbFrequency in servingCellMO for SSB-less SCell</w:t>
      </w:r>
      <w:r>
        <w:tab/>
        <w:t>ZTE Corporation, Sanechips, Huawei, HiSilicon, Nokia</w:t>
      </w:r>
      <w:r>
        <w:tab/>
        <w:t>CR</w:t>
      </w:r>
      <w:r>
        <w:tab/>
        <w:t>Rel-16</w:t>
      </w:r>
      <w:r>
        <w:tab/>
        <w:t>38.331</w:t>
      </w:r>
      <w:r>
        <w:tab/>
        <w:t>16.20.0</w:t>
      </w:r>
      <w:r>
        <w:tab/>
        <w:t>5471</w:t>
      </w:r>
      <w:r>
        <w:tab/>
        <w:t>-</w:t>
      </w:r>
      <w:r>
        <w:tab/>
        <w:t>A</w:t>
      </w:r>
      <w:r>
        <w:tab/>
        <w:t>NR_newRAT-Core</w:t>
      </w:r>
    </w:p>
    <w:p w14:paraId="538D8355" w14:textId="77777777" w:rsidR="00800FDA" w:rsidRDefault="00800FDA" w:rsidP="00800FDA">
      <w:pPr>
        <w:pStyle w:val="Agreement"/>
      </w:pPr>
      <w:r>
        <w:t>The CR is agreed</w:t>
      </w:r>
    </w:p>
    <w:p w14:paraId="4E0FE9EA" w14:textId="77777777" w:rsidR="00800FDA" w:rsidRPr="00800FDA" w:rsidRDefault="00800FDA" w:rsidP="00800FDA">
      <w:pPr>
        <w:pStyle w:val="Doc-text2"/>
      </w:pPr>
    </w:p>
    <w:p w14:paraId="5989570E" w14:textId="745896F2" w:rsidR="00AF18ED" w:rsidRDefault="00AF18ED" w:rsidP="00AF18ED">
      <w:pPr>
        <w:pStyle w:val="Doc-title"/>
      </w:pPr>
      <w:hyperlink r:id="rId143" w:history="1">
        <w:r w:rsidRPr="0041228E">
          <w:rPr>
            <w:rStyle w:val="Hyperlink"/>
          </w:rPr>
          <w:t>R2-2506444</w:t>
        </w:r>
      </w:hyperlink>
      <w:r>
        <w:tab/>
        <w:t>Correction on Presence condition of ssbFrequency in servingCellMO for SSB-less SCell</w:t>
      </w:r>
      <w:r>
        <w:tab/>
        <w:t>ZTE Corporation, Sanechips, Huawei, HiSilicon, Nokia</w:t>
      </w:r>
      <w:r>
        <w:tab/>
        <w:t>CR</w:t>
      </w:r>
      <w:r>
        <w:tab/>
        <w:t>Rel-17</w:t>
      </w:r>
      <w:r>
        <w:tab/>
        <w:t>38.331</w:t>
      </w:r>
      <w:r>
        <w:tab/>
        <w:t>17.13.0</w:t>
      </w:r>
      <w:r>
        <w:tab/>
        <w:t>5472</w:t>
      </w:r>
      <w:r>
        <w:tab/>
        <w:t>-</w:t>
      </w:r>
      <w:r>
        <w:tab/>
        <w:t>A</w:t>
      </w:r>
      <w:r>
        <w:tab/>
        <w:t>NR_newRAT-Core</w:t>
      </w:r>
    </w:p>
    <w:p w14:paraId="25654121" w14:textId="77777777" w:rsidR="00800FDA" w:rsidRDefault="00800FDA" w:rsidP="00800FDA">
      <w:pPr>
        <w:pStyle w:val="Agreement"/>
      </w:pPr>
      <w:r>
        <w:t>The CR is agreed</w:t>
      </w:r>
    </w:p>
    <w:p w14:paraId="13259F84" w14:textId="77777777" w:rsidR="00800FDA" w:rsidRPr="00800FDA" w:rsidRDefault="00800FDA" w:rsidP="00800FDA">
      <w:pPr>
        <w:pStyle w:val="Doc-text2"/>
      </w:pPr>
    </w:p>
    <w:p w14:paraId="04DD8AEF" w14:textId="06260C1B" w:rsidR="00AF18ED" w:rsidRDefault="00AF18ED" w:rsidP="00AF18ED">
      <w:pPr>
        <w:pStyle w:val="Doc-title"/>
      </w:pPr>
      <w:hyperlink r:id="rId144" w:history="1">
        <w:r w:rsidRPr="0041228E">
          <w:rPr>
            <w:rStyle w:val="Hyperlink"/>
          </w:rPr>
          <w:t>R2-2506445</w:t>
        </w:r>
      </w:hyperlink>
      <w:r>
        <w:tab/>
        <w:t>Correction on Presence condition of ssbFrequency in servingCellMO for SSB-less SCell</w:t>
      </w:r>
      <w:r>
        <w:tab/>
        <w:t>ZTE Corporation, Sanechips, Huawei, HiSilicon, Nokia</w:t>
      </w:r>
      <w:r>
        <w:tab/>
        <w:t>CR</w:t>
      </w:r>
      <w:r>
        <w:tab/>
        <w:t>Rel-18</w:t>
      </w:r>
      <w:r>
        <w:tab/>
        <w:t>38.331</w:t>
      </w:r>
      <w:r>
        <w:tab/>
        <w:t>18.6.0</w:t>
      </w:r>
      <w:r>
        <w:tab/>
        <w:t>5473</w:t>
      </w:r>
      <w:r>
        <w:tab/>
        <w:t>-</w:t>
      </w:r>
      <w:r>
        <w:tab/>
        <w:t>A</w:t>
      </w:r>
      <w:r>
        <w:tab/>
        <w:t>NR_newRAT-Core</w:t>
      </w:r>
    </w:p>
    <w:p w14:paraId="44C3DC7A" w14:textId="1F996B30" w:rsidR="00800FDA" w:rsidRPr="00800FDA" w:rsidRDefault="00800FDA" w:rsidP="00800FDA">
      <w:pPr>
        <w:pStyle w:val="Agreement"/>
      </w:pPr>
      <w:r>
        <w:t>The CR is agreed</w:t>
      </w:r>
    </w:p>
    <w:p w14:paraId="1A60514C" w14:textId="77777777" w:rsidR="00AF18ED" w:rsidRPr="00AF18ED" w:rsidRDefault="00AF18ED" w:rsidP="00AF18ED">
      <w:pPr>
        <w:pStyle w:val="Doc-text2"/>
      </w:pPr>
    </w:p>
    <w:p w14:paraId="30A3E156" w14:textId="77777777" w:rsidR="00131358" w:rsidRPr="00131358" w:rsidRDefault="00131358" w:rsidP="00131358">
      <w:pPr>
        <w:pStyle w:val="Doc-text2"/>
      </w:pPr>
    </w:p>
    <w:p w14:paraId="13D42091" w14:textId="7E700B12" w:rsidR="006F374C" w:rsidRDefault="006F374C" w:rsidP="006F374C">
      <w:pPr>
        <w:pStyle w:val="Doc-title"/>
      </w:pPr>
      <w:hyperlink r:id="rId145" w:history="1">
        <w:r w:rsidRPr="0041228E">
          <w:rPr>
            <w:rStyle w:val="Hyperlink"/>
          </w:rPr>
          <w:t>R2-2505812</w:t>
        </w:r>
      </w:hyperlink>
      <w:r>
        <w:tab/>
        <w:t>Correction to scellWithoutSSB</w:t>
      </w:r>
      <w:r>
        <w:tab/>
        <w:t>Ericsson</w:t>
      </w:r>
      <w:r>
        <w:tab/>
        <w:t>CR</w:t>
      </w:r>
      <w:r>
        <w:tab/>
        <w:t>Rel-18</w:t>
      </w:r>
      <w:r>
        <w:tab/>
        <w:t>38.306</w:t>
      </w:r>
      <w:r>
        <w:tab/>
        <w:t>18.6.0</w:t>
      </w:r>
      <w:r>
        <w:tab/>
        <w:t>1338</w:t>
      </w:r>
      <w:r>
        <w:tab/>
        <w:t>-</w:t>
      </w:r>
      <w:r>
        <w:tab/>
        <w:t>F</w:t>
      </w:r>
      <w:r>
        <w:tab/>
        <w:t>Netw_Energy_NR-Core</w:t>
      </w:r>
    </w:p>
    <w:p w14:paraId="07CCAB18" w14:textId="4300DDFD" w:rsidR="00A95F70" w:rsidRPr="00A95F70" w:rsidRDefault="00EB3CD8" w:rsidP="00EB3CD8">
      <w:pPr>
        <w:pStyle w:val="Agreement"/>
      </w:pPr>
      <w:r>
        <w:t>The CR is agreed</w:t>
      </w:r>
    </w:p>
    <w:p w14:paraId="21564158" w14:textId="77777777" w:rsidR="006F374C" w:rsidRPr="006F374C" w:rsidRDefault="006F374C" w:rsidP="006F374C">
      <w:pPr>
        <w:pStyle w:val="Doc-text2"/>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146" w:history="1">
        <w:r w:rsidRPr="00DB2F94">
          <w:rPr>
            <w:rStyle w:val="Hyperlink"/>
          </w:rPr>
          <w:t>RP-221825</w:t>
        </w:r>
      </w:hyperlink>
      <w:r w:rsidRPr="00DB2F94">
        <w:t>)</w:t>
      </w:r>
    </w:p>
    <w:p w14:paraId="703B80BE" w14:textId="70CE0862" w:rsidR="00433875" w:rsidRDefault="00433875" w:rsidP="006F374C">
      <w:pPr>
        <w:pStyle w:val="Doc-title"/>
      </w:pPr>
      <w:r>
        <w:t>To be treated in breakout session (Mattias)</w:t>
      </w:r>
    </w:p>
    <w:p w14:paraId="254A53D2" w14:textId="4DBDBB87" w:rsidR="006F374C" w:rsidRDefault="006F374C" w:rsidP="006F374C">
      <w:pPr>
        <w:pStyle w:val="Doc-title"/>
      </w:pPr>
      <w:hyperlink r:id="rId147" w:history="1">
        <w:r w:rsidRPr="0041228E">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rsidR="004054E4">
        <w:tab/>
        <w:t>Withdrawn</w:t>
      </w:r>
    </w:p>
    <w:p w14:paraId="2F7E5E61" w14:textId="38546270" w:rsidR="006F374C" w:rsidRPr="004054E4" w:rsidRDefault="006F374C" w:rsidP="006F374C">
      <w:pPr>
        <w:pStyle w:val="Doc-title"/>
        <w:rPr>
          <w:b/>
          <w:bCs/>
        </w:rPr>
      </w:pPr>
      <w:hyperlink r:id="rId148" w:history="1">
        <w:r w:rsidRPr="0041228E">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rsidR="004054E4">
        <w:tab/>
        <w:t>Withdrawn</w:t>
      </w:r>
    </w:p>
    <w:p w14:paraId="1DF786D5" w14:textId="61C61B25" w:rsidR="006F374C" w:rsidRDefault="006F374C" w:rsidP="006F374C">
      <w:pPr>
        <w:pStyle w:val="Doc-title"/>
      </w:pPr>
      <w:hyperlink r:id="rId149" w:history="1">
        <w:r w:rsidRPr="0041228E">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3BFC59D1" w14:textId="205B849D" w:rsidR="006F374C" w:rsidRDefault="006F374C" w:rsidP="006F374C">
      <w:pPr>
        <w:pStyle w:val="Doc-title"/>
      </w:pPr>
      <w:hyperlink r:id="rId150" w:history="1">
        <w:r w:rsidRPr="0041228E">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5B0E88DB" w14:textId="0EC66399" w:rsidR="006F374C" w:rsidRDefault="006F374C" w:rsidP="006F374C">
      <w:pPr>
        <w:pStyle w:val="Doc-title"/>
      </w:pPr>
      <w:hyperlink r:id="rId151" w:history="1">
        <w:r w:rsidRPr="0041228E">
          <w:rPr>
            <w:rStyle w:val="Hyperlink"/>
          </w:rPr>
          <w:t>R2-2506106</w:t>
        </w:r>
      </w:hyperlink>
      <w:r>
        <w:tab/>
        <w:t>Discussion on parameters for RACH partition in RA-report</w:t>
      </w:r>
      <w:r>
        <w:tab/>
        <w:t>Sharp</w:t>
      </w:r>
      <w:r>
        <w:tab/>
        <w:t>discussion</w:t>
      </w:r>
    </w:p>
    <w:p w14:paraId="57A522E8" w14:textId="1CCB5761" w:rsidR="006F374C" w:rsidRDefault="006F374C" w:rsidP="006F374C">
      <w:pPr>
        <w:pStyle w:val="Doc-title"/>
      </w:pPr>
      <w:hyperlink r:id="rId152" w:history="1">
        <w:r w:rsidRPr="0041228E">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753906F4" w14:textId="05A8A696" w:rsidR="006F374C" w:rsidRDefault="006F374C" w:rsidP="006F374C">
      <w:pPr>
        <w:pStyle w:val="Doc-title"/>
      </w:pPr>
      <w:hyperlink r:id="rId153" w:history="1">
        <w:r w:rsidRPr="0041228E">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27CCB554" w14:textId="43325B35" w:rsidR="006F374C" w:rsidRDefault="006F374C" w:rsidP="006F374C">
      <w:pPr>
        <w:pStyle w:val="Doc-title"/>
      </w:pPr>
      <w:hyperlink r:id="rId154" w:history="1">
        <w:r w:rsidRPr="0041228E">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73552690" w14:textId="655A27FA" w:rsidR="006F374C" w:rsidRDefault="006F374C" w:rsidP="006F374C">
      <w:pPr>
        <w:pStyle w:val="Doc-title"/>
      </w:pPr>
      <w:hyperlink r:id="rId155" w:history="1">
        <w:r w:rsidRPr="0041228E">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53832BEF" w14:textId="77777777" w:rsidR="006F374C" w:rsidRPr="006F374C" w:rsidRDefault="006F374C" w:rsidP="006F374C">
      <w:pPr>
        <w:pStyle w:val="Doc-text2"/>
      </w:pP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156" w:history="1">
        <w:r w:rsidRPr="00DB2F94">
          <w:rPr>
            <w:rStyle w:val="Hyperlink"/>
          </w:rPr>
          <w:t>RP-23</w:t>
        </w:r>
        <w:r w:rsidRPr="00DB2F94">
          <w:rPr>
            <w:rStyle w:val="Hyperlink"/>
            <w:rFonts w:eastAsia="SimSun" w:hint="eastAsia"/>
            <w:lang w:eastAsia="zh-CN"/>
          </w:rPr>
          <w:t>3071</w:t>
        </w:r>
      </w:hyperlink>
      <w:r w:rsidRPr="00DB2F94">
        <w:t>)</w:t>
      </w:r>
    </w:p>
    <w:p w14:paraId="31FA5033" w14:textId="4739CCF8" w:rsidR="006F374C" w:rsidRDefault="006F374C" w:rsidP="006F374C">
      <w:pPr>
        <w:pStyle w:val="Doc-title"/>
      </w:pPr>
      <w:hyperlink r:id="rId157" w:history="1">
        <w:r w:rsidRPr="0041228E">
          <w:rPr>
            <w:rStyle w:val="Hyperlink"/>
          </w:rPr>
          <w:t>R2-2505052</w:t>
        </w:r>
      </w:hyperlink>
      <w:r>
        <w:tab/>
        <w:t>LS to RAN2 on MUSIM gap and Measurement gap (R4-2508447; contact: R4-2508447)</w:t>
      </w:r>
      <w:r>
        <w:tab/>
        <w:t>RAN4</w:t>
      </w:r>
      <w:r>
        <w:tab/>
        <w:t>LS in</w:t>
      </w:r>
      <w:r>
        <w:tab/>
        <w:t>Rel-18</w:t>
      </w:r>
      <w:r>
        <w:tab/>
        <w:t>NR_DualTxRx_MUSIM-Core</w:t>
      </w:r>
      <w:r>
        <w:tab/>
        <w:t>To:RAN2</w:t>
      </w:r>
    </w:p>
    <w:p w14:paraId="18FFE9C3" w14:textId="6B5B7AC7" w:rsidR="00674AF5" w:rsidRPr="00674AF5" w:rsidRDefault="002157F8" w:rsidP="002157F8">
      <w:pPr>
        <w:pStyle w:val="Agreement"/>
      </w:pPr>
      <w:r>
        <w:t>Noted</w:t>
      </w:r>
    </w:p>
    <w:p w14:paraId="0E88BD16" w14:textId="77777777" w:rsidR="00FB2D60" w:rsidRPr="00FB2D60" w:rsidRDefault="00FB2D60" w:rsidP="00FB2D60">
      <w:pPr>
        <w:pStyle w:val="Doc-text2"/>
      </w:pPr>
    </w:p>
    <w:p w14:paraId="6AE38107" w14:textId="2B4A20C7" w:rsidR="006F374C" w:rsidRDefault="006F374C" w:rsidP="006F374C">
      <w:pPr>
        <w:pStyle w:val="Doc-title"/>
      </w:pPr>
      <w:hyperlink r:id="rId158" w:history="1">
        <w:r w:rsidRPr="0041228E">
          <w:rPr>
            <w:rStyle w:val="Hyperlink"/>
          </w:rPr>
          <w:t>R2-2505996</w:t>
        </w:r>
      </w:hyperlink>
      <w:r>
        <w:tab/>
        <w:t>Clarification on the MUSIM Gap</w:t>
      </w:r>
      <w:r>
        <w:tab/>
        <w:t>ZTE Corporation</w:t>
      </w:r>
      <w:r>
        <w:tab/>
        <w:t>discussion</w:t>
      </w:r>
      <w:r>
        <w:tab/>
        <w:t>Rel-18</w:t>
      </w:r>
      <w:r>
        <w:tab/>
        <w:t>NR_DualTxRx_MUSIM-Core</w:t>
      </w:r>
    </w:p>
    <w:p w14:paraId="63F64742" w14:textId="77777777" w:rsidR="004D452B" w:rsidRPr="004D452B" w:rsidRDefault="004D452B" w:rsidP="004D452B">
      <w:pPr>
        <w:pStyle w:val="Doc-text2"/>
      </w:pPr>
    </w:p>
    <w:p w14:paraId="601DC7A6" w14:textId="77777777" w:rsidR="00B2452F" w:rsidRDefault="00B2452F" w:rsidP="00B2452F">
      <w:pPr>
        <w:pStyle w:val="Doc-text2"/>
      </w:pPr>
      <w:r w:rsidRPr="005C3C74">
        <w:t xml:space="preserve">Proposal 2: RAN2 to confirm that when network does not configure the priority even the UE has indicated the preferred MUSIM priority, UE behaviour is not specified. </w:t>
      </w:r>
    </w:p>
    <w:p w14:paraId="7096B5C3" w14:textId="5B1B9E45" w:rsidR="005C3C74" w:rsidRDefault="005C3C74" w:rsidP="00B2452F">
      <w:pPr>
        <w:pStyle w:val="Doc-text2"/>
      </w:pPr>
      <w:r>
        <w:t>-</w:t>
      </w:r>
      <w:r>
        <w:tab/>
        <w:t>M</w:t>
      </w:r>
      <w:r w:rsidR="004E69D2">
        <w:t>e</w:t>
      </w:r>
      <w:r>
        <w:t xml:space="preserve">diatek thinks this is not needed as RAN4 indicated that there are no requirements and that is different from UE behaviour not specified.  </w:t>
      </w:r>
    </w:p>
    <w:p w14:paraId="017222CB" w14:textId="77777777" w:rsidR="00B2452F" w:rsidRPr="004D452B" w:rsidRDefault="00B2452F" w:rsidP="00B2452F">
      <w:pPr>
        <w:pStyle w:val="Doc-text2"/>
        <w:rPr>
          <w:i/>
          <w:iCs/>
        </w:rPr>
      </w:pPr>
      <w:r w:rsidRPr="004D452B">
        <w:rPr>
          <w:i/>
          <w:iCs/>
        </w:rPr>
        <w:t>Proposal 3: RAN2 to confirm whether the NOTE below has included the case in the Proposal 2.</w:t>
      </w:r>
    </w:p>
    <w:p w14:paraId="24161120" w14:textId="49999E6C" w:rsidR="00B2452F" w:rsidRDefault="00B2452F" w:rsidP="00B2452F">
      <w:pPr>
        <w:pStyle w:val="Doc-text2"/>
        <w:rPr>
          <w:i/>
          <w:iCs/>
        </w:rPr>
      </w:pPr>
      <w:r w:rsidRPr="004D452B">
        <w:rPr>
          <w:i/>
          <w:iCs/>
        </w:rPr>
        <w:t>NOTE: If network does not configure the relative priorities among MUSIM gaps as indicated by the UE, UE behaviour is not specified.</w:t>
      </w:r>
    </w:p>
    <w:p w14:paraId="6908CE79" w14:textId="77EC07C9" w:rsidR="00706AC7" w:rsidRPr="00706AC7" w:rsidRDefault="00706AC7" w:rsidP="00706AC7">
      <w:pPr>
        <w:pStyle w:val="Doc-text2"/>
      </w:pPr>
      <w:r>
        <w:t>-</w:t>
      </w:r>
      <w:r>
        <w:tab/>
        <w:t xml:space="preserve">Mediatek thinks these are different cases.  Ericsson think that it </w:t>
      </w:r>
      <w:r w:rsidR="0012253C">
        <w:t xml:space="preserve">includes the cases where the network doesn’t provide the priorities.  </w:t>
      </w:r>
      <w:r>
        <w:t xml:space="preserve"> </w:t>
      </w:r>
      <w:r w:rsidR="0059702F">
        <w:t xml:space="preserve">Vivo thinks that further clarification are needed.  </w:t>
      </w:r>
    </w:p>
    <w:p w14:paraId="5891FE44" w14:textId="77777777" w:rsidR="00B2452F" w:rsidRPr="004D452B" w:rsidRDefault="00B2452F" w:rsidP="00B2452F">
      <w:pPr>
        <w:pStyle w:val="Doc-text2"/>
        <w:rPr>
          <w:i/>
          <w:iCs/>
        </w:rPr>
      </w:pPr>
      <w:r w:rsidRPr="004D452B">
        <w:rPr>
          <w:i/>
          <w:iCs/>
        </w:rPr>
        <w:t>Proposal 3a: If not included, the NOTE should be further clarified, e.g.</w:t>
      </w:r>
    </w:p>
    <w:p w14:paraId="73D46239" w14:textId="77777777" w:rsidR="00B2452F" w:rsidRPr="004D452B" w:rsidRDefault="00B2452F" w:rsidP="00B2452F">
      <w:pPr>
        <w:pStyle w:val="Doc-text2"/>
        <w:rPr>
          <w:i/>
          <w:iCs/>
        </w:rPr>
      </w:pPr>
      <w:r w:rsidRPr="004D452B">
        <w:rPr>
          <w:i/>
          <w:iCs/>
        </w:rPr>
        <w:t>NOTE: If network does not configure the relative priorities among MUSIM gaps (</w:t>
      </w:r>
      <w:r w:rsidRPr="004D452B">
        <w:rPr>
          <w:i/>
          <w:iCs/>
          <w:color w:val="FF0000"/>
        </w:rPr>
        <w:t>including the case that the network does not configure the priority for the MUSIM Gaps</w:t>
      </w:r>
      <w:r w:rsidRPr="004D452B">
        <w:rPr>
          <w:i/>
          <w:iCs/>
        </w:rPr>
        <w:t xml:space="preserve">) as indicated by the UE, UE </w:t>
      </w:r>
    </w:p>
    <w:p w14:paraId="347C2281" w14:textId="06E9542D" w:rsidR="0082126D" w:rsidRDefault="00B2452F" w:rsidP="0082126D">
      <w:pPr>
        <w:pStyle w:val="Doc-text2"/>
        <w:rPr>
          <w:i/>
          <w:iCs/>
        </w:rPr>
      </w:pPr>
      <w:r w:rsidRPr="004D452B">
        <w:rPr>
          <w:i/>
          <w:iCs/>
        </w:rPr>
        <w:t>behaviour is not specified.</w:t>
      </w:r>
    </w:p>
    <w:p w14:paraId="2D7C10E2" w14:textId="20C93951" w:rsidR="0082126D" w:rsidRPr="0082126D" w:rsidRDefault="00800FDA" w:rsidP="00800FDA">
      <w:pPr>
        <w:pStyle w:val="Agreement"/>
      </w:pPr>
      <w:r>
        <w:t>No further clarification</w:t>
      </w:r>
    </w:p>
    <w:p w14:paraId="34CF0EBD" w14:textId="77777777" w:rsidR="00B2452F" w:rsidRDefault="00B2452F" w:rsidP="00B2452F">
      <w:pPr>
        <w:pStyle w:val="Doc-text2"/>
      </w:pPr>
    </w:p>
    <w:p w14:paraId="153DCA16" w14:textId="77777777" w:rsidR="0012253C" w:rsidRPr="004D452B" w:rsidRDefault="0012253C" w:rsidP="00831FB7">
      <w:pPr>
        <w:pStyle w:val="Doc-text2"/>
        <w:pBdr>
          <w:top w:val="single" w:sz="4" w:space="1" w:color="auto"/>
          <w:left w:val="single" w:sz="4" w:space="4" w:color="auto"/>
          <w:bottom w:val="single" w:sz="4" w:space="1" w:color="auto"/>
          <w:right w:val="single" w:sz="4" w:space="4" w:color="auto"/>
        </w:pBdr>
        <w:rPr>
          <w:b/>
          <w:bCs/>
        </w:rPr>
      </w:pPr>
      <w:r w:rsidRPr="004D452B">
        <w:rPr>
          <w:b/>
          <w:bCs/>
        </w:rPr>
        <w:t>Agreements</w:t>
      </w:r>
    </w:p>
    <w:p w14:paraId="7E7E6C8E" w14:textId="77777777" w:rsidR="0012253C" w:rsidRDefault="0012253C" w:rsidP="0096786C">
      <w:pPr>
        <w:pStyle w:val="Doc-text2"/>
        <w:numPr>
          <w:ilvl w:val="0"/>
          <w:numId w:val="20"/>
        </w:numPr>
        <w:pBdr>
          <w:top w:val="single" w:sz="4" w:space="1" w:color="auto"/>
          <w:left w:val="single" w:sz="4" w:space="4" w:color="auto"/>
          <w:bottom w:val="single" w:sz="4" w:space="1" w:color="auto"/>
          <w:right w:val="single" w:sz="4" w:space="4" w:color="auto"/>
        </w:pBdr>
      </w:pPr>
      <w:r w:rsidRPr="004D452B">
        <w:t>No further RAN2 specification impact is required for resolving MUSIM gap and measurement gap collisions, based on the reply LS [1].</w:t>
      </w:r>
    </w:p>
    <w:p w14:paraId="53177720" w14:textId="77777777" w:rsidR="0012253C" w:rsidRDefault="0012253C" w:rsidP="0012253C">
      <w:pPr>
        <w:pStyle w:val="Doc-text2"/>
      </w:pPr>
    </w:p>
    <w:p w14:paraId="3DD45140" w14:textId="77777777" w:rsidR="0012253C" w:rsidRPr="00B2452F" w:rsidRDefault="0012253C" w:rsidP="00B2452F">
      <w:pPr>
        <w:pStyle w:val="Doc-text2"/>
      </w:pPr>
    </w:p>
    <w:p w14:paraId="34D9D4D7" w14:textId="6D807C30" w:rsidR="006F374C" w:rsidRDefault="006F374C" w:rsidP="006F374C">
      <w:pPr>
        <w:pStyle w:val="Doc-title"/>
      </w:pPr>
      <w:hyperlink r:id="rId159" w:history="1">
        <w:r w:rsidRPr="0041228E">
          <w:rPr>
            <w:rStyle w:val="Hyperlink"/>
          </w:rPr>
          <w:t>R2-2505997</w:t>
        </w:r>
      </w:hyperlink>
      <w:r>
        <w:tab/>
        <w:t>Clarification to musim-AffectedBandsList</w:t>
      </w:r>
      <w:r>
        <w:tab/>
        <w:t>ZTE Corporation</w:t>
      </w:r>
      <w:r>
        <w:tab/>
        <w:t>CR</w:t>
      </w:r>
      <w:r>
        <w:tab/>
        <w:t>Rel-18</w:t>
      </w:r>
      <w:r>
        <w:tab/>
        <w:t>38.331</w:t>
      </w:r>
      <w:r>
        <w:tab/>
        <w:t>18.6.0</w:t>
      </w:r>
      <w:r>
        <w:tab/>
        <w:t>5447</w:t>
      </w:r>
      <w:r>
        <w:tab/>
        <w:t>-</w:t>
      </w:r>
      <w:r>
        <w:tab/>
        <w:t>F</w:t>
      </w:r>
      <w:r>
        <w:tab/>
        <w:t>NR_DualTxRx_MUSIM-Core</w:t>
      </w:r>
    </w:p>
    <w:p w14:paraId="58D6E90C" w14:textId="585314B7" w:rsidR="00AF2045" w:rsidRDefault="00831FB7" w:rsidP="00AF2045">
      <w:pPr>
        <w:pStyle w:val="Doc-text2"/>
      </w:pPr>
      <w:r>
        <w:lastRenderedPageBreak/>
        <w:t>-</w:t>
      </w:r>
      <w:r>
        <w:tab/>
        <w:t>Vivo doesn’t think we can agree to the CR this meeting</w:t>
      </w:r>
      <w:r w:rsidR="00D27D80">
        <w:t xml:space="preserve"> as it is up to UE implementation.   </w:t>
      </w:r>
      <w:r w:rsidR="00257CBD">
        <w:t xml:space="preserve">ZTE thinks we need clear specification.   </w:t>
      </w:r>
    </w:p>
    <w:p w14:paraId="62E4A05A" w14:textId="331F96B4" w:rsidR="00485E36" w:rsidRDefault="00485E36" w:rsidP="00AF2045">
      <w:pPr>
        <w:pStyle w:val="Doc-text2"/>
      </w:pPr>
      <w:r>
        <w:t>-</w:t>
      </w:r>
      <w:r>
        <w:tab/>
        <w:t>Huawei thinks that we can agree on the understand</w:t>
      </w:r>
      <w:r w:rsidR="00DD70CD">
        <w:t xml:space="preserve">ing on the chair minutes and not agree to the CR. </w:t>
      </w:r>
    </w:p>
    <w:p w14:paraId="419DD3C7" w14:textId="6AF41470" w:rsidR="00DD70CD" w:rsidRDefault="00EC75C2" w:rsidP="00AF2045">
      <w:pPr>
        <w:pStyle w:val="Doc-text2"/>
      </w:pPr>
      <w:r>
        <w:t>[CB Thursday]</w:t>
      </w:r>
    </w:p>
    <w:p w14:paraId="010BACD9" w14:textId="77777777" w:rsidR="0017348B" w:rsidRDefault="0017348B" w:rsidP="00AF2045">
      <w:pPr>
        <w:pStyle w:val="Doc-text2"/>
      </w:pPr>
    </w:p>
    <w:p w14:paraId="74D98DEC" w14:textId="36098313" w:rsidR="0017348B" w:rsidRDefault="0017348B" w:rsidP="00AF2045">
      <w:pPr>
        <w:pStyle w:val="Doc-text2"/>
      </w:pPr>
    </w:p>
    <w:p w14:paraId="72868611" w14:textId="65225145" w:rsidR="0017348B" w:rsidRDefault="0017348B" w:rsidP="0017348B">
      <w:pPr>
        <w:pStyle w:val="EmailDiscussion"/>
      </w:pPr>
      <w:r>
        <w:t>[AT131][016][MUSIM] Offline (ZTE)</w:t>
      </w:r>
    </w:p>
    <w:p w14:paraId="222069FB" w14:textId="7DEBC3E2" w:rsidR="0017348B" w:rsidRDefault="0017348B" w:rsidP="0017348B">
      <w:pPr>
        <w:pStyle w:val="EmailDiscussion2"/>
      </w:pPr>
      <w:r>
        <w:tab/>
        <w:t xml:space="preserve">Intended outcome: Discuss both CBs for MUSIM </w:t>
      </w:r>
    </w:p>
    <w:p w14:paraId="67DAD413" w14:textId="5106CA4C" w:rsidR="0017348B" w:rsidRDefault="0017348B" w:rsidP="0017348B">
      <w:pPr>
        <w:pStyle w:val="EmailDiscussion2"/>
      </w:pPr>
      <w:r>
        <w:tab/>
        <w:t>Deadline:  Thursday</w:t>
      </w:r>
    </w:p>
    <w:p w14:paraId="64904384" w14:textId="77777777" w:rsidR="0017348B" w:rsidRDefault="0017348B" w:rsidP="0017348B">
      <w:pPr>
        <w:pStyle w:val="EmailDiscussion2"/>
      </w:pPr>
    </w:p>
    <w:p w14:paraId="0AE251E9" w14:textId="6A2BDEC4" w:rsidR="00941F83" w:rsidRDefault="00941F83" w:rsidP="00941F83">
      <w:pPr>
        <w:pStyle w:val="Doc-title"/>
      </w:pPr>
      <w:hyperlink r:id="rId160" w:history="1">
        <w:r w:rsidRPr="00800FDA">
          <w:rPr>
            <w:rStyle w:val="Hyperlink"/>
          </w:rPr>
          <w:t>R2-2506446</w:t>
        </w:r>
      </w:hyperlink>
      <w:r>
        <w:tab/>
        <w:t>Clarification to musim-AffectedBandsList</w:t>
      </w:r>
      <w:r>
        <w:tab/>
        <w:t>ZTE Corporation</w:t>
      </w:r>
      <w:r>
        <w:tab/>
        <w:t>CR</w:t>
      </w:r>
      <w:r>
        <w:tab/>
        <w:t>Rel-18</w:t>
      </w:r>
      <w:r>
        <w:tab/>
        <w:t>38.331</w:t>
      </w:r>
      <w:r>
        <w:tab/>
        <w:t>18.6.0</w:t>
      </w:r>
      <w:r>
        <w:tab/>
        <w:t>5447</w:t>
      </w:r>
      <w:r>
        <w:tab/>
        <w:t>1</w:t>
      </w:r>
      <w:r>
        <w:tab/>
        <w:t>F</w:t>
      </w:r>
      <w:r>
        <w:tab/>
        <w:t>NR_DualTxRx_MUSIM-Core</w:t>
      </w:r>
    </w:p>
    <w:p w14:paraId="14EDEE58" w14:textId="55AD6EC2" w:rsidR="00800FDA" w:rsidRPr="00800FDA" w:rsidRDefault="00800FDA" w:rsidP="00800FDA">
      <w:pPr>
        <w:pStyle w:val="Agreement"/>
      </w:pPr>
      <w:r>
        <w:t xml:space="preserve">The CR is agreed </w:t>
      </w:r>
    </w:p>
    <w:p w14:paraId="109D3E43" w14:textId="77777777" w:rsidR="00941F83" w:rsidRPr="00941F83" w:rsidRDefault="00941F83" w:rsidP="00941F83">
      <w:pPr>
        <w:pStyle w:val="Doc-text2"/>
      </w:pPr>
    </w:p>
    <w:p w14:paraId="276D002F" w14:textId="24C91813" w:rsidR="00941F83" w:rsidRDefault="00941F83" w:rsidP="00941F83">
      <w:pPr>
        <w:pStyle w:val="Doc-title"/>
      </w:pPr>
      <w:hyperlink r:id="rId161" w:history="1">
        <w:r w:rsidRPr="0041228E">
          <w:rPr>
            <w:rStyle w:val="Hyperlink"/>
          </w:rPr>
          <w:t>R2-2506447</w:t>
        </w:r>
      </w:hyperlink>
      <w:r>
        <w:tab/>
        <w:t>Report of the  [AT131][016][MUSIM] Offline (ZTE)</w:t>
      </w:r>
      <w:r>
        <w:tab/>
        <w:t>ZTE</w:t>
      </w:r>
      <w:r>
        <w:tab/>
        <w:t>discussion</w:t>
      </w:r>
      <w:r>
        <w:tab/>
        <w:t>Rel-18</w:t>
      </w:r>
      <w:r>
        <w:tab/>
        <w:t>NR_DualTxRx_MUSIM-Core</w:t>
      </w:r>
    </w:p>
    <w:p w14:paraId="4311851F" w14:textId="7B87D631" w:rsidR="0017348B" w:rsidRPr="0017348B" w:rsidRDefault="00800FDA" w:rsidP="00800FDA">
      <w:pPr>
        <w:pStyle w:val="Agreement"/>
      </w:pPr>
      <w:r>
        <w:t>Noted</w:t>
      </w:r>
    </w:p>
    <w:p w14:paraId="03BEB095" w14:textId="77777777" w:rsidR="006F374C" w:rsidRPr="006F374C" w:rsidRDefault="006F374C" w:rsidP="006F374C">
      <w:pPr>
        <w:pStyle w:val="Doc-text2"/>
      </w:pP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162"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9AC73F7" w14:textId="105846D2" w:rsidR="00433875" w:rsidRDefault="00433875" w:rsidP="00433875">
      <w:pPr>
        <w:pStyle w:val="Doc-title"/>
      </w:pPr>
      <w:r>
        <w:t>To be treated in breakout session (Erlin)</w:t>
      </w:r>
    </w:p>
    <w:p w14:paraId="6C63BA3D" w14:textId="493B1B8B" w:rsidR="006F374C" w:rsidRDefault="006F374C" w:rsidP="006F374C">
      <w:pPr>
        <w:pStyle w:val="Doc-title"/>
      </w:pPr>
      <w:hyperlink r:id="rId163" w:history="1">
        <w:r w:rsidRPr="0041228E">
          <w:rPr>
            <w:rStyle w:val="Hyperlink"/>
          </w:rPr>
          <w:t>R2-2505013</w:t>
        </w:r>
      </w:hyperlink>
      <w:r>
        <w:tab/>
        <w:t>LS on maximum transmission power for STxMP (R1-2504839; contact: Huawei)</w:t>
      </w:r>
      <w:r>
        <w:tab/>
        <w:t>RAN1</w:t>
      </w:r>
      <w:r>
        <w:tab/>
        <w:t>LS in</w:t>
      </w:r>
      <w:r>
        <w:tab/>
        <w:t>Rel-18</w:t>
      </w:r>
      <w:r>
        <w:tab/>
        <w:t>NR_MIMO_evo_DL_UL-Core</w:t>
      </w:r>
      <w:r>
        <w:tab/>
        <w:t>To:RAN4</w:t>
      </w:r>
      <w:r>
        <w:tab/>
        <w:t>Cc:RAN2</w:t>
      </w:r>
    </w:p>
    <w:p w14:paraId="48ECB922" w14:textId="23C596AE" w:rsidR="006F374C" w:rsidRDefault="006F374C" w:rsidP="006F374C">
      <w:pPr>
        <w:pStyle w:val="Doc-title"/>
      </w:pPr>
      <w:hyperlink r:id="rId164" w:history="1">
        <w:r w:rsidRPr="0041228E">
          <w:rPr>
            <w:rStyle w:val="Hyperlink"/>
          </w:rPr>
          <w:t>R2-2505019</w:t>
        </w:r>
      </w:hyperlink>
      <w:r>
        <w:tab/>
        <w:t>Reply LS on differentiation of sDCI based mTRP and sTRP (R1-2504885; contact: CATT)</w:t>
      </w:r>
      <w:r>
        <w:tab/>
        <w:t>RAN1</w:t>
      </w:r>
      <w:r>
        <w:tab/>
        <w:t>LS in</w:t>
      </w:r>
      <w:r>
        <w:tab/>
        <w:t>Rel-18</w:t>
      </w:r>
      <w:r>
        <w:tab/>
        <w:t>NR_MIMO_evo_DL_UL-Core</w:t>
      </w:r>
      <w:r>
        <w:tab/>
        <w:t>To:RAN2</w:t>
      </w:r>
    </w:p>
    <w:p w14:paraId="3C873AAC" w14:textId="6413AE3C" w:rsidR="006F374C" w:rsidRDefault="006F374C" w:rsidP="006F374C">
      <w:pPr>
        <w:pStyle w:val="Doc-title"/>
      </w:pPr>
      <w:hyperlink r:id="rId165" w:history="1">
        <w:r w:rsidRPr="0041228E">
          <w:rPr>
            <w:rStyle w:val="Hyperlink"/>
          </w:rPr>
          <w:t>R2-2505462</w:t>
        </w:r>
      </w:hyperlink>
      <w:r>
        <w:tab/>
        <w:t>Correction on simultaneousU-TCI-UpdateListx for Unified TCI State Update</w:t>
      </w:r>
      <w:r>
        <w:tab/>
        <w:t>CATT, Samsung</w:t>
      </w:r>
      <w:r>
        <w:tab/>
        <w:t>CR</w:t>
      </w:r>
      <w:r>
        <w:tab/>
        <w:t>Rel-18</w:t>
      </w:r>
      <w:r>
        <w:tab/>
        <w:t>38.331</w:t>
      </w:r>
      <w:r>
        <w:tab/>
        <w:t>18.6.0</w:t>
      </w:r>
      <w:r>
        <w:tab/>
        <w:t>5418</w:t>
      </w:r>
      <w:r>
        <w:tab/>
        <w:t>-</w:t>
      </w:r>
      <w:r>
        <w:tab/>
        <w:t>F</w:t>
      </w:r>
      <w:r>
        <w:tab/>
        <w:t>NR_MIMO_evo_DL_UL-Core</w:t>
      </w:r>
    </w:p>
    <w:p w14:paraId="2AE2B2D9" w14:textId="2889A853" w:rsidR="006F374C" w:rsidRDefault="006F374C" w:rsidP="006F374C">
      <w:pPr>
        <w:pStyle w:val="Doc-title"/>
      </w:pPr>
      <w:hyperlink r:id="rId166" w:history="1">
        <w:r w:rsidRPr="0041228E">
          <w:rPr>
            <w:rStyle w:val="Hyperlink"/>
          </w:rPr>
          <w:t>R2-2506160</w:t>
        </w:r>
      </w:hyperlink>
      <w:r>
        <w:tab/>
        <w:t>Correction to reportQuantity</w:t>
      </w:r>
      <w:r>
        <w:tab/>
        <w:t>Ericsson</w:t>
      </w:r>
      <w:r>
        <w:tab/>
        <w:t>CR</w:t>
      </w:r>
      <w:r>
        <w:tab/>
        <w:t>Rel-18</w:t>
      </w:r>
      <w:r>
        <w:tab/>
        <w:t>38.331</w:t>
      </w:r>
      <w:r>
        <w:tab/>
        <w:t>18.6.0</w:t>
      </w:r>
      <w:r>
        <w:tab/>
        <w:t>5462</w:t>
      </w:r>
      <w:r>
        <w:tab/>
        <w:t>-</w:t>
      </w:r>
      <w:r>
        <w:tab/>
        <w:t>F</w:t>
      </w:r>
      <w:r>
        <w:tab/>
        <w:t>NR_MIMO_evo_DL_UL-Core</w:t>
      </w:r>
    </w:p>
    <w:p w14:paraId="4F5AAD9C" w14:textId="77777777" w:rsidR="006F374C" w:rsidRPr="006F374C" w:rsidRDefault="006F374C" w:rsidP="006F374C">
      <w:pPr>
        <w:pStyle w:val="Doc-text2"/>
      </w:pP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167" w:history="1"/>
      <w:r w:rsidRPr="00DB2F94">
        <w:t xml:space="preserve"> </w:t>
      </w:r>
      <w:hyperlink r:id="rId168"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169" w:history="1">
        <w:r w:rsidRPr="00DB2F94">
          <w:rPr>
            <w:rStyle w:val="Hyperlink"/>
          </w:rPr>
          <w:t>RP-223488</w:t>
        </w:r>
      </w:hyperlink>
      <w:r w:rsidRPr="00DB2F94">
        <w:t>)</w:t>
      </w:r>
    </w:p>
    <w:p w14:paraId="2C85469B" w14:textId="22595EDD" w:rsidR="006F374C" w:rsidRDefault="006F374C" w:rsidP="006F374C">
      <w:pPr>
        <w:pStyle w:val="Doc-title"/>
      </w:pPr>
      <w:hyperlink r:id="rId170" w:history="1">
        <w:r w:rsidRPr="0041228E">
          <w:rPr>
            <w:rStyle w:val="Hyperlink"/>
          </w:rPr>
          <w:t>R2-2505066</w:t>
        </w:r>
      </w:hyperlink>
      <w:r>
        <w:tab/>
        <w:t>LS to RAN3 on MBS Communication Service Type (S4-251096; contact: Nokia)</w:t>
      </w:r>
      <w:r>
        <w:tab/>
        <w:t>SA4</w:t>
      </w:r>
      <w:r>
        <w:tab/>
        <w:t>LS in</w:t>
      </w:r>
      <w:r>
        <w:tab/>
        <w:t>Rel-18</w:t>
      </w:r>
      <w:r>
        <w:tab/>
        <w:t>NR_QoE_enh-Core</w:t>
      </w:r>
      <w:r>
        <w:tab/>
        <w:t>To:RAN3</w:t>
      </w:r>
      <w:r>
        <w:tab/>
        <w:t>Cc:RAN2, SA5</w:t>
      </w:r>
    </w:p>
    <w:p w14:paraId="1396F1A0" w14:textId="4436859F" w:rsidR="00405151" w:rsidRPr="00405151" w:rsidRDefault="00405151" w:rsidP="00405151">
      <w:pPr>
        <w:pStyle w:val="Agreement"/>
      </w:pPr>
      <w:r>
        <w:t>Noted</w:t>
      </w:r>
    </w:p>
    <w:p w14:paraId="197D231C" w14:textId="77777777" w:rsidR="006F374C" w:rsidRPr="006F374C" w:rsidRDefault="006F374C" w:rsidP="006F374C">
      <w:pPr>
        <w:pStyle w:val="Doc-text2"/>
      </w:pPr>
    </w:p>
    <w:p w14:paraId="5A5C8EB8" w14:textId="2C221527" w:rsidR="00912039" w:rsidRDefault="00912039" w:rsidP="008718D8">
      <w:pPr>
        <w:pStyle w:val="Heading4"/>
      </w:pPr>
      <w:r>
        <w:t>7.0.2.16</w:t>
      </w:r>
      <w:r>
        <w:tab/>
        <w:t>XR Enhanc</w:t>
      </w:r>
      <w:r w:rsidR="005114EE">
        <w:t>e</w:t>
      </w:r>
      <w:r>
        <w:t>ments for NR</w:t>
      </w:r>
    </w:p>
    <w:p w14:paraId="2BDC03A9" w14:textId="52AE3991" w:rsidR="00912039" w:rsidRDefault="00912039" w:rsidP="00912039">
      <w:pPr>
        <w:pStyle w:val="Comments"/>
      </w:pPr>
      <w:r>
        <w:t xml:space="preserve">(NR_XR_enh-Core; leading WG: RAN2; REL-18; WID: </w:t>
      </w:r>
      <w:hyperlink r:id="rId171" w:history="1">
        <w:r w:rsidRPr="00243D77">
          <w:rPr>
            <w:rStyle w:val="Hyperlink"/>
          </w:rPr>
          <w:t>RP-230786</w:t>
        </w:r>
      </w:hyperlink>
      <w:r>
        <w:t>)</w:t>
      </w:r>
    </w:p>
    <w:p w14:paraId="145F9111" w14:textId="70A617DD" w:rsidR="006F374C" w:rsidRDefault="006F374C" w:rsidP="006F374C">
      <w:pPr>
        <w:pStyle w:val="Doc-title"/>
      </w:pPr>
      <w:hyperlink r:id="rId172" w:history="1">
        <w:r w:rsidRPr="0041228E">
          <w:rPr>
            <w:rStyle w:val="Hyperlink"/>
          </w:rPr>
          <w:t>R2-2505327</w:t>
        </w:r>
      </w:hyperlink>
      <w:r>
        <w:tab/>
        <w:t>Correction to the description of PDU set QoS parameter</w:t>
      </w:r>
      <w:r>
        <w:tab/>
        <w:t>Huawei, HiSilicon, Nokia (Rapporteur)</w:t>
      </w:r>
      <w:r>
        <w:tab/>
        <w:t>CR</w:t>
      </w:r>
      <w:r>
        <w:tab/>
        <w:t>Rel-18</w:t>
      </w:r>
      <w:r>
        <w:tab/>
        <w:t>38.300</w:t>
      </w:r>
      <w:r>
        <w:tab/>
        <w:t>18.6.0</w:t>
      </w:r>
      <w:r>
        <w:tab/>
        <w:t>1010</w:t>
      </w:r>
      <w:r>
        <w:tab/>
        <w:t>-</w:t>
      </w:r>
      <w:r>
        <w:tab/>
        <w:t>F</w:t>
      </w:r>
      <w:r>
        <w:tab/>
        <w:t>NR_XR_enh-Core</w:t>
      </w:r>
    </w:p>
    <w:p w14:paraId="4F955BBF" w14:textId="018D87AC" w:rsidR="000D3407" w:rsidRDefault="000D3407" w:rsidP="000D3407">
      <w:pPr>
        <w:pStyle w:val="Agreement"/>
      </w:pPr>
      <w:r>
        <w:t>Add clarification that PSDB and PSER should be provided together</w:t>
      </w:r>
    </w:p>
    <w:p w14:paraId="46157E56" w14:textId="77777777" w:rsidR="000D3407" w:rsidRDefault="000D3407" w:rsidP="000D3407">
      <w:pPr>
        <w:pStyle w:val="Doc-text2"/>
      </w:pPr>
    </w:p>
    <w:p w14:paraId="48675588" w14:textId="6732B998" w:rsidR="000D3407" w:rsidRDefault="000D3407" w:rsidP="000D3407">
      <w:pPr>
        <w:pStyle w:val="EmailDiscussion"/>
      </w:pPr>
      <w:r>
        <w:t>[AT131][</w:t>
      </w:r>
      <w:r w:rsidR="00FA2E26">
        <w:t>0</w:t>
      </w:r>
      <w:r>
        <w:t>17][</w:t>
      </w:r>
      <w:r w:rsidR="00355A60">
        <w:t>R18 XR</w:t>
      </w:r>
      <w:r>
        <w:t xml:space="preserve">] </w:t>
      </w:r>
      <w:r w:rsidR="00355A60">
        <w:t>PDU set QoS parameter CR</w:t>
      </w:r>
      <w:r>
        <w:t xml:space="preserve"> (</w:t>
      </w:r>
      <w:r w:rsidR="00355A60">
        <w:t>Huawei</w:t>
      </w:r>
      <w:r>
        <w:t>)</w:t>
      </w:r>
    </w:p>
    <w:p w14:paraId="2659D491" w14:textId="509940D7" w:rsidR="000D3407" w:rsidRDefault="000D3407" w:rsidP="000D3407">
      <w:pPr>
        <w:pStyle w:val="EmailDiscussion2"/>
      </w:pPr>
      <w:r>
        <w:tab/>
        <w:t xml:space="preserve">Intended outcome: </w:t>
      </w:r>
      <w:r w:rsidR="00355A60">
        <w:t>update and agree to CR by email</w:t>
      </w:r>
    </w:p>
    <w:p w14:paraId="00C77173" w14:textId="7E57E7F2" w:rsidR="000D3407" w:rsidRDefault="000D3407" w:rsidP="000D3407">
      <w:pPr>
        <w:pStyle w:val="EmailDiscussion2"/>
      </w:pPr>
      <w:r>
        <w:tab/>
        <w:t>Deadline:  Thursday</w:t>
      </w:r>
    </w:p>
    <w:p w14:paraId="3B1A8C27" w14:textId="77777777" w:rsidR="000D3407" w:rsidRDefault="000D3407" w:rsidP="000D3407">
      <w:pPr>
        <w:pStyle w:val="EmailDiscussion2"/>
      </w:pPr>
    </w:p>
    <w:p w14:paraId="0A6D94E5" w14:textId="00A3ADB4" w:rsidR="005A1184" w:rsidRDefault="00764A98" w:rsidP="005A1184">
      <w:pPr>
        <w:pStyle w:val="Doc-title"/>
      </w:pPr>
      <w:hyperlink r:id="rId173" w:history="1">
        <w:r w:rsidR="005A1184" w:rsidRPr="00764A98">
          <w:rPr>
            <w:rStyle w:val="Hyperlink"/>
          </w:rPr>
          <w:t>R2-250</w:t>
        </w:r>
        <w:r w:rsidR="005A1184" w:rsidRPr="00764A98">
          <w:rPr>
            <w:rStyle w:val="Hyperlink"/>
          </w:rPr>
          <w:t>6</w:t>
        </w:r>
        <w:r w:rsidR="005A1184" w:rsidRPr="00764A98">
          <w:rPr>
            <w:rStyle w:val="Hyperlink"/>
          </w:rPr>
          <w:t>459</w:t>
        </w:r>
      </w:hyperlink>
      <w:r w:rsidR="005A1184">
        <w:tab/>
        <w:t>Correction to the description of PDU set QoS parameter</w:t>
      </w:r>
      <w:r w:rsidR="005A1184">
        <w:tab/>
        <w:t>Huawei, HiSilicon, Nokia (Rapporteur)</w:t>
      </w:r>
      <w:r w:rsidR="005A1184">
        <w:tab/>
        <w:t>CR</w:t>
      </w:r>
      <w:r w:rsidR="005A1184">
        <w:tab/>
        <w:t>Rel-18</w:t>
      </w:r>
      <w:r w:rsidR="005A1184">
        <w:tab/>
        <w:t>38.300</w:t>
      </w:r>
      <w:r w:rsidR="005A1184">
        <w:tab/>
        <w:t>18.6.0</w:t>
      </w:r>
      <w:r w:rsidR="005A1184">
        <w:tab/>
        <w:t>1010</w:t>
      </w:r>
      <w:r w:rsidR="005A1184">
        <w:tab/>
        <w:t>1</w:t>
      </w:r>
      <w:r w:rsidR="005A1184">
        <w:tab/>
        <w:t>F</w:t>
      </w:r>
      <w:r w:rsidR="005A1184">
        <w:tab/>
        <w:t>NR_XR_enh-Core</w:t>
      </w:r>
    </w:p>
    <w:p w14:paraId="6095EB98" w14:textId="6ADB7E6A" w:rsidR="005A1184" w:rsidRPr="005A1184" w:rsidRDefault="00764A98" w:rsidP="00764A98">
      <w:pPr>
        <w:pStyle w:val="Agreement"/>
      </w:pPr>
      <w:r>
        <w:t>The CR is agreed</w:t>
      </w:r>
    </w:p>
    <w:p w14:paraId="2DA586D2" w14:textId="77777777" w:rsidR="000D3407" w:rsidRPr="000D3407" w:rsidRDefault="000D3407" w:rsidP="000D3407">
      <w:pPr>
        <w:pStyle w:val="Doc-text2"/>
      </w:pPr>
    </w:p>
    <w:p w14:paraId="314CEA41" w14:textId="618FDF86" w:rsidR="006F374C" w:rsidRDefault="006F374C" w:rsidP="006F374C">
      <w:pPr>
        <w:pStyle w:val="Doc-title"/>
      </w:pPr>
      <w:hyperlink r:id="rId174" w:history="1">
        <w:r w:rsidRPr="0041228E">
          <w:rPr>
            <w:rStyle w:val="Hyperlink"/>
          </w:rPr>
          <w:t>R2-2505408</w:t>
        </w:r>
      </w:hyperlink>
      <w:r>
        <w:tab/>
        <w:t>Correction on DSR triggering</w:t>
      </w:r>
      <w:r>
        <w:tab/>
        <w:t>vivo</w:t>
      </w:r>
      <w:r>
        <w:tab/>
        <w:t>CR</w:t>
      </w:r>
      <w:r>
        <w:tab/>
        <w:t>Rel-18</w:t>
      </w:r>
      <w:r>
        <w:tab/>
        <w:t>38.321</w:t>
      </w:r>
      <w:r>
        <w:tab/>
        <w:t>18.6.0</w:t>
      </w:r>
      <w:r>
        <w:tab/>
        <w:t>2099</w:t>
      </w:r>
      <w:r>
        <w:tab/>
        <w:t>-</w:t>
      </w:r>
      <w:r>
        <w:tab/>
        <w:t>F</w:t>
      </w:r>
      <w:r>
        <w:tab/>
        <w:t>NR_XR_enh-Core</w:t>
      </w:r>
    </w:p>
    <w:p w14:paraId="0BF00B7D" w14:textId="2A16FDCC" w:rsidR="006F374C" w:rsidRDefault="007E6351" w:rsidP="007E6351">
      <w:pPr>
        <w:pStyle w:val="Agreement"/>
      </w:pPr>
      <w:r>
        <w:t>Dawid will treat this in XR</w:t>
      </w:r>
    </w:p>
    <w:p w14:paraId="3D79DEB6" w14:textId="77777777" w:rsidR="00C63D27" w:rsidRPr="006F374C" w:rsidRDefault="00C63D27" w:rsidP="006F374C">
      <w:pPr>
        <w:pStyle w:val="Doc-text2"/>
      </w:pPr>
    </w:p>
    <w:p w14:paraId="3D900652" w14:textId="47DE82FC" w:rsidR="00DB2756" w:rsidRPr="00DB2F94" w:rsidRDefault="00DB2756" w:rsidP="006118E1">
      <w:pPr>
        <w:pStyle w:val="Heading4"/>
      </w:pPr>
      <w:r w:rsidRPr="00DB2F94">
        <w:t>7.</w:t>
      </w:r>
      <w:r>
        <w:t>0.2.17</w:t>
      </w:r>
      <w:r w:rsidRPr="00DB2F94">
        <w:tab/>
        <w:t>NR NTN enhancements</w:t>
      </w:r>
    </w:p>
    <w:p w14:paraId="099C6F6D" w14:textId="0240978B" w:rsidR="00DB2756" w:rsidRDefault="00DB2756" w:rsidP="00912039">
      <w:pPr>
        <w:pStyle w:val="Comments"/>
      </w:pPr>
      <w:r w:rsidRPr="00DB2F94">
        <w:t>(</w:t>
      </w:r>
      <w:r w:rsidRPr="00DB2F94">
        <w:rPr>
          <w:lang w:val="en-US"/>
        </w:rPr>
        <w:t>NR_NTN_enh</w:t>
      </w:r>
      <w:r w:rsidRPr="00DB2F94">
        <w:t xml:space="preserve">-Core; leading WG: RAN1; REL-18; WID: </w:t>
      </w:r>
      <w:hyperlink r:id="rId175" w:history="1">
        <w:r w:rsidRPr="00DB2F94">
          <w:rPr>
            <w:rStyle w:val="Hyperlink"/>
          </w:rPr>
          <w:t>RP-232669</w:t>
        </w:r>
      </w:hyperlink>
      <w:r w:rsidRPr="00DB2F94">
        <w:t>)</w:t>
      </w:r>
    </w:p>
    <w:p w14:paraId="50F958D4" w14:textId="0A79B338" w:rsidR="00433875" w:rsidRDefault="00433875" w:rsidP="00433875">
      <w:pPr>
        <w:pStyle w:val="Doc-title"/>
      </w:pPr>
      <w:r>
        <w:t>To be treated in breakout session (Sergio)</w:t>
      </w:r>
    </w:p>
    <w:p w14:paraId="44B438F1" w14:textId="77777777" w:rsidR="00433875" w:rsidRDefault="00433875" w:rsidP="006F374C">
      <w:pPr>
        <w:pStyle w:val="Doc-title"/>
      </w:pPr>
    </w:p>
    <w:p w14:paraId="29A94623" w14:textId="605A8FC0" w:rsidR="006F374C" w:rsidRDefault="006F374C" w:rsidP="006F374C">
      <w:pPr>
        <w:pStyle w:val="Doc-title"/>
      </w:pPr>
      <w:hyperlink r:id="rId176" w:history="1">
        <w:r w:rsidRPr="0041228E">
          <w:rPr>
            <w:rStyle w:val="Hyperlink"/>
          </w:rPr>
          <w:t>R2-2505420</w:t>
        </w:r>
      </w:hyperlink>
      <w:r>
        <w:tab/>
        <w:t>Discussion on eventD1/D2 and condEventD1/D2/T1</w:t>
      </w:r>
      <w:r>
        <w:tab/>
        <w:t>Samsung</w:t>
      </w:r>
      <w:r>
        <w:tab/>
        <w:t>discussion</w:t>
      </w:r>
      <w:r>
        <w:tab/>
        <w:t>Rel-18</w:t>
      </w:r>
      <w:r>
        <w:tab/>
        <w:t>NR_NTN_solutions, NR_NTN_enh-Core</w:t>
      </w:r>
      <w:r w:rsidR="004054E4">
        <w:tab/>
        <w:t>Withdrawn</w:t>
      </w:r>
    </w:p>
    <w:p w14:paraId="5DF486B4" w14:textId="54F6A0DD" w:rsidR="006F374C" w:rsidRDefault="006F374C" w:rsidP="006F374C">
      <w:pPr>
        <w:pStyle w:val="Doc-title"/>
      </w:pPr>
      <w:hyperlink r:id="rId177" w:history="1">
        <w:r w:rsidRPr="0041228E">
          <w:rPr>
            <w:rStyle w:val="Hyperlink"/>
          </w:rPr>
          <w:t>R2-2505534</w:t>
        </w:r>
      </w:hyperlink>
      <w:r>
        <w:tab/>
        <w:t>Clarification on reference point for hard satellite switch with resynchronization</w:t>
      </w:r>
      <w:r>
        <w:tab/>
        <w:t>Qualcomm Inc., Huawei, HiSilicon, Xiaomi</w:t>
      </w:r>
      <w:r>
        <w:tab/>
        <w:t>CR</w:t>
      </w:r>
      <w:r>
        <w:tab/>
        <w:t>Rel-18</w:t>
      </w:r>
      <w:r>
        <w:tab/>
        <w:t>38.331</w:t>
      </w:r>
      <w:r>
        <w:tab/>
        <w:t>18.6.0</w:t>
      </w:r>
      <w:r>
        <w:tab/>
        <w:t>5372</w:t>
      </w:r>
      <w:r>
        <w:tab/>
        <w:t>1</w:t>
      </w:r>
      <w:r>
        <w:tab/>
        <w:t>F</w:t>
      </w:r>
      <w:r>
        <w:tab/>
        <w:t>NR_NTN_enh-Core</w:t>
      </w:r>
      <w:r>
        <w:tab/>
      </w:r>
      <w:hyperlink r:id="rId178" w:history="1">
        <w:r w:rsidRPr="0041228E">
          <w:rPr>
            <w:rStyle w:val="Hyperlink"/>
          </w:rPr>
          <w:t>R2-2504339</w:t>
        </w:r>
      </w:hyperlink>
    </w:p>
    <w:p w14:paraId="08E08701" w14:textId="7F7C0844" w:rsidR="006F374C" w:rsidRDefault="006F374C" w:rsidP="006F374C">
      <w:pPr>
        <w:pStyle w:val="Doc-title"/>
      </w:pPr>
      <w:hyperlink r:id="rId179" w:history="1">
        <w:r w:rsidRPr="0041228E">
          <w:rPr>
            <w:rStyle w:val="Hyperlink"/>
          </w:rPr>
          <w:t>R2-2505577</w:t>
        </w:r>
      </w:hyperlink>
      <w:r>
        <w:tab/>
        <w:t>Correction on the reference point of t-ServiceStart</w:t>
      </w:r>
      <w:r>
        <w:tab/>
        <w:t>MediaTek</w:t>
      </w:r>
      <w:r>
        <w:tab/>
        <w:t>CR</w:t>
      </w:r>
      <w:r>
        <w:tab/>
        <w:t>Rel-18</w:t>
      </w:r>
      <w:r>
        <w:tab/>
        <w:t>38.331</w:t>
      </w:r>
      <w:r>
        <w:tab/>
        <w:t>18.6.0</w:t>
      </w:r>
      <w:r>
        <w:tab/>
        <w:t>5423</w:t>
      </w:r>
      <w:r>
        <w:tab/>
        <w:t>-</w:t>
      </w:r>
      <w:r>
        <w:tab/>
        <w:t>F</w:t>
      </w:r>
      <w:r>
        <w:tab/>
        <w:t>NR_NTN_enh-Core</w:t>
      </w:r>
    </w:p>
    <w:p w14:paraId="28A7DC26" w14:textId="37B2DB7B" w:rsidR="006F374C" w:rsidRDefault="006F374C" w:rsidP="006F374C">
      <w:pPr>
        <w:pStyle w:val="Doc-title"/>
      </w:pPr>
      <w:hyperlink r:id="rId180" w:history="1">
        <w:r w:rsidRPr="0041228E">
          <w:rPr>
            <w:rStyle w:val="Hyperlink"/>
          </w:rPr>
          <w:t>R2-2505715</w:t>
        </w:r>
      </w:hyperlink>
      <w:r>
        <w:tab/>
        <w:t>Final Thoughts on IDC issue between GNSS and NTN UL</w:t>
      </w:r>
      <w:r>
        <w:tab/>
        <w:t>Nokia, Nokia Shanghai Bell</w:t>
      </w:r>
      <w:r>
        <w:tab/>
        <w:t>discussion</w:t>
      </w:r>
      <w:r>
        <w:tab/>
        <w:t>Rel-18</w:t>
      </w:r>
      <w:r>
        <w:tab/>
        <w:t>NR_NTN_enh-Core</w:t>
      </w:r>
      <w:r>
        <w:tab/>
      </w:r>
      <w:hyperlink r:id="rId181" w:history="1">
        <w:r w:rsidRPr="0041228E">
          <w:rPr>
            <w:rStyle w:val="Hyperlink"/>
          </w:rPr>
          <w:t>R2-2504133</w:t>
        </w:r>
      </w:hyperlink>
    </w:p>
    <w:p w14:paraId="19C98C83" w14:textId="77777777" w:rsidR="006F374C" w:rsidRPr="006F374C" w:rsidRDefault="006F374C" w:rsidP="006F374C">
      <w:pPr>
        <w:pStyle w:val="Doc-text2"/>
      </w:pPr>
    </w:p>
    <w:p w14:paraId="1965D7E8" w14:textId="4EB95450" w:rsidR="007654C7" w:rsidRPr="00DB2F94" w:rsidRDefault="007654C7" w:rsidP="006118E1">
      <w:pPr>
        <w:pStyle w:val="Heading4"/>
      </w:pPr>
      <w:r w:rsidRPr="00DB2F94">
        <w:t>7.</w:t>
      </w:r>
      <w:r>
        <w:t>0.2.1</w:t>
      </w:r>
      <w:r w:rsidR="004C398D">
        <w:t>8</w:t>
      </w:r>
      <w:r>
        <w:tab/>
      </w:r>
      <w:r w:rsidRPr="00DB2F94">
        <w:t>IoT NTN enhancements</w:t>
      </w:r>
    </w:p>
    <w:p w14:paraId="13BF67BA" w14:textId="5D734EC7" w:rsidR="0012760C" w:rsidRDefault="007654C7" w:rsidP="00F53D42">
      <w:pPr>
        <w:pStyle w:val="Comments"/>
      </w:pPr>
      <w:r w:rsidRPr="00DB2F94">
        <w:t>(</w:t>
      </w:r>
      <w:r w:rsidRPr="00F53D42">
        <w:t>IoT_NTN_enh</w:t>
      </w:r>
      <w:r w:rsidRPr="00DB2F94">
        <w:t>-Core; leading WG: RAN</w:t>
      </w:r>
      <w:r>
        <w:t>2</w:t>
      </w:r>
      <w:r w:rsidRPr="00DB2F94">
        <w:t xml:space="preserve">; REL-18; WID: </w:t>
      </w:r>
      <w:hyperlink r:id="rId182" w:history="1">
        <w:r w:rsidRPr="00F53D42">
          <w:t>RP-223519</w:t>
        </w:r>
      </w:hyperlink>
      <w:r w:rsidRPr="00DB2F94">
        <w:t>)</w:t>
      </w:r>
    </w:p>
    <w:p w14:paraId="713DF8A6" w14:textId="77777777" w:rsidR="00433875" w:rsidRDefault="00433875" w:rsidP="00433875">
      <w:pPr>
        <w:pStyle w:val="Doc-title"/>
      </w:pPr>
      <w:r>
        <w:t>To be treated in breakout session (Sergio)</w:t>
      </w:r>
    </w:p>
    <w:p w14:paraId="627658EA" w14:textId="77777777" w:rsidR="00433875" w:rsidRDefault="00433875" w:rsidP="006F374C">
      <w:pPr>
        <w:pStyle w:val="Doc-title"/>
      </w:pPr>
    </w:p>
    <w:p w14:paraId="5479CB8C" w14:textId="533D63FE" w:rsidR="006F374C" w:rsidRDefault="006F374C" w:rsidP="006F374C">
      <w:pPr>
        <w:pStyle w:val="Doc-title"/>
      </w:pPr>
      <w:hyperlink r:id="rId183" w:history="1">
        <w:r w:rsidRPr="0041228E">
          <w:rPr>
            <w:rStyle w:val="Hyperlink"/>
          </w:rPr>
          <w:t>R2-2505914</w:t>
        </w:r>
      </w:hyperlink>
      <w:r>
        <w:tab/>
        <w:t>Various corrections on connected mode RRM for IoT NTN</w:t>
      </w:r>
      <w:r>
        <w:tab/>
        <w:t>Samsung</w:t>
      </w:r>
      <w:r>
        <w:tab/>
        <w:t>CR</w:t>
      </w:r>
      <w:r>
        <w:tab/>
        <w:t>Rel-18</w:t>
      </w:r>
      <w:r>
        <w:tab/>
        <w:t>36.331</w:t>
      </w:r>
      <w:r>
        <w:tab/>
        <w:t>18.6.0</w:t>
      </w:r>
      <w:r>
        <w:tab/>
        <w:t>5121</w:t>
      </w:r>
      <w:r>
        <w:tab/>
        <w:t>1</w:t>
      </w:r>
      <w:r>
        <w:tab/>
        <w:t>F</w:t>
      </w:r>
      <w:r>
        <w:tab/>
        <w:t>IoT_NTN_enh-Core</w:t>
      </w:r>
      <w:r>
        <w:tab/>
      </w:r>
      <w:hyperlink r:id="rId184" w:history="1">
        <w:r w:rsidRPr="0041228E">
          <w:rPr>
            <w:rStyle w:val="Hyperlink"/>
          </w:rPr>
          <w:t>R2-2504095</w:t>
        </w:r>
      </w:hyperlink>
    </w:p>
    <w:p w14:paraId="5F82AE39" w14:textId="3A36A175" w:rsidR="006F374C" w:rsidRDefault="006F374C" w:rsidP="006F374C">
      <w:pPr>
        <w:pStyle w:val="Doc-title"/>
      </w:pPr>
      <w:hyperlink r:id="rId185" w:history="1">
        <w:r w:rsidRPr="0041228E">
          <w:rPr>
            <w:rStyle w:val="Hyperlink"/>
          </w:rPr>
          <w:t>R2-2506172</w:t>
        </w:r>
      </w:hyperlink>
      <w:r>
        <w:tab/>
        <w:t>Clarification of satellite identifiers</w:t>
      </w:r>
      <w:r>
        <w:tab/>
        <w:t>THALES, Samsung, Sateliot, Nordic Semiconductor ASA, Novamint, CATT, Ericsson</w:t>
      </w:r>
      <w:r>
        <w:tab/>
        <w:t>CR</w:t>
      </w:r>
      <w:r>
        <w:tab/>
        <w:t>Rel-18</w:t>
      </w:r>
      <w:r>
        <w:tab/>
        <w:t>36.300</w:t>
      </w:r>
      <w:r>
        <w:tab/>
        <w:t>18.5.0</w:t>
      </w:r>
      <w:r>
        <w:tab/>
        <w:t>1430</w:t>
      </w:r>
      <w:r>
        <w:tab/>
        <w:t>-</w:t>
      </w:r>
      <w:r>
        <w:tab/>
        <w:t>F</w:t>
      </w:r>
      <w:r>
        <w:tab/>
        <w:t>IoT_NTN_enh-Core</w:t>
      </w:r>
    </w:p>
    <w:p w14:paraId="33629DEB" w14:textId="5E9CCC8C" w:rsidR="006F374C" w:rsidRDefault="006F374C" w:rsidP="006F374C">
      <w:pPr>
        <w:pStyle w:val="Doc-title"/>
      </w:pPr>
      <w:hyperlink r:id="rId186" w:history="1">
        <w:r w:rsidRPr="0041228E">
          <w:rPr>
            <w:rStyle w:val="Hyperlink"/>
          </w:rPr>
          <w:t>R2-2506173</w:t>
        </w:r>
      </w:hyperlink>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14:paraId="5201BEB3" w14:textId="77777777" w:rsidR="006F374C" w:rsidRPr="006F374C" w:rsidRDefault="006F374C" w:rsidP="006F374C">
      <w:pPr>
        <w:pStyle w:val="Doc-text2"/>
      </w:pPr>
    </w:p>
    <w:p w14:paraId="1BF33034" w14:textId="6E2035FD" w:rsidR="004C398D" w:rsidRPr="00DB2F94" w:rsidRDefault="004C398D" w:rsidP="006118E1">
      <w:pPr>
        <w:pStyle w:val="Heading4"/>
      </w:pPr>
      <w:r w:rsidRPr="00DB2F94">
        <w:t>7.</w:t>
      </w:r>
      <w:r>
        <w:t>0.2.19</w:t>
      </w:r>
      <w:r w:rsidRPr="00DB2F94">
        <w:tab/>
        <w:t>Enhanced NR Sidelink Relay</w:t>
      </w:r>
    </w:p>
    <w:p w14:paraId="2718B6D9" w14:textId="396E2520" w:rsidR="009B1A24" w:rsidRDefault="004C398D" w:rsidP="009B1A24">
      <w:pPr>
        <w:pStyle w:val="Comments"/>
      </w:pPr>
      <w:r w:rsidRPr="00DB2F94">
        <w:t xml:space="preserve">(NR_SL_relay_enh-Core; leading WG: RAN2; REL-18; WID: </w:t>
      </w:r>
      <w:hyperlink r:id="rId187" w:history="1">
        <w:r w:rsidRPr="00DB2F94">
          <w:rPr>
            <w:rStyle w:val="Hyperlink"/>
          </w:rPr>
          <w:t>RP-223501</w:t>
        </w:r>
      </w:hyperlink>
      <w:r w:rsidRPr="00DB2F94">
        <w:t>)</w:t>
      </w:r>
    </w:p>
    <w:p w14:paraId="4A393CCA" w14:textId="4FFC106C" w:rsidR="00433875" w:rsidRDefault="00433875" w:rsidP="00433875">
      <w:pPr>
        <w:pStyle w:val="Doc-title"/>
      </w:pPr>
      <w:r>
        <w:t>To be treated in breakout session (Nathan)</w:t>
      </w:r>
    </w:p>
    <w:p w14:paraId="46D73C83" w14:textId="77777777" w:rsidR="00433875" w:rsidRDefault="00433875" w:rsidP="006F374C">
      <w:pPr>
        <w:pStyle w:val="Doc-title"/>
      </w:pPr>
    </w:p>
    <w:p w14:paraId="67678E5D" w14:textId="769A7023" w:rsidR="006F374C" w:rsidRDefault="006F374C" w:rsidP="006F374C">
      <w:pPr>
        <w:pStyle w:val="Doc-title"/>
      </w:pPr>
      <w:hyperlink r:id="rId188" w:history="1">
        <w:r w:rsidRPr="0041228E">
          <w:rPr>
            <w:rStyle w:val="Hyperlink"/>
          </w:rPr>
          <w:t>R2-2505183</w:t>
        </w:r>
      </w:hyperlink>
      <w:r>
        <w:tab/>
        <w:t>Correction to PDCP duplication description for L2 MP using SL relay or N3C indirect path</w:t>
      </w:r>
      <w:r>
        <w:tab/>
        <w:t>Huawei, HiSilicon, Nokia (Rapporteur), CMCC</w:t>
      </w:r>
      <w:r>
        <w:tab/>
        <w:t>CR</w:t>
      </w:r>
      <w:r>
        <w:tab/>
        <w:t>Rel-18</w:t>
      </w:r>
      <w:r>
        <w:tab/>
        <w:t>38.300</w:t>
      </w:r>
      <w:r>
        <w:tab/>
        <w:t>18.6.0</w:t>
      </w:r>
      <w:r>
        <w:tab/>
        <w:t>0989</w:t>
      </w:r>
      <w:r>
        <w:tab/>
        <w:t>1</w:t>
      </w:r>
      <w:r>
        <w:tab/>
        <w:t>F</w:t>
      </w:r>
      <w:r>
        <w:tab/>
        <w:t>NR_SL_relay_enh-Core</w:t>
      </w:r>
      <w:r>
        <w:tab/>
      </w:r>
      <w:hyperlink r:id="rId189" w:history="1">
        <w:r w:rsidRPr="0041228E">
          <w:rPr>
            <w:rStyle w:val="Hyperlink"/>
          </w:rPr>
          <w:t>R2-2504002</w:t>
        </w:r>
      </w:hyperlink>
    </w:p>
    <w:p w14:paraId="0ACD7402" w14:textId="48CADFFC" w:rsidR="006F374C" w:rsidRDefault="006F374C" w:rsidP="006F374C">
      <w:pPr>
        <w:pStyle w:val="Doc-title"/>
      </w:pPr>
      <w:hyperlink r:id="rId190" w:history="1">
        <w:r w:rsidRPr="0041228E">
          <w:rPr>
            <w:rStyle w:val="Hyperlink"/>
          </w:rPr>
          <w:t>R2-2505356</w:t>
        </w:r>
      </w:hyperlink>
      <w:r>
        <w:tab/>
        <w:t>Correction on field description of sl-CapabilityInformationSidelink for U2U Relay</w:t>
      </w:r>
      <w:r>
        <w:tab/>
        <w:t>OPPO</w:t>
      </w:r>
      <w:r>
        <w:tab/>
        <w:t>CR</w:t>
      </w:r>
      <w:r>
        <w:tab/>
        <w:t>Rel-18</w:t>
      </w:r>
      <w:r>
        <w:tab/>
        <w:t>38.331</w:t>
      </w:r>
      <w:r>
        <w:tab/>
        <w:t>18.6.0</w:t>
      </w:r>
      <w:r>
        <w:tab/>
        <w:t>5413</w:t>
      </w:r>
      <w:r>
        <w:tab/>
        <w:t>-</w:t>
      </w:r>
      <w:r>
        <w:tab/>
        <w:t>F</w:t>
      </w:r>
      <w:r>
        <w:tab/>
        <w:t>NR_SL_relay_enh-Core</w:t>
      </w:r>
    </w:p>
    <w:p w14:paraId="06E82BA0" w14:textId="730EF359" w:rsidR="006F374C" w:rsidRDefault="006F374C" w:rsidP="006F374C">
      <w:pPr>
        <w:pStyle w:val="Doc-title"/>
      </w:pPr>
      <w:hyperlink r:id="rId191" w:history="1">
        <w:r w:rsidRPr="0041228E">
          <w:rPr>
            <w:rStyle w:val="Hyperlink"/>
          </w:rPr>
          <w:t>R2-2505543</w:t>
        </w:r>
      </w:hyperlink>
      <w:r>
        <w:tab/>
        <w:t>Correction to SI reception by remote UE for multi path</w:t>
      </w:r>
      <w:r>
        <w:tab/>
        <w:t>LG Electronics Inc.</w:t>
      </w:r>
      <w:r>
        <w:tab/>
        <w:t>CR</w:t>
      </w:r>
      <w:r>
        <w:tab/>
        <w:t>Rel-18</w:t>
      </w:r>
      <w:r>
        <w:tab/>
        <w:t>38.331</w:t>
      </w:r>
      <w:r>
        <w:tab/>
        <w:t>18.6.0</w:t>
      </w:r>
      <w:r>
        <w:tab/>
        <w:t>5422</w:t>
      </w:r>
      <w:r>
        <w:tab/>
        <w:t>-</w:t>
      </w:r>
      <w:r>
        <w:tab/>
        <w:t>F</w:t>
      </w:r>
      <w:r>
        <w:tab/>
        <w:t>NR_SL_relay_enh-Core</w:t>
      </w:r>
    </w:p>
    <w:p w14:paraId="13DE43C3" w14:textId="24D08968" w:rsidR="006F374C" w:rsidRDefault="006F374C" w:rsidP="006F374C">
      <w:pPr>
        <w:pStyle w:val="Doc-title"/>
      </w:pPr>
      <w:hyperlink r:id="rId192" w:history="1">
        <w:r w:rsidRPr="0041228E">
          <w:rPr>
            <w:rStyle w:val="Hyperlink"/>
          </w:rPr>
          <w:t>R2-2505760</w:t>
        </w:r>
      </w:hyperlink>
      <w:r>
        <w:tab/>
        <w:t>Corrections on N3C multi-path</w:t>
      </w:r>
      <w:r>
        <w:tab/>
        <w:t>ZTE Corporation, Sanechips</w:t>
      </w:r>
      <w:r>
        <w:tab/>
        <w:t>discussion</w:t>
      </w:r>
      <w:r>
        <w:tab/>
        <w:t>Rel-18</w:t>
      </w:r>
      <w:r>
        <w:tab/>
        <w:t>NR_SL_relay_enh-Core</w:t>
      </w:r>
    </w:p>
    <w:p w14:paraId="50DA50E0" w14:textId="02868A44" w:rsidR="006F374C" w:rsidRDefault="006F374C" w:rsidP="006F374C">
      <w:pPr>
        <w:pStyle w:val="Doc-title"/>
      </w:pPr>
      <w:hyperlink r:id="rId193" w:history="1">
        <w:r w:rsidRPr="0041228E">
          <w:rPr>
            <w:rStyle w:val="Hyperlink"/>
          </w:rPr>
          <w:t>R2-2505885</w:t>
        </w:r>
      </w:hyperlink>
      <w:r>
        <w:tab/>
        <w:t>U2U Relays, Peer Remote UE Control Plane Procedures</w:t>
      </w:r>
      <w:r>
        <w:tab/>
        <w:t>Ericsson</w:t>
      </w:r>
      <w:r>
        <w:tab/>
        <w:t>CR</w:t>
      </w:r>
      <w:r>
        <w:tab/>
        <w:t>Rel-18</w:t>
      </w:r>
      <w:r>
        <w:tab/>
        <w:t>38.300</w:t>
      </w:r>
      <w:r>
        <w:tab/>
        <w:t>18.6.0</w:t>
      </w:r>
      <w:r>
        <w:tab/>
        <w:t>1020</w:t>
      </w:r>
      <w:r>
        <w:tab/>
        <w:t>-</w:t>
      </w:r>
      <w:r>
        <w:tab/>
        <w:t>F</w:t>
      </w:r>
      <w:r>
        <w:tab/>
        <w:t>NR_SL_relay_enh-Core</w:t>
      </w:r>
    </w:p>
    <w:p w14:paraId="106DAF9E" w14:textId="77777777" w:rsidR="006F374C" w:rsidRPr="006F374C" w:rsidRDefault="006F374C" w:rsidP="006F374C">
      <w:pPr>
        <w:pStyle w:val="Doc-text2"/>
      </w:pPr>
    </w:p>
    <w:p w14:paraId="37162747" w14:textId="5F0DDEFA" w:rsidR="00F55AD7" w:rsidRPr="00DB2F94" w:rsidRDefault="00F55AD7" w:rsidP="00F55AD7">
      <w:pPr>
        <w:pStyle w:val="Heading4"/>
      </w:pPr>
      <w:r w:rsidRPr="00DB2F94">
        <w:t>7.</w:t>
      </w:r>
      <w:r>
        <w:t>0.2.20</w:t>
      </w:r>
      <w:r w:rsidRPr="00DB2F94">
        <w:tab/>
        <w:t>NR Sidelink evolution</w:t>
      </w:r>
    </w:p>
    <w:p w14:paraId="67ED9872" w14:textId="5E1B89C8" w:rsidR="00F55AD7" w:rsidRDefault="00F55AD7" w:rsidP="00F55AD7">
      <w:pPr>
        <w:pStyle w:val="Comments"/>
      </w:pPr>
      <w:r w:rsidRPr="00DB2F94">
        <w:t>(NR_SL_enh2</w:t>
      </w:r>
      <w:r>
        <w:t>-Core</w:t>
      </w:r>
      <w:r w:rsidRPr="00DB2F94">
        <w:t xml:space="preserve">; leading WG: RAN1; REL-18; WID: </w:t>
      </w:r>
      <w:hyperlink r:id="rId194" w:history="1">
        <w:r w:rsidRPr="00DB2F94">
          <w:rPr>
            <w:rStyle w:val="Hyperlink"/>
          </w:rPr>
          <w:t>RP-230077</w:t>
        </w:r>
      </w:hyperlink>
      <w:r w:rsidRPr="00DB2F94">
        <w:t>)</w:t>
      </w:r>
    </w:p>
    <w:p w14:paraId="0E81CB9A" w14:textId="77777777" w:rsidR="004C6AB8" w:rsidRPr="004C6AB8" w:rsidRDefault="004C6AB8" w:rsidP="004C6AB8">
      <w:pPr>
        <w:pStyle w:val="Heading4"/>
      </w:pPr>
      <w:r w:rsidRPr="004C6AB8">
        <w:lastRenderedPageBreak/>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195" w:history="1">
        <w:r>
          <w:rPr>
            <w:rStyle w:val="Hyperlink"/>
          </w:rPr>
          <w:t>RP-232670</w:t>
        </w:r>
      </w:hyperlink>
      <w:r>
        <w:t>)</w:t>
      </w:r>
    </w:p>
    <w:p w14:paraId="6B1AFCC4" w14:textId="77777777" w:rsidR="00433875" w:rsidRDefault="00433875" w:rsidP="00433875">
      <w:pPr>
        <w:pStyle w:val="Doc-title"/>
      </w:pPr>
      <w:r>
        <w:t>To be treated in breakout session (Nathan)</w:t>
      </w:r>
    </w:p>
    <w:p w14:paraId="6B565C2C" w14:textId="77777777" w:rsidR="00433875" w:rsidRDefault="00433875" w:rsidP="004C6AB8">
      <w:pPr>
        <w:pStyle w:val="Comments"/>
      </w:pPr>
    </w:p>
    <w:p w14:paraId="7788EFED" w14:textId="08B04F4E" w:rsidR="006F374C" w:rsidRDefault="006F374C" w:rsidP="006F374C">
      <w:pPr>
        <w:pStyle w:val="Doc-title"/>
      </w:pPr>
      <w:hyperlink r:id="rId196" w:history="1">
        <w:r w:rsidRPr="0041228E">
          <w:rPr>
            <w:rStyle w:val="Hyperlink"/>
          </w:rPr>
          <w:t>R2-2505014</w:t>
        </w:r>
      </w:hyperlink>
      <w:r>
        <w:tab/>
        <w:t>Reply LS on startSFN for positioning SRS frequency hopping (R1-2504854; contact: ZTE)</w:t>
      </w:r>
      <w:r>
        <w:tab/>
        <w:t>RAN1</w:t>
      </w:r>
      <w:r>
        <w:tab/>
        <w:t>LS in</w:t>
      </w:r>
      <w:r>
        <w:tab/>
        <w:t>Rel-18</w:t>
      </w:r>
      <w:r>
        <w:tab/>
        <w:t>NR_pos_enh2-Core</w:t>
      </w:r>
      <w:r>
        <w:tab/>
        <w:t>To:RAN2</w:t>
      </w:r>
    </w:p>
    <w:p w14:paraId="5B69598C" w14:textId="3CDE8E6F" w:rsidR="006F374C" w:rsidRDefault="006F374C" w:rsidP="006F374C">
      <w:pPr>
        <w:pStyle w:val="Doc-title"/>
      </w:pPr>
      <w:hyperlink r:id="rId197" w:history="1">
        <w:r w:rsidRPr="0041228E">
          <w:rPr>
            <w:rStyle w:val="Hyperlink"/>
          </w:rPr>
          <w:t>R2-2505124</w:t>
        </w:r>
      </w:hyperlink>
      <w:r>
        <w:tab/>
        <w:t>Corrections on LPHAP, carrier phase, bandwidth aggregation and frequency hopping for positioning</w:t>
      </w:r>
      <w:r>
        <w:tab/>
        <w:t>CATT,   Ericsson, Nokia, ZTE Corporation</w:t>
      </w:r>
      <w:r>
        <w:tab/>
        <w:t>CR</w:t>
      </w:r>
      <w:r>
        <w:tab/>
        <w:t>Rel-18</w:t>
      </w:r>
      <w:r>
        <w:tab/>
        <w:t>38.305</w:t>
      </w:r>
      <w:r>
        <w:tab/>
        <w:t>18.6.0</w:t>
      </w:r>
      <w:r>
        <w:tab/>
        <w:t>0187</w:t>
      </w:r>
      <w:r>
        <w:tab/>
        <w:t>2</w:t>
      </w:r>
      <w:r>
        <w:tab/>
        <w:t>F</w:t>
      </w:r>
      <w:r>
        <w:tab/>
        <w:t>NR_pos_enh2-Core</w:t>
      </w:r>
      <w:r>
        <w:tab/>
      </w:r>
      <w:hyperlink r:id="rId198" w:history="1">
        <w:r w:rsidRPr="0041228E">
          <w:rPr>
            <w:rStyle w:val="Hyperlink"/>
          </w:rPr>
          <w:t>R2-2504883</w:t>
        </w:r>
      </w:hyperlink>
    </w:p>
    <w:p w14:paraId="739D32D6" w14:textId="322F8977" w:rsidR="006F374C" w:rsidRDefault="006F374C" w:rsidP="006F374C">
      <w:pPr>
        <w:pStyle w:val="Doc-title"/>
      </w:pPr>
      <w:hyperlink r:id="rId199" w:history="1">
        <w:r w:rsidRPr="0041228E">
          <w:rPr>
            <w:rStyle w:val="Hyperlink"/>
          </w:rPr>
          <w:t>R2-2505155</w:t>
        </w:r>
      </w:hyperlink>
      <w:r>
        <w:tab/>
        <w:t>Correction on NR Sidelink measurements based on SL-PRS</w:t>
      </w:r>
      <w:r>
        <w:tab/>
        <w:t>vivo, Ericsson</w:t>
      </w:r>
      <w:r>
        <w:tab/>
        <w:t>CR</w:t>
      </w:r>
      <w:r>
        <w:tab/>
        <w:t>Rel-18</w:t>
      </w:r>
      <w:r>
        <w:tab/>
        <w:t>38.331</w:t>
      </w:r>
      <w:r>
        <w:tab/>
        <w:t>18.6.0</w:t>
      </w:r>
      <w:r>
        <w:tab/>
        <w:t>5398</w:t>
      </w:r>
      <w:r>
        <w:tab/>
        <w:t>-</w:t>
      </w:r>
      <w:r>
        <w:tab/>
        <w:t>F</w:t>
      </w:r>
      <w:r>
        <w:tab/>
        <w:t>NR_pos_enh2-Core</w:t>
      </w:r>
    </w:p>
    <w:p w14:paraId="70B439EB" w14:textId="643190E1" w:rsidR="006F374C" w:rsidRDefault="006F374C" w:rsidP="006F374C">
      <w:pPr>
        <w:pStyle w:val="Doc-title"/>
      </w:pPr>
      <w:hyperlink r:id="rId200" w:history="1">
        <w:r w:rsidRPr="0041228E">
          <w:rPr>
            <w:rStyle w:val="Hyperlink"/>
          </w:rPr>
          <w:t>R2-2505266</w:t>
        </w:r>
      </w:hyperlink>
      <w:r>
        <w:tab/>
        <w:t>Correction to SP positioning SRS transmission with frequency hopping</w:t>
      </w:r>
      <w:r>
        <w:tab/>
        <w:t>Ofinno</w:t>
      </w:r>
      <w:r>
        <w:tab/>
        <w:t>CR</w:t>
      </w:r>
      <w:r>
        <w:tab/>
        <w:t>Rel-18</w:t>
      </w:r>
      <w:r>
        <w:tab/>
        <w:t>38.321</w:t>
      </w:r>
      <w:r>
        <w:tab/>
        <w:t>18.6.0</w:t>
      </w:r>
      <w:r>
        <w:tab/>
        <w:t>2097</w:t>
      </w:r>
      <w:r>
        <w:tab/>
        <w:t>-</w:t>
      </w:r>
      <w:r>
        <w:tab/>
        <w:t>F</w:t>
      </w:r>
      <w:r>
        <w:tab/>
        <w:t>NR_pos_enh2-Core</w:t>
      </w:r>
    </w:p>
    <w:p w14:paraId="4D1EE814" w14:textId="5FBDFE3E" w:rsidR="006F374C" w:rsidRDefault="006F374C" w:rsidP="006F374C">
      <w:pPr>
        <w:pStyle w:val="Doc-title"/>
      </w:pPr>
      <w:hyperlink r:id="rId201" w:history="1">
        <w:r w:rsidRPr="0041228E">
          <w:rPr>
            <w:rStyle w:val="Hyperlink"/>
          </w:rPr>
          <w:t>R2-2505323</w:t>
        </w:r>
      </w:hyperlink>
      <w:r>
        <w:tab/>
        <w:t>Discussion on SP positioning SRS frequency hopping</w:t>
      </w:r>
      <w:r>
        <w:tab/>
        <w:t>Huawei, HiSilicon, Ericsson</w:t>
      </w:r>
      <w:r>
        <w:tab/>
        <w:t>discussion</w:t>
      </w:r>
      <w:r>
        <w:tab/>
        <w:t>Rel-18</w:t>
      </w:r>
      <w:r>
        <w:tab/>
        <w:t>NR_pos_enh2-Core</w:t>
      </w:r>
    </w:p>
    <w:p w14:paraId="35BA1CE9" w14:textId="3027A51E" w:rsidR="006F374C" w:rsidRDefault="006F374C" w:rsidP="006F374C">
      <w:pPr>
        <w:pStyle w:val="Doc-title"/>
      </w:pPr>
      <w:hyperlink r:id="rId202" w:history="1">
        <w:r w:rsidRPr="0041228E">
          <w:rPr>
            <w:rStyle w:val="Hyperlink"/>
          </w:rPr>
          <w:t>R2-2505589</w:t>
        </w:r>
      </w:hyperlink>
      <w:r>
        <w:tab/>
        <w:t>Corrections on the startSFN of the UTW</w:t>
      </w:r>
      <w:r>
        <w:tab/>
        <w:t>ZTE Corporation, Ericsson, vivo, Qualcomm, Samsung, Nokia</w:t>
      </w:r>
      <w:r>
        <w:tab/>
        <w:t>CR</w:t>
      </w:r>
      <w:r>
        <w:tab/>
        <w:t>Rel-18</w:t>
      </w:r>
      <w:r>
        <w:tab/>
        <w:t>38.331</w:t>
      </w:r>
      <w:r>
        <w:tab/>
        <w:t>18.6.0</w:t>
      </w:r>
      <w:r>
        <w:tab/>
        <w:t>5424</w:t>
      </w:r>
      <w:r>
        <w:tab/>
        <w:t>-</w:t>
      </w:r>
      <w:r>
        <w:tab/>
        <w:t>F</w:t>
      </w:r>
      <w:r>
        <w:tab/>
        <w:t>NR_pos_enh2-Core</w:t>
      </w:r>
      <w:r w:rsidR="004054E4">
        <w:tab/>
        <w:t>Withdrawn</w:t>
      </w:r>
    </w:p>
    <w:p w14:paraId="3FF3E1B9" w14:textId="5AAFB377" w:rsidR="006F374C" w:rsidRDefault="006F374C" w:rsidP="006F374C">
      <w:pPr>
        <w:pStyle w:val="Doc-title"/>
      </w:pPr>
      <w:hyperlink r:id="rId203" w:history="1">
        <w:r w:rsidRPr="0041228E">
          <w:rPr>
            <w:rStyle w:val="Hyperlink"/>
          </w:rPr>
          <w:t>R2-2505599</w:t>
        </w:r>
      </w:hyperlink>
      <w:r>
        <w:tab/>
        <w:t>Miscellaneous corrections on NR positioning enhancements</w:t>
      </w:r>
      <w:r>
        <w:tab/>
        <w:t>Lenovo</w:t>
      </w:r>
      <w:r>
        <w:tab/>
        <w:t>CR</w:t>
      </w:r>
      <w:r>
        <w:tab/>
        <w:t>Rel-18</w:t>
      </w:r>
      <w:r>
        <w:tab/>
        <w:t>38.331</w:t>
      </w:r>
      <w:r>
        <w:tab/>
        <w:t>18.6.0</w:t>
      </w:r>
      <w:r>
        <w:tab/>
        <w:t>5425</w:t>
      </w:r>
      <w:r>
        <w:tab/>
        <w:t>-</w:t>
      </w:r>
      <w:r>
        <w:tab/>
        <w:t>F</w:t>
      </w:r>
      <w:r>
        <w:tab/>
        <w:t>NR_pos_enh2-Core</w:t>
      </w:r>
    </w:p>
    <w:p w14:paraId="0A275033" w14:textId="126DA985" w:rsidR="006F374C" w:rsidRDefault="006F374C" w:rsidP="006F374C">
      <w:pPr>
        <w:pStyle w:val="Doc-title"/>
      </w:pPr>
      <w:hyperlink r:id="rId204" w:history="1">
        <w:r w:rsidRPr="0041228E">
          <w:rPr>
            <w:rStyle w:val="Hyperlink"/>
          </w:rPr>
          <w:t>R2-2505600</w:t>
        </w:r>
      </w:hyperlink>
      <w:r>
        <w:tab/>
        <w:t>Miscellaneous corrections on Aggregated SP Positioning SRS Activation/Deactivation MAC CE</w:t>
      </w:r>
      <w:r>
        <w:tab/>
        <w:t>Lenovo</w:t>
      </w:r>
      <w:r>
        <w:tab/>
        <w:t>CR</w:t>
      </w:r>
      <w:r>
        <w:tab/>
        <w:t>Rel-18</w:t>
      </w:r>
      <w:r>
        <w:tab/>
        <w:t>38.321</w:t>
      </w:r>
      <w:r>
        <w:tab/>
        <w:t>18.6.0</w:t>
      </w:r>
      <w:r>
        <w:tab/>
        <w:t>2107</w:t>
      </w:r>
      <w:r>
        <w:tab/>
        <w:t>-</w:t>
      </w:r>
      <w:r>
        <w:tab/>
        <w:t>F</w:t>
      </w:r>
      <w:r>
        <w:tab/>
        <w:t>NR_pos_enh2-Core</w:t>
      </w:r>
    </w:p>
    <w:p w14:paraId="213C6DC6" w14:textId="47DEAC0E" w:rsidR="006F374C" w:rsidRDefault="006F374C" w:rsidP="006F374C">
      <w:pPr>
        <w:pStyle w:val="Doc-title"/>
      </w:pPr>
      <w:hyperlink r:id="rId205" w:history="1">
        <w:r w:rsidRPr="0041228E">
          <w:rPr>
            <w:rStyle w:val="Hyperlink"/>
          </w:rPr>
          <w:t>R2-2505848</w:t>
        </w:r>
      </w:hyperlink>
      <w:r>
        <w:tab/>
        <w:t>Removal of description for positioning in RRC_INACTIVE state</w:t>
      </w:r>
      <w:r>
        <w:tab/>
        <w:t>Lenovo</w:t>
      </w:r>
      <w:r>
        <w:tab/>
        <w:t>CR</w:t>
      </w:r>
      <w:r>
        <w:tab/>
        <w:t>Rel-17</w:t>
      </w:r>
      <w:r>
        <w:tab/>
        <w:t>38.305</w:t>
      </w:r>
      <w:r>
        <w:tab/>
        <w:t>17.8.0</w:t>
      </w:r>
      <w:r>
        <w:tab/>
        <w:t>0193</w:t>
      </w:r>
      <w:r>
        <w:tab/>
        <w:t>-</w:t>
      </w:r>
      <w:r>
        <w:tab/>
        <w:t>F</w:t>
      </w:r>
      <w:r>
        <w:tab/>
        <w:t>NR_pos_enh-Core</w:t>
      </w:r>
    </w:p>
    <w:p w14:paraId="264C1614" w14:textId="078CDFD1" w:rsidR="006F374C" w:rsidRDefault="006F374C" w:rsidP="006F374C">
      <w:pPr>
        <w:pStyle w:val="Doc-title"/>
      </w:pPr>
      <w:hyperlink r:id="rId206" w:history="1">
        <w:r w:rsidRPr="0041228E">
          <w:rPr>
            <w:rStyle w:val="Hyperlink"/>
          </w:rPr>
          <w:t>R2-2505849</w:t>
        </w:r>
      </w:hyperlink>
      <w:r>
        <w:tab/>
        <w:t>Removal of descriptions for positioning in RRC_INACTIVE and RRC_IDLE state</w:t>
      </w:r>
      <w:r>
        <w:tab/>
        <w:t>Lenovo</w:t>
      </w:r>
      <w:r>
        <w:tab/>
        <w:t>CR</w:t>
      </w:r>
      <w:r>
        <w:tab/>
        <w:t>Rel-18</w:t>
      </w:r>
      <w:r>
        <w:tab/>
        <w:t>38.305</w:t>
      </w:r>
      <w:r>
        <w:tab/>
        <w:t>18.6.0</w:t>
      </w:r>
      <w:r>
        <w:tab/>
        <w:t>0194</w:t>
      </w:r>
      <w:r>
        <w:tab/>
        <w:t>-</w:t>
      </w:r>
      <w:r>
        <w:tab/>
        <w:t>F</w:t>
      </w:r>
      <w:r>
        <w:tab/>
        <w:t>NR_pos_enh2-Core</w:t>
      </w:r>
    </w:p>
    <w:p w14:paraId="4FF7CC3D" w14:textId="3467F9EF" w:rsidR="006F374C" w:rsidRDefault="006F374C" w:rsidP="006F374C">
      <w:pPr>
        <w:pStyle w:val="Doc-title"/>
      </w:pPr>
      <w:hyperlink r:id="rId207" w:history="1">
        <w:r w:rsidRPr="0041228E">
          <w:rPr>
            <w:rStyle w:val="Hyperlink"/>
          </w:rPr>
          <w:t>R2-2505896</w:t>
        </w:r>
      </w:hyperlink>
      <w:r>
        <w:tab/>
        <w:t>Correction for timing Reporting Granularity Factor</w:t>
      </w:r>
      <w:r>
        <w:tab/>
        <w:t>Ericsson</w:t>
      </w:r>
      <w:r>
        <w:tab/>
        <w:t>CR</w:t>
      </w:r>
      <w:r>
        <w:tab/>
        <w:t>Rel-18</w:t>
      </w:r>
      <w:r>
        <w:tab/>
        <w:t>37.355</w:t>
      </w:r>
      <w:r>
        <w:tab/>
        <w:t>18.5.0</w:t>
      </w:r>
      <w:r>
        <w:tab/>
        <w:t>0560</w:t>
      </w:r>
      <w:r>
        <w:tab/>
        <w:t>-</w:t>
      </w:r>
      <w:r>
        <w:tab/>
        <w:t>F</w:t>
      </w:r>
      <w:r>
        <w:tab/>
        <w:t>NR_pos_enh2-Core</w:t>
      </w:r>
    </w:p>
    <w:p w14:paraId="70632B3B" w14:textId="25578753" w:rsidR="006F374C" w:rsidRDefault="006F374C" w:rsidP="006F374C">
      <w:pPr>
        <w:pStyle w:val="Doc-title"/>
      </w:pPr>
      <w:hyperlink r:id="rId208" w:history="1">
        <w:r w:rsidRPr="0041228E">
          <w:rPr>
            <w:rStyle w:val="Hyperlink"/>
          </w:rPr>
          <w:t>R2-2506027</w:t>
        </w:r>
      </w:hyperlink>
      <w:r>
        <w:tab/>
        <w:t>Correction regarding SL-PRS Resource Request</w:t>
      </w:r>
      <w:r>
        <w:tab/>
        <w:t>ASUSTeK</w:t>
      </w:r>
      <w:r>
        <w:tab/>
        <w:t>CR</w:t>
      </w:r>
      <w:r>
        <w:tab/>
        <w:t>Rel-18</w:t>
      </w:r>
      <w:r>
        <w:tab/>
        <w:t>38.321</w:t>
      </w:r>
      <w:r>
        <w:tab/>
        <w:t>18.6.0</w:t>
      </w:r>
      <w:r>
        <w:tab/>
        <w:t>2112</w:t>
      </w:r>
      <w:r>
        <w:tab/>
        <w:t>-</w:t>
      </w:r>
      <w:r>
        <w:tab/>
        <w:t>F</w:t>
      </w:r>
      <w:r>
        <w:tab/>
        <w:t>NR_pos_enh2-Core</w:t>
      </w:r>
    </w:p>
    <w:p w14:paraId="277E65EE" w14:textId="4B61043D" w:rsidR="006F374C" w:rsidRDefault="006F374C" w:rsidP="006F374C">
      <w:pPr>
        <w:pStyle w:val="Doc-title"/>
      </w:pPr>
      <w:hyperlink r:id="rId209" w:history="1">
        <w:r w:rsidRPr="0041228E">
          <w:rPr>
            <w:rStyle w:val="Hyperlink"/>
          </w:rPr>
          <w:t>R2-2506181</w:t>
        </w:r>
      </w:hyperlink>
      <w:r>
        <w:tab/>
        <w:t>Corrections on the startSFN of the UTW</w:t>
      </w:r>
      <w:r>
        <w:tab/>
        <w:t>ZTE Corporation, Ericsson, vivo, Qualcomm, Samsung, Nokia</w:t>
      </w:r>
      <w:r>
        <w:tab/>
        <w:t>CR</w:t>
      </w:r>
      <w:r>
        <w:tab/>
        <w:t>Rel-18</w:t>
      </w:r>
      <w:r>
        <w:tab/>
        <w:t>38.331</w:t>
      </w:r>
      <w:r>
        <w:tab/>
        <w:t>18.6.0</w:t>
      </w:r>
      <w:r>
        <w:tab/>
        <w:t>5464</w:t>
      </w:r>
      <w:r>
        <w:tab/>
        <w:t>-</w:t>
      </w:r>
      <w:r>
        <w:tab/>
        <w:t>F</w:t>
      </w:r>
      <w:r>
        <w:tab/>
        <w:t>NR_pos_enh2-Core</w:t>
      </w:r>
    </w:p>
    <w:p w14:paraId="6F271234" w14:textId="77777777" w:rsidR="006F374C" w:rsidRPr="006F374C" w:rsidRDefault="006F374C" w:rsidP="006F374C">
      <w:pPr>
        <w:pStyle w:val="Doc-text2"/>
      </w:pPr>
    </w:p>
    <w:p w14:paraId="044CB92D" w14:textId="07FF804F" w:rsidR="00313522" w:rsidRPr="004C6AB8" w:rsidRDefault="00313522" w:rsidP="00313522">
      <w:pPr>
        <w:pStyle w:val="Heading4"/>
      </w:pPr>
      <w:r w:rsidRPr="004C6AB8">
        <w:t>7.0.2.2</w:t>
      </w:r>
      <w:r>
        <w:t>2</w:t>
      </w:r>
      <w:r w:rsidRPr="004C6AB8">
        <w:tab/>
      </w:r>
      <w:r w:rsidRPr="00DB2F94">
        <w:t>Further NR mobility enhancements</w:t>
      </w:r>
    </w:p>
    <w:p w14:paraId="67CED19F" w14:textId="6B795E3D" w:rsidR="00313522" w:rsidRDefault="00313522" w:rsidP="004C6AB8">
      <w:pPr>
        <w:pStyle w:val="Comments"/>
      </w:pPr>
      <w:r w:rsidRPr="00DB2F94">
        <w:t>(NR_Mob_enh2-Core; leading WG: RAN2; REL-18; WID:RP-233970)</w:t>
      </w:r>
    </w:p>
    <w:p w14:paraId="7609AC55" w14:textId="2E8723C2" w:rsidR="00433875" w:rsidRDefault="00433875" w:rsidP="00433875">
      <w:pPr>
        <w:pStyle w:val="Doc-title"/>
      </w:pPr>
      <w:r>
        <w:t>To be treated in breakout session (Kyeongin)</w:t>
      </w:r>
    </w:p>
    <w:p w14:paraId="4AB75376" w14:textId="77777777" w:rsidR="00433875" w:rsidRDefault="00433875" w:rsidP="006F374C">
      <w:pPr>
        <w:pStyle w:val="Doc-title"/>
      </w:pPr>
    </w:p>
    <w:p w14:paraId="575DF60B" w14:textId="25F138A9" w:rsidR="006F374C" w:rsidRDefault="006F374C" w:rsidP="006F374C">
      <w:pPr>
        <w:pStyle w:val="Doc-title"/>
      </w:pPr>
      <w:hyperlink r:id="rId210" w:history="1">
        <w:r w:rsidRPr="0041228E">
          <w:rPr>
            <w:rStyle w:val="Hyperlink"/>
          </w:rPr>
          <w:t>R2-2505718</w:t>
        </w:r>
      </w:hyperlink>
      <w:r>
        <w:tab/>
        <w:t>Corrections to Rel-18 LTM (LTM Recovery to the source cell)</w:t>
      </w:r>
      <w:r>
        <w:tab/>
        <w:t>Nokia</w:t>
      </w:r>
      <w:r>
        <w:tab/>
        <w:t>discussion</w:t>
      </w:r>
      <w:r>
        <w:tab/>
        <w:t>Rel-18</w:t>
      </w:r>
      <w:r>
        <w:tab/>
        <w:t>NR_Mob_enh2-Core</w:t>
      </w:r>
      <w:r>
        <w:tab/>
      </w:r>
      <w:hyperlink r:id="rId211" w:history="1">
        <w:r w:rsidRPr="0041228E">
          <w:rPr>
            <w:rStyle w:val="Hyperlink"/>
          </w:rPr>
          <w:t>R2-2504136</w:t>
        </w:r>
      </w:hyperlink>
    </w:p>
    <w:p w14:paraId="4AB4E6AD" w14:textId="181A2F53" w:rsidR="006F374C" w:rsidRDefault="006F374C" w:rsidP="006F374C">
      <w:pPr>
        <w:pStyle w:val="Doc-title"/>
      </w:pPr>
      <w:hyperlink r:id="rId212" w:history="1">
        <w:r w:rsidRPr="0041228E">
          <w:rPr>
            <w:rStyle w:val="Hyperlink"/>
          </w:rPr>
          <w:t>R2-2505813</w:t>
        </w:r>
      </w:hyperlink>
      <w:r>
        <w:tab/>
        <w:t>Correction on capabilities for LTM</w:t>
      </w:r>
      <w:r>
        <w:tab/>
        <w:t>Ericsson</w:t>
      </w:r>
      <w:r>
        <w:tab/>
        <w:t>CR</w:t>
      </w:r>
      <w:r>
        <w:tab/>
        <w:t>Rel-18</w:t>
      </w:r>
      <w:r>
        <w:tab/>
        <w:t>38.306</w:t>
      </w:r>
      <w:r>
        <w:tab/>
        <w:t>18.6.0</w:t>
      </w:r>
      <w:r>
        <w:tab/>
        <w:t>1339</w:t>
      </w:r>
      <w:r>
        <w:tab/>
        <w:t>-</w:t>
      </w:r>
      <w:r>
        <w:tab/>
        <w:t>F</w:t>
      </w:r>
      <w:r>
        <w:tab/>
        <w:t>NR_Mob_enh2-Core</w:t>
      </w:r>
      <w:r w:rsidR="004054E4">
        <w:tab/>
        <w:t>Withdrawn</w:t>
      </w:r>
    </w:p>
    <w:p w14:paraId="19025D28" w14:textId="15485D1F" w:rsidR="006F374C" w:rsidRDefault="006F374C" w:rsidP="006F374C">
      <w:pPr>
        <w:pStyle w:val="Doc-title"/>
      </w:pPr>
      <w:hyperlink r:id="rId213" w:history="1">
        <w:r w:rsidRPr="0041228E">
          <w:rPr>
            <w:rStyle w:val="Hyperlink"/>
          </w:rPr>
          <w:t>R2-2505814</w:t>
        </w:r>
      </w:hyperlink>
      <w:r>
        <w:tab/>
        <w:t>Correction on when the UE applies the SR configuration</w:t>
      </w:r>
      <w:r>
        <w:tab/>
        <w:t>Ericsson</w:t>
      </w:r>
      <w:r>
        <w:tab/>
        <w:t>CR</w:t>
      </w:r>
      <w:r>
        <w:tab/>
        <w:t>Rel-18</w:t>
      </w:r>
      <w:r>
        <w:tab/>
        <w:t>38.331</w:t>
      </w:r>
      <w:r>
        <w:tab/>
        <w:t>18.6.0</w:t>
      </w:r>
      <w:r>
        <w:tab/>
        <w:t>5442</w:t>
      </w:r>
      <w:r>
        <w:tab/>
        <w:t>-</w:t>
      </w:r>
      <w:r>
        <w:tab/>
        <w:t>F</w:t>
      </w:r>
      <w:r>
        <w:tab/>
        <w:t>NR_Mob_enh2-Core</w:t>
      </w:r>
    </w:p>
    <w:p w14:paraId="0ABC8700" w14:textId="3A82A6C2" w:rsidR="006F374C" w:rsidRDefault="006F374C" w:rsidP="006F374C">
      <w:pPr>
        <w:pStyle w:val="Doc-title"/>
      </w:pPr>
      <w:hyperlink r:id="rId214" w:history="1">
        <w:r w:rsidRPr="0041228E">
          <w:rPr>
            <w:rStyle w:val="Hyperlink"/>
          </w:rPr>
          <w:t>R2-2506012</w:t>
        </w:r>
      </w:hyperlink>
      <w:r>
        <w:tab/>
        <w:t>Correction on Power Ramping for early TA</w:t>
      </w:r>
      <w:r>
        <w:tab/>
        <w:t>Samsung</w:t>
      </w:r>
      <w:r>
        <w:tab/>
        <w:t>CR</w:t>
      </w:r>
      <w:r>
        <w:tab/>
        <w:t>Rel-18</w:t>
      </w:r>
      <w:r>
        <w:tab/>
        <w:t>38.321</w:t>
      </w:r>
      <w:r>
        <w:tab/>
        <w:t>18.6.0</w:t>
      </w:r>
      <w:r>
        <w:tab/>
        <w:t>2111</w:t>
      </w:r>
      <w:r>
        <w:tab/>
        <w:t>-</w:t>
      </w:r>
      <w:r>
        <w:tab/>
        <w:t>F</w:t>
      </w:r>
      <w:r>
        <w:tab/>
        <w:t>NR_Mob_enh2-Core</w:t>
      </w:r>
    </w:p>
    <w:p w14:paraId="7D93B8B4" w14:textId="02C45BD4" w:rsidR="006F374C" w:rsidRDefault="006F374C" w:rsidP="006F374C">
      <w:pPr>
        <w:pStyle w:val="Doc-title"/>
      </w:pPr>
      <w:hyperlink r:id="rId215" w:history="1">
        <w:r w:rsidRPr="0041228E">
          <w:rPr>
            <w:rStyle w:val="Hyperlink"/>
          </w:rPr>
          <w:t>R2-2506073</w:t>
        </w:r>
      </w:hyperlink>
      <w:r>
        <w:tab/>
        <w:t>Correction for RRC segment handling</w:t>
      </w:r>
      <w:r>
        <w:tab/>
        <w:t>Samsung</w:t>
      </w:r>
      <w:r>
        <w:tab/>
        <w:t>CR</w:t>
      </w:r>
      <w:r>
        <w:tab/>
        <w:t>Rel-18</w:t>
      </w:r>
      <w:r>
        <w:tab/>
        <w:t>38.331</w:t>
      </w:r>
      <w:r>
        <w:tab/>
        <w:t>18.6.0</w:t>
      </w:r>
      <w:r>
        <w:tab/>
        <w:t>5450</w:t>
      </w:r>
      <w:r>
        <w:tab/>
        <w:t>-</w:t>
      </w:r>
      <w:r>
        <w:tab/>
        <w:t>F</w:t>
      </w:r>
      <w:r>
        <w:tab/>
        <w:t>NR_Mob_enh2-Core</w:t>
      </w:r>
    </w:p>
    <w:p w14:paraId="2721C9F4" w14:textId="642EE87A" w:rsidR="006F374C" w:rsidRDefault="006F374C" w:rsidP="006F374C">
      <w:pPr>
        <w:pStyle w:val="Doc-title"/>
      </w:pPr>
      <w:hyperlink r:id="rId216" w:history="1">
        <w:r w:rsidRPr="0041228E">
          <w:rPr>
            <w:rStyle w:val="Hyperlink"/>
          </w:rPr>
          <w:t>R2-2506119</w:t>
        </w:r>
      </w:hyperlink>
      <w:r>
        <w:tab/>
        <w:t>Clarification on PDCCH order triggered early RACH</w:t>
      </w:r>
      <w:r>
        <w:tab/>
        <w:t>ZTE Corporation</w:t>
      </w:r>
      <w:r>
        <w:tab/>
        <w:t>CR</w:t>
      </w:r>
      <w:r>
        <w:tab/>
        <w:t>Rel-18</w:t>
      </w:r>
      <w:r>
        <w:tab/>
        <w:t>38.321</w:t>
      </w:r>
      <w:r>
        <w:tab/>
        <w:t>18.6.0</w:t>
      </w:r>
      <w:r>
        <w:tab/>
        <w:t>2115</w:t>
      </w:r>
      <w:r>
        <w:tab/>
        <w:t>-</w:t>
      </w:r>
      <w:r>
        <w:tab/>
        <w:t>F</w:t>
      </w:r>
      <w:r>
        <w:tab/>
        <w:t>NR_Mob_enh2-Core</w:t>
      </w:r>
    </w:p>
    <w:p w14:paraId="7F95A1AA" w14:textId="77777777" w:rsidR="006F374C" w:rsidRPr="006F374C" w:rsidRDefault="006F374C" w:rsidP="006F374C">
      <w:pPr>
        <w:pStyle w:val="Doc-text2"/>
      </w:pPr>
    </w:p>
    <w:p w14:paraId="73C63774" w14:textId="59E1B509" w:rsidR="004168D1" w:rsidRDefault="004168D1" w:rsidP="004168D1">
      <w:pPr>
        <w:pStyle w:val="Heading4"/>
      </w:pPr>
      <w:r>
        <w:t>7.0.2.</w:t>
      </w:r>
      <w:r w:rsidR="004C398D">
        <w:t>2</w:t>
      </w:r>
      <w:r w:rsidR="003A0AC7">
        <w:t>3</w:t>
      </w:r>
      <w:r>
        <w:tab/>
      </w:r>
      <w:r w:rsidR="001608D0">
        <w:t>TEI18</w:t>
      </w:r>
    </w:p>
    <w:p w14:paraId="5CAF768C" w14:textId="32289996" w:rsidR="006F374C" w:rsidRDefault="006F374C" w:rsidP="006F374C">
      <w:pPr>
        <w:pStyle w:val="Doc-title"/>
      </w:pPr>
      <w:hyperlink r:id="rId217" w:history="1">
        <w:r w:rsidRPr="0041228E">
          <w:rPr>
            <w:rStyle w:val="Hyperlink"/>
          </w:rPr>
          <w:t>R2-2505783</w:t>
        </w:r>
      </w:hyperlink>
      <w:r>
        <w:tab/>
        <w:t>Correction on uplink power control for Type-1 CG-PUSCH [PL RS Type 1 CG]</w:t>
      </w:r>
      <w:r>
        <w:tab/>
        <w:t>Ofinno</w:t>
      </w:r>
      <w:r>
        <w:tab/>
        <w:t>CR</w:t>
      </w:r>
      <w:r>
        <w:tab/>
        <w:t>Rel-18</w:t>
      </w:r>
      <w:r>
        <w:tab/>
        <w:t>38.331</w:t>
      </w:r>
      <w:r>
        <w:tab/>
        <w:t>18.6.0</w:t>
      </w:r>
      <w:r>
        <w:tab/>
        <w:t>5438</w:t>
      </w:r>
      <w:r>
        <w:tab/>
        <w:t>-</w:t>
      </w:r>
      <w:r>
        <w:tab/>
        <w:t>F</w:t>
      </w:r>
      <w:r>
        <w:tab/>
        <w:t>TEI18</w:t>
      </w:r>
    </w:p>
    <w:p w14:paraId="36F57264" w14:textId="676B9E27" w:rsidR="00497915" w:rsidRDefault="00B56C22" w:rsidP="00497915">
      <w:pPr>
        <w:pStyle w:val="Doc-text2"/>
      </w:pPr>
      <w:r>
        <w:lastRenderedPageBreak/>
        <w:t>-</w:t>
      </w:r>
      <w:r>
        <w:tab/>
      </w:r>
      <w:r w:rsidR="00042AE7">
        <w:t xml:space="preserve">CATT agrees with the first change.   For the second one the changes are not reflected in RAN1 specs.  </w:t>
      </w:r>
    </w:p>
    <w:p w14:paraId="20761D5F" w14:textId="0ABBEB62" w:rsidR="00042AE7" w:rsidRDefault="007D1EA4" w:rsidP="007D1EA4">
      <w:pPr>
        <w:pStyle w:val="Agreement"/>
      </w:pPr>
      <w:r>
        <w:t xml:space="preserve">Add inter-operability for change 1 </w:t>
      </w:r>
      <w:r w:rsidR="00497915">
        <w:t>and change 2 font (if agreable)</w:t>
      </w:r>
    </w:p>
    <w:p w14:paraId="70F4949E" w14:textId="26BB50C6" w:rsidR="007D1EA4" w:rsidRPr="007D1EA4" w:rsidRDefault="00800FDA" w:rsidP="00800FDA">
      <w:pPr>
        <w:pStyle w:val="Agreement"/>
      </w:pPr>
      <w:r>
        <w:t>Only 1</w:t>
      </w:r>
      <w:r w:rsidRPr="00800FDA">
        <w:rPr>
          <w:vertAlign w:val="superscript"/>
        </w:rPr>
        <w:t>st</w:t>
      </w:r>
      <w:r>
        <w:t xml:space="preserve"> change is pursued</w:t>
      </w:r>
    </w:p>
    <w:p w14:paraId="4F05B28F" w14:textId="77777777" w:rsidR="006E0D3A" w:rsidRDefault="006E0D3A" w:rsidP="007E6351">
      <w:pPr>
        <w:pStyle w:val="Doc-text2"/>
      </w:pPr>
    </w:p>
    <w:p w14:paraId="22C2901A" w14:textId="7E79A810" w:rsidR="00AF18ED" w:rsidRDefault="00AF18ED" w:rsidP="00AF18ED">
      <w:pPr>
        <w:pStyle w:val="Doc-title"/>
      </w:pPr>
      <w:hyperlink r:id="rId218" w:history="1">
        <w:r w:rsidRPr="0041228E">
          <w:rPr>
            <w:rStyle w:val="Hyperlink"/>
          </w:rPr>
          <w:t>R2-2506420</w:t>
        </w:r>
      </w:hyperlink>
      <w:r>
        <w:tab/>
        <w:t>Correction on uplink power control for Type-1 CG-PUSCH [PL RS Type 1 CG]</w:t>
      </w:r>
      <w:r>
        <w:tab/>
        <w:t>Ofinno</w:t>
      </w:r>
      <w:r>
        <w:tab/>
        <w:t>CR</w:t>
      </w:r>
      <w:r>
        <w:tab/>
        <w:t>Rel-18</w:t>
      </w:r>
      <w:r>
        <w:tab/>
        <w:t>38.331</w:t>
      </w:r>
      <w:r>
        <w:tab/>
        <w:t>18.6.0</w:t>
      </w:r>
      <w:r>
        <w:tab/>
        <w:t>5438</w:t>
      </w:r>
      <w:r>
        <w:tab/>
        <w:t>1</w:t>
      </w:r>
      <w:r>
        <w:tab/>
        <w:t>F</w:t>
      </w:r>
      <w:r>
        <w:tab/>
        <w:t>TEI18</w:t>
      </w:r>
    </w:p>
    <w:p w14:paraId="2A1833C9" w14:textId="69AB1CBB" w:rsidR="00800FDA" w:rsidRPr="00800FDA" w:rsidRDefault="00800FDA" w:rsidP="00800FDA">
      <w:pPr>
        <w:pStyle w:val="Agreement"/>
      </w:pPr>
      <w:r>
        <w:t>The CR is agreed</w:t>
      </w:r>
    </w:p>
    <w:p w14:paraId="7A79EEA3" w14:textId="77777777" w:rsidR="00AF18ED" w:rsidRPr="007E6351" w:rsidRDefault="00AF18ED" w:rsidP="007E6351">
      <w:pPr>
        <w:pStyle w:val="Doc-text2"/>
      </w:pPr>
    </w:p>
    <w:p w14:paraId="459476B8" w14:textId="77777777" w:rsidR="00AF18ED" w:rsidRPr="006F374C" w:rsidRDefault="00AF18ED" w:rsidP="006F374C">
      <w:pPr>
        <w:pStyle w:val="Doc-text2"/>
      </w:pPr>
    </w:p>
    <w:p w14:paraId="43605014" w14:textId="42EB0485" w:rsidR="00FE484E" w:rsidRPr="00DB2F94" w:rsidRDefault="00FE484E" w:rsidP="006421BD">
      <w:pPr>
        <w:pStyle w:val="Heading4"/>
      </w:pPr>
      <w:r w:rsidRPr="00DB2F94">
        <w:t>7.0.</w:t>
      </w:r>
      <w:r w:rsidR="00FC018C" w:rsidRPr="00DB2F94">
        <w:t>2</w:t>
      </w:r>
      <w:r w:rsidRPr="00DB2F94">
        <w:t>.</w:t>
      </w:r>
      <w:r w:rsidR="004C398D">
        <w:t>2</w:t>
      </w:r>
      <w:r w:rsidR="003A0AC7">
        <w:t>4</w:t>
      </w:r>
      <w:r w:rsidRPr="00DB2F94">
        <w:tab/>
      </w:r>
      <w:r w:rsidR="002D3195" w:rsidRPr="00DB2F94">
        <w:t>Others</w:t>
      </w:r>
      <w:r w:rsidRPr="00DB2F94">
        <w:t xml:space="preserve"> </w:t>
      </w:r>
    </w:p>
    <w:p w14:paraId="153827CF" w14:textId="4D192B85" w:rsidR="005A4DC7" w:rsidRPr="00DB2F94" w:rsidRDefault="00FC018C">
      <w:pPr>
        <w:pStyle w:val="Comments"/>
      </w:pPr>
      <w:r w:rsidRPr="00DB2F94">
        <w:t>Including</w:t>
      </w:r>
      <w:r w:rsidR="008D7814">
        <w:t xml:space="preserve"> NR Others, </w:t>
      </w:r>
      <w:r w:rsidRPr="00DB2F94">
        <w:t>Multi-WI Rel-18 items, e.g. cross-WI-issues not handled under another WI</w:t>
      </w:r>
    </w:p>
    <w:p w14:paraId="40C9D41D" w14:textId="15CF5BD0" w:rsidR="006F374C" w:rsidRDefault="006F374C" w:rsidP="006F374C">
      <w:pPr>
        <w:pStyle w:val="Doc-title"/>
      </w:pPr>
      <w:hyperlink r:id="rId219" w:history="1">
        <w:r w:rsidRPr="0041228E">
          <w:rPr>
            <w:rStyle w:val="Hyperlink"/>
          </w:rPr>
          <w:t>R2-2505269</w:t>
        </w:r>
      </w:hyperlink>
      <w:r>
        <w:tab/>
        <w:t>Correction on the configuration of the joint TCI for multi-cell scheduling</w:t>
      </w:r>
      <w:r>
        <w:tab/>
        <w:t>Ofinno</w:t>
      </w:r>
      <w:r>
        <w:tab/>
        <w:t>CR</w:t>
      </w:r>
      <w:r>
        <w:tab/>
        <w:t>Rel-18</w:t>
      </w:r>
      <w:r>
        <w:tab/>
        <w:t>38.331</w:t>
      </w:r>
      <w:r>
        <w:tab/>
        <w:t>18.6.0</w:t>
      </w:r>
      <w:r>
        <w:tab/>
        <w:t>5401</w:t>
      </w:r>
      <w:r>
        <w:tab/>
        <w:t>-</w:t>
      </w:r>
      <w:r>
        <w:tab/>
        <w:t>F</w:t>
      </w:r>
      <w:r>
        <w:tab/>
        <w:t>NR_MC_enh-Core</w:t>
      </w:r>
    </w:p>
    <w:p w14:paraId="4B31F021" w14:textId="6F662A8D" w:rsidR="00CD2622" w:rsidRDefault="007E7695" w:rsidP="007E7695">
      <w:pPr>
        <w:pStyle w:val="Agreement"/>
      </w:pPr>
      <w:r>
        <w:t>Remove second paragraph on summary for change</w:t>
      </w:r>
    </w:p>
    <w:p w14:paraId="270079A6" w14:textId="2F55DDF0" w:rsidR="006108A5" w:rsidRDefault="00473AEE" w:rsidP="006108A5">
      <w:pPr>
        <w:pStyle w:val="Doc-text2"/>
      </w:pPr>
      <w:r>
        <w:t>-</w:t>
      </w:r>
      <w:r>
        <w:tab/>
        <w:t xml:space="preserve">Docomo and Huawei agree with the change.  </w:t>
      </w:r>
      <w:r w:rsidR="006108A5">
        <w:t xml:space="preserve"> As we are aligning with RAN1 we don’t need to be so severe.  </w:t>
      </w:r>
    </w:p>
    <w:p w14:paraId="06043E2B" w14:textId="26FC9C25" w:rsidR="00655485" w:rsidRDefault="00F61900" w:rsidP="00655485">
      <w:pPr>
        <w:pStyle w:val="Agreement"/>
      </w:pPr>
      <w:r>
        <w:t>I</w:t>
      </w:r>
      <w:r w:rsidR="00655485">
        <w:t>nter</w:t>
      </w:r>
      <w:r>
        <w:t>-operability needs to be updated</w:t>
      </w:r>
    </w:p>
    <w:p w14:paraId="2FD07BBA" w14:textId="77777777" w:rsidR="00655485" w:rsidRDefault="00655485" w:rsidP="006108A5">
      <w:pPr>
        <w:pStyle w:val="Doc-text2"/>
      </w:pPr>
    </w:p>
    <w:p w14:paraId="3B651DC7" w14:textId="77777777" w:rsidR="00655485" w:rsidRDefault="00655485" w:rsidP="006108A5">
      <w:pPr>
        <w:pStyle w:val="Doc-text2"/>
      </w:pPr>
    </w:p>
    <w:p w14:paraId="3BF55EDE" w14:textId="5DE29170" w:rsidR="00655485" w:rsidRDefault="00655485" w:rsidP="00655485">
      <w:pPr>
        <w:pStyle w:val="EmailDiscussion"/>
      </w:pPr>
      <w:r>
        <w:t>[AT131][018][R18 Others] MC CR (Offino)</w:t>
      </w:r>
    </w:p>
    <w:p w14:paraId="21A37225" w14:textId="4DEBA952" w:rsidR="00655485" w:rsidRDefault="00655485" w:rsidP="00655485">
      <w:pPr>
        <w:pStyle w:val="EmailDiscussion2"/>
      </w:pPr>
      <w:r>
        <w:tab/>
        <w:t xml:space="preserve">Intended outcome: </w:t>
      </w:r>
      <w:r w:rsidR="00F61900">
        <w:t>update cover page and agree to CR by email</w:t>
      </w:r>
    </w:p>
    <w:p w14:paraId="125F85F8" w14:textId="75A33FCD" w:rsidR="00655485" w:rsidRDefault="00655485" w:rsidP="00655485">
      <w:pPr>
        <w:pStyle w:val="EmailDiscussion2"/>
      </w:pPr>
      <w:r>
        <w:tab/>
        <w:t>Deadline:  Thursday</w:t>
      </w:r>
    </w:p>
    <w:p w14:paraId="58870A5C" w14:textId="77777777" w:rsidR="00655485" w:rsidRDefault="00655485" w:rsidP="00655485">
      <w:pPr>
        <w:pStyle w:val="EmailDiscussion2"/>
      </w:pPr>
    </w:p>
    <w:p w14:paraId="5F778319" w14:textId="54831C11" w:rsidR="00AF18ED" w:rsidRDefault="00AF18ED" w:rsidP="00AF18ED">
      <w:pPr>
        <w:pStyle w:val="Doc-title"/>
      </w:pPr>
      <w:hyperlink r:id="rId220" w:history="1">
        <w:r w:rsidRPr="0041228E">
          <w:rPr>
            <w:rStyle w:val="Hyperlink"/>
          </w:rPr>
          <w:t>R2-2506419</w:t>
        </w:r>
      </w:hyperlink>
      <w:r>
        <w:tab/>
        <w:t>Correction on the configuration of the joint TCI for multi-cell scheduling</w:t>
      </w:r>
      <w:r>
        <w:tab/>
        <w:t>Ofinno</w:t>
      </w:r>
      <w:r>
        <w:tab/>
        <w:t>CR</w:t>
      </w:r>
      <w:r>
        <w:tab/>
        <w:t>Rel-18</w:t>
      </w:r>
      <w:r>
        <w:tab/>
        <w:t>38.331</w:t>
      </w:r>
      <w:r>
        <w:tab/>
        <w:t>18.6.0</w:t>
      </w:r>
      <w:r>
        <w:tab/>
        <w:t>5401</w:t>
      </w:r>
      <w:r>
        <w:tab/>
        <w:t>1</w:t>
      </w:r>
      <w:r>
        <w:tab/>
        <w:t>F</w:t>
      </w:r>
      <w:r>
        <w:tab/>
        <w:t>NR_MC_enh-Core</w:t>
      </w:r>
    </w:p>
    <w:p w14:paraId="76C89C7C" w14:textId="77777777" w:rsidR="00AF18ED" w:rsidRDefault="00AF18ED" w:rsidP="00655485">
      <w:pPr>
        <w:pStyle w:val="EmailDiscussion2"/>
      </w:pPr>
    </w:p>
    <w:p w14:paraId="19DB339B" w14:textId="5BE6A841" w:rsidR="006F374C" w:rsidRDefault="006F374C" w:rsidP="006F374C">
      <w:pPr>
        <w:pStyle w:val="Doc-title"/>
      </w:pPr>
      <w:hyperlink r:id="rId221" w:history="1">
        <w:r w:rsidRPr="0041228E">
          <w:rPr>
            <w:rStyle w:val="Hyperlink"/>
          </w:rPr>
          <w:t>R2-2505535</w:t>
        </w:r>
      </w:hyperlink>
      <w:r>
        <w:tab/>
        <w:t>UE capability for support of event A4 based CHO for ATG</w:t>
      </w:r>
      <w:r>
        <w:tab/>
        <w:t>Qualcomm Inc., Samsung</w:t>
      </w:r>
      <w:r>
        <w:tab/>
        <w:t>CR</w:t>
      </w:r>
      <w:r>
        <w:tab/>
        <w:t>Rel-18</w:t>
      </w:r>
      <w:r>
        <w:tab/>
        <w:t>38.306</w:t>
      </w:r>
      <w:r>
        <w:tab/>
        <w:t>18.6.0</w:t>
      </w:r>
      <w:r>
        <w:tab/>
        <w:t>1330</w:t>
      </w:r>
      <w:r>
        <w:tab/>
        <w:t>-</w:t>
      </w:r>
      <w:r>
        <w:tab/>
        <w:t>F</w:t>
      </w:r>
      <w:r>
        <w:tab/>
        <w:t>NR_ATG-Core</w:t>
      </w:r>
    </w:p>
    <w:p w14:paraId="458BC7BC" w14:textId="521CF442" w:rsidR="000C6168" w:rsidRDefault="000C6168" w:rsidP="000C6168">
      <w:pPr>
        <w:pStyle w:val="Doc-text2"/>
      </w:pPr>
      <w:r>
        <w:t>-</w:t>
      </w:r>
      <w:r>
        <w:tab/>
        <w:t>Huawei</w:t>
      </w:r>
      <w:r w:rsidR="00DB63FF">
        <w:t xml:space="preserve"> and Xiaomi</w:t>
      </w:r>
      <w:r>
        <w:t xml:space="preserve"> agrees with CR but it should be FR1 only like all ATG features.  </w:t>
      </w:r>
    </w:p>
    <w:p w14:paraId="13D30AE2" w14:textId="2769F4D6" w:rsidR="00BA156F" w:rsidRDefault="00BA156F" w:rsidP="000C6168">
      <w:pPr>
        <w:pStyle w:val="Doc-text2"/>
      </w:pPr>
      <w:r>
        <w:t>-</w:t>
      </w:r>
      <w:r>
        <w:tab/>
        <w:t>ZTE thinks that this NBC</w:t>
      </w:r>
    </w:p>
    <w:p w14:paraId="1D372B76" w14:textId="41FC8404" w:rsidR="00584424" w:rsidRDefault="00584424" w:rsidP="000C6168">
      <w:pPr>
        <w:pStyle w:val="Doc-text2"/>
      </w:pPr>
      <w:r>
        <w:t>-</w:t>
      </w:r>
      <w:r>
        <w:tab/>
        <w:t>Nokia asks if you support CHO and ATG then you support event A4</w:t>
      </w:r>
      <w:r w:rsidR="00530F5F">
        <w:t xml:space="preserve">. Qualcomm explains that A4 was only introduced for NTN and it doesn’t meant it’s supported by ATG.   </w:t>
      </w:r>
    </w:p>
    <w:p w14:paraId="54E673E6" w14:textId="56A4A051" w:rsidR="000C6168" w:rsidRDefault="000C6168" w:rsidP="000C6168">
      <w:pPr>
        <w:pStyle w:val="Agreement"/>
      </w:pPr>
      <w:r>
        <w:t xml:space="preserve">Update FR1 only </w:t>
      </w:r>
    </w:p>
    <w:p w14:paraId="1D7EBB53" w14:textId="1A2E17C8" w:rsidR="000C6168" w:rsidRPr="000C6168" w:rsidRDefault="005974B4" w:rsidP="000C6168">
      <w:pPr>
        <w:pStyle w:val="Doc-text2"/>
      </w:pPr>
      <w:r>
        <w:t>[CB</w:t>
      </w:r>
      <w:r w:rsidR="0078544C">
        <w:t xml:space="preserve"> Thursday</w:t>
      </w:r>
      <w:r w:rsidR="00584424">
        <w:t xml:space="preserve"> – whether it is NBC and other concerns]</w:t>
      </w:r>
    </w:p>
    <w:p w14:paraId="1DFB0065" w14:textId="77777777" w:rsidR="000C6168" w:rsidRDefault="000C6168" w:rsidP="000C6168">
      <w:pPr>
        <w:pStyle w:val="Doc-text2"/>
      </w:pPr>
    </w:p>
    <w:p w14:paraId="4C2383B4" w14:textId="28282063" w:rsidR="00AF18ED" w:rsidRDefault="00AF18ED" w:rsidP="00AF18ED">
      <w:pPr>
        <w:pStyle w:val="Doc-title"/>
      </w:pPr>
      <w:hyperlink r:id="rId222" w:history="1">
        <w:r w:rsidRPr="0041228E">
          <w:rPr>
            <w:rStyle w:val="Hyperlink"/>
          </w:rPr>
          <w:t>R2-2506422</w:t>
        </w:r>
      </w:hyperlink>
      <w:r>
        <w:tab/>
        <w:t>UE capability for support of event A4 based CHO for ATG</w:t>
      </w:r>
      <w:r>
        <w:tab/>
        <w:t>Qualcomm Inc., Samsung</w:t>
      </w:r>
      <w:r>
        <w:tab/>
        <w:t>CR</w:t>
      </w:r>
      <w:r>
        <w:tab/>
        <w:t>Rel-18</w:t>
      </w:r>
      <w:r>
        <w:tab/>
        <w:t>38.306</w:t>
      </w:r>
      <w:r>
        <w:tab/>
        <w:t>18.6.0</w:t>
      </w:r>
      <w:r>
        <w:tab/>
        <w:t>1330</w:t>
      </w:r>
      <w:r>
        <w:tab/>
        <w:t>1</w:t>
      </w:r>
      <w:r>
        <w:tab/>
        <w:t>F</w:t>
      </w:r>
      <w:r>
        <w:tab/>
        <w:t>NR_ATG-Core</w:t>
      </w:r>
    </w:p>
    <w:p w14:paraId="27F83D68" w14:textId="77777777" w:rsidR="00C704EB" w:rsidRDefault="00C704EB" w:rsidP="00C704EB">
      <w:pPr>
        <w:pStyle w:val="Doc-text2"/>
      </w:pPr>
    </w:p>
    <w:p w14:paraId="7A85090A" w14:textId="4C5C0B68" w:rsidR="00C704EB" w:rsidRDefault="00C704EB" w:rsidP="00C704EB">
      <w:pPr>
        <w:pStyle w:val="EmailDiscussion"/>
      </w:pPr>
      <w:r>
        <w:t>[AT131][041][R18] ATG (Qualcom)</w:t>
      </w:r>
    </w:p>
    <w:p w14:paraId="4B31D634" w14:textId="2071BB8E" w:rsidR="00C704EB" w:rsidRDefault="00C704EB" w:rsidP="00C704EB">
      <w:pPr>
        <w:pStyle w:val="EmailDiscussion2"/>
      </w:pPr>
      <w:r>
        <w:tab/>
        <w:t>Intended outcome: agree to CRs after capturing NBC statement</w:t>
      </w:r>
    </w:p>
    <w:p w14:paraId="4FE268DA" w14:textId="3BDD598D" w:rsidR="00C704EB" w:rsidRDefault="00C704EB" w:rsidP="00C704EB">
      <w:pPr>
        <w:pStyle w:val="EmailDiscussion2"/>
      </w:pPr>
      <w:r>
        <w:tab/>
        <w:t>Deadline:  Thursday</w:t>
      </w:r>
    </w:p>
    <w:p w14:paraId="50D38DE5" w14:textId="77777777" w:rsidR="00C704EB" w:rsidRDefault="00C704EB" w:rsidP="00C704EB">
      <w:pPr>
        <w:pStyle w:val="EmailDiscussion2"/>
      </w:pPr>
    </w:p>
    <w:p w14:paraId="11E4EB2C" w14:textId="2823FFEC" w:rsidR="00F64CD2" w:rsidRDefault="00F64CD2" w:rsidP="00F64CD2">
      <w:pPr>
        <w:pStyle w:val="Doc-title"/>
        <w:rPr>
          <w:ins w:id="73" w:author="MCC" w:date="2025-08-28T17:48:00Z" w16du:dateUtc="2025-08-28T15:48:00Z"/>
        </w:rPr>
      </w:pPr>
      <w:ins w:id="74" w:author="MCC" w:date="2025-08-28T17:48:00Z" w16du:dateUtc="2025-08-28T15:48:00Z">
        <w:r>
          <w:t>R2-2506483</w:t>
        </w:r>
        <w:r>
          <w:tab/>
          <w:t>UE capability for support of event A4 based CHO for ATG</w:t>
        </w:r>
        <w:r>
          <w:tab/>
          <w:t>Qualcomm Inc., Samsung</w:t>
        </w:r>
        <w:r>
          <w:tab/>
          <w:t>CR</w:t>
        </w:r>
        <w:r>
          <w:tab/>
          <w:t>Rel-18</w:t>
        </w:r>
        <w:r>
          <w:tab/>
          <w:t>38.306</w:t>
        </w:r>
        <w:r>
          <w:tab/>
          <w:t>18.6.0</w:t>
        </w:r>
        <w:r>
          <w:tab/>
          <w:t>1330</w:t>
        </w:r>
        <w:r>
          <w:tab/>
          <w:t>2</w:t>
        </w:r>
        <w:r>
          <w:tab/>
          <w:t>F</w:t>
        </w:r>
        <w:r>
          <w:tab/>
          <w:t>NR_ATG-Core</w:t>
        </w:r>
        <w:r>
          <w:tab/>
        </w:r>
        <w:r w:rsidRPr="00F64CD2">
          <w:t>R2-2506422</w:t>
        </w:r>
      </w:ins>
    </w:p>
    <w:p w14:paraId="53273FB1" w14:textId="77777777" w:rsidR="00C704EB" w:rsidRPr="00C704EB" w:rsidRDefault="00C704EB" w:rsidP="00C704EB">
      <w:pPr>
        <w:pStyle w:val="Doc-text2"/>
      </w:pPr>
    </w:p>
    <w:p w14:paraId="597F58CF" w14:textId="77777777" w:rsidR="00AF18ED" w:rsidRDefault="00AF18ED" w:rsidP="00AF18ED">
      <w:pPr>
        <w:pStyle w:val="Doc-text2"/>
      </w:pPr>
    </w:p>
    <w:p w14:paraId="59C8A236" w14:textId="7D7D62AD" w:rsidR="00AF18ED" w:rsidRPr="00AF18ED" w:rsidRDefault="00AF18ED" w:rsidP="00AF18ED">
      <w:pPr>
        <w:pStyle w:val="Doc-title"/>
      </w:pPr>
      <w:hyperlink r:id="rId223" w:history="1">
        <w:r w:rsidRPr="0041228E">
          <w:rPr>
            <w:rStyle w:val="Hyperlink"/>
          </w:rPr>
          <w:t>R2-2506423</w:t>
        </w:r>
      </w:hyperlink>
      <w:r>
        <w:tab/>
        <w:t>UE capability for support of event A4 based CHO for ATG</w:t>
      </w:r>
      <w:r>
        <w:tab/>
        <w:t>Qualcomm Inc., Samsung</w:t>
      </w:r>
      <w:r>
        <w:tab/>
        <w:t>CR</w:t>
      </w:r>
      <w:r>
        <w:tab/>
        <w:t>Rel-18</w:t>
      </w:r>
      <w:r>
        <w:tab/>
        <w:t>38.331</w:t>
      </w:r>
      <w:r>
        <w:tab/>
        <w:t>18.6.0</w:t>
      </w:r>
      <w:r>
        <w:tab/>
        <w:t>5468</w:t>
      </w:r>
      <w:r>
        <w:tab/>
        <w:t>-</w:t>
      </w:r>
      <w:r>
        <w:tab/>
        <w:t>F</w:t>
      </w:r>
      <w:r>
        <w:tab/>
        <w:t>NR_ATG-Core</w:t>
      </w:r>
    </w:p>
    <w:p w14:paraId="36DD2F57" w14:textId="3C0E1477" w:rsidR="00AF18ED" w:rsidRDefault="00F64CD2" w:rsidP="000C6168">
      <w:pPr>
        <w:pStyle w:val="Doc-text2"/>
        <w:rPr>
          <w:ins w:id="75" w:author="MCC" w:date="2025-08-28T17:49:00Z" w16du:dateUtc="2025-08-28T15:49:00Z"/>
        </w:rPr>
      </w:pPr>
      <w:ins w:id="76" w:author="MCC" w:date="2025-08-28T17:49:00Z" w16du:dateUtc="2025-08-28T15:49:00Z">
        <w:r>
          <w:t>=&gt; Revised in R2-2506484</w:t>
        </w:r>
      </w:ins>
    </w:p>
    <w:p w14:paraId="7E5EB6F4" w14:textId="77777777" w:rsidR="00F64CD2" w:rsidRDefault="00F64CD2" w:rsidP="000C6168">
      <w:pPr>
        <w:pStyle w:val="Doc-text2"/>
        <w:rPr>
          <w:ins w:id="77" w:author="MCC" w:date="2025-08-28T17:48:00Z" w16du:dateUtc="2025-08-28T15:48:00Z"/>
        </w:rPr>
      </w:pPr>
    </w:p>
    <w:p w14:paraId="474648DC" w14:textId="1E5BBC7E" w:rsidR="00F64CD2" w:rsidRPr="00E45F9F" w:rsidRDefault="00F64CD2" w:rsidP="00F64CD2">
      <w:pPr>
        <w:pStyle w:val="Doc-title"/>
        <w:rPr>
          <w:ins w:id="78" w:author="MCC" w:date="2025-08-28T17:48:00Z" w16du:dateUtc="2025-08-28T15:48:00Z"/>
        </w:rPr>
      </w:pPr>
      <w:ins w:id="79" w:author="MCC" w:date="2025-08-28T17:48:00Z" w16du:dateUtc="2025-08-28T15:48:00Z">
        <w:r>
          <w:t>R2-2506484</w:t>
        </w:r>
        <w:r>
          <w:tab/>
          <w:t>UE capability for support of event A4 based CHO for ATG</w:t>
        </w:r>
        <w:r>
          <w:tab/>
          <w:t>Qualcomm Inc., Samsung</w:t>
        </w:r>
        <w:r>
          <w:tab/>
          <w:t>CR</w:t>
        </w:r>
        <w:r>
          <w:tab/>
          <w:t>Rel-18</w:t>
        </w:r>
        <w:r>
          <w:tab/>
          <w:t>38.331</w:t>
        </w:r>
        <w:r>
          <w:tab/>
          <w:t>18.6.0</w:t>
        </w:r>
        <w:r>
          <w:tab/>
          <w:t>5468</w:t>
        </w:r>
        <w:r>
          <w:tab/>
          <w:t>1</w:t>
        </w:r>
        <w:r>
          <w:tab/>
          <w:t>F</w:t>
        </w:r>
        <w:r>
          <w:tab/>
          <w:t>NR_ATG-Core</w:t>
        </w:r>
      </w:ins>
      <w:ins w:id="80" w:author="MCC" w:date="2025-08-28T17:49:00Z" w16du:dateUtc="2025-08-28T15:49:00Z">
        <w:r>
          <w:tab/>
          <w:t>R2-2506423</w:t>
        </w:r>
      </w:ins>
    </w:p>
    <w:p w14:paraId="58BBDB3B" w14:textId="77777777" w:rsidR="00F64CD2" w:rsidRPr="000C6168" w:rsidRDefault="00F64CD2" w:rsidP="000C6168">
      <w:pPr>
        <w:pStyle w:val="Doc-text2"/>
      </w:pPr>
    </w:p>
    <w:p w14:paraId="09577756" w14:textId="2433E5DC" w:rsidR="006F374C" w:rsidRDefault="006F374C" w:rsidP="006F374C">
      <w:pPr>
        <w:pStyle w:val="Doc-title"/>
      </w:pPr>
      <w:hyperlink r:id="rId224" w:history="1">
        <w:r w:rsidRPr="0041228E">
          <w:rPr>
            <w:rStyle w:val="Hyperlink"/>
          </w:rPr>
          <w:t>R2-2505668</w:t>
        </w:r>
      </w:hyperlink>
      <w:r>
        <w:tab/>
        <w:t>Miscellaneous non-controversial corrections Set XXVI</w:t>
      </w:r>
      <w:r>
        <w:tab/>
        <w:t>Ericsson</w:t>
      </w:r>
      <w:r>
        <w:tab/>
        <w:t>CR</w:t>
      </w:r>
      <w:r>
        <w:tab/>
        <w:t>Rel-18</w:t>
      </w:r>
      <w:r>
        <w:tab/>
        <w:t>38.331</w:t>
      </w:r>
      <w:r>
        <w:tab/>
        <w:t>18.6.0</w:t>
      </w:r>
      <w:r>
        <w:tab/>
        <w:t>5427</w:t>
      </w:r>
      <w:r>
        <w:tab/>
        <w:t>-</w:t>
      </w:r>
      <w:r>
        <w:tab/>
        <w:t>F</w:t>
      </w:r>
      <w:r>
        <w:tab/>
        <w:t>NR_newRAT-Core, TEI18</w:t>
      </w:r>
    </w:p>
    <w:p w14:paraId="0DB86FDB" w14:textId="5341B1B8" w:rsidR="0078544C" w:rsidRDefault="003C0D90" w:rsidP="0078544C">
      <w:pPr>
        <w:pStyle w:val="Doc-text2"/>
      </w:pPr>
      <w:r>
        <w:lastRenderedPageBreak/>
        <w:t xml:space="preserve">Withdrawn </w:t>
      </w:r>
    </w:p>
    <w:p w14:paraId="7B57371D" w14:textId="77777777" w:rsidR="0078544C" w:rsidRPr="0078544C" w:rsidRDefault="0078544C" w:rsidP="0078544C">
      <w:pPr>
        <w:pStyle w:val="Doc-text2"/>
      </w:pPr>
    </w:p>
    <w:p w14:paraId="7B89D04A" w14:textId="6EEAD93A" w:rsidR="006F374C" w:rsidRDefault="006F374C" w:rsidP="006F374C">
      <w:pPr>
        <w:pStyle w:val="Doc-title"/>
      </w:pPr>
      <w:hyperlink r:id="rId225" w:history="1">
        <w:r w:rsidRPr="0041228E">
          <w:rPr>
            <w:rStyle w:val="Hyperlink"/>
          </w:rPr>
          <w:t>R2-2505855</w:t>
        </w:r>
      </w:hyperlink>
      <w:r>
        <w:tab/>
        <w:t>Clarification for DCP</w:t>
      </w:r>
      <w:r>
        <w:tab/>
        <w:t>Ericsson</w:t>
      </w:r>
      <w:r>
        <w:tab/>
        <w:t>CR</w:t>
      </w:r>
      <w:r>
        <w:tab/>
        <w:t>Rel-18</w:t>
      </w:r>
      <w:r>
        <w:tab/>
        <w:t>38.300</w:t>
      </w:r>
      <w:r>
        <w:tab/>
        <w:t>18.6.0</w:t>
      </w:r>
      <w:r>
        <w:tab/>
        <w:t>1016</w:t>
      </w:r>
      <w:r>
        <w:tab/>
        <w:t>-</w:t>
      </w:r>
      <w:r>
        <w:tab/>
        <w:t>F</w:t>
      </w:r>
      <w:r>
        <w:tab/>
        <w:t>NR_UE_pow_sav-Core</w:t>
      </w:r>
    </w:p>
    <w:p w14:paraId="6AF90206" w14:textId="6604AB7D" w:rsidR="00F806A1" w:rsidRDefault="00F806A1" w:rsidP="00F806A1">
      <w:pPr>
        <w:pStyle w:val="Doc-text2"/>
      </w:pPr>
      <w:r>
        <w:t>-</w:t>
      </w:r>
      <w:r>
        <w:tab/>
        <w:t xml:space="preserve">Huawei thinks that the current sentence is fine.  Vivo agrees and we have other places </w:t>
      </w:r>
      <w:r w:rsidR="00622CA7">
        <w:t xml:space="preserve">where we have used similar wording. </w:t>
      </w:r>
    </w:p>
    <w:p w14:paraId="49CFC7CE" w14:textId="14228582" w:rsidR="00622CA7" w:rsidRPr="00F806A1" w:rsidRDefault="00622CA7" w:rsidP="00622CA7">
      <w:pPr>
        <w:pStyle w:val="Agreement"/>
      </w:pPr>
      <w:r>
        <w:t xml:space="preserve">The CR is not pursued </w:t>
      </w:r>
    </w:p>
    <w:p w14:paraId="0D42850D" w14:textId="77777777" w:rsidR="006F374C" w:rsidRDefault="006F374C" w:rsidP="006F374C">
      <w:pPr>
        <w:pStyle w:val="Doc-text2"/>
      </w:pPr>
    </w:p>
    <w:p w14:paraId="4730251E" w14:textId="77777777" w:rsidR="00800FDA" w:rsidRDefault="00800FDA" w:rsidP="00800FDA">
      <w:pPr>
        <w:pStyle w:val="Doc-title"/>
      </w:pPr>
      <w:hyperlink r:id="rId226" w:history="1">
        <w:r w:rsidRPr="0041228E">
          <w:rPr>
            <w:rStyle w:val="Hyperlink"/>
          </w:rPr>
          <w:t>R2-2506053</w:t>
        </w:r>
      </w:hyperlink>
      <w:r>
        <w:tab/>
        <w:t>Correction to multi-Rx preference reporting [MultiRx]</w:t>
      </w:r>
      <w:r>
        <w:tab/>
        <w:t>Huawei, HiSilicon, Apple</w:t>
      </w:r>
      <w:r>
        <w:tab/>
        <w:t>CR</w:t>
      </w:r>
      <w:r>
        <w:tab/>
        <w:t>Rel-18</w:t>
      </w:r>
      <w:r>
        <w:tab/>
        <w:t>38.331</w:t>
      </w:r>
      <w:r>
        <w:tab/>
        <w:t>18.6.0</w:t>
      </w:r>
      <w:r>
        <w:tab/>
        <w:t>5449</w:t>
      </w:r>
      <w:r>
        <w:tab/>
        <w:t>-</w:t>
      </w:r>
      <w:r>
        <w:tab/>
        <w:t>F</w:t>
      </w:r>
      <w:r>
        <w:tab/>
        <w:t>TEI18, NR_FR2_multiRX_DL-Core</w:t>
      </w:r>
    </w:p>
    <w:p w14:paraId="1D0CDD99" w14:textId="77777777" w:rsidR="00800FDA" w:rsidRDefault="00800FDA" w:rsidP="00800FDA">
      <w:pPr>
        <w:pStyle w:val="Agreement"/>
      </w:pPr>
      <w:r>
        <w:t xml:space="preserve">Remove TEI code  [MultiRx] </w:t>
      </w:r>
    </w:p>
    <w:p w14:paraId="119DE710" w14:textId="77777777" w:rsidR="00800FDA" w:rsidRDefault="00800FDA" w:rsidP="00800FDA">
      <w:pPr>
        <w:pStyle w:val="Doc-text2"/>
      </w:pPr>
    </w:p>
    <w:p w14:paraId="71B6184B" w14:textId="77777777" w:rsidR="00800FDA" w:rsidRDefault="00800FDA" w:rsidP="00800FDA">
      <w:pPr>
        <w:pStyle w:val="Doc-title"/>
      </w:pPr>
      <w:hyperlink r:id="rId227" w:history="1">
        <w:r w:rsidRPr="0041228E">
          <w:rPr>
            <w:rStyle w:val="Hyperlink"/>
          </w:rPr>
          <w:t>R2-2506411</w:t>
        </w:r>
      </w:hyperlink>
      <w:r>
        <w:tab/>
        <w:t>Correction to multi-Rx preference reporting</w:t>
      </w:r>
      <w:r>
        <w:tab/>
        <w:t>Huawei, HiSilicon, Apple</w:t>
      </w:r>
      <w:r>
        <w:tab/>
        <w:t>CR</w:t>
      </w:r>
      <w:r>
        <w:tab/>
        <w:t>Rel-18</w:t>
      </w:r>
      <w:r>
        <w:tab/>
        <w:t>38.331</w:t>
      </w:r>
      <w:r>
        <w:tab/>
        <w:t>18.6.0</w:t>
      </w:r>
      <w:r>
        <w:tab/>
        <w:t>5449</w:t>
      </w:r>
      <w:r>
        <w:tab/>
        <w:t>1</w:t>
      </w:r>
      <w:r>
        <w:tab/>
        <w:t>F</w:t>
      </w:r>
      <w:r>
        <w:tab/>
      </w:r>
      <w:del w:id="81" w:author="MCC" w:date="2025-08-28T18:39:00Z" w16du:dateUtc="2025-08-28T16:39:00Z">
        <w:r w:rsidDel="006340E3">
          <w:delText xml:space="preserve">TEI18, </w:delText>
        </w:r>
      </w:del>
      <w:r>
        <w:t>NR_FR2_multiRX_DL-Core</w:t>
      </w:r>
    </w:p>
    <w:p w14:paraId="43705315" w14:textId="2B587F45" w:rsidR="00800FDA" w:rsidRPr="006F374C" w:rsidRDefault="00800FDA" w:rsidP="00800FDA">
      <w:pPr>
        <w:pStyle w:val="Agreement"/>
      </w:pPr>
      <w:r>
        <w:t>The CR is agreed</w:t>
      </w:r>
    </w:p>
    <w:p w14:paraId="4FBA2F25" w14:textId="1C8BF62A" w:rsidR="00C01DB6" w:rsidRPr="00DB2F94" w:rsidRDefault="00125B14" w:rsidP="003D30A6">
      <w:pPr>
        <w:pStyle w:val="Heading1"/>
      </w:pPr>
      <w:r w:rsidRPr="00DB2F94">
        <w:t>8</w:t>
      </w:r>
      <w:r w:rsidRPr="00DB2F94">
        <w:tab/>
        <w:t>Rel-19</w:t>
      </w:r>
    </w:p>
    <w:p w14:paraId="34AF756F" w14:textId="12FBE21B" w:rsidR="00C01DB6" w:rsidRPr="00DB2F94" w:rsidRDefault="00C01DB6" w:rsidP="00C01DB6">
      <w:pPr>
        <w:pStyle w:val="Heading2"/>
      </w:pPr>
      <w:r w:rsidRPr="00DB2F94">
        <w:t>8.0</w:t>
      </w:r>
      <w:r w:rsidRPr="00DB2F94">
        <w:tab/>
        <w:t>General</w:t>
      </w:r>
    </w:p>
    <w:p w14:paraId="00AE5EA2" w14:textId="1A2715B4" w:rsidR="006B5681" w:rsidRDefault="006B5681" w:rsidP="006B5681">
      <w:pPr>
        <w:pStyle w:val="Heading3"/>
      </w:pPr>
      <w:r w:rsidRPr="00DB2F94">
        <w:t>8.</w:t>
      </w:r>
      <w:r>
        <w:t>0.</w:t>
      </w:r>
      <w:r w:rsidR="007E6371">
        <w:t>0</w:t>
      </w:r>
      <w:r>
        <w:tab/>
        <w:t>In</w:t>
      </w:r>
      <w:r w:rsidR="007E6371">
        <w:t>-</w:t>
      </w:r>
      <w:r>
        <w:t>principle agreed CRs</w:t>
      </w:r>
    </w:p>
    <w:p w14:paraId="68173CD4" w14:textId="0B80B178" w:rsidR="006B5681" w:rsidRDefault="006B5681" w:rsidP="007E000D">
      <w:pPr>
        <w:pStyle w:val="Comments"/>
        <w:rPr>
          <w:lang w:val="en-US"/>
        </w:rPr>
      </w:pPr>
      <w:r w:rsidRPr="007E000D">
        <w:rPr>
          <w:lang w:val="en-US"/>
        </w:rPr>
        <w:t>This</w:t>
      </w:r>
      <w:r w:rsidR="00163D8D">
        <w:rPr>
          <w:lang w:val="en-US"/>
        </w:rPr>
        <w:t xml:space="preserve"> AI is reserved for Rel-19 i</w:t>
      </w:r>
      <w:r w:rsidR="007E6371">
        <w:rPr>
          <w:lang w:val="en-US"/>
        </w:rPr>
        <w:t>n-</w:t>
      </w:r>
      <w:r w:rsidR="00163D8D">
        <w:rPr>
          <w:lang w:val="en-US"/>
        </w:rPr>
        <w:t xml:space="preserve">principle agreed CRs </w:t>
      </w:r>
      <w:r w:rsidR="007E6371">
        <w:rPr>
          <w:lang w:val="en-US"/>
        </w:rPr>
        <w:t>that need to be formally agreed</w:t>
      </w:r>
    </w:p>
    <w:p w14:paraId="4874BDC9" w14:textId="6922DCA7" w:rsidR="006F374C" w:rsidRDefault="006F374C" w:rsidP="006F374C">
      <w:pPr>
        <w:pStyle w:val="Doc-title"/>
      </w:pPr>
      <w:hyperlink r:id="rId228" w:history="1">
        <w:r w:rsidRPr="0041228E">
          <w:rPr>
            <w:rStyle w:val="Hyperlink"/>
          </w:rPr>
          <w:t>R2-2505270</w:t>
        </w:r>
      </w:hyperlink>
      <w:r>
        <w:tab/>
        <w:t>SSB position restrictions for less-than-5MHz SCells</w:t>
      </w:r>
      <w:r>
        <w:tab/>
        <w:t>Qualcomm Incorporated</w:t>
      </w:r>
      <w:r>
        <w:tab/>
        <w:t>CR</w:t>
      </w:r>
      <w:r>
        <w:tab/>
        <w:t>Rel-19</w:t>
      </w:r>
      <w:r>
        <w:tab/>
        <w:t>38.331</w:t>
      </w:r>
      <w:r>
        <w:tab/>
        <w:t>18.6.0</w:t>
      </w:r>
      <w:r>
        <w:tab/>
        <w:t>5249</w:t>
      </w:r>
      <w:r>
        <w:tab/>
        <w:t>3</w:t>
      </w:r>
      <w:r>
        <w:tab/>
        <w:t>B</w:t>
      </w:r>
      <w:r>
        <w:tab/>
        <w:t>NR_FR1_lessthan_5MHz_BW_Ph2-Core</w:t>
      </w:r>
      <w:r>
        <w:tab/>
      </w:r>
      <w:hyperlink r:id="rId229" w:history="1">
        <w:r w:rsidRPr="0041228E">
          <w:rPr>
            <w:rStyle w:val="Hyperlink"/>
          </w:rPr>
          <w:t>R2-2501389</w:t>
        </w:r>
      </w:hyperlink>
    </w:p>
    <w:p w14:paraId="3D0C2B4C" w14:textId="26E027D5" w:rsidR="00512E21" w:rsidRDefault="005A3928" w:rsidP="00512E21">
      <w:pPr>
        <w:pStyle w:val="Agreement"/>
      </w:pPr>
      <w:r>
        <w:t>The CR is agreed</w:t>
      </w:r>
    </w:p>
    <w:p w14:paraId="39CDF81F" w14:textId="77777777" w:rsidR="005A3928" w:rsidRDefault="005A3928" w:rsidP="00781F6D">
      <w:pPr>
        <w:pStyle w:val="Doc-text2"/>
        <w:ind w:left="0" w:firstLine="0"/>
      </w:pPr>
    </w:p>
    <w:p w14:paraId="6860E0A3" w14:textId="7BEE004C" w:rsidR="00781F6D" w:rsidRPr="003D290A" w:rsidRDefault="003D290A" w:rsidP="00781F6D">
      <w:pPr>
        <w:pStyle w:val="Doc-text2"/>
        <w:ind w:left="0" w:firstLine="0"/>
        <w:rPr>
          <w:b/>
          <w:bCs/>
        </w:rPr>
      </w:pPr>
      <w:r w:rsidRPr="003D290A">
        <w:rPr>
          <w:b/>
          <w:bCs/>
        </w:rPr>
        <w:t>To be treated in positioning offline</w:t>
      </w:r>
    </w:p>
    <w:p w14:paraId="79F04DAD" w14:textId="7F1780AB" w:rsidR="00363F71" w:rsidRDefault="00363F71" w:rsidP="00363F71">
      <w:pPr>
        <w:pStyle w:val="Doc-title"/>
      </w:pPr>
      <w:hyperlink r:id="rId230" w:history="1">
        <w:r w:rsidRPr="0041228E">
          <w:rPr>
            <w:rStyle w:val="Hyperlink"/>
          </w:rPr>
          <w:t>R2-2505317</w:t>
        </w:r>
      </w:hyperlink>
      <w:r>
        <w:tab/>
        <w:t>Introduction of control parameters for on-demand posSIB request [OdPosSIB-Req]</w:t>
      </w:r>
      <w:r>
        <w:tab/>
        <w:t>Huawei, HiSilicon, Ericsson, Samsung</w:t>
      </w:r>
      <w:r>
        <w:tab/>
        <w:t>CR</w:t>
      </w:r>
      <w:r>
        <w:tab/>
        <w:t>Rel-19</w:t>
      </w:r>
      <w:r>
        <w:tab/>
        <w:t>38.331</w:t>
      </w:r>
      <w:r>
        <w:tab/>
        <w:t>18.6.0</w:t>
      </w:r>
      <w:r>
        <w:tab/>
        <w:t>5406</w:t>
      </w:r>
      <w:r>
        <w:tab/>
        <w:t>-</w:t>
      </w:r>
      <w:r>
        <w:tab/>
        <w:t>B</w:t>
      </w:r>
      <w:r>
        <w:tab/>
        <w:t>TEI19</w:t>
      </w:r>
    </w:p>
    <w:p w14:paraId="12E0E65A" w14:textId="0B1058C1" w:rsidR="00363F71" w:rsidRDefault="00363F71" w:rsidP="00363F71">
      <w:pPr>
        <w:pStyle w:val="Doc-title"/>
      </w:pPr>
      <w:hyperlink r:id="rId231" w:history="1">
        <w:r w:rsidRPr="0041228E">
          <w:rPr>
            <w:rStyle w:val="Hyperlink"/>
          </w:rPr>
          <w:t>R2-2505318</w:t>
        </w:r>
      </w:hyperlink>
      <w:r>
        <w:tab/>
        <w:t>Introduction of control parameters for on-demand posSIB request [OdPosSIB-Req]</w:t>
      </w:r>
      <w:r>
        <w:tab/>
        <w:t>Huawei, HiSilicon, Ericsson, Samsung</w:t>
      </w:r>
      <w:r>
        <w:tab/>
        <w:t>CR</w:t>
      </w:r>
      <w:r>
        <w:tab/>
        <w:t>Rel-19</w:t>
      </w:r>
      <w:r>
        <w:tab/>
        <w:t>38.306</w:t>
      </w:r>
      <w:r>
        <w:tab/>
        <w:t>18.6.0</w:t>
      </w:r>
      <w:r>
        <w:tab/>
        <w:t>1323</w:t>
      </w:r>
      <w:r>
        <w:tab/>
        <w:t>-</w:t>
      </w:r>
      <w:r>
        <w:tab/>
        <w:t>B</w:t>
      </w:r>
      <w:r>
        <w:tab/>
        <w:t>TEI19</w:t>
      </w:r>
    </w:p>
    <w:p w14:paraId="58F1D1F3" w14:textId="3058521B" w:rsidR="00363F71" w:rsidRDefault="00363F71" w:rsidP="00363F71">
      <w:pPr>
        <w:pStyle w:val="Doc-title"/>
      </w:pPr>
      <w:hyperlink r:id="rId232" w:history="1">
        <w:r w:rsidRPr="0041228E">
          <w:rPr>
            <w:rStyle w:val="Hyperlink"/>
          </w:rPr>
          <w:t>R2-2505319</w:t>
        </w:r>
      </w:hyperlink>
      <w:r>
        <w:tab/>
        <w:t>Introduction of control parameters for on-demand posSIB request [OdPosSIB-Req]</w:t>
      </w:r>
      <w:r>
        <w:tab/>
        <w:t>Huawei, HiSilicon, Ericsson, Samsung</w:t>
      </w:r>
      <w:r>
        <w:tab/>
        <w:t>CR</w:t>
      </w:r>
      <w:r>
        <w:tab/>
        <w:t>Rel-19</w:t>
      </w:r>
      <w:r>
        <w:tab/>
        <w:t>38.300</w:t>
      </w:r>
      <w:r>
        <w:tab/>
        <w:t>18.6.0</w:t>
      </w:r>
      <w:r>
        <w:tab/>
        <w:t>1009</w:t>
      </w:r>
      <w:r>
        <w:tab/>
        <w:t>-</w:t>
      </w:r>
      <w:r>
        <w:tab/>
        <w:t>B</w:t>
      </w:r>
      <w:r>
        <w:tab/>
        <w:t>TEI19</w:t>
      </w:r>
    </w:p>
    <w:p w14:paraId="50104D83" w14:textId="5A3C5178" w:rsidR="00363F71" w:rsidRDefault="00363F71" w:rsidP="00363F71">
      <w:pPr>
        <w:pStyle w:val="Doc-title"/>
      </w:pPr>
      <w:hyperlink r:id="rId233" w:history="1">
        <w:r w:rsidRPr="0041228E">
          <w:rPr>
            <w:rStyle w:val="Hyperlink"/>
          </w:rPr>
          <w:t>R2-2505320</w:t>
        </w:r>
      </w:hyperlink>
      <w:r>
        <w:tab/>
        <w:t>Introduction of control parameters for on-demand posSIB request [OdPosSIB-Req]</w:t>
      </w:r>
      <w:r>
        <w:tab/>
        <w:t>Huawei, HiSilicon, Ericsson, Samsung</w:t>
      </w:r>
      <w:r>
        <w:tab/>
        <w:t>CR</w:t>
      </w:r>
      <w:r>
        <w:tab/>
        <w:t>Rel-19</w:t>
      </w:r>
      <w:r>
        <w:tab/>
        <w:t>38.305</w:t>
      </w:r>
      <w:r>
        <w:tab/>
        <w:t>18.6.0</w:t>
      </w:r>
      <w:r>
        <w:tab/>
        <w:t>0191</w:t>
      </w:r>
      <w:r>
        <w:tab/>
        <w:t>-</w:t>
      </w:r>
      <w:r>
        <w:tab/>
        <w:t>B</w:t>
      </w:r>
      <w:r>
        <w:tab/>
        <w:t>TEI19</w:t>
      </w:r>
    </w:p>
    <w:p w14:paraId="043DDEB2" w14:textId="77777777" w:rsidR="005A3928" w:rsidRPr="005A3928" w:rsidRDefault="005A3928" w:rsidP="005A3928">
      <w:pPr>
        <w:pStyle w:val="Doc-text2"/>
      </w:pPr>
    </w:p>
    <w:p w14:paraId="11E35EFD" w14:textId="6C76ED54" w:rsidR="003D290A" w:rsidRDefault="006F374C" w:rsidP="003D290A">
      <w:pPr>
        <w:pStyle w:val="Doc-title"/>
      </w:pPr>
      <w:hyperlink r:id="rId234" w:history="1">
        <w:r w:rsidRPr="0041228E">
          <w:rPr>
            <w:rStyle w:val="Hyperlink"/>
          </w:rPr>
          <w:t>R2-2505514</w:t>
        </w:r>
      </w:hyperlink>
      <w:r>
        <w:tab/>
        <w:t>Corrections to TS 38.300 on multi-path relay enhancement [N3C_M_Relay]</w:t>
      </w:r>
      <w:r>
        <w:tab/>
        <w:t>CMCC,ZTE, MediaTek, vivo, Huawei, CATT, Nokia, Nokia Shanghai Bell, Xiaomi, Spreadtrum, UNISOC</w:t>
      </w:r>
      <w:r>
        <w:tab/>
        <w:t>CR</w:t>
      </w:r>
      <w:r>
        <w:tab/>
        <w:t>Rel-19</w:t>
      </w:r>
      <w:r>
        <w:tab/>
        <w:t>38.300</w:t>
      </w:r>
      <w:r>
        <w:tab/>
        <w:t>18.6.0</w:t>
      </w:r>
      <w:r>
        <w:tab/>
        <w:t>0991</w:t>
      </w:r>
      <w:r>
        <w:tab/>
        <w:t>1</w:t>
      </w:r>
      <w:r>
        <w:tab/>
        <w:t>B</w:t>
      </w:r>
      <w:r>
        <w:tab/>
        <w:t>TEI19</w:t>
      </w:r>
      <w:r>
        <w:tab/>
      </w:r>
      <w:hyperlink r:id="rId235" w:history="1">
        <w:r w:rsidRPr="0041228E">
          <w:rPr>
            <w:rStyle w:val="Hyperlink"/>
          </w:rPr>
          <w:t>R2-2504382</w:t>
        </w:r>
      </w:hyperlink>
    </w:p>
    <w:p w14:paraId="08F420F8" w14:textId="49B29DB9" w:rsidR="000A5CF6" w:rsidRPr="000A5CF6" w:rsidRDefault="00D1477E" w:rsidP="000A5CF6">
      <w:pPr>
        <w:pStyle w:val="Agreement"/>
      </w:pPr>
      <w:r>
        <w:t>Update title to introduction of … and remove spec number from title.</w:t>
      </w:r>
    </w:p>
    <w:p w14:paraId="75E17503" w14:textId="0D00CC6C" w:rsidR="009E134C" w:rsidRDefault="009E134C" w:rsidP="009E134C">
      <w:pPr>
        <w:pStyle w:val="Doc-text2"/>
      </w:pPr>
      <w:r>
        <w:t xml:space="preserve">=&gt; Revised in </w:t>
      </w:r>
      <w:hyperlink r:id="rId236" w:history="1">
        <w:r w:rsidRPr="0041228E">
          <w:rPr>
            <w:rStyle w:val="Hyperlink"/>
          </w:rPr>
          <w:t>R2-2506408</w:t>
        </w:r>
      </w:hyperlink>
    </w:p>
    <w:p w14:paraId="3F8BACAA" w14:textId="670823FB" w:rsidR="009E134C" w:rsidRDefault="009E134C" w:rsidP="006F374C">
      <w:pPr>
        <w:pStyle w:val="Doc-title"/>
      </w:pPr>
      <w:hyperlink r:id="rId237" w:history="1">
        <w:r w:rsidRPr="0041228E">
          <w:rPr>
            <w:rStyle w:val="Hyperlink"/>
          </w:rPr>
          <w:t>R2-2506408</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38.300</w:t>
      </w:r>
      <w:r w:rsidRPr="009E134C">
        <w:tab/>
        <w:t>18.6.0</w:t>
      </w:r>
      <w:r w:rsidRPr="009E134C">
        <w:tab/>
        <w:t>0991</w:t>
      </w:r>
      <w:r w:rsidRPr="009E134C">
        <w:tab/>
        <w:t>2</w:t>
      </w:r>
      <w:r w:rsidRPr="009E134C">
        <w:tab/>
        <w:t>B</w:t>
      </w:r>
      <w:r w:rsidRPr="009E134C">
        <w:tab/>
        <w:t>TEI19</w:t>
      </w:r>
    </w:p>
    <w:p w14:paraId="6D17EC76" w14:textId="67D1052A" w:rsidR="00800FDA" w:rsidRPr="00800FDA" w:rsidRDefault="00800FDA" w:rsidP="00800FDA">
      <w:pPr>
        <w:pStyle w:val="Agreement"/>
      </w:pPr>
      <w:r>
        <w:t>The CR is agreed</w:t>
      </w:r>
    </w:p>
    <w:p w14:paraId="1B084EF1" w14:textId="77777777" w:rsidR="009E134C" w:rsidRPr="009E134C" w:rsidRDefault="009E134C" w:rsidP="009E134C">
      <w:pPr>
        <w:pStyle w:val="Doc-text2"/>
      </w:pPr>
    </w:p>
    <w:p w14:paraId="704CCC48" w14:textId="1C9898D6" w:rsidR="006F374C" w:rsidRDefault="006F374C" w:rsidP="006F374C">
      <w:pPr>
        <w:pStyle w:val="Doc-title"/>
      </w:pPr>
      <w:hyperlink r:id="rId238" w:history="1">
        <w:r w:rsidRPr="0041228E">
          <w:rPr>
            <w:rStyle w:val="Hyperlink"/>
          </w:rPr>
          <w:t>R2-2505515</w:t>
        </w:r>
      </w:hyperlink>
      <w:r>
        <w:tab/>
        <w:t>Corrections to TS 38.331 on multi-path relay enhancement [N3C_M_Relay]</w:t>
      </w:r>
      <w:r>
        <w:tab/>
        <w:t>CMCC,ZTE, MediaTek, vivo, Huawei, CATT, Nokia, Nokia Shanghai Bell, Xiaomi, Spreadtrum, UNISOC</w:t>
      </w:r>
      <w:r>
        <w:tab/>
        <w:t>CR</w:t>
      </w:r>
      <w:r>
        <w:tab/>
        <w:t>Rel-19</w:t>
      </w:r>
      <w:r>
        <w:tab/>
        <w:t>38.331</w:t>
      </w:r>
      <w:r>
        <w:tab/>
        <w:t>18.6.0</w:t>
      </w:r>
      <w:r>
        <w:tab/>
        <w:t>5373</w:t>
      </w:r>
      <w:r>
        <w:tab/>
        <w:t>1</w:t>
      </w:r>
      <w:r>
        <w:tab/>
        <w:t>B</w:t>
      </w:r>
      <w:r>
        <w:tab/>
        <w:t>TEI19</w:t>
      </w:r>
      <w:r>
        <w:tab/>
      </w:r>
      <w:hyperlink r:id="rId239" w:history="1">
        <w:r w:rsidRPr="0041228E">
          <w:rPr>
            <w:rStyle w:val="Hyperlink"/>
          </w:rPr>
          <w:t>R2-2504383</w:t>
        </w:r>
      </w:hyperlink>
    </w:p>
    <w:p w14:paraId="7D77D09D" w14:textId="4219F911" w:rsidR="003D290A" w:rsidRPr="003D290A" w:rsidRDefault="001904CF" w:rsidP="001904CF">
      <w:pPr>
        <w:pStyle w:val="Agreement"/>
      </w:pPr>
      <w:r>
        <w:t xml:space="preserve">Update </w:t>
      </w:r>
      <w:r w:rsidR="004D7C55">
        <w:t xml:space="preserve">as per offline comments </w:t>
      </w:r>
    </w:p>
    <w:p w14:paraId="441B6A8E" w14:textId="7E779BC6" w:rsidR="009E134C" w:rsidRDefault="009E134C" w:rsidP="009E134C">
      <w:pPr>
        <w:pStyle w:val="Doc-text2"/>
      </w:pPr>
      <w:r>
        <w:t xml:space="preserve">=&gt; Revised in </w:t>
      </w:r>
      <w:hyperlink r:id="rId240" w:history="1">
        <w:r w:rsidRPr="0041228E">
          <w:rPr>
            <w:rStyle w:val="Hyperlink"/>
          </w:rPr>
          <w:t>R2-2506409</w:t>
        </w:r>
      </w:hyperlink>
    </w:p>
    <w:p w14:paraId="0179506F" w14:textId="5164CEBB" w:rsidR="009E134C" w:rsidRDefault="009E134C" w:rsidP="006F374C">
      <w:pPr>
        <w:pStyle w:val="Doc-title"/>
      </w:pPr>
      <w:hyperlink r:id="rId241" w:history="1">
        <w:r w:rsidRPr="0041228E">
          <w:rPr>
            <w:rStyle w:val="Hyperlink"/>
          </w:rPr>
          <w:t>R2-2506409</w:t>
        </w:r>
      </w:hyperlink>
      <w:r w:rsidRPr="009E134C">
        <w:tab/>
        <w:t>Introduction of Multi-path Relay Enhancement [N3C_M_Relay]</w:t>
      </w:r>
      <w:r w:rsidRPr="009E134C">
        <w:tab/>
        <w:t>CMCC,ZTE, MediaTek, vivo, Huawei, CATT, Nokia, Nokia Shanghai Bell, Xiaomi, Spreadtrum, UNISOC</w:t>
      </w:r>
      <w:r w:rsidRPr="009E134C">
        <w:tab/>
        <w:t>CR</w:t>
      </w:r>
      <w:r w:rsidRPr="009E134C">
        <w:tab/>
        <w:t>Rel-19</w:t>
      </w:r>
      <w:r w:rsidRPr="009E134C">
        <w:tab/>
        <w:t>38.331</w:t>
      </w:r>
      <w:r w:rsidRPr="009E134C">
        <w:tab/>
        <w:t>18.6.0</w:t>
      </w:r>
      <w:r w:rsidRPr="009E134C">
        <w:tab/>
        <w:t>5373</w:t>
      </w:r>
      <w:r w:rsidRPr="009E134C">
        <w:tab/>
        <w:t>2</w:t>
      </w:r>
      <w:r w:rsidRPr="009E134C">
        <w:tab/>
        <w:t>B</w:t>
      </w:r>
      <w:r w:rsidRPr="009E134C">
        <w:tab/>
        <w:t>TEI19</w:t>
      </w:r>
    </w:p>
    <w:p w14:paraId="60F29601" w14:textId="0669E971" w:rsidR="009E134C" w:rsidRDefault="00800FDA" w:rsidP="00800FDA">
      <w:pPr>
        <w:pStyle w:val="Agreement"/>
      </w:pPr>
      <w:r>
        <w:lastRenderedPageBreak/>
        <w:t xml:space="preserve">The CR is agreed </w:t>
      </w:r>
    </w:p>
    <w:p w14:paraId="4A960C66" w14:textId="77777777" w:rsidR="00800FDA" w:rsidRPr="009E134C" w:rsidRDefault="00800FDA" w:rsidP="00800FDA">
      <w:pPr>
        <w:pStyle w:val="Doc-text2"/>
        <w:ind w:left="0" w:firstLine="0"/>
      </w:pPr>
    </w:p>
    <w:p w14:paraId="4D45DB6B" w14:textId="3E4E5DB3" w:rsidR="006F374C" w:rsidRDefault="006F374C" w:rsidP="006F374C">
      <w:pPr>
        <w:pStyle w:val="Doc-title"/>
      </w:pPr>
      <w:hyperlink r:id="rId242" w:history="1">
        <w:r w:rsidRPr="0041228E">
          <w:rPr>
            <w:rStyle w:val="Hyperlink"/>
          </w:rPr>
          <w:t>R2-2505516</w:t>
        </w:r>
      </w:hyperlink>
      <w:r>
        <w:tab/>
        <w:t>Corrections to TS 38.306 on multi-path relay enhancement [N3C_M_Relay]</w:t>
      </w:r>
      <w:r>
        <w:tab/>
        <w:t>CMCC,ZTE, MediaTek, vivo, Huawei, CATT, Nokia, Nokia Shanghai Bell, Xiaomi, Spreadtrum, UNISOC</w:t>
      </w:r>
      <w:r>
        <w:tab/>
        <w:t>CR</w:t>
      </w:r>
      <w:r>
        <w:tab/>
        <w:t>Rel-19</w:t>
      </w:r>
      <w:r>
        <w:tab/>
        <w:t>38.306</w:t>
      </w:r>
      <w:r>
        <w:tab/>
        <w:t>18.6.0</w:t>
      </w:r>
      <w:r>
        <w:tab/>
        <w:t>1296</w:t>
      </w:r>
      <w:r>
        <w:tab/>
        <w:t>1</w:t>
      </w:r>
      <w:r>
        <w:tab/>
        <w:t>B</w:t>
      </w:r>
      <w:r>
        <w:tab/>
        <w:t>TEI19</w:t>
      </w:r>
      <w:r>
        <w:tab/>
      </w:r>
      <w:hyperlink r:id="rId243" w:history="1">
        <w:r w:rsidRPr="0041228E">
          <w:rPr>
            <w:rStyle w:val="Hyperlink"/>
          </w:rPr>
          <w:t>R2-2504384</w:t>
        </w:r>
      </w:hyperlink>
    </w:p>
    <w:p w14:paraId="00CD7B3A" w14:textId="493A9489" w:rsidR="009E134C" w:rsidRPr="009E134C" w:rsidRDefault="009E134C" w:rsidP="009E134C">
      <w:pPr>
        <w:pStyle w:val="Doc-text2"/>
      </w:pPr>
      <w:r>
        <w:t xml:space="preserve">=&gt; Revised in </w:t>
      </w:r>
      <w:hyperlink r:id="rId244" w:history="1">
        <w:r w:rsidRPr="0041228E">
          <w:rPr>
            <w:rStyle w:val="Hyperlink"/>
          </w:rPr>
          <w:t>R2-2506200</w:t>
        </w:r>
      </w:hyperlink>
    </w:p>
    <w:p w14:paraId="6D65BDC2" w14:textId="18C5A0A5" w:rsidR="00C05130" w:rsidRDefault="009E134C" w:rsidP="009E134C">
      <w:pPr>
        <w:pStyle w:val="Doc-title"/>
        <w:rPr>
          <w:ins w:id="82" w:author="MCC" w:date="2025-08-28T18:35:00Z" w16du:dateUtc="2025-08-28T16:35:00Z"/>
        </w:rPr>
      </w:pPr>
      <w:hyperlink r:id="rId245" w:history="1">
        <w:r w:rsidRPr="0041228E">
          <w:rPr>
            <w:rStyle w:val="Hyperlink"/>
          </w:rPr>
          <w:t>R2-2506200</w:t>
        </w:r>
      </w:hyperlink>
      <w:r w:rsidRPr="009E134C">
        <w:tab/>
        <w:t>Corrections to TS 38.306 on multi-path relay enhancement [N3C_M_Relay]</w:t>
      </w:r>
      <w:r w:rsidRPr="009E134C">
        <w:tab/>
        <w:t>CMCC,ZTE, MediaTek, vivo, Huawei, CATT, Nokia, Nokia Shanghai Bell, Xiaomi, Spreadtrum, UNISOC</w:t>
      </w:r>
      <w:r w:rsidRPr="009E134C">
        <w:tab/>
        <w:t>CR</w:t>
      </w:r>
      <w:r w:rsidRPr="009E134C">
        <w:tab/>
        <w:t>Rel-19</w:t>
      </w:r>
      <w:r w:rsidRPr="009E134C">
        <w:tab/>
        <w:t>38.306</w:t>
      </w:r>
      <w:r w:rsidRPr="009E134C">
        <w:tab/>
        <w:t>18.6.0</w:t>
      </w:r>
      <w:r w:rsidRPr="009E134C">
        <w:tab/>
        <w:t>1296</w:t>
      </w:r>
      <w:r w:rsidRPr="009E134C">
        <w:tab/>
        <w:t>2</w:t>
      </w:r>
      <w:r w:rsidRPr="009E134C">
        <w:tab/>
        <w:t>B</w:t>
      </w:r>
      <w:r w:rsidRPr="009E134C">
        <w:tab/>
        <w:t>TEI19</w:t>
      </w:r>
    </w:p>
    <w:p w14:paraId="69C360EB" w14:textId="5BD90BC4" w:rsidR="006340E3" w:rsidRPr="006340E3" w:rsidRDefault="006340E3" w:rsidP="006340E3">
      <w:pPr>
        <w:pStyle w:val="Doc-text2"/>
      </w:pPr>
    </w:p>
    <w:p w14:paraId="2AFDFBD2" w14:textId="3CB739FF" w:rsidR="006340E3" w:rsidRPr="006340E3" w:rsidRDefault="006340E3" w:rsidP="006340E3">
      <w:pPr>
        <w:pStyle w:val="Doc-title"/>
        <w:rPr>
          <w:ins w:id="83" w:author="MCC" w:date="2025-08-28T18:37:00Z" w16du:dateUtc="2025-08-28T16:37:00Z"/>
          <w:rFonts w:eastAsia="SimSun"/>
          <w:lang w:val="en-US" w:eastAsia="zh-CN"/>
        </w:rPr>
      </w:pPr>
      <w:ins w:id="84" w:author="MCC" w:date="2025-08-28T18:37:00Z" w16du:dateUtc="2025-08-28T16:37:00Z">
        <w:r w:rsidRPr="006340E3">
          <w:t>R2-2506410</w:t>
        </w:r>
        <w:r w:rsidRPr="006340E3">
          <w:tab/>
        </w:r>
        <w:r>
          <w:rPr>
            <w:rFonts w:hint="eastAsia"/>
            <w:color w:val="000000"/>
            <w:lang w:eastAsia="ja-JP"/>
          </w:rPr>
          <w:t>Introduction of Multi-path Relay Enhancement [N3C_M_Relay]</w:t>
        </w:r>
        <w:r>
          <w:rPr>
            <w:color w:val="000000"/>
            <w:lang w:eastAsia="ja-JP"/>
          </w:rPr>
          <w:tab/>
        </w:r>
        <w:r w:rsidRPr="006340E3">
          <w:rPr>
            <w:color w:val="000000"/>
            <w:lang w:eastAsia="ja-JP"/>
          </w:rPr>
          <w:t>CMCC, ZTE, MediaTek, vivo, Huawei, CATT, Meta, Nokia, Nokia Shanghai Bell, Xiaomi, Spreadtrum, UNISOC</w:t>
        </w:r>
        <w:r>
          <w:rPr>
            <w:color w:val="000000"/>
            <w:lang w:eastAsia="ja-JP"/>
          </w:rPr>
          <w:tab/>
          <w:t>CR</w:t>
        </w:r>
        <w:r>
          <w:rPr>
            <w:color w:val="000000"/>
            <w:lang w:eastAsia="ja-JP"/>
          </w:rPr>
          <w:tab/>
        </w:r>
        <w:r w:rsidRPr="006340E3">
          <w:rPr>
            <w:color w:val="000000"/>
            <w:lang w:eastAsia="ja-JP"/>
          </w:rPr>
          <w:t>Rel-19</w:t>
        </w:r>
        <w:r w:rsidRPr="006340E3">
          <w:rPr>
            <w:color w:val="000000"/>
            <w:lang w:eastAsia="ja-JP"/>
          </w:rPr>
          <w:tab/>
          <w:t>38.306</w:t>
        </w:r>
        <w:r w:rsidRPr="006340E3">
          <w:rPr>
            <w:color w:val="000000"/>
            <w:lang w:eastAsia="ja-JP"/>
          </w:rPr>
          <w:tab/>
          <w:t>18.6.0</w:t>
        </w:r>
        <w:r w:rsidRPr="006340E3">
          <w:rPr>
            <w:color w:val="000000"/>
            <w:lang w:eastAsia="ja-JP"/>
          </w:rPr>
          <w:tab/>
          <w:t>1296</w:t>
        </w:r>
        <w:r w:rsidRPr="006340E3">
          <w:rPr>
            <w:color w:val="000000"/>
            <w:lang w:eastAsia="ja-JP"/>
          </w:rPr>
          <w:tab/>
        </w:r>
      </w:ins>
      <w:ins w:id="85" w:author="MCC" w:date="2025-08-28T18:38:00Z" w16du:dateUtc="2025-08-28T16:38:00Z">
        <w:r>
          <w:rPr>
            <w:color w:val="000000"/>
            <w:lang w:eastAsia="ja-JP"/>
          </w:rPr>
          <w:t>3</w:t>
        </w:r>
        <w:r w:rsidRPr="009E134C">
          <w:tab/>
          <w:t>B</w:t>
        </w:r>
        <w:r w:rsidRPr="009E134C">
          <w:tab/>
          <w:t>TEI</w:t>
        </w:r>
        <w:r>
          <w:t>19</w:t>
        </w:r>
      </w:ins>
    </w:p>
    <w:p w14:paraId="02038814" w14:textId="27314786" w:rsidR="00800FDA" w:rsidRDefault="00800FDA" w:rsidP="006340E3">
      <w:pPr>
        <w:pStyle w:val="Agreement"/>
      </w:pPr>
      <w:r>
        <w:t>The CR is agreed</w:t>
      </w:r>
    </w:p>
    <w:p w14:paraId="6EAF1E3D" w14:textId="77777777" w:rsidR="00800FDA" w:rsidRPr="00800FDA" w:rsidRDefault="00800FDA" w:rsidP="00800FDA">
      <w:pPr>
        <w:pStyle w:val="Doc-text2"/>
      </w:pPr>
    </w:p>
    <w:p w14:paraId="05C8C09A" w14:textId="7992BEB3" w:rsidR="003D1C2D" w:rsidRDefault="006F374C" w:rsidP="00600206">
      <w:pPr>
        <w:pStyle w:val="Doc-title"/>
      </w:pPr>
      <w:hyperlink r:id="rId246" w:history="1">
        <w:r w:rsidRPr="0041228E">
          <w:rPr>
            <w:rStyle w:val="Hyperlink"/>
          </w:rPr>
          <w:t>R2-2506084</w:t>
        </w:r>
      </w:hyperlink>
      <w:r>
        <w:tab/>
        <w:t>Introduction of ANR reporting of HSDN cells [ANR_HSDN]</w:t>
      </w:r>
      <w:r>
        <w:tab/>
        <w:t>Huawei, HiSilicon, CMCC, China Unicom, China Telecom, CATT, NTT DoCoMo, Samsung</w:t>
      </w:r>
      <w:r>
        <w:tab/>
        <w:t>CR</w:t>
      </w:r>
      <w:r>
        <w:tab/>
        <w:t>Rel-19</w:t>
      </w:r>
      <w:r>
        <w:tab/>
        <w:t>38.331</w:t>
      </w:r>
      <w:r>
        <w:tab/>
        <w:t>18.6.0</w:t>
      </w:r>
      <w:r>
        <w:tab/>
        <w:t>5318</w:t>
      </w:r>
      <w:r>
        <w:tab/>
        <w:t>4</w:t>
      </w:r>
      <w:r>
        <w:tab/>
        <w:t>B</w:t>
      </w:r>
      <w:r>
        <w:tab/>
        <w:t>TEI19</w:t>
      </w:r>
      <w:r>
        <w:tab/>
      </w:r>
      <w:hyperlink r:id="rId247" w:history="1">
        <w:r w:rsidRPr="0041228E">
          <w:rPr>
            <w:rStyle w:val="Hyperlink"/>
          </w:rPr>
          <w:t>R2-2504894</w:t>
        </w:r>
      </w:hyperlink>
    </w:p>
    <w:p w14:paraId="6D78AB6F" w14:textId="4E1A0301" w:rsidR="009E134C" w:rsidRPr="009E134C" w:rsidRDefault="009E134C" w:rsidP="009E134C">
      <w:pPr>
        <w:pStyle w:val="Doc-text2"/>
      </w:pPr>
      <w:r>
        <w:t xml:space="preserve">=&gt; Revised in </w:t>
      </w:r>
      <w:hyperlink r:id="rId248" w:history="1">
        <w:r w:rsidRPr="0041228E">
          <w:rPr>
            <w:rStyle w:val="Hyperlink"/>
          </w:rPr>
          <w:t>R2-2506207</w:t>
        </w:r>
      </w:hyperlink>
    </w:p>
    <w:p w14:paraId="4D6BEFBF" w14:textId="2A0F16E6" w:rsidR="00600206" w:rsidRDefault="00600206" w:rsidP="009E134C">
      <w:pPr>
        <w:pStyle w:val="Doc-title"/>
      </w:pPr>
      <w:hyperlink r:id="rId249" w:history="1">
        <w:r w:rsidRPr="0041228E">
          <w:rPr>
            <w:rStyle w:val="Hyperlink"/>
          </w:rPr>
          <w:t>R2-2506207</w:t>
        </w:r>
      </w:hyperlink>
      <w:r w:rsidR="009E134C" w:rsidRPr="009E134C">
        <w:tab/>
        <w:t>Introduction of ANR reporting of HSDN cells [ANR_HSDN]</w:t>
      </w:r>
      <w:r w:rsidR="009E134C" w:rsidRPr="009E134C">
        <w:tab/>
        <w:t>Huawei, HiSilicon, CMCC, China Unicom, China Telecom, CATT, NTT DoCoMo, Samsung</w:t>
      </w:r>
      <w:r w:rsidR="009E134C" w:rsidRPr="009E134C">
        <w:tab/>
        <w:t>CR</w:t>
      </w:r>
      <w:r w:rsidR="009E134C" w:rsidRPr="009E134C">
        <w:tab/>
        <w:t>Rel-19</w:t>
      </w:r>
      <w:r w:rsidR="009E134C" w:rsidRPr="009E134C">
        <w:tab/>
        <w:t>38.331</w:t>
      </w:r>
      <w:r w:rsidR="009E134C" w:rsidRPr="009E134C">
        <w:tab/>
        <w:t>18.6.0</w:t>
      </w:r>
      <w:r w:rsidR="009E134C" w:rsidRPr="009E134C">
        <w:tab/>
        <w:t>5318</w:t>
      </w:r>
      <w:r w:rsidR="009E134C" w:rsidRPr="009E134C">
        <w:tab/>
        <w:t>5</w:t>
      </w:r>
      <w:r w:rsidR="009E134C" w:rsidRPr="009E134C">
        <w:tab/>
        <w:t>B</w:t>
      </w:r>
      <w:r w:rsidR="009E134C" w:rsidRPr="009E134C">
        <w:tab/>
        <w:t>TEI19</w:t>
      </w:r>
    </w:p>
    <w:p w14:paraId="3E9C05C8" w14:textId="2EAF090C" w:rsidR="00193652" w:rsidRDefault="00193652" w:rsidP="00193652">
      <w:pPr>
        <w:pStyle w:val="Agreement"/>
      </w:pPr>
      <w:r>
        <w:t>The CR is agreed</w:t>
      </w:r>
    </w:p>
    <w:p w14:paraId="34A20F40" w14:textId="77777777" w:rsidR="00193652" w:rsidRPr="00193652" w:rsidRDefault="00193652" w:rsidP="00193652">
      <w:pPr>
        <w:pStyle w:val="Doc-text2"/>
      </w:pPr>
    </w:p>
    <w:p w14:paraId="6346D2F1" w14:textId="791CCACE" w:rsidR="006F374C" w:rsidRDefault="006F374C" w:rsidP="006F374C">
      <w:pPr>
        <w:pStyle w:val="Doc-title"/>
      </w:pPr>
      <w:hyperlink r:id="rId250" w:history="1">
        <w:r w:rsidRPr="0041228E">
          <w:rPr>
            <w:rStyle w:val="Hyperlink"/>
          </w:rPr>
          <w:t>R2-2506085</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2</w:t>
      </w:r>
      <w:r>
        <w:tab/>
        <w:t>B</w:t>
      </w:r>
      <w:r>
        <w:tab/>
        <w:t>TEI19</w:t>
      </w:r>
      <w:r>
        <w:tab/>
      </w:r>
      <w:hyperlink r:id="rId251" w:history="1">
        <w:r w:rsidRPr="0041228E">
          <w:rPr>
            <w:rStyle w:val="Hyperlink"/>
          </w:rPr>
          <w:t>R2-2504231</w:t>
        </w:r>
      </w:hyperlink>
    </w:p>
    <w:p w14:paraId="151FD1A8" w14:textId="691C39D5" w:rsidR="00363F71" w:rsidRPr="00363F71" w:rsidRDefault="00363F71" w:rsidP="00363F71">
      <w:pPr>
        <w:pStyle w:val="Doc-text2"/>
        <w:rPr>
          <w:lang w:eastAsia="ja-JP"/>
        </w:rPr>
      </w:pPr>
      <w:r>
        <w:rPr>
          <w:rFonts w:hint="eastAsia"/>
          <w:lang w:eastAsia="ja-JP"/>
        </w:rPr>
        <w:t xml:space="preserve">=&gt; </w:t>
      </w:r>
      <w:r>
        <w:rPr>
          <w:lang w:eastAsia="ja-JP"/>
        </w:rPr>
        <w:t xml:space="preserve">Revised in </w:t>
      </w:r>
      <w:hyperlink r:id="rId252" w:history="1">
        <w:r w:rsidRPr="0041228E">
          <w:rPr>
            <w:rStyle w:val="Hyperlink"/>
            <w:lang w:eastAsia="ja-JP"/>
          </w:rPr>
          <w:t>R2-2506197</w:t>
        </w:r>
      </w:hyperlink>
    </w:p>
    <w:p w14:paraId="709314EC" w14:textId="1BFF2DF0" w:rsidR="00193652" w:rsidRDefault="00363F71" w:rsidP="001C1E41">
      <w:pPr>
        <w:pStyle w:val="Doc-title"/>
      </w:pPr>
      <w:hyperlink r:id="rId253" w:history="1">
        <w:r w:rsidRPr="0041228E">
          <w:rPr>
            <w:rStyle w:val="Hyperlink"/>
          </w:rPr>
          <w:t>R2-2506197</w:t>
        </w:r>
      </w:hyperlink>
      <w:r>
        <w:tab/>
        <w:t>Introduction of ANR reporting of HSDN cells [ANR_HSDN]</w:t>
      </w:r>
      <w:r>
        <w:tab/>
        <w:t>Huawei, HiSilicon, CMCC, China Unicom, China Telecom, CATT, NTT DoCoMo, Samsung</w:t>
      </w:r>
      <w:r>
        <w:tab/>
        <w:t>CR</w:t>
      </w:r>
      <w:r>
        <w:tab/>
        <w:t>Rel-19</w:t>
      </w:r>
      <w:r>
        <w:tab/>
        <w:t>38.306</w:t>
      </w:r>
      <w:r>
        <w:tab/>
        <w:t>18.6.0</w:t>
      </w:r>
      <w:r>
        <w:tab/>
        <w:t>1264</w:t>
      </w:r>
      <w:r>
        <w:tab/>
        <w:t>3</w:t>
      </w:r>
      <w:r>
        <w:tab/>
        <w:t>B</w:t>
      </w:r>
      <w:r>
        <w:tab/>
        <w:t>TEI19</w:t>
      </w:r>
      <w:r>
        <w:tab/>
      </w:r>
      <w:hyperlink r:id="rId254" w:history="1">
        <w:r w:rsidRPr="0041228E">
          <w:rPr>
            <w:rStyle w:val="Hyperlink"/>
          </w:rPr>
          <w:t>R2-2506085</w:t>
        </w:r>
      </w:hyperlink>
    </w:p>
    <w:p w14:paraId="0A4D814C" w14:textId="554C6208" w:rsidR="007609E1" w:rsidRPr="007609E1" w:rsidRDefault="007609E1" w:rsidP="007609E1">
      <w:pPr>
        <w:pStyle w:val="Agreement"/>
      </w:pPr>
      <w:r>
        <w:t>The CR is agreed</w:t>
      </w:r>
    </w:p>
    <w:p w14:paraId="0B6B2CFF" w14:textId="77777777" w:rsidR="00193652" w:rsidRPr="00193652" w:rsidRDefault="00193652" w:rsidP="00193652">
      <w:pPr>
        <w:pStyle w:val="Doc-text2"/>
      </w:pPr>
    </w:p>
    <w:p w14:paraId="2F1747AF" w14:textId="4CB42F64" w:rsidR="006F374C" w:rsidRDefault="006F374C" w:rsidP="006F374C">
      <w:pPr>
        <w:pStyle w:val="Doc-title"/>
      </w:pPr>
      <w:hyperlink r:id="rId255" w:history="1">
        <w:r w:rsidRPr="0041228E">
          <w:rPr>
            <w:rStyle w:val="Hyperlink"/>
          </w:rPr>
          <w:t>R2-2506086</w:t>
        </w:r>
      </w:hyperlink>
      <w:r>
        <w:tab/>
        <w:t>Introduction of ANR reporting of HSDN cells [ANR_HSDN]</w:t>
      </w:r>
      <w:r>
        <w:tab/>
        <w:t>Huawei, HiSilicon, CMCC, China Unicom, China Telecom, CATT, NTT DoCoMo, Samsung</w:t>
      </w:r>
      <w:r>
        <w:tab/>
        <w:t>CR</w:t>
      </w:r>
      <w:r>
        <w:tab/>
        <w:t>Rel-19</w:t>
      </w:r>
      <w:r>
        <w:tab/>
        <w:t>36.331</w:t>
      </w:r>
      <w:r>
        <w:tab/>
        <w:t>18.6.0</w:t>
      </w:r>
      <w:r>
        <w:tab/>
        <w:t>5110</w:t>
      </w:r>
      <w:r>
        <w:tab/>
        <w:t>3</w:t>
      </w:r>
      <w:r>
        <w:tab/>
        <w:t>B</w:t>
      </w:r>
      <w:r>
        <w:tab/>
        <w:t>TEI19</w:t>
      </w:r>
      <w:r>
        <w:tab/>
      </w:r>
      <w:hyperlink r:id="rId256" w:history="1">
        <w:r w:rsidRPr="0041228E">
          <w:rPr>
            <w:rStyle w:val="Hyperlink"/>
          </w:rPr>
          <w:t>R2-2504232</w:t>
        </w:r>
      </w:hyperlink>
    </w:p>
    <w:p w14:paraId="66A18A66" w14:textId="240D67FB" w:rsidR="00557A56" w:rsidRPr="00557A56" w:rsidRDefault="00186FC8" w:rsidP="00186FC8">
      <w:pPr>
        <w:pStyle w:val="Agreement"/>
      </w:pPr>
      <w:r>
        <w:t>The CR is agreed</w:t>
      </w:r>
    </w:p>
    <w:p w14:paraId="613FC667" w14:textId="77777777" w:rsidR="003D16DD" w:rsidRPr="003D16DD" w:rsidRDefault="003D16DD" w:rsidP="003D16DD">
      <w:pPr>
        <w:pStyle w:val="Doc-text2"/>
      </w:pPr>
    </w:p>
    <w:p w14:paraId="2B25E023" w14:textId="1528A6EE" w:rsidR="006F374C" w:rsidRDefault="006F374C" w:rsidP="006F374C">
      <w:pPr>
        <w:pStyle w:val="Doc-title"/>
      </w:pPr>
      <w:hyperlink r:id="rId257" w:history="1">
        <w:r w:rsidRPr="0041228E">
          <w:rPr>
            <w:rStyle w:val="Hyperlink"/>
          </w:rPr>
          <w:t>R2-2506087</w:t>
        </w:r>
      </w:hyperlink>
      <w:r>
        <w:tab/>
        <w:t>Introduction of ANR reporting of HSDN cells [ANR_HSDN]</w:t>
      </w:r>
      <w:r>
        <w:tab/>
        <w:t>Huawei, HiSilicon, CMCC, China Unicom, China Telecom, CATT, NTT DoCoMo, Samsung</w:t>
      </w:r>
      <w:r>
        <w:tab/>
        <w:t>CR</w:t>
      </w:r>
      <w:r>
        <w:tab/>
        <w:t>Rel-19</w:t>
      </w:r>
      <w:r>
        <w:tab/>
        <w:t>36.306</w:t>
      </w:r>
      <w:r>
        <w:tab/>
        <w:t>18.5.0</w:t>
      </w:r>
      <w:r>
        <w:tab/>
        <w:t>1911</w:t>
      </w:r>
      <w:r>
        <w:tab/>
        <w:t>2</w:t>
      </w:r>
      <w:r>
        <w:tab/>
        <w:t>B</w:t>
      </w:r>
      <w:r>
        <w:tab/>
        <w:t>TEI19</w:t>
      </w:r>
      <w:r>
        <w:tab/>
      </w:r>
      <w:hyperlink r:id="rId258" w:history="1">
        <w:r w:rsidRPr="0041228E">
          <w:rPr>
            <w:rStyle w:val="Hyperlink"/>
          </w:rPr>
          <w:t>R2-2504233</w:t>
        </w:r>
      </w:hyperlink>
    </w:p>
    <w:p w14:paraId="0305FB3D" w14:textId="6B23816F" w:rsidR="00186FC8" w:rsidRDefault="00DC30E0" w:rsidP="00186FC8">
      <w:pPr>
        <w:pStyle w:val="Agreement"/>
      </w:pPr>
      <w:r>
        <w:t>The CR is agreed</w:t>
      </w:r>
    </w:p>
    <w:p w14:paraId="3EF956C8" w14:textId="77777777" w:rsidR="009E134C" w:rsidRDefault="009E134C" w:rsidP="009E134C">
      <w:pPr>
        <w:pStyle w:val="Doc-text2"/>
      </w:pPr>
    </w:p>
    <w:p w14:paraId="5DA855FB" w14:textId="308DA5AF" w:rsidR="009E134C" w:rsidRDefault="009E134C" w:rsidP="009E134C">
      <w:pPr>
        <w:pStyle w:val="Doc-title"/>
      </w:pPr>
      <w:hyperlink r:id="rId259" w:history="1">
        <w:r w:rsidRPr="0041228E">
          <w:rPr>
            <w:rStyle w:val="Hyperlink"/>
          </w:rPr>
          <w:t>R2-2506403</w:t>
        </w:r>
      </w:hyperlink>
      <w:r>
        <w:tab/>
        <w:t>Restriction on RAT utilization</w:t>
      </w:r>
      <w:r>
        <w:tab/>
        <w:t>Apple, Vodafone, InterDigital, Ericsson</w:t>
      </w:r>
      <w:r>
        <w:tab/>
        <w:t>CR</w:t>
      </w:r>
      <w:r>
        <w:tab/>
        <w:t>Rel-19</w:t>
      </w:r>
      <w:r>
        <w:tab/>
        <w:t>36.300</w:t>
      </w:r>
      <w:r>
        <w:tab/>
        <w:t>18.5.0</w:t>
      </w:r>
      <w:r>
        <w:tab/>
        <w:t>1432</w:t>
      </w:r>
      <w:r>
        <w:tab/>
        <w:t>-</w:t>
      </w:r>
      <w:r>
        <w:tab/>
        <w:t>B</w:t>
      </w:r>
      <w:r>
        <w:tab/>
        <w:t>ECRATU</w:t>
      </w:r>
    </w:p>
    <w:p w14:paraId="1C12CB8E" w14:textId="29E317DC" w:rsidR="009E134C" w:rsidRDefault="00800FDA" w:rsidP="00800FDA">
      <w:pPr>
        <w:pStyle w:val="Agreement"/>
      </w:pPr>
      <w:r>
        <w:t>The CR is agreed</w:t>
      </w:r>
    </w:p>
    <w:p w14:paraId="78265429" w14:textId="77777777" w:rsidR="00800FDA" w:rsidRPr="00800FDA" w:rsidRDefault="00800FDA" w:rsidP="00800FDA">
      <w:pPr>
        <w:pStyle w:val="Doc-text2"/>
      </w:pPr>
    </w:p>
    <w:p w14:paraId="1DF77878" w14:textId="0352DF5D" w:rsidR="009E134C" w:rsidRDefault="009E134C" w:rsidP="009E134C">
      <w:pPr>
        <w:pStyle w:val="Doc-title"/>
      </w:pPr>
      <w:hyperlink r:id="rId260" w:history="1">
        <w:r w:rsidRPr="0041228E">
          <w:rPr>
            <w:rStyle w:val="Hyperlink"/>
          </w:rPr>
          <w:t>R2-2506404</w:t>
        </w:r>
      </w:hyperlink>
      <w:r>
        <w:tab/>
        <w:t>Restriction on RAT utilization</w:t>
      </w:r>
      <w:r>
        <w:tab/>
        <w:t>Apple, Vodafone, InterDigital, Ericsson</w:t>
      </w:r>
      <w:r>
        <w:tab/>
        <w:t>CR</w:t>
      </w:r>
      <w:r>
        <w:tab/>
        <w:t>Rel-19</w:t>
      </w:r>
      <w:r>
        <w:tab/>
        <w:t>38.300</w:t>
      </w:r>
      <w:r>
        <w:tab/>
        <w:t>18.6.0</w:t>
      </w:r>
      <w:r>
        <w:tab/>
        <w:t>1024</w:t>
      </w:r>
      <w:r>
        <w:tab/>
        <w:t>-</w:t>
      </w:r>
      <w:r>
        <w:tab/>
        <w:t>B</w:t>
      </w:r>
      <w:r>
        <w:tab/>
        <w:t>ECRATU</w:t>
      </w:r>
    </w:p>
    <w:p w14:paraId="2C5955B8" w14:textId="2CFFC776" w:rsidR="00800FDA" w:rsidRPr="00800FDA" w:rsidRDefault="00800FDA" w:rsidP="00800FDA">
      <w:pPr>
        <w:pStyle w:val="Agreement"/>
      </w:pPr>
      <w:r>
        <w:t>The CR is agreed</w:t>
      </w:r>
    </w:p>
    <w:p w14:paraId="2B06AD4B" w14:textId="77777777" w:rsidR="009E134C" w:rsidRPr="009E134C" w:rsidRDefault="009E134C" w:rsidP="009E134C">
      <w:pPr>
        <w:pStyle w:val="Doc-text2"/>
      </w:pPr>
    </w:p>
    <w:p w14:paraId="39D557DB" w14:textId="33BF3F30" w:rsidR="009E134C" w:rsidRDefault="009E134C" w:rsidP="009E134C">
      <w:pPr>
        <w:pStyle w:val="Doc-title"/>
      </w:pPr>
      <w:hyperlink r:id="rId261" w:history="1">
        <w:r w:rsidRPr="0041228E">
          <w:rPr>
            <w:rStyle w:val="Hyperlink"/>
          </w:rPr>
          <w:t>R2-2506405</w:t>
        </w:r>
      </w:hyperlink>
      <w:r>
        <w:tab/>
        <w:t>Restriction on RAT utilization</w:t>
      </w:r>
      <w:r>
        <w:tab/>
        <w:t>Apple, Vodafone, InterDigital, Ericsson, Nokia, OPPO, Samsung</w:t>
      </w:r>
      <w:r>
        <w:tab/>
        <w:t>CR</w:t>
      </w:r>
      <w:r>
        <w:tab/>
        <w:t>Rel-19</w:t>
      </w:r>
      <w:r>
        <w:tab/>
        <w:t>36.304</w:t>
      </w:r>
      <w:r>
        <w:tab/>
        <w:t>18.4.0</w:t>
      </w:r>
      <w:r>
        <w:tab/>
        <w:t>0884</w:t>
      </w:r>
      <w:r>
        <w:tab/>
        <w:t>-</w:t>
      </w:r>
      <w:r>
        <w:tab/>
        <w:t>B</w:t>
      </w:r>
      <w:r>
        <w:tab/>
        <w:t>ECRATU</w:t>
      </w:r>
    </w:p>
    <w:p w14:paraId="2435320F" w14:textId="7227E060" w:rsidR="009E134C" w:rsidRPr="009E134C" w:rsidRDefault="009E134C" w:rsidP="009E134C">
      <w:pPr>
        <w:pStyle w:val="Doc-text2"/>
        <w:ind w:left="1259" w:firstLine="0"/>
      </w:pPr>
      <w:r>
        <w:t xml:space="preserve">=&gt; Revised in </w:t>
      </w:r>
      <w:hyperlink r:id="rId262" w:history="1">
        <w:r w:rsidRPr="0041228E">
          <w:rPr>
            <w:rStyle w:val="Hyperlink"/>
          </w:rPr>
          <w:t>R2-2506424</w:t>
        </w:r>
      </w:hyperlink>
    </w:p>
    <w:p w14:paraId="1B03AB72" w14:textId="31EDA4F2" w:rsidR="009E134C" w:rsidRDefault="009E134C" w:rsidP="009E134C">
      <w:pPr>
        <w:pStyle w:val="Doc-title"/>
      </w:pPr>
      <w:hyperlink r:id="rId263" w:history="1">
        <w:r w:rsidRPr="0041228E">
          <w:rPr>
            <w:rStyle w:val="Hyperlink"/>
          </w:rPr>
          <w:t>R2-2506424</w:t>
        </w:r>
      </w:hyperlink>
      <w:r w:rsidRPr="009E134C">
        <w:tab/>
        <w:t>Restriction on RAT utilization</w:t>
      </w:r>
      <w:r w:rsidRPr="009E134C">
        <w:tab/>
        <w:t>Apple, Vodafone, InterDigital, Ericsson, Nokia, OPPO, Samsung</w:t>
      </w:r>
      <w:r w:rsidRPr="009E134C">
        <w:tab/>
        <w:t>CR</w:t>
      </w:r>
      <w:r w:rsidRPr="009E134C">
        <w:tab/>
        <w:t>Rel-19</w:t>
      </w:r>
      <w:r w:rsidRPr="009E134C">
        <w:tab/>
        <w:t>36.304</w:t>
      </w:r>
      <w:r w:rsidRPr="009E134C">
        <w:tab/>
        <w:t>18.4.0</w:t>
      </w:r>
      <w:r w:rsidRPr="009E134C">
        <w:tab/>
        <w:t>0884</w:t>
      </w:r>
      <w:r w:rsidRPr="009E134C">
        <w:tab/>
        <w:t>1</w:t>
      </w:r>
      <w:r w:rsidRPr="009E134C">
        <w:tab/>
        <w:t>B</w:t>
      </w:r>
      <w:r w:rsidRPr="009E134C">
        <w:tab/>
        <w:t>ECRATU</w:t>
      </w:r>
    </w:p>
    <w:p w14:paraId="7A2DD7E2" w14:textId="5D007C78" w:rsidR="00800FDA" w:rsidRPr="00800FDA" w:rsidRDefault="00800FDA" w:rsidP="00800FDA">
      <w:pPr>
        <w:pStyle w:val="Agreement"/>
      </w:pPr>
      <w:r>
        <w:lastRenderedPageBreak/>
        <w:t>The CR is agreed</w:t>
      </w:r>
    </w:p>
    <w:p w14:paraId="440108F8" w14:textId="77777777" w:rsidR="009E134C" w:rsidRPr="009E134C" w:rsidRDefault="009E134C" w:rsidP="009E134C">
      <w:pPr>
        <w:pStyle w:val="Doc-text2"/>
      </w:pPr>
    </w:p>
    <w:p w14:paraId="4898323E" w14:textId="390D0C0E" w:rsidR="009E134C" w:rsidRDefault="009E134C" w:rsidP="009E134C">
      <w:pPr>
        <w:pStyle w:val="Doc-title"/>
      </w:pPr>
      <w:hyperlink r:id="rId264" w:history="1">
        <w:r w:rsidRPr="0041228E">
          <w:rPr>
            <w:rStyle w:val="Hyperlink"/>
          </w:rPr>
          <w:t>R2-2506406</w:t>
        </w:r>
      </w:hyperlink>
      <w:r>
        <w:tab/>
        <w:t>Restriction on RAT utilization</w:t>
      </w:r>
      <w:r>
        <w:tab/>
        <w:t>Apple, Vodafone, InterDigital, Ericsson, Nokia, OPPO, Samsung</w:t>
      </w:r>
      <w:r>
        <w:tab/>
        <w:t>CR</w:t>
      </w:r>
      <w:r>
        <w:tab/>
        <w:t>Rel-19</w:t>
      </w:r>
      <w:r>
        <w:tab/>
        <w:t>38.304</w:t>
      </w:r>
      <w:r>
        <w:tab/>
        <w:t>18.4.0</w:t>
      </w:r>
      <w:r>
        <w:tab/>
        <w:t>0446</w:t>
      </w:r>
      <w:r>
        <w:tab/>
        <w:t>-</w:t>
      </w:r>
      <w:r>
        <w:tab/>
        <w:t>B</w:t>
      </w:r>
      <w:r>
        <w:tab/>
        <w:t>ECRATU</w:t>
      </w:r>
    </w:p>
    <w:p w14:paraId="47635DB9" w14:textId="53059000" w:rsidR="009E134C" w:rsidRPr="009E134C" w:rsidRDefault="009E134C" w:rsidP="009E134C">
      <w:pPr>
        <w:pStyle w:val="Doc-text2"/>
        <w:ind w:left="1259" w:firstLine="0"/>
      </w:pPr>
      <w:r>
        <w:t xml:space="preserve">=&gt; Revised in </w:t>
      </w:r>
      <w:hyperlink r:id="rId265" w:history="1">
        <w:r w:rsidRPr="0041228E">
          <w:rPr>
            <w:rStyle w:val="Hyperlink"/>
          </w:rPr>
          <w:t>R2-2506425</w:t>
        </w:r>
      </w:hyperlink>
    </w:p>
    <w:p w14:paraId="05E7D155" w14:textId="6CF10EE5" w:rsidR="009E134C" w:rsidRDefault="009E134C" w:rsidP="009E134C">
      <w:pPr>
        <w:pStyle w:val="Doc-title"/>
      </w:pPr>
      <w:hyperlink r:id="rId266" w:history="1">
        <w:r w:rsidRPr="0041228E">
          <w:rPr>
            <w:rStyle w:val="Hyperlink"/>
          </w:rPr>
          <w:t>R2-2506425</w:t>
        </w:r>
      </w:hyperlink>
      <w:r w:rsidRPr="009E134C">
        <w:tab/>
        <w:t>Restriction on RAT utilization</w:t>
      </w:r>
      <w:r w:rsidRPr="009E134C">
        <w:tab/>
        <w:t>Apple, Vodafone, InterDigital, Ericsson, Nokia, OPPO, Samsung</w:t>
      </w:r>
      <w:r w:rsidRPr="009E134C">
        <w:tab/>
        <w:t>CR</w:t>
      </w:r>
      <w:r w:rsidRPr="009E134C">
        <w:tab/>
        <w:t>Rel-19</w:t>
      </w:r>
      <w:r w:rsidRPr="009E134C">
        <w:tab/>
        <w:t>38.304</w:t>
      </w:r>
      <w:r w:rsidRPr="009E134C">
        <w:tab/>
        <w:t>18.4.0</w:t>
      </w:r>
      <w:r w:rsidRPr="009E134C">
        <w:tab/>
        <w:t>0446</w:t>
      </w:r>
      <w:r w:rsidRPr="009E134C">
        <w:tab/>
        <w:t>1</w:t>
      </w:r>
      <w:r w:rsidRPr="009E134C">
        <w:tab/>
        <w:t>B</w:t>
      </w:r>
      <w:r w:rsidRPr="009E134C">
        <w:tab/>
        <w:t>ECRATU</w:t>
      </w:r>
    </w:p>
    <w:p w14:paraId="0E546EF0" w14:textId="77777777" w:rsidR="00800FDA" w:rsidRPr="00800FDA" w:rsidRDefault="00800FDA" w:rsidP="00800FDA">
      <w:pPr>
        <w:pStyle w:val="Agreement"/>
      </w:pPr>
      <w:r>
        <w:t>The CR is agreed</w:t>
      </w:r>
    </w:p>
    <w:p w14:paraId="1E2E01DF" w14:textId="5AA002F7" w:rsidR="007E6371" w:rsidRDefault="007E6371" w:rsidP="007E6371">
      <w:pPr>
        <w:pStyle w:val="Heading3"/>
      </w:pPr>
      <w:r w:rsidRPr="00DB2F94">
        <w:t>8.</w:t>
      </w:r>
      <w:r>
        <w:t>0.1</w:t>
      </w:r>
      <w:r>
        <w:tab/>
        <w:t>Other</w:t>
      </w:r>
    </w:p>
    <w:p w14:paraId="3F10CAA1" w14:textId="51132FA2" w:rsidR="007E000D" w:rsidRPr="00D7648D" w:rsidRDefault="00C01DB6" w:rsidP="007E000D">
      <w:pPr>
        <w:pStyle w:val="Comments"/>
        <w:rPr>
          <w:lang w:val="en-US"/>
        </w:rPr>
      </w:pPr>
      <w:bookmarkStart w:id="86" w:name="_Hlk205909999"/>
      <w:r w:rsidRPr="007E000D">
        <w:rPr>
          <w:lang w:val="en-US"/>
        </w:rPr>
        <w:t>This</w:t>
      </w:r>
      <w:bookmarkEnd w:id="86"/>
      <w:r w:rsidRPr="007E000D">
        <w:rPr>
          <w:lang w:val="en-US"/>
        </w:rPr>
        <w:t xml:space="preserve"> AI is reserved for Rel-19 LSs from other WGs.  No contributions are expected on these LSs for this meeting</w:t>
      </w:r>
      <w:r w:rsidR="007A2147">
        <w:rPr>
          <w:lang w:val="en-US"/>
        </w:rPr>
        <w:t xml:space="preserve"> </w:t>
      </w:r>
    </w:p>
    <w:p w14:paraId="4E439996" w14:textId="2BFBDF04" w:rsidR="0078733D" w:rsidRPr="00D01C28" w:rsidRDefault="002D1630" w:rsidP="009731D4">
      <w:pPr>
        <w:pStyle w:val="Comments"/>
        <w:rPr>
          <w:i w:val="0"/>
        </w:rPr>
      </w:pPr>
      <w:r>
        <w:t xml:space="preserve">Reserved for UE capability rapporteur input and Rel-19 ASN.1 </w:t>
      </w:r>
      <w:r w:rsidR="00535641">
        <w:t xml:space="preserve">review </w:t>
      </w:r>
      <w:r w:rsidR="00D01C28">
        <w:t xml:space="preserve"> </w:t>
      </w:r>
    </w:p>
    <w:p w14:paraId="3D5C2FC9" w14:textId="6B9FA6EF" w:rsidR="006F374C" w:rsidRDefault="006F374C" w:rsidP="006F374C">
      <w:pPr>
        <w:pStyle w:val="Doc-title"/>
      </w:pPr>
      <w:hyperlink r:id="rId267" w:history="1">
        <w:r w:rsidRPr="0041228E">
          <w:rPr>
            <w:rStyle w:val="Hyperlink"/>
          </w:rPr>
          <w:t>R2-2505008</w:t>
        </w:r>
      </w:hyperlink>
      <w:r>
        <w:tab/>
        <w:t>LS on Rel-19 higher layers parameters list Post RAN1#120bis (R1-2503154; contact: Ericsson)</w:t>
      </w:r>
      <w:r>
        <w:tab/>
        <w:t>RAN1</w:t>
      </w:r>
      <w:r>
        <w:tab/>
        <w:t>LS in</w:t>
      </w:r>
      <w:r>
        <w:tab/>
        <w:t>Rel-19</w:t>
      </w:r>
      <w:r>
        <w:tab/>
        <w:t>NR_MIMO_Ph5, NR_duplex_evo, Netw_Energy_NR_enh, NR_LPWUS, NR_XR_Ph3, NR_Mob_Ph4, NR_MC_enh2, TEI19</w:t>
      </w:r>
      <w:r>
        <w:tab/>
        <w:t>To:RAN2, RAN3</w:t>
      </w:r>
      <w:r>
        <w:tab/>
        <w:t>Cc:RAN4</w:t>
      </w:r>
    </w:p>
    <w:p w14:paraId="0E126491" w14:textId="2E922552" w:rsidR="006E51EF" w:rsidRDefault="006E51EF" w:rsidP="006E51EF">
      <w:pPr>
        <w:pStyle w:val="Doc-text2"/>
      </w:pPr>
      <w:r>
        <w:t>-</w:t>
      </w:r>
      <w:r>
        <w:tab/>
        <w:t>Ericsson highlights that we can still update the structure or descriptions</w:t>
      </w:r>
    </w:p>
    <w:p w14:paraId="3F3839C8" w14:textId="3139902C" w:rsidR="006E51EF" w:rsidRDefault="002729B6" w:rsidP="002729B6">
      <w:pPr>
        <w:pStyle w:val="Agreement"/>
      </w:pPr>
      <w:r>
        <w:t>Noted</w:t>
      </w:r>
    </w:p>
    <w:p w14:paraId="6A7042B8" w14:textId="77777777" w:rsidR="002729B6" w:rsidRPr="002729B6" w:rsidRDefault="002729B6" w:rsidP="002729B6">
      <w:pPr>
        <w:pStyle w:val="Doc-text2"/>
      </w:pPr>
    </w:p>
    <w:p w14:paraId="14A209FD" w14:textId="6F001722" w:rsidR="006F374C" w:rsidRDefault="006F374C" w:rsidP="006F374C">
      <w:pPr>
        <w:pStyle w:val="Doc-title"/>
      </w:pPr>
      <w:hyperlink r:id="rId268" w:history="1">
        <w:r w:rsidRPr="0041228E">
          <w:rPr>
            <w:rStyle w:val="Hyperlink"/>
          </w:rPr>
          <w:t>R2-2505009</w:t>
        </w:r>
      </w:hyperlink>
      <w:r>
        <w:tab/>
        <w:t>LS on Rel-19 higher layers parameters list Post RAN1#121 (R1-2503242; contact: Ericsson)</w:t>
      </w:r>
      <w:r>
        <w:tab/>
        <w:t>RAN1</w:t>
      </w:r>
      <w:r>
        <w:tab/>
        <w:t>LS in</w:t>
      </w:r>
      <w:r>
        <w:tab/>
        <w:t>Rel-19</w:t>
      </w:r>
      <w:r>
        <w:tab/>
        <w:t>NR_AIML_air, NR_MIMO_Ph5, NR_duplex_evo, Netw_Energy_NR_enh, NR_LPWUS, NR_Mob_Ph4, NR_XR_Ph3, NR_NTN_Ph3, IoT_NTN_Ph3, IoT_NTN_TDD, NR_MC_enh2, NR_LBCA_Sw, LTE_terr_bcast_Ph2, TEI19</w:t>
      </w:r>
      <w:r>
        <w:tab/>
        <w:t>To:RAN2, RAN3</w:t>
      </w:r>
      <w:r>
        <w:tab/>
        <w:t>Cc:RAN4</w:t>
      </w:r>
    </w:p>
    <w:p w14:paraId="2AC48D5A" w14:textId="3E48FC49" w:rsidR="002729B6" w:rsidRDefault="002729B6" w:rsidP="002729B6">
      <w:pPr>
        <w:pStyle w:val="Agreement"/>
      </w:pPr>
      <w:r>
        <w:t>Noted</w:t>
      </w:r>
    </w:p>
    <w:p w14:paraId="4590F610" w14:textId="77777777" w:rsidR="002729B6" w:rsidRPr="002729B6" w:rsidRDefault="002729B6" w:rsidP="002729B6">
      <w:pPr>
        <w:pStyle w:val="Doc-text2"/>
      </w:pPr>
    </w:p>
    <w:p w14:paraId="2765EBD4" w14:textId="0AAC03B6" w:rsidR="006F374C" w:rsidRDefault="006F374C" w:rsidP="006F374C">
      <w:pPr>
        <w:pStyle w:val="Doc-title"/>
      </w:pPr>
      <w:hyperlink r:id="rId269" w:history="1">
        <w:r w:rsidRPr="0041228E">
          <w:rPr>
            <w:rStyle w:val="Hyperlink"/>
          </w:rPr>
          <w:t>R2-2505010</w:t>
        </w:r>
      </w:hyperlink>
      <w:r>
        <w:tab/>
        <w:t>LS on updated Rel-19 RAN1 UE features lists for NR after RAN1#121 (R1-2504675; contact: NTT DOCOMO, AT&amp;T)</w:t>
      </w:r>
      <w:r>
        <w:tab/>
        <w:t>RAN1</w:t>
      </w:r>
      <w:r>
        <w:tab/>
        <w:t>LS in</w:t>
      </w:r>
      <w:r>
        <w:tab/>
        <w:t>Rel-19</w:t>
      </w:r>
      <w:r>
        <w:tab/>
        <w:t>NR_AIML_air, NR_MIMO_Ph5, NR_duplex_evo, Netw_Energy_NR_enh, NR_LPWUS, NR_Mob_Ph4, NR_NTN_Ph3, NR_MC_enh2, TEI19</w:t>
      </w:r>
      <w:r>
        <w:tab/>
        <w:t>To:RAN2</w:t>
      </w:r>
      <w:r>
        <w:tab/>
        <w:t>Cc:RAN4</w:t>
      </w:r>
    </w:p>
    <w:p w14:paraId="6E87F8EC" w14:textId="5A14F5EB" w:rsidR="00C52FC9" w:rsidRDefault="00C52FC9" w:rsidP="00C52FC9">
      <w:pPr>
        <w:pStyle w:val="Agreement"/>
      </w:pPr>
      <w:r>
        <w:t>Noted</w:t>
      </w:r>
    </w:p>
    <w:p w14:paraId="20ADA205" w14:textId="77777777" w:rsidR="00C52FC9" w:rsidRPr="00C52FC9" w:rsidRDefault="00C52FC9" w:rsidP="00C52FC9">
      <w:pPr>
        <w:pStyle w:val="Doc-text2"/>
      </w:pPr>
    </w:p>
    <w:p w14:paraId="0C14F158" w14:textId="5C38D346" w:rsidR="006F374C" w:rsidRDefault="006F374C" w:rsidP="006F374C">
      <w:pPr>
        <w:pStyle w:val="Doc-title"/>
      </w:pPr>
      <w:hyperlink r:id="rId270" w:history="1">
        <w:r w:rsidRPr="0041228E">
          <w:rPr>
            <w:rStyle w:val="Hyperlink"/>
          </w:rPr>
          <w:t>R2-2505011</w:t>
        </w:r>
      </w:hyperlink>
      <w:r>
        <w:tab/>
        <w:t>LS on updated Rel-19 RAN1 UE features lists for LTE after RAN1#121 (R1-2504678; contact: NTT DOCOMO, AT&amp;T)</w:t>
      </w:r>
      <w:r>
        <w:tab/>
        <w:t>RAN1</w:t>
      </w:r>
      <w:r>
        <w:tab/>
        <w:t>LS in</w:t>
      </w:r>
      <w:r>
        <w:tab/>
        <w:t>Rel-19</w:t>
      </w:r>
      <w:r>
        <w:tab/>
        <w:t>IoT_NTN_Ph3, IoT_NTN_TDD, LTE_terr_bcast_Ph2</w:t>
      </w:r>
      <w:r>
        <w:tab/>
        <w:t>To:RAN2</w:t>
      </w:r>
      <w:r>
        <w:tab/>
        <w:t>Cc:RAN4</w:t>
      </w:r>
    </w:p>
    <w:p w14:paraId="0FF10765" w14:textId="14E87A39" w:rsidR="00B2045D" w:rsidRDefault="00B2045D" w:rsidP="00B2045D">
      <w:pPr>
        <w:pStyle w:val="Agreement"/>
      </w:pPr>
      <w:r>
        <w:t>Noted</w:t>
      </w:r>
    </w:p>
    <w:p w14:paraId="339A2BC4" w14:textId="77777777" w:rsidR="00193EF8" w:rsidRPr="00193EF8" w:rsidRDefault="00193EF8" w:rsidP="00193EF8">
      <w:pPr>
        <w:pStyle w:val="Doc-text2"/>
      </w:pPr>
    </w:p>
    <w:p w14:paraId="0F307916" w14:textId="7E64526C" w:rsidR="006F374C" w:rsidRDefault="006F374C" w:rsidP="006F374C">
      <w:pPr>
        <w:pStyle w:val="Doc-title"/>
      </w:pPr>
      <w:hyperlink r:id="rId271" w:history="1">
        <w:r w:rsidRPr="0041228E">
          <w:rPr>
            <w:rStyle w:val="Hyperlink"/>
          </w:rPr>
          <w:t>R2-2505044</w:t>
        </w:r>
      </w:hyperlink>
      <w:r>
        <w:tab/>
        <w:t>LS on Rel-19 RAN4 UE feature list for NR (version 1) (R4-2508078; contact: CMCC)</w:t>
      </w:r>
      <w:r>
        <w:tab/>
        <w:t>RAN4</w:t>
      </w:r>
      <w:r>
        <w:tab/>
        <w:t>LS in</w:t>
      </w:r>
      <w:r>
        <w:tab/>
        <w:t>Rel-19</w:t>
      </w:r>
      <w:r>
        <w:tab/>
        <w:t>NR_ENDC_RF_Ph4, NonCol_intraB_ENDC_NR_CA_Ph2, NR_ATG_enh, NR_RRM_Ph5, Netw_Energy_NR_enh, NR_LPWUS, NR_Mob_Ph4, NR_XR_Ph3, NR_FR1_lessthan_5MHz_BW_Ph2, NR_LBCA_Sw, NR_FR1_7MHz_BW</w:t>
      </w:r>
      <w:r>
        <w:tab/>
        <w:t>To:RAN2</w:t>
      </w:r>
      <w:r>
        <w:tab/>
        <w:t>Cc:RAN1</w:t>
      </w:r>
    </w:p>
    <w:p w14:paraId="28F38C2E" w14:textId="521D557D" w:rsidR="00193EF8" w:rsidRDefault="00193EF8" w:rsidP="00193EF8">
      <w:pPr>
        <w:pStyle w:val="Agreement"/>
      </w:pPr>
      <w:r>
        <w:t>Noted</w:t>
      </w:r>
    </w:p>
    <w:p w14:paraId="342827E2" w14:textId="77777777" w:rsidR="00193EF8" w:rsidRPr="00193EF8" w:rsidRDefault="00193EF8" w:rsidP="00193EF8">
      <w:pPr>
        <w:pStyle w:val="Doc-text2"/>
      </w:pPr>
    </w:p>
    <w:p w14:paraId="55D4BA18" w14:textId="7F1B7148" w:rsidR="00A13A39" w:rsidRDefault="00A13A39" w:rsidP="00A13A39">
      <w:pPr>
        <w:pStyle w:val="Doc-title"/>
      </w:pPr>
      <w:hyperlink r:id="rId272" w:history="1">
        <w:r w:rsidRPr="0041228E">
          <w:rPr>
            <w:rStyle w:val="Hyperlink"/>
          </w:rPr>
          <w:t>R2-2505306</w:t>
        </w:r>
      </w:hyperlink>
      <w:r>
        <w:tab/>
        <w:t>Introduction of UE capability for Rel-19 R1 R4 feature lists, including [TN32HARQ], [Pos_SRSHop], [SRTrig_SSSGSwitch], [SRSCS_ULTxSwitch], [SimCSI_count]</w:t>
      </w:r>
      <w:r>
        <w:tab/>
        <w:t>Xiaomi</w:t>
      </w:r>
      <w:r>
        <w:tab/>
        <w:t>CR</w:t>
      </w:r>
      <w:r>
        <w:tab/>
        <w:t>Rel-19</w:t>
      </w:r>
      <w:r>
        <w:tab/>
        <w:t>38.306</w:t>
      </w:r>
      <w:r>
        <w:tab/>
        <w:t>18.6.0</w:t>
      </w:r>
      <w:r>
        <w:tab/>
        <w:t>1321</w:t>
      </w:r>
      <w:r>
        <w:tab/>
        <w:t>-</w:t>
      </w:r>
      <w:r>
        <w:tab/>
        <w:t>B</w:t>
      </w:r>
      <w:r>
        <w:tab/>
        <w:t>NR_MIMO_Ph5, Netw_Energy_NR_enh, NR_ENDC_RF_Ph4, NR_ATG_enh, TEI19</w:t>
      </w:r>
    </w:p>
    <w:p w14:paraId="691F1339" w14:textId="3E9AE45D" w:rsidR="00193EF8" w:rsidRDefault="00193EF8" w:rsidP="00193EF8">
      <w:pPr>
        <w:pStyle w:val="Agreement"/>
      </w:pPr>
      <w:r>
        <w:t>Endorsed as baseline</w:t>
      </w:r>
    </w:p>
    <w:p w14:paraId="1CD5BB84" w14:textId="30C11BF0" w:rsidR="00193EF8" w:rsidRDefault="00193EF8" w:rsidP="00193EF8">
      <w:pPr>
        <w:pStyle w:val="Agreement"/>
      </w:pPr>
      <w:r>
        <w:t xml:space="preserve">The CR will be further updated after RAN1/4 feature list LSs are received </w:t>
      </w:r>
    </w:p>
    <w:p w14:paraId="36299790" w14:textId="77777777" w:rsidR="00193EF8" w:rsidRDefault="00193EF8" w:rsidP="00193EF8">
      <w:pPr>
        <w:pStyle w:val="Doc-text2"/>
      </w:pPr>
    </w:p>
    <w:p w14:paraId="77502BBC" w14:textId="77777777" w:rsidR="00193EF8" w:rsidRDefault="00193EF8" w:rsidP="00193EF8">
      <w:pPr>
        <w:pStyle w:val="Doc-text2"/>
      </w:pPr>
    </w:p>
    <w:p w14:paraId="04EF660C" w14:textId="695882AD" w:rsidR="00193EF8" w:rsidRDefault="00193EF8" w:rsidP="00193EF8">
      <w:pPr>
        <w:pStyle w:val="EmailDiscussion"/>
      </w:pPr>
      <w:r>
        <w:t>[</w:t>
      </w:r>
      <w:r w:rsidR="00BA17B8">
        <w:t>POST</w:t>
      </w:r>
      <w:r>
        <w:t>131][</w:t>
      </w:r>
      <w:r w:rsidR="00BA17B8">
        <w:t>00</w:t>
      </w:r>
      <w:r>
        <w:t>5][</w:t>
      </w:r>
      <w:r w:rsidR="00BA17B8">
        <w:t>UE caps</w:t>
      </w:r>
      <w:r>
        <w:t xml:space="preserve">] </w:t>
      </w:r>
      <w:r w:rsidR="00BA17B8">
        <w:t>UE capability CRs</w:t>
      </w:r>
      <w:r>
        <w:t xml:space="preserve"> (</w:t>
      </w:r>
      <w:r w:rsidR="00BA17B8">
        <w:t>Xiaomi</w:t>
      </w:r>
      <w:r>
        <w:t>)</w:t>
      </w:r>
    </w:p>
    <w:p w14:paraId="7B74DFC6" w14:textId="4DB9A9D0" w:rsidR="00193EF8" w:rsidRDefault="00193EF8" w:rsidP="00193EF8">
      <w:pPr>
        <w:pStyle w:val="EmailDiscussion2"/>
      </w:pPr>
      <w:r>
        <w:tab/>
        <w:t xml:space="preserve">Intended outcome: </w:t>
      </w:r>
    </w:p>
    <w:p w14:paraId="4716263B" w14:textId="18303F15" w:rsidR="00BA17B8" w:rsidRDefault="00BA17B8" w:rsidP="00193EF8">
      <w:pPr>
        <w:pStyle w:val="EmailDiscussion2"/>
      </w:pPr>
      <w:r>
        <w:tab/>
        <w:t>CR capturing RAN1/4 feature list – Thursday</w:t>
      </w:r>
      <w:r w:rsidR="00E35DA7">
        <w:t>, Sept. 4</w:t>
      </w:r>
    </w:p>
    <w:p w14:paraId="6AB76396" w14:textId="7E2B643E" w:rsidR="00E35DA7" w:rsidRDefault="00E35DA7" w:rsidP="00193EF8">
      <w:pPr>
        <w:pStyle w:val="EmailDiscussion2"/>
      </w:pPr>
      <w:r>
        <w:tab/>
        <w:t>CR merging all RAN2 endorsed CRs as well - Tuesday, Sept. 9</w:t>
      </w:r>
    </w:p>
    <w:p w14:paraId="31C1CA55" w14:textId="727BF8DD" w:rsidR="00193EF8" w:rsidRDefault="00193EF8" w:rsidP="00193EF8">
      <w:pPr>
        <w:pStyle w:val="EmailDiscussion2"/>
      </w:pPr>
      <w:r>
        <w:tab/>
        <w:t>Deadline:  Thursday</w:t>
      </w:r>
    </w:p>
    <w:p w14:paraId="459F8120" w14:textId="77777777" w:rsidR="00193EF8" w:rsidRDefault="00193EF8" w:rsidP="00193EF8">
      <w:pPr>
        <w:pStyle w:val="EmailDiscussion2"/>
      </w:pPr>
    </w:p>
    <w:p w14:paraId="38DE13A8" w14:textId="77777777" w:rsidR="00193EF8" w:rsidRPr="00193EF8" w:rsidRDefault="00193EF8" w:rsidP="00193EF8">
      <w:pPr>
        <w:pStyle w:val="Doc-text2"/>
      </w:pPr>
    </w:p>
    <w:p w14:paraId="5CF400CF" w14:textId="628FD849" w:rsidR="00A13A39" w:rsidRDefault="00A13A39" w:rsidP="00A13A39">
      <w:pPr>
        <w:pStyle w:val="Doc-title"/>
      </w:pPr>
      <w:hyperlink r:id="rId273" w:history="1">
        <w:r w:rsidRPr="0041228E">
          <w:rPr>
            <w:rStyle w:val="Hyperlink"/>
          </w:rPr>
          <w:t>R2-2505307</w:t>
        </w:r>
      </w:hyperlink>
      <w:r>
        <w:tab/>
        <w:t>Introduction of UE capability for Rel-19 R1 R4 feature lists, including [TN32HARQ], [Pos_SRSHop], [SRTrig_SSSGSwitch], [SRSCS_ULTxSwitch], [SimCSI_count]</w:t>
      </w:r>
      <w:r>
        <w:tab/>
        <w:t>Xiaomi</w:t>
      </w:r>
      <w:r>
        <w:tab/>
        <w:t>CR</w:t>
      </w:r>
      <w:r>
        <w:tab/>
        <w:t>Rel-19</w:t>
      </w:r>
      <w:r>
        <w:tab/>
        <w:t>38.331</w:t>
      </w:r>
      <w:r>
        <w:tab/>
        <w:t>18.6.0</w:t>
      </w:r>
      <w:r>
        <w:tab/>
        <w:t>5403</w:t>
      </w:r>
      <w:r>
        <w:tab/>
        <w:t>-</w:t>
      </w:r>
      <w:r>
        <w:tab/>
        <w:t>B</w:t>
      </w:r>
      <w:r>
        <w:tab/>
        <w:t>NR_MIMO_Ph5, Netw_Energy_NR_enh, NR_ENDC_RF_Ph4, NR_ATG_enh, TEI19</w:t>
      </w:r>
    </w:p>
    <w:p w14:paraId="300C5B46" w14:textId="77777777" w:rsidR="004B658D" w:rsidRDefault="004B658D" w:rsidP="004B658D">
      <w:pPr>
        <w:pStyle w:val="Agreement"/>
      </w:pPr>
      <w:r>
        <w:t>Endorsed as baseline</w:t>
      </w:r>
    </w:p>
    <w:p w14:paraId="65165615" w14:textId="77777777" w:rsidR="004B658D" w:rsidRDefault="004B658D" w:rsidP="004B658D">
      <w:pPr>
        <w:pStyle w:val="Agreement"/>
      </w:pPr>
      <w:r>
        <w:t xml:space="preserve">The CR will be further updated after RAN1/4 feature list LSs are received </w:t>
      </w:r>
    </w:p>
    <w:p w14:paraId="535E37B8" w14:textId="77777777" w:rsidR="004B658D" w:rsidRPr="004B658D" w:rsidRDefault="004B658D" w:rsidP="004B658D">
      <w:pPr>
        <w:pStyle w:val="Doc-text2"/>
      </w:pPr>
    </w:p>
    <w:p w14:paraId="26F948DA" w14:textId="77777777" w:rsidR="002E3CBD" w:rsidRDefault="002E3CBD" w:rsidP="002E3CBD">
      <w:pPr>
        <w:pStyle w:val="Doc-text2"/>
      </w:pPr>
    </w:p>
    <w:p w14:paraId="4E2B58C0" w14:textId="69B01B51" w:rsidR="00C90D1E" w:rsidRDefault="00C90D1E" w:rsidP="00C90D1E">
      <w:pPr>
        <w:pStyle w:val="Doc-title"/>
      </w:pPr>
      <w:hyperlink r:id="rId274" w:history="1">
        <w:r w:rsidRPr="0041228E">
          <w:rPr>
            <w:rStyle w:val="Hyperlink"/>
          </w:rPr>
          <w:t>R2-2505525</w:t>
        </w:r>
      </w:hyperlink>
      <w:r>
        <w:tab/>
        <w:t>Per band and per BC capability</w:t>
      </w:r>
      <w:r>
        <w:tab/>
        <w:t>Samsung, Xiaomi</w:t>
      </w:r>
      <w:r>
        <w:tab/>
        <w:t>discussion</w:t>
      </w:r>
      <w:r>
        <w:tab/>
        <w:t>Rel-19</w:t>
      </w:r>
    </w:p>
    <w:p w14:paraId="6B38492D" w14:textId="77777777" w:rsidR="002F0ED3" w:rsidRDefault="002F0ED3" w:rsidP="002F0ED3">
      <w:pPr>
        <w:pStyle w:val="Doc-text2"/>
      </w:pPr>
    </w:p>
    <w:p w14:paraId="695C3011" w14:textId="77777777" w:rsidR="002F0ED3" w:rsidRDefault="002F0ED3" w:rsidP="002F0ED3">
      <w:pPr>
        <w:pStyle w:val="Doc-text2"/>
      </w:pPr>
      <w:r>
        <w:t xml:space="preserve">Proposal 1: The lower capability derived based on both per band and per BC capability is applied. </w:t>
      </w:r>
    </w:p>
    <w:p w14:paraId="10ACEB99" w14:textId="77777777" w:rsidR="002F0ED3" w:rsidRDefault="002F0ED3" w:rsidP="002F0ED3">
      <w:pPr>
        <w:pStyle w:val="Doc-text2"/>
      </w:pPr>
      <w:r>
        <w:t>Proposal 2: If per band capability is absent for a band, the feature is not supported for the band even if per BC capability is indicated for a BC associating the band.</w:t>
      </w:r>
    </w:p>
    <w:p w14:paraId="54D703E1" w14:textId="77777777" w:rsidR="002F0ED3" w:rsidRDefault="002F0ED3" w:rsidP="002F0ED3">
      <w:pPr>
        <w:pStyle w:val="Doc-text2"/>
      </w:pPr>
      <w:r>
        <w:t xml:space="preserve">Proposal 3: per BC capability can be indicated when at least one band in a BC indicates corresponding per band capability. </w:t>
      </w:r>
    </w:p>
    <w:p w14:paraId="57BCAA86" w14:textId="77777777" w:rsidR="002F0ED3" w:rsidRDefault="002F0ED3" w:rsidP="002F0ED3">
      <w:pPr>
        <w:pStyle w:val="Doc-text2"/>
      </w:pPr>
      <w:r>
        <w:t>Proposal 4: If per BC capability is absent for a BC, per band capability is applied for the BC.</w:t>
      </w:r>
    </w:p>
    <w:p w14:paraId="7BE6C412" w14:textId="77777777" w:rsidR="002F0ED3" w:rsidRDefault="002F0ED3" w:rsidP="002F0ED3">
      <w:pPr>
        <w:pStyle w:val="Doc-text2"/>
      </w:pPr>
      <w:r>
        <w:t xml:space="preserve">Proposal 5: if proposal 1-4 is agreed, RAN2 agree to add high level description for per band and per BC capabilities in TS38.306. </w:t>
      </w:r>
    </w:p>
    <w:p w14:paraId="5EFCEE3C" w14:textId="77777777" w:rsidR="002F0ED3" w:rsidRDefault="002F0ED3" w:rsidP="002F0ED3">
      <w:pPr>
        <w:pStyle w:val="Doc-text2"/>
      </w:pPr>
      <w:r>
        <w:t>Proposal 6: if proposal 1-4 is agreed, RAN2 agree to send an LS to RAN1 to check if the assumptions are correct for per band and per BC capabilities that they introduced.</w:t>
      </w:r>
    </w:p>
    <w:p w14:paraId="6F933C52" w14:textId="284C4BD7" w:rsidR="00E72F50" w:rsidRDefault="002F0ED3" w:rsidP="002F0ED3">
      <w:pPr>
        <w:pStyle w:val="Doc-text2"/>
      </w:pPr>
      <w:r>
        <w:t>Proposal 7: RAN2 agree to ask RAN1 to confirm if it is correct to assume that pre-requisite for per band and per BC capabilities is defined for per band and per BC separately.</w:t>
      </w:r>
    </w:p>
    <w:p w14:paraId="7935C9FC" w14:textId="77777777" w:rsidR="00EB5692" w:rsidRDefault="00EB5692" w:rsidP="002F0ED3">
      <w:pPr>
        <w:pStyle w:val="Doc-text2"/>
      </w:pPr>
    </w:p>
    <w:p w14:paraId="5EEF8B1E" w14:textId="160F8AD0" w:rsidR="00EB5692" w:rsidRDefault="00EB5692" w:rsidP="002F0ED3">
      <w:pPr>
        <w:pStyle w:val="Doc-text2"/>
      </w:pPr>
      <w:r>
        <w:t>-</w:t>
      </w:r>
      <w:r>
        <w:tab/>
        <w:t xml:space="preserve">Vivo thinks per band and BC are quite independent.  </w:t>
      </w:r>
    </w:p>
    <w:p w14:paraId="3EF12583" w14:textId="5E1EFDD6" w:rsidR="00EB5692" w:rsidRDefault="00EB5692" w:rsidP="002F0ED3">
      <w:pPr>
        <w:pStyle w:val="Doc-text2"/>
      </w:pPr>
      <w:r>
        <w:t xml:space="preserve"> </w:t>
      </w:r>
      <w:r w:rsidR="00BF0085">
        <w:t>-</w:t>
      </w:r>
      <w:r w:rsidR="00BF0085">
        <w:tab/>
        <w:t xml:space="preserve">Nokia and Qualcomm think that we need to do this on a case by case basis.  There are too many capabilities.  </w:t>
      </w:r>
      <w:r w:rsidR="004D51CB">
        <w:t xml:space="preserve"> We can send an LS to RAN1 after looking at them one by one.  </w:t>
      </w:r>
    </w:p>
    <w:p w14:paraId="3967E8C1" w14:textId="6CEFEB87" w:rsidR="00586C50" w:rsidRDefault="00586C50" w:rsidP="002F0ED3">
      <w:pPr>
        <w:pStyle w:val="Doc-text2"/>
      </w:pPr>
      <w:r>
        <w:t>-</w:t>
      </w:r>
      <w:r>
        <w:tab/>
        <w:t xml:space="preserve">Xiaomi thinks that if we can align with the examples we can have an understand offline line and then communicate with RAN1.  </w:t>
      </w:r>
    </w:p>
    <w:p w14:paraId="6B67B781" w14:textId="2BA438D4" w:rsidR="0098776D" w:rsidRDefault="0098776D" w:rsidP="002F0ED3">
      <w:pPr>
        <w:pStyle w:val="Doc-text2"/>
      </w:pPr>
      <w:r>
        <w:t>-</w:t>
      </w:r>
      <w:r>
        <w:tab/>
        <w:t>ZTE agrees with the intention of the pape</w:t>
      </w:r>
      <w:r w:rsidR="00125161">
        <w:t xml:space="preserve">r but we can narrow the scope.  </w:t>
      </w:r>
    </w:p>
    <w:p w14:paraId="349D59E0" w14:textId="5881E15E" w:rsidR="00BC7CC8" w:rsidRDefault="00BC7CC8" w:rsidP="002F0ED3">
      <w:pPr>
        <w:pStyle w:val="Doc-text2"/>
      </w:pPr>
      <w:r>
        <w:t>-</w:t>
      </w:r>
      <w:r>
        <w:tab/>
        <w:t xml:space="preserve">T mobile thinks we should make sure RAN4 is involved. </w:t>
      </w:r>
    </w:p>
    <w:p w14:paraId="6941556D" w14:textId="0DFCAF38" w:rsidR="00BA761D" w:rsidRDefault="00BA761D" w:rsidP="002F0ED3">
      <w:pPr>
        <w:pStyle w:val="Doc-text2"/>
      </w:pPr>
      <w:r>
        <w:t>-</w:t>
      </w:r>
      <w:r>
        <w:tab/>
        <w:t xml:space="preserve">Ericsson think that the only capabilities we should look at are the ones that have same signaling for R16.  </w:t>
      </w:r>
    </w:p>
    <w:p w14:paraId="2C70909E" w14:textId="61020402" w:rsidR="001B720F" w:rsidRDefault="001B720F" w:rsidP="002F0ED3">
      <w:pPr>
        <w:pStyle w:val="Doc-text2"/>
      </w:pPr>
      <w:r>
        <w:t>-</w:t>
      </w:r>
      <w:r>
        <w:tab/>
        <w:t xml:space="preserve">Apple thinks that a general principles on what RAN2 thinks would help narrow down RAN1/4 discussions. </w:t>
      </w:r>
    </w:p>
    <w:p w14:paraId="25B2A9CE" w14:textId="1E74B520" w:rsidR="00197752" w:rsidRDefault="00197752" w:rsidP="00197752">
      <w:pPr>
        <w:pStyle w:val="Agreement"/>
      </w:pPr>
      <w:r>
        <w:t>Send LS to RAN1</w:t>
      </w:r>
    </w:p>
    <w:p w14:paraId="42C50836" w14:textId="77777777" w:rsidR="00080960" w:rsidRDefault="00080960" w:rsidP="002F0ED3">
      <w:pPr>
        <w:pStyle w:val="Doc-text2"/>
      </w:pPr>
    </w:p>
    <w:p w14:paraId="667A8D70" w14:textId="77777777" w:rsidR="00080960" w:rsidRDefault="00080960" w:rsidP="002F0ED3">
      <w:pPr>
        <w:pStyle w:val="Doc-text2"/>
      </w:pPr>
    </w:p>
    <w:p w14:paraId="47E93B21" w14:textId="037777CE" w:rsidR="00080960" w:rsidRDefault="00080960" w:rsidP="00080960">
      <w:pPr>
        <w:pStyle w:val="EmailDiscussion"/>
      </w:pPr>
      <w:r>
        <w:t>[</w:t>
      </w:r>
      <w:r w:rsidR="00197752">
        <w:t>POST</w:t>
      </w:r>
      <w:r>
        <w:t>131][006][UE caps] Per band/BC  (Samsung)</w:t>
      </w:r>
    </w:p>
    <w:p w14:paraId="7A9127AD" w14:textId="14D4C41F" w:rsidR="00080960" w:rsidRDefault="00080960" w:rsidP="00080960">
      <w:pPr>
        <w:pStyle w:val="EmailDiscussion2"/>
      </w:pPr>
      <w:r>
        <w:tab/>
        <w:t xml:space="preserve">Intended outcome: </w:t>
      </w:r>
      <w:r w:rsidR="00197752">
        <w:t>agree to LS</w:t>
      </w:r>
    </w:p>
    <w:p w14:paraId="08719A7E" w14:textId="7A09209A" w:rsidR="00080960" w:rsidRDefault="00080960" w:rsidP="00080960">
      <w:pPr>
        <w:pStyle w:val="EmailDiscussion2"/>
      </w:pPr>
      <w:r>
        <w:tab/>
        <w:t xml:space="preserve">Deadline:  </w:t>
      </w:r>
      <w:r w:rsidR="00197752">
        <w:t>short</w:t>
      </w:r>
    </w:p>
    <w:p w14:paraId="46F00E76" w14:textId="77777777" w:rsidR="00080960" w:rsidRDefault="00080960" w:rsidP="00080960">
      <w:pPr>
        <w:pStyle w:val="EmailDiscussion2"/>
      </w:pPr>
    </w:p>
    <w:p w14:paraId="05AD6DCD" w14:textId="05D8B814" w:rsidR="00CF4749" w:rsidRDefault="00CF4749" w:rsidP="00CF4749">
      <w:pPr>
        <w:pStyle w:val="Doc-title"/>
        <w:rPr>
          <w:ins w:id="87" w:author="MCC" w:date="2025-08-28T17:39:00Z" w16du:dateUtc="2025-08-28T15:39:00Z"/>
        </w:rPr>
      </w:pPr>
      <w:ins w:id="88" w:author="MCC" w:date="2025-08-28T17:38:00Z" w16du:dateUtc="2025-08-28T15:38:00Z">
        <w:r>
          <w:t>R2-2506473</w:t>
        </w:r>
        <w:r>
          <w:tab/>
          <w:t>Draft LS on per band and per BC capability</w:t>
        </w:r>
        <w:r>
          <w:tab/>
          <w:t>Samsung, Xiaomi</w:t>
        </w:r>
        <w:r>
          <w:tab/>
          <w:t>LS out</w:t>
        </w:r>
        <w:r>
          <w:tab/>
          <w:t>Rel-19</w:t>
        </w:r>
        <w:r>
          <w:tab/>
          <w:t>NR_MIMO_Ph5, NR_AIML_air</w:t>
        </w:r>
        <w:r>
          <w:tab/>
          <w:t>To:RAN1</w:t>
        </w:r>
        <w:r>
          <w:tab/>
          <w:t>Cc:RAN4</w:t>
        </w:r>
      </w:ins>
    </w:p>
    <w:p w14:paraId="1C91338B" w14:textId="77777777" w:rsidR="00CF4749" w:rsidRPr="00CF4749" w:rsidRDefault="00CF4749" w:rsidP="00CF4749">
      <w:pPr>
        <w:pStyle w:val="Doc-text2"/>
        <w:rPr>
          <w:ins w:id="89" w:author="MCC" w:date="2025-08-28T17:38:00Z" w16du:dateUtc="2025-08-28T15:38:00Z"/>
        </w:rPr>
      </w:pPr>
    </w:p>
    <w:p w14:paraId="5B90FF50" w14:textId="77777777" w:rsidR="00080960" w:rsidRPr="00080960" w:rsidRDefault="00080960" w:rsidP="00080960">
      <w:pPr>
        <w:pStyle w:val="Doc-text2"/>
      </w:pPr>
    </w:p>
    <w:p w14:paraId="625C2760" w14:textId="3E39D20B" w:rsidR="006F374C" w:rsidRDefault="006F374C" w:rsidP="006F374C">
      <w:pPr>
        <w:pStyle w:val="Doc-title"/>
      </w:pPr>
      <w:hyperlink r:id="rId275" w:history="1">
        <w:r w:rsidRPr="0041228E">
          <w:rPr>
            <w:rStyle w:val="Hyperlink"/>
          </w:rPr>
          <w:t>R2-2505664</w:t>
        </w:r>
      </w:hyperlink>
      <w:r>
        <w:tab/>
        <w:t>Report of [POST130][002][ASN.1] cross WI interactions</w:t>
      </w:r>
      <w:r>
        <w:tab/>
        <w:t>Ericsson</w:t>
      </w:r>
      <w:r>
        <w:tab/>
        <w:t>discussion</w:t>
      </w:r>
      <w:r>
        <w:tab/>
        <w:t>Rel-19</w:t>
      </w:r>
      <w:r>
        <w:tab/>
        <w:t>TEI19</w:t>
      </w:r>
    </w:p>
    <w:p w14:paraId="76CE694B" w14:textId="6B391560" w:rsidR="00521DC5" w:rsidRDefault="00521DC5" w:rsidP="00521DC5">
      <w:pPr>
        <w:pStyle w:val="Agreement"/>
      </w:pPr>
      <w:r>
        <w:t>continue to collect a list of cross-WI issues (and issues with respect to existing features) and try to propose solutions in an AT email discussion.</w:t>
      </w:r>
    </w:p>
    <w:p w14:paraId="3E931DF3" w14:textId="1C4B4920" w:rsidR="00521DC5" w:rsidRPr="00521DC5" w:rsidRDefault="00521DC5" w:rsidP="00521DC5">
      <w:pPr>
        <w:pStyle w:val="Doc-text2"/>
      </w:pPr>
      <w:r>
        <w:tab/>
        <w:t>In POST email discussion, companies to discuss the list of cross-WI issues and specification impacts, conclude on specification impacts at RAN2#131bis.</w:t>
      </w:r>
    </w:p>
    <w:p w14:paraId="6AD89613" w14:textId="77777777" w:rsidR="00970F88" w:rsidRDefault="00970F88" w:rsidP="00970F88">
      <w:pPr>
        <w:pStyle w:val="Doc-text2"/>
      </w:pPr>
    </w:p>
    <w:p w14:paraId="4D645D07" w14:textId="77777777" w:rsidR="00521DC5" w:rsidRDefault="00521DC5" w:rsidP="00521DC5">
      <w:pPr>
        <w:pStyle w:val="Agreement"/>
        <w:numPr>
          <w:ilvl w:val="0"/>
          <w:numId w:val="0"/>
        </w:numPr>
        <w:ind w:left="1619" w:hanging="360"/>
      </w:pPr>
    </w:p>
    <w:p w14:paraId="412EF857" w14:textId="49E4AF67" w:rsidR="00521DC5" w:rsidRDefault="00521DC5" w:rsidP="00521DC5">
      <w:pPr>
        <w:pStyle w:val="EmailDiscussion"/>
      </w:pPr>
      <w:r>
        <w:t>[AT131][007][ASN.1] Cross WI interactions (Ericsson)</w:t>
      </w:r>
    </w:p>
    <w:p w14:paraId="238AA369" w14:textId="113BA9EE" w:rsidR="00521DC5" w:rsidRDefault="00521DC5" w:rsidP="00521DC5">
      <w:pPr>
        <w:pStyle w:val="EmailDiscussion2"/>
      </w:pPr>
      <w:r>
        <w:tab/>
        <w:t>Intended outcome: continue to collect a list of cross-WI issues (and issues with respect to existing features)</w:t>
      </w:r>
    </w:p>
    <w:p w14:paraId="43FCB5D6" w14:textId="44B1D473" w:rsidR="00521DC5" w:rsidRDefault="00521DC5" w:rsidP="00521DC5">
      <w:pPr>
        <w:pStyle w:val="EmailDiscussion2"/>
      </w:pPr>
      <w:r>
        <w:tab/>
        <w:t xml:space="preserve">Deadline:  </w:t>
      </w:r>
      <w:r w:rsidR="007B1681">
        <w:t>Friday</w:t>
      </w:r>
    </w:p>
    <w:p w14:paraId="1921595C" w14:textId="77777777" w:rsidR="00521DC5" w:rsidRDefault="00521DC5" w:rsidP="00521DC5">
      <w:pPr>
        <w:pStyle w:val="EmailDiscussion2"/>
      </w:pPr>
    </w:p>
    <w:p w14:paraId="4189B048" w14:textId="7BABB09F" w:rsidR="00AF18ED" w:rsidRDefault="00AF18ED" w:rsidP="00AF18ED">
      <w:pPr>
        <w:pStyle w:val="Doc-title"/>
      </w:pPr>
      <w:hyperlink r:id="rId276" w:history="1">
        <w:r w:rsidRPr="0041228E">
          <w:rPr>
            <w:rStyle w:val="Hyperlink"/>
          </w:rPr>
          <w:t>R2-2506434</w:t>
        </w:r>
      </w:hyperlink>
      <w:r>
        <w:tab/>
        <w:t>Report of [AT131][007][ASN.1] Cross WI interactions (Ericsson)</w:t>
      </w:r>
      <w:r>
        <w:tab/>
        <w:t>Ericsson (Rapporteur)</w:t>
      </w:r>
      <w:r>
        <w:tab/>
        <w:t>discussion</w:t>
      </w:r>
    </w:p>
    <w:p w14:paraId="277863EC" w14:textId="77777777" w:rsidR="00521DC5" w:rsidRPr="00521DC5" w:rsidRDefault="00521DC5" w:rsidP="00521DC5">
      <w:pPr>
        <w:pStyle w:val="Doc-text2"/>
      </w:pPr>
    </w:p>
    <w:p w14:paraId="045F68D8" w14:textId="0367A3D1" w:rsidR="006F374C" w:rsidRDefault="006F374C" w:rsidP="006F374C">
      <w:pPr>
        <w:pStyle w:val="Doc-title"/>
      </w:pPr>
      <w:hyperlink r:id="rId277" w:history="1">
        <w:r w:rsidRPr="0041228E">
          <w:rPr>
            <w:rStyle w:val="Hyperlink"/>
          </w:rPr>
          <w:t>R2-2505665</w:t>
        </w:r>
      </w:hyperlink>
      <w:r>
        <w:tab/>
        <w:t>ASN.1 review plan</w:t>
      </w:r>
      <w:r>
        <w:tab/>
        <w:t>Ericsson</w:t>
      </w:r>
      <w:r>
        <w:tab/>
        <w:t>discussion</w:t>
      </w:r>
      <w:r>
        <w:tab/>
        <w:t>Rel-19</w:t>
      </w:r>
      <w:r>
        <w:tab/>
        <w:t>TEI19</w:t>
      </w:r>
    </w:p>
    <w:p w14:paraId="6F70F0C2" w14:textId="3C2E63ED" w:rsidR="00482B4F" w:rsidRPr="00482B4F" w:rsidRDefault="001811E6" w:rsidP="001811E6">
      <w:pPr>
        <w:pStyle w:val="Agreement"/>
      </w:pPr>
      <w:r>
        <w:t xml:space="preserve">Noted </w:t>
      </w:r>
      <w:r w:rsidR="00C33C5A">
        <w:t>and maybe updated after any offline comments</w:t>
      </w:r>
    </w:p>
    <w:p w14:paraId="11024BF1" w14:textId="77777777" w:rsidR="00CE348B" w:rsidRPr="00CE348B" w:rsidRDefault="00CE348B" w:rsidP="00CE348B">
      <w:pPr>
        <w:pStyle w:val="Doc-text2"/>
      </w:pPr>
    </w:p>
    <w:p w14:paraId="5B45C736" w14:textId="247CCA3F" w:rsidR="006F374C" w:rsidRDefault="006F374C" w:rsidP="006F374C">
      <w:pPr>
        <w:pStyle w:val="Doc-title"/>
      </w:pPr>
      <w:hyperlink r:id="rId278" w:history="1">
        <w:r w:rsidRPr="0041228E">
          <w:rPr>
            <w:rStyle w:val="Hyperlink"/>
          </w:rPr>
          <w:t>R2-2505781</w:t>
        </w:r>
      </w:hyperlink>
      <w:r>
        <w:tab/>
        <w:t>LPP ASN.1 Review Plan</w:t>
      </w:r>
      <w:r>
        <w:tab/>
        <w:t>Qualcomm Incorporated (Rapporteur)</w:t>
      </w:r>
      <w:r>
        <w:tab/>
        <w:t>discussion</w:t>
      </w:r>
    </w:p>
    <w:p w14:paraId="31FCB999" w14:textId="6631B923" w:rsidR="008C405A" w:rsidRPr="008C405A" w:rsidRDefault="008C405A" w:rsidP="008C405A">
      <w:pPr>
        <w:pStyle w:val="Doc-text2"/>
      </w:pPr>
      <w:r>
        <w:t>-</w:t>
      </w:r>
      <w:r>
        <w:tab/>
        <w:t xml:space="preserve">Lenovo thinks that we can use the new way as the macro causing issues.    </w:t>
      </w:r>
    </w:p>
    <w:p w14:paraId="23DEAD65" w14:textId="5C57CA87" w:rsidR="00C90D1E" w:rsidRDefault="008C405A" w:rsidP="001A320C">
      <w:pPr>
        <w:pStyle w:val="Agreement"/>
      </w:pPr>
      <w:r>
        <w:t xml:space="preserve">ASN.1 plan is endorsed </w:t>
      </w:r>
    </w:p>
    <w:p w14:paraId="67F539DB" w14:textId="77777777" w:rsidR="008C405A" w:rsidRPr="008C405A" w:rsidRDefault="008C405A" w:rsidP="008C405A">
      <w:pPr>
        <w:pStyle w:val="Doc-text2"/>
      </w:pPr>
    </w:p>
    <w:p w14:paraId="11A599C9" w14:textId="2C115431" w:rsidR="00C90D1E" w:rsidRDefault="00C90D1E" w:rsidP="00C90D1E">
      <w:pPr>
        <w:pStyle w:val="Doc-title"/>
      </w:pPr>
      <w:hyperlink r:id="rId279" w:history="1">
        <w:r w:rsidRPr="0041228E">
          <w:rPr>
            <w:rStyle w:val="Hyperlink"/>
          </w:rPr>
          <w:t>R2-2505457</w:t>
        </w:r>
      </w:hyperlink>
      <w:r>
        <w:tab/>
        <w:t>Rel-19 LTE ASN.1 review plan</w:t>
      </w:r>
      <w:r>
        <w:tab/>
        <w:t>Samsung</w:t>
      </w:r>
      <w:r>
        <w:tab/>
        <w:t>discussion</w:t>
      </w:r>
      <w:r>
        <w:tab/>
        <w:t>Rel-19</w:t>
      </w:r>
    </w:p>
    <w:p w14:paraId="0C6A1F9F" w14:textId="5FBAF667" w:rsidR="008C405A" w:rsidRDefault="008C405A" w:rsidP="008C405A">
      <w:pPr>
        <w:pStyle w:val="Agreement"/>
      </w:pPr>
      <w:r>
        <w:t xml:space="preserve">For the </w:t>
      </w:r>
      <w:r>
        <w:rPr>
          <w:rFonts w:hint="eastAsia"/>
          <w:lang w:eastAsia="ko-KR"/>
        </w:rPr>
        <w:t xml:space="preserve">LTE </w:t>
      </w:r>
      <w:r>
        <w:t>ASN.1 review, do not split the review file into smaller files i.e. one LTE ASN.1 review file is used.</w:t>
      </w:r>
    </w:p>
    <w:p w14:paraId="5E4BC165" w14:textId="228BC468" w:rsidR="008C405A" w:rsidRDefault="008C405A" w:rsidP="008C405A">
      <w:pPr>
        <w:pStyle w:val="Agreement"/>
      </w:pPr>
      <w:r>
        <w:t xml:space="preserve">For the </w:t>
      </w:r>
      <w:r>
        <w:rPr>
          <w:rFonts w:hint="eastAsia"/>
          <w:lang w:eastAsia="ko-KR"/>
        </w:rPr>
        <w:t xml:space="preserve">LTE </w:t>
      </w:r>
      <w:r>
        <w:t xml:space="preserve">ASN.1 review, same template used for NR ASN.1 review is used i.e. </w:t>
      </w:r>
      <w:r w:rsidRPr="00A137D8">
        <w:t>reduce to WI and RIL number and include a pointer to a comment in a table</w:t>
      </w:r>
      <w:r>
        <w:t>.</w:t>
      </w:r>
    </w:p>
    <w:p w14:paraId="1B472718" w14:textId="66FA8E57" w:rsidR="008C405A" w:rsidRDefault="008C405A" w:rsidP="008C405A">
      <w:pPr>
        <w:pStyle w:val="Agreement"/>
      </w:pPr>
      <w:r>
        <w:t xml:space="preserve">ASN.1 </w:t>
      </w:r>
      <w:r w:rsidRPr="006C64F3">
        <w:t>principle/guideline and ASN.1 review plan</w:t>
      </w:r>
      <w:r>
        <w:t xml:space="preserve"> is common for LTE and NR ASN.1 review.</w:t>
      </w:r>
    </w:p>
    <w:p w14:paraId="3C9A9727" w14:textId="77777777" w:rsidR="00C90D1E" w:rsidRPr="00C90D1E" w:rsidRDefault="00C90D1E" w:rsidP="00C90D1E">
      <w:pPr>
        <w:pStyle w:val="Doc-text2"/>
      </w:pPr>
    </w:p>
    <w:p w14:paraId="7EE13C5A" w14:textId="77777777" w:rsidR="006F374C" w:rsidRDefault="006F374C" w:rsidP="00C11EEC">
      <w:pPr>
        <w:pStyle w:val="Doc-text2"/>
        <w:ind w:left="0" w:firstLine="0"/>
      </w:pPr>
    </w:p>
    <w:p w14:paraId="2D875613" w14:textId="7FD56F19" w:rsidR="00C11EEC" w:rsidRPr="00C11EEC" w:rsidRDefault="00C11EEC" w:rsidP="00C11EEC">
      <w:pPr>
        <w:pStyle w:val="Doc-text2"/>
        <w:ind w:left="0" w:firstLine="0"/>
        <w:rPr>
          <w:b/>
          <w:bCs/>
        </w:rPr>
      </w:pPr>
      <w:r w:rsidRPr="00C11EEC">
        <w:rPr>
          <w:b/>
          <w:bCs/>
        </w:rPr>
        <w:t>LS from SA4</w:t>
      </w:r>
    </w:p>
    <w:p w14:paraId="45EE21DD" w14:textId="4D9810BE" w:rsidR="00C11EEC" w:rsidRDefault="00C11EEC" w:rsidP="00C11EEC">
      <w:pPr>
        <w:pStyle w:val="Doc-title"/>
      </w:pPr>
      <w:hyperlink r:id="rId280" w:history="1">
        <w:r w:rsidRPr="0041228E">
          <w:rPr>
            <w:rStyle w:val="Hyperlink"/>
          </w:rPr>
          <w:t>R2-2505068</w:t>
        </w:r>
      </w:hyperlink>
      <w:r>
        <w:tab/>
        <w:t>LS on the RAN simulation assumptions for ULBC (S4-251584; contact: Qualcomm)</w:t>
      </w:r>
      <w:r>
        <w:tab/>
        <w:t>SA4</w:t>
      </w:r>
      <w:r>
        <w:tab/>
        <w:t>LS in</w:t>
      </w:r>
      <w:r>
        <w:tab/>
        <w:t>Rel-20</w:t>
      </w:r>
      <w:r>
        <w:tab/>
        <w:t>FS_ULBC</w:t>
      </w:r>
      <w:r>
        <w:tab/>
        <w:t>To:RAN1, RAN2, RAN4, SA2, CT1</w:t>
      </w:r>
      <w:r>
        <w:tab/>
        <w:t>Cc:SA1</w:t>
      </w:r>
    </w:p>
    <w:p w14:paraId="1341E2C5" w14:textId="184989ED" w:rsidR="007C798A" w:rsidRDefault="007C798A" w:rsidP="007C798A">
      <w:pPr>
        <w:pStyle w:val="Agreement"/>
        <w:numPr>
          <w:ilvl w:val="0"/>
          <w:numId w:val="0"/>
        </w:numPr>
        <w:ind w:left="1619" w:hanging="360"/>
        <w:rPr>
          <w:b w:val="0"/>
          <w:bCs/>
        </w:rPr>
      </w:pPr>
      <w:r>
        <w:t>-</w:t>
      </w:r>
      <w:r>
        <w:tab/>
      </w:r>
      <w:r>
        <w:rPr>
          <w:b w:val="0"/>
          <w:bCs/>
        </w:rPr>
        <w:t xml:space="preserve">Qualcomm thinks that we can try to respond with a simple answer on header sizes.  </w:t>
      </w:r>
    </w:p>
    <w:p w14:paraId="371CC04A" w14:textId="5815F7F5" w:rsidR="007C798A" w:rsidRDefault="007C798A" w:rsidP="007C798A">
      <w:pPr>
        <w:pStyle w:val="Doc-text2"/>
      </w:pPr>
      <w:r>
        <w:rPr>
          <w:b/>
        </w:rPr>
        <w:t>-</w:t>
      </w:r>
      <w:r>
        <w:tab/>
        <w:t xml:space="preserve">Vivo thinks we should wait as there will be discussions.  Samsung thinks that the header sizes will not change so we can at least respond on that.  </w:t>
      </w:r>
    </w:p>
    <w:p w14:paraId="0555BF09" w14:textId="354BB845" w:rsidR="007C798A" w:rsidRDefault="007C798A" w:rsidP="007C798A">
      <w:pPr>
        <w:pStyle w:val="Doc-text2"/>
      </w:pPr>
      <w:r>
        <w:rPr>
          <w:b/>
        </w:rPr>
        <w:t>-</w:t>
      </w:r>
      <w:r>
        <w:tab/>
        <w:t xml:space="preserve">ZTE thinks that in theory we can provide an answer like, if we go with CP vs. UP what would be the header size without deciding.  </w:t>
      </w:r>
    </w:p>
    <w:p w14:paraId="51817B75" w14:textId="4B12351B" w:rsidR="007C798A" w:rsidRPr="007C798A" w:rsidRDefault="007C798A" w:rsidP="007C798A">
      <w:pPr>
        <w:pStyle w:val="Doc-text2"/>
      </w:pPr>
      <w:r>
        <w:rPr>
          <w:b/>
        </w:rPr>
        <w:t>-</w:t>
      </w:r>
      <w:r>
        <w:tab/>
        <w:t xml:space="preserve">Vivo, Lenovo, Huawei and Xiaomi think that there are a lot of aspects to consider.  Lenovo doesn’t think it is urgent to provide a precise answer.  </w:t>
      </w:r>
    </w:p>
    <w:p w14:paraId="14086E8A" w14:textId="29B8026D" w:rsidR="007C798A" w:rsidRDefault="007C798A" w:rsidP="007C798A">
      <w:pPr>
        <w:pStyle w:val="Agreement"/>
      </w:pPr>
      <w:r>
        <w:t xml:space="preserve">Noted </w:t>
      </w:r>
    </w:p>
    <w:p w14:paraId="58F42839" w14:textId="3C3E9CF9" w:rsidR="007C798A" w:rsidRDefault="007C798A" w:rsidP="007C798A">
      <w:pPr>
        <w:pStyle w:val="Agreement"/>
      </w:pPr>
      <w:r>
        <w:t xml:space="preserve">We will begin this work in RAN2#131bis and will attempt to answer to SA4 after some initial RAN2 work.   </w:t>
      </w:r>
    </w:p>
    <w:p w14:paraId="5F3DA547" w14:textId="77777777" w:rsidR="007C798A" w:rsidRPr="007C798A" w:rsidRDefault="007C798A" w:rsidP="007C798A">
      <w:pPr>
        <w:pStyle w:val="Doc-text2"/>
      </w:pPr>
    </w:p>
    <w:p w14:paraId="5B95E6BD" w14:textId="48FB73EC" w:rsidR="00C11EEC" w:rsidRDefault="00C11EEC" w:rsidP="00C11EEC">
      <w:pPr>
        <w:pStyle w:val="Doc-title"/>
      </w:pPr>
      <w:hyperlink r:id="rId281" w:history="1">
        <w:r w:rsidRPr="0041228E">
          <w:rPr>
            <w:rStyle w:val="Hyperlink"/>
          </w:rPr>
          <w:t>R2-2505077</w:t>
        </w:r>
      </w:hyperlink>
      <w:r>
        <w:tab/>
        <w:t>Discussion on SA4 LS regarding RAN Simulation Assumptions for ULBC</w:t>
      </w:r>
      <w:r>
        <w:tab/>
        <w:t>vivo</w:t>
      </w:r>
      <w:r>
        <w:tab/>
        <w:t>discussion</w:t>
      </w:r>
      <w:r>
        <w:tab/>
        <w:t>Rel-20</w:t>
      </w:r>
      <w:r>
        <w:tab/>
        <w:t>FS_ULBC</w:t>
      </w:r>
    </w:p>
    <w:p w14:paraId="20C1B721" w14:textId="23A70B3E" w:rsidR="00C11EEC" w:rsidRDefault="00C11EEC" w:rsidP="00C11EEC">
      <w:pPr>
        <w:pStyle w:val="Doc-title"/>
      </w:pPr>
      <w:hyperlink r:id="rId282" w:history="1">
        <w:r w:rsidRPr="0041228E">
          <w:rPr>
            <w:rStyle w:val="Hyperlink"/>
          </w:rPr>
          <w:t>R2-2505428</w:t>
        </w:r>
      </w:hyperlink>
      <w:r>
        <w:tab/>
        <w:t>Reply LS on the RAN simulation assumptions for ULBC</w:t>
      </w:r>
      <w:r>
        <w:tab/>
        <w:t>Qualcomm Technologies Ireland</w:t>
      </w:r>
      <w:r>
        <w:tab/>
        <w:t>LS out</w:t>
      </w:r>
      <w:r>
        <w:tab/>
        <w:t>Rel-20</w:t>
      </w:r>
      <w:r>
        <w:tab/>
        <w:t>FS_ULBC</w:t>
      </w:r>
      <w:r>
        <w:tab/>
        <w:t>SA4</w:t>
      </w:r>
      <w:r>
        <w:tab/>
        <w:t>SA2, CT1, RAN1</w:t>
      </w:r>
    </w:p>
    <w:p w14:paraId="429B37FE" w14:textId="2B4FB7D9" w:rsidR="00C11EEC" w:rsidRDefault="00C11EEC" w:rsidP="00C11EEC">
      <w:pPr>
        <w:pStyle w:val="Doc-title"/>
      </w:pPr>
      <w:hyperlink r:id="rId283" w:history="1">
        <w:r w:rsidRPr="0041228E">
          <w:rPr>
            <w:rStyle w:val="Hyperlink"/>
          </w:rPr>
          <w:t>R2-2505601</w:t>
        </w:r>
      </w:hyperlink>
      <w:r>
        <w:tab/>
        <w:t>Response to SA4 LS on the RAN simulation assumptions for ULBC</w:t>
      </w:r>
      <w:r>
        <w:tab/>
        <w:t>ZTE Corporation, Sanechips</w:t>
      </w:r>
      <w:r>
        <w:tab/>
        <w:t>discussion</w:t>
      </w:r>
      <w:r>
        <w:tab/>
        <w:t>Rel-20</w:t>
      </w:r>
      <w:r>
        <w:tab/>
        <w:t>FS_ULBC</w:t>
      </w:r>
    </w:p>
    <w:p w14:paraId="57BFDE4B" w14:textId="4044C795" w:rsidR="00C11EEC" w:rsidRDefault="00C11EEC" w:rsidP="00C11EEC">
      <w:pPr>
        <w:pStyle w:val="Doc-title"/>
      </w:pPr>
      <w:hyperlink r:id="rId284" w:history="1">
        <w:r w:rsidRPr="0041228E">
          <w:rPr>
            <w:rStyle w:val="Hyperlink"/>
          </w:rPr>
          <w:t>R2-2506125</w:t>
        </w:r>
      </w:hyperlink>
      <w:r>
        <w:tab/>
        <w:t>Draft Reply LS on the RAN Simulation Assumptions for ULBC</w:t>
      </w:r>
      <w:r>
        <w:tab/>
        <w:t>vivo</w:t>
      </w:r>
      <w:r>
        <w:tab/>
        <w:t>LS out</w:t>
      </w:r>
      <w:r>
        <w:tab/>
        <w:t>Rel-20</w:t>
      </w:r>
      <w:r>
        <w:tab/>
        <w:t>FS_ULBC</w:t>
      </w:r>
      <w:r>
        <w:tab/>
        <w:t>SA4, SA2</w:t>
      </w:r>
      <w:r>
        <w:tab/>
        <w:t>RAN1, CT1</w:t>
      </w:r>
    </w:p>
    <w:p w14:paraId="416DBBB1" w14:textId="77777777" w:rsidR="00C11EEC" w:rsidRPr="006F374C" w:rsidRDefault="00C11EEC" w:rsidP="00C11EEC">
      <w:pPr>
        <w:pStyle w:val="Doc-text2"/>
        <w:ind w:left="0" w:firstLine="0"/>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4294C79E"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90" w:name="x__Hlk177387694"/>
      <w:bookmarkStart w:id="91" w:name="_Hlk177387694"/>
      <w:r w:rsidR="009E79B6" w:rsidRPr="009E79B6">
        <w:rPr>
          <w:rFonts w:cs="Arial"/>
          <w:iCs/>
          <w:color w:val="0000FF"/>
          <w:szCs w:val="18"/>
        </w:rPr>
        <w:t>RP-</w:t>
      </w:r>
      <w:bookmarkEnd w:id="90"/>
      <w:r w:rsidR="009E79B6" w:rsidRPr="009E79B6">
        <w:rPr>
          <w:rFonts w:cs="Arial"/>
          <w:iCs/>
          <w:color w:val="0000FF"/>
          <w:szCs w:val="18"/>
        </w:rPr>
        <w:t>250792</w:t>
      </w:r>
      <w:r w:rsidR="00084EE7">
        <w:rPr>
          <w:rFonts w:cs="Arial"/>
          <w:iCs/>
          <w:color w:val="0000FF"/>
          <w:szCs w:val="18"/>
        </w:rPr>
        <w:t xml:space="preserve"> </w:t>
      </w:r>
      <w:r w:rsidR="000A3EDC">
        <w:rPr>
          <w:rFonts w:cs="Arial"/>
          <w:color w:val="0000FF"/>
          <w:szCs w:val="18"/>
        </w:rPr>
        <w:t>and SID:</w:t>
      </w:r>
      <w:r w:rsidR="00407465">
        <w:rPr>
          <w:rFonts w:cs="Arial"/>
          <w:color w:val="0000FF"/>
          <w:szCs w:val="18"/>
        </w:rPr>
        <w:t xml:space="preserve"> </w:t>
      </w:r>
      <w:r w:rsidR="00407465" w:rsidRPr="00407465">
        <w:rPr>
          <w:rFonts w:cs="Arial"/>
          <w:color w:val="0000FF"/>
          <w:szCs w:val="18"/>
          <w:lang w:val="en-US"/>
        </w:rPr>
        <w:t>RP-243245</w:t>
      </w:r>
      <w:bookmarkEnd w:id="91"/>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12840866" w:rsidR="007E6E74" w:rsidRDefault="007E6E74" w:rsidP="007E6E74">
      <w:pPr>
        <w:pStyle w:val="Comments"/>
      </w:pPr>
      <w:r w:rsidRPr="00DB2F94">
        <w:t xml:space="preserve">Tdoc Limitation: </w:t>
      </w:r>
      <w:r w:rsidR="006921D7">
        <w:t>3</w:t>
      </w:r>
      <w:r w:rsidR="006921D7" w:rsidRPr="00DB2F94">
        <w:t xml:space="preserve"> </w:t>
      </w:r>
      <w:r w:rsidRPr="00DB2F94">
        <w:t xml:space="preserve">tdocs </w:t>
      </w:r>
    </w:p>
    <w:p w14:paraId="2AC2B015" w14:textId="77777777" w:rsidR="00AA36A6" w:rsidRPr="00DB2F94" w:rsidRDefault="00AA36A6" w:rsidP="00AA36A6">
      <w:pPr>
        <w:pStyle w:val="Heading3"/>
      </w:pPr>
      <w:r w:rsidRPr="00DB2F94">
        <w:t>8.1.1</w:t>
      </w:r>
      <w:r w:rsidRPr="00DB2F94">
        <w:tab/>
        <w:t>Organizational</w:t>
      </w:r>
    </w:p>
    <w:p w14:paraId="09E9DA91" w14:textId="77777777" w:rsidR="00AA36A6" w:rsidRDefault="00AA36A6" w:rsidP="00AA36A6">
      <w:pPr>
        <w:pStyle w:val="Comments"/>
        <w:rPr>
          <w:lang w:val="en-US"/>
        </w:rPr>
      </w:pPr>
      <w:r w:rsidRPr="00DB2F94">
        <w:rPr>
          <w:lang w:val="en-US"/>
        </w:rPr>
        <w:t>LS, Rapporteur input, including workplan</w:t>
      </w:r>
      <w:r>
        <w:rPr>
          <w:lang w:val="en-US"/>
        </w:rPr>
        <w:t>.</w:t>
      </w:r>
    </w:p>
    <w:p w14:paraId="6B72A458" w14:textId="77777777" w:rsidR="00AA36A6" w:rsidRDefault="00AA36A6" w:rsidP="00AA36A6">
      <w:pPr>
        <w:pStyle w:val="Comments"/>
      </w:pPr>
      <w:r w:rsidRPr="009E79B6">
        <w:rPr>
          <w:lang w:val="en-US"/>
        </w:rPr>
        <w:t>Including outcome of</w:t>
      </w:r>
      <w:r>
        <w:rPr>
          <w:lang w:val="en-US"/>
        </w:rPr>
        <w:t xml:space="preserve"> </w:t>
      </w:r>
      <w:r w:rsidRPr="00762DC1">
        <w:rPr>
          <w:lang w:val="en-US"/>
        </w:rPr>
        <w:t>[POST1</w:t>
      </w:r>
      <w:r>
        <w:rPr>
          <w:lang w:val="en-US"/>
        </w:rPr>
        <w:t>30</w:t>
      </w:r>
      <w:r w:rsidRPr="00762DC1">
        <w:rPr>
          <w:lang w:val="en-US"/>
        </w:rPr>
        <w:t>][0</w:t>
      </w:r>
      <w:r>
        <w:rPr>
          <w:lang w:val="en-US"/>
        </w:rPr>
        <w:t>22</w:t>
      </w:r>
      <w:r w:rsidRPr="00762DC1">
        <w:rPr>
          <w:lang w:val="en-US"/>
        </w:rPr>
        <w:t>][AI PHY] 38.300 Running CR (Vivo)</w:t>
      </w:r>
      <w:r>
        <w:rPr>
          <w:lang w:val="en-US"/>
        </w:rPr>
        <w:t xml:space="preserve">, </w:t>
      </w:r>
      <w:r w:rsidRPr="00762DC1">
        <w:rPr>
          <w:lang w:val="en-US"/>
        </w:rPr>
        <w:t>[POST1</w:t>
      </w:r>
      <w:r>
        <w:rPr>
          <w:lang w:val="en-US"/>
        </w:rPr>
        <w:t>30</w:t>
      </w:r>
      <w:r w:rsidRPr="00762DC1">
        <w:rPr>
          <w:lang w:val="en-US"/>
        </w:rPr>
        <w:t>][0</w:t>
      </w:r>
      <w:r>
        <w:rPr>
          <w:lang w:val="en-US"/>
        </w:rPr>
        <w:t>23</w:t>
      </w:r>
      <w:r w:rsidRPr="00762DC1">
        <w:rPr>
          <w:lang w:val="en-US"/>
        </w:rPr>
        <w:t>][AI PHY] 38.305 Running CR (CATT)</w:t>
      </w:r>
      <w:r>
        <w:rPr>
          <w:lang w:val="en-US"/>
        </w:rPr>
        <w:t xml:space="preserve">, </w:t>
      </w:r>
      <w:r w:rsidRPr="00762DC1">
        <w:rPr>
          <w:lang w:val="en-US"/>
        </w:rPr>
        <w:tab/>
        <w:t>[POST1</w:t>
      </w:r>
      <w:r>
        <w:rPr>
          <w:lang w:val="en-US"/>
        </w:rPr>
        <w:t>30</w:t>
      </w:r>
      <w:r w:rsidRPr="00762DC1">
        <w:rPr>
          <w:lang w:val="en-US"/>
        </w:rPr>
        <w:t>][0</w:t>
      </w:r>
      <w:r>
        <w:rPr>
          <w:lang w:val="en-US"/>
        </w:rPr>
        <w:t>25</w:t>
      </w:r>
      <w:r w:rsidRPr="00762DC1">
        <w:rPr>
          <w:lang w:val="en-US"/>
        </w:rPr>
        <w:t>][AI PHY] 37.355 Running CR (Qualcomm)</w:t>
      </w:r>
      <w:r>
        <w:rPr>
          <w:lang w:val="en-US"/>
        </w:rPr>
        <w:t xml:space="preserve">, </w:t>
      </w:r>
      <w:r w:rsidRPr="00762DC1">
        <w:rPr>
          <w:lang w:val="en-US"/>
        </w:rPr>
        <w:t>[POST1</w:t>
      </w:r>
      <w:r>
        <w:rPr>
          <w:lang w:val="en-US"/>
        </w:rPr>
        <w:t>30</w:t>
      </w:r>
      <w:r w:rsidRPr="00762DC1">
        <w:rPr>
          <w:lang w:val="en-US"/>
        </w:rPr>
        <w:t>][0</w:t>
      </w:r>
      <w:r>
        <w:rPr>
          <w:lang w:val="en-US"/>
        </w:rPr>
        <w:t>26</w:t>
      </w:r>
      <w:r w:rsidRPr="00762DC1">
        <w:rPr>
          <w:lang w:val="en-US"/>
        </w:rPr>
        <w:t>][AI PHY] 38.331 Running CR (Ericsson)</w:t>
      </w:r>
      <w:r>
        <w:rPr>
          <w:lang w:val="en-US"/>
        </w:rPr>
        <w:t xml:space="preserve">, and </w:t>
      </w:r>
      <w:r w:rsidRPr="00C07856">
        <w:t>[POST130][038][AI PHY] UE capabilities (Xiaomi)</w:t>
      </w:r>
    </w:p>
    <w:p w14:paraId="2817C299" w14:textId="77777777" w:rsidR="00AA36A6" w:rsidRDefault="00AA36A6" w:rsidP="00AA36A6">
      <w:pPr>
        <w:pStyle w:val="Comments"/>
        <w:rPr>
          <w:i w:val="0"/>
          <w:iCs/>
        </w:rPr>
      </w:pPr>
    </w:p>
    <w:p w14:paraId="00D7FD07" w14:textId="502E6092" w:rsidR="00211DD0" w:rsidRDefault="00211DD0" w:rsidP="00211DD0">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43CE897" w14:textId="7AAE03E2" w:rsidR="004C4AE4" w:rsidRDefault="004C4AE4" w:rsidP="00211DD0">
      <w:pPr>
        <w:pStyle w:val="Agreement"/>
        <w:pBdr>
          <w:top w:val="single" w:sz="4" w:space="1" w:color="auto"/>
          <w:left w:val="single" w:sz="4" w:space="4" w:color="auto"/>
          <w:bottom w:val="single" w:sz="4" w:space="1" w:color="auto"/>
          <w:right w:val="single" w:sz="4" w:space="4" w:color="auto"/>
        </w:pBdr>
      </w:pPr>
      <w:r>
        <w:lastRenderedPageBreak/>
        <w:t>The AI/ML for PHY WI is considered complete from RAN2 point of view</w:t>
      </w:r>
    </w:p>
    <w:p w14:paraId="32914086" w14:textId="77777777" w:rsidR="00AA36A6" w:rsidRPr="00AA5282" w:rsidRDefault="00AA36A6" w:rsidP="00AA36A6">
      <w:pPr>
        <w:pStyle w:val="Comments"/>
        <w:rPr>
          <w:b/>
          <w:bCs/>
          <w:i w:val="0"/>
          <w:iCs/>
          <w:sz w:val="20"/>
          <w:szCs w:val="28"/>
        </w:rPr>
      </w:pPr>
      <w:r w:rsidRPr="00AA5282">
        <w:rPr>
          <w:b/>
          <w:bCs/>
          <w:i w:val="0"/>
          <w:iCs/>
          <w:sz w:val="20"/>
          <w:szCs w:val="28"/>
        </w:rPr>
        <w:t>LS</w:t>
      </w:r>
    </w:p>
    <w:p w14:paraId="09651F76" w14:textId="77777777" w:rsidR="00AA36A6" w:rsidRPr="00AA5282" w:rsidRDefault="00AA36A6" w:rsidP="00AA36A6">
      <w:pPr>
        <w:pStyle w:val="Comments"/>
        <w:rPr>
          <w:sz w:val="20"/>
          <w:szCs w:val="28"/>
        </w:rPr>
      </w:pPr>
      <w:r w:rsidRPr="00AA5282">
        <w:rPr>
          <w:sz w:val="20"/>
          <w:szCs w:val="28"/>
        </w:rPr>
        <w:t>RAN2 in “To”</w:t>
      </w:r>
    </w:p>
    <w:p w14:paraId="0774AFFD" w14:textId="600716AC" w:rsidR="00AA36A6" w:rsidRDefault="00AA36A6" w:rsidP="00AA36A6">
      <w:pPr>
        <w:pStyle w:val="Doc-title"/>
      </w:pPr>
      <w:hyperlink r:id="rId285" w:history="1">
        <w:r w:rsidRPr="0041228E">
          <w:rPr>
            <w:rStyle w:val="Hyperlink"/>
          </w:rPr>
          <w:t>R2-2505029</w:t>
        </w:r>
      </w:hyperlink>
      <w:r>
        <w:tab/>
        <w:t>LS on Rel-19 AI/ML positioning higher layer parameters list Post RAN1#121 (R1-2505073; contact: Ericsson)</w:t>
      </w:r>
      <w:r>
        <w:tab/>
        <w:t>RAN1</w:t>
      </w:r>
      <w:r>
        <w:tab/>
        <w:t>LS in</w:t>
      </w:r>
      <w:r>
        <w:tab/>
        <w:t>Rel-19</w:t>
      </w:r>
      <w:r>
        <w:tab/>
        <w:t>NR_AIML_air</w:t>
      </w:r>
      <w:r>
        <w:tab/>
        <w:t>To:RAN2, RAN3</w:t>
      </w:r>
      <w:r>
        <w:tab/>
        <w:t>Cc:RAN4</w:t>
      </w:r>
    </w:p>
    <w:p w14:paraId="109BC52D" w14:textId="56A0CE55" w:rsidR="00FF14BB" w:rsidRDefault="00FF14BB" w:rsidP="00FF14BB">
      <w:pPr>
        <w:pStyle w:val="Agreement"/>
      </w:pPr>
      <w:r>
        <w:t xml:space="preserve">Noted </w:t>
      </w:r>
    </w:p>
    <w:p w14:paraId="32738DF3" w14:textId="77777777" w:rsidR="00FF14BB" w:rsidRPr="00FF14BB" w:rsidRDefault="00FF14BB" w:rsidP="00FF14BB">
      <w:pPr>
        <w:pStyle w:val="Doc-text2"/>
      </w:pPr>
    </w:p>
    <w:p w14:paraId="22902047" w14:textId="77BB91F9" w:rsidR="00AA36A6" w:rsidRDefault="00AA36A6" w:rsidP="00AA36A6">
      <w:pPr>
        <w:pStyle w:val="Doc-title"/>
      </w:pPr>
      <w:hyperlink r:id="rId286" w:history="1">
        <w:r w:rsidRPr="0041228E">
          <w:rPr>
            <w:rStyle w:val="Hyperlink"/>
          </w:rPr>
          <w:t>R2-2505036</w:t>
        </w:r>
      </w:hyperlink>
      <w:r>
        <w:tab/>
        <w:t>Reply LS on OAM-centric solution for NW-side data collection (S5-252842; contact: Huawei)</w:t>
      </w:r>
      <w:r>
        <w:tab/>
        <w:t>SA5</w:t>
      </w:r>
      <w:r>
        <w:tab/>
        <w:t>LS in</w:t>
      </w:r>
      <w:r>
        <w:tab/>
        <w:t>Rel-19</w:t>
      </w:r>
      <w:r>
        <w:tab/>
        <w:t>AIML_MGT_Ph2</w:t>
      </w:r>
      <w:r>
        <w:tab/>
        <w:t>To:RAN2</w:t>
      </w:r>
      <w:r>
        <w:tab/>
        <w:t>Cc:RAN3</w:t>
      </w:r>
    </w:p>
    <w:p w14:paraId="105140A3" w14:textId="4A5A7A90" w:rsidR="00635085" w:rsidRPr="00635085" w:rsidRDefault="00635085" w:rsidP="00635085">
      <w:pPr>
        <w:pStyle w:val="Agreement"/>
      </w:pPr>
      <w:r>
        <w:t xml:space="preserve">Noted </w:t>
      </w:r>
    </w:p>
    <w:p w14:paraId="627BDB14" w14:textId="77777777" w:rsidR="0022609C" w:rsidRPr="0022609C" w:rsidRDefault="0022609C" w:rsidP="0022609C">
      <w:pPr>
        <w:pStyle w:val="Doc-text2"/>
      </w:pPr>
    </w:p>
    <w:p w14:paraId="0E331372" w14:textId="35F561C9" w:rsidR="00AA36A6" w:rsidRDefault="00AA36A6" w:rsidP="00AA36A6">
      <w:pPr>
        <w:pStyle w:val="Doc-title"/>
      </w:pPr>
      <w:hyperlink r:id="rId287" w:history="1">
        <w:r w:rsidRPr="0041228E">
          <w:rPr>
            <w:rStyle w:val="Hyperlink"/>
          </w:rPr>
          <w:t>R2-2505042</w:t>
        </w:r>
      </w:hyperlink>
      <w:r>
        <w:tab/>
        <w:t>Reply LS on signalling feasibility of dataset and parameter sharing (R3-253961; contact: Xiaomi)</w:t>
      </w:r>
      <w:r>
        <w:tab/>
        <w:t>RAN3</w:t>
      </w:r>
      <w:r>
        <w:tab/>
        <w:t>LS in</w:t>
      </w:r>
      <w:r>
        <w:tab/>
        <w:t>Rel-19</w:t>
      </w:r>
      <w:r>
        <w:tab/>
        <w:t>NR_AIML_air-Core</w:t>
      </w:r>
      <w:r>
        <w:tab/>
        <w:t>To:RAN2, RAN1</w:t>
      </w:r>
      <w:r>
        <w:tab/>
        <w:t>Cc:SA2, SA5, SA3</w:t>
      </w:r>
    </w:p>
    <w:p w14:paraId="487CCD63" w14:textId="44A50079" w:rsidR="00635085" w:rsidRDefault="00635085" w:rsidP="00635085">
      <w:pPr>
        <w:pStyle w:val="Agreement"/>
      </w:pPr>
      <w:r>
        <w:t>Noted</w:t>
      </w:r>
    </w:p>
    <w:p w14:paraId="129560F9" w14:textId="77777777" w:rsidR="00635085" w:rsidRPr="00635085" w:rsidRDefault="00635085" w:rsidP="00635085">
      <w:pPr>
        <w:pStyle w:val="Doc-text2"/>
      </w:pPr>
    </w:p>
    <w:p w14:paraId="587DB31C" w14:textId="53189EE9" w:rsidR="00AA36A6" w:rsidRDefault="00AA36A6" w:rsidP="00AA36A6">
      <w:pPr>
        <w:pStyle w:val="Doc-title"/>
      </w:pPr>
      <w:hyperlink r:id="rId288" w:history="1">
        <w:r w:rsidRPr="0041228E">
          <w:rPr>
            <w:rStyle w:val="Hyperlink"/>
          </w:rPr>
          <w:t>R2-2505043</w:t>
        </w:r>
      </w:hyperlink>
      <w:r>
        <w:tab/>
        <w:t>Reply LS on OAM-centric solution for NW-side data collection (R3-253962; contact: ZTE)</w:t>
      </w:r>
      <w:r>
        <w:tab/>
        <w:t>RAN3</w:t>
      </w:r>
      <w:r>
        <w:tab/>
        <w:t>LS in</w:t>
      </w:r>
      <w:r>
        <w:tab/>
        <w:t>Rel-19</w:t>
      </w:r>
      <w:r>
        <w:tab/>
        <w:t>NR_AIML_air-Core</w:t>
      </w:r>
      <w:r>
        <w:tab/>
        <w:t>To:RAN2</w:t>
      </w:r>
      <w:r>
        <w:tab/>
        <w:t>Cc:SA5</w:t>
      </w:r>
    </w:p>
    <w:p w14:paraId="21451739" w14:textId="4350C218" w:rsidR="00681245" w:rsidRPr="00681245" w:rsidRDefault="00681245" w:rsidP="00681245">
      <w:pPr>
        <w:pStyle w:val="Agreement"/>
      </w:pPr>
      <w:r>
        <w:t xml:space="preserve">Noted </w:t>
      </w:r>
    </w:p>
    <w:p w14:paraId="694D29F0" w14:textId="77777777" w:rsidR="00AA36A6" w:rsidRDefault="00AA36A6" w:rsidP="00AA36A6">
      <w:pPr>
        <w:pStyle w:val="Doc-text2"/>
        <w:ind w:left="0" w:firstLine="0"/>
      </w:pPr>
    </w:p>
    <w:p w14:paraId="52ED4459" w14:textId="77777777" w:rsidR="00AB360F" w:rsidRDefault="00AB360F" w:rsidP="00AA36A6">
      <w:pPr>
        <w:pStyle w:val="Doc-text2"/>
        <w:ind w:left="0" w:firstLine="0"/>
      </w:pPr>
    </w:p>
    <w:p w14:paraId="5FC4B93F" w14:textId="5BA80CF9" w:rsidR="00AB360F" w:rsidRPr="00AB360F" w:rsidRDefault="00AB360F" w:rsidP="00AA36A6">
      <w:pPr>
        <w:pStyle w:val="Doc-text2"/>
        <w:ind w:left="0" w:firstLine="0"/>
        <w:rPr>
          <w:b/>
          <w:bCs/>
        </w:rPr>
      </w:pPr>
      <w:r>
        <w:rPr>
          <w:b/>
          <w:bCs/>
        </w:rPr>
        <w:t>RAN4 LS</w:t>
      </w:r>
    </w:p>
    <w:p w14:paraId="504EC430" w14:textId="3700AE8C" w:rsidR="00AA36A6" w:rsidRDefault="00AA36A6" w:rsidP="00AA36A6">
      <w:pPr>
        <w:pStyle w:val="Doc-title"/>
      </w:pPr>
      <w:hyperlink r:id="rId289" w:history="1">
        <w:r w:rsidRPr="0041228E">
          <w:rPr>
            <w:rStyle w:val="Hyperlink"/>
          </w:rPr>
          <w:t>R2-2505045</w:t>
        </w:r>
      </w:hyperlink>
      <w:r>
        <w:tab/>
        <w:t>LS on AI/ML functionality activation (R4-2508085; contact: CMCC)</w:t>
      </w:r>
      <w:r>
        <w:tab/>
        <w:t>RAN4</w:t>
      </w:r>
      <w:r>
        <w:tab/>
        <w:t>LS in</w:t>
      </w:r>
      <w:r>
        <w:tab/>
        <w:t>Rel-19</w:t>
      </w:r>
      <w:r>
        <w:tab/>
        <w:t>NR_AIML_air-Core</w:t>
      </w:r>
      <w:r>
        <w:tab/>
        <w:t>To:RAN2</w:t>
      </w:r>
      <w:r>
        <w:tab/>
        <w:t>Cc:RAN1</w:t>
      </w:r>
    </w:p>
    <w:p w14:paraId="028D0D17" w14:textId="7725573B" w:rsidR="00241505" w:rsidRDefault="00241505" w:rsidP="00241505">
      <w:pPr>
        <w:pStyle w:val="Doc-text2"/>
      </w:pPr>
      <w:r>
        <w:rPr>
          <w:rFonts w:hint="eastAsia"/>
          <w:color w:val="000000"/>
          <w:lang w:val="en-US"/>
        </w:rPr>
        <w:t>Interpret</w:t>
      </w:r>
      <w:r>
        <w:rPr>
          <w:color w:val="000000"/>
          <w:lang w:val="en-US"/>
        </w:rPr>
        <w:t>a</w:t>
      </w:r>
      <w:r>
        <w:rPr>
          <w:rFonts w:hint="eastAsia"/>
          <w:color w:val="000000"/>
          <w:lang w:val="en-US"/>
        </w:rPr>
        <w:t xml:space="preserve">tion 1: the applicable </w:t>
      </w:r>
      <w:r>
        <w:t>functionalities</w:t>
      </w:r>
      <w:r>
        <w:rPr>
          <w:rFonts w:hint="eastAsia"/>
          <w:lang w:val="en-US"/>
        </w:rPr>
        <w:t xml:space="preserve"> </w:t>
      </w:r>
      <w:r>
        <w:rPr>
          <w:b/>
          <w:lang w:val="en-US"/>
        </w:rPr>
        <w:t>are</w:t>
      </w:r>
      <w:r>
        <w:rPr>
          <w:rFonts w:hint="eastAsia"/>
          <w:b/>
          <w:lang w:val="en-US"/>
        </w:rPr>
        <w:t xml:space="preserve"> already activated</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completed) </w:t>
      </w:r>
      <w:r>
        <w:rPr>
          <w:lang w:val="en-US"/>
        </w:rPr>
        <w:t>before</w:t>
      </w:r>
      <w:r>
        <w:rPr>
          <w:rFonts w:hint="eastAsia"/>
          <w:lang w:val="en-US"/>
        </w:rPr>
        <w:t xml:space="preserve"> reporting </w:t>
      </w:r>
      <w:r>
        <w:t>applicable functionalities via RRCReconfigurationComplete in step 4.</w:t>
      </w:r>
    </w:p>
    <w:p w14:paraId="783BD144" w14:textId="77777777" w:rsidR="00241505" w:rsidRDefault="00241505" w:rsidP="00241505">
      <w:pPr>
        <w:pStyle w:val="Doc-text2"/>
        <w:rPr>
          <w:lang w:val="en-US"/>
        </w:rPr>
      </w:pPr>
      <w:r>
        <w:rPr>
          <w:rFonts w:hint="eastAsia"/>
          <w:color w:val="000000"/>
          <w:lang w:val="en-US"/>
        </w:rPr>
        <w:t>Interpret</w:t>
      </w:r>
      <w:r>
        <w:rPr>
          <w:color w:val="000000"/>
          <w:lang w:val="en-US"/>
        </w:rPr>
        <w:t>a</w:t>
      </w:r>
      <w:r>
        <w:rPr>
          <w:rFonts w:hint="eastAsia"/>
          <w:color w:val="000000"/>
          <w:lang w:val="en-US"/>
        </w:rPr>
        <w:t xml:space="preserve">tion 2: UE </w:t>
      </w:r>
      <w:r>
        <w:rPr>
          <w:rFonts w:hint="eastAsia"/>
          <w:b/>
          <w:color w:val="000000"/>
          <w:lang w:val="en-US"/>
        </w:rPr>
        <w:t>start</w:t>
      </w:r>
      <w:r>
        <w:rPr>
          <w:b/>
          <w:color w:val="000000"/>
          <w:lang w:val="en-US"/>
        </w:rPr>
        <w:t>s</w:t>
      </w:r>
      <w:r>
        <w:rPr>
          <w:rFonts w:hint="eastAsia"/>
          <w:b/>
          <w:color w:val="000000"/>
          <w:lang w:val="en-US"/>
        </w:rPr>
        <w:t xml:space="preserve"> to activate</w:t>
      </w:r>
      <w:r>
        <w:rPr>
          <w:rFonts w:hint="eastAsia"/>
          <w:color w:val="000000"/>
          <w:lang w:val="en-US"/>
        </w:rPr>
        <w:t xml:space="preserve"> </w:t>
      </w:r>
      <w:r>
        <w:t>the applicable functionalities</w:t>
      </w:r>
      <w:r>
        <w:rPr>
          <w:rFonts w:hint="eastAsia"/>
          <w:lang w:val="en-US"/>
        </w:rPr>
        <w:t xml:space="preserve"> (i.e.</w:t>
      </w:r>
      <w:r>
        <w:rPr>
          <w:lang w:val="en-US"/>
        </w:rPr>
        <w:t>,</w:t>
      </w:r>
      <w:r>
        <w:rPr>
          <w:rFonts w:hint="eastAsia"/>
          <w:lang w:val="en-US"/>
        </w:rPr>
        <w:t xml:space="preserve"> the </w:t>
      </w:r>
      <w:r>
        <w:rPr>
          <w:rFonts w:hint="eastAsia"/>
          <w:color w:val="000000"/>
          <w:lang w:val="en-US"/>
        </w:rPr>
        <w:t xml:space="preserve">applicable </w:t>
      </w:r>
      <w:r>
        <w:t>functionalities</w:t>
      </w:r>
      <w:r>
        <w:rPr>
          <w:rFonts w:hint="eastAsia"/>
          <w:lang w:val="en-US"/>
        </w:rPr>
        <w:t xml:space="preserve"> activation is not completed) </w:t>
      </w:r>
      <w:r>
        <w:t>upon reporting applicable functionalities via RRCReconfigurationComplete in step 4.</w:t>
      </w:r>
    </w:p>
    <w:p w14:paraId="097BC585" w14:textId="29D81A76" w:rsidR="00AB360F" w:rsidRDefault="00AB360F" w:rsidP="00241505">
      <w:pPr>
        <w:pStyle w:val="Doc-title"/>
        <w:ind w:left="0" w:firstLine="0"/>
        <w:rPr>
          <w:i/>
          <w:iCs/>
        </w:rPr>
      </w:pPr>
    </w:p>
    <w:p w14:paraId="378B67E0" w14:textId="77777777" w:rsidR="002C3042" w:rsidRPr="002C3042" w:rsidRDefault="002C3042" w:rsidP="002C3042">
      <w:pPr>
        <w:pStyle w:val="Doc-text2"/>
      </w:pPr>
    </w:p>
    <w:p w14:paraId="2F7D8C38" w14:textId="70445B9F" w:rsidR="00AB360F" w:rsidRPr="00593072" w:rsidRDefault="00AB360F" w:rsidP="00AB360F">
      <w:pPr>
        <w:pStyle w:val="Doc-title"/>
        <w:rPr>
          <w:i/>
          <w:iCs/>
        </w:rPr>
      </w:pPr>
      <w:r>
        <w:rPr>
          <w:i/>
          <w:iCs/>
        </w:rPr>
        <w:t>Interpretation 1 vs. 2</w:t>
      </w:r>
    </w:p>
    <w:p w14:paraId="7E79098C" w14:textId="57FF51B8" w:rsidR="00AB360F" w:rsidRDefault="00AB360F" w:rsidP="00AB360F">
      <w:pPr>
        <w:pStyle w:val="Doc-title"/>
      </w:pPr>
      <w:hyperlink r:id="rId290" w:history="1">
        <w:r w:rsidRPr="0041228E">
          <w:rPr>
            <w:rStyle w:val="Hyperlink"/>
          </w:rPr>
          <w:t>R2-2505510</w:t>
        </w:r>
      </w:hyperlink>
      <w:r>
        <w:tab/>
        <w:t>Discussion and draft reply LS on functionality activation</w:t>
      </w:r>
      <w:r>
        <w:tab/>
        <w:t>CMCC,OPPO</w:t>
      </w:r>
      <w:r>
        <w:tab/>
        <w:t>discussion</w:t>
      </w:r>
      <w:r>
        <w:tab/>
        <w:t>Rel-19</w:t>
      </w:r>
      <w:r>
        <w:tab/>
        <w:t>NR_AIML_air-Core</w:t>
      </w:r>
    </w:p>
    <w:p w14:paraId="04702B76" w14:textId="77777777" w:rsidR="00AB360F" w:rsidRDefault="00AB360F" w:rsidP="00AB360F">
      <w:pPr>
        <w:pStyle w:val="Doc-text2"/>
      </w:pPr>
      <w:r>
        <w:t>Proposal 1: RAN2 confirm that Interpretation 1 is common understanding for AI/ML functionality activation for option A, and update the wording as follows:.</w:t>
      </w:r>
    </w:p>
    <w:p w14:paraId="5E3FFB0C" w14:textId="77777777" w:rsidR="00AB360F" w:rsidRPr="00562871" w:rsidRDefault="00AB360F" w:rsidP="00AB360F">
      <w:pPr>
        <w:pStyle w:val="Doc-text2"/>
      </w:pPr>
      <w:r>
        <w:t></w:t>
      </w:r>
      <w:r>
        <w:tab/>
        <w:t>Interpretation 1: the applicable functionalities are already considered activated (i.e., the applicable functionalities activation is completed) before upon reporting applicable functionalities via RRCReconfigurationComplete in step 4</w:t>
      </w:r>
    </w:p>
    <w:p w14:paraId="578EE981" w14:textId="77777777" w:rsidR="00AB360F" w:rsidRPr="00117CAC" w:rsidRDefault="00AB360F" w:rsidP="00AB360F">
      <w:pPr>
        <w:pStyle w:val="Comments"/>
        <w:rPr>
          <w:i w:val="0"/>
          <w:iCs/>
          <w:sz w:val="20"/>
          <w:szCs w:val="28"/>
        </w:rPr>
      </w:pPr>
    </w:p>
    <w:p w14:paraId="3A7A5FBA" w14:textId="50F6447C" w:rsidR="00AB360F" w:rsidRDefault="00AB360F" w:rsidP="00AB360F">
      <w:pPr>
        <w:pStyle w:val="Doc-title"/>
      </w:pPr>
      <w:hyperlink r:id="rId291" w:history="1">
        <w:r w:rsidRPr="0041228E">
          <w:rPr>
            <w:rStyle w:val="Hyperlink"/>
          </w:rPr>
          <w:t>R2-2505192</w:t>
        </w:r>
      </w:hyperlink>
      <w:r>
        <w:tab/>
        <w:t>Discussion on LS on functionality activation and open issues on BM</w:t>
      </w:r>
      <w:r>
        <w:tab/>
        <w:t>vivo</w:t>
      </w:r>
      <w:r>
        <w:tab/>
        <w:t>discussion</w:t>
      </w:r>
      <w:r>
        <w:tab/>
        <w:t>NR_AIML_air-Core</w:t>
      </w:r>
    </w:p>
    <w:p w14:paraId="2F3AFE6A" w14:textId="298D335C" w:rsidR="00AB360F" w:rsidRPr="00AB360F" w:rsidRDefault="00AB360F" w:rsidP="00AB360F">
      <w:pPr>
        <w:pStyle w:val="Doc-text2"/>
      </w:pPr>
      <w:r w:rsidRPr="00AB360F">
        <w:t>Proposal 1.</w:t>
      </w:r>
      <w:r>
        <w:t xml:space="preserve"> </w:t>
      </w:r>
      <w:r w:rsidRPr="00AB360F">
        <w:t>Reply to RAN4 that interpretation 2 is aligned with RAN2 agreements. That is, UE starts to activate the applicable functionalities (i.e., the applicable functionalities activation is not completed) upon reporting applicable functionalities via RRCReconfigurationComplete.</w:t>
      </w:r>
    </w:p>
    <w:p w14:paraId="283C1251" w14:textId="77777777" w:rsidR="00AB360F" w:rsidRDefault="00AB360F" w:rsidP="00AB360F">
      <w:pPr>
        <w:pStyle w:val="Doc-text2"/>
      </w:pPr>
    </w:p>
    <w:p w14:paraId="537C467C" w14:textId="496F2C52" w:rsidR="00C21D2B" w:rsidRPr="00FF609F" w:rsidRDefault="00C21D2B" w:rsidP="00AB360F">
      <w:pPr>
        <w:pStyle w:val="Doc-text2"/>
        <w:rPr>
          <w:i/>
          <w:iCs/>
        </w:rPr>
      </w:pPr>
      <w:r w:rsidRPr="00FF609F">
        <w:rPr>
          <w:i/>
          <w:iCs/>
        </w:rPr>
        <w:t>Discussion</w:t>
      </w:r>
    </w:p>
    <w:p w14:paraId="3FFEA0FC" w14:textId="3DC6012E" w:rsidR="00C21D2B" w:rsidRDefault="00FF609F" w:rsidP="00AB360F">
      <w:pPr>
        <w:pStyle w:val="Doc-text2"/>
      </w:pPr>
      <w:r>
        <w:t>-</w:t>
      </w:r>
      <w:r>
        <w:tab/>
      </w:r>
      <w:r w:rsidR="00B20169">
        <w:t>ZTE</w:t>
      </w:r>
      <w:r w:rsidR="00EE548F">
        <w:t xml:space="preserve"> doesn’t think that RRC reconfiguration should be coupled with model loading and handling, so RAN4 has the wrong </w:t>
      </w:r>
    </w:p>
    <w:p w14:paraId="2BE37F8B" w14:textId="36616595" w:rsidR="00096422" w:rsidRDefault="00096422" w:rsidP="00AB360F">
      <w:pPr>
        <w:pStyle w:val="Doc-text2"/>
      </w:pPr>
      <w:r>
        <w:t>-</w:t>
      </w:r>
      <w:r>
        <w:tab/>
        <w:t xml:space="preserve">Xiaomi thinks that key point from RAN2 point of view is UE actions and when the UE </w:t>
      </w:r>
      <w:r w:rsidR="00A32D5C">
        <w:t xml:space="preserve">is ready to apply inference.   When we respond applicable it means the UE is ready, when it is not ready it will not respond applicable.  How long the UE it takes to load the model it is up to UE implementation.  </w:t>
      </w:r>
      <w:r w:rsidR="004339DE">
        <w:t>The time needed should be define in RAN4</w:t>
      </w:r>
      <w:r w:rsidR="009D7E03">
        <w:t xml:space="preserve">.  LG shares the same view as Xiaomi. </w:t>
      </w:r>
    </w:p>
    <w:p w14:paraId="27A5BF67" w14:textId="07D1EC3F" w:rsidR="004339DE" w:rsidRDefault="004339DE" w:rsidP="00AB360F">
      <w:pPr>
        <w:pStyle w:val="Doc-text2"/>
      </w:pPr>
      <w:r>
        <w:t>-</w:t>
      </w:r>
      <w:r>
        <w:tab/>
        <w:t xml:space="preserve">Qualcomm thinks interpretation 1 should be the right one.   </w:t>
      </w:r>
      <w:r w:rsidR="00B87414">
        <w:t xml:space="preserve">For semi persistent reporting RAN1 has already addressed them, there is a time for activation.  </w:t>
      </w:r>
    </w:p>
    <w:p w14:paraId="3400B54E" w14:textId="1DA0D599" w:rsidR="00685C08" w:rsidRDefault="00685C08" w:rsidP="00AB360F">
      <w:pPr>
        <w:pStyle w:val="Doc-text2"/>
      </w:pPr>
      <w:r>
        <w:lastRenderedPageBreak/>
        <w:t>-</w:t>
      </w:r>
      <w:r>
        <w:tab/>
      </w:r>
      <w:r w:rsidR="007344EC">
        <w:t xml:space="preserve">MEdiatek thinks that time to load the model is implementation and it is in addition to other configuration loading.  We need to understand when it should and how long it takes and whether it is in RRC processing or activation time.  </w:t>
      </w:r>
    </w:p>
    <w:p w14:paraId="336E7856" w14:textId="42E59EEA" w:rsidR="00840F3E" w:rsidRDefault="00840F3E" w:rsidP="00840F3E">
      <w:pPr>
        <w:pStyle w:val="Doc-text2"/>
      </w:pPr>
      <w:r>
        <w:t>-</w:t>
      </w:r>
      <w:r>
        <w:tab/>
        <w:t xml:space="preserve">Nokia agrees we should decouple applicability reporting and inference and shouldn’t couple it with RRC processing delay. </w:t>
      </w:r>
    </w:p>
    <w:p w14:paraId="2B3E1850" w14:textId="76BBF2A8" w:rsidR="00BF07F9" w:rsidRDefault="00BF07F9" w:rsidP="00840F3E">
      <w:pPr>
        <w:pStyle w:val="Doc-text2"/>
      </w:pPr>
      <w:r>
        <w:t>-</w:t>
      </w:r>
      <w:r>
        <w:tab/>
        <w:t xml:space="preserve">Ericsson agrees with interpretation 1 and we should ensure there is no ambiguity in the network whether the UE is transmitting something or not.  </w:t>
      </w:r>
    </w:p>
    <w:p w14:paraId="2BEE69C5" w14:textId="45F02E97" w:rsidR="00BF07F9" w:rsidRDefault="00BF07F9" w:rsidP="00840F3E">
      <w:pPr>
        <w:pStyle w:val="Doc-text2"/>
      </w:pPr>
      <w:r>
        <w:t>-</w:t>
      </w:r>
      <w:r>
        <w:tab/>
      </w:r>
      <w:r w:rsidR="00D9204A">
        <w:t>Oppo thinks that we only care about RRC processing delay</w:t>
      </w:r>
      <w:r w:rsidR="009D7E03">
        <w:t xml:space="preserve"> and more than that it is RAN1 scope.  </w:t>
      </w:r>
    </w:p>
    <w:p w14:paraId="66AA896A" w14:textId="358906DC" w:rsidR="00EC024A" w:rsidRDefault="00CA664A" w:rsidP="00EC024A">
      <w:pPr>
        <w:pStyle w:val="Doc-text2"/>
      </w:pPr>
      <w:r>
        <w:t>-</w:t>
      </w:r>
      <w:r>
        <w:tab/>
        <w:t xml:space="preserve">Apple prefers interpretation 1. </w:t>
      </w:r>
      <w:r w:rsidR="00EC024A">
        <w:t xml:space="preserve">  RAN4 cares about CSI reporting requirement and they mix the concepts.   </w:t>
      </w:r>
      <w:r w:rsidR="00FB4773">
        <w:t xml:space="preserve">We should decouple the RRC processing and CSI reporting. </w:t>
      </w:r>
    </w:p>
    <w:p w14:paraId="1A34D7A1" w14:textId="39DED923" w:rsidR="00590041" w:rsidRDefault="00590041" w:rsidP="00EC024A">
      <w:pPr>
        <w:pStyle w:val="Doc-text2"/>
      </w:pPr>
      <w:r>
        <w:t>-</w:t>
      </w:r>
      <w:r>
        <w:tab/>
        <w:t>Clarify the agreement and</w:t>
      </w:r>
      <w:r w:rsidR="00456DEB">
        <w:t xml:space="preserve"> tell RAN4 that RRC processing delay should be impacted by model loading. </w:t>
      </w:r>
      <w:r w:rsidR="00CC1D4E">
        <w:t xml:space="preserve">  </w:t>
      </w:r>
    </w:p>
    <w:p w14:paraId="7F01C047" w14:textId="1E7EE923" w:rsidR="00CC1D4E" w:rsidRDefault="00CC1D4E" w:rsidP="00EC024A">
      <w:pPr>
        <w:pStyle w:val="Doc-text2"/>
      </w:pPr>
      <w:r>
        <w:t>-</w:t>
      </w:r>
      <w:r>
        <w:tab/>
        <w:t>Samsung agrees with interpretation 1.  If the UE is not ready by RRC processing delay it just tells the network the model is not applicable</w:t>
      </w:r>
      <w:r w:rsidR="00C02202">
        <w:t xml:space="preserve">, but up to RAN4 how they define processing delays to enable the models.   </w:t>
      </w:r>
    </w:p>
    <w:p w14:paraId="131D744F" w14:textId="3C59F08A" w:rsidR="00922D95" w:rsidRDefault="00922D95" w:rsidP="00EC024A">
      <w:pPr>
        <w:pStyle w:val="Doc-text2"/>
      </w:pPr>
      <w:r>
        <w:t>-</w:t>
      </w:r>
      <w:r>
        <w:tab/>
        <w:t xml:space="preserve">Huawei thinks we should go with interpretation 2.  </w:t>
      </w:r>
    </w:p>
    <w:p w14:paraId="7B1341E2" w14:textId="115EB7C3" w:rsidR="000701DE" w:rsidRDefault="000701DE" w:rsidP="00EC024A">
      <w:pPr>
        <w:pStyle w:val="Doc-text2"/>
      </w:pPr>
      <w:r>
        <w:t>-</w:t>
      </w:r>
      <w:r>
        <w:tab/>
        <w:t xml:space="preserve">Nokia indicates that for CSI reporting if the UE reports non-applicable then the network removes the configuration.  </w:t>
      </w:r>
      <w:r w:rsidR="00F06CA5">
        <w:t xml:space="preserve">Apple understands that </w:t>
      </w:r>
      <w:r w:rsidR="006A0ECB">
        <w:t xml:space="preserve">the UE can report non-applicable without the release indication then the network shouldn’t release.   The time of loading can be very large so it is not possible </w:t>
      </w:r>
      <w:r w:rsidR="003F5C51">
        <w:t xml:space="preserve">to delay the message.   </w:t>
      </w:r>
    </w:p>
    <w:p w14:paraId="7C368D61" w14:textId="7BEFCCD9" w:rsidR="00124460" w:rsidRDefault="00124460" w:rsidP="00124460">
      <w:pPr>
        <w:pStyle w:val="Doc-text2"/>
      </w:pPr>
    </w:p>
    <w:p w14:paraId="7608DD2D" w14:textId="2C3954E0" w:rsidR="005A1184" w:rsidRDefault="005A1184" w:rsidP="005A1184">
      <w:pPr>
        <w:pStyle w:val="Doc-title"/>
      </w:pPr>
      <w:r>
        <w:t>R2-2506456</w:t>
      </w:r>
      <w:r>
        <w:tab/>
        <w:t xml:space="preserve">[Draft] Reply LS on AI/ML </w:t>
      </w:r>
      <w:bookmarkStart w:id="92" w:name="_Hlk207268616"/>
      <w:r>
        <w:t>functionality activation</w:t>
      </w:r>
      <w:bookmarkEnd w:id="92"/>
      <w:r>
        <w:tab/>
        <w:t>Apple</w:t>
      </w:r>
      <w:r>
        <w:tab/>
        <w:t>LS out</w:t>
      </w:r>
      <w:r>
        <w:tab/>
        <w:t>Rel-19</w:t>
      </w:r>
      <w:r>
        <w:tab/>
        <w:t>NR_AIML_Air-Core</w:t>
      </w:r>
      <w:r>
        <w:tab/>
        <w:t>To:RAN4</w:t>
      </w:r>
      <w:r>
        <w:tab/>
        <w:t>Cc:RAN1</w:t>
      </w:r>
    </w:p>
    <w:p w14:paraId="0009705A" w14:textId="77777777" w:rsidR="005A1184" w:rsidRPr="00124460" w:rsidRDefault="005A1184" w:rsidP="00124460">
      <w:pPr>
        <w:pStyle w:val="Doc-text2"/>
      </w:pPr>
    </w:p>
    <w:p w14:paraId="31087836" w14:textId="77777777" w:rsidR="00AA36A6" w:rsidRDefault="00AA36A6" w:rsidP="00AA36A6">
      <w:pPr>
        <w:pStyle w:val="Comments"/>
        <w:rPr>
          <w:sz w:val="20"/>
          <w:szCs w:val="28"/>
        </w:rPr>
      </w:pPr>
    </w:p>
    <w:p w14:paraId="758E6462" w14:textId="77777777" w:rsidR="00AB360F" w:rsidRDefault="00AB360F" w:rsidP="00AB360F">
      <w:pPr>
        <w:spacing w:before="0"/>
        <w:rPr>
          <w:b/>
          <w:bCs/>
        </w:rPr>
      </w:pPr>
      <w:r w:rsidRPr="00E15C6E">
        <w:rPr>
          <w:b/>
          <w:bCs/>
        </w:rPr>
        <w:t xml:space="preserve">RRC Open Issues: Issues </w:t>
      </w:r>
      <w:r>
        <w:rPr>
          <w:b/>
          <w:bCs/>
        </w:rPr>
        <w:t>related to RAN4</w:t>
      </w:r>
      <w:r w:rsidRPr="00E15C6E">
        <w:rPr>
          <w:b/>
          <w:bCs/>
        </w:rPr>
        <w:t xml:space="preserve"> </w:t>
      </w:r>
      <w:r>
        <w:rPr>
          <w:b/>
          <w:bCs/>
        </w:rPr>
        <w:t>[Offline after treating LS]</w:t>
      </w:r>
    </w:p>
    <w:p w14:paraId="18D7A762" w14:textId="77777777" w:rsidR="00AB360F" w:rsidRDefault="00AB360F" w:rsidP="00AB360F">
      <w:pPr>
        <w:spacing w:before="0"/>
        <w:rPr>
          <w:b/>
          <w:bCs/>
        </w:rPr>
      </w:pPr>
    </w:p>
    <w:p w14:paraId="02F755D4" w14:textId="77777777" w:rsidR="00AB360F" w:rsidRDefault="00AB360F" w:rsidP="00AB360F">
      <w:pPr>
        <w:pStyle w:val="EmailDiscussion2"/>
      </w:pPr>
    </w:p>
    <w:p w14:paraId="7825909C" w14:textId="25690F0B" w:rsidR="005A1184" w:rsidRDefault="005A1184" w:rsidP="005A1184">
      <w:pPr>
        <w:pStyle w:val="Doc-title"/>
      </w:pPr>
      <w:hyperlink r:id="rId292" w:history="1">
        <w:r w:rsidRPr="00CC529D">
          <w:rPr>
            <w:rStyle w:val="Hyperlink"/>
          </w:rPr>
          <w:t>R2-2506455</w:t>
        </w:r>
      </w:hyperlink>
      <w:r>
        <w:tab/>
        <w:t>Summary report of [AT131][003][AI PHY] Functionality activation (Apple)</w:t>
      </w:r>
      <w:r>
        <w:tab/>
        <w:t>Apple</w:t>
      </w:r>
      <w:r>
        <w:tab/>
        <w:t>discussion</w:t>
      </w:r>
      <w:r>
        <w:tab/>
        <w:t>Rel-19</w:t>
      </w:r>
      <w:r>
        <w:tab/>
        <w:t>NR_AIML_Air-Core</w:t>
      </w:r>
    </w:p>
    <w:p w14:paraId="1B89A764" w14:textId="6F7F6C4C" w:rsidR="00CC529D" w:rsidRDefault="00CC529D" w:rsidP="00CC529D">
      <w:pPr>
        <w:pStyle w:val="Doc-text2"/>
      </w:pPr>
      <w:r>
        <w:t xml:space="preserve">Agreements </w:t>
      </w:r>
    </w:p>
    <w:p w14:paraId="0AE77854" w14:textId="319A2B4D" w:rsidR="00CC529D" w:rsidRDefault="00CC529D" w:rsidP="00CC529D">
      <w:pPr>
        <w:pStyle w:val="Doc-text2"/>
      </w:pPr>
      <w:r>
        <w:t>1</w:t>
      </w:r>
      <w:r>
        <w:tab/>
        <w:t xml:space="preserve">On the time duration for an AI functionality to become available for inference, RAN2 conclude that it is up to UE implementation from RAN2 point of view and no further RAN2 work. </w:t>
      </w:r>
    </w:p>
    <w:p w14:paraId="46379337" w14:textId="76FF2A17" w:rsidR="005C2B67" w:rsidRDefault="00CC529D" w:rsidP="00DC4EA5">
      <w:pPr>
        <w:pStyle w:val="Doc-text2"/>
      </w:pPr>
      <w:r>
        <w:t>2</w:t>
      </w:r>
      <w:r>
        <w:tab/>
        <w:t>RRCReconfigurationComplete containing applicability reports has a processing latency requirement of 16 ms with respect to the reception of RRCReconfiguration, from RAN2 point of view.</w:t>
      </w:r>
      <w:r w:rsidR="009F3D8F">
        <w:t xml:space="preserve"> </w:t>
      </w:r>
    </w:p>
    <w:p w14:paraId="3DE7B0BF" w14:textId="77777777" w:rsidR="00CC529D" w:rsidRDefault="00CC529D" w:rsidP="00CC529D">
      <w:pPr>
        <w:pStyle w:val="Doc-text2"/>
      </w:pPr>
    </w:p>
    <w:p w14:paraId="7C74536B" w14:textId="77777777" w:rsidR="00CC529D" w:rsidRDefault="00CC529D" w:rsidP="00CC529D">
      <w:pPr>
        <w:pStyle w:val="Doc-text2"/>
      </w:pPr>
      <w:r>
        <w:t xml:space="preserve">Need discussion </w:t>
      </w:r>
    </w:p>
    <w:p w14:paraId="15B12D61" w14:textId="77777777" w:rsidR="00CC529D" w:rsidRDefault="00CC529D" w:rsidP="00CC529D">
      <w:pPr>
        <w:pStyle w:val="Doc-text2"/>
      </w:pPr>
    </w:p>
    <w:p w14:paraId="49269F4E" w14:textId="77777777" w:rsidR="00CC529D" w:rsidRPr="009F3D8F" w:rsidRDefault="00CC529D" w:rsidP="00CC529D">
      <w:pPr>
        <w:pStyle w:val="Doc-text2"/>
        <w:rPr>
          <w:i/>
          <w:iCs/>
        </w:rPr>
      </w:pPr>
      <w:r w:rsidRPr="009F3D8F">
        <w:rPr>
          <w:i/>
          <w:iCs/>
        </w:rPr>
        <w:t>After offline discussion, a small group of companies further discuss the issue when UE submits inference configuration of periodic CSI to lower layer. The following two options are identified:</w:t>
      </w:r>
    </w:p>
    <w:p w14:paraId="69BA4E99" w14:textId="77777777" w:rsidR="00CC529D" w:rsidRPr="009F3D8F" w:rsidRDefault="00CC529D" w:rsidP="00CC529D">
      <w:pPr>
        <w:pStyle w:val="Doc-text2"/>
        <w:rPr>
          <w:i/>
          <w:iCs/>
        </w:rPr>
      </w:pPr>
      <w:r w:rsidRPr="009F3D8F">
        <w:rPr>
          <w:i/>
          <w:iCs/>
        </w:rPr>
        <w:t>•</w:t>
      </w:r>
      <w:r w:rsidRPr="009F3D8F">
        <w:rPr>
          <w:i/>
          <w:iCs/>
        </w:rPr>
        <w:tab/>
        <w:t xml:space="preserve">Option 1: Upon reception of RRC Reconfiguration message, UE immediately submits inference configuration of periodic CSI to lower layer. </w:t>
      </w:r>
    </w:p>
    <w:p w14:paraId="2B662690" w14:textId="77777777" w:rsidR="00CC529D" w:rsidRPr="009F3D8F" w:rsidRDefault="00CC529D" w:rsidP="00CC529D">
      <w:pPr>
        <w:pStyle w:val="Doc-text2"/>
        <w:rPr>
          <w:i/>
          <w:iCs/>
        </w:rPr>
      </w:pPr>
      <w:r w:rsidRPr="009F3D8F">
        <w:rPr>
          <w:i/>
          <w:iCs/>
        </w:rPr>
        <w:t>•</w:t>
      </w:r>
      <w:r w:rsidRPr="009F3D8F">
        <w:rPr>
          <w:i/>
          <w:iCs/>
        </w:rPr>
        <w:tab/>
        <w:t>Option 2: Upon reception of RRC Reconfiguration message, UE holds on submitting inference configuration of periodic CSI to lower layer upon reception of RRC Reconfiguration message until applicable.</w:t>
      </w:r>
    </w:p>
    <w:p w14:paraId="53C7750E" w14:textId="77777777" w:rsidR="009F3D8F" w:rsidRDefault="009F3D8F" w:rsidP="00CC529D">
      <w:pPr>
        <w:pStyle w:val="Doc-text2"/>
      </w:pPr>
    </w:p>
    <w:p w14:paraId="7DF5E0B4" w14:textId="4A9A4284" w:rsidR="009F3D8F" w:rsidRDefault="009F3D8F" w:rsidP="00CC529D">
      <w:pPr>
        <w:pStyle w:val="Doc-text2"/>
      </w:pPr>
      <w:r>
        <w:t>-</w:t>
      </w:r>
      <w:r>
        <w:tab/>
        <w:t xml:space="preserve">Samsung and Xiaomi, CMCC, Vivo,  think that we should follow option 2 as RAN1 relies on getting the applicable configuration.   Nokia and Ericsson thinks that we should follow legacy mechanism.  Qualcomm thinks we should ask RAN1 if they see any issue.   Apple thinks it is up to UE implementations.   ZTE also thinks that we should follow legacy.  </w:t>
      </w:r>
    </w:p>
    <w:p w14:paraId="00F495BC" w14:textId="21BB9E93" w:rsidR="009F3D8F" w:rsidRDefault="009F3D8F" w:rsidP="00CC529D">
      <w:pPr>
        <w:pStyle w:val="Doc-text2"/>
      </w:pPr>
      <w:r>
        <w:t>-</w:t>
      </w:r>
      <w:r>
        <w:tab/>
        <w:t xml:space="preserve">Oppo thinks that both options work but if we go with option 1 we will introduce RAN1 impacts and they have close their work items.   Lenovo thinks we should go with legacy and RAN1 can easily fix it. </w:t>
      </w:r>
    </w:p>
    <w:p w14:paraId="0511933A" w14:textId="19EE026F" w:rsidR="009F3D8F" w:rsidRDefault="009F3D8F" w:rsidP="00CC529D">
      <w:pPr>
        <w:pStyle w:val="Doc-text2"/>
      </w:pPr>
      <w:r>
        <w:t>-</w:t>
      </w:r>
      <w:r>
        <w:tab/>
        <w:t xml:space="preserve">LG </w:t>
      </w:r>
      <w:r w:rsidR="00265D60">
        <w:t xml:space="preserve">and Huawei </w:t>
      </w:r>
      <w:r>
        <w:t xml:space="preserve">thinks we should go with option 2.   </w:t>
      </w:r>
      <w:r w:rsidR="00265D60">
        <w:t xml:space="preserve">Huawei thinks that it is clear from LS that RRC should handle the configuration to the UE.   </w:t>
      </w:r>
    </w:p>
    <w:p w14:paraId="61F30FD2" w14:textId="6CFCCADD" w:rsidR="00265D60" w:rsidRDefault="00265D60" w:rsidP="00CC529D">
      <w:pPr>
        <w:pStyle w:val="Doc-text2"/>
      </w:pPr>
      <w:r>
        <w:t>-</w:t>
      </w:r>
      <w:r>
        <w:tab/>
        <w:t xml:space="preserve">Samsung asks what is the problem if we go with option 2 as the ambiguity period also exists in legacy.   If we go with option 1 the lower layer will send garbage CSI report.  </w:t>
      </w:r>
    </w:p>
    <w:p w14:paraId="08E23A22" w14:textId="77777777" w:rsidR="00CC529D" w:rsidRDefault="00CC529D" w:rsidP="00CC529D">
      <w:pPr>
        <w:pStyle w:val="Doc-text2"/>
      </w:pPr>
    </w:p>
    <w:p w14:paraId="69DCD954" w14:textId="77777777" w:rsidR="00CC529D" w:rsidRDefault="00CC529D" w:rsidP="00CC529D">
      <w:pPr>
        <w:pStyle w:val="Doc-text2"/>
      </w:pPr>
      <w:r>
        <w:t>Companies don’t have consensus on option 1 vs option 2. Some companies think that RAN1 need to fix their issue (e.g. UCI multiplexing during ambiguity time) while some companies don’t think any issue. Some company want to ask what is RAN1’s understanding on how UE handles CSI-</w:t>
      </w:r>
      <w:r>
        <w:lastRenderedPageBreak/>
        <w:t>ReportConfig when CSI-ReportConfig for inference configuration is not applicable. But some companies think current RAN2 spec is not broken.</w:t>
      </w:r>
    </w:p>
    <w:p w14:paraId="588A6772" w14:textId="77777777" w:rsidR="00CC529D" w:rsidRDefault="00CC529D" w:rsidP="00CC529D">
      <w:pPr>
        <w:pStyle w:val="Doc-text2"/>
      </w:pPr>
      <w:r>
        <w:t>Given the situation, Rapporteur suggest to only not to include RAN1 question in the LS to RAN4.</w:t>
      </w:r>
    </w:p>
    <w:p w14:paraId="50AF6AE3" w14:textId="77777777" w:rsidR="00CC529D" w:rsidRDefault="00CC529D" w:rsidP="00CC529D">
      <w:pPr>
        <w:pStyle w:val="Doc-text2"/>
      </w:pPr>
    </w:p>
    <w:p w14:paraId="5E884C37" w14:textId="74A46492" w:rsidR="005A1184" w:rsidRDefault="00CC529D" w:rsidP="00CC529D">
      <w:pPr>
        <w:pStyle w:val="Doc-text2"/>
      </w:pPr>
      <w:r>
        <w:t>Proposal 6: As no consensus on specific question to RAN1, Reply LS to RAN4 (RAN4) only includes response to RAN4 question (i.e. no specific action to RAN1).</w:t>
      </w:r>
    </w:p>
    <w:p w14:paraId="1184A692" w14:textId="77777777" w:rsidR="00DC4EA5" w:rsidRPr="005A1184" w:rsidRDefault="00DC4EA5" w:rsidP="00CC529D">
      <w:pPr>
        <w:pStyle w:val="Doc-text2"/>
      </w:pPr>
    </w:p>
    <w:p w14:paraId="3F3BE049" w14:textId="77777777" w:rsidR="00DC4EA5" w:rsidRPr="00DC4EA5" w:rsidRDefault="00DC4EA5" w:rsidP="00DC4EA5">
      <w:pPr>
        <w:pStyle w:val="Doc-text2"/>
        <w:pBdr>
          <w:top w:val="single" w:sz="4" w:space="1" w:color="auto"/>
          <w:left w:val="single" w:sz="4" w:space="4" w:color="auto"/>
          <w:bottom w:val="single" w:sz="4" w:space="1" w:color="auto"/>
          <w:right w:val="single" w:sz="4" w:space="4" w:color="auto"/>
        </w:pBdr>
        <w:rPr>
          <w:b/>
          <w:bCs/>
        </w:rPr>
      </w:pPr>
      <w:r w:rsidRPr="00DC4EA5">
        <w:rPr>
          <w:b/>
          <w:bCs/>
        </w:rPr>
        <w:t xml:space="preserve">Agreements </w:t>
      </w:r>
    </w:p>
    <w:p w14:paraId="4E423956"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RRC processing delay shouldn’t be impacted by the model loading delay </w:t>
      </w:r>
    </w:p>
    <w:p w14:paraId="5D9E6844"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If the UE is ready for inference by end of RRC processing delay, it reports model applicable.  If not, it reports model inapplicable and doesn’t set the release flag.   The network is not expected to release inference configuration (this will not be added to stage 3 specifcation).  </w:t>
      </w:r>
    </w:p>
    <w:p w14:paraId="2112D23F" w14:textId="77777777"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Once the model is applicable, UE reports applicability to network via UAI (applicable to all CSI reporting).  </w:t>
      </w:r>
    </w:p>
    <w:p w14:paraId="766DE10B" w14:textId="405DBA1F"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Respond to RAN4 </w:t>
      </w:r>
    </w:p>
    <w:p w14:paraId="77182D0E" w14:textId="61723BD2" w:rsid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On the time duration for an AI functionality to become available for inference, RAN2 conclude that it is up to UE implementation from RAN2 point of view and no further RAN2 work. </w:t>
      </w:r>
    </w:p>
    <w:p w14:paraId="1ACEAC91" w14:textId="6CC99585" w:rsidR="005A1184" w:rsidRPr="00DC4EA5" w:rsidRDefault="00DC4EA5" w:rsidP="00DC4EA5">
      <w:pPr>
        <w:pStyle w:val="Doc-text2"/>
        <w:numPr>
          <w:ilvl w:val="0"/>
          <w:numId w:val="45"/>
        </w:numPr>
        <w:pBdr>
          <w:top w:val="single" w:sz="4" w:space="1" w:color="auto"/>
          <w:left w:val="single" w:sz="4" w:space="4" w:color="auto"/>
          <w:bottom w:val="single" w:sz="4" w:space="1" w:color="auto"/>
          <w:right w:val="single" w:sz="4" w:space="4" w:color="auto"/>
        </w:pBdr>
      </w:pPr>
      <w:r>
        <w:t xml:space="preserve">RRCReconfigurationComplete containing applicability reports has a processing latency requirement of 16 ms with respect to the reception of RRCReconfiguration, from RAN2 point of view. </w:t>
      </w:r>
    </w:p>
    <w:p w14:paraId="6349D975" w14:textId="3C2BE990" w:rsidR="00265D60" w:rsidRPr="00DC4EA5" w:rsidRDefault="00DC4EA5"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Pr>
          <w:b w:val="0"/>
          <w:bCs/>
        </w:rPr>
        <w:t xml:space="preserve">LS to RAN1 - </w:t>
      </w:r>
      <w:r w:rsidR="00265D60" w:rsidRPr="00DC4EA5">
        <w:rPr>
          <w:b w:val="0"/>
          <w:bCs/>
        </w:rPr>
        <w:t>RAN2 has identified a problem.  From RAN2 point of view this can be solved by option 2</w:t>
      </w:r>
      <w:r w:rsidR="005C2B67" w:rsidRPr="00DC4EA5">
        <w:rPr>
          <w:b w:val="0"/>
          <w:bCs/>
        </w:rPr>
        <w:t>, but needs to check with RAN1</w:t>
      </w:r>
      <w:r w:rsidR="00265D60" w:rsidRPr="00DC4EA5">
        <w:rPr>
          <w:b w:val="0"/>
          <w:bCs/>
        </w:rPr>
        <w:t xml:space="preserve">.   RAN2 also </w:t>
      </w:r>
      <w:r w:rsidR="005C2B67" w:rsidRPr="00DC4EA5">
        <w:rPr>
          <w:b w:val="0"/>
          <w:bCs/>
        </w:rPr>
        <w:t xml:space="preserve">discussed option 1 and couldn’t conclude as it is outside scope of RAN2.  Would like too ask RAN1 which one is best.  </w:t>
      </w:r>
    </w:p>
    <w:p w14:paraId="4F2CAAC6" w14:textId="7C3F4F57" w:rsidR="005C2B67" w:rsidRPr="00DC4EA5" w:rsidRDefault="005C2B67" w:rsidP="00DC4EA5">
      <w:pPr>
        <w:pStyle w:val="Agreement"/>
        <w:numPr>
          <w:ilvl w:val="0"/>
          <w:numId w:val="45"/>
        </w:numPr>
        <w:pBdr>
          <w:top w:val="single" w:sz="4" w:space="1" w:color="auto"/>
          <w:left w:val="single" w:sz="4" w:space="4" w:color="auto"/>
          <w:bottom w:val="single" w:sz="4" w:space="1" w:color="auto"/>
          <w:right w:val="single" w:sz="4" w:space="4" w:color="auto"/>
        </w:pBdr>
        <w:rPr>
          <w:b w:val="0"/>
          <w:bCs/>
        </w:rPr>
      </w:pPr>
      <w:r w:rsidRPr="00DC4EA5">
        <w:rPr>
          <w:b w:val="0"/>
          <w:bCs/>
        </w:rPr>
        <w:t>Current RAN2 specifications will not be updated to cover this problem</w:t>
      </w:r>
      <w:r w:rsidR="00DC4EA5" w:rsidRPr="00DC4EA5">
        <w:rPr>
          <w:b w:val="0"/>
          <w:bCs/>
        </w:rPr>
        <w:t xml:space="preserve"> for now</w:t>
      </w:r>
      <w:r w:rsidRPr="00DC4EA5">
        <w:rPr>
          <w:b w:val="0"/>
          <w:bCs/>
        </w:rPr>
        <w:t xml:space="preserve">  </w:t>
      </w:r>
    </w:p>
    <w:p w14:paraId="4FAE145A" w14:textId="75BDD325" w:rsidR="00265D60" w:rsidRDefault="00DC4EA5" w:rsidP="00667FAF">
      <w:pPr>
        <w:pStyle w:val="Agreement"/>
        <w:numPr>
          <w:ilvl w:val="0"/>
          <w:numId w:val="45"/>
        </w:numPr>
        <w:pBdr>
          <w:top w:val="single" w:sz="4" w:space="1" w:color="auto"/>
          <w:left w:val="single" w:sz="4" w:space="4" w:color="auto"/>
          <w:bottom w:val="single" w:sz="4" w:space="1" w:color="auto"/>
          <w:right w:val="single" w:sz="4" w:space="4" w:color="auto"/>
        </w:pBdr>
      </w:pPr>
      <w:r w:rsidRPr="00DC4EA5">
        <w:rPr>
          <w:b w:val="0"/>
          <w:bCs/>
        </w:rPr>
        <w:t>In RAN4 LS, RAN2 will not mention interpretation but just provide agreement 1 - 6</w:t>
      </w:r>
      <w:r w:rsidRPr="00DC4EA5">
        <w:rPr>
          <w:bCs/>
        </w:rPr>
        <w:t xml:space="preserve"> </w:t>
      </w:r>
    </w:p>
    <w:p w14:paraId="333F0DBE" w14:textId="77777777" w:rsidR="00DC4EA5" w:rsidRDefault="00DC4EA5" w:rsidP="00DC4EA5">
      <w:pPr>
        <w:pStyle w:val="EmailDiscussion"/>
        <w:numPr>
          <w:ilvl w:val="0"/>
          <w:numId w:val="0"/>
        </w:numPr>
        <w:ind w:left="1619"/>
      </w:pPr>
    </w:p>
    <w:p w14:paraId="64F75040" w14:textId="0E5A24B6" w:rsidR="00DC4EA5" w:rsidRDefault="00DC4EA5" w:rsidP="00DC4EA5">
      <w:pPr>
        <w:pStyle w:val="EmailDiscussion"/>
      </w:pPr>
      <w:r>
        <w:t>[POST131][003][AI PHY] Functionality activation (Apple)</w:t>
      </w:r>
    </w:p>
    <w:p w14:paraId="7ECE879B" w14:textId="35FEA32D" w:rsidR="00DC4EA5" w:rsidRPr="00AB360F" w:rsidRDefault="00DC4EA5" w:rsidP="00DC4EA5">
      <w:pPr>
        <w:pStyle w:val="EmailDiscussion2"/>
      </w:pPr>
      <w:r>
        <w:tab/>
        <w:t>Intended outcome: LS to RAN4  and LS to RAN1</w:t>
      </w:r>
    </w:p>
    <w:p w14:paraId="543535C6" w14:textId="77777777" w:rsidR="00DC4EA5" w:rsidRPr="00AB360F" w:rsidRDefault="00DC4EA5" w:rsidP="00DC4EA5">
      <w:pPr>
        <w:pStyle w:val="EmailDiscussion2"/>
      </w:pPr>
      <w:r w:rsidRPr="00AB360F">
        <w:tab/>
        <w:t>Deadline:  Thursday</w:t>
      </w:r>
    </w:p>
    <w:p w14:paraId="2F016E75" w14:textId="77777777" w:rsidR="00DC4EA5" w:rsidRPr="00265D60" w:rsidRDefault="00DC4EA5" w:rsidP="00265D60">
      <w:pPr>
        <w:pStyle w:val="Doc-text2"/>
      </w:pPr>
    </w:p>
    <w:p w14:paraId="6C36BFFD" w14:textId="77777777" w:rsidR="00AB360F" w:rsidRPr="00AB360F" w:rsidRDefault="00AB360F" w:rsidP="00AB360F">
      <w:pPr>
        <w:spacing w:before="0"/>
        <w:rPr>
          <w:i/>
          <w:iCs/>
        </w:rPr>
      </w:pPr>
      <w:r w:rsidRPr="00AB360F">
        <w:rPr>
          <w:i/>
          <w:iCs/>
        </w:rPr>
        <w:t>RRC-15: The time duration for an AI functionality to become available for inference after UE reports applicability</w:t>
      </w:r>
    </w:p>
    <w:p w14:paraId="782EFBAC" w14:textId="7749117D" w:rsidR="00AB360F" w:rsidRPr="00AB360F" w:rsidRDefault="00AB360F" w:rsidP="00AB360F">
      <w:pPr>
        <w:pStyle w:val="Doc-title"/>
      </w:pPr>
      <w:hyperlink r:id="rId293" w:history="1">
        <w:r w:rsidRPr="0041228E">
          <w:rPr>
            <w:rStyle w:val="Hyperlink"/>
          </w:rPr>
          <w:t>R2-2505470</w:t>
        </w:r>
      </w:hyperlink>
      <w:r w:rsidRPr="00AB360F">
        <w:tab/>
        <w:t>Further Discussion on the Remaining RRC Issues on LCM</w:t>
      </w:r>
      <w:r w:rsidRPr="00AB360F">
        <w:tab/>
        <w:t>MediaTek Inc.</w:t>
      </w:r>
      <w:r w:rsidRPr="00AB360F">
        <w:tab/>
        <w:t>discussion</w:t>
      </w:r>
    </w:p>
    <w:p w14:paraId="3D79DCD0" w14:textId="77777777" w:rsidR="00AB360F" w:rsidRPr="0098373D" w:rsidRDefault="00AB360F" w:rsidP="00AB360F">
      <w:pPr>
        <w:pStyle w:val="Doc-text2"/>
      </w:pPr>
      <w:r w:rsidRPr="00AB360F">
        <w:t>Proposal 6 (RRC-17): It is clarified that loading/preparation time for the model corresponding to the applicable configuration is not considered as a component in the processing latency between the reception of RRCReconfiguration</w:t>
      </w:r>
      <w:r w:rsidRPr="0098373D">
        <w:t xml:space="preserve"> and the reporting of RRCReconfigurationComplete.</w:t>
      </w:r>
    </w:p>
    <w:p w14:paraId="1B086855" w14:textId="77777777" w:rsidR="00AB360F" w:rsidRPr="00AB360F" w:rsidRDefault="00AB360F" w:rsidP="00AB360F">
      <w:pPr>
        <w:spacing w:before="0"/>
        <w:rPr>
          <w:noProof/>
        </w:rPr>
      </w:pPr>
    </w:p>
    <w:p w14:paraId="0654D65D" w14:textId="203BD747" w:rsidR="00AB360F" w:rsidRDefault="00AB360F" w:rsidP="00AB360F">
      <w:pPr>
        <w:pStyle w:val="Doc-title"/>
      </w:pPr>
      <w:hyperlink r:id="rId294"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3310C03" w14:textId="77777777" w:rsidR="00AB360F" w:rsidRPr="00AB360F" w:rsidRDefault="00AB360F" w:rsidP="00AB360F">
      <w:pPr>
        <w:pStyle w:val="Doc-text2"/>
      </w:pPr>
      <w:r w:rsidRPr="00AB360F">
        <w:t>Proposal 3 (Open issue RRC-15): On the time duration for an AI functionality to become available for inference, RAN2 conclude that it is up to UE implementation and no need of UE reporting. Whether to specify its requirement is left to RAN4.</w:t>
      </w:r>
    </w:p>
    <w:p w14:paraId="4BA6A1A9" w14:textId="77777777" w:rsidR="00AB360F" w:rsidRPr="00AB360F" w:rsidRDefault="00AB360F" w:rsidP="00AB360F">
      <w:pPr>
        <w:spacing w:before="0"/>
        <w:rPr>
          <w:noProof/>
        </w:rPr>
      </w:pPr>
    </w:p>
    <w:p w14:paraId="5294B0AD" w14:textId="77777777" w:rsidR="00AB360F" w:rsidRPr="00AB360F" w:rsidRDefault="00AB360F" w:rsidP="00AB360F">
      <w:pPr>
        <w:spacing w:before="0"/>
        <w:rPr>
          <w:noProof/>
        </w:rPr>
      </w:pPr>
    </w:p>
    <w:p w14:paraId="465B55D7" w14:textId="77777777" w:rsidR="00AB360F" w:rsidRPr="00B6324E" w:rsidRDefault="00AB360F" w:rsidP="00AB360F">
      <w:pPr>
        <w:pStyle w:val="Comments"/>
        <w:rPr>
          <w:i w:val="0"/>
          <w:iCs/>
          <w:sz w:val="20"/>
          <w:szCs w:val="20"/>
        </w:rPr>
      </w:pPr>
      <w:r w:rsidRPr="00B6324E">
        <w:rPr>
          <w:rFonts w:cs="Arial"/>
          <w:iCs/>
          <w:sz w:val="20"/>
          <w:szCs w:val="20"/>
        </w:rPr>
        <w:t>RRC-17: Processing timing requirement of applicability/inapplicability report via RRCReconfigurationComplete</w:t>
      </w:r>
    </w:p>
    <w:p w14:paraId="38F901B5" w14:textId="1492559E" w:rsidR="00AB360F" w:rsidRDefault="00AB360F" w:rsidP="00AB360F">
      <w:pPr>
        <w:pStyle w:val="Doc-title"/>
      </w:pPr>
      <w:hyperlink r:id="rId295" w:history="1">
        <w:r w:rsidRPr="0041228E">
          <w:rPr>
            <w:rStyle w:val="Hyperlink"/>
          </w:rPr>
          <w:t>R2-2505778</w:t>
        </w:r>
      </w:hyperlink>
      <w:r>
        <w:tab/>
        <w:t>RRC open issues for AIML for NR air interface</w:t>
      </w:r>
      <w:r>
        <w:tab/>
        <w:t>Ericsson</w:t>
      </w:r>
      <w:r>
        <w:tab/>
        <w:t>discussion (Moved from 8.1.1)</w:t>
      </w:r>
    </w:p>
    <w:p w14:paraId="43C3461C" w14:textId="77777777" w:rsidR="00AB360F" w:rsidRDefault="00AB360F" w:rsidP="00AB360F">
      <w:pPr>
        <w:pStyle w:val="Doc-text2"/>
      </w:pPr>
      <w:r>
        <w:t>to determine the applicability.</w:t>
      </w:r>
    </w:p>
    <w:p w14:paraId="35657358" w14:textId="77777777" w:rsidR="00AB360F" w:rsidRPr="001A12A2" w:rsidRDefault="00AB360F" w:rsidP="00AB360F">
      <w:pPr>
        <w:pStyle w:val="Doc-text2"/>
      </w:pPr>
      <w:r>
        <w:t>Proposal 7: (RRC-17) RRCReconfigurationComplete containing applicability reports has a processing latency requirement of 16 ms with respect to the reception of RRCReconfiguration. FFS whether RAN4 input is needed. FFS whether this solves open issue RRC-15.</w:t>
      </w:r>
    </w:p>
    <w:p w14:paraId="1006C246" w14:textId="77777777" w:rsidR="00AB360F" w:rsidRDefault="00AB360F" w:rsidP="00AB360F">
      <w:pPr>
        <w:pStyle w:val="Comments"/>
        <w:rPr>
          <w:i w:val="0"/>
          <w:iCs/>
          <w:sz w:val="20"/>
          <w:szCs w:val="20"/>
        </w:rPr>
      </w:pPr>
    </w:p>
    <w:p w14:paraId="6E57BFF5" w14:textId="422CBFD9" w:rsidR="00AB360F" w:rsidRDefault="00AB360F" w:rsidP="00AB360F">
      <w:pPr>
        <w:pStyle w:val="Doc-title"/>
      </w:pPr>
      <w:hyperlink r:id="rId296" w:history="1">
        <w:r w:rsidRPr="0041228E">
          <w:rPr>
            <w:rStyle w:val="Hyperlink"/>
          </w:rPr>
          <w:t>R2-2505301</w:t>
        </w:r>
      </w:hyperlink>
      <w:r>
        <w:tab/>
        <w:t>Discussion on life cycle management open issues</w:t>
      </w:r>
      <w:r>
        <w:tab/>
        <w:t>Xiaomi</w:t>
      </w:r>
      <w:r>
        <w:tab/>
        <w:t>discussion</w:t>
      </w:r>
      <w:r>
        <w:tab/>
        <w:t>Rel-19</w:t>
      </w:r>
      <w:r>
        <w:tab/>
        <w:t>NR_AIML_air-Core</w:t>
      </w:r>
    </w:p>
    <w:p w14:paraId="376C139D" w14:textId="77777777" w:rsidR="00AB360F" w:rsidRPr="008E54EE" w:rsidRDefault="00AB360F" w:rsidP="00AB360F">
      <w:pPr>
        <w:pStyle w:val="Doc-text2"/>
      </w:pPr>
      <w:r w:rsidRPr="008E54EE">
        <w:t>Proposal 3: (RRC-17) Introduce multiple RRC processing delay requirements for applicability reporting based on UE capability. Values of RRC processing delay requirement is up to RAN4.</w:t>
      </w:r>
    </w:p>
    <w:p w14:paraId="28A81495" w14:textId="77777777" w:rsidR="00AB360F" w:rsidRDefault="00AB360F" w:rsidP="00AB360F">
      <w:pPr>
        <w:spacing w:before="0"/>
        <w:rPr>
          <w:noProof/>
        </w:rPr>
      </w:pPr>
    </w:p>
    <w:p w14:paraId="5767BAFA" w14:textId="77777777" w:rsidR="00AB360F" w:rsidRPr="00AB360F" w:rsidRDefault="00AB360F" w:rsidP="00AB360F">
      <w:pPr>
        <w:spacing w:before="0"/>
        <w:rPr>
          <w:noProof/>
        </w:rPr>
      </w:pPr>
    </w:p>
    <w:p w14:paraId="41241881" w14:textId="77777777" w:rsidR="00AB360F" w:rsidRPr="00AB360F" w:rsidRDefault="00AB360F" w:rsidP="00AB360F">
      <w:pPr>
        <w:spacing w:before="0"/>
        <w:rPr>
          <w:i/>
          <w:iCs/>
          <w:noProof/>
        </w:rPr>
      </w:pPr>
      <w:r w:rsidRPr="00AB360F">
        <w:rPr>
          <w:i/>
          <w:iCs/>
          <w:noProof/>
        </w:rPr>
        <w:t>RRC-45: How/where to capture activation of periodic inference CSI-ReportConfig in specifications</w:t>
      </w:r>
    </w:p>
    <w:p w14:paraId="7FB05D5C" w14:textId="1A0F4FA4" w:rsidR="00AB360F" w:rsidRDefault="00AB360F" w:rsidP="00AB360F">
      <w:pPr>
        <w:pStyle w:val="Doc-title"/>
      </w:pPr>
      <w:hyperlink r:id="rId297"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42D5BC38" w14:textId="77777777" w:rsidR="00AB360F" w:rsidRPr="00AB360F" w:rsidRDefault="00AB360F" w:rsidP="00AB360F">
      <w:pPr>
        <w:pStyle w:val="Doc-text2"/>
      </w:pPr>
      <w:r w:rsidRPr="00AB360F">
        <w:lastRenderedPageBreak/>
        <w:t>Proposal 7 (Open issue RRC-45): As no concept of “activation/deactivation of periodic CSI reporting” in RAN1, adopt the way of “submit/do not submit the configuration to lower layers” in RRC running CR.</w:t>
      </w:r>
    </w:p>
    <w:p w14:paraId="1CA29AAB" w14:textId="77777777" w:rsidR="00AB360F" w:rsidRPr="00AB360F" w:rsidRDefault="00AB360F" w:rsidP="00AB360F">
      <w:pPr>
        <w:spacing w:before="0"/>
        <w:rPr>
          <w:noProof/>
        </w:rPr>
      </w:pPr>
    </w:p>
    <w:p w14:paraId="48CEDF51" w14:textId="28AD38B6" w:rsidR="00AB360F" w:rsidRDefault="00AB360F" w:rsidP="00AB360F">
      <w:pPr>
        <w:pStyle w:val="Doc-title"/>
      </w:pPr>
      <w:hyperlink r:id="rId298" w:history="1">
        <w:r w:rsidRPr="0041228E">
          <w:rPr>
            <w:rStyle w:val="Hyperlink"/>
          </w:rPr>
          <w:t>R2-2505345</w:t>
        </w:r>
      </w:hyperlink>
      <w:r>
        <w:tab/>
        <w:t>Remaining issues in LCM for BM and CSI prediction</w:t>
      </w:r>
      <w:r>
        <w:tab/>
        <w:t>Samsung</w:t>
      </w:r>
      <w:r>
        <w:tab/>
        <w:t>discussion</w:t>
      </w:r>
      <w:r>
        <w:tab/>
        <w:t>Rel-19</w:t>
      </w:r>
      <w:r>
        <w:tab/>
        <w:t>NR_AIML_air-Core</w:t>
      </w:r>
    </w:p>
    <w:p w14:paraId="38C0B5EF" w14:textId="4FA09320" w:rsidR="00AB360F" w:rsidRPr="00AB360F" w:rsidRDefault="00AB360F" w:rsidP="00AB360F">
      <w:pPr>
        <w:pStyle w:val="Doc-text2"/>
      </w:pPr>
      <w:r w:rsidRPr="00AB360F">
        <w:t>Proposal 4: (RRC-45) Handling of periodic CSI-ReportConfig is described in Section 5.3.5.3 when setting the content of RRCReconfigurationComplete.</w:t>
      </w:r>
    </w:p>
    <w:p w14:paraId="4414457C" w14:textId="77777777" w:rsidR="00AB360F" w:rsidRPr="003A016B" w:rsidRDefault="00AB360F" w:rsidP="00AB360F">
      <w:pPr>
        <w:pStyle w:val="Comments"/>
        <w:rPr>
          <w:rFonts w:cs="Arial"/>
          <w:i w:val="0"/>
          <w:sz w:val="20"/>
          <w:szCs w:val="20"/>
        </w:rPr>
      </w:pPr>
    </w:p>
    <w:p w14:paraId="37A5FAAC" w14:textId="77777777" w:rsidR="00AB360F" w:rsidRPr="00AA5282" w:rsidRDefault="00AB360F" w:rsidP="00AA36A6">
      <w:pPr>
        <w:pStyle w:val="Comments"/>
        <w:rPr>
          <w:sz w:val="20"/>
          <w:szCs w:val="28"/>
        </w:rPr>
      </w:pPr>
    </w:p>
    <w:p w14:paraId="2CF87BE5" w14:textId="77777777" w:rsidR="00AA36A6" w:rsidRPr="00AA5282" w:rsidRDefault="00AA36A6" w:rsidP="00AA36A6">
      <w:pPr>
        <w:pStyle w:val="Comments"/>
        <w:rPr>
          <w:sz w:val="20"/>
          <w:szCs w:val="28"/>
        </w:rPr>
      </w:pPr>
      <w:r w:rsidRPr="00AA5282">
        <w:rPr>
          <w:sz w:val="20"/>
          <w:szCs w:val="28"/>
        </w:rPr>
        <w:t>RAN2 in “CC” (to be noted)</w:t>
      </w:r>
    </w:p>
    <w:p w14:paraId="53B5D695" w14:textId="702515A6" w:rsidR="00AA36A6" w:rsidRDefault="00AA36A6" w:rsidP="00AA36A6">
      <w:pPr>
        <w:pStyle w:val="Doc-title"/>
      </w:pPr>
      <w:hyperlink r:id="rId299" w:history="1">
        <w:r w:rsidRPr="0041228E">
          <w:rPr>
            <w:rStyle w:val="Hyperlink"/>
          </w:rPr>
          <w:t>R2-2505034</w:t>
        </w:r>
      </w:hyperlink>
      <w:r>
        <w:tab/>
        <w:t>Reply LS on per-UE UE performance metrics (R3-253816; contact: Nokia)</w:t>
      </w:r>
      <w:r>
        <w:tab/>
        <w:t>RAN3</w:t>
      </w:r>
      <w:r>
        <w:tab/>
        <w:t>LS in</w:t>
      </w:r>
      <w:r>
        <w:tab/>
        <w:t>Rel-18</w:t>
      </w:r>
      <w:r>
        <w:tab/>
        <w:t>NR_AIML_NGRAN-Core</w:t>
      </w:r>
      <w:r>
        <w:tab/>
        <w:t>To:SA5</w:t>
      </w:r>
      <w:r>
        <w:tab/>
        <w:t>Cc:RAN2</w:t>
      </w:r>
    </w:p>
    <w:p w14:paraId="637C4E41" w14:textId="2683315F" w:rsidR="00547A76" w:rsidRDefault="00547A76" w:rsidP="00547A76">
      <w:pPr>
        <w:pStyle w:val="Agreement"/>
      </w:pPr>
      <w:r>
        <w:t>Noted</w:t>
      </w:r>
    </w:p>
    <w:p w14:paraId="1C1F7683" w14:textId="77777777" w:rsidR="00547A76" w:rsidRPr="00547A76" w:rsidRDefault="00547A76" w:rsidP="00547A76">
      <w:pPr>
        <w:pStyle w:val="Doc-text2"/>
      </w:pPr>
    </w:p>
    <w:p w14:paraId="01F5FC88" w14:textId="16AE9DE2" w:rsidR="00AA36A6" w:rsidRDefault="00AA36A6" w:rsidP="00AA36A6">
      <w:pPr>
        <w:pStyle w:val="Doc-title"/>
      </w:pPr>
      <w:hyperlink r:id="rId300" w:history="1">
        <w:r w:rsidRPr="0041228E">
          <w:rPr>
            <w:rStyle w:val="Hyperlink"/>
          </w:rPr>
          <w:t>R2-2505057</w:t>
        </w:r>
      </w:hyperlink>
      <w:r>
        <w:tab/>
        <w:t>Reply LS on AI/ML UE sided data collection (S2-2505713; contact: vivo, Samsung)</w:t>
      </w:r>
      <w:r>
        <w:tab/>
        <w:t>SA2</w:t>
      </w:r>
      <w:r>
        <w:tab/>
        <w:t>LS in</w:t>
      </w:r>
      <w:r>
        <w:tab/>
        <w:t>Rel-20</w:t>
      </w:r>
      <w:r>
        <w:tab/>
        <w:t>NR_AIML_air, FS_AIML_CN_Ph2</w:t>
      </w:r>
      <w:r>
        <w:tab/>
        <w:t>To:RAN</w:t>
      </w:r>
      <w:r>
        <w:tab/>
        <w:t>Cc:SA, SA3, SA5, RAN1, RAN2</w:t>
      </w:r>
    </w:p>
    <w:p w14:paraId="1FE3EF4F" w14:textId="647B94D9" w:rsidR="00547A76" w:rsidRPr="00547A76" w:rsidRDefault="00547A76" w:rsidP="00547A76">
      <w:pPr>
        <w:pStyle w:val="Agreement"/>
      </w:pPr>
      <w:r>
        <w:t>Noted</w:t>
      </w:r>
    </w:p>
    <w:p w14:paraId="54E59E2F" w14:textId="77777777" w:rsidR="00AA36A6" w:rsidRDefault="00AA36A6" w:rsidP="00AA36A6">
      <w:pPr>
        <w:pStyle w:val="Doc-text2"/>
        <w:ind w:left="0" w:firstLine="0"/>
      </w:pPr>
    </w:p>
    <w:p w14:paraId="07F2546F" w14:textId="4E6728BE" w:rsidR="00AA36A6" w:rsidRDefault="00AA36A6" w:rsidP="00AA36A6">
      <w:pPr>
        <w:pStyle w:val="Doc-text2"/>
        <w:ind w:left="0" w:firstLine="0"/>
        <w:rPr>
          <w:b/>
          <w:bCs/>
        </w:rPr>
      </w:pPr>
      <w:r>
        <w:rPr>
          <w:b/>
          <w:bCs/>
        </w:rPr>
        <w:t xml:space="preserve">Running CRs </w:t>
      </w:r>
    </w:p>
    <w:p w14:paraId="769DEB41" w14:textId="77777777" w:rsidR="00AA36A6" w:rsidRPr="00E11FCF" w:rsidRDefault="00AA36A6" w:rsidP="00AA36A6">
      <w:pPr>
        <w:pStyle w:val="Doc-text2"/>
        <w:ind w:left="0" w:firstLine="0"/>
        <w:rPr>
          <w:i/>
          <w:iCs/>
        </w:rPr>
      </w:pPr>
      <w:r>
        <w:rPr>
          <w:i/>
          <w:iCs/>
        </w:rPr>
        <w:t>37.320</w:t>
      </w:r>
    </w:p>
    <w:p w14:paraId="23572103" w14:textId="563B9EEF" w:rsidR="00AA36A6" w:rsidRDefault="00AA36A6" w:rsidP="00AA36A6">
      <w:pPr>
        <w:pStyle w:val="Doc-title"/>
      </w:pPr>
      <w:hyperlink r:id="rId301" w:history="1">
        <w:r w:rsidRPr="0041228E">
          <w:rPr>
            <w:rStyle w:val="Hyperlink"/>
          </w:rPr>
          <w:t>R2-2506078</w:t>
        </w:r>
      </w:hyperlink>
      <w:r>
        <w:tab/>
        <w:t>Introduction of AI for Air interface feature in TS 37.320</w:t>
      </w:r>
      <w:r>
        <w:tab/>
        <w:t>Huawei, HiSilicon, Ericsson, Nokia</w:t>
      </w:r>
      <w:r>
        <w:tab/>
        <w:t>CR</w:t>
      </w:r>
      <w:r>
        <w:tab/>
        <w:t>Rel-19</w:t>
      </w:r>
      <w:r>
        <w:tab/>
        <w:t>37.320</w:t>
      </w:r>
      <w:r>
        <w:tab/>
        <w:t>18.4.0</w:t>
      </w:r>
      <w:r>
        <w:tab/>
        <w:t>0143</w:t>
      </w:r>
      <w:r>
        <w:tab/>
        <w:t>-</w:t>
      </w:r>
      <w:r>
        <w:tab/>
        <w:t>B</w:t>
      </w:r>
      <w:r>
        <w:tab/>
        <w:t>NR_AIML_air-Core</w:t>
      </w:r>
    </w:p>
    <w:p w14:paraId="48B7DA6B" w14:textId="13021119" w:rsidR="00547A76" w:rsidRDefault="000F71D1" w:rsidP="00547A76">
      <w:pPr>
        <w:pStyle w:val="Agreement"/>
      </w:pPr>
      <w:r>
        <w:t xml:space="preserve">Endorsed and will be used as baseline for further discussion </w:t>
      </w:r>
    </w:p>
    <w:p w14:paraId="04451657" w14:textId="77777777" w:rsidR="000F71D1" w:rsidRDefault="000F71D1" w:rsidP="000F71D1">
      <w:pPr>
        <w:pStyle w:val="Doc-text2"/>
      </w:pPr>
    </w:p>
    <w:p w14:paraId="09B4D4A9" w14:textId="77777777" w:rsidR="000F71D1" w:rsidRDefault="000F71D1" w:rsidP="000F71D1">
      <w:pPr>
        <w:pStyle w:val="Doc-text2"/>
      </w:pPr>
    </w:p>
    <w:p w14:paraId="67DF8480" w14:textId="5E9E51C2" w:rsidR="000F71D1" w:rsidRDefault="000F71D1" w:rsidP="000F71D1">
      <w:pPr>
        <w:pStyle w:val="EmailDiscussion"/>
      </w:pPr>
      <w:r>
        <w:t>[</w:t>
      </w:r>
      <w:r w:rsidR="00B47974">
        <w:t>POST</w:t>
      </w:r>
      <w:r>
        <w:t>131][023][AI PHY] 37.320 (Huawei)</w:t>
      </w:r>
    </w:p>
    <w:p w14:paraId="6E9C760A" w14:textId="42581AF9" w:rsidR="000F71D1" w:rsidRDefault="000F71D1" w:rsidP="000F71D1">
      <w:pPr>
        <w:pStyle w:val="EmailDiscussion2"/>
      </w:pPr>
      <w:r>
        <w:tab/>
        <w:t xml:space="preserve">Intended outcome: </w:t>
      </w:r>
      <w:r w:rsidR="00006CEA">
        <w:t>Agree to final CR</w:t>
      </w:r>
    </w:p>
    <w:p w14:paraId="6EF17FCE" w14:textId="0742F936" w:rsidR="000F71D1" w:rsidRDefault="000F71D1" w:rsidP="000F71D1">
      <w:pPr>
        <w:pStyle w:val="EmailDiscussion2"/>
      </w:pPr>
      <w:r>
        <w:tab/>
        <w:t xml:space="preserve">Deadline:  </w:t>
      </w:r>
      <w:r w:rsidR="00006CEA">
        <w:t>short</w:t>
      </w:r>
    </w:p>
    <w:p w14:paraId="20F01037" w14:textId="77777777" w:rsidR="000F71D1" w:rsidRDefault="000F71D1" w:rsidP="000F71D1">
      <w:pPr>
        <w:pStyle w:val="EmailDiscussion2"/>
      </w:pPr>
    </w:p>
    <w:p w14:paraId="188F975D" w14:textId="77777777" w:rsidR="000F71D1" w:rsidRPr="000F71D1" w:rsidRDefault="000F71D1" w:rsidP="000F71D1">
      <w:pPr>
        <w:pStyle w:val="Doc-text2"/>
      </w:pPr>
    </w:p>
    <w:p w14:paraId="609A486E" w14:textId="77777777" w:rsidR="00AA36A6" w:rsidRDefault="00AA36A6" w:rsidP="00AA36A6">
      <w:pPr>
        <w:pStyle w:val="Doc-text2"/>
        <w:ind w:left="0" w:firstLine="0"/>
        <w:rPr>
          <w:i/>
          <w:iCs/>
        </w:rPr>
      </w:pPr>
    </w:p>
    <w:p w14:paraId="19D983B9" w14:textId="77777777" w:rsidR="00AA36A6" w:rsidRPr="000845A8" w:rsidRDefault="00AA36A6" w:rsidP="00AA36A6">
      <w:pPr>
        <w:pStyle w:val="Doc-text2"/>
        <w:ind w:left="0" w:firstLine="0"/>
        <w:rPr>
          <w:i/>
          <w:iCs/>
        </w:rPr>
      </w:pPr>
      <w:r>
        <w:rPr>
          <w:i/>
          <w:iCs/>
        </w:rPr>
        <w:t>37.355</w:t>
      </w:r>
    </w:p>
    <w:p w14:paraId="489F08ED" w14:textId="275209F8" w:rsidR="00AA36A6" w:rsidRDefault="00AA36A6" w:rsidP="00AA36A6">
      <w:pPr>
        <w:pStyle w:val="Doc-title"/>
      </w:pPr>
      <w:hyperlink r:id="rId302" w:history="1">
        <w:r w:rsidRPr="0041228E">
          <w:rPr>
            <w:rStyle w:val="Hyperlink"/>
          </w:rPr>
          <w:t>R2-2505703</w:t>
        </w:r>
      </w:hyperlink>
      <w:r>
        <w:tab/>
        <w:t>Summary of [POST130][025][AI PHY] 37.355 CR (Qualcomm)</w:t>
      </w:r>
      <w:r>
        <w:tab/>
        <w:t>Qualcomm Incorporated (Rapporteur)</w:t>
      </w:r>
      <w:r>
        <w:tab/>
        <w:t>discussion</w:t>
      </w:r>
      <w:r>
        <w:tab/>
        <w:t>NR_AIML_air-Core</w:t>
      </w:r>
    </w:p>
    <w:p w14:paraId="772B91A0" w14:textId="2C444BD8" w:rsidR="000F71D1" w:rsidRDefault="00006CEA" w:rsidP="000F71D1">
      <w:pPr>
        <w:pStyle w:val="Agreement"/>
      </w:pPr>
      <w:r>
        <w:t xml:space="preserve">Noted </w:t>
      </w:r>
    </w:p>
    <w:p w14:paraId="4DCC1D4F" w14:textId="77777777" w:rsidR="00006CEA" w:rsidRPr="00006CEA" w:rsidRDefault="00006CEA" w:rsidP="00006CEA">
      <w:pPr>
        <w:pStyle w:val="Doc-text2"/>
      </w:pPr>
    </w:p>
    <w:p w14:paraId="18265932" w14:textId="1ED5F78B" w:rsidR="00AA36A6" w:rsidRDefault="00AA36A6" w:rsidP="00AA36A6">
      <w:pPr>
        <w:pStyle w:val="Doc-title"/>
      </w:pPr>
      <w:hyperlink r:id="rId303" w:history="1">
        <w:r w:rsidRPr="0041228E">
          <w:rPr>
            <w:rStyle w:val="Hyperlink"/>
          </w:rPr>
          <w:t>R2-2505704</w:t>
        </w:r>
      </w:hyperlink>
      <w:r>
        <w:tab/>
        <w:t>Introduction of AI/ML Positioning Accuracy Enhancements</w:t>
      </w:r>
      <w:r>
        <w:tab/>
        <w:t>Qualcomm Incorporated (Rapporteur)</w:t>
      </w:r>
      <w:r>
        <w:tab/>
        <w:t>CR</w:t>
      </w:r>
      <w:r>
        <w:tab/>
        <w:t>Rel-19</w:t>
      </w:r>
      <w:r>
        <w:tab/>
        <w:t>37.355</w:t>
      </w:r>
      <w:r>
        <w:tab/>
        <w:t>18.5.0</w:t>
      </w:r>
      <w:r>
        <w:tab/>
        <w:t>0559</w:t>
      </w:r>
      <w:r>
        <w:tab/>
        <w:t>-</w:t>
      </w:r>
      <w:r>
        <w:tab/>
        <w:t>B</w:t>
      </w:r>
      <w:r>
        <w:tab/>
        <w:t>NR_AIML_air-Core</w:t>
      </w:r>
    </w:p>
    <w:p w14:paraId="2322F03C" w14:textId="77777777" w:rsidR="00C36600" w:rsidRDefault="00C36600" w:rsidP="00C36600">
      <w:pPr>
        <w:pStyle w:val="Agreement"/>
      </w:pPr>
      <w:r>
        <w:t xml:space="preserve">Endorsed and will be used as baseline for further discussion </w:t>
      </w:r>
    </w:p>
    <w:p w14:paraId="79FE41A9" w14:textId="77777777" w:rsidR="00C36600" w:rsidRPr="00C36600" w:rsidRDefault="00C36600" w:rsidP="00C36600">
      <w:pPr>
        <w:pStyle w:val="Doc-text2"/>
      </w:pPr>
    </w:p>
    <w:p w14:paraId="5E3D355C" w14:textId="3938710B" w:rsidR="00006CEA" w:rsidRDefault="00006CEA" w:rsidP="00006CEA">
      <w:pPr>
        <w:pStyle w:val="EmailDiscussion"/>
      </w:pPr>
      <w:r>
        <w:t>[</w:t>
      </w:r>
      <w:r w:rsidR="00B47974">
        <w:t>POST</w:t>
      </w:r>
      <w:r>
        <w:t>131][02</w:t>
      </w:r>
      <w:r w:rsidR="00C36600">
        <w:t>4</w:t>
      </w:r>
      <w:r>
        <w:t>][AI PHY] 37.3</w:t>
      </w:r>
      <w:r w:rsidR="00C36600">
        <w:t>55</w:t>
      </w:r>
      <w:r>
        <w:t xml:space="preserve"> (</w:t>
      </w:r>
      <w:r w:rsidR="00C36600">
        <w:t>Qualcomm</w:t>
      </w:r>
      <w:r>
        <w:t>)</w:t>
      </w:r>
    </w:p>
    <w:p w14:paraId="6D34F9EA" w14:textId="1CFC7600" w:rsidR="00006CEA" w:rsidRDefault="00006CEA" w:rsidP="00006CEA">
      <w:pPr>
        <w:pStyle w:val="EmailDiscussion2"/>
      </w:pPr>
      <w:r>
        <w:tab/>
        <w:t>Intended outcome: Agree to final CR</w:t>
      </w:r>
      <w:r w:rsidR="00CF1322">
        <w:t xml:space="preserve"> and then trigger LS to RAN1 on questions related to LPP21</w:t>
      </w:r>
    </w:p>
    <w:p w14:paraId="022035ED" w14:textId="69C2985A" w:rsidR="00CF1322" w:rsidRDefault="00006CEA" w:rsidP="00CF1322">
      <w:pPr>
        <w:pStyle w:val="EmailDiscussion2"/>
      </w:pPr>
      <w:r>
        <w:tab/>
        <w:t>Deadline:  short</w:t>
      </w:r>
      <w:r w:rsidR="00CF1322">
        <w:t xml:space="preserve"> for CR and 2 weeks after for LS</w:t>
      </w:r>
    </w:p>
    <w:p w14:paraId="123898A0" w14:textId="77777777" w:rsidR="00AA36A6" w:rsidRDefault="00AA36A6" w:rsidP="00AA36A6">
      <w:pPr>
        <w:pStyle w:val="Doc-text2"/>
        <w:ind w:left="0" w:firstLine="0"/>
      </w:pPr>
    </w:p>
    <w:p w14:paraId="2043F437" w14:textId="77777777" w:rsidR="00AA36A6" w:rsidRPr="00AE726E" w:rsidRDefault="00AA36A6" w:rsidP="00AA36A6">
      <w:pPr>
        <w:pStyle w:val="Doc-text2"/>
        <w:ind w:left="0" w:firstLine="0"/>
        <w:rPr>
          <w:i/>
          <w:iCs/>
        </w:rPr>
      </w:pPr>
      <w:r>
        <w:rPr>
          <w:i/>
          <w:iCs/>
        </w:rPr>
        <w:t>38.300</w:t>
      </w:r>
    </w:p>
    <w:p w14:paraId="69FC9D65" w14:textId="4F045A37" w:rsidR="00AA36A6" w:rsidRDefault="00AA36A6" w:rsidP="00AA36A6">
      <w:pPr>
        <w:pStyle w:val="Doc-title"/>
      </w:pPr>
      <w:hyperlink r:id="rId304" w:history="1">
        <w:r w:rsidRPr="0041228E">
          <w:rPr>
            <w:rStyle w:val="Hyperlink"/>
          </w:rPr>
          <w:t>R2-2505191</w:t>
        </w:r>
      </w:hyperlink>
      <w:r>
        <w:tab/>
        <w:t>Introduction of AI for Air interface feature in 38300</w:t>
      </w:r>
      <w:r>
        <w:tab/>
        <w:t>vivo(Rapporteur)</w:t>
      </w:r>
      <w:r>
        <w:tab/>
        <w:t>CR</w:t>
      </w:r>
      <w:r>
        <w:tab/>
        <w:t>Rel-19</w:t>
      </w:r>
      <w:r>
        <w:tab/>
        <w:t>38.300</w:t>
      </w:r>
      <w:r>
        <w:tab/>
        <w:t>18.6.0</w:t>
      </w:r>
      <w:r>
        <w:tab/>
        <w:t>1006</w:t>
      </w:r>
      <w:r>
        <w:tab/>
        <w:t>-</w:t>
      </w:r>
      <w:r>
        <w:tab/>
        <w:t>B</w:t>
      </w:r>
      <w:r>
        <w:tab/>
        <w:t>NR_AIML_air-Core</w:t>
      </w:r>
    </w:p>
    <w:p w14:paraId="7255A29A" w14:textId="4912AEA0" w:rsidR="00174817" w:rsidRPr="003A22D4" w:rsidRDefault="003A22D4" w:rsidP="003A22D4">
      <w:pPr>
        <w:pStyle w:val="Agreement"/>
        <w:numPr>
          <w:ilvl w:val="0"/>
          <w:numId w:val="0"/>
        </w:numPr>
        <w:ind w:left="1619" w:hanging="360"/>
        <w:rPr>
          <w:b w:val="0"/>
          <w:bCs/>
        </w:rPr>
      </w:pPr>
      <w:r w:rsidRPr="003A22D4">
        <w:rPr>
          <w:b w:val="0"/>
          <w:bCs/>
        </w:rPr>
        <w:t>-</w:t>
      </w:r>
      <w:r w:rsidRPr="003A22D4">
        <w:rPr>
          <w:b w:val="0"/>
          <w:bCs/>
        </w:rPr>
        <w:tab/>
        <w:t>Qualcomm thinks that we shouldn’t use the word model in the stage 2 and we should align with RAN1 specification</w:t>
      </w:r>
      <w:r>
        <w:rPr>
          <w:b w:val="0"/>
          <w:bCs/>
        </w:rPr>
        <w:t xml:space="preserve">.  </w:t>
      </w:r>
      <w:r w:rsidR="00C66F30">
        <w:rPr>
          <w:b w:val="0"/>
          <w:bCs/>
        </w:rPr>
        <w:t xml:space="preserve"> ZTE doesn’t think this is an issue.  Ericsson also agrees with comment from Qualcomm.   </w:t>
      </w:r>
    </w:p>
    <w:p w14:paraId="571CB009" w14:textId="77777777" w:rsidR="00C36600" w:rsidRDefault="00C36600" w:rsidP="00C36600">
      <w:pPr>
        <w:pStyle w:val="Agreement"/>
      </w:pPr>
      <w:r>
        <w:t xml:space="preserve">Endorsed and will be used as baseline for further discussion </w:t>
      </w:r>
    </w:p>
    <w:p w14:paraId="029A3C37" w14:textId="77777777" w:rsidR="00C36600" w:rsidRPr="00C36600" w:rsidRDefault="00C36600" w:rsidP="00C36600">
      <w:pPr>
        <w:pStyle w:val="Doc-text2"/>
      </w:pPr>
    </w:p>
    <w:p w14:paraId="7204AF84" w14:textId="1B44BF15" w:rsidR="00C36600" w:rsidRDefault="00C36600" w:rsidP="00C36600">
      <w:pPr>
        <w:pStyle w:val="EmailDiscussion"/>
      </w:pPr>
      <w:r>
        <w:t>[</w:t>
      </w:r>
      <w:r w:rsidR="00B47974">
        <w:t>POST</w:t>
      </w:r>
      <w:r>
        <w:t>131][025][AI PHY] 38.300 (Vivo)</w:t>
      </w:r>
    </w:p>
    <w:p w14:paraId="38CE5B3C" w14:textId="77777777" w:rsidR="00C36600" w:rsidRDefault="00C36600" w:rsidP="00C36600">
      <w:pPr>
        <w:pStyle w:val="EmailDiscussion2"/>
      </w:pPr>
      <w:r>
        <w:tab/>
        <w:t>Intended outcome: Agree to final CR</w:t>
      </w:r>
    </w:p>
    <w:p w14:paraId="5F8ED626" w14:textId="77777777" w:rsidR="00C36600" w:rsidRDefault="00C36600" w:rsidP="00C36600">
      <w:pPr>
        <w:pStyle w:val="EmailDiscussion2"/>
      </w:pPr>
      <w:r>
        <w:tab/>
        <w:t>Deadline:  short</w:t>
      </w:r>
    </w:p>
    <w:p w14:paraId="1BC10655" w14:textId="77777777" w:rsidR="00C36600" w:rsidRPr="00C36600" w:rsidRDefault="00C36600" w:rsidP="00C36600">
      <w:pPr>
        <w:pStyle w:val="Doc-text2"/>
      </w:pPr>
    </w:p>
    <w:p w14:paraId="1B2F2D78" w14:textId="77777777" w:rsidR="00AA36A6" w:rsidRDefault="00AA36A6" w:rsidP="00AA36A6">
      <w:pPr>
        <w:pStyle w:val="Doc-text2"/>
        <w:ind w:left="0" w:firstLine="0"/>
      </w:pPr>
    </w:p>
    <w:p w14:paraId="7BF01F25" w14:textId="77777777" w:rsidR="00AA36A6" w:rsidRPr="00AE726E" w:rsidRDefault="00AA36A6" w:rsidP="00AA36A6">
      <w:pPr>
        <w:pStyle w:val="Doc-text2"/>
        <w:ind w:left="0" w:firstLine="0"/>
        <w:rPr>
          <w:i/>
          <w:iCs/>
        </w:rPr>
      </w:pPr>
      <w:r>
        <w:rPr>
          <w:i/>
          <w:iCs/>
        </w:rPr>
        <w:t>38.305</w:t>
      </w:r>
    </w:p>
    <w:p w14:paraId="45E7C461" w14:textId="6AD86621" w:rsidR="00AA36A6" w:rsidRDefault="00AA36A6" w:rsidP="00AA36A6">
      <w:pPr>
        <w:pStyle w:val="Doc-title"/>
      </w:pPr>
      <w:hyperlink r:id="rId305" w:history="1">
        <w:r w:rsidRPr="0041228E">
          <w:rPr>
            <w:rStyle w:val="Hyperlink"/>
          </w:rPr>
          <w:t>R2-2505212</w:t>
        </w:r>
      </w:hyperlink>
      <w:r>
        <w:tab/>
        <w:t>38.305 running CR for AIML Positioning</w:t>
      </w:r>
      <w:r>
        <w:tab/>
        <w:t>CATT</w:t>
      </w:r>
      <w:r>
        <w:tab/>
        <w:t>CR</w:t>
      </w:r>
      <w:r>
        <w:tab/>
        <w:t>Rel-19</w:t>
      </w:r>
      <w:r>
        <w:tab/>
        <w:t>38.305</w:t>
      </w:r>
      <w:r>
        <w:tab/>
        <w:t>18.6.0</w:t>
      </w:r>
      <w:r>
        <w:tab/>
        <w:t>0190</w:t>
      </w:r>
      <w:r>
        <w:tab/>
        <w:t>-</w:t>
      </w:r>
      <w:r>
        <w:tab/>
        <w:t>B</w:t>
      </w:r>
      <w:r>
        <w:tab/>
        <w:t>NR_AIML_air-Core</w:t>
      </w:r>
    </w:p>
    <w:p w14:paraId="3CD12AB6" w14:textId="77777777" w:rsidR="0071378C" w:rsidRDefault="0071378C" w:rsidP="0071378C">
      <w:pPr>
        <w:pStyle w:val="Agreement"/>
      </w:pPr>
      <w:r>
        <w:t xml:space="preserve">Endorsed and will be used as baseline for further discussion </w:t>
      </w:r>
    </w:p>
    <w:p w14:paraId="3F605AEA" w14:textId="77777777" w:rsidR="0071378C" w:rsidRPr="00C36600" w:rsidRDefault="0071378C" w:rsidP="0071378C">
      <w:pPr>
        <w:pStyle w:val="Doc-text2"/>
      </w:pPr>
    </w:p>
    <w:p w14:paraId="6E8C91D4" w14:textId="7713EB7E" w:rsidR="0071378C" w:rsidRDefault="0071378C" w:rsidP="0071378C">
      <w:pPr>
        <w:pStyle w:val="EmailDiscussion"/>
      </w:pPr>
      <w:r>
        <w:t>[</w:t>
      </w:r>
      <w:r w:rsidR="00B47974">
        <w:t>POST</w:t>
      </w:r>
      <w:r>
        <w:t>131][026][AI PHY] 38.305 (CATT)</w:t>
      </w:r>
    </w:p>
    <w:p w14:paraId="21C37584" w14:textId="77777777" w:rsidR="0071378C" w:rsidRDefault="0071378C" w:rsidP="0071378C">
      <w:pPr>
        <w:pStyle w:val="EmailDiscussion2"/>
      </w:pPr>
      <w:r>
        <w:tab/>
        <w:t>Intended outcome: Agree to final CR</w:t>
      </w:r>
    </w:p>
    <w:p w14:paraId="62801A66" w14:textId="77777777" w:rsidR="0071378C" w:rsidRDefault="0071378C" w:rsidP="0071378C">
      <w:pPr>
        <w:pStyle w:val="EmailDiscussion2"/>
      </w:pPr>
      <w:r>
        <w:tab/>
        <w:t>Deadline:  short</w:t>
      </w:r>
    </w:p>
    <w:p w14:paraId="3B26066C" w14:textId="77777777" w:rsidR="0071378C" w:rsidRPr="0071378C" w:rsidRDefault="0071378C" w:rsidP="0071378C">
      <w:pPr>
        <w:pStyle w:val="Doc-text2"/>
      </w:pPr>
    </w:p>
    <w:p w14:paraId="6765937B" w14:textId="77777777" w:rsidR="00AA36A6" w:rsidRDefault="00AA36A6" w:rsidP="00AA36A6">
      <w:pPr>
        <w:pStyle w:val="Doc-text2"/>
        <w:ind w:left="0" w:firstLine="0"/>
      </w:pPr>
    </w:p>
    <w:p w14:paraId="3ED7B225" w14:textId="77777777" w:rsidR="00AA36A6" w:rsidRPr="00AE726E" w:rsidRDefault="00AA36A6" w:rsidP="00AA36A6">
      <w:pPr>
        <w:pStyle w:val="Doc-text2"/>
        <w:ind w:left="0" w:firstLine="0"/>
        <w:rPr>
          <w:i/>
          <w:iCs/>
        </w:rPr>
      </w:pPr>
      <w:r>
        <w:rPr>
          <w:i/>
          <w:iCs/>
        </w:rPr>
        <w:t>38.321</w:t>
      </w:r>
    </w:p>
    <w:p w14:paraId="73DA14D3" w14:textId="470C357F" w:rsidR="00AA36A6" w:rsidRDefault="00AA36A6" w:rsidP="00AA36A6">
      <w:pPr>
        <w:pStyle w:val="Doc-title"/>
      </w:pPr>
      <w:hyperlink r:id="rId306" w:history="1">
        <w:r w:rsidRPr="0041228E">
          <w:rPr>
            <w:rStyle w:val="Hyperlink"/>
          </w:rPr>
          <w:t>R2-2505501</w:t>
        </w:r>
      </w:hyperlink>
      <w:r>
        <w:tab/>
        <w:t>Running MAC CR for AI/ML for Air Interface</w:t>
      </w:r>
      <w:r>
        <w:tab/>
        <w:t>Apple (Rapporteur)</w:t>
      </w:r>
      <w:r>
        <w:tab/>
        <w:t>CR</w:t>
      </w:r>
      <w:r>
        <w:tab/>
        <w:t>Rel-19</w:t>
      </w:r>
      <w:r>
        <w:tab/>
        <w:t>38.321</w:t>
      </w:r>
      <w:r>
        <w:tab/>
        <w:t>18.6.0</w:t>
      </w:r>
      <w:r>
        <w:tab/>
        <w:t>2104</w:t>
      </w:r>
      <w:r>
        <w:tab/>
        <w:t>-</w:t>
      </w:r>
      <w:r>
        <w:tab/>
        <w:t>B</w:t>
      </w:r>
      <w:r>
        <w:tab/>
        <w:t>NR_AIML_air-Core</w:t>
      </w:r>
    </w:p>
    <w:p w14:paraId="68B13DC1" w14:textId="77777777" w:rsidR="00A40D6D" w:rsidRDefault="00A40D6D" w:rsidP="00A40D6D">
      <w:pPr>
        <w:pStyle w:val="Agreement"/>
      </w:pPr>
      <w:r>
        <w:t xml:space="preserve">Endorsed and will be used as baseline for further discussion </w:t>
      </w:r>
    </w:p>
    <w:p w14:paraId="729B0919" w14:textId="77777777" w:rsidR="00A40D6D" w:rsidRPr="00C36600" w:rsidRDefault="00A40D6D" w:rsidP="00A40D6D">
      <w:pPr>
        <w:pStyle w:val="Doc-text2"/>
      </w:pPr>
    </w:p>
    <w:p w14:paraId="40B90B2E" w14:textId="775757DA" w:rsidR="00A40D6D" w:rsidRDefault="00A40D6D" w:rsidP="00A40D6D">
      <w:pPr>
        <w:pStyle w:val="EmailDiscussion"/>
      </w:pPr>
      <w:r>
        <w:t>[</w:t>
      </w:r>
      <w:r w:rsidR="00B47974">
        <w:t>POST</w:t>
      </w:r>
      <w:r>
        <w:t>131][028][AI PHY] 38.321 (Apple)</w:t>
      </w:r>
    </w:p>
    <w:p w14:paraId="15EEAA5F" w14:textId="77777777" w:rsidR="00A40D6D" w:rsidRDefault="00A40D6D" w:rsidP="00A40D6D">
      <w:pPr>
        <w:pStyle w:val="EmailDiscussion2"/>
      </w:pPr>
      <w:r>
        <w:tab/>
        <w:t>Intended outcome: Agree to final CR</w:t>
      </w:r>
    </w:p>
    <w:p w14:paraId="000ABD02" w14:textId="77777777" w:rsidR="00A40D6D" w:rsidRDefault="00A40D6D" w:rsidP="00A40D6D">
      <w:pPr>
        <w:pStyle w:val="EmailDiscussion2"/>
      </w:pPr>
      <w:r>
        <w:tab/>
        <w:t>Deadline:  short</w:t>
      </w:r>
    </w:p>
    <w:p w14:paraId="3A14B40B" w14:textId="77777777" w:rsidR="00DF333C" w:rsidRDefault="00DF333C" w:rsidP="00DF333C">
      <w:pPr>
        <w:pStyle w:val="Doc-text2"/>
      </w:pPr>
    </w:p>
    <w:p w14:paraId="02FB18A5" w14:textId="6DC245CD" w:rsidR="005A1184" w:rsidRDefault="005A1184" w:rsidP="005A1184">
      <w:pPr>
        <w:pStyle w:val="Doc-title"/>
      </w:pPr>
      <w:r>
        <w:t>R2-2506448</w:t>
      </w:r>
      <w:r>
        <w:tab/>
        <w:t>Report of [AT131][028][AI PHY] UE capabilities (Xiaomi)</w:t>
      </w:r>
      <w:r>
        <w:tab/>
        <w:t>Xiaomi</w:t>
      </w:r>
      <w:r>
        <w:tab/>
        <w:t>discussion</w:t>
      </w:r>
      <w:r>
        <w:tab/>
        <w:t>Rel-19</w:t>
      </w:r>
      <w:r>
        <w:tab/>
        <w:t>NR_AIML_air-Core</w:t>
      </w:r>
    </w:p>
    <w:p w14:paraId="3087784C" w14:textId="77777777" w:rsidR="005A1184" w:rsidRPr="00DF333C" w:rsidRDefault="005A1184" w:rsidP="00DF333C">
      <w:pPr>
        <w:pStyle w:val="Doc-text2"/>
      </w:pPr>
    </w:p>
    <w:p w14:paraId="105DC543" w14:textId="77777777" w:rsidR="00AA36A6" w:rsidRDefault="00AA36A6" w:rsidP="00AA36A6">
      <w:pPr>
        <w:pStyle w:val="Doc-text2"/>
        <w:ind w:left="0" w:firstLine="0"/>
      </w:pPr>
    </w:p>
    <w:p w14:paraId="78655050" w14:textId="77777777" w:rsidR="00AA36A6" w:rsidRPr="009B6408" w:rsidRDefault="00AA36A6" w:rsidP="00AA36A6">
      <w:pPr>
        <w:pStyle w:val="Doc-text2"/>
        <w:ind w:left="0" w:firstLine="0"/>
        <w:rPr>
          <w:i/>
          <w:iCs/>
        </w:rPr>
      </w:pPr>
      <w:r>
        <w:rPr>
          <w:i/>
          <w:iCs/>
        </w:rPr>
        <w:t>38.331</w:t>
      </w:r>
    </w:p>
    <w:p w14:paraId="61C6F702" w14:textId="1E8A28AE" w:rsidR="00AA36A6" w:rsidRDefault="00AA36A6" w:rsidP="00AA36A6">
      <w:pPr>
        <w:pStyle w:val="Doc-title"/>
      </w:pPr>
      <w:hyperlink r:id="rId307" w:history="1">
        <w:r w:rsidRPr="0041228E">
          <w:rPr>
            <w:rStyle w:val="Hyperlink"/>
          </w:rPr>
          <w:t>R2-2505777</w:t>
        </w:r>
      </w:hyperlink>
      <w:r>
        <w:tab/>
        <w:t>Introduction of AIML for NR air interface</w:t>
      </w:r>
      <w:r>
        <w:tab/>
        <w:t>Ericsson</w:t>
      </w:r>
      <w:r>
        <w:tab/>
        <w:t>CR</w:t>
      </w:r>
      <w:r>
        <w:tab/>
        <w:t>Rel-19</w:t>
      </w:r>
      <w:r>
        <w:tab/>
        <w:t>38.331</w:t>
      </w:r>
      <w:r>
        <w:tab/>
        <w:t>18.6.0</w:t>
      </w:r>
      <w:r>
        <w:tab/>
        <w:t>5437</w:t>
      </w:r>
      <w:r>
        <w:tab/>
        <w:t>-</w:t>
      </w:r>
      <w:r>
        <w:tab/>
        <w:t>B</w:t>
      </w:r>
      <w:r>
        <w:tab/>
        <w:t>NR_AIML_air-Core</w:t>
      </w:r>
    </w:p>
    <w:p w14:paraId="79369E72" w14:textId="14F814ED" w:rsidR="009E134C" w:rsidRPr="009E134C" w:rsidRDefault="009E134C" w:rsidP="009E134C">
      <w:pPr>
        <w:pStyle w:val="Doc-text2"/>
      </w:pPr>
      <w:r>
        <w:t xml:space="preserve">=&gt; Revised in </w:t>
      </w:r>
      <w:hyperlink r:id="rId308" w:history="1">
        <w:r w:rsidRPr="0041228E">
          <w:rPr>
            <w:rStyle w:val="Hyperlink"/>
          </w:rPr>
          <w:t>R2-2506401</w:t>
        </w:r>
      </w:hyperlink>
    </w:p>
    <w:p w14:paraId="7BDA0114" w14:textId="5BC3BD78" w:rsidR="00234B15" w:rsidRPr="00234B15" w:rsidRDefault="00794EC6" w:rsidP="009E134C">
      <w:pPr>
        <w:pStyle w:val="Doc-title"/>
      </w:pPr>
      <w:hyperlink r:id="rId309" w:history="1">
        <w:r w:rsidRPr="0041228E">
          <w:rPr>
            <w:rStyle w:val="Hyperlink"/>
          </w:rPr>
          <w:t>R2-2506401</w:t>
        </w:r>
      </w:hyperlink>
      <w:r w:rsidR="009E134C">
        <w:tab/>
      </w:r>
      <w:r w:rsidR="009E134C" w:rsidRPr="009E134C">
        <w:t>Introduction of AIML for NR air interface</w:t>
      </w:r>
      <w:r w:rsidR="009E134C" w:rsidRPr="009E134C">
        <w:tab/>
        <w:t>Ericsson</w:t>
      </w:r>
      <w:r w:rsidR="009E134C" w:rsidRPr="009E134C">
        <w:tab/>
        <w:t>CR</w:t>
      </w:r>
      <w:r w:rsidR="009E134C" w:rsidRPr="009E134C">
        <w:tab/>
        <w:t>Rel-19</w:t>
      </w:r>
      <w:r w:rsidR="009E134C" w:rsidRPr="009E134C">
        <w:tab/>
        <w:t>38.331</w:t>
      </w:r>
      <w:r w:rsidR="009E134C" w:rsidRPr="009E134C">
        <w:tab/>
        <w:t>18.6.0</w:t>
      </w:r>
      <w:r w:rsidR="009E134C" w:rsidRPr="009E134C">
        <w:tab/>
        <w:t>5437</w:t>
      </w:r>
      <w:r w:rsidR="009E134C" w:rsidRPr="009E134C">
        <w:tab/>
        <w:t>1</w:t>
      </w:r>
      <w:r w:rsidR="009E134C" w:rsidRPr="009E134C">
        <w:tab/>
        <w:t>B</w:t>
      </w:r>
      <w:r w:rsidR="009E134C" w:rsidRPr="009E134C">
        <w:tab/>
        <w:t>NR_AIML_air-Core</w:t>
      </w:r>
    </w:p>
    <w:p w14:paraId="64FE2756" w14:textId="77777777" w:rsidR="00C64D8B" w:rsidRDefault="00C64D8B" w:rsidP="00C64D8B">
      <w:pPr>
        <w:pStyle w:val="Agreement"/>
      </w:pPr>
      <w:r>
        <w:t xml:space="preserve">Endorsed and will be used as baseline for further discussion </w:t>
      </w:r>
    </w:p>
    <w:p w14:paraId="05380C5A" w14:textId="77777777" w:rsidR="00C64D8B" w:rsidRPr="00C36600" w:rsidRDefault="00C64D8B" w:rsidP="00C64D8B">
      <w:pPr>
        <w:pStyle w:val="Doc-text2"/>
      </w:pPr>
    </w:p>
    <w:p w14:paraId="523E80B5" w14:textId="76C4C360" w:rsidR="00C64D8B" w:rsidRDefault="00C64D8B" w:rsidP="00C64D8B">
      <w:pPr>
        <w:pStyle w:val="EmailDiscussion"/>
      </w:pPr>
      <w:r>
        <w:t>[</w:t>
      </w:r>
      <w:r w:rsidR="00B47974">
        <w:t>POST</w:t>
      </w:r>
      <w:r>
        <w:t>131][027][AI PHY] 38.331 (Ericsson)</w:t>
      </w:r>
    </w:p>
    <w:p w14:paraId="42DC7971" w14:textId="77777777" w:rsidR="00C64D8B" w:rsidRDefault="00C64D8B" w:rsidP="00C64D8B">
      <w:pPr>
        <w:pStyle w:val="EmailDiscussion2"/>
      </w:pPr>
      <w:r>
        <w:tab/>
        <w:t>Intended outcome: Agree to final CR</w:t>
      </w:r>
    </w:p>
    <w:p w14:paraId="1F2BCE27" w14:textId="77777777" w:rsidR="00C64D8B" w:rsidRDefault="00C64D8B" w:rsidP="00C64D8B">
      <w:pPr>
        <w:pStyle w:val="EmailDiscussion2"/>
      </w:pPr>
      <w:r>
        <w:tab/>
        <w:t>Deadline:  short</w:t>
      </w:r>
    </w:p>
    <w:p w14:paraId="28FF01F0" w14:textId="77777777" w:rsidR="00AA36A6" w:rsidRDefault="00AA36A6" w:rsidP="00AA36A6">
      <w:pPr>
        <w:pStyle w:val="Doc-text2"/>
        <w:ind w:left="0" w:firstLine="0"/>
      </w:pPr>
    </w:p>
    <w:p w14:paraId="59FA117A" w14:textId="77777777" w:rsidR="00AA36A6" w:rsidRPr="00D701C7" w:rsidRDefault="00AA36A6" w:rsidP="00AA36A6">
      <w:pPr>
        <w:pStyle w:val="Doc-text2"/>
        <w:ind w:left="0" w:firstLine="0"/>
      </w:pPr>
    </w:p>
    <w:p w14:paraId="697D657C" w14:textId="77777777" w:rsidR="00AA36A6" w:rsidRPr="00D15C34" w:rsidRDefault="00AA36A6" w:rsidP="00AA36A6">
      <w:pPr>
        <w:pStyle w:val="Comments"/>
        <w:rPr>
          <w:b/>
          <w:bCs/>
          <w:i w:val="0"/>
          <w:iCs/>
          <w:sz w:val="20"/>
          <w:szCs w:val="28"/>
          <w:lang w:val="en-US"/>
        </w:rPr>
      </w:pPr>
      <w:r w:rsidRPr="00D15C34">
        <w:rPr>
          <w:b/>
          <w:bCs/>
          <w:i w:val="0"/>
          <w:iCs/>
          <w:sz w:val="20"/>
          <w:szCs w:val="28"/>
          <w:lang w:val="en-US"/>
        </w:rPr>
        <w:t>UE capabilities</w:t>
      </w:r>
    </w:p>
    <w:p w14:paraId="0AAB4308" w14:textId="0B7EAECC" w:rsidR="00AA36A6" w:rsidRDefault="00AA36A6" w:rsidP="00AA36A6">
      <w:pPr>
        <w:pStyle w:val="Doc-title"/>
      </w:pPr>
      <w:hyperlink r:id="rId310" w:history="1">
        <w:r w:rsidRPr="0041228E">
          <w:rPr>
            <w:rStyle w:val="Hyperlink"/>
          </w:rPr>
          <w:t>R2-2505298</w:t>
        </w:r>
      </w:hyperlink>
      <w:r>
        <w:tab/>
        <w:t>Report of [POST130][038][AI PHY] UE capabilities (Xiaomi)</w:t>
      </w:r>
      <w:r>
        <w:tab/>
        <w:t>Xiaomi</w:t>
      </w:r>
      <w:r>
        <w:tab/>
        <w:t>discussion</w:t>
      </w:r>
      <w:r>
        <w:tab/>
        <w:t>Rel-19</w:t>
      </w:r>
      <w:r>
        <w:tab/>
        <w:t>NR_AIML_air-Core</w:t>
      </w:r>
    </w:p>
    <w:p w14:paraId="1AE19CF8" w14:textId="6E34F3BE" w:rsidR="009A2851" w:rsidRPr="009A2851" w:rsidRDefault="009A2851" w:rsidP="009A2851">
      <w:pPr>
        <w:pStyle w:val="Doc-text2"/>
        <w:rPr>
          <w:i/>
          <w:iCs/>
        </w:rPr>
      </w:pPr>
      <w:r w:rsidRPr="009A2851">
        <w:rPr>
          <w:i/>
          <w:iCs/>
        </w:rPr>
        <w:t>Proposal 2 FFS on whether UE can support other memory sizes and indicate to network via optional capability signaling.</w:t>
      </w:r>
    </w:p>
    <w:p w14:paraId="2103690B" w14:textId="5BAE612C" w:rsidR="009A2851" w:rsidRDefault="009A2851" w:rsidP="009A2851">
      <w:pPr>
        <w:pStyle w:val="Doc-text2"/>
      </w:pPr>
      <w:r>
        <w:t>-</w:t>
      </w:r>
      <w:r>
        <w:tab/>
        <w:t xml:space="preserve">Qualcomm thinks that if the UE supports more it is up to the UE and doesn’t need to report anything.  Nokia agrees.   Huawei thinks that if there is no indication </w:t>
      </w:r>
      <w:r w:rsidR="00D2398D">
        <w:t xml:space="preserve">then the threshold will be set to </w:t>
      </w:r>
      <w:r w:rsidR="006D0ADF">
        <w:t xml:space="preserve">the minimum value.  </w:t>
      </w:r>
    </w:p>
    <w:p w14:paraId="6962213C" w14:textId="340186AF" w:rsidR="00604EBF" w:rsidRDefault="00604EBF" w:rsidP="009A2851">
      <w:pPr>
        <w:pStyle w:val="Doc-text2"/>
      </w:pPr>
      <w:r>
        <w:t xml:space="preserve">UAI </w:t>
      </w:r>
    </w:p>
    <w:p w14:paraId="33D955D6" w14:textId="46DD00D9" w:rsidR="00604EBF" w:rsidRPr="009A2851" w:rsidRDefault="00604EBF" w:rsidP="009A2851">
      <w:pPr>
        <w:pStyle w:val="Doc-text2"/>
      </w:pPr>
      <w:r>
        <w:t>-</w:t>
      </w:r>
      <w:r>
        <w:tab/>
        <w:t xml:space="preserve">ZTE thinks UAI should be mandatory for both option B.   Apple </w:t>
      </w:r>
      <w:r w:rsidR="00267CDB">
        <w:t xml:space="preserve">thinks that both for option A and B this should be mandatory.   </w:t>
      </w:r>
    </w:p>
    <w:p w14:paraId="66FB4EA6" w14:textId="77777777" w:rsidR="00FF7F2C" w:rsidRDefault="00FF7F2C" w:rsidP="00FF7F2C">
      <w:pPr>
        <w:pStyle w:val="Doc-text2"/>
      </w:pPr>
    </w:p>
    <w:tbl>
      <w:tblPr>
        <w:tblStyle w:val="TableGrid"/>
        <w:tblW w:w="0" w:type="auto"/>
        <w:tblInd w:w="1165" w:type="dxa"/>
        <w:tblLook w:val="04A0" w:firstRow="1" w:lastRow="0" w:firstColumn="1" w:lastColumn="0" w:noHBand="0" w:noVBand="1"/>
      </w:tblPr>
      <w:tblGrid>
        <w:gridCol w:w="8572"/>
      </w:tblGrid>
      <w:tr w:rsidR="00211DD0" w14:paraId="35A10A4B" w14:textId="77777777" w:rsidTr="00211DD0">
        <w:tc>
          <w:tcPr>
            <w:tcW w:w="8572" w:type="dxa"/>
          </w:tcPr>
          <w:p w14:paraId="3CE0A837" w14:textId="77777777" w:rsidR="00211DD0" w:rsidRPr="00AA0386" w:rsidRDefault="00211DD0" w:rsidP="00211DD0">
            <w:pPr>
              <w:pStyle w:val="Doc-text2"/>
              <w:ind w:left="363"/>
              <w:rPr>
                <w:b/>
                <w:bCs/>
              </w:rPr>
            </w:pPr>
            <w:r w:rsidRPr="00AA0386">
              <w:rPr>
                <w:b/>
                <w:bCs/>
              </w:rPr>
              <w:t>Agreements</w:t>
            </w:r>
          </w:p>
          <w:p w14:paraId="11A219D4" w14:textId="77777777" w:rsidR="00211DD0" w:rsidRDefault="00211DD0" w:rsidP="00211DD0">
            <w:pPr>
              <w:pStyle w:val="Doc-text2"/>
              <w:numPr>
                <w:ilvl w:val="0"/>
                <w:numId w:val="39"/>
              </w:numPr>
              <w:ind w:left="360"/>
            </w:pPr>
            <w:r>
              <w:t>If UE supports NW side data collection, it is mandatory for UE to support the minimum AS layer memory size of 64kB for UE supporting AI/ML based beam management, which is shared across all use cases with NW-sided model.   The assumption is that this will be shared across all use cases (i.e. Rel-20 as well)</w:t>
            </w:r>
          </w:p>
          <w:p w14:paraId="12C5974F" w14:textId="77777777" w:rsidR="00211DD0" w:rsidRPr="001261BF" w:rsidRDefault="00211DD0" w:rsidP="00211DD0">
            <w:pPr>
              <w:pStyle w:val="Doc-text2"/>
              <w:numPr>
                <w:ilvl w:val="0"/>
                <w:numId w:val="39"/>
              </w:numPr>
              <w:ind w:left="360"/>
            </w:pPr>
            <w:r w:rsidRPr="001261BF">
              <w:t>FFS on whether UE can support other memory sizes and indicate to network via optional capability signaling.</w:t>
            </w:r>
          </w:p>
          <w:p w14:paraId="414A7B81" w14:textId="77777777" w:rsidR="00211DD0" w:rsidRDefault="00211DD0" w:rsidP="00211DD0">
            <w:pPr>
              <w:pStyle w:val="Doc-text2"/>
              <w:numPr>
                <w:ilvl w:val="0"/>
                <w:numId w:val="39"/>
              </w:numPr>
              <w:ind w:left="360"/>
            </w:pPr>
            <w:r>
              <w:t>Include RAN2 feature ‘UE can provide update of applicability reporting via UAI’ as part of RAN1 FGs (e.g., 58-0-1 and/or FG 58-1-2/3/4/5, the details of those feature group depend on RAN1 progress) once implemented.</w:t>
            </w:r>
          </w:p>
          <w:p w14:paraId="6170DA7B" w14:textId="77777777" w:rsidR="00211DD0" w:rsidRDefault="00211DD0" w:rsidP="00211DD0">
            <w:pPr>
              <w:pStyle w:val="Doc-text2"/>
              <w:numPr>
                <w:ilvl w:val="0"/>
                <w:numId w:val="39"/>
              </w:numPr>
              <w:ind w:left="360"/>
            </w:pPr>
            <w:r>
              <w:lastRenderedPageBreak/>
              <w:t>Introduce two conditional mandatory capabilities (with signaling) for AI/ML based BM Option A and Option B, if UE supports FG58-0-1 and/or FG58-1-2/3/4/5 (the details of those feature group depend on RAN1 progress).</w:t>
            </w:r>
          </w:p>
          <w:p w14:paraId="417A79A0" w14:textId="77777777" w:rsidR="00211DD0" w:rsidRDefault="00211DD0" w:rsidP="00211DD0">
            <w:pPr>
              <w:pStyle w:val="Doc-text2"/>
              <w:numPr>
                <w:ilvl w:val="0"/>
                <w:numId w:val="39"/>
              </w:numPr>
              <w:ind w:left="360"/>
            </w:pPr>
            <w:r>
              <w:t>Include RAN2 feature ‘providing UE preferred configuration for UE-side data collection’ as part of RAN1 FG58-1-7/FG58-3-4 (once implemented).</w:t>
            </w:r>
          </w:p>
          <w:p w14:paraId="1298B9E8" w14:textId="77777777" w:rsidR="00211DD0" w:rsidRDefault="00211DD0" w:rsidP="00211DD0">
            <w:pPr>
              <w:pStyle w:val="Doc-text2"/>
              <w:numPr>
                <w:ilvl w:val="0"/>
                <w:numId w:val="39"/>
              </w:numPr>
              <w:ind w:left="360"/>
            </w:pPr>
            <w:r>
              <w:t>UAI is mandatory for both Option A and B</w:t>
            </w:r>
          </w:p>
          <w:p w14:paraId="0820B767" w14:textId="77777777" w:rsidR="00211DD0" w:rsidRDefault="00211DD0" w:rsidP="00211DD0">
            <w:pPr>
              <w:pStyle w:val="Doc-text2"/>
              <w:numPr>
                <w:ilvl w:val="0"/>
                <w:numId w:val="39"/>
              </w:numPr>
              <w:ind w:left="360"/>
            </w:pPr>
            <w:r>
              <w:t>Introduce an optional per UE capability ‘loggedDataCollection-r19’ to indicate supporting logged measurements of data collection for NW-side model, which includes the following components:</w:t>
            </w:r>
          </w:p>
          <w:p w14:paraId="6A288DC8" w14:textId="77777777" w:rsidR="00211DD0" w:rsidRDefault="00211DD0" w:rsidP="00211DD0">
            <w:pPr>
              <w:pStyle w:val="Doc-text2"/>
              <w:numPr>
                <w:ilvl w:val="0"/>
                <w:numId w:val="38"/>
              </w:numPr>
              <w:ind w:left="720"/>
            </w:pPr>
            <w:r>
              <w:t>the minimum 64kB AS layer memory size</w:t>
            </w:r>
          </w:p>
          <w:p w14:paraId="30D427AB" w14:textId="77777777" w:rsidR="00211DD0" w:rsidRDefault="00211DD0" w:rsidP="00211DD0">
            <w:pPr>
              <w:pStyle w:val="Doc-text2"/>
              <w:numPr>
                <w:ilvl w:val="0"/>
                <w:numId w:val="38"/>
              </w:numPr>
              <w:ind w:left="720"/>
            </w:pPr>
            <w:r>
              <w:t>periodic logging</w:t>
            </w:r>
          </w:p>
          <w:p w14:paraId="5602A82E" w14:textId="77777777" w:rsidR="00211DD0" w:rsidRDefault="00211DD0" w:rsidP="00211DD0">
            <w:pPr>
              <w:pStyle w:val="Doc-text2"/>
              <w:numPr>
                <w:ilvl w:val="0"/>
                <w:numId w:val="38"/>
              </w:numPr>
              <w:ind w:left="720"/>
            </w:pPr>
            <w:r>
              <w:t>Provide full buffer indication, low power indication</w:t>
            </w:r>
          </w:p>
          <w:p w14:paraId="3EFADD7A" w14:textId="77777777" w:rsidR="00211DD0" w:rsidRDefault="00211DD0" w:rsidP="00211DD0">
            <w:pPr>
              <w:pStyle w:val="Doc-text2"/>
              <w:numPr>
                <w:ilvl w:val="0"/>
                <w:numId w:val="39"/>
              </w:numPr>
              <w:ind w:left="360"/>
            </w:pPr>
            <w:r>
              <w:t xml:space="preserve">Event-based logging is an optional per UE capability separate from ‘loggedDataCollection-r19’. UE supporting this feature shall also indicate the support of ‘loggedDataCollection-r19’.  If UE supports event-based logging it shall support data threshold-based data availability indication.  </w:t>
            </w:r>
          </w:p>
          <w:p w14:paraId="390F7952" w14:textId="77777777" w:rsidR="00211DD0" w:rsidRDefault="00211DD0" w:rsidP="00211DD0">
            <w:pPr>
              <w:pStyle w:val="Doc-text2"/>
              <w:numPr>
                <w:ilvl w:val="0"/>
                <w:numId w:val="39"/>
              </w:numPr>
              <w:ind w:left="360"/>
            </w:pPr>
            <w:r>
              <w:t>RAN2 will not introduce separate CSI resource capability for logged NW-side data collection. Legacy capability will be used for logged NW-side data collection. Check with RAN1 on whether this assumption is ok.</w:t>
            </w:r>
          </w:p>
          <w:p w14:paraId="21AE1D20" w14:textId="77777777" w:rsidR="00211DD0" w:rsidRDefault="00211DD0" w:rsidP="00211DD0">
            <w:pPr>
              <w:pStyle w:val="Doc-text2"/>
              <w:numPr>
                <w:ilvl w:val="0"/>
                <w:numId w:val="39"/>
              </w:numPr>
              <w:ind w:left="360"/>
            </w:pPr>
            <w:r>
              <w:t xml:space="preserve">Data threshold-based data availability indication is an optional per UE capability with signaling. A UE supporting this feature shall also indicate support of the basic logged NW-side data collection.   </w:t>
            </w:r>
          </w:p>
          <w:p w14:paraId="2FA02267" w14:textId="77777777" w:rsidR="00211DD0" w:rsidRDefault="00211DD0" w:rsidP="00211DD0">
            <w:pPr>
              <w:pStyle w:val="Doc-text2"/>
            </w:pPr>
          </w:p>
          <w:p w14:paraId="1DB4A169" w14:textId="77777777" w:rsidR="00211DD0" w:rsidRDefault="00211DD0" w:rsidP="00FF7F2C">
            <w:pPr>
              <w:pStyle w:val="Doc-text2"/>
              <w:ind w:left="0" w:firstLine="0"/>
            </w:pPr>
          </w:p>
        </w:tc>
      </w:tr>
    </w:tbl>
    <w:p w14:paraId="6F4A0010" w14:textId="77777777" w:rsidR="00211DD0" w:rsidRDefault="00211DD0" w:rsidP="00FF7F2C">
      <w:pPr>
        <w:pStyle w:val="Doc-text2"/>
      </w:pPr>
    </w:p>
    <w:p w14:paraId="04CF7608" w14:textId="77777777" w:rsidR="004A04C0" w:rsidRDefault="004A04C0" w:rsidP="004A04C0">
      <w:pPr>
        <w:pStyle w:val="EmailDiscussion2"/>
      </w:pPr>
    </w:p>
    <w:p w14:paraId="4A5E6B72" w14:textId="036C22F3" w:rsidR="004A04C0" w:rsidRDefault="004A04C0" w:rsidP="004A04C0">
      <w:pPr>
        <w:pStyle w:val="EmailDiscussion"/>
      </w:pPr>
      <w:r>
        <w:t>[</w:t>
      </w:r>
      <w:r w:rsidR="00BE6BC9">
        <w:t>POST</w:t>
      </w:r>
      <w:r>
        <w:t>131][0</w:t>
      </w:r>
      <w:r w:rsidR="00BE6BC9">
        <w:t>43</w:t>
      </w:r>
      <w:r>
        <w:t xml:space="preserve">][AI PHY] </w:t>
      </w:r>
      <w:r w:rsidR="00DA2F17">
        <w:t>UE capabilities (Xiaomi)</w:t>
      </w:r>
    </w:p>
    <w:p w14:paraId="234CD36D" w14:textId="0BC935AF" w:rsidR="004A04C0" w:rsidRDefault="004A04C0" w:rsidP="004A04C0">
      <w:pPr>
        <w:pStyle w:val="EmailDiscussion2"/>
      </w:pPr>
      <w:r>
        <w:tab/>
        <w:t xml:space="preserve">Intended outcome: </w:t>
      </w:r>
      <w:r w:rsidR="00DA2F17">
        <w:t>align on remaining open issues and agreable proposals</w:t>
      </w:r>
    </w:p>
    <w:p w14:paraId="5EFA68AF" w14:textId="66856DC9" w:rsidR="00BE6BC9" w:rsidRDefault="004A04C0" w:rsidP="00BE6BC9">
      <w:pPr>
        <w:pStyle w:val="EmailDiscussion2"/>
      </w:pPr>
      <w:r>
        <w:tab/>
        <w:t xml:space="preserve">Deadline:  </w:t>
      </w:r>
      <w:r w:rsidR="00DA2F17">
        <w:t>Thursday</w:t>
      </w:r>
    </w:p>
    <w:p w14:paraId="4FFFB21C" w14:textId="77777777" w:rsidR="00BE6BC9" w:rsidRPr="00BE6BC9" w:rsidRDefault="00BE6BC9" w:rsidP="00BE6BC9">
      <w:pPr>
        <w:pStyle w:val="Doc-text2"/>
      </w:pPr>
    </w:p>
    <w:p w14:paraId="79875E32" w14:textId="2D817291" w:rsidR="004A04C0" w:rsidRDefault="00C24EBB" w:rsidP="00C24EBB">
      <w:pPr>
        <w:pStyle w:val="Doc-text2"/>
        <w:ind w:left="0" w:firstLine="0"/>
      </w:pPr>
      <w:hyperlink r:id="rId311" w:history="1">
        <w:r w:rsidRPr="00C24EBB">
          <w:rPr>
            <w:rStyle w:val="Hyperlink"/>
          </w:rPr>
          <w:t>R2-2506448</w:t>
        </w:r>
      </w:hyperlink>
    </w:p>
    <w:p w14:paraId="1AE0B6A4" w14:textId="77777777" w:rsidR="00C24EBB" w:rsidRDefault="00C24EBB" w:rsidP="00C24EBB">
      <w:pPr>
        <w:pStyle w:val="Doc-text2"/>
      </w:pPr>
    </w:p>
    <w:p w14:paraId="39CB66DA" w14:textId="77777777" w:rsidR="00C24EBB" w:rsidRDefault="00C24EBB" w:rsidP="00C24EBB">
      <w:pPr>
        <w:pStyle w:val="Doc-text2"/>
      </w:pPr>
      <w:r>
        <w:t>To be discussed</w:t>
      </w:r>
    </w:p>
    <w:p w14:paraId="4B3598A7" w14:textId="77777777" w:rsidR="00C24EBB" w:rsidRDefault="00C24EBB" w:rsidP="00C24EBB">
      <w:pPr>
        <w:pStyle w:val="Doc-text2"/>
      </w:pPr>
      <w:r>
        <w:t>Proposal 3: (7 proponents, 4 opponents) Data threshold-based data availability indication is an optional per UE capability with signaling. A UE supporting this feature shall also indicate support of the basic logged NW-side data collection.</w:t>
      </w:r>
    </w:p>
    <w:p w14:paraId="12D1DCCF" w14:textId="622E283D" w:rsidR="00C24EBB" w:rsidRPr="00C24EBB" w:rsidRDefault="00C24EBB" w:rsidP="00C24EBB">
      <w:pPr>
        <w:pStyle w:val="Doc-text2"/>
      </w:pPr>
      <w:r>
        <w:t>Proposal 5: (7 proponents, 4 opponents) UE can support other memory sizes and indicate this to network via an optional capability signaling.</w:t>
      </w:r>
    </w:p>
    <w:p w14:paraId="6FF008B4" w14:textId="5B719AB6" w:rsidR="00AA36A6" w:rsidRDefault="00AA36A6" w:rsidP="00AA36A6">
      <w:pPr>
        <w:pStyle w:val="Doc-title"/>
      </w:pPr>
      <w:hyperlink r:id="rId312" w:history="1">
        <w:r w:rsidRPr="0041228E">
          <w:rPr>
            <w:rStyle w:val="Hyperlink"/>
          </w:rPr>
          <w:t>R2-2505299</w:t>
        </w:r>
      </w:hyperlink>
      <w:r>
        <w:tab/>
        <w:t>Introduction of AI air UE capability</w:t>
      </w:r>
      <w:r>
        <w:tab/>
        <w:t>Xiaomi, Oppo</w:t>
      </w:r>
      <w:r>
        <w:tab/>
        <w:t>draftCR</w:t>
      </w:r>
      <w:r>
        <w:tab/>
        <w:t>Rel-19</w:t>
      </w:r>
      <w:r>
        <w:tab/>
        <w:t>38.306</w:t>
      </w:r>
      <w:r>
        <w:tab/>
        <w:t>18.6.0</w:t>
      </w:r>
      <w:r>
        <w:tab/>
        <w:t>B</w:t>
      </w:r>
      <w:r>
        <w:tab/>
        <w:t>NR_AIML_air-Core</w:t>
      </w:r>
    </w:p>
    <w:p w14:paraId="1E85723D" w14:textId="77777777" w:rsidR="003F6DA9" w:rsidRDefault="003F6DA9" w:rsidP="003F6DA9">
      <w:pPr>
        <w:pStyle w:val="Agreement"/>
      </w:pPr>
      <w:r>
        <w:t xml:space="preserve">Endorsed and will be used as baseline for further discussion </w:t>
      </w:r>
    </w:p>
    <w:p w14:paraId="02CD716F" w14:textId="77777777" w:rsidR="003F6DA9" w:rsidRPr="003F6DA9" w:rsidRDefault="003F6DA9" w:rsidP="003F6DA9">
      <w:pPr>
        <w:pStyle w:val="Doc-text2"/>
      </w:pPr>
    </w:p>
    <w:p w14:paraId="668AE663" w14:textId="2F2C452E" w:rsidR="00AA36A6" w:rsidRDefault="00AA36A6" w:rsidP="00AA36A6">
      <w:pPr>
        <w:pStyle w:val="Doc-title"/>
      </w:pPr>
      <w:hyperlink r:id="rId313" w:history="1">
        <w:r w:rsidRPr="0041228E">
          <w:rPr>
            <w:rStyle w:val="Hyperlink"/>
          </w:rPr>
          <w:t>R2-2505300</w:t>
        </w:r>
      </w:hyperlink>
      <w:r>
        <w:tab/>
        <w:t>Introduction of AI air UE capability</w:t>
      </w:r>
      <w:r>
        <w:tab/>
        <w:t>Oppo, Xiaomi</w:t>
      </w:r>
      <w:r>
        <w:tab/>
        <w:t>draftCR</w:t>
      </w:r>
      <w:r>
        <w:tab/>
        <w:t>Rel-19</w:t>
      </w:r>
      <w:r>
        <w:tab/>
        <w:t>38.331</w:t>
      </w:r>
      <w:r>
        <w:tab/>
        <w:t>18.6.0</w:t>
      </w:r>
      <w:r>
        <w:tab/>
        <w:t>B</w:t>
      </w:r>
      <w:r>
        <w:tab/>
        <w:t>NR_AIML_air-Core</w:t>
      </w:r>
    </w:p>
    <w:p w14:paraId="41F8C8F9" w14:textId="77777777" w:rsidR="003F6DA9" w:rsidRDefault="003F6DA9" w:rsidP="003F6DA9">
      <w:pPr>
        <w:pStyle w:val="Agreement"/>
      </w:pPr>
      <w:r>
        <w:t xml:space="preserve">Endorsed and will be used as baseline for further discussion </w:t>
      </w:r>
    </w:p>
    <w:p w14:paraId="79B54DAF" w14:textId="77777777" w:rsidR="00AA36A6" w:rsidRPr="00D15C34" w:rsidRDefault="00AA36A6" w:rsidP="00AA36A6">
      <w:pPr>
        <w:pStyle w:val="Comments"/>
        <w:rPr>
          <w:b/>
          <w:bCs/>
          <w:i w:val="0"/>
          <w:iCs/>
          <w:lang w:val="en-US"/>
        </w:rPr>
      </w:pPr>
    </w:p>
    <w:p w14:paraId="3B723E17" w14:textId="77777777" w:rsidR="00AA36A6" w:rsidRPr="00084EE7" w:rsidRDefault="00AA36A6" w:rsidP="00AA36A6">
      <w:pPr>
        <w:pStyle w:val="Heading3"/>
        <w:rPr>
          <w:noProof/>
          <w:lang w:val="en-US"/>
        </w:rPr>
      </w:pPr>
      <w:r w:rsidRPr="00084EE7">
        <w:rPr>
          <w:noProof/>
          <w:lang w:val="en-US"/>
        </w:rPr>
        <w:t>8.1.2</w:t>
      </w:r>
      <w:r w:rsidRPr="00084EE7">
        <w:rPr>
          <w:noProof/>
          <w:lang w:val="en-US"/>
        </w:rPr>
        <w:tab/>
        <w:t xml:space="preserve">Functionality based LCM </w:t>
      </w:r>
    </w:p>
    <w:p w14:paraId="28C4DA97" w14:textId="77777777" w:rsidR="00AA36A6" w:rsidRPr="00DB2F94" w:rsidRDefault="00AA36A6" w:rsidP="00AA36A6">
      <w:pPr>
        <w:pStyle w:val="Comments"/>
        <w:rPr>
          <w:lang w:val="en-US"/>
        </w:rPr>
      </w:pPr>
      <w:r w:rsidRPr="00DB2F94">
        <w:rPr>
          <w:lang w:val="en-US"/>
        </w:rPr>
        <w:t xml:space="preserve">Contributions should focus on general understanding of LCM procedure (except for data collection </w:t>
      </w:r>
      <w:r>
        <w:rPr>
          <w:lang w:val="en-US"/>
        </w:rPr>
        <w:t xml:space="preserve">transfer (i.e. study item part) </w:t>
      </w:r>
      <w:r w:rsidRPr="00DB2F94">
        <w:rPr>
          <w:lang w:val="en-US"/>
        </w:rPr>
        <w:t>and model transfer/delivery), what is required to enable the UE to perform different steps of the LCM procedure, what is the granularity of functionality, dependencies with RAN1 and what is needed from RAN1 to progress in RAN2</w:t>
      </w:r>
    </w:p>
    <w:p w14:paraId="23028B5A" w14:textId="77777777" w:rsidR="00AA36A6" w:rsidRPr="00DB2F94" w:rsidRDefault="00AA36A6" w:rsidP="00AA36A6">
      <w:pPr>
        <w:pStyle w:val="Comments"/>
        <w:rPr>
          <w:lang w:val="en-US"/>
        </w:rPr>
      </w:pPr>
      <w:r w:rsidRPr="00DB2F94">
        <w:rPr>
          <w:lang w:val="en-US"/>
        </w:rPr>
        <w:t>Contributions should be submitted in 8.1.2.x and aspects related to data collections should be submitted in data collection section</w:t>
      </w:r>
    </w:p>
    <w:p w14:paraId="33A8D3E3" w14:textId="77777777" w:rsidR="00AA36A6" w:rsidRPr="00DB2F94" w:rsidRDefault="00AA36A6" w:rsidP="00AA36A6">
      <w:pPr>
        <w:pStyle w:val="Comments"/>
        <w:rPr>
          <w:lang w:val="en-US"/>
        </w:rPr>
      </w:pPr>
      <w:r w:rsidRPr="00DB2F94">
        <w:rPr>
          <w:lang w:val="en-US"/>
        </w:rPr>
        <w:t>Two-sided model discussions are out of scope of this AI</w:t>
      </w:r>
    </w:p>
    <w:p w14:paraId="6ED57D49" w14:textId="77777777" w:rsidR="00AA36A6" w:rsidRPr="00DB2F94" w:rsidRDefault="00AA36A6" w:rsidP="00AA36A6">
      <w:pPr>
        <w:pStyle w:val="Heading4"/>
      </w:pPr>
      <w:r w:rsidRPr="00DB2F94">
        <w:t>8.1.2.1</w:t>
      </w:r>
      <w:r w:rsidRPr="00DB2F94">
        <w:tab/>
        <w:t>LCM for NW-sided model for Beam Management use case</w:t>
      </w:r>
    </w:p>
    <w:p w14:paraId="0F3440D9" w14:textId="77777777" w:rsidR="00AA36A6" w:rsidRPr="00DB2F94" w:rsidRDefault="00AA36A6" w:rsidP="00AA36A6">
      <w:pPr>
        <w:pStyle w:val="Comments"/>
      </w:pPr>
      <w:r w:rsidRPr="00DB2F94">
        <w:t>LCM related to NW-sided model for beam management use case</w:t>
      </w:r>
      <w:r>
        <w:t xml:space="preserve">. </w:t>
      </w:r>
    </w:p>
    <w:p w14:paraId="62A88AE3" w14:textId="77777777" w:rsidR="00AA36A6" w:rsidRPr="00DB2F94" w:rsidRDefault="00AA36A6" w:rsidP="00AA36A6">
      <w:pPr>
        <w:pStyle w:val="Comments"/>
      </w:pPr>
      <w:r w:rsidRPr="00DB2F94">
        <w:t>No contributions expected for this meeting</w:t>
      </w:r>
      <w:r>
        <w:t>.</w:t>
      </w:r>
    </w:p>
    <w:p w14:paraId="76E5204C" w14:textId="77777777" w:rsidR="00AA36A6" w:rsidRPr="00DB2F94" w:rsidRDefault="00AA36A6" w:rsidP="00AA36A6">
      <w:pPr>
        <w:pStyle w:val="Heading4"/>
        <w:rPr>
          <w:i/>
        </w:rPr>
      </w:pPr>
      <w:bookmarkStart w:id="93" w:name="_Hlk164864212"/>
      <w:r w:rsidRPr="00DB2F94">
        <w:lastRenderedPageBreak/>
        <w:t>8.1.2.2</w:t>
      </w:r>
      <w:r>
        <w:tab/>
      </w:r>
      <w:r w:rsidRPr="00DB2F94">
        <w:t>LCM for UE-sided model for Beam Management use case</w:t>
      </w:r>
      <w:bookmarkEnd w:id="93"/>
    </w:p>
    <w:p w14:paraId="4F14EAC9" w14:textId="77777777" w:rsidR="00AA36A6" w:rsidRDefault="00AA36A6" w:rsidP="00AA36A6">
      <w:pPr>
        <w:pStyle w:val="Comments"/>
        <w:rPr>
          <w:lang w:val="en-US"/>
        </w:rPr>
      </w:pPr>
      <w:r w:rsidRPr="00DB2F94">
        <w:rPr>
          <w:lang w:val="en-US"/>
        </w:rPr>
        <w:t>Including functionality identification, additional conditions and further reporting of applicable functionalities</w:t>
      </w:r>
      <w:r>
        <w:rPr>
          <w:lang w:val="en-US"/>
        </w:rPr>
        <w:t>, a</w:t>
      </w:r>
      <w:r w:rsidRPr="009D3FB2">
        <w:rPr>
          <w:lang w:val="en-US"/>
        </w:rPr>
        <w:t>nd any necessary signaling/protocol aspects</w:t>
      </w:r>
      <w:r>
        <w:rPr>
          <w:lang w:val="en-US"/>
        </w:rPr>
        <w:t xml:space="preserve"> including, optiona A and Option B (except RRC parameter details in OtherCongif)</w:t>
      </w:r>
      <w:r w:rsidRPr="009D3FB2">
        <w:rPr>
          <w:lang w:val="en-US"/>
        </w:rPr>
        <w:t>. Contributions should to take into consideration the reply LS from RAN1 (R1-2410898) on BM applicable functionality reporting</w:t>
      </w:r>
      <w:r>
        <w:rPr>
          <w:lang w:val="en-US"/>
        </w:rPr>
        <w:t xml:space="preserve"> and other RAN1 agreements</w:t>
      </w:r>
      <w:r w:rsidRPr="009D3FB2">
        <w:rPr>
          <w:lang w:val="en-US"/>
        </w:rPr>
        <w:t>.</w:t>
      </w:r>
    </w:p>
    <w:p w14:paraId="707FFF80" w14:textId="77777777" w:rsidR="00AA36A6" w:rsidRPr="009D3FB2" w:rsidRDefault="00AA36A6" w:rsidP="00AA36A6">
      <w:pPr>
        <w:pStyle w:val="Comments"/>
        <w:rPr>
          <w:lang w:val="en-US"/>
        </w:rPr>
      </w:pPr>
      <w:r>
        <w:t xml:space="preserve">Contributions can discuss aspects of LCM that are significantly different from BM for CSI prediction use case.  </w:t>
      </w:r>
    </w:p>
    <w:p w14:paraId="7979D393" w14:textId="77777777" w:rsidR="00AA36A6" w:rsidRDefault="00AA36A6" w:rsidP="00AA36A6">
      <w:pPr>
        <w:pStyle w:val="Comments"/>
      </w:pPr>
      <w:r>
        <w:t xml:space="preserve">Including outcome of </w:t>
      </w:r>
      <w:r w:rsidRPr="00C07856">
        <w:t>[POST130][037][AI PHY] UE candidate data collection (Xiaomi_Ericsson)</w:t>
      </w:r>
    </w:p>
    <w:p w14:paraId="51B694D4" w14:textId="77777777" w:rsidR="00AA36A6" w:rsidRDefault="00AA36A6" w:rsidP="00AA36A6">
      <w:pPr>
        <w:pStyle w:val="Comments"/>
        <w:rPr>
          <w:i w:val="0"/>
          <w:iCs/>
        </w:rPr>
      </w:pPr>
    </w:p>
    <w:p w14:paraId="64786E8B" w14:textId="1368702E" w:rsidR="00AA36A6" w:rsidRPr="003C6586" w:rsidRDefault="00AA36A6" w:rsidP="00AA36A6">
      <w:pPr>
        <w:pStyle w:val="Comments"/>
        <w:rPr>
          <w:b/>
          <w:bCs/>
          <w:i w:val="0"/>
          <w:iCs/>
          <w:sz w:val="20"/>
          <w:szCs w:val="28"/>
        </w:rPr>
      </w:pPr>
      <w:r>
        <w:rPr>
          <w:b/>
          <w:bCs/>
          <w:i w:val="0"/>
          <w:iCs/>
          <w:sz w:val="20"/>
          <w:szCs w:val="28"/>
        </w:rPr>
        <w:t xml:space="preserve">Email discussion: </w:t>
      </w:r>
      <w:r w:rsidRPr="003C6586">
        <w:rPr>
          <w:b/>
          <w:bCs/>
          <w:i w:val="0"/>
          <w:iCs/>
          <w:sz w:val="20"/>
          <w:szCs w:val="28"/>
        </w:rPr>
        <w:t xml:space="preserve">UE candidate data </w:t>
      </w:r>
      <w:r w:rsidRPr="00AA36A6">
        <w:rPr>
          <w:b/>
          <w:bCs/>
          <w:i w:val="0"/>
          <w:iCs/>
          <w:sz w:val="20"/>
          <w:szCs w:val="28"/>
        </w:rPr>
        <w:t>collection [Tuesday]</w:t>
      </w:r>
    </w:p>
    <w:p w14:paraId="7B35A90D" w14:textId="77777777" w:rsidR="00AA36A6" w:rsidRPr="003C6586" w:rsidRDefault="00AA36A6" w:rsidP="00AA36A6">
      <w:pPr>
        <w:pStyle w:val="Comments"/>
        <w:rPr>
          <w:sz w:val="20"/>
          <w:szCs w:val="28"/>
        </w:rPr>
      </w:pPr>
      <w:r w:rsidRPr="003C6586">
        <w:rPr>
          <w:sz w:val="20"/>
          <w:szCs w:val="28"/>
        </w:rPr>
        <w:t>Reporting aspects</w:t>
      </w:r>
    </w:p>
    <w:p w14:paraId="54A360C4" w14:textId="1EE63A0C" w:rsidR="00AA36A6" w:rsidRDefault="00AA36A6" w:rsidP="00AA36A6">
      <w:pPr>
        <w:pStyle w:val="Doc-title"/>
      </w:pPr>
      <w:hyperlink r:id="rId314"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12159885" w14:textId="30E7A855" w:rsidR="00DE54A0" w:rsidRDefault="00566D75" w:rsidP="00566D75">
      <w:pPr>
        <w:pStyle w:val="Agreement"/>
      </w:pPr>
      <w:r>
        <w:t xml:space="preserve">Noted </w:t>
      </w:r>
    </w:p>
    <w:p w14:paraId="003BFD37" w14:textId="77777777" w:rsidR="00566D75" w:rsidRPr="00566D75" w:rsidRDefault="00566D75" w:rsidP="00566D75">
      <w:pPr>
        <w:pStyle w:val="Doc-text2"/>
      </w:pPr>
    </w:p>
    <w:p w14:paraId="0302F59E" w14:textId="77777777" w:rsidR="00AA36A6" w:rsidRPr="007F187A" w:rsidRDefault="00AA36A6" w:rsidP="00AA36A6">
      <w:pPr>
        <w:pStyle w:val="Doc-text2"/>
        <w:ind w:left="0" w:firstLine="0"/>
        <w:rPr>
          <w:i/>
          <w:iCs/>
        </w:rPr>
      </w:pPr>
      <w:r>
        <w:rPr>
          <w:i/>
          <w:iCs/>
        </w:rPr>
        <w:t>Data collection start/stop indication</w:t>
      </w:r>
    </w:p>
    <w:p w14:paraId="23956D6A" w14:textId="7E419EBF" w:rsidR="00AA36A6" w:rsidRDefault="00AA36A6" w:rsidP="00AA36A6">
      <w:pPr>
        <w:pStyle w:val="Doc-title"/>
      </w:pPr>
      <w:hyperlink r:id="rId315"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6934C22" w14:textId="77777777" w:rsidR="00AA36A6" w:rsidRDefault="00AA36A6" w:rsidP="00AA36A6">
      <w:pPr>
        <w:pStyle w:val="Doc-text2"/>
      </w:pPr>
      <w:r>
        <w:t>Proposal 3: Besides ‘start/stop indication’, DataCollectionPreference indicated by UE via UAI also includes a list of ID(s) representing its preferred configuration(s).</w:t>
      </w:r>
    </w:p>
    <w:p w14:paraId="6F1D28D2" w14:textId="77777777" w:rsidR="00D90A76" w:rsidRDefault="00D90A76" w:rsidP="00AA36A6">
      <w:pPr>
        <w:pStyle w:val="Doc-text2"/>
      </w:pPr>
    </w:p>
    <w:p w14:paraId="4BDC8FEA" w14:textId="77777777" w:rsidR="00AA36A6" w:rsidRDefault="00AA36A6" w:rsidP="00AA36A6">
      <w:pPr>
        <w:pStyle w:val="Doc-text2"/>
        <w:ind w:left="0" w:firstLine="0"/>
      </w:pPr>
    </w:p>
    <w:p w14:paraId="6789DC7F" w14:textId="59A4098E" w:rsidR="00AA36A6" w:rsidRDefault="00AA36A6" w:rsidP="00AA36A6">
      <w:pPr>
        <w:pStyle w:val="Doc-title"/>
      </w:pPr>
      <w:hyperlink r:id="rId316"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2EDCE1D5" w14:textId="77777777" w:rsidR="00AA36A6" w:rsidRDefault="00AA36A6" w:rsidP="00AA36A6">
      <w:pPr>
        <w:pStyle w:val="Doc-text2"/>
      </w:pPr>
      <w:r w:rsidRPr="005715C5">
        <w:t>Proposal 11: The UE will report its preference for a candidate for UE-side data collection by sending a UEAssistanceInformation message. FFS how to signal, e.g., 1) UE indicates list of preferred configuration(s), wherein the presence indicates “start”, and the absence indicates “stop” 2) UE indicates a start list and a stop list, each containing a list of zero or more data collection candidate configurations or 3) UE indicates a list of data collection candidate configurations, each with a corresponding “start” or “stop” indication.</w:t>
      </w:r>
    </w:p>
    <w:p w14:paraId="2888F846" w14:textId="0CBE2421" w:rsidR="008C3897" w:rsidRPr="005715C5" w:rsidRDefault="008C3897" w:rsidP="008C3897">
      <w:pPr>
        <w:pStyle w:val="Agreement"/>
      </w:pPr>
      <w:r>
        <w:t>Noted</w:t>
      </w:r>
    </w:p>
    <w:p w14:paraId="6AD07F38" w14:textId="77777777" w:rsidR="00AA36A6" w:rsidRDefault="00AA36A6" w:rsidP="00AA36A6">
      <w:pPr>
        <w:pStyle w:val="Doc-text2"/>
        <w:ind w:left="0" w:firstLine="0"/>
      </w:pPr>
    </w:p>
    <w:p w14:paraId="5BAD7530" w14:textId="5935D8A9" w:rsidR="00AA36A6" w:rsidRDefault="00AA36A6" w:rsidP="00AA36A6">
      <w:pPr>
        <w:pStyle w:val="Doc-title"/>
      </w:pPr>
      <w:hyperlink r:id="rId317" w:history="1">
        <w:r w:rsidRPr="0041228E">
          <w:rPr>
            <w:rStyle w:val="Hyperlink"/>
          </w:rPr>
          <w:t>R2-2505345</w:t>
        </w:r>
      </w:hyperlink>
      <w:r>
        <w:tab/>
        <w:t>Remaining issues in LCM for BM and CSI prediction</w:t>
      </w:r>
      <w:r>
        <w:tab/>
        <w:t>Samsung</w:t>
      </w:r>
      <w:r>
        <w:tab/>
        <w:t>discussion</w:t>
      </w:r>
      <w:r>
        <w:tab/>
        <w:t>Rel-19</w:t>
      </w:r>
      <w:r>
        <w:tab/>
        <w:t>NR_AIML_air-Core</w:t>
      </w:r>
    </w:p>
    <w:p w14:paraId="2875975E" w14:textId="77777777" w:rsidR="00AA36A6" w:rsidRDefault="00AA36A6" w:rsidP="00AA36A6">
      <w:pPr>
        <w:pStyle w:val="Doc-text2"/>
      </w:pPr>
      <w:r w:rsidRPr="006E7DB1">
        <w:t>Proposal 1: (RRC-03) Introduce configuration ID lists UE prefers to stop for UE-side data collection in UAI message. UE can include both 1) configuration ID lists it prefers to start and 2) configuration ID lists it prefers to stop together in a common UAI message.</w:t>
      </w:r>
    </w:p>
    <w:p w14:paraId="4E342CC5" w14:textId="71A17E4E" w:rsidR="008C3897" w:rsidRPr="006E7DB1" w:rsidRDefault="008C3897" w:rsidP="008C3897">
      <w:pPr>
        <w:pStyle w:val="Agreement"/>
      </w:pPr>
      <w:r>
        <w:t>Noted</w:t>
      </w:r>
    </w:p>
    <w:p w14:paraId="423CBE53" w14:textId="77777777" w:rsidR="00AA36A6" w:rsidRPr="006E7DB1" w:rsidRDefault="00AA36A6" w:rsidP="00AA36A6">
      <w:pPr>
        <w:pStyle w:val="Doc-text2"/>
      </w:pPr>
    </w:p>
    <w:p w14:paraId="2F5E5370" w14:textId="6845E9ED" w:rsidR="00AA36A6" w:rsidRDefault="00AA36A6" w:rsidP="00AA36A6">
      <w:pPr>
        <w:pStyle w:val="Doc-title"/>
      </w:pPr>
      <w:hyperlink r:id="rId318" w:history="1">
        <w:r w:rsidRPr="0041228E">
          <w:rPr>
            <w:rStyle w:val="Hyperlink"/>
          </w:rPr>
          <w:t>R2-2505838</w:t>
        </w:r>
      </w:hyperlink>
      <w:r>
        <w:tab/>
        <w:t>LCM for UE-side models for beam management</w:t>
      </w:r>
      <w:r>
        <w:tab/>
        <w:t>Ericsson</w:t>
      </w:r>
      <w:r>
        <w:tab/>
        <w:t>discussion</w:t>
      </w:r>
    </w:p>
    <w:p w14:paraId="50B3CEFF" w14:textId="77777777" w:rsidR="00AA36A6" w:rsidRDefault="00AA36A6" w:rsidP="00AA36A6">
      <w:pPr>
        <w:pStyle w:val="Doc-text2"/>
      </w:pPr>
      <w:r w:rsidRPr="0025242C">
        <w:t>Proposal 1</w:t>
      </w:r>
      <w:r>
        <w:t xml:space="preserve">: </w:t>
      </w:r>
      <w:r w:rsidRPr="0025242C">
        <w:t>(RRC-3) The UE does not request to start data collection for candidate configurations for which a corresponding UE data collection configuration is already configured via CSI-ReportConfig.</w:t>
      </w:r>
    </w:p>
    <w:p w14:paraId="0EE096EB" w14:textId="7EA763CC" w:rsidR="008C3897" w:rsidRPr="0025242C" w:rsidRDefault="008C3897" w:rsidP="008C3897">
      <w:pPr>
        <w:pStyle w:val="Agreement"/>
      </w:pPr>
      <w:r>
        <w:t>Noted</w:t>
      </w:r>
    </w:p>
    <w:p w14:paraId="1D18E847" w14:textId="77777777" w:rsidR="00AA36A6" w:rsidRDefault="00AA36A6" w:rsidP="00AA36A6">
      <w:pPr>
        <w:pStyle w:val="Doc-text2"/>
        <w:ind w:left="0" w:firstLine="0"/>
      </w:pPr>
    </w:p>
    <w:p w14:paraId="5F93A4E3" w14:textId="602F53C8" w:rsidR="00AA36A6" w:rsidRDefault="00AA36A6" w:rsidP="00AA36A6">
      <w:pPr>
        <w:pStyle w:val="Doc-title"/>
      </w:pPr>
      <w:hyperlink r:id="rId319" w:history="1">
        <w:r w:rsidRPr="0041228E">
          <w:rPr>
            <w:rStyle w:val="Hyperlink"/>
          </w:rPr>
          <w:t>R2-2505199</w:t>
        </w:r>
      </w:hyperlink>
      <w:r>
        <w:tab/>
        <w:t>Open Issues on LCM for UE-sided Models</w:t>
      </w:r>
      <w:r>
        <w:tab/>
        <w:t xml:space="preserve">Qualcomm Incorporated </w:t>
      </w:r>
      <w:r>
        <w:tab/>
        <w:t>discussion</w:t>
      </w:r>
      <w:r>
        <w:tab/>
        <w:t>Rel-19</w:t>
      </w:r>
    </w:p>
    <w:p w14:paraId="7CBDD404" w14:textId="77777777" w:rsidR="005D4DF0" w:rsidRDefault="00AA36A6" w:rsidP="00AA36A6">
      <w:pPr>
        <w:pStyle w:val="Doc-text2"/>
      </w:pPr>
      <w:r w:rsidRPr="00A818A0">
        <w:t xml:space="preserve">Proposal 1: To reduce signaling overhead, the UE should indicate preferred data collection configurations without a START / STOP indication.       </w:t>
      </w:r>
    </w:p>
    <w:p w14:paraId="37B21877" w14:textId="77777777" w:rsidR="005D4DF0" w:rsidRDefault="005D4DF0" w:rsidP="00AA36A6">
      <w:pPr>
        <w:pStyle w:val="Doc-text2"/>
      </w:pPr>
    </w:p>
    <w:p w14:paraId="02F89A83" w14:textId="3C777C17" w:rsidR="005D4DF0" w:rsidRDefault="005D4DF0" w:rsidP="00AA36A6">
      <w:pPr>
        <w:pStyle w:val="Doc-text2"/>
      </w:pPr>
      <w:r>
        <w:t>Discussions</w:t>
      </w:r>
    </w:p>
    <w:p w14:paraId="7486D295" w14:textId="77777777" w:rsidR="00E63A01" w:rsidRDefault="005D4DF0" w:rsidP="00AA36A6">
      <w:pPr>
        <w:pStyle w:val="Doc-text2"/>
      </w:pPr>
      <w:r>
        <w:t>-</w:t>
      </w:r>
      <w:r>
        <w:tab/>
        <w:t xml:space="preserve">Qualcomm thinks that </w:t>
      </w:r>
      <w:r w:rsidR="00B52772">
        <w:t xml:space="preserve">the UE should be able </w:t>
      </w:r>
      <w:r w:rsidR="00E63A01">
        <w:t>to indicate which configuration it wants to starts.</w:t>
      </w:r>
    </w:p>
    <w:p w14:paraId="7EEF2320" w14:textId="77777777" w:rsidR="00E00A22" w:rsidRDefault="00E63A01" w:rsidP="00AA36A6">
      <w:pPr>
        <w:pStyle w:val="Doc-text2"/>
      </w:pPr>
      <w:r>
        <w:t>-</w:t>
      </w:r>
      <w:r>
        <w:tab/>
        <w:t xml:space="preserve">Huawei and Nokia thinks that if the UE says start then it should measure.   When the UE stops measuring it should indicate stop.   </w:t>
      </w:r>
      <w:r w:rsidR="00371566">
        <w:t xml:space="preserve">Huawei indicates that the UE may measure </w:t>
      </w:r>
      <w:r w:rsidR="00E00A22">
        <w:t xml:space="preserve">multiple configuration and it should be able to indicate which ones it wants to stop.  </w:t>
      </w:r>
    </w:p>
    <w:p w14:paraId="0E3A4DAB" w14:textId="77777777" w:rsidR="0026033A" w:rsidRDefault="00E00A22" w:rsidP="00AA36A6">
      <w:pPr>
        <w:pStyle w:val="Doc-text2"/>
      </w:pPr>
      <w:r>
        <w:t>-</w:t>
      </w:r>
      <w:r>
        <w:tab/>
        <w:t xml:space="preserve">Apple thinks that the indication it applies to all configurations as if it wants to stop it is related </w:t>
      </w:r>
      <w:r w:rsidR="004B7D3F">
        <w:t xml:space="preserve">to power issues or other issues.   </w:t>
      </w:r>
    </w:p>
    <w:p w14:paraId="5268D699" w14:textId="77777777" w:rsidR="0026033A" w:rsidRDefault="0026033A" w:rsidP="00AA36A6">
      <w:pPr>
        <w:pStyle w:val="Doc-text2"/>
      </w:pPr>
    </w:p>
    <w:p w14:paraId="0928250A" w14:textId="77777777" w:rsidR="005D4DF0" w:rsidRDefault="005D4DF0" w:rsidP="00AA36A6">
      <w:pPr>
        <w:pStyle w:val="Doc-text2"/>
        <w:ind w:left="0" w:firstLine="0"/>
      </w:pPr>
    </w:p>
    <w:p w14:paraId="7A74F652" w14:textId="77777777" w:rsidR="00566D75" w:rsidRDefault="00566D75" w:rsidP="00AA36A6">
      <w:pPr>
        <w:pStyle w:val="Doc-text2"/>
        <w:ind w:left="0" w:firstLine="0"/>
      </w:pPr>
    </w:p>
    <w:p w14:paraId="01B7BF29" w14:textId="77777777" w:rsidR="00AA36A6" w:rsidRPr="003C6586" w:rsidRDefault="00AA36A6" w:rsidP="00AA36A6">
      <w:pPr>
        <w:pStyle w:val="Comments"/>
        <w:rPr>
          <w:sz w:val="20"/>
          <w:szCs w:val="28"/>
        </w:rPr>
      </w:pPr>
      <w:r>
        <w:rPr>
          <w:sz w:val="20"/>
          <w:szCs w:val="28"/>
        </w:rPr>
        <w:lastRenderedPageBreak/>
        <w:t>Configuration</w:t>
      </w:r>
      <w:r w:rsidRPr="003C6586">
        <w:rPr>
          <w:sz w:val="20"/>
          <w:szCs w:val="28"/>
        </w:rPr>
        <w:t xml:space="preserve"> aspects</w:t>
      </w:r>
    </w:p>
    <w:p w14:paraId="012D31B5" w14:textId="6EDE42C1" w:rsidR="00AA36A6" w:rsidRDefault="00AA36A6" w:rsidP="00AA36A6">
      <w:pPr>
        <w:pStyle w:val="Doc-title"/>
      </w:pPr>
      <w:hyperlink r:id="rId320" w:history="1">
        <w:r w:rsidRPr="0041228E">
          <w:rPr>
            <w:rStyle w:val="Hyperlink"/>
          </w:rPr>
          <w:t>R2-2505296</w:t>
        </w:r>
      </w:hyperlink>
      <w:r>
        <w:tab/>
        <w:t>Report of [POST130][037][AI PHY] UE candidate data collection (XiaomiEricsson)</w:t>
      </w:r>
      <w:r>
        <w:tab/>
        <w:t>Xiaomi, Ericsson</w:t>
      </w:r>
      <w:r>
        <w:tab/>
        <w:t>discussion</w:t>
      </w:r>
      <w:r>
        <w:tab/>
        <w:t>Rel-19</w:t>
      </w:r>
      <w:r>
        <w:tab/>
        <w:t>NR_AIML_air-Core</w:t>
      </w:r>
    </w:p>
    <w:p w14:paraId="3DD8ADDF" w14:textId="77777777" w:rsidR="00AA36A6" w:rsidRDefault="00AA36A6" w:rsidP="00AA36A6">
      <w:pPr>
        <w:pStyle w:val="Doc-text2"/>
      </w:pPr>
      <w:r>
        <w:t>Proposal 2: Adopt below text in the field description of dataCollectionCandidateConfig:</w:t>
      </w:r>
    </w:p>
    <w:p w14:paraId="3C930891" w14:textId="77777777" w:rsidR="00AA36A6" w:rsidRDefault="00AA36A6" w:rsidP="00AA36A6">
      <w:pPr>
        <w:pStyle w:val="Doc-text2"/>
      </w:pPr>
      <w:r>
        <w:t>The UE is not expected to perform measurements solely based on the configurations provided by this IE.</w:t>
      </w:r>
    </w:p>
    <w:p w14:paraId="6FBC7120" w14:textId="77777777" w:rsidR="00AA36A6" w:rsidRDefault="00AA36A6" w:rsidP="00AA36A6">
      <w:pPr>
        <w:pStyle w:val="Doc-text2"/>
      </w:pPr>
      <w:r>
        <w:t>Proposal 5: Solution 1 is adopted for providing candidate UE data collection configurations.</w:t>
      </w:r>
    </w:p>
    <w:p w14:paraId="2B4CB949" w14:textId="77777777" w:rsidR="00AA36A6" w:rsidRPr="00224E0D" w:rsidRDefault="00AA36A6" w:rsidP="00AA36A6">
      <w:pPr>
        <w:pStyle w:val="Doc-text2"/>
        <w:rPr>
          <w:i/>
          <w:iCs/>
        </w:rPr>
      </w:pPr>
      <w:r w:rsidRPr="00224E0D">
        <w:rPr>
          <w:i/>
          <w:iCs/>
        </w:rPr>
        <w:t xml:space="preserve">Solution 1: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p>
    <w:p w14:paraId="396CE549" w14:textId="6EC6F930" w:rsidR="00AA36A6" w:rsidRPr="00224E0D" w:rsidRDefault="00AA36A6" w:rsidP="00AA36A6">
      <w:pPr>
        <w:pStyle w:val="Doc-text2"/>
        <w:rPr>
          <w:i/>
          <w:iCs/>
        </w:rPr>
      </w:pPr>
      <w:r w:rsidRPr="00224E0D">
        <w:rPr>
          <w:i/>
          <w:iCs/>
        </w:rPr>
        <w:t xml:space="preserve">Proposal 5-1: Include TP in </w:t>
      </w:r>
      <w:hyperlink r:id="rId321" w:history="1">
        <w:r w:rsidRPr="0041228E">
          <w:rPr>
            <w:rStyle w:val="Hyperlink"/>
            <w:i/>
            <w:iCs/>
          </w:rPr>
          <w:t>R2-2505297</w:t>
        </w:r>
      </w:hyperlink>
      <w:r w:rsidRPr="00224E0D">
        <w:rPr>
          <w:i/>
          <w:iCs/>
        </w:rPr>
        <w:t xml:space="preserve"> in the RRC running CR of AI PHY.</w:t>
      </w:r>
    </w:p>
    <w:p w14:paraId="21A4EB1A" w14:textId="77777777" w:rsidR="00AA36A6" w:rsidRDefault="00AA36A6" w:rsidP="00AA36A6">
      <w:pPr>
        <w:pStyle w:val="Doc-text2"/>
        <w:rPr>
          <w:i/>
          <w:iCs/>
        </w:rPr>
      </w:pPr>
      <w:r w:rsidRPr="00224E0D">
        <w:rPr>
          <w:i/>
          <w:iCs/>
        </w:rPr>
        <w:t>Proposal 5-2: Send RAN1 LS about RAN2 agreement on candidate UE-side data collection configurations.</w:t>
      </w:r>
    </w:p>
    <w:p w14:paraId="22D07B28" w14:textId="5D2FD5A6" w:rsidR="00224E0D" w:rsidRDefault="00224E0D" w:rsidP="00AA36A6">
      <w:pPr>
        <w:pStyle w:val="Doc-text2"/>
      </w:pPr>
      <w:r>
        <w:t>-</w:t>
      </w:r>
      <w:r>
        <w:tab/>
      </w:r>
      <w:r w:rsidR="006A11A6">
        <w:t>Nokia thinks we need to include the CSI r</w:t>
      </w:r>
      <w:r w:rsidR="00193B7B">
        <w:t>eport config</w:t>
      </w:r>
      <w:r w:rsidR="006A11A6">
        <w:t xml:space="preserve"> IE.  The overhead is not that high as we aren’t providing many configuration.    </w:t>
      </w:r>
    </w:p>
    <w:p w14:paraId="36B8404A" w14:textId="4990E81C" w:rsidR="006A11A6" w:rsidRDefault="006A11A6" w:rsidP="00AA36A6">
      <w:pPr>
        <w:pStyle w:val="Doc-text2"/>
      </w:pPr>
      <w:r>
        <w:t>-</w:t>
      </w:r>
      <w:r>
        <w:tab/>
      </w:r>
      <w:r w:rsidR="00CE6828">
        <w:t xml:space="preserve">ZTE is concerned with </w:t>
      </w:r>
      <w:r w:rsidR="00CE6828" w:rsidRPr="00224E0D">
        <w:rPr>
          <w:i/>
          <w:iCs/>
        </w:rPr>
        <w:t>CSI-ResourceConfigId</w:t>
      </w:r>
      <w:r w:rsidR="00CE6828">
        <w:rPr>
          <w:i/>
          <w:iCs/>
        </w:rPr>
        <w:t xml:space="preserve"> </w:t>
      </w:r>
      <w:r w:rsidR="00F957DF">
        <w:t xml:space="preserve">as this may have RAN4 specification impact.   </w:t>
      </w:r>
      <w:r w:rsidR="00D771F1">
        <w:t xml:space="preserve">Since the UE doesn’t need to measure there is not RAN4 impact.   </w:t>
      </w:r>
    </w:p>
    <w:p w14:paraId="6CAB6FEC" w14:textId="5DB49F93" w:rsidR="00B210B2" w:rsidRDefault="00B210B2" w:rsidP="00AA36A6">
      <w:pPr>
        <w:pStyle w:val="Doc-text2"/>
      </w:pPr>
      <w:r>
        <w:t>-</w:t>
      </w:r>
      <w:r>
        <w:tab/>
        <w:t xml:space="preserve">Ericsson agrees with Nokia and in the offline companies agreed </w:t>
      </w:r>
      <w:r w:rsidR="006302B4">
        <w:t xml:space="preserve">that we could use it for CSI prediction.   We should adopt the same approach for both.  </w:t>
      </w:r>
      <w:r w:rsidR="004B3724">
        <w:t xml:space="preserve">Vivo thinks that if we do it in CSI report config we have to involve RAN1.  </w:t>
      </w:r>
      <w:r w:rsidR="00971F02">
        <w:t xml:space="preserve"> Qualcomm also agrees with Ericsson.  </w:t>
      </w:r>
    </w:p>
    <w:p w14:paraId="30D3EDBE" w14:textId="77777777" w:rsidR="00BF40C0" w:rsidRDefault="009F5859" w:rsidP="00AA36A6">
      <w:pPr>
        <w:pStyle w:val="Doc-text2"/>
      </w:pPr>
      <w:r>
        <w:t>-</w:t>
      </w:r>
      <w:r>
        <w:tab/>
        <w:t xml:space="preserve">Oppo thinks that there only a subset of parameters needed but in CSI report config there are a lot and that causes overhead.  </w:t>
      </w:r>
      <w:r w:rsidR="003C018A">
        <w:t xml:space="preserve"> </w:t>
      </w:r>
    </w:p>
    <w:p w14:paraId="0843E2D5" w14:textId="11F539FA" w:rsidR="009F5859" w:rsidRDefault="00BF40C0" w:rsidP="00AA36A6">
      <w:pPr>
        <w:pStyle w:val="Doc-text2"/>
      </w:pPr>
      <w:r>
        <w:t>-</w:t>
      </w:r>
      <w:r>
        <w:tab/>
      </w:r>
      <w:r w:rsidR="003C018A">
        <w:t xml:space="preserve">Apple thinks that it is more than just overhead, there are many mandatory IEs not related to inference.  And we need to identify </w:t>
      </w:r>
      <w:r>
        <w:t xml:space="preserve">spec work for UEs to ignore IEs.    RAN1 has discussed this issues and it is not related to RAN4.  </w:t>
      </w:r>
    </w:p>
    <w:p w14:paraId="3301D0CA" w14:textId="77777777" w:rsidR="00E46660" w:rsidRPr="00CE6828" w:rsidRDefault="00E46660" w:rsidP="00AA36A6">
      <w:pPr>
        <w:pStyle w:val="Doc-text2"/>
      </w:pPr>
    </w:p>
    <w:p w14:paraId="4EDC0628" w14:textId="1591C0DD" w:rsidR="00AA36A6" w:rsidRDefault="00AA36A6" w:rsidP="00AA36A6">
      <w:pPr>
        <w:pStyle w:val="Doc-title"/>
      </w:pPr>
      <w:hyperlink r:id="rId322" w:history="1">
        <w:r w:rsidRPr="0041228E">
          <w:rPr>
            <w:rStyle w:val="Hyperlink"/>
          </w:rPr>
          <w:t>R2-2505297</w:t>
        </w:r>
      </w:hyperlink>
      <w:r>
        <w:tab/>
        <w:t>Text proposal of UE candidate data collection configuration</w:t>
      </w:r>
      <w:r>
        <w:tab/>
        <w:t>Xiaomi, Ericsson</w:t>
      </w:r>
      <w:r>
        <w:tab/>
        <w:t>discussion</w:t>
      </w:r>
      <w:r>
        <w:tab/>
        <w:t>Rel-19</w:t>
      </w:r>
      <w:r>
        <w:tab/>
        <w:t>NR_AIML_air-Core</w:t>
      </w:r>
    </w:p>
    <w:p w14:paraId="69E511D5" w14:textId="77777777" w:rsidR="00AA36A6" w:rsidRDefault="00AA36A6" w:rsidP="00AA36A6">
      <w:pPr>
        <w:pStyle w:val="Doc-text2"/>
        <w:ind w:left="0" w:firstLine="0"/>
      </w:pPr>
    </w:p>
    <w:p w14:paraId="13EA0866" w14:textId="77777777" w:rsidR="00AA36A6" w:rsidRDefault="00AA36A6" w:rsidP="00AA36A6">
      <w:pPr>
        <w:pStyle w:val="Doc-text2"/>
        <w:ind w:left="0" w:firstLine="0"/>
      </w:pPr>
    </w:p>
    <w:tbl>
      <w:tblPr>
        <w:tblStyle w:val="TableGrid"/>
        <w:tblW w:w="10194" w:type="dxa"/>
        <w:tblInd w:w="1075" w:type="dxa"/>
        <w:tblLook w:val="04A0" w:firstRow="1" w:lastRow="0" w:firstColumn="1" w:lastColumn="0" w:noHBand="0" w:noVBand="1"/>
      </w:tblPr>
      <w:tblGrid>
        <w:gridCol w:w="10194"/>
      </w:tblGrid>
      <w:tr w:rsidR="00DB1765" w14:paraId="62706899" w14:textId="77777777" w:rsidTr="00DB1765">
        <w:tc>
          <w:tcPr>
            <w:tcW w:w="10194" w:type="dxa"/>
          </w:tcPr>
          <w:p w14:paraId="412B5D78" w14:textId="77777777" w:rsidR="00DB1765" w:rsidRPr="00DE54A0" w:rsidRDefault="00DB1765" w:rsidP="00DB1765">
            <w:pPr>
              <w:pStyle w:val="Doc-text2"/>
              <w:ind w:left="363"/>
              <w:rPr>
                <w:b/>
                <w:bCs/>
              </w:rPr>
            </w:pPr>
            <w:r w:rsidRPr="00DE54A0">
              <w:rPr>
                <w:b/>
                <w:bCs/>
              </w:rPr>
              <w:t>Agreements on UE candidate data collection</w:t>
            </w:r>
          </w:p>
          <w:p w14:paraId="37ADA1E1" w14:textId="77777777" w:rsidR="00DB1765" w:rsidRDefault="00DB1765" w:rsidP="00DB1765">
            <w:pPr>
              <w:pStyle w:val="Doc-text2"/>
              <w:ind w:left="363"/>
            </w:pPr>
            <w:r>
              <w:t>1</w:t>
            </w:r>
            <w:r>
              <w:tab/>
              <w:t xml:space="preserve">Multiple preferred configurations within the list of candidate configurations provided by NW can be indicated by the UE via UAI. </w:t>
            </w:r>
          </w:p>
          <w:p w14:paraId="1B28140D" w14:textId="77777777" w:rsidR="00DB1765" w:rsidRDefault="00DB1765" w:rsidP="00DB1765">
            <w:pPr>
              <w:pStyle w:val="Doc-text2"/>
              <w:ind w:left="363"/>
            </w:pPr>
            <w:r>
              <w:t>2</w:t>
            </w:r>
            <w:r>
              <w:tab/>
              <w:t>No prohibit timer is needed for UE indicating its preferred data collection configuration.</w:t>
            </w:r>
          </w:p>
          <w:p w14:paraId="6B95EBFF" w14:textId="77777777" w:rsidR="00DB1765" w:rsidRDefault="00DB1765" w:rsidP="00DB1765">
            <w:pPr>
              <w:pStyle w:val="Doc-text2"/>
              <w:ind w:left="363"/>
            </w:pPr>
            <w:r>
              <w:t>3</w:t>
            </w:r>
            <w:r>
              <w:tab/>
              <w:t>On stop/start indication</w:t>
            </w:r>
          </w:p>
          <w:p w14:paraId="718B7518" w14:textId="77777777" w:rsidR="00DB1765" w:rsidRDefault="00DB1765" w:rsidP="00DB1765">
            <w:pPr>
              <w:pStyle w:val="Doc-text2"/>
              <w:numPr>
                <w:ilvl w:val="0"/>
                <w:numId w:val="22"/>
              </w:numPr>
              <w:ind w:left="723"/>
            </w:pPr>
            <w:r>
              <w:t xml:space="preserve">The UE can send start indication (without a preferred list) to indicate preference to start data collection </w:t>
            </w:r>
          </w:p>
          <w:p w14:paraId="0E180372" w14:textId="77777777" w:rsidR="00DB1765" w:rsidRDefault="00DB1765" w:rsidP="00DB1765">
            <w:pPr>
              <w:pStyle w:val="Doc-text2"/>
              <w:numPr>
                <w:ilvl w:val="0"/>
                <w:numId w:val="22"/>
              </w:numPr>
              <w:ind w:left="723"/>
            </w:pPr>
            <w:r>
              <w:t xml:space="preserve">The UE can send preferred list implying that it would like to start data collection on those configuration </w:t>
            </w:r>
          </w:p>
          <w:p w14:paraId="4A48EB47" w14:textId="77777777" w:rsidR="00DB1765" w:rsidRDefault="00DB1765" w:rsidP="00DB1765">
            <w:pPr>
              <w:pStyle w:val="Doc-text2"/>
              <w:numPr>
                <w:ilvl w:val="0"/>
                <w:numId w:val="22"/>
              </w:numPr>
              <w:ind w:left="723"/>
            </w:pPr>
            <w:r>
              <w:t xml:space="preserve">The UE can send stop indication for all or a given actual CSI report config ID.  </w:t>
            </w:r>
          </w:p>
          <w:p w14:paraId="6A76EBD7" w14:textId="77777777" w:rsidR="00DB1765" w:rsidRPr="00A818A0" w:rsidRDefault="00DB1765" w:rsidP="00DB1765">
            <w:pPr>
              <w:pStyle w:val="Doc-text2"/>
              <w:numPr>
                <w:ilvl w:val="0"/>
                <w:numId w:val="22"/>
              </w:numPr>
              <w:ind w:left="723"/>
            </w:pPr>
            <w:r>
              <w:t xml:space="preserve">Rapporteur will determine best way of signaling.  This doesn’t preclude merging 1 and 2.  </w:t>
            </w:r>
          </w:p>
          <w:p w14:paraId="6F428A45" w14:textId="77777777" w:rsidR="00DB1765" w:rsidRDefault="00DB1765" w:rsidP="00DB1765">
            <w:pPr>
              <w:pStyle w:val="Doc-text2"/>
              <w:numPr>
                <w:ilvl w:val="0"/>
                <w:numId w:val="23"/>
              </w:numPr>
              <w:ind w:left="360"/>
            </w:pPr>
            <w:r>
              <w:t>Adopt below text in the field description of dataCollectionCandidateConfig:</w:t>
            </w:r>
          </w:p>
          <w:p w14:paraId="66BF59DF" w14:textId="77777777" w:rsidR="00DB1765" w:rsidRDefault="00DB1765" w:rsidP="00DB1765">
            <w:pPr>
              <w:pStyle w:val="Doc-text2"/>
              <w:ind w:left="360" w:firstLine="0"/>
              <w:rPr>
                <w:i/>
                <w:iCs/>
              </w:rPr>
            </w:pPr>
            <w:r w:rsidRPr="00EE0C35">
              <w:rPr>
                <w:i/>
                <w:iCs/>
              </w:rPr>
              <w:t>The UE is not expected to perform measurements solely based on the configurations provided by this IE.</w:t>
            </w:r>
          </w:p>
          <w:p w14:paraId="55E7B3ED" w14:textId="77777777" w:rsidR="00DB1765" w:rsidRDefault="00DB1765" w:rsidP="00DB1765">
            <w:pPr>
              <w:pStyle w:val="Doc-text2"/>
              <w:numPr>
                <w:ilvl w:val="0"/>
                <w:numId w:val="23"/>
              </w:numPr>
              <w:ind w:left="360"/>
            </w:pPr>
            <w:r w:rsidRPr="00881269">
              <w:t xml:space="preserve">Adopt the following solution:  OtherConfig contains a list of candidate configurations as a list of a new IE, where each candidate configuration contains at least an identifier of the candidate configuration, CSI-ResourceConfigId for Set A, CSI-ResourceConfigId for Set B, and related associated IDs, as agreed in RAN2#130. Each candidate configuration is associated with a cell ID. </w:t>
            </w:r>
            <w:r>
              <w:t xml:space="preserve">  We will also include individual IEs for CSI prediction case.  </w:t>
            </w:r>
          </w:p>
          <w:p w14:paraId="34EE64DD" w14:textId="77777777" w:rsidR="00DB1765" w:rsidRDefault="00DB1765" w:rsidP="00DB1765">
            <w:pPr>
              <w:pStyle w:val="Doc-text2"/>
              <w:numPr>
                <w:ilvl w:val="0"/>
                <w:numId w:val="23"/>
              </w:numPr>
              <w:ind w:left="360"/>
            </w:pPr>
            <w:r>
              <w:t xml:space="preserve">Ask RAN1 what IEs are needed for CSI prediction and inform them of our agreements on BM and confirm if anything else is needed.  </w:t>
            </w:r>
          </w:p>
          <w:p w14:paraId="3F0CA05A" w14:textId="77777777" w:rsidR="00DB1765" w:rsidRDefault="00DB1765" w:rsidP="00AA36A6">
            <w:pPr>
              <w:pStyle w:val="Doc-text2"/>
              <w:ind w:left="0" w:firstLine="0"/>
            </w:pPr>
          </w:p>
        </w:tc>
      </w:tr>
    </w:tbl>
    <w:p w14:paraId="31A340C5" w14:textId="77777777" w:rsidR="00DB1765" w:rsidRDefault="00DB1765" w:rsidP="00AA36A6">
      <w:pPr>
        <w:pStyle w:val="Doc-text2"/>
        <w:ind w:left="0" w:firstLine="0"/>
      </w:pPr>
    </w:p>
    <w:p w14:paraId="15DB6920" w14:textId="77777777" w:rsidR="00F17E9E" w:rsidRDefault="00F17E9E" w:rsidP="00F17E9E">
      <w:pPr>
        <w:pStyle w:val="Doc-text2"/>
      </w:pPr>
    </w:p>
    <w:p w14:paraId="090FC897" w14:textId="47F9A958" w:rsidR="00F17E9E" w:rsidRDefault="00F17E9E" w:rsidP="00F17E9E">
      <w:pPr>
        <w:pStyle w:val="EmailDiscussion"/>
      </w:pPr>
      <w:r>
        <w:t>[AT131][029][AI PHY] LS to RAN1 (Xiaomi)</w:t>
      </w:r>
    </w:p>
    <w:p w14:paraId="48FD5D72" w14:textId="6220418B" w:rsidR="00F17E9E" w:rsidRDefault="00F17E9E" w:rsidP="00F17E9E">
      <w:pPr>
        <w:pStyle w:val="EmailDiscussion2"/>
      </w:pPr>
      <w:r>
        <w:tab/>
        <w:t xml:space="preserve">Intended outcome:  </w:t>
      </w:r>
      <w:r w:rsidR="004C4AE4">
        <w:t xml:space="preserve"> to be approved by email </w:t>
      </w:r>
    </w:p>
    <w:p w14:paraId="4A80E1F6" w14:textId="6090B9DE" w:rsidR="00492EC5" w:rsidRDefault="00F17E9E" w:rsidP="00132544">
      <w:pPr>
        <w:pStyle w:val="EmailDiscussion2"/>
      </w:pPr>
      <w:r>
        <w:tab/>
        <w:t>Deadline:  Thursday</w:t>
      </w:r>
    </w:p>
    <w:p w14:paraId="4D696751" w14:textId="77777777" w:rsidR="00492EC5" w:rsidRDefault="00492EC5" w:rsidP="00492EC5">
      <w:pPr>
        <w:pStyle w:val="Doc-text2"/>
        <w:ind w:left="0" w:firstLine="0"/>
      </w:pPr>
    </w:p>
    <w:p w14:paraId="1215AF56" w14:textId="0F8BE1B1" w:rsidR="005A1184" w:rsidRDefault="005A1184" w:rsidP="005A1184">
      <w:pPr>
        <w:pStyle w:val="Doc-title"/>
      </w:pPr>
      <w:r>
        <w:t>R2-2506470</w:t>
      </w:r>
      <w:r>
        <w:tab/>
        <w:t>LS on candidate data collection</w:t>
      </w:r>
      <w:r>
        <w:tab/>
        <w:t>RAN2</w:t>
      </w:r>
      <w:r>
        <w:tab/>
        <w:t>LS out</w:t>
      </w:r>
      <w:r>
        <w:tab/>
        <w:t>Rel-19</w:t>
      </w:r>
      <w:r>
        <w:tab/>
        <w:t>NR_AIML_air-Core</w:t>
      </w:r>
      <w:r>
        <w:tab/>
        <w:t>To:RAN1</w:t>
      </w:r>
      <w:r>
        <w:tab/>
        <w:t>Cc:RAN4</w:t>
      </w:r>
    </w:p>
    <w:p w14:paraId="2B28145E" w14:textId="37D97A3C" w:rsidR="008F71D8" w:rsidRPr="008F71D8" w:rsidRDefault="008F71D8" w:rsidP="008F71D8">
      <w:pPr>
        <w:pStyle w:val="Agreement"/>
      </w:pPr>
      <w:r>
        <w:t>The LS is approved</w:t>
      </w:r>
    </w:p>
    <w:p w14:paraId="40DC24FD" w14:textId="77777777" w:rsidR="005A1184" w:rsidRDefault="005A1184" w:rsidP="00492EC5">
      <w:pPr>
        <w:pStyle w:val="Doc-text2"/>
        <w:ind w:left="0" w:firstLine="0"/>
      </w:pPr>
    </w:p>
    <w:p w14:paraId="75458A3B" w14:textId="77777777" w:rsidR="00492EC5" w:rsidRDefault="00492EC5" w:rsidP="00AA36A6">
      <w:pPr>
        <w:pStyle w:val="Doc-text2"/>
        <w:ind w:left="0" w:firstLine="0"/>
      </w:pPr>
    </w:p>
    <w:p w14:paraId="1450F9BD" w14:textId="1A031985" w:rsidR="00AA36A6" w:rsidRPr="00D12E0D" w:rsidRDefault="00AA36A6" w:rsidP="00AA36A6">
      <w:pPr>
        <w:spacing w:before="0"/>
        <w:rPr>
          <w:b/>
          <w:bCs/>
        </w:rPr>
      </w:pPr>
      <w:r w:rsidRPr="001E1BA4">
        <w:rPr>
          <w:b/>
          <w:bCs/>
        </w:rPr>
        <w:lastRenderedPageBreak/>
        <w:t>RRC Open Issues</w:t>
      </w:r>
      <w:r>
        <w:rPr>
          <w:b/>
          <w:bCs/>
        </w:rPr>
        <w:t xml:space="preserve">: </w:t>
      </w:r>
      <w:r w:rsidRPr="00D12E0D">
        <w:rPr>
          <w:b/>
          <w:bCs/>
        </w:rPr>
        <w:t xml:space="preserve">Issues </w:t>
      </w:r>
      <w:r>
        <w:rPr>
          <w:b/>
          <w:bCs/>
        </w:rPr>
        <w:t xml:space="preserve">with Rapporteur proposal </w:t>
      </w:r>
      <w:r w:rsidRPr="00560207">
        <w:rPr>
          <w:b/>
          <w:bCs/>
          <w:u w:val="single"/>
        </w:rPr>
        <w:t>not</w:t>
      </w:r>
      <w:r w:rsidRPr="00D12E0D">
        <w:rPr>
          <w:b/>
          <w:bCs/>
        </w:rPr>
        <w:t xml:space="preserve"> addressed by contributions</w:t>
      </w:r>
      <w:r>
        <w:rPr>
          <w:b/>
          <w:bCs/>
        </w:rPr>
        <w:t xml:space="preserve"> </w:t>
      </w:r>
      <w:r w:rsidR="00A85BD4">
        <w:rPr>
          <w:b/>
          <w:bCs/>
        </w:rPr>
        <w:t>[Tuesday]</w:t>
      </w:r>
    </w:p>
    <w:p w14:paraId="0189827C" w14:textId="0B19B58E" w:rsidR="00AA36A6" w:rsidRDefault="00AA36A6" w:rsidP="00AA36A6">
      <w:pPr>
        <w:pStyle w:val="Doc-title"/>
      </w:pPr>
      <w:hyperlink r:id="rId323" w:history="1">
        <w:r w:rsidRPr="0041228E">
          <w:rPr>
            <w:rStyle w:val="Hyperlink"/>
          </w:rPr>
          <w:t>R2-2505778</w:t>
        </w:r>
      </w:hyperlink>
      <w:r>
        <w:tab/>
        <w:t>RRC open issues for AIML for NR air interface</w:t>
      </w:r>
      <w:r>
        <w:tab/>
        <w:t>Ericsson</w:t>
      </w:r>
      <w:r>
        <w:tab/>
        <w:t>discussion (Moved from 8.1.1)</w:t>
      </w:r>
    </w:p>
    <w:p w14:paraId="324FCD8F" w14:textId="77777777" w:rsidR="00930154" w:rsidRDefault="00AA36A6" w:rsidP="00AA36A6">
      <w:pPr>
        <w:pStyle w:val="Doc-text2"/>
      </w:pPr>
      <w:r w:rsidRPr="002D095A">
        <w:t>Proposal 1</w:t>
      </w:r>
      <w:r>
        <w:t xml:space="preserve">: </w:t>
      </w:r>
      <w:r w:rsidRPr="002D095A">
        <w:t xml:space="preserve">(RRC-9) </w:t>
      </w:r>
    </w:p>
    <w:p w14:paraId="4E240FD3" w14:textId="77777777" w:rsidR="006F5BF4" w:rsidRDefault="006F5BF4" w:rsidP="006F5BF4">
      <w:pPr>
        <w:pStyle w:val="Doc-text2"/>
        <w:ind w:left="0" w:firstLine="0"/>
      </w:pPr>
    </w:p>
    <w:p w14:paraId="135F72B7" w14:textId="2319CA4A" w:rsidR="00AA36A6" w:rsidRPr="002D095A" w:rsidRDefault="00AA36A6" w:rsidP="00930154">
      <w:pPr>
        <w:pStyle w:val="Agreement"/>
      </w:pPr>
      <w:r w:rsidRPr="002D095A">
        <w:t xml:space="preserve">Update the definition of ‘applicable AI/ML functionality’ in RRC clause 3.1 as: “Applicable </w:t>
      </w:r>
      <w:r w:rsidR="00B55E54">
        <w:t>AI</w:t>
      </w:r>
      <w:r w:rsidRPr="002D095A">
        <w:t>configuration: Configuration according to which an AI/ML functionality is determined to be applicable by the UE, as defined in TS 38.300 [2].”</w:t>
      </w:r>
    </w:p>
    <w:p w14:paraId="4FC09BA4" w14:textId="77777777" w:rsidR="00AA36A6" w:rsidRDefault="00AA36A6" w:rsidP="00AA36A6">
      <w:pPr>
        <w:pStyle w:val="Comments"/>
        <w:rPr>
          <w:i w:val="0"/>
          <w:iCs/>
        </w:rPr>
      </w:pPr>
    </w:p>
    <w:p w14:paraId="2B1FBAA8" w14:textId="77777777" w:rsidR="00AA36A6" w:rsidRDefault="00AA36A6" w:rsidP="00AA36A6">
      <w:pPr>
        <w:pStyle w:val="Comments"/>
        <w:rPr>
          <w:i w:val="0"/>
          <w:iCs/>
        </w:rPr>
      </w:pPr>
    </w:p>
    <w:p w14:paraId="47B8937B" w14:textId="228DE9AE" w:rsidR="00625790" w:rsidRDefault="00AA36A6" w:rsidP="000141E2">
      <w:pPr>
        <w:spacing w:before="0"/>
      </w:pPr>
      <w:r w:rsidRPr="00E15C6E">
        <w:rPr>
          <w:b/>
          <w:bCs/>
        </w:rPr>
        <w:t>RRC Open Issues:</w:t>
      </w:r>
      <w:r w:rsidR="000141E2">
        <w:rPr>
          <w:b/>
          <w:bCs/>
        </w:rPr>
        <w:t xml:space="preserve"> Almost agreeable [Offline]</w:t>
      </w:r>
    </w:p>
    <w:p w14:paraId="595813FF" w14:textId="77777777" w:rsidR="0061508A" w:rsidRDefault="0061508A" w:rsidP="00625790">
      <w:pPr>
        <w:pStyle w:val="EmailDiscussion2"/>
      </w:pPr>
    </w:p>
    <w:p w14:paraId="6BDAA23D" w14:textId="6E369A93" w:rsidR="0061508A" w:rsidRDefault="0061508A" w:rsidP="0061508A">
      <w:pPr>
        <w:pStyle w:val="EmailDiscussion"/>
      </w:pPr>
      <w:r>
        <w:t>[AT131][002][</w:t>
      </w:r>
      <w:r w:rsidR="000141E2">
        <w:t>AI PHY</w:t>
      </w:r>
      <w:r>
        <w:t xml:space="preserve">] </w:t>
      </w:r>
      <w:r w:rsidR="000E162E">
        <w:t>LCM BM OI</w:t>
      </w:r>
      <w:r>
        <w:t xml:space="preserve"> (</w:t>
      </w:r>
      <w:r w:rsidR="000E162E">
        <w:t>Ericsson</w:t>
      </w:r>
      <w:r>
        <w:t>)</w:t>
      </w:r>
    </w:p>
    <w:p w14:paraId="2C832B8C" w14:textId="0E24E92C" w:rsidR="0061508A" w:rsidRDefault="0061508A" w:rsidP="0061508A">
      <w:pPr>
        <w:pStyle w:val="EmailDiscussion2"/>
      </w:pPr>
      <w:r>
        <w:tab/>
        <w:t xml:space="preserve">Intended outcome: </w:t>
      </w:r>
      <w:r w:rsidR="000E162E">
        <w:t>agreeable proposals on some open issues</w:t>
      </w:r>
    </w:p>
    <w:p w14:paraId="4AC4C100" w14:textId="69488AD9" w:rsidR="0061508A" w:rsidRDefault="0061508A" w:rsidP="0061508A">
      <w:pPr>
        <w:pStyle w:val="EmailDiscussion2"/>
      </w:pPr>
      <w:r>
        <w:tab/>
        <w:t xml:space="preserve">Deadline:  </w:t>
      </w:r>
      <w:r w:rsidR="000E162E">
        <w:t>Wednesday</w:t>
      </w:r>
    </w:p>
    <w:p w14:paraId="52BF3C09" w14:textId="77777777" w:rsidR="00CF5F72" w:rsidRDefault="00CF5F72" w:rsidP="00CF5F72">
      <w:pPr>
        <w:pStyle w:val="EmailDiscussion2"/>
        <w:ind w:left="0" w:firstLine="0"/>
      </w:pPr>
    </w:p>
    <w:p w14:paraId="78402FB1" w14:textId="1C99BABA" w:rsidR="00CF5F72" w:rsidRDefault="00CF5F72" w:rsidP="00AF18ED">
      <w:pPr>
        <w:pStyle w:val="Doc-title"/>
      </w:pPr>
      <w:hyperlink r:id="rId324" w:history="1">
        <w:r w:rsidRPr="0041228E">
          <w:rPr>
            <w:rStyle w:val="Hyperlink"/>
          </w:rPr>
          <w:t>R2-250</w:t>
        </w:r>
        <w:r w:rsidR="00120169" w:rsidRPr="0041228E">
          <w:rPr>
            <w:rStyle w:val="Hyperlink"/>
          </w:rPr>
          <w:t>6414</w:t>
        </w:r>
      </w:hyperlink>
      <w:r w:rsidR="00AF18ED" w:rsidRPr="00AF18ED">
        <w:tab/>
        <w:t>Summary of offline discussion [AT131][002][AI PHY] LCM BM OI (Ericsson)</w:t>
      </w:r>
      <w:r w:rsidR="00AF18ED" w:rsidRPr="00AF18ED">
        <w:tab/>
        <w:t>Ericsson</w:t>
      </w:r>
      <w:r w:rsidR="00AF18ED" w:rsidRPr="00AF18ED">
        <w:tab/>
        <w:t>discussion</w:t>
      </w:r>
      <w:r w:rsidR="00AF18ED" w:rsidRPr="00AF18ED">
        <w:tab/>
        <w:t>Rel-19</w:t>
      </w:r>
      <w:r w:rsidR="00AF18ED" w:rsidRPr="00AF18ED">
        <w:tab/>
        <w:t>NR_AIML_air-Core</w:t>
      </w:r>
    </w:p>
    <w:p w14:paraId="1A818DC0" w14:textId="77777777" w:rsidR="00120169" w:rsidRPr="002919C9" w:rsidRDefault="00120169" w:rsidP="00120169">
      <w:pPr>
        <w:pStyle w:val="EmailDiscussion2"/>
        <w:rPr>
          <w:i/>
          <w:iCs/>
        </w:rPr>
      </w:pPr>
      <w:r w:rsidRPr="002919C9">
        <w:rPr>
          <w:i/>
          <w:iCs/>
        </w:rPr>
        <w:t>Proposal 1</w:t>
      </w:r>
      <w:r w:rsidRPr="002919C9">
        <w:rPr>
          <w:i/>
          <w:iCs/>
        </w:rPr>
        <w:tab/>
        <w:t>(RRC-13) (all companies agree) The procedures for UE data collection for the CSI prediction use case are the same as for the beam management use case.</w:t>
      </w:r>
    </w:p>
    <w:p w14:paraId="7727B093" w14:textId="77777777" w:rsidR="00120169" w:rsidRPr="002919C9" w:rsidRDefault="00120169" w:rsidP="00120169">
      <w:pPr>
        <w:pStyle w:val="EmailDiscussion2"/>
        <w:rPr>
          <w:i/>
          <w:iCs/>
        </w:rPr>
      </w:pPr>
      <w:r w:rsidRPr="002919C9">
        <w:rPr>
          <w:i/>
          <w:iCs/>
        </w:rPr>
        <w:t>Proposal 2</w:t>
      </w:r>
      <w:r w:rsidRPr="002919C9">
        <w:rPr>
          <w:i/>
          <w:iCs/>
        </w:rPr>
        <w:tab/>
        <w:t>(RRC-13) (1 company disagrees) The candidate UE data collection configuration for CSI prediction is a list of CSI-ReportConfig in otherConfig. To be checked with RAN1.</w:t>
      </w:r>
    </w:p>
    <w:p w14:paraId="48ADEF96" w14:textId="77777777" w:rsidR="00120169" w:rsidRPr="002919C9" w:rsidRDefault="00120169" w:rsidP="00120169">
      <w:pPr>
        <w:pStyle w:val="EmailDiscussion2"/>
        <w:rPr>
          <w:i/>
          <w:iCs/>
        </w:rPr>
      </w:pPr>
      <w:r w:rsidRPr="002919C9">
        <w:rPr>
          <w:i/>
          <w:iCs/>
        </w:rPr>
        <w:t>Proposal 3</w:t>
      </w:r>
      <w:r w:rsidRPr="002919C9">
        <w:rPr>
          <w:i/>
          <w:iCs/>
        </w:rPr>
        <w:tab/>
        <w:t>(RRC-13) (1 company disagrees) The applicability reporting procedures for CSI prediction are the same as for beam management. RAN2 confirms that option B is not supported for CSI prediction.</w:t>
      </w:r>
    </w:p>
    <w:p w14:paraId="598B8528" w14:textId="29CB3941" w:rsidR="002919C9" w:rsidRPr="002919C9" w:rsidRDefault="002919C9" w:rsidP="00120169">
      <w:pPr>
        <w:pStyle w:val="EmailDiscussion2"/>
      </w:pPr>
      <w:r w:rsidRPr="002919C9">
        <w:rPr>
          <w:i/>
          <w:iCs/>
        </w:rPr>
        <w:t>-</w:t>
      </w:r>
      <w:r w:rsidRPr="002919C9">
        <w:rPr>
          <w:i/>
          <w:iCs/>
        </w:rPr>
        <w:tab/>
      </w:r>
      <w:r>
        <w:t xml:space="preserve">Huawei would like to ask RAN1 about option B.  Companies think that if they want it they can provide parameters to RAN2.  </w:t>
      </w:r>
    </w:p>
    <w:p w14:paraId="6AC84EA7" w14:textId="53CD34D1" w:rsidR="00120169" w:rsidRPr="002919C9" w:rsidRDefault="00120169" w:rsidP="00120169">
      <w:pPr>
        <w:pStyle w:val="EmailDiscussion2"/>
        <w:ind w:left="1259" w:firstLine="0"/>
        <w:rPr>
          <w:i/>
          <w:iCs/>
        </w:rPr>
      </w:pPr>
      <w:r w:rsidRPr="002919C9">
        <w:rPr>
          <w:i/>
          <w:iCs/>
        </w:rPr>
        <w:t>Proposal 4</w:t>
      </w:r>
      <w:r w:rsidRPr="002919C9">
        <w:rPr>
          <w:i/>
          <w:iCs/>
        </w:rPr>
        <w:tab/>
        <w:t>(RRC-14) (3 companies disagree) 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308242D6" w14:textId="77777777" w:rsidR="00120169" w:rsidRDefault="00120169" w:rsidP="00120169">
      <w:pPr>
        <w:pStyle w:val="EmailDiscussion2"/>
        <w:ind w:left="1259" w:firstLine="0"/>
      </w:pPr>
    </w:p>
    <w:p w14:paraId="484AC792" w14:textId="1503C167" w:rsidR="00120169" w:rsidRDefault="00120169" w:rsidP="00120169">
      <w:pPr>
        <w:pStyle w:val="EmailDiscussion2"/>
        <w:ind w:left="1259" w:firstLine="0"/>
      </w:pPr>
    </w:p>
    <w:p w14:paraId="0BA4CBF4" w14:textId="77777777" w:rsidR="00120169" w:rsidRDefault="00120169" w:rsidP="00120169">
      <w:pPr>
        <w:pStyle w:val="EmailDiscussion2"/>
        <w:ind w:left="0" w:firstLine="0"/>
      </w:pPr>
    </w:p>
    <w:p w14:paraId="5D3E66BA" w14:textId="77777777" w:rsidR="00625790" w:rsidRPr="00625790" w:rsidRDefault="00625790" w:rsidP="00625790">
      <w:pPr>
        <w:pStyle w:val="Doc-text2"/>
      </w:pPr>
    </w:p>
    <w:p w14:paraId="2B375385" w14:textId="77777777" w:rsidR="00AA36A6" w:rsidRPr="00B908A0" w:rsidRDefault="00AA36A6" w:rsidP="00AA36A6">
      <w:pPr>
        <w:spacing w:before="0"/>
        <w:rPr>
          <w:i/>
          <w:iCs/>
        </w:rPr>
      </w:pPr>
      <w:r>
        <w:rPr>
          <w:i/>
          <w:iCs/>
        </w:rPr>
        <w:t xml:space="preserve">RRC-13: </w:t>
      </w:r>
      <w:r w:rsidRPr="00B908A0">
        <w:rPr>
          <w:i/>
          <w:iCs/>
        </w:rPr>
        <w:t>CSI prediction LCM framework</w:t>
      </w:r>
    </w:p>
    <w:p w14:paraId="048BF00F" w14:textId="393F1287" w:rsidR="00AA36A6" w:rsidRDefault="00AA36A6" w:rsidP="00AA36A6">
      <w:pPr>
        <w:pStyle w:val="Doc-title"/>
      </w:pPr>
      <w:hyperlink r:id="rId325" w:history="1">
        <w:r w:rsidRPr="0041228E">
          <w:rPr>
            <w:rStyle w:val="Hyperlink"/>
          </w:rPr>
          <w:t>R2-2505778</w:t>
        </w:r>
      </w:hyperlink>
      <w:r>
        <w:tab/>
        <w:t>RRC open issues for AIML for NR air interface</w:t>
      </w:r>
      <w:r>
        <w:tab/>
        <w:t>Ericsson</w:t>
      </w:r>
      <w:r>
        <w:tab/>
        <w:t>discussion (Moved from 8.1.1)</w:t>
      </w:r>
    </w:p>
    <w:p w14:paraId="078521A8" w14:textId="77777777" w:rsidR="00AA36A6" w:rsidRDefault="00AA36A6" w:rsidP="00AA36A6">
      <w:pPr>
        <w:pStyle w:val="Doc-text2"/>
      </w:pPr>
      <w:r>
        <w:t>Proposal 2: (RRC-13) The procedures for UE data collection for the CSI prediction use case are the same as for the beam management use case (start/stop request from UE, candidate configuration provision from NW, request for preferred candidate configurations from UE, etc.).</w:t>
      </w:r>
    </w:p>
    <w:p w14:paraId="1968D1F9" w14:textId="77777777" w:rsidR="00AA36A6" w:rsidRDefault="00AA36A6" w:rsidP="00AA36A6">
      <w:pPr>
        <w:pStyle w:val="Doc-text2"/>
      </w:pPr>
      <w:r>
        <w:t xml:space="preserve">Proposal 3: (RRC-13) The candidate UE data collection configuration for CSI prediction has the same content as for BM, except that associated IDs and differentiation between Set A/B are not needed. </w:t>
      </w:r>
    </w:p>
    <w:p w14:paraId="654BE9D0" w14:textId="77777777" w:rsidR="00AA36A6" w:rsidRPr="00EE08B7" w:rsidRDefault="00AA36A6" w:rsidP="00AA36A6">
      <w:pPr>
        <w:pStyle w:val="Doc-text2"/>
      </w:pPr>
      <w:r>
        <w:t>Proposal 4: (RRC-13) The applicability reporting procedures for CSI prediction are the same as for beam management. RAN2 to confirm that option B is not supported for CSI prediction.</w:t>
      </w:r>
    </w:p>
    <w:p w14:paraId="2C55BEC9" w14:textId="77777777" w:rsidR="00AA36A6" w:rsidRDefault="00AA36A6" w:rsidP="00AA36A6">
      <w:pPr>
        <w:pStyle w:val="Comments"/>
        <w:rPr>
          <w:i w:val="0"/>
          <w:iCs/>
        </w:rPr>
      </w:pPr>
    </w:p>
    <w:p w14:paraId="7084DFE9" w14:textId="7C124DCA" w:rsidR="00AA36A6" w:rsidRDefault="00AA36A6" w:rsidP="00AA36A6">
      <w:pPr>
        <w:pStyle w:val="Doc-title"/>
      </w:pPr>
      <w:hyperlink r:id="rId326" w:history="1">
        <w:r w:rsidRPr="0041228E">
          <w:rPr>
            <w:rStyle w:val="Hyperlink"/>
          </w:rPr>
          <w:t>R2-2505076</w:t>
        </w:r>
      </w:hyperlink>
      <w:r>
        <w:tab/>
        <w:t>Delta Part for CSI Prediction</w:t>
      </w:r>
      <w:r>
        <w:tab/>
        <w:t>OPPO</w:t>
      </w:r>
      <w:r>
        <w:tab/>
        <w:t>discussion</w:t>
      </w:r>
      <w:r>
        <w:tab/>
        <w:t>Rel-19</w:t>
      </w:r>
      <w:r>
        <w:tab/>
        <w:t>NR_AIML_air-Core</w:t>
      </w:r>
    </w:p>
    <w:p w14:paraId="348EE502" w14:textId="77777777" w:rsidR="00AA36A6" w:rsidRPr="00952935" w:rsidRDefault="00AA36A6" w:rsidP="00AA36A6">
      <w:pPr>
        <w:pStyle w:val="Doc-text2"/>
      </w:pPr>
      <w:r w:rsidRPr="00952935">
        <w:t>Proposal 1: (RRC-13) For applicability check, both Option A and Option B are supported for CSI prediction if this comes for free compared to BM use cases.</w:t>
      </w:r>
    </w:p>
    <w:p w14:paraId="68F43ED6" w14:textId="77777777" w:rsidR="00AA36A6" w:rsidRDefault="00AA36A6" w:rsidP="00AA36A6">
      <w:pPr>
        <w:pStyle w:val="Comments"/>
        <w:rPr>
          <w:i w:val="0"/>
          <w:iCs/>
        </w:rPr>
      </w:pPr>
    </w:p>
    <w:p w14:paraId="7D1B9206" w14:textId="77777777" w:rsidR="00AA36A6" w:rsidRDefault="00AA36A6" w:rsidP="00AA36A6">
      <w:pPr>
        <w:pStyle w:val="Comments"/>
        <w:rPr>
          <w:i w:val="0"/>
          <w:iCs/>
        </w:rPr>
      </w:pPr>
    </w:p>
    <w:p w14:paraId="25BDDACE" w14:textId="77777777" w:rsidR="00AA36A6" w:rsidRPr="00B908A0" w:rsidRDefault="00AA36A6" w:rsidP="00AA36A6">
      <w:pPr>
        <w:rPr>
          <w:rFonts w:cs="Arial"/>
          <w:i/>
          <w:iCs/>
          <w:szCs w:val="20"/>
        </w:rPr>
      </w:pPr>
      <w:r>
        <w:rPr>
          <w:rFonts w:cs="Arial"/>
          <w:i/>
          <w:iCs/>
          <w:szCs w:val="20"/>
        </w:rPr>
        <w:t xml:space="preserve">RRC-14: </w:t>
      </w:r>
      <w:r w:rsidRPr="00B908A0">
        <w:rPr>
          <w:rFonts w:cs="Arial"/>
          <w:i/>
          <w:iCs/>
          <w:szCs w:val="20"/>
        </w:rPr>
        <w:t>Repeated reports of applicability for configurations which consistently perform poorly</w:t>
      </w:r>
    </w:p>
    <w:p w14:paraId="7F7FD697" w14:textId="57752EC8" w:rsidR="00AA36A6" w:rsidRDefault="00AA36A6" w:rsidP="00AA36A6">
      <w:pPr>
        <w:pStyle w:val="Doc-title"/>
      </w:pPr>
      <w:hyperlink r:id="rId327" w:history="1">
        <w:r w:rsidRPr="0041228E">
          <w:rPr>
            <w:rStyle w:val="Hyperlink"/>
          </w:rPr>
          <w:t>R2-2505778</w:t>
        </w:r>
      </w:hyperlink>
      <w:r>
        <w:tab/>
        <w:t>RRC open issues for AIML for NR air interface</w:t>
      </w:r>
      <w:r>
        <w:tab/>
        <w:t>Ericsson</w:t>
      </w:r>
      <w:r>
        <w:tab/>
        <w:t>discussion (Moved from 8.1.1)</w:t>
      </w:r>
    </w:p>
    <w:p w14:paraId="6658632D" w14:textId="77777777" w:rsidR="00AA36A6" w:rsidRPr="000B756E" w:rsidRDefault="00AA36A6" w:rsidP="00AA36A6">
      <w:pPr>
        <w:pStyle w:val="Doc-text2"/>
      </w:pPr>
      <w:r w:rsidRPr="000B756E">
        <w:t>Proposal 5</w:t>
      </w:r>
      <w:r>
        <w:t xml:space="preserve">: </w:t>
      </w:r>
      <w:r w:rsidRPr="000B756E">
        <w:t>(RRC-14) Feedback from the NW to the UE to adjust the applicability determination procedure is not supported in Rel-19.</w:t>
      </w:r>
    </w:p>
    <w:p w14:paraId="67E1AD28" w14:textId="77777777" w:rsidR="00AA36A6" w:rsidRPr="0061161A" w:rsidRDefault="00AA36A6" w:rsidP="00AA36A6">
      <w:pPr>
        <w:pStyle w:val="Doc-text2"/>
      </w:pPr>
    </w:p>
    <w:p w14:paraId="57BCC261" w14:textId="7E5E067A" w:rsidR="00AA36A6" w:rsidRDefault="00AA36A6" w:rsidP="00AA36A6">
      <w:pPr>
        <w:pStyle w:val="Doc-title"/>
      </w:pPr>
      <w:hyperlink r:id="rId328" w:history="1">
        <w:r w:rsidRPr="0041228E">
          <w:rPr>
            <w:rStyle w:val="Hyperlink"/>
          </w:rPr>
          <w:t>R2-2505199</w:t>
        </w:r>
      </w:hyperlink>
      <w:r>
        <w:tab/>
        <w:t>Open Issues on LCM for UE-sided Models</w:t>
      </w:r>
      <w:r>
        <w:tab/>
        <w:t xml:space="preserve">Qualcomm Incorporated </w:t>
      </w:r>
      <w:r>
        <w:tab/>
        <w:t>discussion</w:t>
      </w:r>
      <w:r>
        <w:tab/>
        <w:t>Rel-19</w:t>
      </w:r>
    </w:p>
    <w:p w14:paraId="7F79DDD3" w14:textId="77777777" w:rsidR="00AA36A6" w:rsidRPr="00256C70" w:rsidRDefault="00AA36A6" w:rsidP="00AA36A6">
      <w:pPr>
        <w:pStyle w:val="Doc-text2"/>
      </w:pPr>
      <w:r w:rsidRPr="00256C70">
        <w:t>Proposal 7: The network can indicate whether the deactivation signal is due to poor inference performance, which will be useful to the UE side for making retraining / fine-tuning decisions.</w:t>
      </w:r>
    </w:p>
    <w:p w14:paraId="013FD8A6" w14:textId="77777777" w:rsidR="00AA36A6" w:rsidRDefault="00AA36A6" w:rsidP="00AA36A6">
      <w:pPr>
        <w:pStyle w:val="Comments"/>
        <w:rPr>
          <w:i w:val="0"/>
          <w:iCs/>
          <w:sz w:val="20"/>
          <w:szCs w:val="20"/>
        </w:rPr>
      </w:pPr>
    </w:p>
    <w:p w14:paraId="0967087D" w14:textId="7C8F2588" w:rsidR="00AA36A6" w:rsidRDefault="00AA36A6" w:rsidP="00AA36A6">
      <w:pPr>
        <w:pStyle w:val="Doc-title"/>
      </w:pPr>
      <w:hyperlink r:id="rId329" w:history="1">
        <w:r w:rsidRPr="0041228E">
          <w:rPr>
            <w:rStyle w:val="Hyperlink"/>
          </w:rPr>
          <w:t>R2-2505301</w:t>
        </w:r>
      </w:hyperlink>
      <w:r>
        <w:tab/>
        <w:t>Discussion on life cycle management open issues</w:t>
      </w:r>
      <w:r>
        <w:tab/>
        <w:t>Xiaomi</w:t>
      </w:r>
      <w:r>
        <w:tab/>
        <w:t>discussion</w:t>
      </w:r>
      <w:r>
        <w:tab/>
        <w:t>Rel-19</w:t>
      </w:r>
      <w:r>
        <w:tab/>
        <w:t>NR_AIML_air-Core</w:t>
      </w:r>
    </w:p>
    <w:p w14:paraId="098D4D39" w14:textId="12CDBC7A" w:rsidR="00AA36A6" w:rsidRPr="000E162E" w:rsidRDefault="00AA36A6" w:rsidP="000E162E">
      <w:pPr>
        <w:pStyle w:val="Doc-text2"/>
      </w:pPr>
      <w:r w:rsidRPr="00FD732F">
        <w:t>Proposal 1: (RRC-14) When network releases inference configurations of poor-performed applicable functionalities, network should also provide either non-AI/ML configuration in CSI-ReportConfig or provides full inference configuration of other applicable functionalities, if previously not configured to UE</w:t>
      </w:r>
    </w:p>
    <w:p w14:paraId="51B44E04" w14:textId="77777777" w:rsidR="00AA36A6" w:rsidRDefault="00AA36A6" w:rsidP="00AA36A6">
      <w:pPr>
        <w:pStyle w:val="Comments"/>
        <w:rPr>
          <w:i w:val="0"/>
          <w:iCs/>
          <w:sz w:val="20"/>
          <w:szCs w:val="20"/>
        </w:rPr>
      </w:pPr>
    </w:p>
    <w:p w14:paraId="2AC33A6E" w14:textId="77777777" w:rsidR="005F38FE" w:rsidRPr="004B6818" w:rsidRDefault="005F38FE" w:rsidP="002F1FF6">
      <w:pPr>
        <w:pStyle w:val="EmailDiscussion2"/>
        <w:pBdr>
          <w:top w:val="single" w:sz="4" w:space="1" w:color="auto"/>
          <w:left w:val="single" w:sz="4" w:space="4" w:color="auto"/>
          <w:bottom w:val="single" w:sz="4" w:space="1" w:color="auto"/>
          <w:right w:val="single" w:sz="4" w:space="4" w:color="auto"/>
        </w:pBdr>
        <w:ind w:left="1259" w:firstLine="0"/>
        <w:rPr>
          <w:b/>
          <w:bCs/>
        </w:rPr>
      </w:pPr>
      <w:r w:rsidRPr="004B6818">
        <w:rPr>
          <w:b/>
          <w:bCs/>
        </w:rPr>
        <w:t xml:space="preserve">Agreements </w:t>
      </w:r>
    </w:p>
    <w:p w14:paraId="1EA5664E"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procedures for UE data collection request for the CSI prediction use case are the same as for the beam management use case.</w:t>
      </w:r>
    </w:p>
    <w:p w14:paraId="4A5277BB"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applicability reporting procedures for CSI prediction are the same as for beam management. RAN2 confirms that option B is not supported for CSI prediction, given no parameters were provided by RAN1.</w:t>
      </w:r>
    </w:p>
    <w:p w14:paraId="58C82004" w14:textId="77777777"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rsidRPr="00A729D9">
        <w:t>RAN2 understand that when network releases inference configurations of poor-performed applicable functionalities, network may also provide either non-AI/ML configuration in CSI-ReportConfig or may provide full inference configuration of other applicable functionalities, if previously not configured to UE. There is no spec impact and feedback from the NW to the UE to adjust the applicability determination procedure is not supported in Rel-19.</w:t>
      </w:r>
    </w:p>
    <w:p w14:paraId="166ADC9D" w14:textId="43038FC9" w:rsidR="005F38FE" w:rsidRDefault="005F38FE" w:rsidP="0096786C">
      <w:pPr>
        <w:pStyle w:val="EmailDiscussion2"/>
        <w:numPr>
          <w:ilvl w:val="0"/>
          <w:numId w:val="29"/>
        </w:numPr>
        <w:pBdr>
          <w:top w:val="single" w:sz="4" w:space="1" w:color="auto"/>
          <w:left w:val="single" w:sz="4" w:space="4" w:color="auto"/>
          <w:bottom w:val="single" w:sz="4" w:space="1" w:color="auto"/>
          <w:right w:val="single" w:sz="4" w:space="4" w:color="auto"/>
        </w:pBdr>
      </w:pPr>
      <w:r>
        <w:t>No enhancements are pursued for reporting applicability in RRCReestablishmentComplete.</w:t>
      </w:r>
    </w:p>
    <w:p w14:paraId="1400A928" w14:textId="78661E46" w:rsidR="005D42CA" w:rsidRDefault="005D42CA" w:rsidP="0096786C">
      <w:pPr>
        <w:pStyle w:val="EmailDiscussion2"/>
        <w:numPr>
          <w:ilvl w:val="0"/>
          <w:numId w:val="29"/>
        </w:numPr>
        <w:pBdr>
          <w:top w:val="single" w:sz="4" w:space="1" w:color="auto"/>
          <w:left w:val="single" w:sz="4" w:space="4" w:color="auto"/>
          <w:bottom w:val="single" w:sz="4" w:space="1" w:color="auto"/>
          <w:right w:val="single" w:sz="4" w:space="4" w:color="auto"/>
        </w:pBdr>
      </w:pPr>
      <w:r>
        <w:t>The UE can report applicability via RRCResumeComplete for SCG inference configurations received in RRCResume, without specification impact beyond already agreed applicability reporting procedure.</w:t>
      </w:r>
    </w:p>
    <w:p w14:paraId="1EA50EEF" w14:textId="6C088EB5" w:rsidR="00CA66B7" w:rsidRDefault="00CA66B7" w:rsidP="0096786C">
      <w:pPr>
        <w:pStyle w:val="Doc-text2"/>
        <w:numPr>
          <w:ilvl w:val="0"/>
          <w:numId w:val="29"/>
        </w:numPr>
        <w:pBdr>
          <w:top w:val="single" w:sz="4" w:space="1" w:color="auto"/>
          <w:left w:val="single" w:sz="4" w:space="4" w:color="auto"/>
          <w:bottom w:val="single" w:sz="4" w:space="1" w:color="auto"/>
          <w:right w:val="single" w:sz="4" w:space="4" w:color="auto"/>
        </w:pBdr>
      </w:pPr>
      <w:r>
        <w:t>Applicability reporting is added in RRCResumeComplete for inference configurations that exist at the UE based on legacy procedures (restored or received in RRCResume).</w:t>
      </w:r>
    </w:p>
    <w:p w14:paraId="0D21BE82" w14:textId="6EC26DDE" w:rsidR="00AA36A6" w:rsidRPr="00866309" w:rsidRDefault="00110E5F" w:rsidP="0096786C">
      <w:pPr>
        <w:pStyle w:val="Doc-text2"/>
        <w:numPr>
          <w:ilvl w:val="0"/>
          <w:numId w:val="29"/>
        </w:numPr>
        <w:pBdr>
          <w:top w:val="single" w:sz="4" w:space="1" w:color="auto"/>
          <w:left w:val="single" w:sz="4" w:space="4" w:color="auto"/>
          <w:bottom w:val="single" w:sz="4" w:space="1" w:color="auto"/>
          <w:right w:val="single" w:sz="4" w:space="4" w:color="auto"/>
        </w:pBdr>
      </w:pPr>
      <w:r>
        <w:t xml:space="preserve">RAN2 assumes for </w:t>
      </w:r>
      <w:r w:rsidR="007D66E8">
        <w:t>no</w:t>
      </w:r>
      <w:r>
        <w:t xml:space="preserve"> NR DC </w:t>
      </w:r>
      <w:r w:rsidR="007D66E8">
        <w:t xml:space="preserve">enhancements are considered and will not ask </w:t>
      </w:r>
      <w:r>
        <w:t>RAN3 work</w:t>
      </w:r>
      <w:r w:rsidR="00C041AD">
        <w:t xml:space="preserve"> in Rel-19</w:t>
      </w:r>
      <w:r>
        <w:t>.</w:t>
      </w:r>
      <w:r w:rsidR="00EF780B">
        <w:t xml:space="preserve">  </w:t>
      </w:r>
    </w:p>
    <w:p w14:paraId="6B0E9DA9" w14:textId="77777777" w:rsidR="005F38FE" w:rsidRPr="00B6324E" w:rsidRDefault="005F38FE" w:rsidP="00AA36A6">
      <w:pPr>
        <w:pStyle w:val="Comments"/>
        <w:rPr>
          <w:i w:val="0"/>
          <w:iCs/>
          <w:sz w:val="20"/>
          <w:szCs w:val="20"/>
        </w:rPr>
      </w:pPr>
    </w:p>
    <w:p w14:paraId="6296268A" w14:textId="77777777" w:rsidR="00AA36A6" w:rsidRPr="005D01E4" w:rsidRDefault="00AA36A6" w:rsidP="00AA36A6">
      <w:pPr>
        <w:rPr>
          <w:rFonts w:cs="Arial"/>
          <w:i/>
          <w:iCs/>
          <w:szCs w:val="20"/>
        </w:rPr>
      </w:pPr>
      <w:r>
        <w:rPr>
          <w:rFonts w:cs="Arial"/>
          <w:i/>
          <w:iCs/>
          <w:szCs w:val="20"/>
        </w:rPr>
        <w:t xml:space="preserve">RRC-42a: </w:t>
      </w:r>
      <w:r w:rsidRPr="00CA5255">
        <w:rPr>
          <w:rFonts w:cs="Arial"/>
          <w:i/>
          <w:iCs/>
          <w:szCs w:val="20"/>
        </w:rPr>
        <w:t>Whether applicability reporting comes for free in RRCReestablishmentComplete</w:t>
      </w:r>
    </w:p>
    <w:p w14:paraId="35516782" w14:textId="7F7FE954" w:rsidR="00AA36A6" w:rsidRDefault="00AA36A6" w:rsidP="00AA36A6">
      <w:pPr>
        <w:pStyle w:val="Doc-title"/>
      </w:pPr>
      <w:hyperlink r:id="rId330" w:history="1">
        <w:r w:rsidRPr="0041228E">
          <w:rPr>
            <w:rStyle w:val="Hyperlink"/>
          </w:rPr>
          <w:t>R2-2505778</w:t>
        </w:r>
      </w:hyperlink>
      <w:r>
        <w:tab/>
        <w:t>RRC open issues for AIML for NR air interface</w:t>
      </w:r>
      <w:r>
        <w:tab/>
        <w:t>Ericsson</w:t>
      </w:r>
      <w:r>
        <w:tab/>
        <w:t>discussion (Moved from 8.1.1)</w:t>
      </w:r>
    </w:p>
    <w:p w14:paraId="0EFCA4DF" w14:textId="77777777" w:rsidR="00AA36A6" w:rsidRDefault="00AA36A6" w:rsidP="00AA36A6">
      <w:pPr>
        <w:pStyle w:val="Doc-text2"/>
      </w:pPr>
      <w:r>
        <w:t>Proposal 10: (RRC-42) No enhancements are pursued for reporting applicability in RRCReestablishmentComplete.</w:t>
      </w:r>
    </w:p>
    <w:p w14:paraId="0D4DACCC" w14:textId="77777777" w:rsidR="00AA36A6" w:rsidRDefault="00AA36A6" w:rsidP="00AA36A6">
      <w:pPr>
        <w:pStyle w:val="Comments"/>
        <w:rPr>
          <w:i w:val="0"/>
          <w:iCs/>
          <w:sz w:val="20"/>
          <w:szCs w:val="20"/>
        </w:rPr>
      </w:pPr>
    </w:p>
    <w:p w14:paraId="77EAC0E8" w14:textId="38EEDE83" w:rsidR="00AA36A6" w:rsidRDefault="00AA36A6" w:rsidP="00AA36A6">
      <w:pPr>
        <w:pStyle w:val="Doc-title"/>
      </w:pPr>
      <w:hyperlink r:id="rId331" w:history="1">
        <w:r w:rsidRPr="0041228E">
          <w:rPr>
            <w:rStyle w:val="Hyperlink"/>
          </w:rPr>
          <w:t>R2-2505103</w:t>
        </w:r>
      </w:hyperlink>
      <w:r>
        <w:tab/>
        <w:t>Discussion signaling aspects of LCM for UE-sided model for BM</w:t>
      </w:r>
      <w:r>
        <w:tab/>
        <w:t>Transsion Holdings</w:t>
      </w:r>
      <w:r>
        <w:tab/>
        <w:t>discussion</w:t>
      </w:r>
    </w:p>
    <w:p w14:paraId="03F78A55" w14:textId="77777777" w:rsidR="00AA36A6" w:rsidRDefault="00AA36A6" w:rsidP="00AA36A6">
      <w:pPr>
        <w:pStyle w:val="Doc-text2"/>
      </w:pPr>
      <w:r>
        <w:t>Proposal 1   Base on the legacy RRC connection re-establishment procedure, when the UE decides to perform RRC connection re-establishment, the UE can report applicable functionalities only for inference configurations through RRCReestablishmentComplete.</w:t>
      </w:r>
    </w:p>
    <w:p w14:paraId="4A8290B5" w14:textId="77777777" w:rsidR="00AA36A6" w:rsidRDefault="00AA36A6" w:rsidP="00AA36A6">
      <w:pPr>
        <w:pStyle w:val="Doc-title"/>
      </w:pPr>
    </w:p>
    <w:p w14:paraId="0DF64194" w14:textId="77777777" w:rsidR="00AA36A6" w:rsidRDefault="00AA36A6" w:rsidP="00AA36A6">
      <w:pPr>
        <w:rPr>
          <w:rFonts w:cs="Arial"/>
          <w:i/>
          <w:iCs/>
          <w:szCs w:val="20"/>
        </w:rPr>
      </w:pPr>
      <w:r>
        <w:rPr>
          <w:rFonts w:cs="Arial"/>
          <w:i/>
          <w:iCs/>
          <w:szCs w:val="20"/>
        </w:rPr>
        <w:t xml:space="preserve">RRC-42b: </w:t>
      </w:r>
      <w:r w:rsidRPr="00CA5255">
        <w:rPr>
          <w:rFonts w:cs="Arial"/>
          <w:i/>
          <w:iCs/>
          <w:szCs w:val="20"/>
        </w:rPr>
        <w:t>Whether applicability reporting comes for free in RRCResumeComplete</w:t>
      </w:r>
    </w:p>
    <w:p w14:paraId="3B3E8BBB" w14:textId="38E0A9F6" w:rsidR="00AA36A6" w:rsidRDefault="00AA36A6" w:rsidP="00AA36A6">
      <w:pPr>
        <w:pStyle w:val="Doc-title"/>
      </w:pPr>
      <w:hyperlink r:id="rId332" w:history="1">
        <w:r w:rsidRPr="0041228E">
          <w:rPr>
            <w:rStyle w:val="Hyperlink"/>
          </w:rPr>
          <w:t>R2-2505778</w:t>
        </w:r>
      </w:hyperlink>
      <w:r>
        <w:tab/>
        <w:t>RRC open issues for AIML for NR air interface</w:t>
      </w:r>
      <w:r>
        <w:tab/>
        <w:t>Ericsson</w:t>
      </w:r>
      <w:r>
        <w:tab/>
        <w:t>discussion (Moved from 8.1.1)</w:t>
      </w:r>
    </w:p>
    <w:p w14:paraId="69834AEA" w14:textId="77777777" w:rsidR="00AA36A6" w:rsidRDefault="00AA36A6" w:rsidP="00AA36A6">
      <w:pPr>
        <w:pStyle w:val="Doc-text2"/>
      </w:pPr>
      <w:r>
        <w:t>Proposal 11: (RRC-42) The UE can report applicability via RRCResumeComplete for SCG inference configurations received in RRCResume, without specification impact beyond already agreed applicability reporting procedure.</w:t>
      </w:r>
    </w:p>
    <w:p w14:paraId="6CDDE5DF" w14:textId="77777777" w:rsidR="00AA36A6" w:rsidRDefault="00AA36A6" w:rsidP="00AA36A6">
      <w:pPr>
        <w:pStyle w:val="Doc-text2"/>
      </w:pPr>
      <w:r>
        <w:t>Proposal 12: (RRC-42) Applicability reporting is added in RRCResumeComplete for inference configurations that exist at the UE based on legacy procedures (restored or received in RRCResume).</w:t>
      </w:r>
    </w:p>
    <w:p w14:paraId="783D470C" w14:textId="77777777" w:rsidR="005E1617" w:rsidRDefault="005E1617" w:rsidP="00AA36A6">
      <w:pPr>
        <w:pStyle w:val="Doc-text2"/>
      </w:pPr>
    </w:p>
    <w:p w14:paraId="4074BF82" w14:textId="6FCD0C19" w:rsidR="005E1617" w:rsidRDefault="005E1617" w:rsidP="00AA36A6">
      <w:pPr>
        <w:pStyle w:val="Doc-text2"/>
      </w:pPr>
      <w:r>
        <w:t>Question on whether we support DC</w:t>
      </w:r>
    </w:p>
    <w:p w14:paraId="0808CC60" w14:textId="0F40BA92" w:rsidR="005E1617" w:rsidRDefault="005E1617" w:rsidP="00AA36A6">
      <w:pPr>
        <w:pStyle w:val="Doc-text2"/>
      </w:pPr>
      <w:r>
        <w:t>-</w:t>
      </w:r>
      <w:r w:rsidR="00C27A22">
        <w:tab/>
      </w:r>
      <w:r w:rsidR="000A26F8">
        <w:t xml:space="preserve">Lenovo explains that </w:t>
      </w:r>
      <w:r w:rsidR="00DF1BAA">
        <w:t xml:space="preserve">in RAN3 doesn’t have time.   </w:t>
      </w:r>
      <w:r w:rsidR="00504CFE">
        <w:t xml:space="preserve">Nokia thinks that there are </w:t>
      </w:r>
      <w:r w:rsidR="008124C4">
        <w:t xml:space="preserve">some RAN3 areas that are essential. </w:t>
      </w:r>
    </w:p>
    <w:p w14:paraId="206DB768" w14:textId="77777777" w:rsidR="008124C4" w:rsidRPr="00955083" w:rsidRDefault="008124C4" w:rsidP="00AA36A6">
      <w:pPr>
        <w:pStyle w:val="Doc-text2"/>
      </w:pPr>
    </w:p>
    <w:p w14:paraId="17C88750" w14:textId="77777777" w:rsidR="00AA36A6" w:rsidRPr="00856990" w:rsidRDefault="00AA36A6" w:rsidP="00AA36A6">
      <w:pPr>
        <w:rPr>
          <w:rFonts w:cs="Arial"/>
          <w:i/>
          <w:iCs/>
          <w:szCs w:val="20"/>
        </w:rPr>
      </w:pPr>
    </w:p>
    <w:p w14:paraId="02FBBFBD" w14:textId="2F522EE5" w:rsidR="00AA36A6" w:rsidRDefault="00AA36A6" w:rsidP="00AA36A6">
      <w:pPr>
        <w:pStyle w:val="Doc-title"/>
      </w:pPr>
      <w:hyperlink r:id="rId333" w:history="1">
        <w:r w:rsidRPr="0041228E">
          <w:rPr>
            <w:rStyle w:val="Hyperlink"/>
          </w:rPr>
          <w:t>R2-2506117</w:t>
        </w:r>
      </w:hyperlink>
      <w:r>
        <w:tab/>
        <w:t>Continuous Discussion On LCM for UE-sided model</w:t>
      </w:r>
      <w:r>
        <w:tab/>
        <w:t>ZTE Corporation</w:t>
      </w:r>
      <w:r>
        <w:tab/>
        <w:t>discussion</w:t>
      </w:r>
      <w:r>
        <w:tab/>
        <w:t>Rel-19</w:t>
      </w:r>
      <w:r>
        <w:tab/>
        <w:t>NR_AIML_air-Core</w:t>
      </w:r>
    </w:p>
    <w:p w14:paraId="0EF76791" w14:textId="77777777" w:rsidR="00AA36A6" w:rsidRDefault="00AA36A6" w:rsidP="00AA36A6">
      <w:pPr>
        <w:pStyle w:val="Doc-text2"/>
      </w:pPr>
      <w:r>
        <w:t>Proposal 4: (RRC-42) If inference configuration with periodic CSI reporting is configured in RRCResume, the UE autonomously activate the applicable inference configuration upon reporting applicability status via RRCResumeComplete.</w:t>
      </w:r>
    </w:p>
    <w:p w14:paraId="444CD81B" w14:textId="77777777" w:rsidR="00AA36A6" w:rsidRDefault="00AA36A6" w:rsidP="00AA36A6">
      <w:pPr>
        <w:pStyle w:val="Doc-text2"/>
      </w:pPr>
      <w:r>
        <w:lastRenderedPageBreak/>
        <w:t>Proposal 5: (RRC-42) RAN2 to discuss and decide one of following options regarding activation of the restored inference configuration with periodic CSI reporting:</w:t>
      </w:r>
    </w:p>
    <w:p w14:paraId="530B57A7" w14:textId="77777777" w:rsidR="00AA36A6" w:rsidRDefault="00AA36A6" w:rsidP="00AA36A6">
      <w:pPr>
        <w:pStyle w:val="Doc-text2"/>
      </w:pPr>
      <w:r>
        <w:t xml:space="preserve">Option 1: To follow the activation status of the inference configuration as the UE is transited to RRC_INACTIVE. UE activates autonomously the inference configuration with periodic CSI reporting if it is activated before the UE is transited to RRC_INACTIVE.  </w:t>
      </w:r>
    </w:p>
    <w:p w14:paraId="752E8552" w14:textId="77777777" w:rsidR="00AA36A6" w:rsidRDefault="00AA36A6" w:rsidP="00AA36A6">
      <w:pPr>
        <w:pStyle w:val="Doc-text2"/>
      </w:pPr>
      <w:r>
        <w:t>Option 2: To activate the inference configuration according to the applicability status upon RRC resumption. The UE autonomously activates the applicable inference configuration with periodic CSI reporting upon reporting applicability status via RRCResumeComplete.</w:t>
      </w:r>
    </w:p>
    <w:p w14:paraId="7C7925C1" w14:textId="77777777" w:rsidR="000E162E" w:rsidRDefault="000E162E" w:rsidP="000E162E">
      <w:pPr>
        <w:pStyle w:val="Doc-text2"/>
        <w:ind w:left="0" w:firstLine="0"/>
      </w:pPr>
    </w:p>
    <w:p w14:paraId="6DAC1D79" w14:textId="69D6F8C4" w:rsidR="000E162E" w:rsidRPr="000E162E" w:rsidRDefault="000E162E" w:rsidP="000E162E">
      <w:pPr>
        <w:pStyle w:val="Doc-text2"/>
        <w:ind w:left="0" w:firstLine="0"/>
        <w:rPr>
          <w:b/>
          <w:bCs/>
        </w:rPr>
      </w:pPr>
      <w:r w:rsidRPr="000E162E">
        <w:rPr>
          <w:b/>
          <w:bCs/>
        </w:rPr>
        <w:t>[After RRC-46 is resolved]</w:t>
      </w:r>
    </w:p>
    <w:p w14:paraId="689A330F" w14:textId="77777777" w:rsidR="000E162E" w:rsidRPr="00B6324E" w:rsidRDefault="000E162E" w:rsidP="000E162E">
      <w:pPr>
        <w:rPr>
          <w:rFonts w:cs="Arial"/>
          <w:i/>
          <w:iCs/>
          <w:szCs w:val="20"/>
        </w:rPr>
      </w:pPr>
      <w:r w:rsidRPr="00B6324E">
        <w:rPr>
          <w:rFonts w:cs="Arial"/>
          <w:i/>
          <w:iCs/>
          <w:szCs w:val="20"/>
        </w:rPr>
        <w:t>RRC-41: Value range for associated ID</w:t>
      </w:r>
    </w:p>
    <w:p w14:paraId="7EA5B62A" w14:textId="0B806253" w:rsidR="000E162E" w:rsidRDefault="000E162E" w:rsidP="000E162E">
      <w:pPr>
        <w:pStyle w:val="Doc-title"/>
      </w:pPr>
      <w:hyperlink r:id="rId334" w:history="1">
        <w:r w:rsidRPr="0041228E">
          <w:rPr>
            <w:rStyle w:val="Hyperlink"/>
          </w:rPr>
          <w:t>R2-2505778</w:t>
        </w:r>
      </w:hyperlink>
      <w:r>
        <w:tab/>
        <w:t>RRC open issues for AIML for NR air interface</w:t>
      </w:r>
      <w:r>
        <w:tab/>
        <w:t>Ericsson</w:t>
      </w:r>
      <w:r>
        <w:tab/>
        <w:t>discussion (Moved from 8.1.1)</w:t>
      </w:r>
    </w:p>
    <w:p w14:paraId="364A62CB" w14:textId="77777777" w:rsidR="000E162E" w:rsidRPr="0059714E" w:rsidRDefault="000E162E" w:rsidP="000E162E">
      <w:pPr>
        <w:pStyle w:val="Doc-text2"/>
      </w:pPr>
      <w:r w:rsidRPr="0059714E">
        <w:t>Proposal 9</w:t>
      </w:r>
      <w:r>
        <w:t xml:space="preserve">: </w:t>
      </w:r>
      <w:r w:rsidRPr="0059714E">
        <w:t>(RRC-41) RAN2 to discuss the length of the associated ID (e.g. 7, 8, 16, 24 bits, etc.), after resolving (RRC-46).</w:t>
      </w:r>
    </w:p>
    <w:p w14:paraId="5EBCD133" w14:textId="77777777" w:rsidR="000E162E" w:rsidRDefault="000E162E" w:rsidP="000E162E">
      <w:pPr>
        <w:pStyle w:val="Comments"/>
        <w:rPr>
          <w:i w:val="0"/>
          <w:iCs/>
          <w:sz w:val="20"/>
          <w:szCs w:val="20"/>
        </w:rPr>
      </w:pPr>
    </w:p>
    <w:p w14:paraId="0CB26800" w14:textId="5B9DD788" w:rsidR="000E162E" w:rsidRDefault="000E162E" w:rsidP="000E162E">
      <w:pPr>
        <w:pStyle w:val="Doc-title"/>
      </w:pPr>
      <w:hyperlink r:id="rId335"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34C6CA4" w14:textId="77777777" w:rsidR="000E162E" w:rsidRPr="00BE6BC3" w:rsidRDefault="000E162E" w:rsidP="000E162E">
      <w:pPr>
        <w:pStyle w:val="Doc-text2"/>
      </w:pPr>
      <w:r w:rsidRPr="00BE6BC3">
        <w:t>Proposal 12: (RRC-41) As a starting point, the length of associated ID is 8 bits.</w:t>
      </w:r>
    </w:p>
    <w:p w14:paraId="15F0A29A" w14:textId="77777777" w:rsidR="000E162E" w:rsidRPr="00D37D18" w:rsidRDefault="000E162E" w:rsidP="000E162E">
      <w:pPr>
        <w:pStyle w:val="Doc-text2"/>
      </w:pPr>
    </w:p>
    <w:p w14:paraId="4B9AAB50" w14:textId="70DB4ACF" w:rsidR="000E162E" w:rsidRDefault="000E162E" w:rsidP="000E162E">
      <w:pPr>
        <w:pStyle w:val="Doc-title"/>
      </w:pPr>
      <w:hyperlink r:id="rId336" w:history="1">
        <w:r w:rsidRPr="0041228E">
          <w:rPr>
            <w:rStyle w:val="Hyperlink"/>
          </w:rPr>
          <w:t>R2-2505994</w:t>
        </w:r>
      </w:hyperlink>
      <w:r>
        <w:tab/>
        <w:t>Discussion on LCM for UE-side model for BM</w:t>
      </w:r>
      <w:r>
        <w:tab/>
        <w:t>NTT DOCOMO, INC.</w:t>
      </w:r>
      <w:r>
        <w:tab/>
        <w:t>discussion</w:t>
      </w:r>
      <w:r>
        <w:tab/>
        <w:t>Rel-19</w:t>
      </w:r>
    </w:p>
    <w:p w14:paraId="07AAECD7" w14:textId="77777777" w:rsidR="000E162E" w:rsidRPr="009141CC" w:rsidRDefault="000E162E" w:rsidP="000E162E">
      <w:pPr>
        <w:pStyle w:val="Doc-text2"/>
      </w:pPr>
      <w:r w:rsidRPr="009141CC">
        <w:t>Proposal 3: Considering multi-vendor operation and support both single-cell specific associated ID and multi-cell specific associated ID, RAN2 to support much enough value range for associated ID (e.g., 24 bit or more) to enable rough allocation to each vendor within a PLMN.</w:t>
      </w:r>
    </w:p>
    <w:p w14:paraId="653620EE" w14:textId="77777777" w:rsidR="000E162E" w:rsidRPr="00695770" w:rsidRDefault="000E162E" w:rsidP="000E162E">
      <w:pPr>
        <w:pStyle w:val="Doc-text2"/>
        <w:ind w:left="0" w:firstLine="0"/>
      </w:pPr>
    </w:p>
    <w:p w14:paraId="14BD8AF6" w14:textId="77777777" w:rsidR="00AA36A6" w:rsidRDefault="00AA36A6" w:rsidP="00AA36A6">
      <w:pPr>
        <w:pStyle w:val="Comments"/>
        <w:rPr>
          <w:i w:val="0"/>
          <w:iCs/>
          <w:sz w:val="20"/>
          <w:szCs w:val="20"/>
        </w:rPr>
      </w:pPr>
    </w:p>
    <w:p w14:paraId="2B008548" w14:textId="77777777" w:rsidR="00AA36A6" w:rsidRDefault="00AA36A6" w:rsidP="00AA36A6">
      <w:pPr>
        <w:spacing w:before="0"/>
        <w:rPr>
          <w:b/>
          <w:bCs/>
        </w:rPr>
      </w:pPr>
      <w:r w:rsidRPr="00E15C6E">
        <w:rPr>
          <w:b/>
          <w:bCs/>
        </w:rPr>
        <w:t xml:space="preserve">RRC Open Issues: Issues </w:t>
      </w:r>
      <w:r>
        <w:rPr>
          <w:b/>
          <w:bCs/>
        </w:rPr>
        <w:t>requiring discussion [</w:t>
      </w:r>
      <w:r w:rsidRPr="00870E4C">
        <w:rPr>
          <w:b/>
          <w:bCs/>
        </w:rPr>
        <w:t>for online discussion]</w:t>
      </w:r>
    </w:p>
    <w:p w14:paraId="4E05D779" w14:textId="77777777" w:rsidR="00AA36A6" w:rsidRPr="00B6324E" w:rsidRDefault="00AA36A6" w:rsidP="00AA36A6">
      <w:pPr>
        <w:rPr>
          <w:rFonts w:cs="Arial"/>
          <w:i/>
          <w:iCs/>
          <w:szCs w:val="20"/>
        </w:rPr>
      </w:pPr>
      <w:r w:rsidRPr="00B6324E">
        <w:rPr>
          <w:rFonts w:cs="Arial"/>
          <w:i/>
          <w:iCs/>
          <w:szCs w:val="20"/>
        </w:rPr>
        <w:t>RRC-16: UE behaviour when the associated ID is not provided by the network</w:t>
      </w:r>
    </w:p>
    <w:p w14:paraId="51281F43" w14:textId="50D4D256" w:rsidR="00AA36A6" w:rsidRDefault="00AA36A6" w:rsidP="00AA36A6">
      <w:pPr>
        <w:pStyle w:val="Doc-title"/>
      </w:pPr>
      <w:hyperlink r:id="rId337" w:history="1">
        <w:r w:rsidRPr="0041228E">
          <w:rPr>
            <w:rStyle w:val="Hyperlink"/>
          </w:rPr>
          <w:t>R2-2505778</w:t>
        </w:r>
      </w:hyperlink>
      <w:r>
        <w:tab/>
        <w:t>RRC open issues for AIML for NR air interface</w:t>
      </w:r>
      <w:r>
        <w:tab/>
        <w:t>Ericsson</w:t>
      </w:r>
      <w:r>
        <w:tab/>
        <w:t>discussion (Moved from 8.1.1)</w:t>
      </w:r>
    </w:p>
    <w:p w14:paraId="0B44332C" w14:textId="77777777" w:rsidR="00AA36A6" w:rsidRDefault="00AA36A6" w:rsidP="00AA36A6">
      <w:pPr>
        <w:pStyle w:val="Doc-text2"/>
      </w:pPr>
      <w:r>
        <w:t xml:space="preserve">Proposal 6: (RRC-16) RAN2 to discuss the following options: </w:t>
      </w:r>
    </w:p>
    <w:p w14:paraId="526BCCB1" w14:textId="77777777" w:rsidR="00AA36A6" w:rsidRDefault="00AA36A6" w:rsidP="00AA36A6">
      <w:pPr>
        <w:pStyle w:val="Doc-text2"/>
      </w:pPr>
      <w:r>
        <w:t>(a) If the network does not provide the associated ID, the UE reports the applicability (applicable/inapplicable) based on UE-side additional conditions (internally known by UE), model availability in device and the other provided information in the configuration. FFS if the UE reports associated IDs, if available.</w:t>
      </w:r>
    </w:p>
    <w:p w14:paraId="0C987480" w14:textId="77777777" w:rsidR="00AA36A6" w:rsidRDefault="00AA36A6" w:rsidP="00AA36A6">
      <w:pPr>
        <w:pStyle w:val="Doc-text2"/>
      </w:pPr>
      <w:r>
        <w:t>(b) If the network does not provide the associated ID, it is up to UE implementation how to determine the applicability.</w:t>
      </w:r>
    </w:p>
    <w:p w14:paraId="7F4325C4" w14:textId="2BEA2749" w:rsidR="00ED7F16" w:rsidRPr="00633F13" w:rsidRDefault="00ED7F16" w:rsidP="00ED7F16">
      <w:pPr>
        <w:pStyle w:val="Agreement"/>
      </w:pPr>
      <w:r>
        <w:t>Noted</w:t>
      </w:r>
    </w:p>
    <w:p w14:paraId="4FBA0FF1" w14:textId="77777777" w:rsidR="00AA36A6" w:rsidRDefault="00AA36A6" w:rsidP="00AA36A6">
      <w:pPr>
        <w:pStyle w:val="Comments"/>
        <w:rPr>
          <w:i w:val="0"/>
          <w:iCs/>
          <w:sz w:val="20"/>
          <w:szCs w:val="20"/>
        </w:rPr>
      </w:pPr>
    </w:p>
    <w:p w14:paraId="3002684B" w14:textId="7C5C4348" w:rsidR="00AA36A6" w:rsidRDefault="00AA36A6" w:rsidP="00AA36A6">
      <w:pPr>
        <w:pStyle w:val="Doc-title"/>
      </w:pPr>
      <w:hyperlink r:id="rId338"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6767D39E" w14:textId="77777777" w:rsidR="00AA36A6" w:rsidRDefault="00AA36A6" w:rsidP="00AA36A6">
      <w:pPr>
        <w:pStyle w:val="Doc-text2"/>
      </w:pPr>
      <w:r w:rsidRPr="00F826DB">
        <w:t>Proposal 3: (RRC-16) If associated ID is not provided by the network for applicability check, UE can optionally provide associated ID(s) to NW per full inference configuration for Option A or per inference related parameters for Option B.</w:t>
      </w:r>
    </w:p>
    <w:p w14:paraId="6B5C133E" w14:textId="6AB102FC" w:rsidR="00ED7F16" w:rsidRPr="00F826DB" w:rsidRDefault="00ED7F16" w:rsidP="00ED7F16">
      <w:pPr>
        <w:pStyle w:val="Agreement"/>
      </w:pPr>
      <w:r>
        <w:t>Noted</w:t>
      </w:r>
    </w:p>
    <w:p w14:paraId="152E5474" w14:textId="77777777" w:rsidR="00AA36A6" w:rsidRPr="00B6324E" w:rsidRDefault="00AA36A6" w:rsidP="00AA36A6">
      <w:pPr>
        <w:pStyle w:val="Comments"/>
        <w:rPr>
          <w:i w:val="0"/>
          <w:iCs/>
          <w:sz w:val="20"/>
          <w:szCs w:val="20"/>
        </w:rPr>
      </w:pPr>
    </w:p>
    <w:p w14:paraId="2D6AA9E1" w14:textId="71507E4C" w:rsidR="00AA36A6" w:rsidRDefault="00AA36A6" w:rsidP="00AA36A6">
      <w:pPr>
        <w:pStyle w:val="Doc-title"/>
      </w:pPr>
      <w:hyperlink r:id="rId339" w:history="1">
        <w:r w:rsidRPr="0041228E">
          <w:rPr>
            <w:rStyle w:val="Hyperlink"/>
          </w:rPr>
          <w:t>R2-2505502</w:t>
        </w:r>
      </w:hyperlink>
      <w:r>
        <w:tab/>
        <w:t>Remaining issues on LCM procedure of UE-sided model for AI/ML based beam management</w:t>
      </w:r>
      <w:r>
        <w:tab/>
        <w:t>Apple</w:t>
      </w:r>
      <w:r>
        <w:tab/>
        <w:t>discussion</w:t>
      </w:r>
      <w:r>
        <w:tab/>
        <w:t>Rel-19</w:t>
      </w:r>
      <w:r>
        <w:tab/>
        <w:t>NR_AIML_air-Core</w:t>
      </w:r>
    </w:p>
    <w:p w14:paraId="7003D801" w14:textId="77777777" w:rsidR="00AA36A6" w:rsidRDefault="00AA36A6" w:rsidP="00AA36A6">
      <w:pPr>
        <w:pStyle w:val="Doc-text2"/>
      </w:pPr>
      <w:r>
        <w:t>Proposal 4 (Open issue RRC-16): If the network does not provide the associated ID, it is up to UE implementation how to determine the applicability.</w:t>
      </w:r>
    </w:p>
    <w:p w14:paraId="5E829233" w14:textId="77777777" w:rsidR="00AA36A6" w:rsidRDefault="00AA36A6" w:rsidP="00AA36A6">
      <w:pPr>
        <w:pStyle w:val="Doc-text2"/>
      </w:pPr>
      <w:r>
        <w:t>Proposal 5 (Open issue RRC-16): RAN2 don’t pursue UE reporting associated ID, which is an optimization for an unreasonable NW configuration (i.e. NW provides associated ID in training configuration but not in inference configuration).</w:t>
      </w:r>
    </w:p>
    <w:p w14:paraId="760F8B48" w14:textId="46349339" w:rsidR="00ED7F16" w:rsidRPr="00AC49BB" w:rsidRDefault="00ED7F16" w:rsidP="00ED7F16">
      <w:pPr>
        <w:pStyle w:val="Agreement"/>
      </w:pPr>
      <w:r>
        <w:t>Noted</w:t>
      </w:r>
    </w:p>
    <w:p w14:paraId="522FA7D6" w14:textId="77777777" w:rsidR="00AA36A6" w:rsidRDefault="00AA36A6" w:rsidP="00AA36A6">
      <w:pPr>
        <w:pStyle w:val="Comments"/>
        <w:rPr>
          <w:i w:val="0"/>
          <w:iCs/>
          <w:sz w:val="20"/>
          <w:szCs w:val="20"/>
        </w:rPr>
      </w:pPr>
    </w:p>
    <w:p w14:paraId="09469982" w14:textId="6146556D" w:rsidR="00AA36A6" w:rsidRDefault="00AA36A6" w:rsidP="00AA36A6">
      <w:pPr>
        <w:pStyle w:val="Doc-title"/>
      </w:pPr>
      <w:hyperlink r:id="rId340" w:history="1">
        <w:r w:rsidRPr="0041228E">
          <w:rPr>
            <w:rStyle w:val="Hyperlink"/>
          </w:rPr>
          <w:t>R2-2505192</w:t>
        </w:r>
      </w:hyperlink>
      <w:r>
        <w:tab/>
        <w:t>Discussion on LS on functionality activation and open issues on BM</w:t>
      </w:r>
      <w:r>
        <w:tab/>
        <w:t>vivo</w:t>
      </w:r>
      <w:r>
        <w:tab/>
        <w:t>discussion</w:t>
      </w:r>
      <w:r>
        <w:tab/>
        <w:t>NR_AIML_air-Core</w:t>
      </w:r>
    </w:p>
    <w:p w14:paraId="747BBEC1" w14:textId="77777777" w:rsidR="00AA36A6" w:rsidRDefault="00AA36A6" w:rsidP="00AA36A6">
      <w:pPr>
        <w:pStyle w:val="Doc-text2"/>
      </w:pPr>
      <w:r>
        <w:t>Proposal 6: (RRC-16) If the other conditions (e.g., UE-side additional conditions, model availability in device and the other provided information in the configuration) are not fulfilled, the UE feedbacks inapplicable regardless of whether associated ID is provided by the network or not.</w:t>
      </w:r>
    </w:p>
    <w:p w14:paraId="4A51EA99" w14:textId="77777777" w:rsidR="00AA36A6" w:rsidRDefault="00AA36A6" w:rsidP="00AA36A6">
      <w:pPr>
        <w:pStyle w:val="Doc-text2"/>
      </w:pPr>
      <w:r>
        <w:lastRenderedPageBreak/>
        <w:t>Proposal 7: (RRC-16) If the other conditions are fulfilled and the associated ID is not provided by the network, the UE feedbacks applicable if there is at least one AI model of the functionality which is applicable to all the associated IDs.</w:t>
      </w:r>
    </w:p>
    <w:p w14:paraId="43A1CC6B" w14:textId="77777777" w:rsidR="00AA36A6" w:rsidRDefault="00AA36A6" w:rsidP="00AA36A6">
      <w:pPr>
        <w:pStyle w:val="Doc-text2"/>
      </w:pPr>
      <w:r>
        <w:t>Proposal 8: (RRC-16) If the other conditions are fulfilled, the associated ID is not provided by the network and there is no AI model of the functionality which is applicable to all the associated IDs, RAN2 to discuss the following 3 alternatives:</w:t>
      </w:r>
    </w:p>
    <w:p w14:paraId="312C00BC" w14:textId="77777777" w:rsidR="00AA36A6" w:rsidRDefault="00AA36A6" w:rsidP="00AA36A6">
      <w:pPr>
        <w:pStyle w:val="Doc-text2"/>
      </w:pPr>
      <w:r>
        <w:t>-</w:t>
      </w:r>
      <w:r>
        <w:tab/>
        <w:t>Alt1: The UE always feedbacks non-applicable.</w:t>
      </w:r>
    </w:p>
    <w:p w14:paraId="0024FA4D" w14:textId="77777777" w:rsidR="00AA36A6" w:rsidRDefault="00AA36A6" w:rsidP="00AA36A6">
      <w:pPr>
        <w:pStyle w:val="Doc-text2"/>
      </w:pPr>
      <w:r>
        <w:t>-</w:t>
      </w:r>
      <w:r>
        <w:tab/>
        <w:t>Alt2: The UE feedbacks non-applicable (in order not to activate the functionality by the UE) with indicating the applicable associated ID(s). Then the network may reconfigure the inference configuration with one of the applicable associated ID(s).</w:t>
      </w:r>
    </w:p>
    <w:p w14:paraId="25A312D2" w14:textId="77777777" w:rsidR="00AA36A6" w:rsidRDefault="00AA36A6" w:rsidP="00AA36A6">
      <w:pPr>
        <w:pStyle w:val="Doc-text2"/>
      </w:pPr>
      <w:r>
        <w:t>-</w:t>
      </w:r>
      <w:r>
        <w:tab/>
        <w:t>Alt3: The UE feedbacks applicable and also activates the functionality. In this case, the network performs the management based on performance monitoring.</w:t>
      </w:r>
    </w:p>
    <w:p w14:paraId="3D6AB610" w14:textId="4A7C226D" w:rsidR="00ED7F16" w:rsidRPr="006957A3" w:rsidRDefault="00ED7F16" w:rsidP="00ED7F16">
      <w:pPr>
        <w:pStyle w:val="Agreement"/>
      </w:pPr>
      <w:r>
        <w:t>Noted</w:t>
      </w:r>
    </w:p>
    <w:p w14:paraId="7C15DAA1" w14:textId="77777777" w:rsidR="00AA36A6" w:rsidRDefault="00AA36A6" w:rsidP="00AA36A6">
      <w:pPr>
        <w:pStyle w:val="Comments"/>
        <w:rPr>
          <w:rFonts w:cs="Arial"/>
          <w:i w:val="0"/>
          <w:sz w:val="20"/>
          <w:szCs w:val="20"/>
        </w:rPr>
      </w:pPr>
    </w:p>
    <w:p w14:paraId="3E48ABED" w14:textId="77777777" w:rsidR="00870E4C" w:rsidRPr="00176E40" w:rsidRDefault="00870E4C" w:rsidP="00870E4C">
      <w:pPr>
        <w:spacing w:before="0"/>
        <w:rPr>
          <w:i/>
          <w:iCs/>
        </w:rPr>
      </w:pPr>
      <w:r w:rsidRPr="00176E40">
        <w:rPr>
          <w:i/>
          <w:iCs/>
        </w:rPr>
        <w:t>RRC-46</w:t>
      </w:r>
      <w:r>
        <w:rPr>
          <w:i/>
          <w:iCs/>
        </w:rPr>
        <w:t xml:space="preserve">: </w:t>
      </w:r>
      <w:r w:rsidRPr="00EA02BE">
        <w:rPr>
          <w:i/>
          <w:iCs/>
        </w:rPr>
        <w:t>Whether the associated ID is cell specific or multi-cell specific</w:t>
      </w:r>
    </w:p>
    <w:p w14:paraId="04F873CD" w14:textId="533D47DF" w:rsidR="00870E4C" w:rsidRDefault="00870E4C" w:rsidP="00870E4C">
      <w:pPr>
        <w:pStyle w:val="Doc-title"/>
      </w:pPr>
      <w:hyperlink r:id="rId341" w:history="1">
        <w:r w:rsidRPr="0041228E">
          <w:rPr>
            <w:rStyle w:val="Hyperlink"/>
          </w:rPr>
          <w:t>R2-2505524</w:t>
        </w:r>
      </w:hyperlink>
      <w:r>
        <w:tab/>
        <w:t>Support of associated ID</w:t>
      </w:r>
      <w:r>
        <w:tab/>
        <w:t>Samsung, Apple, Xiaomi, Qualcomm, Google, Interdigital, NTT DOCOMO, Nokia, LG Electronics, vivo</w:t>
      </w:r>
      <w:r>
        <w:tab/>
        <w:t>discussion</w:t>
      </w:r>
      <w:r>
        <w:tab/>
        <w:t>Rel-19</w:t>
      </w:r>
      <w:r>
        <w:tab/>
        <w:t>NR_AIML_air-Core</w:t>
      </w:r>
    </w:p>
    <w:p w14:paraId="4A7F24A3" w14:textId="77777777" w:rsidR="00870E4C" w:rsidRDefault="00870E4C" w:rsidP="00870E4C">
      <w:pPr>
        <w:pStyle w:val="Doc-text2"/>
      </w:pPr>
      <w:r>
        <w:t>Proposal 1: Both single cell and multi-cell associated ID can be supported based on NW implementation (i.e., the network may allocate an Associated ID to a single cell and/or to multiple cells).</w:t>
      </w:r>
    </w:p>
    <w:p w14:paraId="0AAD5EA7" w14:textId="77777777" w:rsidR="00870E4C" w:rsidRPr="00BB339C" w:rsidRDefault="00870E4C" w:rsidP="00870E4C">
      <w:pPr>
        <w:pStyle w:val="Doc-text2"/>
      </w:pPr>
      <w:r>
        <w:t>Proposal 2: Associated IDs shall be unique within a PLMN in that they can only be associated with one same/similar beam deployment.</w:t>
      </w:r>
    </w:p>
    <w:p w14:paraId="3814F38D" w14:textId="77777777" w:rsidR="00870E4C" w:rsidRPr="00A609C6" w:rsidRDefault="00870E4C" w:rsidP="00870E4C">
      <w:pPr>
        <w:pStyle w:val="Doc-text2"/>
      </w:pPr>
    </w:p>
    <w:p w14:paraId="16D03B9F" w14:textId="6AE1EEEB" w:rsidR="00870E4C" w:rsidRDefault="00870E4C" w:rsidP="00870E4C">
      <w:pPr>
        <w:pStyle w:val="Doc-title"/>
      </w:pPr>
      <w:hyperlink r:id="rId342" w:history="1">
        <w:r w:rsidRPr="0041228E">
          <w:rPr>
            <w:rStyle w:val="Hyperlink"/>
          </w:rPr>
          <w:t>R2-2505838</w:t>
        </w:r>
      </w:hyperlink>
      <w:r>
        <w:tab/>
        <w:t>LCM for UE-side models for beam management</w:t>
      </w:r>
      <w:r>
        <w:tab/>
        <w:t>Ericsson</w:t>
      </w:r>
      <w:r>
        <w:tab/>
        <w:t>discussion</w:t>
      </w:r>
    </w:p>
    <w:p w14:paraId="4D8BFC9B" w14:textId="77777777" w:rsidR="00870E4C" w:rsidRPr="00A609C6" w:rsidRDefault="00870E4C" w:rsidP="00870E4C">
      <w:pPr>
        <w:pStyle w:val="Doc-text2"/>
      </w:pPr>
      <w:r w:rsidRPr="00A609C6">
        <w:t>Proposal 7</w:t>
      </w:r>
      <w:r>
        <w:t xml:space="preserve">: </w:t>
      </w:r>
      <w:r w:rsidRPr="00A609C6">
        <w:t>(RRC-46) RAN2 to confirm that the associated ID is consistent within a cell, i.e. the same values can be reused in other cells, where they can correspond to different beam configurations.</w:t>
      </w:r>
    </w:p>
    <w:p w14:paraId="0E66A8D8" w14:textId="77777777" w:rsidR="00870E4C" w:rsidRDefault="00870E4C" w:rsidP="00870E4C">
      <w:pPr>
        <w:pStyle w:val="Comments"/>
        <w:rPr>
          <w:i w:val="0"/>
          <w:iCs/>
        </w:rPr>
      </w:pPr>
    </w:p>
    <w:p w14:paraId="1368147A" w14:textId="3F2783A0" w:rsidR="00870E4C" w:rsidRDefault="00870E4C" w:rsidP="00870E4C">
      <w:pPr>
        <w:pStyle w:val="Doc-title"/>
      </w:pPr>
      <w:hyperlink r:id="rId343" w:history="1">
        <w:r w:rsidRPr="0041228E">
          <w:rPr>
            <w:rStyle w:val="Hyperlink"/>
          </w:rPr>
          <w:t>R2-2505192</w:t>
        </w:r>
      </w:hyperlink>
      <w:r>
        <w:tab/>
        <w:t>Discussion on LS on functionality activation and open issues on BM</w:t>
      </w:r>
      <w:r>
        <w:tab/>
        <w:t>vivo</w:t>
      </w:r>
      <w:r>
        <w:tab/>
        <w:t>discussion</w:t>
      </w:r>
      <w:r>
        <w:tab/>
        <w:t>NR_AIML_air-Core</w:t>
      </w:r>
    </w:p>
    <w:p w14:paraId="1AE65407" w14:textId="77777777" w:rsidR="00870E4C" w:rsidRPr="0069402B" w:rsidRDefault="00870E4C" w:rsidP="00870E4C">
      <w:pPr>
        <w:pStyle w:val="Doc-text2"/>
      </w:pPr>
      <w:r w:rsidRPr="0069402B">
        <w:t>Proposal 1</w:t>
      </w:r>
      <w:r>
        <w:t xml:space="preserve">2: </w:t>
      </w:r>
      <w:r w:rsidRPr="0069402B">
        <w:t>(RRC-46) It should be RAN1, not RAN2 to determine whether the associated ID is cell specific or multi-cell specific. RAN2 can assume multi-cell specific associated ID so far to define the value range before RAN1 does not reach the conclusion.</w:t>
      </w:r>
    </w:p>
    <w:p w14:paraId="6D7140A1" w14:textId="77777777" w:rsidR="00AA36A6" w:rsidRDefault="00AA36A6" w:rsidP="00AA36A6">
      <w:pPr>
        <w:pStyle w:val="Comments"/>
        <w:rPr>
          <w:rFonts w:cs="Arial"/>
          <w:i w:val="0"/>
          <w:sz w:val="20"/>
          <w:szCs w:val="20"/>
        </w:rPr>
      </w:pPr>
    </w:p>
    <w:p w14:paraId="25A4D94B" w14:textId="77777777" w:rsidR="00FF40EF" w:rsidRDefault="00FF40EF" w:rsidP="00AA36A6">
      <w:pPr>
        <w:pStyle w:val="Comments"/>
        <w:rPr>
          <w:rFonts w:cs="Arial"/>
          <w:i w:val="0"/>
          <w:sz w:val="20"/>
          <w:szCs w:val="20"/>
        </w:rPr>
      </w:pPr>
    </w:p>
    <w:p w14:paraId="2C8AFFF2" w14:textId="421C7F5B" w:rsidR="00FF40EF" w:rsidRDefault="00FF40EF" w:rsidP="00FF40EF">
      <w:pPr>
        <w:pStyle w:val="EmailDiscussion"/>
      </w:pPr>
      <w:r>
        <w:t>[AT131][030][AI PHY] Multicell v.s Single cell associate ID (Samsung)</w:t>
      </w:r>
    </w:p>
    <w:p w14:paraId="2B08E170" w14:textId="1B9C93B8" w:rsidR="00FF40EF" w:rsidRDefault="00FF40EF" w:rsidP="00FF40EF">
      <w:pPr>
        <w:pStyle w:val="EmailDiscussion2"/>
      </w:pPr>
      <w:r>
        <w:tab/>
        <w:t xml:space="preserve">Intended outcome: Agreable proposal </w:t>
      </w:r>
      <w:r w:rsidR="007D7B37">
        <w:t>for issue 46 and 41</w:t>
      </w:r>
    </w:p>
    <w:p w14:paraId="7DAE63F8" w14:textId="263E1A1B" w:rsidR="00FF40EF" w:rsidRDefault="00FF40EF" w:rsidP="00FF40EF">
      <w:pPr>
        <w:pStyle w:val="EmailDiscussion2"/>
      </w:pPr>
      <w:r>
        <w:tab/>
        <w:t>Deadline:  Thursday</w:t>
      </w:r>
    </w:p>
    <w:p w14:paraId="3480F7EA" w14:textId="77777777" w:rsidR="00FF40EF" w:rsidRDefault="00FF40EF" w:rsidP="00A137C6">
      <w:pPr>
        <w:pStyle w:val="EmailDiscussion2"/>
        <w:ind w:left="0" w:firstLine="0"/>
      </w:pPr>
    </w:p>
    <w:p w14:paraId="092D8157" w14:textId="67A2B545" w:rsidR="00A137C6" w:rsidRDefault="00A137C6" w:rsidP="001B4337">
      <w:pPr>
        <w:pStyle w:val="Doc-title"/>
      </w:pPr>
      <w:hyperlink r:id="rId344" w:history="1">
        <w:r w:rsidRPr="0041228E">
          <w:rPr>
            <w:rStyle w:val="Hyperlink"/>
          </w:rPr>
          <w:t>R2-25</w:t>
        </w:r>
        <w:r w:rsidR="002E4AD3" w:rsidRPr="0041228E">
          <w:rPr>
            <w:rStyle w:val="Hyperlink"/>
          </w:rPr>
          <w:t>06439</w:t>
        </w:r>
      </w:hyperlink>
      <w:r w:rsidR="001B4337" w:rsidRPr="001B4337">
        <w:t xml:space="preserve"> </w:t>
      </w:r>
      <w:r w:rsidR="001B4337" w:rsidRPr="001B4337">
        <w:tab/>
        <w:t>Summary report of [AT131][030][AI PHY] Multicell v.s Single cell associate ID</w:t>
      </w:r>
      <w:r w:rsidR="001B4337" w:rsidRPr="001B4337">
        <w:tab/>
        <w:t>Samsung</w:t>
      </w:r>
      <w:r w:rsidR="001B4337" w:rsidRPr="001B4337">
        <w:tab/>
        <w:t>discussion</w:t>
      </w:r>
    </w:p>
    <w:p w14:paraId="0D8C2DE9" w14:textId="77777777" w:rsidR="001B4337" w:rsidRPr="001B4337" w:rsidRDefault="001B4337" w:rsidP="001B4337">
      <w:pPr>
        <w:pStyle w:val="Doc-text2"/>
      </w:pPr>
    </w:p>
    <w:p w14:paraId="5D516DF4" w14:textId="17F40B80" w:rsidR="004724AD" w:rsidRDefault="004724AD" w:rsidP="004724AD">
      <w:pPr>
        <w:pStyle w:val="Doc-text2"/>
        <w:rPr>
          <w:i/>
          <w:iCs/>
        </w:rPr>
      </w:pPr>
      <w:r w:rsidRPr="004724AD">
        <w:rPr>
          <w:i/>
          <w:iCs/>
        </w:rPr>
        <w:t>Support both cell specific ID and multiple-cell specific ID but detailed signaling is FFS</w:t>
      </w:r>
    </w:p>
    <w:p w14:paraId="53273595" w14:textId="21F017C2" w:rsidR="001735F8" w:rsidRDefault="001735F8" w:rsidP="004724AD">
      <w:pPr>
        <w:pStyle w:val="Doc-text2"/>
      </w:pPr>
      <w:r>
        <w:t>-</w:t>
      </w:r>
      <w:r>
        <w:tab/>
        <w:t xml:space="preserve">ZTE thinks that RAN1 should discuss.  Samsung indicates that RAN1 feature lead confirms that this is a RAN2 issue.   </w:t>
      </w:r>
    </w:p>
    <w:p w14:paraId="6E9EA9DD" w14:textId="60931F6B" w:rsidR="00363837" w:rsidRDefault="00665F82" w:rsidP="00363837">
      <w:pPr>
        <w:pStyle w:val="Doc-text2"/>
      </w:pPr>
      <w:r>
        <w:t>-</w:t>
      </w:r>
      <w:r>
        <w:tab/>
        <w:t xml:space="preserve">Ericsson has some concerns on the complexity of coordination and the problem wouldn’t even be solved.   </w:t>
      </w:r>
      <w:r w:rsidR="009B3A02">
        <w:t xml:space="preserve">Even if you keep associated ID but due to different propagation the model would still need to be trained.   </w:t>
      </w:r>
      <w:r w:rsidR="00363837">
        <w:t xml:space="preserve"> Samsung thinks that one suggestion was an area rather than full PLMN.  </w:t>
      </w:r>
    </w:p>
    <w:p w14:paraId="0CA31EA2" w14:textId="09CBCFBD" w:rsidR="007E5D8B" w:rsidRDefault="007E5D8B" w:rsidP="00363837">
      <w:pPr>
        <w:pStyle w:val="Doc-text2"/>
      </w:pPr>
      <w:r>
        <w:t>-</w:t>
      </w:r>
      <w:r>
        <w:tab/>
        <w:t xml:space="preserve">Vivo explains that from UE perspective everytime we change a cell we need to reload the model.   </w:t>
      </w:r>
      <w:r w:rsidR="00B5610B">
        <w:t xml:space="preserve">And to alleviate the concern from network vendor we can talk about area.  </w:t>
      </w:r>
      <w:r w:rsidR="000F6136">
        <w:t xml:space="preserve"> CMCC thinks one compromise is to be tracking area as it is difficult to have same ID throughout all PLMN.   </w:t>
      </w:r>
    </w:p>
    <w:p w14:paraId="4CBFD300" w14:textId="21BA864C" w:rsidR="000C395F" w:rsidRDefault="000C395F" w:rsidP="00363837">
      <w:pPr>
        <w:pStyle w:val="Doc-text2"/>
      </w:pPr>
      <w:r>
        <w:t>-</w:t>
      </w:r>
      <w:r>
        <w:tab/>
        <w:t xml:space="preserve">Interdigital thinks that if it cell specific we are significantly increasing load </w:t>
      </w:r>
      <w:r w:rsidR="00070FD9">
        <w:t xml:space="preserve">and if we make it multicell then you will have to dimension once and it shouldn’t change often.  If the network doesn’t want to do multicell it can chose to do single cell.   </w:t>
      </w:r>
      <w:r w:rsidR="00DA36DF">
        <w:t xml:space="preserve">Apple has same view and from UE vendor there are some very strong concerns.   </w:t>
      </w:r>
    </w:p>
    <w:p w14:paraId="6AFC1D7B" w14:textId="20FC131D" w:rsidR="00E80295" w:rsidRDefault="000C0315" w:rsidP="00E80295">
      <w:pPr>
        <w:pStyle w:val="Doc-text2"/>
      </w:pPr>
      <w:r>
        <w:t>-</w:t>
      </w:r>
      <w:r>
        <w:tab/>
        <w:t>Ericsson thinks that we can have per PLMN</w:t>
      </w:r>
      <w:r w:rsidR="009C48DF">
        <w:t xml:space="preserve"> and per gNB.  </w:t>
      </w:r>
    </w:p>
    <w:p w14:paraId="2A340F7F" w14:textId="6DAC706B" w:rsidR="00E80295" w:rsidRDefault="00E80295" w:rsidP="00E80295">
      <w:pPr>
        <w:pStyle w:val="Doc-text2"/>
      </w:pPr>
      <w:r>
        <w:t>-</w:t>
      </w:r>
      <w:r>
        <w:tab/>
        <w:t>Docomo support</w:t>
      </w:r>
      <w:r w:rsidR="006D6C82">
        <w:t xml:space="preserve">s multicell.  </w:t>
      </w:r>
      <w:r>
        <w:t xml:space="preserve">  </w:t>
      </w:r>
    </w:p>
    <w:p w14:paraId="04035539" w14:textId="77777777" w:rsidR="00B67A19" w:rsidRDefault="00B67A19" w:rsidP="00363837">
      <w:pPr>
        <w:pStyle w:val="Doc-text2"/>
      </w:pPr>
    </w:p>
    <w:p w14:paraId="5F5FEBE0" w14:textId="5EFF558A" w:rsidR="00D562C0" w:rsidRPr="00D562C0" w:rsidRDefault="00D562C0" w:rsidP="004E7532">
      <w:pPr>
        <w:pStyle w:val="Doc-text2"/>
        <w:pBdr>
          <w:top w:val="single" w:sz="4" w:space="1" w:color="auto"/>
          <w:left w:val="single" w:sz="4" w:space="4" w:color="auto"/>
          <w:bottom w:val="single" w:sz="4" w:space="1" w:color="auto"/>
          <w:right w:val="single" w:sz="4" w:space="4" w:color="auto"/>
        </w:pBdr>
        <w:rPr>
          <w:b/>
          <w:bCs/>
        </w:rPr>
      </w:pPr>
      <w:r w:rsidRPr="00D562C0">
        <w:rPr>
          <w:b/>
          <w:bCs/>
        </w:rPr>
        <w:t xml:space="preserve">Agreements </w:t>
      </w:r>
      <w:r>
        <w:rPr>
          <w:b/>
          <w:bCs/>
        </w:rPr>
        <w:t>on associated ID</w:t>
      </w:r>
    </w:p>
    <w:p w14:paraId="53E1A51B" w14:textId="7509BDC4"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Both single cell and multi-cell associated ID can be supported based on NW implementation (i.e., the network may allocate an Associated ID to a single cell and/or to multiple cells).  </w:t>
      </w:r>
    </w:p>
    <w:p w14:paraId="662039B2" w14:textId="41AAFABC" w:rsidR="00323F15" w:rsidRPr="00D562C0" w:rsidRDefault="00323F15"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lastRenderedPageBreak/>
        <w:t>Associated IDs shall be unique within a PLMN in that they can only be associated with one same/similar beam deployment.</w:t>
      </w:r>
      <w:r w:rsidR="00E470CD" w:rsidRPr="00D562C0">
        <w:rPr>
          <w:b w:val="0"/>
          <w:bCs/>
        </w:rPr>
        <w:t xml:space="preserve">  </w:t>
      </w:r>
      <w:r w:rsidR="00D562C0" w:rsidRPr="00D562C0">
        <w:rPr>
          <w:b w:val="0"/>
          <w:bCs/>
        </w:rPr>
        <w:t xml:space="preserve"> FFS is we should have signalling indicating multi-cell.  </w:t>
      </w:r>
    </w:p>
    <w:p w14:paraId="29C7CD38" w14:textId="77777777" w:rsidR="00232861" w:rsidRDefault="00232861" w:rsidP="0096786C">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D562C0">
        <w:rPr>
          <w:b w:val="0"/>
          <w:bCs/>
        </w:rPr>
        <w:t xml:space="preserve">We will not define areas.  The Associated ID is 24 bits.  </w:t>
      </w:r>
    </w:p>
    <w:p w14:paraId="786451FE" w14:textId="344AD773" w:rsidR="00274E46" w:rsidRPr="00274E46" w:rsidRDefault="004E7532" w:rsidP="004E7532">
      <w:pPr>
        <w:pStyle w:val="Doc-text2"/>
        <w:pBdr>
          <w:top w:val="single" w:sz="4" w:space="1" w:color="auto"/>
          <w:left w:val="single" w:sz="4" w:space="4" w:color="auto"/>
          <w:bottom w:val="single" w:sz="4" w:space="1" w:color="auto"/>
          <w:right w:val="single" w:sz="4" w:space="4" w:color="auto"/>
        </w:pBdr>
      </w:pPr>
      <w:r w:rsidRPr="004E7532">
        <w:rPr>
          <w:b/>
          <w:bCs/>
        </w:rPr>
        <w:t>4</w:t>
      </w:r>
      <w:r>
        <w:tab/>
      </w:r>
      <w:r w:rsidR="00274E46" w:rsidRPr="00274E46">
        <w:t>If the network does not provide the associated ID, it is up to UE implementation how to determine the applicability.</w:t>
      </w:r>
    </w:p>
    <w:p w14:paraId="288C4F38" w14:textId="77777777" w:rsidR="00232861" w:rsidRPr="00232861" w:rsidRDefault="00232861" w:rsidP="00232861">
      <w:pPr>
        <w:pStyle w:val="Doc-text2"/>
      </w:pPr>
    </w:p>
    <w:p w14:paraId="4EEE9E86" w14:textId="77777777" w:rsidR="00FF40EF" w:rsidRPr="00FF40EF" w:rsidRDefault="00FF40EF" w:rsidP="00FF40EF">
      <w:pPr>
        <w:pStyle w:val="Doc-text2"/>
      </w:pPr>
    </w:p>
    <w:p w14:paraId="2CC9614B" w14:textId="77777777" w:rsidR="00AA36A6" w:rsidRPr="00B6324E" w:rsidRDefault="00AA36A6" w:rsidP="00AA36A6">
      <w:pPr>
        <w:pStyle w:val="Comments"/>
        <w:rPr>
          <w:i w:val="0"/>
          <w:iCs/>
          <w:sz w:val="20"/>
          <w:szCs w:val="20"/>
        </w:rPr>
      </w:pPr>
      <w:r w:rsidRPr="00B6324E">
        <w:rPr>
          <w:rFonts w:cs="Arial"/>
          <w:iCs/>
          <w:sz w:val="20"/>
          <w:szCs w:val="20"/>
        </w:rPr>
        <w:t>RRC-40: Configuration for Option B for applicability reporting</w:t>
      </w:r>
    </w:p>
    <w:p w14:paraId="44A63703" w14:textId="25134BF5" w:rsidR="00AA36A6" w:rsidRDefault="00AA36A6" w:rsidP="00AA36A6">
      <w:pPr>
        <w:pStyle w:val="Doc-title"/>
      </w:pPr>
      <w:hyperlink r:id="rId345" w:history="1">
        <w:r w:rsidRPr="0041228E">
          <w:rPr>
            <w:rStyle w:val="Hyperlink"/>
          </w:rPr>
          <w:t>R2-2505778</w:t>
        </w:r>
      </w:hyperlink>
      <w:r>
        <w:tab/>
        <w:t>RRC open issues for AIML for NR air interface</w:t>
      </w:r>
      <w:r>
        <w:tab/>
        <w:t>Ericsson</w:t>
      </w:r>
      <w:r>
        <w:tab/>
        <w:t>discussion (Moved from 8.1.1)</w:t>
      </w:r>
    </w:p>
    <w:p w14:paraId="379953D8" w14:textId="77777777" w:rsidR="00AA36A6" w:rsidRPr="00F106BF" w:rsidRDefault="00AA36A6" w:rsidP="00AA36A6">
      <w:pPr>
        <w:pStyle w:val="Doc-text2"/>
      </w:pPr>
      <w:r w:rsidRPr="00F106BF">
        <w:t>Proposal 8</w:t>
      </w:r>
      <w:r>
        <w:t xml:space="preserve">: </w:t>
      </w:r>
      <w:r w:rsidRPr="00F106BF">
        <w:t>(RRC-40) RAN2 confirms that UE receives RRCReconfiguration message including one set or multiple sets of inference related parameters via OtherConfig for option B.</w:t>
      </w:r>
    </w:p>
    <w:p w14:paraId="10325293" w14:textId="77777777" w:rsidR="00AA36A6" w:rsidRPr="00B6324E" w:rsidRDefault="00AA36A6" w:rsidP="00AA36A6">
      <w:pPr>
        <w:pStyle w:val="Comments"/>
        <w:rPr>
          <w:i w:val="0"/>
          <w:iCs/>
          <w:sz w:val="20"/>
          <w:szCs w:val="20"/>
        </w:rPr>
      </w:pPr>
    </w:p>
    <w:p w14:paraId="7596815A" w14:textId="61BB47EF" w:rsidR="00AA36A6" w:rsidRDefault="00AA36A6" w:rsidP="00AA36A6">
      <w:pPr>
        <w:pStyle w:val="Doc-title"/>
      </w:pPr>
      <w:hyperlink r:id="rId346" w:history="1">
        <w:r w:rsidRPr="0041228E">
          <w:rPr>
            <w:rStyle w:val="Hyperlink"/>
          </w:rPr>
          <w:t>R2-2506011</w:t>
        </w:r>
      </w:hyperlink>
      <w:r>
        <w:tab/>
        <w:t>Discussion on Applicable Functionality Reporting Option B for BM</w:t>
      </w:r>
      <w:r>
        <w:tab/>
        <w:t>OPPO, Lenovo, ZTE Corporation, Apple, Huawei, HiSilicon, vivo, CMCC, Samsung, LG Electronics, MediaTek Inc., InterDigital</w:t>
      </w:r>
      <w:r>
        <w:tab/>
        <w:t>discussion</w:t>
      </w:r>
      <w:r>
        <w:tab/>
        <w:t>Rel-19</w:t>
      </w:r>
      <w:r>
        <w:tab/>
        <w:t>NR_AIML_air-Core</w:t>
      </w:r>
    </w:p>
    <w:p w14:paraId="29ED637D" w14:textId="77777777" w:rsidR="00AA36A6" w:rsidRDefault="00AA36A6" w:rsidP="00AA36A6">
      <w:pPr>
        <w:pStyle w:val="Doc-text2"/>
      </w:pPr>
      <w:r>
        <w:t>Proposal 2: For Option B for BM Case 1/2, one set or multiple sets of inference related parameters can be configured in OtherConfig, where each set in OtherConfig contains the following parameters according to RAN1#121 agreement:</w:t>
      </w:r>
    </w:p>
    <w:p w14:paraId="130E8DC0" w14:textId="77777777" w:rsidR="00AA36A6" w:rsidRDefault="00AA36A6" w:rsidP="00AA36A6">
      <w:pPr>
        <w:pStyle w:val="Doc-text2"/>
      </w:pPr>
      <w:r>
        <w:t></w:t>
      </w:r>
      <w:r>
        <w:tab/>
        <w:t>associatedIDforSetA-r19, resourcesForSetA-r19, resourcesForChannelMeasurement, associatedIDforSetB-r19, reportQuantity-r19, reportConfigType, nrofreportedpredictedrs-r19, TimeGap-r19, nroftimeinstance-r19, applicabilityConfigId-r19.</w:t>
      </w:r>
    </w:p>
    <w:p w14:paraId="3060C256" w14:textId="77777777" w:rsidR="00AA36A6" w:rsidRDefault="00AA36A6" w:rsidP="00AA36A6">
      <w:pPr>
        <w:pStyle w:val="Doc-text2"/>
      </w:pPr>
      <w:r>
        <w:t>Proposal 3: For Option B for BM Case 1/2, inference related parameter set is configured per serving cell.</w:t>
      </w:r>
    </w:p>
    <w:p w14:paraId="0B0C30F1" w14:textId="77777777" w:rsidR="00AA36A6" w:rsidRPr="00EF2845" w:rsidRDefault="00AA36A6" w:rsidP="00AA36A6">
      <w:pPr>
        <w:pStyle w:val="Doc-text2"/>
      </w:pPr>
      <w:r>
        <w:t>Proposal 4: Take the draft TP in this contribution into account for stage 3 spec design.</w:t>
      </w:r>
    </w:p>
    <w:p w14:paraId="6DBE3CE7" w14:textId="77777777" w:rsidR="00AA36A6" w:rsidRDefault="00AA36A6" w:rsidP="00AA36A6">
      <w:pPr>
        <w:pStyle w:val="Comments"/>
        <w:rPr>
          <w:i w:val="0"/>
          <w:iCs/>
          <w:sz w:val="20"/>
          <w:szCs w:val="20"/>
        </w:rPr>
      </w:pPr>
    </w:p>
    <w:p w14:paraId="36336254" w14:textId="6ED71FB0" w:rsidR="00AA36A6" w:rsidRDefault="00AA36A6" w:rsidP="00AA36A6">
      <w:pPr>
        <w:pStyle w:val="Doc-title"/>
      </w:pPr>
      <w:hyperlink r:id="rId347" w:history="1">
        <w:r w:rsidRPr="0041228E">
          <w:rPr>
            <w:rStyle w:val="Hyperlink"/>
          </w:rPr>
          <w:t>R2-2505912</w:t>
        </w:r>
      </w:hyperlink>
      <w:r>
        <w:tab/>
        <w:t>On Unifying and Simplifying ASN.1 and Procedures for AI/ML</w:t>
      </w:r>
      <w:r>
        <w:tab/>
        <w:t>Nokia, Qualcomm, Ericsson, T-Mobile USA Inc.</w:t>
      </w:r>
      <w:r>
        <w:tab/>
        <w:t>discussion</w:t>
      </w:r>
      <w:r>
        <w:tab/>
        <w:t>Rel-19</w:t>
      </w:r>
      <w:r>
        <w:tab/>
        <w:t>NR_AIML_air-Core</w:t>
      </w:r>
    </w:p>
    <w:p w14:paraId="6C500675" w14:textId="77777777" w:rsidR="00AA36A6" w:rsidRDefault="00AA36A6" w:rsidP="00AA36A6">
      <w:pPr>
        <w:pStyle w:val="Doc-text2"/>
      </w:pPr>
      <w:r>
        <w:t>Proposa1: Use CSI-ReportConfig as the IE to configure the UE with sets of inference-related parameters, each CSI-ReportConfig representing one set of inference-related parameters.</w:t>
      </w:r>
    </w:p>
    <w:p w14:paraId="55149D74" w14:textId="77777777" w:rsidR="00AA36A6" w:rsidRDefault="00AA36A6" w:rsidP="00AA36A6">
      <w:pPr>
        <w:pStyle w:val="Doc-text2"/>
      </w:pPr>
      <w:r>
        <w:t>Proposal 3: The CSI-ReportConfig configured in inferenceRelatedSetConfig-r19 is not to be passed to lower layers for configuration. That is, there shall be no RAN1 impact due to the reuse of CSI-ReportConfig.</w:t>
      </w:r>
    </w:p>
    <w:p w14:paraId="12E95B29" w14:textId="77777777" w:rsidR="00AA36A6" w:rsidRDefault="00AA36A6" w:rsidP="00AA36A6">
      <w:pPr>
        <w:pStyle w:val="Doc-text2"/>
      </w:pPr>
      <w:r>
        <w:t>Proposal 4: Define a new IE called InferenceRelatedSet-r19, which is configured with an identifier, inferenceRelatedSetId-r19 for use as a reference in the applicability report and a configuration containing a set of inference-related parameters, inferenceRelatedSetConfig-r19, which will minimally include CSI-ReportConfig as one of the choices.</w:t>
      </w:r>
    </w:p>
    <w:p w14:paraId="1D5AFC94" w14:textId="77777777" w:rsidR="00AA36A6" w:rsidRDefault="00AA36A6" w:rsidP="00AA36A6">
      <w:pPr>
        <w:pStyle w:val="Doc-text2"/>
      </w:pPr>
      <w:r>
        <w:t>Proposal 5: The field description for inferenceRelatedSetConfig-r19 will be used to specify which fields are relevant for the applicability determination using sets of inference-related parameters based on the type of configuration.</w:t>
      </w:r>
    </w:p>
    <w:p w14:paraId="46987496" w14:textId="77777777" w:rsidR="00AA36A6" w:rsidRDefault="00AA36A6" w:rsidP="00AA36A6">
      <w:pPr>
        <w:pStyle w:val="Doc-text2"/>
      </w:pPr>
      <w:r>
        <w:t>Proposal 6: Add inferenceRelatedSetId as a choice in applicabilityReportConfigId-r19 under ApplicabilityReportConfigIdList-r19 to support the reporting of the applicability of sets of inference-related parameters.</w:t>
      </w:r>
    </w:p>
    <w:p w14:paraId="61BD6885" w14:textId="77777777" w:rsidR="00AA36A6" w:rsidRDefault="00AA36A6" w:rsidP="00AA36A6">
      <w:pPr>
        <w:pStyle w:val="Doc-text2"/>
      </w:pPr>
      <w:r>
        <w:t>Proposal 7: Move applicabilityCellId-r19 to the ApplicabilityReportConfigIdList-r19.</w:t>
      </w:r>
    </w:p>
    <w:p w14:paraId="3A5FA1D7" w14:textId="77777777" w:rsidR="00AA36A6" w:rsidRDefault="00AA36A6" w:rsidP="00AA36A6">
      <w:pPr>
        <w:pStyle w:val="Doc-text2"/>
      </w:pPr>
      <w:r>
        <w:t>Proposal 8: RAN2 to discuss adopting the ASN.1 definition of Figure 2.2-1 to simplify the reporting of applicability, reporting the applicability of configurations pertaining to any cell in the same flat list.</w:t>
      </w:r>
    </w:p>
    <w:p w14:paraId="01D081B0" w14:textId="77777777" w:rsidR="00AA36A6" w:rsidRDefault="00AA36A6" w:rsidP="00AA36A6">
      <w:pPr>
        <w:pStyle w:val="Doc-text2"/>
      </w:pPr>
      <w:r>
        <w:t>Proposal 9: RAN2 to discuss adopting a generic procedure to support the reporting of the applicability of sets of inference-related parameters as exemplified in the provided procedural text prototype.</w:t>
      </w:r>
    </w:p>
    <w:p w14:paraId="415A86EA" w14:textId="77777777" w:rsidR="00031D4A" w:rsidRDefault="00031D4A" w:rsidP="00AA36A6">
      <w:pPr>
        <w:pStyle w:val="Doc-text2"/>
      </w:pPr>
    </w:p>
    <w:tbl>
      <w:tblPr>
        <w:tblStyle w:val="TableGrid"/>
        <w:tblW w:w="0" w:type="auto"/>
        <w:tblInd w:w="1165" w:type="dxa"/>
        <w:tblLook w:val="04A0" w:firstRow="1" w:lastRow="0" w:firstColumn="1" w:lastColumn="0" w:noHBand="0" w:noVBand="1"/>
      </w:tblPr>
      <w:tblGrid>
        <w:gridCol w:w="8572"/>
      </w:tblGrid>
      <w:tr w:rsidR="0072202A" w14:paraId="11C47B33" w14:textId="77777777" w:rsidTr="0072202A">
        <w:tc>
          <w:tcPr>
            <w:tcW w:w="8572" w:type="dxa"/>
          </w:tcPr>
          <w:p w14:paraId="4FC619AE" w14:textId="77777777" w:rsidR="004A72C8" w:rsidRPr="00031D4A" w:rsidRDefault="004A72C8" w:rsidP="004A72C8">
            <w:pPr>
              <w:pStyle w:val="Doc-text2"/>
              <w:ind w:left="363"/>
              <w:rPr>
                <w:b/>
                <w:bCs/>
              </w:rPr>
            </w:pPr>
            <w:r w:rsidRPr="00031D4A">
              <w:rPr>
                <w:b/>
                <w:bCs/>
              </w:rPr>
              <w:t xml:space="preserve">Agreements </w:t>
            </w:r>
            <w:r>
              <w:rPr>
                <w:b/>
                <w:bCs/>
              </w:rPr>
              <w:t xml:space="preserve"> Other Config for option B</w:t>
            </w:r>
          </w:p>
          <w:p w14:paraId="7DD40186" w14:textId="77777777" w:rsidR="004A72C8" w:rsidRDefault="004A72C8" w:rsidP="0096786C">
            <w:pPr>
              <w:pStyle w:val="Doc-text2"/>
              <w:numPr>
                <w:ilvl w:val="0"/>
                <w:numId w:val="31"/>
              </w:numPr>
              <w:ind w:left="360"/>
            </w:pPr>
            <w:r w:rsidRPr="00F106BF">
              <w:t>RAN2 confirms that UE receives RRCReconfiguration message including one set or multiple sets of inference related parameters via OtherConfig for option B.</w:t>
            </w:r>
          </w:p>
          <w:p w14:paraId="494B5F4D" w14:textId="77777777" w:rsidR="004A72C8" w:rsidRDefault="004A72C8" w:rsidP="0096786C">
            <w:pPr>
              <w:pStyle w:val="Doc-text2"/>
              <w:numPr>
                <w:ilvl w:val="0"/>
                <w:numId w:val="31"/>
              </w:numPr>
              <w:ind w:left="360"/>
            </w:pPr>
            <w:r>
              <w:t>For Option B for BM Case 1/2, one set or multiple sets of inference related parameters can be configured in OtherConfig, where each set in OtherConfig contains the following parameters according to RAN1#121 agreement:</w:t>
            </w:r>
          </w:p>
          <w:p w14:paraId="6B93DCEB" w14:textId="77777777" w:rsidR="004A72C8" w:rsidRDefault="004A72C8" w:rsidP="004A72C8">
            <w:pPr>
              <w:pStyle w:val="Doc-text2"/>
              <w:ind w:left="360" w:firstLine="0"/>
            </w:pPr>
            <w:r>
              <w:t>associatedIDforSetA-r19, resourcesForSetA-r19, resourcesForChannelMeasurement, associatedIDforSetB-r19, reportQuantity-r19, reportConfigType, nrofreportedpredictedrs-r19, TimeGap-r19, nroftimeinstance-r19, applicabilityConfigId-r19.</w:t>
            </w:r>
          </w:p>
          <w:p w14:paraId="228F1C4F" w14:textId="77777777" w:rsidR="004A72C8" w:rsidRDefault="004A72C8" w:rsidP="0096786C">
            <w:pPr>
              <w:pStyle w:val="Doc-text2"/>
              <w:numPr>
                <w:ilvl w:val="0"/>
                <w:numId w:val="31"/>
              </w:numPr>
              <w:ind w:left="360"/>
            </w:pPr>
            <w:r>
              <w:t>For Option B for BM Case 1/2, inference related parameter set is configured per serving cell.</w:t>
            </w:r>
          </w:p>
          <w:p w14:paraId="5F81CDE4" w14:textId="77777777" w:rsidR="0072202A" w:rsidRDefault="0072202A" w:rsidP="00AA36A6">
            <w:pPr>
              <w:pStyle w:val="Doc-text2"/>
              <w:ind w:left="0" w:firstLine="0"/>
            </w:pPr>
          </w:p>
        </w:tc>
      </w:tr>
    </w:tbl>
    <w:p w14:paraId="370BE27A" w14:textId="77777777" w:rsidR="00AA36A6" w:rsidRDefault="00AA36A6" w:rsidP="00AA36A6">
      <w:pPr>
        <w:pStyle w:val="Comments"/>
        <w:rPr>
          <w:i w:val="0"/>
          <w:iCs/>
          <w:sz w:val="20"/>
          <w:szCs w:val="20"/>
        </w:rPr>
      </w:pPr>
    </w:p>
    <w:p w14:paraId="5DFC3C3C" w14:textId="77777777" w:rsidR="00AA36A6" w:rsidRDefault="00AA36A6" w:rsidP="00AA36A6">
      <w:pPr>
        <w:pStyle w:val="Comments"/>
        <w:rPr>
          <w:i w:val="0"/>
          <w:iCs/>
          <w:sz w:val="20"/>
          <w:szCs w:val="20"/>
        </w:rPr>
      </w:pPr>
    </w:p>
    <w:p w14:paraId="309FB971" w14:textId="77777777" w:rsidR="00AA36A6" w:rsidRPr="009346B3" w:rsidRDefault="00AA36A6" w:rsidP="00AA36A6">
      <w:pPr>
        <w:spacing w:before="0"/>
        <w:rPr>
          <w:i/>
          <w:iCs/>
        </w:rPr>
      </w:pPr>
      <w:r w:rsidRPr="00264445">
        <w:rPr>
          <w:i/>
          <w:iCs/>
        </w:rPr>
        <w:t>RRC-44: Whether</w:t>
      </w:r>
      <w:r w:rsidRPr="005B02EE">
        <w:rPr>
          <w:i/>
          <w:iCs/>
        </w:rPr>
        <w:t xml:space="preserve"> RRCReconfigurationComplete contains the </w:t>
      </w:r>
      <w:r>
        <w:rPr>
          <w:i/>
          <w:iCs/>
        </w:rPr>
        <w:t>(</w:t>
      </w:r>
      <w:r w:rsidRPr="005B02EE">
        <w:rPr>
          <w:i/>
          <w:iCs/>
        </w:rPr>
        <w:t>in</w:t>
      </w:r>
      <w:r>
        <w:rPr>
          <w:i/>
          <w:iCs/>
        </w:rPr>
        <w:t>)</w:t>
      </w:r>
      <w:r w:rsidRPr="005B02EE">
        <w:rPr>
          <w:i/>
          <w:iCs/>
        </w:rPr>
        <w:t>applicability of all inference configurations</w:t>
      </w:r>
    </w:p>
    <w:p w14:paraId="7A99F040" w14:textId="41E21A25" w:rsidR="00AA36A6" w:rsidRDefault="00AA36A6" w:rsidP="00AA36A6">
      <w:pPr>
        <w:pStyle w:val="Doc-title"/>
      </w:pPr>
      <w:hyperlink r:id="rId348" w:history="1">
        <w:r w:rsidRPr="0041228E">
          <w:rPr>
            <w:rStyle w:val="Hyperlink"/>
          </w:rPr>
          <w:t>R2-2505686</w:t>
        </w:r>
      </w:hyperlink>
      <w:r>
        <w:tab/>
        <w:t>Left issues for AI based BM</w:t>
      </w:r>
      <w:r>
        <w:tab/>
        <w:t>Lenovo</w:t>
      </w:r>
      <w:r>
        <w:tab/>
        <w:t>discussion</w:t>
      </w:r>
      <w:r>
        <w:tab/>
        <w:t>Rel-19</w:t>
      </w:r>
    </w:p>
    <w:p w14:paraId="7EA2BD09" w14:textId="77777777" w:rsidR="00AA36A6" w:rsidRDefault="00AA36A6" w:rsidP="00AA36A6">
      <w:pPr>
        <w:pStyle w:val="Doc-text2"/>
      </w:pPr>
      <w:r w:rsidRPr="00264445">
        <w:t>Proposal 3</w:t>
      </w:r>
      <w:r>
        <w:t xml:space="preserve">: </w:t>
      </w:r>
      <w:r w:rsidRPr="00264445">
        <w:t>The RRCReconfigurationComplete message only contains applicability information of the inference configuration or inference related parameter sets configured (i.e., add or modify) in the respective received RRCReconfiguration.</w:t>
      </w:r>
    </w:p>
    <w:p w14:paraId="497BE450" w14:textId="25F25024" w:rsidR="00542CBB" w:rsidRPr="00264445" w:rsidRDefault="00542CBB" w:rsidP="00542CBB">
      <w:pPr>
        <w:pStyle w:val="Agreement"/>
      </w:pPr>
      <w:r>
        <w:t>Noted</w:t>
      </w:r>
    </w:p>
    <w:p w14:paraId="443AF0CA" w14:textId="77777777" w:rsidR="00AA36A6" w:rsidRDefault="00AA36A6" w:rsidP="00AA36A6">
      <w:pPr>
        <w:pStyle w:val="Comments"/>
        <w:rPr>
          <w:i w:val="0"/>
          <w:iCs/>
        </w:rPr>
      </w:pPr>
    </w:p>
    <w:p w14:paraId="24344C3A" w14:textId="0E81FE4F" w:rsidR="00AA36A6" w:rsidRDefault="00AA36A6" w:rsidP="00AA36A6">
      <w:pPr>
        <w:pStyle w:val="Doc-title"/>
      </w:pPr>
      <w:hyperlink r:id="rId349" w:history="1">
        <w:r w:rsidRPr="0041228E">
          <w:rPr>
            <w:rStyle w:val="Hyperlink"/>
          </w:rPr>
          <w:t>R2-2505880</w:t>
        </w:r>
      </w:hyperlink>
      <w:r>
        <w:tab/>
        <w:t>Remaining Open Issues: LCM for UE-Sided AI/ML Beam Management</w:t>
      </w:r>
      <w:r>
        <w:tab/>
        <w:t>SHARP Corporation</w:t>
      </w:r>
      <w:r>
        <w:tab/>
        <w:t>discussion</w:t>
      </w:r>
    </w:p>
    <w:p w14:paraId="055D148E" w14:textId="77777777" w:rsidR="00AA36A6" w:rsidRDefault="00AA36A6" w:rsidP="00AA36A6">
      <w:pPr>
        <w:pStyle w:val="Doc-text2"/>
      </w:pPr>
      <w:r>
        <w:t>Proposal 3 (RRC 44): RRCReconfigurationComplete shall include applicability/inapplicability status for:</w:t>
      </w:r>
    </w:p>
    <w:p w14:paraId="5EEA4A00" w14:textId="77777777" w:rsidR="00AA36A6" w:rsidRDefault="00AA36A6" w:rsidP="00AA36A6">
      <w:pPr>
        <w:pStyle w:val="Doc-text2"/>
      </w:pPr>
      <w:r>
        <w:t>a)</w:t>
      </w:r>
      <w:r>
        <w:tab/>
        <w:t>All inference configurations included in the immediately preceding RRCReconfiguration message, and</w:t>
      </w:r>
    </w:p>
    <w:p w14:paraId="5D25C79A" w14:textId="1C839BE6" w:rsidR="00AA36A6" w:rsidRDefault="00AA36A6" w:rsidP="00AA36A6">
      <w:pPr>
        <w:pStyle w:val="Doc-text2"/>
      </w:pPr>
      <w:r>
        <w:t>b)</w:t>
      </w:r>
      <w:r>
        <w:tab/>
        <w:t>Any previously configured inference configurations for which applicability/inapplicability has already been reported and whose applicability status has changed since the last report.</w:t>
      </w:r>
      <w:r w:rsidR="0012136C">
        <w:t xml:space="preserve">  </w:t>
      </w:r>
    </w:p>
    <w:p w14:paraId="0D67447A" w14:textId="77777777" w:rsidR="00AA36A6" w:rsidRDefault="00AA36A6" w:rsidP="00AA36A6">
      <w:pPr>
        <w:pStyle w:val="Doc-text2"/>
      </w:pPr>
      <w:r>
        <w:t>Proposal 4 (RRC 44): All further changes in applicability status shall be reported by the UE using UAI messages.</w:t>
      </w:r>
    </w:p>
    <w:p w14:paraId="00FD1C9B" w14:textId="400651D3" w:rsidR="00542CBB" w:rsidRDefault="00542CBB" w:rsidP="00542CBB">
      <w:pPr>
        <w:pStyle w:val="Agreement"/>
      </w:pPr>
      <w:r>
        <w:t>Noted</w:t>
      </w:r>
    </w:p>
    <w:p w14:paraId="1586BC94" w14:textId="77777777" w:rsidR="0042564D" w:rsidRDefault="0042564D" w:rsidP="0042564D">
      <w:pPr>
        <w:pStyle w:val="Doc-text2"/>
      </w:pPr>
    </w:p>
    <w:p w14:paraId="339C390B" w14:textId="23E5B593" w:rsidR="0042564D" w:rsidRPr="00C239D8" w:rsidRDefault="0042564D" w:rsidP="00C239D8">
      <w:pPr>
        <w:pStyle w:val="Doc-text2"/>
        <w:pBdr>
          <w:top w:val="single" w:sz="4" w:space="1" w:color="auto"/>
          <w:left w:val="single" w:sz="4" w:space="4" w:color="auto"/>
          <w:bottom w:val="single" w:sz="4" w:space="1" w:color="auto"/>
          <w:right w:val="single" w:sz="4" w:space="4" w:color="auto"/>
        </w:pBdr>
        <w:rPr>
          <w:b/>
          <w:bCs/>
        </w:rPr>
      </w:pPr>
      <w:r w:rsidRPr="00C239D8">
        <w:rPr>
          <w:b/>
          <w:bCs/>
        </w:rPr>
        <w:t xml:space="preserve">Agreements </w:t>
      </w:r>
      <w:r w:rsidR="00932CE2">
        <w:rPr>
          <w:b/>
          <w:bCs/>
        </w:rPr>
        <w:t>on applicability/inapplicability</w:t>
      </w:r>
    </w:p>
    <w:p w14:paraId="28B99067" w14:textId="24EA58C5" w:rsidR="0042564D" w:rsidRDefault="0042564D" w:rsidP="00C239D8">
      <w:pPr>
        <w:pStyle w:val="Doc-text2"/>
        <w:pBdr>
          <w:top w:val="single" w:sz="4" w:space="1" w:color="auto"/>
          <w:left w:val="single" w:sz="4" w:space="4" w:color="auto"/>
          <w:bottom w:val="single" w:sz="4" w:space="1" w:color="auto"/>
          <w:right w:val="single" w:sz="4" w:space="4" w:color="auto"/>
        </w:pBdr>
      </w:pPr>
      <w:r>
        <w:t>1</w:t>
      </w:r>
      <w:r>
        <w:tab/>
        <w:t>RRCReconfigurationComplete shall include applicability/inapplicability status for:</w:t>
      </w:r>
    </w:p>
    <w:p w14:paraId="71E57583" w14:textId="77777777" w:rsidR="0042564D" w:rsidRDefault="0042564D" w:rsidP="00C239D8">
      <w:pPr>
        <w:pStyle w:val="Doc-text2"/>
        <w:pBdr>
          <w:top w:val="single" w:sz="4" w:space="1" w:color="auto"/>
          <w:left w:val="single" w:sz="4" w:space="4" w:color="auto"/>
          <w:bottom w:val="single" w:sz="4" w:space="1" w:color="auto"/>
          <w:right w:val="single" w:sz="4" w:space="4" w:color="auto"/>
        </w:pBdr>
      </w:pPr>
      <w:r>
        <w:t>a)</w:t>
      </w:r>
      <w:r>
        <w:tab/>
        <w:t>All inference configurations included in the immediately preceding RRCReconfiguration message, and</w:t>
      </w:r>
    </w:p>
    <w:p w14:paraId="0ADA2857" w14:textId="1EAB2667" w:rsidR="0042564D" w:rsidRDefault="0042564D" w:rsidP="00C239D8">
      <w:pPr>
        <w:pStyle w:val="Doc-text2"/>
        <w:pBdr>
          <w:top w:val="single" w:sz="4" w:space="1" w:color="auto"/>
          <w:left w:val="single" w:sz="4" w:space="4" w:color="auto"/>
          <w:bottom w:val="single" w:sz="4" w:space="1" w:color="auto"/>
          <w:right w:val="single" w:sz="4" w:space="4" w:color="auto"/>
        </w:pBdr>
      </w:pPr>
      <w:r>
        <w:t>b)</w:t>
      </w:r>
      <w:r>
        <w:tab/>
        <w:t xml:space="preserve">Any previously configured inference configurations for which applicability/inapplicability has already been reported and whose applicability status has changed since the last report.   [CB on how the UE handles previously configured </w:t>
      </w:r>
      <w:r w:rsidR="00C239D8">
        <w:t xml:space="preserve">periodic </w:t>
      </w:r>
      <w:r>
        <w:t>CSI config</w:t>
      </w:r>
      <w:r w:rsidR="00C239D8">
        <w:t xml:space="preserve"> that becomes applicable</w:t>
      </w:r>
      <w:r>
        <w:t>]</w:t>
      </w:r>
    </w:p>
    <w:p w14:paraId="7269759E" w14:textId="1D0C7B2D" w:rsidR="00932CE2" w:rsidRDefault="00932CE2" w:rsidP="00C239D8">
      <w:pPr>
        <w:pStyle w:val="Doc-text2"/>
        <w:pBdr>
          <w:top w:val="single" w:sz="4" w:space="1" w:color="auto"/>
          <w:left w:val="single" w:sz="4" w:space="4" w:color="auto"/>
          <w:bottom w:val="single" w:sz="4" w:space="1" w:color="auto"/>
          <w:right w:val="single" w:sz="4" w:space="4" w:color="auto"/>
        </w:pBdr>
      </w:pPr>
      <w:r>
        <w:t>2</w:t>
      </w:r>
      <w:r>
        <w:tab/>
      </w:r>
      <w:r w:rsidRPr="00F25359">
        <w:t>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482AB048" w14:textId="77777777" w:rsidR="0042564D" w:rsidRPr="0042564D" w:rsidRDefault="0042564D" w:rsidP="0042564D">
      <w:pPr>
        <w:pStyle w:val="Doc-text2"/>
      </w:pPr>
    </w:p>
    <w:p w14:paraId="4DBAB484" w14:textId="77777777" w:rsidR="00AA36A6" w:rsidRDefault="00AA36A6" w:rsidP="00AA36A6">
      <w:pPr>
        <w:pStyle w:val="Comments"/>
        <w:rPr>
          <w:i w:val="0"/>
          <w:iCs/>
        </w:rPr>
      </w:pPr>
    </w:p>
    <w:p w14:paraId="3F019DBB" w14:textId="77777777" w:rsidR="00AA36A6" w:rsidRPr="00176E40" w:rsidRDefault="00AA36A6" w:rsidP="00AA36A6">
      <w:pPr>
        <w:spacing w:before="0"/>
        <w:rPr>
          <w:i/>
          <w:iCs/>
        </w:rPr>
      </w:pPr>
      <w:r w:rsidRPr="00842AC2">
        <w:rPr>
          <w:i/>
          <w:iCs/>
        </w:rPr>
        <w:t>RRC-47: FFS</w:t>
      </w:r>
      <w:r w:rsidRPr="00034D97">
        <w:rPr>
          <w:i/>
          <w:iCs/>
        </w:rPr>
        <w:t xml:space="preserve"> how to implement RAN1 parameters in CSI-ReportConfig</w:t>
      </w:r>
    </w:p>
    <w:p w14:paraId="3C0CEFAB" w14:textId="7D950F4F" w:rsidR="00AA36A6" w:rsidRDefault="00AA36A6" w:rsidP="00AA36A6">
      <w:pPr>
        <w:pStyle w:val="Doc-title"/>
      </w:pPr>
      <w:hyperlink r:id="rId350"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575339B4" w14:textId="77777777" w:rsidR="00AA36A6" w:rsidRDefault="00AA36A6" w:rsidP="00AA36A6">
      <w:pPr>
        <w:pStyle w:val="Doc-text2"/>
      </w:pPr>
      <w:r w:rsidRPr="001A4044">
        <w:t>Proposal 3:</w:t>
      </w:r>
      <w:r>
        <w:t xml:space="preserve"> </w:t>
      </w:r>
      <w:r w:rsidRPr="001A4044">
        <w:t>[RRC-47] Group RAN1 parameters with a CHOICE structure (i.e., Option 2)</w:t>
      </w:r>
    </w:p>
    <w:p w14:paraId="6DF02FAF" w14:textId="690218D2" w:rsidR="00C239D8" w:rsidRPr="001A4044" w:rsidRDefault="00C239D8" w:rsidP="00C239D8">
      <w:pPr>
        <w:pStyle w:val="Agreement"/>
      </w:pPr>
      <w:r>
        <w:t>Noted</w:t>
      </w:r>
    </w:p>
    <w:p w14:paraId="2ED98C47" w14:textId="77777777" w:rsidR="00AA36A6" w:rsidRDefault="00AA36A6" w:rsidP="00AA36A6">
      <w:pPr>
        <w:pStyle w:val="Comments"/>
        <w:rPr>
          <w:i w:val="0"/>
          <w:iCs/>
        </w:rPr>
      </w:pPr>
    </w:p>
    <w:p w14:paraId="6AE74A1F" w14:textId="0F87D740" w:rsidR="00AA36A6" w:rsidRDefault="00AA36A6" w:rsidP="00AA36A6">
      <w:pPr>
        <w:pStyle w:val="Doc-title"/>
      </w:pPr>
      <w:hyperlink r:id="rId351" w:history="1">
        <w:r w:rsidRPr="0041228E">
          <w:rPr>
            <w:rStyle w:val="Hyperlink"/>
          </w:rPr>
          <w:t>R2-2505911</w:t>
        </w:r>
      </w:hyperlink>
      <w:r>
        <w:tab/>
        <w:t>LCM for UE-side Beam Management</w:t>
      </w:r>
      <w:r>
        <w:tab/>
        <w:t>Nokia</w:t>
      </w:r>
      <w:r>
        <w:tab/>
        <w:t>discussion</w:t>
      </w:r>
      <w:r>
        <w:tab/>
        <w:t>Rel-19</w:t>
      </w:r>
      <w:r>
        <w:tab/>
        <w:t>NR_AIML_air-Core</w:t>
      </w:r>
    </w:p>
    <w:p w14:paraId="4613684B" w14:textId="77777777" w:rsidR="00AA36A6" w:rsidRPr="00164876" w:rsidRDefault="00AA36A6" w:rsidP="00AA36A6">
      <w:pPr>
        <w:pStyle w:val="Doc-text2"/>
      </w:pPr>
      <w:r w:rsidRPr="00164876">
        <w:t>Proposal 4: (RRC-47) RAN2 to support ungrouping RAN1 parameters and benefit from using extension markers and adding new fields, new sets of parameters for inference, monitoring and data collection.</w:t>
      </w:r>
    </w:p>
    <w:p w14:paraId="7194E7C6" w14:textId="67907F7D" w:rsidR="00AA36A6" w:rsidRDefault="00C239D8" w:rsidP="00C239D8">
      <w:pPr>
        <w:pStyle w:val="Agreement"/>
      </w:pPr>
      <w:r>
        <w:t>Noted</w:t>
      </w:r>
    </w:p>
    <w:p w14:paraId="659958C6" w14:textId="77777777" w:rsidR="00C239D8" w:rsidRPr="00C239D8" w:rsidRDefault="00C239D8" w:rsidP="00C239D8">
      <w:pPr>
        <w:pStyle w:val="Doc-text2"/>
      </w:pPr>
    </w:p>
    <w:p w14:paraId="788C91A9" w14:textId="17F3B272" w:rsidR="00AA36A6" w:rsidRDefault="00AA36A6" w:rsidP="00AA36A6">
      <w:pPr>
        <w:pStyle w:val="Doc-title"/>
      </w:pPr>
      <w:hyperlink r:id="rId352" w:history="1">
        <w:r w:rsidRPr="0041228E">
          <w:rPr>
            <w:rStyle w:val="Hyperlink"/>
          </w:rPr>
          <w:t>R2-2505345</w:t>
        </w:r>
      </w:hyperlink>
      <w:r>
        <w:tab/>
        <w:t>Remaining issues in LCM for BM and CSI prediction</w:t>
      </w:r>
      <w:r>
        <w:tab/>
        <w:t>Samsung</w:t>
      </w:r>
      <w:r>
        <w:tab/>
        <w:t>discussion</w:t>
      </w:r>
      <w:r>
        <w:tab/>
        <w:t>Rel-19</w:t>
      </w:r>
      <w:r>
        <w:tab/>
        <w:t>NR_AIML_air-Core</w:t>
      </w:r>
    </w:p>
    <w:p w14:paraId="43BCEE9D" w14:textId="77777777" w:rsidR="00AA36A6" w:rsidRDefault="00AA36A6" w:rsidP="00AA36A6">
      <w:pPr>
        <w:pStyle w:val="Doc-text2"/>
      </w:pPr>
      <w:r>
        <w:t xml:space="preserve">Proposal 6: (RRC-47) a separate structure should be defined for BM and CSI prediction. </w:t>
      </w:r>
    </w:p>
    <w:p w14:paraId="421ADE5E" w14:textId="77777777" w:rsidR="00AA36A6" w:rsidRPr="006C69C3" w:rsidRDefault="00AA36A6" w:rsidP="00AA36A6">
      <w:pPr>
        <w:pStyle w:val="Doc-text2"/>
      </w:pPr>
      <w:r>
        <w:t>Proposal 7: (RRC-47) csi-InferencePrediction-r19 is defined out of configurationForChannelPrediction-r19.</w:t>
      </w:r>
    </w:p>
    <w:p w14:paraId="1BD1941E" w14:textId="65990FF7" w:rsidR="00AA36A6" w:rsidRDefault="00C239D8" w:rsidP="00C239D8">
      <w:pPr>
        <w:pStyle w:val="Agreement"/>
      </w:pPr>
      <w:r>
        <w:t>Noted</w:t>
      </w:r>
    </w:p>
    <w:p w14:paraId="001DD390" w14:textId="77777777" w:rsidR="00932CE2" w:rsidRDefault="00932CE2" w:rsidP="00932CE2">
      <w:pPr>
        <w:pStyle w:val="Doc-text2"/>
      </w:pPr>
    </w:p>
    <w:p w14:paraId="16A82991" w14:textId="4BBFF76A" w:rsidR="00932CE2" w:rsidRPr="00932CE2" w:rsidRDefault="00932CE2" w:rsidP="00932CE2">
      <w:pPr>
        <w:pStyle w:val="Agreement"/>
      </w:pPr>
      <w:r>
        <w:t>Continue this on CR review phase</w:t>
      </w:r>
    </w:p>
    <w:p w14:paraId="7A3C5029" w14:textId="742E5DD6" w:rsidR="00C239D8" w:rsidRPr="00C239D8" w:rsidRDefault="00C239D8" w:rsidP="00932CE2">
      <w:pPr>
        <w:pStyle w:val="Doc-text2"/>
        <w:ind w:left="0" w:firstLine="0"/>
      </w:pPr>
    </w:p>
    <w:p w14:paraId="522BFFD0" w14:textId="77777777" w:rsidR="00AA36A6" w:rsidRDefault="00AA36A6" w:rsidP="00AA36A6">
      <w:pPr>
        <w:pStyle w:val="Comments"/>
        <w:rPr>
          <w:i w:val="0"/>
          <w:iCs/>
        </w:rPr>
      </w:pPr>
    </w:p>
    <w:p w14:paraId="7D01C240" w14:textId="77777777" w:rsidR="00AA36A6" w:rsidRPr="00176E40" w:rsidRDefault="00AA36A6" w:rsidP="00AA36A6">
      <w:pPr>
        <w:spacing w:before="0"/>
        <w:rPr>
          <w:i/>
          <w:iCs/>
        </w:rPr>
      </w:pPr>
      <w:r w:rsidRPr="00176E40">
        <w:rPr>
          <w:i/>
          <w:iCs/>
        </w:rPr>
        <w:t>RRC-48</w:t>
      </w:r>
      <w:r>
        <w:rPr>
          <w:i/>
          <w:iCs/>
        </w:rPr>
        <w:t xml:space="preserve">: </w:t>
      </w:r>
      <w:r w:rsidRPr="00F82E15">
        <w:rPr>
          <w:i/>
          <w:iCs/>
        </w:rPr>
        <w:t>Applicability reporting for parameter sets after the corresponding full inference configuration is provided</w:t>
      </w:r>
    </w:p>
    <w:p w14:paraId="4785FC79" w14:textId="763032A7" w:rsidR="00AA36A6" w:rsidRDefault="00AA36A6" w:rsidP="00AA36A6">
      <w:pPr>
        <w:pStyle w:val="Doc-title"/>
      </w:pPr>
      <w:hyperlink r:id="rId353" w:history="1">
        <w:r w:rsidRPr="0041228E">
          <w:rPr>
            <w:rStyle w:val="Hyperlink"/>
          </w:rPr>
          <w:t>R2-2505911</w:t>
        </w:r>
      </w:hyperlink>
      <w:r>
        <w:tab/>
        <w:t>LCM for UE-side Beam Management</w:t>
      </w:r>
      <w:r>
        <w:tab/>
        <w:t>Nokia</w:t>
      </w:r>
      <w:r>
        <w:tab/>
        <w:t>discussion</w:t>
      </w:r>
      <w:r>
        <w:tab/>
        <w:t>Rel-19</w:t>
      </w:r>
      <w:r>
        <w:tab/>
        <w:t>NR_AIML_air-Core</w:t>
      </w:r>
    </w:p>
    <w:p w14:paraId="7A338518" w14:textId="77777777" w:rsidR="00AA36A6" w:rsidRDefault="00AA36A6" w:rsidP="00AA36A6">
      <w:pPr>
        <w:pStyle w:val="Doc-text2"/>
      </w:pPr>
      <w:r w:rsidRPr="00F25359">
        <w:t>Proposal 5: (RRC-48) Do not introduce a link, explicit or implicit, between a full inference configuration and a set of inference-related parameters. If the applicability of a full inference configuration changes and there is a corresponding set of inference-related parameters whose applicability changes at the same time, the UE shall report the applicability of both.</w:t>
      </w:r>
    </w:p>
    <w:p w14:paraId="34A321B6" w14:textId="103B5544" w:rsidR="00932CE2" w:rsidRPr="00F25359" w:rsidRDefault="00932CE2" w:rsidP="00932CE2">
      <w:pPr>
        <w:pStyle w:val="Agreement"/>
      </w:pPr>
      <w:r>
        <w:t>Noted</w:t>
      </w:r>
    </w:p>
    <w:p w14:paraId="2585F370" w14:textId="77777777" w:rsidR="00AA36A6" w:rsidRDefault="00AA36A6" w:rsidP="00AA36A6">
      <w:pPr>
        <w:pStyle w:val="Comments"/>
        <w:rPr>
          <w:i w:val="0"/>
          <w:iCs/>
        </w:rPr>
      </w:pPr>
    </w:p>
    <w:p w14:paraId="1ED8E422" w14:textId="6217D215" w:rsidR="00AA36A6" w:rsidRDefault="00AA36A6" w:rsidP="00AA36A6">
      <w:pPr>
        <w:pStyle w:val="Doc-title"/>
      </w:pPr>
      <w:hyperlink r:id="rId354" w:history="1">
        <w:r w:rsidRPr="0041228E">
          <w:rPr>
            <w:rStyle w:val="Hyperlink"/>
          </w:rPr>
          <w:t>R2-2505762</w:t>
        </w:r>
      </w:hyperlink>
      <w:r>
        <w:tab/>
        <w:t>Remaining open issues: LCM for UE-sided model for BM use case</w:t>
      </w:r>
      <w:r>
        <w:tab/>
        <w:t>InterDigital</w:t>
      </w:r>
      <w:r>
        <w:tab/>
        <w:t>discussion</w:t>
      </w:r>
      <w:r>
        <w:tab/>
        <w:t>Rel-19</w:t>
      </w:r>
      <w:r>
        <w:tab/>
        <w:t>NR_AIML_air-Core</w:t>
      </w:r>
    </w:p>
    <w:p w14:paraId="01B4BB08" w14:textId="77777777" w:rsidR="00AA36A6" w:rsidRPr="00B36FDD" w:rsidRDefault="00AA36A6" w:rsidP="00AA36A6">
      <w:pPr>
        <w:pStyle w:val="Doc-text2"/>
      </w:pPr>
      <w:r w:rsidRPr="00B36FDD">
        <w:t>Proposal 4:</w:t>
      </w:r>
      <w:r>
        <w:t xml:space="preserve"> </w:t>
      </w:r>
      <w:r w:rsidRPr="00B36FDD">
        <w:t>[RRC-48] In a subsequent applicability report, UE only includes one configuration ID (e.g., the full inference configuration ID) if both a full inference configuration ID and corresponding parameter set configuration ID are available.</w:t>
      </w:r>
    </w:p>
    <w:p w14:paraId="0D77CABF" w14:textId="1B8A253C" w:rsidR="00AA36A6" w:rsidRDefault="00932CE2" w:rsidP="00932CE2">
      <w:pPr>
        <w:pStyle w:val="Agreement"/>
      </w:pPr>
      <w:r>
        <w:t>Noted</w:t>
      </w:r>
    </w:p>
    <w:p w14:paraId="658780C0" w14:textId="77777777" w:rsidR="00932CE2" w:rsidRPr="00932CE2" w:rsidRDefault="00932CE2" w:rsidP="00932CE2">
      <w:pPr>
        <w:pStyle w:val="Doc-text2"/>
      </w:pPr>
    </w:p>
    <w:p w14:paraId="47A9B4A4" w14:textId="16C91F54" w:rsidR="00AA36A6" w:rsidRDefault="00AA36A6" w:rsidP="00AA36A6">
      <w:pPr>
        <w:pStyle w:val="Doc-title"/>
      </w:pPr>
      <w:hyperlink r:id="rId355" w:history="1">
        <w:r w:rsidRPr="0041228E">
          <w:rPr>
            <w:rStyle w:val="Hyperlink"/>
          </w:rPr>
          <w:t>R2-2505301</w:t>
        </w:r>
      </w:hyperlink>
      <w:r>
        <w:tab/>
        <w:t>Discussion on life cycle management open issues</w:t>
      </w:r>
      <w:r>
        <w:tab/>
        <w:t>Xiaomi</w:t>
      </w:r>
      <w:r>
        <w:tab/>
        <w:t>discussion</w:t>
      </w:r>
      <w:r>
        <w:tab/>
        <w:t>Rel-19</w:t>
      </w:r>
      <w:r>
        <w:tab/>
        <w:t>NR_AIML_air-Core</w:t>
      </w:r>
    </w:p>
    <w:p w14:paraId="5483CB59" w14:textId="77777777" w:rsidR="00AA36A6" w:rsidRPr="0054605A" w:rsidRDefault="00AA36A6" w:rsidP="00AA36A6">
      <w:pPr>
        <w:pStyle w:val="Doc-text2"/>
      </w:pPr>
      <w:r w:rsidRPr="0054605A">
        <w:t>Proposal 9: (RRC-48) It is up to UE implementation which ID (either ID of Option A/B or both IDs of Option A/B) is reported when both Option A and Option B are configured.</w:t>
      </w:r>
    </w:p>
    <w:p w14:paraId="5F1CF204" w14:textId="3762716C" w:rsidR="00AA36A6" w:rsidRDefault="00932CE2" w:rsidP="00932CE2">
      <w:pPr>
        <w:pStyle w:val="Agreement"/>
      </w:pPr>
      <w:r>
        <w:t>Noted</w:t>
      </w:r>
    </w:p>
    <w:p w14:paraId="747D77BD" w14:textId="77777777" w:rsidR="00AA36A6" w:rsidRDefault="00AA36A6" w:rsidP="00AA36A6">
      <w:pPr>
        <w:pStyle w:val="Comments"/>
        <w:rPr>
          <w:i w:val="0"/>
          <w:iCs/>
        </w:rPr>
      </w:pPr>
    </w:p>
    <w:p w14:paraId="0C678A45" w14:textId="77777777" w:rsidR="00AA36A6" w:rsidRDefault="00AA36A6" w:rsidP="00AA36A6">
      <w:pPr>
        <w:spacing w:before="0"/>
        <w:rPr>
          <w:b/>
          <w:bCs/>
        </w:rPr>
      </w:pPr>
      <w:r w:rsidRPr="00E15C6E">
        <w:rPr>
          <w:b/>
          <w:bCs/>
        </w:rPr>
        <w:t xml:space="preserve">RRC Open Issues: Issues </w:t>
      </w:r>
      <w:r>
        <w:rPr>
          <w:b/>
          <w:bCs/>
        </w:rPr>
        <w:t xml:space="preserve">to be </w:t>
      </w:r>
      <w:r w:rsidRPr="00E15C6E">
        <w:rPr>
          <w:b/>
          <w:bCs/>
        </w:rPr>
        <w:t>addressed</w:t>
      </w:r>
      <w:r>
        <w:rPr>
          <w:b/>
          <w:bCs/>
        </w:rPr>
        <w:t xml:space="preserve"> directly in RRC CR </w:t>
      </w:r>
      <w:r w:rsidRPr="000D743C">
        <w:rPr>
          <w:b/>
          <w:bCs/>
        </w:rPr>
        <w:t>[if time allows]</w:t>
      </w:r>
    </w:p>
    <w:p w14:paraId="7B302F3C" w14:textId="77777777" w:rsidR="00AA36A6" w:rsidRPr="009346B3" w:rsidRDefault="00AA36A6" w:rsidP="00AA36A6">
      <w:pPr>
        <w:spacing w:before="0"/>
        <w:rPr>
          <w:i/>
          <w:iCs/>
        </w:rPr>
      </w:pPr>
      <w:r w:rsidRPr="009346B3">
        <w:rPr>
          <w:i/>
          <w:iCs/>
        </w:rPr>
        <w:t>RRC-11</w:t>
      </w:r>
      <w:r>
        <w:rPr>
          <w:i/>
          <w:iCs/>
        </w:rPr>
        <w:t xml:space="preserve">: </w:t>
      </w:r>
      <w:r w:rsidRPr="007456DE">
        <w:rPr>
          <w:i/>
          <w:iCs/>
        </w:rPr>
        <w:t>How to configure RS configuration for UE sided data collection within CSI-ReportConfig</w:t>
      </w:r>
    </w:p>
    <w:p w14:paraId="02911D84" w14:textId="3E102FC9" w:rsidR="00AA36A6" w:rsidRDefault="00AA36A6" w:rsidP="00AA36A6">
      <w:pPr>
        <w:pStyle w:val="Doc-title"/>
      </w:pPr>
      <w:hyperlink r:id="rId356" w:history="1">
        <w:r w:rsidRPr="0041228E">
          <w:rPr>
            <w:rStyle w:val="Hyperlink"/>
          </w:rPr>
          <w:t>R2-2505074</w:t>
        </w:r>
      </w:hyperlink>
      <w:r>
        <w:tab/>
        <w:t>Leftover Issue Discussion on LCM for UE-sided model for BM use case</w:t>
      </w:r>
      <w:r>
        <w:tab/>
        <w:t>OPPO</w:t>
      </w:r>
      <w:r>
        <w:tab/>
        <w:t>discussion</w:t>
      </w:r>
      <w:r>
        <w:tab/>
        <w:t>Rel-19</w:t>
      </w:r>
      <w:r>
        <w:tab/>
        <w:t>NR_AIML_air-Core</w:t>
      </w:r>
    </w:p>
    <w:p w14:paraId="1426093A" w14:textId="77777777" w:rsidR="00AA36A6" w:rsidRPr="009C409B" w:rsidRDefault="00AA36A6" w:rsidP="00AA36A6">
      <w:pPr>
        <w:pStyle w:val="Doc-text2"/>
      </w:pPr>
      <w:r w:rsidRPr="009C409B">
        <w:t>Proposal 1: (RRC-11) Data collection resource configuration is configured in CSI-MeasConfig, which is in parallel with csi-ReportConfigToAddModList.</w:t>
      </w:r>
    </w:p>
    <w:p w14:paraId="123CB95D" w14:textId="77777777" w:rsidR="00AA36A6" w:rsidRDefault="00AA36A6" w:rsidP="00AA36A6">
      <w:pPr>
        <w:pStyle w:val="Comments"/>
        <w:rPr>
          <w:i w:val="0"/>
          <w:iCs/>
        </w:rPr>
      </w:pPr>
    </w:p>
    <w:p w14:paraId="3E9FCD3F" w14:textId="531324EB" w:rsidR="00AA36A6" w:rsidRDefault="00AA36A6" w:rsidP="00AA36A6">
      <w:pPr>
        <w:pStyle w:val="Doc-title"/>
      </w:pPr>
      <w:hyperlink r:id="rId357" w:history="1">
        <w:r w:rsidRPr="0041228E">
          <w:rPr>
            <w:rStyle w:val="Hyperlink"/>
          </w:rPr>
          <w:t>R2-2506096</w:t>
        </w:r>
      </w:hyperlink>
      <w:r>
        <w:tab/>
        <w:t>LCM for UE-side models for beam management</w:t>
      </w:r>
      <w:r>
        <w:tab/>
        <w:t>TCL</w:t>
      </w:r>
      <w:r>
        <w:tab/>
        <w:t>discussion</w:t>
      </w:r>
    </w:p>
    <w:p w14:paraId="1391C707" w14:textId="77777777" w:rsidR="00AA36A6" w:rsidRPr="005E030E" w:rsidRDefault="00AA36A6" w:rsidP="00AA36A6">
      <w:pPr>
        <w:pStyle w:val="Doc-text2"/>
      </w:pPr>
      <w:r w:rsidRPr="005E030E">
        <w:t>Proposal 1</w:t>
      </w:r>
      <w:r>
        <w:t xml:space="preserve">: </w:t>
      </w:r>
      <w:r w:rsidRPr="005E030E">
        <w:t>We suggest that RAN2 consider the RAN1-agreed none-BM-r19 in the CSI-ReportConfig to explicitly prevent an actual CSI report.</w:t>
      </w:r>
    </w:p>
    <w:p w14:paraId="5A8D028D" w14:textId="77777777" w:rsidR="00AA36A6" w:rsidRDefault="00AA36A6" w:rsidP="00AA36A6">
      <w:pPr>
        <w:pStyle w:val="Comments"/>
        <w:rPr>
          <w:i w:val="0"/>
          <w:iCs/>
        </w:rPr>
      </w:pPr>
    </w:p>
    <w:p w14:paraId="6EA7BF19" w14:textId="77777777" w:rsidR="00AA36A6" w:rsidRDefault="00AA36A6" w:rsidP="00AA36A6">
      <w:pPr>
        <w:pStyle w:val="Comments"/>
        <w:rPr>
          <w:i w:val="0"/>
          <w:iCs/>
        </w:rPr>
      </w:pPr>
    </w:p>
    <w:p w14:paraId="345B2728" w14:textId="77777777" w:rsidR="00AA36A6" w:rsidRDefault="00AA36A6" w:rsidP="00AA36A6">
      <w:pPr>
        <w:spacing w:before="0"/>
        <w:rPr>
          <w:i/>
          <w:iCs/>
        </w:rPr>
      </w:pPr>
      <w:r w:rsidRPr="009346B3">
        <w:rPr>
          <w:i/>
          <w:iCs/>
        </w:rPr>
        <w:t>RRC-12</w:t>
      </w:r>
      <w:r>
        <w:rPr>
          <w:i/>
          <w:iCs/>
        </w:rPr>
        <w:t xml:space="preserve">: </w:t>
      </w:r>
      <w:r w:rsidRPr="00D94739">
        <w:rPr>
          <w:i/>
          <w:iCs/>
        </w:rPr>
        <w:t>Monitoring for AI based beam management</w:t>
      </w:r>
    </w:p>
    <w:p w14:paraId="27F9F3C9" w14:textId="12328E12" w:rsidR="00AA36A6" w:rsidRDefault="00AA36A6" w:rsidP="00AA36A6">
      <w:pPr>
        <w:pStyle w:val="Doc-title"/>
      </w:pPr>
      <w:hyperlink r:id="rId358" w:history="1">
        <w:r w:rsidRPr="0041228E">
          <w:rPr>
            <w:rStyle w:val="Hyperlink"/>
          </w:rPr>
          <w:t>R2-2506059</w:t>
        </w:r>
      </w:hyperlink>
      <w:r>
        <w:tab/>
        <w:t>Discussion on open issues of LCM for UE-side models (BM use case)</w:t>
      </w:r>
      <w:r>
        <w:tab/>
        <w:t>HONOR</w:t>
      </w:r>
      <w:r>
        <w:tab/>
        <w:t>discussion</w:t>
      </w:r>
      <w:r>
        <w:tab/>
        <w:t>Rel-19</w:t>
      </w:r>
      <w:r>
        <w:tab/>
        <w:t>NR_AIML_air-Core</w:t>
      </w:r>
    </w:p>
    <w:p w14:paraId="3B0A4015" w14:textId="77777777" w:rsidR="00AA36A6" w:rsidRDefault="00AA36A6" w:rsidP="00AA36A6">
      <w:pPr>
        <w:pStyle w:val="Doc-text2"/>
      </w:pPr>
      <w:r>
        <w:t xml:space="preserve">Proposal 9: (RRC-12) When UE indicates a periodic CSI-ReportConfig is not applicable, the gNB is expected to release the configuration and the linked monitoring report configuration. </w:t>
      </w:r>
    </w:p>
    <w:p w14:paraId="13494C35" w14:textId="77777777" w:rsidR="00AA36A6" w:rsidRDefault="00AA36A6" w:rsidP="00AA36A6">
      <w:pPr>
        <w:pStyle w:val="Doc-text2"/>
      </w:pPr>
      <w:r>
        <w:t>Proposal 10: (RRC-12) UE continues to perform the monitoring and reporting until the configuration is released.</w:t>
      </w:r>
    </w:p>
    <w:p w14:paraId="7DFD5A47" w14:textId="77777777" w:rsidR="00AA36A6" w:rsidRPr="0037430F" w:rsidRDefault="00AA36A6" w:rsidP="00AA36A6">
      <w:pPr>
        <w:pStyle w:val="Doc-text2"/>
      </w:pPr>
      <w:r>
        <w:t>Proposal 11: (RRC-12) When gNB instructs UE to release the CSI-ReportConfig for inference configuration and linked monitoring configuration, only the CSI-ReportConfigId of inference report configuration is included in the csi-ReportConfigToReleaseList.</w:t>
      </w:r>
    </w:p>
    <w:p w14:paraId="7B7D4B81" w14:textId="77777777" w:rsidR="00AA36A6" w:rsidRPr="00594051" w:rsidRDefault="00AA36A6" w:rsidP="00AA36A6">
      <w:pPr>
        <w:spacing w:before="0"/>
      </w:pPr>
    </w:p>
    <w:p w14:paraId="10C67B7E" w14:textId="302B3A0D" w:rsidR="00AA36A6" w:rsidRDefault="00AA36A6" w:rsidP="00AA36A6">
      <w:pPr>
        <w:pStyle w:val="Doc-title"/>
      </w:pPr>
      <w:hyperlink r:id="rId359" w:history="1">
        <w:r w:rsidRPr="0041228E">
          <w:rPr>
            <w:rStyle w:val="Hyperlink"/>
          </w:rPr>
          <w:t>R2-2506096</w:t>
        </w:r>
      </w:hyperlink>
      <w:r>
        <w:tab/>
        <w:t>LCM for UE-side models for beam management</w:t>
      </w:r>
      <w:r>
        <w:tab/>
        <w:t>TCL</w:t>
      </w:r>
      <w:r>
        <w:tab/>
        <w:t>discussion</w:t>
      </w:r>
    </w:p>
    <w:p w14:paraId="297C4C58" w14:textId="77777777" w:rsidR="00AA36A6" w:rsidRPr="00B21396" w:rsidRDefault="00AA36A6" w:rsidP="00AA36A6">
      <w:pPr>
        <w:pStyle w:val="Doc-text2"/>
      </w:pPr>
      <w:r w:rsidRPr="00B21396">
        <w:t>Proposal 2</w:t>
      </w:r>
      <w:r>
        <w:t xml:space="preserve">: </w:t>
      </w:r>
      <w:r w:rsidRPr="00B21396">
        <w:t>For performance monitoring, event-triggered reporting shall be supported</w:t>
      </w:r>
    </w:p>
    <w:p w14:paraId="20898EF5" w14:textId="77777777" w:rsidR="00AA36A6" w:rsidRDefault="00AA36A6" w:rsidP="00AA36A6">
      <w:pPr>
        <w:pStyle w:val="Comments"/>
        <w:rPr>
          <w:i w:val="0"/>
          <w:iCs/>
        </w:rPr>
      </w:pPr>
    </w:p>
    <w:p w14:paraId="583E0F50" w14:textId="77777777" w:rsidR="00AA36A6" w:rsidRDefault="00AA36A6" w:rsidP="00AA36A6">
      <w:pPr>
        <w:pStyle w:val="Comments"/>
        <w:rPr>
          <w:i w:val="0"/>
          <w:iCs/>
        </w:rPr>
      </w:pPr>
    </w:p>
    <w:p w14:paraId="5FDE66BF" w14:textId="77777777" w:rsidR="00AA36A6" w:rsidRPr="00E15C6E" w:rsidRDefault="00AA36A6" w:rsidP="00AA36A6">
      <w:pPr>
        <w:spacing w:before="0"/>
        <w:rPr>
          <w:b/>
          <w:bCs/>
        </w:rPr>
      </w:pPr>
      <w:r w:rsidRPr="00E15C6E">
        <w:rPr>
          <w:b/>
          <w:bCs/>
        </w:rPr>
        <w:t>RRC Open Issues: Issues listed</w:t>
      </w:r>
      <w:r>
        <w:rPr>
          <w:b/>
          <w:bCs/>
        </w:rPr>
        <w:t xml:space="preserve"> by Rapporteur</w:t>
      </w:r>
      <w:r w:rsidRPr="00E15C6E">
        <w:rPr>
          <w:b/>
          <w:bCs/>
        </w:rPr>
        <w:t xml:space="preserve"> as “Already resolved” </w:t>
      </w:r>
      <w:r w:rsidRPr="000D743C">
        <w:rPr>
          <w:b/>
          <w:bCs/>
        </w:rPr>
        <w:t>[If time allows]</w:t>
      </w:r>
    </w:p>
    <w:p w14:paraId="7218A2CC" w14:textId="77777777" w:rsidR="00AA36A6" w:rsidRPr="00641F13" w:rsidRDefault="00AA36A6" w:rsidP="00AA36A6">
      <w:pPr>
        <w:spacing w:before="0"/>
        <w:rPr>
          <w:i/>
          <w:iCs/>
        </w:rPr>
      </w:pPr>
      <w:r w:rsidRPr="00641F13">
        <w:rPr>
          <w:i/>
          <w:iCs/>
        </w:rPr>
        <w:t>RRC-1</w:t>
      </w:r>
      <w:r>
        <w:rPr>
          <w:i/>
          <w:iCs/>
        </w:rPr>
        <w:t xml:space="preserve">: </w:t>
      </w:r>
      <w:r w:rsidRPr="0039462A">
        <w:rPr>
          <w:i/>
          <w:iCs/>
        </w:rPr>
        <w:t>Cause of inapplicability</w:t>
      </w:r>
    </w:p>
    <w:p w14:paraId="362A5E27" w14:textId="079A6699" w:rsidR="00AA36A6" w:rsidRDefault="00AA36A6" w:rsidP="00AA36A6">
      <w:pPr>
        <w:pStyle w:val="Doc-title"/>
      </w:pPr>
      <w:hyperlink r:id="rId360" w:history="1">
        <w:r w:rsidRPr="0041228E">
          <w:rPr>
            <w:rStyle w:val="Hyperlink"/>
          </w:rPr>
          <w:t>R2-2505239</w:t>
        </w:r>
      </w:hyperlink>
      <w:r>
        <w:tab/>
        <w:t>Remaining issues on LCM for UE-sided model for BM</w:t>
      </w:r>
      <w:r>
        <w:tab/>
        <w:t>LG Electronics</w:t>
      </w:r>
      <w:r>
        <w:tab/>
        <w:t>discussion</w:t>
      </w:r>
      <w:r>
        <w:tab/>
        <w:t>Rel-19</w:t>
      </w:r>
      <w:r>
        <w:tab/>
        <w:t>NR_AIML_air-Core</w:t>
      </w:r>
    </w:p>
    <w:p w14:paraId="126AC354" w14:textId="77777777" w:rsidR="00AA36A6" w:rsidRPr="007B54C2" w:rsidRDefault="00AA36A6" w:rsidP="00AA36A6">
      <w:pPr>
        <w:pStyle w:val="Doc-text2"/>
      </w:pPr>
      <w:r w:rsidRPr="007B54C2">
        <w:t>Proposal 1. [RRC1] UE includes a release flag only when requesting configuration release without specifying an explicit cause, e.g., due to model unavailability</w:t>
      </w:r>
    </w:p>
    <w:p w14:paraId="24D43A18" w14:textId="77777777" w:rsidR="00AA36A6" w:rsidRDefault="00AA36A6" w:rsidP="00AA36A6">
      <w:pPr>
        <w:pStyle w:val="Comments"/>
        <w:rPr>
          <w:i w:val="0"/>
          <w:iCs/>
        </w:rPr>
      </w:pPr>
    </w:p>
    <w:p w14:paraId="7CC5769E" w14:textId="4F8340CA" w:rsidR="00AA36A6" w:rsidRDefault="00AA36A6" w:rsidP="00AA36A6">
      <w:pPr>
        <w:pStyle w:val="Doc-title"/>
      </w:pPr>
      <w:hyperlink r:id="rId361" w:history="1">
        <w:r w:rsidRPr="0041228E">
          <w:rPr>
            <w:rStyle w:val="Hyperlink"/>
          </w:rPr>
          <w:t>R2-2505757</w:t>
        </w:r>
      </w:hyperlink>
      <w:r>
        <w:tab/>
        <w:t>LCM for UE-sided model for Beam Management and CSI prediction use cases</w:t>
      </w:r>
      <w:r>
        <w:tab/>
        <w:t>Huawei, HiSilicon</w:t>
      </w:r>
      <w:r>
        <w:tab/>
        <w:t>discussion</w:t>
      </w:r>
      <w:r>
        <w:tab/>
        <w:t>Rel-19</w:t>
      </w:r>
      <w:r>
        <w:tab/>
        <w:t>NR_AIML_air-Core</w:t>
      </w:r>
    </w:p>
    <w:p w14:paraId="3E648BAD" w14:textId="77777777" w:rsidR="00AA36A6" w:rsidRDefault="00AA36A6" w:rsidP="00AA36A6">
      <w:pPr>
        <w:pStyle w:val="Doc-text2"/>
      </w:pPr>
      <w:r>
        <w:lastRenderedPageBreak/>
        <w:t>Proposal 1: (RRC-1) The release indication is only in initial inapplicability report via RRCReconfigurationComplete message (i.e. add a condition that the inapplicabilityCause-r19 is only for RRCReconfigurationComplete message).</w:t>
      </w:r>
    </w:p>
    <w:p w14:paraId="324F447D" w14:textId="77777777" w:rsidR="00AA36A6" w:rsidRPr="00F3228A" w:rsidRDefault="00AA36A6" w:rsidP="00AA36A6">
      <w:pPr>
        <w:pStyle w:val="Doc-text2"/>
      </w:pPr>
      <w:r>
        <w:t>Proposal 2: (RRC-1) Specify the usage of the “release configuration” flag clearly in the field description (i.e. removing the “e.g.” in the running CR).</w:t>
      </w:r>
    </w:p>
    <w:p w14:paraId="260344AE" w14:textId="77777777" w:rsidR="00AA36A6" w:rsidRDefault="00AA36A6" w:rsidP="00AA36A6">
      <w:pPr>
        <w:pStyle w:val="Comments"/>
        <w:rPr>
          <w:i w:val="0"/>
          <w:iCs/>
        </w:rPr>
      </w:pPr>
    </w:p>
    <w:p w14:paraId="666E95CF" w14:textId="1E46A9E2" w:rsidR="00AA36A6" w:rsidRDefault="00AA36A6" w:rsidP="00AA36A6">
      <w:pPr>
        <w:pStyle w:val="Doc-title"/>
      </w:pPr>
      <w:hyperlink r:id="rId362" w:history="1">
        <w:r w:rsidRPr="0041228E">
          <w:rPr>
            <w:rStyle w:val="Hyperlink"/>
          </w:rPr>
          <w:t>R2-2505880</w:t>
        </w:r>
      </w:hyperlink>
      <w:r>
        <w:tab/>
        <w:t>Remaining Open Issues: LCM for UE-Sided AI/ML Beam Management</w:t>
      </w:r>
      <w:r>
        <w:tab/>
        <w:t>SHARP Corporation</w:t>
      </w:r>
      <w:r>
        <w:tab/>
        <w:t>discussion</w:t>
      </w:r>
    </w:p>
    <w:p w14:paraId="3B7614CB" w14:textId="77777777" w:rsidR="00AA36A6" w:rsidRDefault="00AA36A6" w:rsidP="00AA36A6">
      <w:pPr>
        <w:pStyle w:val="Doc-text2"/>
      </w:pPr>
      <w:r>
        <w:t>Proposal 5 (RRC 1 &amp; 44): The UE shall report an explicit cause value for inapplicability whenever applicability/inapplicability status is reported, both in the initial RRCReconfigurationComplete message and in subsequent UAI messages.</w:t>
      </w:r>
    </w:p>
    <w:p w14:paraId="3C088D7B" w14:textId="77777777" w:rsidR="00AA36A6" w:rsidRPr="00B30F5C" w:rsidRDefault="00AA36A6" w:rsidP="00AA36A6">
      <w:pPr>
        <w:pStyle w:val="Doc-text2"/>
      </w:pPr>
      <w:r>
        <w:t>Proposal 6 (RRC 1 &amp; 44): The network may request the cause for inapplicability from the UE when needed (for e.g., in RRCReconfiguration message).</w:t>
      </w:r>
    </w:p>
    <w:p w14:paraId="2F288A71" w14:textId="77777777" w:rsidR="00AA36A6" w:rsidRDefault="00AA36A6" w:rsidP="00AA36A6">
      <w:pPr>
        <w:pStyle w:val="Comments"/>
        <w:rPr>
          <w:i w:val="0"/>
          <w:iCs/>
        </w:rPr>
      </w:pPr>
    </w:p>
    <w:p w14:paraId="4153D3F6" w14:textId="77777777" w:rsidR="00AA36A6" w:rsidRDefault="00AA36A6" w:rsidP="00AA36A6">
      <w:pPr>
        <w:pStyle w:val="Comments"/>
        <w:rPr>
          <w:i w:val="0"/>
          <w:iCs/>
        </w:rPr>
      </w:pPr>
    </w:p>
    <w:p w14:paraId="47F76613" w14:textId="77777777" w:rsidR="00AA36A6" w:rsidRPr="00641F13" w:rsidRDefault="00AA36A6" w:rsidP="00AA36A6">
      <w:pPr>
        <w:spacing w:before="0"/>
        <w:rPr>
          <w:i/>
          <w:iCs/>
        </w:rPr>
      </w:pPr>
      <w:r w:rsidRPr="00641F13">
        <w:rPr>
          <w:i/>
          <w:iCs/>
        </w:rPr>
        <w:t>RRC-4</w:t>
      </w:r>
      <w:r>
        <w:rPr>
          <w:i/>
          <w:iCs/>
        </w:rPr>
        <w:t xml:space="preserve">: </w:t>
      </w:r>
      <w:r w:rsidRPr="00806FEA">
        <w:rPr>
          <w:i/>
          <w:iCs/>
        </w:rPr>
        <w:t>Activation of a periodic CSI report configuration upon change from inapplicable to applicable</w:t>
      </w:r>
    </w:p>
    <w:p w14:paraId="7913BB58" w14:textId="7903C672" w:rsidR="00AA36A6" w:rsidRDefault="00AA36A6" w:rsidP="00AA36A6">
      <w:pPr>
        <w:pStyle w:val="Doc-title"/>
      </w:pPr>
      <w:hyperlink r:id="rId363" w:history="1">
        <w:r w:rsidRPr="0041228E">
          <w:rPr>
            <w:rStyle w:val="Hyperlink"/>
          </w:rPr>
          <w:t>R2-2505470</w:t>
        </w:r>
      </w:hyperlink>
      <w:r>
        <w:tab/>
        <w:t>Further Discussion on the Remaining RRC Issues on LCM</w:t>
      </w:r>
      <w:r>
        <w:tab/>
        <w:t>MediaTek Inc.</w:t>
      </w:r>
      <w:r>
        <w:tab/>
        <w:t>discussion</w:t>
      </w:r>
    </w:p>
    <w:p w14:paraId="05071403" w14:textId="77777777" w:rsidR="00AA36A6" w:rsidRPr="0008596B" w:rsidRDefault="00AA36A6" w:rsidP="00AA36A6">
      <w:pPr>
        <w:pStyle w:val="Doc-text2"/>
      </w:pPr>
      <w:r w:rsidRPr="0008596B">
        <w:t>Proposal 1: (RRC-4) The UE is not required to perform applicability determine procedure for the functionalities/configurations that have already been indicated as inapplicable to the network.</w:t>
      </w:r>
    </w:p>
    <w:p w14:paraId="7B976013" w14:textId="77777777" w:rsidR="00AA36A6" w:rsidRDefault="00AA36A6" w:rsidP="00AA36A6">
      <w:pPr>
        <w:pStyle w:val="Comments"/>
        <w:rPr>
          <w:i w:val="0"/>
          <w:iCs/>
        </w:rPr>
      </w:pPr>
    </w:p>
    <w:p w14:paraId="794DA073" w14:textId="2741C9CC" w:rsidR="00AA36A6" w:rsidRDefault="00AA36A6" w:rsidP="00AA36A6">
      <w:pPr>
        <w:pStyle w:val="Doc-title"/>
      </w:pPr>
      <w:hyperlink r:id="rId364" w:history="1">
        <w:r w:rsidRPr="0041228E">
          <w:rPr>
            <w:rStyle w:val="Hyperlink"/>
          </w:rPr>
          <w:t>R2-2505712</w:t>
        </w:r>
      </w:hyperlink>
      <w:r>
        <w:tab/>
        <w:t>Discussion on LCM for UE-sided model for Beam Management</w:t>
      </w:r>
      <w:r>
        <w:tab/>
        <w:t>Spreadtrum, UNISOC</w:t>
      </w:r>
      <w:r>
        <w:tab/>
        <w:t>discussion</w:t>
      </w:r>
      <w:r>
        <w:tab/>
        <w:t>Rel-19</w:t>
      </w:r>
    </w:p>
    <w:p w14:paraId="32115D2E" w14:textId="77777777" w:rsidR="00AA36A6" w:rsidRPr="00B23C6A" w:rsidRDefault="00AA36A6" w:rsidP="00AA36A6">
      <w:pPr>
        <w:pStyle w:val="Doc-text2"/>
      </w:pPr>
      <w:r w:rsidRPr="00B23C6A">
        <w:t xml:space="preserve">Proposal 2: For RRC4, if periodic CSI report configuration is not released and changes from inapplicable to applicable, it can be activated autonomously upon reporting its applicability via UAI.  </w:t>
      </w:r>
    </w:p>
    <w:p w14:paraId="5F307BDC" w14:textId="77777777" w:rsidR="00AA36A6" w:rsidRDefault="00AA36A6" w:rsidP="00AA36A6">
      <w:pPr>
        <w:pStyle w:val="Comments"/>
        <w:rPr>
          <w:i w:val="0"/>
          <w:iCs/>
        </w:rPr>
      </w:pPr>
    </w:p>
    <w:p w14:paraId="620C9211" w14:textId="77777777" w:rsidR="00AA36A6" w:rsidRDefault="00AA36A6" w:rsidP="00AA36A6">
      <w:pPr>
        <w:pStyle w:val="Comments"/>
        <w:rPr>
          <w:i w:val="0"/>
          <w:iCs/>
        </w:rPr>
      </w:pPr>
    </w:p>
    <w:p w14:paraId="174C8CA4" w14:textId="77777777" w:rsidR="00AA36A6" w:rsidRPr="00641F13" w:rsidRDefault="00AA36A6" w:rsidP="00AA36A6">
      <w:pPr>
        <w:spacing w:before="0"/>
        <w:rPr>
          <w:i/>
          <w:iCs/>
        </w:rPr>
      </w:pPr>
      <w:r w:rsidRPr="00641F13">
        <w:rPr>
          <w:i/>
          <w:iCs/>
        </w:rPr>
        <w:t>RRC-8</w:t>
      </w:r>
      <w:r>
        <w:rPr>
          <w:i/>
          <w:iCs/>
        </w:rPr>
        <w:t>:</w:t>
      </w:r>
      <w:r w:rsidRPr="00641F13">
        <w:rPr>
          <w:i/>
          <w:iCs/>
        </w:rPr>
        <w:t xml:space="preserve"> </w:t>
      </w:r>
      <w:r w:rsidRPr="00537512">
        <w:rPr>
          <w:i/>
          <w:iCs/>
        </w:rPr>
        <w:t>Coexistence between option A and option B</w:t>
      </w:r>
    </w:p>
    <w:p w14:paraId="6EBC29B8" w14:textId="5B76102E" w:rsidR="00AA36A6" w:rsidRDefault="00AA36A6" w:rsidP="00AA36A6">
      <w:pPr>
        <w:pStyle w:val="Doc-title"/>
      </w:pPr>
      <w:hyperlink r:id="rId365" w:history="1">
        <w:r w:rsidRPr="0041228E">
          <w:rPr>
            <w:rStyle w:val="Hyperlink"/>
          </w:rPr>
          <w:t>R2-2505712</w:t>
        </w:r>
      </w:hyperlink>
      <w:r>
        <w:tab/>
        <w:t>Discussion on LCM for UE-sided model for Beam Management</w:t>
      </w:r>
      <w:r>
        <w:tab/>
        <w:t>Spreadtrum, UNISOC</w:t>
      </w:r>
      <w:r>
        <w:tab/>
        <w:t>discussion</w:t>
      </w:r>
      <w:r>
        <w:tab/>
        <w:t>Rel-19</w:t>
      </w:r>
    </w:p>
    <w:p w14:paraId="4399763F" w14:textId="77777777" w:rsidR="00AA36A6" w:rsidRPr="003D1C60" w:rsidRDefault="00AA36A6" w:rsidP="00AA36A6">
      <w:pPr>
        <w:pStyle w:val="Doc-text2"/>
      </w:pPr>
      <w:r w:rsidRPr="003D1C60">
        <w:t>Proposal 3: For RRC8, for clarification, option A and option B cannot be configured simultaneously for the same AI functionality.</w:t>
      </w:r>
    </w:p>
    <w:p w14:paraId="715A3935" w14:textId="77777777" w:rsidR="00AA36A6" w:rsidRDefault="00AA36A6" w:rsidP="00AA36A6">
      <w:pPr>
        <w:pStyle w:val="Comments"/>
        <w:rPr>
          <w:i w:val="0"/>
          <w:iCs/>
        </w:rPr>
      </w:pPr>
    </w:p>
    <w:p w14:paraId="2D519CCB" w14:textId="77777777" w:rsidR="00AA36A6" w:rsidRPr="006F561F" w:rsidRDefault="00AA36A6" w:rsidP="00AA36A6">
      <w:pPr>
        <w:pStyle w:val="Comments"/>
        <w:rPr>
          <w:i w:val="0"/>
          <w:iCs/>
          <w:sz w:val="20"/>
          <w:szCs w:val="28"/>
        </w:rPr>
      </w:pPr>
      <w:r w:rsidRPr="006F561F">
        <w:rPr>
          <w:i w:val="0"/>
          <w:iCs/>
          <w:sz w:val="20"/>
          <w:szCs w:val="28"/>
        </w:rPr>
        <w:t>Not Treated</w:t>
      </w:r>
    </w:p>
    <w:p w14:paraId="2EF8D903" w14:textId="4877C8D5" w:rsidR="00AA36A6" w:rsidRDefault="00AA36A6" w:rsidP="00AA36A6">
      <w:pPr>
        <w:pStyle w:val="Doc-title"/>
      </w:pPr>
      <w:hyperlink r:id="rId366" w:history="1">
        <w:r w:rsidRPr="0041228E">
          <w:rPr>
            <w:rStyle w:val="Hyperlink"/>
          </w:rPr>
          <w:t>R2-2505213</w:t>
        </w:r>
      </w:hyperlink>
      <w:r>
        <w:tab/>
        <w:t>Discussion on LCM for UE-sided model for BM use case</w:t>
      </w:r>
      <w:r>
        <w:tab/>
        <w:t>CATT</w:t>
      </w:r>
      <w:r>
        <w:tab/>
        <w:t>discussion</w:t>
      </w:r>
      <w:r>
        <w:tab/>
        <w:t>Rel-19</w:t>
      </w:r>
      <w:r>
        <w:tab/>
        <w:t>NR_AIML_air-Core</w:t>
      </w:r>
    </w:p>
    <w:p w14:paraId="1BAA0396" w14:textId="01EBC43D" w:rsidR="00AA36A6" w:rsidRDefault="00AA36A6" w:rsidP="00AA36A6">
      <w:pPr>
        <w:pStyle w:val="Doc-title"/>
      </w:pPr>
      <w:hyperlink r:id="rId367" w:history="1">
        <w:r w:rsidRPr="0041228E">
          <w:rPr>
            <w:rStyle w:val="Hyperlink"/>
          </w:rPr>
          <w:t>R2-2505582</w:t>
        </w:r>
      </w:hyperlink>
      <w:r>
        <w:tab/>
        <w:t>Remaining open issues on LCM for UE-sided model for Beam Management</w:t>
      </w:r>
      <w:r>
        <w:tab/>
        <w:t>NEC Corporation</w:t>
      </w:r>
      <w:r>
        <w:tab/>
        <w:t>discussion</w:t>
      </w:r>
      <w:r>
        <w:tab/>
        <w:t>Rel-19</w:t>
      </w:r>
    </w:p>
    <w:p w14:paraId="64584D82" w14:textId="0FD4789F" w:rsidR="00AA36A6" w:rsidRDefault="00AA36A6" w:rsidP="00AA36A6">
      <w:pPr>
        <w:pStyle w:val="Doc-title"/>
      </w:pPr>
      <w:hyperlink r:id="rId368" w:history="1">
        <w:r w:rsidRPr="0041228E">
          <w:rPr>
            <w:rStyle w:val="Hyperlink"/>
          </w:rPr>
          <w:t>R2-2506102</w:t>
        </w:r>
      </w:hyperlink>
      <w:r>
        <w:tab/>
        <w:t>Discussion on LCM for UE-Side Model for Beam Management Use Case</w:t>
      </w:r>
      <w:r>
        <w:tab/>
        <w:t>Futurewei Technologies</w:t>
      </w:r>
      <w:r>
        <w:tab/>
        <w:t>discussion</w:t>
      </w:r>
      <w:r>
        <w:tab/>
        <w:t>Rel-19</w:t>
      </w:r>
    </w:p>
    <w:p w14:paraId="2AA26106" w14:textId="77777777" w:rsidR="00AA36A6" w:rsidRPr="003F0B06" w:rsidRDefault="00AA36A6" w:rsidP="00AA36A6">
      <w:pPr>
        <w:pStyle w:val="Comments"/>
        <w:rPr>
          <w:lang w:val="en-US"/>
        </w:rPr>
      </w:pPr>
    </w:p>
    <w:p w14:paraId="3270F321" w14:textId="77777777" w:rsidR="00AA36A6" w:rsidRPr="00DB2F94" w:rsidRDefault="00AA36A6" w:rsidP="00AA36A6">
      <w:pPr>
        <w:pStyle w:val="Heading4"/>
        <w:rPr>
          <w:i/>
        </w:rPr>
      </w:pPr>
      <w:r w:rsidRPr="00DB2F94">
        <w:t>8.1.2.3</w:t>
      </w:r>
      <w:r>
        <w:tab/>
      </w:r>
      <w:r w:rsidRPr="00DB2F94">
        <w:t>LCM for Positioning use case</w:t>
      </w:r>
    </w:p>
    <w:p w14:paraId="322C0B8F" w14:textId="77777777" w:rsidR="00AA36A6" w:rsidRDefault="00AA36A6" w:rsidP="00AA36A6">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w:t>
      </w:r>
      <w:r>
        <w:rPr>
          <w:lang w:val="en-US"/>
        </w:rPr>
        <w:t>. Aspects related to data collection should be covered in 8.1.3</w:t>
      </w:r>
    </w:p>
    <w:p w14:paraId="5EC44D3B" w14:textId="77777777" w:rsidR="00AA36A6" w:rsidRPr="00744084" w:rsidRDefault="00AA36A6" w:rsidP="00AA36A6">
      <w:pPr>
        <w:pStyle w:val="Comments"/>
        <w:rPr>
          <w:b/>
          <w:bCs/>
          <w:i w:val="0"/>
          <w:iCs/>
          <w:sz w:val="20"/>
          <w:szCs w:val="28"/>
          <w:lang w:val="en-US"/>
        </w:rPr>
      </w:pPr>
      <w:r w:rsidRPr="00744084">
        <w:rPr>
          <w:b/>
          <w:bCs/>
          <w:i w:val="0"/>
          <w:iCs/>
          <w:sz w:val="20"/>
          <w:szCs w:val="28"/>
          <w:lang w:val="en-US"/>
        </w:rPr>
        <w:t>Rapporteur’s input (to be noted)</w:t>
      </w:r>
    </w:p>
    <w:p w14:paraId="2BD3B9EF" w14:textId="4C451CB7" w:rsidR="00AA36A6" w:rsidRDefault="00AA36A6" w:rsidP="00AA36A6">
      <w:pPr>
        <w:pStyle w:val="Doc-title"/>
      </w:pPr>
      <w:hyperlink r:id="rId369" w:history="1">
        <w:r w:rsidRPr="0041228E">
          <w:rPr>
            <w:rStyle w:val="Hyperlink"/>
          </w:rPr>
          <w:t>R2-2505702</w:t>
        </w:r>
      </w:hyperlink>
      <w:r>
        <w:tab/>
        <w:t>LPP open issues for feature "AI/ML for NR air interface"</w:t>
      </w:r>
      <w:r>
        <w:tab/>
        <w:t>Qualcomm Incorporated (Rapporteur)</w:t>
      </w:r>
      <w:r>
        <w:tab/>
        <w:t>discussion</w:t>
      </w:r>
      <w:r>
        <w:tab/>
        <w:t>NR_AIML_air-Core (Moved from 8.1.1)</w:t>
      </w:r>
    </w:p>
    <w:p w14:paraId="003E6A78" w14:textId="6CAB47B8" w:rsidR="00894336" w:rsidRPr="00894336" w:rsidRDefault="00894336" w:rsidP="00894336">
      <w:pPr>
        <w:pStyle w:val="Agreement"/>
      </w:pPr>
      <w:r>
        <w:t>Noted</w:t>
      </w:r>
    </w:p>
    <w:p w14:paraId="7490D612" w14:textId="77777777" w:rsidR="00AA36A6" w:rsidRDefault="00AA36A6" w:rsidP="00AA36A6">
      <w:pPr>
        <w:pStyle w:val="Comments"/>
        <w:rPr>
          <w:lang w:val="en-US"/>
        </w:rPr>
      </w:pPr>
    </w:p>
    <w:p w14:paraId="73715EFB" w14:textId="77777777" w:rsidR="00AA36A6" w:rsidRPr="00C95879" w:rsidRDefault="00AA36A6" w:rsidP="00AA36A6">
      <w:pPr>
        <w:pStyle w:val="Comments"/>
        <w:rPr>
          <w:b/>
          <w:bCs/>
          <w:i w:val="0"/>
          <w:iCs/>
          <w:sz w:val="20"/>
          <w:szCs w:val="28"/>
          <w:lang w:val="en-US"/>
        </w:rPr>
      </w:pPr>
      <w:r w:rsidRPr="00C95879">
        <w:rPr>
          <w:b/>
          <w:bCs/>
          <w:i w:val="0"/>
          <w:iCs/>
          <w:sz w:val="20"/>
          <w:szCs w:val="28"/>
          <w:lang w:val="en-US"/>
        </w:rPr>
        <w:t>LPP Open Issues</w:t>
      </w:r>
    </w:p>
    <w:p w14:paraId="5F55B97E" w14:textId="77777777" w:rsidR="00AA36A6" w:rsidRPr="00131BB0" w:rsidRDefault="00AA36A6" w:rsidP="00AA36A6">
      <w:pPr>
        <w:spacing w:before="0"/>
        <w:rPr>
          <w:i/>
          <w:iCs/>
        </w:rPr>
      </w:pPr>
      <w:r w:rsidRPr="00131BB0">
        <w:rPr>
          <w:i/>
          <w:iCs/>
        </w:rPr>
        <w:t>LPP-6a</w:t>
      </w:r>
      <w:r>
        <w:rPr>
          <w:i/>
          <w:iCs/>
        </w:rPr>
        <w:t xml:space="preserve">: </w:t>
      </w:r>
      <w:r w:rsidRPr="0083733F">
        <w:rPr>
          <w:i/>
          <w:iCs/>
        </w:rPr>
        <w:t>Number of PRUs in NR-PRU-DL-Info</w:t>
      </w:r>
    </w:p>
    <w:p w14:paraId="76BA0FC8" w14:textId="23B495FC" w:rsidR="00AA36A6" w:rsidRDefault="00AA36A6" w:rsidP="00AA36A6">
      <w:pPr>
        <w:pStyle w:val="Doc-title"/>
      </w:pPr>
      <w:hyperlink r:id="rId370" w:history="1">
        <w:r w:rsidRPr="0041228E">
          <w:rPr>
            <w:rStyle w:val="Hyperlink"/>
          </w:rPr>
          <w:t>R2-2505194</w:t>
        </w:r>
      </w:hyperlink>
      <w:r>
        <w:tab/>
        <w:t>Discussion on LPP-6a for AI based positioning Case1</w:t>
      </w:r>
      <w:r>
        <w:tab/>
        <w:t>vivo</w:t>
      </w:r>
      <w:r>
        <w:tab/>
        <w:t>discussion</w:t>
      </w:r>
      <w:r>
        <w:tab/>
        <w:t>NR_AIML_air-Core</w:t>
      </w:r>
    </w:p>
    <w:p w14:paraId="5AFC52E8" w14:textId="77777777" w:rsidR="00AA36A6" w:rsidRDefault="00AA36A6" w:rsidP="00AA36A6">
      <w:pPr>
        <w:pStyle w:val="Doc-text2"/>
      </w:pPr>
      <w:r>
        <w:t>Proposal 1. (LPP-6a) UE is allowed to request the exact number of PRUs that it expects the PRU information.</w:t>
      </w:r>
    </w:p>
    <w:p w14:paraId="1D0573D0" w14:textId="77777777" w:rsidR="00AA36A6" w:rsidRDefault="00AA36A6" w:rsidP="00AA36A6">
      <w:pPr>
        <w:pStyle w:val="Doc-text2"/>
      </w:pPr>
      <w:r>
        <w:lastRenderedPageBreak/>
        <w:t>Proposal 2. (LPP-6a) RAN2 to adopt that the NW can provide a list of PRUs’ information in one Provide Assistance Data message, considering signalling overhead to repeatedly sending LPP message.</w:t>
      </w:r>
    </w:p>
    <w:p w14:paraId="4F87EFFF" w14:textId="05DC923C" w:rsidR="00CA4AA8" w:rsidRPr="00CA4AA8" w:rsidRDefault="00CA4AA8" w:rsidP="00CA4AA8">
      <w:pPr>
        <w:pStyle w:val="Agreement"/>
      </w:pPr>
      <w:r>
        <w:t>Noted</w:t>
      </w:r>
    </w:p>
    <w:p w14:paraId="7538AAC1" w14:textId="77777777" w:rsidR="00AA36A6" w:rsidRDefault="00AA36A6" w:rsidP="00AA36A6">
      <w:pPr>
        <w:pStyle w:val="Comments"/>
        <w:rPr>
          <w:i w:val="0"/>
          <w:iCs/>
          <w:lang w:val="en-US"/>
        </w:rPr>
      </w:pPr>
    </w:p>
    <w:p w14:paraId="19FBB729" w14:textId="704F597A" w:rsidR="00AA36A6" w:rsidRDefault="00AA36A6" w:rsidP="00AA36A6">
      <w:pPr>
        <w:pStyle w:val="Doc-title"/>
      </w:pPr>
      <w:hyperlink r:id="rId371" w:history="1">
        <w:r w:rsidRPr="0041228E">
          <w:rPr>
            <w:rStyle w:val="Hyperlink"/>
          </w:rPr>
          <w:t>R2-2505763</w:t>
        </w:r>
      </w:hyperlink>
      <w:r>
        <w:tab/>
        <w:t>Remaining open issues: LCM for Positioning use case</w:t>
      </w:r>
      <w:r>
        <w:tab/>
        <w:t>InterDigital</w:t>
      </w:r>
      <w:r>
        <w:tab/>
        <w:t>discussion</w:t>
      </w:r>
      <w:r>
        <w:tab/>
        <w:t>Rel-19</w:t>
      </w:r>
      <w:r>
        <w:tab/>
        <w:t>NR_AIML_air-Core</w:t>
      </w:r>
    </w:p>
    <w:p w14:paraId="68AE5BE9" w14:textId="77777777" w:rsidR="00AA36A6" w:rsidRPr="009246F7" w:rsidRDefault="00AA36A6" w:rsidP="00AA36A6">
      <w:pPr>
        <w:pStyle w:val="Doc-text2"/>
      </w:pPr>
      <w:r w:rsidRPr="009246F7">
        <w:t>Proposal 1:</w:t>
      </w:r>
      <w:r>
        <w:t xml:space="preserve"> </w:t>
      </w:r>
      <w:r w:rsidRPr="009246F7">
        <w:t>[LPP-6a] Do not introduce a request for additional PRUs (e.g., a number of PRUs) in the Request Assistance Data message.</w:t>
      </w:r>
    </w:p>
    <w:p w14:paraId="0408E672" w14:textId="7F23B706" w:rsidR="00AA36A6" w:rsidRDefault="00CA4AA8" w:rsidP="00CA4AA8">
      <w:pPr>
        <w:pStyle w:val="Agreement"/>
        <w:rPr>
          <w:lang w:val="en-US"/>
        </w:rPr>
      </w:pPr>
      <w:r>
        <w:rPr>
          <w:lang w:val="en-US"/>
        </w:rPr>
        <w:t>Noted</w:t>
      </w:r>
    </w:p>
    <w:p w14:paraId="23EE324F" w14:textId="77777777" w:rsidR="00985AE7" w:rsidRDefault="00985AE7" w:rsidP="00985AE7">
      <w:pPr>
        <w:pStyle w:val="Doc-text2"/>
        <w:rPr>
          <w:lang w:val="en-US"/>
        </w:rPr>
      </w:pPr>
    </w:p>
    <w:p w14:paraId="7934B3D0" w14:textId="2E499F44" w:rsidR="00985AE7" w:rsidRDefault="00985AE7" w:rsidP="00985AE7">
      <w:pPr>
        <w:pStyle w:val="Doc-text2"/>
        <w:rPr>
          <w:lang w:val="en-US"/>
        </w:rPr>
      </w:pPr>
      <w:r>
        <w:rPr>
          <w:lang w:val="en-US"/>
        </w:rPr>
        <w:t>Discussion</w:t>
      </w:r>
    </w:p>
    <w:p w14:paraId="2E8C7D6E" w14:textId="14DA8FDC" w:rsidR="00985AE7" w:rsidRDefault="007E45AF" w:rsidP="00985AE7">
      <w:pPr>
        <w:pStyle w:val="Doc-text2"/>
        <w:rPr>
          <w:lang w:val="en-US"/>
        </w:rPr>
      </w:pPr>
      <w:r>
        <w:rPr>
          <w:lang w:val="en-US"/>
        </w:rPr>
        <w:t>-</w:t>
      </w:r>
      <w:r>
        <w:rPr>
          <w:lang w:val="en-US"/>
        </w:rPr>
        <w:tab/>
        <w:t xml:space="preserve">Nokia </w:t>
      </w:r>
      <w:r w:rsidR="00F87EE3">
        <w:rPr>
          <w:lang w:val="en-US"/>
        </w:rPr>
        <w:t xml:space="preserve">and Samsung </w:t>
      </w:r>
      <w:r>
        <w:rPr>
          <w:lang w:val="en-US"/>
        </w:rPr>
        <w:t>is good with proposal 2</w:t>
      </w:r>
      <w:r w:rsidR="00F87EE3">
        <w:rPr>
          <w:lang w:val="en-US"/>
        </w:rPr>
        <w:t xml:space="preserve">.  Nokia doesn’t a see a </w:t>
      </w:r>
      <w:r>
        <w:rPr>
          <w:lang w:val="en-US"/>
        </w:rPr>
        <w:t>reason to request additional PRUs</w:t>
      </w:r>
    </w:p>
    <w:p w14:paraId="66F6CBD4" w14:textId="364A6B59" w:rsidR="00F87EE3" w:rsidRDefault="00F87EE3" w:rsidP="00985AE7">
      <w:pPr>
        <w:pStyle w:val="Doc-text2"/>
        <w:rPr>
          <w:lang w:val="en-US"/>
        </w:rPr>
      </w:pPr>
      <w:r>
        <w:rPr>
          <w:lang w:val="en-US"/>
        </w:rPr>
        <w:t>-</w:t>
      </w:r>
      <w:r w:rsidR="00376125">
        <w:rPr>
          <w:lang w:val="en-US"/>
        </w:rPr>
        <w:tab/>
        <w:t>Ericsson doesn’t think any enhancements are needed.   SA2 is working on a lot of enhancements in this area</w:t>
      </w:r>
      <w:r w:rsidR="00BD26B6">
        <w:rPr>
          <w:lang w:val="en-US"/>
        </w:rPr>
        <w:t xml:space="preserve"> so there is no need for further enhancements</w:t>
      </w:r>
      <w:r w:rsidR="00376125">
        <w:rPr>
          <w:lang w:val="en-US"/>
        </w:rPr>
        <w:t xml:space="preserve">.   </w:t>
      </w:r>
    </w:p>
    <w:p w14:paraId="6E3DE5EB" w14:textId="65D9AE96" w:rsidR="006E48E1" w:rsidRDefault="006E48E1" w:rsidP="00985AE7">
      <w:pPr>
        <w:pStyle w:val="Doc-text2"/>
        <w:rPr>
          <w:lang w:val="en-US"/>
        </w:rPr>
      </w:pPr>
      <w:r>
        <w:rPr>
          <w:lang w:val="en-US"/>
        </w:rPr>
        <w:t>-</w:t>
      </w:r>
      <w:r>
        <w:rPr>
          <w:lang w:val="en-US"/>
        </w:rPr>
        <w:tab/>
        <w:t xml:space="preserve">ZTE </w:t>
      </w:r>
      <w:r w:rsidR="00E04103">
        <w:rPr>
          <w:lang w:val="en-US"/>
        </w:rPr>
        <w:t xml:space="preserve">and LG </w:t>
      </w:r>
      <w:r>
        <w:rPr>
          <w:lang w:val="en-US"/>
        </w:rPr>
        <w:t>thinks that this is essential for training</w:t>
      </w:r>
      <w:r w:rsidR="00A77F00">
        <w:rPr>
          <w:lang w:val="en-US"/>
        </w:rPr>
        <w:t xml:space="preserve"> and agree with both 1 and 2. </w:t>
      </w:r>
    </w:p>
    <w:p w14:paraId="0724D96D" w14:textId="77777777" w:rsidR="00323B7D" w:rsidRDefault="00A77F00" w:rsidP="00985AE7">
      <w:pPr>
        <w:pStyle w:val="Doc-text2"/>
        <w:rPr>
          <w:lang w:val="en-US"/>
        </w:rPr>
      </w:pPr>
      <w:r>
        <w:rPr>
          <w:lang w:val="en-US"/>
        </w:rPr>
        <w:t>-</w:t>
      </w:r>
      <w:r>
        <w:rPr>
          <w:lang w:val="en-US"/>
        </w:rPr>
        <w:tab/>
        <w:t>Xiaomi thinks that there was no RAN1 evaluation whether these additional PRUs would be helpful and there is no way for the UE to evaluate which PRU</w:t>
      </w:r>
      <w:r w:rsidR="00E32958">
        <w:rPr>
          <w:lang w:val="en-US"/>
        </w:rPr>
        <w:t xml:space="preserve"> it is unless we provide the ID and that information shouldn’t be exposed</w:t>
      </w:r>
      <w:r w:rsidR="00FB3499">
        <w:rPr>
          <w:lang w:val="en-US"/>
        </w:rPr>
        <w:t>.</w:t>
      </w:r>
      <w:r w:rsidR="00582356">
        <w:rPr>
          <w:lang w:val="en-US"/>
        </w:rPr>
        <w:t xml:space="preserve">  </w:t>
      </w:r>
    </w:p>
    <w:p w14:paraId="56D5D601" w14:textId="0EA6CBF2" w:rsidR="00A77F00" w:rsidRDefault="00323B7D" w:rsidP="00985AE7">
      <w:pPr>
        <w:pStyle w:val="Doc-text2"/>
        <w:rPr>
          <w:lang w:val="en-US"/>
        </w:rPr>
      </w:pPr>
      <w:r>
        <w:rPr>
          <w:lang w:val="en-US"/>
        </w:rPr>
        <w:t>-</w:t>
      </w:r>
      <w:r>
        <w:rPr>
          <w:lang w:val="en-US"/>
        </w:rPr>
        <w:tab/>
        <w:t xml:space="preserve">Samsung and ZTE thinks that we just need to know the location and not exactly with PRU.   </w:t>
      </w:r>
      <w:r w:rsidR="00FB3499">
        <w:rPr>
          <w:lang w:val="en-US"/>
        </w:rPr>
        <w:t xml:space="preserve">   </w:t>
      </w:r>
    </w:p>
    <w:p w14:paraId="4044EF66" w14:textId="3E061D9D" w:rsidR="00FB3499" w:rsidRDefault="00FB3499" w:rsidP="00985AE7">
      <w:pPr>
        <w:pStyle w:val="Doc-text2"/>
        <w:rPr>
          <w:lang w:val="en-US"/>
        </w:rPr>
      </w:pPr>
      <w:r>
        <w:rPr>
          <w:lang w:val="en-US"/>
        </w:rPr>
        <w:t>-</w:t>
      </w:r>
      <w:r>
        <w:rPr>
          <w:lang w:val="en-US"/>
        </w:rPr>
        <w:tab/>
        <w:t xml:space="preserve">Qualcomm agrees with Interdigital and the PRU supports a lot of measurements but not all of those are useful for the UE.   </w:t>
      </w:r>
    </w:p>
    <w:p w14:paraId="3B1C6E00" w14:textId="362755D8" w:rsidR="006F3CEC" w:rsidRDefault="00AF49D3" w:rsidP="006F3CEC">
      <w:pPr>
        <w:pStyle w:val="Doc-text2"/>
        <w:rPr>
          <w:lang w:val="en-US"/>
        </w:rPr>
      </w:pPr>
      <w:r>
        <w:rPr>
          <w:lang w:val="en-US"/>
        </w:rPr>
        <w:t>-</w:t>
      </w:r>
      <w:r>
        <w:rPr>
          <w:lang w:val="en-US"/>
        </w:rPr>
        <w:tab/>
        <w:t xml:space="preserve">Vivo explains that the proposals are also for performance monitoring.  </w:t>
      </w:r>
      <w:r w:rsidR="009C38F6">
        <w:rPr>
          <w:lang w:val="en-US"/>
        </w:rPr>
        <w:t xml:space="preserve">Qualcomm thinks that model training is up to </w:t>
      </w:r>
      <w:r w:rsidR="0056080B">
        <w:rPr>
          <w:lang w:val="en-US"/>
        </w:rPr>
        <w:t xml:space="preserve">UE anyways.  </w:t>
      </w:r>
    </w:p>
    <w:p w14:paraId="263D0E21" w14:textId="426C3F7D" w:rsidR="006F3CEC" w:rsidRDefault="006F3CEC" w:rsidP="006F3CEC">
      <w:pPr>
        <w:pStyle w:val="Doc-text2"/>
        <w:rPr>
          <w:lang w:val="en-US"/>
        </w:rPr>
      </w:pPr>
      <w:r>
        <w:rPr>
          <w:lang w:val="en-US"/>
        </w:rPr>
        <w:t>-</w:t>
      </w:r>
      <w:r>
        <w:rPr>
          <w:lang w:val="en-US"/>
        </w:rPr>
        <w:tab/>
        <w:t xml:space="preserve">Interdigital thinks that we can still do training with a bit more signaling overhead but it is not the most important issue.  Ericsson agrees we can save some signaling and not worth doing it.  </w:t>
      </w:r>
      <w:r w:rsidR="00132C65">
        <w:rPr>
          <w:lang w:val="en-US"/>
        </w:rPr>
        <w:t xml:space="preserve"> Apple agrees with Ericsson.  </w:t>
      </w:r>
    </w:p>
    <w:p w14:paraId="18416E81" w14:textId="77777777" w:rsidR="00AF49D3" w:rsidRDefault="00AF49D3" w:rsidP="00AF49D3">
      <w:pPr>
        <w:pStyle w:val="Agreement"/>
        <w:numPr>
          <w:ilvl w:val="0"/>
          <w:numId w:val="0"/>
        </w:numPr>
        <w:ind w:left="1619"/>
        <w:rPr>
          <w:lang w:val="en-US"/>
        </w:rPr>
      </w:pPr>
    </w:p>
    <w:p w14:paraId="4811C77C" w14:textId="77777777" w:rsidR="00E04103" w:rsidRPr="00E04103" w:rsidRDefault="00E04103" w:rsidP="00E04103">
      <w:pPr>
        <w:pStyle w:val="Doc-text2"/>
      </w:pPr>
    </w:p>
    <w:p w14:paraId="35FFCB92" w14:textId="77777777" w:rsidR="00AA36A6" w:rsidRPr="00800527" w:rsidRDefault="00AA36A6" w:rsidP="00AA36A6">
      <w:pPr>
        <w:spacing w:before="0"/>
        <w:jc w:val="both"/>
        <w:rPr>
          <w:i/>
          <w:iCs/>
        </w:rPr>
      </w:pPr>
      <w:r w:rsidRPr="00800527">
        <w:rPr>
          <w:i/>
          <w:iCs/>
        </w:rPr>
        <w:t>LPP-10a</w:t>
      </w:r>
      <w:r>
        <w:rPr>
          <w:i/>
          <w:iCs/>
        </w:rPr>
        <w:t xml:space="preserve">: </w:t>
      </w:r>
      <w:r w:rsidRPr="003E12F2">
        <w:rPr>
          <w:i/>
          <w:iCs/>
        </w:rPr>
        <w:t>Applicability of "batch reporting" for AI/ML positioning.</w:t>
      </w:r>
    </w:p>
    <w:p w14:paraId="31318053" w14:textId="36EEC437" w:rsidR="00AA36A6" w:rsidRDefault="00AA36A6" w:rsidP="00AA36A6">
      <w:pPr>
        <w:pStyle w:val="Doc-title"/>
      </w:pPr>
      <w:hyperlink r:id="rId372" w:history="1">
        <w:r w:rsidRPr="0041228E">
          <w:rPr>
            <w:rStyle w:val="Hyperlink"/>
          </w:rPr>
          <w:t>R2-2505765</w:t>
        </w:r>
      </w:hyperlink>
      <w:r>
        <w:tab/>
        <w:t>Remaining LPP open issues for "AI/ML Positioning Case 1"</w:t>
      </w:r>
      <w:r>
        <w:tab/>
        <w:t>Qualcomm Incorporated</w:t>
      </w:r>
      <w:r>
        <w:tab/>
        <w:t>discussion</w:t>
      </w:r>
      <w:r>
        <w:tab/>
        <w:t>NR_AIML_air-Core</w:t>
      </w:r>
    </w:p>
    <w:p w14:paraId="5314B34A" w14:textId="77777777" w:rsidR="00AA36A6" w:rsidRPr="00B9089C" w:rsidRDefault="00AA36A6" w:rsidP="00AA36A6">
      <w:pPr>
        <w:pStyle w:val="Doc-text2"/>
      </w:pPr>
      <w:r w:rsidRPr="00B9089C">
        <w:t>Proposal 2 (LPP-10a):</w:t>
      </w:r>
      <w:r>
        <w:t xml:space="preserve"> </w:t>
      </w:r>
      <w:r w:rsidRPr="00B9089C">
        <w:t>"Batch reporting", i.e., reporting of up to 32 location results in a single report as supported for the current NR positioning methods, is also applicable to "NR AI/ML Positioning Case 1".</w:t>
      </w:r>
    </w:p>
    <w:p w14:paraId="5C2EEE21" w14:textId="5FA33571" w:rsidR="00AA36A6" w:rsidRDefault="00522917" w:rsidP="00522917">
      <w:pPr>
        <w:pStyle w:val="Agreement"/>
        <w:rPr>
          <w:lang w:val="en-US"/>
        </w:rPr>
      </w:pPr>
      <w:r>
        <w:rPr>
          <w:lang w:val="en-US"/>
        </w:rPr>
        <w:t>Noted</w:t>
      </w:r>
    </w:p>
    <w:p w14:paraId="02F02ABE" w14:textId="77777777" w:rsidR="00522917" w:rsidRPr="00522917" w:rsidRDefault="00522917" w:rsidP="00522917">
      <w:pPr>
        <w:pStyle w:val="Doc-text2"/>
        <w:rPr>
          <w:lang w:val="en-US"/>
        </w:rPr>
      </w:pPr>
    </w:p>
    <w:p w14:paraId="0F725670" w14:textId="613713C9" w:rsidR="00AA36A6" w:rsidRDefault="00AA36A6" w:rsidP="00AA36A6">
      <w:pPr>
        <w:pStyle w:val="Doc-title"/>
      </w:pPr>
      <w:hyperlink r:id="rId373" w:history="1">
        <w:r w:rsidRPr="0041228E">
          <w:rPr>
            <w:rStyle w:val="Hyperlink"/>
          </w:rPr>
          <w:t>R2-2505593</w:t>
        </w:r>
      </w:hyperlink>
      <w:r>
        <w:tab/>
        <w:t>Discussion on LCM for positioning use case</w:t>
      </w:r>
      <w:r>
        <w:tab/>
        <w:t>ZTE Corporation</w:t>
      </w:r>
      <w:r>
        <w:tab/>
        <w:t>discussion</w:t>
      </w:r>
      <w:r>
        <w:tab/>
        <w:t>Rel-19</w:t>
      </w:r>
      <w:r>
        <w:tab/>
        <w:t>NR_AIML_air-Core</w:t>
      </w:r>
    </w:p>
    <w:p w14:paraId="306AB020" w14:textId="77777777" w:rsidR="00AA36A6" w:rsidRPr="00D974AA" w:rsidRDefault="00AA36A6" w:rsidP="00AA36A6">
      <w:pPr>
        <w:pStyle w:val="Doc-text2"/>
      </w:pPr>
      <w:r w:rsidRPr="00D974AA">
        <w:t>Proposal 3: Do not support batch reporting in AI/ML positioning method.</w:t>
      </w:r>
    </w:p>
    <w:p w14:paraId="07F38043" w14:textId="110769D4" w:rsidR="00AA36A6" w:rsidRDefault="00522917" w:rsidP="00522917">
      <w:pPr>
        <w:pStyle w:val="Agreement"/>
        <w:rPr>
          <w:lang w:val="en-US"/>
        </w:rPr>
      </w:pPr>
      <w:r>
        <w:rPr>
          <w:lang w:val="en-US"/>
        </w:rPr>
        <w:t xml:space="preserve">Noted </w:t>
      </w:r>
    </w:p>
    <w:p w14:paraId="42BB58F4" w14:textId="77777777" w:rsidR="00522917" w:rsidRDefault="00522917" w:rsidP="00522917">
      <w:pPr>
        <w:pStyle w:val="Doc-text2"/>
        <w:rPr>
          <w:lang w:val="en-US"/>
        </w:rPr>
      </w:pPr>
    </w:p>
    <w:p w14:paraId="2C7B00F7" w14:textId="77777777" w:rsidR="00E811BC" w:rsidRPr="00522917" w:rsidRDefault="00E811BC" w:rsidP="00522917">
      <w:pPr>
        <w:pStyle w:val="Doc-text2"/>
        <w:rPr>
          <w:lang w:val="en-US"/>
        </w:rPr>
      </w:pPr>
    </w:p>
    <w:p w14:paraId="238C4C81" w14:textId="77777777" w:rsidR="00AA36A6" w:rsidRDefault="00AA36A6" w:rsidP="00AA36A6">
      <w:pPr>
        <w:pStyle w:val="Comments"/>
        <w:rPr>
          <w:i w:val="0"/>
          <w:iCs/>
          <w:lang w:val="en-US"/>
        </w:rPr>
      </w:pPr>
    </w:p>
    <w:p w14:paraId="585FB340" w14:textId="77777777" w:rsidR="00AA36A6" w:rsidRDefault="00AA36A6" w:rsidP="00AA36A6">
      <w:pPr>
        <w:spacing w:before="0"/>
        <w:jc w:val="both"/>
        <w:rPr>
          <w:i/>
          <w:iCs/>
        </w:rPr>
      </w:pPr>
      <w:r w:rsidRPr="00890147">
        <w:rPr>
          <w:i/>
          <w:iCs/>
        </w:rPr>
        <w:t>LPP-11</w:t>
      </w:r>
      <w:r>
        <w:rPr>
          <w:i/>
          <w:iCs/>
        </w:rPr>
        <w:t xml:space="preserve">: </w:t>
      </w:r>
      <w:r w:rsidRPr="00890147">
        <w:rPr>
          <w:i/>
          <w:iCs/>
        </w:rPr>
        <w:t>Details of IE NR-AI-ML-PositioningRequestLocationInformation</w:t>
      </w:r>
    </w:p>
    <w:p w14:paraId="6A6C758A" w14:textId="4C41E363" w:rsidR="00AA36A6" w:rsidRDefault="00AA36A6" w:rsidP="00AA36A6">
      <w:pPr>
        <w:pStyle w:val="Doc-title"/>
      </w:pPr>
      <w:hyperlink r:id="rId374"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5DE6206C" w14:textId="77777777" w:rsidR="00AA36A6" w:rsidRDefault="00AA36A6" w:rsidP="00AA36A6">
      <w:pPr>
        <w:pStyle w:val="Doc-text2"/>
      </w:pPr>
      <w:r>
        <w:t xml:space="preserve">Proposal 4: Keep NR-DL-AIML-RequestLocationInformation, excluding UE-assisted measurement parameters, and retain only UE-based and common parameters (e.g., nr-AssistanceAvailability).  </w:t>
      </w:r>
    </w:p>
    <w:p w14:paraId="6076C1A6" w14:textId="77777777" w:rsidR="00AA36A6" w:rsidRDefault="00AA36A6" w:rsidP="00AA36A6">
      <w:pPr>
        <w:pStyle w:val="Doc-text2"/>
      </w:pPr>
      <w:r>
        <w:t xml:space="preserve">Proposal 5: 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w:t>
      </w:r>
    </w:p>
    <w:p w14:paraId="3D33B724" w14:textId="194FBBC0" w:rsidR="00D7244B" w:rsidRPr="00351FD2" w:rsidRDefault="00D7244B" w:rsidP="00D7244B">
      <w:pPr>
        <w:pStyle w:val="Agreement"/>
      </w:pPr>
      <w:r>
        <w:t>Noted</w:t>
      </w:r>
    </w:p>
    <w:p w14:paraId="46EFE528" w14:textId="77777777" w:rsidR="00AA36A6" w:rsidRDefault="00AA36A6" w:rsidP="00AA36A6">
      <w:pPr>
        <w:spacing w:before="0"/>
        <w:jc w:val="both"/>
      </w:pPr>
    </w:p>
    <w:p w14:paraId="7C36FFED" w14:textId="77777777" w:rsidR="00AA36A6" w:rsidRPr="00CE5195" w:rsidRDefault="00AA36A6" w:rsidP="00AA36A6">
      <w:pPr>
        <w:spacing w:before="0"/>
        <w:jc w:val="both"/>
      </w:pPr>
    </w:p>
    <w:p w14:paraId="6505237A" w14:textId="77777777" w:rsidR="00AA36A6" w:rsidRDefault="00AA36A6" w:rsidP="00AA36A6">
      <w:pPr>
        <w:spacing w:before="0"/>
        <w:jc w:val="both"/>
        <w:rPr>
          <w:i/>
          <w:iCs/>
        </w:rPr>
      </w:pPr>
      <w:r w:rsidRPr="00C153FA">
        <w:rPr>
          <w:i/>
          <w:iCs/>
        </w:rPr>
        <w:t>LPP-14</w:t>
      </w:r>
      <w:r>
        <w:rPr>
          <w:i/>
          <w:iCs/>
        </w:rPr>
        <w:t xml:space="preserve">: </w:t>
      </w:r>
      <w:r w:rsidRPr="00C153FA">
        <w:rPr>
          <w:i/>
          <w:iCs/>
        </w:rPr>
        <w:t>Target device error causes</w:t>
      </w:r>
    </w:p>
    <w:p w14:paraId="112EED3E" w14:textId="575D3F85" w:rsidR="00AA36A6" w:rsidRDefault="00AA36A6" w:rsidP="00AA36A6">
      <w:pPr>
        <w:pStyle w:val="Doc-title"/>
      </w:pPr>
      <w:hyperlink r:id="rId375" w:history="1">
        <w:r w:rsidRPr="0041228E">
          <w:rPr>
            <w:rStyle w:val="Hyperlink"/>
          </w:rPr>
          <w:t>R2-2505593</w:t>
        </w:r>
      </w:hyperlink>
      <w:r>
        <w:tab/>
        <w:t>Discussion on LCM for positioning use case</w:t>
      </w:r>
      <w:r>
        <w:tab/>
        <w:t>ZTE Corporation</w:t>
      </w:r>
      <w:r>
        <w:tab/>
        <w:t>discussion</w:t>
      </w:r>
      <w:r>
        <w:tab/>
        <w:t>Rel-19</w:t>
      </w:r>
      <w:r>
        <w:tab/>
        <w:t>NR_AIML_air-Core</w:t>
      </w:r>
    </w:p>
    <w:p w14:paraId="505028E8" w14:textId="77777777" w:rsidR="00AA36A6" w:rsidRDefault="00AA36A6" w:rsidP="00AA36A6">
      <w:pPr>
        <w:pStyle w:val="Doc-text2"/>
      </w:pPr>
      <w:r>
        <w:t>Proposal 5: Introduce the following additional target device error cause in AI/ML positioning, the error cause are indicated with respect to each LCM procedure (training/inference/monitoring):</w:t>
      </w:r>
    </w:p>
    <w:p w14:paraId="2E3E2DC4" w14:textId="77777777" w:rsidR="00AA36A6" w:rsidRDefault="00AA36A6" w:rsidP="00AA36A6">
      <w:pPr>
        <w:pStyle w:val="Doc-text2"/>
      </w:pPr>
      <w:r>
        <w:t>-</w:t>
      </w:r>
      <w:r>
        <w:tab/>
        <w:t>Error cause during training:</w:t>
      </w:r>
    </w:p>
    <w:p w14:paraId="226E77BF" w14:textId="77777777" w:rsidR="00AA36A6" w:rsidRDefault="00AA36A6" w:rsidP="00AA36A6">
      <w:pPr>
        <w:pStyle w:val="Doc-text2"/>
      </w:pPr>
      <w:r>
        <w:tab/>
      </w:r>
      <w:r>
        <w:tab/>
        <w:t>UE does not get enough training data to train a AI/ML model;</w:t>
      </w:r>
    </w:p>
    <w:p w14:paraId="02F48F11" w14:textId="77777777" w:rsidR="00AA36A6" w:rsidRDefault="00AA36A6" w:rsidP="00AA36A6">
      <w:pPr>
        <w:pStyle w:val="Doc-text2"/>
      </w:pPr>
      <w:r>
        <w:tab/>
      </w:r>
      <w:r>
        <w:tab/>
        <w:t>UE cannot download or acquire or train a AI/ML model;</w:t>
      </w:r>
    </w:p>
    <w:p w14:paraId="7B2126E2" w14:textId="77777777" w:rsidR="00AA36A6" w:rsidRDefault="00AA36A6" w:rsidP="00AA36A6">
      <w:pPr>
        <w:pStyle w:val="Doc-text2"/>
      </w:pPr>
      <w:r>
        <w:t>-</w:t>
      </w:r>
      <w:r>
        <w:tab/>
        <w:t>Error cause during inference:</w:t>
      </w:r>
    </w:p>
    <w:p w14:paraId="41DDB6A6" w14:textId="77777777" w:rsidR="00AA36A6" w:rsidRDefault="00AA36A6" w:rsidP="00AA36A6">
      <w:pPr>
        <w:pStyle w:val="Doc-text2"/>
      </w:pPr>
      <w:r>
        <w:tab/>
      </w:r>
      <w:r>
        <w:tab/>
        <w:t>UE cannot generate an estimate location using a AI/ML model;</w:t>
      </w:r>
    </w:p>
    <w:p w14:paraId="71B4C329" w14:textId="77777777" w:rsidR="00AA36A6" w:rsidRDefault="00AA36A6" w:rsidP="00AA36A6">
      <w:pPr>
        <w:pStyle w:val="Doc-text2"/>
      </w:pPr>
      <w:r>
        <w:t>-</w:t>
      </w:r>
      <w:r>
        <w:tab/>
        <w:t>Error cause during performance monitoring:</w:t>
      </w:r>
    </w:p>
    <w:p w14:paraId="3EAFF953" w14:textId="77777777" w:rsidR="00AA36A6" w:rsidRPr="00F93A04" w:rsidRDefault="00AA36A6" w:rsidP="00AA36A6">
      <w:pPr>
        <w:pStyle w:val="Doc-text2"/>
      </w:pPr>
      <w:r>
        <w:tab/>
      </w:r>
      <w:r>
        <w:tab/>
        <w:t>UE cannot generate a performance monitoring metric.</w:t>
      </w:r>
    </w:p>
    <w:p w14:paraId="7FFCC1AF" w14:textId="6AA0530E" w:rsidR="00AA36A6" w:rsidRDefault="00D67293" w:rsidP="00D67293">
      <w:pPr>
        <w:pStyle w:val="Agreement"/>
      </w:pPr>
      <w:r>
        <w:t xml:space="preserve">Noted </w:t>
      </w:r>
    </w:p>
    <w:p w14:paraId="2ACEFDF8" w14:textId="77777777" w:rsidR="00D67293" w:rsidRPr="00D67293" w:rsidRDefault="00D67293" w:rsidP="00D67293">
      <w:pPr>
        <w:pStyle w:val="Doc-text2"/>
      </w:pPr>
    </w:p>
    <w:p w14:paraId="1E9F634B" w14:textId="56AA1189" w:rsidR="00AA36A6" w:rsidRDefault="00AA36A6" w:rsidP="00AA36A6">
      <w:pPr>
        <w:pStyle w:val="Doc-title"/>
      </w:pPr>
      <w:hyperlink r:id="rId376" w:history="1">
        <w:r w:rsidRPr="0041228E">
          <w:rPr>
            <w:rStyle w:val="Hyperlink"/>
          </w:rPr>
          <w:t>R2-2506080</w:t>
        </w:r>
      </w:hyperlink>
      <w:r>
        <w:tab/>
        <w:t>Discussion on LCM for Positioning use case of UE-sided model</w:t>
      </w:r>
      <w:r>
        <w:tab/>
        <w:t>Huawei, HiSilicon</w:t>
      </w:r>
      <w:r>
        <w:tab/>
        <w:t>discussion</w:t>
      </w:r>
      <w:r>
        <w:tab/>
        <w:t>Rel-19</w:t>
      </w:r>
      <w:r>
        <w:tab/>
        <w:t>NR_AIML_air-Core</w:t>
      </w:r>
    </w:p>
    <w:p w14:paraId="63B0EC84" w14:textId="77777777" w:rsidR="00AA36A6" w:rsidRPr="003D3A1D" w:rsidRDefault="00AA36A6" w:rsidP="00AA36A6">
      <w:pPr>
        <w:pStyle w:val="Doc-text2"/>
      </w:pPr>
      <w:r w:rsidRPr="003D3A1D">
        <w:t>Proposal 2: (LPP-14) It is proposed RAN2 to introduce “low power state” as new target device error.</w:t>
      </w:r>
    </w:p>
    <w:p w14:paraId="156E6D9B" w14:textId="58946FAE" w:rsidR="00AA36A6" w:rsidRDefault="00D67293" w:rsidP="00D67293">
      <w:pPr>
        <w:pStyle w:val="Agreement"/>
      </w:pPr>
      <w:r>
        <w:t>Noted</w:t>
      </w:r>
    </w:p>
    <w:p w14:paraId="17322E91" w14:textId="77777777" w:rsidR="007856BC" w:rsidRDefault="007856BC" w:rsidP="007856BC">
      <w:pPr>
        <w:pStyle w:val="Doc-text2"/>
      </w:pPr>
    </w:p>
    <w:p w14:paraId="29D1407C" w14:textId="0A732990" w:rsidR="007856BC" w:rsidRDefault="007856BC" w:rsidP="007856BC">
      <w:pPr>
        <w:pStyle w:val="Doc-text2"/>
      </w:pPr>
      <w:r>
        <w:t>Discussion</w:t>
      </w:r>
    </w:p>
    <w:p w14:paraId="5C7782F6" w14:textId="7C0E0965" w:rsidR="007856BC" w:rsidRDefault="007856BC" w:rsidP="007856BC">
      <w:pPr>
        <w:pStyle w:val="Doc-text2"/>
      </w:pPr>
      <w:r>
        <w:t>-</w:t>
      </w:r>
      <w:r>
        <w:tab/>
        <w:t xml:space="preserve">Xiaomi doesn’t think we need anymore error causes, we agreed last meeting. </w:t>
      </w:r>
      <w:r w:rsidR="00687526">
        <w:t xml:space="preserve"> </w:t>
      </w:r>
    </w:p>
    <w:p w14:paraId="5A0E4D47" w14:textId="0CD71396" w:rsidR="007856BC" w:rsidRPr="007856BC" w:rsidRDefault="007856BC" w:rsidP="007856BC">
      <w:pPr>
        <w:pStyle w:val="Doc-text2"/>
      </w:pPr>
      <w:r>
        <w:t>-</w:t>
      </w:r>
      <w:r>
        <w:tab/>
        <w:t xml:space="preserve">Ericsson thinks that we don’t really address how it downloaded etc, so this is an overkill.  </w:t>
      </w:r>
    </w:p>
    <w:p w14:paraId="486F8B21" w14:textId="77777777" w:rsidR="00AA36A6" w:rsidRDefault="00AA36A6" w:rsidP="00AA36A6">
      <w:pPr>
        <w:spacing w:before="0"/>
        <w:jc w:val="both"/>
      </w:pPr>
    </w:p>
    <w:p w14:paraId="19540B27" w14:textId="77777777" w:rsidR="00A85463" w:rsidRPr="00482495" w:rsidRDefault="00A85463" w:rsidP="00A85463">
      <w:pPr>
        <w:pStyle w:val="Doc-text2"/>
      </w:pPr>
    </w:p>
    <w:p w14:paraId="07AEC406" w14:textId="77777777" w:rsidR="00A85463" w:rsidRPr="005957AE" w:rsidRDefault="00A85463" w:rsidP="00AA36A6">
      <w:pPr>
        <w:spacing w:before="0"/>
        <w:jc w:val="both"/>
      </w:pPr>
    </w:p>
    <w:p w14:paraId="7A395730" w14:textId="079FD1EB" w:rsidR="00AA36A6" w:rsidRPr="00870E4C" w:rsidRDefault="00AA36A6" w:rsidP="00AA36A6">
      <w:pPr>
        <w:spacing w:before="0"/>
        <w:jc w:val="both"/>
        <w:rPr>
          <w:sz w:val="18"/>
          <w:szCs w:val="22"/>
        </w:rPr>
      </w:pPr>
      <w:r w:rsidRPr="009369B6">
        <w:rPr>
          <w:i/>
          <w:iCs/>
        </w:rPr>
        <w:t>LPP-18</w:t>
      </w:r>
      <w:r>
        <w:rPr>
          <w:i/>
          <w:iCs/>
        </w:rPr>
        <w:t xml:space="preserve">: </w:t>
      </w:r>
      <w:r w:rsidRPr="009369B6">
        <w:rPr>
          <w:i/>
          <w:iCs/>
        </w:rPr>
        <w:t>Consistency between training and inference</w:t>
      </w:r>
      <w:r w:rsidR="00870E4C">
        <w:rPr>
          <w:i/>
          <w:iCs/>
        </w:rPr>
        <w:t xml:space="preserve"> </w:t>
      </w:r>
      <w:r w:rsidR="00870E4C" w:rsidRPr="00870E4C">
        <w:rPr>
          <w:sz w:val="18"/>
          <w:szCs w:val="22"/>
        </w:rPr>
        <w:t>[</w:t>
      </w:r>
      <w:r w:rsidR="00870E4C" w:rsidRPr="00870E4C">
        <w:t>Unofficial offline – lead by Vivo]</w:t>
      </w:r>
      <w:r w:rsidR="00870E4C" w:rsidRPr="00870E4C">
        <w:rPr>
          <w:sz w:val="18"/>
          <w:szCs w:val="22"/>
        </w:rPr>
        <w:t xml:space="preserve"> </w:t>
      </w:r>
    </w:p>
    <w:p w14:paraId="04D2C35A" w14:textId="43EAAE0F" w:rsidR="00AA36A6" w:rsidRDefault="00AA36A6" w:rsidP="00AA36A6">
      <w:pPr>
        <w:pStyle w:val="Doc-title"/>
      </w:pPr>
      <w:hyperlink r:id="rId377" w:history="1">
        <w:r w:rsidRPr="0041228E">
          <w:rPr>
            <w:rStyle w:val="Hyperlink"/>
          </w:rPr>
          <w:t>R2-2505193</w:t>
        </w:r>
      </w:hyperlink>
      <w:r>
        <w:tab/>
        <w:t>Discussion on open issue LPP-18 consistency between training and inference</w:t>
      </w:r>
      <w:r>
        <w:tab/>
        <w:t>vivo, OPPO, CATT,  ZTE Corporation, Sanechips, Fraunhofer IIS, Fraunhofer HHI</w:t>
      </w:r>
      <w:r>
        <w:tab/>
        <w:t>discussion</w:t>
      </w:r>
      <w:r>
        <w:tab/>
        <w:t>NR_AIML_air-Core</w:t>
      </w:r>
    </w:p>
    <w:p w14:paraId="249D115D" w14:textId="77777777" w:rsidR="00AA36A6" w:rsidRDefault="00AA36A6" w:rsidP="00AA36A6">
      <w:pPr>
        <w:pStyle w:val="Doc-text2"/>
      </w:pPr>
      <w:r>
        <w:t>Proposal 1. RAN2 to adopt a list of global cell information (i.e., NCGIs, or PCIs with ARFCN) and TRP ID, as the request associated information to ensure consistency between training and inference.</w:t>
      </w:r>
    </w:p>
    <w:p w14:paraId="38AFE312" w14:textId="77777777" w:rsidR="00AA36A6" w:rsidRDefault="00AA36A6" w:rsidP="00AA36A6">
      <w:pPr>
        <w:pStyle w:val="Doc-text2"/>
      </w:pPr>
      <w:r>
        <w:t>Proposal 2. RAN2 to discuss how to introduce the specific group of TRPs associated with the requested assistance data:</w:t>
      </w:r>
    </w:p>
    <w:p w14:paraId="4EA6EB8D" w14:textId="77777777" w:rsidR="00AA36A6" w:rsidRDefault="00AA36A6" w:rsidP="00AA36A6">
      <w:pPr>
        <w:pStyle w:val="Doc-text2"/>
      </w:pPr>
      <w:r>
        <w:t>-</w:t>
      </w:r>
      <w:r>
        <w:tab/>
        <w:t>to directly acquire assistance data of specific TRPs, i.e., right under NR-DL-AIML-RequestAssistanceData;</w:t>
      </w:r>
    </w:p>
    <w:p w14:paraId="74A75B08" w14:textId="77777777" w:rsidR="00AA36A6" w:rsidRPr="00AF5780" w:rsidRDefault="00AA36A6" w:rsidP="00AA36A6">
      <w:pPr>
        <w:pStyle w:val="Doc-text2"/>
      </w:pPr>
      <w:r>
        <w:t>-</w:t>
      </w:r>
      <w:r>
        <w:tab/>
        <w:t>to ask specific TRPs for PRS transmission with on-demand PRS configuration, i.e., within NR-On-Demand-DL-PRS-Request.</w:t>
      </w:r>
    </w:p>
    <w:p w14:paraId="535C47CD" w14:textId="0F3485D2" w:rsidR="00AA36A6" w:rsidRDefault="008A07C1" w:rsidP="008A07C1">
      <w:pPr>
        <w:pStyle w:val="Agreement"/>
      </w:pPr>
      <w:r>
        <w:t>Noted</w:t>
      </w:r>
    </w:p>
    <w:p w14:paraId="7916A79B" w14:textId="77777777" w:rsidR="008A07C1" w:rsidRPr="008A07C1" w:rsidRDefault="008A07C1" w:rsidP="008A07C1">
      <w:pPr>
        <w:pStyle w:val="Doc-text2"/>
      </w:pPr>
    </w:p>
    <w:p w14:paraId="163B7418" w14:textId="1F48B7E9" w:rsidR="00AA36A6" w:rsidRDefault="00AA36A6" w:rsidP="00AA36A6">
      <w:pPr>
        <w:pStyle w:val="Doc-title"/>
      </w:pPr>
      <w:hyperlink r:id="rId378" w:history="1">
        <w:r w:rsidRPr="0041228E">
          <w:rPr>
            <w:rStyle w:val="Hyperlink"/>
          </w:rPr>
          <w:t>R2-2505355</w:t>
        </w:r>
      </w:hyperlink>
      <w:r>
        <w:tab/>
        <w:t>Remaining issues on LCM for POS use case</w:t>
      </w:r>
      <w:r>
        <w:tab/>
        <w:t>Samsung</w:t>
      </w:r>
      <w:r>
        <w:tab/>
        <w:t>discussion</w:t>
      </w:r>
      <w:r>
        <w:tab/>
        <w:t>Rel-19</w:t>
      </w:r>
      <w:r>
        <w:tab/>
        <w:t>NR_AIML_air-Core</w:t>
      </w:r>
    </w:p>
    <w:p w14:paraId="01E1706C" w14:textId="77777777" w:rsidR="00AA36A6" w:rsidRDefault="00AA36A6" w:rsidP="00AA36A6">
      <w:pPr>
        <w:pStyle w:val="Doc-text2"/>
      </w:pPr>
      <w:r>
        <w:t>Proposal. 11: To ensure consistency between training and inference, UE can request the assistance data (e.g., DL-PRS configuration) for a specific group of TRPs. I.e., UE can report a list of TRP information (i.e., combination of dl-PRS-ID, NCGI, PCI, ARFCN) to identify the group of TRPs for which the assistance data is requested.</w:t>
      </w:r>
    </w:p>
    <w:p w14:paraId="40A29F73" w14:textId="77777777" w:rsidR="00AA36A6" w:rsidRDefault="00AA36A6" w:rsidP="00AA36A6">
      <w:pPr>
        <w:pStyle w:val="Doc-text2"/>
      </w:pPr>
      <w:r>
        <w:t>Proposal. 12: To ensure consistency between training and inference, UE can report the associated ID value used during training phase for each TRP.</w:t>
      </w:r>
    </w:p>
    <w:p w14:paraId="469947D9" w14:textId="09A4DFA1" w:rsidR="00483BA8" w:rsidRDefault="008A07C1" w:rsidP="008A07C1">
      <w:pPr>
        <w:pStyle w:val="Agreement"/>
      </w:pPr>
      <w:r>
        <w:t>Noted</w:t>
      </w:r>
    </w:p>
    <w:p w14:paraId="188DAF57" w14:textId="77777777" w:rsidR="008A07C1" w:rsidRPr="008A07C1" w:rsidRDefault="008A07C1" w:rsidP="008A07C1">
      <w:pPr>
        <w:pStyle w:val="Doc-text2"/>
      </w:pPr>
    </w:p>
    <w:p w14:paraId="4933C7D1" w14:textId="103B91BE" w:rsidR="00483BA8" w:rsidRDefault="00483BA8" w:rsidP="00AA36A6">
      <w:pPr>
        <w:pStyle w:val="Doc-text2"/>
      </w:pPr>
      <w:r>
        <w:t>Discussion after offline</w:t>
      </w:r>
    </w:p>
    <w:p w14:paraId="7E352C3F" w14:textId="7A7063F6" w:rsidR="00483BA8" w:rsidRDefault="00483BA8" w:rsidP="00AA36A6">
      <w:pPr>
        <w:pStyle w:val="Doc-text2"/>
      </w:pPr>
      <w:r>
        <w:t>-</w:t>
      </w:r>
      <w:r>
        <w:tab/>
        <w:t xml:space="preserve">Vivo explains that we can support P1 but in the offline there was no big desire to have associated ID.   </w:t>
      </w:r>
    </w:p>
    <w:p w14:paraId="6D459605" w14:textId="672B1F08" w:rsidR="00FD5E7E" w:rsidRPr="00CA2BAC" w:rsidRDefault="00FD5E7E" w:rsidP="00AA36A6">
      <w:pPr>
        <w:pStyle w:val="Doc-text2"/>
      </w:pPr>
      <w:r>
        <w:t>-</w:t>
      </w:r>
      <w:r>
        <w:tab/>
        <w:t xml:space="preserve">Samsung thinks we can leave it open.  </w:t>
      </w:r>
    </w:p>
    <w:p w14:paraId="39CBCBCF" w14:textId="77777777" w:rsidR="00AA36A6" w:rsidRDefault="00AA36A6" w:rsidP="00AA36A6">
      <w:pPr>
        <w:spacing w:before="0"/>
        <w:jc w:val="both"/>
      </w:pPr>
    </w:p>
    <w:p w14:paraId="5A568430" w14:textId="77777777" w:rsidR="00AA36A6" w:rsidRPr="005957AE" w:rsidRDefault="00AA36A6" w:rsidP="00AA36A6">
      <w:pPr>
        <w:spacing w:before="0"/>
        <w:jc w:val="both"/>
      </w:pPr>
    </w:p>
    <w:p w14:paraId="441A03EC" w14:textId="77777777" w:rsidR="00AA36A6" w:rsidRDefault="00AA36A6" w:rsidP="00AA36A6">
      <w:pPr>
        <w:spacing w:before="0"/>
        <w:jc w:val="both"/>
        <w:rPr>
          <w:i/>
          <w:iCs/>
        </w:rPr>
      </w:pPr>
      <w:r w:rsidRPr="00723FF7">
        <w:rPr>
          <w:i/>
          <w:iCs/>
        </w:rPr>
        <w:t>LPP-19</w:t>
      </w:r>
      <w:r>
        <w:rPr>
          <w:i/>
          <w:iCs/>
        </w:rPr>
        <w:t xml:space="preserve">: </w:t>
      </w:r>
      <w:r w:rsidRPr="00723FF7">
        <w:rPr>
          <w:i/>
          <w:iCs/>
        </w:rPr>
        <w:t>Applicability of BM related agreements</w:t>
      </w:r>
    </w:p>
    <w:p w14:paraId="35155073" w14:textId="13193A49" w:rsidR="00AA36A6" w:rsidRDefault="00AA36A6" w:rsidP="00AA36A6">
      <w:pPr>
        <w:pStyle w:val="Doc-title"/>
      </w:pPr>
      <w:hyperlink r:id="rId379" w:history="1">
        <w:r w:rsidRPr="0041228E">
          <w:rPr>
            <w:rStyle w:val="Hyperlink"/>
          </w:rPr>
          <w:t>R2-2505214</w:t>
        </w:r>
      </w:hyperlink>
      <w:r>
        <w:tab/>
        <w:t>Issues to address for AIML Positioning stage-2</w:t>
      </w:r>
      <w:r>
        <w:tab/>
        <w:t>CATT</w:t>
      </w:r>
      <w:r>
        <w:tab/>
        <w:t>discussion</w:t>
      </w:r>
      <w:r>
        <w:tab/>
        <w:t>Rel-19</w:t>
      </w:r>
      <w:r>
        <w:tab/>
        <w:t>NR_AIML_air-Core</w:t>
      </w:r>
    </w:p>
    <w:p w14:paraId="0DBC0BD8" w14:textId="77777777" w:rsidR="00AA36A6" w:rsidRPr="00AF31B9" w:rsidRDefault="00AA36A6" w:rsidP="00AA36A6">
      <w:pPr>
        <w:pStyle w:val="Doc-text2"/>
        <w:rPr>
          <w:i/>
          <w:iCs/>
        </w:rPr>
      </w:pPr>
      <w:r w:rsidRPr="00AF31B9">
        <w:rPr>
          <w:i/>
          <w:iCs/>
        </w:rPr>
        <w:t>(LPP-19)Proposal 1: the following agreements made for BM applicability reporting is also applicable to positioning case 1:</w:t>
      </w:r>
    </w:p>
    <w:p w14:paraId="021F1C90" w14:textId="77777777" w:rsidR="00AA36A6" w:rsidRPr="00AF31B9" w:rsidRDefault="00AA36A6" w:rsidP="00AA36A6">
      <w:pPr>
        <w:pStyle w:val="Doc-text2"/>
        <w:rPr>
          <w:i/>
          <w:iCs/>
        </w:rPr>
      </w:pPr>
      <w:r w:rsidRPr="00AF31B9">
        <w:rPr>
          <w:i/>
          <w:iCs/>
        </w:rPr>
        <w:lastRenderedPageBreak/>
        <w:t>-</w:t>
      </w:r>
      <w:r w:rsidRPr="00AF31B9">
        <w:rPr>
          <w:i/>
          <w:iCs/>
        </w:rPr>
        <w:tab/>
        <w:t>UE decides the applicable functionalities based on NW-side additional conditions (if provided), UE-side additional conditions (internally known by UE) and model availability in device.</w:t>
      </w:r>
    </w:p>
    <w:p w14:paraId="7E977189" w14:textId="77777777" w:rsidR="00AA36A6" w:rsidRDefault="00AA36A6" w:rsidP="00AA36A6">
      <w:pPr>
        <w:pStyle w:val="Doc-text2"/>
        <w:rPr>
          <w:i/>
          <w:iCs/>
        </w:rPr>
      </w:pPr>
      <w:r w:rsidRPr="00AF31B9">
        <w:rPr>
          <w:i/>
          <w:iCs/>
        </w:rPr>
        <w:t>-</w:t>
      </w:r>
      <w:r w:rsidRPr="00AF31B9">
        <w:rPr>
          <w:i/>
          <w:iCs/>
        </w:rPr>
        <w:tab/>
        <w:t>Support the explicit reporting of applicability/inapplicability in initial report and subsequent reporting it reports only applicability it changed.</w:t>
      </w:r>
    </w:p>
    <w:p w14:paraId="0019DBA4" w14:textId="19AB7750" w:rsidR="00AF31B9" w:rsidRPr="00AF31B9" w:rsidRDefault="00AF31B9" w:rsidP="00AA36A6">
      <w:pPr>
        <w:pStyle w:val="Doc-text2"/>
      </w:pPr>
      <w:r>
        <w:t>-</w:t>
      </w:r>
      <w:r>
        <w:tab/>
        <w:t xml:space="preserve">Qualcomm thinks the second bullet doesn’t map to positioning as it is not clear what is initial report and what is subsequent report.   </w:t>
      </w:r>
      <w:r w:rsidR="00271746">
        <w:t>Apple agrees with Qualcomm</w:t>
      </w:r>
    </w:p>
    <w:p w14:paraId="12EBA1F1" w14:textId="03CC9502" w:rsidR="00AA36A6" w:rsidRDefault="008A07C1" w:rsidP="008A07C1">
      <w:pPr>
        <w:pStyle w:val="Agreement"/>
      </w:pPr>
      <w:r>
        <w:t>Noted</w:t>
      </w:r>
    </w:p>
    <w:p w14:paraId="0D75594F" w14:textId="77777777" w:rsidR="008A07C1" w:rsidRPr="008A07C1" w:rsidRDefault="008A07C1" w:rsidP="008A07C1">
      <w:pPr>
        <w:pStyle w:val="Doc-text2"/>
      </w:pPr>
    </w:p>
    <w:p w14:paraId="74B046D5" w14:textId="74EF7D4D" w:rsidR="00AA36A6" w:rsidRDefault="00AA36A6" w:rsidP="00AA36A6">
      <w:pPr>
        <w:pStyle w:val="Doc-title"/>
      </w:pPr>
      <w:hyperlink r:id="rId380" w:history="1">
        <w:r w:rsidRPr="0041228E">
          <w:rPr>
            <w:rStyle w:val="Hyperlink"/>
          </w:rPr>
          <w:t>R2-2506056</w:t>
        </w:r>
      </w:hyperlink>
      <w:r>
        <w:tab/>
        <w:t>Discussion on remaining open issues for AIML positioning</w:t>
      </w:r>
      <w:r>
        <w:tab/>
        <w:t>LG Electronics Inc.</w:t>
      </w:r>
      <w:r>
        <w:tab/>
        <w:t>discussion</w:t>
      </w:r>
      <w:r>
        <w:tab/>
        <w:t>Rel-19</w:t>
      </w:r>
      <w:r>
        <w:tab/>
        <w:t>37.355</w:t>
      </w:r>
    </w:p>
    <w:p w14:paraId="299A40A2" w14:textId="77777777" w:rsidR="00AA36A6" w:rsidRDefault="00AA36A6" w:rsidP="00AA36A6">
      <w:pPr>
        <w:pStyle w:val="Doc-text2"/>
      </w:pPr>
      <w:r>
        <w:t>Proposal 8. No LPP changes are needed for applicability reporting in AI/ML positioning Case 1, as the existing capability exchange and unsolicited reporting mechanisms are sufficient.</w:t>
      </w:r>
    </w:p>
    <w:p w14:paraId="1DAE4605" w14:textId="77777777" w:rsidR="00AA36A6" w:rsidRPr="00840420" w:rsidRDefault="00AA36A6" w:rsidP="00AA36A6">
      <w:pPr>
        <w:pStyle w:val="Doc-text2"/>
      </w:pPr>
      <w:r>
        <w:t>Proposal 9. Add an explicit field, e.g., nr-dl-aiml-positioning-supported-r19, to NR-DL-AIML-ProvideCapabilities to indicate the applicability of AI/ML positioning Case 1.</w:t>
      </w:r>
    </w:p>
    <w:p w14:paraId="41C0E603" w14:textId="67924C84" w:rsidR="00AA36A6" w:rsidRDefault="008A07C1" w:rsidP="008A07C1">
      <w:pPr>
        <w:pStyle w:val="Agreement"/>
      </w:pPr>
      <w:r>
        <w:t xml:space="preserve">Noted </w:t>
      </w:r>
    </w:p>
    <w:p w14:paraId="58E20404" w14:textId="77777777" w:rsidR="008A07C1" w:rsidRPr="008A07C1" w:rsidRDefault="008A07C1" w:rsidP="008A07C1">
      <w:pPr>
        <w:pStyle w:val="Doc-text2"/>
      </w:pPr>
    </w:p>
    <w:p w14:paraId="2044E3C6" w14:textId="0B8AA6F2" w:rsidR="00AA36A6" w:rsidRDefault="00AA36A6" w:rsidP="00AA36A6">
      <w:pPr>
        <w:pStyle w:val="Doc-title"/>
      </w:pPr>
      <w:hyperlink r:id="rId381" w:history="1">
        <w:r w:rsidRPr="0041228E">
          <w:rPr>
            <w:rStyle w:val="Hyperlink"/>
          </w:rPr>
          <w:t>R2-2505866</w:t>
        </w:r>
      </w:hyperlink>
      <w:r>
        <w:tab/>
        <w:t>Applicability reporting for positioning use case</w:t>
      </w:r>
      <w:r>
        <w:tab/>
        <w:t>Nokia</w:t>
      </w:r>
      <w:r>
        <w:tab/>
        <w:t>discussion</w:t>
      </w:r>
      <w:r>
        <w:tab/>
        <w:t>Rel-19</w:t>
      </w:r>
      <w:r>
        <w:tab/>
        <w:t>NR_AIML_air-Core</w:t>
      </w:r>
    </w:p>
    <w:p w14:paraId="0DE2DEE0" w14:textId="77777777" w:rsidR="00AA36A6" w:rsidRPr="0042238A" w:rsidRDefault="00AA36A6" w:rsidP="00AA36A6">
      <w:pPr>
        <w:pStyle w:val="Doc-text2"/>
        <w:rPr>
          <w:i/>
          <w:iCs/>
        </w:rPr>
      </w:pPr>
      <w:r w:rsidRPr="0042238A">
        <w:rPr>
          <w:i/>
          <w:iCs/>
        </w:rPr>
        <w:t>Proposal 1: Add an explicit bit in NR-DL-AIML-ProvideCapabilities-r19 to indicate dynamic change in UE DL AIML positioning applicability from supported to “currently not-applicable”.</w:t>
      </w:r>
    </w:p>
    <w:p w14:paraId="538CF6D7" w14:textId="77777777" w:rsidR="00AA36A6" w:rsidRDefault="00AA36A6" w:rsidP="00AA36A6">
      <w:pPr>
        <w:pStyle w:val="Doc-text2"/>
        <w:rPr>
          <w:i/>
          <w:iCs/>
        </w:rPr>
      </w:pPr>
      <w:r w:rsidRPr="0042238A">
        <w:rPr>
          <w:i/>
          <w:iCs/>
        </w:rPr>
        <w:t>Proposal 2: The NR-DL-AIML-ProvideAssistanceData IE signals a list of candidate DL PRS configurations which can be used by the target device to determine applicability of AI/ML positioning for the provided set of DL-PRS configurations.</w:t>
      </w:r>
    </w:p>
    <w:p w14:paraId="2E355AA0" w14:textId="2920B0A4" w:rsidR="0042238A" w:rsidRPr="0042238A" w:rsidRDefault="0042238A" w:rsidP="00AA36A6">
      <w:pPr>
        <w:pStyle w:val="Doc-text2"/>
      </w:pPr>
      <w:r>
        <w:t>-</w:t>
      </w:r>
      <w:r>
        <w:tab/>
        <w:t xml:space="preserve">Ericsson agrees.  Qualcomm thinks this is not an open issue this is a new feature discussion.    </w:t>
      </w:r>
    </w:p>
    <w:p w14:paraId="61E66A2C" w14:textId="77777777" w:rsidR="00AA36A6" w:rsidRPr="0042238A" w:rsidRDefault="00AA36A6" w:rsidP="00AA36A6">
      <w:pPr>
        <w:pStyle w:val="Doc-text2"/>
        <w:rPr>
          <w:i/>
          <w:iCs/>
        </w:rPr>
      </w:pPr>
      <w:r w:rsidRPr="0042238A">
        <w:rPr>
          <w:i/>
          <w:iCs/>
        </w:rPr>
        <w:t>Proposal 3: The UE may optionally include in NR-DL-AIML-ProvideCapabilities IE the DL-PRS configurations from the set of candidate DL-PRS configurations assistance provided by the location server for which the DL AIML positioning is currently applicable in the UE.</w:t>
      </w:r>
    </w:p>
    <w:p w14:paraId="5F84128B" w14:textId="0C7F7E17" w:rsidR="00AA36A6" w:rsidRDefault="008A07C1" w:rsidP="008A07C1">
      <w:pPr>
        <w:pStyle w:val="Agreement"/>
      </w:pPr>
      <w:r>
        <w:t>Noted</w:t>
      </w:r>
    </w:p>
    <w:p w14:paraId="5347999A" w14:textId="77777777" w:rsidR="003537D5" w:rsidRPr="005957AE" w:rsidRDefault="003537D5" w:rsidP="00AA36A6">
      <w:pPr>
        <w:spacing w:before="0"/>
        <w:jc w:val="both"/>
      </w:pPr>
    </w:p>
    <w:p w14:paraId="65A45BB6" w14:textId="77777777" w:rsidR="00AA36A6" w:rsidRDefault="00AA36A6" w:rsidP="00AA36A6">
      <w:pPr>
        <w:spacing w:before="0"/>
        <w:jc w:val="both"/>
        <w:rPr>
          <w:i/>
          <w:iCs/>
        </w:rPr>
      </w:pPr>
      <w:r w:rsidRPr="00D73C7F">
        <w:rPr>
          <w:i/>
          <w:iCs/>
        </w:rPr>
        <w:t>LPP-20</w:t>
      </w:r>
      <w:r>
        <w:rPr>
          <w:i/>
          <w:iCs/>
        </w:rPr>
        <w:t xml:space="preserve">: </w:t>
      </w:r>
      <w:r w:rsidRPr="0056613F">
        <w:rPr>
          <w:i/>
          <w:iCs/>
        </w:rPr>
        <w:t>LPP Impacts related to Case 3a/3b</w:t>
      </w:r>
    </w:p>
    <w:p w14:paraId="6D5F49DA" w14:textId="5C30EF29" w:rsidR="00AA36A6" w:rsidRDefault="00AA36A6" w:rsidP="00AA36A6">
      <w:pPr>
        <w:pStyle w:val="Doc-title"/>
      </w:pPr>
      <w:hyperlink r:id="rId382" w:history="1">
        <w:r w:rsidRPr="0041228E">
          <w:rPr>
            <w:rStyle w:val="Hyperlink"/>
          </w:rPr>
          <w:t>R2-2505302</w:t>
        </w:r>
      </w:hyperlink>
      <w:r>
        <w:tab/>
        <w:t>Discussion on AI positioning open issues</w:t>
      </w:r>
      <w:r>
        <w:tab/>
        <w:t>Xiaomi</w:t>
      </w:r>
      <w:r>
        <w:tab/>
        <w:t>discussion</w:t>
      </w:r>
      <w:r>
        <w:tab/>
        <w:t>Rel-19</w:t>
      </w:r>
      <w:r>
        <w:tab/>
        <w:t>NR_AIML_air-Core</w:t>
      </w:r>
    </w:p>
    <w:p w14:paraId="7BA1303F" w14:textId="77777777" w:rsidR="00AA36A6" w:rsidRDefault="00AA36A6" w:rsidP="00AA36A6">
      <w:pPr>
        <w:pStyle w:val="Doc-text2"/>
        <w:rPr>
          <w:i/>
          <w:iCs/>
        </w:rPr>
      </w:pPr>
      <w:r w:rsidRPr="007B6FBF">
        <w:rPr>
          <w:i/>
          <w:iCs/>
        </w:rPr>
        <w:t>Proposal 2: (LPP-20) Case 3a and Case 3b can be supported without new impact to LPP.</w:t>
      </w:r>
    </w:p>
    <w:p w14:paraId="1CC8C2F6" w14:textId="4FBEDCD8" w:rsidR="007B6FBF" w:rsidRPr="007B6FBF" w:rsidRDefault="007B6FBF" w:rsidP="00AA36A6">
      <w:pPr>
        <w:pStyle w:val="Doc-text2"/>
      </w:pPr>
      <w:r>
        <w:t>-</w:t>
      </w:r>
      <w:r>
        <w:tab/>
        <w:t>Ericsson thinks that there may be some impacts like case 3b, the location and time stamp</w:t>
      </w:r>
      <w:r w:rsidR="002625A3">
        <w:t xml:space="preserve"> and RAN3 has ensured that the time stamp is also provided.   Currently in RAN2 the time stamp is optional.  </w:t>
      </w:r>
    </w:p>
    <w:p w14:paraId="772B58EB" w14:textId="23F41FDD" w:rsidR="00B47F93" w:rsidRPr="005B134D" w:rsidRDefault="00B47F93" w:rsidP="00B47F93">
      <w:pPr>
        <w:pStyle w:val="Agreement"/>
      </w:pPr>
      <w:r>
        <w:t>Noted</w:t>
      </w:r>
    </w:p>
    <w:p w14:paraId="71C4CB0F" w14:textId="77777777" w:rsidR="00AA36A6" w:rsidRDefault="00AA36A6" w:rsidP="00AA36A6">
      <w:pPr>
        <w:spacing w:before="0"/>
        <w:jc w:val="both"/>
      </w:pPr>
    </w:p>
    <w:p w14:paraId="25AEE720" w14:textId="77777777" w:rsidR="00AA36A6" w:rsidRPr="005957AE" w:rsidRDefault="00AA36A6" w:rsidP="00AA36A6">
      <w:pPr>
        <w:spacing w:before="0"/>
        <w:jc w:val="both"/>
      </w:pPr>
    </w:p>
    <w:p w14:paraId="61987EB9" w14:textId="6406BD06" w:rsidR="00870E4C" w:rsidRPr="00870E4C" w:rsidRDefault="00AA36A6" w:rsidP="00870E4C">
      <w:pPr>
        <w:spacing w:before="0"/>
        <w:jc w:val="both"/>
        <w:rPr>
          <w:sz w:val="18"/>
          <w:szCs w:val="22"/>
        </w:rPr>
      </w:pPr>
      <w:r w:rsidRPr="007E156E">
        <w:rPr>
          <w:i/>
          <w:iCs/>
        </w:rPr>
        <w:t>LPP-21</w:t>
      </w:r>
      <w:r>
        <w:rPr>
          <w:i/>
          <w:iCs/>
        </w:rPr>
        <w:t xml:space="preserve">: </w:t>
      </w:r>
      <w:r w:rsidRPr="007E156E">
        <w:rPr>
          <w:i/>
          <w:iCs/>
        </w:rPr>
        <w:t>"Associated ID" for TRP Location Coordinates (IE TRP-ImplicitLocationInfo-r19)</w:t>
      </w:r>
      <w:r w:rsidR="00870E4C">
        <w:rPr>
          <w:i/>
          <w:iCs/>
        </w:rPr>
        <w:t xml:space="preserve"> </w:t>
      </w:r>
      <w:r w:rsidR="00870E4C" w:rsidRPr="00870E4C">
        <w:rPr>
          <w:sz w:val="18"/>
          <w:szCs w:val="22"/>
        </w:rPr>
        <w:t>[</w:t>
      </w:r>
      <w:r w:rsidR="00870E4C" w:rsidRPr="00870E4C">
        <w:t xml:space="preserve">Unofficial offline – lead by </w:t>
      </w:r>
      <w:r w:rsidR="00870E4C">
        <w:t>Qualcomm</w:t>
      </w:r>
      <w:r w:rsidR="00870E4C" w:rsidRPr="00870E4C">
        <w:t>]</w:t>
      </w:r>
      <w:r w:rsidR="00870E4C" w:rsidRPr="00870E4C">
        <w:rPr>
          <w:sz w:val="18"/>
          <w:szCs w:val="22"/>
        </w:rPr>
        <w:t xml:space="preserve"> </w:t>
      </w:r>
    </w:p>
    <w:p w14:paraId="41E58706" w14:textId="32426AA8" w:rsidR="00AA36A6" w:rsidRPr="007E156E" w:rsidRDefault="00AA36A6" w:rsidP="00AA36A6">
      <w:pPr>
        <w:spacing w:before="0"/>
        <w:jc w:val="both"/>
        <w:rPr>
          <w:i/>
          <w:iCs/>
        </w:rPr>
      </w:pPr>
    </w:p>
    <w:p w14:paraId="1D79C733" w14:textId="5072D153" w:rsidR="00AA36A6" w:rsidRDefault="00AA36A6" w:rsidP="00AA36A6">
      <w:pPr>
        <w:pStyle w:val="Doc-title"/>
      </w:pPr>
      <w:hyperlink r:id="rId383" w:history="1">
        <w:r w:rsidRPr="0041228E">
          <w:rPr>
            <w:rStyle w:val="Hyperlink"/>
          </w:rPr>
          <w:t>R2-2505765</w:t>
        </w:r>
      </w:hyperlink>
      <w:r>
        <w:tab/>
        <w:t>Remaining LPP open issues for "AI/ML Positioning Case 1"</w:t>
      </w:r>
      <w:r>
        <w:tab/>
        <w:t>Qualcomm Incorporated</w:t>
      </w:r>
      <w:r>
        <w:tab/>
        <w:t>discussion</w:t>
      </w:r>
      <w:r>
        <w:tab/>
        <w:t>NR_AIML_air-Core</w:t>
      </w:r>
    </w:p>
    <w:p w14:paraId="63DBB715" w14:textId="77777777" w:rsidR="00AA36A6" w:rsidRDefault="00AA36A6" w:rsidP="00AA36A6">
      <w:pPr>
        <w:pStyle w:val="Doc-text2"/>
      </w:pPr>
      <w:r>
        <w:t>Proposal 4a (LPP-21): The new IE for the implicit TRP location information (NR-TRP-LocationInfo-Implicit-r19) has the same structure as the existing IE NR-TRP-LocationInfo-r16, but with the location coordinate information being replaced by an "Associated ID" at each level (TRP, ARPs level).</w:t>
      </w:r>
    </w:p>
    <w:p w14:paraId="7F0B8C5F" w14:textId="77777777" w:rsidR="00AA36A6" w:rsidRDefault="00AA36A6" w:rsidP="00AA36A6">
      <w:pPr>
        <w:pStyle w:val="Doc-text2"/>
      </w:pPr>
      <w:r>
        <w:t>Proposal 4b (LPP-21): In all NR AI/ML assistance data IEs where Cell IDs (NCGIs, PCIs) can optionally be included for a TRP, the Cell IDs (NCGIs, PCIs) are always present in the IEs if the TRP is associated to a cell.</w:t>
      </w:r>
    </w:p>
    <w:p w14:paraId="7915205B" w14:textId="77777777" w:rsidR="00AA36A6" w:rsidRDefault="00AA36A6" w:rsidP="00AA36A6">
      <w:pPr>
        <w:pStyle w:val="Doc-text2"/>
      </w:pPr>
      <w:r>
        <w:t>Proposal 4c (LPP-21): If Proposals 4a/4b are agreeable, the "Associated ID" can be defined with 8-bits.</w:t>
      </w:r>
    </w:p>
    <w:p w14:paraId="3A872909" w14:textId="77777777" w:rsidR="00AA36A6" w:rsidRDefault="00AA36A6" w:rsidP="00AA36A6">
      <w:pPr>
        <w:pStyle w:val="Doc-text2"/>
      </w:pPr>
      <w:r>
        <w:t>Proposal 4d (LPP-21): Whether the IEs NR-TRP-LocationInfo-r16 and NR-TRP-LocationInfo-Implicit-r19 can be both provided together or not is left to implementation/deployment and does not need to be specified.</w:t>
      </w:r>
    </w:p>
    <w:p w14:paraId="6E3E2059" w14:textId="77777777" w:rsidR="00AA36A6" w:rsidRDefault="00AA36A6" w:rsidP="00AA36A6">
      <w:pPr>
        <w:pStyle w:val="Doc-text2"/>
      </w:pPr>
      <w:r>
        <w:t>Proposal 4e (LPP-21): If a UE supports explicit TRP location info (NR-TRP-LocationInfo-r16) a UE must not mandatorily support also implicit location info (NR-TRP-LocationInfo-Implicit-r19) (and vice versa).</w:t>
      </w:r>
    </w:p>
    <w:p w14:paraId="15CA15AB" w14:textId="66DD5286" w:rsidR="00FE6A46" w:rsidRPr="00087D50" w:rsidRDefault="00FE6A46" w:rsidP="00FE6A46">
      <w:pPr>
        <w:pStyle w:val="Agreement"/>
      </w:pPr>
      <w:r>
        <w:t>Noted</w:t>
      </w:r>
    </w:p>
    <w:p w14:paraId="606BED9E" w14:textId="77777777" w:rsidR="00AA36A6" w:rsidRDefault="00AA36A6" w:rsidP="00AA36A6">
      <w:pPr>
        <w:spacing w:before="0"/>
        <w:jc w:val="both"/>
        <w:rPr>
          <w:i/>
          <w:iCs/>
        </w:rPr>
      </w:pPr>
    </w:p>
    <w:p w14:paraId="2787A6D5" w14:textId="373C8866" w:rsidR="00AA36A6" w:rsidRDefault="00AA36A6" w:rsidP="00AA36A6">
      <w:pPr>
        <w:pStyle w:val="Doc-title"/>
      </w:pPr>
      <w:hyperlink r:id="rId384" w:history="1">
        <w:r w:rsidRPr="0041228E">
          <w:rPr>
            <w:rStyle w:val="Hyperlink"/>
          </w:rPr>
          <w:t>R2-2505908</w:t>
        </w:r>
      </w:hyperlink>
      <w:r>
        <w:tab/>
        <w:t xml:space="preserve">RAN1 Agreements impacting RAN2 and Addressing Open Issues </w:t>
      </w:r>
      <w:r>
        <w:tab/>
        <w:t>Ericsson</w:t>
      </w:r>
      <w:r>
        <w:tab/>
        <w:t>discussion</w:t>
      </w:r>
      <w:r>
        <w:tab/>
        <w:t>Rel-19</w:t>
      </w:r>
      <w:r>
        <w:tab/>
        <w:t>NR_AIML_air-Core</w:t>
      </w:r>
    </w:p>
    <w:p w14:paraId="1A180A74" w14:textId="77777777" w:rsidR="00AA36A6" w:rsidRDefault="00AA36A6" w:rsidP="00AA36A6">
      <w:pPr>
        <w:pStyle w:val="Doc-text2"/>
      </w:pPr>
      <w:r w:rsidRPr="0009642D">
        <w:t>Proposal 5</w:t>
      </w:r>
      <w:r>
        <w:t xml:space="preserve">: </w:t>
      </w:r>
      <w:r w:rsidRPr="0009642D">
        <w:t>(LPP-21) Associate ID for PRS only TP is not considered in Rel-20. The scope of Associate ID (to what granular level the associate ID needs to be updated) is left to NW implementation. Associate ID value range is 0 to 255. Explicit and Implicit TRP coordinates are mutually inclusive. In terms of UE capability, the UE supporting case1 AI/ML must support implicit location info.</w:t>
      </w:r>
    </w:p>
    <w:p w14:paraId="330ABD59" w14:textId="23BC817A" w:rsidR="00FE6A46" w:rsidRDefault="00FE6A46" w:rsidP="00FE6A46">
      <w:pPr>
        <w:pStyle w:val="Agreement"/>
      </w:pPr>
      <w:r>
        <w:t xml:space="preserve">Noted </w:t>
      </w:r>
    </w:p>
    <w:p w14:paraId="5B20903F" w14:textId="77777777" w:rsidR="00FE6A46" w:rsidRDefault="00FE6A46" w:rsidP="00FE6A46">
      <w:pPr>
        <w:pStyle w:val="Doc-text2"/>
      </w:pPr>
    </w:p>
    <w:p w14:paraId="10E16FC6" w14:textId="4AA25860" w:rsidR="00FE6A46" w:rsidRPr="00132C65" w:rsidRDefault="00FE6A46" w:rsidP="00FE6A46">
      <w:pPr>
        <w:pStyle w:val="Doc-text2"/>
        <w:pBdr>
          <w:top w:val="single" w:sz="4" w:space="1" w:color="auto"/>
          <w:left w:val="single" w:sz="4" w:space="4" w:color="auto"/>
          <w:bottom w:val="single" w:sz="4" w:space="1" w:color="auto"/>
          <w:right w:val="single" w:sz="4" w:space="4" w:color="auto"/>
        </w:pBdr>
        <w:rPr>
          <w:b/>
          <w:bCs/>
          <w:lang w:val="en-US"/>
        </w:rPr>
      </w:pPr>
      <w:r w:rsidRPr="00132C65">
        <w:rPr>
          <w:b/>
          <w:bCs/>
          <w:lang w:val="en-US"/>
        </w:rPr>
        <w:t xml:space="preserve">Agreements </w:t>
      </w:r>
      <w:r>
        <w:rPr>
          <w:b/>
          <w:bCs/>
          <w:lang w:val="en-US"/>
        </w:rPr>
        <w:t xml:space="preserve">on positioning </w:t>
      </w:r>
    </w:p>
    <w:p w14:paraId="3389B9D3" w14:textId="77777777" w:rsidR="00FE6A46" w:rsidRDefault="00FE6A46" w:rsidP="0096786C">
      <w:pPr>
        <w:pStyle w:val="Agreement"/>
        <w:numPr>
          <w:ilvl w:val="0"/>
          <w:numId w:val="28"/>
        </w:numPr>
        <w:pBdr>
          <w:top w:val="single" w:sz="4" w:space="1" w:color="auto"/>
          <w:left w:val="single" w:sz="4" w:space="4" w:color="auto"/>
          <w:bottom w:val="single" w:sz="4" w:space="1" w:color="auto"/>
          <w:right w:val="single" w:sz="4" w:space="4" w:color="auto"/>
        </w:pBdr>
        <w:rPr>
          <w:b w:val="0"/>
          <w:bCs/>
        </w:rPr>
      </w:pPr>
      <w:r w:rsidRPr="00F01050">
        <w:rPr>
          <w:b w:val="0"/>
          <w:bCs/>
        </w:rPr>
        <w:t>Do not introduce a request for additional PRUs (e.g., a number of PRUs) in the Request Assistance Data message</w:t>
      </w:r>
    </w:p>
    <w:p w14:paraId="45AAA4A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B9089C">
        <w:t>"Batch reporting", i.e., reporting of up to 32 location results in a single report as supported for the current NR positioning methods, is also applicable to "NR AI/ML Positioning Case 1".</w:t>
      </w:r>
    </w:p>
    <w:p w14:paraId="3E7B5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Keep NR-DL-AIML-RequestLocationInformation, excluding UE-assisted measurement parameters, and retain only UE-based and common parameters (e.g., nr-AssistanceAvailability).  </w:t>
      </w:r>
    </w:p>
    <w:p w14:paraId="1D79FBB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For AI/ML positioning Case 1, the LocationInformationType field in CommonIEsRequestLocationInformation shall be set to locationEstimateRequired. Other values, including locationMeasurementsRequired, locationEstimatePreferred, locationMeasurementsPreferred, and locationEstimateAndMeasurementsRequired, are not applicable and shall not be used.   No specification impact. </w:t>
      </w:r>
    </w:p>
    <w:p w14:paraId="6BBA1722"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We do not introduce new error cause for the target device error causes.  </w:t>
      </w:r>
    </w:p>
    <w:p w14:paraId="5D165F06"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rsidRPr="003C61DA">
        <w:t>Case 3a and Case 3b can be supported without new impact to LPP</w:t>
      </w:r>
    </w:p>
    <w:p w14:paraId="3E4843C5"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Introduce list of global cell information (i.e., NCGIs, or PCIs with ARFCN) and TRP ID, as the request associated information to ensure consistency between training and inference.</w:t>
      </w:r>
    </w:p>
    <w:p w14:paraId="755CA731"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The UE asks specific TRPs for PRS transmission with on-demand PRS configuration, i.e., within NR-On-Demand-DL-PRS-Request</w:t>
      </w:r>
    </w:p>
    <w:p w14:paraId="7E86FFB4" w14:textId="77777777" w:rsidR="00FE6A46" w:rsidRPr="007B3D3F"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BM, </w:t>
      </w:r>
      <w:r w:rsidRPr="007B3D3F">
        <w:t>UE decides the applicable functionalities based on NW-side additional conditions (if provided), UE-side additional conditions (internally known by UE) and model availability in device.</w:t>
      </w:r>
      <w:r>
        <w:t xml:space="preserve">  If nw side additional conditions are not provided then we follow BM conclusion.   No stage 3 impacts.  </w:t>
      </w:r>
    </w:p>
    <w:p w14:paraId="1C0C94CE" w14:textId="77777777" w:rsidR="00FE6A46"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Similar to AI PHY, when applicability changes the UE should report this to the LMF and only what changed.   For now capture this at least in stage 2.  Check offline if and how this would be implemented in stage 3.    </w:t>
      </w:r>
    </w:p>
    <w:p w14:paraId="29B5526B" w14:textId="36CB0ADD" w:rsidR="00FE6A46" w:rsidRPr="00B9089C" w:rsidRDefault="00FE6A46" w:rsidP="0096786C">
      <w:pPr>
        <w:pStyle w:val="Doc-text2"/>
        <w:numPr>
          <w:ilvl w:val="0"/>
          <w:numId w:val="28"/>
        </w:numPr>
        <w:pBdr>
          <w:top w:val="single" w:sz="4" w:space="1" w:color="auto"/>
          <w:left w:val="single" w:sz="4" w:space="4" w:color="auto"/>
          <w:bottom w:val="single" w:sz="4" w:space="1" w:color="auto"/>
          <w:right w:val="single" w:sz="4" w:space="4" w:color="auto"/>
        </w:pBdr>
      </w:pPr>
      <w:r>
        <w:t xml:space="preserve">Wait for RAN1 for </w:t>
      </w:r>
      <w:r w:rsidRPr="00FE6A46">
        <w:t>LPP-21</w:t>
      </w:r>
      <w:r w:rsidR="004F2B0D">
        <w:t xml:space="preserve">.  Take what RAN1 gives us and we implemented.   Can compile an LS for next meeting if we have questions.  </w:t>
      </w:r>
    </w:p>
    <w:p w14:paraId="4C23B4F1" w14:textId="77777777" w:rsidR="00FE6A46" w:rsidRPr="00FE6A46" w:rsidRDefault="00FE6A46" w:rsidP="00FE6A46">
      <w:pPr>
        <w:pStyle w:val="Doc-text2"/>
      </w:pPr>
    </w:p>
    <w:p w14:paraId="0BC3EF8E" w14:textId="77777777" w:rsidR="00FE6A46" w:rsidRPr="00FE6A46" w:rsidRDefault="00FE6A46" w:rsidP="00FE6A46">
      <w:pPr>
        <w:pStyle w:val="Doc-text2"/>
      </w:pPr>
    </w:p>
    <w:p w14:paraId="22B37601" w14:textId="77777777" w:rsidR="00961529" w:rsidRPr="00480FB8" w:rsidRDefault="00961529" w:rsidP="00961529">
      <w:pPr>
        <w:pStyle w:val="Heading3"/>
      </w:pPr>
      <w:r w:rsidRPr="00480FB8">
        <w:t>8.1.3</w:t>
      </w:r>
      <w:r w:rsidRPr="00480FB8">
        <w:tab/>
        <w:t>NW side data collection</w:t>
      </w:r>
    </w:p>
    <w:p w14:paraId="59C2CD91" w14:textId="77777777" w:rsidR="00961529" w:rsidRDefault="00961529" w:rsidP="00961529">
      <w:pPr>
        <w:pStyle w:val="Comments"/>
        <w:rPr>
          <w:lang w:val="en-US"/>
        </w:rPr>
      </w:pPr>
      <w:r w:rsidRPr="00DB2F94">
        <w:rPr>
          <w:rStyle w:val="ui-provider"/>
        </w:rPr>
        <w:t xml:space="preserve">Contributions should focus on the </w:t>
      </w:r>
      <w:r>
        <w:rPr>
          <w:rStyle w:val="ui-provider"/>
        </w:rPr>
        <w:t xml:space="preserve">remaining aspects related to </w:t>
      </w:r>
      <w:r w:rsidRPr="00DB2F94">
        <w:rPr>
          <w:rStyle w:val="ui-provider"/>
        </w:rPr>
        <w:t>mechanisms and principles identified for data collection for network side model training</w:t>
      </w:r>
      <w:r>
        <w:rPr>
          <w:rStyle w:val="ui-provider"/>
        </w:rPr>
        <w:t xml:space="preserve">.  Including outcome of </w:t>
      </w:r>
      <w:r w:rsidRPr="00C07856">
        <w:t>[POST130][031][AI PHY] NW side data collection (Ericsson and ZTE)</w:t>
      </w:r>
      <w:r>
        <w:t xml:space="preserve"> and </w:t>
      </w:r>
      <w:r w:rsidRPr="00F43D36">
        <w:rPr>
          <w:lang w:val="en-US"/>
        </w:rPr>
        <w:t>[POST130][034][AI PHY] LS to RAN3 (Nokia)</w:t>
      </w:r>
      <w:r>
        <w:rPr>
          <w:lang w:val="en-US"/>
        </w:rPr>
        <w:t>.</w:t>
      </w:r>
    </w:p>
    <w:p w14:paraId="21552AC7" w14:textId="77777777" w:rsidR="00961529" w:rsidRDefault="00961529" w:rsidP="00961529">
      <w:pPr>
        <w:pStyle w:val="Comments"/>
        <w:rPr>
          <w:lang w:val="en-US"/>
        </w:rPr>
      </w:pPr>
    </w:p>
    <w:p w14:paraId="2C79B3E2" w14:textId="246CCD6E" w:rsidR="00961529" w:rsidRDefault="00961529" w:rsidP="00961529">
      <w:pPr>
        <w:pStyle w:val="Comments"/>
        <w:rPr>
          <w:b/>
          <w:bCs/>
          <w:iCs/>
          <w:szCs w:val="28"/>
        </w:rPr>
      </w:pPr>
      <w:r>
        <w:rPr>
          <w:b/>
          <w:bCs/>
          <w:i w:val="0"/>
          <w:iCs/>
          <w:sz w:val="20"/>
          <w:szCs w:val="28"/>
        </w:rPr>
        <w:t xml:space="preserve">Email discussion: </w:t>
      </w:r>
      <w:r w:rsidRPr="00480FB8">
        <w:rPr>
          <w:b/>
          <w:bCs/>
          <w:i w:val="0"/>
          <w:iCs/>
          <w:sz w:val="20"/>
          <w:szCs w:val="28"/>
        </w:rPr>
        <w:t xml:space="preserve">Data collection configuration (open issue RRC-24) </w:t>
      </w:r>
      <w:r>
        <w:rPr>
          <w:b/>
          <w:bCs/>
          <w:i w:val="0"/>
          <w:iCs/>
          <w:sz w:val="20"/>
          <w:szCs w:val="28"/>
        </w:rPr>
        <w:t>[</w:t>
      </w:r>
      <w:r w:rsidRPr="00961529">
        <w:rPr>
          <w:b/>
          <w:bCs/>
          <w:i w:val="0"/>
          <w:iCs/>
          <w:sz w:val="20"/>
          <w:szCs w:val="28"/>
        </w:rPr>
        <w:t>for online discussion</w:t>
      </w:r>
      <w:r>
        <w:rPr>
          <w:b/>
          <w:bCs/>
          <w:i w:val="0"/>
          <w:iCs/>
          <w:sz w:val="20"/>
          <w:szCs w:val="28"/>
        </w:rPr>
        <w:t xml:space="preserve"> Tuesday]</w:t>
      </w:r>
    </w:p>
    <w:p w14:paraId="0CE0501B" w14:textId="77777777" w:rsidR="006F5BF4" w:rsidRDefault="006F5BF4" w:rsidP="006F5BF4">
      <w:pPr>
        <w:pStyle w:val="Doc-title"/>
      </w:pPr>
      <w:hyperlink r:id="rId385" w:history="1">
        <w:r w:rsidRPr="0041228E">
          <w:rPr>
            <w:rStyle w:val="Hyperlink"/>
          </w:rPr>
          <w:t>R2-2505778</w:t>
        </w:r>
      </w:hyperlink>
      <w:r>
        <w:tab/>
        <w:t>RRC open issues for AIML for NR air interface</w:t>
      </w:r>
      <w:r>
        <w:tab/>
        <w:t>Ericsson</w:t>
      </w:r>
      <w:r>
        <w:tab/>
        <w:t>discussion (Moved from 8.1.1)</w:t>
      </w:r>
    </w:p>
    <w:p w14:paraId="146DE5EA" w14:textId="77777777" w:rsidR="006F5BF4" w:rsidRDefault="006F5BF4" w:rsidP="006F5BF4">
      <w:pPr>
        <w:pStyle w:val="Doc-text2"/>
      </w:pPr>
      <w:r w:rsidRPr="002D095A">
        <w:t>Proposal 1</w:t>
      </w:r>
      <w:r>
        <w:t xml:space="preserve">: </w:t>
      </w:r>
      <w:r w:rsidRPr="002D095A">
        <w:t xml:space="preserve">(RRC-9) </w:t>
      </w:r>
    </w:p>
    <w:p w14:paraId="571A0E22" w14:textId="77777777" w:rsidR="006F5BF4" w:rsidRDefault="006F5BF4" w:rsidP="006F5BF4">
      <w:pPr>
        <w:pStyle w:val="Doc-text2"/>
      </w:pPr>
    </w:p>
    <w:p w14:paraId="581A6DD6" w14:textId="77777777" w:rsidR="006F5BF4" w:rsidRDefault="006F5BF4" w:rsidP="006F5BF4">
      <w:pPr>
        <w:pStyle w:val="Doc-title"/>
      </w:pPr>
      <w:r>
        <w:t>Proposal 1</w:t>
      </w:r>
      <w:r>
        <w:tab/>
        <w:t>(RRC-49) For L1-related content for NW-side data collection, RAN2 to agree on one of the two options: (a) it is sufficient to collect the L1-RSRP and/or beam ID as agreed by RAN2, or (b) RAN2 should ask RAN1 whether other data needs to be collected.</w:t>
      </w:r>
    </w:p>
    <w:p w14:paraId="7786E3DB" w14:textId="08F4A195" w:rsidR="006F5BF4" w:rsidRDefault="006F5BF4" w:rsidP="006F5BF4">
      <w:pPr>
        <w:pStyle w:val="Doc-title"/>
      </w:pPr>
      <w:r>
        <w:t>Proposal 2</w:t>
      </w:r>
      <w:r>
        <w:tab/>
        <w:t>(RRC-43) RAN2 to discuss the value range for the buffer threshold based on the outcome of the UE capability discussion. Possible values to consider are, e.g. 1 KB, 2 KB, 4 KB, 8 KB, 16 KB, 32 KB, 45 KB, 48 KB, 52 KB, 58 KB, 60 KB, 62KB, 64 KB, 128 KB, 256 KB, etc.</w:t>
      </w:r>
    </w:p>
    <w:p w14:paraId="090EE853" w14:textId="28650DC2" w:rsidR="006F5BF4" w:rsidRPr="006F5BF4" w:rsidRDefault="006F5BF4" w:rsidP="006F5BF4">
      <w:pPr>
        <w:pStyle w:val="Agreement"/>
      </w:pPr>
      <w:r>
        <w:t>16KB, 32KB and 48KB</w:t>
      </w:r>
      <w:r w:rsidR="00542CBB">
        <w:t xml:space="preserve">.  FFS during CR phase in any higher value is needed depending on UE capability discussion.  </w:t>
      </w:r>
    </w:p>
    <w:p w14:paraId="6C4FBA8C" w14:textId="77777777" w:rsidR="006F5BF4" w:rsidRPr="006F5BF4" w:rsidRDefault="006F5BF4" w:rsidP="006F5BF4">
      <w:pPr>
        <w:pStyle w:val="Doc-text2"/>
      </w:pPr>
    </w:p>
    <w:p w14:paraId="3CF4EBA1" w14:textId="37C0B906" w:rsidR="00961529" w:rsidRDefault="00961529" w:rsidP="00961529">
      <w:pPr>
        <w:pStyle w:val="Doc-title"/>
      </w:pPr>
      <w:hyperlink r:id="rId386" w:history="1">
        <w:r w:rsidRPr="0041228E">
          <w:rPr>
            <w:rStyle w:val="Hyperlink"/>
          </w:rPr>
          <w:t>R2-2505859</w:t>
        </w:r>
      </w:hyperlink>
      <w:r>
        <w:tab/>
        <w:t>Report of email discussion [POST130][031][AI PHY] NW side data collection</w:t>
      </w:r>
      <w:r>
        <w:tab/>
        <w:t>Ericsson, ZTE Corporation</w:t>
      </w:r>
      <w:r>
        <w:tab/>
        <w:t>discussion</w:t>
      </w:r>
    </w:p>
    <w:p w14:paraId="79AFEA6B" w14:textId="2E67C213" w:rsidR="000A6A51" w:rsidRPr="000A6A51" w:rsidRDefault="006F5BF4" w:rsidP="006F5BF4">
      <w:pPr>
        <w:pStyle w:val="Agreement"/>
      </w:pPr>
      <w:r>
        <w:t>Noted</w:t>
      </w:r>
    </w:p>
    <w:p w14:paraId="54FC2D2C" w14:textId="77777777" w:rsidR="000A6A51" w:rsidRPr="00136D52" w:rsidRDefault="000A6A51" w:rsidP="00961529">
      <w:pPr>
        <w:pStyle w:val="Doc-text2"/>
        <w:rPr>
          <w:lang w:val="en-US"/>
        </w:rPr>
      </w:pPr>
    </w:p>
    <w:p w14:paraId="7EFF7E19" w14:textId="77777777" w:rsidR="00C77B49" w:rsidRDefault="00C77B49" w:rsidP="00961529">
      <w:pPr>
        <w:pStyle w:val="Doc-text2"/>
        <w:rPr>
          <w:lang w:val="en-US"/>
        </w:rPr>
      </w:pPr>
    </w:p>
    <w:p w14:paraId="287C775A" w14:textId="6849FE15" w:rsidR="00B90B22" w:rsidRPr="00A53B38" w:rsidRDefault="00B90B22" w:rsidP="00961529">
      <w:pPr>
        <w:pStyle w:val="Doc-text2"/>
        <w:rPr>
          <w:i/>
          <w:iCs/>
          <w:lang w:val="en-US"/>
        </w:rPr>
      </w:pPr>
      <w:r w:rsidRPr="00A53B38">
        <w:rPr>
          <w:i/>
          <w:iCs/>
          <w:lang w:val="en-US"/>
        </w:rPr>
        <w:t xml:space="preserve">Can we revert the </w:t>
      </w:r>
      <w:r w:rsidR="00937232" w:rsidRPr="00A53B38">
        <w:rPr>
          <w:i/>
          <w:iCs/>
          <w:lang w:val="en-US"/>
        </w:rPr>
        <w:t>agreement on event triggered logging</w:t>
      </w:r>
    </w:p>
    <w:p w14:paraId="3BC48F5C" w14:textId="728BFDC5" w:rsidR="00C77B49" w:rsidRDefault="00A53B38" w:rsidP="00961529">
      <w:pPr>
        <w:pStyle w:val="Doc-text2"/>
        <w:rPr>
          <w:lang w:val="en-US"/>
        </w:rPr>
      </w:pPr>
      <w:r>
        <w:rPr>
          <w:lang w:val="en-US"/>
        </w:rPr>
        <w:t>-</w:t>
      </w:r>
      <w:r>
        <w:rPr>
          <w:lang w:val="en-US"/>
        </w:rPr>
        <w:tab/>
        <w:t xml:space="preserve">Apple </w:t>
      </w:r>
      <w:r w:rsidR="003F7DD9">
        <w:rPr>
          <w:lang w:val="en-US"/>
        </w:rPr>
        <w:t xml:space="preserve">and Vivo </w:t>
      </w:r>
      <w:r>
        <w:rPr>
          <w:lang w:val="en-US"/>
        </w:rPr>
        <w:t xml:space="preserve">doesn’t think </w:t>
      </w:r>
      <w:r w:rsidR="00FD124F">
        <w:rPr>
          <w:lang w:val="en-US"/>
        </w:rPr>
        <w:t xml:space="preserve">we should revert as we have spent a lot of time on making decisions.  Huawei thinks that we shouldn’t continue this discussion as network vendors don’t think this is useful.  </w:t>
      </w:r>
      <w:r w:rsidR="00652582">
        <w:rPr>
          <w:lang w:val="en-US"/>
        </w:rPr>
        <w:t xml:space="preserve">Ericsson </w:t>
      </w:r>
      <w:r w:rsidR="00107993">
        <w:rPr>
          <w:lang w:val="en-US"/>
        </w:rPr>
        <w:t xml:space="preserve">and Nokia </w:t>
      </w:r>
      <w:r w:rsidR="00652582">
        <w:rPr>
          <w:lang w:val="en-US"/>
        </w:rPr>
        <w:t xml:space="preserve">agrees and since the beginning didn’t see a need to </w:t>
      </w:r>
      <w:r w:rsidR="00B64B9B">
        <w:rPr>
          <w:lang w:val="en-US"/>
        </w:rPr>
        <w:t xml:space="preserve">have this as we can achieve it by implementation.   </w:t>
      </w:r>
    </w:p>
    <w:p w14:paraId="6B5D07A2" w14:textId="6328E800" w:rsidR="001340FB" w:rsidRDefault="001340FB" w:rsidP="00961529">
      <w:pPr>
        <w:pStyle w:val="Doc-text2"/>
        <w:rPr>
          <w:lang w:val="en-US"/>
        </w:rPr>
      </w:pPr>
      <w:r>
        <w:rPr>
          <w:lang w:val="en-US"/>
        </w:rPr>
        <w:t>-</w:t>
      </w:r>
      <w:r>
        <w:rPr>
          <w:lang w:val="en-US"/>
        </w:rPr>
        <w:tab/>
        <w:t xml:space="preserve">ZTE explains that </w:t>
      </w:r>
      <w:r w:rsidR="00652582">
        <w:rPr>
          <w:lang w:val="en-US"/>
        </w:rPr>
        <w:t xml:space="preserve">there was a reason when we agreed to it and now we don’t those benefits.  </w:t>
      </w:r>
    </w:p>
    <w:p w14:paraId="685B4A7D" w14:textId="12545D61" w:rsidR="00653E24" w:rsidRDefault="00653E24" w:rsidP="00961529">
      <w:pPr>
        <w:pStyle w:val="Doc-text2"/>
        <w:rPr>
          <w:lang w:val="en-US"/>
        </w:rPr>
      </w:pPr>
      <w:r>
        <w:rPr>
          <w:lang w:val="en-US"/>
        </w:rPr>
        <w:t>-</w:t>
      </w:r>
      <w:r w:rsidR="00F754A1">
        <w:rPr>
          <w:lang w:val="en-US"/>
        </w:rPr>
        <w:tab/>
        <w:t xml:space="preserve">Tmobile </w:t>
      </w:r>
      <w:r w:rsidR="00E84DBC">
        <w:rPr>
          <w:lang w:val="en-US"/>
        </w:rPr>
        <w:t xml:space="preserve">and AT&amp;T </w:t>
      </w:r>
      <w:r w:rsidR="00F754A1">
        <w:rPr>
          <w:lang w:val="en-US"/>
        </w:rPr>
        <w:t xml:space="preserve">also doesn’t see the need for it either.   </w:t>
      </w:r>
    </w:p>
    <w:p w14:paraId="5139DDCE" w14:textId="77777777" w:rsidR="00090071" w:rsidRDefault="00090071" w:rsidP="00961529">
      <w:pPr>
        <w:pStyle w:val="Doc-text2"/>
        <w:rPr>
          <w:lang w:val="en-US"/>
        </w:rPr>
      </w:pPr>
    </w:p>
    <w:p w14:paraId="6E910ADB" w14:textId="77777777" w:rsidR="00E84DBC" w:rsidRDefault="00E84DBC" w:rsidP="00C77B49">
      <w:pPr>
        <w:pStyle w:val="Doc-text2"/>
        <w:rPr>
          <w:lang w:val="en-US"/>
        </w:rPr>
      </w:pPr>
    </w:p>
    <w:p w14:paraId="41EE184F" w14:textId="6BE29593" w:rsidR="00C77B49" w:rsidRDefault="00C77B49" w:rsidP="00C77B49">
      <w:pPr>
        <w:pStyle w:val="Doc-text2"/>
        <w:rPr>
          <w:lang w:val="en-US"/>
        </w:rPr>
      </w:pPr>
      <w:r w:rsidRPr="00136D52">
        <w:rPr>
          <w:lang w:val="en-US"/>
        </w:rPr>
        <w:t>Proposal 2</w:t>
      </w:r>
      <w:r w:rsidRPr="00136D52">
        <w:rPr>
          <w:lang w:val="en-US"/>
        </w:rPr>
        <w:tab/>
        <w:t>RAN2 to decide on whether to capture the event evaluation for the event-triggered logging in the existing A1/A2 events (in sub-clauses 5.5.4.2 and 5.5.4.3) or in new events.</w:t>
      </w:r>
    </w:p>
    <w:p w14:paraId="204066CC" w14:textId="77777777" w:rsidR="00E84DBC" w:rsidRDefault="00E84DBC" w:rsidP="00961529">
      <w:pPr>
        <w:pStyle w:val="Doc-text2"/>
        <w:rPr>
          <w:lang w:val="en-US"/>
        </w:rPr>
      </w:pPr>
    </w:p>
    <w:p w14:paraId="2409CFDD" w14:textId="4D5A6779" w:rsidR="00961529" w:rsidRPr="00136D52" w:rsidRDefault="00961529" w:rsidP="00961529">
      <w:pPr>
        <w:pStyle w:val="Doc-text2"/>
        <w:rPr>
          <w:lang w:val="en-US"/>
        </w:rPr>
      </w:pPr>
      <w:r w:rsidRPr="00136D52">
        <w:rPr>
          <w:lang w:val="en-US"/>
        </w:rPr>
        <w:t>Proposal 7</w:t>
      </w:r>
      <w:r w:rsidRPr="00136D52">
        <w:rPr>
          <w:lang w:val="en-US"/>
        </w:rPr>
        <w:tab/>
        <w:t>RAN2 to discuss and decide on alternative to introduce logging configuration for network data collection:</w:t>
      </w:r>
    </w:p>
    <w:p w14:paraId="27780836" w14:textId="7F8CB027" w:rsidR="00961529" w:rsidRDefault="00961529" w:rsidP="0096786C">
      <w:pPr>
        <w:pStyle w:val="Doc-text2"/>
        <w:numPr>
          <w:ilvl w:val="0"/>
          <w:numId w:val="32"/>
        </w:numPr>
        <w:rPr>
          <w:lang w:val="en-US"/>
        </w:rPr>
      </w:pPr>
      <w:r w:rsidRPr="00136D52">
        <w:rPr>
          <w:lang w:val="en-US"/>
        </w:rPr>
        <w:t xml:space="preserve">logging configuration is introduced as a new list of configurations under CSI-MeasConfig, based on TP1 in </w:t>
      </w:r>
      <w:hyperlink r:id="rId387" w:history="1">
        <w:r w:rsidRPr="0041228E">
          <w:rPr>
            <w:rStyle w:val="Hyperlink"/>
            <w:lang w:val="en-US"/>
          </w:rPr>
          <w:t>R2-2505860</w:t>
        </w:r>
      </w:hyperlink>
      <w:r w:rsidRPr="00136D52">
        <w:rPr>
          <w:lang w:val="en-US"/>
        </w:rPr>
        <w:t>, (Acceptable 8/20, Not acceptable 3/20)</w:t>
      </w:r>
    </w:p>
    <w:p w14:paraId="1250C9D5" w14:textId="77777777" w:rsidR="00061264" w:rsidRPr="00136D52" w:rsidRDefault="00061264" w:rsidP="00961139">
      <w:pPr>
        <w:pStyle w:val="Doc-text2"/>
        <w:ind w:left="1619" w:firstLine="0"/>
        <w:rPr>
          <w:lang w:val="en-US"/>
        </w:rPr>
      </w:pPr>
    </w:p>
    <w:p w14:paraId="42DFB890" w14:textId="16B0BD44" w:rsidR="00961529" w:rsidRDefault="00961529" w:rsidP="0096786C">
      <w:pPr>
        <w:pStyle w:val="Doc-text2"/>
        <w:numPr>
          <w:ilvl w:val="0"/>
          <w:numId w:val="32"/>
        </w:numPr>
        <w:rPr>
          <w:lang w:val="en-US"/>
        </w:rPr>
      </w:pPr>
      <w:r w:rsidRPr="00136D52">
        <w:rPr>
          <w:lang w:val="en-US"/>
        </w:rPr>
        <w:t xml:space="preserve">logging configuration is introduced in a new L3 measurement framework, at the same level as MeasConfig and CellGroupConfig, based on TP2 in </w:t>
      </w:r>
      <w:hyperlink r:id="rId388" w:history="1">
        <w:r w:rsidRPr="0041228E">
          <w:rPr>
            <w:rStyle w:val="Hyperlink"/>
            <w:lang w:val="en-US"/>
          </w:rPr>
          <w:t>R2-2505861</w:t>
        </w:r>
      </w:hyperlink>
      <w:r w:rsidRPr="00136D52">
        <w:rPr>
          <w:lang w:val="en-US"/>
        </w:rPr>
        <w:t>, (Acceptable 15/20, Not acceptable 3/20)</w:t>
      </w:r>
    </w:p>
    <w:p w14:paraId="4172C3A7" w14:textId="77777777" w:rsidR="00772CA1" w:rsidRDefault="00772CA1" w:rsidP="00772CA1">
      <w:pPr>
        <w:pStyle w:val="Doc-text2"/>
        <w:rPr>
          <w:lang w:val="en-US"/>
        </w:rPr>
      </w:pPr>
    </w:p>
    <w:p w14:paraId="6DA6BA20" w14:textId="77777777" w:rsidR="000A6A51" w:rsidRPr="0020627B" w:rsidRDefault="000A6A51" w:rsidP="0060308E">
      <w:pPr>
        <w:pStyle w:val="Doc-text2"/>
        <w:pBdr>
          <w:top w:val="single" w:sz="4" w:space="1" w:color="auto"/>
          <w:left w:val="single" w:sz="4" w:space="4" w:color="auto"/>
          <w:bottom w:val="single" w:sz="4" w:space="1" w:color="auto"/>
          <w:right w:val="single" w:sz="4" w:space="4" w:color="auto"/>
        </w:pBdr>
        <w:rPr>
          <w:b/>
          <w:bCs/>
        </w:rPr>
      </w:pPr>
      <w:r w:rsidRPr="0020627B">
        <w:rPr>
          <w:b/>
          <w:bCs/>
        </w:rPr>
        <w:t>Agreements</w:t>
      </w:r>
      <w:r>
        <w:rPr>
          <w:b/>
          <w:bCs/>
        </w:rPr>
        <w:t xml:space="preserve"> on NW side data collection</w:t>
      </w:r>
    </w:p>
    <w:p w14:paraId="303F443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sidRPr="00136D52">
        <w:rPr>
          <w:lang w:val="en-US"/>
        </w:rPr>
        <w:t>1</w:t>
      </w:r>
      <w:r w:rsidRPr="00136D52">
        <w:rPr>
          <w:lang w:val="en-US"/>
        </w:rPr>
        <w:tab/>
        <w:t>RAN2 confirms that the network data logging is captured in a new clause (e.g. 5.5x) in the RRC specification.</w:t>
      </w:r>
    </w:p>
    <w:p w14:paraId="062862EC"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36D52">
        <w:rPr>
          <w:lang w:val="en-US"/>
        </w:rPr>
        <w:t>A hysteresis should be configured and used (alongside threshold and timeToTrigger) for event-triggered logging for NW-side data collection.</w:t>
      </w:r>
    </w:p>
    <w:p w14:paraId="5667BE04" w14:textId="77777777"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T</w:t>
      </w:r>
      <w:r w:rsidRPr="00136D52">
        <w:rPr>
          <w:lang w:val="en-US"/>
        </w:rPr>
        <w:t>he resource configuration does not have separate resources for Set A and Set B.</w:t>
      </w:r>
    </w:p>
    <w:p w14:paraId="64F187D4" w14:textId="492A5104" w:rsidR="000A6A51" w:rsidRPr="00136D52"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Pr="00136D52">
        <w:rPr>
          <w:lang w:val="en-US"/>
        </w:rPr>
        <w:t>RAN2 to send an LS to RAN1 to inform about the RAN2 agreements on solution for network data logging</w:t>
      </w:r>
      <w:r w:rsidR="00542CBB">
        <w:rPr>
          <w:lang w:val="en-US"/>
        </w:rPr>
        <w:t xml:space="preserve">, including L1 related content for NW-side data collection.  </w:t>
      </w:r>
    </w:p>
    <w:p w14:paraId="20F4AAD5" w14:textId="77777777" w:rsidR="000A6A51" w:rsidRDefault="000A6A51" w:rsidP="0060308E">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Pr="00136D52">
        <w:rPr>
          <w:lang w:val="en-US"/>
        </w:rPr>
        <w:t>RAN2 to send an LS to RAN3 to inform about the RAN2 agreements on solution for network data logging</w:t>
      </w:r>
    </w:p>
    <w:p w14:paraId="654A668C" w14:textId="77777777"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 xml:space="preserve">keep event-triggered logging </w:t>
      </w:r>
    </w:p>
    <w:p w14:paraId="724CF966" w14:textId="29DFAEBE" w:rsidR="000A6A51" w:rsidRDefault="000A6A51"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sidRPr="00136D52">
        <w:rPr>
          <w:lang w:val="en-US"/>
        </w:rPr>
        <w:t xml:space="preserve">logging configuration is introduced as a new list of configurations under CSI-MeasConfig, based on TP1 in </w:t>
      </w:r>
      <w:hyperlink r:id="rId389" w:history="1">
        <w:r w:rsidRPr="0041228E">
          <w:rPr>
            <w:rStyle w:val="Hyperlink"/>
            <w:lang w:val="en-US"/>
          </w:rPr>
          <w:t>R2-2505860</w:t>
        </w:r>
      </w:hyperlink>
      <w:r w:rsidRPr="00136D52">
        <w:rPr>
          <w:lang w:val="en-US"/>
        </w:rPr>
        <w:t xml:space="preserve">, </w:t>
      </w:r>
    </w:p>
    <w:p w14:paraId="6DB21FD9" w14:textId="4F9A2644" w:rsidR="00770BF6" w:rsidRDefault="00770BF6"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val="en-US"/>
        </w:rPr>
        <w:t>E</w:t>
      </w:r>
      <w:r w:rsidRPr="00136D52">
        <w:rPr>
          <w:lang w:val="en-US"/>
        </w:rPr>
        <w:t xml:space="preserve">vent evaluation for the event-triggered logging </w:t>
      </w:r>
      <w:r>
        <w:rPr>
          <w:lang w:val="en-US"/>
        </w:rPr>
        <w:t>will be capturing within</w:t>
      </w:r>
      <w:r w:rsidRPr="00136D52">
        <w:rPr>
          <w:lang w:val="en-US"/>
        </w:rPr>
        <w:t xml:space="preserve"> the existing A1/A2 events (in sub-clauses 5.5.4.2 and 5.5.4.3) </w:t>
      </w:r>
    </w:p>
    <w:p w14:paraId="11B63061" w14:textId="379EE398" w:rsidR="006F5BF4" w:rsidRDefault="006F5BF4" w:rsidP="0096786C">
      <w:pPr>
        <w:pStyle w:val="Doc-text2"/>
        <w:numPr>
          <w:ilvl w:val="0"/>
          <w:numId w:val="23"/>
        </w:numPr>
        <w:pBdr>
          <w:top w:val="single" w:sz="4" w:space="1" w:color="auto"/>
          <w:left w:val="single" w:sz="4" w:space="4" w:color="auto"/>
          <w:bottom w:val="single" w:sz="4" w:space="1" w:color="auto"/>
          <w:right w:val="single" w:sz="4" w:space="4" w:color="auto"/>
        </w:pBdr>
        <w:rPr>
          <w:lang w:val="en-US"/>
        </w:rPr>
      </w:pPr>
      <w:r>
        <w:rPr>
          <w:lang w:eastAsia="sv-SE"/>
        </w:rPr>
        <w:t>For L1-related content for NW-side data collection, it is sufficient to collect the L1-RSRP and/or beam ID as agreed by RAN2</w:t>
      </w:r>
    </w:p>
    <w:p w14:paraId="0B4D435B" w14:textId="77777777" w:rsidR="00542CBB" w:rsidRDefault="00542CBB" w:rsidP="00961529">
      <w:pPr>
        <w:pStyle w:val="Comments"/>
        <w:rPr>
          <w:lang w:val="en-US"/>
        </w:rPr>
      </w:pPr>
    </w:p>
    <w:p w14:paraId="435DB507" w14:textId="4709EC0D" w:rsidR="00542CBB" w:rsidRDefault="00542CBB" w:rsidP="00542CBB">
      <w:pPr>
        <w:pStyle w:val="EmailDiscussion"/>
        <w:rPr>
          <w:lang w:val="en-US"/>
        </w:rPr>
      </w:pPr>
      <w:r>
        <w:rPr>
          <w:lang w:val="en-US"/>
        </w:rPr>
        <w:t>[POST131][038][AI PHY] LS to RAN1/RAN3 on nw-sided data collection (ZTE)</w:t>
      </w:r>
    </w:p>
    <w:p w14:paraId="0070472B" w14:textId="5EC55D66" w:rsidR="00542CBB" w:rsidRDefault="00542CBB" w:rsidP="00542CBB">
      <w:pPr>
        <w:pStyle w:val="EmailDiscussion2"/>
        <w:rPr>
          <w:lang w:val="en-US"/>
        </w:rPr>
      </w:pPr>
      <w:r>
        <w:rPr>
          <w:lang w:val="en-US"/>
        </w:rPr>
        <w:tab/>
        <w:t>Intended outcome: agree to RAN1 and RAN3 LS capturing relevant RAN2 agreements</w:t>
      </w:r>
    </w:p>
    <w:p w14:paraId="233339CC" w14:textId="38ED6A8F" w:rsidR="00542CBB" w:rsidRDefault="00542CBB" w:rsidP="00542CBB">
      <w:pPr>
        <w:pStyle w:val="EmailDiscussion2"/>
        <w:rPr>
          <w:lang w:val="en-US"/>
        </w:rPr>
      </w:pPr>
      <w:r>
        <w:rPr>
          <w:lang w:val="en-US"/>
        </w:rPr>
        <w:tab/>
        <w:t xml:space="preserve">Deadline:  short </w:t>
      </w:r>
    </w:p>
    <w:p w14:paraId="245761C9" w14:textId="77777777" w:rsidR="00542CBB" w:rsidRPr="00542CBB" w:rsidRDefault="00542CBB" w:rsidP="00542CBB">
      <w:pPr>
        <w:pStyle w:val="Doc-text2"/>
        <w:rPr>
          <w:lang w:val="en-US"/>
        </w:rPr>
      </w:pPr>
    </w:p>
    <w:p w14:paraId="07AD14BD" w14:textId="1E1506D2" w:rsidR="00961529" w:rsidRDefault="00961529" w:rsidP="00961529">
      <w:pPr>
        <w:pStyle w:val="Doc-title"/>
      </w:pPr>
      <w:hyperlink r:id="rId390" w:history="1">
        <w:r w:rsidRPr="0041228E">
          <w:rPr>
            <w:rStyle w:val="Hyperlink"/>
          </w:rPr>
          <w:t>R2-2505860</w:t>
        </w:r>
      </w:hyperlink>
      <w:r>
        <w:tab/>
        <w:t>TP approach (1) for email discussion [POST130][031][AI PHY] NW side data</w:t>
      </w:r>
      <w:r>
        <w:tab/>
        <w:t>Ericsson, ZTE Corporation</w:t>
      </w:r>
      <w:r>
        <w:tab/>
        <w:t>discussion</w:t>
      </w:r>
    </w:p>
    <w:p w14:paraId="160159E0" w14:textId="009905E0" w:rsidR="00961529" w:rsidRDefault="00961529" w:rsidP="00961529">
      <w:pPr>
        <w:pStyle w:val="Doc-title"/>
      </w:pPr>
      <w:hyperlink r:id="rId391" w:history="1">
        <w:r w:rsidRPr="0041228E">
          <w:rPr>
            <w:rStyle w:val="Hyperlink"/>
          </w:rPr>
          <w:t>R2-2505861</w:t>
        </w:r>
      </w:hyperlink>
      <w:r>
        <w:tab/>
        <w:t>TP approach (2) for email discussion [POST130][031][AI PHY] NW side data</w:t>
      </w:r>
      <w:r>
        <w:tab/>
        <w:t>Ericsson, ZTE Corporation</w:t>
      </w:r>
      <w:r>
        <w:tab/>
        <w:t>discussion</w:t>
      </w:r>
    </w:p>
    <w:p w14:paraId="4CE1973A" w14:textId="77777777" w:rsidR="00961529" w:rsidRDefault="00961529" w:rsidP="00961529">
      <w:pPr>
        <w:pStyle w:val="Comments"/>
        <w:rPr>
          <w:lang w:val="en-US"/>
        </w:rPr>
      </w:pPr>
    </w:p>
    <w:p w14:paraId="05737666" w14:textId="77777777" w:rsidR="00961529" w:rsidRDefault="00961529" w:rsidP="00961529">
      <w:pPr>
        <w:pStyle w:val="Comments"/>
        <w:rPr>
          <w:lang w:val="en-US"/>
        </w:rPr>
      </w:pPr>
    </w:p>
    <w:p w14:paraId="3991D0DE" w14:textId="77777777" w:rsidR="00961529" w:rsidRDefault="00961529" w:rsidP="00961529">
      <w:pPr>
        <w:pStyle w:val="Doc-text2"/>
        <w:tabs>
          <w:tab w:val="left" w:pos="180"/>
        </w:tabs>
        <w:ind w:left="6" w:hanging="2"/>
        <w:rPr>
          <w:b/>
          <w:bCs/>
          <w:iCs/>
          <w:noProof/>
          <w:szCs w:val="28"/>
        </w:rPr>
      </w:pPr>
      <w:r w:rsidRPr="00DF6735">
        <w:rPr>
          <w:b/>
          <w:bCs/>
          <w:iCs/>
          <w:noProof/>
          <w:szCs w:val="28"/>
        </w:rPr>
        <w:t>LS reply to SA5/RAN3:</w:t>
      </w:r>
      <w:r w:rsidRPr="00480FB8">
        <w:rPr>
          <w:b/>
          <w:bCs/>
          <w:iCs/>
          <w:szCs w:val="28"/>
        </w:rPr>
        <w:t xml:space="preserve"> </w:t>
      </w:r>
      <w:r>
        <w:rPr>
          <w:b/>
          <w:bCs/>
          <w:iCs/>
          <w:szCs w:val="28"/>
        </w:rPr>
        <w:t>[</w:t>
      </w:r>
      <w:r w:rsidRPr="002D2206">
        <w:rPr>
          <w:b/>
          <w:bCs/>
          <w:iCs/>
          <w:szCs w:val="28"/>
        </w:rPr>
        <w:t>for online discussion]</w:t>
      </w:r>
    </w:p>
    <w:p w14:paraId="3D64561A" w14:textId="1B64D90C" w:rsidR="00961529" w:rsidRDefault="00961529" w:rsidP="00961529">
      <w:pPr>
        <w:pStyle w:val="Doc-title"/>
      </w:pPr>
      <w:hyperlink r:id="rId392" w:history="1">
        <w:r w:rsidRPr="0041228E">
          <w:rPr>
            <w:rStyle w:val="Hyperlink"/>
          </w:rPr>
          <w:t>R2-2506079</w:t>
        </w:r>
      </w:hyperlink>
      <w:r>
        <w:tab/>
        <w:t>Discussion on measurements for OAM-centric solution [S5-252842]</w:t>
      </w:r>
      <w:r>
        <w:tab/>
        <w:t>Huawei, HiSilicon, Ericsson, Nokia</w:t>
      </w:r>
      <w:r>
        <w:tab/>
        <w:t>discussion</w:t>
      </w:r>
      <w:r>
        <w:tab/>
        <w:t>Rel-19</w:t>
      </w:r>
      <w:r>
        <w:tab/>
        <w:t>NR_AIML_air-Core</w:t>
      </w:r>
    </w:p>
    <w:p w14:paraId="0560C577" w14:textId="77777777" w:rsidR="00482312" w:rsidRDefault="00482312" w:rsidP="00435087">
      <w:pPr>
        <w:pStyle w:val="Doc-text2"/>
      </w:pPr>
    </w:p>
    <w:p w14:paraId="2100BBC4" w14:textId="6D075F2B" w:rsidR="00482312" w:rsidRDefault="00482312" w:rsidP="00435087">
      <w:pPr>
        <w:pStyle w:val="Doc-text2"/>
      </w:pPr>
      <w:r>
        <w:t xml:space="preserve">RAN2 measurements </w:t>
      </w:r>
    </w:p>
    <w:p w14:paraId="33722EFD" w14:textId="7C825AE5" w:rsidR="00435087" w:rsidRDefault="00435087" w:rsidP="00435087">
      <w:pPr>
        <w:pStyle w:val="Doc-text2"/>
      </w:pPr>
      <w:r>
        <w:t>1</w:t>
      </w:r>
      <w:r w:rsidR="00482312">
        <w:tab/>
      </w:r>
      <w:r>
        <w:t>For network-side data collection for beam prediction, measurement reports include the following:.</w:t>
      </w:r>
    </w:p>
    <w:p w14:paraId="3E817434" w14:textId="77777777" w:rsidR="00435087" w:rsidRDefault="00435087" w:rsidP="00435087">
      <w:pPr>
        <w:pStyle w:val="Doc-text2"/>
      </w:pPr>
      <w:r>
        <w:rPr>
          <w:rFonts w:ascii="Cambria Math" w:hAnsi="Cambria Math" w:cs="Cambria Math"/>
        </w:rPr>
        <w:lastRenderedPageBreak/>
        <w:t>⁻</w:t>
      </w:r>
      <w:r>
        <w:tab/>
        <w:t>Cell identity: CGI or PCI of the cell to which the measurement results are related.</w:t>
      </w:r>
    </w:p>
    <w:p w14:paraId="0753D5FF" w14:textId="77777777" w:rsidR="00435087" w:rsidRDefault="00435087" w:rsidP="00435087">
      <w:pPr>
        <w:pStyle w:val="Doc-text2"/>
      </w:pPr>
      <w:r>
        <w:rPr>
          <w:rFonts w:ascii="Cambria Math" w:hAnsi="Cambria Math" w:cs="Cambria Math"/>
        </w:rPr>
        <w:t>⁻</w:t>
      </w:r>
      <w:r>
        <w:tab/>
        <w:t>Logged L1 radio measurement results including the beam identifiers associated to CSI-RS resources or SSBs (CSI-RS IDs or SSB IDs) and the corresponding measured L1-RSRPs.</w:t>
      </w:r>
    </w:p>
    <w:p w14:paraId="364548B7" w14:textId="11F944C9" w:rsidR="00435087" w:rsidRDefault="00435087" w:rsidP="00435087">
      <w:pPr>
        <w:pStyle w:val="Doc-text2"/>
      </w:pPr>
      <w:r>
        <w:t>-</w:t>
      </w:r>
      <w:r>
        <w:tab/>
      </w:r>
      <w:r w:rsidR="00036AD5">
        <w:t>[CB after OI discussion ]</w:t>
      </w:r>
      <w:r>
        <w:t>Information to indicate a gap that is longer than the configured logging periodicity in the logged measurements which can happen due to event-based logging. FFS the details.</w:t>
      </w:r>
    </w:p>
    <w:p w14:paraId="1B036D59" w14:textId="2FE5F143" w:rsidR="00435087" w:rsidRDefault="00435087" w:rsidP="00435087">
      <w:pPr>
        <w:pStyle w:val="Doc-text2"/>
      </w:pPr>
      <w:r>
        <w:t>2: The required L1 measurements (i.e. L1-RSRP of CSI-RS(s) or SSBs) are defined in TS 38.215 which is referenced in the definition of M1 measurement in TS 37.320.</w:t>
      </w:r>
    </w:p>
    <w:p w14:paraId="6D86B324" w14:textId="23656ABD" w:rsidR="00435087" w:rsidRDefault="00435087" w:rsidP="00435087">
      <w:pPr>
        <w:pStyle w:val="Doc-text2"/>
      </w:pPr>
      <w:r>
        <w:t>3: RAN2 needs to ask SA5 how to transfer the measurement report with the above content and whether the M1 measurement defined in clause 5.4.1.1 of TS 37.320 can be used to transfer the measurement reports with the above content or not.</w:t>
      </w:r>
    </w:p>
    <w:p w14:paraId="639354AD" w14:textId="04BC8E82" w:rsidR="00435087" w:rsidRDefault="00435087" w:rsidP="00435087">
      <w:pPr>
        <w:pStyle w:val="Doc-text2"/>
      </w:pPr>
      <w:r>
        <w:t>4: The gNB will configure the UE to log the above content via the NW-side data collection configuration, which is different from legacy immediate MDT configuration.</w:t>
      </w:r>
    </w:p>
    <w:p w14:paraId="26246091" w14:textId="77777777" w:rsidR="00435087" w:rsidRDefault="00435087" w:rsidP="00435087">
      <w:pPr>
        <w:pStyle w:val="Doc-text2"/>
      </w:pPr>
    </w:p>
    <w:p w14:paraId="4D47E921" w14:textId="77777777" w:rsidR="00961529" w:rsidRDefault="00961529" w:rsidP="00961529">
      <w:pPr>
        <w:pStyle w:val="Doc-text2"/>
        <w:tabs>
          <w:tab w:val="left" w:pos="180"/>
        </w:tabs>
        <w:ind w:left="6" w:hanging="2"/>
      </w:pPr>
    </w:p>
    <w:p w14:paraId="6A4D0AA2" w14:textId="7BB5C26A" w:rsidR="00482312" w:rsidRDefault="00482312" w:rsidP="00482312">
      <w:pPr>
        <w:pStyle w:val="EmailDiscussion"/>
        <w:rPr>
          <w:noProof/>
        </w:rPr>
      </w:pPr>
      <w:r>
        <w:rPr>
          <w:noProof/>
        </w:rPr>
        <w:t>[</w:t>
      </w:r>
      <w:r w:rsidR="00E2749C">
        <w:rPr>
          <w:noProof/>
        </w:rPr>
        <w:t>POST</w:t>
      </w:r>
      <w:r>
        <w:rPr>
          <w:noProof/>
        </w:rPr>
        <w:t>131][</w:t>
      </w:r>
      <w:r w:rsidR="00462C3C">
        <w:rPr>
          <w:noProof/>
        </w:rPr>
        <w:t>0</w:t>
      </w:r>
      <w:r>
        <w:rPr>
          <w:noProof/>
        </w:rPr>
        <w:t>36][</w:t>
      </w:r>
      <w:r w:rsidR="00462C3C">
        <w:rPr>
          <w:noProof/>
        </w:rPr>
        <w:t>AI PHY</w:t>
      </w:r>
      <w:r>
        <w:rPr>
          <w:noProof/>
        </w:rPr>
        <w:t xml:space="preserve">] </w:t>
      </w:r>
      <w:r w:rsidR="00462C3C">
        <w:rPr>
          <w:noProof/>
        </w:rPr>
        <w:t>Reply to SA5/RAN3</w:t>
      </w:r>
      <w:r>
        <w:rPr>
          <w:noProof/>
        </w:rPr>
        <w:t xml:space="preserve"> (</w:t>
      </w:r>
      <w:r w:rsidR="00462C3C">
        <w:rPr>
          <w:noProof/>
        </w:rPr>
        <w:t>Huawei</w:t>
      </w:r>
      <w:r>
        <w:rPr>
          <w:noProof/>
        </w:rPr>
        <w:t>)</w:t>
      </w:r>
    </w:p>
    <w:p w14:paraId="041E8FBF" w14:textId="2D178853" w:rsidR="00482312" w:rsidRDefault="00482312" w:rsidP="00482312">
      <w:pPr>
        <w:pStyle w:val="EmailDiscussion2"/>
      </w:pPr>
      <w:r>
        <w:tab/>
        <w:t xml:space="preserve">Intended outcome: </w:t>
      </w:r>
      <w:r w:rsidR="00462C3C">
        <w:t>agree to LS</w:t>
      </w:r>
    </w:p>
    <w:p w14:paraId="2104E7B7" w14:textId="102799A2" w:rsidR="00482312" w:rsidRDefault="00482312" w:rsidP="00482312">
      <w:pPr>
        <w:pStyle w:val="EmailDiscussion2"/>
      </w:pPr>
      <w:r>
        <w:tab/>
        <w:t xml:space="preserve">Deadline:  </w:t>
      </w:r>
      <w:r w:rsidR="00462C3C">
        <w:t xml:space="preserve">short </w:t>
      </w:r>
    </w:p>
    <w:p w14:paraId="2AF4F7D9" w14:textId="77777777" w:rsidR="00482312" w:rsidRDefault="00482312" w:rsidP="00482312">
      <w:pPr>
        <w:pStyle w:val="EmailDiscussion2"/>
      </w:pPr>
    </w:p>
    <w:p w14:paraId="12556388" w14:textId="77777777" w:rsidR="00482312" w:rsidRPr="00482312" w:rsidRDefault="00482312" w:rsidP="00482312">
      <w:pPr>
        <w:pStyle w:val="Doc-text2"/>
      </w:pPr>
    </w:p>
    <w:p w14:paraId="5AC76DFB" w14:textId="77777777" w:rsidR="00961529" w:rsidRDefault="00961529" w:rsidP="00961529">
      <w:pPr>
        <w:pStyle w:val="Comments"/>
        <w:rPr>
          <w:lang w:val="en-US"/>
        </w:rPr>
      </w:pPr>
    </w:p>
    <w:p w14:paraId="2FD30B9A" w14:textId="15707243" w:rsidR="00961529" w:rsidRDefault="00961529" w:rsidP="00961529">
      <w:pPr>
        <w:spacing w:before="0"/>
        <w:rPr>
          <w:b/>
          <w:bCs/>
        </w:rPr>
      </w:pPr>
      <w:r w:rsidRPr="001E1BA4">
        <w:rPr>
          <w:b/>
          <w:bCs/>
        </w:rPr>
        <w:t>RRC Open Issues</w:t>
      </w:r>
      <w:r>
        <w:rPr>
          <w:b/>
          <w:bCs/>
        </w:rPr>
        <w:t xml:space="preserve">: </w:t>
      </w:r>
      <w:r w:rsidRPr="00D12E0D">
        <w:rPr>
          <w:b/>
          <w:bCs/>
        </w:rPr>
        <w:t xml:space="preserve">Issues </w:t>
      </w:r>
      <w:r>
        <w:rPr>
          <w:b/>
          <w:bCs/>
        </w:rPr>
        <w:t>with Rapporteur proposal [</w:t>
      </w:r>
      <w:r w:rsidR="002D2206">
        <w:rPr>
          <w:b/>
          <w:bCs/>
        </w:rPr>
        <w:t>online]</w:t>
      </w:r>
    </w:p>
    <w:p w14:paraId="5DA02809" w14:textId="5965BE2E" w:rsidR="00961529" w:rsidRDefault="00961529" w:rsidP="00961529">
      <w:pPr>
        <w:pStyle w:val="Doc-title"/>
      </w:pPr>
      <w:hyperlink r:id="rId393" w:history="1">
        <w:r w:rsidRPr="0041228E">
          <w:rPr>
            <w:rStyle w:val="Hyperlink"/>
          </w:rPr>
          <w:t>R2-2505778</w:t>
        </w:r>
      </w:hyperlink>
      <w:r>
        <w:tab/>
        <w:t>RRC open issues for AIML for NR air interface</w:t>
      </w:r>
      <w:r>
        <w:tab/>
        <w:t>Ericsson</w:t>
      </w:r>
      <w:r>
        <w:tab/>
        <w:t>discussion (Moved from 8.1.1)</w:t>
      </w:r>
    </w:p>
    <w:p w14:paraId="23C52AD4" w14:textId="77777777" w:rsidR="00961529" w:rsidRDefault="00961529" w:rsidP="00961529">
      <w:pPr>
        <w:pStyle w:val="Doc-text2"/>
        <w:rPr>
          <w:i/>
          <w:iCs/>
          <w:lang w:val="en-US"/>
        </w:rPr>
      </w:pPr>
      <w:r w:rsidRPr="00DC1B40">
        <w:rPr>
          <w:i/>
          <w:iCs/>
          <w:lang w:val="en-US"/>
        </w:rPr>
        <w:t>Proposal 13</w:t>
      </w:r>
      <w:r w:rsidRPr="00DC1B40">
        <w:rPr>
          <w:i/>
          <w:iCs/>
          <w:lang w:val="en-US"/>
        </w:rPr>
        <w:tab/>
        <w:t>(RRC-26) Multiplexing of legacy SON/MDT report and AIML logged data in the new SRB is not supported.</w:t>
      </w:r>
    </w:p>
    <w:p w14:paraId="6DAD158D" w14:textId="7B4BAB91" w:rsidR="008D683D" w:rsidRDefault="008D683D" w:rsidP="00961529">
      <w:pPr>
        <w:pStyle w:val="Doc-text2"/>
        <w:rPr>
          <w:lang w:val="en-US"/>
        </w:rPr>
      </w:pPr>
      <w:r>
        <w:rPr>
          <w:lang w:val="en-US"/>
        </w:rPr>
        <w:t>-</w:t>
      </w:r>
      <w:r>
        <w:rPr>
          <w:lang w:val="en-US"/>
        </w:rPr>
        <w:tab/>
        <w:t xml:space="preserve">Samsung thinks that anyway the network can control the multiplexing </w:t>
      </w:r>
    </w:p>
    <w:p w14:paraId="50CC99F8" w14:textId="77777777" w:rsidR="00975523" w:rsidRDefault="00975523" w:rsidP="00333B85">
      <w:pPr>
        <w:pStyle w:val="Doc-text2"/>
        <w:ind w:left="0" w:firstLine="0"/>
        <w:rPr>
          <w:i/>
          <w:iCs/>
          <w:lang w:val="en-US"/>
        </w:rPr>
      </w:pPr>
    </w:p>
    <w:p w14:paraId="10F331A2" w14:textId="166A0CC4" w:rsidR="00975523" w:rsidRPr="00BC102D" w:rsidRDefault="00975523" w:rsidP="00333B85">
      <w:pPr>
        <w:pStyle w:val="Doc-text2"/>
        <w:pBdr>
          <w:top w:val="single" w:sz="4" w:space="1" w:color="auto"/>
          <w:left w:val="single" w:sz="4" w:space="4" w:color="auto"/>
          <w:bottom w:val="single" w:sz="4" w:space="1" w:color="auto"/>
          <w:right w:val="single" w:sz="4" w:space="4" w:color="auto"/>
        </w:pBdr>
        <w:rPr>
          <w:b/>
          <w:bCs/>
          <w:lang w:val="en-US"/>
        </w:rPr>
      </w:pPr>
      <w:r w:rsidRPr="00BC102D">
        <w:rPr>
          <w:b/>
          <w:bCs/>
          <w:lang w:val="en-US"/>
        </w:rPr>
        <w:t xml:space="preserve">Agreements </w:t>
      </w:r>
    </w:p>
    <w:p w14:paraId="11490EBB" w14:textId="275D0FE6" w:rsidR="00975523" w:rsidRDefault="00975523"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975523">
        <w:rPr>
          <w:lang w:val="en-US"/>
        </w:rPr>
        <w:t>Multiplexing of legacy SON/MDT report and AIML logged data is not supported</w:t>
      </w:r>
      <w:r w:rsidR="00A56A77">
        <w:rPr>
          <w:lang w:val="en-US"/>
        </w:rPr>
        <w:t xml:space="preserve"> i</w:t>
      </w:r>
      <w:r w:rsidR="00333B85">
        <w:rPr>
          <w:lang w:val="en-US"/>
        </w:rPr>
        <w:t>n</w:t>
      </w:r>
      <w:r w:rsidR="00A56A77">
        <w:rPr>
          <w:lang w:val="en-US"/>
        </w:rPr>
        <w:t xml:space="preserve"> the same UE information response message</w:t>
      </w:r>
      <w:r w:rsidRPr="00975523">
        <w:rPr>
          <w:lang w:val="en-US"/>
        </w:rPr>
        <w:t>.</w:t>
      </w:r>
      <w:r>
        <w:rPr>
          <w:lang w:val="en-US"/>
        </w:rPr>
        <w:t xml:space="preserve">  Up to the network to ensure that data is not requested at the same time</w:t>
      </w:r>
    </w:p>
    <w:p w14:paraId="6A5EB194" w14:textId="65B0B47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logging periodicity of a NW-side data collection configuration is configurable.</w:t>
      </w:r>
    </w:p>
    <w:p w14:paraId="420D275A" w14:textId="6D1E41CD"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No further indication/condition is specified (beyond already agreed ones) for the UE to inform source gNB about data availability before HO in Rel-19.</w:t>
      </w:r>
    </w:p>
    <w:p w14:paraId="48C43F9B" w14:textId="59D4E66C" w:rsidR="00333B85" w:rsidRDefault="00333B85"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333B85">
        <w:rPr>
          <w:lang w:val="en-US"/>
        </w:rPr>
        <w:t>The UE stores logged data for BM in a variable specific to L1 CSI related measurements.</w:t>
      </w:r>
    </w:p>
    <w:p w14:paraId="02740165" w14:textId="33D72268" w:rsidR="0096069A" w:rsidRPr="00333B85" w:rsidRDefault="0096069A" w:rsidP="0096786C">
      <w:pPr>
        <w:pStyle w:val="Doc-text2"/>
        <w:numPr>
          <w:ilvl w:val="0"/>
          <w:numId w:val="33"/>
        </w:numPr>
        <w:pBdr>
          <w:top w:val="single" w:sz="4" w:space="1" w:color="auto"/>
          <w:left w:val="single" w:sz="4" w:space="4" w:color="auto"/>
          <w:bottom w:val="single" w:sz="4" w:space="1" w:color="auto"/>
          <w:right w:val="single" w:sz="4" w:space="4" w:color="auto"/>
        </w:pBdr>
        <w:rPr>
          <w:lang w:val="en-US"/>
        </w:rPr>
      </w:pPr>
      <w:r w:rsidRPr="000B75A4">
        <w:rPr>
          <w:lang w:val="en-US"/>
        </w:rPr>
        <w:t>Only periodic CSI resources are used for NW sided data collection</w:t>
      </w:r>
      <w:r>
        <w:rPr>
          <w:lang w:val="en-US"/>
        </w:rPr>
        <w:t xml:space="preserve">.  No need for new dynamic MAC CE mechanisms.  </w:t>
      </w:r>
    </w:p>
    <w:p w14:paraId="717DD6D2" w14:textId="77777777" w:rsidR="00961529" w:rsidRDefault="00961529" w:rsidP="00961529">
      <w:pPr>
        <w:pStyle w:val="Comments"/>
        <w:rPr>
          <w:lang w:val="en-US"/>
        </w:rPr>
      </w:pPr>
    </w:p>
    <w:p w14:paraId="03A72BB5" w14:textId="77777777" w:rsidR="00961529" w:rsidRDefault="00961529" w:rsidP="00961529">
      <w:pPr>
        <w:pStyle w:val="Doc-text2"/>
        <w:tabs>
          <w:tab w:val="left" w:pos="180"/>
        </w:tabs>
        <w:ind w:left="6" w:hanging="2"/>
        <w:rPr>
          <w:rStyle w:val="ui-provider"/>
          <w:b/>
          <w:bCs/>
          <w:szCs w:val="22"/>
        </w:rPr>
      </w:pPr>
    </w:p>
    <w:p w14:paraId="3F447B12" w14:textId="77777777" w:rsidR="00961529" w:rsidRPr="00D2249A" w:rsidRDefault="00961529" w:rsidP="00961529">
      <w:pPr>
        <w:pStyle w:val="Doc-text2"/>
        <w:tabs>
          <w:tab w:val="left" w:pos="180"/>
        </w:tabs>
        <w:ind w:left="6" w:hanging="2"/>
        <w:rPr>
          <w:b/>
          <w:bCs/>
          <w:iCs/>
          <w:noProof/>
          <w:szCs w:val="28"/>
        </w:rPr>
      </w:pPr>
      <w:r w:rsidRPr="00573152">
        <w:rPr>
          <w:b/>
          <w:bCs/>
          <w:iCs/>
          <w:noProof/>
          <w:szCs w:val="28"/>
        </w:rPr>
        <w:t>RRC-25</w:t>
      </w:r>
      <w:r>
        <w:rPr>
          <w:b/>
          <w:bCs/>
          <w:iCs/>
          <w:noProof/>
          <w:szCs w:val="28"/>
        </w:rPr>
        <w:t xml:space="preserve">/RRC-30: </w:t>
      </w:r>
      <w:r w:rsidRPr="00573152">
        <w:rPr>
          <w:b/>
          <w:bCs/>
          <w:iCs/>
          <w:noProof/>
          <w:szCs w:val="28"/>
        </w:rPr>
        <w:t xml:space="preserve">Dynamic Activation/Deactivation and Semi-Persistent Resources </w:t>
      </w:r>
      <w:r w:rsidRPr="00151C71">
        <w:rPr>
          <w:b/>
          <w:bCs/>
        </w:rPr>
        <w:t>[</w:t>
      </w:r>
      <w:r w:rsidRPr="00151C71">
        <w:rPr>
          <w:b/>
          <w:bCs/>
          <w:iCs/>
          <w:szCs w:val="28"/>
        </w:rPr>
        <w:t>for online discussion</w:t>
      </w:r>
      <w:r w:rsidRPr="00151C71">
        <w:rPr>
          <w:b/>
          <w:bCs/>
        </w:rPr>
        <w:t>]</w:t>
      </w:r>
    </w:p>
    <w:p w14:paraId="7B8F86AD" w14:textId="3752A583" w:rsidR="00961529" w:rsidRDefault="00961529" w:rsidP="00961529">
      <w:pPr>
        <w:pStyle w:val="Doc-title"/>
      </w:pPr>
      <w:hyperlink r:id="rId394" w:history="1">
        <w:r w:rsidRPr="0041228E">
          <w:rPr>
            <w:rStyle w:val="Hyperlink"/>
          </w:rPr>
          <w:t>R2-2505675</w:t>
        </w:r>
      </w:hyperlink>
      <w:r>
        <w:tab/>
        <w:t>Remaining issues of NW-sided data collection</w:t>
      </w:r>
      <w:r>
        <w:tab/>
        <w:t>Huawei, HiSilicon</w:t>
      </w:r>
      <w:r>
        <w:tab/>
        <w:t>discussion</w:t>
      </w:r>
      <w:r>
        <w:tab/>
        <w:t>Rel-19</w:t>
      </w:r>
      <w:r>
        <w:tab/>
        <w:t>NR_AIML_air-Core</w:t>
      </w:r>
    </w:p>
    <w:p w14:paraId="31D9E0A9" w14:textId="77777777" w:rsidR="00961529" w:rsidRDefault="00961529" w:rsidP="00961529">
      <w:pPr>
        <w:pStyle w:val="Doc-text2"/>
        <w:rPr>
          <w:lang w:val="en-US"/>
        </w:rPr>
      </w:pPr>
      <w:r w:rsidRPr="000B75A4">
        <w:rPr>
          <w:lang w:val="en-US"/>
        </w:rPr>
        <w:t>Proposal 8: (RRC-25) (RRC-30) Only periodic CSI resources are used for NW sided data collection, i.e. neither aperiodic nor semi-persistent CSI resources are supported for this purpose.</w:t>
      </w:r>
    </w:p>
    <w:p w14:paraId="78B846C9" w14:textId="4595AB14" w:rsidR="00AA77BC" w:rsidRPr="000B75A4" w:rsidRDefault="00AA77BC" w:rsidP="00AA77BC">
      <w:pPr>
        <w:pStyle w:val="Agreement"/>
        <w:rPr>
          <w:lang w:val="en-US"/>
        </w:rPr>
      </w:pPr>
      <w:r>
        <w:rPr>
          <w:lang w:val="en-US"/>
        </w:rPr>
        <w:t>Noted</w:t>
      </w:r>
    </w:p>
    <w:p w14:paraId="41CDE010" w14:textId="77777777" w:rsidR="00961529" w:rsidRDefault="00961529" w:rsidP="00961529">
      <w:pPr>
        <w:pStyle w:val="Comments"/>
        <w:rPr>
          <w:lang w:val="en-US"/>
        </w:rPr>
      </w:pPr>
    </w:p>
    <w:p w14:paraId="12199FE1" w14:textId="5F156B75" w:rsidR="00961529" w:rsidRDefault="00961529" w:rsidP="00961529">
      <w:pPr>
        <w:pStyle w:val="Doc-title"/>
      </w:pPr>
      <w:hyperlink r:id="rId395" w:history="1">
        <w:r w:rsidRPr="0041228E">
          <w:rPr>
            <w:rStyle w:val="Hyperlink"/>
          </w:rPr>
          <w:t>R2-2505215</w:t>
        </w:r>
      </w:hyperlink>
      <w:r>
        <w:tab/>
        <w:t>Consideration on NW side data collection</w:t>
      </w:r>
      <w:r>
        <w:tab/>
        <w:t>CATT</w:t>
      </w:r>
      <w:r>
        <w:tab/>
        <w:t>discussion</w:t>
      </w:r>
      <w:r>
        <w:tab/>
        <w:t>Rel-19</w:t>
      </w:r>
      <w:r>
        <w:tab/>
        <w:t>NR_AIML_air-Core</w:t>
      </w:r>
    </w:p>
    <w:p w14:paraId="29F1C279" w14:textId="77777777" w:rsidR="00961529" w:rsidRDefault="00961529" w:rsidP="00961529">
      <w:pPr>
        <w:pStyle w:val="Doc-text2"/>
        <w:rPr>
          <w:lang w:val="en-US"/>
        </w:rPr>
      </w:pPr>
      <w:r w:rsidRPr="000B75A4">
        <w:rPr>
          <w:rFonts w:hint="eastAsia"/>
          <w:lang w:val="en-US"/>
        </w:rPr>
        <w:t>Proposal 2: (RRC-25) Dynamic a</w:t>
      </w:r>
      <w:r w:rsidRPr="000B75A4">
        <w:rPr>
          <w:lang w:val="en-US"/>
        </w:rPr>
        <w:t>ctivation/deactivation of data collection configurations for logging</w:t>
      </w:r>
      <w:r w:rsidRPr="000B75A4">
        <w:rPr>
          <w:rFonts w:hint="eastAsia"/>
          <w:lang w:val="en-US"/>
        </w:rPr>
        <w:t xml:space="preserve"> is not needed, as it </w:t>
      </w:r>
      <w:r w:rsidRPr="000B75A4">
        <w:rPr>
          <w:lang w:val="en-US"/>
        </w:rPr>
        <w:t xml:space="preserve">can be </w:t>
      </w:r>
      <w:r w:rsidRPr="000B75A4">
        <w:rPr>
          <w:rFonts w:hint="eastAsia"/>
          <w:lang w:val="en-US"/>
        </w:rPr>
        <w:t>implicitly achieved</w:t>
      </w:r>
      <w:r w:rsidRPr="000B75A4">
        <w:rPr>
          <w:lang w:val="en-US"/>
        </w:rPr>
        <w:t xml:space="preserve"> by the add/modify/release</w:t>
      </w:r>
      <w:r w:rsidRPr="000B75A4">
        <w:rPr>
          <w:rFonts w:hint="eastAsia"/>
          <w:lang w:val="en-US"/>
        </w:rPr>
        <w:t xml:space="preserve"> operation of</w:t>
      </w:r>
      <w:r w:rsidRPr="000B75A4">
        <w:rPr>
          <w:lang w:val="en-US"/>
        </w:rPr>
        <w:t xml:space="preserve"> the related data collection configurations</w:t>
      </w:r>
      <w:r w:rsidRPr="000B75A4">
        <w:rPr>
          <w:rFonts w:hint="eastAsia"/>
          <w:lang w:val="en-US"/>
        </w:rPr>
        <w:t>.</w:t>
      </w:r>
    </w:p>
    <w:p w14:paraId="7E2A53BD" w14:textId="672CDEF1" w:rsidR="00AA77BC" w:rsidRDefault="00AA77BC" w:rsidP="00AA77BC">
      <w:pPr>
        <w:pStyle w:val="Agreement"/>
        <w:rPr>
          <w:lang w:val="en-US"/>
        </w:rPr>
      </w:pPr>
      <w:r>
        <w:rPr>
          <w:lang w:val="en-US"/>
        </w:rPr>
        <w:t>Noted</w:t>
      </w:r>
    </w:p>
    <w:p w14:paraId="60584C34" w14:textId="77777777" w:rsidR="00151C71" w:rsidRPr="000B75A4" w:rsidRDefault="00151C71" w:rsidP="00961529">
      <w:pPr>
        <w:pStyle w:val="Doc-text2"/>
        <w:rPr>
          <w:lang w:val="en-US"/>
        </w:rPr>
      </w:pPr>
    </w:p>
    <w:p w14:paraId="34082F55" w14:textId="2917D845" w:rsidR="00961529" w:rsidRDefault="00961529" w:rsidP="00961529">
      <w:pPr>
        <w:pStyle w:val="Doc-title"/>
      </w:pPr>
      <w:hyperlink r:id="rId396" w:history="1">
        <w:r w:rsidRPr="0041228E">
          <w:rPr>
            <w:rStyle w:val="Hyperlink"/>
          </w:rPr>
          <w:t>R2-2505200</w:t>
        </w:r>
      </w:hyperlink>
      <w:r>
        <w:tab/>
        <w:t xml:space="preserve">Open Issues on Network Side Data Collection </w:t>
      </w:r>
      <w:r>
        <w:tab/>
        <w:t xml:space="preserve">Qualcomm Incorporated </w:t>
      </w:r>
      <w:r>
        <w:tab/>
        <w:t>discussion</w:t>
      </w:r>
      <w:r>
        <w:tab/>
        <w:t>Rel-19</w:t>
      </w:r>
    </w:p>
    <w:p w14:paraId="31FDD5E0" w14:textId="77777777" w:rsidR="00961529" w:rsidRPr="000B75A4" w:rsidRDefault="00961529" w:rsidP="00961529">
      <w:pPr>
        <w:pStyle w:val="Doc-text2"/>
        <w:rPr>
          <w:lang w:val="en-US"/>
        </w:rPr>
      </w:pPr>
      <w:r w:rsidRPr="000B75A4">
        <w:rPr>
          <w:lang w:val="en-US"/>
        </w:rPr>
        <w:t xml:space="preserve">Proposal 1: To avoid the frequent reconfiguration for measurement resource reconfiguration, the network can configure the UE with one or more resource sets for data collection for network-side training. </w:t>
      </w:r>
    </w:p>
    <w:p w14:paraId="6F6CD6A4" w14:textId="77777777" w:rsidR="00961529" w:rsidRPr="000B75A4" w:rsidRDefault="00961529" w:rsidP="00961529">
      <w:pPr>
        <w:pStyle w:val="Doc-text2"/>
        <w:rPr>
          <w:lang w:val="en-US"/>
        </w:rPr>
      </w:pPr>
      <w:r w:rsidRPr="000B75A4">
        <w:rPr>
          <w:lang w:val="en-US"/>
        </w:rPr>
        <w:t xml:space="preserve">Proposal 2: The network may dynamically (de)activate measurement on different resource sets (among the configured resource sets) based on the UE mobility and the network requirements.  </w:t>
      </w:r>
    </w:p>
    <w:p w14:paraId="0CC76F63" w14:textId="77777777" w:rsidR="00961529" w:rsidRPr="000B75A4" w:rsidRDefault="00961529" w:rsidP="00961529">
      <w:pPr>
        <w:pStyle w:val="Doc-text2"/>
        <w:rPr>
          <w:lang w:val="en-US"/>
        </w:rPr>
      </w:pPr>
      <w:r w:rsidRPr="000B75A4">
        <w:rPr>
          <w:lang w:val="en-US"/>
        </w:rPr>
        <w:lastRenderedPageBreak/>
        <w:t>Proposal 3: To assist the network with (de)activation of the appropriate RS for data collection, the UE may notify the network when the configured RS becomes undetectable, meaning the UE cannot measure the configured RS.</w:t>
      </w:r>
    </w:p>
    <w:p w14:paraId="5A08EFFF" w14:textId="283311D0" w:rsidR="00961529" w:rsidRDefault="00AA77BC" w:rsidP="00AA77BC">
      <w:pPr>
        <w:pStyle w:val="Agreement"/>
        <w:rPr>
          <w:lang w:val="en-US"/>
        </w:rPr>
      </w:pPr>
      <w:r>
        <w:rPr>
          <w:lang w:val="en-US"/>
        </w:rPr>
        <w:t>Noted</w:t>
      </w:r>
    </w:p>
    <w:p w14:paraId="23EBEAF8" w14:textId="77777777" w:rsidR="00961529" w:rsidRDefault="00961529" w:rsidP="00961529">
      <w:pPr>
        <w:pStyle w:val="Comments"/>
        <w:rPr>
          <w:lang w:val="en-US"/>
        </w:rPr>
      </w:pPr>
    </w:p>
    <w:p w14:paraId="2CA20410" w14:textId="77777777" w:rsidR="00961529" w:rsidRPr="00E91B28" w:rsidRDefault="00961529" w:rsidP="00961529">
      <w:pPr>
        <w:pStyle w:val="Doc-text2"/>
        <w:tabs>
          <w:tab w:val="left" w:pos="180"/>
        </w:tabs>
        <w:ind w:left="6" w:hanging="2"/>
        <w:rPr>
          <w:b/>
          <w:bCs/>
          <w:noProof/>
          <w:szCs w:val="28"/>
        </w:rPr>
      </w:pPr>
      <w:r w:rsidRPr="00E91B28">
        <w:rPr>
          <w:b/>
          <w:bCs/>
          <w:szCs w:val="28"/>
          <w:lang w:val="en-US"/>
        </w:rPr>
        <w:t xml:space="preserve">RRC-30: </w:t>
      </w:r>
      <w:r w:rsidRPr="00E91B28">
        <w:rPr>
          <w:rStyle w:val="ui-provider"/>
          <w:b/>
          <w:bCs/>
        </w:rPr>
        <w:t xml:space="preserve">User consent </w:t>
      </w:r>
      <w:r w:rsidRPr="00151C71">
        <w:rPr>
          <w:rStyle w:val="ui-provider"/>
          <w:b/>
          <w:bCs/>
        </w:rPr>
        <w:t>[</w:t>
      </w:r>
      <w:r w:rsidRPr="00151C71">
        <w:rPr>
          <w:b/>
          <w:bCs/>
          <w:szCs w:val="28"/>
        </w:rPr>
        <w:t>for online discussion</w:t>
      </w:r>
      <w:r w:rsidRPr="00151C71">
        <w:rPr>
          <w:b/>
          <w:bCs/>
        </w:rPr>
        <w:t>]</w:t>
      </w:r>
    </w:p>
    <w:p w14:paraId="0F833C34" w14:textId="4CD1FE78" w:rsidR="00961529" w:rsidRDefault="00961529" w:rsidP="00961529">
      <w:pPr>
        <w:pStyle w:val="Doc-text2"/>
        <w:tabs>
          <w:tab w:val="left" w:pos="180"/>
        </w:tabs>
        <w:ind w:left="6" w:hanging="2"/>
      </w:pPr>
      <w:hyperlink r:id="rId397" w:history="1">
        <w:r w:rsidRPr="0041228E">
          <w:rPr>
            <w:rStyle w:val="Hyperlink"/>
          </w:rPr>
          <w:t>R2-2505839</w:t>
        </w:r>
      </w:hyperlink>
      <w:r>
        <w:tab/>
        <w:t>NW-side data collection</w:t>
      </w:r>
      <w:r>
        <w:tab/>
        <w:t>Ericsson</w:t>
      </w:r>
      <w:r>
        <w:tab/>
        <w:t>discussion</w:t>
      </w:r>
    </w:p>
    <w:p w14:paraId="512C6E9B" w14:textId="77777777" w:rsidR="00961529" w:rsidRPr="00643661" w:rsidRDefault="00961529" w:rsidP="00961529">
      <w:pPr>
        <w:pStyle w:val="Doc-text2"/>
        <w:rPr>
          <w:lang w:val="en-US"/>
        </w:rPr>
      </w:pPr>
      <w:r w:rsidRPr="00643661">
        <w:rPr>
          <w:lang w:val="en-US"/>
        </w:rPr>
        <w:t>Proposal 8</w:t>
      </w:r>
      <w:r>
        <w:rPr>
          <w:lang w:val="en-US"/>
        </w:rPr>
        <w:t xml:space="preserve">: </w:t>
      </w:r>
      <w:r w:rsidRPr="00643661">
        <w:rPr>
          <w:lang w:val="en-US"/>
        </w:rPr>
        <w:t>(RRC-33) RAN2 does not discuss user consent related aspects for NW-side data collection in Rel-19.</w:t>
      </w:r>
    </w:p>
    <w:p w14:paraId="309C08BA" w14:textId="0498B185" w:rsidR="00961529" w:rsidRPr="004D48D1" w:rsidRDefault="004D48D1" w:rsidP="004D48D1">
      <w:pPr>
        <w:pStyle w:val="Agreement"/>
        <w:rPr>
          <w:rStyle w:val="ui-provider"/>
          <w:szCs w:val="22"/>
        </w:rPr>
      </w:pPr>
      <w:r w:rsidRPr="004D48D1">
        <w:rPr>
          <w:rStyle w:val="ui-provider"/>
          <w:szCs w:val="22"/>
        </w:rPr>
        <w:t xml:space="preserve">Noted </w:t>
      </w:r>
    </w:p>
    <w:p w14:paraId="3319F7D1" w14:textId="77777777" w:rsidR="004D48D1" w:rsidRPr="004D48D1" w:rsidRDefault="004D48D1" w:rsidP="004D48D1">
      <w:pPr>
        <w:pStyle w:val="Doc-text2"/>
      </w:pPr>
    </w:p>
    <w:p w14:paraId="6D0787EE" w14:textId="41C2F549" w:rsidR="00961529" w:rsidRDefault="00961529" w:rsidP="00961529">
      <w:pPr>
        <w:pStyle w:val="Doc-title"/>
      </w:pPr>
      <w:hyperlink r:id="rId398" w:history="1">
        <w:r w:rsidRPr="0041228E">
          <w:rPr>
            <w:rStyle w:val="Hyperlink"/>
          </w:rPr>
          <w:t>R2-2506186</w:t>
        </w:r>
      </w:hyperlink>
      <w:r>
        <w:tab/>
        <w:t>User consent for NW-side data collection</w:t>
      </w:r>
      <w:r>
        <w:tab/>
        <w:t>NTT DOCOMO, Apple, vivo, Xiaomi, OPPO</w:t>
      </w:r>
      <w:r>
        <w:tab/>
        <w:t>discussion</w:t>
      </w:r>
    </w:p>
    <w:p w14:paraId="17CF2AA4" w14:textId="77777777" w:rsidR="00961529" w:rsidRPr="004D48D1" w:rsidRDefault="00961529" w:rsidP="00961529">
      <w:pPr>
        <w:pStyle w:val="Doc-text2"/>
        <w:rPr>
          <w:i/>
          <w:iCs/>
          <w:lang w:val="en-US"/>
        </w:rPr>
      </w:pPr>
      <w:r w:rsidRPr="004D48D1">
        <w:rPr>
          <w:i/>
          <w:iCs/>
          <w:lang w:val="en-US"/>
        </w:rPr>
        <w:t xml:space="preserve">Proposal 1: NW-sided data collection for AI/ML model training requires user consent. </w:t>
      </w:r>
    </w:p>
    <w:p w14:paraId="7E0F1EBD" w14:textId="77777777" w:rsidR="00961529" w:rsidRDefault="00961529" w:rsidP="00961529">
      <w:pPr>
        <w:pStyle w:val="Doc-text2"/>
        <w:rPr>
          <w:i/>
          <w:iCs/>
          <w:lang w:val="en-US"/>
        </w:rPr>
      </w:pPr>
      <w:r w:rsidRPr="004D48D1">
        <w:rPr>
          <w:i/>
          <w:iCs/>
          <w:lang w:val="en-US"/>
        </w:rPr>
        <w:t>Proposal 2: re-use the existing user consent framework (defined for MDT) for NW-side data collection.</w:t>
      </w:r>
    </w:p>
    <w:p w14:paraId="1A44D6AC" w14:textId="75741AE3" w:rsidR="004D48D1" w:rsidRPr="004D48D1" w:rsidRDefault="004D48D1" w:rsidP="004D48D1">
      <w:pPr>
        <w:pStyle w:val="Agreement"/>
        <w:rPr>
          <w:lang w:val="en-US"/>
        </w:rPr>
      </w:pPr>
      <w:r>
        <w:rPr>
          <w:lang w:val="en-US"/>
        </w:rPr>
        <w:t>Noted</w:t>
      </w:r>
    </w:p>
    <w:p w14:paraId="21F6A143" w14:textId="77777777" w:rsidR="00961529" w:rsidRPr="0063468F" w:rsidRDefault="00961529" w:rsidP="00961529">
      <w:pPr>
        <w:pStyle w:val="Doc-text2"/>
        <w:tabs>
          <w:tab w:val="left" w:pos="180"/>
        </w:tabs>
        <w:ind w:left="6" w:hanging="2"/>
        <w:rPr>
          <w:rStyle w:val="ui-provider"/>
          <w:b/>
          <w:bCs/>
          <w:szCs w:val="22"/>
        </w:rPr>
      </w:pPr>
    </w:p>
    <w:p w14:paraId="0D955A10" w14:textId="268D6C16" w:rsidR="00961529" w:rsidRDefault="00961529" w:rsidP="00961529">
      <w:pPr>
        <w:pStyle w:val="Doc-title"/>
      </w:pPr>
      <w:hyperlink r:id="rId399" w:history="1">
        <w:r w:rsidRPr="0041228E">
          <w:rPr>
            <w:rStyle w:val="Hyperlink"/>
          </w:rPr>
          <w:t>R2-2505687</w:t>
        </w:r>
      </w:hyperlink>
      <w:r>
        <w:tab/>
        <w:t>Left issues for NW side data collection</w:t>
      </w:r>
      <w:r>
        <w:tab/>
        <w:t>Lenovo</w:t>
      </w:r>
      <w:r>
        <w:tab/>
        <w:t>discussion</w:t>
      </w:r>
      <w:r>
        <w:tab/>
        <w:t>Rel-19</w:t>
      </w:r>
    </w:p>
    <w:p w14:paraId="440D8461" w14:textId="77777777" w:rsidR="00961529" w:rsidRPr="004D48D1" w:rsidRDefault="00961529" w:rsidP="00961529">
      <w:pPr>
        <w:pStyle w:val="Doc-text2"/>
        <w:rPr>
          <w:i/>
          <w:iCs/>
          <w:lang w:val="en-US"/>
        </w:rPr>
      </w:pPr>
      <w:r w:rsidRPr="004D48D1">
        <w:rPr>
          <w:i/>
          <w:iCs/>
          <w:lang w:val="en-US"/>
        </w:rPr>
        <w:t>Proposal 3: RAN2 sends LS to SA3/SA5 consulting if existing MDT user consent can be reused or AIML related user consent shall be provided for the gNB to initiate gNB-centric data collection.</w:t>
      </w:r>
    </w:p>
    <w:p w14:paraId="71755110" w14:textId="77777777" w:rsidR="004D48D1" w:rsidRDefault="004D48D1" w:rsidP="004D48D1">
      <w:pPr>
        <w:pStyle w:val="Agreement"/>
        <w:rPr>
          <w:lang w:val="en-US"/>
        </w:rPr>
      </w:pPr>
      <w:r>
        <w:rPr>
          <w:lang w:val="en-US"/>
        </w:rPr>
        <w:t>Noted</w:t>
      </w:r>
    </w:p>
    <w:p w14:paraId="484B00F1" w14:textId="77777777" w:rsidR="000428E0" w:rsidRDefault="000428E0" w:rsidP="000428E0">
      <w:pPr>
        <w:pStyle w:val="Doc-text2"/>
        <w:rPr>
          <w:lang w:val="en-US"/>
        </w:rPr>
      </w:pPr>
    </w:p>
    <w:p w14:paraId="60562150" w14:textId="05F38479" w:rsidR="000428E0" w:rsidRDefault="000428E0" w:rsidP="000428E0">
      <w:pPr>
        <w:pStyle w:val="Doc-text2"/>
        <w:rPr>
          <w:lang w:val="en-US"/>
        </w:rPr>
      </w:pPr>
      <w:r>
        <w:rPr>
          <w:lang w:val="en-US"/>
        </w:rPr>
        <w:t xml:space="preserve">Discussion </w:t>
      </w:r>
    </w:p>
    <w:p w14:paraId="7AAF2C52" w14:textId="0D668A82" w:rsidR="000428E0" w:rsidRDefault="000428E0" w:rsidP="000428E0">
      <w:pPr>
        <w:pStyle w:val="Doc-text2"/>
        <w:rPr>
          <w:lang w:val="en-US"/>
        </w:rPr>
      </w:pPr>
      <w:r>
        <w:rPr>
          <w:lang w:val="en-US"/>
        </w:rPr>
        <w:t>-</w:t>
      </w:r>
      <w:r>
        <w:rPr>
          <w:lang w:val="en-US"/>
        </w:rPr>
        <w:tab/>
        <w:t xml:space="preserve">CMCC thinks that for MDT the only reason it is because of user location.  Apple explains that user consent </w:t>
      </w:r>
      <w:r w:rsidR="005854F2">
        <w:rPr>
          <w:lang w:val="en-US"/>
        </w:rPr>
        <w:t xml:space="preserve">is for all of MDT and not only for location.    </w:t>
      </w:r>
    </w:p>
    <w:p w14:paraId="6C4498BB" w14:textId="025D8AE2" w:rsidR="005854F2" w:rsidRDefault="005854F2" w:rsidP="000428E0">
      <w:pPr>
        <w:pStyle w:val="Doc-text2"/>
        <w:rPr>
          <w:lang w:val="en-US"/>
        </w:rPr>
      </w:pPr>
    </w:p>
    <w:p w14:paraId="6E061A9B" w14:textId="0010684B" w:rsidR="00123C1A" w:rsidRDefault="007D7AE4" w:rsidP="00123C1A">
      <w:pPr>
        <w:pStyle w:val="Agreement"/>
        <w:rPr>
          <w:lang w:val="en-US"/>
        </w:rPr>
      </w:pPr>
      <w:r>
        <w:rPr>
          <w:lang w:val="en-US"/>
        </w:rPr>
        <w:t xml:space="preserve">Send an LS to SA3 indicating our work on nw-sided </w:t>
      </w:r>
      <w:r w:rsidR="000B36AC">
        <w:rPr>
          <w:lang w:val="en-US"/>
        </w:rPr>
        <w:t>gNB and OAM centric</w:t>
      </w:r>
      <w:r w:rsidR="003C6D1F">
        <w:rPr>
          <w:lang w:val="en-US"/>
        </w:rPr>
        <w:t xml:space="preserve"> </w:t>
      </w:r>
      <w:r>
        <w:rPr>
          <w:lang w:val="en-US"/>
        </w:rPr>
        <w:t xml:space="preserve">data collection </w:t>
      </w:r>
      <w:r w:rsidR="00864934">
        <w:rPr>
          <w:lang w:val="en-US"/>
        </w:rPr>
        <w:t xml:space="preserve">and content of collected data.   </w:t>
      </w:r>
      <w:r>
        <w:rPr>
          <w:lang w:val="en-US"/>
        </w:rPr>
        <w:t>RAN2 discussed the need for user consent and would like to SA3 to</w:t>
      </w:r>
      <w:r w:rsidR="00D27078">
        <w:rPr>
          <w:lang w:val="en-US"/>
        </w:rPr>
        <w:t xml:space="preserve"> take it into account</w:t>
      </w:r>
      <w:r w:rsidR="00FF5884">
        <w:rPr>
          <w:lang w:val="en-US"/>
        </w:rPr>
        <w:t xml:space="preserve"> and decide on the need for user consent for nw sided data collection.  </w:t>
      </w:r>
      <w:r w:rsidR="00D27078">
        <w:rPr>
          <w:lang w:val="en-US"/>
        </w:rPr>
        <w:t xml:space="preserve"> </w:t>
      </w:r>
      <w:r w:rsidR="00A14D52">
        <w:rPr>
          <w:lang w:val="en-US"/>
        </w:rPr>
        <w:t xml:space="preserve">   </w:t>
      </w:r>
      <w:r>
        <w:rPr>
          <w:lang w:val="en-US"/>
        </w:rPr>
        <w:t xml:space="preserve">  </w:t>
      </w:r>
    </w:p>
    <w:p w14:paraId="22F1BB57" w14:textId="77777777" w:rsidR="00123C1A" w:rsidRDefault="00123C1A" w:rsidP="000428E0">
      <w:pPr>
        <w:pStyle w:val="Doc-text2"/>
        <w:rPr>
          <w:lang w:val="en-US"/>
        </w:rPr>
      </w:pPr>
    </w:p>
    <w:p w14:paraId="3385D9F4" w14:textId="555474B0" w:rsidR="00123C1A" w:rsidRDefault="00123C1A" w:rsidP="00123C1A">
      <w:pPr>
        <w:pStyle w:val="EmailDiscussion"/>
        <w:rPr>
          <w:lang w:val="en-US"/>
        </w:rPr>
      </w:pPr>
      <w:r>
        <w:rPr>
          <w:lang w:val="en-US"/>
        </w:rPr>
        <w:t>[POST131][037][</w:t>
      </w:r>
      <w:r w:rsidR="007D7AE4">
        <w:rPr>
          <w:lang w:val="en-US"/>
        </w:rPr>
        <w:t>AI PHY</w:t>
      </w:r>
      <w:r>
        <w:rPr>
          <w:lang w:val="en-US"/>
        </w:rPr>
        <w:t xml:space="preserve">] </w:t>
      </w:r>
      <w:r w:rsidR="007D7AE4">
        <w:rPr>
          <w:lang w:val="en-US"/>
        </w:rPr>
        <w:t>User Consent LS to SA3</w:t>
      </w:r>
      <w:r>
        <w:rPr>
          <w:lang w:val="en-US"/>
        </w:rPr>
        <w:t xml:space="preserve"> (</w:t>
      </w:r>
      <w:r w:rsidR="00FF5884">
        <w:rPr>
          <w:lang w:val="en-US"/>
        </w:rPr>
        <w:t>NTT Docomo</w:t>
      </w:r>
      <w:r>
        <w:rPr>
          <w:lang w:val="en-US"/>
        </w:rPr>
        <w:t>)</w:t>
      </w:r>
    </w:p>
    <w:p w14:paraId="4CCE232A" w14:textId="4F64B78B" w:rsidR="00123C1A" w:rsidRDefault="00123C1A" w:rsidP="00123C1A">
      <w:pPr>
        <w:pStyle w:val="EmailDiscussion2"/>
        <w:rPr>
          <w:lang w:val="en-US"/>
        </w:rPr>
      </w:pPr>
      <w:r>
        <w:rPr>
          <w:lang w:val="en-US"/>
        </w:rPr>
        <w:tab/>
        <w:t xml:space="preserve">Intended outcome: </w:t>
      </w:r>
      <w:r w:rsidR="00E4136F">
        <w:rPr>
          <w:lang w:val="en-US"/>
        </w:rPr>
        <w:t>agree to LS and cc RAN3</w:t>
      </w:r>
      <w:r w:rsidR="0096786C">
        <w:rPr>
          <w:lang w:val="en-US"/>
        </w:rPr>
        <w:t xml:space="preserve"> ccSA5</w:t>
      </w:r>
    </w:p>
    <w:p w14:paraId="44FB94F3" w14:textId="48F1D61B" w:rsidR="00123C1A" w:rsidRDefault="00123C1A" w:rsidP="00123C1A">
      <w:pPr>
        <w:pStyle w:val="EmailDiscussion2"/>
        <w:rPr>
          <w:lang w:val="en-US"/>
        </w:rPr>
      </w:pPr>
      <w:r>
        <w:rPr>
          <w:lang w:val="en-US"/>
        </w:rPr>
        <w:tab/>
        <w:t xml:space="preserve">Deadline:  </w:t>
      </w:r>
      <w:r w:rsidR="00731A3B">
        <w:rPr>
          <w:lang w:val="en-US"/>
        </w:rPr>
        <w:t>short</w:t>
      </w:r>
    </w:p>
    <w:p w14:paraId="63FC368F" w14:textId="77777777" w:rsidR="00123C1A" w:rsidRDefault="00123C1A" w:rsidP="00123C1A">
      <w:pPr>
        <w:pStyle w:val="EmailDiscussion2"/>
        <w:rPr>
          <w:lang w:val="en-US"/>
        </w:rPr>
      </w:pPr>
    </w:p>
    <w:p w14:paraId="559C4E3C" w14:textId="77777777" w:rsidR="00961529" w:rsidRDefault="00961529" w:rsidP="00961529">
      <w:pPr>
        <w:pStyle w:val="Comments"/>
        <w:rPr>
          <w:lang w:val="en-US"/>
        </w:rPr>
      </w:pPr>
    </w:p>
    <w:p w14:paraId="68723B32" w14:textId="77777777" w:rsidR="00961529" w:rsidRDefault="00961529" w:rsidP="00961529">
      <w:pPr>
        <w:pStyle w:val="Comments"/>
        <w:rPr>
          <w:lang w:val="en-US"/>
        </w:rPr>
      </w:pPr>
    </w:p>
    <w:p w14:paraId="0155E07C" w14:textId="77777777" w:rsidR="00961529" w:rsidRPr="00E91B28" w:rsidRDefault="00961529" w:rsidP="00961529">
      <w:pPr>
        <w:pStyle w:val="Doc-text2"/>
        <w:tabs>
          <w:tab w:val="left" w:pos="180"/>
        </w:tabs>
        <w:ind w:left="6" w:hanging="2"/>
        <w:rPr>
          <w:b/>
          <w:bCs/>
          <w:noProof/>
          <w:szCs w:val="28"/>
        </w:rPr>
      </w:pPr>
      <w:r>
        <w:rPr>
          <w:rStyle w:val="ui-provider"/>
          <w:b/>
          <w:bCs/>
          <w:szCs w:val="22"/>
        </w:rPr>
        <w:t xml:space="preserve">UE capabilities </w:t>
      </w:r>
      <w:r w:rsidRPr="00E91B28">
        <w:rPr>
          <w:rStyle w:val="ui-provider"/>
          <w:b/>
          <w:bCs/>
        </w:rPr>
        <w:t>[</w:t>
      </w:r>
      <w:r w:rsidRPr="00151C71">
        <w:rPr>
          <w:b/>
          <w:bCs/>
          <w:szCs w:val="28"/>
        </w:rPr>
        <w:t>for online discussion</w:t>
      </w:r>
      <w:r w:rsidRPr="00151C71">
        <w:rPr>
          <w:b/>
          <w:bCs/>
        </w:rPr>
        <w:t>]</w:t>
      </w:r>
    </w:p>
    <w:p w14:paraId="2A5D2C7D" w14:textId="3D2249F3" w:rsidR="00961529" w:rsidRDefault="00961529" w:rsidP="00961529">
      <w:pPr>
        <w:pStyle w:val="Doc-title"/>
      </w:pPr>
      <w:hyperlink r:id="rId400" w:history="1">
        <w:r w:rsidRPr="0041228E">
          <w:rPr>
            <w:rStyle w:val="Hyperlink"/>
          </w:rPr>
          <w:t>R2-2505150</w:t>
        </w:r>
      </w:hyperlink>
      <w:r>
        <w:tab/>
        <w:t>Discussion on NW side data collection</w:t>
      </w:r>
      <w:r>
        <w:tab/>
        <w:t>Xiaomi</w:t>
      </w:r>
      <w:r>
        <w:tab/>
        <w:t>discussion</w:t>
      </w:r>
    </w:p>
    <w:p w14:paraId="2B7E1265" w14:textId="77777777" w:rsidR="00961529" w:rsidRPr="0041367F" w:rsidRDefault="00961529" w:rsidP="00961529">
      <w:pPr>
        <w:pStyle w:val="Doc-text2"/>
        <w:rPr>
          <w:lang w:val="en-US"/>
        </w:rPr>
      </w:pPr>
      <w:r w:rsidRPr="0041367F">
        <w:rPr>
          <w:lang w:val="en-US"/>
        </w:rPr>
        <w:t>Proposal 18: (UECap-1) UE can support different data logging AS buffer- size across all use cases, which can be indicated by UE capability. The potential AS buffer size can be 128KB.</w:t>
      </w:r>
    </w:p>
    <w:p w14:paraId="3ED547CD" w14:textId="77777777" w:rsidR="00961529" w:rsidRPr="0041367F" w:rsidRDefault="00961529" w:rsidP="00961529">
      <w:pPr>
        <w:pStyle w:val="Doc-text2"/>
        <w:rPr>
          <w:lang w:val="en-US"/>
        </w:rPr>
      </w:pPr>
      <w:r w:rsidRPr="0041367F">
        <w:rPr>
          <w:lang w:val="en-US"/>
        </w:rPr>
        <w:t>Proposal 20: (UECap-2) Periodic and event-based logging are part of basic logged data collection capability.</w:t>
      </w:r>
    </w:p>
    <w:p w14:paraId="37B77DDF" w14:textId="77777777" w:rsidR="00961529" w:rsidRPr="0041367F" w:rsidRDefault="00961529" w:rsidP="00961529">
      <w:pPr>
        <w:pStyle w:val="Doc-text2"/>
        <w:rPr>
          <w:lang w:val="en-US"/>
        </w:rPr>
      </w:pPr>
      <w:r w:rsidRPr="0041367F">
        <w:rPr>
          <w:lang w:val="en-US"/>
        </w:rPr>
        <w:t>Proposal 21: (UECap-2) Define separate capability to indicate the supported measurement quantities for logged data collection.</w:t>
      </w:r>
    </w:p>
    <w:p w14:paraId="4F9436B7" w14:textId="77777777" w:rsidR="00961529" w:rsidRDefault="00961529" w:rsidP="00961529">
      <w:pPr>
        <w:pStyle w:val="Doc-text2"/>
        <w:rPr>
          <w:lang w:val="en-US"/>
        </w:rPr>
      </w:pPr>
      <w:r w:rsidRPr="0041367F">
        <w:rPr>
          <w:rFonts w:hint="eastAsia"/>
          <w:lang w:val="en-US"/>
        </w:rPr>
        <w:t>P</w:t>
      </w:r>
      <w:r w:rsidRPr="0041367F">
        <w:rPr>
          <w:lang w:val="en-US"/>
        </w:rPr>
        <w:t>roposal 22: (UECap-2) Assistance information for NW side data collection is part of basic logged data collection capability.</w:t>
      </w:r>
    </w:p>
    <w:p w14:paraId="470DDA05" w14:textId="24502534" w:rsidR="005D3F92" w:rsidRPr="0041367F" w:rsidRDefault="005D3F92" w:rsidP="00961529">
      <w:pPr>
        <w:pStyle w:val="Doc-text2"/>
        <w:rPr>
          <w:lang w:val="en-US"/>
        </w:rPr>
      </w:pPr>
      <w:r>
        <w:rPr>
          <w:lang w:val="en-US"/>
        </w:rPr>
        <w:t>[CB after offline]</w:t>
      </w:r>
    </w:p>
    <w:p w14:paraId="0403EED0" w14:textId="77777777" w:rsidR="00961529" w:rsidRDefault="00961529" w:rsidP="00961529">
      <w:pPr>
        <w:pStyle w:val="Comments"/>
        <w:rPr>
          <w:lang w:val="en-US"/>
        </w:rPr>
      </w:pPr>
    </w:p>
    <w:p w14:paraId="1E2343F4" w14:textId="11012BAA" w:rsidR="00961529" w:rsidRDefault="00961529" w:rsidP="00961529">
      <w:pPr>
        <w:pStyle w:val="Doc-text2"/>
        <w:tabs>
          <w:tab w:val="left" w:pos="180"/>
        </w:tabs>
        <w:ind w:left="6" w:hanging="2"/>
      </w:pPr>
      <w:hyperlink r:id="rId401" w:history="1">
        <w:r w:rsidRPr="0041228E">
          <w:rPr>
            <w:rStyle w:val="Hyperlink"/>
          </w:rPr>
          <w:t>R2-2505839</w:t>
        </w:r>
      </w:hyperlink>
      <w:r>
        <w:tab/>
        <w:t>NW-side data collection</w:t>
      </w:r>
      <w:r>
        <w:tab/>
        <w:t>Ericsson</w:t>
      </w:r>
      <w:r>
        <w:tab/>
        <w:t>discussion</w:t>
      </w:r>
    </w:p>
    <w:p w14:paraId="0A4B23D3" w14:textId="77777777" w:rsidR="00961529" w:rsidRPr="00F63A06" w:rsidRDefault="00961529" w:rsidP="00961529">
      <w:pPr>
        <w:pStyle w:val="Doc-text2"/>
        <w:rPr>
          <w:lang w:val="en-US"/>
        </w:rPr>
      </w:pPr>
      <w:r w:rsidRPr="00F63A06">
        <w:rPr>
          <w:lang w:val="en-US"/>
        </w:rPr>
        <w:t>Proposal 12</w:t>
      </w:r>
      <w:r>
        <w:rPr>
          <w:lang w:val="en-US"/>
        </w:rPr>
        <w:t xml:space="preserve">: </w:t>
      </w:r>
      <w:r w:rsidRPr="00F63A06">
        <w:rPr>
          <w:lang w:val="en-US"/>
        </w:rPr>
        <w:t>(UE-Cap2) Introduce an optional generic UE capability to indicate supporting logged measurements for NW-side data collection, which implies the UE supports at least: the minimum AS layer memory size, periodic logging, reporting data availability upon reaching the full buffer size, and reporting data availability upon exceeding the configured buffer threshold.</w:t>
      </w:r>
    </w:p>
    <w:p w14:paraId="7FAA0A06" w14:textId="77777777" w:rsidR="00961529" w:rsidRDefault="00961529" w:rsidP="00961529">
      <w:pPr>
        <w:pStyle w:val="Comments"/>
        <w:rPr>
          <w:lang w:val="en-US"/>
        </w:rPr>
      </w:pPr>
    </w:p>
    <w:p w14:paraId="394F871C" w14:textId="77777777" w:rsidR="00961529" w:rsidRDefault="00961529" w:rsidP="00176335">
      <w:pPr>
        <w:pStyle w:val="Doc-text2"/>
        <w:ind w:left="0" w:firstLine="0"/>
        <w:rPr>
          <w:lang w:val="en-US"/>
        </w:rPr>
      </w:pPr>
    </w:p>
    <w:p w14:paraId="2FFB344A" w14:textId="702A96E4" w:rsidR="00176335" w:rsidRDefault="00176335" w:rsidP="00176335">
      <w:pPr>
        <w:pStyle w:val="Doc-text2"/>
        <w:tabs>
          <w:tab w:val="left" w:pos="180"/>
        </w:tabs>
        <w:ind w:left="6" w:hanging="2"/>
        <w:rPr>
          <w:b/>
          <w:bCs/>
        </w:rPr>
      </w:pPr>
      <w:r w:rsidRPr="00176335">
        <w:rPr>
          <w:b/>
          <w:bCs/>
          <w:lang w:val="en-US"/>
        </w:rPr>
        <w:t>RRC Open issues:</w:t>
      </w:r>
      <w:r>
        <w:rPr>
          <w:lang w:val="en-US"/>
        </w:rPr>
        <w:t xml:space="preserve"> </w:t>
      </w:r>
      <w:r>
        <w:rPr>
          <w:b/>
          <w:bCs/>
        </w:rPr>
        <w:t>Open issues that will be discussed first offline in order and then what’s left online</w:t>
      </w:r>
    </w:p>
    <w:p w14:paraId="2DD7E624" w14:textId="77777777" w:rsidR="00176335" w:rsidRDefault="00176335" w:rsidP="00176335">
      <w:pPr>
        <w:pStyle w:val="EmailDiscussion"/>
      </w:pPr>
      <w:r>
        <w:t>[AT131][004][AI PHY] NW sided OIs (InterDigital)</w:t>
      </w:r>
    </w:p>
    <w:p w14:paraId="4EA4CCB1" w14:textId="77777777" w:rsidR="00176335" w:rsidRDefault="00176335" w:rsidP="00176335">
      <w:pPr>
        <w:pStyle w:val="EmailDiscussion2"/>
      </w:pPr>
      <w:r>
        <w:lastRenderedPageBreak/>
        <w:tab/>
        <w:t xml:space="preserve">Intended outcome: agreeable proposals </w:t>
      </w:r>
    </w:p>
    <w:p w14:paraId="234D856F" w14:textId="77777777" w:rsidR="00176335" w:rsidRDefault="00176335" w:rsidP="00176335">
      <w:pPr>
        <w:pStyle w:val="EmailDiscussion2"/>
      </w:pPr>
      <w:r>
        <w:tab/>
        <w:t>Deadline:  Wednesday</w:t>
      </w:r>
    </w:p>
    <w:p w14:paraId="0006CF2A" w14:textId="5311BB78" w:rsidR="00176335" w:rsidRDefault="00176335" w:rsidP="00176335">
      <w:pPr>
        <w:pStyle w:val="Doc-text2"/>
        <w:ind w:left="0" w:firstLine="0"/>
        <w:rPr>
          <w:lang w:val="en-US"/>
        </w:rPr>
      </w:pPr>
    </w:p>
    <w:p w14:paraId="1BFC01A5" w14:textId="2210F6E8" w:rsidR="00176335" w:rsidRDefault="009658DE" w:rsidP="00AF18ED">
      <w:pPr>
        <w:pStyle w:val="Doc-title"/>
      </w:pPr>
      <w:hyperlink r:id="rId402" w:history="1">
        <w:r w:rsidRPr="0041228E">
          <w:rPr>
            <w:rStyle w:val="Hyperlink"/>
            <w:lang w:val="en-US"/>
          </w:rPr>
          <w:t>R2-250</w:t>
        </w:r>
        <w:r w:rsidR="0098366B" w:rsidRPr="0041228E">
          <w:rPr>
            <w:rStyle w:val="Hyperlink"/>
            <w:lang w:val="en-US"/>
          </w:rPr>
          <w:t>6413</w:t>
        </w:r>
      </w:hyperlink>
      <w:r w:rsidR="00AF18ED" w:rsidRPr="00AF18ED">
        <w:tab/>
        <w:t>Summary of [AT131][AI PHY] NW side data collection open issues</w:t>
      </w:r>
      <w:r w:rsidR="00AF18ED" w:rsidRPr="00AF18ED">
        <w:tab/>
        <w:t>InterDigital Inc. (Rapporteur)</w:t>
      </w:r>
      <w:r w:rsidR="00AF18ED" w:rsidRPr="00AF18ED">
        <w:tab/>
        <w:t>discussion</w:t>
      </w:r>
      <w:r w:rsidR="00AF18ED" w:rsidRPr="00AF18ED">
        <w:tab/>
        <w:t>Rel-19</w:t>
      </w:r>
      <w:r w:rsidR="00AF18ED" w:rsidRPr="00AF18ED">
        <w:tab/>
        <w:t>NR_AIML_air-Core</w:t>
      </w:r>
    </w:p>
    <w:p w14:paraId="09072D4D" w14:textId="77777777" w:rsidR="00AF18ED" w:rsidRDefault="00AF18ED" w:rsidP="00176335">
      <w:pPr>
        <w:pStyle w:val="Doc-text2"/>
        <w:ind w:left="0" w:firstLine="0"/>
        <w:rPr>
          <w:lang w:val="en-US"/>
        </w:rPr>
      </w:pPr>
    </w:p>
    <w:p w14:paraId="2DFFC8E5" w14:textId="5F3AD5D0" w:rsidR="001D0146" w:rsidRPr="00663C39" w:rsidRDefault="001D0146" w:rsidP="001D0146">
      <w:pPr>
        <w:pStyle w:val="Observation"/>
        <w:ind w:left="1260" w:hanging="1350"/>
        <w:rPr>
          <w:rFonts w:cs="Arial"/>
        </w:rPr>
      </w:pPr>
      <w:r>
        <w:rPr>
          <w:rFonts w:cs="Arial"/>
        </w:rPr>
        <w:t xml:space="preserve">Observation </w:t>
      </w:r>
      <w:r w:rsidRPr="00663C39">
        <w:rPr>
          <w:rFonts w:cs="Arial"/>
        </w:rPr>
        <w:t xml:space="preserve">Companies have different views regarding how to capture the gap information in the log and </w:t>
      </w:r>
      <w:r>
        <w:rPr>
          <w:rFonts w:cs="Arial"/>
        </w:rPr>
        <w:t>whether if there is e</w:t>
      </w:r>
      <w:r w:rsidRPr="00663C39">
        <w:rPr>
          <w:rFonts w:cs="Arial"/>
        </w:rPr>
        <w:t xml:space="preserve">ven </w:t>
      </w:r>
      <w:r>
        <w:rPr>
          <w:rFonts w:cs="Arial"/>
        </w:rPr>
        <w:t xml:space="preserve">a need for it. </w:t>
      </w:r>
    </w:p>
    <w:p w14:paraId="3E253E15" w14:textId="2A148690" w:rsidR="0098366B" w:rsidRDefault="0098366B" w:rsidP="00176335">
      <w:pPr>
        <w:pStyle w:val="Doc-text2"/>
        <w:ind w:left="0" w:firstLine="0"/>
        <w:rPr>
          <w:lang w:val="en-US"/>
        </w:rPr>
      </w:pPr>
    </w:p>
    <w:p w14:paraId="3BAC5018" w14:textId="29036C00" w:rsidR="001C659F" w:rsidRPr="001C659F" w:rsidRDefault="001C659F" w:rsidP="001D0146">
      <w:pPr>
        <w:pStyle w:val="Doc-text2"/>
        <w:rPr>
          <w:lang w:val="en-US"/>
        </w:rPr>
      </w:pPr>
      <w:r w:rsidRPr="001C659F">
        <w:rPr>
          <w:lang w:val="en-US"/>
        </w:rPr>
        <w:t xml:space="preserve">Discussion </w:t>
      </w:r>
    </w:p>
    <w:p w14:paraId="2576CAE9" w14:textId="03876847" w:rsidR="001C659F" w:rsidRDefault="001C659F" w:rsidP="001D0146">
      <w:pPr>
        <w:pStyle w:val="Doc-text2"/>
        <w:rPr>
          <w:lang w:val="en-US"/>
        </w:rPr>
      </w:pPr>
      <w:r>
        <w:rPr>
          <w:lang w:val="en-US"/>
        </w:rPr>
        <w:t>-</w:t>
      </w:r>
      <w:r>
        <w:rPr>
          <w:lang w:val="en-US"/>
        </w:rPr>
        <w:tab/>
      </w:r>
      <w:r w:rsidR="00D35801">
        <w:rPr>
          <w:lang w:val="en-US"/>
        </w:rPr>
        <w:t xml:space="preserve">Ericsson doesn’t think 1 bit is enough and we would need some time information.  </w:t>
      </w:r>
    </w:p>
    <w:p w14:paraId="67E87357" w14:textId="6FB50B70" w:rsidR="006A5D60" w:rsidRDefault="002A6D7F" w:rsidP="006A5D60">
      <w:pPr>
        <w:pStyle w:val="Doc-text2"/>
        <w:rPr>
          <w:lang w:val="en-US"/>
        </w:rPr>
      </w:pPr>
      <w:r>
        <w:rPr>
          <w:lang w:val="en-US"/>
        </w:rPr>
        <w:t>-</w:t>
      </w:r>
      <w:r>
        <w:rPr>
          <w:lang w:val="en-US"/>
        </w:rPr>
        <w:tab/>
        <w:t xml:space="preserve">Nokia </w:t>
      </w:r>
      <w:r w:rsidR="004D69D7">
        <w:rPr>
          <w:lang w:val="en-US"/>
        </w:rPr>
        <w:t>thinks</w:t>
      </w:r>
      <w:r>
        <w:rPr>
          <w:lang w:val="en-US"/>
        </w:rPr>
        <w:t xml:space="preserve"> abs</w:t>
      </w:r>
      <w:r w:rsidR="004D69D7">
        <w:rPr>
          <w:lang w:val="en-US"/>
        </w:rPr>
        <w:t>o</w:t>
      </w:r>
      <w:r>
        <w:rPr>
          <w:lang w:val="en-US"/>
        </w:rPr>
        <w:t>lut</w:t>
      </w:r>
      <w:r w:rsidR="004D69D7">
        <w:rPr>
          <w:lang w:val="en-US"/>
        </w:rPr>
        <w:t>e</w:t>
      </w:r>
      <w:r>
        <w:rPr>
          <w:lang w:val="en-US"/>
        </w:rPr>
        <w:t xml:space="preserve"> time stamp absolutely not necessary as the UE does’nt stay long in connected mode.   </w:t>
      </w:r>
      <w:r w:rsidR="006A5D60">
        <w:rPr>
          <w:lang w:val="en-US"/>
        </w:rPr>
        <w:t>Qualcomm agrees with Nokia that we don’t need it.</w:t>
      </w:r>
      <w:r w:rsidR="00400B2E">
        <w:rPr>
          <w:lang w:val="en-US"/>
        </w:rPr>
        <w:t xml:space="preserve">  Interdigital also agrees and we can group them together and use 1 bit </w:t>
      </w:r>
      <w:r w:rsidR="00624611">
        <w:rPr>
          <w:lang w:val="en-US"/>
        </w:rPr>
        <w:t xml:space="preserve">indication is sufficient.  </w:t>
      </w:r>
    </w:p>
    <w:p w14:paraId="34630B6A" w14:textId="0411A8CF" w:rsidR="00400B2E" w:rsidRPr="001C659F" w:rsidRDefault="006A5D60" w:rsidP="00400B2E">
      <w:pPr>
        <w:pStyle w:val="Doc-text2"/>
        <w:rPr>
          <w:lang w:val="en-US"/>
        </w:rPr>
      </w:pPr>
      <w:r>
        <w:rPr>
          <w:lang w:val="en-US"/>
        </w:rPr>
        <w:t>-</w:t>
      </w:r>
      <w:r>
        <w:rPr>
          <w:lang w:val="en-US"/>
        </w:rPr>
        <w:tab/>
      </w:r>
      <w:r w:rsidR="002C5EED">
        <w:rPr>
          <w:lang w:val="en-US"/>
        </w:rPr>
        <w:t xml:space="preserve">ZTE thinks that relative time is enough.  </w:t>
      </w:r>
    </w:p>
    <w:p w14:paraId="60C56799" w14:textId="77777777" w:rsidR="001C659F" w:rsidRDefault="001C659F" w:rsidP="001D0146">
      <w:pPr>
        <w:pStyle w:val="Doc-text2"/>
        <w:rPr>
          <w:b/>
          <w:bCs/>
          <w:lang w:val="en-US"/>
        </w:rPr>
      </w:pPr>
    </w:p>
    <w:p w14:paraId="5F52DDC6" w14:textId="595303CB" w:rsidR="001D0146" w:rsidRPr="00C7304B" w:rsidRDefault="001D0146" w:rsidP="00A34A90">
      <w:pPr>
        <w:pStyle w:val="Doc-text2"/>
        <w:pBdr>
          <w:top w:val="single" w:sz="4" w:space="1" w:color="auto"/>
          <w:left w:val="single" w:sz="4" w:space="4" w:color="auto"/>
          <w:bottom w:val="single" w:sz="4" w:space="1" w:color="auto"/>
          <w:right w:val="single" w:sz="4" w:space="4" w:color="auto"/>
        </w:pBdr>
        <w:rPr>
          <w:b/>
          <w:bCs/>
          <w:lang w:val="en-US"/>
        </w:rPr>
      </w:pPr>
      <w:r w:rsidRPr="00C7304B">
        <w:rPr>
          <w:b/>
          <w:bCs/>
          <w:lang w:val="en-US"/>
        </w:rPr>
        <w:t>Agreements</w:t>
      </w:r>
      <w:r w:rsidR="00C7304B" w:rsidRPr="00C7304B">
        <w:rPr>
          <w:b/>
          <w:bCs/>
          <w:lang w:val="en-US"/>
        </w:rPr>
        <w:t>:</w:t>
      </w:r>
    </w:p>
    <w:p w14:paraId="55E38FA8" w14:textId="2609B564" w:rsidR="001D0146" w:rsidRDefault="00C7304B"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1D0146" w:rsidRPr="001D0146">
        <w:rPr>
          <w:lang w:val="en-US"/>
        </w:rPr>
        <w:t xml:space="preserve">If LoggedDataCollectionAssistanceConfig is configured, then full buffer and low power indications are </w:t>
      </w:r>
      <w:r w:rsidR="006E5973">
        <w:rPr>
          <w:lang w:val="en-US"/>
        </w:rPr>
        <w:t>configured</w:t>
      </w:r>
      <w:r w:rsidR="001D0146" w:rsidRPr="001D0146">
        <w:rPr>
          <w:lang w:val="en-US"/>
        </w:rPr>
        <w:t xml:space="preserve"> by default (i.e., no additional fields/bits required to configure them). Data threshold is (optionally) configured by including the threshold in the loggedDataCollectionAssistanceConfig.</w:t>
      </w:r>
    </w:p>
    <w:p w14:paraId="3C0BF4E2" w14:textId="66E8AB6E" w:rsidR="006E5973"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1D0146" w:rsidRPr="001D0146">
        <w:rPr>
          <w:lang w:val="en-US"/>
        </w:rPr>
        <w:t xml:space="preserve">Both the data collection configuration and the UAI configuration related to data collection are released when the UE transitions to IDLE/INACTIVE or initiates re-establishment (including RLF).  </w:t>
      </w:r>
    </w:p>
    <w:p w14:paraId="3F00E799" w14:textId="194AAF52" w:rsidR="001D0146" w:rsidRPr="001D0146" w:rsidRDefault="006E5973"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001D0146" w:rsidRPr="001D0146">
        <w:rPr>
          <w:lang w:val="en-US"/>
        </w:rPr>
        <w:t>If the buffer is not full or the data threshold is configured and the amount of data is below the threshold, UE does not send data availability indication when it sends low power indication.</w:t>
      </w:r>
    </w:p>
    <w:p w14:paraId="2581BF0D" w14:textId="77777777" w:rsidR="00861AC1"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r>
      <w:r w:rsidR="001D0146" w:rsidRPr="001D0146">
        <w:rPr>
          <w:lang w:val="en-US"/>
        </w:rPr>
        <w:t>No additional handling of logged data to be specified (apart from the already agreed release during state transition and RLF, and release upon successful delivery).</w:t>
      </w:r>
    </w:p>
    <w:p w14:paraId="3C6787C6" w14:textId="0D942060" w:rsidR="00C02B1E" w:rsidRDefault="00861AC1"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r>
      <w:r w:rsidR="001D0146" w:rsidRPr="001D0146">
        <w:rPr>
          <w:lang w:val="en-US"/>
        </w:rPr>
        <w:t xml:space="preserve">No further discussion is needed </w:t>
      </w:r>
      <w:r w:rsidR="00B67ECB">
        <w:rPr>
          <w:lang w:val="en-US"/>
        </w:rPr>
        <w:t>on RRC issue</w:t>
      </w:r>
      <w:r w:rsidR="007F7824">
        <w:rPr>
          <w:lang w:val="en-US"/>
        </w:rPr>
        <w:t xml:space="preserve"> 34 </w:t>
      </w:r>
      <w:r w:rsidR="001D0146" w:rsidRPr="001D0146">
        <w:rPr>
          <w:lang w:val="en-US"/>
        </w:rPr>
        <w:t>in re-19 as we have only one use case.</w:t>
      </w:r>
    </w:p>
    <w:p w14:paraId="705DAF4A" w14:textId="1750F343" w:rsidR="004D11E9" w:rsidRDefault="004D11E9" w:rsidP="00A34A90">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337268">
        <w:rPr>
          <w:lang w:val="en-US"/>
        </w:rPr>
        <w:t xml:space="preserve">The UE will indicate the presence of a gap (i.e. there will be no indication on the length of gap or time instance, etc).  Rapporteur will suggest a way to implemented as part of the RRC review.   </w:t>
      </w:r>
    </w:p>
    <w:p w14:paraId="5C2E42DE" w14:textId="77777777" w:rsidR="007F7824" w:rsidRDefault="007F7824" w:rsidP="00861AC1">
      <w:pPr>
        <w:pStyle w:val="Doc-text2"/>
        <w:rPr>
          <w:lang w:val="en-US"/>
        </w:rPr>
      </w:pPr>
    </w:p>
    <w:p w14:paraId="34198F05" w14:textId="445BFC1E" w:rsidR="00176335" w:rsidRPr="00176335" w:rsidRDefault="00961529" w:rsidP="00176335">
      <w:pPr>
        <w:pStyle w:val="Comments"/>
        <w:rPr>
          <w:rStyle w:val="ui-provider"/>
          <w:noProof w:val="0"/>
          <w:sz w:val="20"/>
          <w:szCs w:val="22"/>
        </w:rPr>
      </w:pPr>
      <w:r w:rsidRPr="00176335">
        <w:rPr>
          <w:rStyle w:val="ui-provider"/>
          <w:noProof w:val="0"/>
          <w:sz w:val="20"/>
          <w:szCs w:val="22"/>
        </w:rPr>
        <w:t xml:space="preserve">RRC-19: Reporting assistance information related to logged measurements </w:t>
      </w:r>
    </w:p>
    <w:p w14:paraId="6D4C67D6" w14:textId="27CE2F3B" w:rsidR="00961529" w:rsidRDefault="00961529" w:rsidP="00961529">
      <w:pPr>
        <w:pStyle w:val="Doc-title"/>
      </w:pPr>
      <w:hyperlink r:id="rId403" w:history="1">
        <w:r w:rsidRPr="0041228E">
          <w:rPr>
            <w:rStyle w:val="Hyperlink"/>
          </w:rPr>
          <w:t>R2-2505240</w:t>
        </w:r>
      </w:hyperlink>
      <w:r>
        <w:tab/>
        <w:t>Remaining issues on NW side Data Collection</w:t>
      </w:r>
      <w:r>
        <w:tab/>
        <w:t>LG Electronics</w:t>
      </w:r>
      <w:r>
        <w:tab/>
        <w:t>discussion</w:t>
      </w:r>
      <w:r>
        <w:tab/>
        <w:t>Rel-19</w:t>
      </w:r>
      <w:r>
        <w:tab/>
        <w:t>NR_AIML_air-Core</w:t>
      </w:r>
    </w:p>
    <w:p w14:paraId="75AE7FEE" w14:textId="77777777" w:rsidR="00961529" w:rsidRDefault="00961529" w:rsidP="00961529">
      <w:pPr>
        <w:pStyle w:val="Doc-text2"/>
        <w:rPr>
          <w:lang w:val="en-US"/>
        </w:rPr>
      </w:pPr>
      <w:r w:rsidRPr="00C97B44">
        <w:rPr>
          <w:lang w:val="en-US"/>
        </w:rPr>
        <w:t>Proposal 1. [RRC19] The otherConfig includes separate bits for low power, buffer full, and buffer</w:t>
      </w:r>
      <w:r>
        <w:rPr>
          <w:lang w:val="en-US"/>
        </w:rPr>
        <w:t xml:space="preserve"> </w:t>
      </w:r>
      <w:r w:rsidRPr="00C97B44">
        <w:rPr>
          <w:lang w:val="en-US"/>
        </w:rPr>
        <w:t>threshold reached indications.</w:t>
      </w:r>
    </w:p>
    <w:p w14:paraId="2D11A452" w14:textId="77777777" w:rsidR="00961529" w:rsidRDefault="00961529" w:rsidP="00961529">
      <w:pPr>
        <w:pStyle w:val="Doc-text2"/>
        <w:rPr>
          <w:lang w:val="en-US"/>
        </w:rPr>
      </w:pPr>
    </w:p>
    <w:p w14:paraId="18D9A81F" w14:textId="44AA9399" w:rsidR="00961529" w:rsidRDefault="00961529" w:rsidP="00961529">
      <w:pPr>
        <w:pStyle w:val="Doc-title"/>
      </w:pPr>
      <w:hyperlink r:id="rId404" w:history="1">
        <w:r w:rsidRPr="0041228E">
          <w:rPr>
            <w:rStyle w:val="Hyperlink"/>
          </w:rPr>
          <w:t>R2-2505504</w:t>
        </w:r>
      </w:hyperlink>
      <w:r>
        <w:tab/>
        <w:t>Remaining issues on NW-sided data collection</w:t>
      </w:r>
      <w:r>
        <w:tab/>
        <w:t>Apple</w:t>
      </w:r>
      <w:r>
        <w:tab/>
        <w:t>discussion</w:t>
      </w:r>
      <w:r>
        <w:tab/>
        <w:t>Rel-19</w:t>
      </w:r>
      <w:r>
        <w:tab/>
        <w:t>NR_AIML_air-Core</w:t>
      </w:r>
    </w:p>
    <w:p w14:paraId="24E1BFED" w14:textId="77777777" w:rsidR="00961529" w:rsidRDefault="00961529" w:rsidP="00961529">
      <w:pPr>
        <w:pStyle w:val="Doc-text2"/>
        <w:rPr>
          <w:lang w:val="en-US"/>
        </w:rPr>
      </w:pPr>
      <w:r w:rsidRPr="00650AA0">
        <w:rPr>
          <w:lang w:val="en-US"/>
        </w:rPr>
        <w:t xml:space="preserve">Proposal 4 (open issue RRC-19): Full buffer indication is enabled by default whenever </w:t>
      </w:r>
      <w:r w:rsidRPr="00650AA0">
        <w:rPr>
          <w:i/>
          <w:iCs/>
          <w:lang w:val="en-US"/>
        </w:rPr>
        <w:t>LoggedDataCollectionAssistanceConfig</w:t>
      </w:r>
      <w:r w:rsidRPr="00650AA0">
        <w:rPr>
          <w:lang w:val="en-US"/>
        </w:rPr>
        <w:t xml:space="preserve"> is configured (i.e. no additional configuration bit is needed).</w:t>
      </w:r>
    </w:p>
    <w:p w14:paraId="3578D530" w14:textId="77777777" w:rsidR="00176335" w:rsidRPr="00650AA0" w:rsidRDefault="00176335" w:rsidP="00961529">
      <w:pPr>
        <w:pStyle w:val="Doc-text2"/>
        <w:rPr>
          <w:lang w:val="en-US"/>
        </w:rPr>
      </w:pPr>
    </w:p>
    <w:p w14:paraId="088BC846" w14:textId="66A2F3F3" w:rsidR="00961529" w:rsidRDefault="00961529" w:rsidP="00961529">
      <w:pPr>
        <w:pStyle w:val="Doc-title"/>
      </w:pPr>
      <w:hyperlink r:id="rId405" w:history="1">
        <w:r w:rsidRPr="0041228E">
          <w:rPr>
            <w:rStyle w:val="Hyperlink"/>
          </w:rPr>
          <w:t>R2-2505675</w:t>
        </w:r>
      </w:hyperlink>
      <w:r>
        <w:tab/>
        <w:t>Remaining issues of NW-sided data collection</w:t>
      </w:r>
      <w:r>
        <w:tab/>
        <w:t>Huawei, HiSilicon</w:t>
      </w:r>
      <w:r>
        <w:tab/>
        <w:t>discussion</w:t>
      </w:r>
      <w:r>
        <w:tab/>
        <w:t>Rel-19</w:t>
      </w:r>
      <w:r>
        <w:tab/>
        <w:t>NR_AIML_air-Core</w:t>
      </w:r>
    </w:p>
    <w:p w14:paraId="396FD086" w14:textId="77777777" w:rsidR="00961529" w:rsidRPr="0036507A" w:rsidRDefault="00961529" w:rsidP="00961529">
      <w:pPr>
        <w:pStyle w:val="Doc-text2"/>
        <w:rPr>
          <w:lang w:val="en-US"/>
        </w:rPr>
      </w:pPr>
      <w:r w:rsidRPr="0036507A">
        <w:rPr>
          <w:lang w:val="en-US"/>
        </w:rPr>
        <w:t>Proposal 2: (RRC-19) The indications reported by the UE as part of UAI for data collection purposes</w:t>
      </w:r>
      <w:r>
        <w:rPr>
          <w:lang w:val="en-US"/>
        </w:rPr>
        <w:t xml:space="preserve"> </w:t>
      </w:r>
      <w:r w:rsidRPr="0036507A">
        <w:rPr>
          <w:lang w:val="en-US"/>
        </w:rPr>
        <w:t>are controlled by the network in the following way:</w:t>
      </w:r>
    </w:p>
    <w:p w14:paraId="119F6B6B" w14:textId="77777777" w:rsidR="00961529" w:rsidRPr="0036507A" w:rsidRDefault="00961529" w:rsidP="0096786C">
      <w:pPr>
        <w:pStyle w:val="Doc-text2"/>
        <w:numPr>
          <w:ilvl w:val="0"/>
          <w:numId w:val="12"/>
        </w:numPr>
        <w:rPr>
          <w:lang w:val="en-US"/>
        </w:rPr>
      </w:pPr>
      <w:r w:rsidRPr="0036507A">
        <w:rPr>
          <w:lang w:val="en-US"/>
        </w:rPr>
        <w:t>Full buffer indication is enabled by default when the UE is configured with</w:t>
      </w:r>
    </w:p>
    <w:p w14:paraId="2BE89DF9" w14:textId="77777777" w:rsidR="00961529" w:rsidRPr="0036507A" w:rsidRDefault="00961529" w:rsidP="00961529">
      <w:pPr>
        <w:pStyle w:val="Doc-text2"/>
        <w:ind w:left="1979" w:firstLine="0"/>
        <w:rPr>
          <w:lang w:val="en-US"/>
        </w:rPr>
      </w:pPr>
      <w:r w:rsidRPr="0036507A">
        <w:rPr>
          <w:i/>
          <w:iCs/>
          <w:lang w:val="en-US"/>
        </w:rPr>
        <w:t>loggedDataCollectionAssistanceConfig</w:t>
      </w:r>
    </w:p>
    <w:p w14:paraId="1601127B" w14:textId="77777777" w:rsidR="00961529" w:rsidRPr="0036507A" w:rsidRDefault="00961529" w:rsidP="0096786C">
      <w:pPr>
        <w:pStyle w:val="Doc-text2"/>
        <w:numPr>
          <w:ilvl w:val="0"/>
          <w:numId w:val="12"/>
        </w:numPr>
        <w:rPr>
          <w:lang w:val="en-US"/>
        </w:rPr>
      </w:pPr>
      <w:r w:rsidRPr="0036507A">
        <w:rPr>
          <w:lang w:val="en-US"/>
        </w:rPr>
        <w:t>Data threshold is enabled by including data threshold in the configuration</w:t>
      </w:r>
    </w:p>
    <w:p w14:paraId="422EB4ED" w14:textId="77777777" w:rsidR="00961529" w:rsidRPr="0036507A" w:rsidRDefault="00961529" w:rsidP="0096786C">
      <w:pPr>
        <w:pStyle w:val="Doc-text2"/>
        <w:numPr>
          <w:ilvl w:val="0"/>
          <w:numId w:val="12"/>
        </w:numPr>
        <w:rPr>
          <w:lang w:val="en-US"/>
        </w:rPr>
      </w:pPr>
      <w:r w:rsidRPr="0036507A">
        <w:rPr>
          <w:lang w:val="en-US"/>
        </w:rPr>
        <w:t>Low power state indication is configurable with a dedicated parameter to enable it</w:t>
      </w:r>
    </w:p>
    <w:p w14:paraId="6B42481F" w14:textId="77777777" w:rsidR="00961529" w:rsidRDefault="00961529" w:rsidP="00961529">
      <w:pPr>
        <w:pStyle w:val="Doc-text2"/>
        <w:rPr>
          <w:lang w:val="en-US"/>
        </w:rPr>
      </w:pPr>
    </w:p>
    <w:p w14:paraId="68D5C957" w14:textId="0334F4A0"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RRC-21: Time related content of logged data </w:t>
      </w:r>
    </w:p>
    <w:p w14:paraId="6C0BFA52" w14:textId="3C31E424" w:rsidR="00961529" w:rsidRDefault="00961529" w:rsidP="00961529">
      <w:pPr>
        <w:pStyle w:val="Doc-text2"/>
        <w:tabs>
          <w:tab w:val="left" w:pos="180"/>
        </w:tabs>
        <w:ind w:left="6" w:hanging="2"/>
      </w:pPr>
      <w:hyperlink r:id="rId406" w:history="1">
        <w:r w:rsidRPr="0041228E">
          <w:rPr>
            <w:rStyle w:val="Hyperlink"/>
          </w:rPr>
          <w:t>R2-2505839</w:t>
        </w:r>
      </w:hyperlink>
      <w:r>
        <w:tab/>
        <w:t>NW-side data collection</w:t>
      </w:r>
      <w:r>
        <w:tab/>
        <w:t>Ericsson</w:t>
      </w:r>
      <w:r>
        <w:tab/>
        <w:t>discussion</w:t>
      </w:r>
    </w:p>
    <w:p w14:paraId="6263685F" w14:textId="77777777" w:rsidR="00961529" w:rsidRPr="00B46F83" w:rsidRDefault="00961529" w:rsidP="00961529">
      <w:pPr>
        <w:pStyle w:val="Doc-text2"/>
        <w:rPr>
          <w:lang w:val="en-US"/>
        </w:rPr>
      </w:pPr>
      <w:r w:rsidRPr="00B46F83">
        <w:rPr>
          <w:lang w:val="en-US"/>
        </w:rPr>
        <w:t>Proposal 3 (RRC-21) The UE includes in the logged measurement report, an absolute time stamp (provided by the network at the time of configuring the UE with the NW-side data collection configuration), and for the first measurement entry and each measurement entry separated by a “gap” versus the immediate previous entry, a relative time stamp.</w:t>
      </w:r>
    </w:p>
    <w:p w14:paraId="1DD290F7" w14:textId="77777777" w:rsidR="00176335" w:rsidRDefault="00176335" w:rsidP="00961529">
      <w:pPr>
        <w:pStyle w:val="Doc-title"/>
      </w:pPr>
    </w:p>
    <w:p w14:paraId="28919957" w14:textId="6AF53437" w:rsidR="00961529" w:rsidRDefault="00961529" w:rsidP="00961529">
      <w:pPr>
        <w:pStyle w:val="Doc-title"/>
      </w:pPr>
      <w:hyperlink r:id="rId407" w:history="1">
        <w:r w:rsidRPr="0041228E">
          <w:rPr>
            <w:rStyle w:val="Hyperlink"/>
          </w:rPr>
          <w:t>R2-2505075</w:t>
        </w:r>
      </w:hyperlink>
      <w:r>
        <w:tab/>
        <w:t>Leftover Issue Discussion on NW side data collection</w:t>
      </w:r>
      <w:r>
        <w:tab/>
        <w:t>OPPO</w:t>
      </w:r>
      <w:r>
        <w:tab/>
        <w:t>discussion</w:t>
      </w:r>
      <w:r>
        <w:tab/>
        <w:t>Rel-19</w:t>
      </w:r>
      <w:r>
        <w:tab/>
        <w:t>NR_AIML_air-Core</w:t>
      </w:r>
    </w:p>
    <w:p w14:paraId="473624D9" w14:textId="77777777" w:rsidR="00961529" w:rsidRPr="003E4E4A" w:rsidRDefault="00961529" w:rsidP="00961529">
      <w:pPr>
        <w:pStyle w:val="Doc-text2"/>
        <w:rPr>
          <w:lang w:val="en-US"/>
        </w:rPr>
      </w:pPr>
      <w:r w:rsidRPr="003E4E4A">
        <w:rPr>
          <w:rFonts w:hint="eastAsia"/>
          <w:lang w:val="en-US"/>
        </w:rPr>
        <w:t>P</w:t>
      </w:r>
      <w:r w:rsidRPr="003E4E4A">
        <w:rPr>
          <w:lang w:val="en-US"/>
        </w:rPr>
        <w:t>roposal 1: (RRC-21) Consecutive samples share the same record list, if there is a gap between two samples, another record list is used to include the consecutive samples after the gap. Optionally, the first sample of each record list is associated with a relative timestamp.</w:t>
      </w:r>
    </w:p>
    <w:p w14:paraId="03308076" w14:textId="77777777" w:rsidR="00961529" w:rsidRDefault="00961529" w:rsidP="00961529">
      <w:pPr>
        <w:pStyle w:val="Doc-text2"/>
        <w:tabs>
          <w:tab w:val="left" w:pos="180"/>
        </w:tabs>
        <w:ind w:left="6" w:hanging="2"/>
        <w:rPr>
          <w:b/>
          <w:bCs/>
          <w:iCs/>
          <w:noProof/>
          <w:szCs w:val="28"/>
        </w:rPr>
      </w:pPr>
    </w:p>
    <w:p w14:paraId="4877ADCE" w14:textId="024F3708" w:rsidR="00961529" w:rsidRDefault="00961529" w:rsidP="00961529">
      <w:pPr>
        <w:pStyle w:val="Doc-title"/>
      </w:pPr>
      <w:hyperlink r:id="rId408" w:history="1">
        <w:r w:rsidRPr="0041228E">
          <w:rPr>
            <w:rStyle w:val="Hyperlink"/>
          </w:rPr>
          <w:t>R2-2506118</w:t>
        </w:r>
      </w:hyperlink>
      <w:r>
        <w:tab/>
        <w:t>Discussion on NW side data collection framework</w:t>
      </w:r>
      <w:r>
        <w:tab/>
        <w:t>ZTE Corporation</w:t>
      </w:r>
      <w:r>
        <w:tab/>
        <w:t>discussion</w:t>
      </w:r>
      <w:r>
        <w:tab/>
        <w:t>Rel-19</w:t>
      </w:r>
      <w:r>
        <w:tab/>
        <w:t>NR_AIML_air-Core</w:t>
      </w:r>
    </w:p>
    <w:p w14:paraId="4B926550" w14:textId="77777777" w:rsidR="00961529" w:rsidRPr="003E4E4A" w:rsidRDefault="00961529" w:rsidP="00961529">
      <w:pPr>
        <w:pStyle w:val="Doc-text2"/>
        <w:rPr>
          <w:lang w:val="en-US"/>
        </w:rPr>
      </w:pPr>
      <w:r w:rsidRPr="003E4E4A">
        <w:rPr>
          <w:rFonts w:hint="eastAsia"/>
          <w:lang w:val="en-US"/>
        </w:rPr>
        <w:t>Proposal 1: For logged data attached with time information, the first logged data is attached with an absolute time stamp as long as UE starts the logging, and the following logged data is attached with relative time stamp until to the corresponding logging configuration is released.</w:t>
      </w:r>
    </w:p>
    <w:p w14:paraId="4A458175" w14:textId="77777777" w:rsidR="00961529" w:rsidRDefault="00961529" w:rsidP="00961529">
      <w:pPr>
        <w:pStyle w:val="Doc-text2"/>
        <w:tabs>
          <w:tab w:val="left" w:pos="180"/>
        </w:tabs>
        <w:ind w:left="6" w:hanging="2"/>
        <w:rPr>
          <w:b/>
          <w:bCs/>
          <w:iCs/>
          <w:noProof/>
          <w:szCs w:val="28"/>
        </w:rPr>
      </w:pPr>
    </w:p>
    <w:p w14:paraId="678445B6" w14:textId="77777777" w:rsidR="00961529" w:rsidRDefault="00961529" w:rsidP="00961529">
      <w:pPr>
        <w:pStyle w:val="Doc-text2"/>
        <w:tabs>
          <w:tab w:val="left" w:pos="180"/>
        </w:tabs>
        <w:ind w:left="6" w:hanging="2"/>
        <w:rPr>
          <w:b/>
          <w:bCs/>
          <w:iCs/>
          <w:noProof/>
          <w:szCs w:val="28"/>
        </w:rPr>
      </w:pPr>
    </w:p>
    <w:p w14:paraId="587339A6" w14:textId="77777777" w:rsidR="00961529" w:rsidRDefault="00961529" w:rsidP="00961529">
      <w:pPr>
        <w:pStyle w:val="Doc-text2"/>
        <w:tabs>
          <w:tab w:val="left" w:pos="180"/>
        </w:tabs>
        <w:ind w:left="6" w:hanging="2"/>
        <w:rPr>
          <w:b/>
          <w:bCs/>
          <w:iCs/>
          <w:noProof/>
          <w:szCs w:val="28"/>
        </w:rPr>
      </w:pPr>
    </w:p>
    <w:p w14:paraId="577769AC" w14:textId="3E43227D" w:rsidR="00961529" w:rsidRPr="00176335" w:rsidRDefault="00961529" w:rsidP="00961529">
      <w:pPr>
        <w:pStyle w:val="Comments"/>
        <w:rPr>
          <w:rStyle w:val="ui-provider"/>
          <w:iCs/>
          <w:noProof w:val="0"/>
          <w:sz w:val="20"/>
          <w:szCs w:val="22"/>
        </w:rPr>
      </w:pPr>
      <w:r w:rsidRPr="00176335">
        <w:rPr>
          <w:rStyle w:val="ui-provider"/>
          <w:iCs/>
          <w:noProof w:val="0"/>
          <w:sz w:val="20"/>
          <w:szCs w:val="22"/>
        </w:rPr>
        <w:t>RRC-28: Handling of configuration to report data availability and low power state during RRCReestablishment, transition to RRC_INACTIVE etc</w:t>
      </w:r>
    </w:p>
    <w:p w14:paraId="41137085" w14:textId="16BEC2E0" w:rsidR="00961529" w:rsidRDefault="00961529" w:rsidP="00961529">
      <w:pPr>
        <w:pStyle w:val="Doc-title"/>
      </w:pPr>
      <w:hyperlink r:id="rId409" w:history="1">
        <w:r w:rsidRPr="0041228E">
          <w:rPr>
            <w:rStyle w:val="Hyperlink"/>
          </w:rPr>
          <w:t>R2-2505150</w:t>
        </w:r>
      </w:hyperlink>
      <w:r>
        <w:tab/>
        <w:t>Discussion on NW side data collection</w:t>
      </w:r>
      <w:r>
        <w:tab/>
        <w:t>Xiaomi</w:t>
      </w:r>
      <w:r>
        <w:tab/>
        <w:t>discussion</w:t>
      </w:r>
    </w:p>
    <w:p w14:paraId="5789F216" w14:textId="77777777" w:rsidR="00961529" w:rsidRPr="001174FC" w:rsidRDefault="00961529" w:rsidP="00961529">
      <w:pPr>
        <w:pStyle w:val="Doc-text2"/>
        <w:rPr>
          <w:lang w:val="en-US"/>
        </w:rPr>
      </w:pPr>
      <w:r w:rsidRPr="001174FC">
        <w:rPr>
          <w:lang w:val="en-US"/>
        </w:rPr>
        <w:t>Proposal 4: (RRC-28) Logging and UAI configuration are released upon IDLE and RLF.</w:t>
      </w:r>
    </w:p>
    <w:p w14:paraId="62192795" w14:textId="77777777" w:rsidR="00961529" w:rsidRPr="001174FC" w:rsidRDefault="00961529" w:rsidP="00961529">
      <w:pPr>
        <w:pStyle w:val="Doc-text2"/>
        <w:rPr>
          <w:lang w:val="en-US"/>
        </w:rPr>
      </w:pPr>
      <w:r w:rsidRPr="001174FC">
        <w:rPr>
          <w:lang w:val="en-US"/>
        </w:rPr>
        <w:t>Proposal 5: (RRC-28) Logging and UAI configuration are kept upon INACTIVE.</w:t>
      </w:r>
    </w:p>
    <w:p w14:paraId="7A10670D" w14:textId="77777777" w:rsidR="00961529" w:rsidRPr="008A40C3" w:rsidRDefault="00961529" w:rsidP="00961529">
      <w:pPr>
        <w:pStyle w:val="Comments"/>
        <w:rPr>
          <w:rStyle w:val="ui-provider"/>
          <w:b/>
          <w:bCs/>
          <w:i w:val="0"/>
          <w:noProof w:val="0"/>
          <w:sz w:val="20"/>
          <w:szCs w:val="22"/>
        </w:rPr>
      </w:pPr>
    </w:p>
    <w:p w14:paraId="624E5B73" w14:textId="19168525" w:rsidR="00961529" w:rsidRDefault="00961529" w:rsidP="00961529">
      <w:pPr>
        <w:pStyle w:val="Doc-title"/>
      </w:pPr>
      <w:hyperlink r:id="rId410" w:history="1">
        <w:r w:rsidRPr="0041228E">
          <w:rPr>
            <w:rStyle w:val="Hyperlink"/>
          </w:rPr>
          <w:t>R2-2505346</w:t>
        </w:r>
      </w:hyperlink>
      <w:r>
        <w:tab/>
        <w:t>Discussion on NW side data collection</w:t>
      </w:r>
      <w:r>
        <w:tab/>
        <w:t>Samsung</w:t>
      </w:r>
      <w:r>
        <w:tab/>
        <w:t>discussion</w:t>
      </w:r>
      <w:r>
        <w:tab/>
        <w:t>Rel-19</w:t>
      </w:r>
      <w:r>
        <w:tab/>
        <w:t>NR_AIML_air-Core</w:t>
      </w:r>
    </w:p>
    <w:p w14:paraId="5E795E4E" w14:textId="77777777" w:rsidR="00961529" w:rsidRPr="00860530" w:rsidRDefault="00961529" w:rsidP="00961529">
      <w:pPr>
        <w:pStyle w:val="Doc-text2"/>
        <w:rPr>
          <w:lang w:val="en-US"/>
        </w:rPr>
      </w:pPr>
      <w:r w:rsidRPr="00860530">
        <w:rPr>
          <w:lang w:val="en-US"/>
        </w:rPr>
        <w:t>Proposal 3 (RRC-28). Upon RRE initiation (including RLF detection), UE discards any logged data.</w:t>
      </w:r>
    </w:p>
    <w:p w14:paraId="7123B677" w14:textId="77777777" w:rsidR="00961529" w:rsidRPr="00860530" w:rsidRDefault="00961529" w:rsidP="00961529">
      <w:pPr>
        <w:pStyle w:val="Doc-text2"/>
        <w:rPr>
          <w:lang w:val="en-US"/>
        </w:rPr>
      </w:pPr>
      <w:r w:rsidRPr="00860530">
        <w:rPr>
          <w:lang w:val="en-US"/>
        </w:rPr>
        <w:t>Proposal 4 (RRC-28). Upon RRE initiation, UE releases 1) the configuration of NW-side data collection and 2) UAI configuration for NW-side data collection.</w:t>
      </w:r>
    </w:p>
    <w:p w14:paraId="021BF529" w14:textId="77777777" w:rsidR="00961529" w:rsidRPr="00860530" w:rsidRDefault="00961529" w:rsidP="00961529">
      <w:pPr>
        <w:pStyle w:val="Doc-text2"/>
        <w:rPr>
          <w:lang w:val="en-US"/>
        </w:rPr>
      </w:pPr>
      <w:r w:rsidRPr="00860530">
        <w:rPr>
          <w:lang w:val="en-US"/>
        </w:rPr>
        <w:t>Proposal 5 (RRC-28). When going to RRC_IDLE, UE releases 1) the configuration of NW-side data collection and 2) UAI configuration for NW-side data collection (i.e., No spec change is needed).</w:t>
      </w:r>
    </w:p>
    <w:p w14:paraId="0598D82D" w14:textId="77777777" w:rsidR="00961529" w:rsidRPr="00860530" w:rsidRDefault="00961529" w:rsidP="00961529">
      <w:pPr>
        <w:pStyle w:val="Doc-text2"/>
        <w:rPr>
          <w:lang w:val="en-US"/>
        </w:rPr>
      </w:pPr>
      <w:r w:rsidRPr="00860530">
        <w:rPr>
          <w:lang w:val="en-US"/>
        </w:rPr>
        <w:t>Proposal 6 (RRC-28). When going to RRC_INACTIVE, UE does not store the configuration of NW-side data collection in UE Inactive AS Context.</w:t>
      </w:r>
    </w:p>
    <w:p w14:paraId="53A9E541" w14:textId="77777777" w:rsidR="00961529" w:rsidRDefault="00961529" w:rsidP="00961529">
      <w:pPr>
        <w:pStyle w:val="Doc-text2"/>
        <w:rPr>
          <w:lang w:val="en-US"/>
        </w:rPr>
      </w:pPr>
      <w:r w:rsidRPr="00860530">
        <w:rPr>
          <w:lang w:val="en-US"/>
        </w:rPr>
        <w:t>Proposal 7 (RRC-28). When going to RRC_INACTIVE, UE first stores UAI configuration for NW-side data collection in UE Inactive AS Context and it is released upon initiation of RRC connection resume.</w:t>
      </w:r>
    </w:p>
    <w:p w14:paraId="1220253B" w14:textId="77777777" w:rsidR="00176335" w:rsidRPr="00860530" w:rsidRDefault="00176335" w:rsidP="00961529">
      <w:pPr>
        <w:pStyle w:val="Doc-text2"/>
        <w:rPr>
          <w:lang w:val="en-US"/>
        </w:rPr>
      </w:pPr>
    </w:p>
    <w:p w14:paraId="3B8CA399" w14:textId="67F841F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RRC-29: Data Availability Indication and Low Power State </w:t>
      </w:r>
    </w:p>
    <w:p w14:paraId="1D6D03F8" w14:textId="77777777" w:rsidR="00961529" w:rsidRDefault="00961529" w:rsidP="00961529">
      <w:pPr>
        <w:pStyle w:val="Doc-text2"/>
        <w:tabs>
          <w:tab w:val="left" w:pos="180"/>
        </w:tabs>
        <w:ind w:left="6" w:hanging="2"/>
        <w:rPr>
          <w:rStyle w:val="ui-provider"/>
          <w:b/>
          <w:bCs/>
        </w:rPr>
      </w:pPr>
    </w:p>
    <w:p w14:paraId="7A3DFD55" w14:textId="0FF0606E" w:rsidR="00961529" w:rsidRDefault="00961529" w:rsidP="00961529">
      <w:pPr>
        <w:pStyle w:val="Doc-title"/>
      </w:pPr>
      <w:hyperlink r:id="rId411" w:history="1">
        <w:r w:rsidRPr="0041228E">
          <w:rPr>
            <w:rStyle w:val="Hyperlink"/>
          </w:rPr>
          <w:t>R2-2505650</w:t>
        </w:r>
      </w:hyperlink>
      <w:r>
        <w:tab/>
        <w:t>Discussion on open issues on NW side data collection</w:t>
      </w:r>
      <w:r>
        <w:tab/>
        <w:t>Sony</w:t>
      </w:r>
      <w:r>
        <w:tab/>
        <w:t>discussion</w:t>
      </w:r>
      <w:r>
        <w:tab/>
        <w:t>Rel-19</w:t>
      </w:r>
      <w:r>
        <w:tab/>
        <w:t>NR_AIML_air-Core</w:t>
      </w:r>
    </w:p>
    <w:p w14:paraId="4725C2CA" w14:textId="77777777" w:rsidR="00961529" w:rsidRPr="00C876DA" w:rsidRDefault="00961529" w:rsidP="00961529">
      <w:pPr>
        <w:pStyle w:val="Doc-text2"/>
        <w:rPr>
          <w:lang w:val="en-US"/>
        </w:rPr>
      </w:pPr>
      <w:r w:rsidRPr="00C876DA">
        <w:rPr>
          <w:lang w:val="en-US"/>
        </w:rPr>
        <w:t>Proposal 3 (RRC-29)</w:t>
      </w:r>
      <w:r>
        <w:rPr>
          <w:lang w:val="en-US"/>
        </w:rPr>
        <w:t>:</w:t>
      </w:r>
      <w:r w:rsidRPr="00C876DA">
        <w:rPr>
          <w:lang w:val="en-US"/>
        </w:rPr>
        <w:t xml:space="preserve"> Data availability indication is not sent when indicating low power state. </w:t>
      </w:r>
    </w:p>
    <w:p w14:paraId="0EAE9A0D" w14:textId="77777777" w:rsidR="00961529" w:rsidRDefault="00961529" w:rsidP="00961529">
      <w:pPr>
        <w:pStyle w:val="Doc-text2"/>
        <w:tabs>
          <w:tab w:val="left" w:pos="180"/>
        </w:tabs>
        <w:ind w:left="6" w:hanging="2"/>
        <w:rPr>
          <w:b/>
          <w:bCs/>
          <w:iCs/>
          <w:noProof/>
          <w:szCs w:val="28"/>
        </w:rPr>
      </w:pPr>
    </w:p>
    <w:p w14:paraId="5B588FF4" w14:textId="4D7172F3" w:rsidR="00961529" w:rsidRDefault="00961529" w:rsidP="00961529">
      <w:pPr>
        <w:pStyle w:val="Doc-title"/>
      </w:pPr>
      <w:hyperlink r:id="rId412" w:history="1">
        <w:r w:rsidRPr="0041228E">
          <w:rPr>
            <w:rStyle w:val="Hyperlink"/>
          </w:rPr>
          <w:t>R2-2506104</w:t>
        </w:r>
      </w:hyperlink>
      <w:r>
        <w:tab/>
        <w:t>Data Collection for Training of NW-side AI/ML Models</w:t>
      </w:r>
      <w:r>
        <w:tab/>
        <w:t>Nokia</w:t>
      </w:r>
      <w:r>
        <w:tab/>
        <w:t>discussion</w:t>
      </w:r>
      <w:r>
        <w:tab/>
        <w:t>Rel-19</w:t>
      </w:r>
      <w:r>
        <w:tab/>
        <w:t>NR_AIML_air-Core</w:t>
      </w:r>
    </w:p>
    <w:p w14:paraId="218D33F2" w14:textId="775E35B0" w:rsidR="00961529" w:rsidRPr="003232DA" w:rsidRDefault="00176335" w:rsidP="00961529">
      <w:pPr>
        <w:pStyle w:val="Doc-text2"/>
        <w:rPr>
          <w:lang w:val="en-US"/>
        </w:rPr>
      </w:pPr>
      <w:r>
        <w:rPr>
          <w:lang w:val="en-US"/>
        </w:rPr>
        <w:t>P</w:t>
      </w:r>
      <w:r w:rsidR="00961529" w:rsidRPr="003232DA">
        <w:rPr>
          <w:lang w:val="en-US"/>
        </w:rPr>
        <w:t>roposal 4: (RRC-29) If the UE is in a low power state AND it has data in its buffer, even below the threshold, UE can still indicate both low power state and buffer threshold met indications. That is, no additional cause or flag is required.</w:t>
      </w:r>
    </w:p>
    <w:p w14:paraId="410E965E" w14:textId="77777777" w:rsidR="00961529" w:rsidRDefault="00961529" w:rsidP="00961529">
      <w:pPr>
        <w:pStyle w:val="Doc-text2"/>
        <w:tabs>
          <w:tab w:val="left" w:pos="180"/>
        </w:tabs>
        <w:ind w:left="6" w:hanging="2"/>
        <w:rPr>
          <w:b/>
          <w:bCs/>
          <w:iCs/>
          <w:noProof/>
          <w:szCs w:val="28"/>
        </w:rPr>
      </w:pPr>
    </w:p>
    <w:p w14:paraId="67AB6A9D" w14:textId="4E76DFEE" w:rsidR="00961529" w:rsidRDefault="00961529" w:rsidP="00961529">
      <w:pPr>
        <w:pStyle w:val="Doc-title"/>
      </w:pPr>
      <w:hyperlink r:id="rId413" w:history="1">
        <w:r w:rsidRPr="0041228E">
          <w:rPr>
            <w:rStyle w:val="Hyperlink"/>
          </w:rPr>
          <w:t>R2-2505471</w:t>
        </w:r>
      </w:hyperlink>
      <w:r>
        <w:tab/>
        <w:t xml:space="preserve">Further Discussion on the Remaining RRC Issues for Network-Side Data Collection </w:t>
      </w:r>
      <w:r>
        <w:tab/>
        <w:t>MediaTek Inc.</w:t>
      </w:r>
      <w:r>
        <w:tab/>
        <w:t>discussion</w:t>
      </w:r>
    </w:p>
    <w:p w14:paraId="6A041470" w14:textId="77777777" w:rsidR="00961529" w:rsidRDefault="00961529" w:rsidP="00961529">
      <w:pPr>
        <w:pStyle w:val="Doc-text2"/>
        <w:rPr>
          <w:lang w:val="en-US"/>
        </w:rPr>
      </w:pPr>
      <w:r w:rsidRPr="005A29CC">
        <w:rPr>
          <w:lang w:val="en-US"/>
        </w:rPr>
        <w:t>Proposal 3: When the UE enters a low power state, it sends a low power state indication together with the buffer status to the network.</w:t>
      </w:r>
    </w:p>
    <w:p w14:paraId="086409A6" w14:textId="77777777" w:rsidR="00961529" w:rsidRPr="005A29CC" w:rsidRDefault="00961529" w:rsidP="00961529">
      <w:pPr>
        <w:pStyle w:val="Doc-text2"/>
        <w:rPr>
          <w:lang w:val="en-US"/>
        </w:rPr>
      </w:pPr>
      <w:r w:rsidRPr="005A29CC">
        <w:rPr>
          <w:lang w:val="en-US"/>
        </w:rPr>
        <w:t>Proposal 4: The buffer status indicator (bufferStatus-r19) is extended to include additional values, i.e. belowThreshold and empty.</w:t>
      </w:r>
    </w:p>
    <w:p w14:paraId="32B98F01" w14:textId="77777777" w:rsidR="00961529" w:rsidRDefault="00961529" w:rsidP="00961529">
      <w:pPr>
        <w:pStyle w:val="Doc-text2"/>
        <w:tabs>
          <w:tab w:val="left" w:pos="180"/>
        </w:tabs>
        <w:ind w:left="6" w:hanging="2"/>
        <w:rPr>
          <w:b/>
          <w:bCs/>
          <w:iCs/>
          <w:noProof/>
          <w:szCs w:val="28"/>
        </w:rPr>
      </w:pPr>
    </w:p>
    <w:p w14:paraId="13AFE0A0" w14:textId="7C1FB88F"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RRC-31: Release of Logged AI/ML Data </w:t>
      </w:r>
    </w:p>
    <w:p w14:paraId="7FC46795" w14:textId="26FAA1E4" w:rsidR="00961529" w:rsidRDefault="00961529" w:rsidP="00961529">
      <w:pPr>
        <w:pStyle w:val="Doc-title"/>
      </w:pPr>
      <w:hyperlink r:id="rId414" w:history="1">
        <w:r w:rsidRPr="0041228E">
          <w:rPr>
            <w:rStyle w:val="Hyperlink"/>
          </w:rPr>
          <w:t>R2-2505511</w:t>
        </w:r>
      </w:hyperlink>
      <w:r>
        <w:tab/>
        <w:t>Discussion on remaining issues on NW side data collection</w:t>
      </w:r>
      <w:r>
        <w:tab/>
        <w:t>CMCC</w:t>
      </w:r>
      <w:r>
        <w:tab/>
        <w:t>discussion</w:t>
      </w:r>
      <w:r>
        <w:tab/>
        <w:t>Rel-19</w:t>
      </w:r>
      <w:r>
        <w:tab/>
        <w:t>NR_AIML_air-Core</w:t>
      </w:r>
    </w:p>
    <w:p w14:paraId="5CB5D382" w14:textId="77777777" w:rsidR="00961529" w:rsidRPr="00DD1FB5" w:rsidRDefault="00961529" w:rsidP="00961529">
      <w:pPr>
        <w:pStyle w:val="Doc-text2"/>
        <w:rPr>
          <w:lang w:val="en-US"/>
        </w:rPr>
      </w:pPr>
      <w:r w:rsidRPr="00DD1FB5">
        <w:rPr>
          <w:rFonts w:hint="eastAsia"/>
          <w:lang w:val="en-US"/>
        </w:rPr>
        <w:t>Proposal 4: In case the network does not retrieve logged AI/ML data, UE should store non-retrieved data for 48 hours after the release of data collection configuration. The UE will release all logged AI/ML data at switch off or de-registration, or receiving the explicit indication from the serving gNB.</w:t>
      </w:r>
    </w:p>
    <w:p w14:paraId="46800821" w14:textId="77777777" w:rsidR="00961529" w:rsidRDefault="00961529" w:rsidP="00961529">
      <w:pPr>
        <w:pStyle w:val="Doc-text2"/>
        <w:tabs>
          <w:tab w:val="left" w:pos="180"/>
        </w:tabs>
        <w:ind w:left="6" w:hanging="2"/>
        <w:rPr>
          <w:rStyle w:val="ui-provider"/>
          <w:b/>
          <w:bCs/>
          <w:szCs w:val="22"/>
        </w:rPr>
      </w:pPr>
    </w:p>
    <w:p w14:paraId="38C4B507" w14:textId="77777777" w:rsidR="00961529" w:rsidRDefault="00961529" w:rsidP="00961529">
      <w:pPr>
        <w:pStyle w:val="Doc-text2"/>
        <w:tabs>
          <w:tab w:val="left" w:pos="180"/>
        </w:tabs>
        <w:ind w:left="6" w:hanging="2"/>
        <w:rPr>
          <w:rStyle w:val="ui-provider"/>
          <w:b/>
          <w:bCs/>
          <w:szCs w:val="22"/>
        </w:rPr>
      </w:pPr>
    </w:p>
    <w:p w14:paraId="6D619B9E" w14:textId="36B6D3C6" w:rsidR="00961529" w:rsidRDefault="00961529" w:rsidP="00961529">
      <w:pPr>
        <w:pStyle w:val="Doc-title"/>
      </w:pPr>
      <w:hyperlink r:id="rId415" w:history="1">
        <w:r w:rsidRPr="0041228E">
          <w:rPr>
            <w:rStyle w:val="Hyperlink"/>
          </w:rPr>
          <w:t>R2-2506104</w:t>
        </w:r>
      </w:hyperlink>
      <w:r>
        <w:tab/>
        <w:t>Data Collection for Training of NW-side AI/ML Models</w:t>
      </w:r>
      <w:r>
        <w:tab/>
        <w:t>Nokia</w:t>
      </w:r>
      <w:r>
        <w:tab/>
        <w:t>discussion</w:t>
      </w:r>
      <w:r>
        <w:tab/>
        <w:t>Rel-19</w:t>
      </w:r>
      <w:r>
        <w:tab/>
        <w:t>NR_AIML_air-Core</w:t>
      </w:r>
    </w:p>
    <w:p w14:paraId="4BD5C08D" w14:textId="77777777" w:rsidR="00961529" w:rsidRPr="00D94E09" w:rsidRDefault="00961529" w:rsidP="00961529">
      <w:pPr>
        <w:pStyle w:val="Doc-text2"/>
        <w:rPr>
          <w:lang w:val="en-US"/>
        </w:rPr>
      </w:pPr>
      <w:r w:rsidRPr="00D94E09">
        <w:rPr>
          <w:lang w:val="en-US"/>
        </w:rPr>
        <w:t xml:space="preserve">Proposal 6: (RRC-31) Data from the UE buffer will be released in the following scenarios: </w:t>
      </w:r>
    </w:p>
    <w:p w14:paraId="6248B8AA" w14:textId="77777777" w:rsidR="00961529" w:rsidRPr="00D94E09" w:rsidRDefault="00961529" w:rsidP="0096786C">
      <w:pPr>
        <w:pStyle w:val="Doc-text2"/>
        <w:numPr>
          <w:ilvl w:val="0"/>
          <w:numId w:val="10"/>
        </w:numPr>
        <w:rPr>
          <w:lang w:val="en-US"/>
        </w:rPr>
      </w:pPr>
      <w:r w:rsidRPr="00D94E09">
        <w:rPr>
          <w:lang w:val="en-US"/>
        </w:rPr>
        <w:t xml:space="preserve">when data has been successfully transmitted using a UEInformationResponse message; </w:t>
      </w:r>
    </w:p>
    <w:p w14:paraId="1AE12AA0" w14:textId="77777777" w:rsidR="00961529" w:rsidRPr="00D94E09" w:rsidRDefault="00961529" w:rsidP="0096786C">
      <w:pPr>
        <w:pStyle w:val="Doc-text2"/>
        <w:numPr>
          <w:ilvl w:val="0"/>
          <w:numId w:val="10"/>
        </w:numPr>
        <w:rPr>
          <w:lang w:val="en-US"/>
        </w:rPr>
      </w:pPr>
      <w:r w:rsidRPr="00D94E09">
        <w:rPr>
          <w:lang w:val="en-US"/>
        </w:rPr>
        <w:t xml:space="preserve">the configuration for logging has been released and the flag to retain measurements after handover has not been set; </w:t>
      </w:r>
    </w:p>
    <w:p w14:paraId="4B2CFFEF" w14:textId="77777777" w:rsidR="00961529" w:rsidRPr="00D94E09" w:rsidRDefault="00961529" w:rsidP="0096786C">
      <w:pPr>
        <w:pStyle w:val="Doc-text2"/>
        <w:numPr>
          <w:ilvl w:val="0"/>
          <w:numId w:val="10"/>
        </w:numPr>
        <w:rPr>
          <w:lang w:val="en-US"/>
        </w:rPr>
      </w:pPr>
      <w:r w:rsidRPr="00D94E09">
        <w:rPr>
          <w:lang w:val="en-US"/>
        </w:rPr>
        <w:t>the configuration for logging has been modified;</w:t>
      </w:r>
    </w:p>
    <w:p w14:paraId="18635C6D" w14:textId="77777777" w:rsidR="00961529" w:rsidRPr="00D94E09" w:rsidRDefault="00961529" w:rsidP="0096786C">
      <w:pPr>
        <w:pStyle w:val="Doc-text2"/>
        <w:numPr>
          <w:ilvl w:val="0"/>
          <w:numId w:val="10"/>
        </w:numPr>
        <w:rPr>
          <w:lang w:val="en-US"/>
        </w:rPr>
      </w:pPr>
      <w:r w:rsidRPr="00D94E09">
        <w:rPr>
          <w:lang w:val="en-US"/>
        </w:rPr>
        <w:t>All logged measurement configuration and the logged data shall be removed by the UE at switch off or detach.</w:t>
      </w:r>
    </w:p>
    <w:p w14:paraId="36DD8AF4" w14:textId="77777777" w:rsidR="00961529" w:rsidRDefault="00961529" w:rsidP="00961529">
      <w:pPr>
        <w:pStyle w:val="Doc-text2"/>
        <w:tabs>
          <w:tab w:val="left" w:pos="180"/>
        </w:tabs>
        <w:ind w:left="6" w:hanging="2"/>
        <w:rPr>
          <w:rStyle w:val="ui-provider"/>
          <w:b/>
          <w:bCs/>
          <w:szCs w:val="22"/>
        </w:rPr>
      </w:pPr>
    </w:p>
    <w:p w14:paraId="6C2885CF" w14:textId="77777777" w:rsidR="00961529" w:rsidRDefault="00961529" w:rsidP="00961529">
      <w:pPr>
        <w:pStyle w:val="Doc-text2"/>
        <w:tabs>
          <w:tab w:val="left" w:pos="180"/>
        </w:tabs>
        <w:ind w:left="6" w:hanging="2"/>
        <w:rPr>
          <w:rStyle w:val="ui-provider"/>
          <w:b/>
          <w:bCs/>
          <w:szCs w:val="22"/>
        </w:rPr>
      </w:pPr>
    </w:p>
    <w:p w14:paraId="69A247DD" w14:textId="0C0FEFE4" w:rsidR="00961529" w:rsidRDefault="00961529" w:rsidP="00961529">
      <w:pPr>
        <w:pStyle w:val="Doc-text2"/>
        <w:tabs>
          <w:tab w:val="left" w:pos="180"/>
        </w:tabs>
        <w:ind w:left="6" w:hanging="2"/>
      </w:pPr>
      <w:hyperlink r:id="rId416" w:history="1">
        <w:r w:rsidRPr="0041228E">
          <w:rPr>
            <w:rStyle w:val="Hyperlink"/>
          </w:rPr>
          <w:t>R2-2505839</w:t>
        </w:r>
      </w:hyperlink>
      <w:r>
        <w:tab/>
        <w:t>NW-side data collection</w:t>
      </w:r>
      <w:r>
        <w:tab/>
        <w:t>Ericsson</w:t>
      </w:r>
      <w:r>
        <w:tab/>
        <w:t>discussion</w:t>
      </w:r>
    </w:p>
    <w:p w14:paraId="3330062B" w14:textId="77777777" w:rsidR="00961529" w:rsidRPr="009045FB" w:rsidRDefault="00961529" w:rsidP="00961529">
      <w:pPr>
        <w:pStyle w:val="Doc-text2"/>
        <w:rPr>
          <w:lang w:val="en-US"/>
        </w:rPr>
      </w:pPr>
      <w:r w:rsidRPr="009045FB">
        <w:rPr>
          <w:lang w:val="en-US"/>
        </w:rPr>
        <w:t>Proposal 7</w:t>
      </w:r>
      <w:r>
        <w:rPr>
          <w:lang w:val="en-US"/>
        </w:rPr>
        <w:t xml:space="preserve">: </w:t>
      </w:r>
      <w:r w:rsidRPr="009045FB">
        <w:rPr>
          <w:lang w:val="en-US"/>
        </w:rPr>
        <w:t>(RRC-31) RAN2 does not specify further cases when the UE shall discard logged data for NW-side data collection, beyond already agreed cases.</w:t>
      </w:r>
    </w:p>
    <w:p w14:paraId="54696468" w14:textId="77777777" w:rsidR="00961529" w:rsidRDefault="00961529" w:rsidP="00961529">
      <w:pPr>
        <w:pStyle w:val="Doc-text2"/>
        <w:tabs>
          <w:tab w:val="left" w:pos="180"/>
        </w:tabs>
        <w:ind w:left="6" w:hanging="2"/>
        <w:rPr>
          <w:rStyle w:val="ui-provider"/>
          <w:b/>
          <w:bCs/>
          <w:szCs w:val="22"/>
        </w:rPr>
      </w:pPr>
    </w:p>
    <w:p w14:paraId="6A3DB9E1" w14:textId="77777777" w:rsidR="00961529" w:rsidRDefault="00961529" w:rsidP="00961529">
      <w:pPr>
        <w:pStyle w:val="Doc-text2"/>
        <w:tabs>
          <w:tab w:val="left" w:pos="180"/>
        </w:tabs>
        <w:ind w:left="6" w:hanging="2"/>
        <w:rPr>
          <w:rStyle w:val="ui-provider"/>
          <w:b/>
          <w:bCs/>
          <w:szCs w:val="22"/>
        </w:rPr>
      </w:pPr>
    </w:p>
    <w:p w14:paraId="5D10CD3F" w14:textId="41988239" w:rsidR="00961529" w:rsidRPr="00176335" w:rsidRDefault="00961529" w:rsidP="00176335">
      <w:pPr>
        <w:pStyle w:val="Comments"/>
        <w:rPr>
          <w:rStyle w:val="ui-provider"/>
          <w:noProof w:val="0"/>
          <w:sz w:val="20"/>
          <w:szCs w:val="22"/>
        </w:rPr>
      </w:pPr>
      <w:r w:rsidRPr="00176335">
        <w:rPr>
          <w:rStyle w:val="ui-provider"/>
          <w:noProof w:val="0"/>
          <w:sz w:val="20"/>
          <w:szCs w:val="22"/>
        </w:rPr>
        <w:t>RRC-34: Per use case vs common enhancements for NW-side data collection</w:t>
      </w:r>
    </w:p>
    <w:p w14:paraId="04289E8A" w14:textId="42540DCB" w:rsidR="00961529" w:rsidRDefault="00961529" w:rsidP="00961529">
      <w:pPr>
        <w:pStyle w:val="Doc-title"/>
      </w:pPr>
      <w:hyperlink r:id="rId417" w:history="1">
        <w:r w:rsidRPr="0041228E">
          <w:rPr>
            <w:rStyle w:val="Hyperlink"/>
          </w:rPr>
          <w:t>R2-2505195</w:t>
        </w:r>
      </w:hyperlink>
      <w:r>
        <w:tab/>
        <w:t>Remaining issues on NW side data collection</w:t>
      </w:r>
      <w:r>
        <w:tab/>
        <w:t>vivo</w:t>
      </w:r>
      <w:r>
        <w:tab/>
        <w:t>discussion</w:t>
      </w:r>
      <w:r>
        <w:tab/>
        <w:t>NR_AIML_air-Core</w:t>
      </w:r>
    </w:p>
    <w:p w14:paraId="0FDDBEB2" w14:textId="77777777" w:rsidR="00961529" w:rsidRPr="005D1E66" w:rsidRDefault="00961529" w:rsidP="00961529">
      <w:pPr>
        <w:pStyle w:val="Doc-text2"/>
        <w:rPr>
          <w:lang w:val="en-US"/>
        </w:rPr>
      </w:pPr>
      <w:r w:rsidRPr="005D1E66">
        <w:rPr>
          <w:lang w:val="en-US"/>
        </w:rPr>
        <w:t>Proposal 6. [RRC-34] A common approach should be considered for enhancements for NW-side</w:t>
      </w:r>
      <w:r>
        <w:rPr>
          <w:lang w:val="en-US"/>
        </w:rPr>
        <w:t xml:space="preserve"> </w:t>
      </w:r>
      <w:r w:rsidRPr="005D1E66">
        <w:rPr>
          <w:lang w:val="en-US"/>
        </w:rPr>
        <w:t>data collection, and the following enhancements are common for all use cases:</w:t>
      </w:r>
    </w:p>
    <w:p w14:paraId="48E97A72" w14:textId="77777777" w:rsidR="00961529" w:rsidRPr="005D1E66" w:rsidRDefault="00961529" w:rsidP="0096786C">
      <w:pPr>
        <w:pStyle w:val="Doc-text2"/>
        <w:numPr>
          <w:ilvl w:val="0"/>
          <w:numId w:val="10"/>
        </w:numPr>
        <w:rPr>
          <w:lang w:val="en-US"/>
        </w:rPr>
      </w:pPr>
      <w:r w:rsidRPr="005D1E66">
        <w:rPr>
          <w:lang w:val="en-US"/>
        </w:rPr>
        <w:t>AS layer memory;</w:t>
      </w:r>
    </w:p>
    <w:p w14:paraId="400B41B4" w14:textId="77777777" w:rsidR="00961529" w:rsidRPr="005D1E66" w:rsidRDefault="00961529" w:rsidP="0096786C">
      <w:pPr>
        <w:pStyle w:val="Doc-text2"/>
        <w:numPr>
          <w:ilvl w:val="0"/>
          <w:numId w:val="10"/>
        </w:numPr>
        <w:rPr>
          <w:lang w:val="en-US"/>
        </w:rPr>
      </w:pPr>
      <w:r w:rsidRPr="005D1E66">
        <w:rPr>
          <w:lang w:val="en-US"/>
        </w:rPr>
        <w:t>logged data availability;</w:t>
      </w:r>
    </w:p>
    <w:p w14:paraId="0AE46B83" w14:textId="77777777" w:rsidR="00961529" w:rsidRPr="005D1E66" w:rsidRDefault="00961529" w:rsidP="0096786C">
      <w:pPr>
        <w:pStyle w:val="Doc-text2"/>
        <w:numPr>
          <w:ilvl w:val="0"/>
          <w:numId w:val="10"/>
        </w:numPr>
        <w:rPr>
          <w:lang w:val="en-US"/>
        </w:rPr>
      </w:pPr>
      <w:r w:rsidRPr="005D1E66">
        <w:rPr>
          <w:lang w:val="en-US"/>
        </w:rPr>
        <w:t>low-power state indication.</w:t>
      </w:r>
    </w:p>
    <w:p w14:paraId="235D65C0" w14:textId="77777777" w:rsidR="00F969F9" w:rsidRDefault="00F969F9" w:rsidP="00961529">
      <w:pPr>
        <w:pStyle w:val="Doc-title"/>
      </w:pPr>
    </w:p>
    <w:p w14:paraId="49BD2B16" w14:textId="34E491F4" w:rsidR="00961529" w:rsidRDefault="00961529" w:rsidP="00961529">
      <w:pPr>
        <w:pStyle w:val="Doc-title"/>
      </w:pPr>
      <w:hyperlink r:id="rId418" w:history="1">
        <w:r w:rsidRPr="0041228E">
          <w:rPr>
            <w:rStyle w:val="Hyperlink"/>
          </w:rPr>
          <w:t>R2-2505075</w:t>
        </w:r>
      </w:hyperlink>
      <w:r>
        <w:tab/>
        <w:t>Leftover Issue Discussion on NW side data collection</w:t>
      </w:r>
      <w:r>
        <w:tab/>
        <w:t>OPPO</w:t>
      </w:r>
      <w:r>
        <w:tab/>
        <w:t>discussion</w:t>
      </w:r>
      <w:r>
        <w:tab/>
        <w:t>Rel-19</w:t>
      </w:r>
      <w:r>
        <w:tab/>
        <w:t>NR_AIML_air-Core</w:t>
      </w:r>
    </w:p>
    <w:p w14:paraId="794C6B5B" w14:textId="77777777" w:rsidR="00961529" w:rsidRPr="007A7E0E" w:rsidRDefault="00961529" w:rsidP="00961529">
      <w:pPr>
        <w:pStyle w:val="Doc-text2"/>
        <w:rPr>
          <w:lang w:val="en-US"/>
        </w:rPr>
      </w:pPr>
      <w:r w:rsidRPr="007A7E0E">
        <w:rPr>
          <w:lang w:val="en-US"/>
        </w:rPr>
        <w:t>Proposal 10: (RRC-34) AS layer memory and low power state indication should be defined per UE, i.e.</w:t>
      </w:r>
      <w:r>
        <w:rPr>
          <w:lang w:val="en-US"/>
        </w:rPr>
        <w:t xml:space="preserve"> </w:t>
      </w:r>
      <w:r w:rsidRPr="007A7E0E">
        <w:rPr>
          <w:lang w:val="en-US"/>
        </w:rPr>
        <w:t>common for all use cases, while data availability indicator should be sent per use case.</w:t>
      </w:r>
    </w:p>
    <w:p w14:paraId="667C047F" w14:textId="77777777" w:rsidR="00961529" w:rsidRDefault="00961529" w:rsidP="00961529">
      <w:pPr>
        <w:pStyle w:val="Doc-title"/>
      </w:pPr>
    </w:p>
    <w:p w14:paraId="3EC56B7B" w14:textId="5E9AE508" w:rsidR="00961529" w:rsidRDefault="00961529" w:rsidP="00961529">
      <w:pPr>
        <w:pStyle w:val="Doc-title"/>
      </w:pPr>
      <w:hyperlink r:id="rId419" w:history="1">
        <w:r w:rsidRPr="0041228E">
          <w:rPr>
            <w:rStyle w:val="Hyperlink"/>
          </w:rPr>
          <w:t>R2-2505687</w:t>
        </w:r>
      </w:hyperlink>
      <w:r>
        <w:tab/>
        <w:t>Left issues for NW side data collection</w:t>
      </w:r>
      <w:r>
        <w:tab/>
        <w:t>Lenovo</w:t>
      </w:r>
      <w:r>
        <w:tab/>
        <w:t>discussion</w:t>
      </w:r>
      <w:r>
        <w:tab/>
        <w:t>Rel-19</w:t>
      </w:r>
    </w:p>
    <w:p w14:paraId="77B556C8" w14:textId="77777777" w:rsidR="00961529" w:rsidRPr="009C1BA7" w:rsidRDefault="00961529" w:rsidP="00961529">
      <w:pPr>
        <w:pStyle w:val="Doc-text2"/>
        <w:rPr>
          <w:lang w:val="en-US"/>
        </w:rPr>
      </w:pPr>
      <w:r w:rsidRPr="009C1BA7">
        <w:rPr>
          <w:lang w:val="en-US"/>
        </w:rPr>
        <w:t>Proposal 4</w:t>
      </w:r>
      <w:r>
        <w:rPr>
          <w:lang w:val="en-US"/>
        </w:rPr>
        <w:t xml:space="preserve">: </w:t>
      </w:r>
      <w:r w:rsidRPr="009C1BA7">
        <w:rPr>
          <w:lang w:val="en-US"/>
        </w:rPr>
        <w:t>When UE indicates the data availability to NW, UE also indicate</w:t>
      </w:r>
      <w:r>
        <w:rPr>
          <w:lang w:val="en-US"/>
        </w:rPr>
        <w:t>s</w:t>
      </w:r>
      <w:r w:rsidRPr="009C1BA7">
        <w:rPr>
          <w:lang w:val="en-US"/>
        </w:rPr>
        <w:t xml:space="preserve"> the list of data logging configuration ID for which data is available.</w:t>
      </w:r>
    </w:p>
    <w:p w14:paraId="5F9888C6" w14:textId="77777777" w:rsidR="00961529" w:rsidRPr="009C1BA7" w:rsidRDefault="00961529" w:rsidP="00961529">
      <w:pPr>
        <w:pStyle w:val="Doc-text2"/>
        <w:rPr>
          <w:lang w:val="en-US"/>
        </w:rPr>
      </w:pPr>
      <w:r w:rsidRPr="009C1BA7">
        <w:rPr>
          <w:lang w:val="en-US"/>
        </w:rPr>
        <w:t>Proposal 5</w:t>
      </w:r>
      <w:r>
        <w:rPr>
          <w:lang w:val="en-US"/>
        </w:rPr>
        <w:t xml:space="preserve">: </w:t>
      </w:r>
      <w:r w:rsidRPr="009C1BA7">
        <w:rPr>
          <w:lang w:val="en-US"/>
        </w:rPr>
        <w:t>When gNB requests logged data from UE via UEInformationRequest message, gNB can also include the interested data logging configuration ID.</w:t>
      </w:r>
    </w:p>
    <w:p w14:paraId="705F7AE1" w14:textId="77777777" w:rsidR="00961529" w:rsidRDefault="00961529" w:rsidP="00961529">
      <w:pPr>
        <w:pStyle w:val="Doc-text2"/>
        <w:rPr>
          <w:lang w:val="en-US"/>
        </w:rPr>
      </w:pPr>
      <w:r w:rsidRPr="009C1BA7">
        <w:rPr>
          <w:lang w:val="en-US"/>
        </w:rPr>
        <w:t>Proposal 6</w:t>
      </w:r>
      <w:r>
        <w:rPr>
          <w:lang w:val="en-US"/>
        </w:rPr>
        <w:t>: T</w:t>
      </w:r>
      <w:r w:rsidRPr="009C1BA7">
        <w:rPr>
          <w:lang w:val="en-US"/>
        </w:rPr>
        <w:t>he cause value (i.e., buffer full, buffer threshold reached, low power state) of data availability indication remain generic for all data logging.</w:t>
      </w:r>
    </w:p>
    <w:p w14:paraId="19FA0659" w14:textId="77777777" w:rsidR="00961529" w:rsidRPr="009C1BA7" w:rsidRDefault="00961529" w:rsidP="00961529">
      <w:pPr>
        <w:pStyle w:val="Doc-text2"/>
        <w:rPr>
          <w:lang w:val="en-US"/>
        </w:rPr>
      </w:pPr>
    </w:p>
    <w:p w14:paraId="27D23A82" w14:textId="77777777" w:rsidR="00961529" w:rsidRDefault="00961529" w:rsidP="00961529">
      <w:pPr>
        <w:pStyle w:val="Doc-text2"/>
        <w:tabs>
          <w:tab w:val="left" w:pos="180"/>
        </w:tabs>
        <w:ind w:left="6" w:hanging="2"/>
        <w:rPr>
          <w:rStyle w:val="ui-provider"/>
          <w:szCs w:val="22"/>
        </w:rPr>
      </w:pPr>
    </w:p>
    <w:p w14:paraId="471B4D37" w14:textId="3959C2C4" w:rsidR="00961529" w:rsidRPr="00176335" w:rsidRDefault="00961529" w:rsidP="00176335">
      <w:pPr>
        <w:pStyle w:val="Comments"/>
        <w:rPr>
          <w:rStyle w:val="ui-provider"/>
          <w:noProof w:val="0"/>
          <w:sz w:val="20"/>
          <w:szCs w:val="22"/>
        </w:rPr>
      </w:pPr>
      <w:r w:rsidRPr="00176335">
        <w:rPr>
          <w:rStyle w:val="ui-provider"/>
          <w:noProof w:val="0"/>
          <w:sz w:val="20"/>
          <w:szCs w:val="22"/>
        </w:rPr>
        <w:t xml:space="preserve">RRC-39: The naming of IEs related to NW-side data collection </w:t>
      </w:r>
    </w:p>
    <w:p w14:paraId="6F6670FA" w14:textId="58AEAEEA" w:rsidR="00961529" w:rsidRDefault="00961529" w:rsidP="00961529">
      <w:pPr>
        <w:pStyle w:val="Doc-title"/>
      </w:pPr>
      <w:hyperlink r:id="rId420" w:history="1">
        <w:r w:rsidRPr="0041228E">
          <w:rPr>
            <w:rStyle w:val="Hyperlink"/>
          </w:rPr>
          <w:t>R2-2505177</w:t>
        </w:r>
      </w:hyperlink>
      <w:r>
        <w:tab/>
        <w:t>Discussion on UE-side data collection</w:t>
      </w:r>
      <w:r>
        <w:tab/>
        <w:t>LG Electronics Inc.</w:t>
      </w:r>
      <w:r>
        <w:tab/>
        <w:t>discussion</w:t>
      </w:r>
      <w:r>
        <w:tab/>
        <w:t>Rel-19</w:t>
      </w:r>
      <w:r>
        <w:tab/>
        <w:t>NR_AIML_air-Core</w:t>
      </w:r>
    </w:p>
    <w:p w14:paraId="1E28C81A" w14:textId="77777777" w:rsidR="00961529" w:rsidRDefault="00961529" w:rsidP="00961529">
      <w:pPr>
        <w:pStyle w:val="Doc-text2"/>
        <w:rPr>
          <w:lang w:val="en-US"/>
        </w:rPr>
      </w:pPr>
      <w:r w:rsidRPr="00633FE7">
        <w:rPr>
          <w:lang w:val="en-US"/>
        </w:rPr>
        <w:t>Proposal 10. [RRC39] To define field names and IE based on the content of the logged data rather</w:t>
      </w:r>
      <w:r>
        <w:rPr>
          <w:lang w:val="en-US"/>
        </w:rPr>
        <w:t xml:space="preserve"> </w:t>
      </w:r>
      <w:r w:rsidRPr="00633FE7">
        <w:rPr>
          <w:lang w:val="en-US"/>
        </w:rPr>
        <w:t>than the specific use case</w:t>
      </w:r>
    </w:p>
    <w:p w14:paraId="594694AD" w14:textId="4AE5EDA6" w:rsidR="00D10020" w:rsidRPr="00633FE7" w:rsidRDefault="00D10020" w:rsidP="00D10020">
      <w:pPr>
        <w:pStyle w:val="Agreement"/>
        <w:rPr>
          <w:lang w:val="en-US"/>
        </w:rPr>
      </w:pPr>
      <w:r>
        <w:rPr>
          <w:lang w:val="en-US"/>
        </w:rPr>
        <w:t>Noted</w:t>
      </w:r>
    </w:p>
    <w:p w14:paraId="1D914BCA" w14:textId="77777777" w:rsidR="00961529" w:rsidRDefault="00961529" w:rsidP="00961529">
      <w:pPr>
        <w:pStyle w:val="Doc-text2"/>
        <w:tabs>
          <w:tab w:val="left" w:pos="180"/>
        </w:tabs>
        <w:ind w:left="6" w:hanging="2"/>
        <w:rPr>
          <w:rStyle w:val="ui-provider"/>
          <w:szCs w:val="22"/>
        </w:rPr>
      </w:pPr>
    </w:p>
    <w:p w14:paraId="6A153CA7" w14:textId="3FFE0A22" w:rsidR="00961529" w:rsidRDefault="00961529" w:rsidP="00961529">
      <w:pPr>
        <w:pStyle w:val="Doc-title"/>
      </w:pPr>
      <w:hyperlink r:id="rId421" w:history="1">
        <w:r w:rsidRPr="0041228E">
          <w:rPr>
            <w:rStyle w:val="Hyperlink"/>
          </w:rPr>
          <w:t>R2-2505675</w:t>
        </w:r>
      </w:hyperlink>
      <w:r>
        <w:tab/>
        <w:t>Remaining issues of NW-sided data collection</w:t>
      </w:r>
      <w:r>
        <w:tab/>
        <w:t>Huawei, HiSilicon</w:t>
      </w:r>
      <w:r>
        <w:tab/>
        <w:t>discussion</w:t>
      </w:r>
      <w:r>
        <w:tab/>
        <w:t>Rel-19</w:t>
      </w:r>
      <w:r>
        <w:tab/>
        <w:t>NR_AIML_air-Core</w:t>
      </w:r>
    </w:p>
    <w:p w14:paraId="55794D9C" w14:textId="77777777" w:rsidR="00961529" w:rsidRPr="00F5672B" w:rsidRDefault="00961529" w:rsidP="00961529">
      <w:pPr>
        <w:pStyle w:val="Doc-text2"/>
        <w:rPr>
          <w:lang w:val="en-US"/>
        </w:rPr>
      </w:pPr>
      <w:r w:rsidRPr="00F5672B">
        <w:rPr>
          <w:lang w:val="en-US"/>
        </w:rPr>
        <w:t>Proposal 3: The names of the fields/IEs to request logged data from the UE and to report logged data or the availability of logged data to the NW should be use case specific.</w:t>
      </w:r>
    </w:p>
    <w:p w14:paraId="76D644EB" w14:textId="77777777" w:rsidR="00961529" w:rsidRPr="00F5672B" w:rsidRDefault="00961529" w:rsidP="00961529">
      <w:pPr>
        <w:pStyle w:val="Doc-text2"/>
        <w:rPr>
          <w:lang w:val="en-US"/>
        </w:rPr>
      </w:pPr>
      <w:r w:rsidRPr="00F5672B">
        <w:rPr>
          <w:lang w:val="en-US"/>
        </w:rPr>
        <w:t>Proposal 4: (RRC-39) Data availability triggering threshold should be configurable per data collection configuration</w:t>
      </w:r>
      <w:r w:rsidRPr="00F5672B">
        <w:rPr>
          <w:rFonts w:hint="eastAsia"/>
          <w:lang w:val="en-US"/>
        </w:rPr>
        <w:t>.</w:t>
      </w:r>
    </w:p>
    <w:p w14:paraId="5FC446C3" w14:textId="77777777" w:rsidR="00961529" w:rsidRPr="00F5672B" w:rsidRDefault="00961529" w:rsidP="00961529">
      <w:pPr>
        <w:pStyle w:val="Doc-text2"/>
        <w:rPr>
          <w:lang w:val="en-US"/>
        </w:rPr>
      </w:pPr>
      <w:r w:rsidRPr="00F5672B">
        <w:rPr>
          <w:rFonts w:hint="eastAsia"/>
          <w:lang w:val="en-US"/>
        </w:rPr>
        <w:t>P</w:t>
      </w:r>
      <w:r w:rsidRPr="00F5672B">
        <w:rPr>
          <w:lang w:val="en-US"/>
        </w:rPr>
        <w:t>roposal 5: (RRC-39) The UE should include the corresponding configuration identifier (i.e. CSI-LoggedMeasurementConfigId) in the data available indication to allow the network to request specific data collected by the UE.</w:t>
      </w:r>
    </w:p>
    <w:p w14:paraId="4C14F734" w14:textId="1EB0388B" w:rsidR="00961529" w:rsidRDefault="00961529" w:rsidP="00954608">
      <w:pPr>
        <w:pStyle w:val="Doc-text2"/>
        <w:rPr>
          <w:lang w:val="en-US"/>
        </w:rPr>
      </w:pPr>
      <w:r w:rsidRPr="00F5672B">
        <w:rPr>
          <w:lang w:val="en-US"/>
        </w:rPr>
        <w:t>Proposal 6: (RRC-39) The network should be able to request the UE to send collected data for a specific data collection configuration, i.e.  UEInformationRequest for NW-side data collection should include one or more CSI-LoggedMeasurementConfigId(s).</w:t>
      </w:r>
    </w:p>
    <w:p w14:paraId="72368BDF" w14:textId="7BA9C388" w:rsidR="00D10020" w:rsidRDefault="00D10020" w:rsidP="00D10020">
      <w:pPr>
        <w:pStyle w:val="Agreement"/>
        <w:rPr>
          <w:lang w:val="en-US"/>
        </w:rPr>
      </w:pPr>
      <w:r>
        <w:rPr>
          <w:lang w:val="en-US"/>
        </w:rPr>
        <w:t>Noted</w:t>
      </w:r>
    </w:p>
    <w:p w14:paraId="6ADBDC97" w14:textId="77777777" w:rsidR="00954608" w:rsidRDefault="00954608" w:rsidP="00954608">
      <w:pPr>
        <w:pStyle w:val="Doc-text2"/>
        <w:rPr>
          <w:lang w:val="en-US"/>
        </w:rPr>
      </w:pPr>
    </w:p>
    <w:p w14:paraId="644E2B25" w14:textId="16AE7578" w:rsidR="00954608" w:rsidRPr="00954608" w:rsidRDefault="00954608" w:rsidP="00954608">
      <w:pPr>
        <w:pStyle w:val="Doc-text2"/>
        <w:rPr>
          <w:rStyle w:val="ui-provider"/>
          <w:lang w:val="en-US"/>
        </w:rPr>
      </w:pPr>
    </w:p>
    <w:p w14:paraId="5B5C5444" w14:textId="77777777" w:rsidR="00961529" w:rsidRDefault="00961529" w:rsidP="00961529">
      <w:pPr>
        <w:pStyle w:val="Doc-text2"/>
        <w:tabs>
          <w:tab w:val="left" w:pos="180"/>
        </w:tabs>
        <w:ind w:left="6" w:hanging="2"/>
        <w:rPr>
          <w:rStyle w:val="ui-provider"/>
          <w:szCs w:val="22"/>
        </w:rPr>
      </w:pPr>
    </w:p>
    <w:p w14:paraId="00198E66" w14:textId="77777777" w:rsidR="00961529" w:rsidRPr="00176335" w:rsidRDefault="00961529" w:rsidP="00176335">
      <w:pPr>
        <w:pStyle w:val="Comments"/>
        <w:rPr>
          <w:rStyle w:val="ui-provider"/>
          <w:noProof w:val="0"/>
          <w:sz w:val="20"/>
          <w:szCs w:val="22"/>
        </w:rPr>
      </w:pPr>
      <w:r w:rsidRPr="00176335">
        <w:rPr>
          <w:rStyle w:val="ui-provider"/>
          <w:noProof w:val="0"/>
          <w:sz w:val="20"/>
          <w:szCs w:val="22"/>
        </w:rPr>
        <w:t>RRC-36/51/52: How data is forwarded to OAM or source gNB after HO (RRC-36), data handling during inter-RAT HO (RRC-51), and how to handle collected data in CHO/LTM (RRC-52) [straight to offline]</w:t>
      </w:r>
    </w:p>
    <w:p w14:paraId="4802099F" w14:textId="30A3FE82" w:rsidR="00961529" w:rsidRDefault="00961529" w:rsidP="00961529">
      <w:pPr>
        <w:pStyle w:val="Doc-title"/>
      </w:pPr>
      <w:hyperlink r:id="rId422" w:history="1">
        <w:r w:rsidRPr="0041228E">
          <w:rPr>
            <w:rStyle w:val="Hyperlink"/>
          </w:rPr>
          <w:t>R2-2505195</w:t>
        </w:r>
      </w:hyperlink>
      <w:r>
        <w:tab/>
        <w:t>Remaining issues on NW side data collection</w:t>
      </w:r>
      <w:r>
        <w:tab/>
        <w:t>vivo</w:t>
      </w:r>
      <w:r>
        <w:tab/>
        <w:t>discussion</w:t>
      </w:r>
      <w:r>
        <w:tab/>
        <w:t>NR_AIML_air-Core</w:t>
      </w:r>
    </w:p>
    <w:p w14:paraId="2AB90BBD" w14:textId="77777777" w:rsidR="00961529" w:rsidRPr="00D7160E" w:rsidRDefault="00961529" w:rsidP="00961529">
      <w:pPr>
        <w:pStyle w:val="Doc-text2"/>
        <w:rPr>
          <w:lang w:val="en-US"/>
        </w:rPr>
      </w:pPr>
      <w:r w:rsidRPr="00D7160E">
        <w:rPr>
          <w:lang w:val="en-US"/>
        </w:rPr>
        <w:t>Proposal 7</w:t>
      </w:r>
      <w:r>
        <w:rPr>
          <w:lang w:val="en-US"/>
        </w:rPr>
        <w:t xml:space="preserve">: </w:t>
      </w:r>
      <w:r w:rsidRPr="00D7160E">
        <w:rPr>
          <w:lang w:val="en-US"/>
        </w:rPr>
        <w:t>[RRC-36] On how data is forwarded to OAM or the source gNB, the following is proposed:</w:t>
      </w:r>
    </w:p>
    <w:p w14:paraId="18042283" w14:textId="77777777" w:rsidR="00961529" w:rsidRPr="00D7160E" w:rsidRDefault="00961529" w:rsidP="00961529">
      <w:pPr>
        <w:pStyle w:val="Doc-text2"/>
        <w:ind w:left="1803"/>
        <w:rPr>
          <w:lang w:val="en-US"/>
        </w:rPr>
      </w:pPr>
      <w:r w:rsidRPr="00D7160E">
        <w:rPr>
          <w:lang w:val="en-US"/>
        </w:rPr>
        <w:t>-</w:t>
      </w:r>
      <w:r w:rsidRPr="00D7160E">
        <w:rPr>
          <w:lang w:val="en-US"/>
        </w:rPr>
        <w:tab/>
        <w:t>How data is forwarded to OAM is out of RAN2 scope and should be referred to SA5;</w:t>
      </w:r>
    </w:p>
    <w:p w14:paraId="71ACAEB0" w14:textId="77777777" w:rsidR="00961529" w:rsidRPr="00D7160E" w:rsidRDefault="00961529" w:rsidP="00961529">
      <w:pPr>
        <w:pStyle w:val="Doc-text2"/>
        <w:ind w:left="1803"/>
        <w:rPr>
          <w:lang w:val="en-US"/>
        </w:rPr>
      </w:pPr>
      <w:r w:rsidRPr="00D7160E">
        <w:rPr>
          <w:lang w:val="en-US"/>
        </w:rPr>
        <w:t>-</w:t>
      </w:r>
      <w:r w:rsidRPr="00D7160E">
        <w:rPr>
          <w:lang w:val="en-US"/>
        </w:rPr>
        <w:tab/>
        <w:t>Xn signaling procedure can be adopted on how data is forwarded to source gNB, and details should be discussed in RAN3;</w:t>
      </w:r>
    </w:p>
    <w:p w14:paraId="08B6917F" w14:textId="77777777" w:rsidR="00961529" w:rsidRDefault="00961529" w:rsidP="00961529">
      <w:pPr>
        <w:pStyle w:val="Doc-text2"/>
        <w:ind w:left="1803"/>
        <w:rPr>
          <w:lang w:val="en-US"/>
        </w:rPr>
      </w:pPr>
      <w:r w:rsidRPr="00D7160E">
        <w:rPr>
          <w:lang w:val="en-US"/>
        </w:rPr>
        <w:t>-</w:t>
      </w:r>
      <w:r w:rsidRPr="00D7160E">
        <w:rPr>
          <w:lang w:val="en-US"/>
        </w:rPr>
        <w:tab/>
        <w:t>RAN2 to LS to RAN3/SA5 to let them consider how data is forwarded to OAM or source gNB.</w:t>
      </w:r>
    </w:p>
    <w:p w14:paraId="5EF87CD7" w14:textId="4FB99A6E" w:rsidR="00961529" w:rsidRDefault="0038505F" w:rsidP="0038505F">
      <w:pPr>
        <w:pStyle w:val="Agreement"/>
        <w:rPr>
          <w:lang w:val="en-US"/>
        </w:rPr>
      </w:pPr>
      <w:r>
        <w:rPr>
          <w:lang w:val="en-US"/>
        </w:rPr>
        <w:t>Noted</w:t>
      </w:r>
    </w:p>
    <w:p w14:paraId="7DDA3DC9" w14:textId="77777777" w:rsidR="00961529" w:rsidRDefault="00961529" w:rsidP="00961529">
      <w:pPr>
        <w:pStyle w:val="Doc-text2"/>
        <w:ind w:left="1803"/>
        <w:rPr>
          <w:lang w:val="en-US"/>
        </w:rPr>
      </w:pPr>
    </w:p>
    <w:p w14:paraId="388147A0" w14:textId="160DA4DF" w:rsidR="00961529" w:rsidRDefault="00961529" w:rsidP="00961529">
      <w:pPr>
        <w:pStyle w:val="Doc-title"/>
      </w:pPr>
      <w:hyperlink r:id="rId423" w:history="1">
        <w:r w:rsidRPr="0041228E">
          <w:rPr>
            <w:rStyle w:val="Hyperlink"/>
          </w:rPr>
          <w:t>R2-2505150</w:t>
        </w:r>
      </w:hyperlink>
      <w:r>
        <w:tab/>
        <w:t>Discussion on NW side data collection</w:t>
      </w:r>
      <w:r>
        <w:tab/>
        <w:t>Xiaomi</w:t>
      </w:r>
      <w:r>
        <w:tab/>
        <w:t>discussion</w:t>
      </w:r>
    </w:p>
    <w:p w14:paraId="32FEE760" w14:textId="77777777" w:rsidR="00961529" w:rsidRDefault="00961529" w:rsidP="00961529">
      <w:pPr>
        <w:pStyle w:val="Doc-text2"/>
        <w:rPr>
          <w:lang w:val="en-US"/>
        </w:rPr>
      </w:pPr>
      <w:r w:rsidRPr="003D49B0">
        <w:t>Proposal 16: (RRC-51) UE discards the logged data upon inter-RAT handover.</w:t>
      </w:r>
    </w:p>
    <w:p w14:paraId="77FF14FB" w14:textId="0EF69170" w:rsidR="00961529" w:rsidRDefault="0038505F" w:rsidP="0038505F">
      <w:pPr>
        <w:pStyle w:val="Agreement"/>
        <w:rPr>
          <w:lang w:val="en-US"/>
        </w:rPr>
      </w:pPr>
      <w:r>
        <w:rPr>
          <w:lang w:val="en-US"/>
        </w:rPr>
        <w:t>Noted</w:t>
      </w:r>
    </w:p>
    <w:p w14:paraId="0FD4C97D" w14:textId="77777777" w:rsidR="00961529" w:rsidRPr="00D7160E" w:rsidRDefault="00961529" w:rsidP="00961529">
      <w:pPr>
        <w:pStyle w:val="Doc-text2"/>
        <w:ind w:left="1803"/>
        <w:rPr>
          <w:lang w:val="en-US"/>
        </w:rPr>
      </w:pPr>
    </w:p>
    <w:p w14:paraId="71426DE4" w14:textId="461F08C4" w:rsidR="00961529" w:rsidRDefault="00961529" w:rsidP="00961529">
      <w:pPr>
        <w:pStyle w:val="Doc-title"/>
      </w:pPr>
      <w:hyperlink r:id="rId424" w:history="1">
        <w:r w:rsidRPr="0041228E">
          <w:rPr>
            <w:rStyle w:val="Hyperlink"/>
          </w:rPr>
          <w:t>R2-2505504</w:t>
        </w:r>
      </w:hyperlink>
      <w:r>
        <w:tab/>
        <w:t>Remaining issues on NW-sided data collection</w:t>
      </w:r>
      <w:r>
        <w:tab/>
        <w:t>Apple</w:t>
      </w:r>
      <w:r>
        <w:tab/>
        <w:t>discussion</w:t>
      </w:r>
      <w:r>
        <w:tab/>
        <w:t>Rel-19</w:t>
      </w:r>
      <w:r>
        <w:tab/>
        <w:t>NR_AIML_air-Core</w:t>
      </w:r>
    </w:p>
    <w:p w14:paraId="41EC0A00" w14:textId="77777777" w:rsidR="00961529" w:rsidRPr="008B12ED" w:rsidRDefault="00961529" w:rsidP="00961529">
      <w:pPr>
        <w:pStyle w:val="Doc-text2"/>
        <w:rPr>
          <w:lang w:val="en-US"/>
        </w:rPr>
      </w:pPr>
      <w:r w:rsidRPr="008B12ED">
        <w:rPr>
          <w:lang w:val="en-US"/>
        </w:rPr>
        <w:t>Proposal 3 (open issue RRC-52): RAN2 confirm that the solution agreed in RAN2#130 is only applicable to</w:t>
      </w:r>
      <w:r>
        <w:rPr>
          <w:lang w:val="en-US"/>
        </w:rPr>
        <w:t xml:space="preserve"> </w:t>
      </w:r>
      <w:r w:rsidRPr="008B12ED">
        <w:rPr>
          <w:lang w:val="en-US"/>
        </w:rPr>
        <w:t>regular HO. To enable NW control on retaining logged data at CHO/LTM, source cell makes decision and</w:t>
      </w:r>
      <w:r>
        <w:rPr>
          <w:lang w:val="en-US"/>
        </w:rPr>
        <w:t xml:space="preserve"> </w:t>
      </w:r>
      <w:r w:rsidRPr="008B12ED">
        <w:rPr>
          <w:lang w:val="en-US"/>
        </w:rPr>
        <w:t>includes a list of 1-bit indication corresponding to each candidate cell configuration in RRCReconfiguration</w:t>
      </w:r>
    </w:p>
    <w:p w14:paraId="1748868E" w14:textId="2AAA4527" w:rsidR="00961529" w:rsidRPr="0038505F" w:rsidRDefault="0038505F" w:rsidP="0038505F">
      <w:pPr>
        <w:pStyle w:val="Agreement"/>
        <w:rPr>
          <w:rStyle w:val="ui-provider"/>
          <w:szCs w:val="22"/>
        </w:rPr>
      </w:pPr>
      <w:r w:rsidRPr="0038505F">
        <w:rPr>
          <w:rStyle w:val="ui-provider"/>
          <w:szCs w:val="22"/>
        </w:rPr>
        <w:t>Noted</w:t>
      </w:r>
    </w:p>
    <w:p w14:paraId="645B52A0" w14:textId="77777777" w:rsidR="0038505F" w:rsidRPr="0038505F" w:rsidRDefault="0038505F" w:rsidP="0038505F">
      <w:pPr>
        <w:pStyle w:val="Doc-text2"/>
      </w:pPr>
    </w:p>
    <w:p w14:paraId="0B545B02" w14:textId="77777777" w:rsidR="0038505F" w:rsidRPr="00D10020" w:rsidRDefault="0038505F" w:rsidP="0038505F">
      <w:pPr>
        <w:pStyle w:val="Doc-text2"/>
        <w:rPr>
          <w:b/>
          <w:bCs/>
          <w:lang w:val="en-US"/>
        </w:rPr>
      </w:pPr>
      <w:r w:rsidRPr="00D10020">
        <w:rPr>
          <w:b/>
          <w:bCs/>
          <w:lang w:val="en-US"/>
        </w:rPr>
        <w:t xml:space="preserve">Agreements </w:t>
      </w:r>
    </w:p>
    <w:p w14:paraId="3E34199E" w14:textId="5F92525E" w:rsidR="0038505F" w:rsidRDefault="0038505F" w:rsidP="00C11BB8">
      <w:pPr>
        <w:pStyle w:val="Doc-text2"/>
        <w:numPr>
          <w:ilvl w:val="0"/>
          <w:numId w:val="34"/>
        </w:numPr>
        <w:rPr>
          <w:lang w:val="en-US"/>
        </w:rPr>
      </w:pPr>
      <w:r w:rsidRPr="00633FE7">
        <w:rPr>
          <w:lang w:val="en-US"/>
        </w:rPr>
        <w:t>To define field names and IE based on the content of the logged data rather</w:t>
      </w:r>
      <w:r>
        <w:rPr>
          <w:lang w:val="en-US"/>
        </w:rPr>
        <w:t xml:space="preserve"> </w:t>
      </w:r>
      <w:r w:rsidRPr="00633FE7">
        <w:rPr>
          <w:lang w:val="en-US"/>
        </w:rPr>
        <w:t>than the specific use case</w:t>
      </w:r>
    </w:p>
    <w:p w14:paraId="1665EF19" w14:textId="0F1DFCEC" w:rsidR="00C11BB8" w:rsidRPr="00CD2307" w:rsidRDefault="000E641A" w:rsidP="00C11BB8">
      <w:pPr>
        <w:pStyle w:val="Doc-text2"/>
        <w:numPr>
          <w:ilvl w:val="0"/>
          <w:numId w:val="34"/>
        </w:numPr>
        <w:rPr>
          <w:rStyle w:val="ui-provider"/>
          <w:lang w:val="en-US"/>
        </w:rPr>
      </w:pPr>
      <w:r>
        <w:rPr>
          <w:rStyle w:val="ui-provider"/>
          <w:szCs w:val="22"/>
        </w:rPr>
        <w:t>D</w:t>
      </w:r>
      <w:r w:rsidR="003C0C2A" w:rsidRPr="00176335">
        <w:rPr>
          <w:rStyle w:val="ui-provider"/>
          <w:szCs w:val="22"/>
        </w:rPr>
        <w:t>ata</w:t>
      </w:r>
      <w:r>
        <w:rPr>
          <w:rStyle w:val="ui-provider"/>
          <w:szCs w:val="22"/>
        </w:rPr>
        <w:t xml:space="preserve"> </w:t>
      </w:r>
      <w:r w:rsidR="003C0C2A" w:rsidRPr="00176335">
        <w:rPr>
          <w:rStyle w:val="ui-provider"/>
          <w:szCs w:val="22"/>
        </w:rPr>
        <w:t>forward</w:t>
      </w:r>
      <w:r>
        <w:rPr>
          <w:rStyle w:val="ui-provider"/>
          <w:szCs w:val="22"/>
        </w:rPr>
        <w:t>ing</w:t>
      </w:r>
      <w:r w:rsidR="003C0C2A" w:rsidRPr="00176335">
        <w:rPr>
          <w:rStyle w:val="ui-provider"/>
          <w:szCs w:val="22"/>
        </w:rPr>
        <w:t xml:space="preserve"> to OAM or source gNB after HO</w:t>
      </w:r>
      <w:r>
        <w:rPr>
          <w:rStyle w:val="ui-provider"/>
          <w:szCs w:val="22"/>
        </w:rPr>
        <w:t xml:space="preserve"> is not in RAN2 scope</w:t>
      </w:r>
      <w:r w:rsidR="002E0AC5">
        <w:rPr>
          <w:rStyle w:val="ui-provider"/>
          <w:szCs w:val="22"/>
        </w:rPr>
        <w:t xml:space="preserve"> and understands that other groups don’t have time to work on it.  </w:t>
      </w:r>
    </w:p>
    <w:p w14:paraId="1E8F7C52" w14:textId="01A10705" w:rsidR="00CD2307" w:rsidRPr="00836839" w:rsidRDefault="00CD2307" w:rsidP="00C11BB8">
      <w:pPr>
        <w:pStyle w:val="Doc-text2"/>
        <w:numPr>
          <w:ilvl w:val="0"/>
          <w:numId w:val="34"/>
        </w:numPr>
        <w:rPr>
          <w:lang w:val="en-US"/>
        </w:rPr>
      </w:pPr>
      <w:r w:rsidRPr="003D49B0">
        <w:t>UE discards the logged data upon inter-RAT handover.</w:t>
      </w:r>
    </w:p>
    <w:p w14:paraId="51902CAD" w14:textId="7D5BF7B0" w:rsidR="00836839" w:rsidRDefault="00836839" w:rsidP="00C11BB8">
      <w:pPr>
        <w:pStyle w:val="Doc-text2"/>
        <w:numPr>
          <w:ilvl w:val="0"/>
          <w:numId w:val="34"/>
        </w:numPr>
        <w:rPr>
          <w:lang w:val="en-US"/>
        </w:rPr>
      </w:pPr>
      <w:r w:rsidRPr="008B12ED">
        <w:rPr>
          <w:lang w:val="en-US"/>
        </w:rPr>
        <w:t>RAN2 confirm that the solution agreed in RAN2#130 is applicable to</w:t>
      </w:r>
      <w:r>
        <w:rPr>
          <w:lang w:val="en-US"/>
        </w:rPr>
        <w:t xml:space="preserve"> </w:t>
      </w:r>
      <w:r w:rsidRPr="008B12ED">
        <w:rPr>
          <w:lang w:val="en-US"/>
        </w:rPr>
        <w:t>regular HO</w:t>
      </w:r>
      <w:r>
        <w:rPr>
          <w:lang w:val="en-US"/>
        </w:rPr>
        <w:t xml:space="preserve"> and CHO</w:t>
      </w:r>
      <w:r w:rsidR="00ED5FC7">
        <w:rPr>
          <w:lang w:val="en-US"/>
        </w:rPr>
        <w:t xml:space="preserve"> (i.e. </w:t>
      </w:r>
      <w:r w:rsidR="00ED5FC7" w:rsidRPr="008B12ED">
        <w:rPr>
          <w:lang w:val="en-US"/>
        </w:rPr>
        <w:t>1-bit indication corresponding to each candidate cell configuration in RRCReconfiguration</w:t>
      </w:r>
      <w:r w:rsidR="001A5C93">
        <w:rPr>
          <w:lang w:val="en-US"/>
        </w:rPr>
        <w:t xml:space="preserve"> is provided</w:t>
      </w:r>
      <w:r w:rsidR="00ED5FC7">
        <w:rPr>
          <w:lang w:val="en-US"/>
        </w:rPr>
        <w:t xml:space="preserve">).  </w:t>
      </w:r>
    </w:p>
    <w:p w14:paraId="37872CE3" w14:textId="57D1D80E" w:rsidR="00CF7E29" w:rsidRPr="00633FE7" w:rsidRDefault="00CF7E29" w:rsidP="00C11BB8">
      <w:pPr>
        <w:pStyle w:val="Doc-text2"/>
        <w:numPr>
          <w:ilvl w:val="0"/>
          <w:numId w:val="34"/>
        </w:numPr>
        <w:rPr>
          <w:lang w:val="en-US"/>
        </w:rPr>
      </w:pPr>
      <w:r w:rsidRPr="00D463A4">
        <w:rPr>
          <w:lang w:val="en-US"/>
        </w:rPr>
        <w:t>Do not introduce an indication from the UE to NW about unsuitable data collection configurations in Rel-19</w:t>
      </w:r>
    </w:p>
    <w:p w14:paraId="545EC648" w14:textId="77777777" w:rsidR="00961529" w:rsidRDefault="00961529" w:rsidP="00961529">
      <w:pPr>
        <w:pStyle w:val="Doc-text2"/>
        <w:tabs>
          <w:tab w:val="left" w:pos="180"/>
        </w:tabs>
        <w:ind w:left="6" w:hanging="2"/>
        <w:rPr>
          <w:rStyle w:val="ui-provider"/>
          <w:b/>
          <w:bCs/>
          <w:szCs w:val="22"/>
        </w:rPr>
      </w:pPr>
    </w:p>
    <w:p w14:paraId="52E9AA0C" w14:textId="77777777" w:rsidR="00961529" w:rsidRDefault="00961529" w:rsidP="00961529">
      <w:pPr>
        <w:pStyle w:val="Doc-text2"/>
        <w:tabs>
          <w:tab w:val="left" w:pos="180"/>
        </w:tabs>
        <w:ind w:left="6" w:hanging="2"/>
        <w:rPr>
          <w:rStyle w:val="ui-provider"/>
          <w:b/>
          <w:bCs/>
          <w:szCs w:val="22"/>
        </w:rPr>
      </w:pPr>
    </w:p>
    <w:p w14:paraId="692D6BCB" w14:textId="6DBE5AA2" w:rsidR="00961529" w:rsidRDefault="00961529" w:rsidP="00961529">
      <w:pPr>
        <w:pStyle w:val="Doc-text2"/>
        <w:tabs>
          <w:tab w:val="left" w:pos="180"/>
        </w:tabs>
        <w:ind w:left="6" w:hanging="2"/>
        <w:rPr>
          <w:rStyle w:val="ui-provider"/>
          <w:b/>
          <w:bCs/>
          <w:szCs w:val="22"/>
        </w:rPr>
      </w:pPr>
      <w:r w:rsidRPr="00176335">
        <w:rPr>
          <w:rStyle w:val="ui-provider"/>
          <w:i/>
          <w:szCs w:val="22"/>
        </w:rPr>
        <w:t>RRC-50: Suitability of data collection configuration (for both UE-side and network-side training</w:t>
      </w:r>
    </w:p>
    <w:p w14:paraId="41D02654" w14:textId="7CA17E34" w:rsidR="00961529" w:rsidRDefault="00961529" w:rsidP="00961529">
      <w:pPr>
        <w:pStyle w:val="Doc-title"/>
      </w:pPr>
      <w:hyperlink r:id="rId425" w:history="1">
        <w:r w:rsidRPr="0041228E">
          <w:rPr>
            <w:rStyle w:val="Hyperlink"/>
          </w:rPr>
          <w:t>R2-2505150</w:t>
        </w:r>
      </w:hyperlink>
      <w:r>
        <w:tab/>
        <w:t>Discussion on NW side data collection</w:t>
      </w:r>
      <w:r>
        <w:tab/>
        <w:t>Xiaomi</w:t>
      </w:r>
      <w:r>
        <w:tab/>
        <w:t>discussion</w:t>
      </w:r>
    </w:p>
    <w:p w14:paraId="6DC16BBA" w14:textId="77777777" w:rsidR="00961529" w:rsidRDefault="00961529" w:rsidP="00961529">
      <w:pPr>
        <w:pStyle w:val="Doc-text2"/>
        <w:rPr>
          <w:lang w:val="en-US"/>
        </w:rPr>
      </w:pPr>
      <w:r w:rsidRPr="00D463A4">
        <w:rPr>
          <w:lang w:val="en-US"/>
        </w:rPr>
        <w:t>Proposal 15: (RRC-50) Do not introduce an indication from the UE to NW about unsuitable data collection configurations in Rel-19</w:t>
      </w:r>
    </w:p>
    <w:p w14:paraId="683D3BF7" w14:textId="02D30A50" w:rsidR="00CF7E29" w:rsidRPr="00D463A4" w:rsidRDefault="00CF7E29" w:rsidP="00CF7E29">
      <w:pPr>
        <w:pStyle w:val="Agreement"/>
        <w:rPr>
          <w:lang w:val="en-US"/>
        </w:rPr>
      </w:pPr>
      <w:r>
        <w:rPr>
          <w:lang w:val="en-US"/>
        </w:rPr>
        <w:t>Noted</w:t>
      </w:r>
    </w:p>
    <w:p w14:paraId="304EACA4" w14:textId="77777777" w:rsidR="00961529" w:rsidRDefault="00961529" w:rsidP="00961529">
      <w:pPr>
        <w:pStyle w:val="Doc-text2"/>
        <w:tabs>
          <w:tab w:val="left" w:pos="180"/>
        </w:tabs>
        <w:ind w:left="6" w:hanging="2"/>
        <w:rPr>
          <w:rStyle w:val="ui-provider"/>
          <w:b/>
          <w:bCs/>
          <w:szCs w:val="22"/>
        </w:rPr>
      </w:pPr>
    </w:p>
    <w:p w14:paraId="5541E2F9" w14:textId="72F864EE" w:rsidR="00961529" w:rsidRDefault="00961529" w:rsidP="00961529">
      <w:pPr>
        <w:pStyle w:val="Doc-title"/>
      </w:pPr>
      <w:hyperlink r:id="rId426" w:history="1">
        <w:r w:rsidRPr="0041228E">
          <w:rPr>
            <w:rStyle w:val="Hyperlink"/>
          </w:rPr>
          <w:t>R2-2505713</w:t>
        </w:r>
      </w:hyperlink>
      <w:r>
        <w:tab/>
        <w:t>Discussion on NW side data collection</w:t>
      </w:r>
      <w:r>
        <w:tab/>
        <w:t>Spreadtrum, UNISOC</w:t>
      </w:r>
      <w:r>
        <w:tab/>
        <w:t>discussion</w:t>
      </w:r>
      <w:r>
        <w:tab/>
        <w:t>Rel-19</w:t>
      </w:r>
    </w:p>
    <w:p w14:paraId="22163E4A" w14:textId="77777777" w:rsidR="00961529" w:rsidRDefault="00961529" w:rsidP="00961529">
      <w:pPr>
        <w:pStyle w:val="Doc-text2"/>
        <w:rPr>
          <w:lang w:val="en-US"/>
        </w:rPr>
      </w:pPr>
      <w:r w:rsidRPr="00C749EE">
        <w:rPr>
          <w:lang w:val="en-US"/>
        </w:rPr>
        <w:t>Proposal 8: When UE can’t perform data collection based on received configuration, an indication from UE to</w:t>
      </w:r>
    </w:p>
    <w:p w14:paraId="1ADAF7F6" w14:textId="3E76EAB0" w:rsidR="00CF7E29" w:rsidRPr="00C749EE" w:rsidRDefault="00CF7E29" w:rsidP="00CF7E29">
      <w:pPr>
        <w:pStyle w:val="Agreement"/>
        <w:rPr>
          <w:lang w:val="en-US"/>
        </w:rPr>
      </w:pPr>
      <w:r>
        <w:rPr>
          <w:lang w:val="en-US"/>
        </w:rPr>
        <w:t>Noted</w:t>
      </w:r>
    </w:p>
    <w:p w14:paraId="509C40CC" w14:textId="77777777" w:rsidR="00961529" w:rsidRDefault="00961529" w:rsidP="00961529">
      <w:pPr>
        <w:pStyle w:val="Doc-text2"/>
        <w:tabs>
          <w:tab w:val="left" w:pos="180"/>
        </w:tabs>
        <w:ind w:left="6" w:hanging="2"/>
        <w:rPr>
          <w:rStyle w:val="ui-provider"/>
          <w:b/>
          <w:bCs/>
          <w:szCs w:val="22"/>
        </w:rPr>
      </w:pPr>
    </w:p>
    <w:p w14:paraId="156EA61B" w14:textId="77777777" w:rsidR="00961529" w:rsidRDefault="00961529" w:rsidP="00961529">
      <w:pPr>
        <w:pStyle w:val="Doc-text2"/>
        <w:tabs>
          <w:tab w:val="left" w:pos="180"/>
        </w:tabs>
        <w:ind w:left="6" w:hanging="2"/>
        <w:rPr>
          <w:rStyle w:val="ui-provider"/>
          <w:b/>
          <w:bCs/>
          <w:szCs w:val="22"/>
        </w:rPr>
      </w:pPr>
    </w:p>
    <w:p w14:paraId="50E72509" w14:textId="3D41F353" w:rsidR="00961529" w:rsidRDefault="00961529" w:rsidP="00961529">
      <w:pPr>
        <w:pStyle w:val="Doc-title"/>
      </w:pPr>
      <w:hyperlink r:id="rId427" w:history="1">
        <w:r w:rsidRPr="0041228E">
          <w:rPr>
            <w:rStyle w:val="Hyperlink"/>
          </w:rPr>
          <w:t>R2-2505873</w:t>
        </w:r>
      </w:hyperlink>
      <w:r>
        <w:tab/>
        <w:t>Remaining issues for NW side data collection</w:t>
      </w:r>
      <w:r>
        <w:tab/>
        <w:t>Interdigital Inc.</w:t>
      </w:r>
      <w:r>
        <w:tab/>
        <w:t>discussion</w:t>
      </w:r>
      <w:r>
        <w:tab/>
        <w:t>Rel-19</w:t>
      </w:r>
      <w:r>
        <w:tab/>
        <w:t>NR_AIML_air-Core</w:t>
      </w:r>
    </w:p>
    <w:p w14:paraId="4E84B232" w14:textId="6E30074F" w:rsidR="00961529" w:rsidRDefault="00961529" w:rsidP="00961529">
      <w:pPr>
        <w:pStyle w:val="Doc-title"/>
      </w:pPr>
      <w:hyperlink r:id="rId428" w:history="1">
        <w:r w:rsidRPr="0041228E">
          <w:rPr>
            <w:rStyle w:val="Hyperlink"/>
          </w:rPr>
          <w:t>R2-2505995</w:t>
        </w:r>
      </w:hyperlink>
      <w:r>
        <w:tab/>
        <w:t>Discussion on NW-side data collection</w:t>
      </w:r>
      <w:r>
        <w:tab/>
        <w:t>NTT DOCOMO, INC.</w:t>
      </w:r>
      <w:r>
        <w:tab/>
        <w:t>discussion</w:t>
      </w:r>
      <w:r>
        <w:tab/>
        <w:t>Rel-19</w:t>
      </w:r>
    </w:p>
    <w:p w14:paraId="53B4FF88" w14:textId="5B5996A8" w:rsidR="00961529" w:rsidRDefault="00961529" w:rsidP="00961529">
      <w:pPr>
        <w:pStyle w:val="Doc-title"/>
      </w:pPr>
      <w:hyperlink r:id="rId429" w:history="1">
        <w:r w:rsidRPr="0041228E">
          <w:rPr>
            <w:rStyle w:val="Hyperlink"/>
          </w:rPr>
          <w:t>R2-2506060</w:t>
        </w:r>
      </w:hyperlink>
      <w:r>
        <w:tab/>
        <w:t>Discussion on NW side data collection</w:t>
      </w:r>
      <w:r>
        <w:tab/>
        <w:t>HONOR</w:t>
      </w:r>
      <w:r>
        <w:tab/>
        <w:t>discussion</w:t>
      </w:r>
      <w:r>
        <w:tab/>
        <w:t>Rel-19</w:t>
      </w:r>
      <w:r>
        <w:tab/>
        <w:t>NR_AIML_air-Core</w:t>
      </w:r>
    </w:p>
    <w:p w14:paraId="61BBD64D" w14:textId="358FCCB4" w:rsidR="00961529" w:rsidRPr="008B6C45" w:rsidRDefault="00961529" w:rsidP="00961529">
      <w:pPr>
        <w:pStyle w:val="Doc-title"/>
      </w:pPr>
      <w:hyperlink r:id="rId430" w:history="1">
        <w:r w:rsidRPr="0041228E">
          <w:rPr>
            <w:rStyle w:val="Hyperlink"/>
          </w:rPr>
          <w:t>R2-2506072</w:t>
        </w:r>
      </w:hyperlink>
      <w:r w:rsidRPr="008B6C45">
        <w:tab/>
        <w:t xml:space="preserve">Remaining Issues on NW side data collection </w:t>
      </w:r>
      <w:r w:rsidRPr="008B6C45">
        <w:tab/>
        <w:t>Kyocera</w:t>
      </w:r>
      <w:r w:rsidRPr="008B6C45">
        <w:tab/>
        <w:t>discussion</w:t>
      </w:r>
    </w:p>
    <w:p w14:paraId="7E193643" w14:textId="4FE4C9EB" w:rsidR="00961529" w:rsidRDefault="00961529" w:rsidP="00961529">
      <w:pPr>
        <w:pStyle w:val="Doc-title"/>
      </w:pPr>
      <w:hyperlink r:id="rId431" w:history="1">
        <w:r w:rsidRPr="0041228E">
          <w:rPr>
            <w:rStyle w:val="Hyperlink"/>
          </w:rPr>
          <w:t>R2-2506103</w:t>
        </w:r>
      </w:hyperlink>
      <w:r>
        <w:tab/>
        <w:t>Discussion on Data Collection for NW-side Model Training</w:t>
      </w:r>
      <w:r>
        <w:tab/>
        <w:t>Futurewei Technologies</w:t>
      </w:r>
      <w:r>
        <w:tab/>
        <w:t>discussion</w:t>
      </w:r>
      <w:r>
        <w:tab/>
        <w:t>Rel-19</w:t>
      </w:r>
    </w:p>
    <w:p w14:paraId="2843B6EE" w14:textId="0A6293B0" w:rsidR="00961529" w:rsidRDefault="00961529" w:rsidP="00961529">
      <w:pPr>
        <w:pStyle w:val="Doc-title"/>
      </w:pPr>
      <w:hyperlink r:id="rId432" w:history="1">
        <w:r w:rsidRPr="0041228E">
          <w:rPr>
            <w:rStyle w:val="Hyperlink"/>
          </w:rPr>
          <w:t>R2-2506109</w:t>
        </w:r>
      </w:hyperlink>
      <w:r>
        <w:tab/>
        <w:t>Discussion on NW-side data collection framework</w:t>
      </w:r>
      <w:r>
        <w:tab/>
        <w:t>Ericsson, Nokia, Huawei, HiSilicon, T-Mobile, BT Plc, Verizon, TIM, AT&amp;T, Deutsche Telekom, LG Electronics</w:t>
      </w:r>
      <w:r>
        <w:tab/>
        <w:t>discussion</w:t>
      </w:r>
    </w:p>
    <w:p w14:paraId="48CD9569" w14:textId="77777777" w:rsidR="00961529" w:rsidRDefault="00961529" w:rsidP="00961529">
      <w:pPr>
        <w:pStyle w:val="Doc-text2"/>
        <w:tabs>
          <w:tab w:val="left" w:pos="180"/>
        </w:tabs>
        <w:ind w:left="6" w:hanging="2"/>
        <w:rPr>
          <w:rStyle w:val="ui-provider"/>
          <w:b/>
          <w:bCs/>
          <w:szCs w:val="22"/>
        </w:rPr>
      </w:pPr>
    </w:p>
    <w:p w14:paraId="11E9CBE4" w14:textId="77777777" w:rsidR="00961529" w:rsidRDefault="00961529" w:rsidP="00961529">
      <w:pPr>
        <w:pStyle w:val="Doc-text2"/>
        <w:tabs>
          <w:tab w:val="left" w:pos="180"/>
        </w:tabs>
        <w:ind w:left="6" w:hanging="2"/>
        <w:rPr>
          <w:rStyle w:val="ui-provider"/>
          <w:b/>
          <w:bCs/>
          <w:szCs w:val="22"/>
        </w:rPr>
      </w:pPr>
    </w:p>
    <w:p w14:paraId="513FAF23" w14:textId="77777777" w:rsidR="00961529" w:rsidRDefault="00961529" w:rsidP="00961529">
      <w:pPr>
        <w:pStyle w:val="Doc-text2"/>
        <w:tabs>
          <w:tab w:val="left" w:pos="180"/>
        </w:tabs>
        <w:ind w:left="6" w:hanging="2"/>
        <w:rPr>
          <w:rStyle w:val="ui-provider"/>
          <w:b/>
          <w:bCs/>
          <w:szCs w:val="22"/>
        </w:rPr>
      </w:pPr>
    </w:p>
    <w:p w14:paraId="132EAC3B" w14:textId="77777777" w:rsidR="00961529" w:rsidRDefault="00961529" w:rsidP="00961529">
      <w:pPr>
        <w:pStyle w:val="Doc-text2"/>
        <w:tabs>
          <w:tab w:val="left" w:pos="180"/>
        </w:tabs>
        <w:ind w:left="6" w:hanging="2"/>
        <w:rPr>
          <w:rStyle w:val="ui-provider"/>
          <w:b/>
          <w:bCs/>
          <w:szCs w:val="22"/>
        </w:rPr>
      </w:pPr>
    </w:p>
    <w:p w14:paraId="00921719" w14:textId="77777777" w:rsidR="00961529" w:rsidRPr="002C29AB" w:rsidRDefault="00961529" w:rsidP="00961529">
      <w:pPr>
        <w:pStyle w:val="Heading3"/>
      </w:pPr>
      <w:r w:rsidRPr="002C29AB">
        <w:t>8.1.4</w:t>
      </w:r>
      <w:r w:rsidRPr="002C29AB">
        <w:tab/>
        <w:t>UE side data collection</w:t>
      </w:r>
    </w:p>
    <w:p w14:paraId="7F8CCE61" w14:textId="77777777" w:rsidR="00961529" w:rsidRDefault="00961529" w:rsidP="00961529">
      <w:pPr>
        <w:pStyle w:val="Doc-text2"/>
        <w:tabs>
          <w:tab w:val="clear" w:pos="1622"/>
          <w:tab w:val="left" w:pos="180"/>
        </w:tabs>
        <w:ind w:left="0" w:firstLine="0"/>
        <w:rPr>
          <w:i/>
          <w:noProof/>
          <w:sz w:val="18"/>
        </w:rPr>
      </w:pPr>
      <w:r>
        <w:rPr>
          <w:i/>
          <w:noProof/>
          <w:sz w:val="18"/>
        </w:rPr>
        <w:t>Configuration details for Rel-19 data collection for UE-sided model can be discussed in contributions in 8.1.2.2.</w:t>
      </w:r>
    </w:p>
    <w:p w14:paraId="57D65733" w14:textId="77777777" w:rsidR="00961529" w:rsidRDefault="00961529" w:rsidP="00961529">
      <w:pPr>
        <w:pStyle w:val="Doc-text2"/>
        <w:tabs>
          <w:tab w:val="clear" w:pos="1622"/>
          <w:tab w:val="left" w:pos="180"/>
        </w:tabs>
        <w:ind w:left="0" w:firstLine="0"/>
        <w:rPr>
          <w:i/>
          <w:noProof/>
          <w:sz w:val="18"/>
        </w:rPr>
      </w:pPr>
      <w:r>
        <w:rPr>
          <w:i/>
          <w:noProof/>
          <w:sz w:val="18"/>
        </w:rPr>
        <w:t xml:space="preserve">Discuss any of the aspects identified in RANP WF </w:t>
      </w:r>
    </w:p>
    <w:p w14:paraId="54DC1D90"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1B66F595"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57E8078E"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7B76B5CA" w14:textId="77777777" w:rsidR="00961529" w:rsidRPr="00525C53"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1428F31B" w14:textId="77777777" w:rsidR="00961529" w:rsidRDefault="00961529" w:rsidP="00961529">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02031BDE" w14:textId="77777777" w:rsidR="00961529" w:rsidRDefault="00961529" w:rsidP="00961529">
      <w:pPr>
        <w:pStyle w:val="Doc-text2"/>
        <w:tabs>
          <w:tab w:val="left" w:pos="180"/>
        </w:tabs>
        <w:ind w:left="6" w:hanging="2"/>
        <w:rPr>
          <w:i/>
          <w:noProof/>
          <w:sz w:val="18"/>
        </w:rPr>
      </w:pPr>
    </w:p>
    <w:p w14:paraId="4C50CAF2" w14:textId="77777777" w:rsidR="00961529" w:rsidRDefault="00961529" w:rsidP="00961529">
      <w:pPr>
        <w:pStyle w:val="Comments"/>
        <w:rPr>
          <w:lang w:val="en-US"/>
        </w:rPr>
      </w:pPr>
      <w:r>
        <w:rPr>
          <w:lang w:val="en-US"/>
        </w:rPr>
        <w:t xml:space="preserve">Including the outcome of </w:t>
      </w:r>
      <w:r w:rsidRPr="00F43D36">
        <w:rPr>
          <w:lang w:val="en-US"/>
        </w:rPr>
        <w:t>[POST130][033][AI PHY] UE Side data collection (Ericsson)</w:t>
      </w:r>
    </w:p>
    <w:p w14:paraId="528681B4" w14:textId="77777777" w:rsidR="00961529" w:rsidRDefault="00961529" w:rsidP="00961529">
      <w:pPr>
        <w:rPr>
          <w:lang w:val="en-US"/>
        </w:rPr>
      </w:pPr>
      <w:r>
        <w:rPr>
          <w:lang w:val="en-US"/>
        </w:rPr>
        <w:t>This AI is downprioritized as it will be in scope of Rel-20.  If any contributionsa are submiited they should be focused on something critical needed to be included in the TR</w:t>
      </w:r>
    </w:p>
    <w:p w14:paraId="0D2AB46E" w14:textId="77777777" w:rsidR="00961529" w:rsidRDefault="00961529" w:rsidP="00961529">
      <w:pPr>
        <w:rPr>
          <w:lang w:val="en-US"/>
        </w:rPr>
      </w:pPr>
    </w:p>
    <w:p w14:paraId="3A5891DD" w14:textId="77777777" w:rsidR="00961529" w:rsidRDefault="00961529" w:rsidP="00961529">
      <w:pPr>
        <w:pStyle w:val="Comments"/>
        <w:rPr>
          <w:b/>
          <w:bCs/>
          <w:i w:val="0"/>
          <w:iCs/>
          <w:sz w:val="20"/>
          <w:szCs w:val="28"/>
        </w:rPr>
      </w:pPr>
      <w:r>
        <w:rPr>
          <w:b/>
          <w:bCs/>
          <w:i w:val="0"/>
          <w:iCs/>
          <w:sz w:val="20"/>
          <w:szCs w:val="28"/>
        </w:rPr>
        <w:t xml:space="preserve">Email discussion: </w:t>
      </w:r>
      <w:r w:rsidRPr="009A1B20">
        <w:rPr>
          <w:b/>
          <w:bCs/>
          <w:i w:val="0"/>
          <w:iCs/>
          <w:sz w:val="20"/>
          <w:szCs w:val="28"/>
        </w:rPr>
        <w:t>outcome of [POST130][033][AI PHY] UE Side data collection</w:t>
      </w:r>
      <w:r>
        <w:rPr>
          <w:b/>
          <w:bCs/>
          <w:i w:val="0"/>
          <w:iCs/>
          <w:sz w:val="20"/>
          <w:szCs w:val="28"/>
        </w:rPr>
        <w:t>:</w:t>
      </w:r>
    </w:p>
    <w:p w14:paraId="72E0A413" w14:textId="77777777" w:rsidR="00961529" w:rsidRDefault="00961529" w:rsidP="00961529">
      <w:pPr>
        <w:pStyle w:val="Comments"/>
        <w:rPr>
          <w:b/>
          <w:bCs/>
          <w:i w:val="0"/>
          <w:iCs/>
          <w:sz w:val="20"/>
          <w:szCs w:val="28"/>
        </w:rPr>
      </w:pPr>
    </w:p>
    <w:p w14:paraId="2F03501C" w14:textId="5680B440" w:rsidR="00961529" w:rsidRDefault="00961529" w:rsidP="00961529">
      <w:pPr>
        <w:pStyle w:val="Doc-title"/>
      </w:pPr>
      <w:hyperlink r:id="rId433" w:history="1">
        <w:r w:rsidRPr="0041228E">
          <w:rPr>
            <w:rStyle w:val="Hyperlink"/>
          </w:rPr>
          <w:t>R2-2505936</w:t>
        </w:r>
      </w:hyperlink>
      <w:r>
        <w:tab/>
        <w:t>RAN2 inputs to TR 38.843 - first part</w:t>
      </w:r>
      <w:r>
        <w:tab/>
        <w:t>Ericsson</w:t>
      </w:r>
      <w:r>
        <w:tab/>
        <w:t>draftCR</w:t>
      </w:r>
      <w:r>
        <w:tab/>
        <w:t>Rel-19</w:t>
      </w:r>
      <w:r>
        <w:tab/>
        <w:t>38.843</w:t>
      </w:r>
      <w:r>
        <w:tab/>
        <w:t>18.0.0</w:t>
      </w:r>
      <w:r>
        <w:tab/>
        <w:t>F</w:t>
      </w:r>
      <w:r>
        <w:tab/>
        <w:t>FS_NR_AIML_air_Ph2</w:t>
      </w:r>
    </w:p>
    <w:p w14:paraId="1FD4825C" w14:textId="55407A81" w:rsidR="00932CE2" w:rsidRPr="00932CE2" w:rsidRDefault="00F823E3" w:rsidP="00932CE2">
      <w:pPr>
        <w:pStyle w:val="Agreement"/>
      </w:pPr>
      <w:r>
        <w:t xml:space="preserve">TP is agreed in R2-2506457 with Annex removed and last sentence above the annex and include this previously agreed TP in the LS to RAN1  </w:t>
      </w:r>
    </w:p>
    <w:p w14:paraId="00C51264" w14:textId="77777777" w:rsidR="00961529" w:rsidRPr="009A1B20" w:rsidRDefault="00961529" w:rsidP="00961529">
      <w:pPr>
        <w:pStyle w:val="Doc-text2"/>
      </w:pPr>
    </w:p>
    <w:p w14:paraId="235F36A9" w14:textId="23D0AA60" w:rsidR="00961529" w:rsidRDefault="00961529" w:rsidP="00961529">
      <w:pPr>
        <w:pStyle w:val="Doc-title"/>
      </w:pPr>
      <w:hyperlink r:id="rId434" w:history="1">
        <w:r w:rsidRPr="0041228E">
          <w:rPr>
            <w:rStyle w:val="Hyperlink"/>
          </w:rPr>
          <w:t>R2-2505937</w:t>
        </w:r>
      </w:hyperlink>
      <w:r>
        <w:tab/>
        <w:t>RAN2 inputs to TR 38.843 - second part</w:t>
      </w:r>
      <w:r>
        <w:tab/>
        <w:t>Ericsson</w:t>
      </w:r>
      <w:r>
        <w:tab/>
        <w:t>draftCR</w:t>
      </w:r>
      <w:r>
        <w:tab/>
        <w:t>Rel-19</w:t>
      </w:r>
      <w:r>
        <w:tab/>
        <w:t>38.843</w:t>
      </w:r>
      <w:r>
        <w:tab/>
        <w:t>18.0.0</w:t>
      </w:r>
      <w:r>
        <w:tab/>
        <w:t>F</w:t>
      </w:r>
      <w:r>
        <w:tab/>
        <w:t>FS_NR_AIML_air_Ph2</w:t>
      </w:r>
    </w:p>
    <w:p w14:paraId="655F29B5" w14:textId="2898B6DC" w:rsidR="00F823E3" w:rsidRDefault="00F823E3" w:rsidP="00F823E3">
      <w:pPr>
        <w:pStyle w:val="Agreement"/>
      </w:pPr>
      <w:r>
        <w:t>TP is agreed and will be included the LS to RAN1 to be included in the TR</w:t>
      </w:r>
    </w:p>
    <w:p w14:paraId="2AD89A0A" w14:textId="77777777" w:rsidR="00F823E3" w:rsidRDefault="00F823E3" w:rsidP="00F823E3">
      <w:pPr>
        <w:pStyle w:val="Doc-text2"/>
      </w:pPr>
    </w:p>
    <w:p w14:paraId="000FA385" w14:textId="77777777" w:rsidR="00F823E3" w:rsidRDefault="00F823E3" w:rsidP="00F823E3">
      <w:pPr>
        <w:pStyle w:val="Doc-text2"/>
      </w:pPr>
    </w:p>
    <w:p w14:paraId="0033D053" w14:textId="5FF95BA6" w:rsidR="00F823E3" w:rsidRDefault="00F823E3" w:rsidP="00F823E3">
      <w:pPr>
        <w:pStyle w:val="EmailDiscussion"/>
      </w:pPr>
      <w:r>
        <w:t>[AT131][039][AI PHY] LS to RAN1 on TPs  (Ericsson)</w:t>
      </w:r>
    </w:p>
    <w:p w14:paraId="420C26F2" w14:textId="52F1C9D6" w:rsidR="00F823E3" w:rsidRDefault="00F823E3" w:rsidP="00F823E3">
      <w:pPr>
        <w:pStyle w:val="EmailDiscussion2"/>
      </w:pPr>
      <w:r>
        <w:tab/>
        <w:t xml:space="preserve">Intended outcome: Notify RAN1 of agreed TPs, attach them and ask them to include in the TR.  </w:t>
      </w:r>
    </w:p>
    <w:p w14:paraId="7A6858C4" w14:textId="19D2E91F" w:rsidR="00F823E3" w:rsidRDefault="00F823E3" w:rsidP="00F823E3">
      <w:pPr>
        <w:pStyle w:val="EmailDiscussion2"/>
      </w:pPr>
      <w:r>
        <w:tab/>
        <w:t xml:space="preserve">Deadline:  Friday by email.  </w:t>
      </w:r>
    </w:p>
    <w:p w14:paraId="23ECBE26" w14:textId="77777777" w:rsidR="00F823E3" w:rsidRDefault="00F823E3" w:rsidP="00F823E3">
      <w:pPr>
        <w:pStyle w:val="EmailDiscussion2"/>
      </w:pPr>
    </w:p>
    <w:p w14:paraId="05C88774" w14:textId="71144E85" w:rsidR="00CF4749" w:rsidRDefault="00CF4749" w:rsidP="00CF4749">
      <w:pPr>
        <w:pStyle w:val="Doc-title"/>
        <w:rPr>
          <w:ins w:id="94" w:author="MCC" w:date="2025-08-28T17:40:00Z" w16du:dateUtc="2025-08-28T15:40:00Z"/>
        </w:rPr>
      </w:pPr>
      <w:ins w:id="95" w:author="MCC" w:date="2025-08-28T17:40:00Z" w16du:dateUtc="2025-08-28T15:40:00Z">
        <w:r>
          <w:t>R2-2506474</w:t>
        </w:r>
        <w:r>
          <w:tab/>
          <w:t>RAN2 inputs to TR 38.843</w:t>
        </w:r>
        <w:r>
          <w:tab/>
          <w:t>RAN2</w:t>
        </w:r>
        <w:r>
          <w:tab/>
          <w:t>LS out</w:t>
        </w:r>
        <w:r>
          <w:tab/>
          <w:t>Rel-19</w:t>
        </w:r>
        <w:r>
          <w:tab/>
          <w:t>FS_NR_AIML_air_Ph2</w:t>
        </w:r>
        <w:r>
          <w:tab/>
          <w:t>To:RAN1</w:t>
        </w:r>
      </w:ins>
    </w:p>
    <w:p w14:paraId="6F918549" w14:textId="77777777" w:rsidR="00F823E3" w:rsidRPr="00F823E3" w:rsidRDefault="00F823E3" w:rsidP="00F823E3">
      <w:pPr>
        <w:pStyle w:val="Doc-text2"/>
      </w:pPr>
    </w:p>
    <w:p w14:paraId="16C0AAF2" w14:textId="77777777" w:rsidR="00961529" w:rsidRDefault="00961529" w:rsidP="00961529">
      <w:pPr>
        <w:pStyle w:val="Comments"/>
        <w:rPr>
          <w:lang w:val="en-US"/>
        </w:rPr>
      </w:pPr>
    </w:p>
    <w:p w14:paraId="30306042" w14:textId="7A56F22D" w:rsidR="00961529" w:rsidRDefault="00961529" w:rsidP="00961529">
      <w:pPr>
        <w:pStyle w:val="Doc-title"/>
      </w:pPr>
      <w:hyperlink r:id="rId435" w:history="1">
        <w:r w:rsidRPr="0041228E">
          <w:rPr>
            <w:rStyle w:val="Hyperlink"/>
          </w:rPr>
          <w:t>R2-2506088</w:t>
        </w:r>
      </w:hyperlink>
      <w:r>
        <w:tab/>
        <w:t>Discussion on UE-side data collection</w:t>
      </w:r>
      <w:r>
        <w:tab/>
        <w:t>Huawei, HiSilicon, OPPO, China Telecom, CATT, China Unicom, ZTE, NTT DoCoMo</w:t>
      </w:r>
      <w:r>
        <w:tab/>
        <w:t>discussion</w:t>
      </w:r>
      <w:r>
        <w:tab/>
        <w:t>Rel-19</w:t>
      </w:r>
      <w:r>
        <w:tab/>
        <w:t>NR_AIML_air-Core</w:t>
      </w:r>
    </w:p>
    <w:p w14:paraId="7C784DB4" w14:textId="77777777" w:rsidR="00961529" w:rsidRDefault="00961529" w:rsidP="00961529">
      <w:pPr>
        <w:pStyle w:val="Comments"/>
        <w:rPr>
          <w:lang w:val="en-US"/>
        </w:rPr>
      </w:pPr>
    </w:p>
    <w:p w14:paraId="6F1B63D1" w14:textId="1081F03A" w:rsidR="00F969F9" w:rsidRPr="00F969F9" w:rsidRDefault="00F969F9" w:rsidP="00961529">
      <w:pPr>
        <w:pStyle w:val="Comments"/>
        <w:rPr>
          <w:b/>
          <w:bCs/>
          <w:i w:val="0"/>
          <w:sz w:val="20"/>
        </w:rPr>
      </w:pPr>
      <w:r w:rsidRPr="00F969F9">
        <w:rPr>
          <w:b/>
          <w:bCs/>
          <w:i w:val="0"/>
          <w:sz w:val="20"/>
        </w:rPr>
        <w:t>Not to be treated</w:t>
      </w:r>
    </w:p>
    <w:p w14:paraId="62FB64D9" w14:textId="68E1CD1A" w:rsidR="00961529" w:rsidRPr="00F969F9" w:rsidRDefault="00961529" w:rsidP="00961529">
      <w:pPr>
        <w:pStyle w:val="Comments"/>
        <w:rPr>
          <w:b/>
          <w:bCs/>
          <w:i w:val="0"/>
          <w:iCs/>
          <w:sz w:val="20"/>
          <w:szCs w:val="28"/>
        </w:rPr>
      </w:pPr>
      <w:r>
        <w:rPr>
          <w:b/>
          <w:bCs/>
          <w:i w:val="0"/>
          <w:iCs/>
          <w:sz w:val="20"/>
          <w:szCs w:val="28"/>
        </w:rPr>
        <w:t>standaridzed vs non-standaridzed data:</w:t>
      </w:r>
    </w:p>
    <w:p w14:paraId="6158BEBC" w14:textId="318A041E" w:rsidR="00961529" w:rsidRDefault="00961529" w:rsidP="00961529">
      <w:pPr>
        <w:pStyle w:val="Doc-title"/>
      </w:pPr>
      <w:hyperlink r:id="rId436" w:history="1">
        <w:r w:rsidRPr="0041228E">
          <w:rPr>
            <w:rStyle w:val="Hyperlink"/>
          </w:rPr>
          <w:t>R2-2505472</w:t>
        </w:r>
      </w:hyperlink>
      <w:r>
        <w:tab/>
        <w:t>Discussion on the Necessity of Non-Standardized Data</w:t>
      </w:r>
      <w:r>
        <w:tab/>
        <w:t>Mediatek Inc.,Nokia,Qualcomm Incorporated,InterDigital Inc.</w:t>
      </w:r>
      <w:r>
        <w:tab/>
        <w:t>discussion</w:t>
      </w:r>
      <w:r>
        <w:tab/>
      </w:r>
      <w:hyperlink r:id="rId437" w:history="1">
        <w:r w:rsidRPr="0041228E">
          <w:rPr>
            <w:rStyle w:val="Hyperlink"/>
          </w:rPr>
          <w:t>R2-2503777</w:t>
        </w:r>
      </w:hyperlink>
    </w:p>
    <w:p w14:paraId="6F41899A" w14:textId="77777777" w:rsidR="00961529" w:rsidRDefault="00961529" w:rsidP="00961529">
      <w:pPr>
        <w:pStyle w:val="Doc-text2"/>
        <w:rPr>
          <w:lang w:val="en-US"/>
        </w:rPr>
      </w:pPr>
      <w:r w:rsidRPr="002E26BB">
        <w:rPr>
          <w:lang w:val="en-US"/>
        </w:rPr>
        <w:t>Proposal 1: Support non-standardized and partially standardized data contents in Solution 2 and/or Solution 3. The choice of solution will depend on the outcome of the data transfer study.</w:t>
      </w:r>
    </w:p>
    <w:p w14:paraId="44E7C22D" w14:textId="77777777" w:rsidR="00961529" w:rsidRPr="002E26BB" w:rsidRDefault="00961529" w:rsidP="00961529">
      <w:pPr>
        <w:pStyle w:val="Doc-text2"/>
        <w:rPr>
          <w:lang w:val="en-US"/>
        </w:rPr>
      </w:pPr>
      <w:r w:rsidRPr="002E26BB">
        <w:rPr>
          <w:lang w:val="en-US"/>
        </w:rPr>
        <w:t>Proposal 2: Adopt the following principles to mitigate privacy risks and other principles are not excluded:</w:t>
      </w:r>
    </w:p>
    <w:p w14:paraId="0A1113EA" w14:textId="77777777" w:rsidR="00961529" w:rsidRPr="002E26BB" w:rsidRDefault="00961529" w:rsidP="0096786C">
      <w:pPr>
        <w:pStyle w:val="Doc-text2"/>
        <w:numPr>
          <w:ilvl w:val="0"/>
          <w:numId w:val="11"/>
        </w:numPr>
        <w:rPr>
          <w:lang w:val="en-US"/>
        </w:rPr>
      </w:pPr>
      <w:r w:rsidRPr="002E26BB">
        <w:rPr>
          <w:lang w:val="en-US"/>
        </w:rPr>
        <w:t>User consent enforcement: Recommendation to adapt</w:t>
      </w:r>
      <w:r>
        <w:rPr>
          <w:lang w:val="en-US"/>
        </w:rPr>
        <w:t xml:space="preserve"> </w:t>
      </w:r>
      <w:r w:rsidRPr="002E26BB">
        <w:rPr>
          <w:lang w:val="en-US"/>
        </w:rPr>
        <w:t>the existing 3GPP User consent mechanism for UE sided data collection.</w:t>
      </w:r>
    </w:p>
    <w:p w14:paraId="4C35AA22" w14:textId="77777777" w:rsidR="00961529" w:rsidRPr="002E26BB" w:rsidRDefault="00961529" w:rsidP="0096786C">
      <w:pPr>
        <w:pStyle w:val="Doc-text2"/>
        <w:numPr>
          <w:ilvl w:val="0"/>
          <w:numId w:val="11"/>
        </w:numPr>
        <w:rPr>
          <w:lang w:val="en-US"/>
        </w:rPr>
      </w:pPr>
      <w:r w:rsidRPr="002E26BB">
        <w:rPr>
          <w:lang w:val="en-US"/>
        </w:rPr>
        <w:t>Data scope limitation: Restrict collection to non</w:t>
      </w:r>
      <w:r>
        <w:rPr>
          <w:lang w:val="en-US"/>
        </w:rPr>
        <w:t>-</w:t>
      </w:r>
      <w:r w:rsidRPr="002E26BB">
        <w:rPr>
          <w:lang w:val="en-US"/>
        </w:rPr>
        <w:t>user identifiable information, such as radio/sensor-generated metrics.</w:t>
      </w:r>
    </w:p>
    <w:p w14:paraId="41CCC80C" w14:textId="77777777" w:rsidR="00961529" w:rsidRDefault="00961529" w:rsidP="0096786C">
      <w:pPr>
        <w:pStyle w:val="Doc-text2"/>
        <w:numPr>
          <w:ilvl w:val="0"/>
          <w:numId w:val="11"/>
        </w:numPr>
        <w:rPr>
          <w:lang w:val="en-US"/>
        </w:rPr>
      </w:pPr>
      <w:r w:rsidRPr="002E26BB">
        <w:rPr>
          <w:lang w:val="en-US"/>
        </w:rPr>
        <w:t>MNO governance: Allow operators to enable/disable non-standardized data collection.</w:t>
      </w:r>
    </w:p>
    <w:p w14:paraId="68234B33" w14:textId="77777777" w:rsidR="00961529" w:rsidRDefault="00961529" w:rsidP="00961529">
      <w:pPr>
        <w:pStyle w:val="Comments"/>
        <w:rPr>
          <w:lang w:val="en-US"/>
        </w:rPr>
      </w:pPr>
    </w:p>
    <w:p w14:paraId="2D08D160" w14:textId="77777777" w:rsidR="00961529" w:rsidRDefault="00961529" w:rsidP="00961529">
      <w:pPr>
        <w:pStyle w:val="Comments"/>
        <w:rPr>
          <w:lang w:val="en-US"/>
        </w:rPr>
      </w:pPr>
    </w:p>
    <w:p w14:paraId="46550E4A" w14:textId="0965104D" w:rsidR="00961529" w:rsidRDefault="00961529" w:rsidP="00961529">
      <w:pPr>
        <w:pStyle w:val="Doc-title"/>
      </w:pPr>
      <w:hyperlink r:id="rId438" w:history="1">
        <w:r w:rsidRPr="0041228E">
          <w:rPr>
            <w:rStyle w:val="Hyperlink"/>
          </w:rPr>
          <w:t>R2-2505177</w:t>
        </w:r>
      </w:hyperlink>
      <w:r>
        <w:tab/>
        <w:t>Discussion on UE-side data collection</w:t>
      </w:r>
      <w:r>
        <w:tab/>
        <w:t>LG Electronics Inc.</w:t>
      </w:r>
      <w:r>
        <w:tab/>
        <w:t>discussion</w:t>
      </w:r>
      <w:r>
        <w:tab/>
        <w:t>Rel-19</w:t>
      </w:r>
      <w:r>
        <w:tab/>
        <w:t>NR_AIML_air-Core</w:t>
      </w:r>
    </w:p>
    <w:p w14:paraId="785C0492" w14:textId="77777777" w:rsidR="00961529" w:rsidRPr="003231F4" w:rsidRDefault="00961529" w:rsidP="00961529">
      <w:pPr>
        <w:pStyle w:val="Doc-text2"/>
        <w:rPr>
          <w:lang w:val="en-US"/>
        </w:rPr>
      </w:pPr>
      <w:r w:rsidRPr="003231F4">
        <w:rPr>
          <w:lang w:val="en-US"/>
        </w:rPr>
        <w:t xml:space="preserve">Proposal </w:t>
      </w:r>
      <w:r w:rsidRPr="003231F4">
        <w:rPr>
          <w:rFonts w:hint="eastAsia"/>
          <w:lang w:val="en-US"/>
        </w:rPr>
        <w:t>10</w:t>
      </w:r>
      <w:r w:rsidRPr="003231F4">
        <w:rPr>
          <w:lang w:val="en-US"/>
        </w:rPr>
        <w:t>. For Rel-19, RAN2 only focuses on standardized data, disregarding partial/non-standardized data.</w:t>
      </w:r>
    </w:p>
    <w:p w14:paraId="7D2859F5" w14:textId="77777777" w:rsidR="00961529" w:rsidRDefault="00961529" w:rsidP="00961529"/>
    <w:p w14:paraId="35C1E2DC" w14:textId="53E0F686" w:rsidR="00961529" w:rsidRDefault="00961529" w:rsidP="00961529">
      <w:pPr>
        <w:pStyle w:val="Doc-title"/>
      </w:pPr>
      <w:hyperlink r:id="rId439" w:history="1">
        <w:r w:rsidRPr="0041228E">
          <w:rPr>
            <w:rStyle w:val="Hyperlink"/>
          </w:rPr>
          <w:t>R2-2505125</w:t>
        </w:r>
      </w:hyperlink>
      <w:r>
        <w:tab/>
        <w:t>Analysis of solutions for UE side model data collection</w:t>
      </w:r>
      <w:r>
        <w:tab/>
        <w:t>NEC</w:t>
      </w:r>
      <w:r>
        <w:tab/>
        <w:t>discussion</w:t>
      </w:r>
      <w:r>
        <w:tab/>
        <w:t>Rel-19</w:t>
      </w:r>
      <w:r>
        <w:tab/>
        <w:t>NR_AIML_air-Core</w:t>
      </w:r>
    </w:p>
    <w:p w14:paraId="6A28DD73" w14:textId="036C165D" w:rsidR="00961529" w:rsidRDefault="00961529" w:rsidP="00961529">
      <w:pPr>
        <w:pStyle w:val="Doc-title"/>
      </w:pPr>
      <w:hyperlink r:id="rId440" w:history="1">
        <w:r w:rsidRPr="0041228E">
          <w:rPr>
            <w:rStyle w:val="Hyperlink"/>
          </w:rPr>
          <w:t>R2-2506105</w:t>
        </w:r>
      </w:hyperlink>
      <w:r>
        <w:tab/>
        <w:t>Discussion on Data Collection for UE-side Model Training</w:t>
      </w:r>
      <w:r>
        <w:tab/>
        <w:t>Futurewei Technologies</w:t>
      </w:r>
      <w:r>
        <w:tab/>
        <w:t>discussion</w:t>
      </w:r>
      <w:r>
        <w:tab/>
        <w:t>Rel-19</w:t>
      </w:r>
    </w:p>
    <w:p w14:paraId="2755CC26" w14:textId="77777777" w:rsidR="00AA36A6" w:rsidRDefault="00AA36A6" w:rsidP="00AA36A6">
      <w:pPr>
        <w:pStyle w:val="Comments"/>
        <w:rPr>
          <w:i w:val="0"/>
          <w:iCs/>
          <w:lang w:val="en-US"/>
        </w:rPr>
      </w:pPr>
    </w:p>
    <w:p w14:paraId="218596A3" w14:textId="77777777" w:rsidR="00AA36A6" w:rsidRDefault="00AA36A6" w:rsidP="00AA36A6">
      <w:pPr>
        <w:spacing w:before="0"/>
      </w:pPr>
      <w:r>
        <w:br w:type="page"/>
      </w:r>
    </w:p>
    <w:p w14:paraId="1CF0B3F9" w14:textId="77777777" w:rsidR="00AA36A6" w:rsidRPr="00DB2F94" w:rsidRDefault="00AA36A6" w:rsidP="00AA36A6">
      <w:pPr>
        <w:pStyle w:val="Heading3"/>
      </w:pPr>
      <w:r w:rsidRPr="00DB2F94">
        <w:lastRenderedPageBreak/>
        <w:t>8.1.</w:t>
      </w:r>
      <w:r>
        <w:t>5</w:t>
      </w:r>
      <w:r w:rsidRPr="00DB2F94">
        <w:tab/>
      </w:r>
      <w:r>
        <w:t>Model transfer/delivery</w:t>
      </w:r>
    </w:p>
    <w:p w14:paraId="5935193E" w14:textId="77777777" w:rsidR="00AA36A6" w:rsidRDefault="00AA36A6" w:rsidP="00AA36A6">
      <w:pPr>
        <w:pStyle w:val="Doc-text2"/>
        <w:tabs>
          <w:tab w:val="left" w:pos="180"/>
        </w:tabs>
        <w:ind w:left="0" w:firstLine="1"/>
        <w:rPr>
          <w:i/>
          <w:noProof/>
          <w:sz w:val="18"/>
        </w:rPr>
      </w:pPr>
      <w:r>
        <w:rPr>
          <w:i/>
          <w:noProof/>
          <w:sz w:val="18"/>
        </w:rPr>
        <w:t xml:space="preserve">For RAN2#131 contributions can be submitted only by operators addressing requirements.   Other companies are encouraged to collaborate with operators.  </w:t>
      </w:r>
    </w:p>
    <w:p w14:paraId="65164BCB" w14:textId="77777777" w:rsidR="00AA36A6" w:rsidRDefault="00AA36A6" w:rsidP="00AA36A6">
      <w:pPr>
        <w:pStyle w:val="Doc-text2"/>
        <w:tabs>
          <w:tab w:val="left" w:pos="180"/>
        </w:tabs>
        <w:rPr>
          <w:i/>
          <w:noProof/>
          <w:sz w:val="18"/>
        </w:rPr>
      </w:pPr>
    </w:p>
    <w:p w14:paraId="236696A5" w14:textId="77777777" w:rsidR="00AA36A6" w:rsidRDefault="00AA36A6" w:rsidP="00AA36A6">
      <w:pPr>
        <w:pStyle w:val="Doc-text2"/>
        <w:tabs>
          <w:tab w:val="left" w:pos="180"/>
        </w:tabs>
        <w:ind w:left="0" w:firstLine="1"/>
        <w:rPr>
          <w:i/>
          <w:noProof/>
          <w:sz w:val="18"/>
        </w:rPr>
      </w:pPr>
      <w:r>
        <w:rPr>
          <w:i/>
          <w:noProof/>
          <w:sz w:val="18"/>
        </w:rPr>
        <w:t>Contributions will be treated in RAN2#131 only if time allows otherwise it is postponed for Rel-20.</w:t>
      </w:r>
    </w:p>
    <w:p w14:paraId="31AE00FF" w14:textId="77777777" w:rsidR="00AA36A6" w:rsidRDefault="00AA36A6" w:rsidP="00AA36A6">
      <w:pPr>
        <w:pStyle w:val="Doc-text2"/>
        <w:tabs>
          <w:tab w:val="left" w:pos="180"/>
        </w:tabs>
        <w:ind w:left="0" w:firstLine="1"/>
        <w:rPr>
          <w:i/>
          <w:noProof/>
          <w:sz w:val="18"/>
        </w:rPr>
      </w:pPr>
    </w:p>
    <w:p w14:paraId="7B69144B" w14:textId="77777777" w:rsidR="00AA36A6" w:rsidRPr="00A518E6" w:rsidRDefault="00AA36A6" w:rsidP="00AA36A6">
      <w:pPr>
        <w:pStyle w:val="Doc-text2"/>
        <w:tabs>
          <w:tab w:val="left" w:pos="180"/>
        </w:tabs>
        <w:ind w:left="0" w:firstLine="1"/>
        <w:rPr>
          <w:b/>
          <w:bCs/>
          <w:iCs/>
          <w:noProof/>
          <w:szCs w:val="28"/>
        </w:rPr>
      </w:pPr>
      <w:r w:rsidRPr="00A518E6">
        <w:rPr>
          <w:b/>
          <w:bCs/>
          <w:iCs/>
          <w:noProof/>
          <w:szCs w:val="28"/>
        </w:rPr>
        <w:t>Operator views on model transfer (If time allows)</w:t>
      </w:r>
    </w:p>
    <w:p w14:paraId="093C8366" w14:textId="6D2CA282" w:rsidR="00AA36A6" w:rsidRDefault="00AA36A6" w:rsidP="00AA36A6">
      <w:pPr>
        <w:pStyle w:val="Doc-title"/>
      </w:pPr>
      <w:hyperlink r:id="rId441" w:history="1">
        <w:r w:rsidRPr="0041228E">
          <w:rPr>
            <w:rStyle w:val="Hyperlink"/>
          </w:rPr>
          <w:t>R2-2505931</w:t>
        </w:r>
      </w:hyperlink>
      <w:r>
        <w:tab/>
        <w:t>Operators views for the AI_ML model delivery options</w:t>
      </w:r>
      <w:r>
        <w:tab/>
        <w:t>BT Plc, T-Mobile, Deutsche Telekom, Turkcell, Orange, TIM, AT&amp;T, Verizon, Docomo, Nokia, KPN</w:t>
      </w:r>
      <w:r>
        <w:tab/>
        <w:t>discussion</w:t>
      </w:r>
      <w:r>
        <w:tab/>
        <w:t>Rel-19</w:t>
      </w:r>
    </w:p>
    <w:p w14:paraId="7189A729" w14:textId="6396F258" w:rsidR="00AA36A6" w:rsidRPr="00933A68" w:rsidRDefault="00AA36A6" w:rsidP="00AA36A6">
      <w:pPr>
        <w:pStyle w:val="Doc-text2"/>
      </w:pPr>
      <w:r>
        <w:t xml:space="preserve">=&gt; Revised in </w:t>
      </w:r>
      <w:hyperlink r:id="rId442" w:history="1">
        <w:r w:rsidRPr="0041228E">
          <w:rPr>
            <w:rStyle w:val="Hyperlink"/>
          </w:rPr>
          <w:t>R2-2506169</w:t>
        </w:r>
      </w:hyperlink>
    </w:p>
    <w:p w14:paraId="48DEB832" w14:textId="6FDDF3DF" w:rsidR="00AA36A6" w:rsidRDefault="00AA36A6" w:rsidP="00AA36A6">
      <w:pPr>
        <w:pStyle w:val="Doc-title"/>
      </w:pPr>
      <w:hyperlink r:id="rId443" w:history="1">
        <w:r w:rsidRPr="0041228E">
          <w:rPr>
            <w:rStyle w:val="Hyperlink"/>
          </w:rPr>
          <w:t>R2-2506169</w:t>
        </w:r>
      </w:hyperlink>
      <w:r>
        <w:tab/>
        <w:t>Operators views for the AI_ML model delivery options</w:t>
      </w:r>
      <w:r>
        <w:tab/>
        <w:t>BT Plc, T-Mobile, Deutsche Telekom, Turkcell, Orange, TIM, AT&amp;T, Verizon, Docomo, Nokia, KPN, KDDI</w:t>
      </w:r>
      <w:r>
        <w:tab/>
        <w:t>discussion</w:t>
      </w:r>
      <w:r>
        <w:tab/>
        <w:t>Rel-19</w:t>
      </w:r>
      <w:r>
        <w:tab/>
      </w:r>
      <w:hyperlink r:id="rId444" w:history="1">
        <w:r w:rsidRPr="0041228E">
          <w:rPr>
            <w:rStyle w:val="Hyperlink"/>
          </w:rPr>
          <w:t>R2-2505931</w:t>
        </w:r>
      </w:hyperlink>
    </w:p>
    <w:p w14:paraId="234D2A03" w14:textId="77777777" w:rsidR="00AA36A6" w:rsidRDefault="00AA36A6" w:rsidP="00AA36A6">
      <w:pPr>
        <w:pStyle w:val="Doc-text2"/>
      </w:pPr>
      <w:r>
        <w:t>Proposal 1: Solution 4a, OTT without 3GPP impact, is no longer discussed in RAN2 as a standardised solution for transferring/delivering AI/ML models</w:t>
      </w:r>
    </w:p>
    <w:p w14:paraId="62517261" w14:textId="77777777" w:rsidR="00AA36A6" w:rsidRDefault="00AA36A6" w:rsidP="00AA36A6">
      <w:pPr>
        <w:pStyle w:val="Doc-text2"/>
      </w:pPr>
      <w:r>
        <w:t>Proposal 2: One-sided model transfer should be specified by 3GPP</w:t>
      </w:r>
    </w:p>
    <w:p w14:paraId="699DE367" w14:textId="77777777" w:rsidR="00AA36A6" w:rsidRDefault="00AA36A6" w:rsidP="00AA36A6">
      <w:pPr>
        <w:pStyle w:val="Doc-text2"/>
      </w:pPr>
      <w:r>
        <w:t>Proposal 3: One-sided dataset/model transfer solution shall follow below principles:</w:t>
      </w:r>
    </w:p>
    <w:p w14:paraId="6929E365" w14:textId="77777777" w:rsidR="00AA36A6" w:rsidRDefault="00AA36A6" w:rsidP="00AA36A6">
      <w:pPr>
        <w:pStyle w:val="Doc-text2"/>
      </w:pPr>
      <w:r>
        <w:t>•</w:t>
      </w:r>
      <w:r>
        <w:tab/>
        <w:t>A1 - Size: from RAN2 point of view, aim to support various sizes of dataset/model parameter transfer (FFS on model size);</w:t>
      </w:r>
    </w:p>
    <w:p w14:paraId="07059900" w14:textId="77777777" w:rsidR="00AA36A6" w:rsidRDefault="00AA36A6" w:rsidP="00AA36A6">
      <w:pPr>
        <w:pStyle w:val="Doc-text2"/>
      </w:pPr>
      <w:r>
        <w:t>•</w:t>
      </w:r>
      <w:r>
        <w:tab/>
        <w:t>A2 - Continuity: service continuity of model transfer/delivery during UE mobility needs to be supported;</w:t>
      </w:r>
    </w:p>
    <w:p w14:paraId="7CCB3969" w14:textId="77777777" w:rsidR="00AA36A6" w:rsidRDefault="00AA36A6" w:rsidP="00AA36A6">
      <w:pPr>
        <w:pStyle w:val="Doc-text2"/>
      </w:pPr>
      <w:r>
        <w:t>•</w:t>
      </w:r>
      <w:r>
        <w:tab/>
        <w:t>A3 - Controllability: NW decides on if and when to transfer/delivery over the air interface;</w:t>
      </w:r>
    </w:p>
    <w:p w14:paraId="1B667BFD" w14:textId="77777777" w:rsidR="00AA36A6" w:rsidRDefault="00AA36A6" w:rsidP="00AA36A6">
      <w:pPr>
        <w:pStyle w:val="Doc-text2"/>
      </w:pPr>
      <w:r>
        <w:t>•</w:t>
      </w:r>
      <w:r>
        <w:tab/>
        <w:t>A4 - Latency: relaxed latency requirement and infrequent update;</w:t>
      </w:r>
    </w:p>
    <w:p w14:paraId="45AF62B7" w14:textId="77777777" w:rsidR="00AA36A6" w:rsidRDefault="00AA36A6" w:rsidP="00AA36A6">
      <w:pPr>
        <w:pStyle w:val="Doc-text2"/>
      </w:pPr>
      <w:r>
        <w:t>•</w:t>
      </w:r>
      <w:r>
        <w:tab/>
        <w:t>A5 - Visibility: dataset to be visible and understandable by MNO;</w:t>
      </w:r>
    </w:p>
    <w:p w14:paraId="746ADD18" w14:textId="77777777" w:rsidR="00AA36A6" w:rsidRDefault="00AA36A6" w:rsidP="00AA36A6">
      <w:pPr>
        <w:pStyle w:val="Doc-text2"/>
      </w:pPr>
      <w:r>
        <w:t>Proposal 4: Adopt additional requirements for both one-sided and two-sided model transfer/delivery.</w:t>
      </w:r>
    </w:p>
    <w:p w14:paraId="42B0E106" w14:textId="77777777" w:rsidR="00AA36A6" w:rsidRDefault="00AA36A6" w:rsidP="00AA36A6">
      <w:pPr>
        <w:pStyle w:val="Doc-text2"/>
      </w:pPr>
      <w:r>
        <w:t>•</w:t>
      </w:r>
      <w:r>
        <w:tab/>
        <w:t>Model transfer/delivery: traffic should be transferred at a different priority, e.g., lower than user traffic.</w:t>
      </w:r>
    </w:p>
    <w:p w14:paraId="16B56E09" w14:textId="77777777" w:rsidR="00AA36A6" w:rsidRDefault="00AA36A6" w:rsidP="00AA36A6">
      <w:pPr>
        <w:pStyle w:val="Doc-text2"/>
      </w:pPr>
      <w:r>
        <w:t>•</w:t>
      </w:r>
      <w:r>
        <w:tab/>
        <w:t>Differentiability: model transfer/delivery traffic should be differentiated from other user traffic.</w:t>
      </w:r>
    </w:p>
    <w:p w14:paraId="494B145A" w14:textId="77777777" w:rsidR="00AA36A6" w:rsidRDefault="00AA36A6" w:rsidP="00AA36A6">
      <w:pPr>
        <w:pStyle w:val="Doc-text2"/>
      </w:pPr>
      <w:r>
        <w:t>•</w:t>
      </w:r>
      <w:r>
        <w:tab/>
        <w:t>Security: there should be a guarantee that models are transferred securely, in a NW-aware manner, such that untrusted models cannot be downloaded.</w:t>
      </w:r>
    </w:p>
    <w:p w14:paraId="6058ACAA" w14:textId="77777777" w:rsidR="00AA36A6" w:rsidRDefault="00AA36A6" w:rsidP="00AA36A6">
      <w:pPr>
        <w:pStyle w:val="Doc-text2"/>
      </w:pPr>
      <w:r>
        <w:t>•</w:t>
      </w:r>
      <w:r>
        <w:tab/>
        <w:t>Addressability: Models need to be addressable such that the UE can request the transfer/delivery of a specific one</w:t>
      </w:r>
    </w:p>
    <w:p w14:paraId="44E4EC25" w14:textId="77777777" w:rsidR="00AA36A6" w:rsidRDefault="00AA36A6" w:rsidP="00AA36A6">
      <w:pPr>
        <w:pStyle w:val="Doc-text2"/>
      </w:pPr>
      <w:r>
        <w:t>•</w:t>
      </w:r>
      <w:r>
        <w:tab/>
        <w:t>Controllability: the NW is in control of if and when to transfer/deliver a model</w:t>
      </w:r>
    </w:p>
    <w:p w14:paraId="1D4420FC" w14:textId="77777777" w:rsidR="00AA36A6" w:rsidRPr="00BC2B96" w:rsidRDefault="00AA36A6" w:rsidP="00AA36A6">
      <w:pPr>
        <w:pStyle w:val="Doc-text2"/>
      </w:pPr>
    </w:p>
    <w:p w14:paraId="26C8823A" w14:textId="77777777" w:rsidR="00D345F6" w:rsidRPr="00DB2F94" w:rsidRDefault="00D345F6" w:rsidP="00D345F6">
      <w:pPr>
        <w:pStyle w:val="Heading2"/>
        <w:rPr>
          <w:rFonts w:eastAsia="Times New Roman"/>
        </w:rPr>
      </w:pPr>
      <w:r w:rsidRPr="00DB2F94">
        <w:rPr>
          <w:rFonts w:eastAsia="Times New Roman"/>
        </w:rPr>
        <w:t>8.2</w:t>
      </w:r>
      <w:r w:rsidRPr="00DB2F94">
        <w:rPr>
          <w:rFonts w:eastAsia="Times New Roman"/>
        </w:rPr>
        <w:tab/>
        <w:t>Ambient IoT</w:t>
      </w:r>
    </w:p>
    <w:p w14:paraId="7538AC1B" w14:textId="77777777" w:rsidR="00D345F6" w:rsidRPr="00DB2F94" w:rsidRDefault="00D345F6" w:rsidP="00D345F6">
      <w:pPr>
        <w:pStyle w:val="Comments"/>
        <w:rPr>
          <w:rFonts w:eastAsiaTheme="minorHAnsi"/>
        </w:rPr>
      </w:pPr>
      <w:r w:rsidRPr="00DB2F94">
        <w:t>(Ambient_IoT_solutions,</w:t>
      </w:r>
      <w:r>
        <w:t xml:space="preserve"> </w:t>
      </w:r>
      <w:r w:rsidRPr="00DB2F94">
        <w:t xml:space="preserve">leading WG: RAN1; REL-19; </w:t>
      </w:r>
      <w:r w:rsidRPr="00A51598">
        <w:t xml:space="preserve">WID: </w:t>
      </w:r>
      <w:r w:rsidRPr="006E7E51">
        <w:rPr>
          <w:u w:val="single"/>
        </w:rPr>
        <w:t>RP-250796</w:t>
      </w:r>
      <w:r w:rsidRPr="00DB2F94">
        <w:t>)</w:t>
      </w:r>
    </w:p>
    <w:p w14:paraId="1A2F7B20" w14:textId="77777777" w:rsidR="00D345F6" w:rsidRPr="00DB2F94" w:rsidRDefault="00D345F6" w:rsidP="00D345F6">
      <w:pPr>
        <w:pStyle w:val="Comments"/>
        <w:rPr>
          <w:rFonts w:eastAsia="Times New Roman"/>
          <w:lang w:val="en-US"/>
        </w:rPr>
      </w:pPr>
      <w:r w:rsidRPr="00DB2F94">
        <w:t>Time budget: 2</w:t>
      </w:r>
      <w:r>
        <w:t>.5</w:t>
      </w:r>
      <w:r w:rsidRPr="00DB2F94">
        <w:t xml:space="preserve"> TU</w:t>
      </w:r>
    </w:p>
    <w:p w14:paraId="2A934315" w14:textId="77777777" w:rsidR="00D345F6" w:rsidRDefault="00D345F6" w:rsidP="00D345F6">
      <w:pPr>
        <w:pStyle w:val="Comments"/>
      </w:pPr>
      <w:r w:rsidRPr="00DB2F94">
        <w:t xml:space="preserve">Tdoc Limitation: </w:t>
      </w:r>
      <w:r>
        <w:t>3</w:t>
      </w:r>
      <w:r w:rsidRPr="00DB2F94">
        <w:t xml:space="preserve"> tdocs </w:t>
      </w:r>
    </w:p>
    <w:p w14:paraId="6E8148E7" w14:textId="77777777" w:rsidR="00D345F6" w:rsidRPr="00DB2F94" w:rsidRDefault="00D345F6" w:rsidP="00D345F6">
      <w:pPr>
        <w:pStyle w:val="Heading3"/>
        <w:rPr>
          <w:rFonts w:eastAsia="Times New Roman"/>
        </w:rPr>
      </w:pPr>
      <w:r w:rsidRPr="00DB2F94">
        <w:rPr>
          <w:rFonts w:eastAsia="Times New Roman"/>
        </w:rPr>
        <w:t>8.2.1</w:t>
      </w:r>
      <w:r w:rsidRPr="00DB2F94">
        <w:rPr>
          <w:rFonts w:eastAsia="Times New Roman"/>
        </w:rPr>
        <w:tab/>
        <w:t>Organizational</w:t>
      </w:r>
    </w:p>
    <w:p w14:paraId="70D6C2AC" w14:textId="77777777" w:rsidR="00D345F6" w:rsidRDefault="00D345F6" w:rsidP="00D345F6">
      <w:pPr>
        <w:pStyle w:val="Comments"/>
      </w:pPr>
      <w:r w:rsidRPr="00DB2F94">
        <w:t xml:space="preserve">LS, Rapporteur input, including workplan, etc. </w:t>
      </w:r>
    </w:p>
    <w:p w14:paraId="79F72AF4" w14:textId="77777777" w:rsidR="00D345F6" w:rsidRPr="00DB2F94" w:rsidRDefault="00D345F6" w:rsidP="00D345F6">
      <w:pPr>
        <w:pStyle w:val="Comments"/>
        <w:rPr>
          <w:rFonts w:eastAsiaTheme="minorHAnsi"/>
          <w:lang w:val="en-US"/>
        </w:rPr>
      </w:pPr>
      <w:r w:rsidRPr="009E79B6">
        <w:rPr>
          <w:lang w:val="en-US"/>
        </w:rPr>
        <w:t>Including outcome of</w:t>
      </w:r>
      <w:r>
        <w:rPr>
          <w:lang w:val="en-US"/>
        </w:rPr>
        <w:t xml:space="preserve"> </w:t>
      </w:r>
      <w:r w:rsidRPr="0031188D">
        <w:rPr>
          <w:lang w:val="en-US"/>
        </w:rPr>
        <w:t>[POST</w:t>
      </w:r>
      <w:r>
        <w:rPr>
          <w:lang w:val="en-US"/>
        </w:rPr>
        <w:t>130</w:t>
      </w:r>
      <w:r w:rsidRPr="0031188D">
        <w:rPr>
          <w:lang w:val="en-US"/>
        </w:rPr>
        <w:t>][0</w:t>
      </w:r>
      <w:r>
        <w:rPr>
          <w:lang w:val="en-US"/>
        </w:rPr>
        <w:t>27</w:t>
      </w:r>
      <w:r w:rsidRPr="0031188D">
        <w:rPr>
          <w:lang w:val="en-US"/>
        </w:rPr>
        <w:t xml:space="preserve">][AIoT] </w:t>
      </w:r>
      <w:r>
        <w:rPr>
          <w:lang w:val="en-US"/>
        </w:rPr>
        <w:t>MAC</w:t>
      </w:r>
      <w:r w:rsidRPr="0031188D">
        <w:rPr>
          <w:lang w:val="en-US"/>
        </w:rPr>
        <w:t xml:space="preserve"> Running CR (Huawei)</w:t>
      </w:r>
      <w:r>
        <w:rPr>
          <w:lang w:val="en-US"/>
        </w:rPr>
        <w:t xml:space="preserve"> and </w:t>
      </w:r>
      <w:r w:rsidRPr="0031188D">
        <w:rPr>
          <w:lang w:val="en-US"/>
        </w:rPr>
        <w:t>[POST</w:t>
      </w:r>
      <w:r>
        <w:rPr>
          <w:lang w:val="en-US"/>
        </w:rPr>
        <w:t>130</w:t>
      </w:r>
      <w:r w:rsidRPr="0031188D">
        <w:rPr>
          <w:lang w:val="en-US"/>
        </w:rPr>
        <w:t>][</w:t>
      </w:r>
      <w:r>
        <w:rPr>
          <w:lang w:val="en-US"/>
        </w:rPr>
        <w:t>028</w:t>
      </w:r>
      <w:r w:rsidRPr="0031188D">
        <w:rPr>
          <w:lang w:val="en-US"/>
        </w:rPr>
        <w:t>][AIoT] 38.300 Running CR (CMCC)</w:t>
      </w:r>
    </w:p>
    <w:p w14:paraId="19C7F1F0" w14:textId="77777777" w:rsidR="004162F1" w:rsidRDefault="004162F1" w:rsidP="004162F1">
      <w:pPr>
        <w:pStyle w:val="Doc-text2"/>
      </w:pPr>
    </w:p>
    <w:p w14:paraId="6154EB45" w14:textId="01335E36" w:rsidR="004162F1" w:rsidRPr="004162F1" w:rsidRDefault="004162F1" w:rsidP="00C325EE">
      <w:pPr>
        <w:pStyle w:val="Doc-text2"/>
        <w:pBdr>
          <w:top w:val="single" w:sz="4" w:space="1" w:color="auto"/>
          <w:left w:val="single" w:sz="4" w:space="4" w:color="auto"/>
          <w:bottom w:val="single" w:sz="4" w:space="1" w:color="auto"/>
          <w:right w:val="single" w:sz="4" w:space="4" w:color="auto"/>
        </w:pBdr>
        <w:rPr>
          <w:b/>
          <w:bCs/>
        </w:rPr>
      </w:pPr>
      <w:r w:rsidRPr="004162F1">
        <w:rPr>
          <w:b/>
          <w:bCs/>
        </w:rPr>
        <w:t xml:space="preserve">Agreements </w:t>
      </w:r>
    </w:p>
    <w:p w14:paraId="05AF0C16" w14:textId="7F0032E5" w:rsidR="004162F1" w:rsidRPr="00547DFB" w:rsidRDefault="004162F1" w:rsidP="00C325EE">
      <w:pPr>
        <w:pStyle w:val="Agreement"/>
        <w:pBdr>
          <w:top w:val="single" w:sz="4" w:space="1" w:color="auto"/>
          <w:left w:val="single" w:sz="4" w:space="4" w:color="auto"/>
          <w:bottom w:val="single" w:sz="4" w:space="1" w:color="auto"/>
          <w:right w:val="single" w:sz="4" w:space="4" w:color="auto"/>
        </w:pBdr>
      </w:pPr>
      <w:r w:rsidRPr="00547DFB">
        <w:t>The</w:t>
      </w:r>
      <w:r w:rsidR="00C325EE" w:rsidRPr="00547DFB">
        <w:t xml:space="preserve"> </w:t>
      </w:r>
      <w:r w:rsidR="00547DFB" w:rsidRPr="00547DFB">
        <w:t>AIoT</w:t>
      </w:r>
      <w:r w:rsidR="00C325EE" w:rsidRPr="00547DFB">
        <w:t xml:space="preserve"> WI</w:t>
      </w:r>
      <w:r w:rsidRPr="00547DFB">
        <w:t xml:space="preserve"> is considered complete from RAN2 point of view</w:t>
      </w:r>
    </w:p>
    <w:p w14:paraId="68764C0C" w14:textId="77777777" w:rsidR="00547DFB" w:rsidRDefault="00547DFB" w:rsidP="00F915BB">
      <w:pPr>
        <w:pStyle w:val="Doc-text2"/>
        <w:ind w:left="0" w:firstLine="0"/>
      </w:pPr>
    </w:p>
    <w:p w14:paraId="30C54E1D" w14:textId="77777777" w:rsidR="00547DFB" w:rsidRDefault="00547DFB" w:rsidP="004162F1">
      <w:pPr>
        <w:pStyle w:val="Doc-text2"/>
      </w:pPr>
    </w:p>
    <w:p w14:paraId="6B4732B6" w14:textId="4A09C1DA" w:rsidR="00D345F6" w:rsidRPr="00A52ABD" w:rsidRDefault="00D345F6" w:rsidP="00D345F6">
      <w:pPr>
        <w:pStyle w:val="Doc-text2"/>
        <w:ind w:left="0" w:firstLine="0"/>
        <w:rPr>
          <w:b/>
          <w:bCs/>
        </w:rPr>
      </w:pPr>
      <w:r>
        <w:rPr>
          <w:b/>
          <w:bCs/>
        </w:rPr>
        <w:t>LS to RAN2</w:t>
      </w:r>
    </w:p>
    <w:p w14:paraId="25716E00" w14:textId="7A2B5AC1" w:rsidR="00D345F6" w:rsidRPr="006541C0" w:rsidRDefault="00D345F6" w:rsidP="00D345F6">
      <w:pPr>
        <w:pStyle w:val="Doc-title"/>
        <w:rPr>
          <w:bCs/>
        </w:rPr>
      </w:pPr>
      <w:hyperlink r:id="rId445" w:history="1">
        <w:r w:rsidRPr="0041228E">
          <w:rPr>
            <w:rStyle w:val="Hyperlink"/>
          </w:rPr>
          <w:t>R2-2505006</w:t>
        </w:r>
      </w:hyperlink>
      <w:r>
        <w:tab/>
        <w:t>Reply LS on paging ID length (C4-252466; contact: CICT Mobile)</w:t>
      </w:r>
      <w:r>
        <w:tab/>
        <w:t>CT4</w:t>
      </w:r>
      <w:r>
        <w:tab/>
        <w:t>LS in</w:t>
      </w:r>
      <w:r>
        <w:tab/>
        <w:t>Rel-19</w:t>
      </w:r>
      <w:r>
        <w:tab/>
        <w:t>Ambient_IoT_Solutions</w:t>
      </w:r>
      <w:r>
        <w:tab/>
        <w:t>To:RAN2</w:t>
      </w:r>
      <w:r>
        <w:tab/>
        <w:t>Cc:SA2, SA3, RAN3</w:t>
      </w:r>
    </w:p>
    <w:p w14:paraId="75909184" w14:textId="70FFA070" w:rsidR="006541C0" w:rsidRDefault="006541C0" w:rsidP="006541C0">
      <w:pPr>
        <w:pStyle w:val="Agreement"/>
        <w:numPr>
          <w:ilvl w:val="0"/>
          <w:numId w:val="0"/>
        </w:numPr>
        <w:ind w:left="1619" w:hanging="360"/>
        <w:rPr>
          <w:b w:val="0"/>
          <w:bCs/>
        </w:rPr>
      </w:pPr>
      <w:r w:rsidRPr="006541C0">
        <w:rPr>
          <w:b w:val="0"/>
          <w:bCs/>
        </w:rPr>
        <w:t>-</w:t>
      </w:r>
      <w:r w:rsidRPr="006541C0">
        <w:rPr>
          <w:b w:val="0"/>
          <w:bCs/>
        </w:rPr>
        <w:tab/>
        <w:t>ZTE</w:t>
      </w:r>
      <w:r>
        <w:rPr>
          <w:b w:val="0"/>
          <w:bCs/>
        </w:rPr>
        <w:t xml:space="preserve"> is concerned that CT4 </w:t>
      </w:r>
      <w:r w:rsidR="00474B74">
        <w:rPr>
          <w:b w:val="0"/>
          <w:bCs/>
        </w:rPr>
        <w:t xml:space="preserve">didn’t try to restrict the size set. In RAN2 we are fighting over 1 or 2 bits and this has added few hundreds bits.  </w:t>
      </w:r>
      <w:r w:rsidR="009B39FE">
        <w:rPr>
          <w:b w:val="0"/>
          <w:bCs/>
        </w:rPr>
        <w:t xml:space="preserve">CATT thinks that the length is flexible and we have the length indicator.  ZTE thinks that the paging message has to support the maximum and we have a restriction of 1000 bits.  </w:t>
      </w:r>
      <w:r w:rsidR="002F0CD6">
        <w:rPr>
          <w:b w:val="0"/>
          <w:bCs/>
        </w:rPr>
        <w:t xml:space="preserve">Qualcomm agrees with ZTE they even have a 8 bit paging type.  </w:t>
      </w:r>
      <w:r w:rsidR="00FD18CB">
        <w:rPr>
          <w:b w:val="0"/>
          <w:bCs/>
        </w:rPr>
        <w:t xml:space="preserve">And also we have multiple paging IDs.  </w:t>
      </w:r>
    </w:p>
    <w:p w14:paraId="5A067A14" w14:textId="3D7BDB58" w:rsidR="00287DEF" w:rsidRDefault="00287DEF" w:rsidP="00287DEF">
      <w:pPr>
        <w:pStyle w:val="Doc-text2"/>
      </w:pPr>
      <w:r>
        <w:t>-</w:t>
      </w:r>
      <w:r>
        <w:tab/>
        <w:t xml:space="preserve">Xiaomi thinks that they tried but considering that SA3 is also asking for 100 bits.  </w:t>
      </w:r>
      <w:r w:rsidR="0087595D">
        <w:t xml:space="preserve"> Huawei thinks that the big overhead is the paging ID itself.   </w:t>
      </w:r>
    </w:p>
    <w:p w14:paraId="40484635" w14:textId="0EEAC9B8" w:rsidR="004E1092" w:rsidRPr="00287DEF" w:rsidRDefault="004E1092" w:rsidP="00287DEF">
      <w:pPr>
        <w:pStyle w:val="Doc-text2"/>
      </w:pPr>
      <w:r>
        <w:lastRenderedPageBreak/>
        <w:t>-</w:t>
      </w:r>
      <w:r>
        <w:tab/>
        <w:t xml:space="preserve">Futurewei thinks that compared to paging ID itself the length is small.   </w:t>
      </w:r>
    </w:p>
    <w:p w14:paraId="192CCBFD" w14:textId="2B1F947F" w:rsidR="00034D69" w:rsidRDefault="003C1B1D" w:rsidP="003C1B1D">
      <w:pPr>
        <w:pStyle w:val="Agreement"/>
      </w:pPr>
      <w:r>
        <w:t>Noted</w:t>
      </w:r>
    </w:p>
    <w:p w14:paraId="12A62615" w14:textId="77777777" w:rsidR="003C1B1D" w:rsidRPr="003C1B1D" w:rsidRDefault="003C1B1D" w:rsidP="003C1B1D">
      <w:pPr>
        <w:pStyle w:val="Doc-text2"/>
      </w:pPr>
    </w:p>
    <w:p w14:paraId="0B95AF79" w14:textId="7FBD324E" w:rsidR="00D345F6" w:rsidRDefault="00D345F6" w:rsidP="00D345F6">
      <w:pPr>
        <w:pStyle w:val="Doc-title"/>
      </w:pPr>
      <w:hyperlink r:id="rId446" w:history="1">
        <w:r w:rsidRPr="0041228E">
          <w:rPr>
            <w:rStyle w:val="Hyperlink"/>
          </w:rPr>
          <w:t>R2-2505040</w:t>
        </w:r>
      </w:hyperlink>
      <w:r>
        <w:tab/>
        <w:t>Reply LS on D2R message size for inventory response (R3-253940; contact: Xiaomi)</w:t>
      </w:r>
      <w:r>
        <w:tab/>
        <w:t>RAN3</w:t>
      </w:r>
      <w:r>
        <w:tab/>
        <w:t>LS in</w:t>
      </w:r>
      <w:r>
        <w:tab/>
        <w:t>Rel-19</w:t>
      </w:r>
      <w:r>
        <w:tab/>
        <w:t>Ambient_IoT_Solutions</w:t>
      </w:r>
      <w:r>
        <w:tab/>
        <w:t>To:RAN2, SA2</w:t>
      </w:r>
      <w:r>
        <w:tab/>
        <w:t>Cc:SA3</w:t>
      </w:r>
    </w:p>
    <w:p w14:paraId="072BE3B1" w14:textId="0CA726A7" w:rsidR="00331727" w:rsidRDefault="00B91BA7" w:rsidP="00B91BA7">
      <w:pPr>
        <w:pStyle w:val="Agreement"/>
      </w:pPr>
      <w:r>
        <w:t>Noted</w:t>
      </w:r>
    </w:p>
    <w:p w14:paraId="439C2EDF" w14:textId="77777777" w:rsidR="00B91BA7" w:rsidRPr="00B91BA7" w:rsidRDefault="00B91BA7" w:rsidP="00B91BA7">
      <w:pPr>
        <w:pStyle w:val="Doc-text2"/>
      </w:pPr>
    </w:p>
    <w:p w14:paraId="087974A6" w14:textId="6A831E6A" w:rsidR="00D345F6" w:rsidRDefault="00D345F6" w:rsidP="00D345F6">
      <w:pPr>
        <w:pStyle w:val="Doc-title"/>
      </w:pPr>
      <w:hyperlink r:id="rId447" w:history="1">
        <w:r w:rsidRPr="0041228E">
          <w:rPr>
            <w:rStyle w:val="Hyperlink"/>
          </w:rPr>
          <w:t>R2-2505058</w:t>
        </w:r>
      </w:hyperlink>
      <w:r>
        <w:tab/>
        <w:t>Reply LS on paging ID length (S2-2505793; contact: CATT)</w:t>
      </w:r>
      <w:r>
        <w:tab/>
        <w:t>SA2</w:t>
      </w:r>
      <w:r>
        <w:tab/>
        <w:t>LS in</w:t>
      </w:r>
      <w:r>
        <w:tab/>
        <w:t>Rel-19</w:t>
      </w:r>
      <w:r>
        <w:tab/>
        <w:t>AmbientIoT-ARC, Ambient_IoT_Solutions</w:t>
      </w:r>
      <w:r>
        <w:tab/>
        <w:t>To:RAN2, CT4, SA3</w:t>
      </w:r>
      <w:r>
        <w:tab/>
        <w:t>Cc:RAN3</w:t>
      </w:r>
    </w:p>
    <w:p w14:paraId="0BDBAF34" w14:textId="418254D1" w:rsidR="00B91BA7" w:rsidRDefault="0057714B" w:rsidP="0057714B">
      <w:pPr>
        <w:pStyle w:val="Agreement"/>
      </w:pPr>
      <w:r>
        <w:t>Noted</w:t>
      </w:r>
    </w:p>
    <w:p w14:paraId="59D91BEE" w14:textId="77777777" w:rsidR="0057714B" w:rsidRPr="0057714B" w:rsidRDefault="0057714B" w:rsidP="0057714B">
      <w:pPr>
        <w:pStyle w:val="Doc-text2"/>
      </w:pPr>
    </w:p>
    <w:p w14:paraId="367CC6EB" w14:textId="7187E06B" w:rsidR="00D345F6" w:rsidRDefault="00D345F6" w:rsidP="00D345F6">
      <w:pPr>
        <w:pStyle w:val="Doc-title"/>
      </w:pPr>
      <w:hyperlink r:id="rId448" w:history="1">
        <w:r w:rsidRPr="0041228E">
          <w:rPr>
            <w:rStyle w:val="Hyperlink"/>
          </w:rPr>
          <w:t>R2-2505059</w:t>
        </w:r>
      </w:hyperlink>
      <w:r>
        <w:tab/>
        <w:t>Reply LS on D2R message size for inventory response (S2-2505849; contact: InterDigital)</w:t>
      </w:r>
      <w:r>
        <w:tab/>
        <w:t>SA2</w:t>
      </w:r>
      <w:r>
        <w:tab/>
        <w:t>LS in</w:t>
      </w:r>
      <w:r>
        <w:tab/>
        <w:t>Rel-19</w:t>
      </w:r>
      <w:r>
        <w:tab/>
        <w:t>AmbientIoT-ARC</w:t>
      </w:r>
      <w:r>
        <w:tab/>
        <w:t>To:RAN2, RAN3</w:t>
      </w:r>
    </w:p>
    <w:p w14:paraId="288784B7" w14:textId="24B4FE8A" w:rsidR="0057714B" w:rsidRDefault="00EB6F08" w:rsidP="00EB6F08">
      <w:pPr>
        <w:pStyle w:val="Agreement"/>
      </w:pPr>
      <w:r>
        <w:t>Noted</w:t>
      </w:r>
    </w:p>
    <w:p w14:paraId="4C4FC09A" w14:textId="77777777" w:rsidR="0057714B" w:rsidRPr="0057714B" w:rsidRDefault="0057714B" w:rsidP="0057714B">
      <w:pPr>
        <w:pStyle w:val="Doc-text2"/>
      </w:pPr>
    </w:p>
    <w:p w14:paraId="6BE7EB34" w14:textId="2F021430" w:rsidR="00D345F6" w:rsidRDefault="00D345F6" w:rsidP="00D345F6">
      <w:pPr>
        <w:pStyle w:val="Doc-title"/>
      </w:pPr>
      <w:hyperlink r:id="rId449" w:history="1">
        <w:r w:rsidRPr="0041228E">
          <w:rPr>
            <w:rStyle w:val="Hyperlink"/>
          </w:rPr>
          <w:t>R2-2505064</w:t>
        </w:r>
      </w:hyperlink>
      <w:r>
        <w:tab/>
        <w:t>LS on security parameter in paging request message (S3-252392; contact: Huawei)</w:t>
      </w:r>
      <w:r>
        <w:tab/>
        <w:t>SA3</w:t>
      </w:r>
      <w:r>
        <w:tab/>
        <w:t>LS in</w:t>
      </w:r>
      <w:r>
        <w:tab/>
        <w:t>Rel-19</w:t>
      </w:r>
      <w:r>
        <w:tab/>
        <w:t>FS_Ambient_IoT_Sec</w:t>
      </w:r>
      <w:r>
        <w:tab/>
        <w:t>To:RAN2</w:t>
      </w:r>
      <w:r>
        <w:tab/>
        <w:t>Cc:SA2</w:t>
      </w:r>
    </w:p>
    <w:p w14:paraId="5F76CFE4" w14:textId="09D80319" w:rsidR="00EB6F08" w:rsidRDefault="00C00B10" w:rsidP="00EB6F08">
      <w:pPr>
        <w:pStyle w:val="Doc-text2"/>
      </w:pPr>
      <w:r>
        <w:t>-</w:t>
      </w:r>
      <w:r>
        <w:tab/>
        <w:t xml:space="preserve">ZTE </w:t>
      </w:r>
      <w:r w:rsidR="005F2C01">
        <w:t xml:space="preserve">and CMCC </w:t>
      </w:r>
      <w:r>
        <w:t xml:space="preserve">thinks that there is a mode where this is not needed.  It would be nice to not include </w:t>
      </w:r>
      <w:r w:rsidR="000B0378">
        <w:t xml:space="preserve">the 128 bits and wait for SA3.   </w:t>
      </w:r>
    </w:p>
    <w:p w14:paraId="169FF6BD" w14:textId="0D4A9392" w:rsidR="00EB6F08" w:rsidRDefault="007D6170" w:rsidP="00EB6F08">
      <w:pPr>
        <w:pStyle w:val="Doc-text2"/>
      </w:pPr>
      <w:r>
        <w:t>-</w:t>
      </w:r>
      <w:r>
        <w:tab/>
        <w:t xml:space="preserve">CATT thinks it is feasible to include it but SA3 hasn’t concluded if this is mandatory or not. </w:t>
      </w:r>
      <w:r w:rsidR="00EC685C">
        <w:t xml:space="preserve"> We can assume it is optional.   </w:t>
      </w:r>
    </w:p>
    <w:p w14:paraId="609A5CC4" w14:textId="77777777" w:rsidR="0035551F" w:rsidRDefault="0035551F" w:rsidP="00EB6F08">
      <w:pPr>
        <w:pStyle w:val="Doc-text2"/>
      </w:pPr>
    </w:p>
    <w:p w14:paraId="30F968AB" w14:textId="0140CF05" w:rsidR="0035551F" w:rsidRPr="000A6865" w:rsidRDefault="0035551F" w:rsidP="000A6865">
      <w:pPr>
        <w:pStyle w:val="Doc-text2"/>
        <w:pBdr>
          <w:top w:val="single" w:sz="4" w:space="1" w:color="auto"/>
          <w:left w:val="single" w:sz="4" w:space="4" w:color="auto"/>
          <w:bottom w:val="single" w:sz="4" w:space="1" w:color="auto"/>
          <w:right w:val="single" w:sz="4" w:space="4" w:color="auto"/>
        </w:pBdr>
        <w:rPr>
          <w:b/>
          <w:bCs/>
        </w:rPr>
      </w:pPr>
      <w:r w:rsidRPr="000A6865">
        <w:rPr>
          <w:b/>
          <w:bCs/>
        </w:rPr>
        <w:t>Agreements</w:t>
      </w:r>
    </w:p>
    <w:p w14:paraId="6D763071" w14:textId="6173B47B"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thinks it is feasible from a signalling perspective</w:t>
      </w:r>
      <w:r w:rsidR="00CE77E2">
        <w:rPr>
          <w:b w:val="0"/>
          <w:bCs/>
        </w:rPr>
        <w:t xml:space="preserve"> to add the 128 bits</w:t>
      </w:r>
      <w:r w:rsidRPr="000A6865">
        <w:rPr>
          <w:b w:val="0"/>
          <w:bCs/>
        </w:rPr>
        <w:t xml:space="preserve">. </w:t>
      </w:r>
      <w:r w:rsidR="00CE77E2">
        <w:rPr>
          <w:b w:val="0"/>
          <w:bCs/>
        </w:rPr>
        <w:t xml:space="preserve"> However, from RAN2 perspective the less overhead the better</w:t>
      </w:r>
      <w:r w:rsidR="0095707A">
        <w:rPr>
          <w:b w:val="0"/>
          <w:bCs/>
        </w:rPr>
        <w:t>, so SA3 should avoid adding additional parameters</w:t>
      </w:r>
      <w:r w:rsidR="000741A2">
        <w:rPr>
          <w:b w:val="0"/>
          <w:bCs/>
        </w:rPr>
        <w:t xml:space="preserve"> if possible.  </w:t>
      </w:r>
    </w:p>
    <w:p w14:paraId="6A2D45B3" w14:textId="0E015684"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Indicate </w:t>
      </w:r>
      <w:r w:rsidR="000A6865">
        <w:rPr>
          <w:b w:val="0"/>
          <w:bCs/>
        </w:rPr>
        <w:t xml:space="preserve">to SA3 </w:t>
      </w:r>
      <w:r w:rsidRPr="000A6865">
        <w:rPr>
          <w:b w:val="0"/>
          <w:bCs/>
        </w:rPr>
        <w:t>that RAN2 tries to minimize number of bits required.   Have a maximum size of 1000bits, and whatever they include has to fit in the 1000bits considering bits from all TSG.</w:t>
      </w:r>
    </w:p>
    <w:p w14:paraId="65D7DE88" w14:textId="7EB8D151" w:rsidR="0035551F" w:rsidRPr="000A6865" w:rsidRDefault="0035551F"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RAN2 will wait for SA3 conclusions in October on whether the</w:t>
      </w:r>
      <w:r w:rsidRPr="000A6865">
        <w:rPr>
          <w:rFonts w:cs="Arial"/>
          <w:b w:val="0"/>
          <w:bCs/>
          <w:lang w:eastAsia="zh-CN"/>
        </w:rPr>
        <w:t xml:space="preserve"> “128bit random number in the paging request message” is always required or not.  </w:t>
      </w:r>
    </w:p>
    <w:p w14:paraId="4654CAC0" w14:textId="1F2925A3" w:rsidR="00DE5C95" w:rsidRPr="000A6865" w:rsidRDefault="00DE5C95" w:rsidP="0096786C">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0A6865">
        <w:rPr>
          <w:b w:val="0"/>
          <w:bCs/>
        </w:rPr>
        <w:t xml:space="preserve">Reply </w:t>
      </w:r>
      <w:r w:rsidR="0066155A" w:rsidRPr="000A6865">
        <w:rPr>
          <w:b w:val="0"/>
          <w:bCs/>
        </w:rPr>
        <w:t>to</w:t>
      </w:r>
      <w:r w:rsidR="003268C4" w:rsidRPr="000A6865">
        <w:rPr>
          <w:b w:val="0"/>
          <w:bCs/>
        </w:rPr>
        <w:t xml:space="preserve"> SA3 </w:t>
      </w:r>
    </w:p>
    <w:p w14:paraId="12FA68E0" w14:textId="4E288ACF" w:rsidR="00BA12B4" w:rsidRPr="000A6865" w:rsidRDefault="00BA12B4" w:rsidP="00DF59C6">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DF59C6">
        <w:rPr>
          <w:b w:val="0"/>
          <w:bCs/>
        </w:rPr>
        <w:t xml:space="preserve">-   </w:t>
      </w:r>
      <w:r w:rsidR="00DF59C6">
        <w:rPr>
          <w:b w:val="0"/>
          <w:bCs/>
        </w:rPr>
        <w:t xml:space="preserve"> </w:t>
      </w:r>
      <w:r w:rsidRPr="00DF59C6">
        <w:rPr>
          <w:b w:val="0"/>
          <w:bCs/>
        </w:rPr>
        <w:t xml:space="preserve"> </w:t>
      </w:r>
      <w:r w:rsidRPr="000A6865">
        <w:rPr>
          <w:b w:val="0"/>
          <w:bCs/>
        </w:rPr>
        <w:t>RAN2 thinks it is feasible from a signalling perspective</w:t>
      </w:r>
      <w:r>
        <w:rPr>
          <w:b w:val="0"/>
          <w:bCs/>
        </w:rPr>
        <w:t xml:space="preserve"> to add the 128 bits</w:t>
      </w:r>
      <w:r w:rsidRPr="000A6865">
        <w:rPr>
          <w:b w:val="0"/>
          <w:bCs/>
        </w:rPr>
        <w:t xml:space="preserve">. </w:t>
      </w:r>
      <w:r>
        <w:rPr>
          <w:b w:val="0"/>
          <w:bCs/>
        </w:rPr>
        <w:t xml:space="preserve"> However, from RAN2 perspective the less overhead the better, so SA3 should avoid adding additional parameters if possible.  </w:t>
      </w:r>
    </w:p>
    <w:p w14:paraId="2B9606A2" w14:textId="3893B488" w:rsidR="00BA12B4" w:rsidRPr="000A6865" w:rsidRDefault="00BA12B4" w:rsidP="00BA12B4">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Pr>
          <w:b w:val="0"/>
          <w:bCs/>
        </w:rPr>
        <w:t xml:space="preserve">-     </w:t>
      </w:r>
      <w:r w:rsidRPr="000A6865">
        <w:rPr>
          <w:b w:val="0"/>
          <w:bCs/>
        </w:rPr>
        <w:t xml:space="preserve">Indicate </w:t>
      </w:r>
      <w:r>
        <w:rPr>
          <w:b w:val="0"/>
          <w:bCs/>
        </w:rPr>
        <w:t xml:space="preserve">to SA3 </w:t>
      </w:r>
      <w:r w:rsidRPr="000A6865">
        <w:rPr>
          <w:b w:val="0"/>
          <w:bCs/>
        </w:rPr>
        <w:t>that RAN2 tries to minimize number of bits required.   Have a maximum size of 1000bits, and whatever they include has to fit in the 1000bits considering bits from all TSG.</w:t>
      </w:r>
      <w:r w:rsidR="00DF59C6">
        <w:rPr>
          <w:b w:val="0"/>
          <w:bCs/>
        </w:rPr>
        <w:t xml:space="preserve">   </w:t>
      </w:r>
    </w:p>
    <w:p w14:paraId="70EF7D83" w14:textId="673A1A0F" w:rsidR="00D92AB9" w:rsidRDefault="00D92AB9" w:rsidP="000A6865">
      <w:pPr>
        <w:pStyle w:val="Doc-text2"/>
        <w:pBdr>
          <w:top w:val="single" w:sz="4" w:space="1" w:color="auto"/>
          <w:left w:val="single" w:sz="4" w:space="4" w:color="auto"/>
          <w:bottom w:val="single" w:sz="4" w:space="1" w:color="auto"/>
          <w:right w:val="single" w:sz="4" w:space="4" w:color="auto"/>
        </w:pBdr>
      </w:pPr>
      <w:r>
        <w:t>-</w:t>
      </w:r>
      <w:r>
        <w:tab/>
      </w:r>
      <w:r w:rsidR="00EA5A25">
        <w:t>Indicate space pressure from all the WG</w:t>
      </w:r>
    </w:p>
    <w:p w14:paraId="497256F0" w14:textId="77777777" w:rsidR="007D6170" w:rsidRPr="00EB6F08" w:rsidRDefault="007D6170" w:rsidP="00EB6F08">
      <w:pPr>
        <w:pStyle w:val="Doc-text2"/>
      </w:pPr>
    </w:p>
    <w:p w14:paraId="3B370ED2" w14:textId="77777777" w:rsidR="00D345F6" w:rsidRDefault="00D345F6" w:rsidP="00D345F6">
      <w:pPr>
        <w:pStyle w:val="Doc-text2"/>
      </w:pPr>
    </w:p>
    <w:p w14:paraId="7BDE2C1D" w14:textId="3E4805A4" w:rsidR="00A6718B" w:rsidRDefault="00A6718B" w:rsidP="00A6718B">
      <w:pPr>
        <w:pStyle w:val="EmailDiscussion"/>
      </w:pPr>
      <w:r>
        <w:t>[AT131][020][</w:t>
      </w:r>
      <w:r w:rsidR="00D46EDF">
        <w:t>AIoT</w:t>
      </w:r>
      <w:r>
        <w:t xml:space="preserve">] </w:t>
      </w:r>
      <w:r w:rsidR="00D46EDF">
        <w:t>Reply to SA3</w:t>
      </w:r>
      <w:r>
        <w:t xml:space="preserve"> (</w:t>
      </w:r>
      <w:r w:rsidR="00C85C4C">
        <w:t>Huawei</w:t>
      </w:r>
      <w:r>
        <w:t>)</w:t>
      </w:r>
    </w:p>
    <w:p w14:paraId="09622A71" w14:textId="1602F1DE" w:rsidR="00A6718B" w:rsidRDefault="00A6718B" w:rsidP="00A6718B">
      <w:pPr>
        <w:pStyle w:val="EmailDiscussion2"/>
      </w:pPr>
      <w:r>
        <w:tab/>
        <w:t xml:space="preserve">Intended outcome: </w:t>
      </w:r>
    </w:p>
    <w:p w14:paraId="11804669" w14:textId="0119EE55" w:rsidR="00A6718B" w:rsidRDefault="00A6718B" w:rsidP="00A6718B">
      <w:pPr>
        <w:pStyle w:val="EmailDiscussion2"/>
      </w:pPr>
      <w:r>
        <w:tab/>
        <w:t>Deadline:  Thursday</w:t>
      </w:r>
    </w:p>
    <w:p w14:paraId="4FB92F55" w14:textId="77777777" w:rsidR="00A6718B" w:rsidRDefault="00A6718B" w:rsidP="00A6718B">
      <w:pPr>
        <w:pStyle w:val="EmailDiscussion2"/>
      </w:pPr>
    </w:p>
    <w:p w14:paraId="0CA8339E" w14:textId="059C9222" w:rsidR="00941F83" w:rsidRDefault="00941F83" w:rsidP="00941F83">
      <w:pPr>
        <w:pStyle w:val="Doc-title"/>
      </w:pPr>
      <w:hyperlink r:id="rId450" w:history="1">
        <w:r w:rsidRPr="0041228E">
          <w:rPr>
            <w:rStyle w:val="Hyperlink"/>
          </w:rPr>
          <w:t>R2-2506440</w:t>
        </w:r>
      </w:hyperlink>
      <w:r>
        <w:tab/>
        <w:t>[Draft] Reply LS on security parameter in paging request message</w:t>
      </w:r>
      <w:r>
        <w:tab/>
        <w:t>Huawei, HiSilicon</w:t>
      </w:r>
      <w:r>
        <w:tab/>
        <w:t>LS out</w:t>
      </w:r>
      <w:r>
        <w:tab/>
        <w:t>Rel-19</w:t>
      </w:r>
      <w:r>
        <w:tab/>
        <w:t>FS_Ambient_IoT_solutions</w:t>
      </w:r>
      <w:r>
        <w:tab/>
        <w:t>To:SA3</w:t>
      </w:r>
      <w:r>
        <w:tab/>
        <w:t>Cc:RAN3, SA2</w:t>
      </w:r>
    </w:p>
    <w:p w14:paraId="5F7BD1FB" w14:textId="55527096" w:rsidR="00BD4D3A" w:rsidRPr="00BD4D3A" w:rsidRDefault="00BD4D3A" w:rsidP="00BD4D3A">
      <w:pPr>
        <w:pStyle w:val="Agreement"/>
      </w:pPr>
      <w:r>
        <w:t>The LS is approved in R2-2506465</w:t>
      </w:r>
    </w:p>
    <w:p w14:paraId="08ECAACE" w14:textId="77777777" w:rsidR="00941F83" w:rsidRPr="00941F83" w:rsidRDefault="00941F83" w:rsidP="00941F83">
      <w:pPr>
        <w:pStyle w:val="Doc-text2"/>
      </w:pPr>
    </w:p>
    <w:p w14:paraId="0EDF86EB" w14:textId="29F70BC4" w:rsidR="005A1184" w:rsidRDefault="005A1184" w:rsidP="005A1184">
      <w:pPr>
        <w:pStyle w:val="Doc-title"/>
      </w:pPr>
      <w:r>
        <w:t>8R2-2506465</w:t>
      </w:r>
      <w:r>
        <w:tab/>
        <w:t>Reply LS on security parameter in paging request message</w:t>
      </w:r>
      <w:r>
        <w:tab/>
        <w:t>RAN2</w:t>
      </w:r>
      <w:r>
        <w:tab/>
        <w:t>LS out</w:t>
      </w:r>
      <w:r>
        <w:tab/>
        <w:t>Rel-19</w:t>
      </w:r>
      <w:r>
        <w:tab/>
        <w:t>FS_Ambient_IoT_solutions</w:t>
      </w:r>
      <w:r>
        <w:tab/>
        <w:t>To:SA3</w:t>
      </w:r>
      <w:r>
        <w:tab/>
        <w:t>Cc:RAN3, SA2</w:t>
      </w:r>
    </w:p>
    <w:p w14:paraId="76626C68" w14:textId="7DE723DA" w:rsidR="005A1184" w:rsidRPr="005A1184" w:rsidRDefault="005A1184" w:rsidP="005A1184">
      <w:pPr>
        <w:pStyle w:val="Doc-text2"/>
      </w:pPr>
      <w:r>
        <w:t>=&gt; Approved</w:t>
      </w:r>
    </w:p>
    <w:p w14:paraId="21D09E02" w14:textId="77777777" w:rsidR="00A6718B" w:rsidRPr="00A6718B" w:rsidRDefault="00A6718B" w:rsidP="00A6718B">
      <w:pPr>
        <w:pStyle w:val="Doc-text2"/>
      </w:pPr>
    </w:p>
    <w:p w14:paraId="37916ED7" w14:textId="1B33701A" w:rsidR="00941F83" w:rsidRDefault="00941F83" w:rsidP="00941F83">
      <w:pPr>
        <w:pStyle w:val="Doc-title"/>
      </w:pPr>
      <w:hyperlink r:id="rId451" w:history="1">
        <w:r w:rsidRPr="0041228E">
          <w:rPr>
            <w:rStyle w:val="Hyperlink"/>
          </w:rPr>
          <w:t>R2-2506418</w:t>
        </w:r>
      </w:hyperlink>
      <w:r>
        <w:tab/>
        <w:t>LS on delayed A-IoT D2R NAS messages (C1-255165; contact: Huawei)</w:t>
      </w:r>
      <w:r>
        <w:tab/>
        <w:t>CT1</w:t>
      </w:r>
      <w:r>
        <w:tab/>
        <w:t>LS in</w:t>
      </w:r>
      <w:r>
        <w:tab/>
        <w:t>Rel-19</w:t>
      </w:r>
      <w:r>
        <w:tab/>
        <w:t>Ambient_IoT_Solutions</w:t>
      </w:r>
      <w:r>
        <w:tab/>
        <w:t>To:RAN2</w:t>
      </w:r>
      <w:r>
        <w:tab/>
        <w:t>Cc:SA2</w:t>
      </w:r>
    </w:p>
    <w:p w14:paraId="72AE93CE" w14:textId="68B63677" w:rsidR="00941F83" w:rsidRPr="00941F83" w:rsidRDefault="001C5097" w:rsidP="001C5097">
      <w:pPr>
        <w:pStyle w:val="Agreement"/>
      </w:pPr>
      <w:r>
        <w:t>Noted</w:t>
      </w:r>
    </w:p>
    <w:p w14:paraId="7C192E39" w14:textId="77777777" w:rsidR="00A6718B" w:rsidRDefault="00A6718B" w:rsidP="00D345F6">
      <w:pPr>
        <w:pStyle w:val="Doc-text2"/>
      </w:pPr>
    </w:p>
    <w:p w14:paraId="4A405B8A" w14:textId="77777777" w:rsidR="00D345F6" w:rsidRPr="00A52ABD" w:rsidRDefault="00D345F6" w:rsidP="00D345F6">
      <w:pPr>
        <w:pStyle w:val="Doc-text2"/>
        <w:ind w:left="0" w:firstLine="0"/>
        <w:rPr>
          <w:b/>
          <w:bCs/>
        </w:rPr>
      </w:pPr>
      <w:r>
        <w:rPr>
          <w:b/>
          <w:bCs/>
        </w:rPr>
        <w:t>LS with RAN2 in CC</w:t>
      </w:r>
    </w:p>
    <w:p w14:paraId="2204A164" w14:textId="40F8796A" w:rsidR="00D345F6" w:rsidRDefault="00D345F6" w:rsidP="00D345F6">
      <w:pPr>
        <w:pStyle w:val="Doc-title"/>
      </w:pPr>
      <w:hyperlink r:id="rId452" w:history="1">
        <w:r w:rsidRPr="0041228E">
          <w:rPr>
            <w:rStyle w:val="Hyperlink"/>
          </w:rPr>
          <w:t>R2-2505005</w:t>
        </w:r>
      </w:hyperlink>
      <w:r>
        <w:tab/>
        <w:t>Reply LS on AIoT device identifier length (C4-252465; contact: Huawei)</w:t>
      </w:r>
      <w:r>
        <w:tab/>
        <w:t>CT4</w:t>
      </w:r>
      <w:r>
        <w:tab/>
        <w:t>LS in</w:t>
      </w:r>
      <w:r>
        <w:tab/>
        <w:t>Rel-19</w:t>
      </w:r>
      <w:r>
        <w:tab/>
        <w:t>AmbientIoT-CT</w:t>
      </w:r>
      <w:r>
        <w:tab/>
        <w:t>To:SA2</w:t>
      </w:r>
      <w:r>
        <w:tab/>
        <w:t>Cc:CT1, RAN2, RAN3, SA3, CT3</w:t>
      </w:r>
    </w:p>
    <w:p w14:paraId="51C2BC0D" w14:textId="5C3BDAD6" w:rsidR="00C85C4C" w:rsidRDefault="00C85C4C" w:rsidP="00C85C4C">
      <w:pPr>
        <w:pStyle w:val="Agreement"/>
      </w:pPr>
      <w:r>
        <w:t>Noted</w:t>
      </w:r>
    </w:p>
    <w:p w14:paraId="6AA7BC5D" w14:textId="77777777" w:rsidR="00C85C4C" w:rsidRPr="00C85C4C" w:rsidRDefault="00C85C4C" w:rsidP="00C85C4C">
      <w:pPr>
        <w:pStyle w:val="Doc-text2"/>
      </w:pPr>
    </w:p>
    <w:p w14:paraId="26B02E28" w14:textId="42F2EEE3" w:rsidR="00D345F6" w:rsidRDefault="00D345F6" w:rsidP="00D345F6">
      <w:pPr>
        <w:pStyle w:val="Doc-title"/>
      </w:pPr>
      <w:hyperlink r:id="rId453" w:history="1">
        <w:r w:rsidRPr="0041228E">
          <w:rPr>
            <w:rStyle w:val="Hyperlink"/>
          </w:rPr>
          <w:t>R2-2505033</w:t>
        </w:r>
      </w:hyperlink>
      <w:r>
        <w:tab/>
        <w:t>Reply LS on the removal of service type information (R3-253800; contact: LGE)</w:t>
      </w:r>
      <w:r>
        <w:tab/>
        <w:t>RAN3</w:t>
      </w:r>
      <w:r>
        <w:tab/>
        <w:t>LS in</w:t>
      </w:r>
      <w:r>
        <w:tab/>
        <w:t>Rel-19</w:t>
      </w:r>
      <w:r>
        <w:tab/>
        <w:t>AmbientIoT-ARC, Ambient_IoT_Solutions</w:t>
      </w:r>
      <w:r>
        <w:tab/>
        <w:t>To:SA2, RAN2</w:t>
      </w:r>
      <w:r>
        <w:tab/>
        <w:t>Cc:RAN1</w:t>
      </w:r>
    </w:p>
    <w:p w14:paraId="506E7F95" w14:textId="57399A5D" w:rsidR="00C85C4C" w:rsidRDefault="00C85C4C" w:rsidP="00C85C4C">
      <w:pPr>
        <w:pStyle w:val="Agreement"/>
      </w:pPr>
      <w:r>
        <w:t>Noted</w:t>
      </w:r>
    </w:p>
    <w:p w14:paraId="564E5E8C" w14:textId="77777777" w:rsidR="00C85C4C" w:rsidRPr="00C85C4C" w:rsidRDefault="00C85C4C" w:rsidP="00C85C4C">
      <w:pPr>
        <w:pStyle w:val="Doc-text2"/>
      </w:pPr>
    </w:p>
    <w:p w14:paraId="4FE76A2E" w14:textId="6856C27D" w:rsidR="00D345F6" w:rsidRDefault="00D345F6" w:rsidP="00D345F6">
      <w:pPr>
        <w:pStyle w:val="Doc-title"/>
      </w:pPr>
      <w:hyperlink r:id="rId454" w:history="1">
        <w:r w:rsidRPr="0041228E">
          <w:rPr>
            <w:rStyle w:val="Hyperlink"/>
          </w:rPr>
          <w:t>R2-2505054</w:t>
        </w:r>
      </w:hyperlink>
      <w:r>
        <w:tab/>
        <w:t>Reply to LS on power and energy consumption budget for security features in A-IoT (RP-251886; contact: Huawei)</w:t>
      </w:r>
      <w:r>
        <w:tab/>
        <w:t>RAN</w:t>
      </w:r>
      <w:r>
        <w:tab/>
        <w:t>LS in</w:t>
      </w:r>
      <w:r>
        <w:tab/>
        <w:t>Rel-19</w:t>
      </w:r>
      <w:r>
        <w:tab/>
        <w:t>FS_Ambient_IoT_Sec, Ambient_IoT_Solutions-Core</w:t>
      </w:r>
      <w:r>
        <w:tab/>
        <w:t>To:SA3, RAN1</w:t>
      </w:r>
      <w:r>
        <w:tab/>
        <w:t>Cc:RAN2, SA</w:t>
      </w:r>
    </w:p>
    <w:p w14:paraId="6C2493D7" w14:textId="77777777" w:rsidR="00C85C4C" w:rsidRDefault="00C85C4C" w:rsidP="00C85C4C">
      <w:pPr>
        <w:pStyle w:val="Agreement"/>
      </w:pPr>
      <w:r>
        <w:t>Noted</w:t>
      </w:r>
    </w:p>
    <w:p w14:paraId="47A3B73E" w14:textId="77777777" w:rsidR="00207E63" w:rsidRDefault="00207E63" w:rsidP="00207E63">
      <w:pPr>
        <w:pStyle w:val="Doc-text2"/>
      </w:pPr>
    </w:p>
    <w:p w14:paraId="058576A0" w14:textId="77777777" w:rsidR="00C85C4C" w:rsidRPr="00C85C4C" w:rsidRDefault="00C85C4C" w:rsidP="00C85C4C">
      <w:pPr>
        <w:pStyle w:val="Doc-text2"/>
      </w:pPr>
    </w:p>
    <w:p w14:paraId="7BE142A5" w14:textId="77777777" w:rsidR="00D345F6" w:rsidRDefault="00D345F6" w:rsidP="00D345F6">
      <w:pPr>
        <w:pStyle w:val="Doc-text2"/>
        <w:ind w:left="0" w:firstLine="0"/>
        <w:rPr>
          <w:b/>
          <w:bCs/>
        </w:rPr>
      </w:pPr>
    </w:p>
    <w:p w14:paraId="0BC6AF47" w14:textId="77777777" w:rsidR="00D345F6" w:rsidRPr="00A52ABD" w:rsidRDefault="00D345F6" w:rsidP="00D345F6">
      <w:pPr>
        <w:pStyle w:val="Doc-text2"/>
        <w:ind w:left="0" w:firstLine="0"/>
        <w:rPr>
          <w:b/>
          <w:bCs/>
        </w:rPr>
      </w:pPr>
      <w:r w:rsidRPr="00A52ABD">
        <w:rPr>
          <w:b/>
          <w:bCs/>
        </w:rPr>
        <w:t>Rel19 CR</w:t>
      </w:r>
    </w:p>
    <w:p w14:paraId="603EE9AB" w14:textId="4E5226C5" w:rsidR="00D345F6" w:rsidRDefault="00D345F6" w:rsidP="00D345F6">
      <w:pPr>
        <w:pStyle w:val="Doc-title"/>
      </w:pPr>
      <w:hyperlink r:id="rId455" w:history="1">
        <w:r w:rsidRPr="0041228E">
          <w:rPr>
            <w:rStyle w:val="Hyperlink"/>
          </w:rPr>
          <w:t>R2-2505520</w:t>
        </w:r>
      </w:hyperlink>
      <w:r>
        <w:tab/>
        <w:t>A-IoT MAC running CR</w:t>
      </w:r>
      <w:r>
        <w:tab/>
        <w:t>Huawei, HiSilicon</w:t>
      </w:r>
      <w:r>
        <w:tab/>
        <w:t>draft TS</w:t>
      </w:r>
      <w:r>
        <w:tab/>
        <w:t>Rel-19</w:t>
      </w:r>
      <w:r>
        <w:tab/>
        <w:t>38.391</w:t>
      </w:r>
      <w:r>
        <w:tab/>
        <w:t>0.0.3</w:t>
      </w:r>
      <w:r>
        <w:tab/>
        <w:t>Ambient_IoT_Solutions</w:t>
      </w:r>
    </w:p>
    <w:p w14:paraId="3338D7E8" w14:textId="3288CD46" w:rsidR="00464DAA" w:rsidRDefault="00464DAA" w:rsidP="00464DAA">
      <w:pPr>
        <w:pStyle w:val="Agreement"/>
      </w:pPr>
      <w:r>
        <w:t xml:space="preserve">Endorse and used as a baseline for next revision </w:t>
      </w:r>
    </w:p>
    <w:p w14:paraId="067A988E" w14:textId="77777777" w:rsidR="00464DAA" w:rsidRDefault="00464DAA" w:rsidP="00464DAA">
      <w:pPr>
        <w:pStyle w:val="Doc-text2"/>
      </w:pPr>
    </w:p>
    <w:p w14:paraId="04842312" w14:textId="77777777" w:rsidR="00464DAA" w:rsidRDefault="00464DAA" w:rsidP="00464DAA">
      <w:pPr>
        <w:pStyle w:val="Doc-text2"/>
      </w:pPr>
    </w:p>
    <w:p w14:paraId="709C25E5" w14:textId="58C96813" w:rsidR="00464DAA" w:rsidRDefault="00464DAA" w:rsidP="00464DAA">
      <w:pPr>
        <w:pStyle w:val="EmailDiscussion"/>
      </w:pPr>
      <w:r>
        <w:t>[POST131][021][AIoT] MAC spec (Huawei)</w:t>
      </w:r>
    </w:p>
    <w:p w14:paraId="679A056C" w14:textId="61A76454" w:rsidR="00464DAA" w:rsidRDefault="00464DAA" w:rsidP="00464DAA">
      <w:pPr>
        <w:pStyle w:val="EmailDiscussion2"/>
      </w:pPr>
      <w:r>
        <w:tab/>
        <w:t xml:space="preserve">Intended outcome: agree to CR </w:t>
      </w:r>
    </w:p>
    <w:p w14:paraId="3FADEFA5" w14:textId="68695460" w:rsidR="00464DAA" w:rsidRDefault="00464DAA" w:rsidP="00464DAA">
      <w:pPr>
        <w:pStyle w:val="EmailDiscussion2"/>
      </w:pPr>
      <w:r>
        <w:tab/>
        <w:t>Deadline:  Short</w:t>
      </w:r>
    </w:p>
    <w:p w14:paraId="7E7DF2EF" w14:textId="77777777" w:rsidR="00F70C78" w:rsidRDefault="00F70C78" w:rsidP="00F70C78">
      <w:pPr>
        <w:pStyle w:val="Doc-text2"/>
      </w:pPr>
    </w:p>
    <w:p w14:paraId="4CD29A04" w14:textId="77777777" w:rsidR="00F501CE" w:rsidRPr="00F70C78" w:rsidRDefault="00F501CE" w:rsidP="00F501CE">
      <w:pPr>
        <w:pStyle w:val="Doc-text2"/>
      </w:pPr>
    </w:p>
    <w:p w14:paraId="68972BC5" w14:textId="4B65868A" w:rsidR="00D345F6" w:rsidRDefault="00D345F6" w:rsidP="00D345F6">
      <w:pPr>
        <w:pStyle w:val="Doc-title"/>
      </w:pPr>
      <w:hyperlink r:id="rId456" w:history="1">
        <w:r w:rsidRPr="0041228E">
          <w:rPr>
            <w:rStyle w:val="Hyperlink"/>
          </w:rPr>
          <w:t>R2-2505951</w:t>
        </w:r>
      </w:hyperlink>
      <w:r>
        <w:tab/>
        <w:t>Introduction of Ambient IoT</w:t>
      </w:r>
      <w:r>
        <w:tab/>
        <w:t>CMCC</w:t>
      </w:r>
      <w:r>
        <w:tab/>
        <w:t>CR</w:t>
      </w:r>
      <w:r>
        <w:tab/>
        <w:t>Rel-19</w:t>
      </w:r>
      <w:r>
        <w:tab/>
        <w:t>38.300</w:t>
      </w:r>
      <w:r>
        <w:tab/>
        <w:t>18.6.0</w:t>
      </w:r>
      <w:r>
        <w:tab/>
        <w:t>1022</w:t>
      </w:r>
      <w:r>
        <w:tab/>
        <w:t>-</w:t>
      </w:r>
      <w:r>
        <w:tab/>
        <w:t>B</w:t>
      </w:r>
      <w:r>
        <w:tab/>
        <w:t>Ambient_IoT_Solutions</w:t>
      </w:r>
    </w:p>
    <w:p w14:paraId="17A9E4A5" w14:textId="77777777" w:rsidR="00464DAA" w:rsidRDefault="00464DAA" w:rsidP="00464DAA">
      <w:pPr>
        <w:pStyle w:val="Doc-text2"/>
      </w:pPr>
    </w:p>
    <w:p w14:paraId="18721FAA" w14:textId="2DDFB2AD" w:rsidR="00464DAA" w:rsidRDefault="00464DAA" w:rsidP="00464DAA">
      <w:pPr>
        <w:pStyle w:val="EmailDiscussion"/>
      </w:pPr>
      <w:r>
        <w:t>[POST131][022][AIoT] Stage 2 CR (CMCC)</w:t>
      </w:r>
    </w:p>
    <w:p w14:paraId="6D3581D7" w14:textId="13AD47EA" w:rsidR="00464DAA" w:rsidRDefault="00464DAA" w:rsidP="00464DAA">
      <w:pPr>
        <w:pStyle w:val="EmailDiscussion2"/>
      </w:pPr>
      <w:r>
        <w:tab/>
        <w:t xml:space="preserve">Intended outcome: agree to CR with RAN3 </w:t>
      </w:r>
      <w:r w:rsidR="009E3494">
        <w:t>CR merged</w:t>
      </w:r>
    </w:p>
    <w:p w14:paraId="38C30114" w14:textId="77777777" w:rsidR="00464DAA" w:rsidRDefault="00464DAA" w:rsidP="00464DAA">
      <w:pPr>
        <w:pStyle w:val="EmailDiscussion2"/>
      </w:pPr>
      <w:r>
        <w:tab/>
        <w:t>Deadline:  Short</w:t>
      </w:r>
    </w:p>
    <w:p w14:paraId="231FDD1B" w14:textId="77777777" w:rsidR="00464DAA" w:rsidRPr="00464DAA" w:rsidRDefault="00464DAA" w:rsidP="00464DAA">
      <w:pPr>
        <w:pStyle w:val="Doc-text2"/>
      </w:pPr>
    </w:p>
    <w:p w14:paraId="0A771EEE" w14:textId="77777777" w:rsidR="00D345F6" w:rsidRDefault="00D345F6" w:rsidP="00D345F6">
      <w:pPr>
        <w:pStyle w:val="Doc-text2"/>
        <w:ind w:left="0" w:firstLine="0"/>
        <w:rPr>
          <w:b/>
          <w:bCs/>
        </w:rPr>
      </w:pPr>
    </w:p>
    <w:p w14:paraId="16EA3554" w14:textId="77777777" w:rsidR="00D345F6" w:rsidRPr="00A52ABD" w:rsidRDefault="00D345F6" w:rsidP="00D345F6">
      <w:pPr>
        <w:pStyle w:val="Doc-text2"/>
        <w:ind w:left="0" w:firstLine="0"/>
        <w:rPr>
          <w:b/>
          <w:bCs/>
        </w:rPr>
      </w:pPr>
      <w:r>
        <w:rPr>
          <w:b/>
          <w:bCs/>
        </w:rPr>
        <w:t>Email Discussion Outputs</w:t>
      </w:r>
    </w:p>
    <w:p w14:paraId="320C9914" w14:textId="1170A044" w:rsidR="00D345F6" w:rsidRDefault="00D345F6" w:rsidP="00D345F6">
      <w:pPr>
        <w:pStyle w:val="Doc-title"/>
      </w:pPr>
      <w:hyperlink r:id="rId457" w:history="1">
        <w:r w:rsidRPr="0041228E">
          <w:rPr>
            <w:rStyle w:val="Hyperlink"/>
          </w:rPr>
          <w:t>R2-2505521</w:t>
        </w:r>
      </w:hyperlink>
      <w:r>
        <w:tab/>
        <w:t>Summary of A-IoT MAC open issues (outcome of [POST130][027][AIoT] MAC Running CR)</w:t>
      </w:r>
      <w:r>
        <w:tab/>
        <w:t>Huawei, HiSilicon</w:t>
      </w:r>
      <w:r>
        <w:tab/>
        <w:t>report</w:t>
      </w:r>
      <w:r>
        <w:tab/>
        <w:t>Rel-19</w:t>
      </w:r>
    </w:p>
    <w:p w14:paraId="102F09FE" w14:textId="654F5CD1" w:rsidR="002A4323" w:rsidRDefault="00E01BAE" w:rsidP="00D345F6">
      <w:pPr>
        <w:pStyle w:val="Doc-text2"/>
      </w:pPr>
      <w:r>
        <w:t>Discussions</w:t>
      </w:r>
    </w:p>
    <w:p w14:paraId="5C4EA76F" w14:textId="77777777" w:rsidR="00E01BAE" w:rsidRDefault="00E01BAE" w:rsidP="00E01BAE">
      <w:pPr>
        <w:pStyle w:val="Doc-text2"/>
      </w:pPr>
      <w:r>
        <w:t>Proposal 3 (Issue 1-5 Transaction ID in CFRA paging): RAN2 confirms the pervious RAN2 baseline that transaction ID is not included in paging message for CFRA. (23/25)</w:t>
      </w:r>
    </w:p>
    <w:p w14:paraId="442130B8" w14:textId="77777777" w:rsidR="00F543DE" w:rsidRDefault="00E01BAE" w:rsidP="00D345F6">
      <w:pPr>
        <w:pStyle w:val="Doc-text2"/>
      </w:pPr>
      <w:r>
        <w:t>-</w:t>
      </w:r>
      <w:r>
        <w:tab/>
      </w:r>
      <w:r w:rsidR="00340995">
        <w:t>ZTE thinks that i</w:t>
      </w:r>
      <w:r>
        <w:t>f we go this way th</w:t>
      </w:r>
      <w:r w:rsidR="00340995">
        <w:t>e consequence is that we can’t use CFRA with command.  We have to use CBRA</w:t>
      </w:r>
      <w:r w:rsidR="00E24EED">
        <w:t xml:space="preserve">.  Qualcomm thinks that this is not properly designed as we can’t guarantee </w:t>
      </w:r>
      <w:r w:rsidR="00BB4E86">
        <w:t>what happens down the road and it will create more problems in R20.  Offino also agrees</w:t>
      </w:r>
      <w:r w:rsidR="006B1A84">
        <w:t xml:space="preserve"> with ZTE, having it mandatory is better but we can consider also having it optional could be an option.  </w:t>
      </w:r>
    </w:p>
    <w:p w14:paraId="4EDBAB7D" w14:textId="57D2DFE8" w:rsidR="00E01BAE" w:rsidRDefault="00F543DE" w:rsidP="00D345F6">
      <w:pPr>
        <w:pStyle w:val="Doc-text2"/>
      </w:pPr>
      <w:r>
        <w:t>-</w:t>
      </w:r>
      <w:r>
        <w:tab/>
        <w:t xml:space="preserve">Huawei explains that we can just </w:t>
      </w:r>
      <w:r w:rsidR="009F5421">
        <w:t xml:space="preserve">clarify that for single device that </w:t>
      </w:r>
      <w:r w:rsidR="00EA4988">
        <w:t xml:space="preserve">reader can use CBRA. </w:t>
      </w:r>
      <w:r w:rsidR="00BB4E86">
        <w:t xml:space="preserve">   </w:t>
      </w:r>
    </w:p>
    <w:p w14:paraId="3921AAA1" w14:textId="1D0814F1" w:rsidR="00012B33" w:rsidRDefault="00012B33" w:rsidP="00D345F6">
      <w:pPr>
        <w:pStyle w:val="Doc-text2"/>
      </w:pPr>
      <w:r>
        <w:t>-</w:t>
      </w:r>
      <w:r>
        <w:tab/>
      </w:r>
      <w:r w:rsidR="00FD1AF2">
        <w:t xml:space="preserve">Ericsson agrees with Qualcomm that forward compatibility should be taken into account but perhaps there are other ways to solve.  </w:t>
      </w:r>
    </w:p>
    <w:p w14:paraId="4DBF9CE3" w14:textId="02CC4811" w:rsidR="00E01BAE" w:rsidRDefault="00F220F3" w:rsidP="00D345F6">
      <w:pPr>
        <w:pStyle w:val="Doc-text2"/>
        <w:rPr>
          <w:i/>
          <w:iCs/>
        </w:rPr>
      </w:pPr>
      <w:r w:rsidRPr="00F220F3">
        <w:rPr>
          <w:i/>
          <w:iCs/>
        </w:rPr>
        <w:t>Proposals Add a 7-bit R2D TBS field (in unit of byte) after R2D message type indication in variable-length R2D messages (i.e., Paging message, Random ID Response message, R2D Upper Layer Data Transfer message, NACK Feedback message). (17/20)</w:t>
      </w:r>
    </w:p>
    <w:p w14:paraId="6EF23F34" w14:textId="56E58769" w:rsidR="00F220F3" w:rsidRPr="00F220F3" w:rsidRDefault="00F220F3" w:rsidP="00D345F6">
      <w:pPr>
        <w:pStyle w:val="Doc-text2"/>
        <w:rPr>
          <w:b/>
          <w:bCs/>
        </w:rPr>
      </w:pPr>
      <w:r>
        <w:t>-</w:t>
      </w:r>
      <w:r>
        <w:tab/>
      </w:r>
      <w:r w:rsidR="004B717E">
        <w:t xml:space="preserve">CATT asks the need to include the TBS at all in RAN2.   </w:t>
      </w:r>
      <w:r w:rsidR="00FB0F4E">
        <w:t xml:space="preserve">How can RAN2 can decode TBS correctly before the CRC check.   Xiaomi indicates that you do it in parallel.  </w:t>
      </w:r>
    </w:p>
    <w:p w14:paraId="4009557A" w14:textId="77777777" w:rsidR="00F220F3" w:rsidRDefault="00F220F3" w:rsidP="00D345F6">
      <w:pPr>
        <w:pStyle w:val="Doc-text2"/>
      </w:pPr>
    </w:p>
    <w:p w14:paraId="259A0785" w14:textId="111DF1BF" w:rsidR="00401473" w:rsidRPr="00A52ABD" w:rsidRDefault="007E2F0F" w:rsidP="00401473">
      <w:pPr>
        <w:pStyle w:val="Doc-text2"/>
        <w:ind w:left="0" w:firstLine="0"/>
        <w:rPr>
          <w:b/>
          <w:bCs/>
        </w:rPr>
      </w:pPr>
      <w:r>
        <w:rPr>
          <w:b/>
          <w:bCs/>
        </w:rPr>
        <w:tab/>
      </w:r>
      <w:r w:rsidR="00401473">
        <w:rPr>
          <w:b/>
          <w:bCs/>
        </w:rPr>
        <w:t>Transaction ID</w:t>
      </w:r>
    </w:p>
    <w:p w14:paraId="211F2E1B" w14:textId="77777777" w:rsidR="00401473" w:rsidRDefault="00401473" w:rsidP="00401473">
      <w:pPr>
        <w:pStyle w:val="Doc-text2"/>
        <w:rPr>
          <w:i/>
          <w:iCs/>
        </w:rPr>
      </w:pPr>
      <w:r w:rsidRPr="00EB5402">
        <w:rPr>
          <w:i/>
          <w:iCs/>
        </w:rPr>
        <w:t>Proposal 1-2 (Issue 1-2 Transaction ID): RAN2 to make quick decision on 4 bits (15/25) or 6 bits (12/25) of Transaction ID length.</w:t>
      </w:r>
    </w:p>
    <w:p w14:paraId="44387309" w14:textId="77777777" w:rsidR="00401473" w:rsidRPr="00EB5402" w:rsidRDefault="00401473" w:rsidP="00401473">
      <w:pPr>
        <w:pStyle w:val="Doc-text2"/>
      </w:pPr>
      <w:r>
        <w:t>-</w:t>
      </w:r>
      <w:r>
        <w:tab/>
        <w:t xml:space="preserve">ZTE thinks that 6 is minimum and the only argument is to save the 2 bits and we shouldn’t argue for 2 bits.  Xiaomi wants to confirm that we wouldn’t specify how it is generated.    </w:t>
      </w:r>
    </w:p>
    <w:p w14:paraId="65EDF5FF" w14:textId="48631377" w:rsidR="009D1958" w:rsidRPr="00EB5402" w:rsidRDefault="009D1958" w:rsidP="00401473">
      <w:pPr>
        <w:pStyle w:val="Doc-text2"/>
        <w:ind w:left="0" w:firstLine="0"/>
      </w:pPr>
    </w:p>
    <w:p w14:paraId="2F1ED3DE" w14:textId="77777777" w:rsidR="00D345F6" w:rsidRDefault="00D345F6" w:rsidP="00D345F6">
      <w:pPr>
        <w:pStyle w:val="Doc-text2"/>
      </w:pPr>
      <w:r>
        <w:rPr>
          <w:b/>
          <w:bCs/>
        </w:rPr>
        <w:tab/>
        <w:t>AS ID</w:t>
      </w:r>
    </w:p>
    <w:p w14:paraId="4CB2B048" w14:textId="77777777" w:rsidR="00D345F6" w:rsidRDefault="00D345F6" w:rsidP="00D345F6">
      <w:pPr>
        <w:pStyle w:val="Doc-text2"/>
      </w:pPr>
      <w:r>
        <w:t>Proposal 5 (Issue 3-3 AS ID release): Explicit AS ID release message is not needed. (18/24). [If needed: New message can include no AS ID (to release all devices) or AS ID list (to release one or multiple devices).]</w:t>
      </w:r>
    </w:p>
    <w:p w14:paraId="218B12F4" w14:textId="16A4900A" w:rsidR="00EE28A1" w:rsidRDefault="00234D7E" w:rsidP="00EE28A1">
      <w:pPr>
        <w:pStyle w:val="Doc-text2"/>
      </w:pPr>
      <w:r>
        <w:t>-</w:t>
      </w:r>
      <w:r>
        <w:tab/>
        <w:t xml:space="preserve">ZTE explains that we don’t have RRC connections concept and SA2 is referring to is context between reader and CN.   </w:t>
      </w:r>
      <w:r w:rsidR="00EE28A1">
        <w:t>Xiaomi further explains</w:t>
      </w:r>
      <w:r w:rsidR="000F218B">
        <w:t xml:space="preserve"> that the reader will stop transmitting and the device will lose power.  </w:t>
      </w:r>
    </w:p>
    <w:p w14:paraId="3F3F8721" w14:textId="51263C65" w:rsidR="000F218B" w:rsidRDefault="000F218B" w:rsidP="00EE28A1">
      <w:pPr>
        <w:pStyle w:val="Doc-text2"/>
      </w:pPr>
      <w:r>
        <w:t>-</w:t>
      </w:r>
      <w:r>
        <w:tab/>
        <w:t xml:space="preserve">Ericsson and Vivo have concerns.  Ericsson is concerned that the paging may come another day.   Xiaomi </w:t>
      </w:r>
      <w:r w:rsidR="00E060E5">
        <w:t xml:space="preserve">and Nokia </w:t>
      </w:r>
      <w:r>
        <w:t xml:space="preserve">further explains that the reader will stop transmitting and the device will lose power. </w:t>
      </w:r>
      <w:r w:rsidR="00E060E5">
        <w:t xml:space="preserve"> </w:t>
      </w:r>
      <w:r>
        <w:t xml:space="preserve"> </w:t>
      </w:r>
    </w:p>
    <w:p w14:paraId="0595C7AE" w14:textId="1F767B34" w:rsidR="00395813" w:rsidRDefault="00395813" w:rsidP="00EE28A1">
      <w:pPr>
        <w:pStyle w:val="Doc-text2"/>
      </w:pPr>
      <w:r>
        <w:t>-</w:t>
      </w:r>
      <w:r>
        <w:tab/>
        <w:t xml:space="preserve">Mediatek thinks that there is a risk that the device keeps the AS ID </w:t>
      </w:r>
      <w:r w:rsidR="00B9603D">
        <w:t xml:space="preserve">as it changes readers, but it doesn’t break the system.   Nokia agrees with Mediatek.   </w:t>
      </w:r>
    </w:p>
    <w:p w14:paraId="12722238" w14:textId="77777777" w:rsidR="00B9603D" w:rsidRDefault="00B9603D" w:rsidP="00EE28A1">
      <w:pPr>
        <w:pStyle w:val="Doc-text2"/>
      </w:pPr>
    </w:p>
    <w:p w14:paraId="7E21A2AE" w14:textId="77777777" w:rsidR="00D345F6" w:rsidRDefault="00D345F6" w:rsidP="00D345F6">
      <w:pPr>
        <w:pStyle w:val="Doc-text2"/>
      </w:pPr>
    </w:p>
    <w:p w14:paraId="6B6AD5F5" w14:textId="77777777" w:rsidR="00D345F6" w:rsidRDefault="00D345F6" w:rsidP="00D345F6">
      <w:pPr>
        <w:pStyle w:val="Doc-text2"/>
      </w:pPr>
      <w:r>
        <w:rPr>
          <w:b/>
          <w:bCs/>
        </w:rPr>
        <w:tab/>
        <w:t>Forward Compatibility Related Issues</w:t>
      </w:r>
    </w:p>
    <w:p w14:paraId="7C9F15CE" w14:textId="77777777" w:rsidR="00D345F6" w:rsidRDefault="00D345F6" w:rsidP="00D345F6">
      <w:pPr>
        <w:pStyle w:val="Doc-text2"/>
      </w:pPr>
      <w:r>
        <w:t xml:space="preserve">Proposal 11 (Issue 4-5 forward compatibility): </w:t>
      </w:r>
    </w:p>
    <w:p w14:paraId="7E147F23" w14:textId="094FAF12" w:rsidR="00D345F6" w:rsidRDefault="00D345F6" w:rsidP="00D345F6">
      <w:pPr>
        <w:pStyle w:val="Doc-text2"/>
      </w:pPr>
      <w:r>
        <w:t>-</w:t>
      </w:r>
      <w:r>
        <w:tab/>
        <w:t>Add a 1-bit</w:t>
      </w:r>
      <w:r w:rsidR="006E660D">
        <w:t xml:space="preserve"> version</w:t>
      </w:r>
      <w:r>
        <w:t xml:space="preserve"> field in Msg2, NACK feedback message, R2D upper layer data transfer message, and Rel-19 devices drop the whole message when</w:t>
      </w:r>
      <w:r w:rsidR="00F87382">
        <w:t xml:space="preserve"> version</w:t>
      </w:r>
      <w:r>
        <w:t xml:space="preserve"> field is set to 1. (The</w:t>
      </w:r>
      <w:r w:rsidR="00ED7B39">
        <w:t xml:space="preserve"> version</w:t>
      </w:r>
      <w:r>
        <w:t xml:space="preserve"> field in the Paging message is handled the same way.) </w:t>
      </w:r>
    </w:p>
    <w:p w14:paraId="735E52EE" w14:textId="77777777" w:rsidR="00D345F6" w:rsidRDefault="00D345F6" w:rsidP="00D345F6">
      <w:pPr>
        <w:pStyle w:val="Doc-text2"/>
      </w:pPr>
      <w:r>
        <w:t>-</w:t>
      </w:r>
      <w:r>
        <w:tab/>
        <w:t>Similar to Paging message, Access Trigger message can be extended to add more fields at the end of the message in further releases, and Rel-19 devices ignore the extension parts added in future release instead of dropping the whole message.</w:t>
      </w:r>
    </w:p>
    <w:p w14:paraId="2758944B" w14:textId="77777777" w:rsidR="00EB3BB6" w:rsidRDefault="00EB3BB6" w:rsidP="00D345F6">
      <w:pPr>
        <w:pStyle w:val="Doc-text2"/>
      </w:pPr>
    </w:p>
    <w:p w14:paraId="171F8D9D" w14:textId="318D31B4" w:rsidR="00EB3BB6" w:rsidRDefault="00EB3BB6" w:rsidP="00D345F6">
      <w:pPr>
        <w:pStyle w:val="Doc-text2"/>
      </w:pPr>
      <w:r>
        <w:t>-</w:t>
      </w:r>
      <w:r>
        <w:tab/>
        <w:t xml:space="preserve">Qualcomm and Ericsson indicate that we don’t call these types of message R bits, as this is not how Rbits are used in legacy NR.  </w:t>
      </w:r>
    </w:p>
    <w:p w14:paraId="50F6567D" w14:textId="6B24E0C8" w:rsidR="005B29F0" w:rsidRDefault="005B29F0" w:rsidP="00D345F6">
      <w:pPr>
        <w:pStyle w:val="Doc-text2"/>
      </w:pPr>
      <w:r>
        <w:t>-</w:t>
      </w:r>
      <w:r>
        <w:tab/>
        <w:t xml:space="preserve">Ericsson thinks that we need a bit to indicate to the R19 UEs whether it should respond to that message or not.  </w:t>
      </w:r>
      <w:r w:rsidR="00607B9A">
        <w:t xml:space="preserve"> ZTE thinks that in this Rel-19 this bit is set to zero.   </w:t>
      </w:r>
      <w:r w:rsidR="00184FBE">
        <w:t>Should we specify something on what happens with the bit is set to 1</w:t>
      </w:r>
      <w:r w:rsidR="004722C6">
        <w:t xml:space="preserve">, we can’t specify that now.  </w:t>
      </w:r>
      <w:r w:rsidR="00375F73">
        <w:t xml:space="preserve"> We just need to agree how we extend this.   </w:t>
      </w:r>
      <w:r w:rsidR="00975248">
        <w:t xml:space="preserve"> Mediatek thinks that we need to specify what happens with Rel-19 when it sees a bit to 1.   </w:t>
      </w:r>
      <w:r w:rsidR="00BF6ADE">
        <w:t xml:space="preserve">We can model it as an extension to the message type.   </w:t>
      </w:r>
    </w:p>
    <w:p w14:paraId="53162B4B" w14:textId="7582A879" w:rsidR="00257549" w:rsidRDefault="00257549" w:rsidP="00D345F6">
      <w:pPr>
        <w:pStyle w:val="Doc-text2"/>
      </w:pPr>
      <w:r>
        <w:t>-</w:t>
      </w:r>
      <w:r>
        <w:tab/>
        <w:t xml:space="preserve">LG is concerned that with 1 bit version field we can’t introduce new format later on.  </w:t>
      </w:r>
    </w:p>
    <w:p w14:paraId="16D816B1" w14:textId="6EE4E646" w:rsidR="00FA48B9" w:rsidRDefault="00FA48B9" w:rsidP="00D345F6">
      <w:pPr>
        <w:pStyle w:val="Doc-text2"/>
      </w:pPr>
      <w:r>
        <w:t>-</w:t>
      </w:r>
      <w:r>
        <w:tab/>
        <w:t xml:space="preserve">Qualcomm </w:t>
      </w:r>
      <w:r w:rsidR="00E57693">
        <w:t xml:space="preserve">thinks that a version bit is not useful as we can just use a new message type.   </w:t>
      </w:r>
    </w:p>
    <w:p w14:paraId="3231CE75" w14:textId="2FD76C66" w:rsidR="002B5EF2" w:rsidRDefault="002B5EF2" w:rsidP="00D345F6">
      <w:pPr>
        <w:pStyle w:val="Doc-text2"/>
      </w:pPr>
      <w:r>
        <w:t>-</w:t>
      </w:r>
      <w:r>
        <w:tab/>
        <w:t xml:space="preserve">Interdigital </w:t>
      </w:r>
      <w:r w:rsidR="00D42320">
        <w:t xml:space="preserve">explains that we have both levels of flexibility, dropping completing the message (first part of proposal) and second possibility where we can re-use Rel-19 message with some extension.  </w:t>
      </w:r>
    </w:p>
    <w:p w14:paraId="55078761" w14:textId="0AF9B566" w:rsidR="001834F4" w:rsidRDefault="001834F4" w:rsidP="00D345F6">
      <w:pPr>
        <w:pStyle w:val="Doc-text2"/>
      </w:pPr>
      <w:r>
        <w:t>-</w:t>
      </w:r>
      <w:r>
        <w:tab/>
        <w:t xml:space="preserve">Qualcomm thinks that we can just extend message type by 1 bit.  </w:t>
      </w:r>
      <w:r w:rsidR="00B775EF">
        <w:t xml:space="preserve">ZTE thinks that this allows extension per message, critical vs. non-critical.   </w:t>
      </w:r>
    </w:p>
    <w:p w14:paraId="1338C804" w14:textId="77777777" w:rsidR="00EB3BB6" w:rsidRDefault="00EB3BB6" w:rsidP="00D345F6">
      <w:pPr>
        <w:pStyle w:val="Doc-text2"/>
      </w:pPr>
    </w:p>
    <w:p w14:paraId="06E433FE" w14:textId="77777777" w:rsidR="008102CA" w:rsidRPr="00A52ABD" w:rsidRDefault="008102CA" w:rsidP="00D345F6">
      <w:pPr>
        <w:pStyle w:val="Doc-text2"/>
      </w:pPr>
    </w:p>
    <w:p w14:paraId="04A05FFD" w14:textId="77777777" w:rsidR="00D345F6" w:rsidRDefault="00D345F6" w:rsidP="00D345F6">
      <w:pPr>
        <w:pStyle w:val="Doc-text2"/>
        <w:rPr>
          <w:i/>
          <w:iCs/>
        </w:rPr>
      </w:pPr>
      <w:r w:rsidRPr="008A374B">
        <w:rPr>
          <w:i/>
          <w:iCs/>
        </w:rPr>
        <w:t>Proposal 6 (Issue 3-5 D2R message type): RAN2 confirms D2R message type is not introduced in this release (Rationale: no valid requirement, as DOA coexist with R19 device is excluded in R20 WID). (20/25)</w:t>
      </w:r>
    </w:p>
    <w:p w14:paraId="71D79977" w14:textId="2E73F11E" w:rsidR="00074BDF" w:rsidRDefault="00074BDF" w:rsidP="00D345F6">
      <w:pPr>
        <w:pStyle w:val="Doc-text2"/>
      </w:pPr>
      <w:r>
        <w:t>-</w:t>
      </w:r>
      <w:r>
        <w:tab/>
        <w:t xml:space="preserve">Apple thinks there is a benefit to use in R19, especially for zero </w:t>
      </w:r>
      <w:r w:rsidR="00190ED6">
        <w:t xml:space="preserve">message and that doesn’t carry any data.  So if we introduced a new message type then we don’t need to care about the next issue.  </w:t>
      </w:r>
      <w:r w:rsidR="00732611">
        <w:t xml:space="preserve">Huawei explains </w:t>
      </w:r>
      <w:r w:rsidR="00BE017C">
        <w:t xml:space="preserve">that it would require to add a byte.  </w:t>
      </w:r>
    </w:p>
    <w:p w14:paraId="42DC99B7" w14:textId="325CFC60" w:rsidR="00190ED6" w:rsidRDefault="007E0BCF" w:rsidP="00D345F6">
      <w:pPr>
        <w:pStyle w:val="Doc-text2"/>
      </w:pPr>
      <w:r>
        <w:t>-</w:t>
      </w:r>
      <w:r>
        <w:tab/>
        <w:t xml:space="preserve">Oppo explains that from RAN1 perspective no co-existing means not dealing with interference but from RAN2 perspective we shouldn’t </w:t>
      </w:r>
      <w:r w:rsidR="00BE6257">
        <w:t xml:space="preserve">preclude the new message type.  Xiaomi indicates that the note was added to avoid RAN2 discussions.   Huawei thinks that without RAN1 there is no point for RAN2 to discuss.   </w:t>
      </w:r>
    </w:p>
    <w:p w14:paraId="0394F901" w14:textId="7E53E783" w:rsidR="0001436D" w:rsidRDefault="0001436D" w:rsidP="00D345F6">
      <w:pPr>
        <w:pStyle w:val="Doc-text2"/>
      </w:pPr>
      <w:r>
        <w:t>-</w:t>
      </w:r>
      <w:r>
        <w:tab/>
        <w:t xml:space="preserve">ZTE thinks that from a protocol perspective it would be beneficial </w:t>
      </w:r>
      <w:r w:rsidR="00EF759F">
        <w:t xml:space="preserve">for the </w:t>
      </w:r>
      <w:r w:rsidR="00243D86">
        <w:t>reader</w:t>
      </w:r>
      <w:r w:rsidR="00EF759F">
        <w:t xml:space="preserve"> to get the message type and th</w:t>
      </w:r>
      <w:r w:rsidR="00243D86">
        <w:t>is would avoid the reader having to process the messages in unexpected ways</w:t>
      </w:r>
      <w:r w:rsidR="002F4C84">
        <w:t xml:space="preserve"> and remember the state</w:t>
      </w:r>
      <w:r w:rsidR="00243D86">
        <w:t>.  Qualcomm</w:t>
      </w:r>
      <w:r w:rsidR="00D80017">
        <w:t>, Offinno, ETRI</w:t>
      </w:r>
      <w:r w:rsidR="00243D86">
        <w:t xml:space="preserve"> </w:t>
      </w:r>
      <w:r w:rsidR="009B121E">
        <w:t xml:space="preserve">and Nokia </w:t>
      </w:r>
      <w:r w:rsidR="00243D86">
        <w:t xml:space="preserve">agrees, </w:t>
      </w:r>
      <w:r w:rsidR="00BD73BC">
        <w:t xml:space="preserve">and even if DOA co-existance is excluded from deployment point of view there is nothing to exclude this from happening.   </w:t>
      </w:r>
      <w:r w:rsidR="002F4C84">
        <w:t xml:space="preserve">CCMC thinks that the reader would know what to expect.  ZTE thinks that it is not a good protocol design.  </w:t>
      </w:r>
    </w:p>
    <w:p w14:paraId="3738B9AD" w14:textId="52ED8D96" w:rsidR="00B444E8" w:rsidRDefault="00B444E8" w:rsidP="00D345F6">
      <w:pPr>
        <w:pStyle w:val="Doc-text2"/>
      </w:pPr>
      <w:r>
        <w:t>-</w:t>
      </w:r>
      <w:r>
        <w:tab/>
        <w:t xml:space="preserve">LG thinks that there are exceptional cases to be expected so have similar view with ZTE and Qualcomm.  </w:t>
      </w:r>
      <w:r w:rsidR="0081098A">
        <w:t xml:space="preserve"> Mediatek agrees with ZTE and has some concerns that we are building a brittle system.  If everything goes well by having state knowledge the reader can figure out. However we have made assumptions that may not be necessarily true in real deployments. </w:t>
      </w:r>
    </w:p>
    <w:p w14:paraId="1E5BA5BE" w14:textId="04261D70" w:rsidR="00B515B6" w:rsidRDefault="00B515B6" w:rsidP="00D345F6">
      <w:pPr>
        <w:pStyle w:val="Doc-text2"/>
      </w:pPr>
      <w:r>
        <w:t>-</w:t>
      </w:r>
      <w:r>
        <w:tab/>
        <w:t>Vivo thinks we should keep it simple.</w:t>
      </w:r>
    </w:p>
    <w:p w14:paraId="5D8CADAB" w14:textId="706083C4" w:rsidR="00B515B6" w:rsidRDefault="00B515B6" w:rsidP="00D345F6">
      <w:pPr>
        <w:pStyle w:val="Doc-text2"/>
      </w:pPr>
      <w:r>
        <w:lastRenderedPageBreak/>
        <w:t>-</w:t>
      </w:r>
      <w:r>
        <w:tab/>
        <w:t xml:space="preserve">Interdigital thinks that we spend a lot of time ensuring forward compatibility for R2D and we should do the same for D2R.  </w:t>
      </w:r>
    </w:p>
    <w:p w14:paraId="79950E14" w14:textId="54991EBD" w:rsidR="00B515B6" w:rsidRDefault="00B515B6" w:rsidP="00D345F6">
      <w:pPr>
        <w:pStyle w:val="Doc-text2"/>
      </w:pPr>
      <w:r>
        <w:t>-</w:t>
      </w:r>
      <w:r>
        <w:tab/>
        <w:t>Sony</w:t>
      </w:r>
      <w:r w:rsidR="00600F5E">
        <w:t>, Lenovo,</w:t>
      </w:r>
      <w:r>
        <w:t xml:space="preserve"> agrees with Huawei.   </w:t>
      </w:r>
    </w:p>
    <w:p w14:paraId="094A3860" w14:textId="5C18D6F9" w:rsidR="00B515B6" w:rsidRDefault="00B515B6" w:rsidP="00D345F6">
      <w:pPr>
        <w:pStyle w:val="Doc-text2"/>
      </w:pPr>
      <w:r>
        <w:t>-</w:t>
      </w:r>
      <w:r>
        <w:tab/>
      </w:r>
      <w:r w:rsidR="0036504D">
        <w:t xml:space="preserve">Samsung asks if we can consider to make it extendable for future releases.    </w:t>
      </w:r>
      <w:r w:rsidR="00655A70">
        <w:t xml:space="preserve">CATT agrees as for Rel-19 there is not need but for R20 we </w:t>
      </w:r>
      <w:r w:rsidR="00BE160C">
        <w:t xml:space="preserve">have a mechanism to extend for future releases.  Huawei thinks that </w:t>
      </w:r>
      <w:r w:rsidR="00B2437C">
        <w:t xml:space="preserve">we have ways to do this as we have extra bits on the SDU length. </w:t>
      </w:r>
    </w:p>
    <w:p w14:paraId="41C0129B" w14:textId="72120E7C" w:rsidR="00B2437C" w:rsidRDefault="00B2437C" w:rsidP="00D345F6">
      <w:pPr>
        <w:pStyle w:val="Doc-text2"/>
      </w:pPr>
      <w:r>
        <w:t>-</w:t>
      </w:r>
      <w:r>
        <w:tab/>
        <w:t>Huawei explains that it doesn’t come for free</w:t>
      </w:r>
      <w:r w:rsidR="00FE5B52">
        <w:t xml:space="preserve"> as we have to add one byte.   Apple and ZTE thinks it is only 2 bits.  </w:t>
      </w:r>
    </w:p>
    <w:p w14:paraId="79B82472" w14:textId="13BC7875" w:rsidR="007E607A" w:rsidRDefault="007E607A" w:rsidP="00D345F6">
      <w:pPr>
        <w:pStyle w:val="Doc-text2"/>
      </w:pPr>
      <w:r>
        <w:t>-</w:t>
      </w:r>
      <w:r>
        <w:tab/>
        <w:t xml:space="preserve">Mediatek and ZTE think that even if we have an extra byte it is not a critical problem as this UL message anyways typically carries data.  </w:t>
      </w:r>
    </w:p>
    <w:p w14:paraId="1F95CA6C" w14:textId="2DFA9CC6" w:rsidR="00E462D9" w:rsidRDefault="00E462D9" w:rsidP="00D345F6">
      <w:pPr>
        <w:pStyle w:val="Doc-text2"/>
      </w:pPr>
      <w:r>
        <w:t>-</w:t>
      </w:r>
      <w:r>
        <w:tab/>
        <w:t xml:space="preserve">Oppo thinks that we anyways have to </w:t>
      </w:r>
      <w:r w:rsidR="001F4B9C">
        <w:t xml:space="preserve">add 128 bits for security so adding one extra byte is not a critical problem.  </w:t>
      </w:r>
    </w:p>
    <w:p w14:paraId="19C7DDEC" w14:textId="551C6ED2" w:rsidR="006119B3" w:rsidRDefault="006119B3" w:rsidP="00D345F6">
      <w:pPr>
        <w:pStyle w:val="Doc-text2"/>
      </w:pPr>
      <w:r>
        <w:t>-</w:t>
      </w:r>
      <w:r>
        <w:tab/>
        <w:t xml:space="preserve">Huawei, Lenovo,  and CMCC have concerns that we are adding overhead for no reason for Rel-19 without knowing the use cases of Rel-20. </w:t>
      </w:r>
    </w:p>
    <w:p w14:paraId="64D8D500" w14:textId="77777777" w:rsidR="0081098A" w:rsidRPr="00074BDF" w:rsidRDefault="0081098A" w:rsidP="002D0E49">
      <w:pPr>
        <w:pStyle w:val="Doc-text2"/>
        <w:ind w:left="0" w:firstLine="0"/>
      </w:pPr>
    </w:p>
    <w:p w14:paraId="29D464D9" w14:textId="37656494" w:rsidR="007C3FD9" w:rsidRPr="00951B6C" w:rsidRDefault="00D345F6" w:rsidP="00951B6C">
      <w:pPr>
        <w:pStyle w:val="Doc-text2"/>
        <w:rPr>
          <w:i/>
          <w:iCs/>
        </w:rPr>
      </w:pPr>
      <w:r w:rsidRPr="008A374B">
        <w:rPr>
          <w:i/>
          <w:iCs/>
        </w:rPr>
        <w:t>Proposal 10 (Issue 2-3 trigger message alignment): Access Trigger message is bit-aligned (no padding bits). (16/21)</w:t>
      </w:r>
      <w:r w:rsidR="007C3FD9">
        <w:rPr>
          <w:i/>
          <w:iCs/>
        </w:rPr>
        <w:t xml:space="preserve"> </w:t>
      </w:r>
    </w:p>
    <w:p w14:paraId="66E05E65" w14:textId="0F9E6206" w:rsidR="00D345F6" w:rsidRDefault="007E7667" w:rsidP="00D345F6">
      <w:pPr>
        <w:pStyle w:val="Doc-text2"/>
      </w:pPr>
      <w:r>
        <w:t>-</w:t>
      </w:r>
      <w:r>
        <w:tab/>
        <w:t>3 bit message</w:t>
      </w:r>
    </w:p>
    <w:p w14:paraId="3E93525F" w14:textId="77777777" w:rsidR="000133EA" w:rsidRDefault="000133EA" w:rsidP="00D345F6">
      <w:pPr>
        <w:pStyle w:val="Doc-text2"/>
      </w:pPr>
    </w:p>
    <w:p w14:paraId="489244D9" w14:textId="77777777" w:rsidR="00D345F6" w:rsidRDefault="00D345F6" w:rsidP="00D345F6">
      <w:pPr>
        <w:pStyle w:val="Doc-text2"/>
      </w:pPr>
      <w:r>
        <w:rPr>
          <w:b/>
          <w:bCs/>
        </w:rPr>
        <w:tab/>
        <w:t>More Data Indication (MDI)</w:t>
      </w:r>
    </w:p>
    <w:p w14:paraId="2E6811D9" w14:textId="77777777" w:rsidR="00D345F6" w:rsidRDefault="00D345F6" w:rsidP="00D345F6">
      <w:pPr>
        <w:pStyle w:val="Doc-text2"/>
      </w:pPr>
      <w:r w:rsidRPr="00765280">
        <w:t>Proposal 8 (Issue 3-7 More data indication): For no data available case, RAN2 to quick decide either to set more data indication to "1" (9/23) or "0" (15/23). (Note: reader behavior is expected to be same either way).</w:t>
      </w:r>
    </w:p>
    <w:p w14:paraId="69818394" w14:textId="5FEFB879" w:rsidR="00D345F6" w:rsidRDefault="00E10758" w:rsidP="00D345F6">
      <w:pPr>
        <w:pStyle w:val="Doc-text2"/>
      </w:pPr>
      <w:r>
        <w:t>-</w:t>
      </w:r>
      <w:r>
        <w:tab/>
        <w:t xml:space="preserve">Futurewei thinks that we have a legitimate case where we have a </w:t>
      </w:r>
      <w:r w:rsidR="00B45206">
        <w:t xml:space="preserve">zero SDU case with nothing else expected.  And we have the usual zero SDU but data arrives later.   </w:t>
      </w:r>
      <w:r w:rsidR="00E53B17">
        <w:t xml:space="preserve">LG agrees as there can be integrity failure and in this case the device should indicate no more data </w:t>
      </w:r>
      <w:r w:rsidR="0029525A">
        <w:t>indication.  Qualcomm thinks that even the NAS drops something it should create a response</w:t>
      </w:r>
      <w:r w:rsidR="008257C9">
        <w:t xml:space="preserve">.   Futurewei thinks that if it doesn’t understand the message it will just drop it.  </w:t>
      </w:r>
    </w:p>
    <w:p w14:paraId="7D1046B7" w14:textId="77777777" w:rsidR="00401473" w:rsidRDefault="00401473" w:rsidP="00401473">
      <w:pPr>
        <w:pStyle w:val="Doc-text2"/>
      </w:pPr>
    </w:p>
    <w:p w14:paraId="7475D8E2" w14:textId="77777777" w:rsidR="00401473" w:rsidRPr="00CB1CBB" w:rsidRDefault="00401473" w:rsidP="00401473">
      <w:pPr>
        <w:pStyle w:val="Doc-text2"/>
        <w:pBdr>
          <w:top w:val="single" w:sz="4" w:space="1" w:color="auto"/>
          <w:left w:val="single" w:sz="4" w:space="4" w:color="auto"/>
          <w:bottom w:val="single" w:sz="4" w:space="1" w:color="auto"/>
          <w:right w:val="single" w:sz="4" w:space="4" w:color="auto"/>
        </w:pBdr>
        <w:rPr>
          <w:b/>
          <w:bCs/>
        </w:rPr>
      </w:pPr>
      <w:r w:rsidRPr="00CB1CBB">
        <w:rPr>
          <w:b/>
          <w:bCs/>
        </w:rPr>
        <w:t>Agreements</w:t>
      </w:r>
    </w:p>
    <w:p w14:paraId="680E406C"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1</w:t>
      </w:r>
      <w:r>
        <w:tab/>
        <w:t>RAN2 confirms how to generate transaction ID is left to reader (no spec impact)</w:t>
      </w:r>
    </w:p>
    <w:p w14:paraId="05CA65D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2</w:t>
      </w:r>
      <w:r>
        <w:tab/>
        <w:t xml:space="preserve">8-bit length field (in unit of bit) is assumed to indicate the paging ID length, based on current SA2/CT4 conclusion. </w:t>
      </w:r>
    </w:p>
    <w:p w14:paraId="40B1FDEA"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3</w:t>
      </w:r>
      <w:r>
        <w:tab/>
        <w:t xml:space="preserve">RAN2 confirms the pervious RAN2 baseline that transaction ID is not included in paging message for CFRA.  Clarify that CBRA can be used by reader for single device. </w:t>
      </w:r>
    </w:p>
    <w:p w14:paraId="0766C9CF"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4</w:t>
      </w:r>
      <w:r>
        <w:tab/>
        <w:t xml:space="preserve">No entry number is included in either Msg2 or NACK feedback message.  RAN2 understands that device can decode the entries one by one till message end, other implementations are not precluded (we will not capture this in the spec).   </w:t>
      </w:r>
    </w:p>
    <w:p w14:paraId="0D58CED6"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5</w:t>
      </w:r>
      <w:r>
        <w:tab/>
        <w:t xml:space="preserve">R2D TBS information is not included in the Access Trigger message. </w:t>
      </w:r>
    </w:p>
    <w:p w14:paraId="2303A9E8"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6</w:t>
      </w:r>
      <w:r>
        <w:tab/>
        <w:t xml:space="preserve">Add a 7-bit R2D TBS field (in unit of byte) after R2D message type indication in variable-length R2D messages (i.e., Paging message, Random ID Response message, R2D Upper Layer Data Transfer message, NACK Feedback message). </w:t>
      </w:r>
    </w:p>
    <w:p w14:paraId="5E99EBAB" w14:textId="77777777" w:rsidR="00401473" w:rsidRDefault="00401473" w:rsidP="00401473">
      <w:pPr>
        <w:pStyle w:val="Doc-text2"/>
        <w:pBdr>
          <w:top w:val="single" w:sz="4" w:space="1" w:color="auto"/>
          <w:left w:val="single" w:sz="4" w:space="4" w:color="auto"/>
          <w:bottom w:val="single" w:sz="4" w:space="1" w:color="auto"/>
          <w:right w:val="single" w:sz="4" w:space="4" w:color="auto"/>
        </w:pBdr>
      </w:pPr>
      <w:r>
        <w:t>7</w:t>
      </w:r>
      <w:r>
        <w:tab/>
        <w:t>6 bits</w:t>
      </w:r>
      <w:r w:rsidRPr="0053792A">
        <w:t xml:space="preserve"> </w:t>
      </w:r>
      <w:r>
        <w:t xml:space="preserve">for </w:t>
      </w:r>
      <w:r w:rsidRPr="0053792A">
        <w:t>Transaction ID length.</w:t>
      </w:r>
      <w:r>
        <w:t xml:space="preserve"> </w:t>
      </w:r>
    </w:p>
    <w:p w14:paraId="1A84D490" w14:textId="534D1F19" w:rsidR="00407721" w:rsidRDefault="00407721" w:rsidP="00401473">
      <w:pPr>
        <w:pStyle w:val="Doc-text2"/>
        <w:pBdr>
          <w:top w:val="single" w:sz="4" w:space="1" w:color="auto"/>
          <w:left w:val="single" w:sz="4" w:space="4" w:color="auto"/>
          <w:bottom w:val="single" w:sz="4" w:space="1" w:color="auto"/>
          <w:right w:val="single" w:sz="4" w:space="4" w:color="auto"/>
        </w:pBdr>
      </w:pPr>
      <w:r>
        <w:t>8</w:t>
      </w:r>
      <w:r>
        <w:tab/>
        <w:t>Explicit AS ID release message is not needed.</w:t>
      </w:r>
    </w:p>
    <w:p w14:paraId="5684CAE3" w14:textId="7464E3FC" w:rsidR="00BA1675" w:rsidRDefault="00BA1675" w:rsidP="00BA1675">
      <w:pPr>
        <w:pStyle w:val="Doc-text2"/>
        <w:pBdr>
          <w:top w:val="single" w:sz="4" w:space="1" w:color="auto"/>
          <w:left w:val="single" w:sz="4" w:space="4" w:color="auto"/>
          <w:bottom w:val="single" w:sz="4" w:space="1" w:color="auto"/>
          <w:right w:val="single" w:sz="4" w:space="4" w:color="auto"/>
        </w:pBdr>
      </w:pPr>
      <w:r>
        <w:t>9</w:t>
      </w:r>
      <w:r>
        <w:tab/>
        <w:t>For forward compatibility:</w:t>
      </w:r>
      <w:r>
        <w:tab/>
      </w:r>
    </w:p>
    <w:p w14:paraId="4EE11217" w14:textId="77777777" w:rsidR="003F4E74" w:rsidRDefault="00BA1675" w:rsidP="00BA1675">
      <w:pPr>
        <w:pStyle w:val="Doc-text2"/>
        <w:pBdr>
          <w:top w:val="single" w:sz="4" w:space="1" w:color="auto"/>
          <w:left w:val="single" w:sz="4" w:space="4" w:color="auto"/>
          <w:bottom w:val="single" w:sz="4" w:space="1" w:color="auto"/>
          <w:right w:val="single" w:sz="4" w:space="4" w:color="auto"/>
        </w:pBdr>
      </w:pPr>
      <w:r>
        <w:t>-</w:t>
      </w:r>
      <w:r>
        <w:tab/>
      </w:r>
      <w:r w:rsidR="003F4E74" w:rsidRPr="003F4E74">
        <w:t>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w:t>
      </w:r>
      <w:r w:rsidR="003F4E74">
        <w:t xml:space="preserve">.  </w:t>
      </w:r>
    </w:p>
    <w:p w14:paraId="42A15AC1" w14:textId="67747760" w:rsidR="003F4E74" w:rsidRDefault="003F4E74" w:rsidP="00BA1675">
      <w:pPr>
        <w:pStyle w:val="Doc-text2"/>
        <w:pBdr>
          <w:top w:val="single" w:sz="4" w:space="1" w:color="auto"/>
          <w:left w:val="single" w:sz="4" w:space="4" w:color="auto"/>
          <w:bottom w:val="single" w:sz="4" w:space="1" w:color="auto"/>
          <w:right w:val="single" w:sz="4" w:space="4" w:color="auto"/>
        </w:pBdr>
      </w:pPr>
      <w:r>
        <w:t>-</w:t>
      </w:r>
      <w:r>
        <w:tab/>
        <w:t xml:space="preserve">No version bit will be introduced </w:t>
      </w:r>
    </w:p>
    <w:p w14:paraId="21BD9806" w14:textId="4EA668AD" w:rsidR="00BA1675" w:rsidRDefault="003F4E74" w:rsidP="003F4E74">
      <w:pPr>
        <w:pStyle w:val="Doc-text2"/>
        <w:pBdr>
          <w:top w:val="single" w:sz="4" w:space="1" w:color="auto"/>
          <w:left w:val="single" w:sz="4" w:space="4" w:color="auto"/>
          <w:bottom w:val="single" w:sz="4" w:space="1" w:color="auto"/>
          <w:right w:val="single" w:sz="4" w:space="4" w:color="auto"/>
        </w:pBdr>
      </w:pPr>
      <w:r>
        <w:t>-</w:t>
      </w:r>
      <w:r>
        <w:tab/>
      </w:r>
      <w:r w:rsidRPr="00F501CE">
        <w:t>Remove the R-field in paging message from the running CR</w:t>
      </w:r>
    </w:p>
    <w:p w14:paraId="18B92B0A" w14:textId="1AA27EBD" w:rsidR="00934034" w:rsidRDefault="00934034" w:rsidP="003F4E74">
      <w:pPr>
        <w:pStyle w:val="Doc-text2"/>
        <w:pBdr>
          <w:top w:val="single" w:sz="4" w:space="1" w:color="auto"/>
          <w:left w:val="single" w:sz="4" w:space="4" w:color="auto"/>
          <w:bottom w:val="single" w:sz="4" w:space="1" w:color="auto"/>
          <w:right w:val="single" w:sz="4" w:space="4" w:color="auto"/>
        </w:pBdr>
      </w:pPr>
      <w:r>
        <w:t>-</w:t>
      </w:r>
      <w:r>
        <w:tab/>
      </w:r>
      <w:r w:rsidRPr="00F501CE">
        <w:t xml:space="preserve">Use 3-bit R2D message type. </w:t>
      </w:r>
      <w:r w:rsidR="007E7667">
        <w:t xml:space="preserve">  </w:t>
      </w:r>
    </w:p>
    <w:p w14:paraId="09F2CD8B" w14:textId="050DF779" w:rsidR="0000460F" w:rsidRDefault="00540C9F" w:rsidP="00BA1675">
      <w:pPr>
        <w:pStyle w:val="Doc-text2"/>
        <w:pBdr>
          <w:top w:val="single" w:sz="4" w:space="1" w:color="auto"/>
          <w:left w:val="single" w:sz="4" w:space="4" w:color="auto"/>
          <w:bottom w:val="single" w:sz="4" w:space="1" w:color="auto"/>
          <w:right w:val="single" w:sz="4" w:space="4" w:color="auto"/>
        </w:pBdr>
      </w:pPr>
      <w:r>
        <w:t>10</w:t>
      </w:r>
      <w:r>
        <w:tab/>
      </w:r>
      <w:r w:rsidR="00172DD6">
        <w:t xml:space="preserve">A </w:t>
      </w:r>
      <w:r w:rsidR="004A26CC">
        <w:t xml:space="preserve">2 bits </w:t>
      </w:r>
      <w:r w:rsidRPr="00540C9F">
        <w:t>D2R message type is introduced in this release</w:t>
      </w:r>
      <w:r>
        <w:t xml:space="preserve">.  For Rel-19 only one message type exists for D2R message.  RN16 doesn’t include message type as </w:t>
      </w:r>
      <w:r w:rsidR="004A26CC">
        <w:t xml:space="preserve">already agreed.  </w:t>
      </w:r>
    </w:p>
    <w:p w14:paraId="49A6C953" w14:textId="1BE1AABD" w:rsidR="007E7667" w:rsidRDefault="007E7667" w:rsidP="007E7667">
      <w:pPr>
        <w:pStyle w:val="Doc-text2"/>
        <w:pBdr>
          <w:top w:val="single" w:sz="4" w:space="1" w:color="auto"/>
          <w:left w:val="single" w:sz="4" w:space="4" w:color="auto"/>
          <w:bottom w:val="single" w:sz="4" w:space="1" w:color="auto"/>
          <w:right w:val="single" w:sz="4" w:space="4" w:color="auto"/>
        </w:pBdr>
      </w:pPr>
      <w:r>
        <w:t>1</w:t>
      </w:r>
      <w:r w:rsidR="00DC3EB9">
        <w:t>1</w:t>
      </w:r>
      <w:r>
        <w:tab/>
      </w:r>
      <w:r w:rsidRPr="007E7667">
        <w:t>Access Trigger message</w:t>
      </w:r>
      <w:r>
        <w:t xml:space="preserve"> is 3 bits and no padding bits are added (i.e. not byte aligned)  </w:t>
      </w:r>
    </w:p>
    <w:p w14:paraId="628E50A8" w14:textId="77777777" w:rsidR="003F4E74" w:rsidRDefault="003F4E74" w:rsidP="003F4E74">
      <w:pPr>
        <w:pStyle w:val="Doc-title"/>
      </w:pPr>
      <w:hyperlink r:id="rId458" w:history="1">
        <w:r w:rsidRPr="0041228E">
          <w:rPr>
            <w:rStyle w:val="Hyperlink"/>
          </w:rPr>
          <w:t>R2-2506441</w:t>
        </w:r>
      </w:hyperlink>
      <w:r>
        <w:tab/>
        <w:t>Outcome of A-IoT forward compatibility offline</w:t>
      </w:r>
      <w:r>
        <w:tab/>
        <w:t>Huawei</w:t>
      </w:r>
      <w:r>
        <w:tab/>
        <w:t>discussion</w:t>
      </w:r>
      <w:r>
        <w:tab/>
        <w:t>Rel-19</w:t>
      </w:r>
      <w:r>
        <w:tab/>
        <w:t>FS_Ambient_IoT_solutions</w:t>
      </w:r>
    </w:p>
    <w:p w14:paraId="0299E71B" w14:textId="14A07883" w:rsidR="003F4E74" w:rsidRPr="003F4E74" w:rsidRDefault="003F4E74" w:rsidP="003F4E74">
      <w:pPr>
        <w:pStyle w:val="Agreement"/>
      </w:pPr>
      <w:r>
        <w:t>Noted</w:t>
      </w:r>
    </w:p>
    <w:p w14:paraId="34F280A4" w14:textId="77777777" w:rsidR="003F4E74" w:rsidRPr="00F501CE" w:rsidRDefault="003F4E74" w:rsidP="003F4E74">
      <w:pPr>
        <w:pStyle w:val="Doc-text2"/>
      </w:pPr>
      <w:r w:rsidRPr="00F501CE">
        <w:t>Proposal 2b: FFS if to extend 3-bit R2D message type to 4 bits:</w:t>
      </w:r>
    </w:p>
    <w:p w14:paraId="563DD8A9" w14:textId="77777777" w:rsidR="003F4E74" w:rsidRPr="00F501CE" w:rsidRDefault="003F4E74" w:rsidP="003F4E74">
      <w:pPr>
        <w:pStyle w:val="Doc-text2"/>
      </w:pPr>
      <w:r w:rsidRPr="00F501CE">
        <w:lastRenderedPageBreak/>
        <w:t>Option 1-1: Use 3-bit R2D message type. Use reserve values first if overhead is more critical. Can use a reserved value as future indication like eLCID, if needed. (Xiaomi, Huawei, ZTE, DCM, Ericsson, Lenovo, IDC, MTK, ETRI, vivo)</w:t>
      </w:r>
    </w:p>
    <w:p w14:paraId="1DADB75E" w14:textId="77777777" w:rsidR="003F4E74" w:rsidRDefault="003F4E74" w:rsidP="003F4E74">
      <w:pPr>
        <w:pStyle w:val="Doc-text2"/>
      </w:pPr>
      <w:r w:rsidRPr="00F501CE">
        <w:t>Option 1-2: Use 4-bit R2D message type. (Apple, SS, LG, QC, Nokia)</w:t>
      </w:r>
    </w:p>
    <w:p w14:paraId="78D0EB01" w14:textId="7E687443" w:rsidR="003F4E74" w:rsidRDefault="003F4E74" w:rsidP="003F4E74">
      <w:pPr>
        <w:pStyle w:val="Doc-text2"/>
      </w:pPr>
      <w:r>
        <w:t>-</w:t>
      </w:r>
      <w:r>
        <w:tab/>
        <w:t>ZTE is concerned with adding extra bits in in access trigger.</w:t>
      </w:r>
    </w:p>
    <w:p w14:paraId="79202DEA" w14:textId="77777777" w:rsidR="003F4E74" w:rsidRPr="00950463" w:rsidRDefault="003F4E74" w:rsidP="00D345F6">
      <w:pPr>
        <w:pStyle w:val="Doc-text2"/>
      </w:pPr>
    </w:p>
    <w:p w14:paraId="28A1A520" w14:textId="77777777" w:rsidR="00D345F6" w:rsidRPr="00DB2F94" w:rsidRDefault="00D345F6" w:rsidP="00D345F6">
      <w:pPr>
        <w:pStyle w:val="Heading3"/>
      </w:pPr>
      <w:r w:rsidRPr="00DB2F94">
        <w:t>8.2.</w:t>
      </w:r>
      <w:r>
        <w:t>2</w:t>
      </w:r>
      <w:r w:rsidRPr="00DB2F94">
        <w:tab/>
        <w:t xml:space="preserve">A-IoT </w:t>
      </w:r>
      <w:r w:rsidRPr="001D274D">
        <w:t>Paging</w:t>
      </w:r>
    </w:p>
    <w:p w14:paraId="5C4886BA" w14:textId="77777777" w:rsidR="00D345F6" w:rsidRPr="00084EE7" w:rsidRDefault="00D345F6" w:rsidP="00D345F6">
      <w:pPr>
        <w:pStyle w:val="Comments"/>
        <w:rPr>
          <w:i w:val="0"/>
        </w:rPr>
      </w:pPr>
      <w:r w:rsidRPr="001D274D">
        <w:t>Contributions should focus on paging message content and format, including paging</w:t>
      </w:r>
      <w:r w:rsidRPr="00084EE7">
        <w:t xml:space="preserve"> identifier details,</w:t>
      </w:r>
      <w:r w:rsidRPr="00185C44">
        <w:t xml:space="preserve"> </w:t>
      </w:r>
      <w:r>
        <w:t xml:space="preserve">transaction ID details, resource information details , end-of procedure, </w:t>
      </w:r>
      <w:r w:rsidRPr="009E79B6">
        <w:t xml:space="preserve"> etc.</w:t>
      </w:r>
    </w:p>
    <w:p w14:paraId="6565800F" w14:textId="77777777" w:rsidR="00D345F6" w:rsidRDefault="00D345F6" w:rsidP="00D345F6">
      <w:pPr>
        <w:pStyle w:val="Doc-text2"/>
        <w:ind w:left="0" w:firstLine="0"/>
      </w:pPr>
    </w:p>
    <w:p w14:paraId="01EEAE46" w14:textId="34232846" w:rsidR="00D345F6" w:rsidRPr="0050364B" w:rsidRDefault="00D345F6" w:rsidP="00D345F6">
      <w:pPr>
        <w:pStyle w:val="Doc-text2"/>
        <w:ind w:left="0" w:firstLine="0"/>
        <w:rPr>
          <w:b/>
          <w:bCs/>
        </w:rPr>
      </w:pPr>
      <w:r w:rsidRPr="0050364B">
        <w:rPr>
          <w:b/>
          <w:bCs/>
        </w:rPr>
        <w:t>Handling SA3 LS on Security</w:t>
      </w:r>
      <w:r w:rsidR="00186A35">
        <w:rPr>
          <w:b/>
          <w:bCs/>
        </w:rPr>
        <w:t xml:space="preserve"> [Monday]</w:t>
      </w:r>
    </w:p>
    <w:p w14:paraId="3CA05958" w14:textId="346EF0D0" w:rsidR="00D345F6" w:rsidRDefault="00D345F6" w:rsidP="00D345F6">
      <w:pPr>
        <w:pStyle w:val="Doc-title"/>
      </w:pPr>
      <w:hyperlink r:id="rId459" w:history="1">
        <w:r w:rsidRPr="0041228E">
          <w:rPr>
            <w:rStyle w:val="Hyperlink"/>
          </w:rPr>
          <w:t>R2-2505245</w:t>
        </w:r>
      </w:hyperlink>
      <w:r>
        <w:tab/>
        <w:t>Discussion on paging procedure for Ambient IoT</w:t>
      </w:r>
      <w:r>
        <w:tab/>
        <w:t>OPPO</w:t>
      </w:r>
      <w:r>
        <w:tab/>
        <w:t>discussion</w:t>
      </w:r>
      <w:r>
        <w:tab/>
        <w:t>Rel-19</w:t>
      </w:r>
      <w:r>
        <w:tab/>
        <w:t>Ambient_IoT_Solutions</w:t>
      </w:r>
    </w:p>
    <w:p w14:paraId="6E905B5C" w14:textId="77777777" w:rsidR="00D345F6" w:rsidRDefault="00D345F6" w:rsidP="00D345F6">
      <w:pPr>
        <w:pStyle w:val="Doc-text2"/>
      </w:pPr>
      <w:r>
        <w:t>Proposal 1: Rely to SA3 that:</w:t>
      </w:r>
    </w:p>
    <w:p w14:paraId="330DD9D3" w14:textId="77777777" w:rsidR="00D345F6" w:rsidRDefault="00D345F6" w:rsidP="00D345F6">
      <w:pPr>
        <w:pStyle w:val="Doc-text2"/>
      </w:pPr>
      <w:r>
        <w:t></w:t>
      </w:r>
      <w:r>
        <w:tab/>
        <w:t xml:space="preserve">It is feasible to include additional 128 bits security parameters in paging message. </w:t>
      </w:r>
    </w:p>
    <w:p w14:paraId="356A41CE" w14:textId="77777777" w:rsidR="00D345F6" w:rsidRDefault="00D345F6" w:rsidP="00D345F6">
      <w:pPr>
        <w:pStyle w:val="Doc-text2"/>
      </w:pPr>
      <w:r>
        <w:t></w:t>
      </w:r>
      <w:r>
        <w:tab/>
        <w:t xml:space="preserve">The maximum size of paging message is 1000 bits. </w:t>
      </w:r>
    </w:p>
    <w:p w14:paraId="486B409F" w14:textId="77777777" w:rsidR="00D345F6" w:rsidRPr="00765280" w:rsidRDefault="00D345F6" w:rsidP="00D345F6">
      <w:pPr>
        <w:pStyle w:val="Doc-text2"/>
      </w:pPr>
      <w:r>
        <w:t></w:t>
      </w:r>
      <w:r>
        <w:tab/>
        <w:t>It is difficult to calculate the maximum bits which can be used for security parameters, as the paging message is used to include both the Rel-19 paging fields and future extension fields. We should avoid sending too many bits of security parameters according to the current paging message size.</w:t>
      </w:r>
    </w:p>
    <w:p w14:paraId="559AE3DC" w14:textId="77777777" w:rsidR="00D345F6" w:rsidRDefault="00D345F6" w:rsidP="00D345F6">
      <w:pPr>
        <w:pStyle w:val="Doc-text2"/>
        <w:ind w:left="0" w:firstLine="0"/>
      </w:pPr>
    </w:p>
    <w:p w14:paraId="32244F6E" w14:textId="77777777" w:rsidR="00D345F6" w:rsidRPr="0050364B" w:rsidRDefault="00D345F6" w:rsidP="00D345F6">
      <w:pPr>
        <w:pStyle w:val="Doc-text2"/>
        <w:ind w:left="0" w:firstLine="0"/>
        <w:rPr>
          <w:b/>
          <w:bCs/>
        </w:rPr>
      </w:pPr>
      <w:r>
        <w:rPr>
          <w:b/>
          <w:bCs/>
        </w:rPr>
        <w:t>Visibility of paging ID</w:t>
      </w:r>
    </w:p>
    <w:p w14:paraId="36080701" w14:textId="6D61B6A9" w:rsidR="00D345F6" w:rsidRDefault="00D345F6" w:rsidP="00D345F6">
      <w:pPr>
        <w:pStyle w:val="Doc-title"/>
      </w:pPr>
      <w:hyperlink r:id="rId460" w:history="1">
        <w:r w:rsidRPr="0041228E">
          <w:rPr>
            <w:rStyle w:val="Hyperlink"/>
          </w:rPr>
          <w:t>R2-2505679</w:t>
        </w:r>
      </w:hyperlink>
      <w:r>
        <w:tab/>
        <w:t>Remaining issues on paging for Ambient IoT</w:t>
      </w:r>
      <w:r>
        <w:tab/>
        <w:t>Lenovo</w:t>
      </w:r>
      <w:r>
        <w:tab/>
        <w:t>discussion</w:t>
      </w:r>
      <w:r>
        <w:tab/>
        <w:t>Rel-19</w:t>
      </w:r>
    </w:p>
    <w:p w14:paraId="6D01753F" w14:textId="77777777" w:rsidR="00D345F6" w:rsidRPr="00315757" w:rsidRDefault="00D345F6" w:rsidP="00D345F6">
      <w:pPr>
        <w:pStyle w:val="Doc-text2"/>
      </w:pPr>
      <w:r w:rsidRPr="00315757">
        <w:t>Proposal 3 (Issue 1-7): RAN2 to confirm the working assumption that the paging identifier is transparent to the A-IoT MAC layer and can be carried by upper layer.</w:t>
      </w:r>
    </w:p>
    <w:p w14:paraId="6BFBE174" w14:textId="7607F2DF" w:rsidR="00D345F6" w:rsidRPr="0050364B" w:rsidRDefault="002D7062" w:rsidP="002D7062">
      <w:pPr>
        <w:pStyle w:val="Agreement"/>
      </w:pPr>
      <w:r>
        <w:t>Noted</w:t>
      </w:r>
    </w:p>
    <w:p w14:paraId="39050AD0" w14:textId="2223D22D" w:rsidR="00D345F6" w:rsidRDefault="00D345F6" w:rsidP="00D345F6">
      <w:pPr>
        <w:pStyle w:val="Doc-title"/>
      </w:pPr>
      <w:hyperlink r:id="rId461" w:history="1">
        <w:r w:rsidRPr="0041228E">
          <w:rPr>
            <w:rStyle w:val="Hyperlink"/>
          </w:rPr>
          <w:t>R2-2505091</w:t>
        </w:r>
      </w:hyperlink>
      <w:r>
        <w:tab/>
        <w:t>Discussion on Paging for Ambient IoT</w:t>
      </w:r>
      <w:r>
        <w:tab/>
        <w:t>CATT</w:t>
      </w:r>
      <w:r>
        <w:tab/>
        <w:t>discussion</w:t>
      </w:r>
      <w:r>
        <w:tab/>
        <w:t>Rel-19</w:t>
      </w:r>
      <w:r>
        <w:tab/>
        <w:t>Ambient_IoT_Solutions</w:t>
      </w:r>
    </w:p>
    <w:p w14:paraId="117CA827" w14:textId="77777777" w:rsidR="00D345F6" w:rsidRDefault="00D345F6" w:rsidP="00D345F6">
      <w:pPr>
        <w:pStyle w:val="Doc-text2"/>
      </w:pPr>
      <w:r w:rsidRPr="00315757">
        <w:t>Proposal 3: (1-6) The paging ID is visible to the AIoT MAC layer.</w:t>
      </w:r>
    </w:p>
    <w:p w14:paraId="0B4FCF78" w14:textId="0C5828FD" w:rsidR="00820E7B" w:rsidRDefault="002D7062" w:rsidP="002D7062">
      <w:pPr>
        <w:pStyle w:val="Agreement"/>
      </w:pPr>
      <w:r>
        <w:t>Noted</w:t>
      </w:r>
    </w:p>
    <w:p w14:paraId="420D59D0" w14:textId="74246512" w:rsidR="00820E7B" w:rsidRPr="00315757" w:rsidRDefault="005E1877" w:rsidP="00820E7B">
      <w:pPr>
        <w:pStyle w:val="Agreement"/>
      </w:pPr>
      <w:r>
        <w:t xml:space="preserve">The paging ID is visible to </w:t>
      </w:r>
      <w:r w:rsidR="00A25D51">
        <w:t>the reader</w:t>
      </w:r>
      <w:r w:rsidR="00E55903">
        <w:t xml:space="preserve">.  No specification impact.  </w:t>
      </w:r>
    </w:p>
    <w:p w14:paraId="764BAACB" w14:textId="77777777" w:rsidR="00D345F6" w:rsidRDefault="00D345F6" w:rsidP="00D345F6">
      <w:pPr>
        <w:pStyle w:val="Doc-title"/>
      </w:pPr>
    </w:p>
    <w:p w14:paraId="4FE42AA7" w14:textId="77777777" w:rsidR="00D345F6" w:rsidRPr="0050364B" w:rsidRDefault="00D345F6" w:rsidP="00D345F6">
      <w:pPr>
        <w:pStyle w:val="Doc-text2"/>
        <w:ind w:left="0" w:firstLine="0"/>
        <w:rPr>
          <w:b/>
          <w:bCs/>
        </w:rPr>
      </w:pPr>
      <w:r>
        <w:rPr>
          <w:b/>
          <w:bCs/>
        </w:rPr>
        <w:t>Encoding of number of access occasions</w:t>
      </w:r>
    </w:p>
    <w:p w14:paraId="7F451AB6" w14:textId="59A662B7" w:rsidR="00D345F6" w:rsidRDefault="00D345F6" w:rsidP="00D345F6">
      <w:pPr>
        <w:pStyle w:val="Doc-title"/>
      </w:pPr>
      <w:hyperlink r:id="rId462" w:history="1">
        <w:r w:rsidRPr="0041228E">
          <w:rPr>
            <w:rStyle w:val="Hyperlink"/>
          </w:rPr>
          <w:t>R2-2505121</w:t>
        </w:r>
      </w:hyperlink>
      <w:r>
        <w:tab/>
        <w:t>Remaining open issues on A-IOT paging procedure</w:t>
      </w:r>
      <w:r>
        <w:tab/>
        <w:t>Xiaomi</w:t>
      </w:r>
      <w:r>
        <w:tab/>
        <w:t>discussion</w:t>
      </w:r>
      <w:r>
        <w:tab/>
        <w:t>Rel-19</w:t>
      </w:r>
      <w:r>
        <w:tab/>
        <w:t>Ambient_IoT_Solutions</w:t>
      </w:r>
    </w:p>
    <w:p w14:paraId="191EB45A" w14:textId="77777777" w:rsidR="00D345F6" w:rsidRDefault="00D345F6" w:rsidP="00D345F6">
      <w:pPr>
        <w:pStyle w:val="Doc-text2"/>
      </w:pPr>
      <w:r>
        <w:t>Proposal 1a: The number of access occasions is introduced as linear value instead of exponential way.</w:t>
      </w:r>
    </w:p>
    <w:p w14:paraId="49F99A77" w14:textId="77777777" w:rsidR="00D345F6" w:rsidRDefault="00D345F6" w:rsidP="00D345F6">
      <w:pPr>
        <w:pStyle w:val="Doc-text2"/>
      </w:pPr>
      <w:r>
        <w:t>Proposal 1b: If proposal 1a is not acceptable, the device should adjust the number of AOs to the smallest larger or equal multiple of X*NSFS before performing the AO selection</w:t>
      </w:r>
    </w:p>
    <w:p w14:paraId="07A7A2CC" w14:textId="5B7D4C8A" w:rsidR="00D345F6" w:rsidRDefault="002D7062" w:rsidP="002D7062">
      <w:pPr>
        <w:pStyle w:val="Agreement"/>
      </w:pPr>
      <w:r>
        <w:t>Noted</w:t>
      </w:r>
    </w:p>
    <w:p w14:paraId="7B8AB1C1" w14:textId="77777777" w:rsidR="002D7062" w:rsidRPr="002D7062" w:rsidRDefault="002D7062" w:rsidP="002D7062">
      <w:pPr>
        <w:pStyle w:val="Doc-text2"/>
      </w:pPr>
    </w:p>
    <w:p w14:paraId="451D1E3D" w14:textId="625F6FAD" w:rsidR="00D345F6" w:rsidRDefault="00D345F6" w:rsidP="00D345F6">
      <w:pPr>
        <w:pStyle w:val="Doc-title"/>
      </w:pPr>
      <w:hyperlink r:id="rId463" w:history="1">
        <w:r w:rsidRPr="0041228E">
          <w:rPr>
            <w:rStyle w:val="Hyperlink"/>
          </w:rPr>
          <w:t>R2-2505196</w:t>
        </w:r>
      </w:hyperlink>
      <w:r>
        <w:tab/>
        <w:t>Remaining issues on AIoT Paging</w:t>
      </w:r>
      <w:r>
        <w:tab/>
        <w:t>vivo</w:t>
      </w:r>
      <w:r>
        <w:tab/>
        <w:t>discussion</w:t>
      </w:r>
      <w:r>
        <w:tab/>
        <w:t>FS_Ambient_IoT_solutions</w:t>
      </w:r>
    </w:p>
    <w:p w14:paraId="091DD17F" w14:textId="77777777" w:rsidR="00D345F6" w:rsidRPr="00EE4E8F" w:rsidRDefault="00D345F6" w:rsidP="00D345F6">
      <w:pPr>
        <w:pStyle w:val="Doc-text2"/>
      </w:pPr>
      <w:r w:rsidRPr="00EE4E8F">
        <w:t>Proposal 1.</w:t>
      </w:r>
      <w:r w:rsidRPr="00EE4E8F">
        <w:tab/>
        <w:t>(Issue1-4) RAN2 to revisit the agreement and to introduce the number of resource sets (a set of resources following Paging message/Access trigger messages) instead of the number of access occasions in the paging message, via 10-bit linear encoding way.</w:t>
      </w:r>
    </w:p>
    <w:p w14:paraId="57FAA59D" w14:textId="3E37CBF0" w:rsidR="00D345F6" w:rsidRDefault="002D7062" w:rsidP="002D7062">
      <w:pPr>
        <w:pStyle w:val="Agreement"/>
      </w:pPr>
      <w:r>
        <w:t>Noted</w:t>
      </w:r>
    </w:p>
    <w:p w14:paraId="3AE4A98F" w14:textId="77777777" w:rsidR="002D7062" w:rsidRPr="002D7062" w:rsidRDefault="002D7062" w:rsidP="002D7062">
      <w:pPr>
        <w:pStyle w:val="Doc-text2"/>
      </w:pPr>
    </w:p>
    <w:p w14:paraId="45B065E1" w14:textId="2AA1CD51" w:rsidR="00D345F6" w:rsidRDefault="00D345F6" w:rsidP="00D345F6">
      <w:pPr>
        <w:pStyle w:val="Doc-title"/>
      </w:pPr>
      <w:hyperlink r:id="rId464" w:history="1">
        <w:r w:rsidRPr="0041228E">
          <w:rPr>
            <w:rStyle w:val="Hyperlink"/>
          </w:rPr>
          <w:t>R2-2505429</w:t>
        </w:r>
      </w:hyperlink>
      <w:r>
        <w:tab/>
        <w:t>Remaining open issues on paging</w:t>
      </w:r>
      <w:r>
        <w:tab/>
        <w:t>ETRI</w:t>
      </w:r>
      <w:r>
        <w:tab/>
        <w:t>discussion</w:t>
      </w:r>
      <w:r>
        <w:tab/>
        <w:t>Rel-19</w:t>
      </w:r>
    </w:p>
    <w:p w14:paraId="1B414D85" w14:textId="77777777" w:rsidR="00D345F6" w:rsidRDefault="00D345F6" w:rsidP="00D345F6">
      <w:pPr>
        <w:pStyle w:val="Doc-text2"/>
      </w:pPr>
      <w:r w:rsidRPr="00EE4E8F">
        <w:t>Proposal 4. The number of AO field has a 4-bit length and its value is interpreted using an exponential mapping.</w:t>
      </w:r>
    </w:p>
    <w:p w14:paraId="332E8AC7" w14:textId="27CCC099" w:rsidR="002D7062" w:rsidRDefault="002D7062" w:rsidP="002D7062">
      <w:pPr>
        <w:pStyle w:val="Agreement"/>
      </w:pPr>
      <w:r>
        <w:t>Noted</w:t>
      </w:r>
    </w:p>
    <w:p w14:paraId="6C9E959A" w14:textId="77777777" w:rsidR="005133B2" w:rsidRDefault="005133B2" w:rsidP="005133B2">
      <w:pPr>
        <w:pStyle w:val="Doc-text2"/>
      </w:pPr>
    </w:p>
    <w:p w14:paraId="5895D0F7" w14:textId="68C0CE8A" w:rsidR="005133B2" w:rsidRDefault="005133B2" w:rsidP="005133B2">
      <w:pPr>
        <w:pStyle w:val="Doc-text2"/>
      </w:pPr>
      <w:r>
        <w:t>Discussion</w:t>
      </w:r>
    </w:p>
    <w:p w14:paraId="3CE44878" w14:textId="67AF009F" w:rsidR="005133B2" w:rsidRDefault="005133B2" w:rsidP="005133B2">
      <w:pPr>
        <w:pStyle w:val="Doc-text2"/>
      </w:pPr>
      <w:r>
        <w:t>-</w:t>
      </w:r>
      <w:r>
        <w:tab/>
        <w:t xml:space="preserve">LG </w:t>
      </w:r>
      <w:r w:rsidR="00406526">
        <w:t xml:space="preserve">thinks we should keep the current way it is the in CR.  Qualcomm thinks that we have a problem with existing CR.   </w:t>
      </w:r>
    </w:p>
    <w:p w14:paraId="3811F9F1" w14:textId="77777777" w:rsidR="00342B5C" w:rsidRDefault="00342B5C" w:rsidP="005133B2">
      <w:pPr>
        <w:pStyle w:val="Doc-text2"/>
      </w:pPr>
    </w:p>
    <w:p w14:paraId="4F08D1F6" w14:textId="2D8D0F18" w:rsidR="00342B5C" w:rsidRDefault="00342B5C" w:rsidP="005133B2">
      <w:pPr>
        <w:pStyle w:val="Doc-text2"/>
      </w:pPr>
      <w:r>
        <w:t>After offline</w:t>
      </w:r>
    </w:p>
    <w:p w14:paraId="77ED06DD" w14:textId="6176C489" w:rsidR="00342B5C" w:rsidRDefault="00342B5C" w:rsidP="005133B2">
      <w:pPr>
        <w:pStyle w:val="Doc-text2"/>
      </w:pPr>
      <w:r>
        <w:lastRenderedPageBreak/>
        <w:t>-</w:t>
      </w:r>
      <w:r>
        <w:tab/>
        <w:t xml:space="preserve">ZTE thinks that we should back to linear and 15 bits as 4 bit exponential doesn’t provide enough granularity.  Huawei agrees and we should either do linear or go back to previous meeting agreements.   </w:t>
      </w:r>
    </w:p>
    <w:p w14:paraId="5BA6F2F4" w14:textId="2E5A5760" w:rsidR="00342B5C" w:rsidRDefault="00342B5C" w:rsidP="005133B2">
      <w:pPr>
        <w:pStyle w:val="Doc-text2"/>
      </w:pPr>
      <w:r>
        <w:t>-</w:t>
      </w:r>
      <w:r>
        <w:tab/>
        <w:t xml:space="preserve">Qualcomm thinks that we would many random generators if we go for linear.   Apple doesn’t agree.  </w:t>
      </w:r>
    </w:p>
    <w:p w14:paraId="132797BB" w14:textId="77777777" w:rsidR="00B308C3" w:rsidRDefault="00B308C3" w:rsidP="005133B2">
      <w:pPr>
        <w:pStyle w:val="Doc-text2"/>
      </w:pPr>
    </w:p>
    <w:p w14:paraId="6D9C6041" w14:textId="0C2E41DF" w:rsidR="00EE0061" w:rsidRDefault="00614D9A" w:rsidP="003F66D0">
      <w:pPr>
        <w:pStyle w:val="Doc-text2"/>
        <w:pBdr>
          <w:top w:val="single" w:sz="4" w:space="1" w:color="auto"/>
          <w:left w:val="single" w:sz="4" w:space="4" w:color="auto"/>
          <w:bottom w:val="single" w:sz="4" w:space="1" w:color="auto"/>
          <w:right w:val="single" w:sz="4" w:space="4" w:color="auto"/>
        </w:pBdr>
        <w:rPr>
          <w:b/>
          <w:bCs/>
        </w:rPr>
      </w:pPr>
      <w:r w:rsidRPr="00614D9A">
        <w:rPr>
          <w:b/>
          <w:bCs/>
        </w:rPr>
        <w:t>Agreements</w:t>
      </w:r>
    </w:p>
    <w:p w14:paraId="37575B52" w14:textId="3FF0CD51" w:rsidR="007A2371" w:rsidRPr="00773C1D" w:rsidRDefault="00773C1D" w:rsidP="003F66D0">
      <w:pPr>
        <w:pStyle w:val="Doc-text2"/>
        <w:pBdr>
          <w:top w:val="single" w:sz="4" w:space="1" w:color="auto"/>
          <w:left w:val="single" w:sz="4" w:space="4" w:color="auto"/>
          <w:bottom w:val="single" w:sz="4" w:space="1" w:color="auto"/>
          <w:right w:val="single" w:sz="4" w:space="4" w:color="auto"/>
        </w:pBdr>
      </w:pPr>
      <w:r>
        <w:t>1</w:t>
      </w:r>
      <w:r>
        <w:tab/>
        <w:t xml:space="preserve">Keep current agreement.   </w:t>
      </w:r>
      <w:r w:rsidR="003F66D0">
        <w:t>T</w:t>
      </w:r>
      <w:r>
        <w:t xml:space="preserve">he reader should provide enough access trigger to cover at least </w:t>
      </w:r>
      <w:r w:rsidR="003F66D0">
        <w:t>signalled</w:t>
      </w:r>
      <w:r>
        <w:t xml:space="preserve"> AOs</w:t>
      </w:r>
      <w:r w:rsidR="003F66D0">
        <w:t xml:space="preserve"> in current round, unless the reader choses to start the subsequent paging round.    Capture in stage 2 and rapporteur will work in the wording.   </w:t>
      </w:r>
    </w:p>
    <w:p w14:paraId="05A5F57C" w14:textId="77777777" w:rsidR="00342B5C" w:rsidRDefault="00342B5C" w:rsidP="003F66D0">
      <w:pPr>
        <w:pStyle w:val="Doc-text2"/>
        <w:ind w:left="0" w:firstLine="0"/>
      </w:pPr>
    </w:p>
    <w:p w14:paraId="3347A68F" w14:textId="77777777" w:rsidR="00D345F6" w:rsidRDefault="00D345F6" w:rsidP="00D345F6">
      <w:pPr>
        <w:pStyle w:val="Doc-title"/>
      </w:pPr>
    </w:p>
    <w:p w14:paraId="5ECD7B1D" w14:textId="77777777" w:rsidR="00D345F6" w:rsidRPr="0050364B" w:rsidRDefault="00D345F6" w:rsidP="00D345F6">
      <w:pPr>
        <w:pStyle w:val="Doc-text2"/>
        <w:ind w:left="0" w:firstLine="0"/>
        <w:rPr>
          <w:b/>
          <w:bCs/>
        </w:rPr>
      </w:pPr>
      <w:r>
        <w:rPr>
          <w:b/>
          <w:bCs/>
        </w:rPr>
        <w:t>Additional Information in Access Trigger Message</w:t>
      </w:r>
    </w:p>
    <w:p w14:paraId="0BF8E619" w14:textId="21DF06A5" w:rsidR="00D345F6" w:rsidRDefault="00D345F6" w:rsidP="00D345F6">
      <w:pPr>
        <w:pStyle w:val="Doc-title"/>
      </w:pPr>
      <w:hyperlink r:id="rId465" w:history="1">
        <w:r w:rsidRPr="0041228E">
          <w:rPr>
            <w:rStyle w:val="Hyperlink"/>
          </w:rPr>
          <w:t>R2-2505447</w:t>
        </w:r>
      </w:hyperlink>
      <w:r>
        <w:tab/>
        <w:t>Discussion on Paging for Ambient IoT</w:t>
      </w:r>
      <w:r>
        <w:tab/>
        <w:t>Apple</w:t>
      </w:r>
      <w:r>
        <w:tab/>
        <w:t>discussion</w:t>
      </w:r>
      <w:r>
        <w:tab/>
        <w:t>Rel-19</w:t>
      </w:r>
      <w:r>
        <w:tab/>
        <w:t>Ambient_IoT_Solutions</w:t>
      </w:r>
    </w:p>
    <w:p w14:paraId="66A00966" w14:textId="77777777" w:rsidR="00D345F6" w:rsidRDefault="00D345F6" w:rsidP="00D345F6">
      <w:pPr>
        <w:pStyle w:val="Doc-text2"/>
      </w:pPr>
      <w:r w:rsidRPr="00E00B43">
        <w:t xml:space="preserve">Proposal 2 </w:t>
      </w:r>
      <w:r w:rsidRPr="00E00B43">
        <w:tab/>
        <w:t>The 5 LSB of “Access Slot number” is included in Access Trigger message.</w:t>
      </w:r>
    </w:p>
    <w:p w14:paraId="1902EAC8" w14:textId="3BEC2EAE" w:rsidR="003F66D0" w:rsidRDefault="003F66D0" w:rsidP="003F66D0">
      <w:pPr>
        <w:pStyle w:val="Agreement"/>
      </w:pPr>
      <w:r>
        <w:t>Noted</w:t>
      </w:r>
    </w:p>
    <w:p w14:paraId="2495705D" w14:textId="77777777" w:rsidR="00D345F6" w:rsidRPr="00E00B43" w:rsidRDefault="00D345F6" w:rsidP="00D345F6">
      <w:pPr>
        <w:pStyle w:val="Doc-text2"/>
      </w:pPr>
    </w:p>
    <w:p w14:paraId="14045F41" w14:textId="729E6F1B" w:rsidR="00D345F6" w:rsidRDefault="00D345F6" w:rsidP="00D345F6">
      <w:pPr>
        <w:pStyle w:val="Doc-title"/>
      </w:pPr>
      <w:hyperlink r:id="rId466"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06C6EE53" w14:textId="77777777" w:rsidR="00D345F6" w:rsidRDefault="00D345F6" w:rsidP="00D345F6">
      <w:pPr>
        <w:pStyle w:val="Doc-text2"/>
      </w:pPr>
      <w:r>
        <w:t>Proposal 1: RAN2 is kindly asked to discuss whether the configuration mismatch between reader and device exists due to the miss of the A-IoT paging message with the updated configurations (i.e., number of access occasions, D2R scheduling info. ).</w:t>
      </w:r>
    </w:p>
    <w:p w14:paraId="18B191FD" w14:textId="77777777" w:rsidR="00D345F6" w:rsidRDefault="00D345F6" w:rsidP="00D345F6">
      <w:pPr>
        <w:pStyle w:val="Doc-text2"/>
      </w:pPr>
      <w:r>
        <w:t>Proposal 2: RAN2 is kindly asked to discuss whether and how to address the configuration mismatch issue, and, if needed, the following options can be considered:</w:t>
      </w:r>
    </w:p>
    <w:p w14:paraId="6F3A5459" w14:textId="77777777" w:rsidR="00D345F6" w:rsidRDefault="00D345F6" w:rsidP="00D345F6">
      <w:pPr>
        <w:pStyle w:val="Doc-text2"/>
      </w:pPr>
      <w:r>
        <w:t></w:t>
      </w:r>
      <w:r>
        <w:tab/>
        <w:t>Option 1: do nothing</w:t>
      </w:r>
    </w:p>
    <w:p w14:paraId="2BC2D870" w14:textId="77777777" w:rsidR="00D345F6" w:rsidRDefault="00D345F6" w:rsidP="00D345F6">
      <w:pPr>
        <w:pStyle w:val="Doc-text2"/>
      </w:pPr>
      <w:r>
        <w:t></w:t>
      </w:r>
      <w:r>
        <w:tab/>
        <w:t>Option 2: no configuration update among A-IoT paging message with the same Transaction ID</w:t>
      </w:r>
    </w:p>
    <w:p w14:paraId="6CF60F23" w14:textId="77777777" w:rsidR="00D345F6" w:rsidRDefault="00D345F6" w:rsidP="00D345F6">
      <w:pPr>
        <w:pStyle w:val="Doc-text2"/>
      </w:pPr>
      <w:r>
        <w:t></w:t>
      </w:r>
      <w:r>
        <w:tab/>
        <w:t xml:space="preserve">Option 3: add configuration ID in A-IoT paging message and Access trigger message  </w:t>
      </w:r>
    </w:p>
    <w:p w14:paraId="7CFD6D6D" w14:textId="40DC9423" w:rsidR="003F66D0" w:rsidRDefault="003F66D0" w:rsidP="003F66D0">
      <w:pPr>
        <w:pStyle w:val="Agreement"/>
      </w:pPr>
      <w:r>
        <w:t>Noted</w:t>
      </w:r>
    </w:p>
    <w:p w14:paraId="36AF9260" w14:textId="77777777" w:rsidR="00D345F6" w:rsidRDefault="00D345F6" w:rsidP="00D345F6">
      <w:pPr>
        <w:pStyle w:val="Doc-title"/>
      </w:pPr>
    </w:p>
    <w:p w14:paraId="088F2CA5" w14:textId="0DA03E5F" w:rsidR="00D345F6" w:rsidRDefault="00D345F6" w:rsidP="00D345F6">
      <w:pPr>
        <w:pStyle w:val="Doc-title"/>
      </w:pPr>
      <w:hyperlink r:id="rId467" w:history="1">
        <w:r w:rsidRPr="0041228E">
          <w:rPr>
            <w:rStyle w:val="Hyperlink"/>
          </w:rPr>
          <w:t>R2-2505864</w:t>
        </w:r>
      </w:hyperlink>
      <w:r>
        <w:tab/>
        <w:t>Remaining aspects of Ambient IoT Paging</w:t>
      </w:r>
      <w:r>
        <w:tab/>
        <w:t>Qualcomm Incorporated</w:t>
      </w:r>
      <w:r>
        <w:tab/>
        <w:t>discussion</w:t>
      </w:r>
      <w:r>
        <w:tab/>
        <w:t>Rel-19</w:t>
      </w:r>
      <w:r>
        <w:tab/>
        <w:t>Ambient_IoT_Solutions-Core</w:t>
      </w:r>
    </w:p>
    <w:p w14:paraId="77B05928" w14:textId="77777777" w:rsidR="00D345F6" w:rsidRDefault="00D345F6" w:rsidP="00D345F6">
      <w:pPr>
        <w:pStyle w:val="Doc-text2"/>
      </w:pPr>
      <w:r w:rsidRPr="00506876">
        <w:t>Proposal 2:</w:t>
      </w:r>
      <w:r w:rsidRPr="00506876">
        <w:tab/>
        <w:t>RAN2 confirms that R2D trigger message does not include slot number/count down number.</w:t>
      </w:r>
    </w:p>
    <w:p w14:paraId="5370FCFB" w14:textId="1747DBF2" w:rsidR="003F66D0" w:rsidRDefault="003F66D0" w:rsidP="003F66D0">
      <w:pPr>
        <w:pStyle w:val="Agreement"/>
      </w:pPr>
      <w:r>
        <w:t>Noted</w:t>
      </w:r>
    </w:p>
    <w:p w14:paraId="43593B9B" w14:textId="77777777" w:rsidR="00D345F6" w:rsidRDefault="00D345F6" w:rsidP="00D345F6">
      <w:pPr>
        <w:pStyle w:val="Doc-text2"/>
      </w:pPr>
    </w:p>
    <w:p w14:paraId="0D75C918" w14:textId="5CB5B70D" w:rsidR="003404CD" w:rsidRDefault="003404CD" w:rsidP="00D345F6">
      <w:pPr>
        <w:pStyle w:val="Doc-text2"/>
      </w:pPr>
      <w:r>
        <w:t xml:space="preserve">Discussions </w:t>
      </w:r>
    </w:p>
    <w:p w14:paraId="21EA9EF0" w14:textId="3E14C9BB" w:rsidR="003404CD" w:rsidRDefault="003404CD" w:rsidP="00D345F6">
      <w:pPr>
        <w:pStyle w:val="Doc-text2"/>
      </w:pPr>
      <w:r>
        <w:t>-</w:t>
      </w:r>
      <w:r>
        <w:tab/>
        <w:t xml:space="preserve">Xiaomi thinks that the problem in apple and Samsung can agree but the problem is that it is quite late so we may not need to address this in R19.   Docomo agrees with qualcomm.   CMCC also thinks it is an optimization and we should keep it simple.   </w:t>
      </w:r>
    </w:p>
    <w:p w14:paraId="65DBDF5C" w14:textId="77777777" w:rsidR="003404CD" w:rsidRDefault="003404CD" w:rsidP="00D345F6">
      <w:pPr>
        <w:pStyle w:val="Doc-text2"/>
      </w:pPr>
      <w:r>
        <w:t>-</w:t>
      </w:r>
      <w:r>
        <w:tab/>
        <w:t xml:space="preserve">Samsung is concerned with interference problem if there is both UL and DL transmissions at the same time.  This will impact the efficiency of the whole system.   </w:t>
      </w:r>
    </w:p>
    <w:p w14:paraId="4A859FFA" w14:textId="41D3340F" w:rsidR="003404CD" w:rsidRDefault="003404CD" w:rsidP="003404CD">
      <w:pPr>
        <w:pStyle w:val="Doc-text2"/>
      </w:pPr>
      <w:r>
        <w:t>-</w:t>
      </w:r>
      <w:r>
        <w:tab/>
        <w:t xml:space="preserve">Apple thinks that with their solution it would solve Samsungs problem as well. And thinks that option 2 is not feasible.  </w:t>
      </w:r>
    </w:p>
    <w:p w14:paraId="171FBEEF" w14:textId="296821A9" w:rsidR="003404CD" w:rsidRDefault="003404CD" w:rsidP="003404CD">
      <w:pPr>
        <w:pStyle w:val="Doc-text2"/>
      </w:pPr>
      <w:r>
        <w:t>-</w:t>
      </w:r>
      <w:r>
        <w:tab/>
        <w:t xml:space="preserve">ZTE asks what cannot be changed with option 2.   Samsung explains that X and Y shouldn’t be changed but number of AOs can change.   ZTE thinks that the reader shall be able to change the number of AOs and this can be done by either changing X and Y or changing number of access triggers.   </w:t>
      </w:r>
    </w:p>
    <w:p w14:paraId="5CB3ACC4" w14:textId="7B4AF78F" w:rsidR="003404CD" w:rsidRDefault="003404CD" w:rsidP="00A06E01">
      <w:pPr>
        <w:pStyle w:val="Doc-text2"/>
      </w:pPr>
      <w:r>
        <w:tab/>
      </w:r>
      <w:r w:rsidRPr="00A06E01">
        <w:t>Option 2: no configuration update for X or Y among A-IoT paging message with the same transaction ID</w:t>
      </w:r>
    </w:p>
    <w:p w14:paraId="7F64CAC0" w14:textId="63E028F8" w:rsidR="00A06E01" w:rsidRDefault="00A06E01" w:rsidP="00A06E01">
      <w:pPr>
        <w:pStyle w:val="Doc-text2"/>
      </w:pPr>
      <w:r>
        <w:t>-</w:t>
      </w:r>
      <w:r>
        <w:tab/>
        <w:t xml:space="preserve">Vivo thinks that there is a problem with different transaction ID.  Samsung thinks option 3 solves that. </w:t>
      </w:r>
    </w:p>
    <w:p w14:paraId="2CFE3756" w14:textId="035AD087" w:rsidR="00A06E01" w:rsidRDefault="00A06E01" w:rsidP="00A06E01">
      <w:pPr>
        <w:pStyle w:val="Doc-text2"/>
      </w:pPr>
      <w:r>
        <w:t>-</w:t>
      </w:r>
      <w:r>
        <w:tab/>
        <w:t xml:space="preserve">Huawei thinks that even if we do nothing the consequence is only for one device failure and then they will do re-access.  Xiaomi explains that this impacts the system.   </w:t>
      </w:r>
    </w:p>
    <w:p w14:paraId="38D81403" w14:textId="6478BAC0" w:rsidR="00A06E01" w:rsidRPr="00A06E01" w:rsidRDefault="00A06E01" w:rsidP="00A06E01">
      <w:pPr>
        <w:pStyle w:val="Doc-text2"/>
      </w:pPr>
      <w:r>
        <w:t>-</w:t>
      </w:r>
      <w:r>
        <w:tab/>
        <w:t xml:space="preserve">ZTE agrees with the problem but thinks the solution is worst than the problem.    Adding bits to the trigger message is not a good solution.  </w:t>
      </w:r>
    </w:p>
    <w:p w14:paraId="65402B0D" w14:textId="77777777" w:rsidR="003404CD" w:rsidRDefault="003404CD" w:rsidP="00D345F6">
      <w:pPr>
        <w:pStyle w:val="Doc-text2"/>
      </w:pPr>
    </w:p>
    <w:p w14:paraId="7C138CF6" w14:textId="768612DD" w:rsidR="00A06E01" w:rsidRPr="00F501CE" w:rsidRDefault="00F501CE" w:rsidP="00F501CE">
      <w:pPr>
        <w:pStyle w:val="Doc-text2"/>
        <w:pBdr>
          <w:top w:val="single" w:sz="4" w:space="1" w:color="auto"/>
          <w:left w:val="single" w:sz="4" w:space="4" w:color="auto"/>
          <w:bottom w:val="single" w:sz="4" w:space="1" w:color="auto"/>
          <w:right w:val="single" w:sz="4" w:space="4" w:color="auto"/>
        </w:pBdr>
        <w:rPr>
          <w:b/>
          <w:bCs/>
        </w:rPr>
      </w:pPr>
      <w:r w:rsidRPr="00F501CE">
        <w:rPr>
          <w:b/>
          <w:bCs/>
        </w:rPr>
        <w:t xml:space="preserve">Agreements </w:t>
      </w:r>
    </w:p>
    <w:p w14:paraId="19FBD62C" w14:textId="20C34C54" w:rsidR="003404CD" w:rsidRPr="00F501CE" w:rsidRDefault="003404CD"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t>RAN2 confirms that R2D trigger message does not include slot number/count down number</w:t>
      </w:r>
      <w:r w:rsidR="00F501CE">
        <w:rPr>
          <w:b w:val="0"/>
          <w:bCs/>
        </w:rPr>
        <w:t xml:space="preserve"> in this release</w:t>
      </w:r>
    </w:p>
    <w:p w14:paraId="39AC14B1" w14:textId="71F73E58" w:rsidR="00A06E01" w:rsidRPr="00F501CE" w:rsidRDefault="00F501CE" w:rsidP="00F501CE">
      <w:pPr>
        <w:pStyle w:val="Agreement"/>
        <w:numPr>
          <w:ilvl w:val="0"/>
          <w:numId w:val="41"/>
        </w:numPr>
        <w:pBdr>
          <w:top w:val="single" w:sz="4" w:space="1" w:color="auto"/>
          <w:left w:val="single" w:sz="4" w:space="4" w:color="auto"/>
          <w:bottom w:val="single" w:sz="4" w:space="1" w:color="auto"/>
          <w:right w:val="single" w:sz="4" w:space="4" w:color="auto"/>
        </w:pBdr>
        <w:rPr>
          <w:b w:val="0"/>
          <w:bCs/>
        </w:rPr>
      </w:pPr>
      <w:r w:rsidRPr="00F501CE">
        <w:rPr>
          <w:b w:val="0"/>
          <w:bCs/>
        </w:rPr>
        <w:lastRenderedPageBreak/>
        <w:t>RAN2 acknowledges the problem, and it is up to reader implementation to avoid</w:t>
      </w:r>
      <w:r w:rsidR="00A06E01" w:rsidRPr="00F501CE">
        <w:rPr>
          <w:b w:val="0"/>
          <w:bCs/>
        </w:rPr>
        <w:t xml:space="preserve"> the mismatch between reader and device due to the miss of the A-IoT paging message with updated configurations</w:t>
      </w:r>
      <w:r w:rsidRPr="00F501CE">
        <w:rPr>
          <w:b w:val="0"/>
          <w:bCs/>
        </w:rPr>
        <w:t xml:space="preserve"> in this release.  RAN2 will</w:t>
      </w:r>
      <w:r w:rsidR="00A06E01" w:rsidRPr="00F501CE">
        <w:rPr>
          <w:b w:val="0"/>
          <w:bCs/>
        </w:rPr>
        <w:t xml:space="preserve"> not </w:t>
      </w:r>
      <w:r>
        <w:rPr>
          <w:b w:val="0"/>
          <w:bCs/>
        </w:rPr>
        <w:t xml:space="preserve">add any </w:t>
      </w:r>
      <w:r w:rsidR="00A06E01" w:rsidRPr="00F501CE">
        <w:rPr>
          <w:b w:val="0"/>
          <w:bCs/>
        </w:rPr>
        <w:t>explicit information</w:t>
      </w:r>
      <w:r>
        <w:rPr>
          <w:b w:val="0"/>
          <w:bCs/>
        </w:rPr>
        <w:t xml:space="preserve"> in this release</w:t>
      </w:r>
      <w:r w:rsidR="00A06E01" w:rsidRPr="00F501CE">
        <w:rPr>
          <w:b w:val="0"/>
          <w:bCs/>
        </w:rPr>
        <w:t xml:space="preserve"> </w:t>
      </w:r>
      <w:r>
        <w:rPr>
          <w:b w:val="0"/>
          <w:bCs/>
        </w:rPr>
        <w:t>to address this problem</w:t>
      </w:r>
    </w:p>
    <w:p w14:paraId="51508EB0" w14:textId="77777777" w:rsidR="00D345F6" w:rsidRDefault="00D345F6" w:rsidP="003F66D0">
      <w:pPr>
        <w:pStyle w:val="Doc-text2"/>
        <w:ind w:left="0" w:firstLine="0"/>
      </w:pPr>
    </w:p>
    <w:p w14:paraId="7CE28262" w14:textId="22D392A4" w:rsidR="003F66D0" w:rsidRPr="00506876" w:rsidRDefault="003F66D0" w:rsidP="003F66D0">
      <w:pPr>
        <w:pStyle w:val="Doc-text2"/>
        <w:ind w:left="0" w:firstLine="0"/>
      </w:pPr>
      <w:r>
        <w:t>Not treated</w:t>
      </w:r>
    </w:p>
    <w:p w14:paraId="1A7EC690" w14:textId="0DCF73E9" w:rsidR="00D345F6" w:rsidRDefault="00D345F6" w:rsidP="00D345F6">
      <w:pPr>
        <w:pStyle w:val="Doc-title"/>
      </w:pPr>
      <w:hyperlink r:id="rId468" w:history="1">
        <w:r w:rsidRPr="0041228E">
          <w:rPr>
            <w:rStyle w:val="Hyperlink"/>
          </w:rPr>
          <w:t>R2-2505181</w:t>
        </w:r>
      </w:hyperlink>
      <w:r>
        <w:tab/>
        <w:t>Discussion on Paging for A-IoT</w:t>
      </w:r>
      <w:r>
        <w:tab/>
        <w:t>Transsion Holdings</w:t>
      </w:r>
      <w:r>
        <w:tab/>
        <w:t>discussion</w:t>
      </w:r>
      <w:r>
        <w:tab/>
        <w:t>Rel-19</w:t>
      </w:r>
    </w:p>
    <w:p w14:paraId="0C9446E0" w14:textId="333F98B8" w:rsidR="00D345F6" w:rsidRDefault="00D345F6" w:rsidP="00D345F6">
      <w:pPr>
        <w:pStyle w:val="Doc-title"/>
      </w:pPr>
      <w:hyperlink r:id="rId469" w:history="1">
        <w:r w:rsidRPr="0041228E">
          <w:rPr>
            <w:rStyle w:val="Hyperlink"/>
          </w:rPr>
          <w:t>R2-2505263</w:t>
        </w:r>
      </w:hyperlink>
      <w:r>
        <w:tab/>
        <w:t>Remaining issues on A-IoT Paging</w:t>
      </w:r>
      <w:r>
        <w:tab/>
        <w:t>Ofinno</w:t>
      </w:r>
      <w:r>
        <w:tab/>
        <w:t>discussion</w:t>
      </w:r>
      <w:r>
        <w:tab/>
        <w:t>Rel-19</w:t>
      </w:r>
    </w:p>
    <w:p w14:paraId="2F6FBA92" w14:textId="60C62B9A" w:rsidR="00D345F6" w:rsidRDefault="00D345F6" w:rsidP="00D345F6">
      <w:pPr>
        <w:pStyle w:val="Doc-title"/>
      </w:pPr>
      <w:hyperlink r:id="rId470" w:history="1">
        <w:r w:rsidRPr="0041228E">
          <w:rPr>
            <w:rStyle w:val="Hyperlink"/>
          </w:rPr>
          <w:t>R2-2505313</w:t>
        </w:r>
      </w:hyperlink>
      <w:r>
        <w:tab/>
        <w:t>Paging consideration for forward compatibility of Device 1</w:t>
      </w:r>
      <w:r>
        <w:tab/>
        <w:t>Panasonic</w:t>
      </w:r>
      <w:r>
        <w:tab/>
        <w:t>discussion</w:t>
      </w:r>
      <w:r>
        <w:tab/>
        <w:t>Rel-19</w:t>
      </w:r>
      <w:r>
        <w:tab/>
        <w:t>Withdrawn</w:t>
      </w:r>
    </w:p>
    <w:p w14:paraId="6C55398B" w14:textId="4B6EA498" w:rsidR="00D345F6" w:rsidRDefault="00D345F6" w:rsidP="00D345F6">
      <w:pPr>
        <w:pStyle w:val="Doc-title"/>
      </w:pPr>
      <w:hyperlink r:id="rId471" w:history="1">
        <w:r w:rsidRPr="0041228E">
          <w:rPr>
            <w:rStyle w:val="Hyperlink"/>
          </w:rPr>
          <w:t>R2-2505375</w:t>
        </w:r>
      </w:hyperlink>
      <w:r>
        <w:tab/>
        <w:t>open issues for paging</w:t>
      </w:r>
      <w:r>
        <w:tab/>
        <w:t>ZTE Corporation, Sanechips</w:t>
      </w:r>
      <w:r>
        <w:tab/>
        <w:t>discussion</w:t>
      </w:r>
    </w:p>
    <w:p w14:paraId="1C8D86C7" w14:textId="20978769" w:rsidR="00D345F6" w:rsidRDefault="00D345F6" w:rsidP="00D345F6">
      <w:pPr>
        <w:pStyle w:val="Doc-title"/>
      </w:pPr>
      <w:hyperlink r:id="rId472" w:history="1">
        <w:r w:rsidRPr="0041228E">
          <w:rPr>
            <w:rStyle w:val="Hyperlink"/>
          </w:rPr>
          <w:t>R2-2505414</w:t>
        </w:r>
      </w:hyperlink>
      <w:r>
        <w:tab/>
        <w:t>Forward Compatibility and Remaining Paging Details</w:t>
      </w:r>
      <w:r>
        <w:tab/>
        <w:t>InterDigital</w:t>
      </w:r>
      <w:r>
        <w:tab/>
        <w:t>discussion</w:t>
      </w:r>
      <w:r>
        <w:tab/>
        <w:t>Rel-19</w:t>
      </w:r>
      <w:r>
        <w:tab/>
        <w:t>Ambient_IoT_Solutions</w:t>
      </w:r>
    </w:p>
    <w:p w14:paraId="7C784EBD" w14:textId="3866F344" w:rsidR="00D345F6" w:rsidRDefault="00D345F6" w:rsidP="00D345F6">
      <w:pPr>
        <w:pStyle w:val="Doc-title"/>
      </w:pPr>
      <w:hyperlink r:id="rId473" w:history="1">
        <w:r w:rsidRPr="0041228E">
          <w:rPr>
            <w:rStyle w:val="Hyperlink"/>
          </w:rPr>
          <w:t>R2-2505522</w:t>
        </w:r>
      </w:hyperlink>
      <w:r>
        <w:tab/>
        <w:t>A-IoT paging</w:t>
      </w:r>
      <w:r>
        <w:tab/>
        <w:t>Huawei, HiSilicon</w:t>
      </w:r>
      <w:r>
        <w:tab/>
        <w:t>discussion</w:t>
      </w:r>
      <w:r>
        <w:tab/>
        <w:t>Rel-19</w:t>
      </w:r>
    </w:p>
    <w:p w14:paraId="2E71AFAF" w14:textId="744A4A2A" w:rsidR="00D345F6" w:rsidRDefault="00D345F6" w:rsidP="00D345F6">
      <w:pPr>
        <w:pStyle w:val="Doc-title"/>
      </w:pPr>
      <w:hyperlink r:id="rId474" w:history="1">
        <w:r w:rsidRPr="0041228E">
          <w:rPr>
            <w:rStyle w:val="Hyperlink"/>
          </w:rPr>
          <w:t>R2-2505565</w:t>
        </w:r>
      </w:hyperlink>
      <w:r>
        <w:tab/>
        <w:t>Open issues on AIoT paging</w:t>
      </w:r>
      <w:r>
        <w:tab/>
        <w:t>Nokia</w:t>
      </w:r>
      <w:r>
        <w:tab/>
        <w:t>discussion</w:t>
      </w:r>
    </w:p>
    <w:p w14:paraId="5A6D8C56" w14:textId="6C4576DA" w:rsidR="00D345F6" w:rsidRDefault="00D345F6" w:rsidP="00D345F6">
      <w:pPr>
        <w:pStyle w:val="Doc-title"/>
      </w:pPr>
      <w:hyperlink r:id="rId475" w:history="1">
        <w:r w:rsidRPr="0041228E">
          <w:rPr>
            <w:rStyle w:val="Hyperlink"/>
          </w:rPr>
          <w:t>R2-2505613</w:t>
        </w:r>
      </w:hyperlink>
      <w:r>
        <w:tab/>
        <w:t>Remaining issues on A-IoT paging</w:t>
      </w:r>
      <w:r>
        <w:tab/>
        <w:t>Sharp</w:t>
      </w:r>
      <w:r>
        <w:tab/>
        <w:t>discussion</w:t>
      </w:r>
    </w:p>
    <w:p w14:paraId="37ADAF30" w14:textId="1559CA00" w:rsidR="00D345F6" w:rsidRDefault="00D345F6" w:rsidP="00D345F6">
      <w:pPr>
        <w:pStyle w:val="Doc-title"/>
      </w:pPr>
      <w:hyperlink r:id="rId476" w:history="1">
        <w:r w:rsidRPr="0041228E">
          <w:rPr>
            <w:rStyle w:val="Hyperlink"/>
          </w:rPr>
          <w:t>R2-2505614</w:t>
        </w:r>
      </w:hyperlink>
      <w:r>
        <w:tab/>
        <w:t>Discussion on security parameter in paging message</w:t>
      </w:r>
      <w:r>
        <w:tab/>
        <w:t>KT Corp.</w:t>
      </w:r>
      <w:r>
        <w:tab/>
        <w:t>discussion</w:t>
      </w:r>
    </w:p>
    <w:p w14:paraId="1D268627" w14:textId="79582347" w:rsidR="00D345F6" w:rsidRDefault="00D345F6" w:rsidP="00D345F6">
      <w:pPr>
        <w:pStyle w:val="Doc-title"/>
      </w:pPr>
      <w:hyperlink r:id="rId477" w:history="1">
        <w:r w:rsidRPr="0041228E">
          <w:rPr>
            <w:rStyle w:val="Hyperlink"/>
          </w:rPr>
          <w:t>R2-2505649</w:t>
        </w:r>
      </w:hyperlink>
      <w:r>
        <w:tab/>
        <w:t xml:space="preserve">Discussions on ambient IoT paging  </w:t>
      </w:r>
      <w:r>
        <w:tab/>
        <w:t>ROBERT BOSCH GmbH</w:t>
      </w:r>
      <w:r>
        <w:tab/>
        <w:t>discussion</w:t>
      </w:r>
      <w:r>
        <w:tab/>
        <w:t>Rel-19</w:t>
      </w:r>
    </w:p>
    <w:p w14:paraId="69F5451B" w14:textId="7F1F1C5F" w:rsidR="00D345F6" w:rsidRDefault="00D345F6" w:rsidP="00D345F6">
      <w:pPr>
        <w:pStyle w:val="Doc-title"/>
      </w:pPr>
      <w:hyperlink r:id="rId478" w:history="1">
        <w:r w:rsidRPr="0041228E">
          <w:rPr>
            <w:rStyle w:val="Hyperlink"/>
          </w:rPr>
          <w:t>R2-2505651</w:t>
        </w:r>
      </w:hyperlink>
      <w:r>
        <w:tab/>
        <w:t>Discussion on MAC Open issues on Paging</w:t>
      </w:r>
      <w:r>
        <w:tab/>
        <w:t>Sony</w:t>
      </w:r>
      <w:r>
        <w:tab/>
        <w:t>discussion</w:t>
      </w:r>
      <w:r>
        <w:tab/>
        <w:t>Rel-19</w:t>
      </w:r>
      <w:r>
        <w:tab/>
        <w:t>FS_Ambient_IoT_solutions</w:t>
      </w:r>
    </w:p>
    <w:p w14:paraId="01690CD5" w14:textId="1E840ECE" w:rsidR="00D345F6" w:rsidRDefault="00D345F6" w:rsidP="00D345F6">
      <w:pPr>
        <w:pStyle w:val="Doc-title"/>
      </w:pPr>
      <w:hyperlink r:id="rId479" w:history="1">
        <w:r w:rsidRPr="0041228E">
          <w:rPr>
            <w:rStyle w:val="Hyperlink"/>
          </w:rPr>
          <w:t>R2-2505727</w:t>
        </w:r>
      </w:hyperlink>
      <w:r>
        <w:tab/>
        <w:t>Remaining issues on A-IoT paging</w:t>
      </w:r>
      <w:r>
        <w:tab/>
        <w:t>ITL</w:t>
      </w:r>
      <w:r>
        <w:tab/>
        <w:t>discussion</w:t>
      </w:r>
    </w:p>
    <w:p w14:paraId="361DE9B2" w14:textId="191E3BF9" w:rsidR="00D345F6" w:rsidRDefault="00D345F6" w:rsidP="00D345F6">
      <w:pPr>
        <w:pStyle w:val="Doc-title"/>
      </w:pPr>
      <w:hyperlink r:id="rId480" w:history="1">
        <w:r w:rsidRPr="0041228E">
          <w:rPr>
            <w:rStyle w:val="Hyperlink"/>
          </w:rPr>
          <w:t>R2-2505852</w:t>
        </w:r>
      </w:hyperlink>
      <w:r>
        <w:tab/>
        <w:t>Paging consideration for forward compatibility of Device 1</w:t>
      </w:r>
      <w:r>
        <w:tab/>
        <w:t>Panasonic</w:t>
      </w:r>
      <w:r>
        <w:tab/>
        <w:t>discussion</w:t>
      </w:r>
      <w:r>
        <w:tab/>
        <w:t>Rel-19</w:t>
      </w:r>
    </w:p>
    <w:p w14:paraId="349B32D9" w14:textId="12422AC5" w:rsidR="00D345F6" w:rsidRDefault="00D345F6" w:rsidP="00D345F6">
      <w:pPr>
        <w:pStyle w:val="Doc-title"/>
      </w:pPr>
      <w:hyperlink r:id="rId481" w:history="1">
        <w:r w:rsidRPr="0041228E">
          <w:rPr>
            <w:rStyle w:val="Hyperlink"/>
          </w:rPr>
          <w:t>R2-2505909</w:t>
        </w:r>
      </w:hyperlink>
      <w:r>
        <w:tab/>
        <w:t>A new issue on AIoT Paging</w:t>
      </w:r>
      <w:r>
        <w:tab/>
        <w:t>Futurewei</w:t>
      </w:r>
      <w:r>
        <w:tab/>
        <w:t>discussion</w:t>
      </w:r>
      <w:r>
        <w:tab/>
        <w:t>Rel-19</w:t>
      </w:r>
      <w:r>
        <w:tab/>
        <w:t>Ambient_IoT_Solutions</w:t>
      </w:r>
    </w:p>
    <w:p w14:paraId="40FA8453" w14:textId="68830778" w:rsidR="00D345F6" w:rsidRDefault="00D345F6" w:rsidP="00D345F6">
      <w:pPr>
        <w:pStyle w:val="Doc-title"/>
      </w:pPr>
      <w:hyperlink r:id="rId482" w:history="1">
        <w:r w:rsidRPr="0041228E">
          <w:rPr>
            <w:rStyle w:val="Hyperlink"/>
          </w:rPr>
          <w:t>R2-2505935</w:t>
        </w:r>
      </w:hyperlink>
      <w:r>
        <w:tab/>
        <w:t>Discussion on remaining issues on AIoT paging</w:t>
      </w:r>
      <w:r>
        <w:tab/>
        <w:t>NTT DOCOMO INC.</w:t>
      </w:r>
      <w:r>
        <w:tab/>
        <w:t>discussion</w:t>
      </w:r>
      <w:r>
        <w:tab/>
        <w:t>Rel-19</w:t>
      </w:r>
    </w:p>
    <w:p w14:paraId="65B347A8" w14:textId="4D67223A" w:rsidR="00D345F6" w:rsidRDefault="00D345F6" w:rsidP="00D345F6">
      <w:pPr>
        <w:pStyle w:val="Doc-title"/>
      </w:pPr>
      <w:hyperlink r:id="rId483" w:history="1">
        <w:r w:rsidRPr="0041228E">
          <w:rPr>
            <w:rStyle w:val="Hyperlink"/>
          </w:rPr>
          <w:t>R2-2505950</w:t>
        </w:r>
      </w:hyperlink>
      <w:r>
        <w:tab/>
        <w:t>Discussion on A-IoT paging</w:t>
      </w:r>
      <w:r>
        <w:tab/>
        <w:t>CMCC</w:t>
      </w:r>
      <w:r>
        <w:tab/>
        <w:t>discussion</w:t>
      </w:r>
      <w:r>
        <w:tab/>
        <w:t>Rel-19</w:t>
      </w:r>
      <w:r>
        <w:tab/>
        <w:t>Ambient_IoT_Solutions</w:t>
      </w:r>
    </w:p>
    <w:p w14:paraId="29D0DA44" w14:textId="0EB0C701" w:rsidR="00D345F6" w:rsidRDefault="00D345F6" w:rsidP="00D345F6">
      <w:pPr>
        <w:pStyle w:val="Doc-title"/>
      </w:pPr>
      <w:hyperlink r:id="rId484" w:history="1">
        <w:r w:rsidRPr="0041228E">
          <w:rPr>
            <w:rStyle w:val="Hyperlink"/>
          </w:rPr>
          <w:t>R2-2506005</w:t>
        </w:r>
      </w:hyperlink>
      <w:r>
        <w:tab/>
        <w:t>Discussion on A-IoT paging</w:t>
      </w:r>
      <w:r>
        <w:tab/>
        <w:t>LG Electronics Inc.</w:t>
      </w:r>
      <w:r>
        <w:tab/>
        <w:t>discussion</w:t>
      </w:r>
      <w:r>
        <w:tab/>
        <w:t>FS_Ambient_IoT_solutions</w:t>
      </w:r>
    </w:p>
    <w:p w14:paraId="4C521B33" w14:textId="173702F1" w:rsidR="00D345F6" w:rsidRDefault="00D345F6" w:rsidP="00D345F6">
      <w:pPr>
        <w:pStyle w:val="Doc-title"/>
      </w:pPr>
      <w:hyperlink r:id="rId485" w:history="1">
        <w:r w:rsidRPr="0041228E">
          <w:rPr>
            <w:rStyle w:val="Hyperlink"/>
          </w:rPr>
          <w:t>R2-2506061</w:t>
        </w:r>
      </w:hyperlink>
      <w:r>
        <w:tab/>
        <w:t>Discussion on A-IoT paging</w:t>
      </w:r>
      <w:r>
        <w:tab/>
        <w:t>HONOR</w:t>
      </w:r>
      <w:r>
        <w:tab/>
        <w:t>discussion</w:t>
      </w:r>
      <w:r>
        <w:tab/>
        <w:t>Rel-19</w:t>
      </w:r>
      <w:r>
        <w:tab/>
        <w:t>Ambient_IoT_Solutions</w:t>
      </w:r>
    </w:p>
    <w:p w14:paraId="04EA4BB9" w14:textId="791C14C1" w:rsidR="00D345F6" w:rsidRDefault="00D345F6" w:rsidP="00D345F6">
      <w:pPr>
        <w:pStyle w:val="Doc-title"/>
      </w:pPr>
      <w:hyperlink r:id="rId486" w:history="1">
        <w:r w:rsidRPr="0041228E">
          <w:rPr>
            <w:rStyle w:val="Hyperlink"/>
          </w:rPr>
          <w:t>R2-2506094</w:t>
        </w:r>
      </w:hyperlink>
      <w:r>
        <w:tab/>
        <w:t>Discussion on DL messages for Ambient IoT UEs</w:t>
      </w:r>
      <w:r>
        <w:tab/>
        <w:t>Ericsson</w:t>
      </w:r>
      <w:r>
        <w:tab/>
        <w:t>discussion</w:t>
      </w:r>
      <w:r>
        <w:tab/>
        <w:t>Rel-19</w:t>
      </w:r>
      <w:r>
        <w:tab/>
        <w:t>FS_Ambient_IoT_solutions</w:t>
      </w:r>
    </w:p>
    <w:p w14:paraId="2B67A3AB" w14:textId="3D70B297" w:rsidR="00D345F6" w:rsidRDefault="00D345F6" w:rsidP="00D345F6">
      <w:pPr>
        <w:pStyle w:val="Doc-title"/>
      </w:pPr>
      <w:hyperlink r:id="rId487" w:history="1">
        <w:r w:rsidRPr="0041228E">
          <w:rPr>
            <w:rStyle w:val="Hyperlink"/>
          </w:rPr>
          <w:t>R2-2506116</w:t>
        </w:r>
      </w:hyperlink>
      <w:r>
        <w:tab/>
        <w:t>Discussion on Ambient-IoT paging</w:t>
      </w:r>
      <w:r>
        <w:tab/>
        <w:t>III</w:t>
      </w:r>
      <w:r>
        <w:tab/>
        <w:t>discussion</w:t>
      </w:r>
    </w:p>
    <w:p w14:paraId="41FE9816" w14:textId="77777777" w:rsidR="00D345F6" w:rsidRPr="00950463" w:rsidRDefault="00D345F6" w:rsidP="00D345F6">
      <w:pPr>
        <w:pStyle w:val="Doc-text2"/>
      </w:pPr>
    </w:p>
    <w:p w14:paraId="5F1D49F9" w14:textId="77777777" w:rsidR="00D345F6" w:rsidRPr="00DB2F94" w:rsidRDefault="00D345F6" w:rsidP="00D345F6">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1ABC854" w14:textId="77777777" w:rsidR="00D345F6" w:rsidRDefault="00D345F6" w:rsidP="00D345F6">
      <w:pPr>
        <w:pStyle w:val="Doc-text2"/>
        <w:tabs>
          <w:tab w:val="clear" w:pos="1622"/>
          <w:tab w:val="left" w:pos="360"/>
        </w:tabs>
        <w:ind w:left="0" w:firstLine="0"/>
        <w:rPr>
          <w:i/>
          <w:sz w:val="18"/>
        </w:rPr>
      </w:pPr>
      <w:r w:rsidRPr="0019244C">
        <w:rPr>
          <w:i/>
          <w:sz w:val="18"/>
        </w:rPr>
        <w:t>Contributions should focus on</w:t>
      </w:r>
      <w:r>
        <w:rPr>
          <w:i/>
          <w:sz w:val="18"/>
        </w:rPr>
        <w:t xml:space="preserve"> details of c</w:t>
      </w:r>
      <w:r w:rsidRPr="00D40F26">
        <w:rPr>
          <w:i/>
          <w:sz w:val="18"/>
          <w:lang w:val="en-US"/>
        </w:rPr>
        <w:t xml:space="preserve">ontention-based and contention-free </w:t>
      </w:r>
      <w:r>
        <w:rPr>
          <w:i/>
          <w:sz w:val="18"/>
          <w:lang w:val="en-US"/>
        </w:rPr>
        <w:t xml:space="preserve">access, including re-access for failure handling and MSG2 boundary, msg content/format, </w:t>
      </w:r>
      <w:r w:rsidRPr="00263554">
        <w:rPr>
          <w:i/>
          <w:sz w:val="18"/>
        </w:rPr>
        <w:t>format (</w:t>
      </w:r>
      <w:r>
        <w:rPr>
          <w:i/>
          <w:sz w:val="18"/>
        </w:rPr>
        <w:t xml:space="preserve">R2D trigger message, </w:t>
      </w:r>
      <w:r w:rsidRPr="00263554">
        <w:rPr>
          <w:i/>
          <w:sz w:val="18"/>
        </w:rPr>
        <w:t xml:space="preserve"> Msg1, Msg2, NACK based feedback for re-access, etc.)</w:t>
      </w:r>
    </w:p>
    <w:p w14:paraId="3630DD16" w14:textId="77777777" w:rsidR="00D345F6" w:rsidRPr="00E06181" w:rsidRDefault="00D345F6" w:rsidP="00D345F6">
      <w:pPr>
        <w:pStyle w:val="Doc-text2"/>
        <w:tabs>
          <w:tab w:val="clear" w:pos="1622"/>
          <w:tab w:val="left" w:pos="360"/>
        </w:tabs>
        <w:ind w:left="0" w:firstLine="0"/>
      </w:pPr>
    </w:p>
    <w:p w14:paraId="0B9E7308" w14:textId="77777777" w:rsidR="00D345F6" w:rsidRPr="00765280" w:rsidRDefault="00D345F6" w:rsidP="00D345F6">
      <w:pPr>
        <w:pStyle w:val="Doc-title"/>
        <w:rPr>
          <w:b/>
          <w:bCs/>
        </w:rPr>
      </w:pPr>
      <w:r w:rsidRPr="00765280">
        <w:rPr>
          <w:b/>
          <w:bCs/>
        </w:rPr>
        <w:t>MSG2 Boundary and Frequency Index</w:t>
      </w:r>
    </w:p>
    <w:p w14:paraId="58AFC2CF" w14:textId="4B5809C9" w:rsidR="00D345F6" w:rsidRDefault="00D345F6" w:rsidP="00D345F6">
      <w:pPr>
        <w:pStyle w:val="Doc-title"/>
      </w:pPr>
      <w:hyperlink r:id="rId488" w:history="1">
        <w:r w:rsidRPr="0041228E">
          <w:rPr>
            <w:rStyle w:val="Hyperlink"/>
          </w:rPr>
          <w:t>R2-2505415</w:t>
        </w:r>
      </w:hyperlink>
      <w:r>
        <w:tab/>
        <w:t>Remaining Random Access Issues</w:t>
      </w:r>
      <w:r>
        <w:tab/>
        <w:t>InterDigital Inc., Huawei, HiSilicon, Xiaomi, Fujitsu, Ofinno, ETRI, Lenovo, NEC, Ericsson, China Telecom, Mediatek</w:t>
      </w:r>
      <w:r>
        <w:tab/>
        <w:t>discussion</w:t>
      </w:r>
      <w:r>
        <w:tab/>
        <w:t>Rel-19</w:t>
      </w:r>
      <w:r>
        <w:tab/>
        <w:t>Ambient_IoT_Solutions</w:t>
      </w:r>
    </w:p>
    <w:p w14:paraId="69D17549" w14:textId="77777777" w:rsidR="00D345F6" w:rsidRPr="00243C3E" w:rsidRDefault="00D345F6" w:rsidP="00D345F6">
      <w:pPr>
        <w:pStyle w:val="Doc-text2"/>
      </w:pPr>
      <w:r w:rsidRPr="00243C3E">
        <w:t>Proposal 1a:</w:t>
      </w:r>
      <w:r w:rsidRPr="00243C3E">
        <w:tab/>
        <w:t>Use option C for CBRA failure boundary: “The boundary is the reception of either the kth Access trigger message or the subsequent paging message”</w:t>
      </w:r>
    </w:p>
    <w:p w14:paraId="238D558D" w14:textId="77777777" w:rsidR="00D345F6" w:rsidRPr="00243C3E" w:rsidRDefault="00D345F6" w:rsidP="00D345F6">
      <w:pPr>
        <w:pStyle w:val="Doc-text2"/>
      </w:pPr>
      <w:r w:rsidRPr="00243C3E">
        <w:t>Proposal 1b:</w:t>
      </w:r>
      <w:r w:rsidRPr="00243C3E">
        <w:tab/>
        <w:t>RAN2 discuss whether to use fixed value of K (e.g., K=2 or K=4) or a configurable value in option C.</w:t>
      </w:r>
    </w:p>
    <w:p w14:paraId="0017C882" w14:textId="77777777" w:rsidR="00D345F6" w:rsidRPr="00243C3E" w:rsidRDefault="00D345F6" w:rsidP="00D345F6">
      <w:pPr>
        <w:pStyle w:val="Doc-text2"/>
      </w:pPr>
      <w:r w:rsidRPr="00243C3E">
        <w:t xml:space="preserve">Proposal 2: </w:t>
      </w:r>
      <w:r w:rsidRPr="00243C3E">
        <w:tab/>
        <w:t>3-bit frequency index is included with each echoed random ID in MSG2.</w:t>
      </w:r>
    </w:p>
    <w:p w14:paraId="2B73E53D" w14:textId="53553139" w:rsidR="00D345F6" w:rsidRDefault="002E53C0" w:rsidP="002E53C0">
      <w:pPr>
        <w:pStyle w:val="Agreement"/>
      </w:pPr>
      <w:r>
        <w:t xml:space="preserve">Noted </w:t>
      </w:r>
    </w:p>
    <w:p w14:paraId="00FD9777" w14:textId="77777777" w:rsidR="002E53C0" w:rsidRPr="002E53C0" w:rsidRDefault="002E53C0" w:rsidP="002E53C0">
      <w:pPr>
        <w:pStyle w:val="Doc-text2"/>
      </w:pPr>
    </w:p>
    <w:p w14:paraId="182E2FFA" w14:textId="75F9EEEB" w:rsidR="00D345F6" w:rsidRDefault="00D345F6" w:rsidP="00D345F6">
      <w:pPr>
        <w:pStyle w:val="Doc-title"/>
      </w:pPr>
      <w:r w:rsidRPr="00243C3E">
        <w:t xml:space="preserve"> </w:t>
      </w:r>
      <w:hyperlink r:id="rId489" w:history="1">
        <w:r w:rsidRPr="0041228E">
          <w:rPr>
            <w:rStyle w:val="Hyperlink"/>
          </w:rPr>
          <w:t>R2-2505769</w:t>
        </w:r>
      </w:hyperlink>
      <w:r>
        <w:tab/>
        <w:t>Discussion on the remaining issues on A-IoT RA procedure</w:t>
      </w:r>
      <w:r>
        <w:tab/>
        <w:t>Samsung</w:t>
      </w:r>
      <w:r>
        <w:tab/>
        <w:t>discussion</w:t>
      </w:r>
      <w:r>
        <w:tab/>
        <w:t>Rel-19</w:t>
      </w:r>
      <w:r>
        <w:tab/>
        <w:t>Ambient_IoT_Solutions-Core</w:t>
      </w:r>
    </w:p>
    <w:p w14:paraId="3EF350A1" w14:textId="77777777" w:rsidR="00D345F6" w:rsidRDefault="00D345F6" w:rsidP="00D345F6">
      <w:pPr>
        <w:pStyle w:val="Doc-text2"/>
      </w:pPr>
      <w:r>
        <w:t xml:space="preserve">Proposal 1: RAN2 is kindly asked to agree that the CBRA failure can be detected when the device receives the next Access Trigger message after Msg.1 transmission. </w:t>
      </w:r>
    </w:p>
    <w:p w14:paraId="1768FCEB" w14:textId="77777777" w:rsidR="00D345F6" w:rsidRDefault="00D345F6" w:rsidP="00D345F6">
      <w:pPr>
        <w:pStyle w:val="Doc-text2"/>
      </w:pPr>
      <w:r>
        <w:t>Proposal 2: RAN2 is kindly asked to agree that the frequency index in Msg. 2 is not needed for Msg.1 collision resolution.</w:t>
      </w:r>
    </w:p>
    <w:p w14:paraId="27929695" w14:textId="0B26438E" w:rsidR="002E53C0" w:rsidRDefault="002E53C0" w:rsidP="002E53C0">
      <w:pPr>
        <w:pStyle w:val="Agreement"/>
      </w:pPr>
      <w:r>
        <w:lastRenderedPageBreak/>
        <w:t xml:space="preserve">Noted </w:t>
      </w:r>
    </w:p>
    <w:p w14:paraId="14122359" w14:textId="77777777" w:rsidR="0009664C" w:rsidRDefault="0009664C" w:rsidP="0009664C">
      <w:pPr>
        <w:pStyle w:val="Doc-text2"/>
      </w:pPr>
    </w:p>
    <w:p w14:paraId="1710D416" w14:textId="60527D9C" w:rsidR="0009664C" w:rsidRDefault="0009664C" w:rsidP="0009664C">
      <w:pPr>
        <w:pStyle w:val="Doc-text2"/>
      </w:pPr>
      <w:r>
        <w:t>Discussion</w:t>
      </w:r>
    </w:p>
    <w:p w14:paraId="259E9FF9" w14:textId="73E933C4" w:rsidR="0009664C" w:rsidRDefault="0009664C" w:rsidP="0009664C">
      <w:pPr>
        <w:pStyle w:val="Doc-text2"/>
      </w:pPr>
      <w:r>
        <w:t>On boundary</w:t>
      </w:r>
    </w:p>
    <w:p w14:paraId="23CE50CF" w14:textId="77777777" w:rsidR="00210D42" w:rsidRDefault="00210D42" w:rsidP="0009664C">
      <w:pPr>
        <w:pStyle w:val="Doc-text2"/>
      </w:pPr>
    </w:p>
    <w:p w14:paraId="7A75626E" w14:textId="3F6F6E92" w:rsidR="0009664C" w:rsidRDefault="0009664C" w:rsidP="0009664C">
      <w:pPr>
        <w:pStyle w:val="Doc-text2"/>
      </w:pPr>
      <w:r>
        <w:t>-</w:t>
      </w:r>
      <w:r>
        <w:tab/>
        <w:t>Qualcomm</w:t>
      </w:r>
      <w:r w:rsidR="00FB24CA">
        <w:t xml:space="preserve">, Vivo, </w:t>
      </w:r>
      <w:r>
        <w:t xml:space="preserve">thinks we increase complexity with option c without getting much value.  </w:t>
      </w:r>
    </w:p>
    <w:p w14:paraId="1513F151" w14:textId="3B7FFAA7" w:rsidR="00F56AFB" w:rsidRDefault="00F56AFB" w:rsidP="0009664C">
      <w:pPr>
        <w:pStyle w:val="Doc-text2"/>
      </w:pPr>
      <w:r>
        <w:t>-</w:t>
      </w:r>
      <w:r>
        <w:tab/>
        <w:t>Vivo doesn’t want a configurable value.  Huawei</w:t>
      </w:r>
      <w:r w:rsidR="0068755F">
        <w:t xml:space="preserve"> and CMCC</w:t>
      </w:r>
      <w:r>
        <w:t xml:space="preserve"> thinks we can make it fixe</w:t>
      </w:r>
      <w:r w:rsidR="00210D42">
        <w:t xml:space="preserve">d and complexity is not a bit problem.   </w:t>
      </w:r>
    </w:p>
    <w:p w14:paraId="511E8C2A" w14:textId="61E1C1BC" w:rsidR="0068755F" w:rsidRDefault="0068755F" w:rsidP="0009664C">
      <w:pPr>
        <w:pStyle w:val="Doc-text2"/>
      </w:pPr>
      <w:r>
        <w:t>-</w:t>
      </w:r>
      <w:r>
        <w:tab/>
        <w:t xml:space="preserve">Mediatek doesn’t see a real complexity problem as when you receive message 2 you always parse ms2 and the processing is the same whether it arrives in first or other windows.   Yes there is a counter that needs to be used but that can be done.  </w:t>
      </w:r>
      <w:r w:rsidR="008A3F0E">
        <w:t>Qualcomm doesn’t think it is the same complexity, as if it get it in a window I’m not supposed to receive a msg2 I would ki</w:t>
      </w:r>
      <w:r w:rsidR="0074740E">
        <w:t xml:space="preserve">ll the msg2.   Mediatek agrees what we would drop it, but the counter just extends the time you expect message 2.  </w:t>
      </w:r>
    </w:p>
    <w:p w14:paraId="35129F48" w14:textId="591F48C9" w:rsidR="00E606B3" w:rsidRDefault="00E606B3" w:rsidP="0009664C">
      <w:pPr>
        <w:pStyle w:val="Doc-text2"/>
      </w:pPr>
      <w:r>
        <w:t>-</w:t>
      </w:r>
      <w:r>
        <w:tab/>
        <w:t xml:space="preserve">ZTE thinks that this will increase collision probability as we increase K.  </w:t>
      </w:r>
      <w:r w:rsidR="00184139">
        <w:t xml:space="preserve">From reader perspective we would transmit message within the same trigger as there is no reason to keep it longer. </w:t>
      </w:r>
      <w:r w:rsidR="00533BC6">
        <w:t xml:space="preserve">  Huawei thinks that with RN16 we have very very low </w:t>
      </w:r>
      <w:r w:rsidR="00850217">
        <w:t xml:space="preserve">collision probability and even if increasing K we are increasing collision by 4, which is still very low.   </w:t>
      </w:r>
      <w:r w:rsidR="00CB241E">
        <w:t xml:space="preserve">Xiaomi </w:t>
      </w:r>
      <w:r w:rsidR="005431DF">
        <w:t xml:space="preserve">agrees with Huawei.  </w:t>
      </w:r>
    </w:p>
    <w:p w14:paraId="26C9CD25" w14:textId="3DC8D6A9" w:rsidR="005431DF" w:rsidRDefault="005431DF" w:rsidP="0009664C">
      <w:pPr>
        <w:pStyle w:val="Doc-text2"/>
      </w:pPr>
      <w:r>
        <w:t>-</w:t>
      </w:r>
      <w:r>
        <w:tab/>
        <w:t xml:space="preserve">Apple thinks that K is better for </w:t>
      </w:r>
      <w:r w:rsidR="00197172">
        <w:t xml:space="preserve">device and larger better </w:t>
      </w:r>
      <w:r w:rsidR="007036C3">
        <w:t xml:space="preserve">for reader.  Suggests compromise to set it to 2.  </w:t>
      </w:r>
    </w:p>
    <w:p w14:paraId="161C454A" w14:textId="5F0EC29B" w:rsidR="007036C3" w:rsidRDefault="00D6724E" w:rsidP="0009664C">
      <w:pPr>
        <w:pStyle w:val="Doc-text2"/>
      </w:pPr>
      <w:r>
        <w:t>-</w:t>
      </w:r>
      <w:r>
        <w:tab/>
        <w:t xml:space="preserve">ZTE would like a configurability to off or on with K=4.  </w:t>
      </w:r>
      <w:r w:rsidR="00A121D8">
        <w:t xml:space="preserve">Interdigital thinks that </w:t>
      </w:r>
      <w:r w:rsidR="00A36515">
        <w:t xml:space="preserve">this configurability adds more complexity.   </w:t>
      </w:r>
    </w:p>
    <w:p w14:paraId="580F503A" w14:textId="09F50E7B" w:rsidR="0055328E" w:rsidRDefault="0055328E" w:rsidP="0009664C">
      <w:pPr>
        <w:pStyle w:val="Doc-text2"/>
      </w:pPr>
      <w:r>
        <w:t>-</w:t>
      </w:r>
      <w:r>
        <w:tab/>
        <w:t xml:space="preserve">ZTE </w:t>
      </w:r>
      <w:r w:rsidR="00077FC7">
        <w:t xml:space="preserve">is concerned that now implementations that would do K=1 are penalized.   </w:t>
      </w:r>
    </w:p>
    <w:p w14:paraId="7BA5355F" w14:textId="677C4041" w:rsidR="00184139" w:rsidRDefault="00C26D53" w:rsidP="0009664C">
      <w:pPr>
        <w:pStyle w:val="Doc-text2"/>
      </w:pPr>
      <w:r>
        <w:t>Frequency</w:t>
      </w:r>
      <w:r w:rsidR="00CE6CC2">
        <w:t xml:space="preserve"> index</w:t>
      </w:r>
    </w:p>
    <w:p w14:paraId="5D768BAF" w14:textId="423D5D83" w:rsidR="00CE6CC2" w:rsidRDefault="00CE6CC2" w:rsidP="0009664C">
      <w:pPr>
        <w:pStyle w:val="Doc-text2"/>
      </w:pPr>
      <w:r>
        <w:t>-</w:t>
      </w:r>
      <w:r>
        <w:tab/>
      </w:r>
      <w:r w:rsidR="007A39C9">
        <w:t xml:space="preserve">CMCC </w:t>
      </w:r>
      <w:r w:rsidR="00C26D53">
        <w:t xml:space="preserve">thinks it should be a bitmap.  Samsung thinks that we should first discuss the need for the frequency index. </w:t>
      </w:r>
    </w:p>
    <w:p w14:paraId="0E312DC4" w14:textId="1D854BF5" w:rsidR="00C26D53" w:rsidRDefault="00C26D53" w:rsidP="0009664C">
      <w:pPr>
        <w:pStyle w:val="Doc-text2"/>
      </w:pPr>
      <w:r>
        <w:t>-</w:t>
      </w:r>
      <w:r>
        <w:tab/>
        <w:t>Xiaomi wants the index even with k=1</w:t>
      </w:r>
    </w:p>
    <w:p w14:paraId="656DEAD1" w14:textId="68395758" w:rsidR="00CD0774" w:rsidRDefault="00CD0774" w:rsidP="0009664C">
      <w:pPr>
        <w:pStyle w:val="Doc-text2"/>
      </w:pPr>
      <w:r>
        <w:t>-</w:t>
      </w:r>
      <w:r>
        <w:tab/>
        <w:t xml:space="preserve">MEdiatek the issue is for the pool of devices what is the probability of collision.  </w:t>
      </w:r>
      <w:r w:rsidR="003445FF">
        <w:t>With 16 bits device ID and 64 devices you have a 3% collision probability</w:t>
      </w:r>
      <w:r w:rsidR="001D6758">
        <w:t xml:space="preserve"> for these devices.  </w:t>
      </w:r>
      <w:r w:rsidR="003445FF">
        <w:t xml:space="preserve">.  </w:t>
      </w:r>
    </w:p>
    <w:p w14:paraId="7A08ECE2" w14:textId="61DDC8EC" w:rsidR="00C26D53" w:rsidDel="00DB1765" w:rsidRDefault="00C26D53" w:rsidP="0009664C">
      <w:pPr>
        <w:pStyle w:val="Doc-text2"/>
        <w:rPr>
          <w:del w:id="96" w:author="Diana Pani" w:date="2025-08-28T09:39:00Z" w16du:dateUtc="2025-08-28T13:39:00Z"/>
        </w:rPr>
      </w:pPr>
    </w:p>
    <w:p w14:paraId="20545E3A" w14:textId="57EB246E" w:rsidR="00F63A7F" w:rsidDel="00DB1765" w:rsidRDefault="00F63A7F" w:rsidP="001656C2">
      <w:pPr>
        <w:pStyle w:val="Agreement"/>
        <w:pBdr>
          <w:top w:val="single" w:sz="4" w:space="1" w:color="auto"/>
          <w:left w:val="single" w:sz="4" w:space="4" w:color="auto"/>
          <w:bottom w:val="single" w:sz="4" w:space="1" w:color="auto"/>
          <w:right w:val="single" w:sz="4" w:space="4" w:color="auto"/>
        </w:pBdr>
        <w:rPr>
          <w:del w:id="97" w:author="Diana Pani" w:date="2025-08-28T09:39:00Z" w16du:dateUtc="2025-08-28T13:39:00Z"/>
        </w:rPr>
      </w:pPr>
      <w:del w:id="98" w:author="Diana Pani" w:date="2025-08-28T09:39:00Z" w16du:dateUtc="2025-08-28T13:39:00Z">
        <w:r w:rsidDel="00DB1765">
          <w:delText>As a baseline, the</w:delText>
        </w:r>
        <w:r w:rsidRPr="00243C3E" w:rsidDel="00DB1765">
          <w:delText xml:space="preserve"> boundary is the reception of either the kth Access trigger message or the subsequent paging message</w:delText>
        </w:r>
        <w:r w:rsidDel="00DB1765">
          <w:delText xml:space="preserve">.  K is fixed to 4.   [CB – to check whether there is </w:delText>
        </w:r>
        <w:r w:rsidR="00D07E32" w:rsidDel="00DB1765">
          <w:delText xml:space="preserve">an issue for implementers that want K=1] </w:delText>
        </w:r>
      </w:del>
    </w:p>
    <w:p w14:paraId="6F45AD4B" w14:textId="6221E14D" w:rsidR="00F63A7F" w:rsidRPr="00243C3E" w:rsidDel="00DB1765" w:rsidRDefault="00CE6CC2" w:rsidP="001656C2">
      <w:pPr>
        <w:pStyle w:val="Agreement"/>
        <w:pBdr>
          <w:top w:val="single" w:sz="4" w:space="1" w:color="auto"/>
          <w:left w:val="single" w:sz="4" w:space="4" w:color="auto"/>
          <w:bottom w:val="single" w:sz="4" w:space="1" w:color="auto"/>
          <w:right w:val="single" w:sz="4" w:space="4" w:color="auto"/>
        </w:pBdr>
        <w:rPr>
          <w:del w:id="99" w:author="Diana Pani" w:date="2025-08-28T09:39:00Z" w16du:dateUtc="2025-08-28T13:39:00Z"/>
        </w:rPr>
      </w:pPr>
      <w:del w:id="100" w:author="Diana Pani" w:date="2025-08-28T09:39:00Z" w16du:dateUtc="2025-08-28T13:39:00Z">
        <w:r w:rsidDel="00DB1765">
          <w:delText>F</w:delText>
        </w:r>
        <w:r w:rsidR="00F63A7F" w:rsidRPr="00243C3E" w:rsidDel="00DB1765">
          <w:delText xml:space="preserve">requency </w:delText>
        </w:r>
        <w:r w:rsidR="007A39C9" w:rsidDel="00DB1765">
          <w:delText>information</w:delText>
        </w:r>
        <w:r w:rsidR="00F63A7F" w:rsidRPr="00243C3E" w:rsidDel="00DB1765">
          <w:delText xml:space="preserve"> is included with each echoed random ID in MSG2</w:delText>
        </w:r>
        <w:r w:rsidR="007A39C9" w:rsidDel="00DB1765">
          <w:delText xml:space="preserve"> </w:delText>
        </w:r>
        <w:r w:rsidR="00EB3200" w:rsidDel="00DB1765">
          <w:delText xml:space="preserve">(e.g. one bit indication) </w:delText>
        </w:r>
        <w:r w:rsidR="007A39C9" w:rsidDel="00DB1765">
          <w:delText xml:space="preserve">[CB </w:delText>
        </w:r>
        <w:r w:rsidR="005752A4" w:rsidDel="00DB1765">
          <w:delText xml:space="preserve">on whether we have 1 bit to indicate presence of the frequency information and </w:delText>
        </w:r>
        <w:r w:rsidR="007A39C9" w:rsidDel="00DB1765">
          <w:delText>whether it is a 3bit index or bitma</w:delText>
        </w:r>
        <w:r w:rsidR="00B04BE2" w:rsidDel="00DB1765">
          <w:delText>p</w:delText>
        </w:r>
        <w:r w:rsidR="007A39C9" w:rsidDel="00DB1765">
          <w:delText>]</w:delText>
        </w:r>
        <w:r w:rsidR="00F63A7F" w:rsidRPr="00243C3E" w:rsidDel="00DB1765">
          <w:delText>.</w:delText>
        </w:r>
      </w:del>
    </w:p>
    <w:p w14:paraId="30D2C174" w14:textId="48CD33B2" w:rsidR="00F63A7F" w:rsidDel="00DB1765" w:rsidRDefault="00F63A7F" w:rsidP="0009664C">
      <w:pPr>
        <w:pStyle w:val="Doc-text2"/>
        <w:rPr>
          <w:del w:id="101" w:author="Diana Pani" w:date="2025-08-28T09:39:00Z" w16du:dateUtc="2025-08-28T13:39:00Z"/>
        </w:rPr>
      </w:pPr>
    </w:p>
    <w:p w14:paraId="61294E70" w14:textId="2452D92E" w:rsidR="00941F83" w:rsidRDefault="00941F83" w:rsidP="00941F83">
      <w:pPr>
        <w:pStyle w:val="Doc-title"/>
      </w:pPr>
      <w:hyperlink r:id="rId490" w:history="1">
        <w:r w:rsidRPr="0041228E">
          <w:rPr>
            <w:rStyle w:val="Hyperlink"/>
          </w:rPr>
          <w:t>R2-2506431</w:t>
        </w:r>
      </w:hyperlink>
      <w:r>
        <w:tab/>
        <w:t>Comeback on Random Access and Access Occasion Number</w:t>
      </w:r>
      <w:r>
        <w:tab/>
        <w:t>InterDigital</w:t>
      </w:r>
      <w:r>
        <w:tab/>
        <w:t>discussion</w:t>
      </w:r>
      <w:r>
        <w:tab/>
        <w:t>Rel-19</w:t>
      </w:r>
      <w:r>
        <w:tab/>
        <w:t>Ambient_IoT_Solutions</w:t>
      </w:r>
    </w:p>
    <w:p w14:paraId="5B889689" w14:textId="77777777" w:rsidR="00A65B73" w:rsidRDefault="00A65B73" w:rsidP="00A65B73">
      <w:pPr>
        <w:pStyle w:val="Doc-text2"/>
      </w:pPr>
      <w:r>
        <w:t>Comeback agreements in 8.2.3</w:t>
      </w:r>
    </w:p>
    <w:p w14:paraId="313E3222" w14:textId="77777777" w:rsidR="00A65B73" w:rsidRDefault="00A65B73" w:rsidP="00A65B73">
      <w:pPr>
        <w:pStyle w:val="Doc-text2"/>
        <w:rPr>
          <w:i/>
          <w:iCs/>
        </w:rPr>
      </w:pPr>
      <w:r w:rsidRPr="00A65B73">
        <w:rPr>
          <w:i/>
          <w:iCs/>
        </w:rPr>
        <w:t xml:space="preserve">As a baseline, the boundary is the reception of either the kth Access trigger message or the subsequent paging message.  K is fixed to 4.   Reader implementation to send MSG2 immediately (before k) is not excluded. </w:t>
      </w:r>
    </w:p>
    <w:p w14:paraId="07DFD6C0" w14:textId="13849334" w:rsidR="00A65B73" w:rsidRDefault="00A65B73" w:rsidP="00A65B73">
      <w:pPr>
        <w:pStyle w:val="Doc-text2"/>
      </w:pPr>
      <w:r>
        <w:t>-</w:t>
      </w:r>
      <w:r>
        <w:tab/>
        <w:t>ZTE thinks that the other implementation is essential and only way to agree is to make it configurable between 1 and 4.   Not only the failure case is problematic but also the success case as msg 2 can be repeated.   And we are finding more and more problem with K1.   CMCC thinks that ZTE comment is valid.   Qualcomm thinks that if K=4 the reader will delay the msg2 sending to the 4</w:t>
      </w:r>
      <w:r w:rsidRPr="00A65B73">
        <w:rPr>
          <w:vertAlign w:val="superscript"/>
        </w:rPr>
        <w:t>th</w:t>
      </w:r>
      <w:r>
        <w:t xml:space="preserve"> window.    ZTE thinks that all other RACH parameters are configurable.   </w:t>
      </w:r>
    </w:p>
    <w:p w14:paraId="6CD4E609" w14:textId="7031D3EE" w:rsidR="00342B5C" w:rsidRDefault="00342B5C" w:rsidP="00A65B73">
      <w:pPr>
        <w:pStyle w:val="Doc-text2"/>
      </w:pPr>
      <w:r>
        <w:t>-</w:t>
      </w:r>
      <w:r>
        <w:tab/>
        <w:t xml:space="preserve">Vivo is concerned with K configurable.  </w:t>
      </w:r>
    </w:p>
    <w:p w14:paraId="7CAD6B2E" w14:textId="77777777" w:rsidR="00342B5C" w:rsidRDefault="00342B5C" w:rsidP="00A65B73">
      <w:pPr>
        <w:pStyle w:val="Doc-text2"/>
      </w:pPr>
    </w:p>
    <w:p w14:paraId="24D18C1F" w14:textId="58BD5495" w:rsidR="00342B5C" w:rsidRDefault="00342B5C" w:rsidP="00A65B73">
      <w:pPr>
        <w:pStyle w:val="Doc-text2"/>
      </w:pPr>
      <w:r w:rsidRPr="00342B5C">
        <w:t></w:t>
      </w:r>
      <w:r w:rsidRPr="00342B5C">
        <w:tab/>
        <w:t xml:space="preserve">RAN2 to revisit the agreement and to introduce the number of resource sets (a set of resources following Paging message/Access trigger messages) instead of the number of access occasions in the paging message, via 4-bit exponential to indicate the number of Access trigger messages.  The maximum number of access occasions supported is limited to 2^15.  </w:t>
      </w:r>
    </w:p>
    <w:p w14:paraId="251F33BC" w14:textId="77777777" w:rsidR="00A65B73" w:rsidRDefault="00A65B73" w:rsidP="00A65B73">
      <w:pPr>
        <w:pStyle w:val="Doc-text2"/>
      </w:pPr>
    </w:p>
    <w:p w14:paraId="46EA1897" w14:textId="2040C1E3" w:rsidR="00A65B73" w:rsidRPr="00A65B73" w:rsidRDefault="00A65B73" w:rsidP="00342B5C">
      <w:pPr>
        <w:pStyle w:val="Doc-text2"/>
        <w:pBdr>
          <w:top w:val="single" w:sz="4" w:space="1" w:color="auto"/>
          <w:left w:val="single" w:sz="4" w:space="4" w:color="auto"/>
          <w:bottom w:val="single" w:sz="4" w:space="1" w:color="auto"/>
          <w:right w:val="single" w:sz="4" w:space="4" w:color="auto"/>
        </w:pBdr>
        <w:rPr>
          <w:b/>
          <w:bCs/>
        </w:rPr>
      </w:pPr>
      <w:r w:rsidRPr="00A65B73">
        <w:rPr>
          <w:b/>
          <w:bCs/>
        </w:rPr>
        <w:t>Agreements</w:t>
      </w:r>
    </w:p>
    <w:p w14:paraId="0B0D852E" w14:textId="745F3521" w:rsidR="00A65B73" w:rsidRDefault="00A65B73" w:rsidP="00342B5C">
      <w:pPr>
        <w:pStyle w:val="Doc-text2"/>
        <w:numPr>
          <w:ilvl w:val="0"/>
          <w:numId w:val="40"/>
        </w:numPr>
        <w:pBdr>
          <w:top w:val="single" w:sz="4" w:space="1" w:color="auto"/>
          <w:left w:val="single" w:sz="4" w:space="4" w:color="auto"/>
          <w:bottom w:val="single" w:sz="4" w:space="1" w:color="auto"/>
          <w:right w:val="single" w:sz="4" w:space="4" w:color="auto"/>
        </w:pBdr>
      </w:pPr>
      <w:r>
        <w:t>3-bit frequency index is optionally included with each echoed random ID in MSG2</w:t>
      </w:r>
      <w:r w:rsidR="00342B5C">
        <w:t xml:space="preserve">. </w:t>
      </w:r>
      <w:r>
        <w:t xml:space="preserve"> We have 1 bit in MSG2 to indicate presence/absence of the frequency information for all included RN16s. </w:t>
      </w:r>
    </w:p>
    <w:p w14:paraId="20BAFEB1" w14:textId="4FA489CF" w:rsidR="00A65B73" w:rsidRDefault="00342B5C" w:rsidP="00342B5C">
      <w:pPr>
        <w:pStyle w:val="Doc-text2"/>
        <w:numPr>
          <w:ilvl w:val="0"/>
          <w:numId w:val="40"/>
        </w:numPr>
        <w:pBdr>
          <w:top w:val="single" w:sz="4" w:space="1" w:color="auto"/>
          <w:left w:val="single" w:sz="4" w:space="4" w:color="auto"/>
          <w:bottom w:val="single" w:sz="4" w:space="1" w:color="auto"/>
          <w:right w:val="single" w:sz="4" w:space="4" w:color="auto"/>
        </w:pBdr>
      </w:pPr>
      <w:r>
        <w:t>T</w:t>
      </w:r>
      <w:r w:rsidR="00A65B73">
        <w:t xml:space="preserve">he boundary is the reception of either the kth Access trigger message or the subsequent paging message. Reader implementation to send MSG2 immediately (before k) is allowed.    </w:t>
      </w:r>
      <w:r>
        <w:t xml:space="preserve">K can be configured to be either 1 or 4 in paging message.  </w:t>
      </w:r>
    </w:p>
    <w:p w14:paraId="160F7607" w14:textId="77777777" w:rsidR="00A65B73" w:rsidRPr="00A65B73" w:rsidRDefault="00A65B73" w:rsidP="00342B5C">
      <w:pPr>
        <w:pStyle w:val="Doc-text2"/>
        <w:ind w:left="0" w:firstLine="0"/>
      </w:pPr>
    </w:p>
    <w:p w14:paraId="1FFBBD12" w14:textId="77777777" w:rsidR="00941F83" w:rsidRDefault="00941F83" w:rsidP="0009664C">
      <w:pPr>
        <w:pStyle w:val="Doc-text2"/>
      </w:pPr>
    </w:p>
    <w:p w14:paraId="015DA267" w14:textId="13C9011B" w:rsidR="00D345F6" w:rsidRDefault="00D345F6" w:rsidP="00D345F6">
      <w:pPr>
        <w:pStyle w:val="Doc-title"/>
      </w:pPr>
      <w:hyperlink r:id="rId491" w:history="1">
        <w:r w:rsidRPr="0041228E">
          <w:rPr>
            <w:rStyle w:val="Hyperlink"/>
          </w:rPr>
          <w:t>R2-2505092</w:t>
        </w:r>
      </w:hyperlink>
      <w:r>
        <w:tab/>
        <w:t>Discussion on A-IoT random access</w:t>
      </w:r>
      <w:r>
        <w:tab/>
        <w:t>CATT</w:t>
      </w:r>
      <w:r>
        <w:tab/>
        <w:t>discussion</w:t>
      </w:r>
      <w:r>
        <w:tab/>
        <w:t>Rel-19</w:t>
      </w:r>
      <w:r>
        <w:tab/>
        <w:t>Ambient_IoT_Solutions</w:t>
      </w:r>
    </w:p>
    <w:p w14:paraId="002BFAF3" w14:textId="65703F23" w:rsidR="00D345F6" w:rsidRDefault="00D345F6" w:rsidP="00D345F6">
      <w:pPr>
        <w:pStyle w:val="Doc-title"/>
      </w:pPr>
      <w:hyperlink r:id="rId492" w:history="1">
        <w:r w:rsidRPr="0041228E">
          <w:rPr>
            <w:rStyle w:val="Hyperlink"/>
          </w:rPr>
          <w:t>R2-2505122</w:t>
        </w:r>
      </w:hyperlink>
      <w:r>
        <w:tab/>
        <w:t>Remaining open issues on access procedure for A-IOT</w:t>
      </w:r>
      <w:r>
        <w:tab/>
        <w:t>Xiaomi</w:t>
      </w:r>
      <w:r>
        <w:tab/>
        <w:t>discussion</w:t>
      </w:r>
      <w:r>
        <w:tab/>
        <w:t>Rel-19</w:t>
      </w:r>
      <w:r>
        <w:tab/>
        <w:t>Ambient_IoT_Solutions</w:t>
      </w:r>
    </w:p>
    <w:p w14:paraId="3246F23A" w14:textId="62C08524" w:rsidR="00D345F6" w:rsidRDefault="00D345F6" w:rsidP="00D345F6">
      <w:pPr>
        <w:pStyle w:val="Doc-title"/>
      </w:pPr>
      <w:hyperlink r:id="rId493" w:history="1">
        <w:r w:rsidRPr="0041228E">
          <w:rPr>
            <w:rStyle w:val="Hyperlink"/>
          </w:rPr>
          <w:t>R2-2505182</w:t>
        </w:r>
      </w:hyperlink>
      <w:r>
        <w:tab/>
        <w:t>Discussion on Random Access for A-IoT</w:t>
      </w:r>
      <w:r>
        <w:tab/>
        <w:t>Transsion Holdings</w:t>
      </w:r>
      <w:r>
        <w:tab/>
        <w:t>discussion</w:t>
      </w:r>
      <w:r>
        <w:tab/>
        <w:t>Rel-19</w:t>
      </w:r>
    </w:p>
    <w:p w14:paraId="66C77804" w14:textId="5157B776" w:rsidR="00D345F6" w:rsidRDefault="00D345F6" w:rsidP="00D345F6">
      <w:pPr>
        <w:pStyle w:val="Doc-title"/>
      </w:pPr>
      <w:hyperlink r:id="rId494" w:history="1">
        <w:r w:rsidRPr="0041228E">
          <w:rPr>
            <w:rStyle w:val="Hyperlink"/>
          </w:rPr>
          <w:t>R2-2505197</w:t>
        </w:r>
      </w:hyperlink>
      <w:r>
        <w:tab/>
        <w:t>Remaining issues on AIoT Random Access</w:t>
      </w:r>
      <w:r>
        <w:tab/>
        <w:t>vivo</w:t>
      </w:r>
      <w:r>
        <w:tab/>
        <w:t>discussion</w:t>
      </w:r>
      <w:r>
        <w:tab/>
        <w:t>FS_Ambient_IoT_solutions</w:t>
      </w:r>
    </w:p>
    <w:p w14:paraId="0D5416D6" w14:textId="3C6CD447" w:rsidR="00D345F6" w:rsidRDefault="00D345F6" w:rsidP="00D345F6">
      <w:pPr>
        <w:pStyle w:val="Doc-title"/>
      </w:pPr>
      <w:hyperlink r:id="rId495" w:history="1">
        <w:r w:rsidRPr="0041228E">
          <w:rPr>
            <w:rStyle w:val="Hyperlink"/>
          </w:rPr>
          <w:t>R2-2505264</w:t>
        </w:r>
      </w:hyperlink>
      <w:r>
        <w:tab/>
        <w:t>Remaining issues on A-IoT Random Access</w:t>
      </w:r>
      <w:r>
        <w:tab/>
        <w:t>Ofinno</w:t>
      </w:r>
      <w:r>
        <w:tab/>
        <w:t>discussion</w:t>
      </w:r>
      <w:r>
        <w:tab/>
        <w:t>Rel-19</w:t>
      </w:r>
    </w:p>
    <w:p w14:paraId="6DFCBA00" w14:textId="06FD98D8" w:rsidR="00D345F6" w:rsidRDefault="00D345F6" w:rsidP="00D345F6">
      <w:pPr>
        <w:pStyle w:val="Doc-title"/>
      </w:pPr>
      <w:hyperlink r:id="rId496" w:history="1">
        <w:r w:rsidRPr="0041228E">
          <w:rPr>
            <w:rStyle w:val="Hyperlink"/>
          </w:rPr>
          <w:t>R2-2505376</w:t>
        </w:r>
      </w:hyperlink>
      <w:r>
        <w:tab/>
        <w:t>open issues for random access</w:t>
      </w:r>
      <w:r>
        <w:tab/>
        <w:t>ZTE Corporation, Sanechips</w:t>
      </w:r>
      <w:r>
        <w:tab/>
        <w:t>discussion</w:t>
      </w:r>
    </w:p>
    <w:p w14:paraId="13787CED" w14:textId="7521F08E" w:rsidR="00D345F6" w:rsidRDefault="00D345F6" w:rsidP="00D345F6">
      <w:pPr>
        <w:pStyle w:val="Doc-title"/>
      </w:pPr>
      <w:hyperlink r:id="rId497" w:history="1">
        <w:r w:rsidRPr="0041228E">
          <w:rPr>
            <w:rStyle w:val="Hyperlink"/>
          </w:rPr>
          <w:t>R2-2505378</w:t>
        </w:r>
      </w:hyperlink>
      <w:r>
        <w:tab/>
        <w:t xml:space="preserve">Discussions on ambient IoT random access  </w:t>
      </w:r>
      <w:r>
        <w:tab/>
        <w:t>ROBERT BOSCH GmbH</w:t>
      </w:r>
      <w:r>
        <w:tab/>
        <w:t>discussion</w:t>
      </w:r>
      <w:r>
        <w:tab/>
        <w:t>Rel-19</w:t>
      </w:r>
    </w:p>
    <w:p w14:paraId="105D4B5F" w14:textId="6B41CCD3" w:rsidR="00D345F6" w:rsidRDefault="00D345F6" w:rsidP="00D345F6">
      <w:pPr>
        <w:pStyle w:val="Doc-title"/>
      </w:pPr>
      <w:hyperlink r:id="rId498" w:history="1">
        <w:r w:rsidRPr="0041228E">
          <w:rPr>
            <w:rStyle w:val="Hyperlink"/>
          </w:rPr>
          <w:t>R2-2505416</w:t>
        </w:r>
      </w:hyperlink>
      <w:r>
        <w:tab/>
        <w:t>On Byte Alignment of the Access Trigger Message</w:t>
      </w:r>
      <w:r>
        <w:tab/>
        <w:t>InterDigital, Apple, vivo</w:t>
      </w:r>
      <w:r>
        <w:tab/>
        <w:t>discussion</w:t>
      </w:r>
      <w:r>
        <w:tab/>
        <w:t>Rel-19</w:t>
      </w:r>
      <w:r>
        <w:tab/>
        <w:t>Ambient_IoT_Solutions</w:t>
      </w:r>
    </w:p>
    <w:p w14:paraId="6621229F" w14:textId="7BA496F9" w:rsidR="00D345F6" w:rsidRDefault="00D345F6" w:rsidP="00D345F6">
      <w:pPr>
        <w:pStyle w:val="Doc-title"/>
      </w:pPr>
      <w:hyperlink r:id="rId499" w:history="1">
        <w:r w:rsidRPr="0041228E">
          <w:rPr>
            <w:rStyle w:val="Hyperlink"/>
          </w:rPr>
          <w:t>R2-2505448</w:t>
        </w:r>
      </w:hyperlink>
      <w:r>
        <w:tab/>
        <w:t>Discussion on Random Access for Ambient IoT</w:t>
      </w:r>
      <w:r>
        <w:tab/>
        <w:t>Apple</w:t>
      </w:r>
      <w:r>
        <w:tab/>
        <w:t>discussion</w:t>
      </w:r>
      <w:r>
        <w:tab/>
        <w:t>Rel-19</w:t>
      </w:r>
      <w:r>
        <w:tab/>
        <w:t>Ambient_IoT_Solutions</w:t>
      </w:r>
    </w:p>
    <w:p w14:paraId="203A26EC" w14:textId="64574B9D" w:rsidR="00D345F6" w:rsidRDefault="00D345F6" w:rsidP="00D345F6">
      <w:pPr>
        <w:pStyle w:val="Doc-title"/>
      </w:pPr>
      <w:hyperlink r:id="rId500" w:history="1">
        <w:r w:rsidRPr="0041228E">
          <w:rPr>
            <w:rStyle w:val="Hyperlink"/>
          </w:rPr>
          <w:t>R2-2505574</w:t>
        </w:r>
      </w:hyperlink>
      <w:r>
        <w:tab/>
        <w:t>Discussion on remaining open issues on random access for A-IoT</w:t>
      </w:r>
      <w:r>
        <w:tab/>
        <w:t>OPPO</w:t>
      </w:r>
      <w:r>
        <w:tab/>
        <w:t>discussion</w:t>
      </w:r>
      <w:r>
        <w:tab/>
        <w:t>Rel-19</w:t>
      </w:r>
      <w:r>
        <w:tab/>
        <w:t>Ambient_IoT_Solutions</w:t>
      </w:r>
    </w:p>
    <w:p w14:paraId="71F3FA8E" w14:textId="50D65F19" w:rsidR="00D345F6" w:rsidRDefault="00D345F6" w:rsidP="00D345F6">
      <w:pPr>
        <w:pStyle w:val="Doc-title"/>
      </w:pPr>
      <w:hyperlink r:id="rId501" w:history="1">
        <w:r w:rsidRPr="0041228E">
          <w:rPr>
            <w:rStyle w:val="Hyperlink"/>
          </w:rPr>
          <w:t>R2-2505576</w:t>
        </w:r>
      </w:hyperlink>
      <w:r>
        <w:tab/>
        <w:t>Discussion on random access aspects of Ambient IoT</w:t>
      </w:r>
      <w:r>
        <w:tab/>
        <w:t>KT Corp.</w:t>
      </w:r>
      <w:r>
        <w:tab/>
        <w:t>discussion</w:t>
      </w:r>
      <w:r>
        <w:tab/>
        <w:t>Rel-19</w:t>
      </w:r>
      <w:r>
        <w:tab/>
        <w:t>Ambient_IoT_Solutions</w:t>
      </w:r>
    </w:p>
    <w:p w14:paraId="37E01D16" w14:textId="79756DD0" w:rsidR="00D345F6" w:rsidRDefault="00D345F6" w:rsidP="00D345F6">
      <w:pPr>
        <w:pStyle w:val="Doc-title"/>
      </w:pPr>
      <w:hyperlink r:id="rId502" w:history="1">
        <w:r w:rsidRPr="0041228E">
          <w:rPr>
            <w:rStyle w:val="Hyperlink"/>
          </w:rPr>
          <w:t>R2-2505615</w:t>
        </w:r>
      </w:hyperlink>
      <w:r>
        <w:tab/>
        <w:t>Msg2 monitoring window for A-IoT random access</w:t>
      </w:r>
      <w:r>
        <w:tab/>
        <w:t>Panasonic</w:t>
      </w:r>
      <w:r>
        <w:tab/>
        <w:t>discussion</w:t>
      </w:r>
      <w:r>
        <w:tab/>
        <w:t>Rel-19</w:t>
      </w:r>
    </w:p>
    <w:p w14:paraId="2BC8A671" w14:textId="465069F2" w:rsidR="00D345F6" w:rsidRDefault="00D345F6" w:rsidP="00D345F6">
      <w:pPr>
        <w:pStyle w:val="Doc-title"/>
      </w:pPr>
      <w:hyperlink r:id="rId503" w:history="1">
        <w:r w:rsidRPr="0041228E">
          <w:rPr>
            <w:rStyle w:val="Hyperlink"/>
          </w:rPr>
          <w:t>R2-2505628</w:t>
        </w:r>
      </w:hyperlink>
      <w:r>
        <w:tab/>
        <w:t>A-IoT random access procedure</w:t>
      </w:r>
      <w:r>
        <w:tab/>
        <w:t>Huawei, HiSilicon</w:t>
      </w:r>
      <w:r>
        <w:tab/>
        <w:t>discussion</w:t>
      </w:r>
      <w:r>
        <w:tab/>
        <w:t>Rel-19</w:t>
      </w:r>
      <w:r>
        <w:tab/>
        <w:t>Ambient_IoT_Solutions</w:t>
      </w:r>
    </w:p>
    <w:p w14:paraId="4BA60189" w14:textId="7155D31F" w:rsidR="00D345F6" w:rsidRDefault="00D345F6" w:rsidP="00D345F6">
      <w:pPr>
        <w:pStyle w:val="Doc-title"/>
      </w:pPr>
      <w:hyperlink r:id="rId504" w:history="1">
        <w:r w:rsidRPr="0041228E">
          <w:rPr>
            <w:rStyle w:val="Hyperlink"/>
          </w:rPr>
          <w:t>R2-2505652</w:t>
        </w:r>
      </w:hyperlink>
      <w:r>
        <w:tab/>
        <w:t>Random Access msg 2 monitoring configuration</w:t>
      </w:r>
      <w:r>
        <w:tab/>
        <w:t>Sony</w:t>
      </w:r>
      <w:r>
        <w:tab/>
        <w:t>discussion</w:t>
      </w:r>
      <w:r>
        <w:tab/>
        <w:t>Rel-19</w:t>
      </w:r>
      <w:r>
        <w:tab/>
        <w:t>FS_Ambient_IoT_solutions</w:t>
      </w:r>
    </w:p>
    <w:p w14:paraId="3A95BF5C" w14:textId="52DCDEA8" w:rsidR="00D345F6" w:rsidRDefault="00D345F6" w:rsidP="00D345F6">
      <w:pPr>
        <w:pStyle w:val="Doc-title"/>
      </w:pPr>
      <w:hyperlink r:id="rId505" w:history="1">
        <w:r w:rsidRPr="0041228E">
          <w:rPr>
            <w:rStyle w:val="Hyperlink"/>
          </w:rPr>
          <w:t>R2-2505680</w:t>
        </w:r>
      </w:hyperlink>
      <w:r>
        <w:tab/>
        <w:t>Remaining issues on random access for Ambient IoT</w:t>
      </w:r>
      <w:r>
        <w:tab/>
        <w:t>Lenovo</w:t>
      </w:r>
      <w:r>
        <w:tab/>
        <w:t>discussion</w:t>
      </w:r>
      <w:r>
        <w:tab/>
        <w:t>Rel-19</w:t>
      </w:r>
    </w:p>
    <w:p w14:paraId="1DDAF70E" w14:textId="0314BED2" w:rsidR="00D345F6" w:rsidRDefault="00D345F6" w:rsidP="00D345F6">
      <w:pPr>
        <w:pStyle w:val="Doc-title"/>
      </w:pPr>
      <w:hyperlink r:id="rId506" w:history="1">
        <w:r w:rsidRPr="0041228E">
          <w:rPr>
            <w:rStyle w:val="Hyperlink"/>
          </w:rPr>
          <w:t>R2-2505709</w:t>
        </w:r>
      </w:hyperlink>
      <w:r>
        <w:tab/>
        <w:t>Discussion on left issues of A-IoT random access</w:t>
      </w:r>
      <w:r>
        <w:tab/>
        <w:t>Spreadtrum, UNISOC</w:t>
      </w:r>
      <w:r>
        <w:tab/>
        <w:t>discussion</w:t>
      </w:r>
      <w:r>
        <w:tab/>
        <w:t>Rel-19</w:t>
      </w:r>
    </w:p>
    <w:p w14:paraId="74448443" w14:textId="67EA6FAF" w:rsidR="00D345F6" w:rsidRDefault="00D345F6" w:rsidP="00D345F6">
      <w:pPr>
        <w:pStyle w:val="Doc-title"/>
      </w:pPr>
      <w:hyperlink r:id="rId507" w:history="1">
        <w:r w:rsidRPr="0041228E">
          <w:rPr>
            <w:rStyle w:val="Hyperlink"/>
          </w:rPr>
          <w:t>R2-2505728</w:t>
        </w:r>
      </w:hyperlink>
      <w:r>
        <w:tab/>
        <w:t>Remaining issues on random access for A-IoT</w:t>
      </w:r>
      <w:r>
        <w:tab/>
        <w:t>ITL</w:t>
      </w:r>
      <w:r>
        <w:tab/>
        <w:t>discussion</w:t>
      </w:r>
    </w:p>
    <w:p w14:paraId="0392F6AE" w14:textId="602AE8DF" w:rsidR="00D345F6" w:rsidRDefault="00D345F6" w:rsidP="00D345F6">
      <w:pPr>
        <w:pStyle w:val="Doc-title"/>
      </w:pPr>
      <w:hyperlink r:id="rId508" w:history="1">
        <w:r w:rsidRPr="0041228E">
          <w:rPr>
            <w:rStyle w:val="Hyperlink"/>
          </w:rPr>
          <w:t>R2-2505746</w:t>
        </w:r>
      </w:hyperlink>
      <w:r>
        <w:tab/>
        <w:t>Handling of Msg2</w:t>
      </w:r>
      <w:r>
        <w:tab/>
        <w:t>Continental Automotive</w:t>
      </w:r>
      <w:r>
        <w:tab/>
        <w:t>discussion</w:t>
      </w:r>
    </w:p>
    <w:p w14:paraId="380E19E6" w14:textId="40D1F3C3" w:rsidR="00D345F6" w:rsidRDefault="00D345F6" w:rsidP="00D345F6">
      <w:pPr>
        <w:pStyle w:val="Doc-title"/>
      </w:pPr>
      <w:hyperlink r:id="rId509" w:history="1">
        <w:r w:rsidRPr="0041228E">
          <w:rPr>
            <w:rStyle w:val="Hyperlink"/>
          </w:rPr>
          <w:t>R2-2505793</w:t>
        </w:r>
      </w:hyperlink>
      <w:r>
        <w:tab/>
        <w:t>Discussion on UL multiple access</w:t>
      </w:r>
      <w:r>
        <w:tab/>
        <w:t>Ericsson</w:t>
      </w:r>
      <w:r>
        <w:tab/>
        <w:t>discussion</w:t>
      </w:r>
      <w:r>
        <w:tab/>
        <w:t>Rel-19</w:t>
      </w:r>
      <w:r>
        <w:tab/>
        <w:t>Ambient_IoT_Solutions</w:t>
      </w:r>
    </w:p>
    <w:p w14:paraId="1004583C" w14:textId="1977BBE9" w:rsidR="00D345F6" w:rsidRDefault="00D345F6" w:rsidP="00D345F6">
      <w:pPr>
        <w:pStyle w:val="Doc-title"/>
      </w:pPr>
      <w:hyperlink r:id="rId510" w:history="1">
        <w:r w:rsidRPr="0041228E">
          <w:rPr>
            <w:rStyle w:val="Hyperlink"/>
          </w:rPr>
          <w:t>R2-2505818</w:t>
        </w:r>
      </w:hyperlink>
      <w:r>
        <w:tab/>
        <w:t>Views on Random Access Aspects of Ambient IoT</w:t>
      </w:r>
      <w:r>
        <w:tab/>
        <w:t>Qualcomm Incorporated</w:t>
      </w:r>
      <w:r>
        <w:tab/>
        <w:t>discussion</w:t>
      </w:r>
      <w:r>
        <w:tab/>
        <w:t>Ambient_IoT_Solutions-Core</w:t>
      </w:r>
    </w:p>
    <w:p w14:paraId="11B9BACF" w14:textId="3941FE3F" w:rsidR="00D345F6" w:rsidRDefault="00D345F6" w:rsidP="00D345F6">
      <w:pPr>
        <w:pStyle w:val="Doc-title"/>
      </w:pPr>
      <w:hyperlink r:id="rId511" w:history="1">
        <w:r w:rsidRPr="0041228E">
          <w:rPr>
            <w:rStyle w:val="Hyperlink"/>
          </w:rPr>
          <w:t>R2-2505910</w:t>
        </w:r>
      </w:hyperlink>
      <w:r>
        <w:tab/>
        <w:t>Remaining issue on AIoT Random Access</w:t>
      </w:r>
      <w:r>
        <w:tab/>
        <w:t>Futurewei</w:t>
      </w:r>
      <w:r>
        <w:tab/>
        <w:t>discussion</w:t>
      </w:r>
      <w:r>
        <w:tab/>
        <w:t>Rel-19</w:t>
      </w:r>
      <w:r>
        <w:tab/>
        <w:t>Ambient_IoT_Solutions</w:t>
      </w:r>
    </w:p>
    <w:p w14:paraId="1D4055D7" w14:textId="28B6CCFF" w:rsidR="00D345F6" w:rsidRDefault="00D345F6" w:rsidP="00D345F6">
      <w:pPr>
        <w:pStyle w:val="Doc-title"/>
      </w:pPr>
      <w:hyperlink r:id="rId512" w:history="1">
        <w:r w:rsidRPr="0041228E">
          <w:rPr>
            <w:rStyle w:val="Hyperlink"/>
          </w:rPr>
          <w:t>R2-2505923</w:t>
        </w:r>
      </w:hyperlink>
      <w:r>
        <w:tab/>
        <w:t>Open issues on random access for AIoT</w:t>
      </w:r>
      <w:r>
        <w:tab/>
        <w:t>Nokia</w:t>
      </w:r>
      <w:r>
        <w:tab/>
        <w:t>discussion</w:t>
      </w:r>
      <w:r>
        <w:tab/>
        <w:t>Ambient_IoT_Solutions</w:t>
      </w:r>
    </w:p>
    <w:p w14:paraId="4829ED40" w14:textId="7AC3E5B5" w:rsidR="00D345F6" w:rsidRDefault="00D345F6" w:rsidP="00D345F6">
      <w:pPr>
        <w:pStyle w:val="Doc-title"/>
      </w:pPr>
      <w:hyperlink r:id="rId513" w:history="1">
        <w:r w:rsidRPr="0041228E">
          <w:rPr>
            <w:rStyle w:val="Hyperlink"/>
          </w:rPr>
          <w:t>R2-2505969</w:t>
        </w:r>
      </w:hyperlink>
      <w:r>
        <w:tab/>
        <w:t>Remaining open issues on random access for Ambient IoT</w:t>
      </w:r>
      <w:r>
        <w:tab/>
        <w:t>CMCC</w:t>
      </w:r>
      <w:r>
        <w:tab/>
        <w:t>discussion</w:t>
      </w:r>
      <w:r>
        <w:tab/>
        <w:t>Rel-19</w:t>
      </w:r>
      <w:r>
        <w:tab/>
        <w:t>Ambient_IoT_Solutions</w:t>
      </w:r>
    </w:p>
    <w:p w14:paraId="0B7F896B" w14:textId="798FE73C" w:rsidR="00D345F6" w:rsidRDefault="00D345F6" w:rsidP="00D345F6">
      <w:pPr>
        <w:pStyle w:val="Doc-title"/>
      </w:pPr>
      <w:hyperlink r:id="rId514" w:history="1">
        <w:r w:rsidRPr="0041228E">
          <w:rPr>
            <w:rStyle w:val="Hyperlink"/>
          </w:rPr>
          <w:t>R2-2505972</w:t>
        </w:r>
      </w:hyperlink>
      <w:r>
        <w:tab/>
        <w:t xml:space="preserve">Remaining issues on random access in Ambient IoT </w:t>
      </w:r>
      <w:r>
        <w:tab/>
        <w:t xml:space="preserve">Kyocera </w:t>
      </w:r>
      <w:r>
        <w:tab/>
        <w:t>discussion</w:t>
      </w:r>
      <w:r>
        <w:tab/>
        <w:t>Rel-19</w:t>
      </w:r>
    </w:p>
    <w:p w14:paraId="36C78731" w14:textId="5DC67667" w:rsidR="00D345F6" w:rsidRDefault="00D345F6" w:rsidP="00D345F6">
      <w:pPr>
        <w:pStyle w:val="Doc-title"/>
      </w:pPr>
      <w:hyperlink r:id="rId515" w:history="1">
        <w:r w:rsidRPr="0041228E">
          <w:rPr>
            <w:rStyle w:val="Hyperlink"/>
          </w:rPr>
          <w:t>R2-2505981</w:t>
        </w:r>
      </w:hyperlink>
      <w:r>
        <w:tab/>
        <w:t>Discussion on remaining issues on AIoT random access</w:t>
      </w:r>
      <w:r>
        <w:tab/>
        <w:t>NTT DOCOMO INC.</w:t>
      </w:r>
      <w:r>
        <w:tab/>
        <w:t>discussion</w:t>
      </w:r>
      <w:r>
        <w:tab/>
        <w:t>Rel-19</w:t>
      </w:r>
    </w:p>
    <w:p w14:paraId="1F9A3AEB" w14:textId="19BC25D8" w:rsidR="00D345F6" w:rsidRDefault="00D345F6" w:rsidP="00D345F6">
      <w:pPr>
        <w:pStyle w:val="Doc-title"/>
      </w:pPr>
      <w:hyperlink r:id="rId516" w:history="1">
        <w:r w:rsidRPr="0041228E">
          <w:rPr>
            <w:rStyle w:val="Hyperlink"/>
          </w:rPr>
          <w:t>R2-2506004</w:t>
        </w:r>
      </w:hyperlink>
      <w:r>
        <w:tab/>
        <w:t>Discussion on random access aspects for Ambient IoT</w:t>
      </w:r>
      <w:r>
        <w:tab/>
        <w:t>LG Electronics Inc.</w:t>
      </w:r>
      <w:r>
        <w:tab/>
        <w:t>discussion</w:t>
      </w:r>
      <w:r>
        <w:tab/>
        <w:t>FS_Ambient_IoT_solutions</w:t>
      </w:r>
    </w:p>
    <w:p w14:paraId="7AD31439" w14:textId="2A67D8DB" w:rsidR="00D345F6" w:rsidRDefault="00D345F6" w:rsidP="00D345F6">
      <w:pPr>
        <w:pStyle w:val="Doc-title"/>
      </w:pPr>
      <w:hyperlink r:id="rId517" w:history="1">
        <w:r w:rsidRPr="0041228E">
          <w:rPr>
            <w:rStyle w:val="Hyperlink"/>
          </w:rPr>
          <w:t>R2-2506028</w:t>
        </w:r>
      </w:hyperlink>
      <w:r>
        <w:tab/>
        <w:t>Discussion on Ambient IoT random access</w:t>
      </w:r>
      <w:r>
        <w:tab/>
        <w:t>ASUSTeK</w:t>
      </w:r>
      <w:r>
        <w:tab/>
        <w:t>discussion</w:t>
      </w:r>
      <w:r>
        <w:tab/>
        <w:t>Rel-19</w:t>
      </w:r>
      <w:r>
        <w:tab/>
        <w:t>Ambient_IoT_Solutions</w:t>
      </w:r>
    </w:p>
    <w:p w14:paraId="0EBBBA28" w14:textId="49D3B012" w:rsidR="00D345F6" w:rsidRDefault="00D345F6" w:rsidP="00D345F6">
      <w:pPr>
        <w:pStyle w:val="Doc-title"/>
      </w:pPr>
      <w:hyperlink r:id="rId518" w:history="1">
        <w:r w:rsidRPr="0041228E">
          <w:rPr>
            <w:rStyle w:val="Hyperlink"/>
          </w:rPr>
          <w:t>R2-2506062</w:t>
        </w:r>
      </w:hyperlink>
      <w:r>
        <w:tab/>
        <w:t>Discussion on A-IoT random access</w:t>
      </w:r>
      <w:r>
        <w:tab/>
        <w:t>HONOR</w:t>
      </w:r>
      <w:r>
        <w:tab/>
        <w:t>discussion</w:t>
      </w:r>
      <w:r>
        <w:tab/>
        <w:t>Rel-19</w:t>
      </w:r>
      <w:r>
        <w:tab/>
        <w:t>Ambient_IoT_Solutions</w:t>
      </w:r>
    </w:p>
    <w:p w14:paraId="52E1564A" w14:textId="3A0E0D4B" w:rsidR="00D345F6" w:rsidRDefault="00D345F6" w:rsidP="00D345F6">
      <w:pPr>
        <w:pStyle w:val="Doc-title"/>
      </w:pPr>
      <w:hyperlink r:id="rId519" w:history="1">
        <w:r w:rsidRPr="0041228E">
          <w:rPr>
            <w:rStyle w:val="Hyperlink"/>
          </w:rPr>
          <w:t>R2-2506167</w:t>
        </w:r>
      </w:hyperlink>
      <w:r>
        <w:tab/>
        <w:t>Discussion on A-IoT Random Access</w:t>
      </w:r>
      <w:r>
        <w:tab/>
        <w:t>CEWiT</w:t>
      </w:r>
      <w:r>
        <w:tab/>
        <w:t>discussion</w:t>
      </w:r>
    </w:p>
    <w:p w14:paraId="29B832D8" w14:textId="77777777" w:rsidR="00D345F6" w:rsidRPr="00084EE7" w:rsidRDefault="00D345F6" w:rsidP="00D345F6">
      <w:pPr>
        <w:pStyle w:val="Doc-title"/>
        <w:ind w:left="0" w:firstLine="0"/>
        <w:rPr>
          <w:lang w:val="en-US"/>
        </w:rPr>
      </w:pPr>
    </w:p>
    <w:p w14:paraId="1A8359C5" w14:textId="77777777" w:rsidR="00D345F6" w:rsidRPr="00DB2F94" w:rsidRDefault="00D345F6" w:rsidP="00D345F6">
      <w:pPr>
        <w:pStyle w:val="Heading3"/>
        <w:tabs>
          <w:tab w:val="clear" w:pos="907"/>
          <w:tab w:val="left" w:pos="90"/>
        </w:tabs>
        <w:spacing w:before="0" w:after="0"/>
        <w:ind w:left="0" w:hanging="7"/>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 general aspects</w:t>
      </w:r>
    </w:p>
    <w:p w14:paraId="3C17911D" w14:textId="77777777" w:rsidR="00D345F6" w:rsidRPr="00DB2F94" w:rsidRDefault="00D345F6" w:rsidP="00D345F6">
      <w:pPr>
        <w:pStyle w:val="Doc-text2"/>
        <w:tabs>
          <w:tab w:val="clear" w:pos="1622"/>
          <w:tab w:val="left" w:pos="0"/>
        </w:tabs>
        <w:ind w:left="0" w:hanging="2"/>
        <w:rPr>
          <w:i/>
          <w:noProof/>
          <w:sz w:val="18"/>
        </w:rPr>
      </w:pPr>
      <w:r w:rsidRPr="0019244C">
        <w:rPr>
          <w:rFonts w:cs="Arial"/>
          <w:i/>
          <w:noProof/>
          <w:sz w:val="18"/>
        </w:rPr>
        <w:t>Contributions should focus on</w:t>
      </w:r>
      <w:r>
        <w:rPr>
          <w:rFonts w:cs="Arial"/>
          <w:i/>
          <w:noProof/>
          <w:sz w:val="18"/>
        </w:rPr>
        <w:t xml:space="preserve"> MAC PDU/signaling general format </w:t>
      </w:r>
      <w:r w:rsidRPr="00263554">
        <w:rPr>
          <w:i/>
          <w:noProof/>
          <w:sz w:val="18"/>
        </w:rPr>
        <w:t>(the content of paging, Msg1, Msg2 etc. should be discussed in above specific agendas)</w:t>
      </w:r>
      <w:r>
        <w:rPr>
          <w:rFonts w:cs="Arial"/>
          <w:i/>
          <w:noProof/>
          <w:sz w:val="18"/>
        </w:rPr>
        <w:t>, TBS size and byte alignment (based on RAN1 discussion), message details for segmentation for D2R, data not available case (pending CT1 inputs), segmentation for D2R, AS ID\</w:t>
      </w:r>
    </w:p>
    <w:p w14:paraId="6F26E85D" w14:textId="77777777" w:rsidR="00D345F6" w:rsidRDefault="00D345F6" w:rsidP="00D345F6">
      <w:pPr>
        <w:pStyle w:val="Doc-text2"/>
        <w:ind w:left="0" w:firstLine="0"/>
        <w:rPr>
          <w:b/>
          <w:bCs/>
        </w:rPr>
      </w:pPr>
    </w:p>
    <w:p w14:paraId="42AD2807" w14:textId="77777777" w:rsidR="00D345F6" w:rsidRDefault="00D345F6" w:rsidP="00D345F6">
      <w:pPr>
        <w:pStyle w:val="Doc-title"/>
        <w:rPr>
          <w:b/>
          <w:bCs/>
        </w:rPr>
      </w:pPr>
      <w:r>
        <w:rPr>
          <w:b/>
          <w:bCs/>
        </w:rPr>
        <w:t>More Data Indication (MDI)</w:t>
      </w:r>
    </w:p>
    <w:p w14:paraId="07E57248" w14:textId="0377CFCD" w:rsidR="00D345F6" w:rsidRDefault="00D345F6" w:rsidP="00D345F6">
      <w:pPr>
        <w:pStyle w:val="Doc-title"/>
      </w:pPr>
      <w:hyperlink r:id="rId520" w:history="1">
        <w:r w:rsidRPr="0041228E">
          <w:rPr>
            <w:rStyle w:val="Hyperlink"/>
          </w:rPr>
          <w:t>R2-2505123</w:t>
        </w:r>
      </w:hyperlink>
      <w:r>
        <w:tab/>
        <w:t>Remaining open issues on Data transmission</w:t>
      </w:r>
      <w:r>
        <w:tab/>
        <w:t>Xiaomi</w:t>
      </w:r>
      <w:r>
        <w:tab/>
        <w:t>discussion</w:t>
      </w:r>
      <w:r>
        <w:tab/>
        <w:t>Rel-19</w:t>
      </w:r>
      <w:r>
        <w:tab/>
        <w:t>Ambient_IoT_Solutions</w:t>
      </w:r>
    </w:p>
    <w:p w14:paraId="085DF08D" w14:textId="77777777" w:rsidR="00D345F6" w:rsidRDefault="00D345F6" w:rsidP="00D345F6">
      <w:pPr>
        <w:pStyle w:val="Doc-text2"/>
      </w:pPr>
      <w:r w:rsidRPr="00517FE7">
        <w:t>Proposal 1: (Issue 3-7) RAN2 to agree that the more data indication is a mandatory field (without specification impact) and should be set to “1” for the case of zero SDU.</w:t>
      </w:r>
    </w:p>
    <w:p w14:paraId="16E21423" w14:textId="77777777" w:rsidR="00D345F6" w:rsidRDefault="00D345F6" w:rsidP="00D345F6">
      <w:pPr>
        <w:pStyle w:val="Doc-title"/>
      </w:pPr>
    </w:p>
    <w:p w14:paraId="7A2B3E0E" w14:textId="11DE53D2" w:rsidR="00D345F6" w:rsidRDefault="00D345F6" w:rsidP="00D345F6">
      <w:pPr>
        <w:pStyle w:val="Doc-title"/>
      </w:pPr>
      <w:hyperlink r:id="rId521" w:history="1">
        <w:r w:rsidRPr="0041228E">
          <w:rPr>
            <w:rStyle w:val="Hyperlink"/>
          </w:rPr>
          <w:t>R2-2505924</w:t>
        </w:r>
      </w:hyperlink>
      <w:r>
        <w:tab/>
        <w:t>Discussion on A-IoT data transmission</w:t>
      </w:r>
      <w:r>
        <w:tab/>
        <w:t>LG Electronics Inc.</w:t>
      </w:r>
      <w:r>
        <w:tab/>
        <w:t>discussion</w:t>
      </w:r>
      <w:r>
        <w:tab/>
        <w:t>Rel-19</w:t>
      </w:r>
      <w:r>
        <w:tab/>
        <w:t>Ambient_IoT_Solutions</w:t>
      </w:r>
    </w:p>
    <w:p w14:paraId="67F899E4" w14:textId="77777777" w:rsidR="00D345F6" w:rsidRDefault="00D345F6" w:rsidP="00D345F6">
      <w:pPr>
        <w:pStyle w:val="Doc-text2"/>
      </w:pPr>
      <w:r w:rsidRPr="00517FE7">
        <w:t>Proposal 6. More Data Indication (MDI) field is set to 0 if upper layer data is not available for transmission.</w:t>
      </w:r>
    </w:p>
    <w:p w14:paraId="4734B4F1" w14:textId="77777777" w:rsidR="00D345F6" w:rsidRDefault="00D345F6" w:rsidP="00D345F6">
      <w:pPr>
        <w:pStyle w:val="Doc-text2"/>
      </w:pPr>
    </w:p>
    <w:p w14:paraId="4C0E57B8" w14:textId="56B7C945" w:rsidR="00D345F6" w:rsidRDefault="00D345F6" w:rsidP="00D345F6">
      <w:pPr>
        <w:pStyle w:val="Doc-title"/>
      </w:pPr>
      <w:hyperlink r:id="rId522" w:history="1">
        <w:r w:rsidRPr="0041228E">
          <w:rPr>
            <w:rStyle w:val="Hyperlink"/>
          </w:rPr>
          <w:t>R2-2505377</w:t>
        </w:r>
      </w:hyperlink>
      <w:r>
        <w:tab/>
        <w:t>open issues for data transmission</w:t>
      </w:r>
      <w:r>
        <w:tab/>
        <w:t>ZTE Corporation, Sanechips</w:t>
      </w:r>
      <w:r>
        <w:tab/>
        <w:t>discussion</w:t>
      </w:r>
    </w:p>
    <w:p w14:paraId="5D480356" w14:textId="77777777" w:rsidR="00D345F6" w:rsidRPr="00517FE7" w:rsidRDefault="00D345F6" w:rsidP="00D345F6">
      <w:pPr>
        <w:pStyle w:val="Doc-text2"/>
      </w:pPr>
      <w:r w:rsidRPr="00517FE7">
        <w:t>Proposal 2 (Issue 3-7):  The setting of “more data indication” can be left to implementation in case zero-sized upper layer SDU is included in the MAC PDU.</w:t>
      </w:r>
    </w:p>
    <w:p w14:paraId="2EB4DDC0" w14:textId="77777777" w:rsidR="00D345F6" w:rsidRDefault="00D345F6" w:rsidP="00D345F6">
      <w:pPr>
        <w:pStyle w:val="Doc-text2"/>
      </w:pPr>
    </w:p>
    <w:p w14:paraId="6BABCA9E" w14:textId="77777777" w:rsidR="00D345F6" w:rsidRPr="0050364B" w:rsidRDefault="00D345F6" w:rsidP="00D345F6">
      <w:pPr>
        <w:pStyle w:val="Doc-text2"/>
        <w:ind w:left="0" w:firstLine="0"/>
        <w:rPr>
          <w:b/>
          <w:bCs/>
        </w:rPr>
      </w:pPr>
      <w:r>
        <w:rPr>
          <w:b/>
          <w:bCs/>
        </w:rPr>
        <w:t>Follow-up discussion on CT1 LS</w:t>
      </w:r>
    </w:p>
    <w:p w14:paraId="3888EE42" w14:textId="798CE945" w:rsidR="00D345F6" w:rsidRDefault="00D345F6" w:rsidP="00D345F6">
      <w:pPr>
        <w:pStyle w:val="Doc-title"/>
      </w:pPr>
      <w:hyperlink r:id="rId523" w:history="1">
        <w:r w:rsidRPr="0041228E">
          <w:rPr>
            <w:rStyle w:val="Hyperlink"/>
          </w:rPr>
          <w:t>R2-2505523</w:t>
        </w:r>
      </w:hyperlink>
      <w:r>
        <w:tab/>
        <w:t>A-IoT data transmission</w:t>
      </w:r>
      <w:r>
        <w:tab/>
        <w:t>Huawei, HiSilicon</w:t>
      </w:r>
      <w:r>
        <w:tab/>
        <w:t>discussion</w:t>
      </w:r>
      <w:r>
        <w:tab/>
        <w:t>Rel-19</w:t>
      </w:r>
    </w:p>
    <w:p w14:paraId="78293250" w14:textId="77777777" w:rsidR="00D345F6" w:rsidRDefault="00D345F6" w:rsidP="00D345F6">
      <w:pPr>
        <w:pStyle w:val="Doc-text2"/>
      </w:pPr>
      <w:r>
        <w:t>Proposal 3:</w:t>
      </w:r>
      <w:r>
        <w:tab/>
        <w:t>(Issue 3-6) No further RAN2 standard action is needed, regardless the CT1 reply:</w:t>
      </w:r>
    </w:p>
    <w:p w14:paraId="5F7C2D2F" w14:textId="77777777" w:rsidR="00D345F6" w:rsidRDefault="00D345F6" w:rsidP="00D345F6">
      <w:pPr>
        <w:pStyle w:val="Doc-text2"/>
      </w:pPr>
      <w:r>
        <w:t></w:t>
      </w:r>
      <w:r>
        <w:tab/>
        <w:t>In case CT1 concludes “successful execution” as the D2R response for write, implementation behaviors can be the following:</w:t>
      </w:r>
    </w:p>
    <w:p w14:paraId="39DE434F" w14:textId="77777777" w:rsidR="00D345F6" w:rsidRDefault="00D345F6" w:rsidP="00D345F6">
      <w:pPr>
        <w:pStyle w:val="Doc-text2"/>
      </w:pPr>
      <w:r>
        <w:t></w:t>
      </w:r>
      <w:r>
        <w:tab/>
        <w:t>Reader sends another R2D upper layer data message later (if D2R with “zero SDU” is received);</w:t>
      </w:r>
    </w:p>
    <w:p w14:paraId="1EC9025F" w14:textId="77777777" w:rsidR="00D345F6" w:rsidRDefault="00D345F6" w:rsidP="00D345F6">
      <w:pPr>
        <w:pStyle w:val="Doc-text2"/>
      </w:pPr>
      <w:r>
        <w:t></w:t>
      </w:r>
      <w:r>
        <w:tab/>
        <w:t>Device implementation avoids the redundant write operation (by identifying the same command), and directly sends the actual D2R response.</w:t>
      </w:r>
    </w:p>
    <w:p w14:paraId="0537CFC6" w14:textId="532ED327" w:rsidR="00D345F6" w:rsidRPr="006346BD" w:rsidRDefault="00D345F6" w:rsidP="001C5097">
      <w:pPr>
        <w:pStyle w:val="Doc-text2"/>
      </w:pPr>
      <w:r>
        <w:t></w:t>
      </w:r>
      <w:r>
        <w:tab/>
        <w:t>Otherwise, no further RAN2 action is needed either (i.e., the issue is addressed by CT1).</w:t>
      </w:r>
    </w:p>
    <w:p w14:paraId="492A934E" w14:textId="4F374255" w:rsidR="00D345F6" w:rsidRDefault="001C5097" w:rsidP="001C5097">
      <w:pPr>
        <w:pStyle w:val="Agreement"/>
      </w:pPr>
      <w:r>
        <w:t>Noted</w:t>
      </w:r>
    </w:p>
    <w:p w14:paraId="0161EFE8" w14:textId="77777777" w:rsidR="00D345F6" w:rsidRDefault="00D345F6" w:rsidP="00D345F6">
      <w:pPr>
        <w:pStyle w:val="Doc-text2"/>
      </w:pPr>
    </w:p>
    <w:p w14:paraId="253D3F38" w14:textId="1627E304" w:rsidR="00D345F6" w:rsidRDefault="00D345F6" w:rsidP="00D345F6">
      <w:pPr>
        <w:pStyle w:val="Doc-title"/>
      </w:pPr>
      <w:hyperlink r:id="rId524" w:history="1">
        <w:r w:rsidRPr="0041228E">
          <w:rPr>
            <w:rStyle w:val="Hyperlink"/>
          </w:rPr>
          <w:t>R2-2505913</w:t>
        </w:r>
      </w:hyperlink>
      <w:r>
        <w:tab/>
        <w:t>Discussion on handling the delayed NAS response</w:t>
      </w:r>
      <w:r>
        <w:tab/>
        <w:t>Futurewei</w:t>
      </w:r>
      <w:r>
        <w:tab/>
        <w:t>discussion</w:t>
      </w:r>
      <w:r>
        <w:tab/>
        <w:t>Rel-19</w:t>
      </w:r>
      <w:r>
        <w:tab/>
        <w:t>Ambient_IoT_Solutions</w:t>
      </w:r>
    </w:p>
    <w:p w14:paraId="39AF1A11" w14:textId="77777777" w:rsidR="00D345F6" w:rsidRDefault="00D345F6" w:rsidP="00D345F6">
      <w:pPr>
        <w:pStyle w:val="Doc-text2"/>
      </w:pPr>
      <w:r>
        <w:t>Proposal 3. The reader, in response to 0 SDU and MDI=1 in the device’s MAC response, will send a follow-up R2D Upper Layer Data Transfer message at a later time to schedule another D2R Upper Layer Data Transfer message from the device. The follow-up R2D Upper Layer Data Transfer message includes the Received Data Size field with the Received Data Size field set to value 0, without including the original command.</w:t>
      </w:r>
    </w:p>
    <w:p w14:paraId="0D87D189" w14:textId="77777777" w:rsidR="00D345F6" w:rsidRDefault="00D345F6" w:rsidP="00D345F6">
      <w:pPr>
        <w:pStyle w:val="Doc-text2"/>
      </w:pPr>
      <w:r>
        <w:t>Proposal 4. If the delayed NAS response becomes available at the MAC layer of the device, the device responds to the follow-up R2D Upper Layer Data Transfer message by sending a D2R Upper Layer Data Transfer message with 1 SDU (where the MDI is set based on the segmentation status); otherwise, if the delayed NAS response is still unavailable at the MAC layer of the device, the device sends a MAC response with 0 SDU and MDI=1 again.</w:t>
      </w:r>
    </w:p>
    <w:p w14:paraId="2E7E3E5A" w14:textId="11ADF66B" w:rsidR="00D345F6" w:rsidRDefault="001C5097" w:rsidP="001C5097">
      <w:pPr>
        <w:pStyle w:val="Agreement"/>
      </w:pPr>
      <w:r>
        <w:t>Noted</w:t>
      </w:r>
    </w:p>
    <w:p w14:paraId="3DFC4A84" w14:textId="77777777" w:rsidR="001C5097" w:rsidRDefault="001C5097" w:rsidP="00D345F6">
      <w:pPr>
        <w:pStyle w:val="Doc-text2"/>
      </w:pPr>
    </w:p>
    <w:p w14:paraId="29E2BD26" w14:textId="77777777" w:rsidR="001C5097" w:rsidRDefault="001C5097" w:rsidP="001C5097">
      <w:pPr>
        <w:pStyle w:val="Doc-title"/>
      </w:pPr>
      <w:hyperlink r:id="rId525" w:history="1">
        <w:r w:rsidRPr="0041228E">
          <w:rPr>
            <w:rStyle w:val="Hyperlink"/>
          </w:rPr>
          <w:t>R2-2505819</w:t>
        </w:r>
      </w:hyperlink>
      <w:r>
        <w:tab/>
        <w:t>Data Transmission and Other General Aspects of Ambient IoT</w:t>
      </w:r>
      <w:r>
        <w:tab/>
        <w:t>Qualcomm Incorporated</w:t>
      </w:r>
      <w:r>
        <w:tab/>
        <w:t>discussion</w:t>
      </w:r>
      <w:r>
        <w:tab/>
        <w:t>Ambient_IoT_Solutions-Core</w:t>
      </w:r>
    </w:p>
    <w:p w14:paraId="1F1A5668" w14:textId="77777777" w:rsidR="001C5097" w:rsidRPr="00AE6279" w:rsidDel="002F21EB" w:rsidRDefault="001C5097" w:rsidP="001C5097">
      <w:pPr>
        <w:pStyle w:val="Doc-text2"/>
      </w:pPr>
      <w:bookmarkStart w:id="102" w:name="_Toc206058434"/>
      <w:bookmarkStart w:id="103" w:name="_Toc206058466"/>
      <w:bookmarkStart w:id="104" w:name="_Toc206058502"/>
      <w:bookmarkStart w:id="105" w:name="_Toc206058515"/>
      <w:bookmarkStart w:id="106" w:name="_Toc206142037"/>
      <w:r>
        <w:t>When there is no NAS response available to transmit at the D2R occasion, besides 0 SDU indication to Reader, A-IoT device sends to Reader an estimated time about when the NAS command response will be ready.</w:t>
      </w:r>
      <w:bookmarkEnd w:id="102"/>
      <w:bookmarkEnd w:id="103"/>
      <w:bookmarkEnd w:id="104"/>
      <w:bookmarkEnd w:id="105"/>
      <w:bookmarkEnd w:id="106"/>
    </w:p>
    <w:p w14:paraId="341184A4" w14:textId="2E69BE03" w:rsidR="001C5097" w:rsidRDefault="001C5097" w:rsidP="001C5097">
      <w:pPr>
        <w:pStyle w:val="Agreement"/>
      </w:pPr>
      <w:r>
        <w:t>Noted</w:t>
      </w:r>
    </w:p>
    <w:p w14:paraId="280D1A83" w14:textId="77777777" w:rsidR="001C5097" w:rsidRDefault="001C5097" w:rsidP="001C5097">
      <w:pPr>
        <w:pStyle w:val="Doc-text2"/>
      </w:pPr>
    </w:p>
    <w:p w14:paraId="49BEE821" w14:textId="0B9FF242" w:rsidR="001C5097" w:rsidRDefault="001C5097" w:rsidP="001C5097">
      <w:pPr>
        <w:pStyle w:val="Doc-text2"/>
      </w:pPr>
      <w:r>
        <w:t xml:space="preserve">Discussion </w:t>
      </w:r>
    </w:p>
    <w:p w14:paraId="124F418E" w14:textId="0CC583C4" w:rsidR="001C5097" w:rsidRDefault="001C5097" w:rsidP="001C5097">
      <w:pPr>
        <w:pStyle w:val="Doc-text2"/>
      </w:pPr>
      <w:r>
        <w:t>-</w:t>
      </w:r>
      <w:r>
        <w:tab/>
        <w:t xml:space="preserve">Huawei, </w:t>
      </w:r>
      <w:r w:rsidR="00AC51C3">
        <w:t>Mediatek</w:t>
      </w:r>
      <w:r>
        <w:t xml:space="preserve"> and Xiaomi think that we can agree with not sending the original command.   </w:t>
      </w:r>
    </w:p>
    <w:p w14:paraId="4D090AD6" w14:textId="67062CC7" w:rsidR="00AC51C3" w:rsidRDefault="00AC51C3" w:rsidP="001C5097">
      <w:pPr>
        <w:pStyle w:val="Doc-text2"/>
      </w:pPr>
      <w:r>
        <w:t>-</w:t>
      </w:r>
      <w:r>
        <w:tab/>
      </w:r>
      <w:r w:rsidR="002125AD">
        <w:t xml:space="preserve">Apple wonders how the reader knows when it should send the follow up scheduling to retrieve the data.   Mediatek indicates that later means later and it will be a re-iterative process.  </w:t>
      </w:r>
    </w:p>
    <w:p w14:paraId="186B8FA0" w14:textId="66F5ECE4" w:rsidR="002125AD" w:rsidRDefault="002125AD" w:rsidP="001C5097">
      <w:pPr>
        <w:pStyle w:val="Doc-text2"/>
      </w:pPr>
      <w:r>
        <w:t>-</w:t>
      </w:r>
      <w:r>
        <w:tab/>
        <w:t xml:space="preserve">Apple thinks that we are using the offset zero.  </w:t>
      </w:r>
      <w:r w:rsidR="00DC3EB9">
        <w:t xml:space="preserve">Interdigital explains that this is aligning the behaviour with segmentation.  </w:t>
      </w:r>
    </w:p>
    <w:p w14:paraId="5C1462D3" w14:textId="05654AF6" w:rsidR="00DC3EB9" w:rsidRDefault="00DC3EB9" w:rsidP="001C5097">
      <w:pPr>
        <w:pStyle w:val="Doc-text2"/>
      </w:pPr>
      <w:r>
        <w:t>-</w:t>
      </w:r>
      <w:r>
        <w:tab/>
        <w:t xml:space="preserve">CATT ask how gNB ends this re-iterative scheduling.    Xiaomi explains that this is reader implementation.   Mediatek explains that other layers and timers will handle this. </w:t>
      </w:r>
    </w:p>
    <w:p w14:paraId="712E9F77" w14:textId="3F25E22A" w:rsidR="00FC702F" w:rsidRDefault="00FC702F" w:rsidP="001C5097">
      <w:pPr>
        <w:pStyle w:val="Doc-text2"/>
      </w:pPr>
      <w:r>
        <w:t>-</w:t>
      </w:r>
      <w:r>
        <w:tab/>
        <w:t xml:space="preserve">Qualcomm confirms what Futurewei was arguing on the fact the CT1 has cases where no response occurs.   Xiaomi would like to do some homework before discussing this this meeting.   ZTE thinks this is a problem created by NAS so it should be solved by them.   </w:t>
      </w:r>
      <w:r w:rsidR="00E02008">
        <w:t xml:space="preserve">Qualcomm thinks that this creates a problem as the readers will keep sending scheduling in hopes that the UE will respond and this is a bad design.   Interdigital agrees we should address and we have a RAN2 solution where we can distinguish the cases between delayed response and no response.   </w:t>
      </w:r>
      <w:r w:rsidR="00E02008">
        <w:lastRenderedPageBreak/>
        <w:t xml:space="preserve">MEdiatek thinks that we should get clarification from CT1.  We have a solution were zero SDU means delayed response, but doesn’t work for the case where there is no response at all.  </w:t>
      </w:r>
    </w:p>
    <w:p w14:paraId="7509DD82" w14:textId="02BF250E" w:rsidR="00E02008" w:rsidRDefault="00E02008" w:rsidP="001C5097">
      <w:pPr>
        <w:pStyle w:val="Doc-text2"/>
      </w:pPr>
      <w:r>
        <w:t>-</w:t>
      </w:r>
      <w:r>
        <w:tab/>
        <w:t xml:space="preserve">Huawei, Samsung thinks we need some time to think and check.  </w:t>
      </w:r>
    </w:p>
    <w:p w14:paraId="481CE7E5" w14:textId="3996701E" w:rsidR="00E02008" w:rsidRDefault="00E02008" w:rsidP="001C5097">
      <w:pPr>
        <w:pStyle w:val="Doc-text2"/>
      </w:pPr>
      <w:r>
        <w:t>-</w:t>
      </w:r>
      <w:r>
        <w:tab/>
        <w:t xml:space="preserve">Qualcomm thinks that we should focus on the whole system, like for example telling the reader what to expect, time can be set to infinity for this case and work for other cases.  </w:t>
      </w:r>
    </w:p>
    <w:p w14:paraId="21A89515" w14:textId="77777777" w:rsidR="00AC51C3" w:rsidRDefault="00AC51C3" w:rsidP="001C5097">
      <w:pPr>
        <w:pStyle w:val="Doc-text2"/>
      </w:pPr>
    </w:p>
    <w:p w14:paraId="58A5ECA2" w14:textId="2C3A1CA9" w:rsidR="00AC51C3" w:rsidRPr="00DC3EB9" w:rsidRDefault="00AC51C3" w:rsidP="00E02008">
      <w:pPr>
        <w:pStyle w:val="Doc-text2"/>
        <w:pBdr>
          <w:top w:val="single" w:sz="4" w:space="1" w:color="auto"/>
          <w:left w:val="single" w:sz="4" w:space="1" w:color="auto"/>
          <w:bottom w:val="single" w:sz="4" w:space="1" w:color="auto"/>
          <w:right w:val="single" w:sz="4" w:space="1" w:color="auto"/>
        </w:pBdr>
        <w:rPr>
          <w:b/>
          <w:bCs/>
        </w:rPr>
      </w:pPr>
      <w:r w:rsidRPr="00DC3EB9">
        <w:rPr>
          <w:b/>
          <w:bCs/>
        </w:rPr>
        <w:t>Agreements</w:t>
      </w:r>
      <w:r w:rsidR="002125AD" w:rsidRPr="00DC3EB9">
        <w:rPr>
          <w:b/>
          <w:bCs/>
        </w:rPr>
        <w:t xml:space="preserve"> on no data available due to delay in NAS</w:t>
      </w:r>
      <w:r w:rsidRPr="00DC3EB9">
        <w:rPr>
          <w:b/>
          <w:bCs/>
        </w:rPr>
        <w:t xml:space="preserve"> </w:t>
      </w:r>
    </w:p>
    <w:p w14:paraId="679B9535" w14:textId="4F4EC47F" w:rsidR="00DC3EB9" w:rsidRDefault="00DC3EB9" w:rsidP="00E02008">
      <w:pPr>
        <w:pStyle w:val="Doc-text2"/>
        <w:numPr>
          <w:ilvl w:val="0"/>
          <w:numId w:val="43"/>
        </w:numPr>
        <w:pBdr>
          <w:top w:val="single" w:sz="4" w:space="1" w:color="auto"/>
          <w:left w:val="single" w:sz="4" w:space="1" w:color="auto"/>
          <w:bottom w:val="single" w:sz="4" w:space="1" w:color="auto"/>
          <w:right w:val="single" w:sz="4" w:space="1" w:color="auto"/>
        </w:pBdr>
      </w:pPr>
      <w:r>
        <w:t>The reader determines no data available case by SDU length 0.   As</w:t>
      </w:r>
      <w:r w:rsidRPr="00765280">
        <w:t xml:space="preserve"> more data indication </w:t>
      </w:r>
      <w:r>
        <w:t xml:space="preserve">is mandatory, the device sets this bit </w:t>
      </w:r>
      <w:r w:rsidRPr="00765280">
        <w:t>to "</w:t>
      </w:r>
      <w:r>
        <w:t>0</w:t>
      </w:r>
      <w:r w:rsidRPr="00765280">
        <w:t>"</w:t>
      </w:r>
      <w:r>
        <w:t xml:space="preserve">.    </w:t>
      </w:r>
    </w:p>
    <w:p w14:paraId="442075C0" w14:textId="2B61B380" w:rsidR="002125AD" w:rsidRDefault="00AC51C3" w:rsidP="00E02008">
      <w:pPr>
        <w:pStyle w:val="Doc-text2"/>
        <w:numPr>
          <w:ilvl w:val="0"/>
          <w:numId w:val="43"/>
        </w:numPr>
        <w:pBdr>
          <w:top w:val="single" w:sz="4" w:space="1" w:color="auto"/>
          <w:left w:val="single" w:sz="4" w:space="1" w:color="auto"/>
          <w:bottom w:val="single" w:sz="4" w:space="1" w:color="auto"/>
          <w:right w:val="single" w:sz="4" w:space="1" w:color="auto"/>
        </w:pBdr>
      </w:pPr>
      <w:r>
        <w:t xml:space="preserve">The reader, in response to 0 SDU in the device’s MAC response, </w:t>
      </w:r>
      <w:r w:rsidR="00FC702F">
        <w:t>may send</w:t>
      </w:r>
      <w:r>
        <w:t xml:space="preserve"> a follow-up R2D Upper Layer Data Transfer message at a later time to schedule another D2R Upper Layer Data Transfer message from the device. </w:t>
      </w:r>
    </w:p>
    <w:p w14:paraId="178F30A5" w14:textId="3ACF774C" w:rsidR="00AC51C3" w:rsidRDefault="00AC51C3" w:rsidP="00E02008">
      <w:pPr>
        <w:pStyle w:val="Doc-text2"/>
        <w:numPr>
          <w:ilvl w:val="0"/>
          <w:numId w:val="43"/>
        </w:numPr>
        <w:pBdr>
          <w:top w:val="single" w:sz="4" w:space="1" w:color="auto"/>
          <w:left w:val="single" w:sz="4" w:space="1" w:color="auto"/>
          <w:bottom w:val="single" w:sz="4" w:space="1" w:color="auto"/>
          <w:right w:val="single" w:sz="4" w:space="1" w:color="auto"/>
        </w:pBdr>
      </w:pPr>
      <w:r>
        <w:t>The follow-up R2D Upper Layer Data Transfer message includes the Received Data Size field with the Received Data Size field set to value 0, without including the original command.</w:t>
      </w:r>
    </w:p>
    <w:p w14:paraId="3C2AC468" w14:textId="7AD69FFC" w:rsidR="00D345F6" w:rsidRPr="00AD6EEF" w:rsidRDefault="00E02008" w:rsidP="00E02008">
      <w:pPr>
        <w:pStyle w:val="Doc-text2"/>
        <w:numPr>
          <w:ilvl w:val="0"/>
          <w:numId w:val="43"/>
        </w:numPr>
        <w:pBdr>
          <w:top w:val="single" w:sz="4" w:space="1" w:color="auto"/>
          <w:left w:val="single" w:sz="4" w:space="1" w:color="auto"/>
          <w:bottom w:val="single" w:sz="4" w:space="1" w:color="auto"/>
          <w:right w:val="single" w:sz="4" w:space="1" w:color="auto"/>
        </w:pBdr>
      </w:pPr>
      <w:r w:rsidRPr="00E02008">
        <w:t xml:space="preserve">RAN2 would like to check if there is a case where NAS doesn’t provide a response at all.   If this case exists, RAN2 will discuss this issue.  </w:t>
      </w:r>
    </w:p>
    <w:p w14:paraId="0131BE30" w14:textId="77777777" w:rsidR="0080675B" w:rsidRDefault="0080675B" w:rsidP="00D345F6">
      <w:pPr>
        <w:pStyle w:val="Doc-text2"/>
        <w:ind w:left="0" w:firstLine="0"/>
        <w:rPr>
          <w:b/>
          <w:bCs/>
        </w:rPr>
      </w:pPr>
    </w:p>
    <w:p w14:paraId="4FBDAF15" w14:textId="4B2FBB50" w:rsidR="00D345F6" w:rsidRPr="0050364B" w:rsidRDefault="00D345F6" w:rsidP="00D345F6">
      <w:pPr>
        <w:pStyle w:val="Doc-text2"/>
        <w:ind w:left="0" w:firstLine="0"/>
        <w:rPr>
          <w:b/>
          <w:bCs/>
        </w:rPr>
      </w:pPr>
      <w:r>
        <w:rPr>
          <w:b/>
          <w:bCs/>
        </w:rPr>
        <w:t>AS ID Release Conditions</w:t>
      </w:r>
    </w:p>
    <w:p w14:paraId="3AF2A8A6" w14:textId="62E5AF79" w:rsidR="00D345F6" w:rsidRDefault="00D345F6" w:rsidP="00D345F6">
      <w:pPr>
        <w:pStyle w:val="Doc-title"/>
      </w:pPr>
      <w:hyperlink r:id="rId526" w:history="1">
        <w:r w:rsidRPr="0041228E">
          <w:rPr>
            <w:rStyle w:val="Hyperlink"/>
          </w:rPr>
          <w:t>R2-2505829</w:t>
        </w:r>
      </w:hyperlink>
      <w:r>
        <w:tab/>
        <w:t>Data transmission and other aspects in AIoT</w:t>
      </w:r>
      <w:r>
        <w:tab/>
        <w:t>Ericsson</w:t>
      </w:r>
      <w:r>
        <w:tab/>
        <w:t>discussion</w:t>
      </w:r>
      <w:r>
        <w:tab/>
        <w:t>Rel-19</w:t>
      </w:r>
      <w:r>
        <w:tab/>
        <w:t>Ambient_IoT_Solutions_Ph2-Core</w:t>
      </w:r>
    </w:p>
    <w:p w14:paraId="0C99F4E4" w14:textId="77777777" w:rsidR="00B24728" w:rsidRDefault="00D345F6" w:rsidP="00D345F6">
      <w:pPr>
        <w:pStyle w:val="Doc-text2"/>
      </w:pPr>
      <w:r w:rsidRPr="00D43050">
        <w:t>Proposal 3</w:t>
      </w:r>
      <w:r w:rsidRPr="00D43050">
        <w:tab/>
        <w:t>Upon reception of NACK message addressed to the device, its AS ID is released</w:t>
      </w:r>
    </w:p>
    <w:p w14:paraId="0A3CB0FD" w14:textId="050EA286" w:rsidR="00D345F6" w:rsidRDefault="00B24728" w:rsidP="00B24728">
      <w:pPr>
        <w:pStyle w:val="Agreement"/>
      </w:pPr>
      <w:r w:rsidRPr="00D43050">
        <w:t>Upon reception of NACK message addressed to the device, its AS ID is released</w:t>
      </w:r>
    </w:p>
    <w:p w14:paraId="287C93F7" w14:textId="0C7E6166" w:rsidR="00D345F6" w:rsidRDefault="00DC3EB9" w:rsidP="00DC3EB9">
      <w:pPr>
        <w:pStyle w:val="Agreement"/>
      </w:pPr>
      <w:r>
        <w:t xml:space="preserve">Noted </w:t>
      </w:r>
    </w:p>
    <w:p w14:paraId="4E452FE4" w14:textId="77777777" w:rsidR="00D345F6" w:rsidRDefault="00D345F6" w:rsidP="00D345F6">
      <w:pPr>
        <w:pStyle w:val="Doc-text2"/>
        <w:ind w:left="0" w:firstLine="0"/>
        <w:rPr>
          <w:b/>
          <w:bCs/>
        </w:rPr>
      </w:pPr>
    </w:p>
    <w:p w14:paraId="4F4B0A67" w14:textId="77777777" w:rsidR="00D345F6" w:rsidRDefault="00D345F6" w:rsidP="00D345F6">
      <w:pPr>
        <w:pStyle w:val="Doc-text2"/>
        <w:ind w:left="0" w:firstLine="0"/>
        <w:rPr>
          <w:b/>
          <w:bCs/>
        </w:rPr>
      </w:pPr>
    </w:p>
    <w:p w14:paraId="0CDB03B0" w14:textId="77777777" w:rsidR="00D345F6" w:rsidRDefault="00D345F6" w:rsidP="00D345F6">
      <w:pPr>
        <w:pStyle w:val="Doc-text2"/>
        <w:ind w:left="0" w:firstLine="0"/>
        <w:rPr>
          <w:b/>
          <w:bCs/>
        </w:rPr>
      </w:pPr>
      <w:r>
        <w:rPr>
          <w:b/>
          <w:bCs/>
        </w:rPr>
        <w:t>Byte Alignment</w:t>
      </w:r>
    </w:p>
    <w:p w14:paraId="49292A7D" w14:textId="3688A2D6" w:rsidR="00D345F6" w:rsidRDefault="00D345F6" w:rsidP="00D345F6">
      <w:pPr>
        <w:pStyle w:val="Doc-title"/>
      </w:pPr>
      <w:hyperlink r:id="rId527" w:history="1">
        <w:r w:rsidRPr="0041228E">
          <w:rPr>
            <w:rStyle w:val="Hyperlink"/>
          </w:rPr>
          <w:t>R2-2505523</w:t>
        </w:r>
      </w:hyperlink>
      <w:r>
        <w:tab/>
        <w:t>A-IoT data transmission</w:t>
      </w:r>
      <w:r>
        <w:tab/>
        <w:t>Huawei, HiSilicon</w:t>
      </w:r>
      <w:r>
        <w:tab/>
        <w:t>discussion</w:t>
      </w:r>
      <w:r>
        <w:tab/>
        <w:t>Rel-19</w:t>
      </w:r>
    </w:p>
    <w:p w14:paraId="4B4FD60D" w14:textId="77777777" w:rsidR="00D345F6" w:rsidRPr="00111397" w:rsidRDefault="00D345F6" w:rsidP="00D345F6">
      <w:pPr>
        <w:pStyle w:val="Doc-text2"/>
        <w:rPr>
          <w:i/>
          <w:iCs/>
        </w:rPr>
      </w:pPr>
      <w:r w:rsidRPr="00111397">
        <w:rPr>
          <w:i/>
          <w:iCs/>
        </w:rPr>
        <w:t>Proposal 6:</w:t>
      </w:r>
      <w:r w:rsidRPr="00111397">
        <w:rPr>
          <w:i/>
          <w:iCs/>
        </w:rPr>
        <w:tab/>
        <w:t>To ensure byte alignment for the variable size R2D message:</w:t>
      </w:r>
    </w:p>
    <w:p w14:paraId="50D385FE" w14:textId="77777777" w:rsidR="00D345F6" w:rsidRPr="00111397" w:rsidRDefault="00D345F6" w:rsidP="00D345F6">
      <w:pPr>
        <w:pStyle w:val="Doc-text2"/>
        <w:rPr>
          <w:i/>
          <w:iCs/>
        </w:rPr>
      </w:pPr>
      <w:r w:rsidRPr="00111397">
        <w:rPr>
          <w:i/>
          <w:iCs/>
        </w:rPr>
        <w:t></w:t>
      </w:r>
      <w:r w:rsidRPr="00111397">
        <w:rPr>
          <w:i/>
          <w:iCs/>
        </w:rPr>
        <w:tab/>
        <w:t>Paging and Msg2 (Variable bit length): add one “fill field” in the end of the message (1~7bits).</w:t>
      </w:r>
    </w:p>
    <w:p w14:paraId="5DC82FDF" w14:textId="77777777" w:rsidR="00D345F6" w:rsidRPr="00111397" w:rsidRDefault="00D345F6" w:rsidP="00D345F6">
      <w:pPr>
        <w:pStyle w:val="Doc-text2"/>
        <w:rPr>
          <w:i/>
          <w:iCs/>
        </w:rPr>
      </w:pPr>
      <w:r w:rsidRPr="00111397">
        <w:rPr>
          <w:i/>
          <w:iCs/>
        </w:rPr>
        <w:t></w:t>
      </w:r>
      <w:r w:rsidRPr="00111397">
        <w:rPr>
          <w:i/>
          <w:iCs/>
        </w:rPr>
        <w:tab/>
        <w:t>NACK feedback (AS ID entry(ies) self-aligns, message type is 3-bit fixed): add 5 R-bit after message type field.</w:t>
      </w:r>
    </w:p>
    <w:p w14:paraId="63E16C9B" w14:textId="77777777" w:rsidR="00D345F6" w:rsidRPr="00111397" w:rsidRDefault="00D345F6" w:rsidP="00D345F6">
      <w:pPr>
        <w:pStyle w:val="Doc-text2"/>
        <w:rPr>
          <w:i/>
          <w:iCs/>
        </w:rPr>
      </w:pPr>
      <w:r w:rsidRPr="00111397">
        <w:rPr>
          <w:i/>
          <w:iCs/>
        </w:rPr>
        <w:t></w:t>
      </w:r>
      <w:r w:rsidRPr="00111397">
        <w:rPr>
          <w:i/>
          <w:iCs/>
        </w:rPr>
        <w:tab/>
        <w:t>R2D upper layer data message (data SDU self-aligns, other fields are of fixed bits): add R bits after CI field to differentiate R-bit number when data SDU or received data size is present. Confirm MAC padding field and SDU length field are not needed.</w:t>
      </w:r>
    </w:p>
    <w:p w14:paraId="45EA0877" w14:textId="1557B598" w:rsidR="00B24728" w:rsidRDefault="00B24728" w:rsidP="00D345F6">
      <w:pPr>
        <w:pStyle w:val="Doc-text2"/>
      </w:pPr>
      <w:r>
        <w:t>-</w:t>
      </w:r>
      <w:r>
        <w:tab/>
        <w:t xml:space="preserve">Docomo and Qualcomm are concerned that we will not be able to multiplex multiple messages in the same PDU.   </w:t>
      </w:r>
    </w:p>
    <w:p w14:paraId="09B88AFF" w14:textId="77777777" w:rsidR="00111397" w:rsidRDefault="00111397" w:rsidP="00D345F6">
      <w:pPr>
        <w:pStyle w:val="Doc-text2"/>
      </w:pPr>
    </w:p>
    <w:p w14:paraId="5B598C2B" w14:textId="047005E1" w:rsidR="00111397" w:rsidRPr="00111397" w:rsidRDefault="00111397" w:rsidP="00226BA8">
      <w:pPr>
        <w:pStyle w:val="Doc-text2"/>
        <w:pBdr>
          <w:top w:val="single" w:sz="4" w:space="1" w:color="auto"/>
          <w:left w:val="single" w:sz="4" w:space="4" w:color="auto"/>
          <w:bottom w:val="single" w:sz="4" w:space="1" w:color="auto"/>
          <w:right w:val="single" w:sz="4" w:space="4" w:color="auto"/>
        </w:pBdr>
        <w:rPr>
          <w:b/>
          <w:bCs/>
        </w:rPr>
      </w:pPr>
      <w:r w:rsidRPr="00111397">
        <w:rPr>
          <w:b/>
          <w:bCs/>
        </w:rPr>
        <w:t>Agreements</w:t>
      </w:r>
    </w:p>
    <w:p w14:paraId="3A0EA02E" w14:textId="4F0A5B33" w:rsidR="00111397" w:rsidRPr="00111397" w:rsidRDefault="00111397" w:rsidP="00226BA8">
      <w:pPr>
        <w:pStyle w:val="Doc-text2"/>
        <w:pBdr>
          <w:top w:val="single" w:sz="4" w:space="1" w:color="auto"/>
          <w:left w:val="single" w:sz="4" w:space="4" w:color="auto"/>
          <w:bottom w:val="single" w:sz="4" w:space="1" w:color="auto"/>
          <w:right w:val="single" w:sz="4" w:space="4" w:color="auto"/>
        </w:pBdr>
      </w:pPr>
      <w:r w:rsidRPr="00111397">
        <w:t>To ensure byte alignment for the variable size R2D message:</w:t>
      </w:r>
    </w:p>
    <w:p w14:paraId="5E23D748" w14:textId="62D2DDB8" w:rsidR="00111397" w:rsidRPr="00111397" w:rsidRDefault="00111397" w:rsidP="00226BA8">
      <w:pPr>
        <w:pStyle w:val="Doc-text2"/>
        <w:numPr>
          <w:ilvl w:val="0"/>
          <w:numId w:val="44"/>
        </w:numPr>
        <w:pBdr>
          <w:top w:val="single" w:sz="4" w:space="1" w:color="auto"/>
          <w:left w:val="single" w:sz="4" w:space="4" w:color="auto"/>
          <w:bottom w:val="single" w:sz="4" w:space="1" w:color="auto"/>
          <w:right w:val="single" w:sz="4" w:space="4" w:color="auto"/>
        </w:pBdr>
      </w:pPr>
      <w:r w:rsidRPr="00111397">
        <w:t>Paging and Msg2 (Variable bit length): add one “fill field” in the end of the message (1~7bits).</w:t>
      </w:r>
    </w:p>
    <w:p w14:paraId="2006C571" w14:textId="53DAAB67" w:rsidR="00111397" w:rsidRPr="00111397" w:rsidRDefault="00111397" w:rsidP="00226BA8">
      <w:pPr>
        <w:pStyle w:val="Doc-text2"/>
        <w:numPr>
          <w:ilvl w:val="0"/>
          <w:numId w:val="44"/>
        </w:numPr>
        <w:pBdr>
          <w:top w:val="single" w:sz="4" w:space="1" w:color="auto"/>
          <w:left w:val="single" w:sz="4" w:space="4" w:color="auto"/>
          <w:bottom w:val="single" w:sz="4" w:space="1" w:color="auto"/>
          <w:right w:val="single" w:sz="4" w:space="4" w:color="auto"/>
        </w:pBdr>
      </w:pPr>
      <w:r w:rsidRPr="00111397">
        <w:t>NACK feedback (AS ID entry(ies) self-aligns, message type is 3-bit fixed): add R-bit</w:t>
      </w:r>
      <w:r w:rsidR="00E74BE2">
        <w:t>(s)</w:t>
      </w:r>
      <w:r w:rsidRPr="00111397">
        <w:t xml:space="preserve"> after message type field.</w:t>
      </w:r>
    </w:p>
    <w:p w14:paraId="3ED14330" w14:textId="6E74F7FB" w:rsidR="00111397" w:rsidRDefault="00111397" w:rsidP="00226BA8">
      <w:pPr>
        <w:pStyle w:val="Doc-text2"/>
        <w:numPr>
          <w:ilvl w:val="0"/>
          <w:numId w:val="44"/>
        </w:numPr>
        <w:pBdr>
          <w:top w:val="single" w:sz="4" w:space="1" w:color="auto"/>
          <w:left w:val="single" w:sz="4" w:space="4" w:color="auto"/>
          <w:bottom w:val="single" w:sz="4" w:space="1" w:color="auto"/>
          <w:right w:val="single" w:sz="4" w:space="4" w:color="auto"/>
        </w:pBdr>
      </w:pPr>
      <w:r w:rsidRPr="00111397">
        <w:t>R2D upper layer data message (data SDU self-aligns, other fields are of fixed bits): add R bits after CI field to differentiate R-bit number when data SDU or received data size is present. Confirm MAC padding field and SDU length field are not needed.</w:t>
      </w:r>
    </w:p>
    <w:p w14:paraId="55176E5F" w14:textId="44666415" w:rsidR="00E74BE2" w:rsidRDefault="00E74BE2" w:rsidP="00226BA8">
      <w:pPr>
        <w:pStyle w:val="Doc-text2"/>
        <w:numPr>
          <w:ilvl w:val="0"/>
          <w:numId w:val="44"/>
        </w:numPr>
        <w:pBdr>
          <w:top w:val="single" w:sz="4" w:space="1" w:color="auto"/>
          <w:left w:val="single" w:sz="4" w:space="4" w:color="auto"/>
          <w:bottom w:val="single" w:sz="4" w:space="1" w:color="auto"/>
          <w:right w:val="single" w:sz="4" w:space="4" w:color="auto"/>
        </w:pBdr>
      </w:pPr>
      <w:r>
        <w:t>R bit is set to zero in this release</w:t>
      </w:r>
      <w:r w:rsidR="00F23DCA">
        <w:t xml:space="preserve"> and ignored by the receiver.</w:t>
      </w:r>
    </w:p>
    <w:p w14:paraId="31380D0A" w14:textId="712BD1D3" w:rsidR="00E74BE2" w:rsidRDefault="00E74BE2" w:rsidP="00226BA8">
      <w:pPr>
        <w:pStyle w:val="Doc-text2"/>
        <w:numPr>
          <w:ilvl w:val="0"/>
          <w:numId w:val="44"/>
        </w:numPr>
        <w:pBdr>
          <w:top w:val="single" w:sz="4" w:space="1" w:color="auto"/>
          <w:left w:val="single" w:sz="4" w:space="4" w:color="auto"/>
          <w:bottom w:val="single" w:sz="4" w:space="1" w:color="auto"/>
          <w:right w:val="single" w:sz="4" w:space="4" w:color="auto"/>
        </w:pBdr>
      </w:pPr>
      <w:r>
        <w:t xml:space="preserve">What’s included in the fill field is not specified, but device ignores the fill field.   </w:t>
      </w:r>
    </w:p>
    <w:p w14:paraId="7B7CCDA3" w14:textId="0CAEBFC6" w:rsidR="00226BA8" w:rsidRPr="00226BA8" w:rsidRDefault="00226BA8" w:rsidP="00226BA8">
      <w:pPr>
        <w:pStyle w:val="ListParagraph"/>
        <w:numPr>
          <w:ilvl w:val="0"/>
          <w:numId w:val="44"/>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226BA8">
        <w:rPr>
          <w:rFonts w:ascii="Arial" w:eastAsia="MS Mincho" w:hAnsi="Arial"/>
          <w:sz w:val="20"/>
          <w:szCs w:val="24"/>
        </w:rPr>
        <w:t xml:space="preserve">When a single D2R resource is signaled in R2D </w:t>
      </w:r>
      <w:r>
        <w:rPr>
          <w:rFonts w:ascii="Arial" w:eastAsia="MS Mincho" w:hAnsi="Arial"/>
          <w:sz w:val="20"/>
          <w:szCs w:val="24"/>
        </w:rPr>
        <w:t xml:space="preserve">upper layer data transfer </w:t>
      </w:r>
      <w:r w:rsidRPr="00226BA8">
        <w:rPr>
          <w:rFonts w:ascii="Arial" w:eastAsia="MS Mincho" w:hAnsi="Arial"/>
          <w:sz w:val="20"/>
          <w:szCs w:val="24"/>
        </w:rPr>
        <w:t>message</w:t>
      </w:r>
      <w:r>
        <w:rPr>
          <w:rFonts w:ascii="Arial" w:eastAsia="MS Mincho" w:hAnsi="Arial"/>
          <w:sz w:val="20"/>
          <w:szCs w:val="24"/>
        </w:rPr>
        <w:t xml:space="preserve"> </w:t>
      </w:r>
      <w:r w:rsidRPr="00226BA8">
        <w:rPr>
          <w:rFonts w:ascii="Arial" w:eastAsia="MS Mincho" w:hAnsi="Arial"/>
          <w:sz w:val="20"/>
          <w:szCs w:val="24"/>
        </w:rPr>
        <w:t xml:space="preserve">, use 3-bit </w:t>
      </w:r>
      <w:r>
        <w:rPr>
          <w:rFonts w:ascii="Arial" w:eastAsia="MS Mincho" w:hAnsi="Arial"/>
          <w:sz w:val="20"/>
          <w:szCs w:val="24"/>
        </w:rPr>
        <w:t>field</w:t>
      </w:r>
      <w:r w:rsidRPr="00226BA8">
        <w:rPr>
          <w:rFonts w:ascii="Arial" w:eastAsia="MS Mincho" w:hAnsi="Arial"/>
          <w:sz w:val="20"/>
          <w:szCs w:val="24"/>
        </w:rPr>
        <w:t xml:space="preserve"> to represent “Frequence Resource Indication</w:t>
      </w:r>
      <w:r>
        <w:rPr>
          <w:rFonts w:ascii="Arial" w:eastAsia="MS Mincho" w:hAnsi="Arial"/>
          <w:sz w:val="20"/>
          <w:szCs w:val="24"/>
        </w:rPr>
        <w:t xml:space="preserve">” instead of the 8 bit bitmap.  </w:t>
      </w:r>
    </w:p>
    <w:p w14:paraId="5A10540B" w14:textId="77777777" w:rsidR="00D345F6" w:rsidRDefault="00D345F6" w:rsidP="00D345F6">
      <w:pPr>
        <w:pStyle w:val="Doc-text2"/>
        <w:ind w:left="0" w:firstLine="0"/>
        <w:rPr>
          <w:b/>
          <w:bCs/>
        </w:rPr>
      </w:pPr>
    </w:p>
    <w:p w14:paraId="7A88AA42" w14:textId="77777777" w:rsidR="00B24728" w:rsidRPr="0050364B" w:rsidRDefault="00B24728" w:rsidP="00D345F6">
      <w:pPr>
        <w:pStyle w:val="Doc-text2"/>
        <w:ind w:left="0" w:firstLine="0"/>
        <w:rPr>
          <w:b/>
          <w:bCs/>
        </w:rPr>
      </w:pPr>
    </w:p>
    <w:p w14:paraId="3F750CC0" w14:textId="77777777" w:rsidR="00D345F6" w:rsidRDefault="00D345F6" w:rsidP="00D345F6">
      <w:pPr>
        <w:pStyle w:val="Doc-text2"/>
        <w:ind w:left="0" w:firstLine="0"/>
        <w:rPr>
          <w:b/>
          <w:bCs/>
        </w:rPr>
      </w:pPr>
    </w:p>
    <w:p w14:paraId="08770B07" w14:textId="77777777" w:rsidR="00D345F6" w:rsidRPr="0050364B" w:rsidRDefault="00D345F6" w:rsidP="00D345F6">
      <w:pPr>
        <w:pStyle w:val="Doc-text2"/>
        <w:ind w:left="0" w:firstLine="0"/>
        <w:rPr>
          <w:b/>
          <w:bCs/>
        </w:rPr>
      </w:pPr>
      <w:r>
        <w:rPr>
          <w:b/>
          <w:bCs/>
        </w:rPr>
        <w:t>Formatting of Scheduling Information</w:t>
      </w:r>
    </w:p>
    <w:p w14:paraId="59EEC6E3" w14:textId="50FB484A" w:rsidR="00D345F6" w:rsidRDefault="00D345F6" w:rsidP="00D345F6">
      <w:pPr>
        <w:pStyle w:val="Doc-title"/>
      </w:pPr>
      <w:hyperlink r:id="rId528" w:history="1">
        <w:r w:rsidRPr="0041228E">
          <w:rPr>
            <w:rStyle w:val="Hyperlink"/>
          </w:rPr>
          <w:t>R2-2505449</w:t>
        </w:r>
      </w:hyperlink>
      <w:r>
        <w:tab/>
        <w:t>Discussion on A-IoT MAC message formats and data transmission</w:t>
      </w:r>
      <w:r>
        <w:tab/>
        <w:t>Apple</w:t>
      </w:r>
      <w:r>
        <w:tab/>
        <w:t>discussion</w:t>
      </w:r>
      <w:r>
        <w:tab/>
        <w:t>Rel-19</w:t>
      </w:r>
      <w:r>
        <w:tab/>
        <w:t>Ambient_IoT_Solutions</w:t>
      </w:r>
    </w:p>
    <w:p w14:paraId="3850C6E9" w14:textId="77777777" w:rsidR="00D345F6" w:rsidDel="004F4741" w:rsidRDefault="00D345F6" w:rsidP="00D345F6">
      <w:pPr>
        <w:pStyle w:val="Doc-text2"/>
        <w:rPr>
          <w:del w:id="107" w:author="Diana Pani" w:date="2025-08-28T09:40:00Z" w16du:dateUtc="2025-08-28T13:40:00Z"/>
        </w:rPr>
      </w:pPr>
      <w:r w:rsidRPr="0035748F">
        <w:t xml:space="preserve">Proposal 1 </w:t>
      </w:r>
      <w:r w:rsidRPr="0035748F">
        <w:tab/>
        <w:t>Use a 9-bit field to jointly code “Bit Duration” and “ Frequence Resource Indication “ for D2R scheduling Information, if bitmap is used to indicate frequency resource.</w:t>
      </w:r>
    </w:p>
    <w:p w14:paraId="7C9F6153" w14:textId="701C202F" w:rsidR="004F4741" w:rsidRDefault="004F4741" w:rsidP="00D345F6">
      <w:pPr>
        <w:pStyle w:val="Doc-text2"/>
      </w:pPr>
      <w:ins w:id="108" w:author="Diana Pani" w:date="2025-08-28T09:40:00Z" w16du:dateUtc="2025-08-28T13:40:00Z">
        <w:r w:rsidRPr="004F4741">
          <w:t xml:space="preserve">Proposal 2 </w:t>
        </w:r>
        <w:r w:rsidRPr="004F4741">
          <w:tab/>
          <w:t>When a single D2R resource is signaled in R2D message, use 3-bit integer to represent “Frequence Resource Indication”.</w:t>
        </w:r>
      </w:ins>
    </w:p>
    <w:p w14:paraId="4BBE25C1" w14:textId="1EF8655A" w:rsidR="00226BA8" w:rsidRPr="0035748F" w:rsidRDefault="00226BA8" w:rsidP="00226BA8">
      <w:pPr>
        <w:pStyle w:val="Agreement"/>
        <w:rPr>
          <w:ins w:id="109" w:author="Diana Pani" w:date="2025-08-28T09:40:00Z" w16du:dateUtc="2025-08-28T13:40:00Z"/>
        </w:rPr>
      </w:pPr>
      <w:r>
        <w:t>Noted</w:t>
      </w:r>
    </w:p>
    <w:p w14:paraId="0DEBA753" w14:textId="5FA362F4" w:rsidR="00D345F6" w:rsidRDefault="00D345F6" w:rsidP="004F4741">
      <w:pPr>
        <w:pStyle w:val="Doc-text2"/>
      </w:pPr>
    </w:p>
    <w:p w14:paraId="247EC3FE" w14:textId="46CC8E20" w:rsidR="00D345F6" w:rsidRDefault="00D345F6" w:rsidP="00D345F6">
      <w:pPr>
        <w:pStyle w:val="Doc-title"/>
      </w:pPr>
      <w:hyperlink r:id="rId529" w:history="1">
        <w:r w:rsidRPr="0041228E">
          <w:rPr>
            <w:rStyle w:val="Hyperlink"/>
          </w:rPr>
          <w:t>R2-2505768</w:t>
        </w:r>
      </w:hyperlink>
      <w:r>
        <w:tab/>
        <w:t>Discussion on the remaining issues on A-IoT paging</w:t>
      </w:r>
      <w:r>
        <w:tab/>
        <w:t>Samsung</w:t>
      </w:r>
      <w:r>
        <w:tab/>
        <w:t>discussion</w:t>
      </w:r>
      <w:r>
        <w:tab/>
        <w:t>Rel-19</w:t>
      </w:r>
      <w:r>
        <w:tab/>
        <w:t>Ambient_IoT_Solutions-Core</w:t>
      </w:r>
    </w:p>
    <w:p w14:paraId="2E319A87" w14:textId="77777777" w:rsidR="00D345F6" w:rsidRDefault="00D345F6" w:rsidP="00D345F6">
      <w:pPr>
        <w:pStyle w:val="Doc-text2"/>
      </w:pPr>
      <w:r w:rsidRPr="0035748F">
        <w:t>Proposal 4: RAN2 is kindly asked to use separate fields for bit duration and frequency resource indication (as the current running CR).</w:t>
      </w:r>
    </w:p>
    <w:p w14:paraId="134ED00C" w14:textId="2C31FD2C" w:rsidR="00226BA8" w:rsidRDefault="00226BA8" w:rsidP="00226BA8">
      <w:pPr>
        <w:pStyle w:val="Agreement"/>
      </w:pPr>
      <w:r>
        <w:t>Noted</w:t>
      </w:r>
    </w:p>
    <w:p w14:paraId="68E654D3" w14:textId="77777777" w:rsidR="00904A4A" w:rsidRDefault="00904A4A" w:rsidP="00D345F6">
      <w:pPr>
        <w:pStyle w:val="Doc-text2"/>
      </w:pPr>
    </w:p>
    <w:p w14:paraId="2D2EEEB1" w14:textId="356D72F8" w:rsidR="00904A4A" w:rsidRDefault="00904A4A" w:rsidP="00D345F6">
      <w:pPr>
        <w:pStyle w:val="Doc-text2"/>
      </w:pPr>
      <w:r>
        <w:t xml:space="preserve">Discussions </w:t>
      </w:r>
    </w:p>
    <w:p w14:paraId="34653856" w14:textId="416B4790" w:rsidR="00904A4A" w:rsidRDefault="00904A4A" w:rsidP="00D345F6">
      <w:pPr>
        <w:pStyle w:val="Doc-text2"/>
      </w:pPr>
      <w:r>
        <w:t>-</w:t>
      </w:r>
      <w:r>
        <w:tab/>
        <w:t xml:space="preserve">Xiaomi, Vivo, Ericsson and LG thinks that if we have 9 bits it would add complication on interpretation of it.   Qualcomm thinks that from an engineering point of view 9bit is a very efficient and RAN1 has designed efficient signaling for everything else, so RAN2 should also strive for efficiency.  </w:t>
      </w:r>
    </w:p>
    <w:p w14:paraId="3026B1E6" w14:textId="798FBEE2" w:rsidR="00904A4A" w:rsidRDefault="00904A4A" w:rsidP="00904A4A">
      <w:pPr>
        <w:pStyle w:val="Doc-text2"/>
      </w:pPr>
      <w:r>
        <w:t>-</w:t>
      </w:r>
      <w:r>
        <w:tab/>
        <w:t xml:space="preserve">NEC also agreed with Apple and it comes for free.   </w:t>
      </w:r>
    </w:p>
    <w:p w14:paraId="0BF8B07C" w14:textId="5207BC21" w:rsidR="00904A4A" w:rsidRDefault="00904A4A" w:rsidP="00904A4A">
      <w:pPr>
        <w:pStyle w:val="Doc-text2"/>
      </w:pPr>
      <w:r>
        <w:t>-</w:t>
      </w:r>
      <w:r>
        <w:tab/>
        <w:t xml:space="preserve">Oppo thinks that we can use R bits for the future so agrees with Samsung.  </w:t>
      </w:r>
    </w:p>
    <w:p w14:paraId="31308986" w14:textId="41636655" w:rsidR="00904A4A" w:rsidRDefault="00904A4A" w:rsidP="00904A4A">
      <w:pPr>
        <w:pStyle w:val="Doc-text2"/>
      </w:pPr>
      <w:r>
        <w:t>-</w:t>
      </w:r>
      <w:r>
        <w:tab/>
        <w:t xml:space="preserve">Vivo thinks that this may cause us to add separate bits for CFRA and CBRA.   </w:t>
      </w:r>
    </w:p>
    <w:p w14:paraId="1C26E380" w14:textId="6AB4C11A" w:rsidR="00904A4A" w:rsidRDefault="00904A4A" w:rsidP="00904A4A">
      <w:pPr>
        <w:pStyle w:val="Doc-text2"/>
      </w:pPr>
      <w:r>
        <w:t>-</w:t>
      </w:r>
      <w:r>
        <w:tab/>
        <w:t xml:space="preserve">ZTE thinks proposal 2 should be supported and 9 bits reduces the signaling cost.  </w:t>
      </w:r>
    </w:p>
    <w:p w14:paraId="26B60545" w14:textId="3AB210F4" w:rsidR="00904A4A" w:rsidRDefault="00904A4A" w:rsidP="00904A4A">
      <w:pPr>
        <w:pStyle w:val="Doc-text2"/>
      </w:pPr>
      <w:r>
        <w:t>-</w:t>
      </w:r>
      <w:r>
        <w:tab/>
        <w:t xml:space="preserve">Huawei thinks that two different formats are making things complicated so we can chose one unified format for both CFRA and CBRA.  Apple and ZTE explains that the second proposal can be used for both dedicated and command messages.   Qualcomm thinks that CBRA paging is the bigger one with multiple resources so saving the two bits can save you a lot.  ZTE has a different view as for dedicate messages you are sending a lot of messages so it would bring a lot more gains.  </w:t>
      </w:r>
      <w:r w:rsidR="00226BA8">
        <w:t xml:space="preserve"> Qualcomm explains that the reader has to provide 10000 resources.  Huawei agrees with ZTE that you have more gains with dedicated messages.     </w:t>
      </w:r>
    </w:p>
    <w:p w14:paraId="11564C6F" w14:textId="77777777" w:rsidR="00904A4A" w:rsidRDefault="00904A4A" w:rsidP="00904A4A">
      <w:pPr>
        <w:pStyle w:val="Doc-text2"/>
      </w:pPr>
    </w:p>
    <w:p w14:paraId="4001E9CF" w14:textId="77777777" w:rsidR="00D345F6" w:rsidRDefault="00D345F6" w:rsidP="00D345F6">
      <w:pPr>
        <w:pStyle w:val="Doc-text2"/>
        <w:ind w:left="0" w:firstLine="0"/>
      </w:pPr>
    </w:p>
    <w:p w14:paraId="24738FF4" w14:textId="77777777" w:rsidR="00D345F6" w:rsidRPr="0050364B" w:rsidRDefault="00D345F6" w:rsidP="00D345F6">
      <w:pPr>
        <w:pStyle w:val="Doc-text2"/>
        <w:ind w:left="0" w:firstLine="0"/>
        <w:rPr>
          <w:b/>
          <w:bCs/>
        </w:rPr>
      </w:pPr>
      <w:r>
        <w:rPr>
          <w:b/>
          <w:bCs/>
        </w:rPr>
        <w:t>Energy Status Indication</w:t>
      </w:r>
    </w:p>
    <w:p w14:paraId="006650BF" w14:textId="652107DE" w:rsidR="00D345F6" w:rsidRDefault="00D345F6" w:rsidP="00D345F6">
      <w:pPr>
        <w:pStyle w:val="Doc-title"/>
      </w:pPr>
      <w:hyperlink r:id="rId530" w:history="1">
        <w:r w:rsidRPr="0041228E">
          <w:rPr>
            <w:rStyle w:val="Hyperlink"/>
          </w:rPr>
          <w:t>R2-25</w:t>
        </w:r>
        <w:r w:rsidRPr="0041228E">
          <w:rPr>
            <w:rStyle w:val="Hyperlink"/>
          </w:rPr>
          <w:t>0</w:t>
        </w:r>
        <w:r w:rsidRPr="0041228E">
          <w:rPr>
            <w:rStyle w:val="Hyperlink"/>
          </w:rPr>
          <w:t>6048</w:t>
        </w:r>
      </w:hyperlink>
      <w:r>
        <w:tab/>
        <w:t>Ambient IoT data transmission and energy status indication</w:t>
      </w:r>
      <w:r>
        <w:tab/>
        <w:t>MediaTek Inc., Vodafone, Nokia, Samsung, NTT DOCOMO INC., InterDigital, T-Mobile USA</w:t>
      </w:r>
      <w:r>
        <w:tab/>
        <w:t>discussion</w:t>
      </w:r>
      <w:r>
        <w:tab/>
        <w:t>Rel-19</w:t>
      </w:r>
      <w:r>
        <w:tab/>
        <w:t>Ambient_IoT_Solutions-Core</w:t>
      </w:r>
      <w:r>
        <w:tab/>
      </w:r>
      <w:hyperlink r:id="rId531" w:history="1">
        <w:r w:rsidRPr="0041228E">
          <w:rPr>
            <w:rStyle w:val="Hyperlink"/>
          </w:rPr>
          <w:t>R2-2506046</w:t>
        </w:r>
      </w:hyperlink>
    </w:p>
    <w:p w14:paraId="70345F57" w14:textId="77777777" w:rsidR="00D345F6" w:rsidRDefault="00D345F6" w:rsidP="00D345F6">
      <w:pPr>
        <w:pStyle w:val="Doc-text2"/>
        <w:rPr>
          <w:i/>
          <w:iCs/>
        </w:rPr>
      </w:pPr>
      <w:r w:rsidRPr="00226BA8">
        <w:rPr>
          <w:i/>
          <w:iCs/>
        </w:rPr>
        <w:t>Proposal 1: Specify a mechanism for the device to indicate to the reader if the device can complete a requested command procedure when considering its energy status and radio conditions (taking into account both R2D and D2R directions, and with no requirement on the reader to take any specific action on the indication).</w:t>
      </w:r>
    </w:p>
    <w:p w14:paraId="5FBE3646" w14:textId="0FB76629" w:rsidR="00226BA8" w:rsidRDefault="00847E88" w:rsidP="00D345F6">
      <w:pPr>
        <w:pStyle w:val="Doc-text2"/>
      </w:pPr>
      <w:r>
        <w:t>-</w:t>
      </w:r>
      <w:r>
        <w:tab/>
        <w:t xml:space="preserve">Xiaomi and Ericsson thinks that this is not in scope and anyways it is more useful for R20 where the UE has battery.   Offino thinks that it may be a little bit late as we are closing the WI and we can think of doing it as a TEI.  </w:t>
      </w:r>
    </w:p>
    <w:p w14:paraId="218466F6" w14:textId="41E4C92E" w:rsidR="00847E88" w:rsidRDefault="00847E88" w:rsidP="00D345F6">
      <w:pPr>
        <w:pStyle w:val="Doc-text2"/>
      </w:pPr>
      <w:r>
        <w:t>-</w:t>
      </w:r>
      <w:r>
        <w:tab/>
        <w:t xml:space="preserve">Mediatek sees value for passive devices as well as there are devices that are aware of their energy status.  </w:t>
      </w:r>
    </w:p>
    <w:p w14:paraId="162DC6B8" w14:textId="29C9CE7D" w:rsidR="00847E88" w:rsidRPr="00226BA8" w:rsidRDefault="00847E88" w:rsidP="00847E88">
      <w:pPr>
        <w:pStyle w:val="Agreement"/>
      </w:pPr>
      <w:r>
        <w:t>Can consider it for Rel-20</w:t>
      </w:r>
    </w:p>
    <w:p w14:paraId="3F1F26F1" w14:textId="38676424" w:rsidR="00226BA8" w:rsidRPr="0035748F" w:rsidRDefault="00226BA8" w:rsidP="00226BA8">
      <w:pPr>
        <w:pStyle w:val="Agreement"/>
      </w:pPr>
      <w:r>
        <w:t>Noted</w:t>
      </w:r>
    </w:p>
    <w:p w14:paraId="243A700A" w14:textId="77777777" w:rsidR="00D345F6" w:rsidRDefault="00D345F6" w:rsidP="00D345F6">
      <w:pPr>
        <w:pStyle w:val="Doc-text2"/>
      </w:pPr>
    </w:p>
    <w:p w14:paraId="70E8F2FE" w14:textId="77777777" w:rsidR="00D345F6" w:rsidRPr="0035748F" w:rsidRDefault="00D345F6" w:rsidP="00D345F6">
      <w:pPr>
        <w:pStyle w:val="Doc-text2"/>
      </w:pPr>
    </w:p>
    <w:p w14:paraId="33BEDF6D" w14:textId="4BA79D33" w:rsidR="00D345F6" w:rsidRDefault="00D345F6" w:rsidP="00D345F6">
      <w:pPr>
        <w:pStyle w:val="Doc-title"/>
      </w:pPr>
      <w:hyperlink r:id="rId532" w:history="1">
        <w:r w:rsidRPr="0041228E">
          <w:rPr>
            <w:rStyle w:val="Hyperlink"/>
          </w:rPr>
          <w:t>R2-2505093</w:t>
        </w:r>
      </w:hyperlink>
      <w:r>
        <w:tab/>
        <w:t>Discussion on the A-IoT Data Transmission</w:t>
      </w:r>
      <w:r>
        <w:tab/>
        <w:t>CATT</w:t>
      </w:r>
      <w:r>
        <w:tab/>
        <w:t>discussion</w:t>
      </w:r>
      <w:r>
        <w:tab/>
        <w:t>Rel-19</w:t>
      </w:r>
      <w:r>
        <w:tab/>
        <w:t>Ambient_IoT_Solutions</w:t>
      </w:r>
    </w:p>
    <w:p w14:paraId="3C8E3AD4" w14:textId="0CB7473C" w:rsidR="00D345F6" w:rsidRDefault="00D345F6" w:rsidP="00D345F6">
      <w:pPr>
        <w:pStyle w:val="Doc-title"/>
      </w:pPr>
      <w:hyperlink r:id="rId533" w:history="1">
        <w:r w:rsidRPr="0041228E">
          <w:rPr>
            <w:rStyle w:val="Hyperlink"/>
          </w:rPr>
          <w:t>R2-2505156</w:t>
        </w:r>
      </w:hyperlink>
      <w:r>
        <w:tab/>
        <w:t>Left issues for Data transmission in A-IOT</w:t>
      </w:r>
      <w:r>
        <w:tab/>
        <w:t>Transsion Holdings</w:t>
      </w:r>
      <w:r>
        <w:tab/>
        <w:t>discussion</w:t>
      </w:r>
      <w:r>
        <w:tab/>
        <w:t>Rel-19</w:t>
      </w:r>
    </w:p>
    <w:p w14:paraId="3773B5E0" w14:textId="40967921" w:rsidR="00D345F6" w:rsidRDefault="00D345F6" w:rsidP="00D345F6">
      <w:pPr>
        <w:pStyle w:val="Doc-title"/>
      </w:pPr>
      <w:hyperlink r:id="rId534" w:history="1">
        <w:r w:rsidRPr="0041228E">
          <w:rPr>
            <w:rStyle w:val="Hyperlink"/>
          </w:rPr>
          <w:t>R2-2505198</w:t>
        </w:r>
      </w:hyperlink>
      <w:r>
        <w:tab/>
        <w:t>Remaining issues on AIoT Data Transmission</w:t>
      </w:r>
      <w:r>
        <w:tab/>
        <w:t>vivo</w:t>
      </w:r>
      <w:r>
        <w:tab/>
        <w:t>discussion</w:t>
      </w:r>
      <w:r>
        <w:tab/>
        <w:t>FS_Ambient_IoT_solutions</w:t>
      </w:r>
    </w:p>
    <w:p w14:paraId="6D152A90" w14:textId="282A1DA0" w:rsidR="00D345F6" w:rsidRDefault="00D345F6" w:rsidP="00D345F6">
      <w:pPr>
        <w:pStyle w:val="Doc-title"/>
      </w:pPr>
      <w:hyperlink r:id="rId535" w:history="1">
        <w:r w:rsidRPr="0041228E">
          <w:rPr>
            <w:rStyle w:val="Hyperlink"/>
          </w:rPr>
          <w:t>R2-2505265</w:t>
        </w:r>
      </w:hyperlink>
      <w:r>
        <w:tab/>
        <w:t>Remaining issues on A-IoT Data Transmission</w:t>
      </w:r>
      <w:r>
        <w:tab/>
        <w:t>Ofinno</w:t>
      </w:r>
      <w:r>
        <w:tab/>
        <w:t>discussion</w:t>
      </w:r>
      <w:r>
        <w:tab/>
        <w:t>Rel-19</w:t>
      </w:r>
    </w:p>
    <w:p w14:paraId="600ECE7F" w14:textId="6DBBC908" w:rsidR="00D345F6" w:rsidRDefault="00D345F6" w:rsidP="00D345F6">
      <w:pPr>
        <w:pStyle w:val="Doc-title"/>
      </w:pPr>
      <w:hyperlink r:id="rId536" w:history="1">
        <w:r w:rsidRPr="0041228E">
          <w:rPr>
            <w:rStyle w:val="Hyperlink"/>
          </w:rPr>
          <w:t>R2-2505314</w:t>
        </w:r>
      </w:hyperlink>
      <w:r>
        <w:tab/>
        <w:t>AS ID release upon receiving paging message</w:t>
      </w:r>
      <w:r>
        <w:tab/>
        <w:t>Panasonic</w:t>
      </w:r>
      <w:r>
        <w:tab/>
        <w:t>discussion</w:t>
      </w:r>
      <w:r>
        <w:tab/>
        <w:t>Rel-19</w:t>
      </w:r>
      <w:r>
        <w:tab/>
        <w:t>Withdrawn</w:t>
      </w:r>
    </w:p>
    <w:p w14:paraId="3314C577" w14:textId="5169AC2D" w:rsidR="00D345F6" w:rsidRDefault="00D345F6" w:rsidP="00D345F6">
      <w:pPr>
        <w:pStyle w:val="Doc-title"/>
      </w:pPr>
      <w:hyperlink r:id="rId537" w:history="1">
        <w:r w:rsidRPr="0041228E">
          <w:rPr>
            <w:rStyle w:val="Hyperlink"/>
          </w:rPr>
          <w:t>R2-2505371</w:t>
        </w:r>
      </w:hyperlink>
      <w:r>
        <w:tab/>
        <w:t xml:space="preserve">Discussions on ambient IoT data transmission </w:t>
      </w:r>
      <w:r>
        <w:tab/>
        <w:t>ROBERT BOSCH GmbH</w:t>
      </w:r>
      <w:r>
        <w:tab/>
        <w:t>discussion</w:t>
      </w:r>
      <w:r>
        <w:tab/>
        <w:t>Rel-19</w:t>
      </w:r>
    </w:p>
    <w:p w14:paraId="3EE82C37" w14:textId="0063D7DC" w:rsidR="00D345F6" w:rsidRDefault="00D345F6" w:rsidP="00D345F6">
      <w:pPr>
        <w:pStyle w:val="Doc-title"/>
      </w:pPr>
      <w:hyperlink r:id="rId538" w:history="1">
        <w:r w:rsidRPr="0041228E">
          <w:rPr>
            <w:rStyle w:val="Hyperlink"/>
          </w:rPr>
          <w:t>R2-2505417</w:t>
        </w:r>
      </w:hyperlink>
      <w:r>
        <w:tab/>
        <w:t>Remaining Aspects on Data Transmission</w:t>
      </w:r>
      <w:r>
        <w:tab/>
        <w:t>InterDigital</w:t>
      </w:r>
      <w:r>
        <w:tab/>
        <w:t>discussion</w:t>
      </w:r>
      <w:r>
        <w:tab/>
        <w:t>Rel-19</w:t>
      </w:r>
      <w:r>
        <w:tab/>
        <w:t>Ambient_IoT_Solutions</w:t>
      </w:r>
    </w:p>
    <w:p w14:paraId="6BF5067B" w14:textId="43118850" w:rsidR="00D345F6" w:rsidRDefault="00D345F6" w:rsidP="00D345F6">
      <w:pPr>
        <w:pStyle w:val="Doc-title"/>
      </w:pPr>
      <w:hyperlink r:id="rId539" w:history="1">
        <w:r w:rsidRPr="0041228E">
          <w:rPr>
            <w:rStyle w:val="Hyperlink"/>
          </w:rPr>
          <w:t>R2-2505430</w:t>
        </w:r>
      </w:hyperlink>
      <w:r>
        <w:tab/>
        <w:t>Remaining open issues on data transmission</w:t>
      </w:r>
      <w:r>
        <w:tab/>
        <w:t>ETRI</w:t>
      </w:r>
      <w:r>
        <w:tab/>
        <w:t>discussion</w:t>
      </w:r>
      <w:r>
        <w:tab/>
        <w:t>Rel-19</w:t>
      </w:r>
    </w:p>
    <w:p w14:paraId="320687FB" w14:textId="695B7AFF" w:rsidR="00D345F6" w:rsidRDefault="00D345F6" w:rsidP="00D345F6">
      <w:pPr>
        <w:pStyle w:val="Doc-title"/>
      </w:pPr>
      <w:hyperlink r:id="rId540" w:history="1">
        <w:r w:rsidRPr="0041228E">
          <w:rPr>
            <w:rStyle w:val="Hyperlink"/>
          </w:rPr>
          <w:t>R2-2505561</w:t>
        </w:r>
      </w:hyperlink>
      <w:r>
        <w:tab/>
        <w:t xml:space="preserve">Open issues in AIoT </w:t>
      </w:r>
      <w:r>
        <w:tab/>
        <w:t>Nokia</w:t>
      </w:r>
      <w:r>
        <w:tab/>
        <w:t>discussion</w:t>
      </w:r>
    </w:p>
    <w:p w14:paraId="3F9B8638" w14:textId="5D8D1119" w:rsidR="00D345F6" w:rsidRDefault="00D345F6" w:rsidP="00D345F6">
      <w:pPr>
        <w:pStyle w:val="Doc-title"/>
      </w:pPr>
      <w:hyperlink r:id="rId541" w:history="1">
        <w:r w:rsidRPr="0041228E">
          <w:rPr>
            <w:rStyle w:val="Hyperlink"/>
          </w:rPr>
          <w:t>R2-2505570</w:t>
        </w:r>
      </w:hyperlink>
      <w:r>
        <w:tab/>
        <w:t>Ambient-IoT Data transmission</w:t>
      </w:r>
      <w:r>
        <w:tab/>
        <w:t>NEC</w:t>
      </w:r>
      <w:r>
        <w:tab/>
        <w:t>discussion</w:t>
      </w:r>
      <w:r>
        <w:tab/>
        <w:t>Rel-19</w:t>
      </w:r>
      <w:r>
        <w:tab/>
        <w:t>Ambient_IoT_Solutions-Core</w:t>
      </w:r>
    </w:p>
    <w:p w14:paraId="4C78EA9C" w14:textId="419A8A1F" w:rsidR="00D345F6" w:rsidRDefault="00D345F6" w:rsidP="00D345F6">
      <w:pPr>
        <w:pStyle w:val="Doc-title"/>
      </w:pPr>
      <w:hyperlink r:id="rId542" w:history="1">
        <w:r w:rsidRPr="0041228E">
          <w:rPr>
            <w:rStyle w:val="Hyperlink"/>
          </w:rPr>
          <w:t>R2-2505573</w:t>
        </w:r>
      </w:hyperlink>
      <w:r>
        <w:tab/>
        <w:t>Discussion on left FFS issues on A-IoT Data Transmission</w:t>
      </w:r>
      <w:r>
        <w:tab/>
        <w:t>OPPO</w:t>
      </w:r>
      <w:r>
        <w:tab/>
        <w:t>discussion</w:t>
      </w:r>
      <w:r>
        <w:tab/>
        <w:t>Rel-19</w:t>
      </w:r>
      <w:r>
        <w:tab/>
        <w:t>Ambient_IoT_Solutions</w:t>
      </w:r>
    </w:p>
    <w:p w14:paraId="55CD3B76" w14:textId="7A2D2A20" w:rsidR="00D345F6" w:rsidRDefault="00D345F6" w:rsidP="00D345F6">
      <w:pPr>
        <w:pStyle w:val="Doc-title"/>
      </w:pPr>
      <w:hyperlink r:id="rId543" w:history="1">
        <w:r w:rsidRPr="0041228E">
          <w:rPr>
            <w:rStyle w:val="Hyperlink"/>
          </w:rPr>
          <w:t>R2-2505653</w:t>
        </w:r>
      </w:hyperlink>
      <w:r>
        <w:tab/>
        <w:t>Energy level indication</w:t>
      </w:r>
      <w:r>
        <w:tab/>
        <w:t>Sony</w:t>
      </w:r>
      <w:r>
        <w:tab/>
        <w:t>discussion</w:t>
      </w:r>
      <w:r>
        <w:tab/>
        <w:t>Rel-19</w:t>
      </w:r>
      <w:r>
        <w:tab/>
        <w:t>FS_Ambient_IoT_solutions</w:t>
      </w:r>
    </w:p>
    <w:p w14:paraId="3D6F0113" w14:textId="3C19AFE4" w:rsidR="00D345F6" w:rsidRDefault="00D345F6" w:rsidP="00D345F6">
      <w:pPr>
        <w:pStyle w:val="Doc-title"/>
      </w:pPr>
      <w:hyperlink r:id="rId544" w:history="1">
        <w:r w:rsidRPr="0041228E">
          <w:rPr>
            <w:rStyle w:val="Hyperlink"/>
          </w:rPr>
          <w:t>R2-2505681</w:t>
        </w:r>
      </w:hyperlink>
      <w:r>
        <w:tab/>
        <w:t>Remaining issues on data transmission for Ambient IoT</w:t>
      </w:r>
      <w:r>
        <w:tab/>
        <w:t>Lenovo</w:t>
      </w:r>
      <w:r>
        <w:tab/>
        <w:t>discussion</w:t>
      </w:r>
      <w:r>
        <w:tab/>
        <w:t>Rel-19</w:t>
      </w:r>
    </w:p>
    <w:p w14:paraId="6688FC42" w14:textId="2F30F2A5" w:rsidR="00D345F6" w:rsidRDefault="00D345F6" w:rsidP="00D345F6">
      <w:pPr>
        <w:pStyle w:val="Doc-title"/>
      </w:pPr>
      <w:hyperlink r:id="rId545" w:history="1">
        <w:r w:rsidRPr="0041228E">
          <w:rPr>
            <w:rStyle w:val="Hyperlink"/>
          </w:rPr>
          <w:t>R2-2505742</w:t>
        </w:r>
      </w:hyperlink>
      <w:r>
        <w:tab/>
        <w:t xml:space="preserve">AS ID release procedure for CFRA </w:t>
      </w:r>
      <w:r>
        <w:tab/>
        <w:t>Continental Automotive</w:t>
      </w:r>
      <w:r>
        <w:tab/>
        <w:t>discussion</w:t>
      </w:r>
    </w:p>
    <w:p w14:paraId="30425F52" w14:textId="6E59376C" w:rsidR="00D345F6" w:rsidRDefault="00D345F6" w:rsidP="00D345F6">
      <w:pPr>
        <w:pStyle w:val="Doc-title"/>
      </w:pPr>
      <w:hyperlink r:id="rId546" w:history="1">
        <w:r w:rsidRPr="0041228E">
          <w:rPr>
            <w:rStyle w:val="Hyperlink"/>
          </w:rPr>
          <w:t>R2-2505770</w:t>
        </w:r>
      </w:hyperlink>
      <w:r>
        <w:tab/>
        <w:t>Discussion on the remaining issues on A-IoT data</w:t>
      </w:r>
      <w:r>
        <w:tab/>
        <w:t>Samsung</w:t>
      </w:r>
      <w:r>
        <w:tab/>
        <w:t>discussion</w:t>
      </w:r>
      <w:r>
        <w:tab/>
        <w:t>Rel-19</w:t>
      </w:r>
      <w:r>
        <w:tab/>
        <w:t>Ambient_IoT_Solutions-Core</w:t>
      </w:r>
    </w:p>
    <w:p w14:paraId="733F8597" w14:textId="7533DD5A" w:rsidR="00D345F6" w:rsidRDefault="00D345F6" w:rsidP="00D345F6">
      <w:pPr>
        <w:pStyle w:val="Doc-title"/>
      </w:pPr>
      <w:hyperlink r:id="rId547" w:history="1">
        <w:r w:rsidRPr="0041228E">
          <w:rPr>
            <w:rStyle w:val="Hyperlink"/>
          </w:rPr>
          <w:t>R2-2505851</w:t>
        </w:r>
      </w:hyperlink>
      <w:r>
        <w:tab/>
        <w:t>AS ID release upon receiving paging message</w:t>
      </w:r>
      <w:r>
        <w:tab/>
        <w:t>Panasonic</w:t>
      </w:r>
      <w:r>
        <w:tab/>
        <w:t>discussion</w:t>
      </w:r>
      <w:r>
        <w:tab/>
        <w:t>Rel-19</w:t>
      </w:r>
    </w:p>
    <w:p w14:paraId="66F4DEE0" w14:textId="7900C080" w:rsidR="00D345F6" w:rsidRDefault="00D345F6" w:rsidP="00D345F6">
      <w:pPr>
        <w:pStyle w:val="Doc-title"/>
      </w:pPr>
      <w:hyperlink r:id="rId548" w:history="1">
        <w:r w:rsidRPr="0041228E">
          <w:rPr>
            <w:rStyle w:val="Hyperlink"/>
          </w:rPr>
          <w:t>R2-2505941</w:t>
        </w:r>
      </w:hyperlink>
      <w:r>
        <w:tab/>
        <w:t>Discussion on the remaining issues of data transmission for A-IoT</w:t>
      </w:r>
      <w:r>
        <w:tab/>
        <w:t>CMCC</w:t>
      </w:r>
      <w:r>
        <w:tab/>
        <w:t>discussion</w:t>
      </w:r>
      <w:r>
        <w:tab/>
        <w:t>Rel-19</w:t>
      </w:r>
      <w:r>
        <w:tab/>
        <w:t>Ambient_IoT_Solutions</w:t>
      </w:r>
    </w:p>
    <w:p w14:paraId="5B171C4D" w14:textId="573509AB" w:rsidR="00D345F6" w:rsidRDefault="00D345F6" w:rsidP="00D345F6">
      <w:pPr>
        <w:pStyle w:val="Doc-title"/>
      </w:pPr>
      <w:hyperlink r:id="rId549" w:history="1">
        <w:r w:rsidRPr="0041228E">
          <w:rPr>
            <w:rStyle w:val="Hyperlink"/>
          </w:rPr>
          <w:t>R2-2505973</w:t>
        </w:r>
      </w:hyperlink>
      <w:r>
        <w:tab/>
        <w:t xml:space="preserve">Remaining issues on data transmission in Ambient IoT </w:t>
      </w:r>
      <w:r>
        <w:tab/>
        <w:t xml:space="preserve">Kyocera </w:t>
      </w:r>
      <w:r>
        <w:tab/>
        <w:t>discussion</w:t>
      </w:r>
      <w:r>
        <w:tab/>
        <w:t>Rel-19</w:t>
      </w:r>
    </w:p>
    <w:p w14:paraId="20A5A984" w14:textId="64231DA9" w:rsidR="00D345F6" w:rsidRDefault="00D345F6" w:rsidP="00D345F6">
      <w:pPr>
        <w:pStyle w:val="Doc-title"/>
      </w:pPr>
      <w:hyperlink r:id="rId550" w:history="1">
        <w:r w:rsidRPr="0041228E">
          <w:rPr>
            <w:rStyle w:val="Hyperlink"/>
          </w:rPr>
          <w:t>R2-2506029</w:t>
        </w:r>
      </w:hyperlink>
      <w:r>
        <w:tab/>
        <w:t>Discussion on Ambient IoT data transmission</w:t>
      </w:r>
      <w:r>
        <w:tab/>
        <w:t>ASUSTeK</w:t>
      </w:r>
      <w:r>
        <w:tab/>
        <w:t>discussion</w:t>
      </w:r>
      <w:r>
        <w:tab/>
        <w:t>Rel-19</w:t>
      </w:r>
      <w:r>
        <w:tab/>
        <w:t>Ambient_IoT_Solutions</w:t>
      </w:r>
    </w:p>
    <w:p w14:paraId="0E64E3E1" w14:textId="25E881DF" w:rsidR="00D345F6" w:rsidRDefault="00D345F6" w:rsidP="00D345F6">
      <w:pPr>
        <w:pStyle w:val="Doc-title"/>
      </w:pPr>
      <w:hyperlink r:id="rId551" w:history="1">
        <w:r w:rsidRPr="0041228E">
          <w:rPr>
            <w:rStyle w:val="Hyperlink"/>
          </w:rPr>
          <w:t>R2-2506046</w:t>
        </w:r>
      </w:hyperlink>
      <w:r>
        <w:tab/>
        <w:t>Ambient IoT data transmission and energy status indication</w:t>
      </w:r>
      <w:r>
        <w:tab/>
        <w:t>MediaTek Inc., Vodafone, Nokia, Samsung, NTT DOCOMO INC., InterDigital</w:t>
      </w:r>
      <w:r>
        <w:tab/>
        <w:t>discussion</w:t>
      </w:r>
      <w:r>
        <w:tab/>
        <w:t>Rel-19</w:t>
      </w:r>
      <w:r>
        <w:tab/>
        <w:t>Ambient_IoT_Solutions-Core</w:t>
      </w:r>
    </w:p>
    <w:p w14:paraId="4F86E7AF" w14:textId="6DE146D8" w:rsidR="00D345F6" w:rsidRPr="00933A68" w:rsidRDefault="00D345F6" w:rsidP="00D345F6">
      <w:pPr>
        <w:pStyle w:val="Doc-text2"/>
      </w:pPr>
      <w:r>
        <w:t xml:space="preserve">=&gt; Revised in </w:t>
      </w:r>
      <w:hyperlink r:id="rId552" w:history="1">
        <w:r w:rsidRPr="0041228E">
          <w:rPr>
            <w:rStyle w:val="Hyperlink"/>
          </w:rPr>
          <w:t>R2-2506048</w:t>
        </w:r>
      </w:hyperlink>
    </w:p>
    <w:p w14:paraId="05730037" w14:textId="7E660F07" w:rsidR="00D345F6" w:rsidRDefault="00D345F6" w:rsidP="00D345F6">
      <w:pPr>
        <w:pStyle w:val="Doc-title"/>
      </w:pPr>
      <w:hyperlink r:id="rId553" w:history="1">
        <w:r w:rsidRPr="0041228E">
          <w:rPr>
            <w:rStyle w:val="Hyperlink"/>
          </w:rPr>
          <w:t>R2-2506057</w:t>
        </w:r>
      </w:hyperlink>
      <w:r>
        <w:tab/>
        <w:t>Discussion on remaining issues on AIoT data transfer</w:t>
      </w:r>
      <w:r>
        <w:tab/>
        <w:t>NTT DOCOMO INC.</w:t>
      </w:r>
      <w:r>
        <w:tab/>
        <w:t>discussion</w:t>
      </w:r>
      <w:r>
        <w:tab/>
        <w:t>Rel-19</w:t>
      </w:r>
    </w:p>
    <w:p w14:paraId="27DBF714" w14:textId="3D078D1F" w:rsidR="00D345F6" w:rsidRDefault="00D345F6" w:rsidP="00D345F6">
      <w:pPr>
        <w:pStyle w:val="Doc-title"/>
      </w:pPr>
      <w:hyperlink r:id="rId554" w:history="1">
        <w:r w:rsidRPr="0041228E">
          <w:rPr>
            <w:rStyle w:val="Hyperlink"/>
          </w:rPr>
          <w:t>R2-2506123</w:t>
        </w:r>
      </w:hyperlink>
      <w:r>
        <w:tab/>
        <w:t>Remaining issues on A-IoT data transmission</w:t>
      </w:r>
      <w:r>
        <w:tab/>
        <w:t>Fraunhofer HHI, Fraunhofer IIS</w:t>
      </w:r>
      <w:r>
        <w:tab/>
        <w:t>discussion</w:t>
      </w:r>
    </w:p>
    <w:p w14:paraId="4EEC3AC6" w14:textId="77777777" w:rsidR="008E41AD" w:rsidRPr="00DB2F94" w:rsidRDefault="008E41AD" w:rsidP="008E41AD">
      <w:pPr>
        <w:pStyle w:val="Heading2"/>
      </w:pPr>
      <w:r w:rsidRPr="00DB2F94">
        <w:t>8.3</w:t>
      </w:r>
      <w:r w:rsidRPr="00DB2F94">
        <w:tab/>
        <w:t>AI/ML for Mobility</w:t>
      </w:r>
    </w:p>
    <w:p w14:paraId="57979DC3" w14:textId="77777777" w:rsidR="008E41AD" w:rsidRPr="00DB2F94" w:rsidRDefault="008E41AD" w:rsidP="008E41AD">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555" w:history="1">
        <w:r w:rsidRPr="006129EB">
          <w:rPr>
            <w:rStyle w:val="Hyperlink"/>
            <w:rFonts w:cs="Arial"/>
            <w:szCs w:val="18"/>
          </w:rPr>
          <w:t>RP-242393</w:t>
        </w:r>
      </w:hyperlink>
      <w:r w:rsidRPr="00DB2F94">
        <w:t>)</w:t>
      </w:r>
    </w:p>
    <w:p w14:paraId="6E8C27E4" w14:textId="77777777" w:rsidR="008E41AD" w:rsidRPr="00DB2F94" w:rsidRDefault="008E41AD" w:rsidP="008E41AD">
      <w:pPr>
        <w:pStyle w:val="Comments"/>
      </w:pPr>
      <w:r w:rsidRPr="00DB2F94">
        <w:t>Time budget: 2 TUs</w:t>
      </w:r>
    </w:p>
    <w:p w14:paraId="11E33ECE" w14:textId="77777777" w:rsidR="008E41AD" w:rsidRDefault="008E41AD" w:rsidP="008E41AD">
      <w:pPr>
        <w:pStyle w:val="Comments"/>
      </w:pPr>
      <w:r w:rsidRPr="00DB2F94">
        <w:t xml:space="preserve">Tdoc Limitation: </w:t>
      </w:r>
      <w:r>
        <w:t>4</w:t>
      </w:r>
      <w:r w:rsidRPr="00DB2F94">
        <w:t xml:space="preserve"> tdocs </w:t>
      </w:r>
    </w:p>
    <w:p w14:paraId="55ED2ABE" w14:textId="77777777" w:rsidR="008E41AD" w:rsidRPr="00DB2F94" w:rsidRDefault="008E41AD" w:rsidP="008E41AD">
      <w:pPr>
        <w:pStyle w:val="Heading3"/>
      </w:pPr>
      <w:r w:rsidRPr="00DB2F94">
        <w:t>8.3.1</w:t>
      </w:r>
      <w:r w:rsidRPr="00DB2F94">
        <w:tab/>
        <w:t>Organizational</w:t>
      </w:r>
    </w:p>
    <w:p w14:paraId="068DA6ED" w14:textId="77777777" w:rsidR="008E41AD" w:rsidRDefault="008E41AD" w:rsidP="008E41AD">
      <w:pPr>
        <w:pStyle w:val="Comments"/>
        <w:rPr>
          <w:lang w:val="en-US"/>
        </w:rPr>
      </w:pPr>
      <w:r w:rsidRPr="00DB2F94">
        <w:rPr>
          <w:lang w:val="en-US"/>
        </w:rPr>
        <w:t>LS, Rapporteur input, including workplan, etc</w:t>
      </w:r>
      <w:r>
        <w:rPr>
          <w:lang w:val="en-US"/>
        </w:rPr>
        <w:t>.</w:t>
      </w:r>
    </w:p>
    <w:p w14:paraId="034974CB" w14:textId="77777777" w:rsidR="008E41AD" w:rsidRPr="00DB2F94" w:rsidRDefault="008E41AD" w:rsidP="008E41AD">
      <w:pPr>
        <w:pStyle w:val="Comments"/>
        <w:rPr>
          <w:lang w:val="en-US"/>
        </w:rPr>
      </w:pPr>
      <w:r>
        <w:rPr>
          <w:lang w:val="en-US"/>
        </w:rPr>
        <w:t xml:space="preserve">Including outcome of </w:t>
      </w:r>
      <w:r w:rsidRPr="00546DCE">
        <w:rPr>
          <w:lang w:val="en-US"/>
        </w:rPr>
        <w:t>[POST</w:t>
      </w:r>
      <w:r>
        <w:rPr>
          <w:lang w:val="en-US"/>
        </w:rPr>
        <w:t>130</w:t>
      </w:r>
      <w:r w:rsidRPr="00546DCE">
        <w:rPr>
          <w:lang w:val="en-US"/>
        </w:rPr>
        <w:t>][0</w:t>
      </w:r>
      <w:r>
        <w:rPr>
          <w:lang w:val="en-US"/>
        </w:rPr>
        <w:t>21</w:t>
      </w:r>
      <w:r w:rsidRPr="00546DCE">
        <w:rPr>
          <w:lang w:val="en-US"/>
        </w:rPr>
        <w:t>][AI Mob] TR update (Oppo)</w:t>
      </w:r>
      <w:r>
        <w:rPr>
          <w:lang w:val="en-US"/>
        </w:rPr>
        <w:t xml:space="preserve"> </w:t>
      </w:r>
    </w:p>
    <w:p w14:paraId="019FC97C" w14:textId="77777777" w:rsidR="001D0BF2" w:rsidRDefault="001D0BF2" w:rsidP="001D0BF2">
      <w:pPr>
        <w:pStyle w:val="Agreement"/>
        <w:numPr>
          <w:ilvl w:val="0"/>
          <w:numId w:val="0"/>
        </w:numPr>
        <w:ind w:left="1259"/>
      </w:pPr>
    </w:p>
    <w:p w14:paraId="6451E73A" w14:textId="2F365115" w:rsidR="001D0BF2" w:rsidRPr="001D0BF2" w:rsidRDefault="001D0BF2" w:rsidP="001D0BF2">
      <w:pPr>
        <w:pStyle w:val="Doc-text2"/>
        <w:pBdr>
          <w:top w:val="single" w:sz="4" w:space="1" w:color="auto"/>
          <w:left w:val="single" w:sz="4" w:space="4" w:color="auto"/>
          <w:bottom w:val="single" w:sz="4" w:space="1" w:color="auto"/>
          <w:right w:val="single" w:sz="4" w:space="4" w:color="auto"/>
        </w:pBdr>
        <w:rPr>
          <w:b/>
          <w:bCs/>
        </w:rPr>
      </w:pPr>
      <w:r w:rsidRPr="001D0BF2">
        <w:rPr>
          <w:b/>
          <w:bCs/>
        </w:rPr>
        <w:t>Agreements</w:t>
      </w:r>
    </w:p>
    <w:p w14:paraId="66DCB010" w14:textId="06816DB1" w:rsidR="001D0BF2" w:rsidRPr="001D0BF2" w:rsidRDefault="001D0BF2" w:rsidP="001D0BF2">
      <w:pPr>
        <w:pStyle w:val="Agreement"/>
        <w:pBdr>
          <w:top w:val="single" w:sz="4" w:space="1" w:color="auto"/>
          <w:left w:val="single" w:sz="4" w:space="4" w:color="auto"/>
          <w:bottom w:val="single" w:sz="4" w:space="1" w:color="auto"/>
          <w:right w:val="single" w:sz="4" w:space="4" w:color="auto"/>
        </w:pBdr>
      </w:pPr>
      <w:r>
        <w:t xml:space="preserve">The SI is considered completed from RAN2 point of view.  </w:t>
      </w:r>
    </w:p>
    <w:p w14:paraId="5174C36B" w14:textId="77777777" w:rsidR="001D0BF2" w:rsidRDefault="001D0BF2" w:rsidP="008E41AD">
      <w:pPr>
        <w:pStyle w:val="Doc-title"/>
      </w:pPr>
    </w:p>
    <w:p w14:paraId="3412470B" w14:textId="6A015DB4" w:rsidR="008E41AD" w:rsidRDefault="008E41AD" w:rsidP="008E41AD">
      <w:pPr>
        <w:pStyle w:val="Doc-title"/>
      </w:pPr>
      <w:hyperlink r:id="rId556" w:history="1">
        <w:r w:rsidRPr="0041228E">
          <w:rPr>
            <w:rStyle w:val="Hyperlink"/>
          </w:rPr>
          <w:t>R2-2505161</w:t>
        </w:r>
      </w:hyperlink>
      <w:r>
        <w:tab/>
        <w:t>Text proposal of TR 38.744 to capture spec impact_v15</w:t>
      </w:r>
      <w:r>
        <w:tab/>
        <w:t>OPPO</w:t>
      </w:r>
      <w:r>
        <w:tab/>
        <w:t>pCR</w:t>
      </w:r>
      <w:r>
        <w:tab/>
        <w:t>Rel-19</w:t>
      </w:r>
      <w:r>
        <w:tab/>
        <w:t>38.744</w:t>
      </w:r>
      <w:r>
        <w:tab/>
        <w:t>1.1.0</w:t>
      </w:r>
      <w:r>
        <w:tab/>
        <w:t>FS_NR_AIML_Mob</w:t>
      </w:r>
    </w:p>
    <w:p w14:paraId="3AC646C8" w14:textId="354B5E79" w:rsidR="006E5189" w:rsidRDefault="00C26234" w:rsidP="00C26234">
      <w:pPr>
        <w:pStyle w:val="Agreement"/>
      </w:pPr>
      <w:r>
        <w:t>The TP is endorse</w:t>
      </w:r>
      <w:r w:rsidR="00D554E8">
        <w:t>d and will be used as baseline for further updates</w:t>
      </w:r>
    </w:p>
    <w:p w14:paraId="2A72C11D" w14:textId="77777777" w:rsidR="00D554E8" w:rsidRDefault="00D554E8" w:rsidP="00D554E8">
      <w:pPr>
        <w:pStyle w:val="Doc-text2"/>
      </w:pPr>
    </w:p>
    <w:p w14:paraId="0876F1E6" w14:textId="6E637F8F" w:rsidR="00D554E8" w:rsidRDefault="00D554E8" w:rsidP="00D554E8">
      <w:pPr>
        <w:pStyle w:val="EmailDiscussion"/>
      </w:pPr>
      <w:r>
        <w:t>[POST131][032][AI Mob] TR (Oppo)</w:t>
      </w:r>
    </w:p>
    <w:p w14:paraId="4E586E8D" w14:textId="27ABB810" w:rsidR="00D554E8" w:rsidRDefault="00D554E8" w:rsidP="00D554E8">
      <w:pPr>
        <w:pStyle w:val="EmailDiscussion2"/>
      </w:pPr>
      <w:r>
        <w:tab/>
        <w:t>Intended outcome: Agree to final TR to be submitted to plenary</w:t>
      </w:r>
    </w:p>
    <w:p w14:paraId="1A02466F" w14:textId="013E356D" w:rsidR="00D554E8" w:rsidRDefault="00D554E8" w:rsidP="00D554E8">
      <w:pPr>
        <w:pStyle w:val="EmailDiscussion2"/>
      </w:pPr>
      <w:r>
        <w:tab/>
        <w:t>Deadline:  Short</w:t>
      </w:r>
    </w:p>
    <w:p w14:paraId="3F4F28B8" w14:textId="77777777" w:rsidR="00D554E8" w:rsidRDefault="00D554E8" w:rsidP="00D554E8">
      <w:pPr>
        <w:pStyle w:val="EmailDiscussion2"/>
      </w:pPr>
    </w:p>
    <w:p w14:paraId="3C3C4CC9" w14:textId="0D02B4FA" w:rsidR="008E41AD" w:rsidRDefault="008E41AD" w:rsidP="008E41AD">
      <w:pPr>
        <w:pStyle w:val="Doc-title"/>
      </w:pPr>
      <w:hyperlink r:id="rId557" w:history="1">
        <w:r w:rsidRPr="0041228E">
          <w:rPr>
            <w:rStyle w:val="Hyperlink"/>
          </w:rPr>
          <w:t>R2-2505184</w:t>
        </w:r>
      </w:hyperlink>
      <w:r>
        <w:tab/>
        <w:t>Text proposal of TR 38.744 on model complexity</w:t>
      </w:r>
      <w:r>
        <w:tab/>
        <w:t>OPPO</w:t>
      </w:r>
      <w:r>
        <w:tab/>
        <w:t>pCR</w:t>
      </w:r>
      <w:r>
        <w:tab/>
        <w:t>Rel-19</w:t>
      </w:r>
      <w:r>
        <w:tab/>
        <w:t>38.744</w:t>
      </w:r>
      <w:r>
        <w:tab/>
        <w:t>1.1.0</w:t>
      </w:r>
      <w:r>
        <w:tab/>
        <w:t>FS_NR_AIML_Mob</w:t>
      </w:r>
    </w:p>
    <w:p w14:paraId="4EAA4B63" w14:textId="67B9A178" w:rsidR="00586964" w:rsidRDefault="00322527" w:rsidP="00586964">
      <w:pPr>
        <w:pStyle w:val="Doc-text2"/>
      </w:pPr>
      <w:r>
        <w:t>-</w:t>
      </w:r>
      <w:r>
        <w:tab/>
        <w:t>Huawei thinks that we can capture CDF as it is unclear what majority means</w:t>
      </w:r>
    </w:p>
    <w:p w14:paraId="26543041" w14:textId="324752CF" w:rsidR="000F3321" w:rsidRDefault="000F3321" w:rsidP="00586964">
      <w:pPr>
        <w:pStyle w:val="Doc-text2"/>
      </w:pPr>
      <w:r>
        <w:t>-</w:t>
      </w:r>
      <w:r>
        <w:tab/>
        <w:t xml:space="preserve">Apple would like to see a Note to capture that some simple models </w:t>
      </w:r>
      <w:r w:rsidR="003E0284">
        <w:t>which perform well</w:t>
      </w:r>
    </w:p>
    <w:p w14:paraId="370E1508" w14:textId="478263FC" w:rsidR="00D73CBE" w:rsidRDefault="00D73CBE" w:rsidP="00586964">
      <w:pPr>
        <w:pStyle w:val="Doc-text2"/>
      </w:pPr>
      <w:r>
        <w:t>-</w:t>
      </w:r>
      <w:r>
        <w:tab/>
        <w:t xml:space="preserve">Qualcomm would like to ensure that we don’t use this information to decide on UE capabilities.  Oppo confirms it is only informational.  </w:t>
      </w:r>
    </w:p>
    <w:p w14:paraId="34727023" w14:textId="00AAE58A" w:rsidR="00322527" w:rsidRDefault="00322527" w:rsidP="00322527">
      <w:pPr>
        <w:pStyle w:val="Agreement"/>
      </w:pPr>
      <w:r>
        <w:t xml:space="preserve">Agree with intention to capture this information and further check offline how </w:t>
      </w:r>
    </w:p>
    <w:p w14:paraId="0D8D1332" w14:textId="5A3604A7" w:rsidR="0042778A" w:rsidRDefault="000771AA" w:rsidP="000771AA">
      <w:pPr>
        <w:pStyle w:val="Agreement"/>
      </w:pPr>
      <w:r>
        <w:t>Check whether and how to capture the</w:t>
      </w:r>
      <w:r w:rsidR="008F1109">
        <w:t xml:space="preserve"> simple AI model</w:t>
      </w:r>
    </w:p>
    <w:p w14:paraId="648A824D" w14:textId="77777777" w:rsidR="00F95CD1" w:rsidRPr="00F95CD1" w:rsidRDefault="00F95CD1" w:rsidP="00F95CD1">
      <w:pPr>
        <w:pStyle w:val="Doc-text2"/>
      </w:pPr>
    </w:p>
    <w:p w14:paraId="705A990D" w14:textId="1C5EEB2B" w:rsidR="008E41AD" w:rsidRDefault="008E41AD" w:rsidP="008E41AD">
      <w:pPr>
        <w:pStyle w:val="Doc-title"/>
      </w:pPr>
      <w:hyperlink r:id="rId558" w:history="1">
        <w:r w:rsidRPr="0041228E">
          <w:rPr>
            <w:rStyle w:val="Hyperlink"/>
          </w:rPr>
          <w:t>R2-2505185</w:t>
        </w:r>
      </w:hyperlink>
      <w:r>
        <w:tab/>
        <w:t>Text porposal of TR 38.744 on conclusion of AI mobility SID</w:t>
      </w:r>
      <w:r>
        <w:tab/>
        <w:t>OPPO</w:t>
      </w:r>
      <w:r>
        <w:tab/>
        <w:t>pCR</w:t>
      </w:r>
      <w:r>
        <w:tab/>
        <w:t>Rel-19</w:t>
      </w:r>
      <w:r>
        <w:tab/>
        <w:t>38.744</w:t>
      </w:r>
      <w:r>
        <w:tab/>
        <w:t>1.1.0</w:t>
      </w:r>
      <w:r>
        <w:tab/>
        <w:t>FS_NR_AIML_Mob</w:t>
      </w:r>
    </w:p>
    <w:p w14:paraId="5EAE865A" w14:textId="77777777" w:rsidR="008E41AD" w:rsidRDefault="008E41AD" w:rsidP="008E41AD">
      <w:pPr>
        <w:pStyle w:val="Doc-text2"/>
      </w:pPr>
    </w:p>
    <w:p w14:paraId="03837B4F" w14:textId="77777777" w:rsidR="00770615" w:rsidRDefault="00770615" w:rsidP="008E41AD">
      <w:pPr>
        <w:pStyle w:val="Doc-text2"/>
      </w:pPr>
    </w:p>
    <w:p w14:paraId="2F3F73A2" w14:textId="0F27D08A" w:rsidR="00770615" w:rsidRDefault="00770615" w:rsidP="00770615">
      <w:pPr>
        <w:pStyle w:val="EmailDiscussion"/>
      </w:pPr>
      <w:r>
        <w:t>[AT131][033][</w:t>
      </w:r>
      <w:r w:rsidR="00AC5E3E">
        <w:t>AI Mob</w:t>
      </w:r>
      <w:r>
        <w:t xml:space="preserve">] </w:t>
      </w:r>
      <w:r w:rsidR="00AC5E3E">
        <w:t>Conclusions for TR</w:t>
      </w:r>
      <w:r>
        <w:t xml:space="preserve"> (</w:t>
      </w:r>
      <w:r w:rsidR="00AC5E3E">
        <w:t>Oppo</w:t>
      </w:r>
      <w:r>
        <w:t>)</w:t>
      </w:r>
    </w:p>
    <w:p w14:paraId="2F2306BE" w14:textId="471AD9C0" w:rsidR="00770615" w:rsidRDefault="00770615" w:rsidP="00770615">
      <w:pPr>
        <w:pStyle w:val="EmailDiscussion2"/>
      </w:pPr>
      <w:r>
        <w:lastRenderedPageBreak/>
        <w:tab/>
        <w:t xml:space="preserve">Intended outcome: </w:t>
      </w:r>
      <w:r w:rsidR="00D73CBE">
        <w:t xml:space="preserve">Identify and agree to possible conclusions.   </w:t>
      </w:r>
    </w:p>
    <w:p w14:paraId="37A46CCA" w14:textId="39EE42A5" w:rsidR="00770615" w:rsidRDefault="00770615" w:rsidP="00770615">
      <w:pPr>
        <w:pStyle w:val="EmailDiscussion2"/>
      </w:pPr>
      <w:r>
        <w:tab/>
        <w:t>Deadline:  Thursday</w:t>
      </w:r>
    </w:p>
    <w:p w14:paraId="302CC634" w14:textId="77777777" w:rsidR="00770615" w:rsidRDefault="00770615" w:rsidP="00D73CBE">
      <w:pPr>
        <w:pStyle w:val="Doc-text2"/>
        <w:ind w:left="0" w:firstLine="0"/>
      </w:pPr>
    </w:p>
    <w:p w14:paraId="3AA786FE" w14:textId="7FE17FCC" w:rsidR="005A1184" w:rsidRDefault="005A1184" w:rsidP="005A1184">
      <w:pPr>
        <w:pStyle w:val="Doc-title"/>
      </w:pPr>
      <w:hyperlink r:id="rId559" w:history="1">
        <w:r w:rsidRPr="00C975F9">
          <w:rPr>
            <w:rStyle w:val="Hyperlink"/>
          </w:rPr>
          <w:t>R2-2506468</w:t>
        </w:r>
      </w:hyperlink>
      <w:r>
        <w:tab/>
        <w:t>Summary of [AT131][033][AI Mob] Conclusions for TR (OPPO)</w:t>
      </w:r>
      <w:r>
        <w:tab/>
        <w:t>OPPO</w:t>
      </w:r>
      <w:r>
        <w:tab/>
        <w:t>discussion</w:t>
      </w:r>
      <w:r>
        <w:tab/>
        <w:t>Rel-19</w:t>
      </w:r>
      <w:r>
        <w:tab/>
        <w:t>FS_NR_AIML_Mob</w:t>
      </w:r>
    </w:p>
    <w:p w14:paraId="514AB838" w14:textId="4977828D" w:rsidR="00434F68" w:rsidRPr="00434F68" w:rsidRDefault="00434F68" w:rsidP="00434F68">
      <w:pPr>
        <w:pStyle w:val="Agreement"/>
      </w:pPr>
      <w:r>
        <w:t xml:space="preserve">The TP will be directly included in the TR and will take the changes agreed online into account.  </w:t>
      </w:r>
    </w:p>
    <w:p w14:paraId="4325A9C5" w14:textId="77777777" w:rsidR="005A1184" w:rsidRPr="00770615" w:rsidRDefault="005A1184" w:rsidP="00D73CBE">
      <w:pPr>
        <w:pStyle w:val="Doc-text2"/>
        <w:ind w:left="0" w:firstLine="0"/>
      </w:pPr>
    </w:p>
    <w:p w14:paraId="686503A2" w14:textId="77777777" w:rsidR="008E41AD" w:rsidRDefault="008E41AD" w:rsidP="008E41AD">
      <w:pPr>
        <w:pStyle w:val="Heading3"/>
        <w:rPr>
          <w:lang w:val="en-US"/>
        </w:rPr>
      </w:pPr>
      <w:r w:rsidRPr="00DB2F94">
        <w:rPr>
          <w:lang w:val="en-US"/>
        </w:rPr>
        <w:t>8.3.2</w:t>
      </w:r>
      <w:r w:rsidRPr="00DB2F94">
        <w:rPr>
          <w:lang w:val="en-US"/>
        </w:rPr>
        <w:tab/>
      </w:r>
      <w:r>
        <w:rPr>
          <w:lang w:val="en-US"/>
        </w:rPr>
        <w:t>UE sided model</w:t>
      </w:r>
    </w:p>
    <w:p w14:paraId="06494EFF" w14:textId="77777777" w:rsidR="008E41AD" w:rsidRPr="00DB2F94" w:rsidRDefault="008E41AD" w:rsidP="008E41AD">
      <w:pPr>
        <w:pStyle w:val="Comments"/>
        <w:rPr>
          <w:lang w:val="en-US"/>
        </w:rPr>
      </w:pPr>
      <w:r w:rsidRPr="00DB2F94">
        <w:rPr>
          <w:lang w:val="en-US"/>
        </w:rPr>
        <w:t>Contributions should be submitted in 8.</w:t>
      </w:r>
      <w:r>
        <w:rPr>
          <w:lang w:val="en-US"/>
        </w:rPr>
        <w:t>3.2.x.</w:t>
      </w:r>
    </w:p>
    <w:p w14:paraId="45684AC1" w14:textId="77777777" w:rsidR="008E41AD" w:rsidRDefault="008E41AD" w:rsidP="008E41AD">
      <w:pPr>
        <w:pStyle w:val="Heading4"/>
      </w:pPr>
      <w:r w:rsidRPr="00DB2F94">
        <w:t>8.</w:t>
      </w:r>
      <w:r>
        <w:t>3</w:t>
      </w:r>
      <w:r w:rsidRPr="00DB2F94">
        <w:t>.2.1</w:t>
      </w:r>
      <w:r w:rsidRPr="00DB2F94">
        <w:tab/>
      </w:r>
      <w:r>
        <w:t>Functionality management for RRM measurement prediction</w:t>
      </w:r>
    </w:p>
    <w:p w14:paraId="4D0897D8"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 and performance monitoring</w:t>
      </w:r>
      <w:r w:rsidRPr="00E972F3">
        <w:rPr>
          <w:rFonts w:hint="eastAsia"/>
          <w:i/>
          <w:sz w:val="18"/>
        </w:rPr>
        <w:t xml:space="preserve"> for UE sided model</w:t>
      </w:r>
      <w:r>
        <w:rPr>
          <w:i/>
          <w:sz w:val="18"/>
        </w:rPr>
        <w:t xml:space="preserve"> for RRM measurement prediction</w:t>
      </w:r>
    </w:p>
    <w:p w14:paraId="5DB6091E" w14:textId="77777777" w:rsidR="008E41AD" w:rsidRDefault="008E41AD" w:rsidP="008E41AD">
      <w:pPr>
        <w:pStyle w:val="Doc-text2"/>
        <w:tabs>
          <w:tab w:val="left" w:pos="180"/>
        </w:tabs>
        <w:ind w:left="6" w:hanging="2"/>
        <w:rPr>
          <w:b/>
          <w:bCs/>
          <w:iCs/>
          <w:noProof/>
          <w:szCs w:val="28"/>
        </w:rPr>
      </w:pPr>
    </w:p>
    <w:p w14:paraId="2B88A0F6" w14:textId="77777777" w:rsidR="008E41AD" w:rsidRDefault="008E41AD" w:rsidP="008E41AD">
      <w:pPr>
        <w:pStyle w:val="Doc-text2"/>
        <w:tabs>
          <w:tab w:val="left" w:pos="180"/>
        </w:tabs>
        <w:ind w:left="6" w:hanging="2"/>
        <w:rPr>
          <w:b/>
          <w:bCs/>
          <w:iCs/>
          <w:noProof/>
          <w:szCs w:val="28"/>
        </w:rPr>
      </w:pPr>
    </w:p>
    <w:p w14:paraId="3393C7C6" w14:textId="77777777" w:rsidR="008E41AD" w:rsidRDefault="008E41AD" w:rsidP="008E41AD">
      <w:pPr>
        <w:pStyle w:val="Doc-text2"/>
        <w:tabs>
          <w:tab w:val="left" w:pos="180"/>
        </w:tabs>
        <w:ind w:left="6" w:hanging="2"/>
        <w:rPr>
          <w:b/>
          <w:bCs/>
          <w:iCs/>
          <w:noProof/>
          <w:szCs w:val="28"/>
        </w:rPr>
      </w:pPr>
      <w:r>
        <w:rPr>
          <w:b/>
          <w:bCs/>
          <w:iCs/>
          <w:noProof/>
          <w:szCs w:val="28"/>
        </w:rPr>
        <w:t>Supported Use cases:</w:t>
      </w:r>
    </w:p>
    <w:p w14:paraId="57AC7102" w14:textId="1593A149" w:rsidR="008E41AD" w:rsidRDefault="008E41AD" w:rsidP="008E41AD">
      <w:pPr>
        <w:pStyle w:val="Doc-title"/>
      </w:pPr>
      <w:hyperlink r:id="rId560" w:history="1">
        <w:r w:rsidRPr="0041228E">
          <w:rPr>
            <w:rStyle w:val="Hyperlink"/>
          </w:rPr>
          <w:t>R2-2505129</w:t>
        </w:r>
      </w:hyperlink>
      <w:r>
        <w:tab/>
        <w:t>Recommendation on specification for L3 beam-level prediction</w:t>
      </w:r>
      <w:r>
        <w:tab/>
        <w:t>vivo, Qualcomm Incorporated, Huawei, HiSilicon, CATT, ZTE, Ericsson, CMCC, NTT DOCOMO, Interdigital</w:t>
      </w:r>
      <w:r>
        <w:tab/>
        <w:t>discussion</w:t>
      </w:r>
      <w:r>
        <w:tab/>
        <w:t>Rel-19</w:t>
      </w:r>
      <w:r>
        <w:tab/>
        <w:t>FS_NR_AIML_Mob</w:t>
      </w:r>
    </w:p>
    <w:p w14:paraId="5B5005F4" w14:textId="77777777" w:rsidR="008E41AD" w:rsidRPr="00E53549" w:rsidRDefault="008E41AD" w:rsidP="008E41AD">
      <w:pPr>
        <w:pStyle w:val="Doc-text2"/>
        <w:rPr>
          <w:i/>
          <w:iCs/>
          <w:lang w:val="en-US"/>
        </w:rPr>
      </w:pPr>
      <w:r w:rsidRPr="00E53549">
        <w:rPr>
          <w:i/>
          <w:iCs/>
          <w:lang w:val="en-US"/>
        </w:rPr>
        <w:t>Proposal 1: Capture in the TR that the concluded potential specification impact of RRM measurement prediction is applicable for both L3 cell-level and beam-level predictions unless otherwise explicitly described.</w:t>
      </w:r>
    </w:p>
    <w:p w14:paraId="28014659" w14:textId="77777777" w:rsidR="008E41AD" w:rsidRPr="00E53549" w:rsidRDefault="008E41AD" w:rsidP="008E41AD">
      <w:pPr>
        <w:pStyle w:val="Doc-text2"/>
        <w:rPr>
          <w:i/>
          <w:iCs/>
          <w:lang w:val="en-US"/>
        </w:rPr>
      </w:pPr>
      <w:r w:rsidRPr="00E53549">
        <w:rPr>
          <w:i/>
          <w:iCs/>
          <w:lang w:val="en-US"/>
        </w:rPr>
        <w:t xml:space="preserve">Proposal 2: From </w:t>
      </w:r>
      <w:r w:rsidRPr="00E53549">
        <w:rPr>
          <w:rFonts w:hint="eastAsia"/>
          <w:i/>
          <w:iCs/>
          <w:lang w:val="en-US"/>
        </w:rPr>
        <w:t>RAN</w:t>
      </w:r>
      <w:r w:rsidRPr="00E53549">
        <w:rPr>
          <w:i/>
          <w:iCs/>
          <w:lang w:val="en-US"/>
        </w:rPr>
        <w:t>2's perspective, for RRM measurement prediction of both UE- and network-sided models, support of L3 beam-level prediction is recommended for normative work.</w:t>
      </w:r>
    </w:p>
    <w:p w14:paraId="35C3F4E3" w14:textId="5432D962" w:rsidR="00E53549" w:rsidRDefault="00E53549" w:rsidP="008E41AD">
      <w:pPr>
        <w:pStyle w:val="Doc-text2"/>
        <w:rPr>
          <w:lang w:val="en-US"/>
        </w:rPr>
      </w:pPr>
      <w:r>
        <w:rPr>
          <w:lang w:val="en-US"/>
        </w:rPr>
        <w:t>-</w:t>
      </w:r>
      <w:r>
        <w:rPr>
          <w:lang w:val="en-US"/>
        </w:rPr>
        <w:tab/>
        <w:t xml:space="preserve">Oppo </w:t>
      </w:r>
      <w:r w:rsidR="004F3FA1">
        <w:rPr>
          <w:lang w:val="en-US"/>
        </w:rPr>
        <w:t xml:space="preserve">indicates that RAN4 </w:t>
      </w:r>
      <w:r w:rsidR="00633018">
        <w:rPr>
          <w:lang w:val="en-US"/>
        </w:rPr>
        <w:t>only considered cell-level</w:t>
      </w:r>
      <w:r w:rsidR="009F71DB">
        <w:rPr>
          <w:lang w:val="en-US"/>
        </w:rPr>
        <w:t xml:space="preserve">. Apple wonders why this is not submitted in RAN4.   </w:t>
      </w:r>
      <w:r w:rsidR="00A22340">
        <w:rPr>
          <w:lang w:val="en-US"/>
        </w:rPr>
        <w:t>Huawei indicates that RAN4 is waiting for us</w:t>
      </w:r>
      <w:r w:rsidR="00674006">
        <w:rPr>
          <w:lang w:val="en-US"/>
        </w:rPr>
        <w:t xml:space="preserve">, but there are no feasibility issues.   </w:t>
      </w:r>
    </w:p>
    <w:p w14:paraId="7D84DA3C" w14:textId="3D68D835" w:rsidR="004F266D" w:rsidRDefault="004F266D" w:rsidP="008E41AD">
      <w:pPr>
        <w:pStyle w:val="Doc-text2"/>
        <w:rPr>
          <w:lang w:val="en-US"/>
        </w:rPr>
      </w:pPr>
      <w:r>
        <w:rPr>
          <w:lang w:val="en-US"/>
        </w:rPr>
        <w:t>-</w:t>
      </w:r>
      <w:r>
        <w:rPr>
          <w:lang w:val="en-US"/>
        </w:rPr>
        <w:tab/>
        <w:t xml:space="preserve">Mediatek is concerned about the UE sided </w:t>
      </w:r>
      <w:r w:rsidR="00BF3A75">
        <w:rPr>
          <w:lang w:val="en-US"/>
        </w:rPr>
        <w:t xml:space="preserve">feasibility as UE implementation complexity will be doubled.  But not for network sided.   Also we don’t have beam level </w:t>
      </w:r>
      <w:r w:rsidR="000D3BE1">
        <w:rPr>
          <w:lang w:val="en-US"/>
        </w:rPr>
        <w:t xml:space="preserve">simulations.   </w:t>
      </w:r>
    </w:p>
    <w:p w14:paraId="5378480C" w14:textId="31E77AEA" w:rsidR="008B0FE8" w:rsidRDefault="000D3BE1" w:rsidP="008E41AD">
      <w:pPr>
        <w:pStyle w:val="Doc-text2"/>
        <w:rPr>
          <w:lang w:val="en-US"/>
        </w:rPr>
      </w:pPr>
      <w:r>
        <w:rPr>
          <w:lang w:val="en-US"/>
        </w:rPr>
        <w:t>-</w:t>
      </w:r>
      <w:r>
        <w:rPr>
          <w:lang w:val="en-US"/>
        </w:rPr>
        <w:tab/>
        <w:t xml:space="preserve">Ericsson thinks </w:t>
      </w:r>
      <w:r w:rsidR="009353BC">
        <w:rPr>
          <w:lang w:val="en-US"/>
        </w:rPr>
        <w:t xml:space="preserve">its not about just feasibility but it also a matter of the solution for interfrequency case working.   The current mobility would work as the network is not aware on which beam it should configure the UE.   </w:t>
      </w:r>
      <w:r w:rsidR="00AD0AC0">
        <w:rPr>
          <w:lang w:val="en-US"/>
        </w:rPr>
        <w:t xml:space="preserve"> Samsung</w:t>
      </w:r>
      <w:r w:rsidR="004E71E3">
        <w:rPr>
          <w:lang w:val="en-US"/>
        </w:rPr>
        <w:t xml:space="preserve"> and Apple</w:t>
      </w:r>
      <w:r w:rsidR="00AD0AC0">
        <w:rPr>
          <w:lang w:val="en-US"/>
        </w:rPr>
        <w:t xml:space="preserve"> thinks that even without this the network can configure the RA resources for all the beams</w:t>
      </w:r>
      <w:r w:rsidR="0059645F">
        <w:rPr>
          <w:lang w:val="en-US"/>
        </w:rPr>
        <w:t xml:space="preserve">, so nothing is broken.   Ericsson then we would need to implement two solutions.    </w:t>
      </w:r>
      <w:r w:rsidR="00081DAC">
        <w:rPr>
          <w:lang w:val="en-US"/>
        </w:rPr>
        <w:t xml:space="preserve">Nokia thinks that this would be nice to have, even though nothing is broken.    </w:t>
      </w:r>
      <w:r w:rsidR="008B0FE8">
        <w:rPr>
          <w:lang w:val="en-US"/>
        </w:rPr>
        <w:t xml:space="preserve"> </w:t>
      </w:r>
    </w:p>
    <w:p w14:paraId="326FBF03" w14:textId="77777777" w:rsidR="004E71E3" w:rsidRDefault="008B0FE8" w:rsidP="008E41AD">
      <w:pPr>
        <w:pStyle w:val="Doc-text2"/>
        <w:rPr>
          <w:lang w:val="en-US"/>
        </w:rPr>
      </w:pPr>
      <w:r>
        <w:rPr>
          <w:lang w:val="en-US"/>
        </w:rPr>
        <w:t>-</w:t>
      </w:r>
      <w:r>
        <w:rPr>
          <w:lang w:val="en-US"/>
        </w:rPr>
        <w:tab/>
        <w:t xml:space="preserve">Xiaomi that even if we allow beam level prediction it will be a UE capability so the network will have to handle UEs with both capabilities.   </w:t>
      </w:r>
      <w:r w:rsidR="009353BC">
        <w:rPr>
          <w:lang w:val="en-US"/>
        </w:rPr>
        <w:t xml:space="preserve"> </w:t>
      </w:r>
    </w:p>
    <w:p w14:paraId="5FE78412" w14:textId="77777777" w:rsidR="005B04C0" w:rsidRDefault="004E71E3" w:rsidP="008E41AD">
      <w:pPr>
        <w:pStyle w:val="Doc-text2"/>
        <w:rPr>
          <w:lang w:val="en-US"/>
        </w:rPr>
      </w:pPr>
      <w:r>
        <w:rPr>
          <w:lang w:val="en-US"/>
        </w:rPr>
        <w:t>-</w:t>
      </w:r>
      <w:r>
        <w:rPr>
          <w:lang w:val="en-US"/>
        </w:rPr>
        <w:tab/>
        <w:t xml:space="preserve">Vivo thinks that mobility will work without beam level but the performance of AI prediction will be reduced.  </w:t>
      </w:r>
    </w:p>
    <w:p w14:paraId="50138FAC" w14:textId="563656D1" w:rsidR="000D3BE1" w:rsidRDefault="005B04C0" w:rsidP="008E41AD">
      <w:pPr>
        <w:pStyle w:val="Doc-text2"/>
        <w:rPr>
          <w:lang w:val="en-US"/>
        </w:rPr>
      </w:pPr>
      <w:r>
        <w:rPr>
          <w:lang w:val="en-US"/>
        </w:rPr>
        <w:t>-</w:t>
      </w:r>
      <w:r>
        <w:rPr>
          <w:lang w:val="en-US"/>
        </w:rPr>
        <w:tab/>
        <w:t xml:space="preserve">Samsung is concerned for network-sided temporal case A it would result in very large signaling delay.  </w:t>
      </w:r>
      <w:r w:rsidR="009353BC">
        <w:rPr>
          <w:lang w:val="en-US"/>
        </w:rPr>
        <w:t xml:space="preserve"> </w:t>
      </w:r>
    </w:p>
    <w:p w14:paraId="283D5A8E" w14:textId="77777777" w:rsidR="00333BE7" w:rsidRDefault="00333BE7" w:rsidP="00333BE7">
      <w:pPr>
        <w:pStyle w:val="Agreement"/>
        <w:rPr>
          <w:noProof/>
        </w:rPr>
      </w:pPr>
      <w:r>
        <w:rPr>
          <w:noProof/>
        </w:rPr>
        <w:t>Noted</w:t>
      </w:r>
    </w:p>
    <w:p w14:paraId="4B84299D" w14:textId="77777777" w:rsidR="00333BE7" w:rsidRDefault="00333BE7" w:rsidP="008E41AD">
      <w:pPr>
        <w:pStyle w:val="Doc-text2"/>
        <w:rPr>
          <w:lang w:val="en-US"/>
        </w:rPr>
      </w:pPr>
    </w:p>
    <w:p w14:paraId="2EFD3945" w14:textId="77777777" w:rsidR="00333BE7" w:rsidRDefault="00333BE7" w:rsidP="008E41AD">
      <w:pPr>
        <w:pStyle w:val="Doc-text2"/>
        <w:rPr>
          <w:lang w:val="en-US"/>
        </w:rPr>
      </w:pPr>
    </w:p>
    <w:p w14:paraId="429D0736" w14:textId="47357EC1" w:rsidR="00333BE7" w:rsidRPr="00333BE7" w:rsidRDefault="00333BE7" w:rsidP="00333BE7">
      <w:pPr>
        <w:pStyle w:val="Doc-text2"/>
        <w:pBdr>
          <w:top w:val="single" w:sz="4" w:space="1" w:color="auto"/>
          <w:left w:val="single" w:sz="4" w:space="4" w:color="auto"/>
          <w:bottom w:val="single" w:sz="4" w:space="1" w:color="auto"/>
          <w:right w:val="single" w:sz="4" w:space="4" w:color="auto"/>
        </w:pBdr>
        <w:rPr>
          <w:b/>
          <w:bCs/>
          <w:lang w:val="en-US"/>
        </w:rPr>
      </w:pPr>
      <w:r w:rsidRPr="00333BE7">
        <w:rPr>
          <w:b/>
          <w:bCs/>
          <w:lang w:val="en-US"/>
        </w:rPr>
        <w:t>Agreements</w:t>
      </w:r>
      <w:r>
        <w:rPr>
          <w:b/>
          <w:bCs/>
          <w:lang w:val="en-US"/>
        </w:rPr>
        <w:t xml:space="preserve"> on L3 beam-level prediction</w:t>
      </w:r>
    </w:p>
    <w:p w14:paraId="1263EE9E" w14:textId="2EEAB0BA" w:rsidR="002E0AC9" w:rsidRPr="00333BE7" w:rsidRDefault="002E0AC9"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For RRM measurement prediction, L3 beam-level prediction is feasible</w:t>
      </w:r>
      <w:r w:rsidR="002F7D47" w:rsidRPr="00333BE7">
        <w:rPr>
          <w:b w:val="0"/>
          <w:bCs/>
          <w:lang w:val="en-US"/>
        </w:rPr>
        <w:t xml:space="preserve"> for network sided model</w:t>
      </w:r>
      <w:r w:rsidRPr="00333BE7">
        <w:rPr>
          <w:b w:val="0"/>
          <w:bCs/>
          <w:lang w:val="en-US"/>
        </w:rPr>
        <w:t>.  CB after spec impact</w:t>
      </w:r>
      <w:r w:rsidR="00332E57" w:rsidRPr="00333BE7">
        <w:rPr>
          <w:b w:val="0"/>
          <w:bCs/>
          <w:lang w:val="en-US"/>
        </w:rPr>
        <w:t xml:space="preserve">/overhead etc </w:t>
      </w:r>
      <w:r w:rsidRPr="00333BE7">
        <w:rPr>
          <w:b w:val="0"/>
          <w:bCs/>
          <w:lang w:val="en-US"/>
        </w:rPr>
        <w:t xml:space="preserve">on the different cases.  </w:t>
      </w:r>
    </w:p>
    <w:p w14:paraId="0C10D6B9" w14:textId="12D6DA44" w:rsidR="00636C42" w:rsidRPr="00333BE7" w:rsidRDefault="00636C42" w:rsidP="00333BE7">
      <w:pPr>
        <w:pStyle w:val="Agreement"/>
        <w:pBdr>
          <w:top w:val="single" w:sz="4" w:space="1" w:color="auto"/>
          <w:left w:val="single" w:sz="4" w:space="4" w:color="auto"/>
          <w:bottom w:val="single" w:sz="4" w:space="1" w:color="auto"/>
          <w:right w:val="single" w:sz="4" w:space="4" w:color="auto"/>
        </w:pBdr>
        <w:rPr>
          <w:b w:val="0"/>
          <w:bCs/>
          <w:lang w:val="en-US"/>
        </w:rPr>
      </w:pPr>
      <w:r w:rsidRPr="00333BE7">
        <w:rPr>
          <w:b w:val="0"/>
          <w:bCs/>
          <w:lang w:val="en-US"/>
        </w:rPr>
        <w:t xml:space="preserve">For RRM measurement prediction, L3 beam-level prediction is feasible for UE sided model.  However, there are concerns on complexity </w:t>
      </w:r>
      <w:r w:rsidR="00326FCE" w:rsidRPr="00333BE7">
        <w:rPr>
          <w:b w:val="0"/>
          <w:bCs/>
          <w:lang w:val="en-US"/>
        </w:rPr>
        <w:t xml:space="preserve">and </w:t>
      </w:r>
      <w:r w:rsidRPr="00333BE7">
        <w:rPr>
          <w:b w:val="0"/>
          <w:bCs/>
          <w:lang w:val="en-US"/>
        </w:rPr>
        <w:t xml:space="preserve">other WGs.  </w:t>
      </w:r>
    </w:p>
    <w:p w14:paraId="4915D817" w14:textId="77777777" w:rsidR="002421F9" w:rsidRPr="002421F9" w:rsidRDefault="002421F9" w:rsidP="002421F9">
      <w:pPr>
        <w:pStyle w:val="Doc-text2"/>
      </w:pPr>
    </w:p>
    <w:p w14:paraId="655D0998" w14:textId="153B0829" w:rsidR="008E41AD" w:rsidRDefault="008E41AD" w:rsidP="008E41AD">
      <w:pPr>
        <w:pStyle w:val="Doc-title"/>
      </w:pPr>
      <w:hyperlink r:id="rId561" w:history="1">
        <w:r w:rsidRPr="0041228E">
          <w:rPr>
            <w:rStyle w:val="Hyperlink"/>
          </w:rPr>
          <w:t>R2-2505151</w:t>
        </w:r>
      </w:hyperlink>
      <w:r>
        <w:tab/>
        <w:t>Discussion on functionality management for RRM prediction</w:t>
      </w:r>
      <w:r>
        <w:tab/>
        <w:t>Xiaomi</w:t>
      </w:r>
      <w:r>
        <w:tab/>
        <w:t>discussion</w:t>
      </w:r>
    </w:p>
    <w:p w14:paraId="3E3E579F" w14:textId="77777777" w:rsidR="008E41AD" w:rsidRPr="000450D2" w:rsidRDefault="008E41AD" w:rsidP="008E41AD">
      <w:pPr>
        <w:pStyle w:val="Doc-text2"/>
        <w:rPr>
          <w:lang w:val="en-US"/>
        </w:rPr>
      </w:pPr>
      <w:r w:rsidRPr="000450D2">
        <w:rPr>
          <w:lang w:val="en-US"/>
        </w:rPr>
        <w:t>Proposal 7: The temporal domain L3 beam-level measurement prediction can be considered, where future or latest L3 beam-level measurement result(s) can be predicted.</w:t>
      </w:r>
    </w:p>
    <w:p w14:paraId="35ED9DA8" w14:textId="77777777" w:rsidR="008E41AD" w:rsidRPr="007707C9" w:rsidRDefault="008E41AD" w:rsidP="008E41AD">
      <w:pPr>
        <w:pStyle w:val="Doc-text2"/>
        <w:rPr>
          <w:lang w:val="en-US"/>
        </w:rPr>
      </w:pPr>
      <w:r w:rsidRPr="007707C9">
        <w:rPr>
          <w:lang w:val="en-US"/>
        </w:rPr>
        <w:t>Proposal 8: The frequency domain L3 beam-level measurement prediction is not considered in Rel-19</w:t>
      </w:r>
    </w:p>
    <w:p w14:paraId="77C5F57E" w14:textId="073EB533" w:rsidR="008E41AD" w:rsidRDefault="002421F9" w:rsidP="002421F9">
      <w:pPr>
        <w:pStyle w:val="Agreement"/>
        <w:rPr>
          <w:noProof/>
        </w:rPr>
      </w:pPr>
      <w:r>
        <w:rPr>
          <w:noProof/>
        </w:rPr>
        <w:t>Noted</w:t>
      </w:r>
    </w:p>
    <w:p w14:paraId="0067DD36" w14:textId="77777777" w:rsidR="008E41AD" w:rsidRDefault="008E41AD" w:rsidP="008E41AD">
      <w:pPr>
        <w:pStyle w:val="Doc-text2"/>
        <w:tabs>
          <w:tab w:val="left" w:pos="180"/>
        </w:tabs>
        <w:ind w:left="6" w:hanging="2"/>
        <w:rPr>
          <w:b/>
          <w:bCs/>
          <w:iCs/>
          <w:noProof/>
          <w:szCs w:val="28"/>
        </w:rPr>
      </w:pPr>
    </w:p>
    <w:p w14:paraId="2B9E0C9A" w14:textId="77777777" w:rsidR="008E41AD" w:rsidRDefault="008E41AD" w:rsidP="008E41AD">
      <w:pPr>
        <w:pStyle w:val="Doc-text2"/>
        <w:tabs>
          <w:tab w:val="left" w:pos="180"/>
        </w:tabs>
        <w:ind w:left="6" w:hanging="2"/>
        <w:rPr>
          <w:b/>
          <w:bCs/>
          <w:iCs/>
          <w:noProof/>
          <w:szCs w:val="28"/>
        </w:rPr>
      </w:pPr>
      <w:r>
        <w:rPr>
          <w:b/>
          <w:bCs/>
          <w:iCs/>
          <w:noProof/>
          <w:szCs w:val="28"/>
        </w:rPr>
        <w:lastRenderedPageBreak/>
        <w:t>Applicability determination/reporting:</w:t>
      </w:r>
    </w:p>
    <w:p w14:paraId="2C2EBD0A" w14:textId="0746F0E0" w:rsidR="008E41AD" w:rsidRPr="009C1806" w:rsidRDefault="008E41AD" w:rsidP="008E41AD">
      <w:pPr>
        <w:pStyle w:val="Doc-title"/>
      </w:pPr>
      <w:hyperlink r:id="rId562" w:history="1">
        <w:r w:rsidRPr="0041228E">
          <w:rPr>
            <w:rStyle w:val="Hyperlink"/>
          </w:rPr>
          <w:t>R2-2505128</w:t>
        </w:r>
      </w:hyperlink>
      <w:r w:rsidRPr="009C1806">
        <w:tab/>
        <w:t>Discussion on functionality management for RRM measurement prediction</w:t>
      </w:r>
      <w:r w:rsidRPr="009C1806">
        <w:tab/>
        <w:t>vivo</w:t>
      </w:r>
      <w:r w:rsidRPr="009C1806">
        <w:tab/>
        <w:t>discussion</w:t>
      </w:r>
      <w:r w:rsidRPr="009C1806">
        <w:tab/>
        <w:t>Rel-19</w:t>
      </w:r>
      <w:r w:rsidRPr="009C1806">
        <w:tab/>
        <w:t>FS_NR_AIML_Mob</w:t>
      </w:r>
    </w:p>
    <w:p w14:paraId="7DF89CB8" w14:textId="6C8E52FA" w:rsidR="000E0406" w:rsidRDefault="00BB6F67" w:rsidP="00BB6F67">
      <w:pPr>
        <w:pStyle w:val="Agreement"/>
        <w:rPr>
          <w:lang w:val="en-US"/>
        </w:rPr>
      </w:pPr>
      <w:r>
        <w:rPr>
          <w:lang w:val="en-US"/>
        </w:rPr>
        <w:t>Noted</w:t>
      </w:r>
    </w:p>
    <w:p w14:paraId="761EB74E" w14:textId="77777777" w:rsidR="00BB6F67" w:rsidRPr="00BB6F67" w:rsidRDefault="00BB6F67" w:rsidP="00BB6F67">
      <w:pPr>
        <w:pStyle w:val="Doc-text2"/>
        <w:rPr>
          <w:lang w:val="en-US"/>
        </w:rPr>
      </w:pPr>
    </w:p>
    <w:p w14:paraId="447B9D23" w14:textId="77777777" w:rsidR="000E0406" w:rsidRDefault="000E0406" w:rsidP="00DB0CF0">
      <w:pPr>
        <w:pStyle w:val="Doc-text2"/>
        <w:ind w:left="1619" w:firstLine="0"/>
        <w:rPr>
          <w:lang w:val="en-US"/>
        </w:rPr>
      </w:pPr>
    </w:p>
    <w:p w14:paraId="1A9640AB" w14:textId="77777777" w:rsidR="008E41AD" w:rsidRDefault="008E41AD" w:rsidP="008E41AD">
      <w:pPr>
        <w:pStyle w:val="Doc-text2"/>
      </w:pPr>
    </w:p>
    <w:p w14:paraId="113B8EF4" w14:textId="137A8131" w:rsidR="008E41AD" w:rsidRDefault="008E41AD" w:rsidP="008E41AD">
      <w:pPr>
        <w:pStyle w:val="Doc-title"/>
      </w:pPr>
      <w:hyperlink r:id="rId563" w:history="1">
        <w:r w:rsidRPr="0041228E">
          <w:rPr>
            <w:rStyle w:val="Hyperlink"/>
          </w:rPr>
          <w:t>R2-2505440</w:t>
        </w:r>
      </w:hyperlink>
      <w:r>
        <w:tab/>
        <w:t>UE-sided measurement prediction</w:t>
      </w:r>
      <w:r>
        <w:tab/>
        <w:t>Apple</w:t>
      </w:r>
      <w:r>
        <w:tab/>
        <w:t>discussion</w:t>
      </w:r>
      <w:r>
        <w:tab/>
        <w:t>Rel-19</w:t>
      </w:r>
      <w:r>
        <w:tab/>
        <w:t>FS_NR_AIML_Mob</w:t>
      </w:r>
    </w:p>
    <w:p w14:paraId="0E07389D" w14:textId="73885763" w:rsidR="008E41AD" w:rsidRDefault="00D26B87" w:rsidP="00D26B87">
      <w:pPr>
        <w:pStyle w:val="Agreement"/>
      </w:pPr>
      <w:r>
        <w:t>Noted</w:t>
      </w:r>
    </w:p>
    <w:p w14:paraId="4A82D614" w14:textId="77777777" w:rsidR="00D26B87" w:rsidRDefault="00D26B87" w:rsidP="00D26B87">
      <w:pPr>
        <w:pStyle w:val="Doc-text2"/>
      </w:pPr>
    </w:p>
    <w:tbl>
      <w:tblPr>
        <w:tblStyle w:val="TableGrid"/>
        <w:tblW w:w="0" w:type="auto"/>
        <w:tblInd w:w="895" w:type="dxa"/>
        <w:tblLook w:val="04A0" w:firstRow="1" w:lastRow="0" w:firstColumn="1" w:lastColumn="0" w:noHBand="0" w:noVBand="1"/>
      </w:tblPr>
      <w:tblGrid>
        <w:gridCol w:w="8572"/>
      </w:tblGrid>
      <w:tr w:rsidR="00333BE7" w14:paraId="7F20EDA2" w14:textId="77777777" w:rsidTr="00333BE7">
        <w:tc>
          <w:tcPr>
            <w:tcW w:w="8572" w:type="dxa"/>
          </w:tcPr>
          <w:p w14:paraId="4A320D11" w14:textId="77777777" w:rsidR="00333BE7" w:rsidRPr="003959F0" w:rsidRDefault="00333BE7" w:rsidP="00333BE7">
            <w:pPr>
              <w:pStyle w:val="Doc-text2"/>
              <w:ind w:left="363"/>
              <w:rPr>
                <w:b/>
                <w:bCs/>
                <w:lang w:val="en-US"/>
              </w:rPr>
            </w:pPr>
            <w:r w:rsidRPr="003959F0">
              <w:rPr>
                <w:b/>
                <w:bCs/>
                <w:lang w:val="en-US"/>
              </w:rPr>
              <w:t>Agreements</w:t>
            </w:r>
          </w:p>
          <w:p w14:paraId="7D2C2F92" w14:textId="77777777" w:rsidR="00333BE7" w:rsidRPr="009C1806" w:rsidRDefault="00333BE7" w:rsidP="00333BE7">
            <w:pPr>
              <w:pStyle w:val="Doc-text2"/>
              <w:ind w:left="363"/>
              <w:rPr>
                <w:lang w:val="en-US"/>
              </w:rPr>
            </w:pPr>
            <w:r w:rsidRPr="009C1806">
              <w:rPr>
                <w:lang w:val="en-US"/>
              </w:rPr>
              <w:t>1.</w:t>
            </w:r>
            <w:r w:rsidRPr="009C1806">
              <w:rPr>
                <w:lang w:val="en-US"/>
              </w:rPr>
              <w:tab/>
              <w:t xml:space="preserve">Confirm that </w:t>
            </w:r>
            <w:r>
              <w:rPr>
                <w:lang w:val="en-US"/>
              </w:rPr>
              <w:t>as a baseline</w:t>
            </w:r>
            <w:r w:rsidRPr="009C1806">
              <w:rPr>
                <w:lang w:val="en-US"/>
              </w:rPr>
              <w:t xml:space="preserve"> following agreements on applicability reporting in AI-based beam management are applicable for AI mobility:</w:t>
            </w:r>
          </w:p>
          <w:p w14:paraId="2329F18C" w14:textId="77777777" w:rsidR="00333BE7" w:rsidRPr="009C1806" w:rsidRDefault="00333BE7" w:rsidP="00333BE7">
            <w:pPr>
              <w:pStyle w:val="Doc-text2"/>
              <w:numPr>
                <w:ilvl w:val="0"/>
                <w:numId w:val="13"/>
              </w:numPr>
              <w:ind w:left="720"/>
              <w:rPr>
                <w:lang w:val="en-US"/>
              </w:rPr>
            </w:pPr>
            <w:r w:rsidRPr="009C1806">
              <w:rPr>
                <w:lang w:val="en-US"/>
              </w:rPr>
              <w:t>UE may include “release configuration” flag in applicability reporting to indicate UEs preference to release a non-applicable configuration.</w:t>
            </w:r>
          </w:p>
          <w:p w14:paraId="1B2444EE" w14:textId="77777777" w:rsidR="00333BE7" w:rsidRPr="009C1806" w:rsidRDefault="00333BE7" w:rsidP="00333BE7">
            <w:pPr>
              <w:pStyle w:val="Doc-text2"/>
              <w:numPr>
                <w:ilvl w:val="0"/>
                <w:numId w:val="13"/>
              </w:numPr>
              <w:ind w:left="720"/>
              <w:rPr>
                <w:lang w:val="en-US"/>
              </w:rPr>
            </w:pPr>
            <w:r>
              <w:rPr>
                <w:lang w:val="en-US"/>
              </w:rPr>
              <w:t>In</w:t>
            </w:r>
            <w:r w:rsidRPr="009C1806">
              <w:rPr>
                <w:lang w:val="en-US"/>
              </w:rPr>
              <w:t xml:space="preserve">troduce a flag in OtherConfig indicating whether applicability reporting via UAI is enabled or disabled. </w:t>
            </w:r>
          </w:p>
          <w:p w14:paraId="5975135C" w14:textId="77777777" w:rsidR="00333BE7" w:rsidRPr="009C1806" w:rsidRDefault="00333BE7" w:rsidP="00333BE7">
            <w:pPr>
              <w:pStyle w:val="Doc-text2"/>
              <w:numPr>
                <w:ilvl w:val="0"/>
                <w:numId w:val="13"/>
              </w:numPr>
              <w:ind w:left="720"/>
              <w:rPr>
                <w:lang w:val="en-US"/>
              </w:rPr>
            </w:pPr>
            <w:r w:rsidRPr="009C1806">
              <w:rPr>
                <w:lang w:val="en-US"/>
              </w:rPr>
              <w:t>When UE indicates that an inference configuration is not applicable, the gNB is expected to release the configuration (i.e., UE autonomous release is not supported).</w:t>
            </w:r>
          </w:p>
          <w:p w14:paraId="7B749366" w14:textId="77777777" w:rsidR="00333BE7" w:rsidRPr="009C1806" w:rsidRDefault="00333BE7" w:rsidP="00333BE7">
            <w:pPr>
              <w:pStyle w:val="Doc-text2"/>
              <w:numPr>
                <w:ilvl w:val="0"/>
                <w:numId w:val="13"/>
              </w:numPr>
              <w:ind w:left="720"/>
              <w:rPr>
                <w:lang w:val="en-US"/>
              </w:rPr>
            </w:pPr>
            <w:r w:rsidRPr="009C1806">
              <w:rPr>
                <w:lang w:val="en-US"/>
              </w:rPr>
              <w:t>The UE continues to perform the inference and reporting until the configuration is released. It is up to network implementation what to do with UE reported predicted values after UE indicates that an inference configuration is not applicable.</w:t>
            </w:r>
          </w:p>
          <w:p w14:paraId="4247AE3C" w14:textId="77777777" w:rsidR="00333BE7" w:rsidRPr="009C1806" w:rsidRDefault="00333BE7" w:rsidP="00333BE7">
            <w:pPr>
              <w:pStyle w:val="Doc-text2"/>
              <w:numPr>
                <w:ilvl w:val="0"/>
                <w:numId w:val="13"/>
              </w:numPr>
              <w:ind w:left="720"/>
              <w:rPr>
                <w:lang w:val="en-US"/>
              </w:rPr>
            </w:pPr>
            <w:r w:rsidRPr="009C1806">
              <w:rPr>
                <w:lang w:val="en-US"/>
              </w:rPr>
              <w:t>The UE shall report when an inference configuration becomes non-applicable.</w:t>
            </w:r>
          </w:p>
          <w:p w14:paraId="52F40924" w14:textId="77777777" w:rsidR="00333BE7" w:rsidRPr="009C1806" w:rsidRDefault="00333BE7" w:rsidP="00333BE7">
            <w:pPr>
              <w:pStyle w:val="Doc-text2"/>
              <w:numPr>
                <w:ilvl w:val="0"/>
                <w:numId w:val="13"/>
              </w:numPr>
              <w:ind w:left="720"/>
              <w:rPr>
                <w:lang w:val="en-US"/>
              </w:rPr>
            </w:pPr>
            <w:r>
              <w:rPr>
                <w:lang w:val="en-US"/>
              </w:rPr>
              <w:t>H</w:t>
            </w:r>
            <w:r w:rsidRPr="009C1806">
              <w:rPr>
                <w:lang w:val="en-US"/>
              </w:rPr>
              <w:t>ow to handle RRC configuration in IDLE/INACTIVE/RLF, follow the legacy UE behaviour in TS 38.331 on whether to release or keep the RRC configuration.</w:t>
            </w:r>
          </w:p>
          <w:p w14:paraId="770F7FA5" w14:textId="77777777" w:rsidR="00333BE7" w:rsidRDefault="00333BE7" w:rsidP="00333BE7">
            <w:pPr>
              <w:pStyle w:val="Doc-text2"/>
              <w:numPr>
                <w:ilvl w:val="0"/>
                <w:numId w:val="13"/>
              </w:numPr>
              <w:ind w:left="720"/>
              <w:rPr>
                <w:lang w:val="en-US"/>
              </w:rPr>
            </w:pPr>
            <w:r>
              <w:rPr>
                <w:lang w:val="en-US"/>
              </w:rPr>
              <w:t xml:space="preserve">Whether </w:t>
            </w:r>
            <w:r w:rsidRPr="009C1806">
              <w:rPr>
                <w:lang w:val="en-US"/>
              </w:rPr>
              <w:t>Option A and Option B can be configured in the same RRCReconfiguration message with the unified applicability report procedure.</w:t>
            </w:r>
          </w:p>
          <w:p w14:paraId="28A0C76B" w14:textId="77777777" w:rsidR="00333BE7" w:rsidRPr="009C1806" w:rsidRDefault="00333BE7" w:rsidP="00333BE7">
            <w:pPr>
              <w:pStyle w:val="Doc-text2"/>
              <w:numPr>
                <w:ilvl w:val="0"/>
                <w:numId w:val="13"/>
              </w:numPr>
              <w:ind w:left="720"/>
              <w:rPr>
                <w:lang w:val="en-US"/>
              </w:rPr>
            </w:pPr>
            <w:r w:rsidRPr="009C1806">
              <w:rPr>
                <w:lang w:val="en-US"/>
              </w:rPr>
              <w:t>RAN2 assumes applicability report for Option B (sets of inference related parameters) can be included in both RRCReconfigurationComplete and UAI (i.e., same as Option A).</w:t>
            </w:r>
            <w:r>
              <w:rPr>
                <w:lang w:val="en-US"/>
              </w:rPr>
              <w:t xml:space="preserve">  </w:t>
            </w:r>
          </w:p>
          <w:p w14:paraId="3B0F0BB1" w14:textId="77777777" w:rsidR="00333BE7" w:rsidRDefault="00333BE7" w:rsidP="00333BE7">
            <w:pPr>
              <w:pStyle w:val="Doc-text2"/>
              <w:ind w:left="360" w:firstLine="0"/>
              <w:rPr>
                <w:lang w:val="en-US"/>
              </w:rPr>
            </w:pPr>
            <w:r>
              <w:rPr>
                <w:lang w:val="en-US"/>
              </w:rPr>
              <w:t xml:space="preserve">NOTE: these agreements will be aligned with AI PHY agreements at the end of this week and will not be re-discussed </w:t>
            </w:r>
          </w:p>
          <w:p w14:paraId="7DD568C3" w14:textId="77777777" w:rsidR="00333BE7" w:rsidRDefault="00333BE7" w:rsidP="00D26B87">
            <w:pPr>
              <w:pStyle w:val="Doc-text2"/>
              <w:ind w:left="0" w:firstLine="0"/>
            </w:pPr>
          </w:p>
        </w:tc>
      </w:tr>
    </w:tbl>
    <w:p w14:paraId="465FA50E" w14:textId="77777777" w:rsidR="009E0456" w:rsidRDefault="009E0456" w:rsidP="00333BE7">
      <w:pPr>
        <w:pStyle w:val="Doc-text2"/>
        <w:ind w:left="0" w:firstLine="0"/>
      </w:pPr>
    </w:p>
    <w:p w14:paraId="79E98B52" w14:textId="77777777" w:rsidR="009E0456" w:rsidRPr="00D26B87" w:rsidRDefault="009E0456" w:rsidP="00D26B87">
      <w:pPr>
        <w:pStyle w:val="Doc-text2"/>
      </w:pPr>
    </w:p>
    <w:p w14:paraId="46139EB9"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63EFB8E8" w14:textId="36EDDF81" w:rsidR="008E41AD" w:rsidRPr="00F20D1E" w:rsidRDefault="008E41AD" w:rsidP="008E41AD">
      <w:pPr>
        <w:pStyle w:val="Doc-title"/>
      </w:pPr>
      <w:hyperlink r:id="rId564" w:history="1">
        <w:r w:rsidRPr="0041228E">
          <w:rPr>
            <w:rStyle w:val="Hyperlink"/>
          </w:rPr>
          <w:t>R2-2505357</w:t>
        </w:r>
      </w:hyperlink>
      <w:r w:rsidRPr="00F20D1E">
        <w:tab/>
        <w:t>Discussion on functionality management for RRM measurement prediction</w:t>
      </w:r>
      <w:r w:rsidRPr="00F20D1E">
        <w:tab/>
        <w:t>Samsung</w:t>
      </w:r>
      <w:r w:rsidRPr="00F20D1E">
        <w:tab/>
        <w:t>discussion</w:t>
      </w:r>
      <w:r w:rsidRPr="00F20D1E">
        <w:tab/>
        <w:t>Rel-19</w:t>
      </w:r>
      <w:r w:rsidRPr="00F20D1E">
        <w:tab/>
        <w:t>FS_NR_AIML_Mob</w:t>
      </w:r>
    </w:p>
    <w:p w14:paraId="488AC1CB" w14:textId="77777777" w:rsidR="008E41AD" w:rsidRPr="006E777A" w:rsidRDefault="008E41AD" w:rsidP="008E41AD">
      <w:pPr>
        <w:pStyle w:val="Doc-text2"/>
        <w:rPr>
          <w:lang w:val="en-US"/>
        </w:rPr>
      </w:pPr>
      <w:r w:rsidRPr="006E777A">
        <w:rPr>
          <w:lang w:val="en-US"/>
        </w:rPr>
        <w:t>Proposal. 6: For temporal domain Case A, NW can indicate the list of target cells for which the UE performs the prediction as part of inference configuration.</w:t>
      </w:r>
    </w:p>
    <w:p w14:paraId="4B11DFF5" w14:textId="77777777" w:rsidR="008E41AD" w:rsidRPr="00F07169" w:rsidRDefault="008E41AD" w:rsidP="008E41AD">
      <w:pPr>
        <w:pStyle w:val="Doc-text2"/>
        <w:rPr>
          <w:i/>
          <w:iCs/>
          <w:lang w:val="en-US"/>
        </w:rPr>
      </w:pPr>
      <w:r w:rsidRPr="00F07169">
        <w:rPr>
          <w:i/>
          <w:iCs/>
          <w:lang w:val="en-US"/>
        </w:rPr>
        <w:t>Proposal. 7: For the interpretation of “skipping pattern” in temporal domain Case B, RAN2 confirm that it refers to SSB configuration to indicate the timing of NW's SSB transmission</w:t>
      </w:r>
      <w:r w:rsidRPr="00F07169">
        <w:rPr>
          <w:rFonts w:hint="eastAsia"/>
          <w:i/>
          <w:iCs/>
          <w:lang w:val="en-US"/>
        </w:rPr>
        <w:t>—</w:t>
      </w:r>
      <w:r w:rsidRPr="00F07169">
        <w:rPr>
          <w:i/>
          <w:iCs/>
          <w:lang w:val="en-US"/>
        </w:rPr>
        <w:t>not timing of UE's SSB measurement/skipping.</w:t>
      </w:r>
    </w:p>
    <w:p w14:paraId="1F024B43" w14:textId="09C91FF0" w:rsidR="005356B0" w:rsidRDefault="00F07169" w:rsidP="008E41AD">
      <w:pPr>
        <w:pStyle w:val="Doc-text2"/>
        <w:rPr>
          <w:lang w:val="en-US"/>
        </w:rPr>
      </w:pPr>
      <w:r>
        <w:rPr>
          <w:lang w:val="en-US"/>
        </w:rPr>
        <w:t>-</w:t>
      </w:r>
      <w:r>
        <w:rPr>
          <w:lang w:val="en-US"/>
        </w:rPr>
        <w:tab/>
        <w:t>ZTE thinks that it can be left to WI phase</w:t>
      </w:r>
      <w:r w:rsidR="005356B0">
        <w:rPr>
          <w:lang w:val="en-US"/>
        </w:rPr>
        <w:t xml:space="preserve">. </w:t>
      </w:r>
      <w:r w:rsidR="009666B8">
        <w:rPr>
          <w:lang w:val="en-US"/>
        </w:rPr>
        <w:t xml:space="preserve"> Asustek thinks that it is restricting the possible </w:t>
      </w:r>
      <w:r w:rsidR="00C34D3D">
        <w:rPr>
          <w:lang w:val="en-US"/>
        </w:rPr>
        <w:t xml:space="preserve">patterns. </w:t>
      </w:r>
    </w:p>
    <w:p w14:paraId="5A426243" w14:textId="1176FCDE" w:rsidR="008E41AD" w:rsidRDefault="005356B0" w:rsidP="008E41AD">
      <w:pPr>
        <w:pStyle w:val="Doc-text2"/>
        <w:rPr>
          <w:lang w:val="en-US"/>
        </w:rPr>
      </w:pPr>
      <w:r>
        <w:rPr>
          <w:lang w:val="en-US"/>
        </w:rPr>
        <w:t>-</w:t>
      </w:r>
      <w:r>
        <w:rPr>
          <w:lang w:val="en-US"/>
        </w:rPr>
        <w:tab/>
        <w:t>Xiaomi thinks that this is the only way</w:t>
      </w:r>
      <w:r w:rsidR="00C34D3D">
        <w:rPr>
          <w:lang w:val="en-US"/>
        </w:rPr>
        <w:t>. Nokia</w:t>
      </w:r>
      <w:r w:rsidR="00AA2007">
        <w:rPr>
          <w:lang w:val="en-US"/>
        </w:rPr>
        <w:t>, Apple, Ericcons</w:t>
      </w:r>
      <w:r w:rsidR="00407429">
        <w:rPr>
          <w:lang w:val="en-US"/>
        </w:rPr>
        <w:t xml:space="preserve"> and Qualcomm</w:t>
      </w:r>
      <w:r w:rsidR="00C34D3D">
        <w:rPr>
          <w:lang w:val="en-US"/>
        </w:rPr>
        <w:t xml:space="preserve"> agrees.  </w:t>
      </w:r>
    </w:p>
    <w:p w14:paraId="685C2D87" w14:textId="1CC79F2B" w:rsidR="00407429" w:rsidRDefault="00407429" w:rsidP="008E41AD">
      <w:pPr>
        <w:pStyle w:val="Doc-text2"/>
        <w:rPr>
          <w:lang w:val="en-US"/>
        </w:rPr>
      </w:pPr>
      <w:r>
        <w:rPr>
          <w:lang w:val="en-US"/>
        </w:rPr>
        <w:t>-</w:t>
      </w:r>
      <w:r>
        <w:rPr>
          <w:lang w:val="en-US"/>
        </w:rPr>
        <w:tab/>
        <w:t xml:space="preserve">CATT thinks it should be similar to what we did for the simulation.  </w:t>
      </w:r>
    </w:p>
    <w:p w14:paraId="5EC803A1" w14:textId="3964500E" w:rsidR="00F07169" w:rsidRDefault="00A15FB4" w:rsidP="00A15FB4">
      <w:pPr>
        <w:pStyle w:val="Agreement"/>
        <w:rPr>
          <w:lang w:val="en-US"/>
        </w:rPr>
      </w:pPr>
      <w:r>
        <w:rPr>
          <w:lang w:val="en-US"/>
        </w:rPr>
        <w:t xml:space="preserve">Noted </w:t>
      </w:r>
    </w:p>
    <w:p w14:paraId="77FDDD04" w14:textId="77777777" w:rsidR="00A15FB4" w:rsidRPr="00A15FB4" w:rsidRDefault="00A15FB4" w:rsidP="00A15FB4">
      <w:pPr>
        <w:pStyle w:val="Doc-text2"/>
        <w:rPr>
          <w:lang w:val="en-US"/>
        </w:rPr>
      </w:pPr>
    </w:p>
    <w:p w14:paraId="3FC086DF" w14:textId="02B3EC8E" w:rsidR="008E41AD" w:rsidRDefault="008E41AD" w:rsidP="008E41AD">
      <w:pPr>
        <w:pStyle w:val="Doc-title"/>
      </w:pPr>
      <w:hyperlink r:id="rId565"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1E01FA06" w14:textId="77777777" w:rsidR="008E41AD" w:rsidRPr="00573239" w:rsidRDefault="008E41AD" w:rsidP="008E41AD">
      <w:pPr>
        <w:pStyle w:val="Doc-text2"/>
        <w:rPr>
          <w:lang w:val="en-US"/>
        </w:rPr>
      </w:pPr>
      <w:r w:rsidRPr="00573239">
        <w:rPr>
          <w:rFonts w:hint="eastAsia"/>
          <w:lang w:val="en-US"/>
        </w:rPr>
        <w:t>Proposal 10: For temporal domain case A, one or more instances of predicted measurement results in PW per one cell are reported in one measurementReport message</w:t>
      </w:r>
    </w:p>
    <w:p w14:paraId="7ED4DEBC" w14:textId="77777777" w:rsidR="008E41AD" w:rsidRPr="00573239" w:rsidRDefault="008E41AD" w:rsidP="008E41AD">
      <w:pPr>
        <w:pStyle w:val="Doc-text2"/>
        <w:rPr>
          <w:lang w:val="en-US"/>
        </w:rPr>
      </w:pPr>
      <w:r w:rsidRPr="00573239">
        <w:rPr>
          <w:rFonts w:hint="eastAsia"/>
          <w:lang w:val="en-US"/>
        </w:rPr>
        <w:t>Proposal 11: For temporal domain case A, one or more instances of measurement results in OW per one cell are reported in one measurementReport message</w:t>
      </w:r>
    </w:p>
    <w:p w14:paraId="75E6DFC7" w14:textId="77777777" w:rsidR="00A15FB4" w:rsidRDefault="00A15FB4" w:rsidP="00A15FB4">
      <w:pPr>
        <w:pStyle w:val="Agreement"/>
        <w:rPr>
          <w:lang w:val="en-US"/>
        </w:rPr>
      </w:pPr>
      <w:r>
        <w:rPr>
          <w:lang w:val="en-US"/>
        </w:rPr>
        <w:t xml:space="preserve">Noted </w:t>
      </w:r>
    </w:p>
    <w:p w14:paraId="14ED716B" w14:textId="77777777" w:rsidR="0077135F" w:rsidRPr="0077135F" w:rsidRDefault="0077135F" w:rsidP="0077135F">
      <w:pPr>
        <w:pStyle w:val="Doc-text2"/>
        <w:rPr>
          <w:lang w:val="en-US"/>
        </w:rPr>
      </w:pPr>
    </w:p>
    <w:p w14:paraId="73C51455" w14:textId="575BF888" w:rsidR="008E41AD" w:rsidRDefault="008E41AD" w:rsidP="008E41AD">
      <w:pPr>
        <w:pStyle w:val="Doc-title"/>
      </w:pPr>
      <w:hyperlink r:id="rId566" w:history="1">
        <w:r w:rsidRPr="0041228E">
          <w:rPr>
            <w:rStyle w:val="Hyperlink"/>
          </w:rPr>
          <w:t>R2-2506126</w:t>
        </w:r>
      </w:hyperlink>
      <w:r>
        <w:tab/>
        <w:t>Discussion on functionality management for RRM measurement prediction</w:t>
      </w:r>
      <w:r>
        <w:tab/>
        <w:t>ZTE Corporation</w:t>
      </w:r>
      <w:r>
        <w:tab/>
        <w:t>discussion</w:t>
      </w:r>
      <w:r>
        <w:tab/>
        <w:t>Rel-19</w:t>
      </w:r>
      <w:r>
        <w:tab/>
        <w:t>FS_NR_AIML_Mob</w:t>
      </w:r>
    </w:p>
    <w:p w14:paraId="1460522E" w14:textId="77777777" w:rsidR="008E41AD" w:rsidRPr="00865E54" w:rsidRDefault="008E41AD" w:rsidP="008E41AD">
      <w:pPr>
        <w:pStyle w:val="Doc-text2"/>
        <w:rPr>
          <w:lang w:val="en-US"/>
        </w:rPr>
      </w:pPr>
      <w:r w:rsidRPr="00865E54">
        <w:rPr>
          <w:lang w:val="en-US"/>
        </w:rPr>
        <w:lastRenderedPageBreak/>
        <w:t>Proposal 13</w:t>
      </w:r>
      <w:r w:rsidRPr="00865E54">
        <w:rPr>
          <w:lang w:val="en-US"/>
        </w:rPr>
        <w:tab/>
        <w:t>For temporal domain Case B, the inference report includes the latest measurement results (regardless of actual results or predicted results).</w:t>
      </w:r>
    </w:p>
    <w:p w14:paraId="4E3D5A9E" w14:textId="77777777" w:rsidR="008E41AD" w:rsidRDefault="008E41AD" w:rsidP="008E41AD">
      <w:pPr>
        <w:pStyle w:val="Doc-text2"/>
        <w:rPr>
          <w:lang w:val="en-US"/>
        </w:rPr>
      </w:pPr>
      <w:r w:rsidRPr="00865E54">
        <w:rPr>
          <w:lang w:val="en-US"/>
        </w:rPr>
        <w:t>Proposal 15</w:t>
      </w:r>
      <w:r w:rsidRPr="00865E54">
        <w:rPr>
          <w:lang w:val="en-US"/>
        </w:rPr>
        <w:tab/>
        <w:t>For frequency domain prediction, the inference report includes the latest measurement results of the predicted cell. (No change to the existing measurement report)</w:t>
      </w:r>
    </w:p>
    <w:p w14:paraId="38F36FC8" w14:textId="77777777" w:rsidR="00A15FB4" w:rsidRDefault="00A15FB4" w:rsidP="00A15FB4">
      <w:pPr>
        <w:pStyle w:val="Agreement"/>
        <w:rPr>
          <w:lang w:val="en-US"/>
        </w:rPr>
      </w:pPr>
      <w:r>
        <w:rPr>
          <w:lang w:val="en-US"/>
        </w:rPr>
        <w:t xml:space="preserve">Noted </w:t>
      </w:r>
    </w:p>
    <w:p w14:paraId="22CA4A2C" w14:textId="77777777" w:rsidR="008E41AD" w:rsidRDefault="008E41AD" w:rsidP="008E41AD">
      <w:pPr>
        <w:pStyle w:val="Doc-text2"/>
        <w:rPr>
          <w:lang w:val="en-US"/>
        </w:rPr>
      </w:pPr>
    </w:p>
    <w:p w14:paraId="458C4D9B" w14:textId="77777777" w:rsidR="008E41AD" w:rsidRPr="00865E54" w:rsidRDefault="008E41AD" w:rsidP="008E41AD">
      <w:pPr>
        <w:pStyle w:val="Doc-text2"/>
        <w:rPr>
          <w:lang w:val="en-US"/>
        </w:rPr>
      </w:pPr>
    </w:p>
    <w:p w14:paraId="328A020F" w14:textId="642E4FF0" w:rsidR="008E41AD" w:rsidRDefault="008E41AD" w:rsidP="008E41AD">
      <w:pPr>
        <w:pStyle w:val="Doc-title"/>
      </w:pPr>
      <w:hyperlink r:id="rId567" w:history="1">
        <w:r w:rsidRPr="0041228E">
          <w:rPr>
            <w:rStyle w:val="Hyperlink"/>
          </w:rPr>
          <w:t>R2-2505216</w:t>
        </w:r>
      </w:hyperlink>
      <w:r>
        <w:tab/>
        <w:t>Functionality management for RRM measurement prediction</w:t>
      </w:r>
      <w:r>
        <w:tab/>
        <w:t>CATT, Turkcell</w:t>
      </w:r>
      <w:r>
        <w:tab/>
        <w:t>discussion</w:t>
      </w:r>
      <w:r>
        <w:tab/>
        <w:t>Rel-19</w:t>
      </w:r>
      <w:r>
        <w:tab/>
        <w:t>FS_NR_AIML_Mob</w:t>
      </w:r>
    </w:p>
    <w:p w14:paraId="3C92B5E4" w14:textId="77777777" w:rsidR="008E41AD" w:rsidRPr="008125AF" w:rsidRDefault="008E41AD" w:rsidP="008E41AD">
      <w:pPr>
        <w:pStyle w:val="Doc-text2"/>
        <w:rPr>
          <w:lang w:val="en-US"/>
        </w:rPr>
      </w:pPr>
      <w:r w:rsidRPr="008125AF">
        <w:rPr>
          <w:rFonts w:hint="eastAsia"/>
          <w:lang w:val="en-US"/>
        </w:rPr>
        <w:t>Proposal 2: For i</w:t>
      </w:r>
      <w:r w:rsidRPr="008125AF">
        <w:rPr>
          <w:lang w:val="en-US"/>
        </w:rPr>
        <w:t>ntra-frequency temporal domain case B</w:t>
      </w:r>
      <w:r w:rsidRPr="008125AF">
        <w:rPr>
          <w:rFonts w:hint="eastAsia"/>
          <w:lang w:val="en-US"/>
        </w:rPr>
        <w:t>, whether measurement result is actual or predicated should be indicated in the measurement results.</w:t>
      </w:r>
    </w:p>
    <w:p w14:paraId="13E70238" w14:textId="77777777" w:rsidR="00A15FB4" w:rsidRDefault="00A15FB4" w:rsidP="00A15FB4">
      <w:pPr>
        <w:pStyle w:val="Agreement"/>
        <w:rPr>
          <w:lang w:val="en-US"/>
        </w:rPr>
      </w:pPr>
      <w:r>
        <w:rPr>
          <w:lang w:val="en-US"/>
        </w:rPr>
        <w:t xml:space="preserve">Noted </w:t>
      </w:r>
    </w:p>
    <w:p w14:paraId="1E09D73F" w14:textId="77777777" w:rsidR="00D00E58" w:rsidRDefault="00D00E58" w:rsidP="00D00E58">
      <w:pPr>
        <w:pStyle w:val="Doc-text2"/>
        <w:rPr>
          <w:lang w:val="en-US"/>
        </w:rPr>
      </w:pPr>
    </w:p>
    <w:p w14:paraId="7F965192" w14:textId="41A3892D" w:rsidR="00D00E58" w:rsidRPr="00D00E58" w:rsidRDefault="00D00E58" w:rsidP="00D00E58">
      <w:pPr>
        <w:pStyle w:val="Doc-text2"/>
        <w:rPr>
          <w:lang w:val="en-US"/>
        </w:rPr>
      </w:pPr>
    </w:p>
    <w:p w14:paraId="6358CF68" w14:textId="77777777" w:rsidR="008E41AD" w:rsidRDefault="008E41AD" w:rsidP="008E41AD">
      <w:pPr>
        <w:pStyle w:val="Doc-text2"/>
        <w:tabs>
          <w:tab w:val="left" w:pos="180"/>
        </w:tabs>
        <w:ind w:left="6" w:hanging="2"/>
        <w:rPr>
          <w:b/>
          <w:bCs/>
          <w:iCs/>
          <w:noProof/>
          <w:szCs w:val="28"/>
        </w:rPr>
      </w:pPr>
    </w:p>
    <w:p w14:paraId="766115EE" w14:textId="77777777" w:rsidR="00AA2007" w:rsidRDefault="00AA2007" w:rsidP="00AA2007">
      <w:pPr>
        <w:pStyle w:val="Doc-text2"/>
        <w:rPr>
          <w:lang w:val="en-US"/>
        </w:rPr>
      </w:pPr>
    </w:p>
    <w:p w14:paraId="05934992" w14:textId="77777777" w:rsidR="00AA2007" w:rsidRPr="00AA2007" w:rsidRDefault="00AA2007" w:rsidP="00434F68">
      <w:pPr>
        <w:pStyle w:val="Doc-text2"/>
        <w:pBdr>
          <w:top w:val="single" w:sz="4" w:space="1" w:color="auto"/>
          <w:left w:val="single" w:sz="4" w:space="4" w:color="auto"/>
          <w:bottom w:val="single" w:sz="4" w:space="1" w:color="auto"/>
          <w:right w:val="single" w:sz="4" w:space="4" w:color="auto"/>
        </w:pBdr>
        <w:rPr>
          <w:b/>
          <w:bCs/>
          <w:lang w:val="en-US"/>
        </w:rPr>
      </w:pPr>
      <w:r w:rsidRPr="00AA2007">
        <w:rPr>
          <w:b/>
          <w:bCs/>
          <w:lang w:val="en-US"/>
        </w:rPr>
        <w:t>Agreements</w:t>
      </w:r>
    </w:p>
    <w:p w14:paraId="7E7A0E1F" w14:textId="777777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For the interpretation of “skipping pattern” in temporal domain Case B, RAN2 confirm that it refers to SSB configuration to indicate the timing of NW's SSB transmission</w:t>
      </w:r>
      <w:r w:rsidRPr="00AA2007">
        <w:rPr>
          <w:rFonts w:hint="eastAsia"/>
          <w:b w:val="0"/>
          <w:bCs/>
          <w:lang w:val="en-US"/>
        </w:rPr>
        <w:t>—</w:t>
      </w:r>
      <w:r w:rsidRPr="00AA2007">
        <w:rPr>
          <w:b w:val="0"/>
          <w:bCs/>
          <w:lang w:val="en-US"/>
        </w:rPr>
        <w:t>not timing of UE's SSB measurement/skipping.</w:t>
      </w:r>
    </w:p>
    <w:p w14:paraId="2B7CC249" w14:textId="4470C677" w:rsidR="00AA2007" w:rsidRP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b w:val="0"/>
          <w:bCs/>
          <w:lang w:val="en-US"/>
        </w:rPr>
        <w:t xml:space="preserve">For temporal domain Case A, NW can indicate the list of target cells for which </w:t>
      </w:r>
      <w:r w:rsidR="00C363CD">
        <w:rPr>
          <w:b w:val="0"/>
          <w:bCs/>
          <w:lang w:val="en-US"/>
        </w:rPr>
        <w:t>it expect</w:t>
      </w:r>
      <w:r w:rsidR="00A308DE">
        <w:rPr>
          <w:b w:val="0"/>
          <w:bCs/>
          <w:lang w:val="en-US"/>
        </w:rPr>
        <w:t xml:space="preserve">s results </w:t>
      </w:r>
      <w:r w:rsidR="002A542D">
        <w:rPr>
          <w:b w:val="0"/>
          <w:bCs/>
          <w:lang w:val="en-US"/>
        </w:rPr>
        <w:t xml:space="preserve">(if </w:t>
      </w:r>
      <w:r w:rsidR="008F56B0">
        <w:rPr>
          <w:b w:val="0"/>
          <w:bCs/>
          <w:lang w:val="en-US"/>
        </w:rPr>
        <w:t>available</w:t>
      </w:r>
      <w:r w:rsidR="002A542D">
        <w:rPr>
          <w:b w:val="0"/>
          <w:bCs/>
          <w:lang w:val="en-US"/>
        </w:rPr>
        <w:t xml:space="preserve">) </w:t>
      </w:r>
      <w:r w:rsidRPr="00AA2007">
        <w:rPr>
          <w:b w:val="0"/>
          <w:bCs/>
          <w:lang w:val="en-US"/>
        </w:rPr>
        <w:t>as part of inference configuration.  This list is optional</w:t>
      </w:r>
      <w:r w:rsidR="00507F51">
        <w:rPr>
          <w:b w:val="0"/>
          <w:bCs/>
          <w:lang w:val="en-US"/>
        </w:rPr>
        <w:t>.</w:t>
      </w:r>
      <w:r w:rsidR="00624E72">
        <w:rPr>
          <w:b w:val="0"/>
          <w:bCs/>
          <w:lang w:val="en-US"/>
        </w:rPr>
        <w:t xml:space="preserve">  </w:t>
      </w:r>
    </w:p>
    <w:p w14:paraId="6C362A48" w14:textId="77777777" w:rsidR="00AA2007" w:rsidRDefault="00AA2007" w:rsidP="00434F68">
      <w:pPr>
        <w:pStyle w:val="Agreement"/>
        <w:numPr>
          <w:ilvl w:val="0"/>
          <w:numId w:val="24"/>
        </w:numPr>
        <w:pBdr>
          <w:top w:val="single" w:sz="4" w:space="1" w:color="auto"/>
          <w:left w:val="single" w:sz="4" w:space="4" w:color="auto"/>
          <w:bottom w:val="single" w:sz="4" w:space="1" w:color="auto"/>
          <w:right w:val="single" w:sz="4" w:space="4" w:color="auto"/>
        </w:pBdr>
        <w:rPr>
          <w:b w:val="0"/>
          <w:bCs/>
          <w:lang w:val="en-US"/>
        </w:rPr>
      </w:pPr>
      <w:r w:rsidRPr="00AA2007">
        <w:rPr>
          <w:rFonts w:hint="eastAsia"/>
          <w:b w:val="0"/>
          <w:bCs/>
          <w:lang w:val="en-US"/>
        </w:rPr>
        <w:t>For temporal domain case A, one or more instances of predicted measurement results in PW per one cell are reported in one measurementReport message</w:t>
      </w:r>
    </w:p>
    <w:p w14:paraId="79C7AF03" w14:textId="2A3DFA0F" w:rsidR="007D34E9" w:rsidRPr="007D34E9" w:rsidRDefault="007D34E9"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temporal domain Case B, the inference report </w:t>
      </w:r>
      <w:r w:rsidR="00A308DE">
        <w:rPr>
          <w:lang w:val="en-US"/>
        </w:rPr>
        <w:t xml:space="preserve">can </w:t>
      </w:r>
      <w:r w:rsidRPr="00865E54">
        <w:rPr>
          <w:lang w:val="en-US"/>
        </w:rPr>
        <w:t>include the latest measurement results (regardless of actual results or predicted results).</w:t>
      </w:r>
    </w:p>
    <w:p w14:paraId="3E2A504B" w14:textId="6512881B" w:rsidR="0080303E" w:rsidRDefault="0080303E" w:rsidP="00434F68">
      <w:pPr>
        <w:pStyle w:val="Doc-text2"/>
        <w:numPr>
          <w:ilvl w:val="0"/>
          <w:numId w:val="24"/>
        </w:numPr>
        <w:pBdr>
          <w:top w:val="single" w:sz="4" w:space="1" w:color="auto"/>
          <w:left w:val="single" w:sz="4" w:space="4" w:color="auto"/>
          <w:bottom w:val="single" w:sz="4" w:space="1" w:color="auto"/>
          <w:right w:val="single" w:sz="4" w:space="4" w:color="auto"/>
        </w:pBdr>
        <w:rPr>
          <w:lang w:val="en-US"/>
        </w:rPr>
      </w:pPr>
      <w:r w:rsidRPr="00865E54">
        <w:rPr>
          <w:lang w:val="en-US"/>
        </w:rPr>
        <w:t xml:space="preserve">For frequency domain prediction, the inference report </w:t>
      </w:r>
      <w:r w:rsidR="00A308DE">
        <w:rPr>
          <w:lang w:val="en-US"/>
        </w:rPr>
        <w:t xml:space="preserve">can </w:t>
      </w:r>
      <w:r w:rsidRPr="00865E54">
        <w:rPr>
          <w:lang w:val="en-US"/>
        </w:rPr>
        <w:t>include the latest measurement results of the predicted cell. (No change to the existing measurement report)</w:t>
      </w:r>
    </w:p>
    <w:p w14:paraId="58DB7695" w14:textId="77777777" w:rsidR="00AA2007" w:rsidRDefault="00AA2007" w:rsidP="00434F68">
      <w:pPr>
        <w:pStyle w:val="Doc-text2"/>
        <w:tabs>
          <w:tab w:val="left" w:pos="180"/>
        </w:tabs>
        <w:ind w:left="0" w:firstLine="0"/>
        <w:rPr>
          <w:b/>
          <w:bCs/>
          <w:iCs/>
          <w:noProof/>
          <w:szCs w:val="28"/>
        </w:rPr>
      </w:pPr>
    </w:p>
    <w:p w14:paraId="6119B1FB" w14:textId="77777777" w:rsidR="008E41AD" w:rsidRDefault="008E41AD" w:rsidP="008E41AD">
      <w:pPr>
        <w:pStyle w:val="Doc-text2"/>
        <w:tabs>
          <w:tab w:val="left" w:pos="180"/>
        </w:tabs>
        <w:ind w:left="6" w:hanging="2"/>
        <w:rPr>
          <w:b/>
          <w:bCs/>
          <w:iCs/>
          <w:noProof/>
          <w:szCs w:val="28"/>
        </w:rPr>
      </w:pPr>
    </w:p>
    <w:p w14:paraId="31CDC4EC" w14:textId="77777777" w:rsidR="008E41AD" w:rsidRDefault="008E41AD" w:rsidP="008E41AD">
      <w:pPr>
        <w:pStyle w:val="Doc-text2"/>
        <w:tabs>
          <w:tab w:val="left" w:pos="180"/>
        </w:tabs>
        <w:ind w:left="6" w:hanging="2"/>
        <w:rPr>
          <w:b/>
          <w:bCs/>
          <w:iCs/>
          <w:noProof/>
          <w:szCs w:val="28"/>
        </w:rPr>
      </w:pPr>
      <w:r>
        <w:rPr>
          <w:b/>
          <w:bCs/>
          <w:iCs/>
          <w:noProof/>
          <w:szCs w:val="28"/>
        </w:rPr>
        <w:t>Inference activation:</w:t>
      </w:r>
    </w:p>
    <w:p w14:paraId="10DC8227" w14:textId="47770FFD" w:rsidR="008E41AD" w:rsidRDefault="008E41AD" w:rsidP="008E41AD">
      <w:pPr>
        <w:pStyle w:val="Doc-title"/>
      </w:pPr>
      <w:hyperlink r:id="rId568" w:history="1">
        <w:r w:rsidRPr="0041228E">
          <w:rPr>
            <w:rStyle w:val="Hyperlink"/>
          </w:rPr>
          <w:t>R2-2505460</w:t>
        </w:r>
      </w:hyperlink>
      <w:r>
        <w:tab/>
        <w:t>Functionality management for RRM measurement prediction</w:t>
      </w:r>
      <w:r>
        <w:tab/>
        <w:t>Lenovo</w:t>
      </w:r>
      <w:r>
        <w:tab/>
        <w:t>discussion</w:t>
      </w:r>
    </w:p>
    <w:p w14:paraId="1C470ED6" w14:textId="77777777" w:rsidR="008E41AD" w:rsidRDefault="008E41AD" w:rsidP="008E41AD">
      <w:pPr>
        <w:pStyle w:val="Doc-text2"/>
        <w:rPr>
          <w:lang w:val="en-US"/>
        </w:rPr>
      </w:pPr>
      <w:r w:rsidRPr="00893F78">
        <w:rPr>
          <w:lang w:val="en-US"/>
        </w:rPr>
        <w:t>Proposal 7: After receiving the full inference configuration for measurement prediction and reporting the applicable AI/ML functionalities, the inference can be triggered by UE immediately (e.g., for periodic configurations) or upon a certain event.</w:t>
      </w:r>
    </w:p>
    <w:p w14:paraId="126F174D" w14:textId="3DDC7B41" w:rsidR="00434F68" w:rsidRPr="00893F78" w:rsidRDefault="00434F68" w:rsidP="00434F68">
      <w:pPr>
        <w:pStyle w:val="Agreement"/>
        <w:rPr>
          <w:lang w:val="en-US"/>
        </w:rPr>
      </w:pPr>
      <w:r>
        <w:rPr>
          <w:lang w:val="en-US"/>
        </w:rPr>
        <w:t>Noted</w:t>
      </w:r>
    </w:p>
    <w:p w14:paraId="3ED5B58E" w14:textId="77777777" w:rsidR="008E41AD" w:rsidRDefault="008E41AD" w:rsidP="008E41AD">
      <w:pPr>
        <w:pStyle w:val="Doc-text2"/>
        <w:tabs>
          <w:tab w:val="left" w:pos="180"/>
        </w:tabs>
        <w:ind w:left="6" w:hanging="2"/>
        <w:rPr>
          <w:b/>
          <w:bCs/>
          <w:iCs/>
          <w:noProof/>
          <w:szCs w:val="28"/>
        </w:rPr>
      </w:pPr>
    </w:p>
    <w:p w14:paraId="27A2D1CB" w14:textId="33886BC6" w:rsidR="008E41AD" w:rsidRDefault="008E41AD" w:rsidP="008E41AD">
      <w:pPr>
        <w:pStyle w:val="Doc-title"/>
      </w:pPr>
      <w:hyperlink r:id="rId569" w:history="1">
        <w:r w:rsidRPr="0041228E">
          <w:rPr>
            <w:rStyle w:val="Hyperlink"/>
          </w:rPr>
          <w:t>R2-2505473</w:t>
        </w:r>
      </w:hyperlink>
      <w:r>
        <w:tab/>
        <w:t>Discussion on Functionality Management for RRM Measurement Prediction</w:t>
      </w:r>
      <w:r>
        <w:tab/>
        <w:t>MediaTek Inc.</w:t>
      </w:r>
      <w:r>
        <w:tab/>
        <w:t>discussion</w:t>
      </w:r>
    </w:p>
    <w:p w14:paraId="3CEA42B7" w14:textId="77777777" w:rsidR="008E41AD" w:rsidRDefault="008E41AD" w:rsidP="008E41AD">
      <w:pPr>
        <w:pStyle w:val="Doc-text2"/>
        <w:rPr>
          <w:lang w:val="en-US"/>
        </w:rPr>
      </w:pPr>
      <w:r w:rsidRPr="0072638D">
        <w:rPr>
          <w:lang w:val="en-US"/>
        </w:rPr>
        <w:t xml:space="preserve">Proposal 5: For RRM Temporal domain case B, Spatial domain prediction, and frequency domain prediction, when to perform inference is up to UE implementation. UE needs to meet the report requirements determined by RAN4. </w:t>
      </w:r>
    </w:p>
    <w:p w14:paraId="68CE5726" w14:textId="14055017" w:rsidR="00434F68" w:rsidRPr="0072638D" w:rsidRDefault="00434F68" w:rsidP="00434F68">
      <w:pPr>
        <w:pStyle w:val="Agreement"/>
        <w:rPr>
          <w:lang w:val="en-US"/>
        </w:rPr>
      </w:pPr>
      <w:r>
        <w:rPr>
          <w:lang w:val="en-US"/>
        </w:rPr>
        <w:t>Noted</w:t>
      </w:r>
    </w:p>
    <w:p w14:paraId="77D79AAF" w14:textId="77777777" w:rsidR="008E41AD" w:rsidRDefault="008E41AD" w:rsidP="008E41AD">
      <w:pPr>
        <w:pStyle w:val="Doc-text2"/>
        <w:tabs>
          <w:tab w:val="left" w:pos="180"/>
        </w:tabs>
        <w:ind w:left="6" w:hanging="2"/>
        <w:rPr>
          <w:b/>
          <w:bCs/>
          <w:iCs/>
          <w:noProof/>
          <w:szCs w:val="28"/>
        </w:rPr>
      </w:pPr>
    </w:p>
    <w:p w14:paraId="2556129B" w14:textId="7E7710DE" w:rsidR="008E41AD" w:rsidRDefault="008E41AD" w:rsidP="008E41AD">
      <w:pPr>
        <w:pStyle w:val="Doc-title"/>
      </w:pPr>
      <w:hyperlink r:id="rId570" w:history="1">
        <w:r w:rsidRPr="0041228E">
          <w:rPr>
            <w:rStyle w:val="Hyperlink"/>
          </w:rPr>
          <w:t>R2-2505671</w:t>
        </w:r>
      </w:hyperlink>
      <w:r>
        <w:tab/>
        <w:t>Functionality management for RRM measurement prediction</w:t>
      </w:r>
      <w:r>
        <w:tab/>
        <w:t>Huawei, HiSilicon</w:t>
      </w:r>
      <w:r>
        <w:tab/>
        <w:t>discussion</w:t>
      </w:r>
      <w:r>
        <w:tab/>
        <w:t>Rel-19</w:t>
      </w:r>
      <w:r>
        <w:tab/>
        <w:t>FS_NR_AIML_Mob</w:t>
      </w:r>
    </w:p>
    <w:p w14:paraId="184F5428" w14:textId="77777777" w:rsidR="008E41AD" w:rsidRDefault="008E41AD" w:rsidP="008E41AD">
      <w:pPr>
        <w:pStyle w:val="Doc-text2"/>
        <w:rPr>
          <w:lang w:val="en-US"/>
        </w:rPr>
      </w:pPr>
      <w:r w:rsidRPr="000E5E5B">
        <w:rPr>
          <w:lang w:val="en-US"/>
        </w:rPr>
        <w:t xml:space="preserve">Proposal 5: The exact time of triggering inference follows the inference configuration provided from the network, e.g. PW length, time instances to be reported etc. </w:t>
      </w:r>
    </w:p>
    <w:p w14:paraId="2D2DD6BD" w14:textId="43908900" w:rsidR="00434F68" w:rsidRPr="000E5E5B" w:rsidRDefault="00434F68" w:rsidP="00434F68">
      <w:pPr>
        <w:pStyle w:val="Agreement"/>
        <w:rPr>
          <w:lang w:val="en-US"/>
        </w:rPr>
      </w:pPr>
      <w:r>
        <w:rPr>
          <w:lang w:val="en-US"/>
        </w:rPr>
        <w:t>Noted</w:t>
      </w:r>
    </w:p>
    <w:p w14:paraId="365C46CB" w14:textId="77777777" w:rsidR="008E41AD" w:rsidRDefault="008E41AD" w:rsidP="008E41AD">
      <w:pPr>
        <w:pStyle w:val="Doc-text2"/>
        <w:tabs>
          <w:tab w:val="left" w:pos="180"/>
        </w:tabs>
        <w:ind w:left="6" w:hanging="2"/>
        <w:rPr>
          <w:b/>
          <w:bCs/>
          <w:iCs/>
          <w:noProof/>
          <w:szCs w:val="28"/>
        </w:rPr>
      </w:pPr>
    </w:p>
    <w:p w14:paraId="0D149F6F" w14:textId="77777777" w:rsidR="008E41AD" w:rsidRDefault="008E41AD" w:rsidP="008E41AD">
      <w:pPr>
        <w:pStyle w:val="Doc-text2"/>
        <w:tabs>
          <w:tab w:val="left" w:pos="180"/>
        </w:tabs>
        <w:ind w:left="6" w:hanging="2"/>
        <w:rPr>
          <w:b/>
          <w:bCs/>
          <w:iCs/>
          <w:noProof/>
          <w:szCs w:val="28"/>
        </w:rPr>
      </w:pPr>
    </w:p>
    <w:p w14:paraId="6B3515F3" w14:textId="77777777" w:rsidR="008E41AD" w:rsidRDefault="008E41AD" w:rsidP="008E41AD">
      <w:pPr>
        <w:pStyle w:val="Doc-text2"/>
        <w:tabs>
          <w:tab w:val="left" w:pos="180"/>
        </w:tabs>
        <w:ind w:left="6" w:hanging="2"/>
        <w:rPr>
          <w:b/>
          <w:bCs/>
          <w:iCs/>
          <w:noProof/>
          <w:szCs w:val="28"/>
        </w:rPr>
      </w:pPr>
    </w:p>
    <w:p w14:paraId="6E98070E"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3FEAF0E9" w14:textId="6F64EC62" w:rsidR="008E41AD" w:rsidRDefault="008E41AD" w:rsidP="008E41AD">
      <w:pPr>
        <w:pStyle w:val="Doc-title"/>
      </w:pPr>
      <w:hyperlink r:id="rId571" w:history="1">
        <w:r w:rsidRPr="0041228E">
          <w:rPr>
            <w:rStyle w:val="Hyperlink"/>
          </w:rPr>
          <w:t>R2-2505186</w:t>
        </w:r>
      </w:hyperlink>
      <w:r>
        <w:tab/>
        <w:t>Discussion on functionality management for RRM measurement prediction v3</w:t>
      </w:r>
      <w:r>
        <w:tab/>
        <w:t>OPPO</w:t>
      </w:r>
      <w:r>
        <w:tab/>
        <w:t>discussion</w:t>
      </w:r>
      <w:r>
        <w:tab/>
        <w:t>Rel-19</w:t>
      </w:r>
      <w:r>
        <w:tab/>
        <w:t>FS_NR_AIML_Mob</w:t>
      </w:r>
    </w:p>
    <w:p w14:paraId="44E78E57" w14:textId="77777777" w:rsidR="008E41AD" w:rsidRPr="00CC4DD5" w:rsidRDefault="008E41AD" w:rsidP="008E41AD">
      <w:pPr>
        <w:pStyle w:val="Doc-text2"/>
        <w:rPr>
          <w:lang w:val="en-US"/>
        </w:rPr>
      </w:pPr>
      <w:r w:rsidRPr="00CC4DD5">
        <w:rPr>
          <w:rFonts w:hint="eastAsia"/>
          <w:lang w:val="en-US"/>
        </w:rPr>
        <w:t>Proposal 18: For UE side model, the metric is calculated per frequency for L3 cell level prediction i.e. intra-frequency cells should be calculated together.</w:t>
      </w:r>
    </w:p>
    <w:p w14:paraId="4AD61C58" w14:textId="77777777" w:rsidR="008E41AD" w:rsidRPr="00CC4DD5" w:rsidRDefault="008E41AD" w:rsidP="008E41AD">
      <w:pPr>
        <w:pStyle w:val="Doc-text2"/>
        <w:rPr>
          <w:lang w:val="en-US"/>
        </w:rPr>
      </w:pPr>
      <w:r w:rsidRPr="00CC4DD5">
        <w:rPr>
          <w:rFonts w:hint="eastAsia"/>
          <w:lang w:val="en-US"/>
        </w:rPr>
        <w:lastRenderedPageBreak/>
        <w:t>Proposal 19: For temporal domain case A and case B, average L3 RSRP difference within PW is monitoring metric</w:t>
      </w:r>
    </w:p>
    <w:p w14:paraId="0AEA216D" w14:textId="77777777" w:rsidR="008E41AD" w:rsidRDefault="008E41AD" w:rsidP="008E41AD">
      <w:pPr>
        <w:pStyle w:val="Doc-text2"/>
        <w:rPr>
          <w:lang w:val="en-US"/>
        </w:rPr>
      </w:pPr>
      <w:r w:rsidRPr="00CC4DD5">
        <w:rPr>
          <w:rFonts w:hint="eastAsia"/>
          <w:lang w:val="en-US"/>
        </w:rPr>
        <w:t>Proposal 20: L3 RSRP difference should be further averaged within configured monitoring duration</w:t>
      </w:r>
    </w:p>
    <w:p w14:paraId="53111C54" w14:textId="77777777" w:rsidR="008E41AD" w:rsidRPr="00CC4DD5" w:rsidRDefault="008E41AD" w:rsidP="008E41AD">
      <w:pPr>
        <w:pStyle w:val="Doc-text2"/>
        <w:rPr>
          <w:lang w:val="en-US"/>
        </w:rPr>
      </w:pPr>
    </w:p>
    <w:p w14:paraId="5278922A" w14:textId="57E4714D" w:rsidR="008E41AD" w:rsidRDefault="008E41AD" w:rsidP="008E41AD">
      <w:pPr>
        <w:pStyle w:val="Doc-title"/>
      </w:pPr>
      <w:hyperlink r:id="rId572" w:history="1">
        <w:r w:rsidRPr="0041228E">
          <w:rPr>
            <w:rStyle w:val="Hyperlink"/>
          </w:rPr>
          <w:t>R2-2505836</w:t>
        </w:r>
      </w:hyperlink>
      <w:r>
        <w:tab/>
        <w:t>UE-side Model – Functionality Management for RRM Measurement Prediction</w:t>
      </w:r>
      <w:r>
        <w:tab/>
        <w:t>Ericsson</w:t>
      </w:r>
      <w:r>
        <w:tab/>
        <w:t>discussion</w:t>
      </w:r>
      <w:r>
        <w:tab/>
        <w:t>Rel-19</w:t>
      </w:r>
      <w:r>
        <w:tab/>
        <w:t>FS_NR_AIML_Mob</w:t>
      </w:r>
    </w:p>
    <w:p w14:paraId="0F25C5E1" w14:textId="77777777" w:rsidR="008E41AD" w:rsidRDefault="008E41AD" w:rsidP="008E41AD">
      <w:pPr>
        <w:pStyle w:val="Doc-text2"/>
        <w:rPr>
          <w:lang w:val="en-US"/>
        </w:rPr>
      </w:pPr>
      <w:r w:rsidRPr="00671609">
        <w:rPr>
          <w:lang w:val="en-US"/>
        </w:rPr>
        <w:t>Proposal 15</w:t>
      </w:r>
      <w:r w:rsidRPr="00671609">
        <w:rPr>
          <w:lang w:val="en-US"/>
        </w:rPr>
        <w:tab/>
        <w:t>Network configures UE with performance monitoring window and/or percentage of prediction samples that UE should monitor in prediction window.</w:t>
      </w:r>
    </w:p>
    <w:p w14:paraId="22A747BD" w14:textId="77777777" w:rsidR="008E41AD" w:rsidRPr="00401182" w:rsidRDefault="008E41AD" w:rsidP="008E41AD">
      <w:pPr>
        <w:pStyle w:val="Doc-text2"/>
        <w:rPr>
          <w:lang w:val="en-US"/>
        </w:rPr>
      </w:pPr>
      <w:r w:rsidRPr="00401182">
        <w:rPr>
          <w:lang w:val="en-US"/>
        </w:rPr>
        <w:t>Proposal 18</w:t>
      </w:r>
      <w:r>
        <w:rPr>
          <w:lang w:val="en-US"/>
        </w:rPr>
        <w:t xml:space="preserve">: </w:t>
      </w:r>
      <w:r w:rsidRPr="00401182">
        <w:rPr>
          <w:lang w:val="en-US"/>
        </w:rPr>
        <w:t>UE reports performance monitoring outcome in periodic or event triggered basis, according to the performance monitoring report configuration configured by the network. FFS performance monitoring report triggering events.</w:t>
      </w:r>
    </w:p>
    <w:p w14:paraId="402E5FE7" w14:textId="77777777" w:rsidR="008E41AD" w:rsidRDefault="008E41AD" w:rsidP="008E41AD">
      <w:pPr>
        <w:pStyle w:val="Doc-text2"/>
        <w:rPr>
          <w:lang w:val="en-US"/>
        </w:rPr>
      </w:pPr>
    </w:p>
    <w:p w14:paraId="4E21E76D" w14:textId="115B7E4E" w:rsidR="008E41AD" w:rsidRPr="00D5084B" w:rsidRDefault="008E41AD" w:rsidP="008E41AD">
      <w:pPr>
        <w:pStyle w:val="Doc-title"/>
      </w:pPr>
      <w:hyperlink r:id="rId573" w:history="1">
        <w:r w:rsidRPr="0041228E">
          <w:rPr>
            <w:rStyle w:val="Hyperlink"/>
          </w:rPr>
          <w:t>R2-2505357</w:t>
        </w:r>
      </w:hyperlink>
      <w:r w:rsidRPr="00D5084B">
        <w:tab/>
        <w:t>Discussion on functionality management for RRM measurement prediction</w:t>
      </w:r>
      <w:r w:rsidRPr="00D5084B">
        <w:tab/>
        <w:t>Samsung</w:t>
      </w:r>
      <w:r w:rsidRPr="00D5084B">
        <w:tab/>
        <w:t>discussion</w:t>
      </w:r>
      <w:r w:rsidRPr="00D5084B">
        <w:tab/>
        <w:t>Rel-19</w:t>
      </w:r>
      <w:r w:rsidRPr="00D5084B">
        <w:tab/>
        <w:t>FS_NR_AIML_Mob</w:t>
      </w:r>
    </w:p>
    <w:p w14:paraId="5BBBDD13" w14:textId="77777777" w:rsidR="008E41AD" w:rsidRPr="000F3E2A" w:rsidRDefault="008E41AD" w:rsidP="008E41AD">
      <w:pPr>
        <w:pStyle w:val="Doc-text2"/>
        <w:rPr>
          <w:lang w:val="en-US"/>
        </w:rPr>
      </w:pPr>
      <w:r w:rsidRPr="000F3E2A">
        <w:rPr>
          <w:lang w:val="en-US"/>
        </w:rPr>
        <w:t xml:space="preserve">Proposal 24: For frequency domain prediction, RAN2 need to discuss how to calculate RSRP difference in WI phase (considering the case UE is not able to measure signals on multiple frequency bands simultaneously). </w:t>
      </w:r>
    </w:p>
    <w:p w14:paraId="511D07E2" w14:textId="77777777" w:rsidR="008E41AD" w:rsidRDefault="008E41AD" w:rsidP="008E41AD">
      <w:pPr>
        <w:pStyle w:val="Doc-text2"/>
      </w:pPr>
    </w:p>
    <w:p w14:paraId="3885BE88" w14:textId="52C78928" w:rsidR="00C56CEB" w:rsidRDefault="00C56CEB" w:rsidP="008E41AD">
      <w:pPr>
        <w:pStyle w:val="Doc-text2"/>
      </w:pPr>
      <w:r>
        <w:t xml:space="preserve">Monitoring window </w:t>
      </w:r>
      <w:r w:rsidR="00164DFD">
        <w:t xml:space="preserve">is it configurable or up to UE </w:t>
      </w:r>
    </w:p>
    <w:p w14:paraId="404C3923" w14:textId="6A2DA2D9" w:rsidR="0003083A" w:rsidRDefault="0003083A" w:rsidP="008E41AD">
      <w:pPr>
        <w:pStyle w:val="Doc-text2"/>
      </w:pPr>
      <w:r>
        <w:t>-</w:t>
      </w:r>
      <w:r>
        <w:tab/>
        <w:t xml:space="preserve">Nokia thinks it based on case, for temporal can be up to UE but for inter-frequency it should be configurable as the UE needs measurement gaps.  </w:t>
      </w:r>
    </w:p>
    <w:p w14:paraId="7F272936" w14:textId="795ACEED" w:rsidR="00C6398F" w:rsidRDefault="00C6398F" w:rsidP="008E41AD">
      <w:pPr>
        <w:pStyle w:val="Doc-text2"/>
      </w:pPr>
      <w:r>
        <w:t>-</w:t>
      </w:r>
      <w:r>
        <w:tab/>
        <w:t xml:space="preserve">Samsung thinks this is essential for measurement reduction.   </w:t>
      </w:r>
      <w:r w:rsidR="0056704F">
        <w:t xml:space="preserve">Vivo also agrees especially when the monitoring window is dedicated.  </w:t>
      </w:r>
    </w:p>
    <w:p w14:paraId="6639A372" w14:textId="26552956" w:rsidR="000649AF" w:rsidRDefault="00645BD1" w:rsidP="008E41AD">
      <w:pPr>
        <w:pStyle w:val="Doc-text2"/>
      </w:pPr>
      <w:r>
        <w:t>-</w:t>
      </w:r>
      <w:r>
        <w:tab/>
        <w:t xml:space="preserve">Qualcomm </w:t>
      </w:r>
      <w:r w:rsidR="000649AF">
        <w:t xml:space="preserve">thinks that monitoring window may not be needed and it can be up to UE implementation.  </w:t>
      </w:r>
      <w:r>
        <w:t xml:space="preserve"> </w:t>
      </w:r>
    </w:p>
    <w:p w14:paraId="3BACC1EA" w14:textId="58132EBA" w:rsidR="00645BD1" w:rsidRDefault="000649AF" w:rsidP="008E41AD">
      <w:pPr>
        <w:pStyle w:val="Doc-text2"/>
      </w:pPr>
      <w:r>
        <w:t>-</w:t>
      </w:r>
      <w:r>
        <w:tab/>
      </w:r>
      <w:r w:rsidR="00645BD1">
        <w:t xml:space="preserve">Apple thinks that maybe we may not even need to do performance monitoring if we satisfy the requirements.  </w:t>
      </w:r>
    </w:p>
    <w:p w14:paraId="323F3E7B" w14:textId="77777777" w:rsidR="0056704F" w:rsidRDefault="0056704F" w:rsidP="008E41AD">
      <w:pPr>
        <w:pStyle w:val="Doc-text2"/>
      </w:pPr>
    </w:p>
    <w:p w14:paraId="7C0F90BA" w14:textId="00344D1B" w:rsidR="0056704F" w:rsidRDefault="0042341D" w:rsidP="00524419">
      <w:pPr>
        <w:pStyle w:val="Agreement"/>
      </w:pPr>
      <w:r>
        <w:t>A monitoring window</w:t>
      </w:r>
      <w:r w:rsidR="00842363">
        <w:t xml:space="preserve">, a window over which </w:t>
      </w:r>
      <w:r w:rsidR="00610B60">
        <w:t>the performance monitoring</w:t>
      </w:r>
      <w:r w:rsidR="00842363">
        <w:t xml:space="preserve"> metric can be </w:t>
      </w:r>
      <w:r w:rsidR="00610B60">
        <w:t>calculated</w:t>
      </w:r>
      <w:r w:rsidR="00842363">
        <w:t>,</w:t>
      </w:r>
      <w:r>
        <w:t xml:space="preserve"> can be configured for performance monitoring.  </w:t>
      </w:r>
      <w:r w:rsidR="00A13280">
        <w:t>Up to WI on which cases</w:t>
      </w:r>
      <w:r w:rsidR="00842363">
        <w:t xml:space="preserve"> (if </w:t>
      </w:r>
      <w:r w:rsidR="00E65616">
        <w:t>any</w:t>
      </w:r>
      <w:r w:rsidR="00842363">
        <w:t>)</w:t>
      </w:r>
      <w:r w:rsidR="00A13280">
        <w:t xml:space="preserve"> this monitoring window is needed.  </w:t>
      </w:r>
    </w:p>
    <w:p w14:paraId="0405E107" w14:textId="77777777" w:rsidR="00A13280" w:rsidRPr="00A13280" w:rsidRDefault="00A13280" w:rsidP="00A13280">
      <w:pPr>
        <w:pStyle w:val="Doc-text2"/>
      </w:pPr>
    </w:p>
    <w:p w14:paraId="61C43BBF" w14:textId="77777777" w:rsidR="008E41AD" w:rsidRDefault="008E41AD" w:rsidP="008E41AD">
      <w:pPr>
        <w:pStyle w:val="Doc-text2"/>
      </w:pPr>
    </w:p>
    <w:p w14:paraId="4034F5A3" w14:textId="0493D637" w:rsidR="008E41AD" w:rsidRPr="003069ED" w:rsidRDefault="008E41AD" w:rsidP="008E41AD">
      <w:pPr>
        <w:pStyle w:val="Doc-title"/>
      </w:pPr>
      <w:hyperlink r:id="rId574" w:history="1">
        <w:r w:rsidRPr="0041228E">
          <w:rPr>
            <w:rStyle w:val="Hyperlink"/>
          </w:rPr>
          <w:t>R2-2505114</w:t>
        </w:r>
      </w:hyperlink>
      <w:r w:rsidRPr="003069ED">
        <w:tab/>
        <w:t>Discussions on functionality management for RRM measuerment prediction</w:t>
      </w:r>
      <w:r w:rsidRPr="003069ED">
        <w:tab/>
        <w:t>DOCOMO Beijing Labs</w:t>
      </w:r>
      <w:r w:rsidRPr="003069ED">
        <w:tab/>
        <w:t>discussion</w:t>
      </w:r>
    </w:p>
    <w:p w14:paraId="4AC05398" w14:textId="76BBB7D1" w:rsidR="008E41AD" w:rsidRPr="003069ED" w:rsidRDefault="008E41AD" w:rsidP="008E41AD">
      <w:pPr>
        <w:pStyle w:val="Doc-title"/>
      </w:pPr>
      <w:hyperlink r:id="rId575" w:history="1">
        <w:r w:rsidRPr="0041228E">
          <w:rPr>
            <w:rStyle w:val="Hyperlink"/>
          </w:rPr>
          <w:t>R2-2505151</w:t>
        </w:r>
      </w:hyperlink>
      <w:r w:rsidRPr="003069ED">
        <w:tab/>
        <w:t>Discussion on functionality management for RRM prediction</w:t>
      </w:r>
      <w:r w:rsidRPr="003069ED">
        <w:tab/>
        <w:t>Xiaomi</w:t>
      </w:r>
      <w:r w:rsidRPr="003069ED">
        <w:tab/>
        <w:t>discussion</w:t>
      </w:r>
    </w:p>
    <w:p w14:paraId="4F53BED7" w14:textId="42936167" w:rsidR="008E41AD" w:rsidRPr="003069ED" w:rsidRDefault="008E41AD" w:rsidP="008E41AD">
      <w:pPr>
        <w:pStyle w:val="Doc-title"/>
      </w:pPr>
      <w:hyperlink r:id="rId576" w:history="1">
        <w:r w:rsidRPr="0041228E">
          <w:rPr>
            <w:rStyle w:val="Hyperlink"/>
          </w:rPr>
          <w:t>R2-2505216</w:t>
        </w:r>
      </w:hyperlink>
      <w:r w:rsidRPr="003069ED">
        <w:tab/>
        <w:t>Functionality management for RRM measurement prediction</w:t>
      </w:r>
      <w:r w:rsidRPr="003069ED">
        <w:tab/>
        <w:t>CATT, Turkcell</w:t>
      </w:r>
      <w:r w:rsidRPr="003069ED">
        <w:tab/>
        <w:t>discussion</w:t>
      </w:r>
      <w:r w:rsidRPr="003069ED">
        <w:tab/>
        <w:t>Rel-19</w:t>
      </w:r>
      <w:r w:rsidRPr="003069ED">
        <w:tab/>
        <w:t>FS_NR_AIML_Mob</w:t>
      </w:r>
    </w:p>
    <w:p w14:paraId="5ACD2907" w14:textId="6774BDA8" w:rsidR="008E41AD" w:rsidRPr="003069ED" w:rsidRDefault="008E41AD" w:rsidP="008E41AD">
      <w:pPr>
        <w:pStyle w:val="Doc-title"/>
      </w:pPr>
      <w:hyperlink r:id="rId577" w:history="1">
        <w:r w:rsidRPr="0041228E">
          <w:rPr>
            <w:rStyle w:val="Hyperlink"/>
          </w:rPr>
          <w:t>R2-2505337</w:t>
        </w:r>
      </w:hyperlink>
      <w:r w:rsidRPr="003069ED">
        <w:tab/>
        <w:t xml:space="preserve">Discussion on UE-side AIML model for RRM measurement prediction </w:t>
      </w:r>
      <w:r w:rsidRPr="003069ED">
        <w:tab/>
        <w:t>NEC</w:t>
      </w:r>
      <w:r w:rsidRPr="003069ED">
        <w:tab/>
        <w:t>discussion</w:t>
      </w:r>
      <w:r w:rsidRPr="003069ED">
        <w:tab/>
        <w:t>NR_AIML_Mob-Core</w:t>
      </w:r>
    </w:p>
    <w:p w14:paraId="0BABD31A" w14:textId="24B34B5E" w:rsidR="008E41AD" w:rsidRPr="003069ED" w:rsidRDefault="008E41AD" w:rsidP="008E41AD">
      <w:pPr>
        <w:pStyle w:val="Doc-title"/>
      </w:pPr>
      <w:hyperlink r:id="rId578" w:history="1">
        <w:r w:rsidRPr="0041228E">
          <w:rPr>
            <w:rStyle w:val="Hyperlink"/>
          </w:rPr>
          <w:t>R2-2505569</w:t>
        </w:r>
      </w:hyperlink>
      <w:r w:rsidRPr="003069ED">
        <w:tab/>
        <w:t>Discussion on Functionality management for RRM measurement prediction for UE sided model</w:t>
      </w:r>
      <w:r w:rsidRPr="003069ED">
        <w:tab/>
        <w:t>KT Corp.</w:t>
      </w:r>
      <w:r w:rsidRPr="003069ED">
        <w:tab/>
        <w:t>discussion</w:t>
      </w:r>
      <w:r w:rsidRPr="003069ED">
        <w:tab/>
        <w:t>FS_NR_AIML_Mob</w:t>
      </w:r>
    </w:p>
    <w:p w14:paraId="59CE52F4" w14:textId="176B2464" w:rsidR="008E41AD" w:rsidRPr="003069ED" w:rsidRDefault="008E41AD" w:rsidP="008E41AD">
      <w:pPr>
        <w:pStyle w:val="Doc-title"/>
      </w:pPr>
      <w:hyperlink r:id="rId579" w:history="1">
        <w:r w:rsidRPr="0041228E">
          <w:rPr>
            <w:rStyle w:val="Hyperlink"/>
          </w:rPr>
          <w:t>R2-2505710</w:t>
        </w:r>
      </w:hyperlink>
      <w:r w:rsidRPr="003069ED">
        <w:tab/>
        <w:t>Discussion on functionality management for RRM measurement prediction</w:t>
      </w:r>
      <w:r w:rsidRPr="003069ED">
        <w:tab/>
        <w:t>Spreadtrum, UNISOC</w:t>
      </w:r>
      <w:r w:rsidRPr="003069ED">
        <w:tab/>
        <w:t>discussion</w:t>
      </w:r>
      <w:r w:rsidRPr="003069ED">
        <w:tab/>
        <w:t>Rel-19</w:t>
      </w:r>
    </w:p>
    <w:p w14:paraId="5B51318E" w14:textId="017BCD77" w:rsidR="008E41AD" w:rsidRPr="003069ED" w:rsidRDefault="008E41AD" w:rsidP="008E41AD">
      <w:pPr>
        <w:pStyle w:val="Doc-title"/>
      </w:pPr>
      <w:hyperlink r:id="rId580" w:history="1">
        <w:r w:rsidRPr="0041228E">
          <w:rPr>
            <w:rStyle w:val="Hyperlink"/>
          </w:rPr>
          <w:t>R2-2505874</w:t>
        </w:r>
      </w:hyperlink>
      <w:r w:rsidRPr="003069ED">
        <w:tab/>
        <w:t>Functionality management for UE sided model for RRM measurement prediction</w:t>
      </w:r>
      <w:r w:rsidRPr="003069ED">
        <w:tab/>
        <w:t>Interdigital Inc.</w:t>
      </w:r>
      <w:r w:rsidRPr="003069ED">
        <w:tab/>
        <w:t>discussion</w:t>
      </w:r>
      <w:r w:rsidRPr="003069ED">
        <w:tab/>
        <w:t>Rel-19</w:t>
      </w:r>
      <w:r w:rsidRPr="003069ED">
        <w:tab/>
        <w:t>FS_NR_AIML_Mob</w:t>
      </w:r>
    </w:p>
    <w:p w14:paraId="54E70966" w14:textId="46F10533" w:rsidR="008E41AD" w:rsidRPr="003069ED" w:rsidRDefault="008E41AD" w:rsidP="008E41AD">
      <w:pPr>
        <w:pStyle w:val="Doc-title"/>
      </w:pPr>
      <w:hyperlink r:id="rId581" w:history="1">
        <w:r w:rsidRPr="0041228E">
          <w:rPr>
            <w:rStyle w:val="Hyperlink"/>
          </w:rPr>
          <w:t>R2-2505887</w:t>
        </w:r>
      </w:hyperlink>
      <w:r w:rsidRPr="003069ED">
        <w:tab/>
        <w:t>Functionality management for RRM measurement prediction for UE-side model</w:t>
      </w:r>
      <w:r w:rsidRPr="003069ED">
        <w:tab/>
        <w:t>Qualcomm Incorporated</w:t>
      </w:r>
      <w:r w:rsidRPr="003069ED">
        <w:tab/>
        <w:t>discussion</w:t>
      </w:r>
      <w:r w:rsidRPr="003069ED">
        <w:tab/>
        <w:t>Rel-19</w:t>
      </w:r>
      <w:r w:rsidRPr="003069ED">
        <w:tab/>
        <w:t>FS_NR_AIML_Mob</w:t>
      </w:r>
    </w:p>
    <w:p w14:paraId="3E606EB6" w14:textId="6567A1B4" w:rsidR="008E41AD" w:rsidRPr="003069ED" w:rsidRDefault="008E41AD" w:rsidP="008E41AD">
      <w:pPr>
        <w:pStyle w:val="Doc-title"/>
      </w:pPr>
      <w:hyperlink r:id="rId582" w:history="1">
        <w:r w:rsidRPr="0041228E">
          <w:rPr>
            <w:rStyle w:val="Hyperlink"/>
          </w:rPr>
          <w:t>R2-2505964</w:t>
        </w:r>
      </w:hyperlink>
      <w:r w:rsidRPr="003069ED">
        <w:tab/>
        <w:t>Discussion on RRM measurement prediction with UE sided model</w:t>
      </w:r>
      <w:r w:rsidRPr="003069ED">
        <w:tab/>
        <w:t>CMCC</w:t>
      </w:r>
      <w:r w:rsidRPr="003069ED">
        <w:tab/>
        <w:t>discussion</w:t>
      </w:r>
      <w:r w:rsidRPr="003069ED">
        <w:tab/>
        <w:t>Rel-19</w:t>
      </w:r>
      <w:r w:rsidRPr="003069ED">
        <w:tab/>
        <w:t>FS_NR_AIML_Mob</w:t>
      </w:r>
    </w:p>
    <w:p w14:paraId="14842219" w14:textId="0F48BC38" w:rsidR="008E41AD" w:rsidRPr="003069ED" w:rsidRDefault="008E41AD" w:rsidP="008E41AD">
      <w:pPr>
        <w:pStyle w:val="Doc-title"/>
      </w:pPr>
      <w:hyperlink r:id="rId583" w:history="1">
        <w:r w:rsidRPr="0041228E">
          <w:rPr>
            <w:rStyle w:val="Hyperlink"/>
          </w:rPr>
          <w:t>R2-2505984</w:t>
        </w:r>
      </w:hyperlink>
      <w:r w:rsidRPr="003069ED">
        <w:tab/>
        <w:t>Functionality Management for AIML Mobility</w:t>
      </w:r>
      <w:r w:rsidRPr="003069ED">
        <w:tab/>
        <w:t>Continental Automotive</w:t>
      </w:r>
      <w:r w:rsidRPr="003069ED">
        <w:tab/>
        <w:t>discussion</w:t>
      </w:r>
    </w:p>
    <w:p w14:paraId="2C1CD4BA" w14:textId="47BF25DC" w:rsidR="008E41AD" w:rsidRPr="003069ED" w:rsidRDefault="008E41AD" w:rsidP="008E41AD">
      <w:pPr>
        <w:pStyle w:val="Doc-title"/>
      </w:pPr>
      <w:hyperlink r:id="rId584" w:history="1">
        <w:r w:rsidRPr="0041228E">
          <w:rPr>
            <w:rStyle w:val="Hyperlink"/>
          </w:rPr>
          <w:t>R2-2506030</w:t>
        </w:r>
      </w:hyperlink>
      <w:r w:rsidRPr="003069ED">
        <w:tab/>
        <w:t>Discussion on functionality management for RRM measurement prediction</w:t>
      </w:r>
      <w:r w:rsidRPr="003069ED">
        <w:tab/>
        <w:t>ASUSTeK</w:t>
      </w:r>
      <w:r w:rsidRPr="003069ED">
        <w:tab/>
        <w:t>discussion</w:t>
      </w:r>
      <w:r w:rsidRPr="003069ED">
        <w:tab/>
        <w:t>Rel-19</w:t>
      </w:r>
      <w:r w:rsidRPr="003069ED">
        <w:tab/>
        <w:t>FS_NR_AIML_Mob</w:t>
      </w:r>
    </w:p>
    <w:p w14:paraId="6919AD86" w14:textId="07335AF8" w:rsidR="008E41AD" w:rsidRPr="003069ED" w:rsidRDefault="008E41AD" w:rsidP="008E41AD">
      <w:pPr>
        <w:pStyle w:val="Doc-title"/>
      </w:pPr>
      <w:hyperlink r:id="rId585" w:history="1">
        <w:r w:rsidRPr="0041228E">
          <w:rPr>
            <w:rStyle w:val="Hyperlink"/>
          </w:rPr>
          <w:t>R2-2506135</w:t>
        </w:r>
      </w:hyperlink>
      <w:r w:rsidRPr="003069ED">
        <w:tab/>
        <w:t>Functionality management for RRM measurement prediction</w:t>
      </w:r>
      <w:r w:rsidRPr="003069ED">
        <w:tab/>
        <w:t>Nokia</w:t>
      </w:r>
      <w:r w:rsidRPr="003069ED">
        <w:tab/>
        <w:t>discussion</w:t>
      </w:r>
      <w:r w:rsidRPr="003069ED">
        <w:tab/>
        <w:t>Rel-19</w:t>
      </w:r>
      <w:r w:rsidRPr="003069ED">
        <w:tab/>
        <w:t>FS_NR_AIML_Mob</w:t>
      </w:r>
    </w:p>
    <w:p w14:paraId="1922D23C" w14:textId="71C75AFE" w:rsidR="008E41AD" w:rsidRDefault="008E41AD" w:rsidP="008E41AD">
      <w:pPr>
        <w:pStyle w:val="Doc-title"/>
      </w:pPr>
      <w:hyperlink r:id="rId586" w:history="1">
        <w:r w:rsidRPr="0041228E">
          <w:rPr>
            <w:rStyle w:val="Hyperlink"/>
          </w:rPr>
          <w:t>R2-2506177</w:t>
        </w:r>
      </w:hyperlink>
      <w:r w:rsidRPr="003069ED">
        <w:tab/>
        <w:t>Discussion on UE-sided Model Functionality Management</w:t>
      </w:r>
      <w:r w:rsidRPr="003069ED">
        <w:tab/>
        <w:t>Sharp</w:t>
      </w:r>
      <w:r w:rsidRPr="003069ED">
        <w:tab/>
        <w:t>discussion</w:t>
      </w:r>
    </w:p>
    <w:p w14:paraId="036456D2" w14:textId="77777777" w:rsidR="00CC2EA6" w:rsidRDefault="00CC2EA6" w:rsidP="008E41AD">
      <w:pPr>
        <w:pStyle w:val="Heading4"/>
      </w:pPr>
    </w:p>
    <w:p w14:paraId="05FAD632" w14:textId="04BA8A9D" w:rsidR="008E41AD" w:rsidRDefault="008E41AD" w:rsidP="008E41AD">
      <w:pPr>
        <w:pStyle w:val="Heading4"/>
      </w:pPr>
      <w:r w:rsidRPr="00DB2F94">
        <w:t>8.</w:t>
      </w:r>
      <w:r>
        <w:t>3</w:t>
      </w:r>
      <w:r w:rsidRPr="00DB2F94">
        <w:t>.2.</w:t>
      </w:r>
      <w:r>
        <w:t>2</w:t>
      </w:r>
      <w:r w:rsidRPr="00DB2F94">
        <w:tab/>
      </w:r>
      <w:r>
        <w:t>Functionality management for RRM measurement event prediction</w:t>
      </w:r>
    </w:p>
    <w:p w14:paraId="02F8030D" w14:textId="77777777" w:rsidR="008E41AD" w:rsidRDefault="008E41AD" w:rsidP="008E41AD">
      <w:pPr>
        <w:pStyle w:val="Doc-title"/>
        <w:ind w:left="360" w:hanging="360"/>
        <w:rPr>
          <w:i/>
          <w:sz w:val="18"/>
        </w:rPr>
      </w:pPr>
      <w:r>
        <w:rPr>
          <w:i/>
          <w:sz w:val="18"/>
        </w:rPr>
        <w:t>I</w:t>
      </w:r>
      <w:r w:rsidRPr="00E972F3">
        <w:rPr>
          <w:rFonts w:hint="eastAsia"/>
          <w:i/>
          <w:sz w:val="18"/>
        </w:rPr>
        <w:t>ncluding applicability procedure, inference configuration</w:t>
      </w:r>
      <w:r>
        <w:rPr>
          <w:i/>
          <w:sz w:val="18"/>
        </w:rPr>
        <w:t>/reporting</w:t>
      </w:r>
      <w:r w:rsidRPr="00E972F3">
        <w:rPr>
          <w:rFonts w:hint="eastAsia"/>
          <w:i/>
          <w:sz w:val="18"/>
        </w:rPr>
        <w:t xml:space="preserve"> and </w:t>
      </w:r>
      <w:r>
        <w:rPr>
          <w:i/>
          <w:sz w:val="18"/>
        </w:rPr>
        <w:t xml:space="preserve">performance monitoring </w:t>
      </w:r>
      <w:r w:rsidRPr="00E972F3">
        <w:rPr>
          <w:rFonts w:hint="eastAsia"/>
          <w:i/>
          <w:sz w:val="18"/>
        </w:rPr>
        <w:t>for UE sided model</w:t>
      </w:r>
      <w:r>
        <w:rPr>
          <w:i/>
          <w:sz w:val="18"/>
        </w:rPr>
        <w:t xml:space="preserve"> for RRM measurement event predictions</w:t>
      </w:r>
    </w:p>
    <w:p w14:paraId="229E4566" w14:textId="77777777" w:rsidR="008E41AD" w:rsidRDefault="008E41AD" w:rsidP="008E41AD">
      <w:pPr>
        <w:pStyle w:val="Doc-text2"/>
      </w:pPr>
    </w:p>
    <w:p w14:paraId="2CD92C54" w14:textId="77777777" w:rsidR="008E41AD" w:rsidRDefault="008E41AD" w:rsidP="008E41AD">
      <w:pPr>
        <w:pStyle w:val="Doc-text2"/>
        <w:tabs>
          <w:tab w:val="left" w:pos="180"/>
        </w:tabs>
        <w:ind w:left="6" w:hanging="2"/>
        <w:rPr>
          <w:b/>
          <w:bCs/>
          <w:iCs/>
          <w:noProof/>
          <w:szCs w:val="28"/>
        </w:rPr>
      </w:pPr>
      <w:r>
        <w:rPr>
          <w:b/>
          <w:bCs/>
          <w:iCs/>
          <w:noProof/>
          <w:szCs w:val="28"/>
        </w:rPr>
        <w:t>General (direct vs indirect):</w:t>
      </w:r>
    </w:p>
    <w:p w14:paraId="16C195B8" w14:textId="63510C7C" w:rsidR="008E41AD" w:rsidRDefault="008E41AD" w:rsidP="008E41AD">
      <w:pPr>
        <w:pStyle w:val="Doc-title"/>
      </w:pPr>
      <w:hyperlink r:id="rId587" w:history="1">
        <w:r w:rsidRPr="0041228E">
          <w:rPr>
            <w:rStyle w:val="Hyperlink"/>
          </w:rPr>
          <w:t>R2-2505837</w:t>
        </w:r>
      </w:hyperlink>
      <w:r>
        <w:tab/>
        <w:t>UE Sided model – Functionality Management for RRM Event Prediction</w:t>
      </w:r>
      <w:r>
        <w:tab/>
        <w:t>Ericsson</w:t>
      </w:r>
      <w:r>
        <w:tab/>
        <w:t>discussion</w:t>
      </w:r>
      <w:r>
        <w:tab/>
        <w:t>Rel-19</w:t>
      </w:r>
      <w:r>
        <w:tab/>
        <w:t>FS_NR_AIML_Mob</w:t>
      </w:r>
    </w:p>
    <w:p w14:paraId="6B33D762" w14:textId="77777777" w:rsidR="008E41AD" w:rsidRPr="00B83A3B" w:rsidRDefault="008E41AD" w:rsidP="008E41AD">
      <w:pPr>
        <w:pStyle w:val="Doc-text2"/>
        <w:rPr>
          <w:lang w:val="en-US"/>
        </w:rPr>
      </w:pPr>
      <w:r w:rsidRPr="00B83A3B">
        <w:rPr>
          <w:lang w:val="en-US"/>
        </w:rPr>
        <w:t>Proposal 4</w:t>
      </w:r>
      <w:r w:rsidRPr="00B83A3B">
        <w:rPr>
          <w:lang w:val="en-US"/>
        </w:rPr>
        <w:tab/>
        <w:t>RAN2 first focus on designing signaling solution for the indirect event prediction. If direct event prediction comes for free, it can be left to UE implementation, otherwise it should be ruled out (to avoid different RRC solutions for different UE implementation).</w:t>
      </w:r>
    </w:p>
    <w:p w14:paraId="69FC5A15" w14:textId="2BB0F996" w:rsidR="008E41AD" w:rsidRDefault="0025303E" w:rsidP="0025303E">
      <w:pPr>
        <w:pStyle w:val="Agreement"/>
      </w:pPr>
      <w:r>
        <w:t>Noted</w:t>
      </w:r>
    </w:p>
    <w:p w14:paraId="70246B16" w14:textId="77777777" w:rsidR="0025303E" w:rsidRPr="0025303E" w:rsidRDefault="0025303E" w:rsidP="0025303E">
      <w:pPr>
        <w:pStyle w:val="Doc-text2"/>
      </w:pPr>
    </w:p>
    <w:p w14:paraId="1118C0D5" w14:textId="7C504530" w:rsidR="008E41AD" w:rsidRDefault="008E41AD" w:rsidP="008E41AD">
      <w:pPr>
        <w:pStyle w:val="Doc-title"/>
      </w:pPr>
      <w:hyperlink r:id="rId588" w:history="1">
        <w:r w:rsidRPr="0041228E">
          <w:rPr>
            <w:rStyle w:val="Hyperlink"/>
          </w:rPr>
          <w:t>R2-2505672</w:t>
        </w:r>
      </w:hyperlink>
      <w:r>
        <w:tab/>
        <w:t>Functionality management for measurement event prediction</w:t>
      </w:r>
      <w:r>
        <w:tab/>
        <w:t>Huawei, HiSilicon</w:t>
      </w:r>
      <w:r>
        <w:tab/>
        <w:t>discussion</w:t>
      </w:r>
      <w:r>
        <w:tab/>
        <w:t>Rel-19</w:t>
      </w:r>
      <w:r>
        <w:tab/>
        <w:t>FS_NR_AIML_Mob</w:t>
      </w:r>
    </w:p>
    <w:p w14:paraId="0C2847AF" w14:textId="77777777" w:rsidR="008E41AD" w:rsidRPr="00E9782D" w:rsidRDefault="008E41AD" w:rsidP="008E41AD">
      <w:pPr>
        <w:pStyle w:val="Doc-text2"/>
        <w:rPr>
          <w:lang w:val="en-US"/>
        </w:rPr>
      </w:pPr>
      <w:r w:rsidRPr="00E9782D">
        <w:rPr>
          <w:lang w:val="en-US"/>
        </w:rPr>
        <w:t>Proposal 1: Only a single event prediction framework should be developed which will not distinguish indirect and direct prediction methods, i.e. method specific configurations/procedures should not be considered.</w:t>
      </w:r>
    </w:p>
    <w:p w14:paraId="0052ACAA" w14:textId="47DB75A3" w:rsidR="008E41AD" w:rsidRDefault="0025303E" w:rsidP="0025303E">
      <w:pPr>
        <w:pStyle w:val="Agreement"/>
        <w:rPr>
          <w:lang w:val="en-US"/>
        </w:rPr>
      </w:pPr>
      <w:r>
        <w:rPr>
          <w:lang w:val="en-US"/>
        </w:rPr>
        <w:t>Noted</w:t>
      </w:r>
    </w:p>
    <w:p w14:paraId="3D93FE95" w14:textId="77777777" w:rsidR="0025303E" w:rsidRPr="0025303E" w:rsidRDefault="0025303E" w:rsidP="0025303E">
      <w:pPr>
        <w:pStyle w:val="Doc-text2"/>
        <w:rPr>
          <w:lang w:val="en-US"/>
        </w:rPr>
      </w:pPr>
    </w:p>
    <w:p w14:paraId="7EB6B00C" w14:textId="3787538E" w:rsidR="008E41AD" w:rsidRDefault="008E41AD" w:rsidP="008E41AD">
      <w:pPr>
        <w:pStyle w:val="Doc-title"/>
      </w:pPr>
      <w:hyperlink r:id="rId589" w:history="1">
        <w:r w:rsidRPr="0041228E">
          <w:rPr>
            <w:rStyle w:val="Hyperlink"/>
          </w:rPr>
          <w:t>R2-2505358</w:t>
        </w:r>
      </w:hyperlink>
      <w:r>
        <w:tab/>
        <w:t>Discussion on functionality management for RRM measurement event prediction</w:t>
      </w:r>
      <w:r>
        <w:tab/>
        <w:t>Samsung</w:t>
      </w:r>
      <w:r>
        <w:tab/>
        <w:t>discussion</w:t>
      </w:r>
      <w:r>
        <w:tab/>
        <w:t>Rel-19</w:t>
      </w:r>
      <w:r>
        <w:tab/>
        <w:t>FS_NR_AIML_Mob</w:t>
      </w:r>
    </w:p>
    <w:p w14:paraId="50FC6B7E" w14:textId="77777777" w:rsidR="008E41AD" w:rsidRDefault="008E41AD" w:rsidP="008E41AD">
      <w:pPr>
        <w:pStyle w:val="Doc-text2"/>
        <w:rPr>
          <w:lang w:val="en-US"/>
        </w:rPr>
      </w:pPr>
      <w:r w:rsidRPr="007E5A49">
        <w:rPr>
          <w:lang w:val="en-US"/>
        </w:rPr>
        <w:t>Proposal. 8: For measurement event prediction, RAN2 support only indirect prediction in WI phase.</w:t>
      </w:r>
    </w:p>
    <w:p w14:paraId="090EC724" w14:textId="4D3909B5" w:rsidR="001F6E6B" w:rsidRDefault="0025303E" w:rsidP="0025303E">
      <w:pPr>
        <w:pStyle w:val="Agreement"/>
        <w:rPr>
          <w:lang w:val="en-US"/>
        </w:rPr>
      </w:pPr>
      <w:r>
        <w:rPr>
          <w:lang w:val="en-US"/>
        </w:rPr>
        <w:t>Noted</w:t>
      </w:r>
    </w:p>
    <w:p w14:paraId="5D8D4D8F" w14:textId="77777777" w:rsidR="0025303E" w:rsidRPr="0025303E" w:rsidRDefault="0025303E" w:rsidP="0025303E">
      <w:pPr>
        <w:pStyle w:val="Doc-text2"/>
        <w:rPr>
          <w:lang w:val="en-US"/>
        </w:rPr>
      </w:pPr>
    </w:p>
    <w:p w14:paraId="6F1DBAE2" w14:textId="76579A19" w:rsidR="00D03E6C" w:rsidRPr="00D03E6C" w:rsidRDefault="00D03E6C" w:rsidP="005B45E8">
      <w:pPr>
        <w:pStyle w:val="Doc-text2"/>
        <w:pBdr>
          <w:top w:val="single" w:sz="4" w:space="1" w:color="auto"/>
          <w:left w:val="single" w:sz="4" w:space="4" w:color="auto"/>
          <w:bottom w:val="single" w:sz="4" w:space="1" w:color="auto"/>
          <w:right w:val="single" w:sz="4" w:space="4" w:color="auto"/>
        </w:pBdr>
        <w:rPr>
          <w:b/>
          <w:bCs/>
          <w:lang w:val="en-US"/>
        </w:rPr>
      </w:pPr>
      <w:r w:rsidRPr="00D03E6C">
        <w:rPr>
          <w:b/>
          <w:bCs/>
          <w:lang w:val="en-US"/>
        </w:rPr>
        <w:t>Agreements</w:t>
      </w:r>
    </w:p>
    <w:p w14:paraId="2122D53B" w14:textId="4F62D239" w:rsidR="001F6E6B" w:rsidRPr="005D6A50" w:rsidRDefault="00C662BF" w:rsidP="005B45E8">
      <w:pPr>
        <w:pStyle w:val="Agreement"/>
        <w:pBdr>
          <w:top w:val="single" w:sz="4" w:space="1" w:color="auto"/>
          <w:left w:val="single" w:sz="4" w:space="4" w:color="auto"/>
          <w:bottom w:val="single" w:sz="4" w:space="1" w:color="auto"/>
          <w:right w:val="single" w:sz="4" w:space="4" w:color="auto"/>
        </w:pBdr>
        <w:rPr>
          <w:b w:val="0"/>
          <w:bCs/>
          <w:lang w:val="en-US"/>
        </w:rPr>
      </w:pPr>
      <w:r w:rsidRPr="005D6A50">
        <w:rPr>
          <w:b w:val="0"/>
          <w:bCs/>
          <w:lang w:val="en-US"/>
        </w:rPr>
        <w:t>Aim for a single framework for event prediction</w:t>
      </w:r>
      <w:r w:rsidR="001F75FA" w:rsidRPr="005D6A50">
        <w:rPr>
          <w:b w:val="0"/>
          <w:bCs/>
          <w:lang w:val="en-US"/>
        </w:rPr>
        <w:t xml:space="preserve"> and performance monitoring</w:t>
      </w:r>
      <w:r w:rsidR="00F00EED" w:rsidRPr="005D6A50">
        <w:rPr>
          <w:b w:val="0"/>
          <w:bCs/>
          <w:lang w:val="en-US"/>
        </w:rPr>
        <w:t xml:space="preserve">.  </w:t>
      </w:r>
      <w:r w:rsidR="009867C6" w:rsidRPr="009D44F9">
        <w:rPr>
          <w:b w:val="0"/>
          <w:bCs/>
          <w:lang w:val="en-US"/>
        </w:rPr>
        <w:t>Fr</w:t>
      </w:r>
      <w:r w:rsidR="00212DAF">
        <w:rPr>
          <w:b w:val="0"/>
          <w:bCs/>
          <w:lang w:val="en-US"/>
        </w:rPr>
        <w:t>om RAN2 point of view</w:t>
      </w:r>
      <w:r w:rsidR="009867C6" w:rsidRPr="009D44F9">
        <w:rPr>
          <w:b w:val="0"/>
          <w:bCs/>
          <w:lang w:val="en-US"/>
        </w:rPr>
        <w:t xml:space="preserve"> indirect event prediction, RSRP differences can be used as the performance metric for monitoring.</w:t>
      </w:r>
      <w:r w:rsidR="009867C6">
        <w:rPr>
          <w:b w:val="0"/>
          <w:bCs/>
          <w:lang w:val="en-US"/>
        </w:rPr>
        <w:t xml:space="preserve">  </w:t>
      </w:r>
      <w:r w:rsidR="00F00EED" w:rsidRPr="005D6A50">
        <w:rPr>
          <w:b w:val="0"/>
          <w:bCs/>
          <w:lang w:val="en-US"/>
        </w:rPr>
        <w:t xml:space="preserve">Capture in the TR that there is no consensus on the feasibility </w:t>
      </w:r>
      <w:r w:rsidR="003F254A" w:rsidRPr="005D6A50">
        <w:rPr>
          <w:b w:val="0"/>
          <w:bCs/>
          <w:lang w:val="en-US"/>
        </w:rPr>
        <w:t xml:space="preserve">of performance monitoring </w:t>
      </w:r>
      <w:r w:rsidR="00F00EED" w:rsidRPr="005D6A50">
        <w:rPr>
          <w:b w:val="0"/>
          <w:bCs/>
          <w:lang w:val="en-US"/>
        </w:rPr>
        <w:t xml:space="preserve">of the </w:t>
      </w:r>
      <w:r w:rsidR="00CC0380" w:rsidRPr="005D6A50">
        <w:rPr>
          <w:b w:val="0"/>
          <w:bCs/>
          <w:lang w:val="en-US"/>
        </w:rPr>
        <w:t xml:space="preserve">direct event prediction and this </w:t>
      </w:r>
      <w:r w:rsidR="00DF27DE" w:rsidRPr="005D6A50">
        <w:rPr>
          <w:b w:val="0"/>
          <w:bCs/>
          <w:lang w:val="en-US"/>
        </w:rPr>
        <w:t>would need</w:t>
      </w:r>
      <w:r w:rsidR="00CC0380" w:rsidRPr="005D6A50">
        <w:rPr>
          <w:b w:val="0"/>
          <w:bCs/>
          <w:lang w:val="en-US"/>
        </w:rPr>
        <w:t xml:space="preserve"> to be resolved in WI phase before proceeding with specifying direct</w:t>
      </w:r>
      <w:r w:rsidR="003F254A" w:rsidRPr="005D6A50">
        <w:rPr>
          <w:b w:val="0"/>
          <w:bCs/>
          <w:lang w:val="en-US"/>
        </w:rPr>
        <w:t xml:space="preserve"> event prediction</w:t>
      </w:r>
      <w:r w:rsidR="00CC0380" w:rsidRPr="005D6A50">
        <w:rPr>
          <w:b w:val="0"/>
          <w:bCs/>
          <w:lang w:val="en-US"/>
        </w:rPr>
        <w:t xml:space="preserve">.   </w:t>
      </w:r>
    </w:p>
    <w:p w14:paraId="7EB4B343" w14:textId="77777777" w:rsidR="008E41AD" w:rsidRDefault="008E41AD" w:rsidP="008E41AD">
      <w:pPr>
        <w:pStyle w:val="Doc-text2"/>
      </w:pPr>
    </w:p>
    <w:p w14:paraId="70FBDB52" w14:textId="77777777" w:rsidR="008E41AD" w:rsidRDefault="008E41AD" w:rsidP="008E41AD">
      <w:pPr>
        <w:pStyle w:val="Doc-text2"/>
        <w:tabs>
          <w:tab w:val="left" w:pos="180"/>
        </w:tabs>
        <w:ind w:left="6" w:hanging="2"/>
        <w:rPr>
          <w:b/>
          <w:bCs/>
          <w:iCs/>
          <w:noProof/>
          <w:szCs w:val="28"/>
        </w:rPr>
      </w:pPr>
      <w:r>
        <w:rPr>
          <w:b/>
          <w:bCs/>
          <w:iCs/>
          <w:noProof/>
          <w:szCs w:val="28"/>
        </w:rPr>
        <w:t>Applicability determination/reporting:</w:t>
      </w:r>
    </w:p>
    <w:p w14:paraId="70448BB4" w14:textId="67248930" w:rsidR="008E41AD" w:rsidRDefault="008E41AD" w:rsidP="008E41AD">
      <w:pPr>
        <w:pStyle w:val="Doc-title"/>
      </w:pPr>
      <w:hyperlink r:id="rId590" w:history="1">
        <w:r w:rsidRPr="0041228E">
          <w:rPr>
            <w:rStyle w:val="Hyperlink"/>
          </w:rPr>
          <w:t>R2-2505130</w:t>
        </w:r>
      </w:hyperlink>
      <w:r>
        <w:tab/>
        <w:t>Discussion on functionality management for RRM measurement event prediction</w:t>
      </w:r>
      <w:r>
        <w:tab/>
        <w:t>vivo</w:t>
      </w:r>
      <w:r>
        <w:tab/>
        <w:t>discussion</w:t>
      </w:r>
      <w:r>
        <w:tab/>
        <w:t>Rel-19</w:t>
      </w:r>
      <w:r>
        <w:tab/>
        <w:t>FS_NR_AIML_Mob</w:t>
      </w:r>
    </w:p>
    <w:p w14:paraId="5D207030" w14:textId="77777777" w:rsidR="008E41AD" w:rsidRPr="00A730E3" w:rsidRDefault="008E41AD" w:rsidP="008E41AD">
      <w:pPr>
        <w:pStyle w:val="Doc-text2"/>
        <w:rPr>
          <w:i/>
          <w:iCs/>
          <w:lang w:val="en-US"/>
        </w:rPr>
      </w:pPr>
      <w:r w:rsidRPr="00A730E3">
        <w:rPr>
          <w:i/>
          <w:iCs/>
          <w:lang w:val="en-US"/>
        </w:rPr>
        <w:t>Proposal 1.</w:t>
      </w:r>
      <w:r w:rsidRPr="00A730E3">
        <w:rPr>
          <w:i/>
          <w:iCs/>
          <w:lang w:val="en-US"/>
        </w:rPr>
        <w:tab/>
        <w:t>For RRM measurement event prediction, the UE determines the applicability considering the inference configuration from network:</w:t>
      </w:r>
    </w:p>
    <w:p w14:paraId="407CCF6F" w14:textId="77777777" w:rsidR="008E41AD" w:rsidRPr="00A730E3" w:rsidRDefault="008E41AD" w:rsidP="0096786C">
      <w:pPr>
        <w:pStyle w:val="Doc-text2"/>
        <w:numPr>
          <w:ilvl w:val="0"/>
          <w:numId w:val="13"/>
        </w:numPr>
        <w:rPr>
          <w:i/>
          <w:iCs/>
          <w:lang w:val="en-US"/>
        </w:rPr>
      </w:pPr>
      <w:r w:rsidRPr="00A730E3">
        <w:rPr>
          <w:i/>
          <w:iCs/>
          <w:lang w:val="en-US"/>
        </w:rPr>
        <w:t xml:space="preserve">For indirect measurement event prediction, </w:t>
      </w:r>
      <w:bookmarkStart w:id="110" w:name="_Hlk207151177"/>
      <w:r w:rsidRPr="00A730E3">
        <w:rPr>
          <w:i/>
          <w:iCs/>
          <w:lang w:val="en-US"/>
        </w:rPr>
        <w:t>the applicability determination is the same as RRM measurement prediction</w:t>
      </w:r>
      <w:bookmarkEnd w:id="110"/>
      <w:r w:rsidRPr="00A730E3">
        <w:rPr>
          <w:i/>
          <w:iCs/>
          <w:lang w:val="en-US"/>
        </w:rPr>
        <w:t>, and no need to consider some measurement event-specific parameters, e.g., threshold, hysteresis.</w:t>
      </w:r>
    </w:p>
    <w:p w14:paraId="0F2EA1AE" w14:textId="77777777" w:rsidR="008E41AD" w:rsidRPr="00A730E3" w:rsidRDefault="008E41AD" w:rsidP="0096786C">
      <w:pPr>
        <w:pStyle w:val="Doc-text2"/>
        <w:numPr>
          <w:ilvl w:val="0"/>
          <w:numId w:val="13"/>
        </w:numPr>
        <w:rPr>
          <w:i/>
          <w:iCs/>
          <w:lang w:val="en-US"/>
        </w:rPr>
      </w:pPr>
      <w:r w:rsidRPr="00A730E3">
        <w:rPr>
          <w:i/>
          <w:iCs/>
          <w:lang w:val="en-US"/>
        </w:rPr>
        <w:t>For direct measurement event prediction, the applicability determination is based on measurement event-specific parameters, e.g., threshold, hysteresis.</w:t>
      </w:r>
    </w:p>
    <w:p w14:paraId="1D5C26AD" w14:textId="255A3E74" w:rsidR="00DF66CF" w:rsidRDefault="00A730E3" w:rsidP="00DF66CF">
      <w:pPr>
        <w:pStyle w:val="Doc-text2"/>
        <w:rPr>
          <w:lang w:val="en-US"/>
        </w:rPr>
      </w:pPr>
      <w:r>
        <w:rPr>
          <w:lang w:val="en-US"/>
        </w:rPr>
        <w:t>-</w:t>
      </w:r>
      <w:r>
        <w:rPr>
          <w:lang w:val="en-US"/>
        </w:rPr>
        <w:tab/>
        <w:t>Oppo thi</w:t>
      </w:r>
      <w:r w:rsidR="001F5EE9">
        <w:rPr>
          <w:lang w:val="en-US"/>
        </w:rPr>
        <w:t xml:space="preserve">nks that we need at least one more bit to indicate that this is for event prediction.  </w:t>
      </w:r>
    </w:p>
    <w:p w14:paraId="4B2B7BFF" w14:textId="1077D9A5" w:rsidR="004F6449" w:rsidRDefault="004F6449" w:rsidP="00DF66CF">
      <w:pPr>
        <w:pStyle w:val="Doc-text2"/>
        <w:rPr>
          <w:lang w:val="en-US"/>
        </w:rPr>
      </w:pPr>
      <w:r>
        <w:rPr>
          <w:lang w:val="en-US"/>
        </w:rPr>
        <w:t>-</w:t>
      </w:r>
      <w:r>
        <w:rPr>
          <w:lang w:val="en-US"/>
        </w:rPr>
        <w:tab/>
        <w:t xml:space="preserve">Xiaomi thinks that this can be up to UE implementation.  </w:t>
      </w:r>
    </w:p>
    <w:p w14:paraId="3B574B20" w14:textId="714C8F9A" w:rsidR="004D7383" w:rsidRPr="004D7383" w:rsidRDefault="004D7383" w:rsidP="004D7383">
      <w:pPr>
        <w:pStyle w:val="Agreement"/>
        <w:rPr>
          <w:lang w:val="en-US"/>
        </w:rPr>
      </w:pPr>
      <w:r>
        <w:rPr>
          <w:lang w:val="en-US"/>
        </w:rPr>
        <w:t>What the UE requires to the determine</w:t>
      </w:r>
      <w:r w:rsidR="00273030">
        <w:rPr>
          <w:lang w:val="en-US"/>
        </w:rPr>
        <w:t xml:space="preserve"> applicability</w:t>
      </w:r>
      <w:r>
        <w:rPr>
          <w:lang w:val="en-US"/>
        </w:rPr>
        <w:t xml:space="preserve"> is similar to RRM </w:t>
      </w:r>
      <w:r w:rsidR="00273030">
        <w:rPr>
          <w:lang w:val="en-US"/>
        </w:rPr>
        <w:t xml:space="preserve">prediction.  </w:t>
      </w:r>
    </w:p>
    <w:p w14:paraId="23F2D032" w14:textId="243264E0" w:rsidR="00DF66CF" w:rsidRPr="000B215A" w:rsidRDefault="000906E0" w:rsidP="000906E0">
      <w:pPr>
        <w:pStyle w:val="Agreement"/>
        <w:rPr>
          <w:lang w:val="en-US"/>
        </w:rPr>
      </w:pPr>
      <w:r>
        <w:rPr>
          <w:lang w:val="en-US"/>
        </w:rPr>
        <w:t>Noted</w:t>
      </w:r>
    </w:p>
    <w:p w14:paraId="31A1A288" w14:textId="77777777" w:rsidR="008E41AD" w:rsidRDefault="008E41AD" w:rsidP="008E41AD">
      <w:pPr>
        <w:pStyle w:val="Doc-text2"/>
        <w:ind w:left="0" w:firstLine="0"/>
      </w:pPr>
    </w:p>
    <w:p w14:paraId="20E512ED" w14:textId="77777777" w:rsidR="008E41AD" w:rsidRDefault="008E41AD" w:rsidP="008E41AD">
      <w:pPr>
        <w:pStyle w:val="Doc-text2"/>
        <w:tabs>
          <w:tab w:val="left" w:pos="180"/>
        </w:tabs>
        <w:ind w:left="6" w:hanging="2"/>
        <w:rPr>
          <w:b/>
          <w:bCs/>
          <w:iCs/>
          <w:noProof/>
          <w:szCs w:val="28"/>
        </w:rPr>
      </w:pPr>
      <w:r>
        <w:rPr>
          <w:b/>
          <w:bCs/>
          <w:iCs/>
          <w:noProof/>
          <w:szCs w:val="28"/>
        </w:rPr>
        <w:t>Inference configuration/reporting:</w:t>
      </w:r>
    </w:p>
    <w:p w14:paraId="04DBEBBB" w14:textId="06A0CF97" w:rsidR="008E41AD" w:rsidRDefault="008E41AD" w:rsidP="008E41AD">
      <w:pPr>
        <w:pStyle w:val="Doc-title"/>
      </w:pPr>
      <w:hyperlink r:id="rId591" w:history="1">
        <w:r w:rsidRPr="0041228E">
          <w:rPr>
            <w:rStyle w:val="Hyperlink"/>
          </w:rPr>
          <w:t>R2-2505875</w:t>
        </w:r>
      </w:hyperlink>
      <w:r>
        <w:tab/>
        <w:t>Functionality management for UE sided model for RRM measurement event prediction</w:t>
      </w:r>
      <w:r>
        <w:tab/>
        <w:t>Interdigital Inc.</w:t>
      </w:r>
      <w:r>
        <w:tab/>
        <w:t>discussion</w:t>
      </w:r>
      <w:r>
        <w:tab/>
        <w:t>Rel-19</w:t>
      </w:r>
      <w:r>
        <w:tab/>
        <w:t>FS_NR_AIML_Mob</w:t>
      </w:r>
    </w:p>
    <w:p w14:paraId="08CCEBB2" w14:textId="77777777" w:rsidR="008E41AD" w:rsidRPr="00B5326F" w:rsidRDefault="008E41AD" w:rsidP="008E41AD">
      <w:pPr>
        <w:pStyle w:val="Doc-text2"/>
        <w:rPr>
          <w:lang w:val="en-US"/>
        </w:rPr>
      </w:pPr>
      <w:r w:rsidRPr="00B5326F">
        <w:rPr>
          <w:lang w:val="en-US"/>
        </w:rPr>
        <w:t>Proposal 1: For indirect RRM measurement event prediction, the following are included in the inference configuration:</w:t>
      </w:r>
    </w:p>
    <w:p w14:paraId="387ACA3B" w14:textId="77777777" w:rsidR="008E41AD" w:rsidRPr="00B5326F" w:rsidRDefault="008E41AD" w:rsidP="0096786C">
      <w:pPr>
        <w:pStyle w:val="Doc-text2"/>
        <w:numPr>
          <w:ilvl w:val="0"/>
          <w:numId w:val="14"/>
        </w:numPr>
        <w:rPr>
          <w:lang w:val="en-US"/>
        </w:rPr>
      </w:pPr>
      <w:r w:rsidRPr="00B5326F">
        <w:rPr>
          <w:lang w:val="en-US"/>
        </w:rPr>
        <w:t>The length of PW for the associated AIML model</w:t>
      </w:r>
    </w:p>
    <w:p w14:paraId="59AD069C" w14:textId="77777777" w:rsidR="008E41AD" w:rsidRPr="00B5326F" w:rsidRDefault="008E41AD" w:rsidP="0096786C">
      <w:pPr>
        <w:pStyle w:val="Doc-text2"/>
        <w:numPr>
          <w:ilvl w:val="0"/>
          <w:numId w:val="14"/>
        </w:numPr>
        <w:rPr>
          <w:lang w:val="en-US"/>
        </w:rPr>
      </w:pPr>
      <w:r w:rsidRPr="00B5326F">
        <w:rPr>
          <w:lang w:val="en-US"/>
        </w:rPr>
        <w:t>Event-related information (event type and event-related parameters)</w:t>
      </w:r>
    </w:p>
    <w:p w14:paraId="78B1754F" w14:textId="77777777" w:rsidR="008E41AD" w:rsidRPr="00B5326F" w:rsidRDefault="008E41AD" w:rsidP="008E41AD">
      <w:pPr>
        <w:pStyle w:val="Doc-text2"/>
        <w:rPr>
          <w:lang w:val="en-US"/>
        </w:rPr>
      </w:pPr>
      <w:r w:rsidRPr="00B5326F">
        <w:rPr>
          <w:lang w:val="en-US"/>
        </w:rPr>
        <w:t>Proposal 2: For direct RRM measurement event prediction, the following are included in the inference configuration:</w:t>
      </w:r>
    </w:p>
    <w:p w14:paraId="4AEE59B3" w14:textId="77777777" w:rsidR="008E41AD" w:rsidRPr="00B5326F" w:rsidRDefault="008E41AD" w:rsidP="0096786C">
      <w:pPr>
        <w:pStyle w:val="Doc-text2"/>
        <w:numPr>
          <w:ilvl w:val="0"/>
          <w:numId w:val="15"/>
        </w:numPr>
        <w:rPr>
          <w:lang w:val="en-US"/>
        </w:rPr>
      </w:pPr>
      <w:r w:rsidRPr="00B5326F">
        <w:rPr>
          <w:lang w:val="en-US"/>
        </w:rPr>
        <w:t>The length of PW (“occurrence window”)</w:t>
      </w:r>
    </w:p>
    <w:p w14:paraId="34F40790" w14:textId="77777777" w:rsidR="008E41AD" w:rsidRPr="009D44F9" w:rsidRDefault="008E41AD" w:rsidP="0096786C">
      <w:pPr>
        <w:pStyle w:val="Doc-text2"/>
        <w:numPr>
          <w:ilvl w:val="0"/>
          <w:numId w:val="15"/>
        </w:numPr>
        <w:rPr>
          <w:lang w:val="en-US"/>
        </w:rPr>
      </w:pPr>
      <w:r w:rsidRPr="009D44F9">
        <w:rPr>
          <w:lang w:val="en-US"/>
        </w:rPr>
        <w:lastRenderedPageBreak/>
        <w:t>Event-related information (event type and event-related parameters)</w:t>
      </w:r>
    </w:p>
    <w:p w14:paraId="10D2E97F" w14:textId="77777777" w:rsidR="008E41AD" w:rsidRPr="009D44F9" w:rsidRDefault="008E41AD" w:rsidP="0096786C">
      <w:pPr>
        <w:pStyle w:val="Doc-text2"/>
        <w:numPr>
          <w:ilvl w:val="0"/>
          <w:numId w:val="15"/>
        </w:numPr>
        <w:rPr>
          <w:lang w:val="en-US"/>
        </w:rPr>
      </w:pPr>
      <w:r w:rsidRPr="009D44F9">
        <w:rPr>
          <w:lang w:val="en-US"/>
        </w:rPr>
        <w:t>Probability threshold (to control predicted event reporting)</w:t>
      </w:r>
    </w:p>
    <w:p w14:paraId="6D088458" w14:textId="77777777" w:rsidR="008E41AD" w:rsidRPr="009D44F9" w:rsidRDefault="008E41AD" w:rsidP="008E41AD">
      <w:pPr>
        <w:pStyle w:val="Doc-text2"/>
        <w:rPr>
          <w:lang w:val="en-US"/>
        </w:rPr>
      </w:pPr>
      <w:bookmarkStart w:id="111" w:name="_Hlk207151756"/>
      <w:r w:rsidRPr="009D44F9">
        <w:rPr>
          <w:lang w:val="en-US"/>
        </w:rPr>
        <w:t>Proposal 3: For indirect RRM measurement event prediction, the event prediction report includes:</w:t>
      </w:r>
    </w:p>
    <w:p w14:paraId="7ACA16FB" w14:textId="77777777" w:rsidR="008E41AD" w:rsidRPr="009D44F9" w:rsidRDefault="008E41AD" w:rsidP="0096786C">
      <w:pPr>
        <w:pStyle w:val="Doc-text2"/>
        <w:numPr>
          <w:ilvl w:val="0"/>
          <w:numId w:val="15"/>
        </w:numPr>
        <w:rPr>
          <w:lang w:val="en-US"/>
        </w:rPr>
      </w:pPr>
      <w:r w:rsidRPr="009D44F9">
        <w:rPr>
          <w:lang w:val="en-US"/>
        </w:rPr>
        <w:t>Multiple RRM measurement samples (current measurement and predicted measurements in a detailed and/or summarized form)</w:t>
      </w:r>
    </w:p>
    <w:p w14:paraId="35E0947E"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the time of occurrence)</w:t>
      </w:r>
    </w:p>
    <w:bookmarkEnd w:id="111"/>
    <w:p w14:paraId="03AD829D" w14:textId="77777777" w:rsidR="008E41AD" w:rsidRPr="009D44F9" w:rsidRDefault="008E41AD" w:rsidP="008E41AD">
      <w:pPr>
        <w:pStyle w:val="Doc-text2"/>
        <w:rPr>
          <w:lang w:val="en-US"/>
        </w:rPr>
      </w:pPr>
      <w:r w:rsidRPr="009D44F9">
        <w:rPr>
          <w:lang w:val="en-US"/>
        </w:rPr>
        <w:t>Proposal 4: For direct RRM measurement event prediction, the event prediction report includes:</w:t>
      </w:r>
    </w:p>
    <w:p w14:paraId="32787689" w14:textId="77777777" w:rsidR="008E41AD" w:rsidRPr="009D44F9" w:rsidRDefault="008E41AD" w:rsidP="0096786C">
      <w:pPr>
        <w:pStyle w:val="Doc-text2"/>
        <w:numPr>
          <w:ilvl w:val="0"/>
          <w:numId w:val="15"/>
        </w:numPr>
        <w:rPr>
          <w:lang w:val="en-US"/>
        </w:rPr>
      </w:pPr>
      <w:r w:rsidRPr="009D44F9">
        <w:rPr>
          <w:lang w:val="en-US"/>
        </w:rPr>
        <w:t>Time-related information about the predicted event (e.g., occurrence window)</w:t>
      </w:r>
    </w:p>
    <w:p w14:paraId="526833C5" w14:textId="77777777" w:rsidR="008E41AD" w:rsidRPr="009D44F9" w:rsidRDefault="008E41AD" w:rsidP="0096786C">
      <w:pPr>
        <w:pStyle w:val="Doc-text2"/>
        <w:numPr>
          <w:ilvl w:val="0"/>
          <w:numId w:val="15"/>
        </w:numPr>
        <w:rPr>
          <w:lang w:val="en-US"/>
        </w:rPr>
      </w:pPr>
      <w:r w:rsidRPr="009D44F9">
        <w:rPr>
          <w:lang w:val="en-US"/>
        </w:rPr>
        <w:t>Probability of occurrence for the event</w:t>
      </w:r>
    </w:p>
    <w:p w14:paraId="2163414F" w14:textId="4AF5EF1B" w:rsidR="00925273" w:rsidRPr="009D44F9" w:rsidRDefault="00925273" w:rsidP="00925273">
      <w:pPr>
        <w:pStyle w:val="Doc-text2"/>
        <w:rPr>
          <w:lang w:val="en-US"/>
        </w:rPr>
      </w:pPr>
      <w:r w:rsidRPr="009D44F9">
        <w:rPr>
          <w:lang w:val="en-US"/>
        </w:rPr>
        <w:t>-</w:t>
      </w:r>
      <w:r w:rsidRPr="009D44F9">
        <w:rPr>
          <w:lang w:val="en-US"/>
        </w:rPr>
        <w:tab/>
        <w:t>Apple thinks that the differences are artificial</w:t>
      </w:r>
      <w:r w:rsidR="000E4D94" w:rsidRPr="009D44F9">
        <w:rPr>
          <w:lang w:val="en-US"/>
        </w:rPr>
        <w:t xml:space="preserve">.  </w:t>
      </w:r>
      <w:r w:rsidR="00D237E0" w:rsidRPr="009D44F9">
        <w:rPr>
          <w:lang w:val="en-US"/>
        </w:rPr>
        <w:t>Interdigital</w:t>
      </w:r>
      <w:r w:rsidR="000E4D94" w:rsidRPr="009D44F9">
        <w:rPr>
          <w:lang w:val="en-US"/>
        </w:rPr>
        <w:t xml:space="preserve"> thinks that we can perhaps unify window definition but probability </w:t>
      </w:r>
      <w:r w:rsidR="00D237E0" w:rsidRPr="009D44F9">
        <w:rPr>
          <w:lang w:val="en-US"/>
        </w:rPr>
        <w:t xml:space="preserve">threshold cannot be unified.  </w:t>
      </w:r>
    </w:p>
    <w:p w14:paraId="56784CC5" w14:textId="03853AE0" w:rsidR="00711F0E" w:rsidRPr="009D44F9" w:rsidRDefault="00711F0E" w:rsidP="00925273">
      <w:pPr>
        <w:pStyle w:val="Doc-text2"/>
        <w:rPr>
          <w:lang w:val="en-US"/>
        </w:rPr>
      </w:pPr>
      <w:r w:rsidRPr="009D44F9">
        <w:rPr>
          <w:lang w:val="en-US"/>
        </w:rPr>
        <w:t>-</w:t>
      </w:r>
      <w:r w:rsidRPr="009D44F9">
        <w:rPr>
          <w:lang w:val="en-US"/>
        </w:rPr>
        <w:tab/>
        <w:t xml:space="preserve">Nokia thinks that probability threshold may not even be needed, and is dependent on RAN4.  </w:t>
      </w:r>
    </w:p>
    <w:p w14:paraId="5C852EC0" w14:textId="73AAC1BD" w:rsidR="00E242A2" w:rsidRDefault="006556F2" w:rsidP="00925273">
      <w:pPr>
        <w:pStyle w:val="Doc-text2"/>
        <w:rPr>
          <w:lang w:val="en-US"/>
        </w:rPr>
      </w:pPr>
      <w:r w:rsidRPr="009D44F9">
        <w:rPr>
          <w:lang w:val="en-US"/>
        </w:rPr>
        <w:t>-</w:t>
      </w:r>
      <w:r w:rsidRPr="009D44F9">
        <w:rPr>
          <w:lang w:val="en-US"/>
        </w:rPr>
        <w:tab/>
        <w:t>Mediatek asks why multiple predicted RRM samples.</w:t>
      </w:r>
      <w:r>
        <w:rPr>
          <w:lang w:val="en-US"/>
        </w:rPr>
        <w:t xml:space="preserve">   </w:t>
      </w:r>
    </w:p>
    <w:p w14:paraId="18D514B7" w14:textId="77777777" w:rsidR="006556F2" w:rsidRDefault="006556F2" w:rsidP="00925273">
      <w:pPr>
        <w:pStyle w:val="Doc-text2"/>
        <w:rPr>
          <w:lang w:val="en-US"/>
        </w:rPr>
      </w:pPr>
    </w:p>
    <w:p w14:paraId="5D24FE93" w14:textId="27DAB2EC" w:rsidR="00711F0E" w:rsidRPr="00386167" w:rsidRDefault="00711F0E" w:rsidP="00386167">
      <w:pPr>
        <w:pStyle w:val="Doc-text2"/>
        <w:pBdr>
          <w:top w:val="single" w:sz="4" w:space="1" w:color="auto"/>
          <w:left w:val="single" w:sz="4" w:space="4" w:color="auto"/>
          <w:bottom w:val="single" w:sz="4" w:space="1" w:color="auto"/>
          <w:right w:val="single" w:sz="4" w:space="4" w:color="auto"/>
        </w:pBdr>
        <w:rPr>
          <w:b/>
          <w:bCs/>
          <w:lang w:val="en-US"/>
        </w:rPr>
      </w:pPr>
      <w:r w:rsidRPr="00386167">
        <w:rPr>
          <w:b/>
          <w:bCs/>
          <w:lang w:val="en-US"/>
        </w:rPr>
        <w:t>Agreements</w:t>
      </w:r>
    </w:p>
    <w:p w14:paraId="23C78CE7" w14:textId="5784DF7D" w:rsidR="00E242A2" w:rsidRPr="00B5326F"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00E242A2" w:rsidRPr="00B5326F">
        <w:rPr>
          <w:lang w:val="en-US"/>
        </w:rPr>
        <w:t>For RRM measurement event prediction, the following are included in the inference configuration:</w:t>
      </w:r>
    </w:p>
    <w:p w14:paraId="3975357D"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The length of PW for the associated AIML model</w:t>
      </w:r>
    </w:p>
    <w:p w14:paraId="6091BF65" w14:textId="77777777" w:rsidR="00E242A2" w:rsidRPr="00B5326F" w:rsidRDefault="00E242A2" w:rsidP="0096786C">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sidRPr="00B5326F">
        <w:rPr>
          <w:lang w:val="en-US"/>
        </w:rPr>
        <w:t>Event-related information (event type and event-related parameters)</w:t>
      </w:r>
    </w:p>
    <w:p w14:paraId="22CEC987" w14:textId="5A5DF5FC" w:rsidR="00E242A2" w:rsidRPr="00E242A2"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242A2" w:rsidRPr="00E242A2">
        <w:rPr>
          <w:lang w:val="en-US"/>
        </w:rPr>
        <w:t xml:space="preserve">For RRM measurement event prediction, the event prediction report </w:t>
      </w:r>
      <w:r w:rsidR="00386167">
        <w:rPr>
          <w:lang w:val="en-US"/>
        </w:rPr>
        <w:t xml:space="preserve">can </w:t>
      </w:r>
      <w:r w:rsidR="00E242A2" w:rsidRPr="00E242A2">
        <w:rPr>
          <w:lang w:val="en-US"/>
        </w:rPr>
        <w:t>include:</w:t>
      </w:r>
    </w:p>
    <w:p w14:paraId="72160161" w14:textId="29FFBF36" w:rsidR="00E242A2" w:rsidRP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RRM measurement</w:t>
      </w:r>
      <w:r w:rsidR="00FE060D">
        <w:rPr>
          <w:lang w:val="en-US"/>
        </w:rPr>
        <w:t xml:space="preserve">s </w:t>
      </w:r>
      <w:r w:rsidR="00C64EA2">
        <w:rPr>
          <w:lang w:val="en-US"/>
        </w:rPr>
        <w:t xml:space="preserve">(For normative phase to define </w:t>
      </w:r>
      <w:r w:rsidR="00386167">
        <w:rPr>
          <w:lang w:val="en-US"/>
        </w:rPr>
        <w:t>what types of measurements)</w:t>
      </w:r>
    </w:p>
    <w:p w14:paraId="6FD399FE" w14:textId="06C43916" w:rsidR="00E242A2" w:rsidRDefault="00E242A2" w:rsidP="00386167">
      <w:pPr>
        <w:pStyle w:val="Doc-text2"/>
        <w:pBdr>
          <w:top w:val="single" w:sz="4" w:space="1" w:color="auto"/>
          <w:left w:val="single" w:sz="4" w:space="4" w:color="auto"/>
          <w:bottom w:val="single" w:sz="4" w:space="1" w:color="auto"/>
          <w:right w:val="single" w:sz="4" w:space="4" w:color="auto"/>
        </w:pBdr>
        <w:rPr>
          <w:lang w:val="en-US"/>
        </w:rPr>
      </w:pPr>
      <w:r w:rsidRPr="00E242A2">
        <w:rPr>
          <w:lang w:val="en-US"/>
        </w:rPr>
        <w:t>-</w:t>
      </w:r>
      <w:r w:rsidRPr="00E242A2">
        <w:rPr>
          <w:lang w:val="en-US"/>
        </w:rPr>
        <w:tab/>
        <w:t>Time-related information about the predicted event (e.g., the time</w:t>
      </w:r>
      <w:r w:rsidR="00C64EA2">
        <w:rPr>
          <w:lang w:val="en-US"/>
        </w:rPr>
        <w:t>/window</w:t>
      </w:r>
      <w:r w:rsidRPr="00E242A2">
        <w:rPr>
          <w:lang w:val="en-US"/>
        </w:rPr>
        <w:t xml:space="preserve"> of occurrence)</w:t>
      </w:r>
    </w:p>
    <w:p w14:paraId="2CD3E422" w14:textId="36ACC6EB" w:rsidR="00E113BE" w:rsidRPr="00F46BEE" w:rsidRDefault="00E113BE" w:rsidP="00386167">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E113BE">
        <w:rPr>
          <w:lang w:val="en-US"/>
        </w:rPr>
        <w:t xml:space="preserve">For measurement event </w:t>
      </w:r>
      <w:r w:rsidR="004C2841">
        <w:rPr>
          <w:lang w:val="en-US"/>
        </w:rPr>
        <w:t>determined, when the UE is configured with</w:t>
      </w:r>
      <w:r w:rsidRPr="00E113BE">
        <w:rPr>
          <w:lang w:val="en-US"/>
        </w:rPr>
        <w:t xml:space="preserve"> temporal domain case B, and frequency domain prediction, UE report</w:t>
      </w:r>
      <w:r w:rsidR="004C2841">
        <w:rPr>
          <w:lang w:val="en-US"/>
        </w:rPr>
        <w:t>s</w:t>
      </w:r>
      <w:r w:rsidRPr="00E113BE">
        <w:rPr>
          <w:lang w:val="en-US"/>
        </w:rPr>
        <w:t xml:space="preserve"> measurement event by following</w:t>
      </w:r>
      <w:r>
        <w:rPr>
          <w:lang w:val="en-US"/>
        </w:rPr>
        <w:t xml:space="preserve"> an approach similar</w:t>
      </w:r>
      <w:r w:rsidRPr="00E113BE">
        <w:rPr>
          <w:lang w:val="en-US"/>
        </w:rPr>
        <w:t xml:space="preserve"> legacy procedure</w:t>
      </w:r>
      <w:r w:rsidR="007B0472">
        <w:rPr>
          <w:lang w:val="en-US"/>
        </w:rPr>
        <w:t xml:space="preserve">.   This can be achieved without spec </w:t>
      </w:r>
      <w:r w:rsidRPr="00E113BE">
        <w:rPr>
          <w:lang w:val="en-US"/>
        </w:rPr>
        <w:t>impact</w:t>
      </w:r>
      <w:r w:rsidR="005B6400">
        <w:rPr>
          <w:lang w:val="en-US"/>
        </w:rPr>
        <w:t xml:space="preserve"> for measurement reporting</w:t>
      </w:r>
      <w:r w:rsidRPr="00E113BE">
        <w:rPr>
          <w:lang w:val="en-US"/>
        </w:rPr>
        <w:t>.</w:t>
      </w:r>
      <w:r w:rsidR="006771D9">
        <w:rPr>
          <w:lang w:val="en-US"/>
        </w:rPr>
        <w:t xml:space="preserve">  FFS for normative phase if additional information needs to be added.  </w:t>
      </w:r>
    </w:p>
    <w:p w14:paraId="0296E9C8" w14:textId="0A31E70F" w:rsidR="008E41AD" w:rsidRDefault="005172B5" w:rsidP="005172B5">
      <w:pPr>
        <w:pStyle w:val="Agreement"/>
        <w:rPr>
          <w:noProof/>
        </w:rPr>
      </w:pPr>
      <w:r>
        <w:rPr>
          <w:noProof/>
        </w:rPr>
        <w:t>Noted</w:t>
      </w:r>
    </w:p>
    <w:p w14:paraId="5AFB6AFB" w14:textId="77777777" w:rsidR="005172B5" w:rsidRPr="005172B5" w:rsidRDefault="005172B5" w:rsidP="005172B5">
      <w:pPr>
        <w:pStyle w:val="Doc-text2"/>
      </w:pPr>
    </w:p>
    <w:p w14:paraId="72934FA1" w14:textId="24599CAF" w:rsidR="008E41AD" w:rsidRDefault="008E41AD" w:rsidP="008E41AD">
      <w:pPr>
        <w:pStyle w:val="Doc-title"/>
      </w:pPr>
      <w:hyperlink r:id="rId592" w:history="1">
        <w:r w:rsidRPr="0041228E">
          <w:rPr>
            <w:rStyle w:val="Hyperlink"/>
          </w:rPr>
          <w:t>R2-2505187</w:t>
        </w:r>
      </w:hyperlink>
      <w:r>
        <w:tab/>
        <w:t>Discussion on functionality management for measurement event prediction V3</w:t>
      </w:r>
      <w:r>
        <w:tab/>
        <w:t>OPPO</w:t>
      </w:r>
      <w:r>
        <w:tab/>
        <w:t>discussion</w:t>
      </w:r>
      <w:r>
        <w:tab/>
        <w:t>Rel-19</w:t>
      </w:r>
      <w:r>
        <w:tab/>
        <w:t>FS_NR_AIML_Mob</w:t>
      </w:r>
    </w:p>
    <w:p w14:paraId="62F57560" w14:textId="77777777" w:rsidR="008E41AD" w:rsidRDefault="008E41AD" w:rsidP="008E41AD">
      <w:pPr>
        <w:pStyle w:val="Doc-text2"/>
        <w:rPr>
          <w:i/>
          <w:iCs/>
          <w:lang w:val="en-US"/>
        </w:rPr>
      </w:pPr>
      <w:r w:rsidRPr="00974557">
        <w:rPr>
          <w:rFonts w:hint="eastAsia"/>
          <w:lang w:val="en-US"/>
        </w:rPr>
        <w:t xml:space="preserve">Proposal 4: </w:t>
      </w:r>
      <w:r w:rsidRPr="00A0673B">
        <w:rPr>
          <w:rFonts w:hint="eastAsia"/>
          <w:i/>
          <w:iCs/>
          <w:lang w:val="en-US"/>
        </w:rPr>
        <w:t>For measurement event prediction based on temporal domain case B, spatial domain and frequency domain prediction, UE need report predicted measurement event by following legacy procedure i.e. no spec impact is introduced.</w:t>
      </w:r>
    </w:p>
    <w:p w14:paraId="5BF2C891" w14:textId="508F9E5D" w:rsidR="00A0673B" w:rsidRPr="00A0673B" w:rsidRDefault="00A0673B" w:rsidP="008E41AD">
      <w:pPr>
        <w:pStyle w:val="Doc-text2"/>
        <w:rPr>
          <w:lang w:val="en-US"/>
        </w:rPr>
      </w:pPr>
      <w:r>
        <w:rPr>
          <w:lang w:val="en-US"/>
        </w:rPr>
        <w:t>-</w:t>
      </w:r>
      <w:r>
        <w:rPr>
          <w:lang w:val="en-US"/>
        </w:rPr>
        <w:tab/>
        <w:t>Qualcomm ask how the network knows that there was a pre</w:t>
      </w:r>
      <w:r w:rsidR="00630A57">
        <w:rPr>
          <w:lang w:val="en-US"/>
        </w:rPr>
        <w:t xml:space="preserve">diction.   </w:t>
      </w:r>
      <w:r w:rsidR="00257605">
        <w:rPr>
          <w:lang w:val="en-US"/>
        </w:rPr>
        <w:t xml:space="preserve">Oppo thinks that the network </w:t>
      </w:r>
      <w:r w:rsidR="0064313C">
        <w:rPr>
          <w:lang w:val="en-US"/>
        </w:rPr>
        <w:t xml:space="preserve">knows </w:t>
      </w:r>
      <w:r w:rsidR="005C3DDF">
        <w:rPr>
          <w:lang w:val="en-US"/>
        </w:rPr>
        <w:t xml:space="preserve">what the UE is reporting as it configured the UE.    Vivo thinks that we can remove no spec impact.  </w:t>
      </w:r>
      <w:r w:rsidR="00F16CD5">
        <w:rPr>
          <w:lang w:val="en-US"/>
        </w:rPr>
        <w:t xml:space="preserve"> </w:t>
      </w:r>
    </w:p>
    <w:p w14:paraId="36424DCE" w14:textId="63CEED57" w:rsidR="008E41AD" w:rsidRPr="00974557" w:rsidRDefault="008E41AD" w:rsidP="008E41AD">
      <w:pPr>
        <w:pStyle w:val="Doc-text2"/>
        <w:rPr>
          <w:lang w:val="en-US"/>
        </w:rPr>
      </w:pPr>
      <w:r w:rsidRPr="00974557">
        <w:rPr>
          <w:rFonts w:hint="eastAsia"/>
          <w:lang w:val="en-US"/>
        </w:rPr>
        <w:t>Proposal 4</w:t>
      </w:r>
      <w:r w:rsidR="00674F85">
        <w:rPr>
          <w:lang w:val="en-US"/>
        </w:rPr>
        <w:t>x</w:t>
      </w:r>
      <w:r w:rsidRPr="00974557">
        <w:rPr>
          <w:rFonts w:hint="eastAsia"/>
          <w:lang w:val="en-US"/>
        </w:rPr>
        <w:t xml:space="preserve">: For measurement event prediction based on temporal domain case A, @t0 UE can report timing information when corresponding TTT timer expires in future i.e. t1, measurement event in t1 and </w:t>
      </w:r>
      <w:r w:rsidRPr="00974557">
        <w:rPr>
          <w:lang w:val="en-US"/>
        </w:rPr>
        <w:t>relevant</w:t>
      </w:r>
      <w:r w:rsidRPr="00974557">
        <w:rPr>
          <w:rFonts w:hint="eastAsia"/>
          <w:lang w:val="en-US"/>
        </w:rPr>
        <w:t xml:space="preserve"> measurement result in t0 and t1. How to treat such measurement report is up to network</w:t>
      </w:r>
      <w:r w:rsidRPr="00974557">
        <w:rPr>
          <w:lang w:val="en-US"/>
        </w:rPr>
        <w:t>’</w:t>
      </w:r>
      <w:r w:rsidRPr="00974557">
        <w:rPr>
          <w:rFonts w:hint="eastAsia"/>
          <w:lang w:val="en-US"/>
        </w:rPr>
        <w:t>s implementation.</w:t>
      </w:r>
    </w:p>
    <w:p w14:paraId="28AFAF47" w14:textId="7D37454F" w:rsidR="008E41AD" w:rsidRDefault="006771D9" w:rsidP="006771D9">
      <w:pPr>
        <w:pStyle w:val="Agreement"/>
        <w:rPr>
          <w:noProof/>
        </w:rPr>
      </w:pPr>
      <w:r>
        <w:rPr>
          <w:noProof/>
        </w:rPr>
        <w:t>Noted</w:t>
      </w:r>
    </w:p>
    <w:p w14:paraId="3C2FBC03" w14:textId="77777777" w:rsidR="006771D9" w:rsidRPr="006771D9" w:rsidRDefault="006771D9" w:rsidP="006771D9">
      <w:pPr>
        <w:pStyle w:val="Doc-text2"/>
      </w:pPr>
    </w:p>
    <w:p w14:paraId="76E40FA8" w14:textId="77777777" w:rsidR="008E41AD" w:rsidRDefault="008E41AD" w:rsidP="008E41AD">
      <w:pPr>
        <w:pStyle w:val="Doc-text2"/>
        <w:tabs>
          <w:tab w:val="left" w:pos="180"/>
        </w:tabs>
        <w:ind w:left="6" w:hanging="2"/>
        <w:rPr>
          <w:b/>
          <w:bCs/>
          <w:iCs/>
          <w:noProof/>
          <w:szCs w:val="28"/>
        </w:rPr>
      </w:pPr>
    </w:p>
    <w:p w14:paraId="26398A35" w14:textId="77777777" w:rsidR="008E41AD" w:rsidRDefault="008E41AD" w:rsidP="008E41AD">
      <w:pPr>
        <w:pStyle w:val="Doc-text2"/>
        <w:tabs>
          <w:tab w:val="left" w:pos="180"/>
        </w:tabs>
        <w:ind w:left="6" w:hanging="2"/>
        <w:rPr>
          <w:b/>
          <w:bCs/>
          <w:iCs/>
          <w:noProof/>
          <w:szCs w:val="28"/>
        </w:rPr>
      </w:pPr>
      <w:r>
        <w:rPr>
          <w:b/>
          <w:bCs/>
          <w:iCs/>
          <w:noProof/>
          <w:szCs w:val="28"/>
        </w:rPr>
        <w:t>Performance monitoring:</w:t>
      </w:r>
    </w:p>
    <w:p w14:paraId="7848EBFF" w14:textId="432217B5" w:rsidR="008E41AD" w:rsidRDefault="008E41AD" w:rsidP="008E41AD">
      <w:pPr>
        <w:pStyle w:val="Doc-title"/>
      </w:pPr>
      <w:hyperlink r:id="rId593" w:history="1">
        <w:r w:rsidRPr="0041228E">
          <w:rPr>
            <w:rStyle w:val="Hyperlink"/>
          </w:rPr>
          <w:t>R2-2505474</w:t>
        </w:r>
      </w:hyperlink>
      <w:r>
        <w:tab/>
        <w:t>Discussion on Functionality Management for RRM measurement event prediction</w:t>
      </w:r>
      <w:r>
        <w:tab/>
        <w:t>MediaTek Inc.</w:t>
      </w:r>
      <w:r>
        <w:tab/>
        <w:t>discussion</w:t>
      </w:r>
    </w:p>
    <w:p w14:paraId="30ED3D7A" w14:textId="77777777" w:rsidR="008E41AD" w:rsidRPr="00241BBC" w:rsidRDefault="008E41AD" w:rsidP="008E41AD">
      <w:pPr>
        <w:pStyle w:val="Doc-text2"/>
        <w:rPr>
          <w:lang w:val="en-US"/>
        </w:rPr>
      </w:pPr>
      <w:r w:rsidRPr="00241BBC">
        <w:rPr>
          <w:lang w:val="en-US"/>
        </w:rPr>
        <w:t xml:space="preserve">Proposal </w:t>
      </w:r>
      <w:r w:rsidRPr="00241BBC">
        <w:rPr>
          <w:rFonts w:hint="eastAsia"/>
          <w:lang w:val="en-US"/>
        </w:rPr>
        <w:t>6</w:t>
      </w:r>
      <w:r w:rsidRPr="00241BBC">
        <w:rPr>
          <w:lang w:val="en-US"/>
        </w:rPr>
        <w:t xml:space="preserve">: For indirect event prediction, RSRP differences can be used as the performance metric for monitoring. </w:t>
      </w:r>
    </w:p>
    <w:p w14:paraId="25A86D7E" w14:textId="77777777" w:rsidR="008E41AD" w:rsidRDefault="008E41AD" w:rsidP="008E41AD">
      <w:pPr>
        <w:pStyle w:val="Doc-text2"/>
      </w:pPr>
    </w:p>
    <w:p w14:paraId="497D4F4B" w14:textId="616A417B" w:rsidR="008E41AD" w:rsidRDefault="008E41AD" w:rsidP="008E41AD">
      <w:pPr>
        <w:pStyle w:val="Doc-title"/>
      </w:pPr>
      <w:hyperlink r:id="rId594" w:history="1">
        <w:r w:rsidRPr="0041228E">
          <w:rPr>
            <w:rStyle w:val="Hyperlink"/>
          </w:rPr>
          <w:t>R2-2505217</w:t>
        </w:r>
      </w:hyperlink>
      <w:r>
        <w:tab/>
        <w:t>Functionality management for RRM measurement event prediction</w:t>
      </w:r>
      <w:r>
        <w:tab/>
        <w:t>CATT, Turkcell</w:t>
      </w:r>
      <w:r>
        <w:tab/>
        <w:t>discussion</w:t>
      </w:r>
      <w:r>
        <w:tab/>
        <w:t>Rel-19</w:t>
      </w:r>
      <w:r>
        <w:tab/>
        <w:t>FS_NR_AIML_Mob</w:t>
      </w:r>
    </w:p>
    <w:p w14:paraId="2D4F86E8" w14:textId="77777777" w:rsidR="008E41AD" w:rsidRPr="00583BF9" w:rsidRDefault="008E41AD" w:rsidP="008E41AD">
      <w:pPr>
        <w:pStyle w:val="Doc-text2"/>
        <w:rPr>
          <w:lang w:val="en-US"/>
        </w:rPr>
      </w:pPr>
      <w:r w:rsidRPr="00583BF9">
        <w:rPr>
          <w:lang w:val="en-US"/>
        </w:rPr>
        <w:t>Proposal 9: For measurement event prediction, for performance monitoring, RAN2 agrees the following:</w:t>
      </w:r>
    </w:p>
    <w:p w14:paraId="5EF74C45" w14:textId="77777777" w:rsidR="008E41AD" w:rsidRPr="00583BF9" w:rsidRDefault="008E41AD" w:rsidP="0096786C">
      <w:pPr>
        <w:pStyle w:val="Doc-text2"/>
        <w:numPr>
          <w:ilvl w:val="0"/>
          <w:numId w:val="15"/>
        </w:numPr>
        <w:rPr>
          <w:lang w:val="en-US"/>
        </w:rPr>
      </w:pPr>
      <w:r w:rsidRPr="00583BF9">
        <w:rPr>
          <w:lang w:val="en-US"/>
        </w:rPr>
        <w:t>For indirect measurement event prediction, RSRP differences/F1 score can be used as the</w:t>
      </w:r>
    </w:p>
    <w:p w14:paraId="5035D2AD" w14:textId="77777777" w:rsidR="008E41AD" w:rsidRPr="00583BF9" w:rsidRDefault="008E41AD" w:rsidP="008E41AD">
      <w:pPr>
        <w:pStyle w:val="Doc-text2"/>
        <w:ind w:left="1979" w:firstLine="0"/>
        <w:rPr>
          <w:lang w:val="en-US"/>
        </w:rPr>
      </w:pPr>
      <w:r w:rsidRPr="00583BF9">
        <w:rPr>
          <w:lang w:val="en-US"/>
        </w:rPr>
        <w:t>performance metric for monitoring;</w:t>
      </w:r>
    </w:p>
    <w:p w14:paraId="3BE007FF" w14:textId="77777777" w:rsidR="008E41AD" w:rsidRPr="00583BF9" w:rsidRDefault="008E41AD" w:rsidP="0096786C">
      <w:pPr>
        <w:pStyle w:val="Doc-text2"/>
        <w:numPr>
          <w:ilvl w:val="0"/>
          <w:numId w:val="16"/>
        </w:numPr>
        <w:rPr>
          <w:lang w:val="en-US"/>
        </w:rPr>
      </w:pPr>
      <w:r w:rsidRPr="00583BF9">
        <w:rPr>
          <w:lang w:val="en-US"/>
        </w:rPr>
        <w:t>For direct measurement event prediction, F1 score can be used as the performance metric for</w:t>
      </w:r>
      <w:r>
        <w:rPr>
          <w:lang w:val="en-US"/>
        </w:rPr>
        <w:t xml:space="preserve"> </w:t>
      </w:r>
      <w:r w:rsidRPr="00583BF9">
        <w:rPr>
          <w:lang w:val="en-US"/>
        </w:rPr>
        <w:t>monitoring.</w:t>
      </w:r>
    </w:p>
    <w:p w14:paraId="1C9F909D" w14:textId="77777777" w:rsidR="008E41AD" w:rsidRDefault="008E41AD" w:rsidP="008E41AD">
      <w:pPr>
        <w:pStyle w:val="Doc-text2"/>
      </w:pPr>
    </w:p>
    <w:p w14:paraId="307B9BBF" w14:textId="40FB4853" w:rsidR="008E41AD" w:rsidRDefault="008E41AD" w:rsidP="008E41AD">
      <w:pPr>
        <w:pStyle w:val="Doc-title"/>
      </w:pPr>
      <w:hyperlink r:id="rId595" w:history="1">
        <w:r w:rsidRPr="0041228E">
          <w:rPr>
            <w:rStyle w:val="Hyperlink"/>
          </w:rPr>
          <w:t>R2-2506127</w:t>
        </w:r>
      </w:hyperlink>
      <w:r>
        <w:tab/>
        <w:t>Discussion on functionality management for measurement event prediction</w:t>
      </w:r>
      <w:r>
        <w:tab/>
        <w:t>ZTE Corporation</w:t>
      </w:r>
      <w:r>
        <w:tab/>
        <w:t>discussion</w:t>
      </w:r>
      <w:r>
        <w:tab/>
        <w:t>Rel-19</w:t>
      </w:r>
      <w:r>
        <w:tab/>
        <w:t>FS_NR_AIML_Mob</w:t>
      </w:r>
    </w:p>
    <w:p w14:paraId="16172796" w14:textId="77777777" w:rsidR="008E41AD" w:rsidRPr="0021198A" w:rsidRDefault="008E41AD" w:rsidP="008E41AD">
      <w:pPr>
        <w:pStyle w:val="Doc-text2"/>
        <w:rPr>
          <w:lang w:val="en-US"/>
        </w:rPr>
      </w:pPr>
      <w:bookmarkStart w:id="112" w:name="_Hlk206171443"/>
      <w:r w:rsidRPr="0021198A">
        <w:rPr>
          <w:rFonts w:hint="eastAsia"/>
          <w:lang w:val="en-US"/>
        </w:rPr>
        <w:lastRenderedPageBreak/>
        <w:t>P</w:t>
      </w:r>
      <w:r w:rsidRPr="0021198A">
        <w:rPr>
          <w:lang w:val="en-US"/>
        </w:rPr>
        <w:t>roposal 12: RAN2 to confirm that F1 score and system level metric (e.g. HOF rate) can not be used as performance metric for both indirect and direct measurement event prediction.</w:t>
      </w:r>
    </w:p>
    <w:bookmarkEnd w:id="112"/>
    <w:p w14:paraId="115656CC" w14:textId="77777777" w:rsidR="008E41AD" w:rsidRDefault="008E41AD" w:rsidP="008E41AD">
      <w:pPr>
        <w:pStyle w:val="Doc-text2"/>
      </w:pPr>
    </w:p>
    <w:p w14:paraId="384C9784" w14:textId="6EB4FD01" w:rsidR="008E41AD" w:rsidRDefault="008E41AD" w:rsidP="008E41AD">
      <w:pPr>
        <w:pStyle w:val="Doc-title"/>
      </w:pPr>
      <w:hyperlink r:id="rId596" w:history="1">
        <w:r w:rsidRPr="0041228E">
          <w:rPr>
            <w:rStyle w:val="Hyperlink"/>
          </w:rPr>
          <w:t>R2-2505512</w:t>
        </w:r>
      </w:hyperlink>
      <w:r>
        <w:tab/>
        <w:t>Discussion on functionality management for measurement event prediction</w:t>
      </w:r>
      <w:r>
        <w:tab/>
        <w:t>CMCC</w:t>
      </w:r>
      <w:r>
        <w:tab/>
        <w:t>discussion</w:t>
      </w:r>
      <w:r>
        <w:tab/>
        <w:t>Rel-19</w:t>
      </w:r>
      <w:r>
        <w:tab/>
        <w:t>FS_NR_AIML_Mob</w:t>
      </w:r>
    </w:p>
    <w:p w14:paraId="2066538B" w14:textId="77777777" w:rsidR="008E41AD" w:rsidRPr="00AA6938" w:rsidRDefault="008E41AD" w:rsidP="008E41AD">
      <w:pPr>
        <w:pStyle w:val="Doc-text2"/>
        <w:rPr>
          <w:lang w:val="en-US"/>
        </w:rPr>
      </w:pPr>
      <w:r w:rsidRPr="00AA6938">
        <w:rPr>
          <w:lang w:val="en-US"/>
        </w:rPr>
        <w:t>Proposal 4: For NW-side performance monitoring, the UE can report the following information to the network:</w:t>
      </w:r>
    </w:p>
    <w:p w14:paraId="109FBE2F" w14:textId="77777777" w:rsidR="008E41AD" w:rsidRPr="00AA6938" w:rsidRDefault="008E41AD" w:rsidP="0096786C">
      <w:pPr>
        <w:pStyle w:val="Doc-text2"/>
        <w:numPr>
          <w:ilvl w:val="0"/>
          <w:numId w:val="16"/>
        </w:numPr>
        <w:rPr>
          <w:lang w:val="en-US"/>
        </w:rPr>
      </w:pPr>
      <w:r w:rsidRPr="00AA6938">
        <w:rPr>
          <w:lang w:val="en-US"/>
        </w:rPr>
        <w:t>For indirect prediction: actual measurement results, missed event detection, false event detection, true event time</w:t>
      </w:r>
    </w:p>
    <w:p w14:paraId="5B4FDDE0" w14:textId="77777777" w:rsidR="008E41AD" w:rsidRPr="00AA6938" w:rsidRDefault="008E41AD" w:rsidP="0096786C">
      <w:pPr>
        <w:pStyle w:val="Doc-text2"/>
        <w:numPr>
          <w:ilvl w:val="0"/>
          <w:numId w:val="16"/>
        </w:numPr>
        <w:rPr>
          <w:lang w:val="en-US"/>
        </w:rPr>
      </w:pPr>
      <w:r w:rsidRPr="00AA6938">
        <w:rPr>
          <w:lang w:val="en-US"/>
        </w:rPr>
        <w:t>For direct prediction: missed event detection, false event detection</w:t>
      </w:r>
    </w:p>
    <w:p w14:paraId="6ABCC79F" w14:textId="77777777" w:rsidR="008E41AD" w:rsidRPr="00AA6938" w:rsidRDefault="008E41AD" w:rsidP="008E41AD">
      <w:pPr>
        <w:pStyle w:val="Doc-text2"/>
        <w:rPr>
          <w:lang w:val="en-US"/>
        </w:rPr>
      </w:pPr>
      <w:r w:rsidRPr="00AA6938">
        <w:rPr>
          <w:lang w:val="en-US"/>
        </w:rPr>
        <w:t>Proposal 5: For UE-side performance monitoring, the UE can report the following information to the network:</w:t>
      </w:r>
    </w:p>
    <w:p w14:paraId="67431EE3" w14:textId="77777777" w:rsidR="008E41AD" w:rsidRPr="00AA6938" w:rsidRDefault="008E41AD" w:rsidP="0096786C">
      <w:pPr>
        <w:pStyle w:val="Doc-text2"/>
        <w:numPr>
          <w:ilvl w:val="0"/>
          <w:numId w:val="16"/>
        </w:numPr>
        <w:rPr>
          <w:lang w:val="en-US"/>
        </w:rPr>
      </w:pPr>
      <w:r w:rsidRPr="00AA6938">
        <w:rPr>
          <w:lang w:val="en-US"/>
        </w:rPr>
        <w:t>For indirect prediction: RSRP differences, missed event detection, false event detection, time difference between true event time and predicted event time</w:t>
      </w:r>
    </w:p>
    <w:p w14:paraId="1504DB89" w14:textId="77777777" w:rsidR="008E41AD" w:rsidRDefault="008E41AD" w:rsidP="0096786C">
      <w:pPr>
        <w:pStyle w:val="Doc-text2"/>
        <w:numPr>
          <w:ilvl w:val="0"/>
          <w:numId w:val="16"/>
        </w:numPr>
        <w:rPr>
          <w:lang w:val="en-US"/>
        </w:rPr>
      </w:pPr>
      <w:r w:rsidRPr="00AA6938">
        <w:rPr>
          <w:lang w:val="en-US"/>
        </w:rPr>
        <w:t>For direct prediction: missed event detection, false event detection</w:t>
      </w:r>
    </w:p>
    <w:p w14:paraId="6B55200E" w14:textId="77777777" w:rsidR="008E41AD" w:rsidRPr="00F55252" w:rsidRDefault="008E41AD" w:rsidP="008E41AD">
      <w:pPr>
        <w:pStyle w:val="Doc-text2"/>
      </w:pPr>
    </w:p>
    <w:p w14:paraId="3BBBA0A3" w14:textId="438BDAD6" w:rsidR="008E41AD" w:rsidRPr="00926A29" w:rsidRDefault="008E41AD" w:rsidP="008E41AD">
      <w:pPr>
        <w:pStyle w:val="Doc-title"/>
      </w:pPr>
      <w:hyperlink r:id="rId597" w:history="1">
        <w:r w:rsidRPr="0041228E">
          <w:rPr>
            <w:rStyle w:val="Hyperlink"/>
          </w:rPr>
          <w:t>R2-2505441</w:t>
        </w:r>
      </w:hyperlink>
      <w:r w:rsidRPr="00926A29">
        <w:tab/>
        <w:t>Event prediction</w:t>
      </w:r>
      <w:r w:rsidRPr="00926A29">
        <w:tab/>
        <w:t>Apple</w:t>
      </w:r>
      <w:r w:rsidRPr="00926A29">
        <w:tab/>
        <w:t>discussion</w:t>
      </w:r>
      <w:r w:rsidRPr="00926A29">
        <w:tab/>
        <w:t>Rel-19</w:t>
      </w:r>
      <w:r w:rsidRPr="00926A29">
        <w:tab/>
        <w:t>FS_NR_AIML_Mob</w:t>
      </w:r>
    </w:p>
    <w:p w14:paraId="280E6841" w14:textId="7655B8A4" w:rsidR="008E41AD" w:rsidRPr="00926A29" w:rsidRDefault="008E41AD" w:rsidP="008E41AD">
      <w:pPr>
        <w:pStyle w:val="Doc-title"/>
      </w:pPr>
      <w:hyperlink r:id="rId598" w:history="1">
        <w:r w:rsidRPr="0041228E">
          <w:rPr>
            <w:rStyle w:val="Hyperlink"/>
          </w:rPr>
          <w:t>R2-2505461</w:t>
        </w:r>
      </w:hyperlink>
      <w:r w:rsidRPr="00926A29">
        <w:tab/>
        <w:t>Functionality management for RRM measurement event prediction</w:t>
      </w:r>
      <w:r w:rsidRPr="00926A29">
        <w:tab/>
        <w:t>Lenovo</w:t>
      </w:r>
      <w:r w:rsidRPr="00926A29">
        <w:tab/>
        <w:t>discussion</w:t>
      </w:r>
    </w:p>
    <w:p w14:paraId="4BC253B0" w14:textId="0916E16F" w:rsidR="008E41AD" w:rsidRPr="00926A29" w:rsidRDefault="008E41AD" w:rsidP="008E41AD">
      <w:pPr>
        <w:pStyle w:val="Doc-title"/>
      </w:pPr>
      <w:hyperlink r:id="rId599" w:history="1">
        <w:r w:rsidRPr="0041228E">
          <w:rPr>
            <w:rStyle w:val="Hyperlink"/>
          </w:rPr>
          <w:t>R2-2505512</w:t>
        </w:r>
      </w:hyperlink>
      <w:r w:rsidRPr="00926A29">
        <w:tab/>
        <w:t>Discussion on functionality management for measurement event prediction</w:t>
      </w:r>
      <w:r w:rsidRPr="00926A29">
        <w:tab/>
        <w:t>CMCC</w:t>
      </w:r>
      <w:r w:rsidRPr="00926A29">
        <w:tab/>
        <w:t>discussion</w:t>
      </w:r>
      <w:r w:rsidRPr="00926A29">
        <w:tab/>
        <w:t>Rel-19</w:t>
      </w:r>
      <w:r w:rsidRPr="00926A29">
        <w:tab/>
        <w:t>FS_NR_AIML_Mob</w:t>
      </w:r>
    </w:p>
    <w:p w14:paraId="79116B1D" w14:textId="60E18D11" w:rsidR="008E41AD" w:rsidRPr="00926A29" w:rsidRDefault="008E41AD" w:rsidP="008E41AD">
      <w:pPr>
        <w:pStyle w:val="Doc-title"/>
      </w:pPr>
      <w:hyperlink r:id="rId600" w:history="1">
        <w:r w:rsidRPr="0041228E">
          <w:rPr>
            <w:rStyle w:val="Hyperlink"/>
          </w:rPr>
          <w:t>R2-2505711</w:t>
        </w:r>
      </w:hyperlink>
      <w:r w:rsidRPr="00926A29">
        <w:tab/>
        <w:t>Discussion on functionality management for RRM measurement event prediction</w:t>
      </w:r>
      <w:r w:rsidRPr="00926A29">
        <w:tab/>
        <w:t>Spreadtrum, UNISOC</w:t>
      </w:r>
      <w:r w:rsidRPr="00926A29">
        <w:tab/>
        <w:t>discussion</w:t>
      </w:r>
      <w:r w:rsidRPr="00926A29">
        <w:tab/>
        <w:t>Rel-19</w:t>
      </w:r>
    </w:p>
    <w:p w14:paraId="2C47321F" w14:textId="070B9C9D" w:rsidR="008E41AD" w:rsidRPr="00926A29" w:rsidRDefault="008E41AD" w:rsidP="008E41AD">
      <w:pPr>
        <w:pStyle w:val="Doc-title"/>
      </w:pPr>
      <w:hyperlink r:id="rId601" w:history="1">
        <w:r w:rsidRPr="0041228E">
          <w:rPr>
            <w:rStyle w:val="Hyperlink"/>
          </w:rPr>
          <w:t>R2-2505888</w:t>
        </w:r>
      </w:hyperlink>
      <w:r w:rsidRPr="00926A29">
        <w:tab/>
        <w:t>Functionality management for Measurement Event prediction for UE-side model</w:t>
      </w:r>
      <w:r w:rsidRPr="00926A29">
        <w:tab/>
        <w:t>Qualcomm Incorporated</w:t>
      </w:r>
      <w:r w:rsidRPr="00926A29">
        <w:tab/>
        <w:t>discussion</w:t>
      </w:r>
      <w:r w:rsidRPr="00926A29">
        <w:tab/>
        <w:t>Rel-19</w:t>
      </w:r>
      <w:r w:rsidRPr="00926A29">
        <w:tab/>
        <w:t>FS_NR_AIML_Mob</w:t>
      </w:r>
    </w:p>
    <w:p w14:paraId="425A8908" w14:textId="17166E4F" w:rsidR="008E41AD" w:rsidRPr="00926A29" w:rsidRDefault="008E41AD" w:rsidP="008E41AD">
      <w:pPr>
        <w:pStyle w:val="Doc-title"/>
      </w:pPr>
      <w:hyperlink r:id="rId602" w:history="1">
        <w:r w:rsidRPr="0041228E">
          <w:rPr>
            <w:rStyle w:val="Hyperlink"/>
          </w:rPr>
          <w:t>R2-2506006</w:t>
        </w:r>
      </w:hyperlink>
      <w:r w:rsidRPr="00926A29">
        <w:tab/>
        <w:t>Discussion on Functionality management for RRM measurement event prediction</w:t>
      </w:r>
      <w:r w:rsidRPr="00926A29">
        <w:tab/>
        <w:t>NEC</w:t>
      </w:r>
      <w:r w:rsidRPr="00926A29">
        <w:tab/>
        <w:t>discussion</w:t>
      </w:r>
    </w:p>
    <w:p w14:paraId="2647D378" w14:textId="22132541" w:rsidR="008E41AD" w:rsidRPr="00926A29" w:rsidRDefault="008E41AD" w:rsidP="008E41AD">
      <w:pPr>
        <w:pStyle w:val="Doc-title"/>
      </w:pPr>
      <w:hyperlink r:id="rId603" w:history="1">
        <w:r w:rsidRPr="0041228E">
          <w:rPr>
            <w:rStyle w:val="Hyperlink"/>
          </w:rPr>
          <w:t>R2-2506031</w:t>
        </w:r>
      </w:hyperlink>
      <w:r w:rsidRPr="00926A29">
        <w:tab/>
        <w:t>Discussion on functionality management for measurement event prediction</w:t>
      </w:r>
      <w:r w:rsidRPr="00926A29">
        <w:tab/>
        <w:t>ASUSTeK</w:t>
      </w:r>
      <w:r w:rsidRPr="00926A29">
        <w:tab/>
        <w:t>discussion</w:t>
      </w:r>
      <w:r w:rsidRPr="00926A29">
        <w:tab/>
        <w:t>Rel-19</w:t>
      </w:r>
      <w:r w:rsidRPr="00926A29">
        <w:tab/>
        <w:t>38.744</w:t>
      </w:r>
      <w:r w:rsidRPr="00926A29">
        <w:tab/>
        <w:t>FS_NR_AIML_Mob</w:t>
      </w:r>
    </w:p>
    <w:p w14:paraId="2C887B16" w14:textId="328FF5FF" w:rsidR="008E41AD" w:rsidRPr="00926A29" w:rsidRDefault="008E41AD" w:rsidP="008E41AD">
      <w:pPr>
        <w:pStyle w:val="Doc-title"/>
      </w:pPr>
      <w:hyperlink r:id="rId604" w:history="1">
        <w:r w:rsidRPr="0041228E">
          <w:rPr>
            <w:rStyle w:val="Hyperlink"/>
          </w:rPr>
          <w:t>R2-2506134</w:t>
        </w:r>
      </w:hyperlink>
      <w:r w:rsidRPr="00926A29">
        <w:tab/>
        <w:t>Functionality management for measurement event prediction</w:t>
      </w:r>
      <w:r w:rsidRPr="00926A29">
        <w:tab/>
        <w:t>Nokia</w:t>
      </w:r>
      <w:r w:rsidRPr="00926A29">
        <w:tab/>
        <w:t>discussion</w:t>
      </w:r>
      <w:r w:rsidRPr="00926A29">
        <w:tab/>
        <w:t>Rel-19</w:t>
      </w:r>
      <w:r w:rsidRPr="00926A29">
        <w:tab/>
        <w:t>FS_NR_AIML_Mob</w:t>
      </w:r>
    </w:p>
    <w:p w14:paraId="0AE6C254" w14:textId="3C015EC3" w:rsidR="008E41AD" w:rsidRPr="00926A29" w:rsidRDefault="008E41AD" w:rsidP="008E41AD">
      <w:pPr>
        <w:pStyle w:val="Doc-title"/>
      </w:pPr>
      <w:hyperlink r:id="rId605" w:history="1">
        <w:r w:rsidRPr="0041228E">
          <w:rPr>
            <w:rStyle w:val="Hyperlink"/>
          </w:rPr>
          <w:t>R2-2506180</w:t>
        </w:r>
      </w:hyperlink>
      <w:r w:rsidRPr="00926A29">
        <w:tab/>
        <w:t>Discussion on performance monitoring</w:t>
      </w:r>
      <w:r w:rsidRPr="00926A29">
        <w:tab/>
        <w:t>Sharp</w:t>
      </w:r>
      <w:r w:rsidRPr="00926A29">
        <w:tab/>
        <w:t>discussion</w:t>
      </w:r>
    </w:p>
    <w:p w14:paraId="51B9C0FE" w14:textId="77777777" w:rsidR="008E41AD" w:rsidRPr="00926A29" w:rsidRDefault="008E41AD" w:rsidP="008E41AD">
      <w:pPr>
        <w:pStyle w:val="Doc-text2"/>
        <w:rPr>
          <w:noProof/>
        </w:rPr>
      </w:pPr>
    </w:p>
    <w:p w14:paraId="1BE369AE" w14:textId="77777777" w:rsidR="008E41AD" w:rsidRDefault="008E41AD" w:rsidP="008E41AD">
      <w:pPr>
        <w:pStyle w:val="Heading4"/>
      </w:pPr>
      <w:r w:rsidRPr="00DB2F94">
        <w:t>8.</w:t>
      </w:r>
      <w:r>
        <w:t>3</w:t>
      </w:r>
      <w:r w:rsidRPr="00DB2F94">
        <w:t>.2.</w:t>
      </w:r>
      <w:r>
        <w:t>3</w:t>
      </w:r>
      <w:r w:rsidRPr="00DB2F94">
        <w:tab/>
      </w:r>
      <w:r>
        <w:t>Data collection</w:t>
      </w:r>
    </w:p>
    <w:p w14:paraId="7E59F772" w14:textId="77777777" w:rsidR="008E41AD" w:rsidRDefault="008E41AD" w:rsidP="008E41AD">
      <w:pPr>
        <w:pStyle w:val="Doc-title"/>
        <w:ind w:left="360" w:hanging="360"/>
        <w:rPr>
          <w:i/>
          <w:sz w:val="18"/>
        </w:rPr>
      </w:pPr>
      <w:r>
        <w:rPr>
          <w:i/>
          <w:sz w:val="18"/>
        </w:rPr>
        <w:t xml:space="preserve">Aspects related to data collection for UE sided model for RRM measurement prediction and RRM measurement event prediction (excluding those aspects that are under study in AI/ML PHY)  </w:t>
      </w:r>
    </w:p>
    <w:p w14:paraId="5C76DC4E" w14:textId="77777777" w:rsidR="008E41AD" w:rsidRDefault="008E41AD" w:rsidP="008E41AD">
      <w:pPr>
        <w:pStyle w:val="Doc-text2"/>
      </w:pPr>
    </w:p>
    <w:p w14:paraId="56EE7AF8" w14:textId="77777777" w:rsidR="008E41AD" w:rsidRDefault="008E41AD" w:rsidP="008E41AD">
      <w:pPr>
        <w:pStyle w:val="Comments"/>
        <w:rPr>
          <w:b/>
          <w:bCs/>
          <w:i w:val="0"/>
          <w:iCs/>
          <w:sz w:val="20"/>
          <w:szCs w:val="28"/>
        </w:rPr>
      </w:pPr>
      <w:r>
        <w:rPr>
          <w:b/>
          <w:bCs/>
          <w:i w:val="0"/>
          <w:iCs/>
          <w:sz w:val="20"/>
          <w:szCs w:val="28"/>
        </w:rPr>
        <w:t>Data collection procedure/configuration:</w:t>
      </w:r>
    </w:p>
    <w:p w14:paraId="427C0835" w14:textId="760FEC73" w:rsidR="008E41AD" w:rsidRPr="004559C1" w:rsidRDefault="008E41AD" w:rsidP="008E41AD">
      <w:pPr>
        <w:pStyle w:val="Doc-title"/>
      </w:pPr>
      <w:hyperlink r:id="rId606" w:history="1">
        <w:r w:rsidRPr="0041228E">
          <w:rPr>
            <w:rStyle w:val="Hyperlink"/>
          </w:rPr>
          <w:t>R2-2505513</w:t>
        </w:r>
      </w:hyperlink>
      <w:r w:rsidRPr="004559C1">
        <w:tab/>
        <w:t>Discussion on data collection for UE-sided model</w:t>
      </w:r>
      <w:r w:rsidRPr="004559C1">
        <w:tab/>
        <w:t>CMCC</w:t>
      </w:r>
      <w:r w:rsidRPr="004559C1">
        <w:tab/>
        <w:t>discussion</w:t>
      </w:r>
      <w:r w:rsidRPr="004559C1">
        <w:tab/>
        <w:t>Rel-19</w:t>
      </w:r>
      <w:r w:rsidRPr="004559C1">
        <w:tab/>
        <w:t>FS_NR_AIML_Mob</w:t>
      </w:r>
    </w:p>
    <w:p w14:paraId="46E4BC0D" w14:textId="2C0108DA" w:rsidR="008E41AD" w:rsidRDefault="008E41AD" w:rsidP="008E41AD">
      <w:pPr>
        <w:pStyle w:val="Doc-text2"/>
        <w:rPr>
          <w:lang w:val="en-US"/>
        </w:rPr>
      </w:pPr>
      <w:r w:rsidRPr="00894211">
        <w:rPr>
          <w:rFonts w:hint="eastAsia"/>
          <w:lang w:val="en-US"/>
        </w:rPr>
        <w:t>Proposal 1: The following agreements on request/configuration for UE side data collection in AI/ML PHY are also applied for RRM measurement prediction and measurement event prediction</w:t>
      </w:r>
      <w:r w:rsidR="001169FA">
        <w:rPr>
          <w:lang w:val="en-US"/>
        </w:rPr>
        <w:t xml:space="preserve"> for connected mode</w:t>
      </w:r>
      <w:r w:rsidRPr="00894211">
        <w:rPr>
          <w:rFonts w:hint="eastAsia"/>
          <w:lang w:val="en-US"/>
        </w:rPr>
        <w:t>.</w:t>
      </w:r>
    </w:p>
    <w:p w14:paraId="6FB22C86" w14:textId="77777777" w:rsidR="008E41AD" w:rsidRPr="00894211" w:rsidRDefault="008E41AD" w:rsidP="0096786C">
      <w:pPr>
        <w:pStyle w:val="Doc-text2"/>
        <w:numPr>
          <w:ilvl w:val="0"/>
          <w:numId w:val="18"/>
        </w:numPr>
        <w:rPr>
          <w:lang w:val="en-US"/>
        </w:rPr>
      </w:pPr>
      <w:r w:rsidRPr="00894211">
        <w:rPr>
          <w:lang w:val="en-US"/>
        </w:rPr>
        <w:t>The UE can request measurement configuration for data collection of AI/ML based beam management. The request can contain one or more of the following:</w:t>
      </w:r>
    </w:p>
    <w:p w14:paraId="2162FD2E" w14:textId="77777777" w:rsidR="008E41AD" w:rsidRPr="00894211" w:rsidRDefault="008E41AD" w:rsidP="0096786C">
      <w:pPr>
        <w:pStyle w:val="Doc-text2"/>
        <w:numPr>
          <w:ilvl w:val="1"/>
          <w:numId w:val="18"/>
        </w:numPr>
        <w:rPr>
          <w:lang w:val="en-US"/>
        </w:rPr>
      </w:pPr>
      <w:r w:rsidRPr="00894211">
        <w:rPr>
          <w:lang w:val="en-US"/>
        </w:rPr>
        <w:t>An indication on start/stop of data collection</w:t>
      </w:r>
    </w:p>
    <w:p w14:paraId="6D9781C9" w14:textId="4A5DDDE8" w:rsidR="008E41AD" w:rsidRPr="00894211" w:rsidRDefault="008E41AD" w:rsidP="0096786C">
      <w:pPr>
        <w:pStyle w:val="Doc-text2"/>
        <w:numPr>
          <w:ilvl w:val="1"/>
          <w:numId w:val="18"/>
        </w:numPr>
        <w:rPr>
          <w:lang w:val="en-US"/>
        </w:rPr>
      </w:pPr>
      <w:r w:rsidRPr="00894211">
        <w:rPr>
          <w:lang w:val="en-US"/>
        </w:rPr>
        <w:t>Details of signaling are FFS. It is up to network what it configures at the end.</w:t>
      </w:r>
    </w:p>
    <w:p w14:paraId="685ADF13" w14:textId="77777777" w:rsidR="008E41AD" w:rsidRPr="00894211" w:rsidRDefault="008E41AD" w:rsidP="0096786C">
      <w:pPr>
        <w:pStyle w:val="Doc-text2"/>
        <w:numPr>
          <w:ilvl w:val="0"/>
          <w:numId w:val="18"/>
        </w:numPr>
        <w:rPr>
          <w:lang w:val="en-US"/>
        </w:rPr>
      </w:pPr>
      <w:r w:rsidRPr="00894211">
        <w:rPr>
          <w:lang w:val="en-US"/>
        </w:rPr>
        <w:t>Introduce UAI message for UE request of data collection measurement configuration. And it is up to UE implementation when to send the request.</w:t>
      </w:r>
    </w:p>
    <w:p w14:paraId="012CBAD7" w14:textId="77777777" w:rsidR="008E41AD" w:rsidRPr="00894211" w:rsidRDefault="008E41AD" w:rsidP="0096786C">
      <w:pPr>
        <w:pStyle w:val="Doc-text2"/>
        <w:numPr>
          <w:ilvl w:val="0"/>
          <w:numId w:val="18"/>
        </w:numPr>
        <w:rPr>
          <w:lang w:val="en-US"/>
        </w:rPr>
      </w:pPr>
      <w:r w:rsidRPr="00894211">
        <w:rPr>
          <w:rFonts w:hint="eastAsia"/>
          <w:lang w:val="en-US"/>
        </w:rPr>
        <w:t>Data collection related configuration(s) and associated ID(s)(if needed) can be included in training data collection configuration.</w:t>
      </w:r>
    </w:p>
    <w:p w14:paraId="2C0882E7" w14:textId="77777777" w:rsidR="008E41AD" w:rsidRPr="00894211" w:rsidRDefault="008E41AD" w:rsidP="0096786C">
      <w:pPr>
        <w:pStyle w:val="Doc-text2"/>
        <w:numPr>
          <w:ilvl w:val="0"/>
          <w:numId w:val="18"/>
        </w:numPr>
        <w:rPr>
          <w:lang w:val="en-US"/>
        </w:rPr>
      </w:pPr>
      <w:r w:rsidRPr="00894211">
        <w:rPr>
          <w:lang w:val="en-US"/>
        </w:rPr>
        <w:t>The network can provide or release the data collection configuration (at any point in time), with or without UE request.</w:t>
      </w:r>
    </w:p>
    <w:p w14:paraId="5D92A59E" w14:textId="77777777" w:rsidR="008E41AD" w:rsidRPr="00894211" w:rsidRDefault="008E41AD" w:rsidP="0096786C">
      <w:pPr>
        <w:pStyle w:val="Doc-text2"/>
        <w:numPr>
          <w:ilvl w:val="0"/>
          <w:numId w:val="18"/>
        </w:numPr>
        <w:rPr>
          <w:lang w:val="en-US"/>
        </w:rPr>
      </w:pPr>
      <w:r w:rsidRPr="00894211">
        <w:rPr>
          <w:rFonts w:hint="eastAsia"/>
          <w:lang w:val="en-US"/>
        </w:rPr>
        <w:t>The following methods for network control of the initiation and configuration for data collection:</w:t>
      </w:r>
    </w:p>
    <w:p w14:paraId="5DE89199" w14:textId="77777777" w:rsidR="008E41AD" w:rsidRPr="00894211" w:rsidRDefault="008E41AD" w:rsidP="0096786C">
      <w:pPr>
        <w:pStyle w:val="Doc-text2"/>
        <w:numPr>
          <w:ilvl w:val="1"/>
          <w:numId w:val="18"/>
        </w:numPr>
        <w:rPr>
          <w:lang w:val="en-US"/>
        </w:rPr>
      </w:pPr>
      <w:r w:rsidRPr="00894211">
        <w:rPr>
          <w:lang w:val="en-US"/>
        </w:rPr>
        <w:t>The network can decide when to start/stop the data collection and send configuration.</w:t>
      </w:r>
    </w:p>
    <w:p w14:paraId="3E269205" w14:textId="77777777" w:rsidR="008E41AD" w:rsidRDefault="008E41AD" w:rsidP="0096786C">
      <w:pPr>
        <w:pStyle w:val="Doc-text2"/>
        <w:numPr>
          <w:ilvl w:val="1"/>
          <w:numId w:val="18"/>
        </w:numPr>
        <w:rPr>
          <w:lang w:val="en-US"/>
        </w:rPr>
      </w:pPr>
      <w:r w:rsidRPr="00894211">
        <w:rPr>
          <w:lang w:val="en-US"/>
        </w:rPr>
        <w:t>The network can configure whether UE is allowed to initiate request for data collection (e.g. start/stop indication).</w:t>
      </w:r>
    </w:p>
    <w:p w14:paraId="2225C57C" w14:textId="77777777" w:rsidR="00950EBB" w:rsidRPr="00894211" w:rsidRDefault="00950EBB" w:rsidP="008E41AD">
      <w:pPr>
        <w:pStyle w:val="Doc-text2"/>
        <w:ind w:left="2699" w:firstLine="0"/>
        <w:rPr>
          <w:lang w:val="en-US"/>
        </w:rPr>
      </w:pPr>
    </w:p>
    <w:p w14:paraId="2533147C" w14:textId="77777777" w:rsidR="008E41AD" w:rsidRDefault="008E41AD" w:rsidP="008E41AD">
      <w:pPr>
        <w:pStyle w:val="Doc-text2"/>
        <w:rPr>
          <w:lang w:val="en-US"/>
        </w:rPr>
      </w:pPr>
      <w:r w:rsidRPr="00894211">
        <w:rPr>
          <w:rFonts w:hint="eastAsia"/>
          <w:lang w:val="en-US"/>
        </w:rPr>
        <w:t>Proposal 2: For UE side data collection, the RRM measurement framework is used to provide the data collection configuration to the UE.</w:t>
      </w:r>
    </w:p>
    <w:p w14:paraId="38EE06E2" w14:textId="77777777" w:rsidR="00950EBB" w:rsidRDefault="00950EBB" w:rsidP="008E41AD">
      <w:pPr>
        <w:pStyle w:val="Doc-text2"/>
        <w:rPr>
          <w:lang w:val="en-US"/>
        </w:rPr>
      </w:pPr>
    </w:p>
    <w:p w14:paraId="683E301E" w14:textId="6BA300D6" w:rsidR="00950EBB" w:rsidRDefault="00950EBB" w:rsidP="008E41AD">
      <w:pPr>
        <w:pStyle w:val="Doc-text2"/>
        <w:rPr>
          <w:lang w:val="en-US"/>
        </w:rPr>
      </w:pPr>
      <w:r>
        <w:rPr>
          <w:lang w:val="en-US"/>
        </w:rPr>
        <w:t>-</w:t>
      </w:r>
      <w:r>
        <w:rPr>
          <w:lang w:val="en-US"/>
        </w:rPr>
        <w:tab/>
        <w:t>Xiaomi thinks that preferred configuration may not be needed for mobility.  Interdigital agrees with Xioami.</w:t>
      </w:r>
      <w:r w:rsidR="003F2077">
        <w:rPr>
          <w:lang w:val="en-US"/>
        </w:rPr>
        <w:t xml:space="preserve">  </w:t>
      </w:r>
    </w:p>
    <w:p w14:paraId="1B1C4F09" w14:textId="77777777" w:rsidR="00950EBB" w:rsidRDefault="00950EBB" w:rsidP="008E41AD">
      <w:pPr>
        <w:pStyle w:val="Doc-text2"/>
        <w:rPr>
          <w:lang w:val="en-US"/>
        </w:rPr>
      </w:pPr>
    </w:p>
    <w:p w14:paraId="53282EC3" w14:textId="2810C272" w:rsidR="00950EBB" w:rsidRPr="00894211" w:rsidRDefault="00950EBB" w:rsidP="008E41AD">
      <w:pPr>
        <w:pStyle w:val="Doc-text2"/>
        <w:rPr>
          <w:lang w:val="en-US"/>
        </w:rPr>
      </w:pPr>
      <w:r w:rsidRPr="00950EBB">
        <w:rPr>
          <w:highlight w:val="yellow"/>
          <w:lang w:val="en-US"/>
        </w:rPr>
        <w:t>Preferred configuration from a list of candidate configurations provided by NW.</w:t>
      </w:r>
      <w:r w:rsidRPr="00894211">
        <w:rPr>
          <w:lang w:val="en-US"/>
        </w:rPr>
        <w:t xml:space="preserve"> </w:t>
      </w:r>
      <w:r>
        <w:rPr>
          <w:lang w:val="en-US"/>
        </w:rPr>
        <w:t xml:space="preserve">  </w:t>
      </w:r>
    </w:p>
    <w:p w14:paraId="67A64908" w14:textId="7775DC5D" w:rsidR="008E41AD" w:rsidRDefault="00684631" w:rsidP="00684631">
      <w:pPr>
        <w:pStyle w:val="Agreement"/>
      </w:pPr>
      <w:r>
        <w:t>Noted</w:t>
      </w:r>
    </w:p>
    <w:p w14:paraId="63FB86CB" w14:textId="77777777" w:rsidR="00684631" w:rsidRPr="00684631" w:rsidRDefault="00684631" w:rsidP="00684631">
      <w:pPr>
        <w:pStyle w:val="Doc-text2"/>
      </w:pPr>
    </w:p>
    <w:p w14:paraId="714CA3E0" w14:textId="207EA86E" w:rsidR="008E41AD" w:rsidRDefault="008E41AD" w:rsidP="008E41AD">
      <w:pPr>
        <w:pStyle w:val="Doc-title"/>
      </w:pPr>
      <w:hyperlink r:id="rId607" w:history="1">
        <w:r w:rsidRPr="0041228E">
          <w:rPr>
            <w:rStyle w:val="Hyperlink"/>
          </w:rPr>
          <w:t>R2-2505347</w:t>
        </w:r>
      </w:hyperlink>
      <w:r>
        <w:tab/>
        <w:t>Discussion on data collection for AI/ML mobility</w:t>
      </w:r>
      <w:r>
        <w:tab/>
        <w:t>Samsung</w:t>
      </w:r>
      <w:r>
        <w:tab/>
        <w:t>discussion</w:t>
      </w:r>
      <w:r>
        <w:tab/>
        <w:t>Rel-19</w:t>
      </w:r>
      <w:r>
        <w:tab/>
        <w:t>FS_NR_AIML_Mob</w:t>
      </w:r>
    </w:p>
    <w:p w14:paraId="111A1D67" w14:textId="77777777" w:rsidR="008E41AD" w:rsidRDefault="008E41AD" w:rsidP="008E41AD">
      <w:pPr>
        <w:pStyle w:val="Doc-text2"/>
        <w:rPr>
          <w:lang w:val="en-US"/>
        </w:rPr>
      </w:pPr>
      <w:r w:rsidRPr="007A1AD9">
        <w:rPr>
          <w:lang w:val="en-US"/>
        </w:rPr>
        <w:t xml:space="preserve">Proposal 2. For UE-side data collection, UE can perform measurement by </w:t>
      </w:r>
      <w:r w:rsidRPr="007A1AD9">
        <w:rPr>
          <w:rFonts w:hint="eastAsia"/>
          <w:lang w:val="en-US"/>
        </w:rPr>
        <w:t>r</w:t>
      </w:r>
      <w:r w:rsidRPr="007A1AD9">
        <w:rPr>
          <w:lang w:val="en-US"/>
        </w:rPr>
        <w:t>e-using MOs configured for legacy RRM measurement.</w:t>
      </w:r>
    </w:p>
    <w:p w14:paraId="7BC4662F" w14:textId="77777777" w:rsidR="008E41AD" w:rsidRPr="007A1AD9" w:rsidRDefault="008E41AD" w:rsidP="008E41AD">
      <w:pPr>
        <w:pStyle w:val="Doc-text2"/>
        <w:rPr>
          <w:lang w:val="en-US"/>
        </w:rPr>
      </w:pPr>
      <w:r w:rsidRPr="007A1AD9">
        <w:rPr>
          <w:lang w:val="en-US"/>
        </w:rPr>
        <w:t>Proposal 3. RAN2 to consider two options for UE-side data collection:</w:t>
      </w:r>
    </w:p>
    <w:p w14:paraId="31838A8A"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1,</w:t>
      </w:r>
    </w:p>
    <w:p w14:paraId="1E66B07E" w14:textId="77777777" w:rsidR="008E41AD" w:rsidRPr="007A1AD9" w:rsidRDefault="008E41AD" w:rsidP="0096786C">
      <w:pPr>
        <w:pStyle w:val="Doc-text2"/>
        <w:numPr>
          <w:ilvl w:val="0"/>
          <w:numId w:val="17"/>
        </w:numPr>
        <w:ind w:left="2342"/>
        <w:rPr>
          <w:lang w:val="en-US"/>
        </w:rPr>
      </w:pPr>
      <w:r w:rsidRPr="007A1AD9">
        <w:rPr>
          <w:lang w:val="en-US"/>
        </w:rPr>
        <w:t>Step 1) NW configures a list of candidate MOs or frequencies or cells for data collection (e.g., via OtherConfig)</w:t>
      </w:r>
    </w:p>
    <w:p w14:paraId="648D9BE0" w14:textId="77777777" w:rsidR="008E41AD" w:rsidRPr="007A1AD9" w:rsidRDefault="008E41AD" w:rsidP="008E41AD">
      <w:pPr>
        <w:pStyle w:val="Doc-text2"/>
        <w:ind w:left="1985"/>
        <w:rPr>
          <w:lang w:val="en-US"/>
        </w:rPr>
      </w:pPr>
    </w:p>
    <w:p w14:paraId="27A1D2DE"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2) UE indicates its preferred MO(s) or frequencies or cells (e.g., via UEAssisntaceInformation message) among the received candidates for data collection. </w:t>
      </w:r>
    </w:p>
    <w:p w14:paraId="0623571C" w14:textId="77777777" w:rsidR="008E41AD" w:rsidRPr="007A1AD9" w:rsidRDefault="008E41AD" w:rsidP="008E41AD">
      <w:pPr>
        <w:pStyle w:val="Doc-text2"/>
        <w:ind w:left="1985"/>
        <w:rPr>
          <w:lang w:val="en-US"/>
        </w:rPr>
      </w:pPr>
    </w:p>
    <w:p w14:paraId="14D17317" w14:textId="77777777" w:rsidR="008E41AD" w:rsidRPr="007A1AD9" w:rsidRDefault="008E41AD" w:rsidP="0096786C">
      <w:pPr>
        <w:pStyle w:val="Doc-text2"/>
        <w:numPr>
          <w:ilvl w:val="0"/>
          <w:numId w:val="17"/>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4238E962" w14:textId="77777777" w:rsidR="008E41AD" w:rsidRPr="007A1AD9" w:rsidRDefault="008E41AD" w:rsidP="008E41AD">
      <w:pPr>
        <w:pStyle w:val="Doc-text2"/>
        <w:ind w:left="1985"/>
        <w:rPr>
          <w:lang w:val="en-US"/>
        </w:rPr>
      </w:pPr>
    </w:p>
    <w:p w14:paraId="1C5E3F01" w14:textId="77777777" w:rsidR="008E41AD" w:rsidRPr="007A1AD9" w:rsidRDefault="008E41AD" w:rsidP="008E41AD">
      <w:pPr>
        <w:pStyle w:val="Doc-text2"/>
        <w:ind w:left="1985"/>
        <w:rPr>
          <w:lang w:val="en-US"/>
        </w:rPr>
      </w:pPr>
      <w:r w:rsidRPr="007A1AD9">
        <w:rPr>
          <w:rFonts w:hint="eastAsia"/>
          <w:lang w:val="en-US"/>
        </w:rPr>
        <w:t>I</w:t>
      </w:r>
      <w:r w:rsidRPr="007A1AD9">
        <w:rPr>
          <w:lang w:val="en-US"/>
        </w:rPr>
        <w:t>n Option 2,</w:t>
      </w:r>
    </w:p>
    <w:p w14:paraId="66A3BA24" w14:textId="77777777" w:rsidR="008E41AD" w:rsidRPr="007A1AD9" w:rsidRDefault="008E41AD" w:rsidP="0096786C">
      <w:pPr>
        <w:pStyle w:val="Doc-text2"/>
        <w:numPr>
          <w:ilvl w:val="0"/>
          <w:numId w:val="18"/>
        </w:numPr>
        <w:ind w:left="2342"/>
        <w:rPr>
          <w:lang w:val="en-US"/>
        </w:rPr>
      </w:pPr>
      <w:r w:rsidRPr="007A1AD9">
        <w:rPr>
          <w:lang w:val="en-US"/>
        </w:rPr>
        <w:t>Step 1) NW allows transmission of UE’s preference without candidate configuration for data collection (e.g., via OtherConfig)</w:t>
      </w:r>
    </w:p>
    <w:p w14:paraId="3228DA6F" w14:textId="77777777" w:rsidR="008E41AD" w:rsidRPr="007A1AD9" w:rsidRDefault="008E41AD" w:rsidP="008E41AD">
      <w:pPr>
        <w:pStyle w:val="Doc-text2"/>
        <w:ind w:left="1985"/>
        <w:rPr>
          <w:lang w:val="en-US"/>
        </w:rPr>
      </w:pPr>
    </w:p>
    <w:p w14:paraId="6450A89E"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tep 2) UE indicates its preferred frequencies or cells (e.g., via UEAssisntaceInformation message)</w:t>
      </w:r>
    </w:p>
    <w:p w14:paraId="05619C81" w14:textId="77777777" w:rsidR="008E41AD" w:rsidRPr="007A1AD9" w:rsidRDefault="008E41AD" w:rsidP="008E41AD">
      <w:pPr>
        <w:pStyle w:val="Doc-text2"/>
        <w:ind w:left="1985"/>
        <w:rPr>
          <w:lang w:val="en-US"/>
        </w:rPr>
      </w:pPr>
    </w:p>
    <w:p w14:paraId="0CBDB1F2" w14:textId="77777777" w:rsidR="008E41AD" w:rsidRPr="007A1AD9" w:rsidRDefault="008E41AD" w:rsidP="0096786C">
      <w:pPr>
        <w:pStyle w:val="Doc-text2"/>
        <w:numPr>
          <w:ilvl w:val="0"/>
          <w:numId w:val="18"/>
        </w:numPr>
        <w:ind w:left="2342"/>
        <w:rPr>
          <w:lang w:val="en-US"/>
        </w:rPr>
      </w:pPr>
      <w:r w:rsidRPr="007A1AD9">
        <w:rPr>
          <w:rFonts w:hint="eastAsia"/>
          <w:lang w:val="en-US"/>
        </w:rPr>
        <w:t>S</w:t>
      </w:r>
      <w:r w:rsidRPr="007A1AD9">
        <w:rPr>
          <w:lang w:val="en-US"/>
        </w:rPr>
        <w:t xml:space="preserve">tep 3) NW configures MO(s) for measurement of UE-side data collection. Then, UE starts measuring according to the configuration and acquiring data for model training (e.g., cell level RSRP). </w:t>
      </w:r>
    </w:p>
    <w:p w14:paraId="6460436A" w14:textId="76302104" w:rsidR="008E41AD" w:rsidRDefault="00FE254F" w:rsidP="00FE254F">
      <w:pPr>
        <w:pStyle w:val="Agreement"/>
      </w:pPr>
      <w:r>
        <w:t>Noted</w:t>
      </w:r>
    </w:p>
    <w:p w14:paraId="686C0BE9" w14:textId="77777777" w:rsidR="00FE254F" w:rsidRPr="00FE254F" w:rsidRDefault="00FE254F" w:rsidP="00FE254F">
      <w:pPr>
        <w:pStyle w:val="Doc-text2"/>
      </w:pPr>
    </w:p>
    <w:p w14:paraId="18F0B2D0" w14:textId="22948198" w:rsidR="008E41AD" w:rsidRDefault="008E41AD" w:rsidP="008E41AD">
      <w:pPr>
        <w:pStyle w:val="Doc-title"/>
      </w:pPr>
      <w:hyperlink r:id="rId608" w:history="1">
        <w:r w:rsidRPr="0041228E">
          <w:rPr>
            <w:rStyle w:val="Hyperlink"/>
          </w:rPr>
          <w:t>R2-2505188</w:t>
        </w:r>
      </w:hyperlink>
      <w:r>
        <w:tab/>
        <w:t>Discussion on data collection for UE sided model-V2</w:t>
      </w:r>
      <w:r>
        <w:tab/>
        <w:t>OPPO</w:t>
      </w:r>
      <w:r>
        <w:tab/>
        <w:t>discussion</w:t>
      </w:r>
      <w:r>
        <w:tab/>
        <w:t>Rel-19</w:t>
      </w:r>
      <w:r>
        <w:tab/>
        <w:t>FS_NR_AIML_Mob</w:t>
      </w:r>
    </w:p>
    <w:p w14:paraId="16C5708B" w14:textId="77777777" w:rsidR="008E41AD" w:rsidRPr="00236E60" w:rsidRDefault="008E41AD" w:rsidP="008E41AD">
      <w:pPr>
        <w:pStyle w:val="Doc-text2"/>
        <w:rPr>
          <w:lang w:val="en-US"/>
        </w:rPr>
      </w:pPr>
      <w:r w:rsidRPr="00236E60">
        <w:rPr>
          <w:rFonts w:hint="eastAsia"/>
          <w:lang w:val="en-US"/>
        </w:rPr>
        <w:t>Proposal 5: Some assistant information from UE is necessary for gNB to configure data collection properly.</w:t>
      </w:r>
    </w:p>
    <w:p w14:paraId="6E567BF1" w14:textId="77777777" w:rsidR="008E41AD" w:rsidRDefault="008E41AD" w:rsidP="008E41AD">
      <w:pPr>
        <w:pStyle w:val="Doc-text2"/>
        <w:rPr>
          <w:lang w:val="en-US"/>
        </w:rPr>
      </w:pPr>
      <w:r w:rsidRPr="00236E60">
        <w:rPr>
          <w:rFonts w:hint="eastAsia"/>
          <w:lang w:val="en-US"/>
        </w:rPr>
        <w:t>Proposal 7: Potential assistant information from UE for data collection could be:</w:t>
      </w:r>
    </w:p>
    <w:p w14:paraId="06DDB754" w14:textId="77777777" w:rsidR="008E41AD" w:rsidRPr="00236E60" w:rsidRDefault="008E41AD" w:rsidP="008E41AD">
      <w:pPr>
        <w:pStyle w:val="Doc-text2"/>
        <w:rPr>
          <w:lang w:val="en-US"/>
        </w:rPr>
      </w:pPr>
    </w:p>
    <w:tbl>
      <w:tblPr>
        <w:tblStyle w:val="TableGrid"/>
        <w:tblW w:w="0" w:type="auto"/>
        <w:tblInd w:w="1255" w:type="dxa"/>
        <w:tblLook w:val="04A0" w:firstRow="1" w:lastRow="0" w:firstColumn="1" w:lastColumn="0" w:noHBand="0" w:noVBand="1"/>
      </w:tblPr>
      <w:tblGrid>
        <w:gridCol w:w="2851"/>
        <w:gridCol w:w="5523"/>
      </w:tblGrid>
      <w:tr w:rsidR="008E41AD" w14:paraId="4E90D345" w14:textId="77777777" w:rsidTr="00E16578">
        <w:tc>
          <w:tcPr>
            <w:tcW w:w="2851" w:type="dxa"/>
            <w:shd w:val="clear" w:color="auto" w:fill="D9D9D9" w:themeFill="background1" w:themeFillShade="D9"/>
          </w:tcPr>
          <w:p w14:paraId="02CEBEDA" w14:textId="77777777" w:rsidR="008E41AD" w:rsidRDefault="008E41AD" w:rsidP="00E16578">
            <w:pPr>
              <w:spacing w:beforeLines="100" w:before="240"/>
            </w:pPr>
            <w:r>
              <w:rPr>
                <w:rFonts w:hint="eastAsia"/>
              </w:rPr>
              <w:t>Potential assistant information</w:t>
            </w:r>
          </w:p>
        </w:tc>
        <w:tc>
          <w:tcPr>
            <w:tcW w:w="5523" w:type="dxa"/>
            <w:shd w:val="clear" w:color="auto" w:fill="D9D9D9" w:themeFill="background1" w:themeFillShade="D9"/>
          </w:tcPr>
          <w:p w14:paraId="507C608D" w14:textId="77777777" w:rsidR="008E41AD" w:rsidRDefault="008E41AD" w:rsidP="00E16578">
            <w:pPr>
              <w:spacing w:beforeLines="100" w:before="240"/>
            </w:pPr>
            <w:r>
              <w:t>A</w:t>
            </w:r>
            <w:r>
              <w:rPr>
                <w:rFonts w:hint="eastAsia"/>
              </w:rPr>
              <w:t>pplicable scenarios</w:t>
            </w:r>
          </w:p>
        </w:tc>
      </w:tr>
      <w:tr w:rsidR="008E41AD" w14:paraId="3FC66A42" w14:textId="77777777" w:rsidTr="00E16578">
        <w:tc>
          <w:tcPr>
            <w:tcW w:w="2851" w:type="dxa"/>
          </w:tcPr>
          <w:p w14:paraId="2505EAF0" w14:textId="77777777" w:rsidR="008E41AD" w:rsidRDefault="008E41AD" w:rsidP="00E16578">
            <w:pPr>
              <w:spacing w:beforeLines="100" w:before="240"/>
            </w:pPr>
            <w:r>
              <w:t>F</w:t>
            </w:r>
            <w:r>
              <w:rPr>
                <w:rFonts w:hint="eastAsia"/>
              </w:rPr>
              <w:t>requency range information</w:t>
            </w:r>
          </w:p>
        </w:tc>
        <w:tc>
          <w:tcPr>
            <w:tcW w:w="5523" w:type="dxa"/>
          </w:tcPr>
          <w:p w14:paraId="6F12D01A" w14:textId="77777777" w:rsidR="008E41AD" w:rsidRDefault="008E41AD" w:rsidP="00E16578">
            <w:pPr>
              <w:spacing w:beforeLines="100" w:before="240"/>
            </w:pPr>
            <w:r>
              <w:t>A</w:t>
            </w:r>
            <w:r>
              <w:rPr>
                <w:rFonts w:hint="eastAsia"/>
              </w:rPr>
              <w:t>ll scenarios (temporal domain, frequency domain, spatial domain)</w:t>
            </w:r>
          </w:p>
        </w:tc>
      </w:tr>
      <w:tr w:rsidR="008E41AD" w14:paraId="59C002E9" w14:textId="77777777" w:rsidTr="00E16578">
        <w:tc>
          <w:tcPr>
            <w:tcW w:w="2851" w:type="dxa"/>
          </w:tcPr>
          <w:p w14:paraId="39E746B6" w14:textId="77777777" w:rsidR="008E41AD" w:rsidRPr="00F76267" w:rsidRDefault="008E41AD" w:rsidP="00E16578">
            <w:pPr>
              <w:spacing w:beforeLines="100" w:before="240"/>
            </w:pPr>
            <w:r>
              <w:t>W</w:t>
            </w:r>
            <w:r>
              <w:rPr>
                <w:rFonts w:hint="eastAsia"/>
              </w:rPr>
              <w:t xml:space="preserve">hether data collection is for frequency </w:t>
            </w:r>
            <w:r>
              <w:t>domain</w:t>
            </w:r>
            <w:r>
              <w:rPr>
                <w:rFonts w:hint="eastAsia"/>
              </w:rPr>
              <w:t xml:space="preserve"> prediction</w:t>
            </w:r>
          </w:p>
        </w:tc>
        <w:tc>
          <w:tcPr>
            <w:tcW w:w="5523" w:type="dxa"/>
          </w:tcPr>
          <w:p w14:paraId="78907AB2" w14:textId="77777777" w:rsidR="008E41AD" w:rsidRDefault="008E41AD" w:rsidP="00E16578">
            <w:pPr>
              <w:spacing w:beforeLines="100" w:before="240"/>
            </w:pPr>
            <w:r>
              <w:t>F</w:t>
            </w:r>
            <w:r>
              <w:rPr>
                <w:rFonts w:hint="eastAsia"/>
              </w:rPr>
              <w:t>requency domain prediction</w:t>
            </w:r>
          </w:p>
        </w:tc>
      </w:tr>
      <w:tr w:rsidR="008E41AD" w14:paraId="2F63FAC7" w14:textId="77777777" w:rsidTr="00E16578">
        <w:tc>
          <w:tcPr>
            <w:tcW w:w="2851" w:type="dxa"/>
          </w:tcPr>
          <w:p w14:paraId="363C956A" w14:textId="77777777" w:rsidR="008E41AD" w:rsidRDefault="008E41AD" w:rsidP="00E16578">
            <w:pPr>
              <w:spacing w:beforeLines="100" w:before="240"/>
            </w:pPr>
            <w:r>
              <w:rPr>
                <w:rFonts w:hint="eastAsia"/>
              </w:rPr>
              <w:t>Whether L1 beam level measurement results need collected</w:t>
            </w:r>
          </w:p>
        </w:tc>
        <w:tc>
          <w:tcPr>
            <w:tcW w:w="5523" w:type="dxa"/>
          </w:tcPr>
          <w:p w14:paraId="4D3CC525" w14:textId="77777777" w:rsidR="008E41AD" w:rsidRDefault="008E41AD" w:rsidP="00E16578">
            <w:pPr>
              <w:spacing w:beforeLines="100" w:before="240"/>
            </w:pPr>
            <w:r>
              <w:rPr>
                <w:rFonts w:hint="eastAsia"/>
              </w:rPr>
              <w:t>RRM sub-case 2 of temporal domain case A</w:t>
            </w:r>
          </w:p>
        </w:tc>
      </w:tr>
    </w:tbl>
    <w:p w14:paraId="29987212" w14:textId="29D418B3" w:rsidR="008E41AD" w:rsidRDefault="00FE254F" w:rsidP="00FE254F">
      <w:pPr>
        <w:pStyle w:val="Agreement"/>
      </w:pPr>
      <w:r>
        <w:t>Noted</w:t>
      </w:r>
    </w:p>
    <w:p w14:paraId="585CE4D8" w14:textId="77777777" w:rsidR="008E41AD" w:rsidRDefault="008E41AD" w:rsidP="008E41AD">
      <w:pPr>
        <w:pStyle w:val="Doc-text2"/>
        <w:ind w:left="0" w:firstLine="0"/>
      </w:pPr>
    </w:p>
    <w:p w14:paraId="246BA8AF" w14:textId="7C71C7AE" w:rsidR="00E927B1" w:rsidRDefault="00E927B1" w:rsidP="00E927B1">
      <w:pPr>
        <w:pStyle w:val="Doc-text2"/>
      </w:pPr>
      <w:r>
        <w:t>Discussion</w:t>
      </w:r>
    </w:p>
    <w:p w14:paraId="7501A76D" w14:textId="3E6F98FD" w:rsidR="00E927B1" w:rsidRDefault="00E927B1" w:rsidP="00E927B1">
      <w:pPr>
        <w:pStyle w:val="Doc-text2"/>
      </w:pPr>
      <w:r>
        <w:lastRenderedPageBreak/>
        <w:t>-</w:t>
      </w:r>
      <w:r>
        <w:tab/>
      </w:r>
      <w:r w:rsidR="00DA2969">
        <w:t xml:space="preserve">Samsung thinks that the UE can indicate the frequency as the network doesn’t know what frequency the UE needs for input.  </w:t>
      </w:r>
    </w:p>
    <w:p w14:paraId="00ABB1FD" w14:textId="43848DA1" w:rsidR="00D41F20" w:rsidRDefault="00D41F20" w:rsidP="00E927B1">
      <w:pPr>
        <w:pStyle w:val="Doc-text2"/>
      </w:pPr>
      <w:r>
        <w:t>-</w:t>
      </w:r>
      <w:r>
        <w:tab/>
        <w:t xml:space="preserve">Mediatek thinks that the network </w:t>
      </w:r>
      <w:r w:rsidR="004D6254">
        <w:t xml:space="preserve">needs to provide the frequency information and not the UE.  </w:t>
      </w:r>
      <w:r w:rsidR="0004100B">
        <w:t xml:space="preserve">Xiaomi thinks that you can just request measurement gap.   Nokia agrees that the UE needs </w:t>
      </w:r>
      <w:r w:rsidR="007C2BCF">
        <w:t xml:space="preserve">to send </w:t>
      </w:r>
      <w:r w:rsidR="0004100B">
        <w:t>some more information</w:t>
      </w:r>
      <w:r w:rsidR="00186D3F">
        <w:t xml:space="preserve"> and there may be some delay issues.  We should consider the network giving a list of options to the UE and the UE can indicate.   </w:t>
      </w:r>
      <w:r w:rsidR="00BF36E6">
        <w:t xml:space="preserve">Docomo agrees that it should be the network that provides which frequencies the UE can measure.   </w:t>
      </w:r>
      <w:r w:rsidR="00A81D87">
        <w:t xml:space="preserve"> Ericsson thinks it makes sense</w:t>
      </w:r>
      <w:r w:rsidR="001F235F">
        <w:t xml:space="preserve"> as mobility is networks decisions.  </w:t>
      </w:r>
      <w:r w:rsidR="000A288A">
        <w:t xml:space="preserve"> ZTE</w:t>
      </w:r>
      <w:r w:rsidR="00C34046">
        <w:t>, Huawei</w:t>
      </w:r>
      <w:r w:rsidR="000A288A">
        <w:t xml:space="preserve"> also thinks that the network should be the one that provides the frequency information.  </w:t>
      </w:r>
    </w:p>
    <w:p w14:paraId="0361D045" w14:textId="3D123480" w:rsidR="007727EF" w:rsidRDefault="007727EF" w:rsidP="00E927B1">
      <w:pPr>
        <w:pStyle w:val="Doc-text2"/>
      </w:pPr>
      <w:r>
        <w:t>-</w:t>
      </w:r>
      <w:r>
        <w:tab/>
        <w:t xml:space="preserve">Qualcomm thinks that the UE can </w:t>
      </w:r>
      <w:r w:rsidR="000A288A">
        <w:t xml:space="preserve">measure for predicting on current frequency so it is up to the UE.  </w:t>
      </w:r>
    </w:p>
    <w:p w14:paraId="5D6B6213" w14:textId="18F19FD3" w:rsidR="00826CCB" w:rsidRDefault="00826CCB" w:rsidP="00E927B1">
      <w:pPr>
        <w:pStyle w:val="Doc-text2"/>
      </w:pPr>
      <w:r>
        <w:t>-</w:t>
      </w:r>
      <w:r>
        <w:tab/>
        <w:t xml:space="preserve">Xiaomi </w:t>
      </w:r>
      <w:r w:rsidR="003A3F0D">
        <w:t xml:space="preserve">and Apple </w:t>
      </w:r>
      <w:r>
        <w:t xml:space="preserve">thinks that we should be allowed </w:t>
      </w:r>
      <w:r w:rsidR="00A7639B">
        <w:t xml:space="preserve">to just ask for a measurement gap without frequency.    ZTE doesn’t think this is not acceptable for the network side as this will impact </w:t>
      </w:r>
      <w:r w:rsidR="00666AE0">
        <w:t xml:space="preserve">legacy measurements.  The measurement gap </w:t>
      </w:r>
      <w:r w:rsidR="003A3F0D">
        <w:t xml:space="preserve">depends on number of frequencies.   Also  how does the </w:t>
      </w:r>
      <w:r w:rsidR="00D06933">
        <w:t xml:space="preserve">UE know what frequencies/cells </w:t>
      </w:r>
      <w:r w:rsidR="003F20E4">
        <w:t xml:space="preserve">belong to the same operator.   </w:t>
      </w:r>
      <w:r w:rsidR="003A3F0D">
        <w:t xml:space="preserve"> </w:t>
      </w:r>
    </w:p>
    <w:p w14:paraId="2EA18CE7" w14:textId="725A2D8D" w:rsidR="0057143C" w:rsidRDefault="0057143C" w:rsidP="00E927B1">
      <w:pPr>
        <w:pStyle w:val="Doc-text2"/>
      </w:pPr>
      <w:r>
        <w:t>-</w:t>
      </w:r>
      <w:r>
        <w:tab/>
        <w:t xml:space="preserve">Huawei thinks we can use need for gap and frequency, but shouldn’t give preferred gap.  </w:t>
      </w:r>
      <w:r w:rsidR="00435440">
        <w:t xml:space="preserve">Ericsson that would also impact RAN4.  </w:t>
      </w:r>
    </w:p>
    <w:p w14:paraId="374DD3EE" w14:textId="77777777" w:rsidR="0053244D" w:rsidRDefault="0053244D" w:rsidP="00E927B1">
      <w:pPr>
        <w:pStyle w:val="Doc-text2"/>
      </w:pPr>
    </w:p>
    <w:p w14:paraId="4C15F4D6" w14:textId="77777777" w:rsidR="00796918" w:rsidRDefault="00796918" w:rsidP="00E927B1">
      <w:pPr>
        <w:pStyle w:val="Doc-text2"/>
      </w:pPr>
    </w:p>
    <w:tbl>
      <w:tblPr>
        <w:tblStyle w:val="TableGrid"/>
        <w:tblW w:w="0" w:type="auto"/>
        <w:tblInd w:w="1075" w:type="dxa"/>
        <w:tblLook w:val="04A0" w:firstRow="1" w:lastRow="0" w:firstColumn="1" w:lastColumn="0" w:noHBand="0" w:noVBand="1"/>
      </w:tblPr>
      <w:tblGrid>
        <w:gridCol w:w="8572"/>
      </w:tblGrid>
      <w:tr w:rsidR="00796918" w14:paraId="47FCB997" w14:textId="77777777" w:rsidTr="00796918">
        <w:tc>
          <w:tcPr>
            <w:tcW w:w="8572" w:type="dxa"/>
          </w:tcPr>
          <w:p w14:paraId="60F104EE" w14:textId="77777777" w:rsidR="00796918" w:rsidRDefault="00796918" w:rsidP="00796918">
            <w:pPr>
              <w:pStyle w:val="Agreement"/>
              <w:numPr>
                <w:ilvl w:val="0"/>
                <w:numId w:val="0"/>
              </w:numPr>
              <w:ind w:left="360" w:hanging="360"/>
            </w:pPr>
            <w:r>
              <w:t xml:space="preserve">Agreements </w:t>
            </w:r>
          </w:p>
          <w:p w14:paraId="1956FF0C" w14:textId="77777777" w:rsidR="00796918" w:rsidRDefault="00796918" w:rsidP="00796918">
            <w:pPr>
              <w:pStyle w:val="Doc-text2"/>
              <w:ind w:left="363"/>
              <w:rPr>
                <w:lang w:val="en-US"/>
              </w:rPr>
            </w:pPr>
            <w:r>
              <w:rPr>
                <w:lang w:val="en-US"/>
              </w:rPr>
              <w:t>1</w:t>
            </w:r>
            <w:r>
              <w:rPr>
                <w:lang w:val="en-US"/>
              </w:rPr>
              <w:tab/>
              <w:t>For req</w:t>
            </w:r>
            <w:r w:rsidRPr="00894211">
              <w:rPr>
                <w:rFonts w:hint="eastAsia"/>
                <w:lang w:val="en-US"/>
              </w:rPr>
              <w:t>uest/configuration for UE side data collection</w:t>
            </w:r>
            <w:r>
              <w:rPr>
                <w:lang w:val="en-US"/>
              </w:rPr>
              <w:t>, the following</w:t>
            </w:r>
            <w:r w:rsidRPr="00894211">
              <w:rPr>
                <w:rFonts w:hint="eastAsia"/>
                <w:lang w:val="en-US"/>
              </w:rPr>
              <w:t xml:space="preserve"> in AI/ML PHY </w:t>
            </w:r>
            <w:r>
              <w:rPr>
                <w:lang w:val="en-US"/>
              </w:rPr>
              <w:t xml:space="preserve">agreements </w:t>
            </w:r>
            <w:r w:rsidRPr="00894211">
              <w:rPr>
                <w:rFonts w:hint="eastAsia"/>
                <w:lang w:val="en-US"/>
              </w:rPr>
              <w:t>are also applied</w:t>
            </w:r>
            <w:r>
              <w:rPr>
                <w:lang w:val="en-US"/>
              </w:rPr>
              <w:t xml:space="preserve"> as a baseline</w:t>
            </w:r>
            <w:r w:rsidRPr="00894211">
              <w:rPr>
                <w:rFonts w:hint="eastAsia"/>
                <w:lang w:val="en-US"/>
              </w:rPr>
              <w:t xml:space="preserve"> for RRM measurement prediction and measurement event prediction</w:t>
            </w:r>
            <w:r>
              <w:rPr>
                <w:lang w:val="en-US"/>
              </w:rPr>
              <w:t xml:space="preserve"> for connected mode</w:t>
            </w:r>
            <w:r w:rsidRPr="00894211">
              <w:rPr>
                <w:rFonts w:hint="eastAsia"/>
                <w:lang w:val="en-US"/>
              </w:rPr>
              <w:t>.</w:t>
            </w:r>
          </w:p>
          <w:p w14:paraId="39832802" w14:textId="77777777" w:rsidR="00796918" w:rsidRPr="00894211" w:rsidRDefault="00796918" w:rsidP="0096786C">
            <w:pPr>
              <w:pStyle w:val="Doc-text2"/>
              <w:numPr>
                <w:ilvl w:val="0"/>
                <w:numId w:val="18"/>
              </w:numPr>
              <w:ind w:left="720"/>
              <w:rPr>
                <w:lang w:val="en-US"/>
              </w:rPr>
            </w:pPr>
            <w:r w:rsidRPr="00894211">
              <w:rPr>
                <w:lang w:val="en-US"/>
              </w:rPr>
              <w:t>The UE can request measurement configuration for data collection of AI/ML based beam management. The request can contain one or more of the following:</w:t>
            </w:r>
          </w:p>
          <w:p w14:paraId="77A2947D" w14:textId="77777777" w:rsidR="00796918" w:rsidRPr="00894211" w:rsidRDefault="00796918" w:rsidP="0096786C">
            <w:pPr>
              <w:pStyle w:val="Doc-text2"/>
              <w:numPr>
                <w:ilvl w:val="1"/>
                <w:numId w:val="18"/>
              </w:numPr>
              <w:ind w:left="1440"/>
              <w:rPr>
                <w:lang w:val="en-US"/>
              </w:rPr>
            </w:pPr>
            <w:r w:rsidRPr="00894211">
              <w:rPr>
                <w:lang w:val="en-US"/>
              </w:rPr>
              <w:t>An indication on start/stop of data collection</w:t>
            </w:r>
          </w:p>
          <w:p w14:paraId="33276F5B" w14:textId="77777777" w:rsidR="00796918" w:rsidRPr="00894211" w:rsidRDefault="00796918" w:rsidP="0096786C">
            <w:pPr>
              <w:pStyle w:val="Doc-text2"/>
              <w:numPr>
                <w:ilvl w:val="1"/>
                <w:numId w:val="18"/>
              </w:numPr>
              <w:ind w:left="1440"/>
              <w:rPr>
                <w:lang w:val="en-US"/>
              </w:rPr>
            </w:pPr>
            <w:r w:rsidRPr="00894211">
              <w:rPr>
                <w:lang w:val="en-US"/>
              </w:rPr>
              <w:t>Details of signaling are FFS. It is up to network what it configures at the end.</w:t>
            </w:r>
          </w:p>
          <w:p w14:paraId="0AE7B7ED" w14:textId="77777777" w:rsidR="00796918" w:rsidRPr="00894211" w:rsidRDefault="00796918" w:rsidP="0096786C">
            <w:pPr>
              <w:pStyle w:val="Doc-text2"/>
              <w:numPr>
                <w:ilvl w:val="0"/>
                <w:numId w:val="18"/>
              </w:numPr>
              <w:ind w:left="720"/>
              <w:rPr>
                <w:lang w:val="en-US"/>
              </w:rPr>
            </w:pPr>
            <w:r w:rsidRPr="00894211">
              <w:rPr>
                <w:lang w:val="en-US"/>
              </w:rPr>
              <w:t>Introduce UAI message for UE request of data collection measurement configuration. And it is up to UE implementation when to send the request.</w:t>
            </w:r>
          </w:p>
          <w:p w14:paraId="7687A59C" w14:textId="77777777" w:rsidR="00796918" w:rsidRPr="00894211" w:rsidRDefault="00796918" w:rsidP="0096786C">
            <w:pPr>
              <w:pStyle w:val="Doc-text2"/>
              <w:numPr>
                <w:ilvl w:val="0"/>
                <w:numId w:val="18"/>
              </w:numPr>
              <w:ind w:left="720"/>
              <w:rPr>
                <w:lang w:val="en-US"/>
              </w:rPr>
            </w:pPr>
            <w:r w:rsidRPr="00894211">
              <w:rPr>
                <w:rFonts w:hint="eastAsia"/>
                <w:lang w:val="en-US"/>
              </w:rPr>
              <w:t>Data collection related configuration(s) and associated ID(s)(if needed) can be included in training data collection configuration.</w:t>
            </w:r>
          </w:p>
          <w:p w14:paraId="4CE93972" w14:textId="77777777" w:rsidR="00796918" w:rsidRPr="00894211" w:rsidRDefault="00796918" w:rsidP="0096786C">
            <w:pPr>
              <w:pStyle w:val="Doc-text2"/>
              <w:numPr>
                <w:ilvl w:val="0"/>
                <w:numId w:val="18"/>
              </w:numPr>
              <w:ind w:left="720"/>
              <w:rPr>
                <w:lang w:val="en-US"/>
              </w:rPr>
            </w:pPr>
            <w:r w:rsidRPr="00894211">
              <w:rPr>
                <w:lang w:val="en-US"/>
              </w:rPr>
              <w:t>The network can provide or release the data collection configuration (at any point in time), with or without UE request.</w:t>
            </w:r>
          </w:p>
          <w:p w14:paraId="2A4DBA49" w14:textId="77777777" w:rsidR="00796918" w:rsidRPr="00894211" w:rsidRDefault="00796918" w:rsidP="0096786C">
            <w:pPr>
              <w:pStyle w:val="Doc-text2"/>
              <w:numPr>
                <w:ilvl w:val="0"/>
                <w:numId w:val="18"/>
              </w:numPr>
              <w:ind w:left="720"/>
              <w:rPr>
                <w:lang w:val="en-US"/>
              </w:rPr>
            </w:pPr>
            <w:r w:rsidRPr="00894211">
              <w:rPr>
                <w:rFonts w:hint="eastAsia"/>
                <w:lang w:val="en-US"/>
              </w:rPr>
              <w:t>The following methods for network control of the initiation and configuration for data collection:</w:t>
            </w:r>
          </w:p>
          <w:p w14:paraId="02F03D44" w14:textId="77777777" w:rsidR="00796918" w:rsidRPr="00894211" w:rsidRDefault="00796918" w:rsidP="0096786C">
            <w:pPr>
              <w:pStyle w:val="Doc-text2"/>
              <w:numPr>
                <w:ilvl w:val="1"/>
                <w:numId w:val="18"/>
              </w:numPr>
              <w:ind w:left="1440"/>
              <w:rPr>
                <w:lang w:val="en-US"/>
              </w:rPr>
            </w:pPr>
            <w:r w:rsidRPr="00894211">
              <w:rPr>
                <w:lang w:val="en-US"/>
              </w:rPr>
              <w:t>The network can decide when to start/stop the data collection and send configuration.</w:t>
            </w:r>
          </w:p>
          <w:p w14:paraId="556B1CC3" w14:textId="77777777" w:rsidR="00796918" w:rsidRDefault="00796918" w:rsidP="0096786C">
            <w:pPr>
              <w:pStyle w:val="Doc-text2"/>
              <w:numPr>
                <w:ilvl w:val="1"/>
                <w:numId w:val="18"/>
              </w:numPr>
              <w:ind w:left="1440"/>
              <w:rPr>
                <w:lang w:val="en-US"/>
              </w:rPr>
            </w:pPr>
            <w:r w:rsidRPr="00894211">
              <w:rPr>
                <w:lang w:val="en-US"/>
              </w:rPr>
              <w:t>The network can configure whether UE is allowed to initiate request for data collection (e.g. start/stop indication).</w:t>
            </w:r>
          </w:p>
          <w:p w14:paraId="093B547D" w14:textId="77777777" w:rsidR="00796918" w:rsidRPr="00435440" w:rsidRDefault="00796918" w:rsidP="00796918">
            <w:pPr>
              <w:pStyle w:val="Doc-text2"/>
              <w:ind w:left="363"/>
              <w:rPr>
                <w:lang w:val="en-US"/>
              </w:rPr>
            </w:pPr>
            <w:r>
              <w:rPr>
                <w:lang w:val="en-US"/>
              </w:rPr>
              <w:tab/>
              <w:t>NOTE this can be aligned with AI/ML PHY agreements at the end of this</w:t>
            </w:r>
          </w:p>
          <w:p w14:paraId="4424FC41" w14:textId="77777777" w:rsidR="00796918" w:rsidRPr="004F3347" w:rsidRDefault="00796918" w:rsidP="0096786C">
            <w:pPr>
              <w:pStyle w:val="Agreement"/>
              <w:numPr>
                <w:ilvl w:val="0"/>
                <w:numId w:val="20"/>
              </w:numPr>
              <w:ind w:left="360"/>
              <w:rPr>
                <w:b w:val="0"/>
                <w:bCs/>
                <w:lang w:val="en-US"/>
              </w:rPr>
            </w:pPr>
            <w:r w:rsidRPr="004F3347">
              <w:rPr>
                <w:b w:val="0"/>
                <w:bCs/>
                <w:lang w:val="en-US"/>
              </w:rPr>
              <w:t xml:space="preserve">For UE-side data collection, UE can perform measurement by </w:t>
            </w:r>
            <w:r w:rsidRPr="004F3347">
              <w:rPr>
                <w:rFonts w:hint="eastAsia"/>
                <w:b w:val="0"/>
                <w:bCs/>
                <w:lang w:val="en-US"/>
              </w:rPr>
              <w:t>r</w:t>
            </w:r>
            <w:r w:rsidRPr="004F3347">
              <w:rPr>
                <w:b w:val="0"/>
                <w:bCs/>
                <w:lang w:val="en-US"/>
              </w:rPr>
              <w:t xml:space="preserve">e-using MOs configured for legacy RRM measurement.  </w:t>
            </w:r>
          </w:p>
          <w:p w14:paraId="59EE0FF8" w14:textId="77777777" w:rsidR="00796918" w:rsidRDefault="00796918" w:rsidP="0096786C">
            <w:pPr>
              <w:pStyle w:val="Agreement"/>
              <w:numPr>
                <w:ilvl w:val="0"/>
                <w:numId w:val="20"/>
              </w:numPr>
              <w:ind w:left="360"/>
              <w:rPr>
                <w:b w:val="0"/>
                <w:bCs/>
                <w:lang w:val="en-US"/>
              </w:rPr>
            </w:pPr>
            <w:r w:rsidRPr="004F3347">
              <w:rPr>
                <w:b w:val="0"/>
                <w:bCs/>
                <w:lang w:val="en-US"/>
              </w:rPr>
              <w:t xml:space="preserve">The full list of candidate </w:t>
            </w:r>
            <w:r>
              <w:rPr>
                <w:b w:val="0"/>
                <w:bCs/>
                <w:lang w:val="en-US"/>
              </w:rPr>
              <w:t xml:space="preserve">measurement </w:t>
            </w:r>
            <w:r w:rsidRPr="004F3347">
              <w:rPr>
                <w:b w:val="0"/>
                <w:bCs/>
                <w:lang w:val="en-US"/>
              </w:rPr>
              <w:t xml:space="preserve">configuration is not needed for AI mobility.    </w:t>
            </w:r>
          </w:p>
          <w:p w14:paraId="1CE78C71" w14:textId="77777777" w:rsidR="00796918" w:rsidRPr="00C47A86" w:rsidRDefault="00796918" w:rsidP="00796918">
            <w:pPr>
              <w:pStyle w:val="Doc-text2"/>
              <w:ind w:left="360" w:firstLine="0"/>
              <w:rPr>
                <w:lang w:val="en-US"/>
              </w:rPr>
            </w:pPr>
            <w:r>
              <w:rPr>
                <w:lang w:val="en-US"/>
              </w:rPr>
              <w:t xml:space="preserve">Capture following options in the TR.   Up to normative phase to determine solution.  </w:t>
            </w:r>
          </w:p>
          <w:p w14:paraId="7A037B60"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1</w:t>
            </w:r>
          </w:p>
          <w:p w14:paraId="72A11825" w14:textId="77777777" w:rsidR="00796918" w:rsidRDefault="00796918" w:rsidP="0096786C">
            <w:pPr>
              <w:pStyle w:val="Agreement"/>
              <w:numPr>
                <w:ilvl w:val="0"/>
                <w:numId w:val="25"/>
              </w:numPr>
              <w:ind w:left="720"/>
              <w:rPr>
                <w:b w:val="0"/>
                <w:bCs/>
                <w:lang w:val="en-US"/>
              </w:rPr>
            </w:pPr>
            <w:r w:rsidRPr="004F3347">
              <w:rPr>
                <w:b w:val="0"/>
                <w:bCs/>
                <w:lang w:val="en-US"/>
              </w:rPr>
              <w:t xml:space="preserve">Network can configure a set of candidate frequencies </w:t>
            </w:r>
            <w:r>
              <w:rPr>
                <w:b w:val="0"/>
                <w:bCs/>
                <w:lang w:val="en-US"/>
              </w:rPr>
              <w:t xml:space="preserve">the UE can request.  </w:t>
            </w:r>
          </w:p>
          <w:p w14:paraId="29283077" w14:textId="77777777" w:rsidR="00796918" w:rsidRPr="00C8319F" w:rsidRDefault="00796918" w:rsidP="0096786C">
            <w:pPr>
              <w:pStyle w:val="Doc-text2"/>
              <w:numPr>
                <w:ilvl w:val="0"/>
                <w:numId w:val="25"/>
              </w:numPr>
              <w:ind w:left="720"/>
              <w:rPr>
                <w:lang w:val="en-US"/>
              </w:rPr>
            </w:pPr>
            <w:r>
              <w:rPr>
                <w:lang w:val="en-US"/>
              </w:rPr>
              <w:t xml:space="preserve">The UE can indicate a preference for data collection within the set of candidate frequencies. </w:t>
            </w:r>
          </w:p>
          <w:p w14:paraId="05D803CD" w14:textId="77777777" w:rsidR="00796918" w:rsidRDefault="00796918" w:rsidP="00796918">
            <w:pPr>
              <w:pStyle w:val="Agreement"/>
              <w:numPr>
                <w:ilvl w:val="0"/>
                <w:numId w:val="0"/>
              </w:numPr>
              <w:ind w:left="360"/>
              <w:rPr>
                <w:b w:val="0"/>
                <w:bCs/>
                <w:lang w:val="en-US"/>
              </w:rPr>
            </w:pPr>
            <w:r w:rsidRPr="004F3347">
              <w:rPr>
                <w:b w:val="0"/>
                <w:bCs/>
                <w:lang w:val="en-US"/>
              </w:rPr>
              <w:t>Option</w:t>
            </w:r>
            <w:r>
              <w:rPr>
                <w:b w:val="0"/>
                <w:bCs/>
                <w:lang w:val="en-US"/>
              </w:rPr>
              <w:t xml:space="preserve"> 2</w:t>
            </w:r>
          </w:p>
          <w:p w14:paraId="4B167649" w14:textId="77777777" w:rsidR="00796918" w:rsidRDefault="00796918" w:rsidP="0096786C">
            <w:pPr>
              <w:pStyle w:val="Doc-text2"/>
              <w:numPr>
                <w:ilvl w:val="0"/>
                <w:numId w:val="26"/>
              </w:numPr>
              <w:ind w:left="723"/>
              <w:rPr>
                <w:lang w:val="en-US"/>
              </w:rPr>
            </w:pPr>
            <w:r w:rsidRPr="00435440">
              <w:rPr>
                <w:lang w:val="en-US"/>
              </w:rPr>
              <w:t xml:space="preserve">The UE can indicate preferred frequencies for data collection (under network control).  </w:t>
            </w:r>
          </w:p>
          <w:p w14:paraId="37C4ABCE" w14:textId="77777777" w:rsidR="00796918" w:rsidRDefault="00796918" w:rsidP="00796918">
            <w:pPr>
              <w:pStyle w:val="Doc-text2"/>
              <w:ind w:left="363" w:firstLine="0"/>
              <w:rPr>
                <w:lang w:val="en-US"/>
              </w:rPr>
            </w:pPr>
            <w:r>
              <w:rPr>
                <w:lang w:val="en-US"/>
              </w:rPr>
              <w:t xml:space="preserve">FFS what mechanism to use.  </w:t>
            </w:r>
          </w:p>
          <w:p w14:paraId="0EFFDD26" w14:textId="77777777" w:rsidR="00796918" w:rsidRPr="00435440" w:rsidRDefault="00796918" w:rsidP="00796918">
            <w:pPr>
              <w:pStyle w:val="Doc-text2"/>
              <w:ind w:left="363" w:firstLine="0"/>
              <w:rPr>
                <w:lang w:val="en-US"/>
              </w:rPr>
            </w:pPr>
            <w:r w:rsidRPr="00435440">
              <w:rPr>
                <w:lang w:val="en-US"/>
              </w:rPr>
              <w:t xml:space="preserve">UP to normative phase if other information is required.  </w:t>
            </w:r>
          </w:p>
          <w:p w14:paraId="01A23CA2" w14:textId="77777777" w:rsidR="00796918" w:rsidRDefault="00796918" w:rsidP="00E927B1">
            <w:pPr>
              <w:pStyle w:val="Doc-text2"/>
              <w:ind w:left="0" w:firstLine="0"/>
            </w:pPr>
          </w:p>
        </w:tc>
      </w:tr>
    </w:tbl>
    <w:p w14:paraId="26CAB55E" w14:textId="77777777" w:rsidR="00796918" w:rsidRPr="00E927B1" w:rsidRDefault="00796918" w:rsidP="00E927B1">
      <w:pPr>
        <w:pStyle w:val="Doc-text2"/>
      </w:pPr>
    </w:p>
    <w:p w14:paraId="6BEFF1F7" w14:textId="77777777" w:rsidR="00435440" w:rsidRPr="00C8319F" w:rsidRDefault="00435440" w:rsidP="00DD6413">
      <w:pPr>
        <w:pStyle w:val="Doc-text2"/>
        <w:rPr>
          <w:lang w:val="en-US"/>
        </w:rPr>
      </w:pPr>
    </w:p>
    <w:p w14:paraId="5945B689" w14:textId="77777777" w:rsidR="00515F07" w:rsidRDefault="00515F07" w:rsidP="008E41AD">
      <w:pPr>
        <w:pStyle w:val="Doc-text2"/>
        <w:ind w:left="0" w:firstLine="0"/>
      </w:pPr>
    </w:p>
    <w:p w14:paraId="7EC4172B" w14:textId="77777777" w:rsidR="008E41AD" w:rsidRDefault="008E41AD" w:rsidP="008E41AD">
      <w:pPr>
        <w:pStyle w:val="Doc-text2"/>
        <w:ind w:left="0" w:firstLine="0"/>
      </w:pPr>
    </w:p>
    <w:p w14:paraId="43B9D19E" w14:textId="77777777" w:rsidR="008E41AD" w:rsidRDefault="008E41AD" w:rsidP="008E41AD">
      <w:pPr>
        <w:pStyle w:val="Comments"/>
        <w:rPr>
          <w:b/>
          <w:bCs/>
          <w:i w:val="0"/>
          <w:iCs/>
          <w:sz w:val="20"/>
          <w:szCs w:val="28"/>
        </w:rPr>
      </w:pPr>
      <w:r>
        <w:rPr>
          <w:b/>
          <w:bCs/>
          <w:i w:val="0"/>
          <w:iCs/>
          <w:sz w:val="20"/>
          <w:szCs w:val="28"/>
        </w:rPr>
        <w:t xml:space="preserve">Content of collected data: </w:t>
      </w:r>
    </w:p>
    <w:p w14:paraId="30F87E6B" w14:textId="02740339" w:rsidR="008E41AD" w:rsidRPr="004E4D41" w:rsidRDefault="008E41AD" w:rsidP="008E41AD">
      <w:pPr>
        <w:pStyle w:val="Doc-title"/>
      </w:pPr>
      <w:hyperlink r:id="rId609" w:history="1">
        <w:r w:rsidRPr="0041228E">
          <w:rPr>
            <w:rStyle w:val="Hyperlink"/>
          </w:rPr>
          <w:t>R2-2505131</w:t>
        </w:r>
      </w:hyperlink>
      <w:r w:rsidRPr="004E4D41">
        <w:tab/>
        <w:t>Discussion on UE side data collection</w:t>
      </w:r>
      <w:r w:rsidRPr="004E4D41">
        <w:tab/>
        <w:t>vivo</w:t>
      </w:r>
      <w:r w:rsidRPr="004E4D41">
        <w:tab/>
        <w:t>discussion</w:t>
      </w:r>
      <w:r w:rsidRPr="004E4D41">
        <w:tab/>
        <w:t>Rel-19</w:t>
      </w:r>
      <w:r w:rsidRPr="004E4D41">
        <w:tab/>
        <w:t>FS_NR_AIML_Mob</w:t>
      </w:r>
    </w:p>
    <w:p w14:paraId="23CF93C8" w14:textId="77777777" w:rsidR="008E41AD" w:rsidRPr="00F53E81" w:rsidRDefault="008E41AD" w:rsidP="008E41AD">
      <w:pPr>
        <w:pStyle w:val="Doc-text2"/>
        <w:rPr>
          <w:lang w:val="en-US"/>
        </w:rPr>
      </w:pPr>
      <w:r w:rsidRPr="00F53E81">
        <w:rPr>
          <w:lang w:val="en-US"/>
        </w:rPr>
        <w:lastRenderedPageBreak/>
        <w:t>Proposal 5.</w:t>
      </w:r>
      <w:r w:rsidRPr="00F53E81">
        <w:rPr>
          <w:lang w:val="en-US"/>
        </w:rPr>
        <w:tab/>
        <w:t>For UE-side data collection, there is no need for the network to configure the contents of collected data.</w:t>
      </w:r>
    </w:p>
    <w:p w14:paraId="6D6519B9" w14:textId="77777777" w:rsidR="008E41AD" w:rsidRDefault="008E41AD" w:rsidP="008E41AD">
      <w:pPr>
        <w:pStyle w:val="Comments"/>
        <w:rPr>
          <w:b/>
          <w:bCs/>
          <w:i w:val="0"/>
          <w:iCs/>
          <w:sz w:val="20"/>
          <w:szCs w:val="28"/>
        </w:rPr>
      </w:pPr>
    </w:p>
    <w:p w14:paraId="31E31319" w14:textId="0AC56F1F" w:rsidR="008E41AD" w:rsidRDefault="008E41AD" w:rsidP="008E41AD">
      <w:pPr>
        <w:pStyle w:val="Doc-title"/>
      </w:pPr>
      <w:hyperlink r:id="rId610" w:history="1">
        <w:r w:rsidRPr="0041228E">
          <w:rPr>
            <w:rStyle w:val="Hyperlink"/>
          </w:rPr>
          <w:t>R2-2505218</w:t>
        </w:r>
      </w:hyperlink>
      <w:r>
        <w:tab/>
        <w:t>Discussion on UE-sided data collection</w:t>
      </w:r>
      <w:r>
        <w:tab/>
        <w:t>CATT, Turkcell</w:t>
      </w:r>
      <w:r>
        <w:tab/>
        <w:t>discussion</w:t>
      </w:r>
      <w:r>
        <w:tab/>
        <w:t>Rel-19</w:t>
      </w:r>
      <w:r>
        <w:tab/>
        <w:t>FS_NR_AIML_Mob</w:t>
      </w:r>
    </w:p>
    <w:p w14:paraId="6AD743BA" w14:textId="77777777" w:rsidR="008E41AD" w:rsidRDefault="008E41AD" w:rsidP="008E41AD">
      <w:pPr>
        <w:pStyle w:val="Doc-text2"/>
        <w:rPr>
          <w:lang w:eastAsia="zh-CN"/>
        </w:rPr>
      </w:pPr>
      <w:r>
        <w:rPr>
          <w:rFonts w:hint="eastAsia"/>
          <w:lang w:eastAsia="zh-CN"/>
        </w:rPr>
        <w:t xml:space="preserve">Proposal 3: The </w:t>
      </w:r>
      <w:r w:rsidRPr="00C32254">
        <w:rPr>
          <w:lang w:eastAsia="zh-CN"/>
        </w:rPr>
        <w:t xml:space="preserve">agreements </w:t>
      </w:r>
      <w:r>
        <w:rPr>
          <w:rFonts w:hint="eastAsia"/>
          <w:lang w:eastAsia="zh-CN"/>
        </w:rPr>
        <w:t xml:space="preserve">about </w:t>
      </w:r>
      <w:r w:rsidRPr="00C32254">
        <w:rPr>
          <w:lang w:eastAsia="zh-CN"/>
        </w:rPr>
        <w:t xml:space="preserve">logging mechanism and content </w:t>
      </w:r>
      <w:r>
        <w:rPr>
          <w:rFonts w:hint="eastAsia"/>
          <w:lang w:eastAsia="zh-CN"/>
        </w:rPr>
        <w:t xml:space="preserve">configuration </w:t>
      </w:r>
      <w:r w:rsidRPr="00C32254">
        <w:rPr>
          <w:lang w:eastAsia="zh-CN"/>
        </w:rPr>
        <w:t>achieved for network-sided data collection could be directly reused</w:t>
      </w:r>
      <w:r w:rsidRPr="00625912">
        <w:rPr>
          <w:lang w:eastAsia="zh-CN"/>
        </w:rPr>
        <w:t xml:space="preserve"> </w:t>
      </w:r>
      <w:r w:rsidRPr="00C32254">
        <w:rPr>
          <w:lang w:eastAsia="zh-CN"/>
        </w:rPr>
        <w:t xml:space="preserve">for </w:t>
      </w:r>
      <w:r>
        <w:rPr>
          <w:rFonts w:hint="eastAsia"/>
          <w:lang w:eastAsia="zh-CN"/>
        </w:rPr>
        <w:t>UE</w:t>
      </w:r>
      <w:r w:rsidRPr="00C32254">
        <w:rPr>
          <w:lang w:eastAsia="zh-CN"/>
        </w:rPr>
        <w:t>-sided data collection</w:t>
      </w:r>
      <w:r>
        <w:rPr>
          <w:rFonts w:hint="eastAsia"/>
          <w:lang w:eastAsia="zh-CN"/>
        </w:rPr>
        <w:t>:</w:t>
      </w:r>
    </w:p>
    <w:p w14:paraId="5F4E22C4" w14:textId="77777777" w:rsidR="008E41AD" w:rsidRPr="00646063" w:rsidRDefault="008E41AD" w:rsidP="0096786C">
      <w:pPr>
        <w:pStyle w:val="Doc-text2"/>
        <w:numPr>
          <w:ilvl w:val="0"/>
          <w:numId w:val="19"/>
        </w:numPr>
        <w:rPr>
          <w:lang w:val="x-none" w:eastAsia="zh-CN"/>
        </w:rPr>
      </w:pPr>
      <w:r w:rsidRPr="00646063">
        <w:rPr>
          <w:lang w:val="x-none" w:eastAsia="zh-CN"/>
        </w:rPr>
        <w:t>UE can be configured to log, at a certain logging periodicity, one or more of the following:</w:t>
      </w:r>
    </w:p>
    <w:p w14:paraId="53989E21" w14:textId="77777777" w:rsidR="008E41AD" w:rsidRPr="00646063" w:rsidRDefault="008E41AD" w:rsidP="0096786C">
      <w:pPr>
        <w:pStyle w:val="Doc-text2"/>
        <w:numPr>
          <w:ilvl w:val="1"/>
          <w:numId w:val="19"/>
        </w:numPr>
        <w:rPr>
          <w:lang w:val="x-none" w:eastAsia="zh-CN"/>
        </w:rPr>
      </w:pPr>
      <w:r>
        <w:rPr>
          <w:lang w:val="x-none" w:eastAsia="zh-CN"/>
        </w:rPr>
        <w:t>L3 cell level measurements</w:t>
      </w:r>
      <w:r>
        <w:rPr>
          <w:rFonts w:hint="eastAsia"/>
          <w:lang w:val="x-none" w:eastAsia="zh-CN"/>
        </w:rPr>
        <w:t>;</w:t>
      </w:r>
    </w:p>
    <w:p w14:paraId="20F74B88" w14:textId="77777777" w:rsidR="008E41AD" w:rsidRPr="00646063" w:rsidRDefault="008E41AD" w:rsidP="0096786C">
      <w:pPr>
        <w:pStyle w:val="Doc-text2"/>
        <w:numPr>
          <w:ilvl w:val="1"/>
          <w:numId w:val="19"/>
        </w:numPr>
        <w:rPr>
          <w:lang w:val="x-none" w:eastAsia="zh-CN"/>
        </w:rPr>
      </w:pPr>
      <w:r>
        <w:rPr>
          <w:lang w:val="x-none" w:eastAsia="zh-CN"/>
        </w:rPr>
        <w:t>L3 beam level measurements</w:t>
      </w:r>
      <w:r>
        <w:rPr>
          <w:rFonts w:hint="eastAsia"/>
          <w:lang w:val="x-none" w:eastAsia="zh-CN"/>
        </w:rPr>
        <w:t>;</w:t>
      </w:r>
    </w:p>
    <w:p w14:paraId="4A195754" w14:textId="77777777" w:rsidR="008E41AD" w:rsidRPr="00646063" w:rsidRDefault="008E41AD" w:rsidP="0096786C">
      <w:pPr>
        <w:pStyle w:val="Doc-text2"/>
        <w:numPr>
          <w:ilvl w:val="1"/>
          <w:numId w:val="19"/>
        </w:numPr>
        <w:rPr>
          <w:lang w:val="x-none" w:eastAsia="zh-CN"/>
        </w:rPr>
      </w:pPr>
      <w:r w:rsidRPr="00646063">
        <w:rPr>
          <w:lang w:val="x-none" w:eastAsia="zh-CN"/>
        </w:rPr>
        <w:t>L1-filtered beam level measurements (if sub-case 1 and 3 is supported)</w:t>
      </w:r>
      <w:r>
        <w:rPr>
          <w:rFonts w:hint="eastAsia"/>
          <w:lang w:val="x-none" w:eastAsia="zh-CN"/>
        </w:rPr>
        <w:t>;</w:t>
      </w:r>
    </w:p>
    <w:p w14:paraId="493810D3" w14:textId="77777777" w:rsidR="008E41AD" w:rsidRPr="00646063" w:rsidRDefault="008E41AD" w:rsidP="0096786C">
      <w:pPr>
        <w:pStyle w:val="Doc-text2"/>
        <w:numPr>
          <w:ilvl w:val="1"/>
          <w:numId w:val="19"/>
        </w:numPr>
        <w:rPr>
          <w:lang w:val="x-none" w:eastAsia="zh-CN"/>
        </w:rPr>
      </w:pPr>
      <w:r w:rsidRPr="00646063">
        <w:rPr>
          <w:lang w:val="x-none" w:eastAsia="zh-CN"/>
        </w:rPr>
        <w:t>Cell ID (FFS CGI of serving cell.  If CGI is unavailable, or for neighboring cells the UE logs PCI-ARFCN as a fallback)</w:t>
      </w:r>
      <w:r>
        <w:rPr>
          <w:rFonts w:hint="eastAsia"/>
          <w:lang w:val="x-none" w:eastAsia="zh-CN"/>
        </w:rPr>
        <w:t>;</w:t>
      </w:r>
    </w:p>
    <w:p w14:paraId="06EA4A4B" w14:textId="77777777" w:rsidR="008E41AD" w:rsidRPr="00646063" w:rsidRDefault="008E41AD" w:rsidP="0096786C">
      <w:pPr>
        <w:pStyle w:val="Doc-text2"/>
        <w:numPr>
          <w:ilvl w:val="1"/>
          <w:numId w:val="19"/>
        </w:numPr>
        <w:rPr>
          <w:lang w:val="x-none" w:eastAsia="zh-CN"/>
        </w:rPr>
      </w:pPr>
      <w:r w:rsidRPr="00646063">
        <w:rPr>
          <w:lang w:val="x-none" w:eastAsia="zh-CN"/>
        </w:rPr>
        <w:t>Time info (if as agreed by AI/ML and/or if needed)</w:t>
      </w:r>
      <w:r>
        <w:rPr>
          <w:rFonts w:hint="eastAsia"/>
          <w:lang w:val="x-none" w:eastAsia="zh-CN"/>
        </w:rPr>
        <w:t>.</w:t>
      </w:r>
    </w:p>
    <w:p w14:paraId="6530D857" w14:textId="77777777" w:rsidR="008E41AD" w:rsidRPr="00646063" w:rsidRDefault="008E41AD" w:rsidP="0096786C">
      <w:pPr>
        <w:pStyle w:val="Doc-text2"/>
        <w:numPr>
          <w:ilvl w:val="0"/>
          <w:numId w:val="19"/>
        </w:numPr>
        <w:rPr>
          <w:lang w:val="x-none" w:eastAsia="zh-CN"/>
        </w:rPr>
      </w:pPr>
      <w:r w:rsidRPr="00646063">
        <w:rPr>
          <w:lang w:val="x-none" w:eastAsia="zh-CN"/>
        </w:rPr>
        <w:t xml:space="preserve">The UE can be configured with a L3 event for determining when logging is to be performed. When the event conditions are fulfilled, it performs the logging with the logging periodicity.   </w:t>
      </w:r>
    </w:p>
    <w:p w14:paraId="39172024" w14:textId="77777777" w:rsidR="00CC2EA6" w:rsidRDefault="00CC2EA6" w:rsidP="008E41AD">
      <w:pPr>
        <w:pStyle w:val="Doc-title"/>
      </w:pPr>
    </w:p>
    <w:p w14:paraId="4698606C" w14:textId="26FA5831" w:rsidR="008E41AD" w:rsidRDefault="008E41AD" w:rsidP="008E41AD">
      <w:pPr>
        <w:pStyle w:val="Doc-title"/>
      </w:pPr>
      <w:hyperlink r:id="rId611" w:history="1">
        <w:r w:rsidRPr="0041228E">
          <w:rPr>
            <w:rStyle w:val="Hyperlink"/>
          </w:rPr>
          <w:t>R2-2505188</w:t>
        </w:r>
      </w:hyperlink>
      <w:r>
        <w:tab/>
        <w:t>Discussion on data collection for UE sided model-V2</w:t>
      </w:r>
      <w:r>
        <w:tab/>
        <w:t>OPPO</w:t>
      </w:r>
      <w:r>
        <w:tab/>
        <w:t>discussion</w:t>
      </w:r>
      <w:r>
        <w:tab/>
        <w:t>Rel-19</w:t>
      </w:r>
      <w:r>
        <w:tab/>
        <w:t>FS_NR_AIML_Mob</w:t>
      </w:r>
    </w:p>
    <w:p w14:paraId="4F056021" w14:textId="77777777" w:rsidR="008E41AD" w:rsidRPr="00D552B9" w:rsidRDefault="008E41AD" w:rsidP="008E41AD">
      <w:pPr>
        <w:pStyle w:val="Doc-text2"/>
        <w:rPr>
          <w:lang w:eastAsia="zh-CN"/>
        </w:rPr>
      </w:pPr>
      <w:r w:rsidRPr="00D552B9">
        <w:rPr>
          <w:rFonts w:hint="eastAsia"/>
          <w:lang w:eastAsia="zh-CN"/>
        </w:rPr>
        <w:t xml:space="preserve">Proposal 12: Measurement event should be logged if the target use case is </w:t>
      </w:r>
      <w:r w:rsidRPr="00D552B9">
        <w:rPr>
          <w:lang w:eastAsia="zh-CN"/>
        </w:rPr>
        <w:t>measurement</w:t>
      </w:r>
      <w:r w:rsidRPr="00D552B9">
        <w:rPr>
          <w:rFonts w:hint="eastAsia"/>
          <w:lang w:eastAsia="zh-CN"/>
        </w:rPr>
        <w:t xml:space="preserve"> event </w:t>
      </w:r>
      <w:r w:rsidRPr="00D552B9">
        <w:rPr>
          <w:lang w:eastAsia="zh-CN"/>
        </w:rPr>
        <w:t>prediction</w:t>
      </w:r>
    </w:p>
    <w:p w14:paraId="1C45A1CA" w14:textId="77777777" w:rsidR="008E41AD" w:rsidRDefault="008E41AD" w:rsidP="008E41AD">
      <w:pPr>
        <w:pStyle w:val="Doc-text2"/>
      </w:pPr>
    </w:p>
    <w:p w14:paraId="365C8705" w14:textId="77777777" w:rsidR="008E41AD" w:rsidRDefault="008E41AD" w:rsidP="008E41AD">
      <w:pPr>
        <w:pStyle w:val="Doc-text2"/>
      </w:pPr>
    </w:p>
    <w:p w14:paraId="16B48CFB" w14:textId="77777777" w:rsidR="008E41AD" w:rsidRDefault="008E41AD" w:rsidP="008E41AD">
      <w:pPr>
        <w:pStyle w:val="Comments"/>
        <w:rPr>
          <w:b/>
          <w:bCs/>
          <w:i w:val="0"/>
          <w:iCs/>
          <w:sz w:val="20"/>
          <w:szCs w:val="28"/>
        </w:rPr>
      </w:pPr>
      <w:r>
        <w:rPr>
          <w:b/>
          <w:bCs/>
          <w:i w:val="0"/>
          <w:iCs/>
          <w:sz w:val="20"/>
          <w:szCs w:val="28"/>
        </w:rPr>
        <w:t>Data collection in RRC_IDLE/INACTIVE:</w:t>
      </w:r>
    </w:p>
    <w:p w14:paraId="6C9CB2CE" w14:textId="5E329D93" w:rsidR="008E41AD" w:rsidRDefault="008E41AD" w:rsidP="008E41AD">
      <w:pPr>
        <w:pStyle w:val="Doc-title"/>
      </w:pPr>
      <w:hyperlink r:id="rId612" w:history="1">
        <w:r w:rsidRPr="0041228E">
          <w:rPr>
            <w:rStyle w:val="Hyperlink"/>
          </w:rPr>
          <w:t>R2-2505889</w:t>
        </w:r>
      </w:hyperlink>
      <w:r>
        <w:tab/>
        <w:t>Data collection for UE-side model</w:t>
      </w:r>
      <w:r>
        <w:tab/>
        <w:t>Qualcomm Incorporated</w:t>
      </w:r>
      <w:r>
        <w:tab/>
        <w:t>discussion</w:t>
      </w:r>
      <w:r>
        <w:tab/>
        <w:t>Rel-19</w:t>
      </w:r>
      <w:r>
        <w:tab/>
        <w:t>FS_NR_AIML_Mob</w:t>
      </w:r>
    </w:p>
    <w:p w14:paraId="26ED4BB7" w14:textId="77777777" w:rsidR="008E41AD" w:rsidRPr="00E52E08" w:rsidRDefault="008E41AD" w:rsidP="008E41AD">
      <w:pPr>
        <w:pStyle w:val="Doc-text2"/>
        <w:rPr>
          <w:lang w:eastAsia="zh-CN"/>
        </w:rPr>
      </w:pPr>
      <w:r w:rsidRPr="00E52E08">
        <w:rPr>
          <w:lang w:eastAsia="zh-CN"/>
        </w:rPr>
        <w:t>Proposal 3: For a UE-side model for AI/ML for mobility, the UE does not perform data collection in RRC_IDLE or RRC_INACTIVE.</w:t>
      </w:r>
    </w:p>
    <w:p w14:paraId="279CBA2C" w14:textId="77777777" w:rsidR="008E41AD" w:rsidRPr="00E52E08" w:rsidRDefault="008E41AD" w:rsidP="008E41AD">
      <w:pPr>
        <w:pStyle w:val="Doc-text2"/>
        <w:rPr>
          <w:lang w:eastAsia="zh-CN"/>
        </w:rPr>
      </w:pPr>
      <w:r w:rsidRPr="00E52E08">
        <w:rPr>
          <w:lang w:eastAsia="zh-CN"/>
        </w:rPr>
        <w:t>Proposal 4: For a UE-side model for AI/ML for mobility, it is up to UE implementation whether to keep the collected data upon handover, upon experiencing RLF, and upon transitioning to RRC_IDLE or RRC_INACTIVE.</w:t>
      </w:r>
    </w:p>
    <w:p w14:paraId="429EEBD9" w14:textId="77777777" w:rsidR="008E41AD" w:rsidRDefault="008E41AD" w:rsidP="008E41AD">
      <w:pPr>
        <w:pStyle w:val="Doc-text2"/>
      </w:pPr>
    </w:p>
    <w:p w14:paraId="2BE9F788" w14:textId="67A8E20E" w:rsidR="008E41AD" w:rsidRDefault="008E41AD" w:rsidP="008E41AD">
      <w:pPr>
        <w:pStyle w:val="Doc-title"/>
      </w:pPr>
      <w:hyperlink r:id="rId613" w:history="1">
        <w:r w:rsidRPr="0041228E">
          <w:rPr>
            <w:rStyle w:val="Hyperlink"/>
          </w:rPr>
          <w:t>R2-2505383</w:t>
        </w:r>
      </w:hyperlink>
      <w:r>
        <w:tab/>
        <w:t>Data collection for UE sided models</w:t>
      </w:r>
      <w:r>
        <w:tab/>
        <w:t>Ericsson</w:t>
      </w:r>
      <w:r>
        <w:tab/>
        <w:t>discussion</w:t>
      </w:r>
      <w:r>
        <w:tab/>
        <w:t>Rel-19</w:t>
      </w:r>
      <w:r>
        <w:tab/>
        <w:t>FS_NR_AIML_Mob</w:t>
      </w:r>
    </w:p>
    <w:p w14:paraId="7DF7D148" w14:textId="77777777" w:rsidR="008E41AD" w:rsidRDefault="008E41AD" w:rsidP="008E41AD">
      <w:pPr>
        <w:pStyle w:val="Doc-text2"/>
      </w:pPr>
      <w:r>
        <w:t>Proposal 2</w:t>
      </w:r>
      <w:r>
        <w:tab/>
        <w:t>Data collection for UE sided models in RRC_IDLE/RRC_INACTIVE state is mainly up to UE implementation.</w:t>
      </w:r>
    </w:p>
    <w:p w14:paraId="2724A66D" w14:textId="77777777" w:rsidR="008E41AD" w:rsidRDefault="008E41AD" w:rsidP="008E41AD">
      <w:pPr>
        <w:pStyle w:val="Doc-text2"/>
      </w:pPr>
      <w:r>
        <w:t>Proposal 3</w:t>
      </w:r>
      <w:r>
        <w:tab/>
        <w:t>RAN2 will discuss configuration of data collection in RRC_IDLE/RRC_INACTIVE in the work item phase.</w:t>
      </w:r>
    </w:p>
    <w:p w14:paraId="18875D0A" w14:textId="77777777" w:rsidR="00711020" w:rsidRDefault="00711020" w:rsidP="008E41AD">
      <w:pPr>
        <w:pStyle w:val="Doc-text2"/>
      </w:pPr>
    </w:p>
    <w:p w14:paraId="7F90D9C3" w14:textId="615326D5" w:rsidR="00927AD0" w:rsidRDefault="00927AD0" w:rsidP="008E41AD">
      <w:pPr>
        <w:pStyle w:val="Doc-text2"/>
      </w:pPr>
      <w:r>
        <w:t>Discussion</w:t>
      </w:r>
    </w:p>
    <w:p w14:paraId="48C7E7AD" w14:textId="037F0BC7" w:rsidR="00927AD0" w:rsidRDefault="00927AD0" w:rsidP="008E41AD">
      <w:pPr>
        <w:pStyle w:val="Doc-text2"/>
      </w:pPr>
      <w:r>
        <w:t>-</w:t>
      </w:r>
      <w:r>
        <w:tab/>
        <w:t xml:space="preserve">Xiaomi thinks this is up to UE implementation </w:t>
      </w:r>
    </w:p>
    <w:p w14:paraId="0ACB8DA0" w14:textId="1AADDE85" w:rsidR="00927AD0" w:rsidRDefault="00927AD0" w:rsidP="008E41AD">
      <w:pPr>
        <w:pStyle w:val="Doc-text2"/>
      </w:pPr>
      <w:r>
        <w:t>-</w:t>
      </w:r>
      <w:r>
        <w:tab/>
        <w:t xml:space="preserve">Ericsson thinks that at least associated ID </w:t>
      </w:r>
      <w:r w:rsidR="00D528EA">
        <w:t>is required by the UE</w:t>
      </w:r>
      <w:r w:rsidR="00C74E10">
        <w:t xml:space="preserve">.  Qualcomm and Interdigital think you can get in connected mode.  </w:t>
      </w:r>
      <w:r w:rsidR="00043E4A">
        <w:t xml:space="preserve"> </w:t>
      </w:r>
    </w:p>
    <w:p w14:paraId="21268FE1" w14:textId="073104C4" w:rsidR="00D528EA" w:rsidRDefault="00D528EA" w:rsidP="008E41AD">
      <w:pPr>
        <w:pStyle w:val="Doc-text2"/>
      </w:pPr>
      <w:r>
        <w:t>-</w:t>
      </w:r>
      <w:r>
        <w:tab/>
        <w:t xml:space="preserve">Oppo thinks that this will impact power consumption and the network may need to be involved.  </w:t>
      </w:r>
      <w:r w:rsidR="000E4DAC">
        <w:t xml:space="preserve"> </w:t>
      </w:r>
    </w:p>
    <w:p w14:paraId="08A2BD5D" w14:textId="1AFB963B" w:rsidR="000E4DAC" w:rsidRDefault="000E4DAC" w:rsidP="008E41AD">
      <w:pPr>
        <w:pStyle w:val="Doc-text2"/>
      </w:pPr>
      <w:r>
        <w:t>-</w:t>
      </w:r>
      <w:r>
        <w:tab/>
        <w:t>Nokia thinks that this should be considered</w:t>
      </w:r>
      <w:r w:rsidR="00043E4A">
        <w:t xml:space="preserve"> and the UE spends most of its time in idle.  </w:t>
      </w:r>
    </w:p>
    <w:p w14:paraId="7DAC0EF1" w14:textId="41BDC45C" w:rsidR="000E4DAC" w:rsidRDefault="000E4DAC" w:rsidP="008E41AD">
      <w:pPr>
        <w:pStyle w:val="Doc-text2"/>
      </w:pPr>
      <w:r>
        <w:t>-</w:t>
      </w:r>
      <w:r>
        <w:tab/>
        <w:t xml:space="preserve">Mediatek doesn’t think this is technical useful but the UE can do it without specification impact.   </w:t>
      </w:r>
      <w:r w:rsidR="0005489F">
        <w:t xml:space="preserve">The measurements are relaxed and those measurements are not very useful.   </w:t>
      </w:r>
    </w:p>
    <w:p w14:paraId="04C702D5" w14:textId="3A9A88F3" w:rsidR="00E40074" w:rsidRDefault="00E40074" w:rsidP="008E41AD">
      <w:pPr>
        <w:pStyle w:val="Doc-text2"/>
      </w:pPr>
      <w:r>
        <w:t>-</w:t>
      </w:r>
      <w:r>
        <w:tab/>
        <w:t xml:space="preserve">Huawei and Samsung </w:t>
      </w:r>
      <w:r w:rsidR="001C594E">
        <w:t xml:space="preserve">thinks this can be up to UE implementation.   </w:t>
      </w:r>
    </w:p>
    <w:p w14:paraId="74B881AF" w14:textId="77777777" w:rsidR="00123455" w:rsidRDefault="005B225C" w:rsidP="008E41AD">
      <w:pPr>
        <w:pStyle w:val="Doc-text2"/>
      </w:pPr>
      <w:r>
        <w:t>-</w:t>
      </w:r>
      <w:r>
        <w:tab/>
        <w:t xml:space="preserve">Ericsson asks why we have this connected mode then.  Qualcomm explains that the UE is not supposed to take these intensive measurements </w:t>
      </w:r>
      <w:r w:rsidR="00ED08DF">
        <w:t xml:space="preserve">in idle mode but can do it if we are connected to the car for example.  </w:t>
      </w:r>
    </w:p>
    <w:p w14:paraId="57296F99" w14:textId="3E45285C" w:rsidR="005B225C" w:rsidRDefault="00123455" w:rsidP="008E41AD">
      <w:pPr>
        <w:pStyle w:val="Doc-text2"/>
      </w:pPr>
      <w:r>
        <w:t>-</w:t>
      </w:r>
      <w:r>
        <w:tab/>
        <w:t xml:space="preserve">Nokia thinks it is not that simple as the network doesn’t know where you will show up in the connected mode and whether your associated ID is still applicable.  </w:t>
      </w:r>
      <w:r w:rsidR="00ED08DF">
        <w:t xml:space="preserve"> </w:t>
      </w:r>
    </w:p>
    <w:p w14:paraId="2A12FFE4" w14:textId="15E7878C" w:rsidR="00ED08DF" w:rsidRDefault="004A757E" w:rsidP="00ED08DF">
      <w:pPr>
        <w:pStyle w:val="Agreement"/>
      </w:pPr>
      <w:r>
        <w:t xml:space="preserve">UE can perform data collection in IDLE/INACTIVE mode without any specification impacts.  </w:t>
      </w:r>
    </w:p>
    <w:p w14:paraId="3EE04C76" w14:textId="77777777" w:rsidR="008E41AD" w:rsidRDefault="008E41AD" w:rsidP="008E41AD">
      <w:pPr>
        <w:pStyle w:val="Doc-title"/>
      </w:pPr>
    </w:p>
    <w:p w14:paraId="3DE233B1" w14:textId="3691F4C6" w:rsidR="008E41AD" w:rsidRPr="004D1C8F" w:rsidRDefault="008E41AD" w:rsidP="008E41AD">
      <w:pPr>
        <w:pStyle w:val="Doc-title"/>
      </w:pPr>
      <w:hyperlink r:id="rId614" w:history="1">
        <w:r w:rsidRPr="0041228E">
          <w:rPr>
            <w:rStyle w:val="Hyperlink"/>
          </w:rPr>
          <w:t>R2-2505115</w:t>
        </w:r>
      </w:hyperlink>
      <w:r w:rsidRPr="004D1C8F">
        <w:tab/>
        <w:t>Discussions on data collection for UE sided model</w:t>
      </w:r>
      <w:r w:rsidRPr="004D1C8F">
        <w:tab/>
        <w:t>DOCOMO Beijing Labs</w:t>
      </w:r>
      <w:r w:rsidRPr="004D1C8F">
        <w:tab/>
        <w:t>discussion</w:t>
      </w:r>
    </w:p>
    <w:p w14:paraId="29E5EB90" w14:textId="1BCDC53B" w:rsidR="008E41AD" w:rsidRPr="004D1C8F" w:rsidRDefault="008E41AD" w:rsidP="008E41AD">
      <w:pPr>
        <w:pStyle w:val="Doc-title"/>
      </w:pPr>
      <w:hyperlink r:id="rId615" w:history="1">
        <w:r w:rsidRPr="0041228E">
          <w:rPr>
            <w:rStyle w:val="Hyperlink"/>
          </w:rPr>
          <w:t>R2-2505153</w:t>
        </w:r>
      </w:hyperlink>
      <w:r w:rsidRPr="004D1C8F">
        <w:tab/>
        <w:t>Discussion on data collection</w:t>
      </w:r>
      <w:r w:rsidRPr="004D1C8F">
        <w:tab/>
        <w:t>Xiaomi</w:t>
      </w:r>
      <w:r w:rsidRPr="004D1C8F">
        <w:tab/>
        <w:t>discussion</w:t>
      </w:r>
    </w:p>
    <w:p w14:paraId="748ABA1E" w14:textId="483B5AD4" w:rsidR="008E41AD" w:rsidRPr="004D1C8F" w:rsidRDefault="008E41AD" w:rsidP="008E41AD">
      <w:pPr>
        <w:pStyle w:val="Doc-title"/>
      </w:pPr>
      <w:hyperlink r:id="rId616" w:history="1">
        <w:r w:rsidRPr="0041228E">
          <w:rPr>
            <w:rStyle w:val="Hyperlink"/>
          </w:rPr>
          <w:t>R2-2505442</w:t>
        </w:r>
      </w:hyperlink>
      <w:r w:rsidRPr="004D1C8F">
        <w:tab/>
        <w:t>UE-sided data collection</w:t>
      </w:r>
      <w:r w:rsidRPr="004D1C8F">
        <w:tab/>
        <w:t>Apple</w:t>
      </w:r>
      <w:r w:rsidRPr="004D1C8F">
        <w:tab/>
        <w:t>discussion</w:t>
      </w:r>
      <w:r w:rsidRPr="004D1C8F">
        <w:tab/>
        <w:t>Rel-19</w:t>
      </w:r>
      <w:r w:rsidRPr="004D1C8F">
        <w:tab/>
        <w:t>FS_NR_AIML_Mob</w:t>
      </w:r>
    </w:p>
    <w:p w14:paraId="091303B1" w14:textId="3067C811" w:rsidR="008E41AD" w:rsidRPr="004D1C8F" w:rsidRDefault="008E41AD" w:rsidP="008E41AD">
      <w:pPr>
        <w:pStyle w:val="Doc-title"/>
      </w:pPr>
      <w:hyperlink r:id="rId617" w:history="1">
        <w:r w:rsidRPr="0041228E">
          <w:rPr>
            <w:rStyle w:val="Hyperlink"/>
          </w:rPr>
          <w:t>R2-2505475</w:t>
        </w:r>
      </w:hyperlink>
      <w:r w:rsidRPr="004D1C8F">
        <w:tab/>
        <w:t>Discussion on Data Collection for UE-sided Model</w:t>
      </w:r>
      <w:r w:rsidRPr="004D1C8F">
        <w:tab/>
        <w:t>MediaTek Inc.</w:t>
      </w:r>
      <w:r w:rsidRPr="004D1C8F">
        <w:tab/>
        <w:t>discussion</w:t>
      </w:r>
      <w:r w:rsidRPr="004D1C8F">
        <w:tab/>
        <w:t>Withdrawn</w:t>
      </w:r>
    </w:p>
    <w:p w14:paraId="39815B44" w14:textId="3E9EB7C5" w:rsidR="008E41AD" w:rsidRPr="004D1C8F" w:rsidRDefault="008E41AD" w:rsidP="008E41AD">
      <w:pPr>
        <w:pStyle w:val="Doc-title"/>
      </w:pPr>
      <w:hyperlink r:id="rId618" w:history="1">
        <w:r w:rsidRPr="0041228E">
          <w:rPr>
            <w:rStyle w:val="Hyperlink"/>
          </w:rPr>
          <w:t>R2-2505654</w:t>
        </w:r>
      </w:hyperlink>
      <w:r w:rsidRPr="004D1C8F">
        <w:tab/>
        <w:t>UE side Data collection for measurement/ event prediction</w:t>
      </w:r>
      <w:r w:rsidRPr="004D1C8F">
        <w:tab/>
        <w:t>Sony</w:t>
      </w:r>
      <w:r w:rsidRPr="004D1C8F">
        <w:tab/>
        <w:t>discussion</w:t>
      </w:r>
      <w:r w:rsidRPr="004D1C8F">
        <w:tab/>
        <w:t>Rel-19</w:t>
      </w:r>
      <w:r w:rsidRPr="004D1C8F">
        <w:tab/>
        <w:t>FS_NR_AIML_Mob</w:t>
      </w:r>
    </w:p>
    <w:p w14:paraId="329721DC" w14:textId="49E55BA2" w:rsidR="008E41AD" w:rsidRPr="004D1C8F" w:rsidRDefault="008E41AD" w:rsidP="008E41AD">
      <w:pPr>
        <w:pStyle w:val="Doc-title"/>
      </w:pPr>
      <w:hyperlink r:id="rId619" w:history="1">
        <w:r w:rsidRPr="0041228E">
          <w:rPr>
            <w:rStyle w:val="Hyperlink"/>
          </w:rPr>
          <w:t>R2-2505673</w:t>
        </w:r>
      </w:hyperlink>
      <w:r w:rsidRPr="004D1C8F">
        <w:tab/>
        <w:t>Discussion on UE-side data collection</w:t>
      </w:r>
      <w:r w:rsidRPr="004D1C8F">
        <w:tab/>
        <w:t>Huawei, HiSilicon</w:t>
      </w:r>
      <w:r w:rsidRPr="004D1C8F">
        <w:tab/>
        <w:t>discussion</w:t>
      </w:r>
      <w:r w:rsidRPr="004D1C8F">
        <w:tab/>
        <w:t>Rel-19</w:t>
      </w:r>
      <w:r w:rsidRPr="004D1C8F">
        <w:tab/>
        <w:t>FS_NR_AIML_Mob</w:t>
      </w:r>
    </w:p>
    <w:p w14:paraId="6AFACCCF" w14:textId="3D0C2CF7" w:rsidR="008E41AD" w:rsidRPr="004D1C8F" w:rsidRDefault="008E41AD" w:rsidP="008E41AD">
      <w:pPr>
        <w:pStyle w:val="Doc-title"/>
      </w:pPr>
      <w:hyperlink r:id="rId620" w:history="1">
        <w:r w:rsidRPr="0041228E">
          <w:rPr>
            <w:rStyle w:val="Hyperlink"/>
          </w:rPr>
          <w:t>R2-2505876</w:t>
        </w:r>
      </w:hyperlink>
      <w:r w:rsidRPr="004D1C8F">
        <w:tab/>
        <w:t>Data collection for UE sided model</w:t>
      </w:r>
      <w:r w:rsidRPr="004D1C8F">
        <w:tab/>
        <w:t>Interdigital Inc.</w:t>
      </w:r>
      <w:r w:rsidRPr="004D1C8F">
        <w:tab/>
        <w:t>discussion</w:t>
      </w:r>
      <w:r w:rsidRPr="004D1C8F">
        <w:tab/>
        <w:t>Rel-19</w:t>
      </w:r>
      <w:r w:rsidRPr="004D1C8F">
        <w:tab/>
        <w:t>FS_NR_AIML_Mob</w:t>
      </w:r>
    </w:p>
    <w:p w14:paraId="329023E0" w14:textId="3724E463" w:rsidR="008E41AD" w:rsidRPr="004D1C8F" w:rsidRDefault="008E41AD" w:rsidP="008E41AD">
      <w:pPr>
        <w:pStyle w:val="Doc-title"/>
      </w:pPr>
      <w:hyperlink r:id="rId621" w:history="1">
        <w:r w:rsidRPr="0041228E">
          <w:rPr>
            <w:rStyle w:val="Hyperlink"/>
          </w:rPr>
          <w:t>R2-2505915</w:t>
        </w:r>
      </w:hyperlink>
      <w:r w:rsidRPr="004D1C8F">
        <w:tab/>
        <w:t>UE-side data collection for AI Mobility</w:t>
      </w:r>
      <w:r w:rsidRPr="004D1C8F">
        <w:tab/>
        <w:t>Lenovo</w:t>
      </w:r>
      <w:r w:rsidRPr="004D1C8F">
        <w:tab/>
        <w:t>discussion</w:t>
      </w:r>
    </w:p>
    <w:p w14:paraId="5EBD19D2" w14:textId="7CCFDA60" w:rsidR="008E41AD" w:rsidRPr="004D1C8F" w:rsidRDefault="008E41AD" w:rsidP="008E41AD">
      <w:pPr>
        <w:pStyle w:val="Doc-title"/>
      </w:pPr>
      <w:hyperlink r:id="rId622" w:history="1">
        <w:r w:rsidRPr="0041228E">
          <w:rPr>
            <w:rStyle w:val="Hyperlink"/>
          </w:rPr>
          <w:t>R2-2506128</w:t>
        </w:r>
      </w:hyperlink>
      <w:r w:rsidRPr="004D1C8F">
        <w:tab/>
        <w:t>Discussion on data collection for UE side model</w:t>
      </w:r>
      <w:r w:rsidRPr="004D1C8F">
        <w:tab/>
        <w:t>ZTE Corporation</w:t>
      </w:r>
      <w:r w:rsidRPr="004D1C8F">
        <w:tab/>
        <w:t>discussion</w:t>
      </w:r>
      <w:r w:rsidRPr="004D1C8F">
        <w:tab/>
        <w:t>Rel-19</w:t>
      </w:r>
      <w:r w:rsidRPr="004D1C8F">
        <w:tab/>
        <w:t>FS_NR_AIML_Mob</w:t>
      </w:r>
    </w:p>
    <w:p w14:paraId="17947824" w14:textId="3DE26082" w:rsidR="008E41AD" w:rsidRPr="004D1C8F" w:rsidRDefault="008E41AD" w:rsidP="008E41AD">
      <w:pPr>
        <w:pStyle w:val="Doc-title"/>
      </w:pPr>
      <w:hyperlink r:id="rId623" w:history="1">
        <w:r w:rsidRPr="0041228E">
          <w:rPr>
            <w:rStyle w:val="Hyperlink"/>
          </w:rPr>
          <w:t>R2-2506136</w:t>
        </w:r>
      </w:hyperlink>
      <w:r w:rsidRPr="004D1C8F">
        <w:tab/>
        <w:t>Data collection for UE-sided model</w:t>
      </w:r>
      <w:r w:rsidRPr="004D1C8F">
        <w:tab/>
        <w:t>Nokia</w:t>
      </w:r>
      <w:r w:rsidRPr="004D1C8F">
        <w:tab/>
        <w:t>discussion</w:t>
      </w:r>
      <w:r w:rsidRPr="004D1C8F">
        <w:tab/>
        <w:t>Rel-19</w:t>
      </w:r>
      <w:r w:rsidRPr="004D1C8F">
        <w:tab/>
        <w:t>FS_NR_AIML_Mob</w:t>
      </w:r>
    </w:p>
    <w:p w14:paraId="35D1B14E" w14:textId="77777777" w:rsidR="008E41AD" w:rsidRPr="004604E1" w:rsidRDefault="008E41AD" w:rsidP="008E41AD">
      <w:pPr>
        <w:pStyle w:val="Doc-text2"/>
      </w:pPr>
    </w:p>
    <w:p w14:paraId="488BC7F7" w14:textId="77777777" w:rsidR="008E41AD" w:rsidRDefault="008E41AD" w:rsidP="008E41AD">
      <w:pPr>
        <w:pStyle w:val="Heading3"/>
        <w:rPr>
          <w:lang w:val="en-US"/>
        </w:rPr>
      </w:pPr>
      <w:r w:rsidRPr="00DB2F94">
        <w:rPr>
          <w:lang w:val="en-US"/>
        </w:rPr>
        <w:t>8.3.</w:t>
      </w:r>
      <w:r>
        <w:rPr>
          <w:lang w:val="en-US"/>
        </w:rPr>
        <w:t>3</w:t>
      </w:r>
      <w:r w:rsidRPr="00DB2F94">
        <w:rPr>
          <w:lang w:val="en-US"/>
        </w:rPr>
        <w:tab/>
      </w:r>
      <w:r>
        <w:rPr>
          <w:lang w:val="en-US"/>
        </w:rPr>
        <w:t>Network sided model</w:t>
      </w:r>
    </w:p>
    <w:p w14:paraId="35832546" w14:textId="77777777" w:rsidR="008E41AD" w:rsidRDefault="008E41AD" w:rsidP="008E41AD">
      <w:pPr>
        <w:pStyle w:val="Doc-title"/>
        <w:ind w:left="360" w:hanging="360"/>
        <w:rPr>
          <w:i/>
          <w:sz w:val="18"/>
        </w:rPr>
      </w:pPr>
      <w:r>
        <w:rPr>
          <w:i/>
          <w:sz w:val="18"/>
        </w:rPr>
        <w:t>I</w:t>
      </w:r>
      <w:r w:rsidRPr="00E972F3">
        <w:rPr>
          <w:rFonts w:hint="eastAsia"/>
          <w:i/>
          <w:sz w:val="18"/>
        </w:rPr>
        <w:t xml:space="preserve">ncluding </w:t>
      </w:r>
      <w:r>
        <w:rPr>
          <w:i/>
          <w:sz w:val="18"/>
        </w:rPr>
        <w:t>(sub)use cases to be supported</w:t>
      </w:r>
      <w:r w:rsidRPr="00E972F3">
        <w:rPr>
          <w:rFonts w:hint="eastAsia"/>
          <w:i/>
          <w:sz w:val="18"/>
        </w:rPr>
        <w:t xml:space="preserve">, </w:t>
      </w:r>
      <w:r>
        <w:rPr>
          <w:i/>
          <w:sz w:val="18"/>
        </w:rPr>
        <w:t>assistance information from the UE (e.g., measurements for inference or performance monitoring), and data collection.</w:t>
      </w:r>
    </w:p>
    <w:p w14:paraId="0339C068" w14:textId="77777777" w:rsidR="008E41AD" w:rsidRDefault="008E41AD" w:rsidP="008E41AD">
      <w:pPr>
        <w:pStyle w:val="Doc-text2"/>
      </w:pPr>
    </w:p>
    <w:p w14:paraId="5996FE51" w14:textId="77777777" w:rsidR="008E41AD" w:rsidRDefault="008E41AD" w:rsidP="008E41AD">
      <w:pPr>
        <w:pStyle w:val="Comments"/>
        <w:rPr>
          <w:b/>
          <w:bCs/>
          <w:i w:val="0"/>
          <w:iCs/>
          <w:sz w:val="20"/>
          <w:szCs w:val="28"/>
        </w:rPr>
      </w:pPr>
      <w:r>
        <w:rPr>
          <w:b/>
          <w:bCs/>
          <w:i w:val="0"/>
          <w:iCs/>
          <w:sz w:val="20"/>
          <w:szCs w:val="28"/>
        </w:rPr>
        <w:t>Supported use cases:</w:t>
      </w:r>
    </w:p>
    <w:p w14:paraId="70AEB494" w14:textId="261DB8A4" w:rsidR="008E41AD" w:rsidRDefault="008E41AD" w:rsidP="008E41AD">
      <w:pPr>
        <w:pStyle w:val="Doc-title"/>
      </w:pPr>
      <w:hyperlink r:id="rId624" w:history="1">
        <w:r w:rsidRPr="0041228E">
          <w:rPr>
            <w:rStyle w:val="Hyperlink"/>
          </w:rPr>
          <w:t>R2-2505132</w:t>
        </w:r>
      </w:hyperlink>
      <w:r>
        <w:tab/>
        <w:t>Discussion on NW-sided mode lin AI enhanced mobility</w:t>
      </w:r>
      <w:r>
        <w:tab/>
        <w:t>vivo</w:t>
      </w:r>
      <w:r>
        <w:tab/>
        <w:t>discussion</w:t>
      </w:r>
      <w:r>
        <w:tab/>
        <w:t>Rel-19</w:t>
      </w:r>
      <w:r>
        <w:tab/>
        <w:t>FS_NR_AIML_Mob</w:t>
      </w:r>
    </w:p>
    <w:p w14:paraId="700CE4F5" w14:textId="77777777" w:rsidR="008E41AD" w:rsidRDefault="008E41AD" w:rsidP="008E41AD">
      <w:pPr>
        <w:pStyle w:val="Doc-text2"/>
      </w:pPr>
      <w:r w:rsidRPr="00D57CCF">
        <w:t>Proposal 6.</w:t>
      </w:r>
      <w:r w:rsidRPr="00D57CCF">
        <w:tab/>
        <w:t>All sub-use cases of NW-sided model are recommended for normative work, with the sub-use case type of NW-sided model is transparent to the UE.</w:t>
      </w:r>
    </w:p>
    <w:p w14:paraId="39B88942" w14:textId="500B22EC" w:rsidR="008E41AD" w:rsidRDefault="007C06A1" w:rsidP="007C06A1">
      <w:pPr>
        <w:pStyle w:val="Agreement"/>
      </w:pPr>
      <w:r>
        <w:t>Noted</w:t>
      </w:r>
    </w:p>
    <w:p w14:paraId="1609BF26" w14:textId="77777777" w:rsidR="007C06A1" w:rsidRPr="007C06A1" w:rsidRDefault="007C06A1" w:rsidP="007C06A1">
      <w:pPr>
        <w:pStyle w:val="Doc-text2"/>
      </w:pPr>
    </w:p>
    <w:p w14:paraId="7776855C" w14:textId="510CC2F3" w:rsidR="008E41AD" w:rsidRDefault="008E41AD" w:rsidP="008E41AD">
      <w:pPr>
        <w:pStyle w:val="Doc-title"/>
      </w:pPr>
      <w:hyperlink r:id="rId625" w:history="1">
        <w:r w:rsidRPr="0041228E">
          <w:rPr>
            <w:rStyle w:val="Hyperlink"/>
          </w:rPr>
          <w:t>R2-2505116</w:t>
        </w:r>
      </w:hyperlink>
      <w:r>
        <w:tab/>
        <w:t>Discussions on NW-sided model</w:t>
      </w:r>
      <w:r>
        <w:tab/>
        <w:t>DOCOMO Beijing Labs</w:t>
      </w:r>
      <w:r>
        <w:tab/>
        <w:t>discussion</w:t>
      </w:r>
    </w:p>
    <w:p w14:paraId="74BEA040" w14:textId="77777777" w:rsidR="008E41AD" w:rsidRDefault="008E41AD" w:rsidP="008E41AD">
      <w:pPr>
        <w:pStyle w:val="Doc-text2"/>
        <w:rPr>
          <w:lang w:val="en-US"/>
        </w:rPr>
      </w:pPr>
      <w:r w:rsidRPr="009653BF">
        <w:rPr>
          <w:rFonts w:hint="eastAsia"/>
          <w:lang w:val="en-US"/>
        </w:rPr>
        <w:t>Proposal 3</w:t>
      </w:r>
      <w:r w:rsidRPr="003013DD">
        <w:rPr>
          <w:rFonts w:hint="eastAsia"/>
          <w:lang w:val="en-US"/>
        </w:rPr>
        <w:t xml:space="preserve">: Support the scenarios and sub-use cases in the </w:t>
      </w:r>
      <w:r>
        <w:rPr>
          <w:rFonts w:hint="eastAsia"/>
          <w:lang w:val="en-US"/>
        </w:rPr>
        <w:t xml:space="preserve">Table.1 </w:t>
      </w:r>
      <w:r w:rsidRPr="003013DD">
        <w:rPr>
          <w:rFonts w:hint="eastAsia"/>
          <w:lang w:val="en-US"/>
        </w:rPr>
        <w:t>for Rel-20 specification.</w:t>
      </w:r>
    </w:p>
    <w:p w14:paraId="5016B893" w14:textId="77777777" w:rsidR="008E41AD" w:rsidRDefault="008E41AD" w:rsidP="008E41AD">
      <w:pPr>
        <w:pStyle w:val="Doc-text2"/>
        <w:rPr>
          <w:lang w:val="en-US"/>
        </w:rPr>
      </w:pPr>
    </w:p>
    <w:p w14:paraId="12B3CD07" w14:textId="77777777" w:rsidR="008E41AD" w:rsidRDefault="008E41AD" w:rsidP="008E41AD">
      <w:pPr>
        <w:pStyle w:val="Doc-text2"/>
        <w:rPr>
          <w:lang w:val="en-US"/>
        </w:rPr>
      </w:pPr>
      <w:r>
        <w:rPr>
          <w:rFonts w:hint="eastAsia"/>
          <w:lang w:val="en-US"/>
        </w:rPr>
        <w:t>Table.1 Supported scenarios and sub-use cases for Rel-20 specification</w:t>
      </w:r>
    </w:p>
    <w:p w14:paraId="16CD2F0E" w14:textId="77777777" w:rsidR="008E41AD" w:rsidRDefault="008E41AD" w:rsidP="008E41AD">
      <w:pPr>
        <w:pStyle w:val="Comments"/>
        <w:rPr>
          <w:lang w:val="en-US"/>
        </w:rPr>
      </w:pPr>
    </w:p>
    <w:tbl>
      <w:tblPr>
        <w:tblStyle w:val="TableGrid"/>
        <w:tblW w:w="0" w:type="auto"/>
        <w:tblInd w:w="985" w:type="dxa"/>
        <w:tblLook w:val="04A0" w:firstRow="1" w:lastRow="0" w:firstColumn="1" w:lastColumn="0" w:noHBand="0" w:noVBand="1"/>
      </w:tblPr>
      <w:tblGrid>
        <w:gridCol w:w="1170"/>
        <w:gridCol w:w="3149"/>
        <w:gridCol w:w="2587"/>
        <w:gridCol w:w="2303"/>
      </w:tblGrid>
      <w:tr w:rsidR="008E41AD" w:rsidRPr="00844CB9" w14:paraId="7960FAB3" w14:textId="77777777" w:rsidTr="00E16578">
        <w:tc>
          <w:tcPr>
            <w:tcW w:w="3688" w:type="dxa"/>
            <w:gridSpan w:val="2"/>
          </w:tcPr>
          <w:p w14:paraId="5892F7B0"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Scenario</w:t>
            </w:r>
          </w:p>
        </w:tc>
        <w:tc>
          <w:tcPr>
            <w:tcW w:w="2798" w:type="dxa"/>
          </w:tcPr>
          <w:p w14:paraId="1934FF58"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UE-sided model</w:t>
            </w:r>
          </w:p>
        </w:tc>
        <w:tc>
          <w:tcPr>
            <w:tcW w:w="2491" w:type="dxa"/>
          </w:tcPr>
          <w:p w14:paraId="213495BB" w14:textId="77777777" w:rsidR="008E41AD" w:rsidRPr="003013DD" w:rsidRDefault="008E41AD" w:rsidP="00E16578">
            <w:pPr>
              <w:rPr>
                <w:rFonts w:eastAsia="SimSun"/>
                <w:b/>
                <w:bCs/>
                <w:sz w:val="22"/>
                <w:szCs w:val="22"/>
                <w:lang w:val="en-US" w:eastAsia="zh-CN"/>
              </w:rPr>
            </w:pPr>
            <w:r w:rsidRPr="003013DD">
              <w:rPr>
                <w:rFonts w:eastAsia="SimSun" w:hint="eastAsia"/>
                <w:b/>
                <w:bCs/>
                <w:sz w:val="22"/>
                <w:szCs w:val="22"/>
                <w:lang w:val="en-US" w:eastAsia="zh-CN"/>
              </w:rPr>
              <w:t>NW-sided model</w:t>
            </w:r>
          </w:p>
        </w:tc>
      </w:tr>
      <w:tr w:rsidR="008E41AD" w:rsidRPr="00844CB9" w14:paraId="60403917" w14:textId="77777777" w:rsidTr="00E16578">
        <w:tc>
          <w:tcPr>
            <w:tcW w:w="286" w:type="dxa"/>
            <w:vMerge w:val="restart"/>
          </w:tcPr>
          <w:p w14:paraId="187EA81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RRM prediction</w:t>
            </w:r>
          </w:p>
        </w:tc>
        <w:tc>
          <w:tcPr>
            <w:tcW w:w="3402" w:type="dxa"/>
          </w:tcPr>
          <w:p w14:paraId="4E02D544"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A</w:t>
            </w:r>
          </w:p>
        </w:tc>
        <w:tc>
          <w:tcPr>
            <w:tcW w:w="2798" w:type="dxa"/>
          </w:tcPr>
          <w:p w14:paraId="5DBC6EEA"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20F7DF5A"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69D64A58" w14:textId="77777777" w:rsidTr="00E16578">
        <w:tc>
          <w:tcPr>
            <w:tcW w:w="286" w:type="dxa"/>
            <w:vMerge/>
          </w:tcPr>
          <w:p w14:paraId="1ADB0671" w14:textId="77777777" w:rsidR="008E41AD" w:rsidRPr="00844CB9" w:rsidRDefault="008E41AD" w:rsidP="00E16578">
            <w:pPr>
              <w:rPr>
                <w:rFonts w:eastAsia="SimSun"/>
                <w:sz w:val="22"/>
                <w:szCs w:val="22"/>
                <w:lang w:val="en-US" w:eastAsia="zh-CN"/>
              </w:rPr>
            </w:pPr>
          </w:p>
        </w:tc>
        <w:tc>
          <w:tcPr>
            <w:tcW w:w="3402" w:type="dxa"/>
          </w:tcPr>
          <w:p w14:paraId="5F92E3C8"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Temporal domain Case B</w:t>
            </w:r>
          </w:p>
        </w:tc>
        <w:tc>
          <w:tcPr>
            <w:tcW w:w="2798" w:type="dxa"/>
          </w:tcPr>
          <w:p w14:paraId="21395B7B"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0773FC6"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3683835F" w14:textId="77777777" w:rsidTr="00E16578">
        <w:tc>
          <w:tcPr>
            <w:tcW w:w="286" w:type="dxa"/>
            <w:vMerge/>
          </w:tcPr>
          <w:p w14:paraId="5CEF13BE" w14:textId="77777777" w:rsidR="008E41AD" w:rsidRPr="00844CB9" w:rsidRDefault="008E41AD" w:rsidP="00E16578">
            <w:pPr>
              <w:rPr>
                <w:rFonts w:eastAsia="SimSun"/>
                <w:sz w:val="22"/>
                <w:szCs w:val="22"/>
                <w:lang w:val="en-US" w:eastAsia="zh-CN"/>
              </w:rPr>
            </w:pPr>
          </w:p>
        </w:tc>
        <w:tc>
          <w:tcPr>
            <w:tcW w:w="3402" w:type="dxa"/>
          </w:tcPr>
          <w:p w14:paraId="5AD550F0"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Frequency domain</w:t>
            </w:r>
          </w:p>
        </w:tc>
        <w:tc>
          <w:tcPr>
            <w:tcW w:w="2798" w:type="dxa"/>
          </w:tcPr>
          <w:p w14:paraId="448EFD20" w14:textId="77777777" w:rsidR="008E41AD" w:rsidRPr="00844CB9" w:rsidRDefault="008E41AD" w:rsidP="00E16578">
            <w:pPr>
              <w:rPr>
                <w:rFonts w:eastAsia="SimSun"/>
                <w:sz w:val="22"/>
                <w:szCs w:val="22"/>
                <w:lang w:val="en-US" w:eastAsia="zh-CN"/>
              </w:rPr>
            </w:pPr>
            <w:r w:rsidRPr="00844CB9">
              <w:rPr>
                <w:sz w:val="22"/>
                <w:szCs w:val="22"/>
              </w:rPr>
              <w:t>Sub-use case 1,2,3,4</w:t>
            </w:r>
          </w:p>
        </w:tc>
        <w:tc>
          <w:tcPr>
            <w:tcW w:w="2491" w:type="dxa"/>
          </w:tcPr>
          <w:p w14:paraId="3C918AB8" w14:textId="77777777" w:rsidR="008E41AD" w:rsidRPr="00844CB9" w:rsidRDefault="008E41AD" w:rsidP="00E16578">
            <w:pPr>
              <w:rPr>
                <w:rFonts w:eastAsia="SimSun"/>
                <w:sz w:val="22"/>
                <w:szCs w:val="22"/>
                <w:lang w:val="en-US" w:eastAsia="zh-CN"/>
              </w:rPr>
            </w:pPr>
            <w:r w:rsidRPr="00844CB9">
              <w:rPr>
                <w:sz w:val="22"/>
                <w:szCs w:val="22"/>
              </w:rPr>
              <w:t>Sub-use case 1,2,3,4</w:t>
            </w:r>
          </w:p>
        </w:tc>
      </w:tr>
      <w:tr w:rsidR="008E41AD" w:rsidRPr="00844CB9" w14:paraId="041CEDEE" w14:textId="77777777" w:rsidTr="00E16578">
        <w:tc>
          <w:tcPr>
            <w:tcW w:w="286" w:type="dxa"/>
            <w:vMerge/>
          </w:tcPr>
          <w:p w14:paraId="6E5394C6" w14:textId="77777777" w:rsidR="008E41AD" w:rsidRPr="00844CB9" w:rsidRDefault="008E41AD" w:rsidP="00E16578">
            <w:pPr>
              <w:rPr>
                <w:rFonts w:eastAsia="SimSun"/>
                <w:sz w:val="22"/>
                <w:szCs w:val="22"/>
                <w:lang w:val="en-US" w:eastAsia="zh-CN"/>
              </w:rPr>
            </w:pPr>
          </w:p>
        </w:tc>
        <w:tc>
          <w:tcPr>
            <w:tcW w:w="3402" w:type="dxa"/>
          </w:tcPr>
          <w:p w14:paraId="177F51C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Spatial domain in beam dimension</w:t>
            </w:r>
          </w:p>
        </w:tc>
        <w:tc>
          <w:tcPr>
            <w:tcW w:w="2798" w:type="dxa"/>
          </w:tcPr>
          <w:p w14:paraId="0A716E8E"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w:t>
            </w:r>
          </w:p>
        </w:tc>
        <w:tc>
          <w:tcPr>
            <w:tcW w:w="2491" w:type="dxa"/>
          </w:tcPr>
          <w:p w14:paraId="3CAAEB98" w14:textId="77777777" w:rsidR="008E41AD" w:rsidRPr="00844CB9" w:rsidRDefault="008E41AD" w:rsidP="00E16578">
            <w:pPr>
              <w:rPr>
                <w:rFonts w:eastAsia="SimSun"/>
                <w:sz w:val="22"/>
                <w:szCs w:val="22"/>
                <w:lang w:val="en-US" w:eastAsia="zh-CN"/>
              </w:rPr>
            </w:pPr>
            <w:r w:rsidRPr="00844CB9">
              <w:rPr>
                <w:rFonts w:eastAsia="SimSun"/>
                <w:sz w:val="22"/>
                <w:szCs w:val="22"/>
                <w:lang w:val="en-US" w:eastAsia="zh-CN"/>
              </w:rPr>
              <w:t>Sub-use case 1,3,4</w:t>
            </w:r>
          </w:p>
        </w:tc>
      </w:tr>
      <w:tr w:rsidR="008E41AD" w:rsidRPr="00844CB9" w14:paraId="545BCCA5" w14:textId="77777777" w:rsidTr="00E16578">
        <w:tc>
          <w:tcPr>
            <w:tcW w:w="3688" w:type="dxa"/>
            <w:gridSpan w:val="2"/>
          </w:tcPr>
          <w:p w14:paraId="64E0706A" w14:textId="77777777" w:rsidR="008E41AD" w:rsidRPr="00844CB9" w:rsidRDefault="008E41AD" w:rsidP="00E16578">
            <w:pPr>
              <w:rPr>
                <w:rFonts w:eastAsia="SimSun"/>
                <w:sz w:val="22"/>
                <w:szCs w:val="22"/>
                <w:lang w:val="en-US" w:eastAsia="zh-CN"/>
              </w:rPr>
            </w:pPr>
            <w:r w:rsidRPr="00844CB9">
              <w:rPr>
                <w:rFonts w:eastAsia="SimSun" w:hint="eastAsia"/>
                <w:sz w:val="22"/>
                <w:szCs w:val="22"/>
                <w:lang w:val="en-US" w:eastAsia="zh-CN"/>
              </w:rPr>
              <w:t>Event prediction</w:t>
            </w:r>
          </w:p>
        </w:tc>
        <w:tc>
          <w:tcPr>
            <w:tcW w:w="2798" w:type="dxa"/>
          </w:tcPr>
          <w:p w14:paraId="1145921D"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Indirect, Direct</w:t>
            </w:r>
          </w:p>
        </w:tc>
        <w:tc>
          <w:tcPr>
            <w:tcW w:w="2491" w:type="dxa"/>
          </w:tcPr>
          <w:p w14:paraId="350322D3" w14:textId="77777777" w:rsidR="008E41AD" w:rsidRPr="00844CB9" w:rsidRDefault="008E41AD" w:rsidP="00E16578">
            <w:pPr>
              <w:rPr>
                <w:rFonts w:eastAsia="SimSun"/>
                <w:sz w:val="22"/>
                <w:szCs w:val="22"/>
                <w:lang w:val="en-US" w:eastAsia="zh-CN"/>
              </w:rPr>
            </w:pPr>
            <w:r>
              <w:rPr>
                <w:rFonts w:eastAsia="SimSun" w:hint="eastAsia"/>
                <w:sz w:val="22"/>
                <w:szCs w:val="22"/>
                <w:lang w:val="en-US" w:eastAsia="zh-CN"/>
              </w:rPr>
              <w:t>--</w:t>
            </w:r>
          </w:p>
        </w:tc>
      </w:tr>
    </w:tbl>
    <w:p w14:paraId="60C6C788" w14:textId="77777777" w:rsidR="008E41AD" w:rsidRDefault="008E41AD" w:rsidP="008E41AD">
      <w:pPr>
        <w:pStyle w:val="Doc-text2"/>
        <w:ind w:left="0" w:firstLine="0"/>
      </w:pPr>
    </w:p>
    <w:p w14:paraId="44E19455" w14:textId="24CC6CC2" w:rsidR="008E41AD" w:rsidRDefault="007C06A1" w:rsidP="007C06A1">
      <w:pPr>
        <w:pStyle w:val="Agreement"/>
      </w:pPr>
      <w:r>
        <w:t xml:space="preserve">Noted </w:t>
      </w:r>
    </w:p>
    <w:p w14:paraId="11A7B601" w14:textId="77777777" w:rsidR="007C06A1" w:rsidRPr="007C06A1" w:rsidRDefault="007C06A1" w:rsidP="007C06A1">
      <w:pPr>
        <w:pStyle w:val="Doc-text2"/>
      </w:pPr>
    </w:p>
    <w:p w14:paraId="1D04583F" w14:textId="6F4FB7E8" w:rsidR="008E41AD" w:rsidRDefault="008E41AD" w:rsidP="008E41AD">
      <w:pPr>
        <w:pStyle w:val="Doc-title"/>
      </w:pPr>
      <w:hyperlink r:id="rId626" w:history="1">
        <w:r w:rsidRPr="0041228E">
          <w:rPr>
            <w:rStyle w:val="Hyperlink"/>
          </w:rPr>
          <w:t>R2-2505154</w:t>
        </w:r>
      </w:hyperlink>
      <w:r>
        <w:tab/>
        <w:t>Discussion on NW sided model</w:t>
      </w:r>
      <w:r>
        <w:tab/>
        <w:t>Xiaomi</w:t>
      </w:r>
      <w:r>
        <w:tab/>
        <w:t>discussion</w:t>
      </w:r>
    </w:p>
    <w:p w14:paraId="46F46A81" w14:textId="77777777" w:rsidR="008E41AD" w:rsidRPr="002417C6" w:rsidRDefault="008E41AD" w:rsidP="008E41AD">
      <w:pPr>
        <w:pStyle w:val="Doc-text2"/>
        <w:rPr>
          <w:lang w:val="en-US"/>
        </w:rPr>
      </w:pPr>
      <w:r w:rsidRPr="002417C6">
        <w:rPr>
          <w:lang w:val="en-US"/>
        </w:rPr>
        <w:t xml:space="preserve">Proposal 1: NW sided model is not supported in temporal domain case B. </w:t>
      </w:r>
    </w:p>
    <w:p w14:paraId="78E4716F" w14:textId="77777777" w:rsidR="008E41AD" w:rsidRDefault="008E41AD" w:rsidP="008E41AD">
      <w:pPr>
        <w:pStyle w:val="Doc-text2"/>
      </w:pPr>
      <w:r w:rsidRPr="00241349">
        <w:t>Proposal 2: L1 beam measurement result as model input, i.e. sub case 1, 3, 4 and 6, is not supported for NW sided model in RRM prediction and L3 beam prediction.</w:t>
      </w:r>
    </w:p>
    <w:p w14:paraId="3A451C0A" w14:textId="52046EDE" w:rsidR="008E41AD" w:rsidRDefault="006479F9" w:rsidP="006479F9">
      <w:pPr>
        <w:pStyle w:val="Agreement"/>
      </w:pPr>
      <w:r>
        <w:t>Noted</w:t>
      </w:r>
    </w:p>
    <w:p w14:paraId="122CB841" w14:textId="77777777" w:rsidR="006479F9" w:rsidRPr="006479F9" w:rsidRDefault="006479F9" w:rsidP="006479F9">
      <w:pPr>
        <w:pStyle w:val="Doc-text2"/>
      </w:pPr>
    </w:p>
    <w:p w14:paraId="085172E5" w14:textId="5E5AAF0C" w:rsidR="008E41AD" w:rsidRDefault="008E41AD" w:rsidP="008E41AD">
      <w:pPr>
        <w:pStyle w:val="Doc-title"/>
      </w:pPr>
      <w:hyperlink r:id="rId627" w:history="1">
        <w:r w:rsidRPr="0041228E">
          <w:rPr>
            <w:rStyle w:val="Hyperlink"/>
          </w:rPr>
          <w:t>R2-2505359</w:t>
        </w:r>
      </w:hyperlink>
      <w:r>
        <w:tab/>
        <w:t>Discussion on Network-sided model</w:t>
      </w:r>
      <w:r>
        <w:tab/>
        <w:t>Samsung</w:t>
      </w:r>
      <w:r>
        <w:tab/>
        <w:t>discussion</w:t>
      </w:r>
      <w:r>
        <w:tab/>
        <w:t>Rel-19</w:t>
      </w:r>
      <w:r>
        <w:tab/>
        <w:t>FS_NR_AIML_Mob</w:t>
      </w:r>
    </w:p>
    <w:p w14:paraId="2B7118FF" w14:textId="77777777" w:rsidR="008E41AD" w:rsidRDefault="008E41AD" w:rsidP="008E41AD">
      <w:pPr>
        <w:pStyle w:val="Doc-text2"/>
      </w:pPr>
      <w:r w:rsidRPr="00D823E9">
        <w:t>Proposal. 3: For cell-level temporal domain Case A, RAN2 support only subcase 2 for NW-sided model. I.e., UE can report only “cell-level” RRM measurement results at multiple time instances in one measurement report.</w:t>
      </w:r>
    </w:p>
    <w:p w14:paraId="5A0870F9" w14:textId="0929FA29" w:rsidR="006479F9" w:rsidRDefault="006479F9" w:rsidP="006479F9">
      <w:pPr>
        <w:pStyle w:val="Agreement"/>
      </w:pPr>
      <w:r>
        <w:t>Noted</w:t>
      </w:r>
    </w:p>
    <w:p w14:paraId="36886B6C" w14:textId="77777777" w:rsidR="006970AB" w:rsidRDefault="006970AB" w:rsidP="006970AB">
      <w:pPr>
        <w:pStyle w:val="Doc-text2"/>
      </w:pPr>
    </w:p>
    <w:p w14:paraId="30939BDE" w14:textId="16F4E165" w:rsidR="006970AB" w:rsidRDefault="006970AB" w:rsidP="006970AB">
      <w:pPr>
        <w:pStyle w:val="Doc-text2"/>
      </w:pPr>
      <w:r>
        <w:t>Discussoion</w:t>
      </w:r>
    </w:p>
    <w:p w14:paraId="46330056" w14:textId="027F90D8" w:rsidR="006970AB" w:rsidRDefault="006970AB" w:rsidP="006970AB">
      <w:pPr>
        <w:pStyle w:val="Doc-text2"/>
      </w:pPr>
      <w:r>
        <w:t>-</w:t>
      </w:r>
      <w:r>
        <w:tab/>
        <w:t>Apple</w:t>
      </w:r>
      <w:r w:rsidR="00DE197D">
        <w:t>, Qualcomm</w:t>
      </w:r>
      <w:r w:rsidR="00E52A3B">
        <w:t>, Mediatek</w:t>
      </w:r>
      <w:r>
        <w:t xml:space="preserve"> shares concerns with Xiaomi and Samsung as we never evaluated overhead and performance.  </w:t>
      </w:r>
    </w:p>
    <w:p w14:paraId="2820CFD4" w14:textId="692E22B8" w:rsidR="008A3EE1" w:rsidRDefault="008A3EE1" w:rsidP="006970AB">
      <w:pPr>
        <w:pStyle w:val="Doc-text2"/>
      </w:pPr>
      <w:r>
        <w:lastRenderedPageBreak/>
        <w:t>-</w:t>
      </w:r>
      <w:r>
        <w:tab/>
        <w:t xml:space="preserve">ZTE doesn’t thinks the overhead is a big problem as the UE won’t always configure the report only when in certain situations like cell edge.   </w:t>
      </w:r>
      <w:r w:rsidR="00852EB5">
        <w:t xml:space="preserve">Huawei </w:t>
      </w:r>
      <w:r w:rsidR="00D15C39">
        <w:t xml:space="preserve">and Ericsson </w:t>
      </w:r>
      <w:r w:rsidR="00852EB5">
        <w:t xml:space="preserve">agrees. </w:t>
      </w:r>
    </w:p>
    <w:p w14:paraId="53094DC5" w14:textId="16911F80" w:rsidR="008A3EE1" w:rsidRDefault="008A3EE1" w:rsidP="006970AB">
      <w:pPr>
        <w:pStyle w:val="Doc-text2"/>
      </w:pPr>
      <w:r>
        <w:t>-</w:t>
      </w:r>
      <w:r>
        <w:tab/>
      </w:r>
      <w:r w:rsidR="00852EB5">
        <w:t xml:space="preserve">Huawei thinks the spec impact are minor and these are implementation issues and during implementation it will not configure the UE with something that breaks the system.  </w:t>
      </w:r>
    </w:p>
    <w:p w14:paraId="0C36BDEC" w14:textId="6C0E4901" w:rsidR="00542C58" w:rsidRDefault="00542C58" w:rsidP="006970AB">
      <w:pPr>
        <w:pStyle w:val="Doc-text2"/>
      </w:pPr>
      <w:r>
        <w:t>-</w:t>
      </w:r>
      <w:r>
        <w:tab/>
        <w:t xml:space="preserve">Oppo thinks that if we report for multiple beams that is a lot of overhead.   </w:t>
      </w:r>
      <w:r w:rsidR="00290B05">
        <w:t xml:space="preserve">and points out that we agreed that there is no spec impact for other cases.  So we should agree with Samsung and only </w:t>
      </w:r>
      <w:r w:rsidR="00112D4B">
        <w:t xml:space="preserve">do the Case A.  </w:t>
      </w:r>
    </w:p>
    <w:p w14:paraId="43E0A404" w14:textId="46401033" w:rsidR="00E22433" w:rsidRDefault="00E22433" w:rsidP="006970AB">
      <w:pPr>
        <w:pStyle w:val="Doc-text2"/>
      </w:pPr>
      <w:r>
        <w:t>-</w:t>
      </w:r>
      <w:r>
        <w:tab/>
        <w:t xml:space="preserve">Mediatek is concerned with implementation due to buffer size.    </w:t>
      </w:r>
    </w:p>
    <w:p w14:paraId="3FE13296" w14:textId="102EFC08" w:rsidR="002F6E57" w:rsidRDefault="002F6E57" w:rsidP="006970AB">
      <w:pPr>
        <w:pStyle w:val="Doc-text2"/>
      </w:pPr>
      <w:r>
        <w:t>-</w:t>
      </w:r>
      <w:r>
        <w:tab/>
        <w:t xml:space="preserve">Samsung highlights that we already agreed that sub-case 2 outperforms sub-case 1 and 3.   </w:t>
      </w:r>
      <w:r w:rsidR="00194C32">
        <w:t xml:space="preserve"> ZTE thinks we need to beam level to enable CFRA.   </w:t>
      </w:r>
      <w:r w:rsidR="00CF4FA4">
        <w:t xml:space="preserve"> </w:t>
      </w:r>
    </w:p>
    <w:p w14:paraId="64CF4315" w14:textId="52E0E6C7" w:rsidR="00330882" w:rsidRDefault="00330882" w:rsidP="006970AB">
      <w:pPr>
        <w:pStyle w:val="Doc-text2"/>
      </w:pPr>
      <w:r>
        <w:t>-</w:t>
      </w:r>
      <w:r>
        <w:tab/>
        <w:t xml:space="preserve">Apple just thinks that these are sub optimal use cases that weren’t evaluated.  </w:t>
      </w:r>
      <w:r w:rsidR="00526285">
        <w:t xml:space="preserve">So companies are agreeing that you can do it but not to do further enhancements.   </w:t>
      </w:r>
    </w:p>
    <w:p w14:paraId="7E8992B4" w14:textId="77777777" w:rsidR="00D15C39" w:rsidRDefault="00D15C39" w:rsidP="006970AB">
      <w:pPr>
        <w:pStyle w:val="Doc-text2"/>
      </w:pPr>
    </w:p>
    <w:p w14:paraId="32857E61" w14:textId="4AFA7B94" w:rsidR="00D55754" w:rsidRPr="0016308F" w:rsidRDefault="00D55754" w:rsidP="00312FFC">
      <w:pPr>
        <w:pStyle w:val="Doc-text2"/>
        <w:pBdr>
          <w:top w:val="single" w:sz="4" w:space="1" w:color="auto"/>
          <w:left w:val="single" w:sz="4" w:space="1" w:color="auto"/>
          <w:bottom w:val="single" w:sz="4" w:space="1" w:color="auto"/>
          <w:right w:val="single" w:sz="4" w:space="1" w:color="auto"/>
        </w:pBdr>
        <w:rPr>
          <w:b/>
          <w:bCs/>
        </w:rPr>
      </w:pPr>
      <w:r w:rsidRPr="0016308F">
        <w:rPr>
          <w:b/>
          <w:bCs/>
        </w:rPr>
        <w:t>For network sided models for inference:</w:t>
      </w:r>
    </w:p>
    <w:p w14:paraId="795A8079" w14:textId="411A7C01" w:rsidR="00D15C39" w:rsidRPr="00796918"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cell-level temporal domain Case A, </w:t>
      </w:r>
      <w:r w:rsidR="00FB719E">
        <w:rPr>
          <w:b w:val="0"/>
        </w:rPr>
        <w:t xml:space="preserve">sub-case 2 </w:t>
      </w:r>
      <w:r w:rsidR="00796918">
        <w:rPr>
          <w:b w:val="0"/>
        </w:rPr>
        <w:t xml:space="preserve">the following enhancement is </w:t>
      </w:r>
      <w:r w:rsidR="00AD3AD6">
        <w:rPr>
          <w:b w:val="0"/>
        </w:rPr>
        <w:t xml:space="preserve">considered </w:t>
      </w:r>
      <w:r w:rsidR="0016308F" w:rsidRPr="0016308F">
        <w:rPr>
          <w:b w:val="0"/>
        </w:rPr>
        <w:t>UE can report “cell-level</w:t>
      </w:r>
      <w:r w:rsidRPr="00796918">
        <w:rPr>
          <w:b w:val="0"/>
        </w:rPr>
        <w:t xml:space="preserve"> RRM measurement results at multiple time instances in one measurement report.</w:t>
      </w:r>
    </w:p>
    <w:p w14:paraId="4150E2B7" w14:textId="319F4402" w:rsidR="00192FF7" w:rsidRDefault="00D15C39" w:rsidP="0096786C">
      <w:pPr>
        <w:pStyle w:val="Agreement"/>
        <w:numPr>
          <w:ilvl w:val="0"/>
          <w:numId w:val="27"/>
        </w:numPr>
        <w:pBdr>
          <w:top w:val="single" w:sz="4" w:space="1" w:color="auto"/>
          <w:left w:val="single" w:sz="4" w:space="1" w:color="auto"/>
          <w:bottom w:val="single" w:sz="4" w:space="1" w:color="auto"/>
          <w:right w:val="single" w:sz="4" w:space="1" w:color="auto"/>
        </w:pBdr>
        <w:rPr>
          <w:b w:val="0"/>
        </w:rPr>
      </w:pPr>
      <w:r w:rsidRPr="00796918">
        <w:rPr>
          <w:b w:val="0"/>
        </w:rPr>
        <w:t xml:space="preserve">For other cases </w:t>
      </w:r>
      <w:r w:rsidR="00D55754" w:rsidRPr="00796918">
        <w:rPr>
          <w:b w:val="0"/>
        </w:rPr>
        <w:t xml:space="preserve">there is no specification impact.   </w:t>
      </w:r>
      <w:r w:rsidR="00192FF7">
        <w:rPr>
          <w:b w:val="0"/>
        </w:rPr>
        <w:t>Can be discussed in WI phase whether any additional enhancements are needed and justified</w:t>
      </w:r>
      <w:r w:rsidR="00330882">
        <w:rPr>
          <w:b w:val="0"/>
        </w:rPr>
        <w:t xml:space="preserve"> (</w:t>
      </w:r>
      <w:r w:rsidR="00526285">
        <w:rPr>
          <w:b w:val="0"/>
        </w:rPr>
        <w:t>i.e.</w:t>
      </w:r>
      <w:r w:rsidR="00330882">
        <w:rPr>
          <w:b w:val="0"/>
        </w:rPr>
        <w:t xml:space="preserve"> multi-</w:t>
      </w:r>
      <w:r w:rsidR="00526285">
        <w:rPr>
          <w:b w:val="0"/>
        </w:rPr>
        <w:t>instances reporting of beam)</w:t>
      </w:r>
    </w:p>
    <w:p w14:paraId="1476B6A2" w14:textId="6F1B7E27" w:rsidR="00192FF7" w:rsidRPr="00192FF7" w:rsidRDefault="00192FF7" w:rsidP="00312FFC">
      <w:pPr>
        <w:pStyle w:val="Doc-text2"/>
        <w:pBdr>
          <w:top w:val="single" w:sz="4" w:space="1" w:color="auto"/>
          <w:left w:val="single" w:sz="4" w:space="1" w:color="auto"/>
          <w:bottom w:val="single" w:sz="4" w:space="1" w:color="auto"/>
          <w:right w:val="single" w:sz="4" w:space="1" w:color="auto"/>
        </w:pBdr>
      </w:pPr>
      <w:r>
        <w:t>3</w:t>
      </w:r>
      <w:r>
        <w:tab/>
        <w:t xml:space="preserve">Study item can conclude that all </w:t>
      </w:r>
      <w:r w:rsidR="003A4520">
        <w:t xml:space="preserve">scenarios and </w:t>
      </w:r>
      <w:r>
        <w:t xml:space="preserve">sub-cases </w:t>
      </w:r>
      <w:r w:rsidR="005317A8">
        <w:t>are feasible</w:t>
      </w:r>
      <w:r>
        <w:t xml:space="preserve">.  </w:t>
      </w:r>
    </w:p>
    <w:p w14:paraId="404A3185" w14:textId="77777777" w:rsidR="00D15C39" w:rsidRPr="006970AB" w:rsidRDefault="00D15C39" w:rsidP="00D15C39">
      <w:pPr>
        <w:pStyle w:val="Agreement"/>
        <w:numPr>
          <w:ilvl w:val="0"/>
          <w:numId w:val="0"/>
        </w:numPr>
        <w:ind w:left="1619" w:hanging="360"/>
      </w:pPr>
    </w:p>
    <w:p w14:paraId="3D06913A" w14:textId="77777777" w:rsidR="008E41AD" w:rsidRDefault="008E41AD" w:rsidP="008E41AD">
      <w:pPr>
        <w:pStyle w:val="Doc-text2"/>
      </w:pPr>
    </w:p>
    <w:p w14:paraId="3FFE3AC2" w14:textId="77777777" w:rsidR="008E41AD" w:rsidRPr="00874A7C" w:rsidRDefault="008E41AD" w:rsidP="008E41AD">
      <w:pPr>
        <w:pStyle w:val="Comments"/>
        <w:rPr>
          <w:b/>
          <w:bCs/>
          <w:i w:val="0"/>
          <w:iCs/>
          <w:sz w:val="20"/>
          <w:szCs w:val="28"/>
        </w:rPr>
      </w:pPr>
      <w:r w:rsidRPr="00541D93">
        <w:rPr>
          <w:b/>
          <w:bCs/>
          <w:i w:val="0"/>
          <w:iCs/>
          <w:sz w:val="20"/>
          <w:szCs w:val="28"/>
        </w:rPr>
        <w:t>Reporting Information from UE for Inference Operation</w:t>
      </w:r>
    </w:p>
    <w:p w14:paraId="303142DB" w14:textId="455C90BF" w:rsidR="008E41AD" w:rsidRPr="006B7AAA" w:rsidRDefault="008E41AD" w:rsidP="008E41AD">
      <w:pPr>
        <w:pStyle w:val="Doc-title"/>
      </w:pPr>
      <w:hyperlink r:id="rId628" w:history="1">
        <w:r w:rsidRPr="0041228E">
          <w:rPr>
            <w:rStyle w:val="Hyperlink"/>
          </w:rPr>
          <w:t>R2-2506133</w:t>
        </w:r>
      </w:hyperlink>
      <w:r w:rsidRPr="006B7AAA">
        <w:tab/>
        <w:t>Considerations on network-sided model</w:t>
      </w:r>
      <w:r w:rsidRPr="006B7AAA">
        <w:tab/>
        <w:t>Nokia, Nokia Shanghai Bell</w:t>
      </w:r>
      <w:r w:rsidRPr="006B7AAA">
        <w:tab/>
        <w:t>discussion</w:t>
      </w:r>
      <w:r w:rsidRPr="006B7AAA">
        <w:tab/>
        <w:t>Rel-19</w:t>
      </w:r>
      <w:r w:rsidRPr="006B7AAA">
        <w:tab/>
        <w:t>FS_NR_AIML_Mob</w:t>
      </w:r>
    </w:p>
    <w:p w14:paraId="3550C228" w14:textId="77777777" w:rsidR="008E41AD" w:rsidRPr="006B7AAA" w:rsidRDefault="008E41AD" w:rsidP="008E41AD">
      <w:pPr>
        <w:pStyle w:val="Doc-text2"/>
        <w:rPr>
          <w:lang w:val="en-US"/>
        </w:rPr>
      </w:pPr>
      <w:r w:rsidRPr="006B7AAA">
        <w:rPr>
          <w:lang w:val="en-US"/>
        </w:rPr>
        <w:t>Proposal 10:</w:t>
      </w:r>
      <w:r w:rsidRPr="006B7AAA">
        <w:t xml:space="preserve"> Capture the overview of inference input to the network sided model in Table 2.2-1 in TR38.744.</w:t>
      </w:r>
    </w:p>
    <w:p w14:paraId="763553DE" w14:textId="77777777" w:rsidR="008E41AD" w:rsidRDefault="008E41AD" w:rsidP="008E41AD">
      <w:pPr>
        <w:pStyle w:val="Doc-text2"/>
      </w:pPr>
    </w:p>
    <w:p w14:paraId="76DF5598" w14:textId="77777777" w:rsidR="008E41AD" w:rsidRPr="006B7AAA" w:rsidRDefault="008E41AD" w:rsidP="008E41AD">
      <w:pPr>
        <w:pStyle w:val="TH"/>
        <w:rPr>
          <w:color w:val="auto"/>
          <w:lang w:val="en-US"/>
        </w:rPr>
      </w:pPr>
      <w:r w:rsidRPr="006B7AAA">
        <w:rPr>
          <w:color w:val="auto"/>
          <w:lang w:val="en-US"/>
        </w:rPr>
        <w:t>Table 2.2-1: RRM measurement prediction per use case analysis for inference input</w:t>
      </w:r>
    </w:p>
    <w:tbl>
      <w:tblPr>
        <w:tblStyle w:val="TableGrid"/>
        <w:tblW w:w="0" w:type="auto"/>
        <w:tblInd w:w="535" w:type="dxa"/>
        <w:tblLook w:val="04A0" w:firstRow="1" w:lastRow="0" w:firstColumn="1" w:lastColumn="0" w:noHBand="0" w:noVBand="1"/>
      </w:tblPr>
      <w:tblGrid>
        <w:gridCol w:w="1391"/>
        <w:gridCol w:w="1926"/>
        <w:gridCol w:w="1926"/>
        <w:gridCol w:w="1926"/>
        <w:gridCol w:w="1927"/>
      </w:tblGrid>
      <w:tr w:rsidR="008E41AD" w14:paraId="5F2E700B" w14:textId="77777777" w:rsidTr="00E16578">
        <w:tc>
          <w:tcPr>
            <w:tcW w:w="1391" w:type="dxa"/>
          </w:tcPr>
          <w:p w14:paraId="70E3A26D" w14:textId="77777777" w:rsidR="008E41AD" w:rsidRDefault="008E41AD" w:rsidP="00E16578">
            <w:pPr>
              <w:rPr>
                <w:lang w:val="en-US"/>
              </w:rPr>
            </w:pPr>
            <w:r>
              <w:rPr>
                <w:lang w:val="en-US"/>
              </w:rPr>
              <w:t>Use case</w:t>
            </w:r>
          </w:p>
        </w:tc>
        <w:tc>
          <w:tcPr>
            <w:tcW w:w="1926" w:type="dxa"/>
          </w:tcPr>
          <w:p w14:paraId="67DB1353" w14:textId="77777777" w:rsidR="008E41AD" w:rsidRDefault="008E41AD" w:rsidP="00E16578">
            <w:pPr>
              <w:rPr>
                <w:lang w:val="en-US"/>
              </w:rPr>
            </w:pPr>
            <w:r>
              <w:rPr>
                <w:lang w:val="en-US"/>
              </w:rPr>
              <w:t>Sub-use case</w:t>
            </w:r>
          </w:p>
        </w:tc>
        <w:tc>
          <w:tcPr>
            <w:tcW w:w="1926" w:type="dxa"/>
          </w:tcPr>
          <w:p w14:paraId="5A814E5D" w14:textId="77777777" w:rsidR="008E41AD" w:rsidRDefault="008E41AD" w:rsidP="00E16578">
            <w:pPr>
              <w:rPr>
                <w:lang w:val="en-US"/>
              </w:rPr>
            </w:pPr>
            <w:r>
              <w:rPr>
                <w:lang w:val="en-US"/>
              </w:rPr>
              <w:t>Temporal domain</w:t>
            </w:r>
          </w:p>
        </w:tc>
        <w:tc>
          <w:tcPr>
            <w:tcW w:w="1926" w:type="dxa"/>
          </w:tcPr>
          <w:p w14:paraId="2DA81F40" w14:textId="77777777" w:rsidR="008E41AD" w:rsidRDefault="008E41AD" w:rsidP="00E16578">
            <w:pPr>
              <w:rPr>
                <w:lang w:val="en-US"/>
              </w:rPr>
            </w:pPr>
            <w:r>
              <w:rPr>
                <w:lang w:val="en-US"/>
              </w:rPr>
              <w:t>Frequency domain</w:t>
            </w:r>
          </w:p>
        </w:tc>
        <w:tc>
          <w:tcPr>
            <w:tcW w:w="1927" w:type="dxa"/>
          </w:tcPr>
          <w:p w14:paraId="25C3AF72" w14:textId="77777777" w:rsidR="008E41AD" w:rsidRDefault="008E41AD" w:rsidP="00E16578">
            <w:pPr>
              <w:rPr>
                <w:lang w:val="en-US"/>
              </w:rPr>
            </w:pPr>
            <w:r>
              <w:rPr>
                <w:lang w:val="en-US"/>
              </w:rPr>
              <w:t>Spatial domain</w:t>
            </w:r>
          </w:p>
        </w:tc>
      </w:tr>
      <w:tr w:rsidR="008E41AD" w14:paraId="64452B0F" w14:textId="77777777" w:rsidTr="00E16578">
        <w:tc>
          <w:tcPr>
            <w:tcW w:w="1391" w:type="dxa"/>
            <w:vMerge w:val="restart"/>
          </w:tcPr>
          <w:p w14:paraId="138D48B7" w14:textId="77777777" w:rsidR="008E41AD" w:rsidRDefault="008E41AD" w:rsidP="00E16578">
            <w:pPr>
              <w:rPr>
                <w:lang w:val="en-US"/>
              </w:rPr>
            </w:pPr>
            <w:r>
              <w:rPr>
                <w:lang w:val="en-US"/>
              </w:rPr>
              <w:t>Cell-level prediction</w:t>
            </w:r>
          </w:p>
        </w:tc>
        <w:tc>
          <w:tcPr>
            <w:tcW w:w="1926" w:type="dxa"/>
          </w:tcPr>
          <w:p w14:paraId="2E2B4B7B" w14:textId="77777777" w:rsidR="008E41AD" w:rsidRDefault="008E41AD" w:rsidP="00E16578">
            <w:pPr>
              <w:rPr>
                <w:lang w:val="en-US"/>
              </w:rPr>
            </w:pPr>
            <w:r>
              <w:rPr>
                <w:lang w:val="en-US"/>
              </w:rPr>
              <w:t>1</w:t>
            </w:r>
          </w:p>
        </w:tc>
        <w:tc>
          <w:tcPr>
            <w:tcW w:w="1926" w:type="dxa"/>
          </w:tcPr>
          <w:p w14:paraId="4DFB6D99" w14:textId="77777777" w:rsidR="008E41AD" w:rsidRDefault="008E41AD" w:rsidP="00E16578">
            <w:pPr>
              <w:rPr>
                <w:lang w:val="en-US"/>
              </w:rPr>
            </w:pPr>
            <w:r>
              <w:rPr>
                <w:lang w:val="en-US"/>
              </w:rPr>
              <w:t>Time-series of L1 filtered beam level measurements</w:t>
            </w:r>
          </w:p>
        </w:tc>
        <w:tc>
          <w:tcPr>
            <w:tcW w:w="1926" w:type="dxa"/>
          </w:tcPr>
          <w:p w14:paraId="41A85E19" w14:textId="77777777" w:rsidR="008E41AD" w:rsidRDefault="008E41AD" w:rsidP="00E16578">
            <w:pPr>
              <w:rPr>
                <w:lang w:val="en-US"/>
              </w:rPr>
            </w:pPr>
            <w:r>
              <w:rPr>
                <w:lang w:val="en-US"/>
              </w:rPr>
              <w:t>L1 filtered beam level measurements of frequency 1</w:t>
            </w:r>
          </w:p>
        </w:tc>
        <w:tc>
          <w:tcPr>
            <w:tcW w:w="1927" w:type="dxa"/>
          </w:tcPr>
          <w:p w14:paraId="732EC4EA" w14:textId="77777777" w:rsidR="008E41AD" w:rsidRDefault="008E41AD" w:rsidP="00E16578">
            <w:pPr>
              <w:rPr>
                <w:lang w:val="en-US"/>
              </w:rPr>
            </w:pPr>
            <w:r>
              <w:rPr>
                <w:lang w:val="en-US"/>
              </w:rPr>
              <w:t>Set B of L1 filtered beam level measurements</w:t>
            </w:r>
          </w:p>
        </w:tc>
      </w:tr>
      <w:tr w:rsidR="008E41AD" w14:paraId="01633A6E" w14:textId="77777777" w:rsidTr="00E16578">
        <w:tc>
          <w:tcPr>
            <w:tcW w:w="1391" w:type="dxa"/>
            <w:vMerge/>
          </w:tcPr>
          <w:p w14:paraId="4C91C793" w14:textId="77777777" w:rsidR="008E41AD" w:rsidRDefault="008E41AD" w:rsidP="00E16578">
            <w:pPr>
              <w:rPr>
                <w:lang w:val="en-US"/>
              </w:rPr>
            </w:pPr>
          </w:p>
        </w:tc>
        <w:tc>
          <w:tcPr>
            <w:tcW w:w="1926" w:type="dxa"/>
          </w:tcPr>
          <w:p w14:paraId="0FA2262D" w14:textId="77777777" w:rsidR="008E41AD" w:rsidRDefault="008E41AD" w:rsidP="00E16578">
            <w:pPr>
              <w:rPr>
                <w:lang w:val="en-US"/>
              </w:rPr>
            </w:pPr>
            <w:r>
              <w:rPr>
                <w:lang w:val="en-US"/>
              </w:rPr>
              <w:t>2</w:t>
            </w:r>
          </w:p>
        </w:tc>
        <w:tc>
          <w:tcPr>
            <w:tcW w:w="1926" w:type="dxa"/>
          </w:tcPr>
          <w:p w14:paraId="5A9F42AB" w14:textId="77777777" w:rsidR="008E41AD" w:rsidRDefault="008E41AD" w:rsidP="00E16578">
            <w:pPr>
              <w:rPr>
                <w:lang w:val="en-US"/>
              </w:rPr>
            </w:pPr>
            <w:r>
              <w:rPr>
                <w:lang w:val="en-US"/>
              </w:rPr>
              <w:t>Time-series of L3 filtered cell level measurements</w:t>
            </w:r>
          </w:p>
        </w:tc>
        <w:tc>
          <w:tcPr>
            <w:tcW w:w="1926" w:type="dxa"/>
          </w:tcPr>
          <w:p w14:paraId="2ACD8E69" w14:textId="77777777" w:rsidR="008E41AD" w:rsidRDefault="008E41AD" w:rsidP="00E16578">
            <w:pPr>
              <w:rPr>
                <w:lang w:val="en-US"/>
              </w:rPr>
            </w:pPr>
            <w:r>
              <w:rPr>
                <w:lang w:val="en-US"/>
              </w:rPr>
              <w:t>L3 filtered cell level measurements of frequency 1</w:t>
            </w:r>
          </w:p>
        </w:tc>
        <w:tc>
          <w:tcPr>
            <w:tcW w:w="1927" w:type="dxa"/>
          </w:tcPr>
          <w:p w14:paraId="2ADD2863" w14:textId="77777777" w:rsidR="008E41AD" w:rsidRDefault="008E41AD" w:rsidP="00E16578">
            <w:pPr>
              <w:rPr>
                <w:lang w:val="en-US"/>
              </w:rPr>
            </w:pPr>
            <w:r>
              <w:rPr>
                <w:lang w:val="en-US"/>
              </w:rPr>
              <w:t>N/A</w:t>
            </w:r>
          </w:p>
        </w:tc>
      </w:tr>
      <w:tr w:rsidR="008E41AD" w14:paraId="5E55EFA9" w14:textId="77777777" w:rsidTr="00E16578">
        <w:tc>
          <w:tcPr>
            <w:tcW w:w="1391" w:type="dxa"/>
            <w:vMerge/>
          </w:tcPr>
          <w:p w14:paraId="56C546FB" w14:textId="77777777" w:rsidR="008E41AD" w:rsidRDefault="008E41AD" w:rsidP="00E16578">
            <w:pPr>
              <w:rPr>
                <w:lang w:val="en-US"/>
              </w:rPr>
            </w:pPr>
          </w:p>
        </w:tc>
        <w:tc>
          <w:tcPr>
            <w:tcW w:w="1926" w:type="dxa"/>
          </w:tcPr>
          <w:p w14:paraId="6940EDCA" w14:textId="77777777" w:rsidR="008E41AD" w:rsidRDefault="008E41AD" w:rsidP="00E16578">
            <w:pPr>
              <w:rPr>
                <w:lang w:val="en-US"/>
              </w:rPr>
            </w:pPr>
            <w:r>
              <w:rPr>
                <w:lang w:val="en-US"/>
              </w:rPr>
              <w:t>3</w:t>
            </w:r>
          </w:p>
        </w:tc>
        <w:tc>
          <w:tcPr>
            <w:tcW w:w="1926" w:type="dxa"/>
          </w:tcPr>
          <w:p w14:paraId="7AEF452E" w14:textId="77777777" w:rsidR="008E41AD" w:rsidRDefault="008E41AD" w:rsidP="00E16578">
            <w:pPr>
              <w:rPr>
                <w:lang w:val="en-US"/>
              </w:rPr>
            </w:pPr>
            <w:r>
              <w:rPr>
                <w:lang w:val="en-US"/>
              </w:rPr>
              <w:t>Time-series of L1 filtered beam level measurements</w:t>
            </w:r>
          </w:p>
        </w:tc>
        <w:tc>
          <w:tcPr>
            <w:tcW w:w="1926" w:type="dxa"/>
          </w:tcPr>
          <w:p w14:paraId="483DFE01" w14:textId="77777777" w:rsidR="008E41AD" w:rsidRDefault="008E41AD" w:rsidP="00E16578">
            <w:pPr>
              <w:rPr>
                <w:lang w:val="en-US"/>
              </w:rPr>
            </w:pPr>
            <w:r>
              <w:rPr>
                <w:lang w:val="en-US"/>
              </w:rPr>
              <w:t>L1 filtered beam level measurements of frequency 1</w:t>
            </w:r>
          </w:p>
        </w:tc>
        <w:tc>
          <w:tcPr>
            <w:tcW w:w="1927" w:type="dxa"/>
          </w:tcPr>
          <w:p w14:paraId="0D4655CA" w14:textId="77777777" w:rsidR="008E41AD" w:rsidRDefault="008E41AD" w:rsidP="00E16578">
            <w:pPr>
              <w:rPr>
                <w:lang w:val="en-US"/>
              </w:rPr>
            </w:pPr>
            <w:r>
              <w:rPr>
                <w:lang w:val="en-US"/>
              </w:rPr>
              <w:t>Set B of L1 filtered beam level measurements</w:t>
            </w:r>
          </w:p>
        </w:tc>
      </w:tr>
      <w:tr w:rsidR="008E41AD" w14:paraId="7960E591" w14:textId="77777777" w:rsidTr="00E16578">
        <w:tc>
          <w:tcPr>
            <w:tcW w:w="1391" w:type="dxa"/>
            <w:vMerge w:val="restart"/>
          </w:tcPr>
          <w:p w14:paraId="21D818F6" w14:textId="77777777" w:rsidR="008E41AD" w:rsidRDefault="008E41AD" w:rsidP="00E16578">
            <w:pPr>
              <w:rPr>
                <w:lang w:val="en-US"/>
              </w:rPr>
            </w:pPr>
            <w:r>
              <w:rPr>
                <w:lang w:val="en-US"/>
              </w:rPr>
              <w:t>Beam-level prediction</w:t>
            </w:r>
          </w:p>
        </w:tc>
        <w:tc>
          <w:tcPr>
            <w:tcW w:w="1926" w:type="dxa"/>
          </w:tcPr>
          <w:p w14:paraId="7A4264CA" w14:textId="77777777" w:rsidR="008E41AD" w:rsidRDefault="008E41AD" w:rsidP="00E16578">
            <w:pPr>
              <w:rPr>
                <w:lang w:val="en-US"/>
              </w:rPr>
            </w:pPr>
            <w:r>
              <w:rPr>
                <w:lang w:val="en-US"/>
              </w:rPr>
              <w:t>4</w:t>
            </w:r>
          </w:p>
        </w:tc>
        <w:tc>
          <w:tcPr>
            <w:tcW w:w="1926" w:type="dxa"/>
          </w:tcPr>
          <w:p w14:paraId="602187E7" w14:textId="77777777" w:rsidR="008E41AD" w:rsidRDefault="008E41AD" w:rsidP="00E16578">
            <w:pPr>
              <w:rPr>
                <w:lang w:val="en-US"/>
              </w:rPr>
            </w:pPr>
            <w:r>
              <w:rPr>
                <w:lang w:val="en-US"/>
              </w:rPr>
              <w:t>Time-series of L1 filtered beam level measurements</w:t>
            </w:r>
          </w:p>
        </w:tc>
        <w:tc>
          <w:tcPr>
            <w:tcW w:w="1926" w:type="dxa"/>
          </w:tcPr>
          <w:p w14:paraId="01677FC4" w14:textId="77777777" w:rsidR="008E41AD" w:rsidRDefault="008E41AD" w:rsidP="00E16578">
            <w:pPr>
              <w:rPr>
                <w:lang w:val="en-US"/>
              </w:rPr>
            </w:pPr>
            <w:r>
              <w:rPr>
                <w:lang w:val="en-US"/>
              </w:rPr>
              <w:t>L1 filtered beam level measurements of frequency 1</w:t>
            </w:r>
          </w:p>
        </w:tc>
        <w:tc>
          <w:tcPr>
            <w:tcW w:w="1927" w:type="dxa"/>
          </w:tcPr>
          <w:p w14:paraId="7A9D2351" w14:textId="77777777" w:rsidR="008E41AD" w:rsidRDefault="008E41AD" w:rsidP="00E16578">
            <w:pPr>
              <w:rPr>
                <w:lang w:val="en-US"/>
              </w:rPr>
            </w:pPr>
            <w:r>
              <w:rPr>
                <w:lang w:val="en-US"/>
              </w:rPr>
              <w:t>Set B of L1 filtered beam level measurements</w:t>
            </w:r>
          </w:p>
        </w:tc>
      </w:tr>
      <w:tr w:rsidR="008E41AD" w14:paraId="27F12263" w14:textId="77777777" w:rsidTr="00E16578">
        <w:tc>
          <w:tcPr>
            <w:tcW w:w="1391" w:type="dxa"/>
            <w:vMerge/>
          </w:tcPr>
          <w:p w14:paraId="1553DCE5" w14:textId="77777777" w:rsidR="008E41AD" w:rsidRDefault="008E41AD" w:rsidP="00E16578">
            <w:pPr>
              <w:rPr>
                <w:lang w:val="en-US"/>
              </w:rPr>
            </w:pPr>
          </w:p>
        </w:tc>
        <w:tc>
          <w:tcPr>
            <w:tcW w:w="1926" w:type="dxa"/>
          </w:tcPr>
          <w:p w14:paraId="4D4E025A" w14:textId="77777777" w:rsidR="008E41AD" w:rsidRDefault="008E41AD" w:rsidP="00E16578">
            <w:pPr>
              <w:rPr>
                <w:lang w:val="en-US"/>
              </w:rPr>
            </w:pPr>
            <w:r>
              <w:rPr>
                <w:lang w:val="en-US"/>
              </w:rPr>
              <w:t>5</w:t>
            </w:r>
          </w:p>
        </w:tc>
        <w:tc>
          <w:tcPr>
            <w:tcW w:w="1926" w:type="dxa"/>
          </w:tcPr>
          <w:p w14:paraId="44BD0346" w14:textId="77777777" w:rsidR="008E41AD" w:rsidRDefault="008E41AD" w:rsidP="00E16578">
            <w:pPr>
              <w:rPr>
                <w:lang w:val="en-US"/>
              </w:rPr>
            </w:pPr>
            <w:r>
              <w:rPr>
                <w:lang w:val="en-US"/>
              </w:rPr>
              <w:t>Time-series of L3 filtered beam level measurements</w:t>
            </w:r>
          </w:p>
        </w:tc>
        <w:tc>
          <w:tcPr>
            <w:tcW w:w="1926" w:type="dxa"/>
          </w:tcPr>
          <w:p w14:paraId="22336056" w14:textId="77777777" w:rsidR="008E41AD" w:rsidRDefault="008E41AD" w:rsidP="00E16578">
            <w:pPr>
              <w:rPr>
                <w:lang w:val="en-US"/>
              </w:rPr>
            </w:pPr>
            <w:r>
              <w:rPr>
                <w:lang w:val="en-US"/>
              </w:rPr>
              <w:t>L3 filtered beam level measurements of frequency 1</w:t>
            </w:r>
          </w:p>
        </w:tc>
        <w:tc>
          <w:tcPr>
            <w:tcW w:w="1927" w:type="dxa"/>
          </w:tcPr>
          <w:p w14:paraId="280376CB" w14:textId="77777777" w:rsidR="008E41AD" w:rsidRDefault="008E41AD" w:rsidP="00E16578">
            <w:pPr>
              <w:rPr>
                <w:lang w:val="en-US"/>
              </w:rPr>
            </w:pPr>
            <w:r>
              <w:rPr>
                <w:lang w:val="en-US"/>
              </w:rPr>
              <w:t>N/A</w:t>
            </w:r>
          </w:p>
        </w:tc>
      </w:tr>
      <w:tr w:rsidR="008E41AD" w14:paraId="52EB5F6C" w14:textId="77777777" w:rsidTr="00E16578">
        <w:tc>
          <w:tcPr>
            <w:tcW w:w="1391" w:type="dxa"/>
            <w:vMerge/>
          </w:tcPr>
          <w:p w14:paraId="68C1053B" w14:textId="77777777" w:rsidR="008E41AD" w:rsidRDefault="008E41AD" w:rsidP="00E16578">
            <w:pPr>
              <w:rPr>
                <w:lang w:val="en-US"/>
              </w:rPr>
            </w:pPr>
          </w:p>
        </w:tc>
        <w:tc>
          <w:tcPr>
            <w:tcW w:w="1926" w:type="dxa"/>
          </w:tcPr>
          <w:p w14:paraId="4FF29D65" w14:textId="77777777" w:rsidR="008E41AD" w:rsidRDefault="008E41AD" w:rsidP="00E16578">
            <w:pPr>
              <w:rPr>
                <w:lang w:val="en-US"/>
              </w:rPr>
            </w:pPr>
            <w:r>
              <w:rPr>
                <w:lang w:val="en-US"/>
              </w:rPr>
              <w:t>6</w:t>
            </w:r>
          </w:p>
        </w:tc>
        <w:tc>
          <w:tcPr>
            <w:tcW w:w="1926" w:type="dxa"/>
          </w:tcPr>
          <w:p w14:paraId="298D1A4A" w14:textId="77777777" w:rsidR="008E41AD" w:rsidRDefault="008E41AD" w:rsidP="00E16578">
            <w:pPr>
              <w:rPr>
                <w:lang w:val="en-US"/>
              </w:rPr>
            </w:pPr>
            <w:r>
              <w:rPr>
                <w:lang w:val="en-US"/>
              </w:rPr>
              <w:t>Time-series of L1 filtered beam level measurements</w:t>
            </w:r>
          </w:p>
        </w:tc>
        <w:tc>
          <w:tcPr>
            <w:tcW w:w="1926" w:type="dxa"/>
          </w:tcPr>
          <w:p w14:paraId="25364042" w14:textId="77777777" w:rsidR="008E41AD" w:rsidRDefault="008E41AD" w:rsidP="00E16578">
            <w:pPr>
              <w:rPr>
                <w:lang w:val="en-US"/>
              </w:rPr>
            </w:pPr>
            <w:r>
              <w:rPr>
                <w:lang w:val="en-US"/>
              </w:rPr>
              <w:t>L1 filtered beam level measurements of frequency 1</w:t>
            </w:r>
          </w:p>
        </w:tc>
        <w:tc>
          <w:tcPr>
            <w:tcW w:w="1927" w:type="dxa"/>
          </w:tcPr>
          <w:p w14:paraId="2D4BE05F" w14:textId="77777777" w:rsidR="008E41AD" w:rsidRDefault="008E41AD" w:rsidP="00E16578">
            <w:pPr>
              <w:rPr>
                <w:lang w:val="en-US"/>
              </w:rPr>
            </w:pPr>
            <w:r>
              <w:rPr>
                <w:lang w:val="en-US"/>
              </w:rPr>
              <w:t>Set B of L1 filtered beam level measurements</w:t>
            </w:r>
          </w:p>
        </w:tc>
      </w:tr>
    </w:tbl>
    <w:p w14:paraId="2AB893F1" w14:textId="77777777" w:rsidR="008E41AD" w:rsidRDefault="008E41AD" w:rsidP="008E41AD">
      <w:pPr>
        <w:rPr>
          <w:lang w:val="en-US"/>
        </w:rPr>
      </w:pPr>
      <w:r>
        <w:rPr>
          <w:lang w:val="en-US"/>
        </w:rPr>
        <w:t xml:space="preserve">Note: </w:t>
      </w:r>
      <w:r w:rsidRPr="00375A75">
        <w:t>Frequency 1 denotes the carrier frequency at which measurements are taken for inference input, whereas the model output corresponds to measurements taken at Frequency 2</w:t>
      </w:r>
      <w:r>
        <w:rPr>
          <w:lang w:val="en-US"/>
        </w:rPr>
        <w:t>.</w:t>
      </w:r>
    </w:p>
    <w:p w14:paraId="06105900" w14:textId="77777777" w:rsidR="008E41AD" w:rsidRDefault="008E41AD" w:rsidP="008E41AD">
      <w:pPr>
        <w:pStyle w:val="Doc-text2"/>
      </w:pPr>
    </w:p>
    <w:p w14:paraId="3C32FD50" w14:textId="77777777" w:rsidR="008E41AD" w:rsidRDefault="008E41AD" w:rsidP="008E41AD">
      <w:pPr>
        <w:pStyle w:val="Doc-text2"/>
      </w:pPr>
    </w:p>
    <w:p w14:paraId="0B2CB544" w14:textId="6F51D79F" w:rsidR="008E41AD" w:rsidRDefault="008E41AD" w:rsidP="008E41AD">
      <w:pPr>
        <w:pStyle w:val="Doc-title"/>
      </w:pPr>
      <w:hyperlink r:id="rId629" w:history="1">
        <w:r w:rsidRPr="0041228E">
          <w:rPr>
            <w:rStyle w:val="Hyperlink"/>
          </w:rPr>
          <w:t>R2-2505443</w:t>
        </w:r>
      </w:hyperlink>
      <w:r>
        <w:tab/>
        <w:t>On network-sided models</w:t>
      </w:r>
      <w:r>
        <w:tab/>
        <w:t>Apple</w:t>
      </w:r>
      <w:r>
        <w:tab/>
        <w:t>discussion</w:t>
      </w:r>
      <w:r>
        <w:tab/>
        <w:t>Rel-19</w:t>
      </w:r>
      <w:r>
        <w:tab/>
        <w:t>FS_NR_AIML_Mob</w:t>
      </w:r>
    </w:p>
    <w:p w14:paraId="2AEF07C6" w14:textId="77777777" w:rsidR="008E41AD" w:rsidRDefault="008E41AD" w:rsidP="008E41AD">
      <w:pPr>
        <w:pStyle w:val="Doc-text2"/>
        <w:rPr>
          <w:lang w:val="en-US"/>
        </w:rPr>
      </w:pPr>
      <w:r w:rsidRPr="00185DDE">
        <w:rPr>
          <w:lang w:val="en-US"/>
        </w:rPr>
        <w:lastRenderedPageBreak/>
        <w:t xml:space="preserve">Proposal 1: for NW-sided inference, a UE should never be configured with extra measurements (in terms of periodicity, cells and frequencies to measure, etc) compared to what it would have been configured for legacy operation. </w:t>
      </w:r>
    </w:p>
    <w:p w14:paraId="2F09F652" w14:textId="77777777" w:rsidR="008E41AD" w:rsidRDefault="008E41AD" w:rsidP="008E41AD">
      <w:pPr>
        <w:pStyle w:val="Doc-text2"/>
        <w:rPr>
          <w:lang w:val="en-US"/>
        </w:rPr>
      </w:pPr>
      <w:r w:rsidRPr="00D0039E">
        <w:rPr>
          <w:lang w:val="en-US"/>
        </w:rPr>
        <w:t>Proposal 2: UE should be aware whether the measurements configured are for network-sided inference</w:t>
      </w:r>
      <w:r>
        <w:rPr>
          <w:lang w:val="en-US"/>
        </w:rPr>
        <w:t xml:space="preserve"> or legacy operation</w:t>
      </w:r>
      <w:r w:rsidRPr="00D0039E">
        <w:rPr>
          <w:lang w:val="en-US"/>
        </w:rPr>
        <w:t>.</w:t>
      </w:r>
    </w:p>
    <w:p w14:paraId="2C3B74E4" w14:textId="77777777" w:rsidR="008E41AD" w:rsidRDefault="008E41AD" w:rsidP="008E41AD">
      <w:pPr>
        <w:pStyle w:val="Doc-text2"/>
        <w:rPr>
          <w:lang w:val="en-US"/>
        </w:rPr>
      </w:pPr>
    </w:p>
    <w:p w14:paraId="00002526" w14:textId="316AB96E" w:rsidR="008E41AD" w:rsidRDefault="008E41AD" w:rsidP="008E41AD">
      <w:pPr>
        <w:pStyle w:val="Doc-title"/>
      </w:pPr>
      <w:hyperlink r:id="rId630" w:history="1">
        <w:r w:rsidRPr="0041228E">
          <w:rPr>
            <w:rStyle w:val="Hyperlink"/>
          </w:rPr>
          <w:t>R2-2505674</w:t>
        </w:r>
      </w:hyperlink>
      <w:r>
        <w:tab/>
        <w:t>Discussion on NW-sided model support</w:t>
      </w:r>
      <w:r>
        <w:tab/>
        <w:t>Huawei, HiSilicon</w:t>
      </w:r>
      <w:r>
        <w:tab/>
        <w:t>discussion</w:t>
      </w:r>
      <w:r>
        <w:tab/>
        <w:t>Rel-19</w:t>
      </w:r>
      <w:r>
        <w:tab/>
        <w:t>FS_NR_AIML_Mob</w:t>
      </w:r>
    </w:p>
    <w:p w14:paraId="63A24946" w14:textId="77777777" w:rsidR="008E41AD" w:rsidRPr="007250BC" w:rsidRDefault="008E41AD" w:rsidP="008E41AD">
      <w:pPr>
        <w:pStyle w:val="Doc-text2"/>
        <w:rPr>
          <w:lang w:val="en-US"/>
        </w:rPr>
      </w:pPr>
      <w:r w:rsidRPr="007250BC">
        <w:rPr>
          <w:rFonts w:hint="eastAsia"/>
          <w:lang w:val="en-US"/>
        </w:rPr>
        <w:t>P</w:t>
      </w:r>
      <w:r w:rsidRPr="007250BC">
        <w:rPr>
          <w:lang w:val="en-US"/>
        </w:rPr>
        <w:t>roposal 4: There is no need for the UE awareness or preference indication on whether RRM measurement result is/can be used by the NW as input to NW-sided model based AIML algorithms.</w:t>
      </w:r>
    </w:p>
    <w:p w14:paraId="6E3BAD29" w14:textId="77777777" w:rsidR="008E41AD" w:rsidRPr="007250BC" w:rsidRDefault="008E41AD" w:rsidP="008E41AD">
      <w:pPr>
        <w:pStyle w:val="Doc-text2"/>
        <w:rPr>
          <w:lang w:val="en-US"/>
        </w:rPr>
      </w:pPr>
      <w:r w:rsidRPr="007250BC">
        <w:rPr>
          <w:lang w:val="en-US"/>
        </w:rPr>
        <w:t>Proposal 5: No assistance information from the UE is needed to support NW-side model inference other than L1/L3 RSRP beam/cell level measurement results.</w:t>
      </w:r>
    </w:p>
    <w:p w14:paraId="026F0299" w14:textId="77777777" w:rsidR="008E41AD" w:rsidRDefault="008E41AD" w:rsidP="008E41AD">
      <w:pPr>
        <w:pStyle w:val="Doc-text2"/>
        <w:rPr>
          <w:lang w:val="en-US"/>
        </w:rPr>
      </w:pPr>
    </w:p>
    <w:p w14:paraId="77C34F11" w14:textId="1AC038BC" w:rsidR="008E41AD" w:rsidRDefault="008E41AD" w:rsidP="008E41AD">
      <w:pPr>
        <w:pStyle w:val="Doc-title"/>
      </w:pPr>
      <w:hyperlink r:id="rId631" w:history="1">
        <w:r w:rsidRPr="0041228E">
          <w:rPr>
            <w:rStyle w:val="Hyperlink"/>
          </w:rPr>
          <w:t>R2-2505359</w:t>
        </w:r>
      </w:hyperlink>
      <w:r>
        <w:tab/>
        <w:t>Discussion on Network-sided model</w:t>
      </w:r>
      <w:r>
        <w:tab/>
        <w:t>Samsung</w:t>
      </w:r>
      <w:r>
        <w:tab/>
        <w:t>discussion</w:t>
      </w:r>
      <w:r>
        <w:tab/>
        <w:t>Rel-19</w:t>
      </w:r>
      <w:r>
        <w:tab/>
        <w:t>FS_NR_AIML_Mob</w:t>
      </w:r>
    </w:p>
    <w:p w14:paraId="67A00739" w14:textId="77777777" w:rsidR="008E41AD" w:rsidRPr="00B215BF" w:rsidRDefault="008E41AD" w:rsidP="008E41AD">
      <w:pPr>
        <w:pStyle w:val="Doc-text2"/>
        <w:rPr>
          <w:lang w:val="en-US"/>
        </w:rPr>
      </w:pPr>
      <w:r w:rsidRPr="00B215BF">
        <w:rPr>
          <w:lang w:val="en-US"/>
        </w:rPr>
        <w:t>Proposal. 1: For NW-side model inference, RAN2 should consider the ways to reduce the signalling overhead for the report of inference input (e.g., event-triggered reporting, adaptive reporting based on mobility status, …).</w:t>
      </w:r>
    </w:p>
    <w:p w14:paraId="0141F29F" w14:textId="77777777" w:rsidR="008E41AD" w:rsidRDefault="008E41AD" w:rsidP="008E41AD">
      <w:pPr>
        <w:pStyle w:val="Doc-text2"/>
        <w:rPr>
          <w:lang w:val="en-US"/>
        </w:rPr>
      </w:pPr>
    </w:p>
    <w:p w14:paraId="5A057A3A" w14:textId="77777777" w:rsidR="008E41AD" w:rsidRDefault="008E41AD" w:rsidP="008E41AD">
      <w:pPr>
        <w:pStyle w:val="Doc-text2"/>
        <w:rPr>
          <w:lang w:val="en-US"/>
        </w:rPr>
      </w:pPr>
    </w:p>
    <w:p w14:paraId="1F2EF351" w14:textId="77777777" w:rsidR="008E41AD" w:rsidRDefault="008E41AD" w:rsidP="008E41AD">
      <w:pPr>
        <w:pStyle w:val="Doc-text2"/>
        <w:rPr>
          <w:lang w:val="en-US"/>
        </w:rPr>
      </w:pPr>
    </w:p>
    <w:p w14:paraId="67392D1C" w14:textId="77777777" w:rsidR="008E41AD" w:rsidRDefault="008E41AD" w:rsidP="008E41AD">
      <w:pPr>
        <w:pStyle w:val="Comments"/>
        <w:rPr>
          <w:b/>
          <w:bCs/>
          <w:i w:val="0"/>
          <w:iCs/>
          <w:sz w:val="20"/>
          <w:szCs w:val="28"/>
        </w:rPr>
      </w:pPr>
      <w:r>
        <w:rPr>
          <w:b/>
          <w:bCs/>
          <w:i w:val="0"/>
          <w:iCs/>
          <w:sz w:val="20"/>
          <w:szCs w:val="28"/>
        </w:rPr>
        <w:t>Performance Monitoring:</w:t>
      </w:r>
    </w:p>
    <w:p w14:paraId="50EF8A0D" w14:textId="5E7F0637" w:rsidR="008E41AD" w:rsidRDefault="008E41AD" w:rsidP="008E41AD">
      <w:pPr>
        <w:pStyle w:val="Doc-title"/>
      </w:pPr>
      <w:hyperlink r:id="rId632" w:history="1">
        <w:r w:rsidRPr="0041228E">
          <w:rPr>
            <w:rStyle w:val="Hyperlink"/>
          </w:rPr>
          <w:t>R2-2505965</w:t>
        </w:r>
      </w:hyperlink>
      <w:r>
        <w:tab/>
        <w:t>Discussion on RRM measurement prediction with NW sided model</w:t>
      </w:r>
      <w:r>
        <w:tab/>
        <w:t>CMCC</w:t>
      </w:r>
      <w:r>
        <w:tab/>
        <w:t>discussion</w:t>
      </w:r>
      <w:r>
        <w:tab/>
        <w:t>Rel-19</w:t>
      </w:r>
      <w:r>
        <w:tab/>
        <w:t>FS_NR_AIML_Mob</w:t>
      </w:r>
    </w:p>
    <w:p w14:paraId="424B55DE" w14:textId="77777777" w:rsidR="008E41AD" w:rsidRPr="00070730" w:rsidRDefault="008E41AD" w:rsidP="008E41AD">
      <w:pPr>
        <w:pStyle w:val="Doc-text2"/>
        <w:rPr>
          <w:lang w:val="en-US"/>
        </w:rPr>
      </w:pPr>
      <w:r w:rsidRPr="00070730">
        <w:rPr>
          <w:rFonts w:hint="eastAsia"/>
          <w:lang w:val="en-US"/>
        </w:rPr>
        <w:t xml:space="preserve">Proposal 3: At least </w:t>
      </w:r>
      <w:r w:rsidRPr="00070730">
        <w:rPr>
          <w:lang w:val="en-US"/>
        </w:rPr>
        <w:t>one or more of the following</w:t>
      </w:r>
      <w:r w:rsidRPr="00070730">
        <w:rPr>
          <w:rFonts w:hint="eastAsia"/>
          <w:lang w:val="en-US"/>
        </w:rPr>
        <w:t xml:space="preserve"> </w:t>
      </w:r>
      <w:r w:rsidRPr="00070730">
        <w:rPr>
          <w:lang w:val="en-US"/>
        </w:rPr>
        <w:t>should be considered for performance monitoring of NW-side model in RRM measurement prediction</w:t>
      </w:r>
      <w:r w:rsidRPr="00070730">
        <w:rPr>
          <w:rFonts w:hint="eastAsia"/>
          <w:lang w:val="en-US"/>
        </w:rPr>
        <w:t>:</w:t>
      </w:r>
    </w:p>
    <w:p w14:paraId="5F2A033B" w14:textId="77777777" w:rsidR="008E41AD" w:rsidRPr="00070730" w:rsidRDefault="008E41AD" w:rsidP="008E41AD">
      <w:pPr>
        <w:pStyle w:val="Doc-text2"/>
        <w:numPr>
          <w:ilvl w:val="2"/>
          <w:numId w:val="8"/>
        </w:numPr>
        <w:rPr>
          <w:lang w:val="en-US"/>
        </w:rPr>
      </w:pPr>
      <w:r w:rsidRPr="00070730">
        <w:rPr>
          <w:lang w:val="en-US"/>
        </w:rPr>
        <w:t>L3 cell level measurements</w:t>
      </w:r>
    </w:p>
    <w:p w14:paraId="69CAE99D" w14:textId="77777777" w:rsidR="008E41AD" w:rsidRPr="00070730" w:rsidRDefault="008E41AD" w:rsidP="008E41AD">
      <w:pPr>
        <w:pStyle w:val="Doc-text2"/>
        <w:numPr>
          <w:ilvl w:val="2"/>
          <w:numId w:val="8"/>
        </w:numPr>
        <w:rPr>
          <w:lang w:val="en-US"/>
        </w:rPr>
      </w:pPr>
      <w:r w:rsidRPr="00070730">
        <w:rPr>
          <w:lang w:val="en-US"/>
        </w:rPr>
        <w:t xml:space="preserve">L3 beam level measurements </w:t>
      </w:r>
    </w:p>
    <w:p w14:paraId="28711D8E" w14:textId="77777777" w:rsidR="008E41AD" w:rsidRPr="00070730" w:rsidRDefault="008E41AD" w:rsidP="008E41AD">
      <w:pPr>
        <w:pStyle w:val="Doc-text2"/>
        <w:numPr>
          <w:ilvl w:val="2"/>
          <w:numId w:val="8"/>
        </w:numPr>
        <w:rPr>
          <w:lang w:val="en-US"/>
        </w:rPr>
      </w:pPr>
      <w:r w:rsidRPr="00070730">
        <w:rPr>
          <w:lang w:val="en-US"/>
        </w:rPr>
        <w:t>L1 beam level measurements</w:t>
      </w:r>
    </w:p>
    <w:p w14:paraId="68F33F32" w14:textId="77777777" w:rsidR="008E41AD" w:rsidRPr="00070730" w:rsidRDefault="008E41AD" w:rsidP="008E41AD">
      <w:pPr>
        <w:pStyle w:val="Doc-text2"/>
        <w:rPr>
          <w:lang w:val="en-US"/>
        </w:rPr>
      </w:pPr>
      <w:r w:rsidRPr="00070730">
        <w:rPr>
          <w:rFonts w:hint="eastAsia"/>
          <w:lang w:val="en-US"/>
        </w:rPr>
        <w:t>Proposal 4:</w:t>
      </w:r>
      <w:r w:rsidRPr="00070730">
        <w:rPr>
          <w:lang w:val="en-US"/>
        </w:rPr>
        <w:t xml:space="preserve"> </w:t>
      </w:r>
      <w:r w:rsidRPr="00070730">
        <w:rPr>
          <w:rFonts w:hint="eastAsia"/>
          <w:lang w:val="en-US"/>
        </w:rPr>
        <w:t>T</w:t>
      </w:r>
      <w:r w:rsidRPr="00070730">
        <w:rPr>
          <w:lang w:val="en-US"/>
        </w:rPr>
        <w:t>he existing periodical RRM measurement reporting can be reused to report the actual measurement for performance monitoring of NW-side model.</w:t>
      </w:r>
    </w:p>
    <w:p w14:paraId="56CC590C" w14:textId="77777777" w:rsidR="008E41AD" w:rsidRDefault="008E41AD" w:rsidP="008E41AD">
      <w:pPr>
        <w:pStyle w:val="Doc-text2"/>
        <w:rPr>
          <w:lang w:val="en-US"/>
        </w:rPr>
      </w:pPr>
    </w:p>
    <w:p w14:paraId="0AC97BD2" w14:textId="7D366952" w:rsidR="008E41AD" w:rsidRPr="00BB4B08" w:rsidRDefault="008E41AD" w:rsidP="008E41AD">
      <w:pPr>
        <w:pStyle w:val="Doc-title"/>
      </w:pPr>
      <w:hyperlink r:id="rId633" w:history="1">
        <w:r w:rsidRPr="0041228E">
          <w:rPr>
            <w:rStyle w:val="Hyperlink"/>
          </w:rPr>
          <w:t>R2-2505382</w:t>
        </w:r>
      </w:hyperlink>
      <w:r w:rsidRPr="00BB4B08">
        <w:tab/>
        <w:t>Network sided model</w:t>
      </w:r>
      <w:r w:rsidRPr="00BB4B08">
        <w:tab/>
        <w:t>Ericsson</w:t>
      </w:r>
      <w:r w:rsidRPr="00BB4B08">
        <w:tab/>
        <w:t>discussion</w:t>
      </w:r>
      <w:r w:rsidRPr="00BB4B08">
        <w:tab/>
        <w:t>Rel-19</w:t>
      </w:r>
      <w:r w:rsidRPr="00BB4B08">
        <w:tab/>
        <w:t>FS_NR_AIML_Mob</w:t>
      </w:r>
    </w:p>
    <w:p w14:paraId="0364FC3A" w14:textId="77777777" w:rsidR="008E41AD" w:rsidRPr="00786682" w:rsidRDefault="008E41AD" w:rsidP="008E41AD">
      <w:pPr>
        <w:pStyle w:val="Doc-text2"/>
        <w:rPr>
          <w:lang w:val="en-US"/>
        </w:rPr>
      </w:pPr>
      <w:r w:rsidRPr="00786682">
        <w:rPr>
          <w:lang w:val="en-US"/>
        </w:rPr>
        <w:t>Proposal 5</w:t>
      </w:r>
      <w:r w:rsidRPr="00786682">
        <w:rPr>
          <w:lang w:val="en-US"/>
        </w:rPr>
        <w:tab/>
        <w:t>There is no need for UE (chipset) awareness of network side AI/ML related measurements.</w:t>
      </w:r>
    </w:p>
    <w:p w14:paraId="5B59F96D" w14:textId="77777777" w:rsidR="008E41AD" w:rsidRDefault="008E41AD" w:rsidP="008E41AD">
      <w:pPr>
        <w:pStyle w:val="Doc-text2"/>
        <w:rPr>
          <w:lang w:val="en-US"/>
        </w:rPr>
      </w:pPr>
      <w:r w:rsidRPr="00786682">
        <w:rPr>
          <w:lang w:val="en-US"/>
        </w:rPr>
        <w:t>Proposal 6</w:t>
      </w:r>
      <w:r w:rsidRPr="00786682">
        <w:rPr>
          <w:lang w:val="en-US"/>
        </w:rPr>
        <w:tab/>
        <w:t>RAN2 abandons the discussion on UE awareness and leaves the user consent discussion to the relevant working groups (SA3) to discuss it on a need basis.</w:t>
      </w:r>
    </w:p>
    <w:p w14:paraId="25C2B42C" w14:textId="77777777" w:rsidR="008E41AD" w:rsidRDefault="008E41AD" w:rsidP="008E41AD">
      <w:pPr>
        <w:pStyle w:val="Doc-text2"/>
        <w:rPr>
          <w:lang w:val="en-US"/>
        </w:rPr>
      </w:pPr>
    </w:p>
    <w:p w14:paraId="3986D334" w14:textId="77777777" w:rsidR="008E41AD" w:rsidRDefault="008E41AD" w:rsidP="008E41AD">
      <w:pPr>
        <w:pStyle w:val="Doc-text2"/>
        <w:rPr>
          <w:lang w:val="en-US"/>
        </w:rPr>
      </w:pPr>
    </w:p>
    <w:p w14:paraId="046135DB" w14:textId="7A64C08D" w:rsidR="008E41AD" w:rsidRDefault="008E41AD" w:rsidP="008E41AD">
      <w:pPr>
        <w:pStyle w:val="Doc-title"/>
      </w:pPr>
      <w:hyperlink r:id="rId634" w:history="1">
        <w:r w:rsidRPr="0041228E">
          <w:rPr>
            <w:rStyle w:val="Hyperlink"/>
          </w:rPr>
          <w:t>R2-2505877</w:t>
        </w:r>
      </w:hyperlink>
      <w:r>
        <w:tab/>
        <w:t>Network sided model for AI/ML mobility</w:t>
      </w:r>
      <w:r>
        <w:tab/>
        <w:t>Interdigital Inc.</w:t>
      </w:r>
      <w:r>
        <w:tab/>
        <w:t>discussion</w:t>
      </w:r>
      <w:r>
        <w:tab/>
        <w:t>Rel-19</w:t>
      </w:r>
      <w:r>
        <w:tab/>
        <w:t>FS_NR_AIML_Mob</w:t>
      </w:r>
    </w:p>
    <w:p w14:paraId="7A56499F" w14:textId="77777777" w:rsidR="008E41AD" w:rsidRPr="0012187C" w:rsidRDefault="008E41AD" w:rsidP="008E41AD">
      <w:pPr>
        <w:pStyle w:val="Doc-text2"/>
        <w:rPr>
          <w:lang w:val="en-US"/>
        </w:rPr>
      </w:pPr>
      <w:r w:rsidRPr="0012187C">
        <w:rPr>
          <w:lang w:val="en-US"/>
        </w:rPr>
        <w:t>Proposal 1: The network can request the UE for an on-demand measurement report for a given time duration (past or future time durations).</w:t>
      </w:r>
    </w:p>
    <w:p w14:paraId="26A5B79F" w14:textId="77777777" w:rsidR="008E41AD" w:rsidRPr="0012187C" w:rsidRDefault="008E41AD" w:rsidP="008E41AD">
      <w:pPr>
        <w:pStyle w:val="Doc-text2"/>
        <w:rPr>
          <w:lang w:val="en-US"/>
        </w:rPr>
      </w:pPr>
      <w:r w:rsidRPr="0012187C">
        <w:rPr>
          <w:lang w:val="en-US"/>
        </w:rPr>
        <w:t>Proposal 4: A UE may support enhanced measurement logging/reporting for enabling LCM of a network sided AIML model (e.g., inference, performance monitoring, data collection for training, etc.,) without having AI/ML support on its side (e.g., no AI/ML mobility model/capability) or vice versa.</w:t>
      </w:r>
    </w:p>
    <w:p w14:paraId="3E821472" w14:textId="77777777" w:rsidR="008E41AD" w:rsidRDefault="008E41AD" w:rsidP="008E41AD">
      <w:pPr>
        <w:pStyle w:val="Doc-text2"/>
        <w:rPr>
          <w:lang w:val="en-US"/>
        </w:rPr>
      </w:pPr>
    </w:p>
    <w:p w14:paraId="1F573068" w14:textId="58FEE6FF" w:rsidR="008E41AD" w:rsidRDefault="008E41AD" w:rsidP="008E41AD">
      <w:pPr>
        <w:pStyle w:val="Doc-title"/>
      </w:pPr>
      <w:hyperlink r:id="rId635" w:history="1">
        <w:r w:rsidRPr="0041228E">
          <w:rPr>
            <w:rStyle w:val="Hyperlink"/>
          </w:rPr>
          <w:t>R2-2505443</w:t>
        </w:r>
      </w:hyperlink>
      <w:r>
        <w:tab/>
        <w:t>On network-sided models</w:t>
      </w:r>
      <w:r>
        <w:tab/>
        <w:t>Apple</w:t>
      </w:r>
      <w:r>
        <w:tab/>
        <w:t>discussion</w:t>
      </w:r>
      <w:r>
        <w:tab/>
        <w:t>Rel-19</w:t>
      </w:r>
      <w:r>
        <w:tab/>
        <w:t>FS_NR_AIML_Mob</w:t>
      </w:r>
    </w:p>
    <w:p w14:paraId="762E1010" w14:textId="77777777" w:rsidR="008E41AD" w:rsidRPr="0012187C" w:rsidRDefault="008E41AD" w:rsidP="008E41AD">
      <w:pPr>
        <w:pStyle w:val="Doc-text2"/>
        <w:rPr>
          <w:lang w:val="en-US"/>
        </w:rPr>
      </w:pPr>
      <w:r w:rsidRPr="0012187C">
        <w:rPr>
          <w:lang w:val="en-US"/>
        </w:rPr>
        <w:t xml:space="preserve">Proposal 3: network must obtain user consent for using their device for performance monitoring of network-sided models. </w:t>
      </w:r>
    </w:p>
    <w:p w14:paraId="70E735AF" w14:textId="77777777" w:rsidR="008E41AD" w:rsidRDefault="008E41AD" w:rsidP="008E41AD">
      <w:pPr>
        <w:pStyle w:val="Doc-text2"/>
        <w:rPr>
          <w:lang w:val="en-US"/>
        </w:rPr>
      </w:pPr>
      <w:r w:rsidRPr="0012187C">
        <w:rPr>
          <w:lang w:val="en-US"/>
        </w:rPr>
        <w:t>Proposal 4: user must be aware when their device is used for performance monitoring of network-sided models.</w:t>
      </w:r>
    </w:p>
    <w:p w14:paraId="71037F7F" w14:textId="77777777" w:rsidR="008E41AD" w:rsidRDefault="008E41AD" w:rsidP="008E41AD">
      <w:pPr>
        <w:pStyle w:val="Doc-text2"/>
        <w:rPr>
          <w:lang w:val="en-US"/>
        </w:rPr>
      </w:pPr>
    </w:p>
    <w:p w14:paraId="2E3F0DF8" w14:textId="77777777" w:rsidR="008E41AD" w:rsidRDefault="008E41AD" w:rsidP="008E41AD">
      <w:pPr>
        <w:pStyle w:val="Doc-text2"/>
        <w:rPr>
          <w:lang w:val="en-US"/>
        </w:rPr>
      </w:pPr>
    </w:p>
    <w:p w14:paraId="4407AD0C" w14:textId="77777777" w:rsidR="008E41AD" w:rsidRDefault="008E41AD" w:rsidP="008E41AD">
      <w:pPr>
        <w:pStyle w:val="Doc-text2"/>
        <w:rPr>
          <w:lang w:val="en-US"/>
        </w:rPr>
      </w:pPr>
    </w:p>
    <w:p w14:paraId="758689E9" w14:textId="77777777" w:rsidR="008E41AD" w:rsidRDefault="008E41AD" w:rsidP="008E41AD">
      <w:pPr>
        <w:pStyle w:val="Comments"/>
        <w:rPr>
          <w:b/>
          <w:bCs/>
          <w:i w:val="0"/>
          <w:iCs/>
          <w:sz w:val="20"/>
          <w:szCs w:val="28"/>
        </w:rPr>
      </w:pPr>
      <w:r>
        <w:rPr>
          <w:b/>
          <w:bCs/>
          <w:i w:val="0"/>
          <w:iCs/>
          <w:sz w:val="20"/>
          <w:szCs w:val="28"/>
        </w:rPr>
        <w:t>Data Collection:</w:t>
      </w:r>
    </w:p>
    <w:p w14:paraId="47DA3C76" w14:textId="0F517C62" w:rsidR="008E41AD" w:rsidRDefault="008E41AD" w:rsidP="008E41AD">
      <w:pPr>
        <w:pStyle w:val="Doc-title"/>
      </w:pPr>
      <w:hyperlink r:id="rId636" w:history="1">
        <w:r w:rsidRPr="0041228E">
          <w:rPr>
            <w:rStyle w:val="Hyperlink"/>
          </w:rPr>
          <w:t>R2-2505189</w:t>
        </w:r>
      </w:hyperlink>
      <w:r>
        <w:tab/>
        <w:t>Discussion on LCM procedures of network sided model</w:t>
      </w:r>
      <w:r>
        <w:tab/>
        <w:t>OPPO</w:t>
      </w:r>
      <w:r>
        <w:tab/>
        <w:t>discussion</w:t>
      </w:r>
      <w:r>
        <w:tab/>
        <w:t>Rel-19</w:t>
      </w:r>
      <w:r>
        <w:tab/>
        <w:t>FS_NR_AIML_Mob</w:t>
      </w:r>
    </w:p>
    <w:p w14:paraId="4C5EDB0B" w14:textId="77777777" w:rsidR="008E41AD" w:rsidRPr="00AE7693" w:rsidRDefault="008E41AD" w:rsidP="008E41AD">
      <w:pPr>
        <w:pStyle w:val="Doc-text2"/>
        <w:rPr>
          <w:lang w:val="en-US"/>
        </w:rPr>
      </w:pPr>
      <w:r w:rsidRPr="00AE7693">
        <w:rPr>
          <w:rFonts w:hint="eastAsia"/>
          <w:lang w:val="en-US"/>
        </w:rPr>
        <w:lastRenderedPageBreak/>
        <w:t>Proposal 9: For AI mobility, the following agreements also applies:</w:t>
      </w:r>
    </w:p>
    <w:p w14:paraId="6E0611AE" w14:textId="77777777" w:rsidR="008E41AD" w:rsidRPr="00AE7693" w:rsidRDefault="008E41AD" w:rsidP="008E41AD">
      <w:pPr>
        <w:pStyle w:val="Doc-text2"/>
        <w:numPr>
          <w:ilvl w:val="2"/>
          <w:numId w:val="8"/>
        </w:numPr>
        <w:rPr>
          <w:lang w:val="en-US"/>
        </w:rPr>
      </w:pPr>
      <w:r w:rsidRPr="00AE7693">
        <w:rPr>
          <w:lang w:val="en-US"/>
        </w:rPr>
        <w:t>UAI related to buffer status or low power state is triggered only once when specific conditions are met (e.g., buffer full/threshold, and low power state). A prohibit timer is not necessary for UAI related to buffer status or low power state</w:t>
      </w:r>
    </w:p>
    <w:p w14:paraId="79E1347F"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low power issue is resolved</w:t>
      </w:r>
    </w:p>
    <w:p w14:paraId="4FA7E8BE" w14:textId="77777777" w:rsidR="008E41AD" w:rsidRPr="00AE7693" w:rsidRDefault="008E41AD" w:rsidP="008E41AD">
      <w:pPr>
        <w:pStyle w:val="Doc-text2"/>
        <w:numPr>
          <w:ilvl w:val="2"/>
          <w:numId w:val="8"/>
        </w:numPr>
        <w:rPr>
          <w:lang w:val="en-US"/>
        </w:rPr>
      </w:pPr>
      <w:r w:rsidRPr="00AE7693">
        <w:rPr>
          <w:lang w:val="en-US"/>
        </w:rPr>
        <w:t>No additional signaling from the UE is required when the buffer full issue is resolved</w:t>
      </w:r>
    </w:p>
    <w:p w14:paraId="77989D8F" w14:textId="77777777" w:rsidR="008E41AD" w:rsidRPr="00AE7693" w:rsidRDefault="008E41AD" w:rsidP="008E41AD">
      <w:pPr>
        <w:pStyle w:val="Doc-text2"/>
        <w:rPr>
          <w:lang w:val="en-US"/>
        </w:rPr>
      </w:pPr>
    </w:p>
    <w:p w14:paraId="44C5319B" w14:textId="210C52EE" w:rsidR="008E41AD" w:rsidRDefault="008E41AD" w:rsidP="008E41AD">
      <w:pPr>
        <w:pStyle w:val="Doc-title"/>
      </w:pPr>
      <w:hyperlink r:id="rId637" w:history="1">
        <w:r w:rsidRPr="0041228E">
          <w:rPr>
            <w:rStyle w:val="Hyperlink"/>
          </w:rPr>
          <w:t>R2-2505219</w:t>
        </w:r>
      </w:hyperlink>
      <w:r>
        <w:tab/>
        <w:t>Discussion on Network sided model</w:t>
      </w:r>
      <w:r>
        <w:tab/>
        <w:t>CATT, Turkcell</w:t>
      </w:r>
      <w:r>
        <w:tab/>
        <w:t>discussion</w:t>
      </w:r>
      <w:r>
        <w:tab/>
        <w:t>Rel-19</w:t>
      </w:r>
      <w:r>
        <w:tab/>
        <w:t>FS_NR_AIML_Mob</w:t>
      </w:r>
    </w:p>
    <w:p w14:paraId="3B8DA8A4" w14:textId="77777777" w:rsidR="008E41AD" w:rsidRDefault="008E41AD" w:rsidP="008E41AD">
      <w:pPr>
        <w:pStyle w:val="Doc-text2"/>
        <w:rPr>
          <w:lang w:val="en-US"/>
        </w:rPr>
      </w:pPr>
      <w:r w:rsidRPr="00CF757C">
        <w:rPr>
          <w:rFonts w:hint="eastAsia"/>
          <w:lang w:val="en-US"/>
        </w:rPr>
        <w:t xml:space="preserve">Proposal 4: </w:t>
      </w:r>
      <w:r w:rsidRPr="00CF757C">
        <w:rPr>
          <w:lang w:val="en-US"/>
        </w:rPr>
        <w:t>UE can be configured to log</w:t>
      </w:r>
      <w:r w:rsidRPr="00CF757C">
        <w:rPr>
          <w:rFonts w:hint="eastAsia"/>
          <w:lang w:val="en-US"/>
        </w:rPr>
        <w:t xml:space="preserve"> and report</w:t>
      </w:r>
      <w:r w:rsidRPr="00CF757C">
        <w:rPr>
          <w:lang w:val="en-US"/>
        </w:rPr>
        <w:t xml:space="preserve"> </w:t>
      </w:r>
      <w:r w:rsidRPr="00CF757C">
        <w:rPr>
          <w:rFonts w:hint="eastAsia"/>
          <w:lang w:val="en-US"/>
        </w:rPr>
        <w:t xml:space="preserve">the </w:t>
      </w:r>
      <w:r w:rsidRPr="00CF757C">
        <w:rPr>
          <w:lang w:val="en-US"/>
        </w:rPr>
        <w:t>CGI of serving cell.  If CGI is unavailable, the UE shall log PCI-ARFCN as a fallback</w:t>
      </w:r>
      <w:r w:rsidRPr="00CF757C">
        <w:rPr>
          <w:rFonts w:hint="eastAsia"/>
          <w:lang w:val="en-US"/>
        </w:rPr>
        <w:t>.</w:t>
      </w:r>
    </w:p>
    <w:p w14:paraId="33BFEB95" w14:textId="77777777" w:rsidR="008E41AD" w:rsidRPr="00CF757C" w:rsidRDefault="008E41AD" w:rsidP="008E41AD">
      <w:pPr>
        <w:pStyle w:val="Doc-text2"/>
        <w:rPr>
          <w:lang w:val="en-US"/>
        </w:rPr>
      </w:pPr>
      <w:r w:rsidRPr="00CF757C">
        <w:rPr>
          <w:rFonts w:hint="eastAsia"/>
          <w:lang w:val="en-US"/>
        </w:rPr>
        <w:t xml:space="preserve">Proposal 6: The following </w:t>
      </w:r>
      <w:r w:rsidRPr="00CF757C">
        <w:rPr>
          <w:lang w:val="en-US"/>
        </w:rPr>
        <w:t>agreements</w:t>
      </w:r>
      <w:r w:rsidRPr="00CF757C">
        <w:rPr>
          <w:rFonts w:hint="eastAsia"/>
          <w:lang w:val="en-US"/>
        </w:rPr>
        <w:t xml:space="preserve"> on s</w:t>
      </w:r>
      <w:r w:rsidRPr="00CF757C">
        <w:rPr>
          <w:lang w:val="en-US"/>
        </w:rPr>
        <w:t>tarting/stopping logging</w:t>
      </w:r>
      <w:r w:rsidRPr="00CF757C">
        <w:rPr>
          <w:rFonts w:hint="eastAsia"/>
          <w:lang w:val="en-US"/>
        </w:rPr>
        <w:t xml:space="preserve"> for NW-side data collection in AI/ML PHY are also applied to RRM measurement prediction:</w:t>
      </w:r>
    </w:p>
    <w:p w14:paraId="64BD7271" w14:textId="77777777" w:rsidR="008E41AD" w:rsidRPr="00CF757C" w:rsidRDefault="008E41AD" w:rsidP="008E41AD">
      <w:pPr>
        <w:pStyle w:val="Doc-text2"/>
        <w:numPr>
          <w:ilvl w:val="2"/>
          <w:numId w:val="8"/>
        </w:numPr>
        <w:rPr>
          <w:lang w:val="en-US"/>
        </w:rPr>
      </w:pPr>
      <w:r w:rsidRPr="00CF757C">
        <w:rPr>
          <w:lang w:val="en-US"/>
        </w:rPr>
        <w:t>Data collection is controlled by the network. The UE will not autonomously stop when low power state is detected</w:t>
      </w:r>
      <w:r w:rsidRPr="00CF757C">
        <w:rPr>
          <w:rFonts w:hint="eastAsia"/>
          <w:lang w:val="en-US"/>
        </w:rPr>
        <w:t>;</w:t>
      </w:r>
    </w:p>
    <w:p w14:paraId="52DC458C" w14:textId="77777777" w:rsidR="008E41AD" w:rsidRDefault="008E41AD" w:rsidP="008E41AD">
      <w:pPr>
        <w:pStyle w:val="Doc-text2"/>
        <w:numPr>
          <w:ilvl w:val="2"/>
          <w:numId w:val="8"/>
        </w:numPr>
        <w:rPr>
          <w:lang w:val="en-US"/>
        </w:rPr>
      </w:pPr>
      <w:r w:rsidRPr="00CF757C">
        <w:rPr>
          <w:lang w:val="en-US"/>
        </w:rPr>
        <w:t>When UE reaches its buffer limitation the UE stops measurement for data collection purposes and logging.</w:t>
      </w:r>
    </w:p>
    <w:p w14:paraId="24E3D4AB" w14:textId="77777777" w:rsidR="008E41AD" w:rsidRPr="00CF757C" w:rsidRDefault="008E41AD" w:rsidP="008E41AD">
      <w:pPr>
        <w:pStyle w:val="Doc-text2"/>
        <w:rPr>
          <w:lang w:val="en-US"/>
        </w:rPr>
      </w:pPr>
      <w:r w:rsidRPr="00CF757C">
        <w:rPr>
          <w:rFonts w:hint="eastAsia"/>
          <w:lang w:val="en-US"/>
        </w:rPr>
        <w:t xml:space="preserve">Proposal 7: The following </w:t>
      </w:r>
      <w:r w:rsidRPr="00CF757C">
        <w:rPr>
          <w:lang w:val="en-US"/>
        </w:rPr>
        <w:t>agreements</w:t>
      </w:r>
      <w:r w:rsidRPr="00CF757C">
        <w:rPr>
          <w:rFonts w:hint="eastAsia"/>
          <w:lang w:val="en-US"/>
        </w:rPr>
        <w:t xml:space="preserve"> on s</w:t>
      </w:r>
      <w:r w:rsidRPr="00CF757C">
        <w:rPr>
          <w:lang w:val="en-US"/>
        </w:rPr>
        <w:t>ending of the collected data</w:t>
      </w:r>
      <w:r w:rsidRPr="00CF757C">
        <w:rPr>
          <w:rFonts w:hint="eastAsia"/>
          <w:lang w:val="en-US"/>
        </w:rPr>
        <w:t xml:space="preserve"> for NW-side data collection in AI/ML PHY are also applied to RRM measurement prediction:</w:t>
      </w:r>
    </w:p>
    <w:p w14:paraId="53625C8B" w14:textId="77777777" w:rsidR="008E41AD" w:rsidRPr="00CF757C" w:rsidRDefault="008E41AD" w:rsidP="008E41AD">
      <w:pPr>
        <w:pStyle w:val="Doc-text2"/>
        <w:numPr>
          <w:ilvl w:val="2"/>
          <w:numId w:val="8"/>
        </w:numPr>
        <w:rPr>
          <w:lang w:val="en-US"/>
        </w:rPr>
      </w:pPr>
      <w:r w:rsidRPr="00CF757C">
        <w:rPr>
          <w:lang w:val="en-US"/>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r w:rsidRPr="00CF757C">
        <w:rPr>
          <w:rFonts w:hint="eastAsia"/>
          <w:lang w:val="en-US"/>
        </w:rPr>
        <w:t>;</w:t>
      </w:r>
    </w:p>
    <w:p w14:paraId="7F8511B7" w14:textId="77777777" w:rsidR="008E41AD" w:rsidRPr="00CF757C" w:rsidRDefault="008E41AD" w:rsidP="008E41AD">
      <w:pPr>
        <w:pStyle w:val="Doc-text2"/>
        <w:numPr>
          <w:ilvl w:val="2"/>
          <w:numId w:val="8"/>
        </w:numPr>
        <w:rPr>
          <w:lang w:val="en-US"/>
        </w:rPr>
      </w:pPr>
      <w:r w:rsidRPr="00CF757C">
        <w:rPr>
          <w:lang w:val="en-US"/>
        </w:rPr>
        <w:t>New SRB can be configured for NW-side data collection (with lower priority)</w:t>
      </w:r>
      <w:r w:rsidRPr="00CF757C">
        <w:rPr>
          <w:rFonts w:hint="eastAsia"/>
          <w:lang w:val="en-US"/>
        </w:rPr>
        <w:t>.</w:t>
      </w:r>
    </w:p>
    <w:p w14:paraId="2F0595CA" w14:textId="77777777" w:rsidR="008E41AD" w:rsidRDefault="008E41AD" w:rsidP="008E41AD">
      <w:pPr>
        <w:pStyle w:val="Doc-text2"/>
      </w:pPr>
    </w:p>
    <w:p w14:paraId="64BCC095" w14:textId="63724EE8" w:rsidR="008E41AD" w:rsidRPr="00FD1908" w:rsidRDefault="008E41AD" w:rsidP="008E41AD">
      <w:pPr>
        <w:pStyle w:val="Doc-text2"/>
        <w:ind w:left="0" w:firstLine="0"/>
      </w:pPr>
      <w:hyperlink r:id="rId638" w:history="1">
        <w:r w:rsidRPr="0041228E">
          <w:rPr>
            <w:rStyle w:val="Hyperlink"/>
          </w:rPr>
          <w:t>R2-2505190</w:t>
        </w:r>
      </w:hyperlink>
      <w:r w:rsidRPr="00FD1908">
        <w:tab/>
        <w:t>Discussion on AI/ML performance monitoring for network-sided model</w:t>
      </w:r>
      <w:r w:rsidRPr="00FD1908">
        <w:tab/>
        <w:t>KT Corp.</w:t>
      </w:r>
      <w:r w:rsidRPr="00FD1908">
        <w:tab/>
        <w:t>discussion</w:t>
      </w:r>
      <w:r w:rsidRPr="00FD1908">
        <w:tab/>
        <w:t>Rel-19</w:t>
      </w:r>
      <w:r w:rsidRPr="00FD1908">
        <w:tab/>
        <w:t>FS_NR_AIML_Mob</w:t>
      </w:r>
    </w:p>
    <w:p w14:paraId="38350040" w14:textId="6E0B7B1B" w:rsidR="008E41AD" w:rsidRPr="00FD1908" w:rsidRDefault="008E41AD" w:rsidP="008E41AD">
      <w:pPr>
        <w:pStyle w:val="Doc-text2"/>
        <w:ind w:left="0" w:firstLine="0"/>
      </w:pPr>
      <w:hyperlink r:id="rId639" w:history="1">
        <w:r w:rsidRPr="0041228E">
          <w:rPr>
            <w:rStyle w:val="Hyperlink"/>
          </w:rPr>
          <w:t>R2-2505637</w:t>
        </w:r>
      </w:hyperlink>
      <w:r w:rsidRPr="00FD1908">
        <w:tab/>
        <w:t>Discussion on NW-side model input</w:t>
      </w:r>
      <w:r w:rsidRPr="00FD1908">
        <w:tab/>
        <w:t>Sharp</w:t>
      </w:r>
      <w:r w:rsidRPr="00FD1908">
        <w:tab/>
        <w:t>discussion</w:t>
      </w:r>
      <w:r w:rsidRPr="00FD1908">
        <w:tab/>
        <w:t>Rel-19</w:t>
      </w:r>
      <w:r w:rsidRPr="00FD1908">
        <w:tab/>
        <w:t>Withdrawn</w:t>
      </w:r>
    </w:p>
    <w:p w14:paraId="64577535" w14:textId="7FBA27F4" w:rsidR="008E41AD" w:rsidRPr="00FD1908" w:rsidRDefault="008E41AD" w:rsidP="008E41AD">
      <w:pPr>
        <w:pStyle w:val="Doc-text2"/>
        <w:ind w:left="0" w:firstLine="0"/>
      </w:pPr>
      <w:hyperlink r:id="rId640" w:history="1">
        <w:r w:rsidRPr="0041228E">
          <w:rPr>
            <w:rStyle w:val="Hyperlink"/>
          </w:rPr>
          <w:t>R2-2505695</w:t>
        </w:r>
      </w:hyperlink>
      <w:r w:rsidRPr="00FD1908">
        <w:tab/>
        <w:t>Discussion on network sided model</w:t>
      </w:r>
      <w:r w:rsidRPr="00FD1908">
        <w:tab/>
        <w:t>Lenovo</w:t>
      </w:r>
      <w:r w:rsidRPr="00FD1908">
        <w:tab/>
        <w:t>discussion</w:t>
      </w:r>
      <w:r w:rsidRPr="00FD1908">
        <w:tab/>
        <w:t>Rel-19</w:t>
      </w:r>
    </w:p>
    <w:p w14:paraId="0A3869EB" w14:textId="30507C49" w:rsidR="008E41AD" w:rsidRPr="00FD1908" w:rsidRDefault="008E41AD" w:rsidP="008E41AD">
      <w:pPr>
        <w:pStyle w:val="Doc-text2"/>
        <w:ind w:left="0" w:firstLine="0"/>
      </w:pPr>
      <w:hyperlink r:id="rId641" w:history="1">
        <w:r w:rsidRPr="0041228E">
          <w:rPr>
            <w:rStyle w:val="Hyperlink"/>
          </w:rPr>
          <w:t>R2-2505890</w:t>
        </w:r>
      </w:hyperlink>
      <w:r w:rsidRPr="00FD1908">
        <w:tab/>
        <w:t>Network-side model</w:t>
      </w:r>
      <w:r w:rsidRPr="00FD1908">
        <w:tab/>
        <w:t>Qualcomm Incorporated</w:t>
      </w:r>
      <w:r w:rsidRPr="00FD1908">
        <w:tab/>
        <w:t>discussion</w:t>
      </w:r>
      <w:r w:rsidRPr="00FD1908">
        <w:tab/>
        <w:t>Rel-19</w:t>
      </w:r>
      <w:r w:rsidRPr="00FD1908">
        <w:tab/>
        <w:t>FS_NR_AIML_Mob</w:t>
      </w:r>
    </w:p>
    <w:p w14:paraId="314412EC" w14:textId="6A645653" w:rsidR="008E41AD" w:rsidRPr="00FD1908" w:rsidRDefault="008E41AD" w:rsidP="008E41AD">
      <w:pPr>
        <w:pStyle w:val="Doc-text2"/>
        <w:ind w:left="0" w:firstLine="0"/>
      </w:pPr>
      <w:hyperlink r:id="rId642" w:history="1">
        <w:r w:rsidRPr="0041228E">
          <w:rPr>
            <w:rStyle w:val="Hyperlink"/>
          </w:rPr>
          <w:t>R2-2506007</w:t>
        </w:r>
      </w:hyperlink>
      <w:r w:rsidRPr="00FD1908">
        <w:tab/>
        <w:t>Discussion on AIML mobility for Network Sided Model Performance</w:t>
      </w:r>
      <w:r w:rsidRPr="00FD1908">
        <w:tab/>
        <w:t>NEC</w:t>
      </w:r>
      <w:r w:rsidRPr="00FD1908">
        <w:tab/>
        <w:t>discussion</w:t>
      </w:r>
      <w:r w:rsidRPr="00FD1908">
        <w:tab/>
        <w:t>Rel-19</w:t>
      </w:r>
      <w:r w:rsidRPr="00FD1908">
        <w:tab/>
        <w:t>FS_NR_AIML_Mob</w:t>
      </w:r>
    </w:p>
    <w:p w14:paraId="1B96A434" w14:textId="2D4B35CF" w:rsidR="008E41AD" w:rsidRPr="00FD1908" w:rsidRDefault="008E41AD" w:rsidP="008E41AD">
      <w:pPr>
        <w:pStyle w:val="Doc-text2"/>
        <w:ind w:left="0" w:firstLine="0"/>
      </w:pPr>
      <w:hyperlink r:id="rId643" w:history="1">
        <w:r w:rsidRPr="0041228E">
          <w:rPr>
            <w:rStyle w:val="Hyperlink"/>
          </w:rPr>
          <w:t>R2-2506129</w:t>
        </w:r>
      </w:hyperlink>
      <w:r w:rsidRPr="00FD1908">
        <w:tab/>
        <w:t>Discussion on AI mobility for network side model</w:t>
      </w:r>
      <w:r w:rsidRPr="00FD1908">
        <w:tab/>
        <w:t>ZTE Corporation</w:t>
      </w:r>
      <w:r w:rsidRPr="00FD1908">
        <w:tab/>
        <w:t>discussion</w:t>
      </w:r>
      <w:r w:rsidRPr="00FD1908">
        <w:tab/>
        <w:t>Rel-19</w:t>
      </w:r>
      <w:r w:rsidRPr="00FD1908">
        <w:tab/>
        <w:t>FS_NR_AIML_Mob</w:t>
      </w:r>
    </w:p>
    <w:p w14:paraId="7D2628C4" w14:textId="6AB66D3E" w:rsidR="008E41AD" w:rsidRPr="00FD1908" w:rsidRDefault="008E41AD" w:rsidP="008E41AD">
      <w:pPr>
        <w:pStyle w:val="Doc-text2"/>
        <w:ind w:left="0" w:firstLine="0"/>
      </w:pPr>
      <w:hyperlink r:id="rId644" w:history="1">
        <w:r w:rsidRPr="0041228E">
          <w:rPr>
            <w:rStyle w:val="Hyperlink"/>
          </w:rPr>
          <w:t>R2-2506164</w:t>
        </w:r>
      </w:hyperlink>
      <w:r w:rsidRPr="00FD1908">
        <w:tab/>
        <w:t>Discussion on NW-side model input</w:t>
      </w:r>
      <w:r w:rsidRPr="00FD1908">
        <w:tab/>
        <w:t>Sharp</w:t>
      </w:r>
      <w:r w:rsidRPr="00FD1908">
        <w:tab/>
        <w:t>discussion</w:t>
      </w:r>
      <w:r w:rsidRPr="00FD1908">
        <w:tab/>
        <w:t>Rel-19</w:t>
      </w:r>
    </w:p>
    <w:p w14:paraId="3BF6EB27" w14:textId="77777777" w:rsidR="008E41AD" w:rsidRPr="004604E1" w:rsidRDefault="008E41AD" w:rsidP="008E41AD">
      <w:pPr>
        <w:pStyle w:val="Doc-text2"/>
        <w:ind w:left="0" w:firstLine="0"/>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21BAC644"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r w:rsidR="003D1594" w:rsidRPr="00A525B1">
        <w:rPr>
          <w:rFonts w:cs="Arial"/>
          <w:szCs w:val="18"/>
        </w:rPr>
        <w:t>RP-251200</w:t>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3BC14009" w:rsidR="00582B87" w:rsidRPr="00DB2F94" w:rsidRDefault="00582B87" w:rsidP="00582B87">
      <w:pPr>
        <w:pStyle w:val="Comments"/>
        <w:rPr>
          <w:rFonts w:eastAsia="SimSun"/>
          <w:lang w:val="en-US" w:eastAsia="zh-CN"/>
        </w:rPr>
      </w:pPr>
      <w:r w:rsidRPr="00DB2F94">
        <w:rPr>
          <w:lang w:val="en-US"/>
        </w:rPr>
        <w:t xml:space="preserve">LS, Rapporteur input, including workplan, </w:t>
      </w:r>
      <w:r w:rsidR="00FB484E">
        <w:rPr>
          <w:rFonts w:eastAsia="SimSun" w:hint="eastAsia"/>
          <w:lang w:val="en-US" w:eastAsia="zh-CN"/>
        </w:rPr>
        <w:t>Running CRs,</w:t>
      </w:r>
      <w:r w:rsidR="000F605A">
        <w:rPr>
          <w:rFonts w:eastAsia="SimSun" w:hint="eastAsia"/>
          <w:lang w:val="en-US" w:eastAsia="zh-CN"/>
        </w:rPr>
        <w:t xml:space="preserve"> 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Pr="00DB2F94">
        <w:rPr>
          <w:lang w:val="en-US"/>
        </w:rPr>
        <w:t xml:space="preserve">etc. </w:t>
      </w:r>
    </w:p>
    <w:p w14:paraId="45D594EB" w14:textId="2ACA98C8" w:rsidR="00997E1F" w:rsidRDefault="00997E1F" w:rsidP="00997E1F">
      <w:pPr>
        <w:pStyle w:val="Doc-title"/>
      </w:pPr>
      <w:hyperlink r:id="rId645" w:history="1">
        <w:r w:rsidRPr="0041228E">
          <w:rPr>
            <w:rStyle w:val="Hyperlink"/>
          </w:rPr>
          <w:t>R2-2505020</w:t>
        </w:r>
      </w:hyperlink>
      <w:r>
        <w:tab/>
        <w:t>Reply LS on LP-WUS in RRC_CONNECTED (R1-2504888; contact: NTT DOCOMO)</w:t>
      </w:r>
      <w:r>
        <w:tab/>
        <w:t>RAN1</w:t>
      </w:r>
      <w:r>
        <w:tab/>
        <w:t>LS in</w:t>
      </w:r>
      <w:r>
        <w:tab/>
        <w:t>Rel-19</w:t>
      </w:r>
      <w:r>
        <w:tab/>
        <w:t>NR_LPWUS</w:t>
      </w:r>
      <w:r>
        <w:tab/>
        <w:t>To:RAN2</w:t>
      </w:r>
    </w:p>
    <w:p w14:paraId="2DBEDF40" w14:textId="0FDA6DE4" w:rsidR="00997E1F" w:rsidRDefault="00997E1F" w:rsidP="00997E1F">
      <w:pPr>
        <w:pStyle w:val="Doc-title"/>
      </w:pPr>
      <w:hyperlink r:id="rId646" w:history="1">
        <w:r w:rsidRPr="0041228E">
          <w:rPr>
            <w:rStyle w:val="Hyperlink"/>
          </w:rPr>
          <w:t>R2-2505025</w:t>
        </w:r>
      </w:hyperlink>
      <w:r>
        <w:tab/>
        <w:t>Reply LS on LP-WUS UE RF (R1-2504943; contact: vivo)</w:t>
      </w:r>
      <w:r>
        <w:tab/>
        <w:t>RAN1</w:t>
      </w:r>
      <w:r>
        <w:tab/>
        <w:t>LS in</w:t>
      </w:r>
      <w:r>
        <w:tab/>
        <w:t>Rel-19</w:t>
      </w:r>
      <w:r>
        <w:tab/>
        <w:t>NR_LPWUS-Core</w:t>
      </w:r>
      <w:r>
        <w:tab/>
        <w:t>To:RAN4</w:t>
      </w:r>
      <w:r>
        <w:tab/>
        <w:t>Cc:RAN2</w:t>
      </w:r>
    </w:p>
    <w:p w14:paraId="0E8778F6" w14:textId="37A48F94" w:rsidR="00997E1F" w:rsidRDefault="00997E1F" w:rsidP="00997E1F">
      <w:pPr>
        <w:pStyle w:val="Doc-title"/>
      </w:pPr>
      <w:hyperlink r:id="rId647" w:history="1">
        <w:r w:rsidRPr="0041228E">
          <w:rPr>
            <w:rStyle w:val="Hyperlink"/>
          </w:rPr>
          <w:t>R2-2505028</w:t>
        </w:r>
      </w:hyperlink>
      <w:r>
        <w:tab/>
        <w:t>LS on TP to TS38.300 for Rel-19 LP-WUS/WUR (R1-2505070; contact: vivo)</w:t>
      </w:r>
      <w:r>
        <w:tab/>
        <w:t>RAN1</w:t>
      </w:r>
      <w:r>
        <w:tab/>
        <w:t>LS in</w:t>
      </w:r>
      <w:r>
        <w:tab/>
        <w:t>Rel-19</w:t>
      </w:r>
      <w:r>
        <w:tab/>
        <w:t>NR_LPWUS-Core</w:t>
      </w:r>
      <w:r>
        <w:tab/>
        <w:t>To:RAN2</w:t>
      </w:r>
    </w:p>
    <w:p w14:paraId="7E383F9E" w14:textId="2256A6AA" w:rsidR="00997E1F" w:rsidRDefault="00997E1F" w:rsidP="00997E1F">
      <w:pPr>
        <w:pStyle w:val="Doc-title"/>
      </w:pPr>
      <w:hyperlink r:id="rId648" w:history="1">
        <w:r w:rsidRPr="0041228E">
          <w:rPr>
            <w:rStyle w:val="Hyperlink"/>
          </w:rPr>
          <w:t>R2-2505035</w:t>
        </w:r>
      </w:hyperlink>
      <w:r>
        <w:tab/>
        <w:t>Reply LS on LP-WUS subgrouping progress (R3-253846; contact: NEC)</w:t>
      </w:r>
      <w:r>
        <w:tab/>
        <w:t>RAN3</w:t>
      </w:r>
      <w:r>
        <w:tab/>
        <w:t>LS in</w:t>
      </w:r>
      <w:r>
        <w:tab/>
        <w:t>Rel-19</w:t>
      </w:r>
      <w:r>
        <w:tab/>
        <w:t>NR_LPWUS-Core</w:t>
      </w:r>
      <w:r>
        <w:tab/>
        <w:t>To:RAN2</w:t>
      </w:r>
    </w:p>
    <w:p w14:paraId="0AD9D562" w14:textId="226E783A" w:rsidR="00997E1F" w:rsidRDefault="00997E1F" w:rsidP="00997E1F">
      <w:pPr>
        <w:pStyle w:val="Doc-title"/>
      </w:pPr>
      <w:hyperlink r:id="rId649" w:history="1">
        <w:r w:rsidRPr="0041228E">
          <w:rPr>
            <w:rStyle w:val="Hyperlink"/>
          </w:rPr>
          <w:t>R2-2505234</w:t>
        </w:r>
      </w:hyperlink>
      <w:r>
        <w:tab/>
        <w:t>Introduction of LP-WUS in TS 38.304</w:t>
      </w:r>
      <w:r>
        <w:tab/>
        <w:t>CATT</w:t>
      </w:r>
      <w:r>
        <w:tab/>
        <w:t>CR</w:t>
      </w:r>
      <w:r>
        <w:tab/>
        <w:t>Rel-19</w:t>
      </w:r>
      <w:r>
        <w:tab/>
        <w:t>38.304</w:t>
      </w:r>
      <w:r>
        <w:tab/>
        <w:t>18.4.0</w:t>
      </w:r>
      <w:r>
        <w:tab/>
        <w:t>0440</w:t>
      </w:r>
      <w:r>
        <w:tab/>
        <w:t>-</w:t>
      </w:r>
      <w:r>
        <w:tab/>
        <w:t>B</w:t>
      </w:r>
      <w:r>
        <w:tab/>
        <w:t>NR_LPWUS-Core</w:t>
      </w:r>
    </w:p>
    <w:p w14:paraId="61DBC533" w14:textId="3DD33828" w:rsidR="00997E1F" w:rsidRDefault="00997E1F" w:rsidP="00997E1F">
      <w:pPr>
        <w:pStyle w:val="Doc-title"/>
      </w:pPr>
      <w:hyperlink r:id="rId650" w:history="1">
        <w:r w:rsidRPr="0041228E">
          <w:rPr>
            <w:rStyle w:val="Hyperlink"/>
          </w:rPr>
          <w:t>R2-2505235</w:t>
        </w:r>
      </w:hyperlink>
      <w:r>
        <w:tab/>
        <w:t>Discussion of [Post130][211][LPWUS] Running CR for 38.304 (CATT)</w:t>
      </w:r>
      <w:r>
        <w:tab/>
        <w:t>CATT</w:t>
      </w:r>
      <w:r>
        <w:tab/>
        <w:t>discussion</w:t>
      </w:r>
      <w:r>
        <w:tab/>
        <w:t>Rel-19</w:t>
      </w:r>
      <w:r>
        <w:tab/>
        <w:t>NR_LPWUS-Core</w:t>
      </w:r>
    </w:p>
    <w:p w14:paraId="472922FF" w14:textId="111ED6A3" w:rsidR="00997E1F" w:rsidRDefault="00997E1F" w:rsidP="00997E1F">
      <w:pPr>
        <w:pStyle w:val="Doc-title"/>
      </w:pPr>
      <w:hyperlink r:id="rId651" w:history="1">
        <w:r w:rsidRPr="0041228E">
          <w:rPr>
            <w:rStyle w:val="Hyperlink"/>
          </w:rPr>
          <w:t>R2-2505380</w:t>
        </w:r>
      </w:hyperlink>
      <w:r>
        <w:tab/>
        <w:t>Introduction of R19 LP-WUS UE Capabilities</w:t>
      </w:r>
      <w:r>
        <w:tab/>
        <w:t>Huawei, HiSilicon</w:t>
      </w:r>
      <w:r>
        <w:tab/>
        <w:t>CR</w:t>
      </w:r>
      <w:r>
        <w:tab/>
        <w:t>Rel-19</w:t>
      </w:r>
      <w:r>
        <w:tab/>
        <w:t>38.306</w:t>
      </w:r>
      <w:r>
        <w:tab/>
        <w:t>18.6.0</w:t>
      </w:r>
      <w:r>
        <w:tab/>
        <w:t>1325</w:t>
      </w:r>
      <w:r>
        <w:tab/>
        <w:t>-</w:t>
      </w:r>
      <w:r>
        <w:tab/>
        <w:t>B</w:t>
      </w:r>
      <w:r>
        <w:tab/>
        <w:t>NR_LPWUS-Core</w:t>
      </w:r>
      <w:r w:rsidR="004054E4">
        <w:tab/>
        <w:t>Withdrawn</w:t>
      </w:r>
    </w:p>
    <w:p w14:paraId="103078F1" w14:textId="26FFDE79" w:rsidR="00997E1F" w:rsidRDefault="00997E1F" w:rsidP="00997E1F">
      <w:pPr>
        <w:pStyle w:val="Doc-title"/>
      </w:pPr>
      <w:hyperlink r:id="rId652" w:history="1">
        <w:r w:rsidRPr="0041228E">
          <w:rPr>
            <w:rStyle w:val="Hyperlink"/>
          </w:rPr>
          <w:t>R2-2505392</w:t>
        </w:r>
      </w:hyperlink>
      <w:r>
        <w:tab/>
        <w:t>Introduction of LP-WUS/WUR in RRC</w:t>
      </w:r>
      <w:r>
        <w:tab/>
        <w:t>vivo (Rapporteur)</w:t>
      </w:r>
      <w:r>
        <w:tab/>
        <w:t>CR</w:t>
      </w:r>
      <w:r>
        <w:tab/>
        <w:t>Rel-19</w:t>
      </w:r>
      <w:r>
        <w:tab/>
        <w:t>38.331</w:t>
      </w:r>
      <w:r>
        <w:tab/>
        <w:t>18.6.0</w:t>
      </w:r>
      <w:r>
        <w:tab/>
        <w:t>5416</w:t>
      </w:r>
      <w:r>
        <w:tab/>
        <w:t>-</w:t>
      </w:r>
      <w:r>
        <w:tab/>
        <w:t>B</w:t>
      </w:r>
      <w:r>
        <w:tab/>
        <w:t>NR_LPWUS-Core</w:t>
      </w:r>
    </w:p>
    <w:p w14:paraId="2E9C6309" w14:textId="107E56A8" w:rsidR="00997E1F" w:rsidRDefault="00997E1F" w:rsidP="00997E1F">
      <w:pPr>
        <w:pStyle w:val="Doc-title"/>
      </w:pPr>
      <w:hyperlink r:id="rId653" w:history="1">
        <w:r w:rsidRPr="0041228E">
          <w:rPr>
            <w:rStyle w:val="Hyperlink"/>
          </w:rPr>
          <w:t>R2-2505393</w:t>
        </w:r>
      </w:hyperlink>
      <w:r>
        <w:tab/>
        <w:t>Discussion summary and list of RRC open issue for LP-WUS WUR</w:t>
      </w:r>
      <w:r>
        <w:tab/>
        <w:t>vivo</w:t>
      </w:r>
      <w:r>
        <w:tab/>
        <w:t>discussion</w:t>
      </w:r>
      <w:r>
        <w:tab/>
        <w:t>Rel-19</w:t>
      </w:r>
      <w:r>
        <w:tab/>
        <w:t>NR_LPWUS-Core</w:t>
      </w:r>
    </w:p>
    <w:p w14:paraId="40900D90" w14:textId="2ECDE546" w:rsidR="00997E1F" w:rsidRDefault="00997E1F" w:rsidP="00997E1F">
      <w:pPr>
        <w:pStyle w:val="Doc-title"/>
      </w:pPr>
      <w:hyperlink r:id="rId654" w:history="1">
        <w:r w:rsidRPr="0041228E">
          <w:rPr>
            <w:rStyle w:val="Hyperlink"/>
          </w:rPr>
          <w:t>R2-2505469</w:t>
        </w:r>
      </w:hyperlink>
      <w:r>
        <w:tab/>
        <w:t>Introduction of LP-WUS in TS 37.340</w:t>
      </w:r>
      <w:r>
        <w:tab/>
        <w:t>ZTE Corporation, Sanechips</w:t>
      </w:r>
      <w:r>
        <w:tab/>
        <w:t>CR</w:t>
      </w:r>
      <w:r>
        <w:tab/>
        <w:t>Rel-19</w:t>
      </w:r>
      <w:r>
        <w:tab/>
        <w:t>37.340</w:t>
      </w:r>
      <w:r>
        <w:tab/>
        <w:t>18.6.0</w:t>
      </w:r>
      <w:r>
        <w:tab/>
        <w:t>0420</w:t>
      </w:r>
      <w:r>
        <w:tab/>
        <w:t>-</w:t>
      </w:r>
      <w:r>
        <w:tab/>
        <w:t>B</w:t>
      </w:r>
      <w:r>
        <w:tab/>
        <w:t>NR_LPWUS-Core</w:t>
      </w:r>
    </w:p>
    <w:p w14:paraId="7165171D" w14:textId="5C4BFD13" w:rsidR="00997E1F" w:rsidRDefault="00997E1F" w:rsidP="00997E1F">
      <w:pPr>
        <w:pStyle w:val="Doc-title"/>
      </w:pPr>
      <w:hyperlink r:id="rId655" w:history="1">
        <w:r w:rsidRPr="0041228E">
          <w:rPr>
            <w:rStyle w:val="Hyperlink"/>
          </w:rPr>
          <w:t>R2-2505476</w:t>
        </w:r>
      </w:hyperlink>
      <w:r>
        <w:tab/>
        <w:t>Running MAC CR for LP-WUS</w:t>
      </w:r>
      <w:r>
        <w:tab/>
        <w:t>Apple (Rapporteur)</w:t>
      </w:r>
      <w:r>
        <w:tab/>
        <w:t>CR</w:t>
      </w:r>
      <w:r>
        <w:tab/>
        <w:t>Rel-19</w:t>
      </w:r>
      <w:r>
        <w:tab/>
        <w:t>38.321</w:t>
      </w:r>
      <w:r>
        <w:tab/>
        <w:t>18.6.0</w:t>
      </w:r>
      <w:r>
        <w:tab/>
        <w:t>2103</w:t>
      </w:r>
      <w:r>
        <w:tab/>
        <w:t>-</w:t>
      </w:r>
      <w:r>
        <w:tab/>
        <w:t>B</w:t>
      </w:r>
      <w:r>
        <w:tab/>
        <w:t>NR_LPWUS-Core</w:t>
      </w:r>
    </w:p>
    <w:p w14:paraId="4E34B084" w14:textId="0D9D9191" w:rsidR="00997E1F" w:rsidRDefault="00997E1F" w:rsidP="00997E1F">
      <w:pPr>
        <w:pStyle w:val="Doc-title"/>
      </w:pPr>
      <w:hyperlink r:id="rId656" w:history="1">
        <w:r w:rsidRPr="0041228E">
          <w:rPr>
            <w:rStyle w:val="Hyperlink"/>
          </w:rPr>
          <w:t>R2-2505477</w:t>
        </w:r>
      </w:hyperlink>
      <w:r>
        <w:tab/>
        <w:t>Report of [Post130][213][LPWUS] Running CR for TS 38.321 (Apple)</w:t>
      </w:r>
      <w:r>
        <w:tab/>
        <w:t>Apple (Rapporteur)</w:t>
      </w:r>
      <w:r>
        <w:tab/>
        <w:t>discussion</w:t>
      </w:r>
      <w:r>
        <w:tab/>
        <w:t>Rel-19</w:t>
      </w:r>
      <w:r>
        <w:tab/>
        <w:t>NR_LPWUS-Core</w:t>
      </w:r>
    </w:p>
    <w:p w14:paraId="566490E4" w14:textId="70244E87" w:rsidR="00997E1F" w:rsidRDefault="00997E1F" w:rsidP="00997E1F">
      <w:pPr>
        <w:pStyle w:val="Doc-title"/>
      </w:pPr>
      <w:hyperlink r:id="rId657" w:history="1">
        <w:r w:rsidRPr="0041228E">
          <w:rPr>
            <w:rStyle w:val="Hyperlink"/>
          </w:rPr>
          <w:t>R2-2505478</w:t>
        </w:r>
      </w:hyperlink>
      <w:r>
        <w:tab/>
        <w:t>Draft Reply LS on LP-WUS in RRC_CONNECTED</w:t>
      </w:r>
      <w:r>
        <w:tab/>
        <w:t>Apple</w:t>
      </w:r>
      <w:r>
        <w:tab/>
        <w:t>LS out</w:t>
      </w:r>
      <w:r>
        <w:tab/>
        <w:t>Rel-19</w:t>
      </w:r>
      <w:r>
        <w:tab/>
        <w:t>NR_LPWUS-Core</w:t>
      </w:r>
      <w:r>
        <w:tab/>
        <w:t>RAN1</w:t>
      </w:r>
    </w:p>
    <w:p w14:paraId="6B176BF8" w14:textId="150A214F" w:rsidR="00997E1F" w:rsidRDefault="00997E1F" w:rsidP="00997E1F">
      <w:pPr>
        <w:pStyle w:val="Doc-title"/>
      </w:pPr>
      <w:hyperlink r:id="rId658" w:history="1">
        <w:r w:rsidRPr="0041228E">
          <w:rPr>
            <w:rStyle w:val="Hyperlink"/>
          </w:rPr>
          <w:t>R2-2505670</w:t>
        </w:r>
      </w:hyperlink>
      <w:r>
        <w:tab/>
        <w:t>Introduction of R19 LP-WUS UE Capabilities</w:t>
      </w:r>
      <w:r>
        <w:tab/>
        <w:t>Huawei, HiSilicon</w:t>
      </w:r>
      <w:r>
        <w:tab/>
        <w:t>draftCR</w:t>
      </w:r>
      <w:r>
        <w:tab/>
        <w:t>Rel-19</w:t>
      </w:r>
      <w:r>
        <w:tab/>
        <w:t>38.306</w:t>
      </w:r>
      <w:r>
        <w:tab/>
        <w:t>18.6.0</w:t>
      </w:r>
      <w:r>
        <w:tab/>
        <w:t>B</w:t>
      </w:r>
      <w:r>
        <w:tab/>
        <w:t>NR_LPWUS-Core</w:t>
      </w:r>
    </w:p>
    <w:p w14:paraId="7C95ED92" w14:textId="670510F1" w:rsidR="00997E1F" w:rsidRDefault="00997E1F" w:rsidP="00997E1F">
      <w:pPr>
        <w:pStyle w:val="Doc-title"/>
      </w:pPr>
      <w:hyperlink r:id="rId659" w:history="1">
        <w:r w:rsidRPr="0041228E">
          <w:rPr>
            <w:rStyle w:val="Hyperlink"/>
          </w:rPr>
          <w:t>R2-2505863</w:t>
        </w:r>
      </w:hyperlink>
      <w:r>
        <w:tab/>
        <w:t>Introduction of Low-Power Wake-Up Signal and Receiver for NR</w:t>
      </w:r>
      <w:r>
        <w:tab/>
        <w:t>Ericsson</w:t>
      </w:r>
      <w:r>
        <w:tab/>
        <w:t>CR</w:t>
      </w:r>
      <w:r>
        <w:tab/>
        <w:t>Rel-19</w:t>
      </w:r>
      <w:r>
        <w:tab/>
        <w:t>38.300</w:t>
      </w:r>
      <w:r>
        <w:tab/>
        <w:t>18.6.0</w:t>
      </w:r>
      <w:r>
        <w:tab/>
        <w:t>1015</w:t>
      </w:r>
      <w:r>
        <w:tab/>
        <w:t>-</w:t>
      </w:r>
      <w:r>
        <w:tab/>
        <w:t>B</w:t>
      </w:r>
      <w:r>
        <w:tab/>
        <w:t>NR_LPWUS-Core</w:t>
      </w:r>
    </w:p>
    <w:p w14:paraId="52BE8657" w14:textId="77777777" w:rsidR="00997E1F" w:rsidRPr="00997E1F" w:rsidRDefault="00997E1F" w:rsidP="00997E1F">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6148A797"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w:t>
      </w:r>
      <w:r w:rsidR="00FB484E">
        <w:rPr>
          <w:rFonts w:eastAsia="SimSun" w:hint="eastAsia"/>
          <w:lang w:eastAsia="zh-CN"/>
        </w:rPr>
        <w:t xml:space="preserve">and </w:t>
      </w:r>
      <w:r w:rsidRPr="00DB2F94">
        <w:t>entry/exit condition for LP-WUS monitoring</w:t>
      </w:r>
    </w:p>
    <w:p w14:paraId="47594FF4" w14:textId="570E4720" w:rsidR="00997E1F" w:rsidRDefault="00997E1F" w:rsidP="00997E1F">
      <w:pPr>
        <w:pStyle w:val="Doc-title"/>
      </w:pPr>
      <w:hyperlink r:id="rId660" w:history="1">
        <w:r w:rsidRPr="0041228E">
          <w:rPr>
            <w:rStyle w:val="Hyperlink"/>
          </w:rPr>
          <w:t>R2-2505236</w:t>
        </w:r>
      </w:hyperlink>
      <w:r>
        <w:tab/>
        <w:t>Open issues on LP-WUS in IDLE and INACTIVE</w:t>
      </w:r>
      <w:r>
        <w:tab/>
        <w:t>CATT</w:t>
      </w:r>
      <w:r>
        <w:tab/>
        <w:t>discussion</w:t>
      </w:r>
      <w:r>
        <w:tab/>
        <w:t>Rel-19</w:t>
      </w:r>
      <w:r>
        <w:tab/>
        <w:t>NR_LPWUS-Core</w:t>
      </w:r>
    </w:p>
    <w:p w14:paraId="485D28F2" w14:textId="71AF4788" w:rsidR="00997E1F" w:rsidRDefault="00997E1F" w:rsidP="00997E1F">
      <w:pPr>
        <w:pStyle w:val="Doc-title"/>
      </w:pPr>
      <w:hyperlink r:id="rId661" w:history="1">
        <w:r w:rsidRPr="0041228E">
          <w:rPr>
            <w:rStyle w:val="Hyperlink"/>
          </w:rPr>
          <w:t>R2-2505280</w:t>
        </w:r>
      </w:hyperlink>
      <w:r>
        <w:tab/>
        <w:t>Remaining issues on LP-WUS paging monitoring</w:t>
      </w:r>
      <w:r>
        <w:tab/>
        <w:t>Xiaomi Communications, Huawei, HiSilicon, ZTE Corporation, Sanechips, Apple, Ericsson</w:t>
      </w:r>
      <w:r>
        <w:tab/>
        <w:t>discussion</w:t>
      </w:r>
    </w:p>
    <w:p w14:paraId="38F89592" w14:textId="7DF75724" w:rsidR="00997E1F" w:rsidRDefault="00997E1F" w:rsidP="00997E1F">
      <w:pPr>
        <w:pStyle w:val="Doc-title"/>
      </w:pPr>
      <w:hyperlink r:id="rId662" w:history="1">
        <w:r w:rsidRPr="0041228E">
          <w:rPr>
            <w:rStyle w:val="Hyperlink"/>
          </w:rPr>
          <w:t>R2-2505336</w:t>
        </w:r>
      </w:hyperlink>
      <w:r>
        <w:tab/>
        <w:t xml:space="preserve">Discussion on LP-WUS in RRC_IDLE INACTIVE </w:t>
      </w:r>
      <w:r>
        <w:tab/>
        <w:t>NEC</w:t>
      </w:r>
      <w:r>
        <w:tab/>
        <w:t>discussion</w:t>
      </w:r>
      <w:r>
        <w:tab/>
        <w:t>NR_LPWUS-Core</w:t>
      </w:r>
    </w:p>
    <w:p w14:paraId="338ECAB8" w14:textId="79BC345C" w:rsidR="00997E1F" w:rsidRDefault="00997E1F" w:rsidP="00997E1F">
      <w:pPr>
        <w:pStyle w:val="Doc-title"/>
      </w:pPr>
      <w:hyperlink r:id="rId663" w:history="1">
        <w:r w:rsidRPr="0041228E">
          <w:rPr>
            <w:rStyle w:val="Hyperlink"/>
          </w:rPr>
          <w:t>R2-2505379</w:t>
        </w:r>
      </w:hyperlink>
      <w:r>
        <w:tab/>
        <w:t>Further discussion on LP-WUS in RRC_IDLE/INACTIVE</w:t>
      </w:r>
      <w:r>
        <w:tab/>
        <w:t>Huawei, HiSilicon</w:t>
      </w:r>
      <w:r>
        <w:tab/>
        <w:t>discussion</w:t>
      </w:r>
      <w:r>
        <w:tab/>
        <w:t>Rel-19</w:t>
      </w:r>
    </w:p>
    <w:p w14:paraId="0803D608" w14:textId="38E86058" w:rsidR="00997E1F" w:rsidRDefault="00997E1F" w:rsidP="00997E1F">
      <w:pPr>
        <w:pStyle w:val="Doc-title"/>
      </w:pPr>
      <w:hyperlink r:id="rId664" w:history="1">
        <w:r w:rsidRPr="0041228E">
          <w:rPr>
            <w:rStyle w:val="Hyperlink"/>
          </w:rPr>
          <w:t>R2-2505381</w:t>
        </w:r>
      </w:hyperlink>
      <w:r>
        <w:tab/>
        <w:t>Summary of [Post130][222][LPWUS] Potential solution to support enabling/disabling LP-WUS monitoring in IDLEI/NACTVE per UE (Huawei)</w:t>
      </w:r>
      <w:r>
        <w:tab/>
        <w:t>Huawei, HiSilicon</w:t>
      </w:r>
      <w:r>
        <w:tab/>
        <w:t>discussion</w:t>
      </w:r>
      <w:r>
        <w:tab/>
        <w:t>Rel-19</w:t>
      </w:r>
    </w:p>
    <w:p w14:paraId="16369493" w14:textId="31BDA4FF" w:rsidR="00997E1F" w:rsidRDefault="00997E1F" w:rsidP="00997E1F">
      <w:pPr>
        <w:pStyle w:val="Doc-title"/>
      </w:pPr>
      <w:hyperlink r:id="rId665" w:history="1">
        <w:r w:rsidRPr="0041228E">
          <w:rPr>
            <w:rStyle w:val="Hyperlink"/>
          </w:rPr>
          <w:t>R2-2505394</w:t>
        </w:r>
      </w:hyperlink>
      <w:r>
        <w:tab/>
        <w:t>Discussion on LP-WUS WUR in RRC_IDLE INACTIVE</w:t>
      </w:r>
      <w:r>
        <w:tab/>
        <w:t>vivo</w:t>
      </w:r>
      <w:r>
        <w:tab/>
        <w:t>discussion</w:t>
      </w:r>
      <w:r>
        <w:tab/>
        <w:t>Rel-19</w:t>
      </w:r>
      <w:r>
        <w:tab/>
        <w:t>NR_LPWUS-Core</w:t>
      </w:r>
    </w:p>
    <w:p w14:paraId="46EE9090" w14:textId="17FAD8A6" w:rsidR="00997E1F" w:rsidRDefault="00997E1F" w:rsidP="00997E1F">
      <w:pPr>
        <w:pStyle w:val="Doc-title"/>
      </w:pPr>
      <w:hyperlink r:id="rId666" w:history="1">
        <w:r w:rsidRPr="0041228E">
          <w:rPr>
            <w:rStyle w:val="Hyperlink"/>
          </w:rPr>
          <w:t>R2-2505479</w:t>
        </w:r>
      </w:hyperlink>
      <w:r>
        <w:tab/>
        <w:t>Remaining issues of LP-WUS in RRC_IDLE/INACTIVE</w:t>
      </w:r>
      <w:r>
        <w:tab/>
        <w:t>Apple</w:t>
      </w:r>
      <w:r>
        <w:tab/>
        <w:t>discussion</w:t>
      </w:r>
      <w:r>
        <w:tab/>
        <w:t>Rel-19</w:t>
      </w:r>
      <w:r>
        <w:tab/>
        <w:t>NR_LPWUS-Core</w:t>
      </w:r>
    </w:p>
    <w:p w14:paraId="492CB0E4" w14:textId="43B45A8D" w:rsidR="00997E1F" w:rsidRDefault="00997E1F" w:rsidP="00997E1F">
      <w:pPr>
        <w:pStyle w:val="Doc-title"/>
      </w:pPr>
      <w:hyperlink r:id="rId667" w:history="1">
        <w:r w:rsidRPr="0041228E">
          <w:rPr>
            <w:rStyle w:val="Hyperlink"/>
          </w:rPr>
          <w:t>R2-2505529</w:t>
        </w:r>
      </w:hyperlink>
      <w:r>
        <w:tab/>
        <w:t>Procedure and Configuration of LP-WUS in RRC Idle Inactive Mode</w:t>
      </w:r>
      <w:r>
        <w:tab/>
        <w:t>Samsung</w:t>
      </w:r>
      <w:r>
        <w:tab/>
        <w:t>discussion</w:t>
      </w:r>
      <w:r>
        <w:tab/>
        <w:t>Rel-19</w:t>
      </w:r>
    </w:p>
    <w:p w14:paraId="528AE6BB" w14:textId="6150B58D" w:rsidR="00997E1F" w:rsidRDefault="00997E1F" w:rsidP="00997E1F">
      <w:pPr>
        <w:pStyle w:val="Doc-title"/>
      </w:pPr>
      <w:hyperlink r:id="rId668" w:history="1">
        <w:r w:rsidRPr="0041228E">
          <w:rPr>
            <w:rStyle w:val="Hyperlink"/>
          </w:rPr>
          <w:t>R2-2505588</w:t>
        </w:r>
      </w:hyperlink>
      <w:r>
        <w:tab/>
        <w:t>Remaining issues on LP-WUS in IDLE and INACTIVE</w:t>
      </w:r>
      <w:r>
        <w:tab/>
        <w:t>NTT DOCOMO INC.</w:t>
      </w:r>
      <w:r>
        <w:tab/>
        <w:t>discussion</w:t>
      </w:r>
      <w:r>
        <w:tab/>
        <w:t>Rel-19</w:t>
      </w:r>
      <w:r>
        <w:tab/>
        <w:t>NR_LPWUS-Core</w:t>
      </w:r>
    </w:p>
    <w:p w14:paraId="35C26DD9" w14:textId="2D83CE6A" w:rsidR="00997E1F" w:rsidRDefault="00997E1F" w:rsidP="00997E1F">
      <w:pPr>
        <w:pStyle w:val="Doc-title"/>
      </w:pPr>
      <w:hyperlink r:id="rId669" w:history="1">
        <w:r w:rsidRPr="0041228E">
          <w:rPr>
            <w:rStyle w:val="Hyperlink"/>
          </w:rPr>
          <w:t>R2-2505605</w:t>
        </w:r>
      </w:hyperlink>
      <w:r>
        <w:tab/>
        <w:t>Discussion on LP-WUS procedure and configuration</w:t>
      </w:r>
      <w:r>
        <w:tab/>
        <w:t>OPPO</w:t>
      </w:r>
      <w:r>
        <w:tab/>
        <w:t>discussion</w:t>
      </w:r>
      <w:r>
        <w:tab/>
        <w:t>Rel-19</w:t>
      </w:r>
      <w:r>
        <w:tab/>
        <w:t>NR_LPWUS-Core</w:t>
      </w:r>
    </w:p>
    <w:p w14:paraId="7EFCF678" w14:textId="7C32FF65" w:rsidR="00997E1F" w:rsidRDefault="00997E1F" w:rsidP="00997E1F">
      <w:pPr>
        <w:pStyle w:val="Doc-title"/>
      </w:pPr>
      <w:hyperlink r:id="rId670" w:history="1">
        <w:r w:rsidRPr="0041228E">
          <w:rPr>
            <w:rStyle w:val="Hyperlink"/>
          </w:rPr>
          <w:t>R2-2505629</w:t>
        </w:r>
      </w:hyperlink>
      <w:r>
        <w:tab/>
        <w:t>Discussion on prioritizing the frequencies supporting LP-WUS</w:t>
      </w:r>
      <w:r>
        <w:tab/>
        <w:t>Huawei, HiSilicon, vivo, Nokia, Samsung, LG Electronics Inc., Apple, Ericsson, OPPO, Sharp, NEC</w:t>
      </w:r>
      <w:r>
        <w:tab/>
        <w:t>discussion</w:t>
      </w:r>
      <w:r>
        <w:tab/>
        <w:t>Rel-19</w:t>
      </w:r>
      <w:r>
        <w:tab/>
        <w:t>NR_LPWUS-Core</w:t>
      </w:r>
    </w:p>
    <w:p w14:paraId="4988553A" w14:textId="6145D945" w:rsidR="00997E1F" w:rsidRDefault="00997E1F" w:rsidP="00997E1F">
      <w:pPr>
        <w:pStyle w:val="Doc-title"/>
      </w:pPr>
      <w:hyperlink r:id="rId671" w:history="1">
        <w:r w:rsidRPr="0041228E">
          <w:rPr>
            <w:rStyle w:val="Hyperlink"/>
          </w:rPr>
          <w:t>R2-2505655</w:t>
        </w:r>
      </w:hyperlink>
      <w:r>
        <w:tab/>
        <w:t>Disabling/enabling LP-WUS in RRC Idle/Inactive mode</w:t>
      </w:r>
      <w:r>
        <w:tab/>
        <w:t>Sony</w:t>
      </w:r>
      <w:r>
        <w:tab/>
        <w:t>discussion</w:t>
      </w:r>
      <w:r>
        <w:tab/>
        <w:t>Rel-19</w:t>
      </w:r>
      <w:r>
        <w:tab/>
        <w:t>NR_LPWUS-Core</w:t>
      </w:r>
    </w:p>
    <w:p w14:paraId="0E3A60D3" w14:textId="5B42A20D" w:rsidR="00997E1F" w:rsidRDefault="00997E1F" w:rsidP="00997E1F">
      <w:pPr>
        <w:pStyle w:val="Doc-title"/>
      </w:pPr>
      <w:hyperlink r:id="rId672" w:history="1">
        <w:r w:rsidRPr="0041228E">
          <w:rPr>
            <w:rStyle w:val="Hyperlink"/>
          </w:rPr>
          <w:t>R2-2505682</w:t>
        </w:r>
      </w:hyperlink>
      <w:r>
        <w:tab/>
        <w:t>Open issues on LP-WUS in RRC_IDLE/INACTIVE mode</w:t>
      </w:r>
      <w:r>
        <w:tab/>
        <w:t>Lenovo</w:t>
      </w:r>
      <w:r>
        <w:tab/>
        <w:t>discussion</w:t>
      </w:r>
      <w:r>
        <w:tab/>
        <w:t>Rel-19</w:t>
      </w:r>
    </w:p>
    <w:p w14:paraId="70A12E74" w14:textId="68625DFE" w:rsidR="00997E1F" w:rsidRDefault="00997E1F" w:rsidP="00997E1F">
      <w:pPr>
        <w:pStyle w:val="Doc-title"/>
      </w:pPr>
      <w:hyperlink r:id="rId673" w:history="1">
        <w:r w:rsidRPr="0041228E">
          <w:rPr>
            <w:rStyle w:val="Hyperlink"/>
          </w:rPr>
          <w:t>R2-2505752</w:t>
        </w:r>
      </w:hyperlink>
      <w:r>
        <w:tab/>
        <w:t>LP-WUS in IDLE and INACTIVE</w:t>
      </w:r>
      <w:r>
        <w:tab/>
        <w:t>Nokia</w:t>
      </w:r>
      <w:r>
        <w:tab/>
        <w:t>discussion</w:t>
      </w:r>
      <w:r>
        <w:tab/>
        <w:t>Rel-19</w:t>
      </w:r>
      <w:r>
        <w:tab/>
        <w:t>NR_LPWUS-Core</w:t>
      </w:r>
    </w:p>
    <w:p w14:paraId="728013FF" w14:textId="6C3E9246" w:rsidR="00997E1F" w:rsidRDefault="00997E1F" w:rsidP="00997E1F">
      <w:pPr>
        <w:pStyle w:val="Doc-title"/>
      </w:pPr>
      <w:hyperlink r:id="rId674" w:history="1">
        <w:r w:rsidRPr="0041228E">
          <w:rPr>
            <w:rStyle w:val="Hyperlink"/>
          </w:rPr>
          <w:t>R2-2505779</w:t>
        </w:r>
      </w:hyperlink>
      <w:r>
        <w:tab/>
        <w:t>Remaining issues in IDLE/INACTIVE procedure for LP-WUS</w:t>
      </w:r>
      <w:r>
        <w:tab/>
        <w:t>Tejas Network Limited</w:t>
      </w:r>
      <w:r>
        <w:tab/>
        <w:t>discussion</w:t>
      </w:r>
      <w:r>
        <w:tab/>
        <w:t>Rel-19</w:t>
      </w:r>
    </w:p>
    <w:p w14:paraId="368C0138" w14:textId="1DB8093C" w:rsidR="00997E1F" w:rsidRDefault="00997E1F" w:rsidP="00997E1F">
      <w:pPr>
        <w:pStyle w:val="Doc-title"/>
      </w:pPr>
      <w:hyperlink r:id="rId675" w:history="1">
        <w:r w:rsidRPr="0041228E">
          <w:rPr>
            <w:rStyle w:val="Hyperlink"/>
          </w:rPr>
          <w:t>R2-2505856</w:t>
        </w:r>
      </w:hyperlink>
      <w:r>
        <w:tab/>
        <w:t>LP-WUS in Idle and Inactive</w:t>
      </w:r>
      <w:r>
        <w:tab/>
        <w:t>Ericsson</w:t>
      </w:r>
      <w:r>
        <w:tab/>
        <w:t>discussion</w:t>
      </w:r>
      <w:r>
        <w:tab/>
        <w:t>Rel-19</w:t>
      </w:r>
      <w:r>
        <w:tab/>
        <w:t>NR_LPWUS-Core</w:t>
      </w:r>
      <w:r>
        <w:tab/>
      </w:r>
      <w:hyperlink r:id="rId676" w:history="1">
        <w:r w:rsidRPr="0041228E">
          <w:rPr>
            <w:rStyle w:val="Hyperlink"/>
          </w:rPr>
          <w:t>R2-2504288</w:t>
        </w:r>
      </w:hyperlink>
    </w:p>
    <w:p w14:paraId="34178441" w14:textId="09BCB0B0" w:rsidR="00997E1F" w:rsidRDefault="00997E1F" w:rsidP="00997E1F">
      <w:pPr>
        <w:pStyle w:val="Doc-title"/>
      </w:pPr>
      <w:hyperlink r:id="rId677" w:history="1">
        <w:r w:rsidRPr="0041228E">
          <w:rPr>
            <w:rStyle w:val="Hyperlink"/>
          </w:rPr>
          <w:t>R2-2505906</w:t>
        </w:r>
      </w:hyperlink>
      <w:r>
        <w:tab/>
        <w:t>Remaining issues on LP-WUS operation in RRC_IDLE/INACTIVE modes</w:t>
      </w:r>
      <w:r>
        <w:tab/>
        <w:t>InterDigital, Inc.</w:t>
      </w:r>
      <w:r>
        <w:tab/>
        <w:t>discussion</w:t>
      </w:r>
      <w:r>
        <w:tab/>
        <w:t>Rel-19</w:t>
      </w:r>
      <w:r>
        <w:tab/>
        <w:t>NR_LPWUS-Core</w:t>
      </w:r>
    </w:p>
    <w:p w14:paraId="05399353" w14:textId="7367D1E0" w:rsidR="00997E1F" w:rsidRDefault="00997E1F" w:rsidP="00997E1F">
      <w:pPr>
        <w:pStyle w:val="Doc-title"/>
      </w:pPr>
      <w:hyperlink r:id="rId678" w:history="1">
        <w:r w:rsidRPr="0041228E">
          <w:rPr>
            <w:rStyle w:val="Hyperlink"/>
          </w:rPr>
          <w:t>R2-2505968</w:t>
        </w:r>
      </w:hyperlink>
      <w:r>
        <w:tab/>
        <w:t>Remaining issues of LP-WUS operation in IDLE/INACTIVE</w:t>
      </w:r>
      <w:r>
        <w:tab/>
        <w:t>CMCC</w:t>
      </w:r>
      <w:r>
        <w:tab/>
        <w:t>discussion</w:t>
      </w:r>
      <w:r>
        <w:tab/>
        <w:t>Rel-19</w:t>
      </w:r>
      <w:r>
        <w:tab/>
        <w:t>NR_LPWUS-Core</w:t>
      </w:r>
    </w:p>
    <w:p w14:paraId="0CD5853D" w14:textId="2C5B3BBA" w:rsidR="00997E1F" w:rsidRDefault="00997E1F" w:rsidP="00997E1F">
      <w:pPr>
        <w:pStyle w:val="Doc-title"/>
      </w:pPr>
      <w:hyperlink r:id="rId679" w:history="1">
        <w:r w:rsidRPr="0041228E">
          <w:rPr>
            <w:rStyle w:val="Hyperlink"/>
          </w:rPr>
          <w:t>R2-2505976</w:t>
        </w:r>
      </w:hyperlink>
      <w:r>
        <w:tab/>
        <w:t>Remaining issues on LP-WUS in RRC IDLE or INACTIVE</w:t>
      </w:r>
      <w:r>
        <w:tab/>
        <w:t>LG Electronics Inc.</w:t>
      </w:r>
      <w:r>
        <w:tab/>
        <w:t>discussion</w:t>
      </w:r>
      <w:r>
        <w:tab/>
        <w:t>Rel-19</w:t>
      </w:r>
      <w:r>
        <w:tab/>
        <w:t>NR_LPWUS-Core</w:t>
      </w:r>
    </w:p>
    <w:p w14:paraId="76651D78" w14:textId="0C8C530A" w:rsidR="00997E1F" w:rsidRDefault="00997E1F" w:rsidP="00997E1F">
      <w:pPr>
        <w:pStyle w:val="Doc-title"/>
      </w:pPr>
      <w:hyperlink r:id="rId680" w:history="1">
        <w:r w:rsidRPr="0041228E">
          <w:rPr>
            <w:rStyle w:val="Hyperlink"/>
          </w:rPr>
          <w:t>R2-2505992</w:t>
        </w:r>
      </w:hyperlink>
      <w:r>
        <w:tab/>
        <w:t>Procedure and configuration of LP-WUS for IDLE and INACTIVE mode</w:t>
      </w:r>
      <w:r>
        <w:tab/>
        <w:t>ZTE Corporation, Sanechips</w:t>
      </w:r>
      <w:r>
        <w:tab/>
        <w:t>discussion</w:t>
      </w:r>
      <w:r>
        <w:tab/>
        <w:t>Rel-19</w:t>
      </w:r>
      <w:r>
        <w:tab/>
        <w:t>NR_LPWUS-Core</w:t>
      </w:r>
    </w:p>
    <w:p w14:paraId="20287A29" w14:textId="5D191420" w:rsidR="00997E1F" w:rsidRDefault="00997E1F" w:rsidP="00997E1F">
      <w:pPr>
        <w:pStyle w:val="Doc-title"/>
      </w:pPr>
      <w:hyperlink r:id="rId681" w:history="1">
        <w:r w:rsidRPr="0041228E">
          <w:rPr>
            <w:rStyle w:val="Hyperlink"/>
          </w:rPr>
          <w:t>R2-2506038</w:t>
        </w:r>
      </w:hyperlink>
      <w:r>
        <w:tab/>
        <w:t>IDLE/Inactive LP-WUS disabling and enabling</w:t>
      </w:r>
      <w:r>
        <w:tab/>
        <w:t>Qualcomm Incorporated</w:t>
      </w:r>
      <w:r>
        <w:tab/>
        <w:t>discussion</w:t>
      </w:r>
      <w:r>
        <w:tab/>
        <w:t>NR_LPWUS-Core</w:t>
      </w:r>
    </w:p>
    <w:p w14:paraId="3C291F33" w14:textId="77777777" w:rsidR="00997E1F" w:rsidRPr="00997E1F" w:rsidRDefault="00997E1F" w:rsidP="00997E1F">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22FCCC27" w14:textId="3D292D4E" w:rsidR="00997E1F" w:rsidRDefault="00997E1F" w:rsidP="00997E1F">
      <w:pPr>
        <w:pStyle w:val="Doc-title"/>
      </w:pPr>
      <w:hyperlink r:id="rId682" w:history="1">
        <w:r w:rsidRPr="0041228E">
          <w:rPr>
            <w:rStyle w:val="Hyperlink"/>
          </w:rPr>
          <w:t>R2-2505237</w:t>
        </w:r>
      </w:hyperlink>
      <w:r>
        <w:tab/>
        <w:t>Open issues on RRM Relaxation and Offloading in IDLE and INACTIVE</w:t>
      </w:r>
      <w:r>
        <w:tab/>
        <w:t>CATT</w:t>
      </w:r>
      <w:r>
        <w:tab/>
        <w:t>discussion</w:t>
      </w:r>
      <w:r>
        <w:tab/>
        <w:t>Rel-19</w:t>
      </w:r>
      <w:r>
        <w:tab/>
        <w:t>NR_LPWUS-Core</w:t>
      </w:r>
    </w:p>
    <w:p w14:paraId="5730B714" w14:textId="078EFB8B" w:rsidR="00997E1F" w:rsidRDefault="00997E1F" w:rsidP="00997E1F">
      <w:pPr>
        <w:pStyle w:val="Doc-title"/>
      </w:pPr>
      <w:hyperlink r:id="rId683" w:history="1">
        <w:r w:rsidRPr="0041228E">
          <w:rPr>
            <w:rStyle w:val="Hyperlink"/>
          </w:rPr>
          <w:t>R2-2505289</w:t>
        </w:r>
      </w:hyperlink>
      <w:r>
        <w:tab/>
        <w:t>Remaining issues on RRM measurement relaxation for RRC_IDLE_INACTIVE</w:t>
      </w:r>
      <w:r>
        <w:tab/>
        <w:t>Xiaomi Communications</w:t>
      </w:r>
      <w:r>
        <w:tab/>
        <w:t>discussion</w:t>
      </w:r>
    </w:p>
    <w:p w14:paraId="02EC5BFA" w14:textId="38F42F73" w:rsidR="00997E1F" w:rsidRDefault="00997E1F" w:rsidP="00997E1F">
      <w:pPr>
        <w:pStyle w:val="Doc-title"/>
      </w:pPr>
      <w:hyperlink r:id="rId684" w:history="1">
        <w:r w:rsidRPr="0041228E">
          <w:rPr>
            <w:rStyle w:val="Hyperlink"/>
          </w:rPr>
          <w:t>R2-2505395</w:t>
        </w:r>
      </w:hyperlink>
      <w:r>
        <w:tab/>
        <w:t>Discussion on RRM measurement relaxation and offloading in RRC_IDLE/INACTIVE</w:t>
      </w:r>
      <w:r>
        <w:tab/>
        <w:t>vivo</w:t>
      </w:r>
      <w:r>
        <w:tab/>
        <w:t>discussion</w:t>
      </w:r>
      <w:r>
        <w:tab/>
        <w:t>Rel-19</w:t>
      </w:r>
      <w:r>
        <w:tab/>
        <w:t>NR_LPWUS-Core</w:t>
      </w:r>
    </w:p>
    <w:p w14:paraId="409133E7" w14:textId="3FD8BF6C" w:rsidR="00997E1F" w:rsidRDefault="00997E1F" w:rsidP="00997E1F">
      <w:pPr>
        <w:pStyle w:val="Doc-title"/>
      </w:pPr>
      <w:hyperlink r:id="rId685" w:history="1">
        <w:r w:rsidRPr="0041228E">
          <w:rPr>
            <w:rStyle w:val="Hyperlink"/>
          </w:rPr>
          <w:t>R2-2505480</w:t>
        </w:r>
      </w:hyperlink>
      <w:r>
        <w:tab/>
        <w:t>Remaining issues of LP-WUS RRM Measurement</w:t>
      </w:r>
      <w:r>
        <w:tab/>
        <w:t>Apple</w:t>
      </w:r>
      <w:r>
        <w:tab/>
        <w:t>discussion</w:t>
      </w:r>
      <w:r>
        <w:tab/>
        <w:t>Rel-19</w:t>
      </w:r>
      <w:r>
        <w:tab/>
        <w:t>NR_LPWUS-Core</w:t>
      </w:r>
    </w:p>
    <w:p w14:paraId="1D80F399" w14:textId="42092416" w:rsidR="00997E1F" w:rsidRDefault="00997E1F" w:rsidP="00997E1F">
      <w:pPr>
        <w:pStyle w:val="Doc-title"/>
      </w:pPr>
      <w:hyperlink r:id="rId686" w:history="1">
        <w:r w:rsidRPr="0041228E">
          <w:rPr>
            <w:rStyle w:val="Hyperlink"/>
          </w:rPr>
          <w:t>R2-2505530</w:t>
        </w:r>
      </w:hyperlink>
      <w:r>
        <w:tab/>
        <w:t>RRM measurement relaxation and offloading in RRC Idle Inactive Mode</w:t>
      </w:r>
      <w:r>
        <w:tab/>
        <w:t>Samsung</w:t>
      </w:r>
      <w:r>
        <w:tab/>
        <w:t>discussion</w:t>
      </w:r>
      <w:r>
        <w:tab/>
        <w:t>Rel-19</w:t>
      </w:r>
    </w:p>
    <w:p w14:paraId="770DF46B" w14:textId="02B21E19" w:rsidR="00997E1F" w:rsidRDefault="00997E1F" w:rsidP="00997E1F">
      <w:pPr>
        <w:pStyle w:val="Doc-title"/>
      </w:pPr>
      <w:hyperlink r:id="rId687" w:history="1">
        <w:r w:rsidRPr="0041228E">
          <w:rPr>
            <w:rStyle w:val="Hyperlink"/>
          </w:rPr>
          <w:t>R2-2505596</w:t>
        </w:r>
      </w:hyperlink>
      <w:r>
        <w:tab/>
        <w:t>Remaining issues on RRM measurement relaxation and offloading</w:t>
      </w:r>
      <w:r>
        <w:tab/>
        <w:t>NTT DOCOMO INC.</w:t>
      </w:r>
      <w:r>
        <w:tab/>
        <w:t>discussion</w:t>
      </w:r>
      <w:r>
        <w:tab/>
        <w:t>Rel-19</w:t>
      </w:r>
      <w:r>
        <w:tab/>
        <w:t>NR_LPWUS-Core</w:t>
      </w:r>
    </w:p>
    <w:p w14:paraId="6D66A3C8" w14:textId="725D9684" w:rsidR="00997E1F" w:rsidRDefault="00997E1F" w:rsidP="00997E1F">
      <w:pPr>
        <w:pStyle w:val="Doc-title"/>
      </w:pPr>
      <w:hyperlink r:id="rId688" w:history="1">
        <w:r w:rsidRPr="0041228E">
          <w:rPr>
            <w:rStyle w:val="Hyperlink"/>
          </w:rPr>
          <w:t>R2-2505606</w:t>
        </w:r>
      </w:hyperlink>
      <w:r>
        <w:tab/>
        <w:t>Discussion on the remaining issues on RRM measurement</w:t>
      </w:r>
      <w:r>
        <w:tab/>
        <w:t>OPPO</w:t>
      </w:r>
      <w:r>
        <w:tab/>
        <w:t>discussion</w:t>
      </w:r>
      <w:r>
        <w:tab/>
        <w:t>Rel-19</w:t>
      </w:r>
      <w:r>
        <w:tab/>
        <w:t>NR_LPWUS-Core</w:t>
      </w:r>
    </w:p>
    <w:p w14:paraId="15A613B0" w14:textId="4C2909C3" w:rsidR="00997E1F" w:rsidRDefault="00997E1F" w:rsidP="00997E1F">
      <w:pPr>
        <w:pStyle w:val="Doc-title"/>
      </w:pPr>
      <w:hyperlink r:id="rId689" w:history="1">
        <w:r w:rsidRPr="0041228E">
          <w:rPr>
            <w:rStyle w:val="Hyperlink"/>
          </w:rPr>
          <w:t>R2-2505683</w:t>
        </w:r>
      </w:hyperlink>
      <w:r>
        <w:tab/>
        <w:t>Open issues on RRM measurement relaxation and offloading in RRC_IDLE/INACTIVE</w:t>
      </w:r>
      <w:r>
        <w:tab/>
        <w:t>Lenovo</w:t>
      </w:r>
      <w:r>
        <w:tab/>
        <w:t>discussion</w:t>
      </w:r>
      <w:r>
        <w:tab/>
        <w:t>Rel-19</w:t>
      </w:r>
    </w:p>
    <w:p w14:paraId="1F4E0D4C" w14:textId="071B89EB" w:rsidR="00997E1F" w:rsidRDefault="00997E1F" w:rsidP="00997E1F">
      <w:pPr>
        <w:pStyle w:val="Doc-title"/>
      </w:pPr>
      <w:hyperlink r:id="rId690" w:history="1">
        <w:r w:rsidRPr="0041228E">
          <w:rPr>
            <w:rStyle w:val="Hyperlink"/>
          </w:rPr>
          <w:t>R2-2505737</w:t>
        </w:r>
      </w:hyperlink>
      <w:r>
        <w:tab/>
        <w:t>Further discussion on the criteria for RRM measurement relaxation and offloading</w:t>
      </w:r>
      <w:r>
        <w:tab/>
        <w:t>Huawei, HiSilicon</w:t>
      </w:r>
      <w:r>
        <w:tab/>
        <w:t>discussion</w:t>
      </w:r>
      <w:r>
        <w:tab/>
        <w:t>Rel-19</w:t>
      </w:r>
      <w:r>
        <w:tab/>
        <w:t>NR_LPWUS-Core</w:t>
      </w:r>
    </w:p>
    <w:p w14:paraId="1060E598" w14:textId="72D5D449" w:rsidR="00997E1F" w:rsidRDefault="00997E1F" w:rsidP="00997E1F">
      <w:pPr>
        <w:pStyle w:val="Doc-title"/>
      </w:pPr>
      <w:hyperlink r:id="rId691" w:history="1">
        <w:r w:rsidRPr="0041228E">
          <w:rPr>
            <w:rStyle w:val="Hyperlink"/>
          </w:rPr>
          <w:t>R2-2505753</w:t>
        </w:r>
      </w:hyperlink>
      <w:r>
        <w:tab/>
        <w:t>RRM measurement relaxation in RRC_IDLE/INACTIVE</w:t>
      </w:r>
      <w:r>
        <w:tab/>
        <w:t>Nokia</w:t>
      </w:r>
      <w:r>
        <w:tab/>
        <w:t>discussion</w:t>
      </w:r>
      <w:r>
        <w:tab/>
        <w:t>Rel-19</w:t>
      </w:r>
      <w:r>
        <w:tab/>
        <w:t>NR_LPWUS-Core</w:t>
      </w:r>
    </w:p>
    <w:p w14:paraId="7054A88B" w14:textId="43FA7832" w:rsidR="00997E1F" w:rsidRDefault="00997E1F" w:rsidP="00997E1F">
      <w:pPr>
        <w:pStyle w:val="Doc-title"/>
      </w:pPr>
      <w:hyperlink r:id="rId692" w:history="1">
        <w:r w:rsidRPr="0041228E">
          <w:rPr>
            <w:rStyle w:val="Hyperlink"/>
          </w:rPr>
          <w:t>R2-2505780</w:t>
        </w:r>
      </w:hyperlink>
      <w:r>
        <w:tab/>
        <w:t xml:space="preserve">Remaining issues in LP-WUS based RRM relaxation and offloading </w:t>
      </w:r>
      <w:r>
        <w:tab/>
        <w:t>Tejas Network Limited</w:t>
      </w:r>
      <w:r>
        <w:tab/>
        <w:t>discussion</w:t>
      </w:r>
      <w:r>
        <w:tab/>
        <w:t>Rel-19</w:t>
      </w:r>
    </w:p>
    <w:p w14:paraId="7AD2E2C4" w14:textId="08E759DB" w:rsidR="00997E1F" w:rsidRDefault="00997E1F" w:rsidP="00997E1F">
      <w:pPr>
        <w:pStyle w:val="Doc-title"/>
      </w:pPr>
      <w:hyperlink r:id="rId693" w:history="1">
        <w:r w:rsidRPr="0041228E">
          <w:rPr>
            <w:rStyle w:val="Hyperlink"/>
          </w:rPr>
          <w:t>R2-2505803</w:t>
        </w:r>
      </w:hyperlink>
      <w:r>
        <w:tab/>
        <w:t>Remaining issues for LP-WUS RRM</w:t>
      </w:r>
      <w:r>
        <w:tab/>
        <w:t>ZTE Corporation, Sanechips</w:t>
      </w:r>
      <w:r>
        <w:tab/>
        <w:t>discussion</w:t>
      </w:r>
      <w:r>
        <w:tab/>
        <w:t>Rel-19</w:t>
      </w:r>
      <w:r>
        <w:tab/>
        <w:t>NR_LPWUS-Core</w:t>
      </w:r>
    </w:p>
    <w:p w14:paraId="0752663A" w14:textId="22653C13" w:rsidR="00997E1F" w:rsidRDefault="00997E1F" w:rsidP="00997E1F">
      <w:pPr>
        <w:pStyle w:val="Doc-title"/>
      </w:pPr>
      <w:hyperlink r:id="rId694" w:history="1">
        <w:r w:rsidRPr="0041228E">
          <w:rPr>
            <w:rStyle w:val="Hyperlink"/>
          </w:rPr>
          <w:t>R2-2505857</w:t>
        </w:r>
      </w:hyperlink>
      <w:r>
        <w:tab/>
        <w:t>LP-WUS and RRM measurements</w:t>
      </w:r>
      <w:r>
        <w:tab/>
        <w:t>Ericsson</w:t>
      </w:r>
      <w:r>
        <w:tab/>
        <w:t>discussion</w:t>
      </w:r>
      <w:r>
        <w:tab/>
        <w:t>Rel-19</w:t>
      </w:r>
      <w:r>
        <w:tab/>
        <w:t>NR_LPWUS-Core</w:t>
      </w:r>
      <w:r>
        <w:tab/>
      </w:r>
      <w:hyperlink r:id="rId695" w:history="1">
        <w:r w:rsidRPr="0041228E">
          <w:rPr>
            <w:rStyle w:val="Hyperlink"/>
          </w:rPr>
          <w:t>R2-2504289</w:t>
        </w:r>
      </w:hyperlink>
    </w:p>
    <w:p w14:paraId="7F287DA2" w14:textId="378836ED" w:rsidR="00997E1F" w:rsidRDefault="00997E1F" w:rsidP="00997E1F">
      <w:pPr>
        <w:pStyle w:val="Doc-title"/>
      </w:pPr>
      <w:hyperlink r:id="rId696" w:history="1">
        <w:r w:rsidRPr="0041228E">
          <w:rPr>
            <w:rStyle w:val="Hyperlink"/>
          </w:rPr>
          <w:t>R2-2505907</w:t>
        </w:r>
      </w:hyperlink>
      <w:r>
        <w:tab/>
        <w:t>Remaining issues on RRM measurement relaxation and offloading</w:t>
      </w:r>
      <w:r>
        <w:tab/>
        <w:t>InterDigital, Inc.</w:t>
      </w:r>
      <w:r>
        <w:tab/>
        <w:t>discussion</w:t>
      </w:r>
      <w:r>
        <w:tab/>
        <w:t>Rel-19</w:t>
      </w:r>
      <w:r>
        <w:tab/>
        <w:t>NR_LPWUS-Core</w:t>
      </w:r>
    </w:p>
    <w:p w14:paraId="4F68A364" w14:textId="5FB53454" w:rsidR="00997E1F" w:rsidRDefault="00997E1F" w:rsidP="00997E1F">
      <w:pPr>
        <w:pStyle w:val="Doc-title"/>
      </w:pPr>
      <w:hyperlink r:id="rId697" w:history="1">
        <w:r w:rsidRPr="0041228E">
          <w:rPr>
            <w:rStyle w:val="Hyperlink"/>
          </w:rPr>
          <w:t>R2-2505967</w:t>
        </w:r>
      </w:hyperlink>
      <w:r>
        <w:tab/>
        <w:t>Remaining issues of RRM measurement relaxation and offloading in RRC_IDLE INACTIVE</w:t>
      </w:r>
      <w:r>
        <w:tab/>
        <w:t>CMCC</w:t>
      </w:r>
      <w:r>
        <w:tab/>
        <w:t>discussion</w:t>
      </w:r>
      <w:r>
        <w:tab/>
        <w:t>Rel-19</w:t>
      </w:r>
      <w:r>
        <w:tab/>
        <w:t>NR_LPWUS-Core</w:t>
      </w:r>
    </w:p>
    <w:p w14:paraId="7C5110C3" w14:textId="5F36CFF6" w:rsidR="00997E1F" w:rsidRDefault="00997E1F" w:rsidP="00997E1F">
      <w:pPr>
        <w:pStyle w:val="Doc-title"/>
      </w:pPr>
      <w:hyperlink r:id="rId698" w:history="1">
        <w:r w:rsidRPr="0041228E">
          <w:rPr>
            <w:rStyle w:val="Hyperlink"/>
          </w:rPr>
          <w:t>R2-2505977</w:t>
        </w:r>
      </w:hyperlink>
      <w:r>
        <w:tab/>
        <w:t>Remaining issues on measurement offloading and relaxation</w:t>
      </w:r>
      <w:r>
        <w:tab/>
        <w:t>LG Electronics Inc.</w:t>
      </w:r>
      <w:r>
        <w:tab/>
        <w:t>discussion</w:t>
      </w:r>
      <w:r>
        <w:tab/>
        <w:t>Rel-19</w:t>
      </w:r>
      <w:r>
        <w:tab/>
        <w:t>NR_LPWUS-Core</w:t>
      </w:r>
    </w:p>
    <w:p w14:paraId="4CFCF616" w14:textId="750F2EC3" w:rsidR="00997E1F" w:rsidRDefault="00997E1F" w:rsidP="00997E1F">
      <w:pPr>
        <w:pStyle w:val="Doc-title"/>
      </w:pPr>
      <w:hyperlink r:id="rId699" w:history="1">
        <w:r w:rsidRPr="0041228E">
          <w:rPr>
            <w:rStyle w:val="Hyperlink"/>
          </w:rPr>
          <w:t>R2-2506040</w:t>
        </w:r>
      </w:hyperlink>
      <w:r>
        <w:tab/>
        <w:t>Open issues on LP-WUS RRM measurement relaxation and offloading</w:t>
      </w:r>
      <w:r>
        <w:tab/>
        <w:t>Qualcomm Incorporated</w:t>
      </w:r>
      <w:r>
        <w:tab/>
        <w:t>discussion</w:t>
      </w:r>
      <w:r>
        <w:tab/>
        <w:t>NR_LPWUS-Core</w:t>
      </w:r>
    </w:p>
    <w:p w14:paraId="4265BF4D" w14:textId="77777777" w:rsidR="00997E1F" w:rsidRPr="00997E1F" w:rsidRDefault="00997E1F" w:rsidP="00997E1F">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4466874B" w14:textId="596CDE47" w:rsidR="00997E1F" w:rsidRDefault="00997E1F" w:rsidP="00997E1F">
      <w:pPr>
        <w:pStyle w:val="Doc-title"/>
      </w:pPr>
      <w:hyperlink r:id="rId700" w:history="1">
        <w:r w:rsidRPr="0041228E">
          <w:rPr>
            <w:rStyle w:val="Hyperlink"/>
          </w:rPr>
          <w:t>R2-2505108</w:t>
        </w:r>
      </w:hyperlink>
      <w:r>
        <w:tab/>
        <w:t>Discussing on LP-WUS monitoring in Connected mode</w:t>
      </w:r>
      <w:r>
        <w:tab/>
        <w:t>Xiaomi</w:t>
      </w:r>
      <w:r>
        <w:tab/>
        <w:t>discussion</w:t>
      </w:r>
      <w:r>
        <w:tab/>
        <w:t>Rel-19</w:t>
      </w:r>
      <w:r>
        <w:tab/>
        <w:t>NR_LPWUS-Core</w:t>
      </w:r>
    </w:p>
    <w:p w14:paraId="2C611067" w14:textId="1A25F240" w:rsidR="00997E1F" w:rsidRDefault="00997E1F" w:rsidP="00997E1F">
      <w:pPr>
        <w:pStyle w:val="Doc-title"/>
      </w:pPr>
      <w:hyperlink r:id="rId701" w:history="1">
        <w:r w:rsidRPr="0041228E">
          <w:rPr>
            <w:rStyle w:val="Hyperlink"/>
          </w:rPr>
          <w:t>R2-2505238</w:t>
        </w:r>
      </w:hyperlink>
      <w:r>
        <w:tab/>
        <w:t>Analysis on LP-WUS for RRC_CONNECTED</w:t>
      </w:r>
      <w:r>
        <w:tab/>
        <w:t>CATT</w:t>
      </w:r>
      <w:r>
        <w:tab/>
        <w:t>discussion</w:t>
      </w:r>
      <w:r>
        <w:tab/>
        <w:t>Rel-19</w:t>
      </w:r>
      <w:r>
        <w:tab/>
        <w:t>NR_LPWUS-Core</w:t>
      </w:r>
    </w:p>
    <w:p w14:paraId="22BF1630" w14:textId="354C1D4D" w:rsidR="00997E1F" w:rsidRDefault="00997E1F" w:rsidP="00997E1F">
      <w:pPr>
        <w:pStyle w:val="Doc-title"/>
      </w:pPr>
      <w:hyperlink r:id="rId702" w:history="1">
        <w:r w:rsidRPr="0041228E">
          <w:rPr>
            <w:rStyle w:val="Hyperlink"/>
          </w:rPr>
          <w:t>R2-2505396</w:t>
        </w:r>
      </w:hyperlink>
      <w:r>
        <w:tab/>
        <w:t>Discussion on LP-WUS WUR in RRC_Connected</w:t>
      </w:r>
      <w:r>
        <w:tab/>
        <w:t>vivo</w:t>
      </w:r>
      <w:r>
        <w:tab/>
        <w:t>discussion</w:t>
      </w:r>
      <w:r>
        <w:tab/>
        <w:t>Rel-19</w:t>
      </w:r>
      <w:r>
        <w:tab/>
        <w:t>NR_LPWUS-Core</w:t>
      </w:r>
    </w:p>
    <w:p w14:paraId="17C2EFF4" w14:textId="165D6D78" w:rsidR="00997E1F" w:rsidRDefault="00997E1F" w:rsidP="00997E1F">
      <w:pPr>
        <w:pStyle w:val="Doc-title"/>
      </w:pPr>
      <w:hyperlink r:id="rId703" w:history="1">
        <w:r w:rsidRPr="0041228E">
          <w:rPr>
            <w:rStyle w:val="Hyperlink"/>
          </w:rPr>
          <w:t>R2-2505463</w:t>
        </w:r>
      </w:hyperlink>
      <w:r>
        <w:tab/>
        <w:t>Remaining issues on LP-WUS in RRC_CONNECTED</w:t>
      </w:r>
      <w:r>
        <w:tab/>
        <w:t>LG Electronics Inc.</w:t>
      </w:r>
      <w:r>
        <w:tab/>
        <w:t>discussion</w:t>
      </w:r>
      <w:r>
        <w:tab/>
        <w:t>Rel-19</w:t>
      </w:r>
      <w:r>
        <w:tab/>
        <w:t>NR_LPWUS-Core</w:t>
      </w:r>
    </w:p>
    <w:p w14:paraId="2C7C262E" w14:textId="692828D4" w:rsidR="00997E1F" w:rsidRDefault="00997E1F" w:rsidP="00997E1F">
      <w:pPr>
        <w:pStyle w:val="Doc-title"/>
      </w:pPr>
      <w:hyperlink r:id="rId704" w:history="1">
        <w:r w:rsidRPr="0041228E">
          <w:rPr>
            <w:rStyle w:val="Hyperlink"/>
          </w:rPr>
          <w:t>R2-2505481</w:t>
        </w:r>
      </w:hyperlink>
      <w:r>
        <w:tab/>
        <w:t>Remaining issues of LP-WUS in RRC_CONNECTED</w:t>
      </w:r>
      <w:r>
        <w:tab/>
        <w:t>Apple</w:t>
      </w:r>
      <w:r>
        <w:tab/>
        <w:t>discussion</w:t>
      </w:r>
      <w:r>
        <w:tab/>
        <w:t>Rel-19</w:t>
      </w:r>
      <w:r>
        <w:tab/>
        <w:t>NR_LPWUS-Core</w:t>
      </w:r>
    </w:p>
    <w:p w14:paraId="31D17194" w14:textId="1E326FF6" w:rsidR="00997E1F" w:rsidRDefault="00997E1F" w:rsidP="00997E1F">
      <w:pPr>
        <w:pStyle w:val="Doc-title"/>
      </w:pPr>
      <w:hyperlink r:id="rId705" w:history="1">
        <w:r w:rsidRPr="0041228E">
          <w:rPr>
            <w:rStyle w:val="Hyperlink"/>
          </w:rPr>
          <w:t>R2-2505531</w:t>
        </w:r>
      </w:hyperlink>
      <w:r>
        <w:tab/>
        <w:t>Procedures for LP-WUS in RRC Connected Mode</w:t>
      </w:r>
      <w:r>
        <w:tab/>
        <w:t>Samsung</w:t>
      </w:r>
      <w:r>
        <w:tab/>
        <w:t>discussion</w:t>
      </w:r>
      <w:r>
        <w:tab/>
        <w:t>Rel-19</w:t>
      </w:r>
    </w:p>
    <w:p w14:paraId="4AFEFD74" w14:textId="000C76F3" w:rsidR="00997E1F" w:rsidRDefault="00997E1F" w:rsidP="00997E1F">
      <w:pPr>
        <w:pStyle w:val="Doc-title"/>
      </w:pPr>
      <w:hyperlink r:id="rId706" w:history="1">
        <w:r w:rsidRPr="0041228E">
          <w:rPr>
            <w:rStyle w:val="Hyperlink"/>
          </w:rPr>
          <w:t>R2-2505581</w:t>
        </w:r>
      </w:hyperlink>
      <w:r>
        <w:tab/>
        <w:t>LP-WUS in RRC_CONNECTED</w:t>
      </w:r>
      <w:r>
        <w:tab/>
        <w:t>Nokia, Nokia Shanghai Bell</w:t>
      </w:r>
      <w:r>
        <w:tab/>
        <w:t>discussion</w:t>
      </w:r>
      <w:r>
        <w:tab/>
        <w:t>NR_LPWUS-Core</w:t>
      </w:r>
    </w:p>
    <w:p w14:paraId="334E17F1" w14:textId="45E0251A" w:rsidR="00997E1F" w:rsidRDefault="00997E1F" w:rsidP="00997E1F">
      <w:pPr>
        <w:pStyle w:val="Doc-title"/>
      </w:pPr>
      <w:hyperlink r:id="rId707" w:history="1">
        <w:r w:rsidRPr="0041228E">
          <w:rPr>
            <w:rStyle w:val="Hyperlink"/>
          </w:rPr>
          <w:t>R2-2505597</w:t>
        </w:r>
      </w:hyperlink>
      <w:r>
        <w:tab/>
        <w:t>Remaining issues on LP-WUS in RRC_CONNECTED</w:t>
      </w:r>
      <w:r>
        <w:tab/>
        <w:t>NTT DOCOMO INC.</w:t>
      </w:r>
      <w:r>
        <w:tab/>
        <w:t>discussion</w:t>
      </w:r>
      <w:r>
        <w:tab/>
        <w:t>Rel-19</w:t>
      </w:r>
      <w:r>
        <w:tab/>
        <w:t>NR_LPWUS-Core</w:t>
      </w:r>
    </w:p>
    <w:p w14:paraId="55F9595B" w14:textId="1D83DF64" w:rsidR="00997E1F" w:rsidRDefault="00997E1F" w:rsidP="00997E1F">
      <w:pPr>
        <w:pStyle w:val="Doc-title"/>
      </w:pPr>
      <w:hyperlink r:id="rId708" w:history="1">
        <w:r w:rsidRPr="0041228E">
          <w:rPr>
            <w:rStyle w:val="Hyperlink"/>
          </w:rPr>
          <w:t>R2-2505607</w:t>
        </w:r>
      </w:hyperlink>
      <w:r>
        <w:tab/>
        <w:t>Discussion on LP-WUS in RRC_CONNECTED</w:t>
      </w:r>
      <w:r>
        <w:tab/>
        <w:t>OPPO</w:t>
      </w:r>
      <w:r>
        <w:tab/>
        <w:t>discussion</w:t>
      </w:r>
      <w:r>
        <w:tab/>
        <w:t>Rel-19</w:t>
      </w:r>
      <w:r>
        <w:tab/>
        <w:t>NR_LPWUS-Core</w:t>
      </w:r>
    </w:p>
    <w:p w14:paraId="59E5EBF9" w14:textId="2FBD3AEE" w:rsidR="00997E1F" w:rsidRDefault="00997E1F" w:rsidP="00997E1F">
      <w:pPr>
        <w:pStyle w:val="Doc-title"/>
      </w:pPr>
      <w:hyperlink r:id="rId709" w:history="1">
        <w:r w:rsidRPr="0041228E">
          <w:rPr>
            <w:rStyle w:val="Hyperlink"/>
          </w:rPr>
          <w:t>R2-2505630</w:t>
        </w:r>
      </w:hyperlink>
      <w:r>
        <w:tab/>
        <w:t>Further discussion on LP-WUS for RRC_CONNECTED mode</w:t>
      </w:r>
      <w:r>
        <w:tab/>
        <w:t>Huawei, HiSilicon</w:t>
      </w:r>
      <w:r>
        <w:tab/>
        <w:t>discussion</w:t>
      </w:r>
      <w:r>
        <w:tab/>
        <w:t>Rel-19</w:t>
      </w:r>
      <w:r>
        <w:tab/>
        <w:t>NR_LPWUS-Core</w:t>
      </w:r>
    </w:p>
    <w:p w14:paraId="649A8938" w14:textId="32DC8B95" w:rsidR="00997E1F" w:rsidRDefault="00997E1F" w:rsidP="00997E1F">
      <w:pPr>
        <w:pStyle w:val="Doc-title"/>
      </w:pPr>
      <w:hyperlink r:id="rId710" w:history="1">
        <w:r w:rsidRPr="0041228E">
          <w:rPr>
            <w:rStyle w:val="Hyperlink"/>
          </w:rPr>
          <w:t>R2-2505645</w:t>
        </w:r>
      </w:hyperlink>
      <w:r>
        <w:tab/>
        <w:t>LP-WUS in CONNECTED mode</w:t>
      </w:r>
      <w:r>
        <w:tab/>
        <w:t>InterDigital</w:t>
      </w:r>
      <w:r>
        <w:tab/>
        <w:t>discussion</w:t>
      </w:r>
      <w:r>
        <w:tab/>
        <w:t>Rel-19</w:t>
      </w:r>
      <w:r>
        <w:tab/>
        <w:t>NR_LPWUS-Core</w:t>
      </w:r>
    </w:p>
    <w:p w14:paraId="178F1A6A" w14:textId="20A2F908" w:rsidR="00997E1F" w:rsidRDefault="00997E1F" w:rsidP="00997E1F">
      <w:pPr>
        <w:pStyle w:val="Doc-title"/>
      </w:pPr>
      <w:hyperlink r:id="rId711" w:history="1">
        <w:r w:rsidRPr="0041228E">
          <w:rPr>
            <w:rStyle w:val="Hyperlink"/>
          </w:rPr>
          <w:t>R2-2505684</w:t>
        </w:r>
      </w:hyperlink>
      <w:r>
        <w:tab/>
        <w:t>Open issues on LP-WUS in RRC Connected mode</w:t>
      </w:r>
      <w:r>
        <w:tab/>
        <w:t>Lenovo</w:t>
      </w:r>
      <w:r>
        <w:tab/>
        <w:t>discussion</w:t>
      </w:r>
      <w:r>
        <w:tab/>
        <w:t>Rel-19</w:t>
      </w:r>
    </w:p>
    <w:p w14:paraId="67F50BA7" w14:textId="2C6FA44C" w:rsidR="00997E1F" w:rsidRDefault="00997E1F" w:rsidP="00997E1F">
      <w:pPr>
        <w:pStyle w:val="Doc-title"/>
      </w:pPr>
      <w:hyperlink r:id="rId712" w:history="1">
        <w:r w:rsidRPr="0041228E">
          <w:rPr>
            <w:rStyle w:val="Hyperlink"/>
          </w:rPr>
          <w:t>R2-2505782</w:t>
        </w:r>
      </w:hyperlink>
      <w:r>
        <w:tab/>
        <w:t>Remaining issues in CONNECTED procedure for LP-WUS</w:t>
      </w:r>
      <w:r>
        <w:tab/>
        <w:t>Tejas Network Limited</w:t>
      </w:r>
      <w:r>
        <w:tab/>
        <w:t>discussion</w:t>
      </w:r>
      <w:r>
        <w:tab/>
        <w:t>Rel-19</w:t>
      </w:r>
    </w:p>
    <w:p w14:paraId="3ECCF9E2" w14:textId="2BA2184E" w:rsidR="00997E1F" w:rsidRDefault="00997E1F" w:rsidP="00997E1F">
      <w:pPr>
        <w:pStyle w:val="Doc-title"/>
      </w:pPr>
      <w:hyperlink r:id="rId713" w:history="1">
        <w:r w:rsidRPr="0041228E">
          <w:rPr>
            <w:rStyle w:val="Hyperlink"/>
          </w:rPr>
          <w:t>R2-2505858</w:t>
        </w:r>
      </w:hyperlink>
      <w:r>
        <w:tab/>
        <w:t>LP-WUS in Connected</w:t>
      </w:r>
      <w:r>
        <w:tab/>
        <w:t>Ericsson</w:t>
      </w:r>
      <w:r>
        <w:tab/>
        <w:t>discussion</w:t>
      </w:r>
      <w:r>
        <w:tab/>
        <w:t>Rel-19</w:t>
      </w:r>
      <w:r>
        <w:tab/>
        <w:t>NR_LPWUS-Core</w:t>
      </w:r>
      <w:r>
        <w:tab/>
      </w:r>
      <w:hyperlink r:id="rId714" w:history="1">
        <w:r w:rsidRPr="0041228E">
          <w:rPr>
            <w:rStyle w:val="Hyperlink"/>
          </w:rPr>
          <w:t>R2-2504290</w:t>
        </w:r>
      </w:hyperlink>
    </w:p>
    <w:p w14:paraId="589B2260" w14:textId="2DA18602" w:rsidR="00997E1F" w:rsidRDefault="00997E1F" w:rsidP="00997E1F">
      <w:pPr>
        <w:pStyle w:val="Doc-title"/>
      </w:pPr>
      <w:hyperlink r:id="rId715" w:history="1">
        <w:r w:rsidRPr="0041228E">
          <w:rPr>
            <w:rStyle w:val="Hyperlink"/>
          </w:rPr>
          <w:t>R2-2505942</w:t>
        </w:r>
      </w:hyperlink>
      <w:r>
        <w:tab/>
        <w:t>Discussion on LP-WUS operation in CONNECTED mode</w:t>
      </w:r>
      <w:r>
        <w:tab/>
        <w:t>CMCC</w:t>
      </w:r>
      <w:r>
        <w:tab/>
        <w:t>discussion</w:t>
      </w:r>
      <w:r>
        <w:tab/>
        <w:t>Rel-19</w:t>
      </w:r>
      <w:r>
        <w:tab/>
        <w:t>NR_LPWUS-Core</w:t>
      </w:r>
    </w:p>
    <w:p w14:paraId="52829D75" w14:textId="59EE4E1C" w:rsidR="00997E1F" w:rsidRDefault="00997E1F" w:rsidP="00997E1F">
      <w:pPr>
        <w:pStyle w:val="Doc-title"/>
      </w:pPr>
      <w:hyperlink r:id="rId716" w:history="1">
        <w:r w:rsidRPr="0041228E">
          <w:rPr>
            <w:rStyle w:val="Hyperlink"/>
          </w:rPr>
          <w:t>R2-2505993</w:t>
        </w:r>
      </w:hyperlink>
      <w:r>
        <w:tab/>
        <w:t>Procedure for LP-WUS in RRC_Connected state</w:t>
      </w:r>
      <w:r>
        <w:tab/>
        <w:t>ZTE Corporation, Sanechips</w:t>
      </w:r>
      <w:r>
        <w:tab/>
        <w:t>discussion</w:t>
      </w:r>
      <w:r>
        <w:tab/>
        <w:t>Rel-19</w:t>
      </w:r>
      <w:r>
        <w:tab/>
        <w:t>NR_LPWUS-Core</w:t>
      </w:r>
    </w:p>
    <w:p w14:paraId="77DF7083" w14:textId="0AB772CF" w:rsidR="00997E1F" w:rsidRDefault="00997E1F" w:rsidP="00997E1F">
      <w:pPr>
        <w:pStyle w:val="Doc-title"/>
      </w:pPr>
      <w:hyperlink r:id="rId717" w:history="1">
        <w:r w:rsidRPr="0041228E">
          <w:rPr>
            <w:rStyle w:val="Hyperlink"/>
          </w:rPr>
          <w:t>R2-2506039</w:t>
        </w:r>
      </w:hyperlink>
      <w:r>
        <w:tab/>
        <w:t>Open issues on LP-WUS operation in CONNECTED state</w:t>
      </w:r>
      <w:r>
        <w:tab/>
        <w:t>Qualcomm Incorporated</w:t>
      </w:r>
      <w:r>
        <w:tab/>
        <w:t>discussion</w:t>
      </w:r>
      <w:r>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18"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1035639E" w:rsidR="00582B87" w:rsidRPr="00DB2F94" w:rsidRDefault="005330A3" w:rsidP="00582B87">
      <w:pPr>
        <w:pStyle w:val="Comments"/>
        <w:rPr>
          <w:lang w:val="en-US"/>
        </w:rPr>
      </w:pPr>
      <w:bookmarkStart w:id="113" w:name="_Hlk192756609"/>
      <w:r>
        <w:t xml:space="preserve">Incoming LS, WI rapporteur inputs, CR rapporteur inputs (including post email discussion </w:t>
      </w:r>
      <w:r w:rsidRPr="00CD7F01">
        <w:t>[</w:t>
      </w:r>
      <w:r w:rsidR="006A526A">
        <w:t>POST</w:t>
      </w:r>
      <w:r w:rsidR="006A526A" w:rsidRPr="00CD7F01">
        <w:t>1</w:t>
      </w:r>
      <w:r w:rsidR="006A526A">
        <w:t>30</w:t>
      </w:r>
      <w:r w:rsidRPr="00CD7F01">
        <w:t>][</w:t>
      </w:r>
      <w:r w:rsidR="00C977AE" w:rsidRPr="00CD7F01">
        <w:t>1</w:t>
      </w:r>
      <w:r w:rsidR="00C977AE">
        <w:rPr>
          <w:rFonts w:eastAsia="Malgun Gothic"/>
          <w:lang w:eastAsia="ko-KR"/>
        </w:rPr>
        <w:t>07</w:t>
      </w:r>
      <w:r w:rsidRPr="00CD7F01">
        <w:t>]</w:t>
      </w:r>
      <w:r>
        <w:t>, [</w:t>
      </w:r>
      <w:r w:rsidR="00C977AE">
        <w:t>1</w:t>
      </w:r>
      <w:r w:rsidR="00C977AE">
        <w:rPr>
          <w:rFonts w:eastAsia="Malgun Gothic"/>
          <w:lang w:eastAsia="ko-KR"/>
        </w:rPr>
        <w:t>08</w:t>
      </w:r>
      <w:r>
        <w:t>], [</w:t>
      </w:r>
      <w:r w:rsidR="00C977AE">
        <w:t>1</w:t>
      </w:r>
      <w:r w:rsidR="00C977AE">
        <w:rPr>
          <w:rFonts w:eastAsia="Malgun Gothic"/>
          <w:lang w:eastAsia="ko-KR"/>
        </w:rPr>
        <w:t>09</w:t>
      </w:r>
      <w:r>
        <w:t>], [</w:t>
      </w:r>
      <w:r w:rsidR="00C977AE">
        <w:t>1</w:t>
      </w:r>
      <w:r w:rsidR="00C977AE">
        <w:rPr>
          <w:rFonts w:eastAsia="Malgun Gothic" w:hint="eastAsia"/>
          <w:lang w:eastAsia="ko-KR"/>
        </w:rPr>
        <w:t>1</w:t>
      </w:r>
      <w:r w:rsidR="00C977AE">
        <w:t>9</w:t>
      </w:r>
      <w:r>
        <w:t xml:space="preserve">], summary of identified </w:t>
      </w:r>
      <w:r w:rsidR="005E37FC">
        <w:rPr>
          <w:rFonts w:eastAsia="Malgun Gothic" w:hint="eastAsia"/>
          <w:lang w:eastAsia="ko-KR"/>
        </w:rPr>
        <w:t>stage-3</w:t>
      </w:r>
      <w:r w:rsidR="00CC0B36">
        <w:rPr>
          <w:rFonts w:eastAsia="Malgun Gothic" w:hint="eastAsia"/>
          <w:lang w:eastAsia="ko-KR"/>
        </w:rPr>
        <w:t xml:space="preserve"> </w:t>
      </w:r>
      <w:r>
        <w:t>open issues that need online discussion and rapporteur’s suggestions if needed</w:t>
      </w:r>
      <w:r w:rsidR="00C977AE">
        <w:t xml:space="preserve">, </w:t>
      </w:r>
      <w:r w:rsidR="00C977AE">
        <w:rPr>
          <w:rFonts w:eastAsia="Times New Roman"/>
        </w:rPr>
        <w:t>details of UE capability discussion if needed</w:t>
      </w:r>
      <w:r>
        <w:t>).</w:t>
      </w:r>
      <w:bookmarkEnd w:id="113"/>
    </w:p>
    <w:p w14:paraId="21446931" w14:textId="7F89E838" w:rsidR="00997E1F" w:rsidRDefault="00997E1F" w:rsidP="00997E1F">
      <w:pPr>
        <w:pStyle w:val="Doc-title"/>
      </w:pPr>
      <w:hyperlink r:id="rId719" w:history="1">
        <w:r w:rsidRPr="0041228E">
          <w:rPr>
            <w:rStyle w:val="Hyperlink"/>
          </w:rPr>
          <w:t>R2-2505051</w:t>
        </w:r>
      </w:hyperlink>
      <w:r>
        <w:tab/>
        <w:t>Reply LS on new servingCellMO of OD-SSB on SCell (R4-2508440; contact: Apple)</w:t>
      </w:r>
      <w:r>
        <w:tab/>
        <w:t>RAN4</w:t>
      </w:r>
      <w:r>
        <w:tab/>
        <w:t>LS in</w:t>
      </w:r>
      <w:r>
        <w:tab/>
        <w:t>Rel-19</w:t>
      </w:r>
      <w:r>
        <w:tab/>
        <w:t>Netw_Energy_NR_enh</w:t>
      </w:r>
      <w:r>
        <w:tab/>
        <w:t>To:RAN2</w:t>
      </w:r>
      <w:r>
        <w:tab/>
        <w:t>Cc:RAN1</w:t>
      </w:r>
    </w:p>
    <w:p w14:paraId="58845178" w14:textId="0761BC46" w:rsidR="00997E1F" w:rsidRDefault="00997E1F" w:rsidP="00997E1F">
      <w:pPr>
        <w:pStyle w:val="Doc-title"/>
      </w:pPr>
      <w:hyperlink r:id="rId720" w:history="1">
        <w:r w:rsidRPr="0041228E">
          <w:rPr>
            <w:rStyle w:val="Hyperlink"/>
          </w:rPr>
          <w:t>R2-2505496</w:t>
        </w:r>
      </w:hyperlink>
      <w:r>
        <w:tab/>
        <w:t>Running 38.304 CR for network energy saving</w:t>
      </w:r>
      <w:r>
        <w:tab/>
        <w:t>Apple (Rapporteur)</w:t>
      </w:r>
      <w:r>
        <w:tab/>
        <w:t>CR</w:t>
      </w:r>
      <w:r>
        <w:tab/>
        <w:t>Rel-19</w:t>
      </w:r>
      <w:r>
        <w:tab/>
        <w:t>38.304</w:t>
      </w:r>
      <w:r>
        <w:tab/>
        <w:t>18.4.0</w:t>
      </w:r>
      <w:r>
        <w:tab/>
        <w:t>0442</w:t>
      </w:r>
      <w:r>
        <w:tab/>
        <w:t>-</w:t>
      </w:r>
      <w:r>
        <w:tab/>
        <w:t>B</w:t>
      </w:r>
      <w:r>
        <w:tab/>
        <w:t>Netw_Energy_NR_enh-Core</w:t>
      </w:r>
    </w:p>
    <w:p w14:paraId="67364C2C" w14:textId="59E9713B" w:rsidR="00997E1F" w:rsidRDefault="00997E1F" w:rsidP="00997E1F">
      <w:pPr>
        <w:pStyle w:val="Doc-title"/>
      </w:pPr>
      <w:hyperlink r:id="rId721" w:history="1">
        <w:r w:rsidRPr="0041228E">
          <w:rPr>
            <w:rStyle w:val="Hyperlink"/>
          </w:rPr>
          <w:t>R2-2505497</w:t>
        </w:r>
      </w:hyperlink>
      <w:r>
        <w:tab/>
        <w:t>Summary report of [POST130][108][NES] 38.304 CR (Apple)</w:t>
      </w:r>
      <w:r>
        <w:tab/>
        <w:t>Apple (Rapporteur)</w:t>
      </w:r>
      <w:r>
        <w:tab/>
        <w:t>discussion</w:t>
      </w:r>
      <w:r>
        <w:tab/>
        <w:t>Rel-19</w:t>
      </w:r>
      <w:r>
        <w:tab/>
        <w:t>Netw_Energy_NR_enh-Core</w:t>
      </w:r>
    </w:p>
    <w:p w14:paraId="29151D2F" w14:textId="05A6AE46" w:rsidR="00997E1F" w:rsidRDefault="00997E1F" w:rsidP="00997E1F">
      <w:pPr>
        <w:pStyle w:val="Doc-title"/>
      </w:pPr>
      <w:hyperlink r:id="rId722" w:history="1">
        <w:r w:rsidRPr="0041228E">
          <w:rPr>
            <w:rStyle w:val="Hyperlink"/>
          </w:rPr>
          <w:t>R2-2505564</w:t>
        </w:r>
      </w:hyperlink>
      <w:r>
        <w:tab/>
        <w:t>Introduction of Network Energy Savings Enhancements</w:t>
      </w:r>
      <w:r>
        <w:tab/>
        <w:t>Huawei, HiSilicon</w:t>
      </w:r>
      <w:r>
        <w:tab/>
        <w:t>CR</w:t>
      </w:r>
      <w:r>
        <w:tab/>
        <w:t>Rel-19</w:t>
      </w:r>
      <w:r>
        <w:tab/>
        <w:t>38.300</w:t>
      </w:r>
      <w:r>
        <w:tab/>
        <w:t>18.6.0</w:t>
      </w:r>
      <w:r>
        <w:tab/>
        <w:t>1013</w:t>
      </w:r>
      <w:r>
        <w:tab/>
        <w:t>-</w:t>
      </w:r>
      <w:r>
        <w:tab/>
        <w:t>B</w:t>
      </w:r>
      <w:r>
        <w:tab/>
        <w:t>Netw_Energy_NR_enh-Core</w:t>
      </w:r>
    </w:p>
    <w:p w14:paraId="2A0D6ED0" w14:textId="0E4CA608" w:rsidR="00997E1F" w:rsidRDefault="00997E1F" w:rsidP="00997E1F">
      <w:pPr>
        <w:pStyle w:val="Doc-title"/>
      </w:pPr>
      <w:hyperlink r:id="rId723" w:history="1">
        <w:r w:rsidRPr="0041228E">
          <w:rPr>
            <w:rStyle w:val="Hyperlink"/>
          </w:rPr>
          <w:t>R2-2505699</w:t>
        </w:r>
      </w:hyperlink>
      <w:r>
        <w:tab/>
        <w:t xml:space="preserve">Introduction of enhancements for network energy efficiency </w:t>
      </w:r>
      <w:r>
        <w:tab/>
        <w:t>Ericsson</w:t>
      </w:r>
      <w:r>
        <w:tab/>
        <w:t>CR</w:t>
      </w:r>
      <w:r>
        <w:tab/>
        <w:t>Rel-19</w:t>
      </w:r>
      <w:r>
        <w:tab/>
        <w:t>38.331</w:t>
      </w:r>
      <w:r>
        <w:tab/>
        <w:t>18.6.0</w:t>
      </w:r>
      <w:r>
        <w:tab/>
        <w:t>5428</w:t>
      </w:r>
      <w:r>
        <w:tab/>
        <w:t>-</w:t>
      </w:r>
      <w:r>
        <w:tab/>
        <w:t>B</w:t>
      </w:r>
      <w:r>
        <w:tab/>
        <w:t>Netw_Energy_NR_enh-Core</w:t>
      </w:r>
    </w:p>
    <w:p w14:paraId="6060FA20" w14:textId="1F479288" w:rsidR="00997E1F" w:rsidRDefault="00997E1F" w:rsidP="00997E1F">
      <w:pPr>
        <w:pStyle w:val="Doc-title"/>
      </w:pPr>
      <w:hyperlink r:id="rId724" w:history="1">
        <w:r w:rsidRPr="0041228E">
          <w:rPr>
            <w:rStyle w:val="Hyperlink"/>
          </w:rPr>
          <w:t>R2-2505708</w:t>
        </w:r>
      </w:hyperlink>
      <w:r>
        <w:tab/>
        <w:t>Report of [POST130][107][NES] (Ericsson)</w:t>
      </w:r>
      <w:r>
        <w:tab/>
        <w:t>Ericsson</w:t>
      </w:r>
      <w:r>
        <w:tab/>
        <w:t>discussion</w:t>
      </w:r>
      <w:r>
        <w:tab/>
        <w:t>Rel-19</w:t>
      </w:r>
      <w:r>
        <w:tab/>
        <w:t>Netw_Energy_NR_enh-Core</w:t>
      </w:r>
    </w:p>
    <w:p w14:paraId="0368924B" w14:textId="598AF17E" w:rsidR="00997E1F" w:rsidRDefault="00997E1F" w:rsidP="00997E1F">
      <w:pPr>
        <w:pStyle w:val="Doc-title"/>
      </w:pPr>
      <w:hyperlink r:id="rId725" w:history="1">
        <w:r w:rsidRPr="0041228E">
          <w:rPr>
            <w:rStyle w:val="Hyperlink"/>
          </w:rPr>
          <w:t>R2-2505791</w:t>
        </w:r>
      </w:hyperlink>
      <w:r>
        <w:tab/>
        <w:t>Report of [POST130][109][NES] Comments to 38.321 CR for NES</w:t>
      </w:r>
      <w:r>
        <w:tab/>
        <w:t>InterDigital</w:t>
      </w:r>
      <w:r>
        <w:tab/>
        <w:t>discussion</w:t>
      </w:r>
      <w:r>
        <w:tab/>
        <w:t>Rel-19</w:t>
      </w:r>
      <w:r>
        <w:tab/>
        <w:t>Netw_Energy_NR_enh-Core</w:t>
      </w:r>
    </w:p>
    <w:p w14:paraId="5DC0F39A" w14:textId="4FA4C90F" w:rsidR="00997E1F" w:rsidRDefault="00997E1F" w:rsidP="00997E1F">
      <w:pPr>
        <w:pStyle w:val="Doc-title"/>
      </w:pPr>
      <w:hyperlink r:id="rId726" w:history="1">
        <w:r w:rsidRPr="0041228E">
          <w:rPr>
            <w:rStyle w:val="Hyperlink"/>
          </w:rPr>
          <w:t>R2-2505792</w:t>
        </w:r>
      </w:hyperlink>
      <w:r>
        <w:tab/>
        <w:t>Introduction of network energy saving enhancements to TS 38.321</w:t>
      </w:r>
      <w:r>
        <w:tab/>
        <w:t>InterDigital</w:t>
      </w:r>
      <w:r>
        <w:tab/>
        <w:t>CR</w:t>
      </w:r>
      <w:r>
        <w:tab/>
        <w:t>Rel-19</w:t>
      </w:r>
      <w:r>
        <w:tab/>
        <w:t>38.321</w:t>
      </w:r>
      <w:r>
        <w:tab/>
        <w:t>18.6.0</w:t>
      </w:r>
      <w:r>
        <w:tab/>
        <w:t>2110</w:t>
      </w:r>
      <w:r>
        <w:tab/>
        <w:t>-</w:t>
      </w:r>
      <w:r>
        <w:tab/>
        <w:t>B</w:t>
      </w:r>
      <w:r>
        <w:tab/>
        <w:t>Netw_Energy_NR_enh-Core</w:t>
      </w:r>
    </w:p>
    <w:p w14:paraId="4E4E492A" w14:textId="6E5791C3" w:rsidR="00997E1F" w:rsidRDefault="00997E1F" w:rsidP="00997E1F">
      <w:pPr>
        <w:pStyle w:val="Doc-title"/>
      </w:pPr>
      <w:hyperlink r:id="rId727" w:history="1">
        <w:r w:rsidRPr="0041228E">
          <w:rPr>
            <w:rStyle w:val="Hyperlink"/>
          </w:rPr>
          <w:t>R2-2505987</w:t>
        </w:r>
      </w:hyperlink>
      <w:r>
        <w:tab/>
        <w:t>Introduction of UE capability for network energy saving enhancement in TS 38.306</w:t>
      </w:r>
      <w:r>
        <w:tab/>
        <w:t>ZTE Corporation, Sanechips</w:t>
      </w:r>
      <w:r>
        <w:tab/>
        <w:t>draftCR</w:t>
      </w:r>
      <w:r>
        <w:tab/>
        <w:t>Rel-18</w:t>
      </w:r>
      <w:r>
        <w:tab/>
        <w:t>38.306</w:t>
      </w:r>
      <w:r>
        <w:tab/>
        <w:t>18.6.0</w:t>
      </w:r>
      <w:r>
        <w:tab/>
        <w:t>F</w:t>
      </w:r>
      <w:r>
        <w:tab/>
        <w:t>Netw_Energy_NR_enh-Core</w:t>
      </w:r>
    </w:p>
    <w:p w14:paraId="2C59B184" w14:textId="3DF5379C" w:rsidR="00997E1F" w:rsidRDefault="00997E1F" w:rsidP="00997E1F">
      <w:pPr>
        <w:pStyle w:val="Doc-title"/>
      </w:pPr>
      <w:hyperlink r:id="rId728" w:history="1">
        <w:r w:rsidRPr="0041228E">
          <w:rPr>
            <w:rStyle w:val="Hyperlink"/>
          </w:rPr>
          <w:t>R2-2505988</w:t>
        </w:r>
      </w:hyperlink>
      <w:r>
        <w:tab/>
        <w:t>Introduction of UE capability for network energy saving enhancement in TS 38.331</w:t>
      </w:r>
      <w:r>
        <w:tab/>
        <w:t>ZTE Corporation, Sanechips</w:t>
      </w:r>
      <w:r>
        <w:tab/>
        <w:t>draftCR</w:t>
      </w:r>
      <w:r>
        <w:tab/>
        <w:t>Rel-18</w:t>
      </w:r>
      <w:r>
        <w:tab/>
        <w:t>38.331</w:t>
      </w:r>
      <w:r>
        <w:tab/>
        <w:t>18.6.0</w:t>
      </w:r>
      <w:r>
        <w:tab/>
        <w:t>A</w:t>
      </w:r>
      <w:r>
        <w:tab/>
        <w:t>Netw_Energy_NR_enh-Core</w:t>
      </w:r>
    </w:p>
    <w:p w14:paraId="0E6F4B66" w14:textId="77777777" w:rsidR="00997E1F" w:rsidRPr="00997E1F" w:rsidRDefault="00997E1F" w:rsidP="00997E1F">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DCDA15" w:rsidR="00322E58" w:rsidRPr="00DB2F94" w:rsidRDefault="00B2431F" w:rsidP="00322E58">
      <w:pPr>
        <w:pStyle w:val="Comments"/>
        <w:rPr>
          <w:lang w:val="en-US"/>
        </w:rPr>
      </w:pPr>
      <w:bookmarkStart w:id="114" w:name="_Hlk192758037"/>
      <w:r>
        <w:rPr>
          <w:rFonts w:eastAsia="Times New Roman" w:cs="Arial"/>
          <w:szCs w:val="20"/>
        </w:rPr>
        <w:t>Remaining</w:t>
      </w:r>
      <w:r w:rsidR="00C517B5">
        <w:rPr>
          <w:rFonts w:eastAsia="Times New Roman" w:cs="Arial"/>
          <w:szCs w:val="20"/>
        </w:rPr>
        <w:t xml:space="preserve"> </w:t>
      </w:r>
      <w:r w:rsidR="00CC0B36">
        <w:rPr>
          <w:rFonts w:eastAsia="Malgun Gothic" w:cs="Arial" w:hint="eastAsia"/>
          <w:szCs w:val="20"/>
          <w:lang w:eastAsia="ko-KR"/>
        </w:rPr>
        <w:t xml:space="preserve">essential </w:t>
      </w:r>
      <w:r w:rsidR="00C517B5">
        <w:rPr>
          <w:rFonts w:eastAsia="Times New Roman" w:cs="Arial"/>
          <w:szCs w:val="20"/>
        </w:rPr>
        <w:t>open</w:t>
      </w:r>
      <w:r>
        <w:rPr>
          <w:rFonts w:eastAsia="Times New Roman" w:cs="Arial"/>
          <w:szCs w:val="20"/>
        </w:rPr>
        <w:t xml:space="preserve"> issues</w:t>
      </w:r>
      <w:r w:rsidR="005330A3">
        <w:rPr>
          <w:rFonts w:eastAsia="Times New Roman" w:cs="Arial"/>
          <w:szCs w:val="20"/>
        </w:rPr>
        <w:t xml:space="preserve"> including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rsidRPr="00636FB4">
        <w:rPr>
          <w:rFonts w:eastAsia="Times New Roman" w:cs="Arial"/>
          <w:szCs w:val="20"/>
        </w:rPr>
        <w:t>,</w:t>
      </w:r>
      <w:r w:rsidR="00EB2433">
        <w:rPr>
          <w:rFonts w:eastAsia="Times New Roman" w:cs="Arial"/>
          <w:szCs w:val="20"/>
        </w:rPr>
        <w:t xml:space="preserve"> etc.</w:t>
      </w:r>
      <w:bookmarkEnd w:id="114"/>
      <w:r w:rsidR="00EB2433">
        <w:rPr>
          <w:rFonts w:eastAsia="Times New Roman" w:cs="Arial"/>
          <w:szCs w:val="20"/>
        </w:rPr>
        <w:t xml:space="preserve"> </w:t>
      </w:r>
      <w:r>
        <w:rPr>
          <w:rFonts w:eastAsia="Times New Roman" w:cs="Arial"/>
          <w:szCs w:val="20"/>
        </w:rPr>
        <w:t xml:space="preserve"> </w:t>
      </w:r>
    </w:p>
    <w:p w14:paraId="4EB326CE" w14:textId="72D59E32" w:rsidR="00997E1F" w:rsidRDefault="00997E1F" w:rsidP="00997E1F">
      <w:pPr>
        <w:pStyle w:val="Doc-title"/>
      </w:pPr>
      <w:hyperlink r:id="rId729" w:history="1">
        <w:r w:rsidRPr="0041228E">
          <w:rPr>
            <w:rStyle w:val="Hyperlink"/>
          </w:rPr>
          <w:t>R2-2505097</w:t>
        </w:r>
      </w:hyperlink>
      <w:r>
        <w:tab/>
        <w:t>Remaining open issues on OD-SSB SCell operation</w:t>
      </w:r>
      <w:r>
        <w:tab/>
        <w:t>LG Electronics France</w:t>
      </w:r>
      <w:r>
        <w:tab/>
        <w:t>discussion</w:t>
      </w:r>
      <w:r>
        <w:tab/>
        <w:t>Rel-19</w:t>
      </w:r>
      <w:r>
        <w:tab/>
        <w:t>Netw_Energy_NR_enh-Core</w:t>
      </w:r>
    </w:p>
    <w:p w14:paraId="49E4851A" w14:textId="0BF1C1E2" w:rsidR="00997E1F" w:rsidRDefault="00997E1F" w:rsidP="00997E1F">
      <w:pPr>
        <w:pStyle w:val="Doc-title"/>
      </w:pPr>
      <w:hyperlink r:id="rId730" w:history="1">
        <w:r w:rsidRPr="0041228E">
          <w:rPr>
            <w:rStyle w:val="Hyperlink"/>
          </w:rPr>
          <w:t>R2-2505113</w:t>
        </w:r>
      </w:hyperlink>
      <w:r>
        <w:tab/>
        <w:t>Discussion on On-Demand SSB</w:t>
      </w:r>
      <w:r>
        <w:tab/>
        <w:t>OPPO</w:t>
      </w:r>
      <w:r>
        <w:tab/>
        <w:t>discussion</w:t>
      </w:r>
      <w:r>
        <w:tab/>
        <w:t>Rel-19</w:t>
      </w:r>
      <w:r>
        <w:tab/>
        <w:t>Netw_Energy_NR_enh-Core</w:t>
      </w:r>
    </w:p>
    <w:p w14:paraId="5ED30F3C" w14:textId="1471B879" w:rsidR="00997E1F" w:rsidRDefault="00997E1F" w:rsidP="00997E1F">
      <w:pPr>
        <w:pStyle w:val="Doc-title"/>
      </w:pPr>
      <w:hyperlink r:id="rId731" w:history="1">
        <w:r w:rsidRPr="0041228E">
          <w:rPr>
            <w:rStyle w:val="Hyperlink"/>
          </w:rPr>
          <w:t>R2-2505168</w:t>
        </w:r>
      </w:hyperlink>
      <w:r>
        <w:tab/>
        <w:t>Consideration on on-demand SSB SCell operation</w:t>
      </w:r>
      <w:r>
        <w:tab/>
        <w:t>CATT</w:t>
      </w:r>
      <w:r>
        <w:tab/>
        <w:t>discussion</w:t>
      </w:r>
      <w:r>
        <w:tab/>
        <w:t>Rel-19</w:t>
      </w:r>
      <w:r>
        <w:tab/>
        <w:t>Netw_Energy_NR_enh-Core</w:t>
      </w:r>
    </w:p>
    <w:p w14:paraId="61FC5400" w14:textId="5F01FF47" w:rsidR="00997E1F" w:rsidRDefault="00997E1F" w:rsidP="00997E1F">
      <w:pPr>
        <w:pStyle w:val="Doc-title"/>
      </w:pPr>
      <w:hyperlink r:id="rId732" w:history="1">
        <w:r w:rsidRPr="0041228E">
          <w:rPr>
            <w:rStyle w:val="Hyperlink"/>
          </w:rPr>
          <w:t>R2-2505254</w:t>
        </w:r>
      </w:hyperlink>
      <w:r>
        <w:tab/>
        <w:t>On-demand SSB SCell Operation</w:t>
      </w:r>
      <w:r>
        <w:tab/>
        <w:t>Samsung</w:t>
      </w:r>
      <w:r>
        <w:tab/>
        <w:t>discussion</w:t>
      </w:r>
      <w:r>
        <w:tab/>
        <w:t>Rel-19</w:t>
      </w:r>
      <w:r>
        <w:tab/>
        <w:t>Netw_Energy_NR_enh-Core</w:t>
      </w:r>
    </w:p>
    <w:p w14:paraId="282F70B9" w14:textId="065132F4" w:rsidR="00997E1F" w:rsidRDefault="00997E1F" w:rsidP="00997E1F">
      <w:pPr>
        <w:pStyle w:val="Doc-title"/>
      </w:pPr>
      <w:hyperlink r:id="rId733" w:history="1">
        <w:r w:rsidRPr="0041228E">
          <w:rPr>
            <w:rStyle w:val="Hyperlink"/>
          </w:rPr>
          <w:t>R2-2505276</w:t>
        </w:r>
      </w:hyperlink>
      <w:r>
        <w:tab/>
        <w:t>Some details on OD-SSB for NES cell</w:t>
      </w:r>
      <w:r>
        <w:tab/>
        <w:t>Quectel</w:t>
      </w:r>
      <w:r>
        <w:tab/>
        <w:t>discussion</w:t>
      </w:r>
    </w:p>
    <w:p w14:paraId="3F043230" w14:textId="735F7118" w:rsidR="00997E1F" w:rsidRDefault="00997E1F" w:rsidP="00997E1F">
      <w:pPr>
        <w:pStyle w:val="Doc-title"/>
      </w:pPr>
      <w:hyperlink r:id="rId734" w:history="1">
        <w:r w:rsidRPr="0041228E">
          <w:rPr>
            <w:rStyle w:val="Hyperlink"/>
          </w:rPr>
          <w:t>R2-2505315</w:t>
        </w:r>
      </w:hyperlink>
      <w:r>
        <w:tab/>
        <w:t>Remaining open issues on OD-SSB</w:t>
      </w:r>
      <w:r>
        <w:tab/>
        <w:t>Xiaomi</w:t>
      </w:r>
      <w:r>
        <w:tab/>
        <w:t>discussion</w:t>
      </w:r>
      <w:r>
        <w:tab/>
        <w:t>Netw_Energy_NR_enh-Core</w:t>
      </w:r>
    </w:p>
    <w:p w14:paraId="1F063222" w14:textId="40C89068" w:rsidR="00997E1F" w:rsidRDefault="00997E1F" w:rsidP="00997E1F">
      <w:pPr>
        <w:pStyle w:val="Doc-title"/>
      </w:pPr>
      <w:hyperlink r:id="rId735" w:history="1">
        <w:r w:rsidRPr="0041228E">
          <w:rPr>
            <w:rStyle w:val="Hyperlink"/>
          </w:rPr>
          <w:t>R2-2505338</w:t>
        </w:r>
      </w:hyperlink>
      <w:r>
        <w:tab/>
        <w:t>Remaining issues of On-demand SSB SCell operation</w:t>
      </w:r>
      <w:r>
        <w:tab/>
        <w:t>vivo</w:t>
      </w:r>
      <w:r>
        <w:tab/>
        <w:t>discussion</w:t>
      </w:r>
      <w:r>
        <w:tab/>
        <w:t>Rel-19</w:t>
      </w:r>
      <w:r>
        <w:tab/>
        <w:t>Netw_Energy_NR_enh-Core</w:t>
      </w:r>
    </w:p>
    <w:p w14:paraId="4BBDFBE5" w14:textId="695CDAC2" w:rsidR="00997E1F" w:rsidRDefault="00997E1F" w:rsidP="00997E1F">
      <w:pPr>
        <w:pStyle w:val="Doc-title"/>
      </w:pPr>
      <w:hyperlink r:id="rId736" w:history="1">
        <w:r w:rsidRPr="0041228E">
          <w:rPr>
            <w:rStyle w:val="Hyperlink"/>
          </w:rPr>
          <w:t>R2-2505498</w:t>
        </w:r>
      </w:hyperlink>
      <w:r>
        <w:tab/>
        <w:t>Remaining issues on on-demand SSB for SCell</w:t>
      </w:r>
      <w:r>
        <w:tab/>
        <w:t>Apple</w:t>
      </w:r>
      <w:r>
        <w:tab/>
        <w:t>discussion</w:t>
      </w:r>
      <w:r>
        <w:tab/>
        <w:t>Rel-19</w:t>
      </w:r>
      <w:r>
        <w:tab/>
        <w:t>Netw_Energy_NR_enh-Core</w:t>
      </w:r>
    </w:p>
    <w:p w14:paraId="52756D36" w14:textId="0EEF0872" w:rsidR="00997E1F" w:rsidRDefault="00997E1F" w:rsidP="00997E1F">
      <w:pPr>
        <w:pStyle w:val="Doc-title"/>
      </w:pPr>
      <w:hyperlink r:id="rId737" w:history="1">
        <w:r w:rsidRPr="0041228E">
          <w:rPr>
            <w:rStyle w:val="Hyperlink"/>
          </w:rPr>
          <w:t>R2-2505506</w:t>
        </w:r>
      </w:hyperlink>
      <w:r>
        <w:tab/>
        <w:t>Remaining issues on on-demand SSB SCell operation</w:t>
      </w:r>
      <w:r>
        <w:tab/>
        <w:t>Fujitsu</w:t>
      </w:r>
      <w:r>
        <w:tab/>
        <w:t>discussion</w:t>
      </w:r>
      <w:r>
        <w:tab/>
        <w:t>Rel-19</w:t>
      </w:r>
      <w:r>
        <w:tab/>
        <w:t>Netw_Energy_NR_enh-Core</w:t>
      </w:r>
    </w:p>
    <w:p w14:paraId="7DEB9578" w14:textId="4557E0F5" w:rsidR="00997E1F" w:rsidRDefault="00997E1F" w:rsidP="00997E1F">
      <w:pPr>
        <w:pStyle w:val="Doc-title"/>
      </w:pPr>
      <w:hyperlink r:id="rId738" w:history="1">
        <w:r w:rsidRPr="0041228E">
          <w:rPr>
            <w:rStyle w:val="Hyperlink"/>
          </w:rPr>
          <w:t>R2-2505526</w:t>
        </w:r>
      </w:hyperlink>
      <w:r>
        <w:tab/>
        <w:t>Discussion on on-demand SSB SCell operation</w:t>
      </w:r>
      <w:r>
        <w:tab/>
        <w:t>NTT DOCOMO, INC.</w:t>
      </w:r>
      <w:r>
        <w:tab/>
        <w:t>discussion</w:t>
      </w:r>
      <w:r>
        <w:tab/>
        <w:t>Rel-19</w:t>
      </w:r>
    </w:p>
    <w:p w14:paraId="51D2092A" w14:textId="5E3339A0" w:rsidR="00997E1F" w:rsidRDefault="00997E1F" w:rsidP="00997E1F">
      <w:pPr>
        <w:pStyle w:val="Doc-title"/>
      </w:pPr>
      <w:hyperlink r:id="rId739" w:history="1">
        <w:r w:rsidRPr="0041228E">
          <w:rPr>
            <w:rStyle w:val="Hyperlink"/>
          </w:rPr>
          <w:t>R2-2505566</w:t>
        </w:r>
      </w:hyperlink>
      <w:r>
        <w:tab/>
        <w:t>Remaining issues on OD-SSB</w:t>
      </w:r>
      <w:r>
        <w:tab/>
        <w:t>Sharp</w:t>
      </w:r>
      <w:r>
        <w:tab/>
        <w:t>discussion</w:t>
      </w:r>
    </w:p>
    <w:p w14:paraId="01B671BE" w14:textId="1B967799" w:rsidR="00997E1F" w:rsidRDefault="00997E1F" w:rsidP="00997E1F">
      <w:pPr>
        <w:pStyle w:val="Doc-title"/>
      </w:pPr>
      <w:hyperlink r:id="rId740" w:history="1">
        <w:r w:rsidRPr="0041228E">
          <w:rPr>
            <w:rStyle w:val="Hyperlink"/>
          </w:rPr>
          <w:t>R2-2505790</w:t>
        </w:r>
      </w:hyperlink>
      <w:r>
        <w:tab/>
        <w:t>Remaining issues for On demand SSB</w:t>
      </w:r>
      <w:r>
        <w:tab/>
        <w:t>InterDigital</w:t>
      </w:r>
      <w:r>
        <w:tab/>
        <w:t>discussion</w:t>
      </w:r>
      <w:r>
        <w:tab/>
        <w:t>Rel-19</w:t>
      </w:r>
      <w:r>
        <w:tab/>
        <w:t>Netw_Energy_NR_enh-Core</w:t>
      </w:r>
    </w:p>
    <w:p w14:paraId="4F364590" w14:textId="05EAF79D" w:rsidR="00997E1F" w:rsidRDefault="00997E1F" w:rsidP="00997E1F">
      <w:pPr>
        <w:pStyle w:val="Doc-title"/>
      </w:pPr>
      <w:hyperlink r:id="rId741" w:history="1">
        <w:r w:rsidRPr="0041228E">
          <w:rPr>
            <w:rStyle w:val="Hyperlink"/>
          </w:rPr>
          <w:t>R2-2505845</w:t>
        </w:r>
      </w:hyperlink>
      <w:r>
        <w:tab/>
        <w:t>Discussion on remaining issues of on-demand SSB?</w:t>
      </w:r>
      <w:r>
        <w:tab/>
        <w:t>Qualcomm Incorporated</w:t>
      </w:r>
      <w:r>
        <w:tab/>
        <w:t>discussion</w:t>
      </w:r>
    </w:p>
    <w:p w14:paraId="7017805A" w14:textId="43C8E44D" w:rsidR="00997E1F" w:rsidRDefault="00997E1F" w:rsidP="00997E1F">
      <w:pPr>
        <w:pStyle w:val="Doc-title"/>
      </w:pPr>
      <w:hyperlink r:id="rId742" w:history="1">
        <w:r w:rsidRPr="0041228E">
          <w:rPr>
            <w:rStyle w:val="Hyperlink"/>
          </w:rPr>
          <w:t>R2-2505943</w:t>
        </w:r>
      </w:hyperlink>
      <w:r>
        <w:tab/>
        <w:t>Discussion on open issues of on-demand SSB for Scell</w:t>
      </w:r>
      <w:r>
        <w:tab/>
        <w:t>CMCC</w:t>
      </w:r>
      <w:r>
        <w:tab/>
        <w:t>discussion</w:t>
      </w:r>
      <w:r>
        <w:tab/>
        <w:t>Rel-19</w:t>
      </w:r>
      <w:r>
        <w:tab/>
        <w:t>Netw_Energy_NR_enh-Core</w:t>
      </w:r>
    </w:p>
    <w:p w14:paraId="50A3E1C6" w14:textId="0B859591" w:rsidR="00997E1F" w:rsidRDefault="00997E1F" w:rsidP="00997E1F">
      <w:pPr>
        <w:pStyle w:val="Doc-title"/>
      </w:pPr>
      <w:hyperlink r:id="rId743" w:history="1">
        <w:r w:rsidRPr="0041228E">
          <w:rPr>
            <w:rStyle w:val="Hyperlink"/>
          </w:rPr>
          <w:t>R2-2505989</w:t>
        </w:r>
      </w:hyperlink>
      <w:r>
        <w:tab/>
        <w:t>Remaining issues of on demand SSB SCell operation</w:t>
      </w:r>
      <w:r>
        <w:tab/>
        <w:t>ZTE Corporation, Sanechips</w:t>
      </w:r>
      <w:r>
        <w:tab/>
        <w:t>discussion</w:t>
      </w:r>
      <w:r>
        <w:tab/>
        <w:t>Rel-19</w:t>
      </w:r>
      <w:r>
        <w:tab/>
        <w:t>Netw_Energy_NR_enh-Core</w:t>
      </w:r>
    </w:p>
    <w:p w14:paraId="3A19441E" w14:textId="7C56FA9E" w:rsidR="00997E1F" w:rsidRDefault="00997E1F" w:rsidP="00997E1F">
      <w:pPr>
        <w:pStyle w:val="Doc-title"/>
      </w:pPr>
      <w:hyperlink r:id="rId744" w:history="1">
        <w:r w:rsidRPr="0041228E">
          <w:rPr>
            <w:rStyle w:val="Hyperlink"/>
          </w:rPr>
          <w:t>R2-2506050</w:t>
        </w:r>
      </w:hyperlink>
      <w:r>
        <w:tab/>
        <w:t>Discussion on on-demand SSB SCell operation for NES</w:t>
      </w:r>
      <w:r>
        <w:tab/>
        <w:t>Huawei, HiSilicon</w:t>
      </w:r>
      <w:r>
        <w:tab/>
        <w:t>discussion</w:t>
      </w:r>
      <w:r>
        <w:tab/>
        <w:t>Rel-19</w:t>
      </w:r>
      <w:r>
        <w:tab/>
        <w:t>Netw_Energy_NR_enh-Core</w:t>
      </w:r>
    </w:p>
    <w:p w14:paraId="76570EE8" w14:textId="6D70D7A5" w:rsidR="00997E1F" w:rsidRDefault="00997E1F" w:rsidP="00997E1F">
      <w:pPr>
        <w:pStyle w:val="Doc-title"/>
      </w:pPr>
      <w:hyperlink r:id="rId745" w:history="1">
        <w:r w:rsidRPr="0041228E">
          <w:rPr>
            <w:rStyle w:val="Hyperlink"/>
          </w:rPr>
          <w:t>R2-2506089</w:t>
        </w:r>
      </w:hyperlink>
      <w:r>
        <w:tab/>
        <w:t>On demand SSB handling</w:t>
      </w:r>
      <w:r>
        <w:tab/>
        <w:t>Nokia, Nokia Shanghai Bell</w:t>
      </w:r>
      <w:r>
        <w:tab/>
        <w:t>discussion</w:t>
      </w:r>
      <w:r>
        <w:tab/>
        <w:t>Rel-19</w:t>
      </w:r>
      <w:r>
        <w:tab/>
        <w:t>Netw_Energy_NR_enh-Core</w:t>
      </w:r>
    </w:p>
    <w:p w14:paraId="04E3DC96" w14:textId="134380E6" w:rsidR="00997E1F" w:rsidRDefault="00997E1F" w:rsidP="00997E1F">
      <w:pPr>
        <w:pStyle w:val="Doc-title"/>
      </w:pPr>
      <w:hyperlink r:id="rId746" w:history="1">
        <w:r w:rsidRPr="0041228E">
          <w:rPr>
            <w:rStyle w:val="Hyperlink"/>
          </w:rPr>
          <w:t>R2-2506112</w:t>
        </w:r>
      </w:hyperlink>
      <w:r>
        <w:tab/>
        <w:t>Discussion on on-demand SSB for NES</w:t>
      </w:r>
      <w:r>
        <w:tab/>
        <w:t>Ericsson</w:t>
      </w:r>
      <w:r>
        <w:tab/>
        <w:t>discussion</w:t>
      </w:r>
      <w:r>
        <w:tab/>
        <w:t>Rel-19</w:t>
      </w:r>
      <w:r>
        <w:tab/>
        <w:t>Netw_Energy_NR_enh-Core</w:t>
      </w:r>
    </w:p>
    <w:p w14:paraId="31CD8C72" w14:textId="77777777" w:rsidR="00997E1F" w:rsidRPr="00997E1F" w:rsidRDefault="00997E1F" w:rsidP="00997E1F">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04AE3994" w:rsidR="00322E58" w:rsidRPr="00DB2F94" w:rsidRDefault="00EB2433" w:rsidP="00322E58">
      <w:pPr>
        <w:pStyle w:val="Comments"/>
        <w:rPr>
          <w:lang w:val="en-US"/>
        </w:rPr>
      </w:pPr>
      <w:bookmarkStart w:id="115" w:name="_Hlk192762340"/>
      <w:r>
        <w:t xml:space="preserve">Remaining </w:t>
      </w:r>
      <w:r w:rsidR="00AE19A1">
        <w:rPr>
          <w:rFonts w:eastAsia="Malgun Gothic" w:hint="eastAsia"/>
          <w:lang w:eastAsia="ko-KR"/>
        </w:rPr>
        <w:t xml:space="preserve">essential </w:t>
      </w:r>
      <w:r>
        <w:t xml:space="preserve">open issues </w:t>
      </w:r>
      <w:bookmarkStart w:id="116" w:name="_Hlk192758289"/>
      <w:r w:rsidR="006F172E">
        <w:t>including</w:t>
      </w:r>
      <w:r w:rsidR="00AE19A1">
        <w:rPr>
          <w:rFonts w:eastAsia="Malgun Gothic" w:hint="eastAsia"/>
          <w:lang w:eastAsia="ko-KR"/>
        </w:rPr>
        <w:t xml:space="preserve"> </w:t>
      </w:r>
      <w:r w:rsidR="00C977AE">
        <w:rPr>
          <w:rFonts w:eastAsia="Times New Roman"/>
        </w:rPr>
        <w:t xml:space="preserve">whether to support SUL in OD-SIB1 cell, </w:t>
      </w:r>
      <w:bookmarkEnd w:id="116"/>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rsidR="006F172E">
        <w:t>etc.</w:t>
      </w:r>
      <w:bookmarkEnd w:id="115"/>
      <w:r w:rsidR="006F172E">
        <w:t xml:space="preserve"> </w:t>
      </w:r>
    </w:p>
    <w:p w14:paraId="52B6CC27" w14:textId="01D63C6D" w:rsidR="00997E1F" w:rsidRDefault="00997E1F" w:rsidP="00997E1F">
      <w:pPr>
        <w:pStyle w:val="Doc-title"/>
      </w:pPr>
      <w:hyperlink r:id="rId747" w:history="1">
        <w:r w:rsidRPr="0041228E">
          <w:rPr>
            <w:rStyle w:val="Hyperlink"/>
          </w:rPr>
          <w:t>R2-2505110</w:t>
        </w:r>
      </w:hyperlink>
      <w:r>
        <w:tab/>
        <w:t>Discussion on on-demand SIB1</w:t>
      </w:r>
      <w:r>
        <w:tab/>
        <w:t>Xiaomi</w:t>
      </w:r>
      <w:r>
        <w:tab/>
        <w:t>discussion</w:t>
      </w:r>
      <w:r>
        <w:tab/>
        <w:t>Rel-19</w:t>
      </w:r>
      <w:r>
        <w:tab/>
        <w:t>Netw_Energy_NR_enh-Core</w:t>
      </w:r>
    </w:p>
    <w:p w14:paraId="49C2D13B" w14:textId="6D2ED463" w:rsidR="00997E1F" w:rsidRDefault="00997E1F" w:rsidP="00997E1F">
      <w:pPr>
        <w:pStyle w:val="Doc-title"/>
      </w:pPr>
      <w:hyperlink r:id="rId748" w:history="1">
        <w:r w:rsidRPr="0041228E">
          <w:rPr>
            <w:rStyle w:val="Hyperlink"/>
          </w:rPr>
          <w:t>R2-2505157</w:t>
        </w:r>
      </w:hyperlink>
      <w:r>
        <w:tab/>
        <w:t>Discussion on on-demand SIB1</w:t>
      </w:r>
      <w:r>
        <w:tab/>
        <w:t>Transsion Holdings</w:t>
      </w:r>
      <w:r>
        <w:tab/>
        <w:t>discussion</w:t>
      </w:r>
      <w:r>
        <w:tab/>
        <w:t>Rel-19</w:t>
      </w:r>
    </w:p>
    <w:p w14:paraId="51E18ED6" w14:textId="08B04E3F" w:rsidR="00997E1F" w:rsidRDefault="00997E1F" w:rsidP="00997E1F">
      <w:pPr>
        <w:pStyle w:val="Doc-title"/>
      </w:pPr>
      <w:hyperlink r:id="rId749" w:history="1">
        <w:r w:rsidRPr="0041228E">
          <w:rPr>
            <w:rStyle w:val="Hyperlink"/>
          </w:rPr>
          <w:t>R2-2505169</w:t>
        </w:r>
      </w:hyperlink>
      <w:r>
        <w:tab/>
        <w:t>Consideration on on-demand SIB1</w:t>
      </w:r>
      <w:r>
        <w:tab/>
        <w:t>CATT</w:t>
      </w:r>
      <w:r>
        <w:tab/>
        <w:t>discussion</w:t>
      </w:r>
      <w:r>
        <w:tab/>
        <w:t>Rel-19</w:t>
      </w:r>
      <w:r>
        <w:tab/>
        <w:t>Netw_Energy_NR_enh-Core</w:t>
      </w:r>
    </w:p>
    <w:p w14:paraId="55318FBE" w14:textId="60E4BEC9" w:rsidR="00997E1F" w:rsidRDefault="00997E1F" w:rsidP="00997E1F">
      <w:pPr>
        <w:pStyle w:val="Doc-title"/>
      </w:pPr>
      <w:hyperlink r:id="rId750" w:history="1">
        <w:r w:rsidRPr="0041228E">
          <w:rPr>
            <w:rStyle w:val="Hyperlink"/>
          </w:rPr>
          <w:t>R2-2505253</w:t>
        </w:r>
      </w:hyperlink>
      <w:r>
        <w:tab/>
        <w:t>On-demand SIB1</w:t>
      </w:r>
      <w:r>
        <w:tab/>
        <w:t>Samsung</w:t>
      </w:r>
      <w:r>
        <w:tab/>
        <w:t>discussion</w:t>
      </w:r>
      <w:r>
        <w:tab/>
        <w:t>Rel-19</w:t>
      </w:r>
      <w:r>
        <w:tab/>
        <w:t>Netw_Energy_NR_enh-Core</w:t>
      </w:r>
    </w:p>
    <w:p w14:paraId="69644A5B" w14:textId="0EC76E4D" w:rsidR="00997E1F" w:rsidRDefault="00997E1F" w:rsidP="00997E1F">
      <w:pPr>
        <w:pStyle w:val="Doc-title"/>
      </w:pPr>
      <w:hyperlink r:id="rId751" w:history="1">
        <w:r w:rsidRPr="0041228E">
          <w:rPr>
            <w:rStyle w:val="Hyperlink"/>
          </w:rPr>
          <w:t>R2-2505339</w:t>
        </w:r>
      </w:hyperlink>
      <w:r>
        <w:tab/>
        <w:t>Remaining issues of On-demand SIB1</w:t>
      </w:r>
      <w:r>
        <w:tab/>
        <w:t>vivo</w:t>
      </w:r>
      <w:r>
        <w:tab/>
        <w:t>discussion</w:t>
      </w:r>
      <w:r>
        <w:tab/>
        <w:t>Rel-19</w:t>
      </w:r>
      <w:r>
        <w:tab/>
        <w:t>Netw_Energy_NR_enh-Core</w:t>
      </w:r>
    </w:p>
    <w:p w14:paraId="47857933" w14:textId="4FE8105D" w:rsidR="00997E1F" w:rsidRDefault="00997E1F" w:rsidP="00997E1F">
      <w:pPr>
        <w:pStyle w:val="Doc-title"/>
      </w:pPr>
      <w:hyperlink r:id="rId752" w:history="1">
        <w:r w:rsidRPr="0041228E">
          <w:rPr>
            <w:rStyle w:val="Hyperlink"/>
          </w:rPr>
          <w:t>R2-2505499</w:t>
        </w:r>
      </w:hyperlink>
      <w:r>
        <w:tab/>
        <w:t>Remaining issues on on-demand SIB1</w:t>
      </w:r>
      <w:r>
        <w:tab/>
        <w:t>Apple</w:t>
      </w:r>
      <w:r>
        <w:tab/>
        <w:t>discussion</w:t>
      </w:r>
      <w:r>
        <w:tab/>
        <w:t>Rel-19</w:t>
      </w:r>
      <w:r>
        <w:tab/>
        <w:t>Netw_Energy_NR_enh-Core</w:t>
      </w:r>
    </w:p>
    <w:p w14:paraId="668761D5" w14:textId="45F4F959" w:rsidR="00997E1F" w:rsidRDefault="00997E1F" w:rsidP="00997E1F">
      <w:pPr>
        <w:pStyle w:val="Doc-title"/>
      </w:pPr>
      <w:hyperlink r:id="rId753" w:history="1">
        <w:r w:rsidRPr="0041228E">
          <w:rPr>
            <w:rStyle w:val="Hyperlink"/>
          </w:rPr>
          <w:t>R2-2505507</w:t>
        </w:r>
      </w:hyperlink>
      <w:r>
        <w:tab/>
        <w:t>Remaining issues on on-demand SIB1 procedure</w:t>
      </w:r>
      <w:r>
        <w:tab/>
        <w:t>Fujitsu</w:t>
      </w:r>
      <w:r>
        <w:tab/>
        <w:t>discussion</w:t>
      </w:r>
      <w:r>
        <w:tab/>
        <w:t>Rel-19</w:t>
      </w:r>
      <w:r>
        <w:tab/>
        <w:t>Netw_Energy_NR_enh-Core</w:t>
      </w:r>
    </w:p>
    <w:p w14:paraId="72C10D14" w14:textId="390FE5F7" w:rsidR="00997E1F" w:rsidRDefault="00997E1F" w:rsidP="00997E1F">
      <w:pPr>
        <w:pStyle w:val="Doc-title"/>
      </w:pPr>
      <w:hyperlink r:id="rId754" w:history="1">
        <w:r w:rsidRPr="0041228E">
          <w:rPr>
            <w:rStyle w:val="Hyperlink"/>
          </w:rPr>
          <w:t>R2-2505509</w:t>
        </w:r>
      </w:hyperlink>
      <w:r>
        <w:tab/>
        <w:t>Remaining open issues on OD-SIB1 request</w:t>
      </w:r>
      <w:r>
        <w:tab/>
        <w:t>Sharp</w:t>
      </w:r>
      <w:r>
        <w:tab/>
        <w:t>discussion</w:t>
      </w:r>
      <w:r>
        <w:tab/>
        <w:t>Rel-19</w:t>
      </w:r>
    </w:p>
    <w:p w14:paraId="731FBD43" w14:textId="10823F1B" w:rsidR="00997E1F" w:rsidRDefault="00997E1F" w:rsidP="00997E1F">
      <w:pPr>
        <w:pStyle w:val="Doc-title"/>
      </w:pPr>
      <w:hyperlink r:id="rId755" w:history="1">
        <w:r w:rsidRPr="0041228E">
          <w:rPr>
            <w:rStyle w:val="Hyperlink"/>
          </w:rPr>
          <w:t>R2-2505527</w:t>
        </w:r>
      </w:hyperlink>
      <w:r>
        <w:tab/>
        <w:t>Discussion on on-demand SIB1</w:t>
      </w:r>
      <w:r>
        <w:tab/>
        <w:t>NTT DOCOMO, INC.</w:t>
      </w:r>
      <w:r>
        <w:tab/>
        <w:t>discussion</w:t>
      </w:r>
      <w:r>
        <w:tab/>
        <w:t>Rel-19</w:t>
      </w:r>
    </w:p>
    <w:p w14:paraId="23AC9D11" w14:textId="22CA0F7A" w:rsidR="00997E1F" w:rsidRDefault="00997E1F" w:rsidP="00997E1F">
      <w:pPr>
        <w:pStyle w:val="Doc-title"/>
      </w:pPr>
      <w:hyperlink r:id="rId756" w:history="1">
        <w:r w:rsidRPr="0041228E">
          <w:rPr>
            <w:rStyle w:val="Hyperlink"/>
          </w:rPr>
          <w:t>R2-2505562</w:t>
        </w:r>
      </w:hyperlink>
      <w:r>
        <w:tab/>
        <w:t>Discussion on remaining issues of on-demand SIB1 operation for NES</w:t>
      </w:r>
      <w:r>
        <w:tab/>
        <w:t>Huawei, HiSilicon</w:t>
      </w:r>
      <w:r>
        <w:tab/>
        <w:t>discussion</w:t>
      </w:r>
      <w:r>
        <w:tab/>
        <w:t>Rel-19</w:t>
      </w:r>
      <w:r>
        <w:tab/>
        <w:t>Netw_Energy_NR_enh-Core</w:t>
      </w:r>
    </w:p>
    <w:p w14:paraId="3012540B" w14:textId="13F596ED" w:rsidR="00997E1F" w:rsidRDefault="00997E1F" w:rsidP="00997E1F">
      <w:pPr>
        <w:pStyle w:val="Doc-title"/>
      </w:pPr>
      <w:hyperlink r:id="rId757" w:history="1">
        <w:r w:rsidRPr="0041228E">
          <w:rPr>
            <w:rStyle w:val="Hyperlink"/>
          </w:rPr>
          <w:t>R2-2505644</w:t>
        </w:r>
      </w:hyperlink>
      <w:r>
        <w:tab/>
        <w:t>Discussion on the remaining open issues for OD-SIB1</w:t>
      </w:r>
      <w:r>
        <w:tab/>
        <w:t>ITRI, Acer Incorporated</w:t>
      </w:r>
      <w:r>
        <w:tab/>
        <w:t>discussion</w:t>
      </w:r>
      <w:r>
        <w:tab/>
        <w:t>Netw_Energy_NR_enh-Core</w:t>
      </w:r>
    </w:p>
    <w:p w14:paraId="4A2EECAF" w14:textId="2603C6E5" w:rsidR="00997E1F" w:rsidRDefault="00997E1F" w:rsidP="00997E1F">
      <w:pPr>
        <w:pStyle w:val="Doc-title"/>
      </w:pPr>
      <w:hyperlink r:id="rId758" w:history="1">
        <w:r w:rsidRPr="0041228E">
          <w:rPr>
            <w:rStyle w:val="Hyperlink"/>
          </w:rPr>
          <w:t>R2-2505656</w:t>
        </w:r>
      </w:hyperlink>
      <w:r>
        <w:tab/>
        <w:t>On-demand SIB1 request on SUL</w:t>
      </w:r>
      <w:r>
        <w:tab/>
        <w:t>Sony</w:t>
      </w:r>
      <w:r>
        <w:tab/>
        <w:t>discussion</w:t>
      </w:r>
      <w:r>
        <w:tab/>
        <w:t>Rel-19</w:t>
      </w:r>
      <w:r>
        <w:tab/>
        <w:t>Netw_Energy_NR_enh-Core</w:t>
      </w:r>
    </w:p>
    <w:p w14:paraId="053AC261" w14:textId="683F7EEE" w:rsidR="00997E1F" w:rsidRDefault="00997E1F" w:rsidP="00997E1F">
      <w:pPr>
        <w:pStyle w:val="Doc-title"/>
      </w:pPr>
      <w:hyperlink r:id="rId759" w:history="1">
        <w:r w:rsidRPr="0041228E">
          <w:rPr>
            <w:rStyle w:val="Hyperlink"/>
          </w:rPr>
          <w:t>R2-2505749</w:t>
        </w:r>
      </w:hyperlink>
      <w:r>
        <w:tab/>
        <w:t>Consideration on on-demand SIB1</w:t>
      </w:r>
      <w:r>
        <w:tab/>
        <w:t>OPPO</w:t>
      </w:r>
      <w:r>
        <w:tab/>
        <w:t>discussion</w:t>
      </w:r>
      <w:r>
        <w:tab/>
        <w:t>Rel-19</w:t>
      </w:r>
      <w:r>
        <w:tab/>
        <w:t>Netw_Energy_NR_enh-Core</w:t>
      </w:r>
    </w:p>
    <w:p w14:paraId="3A3FBDAF" w14:textId="1D3DDC80" w:rsidR="00997E1F" w:rsidRDefault="00997E1F" w:rsidP="00997E1F">
      <w:pPr>
        <w:pStyle w:val="Doc-title"/>
      </w:pPr>
      <w:hyperlink r:id="rId760" w:history="1">
        <w:r w:rsidRPr="0041228E">
          <w:rPr>
            <w:rStyle w:val="Hyperlink"/>
          </w:rPr>
          <w:t>R2-2505766</w:t>
        </w:r>
      </w:hyperlink>
      <w:r>
        <w:tab/>
        <w:t>Discussion on on-demand SIB1 for NES</w:t>
      </w:r>
      <w:r>
        <w:tab/>
        <w:t>Ericsson</w:t>
      </w:r>
      <w:r>
        <w:tab/>
        <w:t>discussion</w:t>
      </w:r>
      <w:r>
        <w:tab/>
        <w:t>Rel-19</w:t>
      </w:r>
      <w:r>
        <w:tab/>
        <w:t>Netw_Energy_NR_enh-Core</w:t>
      </w:r>
    </w:p>
    <w:p w14:paraId="3A5CB020" w14:textId="0596635C" w:rsidR="00997E1F" w:rsidRDefault="00997E1F" w:rsidP="00997E1F">
      <w:pPr>
        <w:pStyle w:val="Doc-title"/>
      </w:pPr>
      <w:hyperlink r:id="rId761" w:history="1">
        <w:r w:rsidRPr="0041228E">
          <w:rPr>
            <w:rStyle w:val="Hyperlink"/>
          </w:rPr>
          <w:t>R2-2505846</w:t>
        </w:r>
      </w:hyperlink>
      <w:r>
        <w:tab/>
        <w:t>Discussion on remaining issues of on-demand SIB1</w:t>
      </w:r>
      <w:r>
        <w:tab/>
        <w:t>Qualcomm Incorporated</w:t>
      </w:r>
      <w:r>
        <w:tab/>
        <w:t>discussion</w:t>
      </w:r>
    </w:p>
    <w:p w14:paraId="10DD9564" w14:textId="535E242E" w:rsidR="00997E1F" w:rsidRDefault="00997E1F" w:rsidP="00997E1F">
      <w:pPr>
        <w:pStyle w:val="Doc-title"/>
      </w:pPr>
      <w:hyperlink r:id="rId762" w:history="1">
        <w:r w:rsidRPr="0041228E">
          <w:rPr>
            <w:rStyle w:val="Hyperlink"/>
          </w:rPr>
          <w:t>R2-2505944</w:t>
        </w:r>
      </w:hyperlink>
      <w:r>
        <w:tab/>
        <w:t>Discussion on open issues of OD-SIB1</w:t>
      </w:r>
      <w:r>
        <w:tab/>
        <w:t>CMCC</w:t>
      </w:r>
      <w:r>
        <w:tab/>
        <w:t>discussion</w:t>
      </w:r>
      <w:r>
        <w:tab/>
        <w:t>Rel-19</w:t>
      </w:r>
      <w:r>
        <w:tab/>
        <w:t>Netw_Energy_NR_enh-Core</w:t>
      </w:r>
    </w:p>
    <w:p w14:paraId="1FB8E809" w14:textId="1DC99FD2" w:rsidR="00997E1F" w:rsidRDefault="00997E1F" w:rsidP="00997E1F">
      <w:pPr>
        <w:pStyle w:val="Doc-title"/>
      </w:pPr>
      <w:hyperlink r:id="rId763" w:history="1">
        <w:r w:rsidRPr="0041228E">
          <w:rPr>
            <w:rStyle w:val="Hyperlink"/>
          </w:rPr>
          <w:t>R2-2505978</w:t>
        </w:r>
      </w:hyperlink>
      <w:r>
        <w:tab/>
        <w:t>Remaining issues on OD-SIB1 operation</w:t>
      </w:r>
      <w:r>
        <w:tab/>
        <w:t>LG Electronics Inc.</w:t>
      </w:r>
      <w:r>
        <w:tab/>
        <w:t>discussion</w:t>
      </w:r>
      <w:r>
        <w:tab/>
        <w:t>Rel-19</w:t>
      </w:r>
      <w:r>
        <w:tab/>
        <w:t>Netw_Energy_NR_enh-Core</w:t>
      </w:r>
    </w:p>
    <w:p w14:paraId="13AA586B" w14:textId="70CD4B88" w:rsidR="00997E1F" w:rsidRDefault="00997E1F" w:rsidP="00997E1F">
      <w:pPr>
        <w:pStyle w:val="Doc-title"/>
      </w:pPr>
      <w:hyperlink r:id="rId764" w:history="1">
        <w:r w:rsidRPr="0041228E">
          <w:rPr>
            <w:rStyle w:val="Hyperlink"/>
          </w:rPr>
          <w:t>R2-2505990</w:t>
        </w:r>
      </w:hyperlink>
      <w:r>
        <w:tab/>
        <w:t>Remaining issues of on demand SIB1</w:t>
      </w:r>
      <w:r>
        <w:tab/>
        <w:t>ZTE Corporation, Sanechips</w:t>
      </w:r>
      <w:r>
        <w:tab/>
        <w:t>discussion</w:t>
      </w:r>
      <w:r>
        <w:tab/>
        <w:t>Rel-19</w:t>
      </w:r>
      <w:r>
        <w:tab/>
        <w:t>Netw_Energy_NR_enh-Core</w:t>
      </w:r>
    </w:p>
    <w:p w14:paraId="090ECEBA" w14:textId="0105F347" w:rsidR="00997E1F" w:rsidRDefault="00997E1F" w:rsidP="00997E1F">
      <w:pPr>
        <w:pStyle w:val="Doc-title"/>
      </w:pPr>
      <w:hyperlink r:id="rId765" w:history="1">
        <w:r w:rsidRPr="0041228E">
          <w:rPr>
            <w:rStyle w:val="Hyperlink"/>
          </w:rPr>
          <w:t>R2-2506008</w:t>
        </w:r>
      </w:hyperlink>
      <w:r>
        <w:tab/>
        <w:t>Remaining essential open issues including whether to support SUL in OD-SIB1 cell.</w:t>
      </w:r>
      <w:r>
        <w:tab/>
        <w:t>NEC</w:t>
      </w:r>
      <w:r>
        <w:tab/>
        <w:t>discussion</w:t>
      </w:r>
      <w:r>
        <w:tab/>
        <w:t>Rel-19</w:t>
      </w:r>
      <w:r>
        <w:tab/>
        <w:t>Netw_Energy_NR_enh-Core</w:t>
      </w:r>
    </w:p>
    <w:p w14:paraId="181D5E7C" w14:textId="46FB2F07" w:rsidR="00997E1F" w:rsidRDefault="00997E1F" w:rsidP="00997E1F">
      <w:pPr>
        <w:pStyle w:val="Doc-title"/>
      </w:pPr>
      <w:hyperlink r:id="rId766" w:history="1">
        <w:r w:rsidRPr="0041228E">
          <w:rPr>
            <w:rStyle w:val="Hyperlink"/>
          </w:rPr>
          <w:t>R2-2506063</w:t>
        </w:r>
      </w:hyperlink>
      <w:r>
        <w:tab/>
        <w:t>Discussion on on-demand SIB1</w:t>
      </w:r>
      <w:r>
        <w:tab/>
        <w:t>HONOR</w:t>
      </w:r>
      <w:r>
        <w:tab/>
        <w:t>discussion</w:t>
      </w:r>
      <w:r>
        <w:tab/>
        <w:t>Rel-19</w:t>
      </w:r>
      <w:r>
        <w:tab/>
        <w:t>Netw_Energy_NR_enh-Core</w:t>
      </w:r>
    </w:p>
    <w:p w14:paraId="39BE7544" w14:textId="63794E99" w:rsidR="00997E1F" w:rsidRDefault="00997E1F" w:rsidP="00997E1F">
      <w:pPr>
        <w:pStyle w:val="Doc-title"/>
      </w:pPr>
      <w:hyperlink r:id="rId767" w:history="1">
        <w:r w:rsidRPr="0041228E">
          <w:rPr>
            <w:rStyle w:val="Hyperlink"/>
          </w:rPr>
          <w:t>R2-2506090</w:t>
        </w:r>
      </w:hyperlink>
      <w:r>
        <w:tab/>
        <w:t>On demand SIB1 handling</w:t>
      </w:r>
      <w:r>
        <w:tab/>
        <w:t>Nokia, Nokia Shanghai Bell</w:t>
      </w:r>
      <w:r>
        <w:tab/>
        <w:t>discussion</w:t>
      </w:r>
      <w:r>
        <w:tab/>
        <w:t>Rel-19</w:t>
      </w:r>
      <w:r>
        <w:tab/>
        <w:t>Netw_Energy_NR_enh-Core</w:t>
      </w:r>
    </w:p>
    <w:p w14:paraId="5AA590B6" w14:textId="2379D481" w:rsidR="00997E1F" w:rsidRDefault="00997E1F" w:rsidP="00997E1F">
      <w:pPr>
        <w:pStyle w:val="Doc-title"/>
      </w:pPr>
      <w:hyperlink r:id="rId768" w:history="1">
        <w:r w:rsidRPr="0041228E">
          <w:rPr>
            <w:rStyle w:val="Hyperlink"/>
          </w:rPr>
          <w:t>R2-2506170</w:t>
        </w:r>
      </w:hyperlink>
      <w:r>
        <w:tab/>
        <w:t>Discussion on Additional Aspects of OD-SIB1</w:t>
      </w:r>
      <w:r>
        <w:tab/>
        <w:t>CEWiT</w:t>
      </w:r>
      <w:r>
        <w:tab/>
        <w:t>discussion</w:t>
      </w:r>
    </w:p>
    <w:p w14:paraId="495E9F4C" w14:textId="77777777" w:rsidR="00997E1F" w:rsidRPr="00997E1F" w:rsidRDefault="00997E1F" w:rsidP="00997E1F">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184765BE" w:rsidR="00322E58" w:rsidRPr="00DB2F94" w:rsidRDefault="00030223" w:rsidP="00322E58">
      <w:pPr>
        <w:pStyle w:val="Comments"/>
      </w:pPr>
      <w:bookmarkStart w:id="117" w:name="_Hlk192762751"/>
      <w:r>
        <w:t xml:space="preserve">Remaining </w:t>
      </w:r>
      <w:r w:rsidR="00AE19A1">
        <w:rPr>
          <w:rFonts w:eastAsia="Malgun Gothic" w:hint="eastAsia"/>
          <w:lang w:eastAsia="ko-KR"/>
        </w:rPr>
        <w:t xml:space="preserve">essential </w:t>
      </w:r>
      <w:r>
        <w:t xml:space="preserve">open issues including </w:t>
      </w:r>
      <w:r w:rsidR="00C977AE">
        <w:rPr>
          <w:rFonts w:eastAsia="Times New Roman"/>
        </w:rPr>
        <w:t xml:space="preserve">down-selection of solutions on how to disable RACH adaptation for MSG1 repetition, </w:t>
      </w:r>
      <w:r w:rsidR="00636FB4" w:rsidRPr="00636FB4">
        <w:rPr>
          <w:rFonts w:eastAsia="Times New Roman" w:cs="Arial"/>
          <w:szCs w:val="20"/>
        </w:rPr>
        <w:t>stage-3 identified open issues</w:t>
      </w:r>
      <w:r w:rsidR="001D5A19">
        <w:rPr>
          <w:rFonts w:eastAsia="Times New Roman" w:cs="Arial"/>
          <w:szCs w:val="20"/>
        </w:rPr>
        <w:t xml:space="preserve"> if needed</w:t>
      </w:r>
      <w:r w:rsidR="00636FB4">
        <w:t xml:space="preserve">, </w:t>
      </w:r>
      <w:r>
        <w:t>etc.</w:t>
      </w:r>
      <w:bookmarkEnd w:id="117"/>
      <w:r>
        <w:t xml:space="preserve"> </w:t>
      </w:r>
    </w:p>
    <w:p w14:paraId="3E562201" w14:textId="3A6BE7DF" w:rsidR="00997E1F" w:rsidRDefault="00997E1F" w:rsidP="00997E1F">
      <w:pPr>
        <w:pStyle w:val="Doc-title"/>
      </w:pPr>
      <w:hyperlink r:id="rId769" w:history="1">
        <w:r w:rsidRPr="0041228E">
          <w:rPr>
            <w:rStyle w:val="Hyperlink"/>
          </w:rPr>
          <w:t>R2-2505099</w:t>
        </w:r>
      </w:hyperlink>
      <w:r>
        <w:tab/>
        <w:t>Remaining issues on common signal and channel transmissions adaptation</w:t>
      </w:r>
      <w:r>
        <w:tab/>
        <w:t>LG Electronics Inc.</w:t>
      </w:r>
      <w:r>
        <w:tab/>
        <w:t>discussion</w:t>
      </w:r>
      <w:r>
        <w:tab/>
        <w:t>Rel-19</w:t>
      </w:r>
    </w:p>
    <w:p w14:paraId="09634DC5" w14:textId="48802E70" w:rsidR="00997E1F" w:rsidRDefault="00997E1F" w:rsidP="00997E1F">
      <w:pPr>
        <w:pStyle w:val="Doc-title"/>
      </w:pPr>
      <w:hyperlink r:id="rId770" w:history="1">
        <w:r w:rsidRPr="0041228E">
          <w:rPr>
            <w:rStyle w:val="Hyperlink"/>
          </w:rPr>
          <w:t>R2-2505170</w:t>
        </w:r>
      </w:hyperlink>
      <w:r>
        <w:tab/>
        <w:t>Adaptation of Common signal channel transmissions</w:t>
      </w:r>
      <w:r>
        <w:tab/>
        <w:t>CATT</w:t>
      </w:r>
      <w:r>
        <w:tab/>
        <w:t>discussion</w:t>
      </w:r>
      <w:r>
        <w:tab/>
        <w:t>Rel-19</w:t>
      </w:r>
      <w:r>
        <w:tab/>
        <w:t>Netw_Energy_NR_enh-Core</w:t>
      </w:r>
    </w:p>
    <w:p w14:paraId="41AB2408" w14:textId="5912EF33" w:rsidR="00997E1F" w:rsidRDefault="00997E1F" w:rsidP="00997E1F">
      <w:pPr>
        <w:pStyle w:val="Doc-title"/>
      </w:pPr>
      <w:hyperlink r:id="rId771" w:history="1">
        <w:r w:rsidRPr="0041228E">
          <w:rPr>
            <w:rStyle w:val="Hyperlink"/>
          </w:rPr>
          <w:t>R2-2505255</w:t>
        </w:r>
      </w:hyperlink>
      <w:r>
        <w:tab/>
        <w:t>Adaptation of common signal channel transmissions</w:t>
      </w:r>
      <w:r>
        <w:tab/>
        <w:t>Samsung</w:t>
      </w:r>
      <w:r>
        <w:tab/>
        <w:t>discussion</w:t>
      </w:r>
      <w:r>
        <w:tab/>
        <w:t>Rel-19</w:t>
      </w:r>
      <w:r>
        <w:tab/>
        <w:t>Netw_Energy_NR_enh-Core</w:t>
      </w:r>
    </w:p>
    <w:p w14:paraId="5D9219DA" w14:textId="75BB3C1E" w:rsidR="00997E1F" w:rsidRDefault="00997E1F" w:rsidP="00997E1F">
      <w:pPr>
        <w:pStyle w:val="Doc-title"/>
      </w:pPr>
      <w:hyperlink r:id="rId772" w:history="1">
        <w:r w:rsidRPr="0041228E">
          <w:rPr>
            <w:rStyle w:val="Hyperlink"/>
          </w:rPr>
          <w:t>R2-2505275</w:t>
        </w:r>
      </w:hyperlink>
      <w:r>
        <w:tab/>
        <w:t>Discussion on adaptation of common signal channel transmission</w:t>
      </w:r>
      <w:r>
        <w:tab/>
        <w:t>OPPO</w:t>
      </w:r>
      <w:r>
        <w:tab/>
        <w:t>discussion</w:t>
      </w:r>
      <w:r>
        <w:tab/>
        <w:t>Rel-19</w:t>
      </w:r>
      <w:r>
        <w:tab/>
        <w:t>Netw_Energy_NR_enh-Core</w:t>
      </w:r>
    </w:p>
    <w:p w14:paraId="48F69CF5" w14:textId="6398E195" w:rsidR="00997E1F" w:rsidRDefault="00997E1F" w:rsidP="00997E1F">
      <w:pPr>
        <w:pStyle w:val="Doc-title"/>
      </w:pPr>
      <w:hyperlink r:id="rId773" w:history="1">
        <w:r w:rsidRPr="0041228E">
          <w:rPr>
            <w:rStyle w:val="Hyperlink"/>
          </w:rPr>
          <w:t>R2-2505316</w:t>
        </w:r>
      </w:hyperlink>
      <w:r>
        <w:tab/>
        <w:t>Remaining open issues on common channel adaptation</w:t>
      </w:r>
      <w:r>
        <w:tab/>
        <w:t>Xiaomi</w:t>
      </w:r>
      <w:r>
        <w:tab/>
        <w:t>discussion</w:t>
      </w:r>
      <w:r>
        <w:tab/>
        <w:t>Netw_Energy_NR_enh-Core</w:t>
      </w:r>
    </w:p>
    <w:p w14:paraId="37F037E6" w14:textId="2E00D1F0" w:rsidR="00997E1F" w:rsidRDefault="00997E1F" w:rsidP="00997E1F">
      <w:pPr>
        <w:pStyle w:val="Doc-title"/>
      </w:pPr>
      <w:hyperlink r:id="rId774" w:history="1">
        <w:r w:rsidRPr="0041228E">
          <w:rPr>
            <w:rStyle w:val="Hyperlink"/>
          </w:rPr>
          <w:t>R2-2505340</w:t>
        </w:r>
      </w:hyperlink>
      <w:r>
        <w:tab/>
        <w:t>Remaining issues of common signal adaptation</w:t>
      </w:r>
      <w:r>
        <w:tab/>
        <w:t>vivo</w:t>
      </w:r>
      <w:r>
        <w:tab/>
        <w:t>discussion</w:t>
      </w:r>
      <w:r>
        <w:tab/>
        <w:t>Rel-19</w:t>
      </w:r>
      <w:r>
        <w:tab/>
        <w:t>Netw_Energy_NR_enh-Core</w:t>
      </w:r>
    </w:p>
    <w:p w14:paraId="159D44AE" w14:textId="2B580A57" w:rsidR="00997E1F" w:rsidRDefault="00997E1F" w:rsidP="00997E1F">
      <w:pPr>
        <w:pStyle w:val="Doc-title"/>
      </w:pPr>
      <w:hyperlink r:id="rId775" w:history="1">
        <w:r w:rsidRPr="0041228E">
          <w:rPr>
            <w:rStyle w:val="Hyperlink"/>
          </w:rPr>
          <w:t>R2-2505500</w:t>
        </w:r>
      </w:hyperlink>
      <w:r>
        <w:tab/>
        <w:t>Remaining issues on common signal transmission adaptation</w:t>
      </w:r>
      <w:r>
        <w:tab/>
        <w:t>Apple</w:t>
      </w:r>
      <w:r>
        <w:tab/>
        <w:t>discussion</w:t>
      </w:r>
      <w:r>
        <w:tab/>
        <w:t>Rel-19</w:t>
      </w:r>
      <w:r>
        <w:tab/>
        <w:t>Netw_Energy_NR_enh-Core</w:t>
      </w:r>
    </w:p>
    <w:p w14:paraId="4D607DAF" w14:textId="0AD00C2F" w:rsidR="00997E1F" w:rsidRDefault="00997E1F" w:rsidP="00997E1F">
      <w:pPr>
        <w:pStyle w:val="Doc-title"/>
      </w:pPr>
      <w:hyperlink r:id="rId776" w:history="1">
        <w:r w:rsidRPr="0041228E">
          <w:rPr>
            <w:rStyle w:val="Hyperlink"/>
          </w:rPr>
          <w:t>R2-2505508</w:t>
        </w:r>
      </w:hyperlink>
      <w:r>
        <w:tab/>
        <w:t>Remaining issues on adaptation of common signal/channel</w:t>
      </w:r>
      <w:r>
        <w:tab/>
        <w:t>Fujitsu</w:t>
      </w:r>
      <w:r>
        <w:tab/>
        <w:t>discussion</w:t>
      </w:r>
      <w:r>
        <w:tab/>
        <w:t>Rel-19</w:t>
      </w:r>
      <w:r>
        <w:tab/>
        <w:t>Netw_Energy_NR_enh-Core</w:t>
      </w:r>
    </w:p>
    <w:p w14:paraId="09C27E71" w14:textId="4E9222C1" w:rsidR="00997E1F" w:rsidRDefault="00997E1F" w:rsidP="00997E1F">
      <w:pPr>
        <w:pStyle w:val="Doc-title"/>
      </w:pPr>
      <w:hyperlink r:id="rId777" w:history="1">
        <w:r w:rsidRPr="0041228E">
          <w:rPr>
            <w:rStyle w:val="Hyperlink"/>
          </w:rPr>
          <w:t>R2-2505528</w:t>
        </w:r>
      </w:hyperlink>
      <w:r>
        <w:tab/>
        <w:t>Discussion on adaptation of common signal and channel</w:t>
      </w:r>
      <w:r>
        <w:tab/>
        <w:t>NTT DOCOMO, INC.</w:t>
      </w:r>
      <w:r>
        <w:tab/>
        <w:t>discussion</w:t>
      </w:r>
      <w:r>
        <w:tab/>
        <w:t>Rel-19</w:t>
      </w:r>
    </w:p>
    <w:p w14:paraId="05795CB1" w14:textId="7BF18732" w:rsidR="00997E1F" w:rsidRDefault="00997E1F" w:rsidP="00997E1F">
      <w:pPr>
        <w:pStyle w:val="Doc-title"/>
      </w:pPr>
      <w:hyperlink r:id="rId778" w:history="1">
        <w:r w:rsidRPr="0041228E">
          <w:rPr>
            <w:rStyle w:val="Hyperlink"/>
          </w:rPr>
          <w:t>R2-2505789</w:t>
        </w:r>
      </w:hyperlink>
      <w:r>
        <w:tab/>
        <w:t>Remaining issues for time domain adaptation of common signalling and channels</w:t>
      </w:r>
      <w:r>
        <w:tab/>
        <w:t>InterDigital</w:t>
      </w:r>
      <w:r>
        <w:tab/>
        <w:t>discussion</w:t>
      </w:r>
      <w:r>
        <w:tab/>
        <w:t>Rel-19</w:t>
      </w:r>
      <w:r>
        <w:tab/>
        <w:t>Netw_Energy_NR_enh-Core</w:t>
      </w:r>
    </w:p>
    <w:p w14:paraId="1BE5A927" w14:textId="6A2219AD" w:rsidR="00997E1F" w:rsidRDefault="00997E1F" w:rsidP="00997E1F">
      <w:pPr>
        <w:pStyle w:val="Doc-title"/>
      </w:pPr>
      <w:hyperlink r:id="rId779" w:history="1">
        <w:r w:rsidRPr="0041228E">
          <w:rPr>
            <w:rStyle w:val="Hyperlink"/>
          </w:rPr>
          <w:t>R2-2505847</w:t>
        </w:r>
      </w:hyperlink>
      <w:r>
        <w:tab/>
        <w:t xml:space="preserve">Discussion on remaining issues for RACH adaptation </w:t>
      </w:r>
      <w:r>
        <w:tab/>
        <w:t>Qualcomm Incorporated</w:t>
      </w:r>
      <w:r>
        <w:tab/>
        <w:t>discussion</w:t>
      </w:r>
    </w:p>
    <w:p w14:paraId="5496EF25" w14:textId="62CFA9A0" w:rsidR="00997E1F" w:rsidRDefault="00997E1F" w:rsidP="00997E1F">
      <w:pPr>
        <w:pStyle w:val="Doc-title"/>
      </w:pPr>
      <w:hyperlink r:id="rId780" w:history="1">
        <w:r w:rsidRPr="0041228E">
          <w:rPr>
            <w:rStyle w:val="Hyperlink"/>
          </w:rPr>
          <w:t>R2-2505991</w:t>
        </w:r>
      </w:hyperlink>
      <w:r>
        <w:tab/>
        <w:t>Adaptation of common signal/channel transmissions</w:t>
      </w:r>
      <w:r>
        <w:tab/>
        <w:t>ZTE Corporation, Sanechips</w:t>
      </w:r>
      <w:r>
        <w:tab/>
        <w:t>discussion</w:t>
      </w:r>
      <w:r>
        <w:tab/>
        <w:t>Rel-19</w:t>
      </w:r>
      <w:r>
        <w:tab/>
        <w:t>Netw_Energy_NR_enh-Core</w:t>
      </w:r>
    </w:p>
    <w:p w14:paraId="3D613E33" w14:textId="181012BF" w:rsidR="00997E1F" w:rsidRDefault="00997E1F" w:rsidP="00997E1F">
      <w:pPr>
        <w:pStyle w:val="Doc-title"/>
      </w:pPr>
      <w:hyperlink r:id="rId781" w:history="1">
        <w:r w:rsidRPr="0041228E">
          <w:rPr>
            <w:rStyle w:val="Hyperlink"/>
          </w:rPr>
          <w:t>R2-2506051</w:t>
        </w:r>
      </w:hyperlink>
      <w:r>
        <w:tab/>
        <w:t>Discussion on adaptation of common signals/channels transmissions</w:t>
      </w:r>
      <w:r>
        <w:tab/>
        <w:t>Huawei, HiSilicon</w:t>
      </w:r>
      <w:r>
        <w:tab/>
        <w:t>discussion</w:t>
      </w:r>
      <w:r>
        <w:tab/>
        <w:t>Rel-19</w:t>
      </w:r>
      <w:r>
        <w:tab/>
        <w:t>Netw_Energy_NR_enh-Core</w:t>
      </w:r>
    </w:p>
    <w:p w14:paraId="569C099C" w14:textId="74F57CB0" w:rsidR="00997E1F" w:rsidRDefault="00997E1F" w:rsidP="00997E1F">
      <w:pPr>
        <w:pStyle w:val="Doc-title"/>
      </w:pPr>
      <w:hyperlink r:id="rId782" w:history="1">
        <w:r w:rsidRPr="0041228E">
          <w:rPr>
            <w:rStyle w:val="Hyperlink"/>
          </w:rPr>
          <w:t>R2-2506064</w:t>
        </w:r>
      </w:hyperlink>
      <w:r>
        <w:tab/>
        <w:t>Discussion on adaptation of common signal/channel transmissions</w:t>
      </w:r>
      <w:r>
        <w:tab/>
        <w:t>HONOR</w:t>
      </w:r>
      <w:r>
        <w:tab/>
        <w:t>discussion</w:t>
      </w:r>
      <w:r>
        <w:tab/>
        <w:t>Rel-19</w:t>
      </w:r>
      <w:r>
        <w:tab/>
        <w:t>Netw_Energy_NR_enh-Core</w:t>
      </w:r>
    </w:p>
    <w:p w14:paraId="3B2992C5" w14:textId="1BF80432" w:rsidR="00997E1F" w:rsidRDefault="00997E1F" w:rsidP="00997E1F">
      <w:pPr>
        <w:pStyle w:val="Doc-title"/>
      </w:pPr>
      <w:hyperlink r:id="rId783" w:history="1">
        <w:r w:rsidRPr="0041228E">
          <w:rPr>
            <w:rStyle w:val="Hyperlink"/>
          </w:rPr>
          <w:t>R2-2506091</w:t>
        </w:r>
      </w:hyperlink>
      <w:r>
        <w:tab/>
        <w:t>Adaptation of common signals</w:t>
      </w:r>
      <w:r>
        <w:tab/>
        <w:t>Nokia, Nokia Shanghai Bell</w:t>
      </w:r>
      <w:r>
        <w:tab/>
        <w:t>discussion</w:t>
      </w:r>
      <w:r>
        <w:tab/>
        <w:t>Rel-19</w:t>
      </w:r>
      <w:r>
        <w:tab/>
        <w:t>Netw_Energy_NR_enh-Core</w:t>
      </w:r>
    </w:p>
    <w:p w14:paraId="44F05506" w14:textId="32CF16FC" w:rsidR="00997E1F" w:rsidRDefault="00997E1F" w:rsidP="00997E1F">
      <w:pPr>
        <w:pStyle w:val="Doc-title"/>
      </w:pPr>
      <w:hyperlink r:id="rId784" w:history="1">
        <w:r w:rsidRPr="0041228E">
          <w:rPr>
            <w:rStyle w:val="Hyperlink"/>
          </w:rPr>
          <w:t>R2-2506095</w:t>
        </w:r>
      </w:hyperlink>
      <w:r>
        <w:tab/>
        <w:t>Adaptation of common signal/channel transmissions for NES</w:t>
      </w:r>
      <w:r>
        <w:tab/>
        <w:t>Ericsson</w:t>
      </w:r>
      <w:r>
        <w:tab/>
        <w:t>discussion</w:t>
      </w:r>
      <w:r>
        <w:tab/>
        <w:t>Rel-19</w:t>
      </w:r>
      <w:r>
        <w:tab/>
        <w:t>Netw_Energy_NR_enh-Core</w:t>
      </w:r>
    </w:p>
    <w:p w14:paraId="52FAAFA1" w14:textId="1F5D6B5E" w:rsidR="00997E1F" w:rsidRDefault="00997E1F" w:rsidP="00997E1F">
      <w:pPr>
        <w:pStyle w:val="Doc-title"/>
      </w:pPr>
      <w:hyperlink r:id="rId785" w:history="1">
        <w:r w:rsidRPr="0041228E">
          <w:rPr>
            <w:rStyle w:val="Hyperlink"/>
          </w:rPr>
          <w:t>R2-2506097</w:t>
        </w:r>
      </w:hyperlink>
      <w:r>
        <w:tab/>
        <w:t xml:space="preserve">Joint utilization of paging and RA resource adaptations </w:t>
      </w:r>
      <w:r>
        <w:tab/>
        <w:t>Ericsson, Nokia, Nokia Shanghai Bell, InterDigital, NEC</w:t>
      </w:r>
      <w:r>
        <w:tab/>
        <w:t>discussion</w:t>
      </w:r>
      <w:r>
        <w:tab/>
        <w:t>Rel-19</w:t>
      </w:r>
      <w:r>
        <w:tab/>
        <w:t>Netw_Energy_NR_enh-Core</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bookmarkStart w:id="118" w:name="_Hlk192766584"/>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786"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38071BDD" w:rsidR="00582B87" w:rsidRPr="00DB2F94" w:rsidRDefault="00A84344" w:rsidP="00582B87">
      <w:pPr>
        <w:pStyle w:val="Comments"/>
        <w:rPr>
          <w:lang w:val="en-US"/>
        </w:rPr>
      </w:pPr>
      <w:r>
        <w:t xml:space="preserve">Incoming LS, WI rapporteur inputs, CR rapporteur inputs (including post email discussion </w:t>
      </w:r>
      <w:r w:rsidRPr="00CD7F01">
        <w:t>[</w:t>
      </w:r>
      <w:r w:rsidR="00472D05">
        <w:t>POST130</w:t>
      </w:r>
      <w:r w:rsidRPr="00CD7F01">
        <w:t>][</w:t>
      </w:r>
      <w:r w:rsidR="00472D05">
        <w:t>110</w:t>
      </w:r>
      <w:r w:rsidRPr="00CD7F01">
        <w:t>]</w:t>
      </w:r>
      <w:r>
        <w:t>, [</w:t>
      </w:r>
      <w:r w:rsidR="00472D05">
        <w:rPr>
          <w:rFonts w:eastAsia="Malgun Gothic"/>
          <w:lang w:eastAsia="ko-KR"/>
        </w:rPr>
        <w:t>111</w:t>
      </w:r>
      <w:r>
        <w:t>], [</w:t>
      </w:r>
      <w:r w:rsidR="00472D05">
        <w:rPr>
          <w:rFonts w:eastAsia="Malgun Gothic"/>
          <w:lang w:eastAsia="ko-KR"/>
        </w:rPr>
        <w:t>120</w:t>
      </w:r>
      <w:r>
        <w:t xml:space="preserve">], summary of identified </w:t>
      </w:r>
      <w:r w:rsidR="005E37FC">
        <w:rPr>
          <w:rFonts w:eastAsia="Malgun Gothic" w:hint="eastAsia"/>
          <w:lang w:eastAsia="ko-KR"/>
        </w:rPr>
        <w:t>stage-3</w:t>
      </w:r>
      <w:r w:rsidR="00AE19A1">
        <w:rPr>
          <w:rFonts w:eastAsia="Malgun Gothic" w:hint="eastAsia"/>
          <w:lang w:eastAsia="ko-KR"/>
        </w:rPr>
        <w:t xml:space="preserve"> </w:t>
      </w:r>
      <w:r>
        <w:t xml:space="preserve">open issues that need online discussion and rapporteur’s suggestions if needed). </w:t>
      </w:r>
    </w:p>
    <w:p w14:paraId="08BEE001" w14:textId="2E836D27" w:rsidR="001868C0" w:rsidRDefault="001868C0" w:rsidP="001868C0">
      <w:pPr>
        <w:pStyle w:val="Doc-title"/>
      </w:pPr>
      <w:hyperlink r:id="rId787" w:history="1">
        <w:r w:rsidRPr="0041228E">
          <w:rPr>
            <w:rStyle w:val="Hyperlink"/>
          </w:rPr>
          <w:t>R2-2505012</w:t>
        </w:r>
      </w:hyperlink>
      <w:r>
        <w:tab/>
        <w:t>LS on frequency location of CSI-RS resources for CSI acquisition in LTM (R1-2504828; contact: Fujitsu)</w:t>
      </w:r>
      <w:r>
        <w:tab/>
        <w:t>RAN1</w:t>
      </w:r>
      <w:r>
        <w:tab/>
        <w:t>LS in</w:t>
      </w:r>
      <w:r>
        <w:tab/>
        <w:t>Rel-19</w:t>
      </w:r>
      <w:r>
        <w:tab/>
        <w:t>NR_Mob_Ph4-Core</w:t>
      </w:r>
      <w:r>
        <w:tab/>
        <w:t>To:RAN4</w:t>
      </w:r>
      <w:r>
        <w:tab/>
        <w:t>Cc:RAN2</w:t>
      </w:r>
    </w:p>
    <w:p w14:paraId="1DA439FE" w14:textId="27C46215" w:rsidR="001868C0" w:rsidRDefault="001868C0" w:rsidP="001868C0">
      <w:pPr>
        <w:pStyle w:val="Doc-title"/>
      </w:pPr>
      <w:hyperlink r:id="rId788" w:history="1">
        <w:r w:rsidRPr="0041228E">
          <w:rPr>
            <w:rStyle w:val="Hyperlink"/>
          </w:rPr>
          <w:t>R2-2505065</w:t>
        </w:r>
      </w:hyperlink>
      <w:r>
        <w:tab/>
        <w:t>Reply LS on security handling for inter-CU LTM in non-DC cases (S3-252398; contact: Huawei)</w:t>
      </w:r>
      <w:r>
        <w:tab/>
        <w:t>SA3</w:t>
      </w:r>
      <w:r>
        <w:tab/>
        <w:t>LS in</w:t>
      </w:r>
      <w:r>
        <w:tab/>
        <w:t>Rel-19</w:t>
      </w:r>
      <w:r>
        <w:tab/>
        <w:t>NR_Mob_Ph4-Core</w:t>
      </w:r>
      <w:r>
        <w:tab/>
        <w:t>To:RAN3</w:t>
      </w:r>
      <w:r>
        <w:tab/>
        <w:t>Cc:RAN2</w:t>
      </w:r>
    </w:p>
    <w:p w14:paraId="40517E85" w14:textId="1790188D" w:rsidR="001868C0" w:rsidRDefault="001868C0" w:rsidP="001868C0">
      <w:pPr>
        <w:pStyle w:val="Doc-title"/>
      </w:pPr>
      <w:hyperlink r:id="rId789" w:history="1">
        <w:r w:rsidRPr="0041228E">
          <w:rPr>
            <w:rStyle w:val="Hyperlink"/>
          </w:rPr>
          <w:t>R2-2505162</w:t>
        </w:r>
      </w:hyperlink>
      <w:r>
        <w:tab/>
        <w:t>Draft 306 running CR for UE capability for Mob Ph4</w:t>
      </w:r>
      <w:r>
        <w:tab/>
        <w:t>CATT</w:t>
      </w:r>
      <w:r>
        <w:tab/>
        <w:t>draftCR</w:t>
      </w:r>
      <w:r>
        <w:tab/>
        <w:t>Rel-19</w:t>
      </w:r>
      <w:r>
        <w:tab/>
        <w:t>38.306</w:t>
      </w:r>
      <w:r>
        <w:tab/>
        <w:t>18.6.0</w:t>
      </w:r>
      <w:r>
        <w:tab/>
        <w:t>NR_Mob_Ph4-Core</w:t>
      </w:r>
    </w:p>
    <w:p w14:paraId="116F8578" w14:textId="4D16D02A" w:rsidR="001868C0" w:rsidRDefault="001868C0" w:rsidP="001868C0">
      <w:pPr>
        <w:pStyle w:val="Doc-title"/>
      </w:pPr>
      <w:hyperlink r:id="rId790" w:history="1">
        <w:r w:rsidRPr="0041228E">
          <w:rPr>
            <w:rStyle w:val="Hyperlink"/>
          </w:rPr>
          <w:t>R2-2505163</w:t>
        </w:r>
      </w:hyperlink>
      <w:r>
        <w:tab/>
        <w:t>Draft 331 running CR for UE capability for Mob Ph4</w:t>
      </w:r>
      <w:r>
        <w:tab/>
        <w:t>CATT</w:t>
      </w:r>
      <w:r>
        <w:tab/>
        <w:t>draftCR</w:t>
      </w:r>
      <w:r>
        <w:tab/>
        <w:t>Rel-19</w:t>
      </w:r>
      <w:r>
        <w:tab/>
        <w:t>38.331</w:t>
      </w:r>
      <w:r>
        <w:tab/>
        <w:t>18.6.0</w:t>
      </w:r>
      <w:r>
        <w:tab/>
        <w:t>NR_Mob_Ph4-Core</w:t>
      </w:r>
    </w:p>
    <w:p w14:paraId="7E5FF534" w14:textId="35272CB3" w:rsidR="001868C0" w:rsidRDefault="001868C0" w:rsidP="001868C0">
      <w:pPr>
        <w:pStyle w:val="Doc-title"/>
      </w:pPr>
      <w:hyperlink r:id="rId791" w:history="1">
        <w:r w:rsidRPr="0041228E">
          <w:rPr>
            <w:rStyle w:val="Hyperlink"/>
          </w:rPr>
          <w:t>R2-2505164</w:t>
        </w:r>
      </w:hyperlink>
      <w:r>
        <w:tab/>
        <w:t>Report of [POST130][120][MOB]</w:t>
      </w:r>
      <w:r>
        <w:tab/>
        <w:t>CATT</w:t>
      </w:r>
      <w:r>
        <w:tab/>
        <w:t>discussion</w:t>
      </w:r>
      <w:r>
        <w:tab/>
        <w:t>Rel-19</w:t>
      </w:r>
      <w:r>
        <w:tab/>
        <w:t>NR_Mob_Ph4-Core</w:t>
      </w:r>
    </w:p>
    <w:p w14:paraId="424EB6F7" w14:textId="57BF9E2B" w:rsidR="001868C0" w:rsidRDefault="001868C0" w:rsidP="001868C0">
      <w:pPr>
        <w:pStyle w:val="Doc-title"/>
      </w:pPr>
      <w:hyperlink r:id="rId792" w:history="1">
        <w:r w:rsidRPr="0041228E">
          <w:rPr>
            <w:rStyle w:val="Hyperlink"/>
          </w:rPr>
          <w:t>R2-2505291</w:t>
        </w:r>
      </w:hyperlink>
      <w:r>
        <w:tab/>
        <w:t>Introduction of NR mobility enhancements Phase 4 in TS 37.340</w:t>
      </w:r>
      <w:r>
        <w:tab/>
        <w:t>China Telecom</w:t>
      </w:r>
      <w:r>
        <w:tab/>
        <w:t>CR</w:t>
      </w:r>
      <w:r>
        <w:tab/>
        <w:t>Rel-19</w:t>
      </w:r>
      <w:r>
        <w:tab/>
        <w:t>37.340</w:t>
      </w:r>
      <w:r>
        <w:tab/>
        <w:t>18.6.0</w:t>
      </w:r>
      <w:r>
        <w:tab/>
        <w:t>0419</w:t>
      </w:r>
      <w:r>
        <w:tab/>
        <w:t>-</w:t>
      </w:r>
      <w:r>
        <w:tab/>
        <w:t>B</w:t>
      </w:r>
      <w:r>
        <w:tab/>
        <w:t>NR_Mob_Ph4-Core</w:t>
      </w:r>
    </w:p>
    <w:p w14:paraId="60CDEAEF" w14:textId="7C9EDFC2" w:rsidR="001868C0" w:rsidRDefault="001868C0" w:rsidP="001868C0">
      <w:pPr>
        <w:pStyle w:val="Doc-title"/>
      </w:pPr>
      <w:hyperlink r:id="rId793" w:history="1">
        <w:r w:rsidRPr="0041228E">
          <w:rPr>
            <w:rStyle w:val="Hyperlink"/>
          </w:rPr>
          <w:t>R2-2505397</w:t>
        </w:r>
      </w:hyperlink>
      <w:r>
        <w:tab/>
        <w:t>Introduction of NR mobility enhancements Phase 4 in MAC</w:t>
      </w:r>
      <w:r>
        <w:tab/>
        <w:t>vivo (Rapporteur)</w:t>
      </w:r>
      <w:r>
        <w:tab/>
        <w:t>CR</w:t>
      </w:r>
      <w:r>
        <w:tab/>
        <w:t>Rel-19</w:t>
      </w:r>
      <w:r>
        <w:tab/>
        <w:t>38.321</w:t>
      </w:r>
      <w:r>
        <w:tab/>
        <w:t>18.6.0</w:t>
      </w:r>
      <w:r>
        <w:tab/>
        <w:t>2098</w:t>
      </w:r>
      <w:r>
        <w:tab/>
        <w:t>-</w:t>
      </w:r>
      <w:r>
        <w:tab/>
        <w:t>B</w:t>
      </w:r>
      <w:r>
        <w:tab/>
        <w:t>NR_Mob_Ph4-Core</w:t>
      </w:r>
    </w:p>
    <w:p w14:paraId="56BABE6C" w14:textId="00855748" w:rsidR="001868C0" w:rsidRDefault="001868C0" w:rsidP="001868C0">
      <w:pPr>
        <w:pStyle w:val="Doc-title"/>
      </w:pPr>
      <w:hyperlink r:id="rId794" w:history="1">
        <w:r w:rsidRPr="0041228E">
          <w:rPr>
            <w:rStyle w:val="Hyperlink"/>
          </w:rPr>
          <w:t>R2-2505398</w:t>
        </w:r>
      </w:hyperlink>
      <w:r>
        <w:tab/>
        <w:t>Discussion summary and list of MAC open issue for Mob Ph4</w:t>
      </w:r>
      <w:r>
        <w:tab/>
        <w:t>vivo</w:t>
      </w:r>
      <w:r>
        <w:tab/>
        <w:t>discussion</w:t>
      </w:r>
      <w:r>
        <w:tab/>
        <w:t>Rel-19</w:t>
      </w:r>
      <w:r>
        <w:tab/>
        <w:t>NR_Mob_Ph4-Core</w:t>
      </w:r>
    </w:p>
    <w:p w14:paraId="552808C7" w14:textId="231C1166" w:rsidR="001868C0" w:rsidRDefault="001868C0" w:rsidP="001868C0">
      <w:pPr>
        <w:pStyle w:val="Doc-title"/>
      </w:pPr>
      <w:hyperlink r:id="rId795" w:history="1">
        <w:r w:rsidRPr="0041228E">
          <w:rPr>
            <w:rStyle w:val="Hyperlink"/>
          </w:rPr>
          <w:t>R2-2505453</w:t>
        </w:r>
      </w:hyperlink>
      <w:r>
        <w:tab/>
        <w:t>Introduction of NR mobility enhancements Phase 4 in TS 38.300</w:t>
      </w:r>
      <w:r>
        <w:tab/>
        <w:t>Apple Inc</w:t>
      </w:r>
      <w:r>
        <w:tab/>
        <w:t>CR</w:t>
      </w:r>
      <w:r>
        <w:tab/>
        <w:t>Rel-19</w:t>
      </w:r>
      <w:r>
        <w:tab/>
        <w:t>38.300</w:t>
      </w:r>
      <w:r>
        <w:tab/>
        <w:t>18.6.0</w:t>
      </w:r>
      <w:r>
        <w:tab/>
        <w:t>1011</w:t>
      </w:r>
      <w:r>
        <w:tab/>
        <w:t>-</w:t>
      </w:r>
      <w:r>
        <w:tab/>
        <w:t>B</w:t>
      </w:r>
      <w:r>
        <w:tab/>
        <w:t>NR_Mob_Ph4-Core</w:t>
      </w:r>
    </w:p>
    <w:p w14:paraId="5BBB5727" w14:textId="78FB8285" w:rsidR="00F8356A" w:rsidRPr="00F8356A" w:rsidRDefault="00F8356A" w:rsidP="00F8356A">
      <w:pPr>
        <w:pStyle w:val="Doc-text2"/>
      </w:pPr>
      <w:r>
        <w:t xml:space="preserve">=&gt; Revised in </w:t>
      </w:r>
      <w:hyperlink r:id="rId796" w:history="1">
        <w:r w:rsidRPr="0041228E">
          <w:rPr>
            <w:rStyle w:val="Hyperlink"/>
          </w:rPr>
          <w:t>R2-2506195</w:t>
        </w:r>
      </w:hyperlink>
    </w:p>
    <w:p w14:paraId="32D2C447" w14:textId="30FA2A1A" w:rsidR="00F8356A" w:rsidRDefault="00F8356A" w:rsidP="00F8356A">
      <w:pPr>
        <w:pStyle w:val="Doc-title"/>
      </w:pPr>
      <w:hyperlink r:id="rId797" w:history="1">
        <w:r w:rsidRPr="0041228E">
          <w:rPr>
            <w:rStyle w:val="Hyperlink"/>
          </w:rPr>
          <w:t>R2-2506195</w:t>
        </w:r>
      </w:hyperlink>
      <w:r>
        <w:tab/>
        <w:t>Introduction of NR mobility enhancements Phase 4 in TS 38.300</w:t>
      </w:r>
      <w:r>
        <w:tab/>
        <w:t>Apple Inc</w:t>
      </w:r>
      <w:r>
        <w:tab/>
        <w:t>CR</w:t>
      </w:r>
      <w:r>
        <w:tab/>
        <w:t>Rel-19</w:t>
      </w:r>
      <w:r>
        <w:tab/>
        <w:t>38.300</w:t>
      </w:r>
      <w:r>
        <w:tab/>
        <w:t>18.6.0</w:t>
      </w:r>
      <w:r>
        <w:tab/>
        <w:t>1011</w:t>
      </w:r>
      <w:r>
        <w:tab/>
        <w:t>1</w:t>
      </w:r>
      <w:r>
        <w:tab/>
        <w:t>B</w:t>
      </w:r>
      <w:r>
        <w:tab/>
        <w:t>NR_Mob_Ph4-Core</w:t>
      </w:r>
      <w:r>
        <w:tab/>
      </w:r>
      <w:hyperlink r:id="rId798" w:history="1">
        <w:r w:rsidRPr="0041228E">
          <w:rPr>
            <w:rStyle w:val="Hyperlink"/>
          </w:rPr>
          <w:t>R2-2505453</w:t>
        </w:r>
      </w:hyperlink>
    </w:p>
    <w:p w14:paraId="7BE5A86F" w14:textId="0AD0CC1B" w:rsidR="001868C0" w:rsidRDefault="001868C0" w:rsidP="001868C0">
      <w:pPr>
        <w:pStyle w:val="Doc-title"/>
      </w:pPr>
      <w:hyperlink r:id="rId799" w:history="1">
        <w:r w:rsidRPr="0041228E">
          <w:rPr>
            <w:rStyle w:val="Hyperlink"/>
          </w:rPr>
          <w:t>R2-2505815</w:t>
        </w:r>
      </w:hyperlink>
      <w:r>
        <w:tab/>
        <w:t>Introduction of RRC changes for mobility enhancements phase 4</w:t>
      </w:r>
      <w:r>
        <w:tab/>
        <w:t>Ericsson</w:t>
      </w:r>
      <w:r>
        <w:tab/>
        <w:t>CR</w:t>
      </w:r>
      <w:r>
        <w:tab/>
        <w:t>Rel-19</w:t>
      </w:r>
      <w:r>
        <w:tab/>
        <w:t>38.331</w:t>
      </w:r>
      <w:r>
        <w:tab/>
        <w:t>18.6.0</w:t>
      </w:r>
      <w:r>
        <w:tab/>
        <w:t>5443</w:t>
      </w:r>
      <w:r>
        <w:tab/>
        <w:t>-</w:t>
      </w:r>
      <w:r>
        <w:tab/>
        <w:t>B</w:t>
      </w:r>
      <w:r>
        <w:tab/>
        <w:t>NR_Mob_Ph4-Core</w:t>
      </w:r>
    </w:p>
    <w:p w14:paraId="347BAAFA" w14:textId="4F2358C8" w:rsidR="001868C0" w:rsidRDefault="001868C0" w:rsidP="001868C0">
      <w:pPr>
        <w:pStyle w:val="Doc-title"/>
      </w:pPr>
      <w:hyperlink r:id="rId800" w:history="1">
        <w:r w:rsidRPr="0041228E">
          <w:rPr>
            <w:rStyle w:val="Hyperlink"/>
          </w:rPr>
          <w:t>R2-2505816</w:t>
        </w:r>
      </w:hyperlink>
      <w:r>
        <w:tab/>
        <w:t>List of open issues for mobility ph4</w:t>
      </w:r>
      <w:r>
        <w:tab/>
        <w:t>Ericsson</w:t>
      </w:r>
      <w:r>
        <w:tab/>
        <w:t>discussion</w:t>
      </w:r>
      <w:r>
        <w:tab/>
        <w:t>Rel-19</w:t>
      </w:r>
      <w:r>
        <w:tab/>
        <w:t>NR_Mob_Ph4-Core</w:t>
      </w:r>
    </w:p>
    <w:p w14:paraId="128428FD" w14:textId="77777777" w:rsidR="001868C0" w:rsidRPr="001868C0" w:rsidRDefault="001868C0" w:rsidP="001868C0">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9939D9B"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 xml:space="preserve">open issues including </w:t>
      </w:r>
      <w:r w:rsidR="00661A62">
        <w:rPr>
          <w:rFonts w:eastAsia="Malgun Gothic"/>
          <w:lang w:val="en-US" w:eastAsia="ko-KR"/>
        </w:rPr>
        <w:t>handling of target cell’s SP CSI-RS resources after cell switch,</w:t>
      </w:r>
      <w:r w:rsidR="00661A62" w:rsidRPr="00636FB4">
        <w:rPr>
          <w:rFonts w:eastAsia="Times New Roman" w:cs="Arial"/>
          <w:szCs w:val="20"/>
        </w:rPr>
        <w:t xml:space="preserve">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p>
    <w:p w14:paraId="3F165194" w14:textId="7CD68E41" w:rsidR="001868C0" w:rsidRDefault="001868C0" w:rsidP="001868C0">
      <w:pPr>
        <w:pStyle w:val="Doc-title"/>
      </w:pPr>
      <w:hyperlink r:id="rId801" w:history="1">
        <w:r w:rsidRPr="0041228E">
          <w:rPr>
            <w:rStyle w:val="Hyperlink"/>
          </w:rPr>
          <w:t>R2-2505158</w:t>
        </w:r>
      </w:hyperlink>
      <w:r>
        <w:tab/>
        <w:t>UE capability for fast recovery for inter-CU LTM</w:t>
      </w:r>
      <w:r>
        <w:tab/>
        <w:t>MediaTek Inc.</w:t>
      </w:r>
      <w:r>
        <w:tab/>
        <w:t>discussion</w:t>
      </w:r>
      <w:r>
        <w:tab/>
        <w:t>Rel-19</w:t>
      </w:r>
      <w:r>
        <w:tab/>
        <w:t>NR_Mob_Ph4-Core</w:t>
      </w:r>
    </w:p>
    <w:p w14:paraId="56447C9F" w14:textId="36218344" w:rsidR="001868C0" w:rsidRDefault="001868C0" w:rsidP="001868C0">
      <w:pPr>
        <w:pStyle w:val="Doc-title"/>
      </w:pPr>
      <w:hyperlink r:id="rId802" w:history="1">
        <w:r w:rsidRPr="0041228E">
          <w:rPr>
            <w:rStyle w:val="Hyperlink"/>
          </w:rPr>
          <w:t>R2-2505165</w:t>
        </w:r>
      </w:hyperlink>
      <w:r>
        <w:tab/>
        <w:t>Discussion on Inter-CU LTM</w:t>
      </w:r>
      <w:r>
        <w:tab/>
        <w:t>CATT</w:t>
      </w:r>
      <w:r>
        <w:tab/>
        <w:t>discussion</w:t>
      </w:r>
      <w:r>
        <w:tab/>
        <w:t>Rel-19</w:t>
      </w:r>
      <w:r>
        <w:tab/>
        <w:t>NR_Mob_Ph4-Core</w:t>
      </w:r>
    </w:p>
    <w:p w14:paraId="1C6DC225" w14:textId="16216A99" w:rsidR="001868C0" w:rsidRDefault="001868C0" w:rsidP="001868C0">
      <w:pPr>
        <w:pStyle w:val="Doc-title"/>
      </w:pPr>
      <w:hyperlink r:id="rId803" w:history="1">
        <w:r w:rsidRPr="0041228E">
          <w:rPr>
            <w:rStyle w:val="Hyperlink"/>
          </w:rPr>
          <w:t>R2-2505277</w:t>
        </w:r>
      </w:hyperlink>
      <w:r>
        <w:tab/>
        <w:t>Remaining issues of inter-CU LTM</w:t>
      </w:r>
      <w:r>
        <w:tab/>
        <w:t>Xiaomi</w:t>
      </w:r>
      <w:r>
        <w:tab/>
        <w:t>discussion</w:t>
      </w:r>
      <w:r>
        <w:tab/>
        <w:t>Rel-19</w:t>
      </w:r>
      <w:r>
        <w:tab/>
        <w:t>NR_Mob_Ph4-Core</w:t>
      </w:r>
    </w:p>
    <w:p w14:paraId="39BDCBE0" w14:textId="4B44FAF2" w:rsidR="001868C0" w:rsidRDefault="001868C0" w:rsidP="001868C0">
      <w:pPr>
        <w:pStyle w:val="Doc-title"/>
      </w:pPr>
      <w:hyperlink r:id="rId804" w:history="1">
        <w:r w:rsidRPr="0041228E">
          <w:rPr>
            <w:rStyle w:val="Hyperlink"/>
          </w:rPr>
          <w:t>R2-2505311</w:t>
        </w:r>
      </w:hyperlink>
      <w:r>
        <w:tab/>
        <w:t>Remaining issues on inter-CU LTM</w:t>
      </w:r>
      <w:r>
        <w:tab/>
        <w:t>ETRI</w:t>
      </w:r>
      <w:r>
        <w:tab/>
        <w:t>discussion</w:t>
      </w:r>
      <w:r>
        <w:tab/>
        <w:t>Rel-19</w:t>
      </w:r>
    </w:p>
    <w:p w14:paraId="41432053" w14:textId="5A7469C5" w:rsidR="001868C0" w:rsidRDefault="001868C0" w:rsidP="001868C0">
      <w:pPr>
        <w:pStyle w:val="Doc-title"/>
      </w:pPr>
      <w:hyperlink r:id="rId805" w:history="1">
        <w:r w:rsidRPr="0041228E">
          <w:rPr>
            <w:rStyle w:val="Hyperlink"/>
          </w:rPr>
          <w:t>R2-2505399</w:t>
        </w:r>
      </w:hyperlink>
      <w:r>
        <w:tab/>
        <w:t>Discussion on inter-CU LTM</w:t>
      </w:r>
      <w:r>
        <w:tab/>
        <w:t>vivo</w:t>
      </w:r>
      <w:r>
        <w:tab/>
        <w:t>discussion</w:t>
      </w:r>
      <w:r>
        <w:tab/>
        <w:t>Rel-19</w:t>
      </w:r>
      <w:r>
        <w:tab/>
        <w:t>NR_Mob_Ph4-Core</w:t>
      </w:r>
    </w:p>
    <w:p w14:paraId="473BE2B9" w14:textId="0EF7FF09" w:rsidR="001868C0" w:rsidRDefault="001868C0" w:rsidP="001868C0">
      <w:pPr>
        <w:pStyle w:val="Doc-title"/>
      </w:pPr>
      <w:hyperlink r:id="rId806" w:history="1">
        <w:r w:rsidRPr="0041228E">
          <w:rPr>
            <w:rStyle w:val="Hyperlink"/>
          </w:rPr>
          <w:t>R2-2505455</w:t>
        </w:r>
      </w:hyperlink>
      <w:r>
        <w:tab/>
        <w:t>Remaining issues of Inter-CU LTM</w:t>
      </w:r>
      <w:r>
        <w:tab/>
        <w:t>Samsung</w:t>
      </w:r>
      <w:r>
        <w:tab/>
        <w:t>discussion</w:t>
      </w:r>
      <w:r>
        <w:tab/>
        <w:t>Rel-19</w:t>
      </w:r>
      <w:r>
        <w:tab/>
        <w:t>NR_Mob_Ph4-Core</w:t>
      </w:r>
    </w:p>
    <w:p w14:paraId="5F75B37D" w14:textId="44831E09" w:rsidR="001868C0" w:rsidRDefault="001868C0" w:rsidP="001868C0">
      <w:pPr>
        <w:pStyle w:val="Doc-title"/>
      </w:pPr>
      <w:hyperlink r:id="rId807" w:history="1">
        <w:r w:rsidRPr="0041228E">
          <w:rPr>
            <w:rStyle w:val="Hyperlink"/>
          </w:rPr>
          <w:t>R2-2505517</w:t>
        </w:r>
      </w:hyperlink>
      <w:r>
        <w:tab/>
        <w:t>Discussion on open issues for inter-CU LTM</w:t>
      </w:r>
      <w:r>
        <w:tab/>
        <w:t>OPPO</w:t>
      </w:r>
      <w:r>
        <w:tab/>
        <w:t>discussion</w:t>
      </w:r>
      <w:r>
        <w:tab/>
        <w:t>Rel-19</w:t>
      </w:r>
      <w:r>
        <w:tab/>
        <w:t>NR_Mob_Ph4-Core</w:t>
      </w:r>
    </w:p>
    <w:p w14:paraId="4173ABE9" w14:textId="7AF27926" w:rsidR="001868C0" w:rsidRDefault="001868C0" w:rsidP="001868C0">
      <w:pPr>
        <w:pStyle w:val="Doc-title"/>
      </w:pPr>
      <w:hyperlink r:id="rId808" w:history="1">
        <w:r w:rsidRPr="0041228E">
          <w:rPr>
            <w:rStyle w:val="Hyperlink"/>
          </w:rPr>
          <w:t>R2-2505546</w:t>
        </w:r>
      </w:hyperlink>
      <w:r>
        <w:tab/>
        <w:t>Discussion on inter-CU LTM</w:t>
      </w:r>
      <w:r>
        <w:tab/>
        <w:t>Qualcomm Incorporated</w:t>
      </w:r>
      <w:r>
        <w:tab/>
        <w:t>discussion</w:t>
      </w:r>
    </w:p>
    <w:p w14:paraId="0D96D9E5" w14:textId="38695664" w:rsidR="001868C0" w:rsidRDefault="001868C0" w:rsidP="001868C0">
      <w:pPr>
        <w:pStyle w:val="Doc-title"/>
      </w:pPr>
      <w:hyperlink r:id="rId809" w:history="1">
        <w:r w:rsidRPr="0041228E">
          <w:rPr>
            <w:rStyle w:val="Hyperlink"/>
          </w:rPr>
          <w:t>R2-2505583</w:t>
        </w:r>
      </w:hyperlink>
      <w:r>
        <w:tab/>
        <w:t>Remaining issues on inter-CU LTM</w:t>
      </w:r>
      <w:r>
        <w:tab/>
        <w:t>LG Electronics Inc.</w:t>
      </w:r>
      <w:r>
        <w:tab/>
        <w:t>discussion</w:t>
      </w:r>
      <w:r>
        <w:tab/>
        <w:t>Rel-19</w:t>
      </w:r>
      <w:r>
        <w:tab/>
        <w:t>NR_Mob_Ph4-Core</w:t>
      </w:r>
    </w:p>
    <w:p w14:paraId="6F31EE45" w14:textId="080CAD41" w:rsidR="001868C0" w:rsidRDefault="001868C0" w:rsidP="001868C0">
      <w:pPr>
        <w:pStyle w:val="Doc-title"/>
      </w:pPr>
      <w:hyperlink r:id="rId810" w:history="1">
        <w:r w:rsidRPr="0041228E">
          <w:rPr>
            <w:rStyle w:val="Hyperlink"/>
          </w:rPr>
          <w:t>R2-2505657</w:t>
        </w:r>
      </w:hyperlink>
      <w:r>
        <w:tab/>
        <w:t>LTM CG Resource consumption for the target cells</w:t>
      </w:r>
      <w:r>
        <w:tab/>
        <w:t>Sony</w:t>
      </w:r>
      <w:r>
        <w:tab/>
        <w:t>discussion</w:t>
      </w:r>
      <w:r>
        <w:tab/>
        <w:t>Rel-19</w:t>
      </w:r>
      <w:r>
        <w:tab/>
        <w:t>NR_Mob_Ph4</w:t>
      </w:r>
    </w:p>
    <w:p w14:paraId="698EC33A" w14:textId="0BC59738" w:rsidR="001868C0" w:rsidRDefault="001868C0" w:rsidP="001868C0">
      <w:pPr>
        <w:pStyle w:val="Doc-title"/>
      </w:pPr>
      <w:hyperlink r:id="rId811" w:history="1">
        <w:r w:rsidRPr="0041228E">
          <w:rPr>
            <w:rStyle w:val="Hyperlink"/>
          </w:rPr>
          <w:t>R2-2505730</w:t>
        </w:r>
      </w:hyperlink>
      <w:r>
        <w:tab/>
        <w:t>Remaining issues of Inter-CU LTM</w:t>
      </w:r>
      <w:r>
        <w:tab/>
        <w:t>Rakuten Mobile, Inc</w:t>
      </w:r>
      <w:r>
        <w:tab/>
        <w:t>discussion</w:t>
      </w:r>
      <w:r>
        <w:tab/>
        <w:t>Rel-19</w:t>
      </w:r>
    </w:p>
    <w:p w14:paraId="24E47325" w14:textId="6AA47E82" w:rsidR="001868C0" w:rsidRDefault="001868C0" w:rsidP="001868C0">
      <w:pPr>
        <w:pStyle w:val="Doc-title"/>
      </w:pPr>
      <w:hyperlink r:id="rId812" w:history="1">
        <w:r w:rsidRPr="0041228E">
          <w:rPr>
            <w:rStyle w:val="Hyperlink"/>
          </w:rPr>
          <w:t>R2-2505786</w:t>
        </w:r>
      </w:hyperlink>
      <w:r>
        <w:tab/>
        <w:t>Discussion on open issues of inter-CU LTM</w:t>
      </w:r>
      <w:r>
        <w:tab/>
        <w:t>Ofinno</w:t>
      </w:r>
      <w:r>
        <w:tab/>
        <w:t>discussion</w:t>
      </w:r>
      <w:r>
        <w:tab/>
        <w:t>Rel-19</w:t>
      </w:r>
    </w:p>
    <w:p w14:paraId="6B221B92" w14:textId="3EEA9C2C" w:rsidR="001868C0" w:rsidRDefault="001868C0" w:rsidP="001868C0">
      <w:pPr>
        <w:pStyle w:val="Doc-title"/>
      </w:pPr>
      <w:hyperlink r:id="rId813" w:history="1">
        <w:r w:rsidRPr="0041228E">
          <w:rPr>
            <w:rStyle w:val="Hyperlink"/>
          </w:rPr>
          <w:t>R2-2505869</w:t>
        </w:r>
      </w:hyperlink>
      <w:r>
        <w:tab/>
        <w:t>How to include the NCC value in the Enhanced Cell Switch Command MAC CE</w:t>
      </w:r>
      <w:r>
        <w:tab/>
        <w:t>Ericsson</w:t>
      </w:r>
      <w:r>
        <w:tab/>
        <w:t>discussion</w:t>
      </w:r>
      <w:r>
        <w:tab/>
        <w:t>NR_Mob_Ph4-Core</w:t>
      </w:r>
    </w:p>
    <w:p w14:paraId="168894AC" w14:textId="4215BD53" w:rsidR="001868C0" w:rsidRDefault="001868C0" w:rsidP="001868C0">
      <w:pPr>
        <w:pStyle w:val="Doc-title"/>
      </w:pPr>
      <w:hyperlink r:id="rId814" w:history="1">
        <w:r w:rsidRPr="0041228E">
          <w:rPr>
            <w:rStyle w:val="Hyperlink"/>
          </w:rPr>
          <w:t>R2-2505870</w:t>
        </w:r>
      </w:hyperlink>
      <w:r>
        <w:tab/>
        <w:t>On remaining open issues for Inter-CU LTM and DC-LTM</w:t>
      </w:r>
      <w:r>
        <w:tab/>
        <w:t>Nokia</w:t>
      </w:r>
      <w:r>
        <w:tab/>
        <w:t>discussion</w:t>
      </w:r>
    </w:p>
    <w:p w14:paraId="10BC3BDE" w14:textId="71CB8B0A" w:rsidR="001868C0" w:rsidRDefault="001868C0" w:rsidP="001868C0">
      <w:pPr>
        <w:pStyle w:val="Doc-title"/>
      </w:pPr>
      <w:hyperlink r:id="rId815" w:history="1">
        <w:r w:rsidRPr="0041228E">
          <w:rPr>
            <w:rStyle w:val="Hyperlink"/>
          </w:rPr>
          <w:t>R2-2505893</w:t>
        </w:r>
      </w:hyperlink>
      <w:r>
        <w:tab/>
        <w:t>Inter-CU LTM</w:t>
      </w:r>
      <w:r>
        <w:tab/>
        <w:t>Huawei, HiSilicon</w:t>
      </w:r>
      <w:r>
        <w:tab/>
        <w:t>discussion</w:t>
      </w:r>
      <w:r>
        <w:tab/>
        <w:t>Rel-19</w:t>
      </w:r>
      <w:r>
        <w:tab/>
        <w:t>NR_Mob_Ph4-Core</w:t>
      </w:r>
    </w:p>
    <w:p w14:paraId="20515BAA" w14:textId="3BF2206E" w:rsidR="001868C0" w:rsidRDefault="001868C0" w:rsidP="001868C0">
      <w:pPr>
        <w:pStyle w:val="Doc-title"/>
      </w:pPr>
      <w:hyperlink r:id="rId816" w:history="1">
        <w:r w:rsidRPr="0041228E">
          <w:rPr>
            <w:rStyle w:val="Hyperlink"/>
          </w:rPr>
          <w:t>R2-2506022</w:t>
        </w:r>
      </w:hyperlink>
      <w:r>
        <w:tab/>
        <w:t>Remaining issues and solutions on inter-CU LTM</w:t>
      </w:r>
      <w:r>
        <w:tab/>
        <w:t>Sharp</w:t>
      </w:r>
      <w:r>
        <w:tab/>
        <w:t>discussion</w:t>
      </w:r>
      <w:r>
        <w:tab/>
        <w:t>Rel-19</w:t>
      </w:r>
      <w:r>
        <w:tab/>
        <w:t>NR_Mob_Ph4-Core</w:t>
      </w:r>
    </w:p>
    <w:p w14:paraId="6C363C15" w14:textId="7DB00E7D" w:rsidR="001868C0" w:rsidRDefault="001868C0" w:rsidP="001868C0">
      <w:pPr>
        <w:pStyle w:val="Doc-title"/>
      </w:pPr>
      <w:hyperlink r:id="rId817" w:history="1">
        <w:r w:rsidRPr="0041228E">
          <w:rPr>
            <w:rStyle w:val="Hyperlink"/>
          </w:rPr>
          <w:t>R2-2506113</w:t>
        </w:r>
      </w:hyperlink>
      <w:r>
        <w:tab/>
        <w:t>Discussion on SP CSI-RS for target cell</w:t>
      </w:r>
      <w:r>
        <w:tab/>
        <w:t>NTT DOCOMO, INC.</w:t>
      </w:r>
      <w:r>
        <w:tab/>
        <w:t>discussion</w:t>
      </w:r>
      <w:r>
        <w:tab/>
        <w:t>Rel-19</w:t>
      </w:r>
    </w:p>
    <w:p w14:paraId="77ABDBB9" w14:textId="1D32793D" w:rsidR="001868C0" w:rsidRDefault="001868C0" w:rsidP="001868C0">
      <w:pPr>
        <w:pStyle w:val="Doc-title"/>
      </w:pPr>
      <w:hyperlink r:id="rId818" w:history="1">
        <w:r w:rsidRPr="0041228E">
          <w:rPr>
            <w:rStyle w:val="Hyperlink"/>
          </w:rPr>
          <w:t>R2-2506139</w:t>
        </w:r>
      </w:hyperlink>
      <w:r>
        <w:tab/>
        <w:t>Discussion on inter-CU LTM</w:t>
      </w:r>
      <w:r>
        <w:tab/>
        <w:t>ZTE Corporation, Sanechips</w:t>
      </w:r>
      <w:r>
        <w:tab/>
        <w:t>discussion</w:t>
      </w:r>
      <w:r>
        <w:tab/>
        <w:t>Rel-19</w:t>
      </w:r>
      <w:r>
        <w:tab/>
        <w:t>NR_Mob_Ph4-Core</w:t>
      </w:r>
    </w:p>
    <w:p w14:paraId="17195034" w14:textId="00EDA786" w:rsidR="001868C0" w:rsidRDefault="001868C0" w:rsidP="001868C0">
      <w:pPr>
        <w:pStyle w:val="Doc-title"/>
      </w:pPr>
      <w:hyperlink r:id="rId819" w:history="1">
        <w:r w:rsidRPr="0041228E">
          <w:rPr>
            <w:rStyle w:val="Hyperlink"/>
          </w:rPr>
          <w:t>R2-2506158</w:t>
        </w:r>
      </w:hyperlink>
      <w:r>
        <w:tab/>
        <w:t>Discussion on inter-CU LTM</w:t>
      </w:r>
      <w:r>
        <w:tab/>
        <w:t>DENSO CORPORATION</w:t>
      </w:r>
      <w:r>
        <w:tab/>
        <w:t>discussion</w:t>
      </w:r>
      <w:r>
        <w:tab/>
        <w:t>Rel-19</w:t>
      </w:r>
      <w:r>
        <w:tab/>
        <w:t>NR_Mob_Ph4-Core</w:t>
      </w:r>
    </w:p>
    <w:p w14:paraId="436FAD0F" w14:textId="77777777" w:rsidR="001868C0" w:rsidRPr="001868C0" w:rsidRDefault="001868C0" w:rsidP="001868C0">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26947070" w:rsidR="00322E58" w:rsidRPr="00DB2F94" w:rsidRDefault="00472D05" w:rsidP="00322E58">
      <w:pPr>
        <w:pStyle w:val="Comments"/>
        <w:rPr>
          <w:lang w:val="en-US"/>
        </w:rPr>
      </w:pPr>
      <w:r>
        <w:rPr>
          <w:lang w:val="en-US"/>
        </w:rPr>
        <w:t>R</w:t>
      </w:r>
      <w:r w:rsidR="001D5A19">
        <w:rPr>
          <w:lang w:val="en-US"/>
        </w:rPr>
        <w:t xml:space="preserve">emaining </w:t>
      </w:r>
      <w:r>
        <w:rPr>
          <w:lang w:val="en-US"/>
        </w:rPr>
        <w:t xml:space="preserve">essential </w:t>
      </w:r>
      <w:r w:rsidR="001D5A19">
        <w:rPr>
          <w:lang w:val="en-US"/>
        </w:rPr>
        <w:t>open issues including</w:t>
      </w:r>
      <w:r w:rsidR="00661A62">
        <w:rPr>
          <w:rFonts w:eastAsia="Malgun Gothic"/>
          <w:lang w:val="en-US" w:eastAsia="ko-KR"/>
        </w:rPr>
        <w:t xml:space="preserve">post email discussion [POST130][117] and conclusion on the coexistence with mTRP, </w:t>
      </w:r>
      <w:r w:rsidR="001D5A19" w:rsidRPr="00636FB4">
        <w:rPr>
          <w:rFonts w:eastAsia="Times New Roman" w:cs="Arial"/>
          <w:szCs w:val="20"/>
        </w:rPr>
        <w:t>stage-3 identified open issues</w:t>
      </w:r>
      <w:r w:rsidR="001D5A19">
        <w:rPr>
          <w:rFonts w:eastAsia="Times New Roman" w:cs="Arial"/>
          <w:szCs w:val="20"/>
        </w:rPr>
        <w:t xml:space="preserve"> if needed</w:t>
      </w:r>
      <w:r w:rsidR="001D5A19">
        <w:t xml:space="preserve">, </w:t>
      </w:r>
      <w:r w:rsidR="001D5A19">
        <w:rPr>
          <w:lang w:val="en-US"/>
        </w:rPr>
        <w:t xml:space="preserve">etc. </w:t>
      </w:r>
      <w:r w:rsidR="009B7095" w:rsidRPr="009B7095">
        <w:rPr>
          <w:rFonts w:eastAsia="Times New Roman"/>
        </w:rPr>
        <w:t xml:space="preserve"> </w:t>
      </w:r>
    </w:p>
    <w:p w14:paraId="48CE3FC7" w14:textId="00F3CCDE" w:rsidR="005032FF" w:rsidRDefault="005032FF" w:rsidP="005032FF">
      <w:pPr>
        <w:pStyle w:val="Doc-title"/>
      </w:pPr>
      <w:hyperlink r:id="rId820" w:history="1">
        <w:r w:rsidRPr="0041228E">
          <w:rPr>
            <w:rStyle w:val="Hyperlink"/>
          </w:rPr>
          <w:t>R2-2505117</w:t>
        </w:r>
      </w:hyperlink>
      <w:r>
        <w:tab/>
        <w:t>Discussion on L1 event-triggered measurement reporting</w:t>
      </w:r>
      <w:r>
        <w:tab/>
        <w:t>Huawei, HiSilicon</w:t>
      </w:r>
      <w:r>
        <w:tab/>
        <w:t>discussion</w:t>
      </w:r>
      <w:r>
        <w:tab/>
        <w:t>Rel-19</w:t>
      </w:r>
      <w:r>
        <w:tab/>
        <w:t>NR_Mob_Ph4-Core</w:t>
      </w:r>
    </w:p>
    <w:p w14:paraId="2B71907B" w14:textId="05DEA402" w:rsidR="005032FF" w:rsidRDefault="005032FF" w:rsidP="005032FF">
      <w:pPr>
        <w:pStyle w:val="Doc-title"/>
      </w:pPr>
      <w:hyperlink r:id="rId821" w:history="1">
        <w:r w:rsidRPr="0041228E">
          <w:rPr>
            <w:rStyle w:val="Hyperlink"/>
          </w:rPr>
          <w:t>R2-2505135</w:t>
        </w:r>
      </w:hyperlink>
      <w:r>
        <w:tab/>
        <w:t>Remaining issues of L1 event triggered measurement reporting</w:t>
      </w:r>
      <w:r>
        <w:tab/>
        <w:t>Xiaomi</w:t>
      </w:r>
      <w:r>
        <w:tab/>
        <w:t>discussion</w:t>
      </w:r>
      <w:r>
        <w:tab/>
        <w:t>Rel-19</w:t>
      </w:r>
      <w:r>
        <w:tab/>
        <w:t>NR_Mob_Ph4-Core</w:t>
      </w:r>
    </w:p>
    <w:p w14:paraId="3EC09AB2" w14:textId="67FFA0D9" w:rsidR="005032FF" w:rsidRDefault="005032FF" w:rsidP="005032FF">
      <w:pPr>
        <w:pStyle w:val="Doc-title"/>
      </w:pPr>
      <w:hyperlink r:id="rId822" w:history="1">
        <w:r w:rsidRPr="0041228E">
          <w:rPr>
            <w:rStyle w:val="Hyperlink"/>
          </w:rPr>
          <w:t>R2-2505159</w:t>
        </w:r>
      </w:hyperlink>
      <w:r>
        <w:tab/>
        <w:t>Remaining issues on event triggered L1 MR</w:t>
      </w:r>
      <w:r>
        <w:tab/>
        <w:t>MediaTek Inc.</w:t>
      </w:r>
      <w:r>
        <w:tab/>
        <w:t>discussion</w:t>
      </w:r>
      <w:r>
        <w:tab/>
        <w:t>Rel-19</w:t>
      </w:r>
      <w:r>
        <w:tab/>
        <w:t>NR_Mob_Ph4-Core</w:t>
      </w:r>
    </w:p>
    <w:p w14:paraId="7DFB7A99" w14:textId="5B9DF095" w:rsidR="005032FF" w:rsidRDefault="005032FF" w:rsidP="005032FF">
      <w:pPr>
        <w:pStyle w:val="Doc-title"/>
      </w:pPr>
      <w:hyperlink r:id="rId823" w:history="1">
        <w:r w:rsidRPr="0041228E">
          <w:rPr>
            <w:rStyle w:val="Hyperlink"/>
          </w:rPr>
          <w:t>R2-2505166</w:t>
        </w:r>
      </w:hyperlink>
      <w:r>
        <w:tab/>
        <w:t>L1 event triggered measurement reporting</w:t>
      </w:r>
      <w:r>
        <w:tab/>
        <w:t>CATT</w:t>
      </w:r>
      <w:r>
        <w:tab/>
        <w:t>discussion</w:t>
      </w:r>
      <w:r>
        <w:tab/>
        <w:t>Rel-19</w:t>
      </w:r>
      <w:r>
        <w:tab/>
        <w:t>NR_Mob_Ph4-Core</w:t>
      </w:r>
    </w:p>
    <w:p w14:paraId="339B3AEA" w14:textId="256EAB60" w:rsidR="005032FF" w:rsidRDefault="005032FF" w:rsidP="005032FF">
      <w:pPr>
        <w:pStyle w:val="Doc-title"/>
      </w:pPr>
      <w:hyperlink r:id="rId824" w:history="1">
        <w:r w:rsidRPr="0041228E">
          <w:rPr>
            <w:rStyle w:val="Hyperlink"/>
          </w:rPr>
          <w:t>R2-2505180</w:t>
        </w:r>
      </w:hyperlink>
      <w:r>
        <w:tab/>
        <w:t>Discussion on L1 event triggered measurement reporting</w:t>
      </w:r>
      <w:r>
        <w:tab/>
        <w:t>Transsion Holdings</w:t>
      </w:r>
      <w:r>
        <w:tab/>
        <w:t>discussion</w:t>
      </w:r>
      <w:r>
        <w:tab/>
        <w:t>Rel-19</w:t>
      </w:r>
    </w:p>
    <w:p w14:paraId="652FFC3F" w14:textId="1733249F" w:rsidR="005032FF" w:rsidRDefault="005032FF" w:rsidP="005032FF">
      <w:pPr>
        <w:pStyle w:val="Doc-title"/>
      </w:pPr>
      <w:hyperlink r:id="rId825" w:history="1">
        <w:r w:rsidRPr="0041228E">
          <w:rPr>
            <w:rStyle w:val="Hyperlink"/>
          </w:rPr>
          <w:t>R2-2505348</w:t>
        </w:r>
      </w:hyperlink>
      <w:r>
        <w:tab/>
        <w:t>Discussions on L1 event triggered measurement reporting</w:t>
      </w:r>
      <w:r>
        <w:tab/>
        <w:t>Fujitsu</w:t>
      </w:r>
      <w:r>
        <w:tab/>
        <w:t>discussion</w:t>
      </w:r>
      <w:r>
        <w:tab/>
        <w:t>Rel-19</w:t>
      </w:r>
      <w:r>
        <w:tab/>
        <w:t>NR_Mob_Ph4-Core</w:t>
      </w:r>
    </w:p>
    <w:p w14:paraId="7CECE389" w14:textId="557BD157" w:rsidR="005032FF" w:rsidRDefault="005032FF" w:rsidP="005032FF">
      <w:pPr>
        <w:pStyle w:val="Doc-title"/>
      </w:pPr>
      <w:hyperlink r:id="rId826" w:history="1">
        <w:r w:rsidRPr="0041228E">
          <w:rPr>
            <w:rStyle w:val="Hyperlink"/>
          </w:rPr>
          <w:t>R2-2505400</w:t>
        </w:r>
      </w:hyperlink>
      <w:r>
        <w:tab/>
        <w:t>Discussion on LTM measurement event evaluation and reporting</w:t>
      </w:r>
      <w:r>
        <w:tab/>
        <w:t>vivo</w:t>
      </w:r>
      <w:r>
        <w:tab/>
        <w:t>discussion</w:t>
      </w:r>
      <w:r>
        <w:tab/>
        <w:t>Rel-19</w:t>
      </w:r>
      <w:r>
        <w:tab/>
        <w:t>NR_Mob_Ph4-Core</w:t>
      </w:r>
    </w:p>
    <w:p w14:paraId="26E1F921" w14:textId="4D7F0131" w:rsidR="005032FF" w:rsidRDefault="005032FF" w:rsidP="005032FF">
      <w:pPr>
        <w:pStyle w:val="Doc-title"/>
      </w:pPr>
      <w:hyperlink r:id="rId827" w:history="1">
        <w:r w:rsidRPr="0041228E">
          <w:rPr>
            <w:rStyle w:val="Hyperlink"/>
          </w:rPr>
          <w:t>R2-2505456</w:t>
        </w:r>
      </w:hyperlink>
      <w:r>
        <w:tab/>
        <w:t>Remaining Issues of L1 Event Triggered Measurement Report</w:t>
      </w:r>
      <w:r>
        <w:tab/>
        <w:t>Samsung</w:t>
      </w:r>
      <w:r>
        <w:tab/>
        <w:t>discussion</w:t>
      </w:r>
      <w:r>
        <w:tab/>
        <w:t>Rel-19</w:t>
      </w:r>
      <w:r>
        <w:tab/>
        <w:t>NR_Mob_Ph4-Core</w:t>
      </w:r>
    </w:p>
    <w:p w14:paraId="461F324B" w14:textId="4FA6C752" w:rsidR="005032FF" w:rsidRDefault="005032FF" w:rsidP="005032FF">
      <w:pPr>
        <w:pStyle w:val="Doc-title"/>
      </w:pPr>
      <w:hyperlink r:id="rId828" w:history="1">
        <w:r w:rsidRPr="0041228E">
          <w:rPr>
            <w:rStyle w:val="Hyperlink"/>
          </w:rPr>
          <w:t>R2-2505482</w:t>
        </w:r>
      </w:hyperlink>
      <w:r>
        <w:tab/>
        <w:t>Remaining issues of LTM measurement</w:t>
      </w:r>
      <w:r>
        <w:tab/>
        <w:t>Apple</w:t>
      </w:r>
      <w:r>
        <w:tab/>
        <w:t>discussion</w:t>
      </w:r>
      <w:r>
        <w:tab/>
        <w:t>Rel-19</w:t>
      </w:r>
      <w:r>
        <w:tab/>
        <w:t>NR_Mob_Ph4-Core</w:t>
      </w:r>
    </w:p>
    <w:p w14:paraId="35D92FC7" w14:textId="18AD7A3B" w:rsidR="005032FF" w:rsidRDefault="005032FF" w:rsidP="005032FF">
      <w:pPr>
        <w:pStyle w:val="Doc-title"/>
      </w:pPr>
      <w:hyperlink r:id="rId829" w:history="1">
        <w:r w:rsidRPr="0041228E">
          <w:rPr>
            <w:rStyle w:val="Hyperlink"/>
          </w:rPr>
          <w:t>R2-2505518</w:t>
        </w:r>
      </w:hyperlink>
      <w:r>
        <w:tab/>
        <w:t>Open issues for L1 event triggered measurement reporting</w:t>
      </w:r>
      <w:r>
        <w:tab/>
        <w:t>OPPO</w:t>
      </w:r>
      <w:r>
        <w:tab/>
        <w:t>discussion</w:t>
      </w:r>
      <w:r>
        <w:tab/>
        <w:t>Rel-19</w:t>
      </w:r>
      <w:r>
        <w:tab/>
        <w:t>NR_Mob_Ph4-Core</w:t>
      </w:r>
    </w:p>
    <w:p w14:paraId="680AB889" w14:textId="3AA4624B" w:rsidR="005032FF" w:rsidRDefault="005032FF" w:rsidP="005032FF">
      <w:pPr>
        <w:pStyle w:val="Doc-title"/>
      </w:pPr>
      <w:hyperlink r:id="rId830" w:history="1">
        <w:r w:rsidRPr="0041228E">
          <w:rPr>
            <w:rStyle w:val="Hyperlink"/>
          </w:rPr>
          <w:t>R2-2505544</w:t>
        </w:r>
      </w:hyperlink>
      <w:r>
        <w:tab/>
        <w:t>Discussion on L1 event-triggered measurement reporting</w:t>
      </w:r>
      <w:r>
        <w:tab/>
        <w:t>Qualcomm Incorporated</w:t>
      </w:r>
      <w:r>
        <w:tab/>
        <w:t>discussion</w:t>
      </w:r>
    </w:p>
    <w:p w14:paraId="7E565867" w14:textId="345F6322" w:rsidR="005032FF" w:rsidRDefault="005032FF" w:rsidP="005032FF">
      <w:pPr>
        <w:pStyle w:val="Doc-title"/>
      </w:pPr>
      <w:hyperlink r:id="rId831" w:history="1">
        <w:r w:rsidRPr="0041228E">
          <w:rPr>
            <w:rStyle w:val="Hyperlink"/>
          </w:rPr>
          <w:t>R2-2505548</w:t>
        </w:r>
      </w:hyperlink>
      <w:r>
        <w:tab/>
        <w:t>Discussion on L1 event triggered measurement reporting for LTM</w:t>
      </w:r>
      <w:r>
        <w:tab/>
        <w:t>KDDI Corporation</w:t>
      </w:r>
      <w:r>
        <w:tab/>
        <w:t>discussion</w:t>
      </w:r>
      <w:r>
        <w:tab/>
        <w:t>Rel-19</w:t>
      </w:r>
    </w:p>
    <w:p w14:paraId="518A5231" w14:textId="73A87343" w:rsidR="005032FF" w:rsidRDefault="005032FF" w:rsidP="005032FF">
      <w:pPr>
        <w:pStyle w:val="Doc-title"/>
      </w:pPr>
      <w:hyperlink r:id="rId832" w:history="1">
        <w:r w:rsidRPr="0041228E">
          <w:rPr>
            <w:rStyle w:val="Hyperlink"/>
          </w:rPr>
          <w:t>R2-2505717</w:t>
        </w:r>
      </w:hyperlink>
      <w:r>
        <w:tab/>
        <w:t>Final View on Measurement Reporting Enhancements for Rel-19 LTM</w:t>
      </w:r>
      <w:r>
        <w:tab/>
        <w:t>Nokia</w:t>
      </w:r>
      <w:r>
        <w:tab/>
        <w:t>discussion</w:t>
      </w:r>
      <w:r>
        <w:tab/>
        <w:t>Rel-19</w:t>
      </w:r>
      <w:r>
        <w:tab/>
        <w:t>NR_Mob_Ph4-Core</w:t>
      </w:r>
    </w:p>
    <w:p w14:paraId="427FF57F" w14:textId="2377AF44" w:rsidR="005032FF" w:rsidRDefault="005032FF" w:rsidP="005032FF">
      <w:pPr>
        <w:pStyle w:val="Doc-title"/>
      </w:pPr>
      <w:hyperlink r:id="rId833" w:history="1">
        <w:r w:rsidRPr="0041228E">
          <w:rPr>
            <w:rStyle w:val="Hyperlink"/>
          </w:rPr>
          <w:t>R2-2505719</w:t>
        </w:r>
      </w:hyperlink>
      <w:r>
        <w:tab/>
        <w:t>Report from [POST130][117][MOB] (Nokia)</w:t>
      </w:r>
      <w:r>
        <w:tab/>
        <w:t>Nokia</w:t>
      </w:r>
      <w:r>
        <w:tab/>
        <w:t>discussion</w:t>
      </w:r>
      <w:r>
        <w:tab/>
        <w:t>Rel-19</w:t>
      </w:r>
      <w:r>
        <w:tab/>
        <w:t>NR_Mob_Ph4-Core</w:t>
      </w:r>
    </w:p>
    <w:p w14:paraId="41F9DEDB" w14:textId="2D3306CD" w:rsidR="005032FF" w:rsidRDefault="005032FF" w:rsidP="005032FF">
      <w:pPr>
        <w:pStyle w:val="Doc-title"/>
      </w:pPr>
      <w:hyperlink r:id="rId834" w:history="1">
        <w:r w:rsidRPr="0041228E">
          <w:rPr>
            <w:rStyle w:val="Hyperlink"/>
          </w:rPr>
          <w:t>R2-2505731</w:t>
        </w:r>
      </w:hyperlink>
      <w:r>
        <w:tab/>
        <w:t xml:space="preserve">Remaining issues of L1 event triggered measurement reporting </w:t>
      </w:r>
      <w:r>
        <w:tab/>
        <w:t>Rakuten Mobile, Inc</w:t>
      </w:r>
      <w:r>
        <w:tab/>
        <w:t>discussion</w:t>
      </w:r>
      <w:r>
        <w:tab/>
        <w:t>Rel-19</w:t>
      </w:r>
    </w:p>
    <w:p w14:paraId="29E7499B" w14:textId="69B941FD" w:rsidR="005032FF" w:rsidRDefault="005032FF" w:rsidP="005032FF">
      <w:pPr>
        <w:pStyle w:val="Doc-title"/>
      </w:pPr>
      <w:hyperlink r:id="rId835" w:history="1">
        <w:r w:rsidRPr="0041228E">
          <w:rPr>
            <w:rStyle w:val="Hyperlink"/>
          </w:rPr>
          <w:t>R2-2505764</w:t>
        </w:r>
      </w:hyperlink>
      <w:r>
        <w:tab/>
        <w:t xml:space="preserve">Discussion on triggering of MR MAC CE for leaving beam </w:t>
      </w:r>
      <w:r>
        <w:tab/>
        <w:t>LG Electronics Inc.</w:t>
      </w:r>
      <w:r>
        <w:tab/>
        <w:t>discussion</w:t>
      </w:r>
      <w:r>
        <w:tab/>
        <w:t>NR_Mob_Ph4-Core</w:t>
      </w:r>
    </w:p>
    <w:p w14:paraId="28FF952E" w14:textId="0B742D93" w:rsidR="005032FF" w:rsidRDefault="005032FF" w:rsidP="005032FF">
      <w:pPr>
        <w:pStyle w:val="Doc-title"/>
      </w:pPr>
      <w:hyperlink r:id="rId836" w:history="1">
        <w:r w:rsidRPr="0041228E">
          <w:rPr>
            <w:rStyle w:val="Hyperlink"/>
          </w:rPr>
          <w:t>R2-2505787</w:t>
        </w:r>
      </w:hyperlink>
      <w:r>
        <w:tab/>
        <w:t>Remaining issues for L1 event triggered measurement report</w:t>
      </w:r>
      <w:r>
        <w:tab/>
        <w:t>Ofinno</w:t>
      </w:r>
      <w:r>
        <w:tab/>
        <w:t>discussion</w:t>
      </w:r>
      <w:r>
        <w:tab/>
        <w:t>Rel-19</w:t>
      </w:r>
    </w:p>
    <w:p w14:paraId="700ABF54" w14:textId="6D0E7CD9" w:rsidR="005032FF" w:rsidRDefault="005032FF" w:rsidP="005032FF">
      <w:pPr>
        <w:pStyle w:val="Doc-title"/>
      </w:pPr>
      <w:hyperlink r:id="rId837" w:history="1">
        <w:r w:rsidRPr="0041228E">
          <w:rPr>
            <w:rStyle w:val="Hyperlink"/>
          </w:rPr>
          <w:t>R2-2505868</w:t>
        </w:r>
      </w:hyperlink>
      <w:r>
        <w:tab/>
        <w:t>Handling of SP CSI-RS resources of target cell after LTM cell switch</w:t>
      </w:r>
      <w:r>
        <w:tab/>
        <w:t>Ericsson</w:t>
      </w:r>
      <w:r>
        <w:tab/>
        <w:t>discussion</w:t>
      </w:r>
      <w:r>
        <w:tab/>
        <w:t>NR_Mob_Ph4-Core</w:t>
      </w:r>
    </w:p>
    <w:p w14:paraId="675AED81" w14:textId="164E9D39" w:rsidR="005032FF" w:rsidRDefault="005032FF" w:rsidP="005032FF">
      <w:pPr>
        <w:pStyle w:val="Doc-title"/>
      </w:pPr>
      <w:hyperlink r:id="rId838" w:history="1">
        <w:r w:rsidRPr="0041228E">
          <w:rPr>
            <w:rStyle w:val="Hyperlink"/>
          </w:rPr>
          <w:t>R2-2505926</w:t>
        </w:r>
      </w:hyperlink>
      <w:r>
        <w:tab/>
        <w:t>Leftover for L1 measurement and report</w:t>
      </w:r>
      <w:r>
        <w:tab/>
        <w:t>Lenovo</w:t>
      </w:r>
      <w:r>
        <w:tab/>
        <w:t>discussion</w:t>
      </w:r>
      <w:r>
        <w:tab/>
        <w:t>NR_Mob_Ph4-Core</w:t>
      </w:r>
    </w:p>
    <w:p w14:paraId="26564E99" w14:textId="4BD7DE5E" w:rsidR="005032FF" w:rsidRDefault="005032FF" w:rsidP="005032FF">
      <w:pPr>
        <w:pStyle w:val="Doc-title"/>
      </w:pPr>
      <w:hyperlink r:id="rId839" w:history="1">
        <w:r w:rsidRPr="0041228E">
          <w:rPr>
            <w:rStyle w:val="Hyperlink"/>
          </w:rPr>
          <w:t>R2-2505966</w:t>
        </w:r>
      </w:hyperlink>
      <w:r>
        <w:tab/>
        <w:t>Remaining issues of L1 event triggered measurement reporting</w:t>
      </w:r>
      <w:r>
        <w:tab/>
        <w:t>CMCC</w:t>
      </w:r>
      <w:r>
        <w:tab/>
        <w:t>discussion</w:t>
      </w:r>
      <w:r>
        <w:tab/>
        <w:t>Rel-19</w:t>
      </w:r>
      <w:r>
        <w:tab/>
        <w:t>NR_Mob_Ph4-Core</w:t>
      </w:r>
    </w:p>
    <w:p w14:paraId="58120A2A" w14:textId="67223290" w:rsidR="005032FF" w:rsidRDefault="005032FF" w:rsidP="005032FF">
      <w:pPr>
        <w:pStyle w:val="Doc-title"/>
      </w:pPr>
      <w:hyperlink r:id="rId840" w:history="1">
        <w:r w:rsidRPr="0041228E">
          <w:rPr>
            <w:rStyle w:val="Hyperlink"/>
          </w:rPr>
          <w:t>R2-2505974</w:t>
        </w:r>
      </w:hyperlink>
      <w:r>
        <w:tab/>
        <w:t xml:space="preserve">Remaining issues of event-triggered L1 measurement reporting for LTM </w:t>
      </w:r>
      <w:r>
        <w:tab/>
        <w:t xml:space="preserve">Kyocera </w:t>
      </w:r>
      <w:r>
        <w:tab/>
        <w:t>discussion</w:t>
      </w:r>
      <w:r>
        <w:tab/>
        <w:t>Rel-19</w:t>
      </w:r>
    </w:p>
    <w:p w14:paraId="471CCB25" w14:textId="19556ACC" w:rsidR="005032FF" w:rsidRDefault="005032FF" w:rsidP="005032FF">
      <w:pPr>
        <w:pStyle w:val="Doc-title"/>
      </w:pPr>
      <w:hyperlink r:id="rId841" w:history="1">
        <w:r w:rsidRPr="0041228E">
          <w:rPr>
            <w:rStyle w:val="Hyperlink"/>
          </w:rPr>
          <w:t>R2-2506023</w:t>
        </w:r>
      </w:hyperlink>
      <w:r>
        <w:tab/>
        <w:t>Discussion on issues for supporting L1 event triggered measurement reporting</w:t>
      </w:r>
      <w:r>
        <w:tab/>
        <w:t>Sharp</w:t>
      </w:r>
      <w:r>
        <w:tab/>
        <w:t>discussion</w:t>
      </w:r>
      <w:r>
        <w:tab/>
        <w:t>Rel-19</w:t>
      </w:r>
      <w:r>
        <w:tab/>
        <w:t>NR_Mob_Ph4-Core</w:t>
      </w:r>
    </w:p>
    <w:p w14:paraId="36AA14C5" w14:textId="3221ECDA" w:rsidR="005032FF" w:rsidRDefault="005032FF" w:rsidP="005032FF">
      <w:pPr>
        <w:pStyle w:val="Doc-title"/>
      </w:pPr>
      <w:hyperlink r:id="rId842" w:history="1">
        <w:r w:rsidRPr="0041228E">
          <w:rPr>
            <w:rStyle w:val="Hyperlink"/>
          </w:rPr>
          <w:t>R2-2506065</w:t>
        </w:r>
      </w:hyperlink>
      <w:r>
        <w:tab/>
        <w:t>Discussion on measurement event evaluation and report</w:t>
      </w:r>
      <w:r>
        <w:tab/>
        <w:t>HONOR</w:t>
      </w:r>
      <w:r>
        <w:tab/>
        <w:t>discussion</w:t>
      </w:r>
      <w:r>
        <w:tab/>
        <w:t>Rel-19</w:t>
      </w:r>
      <w:r>
        <w:tab/>
        <w:t>NR_Mob_Ph4-Core</w:t>
      </w:r>
    </w:p>
    <w:p w14:paraId="35EBAA99" w14:textId="08E2B84A" w:rsidR="005032FF" w:rsidRDefault="005032FF" w:rsidP="005032FF">
      <w:pPr>
        <w:pStyle w:val="Doc-title"/>
      </w:pPr>
      <w:hyperlink r:id="rId843" w:history="1">
        <w:r w:rsidRPr="0041228E">
          <w:rPr>
            <w:rStyle w:val="Hyperlink"/>
          </w:rPr>
          <w:t>R2-2506140</w:t>
        </w:r>
      </w:hyperlink>
      <w:r>
        <w:tab/>
        <w:t>Discussion on L1 event triggered measurement reporting</w:t>
      </w:r>
      <w:r>
        <w:tab/>
        <w:t>ZTE Corporation, Sanechips</w:t>
      </w:r>
      <w:r>
        <w:tab/>
        <w:t>discussion</w:t>
      </w:r>
      <w:r>
        <w:tab/>
        <w:t>Rel-19</w:t>
      </w:r>
      <w:r>
        <w:tab/>
        <w:t>NR_Mob_Ph4-Core</w:t>
      </w:r>
    </w:p>
    <w:p w14:paraId="2CFC920A" w14:textId="2BDED78B" w:rsidR="005032FF" w:rsidRDefault="005032FF" w:rsidP="005032FF">
      <w:pPr>
        <w:pStyle w:val="Doc-title"/>
      </w:pPr>
      <w:hyperlink r:id="rId844" w:history="1">
        <w:r w:rsidRPr="0041228E">
          <w:rPr>
            <w:rStyle w:val="Hyperlink"/>
          </w:rPr>
          <w:t>R2-2506149</w:t>
        </w:r>
      </w:hyperlink>
      <w:r>
        <w:tab/>
        <w:t>Remaining Issues of L1 Event Triggered Measurement Report</w:t>
      </w:r>
      <w:r>
        <w:tab/>
        <w:t>Samsung</w:t>
      </w:r>
      <w:r>
        <w:tab/>
        <w:t>discussion</w:t>
      </w:r>
    </w:p>
    <w:p w14:paraId="520A080C" w14:textId="77777777" w:rsidR="005032FF" w:rsidRPr="005032FF" w:rsidRDefault="005032FF" w:rsidP="005032FF">
      <w:pPr>
        <w:pStyle w:val="Doc-text2"/>
      </w:pPr>
    </w:p>
    <w:p w14:paraId="51E74015" w14:textId="026DF200"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2B008B9D" w:rsidR="00322E58" w:rsidRPr="00DB2F94" w:rsidRDefault="00472D05" w:rsidP="00322E58">
      <w:pPr>
        <w:pStyle w:val="Comments"/>
      </w:pPr>
      <w:r>
        <w:rPr>
          <w:lang w:val="en-US"/>
        </w:rPr>
        <w:t>R</w:t>
      </w:r>
      <w:r w:rsidR="00C700DF">
        <w:rPr>
          <w:lang w:val="en-US"/>
        </w:rPr>
        <w:t xml:space="preserve">emaining </w:t>
      </w:r>
      <w:r>
        <w:rPr>
          <w:lang w:val="en-US"/>
        </w:rPr>
        <w:t xml:space="preserve">essential </w:t>
      </w:r>
      <w:r w:rsidR="00C700DF">
        <w:rPr>
          <w:lang w:val="en-US"/>
        </w:rPr>
        <w:t>open issues including</w:t>
      </w:r>
      <w:r w:rsidR="003F5F70">
        <w:rPr>
          <w:rFonts w:eastAsia="Malgun Gothic" w:hint="eastAsia"/>
          <w:lang w:val="en-US" w:eastAsia="ko-KR"/>
        </w:rPr>
        <w:t xml:space="preserve"> </w:t>
      </w:r>
      <w:r w:rsidR="00C700DF">
        <w:rPr>
          <w:lang w:val="en-US"/>
        </w:rPr>
        <w:t xml:space="preserve">stage-3 identified open issues if needed, etc. </w:t>
      </w:r>
    </w:p>
    <w:bookmarkEnd w:id="118"/>
    <w:p w14:paraId="7EDE0C95" w14:textId="58123A3A" w:rsidR="005032FF" w:rsidRDefault="0041228E" w:rsidP="005032FF">
      <w:pPr>
        <w:pStyle w:val="Doc-title"/>
      </w:pPr>
      <w:r>
        <w:fldChar w:fldCharType="begin"/>
      </w:r>
      <w:r>
        <w:instrText>HYPERLINK "C:\\Users\\panidx\\OneDrive - InterDigital Communications, Inc\\Documents\\3GPP RAN\\TSGR2_131\\Docs\\R2-2505098.zip"</w:instrText>
      </w:r>
      <w:r>
        <w:fldChar w:fldCharType="separate"/>
      </w:r>
      <w:r w:rsidR="005032FF" w:rsidRPr="0041228E">
        <w:rPr>
          <w:rStyle w:val="Hyperlink"/>
        </w:rPr>
        <w:t>R2-2505098</w:t>
      </w:r>
      <w:r>
        <w:fldChar w:fldCharType="end"/>
      </w:r>
      <w:r w:rsidR="005032FF">
        <w:tab/>
        <w:t>Discussion on Conditional Intra CU LTM</w:t>
      </w:r>
      <w:r w:rsidR="005032FF">
        <w:tab/>
        <w:t>Lekha Wireless Solutions</w:t>
      </w:r>
      <w:r w:rsidR="005032FF">
        <w:tab/>
        <w:t>discussion</w:t>
      </w:r>
      <w:r w:rsidR="005032FF">
        <w:tab/>
        <w:t>Rel-19</w:t>
      </w:r>
    </w:p>
    <w:p w14:paraId="2795B355" w14:textId="66702FF9" w:rsidR="005032FF" w:rsidRDefault="005032FF" w:rsidP="005032FF">
      <w:pPr>
        <w:pStyle w:val="Doc-title"/>
      </w:pPr>
      <w:hyperlink r:id="rId845" w:history="1">
        <w:r w:rsidRPr="0041228E">
          <w:rPr>
            <w:rStyle w:val="Hyperlink"/>
          </w:rPr>
          <w:t>R2-2505104</w:t>
        </w:r>
      </w:hyperlink>
      <w:r>
        <w:tab/>
        <w:t>Discussion on remaining open issues of conditional intra-CU LTM</w:t>
      </w:r>
      <w:r>
        <w:tab/>
        <w:t>Transsion Holdings</w:t>
      </w:r>
      <w:r>
        <w:tab/>
        <w:t>discussion</w:t>
      </w:r>
    </w:p>
    <w:p w14:paraId="350D7974" w14:textId="0DB102A3" w:rsidR="005032FF" w:rsidRDefault="005032FF" w:rsidP="005032FF">
      <w:pPr>
        <w:pStyle w:val="Doc-title"/>
      </w:pPr>
      <w:hyperlink r:id="rId846" w:history="1">
        <w:r w:rsidRPr="0041228E">
          <w:rPr>
            <w:rStyle w:val="Hyperlink"/>
          </w:rPr>
          <w:t>R2-2505160</w:t>
        </w:r>
      </w:hyperlink>
      <w:r>
        <w:tab/>
        <w:t>Remaining issues in conditional LTM</w:t>
      </w:r>
      <w:r>
        <w:tab/>
        <w:t>MediaTek Inc.</w:t>
      </w:r>
      <w:r>
        <w:tab/>
        <w:t>discussion</w:t>
      </w:r>
      <w:r>
        <w:tab/>
        <w:t>Rel-19</w:t>
      </w:r>
      <w:r>
        <w:tab/>
        <w:t>NR_Mob_Ph4-Core</w:t>
      </w:r>
    </w:p>
    <w:p w14:paraId="60F92C1C" w14:textId="268D8AE9" w:rsidR="005032FF" w:rsidRDefault="005032FF" w:rsidP="005032FF">
      <w:pPr>
        <w:pStyle w:val="Doc-title"/>
      </w:pPr>
      <w:hyperlink r:id="rId847" w:history="1">
        <w:r w:rsidRPr="0041228E">
          <w:rPr>
            <w:rStyle w:val="Hyperlink"/>
          </w:rPr>
          <w:t>R2-2505167</w:t>
        </w:r>
      </w:hyperlink>
      <w:r>
        <w:tab/>
        <w:t>Discussion on Conditional Intra-CU LTM</w:t>
      </w:r>
      <w:r>
        <w:tab/>
        <w:t>CATT</w:t>
      </w:r>
      <w:r>
        <w:tab/>
        <w:t>discussion</w:t>
      </w:r>
      <w:r>
        <w:tab/>
        <w:t>Rel-19</w:t>
      </w:r>
      <w:r>
        <w:tab/>
        <w:t>NR_Mob_Ph4-Core</w:t>
      </w:r>
    </w:p>
    <w:p w14:paraId="521E0743" w14:textId="28EBF3A8" w:rsidR="005032FF" w:rsidRDefault="005032FF" w:rsidP="005032FF">
      <w:pPr>
        <w:pStyle w:val="Doc-title"/>
      </w:pPr>
      <w:hyperlink r:id="rId848" w:history="1">
        <w:r w:rsidRPr="0041228E">
          <w:rPr>
            <w:rStyle w:val="Hyperlink"/>
          </w:rPr>
          <w:t>R2-2505278</w:t>
        </w:r>
      </w:hyperlink>
      <w:r>
        <w:tab/>
        <w:t>Remaining issues of conditional LTM</w:t>
      </w:r>
      <w:r>
        <w:tab/>
        <w:t>Xiaomi</w:t>
      </w:r>
      <w:r>
        <w:tab/>
        <w:t>discussion</w:t>
      </w:r>
      <w:r>
        <w:tab/>
        <w:t>Rel-19</w:t>
      </w:r>
      <w:r>
        <w:tab/>
        <w:t>NR_Mob_Ph4-Core</w:t>
      </w:r>
    </w:p>
    <w:p w14:paraId="65096E0E" w14:textId="66FF78BC" w:rsidR="005032FF" w:rsidRDefault="005032FF" w:rsidP="005032FF">
      <w:pPr>
        <w:pStyle w:val="Doc-title"/>
      </w:pPr>
      <w:hyperlink r:id="rId849" w:history="1">
        <w:r w:rsidRPr="0041228E">
          <w:rPr>
            <w:rStyle w:val="Hyperlink"/>
          </w:rPr>
          <w:t>R2-2505312</w:t>
        </w:r>
      </w:hyperlink>
      <w:r>
        <w:tab/>
        <w:t>Remaining issues on conditional LTM</w:t>
      </w:r>
      <w:r>
        <w:tab/>
        <w:t>ETRI</w:t>
      </w:r>
      <w:r>
        <w:tab/>
        <w:t>discussion</w:t>
      </w:r>
      <w:r>
        <w:tab/>
        <w:t>Rel-19</w:t>
      </w:r>
    </w:p>
    <w:p w14:paraId="35CFEB53" w14:textId="5DDBD96F" w:rsidR="005032FF" w:rsidRDefault="005032FF" w:rsidP="005032FF">
      <w:pPr>
        <w:pStyle w:val="Doc-title"/>
      </w:pPr>
      <w:hyperlink r:id="rId850" w:history="1">
        <w:r w:rsidRPr="0041228E">
          <w:rPr>
            <w:rStyle w:val="Hyperlink"/>
          </w:rPr>
          <w:t>R2-2505349</w:t>
        </w:r>
      </w:hyperlink>
      <w:r>
        <w:tab/>
        <w:t>Discussion on MAC open issues for Conditional intra-CU LTM</w:t>
      </w:r>
      <w:r>
        <w:tab/>
        <w:t>Fujitsu</w:t>
      </w:r>
      <w:r>
        <w:tab/>
        <w:t>discussion</w:t>
      </w:r>
      <w:r>
        <w:tab/>
        <w:t>Rel-19</w:t>
      </w:r>
      <w:r>
        <w:tab/>
        <w:t>NR_Mob_Ph4-Core</w:t>
      </w:r>
    </w:p>
    <w:p w14:paraId="048399A3" w14:textId="2FBCE293" w:rsidR="005032FF" w:rsidRDefault="005032FF" w:rsidP="005032FF">
      <w:pPr>
        <w:pStyle w:val="Doc-title"/>
      </w:pPr>
      <w:hyperlink r:id="rId851" w:history="1">
        <w:r w:rsidRPr="0041228E">
          <w:rPr>
            <w:rStyle w:val="Hyperlink"/>
          </w:rPr>
          <w:t>R2-2505360</w:t>
        </w:r>
      </w:hyperlink>
      <w:r>
        <w:tab/>
        <w:t>Issue in Fast LTM Recovery after Conditional LTM Failure</w:t>
      </w:r>
      <w:r>
        <w:tab/>
        <w:t>Fujitsu, NTT DOCOMO, InterDigital</w:t>
      </w:r>
      <w:r>
        <w:tab/>
        <w:t>discussion</w:t>
      </w:r>
      <w:r>
        <w:tab/>
        <w:t>Rel-19</w:t>
      </w:r>
      <w:r>
        <w:tab/>
        <w:t>NR_Mob_Ph4-Core</w:t>
      </w:r>
    </w:p>
    <w:p w14:paraId="47A9A475" w14:textId="633977A0" w:rsidR="005032FF" w:rsidRDefault="005032FF" w:rsidP="005032FF">
      <w:pPr>
        <w:pStyle w:val="Doc-title"/>
      </w:pPr>
      <w:hyperlink r:id="rId852" w:history="1">
        <w:r w:rsidRPr="0041228E">
          <w:rPr>
            <w:rStyle w:val="Hyperlink"/>
          </w:rPr>
          <w:t>R2-2505401</w:t>
        </w:r>
      </w:hyperlink>
      <w:r>
        <w:tab/>
        <w:t>Discussion on conditional LTM</w:t>
      </w:r>
      <w:r>
        <w:tab/>
        <w:t>vivo</w:t>
      </w:r>
      <w:r>
        <w:tab/>
        <w:t>discussion</w:t>
      </w:r>
      <w:r>
        <w:tab/>
        <w:t>Rel-19</w:t>
      </w:r>
      <w:r>
        <w:tab/>
        <w:t>NR_Mob_Ph4-Core</w:t>
      </w:r>
    </w:p>
    <w:p w14:paraId="5216F6B7" w14:textId="1D1CBE37" w:rsidR="005032FF" w:rsidRDefault="005032FF" w:rsidP="005032FF">
      <w:pPr>
        <w:pStyle w:val="Doc-title"/>
      </w:pPr>
      <w:hyperlink r:id="rId853" w:history="1">
        <w:r w:rsidRPr="0041228E">
          <w:rPr>
            <w:rStyle w:val="Hyperlink"/>
          </w:rPr>
          <w:t>R2-2505483</w:t>
        </w:r>
      </w:hyperlink>
      <w:r>
        <w:tab/>
        <w:t>Remaining issues of conditional LTM</w:t>
      </w:r>
      <w:r>
        <w:tab/>
        <w:t>Apple</w:t>
      </w:r>
      <w:r>
        <w:tab/>
        <w:t>discussion</w:t>
      </w:r>
      <w:r>
        <w:tab/>
        <w:t>Rel-19</w:t>
      </w:r>
      <w:r>
        <w:tab/>
        <w:t>NR_Mob_Ph4-Core</w:t>
      </w:r>
    </w:p>
    <w:p w14:paraId="5603BEFE" w14:textId="221F64AB" w:rsidR="005032FF" w:rsidRDefault="005032FF" w:rsidP="005032FF">
      <w:pPr>
        <w:pStyle w:val="Doc-title"/>
      </w:pPr>
      <w:hyperlink r:id="rId854" w:history="1">
        <w:r w:rsidRPr="0041228E">
          <w:rPr>
            <w:rStyle w:val="Hyperlink"/>
          </w:rPr>
          <w:t>R2-2505519</w:t>
        </w:r>
      </w:hyperlink>
      <w:r>
        <w:tab/>
        <w:t>Open issues for conditional LTM</w:t>
      </w:r>
      <w:r>
        <w:tab/>
        <w:t>OPPO</w:t>
      </w:r>
      <w:r>
        <w:tab/>
        <w:t>discussion</w:t>
      </w:r>
      <w:r>
        <w:tab/>
        <w:t>Rel-19</w:t>
      </w:r>
      <w:r>
        <w:tab/>
        <w:t>NR_Mob_Ph4-Core</w:t>
      </w:r>
    </w:p>
    <w:p w14:paraId="68C3016B" w14:textId="1A58B67A" w:rsidR="005032FF" w:rsidRDefault="005032FF" w:rsidP="005032FF">
      <w:pPr>
        <w:pStyle w:val="Doc-title"/>
      </w:pPr>
      <w:hyperlink r:id="rId855" w:history="1">
        <w:r w:rsidRPr="0041228E">
          <w:rPr>
            <w:rStyle w:val="Hyperlink"/>
          </w:rPr>
          <w:t>R2-2505545</w:t>
        </w:r>
      </w:hyperlink>
      <w:r>
        <w:tab/>
        <w:t>Discussion on conditional intra-CU LTM</w:t>
      </w:r>
      <w:r>
        <w:tab/>
        <w:t>Qualcomm Incorporated</w:t>
      </w:r>
      <w:r>
        <w:tab/>
        <w:t>discussion</w:t>
      </w:r>
    </w:p>
    <w:p w14:paraId="1C1A5C56" w14:textId="3250B01E" w:rsidR="005032FF" w:rsidRDefault="005032FF" w:rsidP="005032FF">
      <w:pPr>
        <w:pStyle w:val="Doc-title"/>
      </w:pPr>
      <w:hyperlink r:id="rId856" w:history="1">
        <w:r w:rsidRPr="0041228E">
          <w:rPr>
            <w:rStyle w:val="Hyperlink"/>
          </w:rPr>
          <w:t>R2-2505584</w:t>
        </w:r>
      </w:hyperlink>
      <w:r>
        <w:tab/>
        <w:t>Remaining issues on CLTM</w:t>
      </w:r>
      <w:r>
        <w:tab/>
        <w:t>LG Electronics Inc.</w:t>
      </w:r>
      <w:r>
        <w:tab/>
        <w:t>discussion</w:t>
      </w:r>
      <w:r>
        <w:tab/>
        <w:t>Rel-19</w:t>
      </w:r>
      <w:r>
        <w:tab/>
        <w:t>NR_Mob_Ph4-Core</w:t>
      </w:r>
    </w:p>
    <w:p w14:paraId="3A550963" w14:textId="191507EA" w:rsidR="005032FF" w:rsidRDefault="005032FF" w:rsidP="005032FF">
      <w:pPr>
        <w:pStyle w:val="Doc-title"/>
      </w:pPr>
      <w:hyperlink r:id="rId857" w:history="1">
        <w:r w:rsidRPr="0041228E">
          <w:rPr>
            <w:rStyle w:val="Hyperlink"/>
          </w:rPr>
          <w:t>R2-2505620</w:t>
        </w:r>
      </w:hyperlink>
      <w:r>
        <w:tab/>
        <w:t>Remaining Open issues for CLTM</w:t>
      </w:r>
      <w:r>
        <w:tab/>
        <w:t>NEC</w:t>
      </w:r>
      <w:r>
        <w:tab/>
        <w:t>discussion</w:t>
      </w:r>
      <w:r>
        <w:tab/>
        <w:t>Rel-19</w:t>
      </w:r>
      <w:r>
        <w:tab/>
        <w:t>NR_Mob_Ph4-Core</w:t>
      </w:r>
    </w:p>
    <w:p w14:paraId="6B55F301" w14:textId="57B3EE09" w:rsidR="005032FF" w:rsidRDefault="005032FF" w:rsidP="005032FF">
      <w:pPr>
        <w:pStyle w:val="Doc-title"/>
      </w:pPr>
      <w:hyperlink r:id="rId858" w:history="1">
        <w:r w:rsidRPr="0041228E">
          <w:rPr>
            <w:rStyle w:val="Hyperlink"/>
          </w:rPr>
          <w:t>R2-2505641</w:t>
        </w:r>
      </w:hyperlink>
      <w:r>
        <w:tab/>
        <w:t>Discussion on early TA for conditional LTM</w:t>
      </w:r>
      <w:r>
        <w:tab/>
        <w:t>ITRI</w:t>
      </w:r>
      <w:r>
        <w:tab/>
        <w:t>discussion</w:t>
      </w:r>
      <w:r>
        <w:tab/>
        <w:t>NR_Mob_Ph4-Core</w:t>
      </w:r>
    </w:p>
    <w:p w14:paraId="5B58579C" w14:textId="24D97AA3" w:rsidR="005032FF" w:rsidRDefault="005032FF" w:rsidP="005032FF">
      <w:pPr>
        <w:pStyle w:val="Doc-title"/>
      </w:pPr>
      <w:hyperlink r:id="rId859" w:history="1">
        <w:r w:rsidRPr="0041228E">
          <w:rPr>
            <w:rStyle w:val="Hyperlink"/>
          </w:rPr>
          <w:t>R2-2505696</w:t>
        </w:r>
      </w:hyperlink>
      <w:r>
        <w:tab/>
        <w:t>Remaining issues for CLTM</w:t>
      </w:r>
      <w:r>
        <w:tab/>
        <w:t>Lenovo</w:t>
      </w:r>
      <w:r>
        <w:tab/>
        <w:t>discussion</w:t>
      </w:r>
      <w:r>
        <w:tab/>
        <w:t>Rel-19</w:t>
      </w:r>
    </w:p>
    <w:p w14:paraId="6725EB63" w14:textId="031F176E" w:rsidR="005032FF" w:rsidRDefault="005032FF" w:rsidP="005032FF">
      <w:pPr>
        <w:pStyle w:val="Doc-title"/>
      </w:pPr>
      <w:hyperlink r:id="rId860" w:history="1">
        <w:r w:rsidRPr="0041228E">
          <w:rPr>
            <w:rStyle w:val="Hyperlink"/>
          </w:rPr>
          <w:t>R2-2505729</w:t>
        </w:r>
      </w:hyperlink>
      <w:r>
        <w:tab/>
        <w:t>Remaining issues of Conditional LTM</w:t>
      </w:r>
      <w:r>
        <w:tab/>
        <w:t>Rakuten Mobile, Inc</w:t>
      </w:r>
      <w:r>
        <w:tab/>
        <w:t>discussion</w:t>
      </w:r>
      <w:r>
        <w:tab/>
        <w:t>Rel-19</w:t>
      </w:r>
    </w:p>
    <w:p w14:paraId="34C42E80" w14:textId="7CB9AC3F" w:rsidR="005032FF" w:rsidRDefault="005032FF" w:rsidP="005032FF">
      <w:pPr>
        <w:pStyle w:val="Doc-title"/>
      </w:pPr>
      <w:hyperlink r:id="rId861" w:history="1">
        <w:r w:rsidRPr="0041228E">
          <w:rPr>
            <w:rStyle w:val="Hyperlink"/>
          </w:rPr>
          <w:t>R2-2505733</w:t>
        </w:r>
      </w:hyperlink>
      <w:r>
        <w:tab/>
        <w:t>Introduction of Hybrid CHO/LTM Handover Mechanism</w:t>
      </w:r>
      <w:r>
        <w:tab/>
        <w:t>Jio Platforms</w:t>
      </w:r>
      <w:r>
        <w:tab/>
        <w:t>discussion</w:t>
      </w:r>
      <w:r>
        <w:tab/>
        <w:t>Rel-19</w:t>
      </w:r>
    </w:p>
    <w:p w14:paraId="6538AFCD" w14:textId="7BEE3A64" w:rsidR="005032FF" w:rsidRDefault="005032FF" w:rsidP="005032FF">
      <w:pPr>
        <w:pStyle w:val="Doc-title"/>
      </w:pPr>
      <w:hyperlink r:id="rId862" w:history="1">
        <w:r w:rsidRPr="0041228E">
          <w:rPr>
            <w:rStyle w:val="Hyperlink"/>
          </w:rPr>
          <w:t>R2-2505788</w:t>
        </w:r>
      </w:hyperlink>
      <w:r>
        <w:tab/>
        <w:t>Discussion on remaining issues of CLTM</w:t>
      </w:r>
      <w:r>
        <w:tab/>
        <w:t>Ofinno</w:t>
      </w:r>
      <w:r>
        <w:tab/>
        <w:t>discussion</w:t>
      </w:r>
      <w:r>
        <w:tab/>
        <w:t>Rel-19</w:t>
      </w:r>
    </w:p>
    <w:p w14:paraId="4ABD3A5E" w14:textId="49E59F5F" w:rsidR="005032FF" w:rsidRDefault="005032FF" w:rsidP="005032FF">
      <w:pPr>
        <w:pStyle w:val="Doc-title"/>
      </w:pPr>
      <w:hyperlink r:id="rId863" w:history="1">
        <w:r w:rsidRPr="0041228E">
          <w:rPr>
            <w:rStyle w:val="Hyperlink"/>
          </w:rPr>
          <w:t>R2-2505867</w:t>
        </w:r>
      </w:hyperlink>
      <w:r>
        <w:tab/>
        <w:t>L2 Reset Coordination for Conditional LTM</w:t>
      </w:r>
      <w:r>
        <w:tab/>
        <w:t>Ericsson</w:t>
      </w:r>
      <w:r>
        <w:tab/>
        <w:t>discussion</w:t>
      </w:r>
      <w:r>
        <w:tab/>
        <w:t>NR_Mob_Ph4-Core</w:t>
      </w:r>
    </w:p>
    <w:p w14:paraId="5874FB65" w14:textId="018AC258" w:rsidR="005032FF" w:rsidRDefault="005032FF" w:rsidP="005032FF">
      <w:pPr>
        <w:pStyle w:val="Doc-title"/>
      </w:pPr>
      <w:hyperlink r:id="rId864" w:history="1">
        <w:r w:rsidRPr="0041228E">
          <w:rPr>
            <w:rStyle w:val="Hyperlink"/>
          </w:rPr>
          <w:t>R2-2505894</w:t>
        </w:r>
      </w:hyperlink>
      <w:r>
        <w:tab/>
        <w:t>Intra-CU conditional LTM</w:t>
      </w:r>
      <w:r>
        <w:tab/>
        <w:t>Huawei, HiSilicon</w:t>
      </w:r>
      <w:r>
        <w:tab/>
        <w:t>discussion</w:t>
      </w:r>
      <w:r>
        <w:tab/>
        <w:t>Rel-19</w:t>
      </w:r>
      <w:r>
        <w:tab/>
        <w:t>NR_Mob_Ph4-Core</w:t>
      </w:r>
    </w:p>
    <w:p w14:paraId="1ADD23F7" w14:textId="17BFEF5F" w:rsidR="005032FF" w:rsidRDefault="005032FF" w:rsidP="005032FF">
      <w:pPr>
        <w:pStyle w:val="Doc-title"/>
      </w:pPr>
      <w:hyperlink r:id="rId865" w:history="1">
        <w:r w:rsidRPr="0041228E">
          <w:rPr>
            <w:rStyle w:val="Hyperlink"/>
          </w:rPr>
          <w:t>R2-2505945</w:t>
        </w:r>
      </w:hyperlink>
      <w:r>
        <w:tab/>
        <w:t>Discussion on open issue of conditional LTM</w:t>
      </w:r>
      <w:r>
        <w:tab/>
        <w:t>CMCC</w:t>
      </w:r>
      <w:r>
        <w:tab/>
        <w:t>discussion</w:t>
      </w:r>
      <w:r>
        <w:tab/>
        <w:t>Rel-19</w:t>
      </w:r>
      <w:r>
        <w:tab/>
        <w:t>NR_Mob_Ph4-Core</w:t>
      </w:r>
    </w:p>
    <w:p w14:paraId="30B97F24" w14:textId="478BEAA6" w:rsidR="005032FF" w:rsidRDefault="005032FF" w:rsidP="005032FF">
      <w:pPr>
        <w:pStyle w:val="Doc-title"/>
      </w:pPr>
      <w:hyperlink r:id="rId866" w:history="1">
        <w:r w:rsidRPr="0041228E">
          <w:rPr>
            <w:rStyle w:val="Hyperlink"/>
          </w:rPr>
          <w:t>R2-2506010</w:t>
        </w:r>
      </w:hyperlink>
      <w:r>
        <w:tab/>
        <w:t xml:space="preserve">Remaining issues of Conditional intra-CU LTM </w:t>
      </w:r>
      <w:r>
        <w:tab/>
        <w:t xml:space="preserve">Kyocera </w:t>
      </w:r>
      <w:r>
        <w:tab/>
        <w:t>discussion</w:t>
      </w:r>
    </w:p>
    <w:p w14:paraId="574F5BB2" w14:textId="395DCEA4" w:rsidR="005032FF" w:rsidRDefault="005032FF" w:rsidP="005032FF">
      <w:pPr>
        <w:pStyle w:val="Doc-title"/>
      </w:pPr>
      <w:hyperlink r:id="rId867" w:history="1">
        <w:r w:rsidRPr="0041228E">
          <w:rPr>
            <w:rStyle w:val="Hyperlink"/>
          </w:rPr>
          <w:t>R2-2506024</w:t>
        </w:r>
      </w:hyperlink>
      <w:r>
        <w:tab/>
        <w:t>Discussion on issues for supporting conditional LTM</w:t>
      </w:r>
      <w:r>
        <w:tab/>
        <w:t>Sharp</w:t>
      </w:r>
      <w:r>
        <w:tab/>
        <w:t>discussion</w:t>
      </w:r>
      <w:r>
        <w:tab/>
        <w:t>Rel-19</w:t>
      </w:r>
      <w:r>
        <w:tab/>
        <w:t>NR_Mob_Ph4-Core</w:t>
      </w:r>
    </w:p>
    <w:p w14:paraId="1A7DB0C8" w14:textId="7CB5FC04" w:rsidR="005032FF" w:rsidRDefault="005032FF" w:rsidP="005032FF">
      <w:pPr>
        <w:pStyle w:val="Doc-title"/>
      </w:pPr>
      <w:hyperlink r:id="rId868" w:history="1">
        <w:r w:rsidRPr="0041228E">
          <w:rPr>
            <w:rStyle w:val="Hyperlink"/>
          </w:rPr>
          <w:t>R2-2506032</w:t>
        </w:r>
      </w:hyperlink>
      <w:r>
        <w:tab/>
        <w:t>Discussion on remaining issue for C-LTM</w:t>
      </w:r>
      <w:r>
        <w:tab/>
        <w:t>ASUSTeK</w:t>
      </w:r>
      <w:r>
        <w:tab/>
        <w:t>discussion</w:t>
      </w:r>
      <w:r>
        <w:tab/>
        <w:t>Rel-19</w:t>
      </w:r>
      <w:r>
        <w:tab/>
        <w:t>38.321</w:t>
      </w:r>
      <w:r>
        <w:tab/>
        <w:t>NR_Mob_Ph4-Core</w:t>
      </w:r>
    </w:p>
    <w:p w14:paraId="62F39875" w14:textId="53B388A2" w:rsidR="005032FF" w:rsidRDefault="005032FF" w:rsidP="005032FF">
      <w:pPr>
        <w:pStyle w:val="Doc-title"/>
      </w:pPr>
      <w:hyperlink r:id="rId869" w:history="1">
        <w:r w:rsidRPr="0041228E">
          <w:rPr>
            <w:rStyle w:val="Hyperlink"/>
          </w:rPr>
          <w:t>R2-2506066</w:t>
        </w:r>
      </w:hyperlink>
      <w:r>
        <w:tab/>
        <w:t>Discussion on conditional LTM</w:t>
      </w:r>
      <w:r>
        <w:tab/>
        <w:t>HONOR</w:t>
      </w:r>
      <w:r>
        <w:tab/>
        <w:t>discussion</w:t>
      </w:r>
      <w:r>
        <w:tab/>
        <w:t>Rel-19</w:t>
      </w:r>
      <w:r>
        <w:tab/>
        <w:t>NR_Mob_Ph4-Core</w:t>
      </w:r>
    </w:p>
    <w:p w14:paraId="362CBC5C" w14:textId="0CCF097F" w:rsidR="005032FF" w:rsidRDefault="005032FF" w:rsidP="005032FF">
      <w:pPr>
        <w:pStyle w:val="Doc-title"/>
      </w:pPr>
      <w:hyperlink r:id="rId870" w:history="1">
        <w:r w:rsidRPr="0041228E">
          <w:rPr>
            <w:rStyle w:val="Hyperlink"/>
          </w:rPr>
          <w:t>R2-2506132</w:t>
        </w:r>
      </w:hyperlink>
      <w:r>
        <w:tab/>
        <w:t>Considerations on conditional LTM</w:t>
      </w:r>
      <w:r>
        <w:tab/>
        <w:t>Nokia</w:t>
      </w:r>
      <w:r>
        <w:tab/>
        <w:t>discussion</w:t>
      </w:r>
      <w:r>
        <w:tab/>
        <w:t>Rel-19</w:t>
      </w:r>
      <w:r>
        <w:tab/>
        <w:t>NR_Mob_Ph4</w:t>
      </w:r>
    </w:p>
    <w:p w14:paraId="6D42F8ED" w14:textId="676A0BCA" w:rsidR="005032FF" w:rsidRDefault="005032FF" w:rsidP="005032FF">
      <w:pPr>
        <w:pStyle w:val="Doc-title"/>
      </w:pPr>
      <w:hyperlink r:id="rId871" w:history="1">
        <w:r w:rsidRPr="0041228E">
          <w:rPr>
            <w:rStyle w:val="Hyperlink"/>
          </w:rPr>
          <w:t>R2-2506141</w:t>
        </w:r>
      </w:hyperlink>
      <w:r>
        <w:tab/>
        <w:t>Discussion on conditional intra-CU LTM</w:t>
      </w:r>
      <w:r>
        <w:tab/>
        <w:t>ZTE Corporation, Sanechips</w:t>
      </w:r>
      <w:r>
        <w:tab/>
        <w:t>discussion</w:t>
      </w:r>
      <w:r>
        <w:tab/>
        <w:t>Rel-19</w:t>
      </w:r>
      <w:r>
        <w:tab/>
        <w:t>NR_Mob_Ph4-Core</w:t>
      </w:r>
    </w:p>
    <w:p w14:paraId="0F87B690" w14:textId="77777777" w:rsidR="005032FF" w:rsidRPr="005032FF" w:rsidRDefault="005032FF" w:rsidP="005032FF">
      <w:pPr>
        <w:pStyle w:val="Doc-text2"/>
      </w:pPr>
    </w:p>
    <w:p w14:paraId="0BE62C4A" w14:textId="77777777" w:rsidR="00874279" w:rsidRPr="00DB2F94" w:rsidRDefault="00874279" w:rsidP="00874279">
      <w:pPr>
        <w:pStyle w:val="Heading2"/>
        <w:rPr>
          <w:lang w:val="en-US"/>
        </w:rPr>
      </w:pPr>
      <w:r w:rsidRPr="00DB2F94">
        <w:rPr>
          <w:lang w:val="en-US"/>
        </w:rPr>
        <w:t>8.7</w:t>
      </w:r>
      <w:r w:rsidRPr="00DB2F94">
        <w:rPr>
          <w:lang w:val="en-US"/>
        </w:rPr>
        <w:tab/>
        <w:t>XR Enhancements Ph3</w:t>
      </w:r>
    </w:p>
    <w:p w14:paraId="183DBCC5" w14:textId="77777777" w:rsidR="00874279" w:rsidRPr="00DB2F94" w:rsidRDefault="00874279" w:rsidP="00874279">
      <w:pPr>
        <w:pStyle w:val="Comments"/>
      </w:pPr>
      <w:r w:rsidRPr="00DB2F94">
        <w:t>(</w:t>
      </w:r>
      <w:r w:rsidRPr="00DB2F94">
        <w:rPr>
          <w:rFonts w:eastAsia="Malgun Gothic" w:cs="Arial"/>
          <w:szCs w:val="20"/>
          <w:lang w:val="en-US" w:eastAsia="en-US"/>
        </w:rPr>
        <w:t>NR_XR_Ph3-Core</w:t>
      </w:r>
      <w:r w:rsidRPr="00DB2F94">
        <w:t xml:space="preserve">; leading WG: RAN2; REL-19; WID: </w:t>
      </w:r>
      <w:r w:rsidRPr="000B54EC">
        <w:t>RP-250107</w:t>
      </w:r>
      <w:r w:rsidRPr="00DB2F94">
        <w:t>)</w:t>
      </w:r>
    </w:p>
    <w:p w14:paraId="137F99A7" w14:textId="77777777" w:rsidR="00874279" w:rsidRPr="00DB2F94" w:rsidRDefault="00874279" w:rsidP="00874279">
      <w:pPr>
        <w:pStyle w:val="Comments"/>
      </w:pPr>
      <w:r w:rsidRPr="00DB2F94">
        <w:t>Time budget: 2 TU</w:t>
      </w:r>
    </w:p>
    <w:p w14:paraId="2136451B" w14:textId="6BCAAD3B" w:rsidR="00874279" w:rsidRDefault="00874279" w:rsidP="00874279">
      <w:pPr>
        <w:pStyle w:val="Comments"/>
      </w:pPr>
      <w:r w:rsidRPr="00DB2F94">
        <w:t xml:space="preserve">Tdoc Limitation: </w:t>
      </w:r>
      <w:r w:rsidR="004133D2">
        <w:t>3</w:t>
      </w:r>
      <w:r w:rsidRPr="00DB2F94">
        <w:t xml:space="preserve"> tdocs </w:t>
      </w:r>
    </w:p>
    <w:p w14:paraId="0E721376" w14:textId="77777777" w:rsidR="00874279" w:rsidRPr="00DB2F94" w:rsidRDefault="00874279" w:rsidP="00874279">
      <w:pPr>
        <w:pStyle w:val="Heading3"/>
      </w:pPr>
      <w:r w:rsidRPr="00DB2F94">
        <w:t>8.7.1</w:t>
      </w:r>
      <w:r w:rsidRPr="00DB2F94">
        <w:tab/>
        <w:t>Organizational</w:t>
      </w:r>
    </w:p>
    <w:p w14:paraId="496160CC" w14:textId="6CDF228F" w:rsidR="00874279" w:rsidRDefault="00874279" w:rsidP="00874279">
      <w:pPr>
        <w:pStyle w:val="Comments"/>
        <w:rPr>
          <w:lang w:val="fr-FR"/>
        </w:rPr>
      </w:pPr>
      <w:r w:rsidRPr="00F53C7E">
        <w:rPr>
          <w:lang w:val="fr-FR"/>
        </w:rPr>
        <w:t xml:space="preserve">LS, </w:t>
      </w:r>
      <w:r>
        <w:rPr>
          <w:lang w:val="fr-FR"/>
        </w:rPr>
        <w:t>r</w:t>
      </w:r>
      <w:r w:rsidRPr="00F53C7E">
        <w:rPr>
          <w:lang w:val="fr-FR"/>
        </w:rPr>
        <w:t xml:space="preserve">apporteur input, workplan, </w:t>
      </w:r>
      <w:r>
        <w:rPr>
          <w:lang w:val="fr-FR"/>
        </w:rPr>
        <w:t xml:space="preserve">running CRs, open issues lists </w:t>
      </w:r>
      <w:r w:rsidRPr="00F53C7E">
        <w:rPr>
          <w:lang w:val="fr-FR"/>
        </w:rPr>
        <w:t>etc.</w:t>
      </w:r>
    </w:p>
    <w:p w14:paraId="54D19488" w14:textId="1EC9DC03" w:rsidR="005032FF" w:rsidRDefault="005032FF" w:rsidP="005032FF">
      <w:pPr>
        <w:pStyle w:val="Doc-title"/>
      </w:pPr>
      <w:hyperlink r:id="rId872" w:history="1">
        <w:r w:rsidRPr="0041228E">
          <w:rPr>
            <w:rStyle w:val="Hyperlink"/>
          </w:rPr>
          <w:t>R2-2505039</w:t>
        </w:r>
      </w:hyperlink>
      <w:r>
        <w:tab/>
        <w:t>LS on uplink rate control (R3-253927; contact: Nokia)</w:t>
      </w:r>
      <w:r>
        <w:tab/>
        <w:t>RAN3</w:t>
      </w:r>
      <w:r>
        <w:tab/>
        <w:t>LS in</w:t>
      </w:r>
      <w:r>
        <w:tab/>
        <w:t>Rel-19</w:t>
      </w:r>
      <w:r>
        <w:tab/>
        <w:t>NR_XR_Ph3-Core</w:t>
      </w:r>
      <w:r>
        <w:tab/>
        <w:t>To:RAN2</w:t>
      </w:r>
    </w:p>
    <w:p w14:paraId="073C1700" w14:textId="0C32E816" w:rsidR="005032FF" w:rsidRDefault="005032FF" w:rsidP="005032FF">
      <w:pPr>
        <w:pStyle w:val="Doc-title"/>
      </w:pPr>
      <w:hyperlink r:id="rId873" w:history="1">
        <w:r w:rsidRPr="0041228E">
          <w:rPr>
            <w:rStyle w:val="Hyperlink"/>
          </w:rPr>
          <w:t>R2-2505047</w:t>
        </w:r>
      </w:hyperlink>
      <w:r>
        <w:tab/>
        <w:t>LS on UE assistance information (R4-2508312; contact: Nokia)</w:t>
      </w:r>
      <w:r>
        <w:tab/>
        <w:t>RAN4</w:t>
      </w:r>
      <w:r>
        <w:tab/>
        <w:t>LS in</w:t>
      </w:r>
      <w:r>
        <w:tab/>
        <w:t>Rel-19</w:t>
      </w:r>
      <w:r>
        <w:tab/>
        <w:t>NR_XR_Ph3-Core</w:t>
      </w:r>
      <w:r>
        <w:tab/>
        <w:t>To:RAN2</w:t>
      </w:r>
      <w:r>
        <w:tab/>
        <w:t>Cc:RAN1</w:t>
      </w:r>
    </w:p>
    <w:p w14:paraId="274B1C90" w14:textId="434831A4" w:rsidR="005032FF" w:rsidRDefault="005032FF" w:rsidP="005032FF">
      <w:pPr>
        <w:pStyle w:val="Doc-title"/>
      </w:pPr>
      <w:hyperlink r:id="rId874" w:history="1">
        <w:r w:rsidRPr="0041228E">
          <w:rPr>
            <w:rStyle w:val="Hyperlink"/>
          </w:rPr>
          <w:t>R2-2505061</w:t>
        </w:r>
      </w:hyperlink>
      <w:r>
        <w:tab/>
        <w:t>Reply LS on RTP retransmission (S2-2505975; contact: InterDigital)</w:t>
      </w:r>
      <w:r>
        <w:tab/>
        <w:t>SA2</w:t>
      </w:r>
      <w:r>
        <w:tab/>
        <w:t>LS in</w:t>
      </w:r>
      <w:r>
        <w:tab/>
        <w:t>Rel-19</w:t>
      </w:r>
      <w:r>
        <w:tab/>
        <w:t>5G_RTP_Ph2, XRM_Ph2</w:t>
      </w:r>
      <w:r>
        <w:tab/>
        <w:t>To:SA4</w:t>
      </w:r>
      <w:r>
        <w:tab/>
        <w:t>Cc:RAN2</w:t>
      </w:r>
    </w:p>
    <w:p w14:paraId="079397AF" w14:textId="2F726BF3" w:rsidR="005032FF" w:rsidRDefault="005032FF" w:rsidP="005032FF">
      <w:pPr>
        <w:pStyle w:val="Doc-title"/>
      </w:pPr>
      <w:hyperlink r:id="rId875" w:history="1">
        <w:r w:rsidRPr="0041228E">
          <w:rPr>
            <w:rStyle w:val="Hyperlink"/>
          </w:rPr>
          <w:t>R2-2505069</w:t>
        </w:r>
      </w:hyperlink>
      <w:r>
        <w:tab/>
        <w:t>Introduction of XR enhancements</w:t>
      </w:r>
      <w:r>
        <w:tab/>
        <w:t>Qualcomm Incorporated</w:t>
      </w:r>
      <w:r>
        <w:tab/>
        <w:t>CR</w:t>
      </w:r>
      <w:r>
        <w:tab/>
        <w:t>Rel-19</w:t>
      </w:r>
      <w:r>
        <w:tab/>
        <w:t>38.321</w:t>
      </w:r>
      <w:r>
        <w:tab/>
        <w:t>18.6.0</w:t>
      </w:r>
      <w:r>
        <w:tab/>
        <w:t>2102</w:t>
      </w:r>
      <w:r>
        <w:tab/>
        <w:t>-</w:t>
      </w:r>
      <w:r>
        <w:tab/>
        <w:t>B</w:t>
      </w:r>
      <w:r>
        <w:tab/>
        <w:t>NR_XR_Ph3-Core</w:t>
      </w:r>
    </w:p>
    <w:p w14:paraId="442EC01C" w14:textId="4A1921D6" w:rsidR="005032FF" w:rsidRDefault="005032FF" w:rsidP="005032FF">
      <w:pPr>
        <w:pStyle w:val="Doc-title"/>
      </w:pPr>
      <w:hyperlink r:id="rId876" w:history="1">
        <w:r w:rsidRPr="0041228E">
          <w:rPr>
            <w:rStyle w:val="Hyperlink"/>
          </w:rPr>
          <w:t>R2-2505070</w:t>
        </w:r>
      </w:hyperlink>
      <w:r>
        <w:tab/>
        <w:t>List of open issues in MAC</w:t>
      </w:r>
      <w:r>
        <w:tab/>
        <w:t>Qualcomm Incorporated</w:t>
      </w:r>
      <w:r>
        <w:tab/>
        <w:t>discussion</w:t>
      </w:r>
      <w:r>
        <w:tab/>
        <w:t>Rel-19</w:t>
      </w:r>
      <w:r>
        <w:tab/>
        <w:t>NR_XR_Ph3-Core</w:t>
      </w:r>
    </w:p>
    <w:p w14:paraId="508CBA1A" w14:textId="53465DFD" w:rsidR="005032FF" w:rsidRDefault="005032FF" w:rsidP="005032FF">
      <w:pPr>
        <w:pStyle w:val="Doc-title"/>
      </w:pPr>
      <w:hyperlink r:id="rId877" w:history="1">
        <w:r w:rsidRPr="0041228E">
          <w:rPr>
            <w:rStyle w:val="Hyperlink"/>
          </w:rPr>
          <w:t>R2-2505119</w:t>
        </w:r>
      </w:hyperlink>
      <w:r>
        <w:tab/>
        <w:t>Introduction of R19 XR enhancements for RRC spec</w:t>
      </w:r>
      <w:r>
        <w:tab/>
        <w:t>Huawei, HiSilicon</w:t>
      </w:r>
      <w:r>
        <w:tab/>
        <w:t>CR</w:t>
      </w:r>
      <w:r>
        <w:tab/>
        <w:t>Rel-19</w:t>
      </w:r>
      <w:r>
        <w:tab/>
        <w:t>38.331</w:t>
      </w:r>
      <w:r>
        <w:tab/>
        <w:t>18.6.0</w:t>
      </w:r>
      <w:r>
        <w:tab/>
        <w:t>5395</w:t>
      </w:r>
      <w:r>
        <w:tab/>
        <w:t>-</w:t>
      </w:r>
      <w:r>
        <w:tab/>
        <w:t>B</w:t>
      </w:r>
      <w:r>
        <w:tab/>
        <w:t>NR_XR_Ph3-Core</w:t>
      </w:r>
    </w:p>
    <w:p w14:paraId="41CC5FAC" w14:textId="5F4A8CD8" w:rsidR="005032FF" w:rsidRDefault="005032FF" w:rsidP="005032FF">
      <w:pPr>
        <w:pStyle w:val="Doc-title"/>
      </w:pPr>
      <w:hyperlink r:id="rId878" w:history="1">
        <w:r w:rsidRPr="0041228E">
          <w:rPr>
            <w:rStyle w:val="Hyperlink"/>
          </w:rPr>
          <w:t>R2-2505120</w:t>
        </w:r>
      </w:hyperlink>
      <w:r>
        <w:tab/>
        <w:t>Summary of [POST130][506][XR] RRC running CR (Huawei)</w:t>
      </w:r>
      <w:r>
        <w:tab/>
        <w:t>Huawei, HiSilicon</w:t>
      </w:r>
      <w:r>
        <w:tab/>
        <w:t>discussion</w:t>
      </w:r>
      <w:r>
        <w:tab/>
        <w:t>Rel-19</w:t>
      </w:r>
      <w:r>
        <w:tab/>
        <w:t>NR_XR_Ph3-Core</w:t>
      </w:r>
    </w:p>
    <w:p w14:paraId="587F165C" w14:textId="7883D182" w:rsidR="005032FF" w:rsidRDefault="005032FF" w:rsidP="005032FF">
      <w:pPr>
        <w:pStyle w:val="Doc-title"/>
      </w:pPr>
      <w:hyperlink r:id="rId879" w:history="1">
        <w:r w:rsidRPr="0041228E">
          <w:rPr>
            <w:rStyle w:val="Hyperlink"/>
          </w:rPr>
          <w:t>R2-2505136</w:t>
        </w:r>
      </w:hyperlink>
      <w:r>
        <w:tab/>
        <w:t>Draft 38.306 CR for Rel-19 XR UE capabilities</w:t>
      </w:r>
      <w:r>
        <w:tab/>
        <w:t>Xiaomi</w:t>
      </w:r>
      <w:r>
        <w:tab/>
        <w:t>draftCR</w:t>
      </w:r>
      <w:r>
        <w:tab/>
        <w:t>Rel-19</w:t>
      </w:r>
      <w:r>
        <w:tab/>
        <w:t>38.306</w:t>
      </w:r>
      <w:r>
        <w:tab/>
        <w:t>18.6.0</w:t>
      </w:r>
      <w:r>
        <w:tab/>
        <w:t>B</w:t>
      </w:r>
      <w:r>
        <w:tab/>
        <w:t>NR_XR_Ph3-Core</w:t>
      </w:r>
    </w:p>
    <w:p w14:paraId="1E89AF33" w14:textId="044B8C1D" w:rsidR="005032FF" w:rsidRDefault="005032FF" w:rsidP="005032FF">
      <w:pPr>
        <w:pStyle w:val="Doc-title"/>
      </w:pPr>
      <w:hyperlink r:id="rId880" w:history="1">
        <w:r w:rsidRPr="0041228E">
          <w:rPr>
            <w:rStyle w:val="Hyperlink"/>
          </w:rPr>
          <w:t>R2-2505137</w:t>
        </w:r>
      </w:hyperlink>
      <w:r>
        <w:tab/>
        <w:t>Draft 38.331 CR for Rel-19 XR UE capabilities</w:t>
      </w:r>
      <w:r>
        <w:tab/>
        <w:t>Xiaomi</w:t>
      </w:r>
      <w:r>
        <w:tab/>
        <w:t>draftCR</w:t>
      </w:r>
      <w:r>
        <w:tab/>
        <w:t>Rel-19</w:t>
      </w:r>
      <w:r>
        <w:tab/>
        <w:t>38.331</w:t>
      </w:r>
      <w:r>
        <w:tab/>
        <w:t>18.6.0</w:t>
      </w:r>
      <w:r>
        <w:tab/>
        <w:t>B</w:t>
      </w:r>
      <w:r>
        <w:tab/>
        <w:t>NR_XR_Ph3-Core</w:t>
      </w:r>
    </w:p>
    <w:p w14:paraId="231300F6" w14:textId="0BA45806" w:rsidR="005032FF" w:rsidRDefault="005032FF" w:rsidP="005032FF">
      <w:pPr>
        <w:pStyle w:val="Doc-title"/>
      </w:pPr>
      <w:hyperlink r:id="rId881" w:history="1">
        <w:r w:rsidRPr="0041228E">
          <w:rPr>
            <w:rStyle w:val="Hyperlink"/>
          </w:rPr>
          <w:t>R2-2505138</w:t>
        </w:r>
      </w:hyperlink>
      <w:r>
        <w:tab/>
        <w:t>Open issues of Rel-19 XR UE capabilities</w:t>
      </w:r>
      <w:r>
        <w:tab/>
        <w:t>Xiaomi</w:t>
      </w:r>
      <w:r>
        <w:tab/>
        <w:t>discussion</w:t>
      </w:r>
      <w:r>
        <w:tab/>
        <w:t>Rel-19</w:t>
      </w:r>
      <w:r>
        <w:tab/>
        <w:t>NR_XR_Ph3-Core</w:t>
      </w:r>
    </w:p>
    <w:p w14:paraId="2B189125" w14:textId="17851F3E" w:rsidR="005032FF" w:rsidRDefault="005032FF" w:rsidP="005032FF">
      <w:pPr>
        <w:pStyle w:val="Doc-title"/>
      </w:pPr>
      <w:hyperlink r:id="rId882" w:history="1">
        <w:r w:rsidRPr="0041228E">
          <w:rPr>
            <w:rStyle w:val="Hyperlink"/>
          </w:rPr>
          <w:t>R2-2505279</w:t>
        </w:r>
      </w:hyperlink>
      <w:r>
        <w:tab/>
        <w:t>Introduction of XR Enhancements Phase 3</w:t>
      </w:r>
      <w:r>
        <w:tab/>
        <w:t>Nokia</w:t>
      </w:r>
      <w:r>
        <w:tab/>
        <w:t>CR</w:t>
      </w:r>
      <w:r>
        <w:tab/>
        <w:t>Rel-19</w:t>
      </w:r>
      <w:r>
        <w:tab/>
        <w:t>38.300</w:t>
      </w:r>
      <w:r>
        <w:tab/>
        <w:t>18.6.0</w:t>
      </w:r>
      <w:r>
        <w:tab/>
        <w:t>1007</w:t>
      </w:r>
      <w:r>
        <w:tab/>
        <w:t>-</w:t>
      </w:r>
      <w:r>
        <w:tab/>
        <w:t>B</w:t>
      </w:r>
      <w:r>
        <w:tab/>
        <w:t>NR_XR_Ph3-Core</w:t>
      </w:r>
    </w:p>
    <w:p w14:paraId="6884FF9F" w14:textId="22D1492D" w:rsidR="005032FF" w:rsidRDefault="005032FF" w:rsidP="005032FF">
      <w:pPr>
        <w:pStyle w:val="Doc-title"/>
      </w:pPr>
      <w:hyperlink r:id="rId883" w:history="1">
        <w:r w:rsidRPr="0041228E">
          <w:rPr>
            <w:rStyle w:val="Hyperlink"/>
          </w:rPr>
          <w:t>R2-2505329</w:t>
        </w:r>
      </w:hyperlink>
      <w:r>
        <w:tab/>
        <w:t>Rapporteur Inputs</w:t>
      </w:r>
      <w:r>
        <w:tab/>
        <w:t>Nokia, Qualcomm (Rapporteurs)</w:t>
      </w:r>
      <w:r>
        <w:tab/>
        <w:t>discussion</w:t>
      </w:r>
      <w:r>
        <w:tab/>
        <w:t>Rel-19</w:t>
      </w:r>
      <w:r>
        <w:tab/>
        <w:t>NR_XR_Ph3-Core</w:t>
      </w:r>
    </w:p>
    <w:p w14:paraId="514F6608" w14:textId="4879CB90" w:rsidR="005032FF" w:rsidRDefault="005032FF" w:rsidP="005032FF">
      <w:pPr>
        <w:pStyle w:val="Doc-title"/>
      </w:pPr>
      <w:hyperlink r:id="rId884" w:history="1">
        <w:r w:rsidRPr="0041228E">
          <w:rPr>
            <w:rStyle w:val="Hyperlink"/>
          </w:rPr>
          <w:t>R2-2505402</w:t>
        </w:r>
      </w:hyperlink>
      <w:r>
        <w:tab/>
        <w:t>Introduction of R19 XR enhancements for RLC spec.</w:t>
      </w:r>
      <w:r>
        <w:tab/>
        <w:t>vivo</w:t>
      </w:r>
      <w:r>
        <w:tab/>
        <w:t>CR</w:t>
      </w:r>
      <w:r>
        <w:tab/>
        <w:t>Rel-19</w:t>
      </w:r>
      <w:r>
        <w:tab/>
        <w:t>38.322</w:t>
      </w:r>
      <w:r>
        <w:tab/>
        <w:t>18.2.0</w:t>
      </w:r>
      <w:r>
        <w:tab/>
        <w:t>0065</w:t>
      </w:r>
      <w:r>
        <w:tab/>
        <w:t>-</w:t>
      </w:r>
      <w:r>
        <w:tab/>
        <w:t>B</w:t>
      </w:r>
      <w:r>
        <w:tab/>
        <w:t>NR_XR_Ph3-Core</w:t>
      </w:r>
    </w:p>
    <w:p w14:paraId="6E0A10A1" w14:textId="48D8BB38" w:rsidR="005032FF" w:rsidRDefault="005032FF" w:rsidP="005032FF">
      <w:pPr>
        <w:pStyle w:val="Doc-title"/>
      </w:pPr>
      <w:hyperlink r:id="rId885" w:history="1">
        <w:r w:rsidRPr="0041228E">
          <w:rPr>
            <w:rStyle w:val="Hyperlink"/>
          </w:rPr>
          <w:t>R2-2505403</w:t>
        </w:r>
      </w:hyperlink>
      <w:r>
        <w:tab/>
        <w:t>Summary of RLC open issue list for R19 XR</w:t>
      </w:r>
      <w:r>
        <w:tab/>
        <w:t>vivo</w:t>
      </w:r>
      <w:r>
        <w:tab/>
        <w:t>discussion</w:t>
      </w:r>
      <w:r>
        <w:tab/>
        <w:t>Rel-19</w:t>
      </w:r>
      <w:r>
        <w:tab/>
        <w:t>NR_XR_Ph3-Core</w:t>
      </w:r>
    </w:p>
    <w:p w14:paraId="132CD485" w14:textId="0A74AEF6" w:rsidR="005032FF" w:rsidRDefault="005032FF" w:rsidP="005032FF">
      <w:pPr>
        <w:pStyle w:val="Doc-title"/>
      </w:pPr>
      <w:hyperlink r:id="rId886" w:history="1">
        <w:r w:rsidRPr="0041228E">
          <w:rPr>
            <w:rStyle w:val="Hyperlink"/>
          </w:rPr>
          <w:t>R2-2505438</w:t>
        </w:r>
      </w:hyperlink>
      <w:r>
        <w:tab/>
        <w:t>Introduction of R19 XR enhancements for PDCP spec.</w:t>
      </w:r>
      <w:r>
        <w:tab/>
        <w:t>LG Electronics Inc.</w:t>
      </w:r>
      <w:r>
        <w:tab/>
        <w:t>CR</w:t>
      </w:r>
      <w:r>
        <w:tab/>
        <w:t>Rel-19</w:t>
      </w:r>
      <w:r>
        <w:tab/>
        <w:t>38.323</w:t>
      </w:r>
      <w:r>
        <w:tab/>
        <w:t>18.5.0</w:t>
      </w:r>
      <w:r>
        <w:tab/>
        <w:t>0149</w:t>
      </w:r>
      <w:r>
        <w:tab/>
        <w:t>-</w:t>
      </w:r>
      <w:r>
        <w:tab/>
        <w:t>B</w:t>
      </w:r>
      <w:r>
        <w:tab/>
        <w:t>NR_XR_Ph3-Core</w:t>
      </w:r>
    </w:p>
    <w:p w14:paraId="39E1B8AD" w14:textId="3581FF97" w:rsidR="005032FF" w:rsidRDefault="005032FF" w:rsidP="005032FF">
      <w:pPr>
        <w:pStyle w:val="Doc-title"/>
      </w:pPr>
      <w:hyperlink r:id="rId887" w:history="1">
        <w:r w:rsidRPr="0041228E">
          <w:rPr>
            <w:rStyle w:val="Hyperlink"/>
          </w:rPr>
          <w:t>R2-2505439</w:t>
        </w:r>
      </w:hyperlink>
      <w:r>
        <w:tab/>
        <w:t>Summary of [POST130][507][XR] PDCP running CR and open issues (LGE)</w:t>
      </w:r>
      <w:r>
        <w:tab/>
        <w:t>LG Electronics Inc. (Rapporteur)</w:t>
      </w:r>
      <w:r>
        <w:tab/>
        <w:t>discussion</w:t>
      </w:r>
      <w:r>
        <w:tab/>
        <w:t>Rel-19</w:t>
      </w:r>
      <w:r>
        <w:tab/>
        <w:t>NR_XR_Ph3-Core</w:t>
      </w:r>
    </w:p>
    <w:p w14:paraId="752CB801" w14:textId="77777777" w:rsidR="005032FF" w:rsidRPr="005032FF" w:rsidRDefault="005032FF" w:rsidP="005032FF">
      <w:pPr>
        <w:pStyle w:val="Doc-text2"/>
      </w:pPr>
    </w:p>
    <w:p w14:paraId="37CB3E2A" w14:textId="77777777" w:rsidR="00874279" w:rsidRPr="00DB2F94" w:rsidRDefault="00874279" w:rsidP="00874279">
      <w:pPr>
        <w:pStyle w:val="Heading3"/>
      </w:pPr>
      <w:r w:rsidRPr="00DB2F94">
        <w:t>8.7.2</w:t>
      </w:r>
      <w:r w:rsidRPr="00DB2F94">
        <w:tab/>
        <w:t>Multi-modality support</w:t>
      </w:r>
    </w:p>
    <w:p w14:paraId="0B1C92C0" w14:textId="77777777" w:rsidR="00874279" w:rsidRDefault="00874279" w:rsidP="00874279">
      <w:pPr>
        <w:pStyle w:val="Comments"/>
      </w:pPr>
      <w:r w:rsidRPr="00DE52C3">
        <w:rPr>
          <w:b/>
          <w:lang w:val="en-US"/>
        </w:rPr>
        <w:t>No contributions are expected for this AI</w:t>
      </w:r>
    </w:p>
    <w:p w14:paraId="623679C8" w14:textId="77777777" w:rsidR="00874279" w:rsidRPr="00DB2F94" w:rsidRDefault="00874279" w:rsidP="00874279">
      <w:pPr>
        <w:pStyle w:val="Heading3"/>
      </w:pPr>
      <w:r w:rsidRPr="00DB2F94">
        <w:t>8.7.3</w:t>
      </w:r>
      <w:r w:rsidRPr="00DB2F94">
        <w:tab/>
        <w:t>RRM measurement gaps/restrictions related enhancements</w:t>
      </w:r>
    </w:p>
    <w:p w14:paraId="5EEAEA09" w14:textId="5312A741" w:rsidR="00874279" w:rsidRPr="00FB0AB8" w:rsidRDefault="004133D2" w:rsidP="00874279">
      <w:pPr>
        <w:pStyle w:val="Comments"/>
        <w:rPr>
          <w:lang w:val="en-US"/>
        </w:rPr>
      </w:pPr>
      <w:r>
        <w:rPr>
          <w:lang w:val="en-US"/>
        </w:rPr>
        <w:t xml:space="preserve">Remaining issues for this AI are expected to be covered by </w:t>
      </w:r>
      <w:r w:rsidRPr="00322C32">
        <w:rPr>
          <w:lang w:val="en-US"/>
        </w:rPr>
        <w:t>[POST130][506][XR] RRC running CR (Huawei)</w:t>
      </w:r>
      <w:r>
        <w:rPr>
          <w:lang w:val="en-US"/>
        </w:rPr>
        <w:t xml:space="preserve"> and no contributions are expected.</w:t>
      </w:r>
      <w:r w:rsidR="00874279" w:rsidRPr="00FB0AB8">
        <w:rPr>
          <w:lang w:val="en-US"/>
        </w:rPr>
        <w:t xml:space="preserve"> </w:t>
      </w:r>
    </w:p>
    <w:p w14:paraId="573B1210" w14:textId="4E2C07EC" w:rsidR="005032FF" w:rsidRDefault="005032FF" w:rsidP="005032FF">
      <w:pPr>
        <w:pStyle w:val="Doc-title"/>
      </w:pPr>
      <w:hyperlink r:id="rId888" w:history="1">
        <w:r w:rsidRPr="0041228E">
          <w:rPr>
            <w:rStyle w:val="Hyperlink"/>
          </w:rPr>
          <w:t>R2-2505658</w:t>
        </w:r>
      </w:hyperlink>
      <w:r>
        <w:tab/>
        <w:t>UE Assistance Information (UAI) for recommended gap cancellation ratio</w:t>
      </w:r>
      <w:r>
        <w:tab/>
        <w:t>Sony</w:t>
      </w:r>
      <w:r>
        <w:tab/>
        <w:t>discussion</w:t>
      </w:r>
      <w:r>
        <w:tab/>
        <w:t>Rel-19</w:t>
      </w:r>
      <w:r>
        <w:tab/>
        <w:t>NR_XR_Ph3</w:t>
      </w:r>
    </w:p>
    <w:p w14:paraId="1030DDBC" w14:textId="2733388F" w:rsidR="005032FF" w:rsidRDefault="005032FF" w:rsidP="005032FF">
      <w:pPr>
        <w:pStyle w:val="Doc-title"/>
      </w:pPr>
      <w:hyperlink r:id="rId889" w:history="1">
        <w:r w:rsidRPr="0041228E">
          <w:rPr>
            <w:rStyle w:val="Hyperlink"/>
          </w:rPr>
          <w:t>R2-2505975</w:t>
        </w:r>
      </w:hyperlink>
      <w:r>
        <w:tab/>
        <w:t>Discussion on UAI and Measurement Gaps</w:t>
      </w:r>
      <w:r>
        <w:tab/>
        <w:t>ETRI</w:t>
      </w:r>
      <w:r>
        <w:tab/>
        <w:t>discussion</w:t>
      </w:r>
      <w:r>
        <w:tab/>
        <w:t>Rel-19</w:t>
      </w:r>
    </w:p>
    <w:p w14:paraId="1EC4219D" w14:textId="77777777" w:rsidR="005032FF" w:rsidRPr="005032FF" w:rsidRDefault="005032FF" w:rsidP="005032FF">
      <w:pPr>
        <w:pStyle w:val="Doc-text2"/>
      </w:pPr>
    </w:p>
    <w:p w14:paraId="75214930" w14:textId="7D5C10E8" w:rsidR="00874279" w:rsidRDefault="00874279" w:rsidP="00874279">
      <w:pPr>
        <w:pStyle w:val="Heading3"/>
      </w:pPr>
      <w:r w:rsidRPr="00DB2F94">
        <w:lastRenderedPageBreak/>
        <w:t>8.7.4</w:t>
      </w:r>
      <w:r w:rsidRPr="00DB2F94">
        <w:tab/>
        <w:t>Scheduling enhancements</w:t>
      </w:r>
    </w:p>
    <w:p w14:paraId="50019130" w14:textId="121E5AEB" w:rsidR="004133D2" w:rsidRPr="004133D2" w:rsidRDefault="004133D2" w:rsidP="004133D2">
      <w:pPr>
        <w:pStyle w:val="Comments"/>
        <w:rPr>
          <w:lang w:val="en-US"/>
        </w:rPr>
      </w:pPr>
      <w:r>
        <w:rPr>
          <w:lang w:val="en-US"/>
        </w:rPr>
        <w:t>Remaining open issues related to LCP and DSR enhancements.</w:t>
      </w:r>
    </w:p>
    <w:p w14:paraId="47746781" w14:textId="58D329E0" w:rsidR="005032FF" w:rsidRDefault="005032FF" w:rsidP="005032FF">
      <w:pPr>
        <w:pStyle w:val="Doc-title"/>
      </w:pPr>
      <w:hyperlink r:id="rId890" w:history="1">
        <w:r w:rsidRPr="0041228E">
          <w:rPr>
            <w:rStyle w:val="Hyperlink"/>
          </w:rPr>
          <w:t>R2-2505071</w:t>
        </w:r>
      </w:hyperlink>
      <w:r>
        <w:tab/>
        <w:t>Discussion on DSR enhancements</w:t>
      </w:r>
      <w:r>
        <w:tab/>
        <w:t>Qualcomm Incorporated</w:t>
      </w:r>
      <w:r>
        <w:tab/>
        <w:t>discussion</w:t>
      </w:r>
      <w:r>
        <w:tab/>
        <w:t>Rel-19</w:t>
      </w:r>
      <w:r>
        <w:tab/>
        <w:t>NR_XR_Ph3-Core</w:t>
      </w:r>
    </w:p>
    <w:p w14:paraId="57B38E03" w14:textId="5ECB28F1" w:rsidR="005032FF" w:rsidRDefault="005032FF" w:rsidP="005032FF">
      <w:pPr>
        <w:pStyle w:val="Doc-title"/>
      </w:pPr>
      <w:hyperlink r:id="rId891" w:history="1">
        <w:r w:rsidRPr="0041228E">
          <w:rPr>
            <w:rStyle w:val="Hyperlink"/>
          </w:rPr>
          <w:t>R2-2505171</w:t>
        </w:r>
      </w:hyperlink>
      <w:r>
        <w:tab/>
        <w:t>Consideration on Scheduling Enhancement</w:t>
      </w:r>
      <w:r>
        <w:tab/>
        <w:t>CATT</w:t>
      </w:r>
      <w:r>
        <w:tab/>
        <w:t>discussion</w:t>
      </w:r>
      <w:r>
        <w:tab/>
        <w:t>Rel-19</w:t>
      </w:r>
      <w:r>
        <w:tab/>
        <w:t>NR_XR_Ph3-Core</w:t>
      </w:r>
    </w:p>
    <w:p w14:paraId="1E5BF43D" w14:textId="298D7AC7" w:rsidR="005032FF" w:rsidRDefault="005032FF" w:rsidP="005032FF">
      <w:pPr>
        <w:pStyle w:val="Doc-title"/>
      </w:pPr>
      <w:hyperlink r:id="rId892" w:history="1">
        <w:r w:rsidRPr="0041228E">
          <w:rPr>
            <w:rStyle w:val="Hyperlink"/>
          </w:rPr>
          <w:t>R2-2505260</w:t>
        </w:r>
      </w:hyperlink>
      <w:r>
        <w:tab/>
        <w:t>Scheduling Enhancements for XR</w:t>
      </w:r>
      <w:r>
        <w:tab/>
        <w:t>Ofinno</w:t>
      </w:r>
      <w:r>
        <w:tab/>
        <w:t>discussion</w:t>
      </w:r>
      <w:r>
        <w:tab/>
        <w:t>Rel-19</w:t>
      </w:r>
    </w:p>
    <w:p w14:paraId="48B59842" w14:textId="47B6876A" w:rsidR="005032FF" w:rsidRDefault="005032FF" w:rsidP="005032FF">
      <w:pPr>
        <w:pStyle w:val="Doc-title"/>
      </w:pPr>
      <w:hyperlink r:id="rId893" w:history="1">
        <w:r w:rsidRPr="0041228E">
          <w:rPr>
            <w:rStyle w:val="Hyperlink"/>
          </w:rPr>
          <w:t>R2-2505272</w:t>
        </w:r>
      </w:hyperlink>
      <w:r>
        <w:tab/>
        <w:t>Leftover issues on scheduling enhancements</w:t>
      </w:r>
      <w:r>
        <w:tab/>
        <w:t>Sharp</w:t>
      </w:r>
      <w:r>
        <w:tab/>
        <w:t>discussion</w:t>
      </w:r>
      <w:r>
        <w:tab/>
        <w:t>Rel-19</w:t>
      </w:r>
      <w:r>
        <w:tab/>
        <w:t>NR_XR_Ph3-Core</w:t>
      </w:r>
    </w:p>
    <w:p w14:paraId="799EFC7B" w14:textId="03CA4F31" w:rsidR="005032FF" w:rsidRDefault="005032FF" w:rsidP="005032FF">
      <w:pPr>
        <w:pStyle w:val="Doc-title"/>
      </w:pPr>
      <w:hyperlink r:id="rId894" w:history="1">
        <w:r w:rsidRPr="0041228E">
          <w:rPr>
            <w:rStyle w:val="Hyperlink"/>
          </w:rPr>
          <w:t>R2-2505273</w:t>
        </w:r>
      </w:hyperlink>
      <w:r>
        <w:tab/>
        <w:t>Removing Non-delay-reporting RLC SDU from RLC specification</w:t>
      </w:r>
      <w:r>
        <w:tab/>
        <w:t>Sharp, Ericsson</w:t>
      </w:r>
      <w:r>
        <w:tab/>
        <w:t>discussion</w:t>
      </w:r>
    </w:p>
    <w:p w14:paraId="6348F916" w14:textId="6F5C3CAD" w:rsidR="005032FF" w:rsidRDefault="005032FF" w:rsidP="005032FF">
      <w:pPr>
        <w:pStyle w:val="Doc-title"/>
      </w:pPr>
      <w:hyperlink r:id="rId895" w:history="1">
        <w:r w:rsidRPr="0041228E">
          <w:rPr>
            <w:rStyle w:val="Hyperlink"/>
          </w:rPr>
          <w:t>R2-2505274</w:t>
        </w:r>
      </w:hyperlink>
      <w:r>
        <w:tab/>
        <w:t>Discussion on scheduling enhancement for XR</w:t>
      </w:r>
      <w:r>
        <w:tab/>
        <w:t>OPPO</w:t>
      </w:r>
      <w:r>
        <w:tab/>
        <w:t>discussion</w:t>
      </w:r>
      <w:r>
        <w:tab/>
        <w:t>Rel-19</w:t>
      </w:r>
      <w:r>
        <w:tab/>
        <w:t>NR_XR_Ph3-Core</w:t>
      </w:r>
    </w:p>
    <w:p w14:paraId="0188AB52" w14:textId="0EA2FDA1" w:rsidR="005032FF" w:rsidRDefault="005032FF" w:rsidP="005032FF">
      <w:pPr>
        <w:pStyle w:val="Doc-title"/>
      </w:pPr>
      <w:hyperlink r:id="rId896" w:history="1">
        <w:r w:rsidRPr="0041228E">
          <w:rPr>
            <w:rStyle w:val="Hyperlink"/>
          </w:rPr>
          <w:t>R2-2505290</w:t>
        </w:r>
      </w:hyperlink>
      <w:r>
        <w:tab/>
        <w:t>Remaining issues on scheduling enhancement</w:t>
      </w:r>
      <w:r>
        <w:tab/>
        <w:t>Xiaomi Communications</w:t>
      </w:r>
      <w:r>
        <w:tab/>
        <w:t>discussion</w:t>
      </w:r>
    </w:p>
    <w:p w14:paraId="73211299" w14:textId="31125C92" w:rsidR="005032FF" w:rsidRDefault="005032FF" w:rsidP="005032FF">
      <w:pPr>
        <w:pStyle w:val="Doc-title"/>
      </w:pPr>
      <w:hyperlink r:id="rId897" w:history="1">
        <w:r w:rsidRPr="0041228E">
          <w:rPr>
            <w:rStyle w:val="Hyperlink"/>
          </w:rPr>
          <w:t>R2-2505372</w:t>
        </w:r>
      </w:hyperlink>
      <w:r>
        <w:tab/>
        <w:t>Scheduling enhancements for XR</w:t>
      </w:r>
      <w:r>
        <w:tab/>
        <w:t>ZTE Corporation, Sanechips</w:t>
      </w:r>
      <w:r>
        <w:tab/>
        <w:t>discussion</w:t>
      </w:r>
    </w:p>
    <w:p w14:paraId="56D35F0F" w14:textId="657E7579" w:rsidR="005032FF" w:rsidRDefault="005032FF" w:rsidP="005032FF">
      <w:pPr>
        <w:pStyle w:val="Doc-title"/>
      </w:pPr>
      <w:hyperlink r:id="rId898" w:history="1">
        <w:r w:rsidRPr="0041228E">
          <w:rPr>
            <w:rStyle w:val="Hyperlink"/>
          </w:rPr>
          <w:t>R2-2505404</w:t>
        </w:r>
      </w:hyperlink>
      <w:r>
        <w:tab/>
        <w:t>Remaining issues on DSR enhancements for XR</w:t>
      </w:r>
      <w:r>
        <w:tab/>
        <w:t>vivo</w:t>
      </w:r>
      <w:r>
        <w:tab/>
        <w:t>discussion</w:t>
      </w:r>
      <w:r>
        <w:tab/>
        <w:t>Rel-19</w:t>
      </w:r>
      <w:r>
        <w:tab/>
        <w:t>NR_XR_Ph3-Core</w:t>
      </w:r>
    </w:p>
    <w:p w14:paraId="05F2A1FD" w14:textId="10D8449F" w:rsidR="005032FF" w:rsidRDefault="005032FF" w:rsidP="005032FF">
      <w:pPr>
        <w:pStyle w:val="Doc-title"/>
      </w:pPr>
      <w:hyperlink r:id="rId899" w:history="1">
        <w:r w:rsidRPr="0041228E">
          <w:rPr>
            <w:rStyle w:val="Hyperlink"/>
          </w:rPr>
          <w:t>R2-2505444</w:t>
        </w:r>
      </w:hyperlink>
      <w:r>
        <w:tab/>
        <w:t>Remaining Issues of DSR Enhancements for Rel-19 XR</w:t>
      </w:r>
      <w:r>
        <w:tab/>
        <w:t>Apple</w:t>
      </w:r>
      <w:r>
        <w:tab/>
        <w:t>discussion</w:t>
      </w:r>
      <w:r>
        <w:tab/>
        <w:t>Rel-19</w:t>
      </w:r>
      <w:r>
        <w:tab/>
        <w:t>NR_XR_Ph3-Core</w:t>
      </w:r>
    </w:p>
    <w:p w14:paraId="483D0ABA" w14:textId="3946296D" w:rsidR="005032FF" w:rsidRDefault="005032FF" w:rsidP="005032FF">
      <w:pPr>
        <w:pStyle w:val="Doc-title"/>
      </w:pPr>
      <w:hyperlink r:id="rId900" w:history="1">
        <w:r w:rsidRPr="0041228E">
          <w:rPr>
            <w:rStyle w:val="Hyperlink"/>
          </w:rPr>
          <w:t>R2-2505458</w:t>
        </w:r>
      </w:hyperlink>
      <w:r>
        <w:tab/>
        <w:t>Remaining issues on scheduling enhancement for XR</w:t>
      </w:r>
      <w:r>
        <w:tab/>
        <w:t>LG Electronics Inc.</w:t>
      </w:r>
      <w:r>
        <w:tab/>
        <w:t>discussion</w:t>
      </w:r>
      <w:r>
        <w:tab/>
        <w:t>Rel-19</w:t>
      </w:r>
      <w:r>
        <w:tab/>
        <w:t>NR_XR_Ph3-Core</w:t>
      </w:r>
    </w:p>
    <w:p w14:paraId="68D154AA" w14:textId="766CB822" w:rsidR="005032FF" w:rsidRDefault="005032FF" w:rsidP="005032FF">
      <w:pPr>
        <w:pStyle w:val="Doc-title"/>
      </w:pPr>
      <w:hyperlink r:id="rId901" w:history="1">
        <w:r w:rsidRPr="0041228E">
          <w:rPr>
            <w:rStyle w:val="Hyperlink"/>
          </w:rPr>
          <w:t>R2-2505547</w:t>
        </w:r>
      </w:hyperlink>
      <w:r>
        <w:tab/>
        <w:t>Scheduling Enhancements for XR</w:t>
      </w:r>
      <w:r>
        <w:tab/>
        <w:t>Nokia, Nokia Shanghai Bell</w:t>
      </w:r>
      <w:r>
        <w:tab/>
        <w:t>discussion</w:t>
      </w:r>
      <w:r>
        <w:tab/>
        <w:t>Rel-19</w:t>
      </w:r>
      <w:r>
        <w:tab/>
        <w:t>NR_XR_Ph3-Core</w:t>
      </w:r>
    </w:p>
    <w:p w14:paraId="41A9E875" w14:textId="576ACDAA" w:rsidR="005032FF" w:rsidRDefault="005032FF" w:rsidP="005032FF">
      <w:pPr>
        <w:pStyle w:val="Doc-title"/>
      </w:pPr>
      <w:hyperlink r:id="rId902" w:history="1">
        <w:r w:rsidRPr="0041228E">
          <w:rPr>
            <w:rStyle w:val="Hyperlink"/>
          </w:rPr>
          <w:t>R2-2505619</w:t>
        </w:r>
      </w:hyperlink>
      <w:r>
        <w:tab/>
        <w:t>Remaining Issues on DSR enhancements</w:t>
      </w:r>
      <w:r>
        <w:tab/>
        <w:t>ETRI</w:t>
      </w:r>
      <w:r>
        <w:tab/>
        <w:t>discussion</w:t>
      </w:r>
      <w:r>
        <w:tab/>
        <w:t>Rel-19</w:t>
      </w:r>
    </w:p>
    <w:p w14:paraId="2E479D28" w14:textId="0D6A466F" w:rsidR="005032FF" w:rsidRDefault="005032FF" w:rsidP="005032FF">
      <w:pPr>
        <w:pStyle w:val="Doc-title"/>
      </w:pPr>
      <w:hyperlink r:id="rId903" w:history="1">
        <w:r w:rsidRPr="0041228E">
          <w:rPr>
            <w:rStyle w:val="Hyperlink"/>
          </w:rPr>
          <w:t>R2-2505638</w:t>
        </w:r>
      </w:hyperlink>
      <w:r>
        <w:tab/>
        <w:t>Remaining issues on LCP and DSR</w:t>
      </w:r>
      <w:r>
        <w:tab/>
        <w:t>NEC</w:t>
      </w:r>
      <w:r>
        <w:tab/>
        <w:t>discussion</w:t>
      </w:r>
      <w:r>
        <w:tab/>
        <w:t>Rel-19</w:t>
      </w:r>
      <w:r>
        <w:tab/>
        <w:t>NR_XR_Ph3-Core</w:t>
      </w:r>
    </w:p>
    <w:p w14:paraId="0C64DA68" w14:textId="23FF9528" w:rsidR="005032FF" w:rsidRDefault="005032FF" w:rsidP="005032FF">
      <w:pPr>
        <w:pStyle w:val="Doc-title"/>
      </w:pPr>
      <w:hyperlink r:id="rId904" w:history="1">
        <w:r w:rsidRPr="0041228E">
          <w:rPr>
            <w:rStyle w:val="Hyperlink"/>
          </w:rPr>
          <w:t>R2-2505646</w:t>
        </w:r>
      </w:hyperlink>
      <w:r>
        <w:tab/>
        <w:t>Remaining open issues of DSR enhancements</w:t>
      </w:r>
      <w:r>
        <w:tab/>
        <w:t>InterDigital</w:t>
      </w:r>
      <w:r>
        <w:tab/>
        <w:t>discussion</w:t>
      </w:r>
      <w:r>
        <w:tab/>
        <w:t>Rel-19</w:t>
      </w:r>
      <w:r>
        <w:tab/>
        <w:t>NR_XR_Ph3-Core</w:t>
      </w:r>
    </w:p>
    <w:p w14:paraId="141B7737" w14:textId="4EBA1476" w:rsidR="005032FF" w:rsidRDefault="005032FF" w:rsidP="005032FF">
      <w:pPr>
        <w:pStyle w:val="Doc-title"/>
      </w:pPr>
      <w:hyperlink r:id="rId905" w:history="1">
        <w:r w:rsidRPr="0041228E">
          <w:rPr>
            <w:rStyle w:val="Hyperlink"/>
          </w:rPr>
          <w:t>R2-2505678</w:t>
        </w:r>
      </w:hyperlink>
      <w:r>
        <w:tab/>
        <w:t>Discussion on open issues for scheduling enhancements</w:t>
      </w:r>
      <w:r>
        <w:tab/>
        <w:t>Samsung</w:t>
      </w:r>
      <w:r>
        <w:tab/>
        <w:t>discussion</w:t>
      </w:r>
      <w:r>
        <w:tab/>
        <w:t>Rel-19</w:t>
      </w:r>
    </w:p>
    <w:p w14:paraId="7CB92BA1" w14:textId="3E6B2B41" w:rsidR="005032FF" w:rsidRDefault="005032FF" w:rsidP="005032FF">
      <w:pPr>
        <w:pStyle w:val="Doc-title"/>
      </w:pPr>
      <w:hyperlink r:id="rId906" w:history="1">
        <w:r w:rsidRPr="0041228E">
          <w:rPr>
            <w:rStyle w:val="Hyperlink"/>
          </w:rPr>
          <w:t>R2-2505756</w:t>
        </w:r>
      </w:hyperlink>
      <w:r>
        <w:tab/>
        <w:t>Remaining issues on LCP and DSR enhancements</w:t>
      </w:r>
      <w:r>
        <w:tab/>
        <w:t>Huawei, HiSilicon</w:t>
      </w:r>
      <w:r>
        <w:tab/>
        <w:t>discussion</w:t>
      </w:r>
      <w:r>
        <w:tab/>
        <w:t>Rel-19</w:t>
      </w:r>
      <w:r>
        <w:tab/>
        <w:t>NR_XR_Ph3-Core</w:t>
      </w:r>
    </w:p>
    <w:p w14:paraId="66CBB799" w14:textId="27581E0D" w:rsidR="005032FF" w:rsidRDefault="005032FF" w:rsidP="005032FF">
      <w:pPr>
        <w:pStyle w:val="Doc-title"/>
      </w:pPr>
      <w:hyperlink r:id="rId907" w:history="1">
        <w:r w:rsidRPr="0041228E">
          <w:rPr>
            <w:rStyle w:val="Hyperlink"/>
          </w:rPr>
          <w:t>R2-2505970</w:t>
        </w:r>
      </w:hyperlink>
      <w:r>
        <w:tab/>
        <w:t>Remaining open issues on scheduling enhancement for XR</w:t>
      </w:r>
      <w:r>
        <w:tab/>
        <w:t>CMCC</w:t>
      </w:r>
      <w:r>
        <w:tab/>
        <w:t>discussion</w:t>
      </w:r>
      <w:r>
        <w:tab/>
        <w:t>Rel-19</w:t>
      </w:r>
      <w:r>
        <w:tab/>
        <w:t>NR_XR_Ph3-Core</w:t>
      </w:r>
    </w:p>
    <w:p w14:paraId="304F4904" w14:textId="252B568D" w:rsidR="005032FF" w:rsidRDefault="005032FF" w:rsidP="005032FF">
      <w:pPr>
        <w:pStyle w:val="Doc-title"/>
      </w:pPr>
      <w:hyperlink r:id="rId908" w:history="1">
        <w:r w:rsidRPr="0041228E">
          <w:rPr>
            <w:rStyle w:val="Hyperlink"/>
          </w:rPr>
          <w:t>R2-2506067</w:t>
        </w:r>
      </w:hyperlink>
      <w:r>
        <w:tab/>
        <w:t>Discussion on DSR enhancements</w:t>
      </w:r>
      <w:r>
        <w:tab/>
        <w:t>HONOR</w:t>
      </w:r>
      <w:r>
        <w:tab/>
        <w:t>discussion</w:t>
      </w:r>
      <w:r>
        <w:tab/>
        <w:t>Rel-19</w:t>
      </w:r>
      <w:r>
        <w:tab/>
        <w:t>NR_XR_Ph3-Core</w:t>
      </w:r>
    </w:p>
    <w:p w14:paraId="6CB0EF86" w14:textId="13C57293" w:rsidR="005032FF" w:rsidRDefault="005032FF" w:rsidP="005032FF">
      <w:pPr>
        <w:pStyle w:val="Doc-title"/>
      </w:pPr>
      <w:hyperlink r:id="rId909" w:history="1">
        <w:r w:rsidRPr="0041228E">
          <w:rPr>
            <w:rStyle w:val="Hyperlink"/>
          </w:rPr>
          <w:t>R2-2506115</w:t>
        </w:r>
      </w:hyperlink>
      <w:r>
        <w:tab/>
        <w:t>Discussion on XR DSR enhancements</w:t>
      </w:r>
      <w:r>
        <w:tab/>
        <w:t>III</w:t>
      </w:r>
      <w:r>
        <w:tab/>
        <w:t>discussion</w:t>
      </w:r>
    </w:p>
    <w:p w14:paraId="5AE1D60C" w14:textId="6FD5E715" w:rsidR="005032FF" w:rsidRDefault="005032FF" w:rsidP="005032FF">
      <w:pPr>
        <w:pStyle w:val="Doc-title"/>
      </w:pPr>
      <w:hyperlink r:id="rId910" w:history="1">
        <w:r w:rsidRPr="0041228E">
          <w:rPr>
            <w:rStyle w:val="Hyperlink"/>
          </w:rPr>
          <w:t>R2-2506148</w:t>
        </w:r>
      </w:hyperlink>
      <w:r>
        <w:tab/>
        <w:t>Discussion on DSR enhancements</w:t>
      </w:r>
      <w:r>
        <w:tab/>
        <w:t>Ericsson</w:t>
      </w:r>
      <w:r>
        <w:tab/>
        <w:t>discussion</w:t>
      </w:r>
      <w:r>
        <w:tab/>
        <w:t>Rel-19</w:t>
      </w:r>
      <w:r>
        <w:tab/>
        <w:t>NR_XR_Ph3-Core</w:t>
      </w:r>
    </w:p>
    <w:p w14:paraId="629B11F8" w14:textId="77777777" w:rsidR="005032FF" w:rsidRPr="005032FF" w:rsidRDefault="005032FF" w:rsidP="005032FF">
      <w:pPr>
        <w:pStyle w:val="Doc-text2"/>
      </w:pPr>
    </w:p>
    <w:p w14:paraId="36CF1B00" w14:textId="77777777" w:rsidR="00874279" w:rsidRPr="00DB2F94" w:rsidRDefault="00874279" w:rsidP="00874279">
      <w:pPr>
        <w:pStyle w:val="Heading3"/>
      </w:pPr>
      <w:r w:rsidRPr="00DB2F94">
        <w:t>8.7.5</w:t>
      </w:r>
      <w:r w:rsidRPr="00DB2F94">
        <w:tab/>
        <w:t>RLC enhancements</w:t>
      </w:r>
    </w:p>
    <w:p w14:paraId="424BA3E5" w14:textId="0646B6B3" w:rsidR="00874279" w:rsidRPr="00DB2F94" w:rsidRDefault="004133D2" w:rsidP="00874279">
      <w:pPr>
        <w:pStyle w:val="Comments"/>
        <w:rPr>
          <w:lang w:val="en-US"/>
        </w:rPr>
      </w:pPr>
      <w:r>
        <w:rPr>
          <w:lang w:val="en-US"/>
        </w:rPr>
        <w:t>Remaining open issues related to RLC enhancements.</w:t>
      </w:r>
    </w:p>
    <w:p w14:paraId="61651479" w14:textId="3AB75A7B" w:rsidR="00DB3A0B" w:rsidRDefault="00DB3A0B" w:rsidP="00DB3A0B">
      <w:pPr>
        <w:pStyle w:val="Doc-title"/>
      </w:pPr>
      <w:hyperlink r:id="rId911" w:history="1">
        <w:r w:rsidRPr="0041228E">
          <w:rPr>
            <w:rStyle w:val="Hyperlink"/>
          </w:rPr>
          <w:t>R2-2505072</w:t>
        </w:r>
      </w:hyperlink>
      <w:r>
        <w:tab/>
        <w:t>Discussion on RLC enhancements</w:t>
      </w:r>
      <w:r>
        <w:tab/>
        <w:t>Qualcomm Incorporated</w:t>
      </w:r>
      <w:r>
        <w:tab/>
        <w:t>discussion</w:t>
      </w:r>
      <w:r>
        <w:tab/>
        <w:t>Rel-19</w:t>
      </w:r>
      <w:r>
        <w:tab/>
        <w:t>NR_XR_Ph3-Core</w:t>
      </w:r>
    </w:p>
    <w:p w14:paraId="7DCF6149" w14:textId="5F4B3950" w:rsidR="00DB3A0B" w:rsidRDefault="00DB3A0B" w:rsidP="00DB3A0B">
      <w:pPr>
        <w:pStyle w:val="Doc-title"/>
      </w:pPr>
      <w:hyperlink r:id="rId912" w:history="1">
        <w:r w:rsidRPr="0041228E">
          <w:rPr>
            <w:rStyle w:val="Hyperlink"/>
          </w:rPr>
          <w:t>R2-2505139</w:t>
        </w:r>
      </w:hyperlink>
      <w:r>
        <w:tab/>
        <w:t>RLC AM retransmission enhancements</w:t>
      </w:r>
      <w:r>
        <w:tab/>
        <w:t>Xiaomi</w:t>
      </w:r>
      <w:r>
        <w:tab/>
        <w:t>discussion</w:t>
      </w:r>
      <w:r>
        <w:tab/>
        <w:t>Rel-19</w:t>
      </w:r>
      <w:r>
        <w:tab/>
        <w:t>NR_XR_Ph3-Core</w:t>
      </w:r>
    </w:p>
    <w:p w14:paraId="17D42CFA" w14:textId="01B70DF1" w:rsidR="00DB3A0B" w:rsidRDefault="00DB3A0B" w:rsidP="00DB3A0B">
      <w:pPr>
        <w:pStyle w:val="Doc-title"/>
      </w:pPr>
      <w:hyperlink r:id="rId913" w:history="1">
        <w:r w:rsidRPr="0041228E">
          <w:rPr>
            <w:rStyle w:val="Hyperlink"/>
          </w:rPr>
          <w:t>R2-2505172</w:t>
        </w:r>
      </w:hyperlink>
      <w:r>
        <w:tab/>
        <w:t>Remaining issues on XR-specific RLC Enhancement</w:t>
      </w:r>
      <w:r>
        <w:tab/>
        <w:t>CATT</w:t>
      </w:r>
      <w:r>
        <w:tab/>
        <w:t>discussion</w:t>
      </w:r>
      <w:r>
        <w:tab/>
        <w:t>Rel-19</w:t>
      </w:r>
      <w:r>
        <w:tab/>
        <w:t>NR_XR_Ph3-Core</w:t>
      </w:r>
    </w:p>
    <w:p w14:paraId="41CE253F" w14:textId="708EC399" w:rsidR="00DB3A0B" w:rsidRDefault="00DB3A0B" w:rsidP="00DB3A0B">
      <w:pPr>
        <w:pStyle w:val="Doc-title"/>
      </w:pPr>
      <w:hyperlink r:id="rId914" w:history="1">
        <w:r w:rsidRPr="0041228E">
          <w:rPr>
            <w:rStyle w:val="Hyperlink"/>
          </w:rPr>
          <w:t>R2-2505261</w:t>
        </w:r>
      </w:hyperlink>
      <w:r>
        <w:tab/>
        <w:t>RLC Enhancements for XR</w:t>
      </w:r>
      <w:r>
        <w:tab/>
        <w:t>Ofinno</w:t>
      </w:r>
      <w:r>
        <w:tab/>
        <w:t>discussion</w:t>
      </w:r>
      <w:r>
        <w:tab/>
        <w:t>Rel-19</w:t>
      </w:r>
    </w:p>
    <w:p w14:paraId="1C77C518" w14:textId="21772DF8" w:rsidR="00DB3A0B" w:rsidRDefault="00DB3A0B" w:rsidP="00DB3A0B">
      <w:pPr>
        <w:pStyle w:val="Doc-title"/>
      </w:pPr>
      <w:hyperlink r:id="rId915" w:history="1">
        <w:r w:rsidRPr="0041228E">
          <w:rPr>
            <w:rStyle w:val="Hyperlink"/>
          </w:rPr>
          <w:t>R2-2505271</w:t>
        </w:r>
      </w:hyperlink>
      <w:r>
        <w:tab/>
        <w:t>Leftover issues on RLC enhancements</w:t>
      </w:r>
      <w:r>
        <w:tab/>
        <w:t>Sharp</w:t>
      </w:r>
      <w:r>
        <w:tab/>
        <w:t>discussion</w:t>
      </w:r>
      <w:r>
        <w:tab/>
        <w:t>Rel-19</w:t>
      </w:r>
      <w:r>
        <w:tab/>
        <w:t>NR_XR_Ph3-Core</w:t>
      </w:r>
    </w:p>
    <w:p w14:paraId="39D0F014" w14:textId="28277C9C" w:rsidR="00DB3A0B" w:rsidRDefault="00DB3A0B" w:rsidP="00DB3A0B">
      <w:pPr>
        <w:pStyle w:val="Doc-title"/>
      </w:pPr>
      <w:hyperlink r:id="rId916" w:history="1">
        <w:r w:rsidRPr="0041228E">
          <w:rPr>
            <w:rStyle w:val="Hyperlink"/>
          </w:rPr>
          <w:t>R2-2505328</w:t>
        </w:r>
      </w:hyperlink>
      <w:r>
        <w:tab/>
        <w:t>RLC Enhancements</w:t>
      </w:r>
      <w:r>
        <w:tab/>
        <w:t>Nokia, Nokia Shanghai Bell</w:t>
      </w:r>
      <w:r>
        <w:tab/>
        <w:t>discussion</w:t>
      </w:r>
      <w:r>
        <w:tab/>
        <w:t>Rel-19</w:t>
      </w:r>
      <w:r>
        <w:tab/>
        <w:t>NR_XR_Ph3-Core</w:t>
      </w:r>
    </w:p>
    <w:p w14:paraId="1F96F840" w14:textId="094F0A88" w:rsidR="00DB3A0B" w:rsidRDefault="00DB3A0B" w:rsidP="00DB3A0B">
      <w:pPr>
        <w:pStyle w:val="Doc-title"/>
      </w:pPr>
      <w:hyperlink r:id="rId917" w:history="1">
        <w:r w:rsidRPr="0041228E">
          <w:rPr>
            <w:rStyle w:val="Hyperlink"/>
          </w:rPr>
          <w:t>R2-2505344</w:t>
        </w:r>
      </w:hyperlink>
      <w:r>
        <w:tab/>
        <w:t>Discussion on RLC re-transmission related enhancements</w:t>
      </w:r>
      <w:r>
        <w:tab/>
        <w:t>OPPO</w:t>
      </w:r>
      <w:r>
        <w:tab/>
        <w:t>discussion</w:t>
      </w:r>
      <w:r>
        <w:tab/>
        <w:t>Rel-19</w:t>
      </w:r>
      <w:r>
        <w:tab/>
        <w:t>NR_XR_Ph3-Core</w:t>
      </w:r>
    </w:p>
    <w:p w14:paraId="7DBE5F93" w14:textId="7BC8BF2F" w:rsidR="00DB3A0B" w:rsidRDefault="00DB3A0B" w:rsidP="00DB3A0B">
      <w:pPr>
        <w:pStyle w:val="Doc-title"/>
      </w:pPr>
      <w:hyperlink r:id="rId918" w:history="1">
        <w:r w:rsidRPr="0041228E">
          <w:rPr>
            <w:rStyle w:val="Hyperlink"/>
          </w:rPr>
          <w:t>R2-2505373</w:t>
        </w:r>
      </w:hyperlink>
      <w:r>
        <w:tab/>
        <w:t>RLC enhancements for XR</w:t>
      </w:r>
      <w:r>
        <w:tab/>
        <w:t>ZTE Corporation, Sanechips</w:t>
      </w:r>
      <w:r>
        <w:tab/>
        <w:t>discussion</w:t>
      </w:r>
    </w:p>
    <w:p w14:paraId="0B6590AD" w14:textId="43027FED" w:rsidR="00DB3A0B" w:rsidRDefault="00DB3A0B" w:rsidP="00DB3A0B">
      <w:pPr>
        <w:pStyle w:val="Doc-title"/>
      </w:pPr>
      <w:hyperlink r:id="rId919" w:history="1">
        <w:r w:rsidRPr="0041228E">
          <w:rPr>
            <w:rStyle w:val="Hyperlink"/>
          </w:rPr>
          <w:t>R2-2505405</w:t>
        </w:r>
      </w:hyperlink>
      <w:r>
        <w:tab/>
        <w:t>Discussion on RLC enhancement for XR</w:t>
      </w:r>
      <w:r>
        <w:tab/>
        <w:t>vivo</w:t>
      </w:r>
      <w:r>
        <w:tab/>
        <w:t>discussion</w:t>
      </w:r>
      <w:r>
        <w:tab/>
        <w:t>Rel-19</w:t>
      </w:r>
      <w:r>
        <w:tab/>
        <w:t>NR_XR_Ph3-Core</w:t>
      </w:r>
    </w:p>
    <w:p w14:paraId="526C0381" w14:textId="5FC5BDE1" w:rsidR="00DB3A0B" w:rsidRDefault="00DB3A0B" w:rsidP="00DB3A0B">
      <w:pPr>
        <w:pStyle w:val="Doc-title"/>
      </w:pPr>
      <w:hyperlink r:id="rId920" w:history="1">
        <w:r w:rsidRPr="0041228E">
          <w:rPr>
            <w:rStyle w:val="Hyperlink"/>
          </w:rPr>
          <w:t>R2-2505445</w:t>
        </w:r>
      </w:hyperlink>
      <w:r>
        <w:tab/>
        <w:t>Remaining Issues of RLC-AM Enhancements for Rel-19 XR</w:t>
      </w:r>
      <w:r>
        <w:tab/>
        <w:t>Apple</w:t>
      </w:r>
      <w:r>
        <w:tab/>
        <w:t>discussion</w:t>
      </w:r>
      <w:r>
        <w:tab/>
        <w:t>Rel-19</w:t>
      </w:r>
      <w:r>
        <w:tab/>
        <w:t>NR_XR_Ph3-Core</w:t>
      </w:r>
    </w:p>
    <w:p w14:paraId="14CF50B8" w14:textId="12BA8673" w:rsidR="00DB3A0B" w:rsidRDefault="00DB3A0B" w:rsidP="00DB3A0B">
      <w:pPr>
        <w:pStyle w:val="Doc-title"/>
      </w:pPr>
      <w:hyperlink r:id="rId921" w:history="1">
        <w:r w:rsidRPr="0041228E">
          <w:rPr>
            <w:rStyle w:val="Hyperlink"/>
          </w:rPr>
          <w:t>R2-2505505</w:t>
        </w:r>
      </w:hyperlink>
      <w:r>
        <w:tab/>
        <w:t>Discussion on RLC AM enhancements</w:t>
      </w:r>
      <w:r>
        <w:tab/>
        <w:t>Huawei, HiSilicon</w:t>
      </w:r>
      <w:r>
        <w:tab/>
        <w:t>discussion</w:t>
      </w:r>
      <w:r>
        <w:tab/>
        <w:t>Rel-19</w:t>
      </w:r>
      <w:r>
        <w:tab/>
        <w:t>NR_XR_Ph3-Core</w:t>
      </w:r>
    </w:p>
    <w:p w14:paraId="7058690D" w14:textId="7C618495" w:rsidR="00DB3A0B" w:rsidRDefault="00DB3A0B" w:rsidP="00DB3A0B">
      <w:pPr>
        <w:pStyle w:val="Doc-title"/>
      </w:pPr>
      <w:hyperlink r:id="rId922" w:history="1">
        <w:r w:rsidRPr="0041228E">
          <w:rPr>
            <w:rStyle w:val="Hyperlink"/>
          </w:rPr>
          <w:t>R2-2505586</w:t>
        </w:r>
      </w:hyperlink>
      <w:r>
        <w:tab/>
        <w:t>remaining open issues for RLC enhancements</w:t>
      </w:r>
      <w:r>
        <w:tab/>
        <w:t>Lenovo</w:t>
      </w:r>
      <w:r>
        <w:tab/>
        <w:t>discussion</w:t>
      </w:r>
      <w:r>
        <w:tab/>
        <w:t>Rel-19</w:t>
      </w:r>
      <w:r>
        <w:tab/>
        <w:t>NR_XR_Ph3-Core</w:t>
      </w:r>
    </w:p>
    <w:p w14:paraId="0AC2F922" w14:textId="3BF63E76" w:rsidR="00DB3A0B" w:rsidRDefault="00DB3A0B" w:rsidP="00DB3A0B">
      <w:pPr>
        <w:pStyle w:val="Doc-title"/>
      </w:pPr>
      <w:hyperlink r:id="rId923" w:history="1">
        <w:r w:rsidRPr="0041228E">
          <w:rPr>
            <w:rStyle w:val="Hyperlink"/>
          </w:rPr>
          <w:t>R2-2505643</w:t>
        </w:r>
      </w:hyperlink>
      <w:r>
        <w:tab/>
        <w:t>Discussion on RLC Enhancements for Unnecessary Retransmissions Avoidance</w:t>
      </w:r>
      <w:r>
        <w:tab/>
        <w:t>ITRI</w:t>
      </w:r>
      <w:r>
        <w:tab/>
        <w:t>discussion</w:t>
      </w:r>
      <w:r>
        <w:tab/>
        <w:t>NR_XR_Ph3-Core</w:t>
      </w:r>
    </w:p>
    <w:p w14:paraId="74DC45EB" w14:textId="3012A813" w:rsidR="00DB3A0B" w:rsidRDefault="00DB3A0B" w:rsidP="00DB3A0B">
      <w:pPr>
        <w:pStyle w:val="Doc-title"/>
      </w:pPr>
      <w:hyperlink r:id="rId924" w:history="1">
        <w:r w:rsidRPr="0041228E">
          <w:rPr>
            <w:rStyle w:val="Hyperlink"/>
          </w:rPr>
          <w:t>R2-2505647</w:t>
        </w:r>
      </w:hyperlink>
      <w:r>
        <w:tab/>
        <w:t>Discussion on RLC enhancements</w:t>
      </w:r>
      <w:r>
        <w:tab/>
        <w:t>InterDigital</w:t>
      </w:r>
      <w:r>
        <w:tab/>
        <w:t>discussion</w:t>
      </w:r>
      <w:r>
        <w:tab/>
        <w:t>Rel-19</w:t>
      </w:r>
      <w:r>
        <w:tab/>
        <w:t>NR_XR_Ph3-Core</w:t>
      </w:r>
    </w:p>
    <w:p w14:paraId="41734DE5" w14:textId="4B0FC5F6" w:rsidR="00DB3A0B" w:rsidRDefault="00DB3A0B" w:rsidP="00DB3A0B">
      <w:pPr>
        <w:pStyle w:val="Doc-title"/>
      </w:pPr>
      <w:hyperlink r:id="rId925" w:history="1">
        <w:r w:rsidRPr="0041228E">
          <w:rPr>
            <w:rStyle w:val="Hyperlink"/>
          </w:rPr>
          <w:t>R2-2505659</w:t>
        </w:r>
      </w:hyperlink>
      <w:r>
        <w:tab/>
        <w:t>Timely retransmissions for RLC AM</w:t>
      </w:r>
      <w:r>
        <w:tab/>
        <w:t>Sony, Canon</w:t>
      </w:r>
      <w:r>
        <w:tab/>
        <w:t>discussion</w:t>
      </w:r>
      <w:r>
        <w:tab/>
        <w:t>Rel-19</w:t>
      </w:r>
      <w:r>
        <w:tab/>
        <w:t>NR_XR_Ph3</w:t>
      </w:r>
    </w:p>
    <w:p w14:paraId="7F80180A" w14:textId="613DEB7D" w:rsidR="00DB3A0B" w:rsidRDefault="00DB3A0B" w:rsidP="00DB3A0B">
      <w:pPr>
        <w:pStyle w:val="Doc-title"/>
      </w:pPr>
      <w:hyperlink r:id="rId926" w:history="1">
        <w:r w:rsidRPr="0041228E">
          <w:rPr>
            <w:rStyle w:val="Hyperlink"/>
          </w:rPr>
          <w:t>R2-2505677</w:t>
        </w:r>
      </w:hyperlink>
      <w:r>
        <w:tab/>
        <w:t>Discussion on open issues for RLC enhancements</w:t>
      </w:r>
      <w:r>
        <w:tab/>
        <w:t>Samsung</w:t>
      </w:r>
      <w:r>
        <w:tab/>
        <w:t>discussion</w:t>
      </w:r>
      <w:r>
        <w:tab/>
        <w:t>Rel-19</w:t>
      </w:r>
    </w:p>
    <w:p w14:paraId="70272D45" w14:textId="583E22CA" w:rsidR="00DB3A0B" w:rsidRDefault="00DB3A0B" w:rsidP="00DB3A0B">
      <w:pPr>
        <w:pStyle w:val="Doc-title"/>
      </w:pPr>
      <w:hyperlink r:id="rId927" w:history="1">
        <w:r w:rsidRPr="0041228E">
          <w:rPr>
            <w:rStyle w:val="Hyperlink"/>
          </w:rPr>
          <w:t>R2-2505705</w:t>
        </w:r>
      </w:hyperlink>
      <w:r>
        <w:tab/>
        <w:t>Clarification on RLC AM</w:t>
      </w:r>
      <w:r>
        <w:tab/>
        <w:t>NEC, Fujitsu</w:t>
      </w:r>
      <w:r>
        <w:tab/>
        <w:t>discussion</w:t>
      </w:r>
      <w:r>
        <w:tab/>
        <w:t>Rel-19</w:t>
      </w:r>
      <w:r>
        <w:tab/>
        <w:t>NR_XR_Ph3-Core</w:t>
      </w:r>
    </w:p>
    <w:p w14:paraId="2A0090CD" w14:textId="0350D305" w:rsidR="00DB3A0B" w:rsidRDefault="00DB3A0B" w:rsidP="00DB3A0B">
      <w:pPr>
        <w:pStyle w:val="Doc-title"/>
      </w:pPr>
      <w:hyperlink r:id="rId928" w:history="1">
        <w:r w:rsidRPr="0041228E">
          <w:rPr>
            <w:rStyle w:val="Hyperlink"/>
          </w:rPr>
          <w:t>R2-2505804</w:t>
        </w:r>
      </w:hyperlink>
      <w:r>
        <w:tab/>
        <w:t>Remaining open issues on RLC enhancements for XR</w:t>
      </w:r>
      <w:r>
        <w:tab/>
        <w:t>LG Electronics Inc.</w:t>
      </w:r>
      <w:r>
        <w:tab/>
        <w:t>discussion</w:t>
      </w:r>
      <w:r>
        <w:tab/>
        <w:t>Rel-19</w:t>
      </w:r>
      <w:r>
        <w:tab/>
        <w:t>NR_XR_Ph3-Core</w:t>
      </w:r>
    </w:p>
    <w:p w14:paraId="72BFCF21" w14:textId="04EE69F5" w:rsidR="00DB3A0B" w:rsidRDefault="00DB3A0B" w:rsidP="00DB3A0B">
      <w:pPr>
        <w:pStyle w:val="Doc-title"/>
      </w:pPr>
      <w:hyperlink r:id="rId929" w:history="1">
        <w:r w:rsidRPr="0041228E">
          <w:rPr>
            <w:rStyle w:val="Hyperlink"/>
          </w:rPr>
          <w:t>R2-2505882</w:t>
        </w:r>
      </w:hyperlink>
      <w:r>
        <w:tab/>
        <w:t>Remaining Open Issues on RLC Enhancements</w:t>
      </w:r>
      <w:r>
        <w:tab/>
        <w:t>Ericsson</w:t>
      </w:r>
      <w:r>
        <w:tab/>
        <w:t>discussion</w:t>
      </w:r>
      <w:r>
        <w:tab/>
        <w:t>Rel-19</w:t>
      </w:r>
    </w:p>
    <w:p w14:paraId="437A09D8" w14:textId="130C21F7" w:rsidR="00DB3A0B" w:rsidRDefault="00DB3A0B" w:rsidP="00DB3A0B">
      <w:pPr>
        <w:pStyle w:val="Doc-title"/>
      </w:pPr>
      <w:hyperlink r:id="rId930" w:history="1">
        <w:r w:rsidRPr="0041228E">
          <w:rPr>
            <w:rStyle w:val="Hyperlink"/>
          </w:rPr>
          <w:t>R2-2505955</w:t>
        </w:r>
      </w:hyperlink>
      <w:r>
        <w:tab/>
        <w:t>Discussion on the open issue of RLC enhancements</w:t>
      </w:r>
      <w:r>
        <w:tab/>
        <w:t>CMCC</w:t>
      </w:r>
      <w:r>
        <w:tab/>
        <w:t>discussion</w:t>
      </w:r>
      <w:r>
        <w:tab/>
        <w:t>Rel-19</w:t>
      </w:r>
      <w:r>
        <w:tab/>
        <w:t>NR_XR_Ph3-Core</w:t>
      </w:r>
    </w:p>
    <w:p w14:paraId="3BD869D4" w14:textId="28CAAB65" w:rsidR="00DB3A0B" w:rsidRDefault="00DB3A0B" w:rsidP="00DB3A0B">
      <w:pPr>
        <w:pStyle w:val="Doc-title"/>
      </w:pPr>
      <w:hyperlink r:id="rId931" w:history="1">
        <w:r w:rsidRPr="0041228E">
          <w:rPr>
            <w:rStyle w:val="Hyperlink"/>
          </w:rPr>
          <w:t>R2-2506001</w:t>
        </w:r>
      </w:hyperlink>
      <w:r>
        <w:tab/>
        <w:t>Discussion on RLC enhancements</w:t>
      </w:r>
      <w:r>
        <w:tab/>
        <w:t>DENSO CORPORATION</w:t>
      </w:r>
      <w:r>
        <w:tab/>
        <w:t>discussion</w:t>
      </w:r>
      <w:r>
        <w:tab/>
        <w:t>Rel-19</w:t>
      </w:r>
      <w:r>
        <w:tab/>
        <w:t>NR_XR_Ph3-Core</w:t>
      </w:r>
    </w:p>
    <w:p w14:paraId="7860B2FE" w14:textId="71E3E6CF" w:rsidR="00DB3A0B" w:rsidRDefault="00DB3A0B" w:rsidP="00DB3A0B">
      <w:pPr>
        <w:pStyle w:val="Doc-title"/>
      </w:pPr>
      <w:hyperlink r:id="rId932" w:history="1">
        <w:r w:rsidRPr="0041228E">
          <w:rPr>
            <w:rStyle w:val="Hyperlink"/>
          </w:rPr>
          <w:t>R2-2506068</w:t>
        </w:r>
      </w:hyperlink>
      <w:r>
        <w:tab/>
        <w:t>Discussion on RLC enhancements</w:t>
      </w:r>
      <w:r>
        <w:tab/>
        <w:t>HONOR</w:t>
      </w:r>
      <w:r>
        <w:tab/>
        <w:t>discussion</w:t>
      </w:r>
      <w:r>
        <w:tab/>
        <w:t>Rel-19</w:t>
      </w:r>
      <w:r>
        <w:tab/>
        <w:t>NR_XR_Ph3-Core</w:t>
      </w:r>
    </w:p>
    <w:p w14:paraId="30BFB754" w14:textId="306DEA50" w:rsidR="00DB3A0B" w:rsidRDefault="00DB3A0B" w:rsidP="00DB3A0B">
      <w:pPr>
        <w:pStyle w:val="Doc-title"/>
      </w:pPr>
      <w:hyperlink r:id="rId933" w:history="1">
        <w:r w:rsidRPr="0041228E">
          <w:rPr>
            <w:rStyle w:val="Hyperlink"/>
          </w:rPr>
          <w:t>R2-2506189</w:t>
        </w:r>
      </w:hyperlink>
      <w:r>
        <w:tab/>
        <w:t>On remaining issue on RLC enhancements</w:t>
      </w:r>
      <w:r>
        <w:tab/>
        <w:t>NTT DOCOMO INC..</w:t>
      </w:r>
      <w:r>
        <w:tab/>
        <w:t>discussion</w:t>
      </w:r>
      <w:r>
        <w:tab/>
        <w:t>Rel-19</w:t>
      </w:r>
    </w:p>
    <w:p w14:paraId="4DA36464" w14:textId="77777777" w:rsidR="00DB3A0B" w:rsidRPr="00DB3A0B" w:rsidRDefault="00DB3A0B" w:rsidP="00DB3A0B">
      <w:pPr>
        <w:pStyle w:val="Doc-text2"/>
      </w:pPr>
    </w:p>
    <w:p w14:paraId="6ADB5A4F" w14:textId="77777777" w:rsidR="00874279" w:rsidRDefault="00874279" w:rsidP="00874279">
      <w:pPr>
        <w:pStyle w:val="Heading3"/>
      </w:pPr>
      <w:r w:rsidRPr="00DB2F94">
        <w:t>8.7.</w:t>
      </w:r>
      <w:r>
        <w:t>6</w:t>
      </w:r>
      <w:r w:rsidRPr="00DB2F94">
        <w:tab/>
      </w:r>
      <w:r>
        <w:t>XR rate control</w:t>
      </w:r>
    </w:p>
    <w:p w14:paraId="7C248BE5" w14:textId="61DB9657" w:rsidR="00874279" w:rsidRPr="000938EA" w:rsidRDefault="004133D2" w:rsidP="00874279">
      <w:pPr>
        <w:pStyle w:val="Comments"/>
        <w:rPr>
          <w:lang w:val="en-US"/>
        </w:rPr>
      </w:pPr>
      <w:r>
        <w:rPr>
          <w:lang w:val="en-US"/>
        </w:rPr>
        <w:t>Remaining open issues related to XR rate control.</w:t>
      </w:r>
    </w:p>
    <w:p w14:paraId="7D010E88" w14:textId="77300A08" w:rsidR="00DB3A0B" w:rsidRDefault="00DB3A0B" w:rsidP="00DB3A0B">
      <w:pPr>
        <w:pStyle w:val="Doc-title"/>
      </w:pPr>
      <w:hyperlink r:id="rId934" w:history="1">
        <w:r w:rsidRPr="0041228E">
          <w:rPr>
            <w:rStyle w:val="Hyperlink"/>
          </w:rPr>
          <w:t>R2-2505073</w:t>
        </w:r>
      </w:hyperlink>
      <w:r>
        <w:tab/>
        <w:t>Discussion on XR rate control</w:t>
      </w:r>
      <w:r>
        <w:tab/>
        <w:t>Qualcomm Incorporated</w:t>
      </w:r>
      <w:r>
        <w:tab/>
        <w:t>discussion</w:t>
      </w:r>
      <w:r>
        <w:tab/>
        <w:t>Rel-19</w:t>
      </w:r>
      <w:r>
        <w:tab/>
        <w:t>NR_XR_Ph3-Core</w:t>
      </w:r>
    </w:p>
    <w:p w14:paraId="2C977AFB" w14:textId="183237EF" w:rsidR="00DB3A0B" w:rsidRDefault="00DB3A0B" w:rsidP="00DB3A0B">
      <w:pPr>
        <w:pStyle w:val="Doc-title"/>
      </w:pPr>
      <w:hyperlink r:id="rId935" w:history="1">
        <w:r w:rsidRPr="0041228E">
          <w:rPr>
            <w:rStyle w:val="Hyperlink"/>
          </w:rPr>
          <w:t>R2-2505118</w:t>
        </w:r>
      </w:hyperlink>
      <w:r>
        <w:tab/>
        <w:t>Discussion on XR rate control</w:t>
      </w:r>
      <w:r>
        <w:tab/>
        <w:t>Huawei, HiSilicon</w:t>
      </w:r>
      <w:r>
        <w:tab/>
        <w:t>discussion</w:t>
      </w:r>
      <w:r>
        <w:tab/>
        <w:t>Rel-19</w:t>
      </w:r>
      <w:r>
        <w:tab/>
        <w:t>NR_XR_Ph3-Core</w:t>
      </w:r>
    </w:p>
    <w:p w14:paraId="4A55C786" w14:textId="4ACDF308" w:rsidR="00DB3A0B" w:rsidRDefault="00DB3A0B" w:rsidP="00DB3A0B">
      <w:pPr>
        <w:pStyle w:val="Doc-title"/>
      </w:pPr>
      <w:hyperlink r:id="rId936" w:history="1">
        <w:r w:rsidRPr="0041228E">
          <w:rPr>
            <w:rStyle w:val="Hyperlink"/>
          </w:rPr>
          <w:t>R2-2505140</w:t>
        </w:r>
      </w:hyperlink>
      <w:r>
        <w:tab/>
        <w:t>XR rate control</w:t>
      </w:r>
      <w:r>
        <w:tab/>
        <w:t>Xiaomi</w:t>
      </w:r>
      <w:r>
        <w:tab/>
        <w:t>discussion</w:t>
      </w:r>
      <w:r>
        <w:tab/>
        <w:t>Rel-19</w:t>
      </w:r>
      <w:r>
        <w:tab/>
        <w:t>NR_XR_Ph3-Core</w:t>
      </w:r>
    </w:p>
    <w:p w14:paraId="57D43F70" w14:textId="0B606683" w:rsidR="00DB3A0B" w:rsidRDefault="00DB3A0B" w:rsidP="00DB3A0B">
      <w:pPr>
        <w:pStyle w:val="Doc-title"/>
      </w:pPr>
      <w:hyperlink r:id="rId937" w:history="1">
        <w:r w:rsidRPr="0041228E">
          <w:rPr>
            <w:rStyle w:val="Hyperlink"/>
          </w:rPr>
          <w:t>R2-2505173</w:t>
        </w:r>
      </w:hyperlink>
      <w:r>
        <w:tab/>
        <w:t>Discussion on XR Rate Control</w:t>
      </w:r>
      <w:r>
        <w:tab/>
        <w:t>CATT</w:t>
      </w:r>
      <w:r>
        <w:tab/>
        <w:t>discussion</w:t>
      </w:r>
      <w:r>
        <w:tab/>
        <w:t>Rel-19</w:t>
      </w:r>
      <w:r>
        <w:tab/>
        <w:t>NR_XR_Ph3-Core</w:t>
      </w:r>
    </w:p>
    <w:p w14:paraId="04928AC7" w14:textId="5E28DDE3" w:rsidR="00DB3A0B" w:rsidRDefault="00DB3A0B" w:rsidP="00DB3A0B">
      <w:pPr>
        <w:pStyle w:val="Doc-title"/>
      </w:pPr>
      <w:hyperlink r:id="rId938" w:history="1">
        <w:r w:rsidRPr="0041228E">
          <w:rPr>
            <w:rStyle w:val="Hyperlink"/>
          </w:rPr>
          <w:t>R2-2505262</w:t>
        </w:r>
      </w:hyperlink>
      <w:r>
        <w:tab/>
        <w:t>UL Rate Control for XR</w:t>
      </w:r>
      <w:r>
        <w:tab/>
        <w:t>Ofinno</w:t>
      </w:r>
      <w:r>
        <w:tab/>
        <w:t>discussion</w:t>
      </w:r>
      <w:r>
        <w:tab/>
        <w:t>Rel-19</w:t>
      </w:r>
    </w:p>
    <w:p w14:paraId="04E294AA" w14:textId="08512149" w:rsidR="00DB3A0B" w:rsidRDefault="00DB3A0B" w:rsidP="00DB3A0B">
      <w:pPr>
        <w:pStyle w:val="Doc-title"/>
      </w:pPr>
      <w:hyperlink r:id="rId939" w:history="1">
        <w:r w:rsidRPr="0041228E">
          <w:rPr>
            <w:rStyle w:val="Hyperlink"/>
          </w:rPr>
          <w:t>R2-2505350</w:t>
        </w:r>
      </w:hyperlink>
      <w:r>
        <w:tab/>
        <w:t>Discussions on XR rate control</w:t>
      </w:r>
      <w:r>
        <w:tab/>
        <w:t>Fujitsu</w:t>
      </w:r>
      <w:r>
        <w:tab/>
        <w:t>discussion</w:t>
      </w:r>
      <w:r>
        <w:tab/>
        <w:t>Rel-19</w:t>
      </w:r>
      <w:r>
        <w:tab/>
        <w:t>NR_XR_Ph3-Core</w:t>
      </w:r>
    </w:p>
    <w:p w14:paraId="036E0338" w14:textId="7D8862CE" w:rsidR="00DB3A0B" w:rsidRDefault="00DB3A0B" w:rsidP="00DB3A0B">
      <w:pPr>
        <w:pStyle w:val="Doc-title"/>
      </w:pPr>
      <w:hyperlink r:id="rId940" w:history="1">
        <w:r w:rsidRPr="0041228E">
          <w:rPr>
            <w:rStyle w:val="Hyperlink"/>
          </w:rPr>
          <w:t>R2-2505374</w:t>
        </w:r>
      </w:hyperlink>
      <w:r>
        <w:tab/>
        <w:t>XR Rate control details</w:t>
      </w:r>
      <w:r>
        <w:tab/>
        <w:t>ZTE Corporation, Sanechips</w:t>
      </w:r>
      <w:r>
        <w:tab/>
        <w:t>discussion</w:t>
      </w:r>
    </w:p>
    <w:p w14:paraId="2E7E3D6F" w14:textId="43A1FE82" w:rsidR="00DB3A0B" w:rsidRDefault="00DB3A0B" w:rsidP="00DB3A0B">
      <w:pPr>
        <w:pStyle w:val="Doc-title"/>
      </w:pPr>
      <w:hyperlink r:id="rId941" w:history="1">
        <w:r w:rsidRPr="0041228E">
          <w:rPr>
            <w:rStyle w:val="Hyperlink"/>
          </w:rPr>
          <w:t>R2-2505406</w:t>
        </w:r>
      </w:hyperlink>
      <w:r>
        <w:tab/>
        <w:t>Discussion on XR rate control</w:t>
      </w:r>
      <w:r>
        <w:tab/>
        <w:t>vivo</w:t>
      </w:r>
      <w:r>
        <w:tab/>
        <w:t>discussion</w:t>
      </w:r>
      <w:r>
        <w:tab/>
        <w:t>Rel-19</w:t>
      </w:r>
      <w:r>
        <w:tab/>
        <w:t>NR_XR_Ph3-Core</w:t>
      </w:r>
    </w:p>
    <w:p w14:paraId="3C0786BE" w14:textId="3D1E99B6" w:rsidR="00DB3A0B" w:rsidRDefault="00DB3A0B" w:rsidP="00DB3A0B">
      <w:pPr>
        <w:pStyle w:val="Doc-title"/>
      </w:pPr>
      <w:hyperlink r:id="rId942" w:history="1">
        <w:r w:rsidRPr="0041228E">
          <w:rPr>
            <w:rStyle w:val="Hyperlink"/>
          </w:rPr>
          <w:t>R2-2505446</w:t>
        </w:r>
      </w:hyperlink>
      <w:r>
        <w:tab/>
        <w:t>Remaining Issues of UL Rate Control for Rel-19 XR</w:t>
      </w:r>
      <w:r>
        <w:tab/>
        <w:t>Apple</w:t>
      </w:r>
      <w:r>
        <w:tab/>
        <w:t>discussion</w:t>
      </w:r>
      <w:r>
        <w:tab/>
        <w:t>Rel-19</w:t>
      </w:r>
      <w:r>
        <w:tab/>
        <w:t>NR_XR_Ph3-Core</w:t>
      </w:r>
    </w:p>
    <w:p w14:paraId="07C90271" w14:textId="749EA87E" w:rsidR="00DB3A0B" w:rsidRDefault="00DB3A0B" w:rsidP="00DB3A0B">
      <w:pPr>
        <w:pStyle w:val="Doc-title"/>
      </w:pPr>
      <w:hyperlink r:id="rId943" w:history="1">
        <w:r w:rsidRPr="0041228E">
          <w:rPr>
            <w:rStyle w:val="Hyperlink"/>
          </w:rPr>
          <w:t>R2-2505558</w:t>
        </w:r>
      </w:hyperlink>
      <w:r>
        <w:tab/>
        <w:t>Discussion on UL rate control for Rel-19 XR</w:t>
      </w:r>
      <w:r>
        <w:tab/>
        <w:t>Samsung</w:t>
      </w:r>
      <w:r>
        <w:tab/>
        <w:t>discussion</w:t>
      </w:r>
      <w:r>
        <w:tab/>
        <w:t>Rel-19</w:t>
      </w:r>
      <w:r>
        <w:tab/>
        <w:t>NR_XR_Ph3-Core</w:t>
      </w:r>
    </w:p>
    <w:p w14:paraId="456F4D3E" w14:textId="33280059" w:rsidR="00DB3A0B" w:rsidRDefault="00DB3A0B" w:rsidP="00DB3A0B">
      <w:pPr>
        <w:pStyle w:val="Doc-title"/>
      </w:pPr>
      <w:hyperlink r:id="rId944" w:history="1">
        <w:r w:rsidRPr="0041228E">
          <w:rPr>
            <w:rStyle w:val="Hyperlink"/>
          </w:rPr>
          <w:t>R2-2505578</w:t>
        </w:r>
      </w:hyperlink>
      <w:r>
        <w:tab/>
        <w:t>Concluding XR rate control for Rel-19</w:t>
      </w:r>
      <w:r>
        <w:tab/>
        <w:t>Nokia, Nokia Shanghai Bell</w:t>
      </w:r>
      <w:r>
        <w:tab/>
        <w:t>discussion</w:t>
      </w:r>
      <w:r>
        <w:tab/>
        <w:t>NR_XR_Ph3-Core</w:t>
      </w:r>
    </w:p>
    <w:p w14:paraId="59F31319" w14:textId="0D208152" w:rsidR="00DB3A0B" w:rsidRDefault="00DB3A0B" w:rsidP="00DB3A0B">
      <w:pPr>
        <w:pStyle w:val="Doc-title"/>
      </w:pPr>
      <w:hyperlink r:id="rId945" w:history="1">
        <w:r w:rsidRPr="0041228E">
          <w:rPr>
            <w:rStyle w:val="Hyperlink"/>
          </w:rPr>
          <w:t>R2-2505587</w:t>
        </w:r>
      </w:hyperlink>
      <w:r>
        <w:tab/>
        <w:t>Remaining open issues for XR Rate Control</w:t>
      </w:r>
      <w:r>
        <w:tab/>
        <w:t>Lenovo</w:t>
      </w:r>
      <w:r>
        <w:tab/>
        <w:t>discussion</w:t>
      </w:r>
      <w:r>
        <w:tab/>
        <w:t>Rel-19</w:t>
      </w:r>
      <w:r>
        <w:tab/>
        <w:t>NR_XR_Ph3-Core</w:t>
      </w:r>
    </w:p>
    <w:p w14:paraId="5D307C2C" w14:textId="59886C10" w:rsidR="00DB3A0B" w:rsidRDefault="00DB3A0B" w:rsidP="00DB3A0B">
      <w:pPr>
        <w:pStyle w:val="Doc-title"/>
      </w:pPr>
      <w:hyperlink r:id="rId946" w:history="1">
        <w:r w:rsidRPr="0041228E">
          <w:rPr>
            <w:rStyle w:val="Hyperlink"/>
          </w:rPr>
          <w:t>R2-2505639</w:t>
        </w:r>
      </w:hyperlink>
      <w:r>
        <w:tab/>
        <w:t>Uplink rate control for XR</w:t>
      </w:r>
      <w:r>
        <w:tab/>
        <w:t>NEC</w:t>
      </w:r>
      <w:r>
        <w:tab/>
        <w:t>discussion</w:t>
      </w:r>
      <w:r>
        <w:tab/>
        <w:t>Rel-19</w:t>
      </w:r>
      <w:r>
        <w:tab/>
        <w:t>NR_XR_Ph3-Core</w:t>
      </w:r>
    </w:p>
    <w:p w14:paraId="281898E0" w14:textId="5D0A428A" w:rsidR="00DB3A0B" w:rsidRDefault="00DB3A0B" w:rsidP="00DB3A0B">
      <w:pPr>
        <w:pStyle w:val="Doc-title"/>
      </w:pPr>
      <w:hyperlink r:id="rId947" w:history="1">
        <w:r w:rsidRPr="0041228E">
          <w:rPr>
            <w:rStyle w:val="Hyperlink"/>
          </w:rPr>
          <w:t>R2-2505648</w:t>
        </w:r>
      </w:hyperlink>
      <w:r>
        <w:tab/>
        <w:t>Discussion on UL congestion signaling</w:t>
      </w:r>
      <w:r>
        <w:tab/>
        <w:t>InterDigital</w:t>
      </w:r>
      <w:r>
        <w:tab/>
        <w:t>discussion</w:t>
      </w:r>
      <w:r>
        <w:tab/>
        <w:t>Rel-19</w:t>
      </w:r>
      <w:r>
        <w:tab/>
        <w:t>NR_XR_Ph3-Core</w:t>
      </w:r>
    </w:p>
    <w:p w14:paraId="52AD8AA3" w14:textId="533D050C" w:rsidR="00DB3A0B" w:rsidRDefault="00DB3A0B" w:rsidP="00DB3A0B">
      <w:pPr>
        <w:pStyle w:val="Doc-title"/>
      </w:pPr>
      <w:hyperlink r:id="rId948" w:history="1">
        <w:r w:rsidRPr="0041228E">
          <w:rPr>
            <w:rStyle w:val="Hyperlink"/>
          </w:rPr>
          <w:t>R2-2505750</w:t>
        </w:r>
      </w:hyperlink>
      <w:r>
        <w:tab/>
        <w:t>Discussion on XR Rate Control</w:t>
      </w:r>
      <w:r>
        <w:tab/>
        <w:t>OPPO</w:t>
      </w:r>
      <w:r>
        <w:tab/>
        <w:t>discussion</w:t>
      </w:r>
      <w:r>
        <w:tab/>
        <w:t>Rel-19</w:t>
      </w:r>
      <w:r>
        <w:tab/>
        <w:t>NR_XR_Ph3-Core</w:t>
      </w:r>
    </w:p>
    <w:p w14:paraId="66AC7112" w14:textId="5BEA5CCF" w:rsidR="00DB3A0B" w:rsidRDefault="00DB3A0B" w:rsidP="00DB3A0B">
      <w:pPr>
        <w:pStyle w:val="Doc-title"/>
      </w:pPr>
      <w:hyperlink r:id="rId949" w:history="1">
        <w:r w:rsidRPr="0041228E">
          <w:rPr>
            <w:rStyle w:val="Hyperlink"/>
          </w:rPr>
          <w:t>R2-2505805</w:t>
        </w:r>
      </w:hyperlink>
      <w:r>
        <w:tab/>
        <w:t>Remaining open issues on rate control signaling for XR</w:t>
      </w:r>
      <w:r>
        <w:tab/>
        <w:t>LG Electronics Inc.</w:t>
      </w:r>
      <w:r>
        <w:tab/>
        <w:t>discussion</w:t>
      </w:r>
      <w:r>
        <w:tab/>
        <w:t>Rel-19</w:t>
      </w:r>
      <w:r>
        <w:tab/>
        <w:t>NR_XR_Ph3-Core</w:t>
      </w:r>
    </w:p>
    <w:p w14:paraId="007AA1ED" w14:textId="69A083D8" w:rsidR="00DB3A0B" w:rsidRDefault="00DB3A0B" w:rsidP="00DB3A0B">
      <w:pPr>
        <w:pStyle w:val="Doc-title"/>
      </w:pPr>
      <w:hyperlink r:id="rId950" w:history="1">
        <w:r w:rsidRPr="0041228E">
          <w:rPr>
            <w:rStyle w:val="Hyperlink"/>
          </w:rPr>
          <w:t>R2-2505883</w:t>
        </w:r>
      </w:hyperlink>
      <w:r>
        <w:tab/>
        <w:t>Remaining Issues on XR Rate Control</w:t>
      </w:r>
      <w:r>
        <w:tab/>
        <w:t>Ericsson</w:t>
      </w:r>
      <w:r>
        <w:tab/>
        <w:t>discussion</w:t>
      </w:r>
      <w:r>
        <w:tab/>
        <w:t>Rel-19</w:t>
      </w:r>
    </w:p>
    <w:p w14:paraId="7BA2A12A" w14:textId="077EC135" w:rsidR="00DB3A0B" w:rsidRDefault="00DB3A0B" w:rsidP="00DB3A0B">
      <w:pPr>
        <w:pStyle w:val="Doc-title"/>
      </w:pPr>
      <w:hyperlink r:id="rId951" w:history="1">
        <w:r w:rsidRPr="0041228E">
          <w:rPr>
            <w:rStyle w:val="Hyperlink"/>
          </w:rPr>
          <w:t>R2-2505971</w:t>
        </w:r>
      </w:hyperlink>
      <w:r>
        <w:tab/>
        <w:t>Remaining open issues on rate control for XR</w:t>
      </w:r>
      <w:r>
        <w:tab/>
        <w:t>CMCC</w:t>
      </w:r>
      <w:r>
        <w:tab/>
        <w:t>discussion</w:t>
      </w:r>
      <w:r>
        <w:tab/>
        <w:t>Rel-19</w:t>
      </w:r>
      <w:r>
        <w:tab/>
        <w:t>NR_XR_Ph3-Core</w:t>
      </w:r>
    </w:p>
    <w:p w14:paraId="290DBE93" w14:textId="1430CC41" w:rsidR="00DB3A0B" w:rsidRDefault="00DB3A0B" w:rsidP="00DB3A0B">
      <w:pPr>
        <w:pStyle w:val="Doc-title"/>
      </w:pPr>
      <w:hyperlink r:id="rId952" w:history="1">
        <w:r w:rsidRPr="0041228E">
          <w:rPr>
            <w:rStyle w:val="Hyperlink"/>
          </w:rPr>
          <w:t>R2-2506069</w:t>
        </w:r>
      </w:hyperlink>
      <w:r>
        <w:tab/>
        <w:t>Discussion on XR rate control</w:t>
      </w:r>
      <w:r>
        <w:tab/>
        <w:t>HONOR</w:t>
      </w:r>
      <w:r>
        <w:tab/>
        <w:t>discussion</w:t>
      </w:r>
      <w:r>
        <w:tab/>
        <w:t>Rel-19</w:t>
      </w:r>
      <w:r>
        <w:tab/>
        <w:t>NR_XR_Ph3-Core</w:t>
      </w:r>
    </w:p>
    <w:p w14:paraId="0F54C53A" w14:textId="69473B24" w:rsidR="00DB3A0B" w:rsidRDefault="00DB3A0B" w:rsidP="00DB3A0B">
      <w:pPr>
        <w:pStyle w:val="Doc-title"/>
      </w:pPr>
      <w:hyperlink r:id="rId953" w:history="1">
        <w:r w:rsidRPr="0041228E">
          <w:rPr>
            <w:rStyle w:val="Hyperlink"/>
          </w:rPr>
          <w:t>R2-2506130</w:t>
        </w:r>
      </w:hyperlink>
      <w:r>
        <w:tab/>
        <w:t>Remaining issues of XR rate control</w:t>
      </w:r>
      <w:r>
        <w:tab/>
        <w:t>ETRI</w:t>
      </w:r>
      <w:r>
        <w:tab/>
        <w:t>discussion</w:t>
      </w:r>
      <w:r>
        <w:tab/>
        <w:t>Rel-19</w:t>
      </w:r>
    </w:p>
    <w:p w14:paraId="421F01E9" w14:textId="0FFDC803" w:rsidR="00DB3A0B" w:rsidRDefault="00DB3A0B" w:rsidP="00DB3A0B">
      <w:pPr>
        <w:pStyle w:val="Doc-title"/>
      </w:pPr>
      <w:hyperlink r:id="rId954" w:history="1">
        <w:r w:rsidRPr="0041228E">
          <w:rPr>
            <w:rStyle w:val="Hyperlink"/>
          </w:rPr>
          <w:t>R2-2506191</w:t>
        </w:r>
      </w:hyperlink>
      <w:r>
        <w:tab/>
        <w:t>On remaining issue on XR UL rate control</w:t>
      </w:r>
      <w:r>
        <w:tab/>
        <w:t>NTT DOCOMO INC..</w:t>
      </w:r>
      <w:r>
        <w:tab/>
        <w:t>discussion</w:t>
      </w:r>
      <w:r>
        <w:tab/>
        <w:t>Rel-19</w:t>
      </w:r>
    </w:p>
    <w:p w14:paraId="6934D19A" w14:textId="77777777" w:rsidR="00DB3A0B" w:rsidRPr="00DB3A0B" w:rsidRDefault="00DB3A0B" w:rsidP="00DB3A0B">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11F299C2"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r w:rsidR="002D635E" w:rsidRPr="002D635E">
        <w:t>RP-243300</w:t>
      </w:r>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955"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0D5AF8AA" w14:textId="7570BA33" w:rsidR="00DB3A0B" w:rsidRDefault="00DB3A0B" w:rsidP="00DB3A0B">
      <w:pPr>
        <w:pStyle w:val="Doc-title"/>
      </w:pPr>
      <w:hyperlink r:id="rId956" w:history="1">
        <w:r w:rsidRPr="0041228E">
          <w:rPr>
            <w:rStyle w:val="Hyperlink"/>
          </w:rPr>
          <w:t>R2-2505744</w:t>
        </w:r>
      </w:hyperlink>
      <w:r>
        <w:tab/>
        <w:t>Clarify SMTC2-LP offset assumption for NTN (align with SMTC/SMTC4list)</w:t>
      </w:r>
      <w:r>
        <w:tab/>
        <w:t>Jio Platforms</w:t>
      </w:r>
      <w:r>
        <w:tab/>
        <w:t>CR</w:t>
      </w:r>
      <w:r>
        <w:tab/>
        <w:t>Rel-19</w:t>
      </w:r>
      <w:r>
        <w:tab/>
        <w:t>38.331</w:t>
      </w:r>
      <w:r>
        <w:tab/>
        <w:t>18.6.0</w:t>
      </w:r>
      <w:r>
        <w:tab/>
        <w:t>5435</w:t>
      </w:r>
      <w:r>
        <w:tab/>
        <w:t>-</w:t>
      </w:r>
      <w:r>
        <w:tab/>
        <w:t>D</w:t>
      </w:r>
      <w:r>
        <w:tab/>
        <w:t>NR_NTN_Ph3-Core</w:t>
      </w:r>
    </w:p>
    <w:p w14:paraId="76025A10" w14:textId="0E65D9E9" w:rsidR="00DB3A0B" w:rsidRDefault="00DB3A0B" w:rsidP="00DB3A0B">
      <w:pPr>
        <w:pStyle w:val="Doc-title"/>
      </w:pPr>
      <w:hyperlink r:id="rId957" w:history="1">
        <w:r w:rsidRPr="0041228E">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14:paraId="5345FC84" w14:textId="5AE7FEC6" w:rsidR="00DB3A0B" w:rsidRDefault="00DB3A0B" w:rsidP="00DB3A0B">
      <w:pPr>
        <w:pStyle w:val="Doc-title"/>
      </w:pPr>
      <w:hyperlink r:id="rId958" w:history="1">
        <w:r w:rsidRPr="0041228E">
          <w:rPr>
            <w:rStyle w:val="Hyperlink"/>
          </w:rPr>
          <w:t>R2-2505748</w:t>
        </w:r>
      </w:hyperlink>
      <w:r>
        <w:tab/>
        <w:t>ISA-aided frequency (de)prioritisation for MBS broadcast in NTN</w:t>
      </w:r>
      <w:r>
        <w:tab/>
        <w:t>Jio Platforms</w:t>
      </w:r>
      <w:r>
        <w:tab/>
        <w:t>CR</w:t>
      </w:r>
      <w:r>
        <w:tab/>
        <w:t>Rel-19</w:t>
      </w:r>
      <w:r>
        <w:tab/>
        <w:t>38.304</w:t>
      </w:r>
      <w:r>
        <w:tab/>
        <w:t>18.4.0</w:t>
      </w:r>
      <w:r>
        <w:tab/>
        <w:t>0443</w:t>
      </w:r>
      <w:r>
        <w:tab/>
        <w:t>-</w:t>
      </w:r>
      <w:r>
        <w:tab/>
        <w:t>B</w:t>
      </w:r>
      <w:r>
        <w:tab/>
        <w:t>NR_NTN_Ph3-Core</w:t>
      </w:r>
      <w:r w:rsidR="004054E4">
        <w:tab/>
        <w:t>Withdrawn</w:t>
      </w:r>
    </w:p>
    <w:p w14:paraId="3EF53297" w14:textId="43A00AE3" w:rsidR="00DB3A0B" w:rsidRDefault="00DB3A0B" w:rsidP="00DB3A0B">
      <w:pPr>
        <w:pStyle w:val="Doc-title"/>
      </w:pPr>
      <w:hyperlink r:id="rId959" w:history="1">
        <w:r w:rsidRPr="0041228E">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14:paraId="0B4037E3" w14:textId="77777777" w:rsidR="00DB3A0B" w:rsidRPr="00DB3A0B" w:rsidRDefault="00DB3A0B" w:rsidP="00DB3A0B">
      <w:pPr>
        <w:pStyle w:val="Doc-text2"/>
      </w:pPr>
    </w:p>
    <w:p w14:paraId="769E21D4" w14:textId="77777777" w:rsidR="00582B87" w:rsidRPr="00DB2F94" w:rsidRDefault="00582B87" w:rsidP="00582B87">
      <w:pPr>
        <w:pStyle w:val="Heading3"/>
      </w:pPr>
      <w:r w:rsidRPr="00DB2F94">
        <w:t>8.8.1</w:t>
      </w:r>
      <w:r w:rsidRPr="00DB2F94">
        <w:tab/>
        <w:t>Organizational</w:t>
      </w:r>
    </w:p>
    <w:p w14:paraId="2B84A9B8" w14:textId="31C8E4CB" w:rsidR="004B3F90"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76FCDAE5" w14:textId="74A93232" w:rsidR="00B3018D" w:rsidRDefault="00A34190" w:rsidP="00582B87">
      <w:pPr>
        <w:pStyle w:val="Comments"/>
      </w:pPr>
      <w:r w:rsidRPr="00DB2F94">
        <w:t>Rapporteur inputs do not count towards the tdoc limitation.</w:t>
      </w:r>
    </w:p>
    <w:p w14:paraId="667BCD30" w14:textId="217C3E79" w:rsidR="000E51A6" w:rsidRDefault="000E51A6" w:rsidP="000E51A6">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06F286FB" w14:textId="77777777" w:rsidR="000E51A6" w:rsidRDefault="000E51A6" w:rsidP="000E51A6">
      <w:pPr>
        <w:pStyle w:val="Comments"/>
      </w:pPr>
      <w:r>
        <w:t>[Post130][301][R19 NR NTN] Stage2 CR (Thales)</w:t>
      </w:r>
    </w:p>
    <w:p w14:paraId="661F0941" w14:textId="77777777" w:rsidR="000E51A6" w:rsidRDefault="000E51A6" w:rsidP="000E51A6">
      <w:pPr>
        <w:pStyle w:val="Comments"/>
      </w:pPr>
      <w:r>
        <w:t>[Post130][302][R19 NR NTN] RRC CR (Ericsson)</w:t>
      </w:r>
    </w:p>
    <w:p w14:paraId="2AF12489" w14:textId="77777777" w:rsidR="000E51A6" w:rsidRDefault="000E51A6" w:rsidP="000E51A6">
      <w:pPr>
        <w:pStyle w:val="Comments"/>
      </w:pPr>
      <w:r>
        <w:t>[Post130][303][R19 NR NTN] 38.304 CR (ZTE)</w:t>
      </w:r>
    </w:p>
    <w:p w14:paraId="60F819CC" w14:textId="77777777" w:rsidR="002E5588" w:rsidRDefault="000E51A6" w:rsidP="002E5588">
      <w:pPr>
        <w:pStyle w:val="Comments"/>
      </w:pPr>
      <w:r>
        <w:t>[Post130][304][R19 NR NTN] capability CR (Apple)</w:t>
      </w:r>
    </w:p>
    <w:p w14:paraId="72FD867C" w14:textId="4DFF94B1" w:rsidR="002E5588" w:rsidRDefault="00B3018D" w:rsidP="002E5588">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14:paraId="264098F0" w14:textId="055BF1F0" w:rsidR="00DB3A0B" w:rsidRDefault="00DB3A0B" w:rsidP="00DB3A0B">
      <w:pPr>
        <w:pStyle w:val="Doc-title"/>
      </w:pPr>
      <w:hyperlink r:id="rId960" w:history="1">
        <w:r w:rsidRPr="0041228E">
          <w:rPr>
            <w:rStyle w:val="Hyperlink"/>
          </w:rPr>
          <w:t>R2-2505023</w:t>
        </w:r>
      </w:hyperlink>
      <w:r>
        <w:tab/>
        <w:t>LS on NR-NTN TP for TS 38.300 (NR_NTN_Ph3; contact: Thales)</w:t>
      </w:r>
      <w:r>
        <w:tab/>
        <w:t>RAN1</w:t>
      </w:r>
      <w:r>
        <w:tab/>
        <w:t>LS in</w:t>
      </w:r>
      <w:r>
        <w:tab/>
        <w:t>Rel-19</w:t>
      </w:r>
      <w:r>
        <w:tab/>
        <w:t>NR_NTN_Ph3</w:t>
      </w:r>
      <w:r>
        <w:tab/>
        <w:t>To:RAN2</w:t>
      </w:r>
    </w:p>
    <w:p w14:paraId="1737E5E4" w14:textId="0CBE680D" w:rsidR="00DB3A0B" w:rsidRDefault="00DB3A0B" w:rsidP="00DB3A0B">
      <w:pPr>
        <w:pStyle w:val="Doc-title"/>
      </w:pPr>
      <w:hyperlink r:id="rId961" w:history="1">
        <w:r w:rsidRPr="0041228E">
          <w:rPr>
            <w:rStyle w:val="Hyperlink"/>
          </w:rPr>
          <w:t>R2-2505024</w:t>
        </w:r>
      </w:hyperlink>
      <w:r>
        <w:tab/>
        <w:t>LS on Msg4 PDSCH repetition (R1-2504936; contact: Thales)</w:t>
      </w:r>
      <w:r>
        <w:tab/>
        <w:t>RAN1</w:t>
      </w:r>
      <w:r>
        <w:tab/>
        <w:t>LS in</w:t>
      </w:r>
      <w:r>
        <w:tab/>
        <w:t>Rel-19</w:t>
      </w:r>
      <w:r>
        <w:tab/>
        <w:t>NR_NTN_Ph3</w:t>
      </w:r>
      <w:r>
        <w:tab/>
        <w:t>To:RAN2</w:t>
      </w:r>
    </w:p>
    <w:p w14:paraId="567B0B5E" w14:textId="0C35F0F9" w:rsidR="00DB3A0B" w:rsidRDefault="00DB3A0B" w:rsidP="00DB3A0B">
      <w:pPr>
        <w:pStyle w:val="Doc-title"/>
      </w:pPr>
      <w:hyperlink r:id="rId962" w:history="1">
        <w:r w:rsidRPr="0041228E">
          <w:rPr>
            <w:rStyle w:val="Hyperlink"/>
          </w:rPr>
          <w:t>R2-2505050</w:t>
        </w:r>
      </w:hyperlink>
      <w:r>
        <w:tab/>
        <w:t>Reply LS on SMTC enhancements (R4-2508433; contact: Xiaomi)</w:t>
      </w:r>
      <w:r>
        <w:tab/>
        <w:t>RAN4</w:t>
      </w:r>
      <w:r>
        <w:tab/>
        <w:t>LS in</w:t>
      </w:r>
      <w:r>
        <w:tab/>
        <w:t>Rel-19</w:t>
      </w:r>
      <w:r>
        <w:tab/>
        <w:t>NR_NTN_Ph3-Core</w:t>
      </w:r>
      <w:r>
        <w:tab/>
        <w:t>To:RAN2</w:t>
      </w:r>
    </w:p>
    <w:p w14:paraId="49700BCC" w14:textId="4E9B04B4" w:rsidR="00DB3A0B" w:rsidRDefault="00DB3A0B" w:rsidP="00DB3A0B">
      <w:pPr>
        <w:pStyle w:val="Doc-title"/>
      </w:pPr>
      <w:hyperlink r:id="rId963" w:history="1">
        <w:r w:rsidRPr="0041228E">
          <w:rPr>
            <w:rStyle w:val="Hyperlink"/>
          </w:rPr>
          <w:t>R2-2505067</w:t>
        </w:r>
      </w:hyperlink>
      <w:r>
        <w:tab/>
        <w:t>Reply on Inclusion of NTN intended service area in the Service Announcement (S4-251099; contact: Ericsson)</w:t>
      </w:r>
      <w:r>
        <w:tab/>
        <w:t>SA4</w:t>
      </w:r>
      <w:r>
        <w:tab/>
        <w:t>LS in</w:t>
      </w:r>
      <w:r>
        <w:tab/>
        <w:t>Rel-19</w:t>
      </w:r>
      <w:r>
        <w:tab/>
        <w:t>NR_NTN_Ph3-Core</w:t>
      </w:r>
      <w:r>
        <w:tab/>
        <w:t>To:RAN2</w:t>
      </w:r>
      <w:r>
        <w:tab/>
        <w:t>Cc:SA2</w:t>
      </w:r>
    </w:p>
    <w:p w14:paraId="6A816FD1" w14:textId="21C2CF7D" w:rsidR="00DB3A0B" w:rsidRDefault="00DB3A0B" w:rsidP="00DB3A0B">
      <w:pPr>
        <w:pStyle w:val="Doc-title"/>
      </w:pPr>
      <w:hyperlink r:id="rId964" w:history="1">
        <w:r w:rsidRPr="0041228E">
          <w:rPr>
            <w:rStyle w:val="Hyperlink"/>
          </w:rPr>
          <w:t>R2-2505147</w:t>
        </w:r>
      </w:hyperlink>
      <w:r>
        <w:tab/>
        <w:t>Introduction of stage 2 for LTE TN to NR NTN idle mode mobility</w:t>
      </w:r>
      <w:r>
        <w:tab/>
        <w:t>Samsung</w:t>
      </w:r>
      <w:r>
        <w:tab/>
        <w:t>CR</w:t>
      </w:r>
      <w:r>
        <w:tab/>
        <w:t>Rel-19</w:t>
      </w:r>
      <w:r>
        <w:tab/>
        <w:t>36.300</w:t>
      </w:r>
      <w:r>
        <w:tab/>
        <w:t>18.5.0</w:t>
      </w:r>
      <w:r>
        <w:tab/>
        <w:t>1412</w:t>
      </w:r>
      <w:r>
        <w:tab/>
        <w:t>5</w:t>
      </w:r>
      <w:r>
        <w:tab/>
        <w:t>B</w:t>
      </w:r>
      <w:r>
        <w:tab/>
        <w:t>LTE_TN_NR_NTN_mob</w:t>
      </w:r>
      <w:r>
        <w:tab/>
      </w:r>
      <w:hyperlink r:id="rId965" w:history="1">
        <w:r w:rsidRPr="0041228E">
          <w:rPr>
            <w:rStyle w:val="Hyperlink"/>
          </w:rPr>
          <w:t>R2-2504096</w:t>
        </w:r>
      </w:hyperlink>
      <w:r w:rsidR="004054E4">
        <w:tab/>
        <w:t>Withdrawn</w:t>
      </w:r>
    </w:p>
    <w:p w14:paraId="02AB958C" w14:textId="58A5BD53" w:rsidR="00DB3A0B" w:rsidRDefault="00DB3A0B" w:rsidP="00DB3A0B">
      <w:pPr>
        <w:pStyle w:val="Doc-title"/>
      </w:pPr>
      <w:hyperlink r:id="rId966" w:history="1">
        <w:r w:rsidRPr="0041228E">
          <w:rPr>
            <w:rStyle w:val="Hyperlink"/>
          </w:rPr>
          <w:t>R2-2505233</w:t>
        </w:r>
      </w:hyperlink>
      <w:r>
        <w:tab/>
        <w:t>Introduction of LTE TN to NR NTN IDLE mode mobility</w:t>
      </w:r>
      <w:r>
        <w:tab/>
        <w:t>CATT</w:t>
      </w:r>
      <w:r>
        <w:tab/>
        <w:t>CR</w:t>
      </w:r>
      <w:r>
        <w:tab/>
        <w:t>Rel-19</w:t>
      </w:r>
      <w:r>
        <w:tab/>
        <w:t>36.331</w:t>
      </w:r>
      <w:r>
        <w:tab/>
        <w:t>18.6.0</w:t>
      </w:r>
      <w:r>
        <w:tab/>
        <w:t>5141</w:t>
      </w:r>
      <w:r>
        <w:tab/>
        <w:t>-</w:t>
      </w:r>
      <w:r>
        <w:tab/>
        <w:t>B</w:t>
      </w:r>
      <w:r>
        <w:tab/>
        <w:t>LTE_TN_NR_NTN_mob</w:t>
      </w:r>
      <w:r w:rsidR="004054E4">
        <w:tab/>
        <w:t>Withdrawn</w:t>
      </w:r>
    </w:p>
    <w:p w14:paraId="0B94CF90" w14:textId="7C8F44F4" w:rsidR="00DB3A0B" w:rsidRDefault="00DB3A0B" w:rsidP="00DB3A0B">
      <w:pPr>
        <w:pStyle w:val="Doc-title"/>
      </w:pPr>
      <w:hyperlink r:id="rId967" w:history="1">
        <w:r w:rsidRPr="0041228E">
          <w:rPr>
            <w:rStyle w:val="Hyperlink"/>
          </w:rPr>
          <w:t>R2-2505281</w:t>
        </w:r>
      </w:hyperlink>
      <w:r>
        <w:tab/>
        <w:t>Introduction of Rel1-9 NR NTN in 38.304</w:t>
      </w:r>
      <w:r>
        <w:tab/>
        <w:t>ZTE Corporation, Sanechips</w:t>
      </w:r>
      <w:r>
        <w:tab/>
        <w:t>CR</w:t>
      </w:r>
      <w:r>
        <w:tab/>
        <w:t>Rel-19</w:t>
      </w:r>
      <w:r>
        <w:tab/>
        <w:t>38.304</w:t>
      </w:r>
      <w:r>
        <w:tab/>
        <w:t>18.4.0</w:t>
      </w:r>
      <w:r>
        <w:tab/>
        <w:t>0441</w:t>
      </w:r>
      <w:r>
        <w:tab/>
        <w:t>-</w:t>
      </w:r>
      <w:r>
        <w:tab/>
        <w:t>B</w:t>
      </w:r>
      <w:r>
        <w:tab/>
        <w:t>NR_NTN_Ph3-Core</w:t>
      </w:r>
    </w:p>
    <w:p w14:paraId="66EB8787" w14:textId="058D4FCE" w:rsidR="00DB3A0B" w:rsidRDefault="00DB3A0B" w:rsidP="00DB3A0B">
      <w:pPr>
        <w:pStyle w:val="Doc-title"/>
      </w:pPr>
      <w:hyperlink r:id="rId968" w:history="1">
        <w:r w:rsidRPr="0041228E">
          <w:rPr>
            <w:rStyle w:val="Hyperlink"/>
          </w:rPr>
          <w:t>R2-2505282</w:t>
        </w:r>
      </w:hyperlink>
      <w:r>
        <w:tab/>
        <w:t>Introduction of less than 5MHz in NTN</w:t>
      </w:r>
      <w:r>
        <w:tab/>
        <w:t>ZTE Corporation, Xiaomi, Sanechips</w:t>
      </w:r>
      <w:r>
        <w:tab/>
        <w:t>CR</w:t>
      </w:r>
      <w:r>
        <w:tab/>
        <w:t>Rel-19</w:t>
      </w:r>
      <w:r>
        <w:tab/>
        <w:t>38.331</w:t>
      </w:r>
      <w:r>
        <w:tab/>
        <w:t>18.6.0</w:t>
      </w:r>
      <w:r>
        <w:tab/>
        <w:t>5389</w:t>
      </w:r>
      <w:r>
        <w:tab/>
        <w:t>1</w:t>
      </w:r>
      <w:r>
        <w:tab/>
        <w:t>B</w:t>
      </w:r>
      <w:r>
        <w:tab/>
        <w:t>NR_IoT_NTN_req_test_enh</w:t>
      </w:r>
      <w:r>
        <w:tab/>
      </w:r>
      <w:hyperlink r:id="rId969" w:history="1">
        <w:r w:rsidRPr="0041228E">
          <w:rPr>
            <w:rStyle w:val="Hyperlink"/>
          </w:rPr>
          <w:t>R2-2504779</w:t>
        </w:r>
      </w:hyperlink>
    </w:p>
    <w:p w14:paraId="74BB2A0F" w14:textId="70DDC214" w:rsidR="00DB3A0B" w:rsidRDefault="00DB3A0B" w:rsidP="00DB3A0B">
      <w:pPr>
        <w:pStyle w:val="Doc-title"/>
      </w:pPr>
      <w:hyperlink r:id="rId970" w:history="1">
        <w:r w:rsidRPr="0041228E">
          <w:rPr>
            <w:rStyle w:val="Hyperlink"/>
          </w:rPr>
          <w:t>R2-2505283</w:t>
        </w:r>
      </w:hyperlink>
      <w:r>
        <w:tab/>
        <w:t>Introduce UE capability signalling for NTN less than 5MHz</w:t>
      </w:r>
      <w:r>
        <w:tab/>
        <w:t>ZTE Corporation, Xiaomi, Sanechips</w:t>
      </w:r>
      <w:r>
        <w:tab/>
        <w:t>CR</w:t>
      </w:r>
      <w:r>
        <w:tab/>
        <w:t>Rel-19</w:t>
      </w:r>
      <w:r>
        <w:tab/>
        <w:t>38.306</w:t>
      </w:r>
      <w:r>
        <w:tab/>
        <w:t>18.6.0</w:t>
      </w:r>
      <w:r>
        <w:tab/>
        <w:t>1307</w:t>
      </w:r>
      <w:r>
        <w:tab/>
        <w:t>2</w:t>
      </w:r>
      <w:r>
        <w:tab/>
        <w:t>B</w:t>
      </w:r>
      <w:r>
        <w:tab/>
        <w:t>NR_IoT_NTN_req_test_enh</w:t>
      </w:r>
      <w:r>
        <w:tab/>
      </w:r>
      <w:hyperlink r:id="rId971" w:history="1">
        <w:r w:rsidRPr="0041228E">
          <w:rPr>
            <w:rStyle w:val="Hyperlink"/>
          </w:rPr>
          <w:t>R2-2504774</w:t>
        </w:r>
      </w:hyperlink>
    </w:p>
    <w:p w14:paraId="4B49852C" w14:textId="496BB017" w:rsidR="00DB3A0B" w:rsidRDefault="00DB3A0B" w:rsidP="00DB3A0B">
      <w:pPr>
        <w:pStyle w:val="Doc-title"/>
      </w:pPr>
      <w:hyperlink r:id="rId972" w:history="1">
        <w:r w:rsidRPr="0041228E">
          <w:rPr>
            <w:rStyle w:val="Hyperlink"/>
          </w:rPr>
          <w:t>R2-2505389</w:t>
        </w:r>
      </w:hyperlink>
      <w:r>
        <w:tab/>
        <w:t>Introduction of LTE TN to NR NTN Mobility UE Capability</w:t>
      </w:r>
      <w:r>
        <w:tab/>
        <w:t>vivo</w:t>
      </w:r>
      <w:r>
        <w:tab/>
        <w:t>CR</w:t>
      </w:r>
      <w:r>
        <w:tab/>
        <w:t>Rel-19</w:t>
      </w:r>
      <w:r>
        <w:tab/>
        <w:t>36.306</w:t>
      </w:r>
      <w:r>
        <w:tab/>
        <w:t>18.5.0</w:t>
      </w:r>
      <w:r>
        <w:tab/>
        <w:t>1918</w:t>
      </w:r>
      <w:r>
        <w:tab/>
        <w:t>-</w:t>
      </w:r>
      <w:r>
        <w:tab/>
        <w:t>B</w:t>
      </w:r>
      <w:r>
        <w:tab/>
        <w:t>LTE_TN_NR_NTN_mob-Core</w:t>
      </w:r>
    </w:p>
    <w:p w14:paraId="5E86CF69" w14:textId="55674870" w:rsidR="00DB3A0B" w:rsidRDefault="00DB3A0B" w:rsidP="00DB3A0B">
      <w:pPr>
        <w:pStyle w:val="Doc-title"/>
      </w:pPr>
      <w:hyperlink r:id="rId973" w:history="1">
        <w:r w:rsidRPr="0041228E">
          <w:rPr>
            <w:rStyle w:val="Hyperlink"/>
          </w:rPr>
          <w:t>R2-2505489</w:t>
        </w:r>
      </w:hyperlink>
      <w:r>
        <w:tab/>
        <w:t>Draft CR for Rel-19 NR NTN UE capabilities</w:t>
      </w:r>
      <w:r>
        <w:tab/>
        <w:t>Apple</w:t>
      </w:r>
      <w:r>
        <w:tab/>
        <w:t>draftCR</w:t>
      </w:r>
      <w:r>
        <w:tab/>
        <w:t>Rel-19</w:t>
      </w:r>
      <w:r>
        <w:tab/>
        <w:t>38.331</w:t>
      </w:r>
      <w:r>
        <w:tab/>
        <w:t>18.6.0</w:t>
      </w:r>
      <w:r>
        <w:tab/>
        <w:t>B</w:t>
      </w:r>
      <w:r>
        <w:tab/>
        <w:t>NR_NTN_Ph3-Core</w:t>
      </w:r>
    </w:p>
    <w:p w14:paraId="74CFD498" w14:textId="507415C4" w:rsidR="00DB3A0B" w:rsidRDefault="00DB3A0B" w:rsidP="00DB3A0B">
      <w:pPr>
        <w:pStyle w:val="Doc-title"/>
      </w:pPr>
      <w:hyperlink r:id="rId974" w:history="1">
        <w:r w:rsidRPr="0041228E">
          <w:rPr>
            <w:rStyle w:val="Hyperlink"/>
          </w:rPr>
          <w:t>R2-2505490</w:t>
        </w:r>
      </w:hyperlink>
      <w:r>
        <w:tab/>
        <w:t>Draft CR for Rel-19 NR NTN UE capabilities</w:t>
      </w:r>
      <w:r>
        <w:tab/>
        <w:t>Apple</w:t>
      </w:r>
      <w:r>
        <w:tab/>
        <w:t>draftCR</w:t>
      </w:r>
      <w:r>
        <w:tab/>
        <w:t>Rel-19</w:t>
      </w:r>
      <w:r>
        <w:tab/>
        <w:t>38.306</w:t>
      </w:r>
      <w:r>
        <w:tab/>
        <w:t>18.6.0</w:t>
      </w:r>
      <w:r>
        <w:tab/>
        <w:t>B</w:t>
      </w:r>
      <w:r>
        <w:tab/>
        <w:t>NR_NTN_Ph3-Core</w:t>
      </w:r>
    </w:p>
    <w:p w14:paraId="641BC92C" w14:textId="6D0C1F29" w:rsidR="00DB3A0B" w:rsidRDefault="00DB3A0B" w:rsidP="00DB3A0B">
      <w:pPr>
        <w:pStyle w:val="Doc-title"/>
      </w:pPr>
      <w:hyperlink r:id="rId975" w:history="1">
        <w:r w:rsidRPr="0041228E">
          <w:rPr>
            <w:rStyle w:val="Hyperlink"/>
          </w:rPr>
          <w:t>R2-2505825</w:t>
        </w:r>
      </w:hyperlink>
      <w:r>
        <w:tab/>
        <w:t>Remaining RRC open issues for NR NTN Rel-19</w:t>
      </w:r>
      <w:r>
        <w:tab/>
        <w:t>Ericsson</w:t>
      </w:r>
      <w:r>
        <w:tab/>
        <w:t>discussion</w:t>
      </w:r>
      <w:r>
        <w:tab/>
        <w:t>Rel-19</w:t>
      </w:r>
      <w:r>
        <w:tab/>
        <w:t>NR_NTN_Ph3-Core</w:t>
      </w:r>
    </w:p>
    <w:p w14:paraId="190183DD" w14:textId="46060B22" w:rsidR="00DB3A0B" w:rsidRDefault="00DB3A0B" w:rsidP="00DB3A0B">
      <w:pPr>
        <w:pStyle w:val="Doc-title"/>
      </w:pPr>
      <w:hyperlink r:id="rId976" w:history="1">
        <w:r w:rsidRPr="0041228E">
          <w:rPr>
            <w:rStyle w:val="Hyperlink"/>
          </w:rPr>
          <w:t>R2-2505827</w:t>
        </w:r>
      </w:hyperlink>
      <w:r>
        <w:tab/>
        <w:t>Inclusion of the ISA in the Service Announcement</w:t>
      </w:r>
      <w:r>
        <w:tab/>
        <w:t>Ericsson</w:t>
      </w:r>
      <w:r>
        <w:tab/>
        <w:t>discussion</w:t>
      </w:r>
      <w:r>
        <w:tab/>
        <w:t>Rel-19</w:t>
      </w:r>
      <w:r>
        <w:tab/>
        <w:t>NR_NTN_Ph3-Core</w:t>
      </w:r>
    </w:p>
    <w:p w14:paraId="6A2C77D2" w14:textId="49CD9406" w:rsidR="00DB3A0B" w:rsidRDefault="00DB3A0B" w:rsidP="00DB3A0B">
      <w:pPr>
        <w:pStyle w:val="Doc-title"/>
      </w:pPr>
      <w:hyperlink r:id="rId977" w:history="1">
        <w:r w:rsidRPr="0041228E">
          <w:rPr>
            <w:rStyle w:val="Hyperlink"/>
          </w:rPr>
          <w:t>R2-2505828</w:t>
        </w:r>
      </w:hyperlink>
      <w:r>
        <w:tab/>
        <w:t>Introduction of NTN Phase 3 enhancements</w:t>
      </w:r>
      <w:r>
        <w:tab/>
        <w:t>Ericsson</w:t>
      </w:r>
      <w:r>
        <w:tab/>
        <w:t>draftCR</w:t>
      </w:r>
      <w:r>
        <w:tab/>
        <w:t>Rel-19</w:t>
      </w:r>
      <w:r>
        <w:tab/>
        <w:t>38.331</w:t>
      </w:r>
      <w:r>
        <w:tab/>
        <w:t>18.6.0</w:t>
      </w:r>
      <w:r>
        <w:tab/>
        <w:t>B</w:t>
      </w:r>
      <w:r>
        <w:tab/>
        <w:t>NR_NTN_Ph3-Core</w:t>
      </w:r>
    </w:p>
    <w:p w14:paraId="46FD9884" w14:textId="40AFFC8B" w:rsidR="00DB3A0B" w:rsidRDefault="00DB3A0B" w:rsidP="00DB3A0B">
      <w:pPr>
        <w:pStyle w:val="Doc-title"/>
      </w:pPr>
      <w:hyperlink r:id="rId978" w:history="1">
        <w:r w:rsidRPr="0041228E">
          <w:rPr>
            <w:rStyle w:val="Hyperlink"/>
          </w:rPr>
          <w:t>R2-2506137</w:t>
        </w:r>
      </w:hyperlink>
      <w:r>
        <w:tab/>
        <w:t>Introduction of stage 2 for LTE TN to NR NTN idle mode mobility</w:t>
      </w:r>
      <w:r>
        <w:tab/>
        <w:t>Samsung</w:t>
      </w:r>
      <w:r>
        <w:tab/>
        <w:t>CR</w:t>
      </w:r>
      <w:r>
        <w:tab/>
        <w:t>Rel-19</w:t>
      </w:r>
      <w:r>
        <w:tab/>
        <w:t>36.300</w:t>
      </w:r>
      <w:r>
        <w:tab/>
        <w:t>18.5.0</w:t>
      </w:r>
      <w:r>
        <w:tab/>
        <w:t>1412</w:t>
      </w:r>
      <w:r>
        <w:tab/>
        <w:t>6</w:t>
      </w:r>
      <w:r>
        <w:tab/>
        <w:t>B</w:t>
      </w:r>
      <w:r>
        <w:tab/>
        <w:t>LTE_TN_NR_NTN_mob</w:t>
      </w:r>
      <w:r>
        <w:tab/>
      </w:r>
      <w:hyperlink r:id="rId979" w:history="1">
        <w:r w:rsidRPr="0041228E">
          <w:rPr>
            <w:rStyle w:val="Hyperlink"/>
          </w:rPr>
          <w:t>R2-2504096</w:t>
        </w:r>
      </w:hyperlink>
    </w:p>
    <w:p w14:paraId="09D0E902" w14:textId="233FE7FD" w:rsidR="00DB3A0B" w:rsidRDefault="00DB3A0B" w:rsidP="00DB3A0B">
      <w:pPr>
        <w:pStyle w:val="Doc-title"/>
      </w:pPr>
      <w:hyperlink r:id="rId980" w:history="1">
        <w:r w:rsidRPr="0041228E">
          <w:rPr>
            <w:rStyle w:val="Hyperlink"/>
          </w:rPr>
          <w:t>R2-2506144</w:t>
        </w:r>
      </w:hyperlink>
      <w:r>
        <w:tab/>
        <w:t>Introduction of LTE TN to NR NTN IDLE mode mobility</w:t>
      </w:r>
      <w:r>
        <w:tab/>
        <w:t>CATT</w:t>
      </w:r>
      <w:r>
        <w:tab/>
        <w:t>CR</w:t>
      </w:r>
      <w:r>
        <w:tab/>
        <w:t>Rel-19</w:t>
      </w:r>
      <w:r>
        <w:tab/>
        <w:t>36.331</w:t>
      </w:r>
      <w:r>
        <w:tab/>
        <w:t>18.6.0</w:t>
      </w:r>
      <w:r>
        <w:tab/>
        <w:t>5065</w:t>
      </w:r>
      <w:r>
        <w:tab/>
        <w:t>6</w:t>
      </w:r>
      <w:r>
        <w:tab/>
        <w:t>B</w:t>
      </w:r>
      <w:r>
        <w:tab/>
        <w:t>LTE_TN_NR_NTN_mob-Core</w:t>
      </w:r>
      <w:r>
        <w:tab/>
      </w:r>
      <w:hyperlink r:id="rId981" w:history="1">
        <w:r w:rsidRPr="0041228E">
          <w:rPr>
            <w:rStyle w:val="Hyperlink"/>
          </w:rPr>
          <w:t>R2-2504530</w:t>
        </w:r>
      </w:hyperlink>
    </w:p>
    <w:p w14:paraId="2E87982B" w14:textId="0B1A59CA" w:rsidR="00DB3A0B" w:rsidRDefault="00DB3A0B" w:rsidP="00DB3A0B">
      <w:pPr>
        <w:pStyle w:val="Doc-title"/>
      </w:pPr>
      <w:hyperlink r:id="rId982" w:history="1">
        <w:r w:rsidRPr="0041228E">
          <w:rPr>
            <w:rStyle w:val="Hyperlink"/>
          </w:rPr>
          <w:t>R2-2506171</w:t>
        </w:r>
      </w:hyperlink>
      <w:r>
        <w:tab/>
        <w:t>Stage 2 Running CR for NR NTN phase 3</w:t>
      </w:r>
      <w:r>
        <w:tab/>
        <w:t>THALES (Rapporteur)</w:t>
      </w:r>
      <w:r>
        <w:tab/>
        <w:t>CR</w:t>
      </w:r>
      <w:r>
        <w:tab/>
        <w:t>Rel-19</w:t>
      </w:r>
      <w:r>
        <w:tab/>
        <w:t>38.300</w:t>
      </w:r>
      <w:r>
        <w:tab/>
        <w:t>18.6.0</w:t>
      </w:r>
      <w:r>
        <w:tab/>
        <w:t>1023</w:t>
      </w:r>
      <w:r>
        <w:tab/>
        <w:t>-</w:t>
      </w:r>
      <w:r>
        <w:tab/>
        <w:t>B</w:t>
      </w:r>
      <w:r>
        <w:tab/>
        <w:t>NR_NTN_Ph3-Core</w:t>
      </w:r>
    </w:p>
    <w:p w14:paraId="22E56411" w14:textId="7363F471" w:rsidR="00DB3A0B" w:rsidRDefault="00DB3A0B" w:rsidP="00DB3A0B">
      <w:pPr>
        <w:pStyle w:val="Doc-title"/>
      </w:pPr>
      <w:hyperlink r:id="rId983" w:history="1">
        <w:r w:rsidRPr="0041228E">
          <w:rPr>
            <w:rStyle w:val="Hyperlink"/>
          </w:rPr>
          <w:t>R2-2506175</w:t>
        </w:r>
      </w:hyperlink>
      <w:r>
        <w:tab/>
        <w:t>k-Mac extension for NR NTN</w:t>
      </w:r>
      <w:r>
        <w:tab/>
        <w:t>THALES, Samsung</w:t>
      </w:r>
      <w:r>
        <w:tab/>
        <w:t>CR</w:t>
      </w:r>
      <w:r>
        <w:tab/>
        <w:t>Rel-19</w:t>
      </w:r>
      <w:r>
        <w:tab/>
        <w:t>38.331</w:t>
      </w:r>
      <w:r>
        <w:tab/>
        <w:t>18.6.0</w:t>
      </w:r>
      <w:r>
        <w:tab/>
        <w:t>5463</w:t>
      </w:r>
      <w:r>
        <w:tab/>
        <w:t>-</w:t>
      </w:r>
      <w:r>
        <w:tab/>
        <w:t>F</w:t>
      </w:r>
      <w:r>
        <w:tab/>
        <w:t>NR_NTN_Ph3-Core</w:t>
      </w:r>
    </w:p>
    <w:p w14:paraId="60250B49" w14:textId="77777777" w:rsidR="00DB3A0B" w:rsidRPr="00DB3A0B" w:rsidRDefault="00DB3A0B" w:rsidP="00DB3A0B">
      <w:pPr>
        <w:pStyle w:val="Doc-text2"/>
      </w:pPr>
    </w:p>
    <w:p w14:paraId="1B6FBA4F" w14:textId="4EE99B74"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64EDEE34"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0E51A6">
        <w:rPr>
          <w:lang w:val="en-US" w:eastAsia="ko-KR"/>
        </w:rPr>
        <w:t xml:space="preserve">remaining open issues related to </w:t>
      </w:r>
      <w:r w:rsidR="00C27B5F" w:rsidRPr="00DB2F94">
        <w:t xml:space="preserve">RAN2 aspects of DL coverage enhancements </w:t>
      </w:r>
      <w:r w:rsidR="00583493">
        <w:t xml:space="preserve">due to extended SIB periodicity (up to 160ms),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7084A0ED" w14:textId="767032E2" w:rsidR="00DB3A0B" w:rsidRDefault="00DB3A0B" w:rsidP="00DB3A0B">
      <w:pPr>
        <w:pStyle w:val="Doc-title"/>
      </w:pPr>
      <w:hyperlink r:id="rId984" w:history="1">
        <w:r w:rsidRPr="0041228E">
          <w:rPr>
            <w:rStyle w:val="Hyperlink"/>
          </w:rPr>
          <w:t>R2-2505078</w:t>
        </w:r>
      </w:hyperlink>
      <w:r>
        <w:tab/>
        <w:t>Remaining Issues on SMTC Enhancements for NTN</w:t>
      </w:r>
      <w:r>
        <w:tab/>
        <w:t>vivo</w:t>
      </w:r>
      <w:r>
        <w:tab/>
        <w:t>discussion</w:t>
      </w:r>
      <w:r>
        <w:tab/>
        <w:t>Rel-19</w:t>
      </w:r>
      <w:r>
        <w:tab/>
        <w:t>NR_NTN_Ph3-Core</w:t>
      </w:r>
    </w:p>
    <w:p w14:paraId="2B1EA666" w14:textId="2EF7B357" w:rsidR="00DB3A0B" w:rsidRDefault="00DB3A0B" w:rsidP="00DB3A0B">
      <w:pPr>
        <w:pStyle w:val="Doc-title"/>
      </w:pPr>
      <w:hyperlink r:id="rId985" w:history="1">
        <w:r w:rsidRPr="0041228E">
          <w:rPr>
            <w:rStyle w:val="Hyperlink"/>
          </w:rPr>
          <w:t>R2-2505079</w:t>
        </w:r>
      </w:hyperlink>
      <w:r>
        <w:tab/>
        <w:t>Remaining Issues on Repetition Enhancements for NTN</w:t>
      </w:r>
      <w:r>
        <w:tab/>
        <w:t>vivo</w:t>
      </w:r>
      <w:r>
        <w:tab/>
        <w:t>discussion</w:t>
      </w:r>
      <w:r>
        <w:tab/>
        <w:t>Rel-19</w:t>
      </w:r>
      <w:r>
        <w:tab/>
        <w:t>NR_NTN_Ph3-Core</w:t>
      </w:r>
    </w:p>
    <w:p w14:paraId="51E26C19" w14:textId="7BFCF2E2" w:rsidR="00DB3A0B" w:rsidRDefault="00DB3A0B" w:rsidP="00DB3A0B">
      <w:pPr>
        <w:pStyle w:val="Doc-title"/>
      </w:pPr>
      <w:hyperlink r:id="rId986" w:history="1">
        <w:r w:rsidRPr="0041228E">
          <w:rPr>
            <w:rStyle w:val="Hyperlink"/>
          </w:rPr>
          <w:t>R2-2505225</w:t>
        </w:r>
      </w:hyperlink>
      <w:r>
        <w:tab/>
        <w:t>Discussion on link level enhancement</w:t>
      </w:r>
      <w:r>
        <w:tab/>
        <w:t>CATT</w:t>
      </w:r>
      <w:r>
        <w:tab/>
        <w:t>discussion</w:t>
      </w:r>
      <w:r>
        <w:tab/>
        <w:t>Rel-19</w:t>
      </w:r>
      <w:r>
        <w:tab/>
        <w:t>NR_NTN_Ph3-Core</w:t>
      </w:r>
    </w:p>
    <w:p w14:paraId="7659DB23" w14:textId="47B57E31" w:rsidR="00DB3A0B" w:rsidRDefault="00DB3A0B" w:rsidP="00DB3A0B">
      <w:pPr>
        <w:pStyle w:val="Doc-title"/>
      </w:pPr>
      <w:hyperlink r:id="rId987" w:history="1">
        <w:r w:rsidRPr="0041228E">
          <w:rPr>
            <w:rStyle w:val="Hyperlink"/>
          </w:rPr>
          <w:t>R2-2505226</w:t>
        </w:r>
      </w:hyperlink>
      <w:r>
        <w:tab/>
        <w:t>Discussion on potential SMTC enhancements</w:t>
      </w:r>
      <w:r>
        <w:tab/>
        <w:t>CATT</w:t>
      </w:r>
      <w:r>
        <w:tab/>
        <w:t>discussion</w:t>
      </w:r>
      <w:r>
        <w:tab/>
        <w:t>Rel-19</w:t>
      </w:r>
      <w:r>
        <w:tab/>
        <w:t>NR_NTN_Ph3-Core</w:t>
      </w:r>
    </w:p>
    <w:p w14:paraId="7038C8AB" w14:textId="1D9251DC" w:rsidR="00DB3A0B" w:rsidRDefault="00DB3A0B" w:rsidP="00DB3A0B">
      <w:pPr>
        <w:pStyle w:val="Doc-title"/>
      </w:pPr>
      <w:hyperlink r:id="rId988" w:history="1">
        <w:r w:rsidRPr="0041228E">
          <w:rPr>
            <w:rStyle w:val="Hyperlink"/>
          </w:rPr>
          <w:t>R2-2505284</w:t>
        </w:r>
      </w:hyperlink>
      <w:r>
        <w:tab/>
        <w:t>Consideration on remaining issues on SMTC enhancements</w:t>
      </w:r>
      <w:r>
        <w:tab/>
        <w:t>ZTE Corporation,  Sanechips</w:t>
      </w:r>
      <w:r>
        <w:tab/>
        <w:t>discussion</w:t>
      </w:r>
      <w:r>
        <w:tab/>
        <w:t>Rel-19</w:t>
      </w:r>
      <w:r>
        <w:tab/>
        <w:t>NR_NTN_Ph3-Core</w:t>
      </w:r>
    </w:p>
    <w:p w14:paraId="4D774B2C" w14:textId="7167975E" w:rsidR="00DB3A0B" w:rsidRDefault="00DB3A0B" w:rsidP="00DB3A0B">
      <w:pPr>
        <w:pStyle w:val="Doc-title"/>
      </w:pPr>
      <w:hyperlink r:id="rId989" w:history="1">
        <w:r w:rsidRPr="0041228E">
          <w:rPr>
            <w:rStyle w:val="Hyperlink"/>
          </w:rPr>
          <w:t>R2-2505285</w:t>
        </w:r>
      </w:hyperlink>
      <w:r>
        <w:tab/>
        <w:t>Consideration on Msg4 PDSCH repetition</w:t>
      </w:r>
      <w:r>
        <w:tab/>
        <w:t>ZTE Corporation,  Sanechips</w:t>
      </w:r>
      <w:r>
        <w:tab/>
        <w:t>discussion</w:t>
      </w:r>
      <w:r>
        <w:tab/>
        <w:t>Rel-19</w:t>
      </w:r>
      <w:r>
        <w:tab/>
        <w:t>NR_NTN_Ph3-Core</w:t>
      </w:r>
    </w:p>
    <w:p w14:paraId="748BA4FB" w14:textId="16EB0268" w:rsidR="00DB3A0B" w:rsidRDefault="00DB3A0B" w:rsidP="00DB3A0B">
      <w:pPr>
        <w:pStyle w:val="Doc-title"/>
      </w:pPr>
      <w:hyperlink r:id="rId990" w:history="1">
        <w:r w:rsidRPr="0041228E">
          <w:rPr>
            <w:rStyle w:val="Hyperlink"/>
          </w:rPr>
          <w:t>R2-2505293</w:t>
        </w:r>
      </w:hyperlink>
      <w:r>
        <w:tab/>
        <w:t>Remaining consideration on NR NTN downlink coverage enhancements</w:t>
      </w:r>
      <w:r>
        <w:tab/>
        <w:t>DENSO CORPORATION</w:t>
      </w:r>
      <w:r>
        <w:tab/>
        <w:t>discussion</w:t>
      </w:r>
      <w:r>
        <w:tab/>
        <w:t>NR_NTN_Ph3-Core</w:t>
      </w:r>
    </w:p>
    <w:p w14:paraId="2C4534C2" w14:textId="17F21073" w:rsidR="00DB3A0B" w:rsidRDefault="00DB3A0B" w:rsidP="00DB3A0B">
      <w:pPr>
        <w:pStyle w:val="Doc-title"/>
      </w:pPr>
      <w:hyperlink r:id="rId991" w:history="1">
        <w:r w:rsidRPr="0041228E">
          <w:rPr>
            <w:rStyle w:val="Hyperlink"/>
          </w:rPr>
          <w:t>R2-2505351</w:t>
        </w:r>
      </w:hyperlink>
      <w:r>
        <w:tab/>
        <w:t>Discussions on downlink coverage enhancement</w:t>
      </w:r>
      <w:r>
        <w:tab/>
        <w:t>Fujitsu</w:t>
      </w:r>
      <w:r>
        <w:tab/>
        <w:t>discussion</w:t>
      </w:r>
      <w:r>
        <w:tab/>
        <w:t>Rel-19</w:t>
      </w:r>
      <w:r>
        <w:tab/>
        <w:t>NR_NTN_Ph3-Core</w:t>
      </w:r>
    </w:p>
    <w:p w14:paraId="7605CED0" w14:textId="38A54ED5" w:rsidR="00DB3A0B" w:rsidRDefault="00DB3A0B" w:rsidP="00DB3A0B">
      <w:pPr>
        <w:pStyle w:val="Doc-title"/>
      </w:pPr>
      <w:hyperlink r:id="rId992" w:history="1">
        <w:r w:rsidRPr="0041228E">
          <w:rPr>
            <w:rStyle w:val="Hyperlink"/>
          </w:rPr>
          <w:t>R2-2505421</w:t>
        </w:r>
      </w:hyperlink>
      <w:r>
        <w:tab/>
        <w:t>Open issues on Downlink Coverage Enhancement</w:t>
      </w:r>
      <w:r>
        <w:tab/>
        <w:t>Samsung</w:t>
      </w:r>
      <w:r>
        <w:tab/>
        <w:t>discussion</w:t>
      </w:r>
      <w:r>
        <w:tab/>
        <w:t>Rel-19</w:t>
      </w:r>
      <w:r>
        <w:tab/>
        <w:t>NR_NTN_Ph3-Core</w:t>
      </w:r>
    </w:p>
    <w:p w14:paraId="57DC07AF" w14:textId="5FFA4DEA" w:rsidR="00DB3A0B" w:rsidRDefault="00DB3A0B" w:rsidP="00DB3A0B">
      <w:pPr>
        <w:pStyle w:val="Doc-title"/>
      </w:pPr>
      <w:hyperlink r:id="rId993" w:history="1">
        <w:r w:rsidRPr="0041228E">
          <w:rPr>
            <w:rStyle w:val="Hyperlink"/>
          </w:rPr>
          <w:t>R2-2505491</w:t>
        </w:r>
      </w:hyperlink>
      <w:r>
        <w:tab/>
        <w:t>SMTC enhancement in NTN</w:t>
      </w:r>
      <w:r>
        <w:tab/>
        <w:t>Apple</w:t>
      </w:r>
      <w:r>
        <w:tab/>
        <w:t>discussion</w:t>
      </w:r>
      <w:r>
        <w:tab/>
        <w:t>Rel-19</w:t>
      </w:r>
      <w:r>
        <w:tab/>
        <w:t>NR_NTN_Ph3-Core</w:t>
      </w:r>
    </w:p>
    <w:p w14:paraId="2F1FA3CF" w14:textId="31D1FC9A" w:rsidR="00DB3A0B" w:rsidRDefault="00DB3A0B" w:rsidP="00DB3A0B">
      <w:pPr>
        <w:pStyle w:val="Doc-title"/>
      </w:pPr>
      <w:hyperlink r:id="rId994" w:history="1">
        <w:r w:rsidRPr="0041228E">
          <w:rPr>
            <w:rStyle w:val="Hyperlink"/>
          </w:rPr>
          <w:t>R2-2505492</w:t>
        </w:r>
      </w:hyperlink>
      <w:r>
        <w:tab/>
        <w:t>Msg4 PDSCH repetition in NTN</w:t>
      </w:r>
      <w:r>
        <w:tab/>
        <w:t>Apple</w:t>
      </w:r>
      <w:r>
        <w:tab/>
        <w:t>discussion</w:t>
      </w:r>
      <w:r>
        <w:tab/>
        <w:t>Rel-19</w:t>
      </w:r>
      <w:r>
        <w:tab/>
        <w:t>NR_NTN_Ph3-Core</w:t>
      </w:r>
    </w:p>
    <w:p w14:paraId="6BDC10DE" w14:textId="2CE48456" w:rsidR="00DB3A0B" w:rsidRDefault="00DB3A0B" w:rsidP="00DB3A0B">
      <w:pPr>
        <w:pStyle w:val="Doc-title"/>
      </w:pPr>
      <w:hyperlink r:id="rId995" w:history="1">
        <w:r w:rsidRPr="0041228E">
          <w:rPr>
            <w:rStyle w:val="Hyperlink"/>
          </w:rPr>
          <w:t>R2-2505532</w:t>
        </w:r>
      </w:hyperlink>
      <w:r>
        <w:tab/>
        <w:t>Discussion on beam hopping with multiple SMTC offsets</w:t>
      </w:r>
      <w:r>
        <w:tab/>
        <w:t>Qualcomm Incorporated</w:t>
      </w:r>
      <w:r>
        <w:tab/>
        <w:t>discussion</w:t>
      </w:r>
      <w:r>
        <w:tab/>
        <w:t>Rel-19</w:t>
      </w:r>
      <w:r>
        <w:tab/>
        <w:t>NR_NTN_Ph3-Core</w:t>
      </w:r>
    </w:p>
    <w:p w14:paraId="747FF83A" w14:textId="2638E0EA" w:rsidR="00DB3A0B" w:rsidRDefault="00DB3A0B" w:rsidP="00DB3A0B">
      <w:pPr>
        <w:pStyle w:val="Doc-title"/>
      </w:pPr>
      <w:hyperlink r:id="rId996" w:history="1">
        <w:r w:rsidRPr="0041228E">
          <w:rPr>
            <w:rStyle w:val="Hyperlink"/>
          </w:rPr>
          <w:t>R2-2505533</w:t>
        </w:r>
      </w:hyperlink>
      <w:r>
        <w:tab/>
        <w:t>Msg4 PDSCH repetition capability indication</w:t>
      </w:r>
      <w:r>
        <w:tab/>
        <w:t>Qualcomm Incorporated</w:t>
      </w:r>
      <w:r>
        <w:tab/>
        <w:t>discussion</w:t>
      </w:r>
      <w:r>
        <w:tab/>
        <w:t>Rel-19</w:t>
      </w:r>
      <w:r>
        <w:tab/>
        <w:t>NR_NTN_Ph3-Core</w:t>
      </w:r>
    </w:p>
    <w:p w14:paraId="6C62B258" w14:textId="2116D1E0" w:rsidR="00DB3A0B" w:rsidRDefault="00DB3A0B" w:rsidP="00DB3A0B">
      <w:pPr>
        <w:pStyle w:val="Doc-title"/>
      </w:pPr>
      <w:hyperlink r:id="rId997" w:history="1">
        <w:r w:rsidRPr="0041228E">
          <w:rPr>
            <w:rStyle w:val="Hyperlink"/>
          </w:rPr>
          <w:t>R2-2505608</w:t>
        </w:r>
      </w:hyperlink>
      <w:r>
        <w:tab/>
        <w:t>Discussion on DL coverage enhancement for NTN</w:t>
      </w:r>
      <w:r>
        <w:tab/>
        <w:t>OPPO</w:t>
      </w:r>
      <w:r>
        <w:tab/>
        <w:t>discussion</w:t>
      </w:r>
      <w:r>
        <w:tab/>
        <w:t>Rel-19</w:t>
      </w:r>
      <w:r>
        <w:tab/>
        <w:t>NR_NTN_Ph3-Core</w:t>
      </w:r>
    </w:p>
    <w:p w14:paraId="2160BBC1" w14:textId="07EC07D8" w:rsidR="00DB3A0B" w:rsidRDefault="00DB3A0B" w:rsidP="00DB3A0B">
      <w:pPr>
        <w:pStyle w:val="Doc-title"/>
      </w:pPr>
      <w:hyperlink r:id="rId998" w:history="1">
        <w:r w:rsidRPr="0041228E">
          <w:rPr>
            <w:rStyle w:val="Hyperlink"/>
          </w:rPr>
          <w:t>R2-2505635</w:t>
        </w:r>
      </w:hyperlink>
      <w:r>
        <w:tab/>
        <w:t>Msg3 indication on support of Msg4 PDSCH repetition</w:t>
      </w:r>
      <w:r>
        <w:tab/>
        <w:t>Nokia, Nokia Shanghai Bell</w:t>
      </w:r>
      <w:r>
        <w:tab/>
        <w:t>discussion</w:t>
      </w:r>
      <w:r>
        <w:tab/>
        <w:t>Rel-19</w:t>
      </w:r>
      <w:r>
        <w:tab/>
        <w:t>NR_NTN_Ph3-Core</w:t>
      </w:r>
    </w:p>
    <w:p w14:paraId="170F903E" w14:textId="6ED73AA2" w:rsidR="00DB3A0B" w:rsidRDefault="00DB3A0B" w:rsidP="00DB3A0B">
      <w:pPr>
        <w:pStyle w:val="Doc-title"/>
      </w:pPr>
      <w:hyperlink r:id="rId999" w:history="1">
        <w:r w:rsidRPr="0041228E">
          <w:rPr>
            <w:rStyle w:val="Hyperlink"/>
          </w:rPr>
          <w:t>R2-2505636</w:t>
        </w:r>
      </w:hyperlink>
      <w:r>
        <w:tab/>
        <w:t>Discussion on Remaining Issues of DL coverage enhancement</w:t>
      </w:r>
      <w:r>
        <w:tab/>
        <w:t>Beijing Xiaomi Mobile Software</w:t>
      </w:r>
      <w:r>
        <w:tab/>
        <w:t>discussion</w:t>
      </w:r>
      <w:r>
        <w:tab/>
        <w:t>Rel-19</w:t>
      </w:r>
    </w:p>
    <w:p w14:paraId="4B1D45AF" w14:textId="3698A1BB" w:rsidR="00DB3A0B" w:rsidRDefault="00DB3A0B" w:rsidP="00DB3A0B">
      <w:pPr>
        <w:pStyle w:val="Doc-title"/>
      </w:pPr>
      <w:hyperlink r:id="rId1000" w:history="1">
        <w:r w:rsidRPr="0041228E">
          <w:rPr>
            <w:rStyle w:val="Hyperlink"/>
          </w:rPr>
          <w:t>R2-2505642</w:t>
        </w:r>
      </w:hyperlink>
      <w:r>
        <w:tab/>
        <w:t>Discussions on supporting multiple SMTC periodicities for inter-frequency neighbour cells</w:t>
      </w:r>
      <w:r>
        <w:tab/>
        <w:t>ITRI</w:t>
      </w:r>
      <w:r>
        <w:tab/>
        <w:t>discussion</w:t>
      </w:r>
      <w:r>
        <w:tab/>
        <w:t>NR_NTN_Ph3-Core</w:t>
      </w:r>
    </w:p>
    <w:p w14:paraId="3D071607" w14:textId="2B626758" w:rsidR="00DB3A0B" w:rsidRDefault="00DB3A0B" w:rsidP="00DB3A0B">
      <w:pPr>
        <w:pStyle w:val="Doc-title"/>
      </w:pPr>
      <w:hyperlink r:id="rId1001" w:history="1">
        <w:r w:rsidRPr="0041228E">
          <w:rPr>
            <w:rStyle w:val="Hyperlink"/>
          </w:rPr>
          <w:t>R2-2505688</w:t>
        </w:r>
      </w:hyperlink>
      <w:r>
        <w:tab/>
        <w:t>Some remaining issues for DL-CE in NTN</w:t>
      </w:r>
      <w:r>
        <w:tab/>
        <w:t>Lenovo</w:t>
      </w:r>
      <w:r>
        <w:tab/>
        <w:t>discussion</w:t>
      </w:r>
      <w:r>
        <w:tab/>
        <w:t>Rel-19</w:t>
      </w:r>
    </w:p>
    <w:p w14:paraId="53E4E102" w14:textId="64401862" w:rsidR="00DB3A0B" w:rsidRDefault="00DB3A0B" w:rsidP="00DB3A0B">
      <w:pPr>
        <w:pStyle w:val="Doc-title"/>
      </w:pPr>
      <w:hyperlink r:id="rId1002" w:history="1">
        <w:r w:rsidRPr="0041228E">
          <w:rPr>
            <w:rStyle w:val="Hyperlink"/>
          </w:rPr>
          <w:t>R2-2505707</w:t>
        </w:r>
      </w:hyperlink>
      <w:r>
        <w:tab/>
        <w:t>Clarification on downlink coverage enhancement</w:t>
      </w:r>
      <w:r>
        <w:tab/>
        <w:t>NEC</w:t>
      </w:r>
      <w:r>
        <w:tab/>
        <w:t>discussion</w:t>
      </w:r>
      <w:r>
        <w:tab/>
        <w:t>Rel-19</w:t>
      </w:r>
      <w:r>
        <w:tab/>
        <w:t>NR_NTN_Ph3-Core</w:t>
      </w:r>
    </w:p>
    <w:p w14:paraId="0E98FB19" w14:textId="1C8C8EFE" w:rsidR="00DB3A0B" w:rsidRDefault="00DB3A0B" w:rsidP="00DB3A0B">
      <w:pPr>
        <w:pStyle w:val="Doc-title"/>
      </w:pPr>
      <w:hyperlink r:id="rId1003" w:history="1">
        <w:r w:rsidRPr="0041228E">
          <w:rPr>
            <w:rStyle w:val="Hyperlink"/>
          </w:rPr>
          <w:t>R2-2505925</w:t>
        </w:r>
      </w:hyperlink>
      <w:r>
        <w:tab/>
        <w:t>Remaining issues on Downlink coverage enhancements</w:t>
      </w:r>
      <w:r>
        <w:tab/>
        <w:t>Nokia, Nokia Shanghai Bell</w:t>
      </w:r>
      <w:r>
        <w:tab/>
        <w:t>discussion</w:t>
      </w:r>
      <w:r>
        <w:tab/>
        <w:t>NR_NTN_Ph3-Core</w:t>
      </w:r>
    </w:p>
    <w:p w14:paraId="1DE59ABE" w14:textId="758B940D" w:rsidR="00DB3A0B" w:rsidRDefault="00DB3A0B" w:rsidP="00DB3A0B">
      <w:pPr>
        <w:pStyle w:val="Doc-title"/>
      </w:pPr>
      <w:hyperlink r:id="rId1004" w:history="1">
        <w:r w:rsidRPr="0041228E">
          <w:rPr>
            <w:rStyle w:val="Hyperlink"/>
          </w:rPr>
          <w:t>R2-2505953</w:t>
        </w:r>
      </w:hyperlink>
      <w:r>
        <w:tab/>
        <w:t>Discussion on DL coverage enhancements due to extended SSB periodicity</w:t>
      </w:r>
      <w:r>
        <w:tab/>
        <w:t>CMCC</w:t>
      </w:r>
      <w:r>
        <w:tab/>
        <w:t>discussion</w:t>
      </w:r>
      <w:r>
        <w:tab/>
        <w:t>Rel-19</w:t>
      </w:r>
      <w:r>
        <w:tab/>
        <w:t>NR_NTN_Ph3-Core</w:t>
      </w:r>
    </w:p>
    <w:p w14:paraId="0C6E2865" w14:textId="50196339" w:rsidR="00DB3A0B" w:rsidRDefault="00DB3A0B" w:rsidP="00DB3A0B">
      <w:pPr>
        <w:pStyle w:val="Doc-title"/>
      </w:pPr>
      <w:hyperlink r:id="rId1005" w:history="1">
        <w:r w:rsidRPr="0041228E">
          <w:rPr>
            <w:rStyle w:val="Hyperlink"/>
          </w:rPr>
          <w:t>R2-2505985</w:t>
        </w:r>
      </w:hyperlink>
      <w:r>
        <w:tab/>
        <w:t>Downlink coverage enhancement for NTN</w:t>
      </w:r>
      <w:r>
        <w:tab/>
        <w:t>InterDigital, Inc.</w:t>
      </w:r>
      <w:r>
        <w:tab/>
        <w:t>discussion</w:t>
      </w:r>
      <w:r>
        <w:tab/>
        <w:t>Rel-19</w:t>
      </w:r>
    </w:p>
    <w:p w14:paraId="79105519" w14:textId="46B8362E" w:rsidR="00DB3A0B" w:rsidRDefault="00DB3A0B" w:rsidP="00DB3A0B">
      <w:pPr>
        <w:pStyle w:val="Doc-title"/>
      </w:pPr>
      <w:hyperlink r:id="rId1006" w:history="1">
        <w:r w:rsidRPr="0041228E">
          <w:rPr>
            <w:rStyle w:val="Hyperlink"/>
          </w:rPr>
          <w:t>R2-2506013</w:t>
        </w:r>
      </w:hyperlink>
      <w:r>
        <w:tab/>
        <w:t>Open Issues for NR NTN DL Coverage Enhancements in Rel-19</w:t>
      </w:r>
      <w:r>
        <w:tab/>
        <w:t>ETRI</w:t>
      </w:r>
      <w:r>
        <w:tab/>
        <w:t>discussion</w:t>
      </w:r>
      <w:r>
        <w:tab/>
        <w:t>Rel-19</w:t>
      </w:r>
    </w:p>
    <w:p w14:paraId="029D98F2" w14:textId="6F467A6F" w:rsidR="00DB3A0B" w:rsidRDefault="00DB3A0B" w:rsidP="00DB3A0B">
      <w:pPr>
        <w:pStyle w:val="Doc-title"/>
      </w:pPr>
      <w:hyperlink r:id="rId1007" w:history="1">
        <w:r w:rsidRPr="0041228E">
          <w:rPr>
            <w:rStyle w:val="Hyperlink"/>
          </w:rPr>
          <w:t>R2-2506014</w:t>
        </w:r>
      </w:hyperlink>
      <w:r>
        <w:tab/>
        <w:t>Discussion on Downlink Coverage Enhancements</w:t>
      </w:r>
      <w:r>
        <w:tab/>
        <w:t>CSCN, ZTE Corporation, Sanechips, Huawei, HiSilicon, CATT</w:t>
      </w:r>
      <w:r>
        <w:tab/>
        <w:t>discussion</w:t>
      </w:r>
      <w:r>
        <w:tab/>
        <w:t>Rel-19</w:t>
      </w:r>
      <w:r>
        <w:tab/>
        <w:t>NR_NTN_Ph3-Core</w:t>
      </w:r>
    </w:p>
    <w:p w14:paraId="73012EF0" w14:textId="5C4C9053" w:rsidR="00DB3A0B" w:rsidRDefault="00DB3A0B" w:rsidP="00DB3A0B">
      <w:pPr>
        <w:pStyle w:val="Doc-title"/>
      </w:pPr>
      <w:hyperlink r:id="rId1008" w:history="1">
        <w:r w:rsidRPr="0041228E">
          <w:rPr>
            <w:rStyle w:val="Hyperlink"/>
          </w:rPr>
          <w:t>R2-2506018</w:t>
        </w:r>
      </w:hyperlink>
      <w:r>
        <w:tab/>
        <w:t>Discussion on Downlink Coverage Enhancements</w:t>
      </w:r>
      <w:r>
        <w:tab/>
        <w:t>Sharp</w:t>
      </w:r>
      <w:r>
        <w:tab/>
        <w:t>discussion</w:t>
      </w:r>
      <w:r>
        <w:tab/>
        <w:t>Rel-19</w:t>
      </w:r>
      <w:r>
        <w:tab/>
        <w:t>NR_NTN_Ph3-Core</w:t>
      </w:r>
    </w:p>
    <w:p w14:paraId="0F72A1C8" w14:textId="7FE2CE40" w:rsidR="00DB3A0B" w:rsidRDefault="00DB3A0B" w:rsidP="00DB3A0B">
      <w:pPr>
        <w:pStyle w:val="Doc-title"/>
      </w:pPr>
      <w:hyperlink r:id="rId1009" w:history="1">
        <w:r w:rsidRPr="0041228E">
          <w:rPr>
            <w:rStyle w:val="Hyperlink"/>
          </w:rPr>
          <w:t>R2-2506052</w:t>
        </w:r>
      </w:hyperlink>
      <w:r>
        <w:tab/>
        <w:t>Discussion on DL coverage enhancements</w:t>
      </w:r>
      <w:r>
        <w:tab/>
        <w:t>Huawei, HiSilicon</w:t>
      </w:r>
      <w:r>
        <w:tab/>
        <w:t>discussion</w:t>
      </w:r>
      <w:r>
        <w:tab/>
        <w:t>Rel-19</w:t>
      </w:r>
      <w:r>
        <w:tab/>
        <w:t>NR_NTN_Ph3-Core</w:t>
      </w:r>
    </w:p>
    <w:p w14:paraId="3BB53220" w14:textId="3AF55925" w:rsidR="00DB3A0B" w:rsidRDefault="00DB3A0B" w:rsidP="00DB3A0B">
      <w:pPr>
        <w:pStyle w:val="Doc-title"/>
      </w:pPr>
      <w:hyperlink r:id="rId1010" w:history="1">
        <w:r w:rsidRPr="0041228E">
          <w:rPr>
            <w:rStyle w:val="Hyperlink"/>
          </w:rPr>
          <w:t>R2-2506150</w:t>
        </w:r>
      </w:hyperlink>
      <w:r>
        <w:tab/>
        <w:t>Details on DL CE in NR NTN</w:t>
      </w:r>
      <w:r>
        <w:tab/>
        <w:t>NERCDTV</w:t>
      </w:r>
      <w:r>
        <w:tab/>
        <w:t>discussion</w:t>
      </w:r>
      <w:r>
        <w:tab/>
        <w:t>Rel-19</w:t>
      </w:r>
    </w:p>
    <w:p w14:paraId="3150BF81" w14:textId="395D7C25" w:rsidR="00DB3A0B" w:rsidRDefault="00DB3A0B" w:rsidP="00DB3A0B">
      <w:pPr>
        <w:pStyle w:val="Doc-title"/>
      </w:pPr>
      <w:hyperlink r:id="rId1011" w:history="1">
        <w:r w:rsidRPr="0041228E">
          <w:rPr>
            <w:rStyle w:val="Hyperlink"/>
          </w:rPr>
          <w:t>R2-2506153</w:t>
        </w:r>
      </w:hyperlink>
      <w:r>
        <w:tab/>
        <w:t>DL coverage enhancements</w:t>
      </w:r>
      <w:r>
        <w:tab/>
        <w:t>Ericsson</w:t>
      </w:r>
      <w:r>
        <w:tab/>
        <w:t>discussion</w:t>
      </w:r>
      <w:r>
        <w:tab/>
        <w:t>Rel-19</w:t>
      </w:r>
      <w:r>
        <w:tab/>
        <w:t>NR_NTN_Ph3-Core</w:t>
      </w:r>
    </w:p>
    <w:p w14:paraId="01CF9574" w14:textId="4BEA7850" w:rsidR="00DB3A0B" w:rsidRDefault="00DB3A0B" w:rsidP="00DB3A0B">
      <w:pPr>
        <w:pStyle w:val="Doc-title"/>
      </w:pPr>
      <w:hyperlink r:id="rId1012" w:history="1">
        <w:r w:rsidRPr="0041228E">
          <w:rPr>
            <w:rStyle w:val="Hyperlink"/>
          </w:rPr>
          <w:t>R2-2506154</w:t>
        </w:r>
      </w:hyperlink>
      <w:r>
        <w:tab/>
        <w:t>Discussion on Reply LS on SMTC enhancements</w:t>
      </w:r>
      <w:r>
        <w:tab/>
        <w:t>Ericsson</w:t>
      </w:r>
      <w:r>
        <w:tab/>
        <w:t>discussion</w:t>
      </w:r>
      <w:r>
        <w:tab/>
        <w:t>Rel-19</w:t>
      </w:r>
      <w:r>
        <w:tab/>
        <w:t>NR_NTN_Ph3-Core</w:t>
      </w:r>
    </w:p>
    <w:p w14:paraId="760A6052" w14:textId="77777777" w:rsidR="00DB3A0B" w:rsidRPr="00DB3A0B" w:rsidRDefault="00DB3A0B" w:rsidP="00DB3A0B">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0A8F60EE" w14:textId="0A3A641C" w:rsidR="00DB3A0B" w:rsidRDefault="00DB3A0B" w:rsidP="00DB3A0B">
      <w:pPr>
        <w:pStyle w:val="Doc-title"/>
      </w:pPr>
      <w:hyperlink r:id="rId1013" w:history="1">
        <w:r w:rsidRPr="0041228E">
          <w:rPr>
            <w:rStyle w:val="Hyperlink"/>
          </w:rPr>
          <w:t>R2-2505436</w:t>
        </w:r>
      </w:hyperlink>
      <w:r>
        <w:tab/>
        <w:t>Discussion on Uplink Capacity Enhancements</w:t>
      </w:r>
      <w:r>
        <w:tab/>
        <w:t>Huawei, HiSilicon</w:t>
      </w:r>
      <w:r>
        <w:tab/>
        <w:t>discussion</w:t>
      </w:r>
      <w:r>
        <w:tab/>
        <w:t>Rel-19</w:t>
      </w:r>
      <w:r>
        <w:tab/>
        <w:t>NR_NTN_Ph3-Core</w:t>
      </w:r>
    </w:p>
    <w:p w14:paraId="39864129" w14:textId="4A5A4D1B" w:rsidR="00DB3A0B" w:rsidRDefault="00DB3A0B" w:rsidP="00DB3A0B">
      <w:pPr>
        <w:pStyle w:val="Doc-title"/>
      </w:pPr>
      <w:hyperlink r:id="rId1014" w:history="1">
        <w:r w:rsidRPr="0041228E">
          <w:rPr>
            <w:rStyle w:val="Hyperlink"/>
          </w:rPr>
          <w:t>R2-2505922</w:t>
        </w:r>
      </w:hyperlink>
      <w:r>
        <w:tab/>
        <w:t>On OCC applicability to RACH-less handovers</w:t>
      </w:r>
      <w:r>
        <w:tab/>
        <w:t>Samsung</w:t>
      </w:r>
      <w:r>
        <w:tab/>
        <w:t>discussion</w:t>
      </w:r>
      <w:r>
        <w:tab/>
        <w:t>Rel-19</w:t>
      </w:r>
      <w:r>
        <w:tab/>
        <w:t>NR_NTN_Ph3-Core</w:t>
      </w:r>
    </w:p>
    <w:p w14:paraId="6E7E8C4C" w14:textId="634B9EB4" w:rsidR="00DB3A0B" w:rsidRDefault="00DB3A0B" w:rsidP="00DB3A0B">
      <w:pPr>
        <w:pStyle w:val="Doc-title"/>
      </w:pPr>
      <w:hyperlink r:id="rId1015" w:history="1">
        <w:r w:rsidRPr="0041228E">
          <w:rPr>
            <w:rStyle w:val="Hyperlink"/>
          </w:rPr>
          <w:t>R2-2505956</w:t>
        </w:r>
      </w:hyperlink>
      <w:r>
        <w:tab/>
        <w:t>Remaining issues on uplink capacity and throughput enhancement for NR NTN</w:t>
      </w:r>
      <w:r>
        <w:tab/>
        <w:t>CMCC</w:t>
      </w:r>
      <w:r>
        <w:tab/>
        <w:t>discussion</w:t>
      </w:r>
      <w:r>
        <w:tab/>
        <w:t>Rel-19</w:t>
      </w:r>
      <w:r>
        <w:tab/>
        <w:t>NR_NTN_Ph3-Core</w:t>
      </w:r>
    </w:p>
    <w:p w14:paraId="2C6F0A29" w14:textId="77777777" w:rsidR="00DB3A0B" w:rsidRPr="00DB3A0B" w:rsidRDefault="00DB3A0B" w:rsidP="00DB3A0B">
      <w:pPr>
        <w:pStyle w:val="Doc-text2"/>
      </w:pPr>
    </w:p>
    <w:p w14:paraId="65556C71" w14:textId="77777777" w:rsidR="00DB20FC" w:rsidRPr="00DB2F94" w:rsidRDefault="00DB20FC" w:rsidP="00FE5FF9">
      <w:pPr>
        <w:pStyle w:val="Heading3"/>
      </w:pPr>
      <w:r w:rsidRPr="00DB2F94">
        <w:t>8.8.4</w:t>
      </w:r>
      <w:r w:rsidRPr="00DB2F94">
        <w:tab/>
        <w:t>Support of Broadcast service</w:t>
      </w:r>
    </w:p>
    <w:p w14:paraId="192E0D36" w14:textId="673C0884"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w:t>
      </w:r>
      <w:r w:rsidR="000E51A6">
        <w:rPr>
          <w:lang w:val="en-US" w:eastAsia="ko-KR"/>
        </w:rPr>
        <w:t xml:space="preserve">remaining open issues related to the </w:t>
      </w:r>
      <w:r w:rsidR="00DB20FC" w:rsidRPr="00DB2F94">
        <w:rPr>
          <w:lang w:val="en-US" w:eastAsia="ko-KR"/>
        </w:rPr>
        <w:t>signaling of the intended service area of a broadcast service.</w:t>
      </w:r>
    </w:p>
    <w:p w14:paraId="633C67A2" w14:textId="3E890657" w:rsidR="00DB3A0B" w:rsidRDefault="00DB3A0B" w:rsidP="00DB3A0B">
      <w:pPr>
        <w:pStyle w:val="Doc-title"/>
      </w:pPr>
      <w:hyperlink r:id="rId1016" w:history="1">
        <w:r w:rsidRPr="0041228E">
          <w:rPr>
            <w:rStyle w:val="Hyperlink"/>
          </w:rPr>
          <w:t>R2-2505080</w:t>
        </w:r>
      </w:hyperlink>
      <w:r>
        <w:tab/>
        <w:t>Remaining Issues on MBS Broadcast Provision in NTN</w:t>
      </w:r>
      <w:r>
        <w:tab/>
        <w:t>vivo</w:t>
      </w:r>
      <w:r>
        <w:tab/>
        <w:t>discussion</w:t>
      </w:r>
      <w:r>
        <w:tab/>
        <w:t>Rel-19</w:t>
      </w:r>
      <w:r>
        <w:tab/>
        <w:t>NR_NTN_Ph3-Core</w:t>
      </w:r>
    </w:p>
    <w:p w14:paraId="1F60AE29" w14:textId="24BB31C1" w:rsidR="00DB3A0B" w:rsidRDefault="00DB3A0B" w:rsidP="00DB3A0B">
      <w:pPr>
        <w:pStyle w:val="Doc-title"/>
      </w:pPr>
      <w:hyperlink r:id="rId1017" w:history="1">
        <w:r w:rsidRPr="0041228E">
          <w:rPr>
            <w:rStyle w:val="Hyperlink"/>
          </w:rPr>
          <w:t>R2-2505149</w:t>
        </w:r>
      </w:hyperlink>
      <w:r>
        <w:tab/>
        <w:t>Remaining issues on the support of broadcast service in NTN</w:t>
      </w:r>
      <w:r>
        <w:tab/>
        <w:t>ETRI</w:t>
      </w:r>
      <w:r>
        <w:tab/>
        <w:t>discussion</w:t>
      </w:r>
      <w:r>
        <w:tab/>
        <w:t>Rel-19</w:t>
      </w:r>
      <w:r>
        <w:tab/>
        <w:t>NR_NTN_Ph3-Core</w:t>
      </w:r>
    </w:p>
    <w:p w14:paraId="5B061B7B" w14:textId="5BCF0A68" w:rsidR="00DB3A0B" w:rsidRDefault="00DB3A0B" w:rsidP="00DB3A0B">
      <w:pPr>
        <w:pStyle w:val="Doc-title"/>
      </w:pPr>
      <w:hyperlink r:id="rId1018" w:history="1">
        <w:r w:rsidRPr="0041228E">
          <w:rPr>
            <w:rStyle w:val="Hyperlink"/>
          </w:rPr>
          <w:t>R2-2505227</w:t>
        </w:r>
      </w:hyperlink>
      <w:r>
        <w:tab/>
        <w:t>Further discussion on support of broadcast service in NR NTN</w:t>
      </w:r>
      <w:r>
        <w:tab/>
        <w:t>CATT</w:t>
      </w:r>
      <w:r>
        <w:tab/>
        <w:t>discussion</w:t>
      </w:r>
      <w:r>
        <w:tab/>
        <w:t>Rel-19</w:t>
      </w:r>
      <w:r>
        <w:tab/>
        <w:t>NR_NTN_Ph3-Core</w:t>
      </w:r>
    </w:p>
    <w:p w14:paraId="14592D8E" w14:textId="3406DD26" w:rsidR="00DB3A0B" w:rsidRDefault="00DB3A0B" w:rsidP="00DB3A0B">
      <w:pPr>
        <w:pStyle w:val="Doc-title"/>
      </w:pPr>
      <w:hyperlink r:id="rId1019" w:history="1">
        <w:r w:rsidRPr="0041228E">
          <w:rPr>
            <w:rStyle w:val="Hyperlink"/>
          </w:rPr>
          <w:t>R2-2505286</w:t>
        </w:r>
      </w:hyperlink>
      <w:r>
        <w:tab/>
        <w:t>Consideration on remaining issues on broadcast service enhancements</w:t>
      </w:r>
      <w:r>
        <w:tab/>
        <w:t>ZTE Corporation,  Sanechips</w:t>
      </w:r>
      <w:r>
        <w:tab/>
        <w:t>discussion</w:t>
      </w:r>
      <w:r>
        <w:tab/>
        <w:t>Rel-19</w:t>
      </w:r>
      <w:r>
        <w:tab/>
        <w:t>NR_NTN_Ph3-Core</w:t>
      </w:r>
    </w:p>
    <w:p w14:paraId="3C355B55" w14:textId="0366A5D7" w:rsidR="00DB3A0B" w:rsidRDefault="00DB3A0B" w:rsidP="00DB3A0B">
      <w:pPr>
        <w:pStyle w:val="Doc-title"/>
      </w:pPr>
      <w:hyperlink r:id="rId1020" w:history="1">
        <w:r w:rsidRPr="0041228E">
          <w:rPr>
            <w:rStyle w:val="Hyperlink"/>
          </w:rPr>
          <w:t>R2-2505352</w:t>
        </w:r>
      </w:hyperlink>
      <w:r>
        <w:tab/>
        <w:t>Discussions on supporting broadcast service</w:t>
      </w:r>
      <w:r>
        <w:tab/>
        <w:t>Fujitsu, Ericsson</w:t>
      </w:r>
      <w:r>
        <w:tab/>
        <w:t>discussion</w:t>
      </w:r>
      <w:r>
        <w:tab/>
        <w:t>Rel-19</w:t>
      </w:r>
      <w:r>
        <w:tab/>
        <w:t>NR_NTN_Ph3-Core</w:t>
      </w:r>
    </w:p>
    <w:p w14:paraId="65FD8EF0" w14:textId="3C97DBC7" w:rsidR="00DB3A0B" w:rsidRDefault="00DB3A0B" w:rsidP="00DB3A0B">
      <w:pPr>
        <w:pStyle w:val="Doc-title"/>
      </w:pPr>
      <w:hyperlink r:id="rId1021" w:history="1">
        <w:r w:rsidRPr="0041228E">
          <w:rPr>
            <w:rStyle w:val="Hyperlink"/>
          </w:rPr>
          <w:t>R2-2505422</w:t>
        </w:r>
      </w:hyperlink>
      <w:r>
        <w:tab/>
        <w:t>Open issues on Broadcast service area</w:t>
      </w:r>
      <w:r>
        <w:tab/>
        <w:t>Samsung</w:t>
      </w:r>
      <w:r>
        <w:tab/>
        <w:t>discussion</w:t>
      </w:r>
      <w:r>
        <w:tab/>
        <w:t>Rel-19</w:t>
      </w:r>
      <w:r>
        <w:tab/>
        <w:t>NR_NTN_Ph3-Core</w:t>
      </w:r>
    </w:p>
    <w:p w14:paraId="4B617CD5" w14:textId="6CD7625B" w:rsidR="00DB3A0B" w:rsidRDefault="00DB3A0B" w:rsidP="00DB3A0B">
      <w:pPr>
        <w:pStyle w:val="Doc-title"/>
      </w:pPr>
      <w:hyperlink r:id="rId1022" w:history="1">
        <w:r w:rsidRPr="0041228E">
          <w:rPr>
            <w:rStyle w:val="Hyperlink"/>
          </w:rPr>
          <w:t>R2-2505572</w:t>
        </w:r>
      </w:hyperlink>
      <w:r>
        <w:tab/>
        <w:t>Discussion on providing MBS service area in NTN network</w:t>
      </w:r>
      <w:r>
        <w:tab/>
        <w:t>OPPO</w:t>
      </w:r>
      <w:r>
        <w:tab/>
        <w:t>discussion</w:t>
      </w:r>
      <w:r>
        <w:tab/>
        <w:t>Rel-19</w:t>
      </w:r>
      <w:r>
        <w:tab/>
        <w:t>NR_NTN_Ph3-Core</w:t>
      </w:r>
    </w:p>
    <w:p w14:paraId="75FEC394" w14:textId="72CA143F" w:rsidR="00DB3A0B" w:rsidRDefault="00DB3A0B" w:rsidP="00DB3A0B">
      <w:pPr>
        <w:pStyle w:val="Doc-title"/>
      </w:pPr>
      <w:hyperlink r:id="rId1023" w:history="1">
        <w:r w:rsidRPr="0041228E">
          <w:rPr>
            <w:rStyle w:val="Hyperlink"/>
          </w:rPr>
          <w:t>R2-2505669</w:t>
        </w:r>
      </w:hyperlink>
      <w:r>
        <w:tab/>
        <w:t>The remaning issue of MBS in NTN</w:t>
      </w:r>
      <w:r>
        <w:tab/>
        <w:t>China Telecommunications</w:t>
      </w:r>
      <w:r>
        <w:tab/>
        <w:t>discussion</w:t>
      </w:r>
    </w:p>
    <w:p w14:paraId="49A1FA8D" w14:textId="23E037C1" w:rsidR="00DB3A0B" w:rsidRDefault="00DB3A0B" w:rsidP="00DB3A0B">
      <w:pPr>
        <w:pStyle w:val="Doc-title"/>
      </w:pPr>
      <w:hyperlink r:id="rId1024" w:history="1">
        <w:r w:rsidRPr="0041228E">
          <w:rPr>
            <w:rStyle w:val="Hyperlink"/>
          </w:rPr>
          <w:t>R2-2505689</w:t>
        </w:r>
      </w:hyperlink>
      <w:r>
        <w:tab/>
        <w:t>Some remaining issues for MBS and ETWS broadcast</w:t>
      </w:r>
      <w:r>
        <w:tab/>
        <w:t>Lenovo</w:t>
      </w:r>
      <w:r>
        <w:tab/>
        <w:t>discussion</w:t>
      </w:r>
      <w:r>
        <w:tab/>
        <w:t>Rel-19</w:t>
      </w:r>
    </w:p>
    <w:p w14:paraId="6615E1BD" w14:textId="11EDED4B" w:rsidR="00DB3A0B" w:rsidRDefault="00DB3A0B" w:rsidP="00DB3A0B">
      <w:pPr>
        <w:pStyle w:val="Doc-title"/>
      </w:pPr>
      <w:hyperlink r:id="rId1025" w:history="1">
        <w:r w:rsidRPr="0041228E">
          <w:rPr>
            <w:rStyle w:val="Hyperlink"/>
          </w:rPr>
          <w:t>R2-2505716</w:t>
        </w:r>
      </w:hyperlink>
      <w:r>
        <w:tab/>
        <w:t>Remaining Issues for MBS in NTN</w:t>
      </w:r>
      <w:r>
        <w:tab/>
        <w:t>Nokia, Nokia Shanghai Bell</w:t>
      </w:r>
      <w:r>
        <w:tab/>
        <w:t>discussion</w:t>
      </w:r>
      <w:r>
        <w:tab/>
        <w:t>Rel-19</w:t>
      </w:r>
      <w:r>
        <w:tab/>
        <w:t>NR_NTN_Ph3-Core</w:t>
      </w:r>
    </w:p>
    <w:p w14:paraId="70820CCA" w14:textId="01820EB5" w:rsidR="00DB3A0B" w:rsidRDefault="00DB3A0B" w:rsidP="00DB3A0B">
      <w:pPr>
        <w:pStyle w:val="Doc-title"/>
      </w:pPr>
      <w:hyperlink r:id="rId1026" w:history="1">
        <w:r w:rsidRPr="0041228E">
          <w:rPr>
            <w:rStyle w:val="Hyperlink"/>
          </w:rPr>
          <w:t>R2-2505767</w:t>
        </w:r>
      </w:hyperlink>
      <w:r>
        <w:tab/>
        <w:t>Remaining open issues for MBS service continuity over NTN</w:t>
      </w:r>
      <w:r>
        <w:tab/>
        <w:t>Continental Automotive</w:t>
      </w:r>
      <w:r>
        <w:tab/>
        <w:t>discussion</w:t>
      </w:r>
    </w:p>
    <w:p w14:paraId="48318842" w14:textId="2A3C13D6" w:rsidR="00DB3A0B" w:rsidRDefault="00DB3A0B" w:rsidP="00DB3A0B">
      <w:pPr>
        <w:pStyle w:val="Doc-title"/>
      </w:pPr>
      <w:hyperlink r:id="rId1027" w:history="1">
        <w:r w:rsidRPr="0041228E">
          <w:rPr>
            <w:rStyle w:val="Hyperlink"/>
          </w:rPr>
          <w:t>R2-2505822</w:t>
        </w:r>
      </w:hyperlink>
      <w:r>
        <w:tab/>
        <w:t>Support for broadcast services in NR NTN</w:t>
      </w:r>
      <w:r>
        <w:tab/>
        <w:t>Ericsson</w:t>
      </w:r>
      <w:r>
        <w:tab/>
        <w:t>discussion</w:t>
      </w:r>
      <w:r>
        <w:tab/>
        <w:t>Rel-19</w:t>
      </w:r>
      <w:r>
        <w:tab/>
        <w:t>NR_NTN_Ph3-Core</w:t>
      </w:r>
    </w:p>
    <w:p w14:paraId="2F4534F4" w14:textId="5BF5E73E" w:rsidR="00DB3A0B" w:rsidRDefault="00DB3A0B" w:rsidP="00DB3A0B">
      <w:pPr>
        <w:pStyle w:val="Doc-title"/>
      </w:pPr>
      <w:hyperlink r:id="rId1028" w:history="1">
        <w:r w:rsidRPr="0041228E">
          <w:rPr>
            <w:rStyle w:val="Hyperlink"/>
          </w:rPr>
          <w:t>R2-2505895</w:t>
        </w:r>
      </w:hyperlink>
      <w:r>
        <w:tab/>
        <w:t>Discussion on MBS broadcast over NTN</w:t>
      </w:r>
      <w:r>
        <w:tab/>
        <w:t>Huawei, HiSilicon</w:t>
      </w:r>
      <w:r>
        <w:tab/>
        <w:t>discussion</w:t>
      </w:r>
      <w:r>
        <w:tab/>
        <w:t>Rel-19</w:t>
      </w:r>
      <w:r>
        <w:tab/>
        <w:t>NR_NTN_Ph3-Core</w:t>
      </w:r>
    </w:p>
    <w:p w14:paraId="0D0D3A7A" w14:textId="1FC43E1D" w:rsidR="00DB3A0B" w:rsidRDefault="00DB3A0B" w:rsidP="00DB3A0B">
      <w:pPr>
        <w:pStyle w:val="Doc-title"/>
      </w:pPr>
      <w:hyperlink r:id="rId1029" w:history="1">
        <w:r w:rsidRPr="0041228E">
          <w:rPr>
            <w:rStyle w:val="Hyperlink"/>
          </w:rPr>
          <w:t>R2-2505957</w:t>
        </w:r>
      </w:hyperlink>
      <w:r>
        <w:tab/>
        <w:t>Remaining issues on broadcast service for NR NTN</w:t>
      </w:r>
      <w:r>
        <w:tab/>
        <w:t>CMCC</w:t>
      </w:r>
      <w:r>
        <w:tab/>
        <w:t>discussion</w:t>
      </w:r>
      <w:r>
        <w:tab/>
        <w:t>Rel-19</w:t>
      </w:r>
      <w:r>
        <w:tab/>
        <w:t>NR_NTN_Ph3-Core</w:t>
      </w:r>
    </w:p>
    <w:p w14:paraId="4F8918E3" w14:textId="47D5D4C4" w:rsidR="00DB3A0B" w:rsidRDefault="00DB3A0B" w:rsidP="00DB3A0B">
      <w:pPr>
        <w:pStyle w:val="Doc-title"/>
      </w:pPr>
      <w:hyperlink r:id="rId1030" w:history="1">
        <w:r w:rsidRPr="0041228E">
          <w:rPr>
            <w:rStyle w:val="Hyperlink"/>
          </w:rPr>
          <w:t>R2-2505979</w:t>
        </w:r>
      </w:hyperlink>
      <w:r>
        <w:tab/>
        <w:t>Discussion on the remaining issues on the MBS</w:t>
      </w:r>
      <w:r>
        <w:tab/>
        <w:t>Xiaomi</w:t>
      </w:r>
      <w:r>
        <w:tab/>
        <w:t>discussion</w:t>
      </w:r>
      <w:r>
        <w:tab/>
        <w:t>Rel-19</w:t>
      </w:r>
      <w:r>
        <w:tab/>
        <w:t>NR_NTN_Ph3-Core</w:t>
      </w:r>
    </w:p>
    <w:p w14:paraId="598C89A4" w14:textId="1CE37DFB" w:rsidR="00DB3A0B" w:rsidRDefault="00DB3A0B" w:rsidP="00DB3A0B">
      <w:pPr>
        <w:pStyle w:val="Doc-title"/>
      </w:pPr>
      <w:hyperlink r:id="rId1031" w:history="1">
        <w:r w:rsidRPr="0041228E">
          <w:rPr>
            <w:rStyle w:val="Hyperlink"/>
          </w:rPr>
          <w:t>R2-2506017</w:t>
        </w:r>
      </w:hyperlink>
      <w:r>
        <w:tab/>
        <w:t>Remaining issues on intended service area</w:t>
      </w:r>
      <w:r>
        <w:tab/>
        <w:t>Sharp</w:t>
      </w:r>
      <w:r>
        <w:tab/>
        <w:t>discussion</w:t>
      </w:r>
      <w:r>
        <w:tab/>
        <w:t>Rel-19</w:t>
      </w:r>
      <w:r>
        <w:tab/>
        <w:t>NR_NTN_Ph3-Core</w:t>
      </w:r>
    </w:p>
    <w:p w14:paraId="6AB98C27" w14:textId="77777777" w:rsidR="00DB3A0B" w:rsidRPr="00DB3A0B" w:rsidRDefault="00DB3A0B" w:rsidP="00DB3A0B">
      <w:pPr>
        <w:pStyle w:val="Doc-text2"/>
      </w:pP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2412E23B" w14:textId="64F4F6AA" w:rsidR="00DB3A0B" w:rsidRDefault="00DB3A0B" w:rsidP="00DB3A0B">
      <w:pPr>
        <w:pStyle w:val="Doc-title"/>
      </w:pPr>
      <w:hyperlink r:id="rId1032" w:history="1">
        <w:r w:rsidRPr="0041228E">
          <w:rPr>
            <w:rStyle w:val="Hyperlink"/>
          </w:rPr>
          <w:t>R2-2505660</w:t>
        </w:r>
      </w:hyperlink>
      <w:r>
        <w:tab/>
        <w:t>Satellite switch with re-sync in regenerative payload</w:t>
      </w:r>
      <w:r>
        <w:tab/>
        <w:t>Sony</w:t>
      </w:r>
      <w:r>
        <w:tab/>
        <w:t>discussion</w:t>
      </w:r>
      <w:r>
        <w:tab/>
        <w:t>Rel-19</w:t>
      </w:r>
      <w:r>
        <w:tab/>
        <w:t>NR_NTN_Ph3-Core</w:t>
      </w:r>
    </w:p>
    <w:p w14:paraId="037DC881" w14:textId="3FDB9D58" w:rsidR="00DB3A0B" w:rsidRDefault="00DB3A0B" w:rsidP="00DB3A0B">
      <w:pPr>
        <w:pStyle w:val="Doc-title"/>
      </w:pPr>
      <w:hyperlink r:id="rId1033" w:history="1">
        <w:r w:rsidRPr="0041228E">
          <w:rPr>
            <w:rStyle w:val="Hyperlink"/>
          </w:rPr>
          <w:t>R2-2505706</w:t>
        </w:r>
      </w:hyperlink>
      <w:r>
        <w:tab/>
        <w:t>Stage 2 updates for regenerative payload</w:t>
      </w:r>
      <w:r>
        <w:tab/>
        <w:t>NEC</w:t>
      </w:r>
      <w:r>
        <w:tab/>
        <w:t>discussion</w:t>
      </w:r>
      <w:r>
        <w:tab/>
        <w:t>Rel-19</w:t>
      </w:r>
      <w:r>
        <w:tab/>
        <w:t>NR_NTN_Ph3-Core</w:t>
      </w:r>
    </w:p>
    <w:p w14:paraId="0B81B2E4" w14:textId="209D6D15" w:rsidR="00DB3A0B" w:rsidRDefault="00DB3A0B" w:rsidP="00DB3A0B">
      <w:pPr>
        <w:pStyle w:val="Doc-title"/>
      </w:pPr>
      <w:hyperlink r:id="rId1034" w:history="1">
        <w:r w:rsidRPr="0041228E">
          <w:rPr>
            <w:rStyle w:val="Hyperlink"/>
          </w:rPr>
          <w:t>R2-2505879</w:t>
        </w:r>
      </w:hyperlink>
      <w:r>
        <w:tab/>
        <w:t>Remaining issues on support of regenerative payload</w:t>
      </w:r>
      <w:r>
        <w:tab/>
        <w:t>ETRI, Korea University</w:t>
      </w:r>
      <w:r>
        <w:tab/>
        <w:t>discussion</w:t>
      </w:r>
      <w:r>
        <w:tab/>
        <w:t>Rel-19</w:t>
      </w:r>
      <w:r>
        <w:tab/>
        <w:t>NR_NTN_Ph3-Core</w:t>
      </w:r>
    </w:p>
    <w:p w14:paraId="5EF0F897" w14:textId="77777777" w:rsidR="00DB3A0B" w:rsidRPr="00DB3A0B" w:rsidRDefault="00DB3A0B" w:rsidP="00DB3A0B">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12CC0A8" w14:textId="2903A24E" w:rsidR="00DB3A0B" w:rsidRDefault="00DB3A0B" w:rsidP="00DB3A0B">
      <w:pPr>
        <w:pStyle w:val="Doc-title"/>
      </w:pPr>
      <w:hyperlink r:id="rId1035" w:history="1">
        <w:r w:rsidRPr="0041228E">
          <w:rPr>
            <w:rStyle w:val="Hyperlink"/>
          </w:rPr>
          <w:t>R2-2505609</w:t>
        </w:r>
      </w:hyperlink>
      <w:r>
        <w:tab/>
        <w:t>Discussion on dedicated priority via RRCConnectionRelease</w:t>
      </w:r>
      <w:r>
        <w:tab/>
        <w:t>OPPO</w:t>
      </w:r>
      <w:r>
        <w:tab/>
        <w:t>discussion</w:t>
      </w:r>
      <w:r>
        <w:tab/>
        <w:t>Rel-19</w:t>
      </w:r>
      <w:r>
        <w:tab/>
        <w:t>NR_NTN_Ph3-Core</w:t>
      </w:r>
    </w:p>
    <w:p w14:paraId="7CE7A958" w14:textId="2178AA55" w:rsidR="00DB3A0B" w:rsidRDefault="00DB3A0B" w:rsidP="00DB3A0B">
      <w:pPr>
        <w:pStyle w:val="Doc-title"/>
      </w:pPr>
      <w:hyperlink r:id="rId1036" w:history="1">
        <w:r w:rsidRPr="0041228E">
          <w:rPr>
            <w:rStyle w:val="Hyperlink"/>
          </w:rPr>
          <w:t>R2-2505980</w:t>
        </w:r>
      </w:hyperlink>
      <w:r>
        <w:tab/>
        <w:t>Discussion on the smtc in the CarrierInfoNR-r19</w:t>
      </w:r>
      <w:r>
        <w:tab/>
        <w:t>Xiaomi</w:t>
      </w:r>
      <w:r>
        <w:tab/>
        <w:t>discussion</w:t>
      </w:r>
      <w:r>
        <w:tab/>
        <w:t>Rel-19</w:t>
      </w:r>
      <w:r>
        <w:tab/>
        <w:t>NR_NTN_Ph3-Core</w:t>
      </w:r>
    </w:p>
    <w:p w14:paraId="5E589DA3" w14:textId="53360165" w:rsidR="00DB3A0B" w:rsidRDefault="00DB3A0B" w:rsidP="00DB3A0B">
      <w:pPr>
        <w:pStyle w:val="Doc-title"/>
      </w:pPr>
      <w:hyperlink r:id="rId1037" w:history="1">
        <w:r w:rsidRPr="0041228E">
          <w:rPr>
            <w:rStyle w:val="Hyperlink"/>
          </w:rPr>
          <w:t>R2-2505986</w:t>
        </w:r>
      </w:hyperlink>
      <w:r>
        <w:tab/>
        <w:t>Discussion on LTE to NR NTN mobility</w:t>
      </w:r>
      <w:r>
        <w:tab/>
        <w:t>InterDigital, Inc.</w:t>
      </w:r>
      <w:r>
        <w:tab/>
        <w:t>discussion</w:t>
      </w:r>
      <w:r>
        <w:tab/>
        <w:t>Rel-19</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23014F91"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r w:rsidR="002D635E" w:rsidRPr="002D635E">
        <w:t>RP-243278</w:t>
      </w:r>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1F78EB1" w:rsidR="00582B87" w:rsidRPr="00DB2F94" w:rsidRDefault="00582B87" w:rsidP="00582B87">
      <w:pPr>
        <w:pStyle w:val="Comments"/>
        <w:rPr>
          <w:lang w:val="en-US"/>
        </w:rPr>
      </w:pPr>
      <w:r w:rsidRPr="00DB2F94">
        <w:rPr>
          <w:lang w:val="en-US"/>
        </w:rPr>
        <w:t xml:space="preserve">LS, Rapporteur input, including workplan, </w:t>
      </w:r>
      <w:r w:rsidR="0012760C">
        <w:rPr>
          <w:lang w:val="fr-FR"/>
        </w:rPr>
        <w:t xml:space="preserve">running CRs, open issues lists, </w:t>
      </w:r>
      <w:r w:rsidRPr="00DB2F94">
        <w:rPr>
          <w:lang w:val="en-US"/>
        </w:rPr>
        <w:t xml:space="preserve">etc. </w:t>
      </w:r>
    </w:p>
    <w:p w14:paraId="4704F0DF" w14:textId="792C0ABF" w:rsidR="00B3018D" w:rsidRPr="007D08EE" w:rsidRDefault="0022014A" w:rsidP="00B3018D">
      <w:pPr>
        <w:pStyle w:val="Comments"/>
      </w:pPr>
      <w:r w:rsidRPr="00DB2F94">
        <w:t>Rapporteur inputs do not count towards the tdoc limitation.</w:t>
      </w:r>
    </w:p>
    <w:p w14:paraId="12546ABC" w14:textId="2730231D" w:rsidR="00B3018D" w:rsidRDefault="00B3018D" w:rsidP="00B3018D">
      <w:pPr>
        <w:pStyle w:val="Comments"/>
        <w:rPr>
          <w:lang w:val="en-US"/>
        </w:rPr>
      </w:pPr>
      <w:r>
        <w:rPr>
          <w:lang w:val="en-US"/>
        </w:rPr>
        <w:t xml:space="preserve">Including </w:t>
      </w:r>
      <w:r w:rsidR="007D08EE">
        <w:rPr>
          <w:lang w:val="en-US"/>
        </w:rPr>
        <w:t xml:space="preserve">the </w:t>
      </w:r>
      <w:r>
        <w:rPr>
          <w:lang w:val="en-US"/>
        </w:rPr>
        <w:t>outcome of the following email discussion:</w:t>
      </w:r>
    </w:p>
    <w:p w14:paraId="7CC90A26" w14:textId="77777777" w:rsidR="00B3018D" w:rsidRDefault="00B3018D" w:rsidP="00B3018D">
      <w:pPr>
        <w:pStyle w:val="Comments"/>
      </w:pPr>
      <w:r>
        <w:t>[Post130][305][R19 IoT NTN] Stage2 CR (Ericsson)</w:t>
      </w:r>
    </w:p>
    <w:p w14:paraId="28A5FF2B" w14:textId="77777777" w:rsidR="00B3018D" w:rsidRDefault="00B3018D" w:rsidP="00B3018D">
      <w:pPr>
        <w:pStyle w:val="Comments"/>
      </w:pPr>
      <w:r>
        <w:t>[Post130][306][R19 IoT NTN] RRC CR (Huawei)</w:t>
      </w:r>
    </w:p>
    <w:p w14:paraId="6F089D64" w14:textId="77777777" w:rsidR="00B3018D" w:rsidRDefault="00B3018D" w:rsidP="00B3018D">
      <w:pPr>
        <w:pStyle w:val="Comments"/>
      </w:pPr>
      <w:r>
        <w:t>[Post130][307][R19 IoT NTN] MAC CR (Mediatek)</w:t>
      </w:r>
    </w:p>
    <w:p w14:paraId="1DC59E88" w14:textId="77777777" w:rsidR="00B3018D" w:rsidRDefault="00B3018D" w:rsidP="00B3018D">
      <w:pPr>
        <w:pStyle w:val="Comments"/>
      </w:pPr>
      <w:r>
        <w:t>[Post130][308][R19 IoT NTN] 36.304 CR (Nokia)</w:t>
      </w:r>
    </w:p>
    <w:p w14:paraId="03BBF592" w14:textId="286E4755" w:rsidR="00B3018D" w:rsidRDefault="00B3018D" w:rsidP="00B3018D">
      <w:pPr>
        <w:pStyle w:val="Comments"/>
      </w:pPr>
      <w:r>
        <w:t>[Post130][309][R19 IoT NTN] capability CR (Qualcomm)</w:t>
      </w:r>
    </w:p>
    <w:p w14:paraId="0BBFF55C" w14:textId="77777777" w:rsidR="00DB3A0B" w:rsidRPr="00B3018D" w:rsidRDefault="00DB3A0B" w:rsidP="00B3018D">
      <w:pPr>
        <w:pStyle w:val="Comments"/>
        <w:rPr>
          <w:lang w:val="en-US"/>
        </w:rPr>
      </w:pPr>
    </w:p>
    <w:p w14:paraId="7F832BF5" w14:textId="705EB56E" w:rsidR="00DB3A0B" w:rsidRDefault="00DB3A0B" w:rsidP="00DB3A0B">
      <w:pPr>
        <w:pStyle w:val="Doc-title"/>
      </w:pPr>
      <w:hyperlink r:id="rId1038" w:history="1">
        <w:r w:rsidRPr="0041228E">
          <w:rPr>
            <w:rStyle w:val="Hyperlink"/>
          </w:rPr>
          <w:t>R2-2505004</w:t>
        </w:r>
      </w:hyperlink>
      <w:r>
        <w:tab/>
        <w:t>Reply LS on S&amp;F mode indications to NAS (C1-254119; contact: CICT Mobile)</w:t>
      </w:r>
      <w:r>
        <w:tab/>
        <w:t>CT1</w:t>
      </w:r>
      <w:r>
        <w:tab/>
        <w:t>LS in</w:t>
      </w:r>
      <w:r>
        <w:tab/>
        <w:t>Rel-19</w:t>
      </w:r>
      <w:r>
        <w:tab/>
        <w:t>5GSAT_Ph3_ARCH, IoT_NTN_Ph3-Core</w:t>
      </w:r>
      <w:r>
        <w:tab/>
        <w:t>To:RAN2</w:t>
      </w:r>
      <w:r>
        <w:tab/>
        <w:t>Cc:SA2</w:t>
      </w:r>
    </w:p>
    <w:p w14:paraId="663A6138" w14:textId="382DCAF5" w:rsidR="00DB3A0B" w:rsidRDefault="00DB3A0B" w:rsidP="00DB3A0B">
      <w:pPr>
        <w:pStyle w:val="Doc-title"/>
      </w:pPr>
      <w:hyperlink r:id="rId1039" w:history="1">
        <w:r w:rsidRPr="0041228E">
          <w:rPr>
            <w:rStyle w:val="Hyperlink"/>
          </w:rPr>
          <w:t>R2-2505021</w:t>
        </w:r>
      </w:hyperlink>
      <w:r>
        <w:tab/>
        <w:t>Reply LS on CB Msg3 EDT for IoT NTN Ph3 (R1-2504905; contact: MediaTek)</w:t>
      </w:r>
      <w:r>
        <w:tab/>
        <w:t>RAN1</w:t>
      </w:r>
      <w:r>
        <w:tab/>
        <w:t>LS in</w:t>
      </w:r>
      <w:r>
        <w:tab/>
        <w:t>Rel-19</w:t>
      </w:r>
      <w:r>
        <w:tab/>
        <w:t>IoT_NTN_Ph3</w:t>
      </w:r>
      <w:r>
        <w:tab/>
        <w:t>To:RAN2</w:t>
      </w:r>
    </w:p>
    <w:p w14:paraId="68B08E10" w14:textId="281C7689" w:rsidR="00DB3A0B" w:rsidRDefault="00DB3A0B" w:rsidP="00DB3A0B">
      <w:pPr>
        <w:pStyle w:val="Doc-title"/>
      </w:pPr>
      <w:hyperlink r:id="rId1040" w:history="1">
        <w:r w:rsidRPr="0041228E">
          <w:rPr>
            <w:rStyle w:val="Hyperlink"/>
          </w:rPr>
          <w:t>R2-2505026</w:t>
        </w:r>
      </w:hyperlink>
      <w:r>
        <w:tab/>
        <w:t>Reply LS on CB Msg3 EDT for IoT NTN Ph3 (R1-2504959; contact: MediaTek)</w:t>
      </w:r>
      <w:r>
        <w:tab/>
        <w:t>RAN1</w:t>
      </w:r>
      <w:r>
        <w:tab/>
        <w:t>LS in</w:t>
      </w:r>
      <w:r>
        <w:tab/>
        <w:t>Rel-19</w:t>
      </w:r>
      <w:r>
        <w:tab/>
        <w:t>IoT_NTN_Ph3</w:t>
      </w:r>
      <w:r>
        <w:tab/>
        <w:t>To:RAN2</w:t>
      </w:r>
    </w:p>
    <w:p w14:paraId="5846EB28" w14:textId="194B9E1C" w:rsidR="00DB3A0B" w:rsidRDefault="00DB3A0B" w:rsidP="00DB3A0B">
      <w:pPr>
        <w:pStyle w:val="Doc-title"/>
      </w:pPr>
      <w:hyperlink r:id="rId1041" w:history="1">
        <w:r w:rsidRPr="0041228E">
          <w:rPr>
            <w:rStyle w:val="Hyperlink"/>
          </w:rPr>
          <w:t>R2-2505056</w:t>
        </w:r>
      </w:hyperlink>
      <w:r>
        <w:tab/>
        <w:t>Reply LS on stage 1 requirements for the support for PWS over satellite NGRAN in Rel-17 (S2-2505538; contact: Samsung)</w:t>
      </w:r>
      <w:r>
        <w:tab/>
        <w:t>SA2</w:t>
      </w:r>
      <w:r>
        <w:tab/>
        <w:t>LS in</w:t>
      </w:r>
      <w:r>
        <w:tab/>
        <w:t>Rel-19</w:t>
      </w:r>
      <w:r>
        <w:tab/>
        <w:t>IoT_NTN_Ph3-Core</w:t>
      </w:r>
      <w:r>
        <w:tab/>
        <w:t>To:RAN2, CT1</w:t>
      </w:r>
      <w:r>
        <w:tab/>
        <w:t>Cc:SA3, RAN3, SA1</w:t>
      </w:r>
    </w:p>
    <w:p w14:paraId="33B83439" w14:textId="5F733FB8" w:rsidR="00DB3A0B" w:rsidRDefault="00DB3A0B" w:rsidP="00DB3A0B">
      <w:pPr>
        <w:pStyle w:val="Doc-title"/>
      </w:pPr>
      <w:hyperlink r:id="rId1042" w:history="1">
        <w:r w:rsidRPr="0041228E">
          <w:rPr>
            <w:rStyle w:val="Hyperlink"/>
          </w:rPr>
          <w:t>R2-2505145</w:t>
        </w:r>
      </w:hyperlink>
      <w:r>
        <w:tab/>
        <w:t>Introduction of IoT NTN phase 3</w:t>
      </w:r>
      <w:r>
        <w:tab/>
        <w:t>Ericsson</w:t>
      </w:r>
      <w:r>
        <w:tab/>
        <w:t>CR</w:t>
      </w:r>
      <w:r>
        <w:tab/>
        <w:t>Rel-19</w:t>
      </w:r>
      <w:r>
        <w:tab/>
        <w:t>36.300</w:t>
      </w:r>
      <w:r>
        <w:tab/>
        <w:t>18.5.0</w:t>
      </w:r>
      <w:r>
        <w:tab/>
        <w:t>1425</w:t>
      </w:r>
      <w:r>
        <w:tab/>
        <w:t>-</w:t>
      </w:r>
      <w:r>
        <w:tab/>
        <w:t>B</w:t>
      </w:r>
      <w:r>
        <w:tab/>
        <w:t>IoT_NTN_Ph3-Core</w:t>
      </w:r>
    </w:p>
    <w:p w14:paraId="3CB84E9E" w14:textId="25709A89" w:rsidR="00DB3A0B" w:rsidRDefault="00DB3A0B" w:rsidP="00DB3A0B">
      <w:pPr>
        <w:pStyle w:val="Doc-title"/>
      </w:pPr>
      <w:hyperlink r:id="rId1043" w:history="1">
        <w:r w:rsidRPr="0041228E">
          <w:rPr>
            <w:rStyle w:val="Hyperlink"/>
          </w:rPr>
          <w:t>R2-2505201</w:t>
        </w:r>
      </w:hyperlink>
      <w:r>
        <w:tab/>
        <w:t>Introduction of IoT NTN enhancements phase 3</w:t>
      </w:r>
      <w:r>
        <w:tab/>
        <w:t>MediaTek Inc.</w:t>
      </w:r>
      <w:r>
        <w:tab/>
        <w:t>CR</w:t>
      </w:r>
      <w:r>
        <w:tab/>
        <w:t>Rel-19</w:t>
      </w:r>
      <w:r>
        <w:tab/>
        <w:t>36.321</w:t>
      </w:r>
      <w:r>
        <w:tab/>
        <w:t>18.4.0</w:t>
      </w:r>
      <w:r>
        <w:tab/>
        <w:t>1591</w:t>
      </w:r>
      <w:r>
        <w:tab/>
        <w:t>-</w:t>
      </w:r>
      <w:r>
        <w:tab/>
        <w:t>B</w:t>
      </w:r>
      <w:r>
        <w:tab/>
        <w:t>IoT_NTN_Ph3-Core</w:t>
      </w:r>
      <w:r>
        <w:tab/>
      </w:r>
      <w:hyperlink r:id="rId1044" w:history="1">
        <w:r w:rsidRPr="0041228E">
          <w:rPr>
            <w:rStyle w:val="Hyperlink"/>
          </w:rPr>
          <w:t>R2-2504525</w:t>
        </w:r>
      </w:hyperlink>
    </w:p>
    <w:p w14:paraId="05ACCA0F" w14:textId="0075BE40" w:rsidR="00DB3A0B" w:rsidRDefault="00DB3A0B" w:rsidP="00DB3A0B">
      <w:pPr>
        <w:pStyle w:val="Doc-title"/>
      </w:pPr>
      <w:hyperlink r:id="rId1045" w:history="1">
        <w:r w:rsidRPr="0041228E">
          <w:rPr>
            <w:rStyle w:val="Hyperlink"/>
          </w:rPr>
          <w:t>R2-2505246</w:t>
        </w:r>
      </w:hyperlink>
      <w:r>
        <w:tab/>
        <w:t>Introduction of IoT NTN Ph3</w:t>
      </w:r>
      <w:r>
        <w:tab/>
        <w:t>Huawei, HiSilicon</w:t>
      </w:r>
      <w:r>
        <w:tab/>
        <w:t>CR</w:t>
      </w:r>
      <w:r>
        <w:tab/>
        <w:t>Rel-19</w:t>
      </w:r>
      <w:r>
        <w:tab/>
        <w:t>36.331</w:t>
      </w:r>
      <w:r>
        <w:tab/>
        <w:t>18.6.0</w:t>
      </w:r>
      <w:r>
        <w:tab/>
        <w:t>5137</w:t>
      </w:r>
      <w:r>
        <w:tab/>
        <w:t>-</w:t>
      </w:r>
      <w:r>
        <w:tab/>
        <w:t>B</w:t>
      </w:r>
      <w:r>
        <w:tab/>
        <w:t>IoT_NTN_Ph3-Core</w:t>
      </w:r>
    </w:p>
    <w:p w14:paraId="50D05FF0" w14:textId="51D113A9" w:rsidR="00DB3A0B" w:rsidRDefault="00DB3A0B" w:rsidP="00DB3A0B">
      <w:pPr>
        <w:pStyle w:val="Doc-title"/>
      </w:pPr>
      <w:hyperlink r:id="rId1046" w:history="1">
        <w:r w:rsidRPr="0041228E">
          <w:rPr>
            <w:rStyle w:val="Hyperlink"/>
          </w:rPr>
          <w:t>R2-2505247</w:t>
        </w:r>
      </w:hyperlink>
      <w:r>
        <w:tab/>
        <w:t>RRC open issue list for IoT NTN</w:t>
      </w:r>
      <w:r>
        <w:tab/>
        <w:t>Huawei, HiSilicon</w:t>
      </w:r>
      <w:r>
        <w:tab/>
        <w:t>discussion</w:t>
      </w:r>
      <w:r>
        <w:tab/>
        <w:t>Rel-19</w:t>
      </w:r>
      <w:r>
        <w:tab/>
        <w:t>IoT_NTN_Ph3-Core</w:t>
      </w:r>
    </w:p>
    <w:p w14:paraId="64FD66C2" w14:textId="1BC0ABA3" w:rsidR="00DB3A0B" w:rsidRDefault="00DB3A0B" w:rsidP="00DB3A0B">
      <w:pPr>
        <w:pStyle w:val="Doc-title"/>
      </w:pPr>
      <w:hyperlink r:id="rId1047" w:history="1">
        <w:r w:rsidRPr="0041228E">
          <w:rPr>
            <w:rStyle w:val="Hyperlink"/>
          </w:rPr>
          <w:t>R2-2505249</w:t>
        </w:r>
      </w:hyperlink>
      <w:r>
        <w:tab/>
        <w:t>Running CR for IoT-NTN Rel-19 Idle mode procedures</w:t>
      </w:r>
      <w:r>
        <w:tab/>
        <w:t>Nokia Solutions &amp; Networks (I)</w:t>
      </w:r>
      <w:r>
        <w:tab/>
        <w:t>CR</w:t>
      </w:r>
      <w:r>
        <w:tab/>
        <w:t>Rel-19</w:t>
      </w:r>
      <w:r>
        <w:tab/>
        <w:t>36.304</w:t>
      </w:r>
      <w:r>
        <w:tab/>
        <w:t>18.4.0</w:t>
      </w:r>
      <w:r>
        <w:tab/>
        <w:t>0882</w:t>
      </w:r>
      <w:r>
        <w:tab/>
        <w:t>-</w:t>
      </w:r>
      <w:r>
        <w:tab/>
        <w:t>B</w:t>
      </w:r>
      <w:r>
        <w:tab/>
        <w:t>IoT_NTN_Ph3-Core</w:t>
      </w:r>
    </w:p>
    <w:p w14:paraId="685C01E2" w14:textId="654E4622" w:rsidR="00DB3A0B" w:rsidRDefault="00DB3A0B" w:rsidP="00DB3A0B">
      <w:pPr>
        <w:pStyle w:val="Doc-title"/>
      </w:pPr>
      <w:hyperlink r:id="rId1048" w:history="1">
        <w:r w:rsidRPr="0041228E">
          <w:rPr>
            <w:rStyle w:val="Hyperlink"/>
          </w:rPr>
          <w:t>R2-2505540</w:t>
        </w:r>
      </w:hyperlink>
      <w:r>
        <w:tab/>
        <w:t>UE capability Running CR for Rel-19 IoT NTN</w:t>
      </w:r>
      <w:r>
        <w:tab/>
        <w:t>Qualcomm Inc.</w:t>
      </w:r>
      <w:r>
        <w:tab/>
        <w:t>CR</w:t>
      </w:r>
      <w:r>
        <w:tab/>
        <w:t>Rel-19</w:t>
      </w:r>
      <w:r>
        <w:tab/>
        <w:t>36.306</w:t>
      </w:r>
      <w:r>
        <w:tab/>
        <w:t>18.5.0</w:t>
      </w:r>
      <w:r>
        <w:tab/>
        <w:t>1912</w:t>
      </w:r>
      <w:r>
        <w:tab/>
        <w:t>1</w:t>
      </w:r>
      <w:r>
        <w:tab/>
        <w:t>B</w:t>
      </w:r>
      <w:r>
        <w:tab/>
        <w:t>IoT_NTN_Ph3-Core</w:t>
      </w:r>
      <w:r>
        <w:tab/>
      </w:r>
      <w:hyperlink r:id="rId1049" w:history="1">
        <w:r w:rsidRPr="0041228E">
          <w:rPr>
            <w:rStyle w:val="Hyperlink"/>
          </w:rPr>
          <w:t>R2-2504321</w:t>
        </w:r>
      </w:hyperlink>
    </w:p>
    <w:p w14:paraId="2CC11A0A" w14:textId="6B380005" w:rsidR="00DB3A0B" w:rsidRDefault="00DB3A0B" w:rsidP="00DB3A0B">
      <w:pPr>
        <w:pStyle w:val="Doc-title"/>
      </w:pPr>
      <w:hyperlink r:id="rId1050" w:history="1">
        <w:r w:rsidRPr="0041228E">
          <w:rPr>
            <w:rStyle w:val="Hyperlink"/>
          </w:rPr>
          <w:t>R2-2505541</w:t>
        </w:r>
      </w:hyperlink>
      <w:r>
        <w:tab/>
        <w:t>UE capability draft RRC CR for Rel-19 IoT NTN</w:t>
      </w:r>
      <w:r>
        <w:tab/>
        <w:t>Qualcomm Incorporated</w:t>
      </w:r>
      <w:r>
        <w:tab/>
        <w:t>draftCR</w:t>
      </w:r>
      <w:r>
        <w:tab/>
        <w:t>Rel-19</w:t>
      </w:r>
      <w:r>
        <w:tab/>
        <w:t>36.331</w:t>
      </w:r>
      <w:r>
        <w:tab/>
        <w:t>18.6.0</w:t>
      </w:r>
      <w:r>
        <w:tab/>
        <w:t>IoT_NTN_Ph3-Core</w:t>
      </w:r>
    </w:p>
    <w:p w14:paraId="0710AA6F" w14:textId="1D41AF00" w:rsidR="00DB3A0B" w:rsidRDefault="00DB3A0B" w:rsidP="00DB3A0B">
      <w:pPr>
        <w:pStyle w:val="Doc-title"/>
      </w:pPr>
      <w:hyperlink r:id="rId1051" w:history="1">
        <w:r w:rsidRPr="0041228E">
          <w:rPr>
            <w:rStyle w:val="Hyperlink"/>
          </w:rPr>
          <w:t>R2-2505542</w:t>
        </w:r>
      </w:hyperlink>
      <w:r>
        <w:tab/>
        <w:t>Open issues on Rel-19 IoT NTN UE capabilities</w:t>
      </w:r>
      <w:r>
        <w:tab/>
        <w:t>Qualcomm Incorporated</w:t>
      </w:r>
      <w:r>
        <w:tab/>
        <w:t>discussion</w:t>
      </w:r>
      <w:r>
        <w:tab/>
        <w:t>Rel-19</w:t>
      </w:r>
      <w:r>
        <w:tab/>
        <w:t>IoT_NTN_Ph3-Core</w:t>
      </w:r>
    </w:p>
    <w:p w14:paraId="25670BAA" w14:textId="178B7F0A" w:rsidR="00DB3A0B" w:rsidRDefault="00DB3A0B" w:rsidP="00DB3A0B">
      <w:pPr>
        <w:pStyle w:val="Doc-title"/>
      </w:pPr>
      <w:hyperlink r:id="rId1052" w:history="1">
        <w:r w:rsidRPr="0041228E">
          <w:rPr>
            <w:rStyle w:val="Hyperlink"/>
          </w:rPr>
          <w:t>R2-2505555</w:t>
        </w:r>
      </w:hyperlink>
      <w:r>
        <w:tab/>
        <w:t>Remaining MAC open issues in IoT NTN</w:t>
      </w:r>
      <w:r>
        <w:tab/>
        <w:t>MediaTek Inc.</w:t>
      </w:r>
      <w:r>
        <w:tab/>
        <w:t>discussion</w:t>
      </w:r>
      <w:r>
        <w:tab/>
        <w:t>Rel-19</w:t>
      </w:r>
      <w:r>
        <w:tab/>
        <w:t>IoT_NTN_Ph3-Core</w:t>
      </w:r>
      <w:r>
        <w:tab/>
      </w:r>
      <w:hyperlink r:id="rId1053" w:history="1">
        <w:r w:rsidRPr="0041228E">
          <w:rPr>
            <w:rStyle w:val="Hyperlink"/>
          </w:rPr>
          <w:t>R2-2504526</w:t>
        </w:r>
      </w:hyperlink>
    </w:p>
    <w:p w14:paraId="7D373A18" w14:textId="38D824EF" w:rsidR="00DB3A0B" w:rsidRDefault="00DB3A0B" w:rsidP="00DB3A0B">
      <w:pPr>
        <w:pStyle w:val="Doc-title"/>
      </w:pPr>
      <w:hyperlink r:id="rId1054" w:history="1">
        <w:r w:rsidRPr="0041228E">
          <w:rPr>
            <w:rStyle w:val="Hyperlink"/>
          </w:rPr>
          <w:t>R2-2505872</w:t>
        </w:r>
      </w:hyperlink>
      <w:r>
        <w:tab/>
        <w:t>Rapporteur Summary TS36.304 Open Issues</w:t>
      </w:r>
      <w:r>
        <w:tab/>
        <w:t>Nokia , Nokia Shanghai Bells</w:t>
      </w:r>
      <w:r>
        <w:tab/>
        <w:t>discussion</w:t>
      </w:r>
    </w:p>
    <w:p w14:paraId="4ABC938B" w14:textId="4D3B0BA9" w:rsidR="00DB3A0B" w:rsidRDefault="00DB3A0B" w:rsidP="00DB3A0B">
      <w:pPr>
        <w:pStyle w:val="Doc-title"/>
      </w:pPr>
      <w:hyperlink r:id="rId1055" w:history="1">
        <w:r w:rsidRPr="0041228E">
          <w:rPr>
            <w:rStyle w:val="Hyperlink"/>
          </w:rPr>
          <w:t>R2-2506174</w:t>
        </w:r>
      </w:hyperlink>
      <w:r>
        <w:tab/>
        <w:t>k-Mac extension for IoT NTN</w:t>
      </w:r>
      <w:r>
        <w:tab/>
        <w:t>THALES, Samsung</w:t>
      </w:r>
      <w:r>
        <w:tab/>
        <w:t>CR</w:t>
      </w:r>
      <w:r>
        <w:tab/>
        <w:t>Rel-19</w:t>
      </w:r>
      <w:r>
        <w:tab/>
        <w:t>36.331</w:t>
      </w:r>
      <w:r>
        <w:tab/>
        <w:t>18.6.0</w:t>
      </w:r>
      <w:r>
        <w:tab/>
        <w:t>5153</w:t>
      </w:r>
      <w:r>
        <w:tab/>
        <w:t>-</w:t>
      </w:r>
      <w:r>
        <w:tab/>
        <w:t>F</w:t>
      </w:r>
      <w:r>
        <w:tab/>
        <w:t>IoT_NTN_Ph3-Core</w:t>
      </w:r>
    </w:p>
    <w:p w14:paraId="3F7519D5" w14:textId="519E5E78" w:rsidR="00DB3A0B" w:rsidRDefault="00DB3A0B" w:rsidP="00DB3A0B">
      <w:pPr>
        <w:pStyle w:val="Doc-title"/>
      </w:pPr>
      <w:hyperlink r:id="rId1056" w:history="1">
        <w:r w:rsidRPr="0041228E">
          <w:rPr>
            <w:rStyle w:val="Hyperlink"/>
          </w:rPr>
          <w:t>R2-2506185</w:t>
        </w:r>
      </w:hyperlink>
      <w:r>
        <w:tab/>
        <w:t>IoT NTN phase 3 open issues in Stage 2</w:t>
      </w:r>
      <w:r>
        <w:tab/>
        <w:t>Ericsson</w:t>
      </w:r>
      <w:r>
        <w:tab/>
        <w:t>discussion</w:t>
      </w:r>
      <w:r>
        <w:tab/>
        <w:t>Rel-19</w:t>
      </w:r>
      <w:r>
        <w:tab/>
        <w:t>IoT_NTN_Ph3-Core</w:t>
      </w:r>
    </w:p>
    <w:p w14:paraId="1F55CC27" w14:textId="77777777" w:rsidR="00DB3A0B" w:rsidRPr="00DB3A0B" w:rsidRDefault="00DB3A0B" w:rsidP="00DB3A0B">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E819943"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 xml:space="preserve">focus on </w:t>
      </w:r>
      <w:r w:rsidR="00B3018D">
        <w:rPr>
          <w:lang w:val="en-US" w:eastAsia="ko-KR"/>
        </w:rPr>
        <w:t xml:space="preserve">remaining open issues related to </w:t>
      </w:r>
      <w:r w:rsidR="005A003E" w:rsidRPr="00DB2F94">
        <w:rPr>
          <w:lang w:val="en-US" w:eastAsia="ko-KR"/>
        </w:rPr>
        <w:t>possible impacts to the radio interface</w:t>
      </w:r>
      <w:r w:rsidRPr="00DB2F94">
        <w:rPr>
          <w:lang w:val="en-US" w:eastAsia="ko-KR"/>
        </w:rPr>
        <w:t>.</w:t>
      </w:r>
    </w:p>
    <w:p w14:paraId="11D1AF75" w14:textId="73D2D36E" w:rsidR="00DB3A0B" w:rsidRDefault="00DB3A0B" w:rsidP="00DB3A0B">
      <w:pPr>
        <w:pStyle w:val="Doc-title"/>
      </w:pPr>
      <w:hyperlink r:id="rId1057" w:history="1">
        <w:r w:rsidRPr="0041228E">
          <w:rPr>
            <w:rStyle w:val="Hyperlink"/>
          </w:rPr>
          <w:t>R2-2505081</w:t>
        </w:r>
      </w:hyperlink>
      <w:r>
        <w:tab/>
        <w:t>Remaining Issues on S&amp;F Operation</w:t>
      </w:r>
      <w:r>
        <w:tab/>
        <w:t>vivo</w:t>
      </w:r>
      <w:r>
        <w:tab/>
        <w:t>discussion</w:t>
      </w:r>
      <w:r>
        <w:tab/>
        <w:t>Rel-19</w:t>
      </w:r>
      <w:r>
        <w:tab/>
        <w:t>IoT_NTN_Ph3-Core</w:t>
      </w:r>
    </w:p>
    <w:p w14:paraId="3444D187" w14:textId="433AA97B" w:rsidR="00DB3A0B" w:rsidRDefault="00DB3A0B" w:rsidP="00DB3A0B">
      <w:pPr>
        <w:pStyle w:val="Doc-title"/>
      </w:pPr>
      <w:hyperlink r:id="rId1058" w:history="1">
        <w:r w:rsidRPr="0041228E">
          <w:rPr>
            <w:rStyle w:val="Hyperlink"/>
          </w:rPr>
          <w:t>R2-2505105</w:t>
        </w:r>
      </w:hyperlink>
      <w:r>
        <w:tab/>
        <w:t>Discussion on Store and Forward operation</w:t>
      </w:r>
      <w:r>
        <w:tab/>
        <w:t>Xiaomi</w:t>
      </w:r>
      <w:r>
        <w:tab/>
        <w:t>discussion</w:t>
      </w:r>
      <w:r>
        <w:tab/>
        <w:t>Rel-19</w:t>
      </w:r>
      <w:r>
        <w:tab/>
        <w:t>IoT_NTN_Ph3-Core</w:t>
      </w:r>
    </w:p>
    <w:p w14:paraId="4F270075" w14:textId="7D1515D9" w:rsidR="00DB3A0B" w:rsidRDefault="00DB3A0B" w:rsidP="00DB3A0B">
      <w:pPr>
        <w:pStyle w:val="Doc-title"/>
      </w:pPr>
      <w:hyperlink r:id="rId1059" w:history="1">
        <w:r w:rsidRPr="0041228E">
          <w:rPr>
            <w:rStyle w:val="Hyperlink"/>
          </w:rPr>
          <w:t>R2-2505146</w:t>
        </w:r>
      </w:hyperlink>
      <w:r>
        <w:tab/>
        <w:t>Store &amp; Forward: Remaining Neighbour Cell Issues</w:t>
      </w:r>
      <w:r>
        <w:tab/>
        <w:t>PANASONIC</w:t>
      </w:r>
      <w:r>
        <w:tab/>
        <w:t>discussion</w:t>
      </w:r>
    </w:p>
    <w:p w14:paraId="26496F3C" w14:textId="5A1F57D7" w:rsidR="00DB3A0B" w:rsidRDefault="00DB3A0B" w:rsidP="00DB3A0B">
      <w:pPr>
        <w:pStyle w:val="Doc-title"/>
      </w:pPr>
      <w:hyperlink r:id="rId1060" w:history="1">
        <w:r w:rsidRPr="0041228E">
          <w:rPr>
            <w:rStyle w:val="Hyperlink"/>
          </w:rPr>
          <w:t>R2-2505178</w:t>
        </w:r>
      </w:hyperlink>
      <w:r>
        <w:tab/>
        <w:t>Discussion on support of Store&amp;Forward</w:t>
      </w:r>
      <w:r>
        <w:tab/>
        <w:t>Transsion Holdings</w:t>
      </w:r>
      <w:r>
        <w:tab/>
        <w:t>discussion</w:t>
      </w:r>
      <w:r>
        <w:tab/>
        <w:t>Rel-19</w:t>
      </w:r>
    </w:p>
    <w:p w14:paraId="6A3D0565" w14:textId="52517C66" w:rsidR="00DB3A0B" w:rsidRDefault="00DB3A0B" w:rsidP="00DB3A0B">
      <w:pPr>
        <w:pStyle w:val="Doc-title"/>
      </w:pPr>
      <w:hyperlink r:id="rId1061" w:history="1">
        <w:r w:rsidRPr="0041228E">
          <w:rPr>
            <w:rStyle w:val="Hyperlink"/>
          </w:rPr>
          <w:t>R2-2505228</w:t>
        </w:r>
      </w:hyperlink>
      <w:r>
        <w:tab/>
        <w:t>Discussion on cell reselection enhancement based on the S&amp;F monitoring list</w:t>
      </w:r>
      <w:r>
        <w:tab/>
        <w:t>CATT, Samsung, Google, Huawei, Thales, Sateliot</w:t>
      </w:r>
      <w:r>
        <w:tab/>
        <w:t>discussion</w:t>
      </w:r>
      <w:r>
        <w:tab/>
        <w:t>Rel-19</w:t>
      </w:r>
      <w:r>
        <w:tab/>
        <w:t>IoT_NTN_Ph3-Core</w:t>
      </w:r>
    </w:p>
    <w:p w14:paraId="4204E129" w14:textId="3C39DF98" w:rsidR="00DB3A0B" w:rsidRDefault="00DB3A0B" w:rsidP="00DB3A0B">
      <w:pPr>
        <w:pStyle w:val="Doc-title"/>
      </w:pPr>
      <w:hyperlink r:id="rId1062" w:history="1">
        <w:r w:rsidRPr="0041228E">
          <w:rPr>
            <w:rStyle w:val="Hyperlink"/>
          </w:rPr>
          <w:t>R2-2505229</w:t>
        </w:r>
      </w:hyperlink>
      <w:r>
        <w:tab/>
        <w:t>Discussion on relaxation of IDLE mode task based on the S&amp;F monitoring list</w:t>
      </w:r>
      <w:r>
        <w:tab/>
        <w:t>CATT, Samsung, Google, Thales</w:t>
      </w:r>
      <w:r>
        <w:tab/>
        <w:t>discussion</w:t>
      </w:r>
      <w:r>
        <w:tab/>
        <w:t>Rel-19</w:t>
      </w:r>
      <w:r>
        <w:tab/>
        <w:t>IoT_NTN_Ph3-Core</w:t>
      </w:r>
    </w:p>
    <w:p w14:paraId="503ECA32" w14:textId="278B1F25" w:rsidR="00DB3A0B" w:rsidRDefault="00DB3A0B" w:rsidP="00DB3A0B">
      <w:pPr>
        <w:pStyle w:val="Doc-title"/>
      </w:pPr>
      <w:hyperlink r:id="rId1063" w:history="1">
        <w:r w:rsidRPr="0041228E">
          <w:rPr>
            <w:rStyle w:val="Hyperlink"/>
          </w:rPr>
          <w:t>R2-2505230</w:t>
        </w:r>
      </w:hyperlink>
      <w:r>
        <w:tab/>
        <w:t>Discussion on leftover issues of S&amp;F operation</w:t>
      </w:r>
      <w:r>
        <w:tab/>
        <w:t>CATT</w:t>
      </w:r>
      <w:r>
        <w:tab/>
        <w:t>discussion</w:t>
      </w:r>
      <w:r>
        <w:tab/>
        <w:t>Rel-19</w:t>
      </w:r>
      <w:r>
        <w:tab/>
        <w:t>IoT_NTN_Ph3-Core</w:t>
      </w:r>
    </w:p>
    <w:p w14:paraId="13DFB403" w14:textId="69F68FB0" w:rsidR="00DB3A0B" w:rsidRDefault="00DB3A0B" w:rsidP="00DB3A0B">
      <w:pPr>
        <w:pStyle w:val="Doc-title"/>
      </w:pPr>
      <w:hyperlink r:id="rId1064" w:history="1">
        <w:r w:rsidRPr="0041228E">
          <w:rPr>
            <w:rStyle w:val="Hyperlink"/>
          </w:rPr>
          <w:t>R2-2505257</w:t>
        </w:r>
      </w:hyperlink>
      <w:r>
        <w:tab/>
        <w:t>Remaining issues for S&amp;F operation</w:t>
      </w:r>
      <w:r>
        <w:tab/>
        <w:t>ZTE Corporation, Sanechips</w:t>
      </w:r>
      <w:r>
        <w:tab/>
        <w:t>discussion</w:t>
      </w:r>
      <w:r>
        <w:tab/>
        <w:t>Rel-19</w:t>
      </w:r>
      <w:r>
        <w:tab/>
        <w:t>IoT_NTN_Ph3-Core</w:t>
      </w:r>
    </w:p>
    <w:p w14:paraId="08099463" w14:textId="0FEA1260" w:rsidR="00DB3A0B" w:rsidRDefault="00DB3A0B" w:rsidP="00DB3A0B">
      <w:pPr>
        <w:pStyle w:val="Doc-title"/>
      </w:pPr>
      <w:hyperlink r:id="rId1065" w:history="1">
        <w:r w:rsidRPr="0041228E">
          <w:rPr>
            <w:rStyle w:val="Hyperlink"/>
          </w:rPr>
          <w:t>R2-2505294</w:t>
        </w:r>
      </w:hyperlink>
      <w:r>
        <w:tab/>
        <w:t>Remaining consideration on Store &amp; Forward operation</w:t>
      </w:r>
      <w:r>
        <w:tab/>
        <w:t>DENSO CORPORATION</w:t>
      </w:r>
      <w:r>
        <w:tab/>
        <w:t>discussion</w:t>
      </w:r>
      <w:r>
        <w:tab/>
        <w:t>IoT_NTN_Ph3-Core</w:t>
      </w:r>
    </w:p>
    <w:p w14:paraId="728E3D67" w14:textId="5FA80717" w:rsidR="00DB3A0B" w:rsidRDefault="00DB3A0B" w:rsidP="00DB3A0B">
      <w:pPr>
        <w:pStyle w:val="Doc-title"/>
      </w:pPr>
      <w:hyperlink r:id="rId1066" w:history="1">
        <w:r w:rsidRPr="0041228E">
          <w:rPr>
            <w:rStyle w:val="Hyperlink"/>
          </w:rPr>
          <w:t>R2-2505370</w:t>
        </w:r>
      </w:hyperlink>
      <w:r>
        <w:tab/>
        <w:t>Leftover issues on the satellite S&amp;F operation</w:t>
      </w:r>
      <w:r>
        <w:tab/>
        <w:t>Google</w:t>
      </w:r>
      <w:r>
        <w:tab/>
        <w:t>discussion</w:t>
      </w:r>
      <w:r>
        <w:tab/>
        <w:t>Rel-19</w:t>
      </w:r>
      <w:r>
        <w:tab/>
        <w:t>IoT_NTN_Ph3-Core</w:t>
      </w:r>
    </w:p>
    <w:p w14:paraId="55D69566" w14:textId="5C83F37C" w:rsidR="00DB3A0B" w:rsidRDefault="00DB3A0B" w:rsidP="00DB3A0B">
      <w:pPr>
        <w:pStyle w:val="Doc-title"/>
      </w:pPr>
      <w:hyperlink r:id="rId1067" w:history="1">
        <w:r w:rsidRPr="0041228E">
          <w:rPr>
            <w:rStyle w:val="Hyperlink"/>
          </w:rPr>
          <w:t>R2-2505437</w:t>
        </w:r>
      </w:hyperlink>
      <w:r>
        <w:tab/>
        <w:t>Further consideration on Store and Forward</w:t>
      </w:r>
      <w:r>
        <w:tab/>
        <w:t>Huawei, HiSilicon, China Telecom</w:t>
      </w:r>
      <w:r>
        <w:tab/>
        <w:t>discussion</w:t>
      </w:r>
      <w:r>
        <w:tab/>
        <w:t>Rel-19</w:t>
      </w:r>
      <w:r>
        <w:tab/>
        <w:t>IoT_NTN_Ph3-Core</w:t>
      </w:r>
    </w:p>
    <w:p w14:paraId="242E42FF" w14:textId="5CA3138F" w:rsidR="00DB3A0B" w:rsidRDefault="00DB3A0B" w:rsidP="00DB3A0B">
      <w:pPr>
        <w:pStyle w:val="Doc-title"/>
      </w:pPr>
      <w:hyperlink r:id="rId1068" w:history="1">
        <w:r w:rsidRPr="0041228E">
          <w:rPr>
            <w:rStyle w:val="Hyperlink"/>
          </w:rPr>
          <w:t>R2-2505494</w:t>
        </w:r>
      </w:hyperlink>
      <w:r>
        <w:tab/>
        <w:t>Remaining issues in S&amp;F operation</w:t>
      </w:r>
      <w:r>
        <w:tab/>
        <w:t>Apple</w:t>
      </w:r>
      <w:r>
        <w:tab/>
        <w:t>discussion</w:t>
      </w:r>
      <w:r>
        <w:tab/>
        <w:t>Rel-19</w:t>
      </w:r>
      <w:r>
        <w:tab/>
        <w:t>IoT_NTN_Ph3-Core</w:t>
      </w:r>
    </w:p>
    <w:p w14:paraId="1DCCFB6B" w14:textId="633893BB" w:rsidR="00DB3A0B" w:rsidRDefault="00DB3A0B" w:rsidP="00DB3A0B">
      <w:pPr>
        <w:pStyle w:val="Doc-title"/>
      </w:pPr>
      <w:hyperlink r:id="rId1069" w:history="1">
        <w:r w:rsidRPr="0041228E">
          <w:rPr>
            <w:rStyle w:val="Hyperlink"/>
          </w:rPr>
          <w:t>R2-2505550</w:t>
        </w:r>
      </w:hyperlink>
      <w:r>
        <w:tab/>
        <w:t>Discussion on Store &amp; Forward satellite operation</w:t>
      </w:r>
      <w:r>
        <w:tab/>
        <w:t>OPPO</w:t>
      </w:r>
      <w:r>
        <w:tab/>
        <w:t>discussion</w:t>
      </w:r>
      <w:r>
        <w:tab/>
        <w:t>Rel-19</w:t>
      </w:r>
      <w:r>
        <w:tab/>
        <w:t>IoT_NTN_Ph3-Core</w:t>
      </w:r>
    </w:p>
    <w:p w14:paraId="5BD5F5FC" w14:textId="25303979" w:rsidR="00DB3A0B" w:rsidRDefault="00DB3A0B" w:rsidP="00DB3A0B">
      <w:pPr>
        <w:pStyle w:val="Doc-title"/>
      </w:pPr>
      <w:hyperlink r:id="rId1070" w:history="1">
        <w:r w:rsidRPr="0041228E">
          <w:rPr>
            <w:rStyle w:val="Hyperlink"/>
          </w:rPr>
          <w:t>R2-2505567</w:t>
        </w:r>
      </w:hyperlink>
      <w:r>
        <w:tab/>
        <w:t>RAN2 impact on S&amp;F mode</w:t>
      </w:r>
      <w:r>
        <w:tab/>
        <w:t>MediaTek Inc.</w:t>
      </w:r>
      <w:r>
        <w:tab/>
        <w:t>discussion</w:t>
      </w:r>
      <w:r>
        <w:tab/>
        <w:t>IoT_NTN_Ph3-Core</w:t>
      </w:r>
      <w:r>
        <w:tab/>
      </w:r>
      <w:hyperlink r:id="rId1071" w:history="1">
        <w:r w:rsidRPr="0041228E">
          <w:rPr>
            <w:rStyle w:val="Hyperlink"/>
          </w:rPr>
          <w:t>R2-2504527</w:t>
        </w:r>
      </w:hyperlink>
    </w:p>
    <w:p w14:paraId="3A4AB4A4" w14:textId="09D92360" w:rsidR="00DB3A0B" w:rsidRDefault="00DB3A0B" w:rsidP="00DB3A0B">
      <w:pPr>
        <w:pStyle w:val="Doc-title"/>
      </w:pPr>
      <w:hyperlink r:id="rId1072" w:history="1">
        <w:r w:rsidRPr="0041228E">
          <w:rPr>
            <w:rStyle w:val="Hyperlink"/>
          </w:rPr>
          <w:t>R2-2505690</w:t>
        </w:r>
      </w:hyperlink>
      <w:r>
        <w:tab/>
        <w:t>Some remaining issues for S&amp;F operation mode and transition time</w:t>
      </w:r>
      <w:r>
        <w:tab/>
        <w:t>Lenovo</w:t>
      </w:r>
      <w:r>
        <w:tab/>
        <w:t>discussion</w:t>
      </w:r>
      <w:r>
        <w:tab/>
        <w:t>Rel-19</w:t>
      </w:r>
    </w:p>
    <w:p w14:paraId="5F00C73A" w14:textId="24E726F0" w:rsidR="00DB3A0B" w:rsidRDefault="00DB3A0B" w:rsidP="00DB3A0B">
      <w:pPr>
        <w:pStyle w:val="Doc-title"/>
      </w:pPr>
      <w:hyperlink r:id="rId1073" w:history="1">
        <w:r w:rsidRPr="0041228E">
          <w:rPr>
            <w:rStyle w:val="Hyperlink"/>
          </w:rPr>
          <w:t>R2-2505798</w:t>
        </w:r>
      </w:hyperlink>
      <w:r>
        <w:tab/>
        <w:t>Discussion on Paging and Mode Switching</w:t>
      </w:r>
      <w:r>
        <w:tab/>
        <w:t>Toyota ITC</w:t>
      </w:r>
      <w:r>
        <w:tab/>
        <w:t>discussion</w:t>
      </w:r>
      <w:r>
        <w:tab/>
        <w:t>Rel-19</w:t>
      </w:r>
      <w:r>
        <w:tab/>
        <w:t>IoT_NTN_Ph3-Core</w:t>
      </w:r>
      <w:r>
        <w:tab/>
      </w:r>
      <w:hyperlink r:id="rId1074" w:history="1">
        <w:r w:rsidRPr="0041228E">
          <w:rPr>
            <w:rStyle w:val="Hyperlink"/>
          </w:rPr>
          <w:t>R2-2504097</w:t>
        </w:r>
      </w:hyperlink>
    </w:p>
    <w:p w14:paraId="3BE7D922" w14:textId="559F650C" w:rsidR="00DB3A0B" w:rsidRDefault="00DB3A0B" w:rsidP="00DB3A0B">
      <w:pPr>
        <w:pStyle w:val="Doc-title"/>
      </w:pPr>
      <w:hyperlink r:id="rId1075" w:history="1">
        <w:r w:rsidRPr="0041228E">
          <w:rPr>
            <w:rStyle w:val="Hyperlink"/>
          </w:rPr>
          <w:t>R2-2505823</w:t>
        </w:r>
      </w:hyperlink>
      <w:r>
        <w:tab/>
        <w:t>Support for store and forward in IoT NTN</w:t>
      </w:r>
      <w:r>
        <w:tab/>
        <w:t>Ericsson</w:t>
      </w:r>
      <w:r>
        <w:tab/>
        <w:t>discussion</w:t>
      </w:r>
      <w:r>
        <w:tab/>
        <w:t>Rel-19</w:t>
      </w:r>
      <w:r>
        <w:tab/>
        <w:t>IoT_NTN_Ph3-Core</w:t>
      </w:r>
    </w:p>
    <w:p w14:paraId="4881B7C1" w14:textId="7F83B721" w:rsidR="00DB3A0B" w:rsidRDefault="00DB3A0B" w:rsidP="00DB3A0B">
      <w:pPr>
        <w:pStyle w:val="Doc-title"/>
      </w:pPr>
      <w:hyperlink r:id="rId1076" w:history="1">
        <w:r w:rsidRPr="0041228E">
          <w:rPr>
            <w:rStyle w:val="Hyperlink"/>
          </w:rPr>
          <w:t>R2-2505871</w:t>
        </w:r>
      </w:hyperlink>
      <w:r>
        <w:tab/>
        <w:t>Open issues for SF operation</w:t>
      </w:r>
      <w:r>
        <w:tab/>
        <w:t>Nokia , Nokia Shanghai Bells</w:t>
      </w:r>
      <w:r>
        <w:tab/>
        <w:t>discussion</w:t>
      </w:r>
    </w:p>
    <w:p w14:paraId="33734F1D" w14:textId="66E5DEC6" w:rsidR="00DB3A0B" w:rsidRDefault="00DB3A0B" w:rsidP="00DB3A0B">
      <w:pPr>
        <w:pStyle w:val="Doc-title"/>
      </w:pPr>
      <w:hyperlink r:id="rId1077" w:history="1">
        <w:r w:rsidRPr="0041228E">
          <w:rPr>
            <w:rStyle w:val="Hyperlink"/>
          </w:rPr>
          <w:t>R2-2505878</w:t>
        </w:r>
      </w:hyperlink>
      <w:r>
        <w:tab/>
        <w:t>Remaining issues on Store and Forward satellite operation</w:t>
      </w:r>
      <w:r>
        <w:tab/>
        <w:t>ETRI, Korea University</w:t>
      </w:r>
      <w:r>
        <w:tab/>
        <w:t>discussion</w:t>
      </w:r>
      <w:r>
        <w:tab/>
        <w:t>Rel-19</w:t>
      </w:r>
      <w:r>
        <w:tab/>
        <w:t>IoT_NTN_Ph3-Core</w:t>
      </w:r>
    </w:p>
    <w:p w14:paraId="69AEE9DE" w14:textId="2C535AA2" w:rsidR="00DB3A0B" w:rsidRDefault="00DB3A0B" w:rsidP="00DB3A0B">
      <w:pPr>
        <w:pStyle w:val="Doc-title"/>
      </w:pPr>
      <w:hyperlink r:id="rId1078" w:history="1">
        <w:r w:rsidRPr="0041228E">
          <w:rPr>
            <w:rStyle w:val="Hyperlink"/>
          </w:rPr>
          <w:t>R2-2505916</w:t>
        </w:r>
      </w:hyperlink>
      <w:r>
        <w:tab/>
        <w:t>Open issues on Store and Forward operation</w:t>
      </w:r>
      <w:r>
        <w:tab/>
        <w:t>Samsung</w:t>
      </w:r>
      <w:r>
        <w:tab/>
        <w:t>discussion</w:t>
      </w:r>
      <w:r>
        <w:tab/>
        <w:t>Rel-19</w:t>
      </w:r>
      <w:r>
        <w:tab/>
        <w:t>IoT_NTN_Ph3-Core</w:t>
      </w:r>
    </w:p>
    <w:p w14:paraId="764EDDC9" w14:textId="5BB1ABA7" w:rsidR="00DB3A0B" w:rsidRDefault="00DB3A0B" w:rsidP="00DB3A0B">
      <w:pPr>
        <w:pStyle w:val="Doc-title"/>
      </w:pPr>
      <w:hyperlink r:id="rId1079" w:history="1">
        <w:r w:rsidRPr="0041228E">
          <w:rPr>
            <w:rStyle w:val="Hyperlink"/>
          </w:rPr>
          <w:t>R2-2505928</w:t>
        </w:r>
      </w:hyperlink>
      <w:r>
        <w:tab/>
        <w:t>Remaining issues for Store &amp; Forward satellite operation</w:t>
      </w:r>
      <w:r>
        <w:tab/>
        <w:t>SHARP Corporation</w:t>
      </w:r>
      <w:r>
        <w:tab/>
        <w:t>discussion</w:t>
      </w:r>
    </w:p>
    <w:p w14:paraId="4A9F56B0" w14:textId="6F8AF247" w:rsidR="00DB3A0B" w:rsidRDefault="00DB3A0B" w:rsidP="00DB3A0B">
      <w:pPr>
        <w:pStyle w:val="Doc-title"/>
      </w:pPr>
      <w:hyperlink r:id="rId1080" w:history="1">
        <w:r w:rsidRPr="0041228E">
          <w:rPr>
            <w:rStyle w:val="Hyperlink"/>
          </w:rPr>
          <w:t>R2-2505962</w:t>
        </w:r>
      </w:hyperlink>
      <w:r>
        <w:tab/>
        <w:t>Discussion on Store and Forward remaining issues</w:t>
      </w:r>
      <w:r>
        <w:tab/>
        <w:t>CMCC</w:t>
      </w:r>
      <w:r>
        <w:tab/>
        <w:t>discussion</w:t>
      </w:r>
      <w:r>
        <w:tab/>
        <w:t>Rel-19</w:t>
      </w:r>
      <w:r>
        <w:tab/>
        <w:t>IoT_NTN_Ph3-Core</w:t>
      </w:r>
    </w:p>
    <w:p w14:paraId="5DCD82B7" w14:textId="53A3627A" w:rsidR="00DB3A0B" w:rsidRDefault="00DB3A0B" w:rsidP="00DB3A0B">
      <w:pPr>
        <w:pStyle w:val="Doc-title"/>
      </w:pPr>
      <w:hyperlink r:id="rId1081" w:history="1">
        <w:r w:rsidRPr="0041228E">
          <w:rPr>
            <w:rStyle w:val="Hyperlink"/>
          </w:rPr>
          <w:t>R2-2506033</w:t>
        </w:r>
      </w:hyperlink>
      <w:r>
        <w:tab/>
        <w:t>Discussion on usage of time information for S&amp;F</w:t>
      </w:r>
      <w:r>
        <w:tab/>
        <w:t>ASUSTeK</w:t>
      </w:r>
      <w:r>
        <w:tab/>
        <w:t>discussion</w:t>
      </w:r>
      <w:r>
        <w:tab/>
        <w:t>Rel-19</w:t>
      </w:r>
      <w:r>
        <w:tab/>
        <w:t>IoT_NTN_Ph3-Core</w:t>
      </w:r>
    </w:p>
    <w:p w14:paraId="301C8C16" w14:textId="00AE10AB" w:rsidR="00DB3A0B" w:rsidRDefault="00DB3A0B" w:rsidP="00DB3A0B">
      <w:pPr>
        <w:pStyle w:val="Doc-title"/>
      </w:pPr>
      <w:hyperlink r:id="rId1082" w:history="1">
        <w:r w:rsidRPr="0041228E">
          <w:rPr>
            <w:rStyle w:val="Hyperlink"/>
          </w:rPr>
          <w:t>R2-2506070</w:t>
        </w:r>
      </w:hyperlink>
      <w:r>
        <w:tab/>
        <w:t>Discussion on the Store and Forward satellite operation</w:t>
      </w:r>
      <w:r>
        <w:tab/>
        <w:t>HONOR</w:t>
      </w:r>
      <w:r>
        <w:tab/>
        <w:t>discussion</w:t>
      </w:r>
      <w:r>
        <w:tab/>
        <w:t>Rel-19</w:t>
      </w:r>
      <w:r>
        <w:tab/>
        <w:t>IoT_NTN_Ph3-Core</w:t>
      </w:r>
    </w:p>
    <w:p w14:paraId="5236E728" w14:textId="4926AEAA" w:rsidR="00DB3A0B" w:rsidRDefault="00DB3A0B" w:rsidP="00DB3A0B">
      <w:pPr>
        <w:pStyle w:val="Doc-title"/>
      </w:pPr>
      <w:hyperlink r:id="rId1083" w:history="1">
        <w:r w:rsidRPr="0041228E">
          <w:rPr>
            <w:rStyle w:val="Hyperlink"/>
          </w:rPr>
          <w:t>R2-2506151</w:t>
        </w:r>
      </w:hyperlink>
      <w:r>
        <w:tab/>
        <w:t>On cell (re)selection and idle mode task relaxation for S&amp;F Satellite operation</w:t>
      </w:r>
      <w:r>
        <w:tab/>
        <w:t>Sateliot, Thales, Novamint</w:t>
      </w:r>
      <w:r>
        <w:tab/>
        <w:t>discussion</w:t>
      </w:r>
      <w:r>
        <w:tab/>
        <w:t>Rel-19</w:t>
      </w:r>
      <w:r>
        <w:tab/>
      </w:r>
      <w:hyperlink r:id="rId1084" w:history="1">
        <w:r w:rsidRPr="0041228E">
          <w:rPr>
            <w:rStyle w:val="Hyperlink"/>
          </w:rPr>
          <w:t>R2-2504617</w:t>
        </w:r>
      </w:hyperlink>
    </w:p>
    <w:p w14:paraId="1F4EC818" w14:textId="1B67ECBD" w:rsidR="00DB3A0B" w:rsidRDefault="00DB3A0B" w:rsidP="00DB3A0B">
      <w:pPr>
        <w:pStyle w:val="Doc-title"/>
      </w:pPr>
      <w:hyperlink r:id="rId1085" w:history="1">
        <w:r w:rsidRPr="0041228E">
          <w:rPr>
            <w:rStyle w:val="Hyperlink"/>
          </w:rPr>
          <w:t>R2-2506152</w:t>
        </w:r>
      </w:hyperlink>
      <w:r>
        <w:tab/>
        <w:t>On Satellite ID aspects for S&amp;F Satellite operation</w:t>
      </w:r>
      <w:r>
        <w:tab/>
        <w:t>Sateliot, Thales, Novamint, CATT, Samsung, Ericsson, Nordic</w:t>
      </w:r>
      <w:r>
        <w:tab/>
        <w:t>discussion</w:t>
      </w:r>
      <w:r>
        <w:tab/>
        <w:t>Rel-19</w:t>
      </w:r>
      <w:r>
        <w:tab/>
      </w:r>
      <w:hyperlink r:id="rId1086" w:history="1">
        <w:r w:rsidRPr="0041228E">
          <w:rPr>
            <w:rStyle w:val="Hyperlink"/>
          </w:rPr>
          <w:t>R2-2504617</w:t>
        </w:r>
      </w:hyperlink>
    </w:p>
    <w:p w14:paraId="2C5EFD0A" w14:textId="35E5A82B" w:rsidR="00DB3A0B" w:rsidRDefault="00DB3A0B" w:rsidP="00DB3A0B">
      <w:pPr>
        <w:pStyle w:val="Doc-title"/>
      </w:pPr>
      <w:hyperlink r:id="rId1087" w:history="1">
        <w:r w:rsidRPr="0041228E">
          <w:rPr>
            <w:rStyle w:val="Hyperlink"/>
          </w:rPr>
          <w:t>R2-2506156</w:t>
        </w:r>
      </w:hyperlink>
      <w:r>
        <w:tab/>
        <w:t>Store and Forward open issues</w:t>
      </w:r>
      <w:r>
        <w:tab/>
        <w:t>Interdigital, Inc.</w:t>
      </w:r>
      <w:r>
        <w:tab/>
        <w:t>discussion</w:t>
      </w:r>
      <w:r>
        <w:tab/>
        <w:t>Rel-19</w:t>
      </w:r>
      <w:r>
        <w:tab/>
        <w:t>IoT_NTN_Ph3-Core</w:t>
      </w:r>
    </w:p>
    <w:p w14:paraId="076018CD" w14:textId="77777777" w:rsidR="00DB3A0B" w:rsidRPr="00DB3A0B" w:rsidRDefault="00DB3A0B" w:rsidP="00DB3A0B">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16D822C0"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w:t>
      </w:r>
      <w:r w:rsidR="00B3018D">
        <w:rPr>
          <w:lang w:val="en-US" w:eastAsia="ko-KR"/>
        </w:rPr>
        <w:t xml:space="preserve">remaining open issues related to </w:t>
      </w:r>
      <w:r w:rsidR="005A003E" w:rsidRPr="00DB2F94">
        <w:rPr>
          <w:lang w:val="en-US" w:eastAsia="ko-KR"/>
        </w:rPr>
        <w:t xml:space="preserve">the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6709E206" w14:textId="3C8A9DA0" w:rsidR="00DB3A0B" w:rsidRDefault="00DB3A0B" w:rsidP="00DB3A0B">
      <w:pPr>
        <w:pStyle w:val="Doc-title"/>
      </w:pPr>
      <w:hyperlink r:id="rId1088" w:history="1">
        <w:r w:rsidRPr="0041228E">
          <w:rPr>
            <w:rStyle w:val="Hyperlink"/>
          </w:rPr>
          <w:t>R2-2505082</w:t>
        </w:r>
      </w:hyperlink>
      <w:r>
        <w:tab/>
        <w:t>Remaining Issues on CB-Msg3 EDT Mechanism</w:t>
      </w:r>
      <w:r>
        <w:tab/>
        <w:t>vivo</w:t>
      </w:r>
      <w:r>
        <w:tab/>
        <w:t>discussion</w:t>
      </w:r>
      <w:r>
        <w:tab/>
        <w:t>Rel-19</w:t>
      </w:r>
      <w:r>
        <w:tab/>
        <w:t>IoT_NTN_Ph3-Core</w:t>
      </w:r>
    </w:p>
    <w:p w14:paraId="0130E88F" w14:textId="792F0155" w:rsidR="00DB3A0B" w:rsidRDefault="00DB3A0B" w:rsidP="00DB3A0B">
      <w:pPr>
        <w:pStyle w:val="Doc-title"/>
      </w:pPr>
      <w:hyperlink r:id="rId1089" w:history="1">
        <w:r w:rsidRPr="0041228E">
          <w:rPr>
            <w:rStyle w:val="Hyperlink"/>
          </w:rPr>
          <w:t>R2-2505106</w:t>
        </w:r>
      </w:hyperlink>
      <w:r>
        <w:tab/>
        <w:t>Discussion on uplink capacity enhancements for IoT NTN</w:t>
      </w:r>
      <w:r>
        <w:tab/>
        <w:t>Xiaomi</w:t>
      </w:r>
      <w:r>
        <w:tab/>
        <w:t>discussion</w:t>
      </w:r>
      <w:r>
        <w:tab/>
        <w:t>Rel-19</w:t>
      </w:r>
      <w:r>
        <w:tab/>
        <w:t>IoT_NTN_Ph3-Core</w:t>
      </w:r>
    </w:p>
    <w:p w14:paraId="4C566A66" w14:textId="662AFC0B" w:rsidR="00DB3A0B" w:rsidRDefault="00DB3A0B" w:rsidP="00DB3A0B">
      <w:pPr>
        <w:pStyle w:val="Doc-title"/>
      </w:pPr>
      <w:hyperlink r:id="rId1090" w:history="1">
        <w:r w:rsidRPr="0041228E">
          <w:rPr>
            <w:rStyle w:val="Hyperlink"/>
          </w:rPr>
          <w:t>R2-2505179</w:t>
        </w:r>
      </w:hyperlink>
      <w:r>
        <w:tab/>
        <w:t>Discussion on uplink capacity enhancement</w:t>
      </w:r>
      <w:r>
        <w:tab/>
        <w:t>Transsion Holdings</w:t>
      </w:r>
      <w:r>
        <w:tab/>
        <w:t>discussion</w:t>
      </w:r>
      <w:r>
        <w:tab/>
        <w:t>Rel-19</w:t>
      </w:r>
    </w:p>
    <w:p w14:paraId="2A3CAA97" w14:textId="66D953E2" w:rsidR="00DB3A0B" w:rsidRDefault="00DB3A0B" w:rsidP="00DB3A0B">
      <w:pPr>
        <w:pStyle w:val="Doc-title"/>
      </w:pPr>
      <w:hyperlink r:id="rId1091" w:history="1">
        <w:r w:rsidRPr="0041228E">
          <w:rPr>
            <w:rStyle w:val="Hyperlink"/>
          </w:rPr>
          <w:t>R2-2505231</w:t>
        </w:r>
      </w:hyperlink>
      <w:r>
        <w:tab/>
        <w:t>Discussion on open issues for CB-Msg3 EDT</w:t>
      </w:r>
      <w:r>
        <w:tab/>
        <w:t>CATT</w:t>
      </w:r>
      <w:r>
        <w:tab/>
        <w:t>discussion</w:t>
      </w:r>
      <w:r>
        <w:tab/>
        <w:t>Rel-19</w:t>
      </w:r>
      <w:r>
        <w:tab/>
        <w:t>IoT_NTN_Ph3-Core</w:t>
      </w:r>
    </w:p>
    <w:p w14:paraId="7469387F" w14:textId="22DB4D9E" w:rsidR="00DB3A0B" w:rsidRDefault="00DB3A0B" w:rsidP="00DB3A0B">
      <w:pPr>
        <w:pStyle w:val="Doc-title"/>
      </w:pPr>
      <w:hyperlink r:id="rId1092" w:history="1">
        <w:r w:rsidRPr="0041228E">
          <w:rPr>
            <w:rStyle w:val="Hyperlink"/>
          </w:rPr>
          <w:t>R2-2505258</w:t>
        </w:r>
      </w:hyperlink>
      <w:r>
        <w:tab/>
        <w:t>Remaining issues for CB-msg3-EDT</w:t>
      </w:r>
      <w:r>
        <w:tab/>
        <w:t>ZTE Corporation, Sanechips</w:t>
      </w:r>
      <w:r>
        <w:tab/>
        <w:t>discussion</w:t>
      </w:r>
      <w:r>
        <w:tab/>
        <w:t>Rel-19</w:t>
      </w:r>
      <w:r>
        <w:tab/>
        <w:t>IoT_NTN_Ph3-Core</w:t>
      </w:r>
    </w:p>
    <w:p w14:paraId="03A95195" w14:textId="5B810C2C" w:rsidR="00DB3A0B" w:rsidRDefault="00DB3A0B" w:rsidP="00DB3A0B">
      <w:pPr>
        <w:pStyle w:val="Doc-title"/>
      </w:pPr>
      <w:hyperlink r:id="rId1093" w:history="1">
        <w:r w:rsidRPr="0041228E">
          <w:rPr>
            <w:rStyle w:val="Hyperlink"/>
          </w:rPr>
          <w:t>R2-2505369</w:t>
        </w:r>
      </w:hyperlink>
      <w:r>
        <w:tab/>
        <w:t>Leftover issues on CB-Msg3-EDT</w:t>
      </w:r>
      <w:r>
        <w:tab/>
        <w:t>Google</w:t>
      </w:r>
      <w:r>
        <w:tab/>
        <w:t>discussion</w:t>
      </w:r>
      <w:r>
        <w:tab/>
        <w:t>Rel-19</w:t>
      </w:r>
      <w:r>
        <w:tab/>
        <w:t>IoT_NTN_Ph3-Core</w:t>
      </w:r>
    </w:p>
    <w:p w14:paraId="11AB74E8" w14:textId="0DFAD256" w:rsidR="00DB3A0B" w:rsidRDefault="00DB3A0B" w:rsidP="00DB3A0B">
      <w:pPr>
        <w:pStyle w:val="Doc-title"/>
      </w:pPr>
      <w:hyperlink r:id="rId1094" w:history="1">
        <w:r w:rsidRPr="0041228E">
          <w:rPr>
            <w:rStyle w:val="Hyperlink"/>
          </w:rPr>
          <w:t>R2-2505493</w:t>
        </w:r>
      </w:hyperlink>
      <w:r>
        <w:tab/>
        <w:t>Remaining issues in CB-Msg3</w:t>
      </w:r>
      <w:r>
        <w:tab/>
        <w:t>Apple</w:t>
      </w:r>
      <w:r>
        <w:tab/>
        <w:t>discussion</w:t>
      </w:r>
      <w:r>
        <w:tab/>
        <w:t>Rel-19</w:t>
      </w:r>
      <w:r>
        <w:tab/>
        <w:t>IoT_NTN_Ph3-Core</w:t>
      </w:r>
    </w:p>
    <w:p w14:paraId="79B0AF76" w14:textId="2262F351" w:rsidR="00DB3A0B" w:rsidRDefault="00DB3A0B" w:rsidP="00DB3A0B">
      <w:pPr>
        <w:pStyle w:val="Doc-title"/>
      </w:pPr>
      <w:hyperlink r:id="rId1095" w:history="1">
        <w:r w:rsidRPr="0041228E">
          <w:rPr>
            <w:rStyle w:val="Hyperlink"/>
          </w:rPr>
          <w:t>R2-2505536</w:t>
        </w:r>
      </w:hyperlink>
      <w:r>
        <w:tab/>
        <w:t>Support of OCC</w:t>
      </w:r>
      <w:r>
        <w:tab/>
        <w:t>Qualcomm Incorporated, European Space Agency, German Aerospace Center</w:t>
      </w:r>
      <w:r>
        <w:tab/>
        <w:t>discussion</w:t>
      </w:r>
      <w:r>
        <w:tab/>
        <w:t>Rel-19</w:t>
      </w:r>
      <w:r>
        <w:tab/>
        <w:t>IoT_NTN_Ph3-Core</w:t>
      </w:r>
    </w:p>
    <w:p w14:paraId="0A483124" w14:textId="47DE96D0" w:rsidR="00DB3A0B" w:rsidRDefault="00DB3A0B" w:rsidP="00DB3A0B">
      <w:pPr>
        <w:pStyle w:val="Doc-title"/>
      </w:pPr>
      <w:hyperlink r:id="rId1096" w:history="1">
        <w:r w:rsidRPr="0041228E">
          <w:rPr>
            <w:rStyle w:val="Hyperlink"/>
          </w:rPr>
          <w:t>R2-2505537</w:t>
        </w:r>
      </w:hyperlink>
      <w:r>
        <w:tab/>
        <w:t>CB-Msg3-EDT and Msg4 multicast</w:t>
      </w:r>
      <w:r>
        <w:tab/>
        <w:t>Qualcomm Incorporated</w:t>
      </w:r>
      <w:r>
        <w:tab/>
        <w:t>discussion</w:t>
      </w:r>
      <w:r>
        <w:tab/>
        <w:t>Rel-19</w:t>
      </w:r>
      <w:r>
        <w:tab/>
        <w:t>IoT_NTN_Ph3-Core</w:t>
      </w:r>
    </w:p>
    <w:p w14:paraId="0E91DB84" w14:textId="4297B4A1" w:rsidR="00DB3A0B" w:rsidRDefault="00DB3A0B" w:rsidP="00DB3A0B">
      <w:pPr>
        <w:pStyle w:val="Doc-title"/>
      </w:pPr>
      <w:hyperlink r:id="rId1097" w:history="1">
        <w:r w:rsidRPr="0041228E">
          <w:rPr>
            <w:rStyle w:val="Hyperlink"/>
          </w:rPr>
          <w:t>R2-2505551</w:t>
        </w:r>
      </w:hyperlink>
      <w:r>
        <w:tab/>
        <w:t>Discussion on CB-Msg3 EDT and Msg4 enhancement</w:t>
      </w:r>
      <w:r>
        <w:tab/>
        <w:t>OPPO</w:t>
      </w:r>
      <w:r>
        <w:tab/>
        <w:t>discussion</w:t>
      </w:r>
      <w:r>
        <w:tab/>
        <w:t>Rel-19</w:t>
      </w:r>
      <w:r>
        <w:tab/>
        <w:t>IoT_NTN_Ph3-Core</w:t>
      </w:r>
    </w:p>
    <w:p w14:paraId="0C9F1B97" w14:textId="2711AF9D" w:rsidR="00DB3A0B" w:rsidRDefault="00DB3A0B" w:rsidP="00DB3A0B">
      <w:pPr>
        <w:pStyle w:val="Doc-title"/>
      </w:pPr>
      <w:hyperlink r:id="rId1098" w:history="1">
        <w:r w:rsidRPr="0041228E">
          <w:rPr>
            <w:rStyle w:val="Hyperlink"/>
          </w:rPr>
          <w:t>R2-2505571</w:t>
        </w:r>
      </w:hyperlink>
      <w:r>
        <w:tab/>
        <w:t>Discussion on CB-Msg3 procedure</w:t>
      </w:r>
      <w:r>
        <w:tab/>
        <w:t>MediaTek Inc.</w:t>
      </w:r>
      <w:r>
        <w:tab/>
        <w:t>discussion</w:t>
      </w:r>
      <w:r>
        <w:tab/>
        <w:t>IoT_NTN_Ph3-Core</w:t>
      </w:r>
      <w:r>
        <w:tab/>
      </w:r>
      <w:hyperlink r:id="rId1099" w:history="1">
        <w:r w:rsidRPr="0041228E">
          <w:rPr>
            <w:rStyle w:val="Hyperlink"/>
          </w:rPr>
          <w:t>R2-2504528</w:t>
        </w:r>
      </w:hyperlink>
    </w:p>
    <w:p w14:paraId="4EF23204" w14:textId="709D8D32" w:rsidR="00DB3A0B" w:rsidRDefault="00DB3A0B" w:rsidP="00DB3A0B">
      <w:pPr>
        <w:pStyle w:val="Doc-title"/>
      </w:pPr>
      <w:hyperlink r:id="rId1100" w:history="1">
        <w:r w:rsidRPr="0041228E">
          <w:rPr>
            <w:rStyle w:val="Hyperlink"/>
          </w:rPr>
          <w:t>R2-2505632</w:t>
        </w:r>
      </w:hyperlink>
      <w:r>
        <w:tab/>
        <w:t>Remaining issues on UL capacity enhancement for IoT NTN</w:t>
      </w:r>
      <w:r>
        <w:tab/>
        <w:t>Nokia, Nokia Shanghai Bell</w:t>
      </w:r>
      <w:r>
        <w:tab/>
        <w:t>discussion</w:t>
      </w:r>
      <w:r>
        <w:tab/>
        <w:t>Rel-19</w:t>
      </w:r>
      <w:r>
        <w:tab/>
        <w:t>IoT_NTN_Ph3-Core</w:t>
      </w:r>
    </w:p>
    <w:p w14:paraId="3C75AC34" w14:textId="2A6A5804" w:rsidR="00DB3A0B" w:rsidRDefault="00DB3A0B" w:rsidP="00DB3A0B">
      <w:pPr>
        <w:pStyle w:val="Doc-title"/>
      </w:pPr>
      <w:hyperlink r:id="rId1101" w:history="1">
        <w:r w:rsidRPr="0041228E">
          <w:rPr>
            <w:rStyle w:val="Hyperlink"/>
          </w:rPr>
          <w:t>R2-2505691</w:t>
        </w:r>
      </w:hyperlink>
      <w:r>
        <w:tab/>
        <w:t>EDT for uplink capacity enhancement in NTN</w:t>
      </w:r>
      <w:r>
        <w:tab/>
        <w:t>Lenovo</w:t>
      </w:r>
      <w:r>
        <w:tab/>
        <w:t>discussion</w:t>
      </w:r>
      <w:r>
        <w:tab/>
        <w:t>Rel-19</w:t>
      </w:r>
    </w:p>
    <w:p w14:paraId="095C1E30" w14:textId="4400A216" w:rsidR="00DB3A0B" w:rsidRDefault="00DB3A0B" w:rsidP="00DB3A0B">
      <w:pPr>
        <w:pStyle w:val="Doc-title"/>
      </w:pPr>
      <w:hyperlink r:id="rId1102" w:history="1">
        <w:r w:rsidRPr="0041228E">
          <w:rPr>
            <w:rStyle w:val="Hyperlink"/>
          </w:rPr>
          <w:t>R2-2505736</w:t>
        </w:r>
      </w:hyperlink>
      <w:r>
        <w:tab/>
        <w:t>Further consideration on UL capacity enhancement</w:t>
      </w:r>
      <w:r>
        <w:tab/>
        <w:t>Huawei, HiSilicon</w:t>
      </w:r>
      <w:r>
        <w:tab/>
        <w:t>discussion</w:t>
      </w:r>
      <w:r>
        <w:tab/>
        <w:t>Rel-19</w:t>
      </w:r>
      <w:r>
        <w:tab/>
        <w:t>IoT_NTN_Ph3-Core</w:t>
      </w:r>
    </w:p>
    <w:p w14:paraId="2DFEBC01" w14:textId="7960DBA3" w:rsidR="00DB3A0B" w:rsidRDefault="00DB3A0B" w:rsidP="00DB3A0B">
      <w:pPr>
        <w:pStyle w:val="Doc-title"/>
      </w:pPr>
      <w:hyperlink r:id="rId1103" w:history="1">
        <w:r w:rsidRPr="0041228E">
          <w:rPr>
            <w:rStyle w:val="Hyperlink"/>
          </w:rPr>
          <w:t>R2-2505917</w:t>
        </w:r>
      </w:hyperlink>
      <w:r>
        <w:tab/>
        <w:t>On open issues for CB-Msg3-EDT</w:t>
      </w:r>
      <w:r>
        <w:tab/>
        <w:t>Samsung</w:t>
      </w:r>
      <w:r>
        <w:tab/>
        <w:t>discussion</w:t>
      </w:r>
      <w:r>
        <w:tab/>
        <w:t>Rel-19</w:t>
      </w:r>
      <w:r>
        <w:tab/>
        <w:t>IoT_NTN_Ph3-Core</w:t>
      </w:r>
    </w:p>
    <w:p w14:paraId="207F3E6B" w14:textId="7DE0EA21" w:rsidR="00DB3A0B" w:rsidRDefault="00DB3A0B" w:rsidP="00DB3A0B">
      <w:pPr>
        <w:pStyle w:val="Doc-title"/>
      </w:pPr>
      <w:hyperlink r:id="rId1104" w:history="1">
        <w:r w:rsidRPr="0041228E">
          <w:rPr>
            <w:rStyle w:val="Hyperlink"/>
          </w:rPr>
          <w:t>R2-2505958</w:t>
        </w:r>
      </w:hyperlink>
      <w:r>
        <w:tab/>
        <w:t>Discussion on remaining issues of uplink capacity enhancement for IoT-NTN</w:t>
      </w:r>
      <w:r>
        <w:tab/>
        <w:t>CMCC</w:t>
      </w:r>
      <w:r>
        <w:tab/>
        <w:t>discussion</w:t>
      </w:r>
      <w:r>
        <w:tab/>
        <w:t>Rel-19</w:t>
      </w:r>
      <w:r>
        <w:tab/>
        <w:t>IoT_NTN_Ph3-Core</w:t>
      </w:r>
    </w:p>
    <w:p w14:paraId="4C8A505C" w14:textId="038450E5" w:rsidR="00DB3A0B" w:rsidRDefault="00DB3A0B" w:rsidP="00DB3A0B">
      <w:pPr>
        <w:pStyle w:val="Doc-title"/>
      </w:pPr>
      <w:hyperlink r:id="rId1105" w:history="1">
        <w:r w:rsidRPr="0041228E">
          <w:rPr>
            <w:rStyle w:val="Hyperlink"/>
          </w:rPr>
          <w:t>R2-2506157</w:t>
        </w:r>
      </w:hyperlink>
      <w:r>
        <w:tab/>
        <w:t>Efficient delivery (reduced overhead) of msg4 / RRCEarlyDataComplete</w:t>
      </w:r>
      <w:r>
        <w:tab/>
        <w:t>Interdigital, Inc.</w:t>
      </w:r>
      <w:r>
        <w:tab/>
        <w:t>discussion</w:t>
      </w:r>
      <w:r>
        <w:tab/>
        <w:t>Rel-19</w:t>
      </w:r>
      <w:r>
        <w:tab/>
        <w:t>IoT_NTN_Ph3-Core</w:t>
      </w:r>
    </w:p>
    <w:p w14:paraId="7139A9D1" w14:textId="2B1F7784" w:rsidR="00DB3A0B" w:rsidRDefault="00DB3A0B" w:rsidP="00DB3A0B">
      <w:pPr>
        <w:pStyle w:val="Doc-title"/>
      </w:pPr>
      <w:hyperlink r:id="rId1106" w:history="1">
        <w:r w:rsidRPr="0041228E">
          <w:rPr>
            <w:rStyle w:val="Hyperlink"/>
          </w:rPr>
          <w:t>R2-2506168</w:t>
        </w:r>
      </w:hyperlink>
      <w:r>
        <w:tab/>
        <w:t>Support of OCC with CB UL in IoT NTN</w:t>
      </w:r>
      <w:r>
        <w:tab/>
        <w:t>Aalyria, Qualcomm Incorporated</w:t>
      </w:r>
      <w:r>
        <w:tab/>
        <w:t>discussion</w:t>
      </w:r>
      <w:r>
        <w:tab/>
        <w:t>Rel-19</w:t>
      </w:r>
      <w:r w:rsidR="00527A40">
        <w:tab/>
        <w:t>Withdrawn</w:t>
      </w:r>
    </w:p>
    <w:p w14:paraId="4C34B34E" w14:textId="3D161DA8" w:rsidR="00DB3A0B" w:rsidRDefault="00DB3A0B" w:rsidP="00DB3A0B">
      <w:pPr>
        <w:pStyle w:val="Doc-title"/>
      </w:pPr>
      <w:hyperlink r:id="rId1107" w:history="1">
        <w:r w:rsidRPr="0041228E">
          <w:rPr>
            <w:rStyle w:val="Hyperlink"/>
          </w:rPr>
          <w:t>R2-2506184</w:t>
        </w:r>
      </w:hyperlink>
      <w:r>
        <w:tab/>
        <w:t>UL capacity enhancements for IoT NTN</w:t>
      </w:r>
      <w:r>
        <w:tab/>
        <w:t>Ericsson</w:t>
      </w:r>
      <w:r>
        <w:tab/>
        <w:t>discussion</w:t>
      </w:r>
      <w:r>
        <w:tab/>
        <w:t>Rel-19</w:t>
      </w:r>
      <w:r>
        <w:tab/>
        <w:t>IoT_NTN_Ph3-Core</w:t>
      </w:r>
    </w:p>
    <w:p w14:paraId="2126EE38" w14:textId="77777777" w:rsidR="00DB3A0B" w:rsidRPr="00DB3A0B" w:rsidRDefault="00DB3A0B" w:rsidP="00DB3A0B">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58B9E287" w:rsidR="00B5451D" w:rsidRPr="00906447" w:rsidRDefault="00B5451D">
      <w:pPr>
        <w:pStyle w:val="Comments"/>
        <w:rPr>
          <w:bCs/>
        </w:rPr>
      </w:pPr>
      <w:r>
        <w:rPr>
          <w:bCs/>
        </w:rPr>
        <w:t xml:space="preserve">Contributions should focus on </w:t>
      </w:r>
      <w:r w:rsidR="00B3018D">
        <w:rPr>
          <w:lang w:val="en-US" w:eastAsia="ko-KR"/>
        </w:rPr>
        <w:t xml:space="preserve">remaining open issues related to </w:t>
      </w:r>
      <w:r>
        <w:rPr>
          <w:bCs/>
        </w:rPr>
        <w:t xml:space="preserve">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352D785E" w14:textId="0A7B9F65" w:rsidR="00DB3A0B" w:rsidRDefault="00DB3A0B" w:rsidP="00DB3A0B">
      <w:pPr>
        <w:pStyle w:val="Doc-title"/>
      </w:pPr>
      <w:hyperlink r:id="rId1108" w:history="1">
        <w:r w:rsidRPr="0041228E">
          <w:rPr>
            <w:rStyle w:val="Hyperlink"/>
          </w:rPr>
          <w:t>R2-2505083</w:t>
        </w:r>
      </w:hyperlink>
      <w:r>
        <w:tab/>
        <w:t>Remaining Issues on PWS Support for NB-IoT</w:t>
      </w:r>
      <w:r>
        <w:tab/>
        <w:t>vivo</w:t>
      </w:r>
      <w:r>
        <w:tab/>
        <w:t>discussion</w:t>
      </w:r>
      <w:r>
        <w:tab/>
        <w:t>Rel-19</w:t>
      </w:r>
      <w:r>
        <w:tab/>
        <w:t>IoT_NTN_Ph3-Core</w:t>
      </w:r>
    </w:p>
    <w:p w14:paraId="2C6F89B6" w14:textId="5F63EF3F" w:rsidR="00DB3A0B" w:rsidRDefault="00DB3A0B" w:rsidP="00DB3A0B">
      <w:pPr>
        <w:pStyle w:val="Doc-title"/>
      </w:pPr>
      <w:hyperlink r:id="rId1109" w:history="1">
        <w:r w:rsidRPr="0041228E">
          <w:rPr>
            <w:rStyle w:val="Hyperlink"/>
          </w:rPr>
          <w:t>R2-2505107</w:t>
        </w:r>
      </w:hyperlink>
      <w:r>
        <w:tab/>
        <w:t>PWS support for NB-IoT over NTN</w:t>
      </w:r>
      <w:r>
        <w:tab/>
        <w:t>Xiaomi</w:t>
      </w:r>
      <w:r>
        <w:tab/>
        <w:t>discussion</w:t>
      </w:r>
      <w:r>
        <w:tab/>
        <w:t>Rel-19</w:t>
      </w:r>
      <w:r>
        <w:tab/>
        <w:t>IoT_NTN_Ph3-Core</w:t>
      </w:r>
    </w:p>
    <w:p w14:paraId="4E02E39B" w14:textId="25941C49" w:rsidR="00DB3A0B" w:rsidRDefault="00DB3A0B" w:rsidP="00DB3A0B">
      <w:pPr>
        <w:pStyle w:val="Doc-title"/>
      </w:pPr>
      <w:hyperlink r:id="rId1110" w:history="1">
        <w:r w:rsidRPr="0041228E">
          <w:rPr>
            <w:rStyle w:val="Hyperlink"/>
          </w:rPr>
          <w:t>R2-2505259</w:t>
        </w:r>
      </w:hyperlink>
      <w:r>
        <w:tab/>
        <w:t>Remaining issues for PWS support</w:t>
      </w:r>
      <w:r>
        <w:tab/>
        <w:t>ZTE Corporation, Sanechips</w:t>
      </w:r>
      <w:r>
        <w:tab/>
        <w:t>discussion</w:t>
      </w:r>
      <w:r>
        <w:tab/>
        <w:t>Rel-19</w:t>
      </w:r>
      <w:r>
        <w:tab/>
        <w:t>IoT_NTN_Ph3-Core</w:t>
      </w:r>
    </w:p>
    <w:p w14:paraId="5FE29F01" w14:textId="53401F90" w:rsidR="00DB3A0B" w:rsidRDefault="00DB3A0B" w:rsidP="00DB3A0B">
      <w:pPr>
        <w:pStyle w:val="Doc-title"/>
      </w:pPr>
      <w:hyperlink r:id="rId1111" w:history="1">
        <w:r w:rsidRPr="0041228E">
          <w:rPr>
            <w:rStyle w:val="Hyperlink"/>
          </w:rPr>
          <w:t>R2-2505538</w:t>
        </w:r>
      </w:hyperlink>
      <w:r>
        <w:tab/>
        <w:t>Discussion on PWS in NB-IoT NTN</w:t>
      </w:r>
      <w:r>
        <w:tab/>
        <w:t>Qualcomm Incorporated</w:t>
      </w:r>
      <w:r>
        <w:tab/>
        <w:t>discussion</w:t>
      </w:r>
      <w:r>
        <w:tab/>
        <w:t>Rel-19</w:t>
      </w:r>
      <w:r>
        <w:tab/>
        <w:t>IoT_NTN_Ph3-Core</w:t>
      </w:r>
    </w:p>
    <w:p w14:paraId="13FAC035" w14:textId="1800AD9E" w:rsidR="00DB3A0B" w:rsidRDefault="00DB3A0B" w:rsidP="00DB3A0B">
      <w:pPr>
        <w:pStyle w:val="Doc-title"/>
      </w:pPr>
      <w:hyperlink r:id="rId1112" w:history="1">
        <w:r w:rsidRPr="0041228E">
          <w:rPr>
            <w:rStyle w:val="Hyperlink"/>
          </w:rPr>
          <w:t>R2-2505552</w:t>
        </w:r>
      </w:hyperlink>
      <w:r>
        <w:tab/>
        <w:t>Discussion on PWS for NB-IoT</w:t>
      </w:r>
      <w:r>
        <w:tab/>
        <w:t>OPPO</w:t>
      </w:r>
      <w:r>
        <w:tab/>
        <w:t>discussion</w:t>
      </w:r>
      <w:r>
        <w:tab/>
        <w:t>Rel-19</w:t>
      </w:r>
      <w:r>
        <w:tab/>
        <w:t>IoT_NTN_Ph3-Core</w:t>
      </w:r>
    </w:p>
    <w:p w14:paraId="15AC78BD" w14:textId="4482A53B" w:rsidR="00DB3A0B" w:rsidRDefault="00DB3A0B" w:rsidP="00DB3A0B">
      <w:pPr>
        <w:pStyle w:val="Doc-title"/>
      </w:pPr>
      <w:hyperlink r:id="rId1113" w:history="1">
        <w:r w:rsidRPr="0041228E">
          <w:rPr>
            <w:rStyle w:val="Hyperlink"/>
          </w:rPr>
          <w:t>R2-2505563</w:t>
        </w:r>
      </w:hyperlink>
      <w:r>
        <w:tab/>
        <w:t>Remaining issues on PWS support for NB-IoT</w:t>
      </w:r>
      <w:r>
        <w:tab/>
        <w:t>Huawei, HiSilicon, China Telecom</w:t>
      </w:r>
      <w:r>
        <w:tab/>
        <w:t>discussion</w:t>
      </w:r>
      <w:r>
        <w:tab/>
        <w:t>Rel-19</w:t>
      </w:r>
      <w:r>
        <w:tab/>
        <w:t>IoT_NTN_Ph3-Core</w:t>
      </w:r>
    </w:p>
    <w:p w14:paraId="14A0A914" w14:textId="501F486D" w:rsidR="00DB3A0B" w:rsidRDefault="00DB3A0B" w:rsidP="00DB3A0B">
      <w:pPr>
        <w:pStyle w:val="Doc-title"/>
      </w:pPr>
      <w:hyperlink r:id="rId1114" w:history="1">
        <w:r w:rsidRPr="0041228E">
          <w:rPr>
            <w:rStyle w:val="Hyperlink"/>
          </w:rPr>
          <w:t>R2-2505568</w:t>
        </w:r>
      </w:hyperlink>
      <w:r>
        <w:tab/>
        <w:t>Remaining open issues of PWS for NB-IoT</w:t>
      </w:r>
      <w:r>
        <w:tab/>
        <w:t>MediaTek Inc.</w:t>
      </w:r>
      <w:r>
        <w:tab/>
        <w:t>discussion</w:t>
      </w:r>
      <w:r>
        <w:tab/>
        <w:t>IoT_NTN_Ph3-Core</w:t>
      </w:r>
    </w:p>
    <w:p w14:paraId="72832381" w14:textId="372993EF" w:rsidR="00DB3A0B" w:rsidRDefault="00DB3A0B" w:rsidP="00DB3A0B">
      <w:pPr>
        <w:pStyle w:val="Doc-title"/>
      </w:pPr>
      <w:hyperlink r:id="rId1115" w:history="1">
        <w:r w:rsidRPr="0041228E">
          <w:rPr>
            <w:rStyle w:val="Hyperlink"/>
          </w:rPr>
          <w:t>R2-2505633</w:t>
        </w:r>
      </w:hyperlink>
      <w:r>
        <w:tab/>
        <w:t>On support of inter-cell PWS reception for NB-IoT NTN</w:t>
      </w:r>
      <w:r>
        <w:tab/>
        <w:t>Nokia, Nokia Shanghai Bell, Google, Huawei</w:t>
      </w:r>
      <w:r>
        <w:tab/>
        <w:t>discussion</w:t>
      </w:r>
      <w:r>
        <w:tab/>
        <w:t>Rel-19</w:t>
      </w:r>
      <w:r>
        <w:tab/>
        <w:t>IoT_NTN_Ph3-Core</w:t>
      </w:r>
    </w:p>
    <w:p w14:paraId="2BF5F165" w14:textId="712E216B" w:rsidR="00DB3A0B" w:rsidRDefault="00DB3A0B" w:rsidP="00DB3A0B">
      <w:pPr>
        <w:pStyle w:val="Doc-title"/>
      </w:pPr>
      <w:hyperlink r:id="rId1116" w:history="1">
        <w:r w:rsidRPr="0041228E">
          <w:rPr>
            <w:rStyle w:val="Hyperlink"/>
          </w:rPr>
          <w:t>R2-2505692</w:t>
        </w:r>
      </w:hyperlink>
      <w:r>
        <w:tab/>
        <w:t>Further considerations on PWS broadcast support in IoT NTN</w:t>
      </w:r>
      <w:r>
        <w:tab/>
        <w:t>Lenovo</w:t>
      </w:r>
      <w:r>
        <w:tab/>
        <w:t>discussion</w:t>
      </w:r>
      <w:r>
        <w:tab/>
        <w:t>Rel-19</w:t>
      </w:r>
    </w:p>
    <w:p w14:paraId="153A67F7" w14:textId="58AD7CAB" w:rsidR="00DB3A0B" w:rsidRDefault="00DB3A0B" w:rsidP="00DB3A0B">
      <w:pPr>
        <w:pStyle w:val="Doc-title"/>
      </w:pPr>
      <w:hyperlink r:id="rId1117" w:history="1">
        <w:r w:rsidRPr="0041228E">
          <w:rPr>
            <w:rStyle w:val="Hyperlink"/>
          </w:rPr>
          <w:t>R2-2505824</w:t>
        </w:r>
      </w:hyperlink>
      <w:r>
        <w:tab/>
        <w:t>Enhancements to support PWS in NB-IoT NTN</w:t>
      </w:r>
      <w:r>
        <w:tab/>
        <w:t>Ericsson</w:t>
      </w:r>
      <w:r>
        <w:tab/>
        <w:t>discussion</w:t>
      </w:r>
      <w:r>
        <w:tab/>
        <w:t>Rel-19</w:t>
      </w:r>
      <w:r>
        <w:tab/>
        <w:t>IoT_NTN_Ph3-Core</w:t>
      </w:r>
    </w:p>
    <w:p w14:paraId="7CB33203" w14:textId="696507F2" w:rsidR="00DB3A0B" w:rsidRDefault="00DB3A0B" w:rsidP="00DB3A0B">
      <w:pPr>
        <w:pStyle w:val="Doc-title"/>
      </w:pPr>
      <w:hyperlink r:id="rId1118" w:history="1">
        <w:r w:rsidRPr="0041228E">
          <w:rPr>
            <w:rStyle w:val="Hyperlink"/>
          </w:rPr>
          <w:t>R2-2505918</w:t>
        </w:r>
      </w:hyperlink>
      <w:r>
        <w:tab/>
        <w:t>Open issues on PWS for NB-IoT NTN</w:t>
      </w:r>
      <w:r>
        <w:tab/>
        <w:t>Samsung</w:t>
      </w:r>
      <w:r>
        <w:tab/>
        <w:t>discussion</w:t>
      </w:r>
      <w:r>
        <w:tab/>
        <w:t>Rel-19</w:t>
      </w:r>
      <w:r>
        <w:tab/>
        <w:t>IoT_NTN_Ph3-Core</w:t>
      </w:r>
    </w:p>
    <w:p w14:paraId="0192A1A4" w14:textId="4A35D9FE" w:rsidR="00DB3A0B" w:rsidRDefault="00DB3A0B" w:rsidP="00DB3A0B">
      <w:pPr>
        <w:pStyle w:val="Doc-title"/>
      </w:pPr>
      <w:hyperlink r:id="rId1119" w:history="1">
        <w:r w:rsidRPr="0041228E">
          <w:rPr>
            <w:rStyle w:val="Hyperlink"/>
          </w:rPr>
          <w:t>R2-2505959</w:t>
        </w:r>
      </w:hyperlink>
      <w:r>
        <w:tab/>
        <w:t>Remaining issues on support of PWS</w:t>
      </w:r>
      <w:r>
        <w:tab/>
        <w:t>CMCC</w:t>
      </w:r>
      <w:r>
        <w:tab/>
        <w:t>discussion</w:t>
      </w:r>
      <w:r>
        <w:tab/>
        <w:t>Rel-19</w:t>
      </w:r>
      <w:r>
        <w:tab/>
        <w:t>IoT_NTN_Ph3-Core</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12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65893981" w14:textId="2F7D079E" w:rsidR="006F374C" w:rsidRDefault="006F374C" w:rsidP="006F374C">
      <w:pPr>
        <w:pStyle w:val="Doc-title"/>
      </w:pPr>
      <w:hyperlink r:id="rId1121" w:history="1">
        <w:r w:rsidRPr="0041228E">
          <w:rPr>
            <w:rStyle w:val="Hyperlink"/>
          </w:rPr>
          <w:t>R2-2505038</w:t>
        </w:r>
      </w:hyperlink>
      <w:r>
        <w:tab/>
        <w:t>LS on support of MRO for S-CPAC (R3-253886; contact: Samsung)</w:t>
      </w:r>
      <w:r>
        <w:tab/>
        <w:t>RAN3</w:t>
      </w:r>
      <w:r>
        <w:tab/>
        <w:t>LS in</w:t>
      </w:r>
      <w:r>
        <w:tab/>
        <w:t>Rel-19</w:t>
      </w:r>
      <w:r>
        <w:tab/>
        <w:t>NR_ENDC_SON_MDT_Ph4-Core</w:t>
      </w:r>
      <w:r>
        <w:tab/>
        <w:t>To:RAN2</w:t>
      </w:r>
    </w:p>
    <w:p w14:paraId="5C6FFBE7" w14:textId="1A32189D" w:rsidR="006F374C" w:rsidRDefault="006F374C" w:rsidP="006F374C">
      <w:pPr>
        <w:pStyle w:val="Doc-title"/>
      </w:pPr>
      <w:hyperlink r:id="rId1122" w:history="1">
        <w:r w:rsidRPr="0041228E">
          <w:rPr>
            <w:rStyle w:val="Hyperlink"/>
          </w:rPr>
          <w:t>R2-2505041</w:t>
        </w:r>
      </w:hyperlink>
      <w:r>
        <w:tab/>
        <w:t>Reply to LS on SON for LTM (R3-253944; contact: Samsung)</w:t>
      </w:r>
      <w:r>
        <w:tab/>
        <w:t>RAN3</w:t>
      </w:r>
      <w:r>
        <w:tab/>
        <w:t>LS in</w:t>
      </w:r>
      <w:r>
        <w:tab/>
        <w:t>Rel-19</w:t>
      </w:r>
      <w:r>
        <w:tab/>
        <w:t>NR_ENDC_SON_MDT_Ph4-Core</w:t>
      </w:r>
      <w:r>
        <w:tab/>
        <w:t>To:RAN2</w:t>
      </w:r>
    </w:p>
    <w:p w14:paraId="4F1FB84A" w14:textId="2C970ADA" w:rsidR="006F374C" w:rsidRDefault="006F374C" w:rsidP="006F374C">
      <w:pPr>
        <w:pStyle w:val="Doc-title"/>
      </w:pPr>
      <w:hyperlink r:id="rId1123" w:history="1">
        <w:r w:rsidRPr="0041228E">
          <w:rPr>
            <w:rStyle w:val="Hyperlink"/>
          </w:rPr>
          <w:t>R2-2505206</w:t>
        </w:r>
      </w:hyperlink>
      <w:r>
        <w:tab/>
        <w:t>Summary of [Post130][603][SONMDT] Running capability CR (CATT)</w:t>
      </w:r>
      <w:r>
        <w:tab/>
        <w:t>CATT</w:t>
      </w:r>
      <w:r>
        <w:tab/>
        <w:t>discussion</w:t>
      </w:r>
      <w:r>
        <w:tab/>
        <w:t>Rel-19</w:t>
      </w:r>
      <w:r>
        <w:tab/>
        <w:t>NR_ENDC_SON_MDT_Ph4-Core</w:t>
      </w:r>
    </w:p>
    <w:p w14:paraId="0EEDD3E4" w14:textId="46F5564C" w:rsidR="006F374C" w:rsidRDefault="006F374C" w:rsidP="006F374C">
      <w:pPr>
        <w:pStyle w:val="Doc-title"/>
      </w:pPr>
      <w:hyperlink r:id="rId1124" w:history="1">
        <w:r w:rsidRPr="0041228E">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4E67F9C" w14:textId="272987C2" w:rsidR="006F374C" w:rsidRDefault="006F374C" w:rsidP="006F374C">
      <w:pPr>
        <w:pStyle w:val="Doc-title"/>
      </w:pPr>
      <w:hyperlink r:id="rId1125" w:history="1">
        <w:r w:rsidRPr="0041228E">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9BA5CD7" w14:textId="386DF0F5" w:rsidR="006F374C" w:rsidRDefault="006F374C" w:rsidP="006F374C">
      <w:pPr>
        <w:pStyle w:val="Doc-title"/>
      </w:pPr>
      <w:hyperlink r:id="rId1126" w:history="1">
        <w:r w:rsidRPr="0041228E">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6D885D6C" w14:textId="2DF9034C" w:rsidR="006F374C" w:rsidRDefault="006F374C" w:rsidP="006F374C">
      <w:pPr>
        <w:pStyle w:val="Doc-title"/>
      </w:pPr>
      <w:hyperlink r:id="rId1127" w:history="1">
        <w:r w:rsidRPr="0041228E">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2321F584" w14:textId="1256ADFC" w:rsidR="009E134C" w:rsidRDefault="009E134C" w:rsidP="009E134C">
      <w:pPr>
        <w:pStyle w:val="Doc-text2"/>
      </w:pPr>
      <w:r>
        <w:t xml:space="preserve">=&gt; Revised in </w:t>
      </w:r>
      <w:hyperlink r:id="rId1128" w:history="1">
        <w:r w:rsidRPr="0041228E">
          <w:rPr>
            <w:rStyle w:val="Hyperlink"/>
          </w:rPr>
          <w:t>R2-2506402</w:t>
        </w:r>
      </w:hyperlink>
    </w:p>
    <w:p w14:paraId="4D766850" w14:textId="037FE060" w:rsidR="009E134C" w:rsidRDefault="009E134C" w:rsidP="009E134C">
      <w:pPr>
        <w:pStyle w:val="Doc-title"/>
      </w:pPr>
      <w:hyperlink r:id="rId1129" w:history="1">
        <w:r w:rsidRPr="0041228E">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3367FAA0" w14:textId="77777777" w:rsidR="009E134C" w:rsidRPr="009E134C" w:rsidRDefault="009E134C" w:rsidP="009E134C">
      <w:pPr>
        <w:pStyle w:val="Doc-text2"/>
      </w:pPr>
    </w:p>
    <w:p w14:paraId="2374F6B7" w14:textId="74EDE02D" w:rsidR="006F374C" w:rsidRDefault="006F374C" w:rsidP="006F374C">
      <w:pPr>
        <w:pStyle w:val="Doc-title"/>
      </w:pPr>
      <w:hyperlink r:id="rId1130" w:history="1">
        <w:r w:rsidRPr="0041228E">
          <w:rPr>
            <w:rStyle w:val="Hyperlink"/>
          </w:rPr>
          <w:t>R2-2505833</w:t>
        </w:r>
      </w:hyperlink>
      <w:r>
        <w:tab/>
        <w:t>Open Issues for NR RRC SONMDT features</w:t>
      </w:r>
      <w:r>
        <w:tab/>
        <w:t>Ericsson, ZTE</w:t>
      </w:r>
      <w:r>
        <w:tab/>
        <w:t>discussion</w:t>
      </w:r>
      <w:r>
        <w:tab/>
        <w:t>Rel-19</w:t>
      </w:r>
      <w:r>
        <w:tab/>
        <w:t>NR_ENDC_SON_MDT_Ph4-Core</w:t>
      </w:r>
    </w:p>
    <w:p w14:paraId="59299555" w14:textId="4F21B845" w:rsidR="006F374C" w:rsidRDefault="006F374C" w:rsidP="006F374C">
      <w:pPr>
        <w:pStyle w:val="Doc-title"/>
      </w:pPr>
      <w:hyperlink r:id="rId1131" w:history="1">
        <w:r w:rsidRPr="0041228E">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97C068A" w14:textId="77777777" w:rsidR="006F374C" w:rsidRPr="006F374C" w:rsidRDefault="006F374C" w:rsidP="006F374C">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676AF78B" w14:textId="561AC171" w:rsidR="006F374C" w:rsidRDefault="006F374C" w:rsidP="006F374C">
      <w:pPr>
        <w:pStyle w:val="Doc-title"/>
      </w:pPr>
      <w:hyperlink r:id="rId1132" w:history="1">
        <w:r w:rsidRPr="0041228E">
          <w:rPr>
            <w:rStyle w:val="Hyperlink"/>
          </w:rPr>
          <w:t>R2-2505210</w:t>
        </w:r>
      </w:hyperlink>
      <w:r>
        <w:tab/>
        <w:t>MRO Enhancements for CHO with Candidate SCGs</w:t>
      </w:r>
      <w:r>
        <w:tab/>
        <w:t>CATT</w:t>
      </w:r>
      <w:r>
        <w:tab/>
        <w:t>discussion</w:t>
      </w:r>
      <w:r>
        <w:tab/>
        <w:t>Rel-19</w:t>
      </w:r>
      <w:r>
        <w:tab/>
        <w:t>NR_ENDC_SON_MDT_Ph4-Core</w:t>
      </w:r>
    </w:p>
    <w:p w14:paraId="0DA789C8" w14:textId="4755451E" w:rsidR="006F374C" w:rsidRDefault="006F374C" w:rsidP="006F374C">
      <w:pPr>
        <w:pStyle w:val="Doc-title"/>
      </w:pPr>
      <w:hyperlink r:id="rId1133" w:history="1">
        <w:r w:rsidRPr="0041228E">
          <w:rPr>
            <w:rStyle w:val="Hyperlink"/>
          </w:rPr>
          <w:t>R2-2505211</w:t>
        </w:r>
      </w:hyperlink>
      <w:r>
        <w:tab/>
        <w:t>MRO Enhancements for LTM</w:t>
      </w:r>
      <w:r>
        <w:tab/>
        <w:t>CATT</w:t>
      </w:r>
      <w:r>
        <w:tab/>
        <w:t>discussion</w:t>
      </w:r>
      <w:r>
        <w:tab/>
        <w:t>Rel-19</w:t>
      </w:r>
      <w:r>
        <w:tab/>
        <w:t>NR_ENDC_SON_MDT_Ph4-Core</w:t>
      </w:r>
    </w:p>
    <w:p w14:paraId="6F5D81EA" w14:textId="29BD9A70" w:rsidR="006F374C" w:rsidRDefault="006F374C" w:rsidP="006F374C">
      <w:pPr>
        <w:pStyle w:val="Doc-title"/>
      </w:pPr>
      <w:hyperlink r:id="rId1134" w:history="1">
        <w:r w:rsidRPr="0041228E">
          <w:rPr>
            <w:rStyle w:val="Hyperlink"/>
          </w:rPr>
          <w:t>R2-2505295</w:t>
        </w:r>
      </w:hyperlink>
      <w:r>
        <w:tab/>
        <w:t>[Open issue RRC-1] Correlation of SHR and SPR</w:t>
      </w:r>
      <w:r>
        <w:tab/>
        <w:t>vivo</w:t>
      </w:r>
      <w:r>
        <w:tab/>
        <w:t>discussion</w:t>
      </w:r>
      <w:r>
        <w:tab/>
        <w:t>Rel-19</w:t>
      </w:r>
      <w:r>
        <w:tab/>
        <w:t>NR_ENDC_SON_MDT_Ph4-Core</w:t>
      </w:r>
    </w:p>
    <w:p w14:paraId="714DDA0D" w14:textId="19676B46" w:rsidR="006F374C" w:rsidRDefault="006F374C" w:rsidP="006F374C">
      <w:pPr>
        <w:pStyle w:val="Doc-title"/>
      </w:pPr>
      <w:hyperlink r:id="rId1135" w:history="1">
        <w:r w:rsidRPr="0041228E">
          <w:rPr>
            <w:rStyle w:val="Hyperlink"/>
          </w:rPr>
          <w:t>R2-2505631</w:t>
        </w:r>
      </w:hyperlink>
      <w:r>
        <w:tab/>
        <w:t>Remaining open issues for MOB MRO</w:t>
      </w:r>
      <w:r>
        <w:tab/>
        <w:t>LG Electronics Inc.</w:t>
      </w:r>
      <w:r>
        <w:tab/>
        <w:t>discussion</w:t>
      </w:r>
      <w:r>
        <w:tab/>
        <w:t>Rel-19</w:t>
      </w:r>
      <w:r>
        <w:tab/>
        <w:t>NR_ENDC_SON_MDT_Ph4-Core</w:t>
      </w:r>
    </w:p>
    <w:p w14:paraId="52B3223A" w14:textId="4C5A3796" w:rsidR="006F374C" w:rsidRDefault="006F374C" w:rsidP="006F374C">
      <w:pPr>
        <w:pStyle w:val="Doc-title"/>
      </w:pPr>
      <w:hyperlink r:id="rId1136" w:history="1">
        <w:r w:rsidRPr="0041228E">
          <w:rPr>
            <w:rStyle w:val="Hyperlink"/>
          </w:rPr>
          <w:t>R2-2505685</w:t>
        </w:r>
      </w:hyperlink>
      <w:r>
        <w:tab/>
        <w:t>Discussion on MRO enhancements for mobility</w:t>
      </w:r>
      <w:r>
        <w:tab/>
        <w:t>Lenovo</w:t>
      </w:r>
      <w:r>
        <w:tab/>
        <w:t>discussion</w:t>
      </w:r>
      <w:r>
        <w:tab/>
        <w:t>Rel-19</w:t>
      </w:r>
    </w:p>
    <w:p w14:paraId="3D34EE80" w14:textId="4758078E" w:rsidR="006F374C" w:rsidRDefault="006F374C" w:rsidP="006F374C">
      <w:pPr>
        <w:pStyle w:val="Doc-title"/>
      </w:pPr>
      <w:hyperlink r:id="rId1137" w:history="1">
        <w:r w:rsidRPr="0041228E">
          <w:rPr>
            <w:rStyle w:val="Hyperlink"/>
          </w:rPr>
          <w:t>R2-2505724</w:t>
        </w:r>
      </w:hyperlink>
      <w:r>
        <w:tab/>
        <w:t>MRO enhancements for Rel-18 mobility features (RRC-1, RRC-2, RRC-9)</w:t>
      </w:r>
      <w:r>
        <w:tab/>
        <w:t>Nokia</w:t>
      </w:r>
      <w:r>
        <w:tab/>
        <w:t>discussion</w:t>
      </w:r>
      <w:r>
        <w:tab/>
        <w:t>Rel-19</w:t>
      </w:r>
      <w:r>
        <w:tab/>
        <w:t>NR_ENDC_SON_MDT_Ph4-Core</w:t>
      </w:r>
    </w:p>
    <w:p w14:paraId="32AE7FC4" w14:textId="4A354D59" w:rsidR="006F374C" w:rsidRDefault="006F374C" w:rsidP="006F374C">
      <w:pPr>
        <w:pStyle w:val="Doc-title"/>
      </w:pPr>
      <w:hyperlink r:id="rId1138" w:history="1">
        <w:r w:rsidRPr="0041228E">
          <w:rPr>
            <w:rStyle w:val="Hyperlink"/>
          </w:rPr>
          <w:t>R2-2505754</w:t>
        </w:r>
      </w:hyperlink>
      <w:r>
        <w:tab/>
        <w:t xml:space="preserve">Correlation Indication and other issues of CHO with Candidate SCG(s) </w:t>
      </w:r>
      <w:r>
        <w:tab/>
        <w:t>Samsung</w:t>
      </w:r>
      <w:r>
        <w:tab/>
        <w:t>discussion</w:t>
      </w:r>
    </w:p>
    <w:p w14:paraId="6B683ED1" w14:textId="25ADC1D9" w:rsidR="006F374C" w:rsidRDefault="006F374C" w:rsidP="006F374C">
      <w:pPr>
        <w:pStyle w:val="Doc-title"/>
      </w:pPr>
      <w:hyperlink r:id="rId1139" w:history="1">
        <w:r w:rsidRPr="0041228E">
          <w:rPr>
            <w:rStyle w:val="Hyperlink"/>
          </w:rPr>
          <w:t>R2-2505755</w:t>
        </w:r>
      </w:hyperlink>
      <w:r>
        <w:tab/>
        <w:t xml:space="preserve">MRO for CHO with Candidate SCG(s) and CHO only configuration </w:t>
      </w:r>
      <w:r>
        <w:tab/>
        <w:t>Samsung</w:t>
      </w:r>
      <w:r>
        <w:tab/>
        <w:t>discussion</w:t>
      </w:r>
    </w:p>
    <w:p w14:paraId="193ED61C" w14:textId="0622BF22" w:rsidR="006F374C" w:rsidRDefault="006F374C" w:rsidP="006F374C">
      <w:pPr>
        <w:pStyle w:val="Doc-title"/>
      </w:pPr>
      <w:hyperlink r:id="rId1140" w:history="1">
        <w:r w:rsidRPr="0041228E">
          <w:rPr>
            <w:rStyle w:val="Hyperlink"/>
          </w:rPr>
          <w:t>R2-2505801</w:t>
        </w:r>
      </w:hyperlink>
      <w:r>
        <w:tab/>
        <w:t>Discussion on open issues for MRO</w:t>
      </w:r>
      <w:r>
        <w:tab/>
        <w:t>ZTE Corporation, Sanechips</w:t>
      </w:r>
      <w:r>
        <w:tab/>
        <w:t>discussion</w:t>
      </w:r>
      <w:r>
        <w:tab/>
        <w:t>Rel-19</w:t>
      </w:r>
      <w:r>
        <w:tab/>
        <w:t>NR_ENDC_SON_MDT_Ph4-Core</w:t>
      </w:r>
    </w:p>
    <w:p w14:paraId="1AA89F28" w14:textId="50D17B9A" w:rsidR="006F374C" w:rsidRDefault="006F374C" w:rsidP="006F374C">
      <w:pPr>
        <w:pStyle w:val="Doc-title"/>
      </w:pPr>
      <w:hyperlink r:id="rId1141" w:history="1">
        <w:r w:rsidRPr="0041228E">
          <w:rPr>
            <w:rStyle w:val="Hyperlink"/>
          </w:rPr>
          <w:t>R2-2505834</w:t>
        </w:r>
      </w:hyperlink>
      <w:r>
        <w:tab/>
        <w:t>MRO for CHO with candidate SCG</w:t>
      </w:r>
      <w:r>
        <w:tab/>
        <w:t>Ericsson</w:t>
      </w:r>
      <w:r>
        <w:tab/>
        <w:t>discussion</w:t>
      </w:r>
      <w:r>
        <w:tab/>
        <w:t>Rel-19</w:t>
      </w:r>
      <w:r>
        <w:tab/>
        <w:t>NR_ENDC_SON_MDT_Ph4-Core</w:t>
      </w:r>
    </w:p>
    <w:p w14:paraId="51EE70BC" w14:textId="4E1C4F73" w:rsidR="006F374C" w:rsidRDefault="006F374C" w:rsidP="006F374C">
      <w:pPr>
        <w:pStyle w:val="Doc-title"/>
      </w:pPr>
      <w:hyperlink r:id="rId1142" w:history="1">
        <w:r w:rsidRPr="0041228E">
          <w:rPr>
            <w:rStyle w:val="Hyperlink"/>
          </w:rPr>
          <w:t>R2-2505940</w:t>
        </w:r>
      </w:hyperlink>
      <w:r>
        <w:tab/>
        <w:t>MRO enhancements for CHO with candidate SCGs</w:t>
      </w:r>
      <w:r>
        <w:tab/>
        <w:t>CMCC, Huawei, HiSilicon, CATT, Ericsson</w:t>
      </w:r>
      <w:r>
        <w:tab/>
        <w:t>discussion</w:t>
      </w:r>
      <w:r>
        <w:tab/>
        <w:t>Rel-19</w:t>
      </w:r>
      <w:r>
        <w:tab/>
        <w:t>NR_ENDC_SON_MDT_Ph4-Core</w:t>
      </w:r>
    </w:p>
    <w:p w14:paraId="4367C6C5" w14:textId="490EB46A" w:rsidR="006F374C" w:rsidRDefault="006F374C" w:rsidP="006F374C">
      <w:pPr>
        <w:pStyle w:val="Doc-title"/>
      </w:pPr>
      <w:hyperlink r:id="rId1143" w:history="1">
        <w:r w:rsidRPr="0041228E">
          <w:rPr>
            <w:rStyle w:val="Hyperlink"/>
          </w:rPr>
          <w:t>R2-2506041</w:t>
        </w:r>
      </w:hyperlink>
      <w:r>
        <w:tab/>
        <w:t>Open issues on MRO enhancements for mobility</w:t>
      </w:r>
      <w:r>
        <w:tab/>
        <w:t>Qualcomm Incorporated</w:t>
      </w:r>
      <w:r>
        <w:tab/>
        <w:t>discussion</w:t>
      </w:r>
      <w:r>
        <w:tab/>
        <w:t>NR_ENDC_SON_MDT_Ph4-Core</w:t>
      </w:r>
    </w:p>
    <w:p w14:paraId="7F4151AC" w14:textId="7D3E83B4" w:rsidR="006F374C" w:rsidRDefault="006F374C" w:rsidP="006F374C">
      <w:pPr>
        <w:pStyle w:val="Doc-title"/>
      </w:pPr>
      <w:hyperlink r:id="rId1144" w:history="1">
        <w:r w:rsidRPr="0041228E">
          <w:rPr>
            <w:rStyle w:val="Hyperlink"/>
          </w:rPr>
          <w:t>R2-2506082</w:t>
        </w:r>
      </w:hyperlink>
      <w:r>
        <w:tab/>
        <w:t>Discussion on MRO for mobility</w:t>
      </w:r>
      <w:r>
        <w:tab/>
        <w:t>Huawei, HiSilicon</w:t>
      </w:r>
      <w:r>
        <w:tab/>
        <w:t>discussion</w:t>
      </w:r>
      <w:r>
        <w:tab/>
        <w:t>Rel-19</w:t>
      </w:r>
      <w:r>
        <w:tab/>
        <w:t>NR_ENDC_SON_MDT_Ph4-Core</w:t>
      </w:r>
    </w:p>
    <w:p w14:paraId="07E73916" w14:textId="751318D1" w:rsidR="006F374C" w:rsidRDefault="006F374C" w:rsidP="006F374C">
      <w:pPr>
        <w:pStyle w:val="Doc-title"/>
      </w:pPr>
      <w:hyperlink r:id="rId1145" w:history="1">
        <w:r w:rsidRPr="0041228E">
          <w:rPr>
            <w:rStyle w:val="Hyperlink"/>
          </w:rPr>
          <w:t>R2-2506142</w:t>
        </w:r>
      </w:hyperlink>
      <w:r>
        <w:tab/>
        <w:t>Discussion on Rel-19 SONMDT open issues</w:t>
      </w:r>
      <w:r>
        <w:tab/>
        <w:t>Xiaomi</w:t>
      </w:r>
      <w:r>
        <w:tab/>
        <w:t>discussion</w:t>
      </w:r>
      <w:r>
        <w:tab/>
        <w:t>Rel-19</w:t>
      </w:r>
      <w:r>
        <w:tab/>
        <w:t>NR_ENDC_SON_MDT_Ph4-Core</w:t>
      </w:r>
    </w:p>
    <w:p w14:paraId="1A2818F5" w14:textId="77777777" w:rsidR="006F374C" w:rsidRPr="006F374C" w:rsidRDefault="006F374C" w:rsidP="006F374C">
      <w:pPr>
        <w:pStyle w:val="Doc-text2"/>
      </w:pPr>
    </w:p>
    <w:p w14:paraId="5CEE3D09" w14:textId="7DF9F91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r>
      <w:r w:rsidR="00AD08A6">
        <w:rPr>
          <w:rFonts w:eastAsia="Times New Roman"/>
          <w:lang w:eastAsia="ja-JP"/>
        </w:rPr>
        <w:t>Other</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27EA5BFC" w:rsidR="00B340AA" w:rsidRDefault="001E5370" w:rsidP="008718D8">
      <w:pPr>
        <w:pStyle w:val="Comments"/>
      </w:pPr>
      <w:r w:rsidRPr="00DB2F94">
        <w:t>MHI Enhancement for SCG Deactivation/Activation</w:t>
      </w:r>
      <w:r w:rsidR="00241BCA">
        <w:t>.</w:t>
      </w:r>
    </w:p>
    <w:p w14:paraId="097832F4" w14:textId="422C783F" w:rsidR="00AD08A6" w:rsidRDefault="00AD08A6" w:rsidP="008718D8">
      <w:pPr>
        <w:pStyle w:val="Comments"/>
      </w:pPr>
      <w:r>
        <w:t>SON/MDT for Slicing</w:t>
      </w:r>
    </w:p>
    <w:p w14:paraId="6DD5D6EB" w14:textId="22ED2982" w:rsidR="00AD08A6" w:rsidRDefault="00AD08A6" w:rsidP="008718D8">
      <w:pPr>
        <w:pStyle w:val="Comments"/>
      </w:pPr>
      <w:r>
        <w:t>SON/MDT for NTN</w:t>
      </w:r>
    </w:p>
    <w:p w14:paraId="2EEA8FB7" w14:textId="5017858A" w:rsidR="006F374C" w:rsidRDefault="006F374C" w:rsidP="006F374C">
      <w:pPr>
        <w:pStyle w:val="Doc-title"/>
      </w:pPr>
      <w:hyperlink r:id="rId1146" w:history="1">
        <w:r w:rsidRPr="0041228E">
          <w:rPr>
            <w:rStyle w:val="Hyperlink"/>
          </w:rPr>
          <w:t>R2-2505725</w:t>
        </w:r>
      </w:hyperlink>
      <w:r>
        <w:tab/>
        <w:t>SON/MDT enhancements for network slicing (RRC-3), MHI and NTN</w:t>
      </w:r>
      <w:r>
        <w:tab/>
        <w:t>Nokia</w:t>
      </w:r>
      <w:r>
        <w:tab/>
        <w:t>discussion</w:t>
      </w:r>
      <w:r>
        <w:tab/>
        <w:t>Rel-19</w:t>
      </w:r>
      <w:r>
        <w:tab/>
        <w:t>NR_ENDC_SON_MDT_Ph4-Core</w:t>
      </w:r>
    </w:p>
    <w:p w14:paraId="77983DE3" w14:textId="58291C87" w:rsidR="006F374C" w:rsidRDefault="006F374C" w:rsidP="006F374C">
      <w:pPr>
        <w:pStyle w:val="Doc-title"/>
      </w:pPr>
      <w:hyperlink r:id="rId1147" w:history="1">
        <w:r w:rsidRPr="0041228E">
          <w:rPr>
            <w:rStyle w:val="Hyperlink"/>
          </w:rPr>
          <w:t>R2-2505802</w:t>
        </w:r>
      </w:hyperlink>
      <w:r>
        <w:tab/>
        <w:t>Discussion on other leftover issues</w:t>
      </w:r>
      <w:r>
        <w:tab/>
        <w:t>ZTE Corporation, Sanechips</w:t>
      </w:r>
      <w:r>
        <w:tab/>
        <w:t>discussion</w:t>
      </w:r>
      <w:r>
        <w:tab/>
        <w:t>Rel-19</w:t>
      </w:r>
      <w:r>
        <w:tab/>
        <w:t>NR_ENDC_SON_MDT_Ph4-Core</w:t>
      </w:r>
    </w:p>
    <w:p w14:paraId="268B2893" w14:textId="16301869" w:rsidR="006F374C" w:rsidRDefault="006F374C" w:rsidP="006F374C">
      <w:pPr>
        <w:pStyle w:val="Doc-title"/>
      </w:pPr>
      <w:hyperlink r:id="rId1148" w:history="1">
        <w:r w:rsidRPr="0041228E">
          <w:rPr>
            <w:rStyle w:val="Hyperlink"/>
          </w:rPr>
          <w:t>R2-2505835</w:t>
        </w:r>
      </w:hyperlink>
      <w:r>
        <w:tab/>
        <w:t>Discussion on SON-MDT enhancements for Slicing and NTN</w:t>
      </w:r>
      <w:r>
        <w:tab/>
        <w:t>Ericsson</w:t>
      </w:r>
      <w:r>
        <w:tab/>
        <w:t>discussion</w:t>
      </w:r>
      <w:r>
        <w:tab/>
        <w:t>Rel-19</w:t>
      </w:r>
      <w:r>
        <w:tab/>
        <w:t>NR_ENDC_SON_MDT_Ph4-Core</w:t>
      </w:r>
    </w:p>
    <w:p w14:paraId="43A053AA" w14:textId="1F517DD8" w:rsidR="006F374C" w:rsidRDefault="006F374C" w:rsidP="006F374C">
      <w:pPr>
        <w:pStyle w:val="Doc-title"/>
      </w:pPr>
      <w:hyperlink r:id="rId1149" w:history="1">
        <w:r w:rsidRPr="0041228E">
          <w:rPr>
            <w:rStyle w:val="Hyperlink"/>
          </w:rPr>
          <w:t>R2-2506042</w:t>
        </w:r>
      </w:hyperlink>
      <w:r>
        <w:tab/>
        <w:t>Open issues on NTN SONMDT</w:t>
      </w:r>
      <w:r>
        <w:tab/>
        <w:t>Qualcomm Incorporated</w:t>
      </w:r>
      <w:r>
        <w:tab/>
        <w:t>discussion</w:t>
      </w:r>
      <w:r>
        <w:tab/>
        <w:t>NR_ENDC_SON_MDT_Ph4-Core</w:t>
      </w:r>
    </w:p>
    <w:p w14:paraId="78B66670" w14:textId="74A53D90" w:rsidR="006F374C" w:rsidRDefault="006F374C" w:rsidP="006F374C">
      <w:pPr>
        <w:pStyle w:val="Doc-title"/>
      </w:pPr>
      <w:hyperlink r:id="rId1150" w:history="1">
        <w:r w:rsidRPr="0041228E">
          <w:rPr>
            <w:rStyle w:val="Hyperlink"/>
          </w:rPr>
          <w:t>R2-2506083</w:t>
        </w:r>
      </w:hyperlink>
      <w:r>
        <w:tab/>
        <w:t>Discussion on SONMDT for others</w:t>
      </w:r>
      <w:r>
        <w:tab/>
        <w:t>Huawei, HiSilicon</w:t>
      </w:r>
      <w:r>
        <w:tab/>
        <w:t>discussion</w:t>
      </w:r>
      <w:r>
        <w:tab/>
        <w:t>Rel-19</w:t>
      </w:r>
      <w:r>
        <w:tab/>
        <w:t>NR_ENDC_SON_MDT_Ph4-Core</w:t>
      </w:r>
    </w:p>
    <w:p w14:paraId="0884D40C" w14:textId="70727E20" w:rsidR="006F374C" w:rsidRDefault="006F374C" w:rsidP="006F374C">
      <w:pPr>
        <w:pStyle w:val="Doc-title"/>
      </w:pPr>
      <w:hyperlink r:id="rId1151" w:history="1">
        <w:r w:rsidRPr="0041228E">
          <w:rPr>
            <w:rStyle w:val="Hyperlink"/>
          </w:rPr>
          <w:t>R2-2506143</w:t>
        </w:r>
      </w:hyperlink>
      <w:r>
        <w:tab/>
        <w:t>Discussion on other aspects of Rel-19 SONMDT</w:t>
      </w:r>
      <w:r>
        <w:tab/>
        <w:t>Xiaomi</w:t>
      </w:r>
      <w:r>
        <w:tab/>
        <w:t>discussion</w:t>
      </w:r>
      <w:r>
        <w:tab/>
        <w:t>Rel-19</w:t>
      </w:r>
      <w:r>
        <w:tab/>
        <w:t>NR_ENDC_SON_MDT_Ph4-Core</w:t>
      </w:r>
    </w:p>
    <w:p w14:paraId="1304E11B" w14:textId="77777777" w:rsidR="006F374C" w:rsidRPr="006F374C" w:rsidRDefault="006F374C" w:rsidP="006F374C">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lastRenderedPageBreak/>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06735935"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r w:rsidR="003D1594" w:rsidRPr="00A525B1">
        <w:t>RP-251874</w:t>
      </w:r>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15B2385D"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 xml:space="preserve">LS, Rapporteur input, including workplan, </w:t>
      </w:r>
      <w:r w:rsidR="00FB484E">
        <w:rPr>
          <w:rFonts w:eastAsia="SimSun" w:hint="eastAsia"/>
          <w:lang w:val="en-US" w:eastAsia="zh-CN"/>
        </w:rPr>
        <w:t>running CRs,</w:t>
      </w:r>
      <w:r w:rsidR="00CC19B7">
        <w:rPr>
          <w:rFonts w:eastAsia="SimSun" w:hint="eastAsia"/>
          <w:lang w:val="en-US" w:eastAsia="zh-CN"/>
        </w:rPr>
        <w:t xml:space="preserve"> </w:t>
      </w:r>
      <w:r w:rsidR="00975108">
        <w:rPr>
          <w:rFonts w:eastAsia="SimSun" w:hint="eastAsia"/>
          <w:lang w:val="en-US" w:eastAsia="zh-CN"/>
        </w:rPr>
        <w:t xml:space="preserve">email discussion summary, </w:t>
      </w:r>
      <w:r w:rsidR="00CC19B7">
        <w:rPr>
          <w:rFonts w:eastAsia="SimSun" w:hint="eastAsia"/>
          <w:lang w:val="en-US" w:eastAsia="zh-CN"/>
        </w:rPr>
        <w:t>open issue list(s),</w:t>
      </w:r>
      <w:r w:rsidR="00FB484E">
        <w:rPr>
          <w:rFonts w:eastAsia="SimSun" w:hint="eastAsia"/>
          <w:lang w:val="en-US" w:eastAsia="zh-CN"/>
        </w:rPr>
        <w:t xml:space="preserve"> </w:t>
      </w:r>
      <w:r w:rsidR="003663E9" w:rsidRPr="00DB2F94">
        <w:rPr>
          <w:lang w:val="en-US"/>
        </w:rPr>
        <w:t>etc.</w:t>
      </w:r>
      <w:r w:rsidR="0092367C" w:rsidRPr="00DB2F94">
        <w:rPr>
          <w:rFonts w:eastAsia="SimSun" w:hint="eastAsia"/>
          <w:lang w:val="en-US" w:eastAsia="zh-CN"/>
        </w:rPr>
        <w:t>.</w:t>
      </w:r>
      <w:r w:rsidR="003663E9" w:rsidRPr="00DB2F94">
        <w:rPr>
          <w:lang w:val="en-US"/>
        </w:rPr>
        <w:t xml:space="preserve"> </w:t>
      </w:r>
    </w:p>
    <w:p w14:paraId="05B686B6" w14:textId="7CD7ABE9" w:rsidR="006F374C" w:rsidRDefault="006F374C" w:rsidP="006F374C">
      <w:pPr>
        <w:pStyle w:val="Doc-title"/>
      </w:pPr>
      <w:hyperlink r:id="rId1152" w:history="1">
        <w:r w:rsidRPr="0041228E">
          <w:rPr>
            <w:rStyle w:val="Hyperlink"/>
          </w:rPr>
          <w:t>R2-2505015</w:t>
        </w:r>
      </w:hyperlink>
      <w:r>
        <w:tab/>
        <w:t>Reply LS on simultaneous configuration of SBFD and DC (R1-2504858; contact: Xiaomi)</w:t>
      </w:r>
      <w:r>
        <w:tab/>
        <w:t>RAN1</w:t>
      </w:r>
      <w:r>
        <w:tab/>
        <w:t>LS in</w:t>
      </w:r>
      <w:r>
        <w:tab/>
        <w:t>Rel-19</w:t>
      </w:r>
      <w:r>
        <w:tab/>
        <w:t>NR_duplex_evo-Core</w:t>
      </w:r>
      <w:r>
        <w:tab/>
        <w:t>To:RAN2</w:t>
      </w:r>
      <w:r>
        <w:tab/>
        <w:t>Cc:RAN3, RAN4</w:t>
      </w:r>
    </w:p>
    <w:p w14:paraId="465AAA5D" w14:textId="17F3157D" w:rsidR="006F374C" w:rsidRDefault="006F374C" w:rsidP="006F374C">
      <w:pPr>
        <w:pStyle w:val="Doc-title"/>
      </w:pPr>
      <w:hyperlink r:id="rId1153" w:history="1">
        <w:r w:rsidRPr="0041228E">
          <w:rPr>
            <w:rStyle w:val="Hyperlink"/>
          </w:rPr>
          <w:t>R2-2505030</w:t>
        </w:r>
      </w:hyperlink>
      <w:r>
        <w:tab/>
        <w:t>LS on TP for TS38.300 on Rel-19 SBFD (R1-2505081; contact: Huawei)</w:t>
      </w:r>
      <w:r>
        <w:tab/>
        <w:t>RAN1</w:t>
      </w:r>
      <w:r>
        <w:tab/>
        <w:t>LS in</w:t>
      </w:r>
      <w:r>
        <w:tab/>
        <w:t>Rel-19</w:t>
      </w:r>
      <w:r>
        <w:tab/>
        <w:t>NR_duplex_evo-Core</w:t>
      </w:r>
      <w:r>
        <w:tab/>
        <w:t>To:RAN2</w:t>
      </w:r>
      <w:r>
        <w:tab/>
        <w:t>Cc:RAN3</w:t>
      </w:r>
    </w:p>
    <w:p w14:paraId="1F469F1C" w14:textId="01678B40" w:rsidR="006F374C" w:rsidRDefault="006F374C" w:rsidP="006F374C">
      <w:pPr>
        <w:pStyle w:val="Doc-title"/>
      </w:pPr>
      <w:hyperlink r:id="rId1154" w:history="1">
        <w:r w:rsidRPr="0041228E">
          <w:rPr>
            <w:rStyle w:val="Hyperlink"/>
          </w:rPr>
          <w:t>R2-2505088</w:t>
        </w:r>
      </w:hyperlink>
      <w:r>
        <w:tab/>
        <w:t>Introduction of SBFD in TS 38300</w:t>
      </w:r>
      <w:r>
        <w:tab/>
        <w:t>CATT</w:t>
      </w:r>
      <w:r>
        <w:tab/>
        <w:t>CR</w:t>
      </w:r>
      <w:r>
        <w:tab/>
        <w:t>Rel-19</w:t>
      </w:r>
      <w:r>
        <w:tab/>
        <w:t>38.300</w:t>
      </w:r>
      <w:r>
        <w:tab/>
        <w:t>18.6.0</w:t>
      </w:r>
      <w:r>
        <w:tab/>
        <w:t>1008</w:t>
      </w:r>
      <w:r>
        <w:tab/>
        <w:t>-</w:t>
      </w:r>
      <w:r>
        <w:tab/>
        <w:t>B</w:t>
      </w:r>
      <w:r>
        <w:tab/>
        <w:t>NR_duplex_evo-Core</w:t>
      </w:r>
      <w:r>
        <w:tab/>
      </w:r>
      <w:hyperlink r:id="rId1155" w:history="1">
        <w:r w:rsidRPr="0041228E">
          <w:rPr>
            <w:rStyle w:val="Hyperlink"/>
          </w:rPr>
          <w:t>R2-2503422</w:t>
        </w:r>
      </w:hyperlink>
    </w:p>
    <w:p w14:paraId="7352A92B" w14:textId="361159A5" w:rsidR="006F374C" w:rsidRDefault="006F374C" w:rsidP="006F374C">
      <w:pPr>
        <w:pStyle w:val="Doc-title"/>
      </w:pPr>
      <w:hyperlink r:id="rId1156" w:history="1">
        <w:r w:rsidRPr="0041228E">
          <w:rPr>
            <w:rStyle w:val="Hyperlink"/>
          </w:rPr>
          <w:t>R2-2505363</w:t>
        </w:r>
      </w:hyperlink>
      <w:r>
        <w:tab/>
        <w:t>Introduction of Rel-19 Evolution of NR duplex operation (SBFD)</w:t>
      </w:r>
      <w:r>
        <w:tab/>
        <w:t>Huawei, HiSilicon</w:t>
      </w:r>
      <w:r>
        <w:tab/>
        <w:t>CR</w:t>
      </w:r>
      <w:r>
        <w:tab/>
        <w:t>Rel-19</w:t>
      </w:r>
      <w:r>
        <w:tab/>
        <w:t>38.331</w:t>
      </w:r>
      <w:r>
        <w:tab/>
        <w:t>18.6.0</w:t>
      </w:r>
      <w:r>
        <w:tab/>
        <w:t>5414</w:t>
      </w:r>
      <w:r>
        <w:tab/>
        <w:t>-</w:t>
      </w:r>
      <w:r>
        <w:tab/>
        <w:t>B</w:t>
      </w:r>
      <w:r>
        <w:tab/>
        <w:t>NR_duplex_evo-Core</w:t>
      </w:r>
    </w:p>
    <w:p w14:paraId="4530D912" w14:textId="15427244" w:rsidR="006F374C" w:rsidRDefault="006F374C" w:rsidP="006F374C">
      <w:pPr>
        <w:pStyle w:val="Doc-title"/>
      </w:pPr>
      <w:hyperlink r:id="rId1157" w:history="1">
        <w:r w:rsidRPr="0041228E">
          <w:rPr>
            <w:rStyle w:val="Hyperlink"/>
          </w:rPr>
          <w:t>R2-2505364</w:t>
        </w:r>
      </w:hyperlink>
      <w:r>
        <w:tab/>
        <w:t>Summary of [Post130][216][SBFD] Running CR for 38.331</w:t>
      </w:r>
      <w:r>
        <w:tab/>
        <w:t>Huawei, HiSilicon</w:t>
      </w:r>
      <w:r>
        <w:tab/>
        <w:t>discussion</w:t>
      </w:r>
      <w:r>
        <w:tab/>
        <w:t>Rel-19</w:t>
      </w:r>
      <w:r>
        <w:tab/>
        <w:t>NR_duplex_evo-Core</w:t>
      </w:r>
    </w:p>
    <w:p w14:paraId="7E046A84" w14:textId="7CFB6B1E" w:rsidR="006F374C" w:rsidRDefault="006F374C" w:rsidP="006F374C">
      <w:pPr>
        <w:pStyle w:val="Doc-title"/>
      </w:pPr>
      <w:hyperlink r:id="rId1158" w:history="1">
        <w:r w:rsidRPr="0041228E">
          <w:rPr>
            <w:rStyle w:val="Hyperlink"/>
          </w:rPr>
          <w:t>R2-2505549</w:t>
        </w:r>
      </w:hyperlink>
      <w:r>
        <w:tab/>
        <w:t>Introduction of Rel-19 Evolution of NR duplex operation (SBFD) for MAC spec</w:t>
      </w:r>
      <w:r>
        <w:tab/>
        <w:t>Samsung</w:t>
      </w:r>
      <w:r>
        <w:tab/>
        <w:t>CR</w:t>
      </w:r>
      <w:r>
        <w:tab/>
        <w:t>Rel-19</w:t>
      </w:r>
      <w:r>
        <w:tab/>
        <w:t>38.321</w:t>
      </w:r>
      <w:r>
        <w:tab/>
        <w:t>18.6.0</w:t>
      </w:r>
      <w:r>
        <w:tab/>
        <w:t>2105</w:t>
      </w:r>
      <w:r>
        <w:tab/>
        <w:t>-</w:t>
      </w:r>
      <w:r>
        <w:tab/>
        <w:t>B</w:t>
      </w:r>
      <w:r>
        <w:tab/>
        <w:t>NR_duplex_evo-Core</w:t>
      </w:r>
      <w:r w:rsidR="004054E4">
        <w:tab/>
        <w:t>Withdrawn</w:t>
      </w:r>
    </w:p>
    <w:p w14:paraId="0A774823" w14:textId="1FEEA73A" w:rsidR="006F374C" w:rsidRDefault="006F374C" w:rsidP="006F374C">
      <w:pPr>
        <w:pStyle w:val="Doc-title"/>
      </w:pPr>
      <w:hyperlink r:id="rId1159" w:history="1">
        <w:r w:rsidRPr="0041228E">
          <w:rPr>
            <w:rStyle w:val="Hyperlink"/>
          </w:rPr>
          <w:t>R2-2505560</w:t>
        </w:r>
      </w:hyperlink>
      <w:r>
        <w:tab/>
        <w:t>Summary of the SBFD open issues in MAC</w:t>
      </w:r>
      <w:r>
        <w:tab/>
        <w:t>Samsung</w:t>
      </w:r>
      <w:r>
        <w:tab/>
        <w:t>discussion</w:t>
      </w:r>
      <w:r>
        <w:tab/>
        <w:t>Rel-19</w:t>
      </w:r>
      <w:r>
        <w:tab/>
        <w:t>NR_duplex_evo-Core</w:t>
      </w:r>
    </w:p>
    <w:p w14:paraId="1D1715B3" w14:textId="7BF43EA0" w:rsidR="006F374C" w:rsidRDefault="006F374C" w:rsidP="006F374C">
      <w:pPr>
        <w:pStyle w:val="Doc-title"/>
      </w:pPr>
      <w:hyperlink r:id="rId1160" w:history="1">
        <w:r w:rsidRPr="0041228E">
          <w:rPr>
            <w:rStyle w:val="Hyperlink"/>
          </w:rPr>
          <w:t>R2-2505575</w:t>
        </w:r>
      </w:hyperlink>
      <w:r>
        <w:tab/>
        <w:t>Introduction of Rel-19 Evolution of NR duplex operation (SBFD) for MAC spec</w:t>
      </w:r>
      <w:r>
        <w:tab/>
        <w:t>Samsung</w:t>
      </w:r>
      <w:r>
        <w:tab/>
        <w:t>CR</w:t>
      </w:r>
      <w:r>
        <w:tab/>
        <w:t>Rel-19</w:t>
      </w:r>
      <w:r>
        <w:tab/>
        <w:t>38.321</w:t>
      </w:r>
      <w:r>
        <w:tab/>
        <w:t>18.6.0</w:t>
      </w:r>
      <w:r>
        <w:tab/>
        <w:t>2106</w:t>
      </w:r>
      <w:r>
        <w:tab/>
        <w:t>-</w:t>
      </w:r>
      <w:r>
        <w:tab/>
        <w:t>B</w:t>
      </w:r>
      <w:r>
        <w:tab/>
        <w:t>NR_duplex_evo-Core</w:t>
      </w:r>
    </w:p>
    <w:p w14:paraId="054C2FAD" w14:textId="77777777" w:rsidR="003663E9" w:rsidRPr="002E5588" w:rsidRDefault="003663E9" w:rsidP="003663E9">
      <w:pPr>
        <w:pStyle w:val="Comments"/>
        <w:rPr>
          <w:lang w:eastAsia="ja-JP"/>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4E3773BB" w14:textId="11529DAF" w:rsidR="006F374C" w:rsidRDefault="006F374C" w:rsidP="006F374C">
      <w:pPr>
        <w:pStyle w:val="Doc-title"/>
      </w:pPr>
      <w:hyperlink r:id="rId1161" w:history="1">
        <w:r w:rsidRPr="0041228E">
          <w:rPr>
            <w:rStyle w:val="Hyperlink"/>
          </w:rPr>
          <w:t>R2-2505089</w:t>
        </w:r>
      </w:hyperlink>
      <w:r>
        <w:tab/>
        <w:t>Leftover Issues on Random Access in SBFD</w:t>
      </w:r>
      <w:r>
        <w:tab/>
        <w:t>CATT</w:t>
      </w:r>
      <w:r>
        <w:tab/>
        <w:t>discussion</w:t>
      </w:r>
      <w:r>
        <w:tab/>
        <w:t>Rel-19</w:t>
      </w:r>
      <w:r>
        <w:tab/>
        <w:t>NR_duplex_evo-Core</w:t>
      </w:r>
    </w:p>
    <w:p w14:paraId="405FA9EB" w14:textId="2BCA4221" w:rsidR="006F374C" w:rsidRDefault="006F374C" w:rsidP="006F374C">
      <w:pPr>
        <w:pStyle w:val="Doc-title"/>
      </w:pPr>
      <w:hyperlink r:id="rId1162" w:history="1">
        <w:r w:rsidRPr="0041228E">
          <w:rPr>
            <w:rStyle w:val="Hyperlink"/>
          </w:rPr>
          <w:t>R2-2505126</w:t>
        </w:r>
      </w:hyperlink>
      <w:r>
        <w:tab/>
        <w:t>Remaining issues of RA for SBFD</w:t>
      </w:r>
      <w:r>
        <w:tab/>
        <w:t>NEC</w:t>
      </w:r>
      <w:r>
        <w:tab/>
        <w:t>discussion</w:t>
      </w:r>
      <w:r>
        <w:tab/>
        <w:t>Rel-19</w:t>
      </w:r>
      <w:r>
        <w:tab/>
        <w:t>NR_duplex_evo-Core</w:t>
      </w:r>
    </w:p>
    <w:p w14:paraId="3106862C" w14:textId="7DB239F2" w:rsidR="006F374C" w:rsidRDefault="006F374C" w:rsidP="006F374C">
      <w:pPr>
        <w:pStyle w:val="Doc-title"/>
      </w:pPr>
      <w:hyperlink r:id="rId1163" w:history="1">
        <w:r w:rsidRPr="0041228E">
          <w:rPr>
            <w:rStyle w:val="Hyperlink"/>
          </w:rPr>
          <w:t>R2-2505141</w:t>
        </w:r>
      </w:hyperlink>
      <w:r>
        <w:tab/>
        <w:t>Discussion on RACH in SBFD</w:t>
      </w:r>
      <w:r>
        <w:tab/>
        <w:t>Xiaomi</w:t>
      </w:r>
      <w:r>
        <w:tab/>
        <w:t>discussion</w:t>
      </w:r>
      <w:r>
        <w:tab/>
        <w:t>Rel-19</w:t>
      </w:r>
      <w:r>
        <w:tab/>
        <w:t>NR_duplex_evo-Core</w:t>
      </w:r>
    </w:p>
    <w:p w14:paraId="62560BBE" w14:textId="1B6BF667" w:rsidR="006F374C" w:rsidRDefault="006F374C" w:rsidP="006F374C">
      <w:pPr>
        <w:pStyle w:val="Doc-title"/>
      </w:pPr>
      <w:hyperlink r:id="rId1164" w:history="1">
        <w:r w:rsidRPr="0041228E">
          <w:rPr>
            <w:rStyle w:val="Hyperlink"/>
          </w:rPr>
          <w:t>R2-2505243</w:t>
        </w:r>
      </w:hyperlink>
      <w:r>
        <w:tab/>
        <w:t>Power ramping issue on the RO type fallback</w:t>
      </w:r>
      <w:r>
        <w:tab/>
        <w:t>OPPO, ZTE Corporation, Sharp, NEC, NTT DOCOMO INC., Qualcomm Incorporated, CATT</w:t>
      </w:r>
      <w:r>
        <w:tab/>
        <w:t>discussion</w:t>
      </w:r>
      <w:r>
        <w:tab/>
        <w:t>Rel-19</w:t>
      </w:r>
      <w:r>
        <w:tab/>
        <w:t>NR_duplex_evo-Core</w:t>
      </w:r>
    </w:p>
    <w:p w14:paraId="1A0D55FC" w14:textId="126CBBD0" w:rsidR="006F374C" w:rsidRDefault="006F374C" w:rsidP="006F374C">
      <w:pPr>
        <w:pStyle w:val="Doc-title"/>
      </w:pPr>
      <w:hyperlink r:id="rId1165" w:history="1">
        <w:r w:rsidRPr="0041228E">
          <w:rPr>
            <w:rStyle w:val="Hyperlink"/>
          </w:rPr>
          <w:t>R2-2505244</w:t>
        </w:r>
      </w:hyperlink>
      <w:r>
        <w:tab/>
        <w:t>Clarification on the CFRA for SBFD RO</w:t>
      </w:r>
      <w:r>
        <w:tab/>
        <w:t>OPPO</w:t>
      </w:r>
      <w:r>
        <w:tab/>
        <w:t>discussion</w:t>
      </w:r>
      <w:r>
        <w:tab/>
        <w:t>Rel-19</w:t>
      </w:r>
      <w:r>
        <w:tab/>
        <w:t>NR_duplex_evo-Core</w:t>
      </w:r>
    </w:p>
    <w:p w14:paraId="0CA875D9" w14:textId="73AFF893" w:rsidR="006F374C" w:rsidRDefault="006F374C" w:rsidP="006F374C">
      <w:pPr>
        <w:pStyle w:val="Doc-title"/>
      </w:pPr>
      <w:hyperlink r:id="rId1166" w:history="1">
        <w:r w:rsidRPr="0041228E">
          <w:rPr>
            <w:rStyle w:val="Hyperlink"/>
          </w:rPr>
          <w:t>R2-2505365</w:t>
        </w:r>
      </w:hyperlink>
      <w:r>
        <w:tab/>
        <w:t>Discussion on MAC open issues for random access in SBFD</w:t>
      </w:r>
      <w:r>
        <w:tab/>
        <w:t>Huawei, HiSilicon</w:t>
      </w:r>
      <w:r>
        <w:tab/>
        <w:t>discussion</w:t>
      </w:r>
      <w:r>
        <w:tab/>
        <w:t>Rel-19</w:t>
      </w:r>
      <w:r>
        <w:tab/>
        <w:t>NR_duplex_evo-Core</w:t>
      </w:r>
    </w:p>
    <w:p w14:paraId="35BDBC61" w14:textId="2F7371A7" w:rsidR="006F374C" w:rsidRDefault="006F374C" w:rsidP="006F374C">
      <w:pPr>
        <w:pStyle w:val="Doc-title"/>
      </w:pPr>
      <w:hyperlink r:id="rId1167" w:history="1">
        <w:r w:rsidRPr="0041228E">
          <w:rPr>
            <w:rStyle w:val="Hyperlink"/>
          </w:rPr>
          <w:t>R2-2505459</w:t>
        </w:r>
      </w:hyperlink>
      <w:r>
        <w:tab/>
        <w:t>Remaining issues on Random Access procedure for SBFD</w:t>
      </w:r>
      <w:r>
        <w:tab/>
        <w:t>LG Electronics Inc.</w:t>
      </w:r>
      <w:r>
        <w:tab/>
        <w:t>discussion</w:t>
      </w:r>
      <w:r>
        <w:tab/>
        <w:t>Rel-19</w:t>
      </w:r>
      <w:r>
        <w:tab/>
        <w:t>NR_duplex_evo-Core</w:t>
      </w:r>
    </w:p>
    <w:p w14:paraId="4AF0B811" w14:textId="6E19EE05" w:rsidR="006F374C" w:rsidRDefault="006F374C" w:rsidP="006F374C">
      <w:pPr>
        <w:pStyle w:val="Doc-title"/>
      </w:pPr>
      <w:hyperlink r:id="rId1168" w:history="1">
        <w:r w:rsidRPr="0041228E">
          <w:rPr>
            <w:rStyle w:val="Hyperlink"/>
          </w:rPr>
          <w:t>R2-2505495</w:t>
        </w:r>
      </w:hyperlink>
      <w:r>
        <w:tab/>
        <w:t>Open issues for RACH in SBFD</w:t>
      </w:r>
      <w:r>
        <w:tab/>
        <w:t>Apple</w:t>
      </w:r>
      <w:r>
        <w:tab/>
        <w:t>discussion</w:t>
      </w:r>
      <w:r>
        <w:tab/>
        <w:t>Rel-19</w:t>
      </w:r>
      <w:r>
        <w:tab/>
        <w:t>NR_duplex_evo-Core</w:t>
      </w:r>
    </w:p>
    <w:p w14:paraId="0FD2546C" w14:textId="4D42324D" w:rsidR="006F374C" w:rsidRDefault="006F374C" w:rsidP="006F374C">
      <w:pPr>
        <w:pStyle w:val="Doc-title"/>
      </w:pPr>
      <w:hyperlink r:id="rId1169" w:history="1">
        <w:r w:rsidRPr="0041228E">
          <w:rPr>
            <w:rStyle w:val="Hyperlink"/>
          </w:rPr>
          <w:t>R2-2505559</w:t>
        </w:r>
      </w:hyperlink>
      <w:r>
        <w:tab/>
        <w:t>Discussions on the open issues for Random Access</w:t>
      </w:r>
      <w:r>
        <w:tab/>
        <w:t>Samsung</w:t>
      </w:r>
      <w:r>
        <w:tab/>
        <w:t>discussion</w:t>
      </w:r>
      <w:r>
        <w:tab/>
        <w:t>Rel-19</w:t>
      </w:r>
      <w:r>
        <w:tab/>
        <w:t>NR_duplex_evo-Core</w:t>
      </w:r>
    </w:p>
    <w:p w14:paraId="12FD6A76" w14:textId="5ADFFF4B" w:rsidR="006F374C" w:rsidRDefault="006F374C" w:rsidP="006F374C">
      <w:pPr>
        <w:pStyle w:val="Doc-title"/>
      </w:pPr>
      <w:hyperlink r:id="rId1170" w:history="1">
        <w:r w:rsidRPr="0041228E">
          <w:rPr>
            <w:rStyle w:val="Hyperlink"/>
          </w:rPr>
          <w:t>R2-2505590</w:t>
        </w:r>
      </w:hyperlink>
      <w:r>
        <w:tab/>
        <w:t>Discussion on random access procedure in SBFD</w:t>
      </w:r>
      <w:r>
        <w:tab/>
        <w:t>ZTE Corporation</w:t>
      </w:r>
      <w:r>
        <w:tab/>
        <w:t>discussion</w:t>
      </w:r>
      <w:r>
        <w:tab/>
        <w:t>Rel-19</w:t>
      </w:r>
      <w:r>
        <w:tab/>
        <w:t>NR_duplex_evo-Core</w:t>
      </w:r>
    </w:p>
    <w:p w14:paraId="1EE9DF53" w14:textId="01CEA7E4" w:rsidR="006F374C" w:rsidRDefault="006F374C" w:rsidP="006F374C">
      <w:pPr>
        <w:pStyle w:val="Doc-title"/>
      </w:pPr>
      <w:hyperlink r:id="rId1171" w:history="1">
        <w:r w:rsidRPr="0041228E">
          <w:rPr>
            <w:rStyle w:val="Hyperlink"/>
          </w:rPr>
          <w:t>R2-2505591</w:t>
        </w:r>
      </w:hyperlink>
      <w:r>
        <w:tab/>
        <w:t>Discussion on the co-existence of SBFD and LTM</w:t>
      </w:r>
      <w:r>
        <w:tab/>
        <w:t>ZTE Corporation, OPPO, Interdigital, LG, Apple, Charter, Nokia</w:t>
      </w:r>
      <w:r>
        <w:tab/>
        <w:t>discussion</w:t>
      </w:r>
      <w:r>
        <w:tab/>
        <w:t>Rel-19</w:t>
      </w:r>
      <w:r>
        <w:tab/>
        <w:t>NR_duplex_evo-Core</w:t>
      </w:r>
    </w:p>
    <w:p w14:paraId="0D293E4F" w14:textId="55A27971" w:rsidR="006F374C" w:rsidRDefault="006F374C" w:rsidP="006F374C">
      <w:pPr>
        <w:pStyle w:val="Doc-title"/>
      </w:pPr>
      <w:hyperlink r:id="rId1172" w:history="1">
        <w:r w:rsidRPr="0041228E">
          <w:rPr>
            <w:rStyle w:val="Hyperlink"/>
          </w:rPr>
          <w:t>R2-2505661</w:t>
        </w:r>
      </w:hyperlink>
      <w:r>
        <w:tab/>
        <w:t>Remaining issues for Random Access in SBFD Operation</w:t>
      </w:r>
      <w:r>
        <w:tab/>
        <w:t>Sony</w:t>
      </w:r>
      <w:r>
        <w:tab/>
        <w:t>discussion</w:t>
      </w:r>
      <w:r>
        <w:tab/>
        <w:t>Rel-19</w:t>
      </w:r>
      <w:r>
        <w:tab/>
        <w:t>NR_duplex_evo-Core</w:t>
      </w:r>
    </w:p>
    <w:p w14:paraId="0248174C" w14:textId="1EA1106F" w:rsidR="006F374C" w:rsidRDefault="006F374C" w:rsidP="006F374C">
      <w:pPr>
        <w:pStyle w:val="Doc-title"/>
      </w:pPr>
      <w:hyperlink r:id="rId1173" w:history="1">
        <w:r w:rsidRPr="0041228E">
          <w:rPr>
            <w:rStyle w:val="Hyperlink"/>
          </w:rPr>
          <w:t>R2-2505666</w:t>
        </w:r>
      </w:hyperlink>
      <w:r>
        <w:tab/>
        <w:t>SBFD RA remaining aspects</w:t>
      </w:r>
      <w:r>
        <w:tab/>
        <w:t>Ericsson</w:t>
      </w:r>
      <w:r>
        <w:tab/>
        <w:t>discussion</w:t>
      </w:r>
      <w:r>
        <w:tab/>
        <w:t>Rel-19</w:t>
      </w:r>
      <w:r>
        <w:tab/>
        <w:t>NR_duplex_evo-Core</w:t>
      </w:r>
    </w:p>
    <w:p w14:paraId="22B273BC" w14:textId="357BB0FE" w:rsidR="006F374C" w:rsidRDefault="006F374C" w:rsidP="006F374C">
      <w:pPr>
        <w:pStyle w:val="Doc-title"/>
      </w:pPr>
      <w:hyperlink r:id="rId1174" w:history="1">
        <w:r w:rsidRPr="0041228E">
          <w:rPr>
            <w:rStyle w:val="Hyperlink"/>
          </w:rPr>
          <w:t>R2-2505751</w:t>
        </w:r>
      </w:hyperlink>
      <w:r>
        <w:tab/>
        <w:t>Random Access Operation of SBFD</w:t>
      </w:r>
      <w:r>
        <w:tab/>
        <w:t>Nokia</w:t>
      </w:r>
      <w:r>
        <w:tab/>
        <w:t>discussion</w:t>
      </w:r>
      <w:r>
        <w:tab/>
        <w:t>Rel-19</w:t>
      </w:r>
      <w:r>
        <w:tab/>
        <w:t>NR_duplex_evo-Core</w:t>
      </w:r>
    </w:p>
    <w:p w14:paraId="330EC4D3" w14:textId="08F7307C" w:rsidR="006F374C" w:rsidRDefault="006F374C" w:rsidP="006F374C">
      <w:pPr>
        <w:pStyle w:val="Doc-title"/>
      </w:pPr>
      <w:hyperlink r:id="rId1175" w:history="1">
        <w:r w:rsidRPr="0041228E">
          <w:rPr>
            <w:rStyle w:val="Hyperlink"/>
          </w:rPr>
          <w:t>R2-2505820</w:t>
        </w:r>
      </w:hyperlink>
      <w:r>
        <w:tab/>
        <w:t>Views on random access for SBFD</w:t>
      </w:r>
      <w:r>
        <w:tab/>
        <w:t>Qualcomm Incorporated</w:t>
      </w:r>
      <w:r>
        <w:tab/>
        <w:t>discussion</w:t>
      </w:r>
      <w:r>
        <w:tab/>
        <w:t>NR_duplex_evo-Core</w:t>
      </w:r>
    </w:p>
    <w:p w14:paraId="58A18EBE" w14:textId="5D6EEEB3" w:rsidR="006F374C" w:rsidRDefault="006F374C" w:rsidP="006F374C">
      <w:pPr>
        <w:pStyle w:val="Doc-title"/>
      </w:pPr>
      <w:hyperlink r:id="rId1176" w:history="1">
        <w:r w:rsidRPr="0041228E">
          <w:rPr>
            <w:rStyle w:val="Hyperlink"/>
          </w:rPr>
          <w:t>R2-2505904</w:t>
        </w:r>
      </w:hyperlink>
      <w:r>
        <w:tab/>
        <w:t>Remaining issues on RACH aspect in SBFD</w:t>
      </w:r>
      <w:r>
        <w:tab/>
        <w:t>InterDigital, Inc.</w:t>
      </w:r>
      <w:r>
        <w:tab/>
        <w:t>discussion</w:t>
      </w:r>
      <w:r>
        <w:tab/>
        <w:t>Rel-19</w:t>
      </w:r>
      <w:r>
        <w:tab/>
        <w:t>NR_duplex_evo-Core</w:t>
      </w:r>
    </w:p>
    <w:p w14:paraId="48EE02CA" w14:textId="250E8FA5" w:rsidR="006F374C" w:rsidRDefault="006F374C" w:rsidP="006F374C">
      <w:pPr>
        <w:pStyle w:val="Doc-title"/>
      </w:pPr>
      <w:hyperlink r:id="rId1177" w:history="1">
        <w:r w:rsidRPr="0041228E">
          <w:rPr>
            <w:rStyle w:val="Hyperlink"/>
          </w:rPr>
          <w:t>R2-2505929</w:t>
        </w:r>
      </w:hyperlink>
      <w:r>
        <w:tab/>
        <w:t>Discussion on SBFD RA open issues</w:t>
      </w:r>
      <w:r>
        <w:tab/>
        <w:t>Sharp</w:t>
      </w:r>
      <w:r>
        <w:tab/>
        <w:t>discussion</w:t>
      </w:r>
      <w:r>
        <w:tab/>
        <w:t>Rel-19</w:t>
      </w:r>
      <w:r>
        <w:tab/>
        <w:t>NR_duplex_evo-Core</w:t>
      </w:r>
    </w:p>
    <w:p w14:paraId="6DEDCB35" w14:textId="7BF1DBCD" w:rsidR="006F374C" w:rsidRDefault="006F374C" w:rsidP="006F374C">
      <w:pPr>
        <w:pStyle w:val="Doc-title"/>
      </w:pPr>
      <w:hyperlink r:id="rId1178" w:history="1">
        <w:r w:rsidRPr="0041228E">
          <w:rPr>
            <w:rStyle w:val="Hyperlink"/>
          </w:rPr>
          <w:t>R2-2505952</w:t>
        </w:r>
      </w:hyperlink>
      <w:r>
        <w:tab/>
        <w:t>Discussion on random access in SBFD</w:t>
      </w:r>
      <w:r>
        <w:tab/>
        <w:t>CMCC</w:t>
      </w:r>
      <w:r>
        <w:tab/>
        <w:t>discussion</w:t>
      </w:r>
      <w:r>
        <w:tab/>
        <w:t>Rel-19</w:t>
      </w:r>
      <w:r>
        <w:tab/>
        <w:t>NR_duplex_evo-Core</w:t>
      </w:r>
    </w:p>
    <w:p w14:paraId="5699A990" w14:textId="58C69997" w:rsidR="006F374C" w:rsidRDefault="006F374C" w:rsidP="006F374C">
      <w:pPr>
        <w:pStyle w:val="Doc-title"/>
      </w:pPr>
      <w:hyperlink r:id="rId1179" w:history="1">
        <w:r w:rsidRPr="0041228E">
          <w:rPr>
            <w:rStyle w:val="Hyperlink"/>
          </w:rPr>
          <w:t>R2-2505982</w:t>
        </w:r>
      </w:hyperlink>
      <w:r>
        <w:tab/>
        <w:t>Remaining issues on RACH procedure for SBFD</w:t>
      </w:r>
      <w:r>
        <w:tab/>
        <w:t>vivo</w:t>
      </w:r>
      <w:r>
        <w:tab/>
        <w:t>discussion</w:t>
      </w:r>
      <w:r>
        <w:tab/>
        <w:t>Rel-19</w:t>
      </w:r>
      <w:r>
        <w:tab/>
        <w:t>NR_duplex_evo-Core</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667A1F74"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r w:rsidR="00631967">
        <w:rPr>
          <w:rFonts w:eastAsia="SimSun" w:hint="eastAsia"/>
          <w:lang w:eastAsia="zh-CN"/>
        </w:rPr>
        <w:t>.</w:t>
      </w:r>
    </w:p>
    <w:p w14:paraId="42B506FF" w14:textId="1A9FB952" w:rsidR="006F374C" w:rsidRDefault="006F374C" w:rsidP="006F374C">
      <w:pPr>
        <w:pStyle w:val="Doc-title"/>
      </w:pPr>
      <w:hyperlink r:id="rId1180" w:history="1">
        <w:r w:rsidRPr="0041228E">
          <w:rPr>
            <w:rStyle w:val="Hyperlink"/>
          </w:rPr>
          <w:t>R2-2505090</w:t>
        </w:r>
      </w:hyperlink>
      <w:r>
        <w:tab/>
        <w:t>Leftover Issues on other aspects in SBFD</w:t>
      </w:r>
      <w:r>
        <w:tab/>
        <w:t>CATT</w:t>
      </w:r>
      <w:r>
        <w:tab/>
        <w:t>discussion</w:t>
      </w:r>
      <w:r>
        <w:tab/>
        <w:t>Rel-19</w:t>
      </w:r>
      <w:r>
        <w:tab/>
        <w:t>NR_duplex_evo-Core</w:t>
      </w:r>
    </w:p>
    <w:p w14:paraId="35DA3E8D" w14:textId="0B602035" w:rsidR="006F374C" w:rsidRDefault="006F374C" w:rsidP="006F374C">
      <w:pPr>
        <w:pStyle w:val="Doc-title"/>
      </w:pPr>
      <w:hyperlink r:id="rId1181" w:history="1">
        <w:r w:rsidRPr="0041228E">
          <w:rPr>
            <w:rStyle w:val="Hyperlink"/>
          </w:rPr>
          <w:t>R2-2505142</w:t>
        </w:r>
      </w:hyperlink>
      <w:r>
        <w:tab/>
        <w:t>Other aspects of SBFD</w:t>
      </w:r>
      <w:r>
        <w:tab/>
        <w:t>Xiaomi</w:t>
      </w:r>
      <w:r>
        <w:tab/>
        <w:t>discussion</w:t>
      </w:r>
      <w:r>
        <w:tab/>
        <w:t>Rel-19</w:t>
      </w:r>
      <w:r>
        <w:tab/>
        <w:t>NR_duplex_evo-Core</w:t>
      </w:r>
    </w:p>
    <w:p w14:paraId="109E7FDE" w14:textId="7AD0971A" w:rsidR="006F374C" w:rsidRDefault="006F374C" w:rsidP="006F374C">
      <w:pPr>
        <w:pStyle w:val="Doc-title"/>
      </w:pPr>
      <w:hyperlink r:id="rId1182" w:history="1">
        <w:r w:rsidRPr="0041228E">
          <w:rPr>
            <w:rStyle w:val="Hyperlink"/>
          </w:rPr>
          <w:t>R2-2505366</w:t>
        </w:r>
      </w:hyperlink>
      <w:r>
        <w:tab/>
        <w:t>Discussion on other aspects of SBFD</w:t>
      </w:r>
      <w:r>
        <w:tab/>
        <w:t>Huawei, HiSilicon</w:t>
      </w:r>
      <w:r>
        <w:tab/>
        <w:t>discussion</w:t>
      </w:r>
      <w:r>
        <w:tab/>
        <w:t>Rel-19</w:t>
      </w:r>
      <w:r>
        <w:tab/>
        <w:t>NR_duplex_evo-Core</w:t>
      </w:r>
    </w:p>
    <w:p w14:paraId="2B9C168E" w14:textId="5F1DBDD4" w:rsidR="006F374C" w:rsidRDefault="006F374C" w:rsidP="006F374C">
      <w:pPr>
        <w:pStyle w:val="Doc-title"/>
      </w:pPr>
      <w:hyperlink r:id="rId1183" w:history="1">
        <w:r w:rsidRPr="0041228E">
          <w:rPr>
            <w:rStyle w:val="Hyperlink"/>
          </w:rPr>
          <w:t>R2-2505592</w:t>
        </w:r>
      </w:hyperlink>
      <w:r>
        <w:tab/>
        <w:t>Discussion on multi-carrier and measurements in SBFD</w:t>
      </w:r>
      <w:r>
        <w:tab/>
        <w:t>ZTE Corporation</w:t>
      </w:r>
      <w:r>
        <w:tab/>
        <w:t>discussion</w:t>
      </w:r>
      <w:r>
        <w:tab/>
        <w:t>Rel-19</w:t>
      </w:r>
      <w:r>
        <w:tab/>
        <w:t>NR_duplex_evo-Core</w:t>
      </w:r>
    </w:p>
    <w:p w14:paraId="1E1A1430" w14:textId="43312F87" w:rsidR="006F374C" w:rsidRDefault="006F374C" w:rsidP="006F374C">
      <w:pPr>
        <w:pStyle w:val="Doc-title"/>
      </w:pPr>
      <w:hyperlink r:id="rId1184" w:history="1">
        <w:r w:rsidRPr="0041228E">
          <w:rPr>
            <w:rStyle w:val="Hyperlink"/>
          </w:rPr>
          <w:t>R2-2505667</w:t>
        </w:r>
      </w:hyperlink>
      <w:r>
        <w:tab/>
        <w:t>DC and CSI-RS measurements in SBFD</w:t>
      </w:r>
      <w:r>
        <w:tab/>
        <w:t>Ericsson</w:t>
      </w:r>
      <w:r>
        <w:tab/>
        <w:t>discussion</w:t>
      </w:r>
      <w:r>
        <w:tab/>
        <w:t>Rel-19</w:t>
      </w:r>
      <w:r>
        <w:tab/>
        <w:t>NR_duplex_evo-Core</w:t>
      </w:r>
    </w:p>
    <w:p w14:paraId="69853DAB" w14:textId="3FD43A2F" w:rsidR="006F374C" w:rsidRDefault="006F374C" w:rsidP="006F374C">
      <w:pPr>
        <w:pStyle w:val="Doc-title"/>
      </w:pPr>
      <w:hyperlink r:id="rId1185" w:history="1">
        <w:r w:rsidRPr="0041228E">
          <w:rPr>
            <w:rStyle w:val="Hyperlink"/>
          </w:rPr>
          <w:t>R2-2505821</w:t>
        </w:r>
      </w:hyperlink>
      <w:r>
        <w:tab/>
        <w:t>Other aspects of SBFD</w:t>
      </w:r>
      <w:r>
        <w:tab/>
        <w:t>Qualcomm Incorporated</w:t>
      </w:r>
      <w:r>
        <w:tab/>
        <w:t>discussion</w:t>
      </w:r>
      <w:r>
        <w:tab/>
        <w:t>NR_duplex_evo-Core</w:t>
      </w:r>
    </w:p>
    <w:p w14:paraId="379BA6DB" w14:textId="5ADCDA22" w:rsidR="006F374C" w:rsidRDefault="006F374C" w:rsidP="006F374C">
      <w:pPr>
        <w:pStyle w:val="Doc-title"/>
      </w:pPr>
      <w:hyperlink r:id="rId1186" w:history="1">
        <w:r w:rsidRPr="0041228E">
          <w:rPr>
            <w:rStyle w:val="Hyperlink"/>
          </w:rPr>
          <w:t>R2-2505905</w:t>
        </w:r>
      </w:hyperlink>
      <w:r>
        <w:tab/>
        <w:t>Discussion on other aspect in SBFD</w:t>
      </w:r>
      <w:r>
        <w:tab/>
        <w:t>InterDigital, Inc.</w:t>
      </w:r>
      <w:r>
        <w:tab/>
        <w:t>discussion</w:t>
      </w:r>
      <w:r>
        <w:tab/>
        <w:t>Rel-19</w:t>
      </w:r>
      <w:r>
        <w:tab/>
        <w:t>NR_duplex_evo-Core</w:t>
      </w:r>
    </w:p>
    <w:p w14:paraId="695D0250" w14:textId="74D96B31" w:rsidR="006F374C" w:rsidRDefault="006F374C" w:rsidP="006F374C">
      <w:pPr>
        <w:pStyle w:val="Doc-title"/>
      </w:pPr>
      <w:hyperlink r:id="rId1187" w:history="1">
        <w:r w:rsidRPr="0041228E">
          <w:rPr>
            <w:rStyle w:val="Hyperlink"/>
          </w:rPr>
          <w:t>R2-2505930</w:t>
        </w:r>
      </w:hyperlink>
      <w:r>
        <w:tab/>
        <w:t>Discussion on SBFD other open issue</w:t>
      </w:r>
      <w:r>
        <w:tab/>
        <w:t>Sharp</w:t>
      </w:r>
      <w:r>
        <w:tab/>
        <w:t>discussion</w:t>
      </w:r>
      <w:r>
        <w:tab/>
        <w:t>Rel-19</w:t>
      </w:r>
      <w:r>
        <w:tab/>
        <w:t>NR_duplex_evo-Core</w:t>
      </w:r>
    </w:p>
    <w:p w14:paraId="302EA057" w14:textId="7642AB7D" w:rsidR="006F374C" w:rsidRDefault="006F374C" w:rsidP="006F374C">
      <w:pPr>
        <w:pStyle w:val="Doc-title"/>
      </w:pPr>
      <w:hyperlink r:id="rId1188" w:history="1">
        <w:r w:rsidRPr="0041228E">
          <w:rPr>
            <w:rStyle w:val="Hyperlink"/>
          </w:rPr>
          <w:t>R2-2505983</w:t>
        </w:r>
      </w:hyperlink>
      <w:r>
        <w:tab/>
        <w:t>SBFD other aspects</w:t>
      </w:r>
      <w:r>
        <w:tab/>
        <w:t>vivo</w:t>
      </w:r>
      <w:r>
        <w:tab/>
        <w:t>discussion</w:t>
      </w:r>
      <w:r>
        <w:tab/>
        <w:t>Rel-19</w:t>
      </w:r>
      <w:r>
        <w:tab/>
        <w:t>NR_duplex_evo-Core</w:t>
      </w:r>
    </w:p>
    <w:p w14:paraId="07C9E4F4" w14:textId="03B57545" w:rsidR="006F374C" w:rsidRDefault="006F374C" w:rsidP="006F374C">
      <w:pPr>
        <w:pStyle w:val="Doc-title"/>
      </w:pPr>
      <w:hyperlink r:id="rId1189" w:history="1">
        <w:r w:rsidRPr="0041228E">
          <w:rPr>
            <w:rStyle w:val="Hyperlink"/>
          </w:rPr>
          <w:t>R2-2506092</w:t>
        </w:r>
      </w:hyperlink>
      <w:r>
        <w:tab/>
        <w:t>Other aspects of SBFD</w:t>
      </w:r>
      <w:r>
        <w:tab/>
        <w:t>Nokia</w:t>
      </w:r>
      <w:r>
        <w:tab/>
        <w:t>discussion</w:t>
      </w:r>
      <w:r>
        <w:tab/>
        <w:t>Rel-19</w:t>
      </w:r>
      <w:r>
        <w:tab/>
        <w:t>NR_duplex_evo-Core</w:t>
      </w:r>
      <w:r w:rsidR="004054E4">
        <w:tab/>
        <w:t>Withdrawn</w:t>
      </w:r>
    </w:p>
    <w:p w14:paraId="676112B8" w14:textId="5B77C98A" w:rsidR="006F374C" w:rsidRDefault="006F374C" w:rsidP="006F374C">
      <w:pPr>
        <w:pStyle w:val="Doc-title"/>
      </w:pPr>
      <w:hyperlink r:id="rId1190" w:history="1">
        <w:r w:rsidRPr="0041228E">
          <w:rPr>
            <w:rStyle w:val="Hyperlink"/>
          </w:rPr>
          <w:t>R2-2506131</w:t>
        </w:r>
      </w:hyperlink>
      <w:r>
        <w:tab/>
        <w:t>Other Aspects of SBFD</w:t>
      </w:r>
      <w:r>
        <w:tab/>
        <w:t xml:space="preserve">Nokia </w:t>
      </w:r>
      <w:r>
        <w:tab/>
        <w:t>discussion</w:t>
      </w:r>
      <w:r>
        <w:tab/>
        <w:t>Rel-19</w:t>
      </w:r>
      <w:r>
        <w:tab/>
        <w:t>NR_duplex_evo-Core</w:t>
      </w:r>
    </w:p>
    <w:p w14:paraId="29610E63" w14:textId="0EE9D887" w:rsidR="00933A68" w:rsidRPr="00933A68" w:rsidRDefault="00933A68" w:rsidP="00933A68">
      <w:pPr>
        <w:pStyle w:val="Doc-text2"/>
      </w:pPr>
      <w:r>
        <w:t xml:space="preserve">=&gt; Revised in </w:t>
      </w:r>
      <w:hyperlink r:id="rId1191" w:history="1">
        <w:r w:rsidRPr="0041228E">
          <w:rPr>
            <w:rStyle w:val="Hyperlink"/>
          </w:rPr>
          <w:t>R2-2506166</w:t>
        </w:r>
      </w:hyperlink>
    </w:p>
    <w:p w14:paraId="5B3ECB9C" w14:textId="2D3660AB" w:rsidR="006F374C" w:rsidRDefault="006F374C" w:rsidP="006F374C">
      <w:pPr>
        <w:pStyle w:val="Doc-title"/>
      </w:pPr>
      <w:hyperlink r:id="rId1192" w:history="1">
        <w:r w:rsidRPr="0041228E">
          <w:rPr>
            <w:rStyle w:val="Hyperlink"/>
          </w:rPr>
          <w:t>R2-2506166</w:t>
        </w:r>
      </w:hyperlink>
      <w:r>
        <w:tab/>
        <w:t>Other Aspects of SBFD</w:t>
      </w:r>
      <w:r>
        <w:tab/>
        <w:t>Nokia</w:t>
      </w:r>
      <w:r>
        <w:tab/>
        <w:t>discussion</w:t>
      </w:r>
      <w:r>
        <w:tab/>
        <w:t>Rel-19</w:t>
      </w:r>
      <w:r>
        <w:tab/>
        <w:t>NR_duplex_evo-Core</w:t>
      </w:r>
      <w:r>
        <w:tab/>
      </w:r>
      <w:hyperlink r:id="rId1193" w:history="1">
        <w:r w:rsidRPr="0041228E">
          <w:rPr>
            <w:rStyle w:val="Hyperlink"/>
          </w:rPr>
          <w:t>R2-2506131</w:t>
        </w:r>
      </w:hyperlink>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194"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0416B2D" w:rsidR="00D550FF" w:rsidRDefault="00D550FF" w:rsidP="00D550FF">
      <w:pPr>
        <w:pStyle w:val="Comments"/>
        <w:rPr>
          <w:rFonts w:eastAsia="SimSun"/>
          <w:lang w:val="en-US" w:eastAsia="zh-CN"/>
        </w:rPr>
      </w:pPr>
      <w:r w:rsidRPr="00DB2F94">
        <w:rPr>
          <w:lang w:val="en-US"/>
        </w:rPr>
        <w:t xml:space="preserve">LSs and rapporteur input, including workplan, </w:t>
      </w:r>
      <w:r w:rsidR="00FB484E">
        <w:rPr>
          <w:rFonts w:eastAsia="SimSun" w:hint="eastAsia"/>
          <w:lang w:val="en-US" w:eastAsia="zh-CN"/>
        </w:rPr>
        <w:t xml:space="preserve">running CRs, </w:t>
      </w:r>
      <w:r w:rsidR="00975108">
        <w:rPr>
          <w:rFonts w:eastAsia="SimSun" w:hint="eastAsia"/>
          <w:lang w:val="en-US" w:eastAsia="zh-CN"/>
        </w:rPr>
        <w:t xml:space="preserve">email discussion summary, </w:t>
      </w:r>
      <w:r w:rsidR="009B3F33">
        <w:rPr>
          <w:rFonts w:eastAsia="SimSun" w:hint="eastAsia"/>
          <w:lang w:val="en-US" w:eastAsia="zh-CN"/>
        </w:rPr>
        <w:t xml:space="preserve">open issue list(s), </w:t>
      </w:r>
      <w:r w:rsidRPr="00DB2F94">
        <w:rPr>
          <w:lang w:val="en-US"/>
        </w:rPr>
        <w:t xml:space="preserve">etc. </w:t>
      </w:r>
    </w:p>
    <w:p w14:paraId="69BBEFEE" w14:textId="21D6CEB8" w:rsidR="00950463" w:rsidRDefault="00950463" w:rsidP="00950463">
      <w:pPr>
        <w:pStyle w:val="Doc-title"/>
      </w:pPr>
      <w:hyperlink r:id="rId1195" w:history="1">
        <w:r w:rsidRPr="0041228E">
          <w:rPr>
            <w:rStyle w:val="Hyperlink"/>
          </w:rPr>
          <w:t>R2-2505027</w:t>
        </w:r>
      </w:hyperlink>
      <w:r>
        <w:tab/>
        <w:t>LS on Draft CR on TS38.300 for Rel-19 MIMO (R1-2505008; contact: Samsung)</w:t>
      </w:r>
      <w:r>
        <w:tab/>
        <w:t>RAN1</w:t>
      </w:r>
      <w:r>
        <w:tab/>
        <w:t>LS in</w:t>
      </w:r>
      <w:r>
        <w:tab/>
        <w:t>Rel-19</w:t>
      </w:r>
      <w:r>
        <w:tab/>
        <w:t>NR_MIMO_Ph5</w:t>
      </w:r>
      <w:r>
        <w:tab/>
        <w:t>To:RAN2</w:t>
      </w:r>
    </w:p>
    <w:p w14:paraId="69F061B6" w14:textId="64F84135" w:rsidR="00950463" w:rsidRDefault="00950463" w:rsidP="00950463">
      <w:pPr>
        <w:pStyle w:val="Doc-title"/>
      </w:pPr>
      <w:hyperlink r:id="rId1196" w:history="1">
        <w:r w:rsidRPr="0041228E">
          <w:rPr>
            <w:rStyle w:val="Hyperlink"/>
          </w:rPr>
          <w:t>R2-2505423</w:t>
        </w:r>
      </w:hyperlink>
      <w:r>
        <w:tab/>
        <w:t>Introduction of MIMO</w:t>
      </w:r>
      <w:r>
        <w:tab/>
        <w:t>Samsung (Rapporteur)</w:t>
      </w:r>
      <w:r>
        <w:tab/>
        <w:t>CR</w:t>
      </w:r>
      <w:r>
        <w:tab/>
        <w:t>Rel-19</w:t>
      </w:r>
      <w:r>
        <w:tab/>
        <w:t>38.321</w:t>
      </w:r>
      <w:r>
        <w:tab/>
        <w:t>18.6.0</w:t>
      </w:r>
      <w:r>
        <w:tab/>
        <w:t>2100</w:t>
      </w:r>
      <w:r>
        <w:tab/>
        <w:t>-</w:t>
      </w:r>
      <w:r>
        <w:tab/>
        <w:t>B</w:t>
      </w:r>
      <w:r>
        <w:tab/>
        <w:t>NR_MIMO_Ph5-Core</w:t>
      </w:r>
    </w:p>
    <w:p w14:paraId="45E184AB" w14:textId="3F88DEB2" w:rsidR="00950463" w:rsidRDefault="00950463" w:rsidP="00950463">
      <w:pPr>
        <w:pStyle w:val="Doc-title"/>
      </w:pPr>
      <w:hyperlink r:id="rId1197" w:history="1">
        <w:r w:rsidRPr="0041228E">
          <w:rPr>
            <w:rStyle w:val="Hyperlink"/>
          </w:rPr>
          <w:t>R2-2505424</w:t>
        </w:r>
      </w:hyperlink>
      <w:r>
        <w:tab/>
        <w:t>Report of MAC open issues for MIMO</w:t>
      </w:r>
      <w:r>
        <w:tab/>
        <w:t>Samsung</w:t>
      </w:r>
      <w:r>
        <w:tab/>
        <w:t>discussion</w:t>
      </w:r>
      <w:r>
        <w:tab/>
        <w:t>Rel-19</w:t>
      </w:r>
      <w:r>
        <w:tab/>
        <w:t>NR_MIMO_Ph5-Core</w:t>
      </w:r>
    </w:p>
    <w:p w14:paraId="77AB7021" w14:textId="1D200F52" w:rsidR="00950463" w:rsidRDefault="00950463" w:rsidP="00950463">
      <w:pPr>
        <w:pStyle w:val="Doc-title"/>
      </w:pPr>
      <w:hyperlink r:id="rId1198" w:history="1">
        <w:r w:rsidRPr="0041228E">
          <w:rPr>
            <w:rStyle w:val="Hyperlink"/>
          </w:rPr>
          <w:t>R2-2505806</w:t>
        </w:r>
      </w:hyperlink>
      <w:r>
        <w:tab/>
        <w:t>Introduction of MIMO Phase 5</w:t>
      </w:r>
      <w:r>
        <w:tab/>
        <w:t>Ericsson</w:t>
      </w:r>
      <w:r>
        <w:tab/>
        <w:t>CR</w:t>
      </w:r>
      <w:r>
        <w:tab/>
        <w:t>Rel-19</w:t>
      </w:r>
      <w:r>
        <w:tab/>
        <w:t>38.331</w:t>
      </w:r>
      <w:r>
        <w:tab/>
        <w:t>18.6.0</w:t>
      </w:r>
      <w:r>
        <w:tab/>
        <w:t>5441</w:t>
      </w:r>
      <w:r>
        <w:tab/>
        <w:t>-</w:t>
      </w:r>
      <w:r>
        <w:tab/>
        <w:t>B</w:t>
      </w:r>
      <w:r>
        <w:tab/>
        <w:t>NR_MIMO_Ph5-Core</w:t>
      </w:r>
    </w:p>
    <w:p w14:paraId="06F9A44B" w14:textId="414A7B2B" w:rsidR="00950463" w:rsidRDefault="00950463" w:rsidP="00950463">
      <w:pPr>
        <w:pStyle w:val="Doc-title"/>
      </w:pPr>
      <w:hyperlink r:id="rId1199" w:history="1">
        <w:r w:rsidRPr="0041228E">
          <w:rPr>
            <w:rStyle w:val="Hyperlink"/>
          </w:rPr>
          <w:t>R2-2505807</w:t>
        </w:r>
      </w:hyperlink>
      <w:r>
        <w:tab/>
        <w:t>Open issues for MIMO on 38.331</w:t>
      </w:r>
      <w:r>
        <w:tab/>
        <w:t>Ericsson</w:t>
      </w:r>
      <w:r>
        <w:tab/>
        <w:t>discussion</w:t>
      </w:r>
    </w:p>
    <w:p w14:paraId="32207FED" w14:textId="3D9B872F" w:rsidR="00950463" w:rsidRDefault="00950463" w:rsidP="00950463">
      <w:pPr>
        <w:pStyle w:val="Doc-title"/>
      </w:pPr>
      <w:hyperlink r:id="rId1200" w:history="1">
        <w:r w:rsidRPr="0041228E">
          <w:rPr>
            <w:rStyle w:val="Hyperlink"/>
          </w:rPr>
          <w:t>R2-2505948</w:t>
        </w:r>
      </w:hyperlink>
      <w:r>
        <w:tab/>
        <w:t>Work Plan for Rel-19 on NR MIMO Phase 5</w:t>
      </w:r>
      <w:r>
        <w:tab/>
        <w:t>CMCC, Samsung, MediaTek</w:t>
      </w:r>
      <w:r>
        <w:tab/>
        <w:t>Work Plan</w:t>
      </w:r>
      <w:r>
        <w:tab/>
        <w:t>Rel-19</w:t>
      </w:r>
      <w:r>
        <w:tab/>
        <w:t>NR_MIMO_Ph5-Core</w:t>
      </w:r>
    </w:p>
    <w:p w14:paraId="23D88728" w14:textId="54F7F5E7" w:rsidR="00950463" w:rsidRDefault="00950463" w:rsidP="00950463">
      <w:pPr>
        <w:pStyle w:val="Doc-title"/>
      </w:pPr>
      <w:hyperlink r:id="rId1201" w:history="1">
        <w:r w:rsidRPr="0041228E">
          <w:rPr>
            <w:rStyle w:val="Hyperlink"/>
          </w:rPr>
          <w:t>R2-2505949</w:t>
        </w:r>
      </w:hyperlink>
      <w:r>
        <w:tab/>
        <w:t>Running CR for Rel-19 MIMO Phase 5</w:t>
      </w:r>
      <w:r>
        <w:tab/>
        <w:t>CMCC</w:t>
      </w:r>
      <w:r>
        <w:tab/>
        <w:t>CR</w:t>
      </w:r>
      <w:r>
        <w:tab/>
        <w:t>Rel-19</w:t>
      </w:r>
      <w:r>
        <w:tab/>
        <w:t>38.300</w:t>
      </w:r>
      <w:r>
        <w:tab/>
        <w:t>18.6.0</w:t>
      </w:r>
      <w:r>
        <w:tab/>
        <w:t>1021</w:t>
      </w:r>
      <w:r>
        <w:tab/>
        <w:t>-</w:t>
      </w:r>
      <w:r>
        <w:tab/>
        <w:t>B</w:t>
      </w:r>
      <w:r>
        <w:tab/>
        <w:t>NR_MIMO_Ph5-Core</w:t>
      </w:r>
    </w:p>
    <w:p w14:paraId="75E74E3C" w14:textId="77777777" w:rsidR="00950463" w:rsidRPr="00950463" w:rsidRDefault="00950463" w:rsidP="00950463">
      <w:pPr>
        <w:pStyle w:val="Doc-text2"/>
      </w:pPr>
    </w:p>
    <w:p w14:paraId="69FBF940" w14:textId="6B804AF9"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5730B13F" w:rsidR="00D550FF" w:rsidRPr="00D550FF" w:rsidRDefault="00975108" w:rsidP="00D550FF">
      <w:pPr>
        <w:pStyle w:val="Comments"/>
        <w:rPr>
          <w:rFonts w:eastAsia="SimSun"/>
          <w:lang w:val="en-US" w:eastAsia="zh-CN"/>
        </w:rPr>
      </w:pPr>
      <w:r>
        <w:rPr>
          <w:rFonts w:eastAsia="SimSun" w:hint="eastAsia"/>
          <w:lang w:val="en-US" w:eastAsia="zh-CN"/>
        </w:rPr>
        <w:t xml:space="preserve">Remaining issues for </w:t>
      </w:r>
      <w:r w:rsidR="0062528A" w:rsidRPr="000D100E">
        <w:rPr>
          <w:rFonts w:eastAsia="Times New Roman"/>
          <w:lang w:val="en-US" w:eastAsia="en-US"/>
        </w:rPr>
        <w:t>asymmetric DL sTRP/UL mTRP</w:t>
      </w:r>
    </w:p>
    <w:p w14:paraId="4420CA74" w14:textId="0BC652B5" w:rsidR="00950463" w:rsidRDefault="00950463" w:rsidP="00950463">
      <w:pPr>
        <w:pStyle w:val="Doc-title"/>
      </w:pPr>
      <w:hyperlink r:id="rId1202" w:history="1">
        <w:r w:rsidRPr="0041228E">
          <w:rPr>
            <w:rStyle w:val="Hyperlink"/>
          </w:rPr>
          <w:t>R2-2505242</w:t>
        </w:r>
      </w:hyperlink>
      <w:r>
        <w:tab/>
        <w:t>Clarification on the coexistence between LTM and UL-only TRP</w:t>
      </w:r>
      <w:r>
        <w:tab/>
        <w:t>OPPO</w:t>
      </w:r>
      <w:r>
        <w:tab/>
        <w:t>discussion</w:t>
      </w:r>
      <w:r>
        <w:tab/>
        <w:t>Rel-19</w:t>
      </w:r>
      <w:r>
        <w:tab/>
        <w:t>NR_MIMO_Ph5-Core</w:t>
      </w:r>
    </w:p>
    <w:p w14:paraId="39038E2C" w14:textId="474A0A53" w:rsidR="00950463" w:rsidRDefault="00950463" w:rsidP="00950463">
      <w:pPr>
        <w:pStyle w:val="Doc-title"/>
      </w:pPr>
      <w:hyperlink r:id="rId1203" w:history="1">
        <w:r w:rsidRPr="0041228E">
          <w:rPr>
            <w:rStyle w:val="Hyperlink"/>
          </w:rPr>
          <w:t>R2-2505267</w:t>
        </w:r>
      </w:hyperlink>
      <w:r>
        <w:tab/>
        <w:t>Enhancements for Asymmetric DL sTRP and UL mTRP</w:t>
      </w:r>
      <w:r>
        <w:tab/>
        <w:t>Ofinno</w:t>
      </w:r>
      <w:r>
        <w:tab/>
        <w:t>discussion</w:t>
      </w:r>
      <w:r>
        <w:tab/>
        <w:t>Rel-19</w:t>
      </w:r>
    </w:p>
    <w:p w14:paraId="5871F324" w14:textId="1578FC4F" w:rsidR="00950463" w:rsidRDefault="00950463" w:rsidP="00950463">
      <w:pPr>
        <w:pStyle w:val="Doc-title"/>
      </w:pPr>
      <w:hyperlink r:id="rId1204" w:history="1">
        <w:r w:rsidRPr="0041228E">
          <w:rPr>
            <w:rStyle w:val="Hyperlink"/>
          </w:rPr>
          <w:t>R2-2505361</w:t>
        </w:r>
      </w:hyperlink>
      <w:r>
        <w:tab/>
        <w:t>Discussion on Asymmetric DL sTRP UL mTRP</w:t>
      </w:r>
      <w:r>
        <w:tab/>
        <w:t>CATT</w:t>
      </w:r>
      <w:r>
        <w:tab/>
        <w:t>discussion</w:t>
      </w:r>
      <w:r>
        <w:tab/>
        <w:t>Rel-19</w:t>
      </w:r>
      <w:r>
        <w:tab/>
        <w:t>NR_MIMO_Ph5-Core</w:t>
      </w:r>
    </w:p>
    <w:p w14:paraId="26899F05" w14:textId="29029842" w:rsidR="00950463" w:rsidRDefault="00950463" w:rsidP="00950463">
      <w:pPr>
        <w:pStyle w:val="Doc-title"/>
      </w:pPr>
      <w:hyperlink r:id="rId1205" w:history="1">
        <w:r w:rsidRPr="0041228E">
          <w:rPr>
            <w:rStyle w:val="Hyperlink"/>
          </w:rPr>
          <w:t>R2-2505425</w:t>
        </w:r>
      </w:hyperlink>
      <w:r>
        <w:tab/>
        <w:t>RRC parameters for two-TA operation</w:t>
      </w:r>
      <w:r>
        <w:tab/>
        <w:t>Samsung</w:t>
      </w:r>
      <w:r>
        <w:tab/>
        <w:t>discussion</w:t>
      </w:r>
      <w:r>
        <w:tab/>
        <w:t>Rel-19</w:t>
      </w:r>
      <w:r>
        <w:tab/>
        <w:t>NR_MIMO_Ph5-Core</w:t>
      </w:r>
    </w:p>
    <w:p w14:paraId="08A64EB9" w14:textId="56DCCCB3" w:rsidR="00950463" w:rsidRDefault="00950463" w:rsidP="00950463">
      <w:pPr>
        <w:pStyle w:val="Doc-title"/>
      </w:pPr>
      <w:hyperlink r:id="rId1206" w:history="1">
        <w:r w:rsidRPr="0041228E">
          <w:rPr>
            <w:rStyle w:val="Hyperlink"/>
          </w:rPr>
          <w:t>R2-2505585</w:t>
        </w:r>
      </w:hyperlink>
      <w:r>
        <w:tab/>
        <w:t>Discussion on open issues for asymmetric DL sTRPUL mTRP</w:t>
      </w:r>
      <w:r>
        <w:tab/>
        <w:t>vivo</w:t>
      </w:r>
      <w:r>
        <w:tab/>
        <w:t>discussion</w:t>
      </w:r>
      <w:r>
        <w:tab/>
        <w:t>Rel-19</w:t>
      </w:r>
      <w:r>
        <w:tab/>
        <w:t>NR_MIMO_Ph5-Core</w:t>
      </w:r>
    </w:p>
    <w:p w14:paraId="6F26C2C1" w14:textId="7858AA83" w:rsidR="00950463" w:rsidRDefault="00950463" w:rsidP="00950463">
      <w:pPr>
        <w:pStyle w:val="Doc-title"/>
      </w:pPr>
      <w:hyperlink r:id="rId1207" w:history="1">
        <w:r w:rsidRPr="0041228E">
          <w:rPr>
            <w:rStyle w:val="Hyperlink"/>
          </w:rPr>
          <w:t>R2-2505862</w:t>
        </w:r>
      </w:hyperlink>
      <w:r>
        <w:tab/>
        <w:t>Asymmetric DL/UL mTRP impact from MIMO ph. 5</w:t>
      </w:r>
      <w:r>
        <w:tab/>
        <w:t>Ericsson</w:t>
      </w:r>
      <w:r>
        <w:tab/>
        <w:t>discussion</w:t>
      </w:r>
      <w:r>
        <w:tab/>
        <w:t>Rel-19</w:t>
      </w:r>
      <w:r>
        <w:tab/>
        <w:t>NR_MIMO_Ph5-Core</w:t>
      </w:r>
    </w:p>
    <w:p w14:paraId="3D0A651E" w14:textId="57B4065A" w:rsidR="00950463" w:rsidRDefault="00950463" w:rsidP="00950463">
      <w:pPr>
        <w:pStyle w:val="Doc-title"/>
      </w:pPr>
      <w:hyperlink r:id="rId1208" w:history="1">
        <w:r w:rsidRPr="0041228E">
          <w:rPr>
            <w:rStyle w:val="Hyperlink"/>
          </w:rPr>
          <w:t>R2-2505891</w:t>
        </w:r>
      </w:hyperlink>
      <w:r>
        <w:tab/>
        <w:t>Remaining issues on Asymmetric DL sTRP/UL mTRP</w:t>
      </w:r>
      <w:r>
        <w:tab/>
        <w:t>Huawei, HiSilicon</w:t>
      </w:r>
      <w:r>
        <w:tab/>
        <w:t>discussion</w:t>
      </w:r>
      <w:r>
        <w:tab/>
        <w:t>Rel-19</w:t>
      </w:r>
      <w:r>
        <w:tab/>
        <w:t>NR_MIMO_Ph5-Core</w:t>
      </w:r>
    </w:p>
    <w:p w14:paraId="52D6053E" w14:textId="6C0D8E58" w:rsidR="00950463" w:rsidRDefault="00950463" w:rsidP="00950463">
      <w:pPr>
        <w:pStyle w:val="Doc-title"/>
      </w:pPr>
      <w:hyperlink r:id="rId1209" w:history="1">
        <w:r w:rsidRPr="0041228E">
          <w:rPr>
            <w:rStyle w:val="Hyperlink"/>
          </w:rPr>
          <w:t>R2-2505901</w:t>
        </w:r>
      </w:hyperlink>
      <w:r>
        <w:tab/>
        <w:t>Remaining issues on asymmetric DL sTRP/UL mTRP</w:t>
      </w:r>
      <w:r>
        <w:tab/>
        <w:t>Nokia</w:t>
      </w:r>
      <w:r>
        <w:tab/>
        <w:t>discussion</w:t>
      </w:r>
      <w:r>
        <w:tab/>
        <w:t>Rel-19</w:t>
      </w:r>
      <w:r>
        <w:tab/>
        <w:t>NR_MIMO_Ph5-Core</w:t>
      </w:r>
    </w:p>
    <w:p w14:paraId="7793F117" w14:textId="51D9CE72" w:rsidR="00950463" w:rsidRDefault="00950463" w:rsidP="00950463">
      <w:pPr>
        <w:pStyle w:val="Doc-title"/>
      </w:pPr>
      <w:hyperlink r:id="rId1210" w:history="1">
        <w:r w:rsidRPr="0041228E">
          <w:rPr>
            <w:rStyle w:val="Hyperlink"/>
          </w:rPr>
          <w:t>R2-2505946</w:t>
        </w:r>
      </w:hyperlink>
      <w:r>
        <w:tab/>
        <w:t>Discussion on Asymmetric DL sTRP/UL mTRP</w:t>
      </w:r>
      <w:r>
        <w:tab/>
        <w:t>CMCC</w:t>
      </w:r>
      <w:r>
        <w:tab/>
        <w:t>discussion</w:t>
      </w:r>
      <w:r>
        <w:tab/>
        <w:t>Rel-19</w:t>
      </w:r>
      <w:r>
        <w:tab/>
        <w:t>NR_MIMO_Ph5-Core</w:t>
      </w:r>
    </w:p>
    <w:p w14:paraId="1F28932A" w14:textId="77777777" w:rsidR="00950463" w:rsidRPr="00950463" w:rsidRDefault="00950463" w:rsidP="00950463">
      <w:pPr>
        <w:pStyle w:val="Doc-text2"/>
      </w:pP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020CA3CB" w:rsidR="001D562D" w:rsidRPr="00D550FF" w:rsidRDefault="00975108" w:rsidP="001D562D">
      <w:pPr>
        <w:pStyle w:val="Comments"/>
        <w:rPr>
          <w:rFonts w:eastAsia="SimSun"/>
          <w:lang w:val="en-US" w:eastAsia="zh-CN"/>
        </w:rPr>
      </w:pPr>
      <w:r>
        <w:rPr>
          <w:rFonts w:eastAsia="SimSun" w:hint="eastAsia"/>
          <w:lang w:val="en-US" w:eastAsia="zh-CN"/>
        </w:rPr>
        <w:t xml:space="preserve">Remaining issues for </w:t>
      </w:r>
      <w:r>
        <w:t>UE-initiated reporting</w:t>
      </w:r>
      <w:r>
        <w:rPr>
          <w:rFonts w:eastAsia="SimSun" w:hint="eastAsia"/>
          <w:lang w:eastAsia="zh-CN"/>
        </w:rPr>
        <w:t xml:space="preserve">, and </w:t>
      </w:r>
      <w:r>
        <w:rPr>
          <w:rFonts w:eastAsia="SimSun" w:hint="eastAsia"/>
          <w:lang w:val="en-US" w:eastAsia="zh-CN"/>
        </w:rPr>
        <w:t xml:space="preserve">other </w:t>
      </w:r>
      <w:r w:rsidR="00631967">
        <w:rPr>
          <w:rFonts w:eastAsia="SimSun" w:hint="eastAsia"/>
          <w:lang w:val="en-US" w:eastAsia="zh-CN"/>
        </w:rPr>
        <w:t xml:space="preserve">issues if not covered by the previous agenda items. </w:t>
      </w:r>
    </w:p>
    <w:p w14:paraId="526E8C80" w14:textId="09F90E95" w:rsidR="00950463" w:rsidRDefault="00950463" w:rsidP="00950463">
      <w:pPr>
        <w:pStyle w:val="Doc-title"/>
      </w:pPr>
      <w:hyperlink r:id="rId1211" w:history="1">
        <w:r w:rsidRPr="0041228E">
          <w:rPr>
            <w:rStyle w:val="Hyperlink"/>
          </w:rPr>
          <w:t>R2-2505241</w:t>
        </w:r>
      </w:hyperlink>
      <w:r>
        <w:tab/>
        <w:t>Discussion on the remaining issues of UE-initiated beam report</w:t>
      </w:r>
      <w:r>
        <w:tab/>
        <w:t>OPPO</w:t>
      </w:r>
      <w:r>
        <w:tab/>
        <w:t>discussion</w:t>
      </w:r>
      <w:r>
        <w:tab/>
        <w:t>Rel-19</w:t>
      </w:r>
      <w:r>
        <w:tab/>
        <w:t>NR_MIMO_Ph5-Core</w:t>
      </w:r>
    </w:p>
    <w:p w14:paraId="7610E4DC" w14:textId="24FB682A" w:rsidR="00950463" w:rsidRDefault="00950463" w:rsidP="00950463">
      <w:pPr>
        <w:pStyle w:val="Doc-title"/>
      </w:pPr>
      <w:hyperlink r:id="rId1212" w:history="1">
        <w:r w:rsidRPr="0041228E">
          <w:rPr>
            <w:rStyle w:val="Hyperlink"/>
          </w:rPr>
          <w:t>R2-2505268</w:t>
        </w:r>
      </w:hyperlink>
      <w:r>
        <w:tab/>
        <w:t>Enhancements for UE-initiated Beam Reporting</w:t>
      </w:r>
      <w:r>
        <w:tab/>
        <w:t>Ofinno</w:t>
      </w:r>
      <w:r>
        <w:tab/>
        <w:t>discussion</w:t>
      </w:r>
      <w:r>
        <w:tab/>
        <w:t>Rel-19</w:t>
      </w:r>
    </w:p>
    <w:p w14:paraId="0128CE60" w14:textId="1938F03A" w:rsidR="00950463" w:rsidRDefault="00950463" w:rsidP="00950463">
      <w:pPr>
        <w:pStyle w:val="Doc-title"/>
      </w:pPr>
      <w:hyperlink r:id="rId1213" w:history="1">
        <w:r w:rsidRPr="0041228E">
          <w:rPr>
            <w:rStyle w:val="Hyperlink"/>
          </w:rPr>
          <w:t>R2-2505362</w:t>
        </w:r>
      </w:hyperlink>
      <w:r>
        <w:tab/>
        <w:t>Discussion on UE initiated beam reporting</w:t>
      </w:r>
      <w:r>
        <w:tab/>
        <w:t>CATT</w:t>
      </w:r>
      <w:r>
        <w:tab/>
        <w:t>discussion</w:t>
      </w:r>
      <w:r>
        <w:tab/>
        <w:t>Rel-19</w:t>
      </w:r>
      <w:r>
        <w:tab/>
        <w:t>NR_MIMO_Ph5-Core</w:t>
      </w:r>
    </w:p>
    <w:p w14:paraId="1581F57F" w14:textId="73EC451C" w:rsidR="00950463" w:rsidRDefault="00950463" w:rsidP="00950463">
      <w:pPr>
        <w:pStyle w:val="Doc-title"/>
      </w:pPr>
      <w:hyperlink r:id="rId1214" w:history="1">
        <w:r w:rsidRPr="0041228E">
          <w:rPr>
            <w:rStyle w:val="Hyperlink"/>
          </w:rPr>
          <w:t>R2-2505407</w:t>
        </w:r>
      </w:hyperlink>
      <w:r>
        <w:tab/>
        <w:t>Discussion on MAC and RRC open issues for UEI BMR</w:t>
      </w:r>
      <w:r>
        <w:tab/>
        <w:t>vivo</w:t>
      </w:r>
      <w:r>
        <w:tab/>
        <w:t>discussion</w:t>
      </w:r>
      <w:r>
        <w:tab/>
        <w:t>Rel-19</w:t>
      </w:r>
      <w:r>
        <w:tab/>
        <w:t>NR_MIMO_Ph5-Core</w:t>
      </w:r>
    </w:p>
    <w:p w14:paraId="35B3BA97" w14:textId="3784CA96" w:rsidR="00950463" w:rsidRDefault="00950463" w:rsidP="00950463">
      <w:pPr>
        <w:pStyle w:val="Doc-title"/>
      </w:pPr>
      <w:hyperlink r:id="rId1215" w:history="1">
        <w:r w:rsidRPr="0041228E">
          <w:rPr>
            <w:rStyle w:val="Hyperlink"/>
          </w:rPr>
          <w:t>R2-2505426</w:t>
        </w:r>
      </w:hyperlink>
      <w:r>
        <w:tab/>
        <w:t>Open issues on UE-initiated CSI Reporting</w:t>
      </w:r>
      <w:r>
        <w:tab/>
        <w:t>Samsung</w:t>
      </w:r>
      <w:r>
        <w:tab/>
        <w:t>discussion</w:t>
      </w:r>
      <w:r>
        <w:tab/>
        <w:t>Rel-19</w:t>
      </w:r>
      <w:r>
        <w:tab/>
        <w:t>NR_MIMO_Ph5-Core</w:t>
      </w:r>
    </w:p>
    <w:p w14:paraId="4B0A13B3" w14:textId="034CB221" w:rsidR="00950463" w:rsidRDefault="00950463" w:rsidP="00950463">
      <w:pPr>
        <w:pStyle w:val="Doc-title"/>
      </w:pPr>
      <w:hyperlink r:id="rId1216" w:history="1">
        <w:r w:rsidRPr="0041228E">
          <w:rPr>
            <w:rStyle w:val="Hyperlink"/>
          </w:rPr>
          <w:t>R2-2505464</w:t>
        </w:r>
      </w:hyperlink>
      <w:r>
        <w:tab/>
        <w:t>Discussion on UEI beam reporting impact</w:t>
      </w:r>
      <w:r>
        <w:tab/>
        <w:t>LG Electronics Inc.</w:t>
      </w:r>
      <w:r>
        <w:tab/>
        <w:t>discussion</w:t>
      </w:r>
      <w:r>
        <w:tab/>
        <w:t>Rel-19</w:t>
      </w:r>
      <w:r>
        <w:tab/>
        <w:t>NR_MIMO_Ph5-Core</w:t>
      </w:r>
    </w:p>
    <w:p w14:paraId="5CA29E48" w14:textId="74A0A2B9" w:rsidR="00950463" w:rsidRDefault="00950463" w:rsidP="00950463">
      <w:pPr>
        <w:pStyle w:val="Doc-title"/>
      </w:pPr>
      <w:hyperlink r:id="rId1217" w:history="1">
        <w:r w:rsidRPr="0041228E">
          <w:rPr>
            <w:rStyle w:val="Hyperlink"/>
          </w:rPr>
          <w:t>R2-2505484</w:t>
        </w:r>
      </w:hyperlink>
      <w:r>
        <w:tab/>
        <w:t>Remaining issues of UE initiated beam reporting</w:t>
      </w:r>
      <w:r>
        <w:tab/>
        <w:t>Apple</w:t>
      </w:r>
      <w:r>
        <w:tab/>
        <w:t>discussion</w:t>
      </w:r>
      <w:r>
        <w:tab/>
        <w:t>Rel-19</w:t>
      </w:r>
      <w:r>
        <w:tab/>
        <w:t>NR_MIMO_Ph5-Core</w:t>
      </w:r>
    </w:p>
    <w:p w14:paraId="659F0B58" w14:textId="0F97C85A" w:rsidR="00950463" w:rsidRDefault="00950463" w:rsidP="00950463">
      <w:pPr>
        <w:pStyle w:val="Doc-title"/>
      </w:pPr>
      <w:hyperlink r:id="rId1218" w:history="1">
        <w:r w:rsidRPr="0041228E">
          <w:rPr>
            <w:rStyle w:val="Hyperlink"/>
          </w:rPr>
          <w:t>R2-2505694</w:t>
        </w:r>
      </w:hyperlink>
      <w:r>
        <w:tab/>
        <w:t>Remaining issues on UEI report</w:t>
      </w:r>
      <w:r>
        <w:tab/>
        <w:t>Lenovo</w:t>
      </w:r>
      <w:r>
        <w:tab/>
        <w:t>discussion</w:t>
      </w:r>
      <w:r>
        <w:tab/>
        <w:t>Rel-19</w:t>
      </w:r>
    </w:p>
    <w:p w14:paraId="21830AFC" w14:textId="570955A2" w:rsidR="00950463" w:rsidRDefault="00950463" w:rsidP="00950463">
      <w:pPr>
        <w:pStyle w:val="Doc-title"/>
      </w:pPr>
      <w:hyperlink r:id="rId1219" w:history="1">
        <w:r w:rsidRPr="0041228E">
          <w:rPr>
            <w:rStyle w:val="Hyperlink"/>
          </w:rPr>
          <w:t>R2-2505808</w:t>
        </w:r>
      </w:hyperlink>
      <w:r>
        <w:tab/>
        <w:t>Remaining aspects from other NR MIMO Ph.5 objectives</w:t>
      </w:r>
      <w:r>
        <w:tab/>
        <w:t>Ericsson</w:t>
      </w:r>
      <w:r>
        <w:tab/>
        <w:t>discussion</w:t>
      </w:r>
    </w:p>
    <w:p w14:paraId="3B491B1F" w14:textId="4609FB02" w:rsidR="00950463" w:rsidRDefault="00950463" w:rsidP="00950463">
      <w:pPr>
        <w:pStyle w:val="Doc-title"/>
      </w:pPr>
      <w:hyperlink r:id="rId1220" w:history="1">
        <w:r w:rsidRPr="0041228E">
          <w:rPr>
            <w:rStyle w:val="Hyperlink"/>
          </w:rPr>
          <w:t>R2-2505850</w:t>
        </w:r>
      </w:hyperlink>
      <w:r>
        <w:tab/>
        <w:t xml:space="preserve">Discussion on remaining issues for UE initiated beam report </w:t>
      </w:r>
      <w:r>
        <w:tab/>
        <w:t>Qualcomm Incorporated</w:t>
      </w:r>
      <w:r>
        <w:tab/>
        <w:t>discussion</w:t>
      </w:r>
    </w:p>
    <w:p w14:paraId="7EA2493A" w14:textId="7CAFA5B3" w:rsidR="00950463" w:rsidRDefault="00950463" w:rsidP="00950463">
      <w:pPr>
        <w:pStyle w:val="Doc-title"/>
      </w:pPr>
      <w:hyperlink r:id="rId1221" w:history="1">
        <w:r w:rsidRPr="0041228E">
          <w:rPr>
            <w:rStyle w:val="Hyperlink"/>
          </w:rPr>
          <w:t>R2-2505892</w:t>
        </w:r>
      </w:hyperlink>
      <w:r>
        <w:tab/>
        <w:t>UE-initiated/event-driven beam management</w:t>
      </w:r>
      <w:r>
        <w:tab/>
        <w:t>Huawei, HiSilicon</w:t>
      </w:r>
      <w:r>
        <w:tab/>
        <w:t>discussion</w:t>
      </w:r>
      <w:r>
        <w:tab/>
        <w:t>Rel-19</w:t>
      </w:r>
      <w:r>
        <w:tab/>
        <w:t>NR_MIMO_Ph5-Core</w:t>
      </w:r>
    </w:p>
    <w:p w14:paraId="32E03586" w14:textId="7075D9D7" w:rsidR="00950463" w:rsidRDefault="00950463" w:rsidP="00950463">
      <w:pPr>
        <w:pStyle w:val="Doc-title"/>
      </w:pPr>
      <w:hyperlink r:id="rId1222" w:history="1">
        <w:r w:rsidRPr="0041228E">
          <w:rPr>
            <w:rStyle w:val="Hyperlink"/>
          </w:rPr>
          <w:t>R2-2505902</w:t>
        </w:r>
      </w:hyperlink>
      <w:r>
        <w:tab/>
        <w:t>Other MIMO issues</w:t>
      </w:r>
      <w:r>
        <w:tab/>
        <w:t>Nokia</w:t>
      </w:r>
      <w:r>
        <w:tab/>
        <w:t>discussion</w:t>
      </w:r>
      <w:r>
        <w:tab/>
        <w:t>Rel-19</w:t>
      </w:r>
      <w:r>
        <w:tab/>
        <w:t>NR_MIMO_Ph5-Core</w:t>
      </w:r>
    </w:p>
    <w:p w14:paraId="5E722E78" w14:textId="5FC0805C" w:rsidR="00950463" w:rsidRDefault="00950463" w:rsidP="00950463">
      <w:pPr>
        <w:pStyle w:val="Doc-title"/>
      </w:pPr>
      <w:hyperlink r:id="rId1223" w:history="1">
        <w:r w:rsidRPr="0041228E">
          <w:rPr>
            <w:rStyle w:val="Hyperlink"/>
          </w:rPr>
          <w:t>R2-2505947</w:t>
        </w:r>
      </w:hyperlink>
      <w:r>
        <w:tab/>
        <w:t>Discussion on other issues of NR MIMO Phase 5</w:t>
      </w:r>
      <w:r>
        <w:tab/>
        <w:t>CMCC</w:t>
      </w:r>
      <w:r>
        <w:tab/>
        <w:t>discussion</w:t>
      </w:r>
      <w:r>
        <w:tab/>
        <w:t>Rel-19</w:t>
      </w:r>
      <w:r>
        <w:tab/>
        <w:t>NR_MIMO_Ph5-Core</w:t>
      </w:r>
    </w:p>
    <w:p w14:paraId="5D6D94CC" w14:textId="011D5D57" w:rsidR="00950463" w:rsidRDefault="00950463" w:rsidP="00950463">
      <w:pPr>
        <w:pStyle w:val="Doc-title"/>
      </w:pPr>
      <w:hyperlink r:id="rId1224" w:history="1">
        <w:r w:rsidRPr="0041228E">
          <w:rPr>
            <w:rStyle w:val="Hyperlink"/>
          </w:rPr>
          <w:t>R2-2505998</w:t>
        </w:r>
      </w:hyperlink>
      <w:r>
        <w:tab/>
        <w:t>Consideration on the Remaining MAC Issues of UEIBM</w:t>
      </w:r>
      <w:r>
        <w:tab/>
        <w:t>ZTE Corporation</w:t>
      </w:r>
      <w:r>
        <w:tab/>
        <w:t>discussion</w:t>
      </w:r>
      <w:r>
        <w:tab/>
        <w:t>Rel-19</w:t>
      </w:r>
      <w:r>
        <w:tab/>
        <w:t>NR_MIMO_Ph5-Core</w:t>
      </w:r>
    </w:p>
    <w:p w14:paraId="4FF242D4" w14:textId="3A3D0CEE" w:rsidR="00950463" w:rsidRDefault="00950463" w:rsidP="00950463">
      <w:pPr>
        <w:pStyle w:val="Doc-title"/>
      </w:pPr>
      <w:hyperlink r:id="rId1225" w:history="1">
        <w:r w:rsidRPr="0041228E">
          <w:rPr>
            <w:rStyle w:val="Hyperlink"/>
          </w:rPr>
          <w:t>R2-2505999</w:t>
        </w:r>
      </w:hyperlink>
      <w:r>
        <w:tab/>
        <w:t>Consideration on the Remaining Asn.1 Issues</w:t>
      </w:r>
      <w:r>
        <w:tab/>
        <w:t>ZTE Corporation</w:t>
      </w:r>
      <w:r>
        <w:tab/>
        <w:t>discussion</w:t>
      </w:r>
      <w:r>
        <w:tab/>
        <w:t>Rel-19</w:t>
      </w:r>
      <w:r>
        <w:tab/>
        <w:t>NR_MIMO_Ph5-Core</w:t>
      </w:r>
    </w:p>
    <w:p w14:paraId="1BFAAE5D" w14:textId="10E2E095" w:rsidR="00950463" w:rsidRDefault="00950463" w:rsidP="00950463">
      <w:pPr>
        <w:pStyle w:val="Doc-title"/>
      </w:pPr>
      <w:hyperlink r:id="rId1226" w:history="1">
        <w:r w:rsidRPr="0041228E">
          <w:rPr>
            <w:rStyle w:val="Hyperlink"/>
          </w:rPr>
          <w:t>R2-2506034</w:t>
        </w:r>
      </w:hyperlink>
      <w:r>
        <w:tab/>
        <w:t>Discussion on RRC impacts for MIMO phase 5</w:t>
      </w:r>
      <w:r>
        <w:tab/>
        <w:t>ASUSTeK</w:t>
      </w:r>
      <w:r>
        <w:tab/>
        <w:t>discussion</w:t>
      </w:r>
      <w:r>
        <w:tab/>
        <w:t>Rel-19</w:t>
      </w:r>
      <w:r>
        <w:tab/>
        <w:t>38.331</w:t>
      </w:r>
      <w:r>
        <w:tab/>
        <w:t>NR_MIMO_Ph5-Core</w:t>
      </w:r>
    </w:p>
    <w:p w14:paraId="7AFFD61C" w14:textId="10D19EB8" w:rsidR="00950463" w:rsidRDefault="00950463" w:rsidP="00950463">
      <w:pPr>
        <w:pStyle w:val="Doc-title"/>
      </w:pPr>
      <w:hyperlink r:id="rId1227" w:history="1">
        <w:r w:rsidRPr="0041228E">
          <w:rPr>
            <w:rStyle w:val="Hyperlink"/>
          </w:rPr>
          <w:t>R2-2506035</w:t>
        </w:r>
      </w:hyperlink>
      <w:r>
        <w:tab/>
        <w:t>Discussion on MAC open issues for MIMO phase 5</w:t>
      </w:r>
      <w:r>
        <w:tab/>
        <w:t>ASUSTeK</w:t>
      </w:r>
      <w:r>
        <w:tab/>
        <w:t>discussion</w:t>
      </w:r>
      <w:r>
        <w:tab/>
        <w:t>Rel-19</w:t>
      </w:r>
      <w:r>
        <w:tab/>
        <w:t>38.321</w:t>
      </w:r>
      <w:r>
        <w:tab/>
        <w:t>NR_MIMO_Ph5-Core</w:t>
      </w: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1228"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33625956" w14:textId="77777777" w:rsidR="00950463" w:rsidRPr="00950463" w:rsidRDefault="00950463" w:rsidP="00950463">
      <w:pPr>
        <w:pStyle w:val="Doc-text2"/>
      </w:pPr>
    </w:p>
    <w:p w14:paraId="4F5C37D7" w14:textId="295B5481" w:rsidR="00D37A2D" w:rsidRPr="00DB2F94" w:rsidRDefault="00D37A2D" w:rsidP="00D37A2D">
      <w:pPr>
        <w:pStyle w:val="Heading3"/>
      </w:pPr>
      <w:r w:rsidRPr="00DB2F94">
        <w:lastRenderedPageBreak/>
        <w:t>8.1</w:t>
      </w:r>
      <w:r w:rsidR="00DB2F94">
        <w:t>3</w:t>
      </w:r>
      <w:r w:rsidRPr="00DB2F94">
        <w:t>.1</w:t>
      </w:r>
      <w:r w:rsidRPr="00DB2F94">
        <w:tab/>
        <w:t>Organizational</w:t>
      </w:r>
    </w:p>
    <w:p w14:paraId="0BC0E9C3" w14:textId="77777777" w:rsidR="004C6AB8" w:rsidRDefault="00D37A2D" w:rsidP="00D37A2D">
      <w:pPr>
        <w:pStyle w:val="Comments"/>
        <w:rPr>
          <w:lang w:val="en-US"/>
        </w:rPr>
      </w:pPr>
      <w:r w:rsidRPr="00DB2F94">
        <w:rPr>
          <w:lang w:val="en-US"/>
        </w:rPr>
        <w:t>LSs and rapporteur input, including workplan, etc.</w:t>
      </w:r>
    </w:p>
    <w:p w14:paraId="1FD721ED" w14:textId="33C9343C" w:rsidR="00D37A2D" w:rsidRDefault="004C6AB8" w:rsidP="00D37A2D">
      <w:pPr>
        <w:pStyle w:val="Comments"/>
        <w:rPr>
          <w:lang w:val="en-US"/>
        </w:rPr>
      </w:pPr>
      <w:r>
        <w:rPr>
          <w:lang w:val="en-US"/>
        </w:rPr>
        <w:t>Including outcomes of email discussions on running CRs</w:t>
      </w:r>
    </w:p>
    <w:p w14:paraId="6576423B" w14:textId="3B108622" w:rsidR="00950463" w:rsidRDefault="00950463" w:rsidP="00950463">
      <w:pPr>
        <w:pStyle w:val="Doc-title"/>
      </w:pPr>
      <w:hyperlink r:id="rId1229" w:history="1">
        <w:r w:rsidRPr="0041228E">
          <w:rPr>
            <w:rStyle w:val="Hyperlink"/>
          </w:rPr>
          <w:t>R2-2505353</w:t>
        </w:r>
      </w:hyperlink>
      <w:r>
        <w:tab/>
        <w:t>Introduction of NR sidelink multi-hop relay in TS 38.351</w:t>
      </w:r>
      <w:r>
        <w:tab/>
        <w:t>OPPO</w:t>
      </w:r>
      <w:r>
        <w:tab/>
        <w:t>CR</w:t>
      </w:r>
      <w:r>
        <w:tab/>
        <w:t>Rel-19</w:t>
      </w:r>
      <w:r>
        <w:tab/>
        <w:t>38.351</w:t>
      </w:r>
      <w:r>
        <w:tab/>
        <w:t>18.4.0</w:t>
      </w:r>
      <w:r>
        <w:tab/>
        <w:t>0041</w:t>
      </w:r>
      <w:r>
        <w:tab/>
        <w:t>-</w:t>
      </w:r>
      <w:r>
        <w:tab/>
        <w:t>B</w:t>
      </w:r>
      <w:r>
        <w:tab/>
        <w:t>NR_SL_relay_multihop-Core</w:t>
      </w:r>
    </w:p>
    <w:p w14:paraId="04D7C55A" w14:textId="4773986E" w:rsidR="00950463" w:rsidRDefault="00950463" w:rsidP="00950463">
      <w:pPr>
        <w:pStyle w:val="Doc-title"/>
      </w:pPr>
      <w:hyperlink r:id="rId1230" w:history="1">
        <w:r w:rsidRPr="0041228E">
          <w:rPr>
            <w:rStyle w:val="Hyperlink"/>
          </w:rPr>
          <w:t>R2-2505354</w:t>
        </w:r>
      </w:hyperlink>
      <w:r>
        <w:tab/>
        <w:t>SRAP open issues for NR sidelink multi-hop relay</w:t>
      </w:r>
      <w:r>
        <w:tab/>
        <w:t>OPPO</w:t>
      </w:r>
      <w:r>
        <w:tab/>
        <w:t>other</w:t>
      </w:r>
      <w:r>
        <w:tab/>
        <w:t>Rel-19</w:t>
      </w:r>
      <w:r>
        <w:tab/>
        <w:t>NR_SL_relay_multihop-Core</w:t>
      </w:r>
    </w:p>
    <w:p w14:paraId="64BAC118" w14:textId="735F3AD6" w:rsidR="00950463" w:rsidRDefault="00950463" w:rsidP="00950463">
      <w:pPr>
        <w:pStyle w:val="Doc-title"/>
      </w:pPr>
      <w:hyperlink r:id="rId1231" w:history="1">
        <w:r w:rsidRPr="0041228E">
          <w:rPr>
            <w:rStyle w:val="Hyperlink"/>
          </w:rPr>
          <w:t>R2-2505427</w:t>
        </w:r>
      </w:hyperlink>
      <w:r>
        <w:tab/>
        <w:t>Introduction of NR Sidelink Multi-hop Relay</w:t>
      </w:r>
      <w:r>
        <w:tab/>
        <w:t>InterDigital France R&amp;D, SAS</w:t>
      </w:r>
      <w:r>
        <w:tab/>
        <w:t>CR</w:t>
      </w:r>
      <w:r>
        <w:tab/>
        <w:t>Rel-19</w:t>
      </w:r>
      <w:r>
        <w:tab/>
        <w:t>38.321</w:t>
      </w:r>
      <w:r>
        <w:tab/>
        <w:t>18.6.0</w:t>
      </w:r>
      <w:r>
        <w:tab/>
        <w:t>2101</w:t>
      </w:r>
      <w:r>
        <w:tab/>
        <w:t>-</w:t>
      </w:r>
      <w:r>
        <w:tab/>
        <w:t>B</w:t>
      </w:r>
      <w:r>
        <w:tab/>
        <w:t>NR_SL_relay_multihop-Core</w:t>
      </w:r>
    </w:p>
    <w:p w14:paraId="6B8EA6C9" w14:textId="4691EC31" w:rsidR="00950463" w:rsidRDefault="00950463" w:rsidP="00950463">
      <w:pPr>
        <w:pStyle w:val="Doc-title"/>
      </w:pPr>
      <w:hyperlink r:id="rId1232" w:history="1">
        <w:r w:rsidRPr="0041228E">
          <w:rPr>
            <w:rStyle w:val="Hyperlink"/>
          </w:rPr>
          <w:t>R2-2505431</w:t>
        </w:r>
      </w:hyperlink>
      <w:r>
        <w:tab/>
        <w:t>Introduction of NR sidelink multi-hop relay in TS 38.331</w:t>
      </w:r>
      <w:r>
        <w:tab/>
        <w:t>Huawei, HiSilicon</w:t>
      </w:r>
      <w:r>
        <w:tab/>
        <w:t>draftCR</w:t>
      </w:r>
      <w:r>
        <w:tab/>
        <w:t>Rel-19</w:t>
      </w:r>
      <w:r>
        <w:tab/>
        <w:t>38.331</w:t>
      </w:r>
      <w:r>
        <w:tab/>
        <w:t>18.6.0</w:t>
      </w:r>
      <w:r>
        <w:tab/>
        <w:t>F</w:t>
      </w:r>
      <w:r>
        <w:tab/>
        <w:t>NR_SL_relay_multihop-Core</w:t>
      </w:r>
      <w:r w:rsidR="004054E4">
        <w:tab/>
        <w:t>Withdrawn</w:t>
      </w:r>
    </w:p>
    <w:p w14:paraId="5AA14A87" w14:textId="409DEFBB" w:rsidR="00950463" w:rsidRDefault="00950463" w:rsidP="00950463">
      <w:pPr>
        <w:pStyle w:val="Doc-title"/>
      </w:pPr>
      <w:hyperlink r:id="rId1233" w:history="1">
        <w:r w:rsidRPr="0041228E">
          <w:rPr>
            <w:rStyle w:val="Hyperlink"/>
          </w:rPr>
          <w:t>R2-2505432</w:t>
        </w:r>
      </w:hyperlink>
      <w:r>
        <w:tab/>
        <w:t>Open issues for Multi hop Sidelink Relay in TS 38.331</w:t>
      </w:r>
      <w:r>
        <w:tab/>
        <w:t>Huawei, HiSilicon</w:t>
      </w:r>
      <w:r>
        <w:tab/>
        <w:t>discussion</w:t>
      </w:r>
      <w:r>
        <w:tab/>
        <w:t>Rel-19</w:t>
      </w:r>
      <w:r>
        <w:tab/>
        <w:t>38.331</w:t>
      </w:r>
      <w:r>
        <w:tab/>
        <w:t>NR_SL_relay_multihop-Core</w:t>
      </w:r>
    </w:p>
    <w:p w14:paraId="78B51141" w14:textId="6C495CB9" w:rsidR="00950463" w:rsidRDefault="00950463" w:rsidP="00950463">
      <w:pPr>
        <w:pStyle w:val="Doc-title"/>
      </w:pPr>
      <w:hyperlink r:id="rId1234" w:history="1">
        <w:r w:rsidRPr="0041228E">
          <w:rPr>
            <w:rStyle w:val="Hyperlink"/>
          </w:rPr>
          <w:t>R2-2505621</w:t>
        </w:r>
      </w:hyperlink>
      <w:r>
        <w:tab/>
        <w:t>Introduction of NR sidelink multi-hop U2N relay in TS 38.300</w:t>
      </w:r>
      <w:r>
        <w:tab/>
        <w:t>LG Electronics Inc.</w:t>
      </w:r>
      <w:r>
        <w:tab/>
        <w:t>draftCR</w:t>
      </w:r>
      <w:r>
        <w:tab/>
        <w:t>Rel-19</w:t>
      </w:r>
      <w:r>
        <w:tab/>
        <w:t>38.300</w:t>
      </w:r>
      <w:r>
        <w:tab/>
        <w:t>18.6.0</w:t>
      </w:r>
      <w:r>
        <w:tab/>
        <w:t>NR_SL_relay_multihop</w:t>
      </w:r>
    </w:p>
    <w:p w14:paraId="5563E040" w14:textId="0C12265E" w:rsidR="00950463" w:rsidRDefault="00950463" w:rsidP="00950463">
      <w:pPr>
        <w:pStyle w:val="Doc-title"/>
      </w:pPr>
      <w:hyperlink r:id="rId1235" w:history="1">
        <w:r w:rsidRPr="0041228E">
          <w:rPr>
            <w:rStyle w:val="Hyperlink"/>
          </w:rPr>
          <w:t>R2-2505714</w:t>
        </w:r>
      </w:hyperlink>
      <w:r>
        <w:tab/>
        <w:t>Introduction of NR sidelink multi-hop relay in TS 38.331</w:t>
      </w:r>
      <w:r>
        <w:tab/>
        <w:t>Huawei, HiSilicon</w:t>
      </w:r>
      <w:r>
        <w:tab/>
        <w:t>CR</w:t>
      </w:r>
      <w:r>
        <w:tab/>
        <w:t>Rel-19</w:t>
      </w:r>
      <w:r>
        <w:tab/>
        <w:t>38.331</w:t>
      </w:r>
      <w:r>
        <w:tab/>
        <w:t>18.6.0</w:t>
      </w:r>
      <w:r>
        <w:tab/>
        <w:t>5429</w:t>
      </w:r>
      <w:r>
        <w:tab/>
        <w:t>-</w:t>
      </w:r>
      <w:r>
        <w:tab/>
        <w:t>B</w:t>
      </w:r>
      <w:r>
        <w:tab/>
        <w:t>NR_SL_relay_multihop-Core</w:t>
      </w:r>
    </w:p>
    <w:p w14:paraId="739ED7FB" w14:textId="2BDA93B1" w:rsidR="00950463" w:rsidRDefault="00950463" w:rsidP="00950463">
      <w:pPr>
        <w:pStyle w:val="Doc-title"/>
      </w:pPr>
      <w:hyperlink r:id="rId1236" w:history="1">
        <w:r w:rsidRPr="0041228E">
          <w:rPr>
            <w:rStyle w:val="Hyperlink"/>
          </w:rPr>
          <w:t>R2-2505771</w:t>
        </w:r>
      </w:hyperlink>
      <w:r>
        <w:tab/>
        <w:t>Summary on [Post130][401][Relay] Rel-19 relay capability</w:t>
      </w:r>
      <w:r>
        <w:tab/>
        <w:t>Samsung</w:t>
      </w:r>
      <w:r>
        <w:tab/>
        <w:t>discussion</w:t>
      </w:r>
      <w:r>
        <w:tab/>
        <w:t>Rel-19</w:t>
      </w:r>
      <w:r>
        <w:tab/>
        <w:t>NR_SL_relay_multihop-Core</w:t>
      </w:r>
    </w:p>
    <w:p w14:paraId="2FD0A521" w14:textId="07CE2593" w:rsidR="00950463" w:rsidRDefault="00950463" w:rsidP="00950463">
      <w:pPr>
        <w:pStyle w:val="Doc-title"/>
      </w:pPr>
      <w:hyperlink r:id="rId1237" w:history="1">
        <w:r w:rsidRPr="0041228E">
          <w:rPr>
            <w:rStyle w:val="Hyperlink"/>
          </w:rPr>
          <w:t>R2-2505772</w:t>
        </w:r>
      </w:hyperlink>
      <w:r>
        <w:tab/>
        <w:t>Introduction of multi-hop sidelink relay capability</w:t>
      </w:r>
      <w:r>
        <w:tab/>
        <w:t>Samsung</w:t>
      </w:r>
      <w:r>
        <w:tab/>
        <w:t>CR</w:t>
      </w:r>
      <w:r>
        <w:tab/>
        <w:t>Rel-19</w:t>
      </w:r>
      <w:r>
        <w:tab/>
        <w:t>38.306</w:t>
      </w:r>
      <w:r>
        <w:tab/>
        <w:t>18.6.0</w:t>
      </w:r>
      <w:r>
        <w:tab/>
        <w:t>1334</w:t>
      </w:r>
      <w:r>
        <w:tab/>
        <w:t>-</w:t>
      </w:r>
      <w:r>
        <w:tab/>
        <w:t>B</w:t>
      </w:r>
      <w:r>
        <w:tab/>
        <w:t>NR_SL_relay_multihop-Core</w:t>
      </w:r>
    </w:p>
    <w:p w14:paraId="725BC105" w14:textId="034A6C05" w:rsidR="00950463" w:rsidRDefault="00950463" w:rsidP="00950463">
      <w:pPr>
        <w:pStyle w:val="Doc-title"/>
      </w:pPr>
      <w:hyperlink r:id="rId1238" w:history="1">
        <w:r w:rsidRPr="0041228E">
          <w:rPr>
            <w:rStyle w:val="Hyperlink"/>
          </w:rPr>
          <w:t>R2-2505796</w:t>
        </w:r>
      </w:hyperlink>
      <w:r>
        <w:tab/>
        <w:t>Introduction of multi-hop U2N relay in TS 38.323</w:t>
      </w:r>
      <w:r>
        <w:tab/>
        <w:t>Ericsson</w:t>
      </w:r>
      <w:r>
        <w:tab/>
        <w:t>CR</w:t>
      </w:r>
      <w:r>
        <w:tab/>
        <w:t>Rel-19</w:t>
      </w:r>
      <w:r>
        <w:tab/>
        <w:t>38.323</w:t>
      </w:r>
      <w:r>
        <w:tab/>
        <w:t>18.5.0</w:t>
      </w:r>
      <w:r>
        <w:tab/>
        <w:t>0150</w:t>
      </w:r>
      <w:r>
        <w:tab/>
        <w:t>-</w:t>
      </w:r>
      <w:r>
        <w:tab/>
        <w:t>B</w:t>
      </w:r>
      <w:r>
        <w:tab/>
        <w:t>NR_SL_relay_multihop</w:t>
      </w:r>
    </w:p>
    <w:p w14:paraId="4508DB72" w14:textId="26F31265" w:rsidR="00950463" w:rsidRDefault="00950463" w:rsidP="00950463">
      <w:pPr>
        <w:pStyle w:val="Doc-title"/>
      </w:pPr>
      <w:hyperlink r:id="rId1239" w:history="1">
        <w:r w:rsidRPr="0041228E">
          <w:rPr>
            <w:rStyle w:val="Hyperlink"/>
          </w:rPr>
          <w:t>R2-2506047</w:t>
        </w:r>
      </w:hyperlink>
      <w:r>
        <w:tab/>
        <w:t>Introduction of multi-hop U2N relay in TS 38.304</w:t>
      </w:r>
      <w:r>
        <w:tab/>
        <w:t>MediaTek Inc.</w:t>
      </w:r>
      <w:r>
        <w:tab/>
        <w:t>CR</w:t>
      </w:r>
      <w:r>
        <w:tab/>
        <w:t>Rel-19</w:t>
      </w:r>
      <w:r>
        <w:tab/>
        <w:t>38.304</w:t>
      </w:r>
      <w:r>
        <w:tab/>
        <w:t>18.4.0</w:t>
      </w:r>
      <w:r>
        <w:tab/>
        <w:t>0444</w:t>
      </w:r>
      <w:r>
        <w:tab/>
        <w:t>-</w:t>
      </w:r>
      <w:r>
        <w:tab/>
        <w:t>B</w:t>
      </w:r>
      <w:r>
        <w:tab/>
        <w:t>NR_SL_relay_multihop-Core</w:t>
      </w:r>
    </w:p>
    <w:p w14:paraId="4BFCD1F7" w14:textId="77777777" w:rsidR="00950463" w:rsidRPr="00950463" w:rsidRDefault="00950463" w:rsidP="00950463">
      <w:pPr>
        <w:pStyle w:val="Doc-text2"/>
      </w:pP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291691F8" w14:textId="347631C8" w:rsidR="00950463" w:rsidRDefault="00950463" w:rsidP="00950463">
      <w:pPr>
        <w:pStyle w:val="Doc-title"/>
      </w:pPr>
      <w:hyperlink r:id="rId1240" w:history="1">
        <w:r w:rsidRPr="0041228E">
          <w:rPr>
            <w:rStyle w:val="Hyperlink"/>
          </w:rPr>
          <w:t>R2-2505085</w:t>
        </w:r>
      </w:hyperlink>
      <w:r>
        <w:tab/>
        <w:t>(RRC-5/11/12) Notification message handling for intermediate relay UE</w:t>
      </w:r>
      <w:r>
        <w:tab/>
        <w:t>vivo</w:t>
      </w:r>
      <w:r>
        <w:tab/>
        <w:t>discussion</w:t>
      </w:r>
      <w:r>
        <w:tab/>
        <w:t>Rel-19</w:t>
      </w:r>
    </w:p>
    <w:p w14:paraId="61EA9848" w14:textId="194BB838" w:rsidR="00950463" w:rsidRDefault="00950463" w:rsidP="00950463">
      <w:pPr>
        <w:pStyle w:val="Doc-title"/>
      </w:pPr>
      <w:hyperlink r:id="rId1241" w:history="1">
        <w:r w:rsidRPr="0041228E">
          <w:rPr>
            <w:rStyle w:val="Hyperlink"/>
          </w:rPr>
          <w:t>R2-2505100</w:t>
        </w:r>
      </w:hyperlink>
      <w:r>
        <w:tab/>
        <w:t>Discussion on Relay discovery and (re)selection</w:t>
      </w:r>
      <w:r>
        <w:tab/>
        <w:t>ZTE Corporation, Sanechips</w:t>
      </w:r>
      <w:r>
        <w:tab/>
        <w:t>discussion</w:t>
      </w:r>
      <w:r>
        <w:tab/>
        <w:t>Rel-19</w:t>
      </w:r>
      <w:r>
        <w:tab/>
        <w:t>NR_SL_relay_multihop</w:t>
      </w:r>
    </w:p>
    <w:p w14:paraId="7FE0DD0A" w14:textId="3A161AEB" w:rsidR="00950463" w:rsidRDefault="00950463" w:rsidP="00950463">
      <w:pPr>
        <w:pStyle w:val="Doc-title"/>
      </w:pPr>
      <w:hyperlink r:id="rId1242" w:history="1">
        <w:r w:rsidRPr="0041228E">
          <w:rPr>
            <w:rStyle w:val="Hyperlink"/>
          </w:rPr>
          <w:t>R2-2505174</w:t>
        </w:r>
      </w:hyperlink>
      <w:r>
        <w:tab/>
        <w:t>Discussion on Multi-hop Discovery and (Re)selection</w:t>
      </w:r>
      <w:r>
        <w:tab/>
        <w:t>CATT</w:t>
      </w:r>
      <w:r>
        <w:tab/>
        <w:t>discussion</w:t>
      </w:r>
      <w:r>
        <w:tab/>
        <w:t>Rel-19</w:t>
      </w:r>
      <w:r>
        <w:tab/>
        <w:t>NR_SL_relay_multihop-Core</w:t>
      </w:r>
    </w:p>
    <w:p w14:paraId="708CD57F" w14:textId="2FB280B3" w:rsidR="00950463" w:rsidRDefault="00950463" w:rsidP="00950463">
      <w:pPr>
        <w:pStyle w:val="Doc-title"/>
      </w:pPr>
      <w:hyperlink r:id="rId1243" w:history="1">
        <w:r w:rsidRPr="0041228E">
          <w:rPr>
            <w:rStyle w:val="Hyperlink"/>
          </w:rPr>
          <w:t>R2-2505341</w:t>
        </w:r>
      </w:hyperlink>
      <w:r>
        <w:tab/>
        <w:t>Discovery and relay (re)selection for multi-hop U2N relay</w:t>
      </w:r>
      <w:r>
        <w:tab/>
        <w:t>OPPO</w:t>
      </w:r>
      <w:r>
        <w:tab/>
        <w:t>discussion</w:t>
      </w:r>
      <w:r>
        <w:tab/>
        <w:t>Rel-19</w:t>
      </w:r>
      <w:r>
        <w:tab/>
        <w:t>NR_SL_relay_multihop-Core</w:t>
      </w:r>
    </w:p>
    <w:p w14:paraId="65E7558E" w14:textId="5CE7642C" w:rsidR="00950463" w:rsidRDefault="00950463" w:rsidP="00950463">
      <w:pPr>
        <w:pStyle w:val="Doc-title"/>
      </w:pPr>
      <w:hyperlink r:id="rId1244" w:history="1">
        <w:r w:rsidRPr="0041228E">
          <w:rPr>
            <w:rStyle w:val="Hyperlink"/>
          </w:rPr>
          <w:t>R2-2505418</w:t>
        </w:r>
      </w:hyperlink>
      <w:r>
        <w:tab/>
        <w:t>Open Issues on Discovery and Relay (Re)Selection for Multi-hop U2N Relays</w:t>
      </w:r>
      <w:r>
        <w:tab/>
        <w:t>InterDigital</w:t>
      </w:r>
      <w:r>
        <w:tab/>
        <w:t>discussion</w:t>
      </w:r>
      <w:r>
        <w:tab/>
        <w:t>Rel-19</w:t>
      </w:r>
      <w:r>
        <w:tab/>
        <w:t>NR_SL_relay_multihop</w:t>
      </w:r>
    </w:p>
    <w:p w14:paraId="76CA227E" w14:textId="00D03608" w:rsidR="00950463" w:rsidRDefault="00950463" w:rsidP="00950463">
      <w:pPr>
        <w:pStyle w:val="Doc-title"/>
      </w:pPr>
      <w:hyperlink r:id="rId1245" w:history="1">
        <w:r w:rsidRPr="0041228E">
          <w:rPr>
            <w:rStyle w:val="Hyperlink"/>
          </w:rPr>
          <w:t>R2-2505433</w:t>
        </w:r>
      </w:hyperlink>
      <w:r>
        <w:tab/>
        <w:t>Relay discovery and (re)selection for multi-hop Relay</w:t>
      </w:r>
      <w:r>
        <w:tab/>
        <w:t>Huawei, HiSilicon</w:t>
      </w:r>
      <w:r>
        <w:tab/>
        <w:t>discussion</w:t>
      </w:r>
      <w:r>
        <w:tab/>
        <w:t>Rel-19</w:t>
      </w:r>
      <w:r>
        <w:tab/>
        <w:t>NR_SL_relay_multihop-Core</w:t>
      </w:r>
    </w:p>
    <w:p w14:paraId="439A29EB" w14:textId="07167B0B" w:rsidR="00950463" w:rsidRDefault="00950463" w:rsidP="00950463">
      <w:pPr>
        <w:pStyle w:val="Doc-title"/>
      </w:pPr>
      <w:hyperlink r:id="rId1246" w:history="1">
        <w:r w:rsidRPr="0041228E">
          <w:rPr>
            <w:rStyle w:val="Hyperlink"/>
          </w:rPr>
          <w:t>R2-2505450</w:t>
        </w:r>
      </w:hyperlink>
      <w:r>
        <w:tab/>
        <w:t>Discusison on Remaining issue on relay discovery and reselection</w:t>
      </w:r>
      <w:r>
        <w:tab/>
        <w:t>Apple</w:t>
      </w:r>
      <w:r>
        <w:tab/>
        <w:t>discussion</w:t>
      </w:r>
      <w:r>
        <w:tab/>
        <w:t>Rel-19</w:t>
      </w:r>
      <w:r>
        <w:tab/>
        <w:t>NR_SL_relay_multihop</w:t>
      </w:r>
    </w:p>
    <w:p w14:paraId="0C46F6D0" w14:textId="4F09F29F" w:rsidR="00950463" w:rsidRDefault="00950463" w:rsidP="00950463">
      <w:pPr>
        <w:pStyle w:val="Doc-title"/>
      </w:pPr>
      <w:hyperlink r:id="rId1247" w:history="1">
        <w:r w:rsidRPr="0041228E">
          <w:rPr>
            <w:rStyle w:val="Hyperlink"/>
          </w:rPr>
          <w:t>R2-2505616</w:t>
        </w:r>
      </w:hyperlink>
      <w:r>
        <w:tab/>
        <w:t>Discussion on discovery and relay reselection for multi-hop U2N relay</w:t>
      </w:r>
      <w:r>
        <w:tab/>
        <w:t>LG Electronics Inc.</w:t>
      </w:r>
      <w:r>
        <w:tab/>
        <w:t>discussion</w:t>
      </w:r>
      <w:r>
        <w:tab/>
        <w:t>Rel-19</w:t>
      </w:r>
      <w:r>
        <w:tab/>
        <w:t>NR_SL_relay_multihop</w:t>
      </w:r>
    </w:p>
    <w:p w14:paraId="19774642" w14:textId="1EB87B4C" w:rsidR="00950463" w:rsidRDefault="00950463" w:rsidP="00950463">
      <w:pPr>
        <w:pStyle w:val="Doc-title"/>
      </w:pPr>
      <w:hyperlink r:id="rId1248" w:history="1">
        <w:r w:rsidRPr="0041228E">
          <w:rPr>
            <w:rStyle w:val="Hyperlink"/>
          </w:rPr>
          <w:t>R2-2505662</w:t>
        </w:r>
      </w:hyperlink>
      <w:r>
        <w:tab/>
        <w:t>Multi-hop relay selection/re-selection</w:t>
      </w:r>
      <w:r>
        <w:tab/>
        <w:t>Sony</w:t>
      </w:r>
      <w:r>
        <w:tab/>
        <w:t>discussion</w:t>
      </w:r>
      <w:r>
        <w:tab/>
        <w:t>Rel-19</w:t>
      </w:r>
      <w:r>
        <w:tab/>
        <w:t>NR_SL_relay_multihop-Core</w:t>
      </w:r>
    </w:p>
    <w:p w14:paraId="0FCF0A67" w14:textId="0325CA4B" w:rsidR="00950463" w:rsidRDefault="00950463" w:rsidP="00950463">
      <w:pPr>
        <w:pStyle w:val="Doc-title"/>
      </w:pPr>
      <w:hyperlink r:id="rId1249" w:history="1">
        <w:r w:rsidRPr="0041228E">
          <w:rPr>
            <w:rStyle w:val="Hyperlink"/>
          </w:rPr>
          <w:t>R2-2505697</w:t>
        </w:r>
      </w:hyperlink>
      <w:r>
        <w:tab/>
        <w:t>Discussion on notification message</w:t>
      </w:r>
      <w:r>
        <w:tab/>
        <w:t>Lenovo</w:t>
      </w:r>
      <w:r>
        <w:tab/>
        <w:t>discussion</w:t>
      </w:r>
      <w:r>
        <w:tab/>
        <w:t>Rel-19</w:t>
      </w:r>
    </w:p>
    <w:p w14:paraId="378578D4" w14:textId="4B47E1F0" w:rsidR="00CE764C" w:rsidRDefault="00CE764C" w:rsidP="00CE764C">
      <w:pPr>
        <w:pStyle w:val="Doc-title"/>
      </w:pPr>
      <w:hyperlink r:id="rId1250" w:history="1">
        <w:r w:rsidRPr="0041228E">
          <w:rPr>
            <w:rStyle w:val="Hyperlink"/>
          </w:rPr>
          <w:t>R2-2505732</w:t>
        </w:r>
      </w:hyperlink>
      <w:r>
        <w:tab/>
        <w:t>Discovery (Model-B) forwarding thresholds for multi-hop U2N relay</w:t>
      </w:r>
      <w:r>
        <w:tab/>
        <w:t>Jio Platforms Limited</w:t>
      </w:r>
      <w:r>
        <w:tab/>
        <w:t>CR</w:t>
      </w:r>
      <w:r>
        <w:tab/>
        <w:t>Rel-19</w:t>
      </w:r>
      <w:r>
        <w:tab/>
        <w:t>38.331</w:t>
      </w:r>
      <w:r>
        <w:tab/>
        <w:t>18.6.0</w:t>
      </w:r>
      <w:r>
        <w:tab/>
        <w:t>5431</w:t>
      </w:r>
      <w:r>
        <w:tab/>
        <w:t>-</w:t>
      </w:r>
      <w:r>
        <w:tab/>
        <w:t>B</w:t>
      </w:r>
      <w:r>
        <w:tab/>
        <w:t>NR_SL_relay_multihop</w:t>
      </w:r>
    </w:p>
    <w:p w14:paraId="14CEBC48" w14:textId="64EA1ED3" w:rsidR="00950463" w:rsidRDefault="00950463" w:rsidP="00950463">
      <w:pPr>
        <w:pStyle w:val="Doc-title"/>
      </w:pPr>
      <w:hyperlink r:id="rId1251" w:history="1">
        <w:r w:rsidRPr="0041228E">
          <w:rPr>
            <w:rStyle w:val="Hyperlink"/>
          </w:rPr>
          <w:t>R2-2505773</w:t>
        </w:r>
      </w:hyperlink>
      <w:r>
        <w:tab/>
        <w:t>Discussion on remaining issues of relay discovery and (re)selection</w:t>
      </w:r>
      <w:r>
        <w:tab/>
        <w:t>Samsung</w:t>
      </w:r>
      <w:r>
        <w:tab/>
        <w:t>discussion</w:t>
      </w:r>
      <w:r>
        <w:tab/>
        <w:t>Rel-19</w:t>
      </w:r>
      <w:r>
        <w:tab/>
        <w:t>NR_SL_relay_multihop-Core</w:t>
      </w:r>
    </w:p>
    <w:p w14:paraId="5A19C5BC" w14:textId="5CA93307" w:rsidR="00950463" w:rsidRDefault="00950463" w:rsidP="00950463">
      <w:pPr>
        <w:pStyle w:val="Doc-title"/>
      </w:pPr>
      <w:hyperlink r:id="rId1252" w:history="1">
        <w:r w:rsidRPr="0041228E">
          <w:rPr>
            <w:rStyle w:val="Hyperlink"/>
          </w:rPr>
          <w:t>R2-2505795</w:t>
        </w:r>
      </w:hyperlink>
      <w:r>
        <w:tab/>
        <w:t>Discussion on relay discovery and relay (re)selection</w:t>
      </w:r>
      <w:r>
        <w:tab/>
        <w:t>Ericsson</w:t>
      </w:r>
      <w:r>
        <w:tab/>
        <w:t>discussion</w:t>
      </w:r>
      <w:r>
        <w:tab/>
        <w:t>Rel-19</w:t>
      </w:r>
      <w:r>
        <w:tab/>
        <w:t>NR_SL_relay_multihop</w:t>
      </w:r>
    </w:p>
    <w:p w14:paraId="29C3A440" w14:textId="263ABD12" w:rsidR="00950463" w:rsidRDefault="00950463" w:rsidP="00950463">
      <w:pPr>
        <w:pStyle w:val="Doc-title"/>
      </w:pPr>
      <w:hyperlink r:id="rId1253" w:history="1">
        <w:r w:rsidRPr="0041228E">
          <w:rPr>
            <w:rStyle w:val="Hyperlink"/>
          </w:rPr>
          <w:t>R2-2505844</w:t>
        </w:r>
      </w:hyperlink>
      <w:r>
        <w:tab/>
        <w:t xml:space="preserve">Relay reselection and discovery under multihop relay </w:t>
      </w:r>
      <w:r>
        <w:tab/>
        <w:t>Kyocera</w:t>
      </w:r>
      <w:r>
        <w:tab/>
        <w:t>discussion</w:t>
      </w:r>
    </w:p>
    <w:p w14:paraId="5BD97A6A" w14:textId="7F4CE967" w:rsidR="00363F71" w:rsidRDefault="00363F71" w:rsidP="00363F71">
      <w:pPr>
        <w:pStyle w:val="Doc-title"/>
      </w:pPr>
      <w:hyperlink r:id="rId1254" w:history="1">
        <w:r w:rsidRPr="0041228E">
          <w:rPr>
            <w:rStyle w:val="Hyperlink"/>
          </w:rPr>
          <w:t>R2-2505932</w:t>
        </w:r>
      </w:hyperlink>
      <w:r>
        <w:tab/>
        <w:t>Feasibility of Including RRC State Information through RRC Container in Discovery Messages for L2 Multi-hop U2N Relay</w:t>
      </w:r>
      <w:r>
        <w:tab/>
        <w:t>NIST</w:t>
      </w:r>
      <w:r>
        <w:tab/>
        <w:t>discussion</w:t>
      </w:r>
      <w:r>
        <w:tab/>
        <w:t>Rel-19</w:t>
      </w:r>
      <w:r>
        <w:tab/>
        <w:t>NR_SL_relay_multihop-Core</w:t>
      </w:r>
    </w:p>
    <w:p w14:paraId="5180F4C1" w14:textId="2A68D640" w:rsidR="00950463" w:rsidRDefault="00950463" w:rsidP="00950463">
      <w:pPr>
        <w:pStyle w:val="Doc-title"/>
      </w:pPr>
      <w:hyperlink r:id="rId1255" w:history="1">
        <w:r w:rsidRPr="0041228E">
          <w:rPr>
            <w:rStyle w:val="Hyperlink"/>
          </w:rPr>
          <w:t>R2-2506019</w:t>
        </w:r>
      </w:hyperlink>
      <w:r>
        <w:tab/>
        <w:t>Remaining issues and solutions on Relay discovery and (re)selection for multi-hop relay</w:t>
      </w:r>
      <w:r>
        <w:tab/>
        <w:t>Sharp</w:t>
      </w:r>
      <w:r>
        <w:tab/>
        <w:t>discussion</w:t>
      </w:r>
      <w:r>
        <w:tab/>
        <w:t>Rel-19</w:t>
      </w:r>
      <w:r>
        <w:tab/>
        <w:t>NR_SL_relay_multihop-Core</w:t>
      </w:r>
    </w:p>
    <w:p w14:paraId="5B3A7138" w14:textId="5C679F1A" w:rsidR="00950463" w:rsidRDefault="00950463" w:rsidP="00950463">
      <w:pPr>
        <w:pStyle w:val="Doc-title"/>
      </w:pPr>
      <w:hyperlink r:id="rId1256" w:history="1">
        <w:r w:rsidRPr="0041228E">
          <w:rPr>
            <w:rStyle w:val="Hyperlink"/>
          </w:rPr>
          <w:t>R2-2506036</w:t>
        </w:r>
      </w:hyperlink>
      <w:r>
        <w:tab/>
        <w:t>Discussion on remaining issues on notification message</w:t>
      </w:r>
      <w:r>
        <w:tab/>
        <w:t>ASUSTeK</w:t>
      </w:r>
      <w:r>
        <w:tab/>
        <w:t>discussion</w:t>
      </w:r>
      <w:r>
        <w:tab/>
        <w:t>Rel-19</w:t>
      </w:r>
      <w:r>
        <w:tab/>
        <w:t>NR_SL_relay_multihop</w:t>
      </w:r>
    </w:p>
    <w:p w14:paraId="6C165AC4" w14:textId="5135A9F1" w:rsidR="00950463" w:rsidRDefault="00950463" w:rsidP="00950463">
      <w:pPr>
        <w:pStyle w:val="Doc-title"/>
      </w:pPr>
      <w:hyperlink r:id="rId1257" w:history="1">
        <w:r w:rsidRPr="0041228E">
          <w:rPr>
            <w:rStyle w:val="Hyperlink"/>
          </w:rPr>
          <w:t>R2-2506043</w:t>
        </w:r>
      </w:hyperlink>
      <w:r>
        <w:tab/>
        <w:t>Open issues on relay discovery and (re)selection</w:t>
      </w:r>
      <w:r>
        <w:tab/>
        <w:t>Qualcomm Incorporated</w:t>
      </w:r>
      <w:r>
        <w:tab/>
        <w:t>discussion</w:t>
      </w:r>
      <w:r>
        <w:tab/>
        <w:t>NR_SL_relay_multihop-Core</w:t>
      </w:r>
    </w:p>
    <w:p w14:paraId="6614EE9E" w14:textId="5C6036D8" w:rsidR="00366B69" w:rsidRDefault="00366B69" w:rsidP="00366B69">
      <w:pPr>
        <w:pStyle w:val="Doc-title"/>
      </w:pPr>
      <w:hyperlink r:id="rId1258" w:history="1">
        <w:r w:rsidRPr="0041228E">
          <w:rPr>
            <w:rStyle w:val="Hyperlink"/>
          </w:rPr>
          <w:t>R2-2506044</w:t>
        </w:r>
      </w:hyperlink>
      <w:r>
        <w:tab/>
        <w:t>Ensure L2 Multi-hop U2N relay operation conditions</w:t>
      </w:r>
      <w:r>
        <w:tab/>
        <w:t>Qualcomm Incorporated</w:t>
      </w:r>
      <w:r>
        <w:tab/>
        <w:t>discussion</w:t>
      </w:r>
      <w:r>
        <w:tab/>
        <w:t>NR_SL_relay_multihop-Core</w:t>
      </w:r>
    </w:p>
    <w:p w14:paraId="30A500D9" w14:textId="05193F1D" w:rsidR="00950463" w:rsidRDefault="00950463" w:rsidP="00950463">
      <w:pPr>
        <w:pStyle w:val="Doc-title"/>
      </w:pPr>
      <w:hyperlink r:id="rId1259" w:history="1">
        <w:r w:rsidRPr="0041228E">
          <w:rPr>
            <w:rStyle w:val="Hyperlink"/>
          </w:rPr>
          <w:t>R2-2506165</w:t>
        </w:r>
      </w:hyperlink>
      <w:r>
        <w:tab/>
        <w:t>Relay (re)selection in multi-hop Relay</w:t>
      </w:r>
      <w:r>
        <w:tab/>
        <w:t>TOYOTA Info Technology Center</w:t>
      </w:r>
      <w:r>
        <w:tab/>
        <w:t>discussion</w:t>
      </w:r>
      <w:r>
        <w:tab/>
        <w:t>Rel-19</w:t>
      </w:r>
    </w:p>
    <w:p w14:paraId="41B6D378" w14:textId="77777777" w:rsidR="00950463" w:rsidRPr="00950463" w:rsidRDefault="00950463" w:rsidP="00950463">
      <w:pPr>
        <w:pStyle w:val="Doc-text2"/>
      </w:pP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68620EB" w14:textId="7C3FBEE0" w:rsidR="00950463" w:rsidRDefault="00950463" w:rsidP="00950463">
      <w:pPr>
        <w:pStyle w:val="Doc-title"/>
      </w:pPr>
      <w:hyperlink r:id="rId1260" w:history="1">
        <w:r w:rsidRPr="0041228E">
          <w:rPr>
            <w:rStyle w:val="Hyperlink"/>
          </w:rPr>
          <w:t>R2-2505086</w:t>
        </w:r>
      </w:hyperlink>
      <w:r>
        <w:tab/>
        <w:t>(SRAP-1/RRC-13) Discussion on SRAP configuration and timer extension in multi-hop relay</w:t>
      </w:r>
      <w:r>
        <w:tab/>
        <w:t>vivo</w:t>
      </w:r>
      <w:r>
        <w:tab/>
        <w:t>discussion</w:t>
      </w:r>
      <w:r>
        <w:tab/>
        <w:t>Rel-19</w:t>
      </w:r>
    </w:p>
    <w:p w14:paraId="52A99676" w14:textId="63636378" w:rsidR="00950463" w:rsidRDefault="00950463" w:rsidP="00950463">
      <w:pPr>
        <w:pStyle w:val="Doc-title"/>
      </w:pPr>
      <w:hyperlink r:id="rId1261" w:history="1">
        <w:r w:rsidRPr="0041228E">
          <w:rPr>
            <w:rStyle w:val="Hyperlink"/>
          </w:rPr>
          <w:t>R2-2505101</w:t>
        </w:r>
      </w:hyperlink>
      <w:r>
        <w:tab/>
        <w:t>Discussion on paging for multi-hop relay</w:t>
      </w:r>
      <w:r>
        <w:tab/>
        <w:t>ZTE Corporation, Sanechips</w:t>
      </w:r>
      <w:r>
        <w:tab/>
        <w:t>discussion</w:t>
      </w:r>
      <w:r>
        <w:tab/>
        <w:t>Rel-19</w:t>
      </w:r>
      <w:r>
        <w:tab/>
        <w:t>NR_SL_relay_multihop</w:t>
      </w:r>
    </w:p>
    <w:p w14:paraId="4EFE0475" w14:textId="69691AB9" w:rsidR="00950463" w:rsidRDefault="00950463" w:rsidP="00950463">
      <w:pPr>
        <w:pStyle w:val="Doc-title"/>
      </w:pPr>
      <w:hyperlink r:id="rId1262" w:history="1">
        <w:r w:rsidRPr="0041228E">
          <w:rPr>
            <w:rStyle w:val="Hyperlink"/>
          </w:rPr>
          <w:t>R2-2505102</w:t>
        </w:r>
      </w:hyperlink>
      <w:r>
        <w:tab/>
        <w:t>Discussion on Reflective Bearer mapping of SL relay</w:t>
      </w:r>
      <w:r>
        <w:tab/>
        <w:t>ZTE Corporation, Sanechips, Ericsson, Apple, Nokia</w:t>
      </w:r>
      <w:r>
        <w:tab/>
        <w:t>discussion</w:t>
      </w:r>
      <w:r>
        <w:tab/>
        <w:t>Rel-19</w:t>
      </w:r>
      <w:r>
        <w:tab/>
        <w:t>NR_SL_relay_multihop</w:t>
      </w:r>
    </w:p>
    <w:p w14:paraId="01FDE34F" w14:textId="70F2C104" w:rsidR="00950463" w:rsidRDefault="00950463" w:rsidP="00950463">
      <w:pPr>
        <w:pStyle w:val="Doc-title"/>
      </w:pPr>
      <w:hyperlink r:id="rId1263" w:history="1">
        <w:r w:rsidRPr="0041228E">
          <w:rPr>
            <w:rStyle w:val="Hyperlink"/>
          </w:rPr>
          <w:t>R2-2505127</w:t>
        </w:r>
      </w:hyperlink>
      <w:r>
        <w:tab/>
        <w:t>Remaining issues for Multi-hop Relay</w:t>
      </w:r>
      <w:r>
        <w:tab/>
        <w:t>NEC</w:t>
      </w:r>
      <w:r>
        <w:tab/>
        <w:t>discussion</w:t>
      </w:r>
      <w:r>
        <w:tab/>
        <w:t>Rel-19</w:t>
      </w:r>
      <w:r>
        <w:tab/>
        <w:t>NR_SL_relay_multihop</w:t>
      </w:r>
    </w:p>
    <w:p w14:paraId="04060945" w14:textId="1D55B68A" w:rsidR="00950463" w:rsidRDefault="00950463" w:rsidP="00950463">
      <w:pPr>
        <w:pStyle w:val="Doc-title"/>
      </w:pPr>
      <w:hyperlink r:id="rId1264" w:history="1">
        <w:r w:rsidRPr="0041228E">
          <w:rPr>
            <w:rStyle w:val="Hyperlink"/>
          </w:rPr>
          <w:t>R2-2505175</w:t>
        </w:r>
      </w:hyperlink>
      <w:r>
        <w:tab/>
        <w:t>Discussion on the Control Plane Procedures</w:t>
      </w:r>
      <w:r>
        <w:tab/>
        <w:t>CATT</w:t>
      </w:r>
      <w:r>
        <w:tab/>
        <w:t>discussion</w:t>
      </w:r>
      <w:r>
        <w:tab/>
        <w:t>Rel-19</w:t>
      </w:r>
      <w:r>
        <w:tab/>
        <w:t>NR_SL_relay_multihop-Core</w:t>
      </w:r>
    </w:p>
    <w:p w14:paraId="769E5F0D" w14:textId="0D15E541" w:rsidR="00950463" w:rsidRDefault="00950463" w:rsidP="00950463">
      <w:pPr>
        <w:pStyle w:val="Doc-title"/>
      </w:pPr>
      <w:hyperlink r:id="rId1265" w:history="1">
        <w:r w:rsidRPr="0041228E">
          <w:rPr>
            <w:rStyle w:val="Hyperlink"/>
          </w:rPr>
          <w:t>R2-2505342</w:t>
        </w:r>
      </w:hyperlink>
      <w:r>
        <w:tab/>
        <w:t>SRAP configuration for multi-hop U2N Relay</w:t>
      </w:r>
      <w:r>
        <w:tab/>
        <w:t>OPPO</w:t>
      </w:r>
      <w:r>
        <w:tab/>
        <w:t>discussion</w:t>
      </w:r>
      <w:r>
        <w:tab/>
        <w:t>Rel-19</w:t>
      </w:r>
      <w:r>
        <w:tab/>
        <w:t>NR_SL_relay_multihop-Core</w:t>
      </w:r>
    </w:p>
    <w:p w14:paraId="34B17564" w14:textId="3D036A29" w:rsidR="00950463" w:rsidRDefault="00950463" w:rsidP="00950463">
      <w:pPr>
        <w:pStyle w:val="Doc-title"/>
      </w:pPr>
      <w:hyperlink r:id="rId1266" w:history="1">
        <w:r w:rsidRPr="0041228E">
          <w:rPr>
            <w:rStyle w:val="Hyperlink"/>
          </w:rPr>
          <w:t>R2-2505343</w:t>
        </w:r>
      </w:hyperlink>
      <w:r>
        <w:tab/>
        <w:t>Control plane procedures of multi-hop U2N relay</w:t>
      </w:r>
      <w:r>
        <w:tab/>
        <w:t>OPPO</w:t>
      </w:r>
      <w:r>
        <w:tab/>
        <w:t>discussion</w:t>
      </w:r>
      <w:r>
        <w:tab/>
        <w:t>Rel-19</w:t>
      </w:r>
      <w:r>
        <w:tab/>
        <w:t>NR_SL_relay_multihop-Core</w:t>
      </w:r>
    </w:p>
    <w:p w14:paraId="16F15BD1" w14:textId="57720D36" w:rsidR="00950463" w:rsidRDefault="00950463" w:rsidP="00950463">
      <w:pPr>
        <w:pStyle w:val="Doc-title"/>
      </w:pPr>
      <w:hyperlink r:id="rId1267" w:history="1">
        <w:r w:rsidRPr="0041228E">
          <w:rPr>
            <w:rStyle w:val="Hyperlink"/>
          </w:rPr>
          <w:t>R2-2505419</w:t>
        </w:r>
      </w:hyperlink>
      <w:r>
        <w:tab/>
        <w:t>Remaining Issues on Control Plane for Multi-Hop U2N Relays</w:t>
      </w:r>
      <w:r>
        <w:tab/>
        <w:t>InterDigital</w:t>
      </w:r>
      <w:r>
        <w:tab/>
        <w:t>discussion</w:t>
      </w:r>
      <w:r>
        <w:tab/>
        <w:t>Rel-19</w:t>
      </w:r>
      <w:r>
        <w:tab/>
        <w:t>NR_SL_relay_multihop</w:t>
      </w:r>
    </w:p>
    <w:p w14:paraId="445C1646" w14:textId="648C184F" w:rsidR="00950463" w:rsidRDefault="00950463" w:rsidP="00950463">
      <w:pPr>
        <w:pStyle w:val="Doc-title"/>
      </w:pPr>
      <w:hyperlink r:id="rId1268" w:history="1">
        <w:r w:rsidRPr="0041228E">
          <w:rPr>
            <w:rStyle w:val="Hyperlink"/>
          </w:rPr>
          <w:t>R2-2505434</w:t>
        </w:r>
      </w:hyperlink>
      <w:r>
        <w:tab/>
        <w:t>Control plane procedures for multi-hop relay</w:t>
      </w:r>
      <w:r>
        <w:tab/>
        <w:t>Huawei, HiSilicon</w:t>
      </w:r>
      <w:r>
        <w:tab/>
        <w:t>discussion</w:t>
      </w:r>
      <w:r>
        <w:tab/>
        <w:t>Rel-19</w:t>
      </w:r>
      <w:r>
        <w:tab/>
        <w:t>NR_SL_relay_multihop-Core</w:t>
      </w:r>
    </w:p>
    <w:p w14:paraId="1BCF61DC" w14:textId="44BFADF1" w:rsidR="00950463" w:rsidRDefault="00950463" w:rsidP="00950463">
      <w:pPr>
        <w:pStyle w:val="Doc-title"/>
      </w:pPr>
      <w:hyperlink r:id="rId1269" w:history="1">
        <w:r w:rsidRPr="0041228E">
          <w:rPr>
            <w:rStyle w:val="Hyperlink"/>
          </w:rPr>
          <w:t>R2-2505451</w:t>
        </w:r>
      </w:hyperlink>
      <w:r>
        <w:tab/>
        <w:t>Discusison on Remaining UP and CP issues for multi-hop U2N relay</w:t>
      </w:r>
      <w:r>
        <w:tab/>
        <w:t>Apple</w:t>
      </w:r>
      <w:r>
        <w:tab/>
        <w:t>discussion</w:t>
      </w:r>
      <w:r>
        <w:tab/>
        <w:t>Rel-19</w:t>
      </w:r>
      <w:r>
        <w:tab/>
        <w:t>NR_SL_relay_multihop</w:t>
      </w:r>
    </w:p>
    <w:p w14:paraId="7DE9F402" w14:textId="69966CC1" w:rsidR="00950463" w:rsidRDefault="00950463" w:rsidP="00950463">
      <w:pPr>
        <w:pStyle w:val="Doc-title"/>
      </w:pPr>
      <w:hyperlink r:id="rId1270" w:history="1">
        <w:r w:rsidRPr="0041228E">
          <w:rPr>
            <w:rStyle w:val="Hyperlink"/>
          </w:rPr>
          <w:t>R2-2505617</w:t>
        </w:r>
      </w:hyperlink>
      <w:r>
        <w:tab/>
        <w:t>Remaining issues on control plane procedure for SL relay</w:t>
      </w:r>
      <w:r>
        <w:tab/>
        <w:t>KT Corp.</w:t>
      </w:r>
      <w:r>
        <w:tab/>
        <w:t>discussion</w:t>
      </w:r>
    </w:p>
    <w:p w14:paraId="1342EEAF" w14:textId="087CFF5C" w:rsidR="00950463" w:rsidRDefault="00950463" w:rsidP="00950463">
      <w:pPr>
        <w:pStyle w:val="Doc-title"/>
      </w:pPr>
      <w:hyperlink r:id="rId1271" w:history="1">
        <w:r w:rsidRPr="0041228E">
          <w:rPr>
            <w:rStyle w:val="Hyperlink"/>
          </w:rPr>
          <w:t>R2-2505618</w:t>
        </w:r>
      </w:hyperlink>
      <w:r>
        <w:tab/>
        <w:t>Discussion on the control plane procedure for multi-hop U2N relay</w:t>
      </w:r>
      <w:r>
        <w:tab/>
        <w:t>LG Electronics Inc.</w:t>
      </w:r>
      <w:r>
        <w:tab/>
        <w:t>discussion</w:t>
      </w:r>
      <w:r>
        <w:tab/>
        <w:t>Rel-19</w:t>
      </w:r>
      <w:r>
        <w:tab/>
        <w:t>NR_SL_relay_multihop</w:t>
      </w:r>
    </w:p>
    <w:p w14:paraId="09CB7017" w14:textId="280E0EC0" w:rsidR="00950463" w:rsidRDefault="00950463" w:rsidP="00950463">
      <w:pPr>
        <w:pStyle w:val="Doc-title"/>
      </w:pPr>
      <w:hyperlink r:id="rId1272" w:history="1">
        <w:r w:rsidRPr="0041228E">
          <w:rPr>
            <w:rStyle w:val="Hyperlink"/>
          </w:rPr>
          <w:t>R2-2505698</w:t>
        </w:r>
      </w:hyperlink>
      <w:r>
        <w:tab/>
        <w:t>Passing the SFN-DFN offset in multi-hop scenario</w:t>
      </w:r>
      <w:r>
        <w:tab/>
        <w:t>Lenovo</w:t>
      </w:r>
      <w:r>
        <w:tab/>
        <w:t>discussion</w:t>
      </w:r>
      <w:r>
        <w:tab/>
        <w:t>Rel-19</w:t>
      </w:r>
    </w:p>
    <w:p w14:paraId="61EE20EC" w14:textId="07EC870F" w:rsidR="00CE764C" w:rsidRDefault="00CE764C" w:rsidP="00CE764C">
      <w:pPr>
        <w:pStyle w:val="Doc-title"/>
      </w:pPr>
      <w:hyperlink r:id="rId1273" w:history="1">
        <w:r w:rsidRPr="0041228E">
          <w:rPr>
            <w:rStyle w:val="Hyperlink"/>
          </w:rPr>
          <w:t>R2-2505726</w:t>
        </w:r>
      </w:hyperlink>
      <w:r>
        <w:tab/>
        <w:t>Fast failover via pre-configured egress candidate list for multi-hop L2 U2N relay</w:t>
      </w:r>
      <w:r>
        <w:tab/>
        <w:t>Jio Platforms Limited</w:t>
      </w:r>
      <w:r>
        <w:tab/>
        <w:t>CR</w:t>
      </w:r>
      <w:r>
        <w:tab/>
        <w:t>Rel-19</w:t>
      </w:r>
      <w:r>
        <w:tab/>
        <w:t>38.331</w:t>
      </w:r>
      <w:r>
        <w:tab/>
        <w:t>18.6.0</w:t>
      </w:r>
      <w:r>
        <w:tab/>
        <w:t>5430</w:t>
      </w:r>
      <w:r>
        <w:tab/>
        <w:t>-</w:t>
      </w:r>
      <w:r>
        <w:tab/>
        <w:t>B</w:t>
      </w:r>
      <w:r>
        <w:tab/>
        <w:t>NR_SL_relay_multihop</w:t>
      </w:r>
    </w:p>
    <w:p w14:paraId="5C97E4E4" w14:textId="1593D278" w:rsidR="00950463" w:rsidRDefault="00950463" w:rsidP="00950463">
      <w:pPr>
        <w:pStyle w:val="Doc-title"/>
      </w:pPr>
      <w:hyperlink r:id="rId1274" w:history="1">
        <w:r w:rsidRPr="0041228E">
          <w:rPr>
            <w:rStyle w:val="Hyperlink"/>
          </w:rPr>
          <w:t>R2-2505759</w:t>
        </w:r>
      </w:hyperlink>
      <w:r>
        <w:tab/>
        <w:t>Discussion on control plane procedures for multi-hop SL Relay</w:t>
      </w:r>
      <w:r>
        <w:tab/>
        <w:t>ZTE Corporation, Sanechips</w:t>
      </w:r>
      <w:r>
        <w:tab/>
        <w:t>discussion</w:t>
      </w:r>
      <w:r>
        <w:tab/>
        <w:t>Rel-19</w:t>
      </w:r>
      <w:r>
        <w:tab/>
        <w:t>NR_SL_relay_multihop</w:t>
      </w:r>
    </w:p>
    <w:p w14:paraId="4A34E40E" w14:textId="5F1DF088" w:rsidR="00950463" w:rsidRDefault="00950463" w:rsidP="00950463">
      <w:pPr>
        <w:pStyle w:val="Doc-title"/>
      </w:pPr>
      <w:hyperlink r:id="rId1275" w:history="1">
        <w:r w:rsidRPr="0041228E">
          <w:rPr>
            <w:rStyle w:val="Hyperlink"/>
          </w:rPr>
          <w:t>R2-2505774</w:t>
        </w:r>
      </w:hyperlink>
      <w:r>
        <w:tab/>
        <w:t>Discussion on remaining issues of MH SL relay control plane procedures</w:t>
      </w:r>
      <w:r>
        <w:tab/>
        <w:t>Samsung</w:t>
      </w:r>
      <w:r>
        <w:tab/>
        <w:t>discussion</w:t>
      </w:r>
      <w:r>
        <w:tab/>
        <w:t>Rel-19</w:t>
      </w:r>
      <w:r>
        <w:tab/>
        <w:t>NR_SL_relay_multihop-Core</w:t>
      </w:r>
    </w:p>
    <w:p w14:paraId="6A1DD622" w14:textId="35A74331" w:rsidR="00950463" w:rsidRDefault="00950463" w:rsidP="00950463">
      <w:pPr>
        <w:pStyle w:val="Doc-title"/>
      </w:pPr>
      <w:hyperlink r:id="rId1276" w:history="1">
        <w:r w:rsidRPr="0041228E">
          <w:rPr>
            <w:rStyle w:val="Hyperlink"/>
          </w:rPr>
          <w:t>R2-2505775</w:t>
        </w:r>
      </w:hyperlink>
      <w:r>
        <w:tab/>
        <w:t>Outstanding issues related to MH SRAP design</w:t>
      </w:r>
      <w:r>
        <w:tab/>
        <w:t>Samsung R&amp;D Institute UK</w:t>
      </w:r>
      <w:r>
        <w:tab/>
        <w:t>discussion</w:t>
      </w:r>
    </w:p>
    <w:p w14:paraId="15ACC985" w14:textId="1D51B18D" w:rsidR="00950463" w:rsidRDefault="00950463" w:rsidP="00950463">
      <w:pPr>
        <w:pStyle w:val="Doc-title"/>
      </w:pPr>
      <w:hyperlink r:id="rId1277" w:history="1">
        <w:r w:rsidRPr="0041228E">
          <w:rPr>
            <w:rStyle w:val="Hyperlink"/>
          </w:rPr>
          <w:t>R2-2505794</w:t>
        </w:r>
      </w:hyperlink>
      <w:r>
        <w:tab/>
        <w:t>Discussion on control plane procedures</w:t>
      </w:r>
      <w:r>
        <w:tab/>
        <w:t>Ericsson</w:t>
      </w:r>
      <w:r>
        <w:tab/>
        <w:t>discussion</w:t>
      </w:r>
      <w:r>
        <w:tab/>
        <w:t>Rel-19</w:t>
      </w:r>
      <w:r>
        <w:tab/>
        <w:t>NR_SL_relay_multihop</w:t>
      </w:r>
    </w:p>
    <w:p w14:paraId="20BBADC3" w14:textId="1AF5B88F" w:rsidR="00950463" w:rsidRDefault="00950463" w:rsidP="00950463">
      <w:pPr>
        <w:pStyle w:val="Doc-title"/>
      </w:pPr>
      <w:hyperlink r:id="rId1278" w:history="1">
        <w:r w:rsidRPr="0041228E">
          <w:rPr>
            <w:rStyle w:val="Hyperlink"/>
          </w:rPr>
          <w:t>R2-2505927</w:t>
        </w:r>
      </w:hyperlink>
      <w:r>
        <w:tab/>
        <w:t>On SFN DFN offset and time sensitive applications</w:t>
      </w:r>
      <w:r>
        <w:tab/>
        <w:t>Nokia</w:t>
      </w:r>
      <w:r>
        <w:tab/>
        <w:t>discussion</w:t>
      </w:r>
      <w:r>
        <w:tab/>
        <w:t>NR_SL_relay_multihop</w:t>
      </w:r>
    </w:p>
    <w:p w14:paraId="0B57D919" w14:textId="6C7AD16C" w:rsidR="00950463" w:rsidRDefault="00950463" w:rsidP="00950463">
      <w:pPr>
        <w:pStyle w:val="Doc-title"/>
      </w:pPr>
      <w:hyperlink r:id="rId1279" w:history="1">
        <w:r w:rsidRPr="0041228E">
          <w:rPr>
            <w:rStyle w:val="Hyperlink"/>
          </w:rPr>
          <w:t>R2-2506020</w:t>
        </w:r>
      </w:hyperlink>
      <w:r>
        <w:tab/>
        <w:t>Remaining issues and solutions on C-plane procedure for multi-hop relay</w:t>
      </w:r>
      <w:r>
        <w:tab/>
        <w:t>Sharp</w:t>
      </w:r>
      <w:r>
        <w:tab/>
        <w:t>discussion</w:t>
      </w:r>
      <w:r>
        <w:tab/>
        <w:t>Rel-19</w:t>
      </w:r>
      <w:r>
        <w:tab/>
        <w:t>NR_SL_relay_multihop-Core</w:t>
      </w:r>
    </w:p>
    <w:p w14:paraId="4430386C" w14:textId="6897D8E4" w:rsidR="00950463" w:rsidRDefault="00950463" w:rsidP="00950463">
      <w:pPr>
        <w:pStyle w:val="Doc-title"/>
      </w:pPr>
      <w:hyperlink r:id="rId1280" w:history="1">
        <w:r w:rsidRPr="0041228E">
          <w:rPr>
            <w:rStyle w:val="Hyperlink"/>
          </w:rPr>
          <w:t>R2-2506037</w:t>
        </w:r>
      </w:hyperlink>
      <w:r>
        <w:tab/>
        <w:t>Missing Intermediate U2N Relay UE behaviours upon sidelink radio link failure</w:t>
      </w:r>
      <w:r>
        <w:tab/>
        <w:t>ASUSTeK</w:t>
      </w:r>
      <w:r>
        <w:tab/>
        <w:t>discussion</w:t>
      </w:r>
      <w:r>
        <w:tab/>
        <w:t>Rel-19</w:t>
      </w:r>
      <w:r>
        <w:tab/>
        <w:t>38.331</w:t>
      </w:r>
      <w:r>
        <w:tab/>
        <w:t>NR_SL_relay_multihop</w:t>
      </w:r>
    </w:p>
    <w:p w14:paraId="79AB917C" w14:textId="2B3D8E4C" w:rsidR="00363F71" w:rsidRPr="00363F71" w:rsidRDefault="00363F71" w:rsidP="00363F71">
      <w:pPr>
        <w:pStyle w:val="Doc-text2"/>
      </w:pPr>
      <w:r>
        <w:t xml:space="preserve">=&gt; Revised in </w:t>
      </w:r>
      <w:hyperlink r:id="rId1281" w:history="1">
        <w:r w:rsidRPr="0041228E">
          <w:rPr>
            <w:rStyle w:val="Hyperlink"/>
          </w:rPr>
          <w:t>R2-2506199</w:t>
        </w:r>
      </w:hyperlink>
    </w:p>
    <w:p w14:paraId="16003B02" w14:textId="53D1FB46" w:rsidR="00363F71" w:rsidRDefault="00363F71" w:rsidP="00363F71">
      <w:pPr>
        <w:pStyle w:val="Doc-title"/>
      </w:pPr>
      <w:hyperlink r:id="rId1282" w:history="1">
        <w:r w:rsidRPr="0041228E">
          <w:rPr>
            <w:rStyle w:val="Hyperlink"/>
          </w:rPr>
          <w:t>R2-2506199</w:t>
        </w:r>
      </w:hyperlink>
      <w:r>
        <w:tab/>
        <w:t>Missing Intermediate U2N Relay UE behaviours upon sidelink radio link failure</w:t>
      </w:r>
      <w:r>
        <w:tab/>
        <w:t>ASUSTeK</w:t>
      </w:r>
      <w:r>
        <w:tab/>
        <w:t>discussion</w:t>
      </w:r>
      <w:r>
        <w:tab/>
        <w:t>Rel-19</w:t>
      </w:r>
      <w:r>
        <w:tab/>
        <w:t>38.331</w:t>
      </w:r>
      <w:r>
        <w:tab/>
        <w:t>NR_SL_relay_multihop</w:t>
      </w:r>
    </w:p>
    <w:p w14:paraId="72765434" w14:textId="77777777" w:rsidR="00950463" w:rsidRPr="00950463" w:rsidRDefault="00950463" w:rsidP="00950463">
      <w:pPr>
        <w:pStyle w:val="Doc-text2"/>
      </w:pP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5DB5B7CA" w14:textId="08CD3429" w:rsidR="00950463" w:rsidRDefault="00950463" w:rsidP="00950463">
      <w:pPr>
        <w:pStyle w:val="Doc-title"/>
      </w:pPr>
      <w:hyperlink r:id="rId1283" w:history="1">
        <w:r w:rsidRPr="0041228E">
          <w:rPr>
            <w:rStyle w:val="Hyperlink"/>
          </w:rPr>
          <w:t>R2-2505087</w:t>
        </w:r>
      </w:hyperlink>
      <w:r>
        <w:tab/>
        <w:t>(RRC-14) Reporting of Target Relay UEs for scenario C and D</w:t>
      </w:r>
      <w:r>
        <w:tab/>
        <w:t>vivo</w:t>
      </w:r>
      <w:r>
        <w:tab/>
        <w:t>discussion</w:t>
      </w:r>
      <w:r>
        <w:tab/>
        <w:t>Rel-19</w:t>
      </w:r>
    </w:p>
    <w:p w14:paraId="1F58B460" w14:textId="43C3336C" w:rsidR="00950463" w:rsidRDefault="00950463" w:rsidP="00950463">
      <w:pPr>
        <w:pStyle w:val="Doc-title"/>
      </w:pPr>
      <w:hyperlink r:id="rId1284" w:history="1">
        <w:r w:rsidRPr="0041228E">
          <w:rPr>
            <w:rStyle w:val="Hyperlink"/>
          </w:rPr>
          <w:t>R2-2505176</w:t>
        </w:r>
      </w:hyperlink>
      <w:r>
        <w:tab/>
        <w:t>Intra-gNB Service Continuity for Multi-hop U2N Relay</w:t>
      </w:r>
      <w:r>
        <w:tab/>
        <w:t>CATT</w:t>
      </w:r>
      <w:r>
        <w:tab/>
        <w:t>discussion</w:t>
      </w:r>
      <w:r>
        <w:tab/>
        <w:t>Rel-19</w:t>
      </w:r>
      <w:r>
        <w:tab/>
        <w:t>NR_SL_relay_multihop-Core</w:t>
      </w:r>
    </w:p>
    <w:p w14:paraId="290C813F" w14:textId="4A0E8A64" w:rsidR="00950463" w:rsidRDefault="00950463" w:rsidP="00950463">
      <w:pPr>
        <w:pStyle w:val="Doc-title"/>
      </w:pPr>
      <w:hyperlink r:id="rId1285" w:history="1">
        <w:r w:rsidRPr="0041228E">
          <w:rPr>
            <w:rStyle w:val="Hyperlink"/>
          </w:rPr>
          <w:t>R2-2505435</w:t>
        </w:r>
      </w:hyperlink>
      <w:r>
        <w:tab/>
        <w:t>Discussion on service continuity for Multi-hop Relay</w:t>
      </w:r>
      <w:r>
        <w:tab/>
        <w:t>Huawei, HiSilicon</w:t>
      </w:r>
      <w:r>
        <w:tab/>
        <w:t>discussion</w:t>
      </w:r>
      <w:r>
        <w:tab/>
        <w:t>Rel-19</w:t>
      </w:r>
      <w:r>
        <w:tab/>
        <w:t>NR_SL_relay_multihop-Core</w:t>
      </w:r>
    </w:p>
    <w:p w14:paraId="5FC71478" w14:textId="0CEF5E7F" w:rsidR="00950463" w:rsidRDefault="00950463" w:rsidP="00950463">
      <w:pPr>
        <w:pStyle w:val="Doc-title"/>
      </w:pPr>
      <w:hyperlink r:id="rId1286" w:history="1">
        <w:r w:rsidRPr="0041228E">
          <w:rPr>
            <w:rStyle w:val="Hyperlink"/>
          </w:rPr>
          <w:t>R2-2505797</w:t>
        </w:r>
      </w:hyperlink>
      <w:r>
        <w:tab/>
        <w:t>Service Continuity for Multi-Hop Relays</w:t>
      </w:r>
      <w:r>
        <w:tab/>
        <w:t>Ericsson</w:t>
      </w:r>
      <w:r>
        <w:tab/>
        <w:t>discussion</w:t>
      </w:r>
      <w:r>
        <w:tab/>
        <w:t>Rel-19</w:t>
      </w:r>
      <w:r>
        <w:tab/>
        <w:t>NR_SL_relay_multihop</w:t>
      </w:r>
    </w:p>
    <w:p w14:paraId="73691D7A" w14:textId="62C0D04D" w:rsidR="00950463" w:rsidRDefault="00950463" w:rsidP="00950463">
      <w:pPr>
        <w:pStyle w:val="Doc-title"/>
      </w:pPr>
      <w:hyperlink r:id="rId1287" w:history="1">
        <w:r w:rsidRPr="0041228E">
          <w:rPr>
            <w:rStyle w:val="Hyperlink"/>
          </w:rPr>
          <w:t>R2-2506021</w:t>
        </w:r>
      </w:hyperlink>
      <w:r>
        <w:tab/>
        <w:t>Remaining issues and solutions on service continuity for multi-hop relay</w:t>
      </w:r>
      <w:r>
        <w:tab/>
        <w:t>Sharp</w:t>
      </w:r>
      <w:r>
        <w:tab/>
        <w:t>discussion</w:t>
      </w:r>
      <w:r>
        <w:tab/>
        <w:t>Rel-19</w:t>
      </w:r>
      <w:r>
        <w:tab/>
        <w:t>NR_SL_relay_multihop-Core</w:t>
      </w:r>
    </w:p>
    <w:p w14:paraId="229CC204" w14:textId="53CF87F1" w:rsidR="00950463" w:rsidRDefault="00950463" w:rsidP="00950463">
      <w:pPr>
        <w:pStyle w:val="Doc-title"/>
      </w:pPr>
      <w:hyperlink r:id="rId1288" w:history="1">
        <w:r w:rsidRPr="0041228E">
          <w:rPr>
            <w:rStyle w:val="Hyperlink"/>
          </w:rPr>
          <w:t>R2-2506045</w:t>
        </w:r>
      </w:hyperlink>
      <w:r>
        <w:tab/>
        <w:t>Service continuity discussion</w:t>
      </w:r>
      <w:r>
        <w:tab/>
        <w:t>Qualcomm Incorporated</w:t>
      </w:r>
      <w:r>
        <w:tab/>
        <w:t>discussion</w:t>
      </w:r>
      <w:r>
        <w:tab/>
        <w:t>NR_SL_relay_multihop-Core</w:t>
      </w:r>
    </w:p>
    <w:p w14:paraId="72340C1E" w14:textId="77777777" w:rsidR="00950463" w:rsidRPr="00950463" w:rsidRDefault="00950463" w:rsidP="00950463">
      <w:pPr>
        <w:pStyle w:val="Doc-text2"/>
      </w:pP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3C31BADC"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r w:rsidR="002D635E" w:rsidRPr="002D635E">
        <w:t>RP-243009</w:t>
      </w:r>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43277A7" w14:textId="71770608" w:rsidR="00950463" w:rsidRDefault="00950463" w:rsidP="00950463">
      <w:pPr>
        <w:pStyle w:val="Doc-title"/>
      </w:pPr>
      <w:hyperlink r:id="rId1289" w:history="1">
        <w:r w:rsidRPr="0041228E">
          <w:rPr>
            <w:rStyle w:val="Hyperlink"/>
          </w:rPr>
          <w:t>R2-2505031</w:t>
        </w:r>
      </w:hyperlink>
      <w:r>
        <w:tab/>
        <w:t>Reply LS on NR Femto node shared by PLMN and PNI-NPN (R3-252337; contact: LGE)</w:t>
      </w:r>
      <w:r>
        <w:tab/>
        <w:t>RAN3</w:t>
      </w:r>
      <w:r>
        <w:tab/>
        <w:t>LS in</w:t>
      </w:r>
      <w:r>
        <w:tab/>
        <w:t>Rel-19</w:t>
      </w:r>
      <w:r>
        <w:tab/>
        <w:t>5G_Femto, NR_WAB_5GFemto-Core, eNPN</w:t>
      </w:r>
      <w:r>
        <w:tab/>
        <w:t>To:SA2</w:t>
      </w:r>
      <w:r>
        <w:tab/>
        <w:t>Cc:RAN2</w:t>
      </w:r>
    </w:p>
    <w:p w14:paraId="0F251C8F" w14:textId="50C57342" w:rsidR="00950463" w:rsidRDefault="00950463" w:rsidP="00950463">
      <w:pPr>
        <w:pStyle w:val="Doc-title"/>
      </w:pPr>
      <w:hyperlink r:id="rId1290" w:history="1">
        <w:r w:rsidRPr="0041228E">
          <w:rPr>
            <w:rStyle w:val="Hyperlink"/>
          </w:rPr>
          <w:t>R2-2505055</w:t>
        </w:r>
      </w:hyperlink>
      <w:r>
        <w:tab/>
        <w:t>Reply LS on FS_VMR_Ph2 solution impacts to RAN (Additional ULI) (S2-2504110; contact: Qualcomm)</w:t>
      </w:r>
      <w:r>
        <w:tab/>
        <w:t>SA2</w:t>
      </w:r>
      <w:r>
        <w:tab/>
        <w:t>LS in</w:t>
      </w:r>
      <w:r>
        <w:tab/>
        <w:t>Rel-19</w:t>
      </w:r>
      <w:r>
        <w:tab/>
        <w:t>VMR_Ph2</w:t>
      </w:r>
      <w:r>
        <w:tab/>
        <w:t>To:RAN3</w:t>
      </w:r>
      <w:r>
        <w:tab/>
        <w:t>Cc:RAN2</w:t>
      </w:r>
    </w:p>
    <w:p w14:paraId="3D64714F" w14:textId="77777777" w:rsidR="003663E9" w:rsidRPr="00DB2F94" w:rsidRDefault="003663E9" w:rsidP="00C01DB6">
      <w:pPr>
        <w:pStyle w:val="Doc-text2"/>
        <w:ind w:left="0" w:firstLine="0"/>
        <w:rPr>
          <w:rFonts w:eastAsia="SimSun"/>
          <w:lang w:eastAsia="zh-CN"/>
        </w:rPr>
      </w:pPr>
    </w:p>
    <w:p w14:paraId="05917F88" w14:textId="77777777" w:rsidR="00BE60C3" w:rsidRDefault="00BE60C3" w:rsidP="00BE60C3">
      <w:pPr>
        <w:pStyle w:val="Heading2"/>
      </w:pPr>
      <w:r>
        <w:t>8.15</w:t>
      </w:r>
      <w:r>
        <w:tab/>
        <w:t>NavIC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1291"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34586FA2" w14:textId="5F8C0AED" w:rsidR="00950463" w:rsidRDefault="00950463" w:rsidP="00950463">
      <w:pPr>
        <w:pStyle w:val="Doc-title"/>
      </w:pPr>
      <w:hyperlink r:id="rId1292" w:history="1">
        <w:r w:rsidRPr="0041228E">
          <w:rPr>
            <w:rStyle w:val="Hyperlink"/>
          </w:rPr>
          <w:t>R2-2505720</w:t>
        </w:r>
      </w:hyperlink>
      <w:r>
        <w:tab/>
        <w:t>Introduction of NavIC L1 SPS A-GNSS in NR Stage 2 specification</w:t>
      </w:r>
      <w:r>
        <w:tab/>
        <w:t>Ericsson, Reliance Jio, ISRO, MediaTek Inc., CEWiT, Huawei</w:t>
      </w:r>
      <w:r>
        <w:tab/>
        <w:t>CR</w:t>
      </w:r>
      <w:r>
        <w:tab/>
        <w:t>Rel-19</w:t>
      </w:r>
      <w:r>
        <w:tab/>
        <w:t>38.305</w:t>
      </w:r>
      <w:r>
        <w:tab/>
        <w:t>18.6.0</w:t>
      </w:r>
      <w:r>
        <w:tab/>
        <w:t>0179</w:t>
      </w:r>
      <w:r>
        <w:tab/>
        <w:t>2</w:t>
      </w:r>
      <w:r>
        <w:tab/>
        <w:t>B</w:t>
      </w:r>
      <w:r>
        <w:tab/>
        <w:t>LCS_NAVIC_L1_SPS_NR_LTE-Core</w:t>
      </w:r>
      <w:r>
        <w:tab/>
      </w:r>
      <w:hyperlink r:id="rId1293" w:history="1">
        <w:r w:rsidRPr="0041228E">
          <w:rPr>
            <w:rStyle w:val="Hyperlink"/>
          </w:rPr>
          <w:t>R2-2504298</w:t>
        </w:r>
      </w:hyperlink>
    </w:p>
    <w:p w14:paraId="3FBF6E72" w14:textId="69E07E8E" w:rsidR="00950463" w:rsidRDefault="00950463" w:rsidP="00950463">
      <w:pPr>
        <w:pStyle w:val="Doc-title"/>
      </w:pPr>
      <w:hyperlink r:id="rId1294" w:history="1">
        <w:r w:rsidRPr="0041228E">
          <w:rPr>
            <w:rStyle w:val="Hyperlink"/>
          </w:rPr>
          <w:t>R2-2505721</w:t>
        </w:r>
      </w:hyperlink>
      <w:r>
        <w:tab/>
        <w:t>Introduction of NavIC L1 SPS A-GNSS in LTE Stage 2 specification</w:t>
      </w:r>
      <w:r>
        <w:tab/>
        <w:t>Ericsson, Reliance Jio, ISRO, MediaTek Inc., CEWiT, Huawei</w:t>
      </w:r>
      <w:r>
        <w:tab/>
        <w:t>CR</w:t>
      </w:r>
      <w:r>
        <w:tab/>
        <w:t>Rel-19</w:t>
      </w:r>
      <w:r>
        <w:tab/>
        <w:t>36.305</w:t>
      </w:r>
      <w:r>
        <w:tab/>
        <w:t>18.0.0</w:t>
      </w:r>
      <w:r>
        <w:tab/>
        <w:t>0120</w:t>
      </w:r>
      <w:r>
        <w:tab/>
        <w:t>2</w:t>
      </w:r>
      <w:r>
        <w:tab/>
        <w:t>B</w:t>
      </w:r>
      <w:r>
        <w:tab/>
        <w:t>LCS_NAVIC_L1_SPS_NR_LTE-Core</w:t>
      </w:r>
      <w:r>
        <w:tab/>
      </w:r>
      <w:hyperlink r:id="rId1295" w:history="1">
        <w:r w:rsidRPr="0041228E">
          <w:rPr>
            <w:rStyle w:val="Hyperlink"/>
          </w:rPr>
          <w:t>R2-2504299</w:t>
        </w:r>
      </w:hyperlink>
    </w:p>
    <w:p w14:paraId="2DFCE807" w14:textId="3BBE5AF1" w:rsidR="00950463" w:rsidRDefault="00950463" w:rsidP="00950463">
      <w:pPr>
        <w:pStyle w:val="Doc-title"/>
      </w:pPr>
      <w:hyperlink r:id="rId1296" w:history="1">
        <w:r w:rsidRPr="0041228E">
          <w:rPr>
            <w:rStyle w:val="Hyperlink"/>
          </w:rPr>
          <w:t>R2-2505722</w:t>
        </w:r>
      </w:hyperlink>
      <w:r>
        <w:tab/>
        <w:t>Introduction of NavIC L1 SPS A-GNSS in LPP</w:t>
      </w:r>
      <w:r>
        <w:tab/>
        <w:t>Ericsson, Reliance Jio, ISRO, MediaTek Inc., CEWiT, Huawei</w:t>
      </w:r>
      <w:r>
        <w:tab/>
        <w:t>CR</w:t>
      </w:r>
      <w:r>
        <w:tab/>
        <w:t>Rel-19</w:t>
      </w:r>
      <w:r>
        <w:tab/>
        <w:t>37.355</w:t>
      </w:r>
      <w:r>
        <w:tab/>
        <w:t>18.5.0</w:t>
      </w:r>
      <w:r>
        <w:tab/>
        <w:t>0532</w:t>
      </w:r>
      <w:r>
        <w:tab/>
        <w:t>5</w:t>
      </w:r>
      <w:r>
        <w:tab/>
        <w:t>B</w:t>
      </w:r>
      <w:r>
        <w:tab/>
        <w:t>LCS_NAVIC_L1_SPS_NR_LTE-Core</w:t>
      </w:r>
      <w:r>
        <w:tab/>
      </w:r>
      <w:hyperlink r:id="rId1297" w:history="1">
        <w:r w:rsidRPr="0041228E">
          <w:rPr>
            <w:rStyle w:val="Hyperlink"/>
          </w:rPr>
          <w:t>R2-2504893</w:t>
        </w:r>
      </w:hyperlink>
    </w:p>
    <w:p w14:paraId="5A5E1B80" w14:textId="7BA98CC2" w:rsidR="00950463" w:rsidRDefault="00950463" w:rsidP="00950463">
      <w:pPr>
        <w:pStyle w:val="Doc-title"/>
      </w:pPr>
      <w:hyperlink r:id="rId1298" w:history="1">
        <w:r w:rsidRPr="0041228E">
          <w:rPr>
            <w:rStyle w:val="Hyperlink"/>
          </w:rPr>
          <w:t>R2-2505776</w:t>
        </w:r>
      </w:hyperlink>
      <w:r>
        <w:tab/>
        <w:t>Missing Capabilities for SSR Orbit/Clock Corrections Set2</w:t>
      </w:r>
      <w:r>
        <w:tab/>
        <w:t>Qualcomm Incorporated</w:t>
      </w:r>
      <w:r>
        <w:tab/>
        <w:t>discussion</w:t>
      </w:r>
    </w:p>
    <w:p w14:paraId="0692D4F9" w14:textId="77777777" w:rsidR="00BE60C3" w:rsidRDefault="00BE60C3" w:rsidP="00BE60C3">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1299"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5BBB4A2F" w14:textId="60DF4E3B" w:rsidR="00950463" w:rsidRDefault="00950463" w:rsidP="00950463">
      <w:pPr>
        <w:pStyle w:val="Doc-title"/>
      </w:pPr>
      <w:hyperlink r:id="rId1300" w:history="1">
        <w:r w:rsidRPr="0041228E">
          <w:rPr>
            <w:rStyle w:val="Hyperlink"/>
          </w:rPr>
          <w:t>R2-2505094</w:t>
        </w:r>
      </w:hyperlink>
      <w:r>
        <w:tab/>
        <w:t>Introduction of B2b signal in BDS system in A-GNSS</w:t>
      </w:r>
      <w:r>
        <w:tab/>
        <w:t>CAICT, CATT, CMCC, China Telecome, China Unicom, Ericsson, Huawei, HiSilicon, Lenovo, OPPO, vivo, Xiaomi, ZTE, MediaTek Inc, Qualcomm Incorporated</w:t>
      </w:r>
      <w:r>
        <w:tab/>
        <w:t>CR</w:t>
      </w:r>
      <w:r>
        <w:tab/>
        <w:t>Rel-19</w:t>
      </w:r>
      <w:r>
        <w:tab/>
        <w:t>37.355</w:t>
      </w:r>
      <w:r>
        <w:tab/>
        <w:t>18.5.0</w:t>
      </w:r>
      <w:r>
        <w:tab/>
        <w:t>0545</w:t>
      </w:r>
      <w:r>
        <w:tab/>
        <w:t>2</w:t>
      </w:r>
      <w:r>
        <w:tab/>
        <w:t>B</w:t>
      </w:r>
      <w:r>
        <w:tab/>
        <w:t>LCS_BDS_B2b_LTE_NR-Core</w:t>
      </w:r>
      <w:r>
        <w:tab/>
      </w:r>
      <w:hyperlink r:id="rId1301" w:history="1">
        <w:r w:rsidRPr="0041228E">
          <w:rPr>
            <w:rStyle w:val="Hyperlink"/>
          </w:rPr>
          <w:t>R2-2501435</w:t>
        </w:r>
      </w:hyperlink>
    </w:p>
    <w:p w14:paraId="3B19CC89" w14:textId="1F2F7D75" w:rsidR="00950463" w:rsidRDefault="00950463" w:rsidP="00950463">
      <w:pPr>
        <w:pStyle w:val="Doc-title"/>
      </w:pPr>
      <w:hyperlink r:id="rId1302" w:history="1">
        <w:r w:rsidRPr="0041228E">
          <w:rPr>
            <w:rStyle w:val="Hyperlink"/>
          </w:rPr>
          <w:t>R2-2505095</w:t>
        </w:r>
      </w:hyperlink>
      <w:r>
        <w:tab/>
        <w:t>Introduction of BDS B2b in A-GNSS</w:t>
      </w:r>
      <w:r>
        <w:tab/>
        <w:t>CAICT, CATT, CMCC, China Telecome, China Unicom, Ericsson, Huawei, HiSilicon, Lenovo, OPPO, vivo, Xiaomi, ZTE</w:t>
      </w:r>
      <w:r>
        <w:tab/>
        <w:t>CR</w:t>
      </w:r>
      <w:r>
        <w:tab/>
        <w:t>Rel-19</w:t>
      </w:r>
      <w:r>
        <w:tab/>
        <w:t>36.305</w:t>
      </w:r>
      <w:r>
        <w:tab/>
        <w:t>18.0.0</w:t>
      </w:r>
      <w:r>
        <w:tab/>
        <w:t>0121</w:t>
      </w:r>
      <w:r>
        <w:tab/>
        <w:t>1</w:t>
      </w:r>
      <w:r>
        <w:tab/>
        <w:t>B</w:t>
      </w:r>
      <w:r>
        <w:tab/>
        <w:t>LCS_BDS_B2b_LTE_NR-Core</w:t>
      </w:r>
      <w:r>
        <w:tab/>
      </w:r>
      <w:hyperlink r:id="rId1303" w:history="1">
        <w:r w:rsidRPr="0041228E">
          <w:rPr>
            <w:rStyle w:val="Hyperlink"/>
          </w:rPr>
          <w:t>R2-2410158</w:t>
        </w:r>
      </w:hyperlink>
    </w:p>
    <w:p w14:paraId="2908B121" w14:textId="098FD28E" w:rsidR="00950463" w:rsidRDefault="00950463" w:rsidP="00950463">
      <w:pPr>
        <w:pStyle w:val="Doc-title"/>
      </w:pPr>
      <w:hyperlink r:id="rId1304" w:history="1">
        <w:r w:rsidRPr="0041228E">
          <w:rPr>
            <w:rStyle w:val="Hyperlink"/>
          </w:rPr>
          <w:t>R2-2505096</w:t>
        </w:r>
      </w:hyperlink>
      <w:r>
        <w:tab/>
        <w:t>Introduction of BDS B2b in A-GNSS for TS 38305</w:t>
      </w:r>
      <w:r>
        <w:tab/>
        <w:t>CAICT, CATT, CMCC, China Telecome, China Unicom, Ericsson, Huawei, HiSilicon, Lenovo, OPPO, vivo, Xiaomi, ZTE</w:t>
      </w:r>
      <w:r>
        <w:tab/>
        <w:t>CR</w:t>
      </w:r>
      <w:r>
        <w:tab/>
        <w:t>Rel-19</w:t>
      </w:r>
      <w:r>
        <w:tab/>
        <w:t>38.305</w:t>
      </w:r>
      <w:r>
        <w:tab/>
        <w:t>18.6.0</w:t>
      </w:r>
      <w:r>
        <w:tab/>
        <w:t>0180</w:t>
      </w:r>
      <w:r>
        <w:tab/>
        <w:t>1</w:t>
      </w:r>
      <w:r>
        <w:tab/>
        <w:t>B</w:t>
      </w:r>
      <w:r>
        <w:tab/>
        <w:t>LCS_BDS_B2b_LTE_NR-Core</w:t>
      </w:r>
      <w:r>
        <w:tab/>
      </w:r>
      <w:hyperlink r:id="rId1305" w:history="1">
        <w:r w:rsidRPr="0041228E">
          <w:rPr>
            <w:rStyle w:val="Hyperlink"/>
          </w:rPr>
          <w:t>R2-2410159</w:t>
        </w:r>
      </w:hyperlink>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2757A79C" w:rsidR="00730397" w:rsidRPr="008718D8" w:rsidRDefault="00730397" w:rsidP="0043142C">
      <w:pPr>
        <w:pStyle w:val="Comments"/>
      </w:pPr>
      <w:r w:rsidRPr="008718D8">
        <w:t>(</w:t>
      </w:r>
      <w:r w:rsidR="0043142C" w:rsidRPr="008718D8">
        <w:t>IoT_NTN_TDD</w:t>
      </w:r>
      <w:r w:rsidRPr="008718D8">
        <w:t xml:space="preserve">; leading WG: RAN1; REL-19; WID </w:t>
      </w:r>
      <w:r w:rsidR="002D635E" w:rsidRPr="002D635E">
        <w:t>RP-243293</w:t>
      </w:r>
      <w:r w:rsidRPr="008718D8">
        <w:t>)</w:t>
      </w:r>
    </w:p>
    <w:p w14:paraId="3DB2002B" w14:textId="02992695" w:rsidR="00730397" w:rsidRDefault="00730397" w:rsidP="00730397">
      <w:pPr>
        <w:pStyle w:val="Comments"/>
      </w:pPr>
      <w:r>
        <w:t>Time budget: 0.5 TU</w:t>
      </w:r>
    </w:p>
    <w:p w14:paraId="70BD58CB" w14:textId="34638A47" w:rsidR="00730397" w:rsidRDefault="00730397" w:rsidP="00730397">
      <w:pPr>
        <w:pStyle w:val="Comments"/>
      </w:pPr>
      <w:r>
        <w:t xml:space="preserve">Tdoc Limitation: </w:t>
      </w:r>
      <w:r w:rsidR="00583493">
        <w:rPr>
          <w:rFonts w:eastAsia="SimSun"/>
          <w:lang w:eastAsia="zh-CN"/>
        </w:rPr>
        <w:t>1</w:t>
      </w:r>
      <w:r>
        <w:t xml:space="preserve"> tdoc </w:t>
      </w:r>
    </w:p>
    <w:p w14:paraId="7B2C432D" w14:textId="1C57CB1B" w:rsidR="007D08EE" w:rsidRDefault="007D08EE" w:rsidP="007D08EE">
      <w:pPr>
        <w:pStyle w:val="Comments"/>
        <w:rPr>
          <w:lang w:val="en-US"/>
        </w:rPr>
      </w:pPr>
      <w:r>
        <w:rPr>
          <w:lang w:val="en-US"/>
        </w:rPr>
        <w:t>Including the outcome of the following email discussion:</w:t>
      </w:r>
    </w:p>
    <w:p w14:paraId="32A86C4D" w14:textId="77777777" w:rsidR="007D08EE" w:rsidRDefault="007D08EE" w:rsidP="007D08EE">
      <w:pPr>
        <w:pStyle w:val="Comments"/>
      </w:pPr>
      <w:r>
        <w:t>[Post130][310][IoT NTN TDD] Stage2 CR (Iridium)</w:t>
      </w:r>
    </w:p>
    <w:p w14:paraId="0FE586BF" w14:textId="77777777" w:rsidR="007D08EE" w:rsidRDefault="007D08EE" w:rsidP="007D08EE">
      <w:pPr>
        <w:pStyle w:val="Comments"/>
      </w:pPr>
      <w:r>
        <w:t>[Post130][311][IoT NTN TDD] RRC CR (Huawei)</w:t>
      </w:r>
    </w:p>
    <w:p w14:paraId="227C634E" w14:textId="6C1C2C89" w:rsidR="007D08EE" w:rsidRDefault="007D08EE" w:rsidP="007D08EE">
      <w:pPr>
        <w:pStyle w:val="Comments"/>
      </w:pPr>
      <w:r>
        <w:t>[Post130][312][IoT NTN TDD] MAC CR (Toyota)</w:t>
      </w:r>
    </w:p>
    <w:p w14:paraId="437B1318" w14:textId="77777777" w:rsidR="007D08EE" w:rsidRDefault="007D08EE" w:rsidP="007D08EE">
      <w:pPr>
        <w:pStyle w:val="Comments"/>
      </w:pPr>
      <w:r>
        <w:t>[Post130][313][IoT NTN TDD] 36.304 CR (Xiaomi)</w:t>
      </w:r>
    </w:p>
    <w:p w14:paraId="7FB4A7F7" w14:textId="77777777" w:rsidR="0056414B" w:rsidRDefault="007D08EE" w:rsidP="00C5618B">
      <w:pPr>
        <w:pStyle w:val="Comments"/>
      </w:pPr>
      <w:r>
        <w:t>[Post130][314][IoT NTN TDD] capability CR (Samsung)</w:t>
      </w:r>
    </w:p>
    <w:p w14:paraId="389CD39F" w14:textId="77777777" w:rsidR="00950463" w:rsidRDefault="00950463" w:rsidP="00C5618B">
      <w:pPr>
        <w:pStyle w:val="Comments"/>
      </w:pPr>
    </w:p>
    <w:p w14:paraId="58673208" w14:textId="761F3F57" w:rsidR="00950463" w:rsidRDefault="00950463" w:rsidP="00950463">
      <w:pPr>
        <w:pStyle w:val="Doc-title"/>
      </w:pPr>
      <w:hyperlink r:id="rId1306" w:history="1">
        <w:r w:rsidRPr="0041228E">
          <w:rPr>
            <w:rStyle w:val="Hyperlink"/>
          </w:rPr>
          <w:t>R2-2505018</w:t>
        </w:r>
      </w:hyperlink>
      <w:r>
        <w:tab/>
        <w:t>LS on TP for 36.300 for IOT NTN TDD mode (R1-2504883; contact: Qualcomm)</w:t>
      </w:r>
      <w:r>
        <w:tab/>
        <w:t>RAN1</w:t>
      </w:r>
      <w:r>
        <w:tab/>
        <w:t>LS in</w:t>
      </w:r>
      <w:r>
        <w:tab/>
        <w:t>Rel-19</w:t>
      </w:r>
      <w:r>
        <w:tab/>
        <w:t>IoT_NTN_TDD-Core</w:t>
      </w:r>
      <w:r>
        <w:tab/>
        <w:t>To:RAN2</w:t>
      </w:r>
    </w:p>
    <w:p w14:paraId="09F74356" w14:textId="073E87DA" w:rsidR="00950463" w:rsidRDefault="00950463" w:rsidP="00950463">
      <w:pPr>
        <w:pStyle w:val="Doc-title"/>
      </w:pPr>
      <w:hyperlink r:id="rId1307" w:history="1">
        <w:r w:rsidRPr="0041228E">
          <w:rPr>
            <w:rStyle w:val="Hyperlink"/>
          </w:rPr>
          <w:t>R2-2505109</w:t>
        </w:r>
      </w:hyperlink>
      <w:r>
        <w:tab/>
        <w:t>Discussion on support of IoT-NTN TDD mode</w:t>
      </w:r>
      <w:r>
        <w:tab/>
        <w:t>Xiaomi</w:t>
      </w:r>
      <w:r>
        <w:tab/>
        <w:t>discussion</w:t>
      </w:r>
      <w:r>
        <w:tab/>
        <w:t>Rel-19</w:t>
      </w:r>
      <w:r>
        <w:tab/>
        <w:t>IoT_NTN_TDD</w:t>
      </w:r>
    </w:p>
    <w:p w14:paraId="6DDEF954" w14:textId="4E8E0AAC" w:rsidR="00950463" w:rsidRDefault="00950463" w:rsidP="00950463">
      <w:pPr>
        <w:pStyle w:val="Doc-title"/>
      </w:pPr>
      <w:hyperlink r:id="rId1308" w:history="1">
        <w:r w:rsidRPr="0041228E">
          <w:rPr>
            <w:rStyle w:val="Hyperlink"/>
          </w:rPr>
          <w:t>R2-2505111</w:t>
        </w:r>
      </w:hyperlink>
      <w:r>
        <w:tab/>
        <w:t>Introduction of IoT NTN TDD mode</w:t>
      </w:r>
      <w:r>
        <w:tab/>
        <w:t>Xiaomi</w:t>
      </w:r>
      <w:r>
        <w:tab/>
        <w:t>CR</w:t>
      </w:r>
      <w:r>
        <w:tab/>
        <w:t>Rel-19</w:t>
      </w:r>
      <w:r>
        <w:tab/>
        <w:t>36.304</w:t>
      </w:r>
      <w:r>
        <w:tab/>
        <w:t>18.4.0</w:t>
      </w:r>
      <w:r>
        <w:tab/>
        <w:t>0883</w:t>
      </w:r>
      <w:r>
        <w:tab/>
        <w:t>-</w:t>
      </w:r>
      <w:r>
        <w:tab/>
        <w:t>B</w:t>
      </w:r>
      <w:r>
        <w:tab/>
        <w:t>IoT_NTN_TDD-Core</w:t>
      </w:r>
    </w:p>
    <w:p w14:paraId="1E100979" w14:textId="34FDAD0F" w:rsidR="00950463" w:rsidRDefault="00950463" w:rsidP="00950463">
      <w:pPr>
        <w:pStyle w:val="Doc-title"/>
      </w:pPr>
      <w:hyperlink r:id="rId1309" w:history="1">
        <w:r w:rsidRPr="0041228E">
          <w:rPr>
            <w:rStyle w:val="Hyperlink"/>
          </w:rPr>
          <w:t>R2-2505143</w:t>
        </w:r>
      </w:hyperlink>
      <w:r>
        <w:tab/>
        <w:t>DraftCR 36300 IoT NTN TDD</w:t>
      </w:r>
      <w:r>
        <w:tab/>
        <w:t>Iridium Satellite LLC</w:t>
      </w:r>
      <w:r>
        <w:tab/>
        <w:t>draftCR</w:t>
      </w:r>
      <w:r>
        <w:tab/>
        <w:t>Rel-19</w:t>
      </w:r>
      <w:r>
        <w:tab/>
        <w:t>36.300</w:t>
      </w:r>
      <w:r>
        <w:tab/>
        <w:t>18.5.0</w:t>
      </w:r>
      <w:r>
        <w:tab/>
        <w:t>B</w:t>
      </w:r>
      <w:r>
        <w:tab/>
        <w:t>IoT_NTN_TDD-Core</w:t>
      </w:r>
      <w:r w:rsidR="004054E4">
        <w:tab/>
        <w:t>Withdrawn</w:t>
      </w:r>
    </w:p>
    <w:p w14:paraId="68482778" w14:textId="7352D809" w:rsidR="00950463" w:rsidRDefault="00950463" w:rsidP="00950463">
      <w:pPr>
        <w:pStyle w:val="Doc-title"/>
      </w:pPr>
      <w:hyperlink r:id="rId1310" w:history="1">
        <w:r w:rsidRPr="0041228E">
          <w:rPr>
            <w:rStyle w:val="Hyperlink"/>
          </w:rPr>
          <w:t>R2-2505144</w:t>
        </w:r>
      </w:hyperlink>
      <w:r>
        <w:tab/>
        <w:t>Final aspects on loT NTN TDD mode</w:t>
      </w:r>
      <w:r>
        <w:tab/>
        <w:t>Iridium Satellite LLC</w:t>
      </w:r>
      <w:r>
        <w:tab/>
        <w:t>discussion</w:t>
      </w:r>
      <w:r>
        <w:tab/>
        <w:t>Rel-19</w:t>
      </w:r>
      <w:r>
        <w:tab/>
        <w:t>IoT_NTN_TDD</w:t>
      </w:r>
    </w:p>
    <w:p w14:paraId="331F0F7F" w14:textId="3F7C4E88" w:rsidR="00950463" w:rsidRDefault="00950463" w:rsidP="00950463">
      <w:pPr>
        <w:pStyle w:val="Doc-title"/>
      </w:pPr>
      <w:hyperlink r:id="rId1311" w:history="1">
        <w:r w:rsidRPr="0041228E">
          <w:rPr>
            <w:rStyle w:val="Hyperlink"/>
          </w:rPr>
          <w:t>R2-2505148</w:t>
        </w:r>
      </w:hyperlink>
      <w:r>
        <w:tab/>
        <w:t>Introduction of capabilities for IoT NTN TDD</w:t>
      </w:r>
      <w:r>
        <w:tab/>
        <w:t>Samsung</w:t>
      </w:r>
      <w:r>
        <w:tab/>
        <w:t>CR</w:t>
      </w:r>
      <w:r>
        <w:tab/>
        <w:t>Rel-19</w:t>
      </w:r>
      <w:r>
        <w:tab/>
        <w:t>36.306</w:t>
      </w:r>
      <w:r>
        <w:tab/>
        <w:t>18.5.0</w:t>
      </w:r>
      <w:r>
        <w:tab/>
        <w:t>1914</w:t>
      </w:r>
      <w:r>
        <w:tab/>
        <w:t>-</w:t>
      </w:r>
      <w:r>
        <w:tab/>
        <w:t>B</w:t>
      </w:r>
      <w:r>
        <w:tab/>
        <w:t>IoT_NTN_TDD-Core</w:t>
      </w:r>
    </w:p>
    <w:p w14:paraId="49A23A00" w14:textId="2589657F" w:rsidR="00950463" w:rsidRDefault="00950463" w:rsidP="00950463">
      <w:pPr>
        <w:pStyle w:val="Doc-title"/>
      </w:pPr>
      <w:hyperlink r:id="rId1312" w:history="1">
        <w:r w:rsidRPr="0041228E">
          <w:rPr>
            <w:rStyle w:val="Hyperlink"/>
          </w:rPr>
          <w:t>R2-2505232</w:t>
        </w:r>
      </w:hyperlink>
      <w:r>
        <w:tab/>
        <w:t>Discussion on support of NB-IoT NTN TDD</w:t>
      </w:r>
      <w:r>
        <w:tab/>
        <w:t>CATT</w:t>
      </w:r>
      <w:r>
        <w:tab/>
        <w:t>discussion</w:t>
      </w:r>
      <w:r>
        <w:tab/>
        <w:t>Rel-19</w:t>
      </w:r>
      <w:r>
        <w:tab/>
        <w:t>IoT_NTN_TDD</w:t>
      </w:r>
    </w:p>
    <w:p w14:paraId="6F97FB0C" w14:textId="6ECA5771" w:rsidR="00950463" w:rsidRDefault="00950463" w:rsidP="00950463">
      <w:pPr>
        <w:pStyle w:val="Doc-title"/>
      </w:pPr>
      <w:hyperlink r:id="rId1313" w:history="1">
        <w:r w:rsidRPr="0041228E">
          <w:rPr>
            <w:rStyle w:val="Hyperlink"/>
          </w:rPr>
          <w:t>R2-2505248</w:t>
        </w:r>
      </w:hyperlink>
      <w:r>
        <w:tab/>
        <w:t>Introduction of IoT NTN TDD mode</w:t>
      </w:r>
      <w:r>
        <w:tab/>
        <w:t>Huawei, HiSilicon</w:t>
      </w:r>
      <w:r>
        <w:tab/>
        <w:t>CR</w:t>
      </w:r>
      <w:r>
        <w:tab/>
        <w:t>Rel-19</w:t>
      </w:r>
      <w:r>
        <w:tab/>
        <w:t>36.331</w:t>
      </w:r>
      <w:r>
        <w:tab/>
        <w:t>18.6.0</w:t>
      </w:r>
      <w:r>
        <w:tab/>
        <w:t>5138</w:t>
      </w:r>
      <w:r>
        <w:tab/>
        <w:t>-</w:t>
      </w:r>
      <w:r>
        <w:tab/>
        <w:t>B</w:t>
      </w:r>
      <w:r>
        <w:tab/>
        <w:t>IoT_NTN_TDD-Core</w:t>
      </w:r>
    </w:p>
    <w:p w14:paraId="3486EE86" w14:textId="5B264B78" w:rsidR="00950463" w:rsidRDefault="00950463" w:rsidP="00950463">
      <w:pPr>
        <w:pStyle w:val="Doc-title"/>
      </w:pPr>
      <w:hyperlink r:id="rId1314" w:history="1">
        <w:r w:rsidRPr="0041228E">
          <w:rPr>
            <w:rStyle w:val="Hyperlink"/>
          </w:rPr>
          <w:t>R2-2505250</w:t>
        </w:r>
      </w:hyperlink>
      <w:r>
        <w:tab/>
        <w:t>Introduction of IoT NTN TDD mode</w:t>
      </w:r>
      <w:r>
        <w:tab/>
        <w:t>TOYOTA Info Technology Center</w:t>
      </w:r>
      <w:r>
        <w:tab/>
        <w:t>CR</w:t>
      </w:r>
      <w:r>
        <w:tab/>
        <w:t>Rel-19</w:t>
      </w:r>
      <w:r>
        <w:tab/>
        <w:t>36.321</w:t>
      </w:r>
      <w:r>
        <w:tab/>
        <w:t>18.4.0</w:t>
      </w:r>
      <w:r>
        <w:tab/>
        <w:t>1592</w:t>
      </w:r>
      <w:r>
        <w:tab/>
        <w:t>-</w:t>
      </w:r>
      <w:r>
        <w:tab/>
        <w:t>B</w:t>
      </w:r>
      <w:r>
        <w:tab/>
        <w:t>IoT_NTN_TDD-Core</w:t>
      </w:r>
    </w:p>
    <w:p w14:paraId="37796B90" w14:textId="4C962423" w:rsidR="00950463" w:rsidRDefault="00950463" w:rsidP="00950463">
      <w:pPr>
        <w:pStyle w:val="Doc-title"/>
      </w:pPr>
      <w:hyperlink r:id="rId1315" w:history="1">
        <w:r w:rsidRPr="0041228E">
          <w:rPr>
            <w:rStyle w:val="Hyperlink"/>
          </w:rPr>
          <w:t>R2-2505256</w:t>
        </w:r>
      </w:hyperlink>
      <w:r>
        <w:tab/>
        <w:t>Stage 2 CR for Introduction of IoT NTN TDD mode</w:t>
      </w:r>
      <w:r>
        <w:tab/>
        <w:t>Iridium Satellite LLC</w:t>
      </w:r>
      <w:r>
        <w:tab/>
        <w:t>CR</w:t>
      </w:r>
      <w:r>
        <w:tab/>
        <w:t>Rel-19</w:t>
      </w:r>
      <w:r>
        <w:tab/>
        <w:t>36.300</w:t>
      </w:r>
      <w:r>
        <w:tab/>
        <w:t>18.5.0</w:t>
      </w:r>
      <w:r>
        <w:tab/>
        <w:t>1426</w:t>
      </w:r>
      <w:r>
        <w:tab/>
        <w:t>-</w:t>
      </w:r>
      <w:r>
        <w:tab/>
        <w:t>B</w:t>
      </w:r>
      <w:r>
        <w:tab/>
        <w:t>IoT_NTN_TDD-Core</w:t>
      </w:r>
    </w:p>
    <w:p w14:paraId="482047D5" w14:textId="52CE6BD5" w:rsidR="00950463" w:rsidRDefault="00950463" w:rsidP="00950463">
      <w:pPr>
        <w:pStyle w:val="Doc-title"/>
      </w:pPr>
      <w:hyperlink r:id="rId1316" w:history="1">
        <w:r w:rsidRPr="0041228E">
          <w:rPr>
            <w:rStyle w:val="Hyperlink"/>
          </w:rPr>
          <w:t>R2-2505287</w:t>
        </w:r>
      </w:hyperlink>
      <w:r>
        <w:tab/>
        <w:t>Remaining issues for IoT NTN TDD</w:t>
      </w:r>
      <w:r>
        <w:tab/>
        <w:t>ZTE Corporation,  Sanechips</w:t>
      </w:r>
      <w:r>
        <w:tab/>
        <w:t>discussion</w:t>
      </w:r>
      <w:r>
        <w:tab/>
        <w:t>Rel-19</w:t>
      </w:r>
      <w:r>
        <w:tab/>
        <w:t>IoT_NTN_TDD</w:t>
      </w:r>
    </w:p>
    <w:p w14:paraId="19708C06" w14:textId="490246A9" w:rsidR="00950463" w:rsidRDefault="00950463" w:rsidP="00950463">
      <w:pPr>
        <w:pStyle w:val="Doc-title"/>
      </w:pPr>
      <w:hyperlink r:id="rId1317" w:history="1">
        <w:r w:rsidRPr="0041228E">
          <w:rPr>
            <w:rStyle w:val="Hyperlink"/>
          </w:rPr>
          <w:t>R2-2505385</w:t>
        </w:r>
      </w:hyperlink>
      <w:r>
        <w:tab/>
        <w:t>Report of [Post130][314][IoT NTN TDD] capability CR</w:t>
      </w:r>
      <w:r>
        <w:tab/>
        <w:t>Samsung</w:t>
      </w:r>
      <w:r>
        <w:tab/>
        <w:t>discussion</w:t>
      </w:r>
    </w:p>
    <w:p w14:paraId="0DB88D43" w14:textId="7EBC75FD" w:rsidR="00950463" w:rsidRDefault="00950463" w:rsidP="00950463">
      <w:pPr>
        <w:pStyle w:val="Doc-title"/>
      </w:pPr>
      <w:hyperlink r:id="rId1318" w:history="1">
        <w:r w:rsidRPr="0041228E">
          <w:rPr>
            <w:rStyle w:val="Hyperlink"/>
          </w:rPr>
          <w:t>R2-2505539</w:t>
        </w:r>
      </w:hyperlink>
      <w:r>
        <w:tab/>
        <w:t>Discussion on new NB-IoT NTN TDD mode</w:t>
      </w:r>
      <w:r>
        <w:tab/>
        <w:t>Qualcomm Incorporated</w:t>
      </w:r>
      <w:r>
        <w:tab/>
        <w:t>discussion</w:t>
      </w:r>
      <w:r>
        <w:tab/>
        <w:t>Rel-19</w:t>
      </w:r>
      <w:r>
        <w:tab/>
        <w:t>IoT_NTN_TDD</w:t>
      </w:r>
    </w:p>
    <w:p w14:paraId="7C0FF6F6" w14:textId="52216712" w:rsidR="00950463" w:rsidRDefault="00950463" w:rsidP="00950463">
      <w:pPr>
        <w:pStyle w:val="Doc-title"/>
      </w:pPr>
      <w:hyperlink r:id="rId1319" w:history="1">
        <w:r w:rsidRPr="0041228E">
          <w:rPr>
            <w:rStyle w:val="Hyperlink"/>
          </w:rPr>
          <w:t>R2-2505553</w:t>
        </w:r>
      </w:hyperlink>
      <w:r>
        <w:tab/>
        <w:t>Discussion on IoT NTN TDD mode</w:t>
      </w:r>
      <w:r>
        <w:tab/>
        <w:t>OPPO</w:t>
      </w:r>
      <w:r>
        <w:tab/>
        <w:t>discussion</w:t>
      </w:r>
      <w:r>
        <w:tab/>
        <w:t>Rel-19</w:t>
      </w:r>
      <w:r>
        <w:tab/>
        <w:t>IoT_NTN_TDD</w:t>
      </w:r>
    </w:p>
    <w:p w14:paraId="0B824158" w14:textId="02AB550F" w:rsidR="00950463" w:rsidRDefault="00950463" w:rsidP="00950463">
      <w:pPr>
        <w:pStyle w:val="Doc-title"/>
      </w:pPr>
      <w:hyperlink r:id="rId1320" w:history="1">
        <w:r w:rsidRPr="0041228E">
          <w:rPr>
            <w:rStyle w:val="Hyperlink"/>
          </w:rPr>
          <w:t>R2-2505634</w:t>
        </w:r>
      </w:hyperlink>
      <w:r>
        <w:tab/>
        <w:t>Remaining issues on support of TDD mode for IoT-NTN</w:t>
      </w:r>
      <w:r>
        <w:tab/>
        <w:t>Nokia, Nokia Shanghai Bell</w:t>
      </w:r>
      <w:r>
        <w:tab/>
        <w:t>discussion</w:t>
      </w:r>
      <w:r>
        <w:tab/>
        <w:t>Rel-19</w:t>
      </w:r>
      <w:r>
        <w:tab/>
        <w:t>IoT_NTN_TDD</w:t>
      </w:r>
    </w:p>
    <w:p w14:paraId="1F1177C1" w14:textId="2AA6BF12" w:rsidR="00950463" w:rsidRDefault="00950463" w:rsidP="00950463">
      <w:pPr>
        <w:pStyle w:val="Doc-title"/>
      </w:pPr>
      <w:hyperlink r:id="rId1321" w:history="1">
        <w:r w:rsidRPr="0041228E">
          <w:rPr>
            <w:rStyle w:val="Hyperlink"/>
          </w:rPr>
          <w:t>R2-2505701</w:t>
        </w:r>
      </w:hyperlink>
      <w:r>
        <w:tab/>
        <w:t>On early implementation of the IoT-NTN TDD mode</w:t>
      </w:r>
      <w:r>
        <w:tab/>
        <w:t>Nordic Semiconductor, Iridium, Thales</w:t>
      </w:r>
      <w:r>
        <w:tab/>
        <w:t>discussion</w:t>
      </w:r>
      <w:r>
        <w:tab/>
        <w:t>Rel-19</w:t>
      </w:r>
      <w:r>
        <w:tab/>
        <w:t>IoT_NTN_TDD</w:t>
      </w:r>
    </w:p>
    <w:p w14:paraId="7C2BF616" w14:textId="69D0EAC1" w:rsidR="00950463" w:rsidRDefault="00950463" w:rsidP="00950463">
      <w:pPr>
        <w:pStyle w:val="Doc-title"/>
      </w:pPr>
      <w:hyperlink r:id="rId1322" w:history="1">
        <w:r w:rsidRPr="0041228E">
          <w:rPr>
            <w:rStyle w:val="Hyperlink"/>
          </w:rPr>
          <w:t>R2-2505738</w:t>
        </w:r>
      </w:hyperlink>
      <w:r>
        <w:tab/>
        <w:t>Remaining issues of IoT NTN TDD</w:t>
      </w:r>
      <w:r>
        <w:tab/>
        <w:t>Huawei, HiSilicon</w:t>
      </w:r>
      <w:r>
        <w:tab/>
        <w:t>discussion</w:t>
      </w:r>
      <w:r>
        <w:tab/>
        <w:t>Rel-19</w:t>
      </w:r>
      <w:r>
        <w:tab/>
        <w:t>IoT_NTN_TDD</w:t>
      </w:r>
    </w:p>
    <w:p w14:paraId="3D8C9511" w14:textId="632D1CBB" w:rsidR="00950463" w:rsidRDefault="00950463" w:rsidP="00950463">
      <w:pPr>
        <w:pStyle w:val="Doc-title"/>
      </w:pPr>
      <w:hyperlink r:id="rId1323" w:history="1">
        <w:r w:rsidRPr="0041228E">
          <w:rPr>
            <w:rStyle w:val="Hyperlink"/>
          </w:rPr>
          <w:t>R2-2505919</w:t>
        </w:r>
      </w:hyperlink>
      <w:r>
        <w:tab/>
        <w:t>On open issues for IoT NTN TDD</w:t>
      </w:r>
      <w:r>
        <w:tab/>
        <w:t>Samsung</w:t>
      </w:r>
      <w:r>
        <w:tab/>
        <w:t>discussion</w:t>
      </w:r>
      <w:r>
        <w:tab/>
        <w:t>Rel-19</w:t>
      </w:r>
      <w:r>
        <w:tab/>
        <w:t>IoT_NTN_TDD</w:t>
      </w:r>
    </w:p>
    <w:p w14:paraId="553F7661" w14:textId="0E67CEAA" w:rsidR="00950463" w:rsidRDefault="00950463" w:rsidP="00950463">
      <w:pPr>
        <w:pStyle w:val="Doc-title"/>
      </w:pPr>
      <w:hyperlink r:id="rId1324" w:history="1">
        <w:r w:rsidRPr="0041228E">
          <w:rPr>
            <w:rStyle w:val="Hyperlink"/>
          </w:rPr>
          <w:t>R2-2505960</w:t>
        </w:r>
      </w:hyperlink>
      <w:r>
        <w:tab/>
        <w:t>Remaining issues on support of IoT-NTN TDD mode</w:t>
      </w:r>
      <w:r>
        <w:tab/>
        <w:t>CMCC</w:t>
      </w:r>
      <w:r>
        <w:tab/>
        <w:t>discussion</w:t>
      </w:r>
      <w:r>
        <w:tab/>
        <w:t>Rel-19</w:t>
      </w:r>
      <w:r>
        <w:tab/>
        <w:t>IoT_NTN_TDD</w:t>
      </w:r>
    </w:p>
    <w:p w14:paraId="7EAD52D5" w14:textId="2B541419" w:rsidR="00950463" w:rsidRDefault="00950463" w:rsidP="00950463">
      <w:pPr>
        <w:pStyle w:val="Doc-title"/>
      </w:pPr>
      <w:hyperlink r:id="rId1325" w:history="1">
        <w:r w:rsidRPr="0041228E">
          <w:rPr>
            <w:rStyle w:val="Hyperlink"/>
          </w:rPr>
          <w:t>R2-2506176</w:t>
        </w:r>
      </w:hyperlink>
      <w:r>
        <w:tab/>
        <w:t>Remaining issues for IoT-NTN TDD mode</w:t>
      </w:r>
      <w:r>
        <w:tab/>
        <w:t>THALES</w:t>
      </w:r>
      <w:r>
        <w:tab/>
        <w:t>discussion</w:t>
      </w:r>
      <w:r>
        <w:tab/>
        <w:t>Rel-19</w:t>
      </w:r>
      <w:r>
        <w:tab/>
        <w:t>IoT_NTN_TDD</w:t>
      </w:r>
    </w:p>
    <w:p w14:paraId="02901795" w14:textId="77777777" w:rsidR="00950463" w:rsidRPr="00950463" w:rsidRDefault="00950463" w:rsidP="00950463">
      <w:pPr>
        <w:pStyle w:val="Doc-text2"/>
      </w:pPr>
    </w:p>
    <w:p w14:paraId="59E0319F" w14:textId="49092A9D" w:rsidR="00922CAD" w:rsidRDefault="00922CAD" w:rsidP="00922CAD">
      <w:pPr>
        <w:pStyle w:val="Heading2"/>
        <w:rPr>
          <w:lang w:eastAsia="zh-CN"/>
        </w:rPr>
      </w:pPr>
      <w:r w:rsidRPr="00787287">
        <w:rPr>
          <w:lang w:eastAsia="zh-CN"/>
        </w:rPr>
        <w:t>8.</w:t>
      </w:r>
      <w:r>
        <w:rPr>
          <w:lang w:eastAsia="zh-CN"/>
        </w:rPr>
        <w:t>18</w:t>
      </w:r>
      <w:r w:rsidRPr="00787287">
        <w:rPr>
          <w:lang w:eastAsia="zh-CN"/>
        </w:rPr>
        <w:tab/>
      </w:r>
      <w:r w:rsidRPr="00065972">
        <w:rPr>
          <w:lang w:eastAsia="zh-CN"/>
        </w:rPr>
        <w:t>LTE-based 5G Broadcast</w:t>
      </w:r>
    </w:p>
    <w:p w14:paraId="08DC91E8" w14:textId="77777777" w:rsidR="00922CAD" w:rsidRPr="008718D8" w:rsidRDefault="00922CAD" w:rsidP="00922CAD">
      <w:pPr>
        <w:pStyle w:val="Comments"/>
      </w:pPr>
      <w:r w:rsidRPr="008718D8">
        <w:t>(</w:t>
      </w:r>
      <w:r w:rsidRPr="00065972">
        <w:t>LTE_terr_bcast_Ph2</w:t>
      </w:r>
      <w:r w:rsidRPr="008718D8">
        <w:t xml:space="preserve">; leading WG: RAN1; REL-19; WID </w:t>
      </w:r>
      <w:r w:rsidRPr="00065972">
        <w:t>RP-250794</w:t>
      </w:r>
      <w:r w:rsidRPr="008718D8">
        <w:t>)</w:t>
      </w:r>
    </w:p>
    <w:p w14:paraId="10D62F66" w14:textId="77777777" w:rsidR="00922CAD" w:rsidRDefault="00922CAD" w:rsidP="00922CAD">
      <w:pPr>
        <w:pStyle w:val="Comments"/>
      </w:pPr>
      <w:r>
        <w:t>Time budget: 0.25 TU</w:t>
      </w:r>
    </w:p>
    <w:p w14:paraId="03E525CA" w14:textId="77777777" w:rsidR="00922CAD" w:rsidRDefault="00922CAD" w:rsidP="00922CAD">
      <w:pPr>
        <w:pStyle w:val="Comments"/>
      </w:pPr>
      <w:r>
        <w:t xml:space="preserve">Tdoc Limitation: </w:t>
      </w:r>
      <w:r>
        <w:rPr>
          <w:rFonts w:eastAsia="SimSun"/>
          <w:lang w:eastAsia="zh-CN"/>
        </w:rPr>
        <w:t>1</w:t>
      </w:r>
      <w:r>
        <w:t xml:space="preserve"> tdoc </w:t>
      </w:r>
    </w:p>
    <w:p w14:paraId="08E75FAC" w14:textId="133F320B" w:rsidR="00922CAD" w:rsidRPr="00DB2F94" w:rsidRDefault="00922CAD" w:rsidP="00922CAD">
      <w:pPr>
        <w:pStyle w:val="Heading3"/>
      </w:pPr>
      <w:r w:rsidRPr="00DB2F94">
        <w:t>8.</w:t>
      </w:r>
      <w:r w:rsidR="00E723D0">
        <w:rPr>
          <w:rFonts w:eastAsia="SimSun"/>
          <w:lang w:eastAsia="zh-CN"/>
        </w:rPr>
        <w:t>18</w:t>
      </w:r>
      <w:r w:rsidRPr="00DB2F94">
        <w:t>.1</w:t>
      </w:r>
      <w:r w:rsidRPr="00DB2F94">
        <w:tab/>
        <w:t>Organizational</w:t>
      </w:r>
    </w:p>
    <w:p w14:paraId="2F4E002F" w14:textId="77777777" w:rsidR="00922CAD" w:rsidRPr="00DB2F94" w:rsidRDefault="00922CAD" w:rsidP="00922CAD">
      <w:pPr>
        <w:pStyle w:val="Comments"/>
        <w:rPr>
          <w:rFonts w:eastAsia="SimSun"/>
          <w:lang w:val="en-US" w:eastAsia="zh-CN"/>
        </w:rPr>
      </w:pPr>
      <w:r w:rsidRPr="00DB2F94">
        <w:rPr>
          <w:rFonts w:eastAsia="SimSun" w:hint="eastAsia"/>
          <w:lang w:val="en-US" w:eastAsia="zh-CN"/>
        </w:rPr>
        <w:t xml:space="preserve">Incoming </w:t>
      </w:r>
      <w:r w:rsidRPr="00DB2F94">
        <w:rPr>
          <w:lang w:val="en-US"/>
        </w:rPr>
        <w:t xml:space="preserve">LS, </w:t>
      </w:r>
      <w:r>
        <w:rPr>
          <w:lang w:val="en-US"/>
        </w:rPr>
        <w:t>r</w:t>
      </w:r>
      <w:r w:rsidRPr="00DB2F94">
        <w:rPr>
          <w:lang w:val="en-US"/>
        </w:rPr>
        <w:t xml:space="preserve">apporteur input, </w:t>
      </w:r>
      <w:r>
        <w:rPr>
          <w:rFonts w:eastAsia="SimSun" w:hint="eastAsia"/>
          <w:lang w:val="en-US" w:eastAsia="zh-CN"/>
        </w:rPr>
        <w:t xml:space="preserve">running CRs, </w:t>
      </w:r>
      <w:r w:rsidRPr="00DB2F94">
        <w:rPr>
          <w:lang w:val="en-US"/>
        </w:rPr>
        <w:t xml:space="preserve">etc. </w:t>
      </w:r>
    </w:p>
    <w:p w14:paraId="04288013" w14:textId="3342BA9B" w:rsidR="00950463" w:rsidRDefault="00950463" w:rsidP="00950463">
      <w:pPr>
        <w:pStyle w:val="Doc-title"/>
      </w:pPr>
      <w:hyperlink r:id="rId1326" w:history="1">
        <w:r w:rsidRPr="0041228E">
          <w:rPr>
            <w:rStyle w:val="Hyperlink"/>
          </w:rPr>
          <w:t>R2-2505022</w:t>
        </w:r>
      </w:hyperlink>
      <w:r>
        <w:tab/>
        <w:t>LS on RAN2 aspects for LTE-based 5G Broadcast Phase 2 (R1-2504922; contact: EBU)</w:t>
      </w:r>
      <w:r>
        <w:tab/>
        <w:t>RAN1</w:t>
      </w:r>
      <w:r>
        <w:tab/>
        <w:t>LS in</w:t>
      </w:r>
      <w:r>
        <w:tab/>
        <w:t>Rel-19</w:t>
      </w:r>
      <w:r>
        <w:tab/>
        <w:t>LTE_terr_bcast_Ph2</w:t>
      </w:r>
      <w:r>
        <w:tab/>
        <w:t>To:RAN2</w:t>
      </w:r>
    </w:p>
    <w:p w14:paraId="20C61632" w14:textId="74CCF3A2" w:rsidR="00950463" w:rsidRDefault="00950463" w:rsidP="00950463">
      <w:pPr>
        <w:pStyle w:val="Doc-title"/>
      </w:pPr>
      <w:hyperlink r:id="rId1327" w:history="1">
        <w:r w:rsidRPr="0041228E">
          <w:rPr>
            <w:rStyle w:val="Hyperlink"/>
          </w:rPr>
          <w:t>R2-2505411</w:t>
        </w:r>
      </w:hyperlink>
      <w:r>
        <w:tab/>
        <w:t>Introduction of LTE-based 5G Broadcast Phase 2</w:t>
      </w:r>
      <w:r>
        <w:tab/>
        <w:t>Qualcomm Incorporated, EBU</w:t>
      </w:r>
      <w:r>
        <w:tab/>
        <w:t>CR</w:t>
      </w:r>
      <w:r>
        <w:tab/>
        <w:t>Rel-19</w:t>
      </w:r>
      <w:r>
        <w:tab/>
        <w:t>36.331</w:t>
      </w:r>
      <w:r>
        <w:tab/>
        <w:t>18.6.0</w:t>
      </w:r>
      <w:r>
        <w:tab/>
        <w:t>5143</w:t>
      </w:r>
      <w:r>
        <w:tab/>
        <w:t>-</w:t>
      </w:r>
      <w:r>
        <w:tab/>
        <w:t>B</w:t>
      </w:r>
      <w:r>
        <w:tab/>
        <w:t>LTE_terr_bcast_Ph2-Core</w:t>
      </w:r>
    </w:p>
    <w:p w14:paraId="6A4E45F7" w14:textId="06A7D5D7" w:rsidR="00950463" w:rsidRDefault="00950463" w:rsidP="00950463">
      <w:pPr>
        <w:pStyle w:val="Doc-title"/>
      </w:pPr>
      <w:hyperlink r:id="rId1328" w:history="1">
        <w:r w:rsidRPr="0041228E">
          <w:rPr>
            <w:rStyle w:val="Hyperlink"/>
          </w:rPr>
          <w:t>R2-2505412</w:t>
        </w:r>
      </w:hyperlink>
      <w:r>
        <w:tab/>
        <w:t>[POST130][510][LTE Broadcast] RRC Open Issues</w:t>
      </w:r>
      <w:r>
        <w:tab/>
        <w:t>Qualcomm Incorporated, EBU</w:t>
      </w:r>
      <w:r>
        <w:tab/>
        <w:t>report</w:t>
      </w:r>
      <w:r>
        <w:tab/>
        <w:t>Rel-19</w:t>
      </w:r>
      <w:r>
        <w:tab/>
        <w:t>LTE_terr_bcast_Ph2-Core</w:t>
      </w:r>
    </w:p>
    <w:p w14:paraId="57DF11B6" w14:textId="1E875E3D" w:rsidR="00950463" w:rsidRDefault="00950463" w:rsidP="00950463">
      <w:pPr>
        <w:pStyle w:val="Doc-title"/>
      </w:pPr>
      <w:hyperlink r:id="rId1329" w:history="1">
        <w:r w:rsidRPr="0041228E">
          <w:rPr>
            <w:rStyle w:val="Hyperlink"/>
          </w:rPr>
          <w:t>R2-2505554</w:t>
        </w:r>
      </w:hyperlink>
      <w:r>
        <w:tab/>
        <w:t>[POST130][511][LTE Broadcast] MAC Open Issues</w:t>
      </w:r>
      <w:r>
        <w:tab/>
        <w:t>Samsung</w:t>
      </w:r>
      <w:r>
        <w:tab/>
        <w:t>report</w:t>
      </w:r>
    </w:p>
    <w:p w14:paraId="23B74C0F" w14:textId="20F9FA04" w:rsidR="00950463" w:rsidRDefault="00950463" w:rsidP="00950463">
      <w:pPr>
        <w:pStyle w:val="Doc-title"/>
      </w:pPr>
      <w:hyperlink r:id="rId1330" w:history="1">
        <w:r w:rsidRPr="0041228E">
          <w:rPr>
            <w:rStyle w:val="Hyperlink"/>
          </w:rPr>
          <w:t>R2-2505556</w:t>
        </w:r>
      </w:hyperlink>
      <w:r>
        <w:tab/>
        <w:t>Introduction of LTE-based 5G Broadcast Phase 2</w:t>
      </w:r>
      <w:r>
        <w:tab/>
        <w:t>Samsung</w:t>
      </w:r>
      <w:r>
        <w:tab/>
        <w:t>CR</w:t>
      </w:r>
      <w:r>
        <w:tab/>
        <w:t>Rel-19</w:t>
      </w:r>
      <w:r>
        <w:tab/>
        <w:t>36.321</w:t>
      </w:r>
      <w:r>
        <w:tab/>
        <w:t>18.4.0</w:t>
      </w:r>
      <w:r>
        <w:tab/>
        <w:t>1593</w:t>
      </w:r>
      <w:r>
        <w:tab/>
        <w:t>-</w:t>
      </w:r>
      <w:r>
        <w:tab/>
        <w:t>B</w:t>
      </w:r>
      <w:r>
        <w:tab/>
        <w:t>LTE_terr_bcast_Ph2-Core</w:t>
      </w:r>
    </w:p>
    <w:p w14:paraId="49EDA63A" w14:textId="343F11F9" w:rsidR="00950463" w:rsidRDefault="00950463" w:rsidP="00950463">
      <w:pPr>
        <w:pStyle w:val="Doc-title"/>
      </w:pPr>
      <w:hyperlink r:id="rId1331" w:history="1">
        <w:r w:rsidRPr="0041228E">
          <w:rPr>
            <w:rStyle w:val="Hyperlink"/>
          </w:rPr>
          <w:t>R2-2505740</w:t>
        </w:r>
      </w:hyperlink>
      <w:r>
        <w:tab/>
        <w:t>Introduction of LTE-based 5G Broadcast Phase 2</w:t>
      </w:r>
      <w:r>
        <w:tab/>
        <w:t>Huawei, HiSilicon</w:t>
      </w:r>
      <w:r>
        <w:tab/>
        <w:t>CR</w:t>
      </w:r>
      <w:r>
        <w:tab/>
        <w:t>Rel-19</w:t>
      </w:r>
      <w:r>
        <w:tab/>
        <w:t>36.306</w:t>
      </w:r>
      <w:r>
        <w:tab/>
        <w:t>18.5.0</w:t>
      </w:r>
      <w:r>
        <w:tab/>
        <w:t>1920</w:t>
      </w:r>
      <w:r>
        <w:tab/>
        <w:t>-</w:t>
      </w:r>
      <w:r>
        <w:tab/>
        <w:t>B</w:t>
      </w:r>
      <w:r>
        <w:tab/>
        <w:t>LTE_terr_bcast_Ph2</w:t>
      </w:r>
    </w:p>
    <w:p w14:paraId="3D0EE38D" w14:textId="4B22D2EA" w:rsidR="00950463" w:rsidRDefault="00950463" w:rsidP="00950463">
      <w:pPr>
        <w:pStyle w:val="Doc-title"/>
      </w:pPr>
      <w:hyperlink r:id="rId1332" w:history="1">
        <w:r w:rsidRPr="0041228E">
          <w:rPr>
            <w:rStyle w:val="Hyperlink"/>
          </w:rPr>
          <w:t>R2-2505741</w:t>
        </w:r>
      </w:hyperlink>
      <w:r>
        <w:tab/>
        <w:t>Introduction of LTE-based 5G Broadcast Phase 2</w:t>
      </w:r>
      <w:r>
        <w:tab/>
        <w:t>Huawei, HiSilicon, Qualcomm Incorporated</w:t>
      </w:r>
      <w:r>
        <w:tab/>
        <w:t>CR</w:t>
      </w:r>
      <w:r>
        <w:tab/>
        <w:t>Rel-19</w:t>
      </w:r>
      <w:r>
        <w:tab/>
        <w:t>36.331</w:t>
      </w:r>
      <w:r>
        <w:tab/>
        <w:t>18.6.0</w:t>
      </w:r>
      <w:r>
        <w:tab/>
        <w:t>5144</w:t>
      </w:r>
      <w:r>
        <w:tab/>
        <w:t>-</w:t>
      </w:r>
      <w:r>
        <w:tab/>
        <w:t>B</w:t>
      </w:r>
      <w:r>
        <w:tab/>
        <w:t>LTE_terr_bcast_Ph2</w:t>
      </w:r>
    </w:p>
    <w:p w14:paraId="2DF41073" w14:textId="4AD2F6C0" w:rsidR="00950463" w:rsidRDefault="00950463" w:rsidP="00950463">
      <w:pPr>
        <w:pStyle w:val="Doc-title"/>
      </w:pPr>
      <w:hyperlink r:id="rId1333" w:history="1">
        <w:r w:rsidRPr="0041228E">
          <w:rPr>
            <w:rStyle w:val="Hyperlink"/>
          </w:rPr>
          <w:t>R2-2505799</w:t>
        </w:r>
      </w:hyperlink>
      <w:r>
        <w:tab/>
        <w:t>Introduction of LTE-based 5G Broadcast Phase 2</w:t>
      </w:r>
      <w:r>
        <w:tab/>
        <w:t>ZTE Corporation, Sanechips</w:t>
      </w:r>
      <w:r>
        <w:tab/>
        <w:t>CR</w:t>
      </w:r>
      <w:r>
        <w:tab/>
        <w:t>Rel-19</w:t>
      </w:r>
      <w:r>
        <w:tab/>
        <w:t>36.300</w:t>
      </w:r>
      <w:r>
        <w:tab/>
        <w:t>18.5.0</w:t>
      </w:r>
      <w:r>
        <w:tab/>
        <w:t>1428</w:t>
      </w:r>
      <w:r>
        <w:tab/>
        <w:t>-</w:t>
      </w:r>
      <w:r>
        <w:tab/>
        <w:t>B</w:t>
      </w:r>
      <w:r>
        <w:tab/>
        <w:t>LTE_terr_bcast_Ph2-Core</w:t>
      </w:r>
    </w:p>
    <w:p w14:paraId="766664A3" w14:textId="77777777" w:rsidR="00950463" w:rsidRPr="00950463" w:rsidRDefault="00950463" w:rsidP="00950463">
      <w:pPr>
        <w:pStyle w:val="Doc-text2"/>
      </w:pPr>
    </w:p>
    <w:p w14:paraId="5E69D57A" w14:textId="29029C99" w:rsidR="00922CAD" w:rsidRPr="002E5588" w:rsidRDefault="00922CAD" w:rsidP="00922CAD">
      <w:pPr>
        <w:pStyle w:val="Heading3"/>
        <w:rPr>
          <w:lang w:eastAsia="ja-JP"/>
        </w:rPr>
      </w:pPr>
      <w:r w:rsidRPr="00DB2F94">
        <w:rPr>
          <w:rFonts w:eastAsia="Times New Roman"/>
          <w:lang w:eastAsia="ja-JP"/>
        </w:rPr>
        <w:t>8.</w:t>
      </w:r>
      <w:r w:rsidR="00E723D0">
        <w:rPr>
          <w:rFonts w:eastAsia="SimSun"/>
          <w:lang w:eastAsia="zh-CN"/>
        </w:rPr>
        <w:t>18</w:t>
      </w:r>
      <w:r w:rsidRPr="00DB2F94">
        <w:rPr>
          <w:rFonts w:eastAsia="Times New Roman"/>
          <w:lang w:eastAsia="ja-JP"/>
        </w:rPr>
        <w:t>.2</w:t>
      </w:r>
      <w:r w:rsidRPr="00DB2F94">
        <w:rPr>
          <w:rFonts w:eastAsia="Times New Roman"/>
          <w:lang w:eastAsia="ja-JP"/>
        </w:rPr>
        <w:tab/>
      </w:r>
      <w:r>
        <w:rPr>
          <w:rFonts w:eastAsia="SimSun"/>
          <w:lang w:eastAsia="zh-CN"/>
        </w:rPr>
        <w:t>Other</w:t>
      </w:r>
    </w:p>
    <w:p w14:paraId="1D2F9153" w14:textId="77777777" w:rsidR="00922CAD" w:rsidRPr="00787287" w:rsidRDefault="00922CAD" w:rsidP="00922CAD">
      <w:pPr>
        <w:pStyle w:val="Comments"/>
      </w:pPr>
      <w:r>
        <w:rPr>
          <w:rFonts w:eastAsia="SimSun"/>
          <w:lang w:eastAsia="zh-CN"/>
        </w:rPr>
        <w:t>RAN2 signalling</w:t>
      </w:r>
      <w:r w:rsidRPr="00DB2F94">
        <w:rPr>
          <w:rFonts w:eastAsia="SimSun" w:hint="eastAsia"/>
          <w:lang w:eastAsia="zh-CN"/>
        </w:rPr>
        <w:t xml:space="preserve"> </w:t>
      </w:r>
      <w:r>
        <w:rPr>
          <w:rFonts w:eastAsia="SimSun"/>
          <w:lang w:eastAsia="zh-CN"/>
        </w:rPr>
        <w:t xml:space="preserve">impacts to </w:t>
      </w:r>
      <w:r w:rsidRPr="00DB2F94">
        <w:rPr>
          <w:rFonts w:eastAsia="SimSun" w:hint="eastAsia"/>
          <w:lang w:eastAsia="zh-CN"/>
        </w:rPr>
        <w:t xml:space="preserve">support </w:t>
      </w:r>
      <w:r>
        <w:t>time-frequency interleavers</w:t>
      </w:r>
      <w:r w:rsidRPr="00DB2F94">
        <w:rPr>
          <w:rFonts w:eastAsia="SimSun" w:hint="eastAsia"/>
          <w:lang w:eastAsia="zh-CN"/>
        </w:rPr>
        <w:t>.</w:t>
      </w:r>
    </w:p>
    <w:p w14:paraId="3BACCDCD" w14:textId="0BF33BCC" w:rsidR="00950463" w:rsidRDefault="00950463" w:rsidP="00950463">
      <w:pPr>
        <w:pStyle w:val="Doc-title"/>
      </w:pPr>
      <w:hyperlink r:id="rId1334" w:history="1">
        <w:r w:rsidRPr="0041228E">
          <w:rPr>
            <w:rStyle w:val="Hyperlink"/>
          </w:rPr>
          <w:t>R2-2505413</w:t>
        </w:r>
      </w:hyperlink>
      <w:r>
        <w:tab/>
        <w:t>Views on RRC and MAC Open Issues</w:t>
      </w:r>
      <w:r>
        <w:tab/>
        <w:t>Qualcomm Incorporated</w:t>
      </w:r>
      <w:r>
        <w:tab/>
        <w:t>discussion</w:t>
      </w:r>
      <w:r>
        <w:tab/>
        <w:t>Rel-19</w:t>
      </w:r>
      <w:r>
        <w:tab/>
        <w:t>LTE_terr_bcast_Ph2-Core</w:t>
      </w:r>
    </w:p>
    <w:p w14:paraId="6F6010EE" w14:textId="00044367" w:rsidR="00950463" w:rsidRDefault="00950463" w:rsidP="00950463">
      <w:pPr>
        <w:pStyle w:val="Doc-title"/>
      </w:pPr>
      <w:hyperlink r:id="rId1335" w:history="1">
        <w:r w:rsidRPr="0041228E">
          <w:rPr>
            <w:rStyle w:val="Hyperlink"/>
          </w:rPr>
          <w:t>R2-2505557</w:t>
        </w:r>
      </w:hyperlink>
      <w:r>
        <w:tab/>
        <w:t>Way forward on remaining issues for RRC and MAC</w:t>
      </w:r>
      <w:r>
        <w:tab/>
        <w:t>Samsung</w:t>
      </w:r>
      <w:r>
        <w:tab/>
        <w:t>discussion</w:t>
      </w:r>
      <w:r>
        <w:tab/>
        <w:t>Rel-19</w:t>
      </w:r>
    </w:p>
    <w:p w14:paraId="53766409" w14:textId="1DEACDB9" w:rsidR="00950463" w:rsidRDefault="00950463" w:rsidP="00950463">
      <w:pPr>
        <w:pStyle w:val="Doc-title"/>
      </w:pPr>
      <w:hyperlink r:id="rId1336" w:history="1">
        <w:r w:rsidRPr="0041228E">
          <w:rPr>
            <w:rStyle w:val="Hyperlink"/>
          </w:rPr>
          <w:t>R2-2505739</w:t>
        </w:r>
      </w:hyperlink>
      <w:r>
        <w:tab/>
        <w:t>Discussion on time-frequency interleavers for MBMS</w:t>
      </w:r>
      <w:r>
        <w:tab/>
        <w:t>Huawei, HiSilicon</w:t>
      </w:r>
      <w:r>
        <w:tab/>
        <w:t>discussion</w:t>
      </w:r>
      <w:r>
        <w:tab/>
        <w:t>Rel-19</w:t>
      </w:r>
      <w:r>
        <w:tab/>
        <w:t>LTE_terr_bcast_Ph2</w:t>
      </w:r>
    </w:p>
    <w:p w14:paraId="7FE8848F" w14:textId="6C5176FE" w:rsidR="00950463" w:rsidRDefault="00950463" w:rsidP="00950463">
      <w:pPr>
        <w:pStyle w:val="Doc-title"/>
      </w:pPr>
      <w:hyperlink r:id="rId1337" w:history="1">
        <w:r w:rsidRPr="0041228E">
          <w:rPr>
            <w:rStyle w:val="Hyperlink"/>
          </w:rPr>
          <w:t>R2-2505800</w:t>
        </w:r>
      </w:hyperlink>
      <w:r>
        <w:tab/>
        <w:t>Open issues in MAC layer on supporting TFI</w:t>
      </w:r>
      <w:r>
        <w:tab/>
        <w:t>ZTE Corporation, Sanechips</w:t>
      </w:r>
      <w:r>
        <w:tab/>
        <w:t>discussion</w:t>
      </w:r>
      <w:r>
        <w:tab/>
        <w:t>Rel-19</w:t>
      </w:r>
      <w:r>
        <w:tab/>
        <w:t>LTE_terr_bcast_Ph2</w:t>
      </w:r>
    </w:p>
    <w:p w14:paraId="7CBE3403" w14:textId="77777777" w:rsidR="00922CAD" w:rsidRDefault="00922CAD" w:rsidP="00552BE2">
      <w:pPr>
        <w:pStyle w:val="Doc-text2"/>
        <w:ind w:left="0" w:firstLine="0"/>
        <w:rPr>
          <w:rFonts w:eastAsia="SimSun"/>
          <w:lang w:eastAsia="zh-CN"/>
        </w:rPr>
      </w:pPr>
    </w:p>
    <w:p w14:paraId="680E016B" w14:textId="45E61633" w:rsidR="00787287" w:rsidRDefault="00787287" w:rsidP="00787287">
      <w:pPr>
        <w:pStyle w:val="Heading2"/>
        <w:rPr>
          <w:lang w:eastAsia="zh-CN"/>
        </w:rPr>
      </w:pPr>
      <w:r w:rsidRPr="00787287">
        <w:rPr>
          <w:lang w:eastAsia="zh-CN"/>
        </w:rPr>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19" w:name="_Hlk196316686"/>
      <w:r>
        <w:t>1 additional tdoc for primary co-sourcing company on top of the limit is allowed for co-sourced contribution with 4 or more companies.</w:t>
      </w:r>
    </w:p>
    <w:bookmarkEnd w:id="119"/>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5A64551F" w14:textId="77777777" w:rsidR="00950463" w:rsidRPr="00950463" w:rsidRDefault="00950463" w:rsidP="00950463">
      <w:pPr>
        <w:pStyle w:val="Doc-text2"/>
      </w:pPr>
    </w:p>
    <w:p w14:paraId="3C624DFE" w14:textId="04578E2A"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RAN2-led</w:t>
      </w:r>
    </w:p>
    <w:p w14:paraId="4E0BB371" w14:textId="6D888EBF" w:rsidR="002E7CC9" w:rsidRPr="002E7CC9" w:rsidRDefault="002E7CC9" w:rsidP="00950463">
      <w:pPr>
        <w:pStyle w:val="Doc-title"/>
        <w:rPr>
          <w:b/>
          <w:bCs/>
        </w:rPr>
      </w:pPr>
      <w:r w:rsidRPr="002E7CC9">
        <w:rPr>
          <w:b/>
          <w:bCs/>
        </w:rPr>
        <w:t>[UAV]</w:t>
      </w:r>
    </w:p>
    <w:p w14:paraId="3A18D2C5" w14:textId="4C5ED4F1" w:rsidR="00950463" w:rsidRDefault="00950463" w:rsidP="00950463">
      <w:pPr>
        <w:pStyle w:val="Doc-title"/>
      </w:pPr>
      <w:hyperlink r:id="rId1338" w:history="1">
        <w:r w:rsidRPr="0041228E">
          <w:rPr>
            <w:rStyle w:val="Hyperlink"/>
          </w:rPr>
          <w:t>R2-2505220</w:t>
        </w:r>
      </w:hyperlink>
      <w:r>
        <w:tab/>
        <w:t>Discussion on TEI19 UAV mobility enhancements</w:t>
      </w:r>
      <w:r>
        <w:tab/>
        <w:t>CATT, NTT DOCOMO, LG Electronics Inc., Kyocera, LGU+, China Telecom, NEC, SK Telecom, Qualcomm Incorporated, CMCC, Ericsson, Nokia</w:t>
      </w:r>
      <w:r>
        <w:tab/>
        <w:t>discussion</w:t>
      </w:r>
      <w:r>
        <w:tab/>
        <w:t>Rel-19</w:t>
      </w:r>
      <w:r>
        <w:tab/>
        <w:t>TEI19</w:t>
      </w:r>
    </w:p>
    <w:p w14:paraId="6C889126" w14:textId="77777777" w:rsidR="007A38A7" w:rsidRDefault="007A38A7" w:rsidP="007A38A7">
      <w:pPr>
        <w:pStyle w:val="Doc-text2"/>
      </w:pPr>
      <w:r>
        <w:t>handover.</w:t>
      </w:r>
    </w:p>
    <w:p w14:paraId="4E354382" w14:textId="77777777" w:rsidR="007A38A7" w:rsidRPr="007A38A7" w:rsidRDefault="007A38A7" w:rsidP="007A38A7">
      <w:pPr>
        <w:pStyle w:val="Doc-text2"/>
        <w:rPr>
          <w:i/>
          <w:iCs/>
        </w:rPr>
      </w:pPr>
      <w:r w:rsidRPr="007A38A7">
        <w:rPr>
          <w:i/>
          <w:iCs/>
        </w:rPr>
        <w:t>Proposal 1: One indication is introduced in SIB2 to inform whether the serving frequency is UAV dedicated frequency, and another per frequency indication is introduced in SIB4 to inform it is a UAV dedicated frequency.</w:t>
      </w:r>
    </w:p>
    <w:p w14:paraId="6C6BB0DC" w14:textId="77777777" w:rsidR="007A38A7" w:rsidRPr="007A38A7" w:rsidRDefault="007A38A7" w:rsidP="007A38A7">
      <w:pPr>
        <w:pStyle w:val="Doc-text2"/>
        <w:rPr>
          <w:i/>
          <w:iCs/>
        </w:rPr>
      </w:pPr>
      <w:r w:rsidRPr="007A38A7">
        <w:rPr>
          <w:i/>
          <w:iCs/>
        </w:rPr>
        <w:lastRenderedPageBreak/>
        <w:t>Proposal 2: 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7A6CD191" w14:textId="77777777" w:rsidR="007A38A7" w:rsidRPr="007A38A7" w:rsidRDefault="007A38A7" w:rsidP="007A38A7">
      <w:pPr>
        <w:pStyle w:val="Doc-text2"/>
        <w:rPr>
          <w:i/>
          <w:iCs/>
        </w:rPr>
      </w:pPr>
      <w:r w:rsidRPr="007A38A7">
        <w:rPr>
          <w:i/>
          <w:iCs/>
        </w:rPr>
        <w:t>Proposal 3: for the idle/inactive UE, ssb-ToMeasureAltitudeBasedList is configured in SIB2 and SIB4 (for each frequency).</w:t>
      </w:r>
    </w:p>
    <w:p w14:paraId="3BB0AC60" w14:textId="77777777" w:rsidR="007A38A7" w:rsidRPr="007A38A7" w:rsidRDefault="007A38A7" w:rsidP="007A38A7">
      <w:pPr>
        <w:pStyle w:val="Doc-text2"/>
        <w:rPr>
          <w:i/>
          <w:iCs/>
        </w:rPr>
      </w:pPr>
      <w:r w:rsidRPr="007A38A7">
        <w:rPr>
          <w:i/>
          <w:iCs/>
        </w:rPr>
        <w:t>Proposal 4: 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1E2970B5" w14:textId="600BAD8C" w:rsidR="00516D11" w:rsidRDefault="00C678DB" w:rsidP="00922E58">
      <w:pPr>
        <w:pStyle w:val="Doc-text2"/>
      </w:pPr>
      <w:r>
        <w:t>-</w:t>
      </w:r>
      <w:r>
        <w:tab/>
        <w:t xml:space="preserve">Docomo supports this as there is internal demand for </w:t>
      </w:r>
      <w:r w:rsidR="00EC7DD2">
        <w:t>cell reselection enhancement</w:t>
      </w:r>
      <w:r>
        <w:t xml:space="preserve">. </w:t>
      </w:r>
    </w:p>
    <w:p w14:paraId="258EBAE8" w14:textId="77777777" w:rsidR="002858CB" w:rsidRPr="007A38A7" w:rsidRDefault="002858CB" w:rsidP="002858CB">
      <w:pPr>
        <w:pStyle w:val="Doc-text2"/>
        <w:rPr>
          <w:i/>
          <w:iCs/>
        </w:rPr>
      </w:pPr>
      <w:r w:rsidRPr="007A38A7">
        <w:rPr>
          <w:i/>
          <w:iCs/>
        </w:rPr>
        <w:t xml:space="preserve">Proposal 5: Define the following altitude-based CHO trigger events for UAV </w:t>
      </w:r>
    </w:p>
    <w:p w14:paraId="68ABE575" w14:textId="090FEA65" w:rsidR="002858CB" w:rsidRPr="002858CB" w:rsidRDefault="002858CB" w:rsidP="002858CB">
      <w:pPr>
        <w:pStyle w:val="Doc-text2"/>
        <w:rPr>
          <w:i/>
          <w:iCs/>
        </w:rPr>
      </w:pPr>
      <w:r w:rsidRPr="007A38A7">
        <w:rPr>
          <w:i/>
          <w:iCs/>
        </w:rPr>
        <w:t>-</w:t>
      </w:r>
      <w:r w:rsidRPr="007A38A7">
        <w:rPr>
          <w:i/>
          <w:iCs/>
        </w:rPr>
        <w:tab/>
        <w:t>condEvenA3H1, condEventA3H2, condEvenA5H1, condEventA5H2</w:t>
      </w:r>
    </w:p>
    <w:p w14:paraId="2FAD98FB" w14:textId="7B29A115" w:rsidR="001D3B60" w:rsidRDefault="001D3B60" w:rsidP="00516D11">
      <w:pPr>
        <w:pStyle w:val="Doc-text2"/>
      </w:pPr>
      <w:r>
        <w:t>On conditional handover</w:t>
      </w:r>
    </w:p>
    <w:p w14:paraId="2E6FD3B2" w14:textId="0122159B" w:rsidR="009F7576" w:rsidRDefault="001D3B60" w:rsidP="00C511F3">
      <w:pPr>
        <w:pStyle w:val="Doc-text2"/>
      </w:pPr>
      <w:r>
        <w:t>-</w:t>
      </w:r>
      <w:r>
        <w:tab/>
        <w:t xml:space="preserve">Samsung doesn’t think CHO enhancements is necessary.  Interdigital thinks the spec changes are small and it does have some benefits.  </w:t>
      </w:r>
      <w:r w:rsidR="00F8203B">
        <w:t>Samsung thinks that whats important is the technical benefit</w:t>
      </w:r>
      <w:r w:rsidR="003C2B87">
        <w:t xml:space="preserve">.  The network can provide the command on time as the communication on time.   </w:t>
      </w:r>
      <w:r w:rsidR="009F7576">
        <w:t xml:space="preserve">Interidigital thinks that the fact the network knows where the UAV is an andvantage for using CHO.  </w:t>
      </w:r>
      <w:r w:rsidR="00FA21EE">
        <w:t xml:space="preserve">  Nokia thinks that there is a use case..  </w:t>
      </w:r>
    </w:p>
    <w:p w14:paraId="56032FD1" w14:textId="0478A8E5" w:rsidR="00C511F3" w:rsidRDefault="00FA21EE" w:rsidP="00C511F3">
      <w:pPr>
        <w:pStyle w:val="Doc-text2"/>
      </w:pPr>
      <w:r>
        <w:t>-</w:t>
      </w:r>
      <w:r>
        <w:tab/>
      </w:r>
      <w:r w:rsidR="00C511F3">
        <w:t xml:space="preserve">Qualcomm agrees it may not strictly necessary but it is beneficial.   </w:t>
      </w:r>
    </w:p>
    <w:p w14:paraId="42DD6BD1" w14:textId="13102CF7" w:rsidR="00C511F3" w:rsidRDefault="00C511F3" w:rsidP="00C511F3">
      <w:pPr>
        <w:pStyle w:val="Doc-text2"/>
      </w:pPr>
      <w:r>
        <w:t>-</w:t>
      </w:r>
      <w:r>
        <w:tab/>
      </w:r>
      <w:r w:rsidR="00EC7B47">
        <w:t xml:space="preserve">Huawei doesn’t see the need but will go with the majority.  </w:t>
      </w:r>
    </w:p>
    <w:p w14:paraId="335C79B6" w14:textId="77777777" w:rsidR="00653ADD" w:rsidRDefault="00653ADD" w:rsidP="00C511F3">
      <w:pPr>
        <w:pStyle w:val="Doc-text2"/>
      </w:pPr>
    </w:p>
    <w:p w14:paraId="166B3D4D" w14:textId="6591955A" w:rsidR="00653ADD" w:rsidRDefault="00653ADD" w:rsidP="008E6648">
      <w:pPr>
        <w:pStyle w:val="Agreement"/>
      </w:pPr>
      <w:r>
        <w:t>Cell reselection and CHO enhancement will be address in TEI19</w:t>
      </w:r>
    </w:p>
    <w:p w14:paraId="4C071B6B" w14:textId="77777777" w:rsidR="00653ADD" w:rsidRDefault="00653ADD" w:rsidP="00C511F3">
      <w:pPr>
        <w:pStyle w:val="Doc-text2"/>
      </w:pPr>
    </w:p>
    <w:p w14:paraId="382572B9" w14:textId="77777777" w:rsidR="00CD01BC" w:rsidRDefault="00CD01BC" w:rsidP="00C511F3">
      <w:pPr>
        <w:pStyle w:val="Doc-text2"/>
      </w:pPr>
    </w:p>
    <w:p w14:paraId="0814E597" w14:textId="4EB96E47" w:rsidR="00CD01BC" w:rsidRPr="00CD01BC" w:rsidRDefault="00CD01BC" w:rsidP="00CD01BC">
      <w:pPr>
        <w:pStyle w:val="Doc-text2"/>
        <w:pBdr>
          <w:top w:val="single" w:sz="4" w:space="1" w:color="auto"/>
          <w:left w:val="single" w:sz="4" w:space="4" w:color="auto"/>
          <w:bottom w:val="single" w:sz="4" w:space="1" w:color="auto"/>
          <w:right w:val="single" w:sz="4" w:space="4" w:color="auto"/>
        </w:pBdr>
        <w:rPr>
          <w:b/>
          <w:bCs/>
        </w:rPr>
      </w:pPr>
      <w:r w:rsidRPr="00CD01BC">
        <w:rPr>
          <w:b/>
          <w:bCs/>
        </w:rPr>
        <w:t>Agreements</w:t>
      </w:r>
    </w:p>
    <w:p w14:paraId="0F2C97AE" w14:textId="3830A450"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1</w:t>
      </w:r>
      <w:r w:rsidRPr="00922E58">
        <w:tab/>
        <w:t>One indication is introduced in SIB2 to inform whether the serving frequency is UAV dedicated frequency, and another per frequency indication is introduced in SIB4 to inform it is a UAV dedicated frequency.</w:t>
      </w:r>
    </w:p>
    <w:p w14:paraId="3CC3AF40" w14:textId="2B049235"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2</w:t>
      </w:r>
      <w:r>
        <w:tab/>
      </w:r>
      <w:r w:rsidRPr="00922E58">
        <w:t>UAV UE may consider the UAV dedicated frequency to be the highest priority for cell reselection. Optionally, an altitude range can be configured by network and only when a UAV UE is within this altitude range, it may prioritize UAV frequency for cell reselection.</w:t>
      </w:r>
    </w:p>
    <w:p w14:paraId="3A26F734" w14:textId="255EE35B" w:rsidR="00922E58" w:rsidRPr="007A38A7" w:rsidRDefault="00922E58" w:rsidP="00CD01BC">
      <w:pPr>
        <w:pStyle w:val="Doc-text2"/>
        <w:pBdr>
          <w:top w:val="single" w:sz="4" w:space="1" w:color="auto"/>
          <w:left w:val="single" w:sz="4" w:space="4" w:color="auto"/>
          <w:bottom w:val="single" w:sz="4" w:space="1" w:color="auto"/>
          <w:right w:val="single" w:sz="4" w:space="4" w:color="auto"/>
        </w:pBdr>
        <w:rPr>
          <w:i/>
          <w:iCs/>
        </w:rPr>
      </w:pPr>
      <w:r>
        <w:rPr>
          <w:i/>
          <w:iCs/>
        </w:rPr>
        <w:t>3</w:t>
      </w:r>
      <w:r>
        <w:rPr>
          <w:i/>
          <w:iCs/>
        </w:rPr>
        <w:tab/>
      </w:r>
      <w:r w:rsidRPr="00922E58">
        <w:t>for the idle/inactive UE, ssb-ToMeasureAltitudeBasedList is configured in SIB2 and SIB4 (for each frequency).</w:t>
      </w:r>
    </w:p>
    <w:p w14:paraId="2FD1652D" w14:textId="4CCCE662" w:rsidR="00922E58" w:rsidRPr="00922E58" w:rsidRDefault="00922E58" w:rsidP="00CD01BC">
      <w:pPr>
        <w:pStyle w:val="Doc-text2"/>
        <w:pBdr>
          <w:top w:val="single" w:sz="4" w:space="1" w:color="auto"/>
          <w:left w:val="single" w:sz="4" w:space="4" w:color="auto"/>
          <w:bottom w:val="single" w:sz="4" w:space="1" w:color="auto"/>
          <w:right w:val="single" w:sz="4" w:space="4" w:color="auto"/>
        </w:pBdr>
        <w:rPr>
          <w:i/>
          <w:iCs/>
        </w:rPr>
      </w:pPr>
      <w:r w:rsidRPr="007A38A7">
        <w:rPr>
          <w:i/>
          <w:iCs/>
        </w:rPr>
        <w:t>4</w:t>
      </w:r>
      <w:r w:rsidRPr="00922E58">
        <w:tab/>
        <w:t>If ssb-ToMeasureAltitudeBasedList is configured in SIB2 or SIB4, when the idle/inactive UE is within an altitude range indicated by altitudeRange, it may prioritize the measurements on the SSB(s) configured in ssb-ToMeasure-r18 (if present). Otherwise (i.e., the idle/inactive UE is within an altitude range indicated by altitudeRange and ssb-ToMeasure-r18 is absent) it measures on all SS-blocks. When the idle/inactive UE is outside all the altitude ranges indicated by altitudeRange (if any), ssb-ToMeasure (without suffix) applies.</w:t>
      </w:r>
    </w:p>
    <w:p w14:paraId="0F233303" w14:textId="0E42989B" w:rsidR="00922E58" w:rsidRPr="00922E58" w:rsidRDefault="00922E58" w:rsidP="00CD01BC">
      <w:pPr>
        <w:pStyle w:val="Doc-text2"/>
        <w:pBdr>
          <w:top w:val="single" w:sz="4" w:space="1" w:color="auto"/>
          <w:left w:val="single" w:sz="4" w:space="4" w:color="auto"/>
          <w:bottom w:val="single" w:sz="4" w:space="1" w:color="auto"/>
          <w:right w:val="single" w:sz="4" w:space="4" w:color="auto"/>
        </w:pBdr>
      </w:pPr>
      <w:r w:rsidRPr="00922E58">
        <w:t>5</w:t>
      </w:r>
      <w:r>
        <w:tab/>
      </w:r>
      <w:r w:rsidRPr="00922E58">
        <w:t xml:space="preserve">Define the following altitude-based CHO trigger events for UAV </w:t>
      </w:r>
    </w:p>
    <w:p w14:paraId="5468AE64" w14:textId="77777777" w:rsidR="00922E58" w:rsidRPr="002858CB" w:rsidRDefault="00922E58" w:rsidP="00CD01BC">
      <w:pPr>
        <w:pStyle w:val="Doc-text2"/>
        <w:pBdr>
          <w:top w:val="single" w:sz="4" w:space="1" w:color="auto"/>
          <w:left w:val="single" w:sz="4" w:space="4" w:color="auto"/>
          <w:bottom w:val="single" w:sz="4" w:space="1" w:color="auto"/>
          <w:right w:val="single" w:sz="4" w:space="4" w:color="auto"/>
        </w:pBdr>
        <w:rPr>
          <w:i/>
          <w:iCs/>
        </w:rPr>
      </w:pPr>
      <w:r w:rsidRPr="00922E58">
        <w:t>-</w:t>
      </w:r>
      <w:r w:rsidRPr="00922E58">
        <w:tab/>
        <w:t>condEvenA3H1, condEventA3H2, condEvenA5H1, condEventA5H2</w:t>
      </w:r>
    </w:p>
    <w:p w14:paraId="19DB5A86" w14:textId="77777777" w:rsidR="00922E58" w:rsidRDefault="00922E58" w:rsidP="00C511F3">
      <w:pPr>
        <w:pStyle w:val="Doc-text2"/>
      </w:pPr>
    </w:p>
    <w:p w14:paraId="70F95195" w14:textId="77777777" w:rsidR="001D3B60" w:rsidRPr="00516D11" w:rsidRDefault="001D3B60" w:rsidP="00516D11">
      <w:pPr>
        <w:pStyle w:val="Doc-text2"/>
      </w:pPr>
    </w:p>
    <w:p w14:paraId="655A9B9E" w14:textId="35A306C6" w:rsidR="00950463" w:rsidRDefault="00950463" w:rsidP="00950463">
      <w:pPr>
        <w:pStyle w:val="Doc-title"/>
      </w:pPr>
      <w:hyperlink r:id="rId1339" w:history="1">
        <w:r w:rsidRPr="0041228E">
          <w:rPr>
            <w:rStyle w:val="Hyperlink"/>
          </w:rPr>
          <w:t>R2-2505221</w:t>
        </w:r>
      </w:hyperlink>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w:t>
      </w:r>
      <w:r>
        <w:tab/>
        <w:t>B</w:t>
      </w:r>
      <w:r>
        <w:tab/>
        <w:t>TEI19</w:t>
      </w:r>
    </w:p>
    <w:p w14:paraId="6010E43F" w14:textId="5B24482D" w:rsidR="00950463" w:rsidRDefault="00950463" w:rsidP="00950463">
      <w:pPr>
        <w:pStyle w:val="Doc-title"/>
      </w:pPr>
      <w:hyperlink r:id="rId1340" w:history="1">
        <w:r w:rsidRPr="0041228E">
          <w:rPr>
            <w:rStyle w:val="Hyperlink"/>
          </w:rPr>
          <w:t>R2-2505222</w:t>
        </w:r>
      </w:hyperlink>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w:t>
      </w:r>
      <w:r>
        <w:tab/>
        <w:t>B</w:t>
      </w:r>
      <w:r>
        <w:tab/>
        <w:t>TEI19</w:t>
      </w:r>
    </w:p>
    <w:p w14:paraId="03113BA7" w14:textId="5A161D84" w:rsidR="00950463" w:rsidRDefault="00950463" w:rsidP="00950463">
      <w:pPr>
        <w:pStyle w:val="Doc-title"/>
      </w:pPr>
      <w:hyperlink r:id="rId1341" w:history="1">
        <w:r w:rsidRPr="0041228E">
          <w:rPr>
            <w:rStyle w:val="Hyperlink"/>
          </w:rPr>
          <w:t>R2-2505223</w:t>
        </w:r>
      </w:hyperlink>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w:t>
      </w:r>
      <w:r>
        <w:tab/>
        <w:t>B</w:t>
      </w:r>
      <w:r>
        <w:tab/>
        <w:t>TEI19</w:t>
      </w:r>
    </w:p>
    <w:p w14:paraId="472A2552" w14:textId="7F3B3B26" w:rsidR="00950463" w:rsidRDefault="00950463" w:rsidP="00950463">
      <w:pPr>
        <w:pStyle w:val="Doc-title"/>
      </w:pPr>
      <w:hyperlink r:id="rId1342" w:history="1">
        <w:r w:rsidRPr="0041228E">
          <w:rPr>
            <w:rStyle w:val="Hyperlink"/>
          </w:rPr>
          <w:t>R2-2505224</w:t>
        </w:r>
      </w:hyperlink>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w:t>
      </w:r>
      <w:r>
        <w:tab/>
        <w:t>B</w:t>
      </w:r>
      <w:r>
        <w:tab/>
        <w:t>TEI19</w:t>
      </w:r>
    </w:p>
    <w:p w14:paraId="7D65DA74" w14:textId="77777777" w:rsidR="00173245" w:rsidRDefault="00173245" w:rsidP="00173245">
      <w:pPr>
        <w:pStyle w:val="Doc-text2"/>
      </w:pPr>
    </w:p>
    <w:p w14:paraId="15252923" w14:textId="77777777" w:rsidR="00BF6620" w:rsidRDefault="00BF6620" w:rsidP="00173245">
      <w:pPr>
        <w:pStyle w:val="Doc-text2"/>
      </w:pPr>
    </w:p>
    <w:p w14:paraId="3C9531DA" w14:textId="3DA85CE1" w:rsidR="00BF6620" w:rsidRDefault="00BF6620" w:rsidP="00BF6620">
      <w:pPr>
        <w:pStyle w:val="EmailDiscussion"/>
      </w:pPr>
      <w:r>
        <w:t>[AT131][012][TEI19] UAV CRs (CATT)</w:t>
      </w:r>
    </w:p>
    <w:p w14:paraId="5F08D9D6" w14:textId="00281BB0" w:rsidR="00BF6620" w:rsidRDefault="00BF6620" w:rsidP="00BF6620">
      <w:pPr>
        <w:pStyle w:val="EmailDiscussion2"/>
      </w:pPr>
      <w:r>
        <w:lastRenderedPageBreak/>
        <w:tab/>
        <w:t xml:space="preserve">Intended outcome: Agree to </w:t>
      </w:r>
      <w:r w:rsidR="0087738D">
        <w:t xml:space="preserve">UAV </w:t>
      </w:r>
      <w:r>
        <w:t>CRs by email</w:t>
      </w:r>
    </w:p>
    <w:p w14:paraId="1CB4A265" w14:textId="58C6C512" w:rsidR="00BF6620" w:rsidRDefault="00BF6620" w:rsidP="00BF6620">
      <w:pPr>
        <w:pStyle w:val="EmailDiscussion2"/>
      </w:pPr>
      <w:r>
        <w:tab/>
        <w:t>Deadline:  Thursday</w:t>
      </w:r>
    </w:p>
    <w:p w14:paraId="4523BF82" w14:textId="77777777" w:rsidR="00173245" w:rsidRDefault="00173245" w:rsidP="00173245">
      <w:pPr>
        <w:pStyle w:val="Doc-text2"/>
      </w:pPr>
    </w:p>
    <w:p w14:paraId="05699EA5" w14:textId="01576530" w:rsidR="00263572" w:rsidRDefault="00263572" w:rsidP="00263572">
      <w:pPr>
        <w:pStyle w:val="Doc-title"/>
      </w:pPr>
      <w:r>
        <w:t>R2-2506461</w:t>
      </w:r>
      <w:r>
        <w:tab/>
        <w:t>Introduction of UAV mobility enhancements [UAV_Mobility]</w:t>
      </w:r>
      <w:r>
        <w:tab/>
        <w:t>CATT, NTT DOCOMO, LG Electronics Inc., Kyocera, LGU+, China Telecom, NEC, SK Telecom, Qualcomm Incorporated, Ericsson, Nokia</w:t>
      </w:r>
      <w:r>
        <w:tab/>
        <w:t>CR</w:t>
      </w:r>
      <w:r>
        <w:tab/>
        <w:t>Rel-19</w:t>
      </w:r>
      <w:r>
        <w:tab/>
        <w:t>38.300</w:t>
      </w:r>
      <w:r>
        <w:tab/>
        <w:t>18.6.0</w:t>
      </w:r>
      <w:r>
        <w:tab/>
        <w:t>1004</w:t>
      </w:r>
      <w:r>
        <w:tab/>
        <w:t>1</w:t>
      </w:r>
      <w:r>
        <w:tab/>
        <w:t>B</w:t>
      </w:r>
      <w:r>
        <w:tab/>
        <w:t>TEI19</w:t>
      </w:r>
      <w:r>
        <w:tab/>
        <w:t>R2-2505221</w:t>
      </w:r>
    </w:p>
    <w:p w14:paraId="3FF7DF1B" w14:textId="43A55D0A" w:rsidR="00263572" w:rsidRDefault="00263572" w:rsidP="00263572">
      <w:pPr>
        <w:pStyle w:val="Doc-title"/>
      </w:pPr>
      <w:r>
        <w:t>R2-2506462</w:t>
      </w:r>
      <w:r>
        <w:tab/>
        <w:t>Introduction of UAV mobility enhancements [UAV_Mobility]</w:t>
      </w:r>
      <w:r>
        <w:tab/>
        <w:t>CATT, NTT DOCOMO, LG Electronics Inc., Kyocera, LGU+, China Telecom, NEC, SK Telecom, Qualcomm Incorporated, Ericsson, Nokia</w:t>
      </w:r>
      <w:r>
        <w:tab/>
        <w:t>CR</w:t>
      </w:r>
      <w:r>
        <w:tab/>
        <w:t>Rel-19</w:t>
      </w:r>
      <w:r>
        <w:tab/>
        <w:t>38.304</w:t>
      </w:r>
      <w:r>
        <w:tab/>
        <w:t>18.4.0</w:t>
      </w:r>
      <w:r>
        <w:tab/>
        <w:t>0439</w:t>
      </w:r>
      <w:r>
        <w:tab/>
        <w:t>1</w:t>
      </w:r>
      <w:r>
        <w:tab/>
        <w:t>B</w:t>
      </w:r>
      <w:r>
        <w:tab/>
        <w:t>TEI19</w:t>
      </w:r>
      <w:r>
        <w:tab/>
        <w:t>R2-2505222</w:t>
      </w:r>
    </w:p>
    <w:p w14:paraId="2336ED5F" w14:textId="10902512" w:rsidR="00263572" w:rsidRDefault="00263572" w:rsidP="00263572">
      <w:pPr>
        <w:pStyle w:val="Doc-title"/>
      </w:pPr>
      <w:r>
        <w:t>R2-2506463</w:t>
      </w:r>
      <w:r>
        <w:tab/>
        <w:t>Introduction of UAV mobility enhancements [UAV_Mobility]</w:t>
      </w:r>
      <w:r>
        <w:tab/>
        <w:t>CATT, NTT DOCOMO, LG Electronics Inc., Kyocera, LGU+, China Telecom, NEC, SK Telecom, Qualcomm Incorporated, Ericsson, Nokia</w:t>
      </w:r>
      <w:r>
        <w:tab/>
        <w:t>CR</w:t>
      </w:r>
      <w:r>
        <w:tab/>
        <w:t>Rel-19</w:t>
      </w:r>
      <w:r>
        <w:tab/>
        <w:t>38.306</w:t>
      </w:r>
      <w:r>
        <w:tab/>
        <w:t>18.6.0</w:t>
      </w:r>
      <w:r>
        <w:tab/>
        <w:t>1319</w:t>
      </w:r>
      <w:r>
        <w:tab/>
        <w:t>1</w:t>
      </w:r>
      <w:r>
        <w:tab/>
        <w:t>B</w:t>
      </w:r>
      <w:r>
        <w:tab/>
        <w:t>TEI19</w:t>
      </w:r>
      <w:r>
        <w:tab/>
        <w:t>R2-2505223</w:t>
      </w:r>
    </w:p>
    <w:p w14:paraId="0D3D11D5" w14:textId="54ADBA6D" w:rsidR="00263572" w:rsidRDefault="00263572" w:rsidP="00263572">
      <w:pPr>
        <w:pStyle w:val="Doc-title"/>
      </w:pPr>
      <w:r>
        <w:t>R2-2506464</w:t>
      </w:r>
      <w:r>
        <w:tab/>
        <w:t>Introduction of UAV mobility enhancements [UAV_Mobility]</w:t>
      </w:r>
      <w:r>
        <w:tab/>
        <w:t>CATT, NTT DOCOMO, LG Electronics Inc., Kyocera, LGU+, China Telecom, NEC, SK Telecom, Qualcomm Incorporated, Ericsson, Nokia</w:t>
      </w:r>
      <w:r>
        <w:tab/>
        <w:t>CR</w:t>
      </w:r>
      <w:r>
        <w:tab/>
        <w:t>Rel-19</w:t>
      </w:r>
      <w:r>
        <w:tab/>
        <w:t>38.331</w:t>
      </w:r>
      <w:r>
        <w:tab/>
        <w:t>18.6.0</w:t>
      </w:r>
      <w:r>
        <w:tab/>
        <w:t>5399</w:t>
      </w:r>
      <w:r>
        <w:tab/>
        <w:t>1</w:t>
      </w:r>
      <w:r>
        <w:tab/>
        <w:t>B</w:t>
      </w:r>
      <w:r>
        <w:tab/>
        <w:t>TEI19</w:t>
      </w:r>
      <w:r>
        <w:tab/>
        <w:t>R2-2505224</w:t>
      </w:r>
    </w:p>
    <w:p w14:paraId="317D01C5" w14:textId="77777777" w:rsidR="00263572" w:rsidRPr="00173245" w:rsidRDefault="00263572" w:rsidP="00173245">
      <w:pPr>
        <w:pStyle w:val="Doc-text2"/>
      </w:pPr>
    </w:p>
    <w:p w14:paraId="44B32E85" w14:textId="7372FB5A" w:rsidR="002E7CC9" w:rsidRDefault="002E7CC9" w:rsidP="002E7CC9">
      <w:pPr>
        <w:pStyle w:val="Doc-text2"/>
        <w:ind w:left="0" w:firstLine="0"/>
      </w:pPr>
    </w:p>
    <w:p w14:paraId="1AFC73F7" w14:textId="77777777" w:rsidR="008C7BDA" w:rsidRDefault="008C7BDA" w:rsidP="008C7BDA">
      <w:pPr>
        <w:pStyle w:val="Doc-text2"/>
        <w:ind w:left="0" w:firstLine="0"/>
      </w:pPr>
    </w:p>
    <w:p w14:paraId="736A0C4C" w14:textId="1BF0D25E" w:rsidR="008C7BDA" w:rsidRPr="008C7BDA" w:rsidRDefault="008C7BDA" w:rsidP="008C7BDA">
      <w:pPr>
        <w:pStyle w:val="Doc-text2"/>
        <w:ind w:left="0" w:firstLine="0"/>
        <w:rPr>
          <w:b/>
          <w:bCs/>
        </w:rPr>
      </w:pPr>
      <w:r w:rsidRPr="008C7BDA">
        <w:rPr>
          <w:b/>
          <w:bCs/>
        </w:rPr>
        <w:t>[Per band capability for paging]</w:t>
      </w:r>
    </w:p>
    <w:p w14:paraId="0A3D7058" w14:textId="08A3032F" w:rsidR="00950463" w:rsidRDefault="00950463" w:rsidP="00950463">
      <w:pPr>
        <w:pStyle w:val="Doc-title"/>
      </w:pPr>
      <w:hyperlink r:id="rId1343" w:history="1">
        <w:r w:rsidRPr="0041228E">
          <w:rPr>
            <w:rStyle w:val="Hyperlink"/>
          </w:rPr>
          <w:t>R2-2505454</w:t>
        </w:r>
      </w:hyperlink>
      <w:r>
        <w:tab/>
        <w:t>Introduction of band specific capability for paging [Per_Band_Paging_Cap]</w:t>
      </w:r>
      <w:r>
        <w:tab/>
        <w:t>Huawei, Nokia, Xiaomi, Ericsson</w:t>
      </w:r>
      <w:r>
        <w:tab/>
        <w:t>CR</w:t>
      </w:r>
      <w:r>
        <w:tab/>
        <w:t>Rel-19</w:t>
      </w:r>
      <w:r>
        <w:tab/>
        <w:t>38.331</w:t>
      </w:r>
      <w:r>
        <w:tab/>
        <w:t>18.6.0</w:t>
      </w:r>
      <w:r>
        <w:tab/>
        <w:t>5417</w:t>
      </w:r>
      <w:r>
        <w:tab/>
        <w:t>-</w:t>
      </w:r>
      <w:r>
        <w:tab/>
        <w:t>B</w:t>
      </w:r>
      <w:r>
        <w:tab/>
        <w:t>TEI19</w:t>
      </w:r>
    </w:p>
    <w:p w14:paraId="6B50E239" w14:textId="413BAD89" w:rsidR="00353991" w:rsidRPr="00353991" w:rsidRDefault="0031169C" w:rsidP="008E6648">
      <w:pPr>
        <w:pStyle w:val="Agreement"/>
      </w:pPr>
      <w:r>
        <w:t>The CR is agreed</w:t>
      </w:r>
    </w:p>
    <w:p w14:paraId="2EE77D6E" w14:textId="77777777" w:rsidR="008C7BDA" w:rsidRDefault="008C7BDA" w:rsidP="008C7BDA">
      <w:pPr>
        <w:pStyle w:val="Doc-text2"/>
        <w:ind w:left="0" w:firstLine="0"/>
      </w:pPr>
    </w:p>
    <w:p w14:paraId="0192CA74" w14:textId="5C15E8B1" w:rsidR="008C7BDA" w:rsidRPr="008C7BDA" w:rsidRDefault="008C7BDA" w:rsidP="008C7BDA">
      <w:pPr>
        <w:pStyle w:val="Doc-text2"/>
        <w:ind w:left="0" w:firstLine="0"/>
        <w:rPr>
          <w:b/>
          <w:bCs/>
        </w:rPr>
      </w:pPr>
      <w:r w:rsidRPr="008C7BDA">
        <w:rPr>
          <w:b/>
          <w:bCs/>
        </w:rPr>
        <w:t>[Early CSI acquisition]</w:t>
      </w:r>
    </w:p>
    <w:p w14:paraId="720B8355" w14:textId="79200C2E" w:rsidR="00950463" w:rsidRDefault="00950463" w:rsidP="00950463">
      <w:pPr>
        <w:pStyle w:val="Doc-title"/>
      </w:pPr>
      <w:hyperlink r:id="rId1344" w:history="1">
        <w:r w:rsidRPr="0041228E">
          <w:rPr>
            <w:rStyle w:val="Hyperlink"/>
          </w:rPr>
          <w:t>R2-2505598</w:t>
        </w:r>
      </w:hyperlink>
      <w:r>
        <w:tab/>
        <w:t>Support early CSI acquisition for L3 Handover</w:t>
      </w:r>
      <w:r>
        <w:tab/>
        <w:t>Huawei, HiSilicon, China Unicom, Sony, Turkcell, NTT Docomo INC., Meta, Ericsson, Reliance Jio, Vodafone, ZTE Corporation, BT Plc., Deutsche Telekom, Vivo, LG Electronics Inc., Xiaomi, NEC</w:t>
      </w:r>
      <w:r>
        <w:tab/>
        <w:t>discussion</w:t>
      </w:r>
      <w:r>
        <w:tab/>
        <w:t>Rel-19</w:t>
      </w:r>
    </w:p>
    <w:p w14:paraId="20BC5469" w14:textId="77777777" w:rsidR="0067025F" w:rsidRPr="0067025F" w:rsidRDefault="0067025F" w:rsidP="0067025F">
      <w:pPr>
        <w:pStyle w:val="Doc-text2"/>
        <w:rPr>
          <w:i/>
          <w:iCs/>
        </w:rPr>
      </w:pPr>
      <w:r w:rsidRPr="0067025F">
        <w:rPr>
          <w:i/>
          <w:iCs/>
        </w:rPr>
        <w:t>Proposal 1: RAN2 adapts the following framework for early CSI acquisition and CSI reporting for L3 handovers:</w:t>
      </w:r>
    </w:p>
    <w:p w14:paraId="73FF0154" w14:textId="77777777" w:rsidR="0067025F" w:rsidRPr="0067025F" w:rsidRDefault="0067025F" w:rsidP="0067025F">
      <w:pPr>
        <w:pStyle w:val="Doc-text2"/>
        <w:rPr>
          <w:i/>
          <w:iCs/>
        </w:rPr>
      </w:pPr>
      <w:r w:rsidRPr="0067025F">
        <w:rPr>
          <w:i/>
          <w:iCs/>
        </w:rPr>
        <w:t>1)</w:t>
      </w:r>
      <w:r w:rsidRPr="0067025F">
        <w:rPr>
          <w:i/>
          <w:iCs/>
        </w:rPr>
        <w:tab/>
        <w:t>CSI-RS configuration provided in handover command (details as in Section 2.3.2 and 5.1).</w:t>
      </w:r>
    </w:p>
    <w:p w14:paraId="18E2F4C5" w14:textId="77777777" w:rsidR="0067025F" w:rsidRPr="0067025F" w:rsidRDefault="0067025F" w:rsidP="0067025F">
      <w:pPr>
        <w:pStyle w:val="Doc-text2"/>
        <w:rPr>
          <w:i/>
          <w:iCs/>
        </w:rPr>
      </w:pPr>
      <w:r w:rsidRPr="0067025F">
        <w:rPr>
          <w:i/>
          <w:iCs/>
        </w:rPr>
        <w:t>2)</w:t>
      </w:r>
      <w:r w:rsidRPr="0067025F">
        <w:rPr>
          <w:i/>
          <w:iCs/>
        </w:rPr>
        <w:tab/>
        <w:t>Measures CSI-RS upon reception of handover command.</w:t>
      </w:r>
    </w:p>
    <w:p w14:paraId="55D4E9C7" w14:textId="77777777" w:rsidR="0067025F" w:rsidRPr="0067025F" w:rsidRDefault="0067025F" w:rsidP="0067025F">
      <w:pPr>
        <w:pStyle w:val="Doc-text2"/>
        <w:rPr>
          <w:i/>
          <w:iCs/>
        </w:rPr>
      </w:pPr>
      <w:r w:rsidRPr="0067025F">
        <w:rPr>
          <w:i/>
          <w:iCs/>
        </w:rPr>
        <w:t>3)</w:t>
      </w:r>
      <w:r w:rsidRPr="0067025F">
        <w:rPr>
          <w:i/>
          <w:iCs/>
        </w:rPr>
        <w:tab/>
        <w:t>CSI reporting re-uses LTM solution framework.</w:t>
      </w:r>
    </w:p>
    <w:p w14:paraId="64196AAE" w14:textId="77777777" w:rsidR="0067025F" w:rsidRPr="0067025F" w:rsidRDefault="0067025F" w:rsidP="0067025F">
      <w:pPr>
        <w:pStyle w:val="Doc-text2"/>
        <w:rPr>
          <w:i/>
          <w:iCs/>
        </w:rPr>
      </w:pPr>
      <w:r w:rsidRPr="0067025F">
        <w:rPr>
          <w:i/>
          <w:iCs/>
        </w:rPr>
        <w:t>Proposal 2: If RAN2 agrees to support early CSI acquisition for L3 handover, send an LS to RAN1 informing RAN2 agreement and potential TP to RAN1.</w:t>
      </w:r>
    </w:p>
    <w:p w14:paraId="026435A8" w14:textId="3E1E8AEC" w:rsidR="0067025F" w:rsidRPr="0067025F" w:rsidRDefault="0067025F" w:rsidP="0067025F">
      <w:pPr>
        <w:pStyle w:val="Doc-text2"/>
        <w:rPr>
          <w:i/>
          <w:iCs/>
        </w:rPr>
      </w:pPr>
      <w:r w:rsidRPr="0067025F">
        <w:rPr>
          <w:i/>
          <w:iCs/>
        </w:rPr>
        <w:t>Observation 2: As UE does not hold the transmission of the 1st PUSCH after receiving handover command, there is no impact to RAN4.</w:t>
      </w:r>
    </w:p>
    <w:p w14:paraId="68D3D119" w14:textId="77777777" w:rsidR="00525EB6" w:rsidRPr="00525EB6" w:rsidRDefault="00525EB6" w:rsidP="00525EB6">
      <w:pPr>
        <w:pStyle w:val="Doc-text2"/>
      </w:pPr>
    </w:p>
    <w:p w14:paraId="3EBA49E4" w14:textId="2C0D3E55" w:rsidR="00950463" w:rsidRDefault="00950463" w:rsidP="00950463">
      <w:pPr>
        <w:pStyle w:val="Doc-title"/>
      </w:pPr>
      <w:hyperlink r:id="rId1345" w:history="1">
        <w:r w:rsidRPr="0041228E">
          <w:rPr>
            <w:rStyle w:val="Hyperlink"/>
          </w:rPr>
          <w:t>R2-2505604</w:t>
        </w:r>
      </w:hyperlink>
      <w:r>
        <w:tab/>
        <w:t>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38.331</w:t>
      </w:r>
      <w:r>
        <w:tab/>
        <w:t>18.6.0</w:t>
      </w:r>
      <w:r>
        <w:tab/>
        <w:t>5426</w:t>
      </w:r>
      <w:r>
        <w:tab/>
        <w:t>-</w:t>
      </w:r>
      <w:r>
        <w:tab/>
        <w:t>B</w:t>
      </w:r>
      <w:r>
        <w:tab/>
        <w:t>TEI19</w:t>
      </w:r>
    </w:p>
    <w:p w14:paraId="585F44C1" w14:textId="0CCCFEEB" w:rsidR="00B201E2" w:rsidRDefault="00B201E2" w:rsidP="00B201E2">
      <w:pPr>
        <w:pStyle w:val="Doc-text2"/>
      </w:pPr>
      <w:r>
        <w:t>-</w:t>
      </w:r>
      <w:r>
        <w:tab/>
        <w:t xml:space="preserve">Qualcomm indicates that the field description is normally captured in RAN1.   </w:t>
      </w:r>
      <w:r w:rsidR="00E21265">
        <w:t xml:space="preserve">Ericsson agrees and we need to ensure that RAN1 does the work properly.  </w:t>
      </w:r>
    </w:p>
    <w:p w14:paraId="41BC44EF" w14:textId="0969463F" w:rsidR="006576AA" w:rsidRDefault="006576AA" w:rsidP="00B201E2">
      <w:pPr>
        <w:pStyle w:val="Doc-text2"/>
      </w:pPr>
      <w:r>
        <w:t>-</w:t>
      </w:r>
      <w:r>
        <w:tab/>
        <w:t xml:space="preserve">MEdiatek thinks that this is a RAN1 feature so RAN1 should discuss first.   </w:t>
      </w:r>
      <w:r w:rsidR="00074335">
        <w:t xml:space="preserve">Huawei doesn’t think this is a RAN1 issue.  </w:t>
      </w:r>
      <w:r w:rsidR="00E21265">
        <w:t xml:space="preserve"> </w:t>
      </w:r>
    </w:p>
    <w:p w14:paraId="0176DF94" w14:textId="77777777" w:rsidR="0052266A" w:rsidRDefault="00E254AB" w:rsidP="00B201E2">
      <w:pPr>
        <w:pStyle w:val="Doc-text2"/>
      </w:pPr>
      <w:r>
        <w:t>-</w:t>
      </w:r>
      <w:r>
        <w:tab/>
        <w:t>Nokia is</w:t>
      </w:r>
      <w:r w:rsidR="00311945">
        <w:t xml:space="preserve"> supportive</w:t>
      </w:r>
      <w:r>
        <w:t xml:space="preserve"> concerned about </w:t>
      </w:r>
      <w:r w:rsidR="00311945">
        <w:t xml:space="preserve">RAN4 and RAN1 issues that need to be first resolved for LTM.  If that is resolved then it doesn’t mean that it can automatically be re-used.   </w:t>
      </w:r>
      <w:r w:rsidR="007D7546">
        <w:t xml:space="preserve"> Huawei thinks that the framework is agreed and that is enough for us to move forward.   </w:t>
      </w:r>
      <w:r w:rsidR="00B81F41">
        <w:t xml:space="preserve">There is no RAN4 impacts.   </w:t>
      </w:r>
    </w:p>
    <w:p w14:paraId="65A1C003" w14:textId="77777777" w:rsidR="0052266A" w:rsidRDefault="0052266A" w:rsidP="00B201E2">
      <w:pPr>
        <w:pStyle w:val="Doc-text2"/>
      </w:pPr>
      <w:r>
        <w:t>-</w:t>
      </w:r>
      <w:r>
        <w:tab/>
        <w:t xml:space="preserve">Vivo thinks it can be simple and we just bring a CR in RAN1.   </w:t>
      </w:r>
    </w:p>
    <w:p w14:paraId="5C366F23" w14:textId="2D62E6C1" w:rsidR="0052266A" w:rsidRDefault="0052266A" w:rsidP="00B201E2">
      <w:pPr>
        <w:pStyle w:val="Doc-text2"/>
      </w:pPr>
      <w:r>
        <w:t>-</w:t>
      </w:r>
      <w:r>
        <w:tab/>
        <w:t>Apple doesn’t think we can agree</w:t>
      </w:r>
      <w:r w:rsidR="00077A8D">
        <w:t xml:space="preserve"> on what are RAN1/RAN4.  </w:t>
      </w:r>
      <w:r>
        <w:t xml:space="preserve"> </w:t>
      </w:r>
    </w:p>
    <w:p w14:paraId="6DBD018D" w14:textId="76381BC8" w:rsidR="00077A8D" w:rsidRDefault="00077A8D" w:rsidP="00B201E2">
      <w:pPr>
        <w:pStyle w:val="Doc-text2"/>
      </w:pPr>
      <w:r>
        <w:t>-</w:t>
      </w:r>
      <w:r>
        <w:tab/>
        <w:t xml:space="preserve">ZTE agrees there are minor RAN1 impacts but we don’t need RAN1 to evaluate the feasibility.  The only difference is how you get it.  </w:t>
      </w:r>
    </w:p>
    <w:p w14:paraId="7CAD8E33" w14:textId="77777777" w:rsidR="008B4528" w:rsidRDefault="00546710" w:rsidP="002513CF">
      <w:pPr>
        <w:pStyle w:val="Doc-text2"/>
      </w:pPr>
      <w:r>
        <w:t>-</w:t>
      </w:r>
      <w:r>
        <w:tab/>
        <w:t>Samsung doesn’t agree with this issue</w:t>
      </w:r>
      <w:r w:rsidR="005561AD">
        <w:t xml:space="preserve"> and it should be triggered by RAN1</w:t>
      </w:r>
      <w:r>
        <w:t>.</w:t>
      </w:r>
      <w:r w:rsidR="002513CF">
        <w:t xml:space="preserve">  Qualcomm also think this is RAN1 domain.   </w:t>
      </w:r>
    </w:p>
    <w:p w14:paraId="08C467AD" w14:textId="5228AAA9" w:rsidR="00A10BBB" w:rsidRDefault="002C4D72" w:rsidP="005252EB">
      <w:pPr>
        <w:pStyle w:val="Agreement"/>
      </w:pPr>
      <w:r>
        <w:t>Prepare offline a RAN2 CR (how it would like)</w:t>
      </w:r>
      <w:r w:rsidR="00832DD2">
        <w:t xml:space="preserve">.  Wait for some RAN1/RAN4 progress on LTM related issues and identify whether we can assume that those solutions can be used.   </w:t>
      </w:r>
    </w:p>
    <w:p w14:paraId="7FD35622" w14:textId="2F3717CA" w:rsidR="002C4D72" w:rsidRPr="002C4D72" w:rsidRDefault="002C4D72" w:rsidP="005252EB">
      <w:pPr>
        <w:pStyle w:val="Agreement"/>
      </w:pPr>
      <w:r>
        <w:lastRenderedPageBreak/>
        <w:t xml:space="preserve">Prepare </w:t>
      </w:r>
      <w:r w:rsidR="00D57191">
        <w:t>an LS to RAN1 and cc RAN4 to indicate intention on RAN2 solution, provide the RAN2 CR (how it would look like)</w:t>
      </w:r>
      <w:r w:rsidR="00E52619">
        <w:t xml:space="preserve">.  Provide the identified impacts to RAN1 and ask if this is ok.  </w:t>
      </w:r>
    </w:p>
    <w:p w14:paraId="1603481D" w14:textId="77777777" w:rsidR="002C4D72" w:rsidRDefault="002C4D72" w:rsidP="002513CF">
      <w:pPr>
        <w:pStyle w:val="Doc-text2"/>
      </w:pPr>
    </w:p>
    <w:p w14:paraId="070708B3" w14:textId="17EB167D" w:rsidR="002C4D72" w:rsidRDefault="002C4D72" w:rsidP="002C4D72">
      <w:pPr>
        <w:pStyle w:val="EmailDiscussion"/>
      </w:pPr>
      <w:r>
        <w:t>[AT131][011][</w:t>
      </w:r>
      <w:r w:rsidR="00B01C0B">
        <w:t>TEI19</w:t>
      </w:r>
      <w:r>
        <w:t>]</w:t>
      </w:r>
      <w:r w:rsidR="00B01C0B">
        <w:t xml:space="preserve"> Early CSI</w:t>
      </w:r>
      <w:r>
        <w:t xml:space="preserve">  (</w:t>
      </w:r>
      <w:r w:rsidR="00B01C0B">
        <w:t>Huawei</w:t>
      </w:r>
      <w:r>
        <w:t>)</w:t>
      </w:r>
    </w:p>
    <w:p w14:paraId="00A54061" w14:textId="282C8792" w:rsidR="002C4D72" w:rsidRPr="002C4D72" w:rsidRDefault="002C4D72" w:rsidP="002C4D72">
      <w:pPr>
        <w:pStyle w:val="EmailDiscussion"/>
        <w:numPr>
          <w:ilvl w:val="0"/>
          <w:numId w:val="0"/>
        </w:numPr>
        <w:ind w:left="1619"/>
        <w:rPr>
          <w:b w:val="0"/>
          <w:bCs/>
        </w:rPr>
      </w:pPr>
      <w:r w:rsidRPr="002C4D72">
        <w:rPr>
          <w:b w:val="0"/>
          <w:bCs/>
        </w:rPr>
        <w:t xml:space="preserve">Intended outcome: </w:t>
      </w:r>
      <w:r w:rsidR="00B01C0B">
        <w:rPr>
          <w:b w:val="0"/>
          <w:bCs/>
        </w:rPr>
        <w:t xml:space="preserve"> </w:t>
      </w:r>
      <w:r w:rsidR="00394317">
        <w:rPr>
          <w:b w:val="0"/>
          <w:bCs/>
        </w:rPr>
        <w:t>Agree to RAN1 LS</w:t>
      </w:r>
      <w:r w:rsidR="00865AF4">
        <w:rPr>
          <w:b w:val="0"/>
          <w:bCs/>
        </w:rPr>
        <w:t xml:space="preserve"> </w:t>
      </w:r>
      <w:r w:rsidR="00394317">
        <w:rPr>
          <w:b w:val="0"/>
          <w:bCs/>
        </w:rPr>
        <w:t>by email (R2-2506504)</w:t>
      </w:r>
    </w:p>
    <w:p w14:paraId="7BD0BD2F" w14:textId="615B1638" w:rsidR="00546710" w:rsidRPr="00865AF4" w:rsidRDefault="002C4D72" w:rsidP="00865AF4">
      <w:pPr>
        <w:pStyle w:val="EmailDiscussion"/>
        <w:numPr>
          <w:ilvl w:val="0"/>
          <w:numId w:val="0"/>
        </w:numPr>
        <w:ind w:left="1619"/>
        <w:rPr>
          <w:b w:val="0"/>
          <w:bCs/>
        </w:rPr>
      </w:pPr>
      <w:r w:rsidRPr="002C4D72">
        <w:rPr>
          <w:b w:val="0"/>
          <w:bCs/>
        </w:rPr>
        <w:t xml:space="preserve">Deadline:  </w:t>
      </w:r>
      <w:r w:rsidR="00394317">
        <w:rPr>
          <w:b w:val="0"/>
          <w:bCs/>
        </w:rPr>
        <w:t>Friday</w:t>
      </w:r>
    </w:p>
    <w:p w14:paraId="685135F0" w14:textId="174557E6" w:rsidR="00E254AB" w:rsidRDefault="00E254AB" w:rsidP="00B201E2">
      <w:pPr>
        <w:pStyle w:val="Doc-text2"/>
      </w:pPr>
    </w:p>
    <w:p w14:paraId="37F95AAA" w14:textId="3F23B405" w:rsidR="005A1184" w:rsidRDefault="005252EB" w:rsidP="005A1184">
      <w:pPr>
        <w:pStyle w:val="Doc-title"/>
      </w:pPr>
      <w:hyperlink r:id="rId1346" w:history="1">
        <w:r w:rsidR="005A1184" w:rsidRPr="005252EB">
          <w:rPr>
            <w:rStyle w:val="Hyperlink"/>
          </w:rPr>
          <w:t>R2-</w:t>
        </w:r>
        <w:r w:rsidR="005A1184" w:rsidRPr="005252EB">
          <w:rPr>
            <w:rStyle w:val="Hyperlink"/>
          </w:rPr>
          <w:t>2</w:t>
        </w:r>
        <w:r w:rsidR="005A1184" w:rsidRPr="005252EB">
          <w:rPr>
            <w:rStyle w:val="Hyperlink"/>
          </w:rPr>
          <w:t>506449</w:t>
        </w:r>
      </w:hyperlink>
      <w:r w:rsidR="005A1184">
        <w:tab/>
        <w:t>Report of [AT131][011][TEI19] Early CSI (Huawei)</w:t>
      </w:r>
      <w:r w:rsidR="005A1184">
        <w:tab/>
        <w:t>Huawei, HiSilicon</w:t>
      </w:r>
      <w:r w:rsidR="005A1184">
        <w:tab/>
        <w:t>discussion</w:t>
      </w:r>
      <w:r w:rsidR="005A1184">
        <w:tab/>
        <w:t>Rel-19</w:t>
      </w:r>
      <w:r w:rsidR="005A1184">
        <w:tab/>
        <w:t>TEI19</w:t>
      </w:r>
    </w:p>
    <w:p w14:paraId="5F91A0C9" w14:textId="77777777" w:rsidR="005A1184" w:rsidRDefault="005A1184" w:rsidP="00B201E2">
      <w:pPr>
        <w:pStyle w:val="Doc-text2"/>
      </w:pPr>
    </w:p>
    <w:p w14:paraId="63E2F8A0" w14:textId="3AB8FEEC" w:rsidR="00263572" w:rsidRDefault="005252EB" w:rsidP="00263572">
      <w:pPr>
        <w:pStyle w:val="Doc-title"/>
      </w:pPr>
      <w:hyperlink r:id="rId1347" w:history="1">
        <w:r w:rsidR="00263572" w:rsidRPr="005252EB">
          <w:rPr>
            <w:rStyle w:val="Hyperlink"/>
          </w:rPr>
          <w:t>R2-</w:t>
        </w:r>
        <w:r w:rsidR="00263572" w:rsidRPr="005252EB">
          <w:rPr>
            <w:rStyle w:val="Hyperlink"/>
          </w:rPr>
          <w:t>2</w:t>
        </w:r>
        <w:r w:rsidR="00263572" w:rsidRPr="005252EB">
          <w:rPr>
            <w:rStyle w:val="Hyperlink"/>
          </w:rPr>
          <w:t>506452</w:t>
        </w:r>
      </w:hyperlink>
      <w:r w:rsidR="00263572">
        <w:tab/>
        <w:t>[Draft] LS on early CSI acquisition for L3 handover</w:t>
      </w:r>
      <w:r w:rsidR="00263572">
        <w:tab/>
        <w:t>Huawei, HiSilicon</w:t>
      </w:r>
      <w:r w:rsidR="00263572">
        <w:tab/>
        <w:t>LS out</w:t>
      </w:r>
      <w:r w:rsidR="00263572">
        <w:tab/>
        <w:t>Rel-19</w:t>
      </w:r>
      <w:r w:rsidR="00263572">
        <w:tab/>
        <w:t>TEI19</w:t>
      </w:r>
      <w:r w:rsidR="00263572">
        <w:tab/>
        <w:t>To:RAN1</w:t>
      </w:r>
      <w:r w:rsidR="00263572">
        <w:tab/>
        <w:t>Cc:RAN4</w:t>
      </w:r>
    </w:p>
    <w:p w14:paraId="677F20EC" w14:textId="578D83CA" w:rsidR="005252EB" w:rsidRPr="005252EB" w:rsidRDefault="005252EB" w:rsidP="005252EB">
      <w:pPr>
        <w:pStyle w:val="Agreement"/>
      </w:pPr>
      <w:r>
        <w:t xml:space="preserve">Indicate that RAN2 has assumed no RAN4 </w:t>
      </w:r>
      <w:r>
        <w:t>work</w:t>
      </w:r>
    </w:p>
    <w:p w14:paraId="3506F8AF" w14:textId="77777777" w:rsidR="005252EB" w:rsidRPr="005252EB" w:rsidRDefault="005252EB" w:rsidP="005252EB">
      <w:pPr>
        <w:pStyle w:val="Doc-text2"/>
      </w:pPr>
    </w:p>
    <w:p w14:paraId="26200060" w14:textId="77777777" w:rsidR="00263572" w:rsidRDefault="00263572" w:rsidP="00B201E2">
      <w:pPr>
        <w:pStyle w:val="Doc-text2"/>
      </w:pPr>
    </w:p>
    <w:p w14:paraId="351FCF49" w14:textId="5C472789" w:rsidR="005A1184" w:rsidRDefault="005252EB" w:rsidP="005A1184">
      <w:pPr>
        <w:pStyle w:val="Doc-title"/>
      </w:pPr>
      <w:hyperlink r:id="rId1348" w:history="1">
        <w:r w:rsidR="005A1184" w:rsidRPr="005252EB">
          <w:rPr>
            <w:rStyle w:val="Hyperlink"/>
          </w:rPr>
          <w:t>R2-25064</w:t>
        </w:r>
        <w:r w:rsidR="005A1184" w:rsidRPr="005252EB">
          <w:rPr>
            <w:rStyle w:val="Hyperlink"/>
          </w:rPr>
          <w:t>5</w:t>
        </w:r>
        <w:r w:rsidR="005A1184" w:rsidRPr="005252EB">
          <w:rPr>
            <w:rStyle w:val="Hyperlink"/>
          </w:rPr>
          <w:t>0</w:t>
        </w:r>
      </w:hyperlink>
      <w:r w:rsidR="005A1184">
        <w:tab/>
        <w:t>Support early CSI acquisition for L3 handover [EarlyCSI_L3HO]</w:t>
      </w:r>
      <w:r w:rsidR="005A1184">
        <w:tab/>
        <w:t>Huawei, HiSilicon, China Unicom, Sony, Turkcell, NTT Docomo INC., Meta, Ericsson, Reliance Jio, Vodafone, ZTE Corporation, BT Plc., Deutsche Telekom, Vivo, LG Electronics Inc., Xiaomi, NEC</w:t>
      </w:r>
      <w:r w:rsidR="005A1184">
        <w:tab/>
        <w:t>CR</w:t>
      </w:r>
      <w:r w:rsidR="005A1184">
        <w:tab/>
        <w:t>Rel-19</w:t>
      </w:r>
      <w:r w:rsidR="005A1184">
        <w:tab/>
        <w:t>38.331</w:t>
      </w:r>
      <w:r w:rsidR="005A1184">
        <w:tab/>
        <w:t>18.6.0</w:t>
      </w:r>
      <w:r w:rsidR="005A1184">
        <w:tab/>
        <w:t>5426</w:t>
      </w:r>
      <w:r w:rsidR="005A1184">
        <w:tab/>
        <w:t>1</w:t>
      </w:r>
      <w:r w:rsidR="005A1184">
        <w:tab/>
        <w:t>B</w:t>
      </w:r>
      <w:r w:rsidR="005A1184">
        <w:tab/>
        <w:t>TEI19</w:t>
      </w:r>
      <w:r w:rsidR="005A1184">
        <w:tab/>
        <w:t>R2-2505604</w:t>
      </w:r>
    </w:p>
    <w:p w14:paraId="2FE937CC" w14:textId="7406A45B" w:rsidR="005252EB" w:rsidRDefault="005252EB" w:rsidP="005252EB">
      <w:pPr>
        <w:pStyle w:val="Agreement"/>
      </w:pPr>
      <w:r>
        <w:t>The CR is technically correct</w:t>
      </w:r>
    </w:p>
    <w:p w14:paraId="49040238" w14:textId="4E7A870A" w:rsidR="005252EB" w:rsidRPr="005252EB" w:rsidRDefault="005252EB" w:rsidP="005252EB">
      <w:pPr>
        <w:pStyle w:val="Agreement"/>
      </w:pPr>
      <w:r>
        <w:t>RAN2 assumes there is no RAN4 work</w:t>
      </w:r>
    </w:p>
    <w:p w14:paraId="5D4EFDC8" w14:textId="3AD70E83" w:rsidR="005252EB" w:rsidRDefault="005252EB" w:rsidP="005252EB">
      <w:pPr>
        <w:pStyle w:val="Agreement"/>
      </w:pPr>
      <w:r>
        <w:t xml:space="preserve">The CR is postponed pending RAN1 confirmation and </w:t>
      </w:r>
      <w:r>
        <w:t xml:space="preserve">will be discussed next meeting  </w:t>
      </w:r>
    </w:p>
    <w:p w14:paraId="31F47F4A" w14:textId="77777777" w:rsidR="005252EB" w:rsidRPr="005252EB" w:rsidRDefault="005252EB" w:rsidP="005252EB">
      <w:pPr>
        <w:pStyle w:val="Doc-text2"/>
      </w:pPr>
    </w:p>
    <w:p w14:paraId="4417BA33" w14:textId="77777777" w:rsidR="005252EB" w:rsidRPr="005252EB" w:rsidRDefault="005252EB" w:rsidP="005252EB">
      <w:pPr>
        <w:pStyle w:val="Doc-text2"/>
      </w:pPr>
    </w:p>
    <w:p w14:paraId="0BAA4167" w14:textId="77777777" w:rsidR="005A1184" w:rsidRPr="005A1184" w:rsidRDefault="005A1184" w:rsidP="005A1184">
      <w:pPr>
        <w:pStyle w:val="Doc-text2"/>
      </w:pPr>
    </w:p>
    <w:p w14:paraId="205FE72F" w14:textId="08A394E0" w:rsidR="005A1184" w:rsidRDefault="005A1184" w:rsidP="005A1184">
      <w:pPr>
        <w:pStyle w:val="Doc-title"/>
      </w:pPr>
      <w:r>
        <w:t>R2-2506451</w:t>
      </w:r>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1</w:t>
      </w:r>
      <w:r>
        <w:tab/>
        <w:t>B</w:t>
      </w:r>
      <w:r>
        <w:tab/>
        <w:t>TEI19</w:t>
      </w:r>
      <w:r>
        <w:tab/>
        <w:t>R2-2505612</w:t>
      </w:r>
    </w:p>
    <w:p w14:paraId="53654699" w14:textId="77777777" w:rsidR="005252EB" w:rsidRPr="00B201E2" w:rsidRDefault="005252EB" w:rsidP="00B201E2">
      <w:pPr>
        <w:pStyle w:val="Doc-text2"/>
      </w:pPr>
    </w:p>
    <w:p w14:paraId="0BB18CF8" w14:textId="2F52A373" w:rsidR="00950463" w:rsidRDefault="00950463" w:rsidP="00950463">
      <w:pPr>
        <w:pStyle w:val="Doc-title"/>
      </w:pPr>
      <w:hyperlink r:id="rId1349" w:history="1">
        <w:r w:rsidRPr="0041228E">
          <w:rPr>
            <w:rStyle w:val="Hyperlink"/>
          </w:rPr>
          <w:t>R2-2505612</w:t>
        </w:r>
      </w:hyperlink>
      <w:r>
        <w:tab/>
        <w:t>Introduction of UE capability to support early CSI acquisition for L3 handover [EarlyCSI_L3HO]</w:t>
      </w:r>
      <w:r>
        <w:tab/>
        <w:t>Huawei, HiSilicon, China Unicom, Sony, Turkcell, NTT Docomo INC., Meta, Ericsson, Reliance Jio, Vodafone, ZTE Corporation, BT Plc., Deutsche Telekom, Vivo, LG Electronics Inc., Xiaomi, NEC</w:t>
      </w:r>
      <w:r>
        <w:tab/>
        <w:t>CR</w:t>
      </w:r>
      <w:r>
        <w:tab/>
        <w:t>Rel-19</w:t>
      </w:r>
      <w:r>
        <w:tab/>
        <w:t>38.306</w:t>
      </w:r>
      <w:r>
        <w:tab/>
        <w:t>18.6.0</w:t>
      </w:r>
      <w:r>
        <w:tab/>
        <w:t>1333</w:t>
      </w:r>
      <w:r>
        <w:tab/>
        <w:t>-</w:t>
      </w:r>
      <w:r>
        <w:tab/>
        <w:t>B</w:t>
      </w:r>
      <w:r>
        <w:tab/>
        <w:t>TEI19</w:t>
      </w:r>
    </w:p>
    <w:p w14:paraId="1542B3C6" w14:textId="77777777" w:rsidR="008C7BDA" w:rsidRDefault="008C7BDA" w:rsidP="008C7BDA">
      <w:pPr>
        <w:pStyle w:val="Doc-text2"/>
        <w:ind w:left="0" w:firstLine="0"/>
      </w:pPr>
    </w:p>
    <w:p w14:paraId="6487814A" w14:textId="176931DA" w:rsidR="008C7BDA" w:rsidRPr="008C7BDA" w:rsidRDefault="008C7BDA" w:rsidP="008C7BDA">
      <w:pPr>
        <w:pStyle w:val="Doc-text2"/>
        <w:ind w:left="0" w:firstLine="0"/>
        <w:rPr>
          <w:b/>
          <w:bCs/>
        </w:rPr>
      </w:pPr>
      <w:r w:rsidRPr="008C7BDA">
        <w:rPr>
          <w:b/>
          <w:bCs/>
        </w:rPr>
        <w:t>[LTM]</w:t>
      </w:r>
    </w:p>
    <w:p w14:paraId="3579B11B" w14:textId="26F21371" w:rsidR="00950463" w:rsidRDefault="00950463" w:rsidP="00950463">
      <w:pPr>
        <w:pStyle w:val="Doc-title"/>
      </w:pPr>
      <w:hyperlink r:id="rId1350" w:history="1">
        <w:r w:rsidRPr="0041228E">
          <w:rPr>
            <w:rStyle w:val="Hyperlink"/>
          </w:rPr>
          <w:t>R2-2505663</w:t>
        </w:r>
      </w:hyperlink>
      <w:r>
        <w:tab/>
        <w:t>LTM CG Resource consumption for the target cells</w:t>
      </w:r>
      <w:r>
        <w:tab/>
        <w:t>Sony</w:t>
      </w:r>
      <w:r>
        <w:tab/>
        <w:t>discussion</w:t>
      </w:r>
      <w:r>
        <w:tab/>
        <w:t>Rel-19</w:t>
      </w:r>
      <w:r>
        <w:tab/>
        <w:t>TEI19</w:t>
      </w:r>
    </w:p>
    <w:p w14:paraId="74FAFBA3" w14:textId="77777777" w:rsidR="000F3062" w:rsidRDefault="000F3062" w:rsidP="000F3062">
      <w:pPr>
        <w:pStyle w:val="Doc-text2"/>
        <w:rPr>
          <w:i/>
          <w:iCs/>
        </w:rPr>
      </w:pPr>
      <w:r w:rsidRPr="000F3062">
        <w:rPr>
          <w:i/>
          <w:iCs/>
        </w:rPr>
        <w:t>Proposal 1: RAN2 to discuss how minimize the configured grant resource consumption for the candidate target cells.</w:t>
      </w:r>
    </w:p>
    <w:p w14:paraId="1C23841F" w14:textId="10B90F28" w:rsidR="00A86426" w:rsidRDefault="00A86426" w:rsidP="000F3062">
      <w:pPr>
        <w:pStyle w:val="Doc-text2"/>
      </w:pPr>
      <w:r>
        <w:t>-</w:t>
      </w:r>
      <w:r>
        <w:tab/>
        <w:t xml:space="preserve">Apple thinks that this is </w:t>
      </w:r>
      <w:r w:rsidR="00D368CA">
        <w:t xml:space="preserve">up to the network.  If there is anything for the network to do, that is more RAN3.   Xiaomi has the same understanding as Apple and this was not pursued in the running CR and this should be up to network implementation. </w:t>
      </w:r>
    </w:p>
    <w:p w14:paraId="7A82E8EB" w14:textId="5BB9B3DF" w:rsidR="00FC4C6D" w:rsidRDefault="00FC4C6D" w:rsidP="000F3062">
      <w:pPr>
        <w:pStyle w:val="Doc-text2"/>
      </w:pPr>
      <w:r>
        <w:t>-</w:t>
      </w:r>
      <w:r>
        <w:tab/>
        <w:t xml:space="preserve">Ericsson thinks that the intention is not to use the CG until the cell switch.   </w:t>
      </w:r>
      <w:r w:rsidR="00985948">
        <w:t xml:space="preserve">This is not of a TEI but rather a clarification in R18.  </w:t>
      </w:r>
    </w:p>
    <w:p w14:paraId="46C1F313" w14:textId="21FCBE5E" w:rsidR="00346EFC" w:rsidRDefault="00346EFC" w:rsidP="000F3062">
      <w:pPr>
        <w:pStyle w:val="Doc-text2"/>
      </w:pPr>
      <w:r>
        <w:t>-</w:t>
      </w:r>
      <w:r>
        <w:tab/>
        <w:t xml:space="preserve">Vivo has similar view as Sony.   </w:t>
      </w:r>
      <w:r w:rsidR="00E41558">
        <w:t xml:space="preserve">If we leave it to network implementation it may cause HO delay. </w:t>
      </w:r>
    </w:p>
    <w:p w14:paraId="6C099B7F" w14:textId="64D3DCC1" w:rsidR="00913E6B" w:rsidRDefault="00913E6B" w:rsidP="000F3062">
      <w:pPr>
        <w:pStyle w:val="Doc-text2"/>
      </w:pPr>
      <w:r>
        <w:t>-</w:t>
      </w:r>
      <w:r>
        <w:tab/>
      </w:r>
      <w:r w:rsidR="00C748BE">
        <w:t xml:space="preserve">Qualcomm thinks we should focus on UE action, the UE can’t use the CG resource until the switch.  It should be already clear, but if needed we can clarify in chair notes for Rel-18. </w:t>
      </w:r>
    </w:p>
    <w:p w14:paraId="65C9DF04" w14:textId="3E3DFA94" w:rsidR="00C748BE" w:rsidRDefault="00AB25D2" w:rsidP="000F3062">
      <w:pPr>
        <w:pStyle w:val="Doc-text2"/>
      </w:pPr>
      <w:r>
        <w:t>-</w:t>
      </w:r>
      <w:r>
        <w:tab/>
      </w:r>
      <w:r w:rsidR="0090759E">
        <w:t xml:space="preserve">ZTE thinks that the UE will only apply the configuration after the LTM command so this problem won’t happen. </w:t>
      </w:r>
      <w:r w:rsidR="007A1F89">
        <w:t xml:space="preserve"> Nokia</w:t>
      </w:r>
      <w:r w:rsidR="0083160B">
        <w:t>, Lenovo</w:t>
      </w:r>
      <w:r w:rsidR="006F1511">
        <w:t>, Interdigital</w:t>
      </w:r>
      <w:r w:rsidR="007A1F89">
        <w:t xml:space="preserve"> agrees with ZTE it is not a RAN2 topic</w:t>
      </w:r>
      <w:r w:rsidR="0083160B">
        <w:t xml:space="preserve"> and the resources won’t be used anyways until the received command.  </w:t>
      </w:r>
    </w:p>
    <w:p w14:paraId="5B94918D" w14:textId="77777777" w:rsidR="000F3062" w:rsidRPr="000F3062" w:rsidRDefault="000F3062" w:rsidP="000F3062">
      <w:pPr>
        <w:pStyle w:val="Doc-text2"/>
        <w:rPr>
          <w:i/>
          <w:iCs/>
        </w:rPr>
      </w:pPr>
      <w:r w:rsidRPr="000F3062">
        <w:rPr>
          <w:i/>
          <w:iCs/>
        </w:rPr>
        <w:t xml:space="preserve">Proposal 2: CG resources of the target cell should be activated only after the serving cell receives L1 measurement report from the UE and the serving cell makes the decision to issue the LTM command to the UE for the target cell. The activation message should be sent from the serving cell to the target cell only. </w:t>
      </w:r>
    </w:p>
    <w:p w14:paraId="6DA0B971" w14:textId="77777777" w:rsidR="000F3062" w:rsidRPr="000F3062" w:rsidRDefault="000F3062" w:rsidP="000F3062">
      <w:pPr>
        <w:pStyle w:val="Doc-text2"/>
        <w:rPr>
          <w:i/>
          <w:iCs/>
        </w:rPr>
      </w:pPr>
      <w:r w:rsidRPr="000F3062">
        <w:rPr>
          <w:i/>
          <w:iCs/>
        </w:rPr>
        <w:t xml:space="preserve">Proposal 3: Target cell should activate CG resources after receiving CELL SWITCH NOTIFICATION message from the source cell. </w:t>
      </w:r>
    </w:p>
    <w:p w14:paraId="14BF88B1" w14:textId="49F7217B" w:rsidR="00297971" w:rsidRDefault="000F3062" w:rsidP="000F3062">
      <w:pPr>
        <w:pStyle w:val="Doc-text2"/>
        <w:rPr>
          <w:i/>
          <w:iCs/>
        </w:rPr>
      </w:pPr>
      <w:r w:rsidRPr="000F3062">
        <w:rPr>
          <w:i/>
          <w:iCs/>
        </w:rPr>
        <w:lastRenderedPageBreak/>
        <w:t>Proposal 4: Add a note in the spec that it is up to network implementation the order of step 14 and 15 where step 15 can be earlier than step 14.</w:t>
      </w:r>
    </w:p>
    <w:p w14:paraId="3C6F8889" w14:textId="7F6B29FB" w:rsidR="000F3062" w:rsidRDefault="00E439DC" w:rsidP="00E12D7F">
      <w:pPr>
        <w:pStyle w:val="Agreement"/>
      </w:pPr>
      <w:r>
        <w:t xml:space="preserve">Not supported as TEI </w:t>
      </w:r>
    </w:p>
    <w:p w14:paraId="3C8300C0" w14:textId="067751C1" w:rsidR="00E439DC" w:rsidRDefault="00E439DC" w:rsidP="00E12D7F">
      <w:pPr>
        <w:pStyle w:val="Agreement"/>
      </w:pPr>
      <w:r>
        <w:t>Noted</w:t>
      </w:r>
    </w:p>
    <w:p w14:paraId="40B98A21" w14:textId="77777777" w:rsidR="00E439DC" w:rsidRPr="00E439DC" w:rsidRDefault="00E439DC" w:rsidP="00E439DC">
      <w:pPr>
        <w:pStyle w:val="Doc-text2"/>
      </w:pPr>
    </w:p>
    <w:p w14:paraId="51414CDC" w14:textId="366C74B9" w:rsidR="00950463" w:rsidRDefault="00950463" w:rsidP="00950463">
      <w:pPr>
        <w:pStyle w:val="Doc-title"/>
      </w:pPr>
      <w:hyperlink r:id="rId1351" w:history="1">
        <w:r w:rsidRPr="0041228E">
          <w:rPr>
            <w:rStyle w:val="Hyperlink"/>
          </w:rPr>
          <w:t>R2-2505817</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5EDFDD4D" w14:textId="469A97B9" w:rsidR="004E014E" w:rsidRPr="004E014E" w:rsidRDefault="004E014E" w:rsidP="004E014E">
      <w:pPr>
        <w:pStyle w:val="Doc-text2"/>
      </w:pPr>
      <w:r>
        <w:t xml:space="preserve">=&gt; Revised in </w:t>
      </w:r>
      <w:hyperlink r:id="rId1352" w:history="1">
        <w:r w:rsidRPr="0041228E">
          <w:rPr>
            <w:rStyle w:val="Hyperlink"/>
          </w:rPr>
          <w:t>R2-2506196</w:t>
        </w:r>
      </w:hyperlink>
    </w:p>
    <w:p w14:paraId="426B88E9" w14:textId="1FAE71A0" w:rsidR="004E014E" w:rsidRDefault="004E014E" w:rsidP="004E014E">
      <w:pPr>
        <w:pStyle w:val="Doc-title"/>
      </w:pPr>
      <w:hyperlink r:id="rId1353" w:history="1">
        <w:r w:rsidRPr="0041228E">
          <w:rPr>
            <w:rStyle w:val="Hyperlink"/>
          </w:rPr>
          <w:t>R2-2506196</w:t>
        </w:r>
      </w:hyperlink>
      <w:r>
        <w:tab/>
        <w:t>Introducing SR resources in LTM cell switch MAC CE [LTM_enh_SR]</w:t>
      </w:r>
      <w:r>
        <w:tab/>
        <w:t>Ericsson, Telia Company, Verizon, T-Mobile USA, NTT Docomo, Turkcell, InterDigital, Charter Communications, MediaTek Inc., BT Plc., Vodafone, Continental Automotive, Rakuten Mobile, China Mobile, Nokia, Qualcomm Incorporated, AT&amp;T, LG Electronics</w:t>
      </w:r>
      <w:r>
        <w:tab/>
        <w:t>discussion</w:t>
      </w:r>
      <w:r>
        <w:tab/>
        <w:t>Rel-19</w:t>
      </w:r>
      <w:r>
        <w:tab/>
        <w:t>TEI19</w:t>
      </w:r>
    </w:p>
    <w:p w14:paraId="682C5373" w14:textId="7673536B" w:rsidR="00A32D9C" w:rsidRDefault="00345213" w:rsidP="00A32D9C">
      <w:pPr>
        <w:pStyle w:val="Doc-text2"/>
      </w:pPr>
      <w:r>
        <w:t>-</w:t>
      </w:r>
      <w:r>
        <w:tab/>
        <w:t xml:space="preserve">Samsung thinks that this is not needed.  In LTM we have </w:t>
      </w:r>
      <w:r w:rsidR="00C44815">
        <w:t>multiple solution and we can use CG.   Ericsson thinks that it is true but CG is very costly</w:t>
      </w:r>
      <w:r w:rsidR="00145E89">
        <w:t xml:space="preserve">.  Network doesn’t know which candidate will be used.   </w:t>
      </w:r>
      <w:r w:rsidR="007D1E26">
        <w:t xml:space="preserve">With pre-scheduling we can waste resources as we have to send the grant multiple time.  </w:t>
      </w:r>
    </w:p>
    <w:p w14:paraId="3215A2B4" w14:textId="122D3A05" w:rsidR="0028714E" w:rsidRDefault="0028714E" w:rsidP="00A32D9C">
      <w:pPr>
        <w:pStyle w:val="Doc-text2"/>
      </w:pPr>
      <w:r>
        <w:t>-</w:t>
      </w:r>
      <w:r>
        <w:tab/>
        <w:t xml:space="preserve">Xiaomi also not sure this is needed as it is network implementation. </w:t>
      </w:r>
      <w:r w:rsidR="00B66D71">
        <w:t xml:space="preserve"> Ericsson thinks that Xiaomi is not a network vendor and the reality is not as simple.  </w:t>
      </w:r>
    </w:p>
    <w:p w14:paraId="50497766" w14:textId="28155296" w:rsidR="00C8322E" w:rsidRDefault="00C8322E" w:rsidP="00A32D9C">
      <w:pPr>
        <w:pStyle w:val="Doc-text2"/>
      </w:pPr>
      <w:r>
        <w:t>-</w:t>
      </w:r>
      <w:r>
        <w:tab/>
        <w:t>Lenovo thinks that there is no delay</w:t>
      </w:r>
      <w:r w:rsidR="001C4D9D">
        <w:t>.   Ericsson explains that the DU doesn’t know the UE implementation.  There is no RAN4 requirements when the UE starts monitoring the PDCCH</w:t>
      </w:r>
      <w:r w:rsidR="005C4575">
        <w:t xml:space="preserve">.   </w:t>
      </w:r>
    </w:p>
    <w:p w14:paraId="14F16B21" w14:textId="4723C45F" w:rsidR="005C4575" w:rsidRDefault="005C4575" w:rsidP="00A32D9C">
      <w:pPr>
        <w:pStyle w:val="Doc-text2"/>
      </w:pPr>
      <w:r>
        <w:t>-</w:t>
      </w:r>
      <w:r>
        <w:tab/>
        <w:t xml:space="preserve">CATT doesn’t think this enhancement is necessary.  </w:t>
      </w:r>
    </w:p>
    <w:p w14:paraId="0887152E" w14:textId="055B5690" w:rsidR="00313468" w:rsidRDefault="00313468" w:rsidP="00A32D9C">
      <w:pPr>
        <w:pStyle w:val="Doc-text2"/>
      </w:pPr>
      <w:r>
        <w:t>-</w:t>
      </w:r>
      <w:r>
        <w:tab/>
        <w:t xml:space="preserve">Huawei isn’t interested in the problem but understand that there may be some network implementation considerations.  </w:t>
      </w:r>
      <w:r w:rsidR="00B01DE6">
        <w:t xml:space="preserve">  If we want to do this we need to specify more things for UE behaviour.   </w:t>
      </w:r>
    </w:p>
    <w:p w14:paraId="5BD3173E" w14:textId="06AAB823" w:rsidR="00B01DE6" w:rsidRDefault="003B4187" w:rsidP="00A32D9C">
      <w:pPr>
        <w:pStyle w:val="Doc-text2"/>
      </w:pPr>
      <w:r>
        <w:t>-</w:t>
      </w:r>
      <w:r>
        <w:tab/>
        <w:t>Sony has some sympathy and support.</w:t>
      </w:r>
    </w:p>
    <w:p w14:paraId="3E08032D" w14:textId="2C994416" w:rsidR="002109FA" w:rsidRDefault="00E12D7F" w:rsidP="00E12D7F">
      <w:pPr>
        <w:pStyle w:val="Agreement"/>
      </w:pPr>
      <w:r>
        <w:t>Agree with the intention</w:t>
      </w:r>
      <w:r w:rsidR="000B02D5">
        <w:t xml:space="preserve"> of the network indicating which SR resources to use</w:t>
      </w:r>
      <w:r w:rsidR="005252EB">
        <w:t xml:space="preserve"> within a DU</w:t>
      </w:r>
      <w:r w:rsidR="000B02D5">
        <w:t>.   Review and</w:t>
      </w:r>
      <w:r>
        <w:t xml:space="preserve"> CRs in the next meeting</w:t>
      </w:r>
    </w:p>
    <w:p w14:paraId="335AEC19" w14:textId="77777777" w:rsidR="002109FA" w:rsidRDefault="002109FA" w:rsidP="00A32D9C">
      <w:pPr>
        <w:pStyle w:val="Doc-text2"/>
      </w:pPr>
    </w:p>
    <w:p w14:paraId="6916E511" w14:textId="65A2DF08" w:rsidR="002109FA" w:rsidRDefault="002109FA" w:rsidP="002109FA">
      <w:pPr>
        <w:pStyle w:val="EmailDiscussion"/>
      </w:pPr>
      <w:r>
        <w:t>[</w:t>
      </w:r>
      <w:r w:rsidR="00E12D7F">
        <w:t>POST</w:t>
      </w:r>
      <w:r>
        <w:t>131][009][</w:t>
      </w:r>
      <w:r w:rsidR="00E12D7F">
        <w:t>TEI19</w:t>
      </w:r>
      <w:r>
        <w:t xml:space="preserve">]  </w:t>
      </w:r>
      <w:r w:rsidR="00E12D7F">
        <w:t xml:space="preserve">LTM Cell Switch </w:t>
      </w:r>
      <w:r>
        <w:t>(</w:t>
      </w:r>
      <w:r w:rsidR="00E12D7F">
        <w:t>Ericsson</w:t>
      </w:r>
      <w:r>
        <w:t>)</w:t>
      </w:r>
    </w:p>
    <w:p w14:paraId="612189AC" w14:textId="193B2A59" w:rsidR="002109FA" w:rsidRDefault="002109FA" w:rsidP="002109FA">
      <w:pPr>
        <w:pStyle w:val="EmailDiscussion2"/>
      </w:pPr>
      <w:r>
        <w:tab/>
        <w:t xml:space="preserve">Intended outcome: </w:t>
      </w:r>
      <w:r w:rsidR="00E12D7F">
        <w:t xml:space="preserve">Review updated CRs after plenary </w:t>
      </w:r>
    </w:p>
    <w:p w14:paraId="6FCEBBF7" w14:textId="4F747432" w:rsidR="00874CD3" w:rsidRDefault="002109FA" w:rsidP="000B02D5">
      <w:pPr>
        <w:pStyle w:val="EmailDiscussion2"/>
      </w:pPr>
      <w:r>
        <w:tab/>
        <w:t xml:space="preserve">Deadline:  </w:t>
      </w:r>
      <w:r w:rsidR="00E12D7F">
        <w:t>Long</w:t>
      </w:r>
    </w:p>
    <w:p w14:paraId="5281C25F" w14:textId="77777777" w:rsidR="00874CD3" w:rsidRPr="00874CD3" w:rsidRDefault="00874CD3" w:rsidP="00874CD3">
      <w:pPr>
        <w:pStyle w:val="Doc-text2"/>
      </w:pPr>
    </w:p>
    <w:p w14:paraId="183A1945" w14:textId="77777777" w:rsidR="00B8268C" w:rsidRDefault="00B8268C" w:rsidP="00B8268C">
      <w:pPr>
        <w:pStyle w:val="Doc-text2"/>
        <w:ind w:left="0" w:firstLine="0"/>
      </w:pPr>
    </w:p>
    <w:p w14:paraId="3D8C8FFB" w14:textId="448BCAF9" w:rsidR="00B8268C" w:rsidRPr="00B8268C" w:rsidRDefault="00B8268C" w:rsidP="00B8268C">
      <w:pPr>
        <w:pStyle w:val="Doc-text2"/>
        <w:ind w:left="0" w:firstLine="0"/>
        <w:rPr>
          <w:b/>
          <w:bCs/>
        </w:rPr>
      </w:pPr>
      <w:r w:rsidRPr="00B8268C">
        <w:rPr>
          <w:b/>
          <w:bCs/>
        </w:rPr>
        <w:t>Mobility state parameters</w:t>
      </w:r>
    </w:p>
    <w:p w14:paraId="5E8603B2" w14:textId="33E876E2" w:rsidR="00B8268C" w:rsidRDefault="00B8268C" w:rsidP="00B8268C">
      <w:pPr>
        <w:pStyle w:val="Doc-title"/>
      </w:pPr>
      <w:hyperlink r:id="rId1354" w:history="1">
        <w:r w:rsidRPr="0041228E">
          <w:rPr>
            <w:rStyle w:val="Hyperlink"/>
          </w:rPr>
          <w:t>R2-2506114</w:t>
        </w:r>
      </w:hyperlink>
      <w:r>
        <w:tab/>
        <w:t>Discussion on MobilityStateParameters in RRC_CONNECTED</w:t>
      </w:r>
      <w:r>
        <w:tab/>
        <w:t>KDDI Corporation (TTC)</w:t>
      </w:r>
      <w:r>
        <w:tab/>
        <w:t>discussion</w:t>
      </w:r>
    </w:p>
    <w:p w14:paraId="692FF83A" w14:textId="77777777" w:rsidR="00A34C35" w:rsidRDefault="00A34C35" w:rsidP="00A34C35">
      <w:pPr>
        <w:pStyle w:val="Doc-text2"/>
        <w:rPr>
          <w:i/>
          <w:iCs/>
        </w:rPr>
      </w:pPr>
      <w:r w:rsidRPr="00A34C35">
        <w:rPr>
          <w:i/>
          <w:iCs/>
        </w:rPr>
        <w:t>Proposal 1:  RAN2 should discuss whether to introduce the same functionality as LTE in NR, which changes the values of mobility-related parameters (e.g., timeToTrigger) based on the UE's mobility state and delivers mobilityStateParameters in RRCReconfiguration.</w:t>
      </w:r>
    </w:p>
    <w:p w14:paraId="6207E5E8" w14:textId="4804E4F5" w:rsidR="00D36809" w:rsidRDefault="00D36809" w:rsidP="00A34C35">
      <w:pPr>
        <w:pStyle w:val="Doc-text2"/>
      </w:pPr>
      <w:r>
        <w:t>-</w:t>
      </w:r>
      <w:r>
        <w:tab/>
        <w:t xml:space="preserve">Apple points out that we had this discussion in NR and we agreed it was not needed.  </w:t>
      </w:r>
      <w:r w:rsidR="00FA07FC">
        <w:t xml:space="preserve"> KDDI thinks that after we implemented NR we noticed it was mistake.  </w:t>
      </w:r>
      <w:r w:rsidR="00BD074B">
        <w:t xml:space="preserve"> Huawei thinks that it make sense so we should go back to discussion to understand why it was not introduced.   </w:t>
      </w:r>
    </w:p>
    <w:p w14:paraId="174C0C45" w14:textId="7342F584" w:rsidR="00FA70E7" w:rsidRDefault="00FA70E7" w:rsidP="00A34C35">
      <w:pPr>
        <w:pStyle w:val="Doc-text2"/>
      </w:pPr>
      <w:r>
        <w:t>-</w:t>
      </w:r>
      <w:r>
        <w:tab/>
        <w:t xml:space="preserve">Ericsson doesn’t think the number of HO is a good indication of mobility state.  </w:t>
      </w:r>
    </w:p>
    <w:p w14:paraId="56A8DCAF" w14:textId="27AE5C6C" w:rsidR="001476A9" w:rsidRDefault="001476A9" w:rsidP="00A34C35">
      <w:pPr>
        <w:pStyle w:val="Doc-text2"/>
      </w:pPr>
      <w:r>
        <w:t>-</w:t>
      </w:r>
      <w:r>
        <w:tab/>
        <w:t xml:space="preserve">ZTE thinks from implementation perspective this would be useful in the field especially for high speed scenarios.  </w:t>
      </w:r>
    </w:p>
    <w:p w14:paraId="59AC8DA6" w14:textId="6C4074CC" w:rsidR="00262438" w:rsidRDefault="00262438" w:rsidP="00A34C35">
      <w:pPr>
        <w:pStyle w:val="Doc-text2"/>
      </w:pPr>
      <w:r>
        <w:t>-</w:t>
      </w:r>
      <w:r>
        <w:tab/>
        <w:t xml:space="preserve">Qualcomm remembers that the counting </w:t>
      </w:r>
      <w:r w:rsidR="00602CFF">
        <w:t xml:space="preserve">is not very reliable, but the scenario that KDDI is bringing may be a relevant scenario and should be considered.   </w:t>
      </w:r>
    </w:p>
    <w:p w14:paraId="27FA787B" w14:textId="1B051775" w:rsidR="00655179" w:rsidRDefault="00655179" w:rsidP="00E12D7F">
      <w:pPr>
        <w:pStyle w:val="Agreement"/>
      </w:pPr>
      <w:r>
        <w:t xml:space="preserve">Consider the enhancements </w:t>
      </w:r>
      <w:r w:rsidR="00892998">
        <w:t>and discuss possible solution/way to address it</w:t>
      </w:r>
    </w:p>
    <w:p w14:paraId="7052ADB2" w14:textId="77777777" w:rsidR="00A34C35" w:rsidRPr="00A34C35" w:rsidRDefault="00A34C35" w:rsidP="00A34C35">
      <w:pPr>
        <w:pStyle w:val="Doc-text2"/>
        <w:rPr>
          <w:i/>
          <w:iCs/>
        </w:rPr>
      </w:pPr>
      <w:r w:rsidRPr="00A34C35">
        <w:rPr>
          <w:rFonts w:hint="eastAsia"/>
          <w:i/>
          <w:iCs/>
        </w:rPr>
        <w:t>Proposal 2:</w:t>
      </w:r>
      <w:r w:rsidRPr="00A34C35">
        <w:rPr>
          <w:rFonts w:hint="eastAsia"/>
          <w:i/>
          <w:iCs/>
        </w:rPr>
        <w:t xml:space="preserve">　</w:t>
      </w:r>
      <w:r w:rsidRPr="00A34C35">
        <w:rPr>
          <w:rFonts w:hint="eastAsia"/>
          <w:i/>
          <w:iCs/>
        </w:rPr>
        <w:t xml:space="preserve">RAN2 should discuss the release from which to introduce the functionality. </w:t>
      </w:r>
    </w:p>
    <w:p w14:paraId="3B1B6652" w14:textId="2EDE83B2" w:rsidR="00A34C35" w:rsidRDefault="00A34C35" w:rsidP="00A34C35">
      <w:pPr>
        <w:pStyle w:val="Doc-text2"/>
        <w:rPr>
          <w:i/>
          <w:iCs/>
        </w:rPr>
      </w:pPr>
      <w:r w:rsidRPr="00A34C35">
        <w:rPr>
          <w:rFonts w:hint="eastAsia"/>
          <w:i/>
          <w:iCs/>
        </w:rPr>
        <w:t>Proposal 3:</w:t>
      </w:r>
      <w:r w:rsidRPr="00A34C35">
        <w:rPr>
          <w:rFonts w:hint="eastAsia"/>
          <w:i/>
          <w:iCs/>
        </w:rPr>
        <w:t xml:space="preserve">　</w:t>
      </w:r>
      <w:r w:rsidRPr="00A34C35">
        <w:rPr>
          <w:rFonts w:hint="eastAsia"/>
          <w:i/>
          <w:iCs/>
        </w:rPr>
        <w:t>RAN2 should discuss additional candidate solutions for NR Mobility State evaluation method.</w:t>
      </w:r>
    </w:p>
    <w:p w14:paraId="156B1B87" w14:textId="464A4B74" w:rsidR="00892998" w:rsidRDefault="00892998" w:rsidP="00E12D7F">
      <w:pPr>
        <w:pStyle w:val="Agreement"/>
      </w:pPr>
      <w:r>
        <w:t>Noted</w:t>
      </w:r>
    </w:p>
    <w:p w14:paraId="32E30F9C" w14:textId="77777777" w:rsidR="00892998" w:rsidRDefault="00892998" w:rsidP="00892998">
      <w:pPr>
        <w:pStyle w:val="Doc-text2"/>
      </w:pPr>
    </w:p>
    <w:p w14:paraId="2433348D" w14:textId="131C17A5" w:rsidR="002B62E4" w:rsidRDefault="002B62E4" w:rsidP="002B62E4">
      <w:pPr>
        <w:pStyle w:val="Doc-title"/>
      </w:pPr>
      <w:hyperlink r:id="rId1355" w:history="1">
        <w:r w:rsidRPr="0041228E">
          <w:rPr>
            <w:rStyle w:val="Hyperlink"/>
          </w:rPr>
          <w:t>R2-2505693</w:t>
        </w:r>
      </w:hyperlink>
      <w:r>
        <w:tab/>
        <w:t>Discussion on PL offset in the case of LTM</w:t>
      </w:r>
      <w:r>
        <w:tab/>
        <w:t>Lenovo</w:t>
      </w:r>
      <w:r>
        <w:tab/>
        <w:t>discussion</w:t>
      </w:r>
      <w:r>
        <w:tab/>
        <w:t>Rel-19</w:t>
      </w:r>
    </w:p>
    <w:p w14:paraId="5B73C6A2" w14:textId="0CB6F4D0" w:rsidR="002B62E4" w:rsidRPr="002B62E4" w:rsidRDefault="002B62E4" w:rsidP="002B62E4">
      <w:pPr>
        <w:pStyle w:val="Doc-title"/>
        <w:tabs>
          <w:tab w:val="left" w:pos="3240"/>
        </w:tabs>
        <w:rPr>
          <w:i/>
          <w:iCs/>
        </w:rPr>
      </w:pPr>
      <w:r>
        <w:tab/>
      </w:r>
      <w:r w:rsidRPr="002B62E4">
        <w:rPr>
          <w:i/>
          <w:iCs/>
        </w:rPr>
        <w:t xml:space="preserve">Proposal 1: Support sDCI mTRP 2TA with PL offset for Rel-18LTM cell switch. </w:t>
      </w:r>
    </w:p>
    <w:p w14:paraId="039824A6" w14:textId="7EC2A814" w:rsidR="002B62E4" w:rsidRDefault="002B62E4" w:rsidP="002B62E4">
      <w:pPr>
        <w:pStyle w:val="Doc-title"/>
        <w:tabs>
          <w:tab w:val="left" w:pos="3240"/>
        </w:tabs>
        <w:rPr>
          <w:i/>
          <w:iCs/>
        </w:rPr>
      </w:pPr>
      <w:r w:rsidRPr="002B62E4">
        <w:rPr>
          <w:i/>
          <w:iCs/>
        </w:rPr>
        <w:lastRenderedPageBreak/>
        <w:tab/>
        <w:t>Proposal 2: To support the cell of asymmetric DL sTRP and UL mTRP with PL offset as a target cell in the case of LTM cell switch, the PL offset value should be indicated in the LTM cell switch command.</w:t>
      </w:r>
    </w:p>
    <w:p w14:paraId="1A1DC310" w14:textId="58099C63" w:rsidR="002B62E4" w:rsidRDefault="00977ADE" w:rsidP="002B62E4">
      <w:pPr>
        <w:pStyle w:val="Doc-text2"/>
      </w:pPr>
      <w:r>
        <w:t>-</w:t>
      </w:r>
      <w:r>
        <w:tab/>
        <w:t>Oppo thinks this was discussed in MIMO session last meeting</w:t>
      </w:r>
      <w:r w:rsidR="00005DA4">
        <w:t xml:space="preserve">.  Vivo agrees we haven’t concluded this.  </w:t>
      </w:r>
    </w:p>
    <w:p w14:paraId="4B9F0D2C" w14:textId="3A0664B1" w:rsidR="0030665D" w:rsidRDefault="007B29A2" w:rsidP="0030665D">
      <w:pPr>
        <w:pStyle w:val="Doc-text2"/>
      </w:pPr>
      <w:r>
        <w:t>-</w:t>
      </w:r>
      <w:r>
        <w:tab/>
        <w:t xml:space="preserve">Ericsson thinks we can do this as part of </w:t>
      </w:r>
      <w:r w:rsidR="00CC37AA">
        <w:t>rev</w:t>
      </w:r>
      <w:r w:rsidR="00005DA4">
        <w:t>i</w:t>
      </w:r>
      <w:r w:rsidR="00CC37AA">
        <w:t xml:space="preserve">ew of MIMO, as MIMO isn’t concluded yet.  </w:t>
      </w:r>
      <w:r w:rsidR="00005DA4">
        <w:t xml:space="preserve">We can wait until MIMO.  </w:t>
      </w:r>
    </w:p>
    <w:p w14:paraId="2CF1F7AD" w14:textId="264367DA" w:rsidR="00572204" w:rsidRPr="002B62E4" w:rsidRDefault="00F07CEA" w:rsidP="00E12D7F">
      <w:pPr>
        <w:pStyle w:val="Agreement"/>
      </w:pPr>
      <w:r>
        <w:t>Discussion is postponed and should take place in MIMO</w:t>
      </w:r>
      <w:r w:rsidR="0030665D">
        <w:t xml:space="preserve"> first</w:t>
      </w:r>
      <w:r w:rsidR="009514F9">
        <w:t>.  I</w:t>
      </w:r>
      <w:r w:rsidR="0030665D">
        <w:t xml:space="preserve">n October during ASN.1 review cross-WI discussion we </w:t>
      </w:r>
      <w:r w:rsidR="00D9573E">
        <w:t>may</w:t>
      </w:r>
      <w:r w:rsidR="0030665D">
        <w:t xml:space="preserve"> discuss whether the feature can be extended to LTM</w:t>
      </w:r>
    </w:p>
    <w:p w14:paraId="4B6CB39C" w14:textId="33A56BC2" w:rsidR="002B62E4" w:rsidRPr="00892998" w:rsidRDefault="00F25757" w:rsidP="00E12D7F">
      <w:pPr>
        <w:pStyle w:val="Agreement"/>
      </w:pPr>
      <w:r>
        <w:t>Noted</w:t>
      </w:r>
    </w:p>
    <w:p w14:paraId="062C4BEA" w14:textId="77777777" w:rsidR="00460481" w:rsidRPr="00460481" w:rsidRDefault="00460481" w:rsidP="00460481">
      <w:pPr>
        <w:pStyle w:val="Doc-text2"/>
      </w:pPr>
    </w:p>
    <w:p w14:paraId="61500566" w14:textId="77777777" w:rsidR="00460481" w:rsidRPr="005D72C1" w:rsidRDefault="00460481" w:rsidP="00460481">
      <w:pPr>
        <w:pStyle w:val="Doc-text2"/>
        <w:ind w:left="0" w:firstLine="0"/>
        <w:rPr>
          <w:b/>
          <w:bCs/>
        </w:rPr>
      </w:pPr>
      <w:r w:rsidRPr="005D72C1">
        <w:rPr>
          <w:b/>
          <w:bCs/>
        </w:rPr>
        <w:t>[SR to RA fallback]</w:t>
      </w:r>
    </w:p>
    <w:p w14:paraId="55EBFAF0" w14:textId="38E3FD86" w:rsidR="00460481" w:rsidRDefault="00460481" w:rsidP="00460481">
      <w:pPr>
        <w:pStyle w:val="Doc-title"/>
      </w:pPr>
      <w:hyperlink r:id="rId1356" w:history="1">
        <w:r w:rsidRPr="0041228E">
          <w:rPr>
            <w:rStyle w:val="Hyperlink"/>
          </w:rPr>
          <w:t>R2-2505884</w:t>
        </w:r>
      </w:hyperlink>
      <w:r>
        <w:tab/>
        <w:t>Scheduling Request (SR) to RACH Fallback Enhancements</w:t>
      </w:r>
      <w:r>
        <w:tab/>
        <w:t>Ericsson</w:t>
      </w:r>
      <w:r>
        <w:tab/>
        <w:t>discussion</w:t>
      </w:r>
      <w:r>
        <w:tab/>
        <w:t>Rel-19</w:t>
      </w:r>
    </w:p>
    <w:p w14:paraId="7367571E" w14:textId="6C5F67CE" w:rsidR="00B8268C" w:rsidRDefault="00893728" w:rsidP="00E12D7F">
      <w:pPr>
        <w:pStyle w:val="Agreement"/>
      </w:pPr>
      <w:r>
        <w:t>Not supported in R19</w:t>
      </w:r>
    </w:p>
    <w:p w14:paraId="5A1CC99F" w14:textId="3B978B90" w:rsidR="00893728" w:rsidRPr="00893728" w:rsidRDefault="00893728" w:rsidP="00E12D7F">
      <w:pPr>
        <w:pStyle w:val="Agreement"/>
      </w:pPr>
      <w:r>
        <w:t>Noted</w:t>
      </w:r>
    </w:p>
    <w:p w14:paraId="2D91680A" w14:textId="77777777" w:rsidR="005D72C1" w:rsidRDefault="005D72C1" w:rsidP="005D72C1">
      <w:pPr>
        <w:pStyle w:val="Doc-text2"/>
        <w:ind w:left="0" w:firstLine="0"/>
      </w:pPr>
    </w:p>
    <w:p w14:paraId="1D251AB0" w14:textId="7EE6A099" w:rsidR="005D72C1" w:rsidRPr="00A45479" w:rsidRDefault="00A45479" w:rsidP="005D72C1">
      <w:pPr>
        <w:pStyle w:val="Doc-text2"/>
        <w:ind w:left="0" w:firstLine="0"/>
        <w:rPr>
          <w:b/>
          <w:bCs/>
        </w:rPr>
      </w:pPr>
      <w:r w:rsidRPr="00A45479">
        <w:rPr>
          <w:b/>
          <w:bCs/>
        </w:rPr>
        <w:t>[PDCCH_Usage]</w:t>
      </w:r>
    </w:p>
    <w:p w14:paraId="23895399" w14:textId="56D1371B" w:rsidR="00950463" w:rsidRDefault="00950463" w:rsidP="00950463">
      <w:pPr>
        <w:pStyle w:val="Doc-title"/>
      </w:pPr>
      <w:hyperlink r:id="rId1357" w:history="1">
        <w:r w:rsidRPr="0041228E">
          <w:rPr>
            <w:rStyle w:val="Hyperlink"/>
          </w:rPr>
          <w:t>R2-2505963</w:t>
        </w:r>
      </w:hyperlink>
      <w:r>
        <w:tab/>
        <w:t>Introducing PDCCH CCE Usage for L2M [PDCCH_Usage]</w:t>
      </w:r>
      <w:r>
        <w:tab/>
        <w:t>CMCC, Huawei, Ericsson, ZTE, CATT, Nokia</w:t>
      </w:r>
      <w:r>
        <w:tab/>
        <w:t>CR</w:t>
      </w:r>
      <w:r>
        <w:tab/>
        <w:t>Rel-19</w:t>
      </w:r>
      <w:r>
        <w:tab/>
        <w:t>38.314</w:t>
      </w:r>
      <w:r>
        <w:tab/>
        <w:t>18.0.0</w:t>
      </w:r>
      <w:r>
        <w:tab/>
        <w:t>0035</w:t>
      </w:r>
      <w:r>
        <w:tab/>
        <w:t>2</w:t>
      </w:r>
      <w:r>
        <w:tab/>
        <w:t>B</w:t>
      </w:r>
      <w:r>
        <w:tab/>
        <w:t>TEI19</w:t>
      </w:r>
      <w:r>
        <w:tab/>
      </w:r>
      <w:hyperlink r:id="rId1358" w:history="1">
        <w:r w:rsidRPr="0041228E">
          <w:rPr>
            <w:rStyle w:val="Hyperlink"/>
          </w:rPr>
          <w:t>R2-2504664</w:t>
        </w:r>
      </w:hyperlink>
    </w:p>
    <w:p w14:paraId="72AF0C68" w14:textId="5B9BBE3A" w:rsidR="00893728" w:rsidRPr="00893728" w:rsidRDefault="00852A8C" w:rsidP="00E12D7F">
      <w:pPr>
        <w:pStyle w:val="Agreement"/>
      </w:pPr>
      <w:r>
        <w:t>The CR is agreed</w:t>
      </w:r>
    </w:p>
    <w:p w14:paraId="7150D71D" w14:textId="77777777" w:rsidR="00A45479" w:rsidRDefault="00A45479" w:rsidP="00A45479">
      <w:pPr>
        <w:pStyle w:val="Doc-text2"/>
        <w:ind w:left="0" w:firstLine="0"/>
      </w:pPr>
    </w:p>
    <w:p w14:paraId="28EE8F27" w14:textId="038AC3AF" w:rsidR="00B8268C" w:rsidRPr="00B8268C" w:rsidRDefault="00B8268C" w:rsidP="00A45479">
      <w:pPr>
        <w:pStyle w:val="Doc-text2"/>
        <w:ind w:left="0" w:firstLine="0"/>
        <w:rPr>
          <w:b/>
          <w:bCs/>
        </w:rPr>
      </w:pPr>
      <w:r w:rsidRPr="00B8268C">
        <w:rPr>
          <w:b/>
          <w:bCs/>
        </w:rPr>
        <w:t>[Cell DTX/DRX]</w:t>
      </w:r>
    </w:p>
    <w:p w14:paraId="78DA03C7" w14:textId="26E7A493" w:rsidR="00950463" w:rsidRDefault="00950463" w:rsidP="00950463">
      <w:pPr>
        <w:pStyle w:val="Doc-title"/>
      </w:pPr>
      <w:hyperlink r:id="rId1359" w:history="1">
        <w:r w:rsidRPr="0041228E">
          <w:rPr>
            <w:rStyle w:val="Hyperlink"/>
          </w:rPr>
          <w:t>R2-2506049</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w:t>
      </w:r>
      <w:r>
        <w:tab/>
        <w:t>discussion</w:t>
      </w:r>
      <w:r>
        <w:tab/>
        <w:t>Rel-19</w:t>
      </w:r>
      <w:r>
        <w:tab/>
        <w:t>TEI19</w:t>
      </w:r>
    </w:p>
    <w:p w14:paraId="058A3622" w14:textId="5BE9B61A" w:rsidR="00363F71" w:rsidRPr="00363F71" w:rsidRDefault="00363F71" w:rsidP="00363F71">
      <w:pPr>
        <w:pStyle w:val="Doc-text2"/>
      </w:pPr>
      <w:r>
        <w:t xml:space="preserve">=&gt; Revised in </w:t>
      </w:r>
      <w:hyperlink r:id="rId1360" w:history="1">
        <w:r w:rsidRPr="0041228E">
          <w:rPr>
            <w:rStyle w:val="Hyperlink"/>
          </w:rPr>
          <w:t>R2-2506198</w:t>
        </w:r>
      </w:hyperlink>
    </w:p>
    <w:p w14:paraId="3C7A7DB4" w14:textId="5891453B" w:rsidR="00363F71" w:rsidRDefault="00363F71" w:rsidP="00363F71">
      <w:pPr>
        <w:pStyle w:val="Doc-title"/>
      </w:pPr>
      <w:hyperlink r:id="rId1361" w:history="1">
        <w:r w:rsidRPr="0041228E">
          <w:rPr>
            <w:rStyle w:val="Hyperlink"/>
          </w:rPr>
          <w:t>R2-2506198</w:t>
        </w:r>
      </w:hyperlink>
      <w:r>
        <w:tab/>
        <w:t>Discussion on UE assistance information for cell DTX/DRX</w:t>
      </w:r>
      <w:r>
        <w:tab/>
        <w:t>Huawei, HiSilicon, China Telecom, NTT DOCOMO, Deutsche Telekom, KT Corporation, LG Uplus, Orange, Turkcell, SK Telecom, China Unicom, CMCC, Sharp, TCL, HONOR, ZTE Corporation, Sanechips, Google, Fraunhofer IIS, Fraunhofer HHI, CEWiT, CAICT, Apple, OPPO, CATT, TIM</w:t>
      </w:r>
      <w:r>
        <w:tab/>
        <w:t>discussion</w:t>
      </w:r>
      <w:r>
        <w:tab/>
        <w:t>Rel-19</w:t>
      </w:r>
      <w:r>
        <w:tab/>
        <w:t>TEI19</w:t>
      </w:r>
    </w:p>
    <w:p w14:paraId="44E2FE35" w14:textId="77777777" w:rsidR="00D07C71" w:rsidRPr="00D07C71" w:rsidRDefault="00D07C71" w:rsidP="00D07C71">
      <w:pPr>
        <w:pStyle w:val="Doc-text2"/>
        <w:rPr>
          <w:i/>
          <w:iCs/>
        </w:rPr>
      </w:pPr>
      <w:r w:rsidRPr="00D07C71">
        <w:rPr>
          <w:i/>
          <w:iCs/>
        </w:rPr>
        <w:t>Proposal 1: UE indicates to the network that the configured cell DTX/DRX does not suit UE services. RAN2 to down-select from the following:</w:t>
      </w:r>
    </w:p>
    <w:p w14:paraId="533F0ADF" w14:textId="77777777" w:rsidR="00D07C71" w:rsidRPr="00D07C71" w:rsidRDefault="00D07C71" w:rsidP="00D07C71">
      <w:pPr>
        <w:pStyle w:val="Doc-text2"/>
        <w:rPr>
          <w:i/>
          <w:iCs/>
        </w:rPr>
      </w:pPr>
      <w:r w:rsidRPr="00D07C71">
        <w:rPr>
          <w:i/>
          <w:iCs/>
        </w:rPr>
        <w:t>Option 1: Introduce a 1-bit indication in UAI, indicating the UE prefers not to operate under the current cell DTX/DRX configuration;</w:t>
      </w:r>
    </w:p>
    <w:p w14:paraId="34910220" w14:textId="77777777" w:rsidR="00D07C71" w:rsidRPr="00D07C71" w:rsidRDefault="00D07C71" w:rsidP="00D07C71">
      <w:pPr>
        <w:pStyle w:val="Doc-text2"/>
        <w:rPr>
          <w:i/>
          <w:iCs/>
        </w:rPr>
      </w:pPr>
      <w:r w:rsidRPr="00D07C71">
        <w:rPr>
          <w:i/>
          <w:iCs/>
        </w:rPr>
        <w:t>-</w:t>
      </w:r>
      <w:r w:rsidRPr="00D07C71">
        <w:rPr>
          <w:i/>
          <w:iCs/>
        </w:rPr>
        <w:tab/>
        <w:t>Option 1-a: 1-bit indication as above, with an optional recommendation from UE of cell DTX/DRX configuration;</w:t>
      </w:r>
    </w:p>
    <w:p w14:paraId="303422A7" w14:textId="3A0B5BCB" w:rsidR="00D07C71" w:rsidRPr="00D07C71" w:rsidRDefault="00D07C71" w:rsidP="00D07C71">
      <w:pPr>
        <w:pStyle w:val="Doc-text2"/>
        <w:rPr>
          <w:i/>
          <w:iCs/>
        </w:rPr>
      </w:pPr>
      <w:r w:rsidRPr="00D07C71">
        <w:rPr>
          <w:i/>
          <w:iCs/>
        </w:rPr>
        <w:t>Option 2: Clarify in the spec that DRX-Preference-r16 can also be used by the network for cell DTX/DRX configuration.</w:t>
      </w:r>
    </w:p>
    <w:p w14:paraId="03323795" w14:textId="77777777" w:rsidR="00D07C71" w:rsidRPr="00D07C71" w:rsidRDefault="00D07C71" w:rsidP="00D07C71">
      <w:pPr>
        <w:pStyle w:val="Doc-text2"/>
      </w:pPr>
    </w:p>
    <w:p w14:paraId="756DA25A" w14:textId="46AECD7F" w:rsidR="00B8268C" w:rsidRDefault="00D81750" w:rsidP="00B8268C">
      <w:pPr>
        <w:pStyle w:val="Doc-text2"/>
      </w:pPr>
      <w:r>
        <w:t>-</w:t>
      </w:r>
      <w:r>
        <w:tab/>
        <w:t>Docomo</w:t>
      </w:r>
      <w:r w:rsidR="00133926">
        <w:t xml:space="preserve"> supports this proposal as this helps energy consumption from network perspective.   </w:t>
      </w:r>
    </w:p>
    <w:p w14:paraId="783CBDB7" w14:textId="72AB7B83" w:rsidR="00524B12" w:rsidRDefault="00133926" w:rsidP="00524B12">
      <w:pPr>
        <w:pStyle w:val="Doc-text2"/>
      </w:pPr>
      <w:r>
        <w:t>-</w:t>
      </w:r>
      <w:r>
        <w:tab/>
        <w:t xml:space="preserve">Nokia doesn’t share the enthusiasm </w:t>
      </w:r>
      <w:r w:rsidR="00524B12">
        <w:t xml:space="preserve">as we can use normal QoE procedure to let the network control UE behaviour.   Huawei explains that this is for OTT services that the network doesn’t understand what type of service it is and that no one pays for it.   </w:t>
      </w:r>
    </w:p>
    <w:p w14:paraId="6D5AC1EE" w14:textId="17254C40" w:rsidR="007B5841" w:rsidRDefault="007B5841" w:rsidP="00524B12">
      <w:pPr>
        <w:pStyle w:val="Doc-text2"/>
      </w:pPr>
      <w:r>
        <w:t>-</w:t>
      </w:r>
      <w:r>
        <w:tab/>
        <w:t xml:space="preserve">Xiaomi agrees with intention but </w:t>
      </w:r>
      <w:r w:rsidR="00D07C71">
        <w:t xml:space="preserve">DRX preference report is sufficient.  Huawei thinks that this is option 2, but we need to clarify so </w:t>
      </w:r>
      <w:r w:rsidR="003475CB">
        <w:t xml:space="preserve">after dtx/drx is configured and it is sending a preference it is also sending a preference for dtx/drx.  </w:t>
      </w:r>
      <w:r w:rsidR="008335D6">
        <w:t xml:space="preserve">LG shares the view with Xiaomi.  </w:t>
      </w:r>
    </w:p>
    <w:p w14:paraId="0761075A" w14:textId="10DD74A5" w:rsidR="000E0FC2" w:rsidRDefault="000E0FC2" w:rsidP="00524B12">
      <w:pPr>
        <w:pStyle w:val="Doc-text2"/>
      </w:pPr>
      <w:r>
        <w:t>-</w:t>
      </w:r>
      <w:r>
        <w:tab/>
        <w:t xml:space="preserve">ZTE agrees and prefers option 1, and using DRX preference without clarification it will be confusing to the </w:t>
      </w:r>
      <w:r w:rsidR="00C734A9">
        <w:t xml:space="preserve">network.  </w:t>
      </w:r>
    </w:p>
    <w:p w14:paraId="036E5888" w14:textId="77777777" w:rsidR="009D50D5" w:rsidRDefault="00C734A9" w:rsidP="00524B12">
      <w:pPr>
        <w:pStyle w:val="Doc-text2"/>
      </w:pPr>
      <w:r>
        <w:t>-</w:t>
      </w:r>
      <w:r>
        <w:tab/>
      </w:r>
      <w:r w:rsidR="00470ECC">
        <w:t xml:space="preserve">Ericsson thinks that I can report unhappy but it doesn’t mean the network will make the UE happy, so this can go for a while.  </w:t>
      </w:r>
      <w:r w:rsidR="000B5049">
        <w:t>Huawei assumes that there is always a coverage cell and if it wants it can handover these unhappy UEs t</w:t>
      </w:r>
      <w:r w:rsidR="008870FF">
        <w:t xml:space="preserve">hat cell.   </w:t>
      </w:r>
    </w:p>
    <w:p w14:paraId="15A08D5B" w14:textId="77777777" w:rsidR="009216DB" w:rsidRDefault="009D50D5" w:rsidP="00524B12">
      <w:pPr>
        <w:pStyle w:val="Doc-text2"/>
      </w:pPr>
      <w:r>
        <w:t>-</w:t>
      </w:r>
      <w:r>
        <w:tab/>
        <w:t xml:space="preserve">BT doesn’t see why we need to use this.  </w:t>
      </w:r>
      <w:r w:rsidR="00242AD9">
        <w:t xml:space="preserve">Huawei explains that it is for OTT services.  </w:t>
      </w:r>
    </w:p>
    <w:p w14:paraId="4DFD2C54" w14:textId="40CA0B46" w:rsidR="00C734A9" w:rsidRDefault="009216DB" w:rsidP="00524B12">
      <w:pPr>
        <w:pStyle w:val="Doc-text2"/>
      </w:pPr>
      <w:r>
        <w:t>-</w:t>
      </w:r>
      <w:r>
        <w:tab/>
        <w:t xml:space="preserve">Vivo thinks that option 1 doesn’t exactly work so option 2 would work better.   </w:t>
      </w:r>
      <w:r w:rsidR="00470ECC">
        <w:t xml:space="preserve"> </w:t>
      </w:r>
    </w:p>
    <w:p w14:paraId="048F7277" w14:textId="5E6F1153" w:rsidR="007E5896" w:rsidRDefault="007E5896" w:rsidP="00524B12">
      <w:pPr>
        <w:pStyle w:val="Doc-text2"/>
      </w:pPr>
      <w:r>
        <w:t>-</w:t>
      </w:r>
      <w:r>
        <w:tab/>
        <w:t xml:space="preserve">Ericsson thinks that the DRX </w:t>
      </w:r>
      <w:r w:rsidR="004074CC">
        <w:t>preference for r16 would work implicitly.  Huawei is explaining that we just need to clarify for implementers that this can also be used</w:t>
      </w:r>
      <w:r w:rsidR="000F6915">
        <w:t xml:space="preserve"> and also only the long cycle would need to be sent.  </w:t>
      </w:r>
    </w:p>
    <w:p w14:paraId="558B01C9" w14:textId="77777777" w:rsidR="00844174" w:rsidRDefault="00844174" w:rsidP="00524B12">
      <w:pPr>
        <w:pStyle w:val="Doc-text2"/>
      </w:pPr>
    </w:p>
    <w:p w14:paraId="3CB2C57D" w14:textId="1E1B6192" w:rsidR="00851018" w:rsidRDefault="00851018" w:rsidP="00E12D7F">
      <w:pPr>
        <w:pStyle w:val="Agreement"/>
      </w:pPr>
      <w:r w:rsidRPr="00D07C71">
        <w:lastRenderedPageBreak/>
        <w:t>UE indicates to the network that the configured cell DTX/DRX does not suit UE services. Clarify in the spec that DRX-Preference-r16 can also be used by the network for cell DTX/DRX configuration.</w:t>
      </w:r>
      <w:r>
        <w:t xml:space="preserve">  </w:t>
      </w:r>
    </w:p>
    <w:p w14:paraId="55DDB76C" w14:textId="2EF17204" w:rsidR="00851018" w:rsidRDefault="00851018" w:rsidP="00E12D7F">
      <w:pPr>
        <w:pStyle w:val="Agreement"/>
      </w:pPr>
      <w:r>
        <w:t xml:space="preserve">Don’t need to capture how the NW will use this indication </w:t>
      </w:r>
    </w:p>
    <w:p w14:paraId="632D0E15" w14:textId="77777777" w:rsidR="00844174" w:rsidRDefault="00844174" w:rsidP="00524B12">
      <w:pPr>
        <w:pStyle w:val="Doc-text2"/>
      </w:pPr>
    </w:p>
    <w:p w14:paraId="24501309" w14:textId="77777777" w:rsidR="00942801" w:rsidRDefault="00942801" w:rsidP="00524B12">
      <w:pPr>
        <w:pStyle w:val="Doc-text2"/>
      </w:pPr>
    </w:p>
    <w:p w14:paraId="56F9A9A1" w14:textId="68B7432B" w:rsidR="00942801" w:rsidRDefault="00942801" w:rsidP="00942801">
      <w:pPr>
        <w:pStyle w:val="EmailDiscussion"/>
      </w:pPr>
      <w:r>
        <w:t>[</w:t>
      </w:r>
      <w:r w:rsidR="00E12D7F">
        <w:t>POST</w:t>
      </w:r>
      <w:r>
        <w:t xml:space="preserve">131][019][TEI19] NES </w:t>
      </w:r>
      <w:r w:rsidR="00E12D7F">
        <w:t xml:space="preserve">UE Caps CR </w:t>
      </w:r>
      <w:r>
        <w:t>(Huawei)</w:t>
      </w:r>
    </w:p>
    <w:p w14:paraId="5EF12C19" w14:textId="74DC1577" w:rsidR="00942801" w:rsidRDefault="00942801" w:rsidP="00942801">
      <w:pPr>
        <w:pStyle w:val="EmailDiscussion2"/>
      </w:pPr>
      <w:r>
        <w:tab/>
        <w:t>Intended outcome: update and agree to CR</w:t>
      </w:r>
      <w:r w:rsidR="00E12D7F">
        <w:t>s</w:t>
      </w:r>
      <w:r>
        <w:t xml:space="preserve"> by email</w:t>
      </w:r>
    </w:p>
    <w:p w14:paraId="22E59C78" w14:textId="374BDFF9" w:rsidR="00942801" w:rsidRDefault="00942801" w:rsidP="00942801">
      <w:pPr>
        <w:pStyle w:val="EmailDiscussion2"/>
      </w:pPr>
      <w:r>
        <w:tab/>
        <w:t xml:space="preserve">Deadline:  </w:t>
      </w:r>
      <w:r w:rsidR="00E12D7F">
        <w:t>short</w:t>
      </w:r>
    </w:p>
    <w:p w14:paraId="44B56262" w14:textId="77777777" w:rsidR="00942801" w:rsidRDefault="00942801" w:rsidP="00942801">
      <w:pPr>
        <w:pStyle w:val="EmailDiscussion2"/>
      </w:pPr>
    </w:p>
    <w:p w14:paraId="1C330755" w14:textId="4232AFA6" w:rsidR="00263572" w:rsidRDefault="00263572" w:rsidP="00263572">
      <w:pPr>
        <w:pStyle w:val="Doc-title"/>
        <w:rPr>
          <w:ins w:id="120" w:author="Diana Pani" w:date="2025-08-29T00:07:00Z" w16du:dateUtc="2025-08-29T04:07:00Z"/>
        </w:rPr>
      </w:pPr>
      <w:hyperlink r:id="rId1362" w:history="1">
        <w:r w:rsidRPr="00800FDA">
          <w:rPr>
            <w:rStyle w:val="Hyperlink"/>
          </w:rPr>
          <w:t>R2-2506454</w:t>
        </w:r>
      </w:hyperlink>
      <w:r>
        <w:tab/>
        <w:t>Introduction of UE assistance information for cell DTX/DRX [UAI-cellDTRX]</w:t>
      </w:r>
      <w:r>
        <w:tab/>
        <w:t>Huawei, HiSilicon</w:t>
      </w:r>
      <w:r>
        <w:tab/>
        <w:t>CR</w:t>
      </w:r>
      <w:r>
        <w:tab/>
        <w:t>Rel-19</w:t>
      </w:r>
      <w:r>
        <w:tab/>
        <w:t>38.331</w:t>
      </w:r>
      <w:r>
        <w:tab/>
        <w:t>18.6.0</w:t>
      </w:r>
      <w:r>
        <w:tab/>
        <w:t>5474</w:t>
      </w:r>
      <w:r>
        <w:tab/>
        <w:t>-</w:t>
      </w:r>
      <w:r>
        <w:tab/>
        <w:t>B</w:t>
      </w:r>
      <w:r>
        <w:tab/>
        <w:t>TEI19</w:t>
      </w:r>
    </w:p>
    <w:p w14:paraId="28AC5183" w14:textId="40719F3D" w:rsidR="00E12D7F" w:rsidRPr="00E12D7F" w:rsidRDefault="00E12D7F" w:rsidP="00E12D7F">
      <w:pPr>
        <w:pStyle w:val="Doc-text2"/>
      </w:pPr>
      <w:r>
        <w:t>-</w:t>
      </w:r>
      <w:r>
        <w:tab/>
        <w:t xml:space="preserve">Xiaomi is concerned that this feature may not function well may not be able to differentiate for which purpose the UE reported this preference and may not be able to properly configure the UE.   </w:t>
      </w:r>
    </w:p>
    <w:p w14:paraId="01E292A0" w14:textId="01F8F0A6" w:rsidR="00942801" w:rsidRDefault="005966B9" w:rsidP="005966B9">
      <w:pPr>
        <w:pStyle w:val="Agreement"/>
      </w:pPr>
      <w:r>
        <w:t xml:space="preserve">Clarify in a NOTE: </w:t>
      </w:r>
      <w:bookmarkStart w:id="121" w:name="_Hlk207262561"/>
      <w:r>
        <w:t xml:space="preserve">If DRX preference contains only long DRX cycle and shorter than configured CELL DTX/DRX cycle it implies preference for CELL DTX/DRX. </w:t>
      </w:r>
      <w:bookmarkEnd w:id="121"/>
    </w:p>
    <w:p w14:paraId="3580C676" w14:textId="15AC3A0B" w:rsidR="005966B9" w:rsidRDefault="005966B9" w:rsidP="005966B9">
      <w:pPr>
        <w:pStyle w:val="Agreement"/>
      </w:pPr>
      <w:r>
        <w:t>Optional with capability signaling</w:t>
      </w:r>
      <w:r w:rsidR="00E12D7F">
        <w:t xml:space="preserve">.  Huawei will provide CR in POST email discussion. </w:t>
      </w:r>
    </w:p>
    <w:p w14:paraId="41631067" w14:textId="372ADEC0" w:rsidR="001B2697" w:rsidRPr="001B2697" w:rsidRDefault="001B2697" w:rsidP="001B2697">
      <w:pPr>
        <w:pStyle w:val="Agreement"/>
      </w:pPr>
      <w:r>
        <w:t>Revised in R2-2506482</w:t>
      </w:r>
    </w:p>
    <w:p w14:paraId="1365B6D2" w14:textId="7BD0C57F" w:rsidR="004868F8" w:rsidRPr="004868F8" w:rsidRDefault="004868F8" w:rsidP="004868F8">
      <w:pPr>
        <w:pStyle w:val="Doc-text2"/>
      </w:pPr>
      <w:r>
        <w:t xml:space="preserve">[CB] </w:t>
      </w:r>
    </w:p>
    <w:p w14:paraId="3FB87FCF" w14:textId="527C2B05" w:rsidR="00F64CD2" w:rsidRDefault="00E12D7F" w:rsidP="00F64CD2">
      <w:pPr>
        <w:pStyle w:val="Doc-title"/>
      </w:pPr>
      <w:ins w:id="122" w:author="Diana Pani" w:date="2025-08-29T00:05:00Z" w16du:dateUtc="2025-08-29T04:05:00Z">
        <w:r>
          <w:fldChar w:fldCharType="begin"/>
        </w:r>
        <w:r>
          <w:instrText>HYPERLINK "C:\\Users\\panidx\\OneDrive - InterDigital Communications, Inc\\Documents\\3GPP RAN\\TSGR2_131\\Docs\\R2-2506482.zip"</w:instrText>
        </w:r>
        <w:r>
          <w:fldChar w:fldCharType="separate"/>
        </w:r>
        <w:r w:rsidR="00F64CD2" w:rsidRPr="00E12D7F">
          <w:rPr>
            <w:rStyle w:val="Hyperlink"/>
          </w:rPr>
          <w:t>R2-</w:t>
        </w:r>
        <w:r w:rsidR="00F64CD2" w:rsidRPr="00E12D7F">
          <w:rPr>
            <w:rStyle w:val="Hyperlink"/>
          </w:rPr>
          <w:t>2</w:t>
        </w:r>
        <w:r w:rsidR="00F64CD2" w:rsidRPr="00E12D7F">
          <w:rPr>
            <w:rStyle w:val="Hyperlink"/>
          </w:rPr>
          <w:t>506482</w:t>
        </w:r>
        <w:r>
          <w:fldChar w:fldCharType="end"/>
        </w:r>
      </w:ins>
      <w:ins w:id="123" w:author="MCC" w:date="2025-08-28T17:51:00Z" w16du:dateUtc="2025-08-28T15:51:00Z">
        <w:r w:rsidR="00F64CD2">
          <w:tab/>
          <w:t>Introduction of UE assistance information for cell DTX/DRX [UAI-cellDTRX]</w:t>
        </w:r>
        <w:r w:rsidR="00F64CD2">
          <w:tab/>
          <w:t>Huawei, HiSilicon</w:t>
        </w:r>
        <w:r w:rsidR="00F64CD2">
          <w:tab/>
          <w:t>CR</w:t>
        </w:r>
        <w:r w:rsidR="00F64CD2">
          <w:tab/>
          <w:t>Rel-19</w:t>
        </w:r>
        <w:r w:rsidR="00F64CD2">
          <w:tab/>
          <w:t>38.331</w:t>
        </w:r>
        <w:r w:rsidR="00F64CD2">
          <w:tab/>
          <w:t>18.6.0</w:t>
        </w:r>
        <w:r w:rsidR="00F64CD2">
          <w:tab/>
          <w:t>5474</w:t>
        </w:r>
        <w:r w:rsidR="00F64CD2">
          <w:tab/>
          <w:t>1</w:t>
        </w:r>
        <w:r w:rsidR="00F64CD2">
          <w:tab/>
          <w:t>B</w:t>
        </w:r>
        <w:r w:rsidR="00F64CD2">
          <w:tab/>
          <w:t>TEI19</w:t>
        </w:r>
      </w:ins>
    </w:p>
    <w:p w14:paraId="3F84A451" w14:textId="4259DF49" w:rsidR="00E12D7F" w:rsidRPr="00E12D7F" w:rsidRDefault="00E12D7F" w:rsidP="00E12D7F">
      <w:pPr>
        <w:pStyle w:val="Agreement"/>
        <w:rPr>
          <w:ins w:id="124" w:author="MCC" w:date="2025-08-28T17:51:00Z" w16du:dateUtc="2025-08-28T15:51:00Z"/>
        </w:rPr>
      </w:pPr>
      <w:r>
        <w:t>The CR is agreed</w:t>
      </w:r>
    </w:p>
    <w:p w14:paraId="6E3CA460" w14:textId="77777777" w:rsidR="005966B9" w:rsidRPr="005966B9" w:rsidRDefault="005966B9" w:rsidP="005966B9">
      <w:pPr>
        <w:pStyle w:val="Doc-text2"/>
      </w:pPr>
    </w:p>
    <w:p w14:paraId="06FE3DAB" w14:textId="05606CA1" w:rsidR="007B1C6A" w:rsidRDefault="007B1C6A" w:rsidP="007B1C6A">
      <w:pPr>
        <w:pStyle w:val="Doc-text2"/>
        <w:ind w:left="0" w:firstLine="0"/>
        <w:rPr>
          <w:lang w:eastAsia="zh-CN"/>
        </w:rPr>
      </w:pPr>
    </w:p>
    <w:p w14:paraId="15229ECC" w14:textId="78F4A01A" w:rsidR="008C7BDA" w:rsidRPr="008C7BDA" w:rsidRDefault="008C7BDA" w:rsidP="007B1C6A">
      <w:pPr>
        <w:pStyle w:val="Doc-text2"/>
        <w:ind w:left="0" w:firstLine="0"/>
        <w:rPr>
          <w:b/>
          <w:bCs/>
          <w:lang w:eastAsia="zh-CN"/>
        </w:rPr>
      </w:pPr>
      <w:r w:rsidRPr="008C7BDA">
        <w:rPr>
          <w:b/>
          <w:bCs/>
          <w:lang w:eastAsia="zh-CN"/>
        </w:rPr>
        <w:t>To be treated in positioning session</w:t>
      </w:r>
    </w:p>
    <w:p w14:paraId="2FC7DA71" w14:textId="386D7839" w:rsidR="008C7BDA" w:rsidRDefault="008C7BDA" w:rsidP="008C7BDA">
      <w:pPr>
        <w:pStyle w:val="Doc-title"/>
      </w:pPr>
      <w:hyperlink r:id="rId1363" w:history="1">
        <w:r w:rsidRPr="0041228E">
          <w:rPr>
            <w:rStyle w:val="Hyperlink"/>
          </w:rPr>
          <w:t>R2-2505840</w:t>
        </w:r>
      </w:hyperlink>
      <w:r>
        <w:tab/>
        <w:t>UE request for equalIntegerAmbiguityLevel assistance data [GNSS-EqualIntegerAmbiguity]</w:t>
      </w:r>
      <w:r>
        <w:tab/>
        <w:t>AT&amp;T, Ericsson, Huawei, CATT, Samsung, ZTE Corporation, Nokia, Deutsche Telekom</w:t>
      </w:r>
      <w:r>
        <w:tab/>
        <w:t>CR</w:t>
      </w:r>
      <w:r>
        <w:tab/>
        <w:t>Rel-19</w:t>
      </w:r>
      <w:r>
        <w:tab/>
        <w:t>37.355</w:t>
      </w:r>
      <w:r>
        <w:tab/>
        <w:t>18.5.0</w:t>
      </w:r>
      <w:r>
        <w:tab/>
        <w:t>0557</w:t>
      </w:r>
      <w:r>
        <w:tab/>
        <w:t>1</w:t>
      </w:r>
      <w:r>
        <w:tab/>
        <w:t>B</w:t>
      </w:r>
      <w:r>
        <w:tab/>
        <w:t>TEI19</w:t>
      </w:r>
      <w:r>
        <w:tab/>
      </w:r>
      <w:hyperlink r:id="rId1364" w:history="1">
        <w:r w:rsidRPr="0041228E">
          <w:rPr>
            <w:rStyle w:val="Hyperlink"/>
          </w:rPr>
          <w:t>R2-2504306</w:t>
        </w:r>
      </w:hyperlink>
    </w:p>
    <w:p w14:paraId="660D8583" w14:textId="77777777" w:rsidR="008C7BDA" w:rsidRDefault="008C7BDA" w:rsidP="007B1C6A">
      <w:pPr>
        <w:pStyle w:val="Doc-text2"/>
        <w:ind w:left="0" w:firstLine="0"/>
        <w:rPr>
          <w:lang w:eastAsia="zh-CN"/>
        </w:rPr>
      </w:pPr>
    </w:p>
    <w:p w14:paraId="4496E537" w14:textId="77777777" w:rsidR="00353991" w:rsidRPr="008C7BDA" w:rsidRDefault="00353991" w:rsidP="00353991">
      <w:pPr>
        <w:pStyle w:val="Doc-text2"/>
        <w:ind w:left="0" w:firstLine="0"/>
        <w:rPr>
          <w:b/>
          <w:bCs/>
        </w:rPr>
      </w:pPr>
      <w:r w:rsidRPr="008C7BDA">
        <w:rPr>
          <w:b/>
          <w:bCs/>
        </w:rPr>
        <w:t>[Periodic AD]</w:t>
      </w:r>
    </w:p>
    <w:p w14:paraId="6BE44020" w14:textId="55E11182" w:rsidR="00353991" w:rsidRDefault="00353991" w:rsidP="00353991">
      <w:pPr>
        <w:pStyle w:val="Doc-title"/>
      </w:pPr>
      <w:hyperlink r:id="rId1365" w:history="1">
        <w:r w:rsidRPr="0041228E">
          <w:rPr>
            <w:rStyle w:val="Hyperlink"/>
          </w:rPr>
          <w:t>R2-2505321</w:t>
        </w:r>
      </w:hyperlink>
      <w:r>
        <w:tab/>
        <w:t>Introduction of periodic AD for NR integrity service alert [IntegrityPeriodicAD]</w:t>
      </w:r>
      <w:r>
        <w:tab/>
        <w:t>Huawei, HiSilicon, Ericsson, Vivo</w:t>
      </w:r>
      <w:r>
        <w:tab/>
        <w:t>CR</w:t>
      </w:r>
      <w:r>
        <w:tab/>
        <w:t>Rel-19</w:t>
      </w:r>
      <w:r>
        <w:tab/>
        <w:t>37.355</w:t>
      </w:r>
      <w:r>
        <w:tab/>
        <w:t>18.5.0</w:t>
      </w:r>
      <w:r>
        <w:tab/>
        <w:t>0558</w:t>
      </w:r>
      <w:r>
        <w:tab/>
        <w:t>-</w:t>
      </w:r>
      <w:r>
        <w:tab/>
        <w:t>B</w:t>
      </w:r>
      <w:r>
        <w:tab/>
        <w:t>TEI19</w:t>
      </w:r>
    </w:p>
    <w:p w14:paraId="2E7D00F7" w14:textId="22B3B2E3" w:rsidR="00353991" w:rsidRDefault="00353991" w:rsidP="00353991">
      <w:pPr>
        <w:pStyle w:val="Doc-title"/>
      </w:pPr>
      <w:hyperlink r:id="rId1366" w:history="1">
        <w:r w:rsidRPr="0041228E">
          <w:rPr>
            <w:rStyle w:val="Hyperlink"/>
          </w:rPr>
          <w:t>R2-2505322</w:t>
        </w:r>
      </w:hyperlink>
      <w:r>
        <w:tab/>
        <w:t>Introduction of periodic delivery of NR integrity service alert [IntegrityPeriodicAD]</w:t>
      </w:r>
      <w:r>
        <w:tab/>
        <w:t>Huawei, HiSilicon, Ericsson, VIVO</w:t>
      </w:r>
      <w:r>
        <w:tab/>
        <w:t>CR</w:t>
      </w:r>
      <w:r>
        <w:tab/>
        <w:t>Rel-19</w:t>
      </w:r>
      <w:r>
        <w:tab/>
        <w:t>38.305</w:t>
      </w:r>
      <w:r>
        <w:tab/>
        <w:t>18.6.0</w:t>
      </w:r>
      <w:r>
        <w:tab/>
        <w:t>0192</w:t>
      </w:r>
      <w:r>
        <w:tab/>
        <w:t>-</w:t>
      </w:r>
      <w:r>
        <w:tab/>
        <w:t>B</w:t>
      </w:r>
      <w:r>
        <w:tab/>
        <w:t>TEI19</w:t>
      </w:r>
    </w:p>
    <w:p w14:paraId="0C9AC898" w14:textId="726FE668" w:rsidR="00353991" w:rsidRPr="00933A68" w:rsidRDefault="00353991" w:rsidP="00353991">
      <w:pPr>
        <w:pStyle w:val="Doc-text2"/>
      </w:pPr>
      <w:r>
        <w:t xml:space="preserve">=&gt; Revised in </w:t>
      </w:r>
      <w:hyperlink r:id="rId1367" w:history="1">
        <w:r w:rsidRPr="0041228E">
          <w:rPr>
            <w:rStyle w:val="Hyperlink"/>
          </w:rPr>
          <w:t>R2-2505676</w:t>
        </w:r>
      </w:hyperlink>
    </w:p>
    <w:p w14:paraId="290E1FED" w14:textId="0BCB4202" w:rsidR="00353991" w:rsidRDefault="00353991" w:rsidP="00353991">
      <w:pPr>
        <w:pStyle w:val="Doc-title"/>
      </w:pPr>
      <w:hyperlink r:id="rId1368" w:history="1">
        <w:r w:rsidRPr="0041228E">
          <w:rPr>
            <w:rStyle w:val="Hyperlink"/>
          </w:rPr>
          <w:t>R2-2505676</w:t>
        </w:r>
      </w:hyperlink>
      <w:r>
        <w:tab/>
        <w:t>Correction on the periodic AD of NR integrity service alert [IntegrityPeriodicAD]</w:t>
      </w:r>
      <w:r>
        <w:tab/>
        <w:t>Huawei, HiSilicon, Ericsson, Vivo</w:t>
      </w:r>
      <w:r>
        <w:tab/>
        <w:t>CR</w:t>
      </w:r>
      <w:r>
        <w:tab/>
        <w:t>Rel-19</w:t>
      </w:r>
      <w:r>
        <w:tab/>
        <w:t>38.305</w:t>
      </w:r>
      <w:r>
        <w:tab/>
        <w:t>18.6.0</w:t>
      </w:r>
      <w:r>
        <w:tab/>
        <w:t>0192</w:t>
      </w:r>
      <w:r>
        <w:tab/>
        <w:t>1</w:t>
      </w:r>
      <w:r>
        <w:tab/>
        <w:t>B</w:t>
      </w:r>
      <w:r>
        <w:tab/>
        <w:t>TEI19</w:t>
      </w:r>
      <w:r>
        <w:tab/>
      </w:r>
      <w:hyperlink r:id="rId1369" w:history="1">
        <w:r w:rsidRPr="0041228E">
          <w:rPr>
            <w:rStyle w:val="Hyperlink"/>
          </w:rPr>
          <w:t>R2-2505322</w:t>
        </w:r>
      </w:hyperlink>
    </w:p>
    <w:p w14:paraId="1DEB7D20" w14:textId="77777777" w:rsidR="00353991" w:rsidRDefault="00353991" w:rsidP="00353991">
      <w:pPr>
        <w:pStyle w:val="Doc-title"/>
      </w:pPr>
    </w:p>
    <w:p w14:paraId="72FF3B67" w14:textId="77777777" w:rsidR="00353991" w:rsidRDefault="00353991" w:rsidP="007B1C6A">
      <w:pPr>
        <w:pStyle w:val="Doc-text2"/>
        <w:ind w:left="0" w:firstLine="0"/>
        <w:rPr>
          <w:lang w:eastAsia="zh-CN"/>
        </w:rPr>
      </w:pPr>
    </w:p>
    <w:p w14:paraId="1BCD810D" w14:textId="7A70C70E" w:rsidR="007B1C6A" w:rsidRPr="007B1C6A" w:rsidRDefault="007B1C6A" w:rsidP="007B1C6A">
      <w:pPr>
        <w:pStyle w:val="Doc-title"/>
        <w:rPr>
          <w:b/>
          <w:bCs/>
          <w:lang w:eastAsia="zh-CN"/>
        </w:rPr>
      </w:pPr>
      <w:r w:rsidRPr="007B1C6A">
        <w:rPr>
          <w:b/>
          <w:bCs/>
          <w:lang w:eastAsia="zh-CN"/>
        </w:rPr>
        <w:t xml:space="preserve">To be treated in NTN breakout session </w:t>
      </w:r>
    </w:p>
    <w:p w14:paraId="2CFA0CAE" w14:textId="77777777" w:rsidR="007301A7" w:rsidRDefault="007301A7" w:rsidP="007301A7">
      <w:pPr>
        <w:pStyle w:val="Doc-text2"/>
        <w:ind w:left="0" w:firstLine="0"/>
      </w:pPr>
    </w:p>
    <w:p w14:paraId="0FC54468" w14:textId="77777777" w:rsidR="007301A7" w:rsidRPr="008C7BDA" w:rsidRDefault="007301A7" w:rsidP="007301A7">
      <w:pPr>
        <w:pStyle w:val="Doc-text2"/>
        <w:ind w:left="0" w:firstLine="0"/>
        <w:rPr>
          <w:b/>
          <w:bCs/>
        </w:rPr>
      </w:pPr>
      <w:r w:rsidRPr="008C7BDA">
        <w:rPr>
          <w:b/>
          <w:bCs/>
        </w:rPr>
        <w:t>[LTE operation via satellite]</w:t>
      </w:r>
    </w:p>
    <w:p w14:paraId="3B8D1912" w14:textId="23D88981" w:rsidR="007B1C6A" w:rsidRDefault="007301A7" w:rsidP="007301A7">
      <w:pPr>
        <w:pStyle w:val="Doc-title"/>
      </w:pPr>
      <w:hyperlink r:id="rId1370" w:history="1">
        <w:r w:rsidRPr="0041228E">
          <w:rPr>
            <w:rStyle w:val="Hyperlink"/>
          </w:rPr>
          <w:t>R2-2505452</w:t>
        </w:r>
      </w:hyperlink>
      <w:r>
        <w:tab/>
        <w:t>Indication to the UE on the LTE operation via satellite</w:t>
      </w:r>
      <w:r>
        <w:tab/>
        <w:t>Apple</w:t>
      </w:r>
      <w:r>
        <w:tab/>
        <w:t>discussion</w:t>
      </w:r>
      <w:r>
        <w:tab/>
        <w:t>Rel-19</w:t>
      </w:r>
      <w:r>
        <w:tab/>
        <w:t>TEI19</w:t>
      </w:r>
    </w:p>
    <w:p w14:paraId="7AF6EDA4" w14:textId="77777777" w:rsidR="007301A7" w:rsidRPr="007301A7" w:rsidRDefault="007301A7" w:rsidP="007301A7">
      <w:pPr>
        <w:pStyle w:val="Doc-text2"/>
      </w:pPr>
    </w:p>
    <w:p w14:paraId="49493D57" w14:textId="77777777" w:rsidR="007B1C6A" w:rsidRPr="007301A7" w:rsidRDefault="007B1C6A" w:rsidP="007B1C6A">
      <w:pPr>
        <w:pStyle w:val="Doc-title"/>
        <w:rPr>
          <w:b/>
          <w:bCs/>
          <w:lang w:eastAsia="zh-CN"/>
        </w:rPr>
      </w:pPr>
      <w:r w:rsidRPr="007301A7">
        <w:rPr>
          <w:b/>
          <w:bCs/>
          <w:lang w:eastAsia="zh-CN"/>
        </w:rPr>
        <w:t>EUTRAN to NB-IoT NTN mobility</w:t>
      </w:r>
    </w:p>
    <w:p w14:paraId="68995BEA" w14:textId="759F0968" w:rsidR="007B1C6A" w:rsidRDefault="007B1C6A" w:rsidP="007B1C6A">
      <w:pPr>
        <w:pStyle w:val="Doc-title"/>
        <w:rPr>
          <w:lang w:eastAsia="zh-CN"/>
        </w:rPr>
      </w:pPr>
      <w:hyperlink r:id="rId1371" w:history="1">
        <w:r w:rsidRPr="0041228E">
          <w:rPr>
            <w:rStyle w:val="Hyperlink"/>
            <w:lang w:eastAsia="zh-CN"/>
          </w:rPr>
          <w:t>R2-2505084</w:t>
        </w:r>
      </w:hyperlink>
      <w:r>
        <w:rPr>
          <w:lang w:eastAsia="zh-CN"/>
        </w:rPr>
        <w:t xml:space="preserve">   Introduction of E-UTRAN to NB-IoT NTN Mobility UE Capability [EUTRAN-to-NBIoTNTN]   vivo, Samsung, Google, THALES, MediaTek Inc., Aalyria      CR       Rel-19  36.306  18.5.0   1917   -           B          TEI19</w:t>
      </w:r>
    </w:p>
    <w:p w14:paraId="5E68115F" w14:textId="77777777" w:rsidR="007B1C6A" w:rsidRDefault="007B1C6A" w:rsidP="007B1C6A">
      <w:pPr>
        <w:pStyle w:val="Doc-title"/>
        <w:rPr>
          <w:lang w:eastAsia="zh-CN"/>
        </w:rPr>
      </w:pPr>
    </w:p>
    <w:p w14:paraId="596F62E5" w14:textId="1F9DA0D3" w:rsidR="007B1C6A" w:rsidRDefault="007B1C6A" w:rsidP="007B1C6A">
      <w:pPr>
        <w:pStyle w:val="Doc-title"/>
        <w:rPr>
          <w:lang w:eastAsia="zh-CN"/>
        </w:rPr>
      </w:pPr>
      <w:hyperlink r:id="rId1372" w:history="1">
        <w:r w:rsidRPr="0041228E">
          <w:rPr>
            <w:rStyle w:val="Hyperlink"/>
            <w:lang w:eastAsia="zh-CN"/>
          </w:rPr>
          <w:t>R2-2505367</w:t>
        </w:r>
      </w:hyperlink>
      <w:r>
        <w:rPr>
          <w:lang w:eastAsia="zh-CN"/>
        </w:rPr>
        <w:t xml:space="preserve">   Introduction of NB-IoT satellite information in E-UTRAN [EUTRAN-to-NBIoTNTN]   Google, Samsung, vivo, THALES, MediaTek Inc., Aalyria      CR       Rel-19  36.331  18.6.0   5140   -           B          TEI19</w:t>
      </w:r>
    </w:p>
    <w:p w14:paraId="2131CEEC" w14:textId="77777777" w:rsidR="007B1C6A" w:rsidRDefault="007B1C6A" w:rsidP="00682864">
      <w:pPr>
        <w:pStyle w:val="Doc-title"/>
        <w:ind w:left="0" w:firstLine="0"/>
        <w:rPr>
          <w:lang w:eastAsia="zh-CN"/>
        </w:rPr>
      </w:pPr>
    </w:p>
    <w:p w14:paraId="0EDC0483" w14:textId="6835B835" w:rsidR="007B1C6A" w:rsidRDefault="007B1C6A" w:rsidP="007B1C6A">
      <w:pPr>
        <w:pStyle w:val="Doc-title"/>
        <w:rPr>
          <w:lang w:eastAsia="zh-CN"/>
        </w:rPr>
      </w:pPr>
      <w:hyperlink r:id="rId1373" w:history="1">
        <w:r w:rsidRPr="0041228E">
          <w:rPr>
            <w:rStyle w:val="Hyperlink"/>
            <w:lang w:eastAsia="zh-CN"/>
          </w:rPr>
          <w:t>R2-2505368</w:t>
        </w:r>
      </w:hyperlink>
      <w:r>
        <w:rPr>
          <w:lang w:eastAsia="zh-CN"/>
        </w:rPr>
        <w:t xml:space="preserve">   Introduction of NB-IoT satellite information in E-UTRAN [EUTRAN-to-NBIoTNTN]   Google, Samsung, vivo, THALES, MediaTek Inc., Aalyria      CR       Rel-19  36.300  18.5.0   1427   -           B          TEI19</w:t>
      </w:r>
    </w:p>
    <w:p w14:paraId="5705AF85" w14:textId="50733C10" w:rsidR="007B1C6A" w:rsidRDefault="007B1C6A" w:rsidP="007B1C6A">
      <w:pPr>
        <w:pStyle w:val="Doc-title"/>
        <w:rPr>
          <w:lang w:eastAsia="zh-CN"/>
        </w:rPr>
      </w:pPr>
    </w:p>
    <w:p w14:paraId="102B6EF1" w14:textId="77777777" w:rsidR="007B1C6A" w:rsidRDefault="007B1C6A" w:rsidP="007B1C6A">
      <w:pPr>
        <w:pStyle w:val="Doc-title"/>
        <w:rPr>
          <w:lang w:eastAsia="zh-CN"/>
        </w:rPr>
      </w:pPr>
    </w:p>
    <w:p w14:paraId="6D4BBD0F" w14:textId="1B6D3FCF" w:rsidR="007B1C6A" w:rsidRPr="007301A7" w:rsidRDefault="007B1C6A" w:rsidP="007B1C6A">
      <w:pPr>
        <w:pStyle w:val="Doc-title"/>
        <w:rPr>
          <w:b/>
          <w:bCs/>
          <w:lang w:eastAsia="zh-CN"/>
        </w:rPr>
      </w:pPr>
      <w:r w:rsidRPr="007301A7">
        <w:rPr>
          <w:b/>
          <w:bCs/>
          <w:lang w:eastAsia="zh-CN"/>
        </w:rPr>
        <w:t>Redirection from NR TN to NR NTN (and from IoT TN to IoT NTN)</w:t>
      </w:r>
    </w:p>
    <w:p w14:paraId="6EE7F8FC" w14:textId="3C7A1A14" w:rsidR="007B1C6A" w:rsidRDefault="007B1C6A" w:rsidP="007B1C6A">
      <w:pPr>
        <w:pStyle w:val="Doc-title"/>
        <w:rPr>
          <w:lang w:eastAsia="zh-CN"/>
        </w:rPr>
      </w:pPr>
      <w:hyperlink r:id="rId1374" w:history="1">
        <w:r w:rsidRPr="0041228E">
          <w:rPr>
            <w:rStyle w:val="Hyperlink"/>
            <w:lang w:eastAsia="zh-CN"/>
          </w:rPr>
          <w:t>R2-2505920</w:t>
        </w:r>
      </w:hyperlink>
      <w:r w:rsidR="001B4337">
        <w:rPr>
          <w:lang w:eastAsia="zh-CN"/>
        </w:rPr>
        <w:tab/>
      </w:r>
      <w:r>
        <w:rPr>
          <w:lang w:eastAsia="zh-CN"/>
        </w:rPr>
        <w:t>Draft CR Introduction of redirection from NR TN to NR NTN to 38.331     Samsung          draftCR Rel-19  38.331  18.6.0   B   TEI19</w:t>
      </w:r>
    </w:p>
    <w:p w14:paraId="382C0428" w14:textId="2EBA5E28" w:rsidR="001B4337" w:rsidRDefault="001B4337" w:rsidP="001B4337">
      <w:pPr>
        <w:pStyle w:val="Doc-title"/>
      </w:pPr>
      <w:hyperlink r:id="rId1375" w:history="1">
        <w:r w:rsidRPr="0041228E">
          <w:rPr>
            <w:rStyle w:val="Hyperlink"/>
          </w:rPr>
          <w:t>R2-2506426</w:t>
        </w:r>
      </w:hyperlink>
      <w:r>
        <w:tab/>
        <w:t>Introduction of redirection from NR TN to NR NTN to 38.331 [NR-TN-NTN-redir]</w:t>
      </w:r>
      <w:r>
        <w:tab/>
        <w:t>Samsung</w:t>
      </w:r>
      <w:r>
        <w:tab/>
        <w:t>CR</w:t>
      </w:r>
      <w:r>
        <w:tab/>
        <w:t>Rel-19</w:t>
      </w:r>
      <w:r>
        <w:tab/>
        <w:t>38.331</w:t>
      </w:r>
      <w:r>
        <w:tab/>
        <w:t>18.6.0</w:t>
      </w:r>
      <w:r>
        <w:tab/>
        <w:t>5469</w:t>
      </w:r>
      <w:r>
        <w:tab/>
        <w:t>-</w:t>
      </w:r>
      <w:r>
        <w:tab/>
        <w:t>B</w:t>
      </w:r>
      <w:r>
        <w:tab/>
        <w:t>TEI19</w:t>
      </w:r>
    </w:p>
    <w:p w14:paraId="44BF7E4B" w14:textId="670C5B93" w:rsidR="001B4337" w:rsidRPr="001B4337" w:rsidRDefault="001B4337" w:rsidP="001B4337">
      <w:pPr>
        <w:pStyle w:val="Doc-text2"/>
      </w:pPr>
      <w:r>
        <w:t xml:space="preserve">=&gt; Revised in </w:t>
      </w:r>
      <w:hyperlink r:id="rId1376" w:history="1">
        <w:r w:rsidRPr="0041228E">
          <w:rPr>
            <w:rStyle w:val="Hyperlink"/>
          </w:rPr>
          <w:t>R2-506433</w:t>
        </w:r>
      </w:hyperlink>
    </w:p>
    <w:p w14:paraId="0946A93F" w14:textId="6CBB31B3" w:rsidR="001B4337" w:rsidRDefault="001B4337" w:rsidP="001B4337">
      <w:pPr>
        <w:pStyle w:val="Doc-title"/>
      </w:pPr>
      <w:hyperlink r:id="rId1377" w:history="1">
        <w:r w:rsidRPr="0041228E">
          <w:rPr>
            <w:rStyle w:val="Hyperlink"/>
          </w:rPr>
          <w:t>R2-2506433</w:t>
        </w:r>
      </w:hyperlink>
      <w:r>
        <w:tab/>
        <w:t>Introduction of redirection from NR TN to NR NTN to 38.331 [NR-TN-NTN-redir]</w:t>
      </w:r>
      <w:r>
        <w:tab/>
        <w:t>Samsung</w:t>
      </w:r>
      <w:r>
        <w:tab/>
        <w:t>CR</w:t>
      </w:r>
      <w:r>
        <w:tab/>
        <w:t>Rel-19</w:t>
      </w:r>
      <w:r>
        <w:tab/>
        <w:t>38.331</w:t>
      </w:r>
      <w:r>
        <w:tab/>
        <w:t>18.6.0</w:t>
      </w:r>
      <w:r>
        <w:tab/>
        <w:t>5469</w:t>
      </w:r>
      <w:r>
        <w:tab/>
        <w:t>1</w:t>
      </w:r>
      <w:r>
        <w:tab/>
        <w:t>B</w:t>
      </w:r>
      <w:r>
        <w:tab/>
        <w:t>TEI19</w:t>
      </w:r>
    </w:p>
    <w:p w14:paraId="5447CBA4" w14:textId="77777777" w:rsidR="007B1C6A" w:rsidRDefault="007B1C6A" w:rsidP="007B1C6A">
      <w:pPr>
        <w:pStyle w:val="Doc-title"/>
        <w:rPr>
          <w:lang w:eastAsia="zh-CN"/>
        </w:rPr>
      </w:pPr>
    </w:p>
    <w:p w14:paraId="615C223A" w14:textId="63943923" w:rsidR="007B1C6A" w:rsidRDefault="007B1C6A" w:rsidP="007B1C6A">
      <w:pPr>
        <w:pStyle w:val="Doc-title"/>
        <w:rPr>
          <w:lang w:eastAsia="zh-CN"/>
        </w:rPr>
      </w:pPr>
      <w:hyperlink r:id="rId1378" w:history="1">
        <w:r w:rsidRPr="0041228E">
          <w:rPr>
            <w:rStyle w:val="Hyperlink"/>
            <w:lang w:eastAsia="zh-CN"/>
          </w:rPr>
          <w:t>R2-2505921</w:t>
        </w:r>
      </w:hyperlink>
      <w:r w:rsidR="001B4337">
        <w:rPr>
          <w:lang w:eastAsia="zh-CN"/>
        </w:rPr>
        <w:tab/>
      </w:r>
      <w:r>
        <w:rPr>
          <w:lang w:eastAsia="zh-CN"/>
        </w:rPr>
        <w:t>Draft CR Introduction of redirection from NR TN to NR NTN to 38.306     Samsung          draftCR Rel-19  38.306  18.6.0   B   TEI19</w:t>
      </w:r>
    </w:p>
    <w:p w14:paraId="6D3334E8" w14:textId="4CF7B05F" w:rsidR="001B4337" w:rsidRDefault="001B4337" w:rsidP="001B4337">
      <w:pPr>
        <w:pStyle w:val="Doc-title"/>
      </w:pPr>
      <w:hyperlink r:id="rId1379" w:history="1">
        <w:r w:rsidRPr="0041228E">
          <w:rPr>
            <w:rStyle w:val="Hyperlink"/>
          </w:rPr>
          <w:t>R2-2506427</w:t>
        </w:r>
      </w:hyperlink>
      <w:r>
        <w:tab/>
        <w:t>Introduction of redirection from NR TN to NR NTN to 38.306 [NR-TN-NTN-redir]</w:t>
      </w:r>
      <w:r>
        <w:tab/>
        <w:t>Samsung</w:t>
      </w:r>
      <w:r>
        <w:tab/>
        <w:t>CR</w:t>
      </w:r>
      <w:r>
        <w:tab/>
        <w:t>Rel-19</w:t>
      </w:r>
      <w:r>
        <w:tab/>
        <w:t>38.306</w:t>
      </w:r>
      <w:r>
        <w:tab/>
        <w:t>18.6.0</w:t>
      </w:r>
      <w:r>
        <w:tab/>
        <w:t>1348</w:t>
      </w:r>
      <w:r>
        <w:tab/>
      </w:r>
      <w:r>
        <w:tab/>
        <w:t>B</w:t>
      </w:r>
      <w:r>
        <w:tab/>
        <w:t>TEI19</w:t>
      </w:r>
    </w:p>
    <w:p w14:paraId="0B9C4C1C" w14:textId="77777777" w:rsidR="001B4337" w:rsidRDefault="001B4337" w:rsidP="001B4337">
      <w:pPr>
        <w:pStyle w:val="Doc-text2"/>
      </w:pPr>
    </w:p>
    <w:p w14:paraId="17FD29C2" w14:textId="0A137DC4" w:rsidR="001B4337" w:rsidRDefault="001B4337" w:rsidP="001B4337">
      <w:pPr>
        <w:pStyle w:val="Doc-title"/>
      </w:pPr>
      <w:hyperlink r:id="rId1380" w:history="1">
        <w:r w:rsidRPr="0041228E">
          <w:rPr>
            <w:rStyle w:val="Hyperlink"/>
          </w:rPr>
          <w:t>R2-2506428</w:t>
        </w:r>
      </w:hyperlink>
      <w:r>
        <w:tab/>
        <w:t>Introduction of redirection from NR TN to NR NTN to 36.331 [NR-TN-NTN-redir]</w:t>
      </w:r>
      <w:r>
        <w:tab/>
        <w:t>Samsung, Ericsson, Google</w:t>
      </w:r>
      <w:r>
        <w:tab/>
        <w:t>CR</w:t>
      </w:r>
      <w:r>
        <w:tab/>
        <w:t>Rel-19</w:t>
      </w:r>
      <w:r>
        <w:tab/>
        <w:t>36.331</w:t>
      </w:r>
      <w:r>
        <w:tab/>
        <w:t>18.6.0</w:t>
      </w:r>
      <w:r>
        <w:tab/>
        <w:t>5156</w:t>
      </w:r>
      <w:r>
        <w:tab/>
      </w:r>
      <w:r>
        <w:tab/>
        <w:t>B</w:t>
      </w:r>
      <w:r>
        <w:tab/>
        <w:t>TEI19</w:t>
      </w:r>
    </w:p>
    <w:p w14:paraId="6637A64E" w14:textId="0AD62ED4" w:rsidR="001B4337" w:rsidRDefault="001B4337" w:rsidP="001B4337">
      <w:pPr>
        <w:pStyle w:val="Doc-title"/>
      </w:pPr>
      <w:hyperlink r:id="rId1381" w:history="1">
        <w:r w:rsidRPr="0041228E">
          <w:rPr>
            <w:rStyle w:val="Hyperlink"/>
          </w:rPr>
          <w:t>R2-2506429</w:t>
        </w:r>
      </w:hyperlink>
      <w:r>
        <w:tab/>
        <w:t>Introduction of redirection from NR TN to NR NTN to 36.306 [NR-TN-NTN-redir]</w:t>
      </w:r>
      <w:r>
        <w:tab/>
        <w:t>Samsung</w:t>
      </w:r>
      <w:r>
        <w:tab/>
        <w:t>CR</w:t>
      </w:r>
      <w:r>
        <w:tab/>
        <w:t>Rel-19</w:t>
      </w:r>
      <w:r>
        <w:tab/>
        <w:t>36.306</w:t>
      </w:r>
      <w:r>
        <w:tab/>
        <w:t>18.5.0</w:t>
      </w:r>
      <w:r>
        <w:tab/>
        <w:t>1925</w:t>
      </w:r>
      <w:r>
        <w:tab/>
        <w:t>-</w:t>
      </w:r>
      <w:r>
        <w:tab/>
        <w:t>B</w:t>
      </w:r>
      <w:r>
        <w:tab/>
        <w:t>TEI19</w:t>
      </w:r>
    </w:p>
    <w:p w14:paraId="178D35CF" w14:textId="77777777" w:rsidR="001B4337" w:rsidRPr="001B4337" w:rsidRDefault="001B4337" w:rsidP="001B4337">
      <w:pPr>
        <w:pStyle w:val="Doc-text2"/>
      </w:pPr>
    </w:p>
    <w:p w14:paraId="2699E822" w14:textId="77777777" w:rsidR="007B1C6A" w:rsidRDefault="007B1C6A" w:rsidP="007B1C6A">
      <w:pPr>
        <w:pStyle w:val="Doc-title"/>
        <w:rPr>
          <w:lang w:eastAsia="zh-CN"/>
        </w:rPr>
      </w:pPr>
    </w:p>
    <w:p w14:paraId="796B2AC1" w14:textId="6E28536E" w:rsidR="007B1C6A" w:rsidRDefault="007B1C6A" w:rsidP="007B1C6A">
      <w:pPr>
        <w:pStyle w:val="Doc-title"/>
        <w:rPr>
          <w:lang w:eastAsia="zh-CN"/>
        </w:rPr>
      </w:pPr>
      <w:hyperlink r:id="rId1382" w:history="1">
        <w:r w:rsidRPr="0041228E">
          <w:rPr>
            <w:rStyle w:val="Hyperlink"/>
            <w:lang w:eastAsia="zh-CN"/>
          </w:rPr>
          <w:t>R2-2505954</w:t>
        </w:r>
      </w:hyperlink>
      <w:r>
        <w:rPr>
          <w:lang w:eastAsia="zh-CN"/>
        </w:rPr>
        <w:t xml:space="preserve">   Discussion on redirection from TN to IoT NTN and NR NTN   CMCC  discussion         Rel-19  TEI19.</w:t>
      </w:r>
    </w:p>
    <w:p w14:paraId="1F54161E" w14:textId="77777777" w:rsidR="007B1C6A" w:rsidRDefault="007B1C6A" w:rsidP="007B1C6A">
      <w:pPr>
        <w:pStyle w:val="Doc-title"/>
        <w:rPr>
          <w:lang w:eastAsia="zh-CN"/>
        </w:rPr>
      </w:pPr>
    </w:p>
    <w:p w14:paraId="77E134DE" w14:textId="77777777" w:rsidR="007B1C6A" w:rsidRDefault="007B1C6A" w:rsidP="007B1C6A">
      <w:pPr>
        <w:pStyle w:val="Doc-title"/>
        <w:rPr>
          <w:lang w:eastAsia="zh-CN"/>
        </w:rPr>
      </w:pPr>
      <w:r>
        <w:rPr>
          <w:lang w:eastAsia="zh-CN"/>
        </w:rPr>
        <w:t xml:space="preserve"> </w:t>
      </w:r>
    </w:p>
    <w:p w14:paraId="15B61CCA" w14:textId="77777777" w:rsidR="007B1C6A" w:rsidRDefault="007B1C6A" w:rsidP="007B1C6A">
      <w:pPr>
        <w:pStyle w:val="Doc-title"/>
        <w:rPr>
          <w:lang w:eastAsia="zh-CN"/>
        </w:rPr>
      </w:pPr>
    </w:p>
    <w:p w14:paraId="067B39D8" w14:textId="2507337D" w:rsidR="007B1C6A" w:rsidRPr="007301A7" w:rsidRDefault="007B1C6A" w:rsidP="007B1C6A">
      <w:pPr>
        <w:pStyle w:val="Doc-title"/>
        <w:rPr>
          <w:b/>
          <w:bCs/>
          <w:lang w:eastAsia="zh-CN"/>
        </w:rPr>
      </w:pPr>
      <w:r w:rsidRPr="007301A7">
        <w:rPr>
          <w:b/>
          <w:bCs/>
          <w:lang w:eastAsia="zh-CN"/>
        </w:rPr>
        <w:t>NB-IoT NTN to NR NTN Cell Selection</w:t>
      </w:r>
    </w:p>
    <w:p w14:paraId="3FE2BAFF" w14:textId="51B81664" w:rsidR="007B1C6A" w:rsidRDefault="007B1C6A" w:rsidP="007B1C6A">
      <w:pPr>
        <w:pStyle w:val="Doc-title"/>
        <w:rPr>
          <w:lang w:eastAsia="zh-CN"/>
        </w:rPr>
      </w:pPr>
      <w:hyperlink r:id="rId1383" w:history="1">
        <w:r w:rsidRPr="0041228E">
          <w:rPr>
            <w:rStyle w:val="Hyperlink"/>
            <w:lang w:eastAsia="zh-CN"/>
          </w:rPr>
          <w:t>R2-2506098</w:t>
        </w:r>
      </w:hyperlink>
      <w:r>
        <w:rPr>
          <w:lang w:eastAsia="zh-CN"/>
        </w:rPr>
        <w:t xml:space="preserve">   NB-IoT NTN to NR NTN Cell Selection      EchoStar, Qualcomm, Aalyria, Terrestar, Skylo, Sateliot   CR       Rel-19  36.331  18.6.0   5151     -           B          IoT_NTN_enh-Core</w:t>
      </w:r>
    </w:p>
    <w:p w14:paraId="782C8CAB" w14:textId="77777777" w:rsidR="007B1C6A" w:rsidRDefault="007B1C6A" w:rsidP="007B1C6A">
      <w:pPr>
        <w:pStyle w:val="Doc-title"/>
        <w:rPr>
          <w:lang w:eastAsia="zh-CN"/>
        </w:rPr>
      </w:pPr>
    </w:p>
    <w:p w14:paraId="601D79A0" w14:textId="60A83205" w:rsidR="007B1C6A" w:rsidRDefault="007B1C6A" w:rsidP="007B1C6A">
      <w:pPr>
        <w:pStyle w:val="Doc-title"/>
        <w:rPr>
          <w:lang w:eastAsia="zh-CN"/>
        </w:rPr>
      </w:pPr>
      <w:hyperlink r:id="rId1384" w:history="1">
        <w:r w:rsidRPr="0041228E">
          <w:rPr>
            <w:rStyle w:val="Hyperlink"/>
            <w:lang w:eastAsia="zh-CN"/>
          </w:rPr>
          <w:t>R2-2506099</w:t>
        </w:r>
      </w:hyperlink>
      <w:r>
        <w:rPr>
          <w:lang w:eastAsia="zh-CN"/>
        </w:rPr>
        <w:t xml:space="preserve">   Asisstance for inter-RAT cell-selection from NB-IoT NTN to NR-NTN        EchoStar, Qualcomm, Aalyria, Terrestar, Skylo, Sateliot    CR       Rel-19  36.306  18.5.0   1923     -           B   IoT_NTN_enh-Core</w:t>
      </w:r>
    </w:p>
    <w:p w14:paraId="65CFD28E" w14:textId="77777777" w:rsidR="007B1C6A" w:rsidRDefault="007B1C6A" w:rsidP="007B1C6A">
      <w:pPr>
        <w:pStyle w:val="Doc-title"/>
        <w:rPr>
          <w:lang w:eastAsia="zh-CN"/>
        </w:rPr>
      </w:pPr>
    </w:p>
    <w:p w14:paraId="70CD6CD9" w14:textId="532528D5" w:rsidR="007B1C6A" w:rsidRDefault="007B1C6A" w:rsidP="007B1C6A">
      <w:pPr>
        <w:pStyle w:val="Doc-title"/>
        <w:rPr>
          <w:lang w:eastAsia="zh-CN"/>
        </w:rPr>
      </w:pPr>
      <w:hyperlink r:id="rId1385" w:history="1">
        <w:r w:rsidRPr="0041228E">
          <w:rPr>
            <w:rStyle w:val="Hyperlink"/>
            <w:lang w:eastAsia="zh-CN"/>
          </w:rPr>
          <w:t>R2-2506100</w:t>
        </w:r>
      </w:hyperlink>
      <w:r>
        <w:rPr>
          <w:lang w:eastAsia="zh-CN"/>
        </w:rPr>
        <w:t xml:space="preserve">   NR-NTN to NB-IoT NTN Cell Selection      EchoStar, Qualcomm, Aalyria, Terrestar, Skylo    CR       Rel-19  38.331  18.6.0   5455   -           B          NR_NTN_enh-Core</w:t>
      </w:r>
    </w:p>
    <w:p w14:paraId="13D5A3D1" w14:textId="77777777" w:rsidR="007B1C6A" w:rsidRDefault="007B1C6A" w:rsidP="007B1C6A">
      <w:pPr>
        <w:pStyle w:val="Doc-title"/>
        <w:rPr>
          <w:lang w:eastAsia="zh-CN"/>
        </w:rPr>
      </w:pPr>
    </w:p>
    <w:p w14:paraId="05FA3A75" w14:textId="20491B03" w:rsidR="007B1C6A" w:rsidRDefault="007B1C6A" w:rsidP="007B1C6A">
      <w:pPr>
        <w:pStyle w:val="Doc-title"/>
        <w:rPr>
          <w:lang w:eastAsia="zh-CN"/>
        </w:rPr>
      </w:pPr>
      <w:hyperlink r:id="rId1386" w:history="1">
        <w:r w:rsidRPr="0041228E">
          <w:rPr>
            <w:rStyle w:val="Hyperlink"/>
            <w:lang w:eastAsia="zh-CN"/>
          </w:rPr>
          <w:t>R2-2506101</w:t>
        </w:r>
      </w:hyperlink>
      <w:r>
        <w:rPr>
          <w:lang w:eastAsia="zh-CN"/>
        </w:rPr>
        <w:t xml:space="preserve">   Asisstance for inter-RAT cell-selection from NR NTN to NB-IoT NTN        EchoStar, Qualcomm, Aalyria, Terrestar, Skylo, Sateliot    CR       Rel-19  38.306  18.6.0   1340     -           B   NR_NTN_enh-Core</w:t>
      </w:r>
    </w:p>
    <w:p w14:paraId="6BA15073" w14:textId="77777777" w:rsidR="007B1C6A" w:rsidRDefault="007B1C6A" w:rsidP="007B1C6A">
      <w:pPr>
        <w:pStyle w:val="Doc-title"/>
        <w:rPr>
          <w:lang w:eastAsia="zh-CN"/>
        </w:rPr>
      </w:pPr>
    </w:p>
    <w:p w14:paraId="26984397" w14:textId="77777777" w:rsidR="007B1C6A" w:rsidRDefault="007B1C6A" w:rsidP="007B1C6A">
      <w:pPr>
        <w:pStyle w:val="Doc-title"/>
        <w:rPr>
          <w:lang w:eastAsia="zh-CN"/>
        </w:rPr>
      </w:pPr>
      <w:r>
        <w:rPr>
          <w:lang w:eastAsia="zh-CN"/>
        </w:rPr>
        <w:t xml:space="preserve"> </w:t>
      </w:r>
    </w:p>
    <w:p w14:paraId="3A65BC6A" w14:textId="77777777" w:rsidR="007B1C6A" w:rsidRDefault="007B1C6A" w:rsidP="007B1C6A">
      <w:pPr>
        <w:pStyle w:val="Doc-title"/>
        <w:rPr>
          <w:lang w:eastAsia="zh-CN"/>
        </w:rPr>
      </w:pPr>
    </w:p>
    <w:p w14:paraId="734722AE" w14:textId="26AA1B2B" w:rsidR="007B1C6A" w:rsidRPr="007301A7" w:rsidRDefault="007B1C6A" w:rsidP="007301A7">
      <w:pPr>
        <w:pStyle w:val="Doc-title"/>
        <w:rPr>
          <w:b/>
          <w:bCs/>
          <w:lang w:eastAsia="zh-CN"/>
        </w:rPr>
      </w:pPr>
      <w:r w:rsidRPr="007301A7">
        <w:rPr>
          <w:b/>
          <w:bCs/>
          <w:lang w:eastAsia="zh-CN"/>
        </w:rPr>
        <w:t>Redirection for NB-IoT NTN to NR-NTN</w:t>
      </w:r>
    </w:p>
    <w:p w14:paraId="0B0A6A92" w14:textId="65AFDC61" w:rsidR="007B1C6A" w:rsidRDefault="007B1C6A" w:rsidP="007B1C6A">
      <w:pPr>
        <w:pStyle w:val="Doc-title"/>
        <w:rPr>
          <w:lang w:eastAsia="zh-CN"/>
        </w:rPr>
      </w:pPr>
      <w:hyperlink r:id="rId1387" w:history="1">
        <w:r w:rsidRPr="0041228E">
          <w:rPr>
            <w:rStyle w:val="Hyperlink"/>
            <w:lang w:eastAsia="zh-CN"/>
          </w:rPr>
          <w:t>R2-2506178</w:t>
        </w:r>
      </w:hyperlink>
      <w:r>
        <w:rPr>
          <w:lang w:eastAsia="zh-CN"/>
        </w:rPr>
        <w:t xml:space="preserve">   Introduction of RRC Release with Redirection for NB-IoT NTN to NR-NTN   Aalyria  discussion         Rel-19  IoT_NTN_Ph3, IoT_NTN_Ph3-Core</w:t>
      </w:r>
    </w:p>
    <w:p w14:paraId="29A7122C" w14:textId="77777777" w:rsidR="007B1C6A" w:rsidRDefault="007B1C6A" w:rsidP="007B1C6A">
      <w:pPr>
        <w:pStyle w:val="Doc-title"/>
        <w:rPr>
          <w:lang w:eastAsia="zh-CN"/>
        </w:rPr>
      </w:pPr>
    </w:p>
    <w:p w14:paraId="0970DF21" w14:textId="51FC0883" w:rsidR="007B1C6A" w:rsidRDefault="007B1C6A" w:rsidP="007B1C6A">
      <w:pPr>
        <w:pStyle w:val="Doc-title"/>
        <w:rPr>
          <w:lang w:eastAsia="zh-CN"/>
        </w:rPr>
      </w:pPr>
      <w:hyperlink r:id="rId1388" w:history="1">
        <w:r w:rsidRPr="0041228E">
          <w:rPr>
            <w:rStyle w:val="Hyperlink"/>
            <w:lang w:eastAsia="zh-CN"/>
          </w:rPr>
          <w:t>R2-2506179</w:t>
        </w:r>
      </w:hyperlink>
      <w:r>
        <w:rPr>
          <w:lang w:eastAsia="zh-CN"/>
        </w:rPr>
        <w:t xml:space="preserve">   CR to TS 36.331 - Introduction of RRC Release with Redirection for NB-IoT NTN to NR-NTN           Aalyria  CR       Rel-19   36.331  18.6.0   5154     -           B          IoT_NTN_enh-Core, TEI19</w:t>
      </w:r>
    </w:p>
    <w:p w14:paraId="4A2CB0DB" w14:textId="77777777" w:rsidR="007B1C6A" w:rsidRDefault="007B1C6A" w:rsidP="007B1C6A">
      <w:pPr>
        <w:pStyle w:val="Doc-title"/>
        <w:rPr>
          <w:lang w:eastAsia="zh-CN"/>
        </w:rPr>
      </w:pPr>
    </w:p>
    <w:p w14:paraId="2F89A06B" w14:textId="77777777" w:rsidR="007B1C6A" w:rsidRDefault="007B1C6A" w:rsidP="007B1C6A">
      <w:pPr>
        <w:pStyle w:val="Doc-title"/>
        <w:rPr>
          <w:lang w:eastAsia="zh-CN"/>
        </w:rPr>
      </w:pPr>
      <w:r>
        <w:rPr>
          <w:lang w:eastAsia="zh-CN"/>
        </w:rPr>
        <w:t xml:space="preserve"> </w:t>
      </w:r>
    </w:p>
    <w:p w14:paraId="4DDC0110" w14:textId="77777777" w:rsidR="007B1C6A" w:rsidRDefault="007B1C6A" w:rsidP="007B1C6A">
      <w:pPr>
        <w:pStyle w:val="Doc-title"/>
        <w:rPr>
          <w:lang w:eastAsia="zh-CN"/>
        </w:rPr>
      </w:pPr>
    </w:p>
    <w:p w14:paraId="7F4FF22D" w14:textId="250B9E03" w:rsidR="007B1C6A" w:rsidRPr="007301A7" w:rsidRDefault="007B1C6A" w:rsidP="007301A7">
      <w:pPr>
        <w:pStyle w:val="Doc-title"/>
        <w:rPr>
          <w:b/>
          <w:bCs/>
          <w:lang w:eastAsia="zh-CN"/>
        </w:rPr>
      </w:pPr>
      <w:r w:rsidRPr="007301A7">
        <w:rPr>
          <w:b/>
          <w:bCs/>
          <w:lang w:eastAsia="zh-CN"/>
        </w:rPr>
        <w:t>Satellite Switch with Resynchronization support for IoT NTN</w:t>
      </w:r>
    </w:p>
    <w:p w14:paraId="390A94B2" w14:textId="71C2F4F6" w:rsidR="007B1C6A" w:rsidRDefault="007B1C6A" w:rsidP="007B1C6A">
      <w:pPr>
        <w:pStyle w:val="Doc-title"/>
        <w:rPr>
          <w:lang w:eastAsia="zh-CN"/>
        </w:rPr>
      </w:pPr>
      <w:hyperlink r:id="rId1389" w:history="1">
        <w:r w:rsidRPr="0041228E">
          <w:rPr>
            <w:rStyle w:val="Hyperlink"/>
            <w:lang w:eastAsia="zh-CN"/>
          </w:rPr>
          <w:t>R2-2505933</w:t>
        </w:r>
      </w:hyperlink>
      <w:r>
        <w:rPr>
          <w:lang w:eastAsia="zh-CN"/>
        </w:rPr>
        <w:t xml:space="preserve">   TEI19] Introduction of Satellite Switch with Resynchronization support for IoT NTN          Skylo Technologies, Lockheed Martin, EchoStar, Sateliot discussion         Rel-19</w:t>
      </w:r>
    </w:p>
    <w:p w14:paraId="65F73D50" w14:textId="77777777" w:rsidR="007B1C6A" w:rsidRDefault="007B1C6A" w:rsidP="007B1C6A">
      <w:pPr>
        <w:pStyle w:val="Doc-title"/>
        <w:rPr>
          <w:lang w:eastAsia="zh-CN"/>
        </w:rPr>
      </w:pPr>
    </w:p>
    <w:p w14:paraId="58F81F4C" w14:textId="5945B174" w:rsidR="007B1C6A" w:rsidRDefault="007B1C6A" w:rsidP="007B1C6A">
      <w:pPr>
        <w:pStyle w:val="Doc-title"/>
        <w:rPr>
          <w:lang w:eastAsia="zh-CN"/>
        </w:rPr>
      </w:pPr>
      <w:hyperlink r:id="rId1390" w:history="1">
        <w:r w:rsidRPr="0041228E">
          <w:rPr>
            <w:rStyle w:val="Hyperlink"/>
            <w:lang w:eastAsia="zh-CN"/>
          </w:rPr>
          <w:t>R2-2505934</w:t>
        </w:r>
      </w:hyperlink>
      <w:r>
        <w:rPr>
          <w:lang w:eastAsia="zh-CN"/>
        </w:rPr>
        <w:t xml:space="preserve">   SatSwitchwithReSync support for NB-IoT NTN       Skylo Technologies, Lockheed Martin, EchoStar, Sateliot CR       Rel-19   36.300  18.5.0   1429     -           B          IoT_NTN_Ph3-Core</w:t>
      </w:r>
    </w:p>
    <w:p w14:paraId="41D57C67" w14:textId="77777777" w:rsidR="007B1C6A" w:rsidRDefault="007B1C6A" w:rsidP="007B1C6A">
      <w:pPr>
        <w:pStyle w:val="Doc-title"/>
        <w:rPr>
          <w:lang w:eastAsia="zh-CN"/>
        </w:rPr>
      </w:pPr>
    </w:p>
    <w:p w14:paraId="3612546F" w14:textId="11086351" w:rsidR="007B1C6A" w:rsidRDefault="007B1C6A" w:rsidP="007B1C6A">
      <w:pPr>
        <w:pStyle w:val="Doc-title"/>
        <w:rPr>
          <w:lang w:eastAsia="zh-CN"/>
        </w:rPr>
      </w:pPr>
      <w:hyperlink r:id="rId1391" w:history="1">
        <w:r w:rsidRPr="0041228E">
          <w:rPr>
            <w:rStyle w:val="Hyperlink"/>
            <w:lang w:eastAsia="zh-CN"/>
          </w:rPr>
          <w:t>R2-2505938</w:t>
        </w:r>
      </w:hyperlink>
      <w:r>
        <w:rPr>
          <w:lang w:eastAsia="zh-CN"/>
        </w:rPr>
        <w:t xml:space="preserve">   SatSwitchwithReSync support for IoT NTN Skylo Technologies, Lockheed Martin, EchoStar, Sateliot          CR       Rel-19   36.321  18.4.0   1594     -           B          IoT_NTN_Ph3-Core</w:t>
      </w:r>
    </w:p>
    <w:p w14:paraId="783DF811" w14:textId="77777777" w:rsidR="007B1C6A" w:rsidRDefault="007B1C6A" w:rsidP="007B1C6A">
      <w:pPr>
        <w:pStyle w:val="Doc-title"/>
        <w:rPr>
          <w:lang w:eastAsia="zh-CN"/>
        </w:rPr>
      </w:pPr>
    </w:p>
    <w:p w14:paraId="7C62AAE5" w14:textId="0CCDF749" w:rsidR="007B1C6A" w:rsidRDefault="007B1C6A" w:rsidP="007B1C6A">
      <w:pPr>
        <w:pStyle w:val="Doc-title"/>
        <w:rPr>
          <w:lang w:eastAsia="zh-CN"/>
        </w:rPr>
      </w:pPr>
      <w:hyperlink r:id="rId1392" w:history="1">
        <w:r w:rsidRPr="0041228E">
          <w:rPr>
            <w:rStyle w:val="Hyperlink"/>
            <w:lang w:eastAsia="zh-CN"/>
          </w:rPr>
          <w:t>R2-2505939</w:t>
        </w:r>
      </w:hyperlink>
      <w:r>
        <w:rPr>
          <w:lang w:eastAsia="zh-CN"/>
        </w:rPr>
        <w:t xml:space="preserve">   SatSwitchwithReSync support for IoT NTN Skylo Technologies, Lockheed Martin, EchoStar, Sateliot          CR       Rel-19   36.331  18.6.0   5149     -           B          IoT_NTN_Ph3-Core</w:t>
      </w:r>
    </w:p>
    <w:p w14:paraId="57F82EDC" w14:textId="77777777" w:rsidR="007B1C6A" w:rsidRDefault="007B1C6A" w:rsidP="007B1C6A">
      <w:pPr>
        <w:pStyle w:val="Doc-title"/>
        <w:rPr>
          <w:lang w:eastAsia="zh-CN"/>
        </w:rPr>
      </w:pPr>
    </w:p>
    <w:p w14:paraId="672AA428" w14:textId="25DAD23E" w:rsidR="007B1C6A" w:rsidRPr="007301A7" w:rsidRDefault="007B1C6A" w:rsidP="007B1C6A">
      <w:pPr>
        <w:pStyle w:val="Doc-title"/>
        <w:rPr>
          <w:b/>
          <w:bCs/>
          <w:lang w:eastAsia="zh-CN"/>
        </w:rPr>
      </w:pPr>
      <w:r w:rsidRPr="007301A7">
        <w:rPr>
          <w:b/>
          <w:bCs/>
          <w:lang w:eastAsia="zh-CN"/>
        </w:rPr>
        <w:t>other</w:t>
      </w:r>
    </w:p>
    <w:p w14:paraId="69E8847F" w14:textId="77777777" w:rsidR="007B1C6A" w:rsidRDefault="007B1C6A" w:rsidP="007B1C6A">
      <w:pPr>
        <w:pStyle w:val="Doc-title"/>
        <w:rPr>
          <w:lang w:eastAsia="zh-CN"/>
        </w:rPr>
      </w:pPr>
    </w:p>
    <w:p w14:paraId="61B305A9" w14:textId="4C972B0C" w:rsidR="007B1C6A" w:rsidRPr="007B1C6A" w:rsidRDefault="007B1C6A" w:rsidP="007B1C6A">
      <w:pPr>
        <w:pStyle w:val="Doc-title"/>
        <w:rPr>
          <w:lang w:eastAsia="zh-CN"/>
        </w:rPr>
      </w:pPr>
      <w:hyperlink r:id="rId1393" w:history="1">
        <w:r w:rsidRPr="0041228E">
          <w:rPr>
            <w:rStyle w:val="Hyperlink"/>
            <w:lang w:eastAsia="zh-CN"/>
          </w:rPr>
          <w:t>R2-2506015</w:t>
        </w:r>
      </w:hyperlink>
      <w:r>
        <w:rPr>
          <w:lang w:eastAsia="zh-CN"/>
        </w:rPr>
        <w:t xml:space="preserve">   Discussion on measurement events for inter-frequency scenarios with overlapping coverage in NR NTN        CSCN, ZTE Corporation, Sanechips, Huawei, HiSilicon, CATT  discussion   Rel-19  TEI19</w:t>
      </w:r>
    </w:p>
    <w:p w14:paraId="2241C306" w14:textId="5F9D2055"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WG-led</w:t>
      </w:r>
    </w:p>
    <w:p w14:paraId="14D8040B" w14:textId="77777777" w:rsidR="004E7224" w:rsidRDefault="004E7224" w:rsidP="00CE764C">
      <w:pPr>
        <w:pStyle w:val="Doc-title"/>
      </w:pPr>
    </w:p>
    <w:p w14:paraId="24B56110" w14:textId="14EB221D" w:rsidR="000B7DEA" w:rsidRPr="000B7DEA" w:rsidRDefault="000B7DEA" w:rsidP="000B7DEA">
      <w:pPr>
        <w:pStyle w:val="Doc-text2"/>
        <w:ind w:left="0" w:firstLine="0"/>
      </w:pPr>
      <w:r>
        <w:t>Positioning breakout session</w:t>
      </w:r>
    </w:p>
    <w:p w14:paraId="0C9E44FC" w14:textId="7A6FDAF3" w:rsidR="00CE764C" w:rsidRDefault="00CE764C" w:rsidP="00CE764C">
      <w:pPr>
        <w:pStyle w:val="Doc-title"/>
      </w:pPr>
      <w:hyperlink r:id="rId1394" w:history="1">
        <w:r w:rsidRPr="0041228E">
          <w:rPr>
            <w:rStyle w:val="Hyperlink"/>
          </w:rPr>
          <w:t>R2-2505032</w:t>
        </w:r>
      </w:hyperlink>
      <w:r>
        <w:tab/>
        <w:t>Reply LS on non-RedCap UE UL SRS frequency hopping for positioning (R3-253749; contact: ZTE)</w:t>
      </w:r>
      <w:r>
        <w:tab/>
        <w:t>RAN3</w:t>
      </w:r>
      <w:r>
        <w:tab/>
        <w:t>LS in</w:t>
      </w:r>
      <w:r>
        <w:tab/>
        <w:t>Rel-19</w:t>
      </w:r>
      <w:r>
        <w:tab/>
        <w:t>TEI19</w:t>
      </w:r>
      <w:r>
        <w:tab/>
        <w:t>To:RAN1, RAN2</w:t>
      </w:r>
    </w:p>
    <w:p w14:paraId="3A814E7D" w14:textId="67A5BE2D" w:rsidR="00C81AE3" w:rsidRDefault="00C81AE3" w:rsidP="00C81AE3">
      <w:pPr>
        <w:pStyle w:val="Doc-title"/>
      </w:pPr>
      <w:hyperlink r:id="rId1395" w:history="1">
        <w:r w:rsidRPr="0041228E">
          <w:rPr>
            <w:rStyle w:val="Hyperlink"/>
          </w:rPr>
          <w:t>R2-2505594</w:t>
        </w:r>
      </w:hyperlink>
      <w:r>
        <w:tab/>
        <w:t>Introduction of UE capability for SRS frequency hopping for non-RedCap UE in 37355 [Pos_SRSHop]</w:t>
      </w:r>
      <w:r>
        <w:tab/>
        <w:t>ZTE Corporation</w:t>
      </w:r>
      <w:r>
        <w:tab/>
        <w:t>CR</w:t>
      </w:r>
      <w:r>
        <w:tab/>
        <w:t>Rel-19</w:t>
      </w:r>
      <w:r>
        <w:tab/>
        <w:t>37.355</w:t>
      </w:r>
      <w:r>
        <w:tab/>
        <w:t>18.5.0</w:t>
      </w:r>
      <w:r>
        <w:tab/>
        <w:t>0553</w:t>
      </w:r>
      <w:r>
        <w:tab/>
        <w:t>1</w:t>
      </w:r>
      <w:r>
        <w:tab/>
        <w:t>B</w:t>
      </w:r>
      <w:r>
        <w:tab/>
        <w:t>TEI19</w:t>
      </w:r>
      <w:r>
        <w:tab/>
      </w:r>
      <w:hyperlink r:id="rId1396" w:history="1">
        <w:r w:rsidRPr="0041228E">
          <w:rPr>
            <w:rStyle w:val="Hyperlink"/>
          </w:rPr>
          <w:t>R2-2503877</w:t>
        </w:r>
      </w:hyperlink>
    </w:p>
    <w:p w14:paraId="0DACE808" w14:textId="3E8177C3" w:rsidR="00C81AE3" w:rsidRDefault="00C81AE3" w:rsidP="00C81AE3">
      <w:pPr>
        <w:pStyle w:val="Doc-title"/>
      </w:pPr>
      <w:hyperlink r:id="rId1397" w:history="1">
        <w:r w:rsidRPr="0041228E">
          <w:rPr>
            <w:rStyle w:val="Hyperlink"/>
          </w:rPr>
          <w:t>R2-2505595</w:t>
        </w:r>
      </w:hyperlink>
      <w:r>
        <w:tab/>
        <w:t>Introduction on the SRS frequency hopping for non-RedCap UE in 38331 [Pos_SRSHop]</w:t>
      </w:r>
      <w:r>
        <w:tab/>
        <w:t>ZTE Corporation, Ericsson</w:t>
      </w:r>
      <w:r>
        <w:tab/>
        <w:t>CR</w:t>
      </w:r>
      <w:r>
        <w:tab/>
        <w:t>Rel-19</w:t>
      </w:r>
      <w:r>
        <w:tab/>
        <w:t>38.331</w:t>
      </w:r>
      <w:r>
        <w:tab/>
        <w:t>18.6.0</w:t>
      </w:r>
      <w:r>
        <w:tab/>
        <w:t>5290</w:t>
      </w:r>
      <w:r>
        <w:tab/>
        <w:t>2</w:t>
      </w:r>
      <w:r>
        <w:tab/>
        <w:t>B</w:t>
      </w:r>
      <w:r>
        <w:tab/>
        <w:t>TEI19</w:t>
      </w:r>
      <w:r>
        <w:tab/>
      </w:r>
      <w:hyperlink r:id="rId1398" w:history="1">
        <w:r w:rsidRPr="0041228E">
          <w:rPr>
            <w:rStyle w:val="Hyperlink"/>
          </w:rPr>
          <w:t>R2-2503878</w:t>
        </w:r>
      </w:hyperlink>
    </w:p>
    <w:p w14:paraId="479139C7" w14:textId="77777777" w:rsidR="000B7DEA" w:rsidRDefault="000B7DEA" w:rsidP="000B7DEA">
      <w:pPr>
        <w:pStyle w:val="Doc-text2"/>
      </w:pPr>
    </w:p>
    <w:p w14:paraId="3E324727" w14:textId="77777777" w:rsidR="000B7DEA" w:rsidRPr="000B7DEA" w:rsidRDefault="000B7DEA" w:rsidP="000B7DEA">
      <w:pPr>
        <w:pStyle w:val="Doc-text2"/>
      </w:pPr>
    </w:p>
    <w:p w14:paraId="1946587A" w14:textId="4AC22125" w:rsidR="00363F71" w:rsidRDefault="00363F71" w:rsidP="00363F71">
      <w:pPr>
        <w:pStyle w:val="Doc-title"/>
      </w:pPr>
      <w:hyperlink r:id="rId1399" w:history="1">
        <w:r w:rsidRPr="0041228E">
          <w:rPr>
            <w:rStyle w:val="Hyperlink"/>
          </w:rPr>
          <w:t>R2-2505063</w:t>
        </w:r>
      </w:hyperlink>
      <w:r>
        <w:tab/>
        <w:t>Response to Reply LS on paging capability loss issue (S2-2506087; contact: Vodafone)</w:t>
      </w:r>
      <w:r>
        <w:tab/>
        <w:t>SA2</w:t>
      </w:r>
      <w:r>
        <w:tab/>
        <w:t>LS in</w:t>
      </w:r>
      <w:r>
        <w:tab/>
        <w:t>Rel-19</w:t>
      </w:r>
      <w:r>
        <w:tab/>
        <w:t>NR_LPWUS-Core, TEI19</w:t>
      </w:r>
      <w:r>
        <w:tab/>
        <w:t>To:RAN2, RAN3</w:t>
      </w:r>
      <w:r>
        <w:tab/>
        <w:t>Cc:RAN, CT1</w:t>
      </w:r>
    </w:p>
    <w:p w14:paraId="5ECC9FDA" w14:textId="1AD47EB2" w:rsidR="0050778B" w:rsidRDefault="00CE639C" w:rsidP="0050778B">
      <w:pPr>
        <w:pStyle w:val="Agreement"/>
        <w:numPr>
          <w:ilvl w:val="0"/>
          <w:numId w:val="0"/>
        </w:numPr>
        <w:ind w:left="1619" w:hanging="360"/>
        <w:rPr>
          <w:b w:val="0"/>
          <w:bCs/>
        </w:rPr>
      </w:pPr>
      <w:r w:rsidRPr="00CE639C">
        <w:rPr>
          <w:b w:val="0"/>
          <w:bCs/>
        </w:rPr>
        <w:t>-</w:t>
      </w:r>
      <w:r w:rsidRPr="00CE639C">
        <w:rPr>
          <w:b w:val="0"/>
          <w:bCs/>
        </w:rPr>
        <w:tab/>
        <w:t>Vivo and Xiaomi think that there was misunderstanding from SA2.  There is no intention for all networks to upgrade to Rel-19</w:t>
      </w:r>
      <w:r>
        <w:rPr>
          <w:b w:val="0"/>
          <w:bCs/>
        </w:rPr>
        <w:t xml:space="preserve">.   </w:t>
      </w:r>
    </w:p>
    <w:p w14:paraId="6A940604" w14:textId="77777777" w:rsidR="000B5917" w:rsidRDefault="000B5917" w:rsidP="000B5917">
      <w:pPr>
        <w:pStyle w:val="Doc-text2"/>
      </w:pPr>
      <w:r>
        <w:t>-</w:t>
      </w:r>
      <w:r>
        <w:tab/>
        <w:t xml:space="preserve">Nokia also agrees there was a misunderstanding.  </w:t>
      </w:r>
    </w:p>
    <w:p w14:paraId="51BC36D8" w14:textId="77519F0C" w:rsidR="000B5917" w:rsidRPr="000B5917" w:rsidRDefault="000B5917" w:rsidP="000B5917">
      <w:pPr>
        <w:pStyle w:val="Doc-text2"/>
      </w:pPr>
      <w:r>
        <w:t>-</w:t>
      </w:r>
      <w:r>
        <w:tab/>
        <w:t xml:space="preserve">CATT thinks that RAN3 will discuss this issue so we can wait </w:t>
      </w:r>
      <w:r w:rsidR="005E4B6E">
        <w:t xml:space="preserve">for RAN3.  </w:t>
      </w:r>
      <w:r>
        <w:t xml:space="preserve">  </w:t>
      </w:r>
      <w:r w:rsidR="005E4B6E">
        <w:t xml:space="preserve">Qualcomm agrees.  </w:t>
      </w:r>
    </w:p>
    <w:p w14:paraId="7A400461" w14:textId="06329D63" w:rsidR="0050778B" w:rsidRDefault="0050778B" w:rsidP="0096786C">
      <w:pPr>
        <w:pStyle w:val="Agreement"/>
        <w:numPr>
          <w:ilvl w:val="0"/>
          <w:numId w:val="20"/>
        </w:numPr>
      </w:pPr>
      <w:r>
        <w:t>Noted</w:t>
      </w:r>
    </w:p>
    <w:p w14:paraId="224D2FE1" w14:textId="77777777" w:rsidR="0050778B" w:rsidRDefault="0050778B" w:rsidP="0050778B">
      <w:pPr>
        <w:pStyle w:val="Doc-text2"/>
      </w:pPr>
    </w:p>
    <w:p w14:paraId="78583F84" w14:textId="77777777" w:rsidR="00CC4C4D" w:rsidRDefault="00CC4C4D" w:rsidP="0050778B">
      <w:pPr>
        <w:pStyle w:val="Doc-text2"/>
      </w:pPr>
    </w:p>
    <w:p w14:paraId="748CBC7C" w14:textId="6E5DD3AF" w:rsidR="00CC4C4D" w:rsidRDefault="00CC4C4D" w:rsidP="00CC4C4D">
      <w:pPr>
        <w:pStyle w:val="EmailDiscussion"/>
      </w:pPr>
      <w:r>
        <w:t>[AT131][013][</w:t>
      </w:r>
      <w:r w:rsidR="009B4DEA">
        <w:t>TEI19</w:t>
      </w:r>
      <w:r>
        <w:t xml:space="preserve">] </w:t>
      </w:r>
      <w:r w:rsidR="009B4DEA">
        <w:t>Paging capability</w:t>
      </w:r>
      <w:r>
        <w:t xml:space="preserve"> (</w:t>
      </w:r>
      <w:r w:rsidR="009B4DEA">
        <w:t>Vivo</w:t>
      </w:r>
      <w:r>
        <w:t>)</w:t>
      </w:r>
    </w:p>
    <w:p w14:paraId="453270BE" w14:textId="0FB2DF62" w:rsidR="00CC4C4D" w:rsidRDefault="00CC4C4D" w:rsidP="00CC4C4D">
      <w:pPr>
        <w:pStyle w:val="EmailDiscussion2"/>
      </w:pPr>
      <w:r>
        <w:tab/>
        <w:t xml:space="preserve">Intended outcome: </w:t>
      </w:r>
      <w:r w:rsidR="009B4DEA">
        <w:t xml:space="preserve">Conclude on need to have response to SA2, after RAN3 conclusion, and agree what </w:t>
      </w:r>
      <w:r w:rsidR="008C0906">
        <w:t xml:space="preserve">RAN2 to indicate to SA2 (e.g. including misunderstanding).   </w:t>
      </w:r>
    </w:p>
    <w:p w14:paraId="29DE6C1C" w14:textId="54E63E0B" w:rsidR="00CC4C4D" w:rsidRDefault="00CC4C4D" w:rsidP="00CC4C4D">
      <w:pPr>
        <w:pStyle w:val="EmailDiscussion2"/>
      </w:pPr>
      <w:r>
        <w:tab/>
        <w:t>Deadline:  Thursday</w:t>
      </w:r>
    </w:p>
    <w:p w14:paraId="00754AC6" w14:textId="5EA6EDA2" w:rsidR="00CC4C4D" w:rsidRDefault="006D7507" w:rsidP="00CC4C4D">
      <w:pPr>
        <w:pStyle w:val="EmailDiscussion2"/>
      </w:pPr>
      <w:r>
        <w:t>[CB]</w:t>
      </w:r>
    </w:p>
    <w:p w14:paraId="6F9E6A12" w14:textId="77777777" w:rsidR="00CC4C4D" w:rsidRPr="00CC4C4D" w:rsidRDefault="00CC4C4D" w:rsidP="00CC4C4D">
      <w:pPr>
        <w:pStyle w:val="Doc-text2"/>
      </w:pPr>
    </w:p>
    <w:p w14:paraId="48B092EA" w14:textId="640143D3" w:rsidR="001062F6" w:rsidRDefault="001062F6" w:rsidP="001062F6">
      <w:pPr>
        <w:pStyle w:val="Doc-title"/>
      </w:pPr>
      <w:hyperlink r:id="rId1400" w:history="1">
        <w:r w:rsidRPr="0041228E">
          <w:rPr>
            <w:rStyle w:val="Hyperlink"/>
          </w:rPr>
          <w:t>R2-2506016</w:t>
        </w:r>
      </w:hyperlink>
      <w:r>
        <w:tab/>
        <w:t>Discussion on SA2 reply LS on paging capability loss issue</w:t>
      </w:r>
      <w:r>
        <w:tab/>
        <w:t>vivo</w:t>
      </w:r>
      <w:r>
        <w:tab/>
        <w:t>discussion</w:t>
      </w:r>
      <w:r>
        <w:tab/>
        <w:t>Rel-19</w:t>
      </w:r>
      <w:r>
        <w:tab/>
        <w:t>NR_LPWUS-Core, TEI19</w:t>
      </w:r>
    </w:p>
    <w:p w14:paraId="2CBD81E3" w14:textId="77777777" w:rsidR="0050778B" w:rsidRDefault="0050778B" w:rsidP="0050778B">
      <w:pPr>
        <w:pStyle w:val="Doc-text2"/>
      </w:pPr>
      <w:r>
        <w:t>Proposal 1: Reply LS to SA2 to clarify the RAN2 discussion situation:</w:t>
      </w:r>
    </w:p>
    <w:p w14:paraId="7D2CA2E0" w14:textId="77777777" w:rsidR="0050778B" w:rsidRDefault="0050778B" w:rsidP="0050778B">
      <w:pPr>
        <w:pStyle w:val="Doc-text2"/>
      </w:pPr>
      <w:r>
        <w:t>-</w:t>
      </w:r>
      <w:r>
        <w:tab/>
        <w:t xml:space="preserve">The “container” is newly introduced from Rel-19. All the gNBs before Rel-19 cannot support this “container”, which means that there may be paging capability miss issue. </w:t>
      </w:r>
    </w:p>
    <w:p w14:paraId="34715B2B" w14:textId="77777777" w:rsidR="0050778B" w:rsidRDefault="0050778B" w:rsidP="0050778B">
      <w:pPr>
        <w:pStyle w:val="Doc-text2"/>
      </w:pPr>
      <w:r>
        <w:t>o</w:t>
      </w:r>
      <w:r>
        <w:tab/>
        <w:t xml:space="preserve">RAN2 common understanding is to rely on network implementation to handle it (e.g. upgraded to support the ASN.1 from Rel-19) or not to address it. </w:t>
      </w:r>
    </w:p>
    <w:p w14:paraId="7BC35AC2" w14:textId="77777777" w:rsidR="0050778B" w:rsidRDefault="0050778B" w:rsidP="0050778B">
      <w:pPr>
        <w:pStyle w:val="Doc-text2"/>
      </w:pPr>
      <w:r>
        <w:t>-</w:t>
      </w:r>
      <w:r>
        <w:tab/>
        <w:t xml:space="preserve">Regarding the network from Rel-19, if operators want to support the related features in one area, e.g. LP-WUS, new version of gNBs from Rel-19 in this area should support this “container”; while </w:t>
      </w:r>
      <w:r>
        <w:lastRenderedPageBreak/>
        <w:t>for old version of gNB before Rel-19 (including Rel-19 gNB not supporting Rel-19 “container”) in this area:</w:t>
      </w:r>
    </w:p>
    <w:p w14:paraId="107DB206" w14:textId="77777777" w:rsidR="0050778B" w:rsidRDefault="0050778B" w:rsidP="0050778B">
      <w:pPr>
        <w:pStyle w:val="Doc-text2"/>
      </w:pPr>
      <w:r>
        <w:t>o</w:t>
      </w:r>
      <w:r>
        <w:tab/>
        <w:t>if they are not upgraded to support Rel-19 “container”, there may be paging capability miss issue in this area only when the UE camps on this kind of gNB during the initial registration or TAU procedure and reports capability via this gNB.</w:t>
      </w:r>
    </w:p>
    <w:p w14:paraId="4123593C" w14:textId="77777777" w:rsidR="0050778B" w:rsidRDefault="0050778B" w:rsidP="0050778B">
      <w:pPr>
        <w:pStyle w:val="Doc-text2"/>
      </w:pPr>
      <w:r>
        <w:t>o</w:t>
      </w:r>
      <w:r>
        <w:tab/>
        <w:t>if they are upgraded to support Rel-19 “container” (by implementation, only need to be upgraded to support the ASN.1 from Rel-19), there will no paging capability miss issue.</w:t>
      </w:r>
    </w:p>
    <w:p w14:paraId="5A23E52A" w14:textId="04233076" w:rsidR="0044366A" w:rsidRDefault="0050778B" w:rsidP="0050778B">
      <w:pPr>
        <w:pStyle w:val="Doc-text2"/>
      </w:pPr>
      <w:r>
        <w:t>Proposal 2: RAN2 to consider the draft reply LS in Annex.</w:t>
      </w:r>
    </w:p>
    <w:p w14:paraId="4A990B05" w14:textId="25405863" w:rsidR="00CC4C4D" w:rsidRDefault="00CC4C4D" w:rsidP="008E6648">
      <w:pPr>
        <w:pStyle w:val="Agreement"/>
      </w:pPr>
      <w:r>
        <w:t>Noted</w:t>
      </w:r>
    </w:p>
    <w:p w14:paraId="69F68C6C" w14:textId="77777777" w:rsidR="0044366A" w:rsidRDefault="0044366A" w:rsidP="008823B9">
      <w:pPr>
        <w:pStyle w:val="Doc-text2"/>
        <w:ind w:left="0" w:firstLine="0"/>
      </w:pPr>
    </w:p>
    <w:p w14:paraId="33AB1C1A" w14:textId="20A3D5A2" w:rsidR="008E6648" w:rsidRDefault="008E6648" w:rsidP="008823B9">
      <w:pPr>
        <w:pStyle w:val="Doc-text2"/>
        <w:ind w:left="0" w:firstLine="0"/>
      </w:pPr>
      <w:hyperlink r:id="rId1401" w:history="1">
        <w:r w:rsidRPr="008E6648">
          <w:rPr>
            <w:rStyle w:val="Hyperlink"/>
          </w:rPr>
          <w:t>R2-250</w:t>
        </w:r>
        <w:r w:rsidRPr="008E6648">
          <w:rPr>
            <w:rStyle w:val="Hyperlink"/>
          </w:rPr>
          <w:t>6</w:t>
        </w:r>
        <w:r w:rsidRPr="008E6648">
          <w:rPr>
            <w:rStyle w:val="Hyperlink"/>
          </w:rPr>
          <w:t>5</w:t>
        </w:r>
        <w:r w:rsidRPr="008E6648">
          <w:rPr>
            <w:rStyle w:val="Hyperlink"/>
          </w:rPr>
          <w:t>03</w:t>
        </w:r>
      </w:hyperlink>
      <w:r>
        <w:tab/>
      </w:r>
    </w:p>
    <w:p w14:paraId="77BD9232" w14:textId="17393BEC" w:rsidR="008E6648" w:rsidRDefault="008E6648" w:rsidP="008E6648">
      <w:pPr>
        <w:pStyle w:val="Agreement"/>
      </w:pPr>
      <w:r>
        <w:t xml:space="preserve">Wait to respond to SA2 after we have the full solution </w:t>
      </w:r>
    </w:p>
    <w:p w14:paraId="207DFE8F" w14:textId="532FBA57" w:rsidR="008E6648" w:rsidRPr="008E6648" w:rsidRDefault="008E6648" w:rsidP="008E6648">
      <w:pPr>
        <w:pStyle w:val="Agreement"/>
      </w:pPr>
      <w:r>
        <w:t>Noted</w:t>
      </w:r>
    </w:p>
    <w:p w14:paraId="788BFAA9" w14:textId="77777777" w:rsidR="008E6648" w:rsidRDefault="008E6648" w:rsidP="008823B9">
      <w:pPr>
        <w:pStyle w:val="Doc-text2"/>
        <w:ind w:left="0" w:firstLine="0"/>
      </w:pPr>
    </w:p>
    <w:p w14:paraId="563D9E20" w14:textId="5ABBFAA9" w:rsidR="008823B9" w:rsidRPr="0044366A" w:rsidRDefault="008823B9" w:rsidP="008823B9">
      <w:pPr>
        <w:pStyle w:val="Doc-text2"/>
        <w:ind w:left="0" w:firstLine="0"/>
      </w:pPr>
      <w:r>
        <w:t>TXSwitch_R19</w:t>
      </w:r>
    </w:p>
    <w:p w14:paraId="1BF8BAE3" w14:textId="24134871" w:rsidR="00950463" w:rsidRDefault="00950463" w:rsidP="00950463">
      <w:pPr>
        <w:pStyle w:val="Doc-title"/>
      </w:pPr>
      <w:hyperlink r:id="rId1402" w:history="1">
        <w:r w:rsidRPr="0041228E">
          <w:rPr>
            <w:rStyle w:val="Hyperlink"/>
          </w:rPr>
          <w:t>R2-2505333</w:t>
        </w:r>
      </w:hyperlink>
      <w:r>
        <w:tab/>
        <w:t>Introduction of 3Tx UL switching [TxSwitch_R19]</w:t>
      </w:r>
      <w:r>
        <w:tab/>
        <w:t>MediaTek Inc., Ericsson, T-Mobile USA</w:t>
      </w:r>
      <w:r>
        <w:tab/>
        <w:t>CR</w:t>
      </w:r>
      <w:r>
        <w:tab/>
        <w:t>Rel-19</w:t>
      </w:r>
      <w:r>
        <w:tab/>
        <w:t>38.331</w:t>
      </w:r>
      <w:r>
        <w:tab/>
        <w:t>18.6.0</w:t>
      </w:r>
      <w:r>
        <w:tab/>
        <w:t>5411</w:t>
      </w:r>
      <w:r>
        <w:tab/>
        <w:t>-</w:t>
      </w:r>
      <w:r>
        <w:tab/>
        <w:t>B</w:t>
      </w:r>
      <w:r>
        <w:tab/>
        <w:t>TEI19</w:t>
      </w:r>
    </w:p>
    <w:p w14:paraId="30265DB9" w14:textId="5D4A49A4" w:rsidR="00950463" w:rsidRDefault="00950463" w:rsidP="00950463">
      <w:pPr>
        <w:pStyle w:val="Doc-title"/>
      </w:pPr>
      <w:hyperlink r:id="rId1403" w:history="1">
        <w:r w:rsidRPr="0041228E">
          <w:rPr>
            <w:rStyle w:val="Hyperlink"/>
          </w:rPr>
          <w:t>R2-2505334</w:t>
        </w:r>
      </w:hyperlink>
      <w:r>
        <w:tab/>
        <w:t>Introduction of 3Tx UL switching [TxSwitch_R19]</w:t>
      </w:r>
      <w:r>
        <w:tab/>
        <w:t>MediaTek Inc., Ericsson, T-Mobile USA</w:t>
      </w:r>
      <w:r>
        <w:tab/>
        <w:t>CR</w:t>
      </w:r>
      <w:r>
        <w:tab/>
        <w:t>Rel-19</w:t>
      </w:r>
      <w:r>
        <w:tab/>
        <w:t>38.331</w:t>
      </w:r>
      <w:r>
        <w:tab/>
        <w:t>18.6.0</w:t>
      </w:r>
      <w:r>
        <w:tab/>
        <w:t>5412</w:t>
      </w:r>
      <w:r>
        <w:tab/>
        <w:t>-</w:t>
      </w:r>
      <w:r>
        <w:tab/>
        <w:t>B</w:t>
      </w:r>
      <w:r>
        <w:tab/>
        <w:t>TEI19</w:t>
      </w:r>
      <w:r w:rsidR="004054E4">
        <w:tab/>
        <w:t>Withdrawn</w:t>
      </w:r>
    </w:p>
    <w:p w14:paraId="4AE65215" w14:textId="05B5A17F" w:rsidR="00950463" w:rsidRDefault="00950463" w:rsidP="00950463">
      <w:pPr>
        <w:pStyle w:val="Doc-title"/>
      </w:pPr>
      <w:hyperlink r:id="rId1404" w:history="1">
        <w:r w:rsidRPr="0041228E">
          <w:rPr>
            <w:rStyle w:val="Hyperlink"/>
          </w:rPr>
          <w:t>R2-2505335</w:t>
        </w:r>
      </w:hyperlink>
      <w:r>
        <w:tab/>
        <w:t>Introduction of 3Tx UL switching [TxSwitch_R19]</w:t>
      </w:r>
      <w:r>
        <w:tab/>
        <w:t>MediaTek Inc., Ericsson, T-Mobile USA</w:t>
      </w:r>
      <w:r>
        <w:tab/>
        <w:t>CR</w:t>
      </w:r>
      <w:r>
        <w:tab/>
        <w:t>Rel-19</w:t>
      </w:r>
      <w:r>
        <w:tab/>
        <w:t>38.306</w:t>
      </w:r>
      <w:r>
        <w:tab/>
        <w:t>18.6.0</w:t>
      </w:r>
      <w:r>
        <w:tab/>
        <w:t>1324</w:t>
      </w:r>
      <w:r>
        <w:tab/>
        <w:t>-</w:t>
      </w:r>
      <w:r>
        <w:tab/>
        <w:t>B</w:t>
      </w:r>
      <w:r>
        <w:tab/>
        <w:t>TEI19</w:t>
      </w:r>
      <w:r w:rsidR="004054E4">
        <w:tab/>
        <w:t>Withdrawn</w:t>
      </w:r>
    </w:p>
    <w:p w14:paraId="00E7BB3C" w14:textId="108A7410" w:rsidR="00950463" w:rsidRDefault="00950463" w:rsidP="00950463">
      <w:pPr>
        <w:pStyle w:val="Doc-title"/>
      </w:pPr>
      <w:hyperlink r:id="rId1405" w:history="1">
        <w:r w:rsidRPr="0041228E">
          <w:rPr>
            <w:rStyle w:val="Hyperlink"/>
          </w:rPr>
          <w:t>R2-2505579</w:t>
        </w:r>
      </w:hyperlink>
      <w:r>
        <w:tab/>
        <w:t>Introduction of 3Tx UL switching [TxSwitch_R19]</w:t>
      </w:r>
      <w:r>
        <w:tab/>
        <w:t>MediaTek Inc., Ericsson, T-Mobile USA</w:t>
      </w:r>
      <w:r>
        <w:tab/>
        <w:t>draftCR</w:t>
      </w:r>
      <w:r>
        <w:tab/>
        <w:t>Rel-19</w:t>
      </w:r>
      <w:r>
        <w:tab/>
        <w:t>38.331</w:t>
      </w:r>
      <w:r>
        <w:tab/>
        <w:t>18.6.0</w:t>
      </w:r>
      <w:r>
        <w:tab/>
        <w:t>B</w:t>
      </w:r>
      <w:r>
        <w:tab/>
        <w:t>TEI19</w:t>
      </w:r>
    </w:p>
    <w:p w14:paraId="5506AAD6" w14:textId="4C1F16F8" w:rsidR="00950463" w:rsidRDefault="00950463" w:rsidP="00950463">
      <w:pPr>
        <w:pStyle w:val="Doc-title"/>
      </w:pPr>
      <w:hyperlink r:id="rId1406" w:history="1">
        <w:r w:rsidRPr="0041228E">
          <w:rPr>
            <w:rStyle w:val="Hyperlink"/>
          </w:rPr>
          <w:t>R2-2505580</w:t>
        </w:r>
      </w:hyperlink>
      <w:r>
        <w:tab/>
        <w:t>Introduction of 3Tx UL switching [TxSwitch_R19]</w:t>
      </w:r>
      <w:r>
        <w:tab/>
        <w:t>MediaTek Inc., Ericsson, T-Mobile USA</w:t>
      </w:r>
      <w:r>
        <w:tab/>
        <w:t>draftCR</w:t>
      </w:r>
      <w:r>
        <w:tab/>
        <w:t>Rel-19</w:t>
      </w:r>
      <w:r>
        <w:tab/>
        <w:t>38.306</w:t>
      </w:r>
      <w:r>
        <w:tab/>
        <w:t>18.6.0</w:t>
      </w:r>
      <w:r>
        <w:tab/>
        <w:t>B</w:t>
      </w:r>
      <w:r>
        <w:tab/>
        <w:t>TEI19</w:t>
      </w:r>
    </w:p>
    <w:p w14:paraId="3F794DE0" w14:textId="77777777" w:rsidR="008840E6" w:rsidRPr="008840E6" w:rsidRDefault="008840E6" w:rsidP="008840E6">
      <w:pPr>
        <w:pStyle w:val="Doc-text2"/>
      </w:pPr>
    </w:p>
    <w:p w14:paraId="1934A1ED" w14:textId="77777777" w:rsidR="0044366A" w:rsidRDefault="0044366A" w:rsidP="0044366A">
      <w:pPr>
        <w:pStyle w:val="Doc-text2"/>
      </w:pPr>
    </w:p>
    <w:p w14:paraId="0BCFC800" w14:textId="14674582" w:rsidR="00CC529D" w:rsidRDefault="00CC529D" w:rsidP="00CC529D">
      <w:pPr>
        <w:pStyle w:val="EmailDiscussion"/>
      </w:pPr>
      <w:r>
        <w:t>[POST131][042][TEI19] TXSwitch  (Mediatek)</w:t>
      </w:r>
    </w:p>
    <w:p w14:paraId="4FD14B3E" w14:textId="64F52463" w:rsidR="00CC529D" w:rsidRDefault="00CC529D" w:rsidP="00CC529D">
      <w:pPr>
        <w:pStyle w:val="EmailDiscussion2"/>
      </w:pPr>
      <w:r>
        <w:tab/>
        <w:t>Intended outcome: agree and endorse CRs</w:t>
      </w:r>
    </w:p>
    <w:p w14:paraId="63065A95" w14:textId="690C6C73" w:rsidR="00CC529D" w:rsidRDefault="00CC529D" w:rsidP="008E6648">
      <w:pPr>
        <w:pStyle w:val="EmailDiscussion2"/>
      </w:pPr>
      <w:r>
        <w:tab/>
        <w:t xml:space="preserve">Deadline:  short and UE capability part Thursday </w:t>
      </w:r>
    </w:p>
    <w:p w14:paraId="48776359" w14:textId="77777777" w:rsidR="00CC529D" w:rsidRPr="00CC529D" w:rsidRDefault="00CC529D" w:rsidP="00CC529D">
      <w:pPr>
        <w:pStyle w:val="Doc-text2"/>
      </w:pPr>
    </w:p>
    <w:p w14:paraId="6C220D7B" w14:textId="77777777" w:rsidR="0044366A" w:rsidRPr="0044366A" w:rsidRDefault="0044366A" w:rsidP="0044366A">
      <w:pPr>
        <w:pStyle w:val="Doc-text2"/>
      </w:pPr>
    </w:p>
    <w:p w14:paraId="6EFAF087" w14:textId="664C4FA2" w:rsidR="00950463" w:rsidRDefault="00950463" w:rsidP="00950463">
      <w:pPr>
        <w:pStyle w:val="Doc-title"/>
      </w:pPr>
      <w:hyperlink r:id="rId1407" w:history="1">
        <w:r w:rsidRPr="0041228E">
          <w:rPr>
            <w:rStyle w:val="Hyperlink"/>
          </w:rPr>
          <w:t>R2-2506190</w:t>
        </w:r>
      </w:hyperlink>
      <w:r>
        <w:tab/>
        <w:t>Support for MINT in EPS (MINT_Ph2)</w:t>
      </w:r>
      <w:r>
        <w:tab/>
        <w:t>Google</w:t>
      </w:r>
      <w:r>
        <w:tab/>
        <w:t>discussion</w:t>
      </w:r>
      <w:r>
        <w:tab/>
        <w:t>Rel-19</w:t>
      </w:r>
    </w:p>
    <w:p w14:paraId="0593760C" w14:textId="4B3408C7" w:rsidR="00CF2205" w:rsidRDefault="00CF2205" w:rsidP="00CF2205">
      <w:pPr>
        <w:pStyle w:val="Doc-text2"/>
      </w:pPr>
      <w:r>
        <w:t>-</w:t>
      </w:r>
      <w:r>
        <w:tab/>
        <w:t xml:space="preserve">Lenovo </w:t>
      </w:r>
      <w:r w:rsidR="00A5014C">
        <w:t xml:space="preserve">indicates that CT1 is only starting work this meeting so we should wait for progress and wait for their LS.   Qualcomm agrees with Lenovo.  </w:t>
      </w:r>
    </w:p>
    <w:p w14:paraId="69113019" w14:textId="09C3AB65" w:rsidR="00A826B1" w:rsidRPr="00CF2205" w:rsidRDefault="00A826B1" w:rsidP="008E6648">
      <w:pPr>
        <w:pStyle w:val="Agreement"/>
      </w:pPr>
      <w:r>
        <w:t>Postponed waiting for CT1 progress</w:t>
      </w:r>
    </w:p>
    <w:p w14:paraId="2BEA6C98" w14:textId="5A67D870" w:rsidR="00950463" w:rsidRDefault="00950463" w:rsidP="00950463">
      <w:pPr>
        <w:pStyle w:val="Doc-title"/>
      </w:pPr>
      <w:hyperlink r:id="rId1408" w:history="1">
        <w:r w:rsidRPr="0041228E">
          <w:rPr>
            <w:rStyle w:val="Hyperlink"/>
          </w:rPr>
          <w:t>R2-2506192</w:t>
        </w:r>
      </w:hyperlink>
      <w:r>
        <w:tab/>
        <w:t>Introduction of MINT in EPS</w:t>
      </w:r>
      <w:r>
        <w:tab/>
        <w:t>Google</w:t>
      </w:r>
      <w:r>
        <w:tab/>
        <w:t>CR</w:t>
      </w:r>
      <w:r>
        <w:tab/>
        <w:t>Rel-19</w:t>
      </w:r>
      <w:r>
        <w:tab/>
        <w:t>36.331</w:t>
      </w:r>
      <w:r>
        <w:tab/>
        <w:t>18.6.0</w:t>
      </w:r>
      <w:r>
        <w:tab/>
        <w:t>5155</w:t>
      </w:r>
      <w:r>
        <w:tab/>
        <w:t>-</w:t>
      </w:r>
      <w:r>
        <w:tab/>
        <w:t>B</w:t>
      </w:r>
      <w:r>
        <w:tab/>
        <w:t>TEI19</w:t>
      </w:r>
    </w:p>
    <w:p w14:paraId="5B54DF4E" w14:textId="786B472C" w:rsidR="00950463" w:rsidRDefault="00950463" w:rsidP="00950463">
      <w:pPr>
        <w:pStyle w:val="Doc-title"/>
      </w:pPr>
      <w:hyperlink r:id="rId1409" w:history="1">
        <w:r w:rsidRPr="0041228E">
          <w:rPr>
            <w:rStyle w:val="Hyperlink"/>
          </w:rPr>
          <w:t>R2-2506193</w:t>
        </w:r>
      </w:hyperlink>
      <w:r>
        <w:tab/>
        <w:t>Introduction of MINT in EPS</w:t>
      </w:r>
      <w:r>
        <w:tab/>
        <w:t>Google</w:t>
      </w:r>
      <w:r>
        <w:tab/>
        <w:t>CR</w:t>
      </w:r>
      <w:r>
        <w:tab/>
        <w:t>Rel-19</w:t>
      </w:r>
      <w:r>
        <w:tab/>
        <w:t>36.306</w:t>
      </w:r>
      <w:r>
        <w:tab/>
        <w:t>18.5.0</w:t>
      </w:r>
      <w:r>
        <w:tab/>
        <w:t>1924</w:t>
      </w:r>
      <w:r>
        <w:tab/>
        <w:t>-</w:t>
      </w:r>
      <w:r>
        <w:tab/>
        <w:t>B</w:t>
      </w:r>
      <w:r>
        <w:tab/>
        <w:t>TEI19</w:t>
      </w:r>
    </w:p>
    <w:p w14:paraId="6207963D" w14:textId="5CC7291A" w:rsidR="00950463" w:rsidRDefault="00950463" w:rsidP="00950463">
      <w:pPr>
        <w:pStyle w:val="Doc-title"/>
      </w:pPr>
      <w:hyperlink r:id="rId1410" w:history="1">
        <w:r w:rsidRPr="0041228E">
          <w:rPr>
            <w:rStyle w:val="Hyperlink"/>
          </w:rPr>
          <w:t>R2-2506194</w:t>
        </w:r>
      </w:hyperlink>
      <w:r>
        <w:tab/>
        <w:t>Introduction of MINT in EPS</w:t>
      </w:r>
      <w:r>
        <w:tab/>
        <w:t>Google</w:t>
      </w:r>
      <w:r>
        <w:tab/>
        <w:t>CR</w:t>
      </w:r>
      <w:r>
        <w:tab/>
        <w:t>Rel-19</w:t>
      </w:r>
      <w:r>
        <w:tab/>
        <w:t>36.300</w:t>
      </w:r>
      <w:r>
        <w:tab/>
        <w:t>18.5.0</w:t>
      </w:r>
      <w:r>
        <w:tab/>
        <w:t>1431</w:t>
      </w:r>
      <w:r>
        <w:tab/>
        <w:t>-</w:t>
      </w:r>
      <w:r>
        <w:tab/>
        <w:t>B</w:t>
      </w:r>
      <w:r>
        <w:tab/>
        <w:t>TEI19</w:t>
      </w:r>
    </w:p>
    <w:p w14:paraId="03BF6728" w14:textId="77777777" w:rsidR="00C81AE3" w:rsidRDefault="00C81AE3" w:rsidP="007E2839">
      <w:pPr>
        <w:pStyle w:val="Doc-title"/>
      </w:pPr>
    </w:p>
    <w:p w14:paraId="1A8E51FE" w14:textId="6D52880F" w:rsidR="007E2839" w:rsidRDefault="007E2839" w:rsidP="007E2839">
      <w:pPr>
        <w:pStyle w:val="Doc-title"/>
      </w:pPr>
      <w:hyperlink r:id="rId1411" w:history="1">
        <w:r w:rsidRPr="0041228E">
          <w:rPr>
            <w:rStyle w:val="Hyperlink"/>
          </w:rPr>
          <w:t>R2-2505723</w:t>
        </w:r>
      </w:hyperlink>
      <w:r>
        <w:tab/>
        <w:t>ProSe support in NPN [ProSe_NPN]</w:t>
      </w:r>
      <w:r>
        <w:tab/>
        <w:t>Nokia, ZTECorporation, Sanechips, LGE, Philips</w:t>
      </w:r>
      <w:r>
        <w:tab/>
        <w:t>CR</w:t>
      </w:r>
      <w:r>
        <w:tab/>
        <w:t>Rel-19</w:t>
      </w:r>
      <w:r>
        <w:tab/>
        <w:t>38.300</w:t>
      </w:r>
      <w:r>
        <w:tab/>
        <w:t>18.6.0</w:t>
      </w:r>
      <w:r>
        <w:tab/>
        <w:t>0957</w:t>
      </w:r>
      <w:r>
        <w:tab/>
        <w:t>1</w:t>
      </w:r>
      <w:r>
        <w:tab/>
        <w:t>B</w:t>
      </w:r>
      <w:r>
        <w:tab/>
        <w:t>TEI19</w:t>
      </w:r>
      <w:r>
        <w:tab/>
      </w:r>
      <w:hyperlink r:id="rId1412" w:history="1">
        <w:r w:rsidRPr="0041228E">
          <w:rPr>
            <w:rStyle w:val="Hyperlink"/>
          </w:rPr>
          <w:t>R2-2500362</w:t>
        </w:r>
      </w:hyperlink>
    </w:p>
    <w:p w14:paraId="63149B51" w14:textId="31305134" w:rsidR="008C6CEF" w:rsidRPr="008C6CEF" w:rsidRDefault="008C6CEF" w:rsidP="0096786C">
      <w:pPr>
        <w:pStyle w:val="Agreement"/>
        <w:numPr>
          <w:ilvl w:val="0"/>
          <w:numId w:val="20"/>
        </w:numPr>
      </w:pPr>
      <w:r>
        <w:t>The CR is agreed</w:t>
      </w:r>
    </w:p>
    <w:p w14:paraId="60EC340B" w14:textId="663AFF03" w:rsidR="007E2839" w:rsidRDefault="007E2839" w:rsidP="007E2839">
      <w:pPr>
        <w:pStyle w:val="Doc-title"/>
      </w:pPr>
      <w:hyperlink r:id="rId1413" w:history="1">
        <w:r w:rsidRPr="0041228E">
          <w:rPr>
            <w:rStyle w:val="Hyperlink"/>
          </w:rPr>
          <w:t>R2-2505758</w:t>
        </w:r>
      </w:hyperlink>
      <w:r>
        <w:tab/>
        <w:t>ProSe support in NPN [ProSe_NPN]</w:t>
      </w:r>
      <w:r>
        <w:tab/>
        <w:t>ZTE Corporation, Sanechips, Nokia, LGE, Philips</w:t>
      </w:r>
      <w:r>
        <w:tab/>
        <w:t>CR</w:t>
      </w:r>
      <w:r>
        <w:tab/>
        <w:t>Rel-19</w:t>
      </w:r>
      <w:r>
        <w:tab/>
        <w:t>38.331</w:t>
      </w:r>
      <w:r>
        <w:tab/>
        <w:t>18.6.0</w:t>
      </w:r>
      <w:r>
        <w:tab/>
        <w:t>5209</w:t>
      </w:r>
      <w:r>
        <w:tab/>
        <w:t>1</w:t>
      </w:r>
      <w:r>
        <w:tab/>
        <w:t>B</w:t>
      </w:r>
      <w:r>
        <w:tab/>
        <w:t>TEI19</w:t>
      </w:r>
      <w:r>
        <w:tab/>
      </w:r>
      <w:hyperlink r:id="rId1414" w:history="1">
        <w:r w:rsidRPr="0041228E">
          <w:rPr>
            <w:rStyle w:val="Hyperlink"/>
          </w:rPr>
          <w:t>R2-2500422</w:t>
        </w:r>
      </w:hyperlink>
    </w:p>
    <w:p w14:paraId="6F5E5805" w14:textId="0EC7E88F" w:rsidR="008C6CEF" w:rsidRPr="008C6CEF" w:rsidRDefault="008C6CEF" w:rsidP="0096786C">
      <w:pPr>
        <w:pStyle w:val="Agreement"/>
        <w:numPr>
          <w:ilvl w:val="0"/>
          <w:numId w:val="20"/>
        </w:numPr>
      </w:pPr>
      <w:r>
        <w:t>The CR is agreed</w:t>
      </w:r>
    </w:p>
    <w:p w14:paraId="5C175E54" w14:textId="67AB3A03" w:rsidR="00094DE7" w:rsidRDefault="00094DE7" w:rsidP="00094DE7">
      <w:pPr>
        <w:pStyle w:val="Comments"/>
      </w:pPr>
    </w:p>
    <w:p w14:paraId="29310145" w14:textId="57832E9B" w:rsidR="00E72F50" w:rsidRDefault="00E72F50" w:rsidP="00E72F50">
      <w:pPr>
        <w:pStyle w:val="Doc-title"/>
      </w:pPr>
      <w:hyperlink r:id="rId1415" w:history="1">
        <w:r w:rsidRPr="0041228E">
          <w:rPr>
            <w:rStyle w:val="Hyperlink"/>
          </w:rPr>
          <w:t>R2-2505133</w:t>
        </w:r>
      </w:hyperlink>
      <w:r>
        <w:tab/>
        <w:t>SR triggered SSSG switching [SRTrig_SSSGSwitch]</w:t>
      </w:r>
      <w:r>
        <w:tab/>
        <w:t>Ericsson, Qualcomm Incorporated</w:t>
      </w:r>
      <w:r>
        <w:tab/>
        <w:t>CR</w:t>
      </w:r>
      <w:r>
        <w:tab/>
        <w:t>Rel-19</w:t>
      </w:r>
      <w:r>
        <w:tab/>
        <w:t>38.331</w:t>
      </w:r>
      <w:r>
        <w:tab/>
        <w:t>18.6.0</w:t>
      </w:r>
      <w:r>
        <w:tab/>
        <w:t>5396</w:t>
      </w:r>
      <w:r>
        <w:tab/>
        <w:t>-</w:t>
      </w:r>
      <w:r>
        <w:tab/>
        <w:t>B</w:t>
      </w:r>
      <w:r>
        <w:tab/>
        <w:t>TEI19</w:t>
      </w:r>
    </w:p>
    <w:p w14:paraId="24314A5A" w14:textId="4FEE7B91" w:rsidR="00B301B4" w:rsidRPr="00B301B4" w:rsidRDefault="00B301B4" w:rsidP="00B301B4">
      <w:pPr>
        <w:pStyle w:val="Doc-text2"/>
      </w:pPr>
      <w:r>
        <w:t>-</w:t>
      </w:r>
      <w:r>
        <w:tab/>
        <w:t xml:space="preserve">Huawei is concerned that if we changed the parameters then RAN1 has to update this specs.  </w:t>
      </w:r>
      <w:r w:rsidR="00DB2CF9">
        <w:t xml:space="preserve">Ericsson thinks that we shouldn’t add parameters that already exists and RAN1 should update their specs.  </w:t>
      </w:r>
      <w:r w:rsidR="00A5612E">
        <w:t xml:space="preserve"> Xiaomi thinks that it looks reasonable.  </w:t>
      </w:r>
    </w:p>
    <w:p w14:paraId="220982C4" w14:textId="16A7BB1F" w:rsidR="003C0CDE" w:rsidRDefault="001B4337" w:rsidP="001B4337">
      <w:pPr>
        <w:pStyle w:val="Agreement"/>
        <w:numPr>
          <w:ilvl w:val="0"/>
          <w:numId w:val="0"/>
        </w:numPr>
        <w:ind w:left="1619"/>
      </w:pPr>
      <w:r>
        <w:t xml:space="preserve">=&gt; </w:t>
      </w:r>
      <w:r w:rsidR="00064502">
        <w:t xml:space="preserve">Add RAN1 </w:t>
      </w:r>
      <w:r w:rsidR="00B301B4">
        <w:t>CRs in other specs impacted</w:t>
      </w:r>
    </w:p>
    <w:p w14:paraId="7BA51EEF" w14:textId="0A5CE9A2" w:rsidR="0086375A" w:rsidRPr="0086375A" w:rsidRDefault="001B4337" w:rsidP="001B4337">
      <w:pPr>
        <w:pStyle w:val="Agreement"/>
        <w:numPr>
          <w:ilvl w:val="0"/>
          <w:numId w:val="0"/>
        </w:numPr>
        <w:ind w:left="1619"/>
      </w:pPr>
      <w:r>
        <w:lastRenderedPageBreak/>
        <w:t xml:space="preserve">=&gt; </w:t>
      </w:r>
      <w:r w:rsidR="0086375A">
        <w:t>Qualcomm will take a CR to RAN1 directly to fix the misalignment</w:t>
      </w:r>
    </w:p>
    <w:p w14:paraId="015A0D72" w14:textId="13B72A12" w:rsidR="00753D86" w:rsidRPr="00753D86" w:rsidRDefault="001B4337" w:rsidP="001B4337">
      <w:pPr>
        <w:pStyle w:val="Agreement"/>
        <w:numPr>
          <w:ilvl w:val="0"/>
          <w:numId w:val="0"/>
        </w:numPr>
        <w:ind w:left="1619"/>
      </w:pPr>
      <w:r>
        <w:t xml:space="preserve">=&gt; </w:t>
      </w:r>
      <w:r w:rsidR="009B278A">
        <w:t xml:space="preserve">The CR is agreed in </w:t>
      </w:r>
      <w:hyperlink r:id="rId1416" w:history="1">
        <w:r w:rsidR="009B278A" w:rsidRPr="0041228E">
          <w:rPr>
            <w:rStyle w:val="Hyperlink"/>
          </w:rPr>
          <w:t>R2-250</w:t>
        </w:r>
        <w:r w:rsidR="00BD6582" w:rsidRPr="0041228E">
          <w:rPr>
            <w:rStyle w:val="Hyperlink"/>
          </w:rPr>
          <w:t>6412</w:t>
        </w:r>
      </w:hyperlink>
    </w:p>
    <w:p w14:paraId="788EB2B6" w14:textId="77777777" w:rsidR="003C0CDE" w:rsidRDefault="003C0CDE" w:rsidP="003C0CDE">
      <w:pPr>
        <w:pStyle w:val="Doc-text2"/>
      </w:pPr>
    </w:p>
    <w:p w14:paraId="36B4B573" w14:textId="02032654" w:rsidR="001B4337" w:rsidRDefault="001B4337" w:rsidP="001B4337">
      <w:pPr>
        <w:pStyle w:val="Doc-title"/>
      </w:pPr>
      <w:hyperlink r:id="rId1417" w:history="1">
        <w:r w:rsidRPr="0041228E">
          <w:rPr>
            <w:rStyle w:val="Hyperlink"/>
          </w:rPr>
          <w:t>R2-2506412</w:t>
        </w:r>
      </w:hyperlink>
      <w:r>
        <w:tab/>
        <w:t>SR triggered SSSG switching [SRTrig_SSSGSwitch]</w:t>
      </w:r>
      <w:r>
        <w:tab/>
        <w:t>Ericsson, Qualcomm Incorporated</w:t>
      </w:r>
      <w:r>
        <w:tab/>
        <w:t>CR</w:t>
      </w:r>
      <w:r>
        <w:tab/>
        <w:t>Rel-19</w:t>
      </w:r>
      <w:r>
        <w:tab/>
        <w:t>38.331</w:t>
      </w:r>
      <w:r>
        <w:tab/>
        <w:t>18.6.0</w:t>
      </w:r>
      <w:r>
        <w:tab/>
        <w:t>5396</w:t>
      </w:r>
      <w:r>
        <w:tab/>
        <w:t>1</w:t>
      </w:r>
      <w:r>
        <w:tab/>
        <w:t>B</w:t>
      </w:r>
      <w:r>
        <w:tab/>
        <w:t>TEI19</w:t>
      </w:r>
    </w:p>
    <w:p w14:paraId="451F5666" w14:textId="583F5DA2" w:rsidR="001B4337" w:rsidRDefault="001B4337" w:rsidP="003C0CDE">
      <w:pPr>
        <w:pStyle w:val="Doc-text2"/>
      </w:pPr>
      <w:r>
        <w:t>=&gt; Agreed</w:t>
      </w:r>
    </w:p>
    <w:p w14:paraId="52BA6489" w14:textId="77777777" w:rsidR="001B4337" w:rsidRPr="003C0CDE" w:rsidRDefault="001B4337" w:rsidP="003C0CDE">
      <w:pPr>
        <w:pStyle w:val="Doc-text2"/>
      </w:pPr>
    </w:p>
    <w:p w14:paraId="580A7E2B" w14:textId="22745A6F" w:rsidR="00E72F50" w:rsidRDefault="00E72F50" w:rsidP="00E72F50">
      <w:pPr>
        <w:pStyle w:val="Doc-title"/>
      </w:pPr>
      <w:hyperlink r:id="rId1418" w:history="1">
        <w:r w:rsidRPr="0041228E">
          <w:rPr>
            <w:rStyle w:val="Hyperlink"/>
          </w:rPr>
          <w:t>R2-2505134</w:t>
        </w:r>
      </w:hyperlink>
      <w:r>
        <w:tab/>
        <w:t>32 HARQ process numbers for TN in FR1 and F</w:t>
      </w:r>
      <w:hyperlink r:id="rId1419" w:history="1">
        <w:r w:rsidRPr="0041228E">
          <w:rPr>
            <w:rStyle w:val="Hyperlink"/>
          </w:rPr>
          <w:t>R2-1</w:t>
        </w:r>
      </w:hyperlink>
      <w:r>
        <w:t xml:space="preserve"> [TN32HARQ]</w:t>
      </w:r>
      <w:r>
        <w:tab/>
        <w:t>Ericsson, ZTE</w:t>
      </w:r>
      <w:r>
        <w:tab/>
        <w:t>CR</w:t>
      </w:r>
      <w:r>
        <w:tab/>
        <w:t>Rel-19</w:t>
      </w:r>
      <w:r>
        <w:tab/>
        <w:t>38.331</w:t>
      </w:r>
      <w:r>
        <w:tab/>
        <w:t>18.6.0</w:t>
      </w:r>
      <w:r>
        <w:tab/>
        <w:t>5397</w:t>
      </w:r>
      <w:r>
        <w:tab/>
        <w:t>-</w:t>
      </w:r>
      <w:r>
        <w:tab/>
        <w:t>B</w:t>
      </w:r>
      <w:r>
        <w:tab/>
        <w:t>TEI19</w:t>
      </w:r>
    </w:p>
    <w:p w14:paraId="6155B35C" w14:textId="77777777" w:rsidR="002A1E7F" w:rsidRPr="002A1E7F" w:rsidRDefault="002A1E7F" w:rsidP="002A1E7F">
      <w:pPr>
        <w:pStyle w:val="Doc-text2"/>
      </w:pPr>
    </w:p>
    <w:p w14:paraId="25972A1D" w14:textId="176F5FEC" w:rsidR="00E72F50" w:rsidRDefault="00E72F50" w:rsidP="00E72F50">
      <w:pPr>
        <w:pStyle w:val="Doc-title"/>
      </w:pPr>
      <w:hyperlink r:id="rId1420" w:history="1">
        <w:r w:rsidRPr="0041228E">
          <w:rPr>
            <w:rStyle w:val="Hyperlink"/>
          </w:rPr>
          <w:t>R2-2505332</w:t>
        </w:r>
      </w:hyperlink>
      <w:r>
        <w:tab/>
        <w:t>Introduction of 32 HARQ processes to TN [TN32HARQ]</w:t>
      </w:r>
      <w:r>
        <w:tab/>
        <w:t>Huawei, HiSilicon</w:t>
      </w:r>
      <w:r>
        <w:tab/>
        <w:t>CR</w:t>
      </w:r>
      <w:r>
        <w:tab/>
        <w:t>Rel-19</w:t>
      </w:r>
      <w:r>
        <w:tab/>
        <w:t>38.331</w:t>
      </w:r>
      <w:r>
        <w:tab/>
        <w:t>18.6.0</w:t>
      </w:r>
      <w:r>
        <w:tab/>
        <w:t>5410</w:t>
      </w:r>
      <w:r>
        <w:tab/>
        <w:t>-</w:t>
      </w:r>
      <w:r>
        <w:tab/>
        <w:t>B</w:t>
      </w:r>
      <w:r>
        <w:tab/>
        <w:t>TEI19</w:t>
      </w:r>
    </w:p>
    <w:p w14:paraId="76C9EB14" w14:textId="7C32AEF1" w:rsidR="00A36768" w:rsidRDefault="00A36768" w:rsidP="00A36768">
      <w:pPr>
        <w:pStyle w:val="Doc-text2"/>
      </w:pPr>
    </w:p>
    <w:p w14:paraId="03C9E4BC" w14:textId="3947192C" w:rsidR="00A36768" w:rsidRDefault="00A36768" w:rsidP="00A36768">
      <w:pPr>
        <w:pStyle w:val="Doc-text2"/>
      </w:pPr>
      <w:r>
        <w:t>Discussions</w:t>
      </w:r>
    </w:p>
    <w:p w14:paraId="717AFC1F" w14:textId="63011071" w:rsidR="00A36768" w:rsidRDefault="00A36768" w:rsidP="00A36768">
      <w:pPr>
        <w:pStyle w:val="Doc-text2"/>
      </w:pPr>
      <w:r>
        <w:t>-</w:t>
      </w:r>
      <w:r>
        <w:tab/>
        <w:t xml:space="preserve">Huawei thinks that RAN1 agreed to separate parameters to not confuse with the legacy IEs that were introduced for NTN.  Ericsson thinks that they aren’t only for NTN.   </w:t>
      </w:r>
    </w:p>
    <w:p w14:paraId="7341593B" w14:textId="6A4ACFDF" w:rsidR="00B93B9B" w:rsidRDefault="00B93B9B" w:rsidP="00A36768">
      <w:pPr>
        <w:pStyle w:val="Doc-text2"/>
      </w:pPr>
      <w:r>
        <w:t>-</w:t>
      </w:r>
      <w:r>
        <w:tab/>
        <w:t xml:space="preserve">CATT agrees with Huawei’s approach.  </w:t>
      </w:r>
    </w:p>
    <w:p w14:paraId="30C5A3FD" w14:textId="77777777" w:rsidR="00E72F50" w:rsidRDefault="00E72F50" w:rsidP="00094DE7">
      <w:pPr>
        <w:pStyle w:val="Comments"/>
      </w:pPr>
    </w:p>
    <w:p w14:paraId="5E5F52F4" w14:textId="77777777" w:rsidR="00845279" w:rsidRDefault="00845279" w:rsidP="00094DE7">
      <w:pPr>
        <w:pStyle w:val="Comments"/>
      </w:pPr>
    </w:p>
    <w:p w14:paraId="7CDECE6C" w14:textId="081FD57C" w:rsidR="00845279" w:rsidRDefault="00845279" w:rsidP="00845279">
      <w:pPr>
        <w:pStyle w:val="EmailDiscussion"/>
      </w:pPr>
      <w:r>
        <w:t xml:space="preserve">[AT131][031][TEI19] </w:t>
      </w:r>
      <w:r w:rsidR="009B21B7">
        <w:t>32HARQ CR</w:t>
      </w:r>
      <w:r>
        <w:t xml:space="preserve"> (</w:t>
      </w:r>
      <w:r w:rsidR="009B21B7">
        <w:t>Huawei</w:t>
      </w:r>
      <w:r>
        <w:t>)</w:t>
      </w:r>
    </w:p>
    <w:p w14:paraId="30DF34BB" w14:textId="268CB649" w:rsidR="00845279" w:rsidRDefault="00845279" w:rsidP="00845279">
      <w:pPr>
        <w:pStyle w:val="EmailDiscussion2"/>
      </w:pPr>
      <w:r>
        <w:tab/>
        <w:t xml:space="preserve">Intended outcome: </w:t>
      </w:r>
      <w:r w:rsidR="009B21B7">
        <w:t>agree to CR by email</w:t>
      </w:r>
    </w:p>
    <w:p w14:paraId="6046CC2B" w14:textId="1713655D" w:rsidR="00845279" w:rsidRDefault="00845279" w:rsidP="00845279">
      <w:pPr>
        <w:pStyle w:val="EmailDiscussion2"/>
      </w:pPr>
      <w:r>
        <w:tab/>
        <w:t>Deadline:  Thursday</w:t>
      </w:r>
    </w:p>
    <w:p w14:paraId="36C95196" w14:textId="77777777" w:rsidR="00845279" w:rsidRDefault="00845279" w:rsidP="00845279">
      <w:pPr>
        <w:pStyle w:val="EmailDiscussion2"/>
      </w:pPr>
    </w:p>
    <w:p w14:paraId="2C1C2ACB" w14:textId="10A430F7" w:rsidR="00263572" w:rsidRDefault="00263572" w:rsidP="00263572">
      <w:pPr>
        <w:pStyle w:val="Doc-title"/>
      </w:pPr>
      <w:r>
        <w:t>R2-2506471</w:t>
      </w:r>
      <w:r>
        <w:tab/>
        <w:t>Introduction of 32 HARQ processes to TN [TN32HARQ]</w:t>
      </w:r>
      <w:r>
        <w:tab/>
        <w:t>Huawei, HiSilicon</w:t>
      </w:r>
      <w:r>
        <w:tab/>
        <w:t>CR</w:t>
      </w:r>
      <w:r>
        <w:tab/>
        <w:t>Rel-19</w:t>
      </w:r>
      <w:r>
        <w:tab/>
        <w:t>38.331</w:t>
      </w:r>
      <w:r>
        <w:tab/>
        <w:t>18.6.0</w:t>
      </w:r>
      <w:r>
        <w:tab/>
        <w:t>5410</w:t>
      </w:r>
      <w:r>
        <w:tab/>
        <w:t>1</w:t>
      </w:r>
      <w:r>
        <w:tab/>
        <w:t>B</w:t>
      </w:r>
      <w:r>
        <w:tab/>
        <w:t>TEI19</w:t>
      </w:r>
      <w:r>
        <w:tab/>
        <w:t>R2-2505332</w:t>
      </w:r>
    </w:p>
    <w:p w14:paraId="45F4B1B4" w14:textId="77777777" w:rsidR="00845279" w:rsidRPr="00845279" w:rsidRDefault="00845279" w:rsidP="00845279">
      <w:pPr>
        <w:pStyle w:val="Doc-text2"/>
      </w:pPr>
    </w:p>
    <w:p w14:paraId="1A971BA7" w14:textId="274F56CE" w:rsidR="00CC16E7" w:rsidRDefault="00CC16E7" w:rsidP="00CC16E7">
      <w:pPr>
        <w:pStyle w:val="Comments"/>
        <w:ind w:left="720" w:hanging="720"/>
      </w:pPr>
      <w:r>
        <w:t>To be treated in LTE MBS breakout session</w:t>
      </w:r>
    </w:p>
    <w:p w14:paraId="7245315F" w14:textId="7F108738" w:rsidR="00CC16E7" w:rsidRDefault="00CC16E7" w:rsidP="00CC16E7">
      <w:pPr>
        <w:pStyle w:val="Doc-title"/>
      </w:pPr>
      <w:hyperlink r:id="rId1421" w:history="1">
        <w:r w:rsidRPr="0041228E">
          <w:rPr>
            <w:rStyle w:val="Hyperlink"/>
          </w:rPr>
          <w:t>R2-2505330</w:t>
        </w:r>
      </w:hyperlink>
      <w:r>
        <w:tab/>
        <w:t>Introduction of CAS muting in LTE-based 5G broadcast [5GB_CASMuting]</w:t>
      </w:r>
      <w:r>
        <w:tab/>
        <w:t>Huawei, HiSilicon, Qualcomm Incorporated, EBU</w:t>
      </w:r>
      <w:r>
        <w:tab/>
        <w:t>CR</w:t>
      </w:r>
      <w:r>
        <w:tab/>
        <w:t>Rel-19</w:t>
      </w:r>
      <w:r>
        <w:tab/>
        <w:t>36.306</w:t>
      </w:r>
      <w:r>
        <w:tab/>
        <w:t>18.5.0</w:t>
      </w:r>
      <w:r>
        <w:tab/>
        <w:t>1916</w:t>
      </w:r>
      <w:r>
        <w:tab/>
        <w:t>-</w:t>
      </w:r>
      <w:r>
        <w:tab/>
        <w:t>B</w:t>
      </w:r>
      <w:r>
        <w:tab/>
        <w:t>TEI19</w:t>
      </w:r>
    </w:p>
    <w:p w14:paraId="6383FE2C" w14:textId="488285BB" w:rsidR="00CC16E7" w:rsidRDefault="00CC16E7" w:rsidP="00CC16E7">
      <w:pPr>
        <w:pStyle w:val="Doc-title"/>
      </w:pPr>
      <w:hyperlink r:id="rId1422" w:history="1">
        <w:r w:rsidRPr="0041228E">
          <w:rPr>
            <w:rStyle w:val="Hyperlink"/>
          </w:rPr>
          <w:t>R2-2505331</w:t>
        </w:r>
      </w:hyperlink>
      <w:r>
        <w:tab/>
        <w:t>Introduction of CAS muting in LTE-based 5G broadcast [5GB_CASMuting]</w:t>
      </w:r>
      <w:r>
        <w:tab/>
        <w:t>Huawei, HiSilicon, Qualcomm Incorporated, EBU</w:t>
      </w:r>
      <w:r>
        <w:tab/>
        <w:t>CR</w:t>
      </w:r>
      <w:r>
        <w:tab/>
        <w:t>Rel-19</w:t>
      </w:r>
      <w:r>
        <w:tab/>
        <w:t>36.331</w:t>
      </w:r>
      <w:r>
        <w:tab/>
        <w:t>18.6.0</w:t>
      </w:r>
      <w:r>
        <w:tab/>
        <w:t>5139</w:t>
      </w:r>
      <w:r>
        <w:tab/>
        <w:t>-</w:t>
      </w:r>
      <w:r>
        <w:tab/>
        <w:t>B</w:t>
      </w:r>
      <w:r>
        <w:tab/>
        <w:t>TEI19</w:t>
      </w:r>
    </w:p>
    <w:p w14:paraId="4886B11B" w14:textId="77777777" w:rsidR="00CC16E7" w:rsidRDefault="00CC16E7" w:rsidP="00CC16E7">
      <w:pPr>
        <w:pStyle w:val="Comments"/>
        <w:ind w:left="720" w:hanging="720"/>
      </w:pPr>
    </w:p>
    <w:p w14:paraId="57A99E2D" w14:textId="21B60E28" w:rsidR="00576054" w:rsidRDefault="00576054" w:rsidP="00576054">
      <w:pPr>
        <w:pStyle w:val="Heading2"/>
        <w:rPr>
          <w:lang w:eastAsia="zh-CN"/>
        </w:rPr>
      </w:pPr>
      <w:r w:rsidRPr="00787287">
        <w:rPr>
          <w:lang w:eastAsia="zh-CN"/>
        </w:rPr>
        <w:t>8.</w:t>
      </w:r>
      <w:r w:rsidR="00922CAD">
        <w:rPr>
          <w:lang w:eastAsia="zh-CN"/>
        </w:rPr>
        <w:t>20</w:t>
      </w:r>
      <w:r w:rsidRPr="00787287">
        <w:rPr>
          <w:lang w:eastAsia="zh-CN"/>
        </w:rPr>
        <w:tab/>
      </w:r>
      <w:r>
        <w:rPr>
          <w:lang w:eastAsia="zh-CN"/>
        </w:rPr>
        <w:t>NR Others</w:t>
      </w:r>
    </w:p>
    <w:p w14:paraId="55234581" w14:textId="7D8EF35B" w:rsidR="00472309" w:rsidRDefault="00472309" w:rsidP="008718D8">
      <w:pPr>
        <w:pStyle w:val="Comments"/>
      </w:pPr>
      <w:r>
        <w:t>Tdoc limit:</w:t>
      </w:r>
      <w:r w:rsidR="003F24FB">
        <w:rPr>
          <w:rFonts w:eastAsia="SimSun" w:hint="eastAsia"/>
          <w:lang w:eastAsia="zh-CN"/>
        </w:rPr>
        <w:t xml:space="preserve"> </w:t>
      </w:r>
      <w:r w:rsidR="004C398D">
        <w:rPr>
          <w:rFonts w:eastAsia="SimSun"/>
          <w:lang w:eastAsia="zh-CN"/>
        </w:rPr>
        <w:t>2</w:t>
      </w:r>
      <w:r w:rsidR="003F24FB">
        <w:rPr>
          <w:rFonts w:eastAsia="SimSun" w:hint="eastAsia"/>
          <w:lang w:eastAsia="zh-CN"/>
        </w:rPr>
        <w:t xml:space="preserve"> </w:t>
      </w:r>
      <w:r>
        <w:t xml:space="preserve"> </w:t>
      </w:r>
    </w:p>
    <w:p w14:paraId="62F4A17E" w14:textId="77777777" w:rsidR="000A7016" w:rsidRPr="00DB2F94" w:rsidRDefault="000A7016" w:rsidP="000A7016">
      <w:pPr>
        <w:pStyle w:val="Comments"/>
      </w:pPr>
      <w:r w:rsidRPr="00DB2F94">
        <w:t>Specific items may be allocated to a breakout session for treatment.</w:t>
      </w:r>
    </w:p>
    <w:p w14:paraId="5DE45C5A" w14:textId="701AD3A1" w:rsidR="000A7016" w:rsidRDefault="000A7016" w:rsidP="000A7016">
      <w:pPr>
        <w:pStyle w:val="Comments"/>
      </w:pPr>
      <w:r w:rsidRPr="00DB2F94">
        <w:t>Impacts from Other RAN WGs and TSGs that has no separate TU budget in RAN2. LS ins for Rel-1</w:t>
      </w:r>
      <w:r w:rsidR="00DC6DA7">
        <w:t>9</w:t>
      </w:r>
      <w:r w:rsidRPr="00DB2F94">
        <w:t xml:space="preserve"> specific WIs/SIs that has no RAN WI. </w:t>
      </w:r>
    </w:p>
    <w:p w14:paraId="610D686E" w14:textId="5ED675A9" w:rsidR="00DC6DA7" w:rsidRDefault="00DC6DA7" w:rsidP="000A7016">
      <w:pPr>
        <w:pStyle w:val="Comments"/>
      </w:pPr>
      <w:r>
        <w:t>Additional tdocs on top of limit can be allowed for co-sourced contribution with 3 or more companies</w:t>
      </w:r>
    </w:p>
    <w:p w14:paraId="0C22C785" w14:textId="77777777" w:rsidR="00997E1F" w:rsidRPr="00997E1F" w:rsidRDefault="00997E1F" w:rsidP="00997E1F">
      <w:pPr>
        <w:pStyle w:val="Doc-text2"/>
      </w:pPr>
    </w:p>
    <w:p w14:paraId="7C9D5094" w14:textId="5A260CF0" w:rsidR="00922CAD" w:rsidRDefault="00DE4D76" w:rsidP="00DE4D76">
      <w:pPr>
        <w:pStyle w:val="Heading3"/>
        <w:rPr>
          <w:noProof/>
          <w:lang w:val="en-US"/>
        </w:rPr>
      </w:pPr>
      <w:r>
        <w:rPr>
          <w:noProof/>
          <w:lang w:val="en-US"/>
        </w:rPr>
        <w:t>8.20.1</w:t>
      </w:r>
      <w:r>
        <w:rPr>
          <w:noProof/>
          <w:lang w:val="en-US"/>
        </w:rPr>
        <w:tab/>
        <w:t>RAN4</w:t>
      </w:r>
    </w:p>
    <w:p w14:paraId="2C5E4A81" w14:textId="29F8B72E" w:rsidR="008E6648" w:rsidRDefault="008E6648" w:rsidP="00997E1F">
      <w:pPr>
        <w:pStyle w:val="Doc-title"/>
      </w:pPr>
      <w:hyperlink r:id="rId1423" w:history="1">
        <w:r w:rsidRPr="008E6648">
          <w:rPr>
            <w:rStyle w:val="Hyperlink"/>
          </w:rPr>
          <w:t>R2-2506</w:t>
        </w:r>
        <w:r w:rsidRPr="008E6648">
          <w:rPr>
            <w:rStyle w:val="Hyperlink"/>
          </w:rPr>
          <w:t>4</w:t>
        </w:r>
        <w:r w:rsidRPr="008E6648">
          <w:rPr>
            <w:rStyle w:val="Hyperlink"/>
          </w:rPr>
          <w:t>72</w:t>
        </w:r>
      </w:hyperlink>
      <w:r>
        <w:tab/>
      </w:r>
    </w:p>
    <w:p w14:paraId="6AF76945" w14:textId="0DBA094A" w:rsidR="008E6648" w:rsidRDefault="008E6648" w:rsidP="008E6648">
      <w:pPr>
        <w:pStyle w:val="Doc-text2"/>
      </w:pPr>
      <w:r>
        <w:t xml:space="preserve">To be discussed in breakout </w:t>
      </w:r>
    </w:p>
    <w:p w14:paraId="4FC7A13C" w14:textId="77777777" w:rsidR="008E6648" w:rsidRPr="008E6648" w:rsidRDefault="008E6648" w:rsidP="008E6648">
      <w:pPr>
        <w:pStyle w:val="Doc-text2"/>
      </w:pPr>
    </w:p>
    <w:p w14:paraId="7EA301BA" w14:textId="1CA9779C" w:rsidR="00997E1F" w:rsidRDefault="00997E1F" w:rsidP="00997E1F">
      <w:pPr>
        <w:pStyle w:val="Doc-title"/>
      </w:pPr>
      <w:hyperlink r:id="rId1424" w:history="1">
        <w:r w:rsidRPr="0041228E">
          <w:rPr>
            <w:rStyle w:val="Hyperlink"/>
          </w:rPr>
          <w:t>R2-2505046</w:t>
        </w:r>
      </w:hyperlink>
      <w:r>
        <w:tab/>
        <w:t>Reply LS to RAN2 on Signalling for 7 MHz Channel Bandwidth (R4-2508088; contact: T-Mobile)</w:t>
      </w:r>
      <w:r>
        <w:tab/>
        <w:t>RAN4</w:t>
      </w:r>
      <w:r>
        <w:tab/>
        <w:t>LS in</w:t>
      </w:r>
      <w:r>
        <w:tab/>
        <w:t>Rel-19</w:t>
      </w:r>
      <w:r>
        <w:tab/>
        <w:t>NR_FR1_7MHz_BW-Core</w:t>
      </w:r>
      <w:r>
        <w:tab/>
        <w:t>To:RAN2</w:t>
      </w:r>
      <w:r>
        <w:tab/>
        <w:t>Cc:RAN3</w:t>
      </w:r>
    </w:p>
    <w:p w14:paraId="5CFAA384" w14:textId="2C907134" w:rsidR="007E2839" w:rsidRDefault="007E2839" w:rsidP="007E2839">
      <w:pPr>
        <w:pStyle w:val="Doc-title"/>
      </w:pPr>
      <w:hyperlink r:id="rId1425" w:history="1">
        <w:r w:rsidRPr="0041228E">
          <w:rPr>
            <w:rStyle w:val="Hyperlink"/>
          </w:rPr>
          <w:t>R2-2505384</w:t>
        </w:r>
      </w:hyperlink>
      <w:r>
        <w:tab/>
        <w:t>Introduction of 7MHz channel bandwidth</w:t>
      </w:r>
      <w:r>
        <w:tab/>
        <w:t>T-Mobile USA, Ericsson</w:t>
      </w:r>
      <w:r>
        <w:tab/>
        <w:t>CR</w:t>
      </w:r>
      <w:r>
        <w:tab/>
        <w:t>Rel-18</w:t>
      </w:r>
      <w:r>
        <w:tab/>
        <w:t>38.331</w:t>
      </w:r>
      <w:r>
        <w:tab/>
        <w:t>18.6.0</w:t>
      </w:r>
      <w:r>
        <w:tab/>
        <w:t>5308</w:t>
      </w:r>
      <w:r>
        <w:tab/>
        <w:t>1</w:t>
      </w:r>
      <w:r>
        <w:tab/>
        <w:t>A</w:t>
      </w:r>
      <w:r>
        <w:tab/>
        <w:t>TEI18, NR_FR1_7MHz_BW-Core</w:t>
      </w:r>
      <w:r>
        <w:tab/>
      </w:r>
      <w:hyperlink r:id="rId1426" w:history="1">
        <w:r w:rsidRPr="0041228E">
          <w:rPr>
            <w:rStyle w:val="Hyperlink"/>
          </w:rPr>
          <w:t>R2-2502572</w:t>
        </w:r>
      </w:hyperlink>
    </w:p>
    <w:p w14:paraId="165FE648" w14:textId="4E30681F" w:rsidR="007E2839" w:rsidRDefault="007E2839" w:rsidP="007E2839">
      <w:pPr>
        <w:pStyle w:val="Doc-title"/>
      </w:pPr>
      <w:hyperlink r:id="rId1427" w:history="1">
        <w:r w:rsidRPr="0041228E">
          <w:rPr>
            <w:rStyle w:val="Hyperlink"/>
          </w:rPr>
          <w:t>R2-2505386</w:t>
        </w:r>
      </w:hyperlink>
      <w:r>
        <w:tab/>
        <w:t>Introduction of 7MHz channel bandwidth</w:t>
      </w:r>
      <w:r>
        <w:tab/>
        <w:t>Ericsson, T-Mobile</w:t>
      </w:r>
      <w:r>
        <w:tab/>
        <w:t>CR</w:t>
      </w:r>
      <w:r>
        <w:tab/>
        <w:t>Rel-17</w:t>
      </w:r>
      <w:r>
        <w:tab/>
        <w:t>38.331</w:t>
      </w:r>
      <w:r>
        <w:tab/>
        <w:t>17.13.0</w:t>
      </w:r>
      <w:r>
        <w:tab/>
        <w:t>5307</w:t>
      </w:r>
      <w:r>
        <w:tab/>
        <w:t>1</w:t>
      </w:r>
      <w:r>
        <w:tab/>
        <w:t>B</w:t>
      </w:r>
      <w:r>
        <w:tab/>
        <w:t>TEI17, NR_FR1_7MHz_BW-Core</w:t>
      </w:r>
      <w:r>
        <w:tab/>
      </w:r>
      <w:hyperlink r:id="rId1428" w:history="1">
        <w:r w:rsidRPr="0041228E">
          <w:rPr>
            <w:rStyle w:val="Hyperlink"/>
          </w:rPr>
          <w:t>R2-2502571</w:t>
        </w:r>
      </w:hyperlink>
    </w:p>
    <w:p w14:paraId="78121E23" w14:textId="26BF6136" w:rsidR="007E2839" w:rsidRDefault="007E2839" w:rsidP="007E2839">
      <w:pPr>
        <w:pStyle w:val="Doc-title"/>
      </w:pPr>
      <w:hyperlink r:id="rId1429" w:history="1">
        <w:r w:rsidRPr="0041228E">
          <w:rPr>
            <w:rStyle w:val="Hyperlink"/>
          </w:rPr>
          <w:t>R2-2505387</w:t>
        </w:r>
      </w:hyperlink>
      <w:r>
        <w:tab/>
        <w:t>Introduction of 7MHz channel bandwidth</w:t>
      </w:r>
      <w:r>
        <w:tab/>
        <w:t>Ericsson, T-Mobile</w:t>
      </w:r>
      <w:r>
        <w:tab/>
        <w:t>CR</w:t>
      </w:r>
      <w:r>
        <w:tab/>
        <w:t>Rel-18</w:t>
      </w:r>
      <w:r>
        <w:tab/>
        <w:t>38.306</w:t>
      </w:r>
      <w:r>
        <w:tab/>
        <w:t>18.6.0</w:t>
      </w:r>
      <w:r>
        <w:tab/>
        <w:t>1258</w:t>
      </w:r>
      <w:r>
        <w:tab/>
        <w:t>1</w:t>
      </w:r>
      <w:r>
        <w:tab/>
        <w:t>A</w:t>
      </w:r>
      <w:r>
        <w:tab/>
        <w:t>TEI18, NR_FR1_7MHz_BW-Core</w:t>
      </w:r>
      <w:r>
        <w:tab/>
      </w:r>
      <w:hyperlink r:id="rId1430" w:history="1">
        <w:r w:rsidRPr="0041228E">
          <w:rPr>
            <w:rStyle w:val="Hyperlink"/>
          </w:rPr>
          <w:t>R2-2502570</w:t>
        </w:r>
      </w:hyperlink>
    </w:p>
    <w:p w14:paraId="6A1B1794" w14:textId="2A71731B" w:rsidR="007E2839" w:rsidRDefault="007E2839" w:rsidP="007E2839">
      <w:pPr>
        <w:pStyle w:val="Doc-title"/>
      </w:pPr>
      <w:hyperlink r:id="rId1431" w:history="1">
        <w:r w:rsidRPr="0041228E">
          <w:rPr>
            <w:rStyle w:val="Hyperlink"/>
          </w:rPr>
          <w:t>R2-2505388</w:t>
        </w:r>
      </w:hyperlink>
      <w:r>
        <w:tab/>
        <w:t>Introduction of 7MHz channel bandwidth</w:t>
      </w:r>
      <w:r>
        <w:tab/>
        <w:t>Ericsson, T-Mobile</w:t>
      </w:r>
      <w:r>
        <w:tab/>
        <w:t>CR</w:t>
      </w:r>
      <w:r>
        <w:tab/>
        <w:t>Rel-17</w:t>
      </w:r>
      <w:r>
        <w:tab/>
        <w:t>38.306</w:t>
      </w:r>
      <w:r>
        <w:tab/>
        <w:t>17.13.0</w:t>
      </w:r>
      <w:r>
        <w:tab/>
        <w:t>1257</w:t>
      </w:r>
      <w:r>
        <w:tab/>
        <w:t>1</w:t>
      </w:r>
      <w:r>
        <w:tab/>
        <w:t>B</w:t>
      </w:r>
      <w:r>
        <w:tab/>
        <w:t>TEI17, NR_FR1_7MHz_BW-Core</w:t>
      </w:r>
      <w:r>
        <w:tab/>
      </w:r>
      <w:hyperlink r:id="rId1432" w:history="1">
        <w:r w:rsidRPr="0041228E">
          <w:rPr>
            <w:rStyle w:val="Hyperlink"/>
          </w:rPr>
          <w:t>R2-2502569</w:t>
        </w:r>
      </w:hyperlink>
    </w:p>
    <w:p w14:paraId="4E8649F6" w14:textId="2EA1A68E" w:rsidR="00997E1F" w:rsidRDefault="00997E1F" w:rsidP="00997E1F">
      <w:pPr>
        <w:pStyle w:val="Doc-title"/>
      </w:pPr>
      <w:hyperlink r:id="rId1433" w:history="1">
        <w:r w:rsidRPr="0041228E">
          <w:rPr>
            <w:rStyle w:val="Hyperlink"/>
          </w:rPr>
          <w:t>R2-2505048</w:t>
        </w:r>
      </w:hyperlink>
      <w:r>
        <w:tab/>
        <w:t>LS on UE signaling design for NR ATG enh (R4-2508329; contact: CMCC)</w:t>
      </w:r>
      <w:r>
        <w:tab/>
        <w:t>RAN4</w:t>
      </w:r>
      <w:r>
        <w:tab/>
        <w:t>LS in</w:t>
      </w:r>
      <w:r>
        <w:tab/>
        <w:t>Rel-19</w:t>
      </w:r>
      <w:r>
        <w:tab/>
        <w:t>NR_ATG_enh</w:t>
      </w:r>
      <w:r>
        <w:tab/>
        <w:t>To:RAN2</w:t>
      </w:r>
    </w:p>
    <w:p w14:paraId="10D032EB" w14:textId="6B2C58BD" w:rsidR="00997E1F" w:rsidRDefault="00997E1F" w:rsidP="00997E1F">
      <w:pPr>
        <w:pStyle w:val="Doc-title"/>
      </w:pPr>
      <w:hyperlink r:id="rId1434" w:history="1">
        <w:r w:rsidRPr="0041228E">
          <w:rPr>
            <w:rStyle w:val="Hyperlink"/>
          </w:rPr>
          <w:t>R2-2505205</w:t>
        </w:r>
      </w:hyperlink>
      <w:r>
        <w:tab/>
        <w:t>Introduction of Rx BSF optimization for NR RRM Ph5</w:t>
      </w:r>
      <w:r>
        <w:tab/>
        <w:t>CATT, Ericsson, Apple, ZTE Corporation</w:t>
      </w:r>
      <w:r>
        <w:tab/>
        <w:t>draftCR</w:t>
      </w:r>
      <w:r>
        <w:tab/>
        <w:t>Rel-19</w:t>
      </w:r>
      <w:r>
        <w:tab/>
        <w:t>38.331</w:t>
      </w:r>
      <w:r>
        <w:tab/>
        <w:t>18.6.0</w:t>
      </w:r>
      <w:r>
        <w:tab/>
        <w:t>B</w:t>
      </w:r>
      <w:r>
        <w:tab/>
        <w:t>NR_RRM_Ph5-Core</w:t>
      </w:r>
    </w:p>
    <w:p w14:paraId="1E3E1EF7" w14:textId="190A75A8" w:rsidR="00997E1F" w:rsidRDefault="00997E1F" w:rsidP="00997E1F">
      <w:pPr>
        <w:pStyle w:val="Doc-title"/>
      </w:pPr>
      <w:hyperlink r:id="rId1435" w:history="1">
        <w:r w:rsidRPr="0041228E">
          <w:rPr>
            <w:rStyle w:val="Hyperlink"/>
          </w:rPr>
          <w:t>R2-2505303</w:t>
        </w:r>
      </w:hyperlink>
      <w:r>
        <w:tab/>
        <w:t>Discussion on DL MIMO layer capability for 6Rx UE</w:t>
      </w:r>
      <w:r>
        <w:tab/>
        <w:t>Xiaomi</w:t>
      </w:r>
      <w:r w:rsidR="00F32664" w:rsidRPr="00F32664">
        <w:t>, Intel Corporation, Oppo, Ericsson, Nokia, Qualcomm Incorporated, ZTE, Sanechips, CATT, T-mobile USA, CHTTL</w:t>
      </w:r>
      <w:r>
        <w:tab/>
        <w:t>discussion</w:t>
      </w:r>
      <w:r>
        <w:tab/>
        <w:t>Rel-19</w:t>
      </w:r>
      <w:r>
        <w:tab/>
        <w:t>NR_ENDC_RF_Ph4</w:t>
      </w:r>
      <w:r>
        <w:tab/>
      </w:r>
      <w:hyperlink r:id="rId1436" w:history="1">
        <w:r w:rsidRPr="0041228E">
          <w:rPr>
            <w:rStyle w:val="Hyperlink"/>
          </w:rPr>
          <w:t>R2-2503446</w:t>
        </w:r>
      </w:hyperlink>
    </w:p>
    <w:p w14:paraId="5036A90B" w14:textId="5B950FBD" w:rsidR="00997E1F" w:rsidRDefault="00997E1F" w:rsidP="00997E1F">
      <w:pPr>
        <w:pStyle w:val="Doc-title"/>
      </w:pPr>
      <w:hyperlink r:id="rId1437" w:history="1">
        <w:r w:rsidRPr="0041228E">
          <w:rPr>
            <w:rStyle w:val="Hyperlink"/>
          </w:rPr>
          <w:t>R2-2505304</w:t>
        </w:r>
      </w:hyperlink>
      <w:r>
        <w:tab/>
        <w:t>Introduction of 6 DL MIMO layer</w:t>
      </w:r>
      <w:r>
        <w:tab/>
        <w:t>Xiaomi</w:t>
      </w:r>
      <w:r>
        <w:tab/>
        <w:t>CR</w:t>
      </w:r>
      <w:r>
        <w:tab/>
        <w:t>Rel-19</w:t>
      </w:r>
      <w:r>
        <w:tab/>
        <w:t>38.306</w:t>
      </w:r>
      <w:r>
        <w:tab/>
        <w:t>18.6.0</w:t>
      </w:r>
      <w:r>
        <w:tab/>
        <w:t>1320</w:t>
      </w:r>
      <w:r>
        <w:tab/>
        <w:t>-</w:t>
      </w:r>
      <w:r>
        <w:tab/>
        <w:t>B</w:t>
      </w:r>
      <w:r>
        <w:tab/>
        <w:t>NR_ENDC_RF_Ph4</w:t>
      </w:r>
      <w:r>
        <w:tab/>
      </w:r>
      <w:hyperlink r:id="rId1438" w:history="1">
        <w:r w:rsidRPr="0041228E">
          <w:rPr>
            <w:rStyle w:val="Hyperlink"/>
          </w:rPr>
          <w:t>R2-2503447</w:t>
        </w:r>
      </w:hyperlink>
      <w:r w:rsidR="004054E4">
        <w:tab/>
        <w:t>Withdrawn</w:t>
      </w:r>
    </w:p>
    <w:p w14:paraId="5BFFF77E" w14:textId="65AEB31A" w:rsidR="00997E1F" w:rsidRDefault="00997E1F" w:rsidP="00997E1F">
      <w:pPr>
        <w:pStyle w:val="Doc-title"/>
      </w:pPr>
      <w:hyperlink r:id="rId1439" w:history="1">
        <w:r w:rsidRPr="0041228E">
          <w:rPr>
            <w:rStyle w:val="Hyperlink"/>
          </w:rPr>
          <w:t>R2-2505305</w:t>
        </w:r>
      </w:hyperlink>
      <w:r>
        <w:tab/>
        <w:t>Introduction of 6 DL MIMO layer</w:t>
      </w:r>
      <w:r>
        <w:tab/>
        <w:t>Xiaomi</w:t>
      </w:r>
      <w:r>
        <w:tab/>
        <w:t>CR</w:t>
      </w:r>
      <w:r>
        <w:tab/>
        <w:t>Rel-19</w:t>
      </w:r>
      <w:r>
        <w:tab/>
        <w:t>38.331</w:t>
      </w:r>
      <w:r>
        <w:tab/>
        <w:t>18.6.0</w:t>
      </w:r>
      <w:r>
        <w:tab/>
        <w:t>5402</w:t>
      </w:r>
      <w:r>
        <w:tab/>
        <w:t>-</w:t>
      </w:r>
      <w:r>
        <w:tab/>
        <w:t>B</w:t>
      </w:r>
      <w:r>
        <w:tab/>
        <w:t>NR_ENDC_RF_Ph4</w:t>
      </w:r>
      <w:r>
        <w:tab/>
      </w:r>
      <w:hyperlink r:id="rId1440" w:history="1">
        <w:r w:rsidRPr="0041228E">
          <w:rPr>
            <w:rStyle w:val="Hyperlink"/>
          </w:rPr>
          <w:t>R2-2503448</w:t>
        </w:r>
      </w:hyperlink>
      <w:r w:rsidR="004054E4">
        <w:tab/>
        <w:t>Withdrawn</w:t>
      </w:r>
    </w:p>
    <w:p w14:paraId="05C67737" w14:textId="6DBBE488" w:rsidR="00997E1F" w:rsidRDefault="00997E1F" w:rsidP="00997E1F">
      <w:pPr>
        <w:pStyle w:val="Doc-title"/>
      </w:pPr>
      <w:hyperlink r:id="rId1441" w:history="1">
        <w:r w:rsidRPr="0041228E">
          <w:rPr>
            <w:rStyle w:val="Hyperlink"/>
          </w:rPr>
          <w:t>R2-2505485</w:t>
        </w:r>
      </w:hyperlink>
      <w:r>
        <w:tab/>
        <w:t>Introduction of CSSF optimization for NR RRM Ph5 (Alt1)</w:t>
      </w:r>
      <w:r>
        <w:tab/>
        <w:t>Apple</w:t>
      </w:r>
      <w:r>
        <w:tab/>
        <w:t>CR</w:t>
      </w:r>
      <w:r>
        <w:tab/>
        <w:t>Rel-19</w:t>
      </w:r>
      <w:r>
        <w:tab/>
        <w:t>38.331</w:t>
      </w:r>
      <w:r>
        <w:tab/>
        <w:t>18.6.0</w:t>
      </w:r>
      <w:r>
        <w:tab/>
        <w:t>5419</w:t>
      </w:r>
      <w:r>
        <w:tab/>
        <w:t>-</w:t>
      </w:r>
      <w:r>
        <w:tab/>
        <w:t>B</w:t>
      </w:r>
      <w:r>
        <w:tab/>
        <w:t>NR_RRM_Ph5-Core</w:t>
      </w:r>
    </w:p>
    <w:p w14:paraId="29D835AD" w14:textId="6A7AA61E" w:rsidR="00997E1F" w:rsidRDefault="00997E1F" w:rsidP="00997E1F">
      <w:pPr>
        <w:pStyle w:val="Doc-title"/>
      </w:pPr>
      <w:hyperlink r:id="rId1442" w:history="1">
        <w:r w:rsidRPr="0041228E">
          <w:rPr>
            <w:rStyle w:val="Hyperlink"/>
          </w:rPr>
          <w:t>R2-2505486</w:t>
        </w:r>
      </w:hyperlink>
      <w:r>
        <w:tab/>
        <w:t>Introduction of CSSF optimization for NR RRM Ph5 (Alt2)</w:t>
      </w:r>
      <w:r>
        <w:tab/>
        <w:t>Apple</w:t>
      </w:r>
      <w:r>
        <w:tab/>
        <w:t>CR</w:t>
      </w:r>
      <w:r>
        <w:tab/>
        <w:t>Rel-19</w:t>
      </w:r>
      <w:r>
        <w:tab/>
        <w:t>38.331</w:t>
      </w:r>
      <w:r>
        <w:tab/>
        <w:t>18.6.0</w:t>
      </w:r>
      <w:r>
        <w:tab/>
        <w:t>5420</w:t>
      </w:r>
      <w:r>
        <w:tab/>
        <w:t>-</w:t>
      </w:r>
      <w:r>
        <w:tab/>
        <w:t>B</w:t>
      </w:r>
      <w:r>
        <w:tab/>
        <w:t>NR_RRM_Ph5-Core</w:t>
      </w:r>
    </w:p>
    <w:p w14:paraId="403B0AD3" w14:textId="213DA45D" w:rsidR="00997E1F" w:rsidRDefault="00997E1F" w:rsidP="00997E1F">
      <w:pPr>
        <w:pStyle w:val="Doc-title"/>
      </w:pPr>
      <w:hyperlink r:id="rId1443" w:history="1">
        <w:r w:rsidRPr="0041228E">
          <w:rPr>
            <w:rStyle w:val="Hyperlink"/>
          </w:rPr>
          <w:t>R2-2505610</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38.306</w:t>
      </w:r>
      <w:r>
        <w:tab/>
        <w:t>18.6.0</w:t>
      </w:r>
      <w:r>
        <w:tab/>
        <w:t>B</w:t>
      </w:r>
      <w:r>
        <w:tab/>
        <w:t>NR_ENDC_RF_Ph4</w:t>
      </w:r>
      <w:r>
        <w:tab/>
      </w:r>
      <w:hyperlink r:id="rId1444" w:history="1">
        <w:r w:rsidRPr="0041228E">
          <w:rPr>
            <w:rStyle w:val="Hyperlink"/>
          </w:rPr>
          <w:t>R2-2503447</w:t>
        </w:r>
      </w:hyperlink>
    </w:p>
    <w:p w14:paraId="341B279B" w14:textId="6D0A76AE" w:rsidR="00997E1F" w:rsidRDefault="00997E1F" w:rsidP="00997E1F">
      <w:pPr>
        <w:pStyle w:val="Doc-title"/>
      </w:pPr>
      <w:hyperlink r:id="rId1445" w:history="1">
        <w:r w:rsidRPr="0041228E">
          <w:rPr>
            <w:rStyle w:val="Hyperlink"/>
          </w:rPr>
          <w:t>R2-2505611</w:t>
        </w:r>
      </w:hyperlink>
      <w:r>
        <w:tab/>
        <w:t>Introduction of 6 DL MIMO layer</w:t>
      </w:r>
      <w:r>
        <w:tab/>
        <w:t>Xiaomi</w:t>
      </w:r>
      <w:r w:rsidR="00A13A39" w:rsidRPr="00A13A39">
        <w:t>, Intel Corporation, Oppo, Ericsson, Nokia, Qualcomm Incorporated, ZTE, Sanechips, CATT, T-mobile USA, CHTTL</w:t>
      </w:r>
      <w:r>
        <w:tab/>
        <w:t>draftCR</w:t>
      </w:r>
      <w:r>
        <w:tab/>
        <w:t>Rel-19</w:t>
      </w:r>
      <w:r>
        <w:tab/>
        <w:t>38.331</w:t>
      </w:r>
      <w:r>
        <w:tab/>
        <w:t>18.6.0</w:t>
      </w:r>
      <w:r>
        <w:tab/>
        <w:t>B</w:t>
      </w:r>
      <w:r>
        <w:tab/>
        <w:t>NR_ENDC_RF_Ph4</w:t>
      </w:r>
      <w:r>
        <w:tab/>
      </w:r>
      <w:hyperlink r:id="rId1446" w:history="1">
        <w:r w:rsidRPr="0041228E">
          <w:rPr>
            <w:rStyle w:val="Hyperlink"/>
          </w:rPr>
          <w:t>R2-2503448</w:t>
        </w:r>
      </w:hyperlink>
    </w:p>
    <w:p w14:paraId="10CB2ED1" w14:textId="4DE94B6D" w:rsidR="00997E1F" w:rsidRDefault="00997E1F" w:rsidP="00997E1F">
      <w:pPr>
        <w:pStyle w:val="Doc-title"/>
      </w:pPr>
      <w:hyperlink r:id="rId1447" w:history="1">
        <w:r w:rsidRPr="0041228E">
          <w:rPr>
            <w:rStyle w:val="Hyperlink"/>
          </w:rPr>
          <w:t>R2-2505622</w:t>
        </w:r>
      </w:hyperlink>
      <w:r>
        <w:tab/>
        <w:t>Corrections on simultaneous Rx-Tx capability for TDD-SDL band combination</w:t>
      </w:r>
      <w:r>
        <w:tab/>
        <w:t>Huawei, HiSilicon, Ericsson</w:t>
      </w:r>
      <w:r>
        <w:tab/>
        <w:t>CR</w:t>
      </w:r>
      <w:r>
        <w:tab/>
        <w:t>Rel-15</w:t>
      </w:r>
      <w:r>
        <w:tab/>
        <w:t>38.306</w:t>
      </w:r>
      <w:r>
        <w:tab/>
        <w:t>15.28.0</w:t>
      </w:r>
      <w:r>
        <w:tab/>
        <w:t>1310</w:t>
      </w:r>
      <w:r>
        <w:tab/>
        <w:t>1</w:t>
      </w:r>
      <w:r>
        <w:tab/>
        <w:t>F</w:t>
      </w:r>
      <w:r>
        <w:tab/>
        <w:t>LTE_NR_R19_Simult_RxTx</w:t>
      </w:r>
      <w:r>
        <w:tab/>
      </w:r>
      <w:hyperlink r:id="rId1448" w:history="1">
        <w:r w:rsidRPr="0041228E">
          <w:rPr>
            <w:rStyle w:val="Hyperlink"/>
          </w:rPr>
          <w:t>R2-2504734</w:t>
        </w:r>
      </w:hyperlink>
    </w:p>
    <w:p w14:paraId="5DCFC2AB" w14:textId="0B918D09" w:rsidR="00997E1F" w:rsidRDefault="00997E1F" w:rsidP="00997E1F">
      <w:pPr>
        <w:pStyle w:val="Doc-title"/>
      </w:pPr>
      <w:hyperlink r:id="rId1449" w:history="1">
        <w:r w:rsidRPr="0041228E">
          <w:rPr>
            <w:rStyle w:val="Hyperlink"/>
          </w:rPr>
          <w:t>R2-2505623</w:t>
        </w:r>
      </w:hyperlink>
      <w:r>
        <w:tab/>
        <w:t>Corrections on simultaneous Rx-Tx capability for TDD-SDL band combination</w:t>
      </w:r>
      <w:r>
        <w:tab/>
        <w:t>Huawei, HiSilicon, Ericsson</w:t>
      </w:r>
      <w:r>
        <w:tab/>
        <w:t>CR</w:t>
      </w:r>
      <w:r>
        <w:tab/>
        <w:t>Rel-16</w:t>
      </w:r>
      <w:r>
        <w:tab/>
        <w:t>38.306</w:t>
      </w:r>
      <w:r>
        <w:tab/>
        <w:t>16.21.0</w:t>
      </w:r>
      <w:r>
        <w:tab/>
        <w:t>1311</w:t>
      </w:r>
      <w:r>
        <w:tab/>
        <w:t>1</w:t>
      </w:r>
      <w:r>
        <w:tab/>
        <w:t>A</w:t>
      </w:r>
      <w:r>
        <w:tab/>
        <w:t>LTE_NR_R19_Simult_RxTx</w:t>
      </w:r>
      <w:r>
        <w:tab/>
      </w:r>
      <w:hyperlink r:id="rId1450" w:history="1">
        <w:r w:rsidRPr="0041228E">
          <w:rPr>
            <w:rStyle w:val="Hyperlink"/>
          </w:rPr>
          <w:t>R2-2504735</w:t>
        </w:r>
      </w:hyperlink>
    </w:p>
    <w:p w14:paraId="066C038D" w14:textId="70DCA791" w:rsidR="00997E1F" w:rsidRDefault="00997E1F" w:rsidP="00997E1F">
      <w:pPr>
        <w:pStyle w:val="Doc-title"/>
      </w:pPr>
      <w:hyperlink r:id="rId1451" w:history="1">
        <w:r w:rsidRPr="0041228E">
          <w:rPr>
            <w:rStyle w:val="Hyperlink"/>
          </w:rPr>
          <w:t>R2-2505624</w:t>
        </w:r>
      </w:hyperlink>
      <w:r>
        <w:tab/>
        <w:t>Corrections on simultaneous Rx-Tx capability for TDD-SDL band combination</w:t>
      </w:r>
      <w:r>
        <w:tab/>
        <w:t>Huawei, HiSilicon, Ericsson</w:t>
      </w:r>
      <w:r>
        <w:tab/>
        <w:t>CR</w:t>
      </w:r>
      <w:r>
        <w:tab/>
        <w:t>Rel-17</w:t>
      </w:r>
      <w:r>
        <w:tab/>
        <w:t>38.306</w:t>
      </w:r>
      <w:r>
        <w:tab/>
        <w:t>17.13.0</w:t>
      </w:r>
      <w:r>
        <w:tab/>
        <w:t>1312</w:t>
      </w:r>
      <w:r>
        <w:tab/>
        <w:t>1</w:t>
      </w:r>
      <w:r>
        <w:tab/>
        <w:t>A</w:t>
      </w:r>
      <w:r>
        <w:tab/>
        <w:t>LTE_NR_R19_Simult_RxTx</w:t>
      </w:r>
      <w:r>
        <w:tab/>
      </w:r>
      <w:hyperlink r:id="rId1452" w:history="1">
        <w:r w:rsidRPr="0041228E">
          <w:rPr>
            <w:rStyle w:val="Hyperlink"/>
          </w:rPr>
          <w:t>R2-2504736</w:t>
        </w:r>
      </w:hyperlink>
    </w:p>
    <w:p w14:paraId="78D0DB23" w14:textId="22167986" w:rsidR="00997E1F" w:rsidRDefault="00997E1F" w:rsidP="00997E1F">
      <w:pPr>
        <w:pStyle w:val="Doc-title"/>
      </w:pPr>
      <w:hyperlink r:id="rId1453" w:history="1">
        <w:r w:rsidRPr="0041228E">
          <w:rPr>
            <w:rStyle w:val="Hyperlink"/>
          </w:rPr>
          <w:t>R2-2505625</w:t>
        </w:r>
      </w:hyperlink>
      <w:r>
        <w:tab/>
        <w:t>Corrections on simultaneous Rx-Tx capability for TDD-SDL band combination</w:t>
      </w:r>
      <w:r>
        <w:tab/>
        <w:t>Huawei, HiSilicon, Ericsson</w:t>
      </w:r>
      <w:r>
        <w:tab/>
        <w:t>CR</w:t>
      </w:r>
      <w:r>
        <w:tab/>
        <w:t>Rel-18</w:t>
      </w:r>
      <w:r>
        <w:tab/>
        <w:t>38.306</w:t>
      </w:r>
      <w:r>
        <w:tab/>
        <w:t>18.6.0</w:t>
      </w:r>
      <w:r>
        <w:tab/>
        <w:t>1313</w:t>
      </w:r>
      <w:r>
        <w:tab/>
        <w:t>1</w:t>
      </w:r>
      <w:r>
        <w:tab/>
        <w:t>A</w:t>
      </w:r>
      <w:r>
        <w:tab/>
        <w:t>LTE_NR_R19_Simult_RxTx</w:t>
      </w:r>
      <w:r>
        <w:tab/>
      </w:r>
      <w:hyperlink r:id="rId1454" w:history="1">
        <w:r w:rsidRPr="0041228E">
          <w:rPr>
            <w:rStyle w:val="Hyperlink"/>
          </w:rPr>
          <w:t>R2-2504737</w:t>
        </w:r>
      </w:hyperlink>
    </w:p>
    <w:p w14:paraId="7F73C047" w14:textId="06AE7E9C" w:rsidR="00997E1F" w:rsidRDefault="00997E1F" w:rsidP="00997E1F">
      <w:pPr>
        <w:pStyle w:val="Doc-title"/>
      </w:pPr>
      <w:hyperlink r:id="rId1455" w:history="1">
        <w:r w:rsidRPr="0041228E">
          <w:rPr>
            <w:rStyle w:val="Hyperlink"/>
          </w:rPr>
          <w:t>R2-2505761</w:t>
        </w:r>
      </w:hyperlink>
      <w:r>
        <w:tab/>
        <w:t>Discussion on ATG LS</w:t>
      </w:r>
      <w:r>
        <w:tab/>
        <w:t>Ericsson</w:t>
      </w:r>
      <w:r>
        <w:tab/>
        <w:t>discussion</w:t>
      </w:r>
      <w:r>
        <w:tab/>
        <w:t>Rel-19</w:t>
      </w:r>
      <w:r>
        <w:tab/>
        <w:t>NR_ATG_enh-Core</w:t>
      </w:r>
    </w:p>
    <w:p w14:paraId="16A459A8" w14:textId="34648173" w:rsidR="00997E1F" w:rsidRDefault="00997E1F" w:rsidP="00997E1F">
      <w:pPr>
        <w:pStyle w:val="Doc-title"/>
      </w:pPr>
      <w:hyperlink r:id="rId1456" w:history="1">
        <w:r w:rsidRPr="0041228E">
          <w:rPr>
            <w:rStyle w:val="Hyperlink"/>
          </w:rPr>
          <w:t>R2-2505903</w:t>
        </w:r>
      </w:hyperlink>
      <w:r>
        <w:tab/>
        <w:t>Discussion on 7 MHz channel bandwidth capabilities</w:t>
      </w:r>
      <w:r>
        <w:tab/>
        <w:t>Nokia</w:t>
      </w:r>
      <w:r>
        <w:tab/>
        <w:t>discussion</w:t>
      </w:r>
      <w:r>
        <w:tab/>
        <w:t>Rel-19</w:t>
      </w:r>
      <w:r>
        <w:tab/>
        <w:t>NR_FR1_7MHz_BW-Core</w:t>
      </w:r>
    </w:p>
    <w:p w14:paraId="3A10513B" w14:textId="50260310" w:rsidR="00997E1F" w:rsidRDefault="00997E1F" w:rsidP="00997E1F">
      <w:pPr>
        <w:pStyle w:val="Doc-title"/>
      </w:pPr>
      <w:hyperlink r:id="rId1457" w:history="1">
        <w:r w:rsidRPr="0041228E">
          <w:rPr>
            <w:rStyle w:val="Hyperlink"/>
          </w:rPr>
          <w:t>R2-2505961</w:t>
        </w:r>
      </w:hyperlink>
      <w:r>
        <w:tab/>
        <w:t>Discussion on RAN4 LS on UE signaling design for NR ATG enh</w:t>
      </w:r>
      <w:r>
        <w:tab/>
        <w:t>CMCC</w:t>
      </w:r>
      <w:r>
        <w:tab/>
        <w:t>discussion</w:t>
      </w:r>
      <w:r>
        <w:tab/>
        <w:t>Rel-19</w:t>
      </w:r>
      <w:r>
        <w:tab/>
        <w:t>NR_ATG_enh</w:t>
      </w:r>
    </w:p>
    <w:p w14:paraId="1F091E0D" w14:textId="5797A38E" w:rsidR="00997E1F" w:rsidRDefault="00997E1F" w:rsidP="00997E1F">
      <w:pPr>
        <w:pStyle w:val="Doc-title"/>
      </w:pPr>
      <w:hyperlink r:id="rId1458" w:history="1">
        <w:r w:rsidRPr="0041228E">
          <w:rPr>
            <w:rStyle w:val="Hyperlink"/>
          </w:rPr>
          <w:t>R2-2506000</w:t>
        </w:r>
      </w:hyperlink>
      <w:r>
        <w:tab/>
        <w:t>Consideration on the 7M Channel Bandwidth Reporting</w:t>
      </w:r>
      <w:r>
        <w:tab/>
        <w:t>ZTE Corporation</w:t>
      </w:r>
      <w:r>
        <w:tab/>
        <w:t>discussion</w:t>
      </w:r>
      <w:r>
        <w:tab/>
        <w:t>Rel-19</w:t>
      </w:r>
      <w:r>
        <w:tab/>
        <w:t>NR_FR1_7MHz_BW-Core</w:t>
      </w:r>
    </w:p>
    <w:p w14:paraId="3BD2957D" w14:textId="16BFD8B4" w:rsidR="00997E1F" w:rsidRDefault="00997E1F" w:rsidP="00997E1F">
      <w:pPr>
        <w:pStyle w:val="Doc-title"/>
      </w:pPr>
      <w:hyperlink r:id="rId1459" w:history="1">
        <w:r w:rsidRPr="0041228E">
          <w:rPr>
            <w:rStyle w:val="Hyperlink"/>
          </w:rPr>
          <w:t>R2-2506002</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18BDC22A" w14:textId="217C947B" w:rsidR="00997E1F" w:rsidRDefault="00997E1F" w:rsidP="00997E1F">
      <w:pPr>
        <w:pStyle w:val="Doc-title"/>
      </w:pPr>
      <w:hyperlink r:id="rId1460" w:history="1">
        <w:r w:rsidRPr="0041228E">
          <w:rPr>
            <w:rStyle w:val="Hyperlink"/>
          </w:rPr>
          <w:t>R2-2506003</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38.306</w:t>
      </w:r>
      <w:r>
        <w:tab/>
        <w:t>18.6.0</w:t>
      </w:r>
      <w:r>
        <w:tab/>
        <w:t>NonCol_intraB_ENDC_NR_CA_Ph2-Core</w:t>
      </w:r>
    </w:p>
    <w:p w14:paraId="42CE925C" w14:textId="20991535" w:rsidR="00997E1F" w:rsidRDefault="00997E1F" w:rsidP="00997E1F">
      <w:pPr>
        <w:pStyle w:val="Doc-title"/>
      </w:pPr>
      <w:hyperlink r:id="rId1461" w:history="1">
        <w:r w:rsidRPr="0041228E">
          <w:rPr>
            <w:rStyle w:val="Hyperlink"/>
          </w:rPr>
          <w:t>R2-2506009</w:t>
        </w:r>
      </w:hyperlink>
      <w:r>
        <w:tab/>
        <w:t>Introduction of signaling support for intra-band non-collocated EN-DC/NR-CA deployment Phase 2: new receiver type(s)</w:t>
      </w:r>
      <w:r>
        <w:tab/>
        <w:t>KDDI, OPPO, Apple, Ericsson, Huawei, HiSilicon, ZTE, Qualcomm Incorporated, Samsung</w:t>
      </w:r>
      <w:r>
        <w:tab/>
        <w:t>draftCR</w:t>
      </w:r>
      <w:r>
        <w:tab/>
        <w:t>Rel-19</w:t>
      </w:r>
      <w:r>
        <w:tab/>
        <w:t>38.331</w:t>
      </w:r>
      <w:r>
        <w:tab/>
        <w:t>18.6.0</w:t>
      </w:r>
      <w:r>
        <w:tab/>
        <w:t>NonCol_intraB_ENDC_NR_CA_Ph2-Core</w:t>
      </w:r>
    </w:p>
    <w:p w14:paraId="09D1A9BE" w14:textId="2844604B" w:rsidR="00997E1F" w:rsidRDefault="00997E1F" w:rsidP="00997E1F">
      <w:pPr>
        <w:pStyle w:val="Doc-title"/>
      </w:pPr>
      <w:hyperlink r:id="rId1462" w:history="1">
        <w:r w:rsidRPr="0041228E">
          <w:rPr>
            <w:rStyle w:val="Hyperlink"/>
          </w:rPr>
          <w:t>R2-2506093</w:t>
        </w:r>
      </w:hyperlink>
      <w:r>
        <w:tab/>
        <w:t>Fast Beam Sweeping Factor</w:t>
      </w:r>
      <w:r>
        <w:tab/>
        <w:t>Nokia</w:t>
      </w:r>
      <w:r>
        <w:tab/>
        <w:t>discussion</w:t>
      </w:r>
      <w:r>
        <w:tab/>
        <w:t>Rel-19</w:t>
      </w:r>
      <w:r>
        <w:tab/>
        <w:t>NR_RRM_Ph5-Core</w:t>
      </w:r>
    </w:p>
    <w:p w14:paraId="4B699B17" w14:textId="38FCCD04" w:rsidR="00997E1F" w:rsidRDefault="00997E1F" w:rsidP="00997E1F">
      <w:pPr>
        <w:pStyle w:val="Doc-title"/>
      </w:pPr>
      <w:hyperlink r:id="rId1463" w:history="1">
        <w:r w:rsidRPr="0041228E">
          <w:rPr>
            <w:rStyle w:val="Hyperlink"/>
          </w:rPr>
          <w:t>R2-2506110</w:t>
        </w:r>
      </w:hyperlink>
      <w:r>
        <w:tab/>
        <w:t>Introduction of UE capability on 6 DL MIMO layers</w:t>
      </w:r>
      <w:r>
        <w:tab/>
        <w:t>Huawei, HiSilicon, Samsung, MediaTek Inc., Apple</w:t>
      </w:r>
      <w:r>
        <w:tab/>
        <w:t>CR</w:t>
      </w:r>
      <w:r>
        <w:tab/>
        <w:t>Rel-19</w:t>
      </w:r>
      <w:r>
        <w:tab/>
        <w:t>38.331</w:t>
      </w:r>
      <w:r>
        <w:tab/>
        <w:t>18.6.0</w:t>
      </w:r>
      <w:r>
        <w:tab/>
        <w:t>5458</w:t>
      </w:r>
      <w:r>
        <w:tab/>
        <w:t>-</w:t>
      </w:r>
      <w:r>
        <w:tab/>
        <w:t>B</w:t>
      </w:r>
      <w:r>
        <w:tab/>
        <w:t>NR_ENDC_RF_Ph4</w:t>
      </w:r>
      <w:r w:rsidR="00527A40">
        <w:tab/>
        <w:t>Withdrawn</w:t>
      </w:r>
    </w:p>
    <w:p w14:paraId="2D6F9C9F" w14:textId="5E914E68" w:rsidR="00997E1F" w:rsidRDefault="00997E1F" w:rsidP="00997E1F">
      <w:pPr>
        <w:pStyle w:val="Doc-title"/>
      </w:pPr>
      <w:hyperlink r:id="rId1464" w:history="1">
        <w:r w:rsidRPr="0041228E">
          <w:rPr>
            <w:rStyle w:val="Hyperlink"/>
          </w:rPr>
          <w:t>R2-2506111</w:t>
        </w:r>
      </w:hyperlink>
      <w:r>
        <w:tab/>
        <w:t>Introduction of UE capability on 6 DL MIMO layers</w:t>
      </w:r>
      <w:r>
        <w:tab/>
        <w:t>Huawei, HiSilicon, Samsung, MediaTek Inc., Apple</w:t>
      </w:r>
      <w:r>
        <w:tab/>
        <w:t>CR</w:t>
      </w:r>
      <w:r>
        <w:tab/>
        <w:t>Rel-19</w:t>
      </w:r>
      <w:r>
        <w:tab/>
        <w:t>38.306</w:t>
      </w:r>
      <w:r>
        <w:tab/>
        <w:t>18.6.0</w:t>
      </w:r>
      <w:r>
        <w:tab/>
        <w:t>1341</w:t>
      </w:r>
      <w:r>
        <w:tab/>
        <w:t>-</w:t>
      </w:r>
      <w:r>
        <w:tab/>
        <w:t>B</w:t>
      </w:r>
      <w:r>
        <w:tab/>
        <w:t>NR_ENDC_RF_Ph4</w:t>
      </w:r>
      <w:r w:rsidR="00527A40">
        <w:tab/>
        <w:t>Withdrawn</w:t>
      </w:r>
    </w:p>
    <w:p w14:paraId="2DD83C61" w14:textId="2CAADF93" w:rsidR="00997E1F" w:rsidRDefault="00997E1F" w:rsidP="00997E1F">
      <w:pPr>
        <w:pStyle w:val="Doc-title"/>
      </w:pPr>
      <w:hyperlink r:id="rId1465" w:history="1">
        <w:r w:rsidRPr="0041228E">
          <w:rPr>
            <w:rStyle w:val="Hyperlink"/>
          </w:rPr>
          <w:t>R2-2506187</w:t>
        </w:r>
      </w:hyperlink>
      <w:r>
        <w:tab/>
        <w:t>Introduction of UE capability on 6 DL MIMO layers</w:t>
      </w:r>
      <w:r>
        <w:tab/>
        <w:t>Huawei, HiSilicon, Samsung, MediaTek Inc., Apple</w:t>
      </w:r>
      <w:r>
        <w:tab/>
        <w:t>draftCR</w:t>
      </w:r>
      <w:r>
        <w:tab/>
        <w:t>Rel-19</w:t>
      </w:r>
      <w:r>
        <w:tab/>
        <w:t>38.331</w:t>
      </w:r>
      <w:r>
        <w:tab/>
        <w:t>18.6.0</w:t>
      </w:r>
      <w:r>
        <w:tab/>
        <w:t>B</w:t>
      </w:r>
      <w:r>
        <w:tab/>
        <w:t>NR_ENDC_RF_Ph4</w:t>
      </w:r>
    </w:p>
    <w:p w14:paraId="5B912D0E" w14:textId="5C09C548" w:rsidR="00997E1F" w:rsidRDefault="00997E1F" w:rsidP="00997E1F">
      <w:pPr>
        <w:pStyle w:val="Doc-title"/>
      </w:pPr>
      <w:hyperlink r:id="rId1466" w:history="1">
        <w:r w:rsidRPr="0041228E">
          <w:rPr>
            <w:rStyle w:val="Hyperlink"/>
          </w:rPr>
          <w:t>R2-2506188</w:t>
        </w:r>
      </w:hyperlink>
      <w:r>
        <w:tab/>
        <w:t>Introduction of UE capability on 6 DL MIMO layers</w:t>
      </w:r>
      <w:r>
        <w:tab/>
        <w:t>Huawei, HiSilicon, Samsung, MediaTek Inc., Apple</w:t>
      </w:r>
      <w:r>
        <w:tab/>
        <w:t>draftCR</w:t>
      </w:r>
      <w:r>
        <w:tab/>
        <w:t>Rel-19</w:t>
      </w:r>
      <w:r>
        <w:tab/>
        <w:t>38.306</w:t>
      </w:r>
      <w:r>
        <w:tab/>
        <w:t>18.6.0</w:t>
      </w:r>
      <w:r>
        <w:tab/>
        <w:t>B</w:t>
      </w:r>
      <w:r>
        <w:tab/>
        <w:t>NR_ENDC_RF_Ph4</w:t>
      </w:r>
    </w:p>
    <w:p w14:paraId="6C426285" w14:textId="77777777" w:rsidR="00997E1F" w:rsidRPr="00997E1F" w:rsidRDefault="00997E1F" w:rsidP="00997E1F">
      <w:pPr>
        <w:pStyle w:val="Doc-text2"/>
      </w:pPr>
    </w:p>
    <w:p w14:paraId="06E88EB0" w14:textId="32FE1CE3" w:rsidR="00DE4D76" w:rsidRDefault="00DE4D76" w:rsidP="00DE4D76">
      <w:pPr>
        <w:pStyle w:val="Heading3"/>
        <w:rPr>
          <w:noProof/>
          <w:lang w:val="en-US"/>
        </w:rPr>
      </w:pPr>
      <w:r>
        <w:rPr>
          <w:noProof/>
          <w:lang w:val="en-US"/>
        </w:rPr>
        <w:t>8.20.2</w:t>
      </w:r>
      <w:r>
        <w:rPr>
          <w:noProof/>
          <w:lang w:val="en-US"/>
        </w:rPr>
        <w:tab/>
        <w:t>Other WGs</w:t>
      </w:r>
    </w:p>
    <w:p w14:paraId="166EB5C9" w14:textId="5743BC3D" w:rsidR="00997E1F" w:rsidRDefault="00997E1F" w:rsidP="00997E1F">
      <w:pPr>
        <w:pStyle w:val="Doc-title"/>
      </w:pPr>
      <w:hyperlink r:id="rId1467" w:history="1">
        <w:r w:rsidRPr="0041228E">
          <w:rPr>
            <w:rStyle w:val="Hyperlink"/>
          </w:rPr>
          <w:t>R2-2505017</w:t>
        </w:r>
      </w:hyperlink>
      <w:r>
        <w:tab/>
        <w:t>LS on Low NR band carrier aggregation via switching (R1-2504869; conact: Apple)</w:t>
      </w:r>
      <w:r>
        <w:tab/>
        <w:t>RAN1</w:t>
      </w:r>
      <w:r>
        <w:tab/>
        <w:t>LS in</w:t>
      </w:r>
      <w:r>
        <w:tab/>
        <w:t>Rel-19</w:t>
      </w:r>
      <w:r>
        <w:tab/>
        <w:t>NR_LBCA_Sw</w:t>
      </w:r>
      <w:r>
        <w:tab/>
        <w:t>To:RAN2, RAN4</w:t>
      </w:r>
    </w:p>
    <w:p w14:paraId="01E9E979" w14:textId="7895E2AF" w:rsidR="007E2839" w:rsidRDefault="007E2839" w:rsidP="007E2839">
      <w:pPr>
        <w:pStyle w:val="Doc-title"/>
      </w:pPr>
      <w:hyperlink r:id="rId1468" w:history="1">
        <w:r w:rsidRPr="0041228E">
          <w:rPr>
            <w:rStyle w:val="Hyperlink"/>
          </w:rPr>
          <w:t>R2-2505487</w:t>
        </w:r>
      </w:hyperlink>
      <w:r>
        <w:tab/>
        <w:t>Introduction of low NR band carrier aggregation via switching</w:t>
      </w:r>
      <w:r>
        <w:tab/>
        <w:t>Apple, Telus, Nokia</w:t>
      </w:r>
      <w:r>
        <w:tab/>
        <w:t>CR</w:t>
      </w:r>
      <w:r>
        <w:tab/>
        <w:t>Rel-19</w:t>
      </w:r>
      <w:r>
        <w:tab/>
        <w:t>38.331</w:t>
      </w:r>
      <w:r>
        <w:tab/>
        <w:t>18.6.0</w:t>
      </w:r>
      <w:r>
        <w:tab/>
        <w:t>5421</w:t>
      </w:r>
      <w:r>
        <w:tab/>
        <w:t>-</w:t>
      </w:r>
      <w:r>
        <w:tab/>
        <w:t>B</w:t>
      </w:r>
      <w:r>
        <w:tab/>
        <w:t>NR_LBCA_Sw</w:t>
      </w:r>
    </w:p>
    <w:p w14:paraId="05AE86BA" w14:textId="6359E255" w:rsidR="007E2839" w:rsidRDefault="007E2839" w:rsidP="007E2839">
      <w:pPr>
        <w:pStyle w:val="Doc-title"/>
      </w:pPr>
      <w:hyperlink r:id="rId1469" w:history="1">
        <w:r w:rsidRPr="0041228E">
          <w:rPr>
            <w:rStyle w:val="Hyperlink"/>
          </w:rPr>
          <w:t>R2-2505488</w:t>
        </w:r>
      </w:hyperlink>
      <w:r>
        <w:tab/>
        <w:t>Introduction of low NR band carrier aggregation via switching</w:t>
      </w:r>
      <w:r>
        <w:tab/>
        <w:t>Apple, Telus, Nokia (Rapporteur)</w:t>
      </w:r>
      <w:r>
        <w:tab/>
        <w:t>CR</w:t>
      </w:r>
      <w:r>
        <w:tab/>
        <w:t>Rel-19</w:t>
      </w:r>
      <w:r>
        <w:tab/>
        <w:t>38.300</w:t>
      </w:r>
      <w:r>
        <w:tab/>
        <w:t>18.6.0</w:t>
      </w:r>
      <w:r>
        <w:tab/>
        <w:t>1012</w:t>
      </w:r>
      <w:r>
        <w:tab/>
        <w:t>-</w:t>
      </w:r>
      <w:r>
        <w:tab/>
        <w:t>B</w:t>
      </w:r>
      <w:r>
        <w:tab/>
        <w:t>NR_LBCA_Sw</w:t>
      </w:r>
    </w:p>
    <w:p w14:paraId="7544D45F" w14:textId="2E34D8B1" w:rsidR="00CE764C" w:rsidRDefault="00CE764C" w:rsidP="00CE764C">
      <w:pPr>
        <w:pStyle w:val="Doc-title"/>
      </w:pPr>
      <w:hyperlink r:id="rId1470" w:history="1">
        <w:r w:rsidRPr="0041228E">
          <w:rPr>
            <w:rStyle w:val="Hyperlink"/>
          </w:rPr>
          <w:t>R2-2505016</w:t>
        </w:r>
      </w:hyperlink>
      <w:r>
        <w:tab/>
        <w:t>LS on TS38.300 TP for Multi-carrier enhancements in Rel-19 (R1-2504861; contact: Lenovo)</w:t>
      </w:r>
      <w:r>
        <w:tab/>
        <w:t>RAN1</w:t>
      </w:r>
      <w:r>
        <w:tab/>
        <w:t>LS in</w:t>
      </w:r>
      <w:r>
        <w:tab/>
        <w:t>Rel-19</w:t>
      </w:r>
      <w:r>
        <w:tab/>
        <w:t>NR_MC_enh2</w:t>
      </w:r>
      <w:r>
        <w:tab/>
        <w:t>To:RAN2</w:t>
      </w:r>
    </w:p>
    <w:p w14:paraId="14F89FAE" w14:textId="36CEA1F7" w:rsidR="00997E1F" w:rsidRDefault="00997E1F" w:rsidP="00997E1F">
      <w:pPr>
        <w:pStyle w:val="Doc-title"/>
      </w:pPr>
      <w:hyperlink r:id="rId1471" w:history="1">
        <w:r w:rsidRPr="0041228E">
          <w:rPr>
            <w:rStyle w:val="Hyperlink"/>
          </w:rPr>
          <w:t>R2-2505251</w:t>
        </w:r>
      </w:hyperlink>
      <w:r>
        <w:tab/>
        <w:t>Stage 2 CR for Rel-19 Multi-carrier enhancements</w:t>
      </w:r>
      <w:r>
        <w:tab/>
        <w:t>Lenovo</w:t>
      </w:r>
      <w:r>
        <w:tab/>
        <w:t>CR</w:t>
      </w:r>
      <w:r>
        <w:tab/>
        <w:t>Rel-19</w:t>
      </w:r>
      <w:r>
        <w:tab/>
        <w:t>38.300</w:t>
      </w:r>
      <w:r>
        <w:tab/>
        <w:t>18.6.0</w:t>
      </w:r>
      <w:r>
        <w:tab/>
        <w:t>1005</w:t>
      </w:r>
      <w:r>
        <w:tab/>
        <w:t>-</w:t>
      </w:r>
      <w:r>
        <w:tab/>
        <w:t>B</w:t>
      </w:r>
      <w:r>
        <w:tab/>
        <w:t>NR_MC_enh2</w:t>
      </w:r>
    </w:p>
    <w:p w14:paraId="2112A21E" w14:textId="7902F1FC" w:rsidR="00997E1F" w:rsidRDefault="00997E1F" w:rsidP="00997E1F">
      <w:pPr>
        <w:pStyle w:val="Doc-title"/>
      </w:pPr>
      <w:hyperlink r:id="rId1472" w:history="1">
        <w:r w:rsidRPr="0041228E">
          <w:rPr>
            <w:rStyle w:val="Hyperlink"/>
          </w:rPr>
          <w:t>R2-2505252</w:t>
        </w:r>
      </w:hyperlink>
      <w:r>
        <w:tab/>
        <w:t>Introduction of Rel-19 Multi-carrier enhancements</w:t>
      </w:r>
      <w:r>
        <w:tab/>
        <w:t>Lenovo</w:t>
      </w:r>
      <w:r>
        <w:tab/>
        <w:t>CR</w:t>
      </w:r>
      <w:r>
        <w:tab/>
        <w:t>Rel-19</w:t>
      </w:r>
      <w:r>
        <w:tab/>
        <w:t>38.331</w:t>
      </w:r>
      <w:r>
        <w:tab/>
        <w:t>18.6.0</w:t>
      </w:r>
      <w:r>
        <w:tab/>
        <w:t>5400</w:t>
      </w:r>
      <w:r>
        <w:tab/>
        <w:t>-</w:t>
      </w:r>
      <w:r>
        <w:tab/>
        <w:t>B</w:t>
      </w:r>
      <w:r>
        <w:tab/>
        <w:t>NR_MC_enh2</w:t>
      </w:r>
    </w:p>
    <w:p w14:paraId="62E20C73" w14:textId="675A7BC2" w:rsidR="00997E1F" w:rsidRDefault="00997E1F" w:rsidP="00997E1F">
      <w:pPr>
        <w:pStyle w:val="Doc-title"/>
      </w:pPr>
      <w:hyperlink r:id="rId1473" w:history="1">
        <w:r w:rsidRPr="0041228E">
          <w:rPr>
            <w:rStyle w:val="Hyperlink"/>
          </w:rPr>
          <w:t>R2-2505292</w:t>
        </w:r>
      </w:hyperlink>
      <w:r>
        <w:tab/>
        <w:t>Introduction of number of UEs in RRC_INACTIVE state with data transmission</w:t>
      </w:r>
      <w:r>
        <w:tab/>
        <w:t>China Telecom, Huawei, HiSilicon, ZTE Corporation, Sanechips, CATT, Ericsson, Nokia</w:t>
      </w:r>
      <w:r>
        <w:tab/>
        <w:t>CR</w:t>
      </w:r>
      <w:r>
        <w:tab/>
        <w:t>Rel-19</w:t>
      </w:r>
      <w:r>
        <w:tab/>
        <w:t>38.314</w:t>
      </w:r>
      <w:r>
        <w:tab/>
        <w:t>18.0.0</w:t>
      </w:r>
      <w:r>
        <w:tab/>
        <w:t>0034</w:t>
      </w:r>
      <w:r>
        <w:tab/>
        <w:t>4</w:t>
      </w:r>
      <w:r>
        <w:tab/>
        <w:t>B</w:t>
      </w:r>
      <w:r>
        <w:tab/>
        <w:t>PM_KPI_5G_Ph4</w:t>
      </w:r>
      <w:r>
        <w:tab/>
      </w:r>
      <w:hyperlink r:id="rId1474" w:history="1">
        <w:r w:rsidRPr="0041228E">
          <w:rPr>
            <w:rStyle w:val="Hyperlink"/>
          </w:rPr>
          <w:t>R2-2504742</w:t>
        </w:r>
      </w:hyperlink>
    </w:p>
    <w:p w14:paraId="746AC145" w14:textId="77777777" w:rsidR="0000212B" w:rsidRDefault="0000212B" w:rsidP="000A7016">
      <w:pPr>
        <w:pStyle w:val="Comments"/>
        <w:rPr>
          <w:lang w:eastAsia="ja-JP"/>
        </w:rPr>
      </w:pPr>
    </w:p>
    <w:p w14:paraId="2ED77F86" w14:textId="77777777" w:rsidR="005568B4" w:rsidRPr="00EB3E33" w:rsidRDefault="005568B4" w:rsidP="005568B4">
      <w:pPr>
        <w:pStyle w:val="EmailDiscussion"/>
      </w:pPr>
      <w:r w:rsidRPr="00EB3E33">
        <w:t>[</w:t>
      </w:r>
      <w:r w:rsidRPr="00EB3E33">
        <w:rPr>
          <w:rFonts w:eastAsia="Malgun Gothic"/>
          <w:lang w:eastAsia="ko-KR"/>
        </w:rPr>
        <w:t>POST</w:t>
      </w:r>
      <w:r w:rsidRPr="00EB3E33">
        <w:t>131][1</w:t>
      </w:r>
      <w:r w:rsidRPr="00EB3E33">
        <w:rPr>
          <w:rFonts w:eastAsia="Malgun Gothic"/>
          <w:lang w:eastAsia="ko-KR"/>
        </w:rPr>
        <w:t>08</w:t>
      </w:r>
      <w:r w:rsidRPr="00EB3E33">
        <w:t>][</w:t>
      </w:r>
      <w:r w:rsidRPr="00EB3E33">
        <w:rPr>
          <w:rFonts w:eastAsia="Malgun Gothic"/>
          <w:lang w:eastAsia="ko-KR"/>
        </w:rPr>
        <w:t>NES</w:t>
      </w:r>
      <w:r w:rsidRPr="00EB3E33">
        <w:t>] (Huawei)</w:t>
      </w:r>
      <w:r w:rsidRPr="00EB3E33">
        <w:rPr>
          <w:rFonts w:eastAsia="Malgun Gothic" w:hint="eastAsia"/>
          <w:lang w:eastAsia="ko-KR"/>
        </w:rPr>
        <w:t xml:space="preserve"> </w:t>
      </w:r>
    </w:p>
    <w:p w14:paraId="1C440B3A" w14:textId="77777777" w:rsidR="005568B4" w:rsidRPr="004C67CE" w:rsidRDefault="005568B4" w:rsidP="005568B4">
      <w:pPr>
        <w:pStyle w:val="EmailDiscussion2"/>
      </w:pPr>
      <w:r w:rsidRPr="00770DB4">
        <w:tab/>
      </w:r>
      <w:r w:rsidRPr="00AA559F">
        <w:rPr>
          <w:b/>
        </w:rPr>
        <w:t>Scope:</w:t>
      </w:r>
      <w:r>
        <w:t xml:space="preserve"> Update NES 38.300 CR (including this meeting agreements also).</w:t>
      </w:r>
    </w:p>
    <w:p w14:paraId="796F77D9"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38.300 CR in R2-2506219 to be agreed.</w:t>
      </w:r>
    </w:p>
    <w:p w14:paraId="4455C07C"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28C62A3E" w14:textId="77777777" w:rsidR="005568B4" w:rsidRDefault="005568B4" w:rsidP="005568B4">
      <w:pPr>
        <w:pStyle w:val="EmailDiscussion2"/>
        <w:rPr>
          <w:rFonts w:eastAsia="Malgun Gothic"/>
          <w:lang w:eastAsia="ko-KR"/>
        </w:rPr>
      </w:pPr>
    </w:p>
    <w:p w14:paraId="554F5427" w14:textId="77777777" w:rsidR="005568B4" w:rsidRPr="00EB3E33" w:rsidRDefault="005568B4" w:rsidP="005568B4">
      <w:pPr>
        <w:pStyle w:val="EmailDiscussion"/>
      </w:pPr>
      <w:r w:rsidRPr="00EB3E33">
        <w:t>[</w:t>
      </w:r>
      <w:r w:rsidRPr="00EB3E33">
        <w:rPr>
          <w:rFonts w:eastAsia="Malgun Gothic"/>
          <w:lang w:eastAsia="ko-KR"/>
        </w:rPr>
        <w:t>POST</w:t>
      </w:r>
      <w:r w:rsidRPr="00EB3E33">
        <w:t>131][1</w:t>
      </w:r>
      <w:r w:rsidRPr="00EB3E33">
        <w:rPr>
          <w:rFonts w:eastAsia="Malgun Gothic"/>
          <w:lang w:eastAsia="ko-KR"/>
        </w:rPr>
        <w:t>09</w:t>
      </w:r>
      <w:r w:rsidRPr="00EB3E33">
        <w:t>][</w:t>
      </w:r>
      <w:r w:rsidRPr="00EB3E33">
        <w:rPr>
          <w:rFonts w:eastAsia="Malgun Gothic"/>
          <w:lang w:eastAsia="ko-KR"/>
        </w:rPr>
        <w:t>NES</w:t>
      </w:r>
      <w:r w:rsidRPr="00EB3E33">
        <w:t>] (Apple)</w:t>
      </w:r>
      <w:r w:rsidRPr="00EB3E33">
        <w:rPr>
          <w:rFonts w:eastAsia="Malgun Gothic" w:hint="eastAsia"/>
          <w:lang w:eastAsia="ko-KR"/>
        </w:rPr>
        <w:t xml:space="preserve"> </w:t>
      </w:r>
    </w:p>
    <w:p w14:paraId="5F5C4EE2" w14:textId="77777777" w:rsidR="005568B4" w:rsidRPr="004C67CE" w:rsidRDefault="005568B4" w:rsidP="005568B4">
      <w:pPr>
        <w:pStyle w:val="EmailDiscussion2"/>
      </w:pPr>
      <w:r w:rsidRPr="00770DB4">
        <w:tab/>
      </w:r>
      <w:r w:rsidRPr="00AA559F">
        <w:rPr>
          <w:b/>
        </w:rPr>
        <w:t>Scope:</w:t>
      </w:r>
      <w:r>
        <w:t xml:space="preserve"> Update NES 38.304 CR (including this meeting agreements also).</w:t>
      </w:r>
    </w:p>
    <w:p w14:paraId="734B1176"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38.304 CR in R2-2506220 to be agreed.</w:t>
      </w:r>
    </w:p>
    <w:p w14:paraId="21E9C225"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1FC9DD09" w14:textId="77777777" w:rsidR="005568B4" w:rsidRDefault="005568B4" w:rsidP="005568B4">
      <w:pPr>
        <w:pStyle w:val="EmailDiscussion2"/>
        <w:rPr>
          <w:rFonts w:eastAsia="Malgun Gothic"/>
          <w:lang w:eastAsia="ko-KR"/>
        </w:rPr>
      </w:pPr>
    </w:p>
    <w:p w14:paraId="1E3162B6" w14:textId="77777777" w:rsidR="005568B4" w:rsidRPr="00EB3E33" w:rsidRDefault="005568B4" w:rsidP="005568B4">
      <w:pPr>
        <w:pStyle w:val="EmailDiscussion"/>
      </w:pPr>
      <w:r w:rsidRPr="00EB3E33">
        <w:t>[</w:t>
      </w:r>
      <w:r w:rsidRPr="00EB3E33">
        <w:rPr>
          <w:rFonts w:eastAsia="Malgun Gothic"/>
          <w:lang w:eastAsia="ko-KR"/>
        </w:rPr>
        <w:t>POST</w:t>
      </w:r>
      <w:r w:rsidRPr="00EB3E33">
        <w:t>131][1</w:t>
      </w:r>
      <w:r w:rsidRPr="00EB3E33">
        <w:rPr>
          <w:rFonts w:eastAsia="Malgun Gothic"/>
          <w:lang w:eastAsia="ko-KR"/>
        </w:rPr>
        <w:t>10</w:t>
      </w:r>
      <w:r w:rsidRPr="00EB3E33">
        <w:t>][</w:t>
      </w:r>
      <w:r w:rsidRPr="00EB3E33">
        <w:rPr>
          <w:rFonts w:eastAsia="Malgun Gothic"/>
          <w:lang w:eastAsia="ko-KR"/>
        </w:rPr>
        <w:t>NES</w:t>
      </w:r>
      <w:r w:rsidRPr="00EB3E33">
        <w:t>] (Ericsson)</w:t>
      </w:r>
      <w:r w:rsidRPr="00EB3E33">
        <w:rPr>
          <w:rFonts w:eastAsia="Malgun Gothic" w:hint="eastAsia"/>
          <w:lang w:eastAsia="ko-KR"/>
        </w:rPr>
        <w:t xml:space="preserve"> </w:t>
      </w:r>
    </w:p>
    <w:p w14:paraId="67A49BAF" w14:textId="77777777" w:rsidR="005568B4" w:rsidRPr="004C67CE" w:rsidRDefault="005568B4" w:rsidP="005568B4">
      <w:pPr>
        <w:pStyle w:val="EmailDiscussion2"/>
      </w:pPr>
      <w:r w:rsidRPr="00770DB4">
        <w:tab/>
      </w:r>
      <w:r w:rsidRPr="00AA559F">
        <w:rPr>
          <w:b/>
        </w:rPr>
        <w:t>Scope:</w:t>
      </w:r>
      <w:r>
        <w:t xml:space="preserve"> Update NES 38.331 CR (including this meeting agreements also).</w:t>
      </w:r>
    </w:p>
    <w:p w14:paraId="30F571ED"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38.331 CR in R2-2506221 to be agreed.</w:t>
      </w:r>
    </w:p>
    <w:p w14:paraId="53205369"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1A2CB378" w14:textId="77777777" w:rsidR="005568B4" w:rsidRDefault="005568B4" w:rsidP="005568B4">
      <w:pPr>
        <w:pStyle w:val="EmailDiscussion2"/>
        <w:rPr>
          <w:rFonts w:eastAsia="Malgun Gothic"/>
          <w:lang w:eastAsia="ko-KR"/>
        </w:rPr>
      </w:pPr>
    </w:p>
    <w:p w14:paraId="3FEDD1A5" w14:textId="77777777" w:rsidR="005568B4" w:rsidRPr="00EB3E33" w:rsidRDefault="005568B4" w:rsidP="005568B4">
      <w:pPr>
        <w:pStyle w:val="EmailDiscussion"/>
      </w:pPr>
      <w:r w:rsidRPr="00EB3E33">
        <w:t>[</w:t>
      </w:r>
      <w:r w:rsidRPr="00EB3E33">
        <w:rPr>
          <w:rFonts w:eastAsia="Malgun Gothic"/>
          <w:lang w:eastAsia="ko-KR"/>
        </w:rPr>
        <w:t>POST</w:t>
      </w:r>
      <w:r w:rsidRPr="00EB3E33">
        <w:t>131][1</w:t>
      </w:r>
      <w:r w:rsidRPr="00EB3E33">
        <w:rPr>
          <w:rFonts w:eastAsia="Malgun Gothic"/>
          <w:lang w:eastAsia="ko-KR"/>
        </w:rPr>
        <w:t>11</w:t>
      </w:r>
      <w:r w:rsidRPr="00EB3E33">
        <w:t>][</w:t>
      </w:r>
      <w:r w:rsidRPr="00EB3E33">
        <w:rPr>
          <w:rFonts w:eastAsia="Malgun Gothic"/>
          <w:lang w:eastAsia="ko-KR"/>
        </w:rPr>
        <w:t>NES</w:t>
      </w:r>
      <w:r w:rsidRPr="00EB3E33">
        <w:t>] (InterDigital)</w:t>
      </w:r>
      <w:r w:rsidRPr="00EB3E33">
        <w:rPr>
          <w:rFonts w:eastAsia="Malgun Gothic" w:hint="eastAsia"/>
          <w:lang w:eastAsia="ko-KR"/>
        </w:rPr>
        <w:t xml:space="preserve"> </w:t>
      </w:r>
    </w:p>
    <w:p w14:paraId="2190729F" w14:textId="77777777" w:rsidR="005568B4" w:rsidRPr="004C67CE" w:rsidRDefault="005568B4" w:rsidP="005568B4">
      <w:pPr>
        <w:pStyle w:val="EmailDiscussion2"/>
      </w:pPr>
      <w:r w:rsidRPr="00770DB4">
        <w:tab/>
      </w:r>
      <w:r w:rsidRPr="00AA559F">
        <w:rPr>
          <w:b/>
        </w:rPr>
        <w:t>Scope:</w:t>
      </w:r>
      <w:r>
        <w:t xml:space="preserve"> Update NES 38.321 CR (including this meeting agreements also).</w:t>
      </w:r>
    </w:p>
    <w:p w14:paraId="3D8A02C5"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38.321 CR in R2-2506222 to be agreed.</w:t>
      </w:r>
    </w:p>
    <w:p w14:paraId="72992491"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781CC92E" w14:textId="77777777" w:rsidR="005568B4" w:rsidRDefault="005568B4" w:rsidP="005568B4">
      <w:pPr>
        <w:pStyle w:val="EmailDiscussion2"/>
        <w:rPr>
          <w:rFonts w:eastAsia="Malgun Gothic"/>
          <w:lang w:eastAsia="ko-KR"/>
        </w:rPr>
      </w:pPr>
    </w:p>
    <w:p w14:paraId="035EE951" w14:textId="77777777" w:rsidR="005568B4" w:rsidRPr="00EB3E33" w:rsidRDefault="005568B4" w:rsidP="005568B4">
      <w:pPr>
        <w:pStyle w:val="EmailDiscussion"/>
      </w:pPr>
      <w:r w:rsidRPr="00EB3E33">
        <w:t>[</w:t>
      </w:r>
      <w:r w:rsidRPr="00EB3E33">
        <w:rPr>
          <w:rFonts w:eastAsia="Malgun Gothic"/>
          <w:lang w:eastAsia="ko-KR"/>
        </w:rPr>
        <w:t>POST</w:t>
      </w:r>
      <w:r w:rsidRPr="00EB3E33">
        <w:t>131][1</w:t>
      </w:r>
      <w:r w:rsidRPr="00EB3E33">
        <w:rPr>
          <w:rFonts w:eastAsia="Malgun Gothic"/>
          <w:lang w:eastAsia="ko-KR"/>
        </w:rPr>
        <w:t>12</w:t>
      </w:r>
      <w:r w:rsidRPr="00EB3E33">
        <w:t>][</w:t>
      </w:r>
      <w:r w:rsidRPr="00EB3E33">
        <w:rPr>
          <w:rFonts w:eastAsia="Malgun Gothic"/>
          <w:lang w:eastAsia="ko-KR"/>
        </w:rPr>
        <w:t>NES</w:t>
      </w:r>
      <w:r w:rsidRPr="00EB3E33">
        <w:t>] (</w:t>
      </w:r>
      <w:r>
        <w:t>ZTE</w:t>
      </w:r>
      <w:r w:rsidRPr="00EB3E33">
        <w:t>)</w:t>
      </w:r>
      <w:r w:rsidRPr="00EB3E33">
        <w:rPr>
          <w:rFonts w:eastAsia="Malgun Gothic" w:hint="eastAsia"/>
          <w:lang w:eastAsia="ko-KR"/>
        </w:rPr>
        <w:t xml:space="preserve"> </w:t>
      </w:r>
    </w:p>
    <w:p w14:paraId="6B2988C9" w14:textId="77777777" w:rsidR="005568B4" w:rsidRPr="004C67CE" w:rsidRDefault="005568B4" w:rsidP="005568B4">
      <w:pPr>
        <w:pStyle w:val="EmailDiscussion2"/>
      </w:pPr>
      <w:r w:rsidRPr="00770DB4">
        <w:tab/>
      </w:r>
      <w:r w:rsidRPr="00AA559F">
        <w:rPr>
          <w:b/>
        </w:rPr>
        <w:t>Scope:</w:t>
      </w:r>
      <w:r>
        <w:t xml:space="preserve"> Update NES UE capability CRs (including this meeting agreements also).</w:t>
      </w:r>
    </w:p>
    <w:p w14:paraId="33718859"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38.331 CR in R2-2506223 and 38.306 CR in R2-2506224 to be endorsed.</w:t>
      </w:r>
    </w:p>
    <w:p w14:paraId="25888597"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0179C1BC" w14:textId="77777777" w:rsidR="005568B4" w:rsidRDefault="005568B4" w:rsidP="005568B4">
      <w:pPr>
        <w:pStyle w:val="EmailDiscussion2"/>
        <w:rPr>
          <w:rFonts w:eastAsia="Malgun Gothic"/>
          <w:lang w:eastAsia="ko-KR"/>
        </w:rPr>
      </w:pPr>
    </w:p>
    <w:p w14:paraId="3709EE8A" w14:textId="77777777" w:rsidR="005568B4" w:rsidRPr="005320AB" w:rsidRDefault="005568B4" w:rsidP="005568B4">
      <w:pPr>
        <w:pStyle w:val="EmailDiscussion"/>
      </w:pPr>
      <w:r w:rsidRPr="005320AB">
        <w:t>[</w:t>
      </w:r>
      <w:r w:rsidRPr="005320AB">
        <w:rPr>
          <w:rFonts w:eastAsia="Malgun Gothic"/>
          <w:lang w:eastAsia="ko-KR"/>
        </w:rPr>
        <w:t>POST</w:t>
      </w:r>
      <w:r w:rsidRPr="005320AB">
        <w:t>131][1</w:t>
      </w:r>
      <w:r w:rsidRPr="005320AB">
        <w:rPr>
          <w:rFonts w:eastAsia="Malgun Gothic"/>
          <w:lang w:eastAsia="ko-KR"/>
        </w:rPr>
        <w:t>13</w:t>
      </w:r>
      <w:r w:rsidRPr="005320AB">
        <w:t>][</w:t>
      </w:r>
      <w:r w:rsidRPr="005320AB">
        <w:rPr>
          <w:rFonts w:eastAsia="Malgun Gothic"/>
          <w:lang w:eastAsia="ko-KR"/>
        </w:rPr>
        <w:t>MOB</w:t>
      </w:r>
      <w:r w:rsidRPr="005320AB">
        <w:t>] (Apple)</w:t>
      </w:r>
      <w:r w:rsidRPr="005320AB">
        <w:rPr>
          <w:rFonts w:eastAsia="Malgun Gothic" w:hint="eastAsia"/>
          <w:lang w:eastAsia="ko-KR"/>
        </w:rPr>
        <w:t xml:space="preserve"> </w:t>
      </w:r>
    </w:p>
    <w:p w14:paraId="1310E22D" w14:textId="77777777" w:rsidR="005568B4" w:rsidRPr="004C67CE" w:rsidRDefault="005568B4" w:rsidP="005568B4">
      <w:pPr>
        <w:pStyle w:val="EmailDiscussion2"/>
      </w:pPr>
      <w:r w:rsidRPr="00770DB4">
        <w:tab/>
      </w:r>
      <w:r w:rsidRPr="00AA559F">
        <w:rPr>
          <w:b/>
        </w:rPr>
        <w:t>Scope:</w:t>
      </w:r>
      <w:r>
        <w:t xml:space="preserve"> Update MOB 38.300 CR (including this meeting agreements also).</w:t>
      </w:r>
    </w:p>
    <w:p w14:paraId="09C1A694"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38.300 CR in R2-2506225 to be agreed.</w:t>
      </w:r>
    </w:p>
    <w:p w14:paraId="65202127"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1CA4C783" w14:textId="77777777" w:rsidR="005568B4" w:rsidRDefault="005568B4" w:rsidP="005568B4">
      <w:pPr>
        <w:pStyle w:val="EmailDiscussion2"/>
        <w:rPr>
          <w:rFonts w:eastAsia="Malgun Gothic"/>
          <w:lang w:eastAsia="ko-KR"/>
        </w:rPr>
      </w:pPr>
    </w:p>
    <w:p w14:paraId="7886A71B" w14:textId="77777777" w:rsidR="005568B4" w:rsidRPr="000A1D04" w:rsidRDefault="005568B4" w:rsidP="005568B4">
      <w:pPr>
        <w:pStyle w:val="EmailDiscussion"/>
      </w:pPr>
      <w:r w:rsidRPr="000A1D04">
        <w:t>[</w:t>
      </w:r>
      <w:r w:rsidRPr="000A1D04">
        <w:rPr>
          <w:rFonts w:eastAsia="Malgun Gothic"/>
          <w:lang w:eastAsia="ko-KR"/>
        </w:rPr>
        <w:t>POST</w:t>
      </w:r>
      <w:r w:rsidRPr="000A1D04">
        <w:t>131][1</w:t>
      </w:r>
      <w:r w:rsidRPr="000A1D04">
        <w:rPr>
          <w:rFonts w:eastAsia="Malgun Gothic"/>
          <w:lang w:eastAsia="ko-KR"/>
        </w:rPr>
        <w:t>14</w:t>
      </w:r>
      <w:r w:rsidRPr="000A1D04">
        <w:t>][</w:t>
      </w:r>
      <w:r w:rsidRPr="000A1D04">
        <w:rPr>
          <w:rFonts w:eastAsia="Malgun Gothic"/>
          <w:lang w:eastAsia="ko-KR"/>
        </w:rPr>
        <w:t>MOB</w:t>
      </w:r>
      <w:r w:rsidRPr="000A1D04">
        <w:t>] (China Telecom)</w:t>
      </w:r>
      <w:r w:rsidRPr="000A1D04">
        <w:rPr>
          <w:rFonts w:eastAsia="Malgun Gothic" w:hint="eastAsia"/>
          <w:lang w:eastAsia="ko-KR"/>
        </w:rPr>
        <w:t xml:space="preserve"> </w:t>
      </w:r>
    </w:p>
    <w:p w14:paraId="60C5B1B0" w14:textId="77777777" w:rsidR="005568B4" w:rsidRPr="004C67CE" w:rsidRDefault="005568B4" w:rsidP="005568B4">
      <w:pPr>
        <w:pStyle w:val="EmailDiscussion2"/>
      </w:pPr>
      <w:r w:rsidRPr="00770DB4">
        <w:tab/>
      </w:r>
      <w:r w:rsidRPr="00AA559F">
        <w:rPr>
          <w:b/>
        </w:rPr>
        <w:t>Scope:</w:t>
      </w:r>
      <w:r>
        <w:t xml:space="preserve"> Update MOB 37.340 CR (including this meeting agreements also).</w:t>
      </w:r>
    </w:p>
    <w:p w14:paraId="1B3EA8F2"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37.340 CR in R2-2506226 to be agreed.</w:t>
      </w:r>
    </w:p>
    <w:p w14:paraId="4DE416FE"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4252E843" w14:textId="77777777" w:rsidR="005568B4" w:rsidRDefault="005568B4" w:rsidP="005568B4">
      <w:pPr>
        <w:pStyle w:val="EmailDiscussion2"/>
        <w:rPr>
          <w:rFonts w:eastAsia="Malgun Gothic"/>
          <w:lang w:eastAsia="ko-KR"/>
        </w:rPr>
      </w:pPr>
    </w:p>
    <w:p w14:paraId="01A531F4" w14:textId="77777777" w:rsidR="005568B4" w:rsidRPr="000A1D04" w:rsidRDefault="005568B4" w:rsidP="005568B4">
      <w:pPr>
        <w:pStyle w:val="EmailDiscussion"/>
      </w:pPr>
      <w:r w:rsidRPr="000A1D04">
        <w:t>[</w:t>
      </w:r>
      <w:r w:rsidRPr="000A1D04">
        <w:rPr>
          <w:rFonts w:eastAsia="Malgun Gothic"/>
          <w:lang w:eastAsia="ko-KR"/>
        </w:rPr>
        <w:t>POST</w:t>
      </w:r>
      <w:r w:rsidRPr="000A1D04">
        <w:t>131][1</w:t>
      </w:r>
      <w:r w:rsidRPr="000A1D04">
        <w:rPr>
          <w:rFonts w:eastAsia="Malgun Gothic"/>
          <w:lang w:eastAsia="ko-KR"/>
        </w:rPr>
        <w:t>15</w:t>
      </w:r>
      <w:r w:rsidRPr="000A1D04">
        <w:t>][</w:t>
      </w:r>
      <w:r w:rsidRPr="000A1D04">
        <w:rPr>
          <w:rFonts w:eastAsia="Malgun Gothic"/>
          <w:lang w:eastAsia="ko-KR"/>
        </w:rPr>
        <w:t>MOB</w:t>
      </w:r>
      <w:r w:rsidRPr="000A1D04">
        <w:t>] (CATT)</w:t>
      </w:r>
      <w:r w:rsidRPr="000A1D04">
        <w:rPr>
          <w:rFonts w:eastAsia="Malgun Gothic" w:hint="eastAsia"/>
          <w:lang w:eastAsia="ko-KR"/>
        </w:rPr>
        <w:t xml:space="preserve"> </w:t>
      </w:r>
    </w:p>
    <w:p w14:paraId="397A086D" w14:textId="77777777" w:rsidR="005568B4" w:rsidRPr="004C67CE" w:rsidRDefault="005568B4" w:rsidP="005568B4">
      <w:pPr>
        <w:pStyle w:val="EmailDiscussion2"/>
      </w:pPr>
      <w:r w:rsidRPr="00770DB4">
        <w:tab/>
      </w:r>
      <w:r w:rsidRPr="00AA559F">
        <w:rPr>
          <w:b/>
        </w:rPr>
        <w:t>Scope:</w:t>
      </w:r>
      <w:r>
        <w:t xml:space="preserve"> Update MOB UE capability CRs (including this meeting agreements also).</w:t>
      </w:r>
    </w:p>
    <w:p w14:paraId="19A20C93"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38.331 CR in R2-2506227 and 38.306 CR in R2-2506228 to be endorsed.</w:t>
      </w:r>
    </w:p>
    <w:p w14:paraId="78C93393"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59CC75E1" w14:textId="77777777" w:rsidR="005568B4" w:rsidRDefault="005568B4" w:rsidP="005568B4">
      <w:pPr>
        <w:pStyle w:val="EmailDiscussion2"/>
        <w:rPr>
          <w:rFonts w:eastAsia="Malgun Gothic"/>
          <w:lang w:eastAsia="ko-KR"/>
        </w:rPr>
      </w:pPr>
    </w:p>
    <w:p w14:paraId="13D30CBC" w14:textId="77777777" w:rsidR="005568B4" w:rsidRPr="0070128A" w:rsidRDefault="005568B4" w:rsidP="005568B4">
      <w:pPr>
        <w:pStyle w:val="EmailDiscussion"/>
      </w:pPr>
      <w:r w:rsidRPr="0070128A">
        <w:t>[</w:t>
      </w:r>
      <w:r w:rsidRPr="0070128A">
        <w:rPr>
          <w:rFonts w:eastAsia="Malgun Gothic"/>
          <w:lang w:eastAsia="ko-KR"/>
        </w:rPr>
        <w:t>POST</w:t>
      </w:r>
      <w:r w:rsidRPr="0070128A">
        <w:t>131][1</w:t>
      </w:r>
      <w:r w:rsidRPr="0070128A">
        <w:rPr>
          <w:rFonts w:eastAsia="Malgun Gothic"/>
          <w:lang w:eastAsia="ko-KR"/>
        </w:rPr>
        <w:t>16</w:t>
      </w:r>
      <w:r w:rsidRPr="0070128A">
        <w:t>][</w:t>
      </w:r>
      <w:r w:rsidRPr="0070128A">
        <w:rPr>
          <w:rFonts w:eastAsia="Malgun Gothic"/>
          <w:lang w:eastAsia="ko-KR"/>
        </w:rPr>
        <w:t>MOB</w:t>
      </w:r>
      <w:r w:rsidRPr="0070128A">
        <w:t>] (Vivo)</w:t>
      </w:r>
      <w:r w:rsidRPr="0070128A">
        <w:rPr>
          <w:rFonts w:eastAsia="Malgun Gothic" w:hint="eastAsia"/>
          <w:lang w:eastAsia="ko-KR"/>
        </w:rPr>
        <w:t xml:space="preserve"> </w:t>
      </w:r>
    </w:p>
    <w:p w14:paraId="229C5387" w14:textId="77777777" w:rsidR="005568B4" w:rsidRPr="004C67CE" w:rsidRDefault="005568B4" w:rsidP="005568B4">
      <w:pPr>
        <w:pStyle w:val="EmailDiscussion2"/>
      </w:pPr>
      <w:r w:rsidRPr="00770DB4">
        <w:tab/>
      </w:r>
      <w:r w:rsidRPr="00AA559F">
        <w:rPr>
          <w:b/>
        </w:rPr>
        <w:t>Scope:</w:t>
      </w:r>
      <w:r>
        <w:t xml:space="preserve"> Update MOB 38.321 CR (including this meeting agreements also).</w:t>
      </w:r>
    </w:p>
    <w:p w14:paraId="623D239A"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38.321 CR in R2-2506229 to be agreed.</w:t>
      </w:r>
    </w:p>
    <w:p w14:paraId="5E8BC8AC"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339E66BF" w14:textId="77777777" w:rsidR="005568B4" w:rsidRDefault="005568B4" w:rsidP="005568B4">
      <w:pPr>
        <w:pStyle w:val="EmailDiscussion2"/>
        <w:rPr>
          <w:rFonts w:eastAsia="Malgun Gothic"/>
          <w:lang w:eastAsia="ko-KR"/>
        </w:rPr>
      </w:pPr>
    </w:p>
    <w:p w14:paraId="5ED87551" w14:textId="77777777" w:rsidR="005568B4" w:rsidRPr="0070128A" w:rsidRDefault="005568B4" w:rsidP="005568B4">
      <w:pPr>
        <w:pStyle w:val="EmailDiscussion"/>
      </w:pPr>
      <w:r w:rsidRPr="0070128A">
        <w:t>[</w:t>
      </w:r>
      <w:r w:rsidRPr="0070128A">
        <w:rPr>
          <w:rFonts w:eastAsia="Malgun Gothic"/>
          <w:lang w:eastAsia="ko-KR"/>
        </w:rPr>
        <w:t>POST</w:t>
      </w:r>
      <w:r w:rsidRPr="0070128A">
        <w:t>131][1</w:t>
      </w:r>
      <w:r w:rsidRPr="0070128A">
        <w:rPr>
          <w:rFonts w:eastAsia="Malgun Gothic"/>
          <w:lang w:eastAsia="ko-KR"/>
        </w:rPr>
        <w:t>17</w:t>
      </w:r>
      <w:r w:rsidRPr="0070128A">
        <w:t>][</w:t>
      </w:r>
      <w:r w:rsidRPr="0070128A">
        <w:rPr>
          <w:rFonts w:eastAsia="Malgun Gothic"/>
          <w:lang w:eastAsia="ko-KR"/>
        </w:rPr>
        <w:t>MOB</w:t>
      </w:r>
      <w:r w:rsidRPr="0070128A">
        <w:t>] (Ericsson)</w:t>
      </w:r>
      <w:r w:rsidRPr="0070128A">
        <w:rPr>
          <w:rFonts w:eastAsia="Malgun Gothic" w:hint="eastAsia"/>
          <w:lang w:eastAsia="ko-KR"/>
        </w:rPr>
        <w:t xml:space="preserve"> </w:t>
      </w:r>
    </w:p>
    <w:p w14:paraId="31198CA7" w14:textId="77777777" w:rsidR="005568B4" w:rsidRPr="004C67CE" w:rsidRDefault="005568B4" w:rsidP="005568B4">
      <w:pPr>
        <w:pStyle w:val="EmailDiscussion2"/>
      </w:pPr>
      <w:r w:rsidRPr="00770DB4">
        <w:tab/>
      </w:r>
      <w:r w:rsidRPr="00AA559F">
        <w:rPr>
          <w:b/>
        </w:rPr>
        <w:t>Scope:</w:t>
      </w:r>
      <w:r>
        <w:t xml:space="preserve"> Update MOB 38.331 CR (including this meeting agreements also).</w:t>
      </w:r>
    </w:p>
    <w:p w14:paraId="3C35AF8C" w14:textId="77777777" w:rsidR="005568B4" w:rsidRPr="005A0307" w:rsidRDefault="005568B4" w:rsidP="005568B4">
      <w:pPr>
        <w:pStyle w:val="EmailDiscussion2"/>
        <w:rPr>
          <w:rFonts w:eastAsia="Malgun Gothic"/>
          <w:lang w:eastAsia="ko-KR"/>
        </w:rPr>
      </w:pPr>
      <w:r w:rsidRPr="00770DB4">
        <w:tab/>
      </w:r>
      <w:r w:rsidRPr="00AA559F">
        <w:rPr>
          <w:b/>
        </w:rPr>
        <w:t>Intended outcome:</w:t>
      </w:r>
      <w:r>
        <w:t xml:space="preserve"> 38.331 CR in R2-2506230 to be agreed.</w:t>
      </w:r>
    </w:p>
    <w:p w14:paraId="729C4F45" w14:textId="77777777" w:rsidR="005568B4" w:rsidRPr="00351D80" w:rsidRDefault="005568B4" w:rsidP="005568B4">
      <w:pPr>
        <w:ind w:left="1608"/>
        <w:rPr>
          <w:rFonts w:eastAsia="Malgun Gothic"/>
          <w:lang w:eastAsia="ko-KR"/>
        </w:rPr>
      </w:pPr>
      <w:r w:rsidRPr="005A0307">
        <w:rPr>
          <w:b/>
        </w:rPr>
        <w:t>Deadline:</w:t>
      </w:r>
      <w:r w:rsidRPr="005A0307">
        <w:rPr>
          <w:rFonts w:eastAsia="Malgun Gothic"/>
          <w:b/>
          <w:lang w:eastAsia="ko-KR"/>
        </w:rPr>
        <w:t xml:space="preserve"> </w:t>
      </w:r>
      <w:r w:rsidRPr="00580B90">
        <w:rPr>
          <w:rFonts w:eastAsia="Malgun Gothic"/>
          <w:lang w:eastAsia="ko-KR"/>
        </w:rPr>
        <w:t>Short email discussion</w:t>
      </w:r>
    </w:p>
    <w:p w14:paraId="63AE2599" w14:textId="77777777" w:rsidR="005568B4" w:rsidRPr="00A220D8" w:rsidRDefault="005568B4" w:rsidP="005568B4">
      <w:pPr>
        <w:pStyle w:val="Doc-text2"/>
        <w:rPr>
          <w:rFonts w:eastAsia="SimSun"/>
          <w:u w:val="single"/>
          <w:lang w:eastAsia="zh-CN"/>
        </w:rPr>
      </w:pPr>
      <w:r w:rsidRPr="00A220D8">
        <w:rPr>
          <w:rFonts w:eastAsia="SimSun" w:hint="eastAsia"/>
          <w:u w:val="single"/>
          <w:lang w:eastAsia="zh-CN"/>
        </w:rPr>
        <w:t>Short</w:t>
      </w:r>
    </w:p>
    <w:p w14:paraId="2AE5381F" w14:textId="77777777" w:rsidR="005568B4" w:rsidRDefault="005568B4" w:rsidP="005568B4">
      <w:pPr>
        <w:pStyle w:val="Doc-text2"/>
        <w:rPr>
          <w:rFonts w:eastAsia="SimSun"/>
          <w:lang w:val="en-US" w:eastAsia="zh-CN"/>
        </w:rPr>
      </w:pPr>
    </w:p>
    <w:p w14:paraId="36A6D96D"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20</w:t>
      </w:r>
      <w:r>
        <w:rPr>
          <w:rFonts w:eastAsia="SimSun" w:hint="eastAsia"/>
          <w:lang w:eastAsia="zh-CN"/>
        </w:rPr>
        <w:t>9</w:t>
      </w:r>
      <w:r>
        <w:t>][</w:t>
      </w:r>
      <w:r>
        <w:rPr>
          <w:rFonts w:eastAsia="Malgun Gothic" w:cs="Arial"/>
          <w:szCs w:val="20"/>
          <w:lang w:val="en-US" w:eastAsia="en-US"/>
        </w:rPr>
        <w:t>LPWUS</w:t>
      </w:r>
      <w:r>
        <w:t xml:space="preserve">] </w:t>
      </w:r>
      <w:r>
        <w:rPr>
          <w:rFonts w:eastAsia="SimSun" w:hint="eastAsia"/>
          <w:lang w:eastAsia="zh-CN"/>
        </w:rPr>
        <w:t xml:space="preserve">LS on not supporting </w:t>
      </w:r>
      <w:r w:rsidRPr="00481180">
        <w:rPr>
          <w:rFonts w:eastAsia="SimSun"/>
          <w:lang w:eastAsia="zh-CN"/>
        </w:rPr>
        <w:t>simultaneous LR and MR operation</w:t>
      </w:r>
      <w:r>
        <w:t xml:space="preserve"> (</w:t>
      </w:r>
      <w:r>
        <w:rPr>
          <w:rFonts w:eastAsia="SimSun" w:hint="eastAsia"/>
          <w:lang w:eastAsia="zh-CN"/>
        </w:rPr>
        <w:t>Apple</w:t>
      </w:r>
      <w:r>
        <w:t>)</w:t>
      </w:r>
    </w:p>
    <w:p w14:paraId="39EFEE1C" w14:textId="77777777" w:rsidR="005568B4" w:rsidRPr="00D250DD"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Prepare and approved the LS based on the corresponding agreements</w:t>
      </w:r>
    </w:p>
    <w:p w14:paraId="448E74E6"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28277565" w14:textId="77777777" w:rsidR="005568B4" w:rsidRDefault="005568B4" w:rsidP="005568B4">
      <w:pPr>
        <w:pStyle w:val="EmailDiscussion2"/>
        <w:ind w:left="1619" w:firstLine="0"/>
        <w:rPr>
          <w:rFonts w:eastAsia="SimSun"/>
          <w:lang w:eastAsia="zh-CN"/>
        </w:rPr>
      </w:pPr>
    </w:p>
    <w:p w14:paraId="0CCF755E"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10</w:t>
      </w:r>
      <w:r>
        <w:t>][</w:t>
      </w:r>
      <w:r>
        <w:rPr>
          <w:rFonts w:eastAsia="Malgun Gothic" w:cs="Arial"/>
          <w:szCs w:val="20"/>
          <w:lang w:val="en-US" w:eastAsia="en-US"/>
        </w:rPr>
        <w:t>LPWUS</w:t>
      </w:r>
      <w:r>
        <w:t xml:space="preserve">] </w:t>
      </w:r>
      <w:r>
        <w:rPr>
          <w:rFonts w:eastAsia="SimSun" w:hint="eastAsia"/>
          <w:lang w:eastAsia="zh-CN"/>
        </w:rPr>
        <w:t xml:space="preserve">CR for </w:t>
      </w:r>
      <w:r>
        <w:t>TS 38.304 (</w:t>
      </w:r>
      <w:r>
        <w:rPr>
          <w:rFonts w:eastAsia="SimSun" w:hint="eastAsia"/>
          <w:lang w:eastAsia="zh-CN"/>
        </w:rPr>
        <w:t>CATT</w:t>
      </w:r>
      <w:r>
        <w:t>)</w:t>
      </w:r>
    </w:p>
    <w:p w14:paraId="0DD64A2E" w14:textId="77777777" w:rsidR="005568B4" w:rsidRPr="00D250DD"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Agree the CR for </w:t>
      </w:r>
      <w:r>
        <w:t>TS 38.304</w:t>
      </w:r>
    </w:p>
    <w:p w14:paraId="70E86E92"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1FE6C928" w14:textId="77777777" w:rsidR="005568B4" w:rsidRDefault="005568B4" w:rsidP="005568B4">
      <w:pPr>
        <w:pStyle w:val="Doc-text2"/>
        <w:ind w:left="0" w:firstLine="0"/>
        <w:rPr>
          <w:rFonts w:eastAsia="SimSun"/>
          <w:lang w:eastAsia="zh-CN"/>
        </w:rPr>
      </w:pPr>
    </w:p>
    <w:p w14:paraId="73BFCF95"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11</w:t>
      </w:r>
      <w:r>
        <w:t>][</w:t>
      </w:r>
      <w:r>
        <w:rPr>
          <w:rFonts w:eastAsia="Malgun Gothic" w:cs="Arial"/>
          <w:szCs w:val="20"/>
          <w:lang w:val="en-US" w:eastAsia="en-US"/>
        </w:rPr>
        <w:t>LPWUS</w:t>
      </w:r>
      <w:r>
        <w:t xml:space="preserve">] </w:t>
      </w:r>
      <w:r>
        <w:rPr>
          <w:rFonts w:eastAsia="SimSun" w:hint="eastAsia"/>
          <w:lang w:eastAsia="zh-CN"/>
        </w:rPr>
        <w:t xml:space="preserve">CR for </w:t>
      </w:r>
      <w:r>
        <w:t>TS 38.3</w:t>
      </w:r>
      <w:r>
        <w:rPr>
          <w:rFonts w:eastAsia="SimSun" w:hint="eastAsia"/>
          <w:lang w:eastAsia="zh-CN"/>
        </w:rPr>
        <w:t>31</w:t>
      </w:r>
      <w:r>
        <w:t xml:space="preserve"> (</w:t>
      </w:r>
      <w:r>
        <w:rPr>
          <w:rFonts w:eastAsia="SimSun" w:hint="eastAsia"/>
          <w:lang w:eastAsia="zh-CN"/>
        </w:rPr>
        <w:t>vivo</w:t>
      </w:r>
      <w:r>
        <w:t>)</w:t>
      </w:r>
    </w:p>
    <w:p w14:paraId="208B6EFB" w14:textId="77777777" w:rsidR="005568B4" w:rsidRPr="00373573"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Agree the CR for </w:t>
      </w:r>
      <w:r>
        <w:t>TS 38.3</w:t>
      </w:r>
      <w:r>
        <w:rPr>
          <w:rFonts w:eastAsia="SimSun" w:hint="eastAsia"/>
          <w:lang w:eastAsia="zh-CN"/>
        </w:rPr>
        <w:t>31</w:t>
      </w:r>
    </w:p>
    <w:p w14:paraId="202D63BC"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0857E0E4" w14:textId="77777777" w:rsidR="005568B4" w:rsidRDefault="005568B4" w:rsidP="005568B4">
      <w:pPr>
        <w:pStyle w:val="Doc-text2"/>
        <w:ind w:left="0" w:firstLine="0"/>
        <w:rPr>
          <w:rFonts w:eastAsia="SimSun"/>
          <w:lang w:eastAsia="zh-CN"/>
        </w:rPr>
      </w:pPr>
    </w:p>
    <w:p w14:paraId="2E5B4A25"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12</w:t>
      </w:r>
      <w:r>
        <w:t>][</w:t>
      </w:r>
      <w:r>
        <w:rPr>
          <w:rFonts w:eastAsia="Malgun Gothic" w:cs="Arial"/>
          <w:szCs w:val="20"/>
          <w:lang w:val="en-US" w:eastAsia="en-US"/>
        </w:rPr>
        <w:t>LPWUS</w:t>
      </w:r>
      <w:r>
        <w:t xml:space="preserve">] </w:t>
      </w:r>
      <w:r>
        <w:rPr>
          <w:rFonts w:eastAsia="SimSun" w:hint="eastAsia"/>
          <w:lang w:eastAsia="zh-CN"/>
        </w:rPr>
        <w:t xml:space="preserve">CR for </w:t>
      </w:r>
      <w:r>
        <w:t>TS 3</w:t>
      </w:r>
      <w:r>
        <w:rPr>
          <w:rFonts w:eastAsia="SimSun" w:hint="eastAsia"/>
          <w:lang w:eastAsia="zh-CN"/>
        </w:rPr>
        <w:t>7</w:t>
      </w:r>
      <w:r>
        <w:t>.3</w:t>
      </w:r>
      <w:r>
        <w:rPr>
          <w:rFonts w:eastAsia="SimSun" w:hint="eastAsia"/>
          <w:lang w:eastAsia="zh-CN"/>
        </w:rPr>
        <w:t>40</w:t>
      </w:r>
      <w:r>
        <w:t xml:space="preserve"> (</w:t>
      </w:r>
      <w:r>
        <w:rPr>
          <w:rFonts w:eastAsia="SimSun" w:hint="eastAsia"/>
          <w:lang w:eastAsia="zh-CN"/>
        </w:rPr>
        <w:t>ZTE</w:t>
      </w:r>
      <w:r>
        <w:t>)</w:t>
      </w:r>
    </w:p>
    <w:p w14:paraId="7F383392" w14:textId="77777777" w:rsidR="005568B4" w:rsidRPr="00373573"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Agree the CR for </w:t>
      </w:r>
      <w:r>
        <w:t>TS 3</w:t>
      </w:r>
      <w:r>
        <w:rPr>
          <w:rFonts w:eastAsia="SimSun" w:hint="eastAsia"/>
          <w:lang w:eastAsia="zh-CN"/>
        </w:rPr>
        <w:t>7</w:t>
      </w:r>
      <w:r>
        <w:t>.3</w:t>
      </w:r>
      <w:r>
        <w:rPr>
          <w:rFonts w:eastAsia="SimSun" w:hint="eastAsia"/>
          <w:lang w:eastAsia="zh-CN"/>
        </w:rPr>
        <w:t>40</w:t>
      </w:r>
    </w:p>
    <w:p w14:paraId="2A1F68D8"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1205E33D" w14:textId="77777777" w:rsidR="005568B4" w:rsidRDefault="005568B4" w:rsidP="005568B4">
      <w:pPr>
        <w:pStyle w:val="Doc-text2"/>
        <w:ind w:left="0" w:firstLine="0"/>
        <w:rPr>
          <w:rFonts w:eastAsia="SimSun"/>
          <w:lang w:eastAsia="zh-CN"/>
        </w:rPr>
      </w:pPr>
    </w:p>
    <w:p w14:paraId="06EB5A8E"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13</w:t>
      </w:r>
      <w:r>
        <w:t>][</w:t>
      </w:r>
      <w:r>
        <w:rPr>
          <w:rFonts w:eastAsia="Malgun Gothic" w:cs="Arial"/>
          <w:szCs w:val="20"/>
          <w:lang w:val="en-US" w:eastAsia="en-US"/>
        </w:rPr>
        <w:t>LPWUS</w:t>
      </w:r>
      <w:r>
        <w:t xml:space="preserve">] </w:t>
      </w:r>
      <w:r>
        <w:rPr>
          <w:rFonts w:eastAsia="SimSun" w:hint="eastAsia"/>
          <w:lang w:eastAsia="zh-CN"/>
        </w:rPr>
        <w:t xml:space="preserve">CR for </w:t>
      </w:r>
      <w:r>
        <w:t>TS 38.3</w:t>
      </w:r>
      <w:r>
        <w:rPr>
          <w:rFonts w:eastAsia="SimSun" w:hint="eastAsia"/>
          <w:lang w:eastAsia="zh-CN"/>
        </w:rPr>
        <w:t>21</w:t>
      </w:r>
      <w:r>
        <w:t xml:space="preserve"> (</w:t>
      </w:r>
      <w:r>
        <w:rPr>
          <w:rFonts w:eastAsia="SimSun" w:hint="eastAsia"/>
          <w:lang w:eastAsia="zh-CN"/>
        </w:rPr>
        <w:t>Apple</w:t>
      </w:r>
      <w:r>
        <w:t>)</w:t>
      </w:r>
    </w:p>
    <w:p w14:paraId="0DFDA054" w14:textId="77777777" w:rsidR="005568B4" w:rsidRPr="00373573"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Agree the CR for </w:t>
      </w:r>
      <w:r>
        <w:t>TS 38.3</w:t>
      </w:r>
      <w:r>
        <w:rPr>
          <w:rFonts w:eastAsia="SimSun" w:hint="eastAsia"/>
          <w:lang w:eastAsia="zh-CN"/>
        </w:rPr>
        <w:t>21</w:t>
      </w:r>
    </w:p>
    <w:p w14:paraId="55FC6678"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4EF3ED06" w14:textId="77777777" w:rsidR="005568B4" w:rsidRDefault="005568B4" w:rsidP="005568B4">
      <w:pPr>
        <w:pStyle w:val="Doc-text2"/>
        <w:ind w:left="0" w:firstLine="0"/>
        <w:rPr>
          <w:rFonts w:eastAsia="SimSun"/>
          <w:lang w:eastAsia="zh-CN"/>
        </w:rPr>
      </w:pPr>
    </w:p>
    <w:p w14:paraId="7ED8DA70"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14</w:t>
      </w:r>
      <w:r>
        <w:t>][</w:t>
      </w:r>
      <w:r>
        <w:rPr>
          <w:rFonts w:eastAsia="Malgun Gothic" w:cs="Arial"/>
          <w:szCs w:val="20"/>
          <w:lang w:val="en-US" w:eastAsia="en-US"/>
        </w:rPr>
        <w:t>LPWUS</w:t>
      </w:r>
      <w:r>
        <w:t xml:space="preserve">] </w:t>
      </w:r>
      <w:r>
        <w:rPr>
          <w:rFonts w:eastAsia="SimSun" w:hint="eastAsia"/>
          <w:lang w:eastAsia="zh-CN"/>
        </w:rPr>
        <w:t xml:space="preserve">CR for </w:t>
      </w:r>
      <w:r>
        <w:t>TS 38.3</w:t>
      </w:r>
      <w:r>
        <w:rPr>
          <w:rFonts w:eastAsia="SimSun" w:hint="eastAsia"/>
          <w:lang w:eastAsia="zh-CN"/>
        </w:rPr>
        <w:t>00</w:t>
      </w:r>
      <w:r>
        <w:t xml:space="preserve"> (</w:t>
      </w:r>
      <w:r>
        <w:rPr>
          <w:rFonts w:eastAsia="SimSun" w:hint="eastAsia"/>
          <w:lang w:eastAsia="zh-CN"/>
        </w:rPr>
        <w:t>Ericsson</w:t>
      </w:r>
      <w:r>
        <w:t>)</w:t>
      </w:r>
    </w:p>
    <w:p w14:paraId="60410408" w14:textId="77777777" w:rsidR="005568B4" w:rsidRPr="00CA4950"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Agree the CR for </w:t>
      </w:r>
      <w:r>
        <w:t>TS 38.3</w:t>
      </w:r>
      <w:r>
        <w:rPr>
          <w:rFonts w:eastAsia="SimSun" w:hint="eastAsia"/>
          <w:lang w:eastAsia="zh-CN"/>
        </w:rPr>
        <w:t>00</w:t>
      </w:r>
    </w:p>
    <w:p w14:paraId="39447ECC"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Short</w:t>
      </w:r>
    </w:p>
    <w:p w14:paraId="13C1346D" w14:textId="77777777" w:rsidR="005568B4" w:rsidRDefault="005568B4" w:rsidP="005568B4">
      <w:pPr>
        <w:pStyle w:val="EmailDiscussion2"/>
        <w:ind w:left="1619" w:firstLine="0"/>
        <w:rPr>
          <w:rFonts w:eastAsia="SimSun"/>
          <w:lang w:eastAsia="zh-CN"/>
        </w:rPr>
      </w:pPr>
    </w:p>
    <w:p w14:paraId="7604E4AE" w14:textId="77777777" w:rsidR="005568B4" w:rsidRDefault="005568B4" w:rsidP="005568B4">
      <w:pPr>
        <w:pStyle w:val="EmailDiscussion"/>
        <w:tabs>
          <w:tab w:val="left" w:pos="1619"/>
        </w:tabs>
      </w:pPr>
      <w:r>
        <w:t>[Post1</w:t>
      </w:r>
      <w:r>
        <w:rPr>
          <w:rFonts w:eastAsia="SimSun" w:hint="eastAsia"/>
          <w:lang w:eastAsia="zh-CN"/>
        </w:rPr>
        <w:t>31</w:t>
      </w:r>
      <w:r>
        <w:t>][</w:t>
      </w:r>
      <w:r>
        <w:rPr>
          <w:rFonts w:eastAsia="SimSun"/>
          <w:lang w:eastAsia="zh-CN"/>
        </w:rPr>
        <w:t>2</w:t>
      </w:r>
      <w:r>
        <w:rPr>
          <w:rFonts w:eastAsia="SimSun" w:hint="eastAsia"/>
          <w:lang w:eastAsia="zh-CN"/>
        </w:rPr>
        <w:t>15</w:t>
      </w:r>
      <w:r>
        <w:t>][</w:t>
      </w:r>
      <w:r>
        <w:rPr>
          <w:rFonts w:eastAsia="Malgun Gothic" w:cs="Arial"/>
          <w:szCs w:val="20"/>
          <w:lang w:val="en-US" w:eastAsia="en-US"/>
        </w:rPr>
        <w:t>LPWUS</w:t>
      </w:r>
      <w:r>
        <w:t xml:space="preserve">] </w:t>
      </w:r>
      <w:r>
        <w:rPr>
          <w:rFonts w:eastAsia="SimSun" w:hint="eastAsia"/>
          <w:lang w:eastAsia="zh-CN"/>
        </w:rPr>
        <w:t>Draft CR for UE capability</w:t>
      </w:r>
      <w:r>
        <w:t xml:space="preserve"> (</w:t>
      </w:r>
      <w:r>
        <w:rPr>
          <w:rFonts w:eastAsia="SimSun" w:hint="eastAsia"/>
          <w:lang w:eastAsia="zh-CN"/>
        </w:rPr>
        <w:t>Huawei</w:t>
      </w:r>
      <w:r>
        <w:t>)</w:t>
      </w:r>
    </w:p>
    <w:p w14:paraId="34C5D20F" w14:textId="77777777" w:rsidR="005568B4" w:rsidRPr="00CA4950" w:rsidRDefault="005568B4" w:rsidP="005568B4">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 xml:space="preserve">Endorse the draft CR for </w:t>
      </w:r>
      <w:r>
        <w:t>TS 38.</w:t>
      </w:r>
      <w:r>
        <w:rPr>
          <w:rFonts w:eastAsia="SimSun" w:hint="eastAsia"/>
          <w:lang w:eastAsia="zh-CN"/>
        </w:rPr>
        <w:t>306</w:t>
      </w:r>
    </w:p>
    <w:p w14:paraId="24186430" w14:textId="77777777" w:rsidR="005568B4" w:rsidRDefault="005568B4" w:rsidP="005568B4">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 xml:space="preserve">Short </w:t>
      </w:r>
    </w:p>
    <w:p w14:paraId="56C85E00" w14:textId="77777777" w:rsidR="005568B4" w:rsidRDefault="005568B4" w:rsidP="005568B4">
      <w:pPr>
        <w:pStyle w:val="Doc-text2"/>
        <w:rPr>
          <w:rFonts w:eastAsia="SimSun"/>
          <w:lang w:eastAsia="zh-CN"/>
        </w:rPr>
      </w:pPr>
    </w:p>
    <w:p w14:paraId="5FCB1AA9" w14:textId="77777777" w:rsidR="005568B4" w:rsidRPr="00A220D8" w:rsidRDefault="005568B4" w:rsidP="005568B4">
      <w:pPr>
        <w:pStyle w:val="Doc-text2"/>
        <w:rPr>
          <w:rFonts w:eastAsia="SimSun"/>
          <w:lang w:eastAsia="zh-CN"/>
        </w:rPr>
      </w:pPr>
    </w:p>
    <w:p w14:paraId="0DCABE7B"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216</w:t>
      </w:r>
      <w:r w:rsidRPr="00A220D8">
        <w:t>][</w:t>
      </w:r>
      <w:r w:rsidRPr="00A220D8">
        <w:rPr>
          <w:rFonts w:eastAsia="Malgun Gothic" w:cs="Arial"/>
          <w:szCs w:val="20"/>
          <w:lang w:val="en-US" w:eastAsia="en-US"/>
        </w:rPr>
        <w:t>MIMO_Ph5</w:t>
      </w:r>
      <w:r w:rsidRPr="00A220D8">
        <w:t xml:space="preserve">] </w:t>
      </w:r>
      <w:r w:rsidRPr="00A220D8">
        <w:rPr>
          <w:rFonts w:eastAsia="SimSun" w:hint="eastAsia"/>
          <w:lang w:eastAsia="zh-CN"/>
        </w:rPr>
        <w:t xml:space="preserve">CR for </w:t>
      </w:r>
      <w:r w:rsidRPr="00A220D8">
        <w:t>TS 38.</w:t>
      </w:r>
      <w:r w:rsidRPr="00A220D8">
        <w:rPr>
          <w:rFonts w:eastAsia="SimSun" w:hint="eastAsia"/>
          <w:lang w:eastAsia="zh-CN"/>
        </w:rPr>
        <w:t>300</w:t>
      </w:r>
      <w:r w:rsidRPr="00A220D8">
        <w:t xml:space="preserve"> (</w:t>
      </w:r>
      <w:r w:rsidRPr="00A220D8">
        <w:rPr>
          <w:rFonts w:eastAsia="SimSun" w:hint="eastAsia"/>
          <w:lang w:eastAsia="zh-CN"/>
        </w:rPr>
        <w:t>CMCC</w:t>
      </w:r>
      <w:r w:rsidRPr="00A220D8">
        <w:t>)</w:t>
      </w:r>
    </w:p>
    <w:p w14:paraId="35FA3C8A"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300</w:t>
      </w:r>
    </w:p>
    <w:p w14:paraId="5BF15B63"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554BDC53" w14:textId="77777777" w:rsidR="005568B4" w:rsidRPr="00A220D8" w:rsidRDefault="005568B4" w:rsidP="005568B4">
      <w:pPr>
        <w:pStyle w:val="Doc-text2"/>
        <w:ind w:left="0" w:firstLine="0"/>
        <w:rPr>
          <w:rFonts w:eastAsia="SimSun"/>
          <w:lang w:eastAsia="zh-CN"/>
        </w:rPr>
      </w:pPr>
    </w:p>
    <w:p w14:paraId="5A50438D"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p>
    <w:p w14:paraId="543C6B89"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p>
    <w:p w14:paraId="2CF65584"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013B6E44" w14:textId="77777777" w:rsidR="005568B4" w:rsidRPr="00A220D8" w:rsidRDefault="005568B4" w:rsidP="005568B4">
      <w:pPr>
        <w:pStyle w:val="Doc-text2"/>
        <w:ind w:left="0" w:firstLine="0"/>
        <w:rPr>
          <w:rFonts w:eastAsia="SimSun"/>
          <w:lang w:eastAsia="zh-CN"/>
        </w:rPr>
      </w:pPr>
    </w:p>
    <w:p w14:paraId="6001DADA"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218</w:t>
      </w:r>
      <w:r w:rsidRPr="00A220D8">
        <w:t xml:space="preserve">][MIMO_Ph5] </w:t>
      </w:r>
      <w:r w:rsidRPr="00A220D8">
        <w:rPr>
          <w:rFonts w:eastAsia="SimSun" w:hint="eastAsia"/>
          <w:lang w:eastAsia="zh-CN"/>
        </w:rPr>
        <w:t xml:space="preserve">CR for </w:t>
      </w:r>
      <w:r w:rsidRPr="00A220D8">
        <w:t>TS 3</w:t>
      </w:r>
      <w:r w:rsidRPr="00A220D8">
        <w:rPr>
          <w:rFonts w:eastAsia="SimSun" w:hint="eastAsia"/>
          <w:lang w:eastAsia="zh-CN"/>
        </w:rPr>
        <w:t>8</w:t>
      </w:r>
      <w:r w:rsidRPr="00A220D8">
        <w:t>.3</w:t>
      </w:r>
      <w:r w:rsidRPr="00A220D8">
        <w:rPr>
          <w:rFonts w:eastAsia="SimSun" w:hint="eastAsia"/>
          <w:lang w:eastAsia="zh-CN"/>
        </w:rPr>
        <w:t>31</w:t>
      </w:r>
      <w:r w:rsidRPr="00A220D8">
        <w:t xml:space="preserve"> (</w:t>
      </w:r>
      <w:r w:rsidRPr="00A220D8">
        <w:rPr>
          <w:rFonts w:eastAsia="SimSun" w:hint="eastAsia"/>
          <w:lang w:eastAsia="zh-CN"/>
        </w:rPr>
        <w:t>Ericsson</w:t>
      </w:r>
      <w:r w:rsidRPr="00A220D8">
        <w:t>)</w:t>
      </w:r>
    </w:p>
    <w:p w14:paraId="4235C738"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 xml:space="preserve">Agree the CR for </w:t>
      </w:r>
      <w:r w:rsidRPr="00A220D8">
        <w:t xml:space="preserve">TS </w:t>
      </w:r>
      <w:r w:rsidRPr="00A220D8">
        <w:rPr>
          <w:rFonts w:eastAsia="SimSun" w:hint="eastAsia"/>
          <w:lang w:eastAsia="zh-CN"/>
        </w:rPr>
        <w:t>38</w:t>
      </w:r>
      <w:r w:rsidRPr="00A220D8">
        <w:t>.</w:t>
      </w:r>
      <w:r w:rsidRPr="00A220D8">
        <w:rPr>
          <w:rFonts w:eastAsia="SimSun" w:hint="eastAsia"/>
          <w:lang w:eastAsia="zh-CN"/>
        </w:rPr>
        <w:t>331</w:t>
      </w:r>
    </w:p>
    <w:p w14:paraId="24289579"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43FB0C89" w14:textId="77777777" w:rsidR="005568B4" w:rsidRPr="00A220D8" w:rsidRDefault="005568B4" w:rsidP="005568B4">
      <w:pPr>
        <w:pStyle w:val="Doc-text2"/>
        <w:rPr>
          <w:rFonts w:eastAsia="SimSun"/>
          <w:lang w:eastAsia="zh-CN"/>
        </w:rPr>
      </w:pPr>
    </w:p>
    <w:p w14:paraId="111CCBD9"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219</w:t>
      </w:r>
      <w:r w:rsidRPr="00A220D8">
        <w:t>][</w:t>
      </w:r>
      <w:r w:rsidRPr="00A220D8">
        <w:rPr>
          <w:rFonts w:eastAsia="SimSun" w:hint="eastAsia"/>
          <w:lang w:eastAsia="zh-CN"/>
        </w:rPr>
        <w:t>SBFD</w:t>
      </w:r>
      <w:r w:rsidRPr="00A220D8">
        <w:t xml:space="preserve">] </w:t>
      </w:r>
      <w:r w:rsidRPr="00A220D8">
        <w:rPr>
          <w:rFonts w:eastAsia="SimSun" w:hint="eastAsia"/>
          <w:lang w:eastAsia="zh-CN"/>
        </w:rPr>
        <w:t xml:space="preserve">CR for </w:t>
      </w:r>
      <w:r w:rsidRPr="00A220D8">
        <w:t>TS 38.</w:t>
      </w:r>
      <w:r w:rsidRPr="00A220D8">
        <w:rPr>
          <w:rFonts w:eastAsia="SimSun" w:hint="eastAsia"/>
          <w:lang w:eastAsia="zh-CN"/>
        </w:rPr>
        <w:t>300</w:t>
      </w:r>
      <w:r w:rsidRPr="00A220D8">
        <w:t xml:space="preserve"> (</w:t>
      </w:r>
      <w:r w:rsidRPr="00A220D8">
        <w:rPr>
          <w:rFonts w:eastAsia="SimSun" w:hint="eastAsia"/>
          <w:lang w:eastAsia="zh-CN"/>
        </w:rPr>
        <w:t>CATT</w:t>
      </w:r>
      <w:r w:rsidRPr="00A220D8">
        <w:t>)</w:t>
      </w:r>
    </w:p>
    <w:p w14:paraId="18C502C6"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lastRenderedPageBreak/>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300</w:t>
      </w:r>
    </w:p>
    <w:p w14:paraId="59082F95"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2A16562D" w14:textId="77777777" w:rsidR="005568B4" w:rsidRPr="00A220D8" w:rsidRDefault="005568B4" w:rsidP="005568B4">
      <w:pPr>
        <w:pStyle w:val="Doc-text2"/>
        <w:ind w:left="0" w:firstLine="0"/>
        <w:rPr>
          <w:rFonts w:eastAsia="SimSun"/>
          <w:lang w:eastAsia="zh-CN"/>
        </w:rPr>
      </w:pPr>
    </w:p>
    <w:p w14:paraId="35F4B72B"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220</w:t>
      </w:r>
      <w:r w:rsidRPr="00A220D8">
        <w:t>][</w:t>
      </w:r>
      <w:r w:rsidRPr="00A220D8">
        <w:rPr>
          <w:rFonts w:eastAsia="SimSun" w:hint="eastAsia"/>
          <w:lang w:eastAsia="zh-CN"/>
        </w:rPr>
        <w:t>SBFD</w:t>
      </w:r>
      <w:r w:rsidRPr="00A220D8">
        <w:t xml:space="preserve">] </w:t>
      </w:r>
      <w:r w:rsidRPr="00A220D8">
        <w:rPr>
          <w:rFonts w:eastAsia="SimSun" w:hint="eastAsia"/>
          <w:lang w:eastAsia="zh-CN"/>
        </w:rPr>
        <w:t xml:space="preserve">CR for </w:t>
      </w:r>
      <w:r w:rsidRPr="00A220D8">
        <w:t>TS 38.</w:t>
      </w:r>
      <w:r w:rsidRPr="00A220D8">
        <w:rPr>
          <w:rFonts w:eastAsia="SimSun" w:hint="eastAsia"/>
          <w:lang w:eastAsia="zh-CN"/>
        </w:rPr>
        <w:t>331</w:t>
      </w:r>
      <w:r w:rsidRPr="00A220D8">
        <w:t xml:space="preserve"> (</w:t>
      </w:r>
      <w:r w:rsidRPr="00A220D8">
        <w:rPr>
          <w:rFonts w:eastAsia="SimSun" w:hint="eastAsia"/>
          <w:lang w:eastAsia="zh-CN"/>
        </w:rPr>
        <w:t>Huawei</w:t>
      </w:r>
      <w:r w:rsidRPr="00A220D8">
        <w:t>)</w:t>
      </w:r>
    </w:p>
    <w:p w14:paraId="0823B6A7"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p>
    <w:p w14:paraId="5D22E9D3"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1F713698" w14:textId="77777777" w:rsidR="005568B4" w:rsidRPr="00A220D8" w:rsidRDefault="005568B4" w:rsidP="005568B4">
      <w:pPr>
        <w:pStyle w:val="Doc-text2"/>
        <w:ind w:left="0" w:firstLine="0"/>
        <w:rPr>
          <w:rFonts w:eastAsia="SimSun"/>
          <w:lang w:eastAsia="zh-CN"/>
        </w:rPr>
      </w:pPr>
    </w:p>
    <w:p w14:paraId="5548311F"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hint="eastAsia"/>
          <w:lang w:eastAsia="zh-CN"/>
        </w:rPr>
        <w:t>221</w:t>
      </w:r>
      <w:r w:rsidRPr="00A220D8">
        <w:t>][</w:t>
      </w:r>
      <w:r w:rsidRPr="00A220D8">
        <w:rPr>
          <w:rFonts w:eastAsia="SimSun" w:hint="eastAsia"/>
          <w:lang w:eastAsia="zh-CN"/>
        </w:rPr>
        <w:t>SBFD</w:t>
      </w:r>
      <w:r w:rsidRPr="00A220D8">
        <w:t xml:space="preserve">] </w:t>
      </w:r>
      <w:r w:rsidRPr="00A220D8">
        <w:rPr>
          <w:rFonts w:eastAsia="SimSun" w:hint="eastAsia"/>
          <w:lang w:eastAsia="zh-CN"/>
        </w:rPr>
        <w:t xml:space="preserve">CR for </w:t>
      </w:r>
      <w:r w:rsidRPr="00A220D8">
        <w:t>TS 3</w:t>
      </w:r>
      <w:r w:rsidRPr="00A220D8">
        <w:rPr>
          <w:rFonts w:eastAsia="SimSun" w:hint="eastAsia"/>
          <w:lang w:eastAsia="zh-CN"/>
        </w:rPr>
        <w:t>8</w:t>
      </w:r>
      <w:r w:rsidRPr="00A220D8">
        <w:t>.3</w:t>
      </w:r>
      <w:r w:rsidRPr="00A220D8">
        <w:rPr>
          <w:rFonts w:eastAsia="SimSun" w:hint="eastAsia"/>
          <w:lang w:eastAsia="zh-CN"/>
        </w:rPr>
        <w:t>21</w:t>
      </w:r>
      <w:r w:rsidRPr="00A220D8">
        <w:t xml:space="preserve"> (</w:t>
      </w:r>
      <w:r w:rsidRPr="00A220D8">
        <w:rPr>
          <w:rFonts w:eastAsia="SimSun" w:hint="eastAsia"/>
          <w:lang w:eastAsia="zh-CN"/>
        </w:rPr>
        <w:t>Samsung</w:t>
      </w:r>
      <w:r w:rsidRPr="00A220D8">
        <w:t>)</w:t>
      </w:r>
    </w:p>
    <w:p w14:paraId="4D914C2D"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 xml:space="preserve">Agree the CR for </w:t>
      </w:r>
      <w:r w:rsidRPr="00A220D8">
        <w:t xml:space="preserve">TS </w:t>
      </w:r>
      <w:r w:rsidRPr="00A220D8">
        <w:rPr>
          <w:rFonts w:eastAsia="SimSun" w:hint="eastAsia"/>
          <w:lang w:eastAsia="zh-CN"/>
        </w:rPr>
        <w:t>38</w:t>
      </w:r>
      <w:r w:rsidRPr="00A220D8">
        <w:t>.</w:t>
      </w:r>
      <w:r w:rsidRPr="00A220D8">
        <w:rPr>
          <w:rFonts w:eastAsia="SimSun" w:hint="eastAsia"/>
          <w:lang w:eastAsia="zh-CN"/>
        </w:rPr>
        <w:t>321</w:t>
      </w:r>
    </w:p>
    <w:p w14:paraId="5A2432FD"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39C4E92E" w14:textId="77777777" w:rsidR="005568B4" w:rsidRPr="00A220D8" w:rsidRDefault="005568B4" w:rsidP="005568B4">
      <w:pPr>
        <w:pStyle w:val="Doc-text2"/>
        <w:rPr>
          <w:rFonts w:eastAsia="SimSun"/>
          <w:lang w:val="en-US" w:eastAsia="zh-CN"/>
        </w:rPr>
      </w:pPr>
    </w:p>
    <w:p w14:paraId="5232584F"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lang w:eastAsia="zh-CN"/>
        </w:rPr>
        <w:t>2</w:t>
      </w:r>
      <w:r w:rsidRPr="00A220D8">
        <w:rPr>
          <w:rFonts w:eastAsia="SimSun" w:hint="eastAsia"/>
          <w:lang w:eastAsia="zh-CN"/>
        </w:rPr>
        <w:t>22</w:t>
      </w:r>
      <w:r w:rsidRPr="00A220D8">
        <w:t>]</w:t>
      </w:r>
      <w:r w:rsidRPr="00A220D8">
        <w:rPr>
          <w:rFonts w:eastAsia="Malgun Gothic" w:cs="Arial"/>
          <w:szCs w:val="20"/>
          <w:lang w:val="en-US" w:eastAsia="en-US"/>
        </w:rPr>
        <w:t>MIMO_Ph5</w:t>
      </w:r>
      <w:r w:rsidRPr="00A220D8">
        <w:t xml:space="preserve">] </w:t>
      </w:r>
      <w:r w:rsidRPr="00A220D8">
        <w:rPr>
          <w:rFonts w:eastAsia="SimSun" w:hint="eastAsia"/>
          <w:lang w:eastAsia="zh-CN"/>
        </w:rPr>
        <w:t xml:space="preserve">LS on </w:t>
      </w:r>
      <w:r w:rsidRPr="00A220D8">
        <w:rPr>
          <w:rFonts w:eastAsia="SimSun"/>
          <w:lang w:eastAsia="zh-CN"/>
        </w:rPr>
        <w:t>two-TA configuration</w:t>
      </w:r>
      <w:r w:rsidRPr="00A220D8">
        <w:rPr>
          <w:rFonts w:eastAsia="SimSun" w:hint="eastAsia"/>
          <w:lang w:eastAsia="zh-CN"/>
        </w:rPr>
        <w:t xml:space="preserve"> </w:t>
      </w:r>
      <w:r w:rsidRPr="00A220D8">
        <w:rPr>
          <w:rFonts w:eastAsia="SimSun"/>
          <w:lang w:eastAsia="zh-CN"/>
        </w:rPr>
        <w:t>scenarios</w:t>
      </w:r>
      <w:r w:rsidRPr="00A220D8">
        <w:rPr>
          <w:rFonts w:eastAsia="SimSun" w:hint="eastAsia"/>
          <w:lang w:eastAsia="zh-CN"/>
        </w:rPr>
        <w:t xml:space="preserve"> </w:t>
      </w:r>
      <w:r w:rsidRPr="00A220D8">
        <w:t xml:space="preserve"> (</w:t>
      </w:r>
      <w:r w:rsidRPr="00A220D8">
        <w:rPr>
          <w:rFonts w:eastAsia="SimSun" w:hint="eastAsia"/>
          <w:lang w:eastAsia="zh-CN"/>
        </w:rPr>
        <w:t>Samsung</w:t>
      </w:r>
      <w:r w:rsidRPr="00A220D8">
        <w:t>)</w:t>
      </w:r>
    </w:p>
    <w:p w14:paraId="7072BD4A"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Approve the LS</w:t>
      </w:r>
    </w:p>
    <w:p w14:paraId="7CD4C3FA"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096F5705" w14:textId="77777777" w:rsidR="005568B4" w:rsidRPr="00A220D8" w:rsidRDefault="005568B4" w:rsidP="005568B4">
      <w:pPr>
        <w:pStyle w:val="Doc-text2"/>
        <w:rPr>
          <w:rFonts w:eastAsia="SimSun"/>
          <w:lang w:eastAsia="zh-CN"/>
        </w:rPr>
      </w:pPr>
    </w:p>
    <w:p w14:paraId="0F69FE69"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lang w:eastAsia="zh-CN"/>
        </w:rPr>
        <w:t>2</w:t>
      </w:r>
      <w:r w:rsidRPr="00A220D8">
        <w:rPr>
          <w:rFonts w:eastAsia="SimSun" w:hint="eastAsia"/>
          <w:lang w:eastAsia="zh-CN"/>
        </w:rPr>
        <w:t>23</w:t>
      </w:r>
      <w:r w:rsidRPr="00A220D8">
        <w:t>]</w:t>
      </w:r>
      <w:r w:rsidRPr="00A220D8">
        <w:rPr>
          <w:rFonts w:eastAsia="SimSun" w:hint="eastAsia"/>
          <w:lang w:eastAsia="zh-CN"/>
        </w:rPr>
        <w:t>[</w:t>
      </w:r>
      <w:r w:rsidRPr="00A220D8">
        <w:rPr>
          <w:rFonts w:eastAsia="SimSun" w:cs="Arial" w:hint="eastAsia"/>
          <w:szCs w:val="20"/>
          <w:lang w:val="en-US" w:eastAsia="zh-CN"/>
        </w:rPr>
        <w:t>SBFD</w:t>
      </w:r>
      <w:r w:rsidRPr="00A220D8">
        <w:t xml:space="preserve">] </w:t>
      </w:r>
      <w:r w:rsidRPr="00A220D8">
        <w:rPr>
          <w:rFonts w:eastAsia="SimSun" w:hint="eastAsia"/>
          <w:lang w:eastAsia="zh-CN"/>
        </w:rPr>
        <w:t xml:space="preserve">LS on </w:t>
      </w:r>
      <w:r w:rsidRPr="00A220D8">
        <w:rPr>
          <w:rFonts w:eastAsia="SimSun"/>
          <w:lang w:eastAsia="zh-CN"/>
        </w:rPr>
        <w:t>simultaneous</w:t>
      </w:r>
      <w:r w:rsidRPr="00A220D8">
        <w:rPr>
          <w:rFonts w:eastAsia="SimSun" w:hint="eastAsia"/>
          <w:lang w:eastAsia="zh-CN"/>
        </w:rPr>
        <w:t xml:space="preserve"> </w:t>
      </w:r>
      <w:r w:rsidRPr="00A220D8">
        <w:rPr>
          <w:rFonts w:eastAsia="SimSun"/>
          <w:lang w:eastAsia="zh-CN"/>
        </w:rPr>
        <w:t>configuration</w:t>
      </w:r>
      <w:r w:rsidRPr="00A220D8">
        <w:rPr>
          <w:rFonts w:eastAsia="SimSun" w:hint="eastAsia"/>
          <w:lang w:eastAsia="zh-CN"/>
        </w:rPr>
        <w:t xml:space="preserve"> of SBFD and DC</w:t>
      </w:r>
      <w:r w:rsidRPr="00A220D8">
        <w:t xml:space="preserve"> (</w:t>
      </w:r>
      <w:r w:rsidRPr="00A220D8">
        <w:rPr>
          <w:rFonts w:eastAsia="SimSun" w:hint="eastAsia"/>
          <w:lang w:eastAsia="zh-CN"/>
        </w:rPr>
        <w:t>ZTE</w:t>
      </w:r>
      <w:r w:rsidRPr="00A220D8">
        <w:t>)</w:t>
      </w:r>
    </w:p>
    <w:p w14:paraId="7051C055"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Intended outcome: </w:t>
      </w:r>
      <w:r w:rsidRPr="00A220D8">
        <w:rPr>
          <w:rFonts w:eastAsia="SimSun" w:hint="eastAsia"/>
          <w:lang w:eastAsia="zh-CN"/>
        </w:rPr>
        <w:t>Approve the LS</w:t>
      </w:r>
    </w:p>
    <w:p w14:paraId="0B4C73F2"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Short</w:t>
      </w:r>
    </w:p>
    <w:p w14:paraId="0F08B028" w14:textId="77777777" w:rsidR="005568B4" w:rsidRPr="00A220D8" w:rsidRDefault="005568B4" w:rsidP="005568B4">
      <w:pPr>
        <w:pStyle w:val="Doc-text2"/>
        <w:rPr>
          <w:rFonts w:eastAsia="SimSun"/>
          <w:lang w:eastAsia="zh-CN"/>
        </w:rPr>
      </w:pPr>
    </w:p>
    <w:p w14:paraId="5B5AAC92" w14:textId="77777777" w:rsidR="005568B4" w:rsidRPr="00960398" w:rsidRDefault="005568B4" w:rsidP="005568B4">
      <w:pPr>
        <w:pStyle w:val="EmailDiscussion"/>
      </w:pPr>
      <w:r w:rsidRPr="00960398">
        <w:t>[Post1</w:t>
      </w:r>
      <w:r w:rsidRPr="00960398">
        <w:rPr>
          <w:rFonts w:eastAsia="SimSun" w:hint="eastAsia"/>
          <w:lang w:eastAsia="zh-CN"/>
        </w:rPr>
        <w:t>31</w:t>
      </w:r>
      <w:r w:rsidRPr="00960398">
        <w:t>][</w:t>
      </w:r>
      <w:r w:rsidRPr="00960398">
        <w:rPr>
          <w:rFonts w:eastAsia="SimSun"/>
          <w:lang w:eastAsia="zh-CN"/>
        </w:rPr>
        <w:t>2</w:t>
      </w:r>
      <w:r w:rsidRPr="00960398">
        <w:rPr>
          <w:rFonts w:eastAsia="SimSun" w:hint="eastAsia"/>
          <w:lang w:eastAsia="zh-CN"/>
        </w:rPr>
        <w:t>24</w:t>
      </w:r>
      <w:r w:rsidRPr="00960398">
        <w:t>]</w:t>
      </w:r>
      <w:r w:rsidRPr="00960398">
        <w:rPr>
          <w:rFonts w:eastAsia="SimSun" w:hint="eastAsia"/>
          <w:lang w:eastAsia="zh-CN"/>
        </w:rPr>
        <w:t>[</w:t>
      </w:r>
      <w:r w:rsidRPr="00960398">
        <w:rPr>
          <w:rFonts w:eastAsia="SimSun" w:cs="Arial" w:hint="eastAsia"/>
          <w:szCs w:val="20"/>
          <w:lang w:val="en-US" w:eastAsia="zh-CN"/>
        </w:rPr>
        <w:t>NR_Others</w:t>
      </w:r>
      <w:r w:rsidRPr="00960398">
        <w:t xml:space="preserve">] </w:t>
      </w:r>
      <w:r w:rsidRPr="00960398">
        <w:rPr>
          <w:rFonts w:eastAsia="SimSun" w:hint="eastAsia"/>
          <w:lang w:eastAsia="zh-CN"/>
        </w:rPr>
        <w:t xml:space="preserve">CRs for </w:t>
      </w:r>
      <w:r w:rsidRPr="00960398">
        <w:rPr>
          <w:rFonts w:eastAsia="SimSun"/>
          <w:lang w:eastAsia="zh-CN"/>
        </w:rPr>
        <w:t xml:space="preserve">NR ATG enh </w:t>
      </w:r>
      <w:r w:rsidRPr="00960398">
        <w:t>(</w:t>
      </w:r>
      <w:r w:rsidRPr="00960398">
        <w:rPr>
          <w:rFonts w:eastAsia="SimSun" w:hint="eastAsia"/>
          <w:lang w:eastAsia="zh-CN"/>
        </w:rPr>
        <w:t>CMCC</w:t>
      </w:r>
      <w:r w:rsidRPr="00960398">
        <w:t>)</w:t>
      </w:r>
    </w:p>
    <w:p w14:paraId="409B462A" w14:textId="77777777" w:rsidR="005568B4" w:rsidRPr="00960398" w:rsidRDefault="005568B4" w:rsidP="005568B4">
      <w:pPr>
        <w:pStyle w:val="EmailDiscussion2"/>
        <w:ind w:left="1619" w:firstLine="0"/>
        <w:rPr>
          <w:rFonts w:eastAsia="SimSun"/>
          <w:lang w:eastAsia="zh-CN"/>
        </w:rPr>
      </w:pPr>
      <w:r w:rsidRPr="00960398">
        <w:rPr>
          <w:rFonts w:eastAsia="SimSun"/>
          <w:lang w:eastAsia="zh-CN"/>
        </w:rPr>
        <w:t xml:space="preserve">Intended outcome: </w:t>
      </w:r>
      <w:r>
        <w:rPr>
          <w:rFonts w:eastAsia="SimSun" w:hint="eastAsia"/>
          <w:lang w:eastAsia="zh-CN"/>
        </w:rPr>
        <w:t xml:space="preserve">Agree the CRs for TS38.331 and </w:t>
      </w:r>
      <w:r w:rsidRPr="00960398">
        <w:rPr>
          <w:rFonts w:eastAsia="SimSun" w:hint="eastAsia"/>
          <w:lang w:eastAsia="zh-CN"/>
        </w:rPr>
        <w:t>TS38.300, endorse the CR for TS38.306</w:t>
      </w:r>
    </w:p>
    <w:p w14:paraId="1FDF8D08" w14:textId="77777777" w:rsidR="005568B4" w:rsidRDefault="005568B4" w:rsidP="005568B4">
      <w:pPr>
        <w:pStyle w:val="EmailDiscussion2"/>
        <w:ind w:left="1619" w:firstLine="0"/>
        <w:rPr>
          <w:rFonts w:eastAsia="SimSun"/>
          <w:lang w:eastAsia="zh-CN"/>
        </w:rPr>
      </w:pPr>
      <w:r w:rsidRPr="00960398">
        <w:rPr>
          <w:rFonts w:eastAsia="SimSun"/>
          <w:lang w:eastAsia="zh-CN"/>
        </w:rPr>
        <w:t xml:space="preserve">Deadline:  </w:t>
      </w:r>
      <w:r w:rsidRPr="00960398">
        <w:rPr>
          <w:rFonts w:eastAsia="SimSun" w:hint="eastAsia"/>
          <w:lang w:eastAsia="zh-CN"/>
        </w:rPr>
        <w:t xml:space="preserve">Short </w:t>
      </w:r>
    </w:p>
    <w:p w14:paraId="5E32223A" w14:textId="77777777" w:rsidR="005568B4" w:rsidRDefault="005568B4" w:rsidP="005568B4">
      <w:pPr>
        <w:pStyle w:val="Doc-text2"/>
        <w:rPr>
          <w:rFonts w:eastAsia="SimSun"/>
          <w:lang w:eastAsia="zh-CN"/>
        </w:rPr>
      </w:pPr>
    </w:p>
    <w:p w14:paraId="4457FF5C" w14:textId="77777777" w:rsidR="005568B4" w:rsidRDefault="005568B4" w:rsidP="005568B4">
      <w:pPr>
        <w:pStyle w:val="Doc-text2"/>
        <w:rPr>
          <w:rFonts w:eastAsia="SimSun"/>
          <w:lang w:eastAsia="zh-CN"/>
        </w:rPr>
      </w:pPr>
    </w:p>
    <w:p w14:paraId="7EEC42A9" w14:textId="77777777" w:rsidR="005568B4" w:rsidRPr="00A220D8" w:rsidRDefault="005568B4" w:rsidP="005568B4">
      <w:pPr>
        <w:pStyle w:val="Doc-text2"/>
        <w:rPr>
          <w:rFonts w:eastAsia="SimSun"/>
          <w:u w:val="single"/>
          <w:lang w:eastAsia="zh-CN"/>
        </w:rPr>
      </w:pPr>
      <w:r w:rsidRPr="00A220D8">
        <w:rPr>
          <w:rFonts w:eastAsia="SimSun" w:hint="eastAsia"/>
          <w:u w:val="single"/>
          <w:lang w:eastAsia="zh-CN"/>
        </w:rPr>
        <w:t>Long</w:t>
      </w:r>
    </w:p>
    <w:p w14:paraId="48C65038" w14:textId="77777777" w:rsidR="005568B4" w:rsidRPr="00A220D8" w:rsidRDefault="005568B4" w:rsidP="005568B4">
      <w:pPr>
        <w:pStyle w:val="Doc-text2"/>
        <w:rPr>
          <w:rFonts w:eastAsia="SimSun"/>
          <w:lang w:eastAsia="zh-CN"/>
        </w:rPr>
      </w:pPr>
    </w:p>
    <w:p w14:paraId="7B0053E0" w14:textId="77777777" w:rsidR="005568B4" w:rsidRPr="00A220D8" w:rsidRDefault="005568B4" w:rsidP="005568B4">
      <w:pPr>
        <w:pStyle w:val="EmailDiscussion"/>
      </w:pPr>
      <w:r w:rsidRPr="00A220D8">
        <w:t>[Post1</w:t>
      </w:r>
      <w:r w:rsidRPr="00A220D8">
        <w:rPr>
          <w:rFonts w:eastAsia="SimSun" w:hint="eastAsia"/>
          <w:lang w:eastAsia="zh-CN"/>
        </w:rPr>
        <w:t>31</w:t>
      </w:r>
      <w:r w:rsidRPr="00A220D8">
        <w:t>][</w:t>
      </w:r>
      <w:r w:rsidRPr="00A220D8">
        <w:rPr>
          <w:rFonts w:eastAsia="SimSun"/>
          <w:lang w:eastAsia="zh-CN"/>
        </w:rPr>
        <w:t>2</w:t>
      </w:r>
      <w:r w:rsidRPr="00A220D8">
        <w:rPr>
          <w:rFonts w:eastAsia="SimSun" w:hint="eastAsia"/>
          <w:lang w:eastAsia="zh-CN"/>
        </w:rPr>
        <w:t>25</w:t>
      </w:r>
      <w:r w:rsidRPr="00A220D8">
        <w:t>]</w:t>
      </w:r>
      <w:r w:rsidRPr="00A220D8">
        <w:rPr>
          <w:rFonts w:eastAsia="SimSun" w:hint="eastAsia"/>
          <w:lang w:eastAsia="zh-CN"/>
        </w:rPr>
        <w:t>[</w:t>
      </w:r>
      <w:r w:rsidRPr="00A220D8">
        <w:rPr>
          <w:rFonts w:eastAsia="SimSun" w:cs="Arial" w:hint="eastAsia"/>
          <w:szCs w:val="20"/>
          <w:lang w:val="en-US" w:eastAsia="zh-CN"/>
        </w:rPr>
        <w:t>NR_Others</w:t>
      </w:r>
      <w:r w:rsidRPr="00A220D8">
        <w:t xml:space="preserve">] </w:t>
      </w:r>
      <w:r w:rsidRPr="00A220D8">
        <w:rPr>
          <w:rFonts w:eastAsia="SimSun" w:hint="eastAsia"/>
          <w:lang w:eastAsia="zh-CN"/>
        </w:rPr>
        <w:t xml:space="preserve">On </w:t>
      </w:r>
      <w:r w:rsidRPr="00A220D8">
        <w:rPr>
          <w:rFonts w:eastAsia="SimSun"/>
          <w:lang w:eastAsia="zh-CN"/>
        </w:rPr>
        <w:t xml:space="preserve">Rx BSF optimization </w:t>
      </w:r>
      <w:r w:rsidRPr="00A220D8">
        <w:t>(</w:t>
      </w:r>
      <w:r w:rsidRPr="00A220D8">
        <w:rPr>
          <w:rFonts w:eastAsia="SimSun" w:hint="eastAsia"/>
          <w:lang w:eastAsia="zh-CN"/>
        </w:rPr>
        <w:t>CATT</w:t>
      </w:r>
      <w:r w:rsidRPr="00A220D8">
        <w:t>)</w:t>
      </w:r>
    </w:p>
    <w:p w14:paraId="569EA8EB" w14:textId="77777777" w:rsidR="005568B4" w:rsidRPr="00A220D8" w:rsidRDefault="005568B4" w:rsidP="005568B4">
      <w:pPr>
        <w:pStyle w:val="EmailDiscussion2"/>
        <w:ind w:left="1619" w:firstLine="0"/>
        <w:rPr>
          <w:rFonts w:eastAsia="SimSun"/>
          <w:lang w:eastAsia="zh-CN"/>
        </w:rPr>
      </w:pPr>
      <w:r w:rsidRPr="00A220D8">
        <w:rPr>
          <w:rFonts w:eastAsia="SimSun"/>
          <w:lang w:eastAsia="zh-CN"/>
        </w:rPr>
        <w:t>Intended outcome: Discussion</w:t>
      </w:r>
      <w:r w:rsidRPr="00A220D8">
        <w:rPr>
          <w:rFonts w:eastAsia="SimSun" w:hint="eastAsia"/>
          <w:lang w:eastAsia="zh-CN"/>
        </w:rPr>
        <w:t xml:space="preserve"> summary on the UAI issue, and endorse </w:t>
      </w:r>
      <w:r w:rsidRPr="00A220D8">
        <w:rPr>
          <w:rFonts w:eastAsia="SimSun"/>
          <w:lang w:eastAsia="zh-CN"/>
        </w:rPr>
        <w:t>the</w:t>
      </w:r>
      <w:r w:rsidRPr="00A220D8">
        <w:rPr>
          <w:rFonts w:eastAsia="SimSun" w:hint="eastAsia"/>
          <w:lang w:eastAsia="zh-CN"/>
        </w:rPr>
        <w:t xml:space="preserve"> CR for TS38.331</w:t>
      </w:r>
    </w:p>
    <w:p w14:paraId="1FC3129E" w14:textId="77777777" w:rsidR="005568B4" w:rsidRDefault="005568B4" w:rsidP="005568B4">
      <w:pPr>
        <w:pStyle w:val="EmailDiscussion2"/>
        <w:ind w:left="1619" w:firstLine="0"/>
        <w:rPr>
          <w:rFonts w:eastAsia="SimSun"/>
          <w:lang w:eastAsia="zh-CN"/>
        </w:rPr>
      </w:pPr>
      <w:r w:rsidRPr="00A220D8">
        <w:rPr>
          <w:rFonts w:eastAsia="SimSun"/>
          <w:lang w:eastAsia="zh-CN"/>
        </w:rPr>
        <w:t xml:space="preserve">Deadline:  </w:t>
      </w:r>
      <w:r w:rsidRPr="00A220D8">
        <w:rPr>
          <w:rFonts w:eastAsia="SimSun" w:hint="eastAsia"/>
          <w:lang w:eastAsia="zh-CN"/>
        </w:rPr>
        <w:t>Long</w:t>
      </w:r>
    </w:p>
    <w:p w14:paraId="19AE09AC" w14:textId="77777777" w:rsidR="005568B4" w:rsidRPr="00B52770" w:rsidRDefault="005568B4" w:rsidP="005568B4">
      <w:pPr>
        <w:pStyle w:val="Doc-text2"/>
        <w:rPr>
          <w:rFonts w:eastAsia="SimSun"/>
          <w:lang w:eastAsia="zh-CN"/>
        </w:rPr>
      </w:pPr>
    </w:p>
    <w:p w14:paraId="2CE02AD2" w14:textId="77777777" w:rsidR="005568B4" w:rsidRPr="002E5588" w:rsidRDefault="005568B4" w:rsidP="000A7016">
      <w:pPr>
        <w:pStyle w:val="Comments"/>
        <w:rPr>
          <w:lang w:eastAsia="ja-JP"/>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5" w:name="_Toc151278576"/>
      <w:bookmarkStart w:id="126" w:name="_Toc151848902"/>
      <w:bookmarkStart w:id="127" w:name="_Toc159250367"/>
      <w:r w:rsidRPr="00DB2F94">
        <w:t>9.1</w:t>
      </w:r>
      <w:r w:rsidRPr="00DB2F94">
        <w:tab/>
        <w:t xml:space="preserve">Session on </w:t>
      </w:r>
      <w:bookmarkEnd w:id="125"/>
      <w:bookmarkEnd w:id="126"/>
      <w:bookmarkEnd w:id="127"/>
      <w:r w:rsidR="00D153A8" w:rsidRPr="00DB2F94">
        <w:t>V2X/SL, R19 NES and MOB</w:t>
      </w:r>
    </w:p>
    <w:bookmarkStart w:id="128" w:name="_Toc151278577"/>
    <w:bookmarkStart w:id="129" w:name="_Toc151848903"/>
    <w:bookmarkStart w:id="130" w:name="_Toc159250368"/>
    <w:p w14:paraId="204ABEDE" w14:textId="531825B8" w:rsidR="005D46EF" w:rsidRDefault="0041228E" w:rsidP="005D46EF">
      <w:pPr>
        <w:pStyle w:val="Doc-title"/>
      </w:pPr>
      <w:r>
        <w:fldChar w:fldCharType="begin"/>
      </w:r>
      <w:r>
        <w:instrText>HYPERLINK "C:\\Users\\panidx\\OneDrive - InterDigital Communications, Inc\\Documents\\3GPP RAN\\TSGR2_131\\Docs\\R2-2506201.zip"</w:instrText>
      </w:r>
      <w:r>
        <w:fldChar w:fldCharType="separate"/>
      </w:r>
      <w:r w:rsidR="005D46EF" w:rsidRPr="0041228E">
        <w:rPr>
          <w:rStyle w:val="Hyperlink"/>
        </w:rPr>
        <w:t>R2-2</w:t>
      </w:r>
      <w:r w:rsidR="005D46EF" w:rsidRPr="0041228E">
        <w:rPr>
          <w:rStyle w:val="Hyperlink"/>
        </w:rPr>
        <w:t>5</w:t>
      </w:r>
      <w:r w:rsidR="005D46EF" w:rsidRPr="0041228E">
        <w:rPr>
          <w:rStyle w:val="Hyperlink"/>
        </w:rPr>
        <w:t>06201</w:t>
      </w:r>
      <w:r>
        <w:fldChar w:fldCharType="end"/>
      </w:r>
      <w:r w:rsidR="005D46EF">
        <w:tab/>
      </w:r>
      <w:r w:rsidR="005D46EF" w:rsidRPr="00B45D0F">
        <w:t>Report from session on R18 SL, R18/19 MOB, and R19 NES</w:t>
      </w:r>
      <w:r w:rsidR="005D46EF">
        <w:tab/>
      </w:r>
      <w:r w:rsidR="005D46EF" w:rsidRPr="00B45D0F">
        <w:t>Vice Chairman (Samsung)</w:t>
      </w:r>
      <w:r w:rsidR="005D46EF">
        <w:tab/>
        <w:t>Report</w:t>
      </w:r>
    </w:p>
    <w:p w14:paraId="149E9F76" w14:textId="21AC349D" w:rsidR="005568B4" w:rsidRPr="005568B4" w:rsidRDefault="005568B4" w:rsidP="005568B4">
      <w:pPr>
        <w:pStyle w:val="Agreement"/>
      </w:pPr>
      <w:r>
        <w:t>Approved</w:t>
      </w:r>
    </w:p>
    <w:p w14:paraId="3CDB2EA3" w14:textId="77777777" w:rsidR="005568B4" w:rsidRPr="005568B4" w:rsidRDefault="005568B4" w:rsidP="005568B4">
      <w:pPr>
        <w:pStyle w:val="Doc-text2"/>
      </w:pPr>
    </w:p>
    <w:p w14:paraId="646693A9" w14:textId="68ABFCD9" w:rsidR="00CF5B37" w:rsidRPr="00DB2F94" w:rsidRDefault="00CF5B37" w:rsidP="00CF5B37">
      <w:pPr>
        <w:pStyle w:val="Heading2"/>
      </w:pPr>
      <w:r w:rsidRPr="00DB2F94">
        <w:t>9.2</w:t>
      </w:r>
      <w:r w:rsidRPr="00DB2F94">
        <w:tab/>
        <w:t xml:space="preserve">Session on </w:t>
      </w:r>
      <w:bookmarkEnd w:id="128"/>
      <w:bookmarkEnd w:id="129"/>
      <w:bookmarkEnd w:id="130"/>
      <w:r w:rsidR="003D1594" w:rsidRPr="00692BA5">
        <w:t>Rel-18 MIMO, Rel-19 MIMO, LPWUS, SBFD, NR Others</w:t>
      </w:r>
    </w:p>
    <w:bookmarkStart w:id="131" w:name="_Toc151278578"/>
    <w:bookmarkStart w:id="132" w:name="_Toc151848904"/>
    <w:bookmarkStart w:id="133" w:name="_Toc159250369"/>
    <w:p w14:paraId="450807AC" w14:textId="00B105E6" w:rsidR="005D46EF" w:rsidRDefault="0041228E" w:rsidP="005D46EF">
      <w:pPr>
        <w:pStyle w:val="Doc-title"/>
      </w:pPr>
      <w:r>
        <w:fldChar w:fldCharType="begin"/>
      </w:r>
      <w:r>
        <w:instrText>HYPERLINK "C:\\Users\\panidx\\OneDrive - InterDigital Communications, Inc\\Documents\\3GPP RAN\\TSGR2_131\\Docs\\R2-2506202.zip"</w:instrText>
      </w:r>
      <w:r>
        <w:fldChar w:fldCharType="separate"/>
      </w:r>
      <w:r w:rsidR="005D46EF" w:rsidRPr="0041228E">
        <w:rPr>
          <w:rStyle w:val="Hyperlink"/>
        </w:rPr>
        <w:t>R2-2</w:t>
      </w:r>
      <w:r w:rsidR="005D46EF" w:rsidRPr="0041228E">
        <w:rPr>
          <w:rStyle w:val="Hyperlink"/>
        </w:rPr>
        <w:t>5</w:t>
      </w:r>
      <w:r w:rsidR="005D46EF" w:rsidRPr="0041228E">
        <w:rPr>
          <w:rStyle w:val="Hyperlink"/>
        </w:rPr>
        <w:t>0</w:t>
      </w:r>
      <w:r w:rsidR="005D46EF" w:rsidRPr="0041228E">
        <w:rPr>
          <w:rStyle w:val="Hyperlink"/>
        </w:rPr>
        <w:t>6</w:t>
      </w:r>
      <w:r w:rsidR="005D46EF" w:rsidRPr="0041228E">
        <w:rPr>
          <w:rStyle w:val="Hyperlink"/>
        </w:rPr>
        <w:t>2</w:t>
      </w:r>
      <w:r w:rsidR="005D46EF" w:rsidRPr="0041228E">
        <w:rPr>
          <w:rStyle w:val="Hyperlink"/>
        </w:rPr>
        <w:t>0</w:t>
      </w:r>
      <w:r w:rsidR="005D46EF" w:rsidRPr="0041228E">
        <w:rPr>
          <w:rStyle w:val="Hyperlink"/>
        </w:rPr>
        <w:t>2</w:t>
      </w:r>
      <w:r>
        <w:fldChar w:fldCharType="end"/>
      </w:r>
      <w:r w:rsidR="005D46EF">
        <w:tab/>
      </w:r>
      <w:r w:rsidR="005D46EF" w:rsidRPr="00B45D0F">
        <w:t>Report from session on Rel-18 MIMO, Rel-19 MIMO, LPWUS, SBFD, NR Others</w:t>
      </w:r>
      <w:r w:rsidR="005D46EF">
        <w:tab/>
      </w:r>
      <w:r w:rsidR="005D46EF" w:rsidRPr="00B45D0F">
        <w:t>Vice Chairman (</w:t>
      </w:r>
      <w:r w:rsidR="005D46EF">
        <w:t>CATT</w:t>
      </w:r>
      <w:r w:rsidR="005D46EF" w:rsidRPr="00B45D0F">
        <w:t>)</w:t>
      </w:r>
      <w:r w:rsidR="005D46EF">
        <w:tab/>
        <w:t>Report</w:t>
      </w:r>
    </w:p>
    <w:p w14:paraId="3AC2A81E" w14:textId="77777777" w:rsidR="005568B4" w:rsidRDefault="005568B4" w:rsidP="005568B4">
      <w:pPr>
        <w:pStyle w:val="Doc-text2"/>
      </w:pPr>
    </w:p>
    <w:p w14:paraId="4806D0A1" w14:textId="53CE7740" w:rsidR="005568B4" w:rsidRPr="005568B4" w:rsidRDefault="005568B4" w:rsidP="005568B4">
      <w:pPr>
        <w:pStyle w:val="Doc-text2"/>
        <w:rPr>
          <w:i/>
          <w:iCs/>
        </w:rPr>
      </w:pPr>
      <w:r w:rsidRPr="005568B4">
        <w:rPr>
          <w:i/>
          <w:iCs/>
        </w:rPr>
        <w:t>6MIMO layer</w:t>
      </w:r>
    </w:p>
    <w:p w14:paraId="7C579664" w14:textId="48254028" w:rsidR="005568B4" w:rsidRPr="005568B4" w:rsidRDefault="005568B4" w:rsidP="005568B4">
      <w:pPr>
        <w:pStyle w:val="Doc-text2"/>
        <w:ind w:left="1259" w:firstLine="0"/>
        <w:rPr>
          <w:i/>
          <w:iCs/>
        </w:rPr>
      </w:pPr>
      <w:r w:rsidRPr="005568B4">
        <w:rPr>
          <w:i/>
          <w:iCs/>
        </w:rPr>
        <w:t xml:space="preserve">- two CRs have been produced one for general and one for explicit </w:t>
      </w:r>
    </w:p>
    <w:p w14:paraId="236BB2B7" w14:textId="6D0D9919" w:rsidR="005568B4" w:rsidRDefault="005568B4" w:rsidP="005568B4">
      <w:pPr>
        <w:pStyle w:val="Doc-text2"/>
        <w:ind w:left="1259" w:firstLine="0"/>
      </w:pPr>
      <w:r>
        <w:t>-</w:t>
      </w:r>
      <w:r>
        <w:tab/>
        <w:t xml:space="preserve">Xiaomi explains that we received an LS from RAN4 and thought that we should make it general similar to other.  </w:t>
      </w:r>
    </w:p>
    <w:p w14:paraId="38947B08" w14:textId="0746B8CE" w:rsidR="005568B4" w:rsidRDefault="005568B4" w:rsidP="005568B4">
      <w:pPr>
        <w:pStyle w:val="Doc-text2"/>
        <w:ind w:left="1259" w:firstLine="0"/>
      </w:pPr>
      <w:r>
        <w:t>-</w:t>
      </w:r>
      <w:r>
        <w:tab/>
        <w:t xml:space="preserve">Samsung thinks that we should just capture the agreements and send both.   </w:t>
      </w:r>
    </w:p>
    <w:p w14:paraId="2689EA24" w14:textId="506AF9DA" w:rsidR="005568B4" w:rsidRDefault="005568B4" w:rsidP="005568B4">
      <w:pPr>
        <w:pStyle w:val="Doc-text2"/>
        <w:ind w:left="1259" w:firstLine="0"/>
      </w:pPr>
      <w:r>
        <w:t>-</w:t>
      </w:r>
      <w:r>
        <w:tab/>
        <w:t xml:space="preserve">Tmobile thinks we have a cross WG issue.  </w:t>
      </w:r>
    </w:p>
    <w:p w14:paraId="240D9B94" w14:textId="5D7B6C88" w:rsidR="005568B4" w:rsidRDefault="005568B4" w:rsidP="005568B4">
      <w:pPr>
        <w:pStyle w:val="Doc-text2"/>
        <w:ind w:left="1259" w:firstLine="0"/>
      </w:pPr>
      <w:r>
        <w:t>-</w:t>
      </w:r>
      <w:r>
        <w:tab/>
        <w:t xml:space="preserve">Huawei thinks that there is a clear agreement that the capability is specific for this capability.  </w:t>
      </w:r>
    </w:p>
    <w:p w14:paraId="4ED21CB3" w14:textId="15F2FF40" w:rsidR="007B1132" w:rsidRDefault="007B1132" w:rsidP="005568B4">
      <w:pPr>
        <w:pStyle w:val="Doc-text2"/>
        <w:ind w:left="1259" w:firstLine="0"/>
      </w:pPr>
      <w:r>
        <w:t>-</w:t>
      </w:r>
      <w:r>
        <w:tab/>
        <w:t xml:space="preserve">Qualcomm thinks that this was RAN4 issue.  Apple thinks that it is clear that this is specific and not general. </w:t>
      </w:r>
    </w:p>
    <w:p w14:paraId="271C49C9" w14:textId="6F464333" w:rsidR="007B1132" w:rsidRDefault="007B1132" w:rsidP="005568B4">
      <w:pPr>
        <w:pStyle w:val="Doc-text2"/>
        <w:ind w:left="1259" w:firstLine="0"/>
      </w:pPr>
    </w:p>
    <w:p w14:paraId="38AE3434" w14:textId="1149C55E" w:rsidR="007B1132" w:rsidRDefault="007B1132" w:rsidP="007B1132">
      <w:pPr>
        <w:pStyle w:val="Agreement"/>
      </w:pPr>
      <w:r>
        <w:t>RAN2 will provide two sets of technically endorsed CRs and it is up to the plenary to decide</w:t>
      </w:r>
    </w:p>
    <w:p w14:paraId="73854D1C" w14:textId="77777777" w:rsidR="007B1132" w:rsidRDefault="007B1132" w:rsidP="007B1132">
      <w:pPr>
        <w:pStyle w:val="Doc-text2"/>
      </w:pPr>
    </w:p>
    <w:p w14:paraId="0BD46C2A" w14:textId="1F2BF526" w:rsidR="007B1132" w:rsidRDefault="007B1132" w:rsidP="007B1132">
      <w:pPr>
        <w:pStyle w:val="Agreement"/>
      </w:pPr>
      <w:r>
        <w:lastRenderedPageBreak/>
        <w:t xml:space="preserve">The CRs that capture general capability are technically endorsed in R2-2506259 and </w:t>
      </w:r>
      <w:r>
        <w:t>R2-25062</w:t>
      </w:r>
      <w:r>
        <w:t>60</w:t>
      </w:r>
    </w:p>
    <w:p w14:paraId="3B79330D" w14:textId="418E1B01" w:rsidR="007B1132" w:rsidRDefault="007B1132" w:rsidP="007B1132">
      <w:pPr>
        <w:pStyle w:val="Agreement"/>
      </w:pPr>
      <w:r>
        <w:t xml:space="preserve">The CRs that capture </w:t>
      </w:r>
      <w:r>
        <w:t>specific</w:t>
      </w:r>
      <w:r>
        <w:t xml:space="preserve"> capability are technically endorsed in R2-2506</w:t>
      </w:r>
      <w:r>
        <w:t>466</w:t>
      </w:r>
      <w:r>
        <w:t xml:space="preserve"> and R2-2506</w:t>
      </w:r>
      <w:r>
        <w:t>467</w:t>
      </w:r>
    </w:p>
    <w:p w14:paraId="1730855E" w14:textId="77777777" w:rsidR="007B1132" w:rsidRPr="007B1132" w:rsidRDefault="007B1132" w:rsidP="007B1132">
      <w:pPr>
        <w:pStyle w:val="Doc-text2"/>
      </w:pPr>
    </w:p>
    <w:p w14:paraId="4E3BB07B" w14:textId="77777777" w:rsidR="00CF5B37" w:rsidRPr="00DB2F94" w:rsidRDefault="00CF5B37" w:rsidP="00CF5B37">
      <w:pPr>
        <w:pStyle w:val="Heading2"/>
      </w:pPr>
      <w:r w:rsidRPr="00DB2F94">
        <w:t>9.3</w:t>
      </w:r>
      <w:r w:rsidRPr="00DB2F94">
        <w:tab/>
        <w:t>Session on NR NTN and IoT NTN</w:t>
      </w:r>
      <w:bookmarkEnd w:id="131"/>
      <w:bookmarkEnd w:id="132"/>
      <w:bookmarkEnd w:id="133"/>
    </w:p>
    <w:bookmarkStart w:id="134" w:name="_Toc151278579"/>
    <w:bookmarkStart w:id="135" w:name="_Toc151848905"/>
    <w:bookmarkStart w:id="136" w:name="_Toc159250370"/>
    <w:p w14:paraId="1F85E272" w14:textId="2228CAA5" w:rsidR="005D46EF" w:rsidRPr="00B45D0F" w:rsidRDefault="0041228E" w:rsidP="005D46EF">
      <w:pPr>
        <w:pStyle w:val="Doc-title"/>
      </w:pPr>
      <w:r>
        <w:fldChar w:fldCharType="begin"/>
      </w:r>
      <w:r>
        <w:instrText>HYPERLINK "C:\\Users\\panidx\\OneDrive - InterDigital Communications, Inc\\Documents\\3GPP RAN\\TSGR2_131\\Docs\\R2-2506203.zip"</w:instrText>
      </w:r>
      <w:r>
        <w:fldChar w:fldCharType="separate"/>
      </w:r>
      <w:r w:rsidR="005D46EF" w:rsidRPr="0041228E">
        <w:rPr>
          <w:rStyle w:val="Hyperlink"/>
        </w:rPr>
        <w:t>R2-2506203</w:t>
      </w:r>
      <w:r>
        <w:fldChar w:fldCharType="end"/>
      </w:r>
      <w:r w:rsidR="005D46EF">
        <w:tab/>
      </w:r>
      <w:r w:rsidR="005D46EF" w:rsidRPr="00B45D0F">
        <w:t>Report from session on NR NTN and IoT NTN</w:t>
      </w:r>
      <w:r w:rsidR="005D46EF">
        <w:tab/>
      </w:r>
      <w:r w:rsidR="005D46EF" w:rsidRPr="00B45D0F">
        <w:t>Session chair (ZTE)</w:t>
      </w:r>
      <w:r w:rsidR="005D46EF">
        <w:tab/>
        <w:t>Report</w:t>
      </w:r>
    </w:p>
    <w:p w14:paraId="62EE42B6" w14:textId="77777777" w:rsidR="00CF5B37" w:rsidRPr="00DB2F94" w:rsidRDefault="00CF5B37" w:rsidP="00CF5B37">
      <w:pPr>
        <w:pStyle w:val="Heading2"/>
      </w:pPr>
      <w:r w:rsidRPr="00DB2F94">
        <w:t>9.4</w:t>
      </w:r>
      <w:r w:rsidRPr="00DB2F94">
        <w:tab/>
        <w:t>Session on positioning and sidelink relay</w:t>
      </w:r>
      <w:bookmarkEnd w:id="134"/>
      <w:bookmarkEnd w:id="135"/>
      <w:bookmarkEnd w:id="136"/>
    </w:p>
    <w:bookmarkStart w:id="137" w:name="_Toc151278581"/>
    <w:bookmarkStart w:id="138" w:name="_Toc151848907"/>
    <w:bookmarkStart w:id="139" w:name="_Toc159250372"/>
    <w:p w14:paraId="4E1B7F3F" w14:textId="1238C458" w:rsidR="005D46EF" w:rsidRPr="00B45D0F" w:rsidRDefault="0041228E" w:rsidP="005D46EF">
      <w:pPr>
        <w:pStyle w:val="Doc-title"/>
      </w:pPr>
      <w:r>
        <w:fldChar w:fldCharType="begin"/>
      </w:r>
      <w:r>
        <w:instrText>HYPERLINK "C:\\Users\\panidx\\OneDrive - InterDigital Communications, Inc\\Documents\\3GPP RAN\\TSGR2_131\\Docs\\R2-2506204.zip"</w:instrText>
      </w:r>
      <w:r>
        <w:fldChar w:fldCharType="separate"/>
      </w:r>
      <w:r w:rsidR="005D46EF" w:rsidRPr="0041228E">
        <w:rPr>
          <w:rStyle w:val="Hyperlink"/>
        </w:rPr>
        <w:t>R2-2506204</w:t>
      </w:r>
      <w:r>
        <w:fldChar w:fldCharType="end"/>
      </w:r>
      <w:r w:rsidR="005D46EF">
        <w:tab/>
      </w:r>
      <w:r w:rsidR="005D46EF" w:rsidRPr="00B45D0F">
        <w:t>Report from session on positioning and sidelink relay</w:t>
      </w:r>
      <w:r w:rsidR="005D46EF">
        <w:tab/>
      </w:r>
      <w:r w:rsidR="005D46EF" w:rsidRPr="00B45D0F">
        <w:t>Session chair (MediaTek)</w:t>
      </w:r>
      <w:r w:rsidR="005D46EF">
        <w:tab/>
        <w:t>Report</w:t>
      </w:r>
    </w:p>
    <w:p w14:paraId="26C0C848" w14:textId="4FB13B0C" w:rsidR="00CF5B37" w:rsidRPr="00DB2F94" w:rsidRDefault="00CF5B37" w:rsidP="00101492">
      <w:pPr>
        <w:pStyle w:val="Heading2"/>
      </w:pPr>
      <w:r w:rsidRPr="00DB2F94">
        <w:t>9.</w:t>
      </w:r>
      <w:r w:rsidR="0069250F" w:rsidRPr="00DB2F94">
        <w:t>5</w:t>
      </w:r>
      <w:r w:rsidRPr="00DB2F94">
        <w:tab/>
        <w:t xml:space="preserve">Session on </w:t>
      </w:r>
      <w:bookmarkEnd w:id="137"/>
      <w:bookmarkEnd w:id="138"/>
      <w:bookmarkEnd w:id="139"/>
      <w:r w:rsidR="00D153A8" w:rsidRPr="00DB2F94">
        <w:t>R19 XR</w:t>
      </w:r>
      <w:r w:rsidR="00CD08A2">
        <w:t xml:space="preserve"> and </w:t>
      </w:r>
      <w:r w:rsidR="00CD08A2" w:rsidRPr="00065972">
        <w:rPr>
          <w:lang w:eastAsia="zh-CN"/>
        </w:rPr>
        <w:t>LTE-based 5G Broadcast</w:t>
      </w:r>
    </w:p>
    <w:bookmarkStart w:id="140" w:name="_Toc151278584"/>
    <w:bookmarkStart w:id="141" w:name="_Toc151848910"/>
    <w:bookmarkStart w:id="142" w:name="_Toc159250375"/>
    <w:p w14:paraId="6A9EB69A" w14:textId="31413ECD" w:rsidR="005D46EF" w:rsidRPr="00B45D0F" w:rsidRDefault="0041228E" w:rsidP="005D46EF">
      <w:pPr>
        <w:pStyle w:val="Doc-title"/>
      </w:pPr>
      <w:r>
        <w:fldChar w:fldCharType="begin"/>
      </w:r>
      <w:r>
        <w:instrText>HYPERLINK "C:\\Users\\panidx\\OneDrive - InterDigital Communications, Inc\\Documents\\3GPP RAN\\TSGR2_131\\Docs\\R2-2506205.zip"</w:instrText>
      </w:r>
      <w:r>
        <w:fldChar w:fldCharType="separate"/>
      </w:r>
      <w:r w:rsidR="005D46EF" w:rsidRPr="0041228E">
        <w:rPr>
          <w:rStyle w:val="Hyperlink"/>
        </w:rPr>
        <w:t>R2-2506205</w:t>
      </w:r>
      <w:r>
        <w:fldChar w:fldCharType="end"/>
      </w:r>
      <w:r w:rsidR="005D46EF">
        <w:tab/>
      </w:r>
      <w:r w:rsidR="005D46EF" w:rsidRPr="00B45D0F">
        <w:t>Report from session on R19 XR and LTE Broadcast</w:t>
      </w:r>
      <w:r w:rsidR="005D46EF">
        <w:tab/>
      </w:r>
      <w:r w:rsidR="005D46EF" w:rsidRPr="00B45D0F">
        <w:t>Session chair (</w:t>
      </w:r>
      <w:r w:rsidR="005D46EF">
        <w:t>Huawei</w:t>
      </w:r>
      <w:r w:rsidR="005D46EF" w:rsidRPr="00B45D0F">
        <w:t>)</w:t>
      </w:r>
      <w:r w:rsidR="005D46EF">
        <w:tab/>
        <w:t>Report</w:t>
      </w:r>
    </w:p>
    <w:p w14:paraId="4CD03C69" w14:textId="1E9CF806" w:rsidR="00CF5B37" w:rsidRPr="00126D13" w:rsidRDefault="00CF5B37" w:rsidP="00CF5B37">
      <w:pPr>
        <w:pStyle w:val="Heading2"/>
      </w:pPr>
      <w:r w:rsidRPr="00DB2F94">
        <w:t>9.</w:t>
      </w:r>
      <w:r w:rsidR="0069250F" w:rsidRPr="00DB2F94">
        <w:t>6</w:t>
      </w:r>
      <w:r w:rsidRPr="00DB2F94">
        <w:tab/>
      </w:r>
      <w:bookmarkEnd w:id="140"/>
      <w:bookmarkEnd w:id="141"/>
      <w:bookmarkEnd w:id="142"/>
      <w:r w:rsidRPr="00DB2F94">
        <w:t>Session on maintenance</w:t>
      </w:r>
      <w:r w:rsidR="00676A6B">
        <w:t xml:space="preserve"> and</w:t>
      </w:r>
      <w:r w:rsidR="00F10B28" w:rsidRPr="00DB2F94">
        <w:t xml:space="preserve"> SON/MDT</w:t>
      </w:r>
    </w:p>
    <w:p w14:paraId="5492FACA" w14:textId="6DE79A1E" w:rsidR="005D46EF" w:rsidRPr="00B45D0F" w:rsidRDefault="005D46EF" w:rsidP="005D46EF">
      <w:pPr>
        <w:pStyle w:val="Doc-title"/>
      </w:pPr>
      <w:hyperlink r:id="rId1475" w:history="1">
        <w:r w:rsidRPr="0041228E">
          <w:rPr>
            <w:rStyle w:val="Hyperlink"/>
          </w:rPr>
          <w:t>R2-2506206</w:t>
        </w:r>
      </w:hyperlink>
      <w:r>
        <w:tab/>
      </w:r>
      <w:r w:rsidRPr="00B45D0F">
        <w:t>Report from session on maintenance and SON/MDT</w:t>
      </w:r>
      <w:r>
        <w:tab/>
      </w:r>
      <w:r w:rsidRPr="00B45D0F">
        <w:t>Session chair (E</w:t>
      </w:r>
      <w:r>
        <w:t>ricsson</w:t>
      </w:r>
      <w:r w:rsidRPr="00B45D0F">
        <w:t>)</w:t>
      </w:r>
      <w:r>
        <w:tab/>
        <w:t>Report</w:t>
      </w:r>
    </w:p>
    <w:p w14:paraId="028671D6" w14:textId="5CC7735A" w:rsidR="00CF5B37" w:rsidRPr="007E6E74" w:rsidRDefault="00CF5B37" w:rsidP="00C01DB6">
      <w:pPr>
        <w:pStyle w:val="Doc-text2"/>
        <w:ind w:left="0" w:firstLine="0"/>
      </w:pPr>
    </w:p>
    <w:sectPr w:rsidR="00CF5B37" w:rsidRPr="007E6E74">
      <w:footerReference w:type="default" r:id="rId147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BEE9" w14:textId="77777777" w:rsidR="00A03692" w:rsidRDefault="00A03692">
      <w:r>
        <w:separator/>
      </w:r>
    </w:p>
    <w:p w14:paraId="64BCD1C0" w14:textId="77777777" w:rsidR="00A03692" w:rsidRDefault="00A03692"/>
  </w:endnote>
  <w:endnote w:type="continuationSeparator" w:id="0">
    <w:p w14:paraId="16BF33A1" w14:textId="77777777" w:rsidR="00A03692" w:rsidRDefault="00A03692">
      <w:r>
        <w:continuationSeparator/>
      </w:r>
    </w:p>
    <w:p w14:paraId="402C73B1" w14:textId="77777777" w:rsidR="00A03692" w:rsidRDefault="00A03692"/>
  </w:endnote>
  <w:endnote w:type="continuationNotice" w:id="1">
    <w:p w14:paraId="4FDDD3BA" w14:textId="77777777" w:rsidR="00A03692" w:rsidRDefault="00A036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BE604" w14:textId="77777777" w:rsidR="00A03692" w:rsidRDefault="00A03692">
      <w:r>
        <w:separator/>
      </w:r>
    </w:p>
    <w:p w14:paraId="02F3F0AA" w14:textId="77777777" w:rsidR="00A03692" w:rsidRDefault="00A03692"/>
  </w:footnote>
  <w:footnote w:type="continuationSeparator" w:id="0">
    <w:p w14:paraId="19431C0A" w14:textId="77777777" w:rsidR="00A03692" w:rsidRDefault="00A03692">
      <w:r>
        <w:continuationSeparator/>
      </w:r>
    </w:p>
    <w:p w14:paraId="3E97640E" w14:textId="77777777" w:rsidR="00A03692" w:rsidRDefault="00A03692"/>
  </w:footnote>
  <w:footnote w:type="continuationNotice" w:id="1">
    <w:p w14:paraId="2BF132A5" w14:textId="77777777" w:rsidR="00A03692" w:rsidRDefault="00A0369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E84DAC"/>
    <w:multiLevelType w:val="hybridMultilevel"/>
    <w:tmpl w:val="C8282B18"/>
    <w:lvl w:ilvl="0" w:tplc="5FFE1272">
      <w:start w:val="6"/>
      <w:numFmt w:val="bullet"/>
      <w:lvlText w:val="-"/>
      <w:lvlJc w:val="left"/>
      <w:pPr>
        <w:ind w:left="1979" w:hanging="360"/>
      </w:pPr>
      <w:rPr>
        <w:rFonts w:ascii="Arial" w:eastAsia="MS Mincho" w:hAnsi="Arial" w:cs="Aria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05291291"/>
    <w:multiLevelType w:val="hybridMultilevel"/>
    <w:tmpl w:val="E59C2D52"/>
    <w:lvl w:ilvl="0" w:tplc="9E1E80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42D3B"/>
    <w:multiLevelType w:val="hybridMultilevel"/>
    <w:tmpl w:val="D1C4C538"/>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E7F61F8"/>
    <w:multiLevelType w:val="hybridMultilevel"/>
    <w:tmpl w:val="D2C8D8C8"/>
    <w:lvl w:ilvl="0" w:tplc="8822E330">
      <w:start w:val="1"/>
      <w:numFmt w:val="decimal"/>
      <w:lvlText w:val="%1."/>
      <w:lvlJc w:val="left"/>
      <w:pPr>
        <w:ind w:left="1979" w:hanging="360"/>
      </w:pPr>
      <w:rPr>
        <w:rFonts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7" w15:restartNumberingAfterBreak="0">
    <w:nsid w:val="0FA428F6"/>
    <w:multiLevelType w:val="hybridMultilevel"/>
    <w:tmpl w:val="9FA6396A"/>
    <w:lvl w:ilvl="0" w:tplc="BD26F8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056C1D"/>
    <w:multiLevelType w:val="hybridMultilevel"/>
    <w:tmpl w:val="D9426D48"/>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8A11E2"/>
    <w:multiLevelType w:val="hybridMultilevel"/>
    <w:tmpl w:val="6FF44CD0"/>
    <w:lvl w:ilvl="0" w:tplc="5FFE1272">
      <w:start w:val="6"/>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139B9"/>
    <w:multiLevelType w:val="hybridMultilevel"/>
    <w:tmpl w:val="6102F836"/>
    <w:lvl w:ilvl="0" w:tplc="D9EE36AA">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5A0168"/>
    <w:multiLevelType w:val="hybridMultilevel"/>
    <w:tmpl w:val="43602F02"/>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6D91F7D"/>
    <w:multiLevelType w:val="hybridMultilevel"/>
    <w:tmpl w:val="5528700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0501E44"/>
    <w:multiLevelType w:val="hybridMultilevel"/>
    <w:tmpl w:val="19FC485E"/>
    <w:lvl w:ilvl="0" w:tplc="D1789588">
      <w:start w:val="1"/>
      <w:numFmt w:val="decimal"/>
      <w:pStyle w:val="PropObs"/>
      <w:lvlText w:val="Proposal %1:  "/>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19A8B006"/>
    <w:lvl w:ilvl="0" w:tplc="44421E2E">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277F3F"/>
    <w:multiLevelType w:val="hybridMultilevel"/>
    <w:tmpl w:val="91CCD638"/>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3B6F4F6C"/>
    <w:multiLevelType w:val="hybridMultilevel"/>
    <w:tmpl w:val="69F8E02A"/>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3" w15:restartNumberingAfterBreak="0">
    <w:nsid w:val="3D7A3F2A"/>
    <w:multiLevelType w:val="hybridMultilevel"/>
    <w:tmpl w:val="218E8F7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8034C10"/>
    <w:multiLevelType w:val="hybridMultilevel"/>
    <w:tmpl w:val="4A9240F4"/>
    <w:lvl w:ilvl="0" w:tplc="A1D8880A">
      <w:numFmt w:val="bullet"/>
      <w:lvlText w:val="-"/>
      <w:lvlJc w:val="left"/>
      <w:pPr>
        <w:ind w:left="1979" w:hanging="360"/>
      </w:pPr>
      <w:rPr>
        <w:rFonts w:ascii="Aptos" w:eastAsia="Aptos" w:hAnsi="Aptos" w:cs="Times New Roman" w:hint="default"/>
      </w:rPr>
    </w:lvl>
    <w:lvl w:ilvl="1" w:tplc="415AAB80">
      <w:start w:val="3"/>
      <w:numFmt w:val="bullet"/>
      <w:lvlText w:val="•"/>
      <w:lvlJc w:val="left"/>
      <w:pPr>
        <w:ind w:left="2699" w:hanging="360"/>
      </w:pPr>
      <w:rPr>
        <w:rFonts w:ascii="Arial" w:eastAsia="MS Mincho"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B64306"/>
    <w:multiLevelType w:val="hybridMultilevel"/>
    <w:tmpl w:val="682A877C"/>
    <w:lvl w:ilvl="0" w:tplc="CD4C608C">
      <w:start w:val="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E85542A"/>
    <w:multiLevelType w:val="hybridMultilevel"/>
    <w:tmpl w:val="9EDCD2E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623706"/>
    <w:multiLevelType w:val="hybridMultilevel"/>
    <w:tmpl w:val="5596B730"/>
    <w:lvl w:ilvl="0" w:tplc="A1D8880A">
      <w:numFmt w:val="bullet"/>
      <w:lvlText w:val="-"/>
      <w:lvlJc w:val="left"/>
      <w:pPr>
        <w:ind w:left="2160" w:hanging="360"/>
      </w:pPr>
      <w:rPr>
        <w:rFonts w:ascii="Aptos" w:eastAsia="Aptos" w:hAnsi="Aptos"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D91A31"/>
    <w:multiLevelType w:val="hybridMultilevel"/>
    <w:tmpl w:val="21563F6A"/>
    <w:lvl w:ilvl="0" w:tplc="A1D8880A">
      <w:numFmt w:val="bullet"/>
      <w:lvlText w:val="-"/>
      <w:lvlJc w:val="left"/>
      <w:pPr>
        <w:ind w:left="1979" w:hanging="360"/>
      </w:pPr>
      <w:rPr>
        <w:rFonts w:ascii="Aptos" w:eastAsia="Aptos" w:hAnsi="Aptos" w:cs="Times New Roman" w:hint="default"/>
      </w:rPr>
    </w:lvl>
    <w:lvl w:ilvl="1" w:tplc="FFFFFFFF" w:tentative="1">
      <w:start w:val="1"/>
      <w:numFmt w:val="bullet"/>
      <w:lvlText w:val="o"/>
      <w:lvlJc w:val="left"/>
      <w:pPr>
        <w:ind w:left="2699" w:hanging="360"/>
      </w:pPr>
      <w:rPr>
        <w:rFonts w:ascii="Courier New" w:hAnsi="Courier New" w:cs="Courier New" w:hint="default"/>
      </w:rPr>
    </w:lvl>
    <w:lvl w:ilvl="2" w:tplc="FFFFFFFF" w:tentative="1">
      <w:start w:val="1"/>
      <w:numFmt w:val="bullet"/>
      <w:lvlText w:val=""/>
      <w:lvlJc w:val="left"/>
      <w:pPr>
        <w:ind w:left="3419" w:hanging="360"/>
      </w:pPr>
      <w:rPr>
        <w:rFonts w:ascii="Wingdings" w:hAnsi="Wingdings" w:hint="default"/>
      </w:rPr>
    </w:lvl>
    <w:lvl w:ilvl="3" w:tplc="FFFFFFFF" w:tentative="1">
      <w:start w:val="1"/>
      <w:numFmt w:val="bullet"/>
      <w:lvlText w:val=""/>
      <w:lvlJc w:val="left"/>
      <w:pPr>
        <w:ind w:left="4139" w:hanging="360"/>
      </w:pPr>
      <w:rPr>
        <w:rFonts w:ascii="Symbol" w:hAnsi="Symbol" w:hint="default"/>
      </w:rPr>
    </w:lvl>
    <w:lvl w:ilvl="4" w:tplc="FFFFFFFF" w:tentative="1">
      <w:start w:val="1"/>
      <w:numFmt w:val="bullet"/>
      <w:lvlText w:val="o"/>
      <w:lvlJc w:val="left"/>
      <w:pPr>
        <w:ind w:left="4859" w:hanging="360"/>
      </w:pPr>
      <w:rPr>
        <w:rFonts w:ascii="Courier New" w:hAnsi="Courier New" w:cs="Courier New" w:hint="default"/>
      </w:rPr>
    </w:lvl>
    <w:lvl w:ilvl="5" w:tplc="FFFFFFFF" w:tentative="1">
      <w:start w:val="1"/>
      <w:numFmt w:val="bullet"/>
      <w:lvlText w:val=""/>
      <w:lvlJc w:val="left"/>
      <w:pPr>
        <w:ind w:left="5579" w:hanging="360"/>
      </w:pPr>
      <w:rPr>
        <w:rFonts w:ascii="Wingdings" w:hAnsi="Wingdings" w:hint="default"/>
      </w:rPr>
    </w:lvl>
    <w:lvl w:ilvl="6" w:tplc="FFFFFFFF" w:tentative="1">
      <w:start w:val="1"/>
      <w:numFmt w:val="bullet"/>
      <w:lvlText w:val=""/>
      <w:lvlJc w:val="left"/>
      <w:pPr>
        <w:ind w:left="6299" w:hanging="360"/>
      </w:pPr>
      <w:rPr>
        <w:rFonts w:ascii="Symbol" w:hAnsi="Symbol" w:hint="default"/>
      </w:rPr>
    </w:lvl>
    <w:lvl w:ilvl="7" w:tplc="FFFFFFFF" w:tentative="1">
      <w:start w:val="1"/>
      <w:numFmt w:val="bullet"/>
      <w:lvlText w:val="o"/>
      <w:lvlJc w:val="left"/>
      <w:pPr>
        <w:ind w:left="7019" w:hanging="360"/>
      </w:pPr>
      <w:rPr>
        <w:rFonts w:ascii="Courier New" w:hAnsi="Courier New" w:cs="Courier New" w:hint="default"/>
      </w:rPr>
    </w:lvl>
    <w:lvl w:ilvl="8" w:tplc="FFFFFFFF" w:tentative="1">
      <w:start w:val="1"/>
      <w:numFmt w:val="bullet"/>
      <w:lvlText w:val=""/>
      <w:lvlJc w:val="left"/>
      <w:pPr>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C663AB5"/>
    <w:multiLevelType w:val="hybridMultilevel"/>
    <w:tmpl w:val="F54040E4"/>
    <w:lvl w:ilvl="0" w:tplc="A1D8880A">
      <w:numFmt w:val="bullet"/>
      <w:lvlText w:val="-"/>
      <w:lvlJc w:val="left"/>
      <w:pPr>
        <w:ind w:left="1979" w:hanging="360"/>
      </w:pPr>
      <w:rPr>
        <w:rFonts w:ascii="Aptos" w:eastAsia="Aptos" w:hAnsi="Apto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46244732">
    <w:abstractNumId w:val="36"/>
  </w:num>
  <w:num w:numId="2" w16cid:durableId="968825012">
    <w:abstractNumId w:val="12"/>
  </w:num>
  <w:num w:numId="3" w16cid:durableId="1240676661">
    <w:abstractNumId w:val="41"/>
  </w:num>
  <w:num w:numId="4" w16cid:durableId="1871336401">
    <w:abstractNumId w:val="30"/>
  </w:num>
  <w:num w:numId="5" w16cid:durableId="12195311">
    <w:abstractNumId w:val="0"/>
  </w:num>
  <w:num w:numId="6" w16cid:durableId="1689286869">
    <w:abstractNumId w:val="32"/>
  </w:num>
  <w:num w:numId="7" w16cid:durableId="1947350965">
    <w:abstractNumId w:val="9"/>
  </w:num>
  <w:num w:numId="8" w16cid:durableId="317804864">
    <w:abstractNumId w:val="4"/>
  </w:num>
  <w:num w:numId="9" w16cid:durableId="465582229">
    <w:abstractNumId w:val="27"/>
  </w:num>
  <w:num w:numId="10" w16cid:durableId="183788994">
    <w:abstractNumId w:val="8"/>
  </w:num>
  <w:num w:numId="11" w16cid:durableId="893082545">
    <w:abstractNumId w:val="6"/>
  </w:num>
  <w:num w:numId="12" w16cid:durableId="2091080577">
    <w:abstractNumId w:val="22"/>
  </w:num>
  <w:num w:numId="13" w16cid:durableId="2018657581">
    <w:abstractNumId w:val="40"/>
  </w:num>
  <w:num w:numId="14" w16cid:durableId="1156216499">
    <w:abstractNumId w:val="44"/>
  </w:num>
  <w:num w:numId="15" w16cid:durableId="1828938335">
    <w:abstractNumId w:val="14"/>
  </w:num>
  <w:num w:numId="16" w16cid:durableId="983464582">
    <w:abstractNumId w:val="21"/>
  </w:num>
  <w:num w:numId="17" w16cid:durableId="2142074188">
    <w:abstractNumId w:val="15"/>
  </w:num>
  <w:num w:numId="18" w16cid:durableId="195655853">
    <w:abstractNumId w:val="26"/>
  </w:num>
  <w:num w:numId="19" w16cid:durableId="358286718">
    <w:abstractNumId w:val="39"/>
  </w:num>
  <w:num w:numId="20" w16cid:durableId="1716269171">
    <w:abstractNumId w:val="7"/>
  </w:num>
  <w:num w:numId="21" w16cid:durableId="120392061">
    <w:abstractNumId w:val="31"/>
  </w:num>
  <w:num w:numId="22" w16cid:durableId="1493716093">
    <w:abstractNumId w:val="29"/>
  </w:num>
  <w:num w:numId="23" w16cid:durableId="311955608">
    <w:abstractNumId w:val="10"/>
  </w:num>
  <w:num w:numId="24" w16cid:durableId="320697383">
    <w:abstractNumId w:val="35"/>
  </w:num>
  <w:num w:numId="25" w16cid:durableId="147550768">
    <w:abstractNumId w:val="2"/>
  </w:num>
  <w:num w:numId="26" w16cid:durableId="1695305967">
    <w:abstractNumId w:val="11"/>
  </w:num>
  <w:num w:numId="27" w16cid:durableId="587008405">
    <w:abstractNumId w:val="3"/>
  </w:num>
  <w:num w:numId="28" w16cid:durableId="1885828997">
    <w:abstractNumId w:val="34"/>
  </w:num>
  <w:num w:numId="29" w16cid:durableId="463549457">
    <w:abstractNumId w:val="43"/>
  </w:num>
  <w:num w:numId="30" w16cid:durableId="1405645027">
    <w:abstractNumId w:val="33"/>
  </w:num>
  <w:num w:numId="31" w16cid:durableId="191504855">
    <w:abstractNumId w:val="37"/>
  </w:num>
  <w:num w:numId="32" w16cid:durableId="2110851998">
    <w:abstractNumId w:val="13"/>
  </w:num>
  <w:num w:numId="33" w16cid:durableId="1945502295">
    <w:abstractNumId w:val="16"/>
  </w:num>
  <w:num w:numId="34" w16cid:durableId="1182817299">
    <w:abstractNumId w:val="25"/>
  </w:num>
  <w:num w:numId="35" w16cid:durableId="1107308956">
    <w:abstractNumId w:val="28"/>
  </w:num>
  <w:num w:numId="36" w16cid:durableId="1801996355">
    <w:abstractNumId w:val="20"/>
  </w:num>
  <w:num w:numId="37" w16cid:durableId="568423681">
    <w:abstractNumId w:val="20"/>
    <w:lvlOverride w:ilvl="0">
      <w:startOverride w:val="1"/>
    </w:lvlOverride>
  </w:num>
  <w:num w:numId="38" w16cid:durableId="519854840">
    <w:abstractNumId w:val="17"/>
  </w:num>
  <w:num w:numId="39" w16cid:durableId="1435175171">
    <w:abstractNumId w:val="5"/>
  </w:num>
  <w:num w:numId="40" w16cid:durableId="645595650">
    <w:abstractNumId w:val="19"/>
  </w:num>
  <w:num w:numId="41" w16cid:durableId="58022736">
    <w:abstractNumId w:val="42"/>
  </w:num>
  <w:num w:numId="42" w16cid:durableId="2075538779">
    <w:abstractNumId w:val="18"/>
  </w:num>
  <w:num w:numId="43" w16cid:durableId="968321986">
    <w:abstractNumId w:val="1"/>
  </w:num>
  <w:num w:numId="44" w16cid:durableId="1805732900">
    <w:abstractNumId w:val="24"/>
  </w:num>
  <w:num w:numId="45" w16cid:durableId="1195533788">
    <w:abstractNumId w:val="38"/>
  </w:num>
  <w:num w:numId="46" w16cid:durableId="1540432481">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Samsung(Vinay)">
    <w15:presenceInfo w15:providerId="None" w15:userId="Samsung(Vinay)"/>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3"/>
    <w:docVar w:name="SavedOfflineDiscCountTime" w:val="8/29/2025 12:54:53 AM"/>
  </w:docVars>
  <w:rsids>
    <w:rsidRoot w:val="00F71AF3"/>
    <w:rsid w:val="0000081F"/>
    <w:rsid w:val="00001231"/>
    <w:rsid w:val="0000212B"/>
    <w:rsid w:val="0000318E"/>
    <w:rsid w:val="000035A8"/>
    <w:rsid w:val="00003B2F"/>
    <w:rsid w:val="0000460F"/>
    <w:rsid w:val="00004E96"/>
    <w:rsid w:val="000051A7"/>
    <w:rsid w:val="00005DA4"/>
    <w:rsid w:val="00006B60"/>
    <w:rsid w:val="00006CEA"/>
    <w:rsid w:val="000078DC"/>
    <w:rsid w:val="00007939"/>
    <w:rsid w:val="00007C02"/>
    <w:rsid w:val="00007CA9"/>
    <w:rsid w:val="00011000"/>
    <w:rsid w:val="00012B33"/>
    <w:rsid w:val="000131FA"/>
    <w:rsid w:val="000132A9"/>
    <w:rsid w:val="000133EA"/>
    <w:rsid w:val="0001386B"/>
    <w:rsid w:val="000141E2"/>
    <w:rsid w:val="0001426B"/>
    <w:rsid w:val="0001436D"/>
    <w:rsid w:val="000145AC"/>
    <w:rsid w:val="00014F45"/>
    <w:rsid w:val="00015E58"/>
    <w:rsid w:val="000164B0"/>
    <w:rsid w:val="00016F5C"/>
    <w:rsid w:val="00016FA8"/>
    <w:rsid w:val="00020EDD"/>
    <w:rsid w:val="00021613"/>
    <w:rsid w:val="00021750"/>
    <w:rsid w:val="00021E8D"/>
    <w:rsid w:val="00022068"/>
    <w:rsid w:val="00022140"/>
    <w:rsid w:val="00022DC2"/>
    <w:rsid w:val="00023C4E"/>
    <w:rsid w:val="00023C85"/>
    <w:rsid w:val="00024C70"/>
    <w:rsid w:val="00026643"/>
    <w:rsid w:val="00027968"/>
    <w:rsid w:val="00030223"/>
    <w:rsid w:val="000304C0"/>
    <w:rsid w:val="0003083A"/>
    <w:rsid w:val="00031936"/>
    <w:rsid w:val="00031D4A"/>
    <w:rsid w:val="000327A2"/>
    <w:rsid w:val="000327CB"/>
    <w:rsid w:val="00033291"/>
    <w:rsid w:val="00033677"/>
    <w:rsid w:val="00034661"/>
    <w:rsid w:val="00034D69"/>
    <w:rsid w:val="0003518D"/>
    <w:rsid w:val="00035B1F"/>
    <w:rsid w:val="00036071"/>
    <w:rsid w:val="00036AD5"/>
    <w:rsid w:val="0003787C"/>
    <w:rsid w:val="00040589"/>
    <w:rsid w:val="00040E4A"/>
    <w:rsid w:val="0004100B"/>
    <w:rsid w:val="00041A34"/>
    <w:rsid w:val="00041F1A"/>
    <w:rsid w:val="00042248"/>
    <w:rsid w:val="000428E0"/>
    <w:rsid w:val="00042AE7"/>
    <w:rsid w:val="00042D17"/>
    <w:rsid w:val="00043863"/>
    <w:rsid w:val="00043E4A"/>
    <w:rsid w:val="000447EF"/>
    <w:rsid w:val="0004675F"/>
    <w:rsid w:val="0004693A"/>
    <w:rsid w:val="000510A1"/>
    <w:rsid w:val="000510B2"/>
    <w:rsid w:val="000528A4"/>
    <w:rsid w:val="00052BEC"/>
    <w:rsid w:val="00053BB7"/>
    <w:rsid w:val="00054204"/>
    <w:rsid w:val="0005489F"/>
    <w:rsid w:val="00054AE0"/>
    <w:rsid w:val="00055C92"/>
    <w:rsid w:val="000568BE"/>
    <w:rsid w:val="000568D2"/>
    <w:rsid w:val="00056D5E"/>
    <w:rsid w:val="0005750D"/>
    <w:rsid w:val="00057C25"/>
    <w:rsid w:val="000603B3"/>
    <w:rsid w:val="0006066B"/>
    <w:rsid w:val="00061264"/>
    <w:rsid w:val="00061E02"/>
    <w:rsid w:val="00062EB9"/>
    <w:rsid w:val="00063838"/>
    <w:rsid w:val="00064502"/>
    <w:rsid w:val="0006485A"/>
    <w:rsid w:val="000649AF"/>
    <w:rsid w:val="00065972"/>
    <w:rsid w:val="00066BFB"/>
    <w:rsid w:val="00066CE7"/>
    <w:rsid w:val="000701DE"/>
    <w:rsid w:val="00070FD9"/>
    <w:rsid w:val="000711BD"/>
    <w:rsid w:val="00073932"/>
    <w:rsid w:val="00073FA0"/>
    <w:rsid w:val="000741A2"/>
    <w:rsid w:val="00074335"/>
    <w:rsid w:val="00074BDF"/>
    <w:rsid w:val="000762D3"/>
    <w:rsid w:val="000771AA"/>
    <w:rsid w:val="0007740E"/>
    <w:rsid w:val="00077A8D"/>
    <w:rsid w:val="00077FC7"/>
    <w:rsid w:val="000804CE"/>
    <w:rsid w:val="00080960"/>
    <w:rsid w:val="00081DAC"/>
    <w:rsid w:val="000828E5"/>
    <w:rsid w:val="00083095"/>
    <w:rsid w:val="00083705"/>
    <w:rsid w:val="00083E4B"/>
    <w:rsid w:val="00084EE7"/>
    <w:rsid w:val="0008562D"/>
    <w:rsid w:val="00087259"/>
    <w:rsid w:val="00090071"/>
    <w:rsid w:val="000906E0"/>
    <w:rsid w:val="00090A6B"/>
    <w:rsid w:val="00092D53"/>
    <w:rsid w:val="0009319E"/>
    <w:rsid w:val="000938EA"/>
    <w:rsid w:val="00093BA0"/>
    <w:rsid w:val="0009436A"/>
    <w:rsid w:val="00094893"/>
    <w:rsid w:val="00094DE7"/>
    <w:rsid w:val="00095983"/>
    <w:rsid w:val="0009602A"/>
    <w:rsid w:val="00096422"/>
    <w:rsid w:val="0009664C"/>
    <w:rsid w:val="00096B86"/>
    <w:rsid w:val="000A0A6B"/>
    <w:rsid w:val="000A0EE8"/>
    <w:rsid w:val="000A26F8"/>
    <w:rsid w:val="000A288A"/>
    <w:rsid w:val="000A2D57"/>
    <w:rsid w:val="000A3EDC"/>
    <w:rsid w:val="000A415E"/>
    <w:rsid w:val="000A5CF6"/>
    <w:rsid w:val="000A6865"/>
    <w:rsid w:val="000A6915"/>
    <w:rsid w:val="000A6A51"/>
    <w:rsid w:val="000A6D77"/>
    <w:rsid w:val="000A7016"/>
    <w:rsid w:val="000B02D5"/>
    <w:rsid w:val="000B0378"/>
    <w:rsid w:val="000B0674"/>
    <w:rsid w:val="000B0CEC"/>
    <w:rsid w:val="000B36AC"/>
    <w:rsid w:val="000B3CCF"/>
    <w:rsid w:val="000B4D7F"/>
    <w:rsid w:val="000B5049"/>
    <w:rsid w:val="000B54EC"/>
    <w:rsid w:val="000B5917"/>
    <w:rsid w:val="000B5D8E"/>
    <w:rsid w:val="000B738A"/>
    <w:rsid w:val="000B7DEA"/>
    <w:rsid w:val="000C0315"/>
    <w:rsid w:val="000C0C4B"/>
    <w:rsid w:val="000C1232"/>
    <w:rsid w:val="000C1931"/>
    <w:rsid w:val="000C1DDE"/>
    <w:rsid w:val="000C2218"/>
    <w:rsid w:val="000C281A"/>
    <w:rsid w:val="000C31A3"/>
    <w:rsid w:val="000C395F"/>
    <w:rsid w:val="000C3D9B"/>
    <w:rsid w:val="000C58ED"/>
    <w:rsid w:val="000C6168"/>
    <w:rsid w:val="000C7198"/>
    <w:rsid w:val="000C719C"/>
    <w:rsid w:val="000C7EFE"/>
    <w:rsid w:val="000D04B8"/>
    <w:rsid w:val="000D0A39"/>
    <w:rsid w:val="000D0EB0"/>
    <w:rsid w:val="000D2990"/>
    <w:rsid w:val="000D2FA2"/>
    <w:rsid w:val="000D3407"/>
    <w:rsid w:val="000D38B2"/>
    <w:rsid w:val="000D3BE1"/>
    <w:rsid w:val="000D482A"/>
    <w:rsid w:val="000D5414"/>
    <w:rsid w:val="000D5817"/>
    <w:rsid w:val="000D62F5"/>
    <w:rsid w:val="000D711E"/>
    <w:rsid w:val="000D743C"/>
    <w:rsid w:val="000D796F"/>
    <w:rsid w:val="000E0130"/>
    <w:rsid w:val="000E0293"/>
    <w:rsid w:val="000E0406"/>
    <w:rsid w:val="000E0916"/>
    <w:rsid w:val="000E0FC2"/>
    <w:rsid w:val="000E1403"/>
    <w:rsid w:val="000E162E"/>
    <w:rsid w:val="000E1C54"/>
    <w:rsid w:val="000E259F"/>
    <w:rsid w:val="000E2D71"/>
    <w:rsid w:val="000E3160"/>
    <w:rsid w:val="000E3F65"/>
    <w:rsid w:val="000E41BA"/>
    <w:rsid w:val="000E4264"/>
    <w:rsid w:val="000E4623"/>
    <w:rsid w:val="000E4D94"/>
    <w:rsid w:val="000E4DAC"/>
    <w:rsid w:val="000E51A6"/>
    <w:rsid w:val="000E641A"/>
    <w:rsid w:val="000E6F28"/>
    <w:rsid w:val="000F0B0A"/>
    <w:rsid w:val="000F110A"/>
    <w:rsid w:val="000F1BAC"/>
    <w:rsid w:val="000F1D74"/>
    <w:rsid w:val="000F218B"/>
    <w:rsid w:val="000F2726"/>
    <w:rsid w:val="000F29D9"/>
    <w:rsid w:val="000F2E72"/>
    <w:rsid w:val="000F3062"/>
    <w:rsid w:val="000F3321"/>
    <w:rsid w:val="000F4CC7"/>
    <w:rsid w:val="000F605A"/>
    <w:rsid w:val="000F6136"/>
    <w:rsid w:val="000F6915"/>
    <w:rsid w:val="000F6B62"/>
    <w:rsid w:val="000F71D1"/>
    <w:rsid w:val="000F7EC6"/>
    <w:rsid w:val="00101045"/>
    <w:rsid w:val="001011C7"/>
    <w:rsid w:val="00101492"/>
    <w:rsid w:val="00103EAD"/>
    <w:rsid w:val="001062F6"/>
    <w:rsid w:val="0010677F"/>
    <w:rsid w:val="00106EB1"/>
    <w:rsid w:val="00107184"/>
    <w:rsid w:val="00107993"/>
    <w:rsid w:val="00107D8A"/>
    <w:rsid w:val="0011099E"/>
    <w:rsid w:val="00110DF3"/>
    <w:rsid w:val="00110E5F"/>
    <w:rsid w:val="00111397"/>
    <w:rsid w:val="00111A30"/>
    <w:rsid w:val="001121B8"/>
    <w:rsid w:val="00112D3B"/>
    <w:rsid w:val="00112D4B"/>
    <w:rsid w:val="00112F20"/>
    <w:rsid w:val="00113699"/>
    <w:rsid w:val="00113896"/>
    <w:rsid w:val="001157F1"/>
    <w:rsid w:val="001169FA"/>
    <w:rsid w:val="00117AC3"/>
    <w:rsid w:val="00117EC1"/>
    <w:rsid w:val="00120169"/>
    <w:rsid w:val="0012136C"/>
    <w:rsid w:val="00122423"/>
    <w:rsid w:val="0012253C"/>
    <w:rsid w:val="0012288B"/>
    <w:rsid w:val="0012308D"/>
    <w:rsid w:val="00123455"/>
    <w:rsid w:val="00123C1A"/>
    <w:rsid w:val="00124460"/>
    <w:rsid w:val="00124C48"/>
    <w:rsid w:val="00125161"/>
    <w:rsid w:val="0012537B"/>
    <w:rsid w:val="00125B14"/>
    <w:rsid w:val="00125CD5"/>
    <w:rsid w:val="00125E0C"/>
    <w:rsid w:val="00125EBD"/>
    <w:rsid w:val="001261BF"/>
    <w:rsid w:val="001269B9"/>
    <w:rsid w:val="00126D1D"/>
    <w:rsid w:val="00126FC1"/>
    <w:rsid w:val="00127260"/>
    <w:rsid w:val="001275F8"/>
    <w:rsid w:val="0012760C"/>
    <w:rsid w:val="001301A1"/>
    <w:rsid w:val="00130764"/>
    <w:rsid w:val="00130BB1"/>
    <w:rsid w:val="00131358"/>
    <w:rsid w:val="001319E8"/>
    <w:rsid w:val="00131EBA"/>
    <w:rsid w:val="0013243C"/>
    <w:rsid w:val="00132544"/>
    <w:rsid w:val="00132555"/>
    <w:rsid w:val="00132C65"/>
    <w:rsid w:val="00133926"/>
    <w:rsid w:val="001340FB"/>
    <w:rsid w:val="00134172"/>
    <w:rsid w:val="0013468D"/>
    <w:rsid w:val="00134AB0"/>
    <w:rsid w:val="00134C49"/>
    <w:rsid w:val="00135C30"/>
    <w:rsid w:val="001369A9"/>
    <w:rsid w:val="00137EBC"/>
    <w:rsid w:val="001400BC"/>
    <w:rsid w:val="00140279"/>
    <w:rsid w:val="00141751"/>
    <w:rsid w:val="0014466F"/>
    <w:rsid w:val="001456D0"/>
    <w:rsid w:val="00145E89"/>
    <w:rsid w:val="00145FDE"/>
    <w:rsid w:val="00147234"/>
    <w:rsid w:val="001476A9"/>
    <w:rsid w:val="00147B66"/>
    <w:rsid w:val="00151C71"/>
    <w:rsid w:val="0015304C"/>
    <w:rsid w:val="001532A5"/>
    <w:rsid w:val="001532FB"/>
    <w:rsid w:val="00154351"/>
    <w:rsid w:val="00155193"/>
    <w:rsid w:val="001557C3"/>
    <w:rsid w:val="00156CBA"/>
    <w:rsid w:val="0015735D"/>
    <w:rsid w:val="001608D0"/>
    <w:rsid w:val="00160FEE"/>
    <w:rsid w:val="001615F5"/>
    <w:rsid w:val="0016180A"/>
    <w:rsid w:val="00161DEF"/>
    <w:rsid w:val="0016308F"/>
    <w:rsid w:val="00163D8D"/>
    <w:rsid w:val="00164DFD"/>
    <w:rsid w:val="00165086"/>
    <w:rsid w:val="001656C2"/>
    <w:rsid w:val="00166504"/>
    <w:rsid w:val="001666D5"/>
    <w:rsid w:val="00166DB0"/>
    <w:rsid w:val="001674FB"/>
    <w:rsid w:val="00167565"/>
    <w:rsid w:val="00167DF5"/>
    <w:rsid w:val="00170E6D"/>
    <w:rsid w:val="001711E0"/>
    <w:rsid w:val="0017142C"/>
    <w:rsid w:val="001718B2"/>
    <w:rsid w:val="00171C6A"/>
    <w:rsid w:val="00171CFC"/>
    <w:rsid w:val="001724C3"/>
    <w:rsid w:val="001728B3"/>
    <w:rsid w:val="00172DD6"/>
    <w:rsid w:val="00172E6A"/>
    <w:rsid w:val="00173245"/>
    <w:rsid w:val="0017348B"/>
    <w:rsid w:val="001735F8"/>
    <w:rsid w:val="00174817"/>
    <w:rsid w:val="00175478"/>
    <w:rsid w:val="00176335"/>
    <w:rsid w:val="00176FC6"/>
    <w:rsid w:val="001811E6"/>
    <w:rsid w:val="00181FC6"/>
    <w:rsid w:val="00182269"/>
    <w:rsid w:val="0018285D"/>
    <w:rsid w:val="001834F4"/>
    <w:rsid w:val="00184139"/>
    <w:rsid w:val="00184A61"/>
    <w:rsid w:val="00184FBE"/>
    <w:rsid w:val="001855A0"/>
    <w:rsid w:val="00185938"/>
    <w:rsid w:val="00185C44"/>
    <w:rsid w:val="00186040"/>
    <w:rsid w:val="001862A5"/>
    <w:rsid w:val="001868C0"/>
    <w:rsid w:val="00186A35"/>
    <w:rsid w:val="00186D3F"/>
    <w:rsid w:val="00186FC8"/>
    <w:rsid w:val="00187475"/>
    <w:rsid w:val="00187C86"/>
    <w:rsid w:val="001904CF"/>
    <w:rsid w:val="00190ED6"/>
    <w:rsid w:val="00191185"/>
    <w:rsid w:val="001911BE"/>
    <w:rsid w:val="00191A08"/>
    <w:rsid w:val="0019244C"/>
    <w:rsid w:val="00192830"/>
    <w:rsid w:val="0019294E"/>
    <w:rsid w:val="00192FF7"/>
    <w:rsid w:val="00193652"/>
    <w:rsid w:val="0019389D"/>
    <w:rsid w:val="00193B7B"/>
    <w:rsid w:val="00193EF8"/>
    <w:rsid w:val="00194C32"/>
    <w:rsid w:val="0019531C"/>
    <w:rsid w:val="0019553E"/>
    <w:rsid w:val="0019676F"/>
    <w:rsid w:val="00197172"/>
    <w:rsid w:val="00197752"/>
    <w:rsid w:val="001A5463"/>
    <w:rsid w:val="001A5C93"/>
    <w:rsid w:val="001A5CEB"/>
    <w:rsid w:val="001A642F"/>
    <w:rsid w:val="001A7579"/>
    <w:rsid w:val="001A7D5C"/>
    <w:rsid w:val="001B12CD"/>
    <w:rsid w:val="001B1C92"/>
    <w:rsid w:val="001B2697"/>
    <w:rsid w:val="001B29A9"/>
    <w:rsid w:val="001B3E14"/>
    <w:rsid w:val="001B4337"/>
    <w:rsid w:val="001B58D8"/>
    <w:rsid w:val="001B6BAD"/>
    <w:rsid w:val="001B720F"/>
    <w:rsid w:val="001B7BA6"/>
    <w:rsid w:val="001C0791"/>
    <w:rsid w:val="001C083B"/>
    <w:rsid w:val="001C1174"/>
    <w:rsid w:val="001C1988"/>
    <w:rsid w:val="001C1E41"/>
    <w:rsid w:val="001C2571"/>
    <w:rsid w:val="001C3676"/>
    <w:rsid w:val="001C3B23"/>
    <w:rsid w:val="001C4D9D"/>
    <w:rsid w:val="001C5097"/>
    <w:rsid w:val="001C594E"/>
    <w:rsid w:val="001C6510"/>
    <w:rsid w:val="001C659F"/>
    <w:rsid w:val="001C7E5E"/>
    <w:rsid w:val="001C7EFD"/>
    <w:rsid w:val="001D0108"/>
    <w:rsid w:val="001D0146"/>
    <w:rsid w:val="001D084B"/>
    <w:rsid w:val="001D0BF2"/>
    <w:rsid w:val="001D274D"/>
    <w:rsid w:val="001D28A0"/>
    <w:rsid w:val="001D2C50"/>
    <w:rsid w:val="001D345A"/>
    <w:rsid w:val="001D3B60"/>
    <w:rsid w:val="001D5342"/>
    <w:rsid w:val="001D55E7"/>
    <w:rsid w:val="001D562D"/>
    <w:rsid w:val="001D5645"/>
    <w:rsid w:val="001D568B"/>
    <w:rsid w:val="001D5A19"/>
    <w:rsid w:val="001D5CA5"/>
    <w:rsid w:val="001D6758"/>
    <w:rsid w:val="001E0972"/>
    <w:rsid w:val="001E0AD2"/>
    <w:rsid w:val="001E113D"/>
    <w:rsid w:val="001E1600"/>
    <w:rsid w:val="001E1696"/>
    <w:rsid w:val="001E242A"/>
    <w:rsid w:val="001E41F2"/>
    <w:rsid w:val="001E4CE2"/>
    <w:rsid w:val="001E5370"/>
    <w:rsid w:val="001E59D3"/>
    <w:rsid w:val="001E5D6C"/>
    <w:rsid w:val="001E690A"/>
    <w:rsid w:val="001E7061"/>
    <w:rsid w:val="001E7A36"/>
    <w:rsid w:val="001F0384"/>
    <w:rsid w:val="001F06F3"/>
    <w:rsid w:val="001F17CB"/>
    <w:rsid w:val="001F235F"/>
    <w:rsid w:val="001F251C"/>
    <w:rsid w:val="001F3610"/>
    <w:rsid w:val="001F3D7F"/>
    <w:rsid w:val="001F421E"/>
    <w:rsid w:val="001F4B9C"/>
    <w:rsid w:val="001F4CCD"/>
    <w:rsid w:val="001F5EE9"/>
    <w:rsid w:val="001F6E6B"/>
    <w:rsid w:val="001F75FA"/>
    <w:rsid w:val="001F7961"/>
    <w:rsid w:val="00200A46"/>
    <w:rsid w:val="00200DD5"/>
    <w:rsid w:val="00201C11"/>
    <w:rsid w:val="00202A84"/>
    <w:rsid w:val="002030B1"/>
    <w:rsid w:val="00203721"/>
    <w:rsid w:val="00204A32"/>
    <w:rsid w:val="00204A60"/>
    <w:rsid w:val="00204EBA"/>
    <w:rsid w:val="002051B0"/>
    <w:rsid w:val="00206203"/>
    <w:rsid w:val="0020627B"/>
    <w:rsid w:val="00207E63"/>
    <w:rsid w:val="0021022A"/>
    <w:rsid w:val="00210577"/>
    <w:rsid w:val="002109FA"/>
    <w:rsid w:val="00210C83"/>
    <w:rsid w:val="00210D42"/>
    <w:rsid w:val="00210DAC"/>
    <w:rsid w:val="00211DD0"/>
    <w:rsid w:val="002125AD"/>
    <w:rsid w:val="00212C55"/>
    <w:rsid w:val="00212DAF"/>
    <w:rsid w:val="0021338B"/>
    <w:rsid w:val="00213CCA"/>
    <w:rsid w:val="002157F8"/>
    <w:rsid w:val="00215F02"/>
    <w:rsid w:val="0022014A"/>
    <w:rsid w:val="00220576"/>
    <w:rsid w:val="00220782"/>
    <w:rsid w:val="00222897"/>
    <w:rsid w:val="00223629"/>
    <w:rsid w:val="00223F9E"/>
    <w:rsid w:val="00224E0D"/>
    <w:rsid w:val="0022609C"/>
    <w:rsid w:val="00226BA8"/>
    <w:rsid w:val="0022704A"/>
    <w:rsid w:val="002271B4"/>
    <w:rsid w:val="002273CE"/>
    <w:rsid w:val="00230444"/>
    <w:rsid w:val="002317CF"/>
    <w:rsid w:val="00231F48"/>
    <w:rsid w:val="002327B7"/>
    <w:rsid w:val="00232861"/>
    <w:rsid w:val="00234B15"/>
    <w:rsid w:val="00234D7E"/>
    <w:rsid w:val="00236675"/>
    <w:rsid w:val="002407B4"/>
    <w:rsid w:val="00241505"/>
    <w:rsid w:val="00241BCA"/>
    <w:rsid w:val="00241EEC"/>
    <w:rsid w:val="002421F9"/>
    <w:rsid w:val="00242AD9"/>
    <w:rsid w:val="00243D77"/>
    <w:rsid w:val="00243D86"/>
    <w:rsid w:val="00244AE2"/>
    <w:rsid w:val="00245421"/>
    <w:rsid w:val="00245611"/>
    <w:rsid w:val="002459F1"/>
    <w:rsid w:val="00246E2D"/>
    <w:rsid w:val="00247171"/>
    <w:rsid w:val="002474BC"/>
    <w:rsid w:val="0024778D"/>
    <w:rsid w:val="00247D4E"/>
    <w:rsid w:val="002513CF"/>
    <w:rsid w:val="002514D2"/>
    <w:rsid w:val="002527D0"/>
    <w:rsid w:val="0025303E"/>
    <w:rsid w:val="00253D7C"/>
    <w:rsid w:val="0025639A"/>
    <w:rsid w:val="00256473"/>
    <w:rsid w:val="00256FD5"/>
    <w:rsid w:val="002572BF"/>
    <w:rsid w:val="00257549"/>
    <w:rsid w:val="00257605"/>
    <w:rsid w:val="00257AEA"/>
    <w:rsid w:val="00257CBD"/>
    <w:rsid w:val="0026033A"/>
    <w:rsid w:val="00262438"/>
    <w:rsid w:val="002625A3"/>
    <w:rsid w:val="0026315E"/>
    <w:rsid w:val="00263554"/>
    <w:rsid w:val="00263572"/>
    <w:rsid w:val="00263BB7"/>
    <w:rsid w:val="00263BCF"/>
    <w:rsid w:val="0026474B"/>
    <w:rsid w:val="00265D60"/>
    <w:rsid w:val="00267765"/>
    <w:rsid w:val="00267A62"/>
    <w:rsid w:val="00267A8F"/>
    <w:rsid w:val="00267CDB"/>
    <w:rsid w:val="002706BE"/>
    <w:rsid w:val="00270EAF"/>
    <w:rsid w:val="002712F5"/>
    <w:rsid w:val="00271746"/>
    <w:rsid w:val="00271E9D"/>
    <w:rsid w:val="0027246D"/>
    <w:rsid w:val="002729B6"/>
    <w:rsid w:val="00273030"/>
    <w:rsid w:val="002749F9"/>
    <w:rsid w:val="00274E46"/>
    <w:rsid w:val="00275F60"/>
    <w:rsid w:val="0027672F"/>
    <w:rsid w:val="00276969"/>
    <w:rsid w:val="00276EEF"/>
    <w:rsid w:val="002779E6"/>
    <w:rsid w:val="002801A7"/>
    <w:rsid w:val="00280EFA"/>
    <w:rsid w:val="00281BF2"/>
    <w:rsid w:val="00281FD1"/>
    <w:rsid w:val="002837D6"/>
    <w:rsid w:val="002858CB"/>
    <w:rsid w:val="00285C5B"/>
    <w:rsid w:val="0028714E"/>
    <w:rsid w:val="00287817"/>
    <w:rsid w:val="00287DEF"/>
    <w:rsid w:val="00290420"/>
    <w:rsid w:val="00290B05"/>
    <w:rsid w:val="002914B7"/>
    <w:rsid w:val="002919C9"/>
    <w:rsid w:val="00292C84"/>
    <w:rsid w:val="00292FBE"/>
    <w:rsid w:val="00293714"/>
    <w:rsid w:val="00294A71"/>
    <w:rsid w:val="0029525A"/>
    <w:rsid w:val="002953CD"/>
    <w:rsid w:val="002968A2"/>
    <w:rsid w:val="00297971"/>
    <w:rsid w:val="002A0480"/>
    <w:rsid w:val="002A1CA4"/>
    <w:rsid w:val="002A1E7F"/>
    <w:rsid w:val="002A263E"/>
    <w:rsid w:val="002A418E"/>
    <w:rsid w:val="002A4323"/>
    <w:rsid w:val="002A542D"/>
    <w:rsid w:val="002A59A1"/>
    <w:rsid w:val="002A6D7F"/>
    <w:rsid w:val="002A7045"/>
    <w:rsid w:val="002B04B5"/>
    <w:rsid w:val="002B0D36"/>
    <w:rsid w:val="002B0E11"/>
    <w:rsid w:val="002B19E6"/>
    <w:rsid w:val="002B1B53"/>
    <w:rsid w:val="002B1FE8"/>
    <w:rsid w:val="002B31BF"/>
    <w:rsid w:val="002B4048"/>
    <w:rsid w:val="002B4413"/>
    <w:rsid w:val="002B5EF2"/>
    <w:rsid w:val="002B62E4"/>
    <w:rsid w:val="002B764A"/>
    <w:rsid w:val="002B7F55"/>
    <w:rsid w:val="002C1E66"/>
    <w:rsid w:val="002C2A5E"/>
    <w:rsid w:val="002C3042"/>
    <w:rsid w:val="002C41F9"/>
    <w:rsid w:val="002C4AF5"/>
    <w:rsid w:val="002C4D72"/>
    <w:rsid w:val="002C5C68"/>
    <w:rsid w:val="002C5EED"/>
    <w:rsid w:val="002C6A0E"/>
    <w:rsid w:val="002C795E"/>
    <w:rsid w:val="002C7A06"/>
    <w:rsid w:val="002D0E49"/>
    <w:rsid w:val="002D1630"/>
    <w:rsid w:val="002D17C7"/>
    <w:rsid w:val="002D1FC9"/>
    <w:rsid w:val="002D2206"/>
    <w:rsid w:val="002D2CDE"/>
    <w:rsid w:val="002D3195"/>
    <w:rsid w:val="002D33C9"/>
    <w:rsid w:val="002D5579"/>
    <w:rsid w:val="002D5C31"/>
    <w:rsid w:val="002D635E"/>
    <w:rsid w:val="002D6EF6"/>
    <w:rsid w:val="002D7062"/>
    <w:rsid w:val="002D7D14"/>
    <w:rsid w:val="002E04D5"/>
    <w:rsid w:val="002E07B7"/>
    <w:rsid w:val="002E0900"/>
    <w:rsid w:val="002E0AC5"/>
    <w:rsid w:val="002E0AC9"/>
    <w:rsid w:val="002E1037"/>
    <w:rsid w:val="002E11C1"/>
    <w:rsid w:val="002E2451"/>
    <w:rsid w:val="002E24ED"/>
    <w:rsid w:val="002E26A4"/>
    <w:rsid w:val="002E2CED"/>
    <w:rsid w:val="002E3CBD"/>
    <w:rsid w:val="002E4132"/>
    <w:rsid w:val="002E42D2"/>
    <w:rsid w:val="002E481C"/>
    <w:rsid w:val="002E4AD3"/>
    <w:rsid w:val="002E53C0"/>
    <w:rsid w:val="002E5588"/>
    <w:rsid w:val="002E5A0B"/>
    <w:rsid w:val="002E6E45"/>
    <w:rsid w:val="002E76C4"/>
    <w:rsid w:val="002E7CC9"/>
    <w:rsid w:val="002F0C3D"/>
    <w:rsid w:val="002F0CD6"/>
    <w:rsid w:val="002F0ED3"/>
    <w:rsid w:val="002F151D"/>
    <w:rsid w:val="002F16A6"/>
    <w:rsid w:val="002F1FF6"/>
    <w:rsid w:val="002F32DF"/>
    <w:rsid w:val="002F4C84"/>
    <w:rsid w:val="002F54F1"/>
    <w:rsid w:val="002F5BE7"/>
    <w:rsid w:val="002F65DA"/>
    <w:rsid w:val="002F69C2"/>
    <w:rsid w:val="002F6A45"/>
    <w:rsid w:val="002F6BAE"/>
    <w:rsid w:val="002F6E57"/>
    <w:rsid w:val="002F7D47"/>
    <w:rsid w:val="003000EE"/>
    <w:rsid w:val="003061D8"/>
    <w:rsid w:val="00306445"/>
    <w:rsid w:val="0030665D"/>
    <w:rsid w:val="0030691A"/>
    <w:rsid w:val="003069AE"/>
    <w:rsid w:val="00306D89"/>
    <w:rsid w:val="003074B1"/>
    <w:rsid w:val="003077CA"/>
    <w:rsid w:val="0031068F"/>
    <w:rsid w:val="0031169C"/>
    <w:rsid w:val="0031188D"/>
    <w:rsid w:val="00311945"/>
    <w:rsid w:val="0031229C"/>
    <w:rsid w:val="00312FFC"/>
    <w:rsid w:val="00313468"/>
    <w:rsid w:val="00313522"/>
    <w:rsid w:val="00313DE9"/>
    <w:rsid w:val="00314060"/>
    <w:rsid w:val="003141BE"/>
    <w:rsid w:val="003163F0"/>
    <w:rsid w:val="00320BA7"/>
    <w:rsid w:val="00321C22"/>
    <w:rsid w:val="00322527"/>
    <w:rsid w:val="00322E58"/>
    <w:rsid w:val="00323B7D"/>
    <w:rsid w:val="00323D5F"/>
    <w:rsid w:val="00323F15"/>
    <w:rsid w:val="0032427D"/>
    <w:rsid w:val="00324771"/>
    <w:rsid w:val="0032484D"/>
    <w:rsid w:val="00325F0F"/>
    <w:rsid w:val="003264FC"/>
    <w:rsid w:val="003268C4"/>
    <w:rsid w:val="00326FCE"/>
    <w:rsid w:val="00330882"/>
    <w:rsid w:val="00331727"/>
    <w:rsid w:val="0033177C"/>
    <w:rsid w:val="0033280C"/>
    <w:rsid w:val="00332DC0"/>
    <w:rsid w:val="00332E57"/>
    <w:rsid w:val="00333B85"/>
    <w:rsid w:val="00333BE7"/>
    <w:rsid w:val="00333F11"/>
    <w:rsid w:val="00335B15"/>
    <w:rsid w:val="00337268"/>
    <w:rsid w:val="003374D5"/>
    <w:rsid w:val="00337733"/>
    <w:rsid w:val="003404CD"/>
    <w:rsid w:val="003405C9"/>
    <w:rsid w:val="00340943"/>
    <w:rsid w:val="00340995"/>
    <w:rsid w:val="0034116B"/>
    <w:rsid w:val="00342B5C"/>
    <w:rsid w:val="0034312C"/>
    <w:rsid w:val="00343A2D"/>
    <w:rsid w:val="003445FF"/>
    <w:rsid w:val="00345213"/>
    <w:rsid w:val="00346EFC"/>
    <w:rsid w:val="003475CB"/>
    <w:rsid w:val="00347DE5"/>
    <w:rsid w:val="00350044"/>
    <w:rsid w:val="00352FD2"/>
    <w:rsid w:val="003537D5"/>
    <w:rsid w:val="00353991"/>
    <w:rsid w:val="0035551F"/>
    <w:rsid w:val="00355A60"/>
    <w:rsid w:val="00356E76"/>
    <w:rsid w:val="00357681"/>
    <w:rsid w:val="00363254"/>
    <w:rsid w:val="00363837"/>
    <w:rsid w:val="00363F71"/>
    <w:rsid w:val="003644EA"/>
    <w:rsid w:val="00364FEA"/>
    <w:rsid w:val="0036504D"/>
    <w:rsid w:val="003655B2"/>
    <w:rsid w:val="00365F97"/>
    <w:rsid w:val="003663E9"/>
    <w:rsid w:val="00366B69"/>
    <w:rsid w:val="0037017B"/>
    <w:rsid w:val="00371566"/>
    <w:rsid w:val="003715D1"/>
    <w:rsid w:val="0037175F"/>
    <w:rsid w:val="0037351C"/>
    <w:rsid w:val="0037353E"/>
    <w:rsid w:val="003745E5"/>
    <w:rsid w:val="00375279"/>
    <w:rsid w:val="00375F73"/>
    <w:rsid w:val="00376125"/>
    <w:rsid w:val="00376852"/>
    <w:rsid w:val="0037763E"/>
    <w:rsid w:val="00377ADB"/>
    <w:rsid w:val="003804F8"/>
    <w:rsid w:val="00381F6F"/>
    <w:rsid w:val="003837B4"/>
    <w:rsid w:val="00383B42"/>
    <w:rsid w:val="00383CA0"/>
    <w:rsid w:val="0038505F"/>
    <w:rsid w:val="00386167"/>
    <w:rsid w:val="0038622C"/>
    <w:rsid w:val="003875D6"/>
    <w:rsid w:val="00390D52"/>
    <w:rsid w:val="00392119"/>
    <w:rsid w:val="0039297B"/>
    <w:rsid w:val="003930B8"/>
    <w:rsid w:val="003936C0"/>
    <w:rsid w:val="00393AF6"/>
    <w:rsid w:val="00394317"/>
    <w:rsid w:val="003943F4"/>
    <w:rsid w:val="003952AD"/>
    <w:rsid w:val="00395813"/>
    <w:rsid w:val="003959F0"/>
    <w:rsid w:val="003961A8"/>
    <w:rsid w:val="00396688"/>
    <w:rsid w:val="003A04C8"/>
    <w:rsid w:val="003A0AC7"/>
    <w:rsid w:val="003A22D4"/>
    <w:rsid w:val="003A3E2D"/>
    <w:rsid w:val="003A3F0D"/>
    <w:rsid w:val="003A4367"/>
    <w:rsid w:val="003A4520"/>
    <w:rsid w:val="003A6A29"/>
    <w:rsid w:val="003A7429"/>
    <w:rsid w:val="003A7719"/>
    <w:rsid w:val="003A7F7F"/>
    <w:rsid w:val="003B0380"/>
    <w:rsid w:val="003B218E"/>
    <w:rsid w:val="003B24E7"/>
    <w:rsid w:val="003B2993"/>
    <w:rsid w:val="003B2A8F"/>
    <w:rsid w:val="003B3929"/>
    <w:rsid w:val="003B402B"/>
    <w:rsid w:val="003B4187"/>
    <w:rsid w:val="003B4BF8"/>
    <w:rsid w:val="003B5EFB"/>
    <w:rsid w:val="003B61B6"/>
    <w:rsid w:val="003B6555"/>
    <w:rsid w:val="003B6C83"/>
    <w:rsid w:val="003B7F8B"/>
    <w:rsid w:val="003C018A"/>
    <w:rsid w:val="003C08F7"/>
    <w:rsid w:val="003C0C2A"/>
    <w:rsid w:val="003C0CDE"/>
    <w:rsid w:val="003C0D90"/>
    <w:rsid w:val="003C14C8"/>
    <w:rsid w:val="003C199A"/>
    <w:rsid w:val="003C1B1D"/>
    <w:rsid w:val="003C20CF"/>
    <w:rsid w:val="003C2802"/>
    <w:rsid w:val="003C2B87"/>
    <w:rsid w:val="003C4A5E"/>
    <w:rsid w:val="003C5AFF"/>
    <w:rsid w:val="003C5DB6"/>
    <w:rsid w:val="003C61DA"/>
    <w:rsid w:val="003C6D1F"/>
    <w:rsid w:val="003C722A"/>
    <w:rsid w:val="003D05B8"/>
    <w:rsid w:val="003D1594"/>
    <w:rsid w:val="003D16DD"/>
    <w:rsid w:val="003D1C2D"/>
    <w:rsid w:val="003D2117"/>
    <w:rsid w:val="003D2242"/>
    <w:rsid w:val="003D290A"/>
    <w:rsid w:val="003D30A6"/>
    <w:rsid w:val="003D42E5"/>
    <w:rsid w:val="003D5305"/>
    <w:rsid w:val="003D593C"/>
    <w:rsid w:val="003D790D"/>
    <w:rsid w:val="003E0284"/>
    <w:rsid w:val="003E02B3"/>
    <w:rsid w:val="003E25CC"/>
    <w:rsid w:val="003E330D"/>
    <w:rsid w:val="003E4B10"/>
    <w:rsid w:val="003E5024"/>
    <w:rsid w:val="003E5B54"/>
    <w:rsid w:val="003E6436"/>
    <w:rsid w:val="003E64D2"/>
    <w:rsid w:val="003E6538"/>
    <w:rsid w:val="003F0B06"/>
    <w:rsid w:val="003F1605"/>
    <w:rsid w:val="003F2077"/>
    <w:rsid w:val="003F20E4"/>
    <w:rsid w:val="003F24FB"/>
    <w:rsid w:val="003F254A"/>
    <w:rsid w:val="003F25F8"/>
    <w:rsid w:val="003F28A5"/>
    <w:rsid w:val="003F49D0"/>
    <w:rsid w:val="003F4E37"/>
    <w:rsid w:val="003F4E74"/>
    <w:rsid w:val="003F57AE"/>
    <w:rsid w:val="003F5C51"/>
    <w:rsid w:val="003F5F70"/>
    <w:rsid w:val="003F62BC"/>
    <w:rsid w:val="003F6362"/>
    <w:rsid w:val="003F66D0"/>
    <w:rsid w:val="003F6DA9"/>
    <w:rsid w:val="003F7DD9"/>
    <w:rsid w:val="00400B2E"/>
    <w:rsid w:val="00401473"/>
    <w:rsid w:val="00401CFF"/>
    <w:rsid w:val="004039A1"/>
    <w:rsid w:val="00404B62"/>
    <w:rsid w:val="00404B74"/>
    <w:rsid w:val="00405151"/>
    <w:rsid w:val="004052BB"/>
    <w:rsid w:val="004054E4"/>
    <w:rsid w:val="0040611D"/>
    <w:rsid w:val="00406526"/>
    <w:rsid w:val="00406A19"/>
    <w:rsid w:val="00406FE9"/>
    <w:rsid w:val="00407029"/>
    <w:rsid w:val="00407429"/>
    <w:rsid w:val="00407465"/>
    <w:rsid w:val="004074CC"/>
    <w:rsid w:val="004076DC"/>
    <w:rsid w:val="00407721"/>
    <w:rsid w:val="00410846"/>
    <w:rsid w:val="0041228E"/>
    <w:rsid w:val="00412B34"/>
    <w:rsid w:val="00412D8A"/>
    <w:rsid w:val="00412FF3"/>
    <w:rsid w:val="004133D2"/>
    <w:rsid w:val="004161D7"/>
    <w:rsid w:val="004162F1"/>
    <w:rsid w:val="004168D1"/>
    <w:rsid w:val="00417E1F"/>
    <w:rsid w:val="004212C9"/>
    <w:rsid w:val="00421AB1"/>
    <w:rsid w:val="0042224F"/>
    <w:rsid w:val="0042238A"/>
    <w:rsid w:val="0042263F"/>
    <w:rsid w:val="004227FD"/>
    <w:rsid w:val="0042308B"/>
    <w:rsid w:val="0042341D"/>
    <w:rsid w:val="00423CDD"/>
    <w:rsid w:val="0042465E"/>
    <w:rsid w:val="0042522B"/>
    <w:rsid w:val="004253B8"/>
    <w:rsid w:val="0042564D"/>
    <w:rsid w:val="00427578"/>
    <w:rsid w:val="0042758B"/>
    <w:rsid w:val="0042778A"/>
    <w:rsid w:val="0043063F"/>
    <w:rsid w:val="004307D0"/>
    <w:rsid w:val="004310CA"/>
    <w:rsid w:val="0043142C"/>
    <w:rsid w:val="004315D6"/>
    <w:rsid w:val="00432828"/>
    <w:rsid w:val="00433875"/>
    <w:rsid w:val="004339DE"/>
    <w:rsid w:val="00434AF6"/>
    <w:rsid w:val="00434F68"/>
    <w:rsid w:val="00435087"/>
    <w:rsid w:val="004353BA"/>
    <w:rsid w:val="00435440"/>
    <w:rsid w:val="00435C81"/>
    <w:rsid w:val="00435D21"/>
    <w:rsid w:val="0043655D"/>
    <w:rsid w:val="004369E5"/>
    <w:rsid w:val="00436BFB"/>
    <w:rsid w:val="00436E5E"/>
    <w:rsid w:val="004413C4"/>
    <w:rsid w:val="004418A0"/>
    <w:rsid w:val="00441E42"/>
    <w:rsid w:val="0044366A"/>
    <w:rsid w:val="0044555C"/>
    <w:rsid w:val="004458FC"/>
    <w:rsid w:val="0044599C"/>
    <w:rsid w:val="00445BCB"/>
    <w:rsid w:val="0044614C"/>
    <w:rsid w:val="004462E4"/>
    <w:rsid w:val="00446ACD"/>
    <w:rsid w:val="004532BA"/>
    <w:rsid w:val="004533DC"/>
    <w:rsid w:val="00454CCD"/>
    <w:rsid w:val="00454F25"/>
    <w:rsid w:val="00455079"/>
    <w:rsid w:val="00455380"/>
    <w:rsid w:val="004554C2"/>
    <w:rsid w:val="00456DEB"/>
    <w:rsid w:val="0045761C"/>
    <w:rsid w:val="00460481"/>
    <w:rsid w:val="004604E1"/>
    <w:rsid w:val="00461100"/>
    <w:rsid w:val="00462C3C"/>
    <w:rsid w:val="0046409F"/>
    <w:rsid w:val="00464DAA"/>
    <w:rsid w:val="004701A2"/>
    <w:rsid w:val="00470A24"/>
    <w:rsid w:val="00470ECC"/>
    <w:rsid w:val="00471D48"/>
    <w:rsid w:val="004722C6"/>
    <w:rsid w:val="00472309"/>
    <w:rsid w:val="004724A7"/>
    <w:rsid w:val="004724AD"/>
    <w:rsid w:val="00472D05"/>
    <w:rsid w:val="00473AEE"/>
    <w:rsid w:val="004740FE"/>
    <w:rsid w:val="00474B74"/>
    <w:rsid w:val="00474DDC"/>
    <w:rsid w:val="0047631F"/>
    <w:rsid w:val="00482312"/>
    <w:rsid w:val="00482495"/>
    <w:rsid w:val="00482782"/>
    <w:rsid w:val="00482B4F"/>
    <w:rsid w:val="00483914"/>
    <w:rsid w:val="00483BA8"/>
    <w:rsid w:val="00484226"/>
    <w:rsid w:val="004849D9"/>
    <w:rsid w:val="00485485"/>
    <w:rsid w:val="00485E36"/>
    <w:rsid w:val="00485F38"/>
    <w:rsid w:val="004868F8"/>
    <w:rsid w:val="00486C89"/>
    <w:rsid w:val="004874EA"/>
    <w:rsid w:val="00487DCA"/>
    <w:rsid w:val="00491628"/>
    <w:rsid w:val="0049184C"/>
    <w:rsid w:val="00492EC5"/>
    <w:rsid w:val="004931DA"/>
    <w:rsid w:val="00493CB9"/>
    <w:rsid w:val="00494112"/>
    <w:rsid w:val="004941A0"/>
    <w:rsid w:val="00494B1E"/>
    <w:rsid w:val="00495C10"/>
    <w:rsid w:val="004962DF"/>
    <w:rsid w:val="004969BD"/>
    <w:rsid w:val="00497091"/>
    <w:rsid w:val="00497314"/>
    <w:rsid w:val="00497915"/>
    <w:rsid w:val="004A04C0"/>
    <w:rsid w:val="004A090A"/>
    <w:rsid w:val="004A0A13"/>
    <w:rsid w:val="004A15E3"/>
    <w:rsid w:val="004A190F"/>
    <w:rsid w:val="004A26CC"/>
    <w:rsid w:val="004A72C8"/>
    <w:rsid w:val="004A737E"/>
    <w:rsid w:val="004A757E"/>
    <w:rsid w:val="004A76C7"/>
    <w:rsid w:val="004A7D8C"/>
    <w:rsid w:val="004B0AA2"/>
    <w:rsid w:val="004B17F1"/>
    <w:rsid w:val="004B2497"/>
    <w:rsid w:val="004B2B6E"/>
    <w:rsid w:val="004B2CD0"/>
    <w:rsid w:val="004B3724"/>
    <w:rsid w:val="004B3788"/>
    <w:rsid w:val="004B37E5"/>
    <w:rsid w:val="004B3F90"/>
    <w:rsid w:val="004B3FA8"/>
    <w:rsid w:val="004B4587"/>
    <w:rsid w:val="004B4916"/>
    <w:rsid w:val="004B6409"/>
    <w:rsid w:val="004B658D"/>
    <w:rsid w:val="004B6818"/>
    <w:rsid w:val="004B717E"/>
    <w:rsid w:val="004B7D3F"/>
    <w:rsid w:val="004C09EA"/>
    <w:rsid w:val="004C1EF4"/>
    <w:rsid w:val="004C2841"/>
    <w:rsid w:val="004C32B3"/>
    <w:rsid w:val="004C398D"/>
    <w:rsid w:val="004C4AE4"/>
    <w:rsid w:val="004C6AB8"/>
    <w:rsid w:val="004C75CD"/>
    <w:rsid w:val="004D11E9"/>
    <w:rsid w:val="004D2550"/>
    <w:rsid w:val="004D27BA"/>
    <w:rsid w:val="004D2A8E"/>
    <w:rsid w:val="004D2B56"/>
    <w:rsid w:val="004D410F"/>
    <w:rsid w:val="004D452B"/>
    <w:rsid w:val="004D48D1"/>
    <w:rsid w:val="004D4B5F"/>
    <w:rsid w:val="004D51CB"/>
    <w:rsid w:val="004D6254"/>
    <w:rsid w:val="004D68D2"/>
    <w:rsid w:val="004D69D7"/>
    <w:rsid w:val="004D70DE"/>
    <w:rsid w:val="004D7383"/>
    <w:rsid w:val="004D7C55"/>
    <w:rsid w:val="004E014E"/>
    <w:rsid w:val="004E0F14"/>
    <w:rsid w:val="004E1092"/>
    <w:rsid w:val="004E191C"/>
    <w:rsid w:val="004E2739"/>
    <w:rsid w:val="004E2D34"/>
    <w:rsid w:val="004E2D57"/>
    <w:rsid w:val="004E3251"/>
    <w:rsid w:val="004E32E2"/>
    <w:rsid w:val="004E3A70"/>
    <w:rsid w:val="004E5F2C"/>
    <w:rsid w:val="004E674F"/>
    <w:rsid w:val="004E69D2"/>
    <w:rsid w:val="004E6FDD"/>
    <w:rsid w:val="004E71E3"/>
    <w:rsid w:val="004E7224"/>
    <w:rsid w:val="004E7532"/>
    <w:rsid w:val="004E7978"/>
    <w:rsid w:val="004F266D"/>
    <w:rsid w:val="004F2929"/>
    <w:rsid w:val="004F2B0D"/>
    <w:rsid w:val="004F31B5"/>
    <w:rsid w:val="004F3347"/>
    <w:rsid w:val="004F3FA1"/>
    <w:rsid w:val="004F4741"/>
    <w:rsid w:val="004F4AFD"/>
    <w:rsid w:val="004F4FDA"/>
    <w:rsid w:val="004F5D54"/>
    <w:rsid w:val="004F6449"/>
    <w:rsid w:val="004F7B0B"/>
    <w:rsid w:val="005002E6"/>
    <w:rsid w:val="005009D2"/>
    <w:rsid w:val="00501326"/>
    <w:rsid w:val="005019EF"/>
    <w:rsid w:val="00502173"/>
    <w:rsid w:val="005028E0"/>
    <w:rsid w:val="005032FF"/>
    <w:rsid w:val="00504CFE"/>
    <w:rsid w:val="00505266"/>
    <w:rsid w:val="00505947"/>
    <w:rsid w:val="00506F70"/>
    <w:rsid w:val="0050778B"/>
    <w:rsid w:val="00507F51"/>
    <w:rsid w:val="00510FAE"/>
    <w:rsid w:val="005114EE"/>
    <w:rsid w:val="00511FC5"/>
    <w:rsid w:val="00512082"/>
    <w:rsid w:val="005120B9"/>
    <w:rsid w:val="005122C5"/>
    <w:rsid w:val="005126FB"/>
    <w:rsid w:val="00512E21"/>
    <w:rsid w:val="00513118"/>
    <w:rsid w:val="005133B2"/>
    <w:rsid w:val="00513FDC"/>
    <w:rsid w:val="00515F07"/>
    <w:rsid w:val="00516D11"/>
    <w:rsid w:val="005172B5"/>
    <w:rsid w:val="00520FEC"/>
    <w:rsid w:val="00521951"/>
    <w:rsid w:val="00521D40"/>
    <w:rsid w:val="00521DC5"/>
    <w:rsid w:val="0052266A"/>
    <w:rsid w:val="00522842"/>
    <w:rsid w:val="00522917"/>
    <w:rsid w:val="00523FD0"/>
    <w:rsid w:val="00524419"/>
    <w:rsid w:val="00524B12"/>
    <w:rsid w:val="005252EB"/>
    <w:rsid w:val="00525C53"/>
    <w:rsid w:val="00525E71"/>
    <w:rsid w:val="00525EB6"/>
    <w:rsid w:val="0052626E"/>
    <w:rsid w:val="00526285"/>
    <w:rsid w:val="005268C9"/>
    <w:rsid w:val="00527171"/>
    <w:rsid w:val="00527A40"/>
    <w:rsid w:val="00530F5F"/>
    <w:rsid w:val="005317A8"/>
    <w:rsid w:val="005319D8"/>
    <w:rsid w:val="0053244D"/>
    <w:rsid w:val="005326C2"/>
    <w:rsid w:val="005330A3"/>
    <w:rsid w:val="00533103"/>
    <w:rsid w:val="00533BC6"/>
    <w:rsid w:val="00533FCD"/>
    <w:rsid w:val="00535641"/>
    <w:rsid w:val="005356B0"/>
    <w:rsid w:val="0053792A"/>
    <w:rsid w:val="005405CA"/>
    <w:rsid w:val="00540C9F"/>
    <w:rsid w:val="0054138D"/>
    <w:rsid w:val="00541A37"/>
    <w:rsid w:val="00541C3F"/>
    <w:rsid w:val="00542046"/>
    <w:rsid w:val="0054273D"/>
    <w:rsid w:val="00542C58"/>
    <w:rsid w:val="00542CBB"/>
    <w:rsid w:val="005431DF"/>
    <w:rsid w:val="005432F9"/>
    <w:rsid w:val="00543BC7"/>
    <w:rsid w:val="00544E0F"/>
    <w:rsid w:val="00546710"/>
    <w:rsid w:val="00546D90"/>
    <w:rsid w:val="00546DCE"/>
    <w:rsid w:val="00547A76"/>
    <w:rsid w:val="00547D8C"/>
    <w:rsid w:val="00547DFB"/>
    <w:rsid w:val="00551052"/>
    <w:rsid w:val="00551660"/>
    <w:rsid w:val="005519C6"/>
    <w:rsid w:val="00552BE2"/>
    <w:rsid w:val="00552C9A"/>
    <w:rsid w:val="00552E24"/>
    <w:rsid w:val="0055328E"/>
    <w:rsid w:val="00554446"/>
    <w:rsid w:val="00555B3E"/>
    <w:rsid w:val="005561AD"/>
    <w:rsid w:val="005568B4"/>
    <w:rsid w:val="00556CF0"/>
    <w:rsid w:val="00557598"/>
    <w:rsid w:val="00557A56"/>
    <w:rsid w:val="0056080B"/>
    <w:rsid w:val="00560BAD"/>
    <w:rsid w:val="00563A79"/>
    <w:rsid w:val="00563E29"/>
    <w:rsid w:val="0056414B"/>
    <w:rsid w:val="00564291"/>
    <w:rsid w:val="00565984"/>
    <w:rsid w:val="00566C2E"/>
    <w:rsid w:val="00566D75"/>
    <w:rsid w:val="0056704F"/>
    <w:rsid w:val="005679FE"/>
    <w:rsid w:val="0057143C"/>
    <w:rsid w:val="00571456"/>
    <w:rsid w:val="00572204"/>
    <w:rsid w:val="00572DB6"/>
    <w:rsid w:val="005734F4"/>
    <w:rsid w:val="00573A5E"/>
    <w:rsid w:val="00574FFA"/>
    <w:rsid w:val="005752A4"/>
    <w:rsid w:val="00576054"/>
    <w:rsid w:val="0057641B"/>
    <w:rsid w:val="00576C97"/>
    <w:rsid w:val="0057714B"/>
    <w:rsid w:val="00580A85"/>
    <w:rsid w:val="00580A88"/>
    <w:rsid w:val="00580AFB"/>
    <w:rsid w:val="00582316"/>
    <w:rsid w:val="00582356"/>
    <w:rsid w:val="00582B87"/>
    <w:rsid w:val="00583493"/>
    <w:rsid w:val="00584323"/>
    <w:rsid w:val="00584424"/>
    <w:rsid w:val="005844BF"/>
    <w:rsid w:val="00584EAB"/>
    <w:rsid w:val="005854F2"/>
    <w:rsid w:val="0058562A"/>
    <w:rsid w:val="005868E5"/>
    <w:rsid w:val="00586964"/>
    <w:rsid w:val="00586C50"/>
    <w:rsid w:val="00586C7F"/>
    <w:rsid w:val="00586CEC"/>
    <w:rsid w:val="00587A20"/>
    <w:rsid w:val="00590041"/>
    <w:rsid w:val="0059196F"/>
    <w:rsid w:val="00591C51"/>
    <w:rsid w:val="00591D86"/>
    <w:rsid w:val="00593DC6"/>
    <w:rsid w:val="00595DBD"/>
    <w:rsid w:val="0059645F"/>
    <w:rsid w:val="005966B9"/>
    <w:rsid w:val="00596C03"/>
    <w:rsid w:val="0059702F"/>
    <w:rsid w:val="005974B4"/>
    <w:rsid w:val="00597765"/>
    <w:rsid w:val="00597989"/>
    <w:rsid w:val="005A003E"/>
    <w:rsid w:val="005A0969"/>
    <w:rsid w:val="005A0C2D"/>
    <w:rsid w:val="005A1184"/>
    <w:rsid w:val="005A20BB"/>
    <w:rsid w:val="005A2D2C"/>
    <w:rsid w:val="005A34F4"/>
    <w:rsid w:val="005A36B5"/>
    <w:rsid w:val="005A3928"/>
    <w:rsid w:val="005A3B3A"/>
    <w:rsid w:val="005A4DC7"/>
    <w:rsid w:val="005A4E75"/>
    <w:rsid w:val="005A4F85"/>
    <w:rsid w:val="005A608E"/>
    <w:rsid w:val="005A7730"/>
    <w:rsid w:val="005A7CB5"/>
    <w:rsid w:val="005B04C0"/>
    <w:rsid w:val="005B1922"/>
    <w:rsid w:val="005B225C"/>
    <w:rsid w:val="005B29F0"/>
    <w:rsid w:val="005B45E8"/>
    <w:rsid w:val="005B473E"/>
    <w:rsid w:val="005B4A74"/>
    <w:rsid w:val="005B5352"/>
    <w:rsid w:val="005B55B1"/>
    <w:rsid w:val="005B55DA"/>
    <w:rsid w:val="005B6400"/>
    <w:rsid w:val="005B6425"/>
    <w:rsid w:val="005B794C"/>
    <w:rsid w:val="005B79AF"/>
    <w:rsid w:val="005B7C8B"/>
    <w:rsid w:val="005C0CB7"/>
    <w:rsid w:val="005C1DA9"/>
    <w:rsid w:val="005C1E8C"/>
    <w:rsid w:val="005C1E9C"/>
    <w:rsid w:val="005C2B67"/>
    <w:rsid w:val="005C2EDE"/>
    <w:rsid w:val="005C3C33"/>
    <w:rsid w:val="005C3C74"/>
    <w:rsid w:val="005C3DDF"/>
    <w:rsid w:val="005C4575"/>
    <w:rsid w:val="005C49E3"/>
    <w:rsid w:val="005C4BB1"/>
    <w:rsid w:val="005D1DCB"/>
    <w:rsid w:val="005D22D6"/>
    <w:rsid w:val="005D29E4"/>
    <w:rsid w:val="005D3940"/>
    <w:rsid w:val="005D3F92"/>
    <w:rsid w:val="005D42CA"/>
    <w:rsid w:val="005D46EF"/>
    <w:rsid w:val="005D4DF0"/>
    <w:rsid w:val="005D530F"/>
    <w:rsid w:val="005D596B"/>
    <w:rsid w:val="005D5AF4"/>
    <w:rsid w:val="005D6746"/>
    <w:rsid w:val="005D67F5"/>
    <w:rsid w:val="005D6A50"/>
    <w:rsid w:val="005D6E63"/>
    <w:rsid w:val="005D72C1"/>
    <w:rsid w:val="005E1617"/>
    <w:rsid w:val="005E1877"/>
    <w:rsid w:val="005E2496"/>
    <w:rsid w:val="005E37FC"/>
    <w:rsid w:val="005E4B6E"/>
    <w:rsid w:val="005E5B08"/>
    <w:rsid w:val="005E618D"/>
    <w:rsid w:val="005E6378"/>
    <w:rsid w:val="005E663B"/>
    <w:rsid w:val="005E7518"/>
    <w:rsid w:val="005F05AC"/>
    <w:rsid w:val="005F0CE9"/>
    <w:rsid w:val="005F2C01"/>
    <w:rsid w:val="005F3579"/>
    <w:rsid w:val="005F38FE"/>
    <w:rsid w:val="005F5563"/>
    <w:rsid w:val="005F5CDB"/>
    <w:rsid w:val="005F6456"/>
    <w:rsid w:val="00600206"/>
    <w:rsid w:val="00600DE6"/>
    <w:rsid w:val="00600F5E"/>
    <w:rsid w:val="00601BDA"/>
    <w:rsid w:val="00602CFF"/>
    <w:rsid w:val="00602E50"/>
    <w:rsid w:val="0060308E"/>
    <w:rsid w:val="00603A9B"/>
    <w:rsid w:val="00603FBF"/>
    <w:rsid w:val="006043F8"/>
    <w:rsid w:val="00604514"/>
    <w:rsid w:val="00604DCE"/>
    <w:rsid w:val="00604EBF"/>
    <w:rsid w:val="006070C3"/>
    <w:rsid w:val="0060788A"/>
    <w:rsid w:val="00607B9A"/>
    <w:rsid w:val="006108A5"/>
    <w:rsid w:val="00610B60"/>
    <w:rsid w:val="006118E1"/>
    <w:rsid w:val="006119B3"/>
    <w:rsid w:val="00611ABB"/>
    <w:rsid w:val="00611CF4"/>
    <w:rsid w:val="006129EB"/>
    <w:rsid w:val="00613B40"/>
    <w:rsid w:val="0061419B"/>
    <w:rsid w:val="006144AB"/>
    <w:rsid w:val="00614948"/>
    <w:rsid w:val="00614D9A"/>
    <w:rsid w:val="0061508A"/>
    <w:rsid w:val="00615C76"/>
    <w:rsid w:val="00616978"/>
    <w:rsid w:val="0062018E"/>
    <w:rsid w:val="00622CA7"/>
    <w:rsid w:val="00623E2B"/>
    <w:rsid w:val="00624611"/>
    <w:rsid w:val="00624E72"/>
    <w:rsid w:val="0062528A"/>
    <w:rsid w:val="006255E6"/>
    <w:rsid w:val="00625790"/>
    <w:rsid w:val="006259BB"/>
    <w:rsid w:val="00626763"/>
    <w:rsid w:val="00626E86"/>
    <w:rsid w:val="006302B4"/>
    <w:rsid w:val="006307B4"/>
    <w:rsid w:val="00630835"/>
    <w:rsid w:val="00630A57"/>
    <w:rsid w:val="006310D1"/>
    <w:rsid w:val="00631967"/>
    <w:rsid w:val="0063229B"/>
    <w:rsid w:val="00633018"/>
    <w:rsid w:val="00633448"/>
    <w:rsid w:val="0063366F"/>
    <w:rsid w:val="00633EA5"/>
    <w:rsid w:val="006340E3"/>
    <w:rsid w:val="006347C0"/>
    <w:rsid w:val="00635085"/>
    <w:rsid w:val="006350F0"/>
    <w:rsid w:val="00636C42"/>
    <w:rsid w:val="00636FB4"/>
    <w:rsid w:val="0064160E"/>
    <w:rsid w:val="00641DC2"/>
    <w:rsid w:val="006421BD"/>
    <w:rsid w:val="00642BD4"/>
    <w:rsid w:val="0064313C"/>
    <w:rsid w:val="00643930"/>
    <w:rsid w:val="00643990"/>
    <w:rsid w:val="00643D85"/>
    <w:rsid w:val="00644582"/>
    <w:rsid w:val="00644887"/>
    <w:rsid w:val="00645BD1"/>
    <w:rsid w:val="0064633D"/>
    <w:rsid w:val="006479F9"/>
    <w:rsid w:val="00647D1D"/>
    <w:rsid w:val="006522A0"/>
    <w:rsid w:val="00652582"/>
    <w:rsid w:val="00652BF7"/>
    <w:rsid w:val="00653ADD"/>
    <w:rsid w:val="00653DB3"/>
    <w:rsid w:val="00653E24"/>
    <w:rsid w:val="00653FBE"/>
    <w:rsid w:val="006541C0"/>
    <w:rsid w:val="006547EE"/>
    <w:rsid w:val="00655065"/>
    <w:rsid w:val="00655179"/>
    <w:rsid w:val="00655485"/>
    <w:rsid w:val="006556F2"/>
    <w:rsid w:val="00655A70"/>
    <w:rsid w:val="00655E1F"/>
    <w:rsid w:val="00656B3A"/>
    <w:rsid w:val="0065714F"/>
    <w:rsid w:val="006575C9"/>
    <w:rsid w:val="006576AA"/>
    <w:rsid w:val="006579CC"/>
    <w:rsid w:val="00660D68"/>
    <w:rsid w:val="00660E00"/>
    <w:rsid w:val="0066155A"/>
    <w:rsid w:val="00661A62"/>
    <w:rsid w:val="00661EF3"/>
    <w:rsid w:val="006630C8"/>
    <w:rsid w:val="006636E6"/>
    <w:rsid w:val="00663F52"/>
    <w:rsid w:val="00664456"/>
    <w:rsid w:val="0066457D"/>
    <w:rsid w:val="00664A3B"/>
    <w:rsid w:val="00664A4D"/>
    <w:rsid w:val="00664A73"/>
    <w:rsid w:val="006654E0"/>
    <w:rsid w:val="00665F82"/>
    <w:rsid w:val="00666307"/>
    <w:rsid w:val="00666AE0"/>
    <w:rsid w:val="0067025F"/>
    <w:rsid w:val="00670EF2"/>
    <w:rsid w:val="0067262A"/>
    <w:rsid w:val="00674006"/>
    <w:rsid w:val="006740A3"/>
    <w:rsid w:val="00674AF5"/>
    <w:rsid w:val="00674F85"/>
    <w:rsid w:val="00675002"/>
    <w:rsid w:val="006758F7"/>
    <w:rsid w:val="0067598F"/>
    <w:rsid w:val="00676A6B"/>
    <w:rsid w:val="006771D9"/>
    <w:rsid w:val="00677554"/>
    <w:rsid w:val="006779E9"/>
    <w:rsid w:val="00680462"/>
    <w:rsid w:val="006811EC"/>
    <w:rsid w:val="00681245"/>
    <w:rsid w:val="006824E5"/>
    <w:rsid w:val="006826BC"/>
    <w:rsid w:val="00682864"/>
    <w:rsid w:val="00682CA4"/>
    <w:rsid w:val="00683220"/>
    <w:rsid w:val="00683633"/>
    <w:rsid w:val="0068419C"/>
    <w:rsid w:val="00684631"/>
    <w:rsid w:val="00684A5F"/>
    <w:rsid w:val="00684B6E"/>
    <w:rsid w:val="00684F20"/>
    <w:rsid w:val="00684FCD"/>
    <w:rsid w:val="00685C08"/>
    <w:rsid w:val="00687148"/>
    <w:rsid w:val="00687526"/>
    <w:rsid w:val="0068755F"/>
    <w:rsid w:val="006875AD"/>
    <w:rsid w:val="006876FE"/>
    <w:rsid w:val="00691726"/>
    <w:rsid w:val="0069178E"/>
    <w:rsid w:val="006921D7"/>
    <w:rsid w:val="0069250F"/>
    <w:rsid w:val="0069405F"/>
    <w:rsid w:val="0069428D"/>
    <w:rsid w:val="00694782"/>
    <w:rsid w:val="00694CB2"/>
    <w:rsid w:val="0069654D"/>
    <w:rsid w:val="006970AB"/>
    <w:rsid w:val="006979FC"/>
    <w:rsid w:val="006A060D"/>
    <w:rsid w:val="006A0ECB"/>
    <w:rsid w:val="006A10E0"/>
    <w:rsid w:val="006A11A6"/>
    <w:rsid w:val="006A1438"/>
    <w:rsid w:val="006A1716"/>
    <w:rsid w:val="006A19D6"/>
    <w:rsid w:val="006A2634"/>
    <w:rsid w:val="006A2B13"/>
    <w:rsid w:val="006A4B3C"/>
    <w:rsid w:val="006A4BE7"/>
    <w:rsid w:val="006A526A"/>
    <w:rsid w:val="006A5B0B"/>
    <w:rsid w:val="006A5D60"/>
    <w:rsid w:val="006A6134"/>
    <w:rsid w:val="006A614B"/>
    <w:rsid w:val="006A67B0"/>
    <w:rsid w:val="006A779C"/>
    <w:rsid w:val="006B1138"/>
    <w:rsid w:val="006B1A84"/>
    <w:rsid w:val="006B221E"/>
    <w:rsid w:val="006B3236"/>
    <w:rsid w:val="006B3F2B"/>
    <w:rsid w:val="006B4CA6"/>
    <w:rsid w:val="006B5681"/>
    <w:rsid w:val="006C00D4"/>
    <w:rsid w:val="006C05AB"/>
    <w:rsid w:val="006C0DD7"/>
    <w:rsid w:val="006C1923"/>
    <w:rsid w:val="006C1DB9"/>
    <w:rsid w:val="006C34AC"/>
    <w:rsid w:val="006C34CE"/>
    <w:rsid w:val="006C3664"/>
    <w:rsid w:val="006C3A62"/>
    <w:rsid w:val="006C4443"/>
    <w:rsid w:val="006C4489"/>
    <w:rsid w:val="006C5CDE"/>
    <w:rsid w:val="006C6597"/>
    <w:rsid w:val="006D0ADF"/>
    <w:rsid w:val="006D0D06"/>
    <w:rsid w:val="006D3100"/>
    <w:rsid w:val="006D44EB"/>
    <w:rsid w:val="006D6C82"/>
    <w:rsid w:val="006D7507"/>
    <w:rsid w:val="006E0401"/>
    <w:rsid w:val="006E041A"/>
    <w:rsid w:val="006E0BEB"/>
    <w:rsid w:val="006E0D25"/>
    <w:rsid w:val="006E0D3A"/>
    <w:rsid w:val="006E0F2D"/>
    <w:rsid w:val="006E2471"/>
    <w:rsid w:val="006E2B26"/>
    <w:rsid w:val="006E2CD2"/>
    <w:rsid w:val="006E2DBB"/>
    <w:rsid w:val="006E4395"/>
    <w:rsid w:val="006E48E1"/>
    <w:rsid w:val="006E4DDA"/>
    <w:rsid w:val="006E5189"/>
    <w:rsid w:val="006E51EF"/>
    <w:rsid w:val="006E5973"/>
    <w:rsid w:val="006E6506"/>
    <w:rsid w:val="006E660D"/>
    <w:rsid w:val="006E7A36"/>
    <w:rsid w:val="006E7A96"/>
    <w:rsid w:val="006F078C"/>
    <w:rsid w:val="006F0DD1"/>
    <w:rsid w:val="006F1511"/>
    <w:rsid w:val="006F172E"/>
    <w:rsid w:val="006F374C"/>
    <w:rsid w:val="006F3CEC"/>
    <w:rsid w:val="006F58A5"/>
    <w:rsid w:val="006F5BF4"/>
    <w:rsid w:val="006F5EDC"/>
    <w:rsid w:val="006F6573"/>
    <w:rsid w:val="006F6AC8"/>
    <w:rsid w:val="006F7326"/>
    <w:rsid w:val="0070007B"/>
    <w:rsid w:val="007013AD"/>
    <w:rsid w:val="0070160D"/>
    <w:rsid w:val="00702011"/>
    <w:rsid w:val="0070220B"/>
    <w:rsid w:val="0070254C"/>
    <w:rsid w:val="00703446"/>
    <w:rsid w:val="007036C3"/>
    <w:rsid w:val="00703955"/>
    <w:rsid w:val="00703F87"/>
    <w:rsid w:val="00704BC8"/>
    <w:rsid w:val="00706AC7"/>
    <w:rsid w:val="00707D68"/>
    <w:rsid w:val="00707D9E"/>
    <w:rsid w:val="00707F23"/>
    <w:rsid w:val="00710B01"/>
    <w:rsid w:val="00710EE2"/>
    <w:rsid w:val="00711020"/>
    <w:rsid w:val="00711F0E"/>
    <w:rsid w:val="00712E70"/>
    <w:rsid w:val="0071378C"/>
    <w:rsid w:val="0071405A"/>
    <w:rsid w:val="00717CD6"/>
    <w:rsid w:val="00717D61"/>
    <w:rsid w:val="0072029F"/>
    <w:rsid w:val="00720FA6"/>
    <w:rsid w:val="0072186E"/>
    <w:rsid w:val="0072202A"/>
    <w:rsid w:val="007223A6"/>
    <w:rsid w:val="00722A0F"/>
    <w:rsid w:val="00722CEC"/>
    <w:rsid w:val="00722FBC"/>
    <w:rsid w:val="0072444D"/>
    <w:rsid w:val="00725AAA"/>
    <w:rsid w:val="00727083"/>
    <w:rsid w:val="007279F2"/>
    <w:rsid w:val="00727F16"/>
    <w:rsid w:val="007301A7"/>
    <w:rsid w:val="00730397"/>
    <w:rsid w:val="00730515"/>
    <w:rsid w:val="00731A3B"/>
    <w:rsid w:val="00732125"/>
    <w:rsid w:val="0073229F"/>
    <w:rsid w:val="00732611"/>
    <w:rsid w:val="007332B1"/>
    <w:rsid w:val="007344EC"/>
    <w:rsid w:val="00734AAE"/>
    <w:rsid w:val="007355E5"/>
    <w:rsid w:val="007357E0"/>
    <w:rsid w:val="00735C54"/>
    <w:rsid w:val="0073686E"/>
    <w:rsid w:val="0073727A"/>
    <w:rsid w:val="00737F4D"/>
    <w:rsid w:val="0074154C"/>
    <w:rsid w:val="0074202F"/>
    <w:rsid w:val="00742A82"/>
    <w:rsid w:val="00743BDB"/>
    <w:rsid w:val="00743CBB"/>
    <w:rsid w:val="0074539B"/>
    <w:rsid w:val="00745773"/>
    <w:rsid w:val="00746B1F"/>
    <w:rsid w:val="00746B23"/>
    <w:rsid w:val="00746B6E"/>
    <w:rsid w:val="0074740E"/>
    <w:rsid w:val="00747603"/>
    <w:rsid w:val="00750DC8"/>
    <w:rsid w:val="00751EDF"/>
    <w:rsid w:val="0075303C"/>
    <w:rsid w:val="00753D86"/>
    <w:rsid w:val="007548C7"/>
    <w:rsid w:val="0075523A"/>
    <w:rsid w:val="007557B6"/>
    <w:rsid w:val="007563D0"/>
    <w:rsid w:val="007566FC"/>
    <w:rsid w:val="00756FA9"/>
    <w:rsid w:val="007609E1"/>
    <w:rsid w:val="00761355"/>
    <w:rsid w:val="00761ABD"/>
    <w:rsid w:val="00762557"/>
    <w:rsid w:val="00762DC1"/>
    <w:rsid w:val="00762EBD"/>
    <w:rsid w:val="00763A8D"/>
    <w:rsid w:val="00764A20"/>
    <w:rsid w:val="00764A98"/>
    <w:rsid w:val="00764B7A"/>
    <w:rsid w:val="00765302"/>
    <w:rsid w:val="007654C7"/>
    <w:rsid w:val="00766146"/>
    <w:rsid w:val="0076789E"/>
    <w:rsid w:val="00767AD4"/>
    <w:rsid w:val="00770615"/>
    <w:rsid w:val="00770BF6"/>
    <w:rsid w:val="0077135F"/>
    <w:rsid w:val="007727EF"/>
    <w:rsid w:val="00772CA1"/>
    <w:rsid w:val="00773C1D"/>
    <w:rsid w:val="00773CA9"/>
    <w:rsid w:val="00775090"/>
    <w:rsid w:val="00775818"/>
    <w:rsid w:val="00775996"/>
    <w:rsid w:val="00780381"/>
    <w:rsid w:val="0078058B"/>
    <w:rsid w:val="007806C9"/>
    <w:rsid w:val="00781B24"/>
    <w:rsid w:val="00781F6D"/>
    <w:rsid w:val="0078280F"/>
    <w:rsid w:val="00783257"/>
    <w:rsid w:val="00783ADE"/>
    <w:rsid w:val="0078544C"/>
    <w:rsid w:val="007856BC"/>
    <w:rsid w:val="00787287"/>
    <w:rsid w:val="0078733D"/>
    <w:rsid w:val="007903A7"/>
    <w:rsid w:val="00791A49"/>
    <w:rsid w:val="0079220F"/>
    <w:rsid w:val="00793DD1"/>
    <w:rsid w:val="007948B8"/>
    <w:rsid w:val="00794A53"/>
    <w:rsid w:val="00794EC6"/>
    <w:rsid w:val="00796918"/>
    <w:rsid w:val="007977B1"/>
    <w:rsid w:val="007A0E02"/>
    <w:rsid w:val="007A1F89"/>
    <w:rsid w:val="007A2147"/>
    <w:rsid w:val="007A2371"/>
    <w:rsid w:val="007A2D54"/>
    <w:rsid w:val="007A38A7"/>
    <w:rsid w:val="007A39C9"/>
    <w:rsid w:val="007A3B08"/>
    <w:rsid w:val="007A6ACA"/>
    <w:rsid w:val="007B0472"/>
    <w:rsid w:val="007B1132"/>
    <w:rsid w:val="007B12D8"/>
    <w:rsid w:val="007B1681"/>
    <w:rsid w:val="007B1C6A"/>
    <w:rsid w:val="007B1CD8"/>
    <w:rsid w:val="007B1DE6"/>
    <w:rsid w:val="007B29A2"/>
    <w:rsid w:val="007B3790"/>
    <w:rsid w:val="007B3A5A"/>
    <w:rsid w:val="007B3D3F"/>
    <w:rsid w:val="007B3D96"/>
    <w:rsid w:val="007B454B"/>
    <w:rsid w:val="007B5841"/>
    <w:rsid w:val="007B5D11"/>
    <w:rsid w:val="007B6FBF"/>
    <w:rsid w:val="007C0634"/>
    <w:rsid w:val="007C06A1"/>
    <w:rsid w:val="007C1582"/>
    <w:rsid w:val="007C2A34"/>
    <w:rsid w:val="007C2BCF"/>
    <w:rsid w:val="007C3FD9"/>
    <w:rsid w:val="007C5583"/>
    <w:rsid w:val="007C6C33"/>
    <w:rsid w:val="007C798A"/>
    <w:rsid w:val="007C7B3F"/>
    <w:rsid w:val="007C7F4A"/>
    <w:rsid w:val="007D08EE"/>
    <w:rsid w:val="007D1CB3"/>
    <w:rsid w:val="007D1E26"/>
    <w:rsid w:val="007D1EA4"/>
    <w:rsid w:val="007D34E9"/>
    <w:rsid w:val="007D3C8C"/>
    <w:rsid w:val="007D4FBA"/>
    <w:rsid w:val="007D6170"/>
    <w:rsid w:val="007D66E8"/>
    <w:rsid w:val="007D7546"/>
    <w:rsid w:val="007D7AE4"/>
    <w:rsid w:val="007D7B37"/>
    <w:rsid w:val="007D7B43"/>
    <w:rsid w:val="007E000D"/>
    <w:rsid w:val="007E0BCF"/>
    <w:rsid w:val="007E1FD7"/>
    <w:rsid w:val="007E2839"/>
    <w:rsid w:val="007E2F0F"/>
    <w:rsid w:val="007E41A0"/>
    <w:rsid w:val="007E41A3"/>
    <w:rsid w:val="007E45AF"/>
    <w:rsid w:val="007E4C82"/>
    <w:rsid w:val="007E5896"/>
    <w:rsid w:val="007E5D8B"/>
    <w:rsid w:val="007E607A"/>
    <w:rsid w:val="007E6180"/>
    <w:rsid w:val="007E6351"/>
    <w:rsid w:val="007E6371"/>
    <w:rsid w:val="007E66EB"/>
    <w:rsid w:val="007E6E60"/>
    <w:rsid w:val="007E6E74"/>
    <w:rsid w:val="007E7667"/>
    <w:rsid w:val="007E7695"/>
    <w:rsid w:val="007E79D9"/>
    <w:rsid w:val="007F25A9"/>
    <w:rsid w:val="007F2F4E"/>
    <w:rsid w:val="007F3129"/>
    <w:rsid w:val="007F3FA4"/>
    <w:rsid w:val="007F4621"/>
    <w:rsid w:val="007F46CC"/>
    <w:rsid w:val="007F4D02"/>
    <w:rsid w:val="007F4F6E"/>
    <w:rsid w:val="007F6474"/>
    <w:rsid w:val="007F6C05"/>
    <w:rsid w:val="007F7824"/>
    <w:rsid w:val="00800062"/>
    <w:rsid w:val="00800A7E"/>
    <w:rsid w:val="00800FDA"/>
    <w:rsid w:val="0080245A"/>
    <w:rsid w:val="0080303E"/>
    <w:rsid w:val="0080453E"/>
    <w:rsid w:val="00805477"/>
    <w:rsid w:val="008057B3"/>
    <w:rsid w:val="00805EDF"/>
    <w:rsid w:val="0080629C"/>
    <w:rsid w:val="0080675B"/>
    <w:rsid w:val="00806BAE"/>
    <w:rsid w:val="008102CA"/>
    <w:rsid w:val="0081087D"/>
    <w:rsid w:val="0081098A"/>
    <w:rsid w:val="00810B9A"/>
    <w:rsid w:val="00811228"/>
    <w:rsid w:val="00811966"/>
    <w:rsid w:val="008120A4"/>
    <w:rsid w:val="008124C4"/>
    <w:rsid w:val="00812C42"/>
    <w:rsid w:val="00812DAF"/>
    <w:rsid w:val="00813C02"/>
    <w:rsid w:val="008149EF"/>
    <w:rsid w:val="0081502B"/>
    <w:rsid w:val="008157E3"/>
    <w:rsid w:val="00815AA1"/>
    <w:rsid w:val="00816304"/>
    <w:rsid w:val="00816503"/>
    <w:rsid w:val="00820D9D"/>
    <w:rsid w:val="00820E7B"/>
    <w:rsid w:val="0082126D"/>
    <w:rsid w:val="00821CDE"/>
    <w:rsid w:val="00823F26"/>
    <w:rsid w:val="0082500A"/>
    <w:rsid w:val="008252A1"/>
    <w:rsid w:val="008254CA"/>
    <w:rsid w:val="008257C9"/>
    <w:rsid w:val="00826B85"/>
    <w:rsid w:val="00826CCB"/>
    <w:rsid w:val="008278B6"/>
    <w:rsid w:val="00827C6E"/>
    <w:rsid w:val="0083136D"/>
    <w:rsid w:val="0083160B"/>
    <w:rsid w:val="008317DA"/>
    <w:rsid w:val="00831A5E"/>
    <w:rsid w:val="00831DFF"/>
    <w:rsid w:val="00831FB7"/>
    <w:rsid w:val="00832794"/>
    <w:rsid w:val="00832DD2"/>
    <w:rsid w:val="008335D6"/>
    <w:rsid w:val="00833E7A"/>
    <w:rsid w:val="00834028"/>
    <w:rsid w:val="0083588B"/>
    <w:rsid w:val="00836839"/>
    <w:rsid w:val="00836BC0"/>
    <w:rsid w:val="0083714C"/>
    <w:rsid w:val="00837248"/>
    <w:rsid w:val="00840F3E"/>
    <w:rsid w:val="00842363"/>
    <w:rsid w:val="00842643"/>
    <w:rsid w:val="00844174"/>
    <w:rsid w:val="00844247"/>
    <w:rsid w:val="00844283"/>
    <w:rsid w:val="00845279"/>
    <w:rsid w:val="00845967"/>
    <w:rsid w:val="00846352"/>
    <w:rsid w:val="0084782E"/>
    <w:rsid w:val="00847E88"/>
    <w:rsid w:val="00847FD3"/>
    <w:rsid w:val="00850217"/>
    <w:rsid w:val="00850311"/>
    <w:rsid w:val="00851018"/>
    <w:rsid w:val="00852350"/>
    <w:rsid w:val="00852A8C"/>
    <w:rsid w:val="00852EB5"/>
    <w:rsid w:val="00853185"/>
    <w:rsid w:val="00853904"/>
    <w:rsid w:val="0085429B"/>
    <w:rsid w:val="00854B70"/>
    <w:rsid w:val="0085695B"/>
    <w:rsid w:val="0085699B"/>
    <w:rsid w:val="00857D2D"/>
    <w:rsid w:val="00860AD5"/>
    <w:rsid w:val="00861AC1"/>
    <w:rsid w:val="00862169"/>
    <w:rsid w:val="00862462"/>
    <w:rsid w:val="008626D3"/>
    <w:rsid w:val="00863105"/>
    <w:rsid w:val="0086375A"/>
    <w:rsid w:val="00863DD5"/>
    <w:rsid w:val="008645AA"/>
    <w:rsid w:val="00864934"/>
    <w:rsid w:val="00864C9F"/>
    <w:rsid w:val="008655BA"/>
    <w:rsid w:val="00865797"/>
    <w:rsid w:val="00865AF4"/>
    <w:rsid w:val="00866309"/>
    <w:rsid w:val="008670B8"/>
    <w:rsid w:val="00870857"/>
    <w:rsid w:val="00870A50"/>
    <w:rsid w:val="00870B0D"/>
    <w:rsid w:val="00870E4C"/>
    <w:rsid w:val="008718D8"/>
    <w:rsid w:val="00871DBE"/>
    <w:rsid w:val="0087241F"/>
    <w:rsid w:val="00872559"/>
    <w:rsid w:val="008739F3"/>
    <w:rsid w:val="00874279"/>
    <w:rsid w:val="00874ABD"/>
    <w:rsid w:val="00874CD3"/>
    <w:rsid w:val="0087595D"/>
    <w:rsid w:val="00877006"/>
    <w:rsid w:val="0087738D"/>
    <w:rsid w:val="00877D06"/>
    <w:rsid w:val="00880D74"/>
    <w:rsid w:val="00881269"/>
    <w:rsid w:val="00881E26"/>
    <w:rsid w:val="008823B9"/>
    <w:rsid w:val="00882A5E"/>
    <w:rsid w:val="00883B72"/>
    <w:rsid w:val="008840E6"/>
    <w:rsid w:val="008870FF"/>
    <w:rsid w:val="008871EE"/>
    <w:rsid w:val="00887256"/>
    <w:rsid w:val="00891BBA"/>
    <w:rsid w:val="00891E87"/>
    <w:rsid w:val="0089242C"/>
    <w:rsid w:val="00892998"/>
    <w:rsid w:val="008930A1"/>
    <w:rsid w:val="00893728"/>
    <w:rsid w:val="00894336"/>
    <w:rsid w:val="00894DA1"/>
    <w:rsid w:val="00895DC6"/>
    <w:rsid w:val="008A02F8"/>
    <w:rsid w:val="008A072B"/>
    <w:rsid w:val="008A07C1"/>
    <w:rsid w:val="008A1574"/>
    <w:rsid w:val="008A1E1C"/>
    <w:rsid w:val="008A218B"/>
    <w:rsid w:val="008A2A05"/>
    <w:rsid w:val="008A2AF8"/>
    <w:rsid w:val="008A374B"/>
    <w:rsid w:val="008A3EE1"/>
    <w:rsid w:val="008A3F0E"/>
    <w:rsid w:val="008A4948"/>
    <w:rsid w:val="008A6CB5"/>
    <w:rsid w:val="008A7742"/>
    <w:rsid w:val="008B0CD8"/>
    <w:rsid w:val="008B0FE8"/>
    <w:rsid w:val="008B1294"/>
    <w:rsid w:val="008B3E9A"/>
    <w:rsid w:val="008B4528"/>
    <w:rsid w:val="008B4F48"/>
    <w:rsid w:val="008B515F"/>
    <w:rsid w:val="008C0906"/>
    <w:rsid w:val="008C095F"/>
    <w:rsid w:val="008C09F4"/>
    <w:rsid w:val="008C0EDA"/>
    <w:rsid w:val="008C141A"/>
    <w:rsid w:val="008C2404"/>
    <w:rsid w:val="008C3897"/>
    <w:rsid w:val="008C3A2E"/>
    <w:rsid w:val="008C3BD0"/>
    <w:rsid w:val="008C3F13"/>
    <w:rsid w:val="008C3F24"/>
    <w:rsid w:val="008C405A"/>
    <w:rsid w:val="008C44E6"/>
    <w:rsid w:val="008C5064"/>
    <w:rsid w:val="008C5334"/>
    <w:rsid w:val="008C5CBF"/>
    <w:rsid w:val="008C68F0"/>
    <w:rsid w:val="008C6CEF"/>
    <w:rsid w:val="008C7BDA"/>
    <w:rsid w:val="008C7F3C"/>
    <w:rsid w:val="008D0394"/>
    <w:rsid w:val="008D25DC"/>
    <w:rsid w:val="008D2F51"/>
    <w:rsid w:val="008D448A"/>
    <w:rsid w:val="008D4A9C"/>
    <w:rsid w:val="008D580F"/>
    <w:rsid w:val="008D683D"/>
    <w:rsid w:val="008D6F19"/>
    <w:rsid w:val="008D7814"/>
    <w:rsid w:val="008E042C"/>
    <w:rsid w:val="008E0FBD"/>
    <w:rsid w:val="008E35ED"/>
    <w:rsid w:val="008E41AD"/>
    <w:rsid w:val="008E5C67"/>
    <w:rsid w:val="008E5C74"/>
    <w:rsid w:val="008E6215"/>
    <w:rsid w:val="008E6648"/>
    <w:rsid w:val="008F0116"/>
    <w:rsid w:val="008F1109"/>
    <w:rsid w:val="008F1727"/>
    <w:rsid w:val="008F2026"/>
    <w:rsid w:val="008F4B56"/>
    <w:rsid w:val="008F56B0"/>
    <w:rsid w:val="008F6002"/>
    <w:rsid w:val="008F634B"/>
    <w:rsid w:val="008F6548"/>
    <w:rsid w:val="008F71D8"/>
    <w:rsid w:val="008F7520"/>
    <w:rsid w:val="008F7834"/>
    <w:rsid w:val="0090054C"/>
    <w:rsid w:val="009006FB"/>
    <w:rsid w:val="00900767"/>
    <w:rsid w:val="0090092E"/>
    <w:rsid w:val="00901558"/>
    <w:rsid w:val="00903A97"/>
    <w:rsid w:val="00904A4A"/>
    <w:rsid w:val="009053B7"/>
    <w:rsid w:val="0090599E"/>
    <w:rsid w:val="00905CCA"/>
    <w:rsid w:val="00906447"/>
    <w:rsid w:val="0090652D"/>
    <w:rsid w:val="0090759E"/>
    <w:rsid w:val="0091169B"/>
    <w:rsid w:val="00912039"/>
    <w:rsid w:val="00912942"/>
    <w:rsid w:val="00912D0C"/>
    <w:rsid w:val="00913E6B"/>
    <w:rsid w:val="00915D2D"/>
    <w:rsid w:val="00916F18"/>
    <w:rsid w:val="00920616"/>
    <w:rsid w:val="009216DB"/>
    <w:rsid w:val="00921909"/>
    <w:rsid w:val="00921EE6"/>
    <w:rsid w:val="00921EFE"/>
    <w:rsid w:val="00922CAD"/>
    <w:rsid w:val="00922D95"/>
    <w:rsid w:val="00922E58"/>
    <w:rsid w:val="009232CA"/>
    <w:rsid w:val="0092367C"/>
    <w:rsid w:val="009244CC"/>
    <w:rsid w:val="00925249"/>
    <w:rsid w:val="00925273"/>
    <w:rsid w:val="00925E74"/>
    <w:rsid w:val="0092634D"/>
    <w:rsid w:val="00927AD0"/>
    <w:rsid w:val="00930154"/>
    <w:rsid w:val="009312A7"/>
    <w:rsid w:val="009312CE"/>
    <w:rsid w:val="009313A0"/>
    <w:rsid w:val="009320B8"/>
    <w:rsid w:val="009322F5"/>
    <w:rsid w:val="00932CE2"/>
    <w:rsid w:val="009336FA"/>
    <w:rsid w:val="00933A68"/>
    <w:rsid w:val="00934034"/>
    <w:rsid w:val="009353BC"/>
    <w:rsid w:val="00936066"/>
    <w:rsid w:val="00937232"/>
    <w:rsid w:val="009404DB"/>
    <w:rsid w:val="009408C6"/>
    <w:rsid w:val="009409E0"/>
    <w:rsid w:val="00941BCE"/>
    <w:rsid w:val="00941F83"/>
    <w:rsid w:val="00942801"/>
    <w:rsid w:val="00943243"/>
    <w:rsid w:val="00943599"/>
    <w:rsid w:val="00945849"/>
    <w:rsid w:val="009503DA"/>
    <w:rsid w:val="00950463"/>
    <w:rsid w:val="009506B6"/>
    <w:rsid w:val="009509C3"/>
    <w:rsid w:val="00950EBB"/>
    <w:rsid w:val="00951196"/>
    <w:rsid w:val="009514F9"/>
    <w:rsid w:val="00951B6C"/>
    <w:rsid w:val="00951E74"/>
    <w:rsid w:val="009531B7"/>
    <w:rsid w:val="009542B4"/>
    <w:rsid w:val="00954608"/>
    <w:rsid w:val="0095707A"/>
    <w:rsid w:val="009576A1"/>
    <w:rsid w:val="00957E6C"/>
    <w:rsid w:val="009604D2"/>
    <w:rsid w:val="0096069A"/>
    <w:rsid w:val="00960C4F"/>
    <w:rsid w:val="00961139"/>
    <w:rsid w:val="0096135D"/>
    <w:rsid w:val="00961529"/>
    <w:rsid w:val="0096239A"/>
    <w:rsid w:val="00962975"/>
    <w:rsid w:val="00962B5D"/>
    <w:rsid w:val="00963FBD"/>
    <w:rsid w:val="00964CD5"/>
    <w:rsid w:val="00965445"/>
    <w:rsid w:val="009658DE"/>
    <w:rsid w:val="009666B8"/>
    <w:rsid w:val="00967396"/>
    <w:rsid w:val="0096754C"/>
    <w:rsid w:val="0096786C"/>
    <w:rsid w:val="00970AD3"/>
    <w:rsid w:val="00970C23"/>
    <w:rsid w:val="00970F88"/>
    <w:rsid w:val="00971E83"/>
    <w:rsid w:val="00971F02"/>
    <w:rsid w:val="009731D4"/>
    <w:rsid w:val="00973A2F"/>
    <w:rsid w:val="00973A95"/>
    <w:rsid w:val="00973F77"/>
    <w:rsid w:val="00975108"/>
    <w:rsid w:val="00975248"/>
    <w:rsid w:val="00975523"/>
    <w:rsid w:val="00976683"/>
    <w:rsid w:val="009768CD"/>
    <w:rsid w:val="00977ADE"/>
    <w:rsid w:val="00980245"/>
    <w:rsid w:val="00980A70"/>
    <w:rsid w:val="00980A7C"/>
    <w:rsid w:val="00981990"/>
    <w:rsid w:val="00982206"/>
    <w:rsid w:val="0098366B"/>
    <w:rsid w:val="00983B84"/>
    <w:rsid w:val="00983F99"/>
    <w:rsid w:val="00985948"/>
    <w:rsid w:val="00985AE7"/>
    <w:rsid w:val="009867C6"/>
    <w:rsid w:val="0098680F"/>
    <w:rsid w:val="0098754F"/>
    <w:rsid w:val="0098776D"/>
    <w:rsid w:val="009900B8"/>
    <w:rsid w:val="0099095C"/>
    <w:rsid w:val="00991FAC"/>
    <w:rsid w:val="009957B7"/>
    <w:rsid w:val="009967BE"/>
    <w:rsid w:val="00997E1F"/>
    <w:rsid w:val="009A0395"/>
    <w:rsid w:val="009A0C3D"/>
    <w:rsid w:val="009A2851"/>
    <w:rsid w:val="009A2B67"/>
    <w:rsid w:val="009A2D37"/>
    <w:rsid w:val="009A369A"/>
    <w:rsid w:val="009A388F"/>
    <w:rsid w:val="009A6812"/>
    <w:rsid w:val="009A7596"/>
    <w:rsid w:val="009B01DD"/>
    <w:rsid w:val="009B04B5"/>
    <w:rsid w:val="009B121E"/>
    <w:rsid w:val="009B1A24"/>
    <w:rsid w:val="009B1A90"/>
    <w:rsid w:val="009B21B7"/>
    <w:rsid w:val="009B24A8"/>
    <w:rsid w:val="009B278A"/>
    <w:rsid w:val="009B2FDA"/>
    <w:rsid w:val="009B39FE"/>
    <w:rsid w:val="009B3A02"/>
    <w:rsid w:val="009B3F33"/>
    <w:rsid w:val="009B4A8D"/>
    <w:rsid w:val="009B4DEA"/>
    <w:rsid w:val="009B50E7"/>
    <w:rsid w:val="009B5DE7"/>
    <w:rsid w:val="009B5E22"/>
    <w:rsid w:val="009B68EB"/>
    <w:rsid w:val="009B7095"/>
    <w:rsid w:val="009B7404"/>
    <w:rsid w:val="009C08A6"/>
    <w:rsid w:val="009C228D"/>
    <w:rsid w:val="009C38F6"/>
    <w:rsid w:val="009C48DF"/>
    <w:rsid w:val="009D0BD6"/>
    <w:rsid w:val="009D1958"/>
    <w:rsid w:val="009D2558"/>
    <w:rsid w:val="009D3FB2"/>
    <w:rsid w:val="009D409A"/>
    <w:rsid w:val="009D44F9"/>
    <w:rsid w:val="009D50D5"/>
    <w:rsid w:val="009D5BDA"/>
    <w:rsid w:val="009D6570"/>
    <w:rsid w:val="009D73B6"/>
    <w:rsid w:val="009D77DD"/>
    <w:rsid w:val="009D7E03"/>
    <w:rsid w:val="009E0456"/>
    <w:rsid w:val="009E085E"/>
    <w:rsid w:val="009E0B32"/>
    <w:rsid w:val="009E0E3E"/>
    <w:rsid w:val="009E127F"/>
    <w:rsid w:val="009E134C"/>
    <w:rsid w:val="009E3494"/>
    <w:rsid w:val="009E48E0"/>
    <w:rsid w:val="009E5D04"/>
    <w:rsid w:val="009E7401"/>
    <w:rsid w:val="009E752E"/>
    <w:rsid w:val="009E79B6"/>
    <w:rsid w:val="009F1C99"/>
    <w:rsid w:val="009F24CB"/>
    <w:rsid w:val="009F3D8F"/>
    <w:rsid w:val="009F4B75"/>
    <w:rsid w:val="009F5421"/>
    <w:rsid w:val="009F5859"/>
    <w:rsid w:val="009F6413"/>
    <w:rsid w:val="009F71DB"/>
    <w:rsid w:val="009F7576"/>
    <w:rsid w:val="009F7F9E"/>
    <w:rsid w:val="00A01ACE"/>
    <w:rsid w:val="00A02F8E"/>
    <w:rsid w:val="00A03692"/>
    <w:rsid w:val="00A0673B"/>
    <w:rsid w:val="00A06E01"/>
    <w:rsid w:val="00A076C8"/>
    <w:rsid w:val="00A101B7"/>
    <w:rsid w:val="00A10515"/>
    <w:rsid w:val="00A107E7"/>
    <w:rsid w:val="00A10BBB"/>
    <w:rsid w:val="00A11C1D"/>
    <w:rsid w:val="00A11E87"/>
    <w:rsid w:val="00A1209A"/>
    <w:rsid w:val="00A121D8"/>
    <w:rsid w:val="00A13280"/>
    <w:rsid w:val="00A137C6"/>
    <w:rsid w:val="00A13A39"/>
    <w:rsid w:val="00A14D52"/>
    <w:rsid w:val="00A14FEA"/>
    <w:rsid w:val="00A15FB4"/>
    <w:rsid w:val="00A20ECF"/>
    <w:rsid w:val="00A21038"/>
    <w:rsid w:val="00A22340"/>
    <w:rsid w:val="00A22AAE"/>
    <w:rsid w:val="00A2307A"/>
    <w:rsid w:val="00A23123"/>
    <w:rsid w:val="00A2363B"/>
    <w:rsid w:val="00A246F0"/>
    <w:rsid w:val="00A24EFA"/>
    <w:rsid w:val="00A25416"/>
    <w:rsid w:val="00A25D51"/>
    <w:rsid w:val="00A27733"/>
    <w:rsid w:val="00A301FD"/>
    <w:rsid w:val="00A308DE"/>
    <w:rsid w:val="00A31773"/>
    <w:rsid w:val="00A32D5C"/>
    <w:rsid w:val="00A32D9C"/>
    <w:rsid w:val="00A32DB6"/>
    <w:rsid w:val="00A34190"/>
    <w:rsid w:val="00A341BD"/>
    <w:rsid w:val="00A34A90"/>
    <w:rsid w:val="00A34C35"/>
    <w:rsid w:val="00A36515"/>
    <w:rsid w:val="00A36768"/>
    <w:rsid w:val="00A36C0E"/>
    <w:rsid w:val="00A37613"/>
    <w:rsid w:val="00A37685"/>
    <w:rsid w:val="00A40C8F"/>
    <w:rsid w:val="00A40D6D"/>
    <w:rsid w:val="00A41524"/>
    <w:rsid w:val="00A41705"/>
    <w:rsid w:val="00A41AA0"/>
    <w:rsid w:val="00A41EB8"/>
    <w:rsid w:val="00A41F1B"/>
    <w:rsid w:val="00A42563"/>
    <w:rsid w:val="00A42A6A"/>
    <w:rsid w:val="00A45479"/>
    <w:rsid w:val="00A4577D"/>
    <w:rsid w:val="00A46F0C"/>
    <w:rsid w:val="00A47160"/>
    <w:rsid w:val="00A4729D"/>
    <w:rsid w:val="00A477B5"/>
    <w:rsid w:val="00A477DF"/>
    <w:rsid w:val="00A5014C"/>
    <w:rsid w:val="00A50527"/>
    <w:rsid w:val="00A5052E"/>
    <w:rsid w:val="00A50E18"/>
    <w:rsid w:val="00A51598"/>
    <w:rsid w:val="00A51E27"/>
    <w:rsid w:val="00A52594"/>
    <w:rsid w:val="00A53A40"/>
    <w:rsid w:val="00A53B38"/>
    <w:rsid w:val="00A55048"/>
    <w:rsid w:val="00A552CC"/>
    <w:rsid w:val="00A5612E"/>
    <w:rsid w:val="00A56A77"/>
    <w:rsid w:val="00A60597"/>
    <w:rsid w:val="00A62071"/>
    <w:rsid w:val="00A6342B"/>
    <w:rsid w:val="00A64C1F"/>
    <w:rsid w:val="00A65B73"/>
    <w:rsid w:val="00A65C3B"/>
    <w:rsid w:val="00A67051"/>
    <w:rsid w:val="00A6718B"/>
    <w:rsid w:val="00A70DE7"/>
    <w:rsid w:val="00A71694"/>
    <w:rsid w:val="00A723E1"/>
    <w:rsid w:val="00A726FA"/>
    <w:rsid w:val="00A729D9"/>
    <w:rsid w:val="00A72EB4"/>
    <w:rsid w:val="00A72F17"/>
    <w:rsid w:val="00A730E3"/>
    <w:rsid w:val="00A73DF7"/>
    <w:rsid w:val="00A74254"/>
    <w:rsid w:val="00A74D22"/>
    <w:rsid w:val="00A7639B"/>
    <w:rsid w:val="00A763AA"/>
    <w:rsid w:val="00A76C0C"/>
    <w:rsid w:val="00A77F00"/>
    <w:rsid w:val="00A80647"/>
    <w:rsid w:val="00A806FC"/>
    <w:rsid w:val="00A8193A"/>
    <w:rsid w:val="00A81D87"/>
    <w:rsid w:val="00A823AD"/>
    <w:rsid w:val="00A826B1"/>
    <w:rsid w:val="00A82E84"/>
    <w:rsid w:val="00A84261"/>
    <w:rsid w:val="00A84344"/>
    <w:rsid w:val="00A85463"/>
    <w:rsid w:val="00A85BD4"/>
    <w:rsid w:val="00A85FA2"/>
    <w:rsid w:val="00A86426"/>
    <w:rsid w:val="00A86BD4"/>
    <w:rsid w:val="00A92979"/>
    <w:rsid w:val="00A92B84"/>
    <w:rsid w:val="00A940F8"/>
    <w:rsid w:val="00A95C0A"/>
    <w:rsid w:val="00A95F70"/>
    <w:rsid w:val="00A965B9"/>
    <w:rsid w:val="00A96CA8"/>
    <w:rsid w:val="00A9769E"/>
    <w:rsid w:val="00AA0386"/>
    <w:rsid w:val="00AA160F"/>
    <w:rsid w:val="00AA2007"/>
    <w:rsid w:val="00AA34BB"/>
    <w:rsid w:val="00AA36A6"/>
    <w:rsid w:val="00AA58CD"/>
    <w:rsid w:val="00AA5CC6"/>
    <w:rsid w:val="00AA7177"/>
    <w:rsid w:val="00AA77BC"/>
    <w:rsid w:val="00AB1012"/>
    <w:rsid w:val="00AB1228"/>
    <w:rsid w:val="00AB14C1"/>
    <w:rsid w:val="00AB203C"/>
    <w:rsid w:val="00AB23F3"/>
    <w:rsid w:val="00AB25D2"/>
    <w:rsid w:val="00AB360F"/>
    <w:rsid w:val="00AB4383"/>
    <w:rsid w:val="00AB45B1"/>
    <w:rsid w:val="00AB4883"/>
    <w:rsid w:val="00AB4F53"/>
    <w:rsid w:val="00AB5992"/>
    <w:rsid w:val="00AB5A24"/>
    <w:rsid w:val="00AB62C0"/>
    <w:rsid w:val="00AC0151"/>
    <w:rsid w:val="00AC1194"/>
    <w:rsid w:val="00AC1EEE"/>
    <w:rsid w:val="00AC33D1"/>
    <w:rsid w:val="00AC47E5"/>
    <w:rsid w:val="00AC49D9"/>
    <w:rsid w:val="00AC51C3"/>
    <w:rsid w:val="00AC5D42"/>
    <w:rsid w:val="00AC5E3E"/>
    <w:rsid w:val="00AC77AB"/>
    <w:rsid w:val="00AD01A5"/>
    <w:rsid w:val="00AD03EE"/>
    <w:rsid w:val="00AD08A6"/>
    <w:rsid w:val="00AD0AC0"/>
    <w:rsid w:val="00AD105A"/>
    <w:rsid w:val="00AD2126"/>
    <w:rsid w:val="00AD37AC"/>
    <w:rsid w:val="00AD3AD6"/>
    <w:rsid w:val="00AD3ED5"/>
    <w:rsid w:val="00AD4244"/>
    <w:rsid w:val="00AD46EE"/>
    <w:rsid w:val="00AD4904"/>
    <w:rsid w:val="00AE08E4"/>
    <w:rsid w:val="00AE113D"/>
    <w:rsid w:val="00AE19A1"/>
    <w:rsid w:val="00AE1BB2"/>
    <w:rsid w:val="00AE20A5"/>
    <w:rsid w:val="00AE235B"/>
    <w:rsid w:val="00AE2731"/>
    <w:rsid w:val="00AE326D"/>
    <w:rsid w:val="00AE33DB"/>
    <w:rsid w:val="00AE35CE"/>
    <w:rsid w:val="00AE4763"/>
    <w:rsid w:val="00AE554F"/>
    <w:rsid w:val="00AF18ED"/>
    <w:rsid w:val="00AF1FBB"/>
    <w:rsid w:val="00AF2045"/>
    <w:rsid w:val="00AF31B9"/>
    <w:rsid w:val="00AF3351"/>
    <w:rsid w:val="00AF3662"/>
    <w:rsid w:val="00AF4964"/>
    <w:rsid w:val="00AF49D3"/>
    <w:rsid w:val="00AF4A7E"/>
    <w:rsid w:val="00AF5211"/>
    <w:rsid w:val="00AF57C0"/>
    <w:rsid w:val="00AF5B2E"/>
    <w:rsid w:val="00AF5C18"/>
    <w:rsid w:val="00AF6E3A"/>
    <w:rsid w:val="00AF7A61"/>
    <w:rsid w:val="00B018BF"/>
    <w:rsid w:val="00B01C0B"/>
    <w:rsid w:val="00B01DE6"/>
    <w:rsid w:val="00B027A6"/>
    <w:rsid w:val="00B0437A"/>
    <w:rsid w:val="00B04BE2"/>
    <w:rsid w:val="00B057D0"/>
    <w:rsid w:val="00B05FA9"/>
    <w:rsid w:val="00B063BA"/>
    <w:rsid w:val="00B11B4D"/>
    <w:rsid w:val="00B12302"/>
    <w:rsid w:val="00B128DD"/>
    <w:rsid w:val="00B13B22"/>
    <w:rsid w:val="00B13DD9"/>
    <w:rsid w:val="00B148E8"/>
    <w:rsid w:val="00B15B22"/>
    <w:rsid w:val="00B16004"/>
    <w:rsid w:val="00B16873"/>
    <w:rsid w:val="00B16A85"/>
    <w:rsid w:val="00B17979"/>
    <w:rsid w:val="00B17DEA"/>
    <w:rsid w:val="00B20169"/>
    <w:rsid w:val="00B201E2"/>
    <w:rsid w:val="00B2045D"/>
    <w:rsid w:val="00B20C99"/>
    <w:rsid w:val="00B20EFB"/>
    <w:rsid w:val="00B210B2"/>
    <w:rsid w:val="00B21A3E"/>
    <w:rsid w:val="00B22797"/>
    <w:rsid w:val="00B227DF"/>
    <w:rsid w:val="00B23FC9"/>
    <w:rsid w:val="00B2431F"/>
    <w:rsid w:val="00B2437C"/>
    <w:rsid w:val="00B2452F"/>
    <w:rsid w:val="00B24728"/>
    <w:rsid w:val="00B24FD7"/>
    <w:rsid w:val="00B26078"/>
    <w:rsid w:val="00B2663A"/>
    <w:rsid w:val="00B3018D"/>
    <w:rsid w:val="00B301B4"/>
    <w:rsid w:val="00B30550"/>
    <w:rsid w:val="00B308C3"/>
    <w:rsid w:val="00B314D6"/>
    <w:rsid w:val="00B340AA"/>
    <w:rsid w:val="00B34CF8"/>
    <w:rsid w:val="00B365B3"/>
    <w:rsid w:val="00B36C0D"/>
    <w:rsid w:val="00B3757D"/>
    <w:rsid w:val="00B37F7A"/>
    <w:rsid w:val="00B40469"/>
    <w:rsid w:val="00B40795"/>
    <w:rsid w:val="00B4371A"/>
    <w:rsid w:val="00B44020"/>
    <w:rsid w:val="00B444E8"/>
    <w:rsid w:val="00B44AD2"/>
    <w:rsid w:val="00B45206"/>
    <w:rsid w:val="00B457E8"/>
    <w:rsid w:val="00B47974"/>
    <w:rsid w:val="00B47F93"/>
    <w:rsid w:val="00B50081"/>
    <w:rsid w:val="00B50908"/>
    <w:rsid w:val="00B50AC9"/>
    <w:rsid w:val="00B50E51"/>
    <w:rsid w:val="00B5138F"/>
    <w:rsid w:val="00B515B6"/>
    <w:rsid w:val="00B52772"/>
    <w:rsid w:val="00B53C9E"/>
    <w:rsid w:val="00B53D83"/>
    <w:rsid w:val="00B5451D"/>
    <w:rsid w:val="00B55E54"/>
    <w:rsid w:val="00B56003"/>
    <w:rsid w:val="00B5610B"/>
    <w:rsid w:val="00B5643C"/>
    <w:rsid w:val="00B56B93"/>
    <w:rsid w:val="00B56C22"/>
    <w:rsid w:val="00B56C66"/>
    <w:rsid w:val="00B57E17"/>
    <w:rsid w:val="00B57F3F"/>
    <w:rsid w:val="00B60DE6"/>
    <w:rsid w:val="00B60FA4"/>
    <w:rsid w:val="00B610CF"/>
    <w:rsid w:val="00B616D9"/>
    <w:rsid w:val="00B61DDB"/>
    <w:rsid w:val="00B627B8"/>
    <w:rsid w:val="00B62E3D"/>
    <w:rsid w:val="00B634C1"/>
    <w:rsid w:val="00B640A4"/>
    <w:rsid w:val="00B64B9B"/>
    <w:rsid w:val="00B66A5B"/>
    <w:rsid w:val="00B66D71"/>
    <w:rsid w:val="00B67A19"/>
    <w:rsid w:val="00B67EC5"/>
    <w:rsid w:val="00B67ECB"/>
    <w:rsid w:val="00B75270"/>
    <w:rsid w:val="00B75CEC"/>
    <w:rsid w:val="00B774EE"/>
    <w:rsid w:val="00B775EF"/>
    <w:rsid w:val="00B778CA"/>
    <w:rsid w:val="00B77A17"/>
    <w:rsid w:val="00B77E3A"/>
    <w:rsid w:val="00B8093B"/>
    <w:rsid w:val="00B81F41"/>
    <w:rsid w:val="00B82019"/>
    <w:rsid w:val="00B82422"/>
    <w:rsid w:val="00B824F5"/>
    <w:rsid w:val="00B8268C"/>
    <w:rsid w:val="00B833C2"/>
    <w:rsid w:val="00B83903"/>
    <w:rsid w:val="00B852BD"/>
    <w:rsid w:val="00B856BB"/>
    <w:rsid w:val="00B872D5"/>
    <w:rsid w:val="00B87414"/>
    <w:rsid w:val="00B90B22"/>
    <w:rsid w:val="00B91BA7"/>
    <w:rsid w:val="00B91E47"/>
    <w:rsid w:val="00B91F89"/>
    <w:rsid w:val="00B93B9B"/>
    <w:rsid w:val="00B9458B"/>
    <w:rsid w:val="00B94A9F"/>
    <w:rsid w:val="00B94D09"/>
    <w:rsid w:val="00B94FBE"/>
    <w:rsid w:val="00B9603D"/>
    <w:rsid w:val="00B96134"/>
    <w:rsid w:val="00BA02DC"/>
    <w:rsid w:val="00BA07AE"/>
    <w:rsid w:val="00BA11CB"/>
    <w:rsid w:val="00BA12B4"/>
    <w:rsid w:val="00BA156F"/>
    <w:rsid w:val="00BA1675"/>
    <w:rsid w:val="00BA17B8"/>
    <w:rsid w:val="00BA258C"/>
    <w:rsid w:val="00BA2E86"/>
    <w:rsid w:val="00BA3144"/>
    <w:rsid w:val="00BA43A8"/>
    <w:rsid w:val="00BA43F3"/>
    <w:rsid w:val="00BA6134"/>
    <w:rsid w:val="00BA677B"/>
    <w:rsid w:val="00BA761D"/>
    <w:rsid w:val="00BB00DF"/>
    <w:rsid w:val="00BB14C5"/>
    <w:rsid w:val="00BB194F"/>
    <w:rsid w:val="00BB2430"/>
    <w:rsid w:val="00BB3622"/>
    <w:rsid w:val="00BB3BDF"/>
    <w:rsid w:val="00BB3FFE"/>
    <w:rsid w:val="00BB4E86"/>
    <w:rsid w:val="00BB524F"/>
    <w:rsid w:val="00BB69D9"/>
    <w:rsid w:val="00BB6F67"/>
    <w:rsid w:val="00BB704B"/>
    <w:rsid w:val="00BC07BE"/>
    <w:rsid w:val="00BC102D"/>
    <w:rsid w:val="00BC1094"/>
    <w:rsid w:val="00BC1FB2"/>
    <w:rsid w:val="00BC2187"/>
    <w:rsid w:val="00BC415D"/>
    <w:rsid w:val="00BC5CF7"/>
    <w:rsid w:val="00BC5F4D"/>
    <w:rsid w:val="00BC705A"/>
    <w:rsid w:val="00BC770C"/>
    <w:rsid w:val="00BC7CC8"/>
    <w:rsid w:val="00BD074B"/>
    <w:rsid w:val="00BD19F4"/>
    <w:rsid w:val="00BD26B6"/>
    <w:rsid w:val="00BD2A30"/>
    <w:rsid w:val="00BD486D"/>
    <w:rsid w:val="00BD4D3A"/>
    <w:rsid w:val="00BD6582"/>
    <w:rsid w:val="00BD73BC"/>
    <w:rsid w:val="00BD774C"/>
    <w:rsid w:val="00BD7D06"/>
    <w:rsid w:val="00BD7D10"/>
    <w:rsid w:val="00BE017C"/>
    <w:rsid w:val="00BE133B"/>
    <w:rsid w:val="00BE160C"/>
    <w:rsid w:val="00BE176A"/>
    <w:rsid w:val="00BE19B7"/>
    <w:rsid w:val="00BE20D9"/>
    <w:rsid w:val="00BE423F"/>
    <w:rsid w:val="00BE46A8"/>
    <w:rsid w:val="00BE60C3"/>
    <w:rsid w:val="00BE6257"/>
    <w:rsid w:val="00BE6BC9"/>
    <w:rsid w:val="00BE7876"/>
    <w:rsid w:val="00BF0085"/>
    <w:rsid w:val="00BF0797"/>
    <w:rsid w:val="00BF07F9"/>
    <w:rsid w:val="00BF0EA3"/>
    <w:rsid w:val="00BF2551"/>
    <w:rsid w:val="00BF27F5"/>
    <w:rsid w:val="00BF34DE"/>
    <w:rsid w:val="00BF36E6"/>
    <w:rsid w:val="00BF3A75"/>
    <w:rsid w:val="00BF40C0"/>
    <w:rsid w:val="00BF46CA"/>
    <w:rsid w:val="00BF51DF"/>
    <w:rsid w:val="00BF660B"/>
    <w:rsid w:val="00BF6620"/>
    <w:rsid w:val="00BF6ADE"/>
    <w:rsid w:val="00BF7242"/>
    <w:rsid w:val="00BF7C9C"/>
    <w:rsid w:val="00C00421"/>
    <w:rsid w:val="00C00B10"/>
    <w:rsid w:val="00C01608"/>
    <w:rsid w:val="00C01DB6"/>
    <w:rsid w:val="00C02202"/>
    <w:rsid w:val="00C02707"/>
    <w:rsid w:val="00C02B1E"/>
    <w:rsid w:val="00C030A4"/>
    <w:rsid w:val="00C041AD"/>
    <w:rsid w:val="00C0493B"/>
    <w:rsid w:val="00C04A4E"/>
    <w:rsid w:val="00C05130"/>
    <w:rsid w:val="00C0570D"/>
    <w:rsid w:val="00C059C0"/>
    <w:rsid w:val="00C06F4D"/>
    <w:rsid w:val="00C07856"/>
    <w:rsid w:val="00C07F94"/>
    <w:rsid w:val="00C10062"/>
    <w:rsid w:val="00C1084B"/>
    <w:rsid w:val="00C10CE1"/>
    <w:rsid w:val="00C11265"/>
    <w:rsid w:val="00C11BB8"/>
    <w:rsid w:val="00C11EEC"/>
    <w:rsid w:val="00C1227F"/>
    <w:rsid w:val="00C12B62"/>
    <w:rsid w:val="00C12FF2"/>
    <w:rsid w:val="00C1380C"/>
    <w:rsid w:val="00C1416C"/>
    <w:rsid w:val="00C15CDA"/>
    <w:rsid w:val="00C15E41"/>
    <w:rsid w:val="00C16916"/>
    <w:rsid w:val="00C17E60"/>
    <w:rsid w:val="00C21D2B"/>
    <w:rsid w:val="00C23541"/>
    <w:rsid w:val="00C23840"/>
    <w:rsid w:val="00C239D8"/>
    <w:rsid w:val="00C23EE5"/>
    <w:rsid w:val="00C24783"/>
    <w:rsid w:val="00C24EBB"/>
    <w:rsid w:val="00C26234"/>
    <w:rsid w:val="00C26D53"/>
    <w:rsid w:val="00C27A22"/>
    <w:rsid w:val="00C27AF6"/>
    <w:rsid w:val="00C27B5F"/>
    <w:rsid w:val="00C27E53"/>
    <w:rsid w:val="00C30A0A"/>
    <w:rsid w:val="00C30A5E"/>
    <w:rsid w:val="00C30BA0"/>
    <w:rsid w:val="00C31E34"/>
    <w:rsid w:val="00C32475"/>
    <w:rsid w:val="00C325EE"/>
    <w:rsid w:val="00C33C5A"/>
    <w:rsid w:val="00C34046"/>
    <w:rsid w:val="00C3448B"/>
    <w:rsid w:val="00C34D3D"/>
    <w:rsid w:val="00C35CE7"/>
    <w:rsid w:val="00C36018"/>
    <w:rsid w:val="00C36265"/>
    <w:rsid w:val="00C363CD"/>
    <w:rsid w:val="00C36600"/>
    <w:rsid w:val="00C403F0"/>
    <w:rsid w:val="00C407A7"/>
    <w:rsid w:val="00C40BB9"/>
    <w:rsid w:val="00C40DDD"/>
    <w:rsid w:val="00C41A9E"/>
    <w:rsid w:val="00C41B83"/>
    <w:rsid w:val="00C4240D"/>
    <w:rsid w:val="00C42709"/>
    <w:rsid w:val="00C42E4F"/>
    <w:rsid w:val="00C439F4"/>
    <w:rsid w:val="00C44815"/>
    <w:rsid w:val="00C463EC"/>
    <w:rsid w:val="00C4680A"/>
    <w:rsid w:val="00C472F7"/>
    <w:rsid w:val="00C4739A"/>
    <w:rsid w:val="00C4770B"/>
    <w:rsid w:val="00C4777A"/>
    <w:rsid w:val="00C47A86"/>
    <w:rsid w:val="00C47CBA"/>
    <w:rsid w:val="00C511F3"/>
    <w:rsid w:val="00C512F4"/>
    <w:rsid w:val="00C517B5"/>
    <w:rsid w:val="00C524F1"/>
    <w:rsid w:val="00C52FC9"/>
    <w:rsid w:val="00C53088"/>
    <w:rsid w:val="00C53201"/>
    <w:rsid w:val="00C55B71"/>
    <w:rsid w:val="00C5618B"/>
    <w:rsid w:val="00C56CEB"/>
    <w:rsid w:val="00C601FA"/>
    <w:rsid w:val="00C60C20"/>
    <w:rsid w:val="00C60D57"/>
    <w:rsid w:val="00C6266C"/>
    <w:rsid w:val="00C633B6"/>
    <w:rsid w:val="00C638A2"/>
    <w:rsid w:val="00C638D5"/>
    <w:rsid w:val="00C6398C"/>
    <w:rsid w:val="00C6398F"/>
    <w:rsid w:val="00C63D27"/>
    <w:rsid w:val="00C64D8B"/>
    <w:rsid w:val="00C64EA2"/>
    <w:rsid w:val="00C656CB"/>
    <w:rsid w:val="00C65700"/>
    <w:rsid w:val="00C65BD3"/>
    <w:rsid w:val="00C662BF"/>
    <w:rsid w:val="00C66F30"/>
    <w:rsid w:val="00C678DB"/>
    <w:rsid w:val="00C700DF"/>
    <w:rsid w:val="00C704EB"/>
    <w:rsid w:val="00C70DB1"/>
    <w:rsid w:val="00C72F95"/>
    <w:rsid w:val="00C7304B"/>
    <w:rsid w:val="00C734A9"/>
    <w:rsid w:val="00C748BE"/>
    <w:rsid w:val="00C74B2B"/>
    <w:rsid w:val="00C74E10"/>
    <w:rsid w:val="00C7790E"/>
    <w:rsid w:val="00C77B49"/>
    <w:rsid w:val="00C818F2"/>
    <w:rsid w:val="00C81AE3"/>
    <w:rsid w:val="00C81C1A"/>
    <w:rsid w:val="00C81ECC"/>
    <w:rsid w:val="00C82489"/>
    <w:rsid w:val="00C8249D"/>
    <w:rsid w:val="00C829AA"/>
    <w:rsid w:val="00C82EBD"/>
    <w:rsid w:val="00C82ECC"/>
    <w:rsid w:val="00C8319F"/>
    <w:rsid w:val="00C8322E"/>
    <w:rsid w:val="00C84BD9"/>
    <w:rsid w:val="00C84CEC"/>
    <w:rsid w:val="00C84F80"/>
    <w:rsid w:val="00C85C4C"/>
    <w:rsid w:val="00C87802"/>
    <w:rsid w:val="00C87969"/>
    <w:rsid w:val="00C87EB3"/>
    <w:rsid w:val="00C90D1E"/>
    <w:rsid w:val="00C91C7A"/>
    <w:rsid w:val="00C9329D"/>
    <w:rsid w:val="00C950E5"/>
    <w:rsid w:val="00C952C1"/>
    <w:rsid w:val="00C95461"/>
    <w:rsid w:val="00C969E4"/>
    <w:rsid w:val="00C975F9"/>
    <w:rsid w:val="00C977AE"/>
    <w:rsid w:val="00C979DC"/>
    <w:rsid w:val="00CA1CB4"/>
    <w:rsid w:val="00CA3A68"/>
    <w:rsid w:val="00CA449B"/>
    <w:rsid w:val="00CA479C"/>
    <w:rsid w:val="00CA4919"/>
    <w:rsid w:val="00CA4AA8"/>
    <w:rsid w:val="00CA50C7"/>
    <w:rsid w:val="00CA5AA7"/>
    <w:rsid w:val="00CA5F99"/>
    <w:rsid w:val="00CA664A"/>
    <w:rsid w:val="00CA66B7"/>
    <w:rsid w:val="00CB0B62"/>
    <w:rsid w:val="00CB1180"/>
    <w:rsid w:val="00CB1755"/>
    <w:rsid w:val="00CB1757"/>
    <w:rsid w:val="00CB1CBB"/>
    <w:rsid w:val="00CB22F9"/>
    <w:rsid w:val="00CB241E"/>
    <w:rsid w:val="00CB320D"/>
    <w:rsid w:val="00CB3C1C"/>
    <w:rsid w:val="00CB3F8D"/>
    <w:rsid w:val="00CB4115"/>
    <w:rsid w:val="00CB547D"/>
    <w:rsid w:val="00CB617C"/>
    <w:rsid w:val="00CC0380"/>
    <w:rsid w:val="00CC0B36"/>
    <w:rsid w:val="00CC0F6F"/>
    <w:rsid w:val="00CC16E7"/>
    <w:rsid w:val="00CC19B7"/>
    <w:rsid w:val="00CC1D4E"/>
    <w:rsid w:val="00CC2D36"/>
    <w:rsid w:val="00CC2E8E"/>
    <w:rsid w:val="00CC2EA6"/>
    <w:rsid w:val="00CC36C1"/>
    <w:rsid w:val="00CC37AA"/>
    <w:rsid w:val="00CC3A7F"/>
    <w:rsid w:val="00CC41FB"/>
    <w:rsid w:val="00CC4C4D"/>
    <w:rsid w:val="00CC4DB0"/>
    <w:rsid w:val="00CC529D"/>
    <w:rsid w:val="00CC7285"/>
    <w:rsid w:val="00CC76CF"/>
    <w:rsid w:val="00CC7703"/>
    <w:rsid w:val="00CD01BC"/>
    <w:rsid w:val="00CD0774"/>
    <w:rsid w:val="00CD08A2"/>
    <w:rsid w:val="00CD1E93"/>
    <w:rsid w:val="00CD2307"/>
    <w:rsid w:val="00CD2622"/>
    <w:rsid w:val="00CD3111"/>
    <w:rsid w:val="00CD33DC"/>
    <w:rsid w:val="00CD3AAC"/>
    <w:rsid w:val="00CD4D67"/>
    <w:rsid w:val="00CD56C5"/>
    <w:rsid w:val="00CD5C44"/>
    <w:rsid w:val="00CD6B48"/>
    <w:rsid w:val="00CE0BF4"/>
    <w:rsid w:val="00CE32B1"/>
    <w:rsid w:val="00CE348B"/>
    <w:rsid w:val="00CE4363"/>
    <w:rsid w:val="00CE4D9C"/>
    <w:rsid w:val="00CE525A"/>
    <w:rsid w:val="00CE5AC9"/>
    <w:rsid w:val="00CE639C"/>
    <w:rsid w:val="00CE6828"/>
    <w:rsid w:val="00CE6CC2"/>
    <w:rsid w:val="00CE6E1A"/>
    <w:rsid w:val="00CE7429"/>
    <w:rsid w:val="00CE764C"/>
    <w:rsid w:val="00CE77E2"/>
    <w:rsid w:val="00CF0F1D"/>
    <w:rsid w:val="00CF12CE"/>
    <w:rsid w:val="00CF1322"/>
    <w:rsid w:val="00CF2205"/>
    <w:rsid w:val="00CF2867"/>
    <w:rsid w:val="00CF2C4F"/>
    <w:rsid w:val="00CF2E0B"/>
    <w:rsid w:val="00CF4152"/>
    <w:rsid w:val="00CF4749"/>
    <w:rsid w:val="00CF4FA4"/>
    <w:rsid w:val="00CF58D7"/>
    <w:rsid w:val="00CF5B37"/>
    <w:rsid w:val="00CF5E92"/>
    <w:rsid w:val="00CF5F72"/>
    <w:rsid w:val="00CF6DFC"/>
    <w:rsid w:val="00CF7E29"/>
    <w:rsid w:val="00D009BC"/>
    <w:rsid w:val="00D00A89"/>
    <w:rsid w:val="00D00E58"/>
    <w:rsid w:val="00D01C28"/>
    <w:rsid w:val="00D02869"/>
    <w:rsid w:val="00D03798"/>
    <w:rsid w:val="00D03853"/>
    <w:rsid w:val="00D03E6C"/>
    <w:rsid w:val="00D05D0F"/>
    <w:rsid w:val="00D05EEF"/>
    <w:rsid w:val="00D05FBB"/>
    <w:rsid w:val="00D06447"/>
    <w:rsid w:val="00D06933"/>
    <w:rsid w:val="00D0718B"/>
    <w:rsid w:val="00D07C71"/>
    <w:rsid w:val="00D07E32"/>
    <w:rsid w:val="00D10020"/>
    <w:rsid w:val="00D103F1"/>
    <w:rsid w:val="00D11DBE"/>
    <w:rsid w:val="00D12559"/>
    <w:rsid w:val="00D128C4"/>
    <w:rsid w:val="00D129A9"/>
    <w:rsid w:val="00D13AA4"/>
    <w:rsid w:val="00D13EE6"/>
    <w:rsid w:val="00D1471E"/>
    <w:rsid w:val="00D1477E"/>
    <w:rsid w:val="00D153A8"/>
    <w:rsid w:val="00D15557"/>
    <w:rsid w:val="00D15C39"/>
    <w:rsid w:val="00D16696"/>
    <w:rsid w:val="00D17362"/>
    <w:rsid w:val="00D17FA8"/>
    <w:rsid w:val="00D20E09"/>
    <w:rsid w:val="00D21569"/>
    <w:rsid w:val="00D226AB"/>
    <w:rsid w:val="00D227BE"/>
    <w:rsid w:val="00D237E0"/>
    <w:rsid w:val="00D2382A"/>
    <w:rsid w:val="00D2398D"/>
    <w:rsid w:val="00D241D7"/>
    <w:rsid w:val="00D24C48"/>
    <w:rsid w:val="00D25CE6"/>
    <w:rsid w:val="00D26597"/>
    <w:rsid w:val="00D26B87"/>
    <w:rsid w:val="00D27078"/>
    <w:rsid w:val="00D274A3"/>
    <w:rsid w:val="00D276C2"/>
    <w:rsid w:val="00D27D80"/>
    <w:rsid w:val="00D312FE"/>
    <w:rsid w:val="00D3228C"/>
    <w:rsid w:val="00D32ECC"/>
    <w:rsid w:val="00D33668"/>
    <w:rsid w:val="00D33FBD"/>
    <w:rsid w:val="00D345F6"/>
    <w:rsid w:val="00D351DD"/>
    <w:rsid w:val="00D35801"/>
    <w:rsid w:val="00D36809"/>
    <w:rsid w:val="00D368CA"/>
    <w:rsid w:val="00D375D9"/>
    <w:rsid w:val="00D37A2D"/>
    <w:rsid w:val="00D4164B"/>
    <w:rsid w:val="00D416C1"/>
    <w:rsid w:val="00D41F20"/>
    <w:rsid w:val="00D42320"/>
    <w:rsid w:val="00D42648"/>
    <w:rsid w:val="00D42EEE"/>
    <w:rsid w:val="00D43328"/>
    <w:rsid w:val="00D439F4"/>
    <w:rsid w:val="00D4434F"/>
    <w:rsid w:val="00D444E9"/>
    <w:rsid w:val="00D45A28"/>
    <w:rsid w:val="00D46EDF"/>
    <w:rsid w:val="00D47429"/>
    <w:rsid w:val="00D475B9"/>
    <w:rsid w:val="00D528EA"/>
    <w:rsid w:val="00D53666"/>
    <w:rsid w:val="00D54ED9"/>
    <w:rsid w:val="00D550FF"/>
    <w:rsid w:val="00D554E8"/>
    <w:rsid w:val="00D55754"/>
    <w:rsid w:val="00D56231"/>
    <w:rsid w:val="00D562C0"/>
    <w:rsid w:val="00D5680B"/>
    <w:rsid w:val="00D56FB4"/>
    <w:rsid w:val="00D57191"/>
    <w:rsid w:val="00D571B4"/>
    <w:rsid w:val="00D5722A"/>
    <w:rsid w:val="00D5722C"/>
    <w:rsid w:val="00D57719"/>
    <w:rsid w:val="00D63782"/>
    <w:rsid w:val="00D64C83"/>
    <w:rsid w:val="00D64CEB"/>
    <w:rsid w:val="00D66C57"/>
    <w:rsid w:val="00D66F58"/>
    <w:rsid w:val="00D6724E"/>
    <w:rsid w:val="00D67293"/>
    <w:rsid w:val="00D67802"/>
    <w:rsid w:val="00D67BD7"/>
    <w:rsid w:val="00D701D3"/>
    <w:rsid w:val="00D70851"/>
    <w:rsid w:val="00D7244B"/>
    <w:rsid w:val="00D73CBE"/>
    <w:rsid w:val="00D747EA"/>
    <w:rsid w:val="00D766D4"/>
    <w:rsid w:val="00D76CDF"/>
    <w:rsid w:val="00D771F1"/>
    <w:rsid w:val="00D77F21"/>
    <w:rsid w:val="00D80017"/>
    <w:rsid w:val="00D80055"/>
    <w:rsid w:val="00D80687"/>
    <w:rsid w:val="00D81750"/>
    <w:rsid w:val="00D822CB"/>
    <w:rsid w:val="00D8319C"/>
    <w:rsid w:val="00D854A9"/>
    <w:rsid w:val="00D8586C"/>
    <w:rsid w:val="00D90A76"/>
    <w:rsid w:val="00D90E09"/>
    <w:rsid w:val="00D913AA"/>
    <w:rsid w:val="00D916C0"/>
    <w:rsid w:val="00D91D59"/>
    <w:rsid w:val="00D9204A"/>
    <w:rsid w:val="00D92AB9"/>
    <w:rsid w:val="00D93E08"/>
    <w:rsid w:val="00D9426C"/>
    <w:rsid w:val="00D9556E"/>
    <w:rsid w:val="00D9573E"/>
    <w:rsid w:val="00D959E1"/>
    <w:rsid w:val="00D96368"/>
    <w:rsid w:val="00D96931"/>
    <w:rsid w:val="00D96A64"/>
    <w:rsid w:val="00D97005"/>
    <w:rsid w:val="00DA02BD"/>
    <w:rsid w:val="00DA08ED"/>
    <w:rsid w:val="00DA2490"/>
    <w:rsid w:val="00DA25FD"/>
    <w:rsid w:val="00DA2969"/>
    <w:rsid w:val="00DA2DD8"/>
    <w:rsid w:val="00DA2F17"/>
    <w:rsid w:val="00DA34EE"/>
    <w:rsid w:val="00DA36DF"/>
    <w:rsid w:val="00DA38A7"/>
    <w:rsid w:val="00DA394B"/>
    <w:rsid w:val="00DA3CA8"/>
    <w:rsid w:val="00DA4613"/>
    <w:rsid w:val="00DA6284"/>
    <w:rsid w:val="00DA7B48"/>
    <w:rsid w:val="00DB0CF0"/>
    <w:rsid w:val="00DB153A"/>
    <w:rsid w:val="00DB1765"/>
    <w:rsid w:val="00DB20FC"/>
    <w:rsid w:val="00DB2756"/>
    <w:rsid w:val="00DB2A8F"/>
    <w:rsid w:val="00DB2CF9"/>
    <w:rsid w:val="00DB2F94"/>
    <w:rsid w:val="00DB3A0B"/>
    <w:rsid w:val="00DB585C"/>
    <w:rsid w:val="00DB6046"/>
    <w:rsid w:val="00DB63FF"/>
    <w:rsid w:val="00DB6C1B"/>
    <w:rsid w:val="00DB6FDB"/>
    <w:rsid w:val="00DB7F1D"/>
    <w:rsid w:val="00DC14FC"/>
    <w:rsid w:val="00DC1640"/>
    <w:rsid w:val="00DC185E"/>
    <w:rsid w:val="00DC18CB"/>
    <w:rsid w:val="00DC1B40"/>
    <w:rsid w:val="00DC1E95"/>
    <w:rsid w:val="00DC2CF0"/>
    <w:rsid w:val="00DC30E0"/>
    <w:rsid w:val="00DC3EB9"/>
    <w:rsid w:val="00DC4EA5"/>
    <w:rsid w:val="00DC6DA7"/>
    <w:rsid w:val="00DC718C"/>
    <w:rsid w:val="00DC7495"/>
    <w:rsid w:val="00DC790C"/>
    <w:rsid w:val="00DC7970"/>
    <w:rsid w:val="00DC7DDA"/>
    <w:rsid w:val="00DD0279"/>
    <w:rsid w:val="00DD2EEE"/>
    <w:rsid w:val="00DD4119"/>
    <w:rsid w:val="00DD47AC"/>
    <w:rsid w:val="00DD6060"/>
    <w:rsid w:val="00DD6260"/>
    <w:rsid w:val="00DD6413"/>
    <w:rsid w:val="00DD70CD"/>
    <w:rsid w:val="00DD77E0"/>
    <w:rsid w:val="00DE039F"/>
    <w:rsid w:val="00DE197D"/>
    <w:rsid w:val="00DE2D16"/>
    <w:rsid w:val="00DE4B92"/>
    <w:rsid w:val="00DE4D76"/>
    <w:rsid w:val="00DE52C3"/>
    <w:rsid w:val="00DE54A0"/>
    <w:rsid w:val="00DE5895"/>
    <w:rsid w:val="00DE5C95"/>
    <w:rsid w:val="00DE60EE"/>
    <w:rsid w:val="00DE641A"/>
    <w:rsid w:val="00DE6E8B"/>
    <w:rsid w:val="00DE6F3E"/>
    <w:rsid w:val="00DE74D2"/>
    <w:rsid w:val="00DE7D1F"/>
    <w:rsid w:val="00DF1562"/>
    <w:rsid w:val="00DF1922"/>
    <w:rsid w:val="00DF1BAA"/>
    <w:rsid w:val="00DF1E17"/>
    <w:rsid w:val="00DF27DE"/>
    <w:rsid w:val="00DF333C"/>
    <w:rsid w:val="00DF3B23"/>
    <w:rsid w:val="00DF3B9C"/>
    <w:rsid w:val="00DF3CA8"/>
    <w:rsid w:val="00DF5660"/>
    <w:rsid w:val="00DF5708"/>
    <w:rsid w:val="00DF579B"/>
    <w:rsid w:val="00DF59C6"/>
    <w:rsid w:val="00DF66CF"/>
    <w:rsid w:val="00E004FB"/>
    <w:rsid w:val="00E00A22"/>
    <w:rsid w:val="00E01039"/>
    <w:rsid w:val="00E0113A"/>
    <w:rsid w:val="00E01226"/>
    <w:rsid w:val="00E01BAE"/>
    <w:rsid w:val="00E02008"/>
    <w:rsid w:val="00E03BFE"/>
    <w:rsid w:val="00E03F35"/>
    <w:rsid w:val="00E04103"/>
    <w:rsid w:val="00E057D7"/>
    <w:rsid w:val="00E05DBC"/>
    <w:rsid w:val="00E060E5"/>
    <w:rsid w:val="00E06181"/>
    <w:rsid w:val="00E0793E"/>
    <w:rsid w:val="00E10758"/>
    <w:rsid w:val="00E113BE"/>
    <w:rsid w:val="00E114A9"/>
    <w:rsid w:val="00E12D7F"/>
    <w:rsid w:val="00E16107"/>
    <w:rsid w:val="00E16BF0"/>
    <w:rsid w:val="00E16CD8"/>
    <w:rsid w:val="00E20885"/>
    <w:rsid w:val="00E20A38"/>
    <w:rsid w:val="00E21265"/>
    <w:rsid w:val="00E21841"/>
    <w:rsid w:val="00E219ED"/>
    <w:rsid w:val="00E21A9B"/>
    <w:rsid w:val="00E22433"/>
    <w:rsid w:val="00E2248A"/>
    <w:rsid w:val="00E242A2"/>
    <w:rsid w:val="00E24EED"/>
    <w:rsid w:val="00E254AB"/>
    <w:rsid w:val="00E2587A"/>
    <w:rsid w:val="00E25F8E"/>
    <w:rsid w:val="00E267C7"/>
    <w:rsid w:val="00E273C9"/>
    <w:rsid w:val="00E27491"/>
    <w:rsid w:val="00E2749C"/>
    <w:rsid w:val="00E306E3"/>
    <w:rsid w:val="00E30C33"/>
    <w:rsid w:val="00E32958"/>
    <w:rsid w:val="00E32B81"/>
    <w:rsid w:val="00E32BF9"/>
    <w:rsid w:val="00E341AD"/>
    <w:rsid w:val="00E354AC"/>
    <w:rsid w:val="00E35DA7"/>
    <w:rsid w:val="00E36573"/>
    <w:rsid w:val="00E37809"/>
    <w:rsid w:val="00E40074"/>
    <w:rsid w:val="00E41283"/>
    <w:rsid w:val="00E4136F"/>
    <w:rsid w:val="00E41558"/>
    <w:rsid w:val="00E41D6C"/>
    <w:rsid w:val="00E42A94"/>
    <w:rsid w:val="00E439DC"/>
    <w:rsid w:val="00E453DB"/>
    <w:rsid w:val="00E462D9"/>
    <w:rsid w:val="00E46660"/>
    <w:rsid w:val="00E470CD"/>
    <w:rsid w:val="00E507E9"/>
    <w:rsid w:val="00E52619"/>
    <w:rsid w:val="00E52A3B"/>
    <w:rsid w:val="00E53549"/>
    <w:rsid w:val="00E537E6"/>
    <w:rsid w:val="00E53B17"/>
    <w:rsid w:val="00E53D5A"/>
    <w:rsid w:val="00E55282"/>
    <w:rsid w:val="00E55564"/>
    <w:rsid w:val="00E55903"/>
    <w:rsid w:val="00E55BA4"/>
    <w:rsid w:val="00E56D18"/>
    <w:rsid w:val="00E57693"/>
    <w:rsid w:val="00E57A55"/>
    <w:rsid w:val="00E606B3"/>
    <w:rsid w:val="00E6098C"/>
    <w:rsid w:val="00E62604"/>
    <w:rsid w:val="00E62E99"/>
    <w:rsid w:val="00E63A01"/>
    <w:rsid w:val="00E64C5F"/>
    <w:rsid w:val="00E65616"/>
    <w:rsid w:val="00E65AF6"/>
    <w:rsid w:val="00E675E2"/>
    <w:rsid w:val="00E71E43"/>
    <w:rsid w:val="00E723D0"/>
    <w:rsid w:val="00E72F50"/>
    <w:rsid w:val="00E73135"/>
    <w:rsid w:val="00E74B45"/>
    <w:rsid w:val="00E74BE2"/>
    <w:rsid w:val="00E75037"/>
    <w:rsid w:val="00E7504B"/>
    <w:rsid w:val="00E75D74"/>
    <w:rsid w:val="00E76CE5"/>
    <w:rsid w:val="00E779F5"/>
    <w:rsid w:val="00E80295"/>
    <w:rsid w:val="00E811BC"/>
    <w:rsid w:val="00E81D15"/>
    <w:rsid w:val="00E81D89"/>
    <w:rsid w:val="00E8281C"/>
    <w:rsid w:val="00E82B32"/>
    <w:rsid w:val="00E83780"/>
    <w:rsid w:val="00E84DBC"/>
    <w:rsid w:val="00E85376"/>
    <w:rsid w:val="00E85849"/>
    <w:rsid w:val="00E8647F"/>
    <w:rsid w:val="00E903BC"/>
    <w:rsid w:val="00E90C0F"/>
    <w:rsid w:val="00E911D6"/>
    <w:rsid w:val="00E92403"/>
    <w:rsid w:val="00E927B1"/>
    <w:rsid w:val="00E935AF"/>
    <w:rsid w:val="00E941E9"/>
    <w:rsid w:val="00E95BE3"/>
    <w:rsid w:val="00E972F3"/>
    <w:rsid w:val="00E97C2B"/>
    <w:rsid w:val="00E97F38"/>
    <w:rsid w:val="00EA0F3E"/>
    <w:rsid w:val="00EA1E0C"/>
    <w:rsid w:val="00EA2B19"/>
    <w:rsid w:val="00EA2E41"/>
    <w:rsid w:val="00EA425D"/>
    <w:rsid w:val="00EA4988"/>
    <w:rsid w:val="00EA524F"/>
    <w:rsid w:val="00EA57CC"/>
    <w:rsid w:val="00EA5A25"/>
    <w:rsid w:val="00EB11C7"/>
    <w:rsid w:val="00EB14B5"/>
    <w:rsid w:val="00EB2433"/>
    <w:rsid w:val="00EB2894"/>
    <w:rsid w:val="00EB3200"/>
    <w:rsid w:val="00EB3BB6"/>
    <w:rsid w:val="00EB3CD8"/>
    <w:rsid w:val="00EB5218"/>
    <w:rsid w:val="00EB52A2"/>
    <w:rsid w:val="00EB5402"/>
    <w:rsid w:val="00EB5423"/>
    <w:rsid w:val="00EB5692"/>
    <w:rsid w:val="00EB5752"/>
    <w:rsid w:val="00EB58FB"/>
    <w:rsid w:val="00EB5EA2"/>
    <w:rsid w:val="00EB6BE5"/>
    <w:rsid w:val="00EB6F08"/>
    <w:rsid w:val="00EB7B30"/>
    <w:rsid w:val="00EC024A"/>
    <w:rsid w:val="00EC2631"/>
    <w:rsid w:val="00EC27F1"/>
    <w:rsid w:val="00EC2FC1"/>
    <w:rsid w:val="00EC39E5"/>
    <w:rsid w:val="00EC3A79"/>
    <w:rsid w:val="00EC3A88"/>
    <w:rsid w:val="00EC5087"/>
    <w:rsid w:val="00EC685C"/>
    <w:rsid w:val="00EC6F6A"/>
    <w:rsid w:val="00EC75C2"/>
    <w:rsid w:val="00EC7B47"/>
    <w:rsid w:val="00EC7DD2"/>
    <w:rsid w:val="00ED08DF"/>
    <w:rsid w:val="00ED0B11"/>
    <w:rsid w:val="00ED1288"/>
    <w:rsid w:val="00ED2182"/>
    <w:rsid w:val="00ED244C"/>
    <w:rsid w:val="00ED2DFF"/>
    <w:rsid w:val="00ED3CCA"/>
    <w:rsid w:val="00ED3D3D"/>
    <w:rsid w:val="00ED44D2"/>
    <w:rsid w:val="00ED56E7"/>
    <w:rsid w:val="00ED5C27"/>
    <w:rsid w:val="00ED5E0F"/>
    <w:rsid w:val="00ED5FC7"/>
    <w:rsid w:val="00ED6587"/>
    <w:rsid w:val="00ED6C6D"/>
    <w:rsid w:val="00ED6F00"/>
    <w:rsid w:val="00ED6F17"/>
    <w:rsid w:val="00ED7103"/>
    <w:rsid w:val="00ED7398"/>
    <w:rsid w:val="00ED786B"/>
    <w:rsid w:val="00ED7B39"/>
    <w:rsid w:val="00ED7F16"/>
    <w:rsid w:val="00EE0061"/>
    <w:rsid w:val="00EE0C35"/>
    <w:rsid w:val="00EE1338"/>
    <w:rsid w:val="00EE1610"/>
    <w:rsid w:val="00EE28A1"/>
    <w:rsid w:val="00EE2B74"/>
    <w:rsid w:val="00EE2D13"/>
    <w:rsid w:val="00EE548F"/>
    <w:rsid w:val="00EE565C"/>
    <w:rsid w:val="00EE7B6A"/>
    <w:rsid w:val="00EF0399"/>
    <w:rsid w:val="00EF0706"/>
    <w:rsid w:val="00EF08D8"/>
    <w:rsid w:val="00EF11BD"/>
    <w:rsid w:val="00EF3BE2"/>
    <w:rsid w:val="00EF5960"/>
    <w:rsid w:val="00EF5E68"/>
    <w:rsid w:val="00EF6377"/>
    <w:rsid w:val="00EF667D"/>
    <w:rsid w:val="00EF6992"/>
    <w:rsid w:val="00EF6E8F"/>
    <w:rsid w:val="00EF759F"/>
    <w:rsid w:val="00EF780B"/>
    <w:rsid w:val="00F00089"/>
    <w:rsid w:val="00F001AE"/>
    <w:rsid w:val="00F00EED"/>
    <w:rsid w:val="00F01050"/>
    <w:rsid w:val="00F0191D"/>
    <w:rsid w:val="00F0260D"/>
    <w:rsid w:val="00F032A5"/>
    <w:rsid w:val="00F03853"/>
    <w:rsid w:val="00F038C8"/>
    <w:rsid w:val="00F03C05"/>
    <w:rsid w:val="00F05BEA"/>
    <w:rsid w:val="00F05E99"/>
    <w:rsid w:val="00F06A1E"/>
    <w:rsid w:val="00F06CA5"/>
    <w:rsid w:val="00F07169"/>
    <w:rsid w:val="00F07CEA"/>
    <w:rsid w:val="00F10B28"/>
    <w:rsid w:val="00F10F95"/>
    <w:rsid w:val="00F1110A"/>
    <w:rsid w:val="00F12DB5"/>
    <w:rsid w:val="00F14290"/>
    <w:rsid w:val="00F14983"/>
    <w:rsid w:val="00F14A4A"/>
    <w:rsid w:val="00F15B07"/>
    <w:rsid w:val="00F163E8"/>
    <w:rsid w:val="00F16BD8"/>
    <w:rsid w:val="00F16CD5"/>
    <w:rsid w:val="00F174ED"/>
    <w:rsid w:val="00F17E9E"/>
    <w:rsid w:val="00F200FF"/>
    <w:rsid w:val="00F20F52"/>
    <w:rsid w:val="00F21E6D"/>
    <w:rsid w:val="00F220F3"/>
    <w:rsid w:val="00F22F9C"/>
    <w:rsid w:val="00F2317D"/>
    <w:rsid w:val="00F23DCA"/>
    <w:rsid w:val="00F23E4E"/>
    <w:rsid w:val="00F2436E"/>
    <w:rsid w:val="00F25757"/>
    <w:rsid w:val="00F278DA"/>
    <w:rsid w:val="00F3156C"/>
    <w:rsid w:val="00F31DF2"/>
    <w:rsid w:val="00F32664"/>
    <w:rsid w:val="00F3294F"/>
    <w:rsid w:val="00F32F59"/>
    <w:rsid w:val="00F3377B"/>
    <w:rsid w:val="00F33C69"/>
    <w:rsid w:val="00F33F25"/>
    <w:rsid w:val="00F343D5"/>
    <w:rsid w:val="00F343E7"/>
    <w:rsid w:val="00F348AF"/>
    <w:rsid w:val="00F35ABD"/>
    <w:rsid w:val="00F35C11"/>
    <w:rsid w:val="00F37BD1"/>
    <w:rsid w:val="00F43A3C"/>
    <w:rsid w:val="00F43D36"/>
    <w:rsid w:val="00F43F82"/>
    <w:rsid w:val="00F44312"/>
    <w:rsid w:val="00F459B3"/>
    <w:rsid w:val="00F46615"/>
    <w:rsid w:val="00F47C32"/>
    <w:rsid w:val="00F501CE"/>
    <w:rsid w:val="00F50D63"/>
    <w:rsid w:val="00F52F98"/>
    <w:rsid w:val="00F5362B"/>
    <w:rsid w:val="00F53C7E"/>
    <w:rsid w:val="00F53D42"/>
    <w:rsid w:val="00F543DE"/>
    <w:rsid w:val="00F558F4"/>
    <w:rsid w:val="00F55AD7"/>
    <w:rsid w:val="00F56AFB"/>
    <w:rsid w:val="00F57F2E"/>
    <w:rsid w:val="00F61900"/>
    <w:rsid w:val="00F63496"/>
    <w:rsid w:val="00F63A7F"/>
    <w:rsid w:val="00F6491C"/>
    <w:rsid w:val="00F64CD2"/>
    <w:rsid w:val="00F64DBD"/>
    <w:rsid w:val="00F70C78"/>
    <w:rsid w:val="00F71AF3"/>
    <w:rsid w:val="00F74782"/>
    <w:rsid w:val="00F75336"/>
    <w:rsid w:val="00F754A1"/>
    <w:rsid w:val="00F769AF"/>
    <w:rsid w:val="00F77236"/>
    <w:rsid w:val="00F774A9"/>
    <w:rsid w:val="00F774BE"/>
    <w:rsid w:val="00F806A1"/>
    <w:rsid w:val="00F810FE"/>
    <w:rsid w:val="00F81E41"/>
    <w:rsid w:val="00F8203B"/>
    <w:rsid w:val="00F823E3"/>
    <w:rsid w:val="00F8356A"/>
    <w:rsid w:val="00F83589"/>
    <w:rsid w:val="00F83CD4"/>
    <w:rsid w:val="00F84493"/>
    <w:rsid w:val="00F84B8D"/>
    <w:rsid w:val="00F85331"/>
    <w:rsid w:val="00F85510"/>
    <w:rsid w:val="00F85CE8"/>
    <w:rsid w:val="00F862F0"/>
    <w:rsid w:val="00F8698F"/>
    <w:rsid w:val="00F86ADE"/>
    <w:rsid w:val="00F87382"/>
    <w:rsid w:val="00F87926"/>
    <w:rsid w:val="00F87EE3"/>
    <w:rsid w:val="00F909F2"/>
    <w:rsid w:val="00F915BB"/>
    <w:rsid w:val="00F9211A"/>
    <w:rsid w:val="00F9268F"/>
    <w:rsid w:val="00F93751"/>
    <w:rsid w:val="00F93C14"/>
    <w:rsid w:val="00F9410A"/>
    <w:rsid w:val="00F957DF"/>
    <w:rsid w:val="00F95CD1"/>
    <w:rsid w:val="00F96372"/>
    <w:rsid w:val="00F969F9"/>
    <w:rsid w:val="00F97875"/>
    <w:rsid w:val="00FA07FC"/>
    <w:rsid w:val="00FA21EE"/>
    <w:rsid w:val="00FA258F"/>
    <w:rsid w:val="00FA2E26"/>
    <w:rsid w:val="00FA3AE7"/>
    <w:rsid w:val="00FA3D34"/>
    <w:rsid w:val="00FA4828"/>
    <w:rsid w:val="00FA48B9"/>
    <w:rsid w:val="00FA508F"/>
    <w:rsid w:val="00FA625C"/>
    <w:rsid w:val="00FA70E7"/>
    <w:rsid w:val="00FB0394"/>
    <w:rsid w:val="00FB0F4E"/>
    <w:rsid w:val="00FB1D4C"/>
    <w:rsid w:val="00FB24CA"/>
    <w:rsid w:val="00FB2701"/>
    <w:rsid w:val="00FB2D60"/>
    <w:rsid w:val="00FB3043"/>
    <w:rsid w:val="00FB3101"/>
    <w:rsid w:val="00FB3499"/>
    <w:rsid w:val="00FB397B"/>
    <w:rsid w:val="00FB4773"/>
    <w:rsid w:val="00FB484E"/>
    <w:rsid w:val="00FB554E"/>
    <w:rsid w:val="00FB56A6"/>
    <w:rsid w:val="00FB719E"/>
    <w:rsid w:val="00FB7295"/>
    <w:rsid w:val="00FB772F"/>
    <w:rsid w:val="00FC018C"/>
    <w:rsid w:val="00FC053A"/>
    <w:rsid w:val="00FC2B2D"/>
    <w:rsid w:val="00FC2E39"/>
    <w:rsid w:val="00FC35D2"/>
    <w:rsid w:val="00FC36AB"/>
    <w:rsid w:val="00FC3D56"/>
    <w:rsid w:val="00FC4AF1"/>
    <w:rsid w:val="00FC4C6D"/>
    <w:rsid w:val="00FC5FC3"/>
    <w:rsid w:val="00FC702F"/>
    <w:rsid w:val="00FC7067"/>
    <w:rsid w:val="00FD0EB3"/>
    <w:rsid w:val="00FD124F"/>
    <w:rsid w:val="00FD1683"/>
    <w:rsid w:val="00FD18CB"/>
    <w:rsid w:val="00FD1AF2"/>
    <w:rsid w:val="00FD2074"/>
    <w:rsid w:val="00FD42AE"/>
    <w:rsid w:val="00FD4322"/>
    <w:rsid w:val="00FD474A"/>
    <w:rsid w:val="00FD4DA1"/>
    <w:rsid w:val="00FD5E7E"/>
    <w:rsid w:val="00FD5EA8"/>
    <w:rsid w:val="00FD684F"/>
    <w:rsid w:val="00FD7AF9"/>
    <w:rsid w:val="00FD7BC5"/>
    <w:rsid w:val="00FD7DCE"/>
    <w:rsid w:val="00FE060D"/>
    <w:rsid w:val="00FE0922"/>
    <w:rsid w:val="00FE19A0"/>
    <w:rsid w:val="00FE254F"/>
    <w:rsid w:val="00FE484E"/>
    <w:rsid w:val="00FE48AB"/>
    <w:rsid w:val="00FE4B59"/>
    <w:rsid w:val="00FE5013"/>
    <w:rsid w:val="00FE5B52"/>
    <w:rsid w:val="00FE5D1D"/>
    <w:rsid w:val="00FE5D31"/>
    <w:rsid w:val="00FE5FF9"/>
    <w:rsid w:val="00FE6A46"/>
    <w:rsid w:val="00FE6EEC"/>
    <w:rsid w:val="00FE7826"/>
    <w:rsid w:val="00FF0814"/>
    <w:rsid w:val="00FF14BB"/>
    <w:rsid w:val="00FF2C78"/>
    <w:rsid w:val="00FF2CF1"/>
    <w:rsid w:val="00FF3340"/>
    <w:rsid w:val="00FF4020"/>
    <w:rsid w:val="00FF40EF"/>
    <w:rsid w:val="00FF4915"/>
    <w:rsid w:val="00FF5884"/>
    <w:rsid w:val="00FF609F"/>
    <w:rsid w:val="00FF622C"/>
    <w:rsid w:val="00FF6D36"/>
    <w:rsid w:val="00FF7315"/>
    <w:rsid w:val="00FF7E3C"/>
    <w:rsid w:val="00FF7F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qForma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Observation">
    <w:name w:val="Observation"/>
    <w:basedOn w:val="Normal"/>
    <w:qFormat/>
    <w:rsid w:val="001D0146"/>
    <w:p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
    <w:name w:val="Proposal"/>
    <w:basedOn w:val="BodyText"/>
    <w:qFormat/>
    <w:rsid w:val="006F5BF4"/>
    <w:pPr>
      <w:numPr>
        <w:numId w:val="36"/>
      </w:numPr>
      <w:tabs>
        <w:tab w:val="clear" w:pos="1304"/>
        <w:tab w:val="num" w:pos="360"/>
        <w:tab w:val="left" w:pos="1701"/>
      </w:tabs>
      <w:overflowPunct w:val="0"/>
      <w:autoSpaceDE w:val="0"/>
      <w:autoSpaceDN w:val="0"/>
      <w:adjustRightInd w:val="0"/>
      <w:spacing w:before="0"/>
      <w:ind w:left="0" w:firstLine="0"/>
      <w:jc w:val="both"/>
      <w:textAlignment w:val="baseline"/>
    </w:pPr>
    <w:rPr>
      <w:rFonts w:eastAsia="SimSun"/>
      <w:b/>
      <w:bCs/>
      <w:szCs w:val="20"/>
      <w:lang w:eastAsia="zh-CN"/>
    </w:rPr>
  </w:style>
  <w:style w:type="character" w:customStyle="1" w:styleId="PropObsChar">
    <w:name w:val="PropObs Char"/>
    <w:basedOn w:val="DefaultParagraphFont"/>
    <w:link w:val="PropObs"/>
    <w:locked/>
    <w:rsid w:val="001C5097"/>
    <w:rPr>
      <w:rFonts w:eastAsiaTheme="minorHAnsi" w:cs="Calibri"/>
      <w:b/>
      <w:bCs/>
      <w:sz w:val="22"/>
      <w:szCs w:val="22"/>
      <w:lang w:eastAsia="sv-SE"/>
    </w:rPr>
  </w:style>
  <w:style w:type="paragraph" w:customStyle="1" w:styleId="PropObs">
    <w:name w:val="PropObs"/>
    <w:basedOn w:val="Normal"/>
    <w:link w:val="PropObsChar"/>
    <w:autoRedefine/>
    <w:qFormat/>
    <w:rsid w:val="001C5097"/>
    <w:pPr>
      <w:numPr>
        <w:numId w:val="42"/>
      </w:numPr>
      <w:tabs>
        <w:tab w:val="left" w:pos="1530"/>
      </w:tabs>
      <w:spacing w:before="0" w:after="240"/>
      <w:jc w:val="both"/>
    </w:pPr>
    <w:rPr>
      <w:rFonts w:ascii="Times New Roman" w:eastAsiaTheme="minorHAnsi" w:hAnsi="Times New Roman" w:cs="Calibri"/>
      <w:b/>
      <w:bCs/>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652067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761629">
      <w:bodyDiv w:val="1"/>
      <w:marLeft w:val="0"/>
      <w:marRight w:val="0"/>
      <w:marTop w:val="0"/>
      <w:marBottom w:val="0"/>
      <w:divBdr>
        <w:top w:val="none" w:sz="0" w:space="0" w:color="auto"/>
        <w:left w:val="none" w:sz="0" w:space="0" w:color="auto"/>
        <w:bottom w:val="none" w:sz="0" w:space="0" w:color="auto"/>
        <w:right w:val="none" w:sz="0" w:space="0" w:color="auto"/>
      </w:divBdr>
      <w:divsChild>
        <w:div w:id="2101827485">
          <w:marLeft w:val="0"/>
          <w:marRight w:val="0"/>
          <w:marTop w:val="0"/>
          <w:marBottom w:val="0"/>
          <w:divBdr>
            <w:top w:val="none" w:sz="0" w:space="0" w:color="auto"/>
            <w:left w:val="none" w:sz="0" w:space="0" w:color="auto"/>
            <w:bottom w:val="none" w:sz="0" w:space="0" w:color="auto"/>
            <w:right w:val="none" w:sz="0" w:space="0" w:color="auto"/>
          </w:divBdr>
        </w:div>
        <w:div w:id="1341852301">
          <w:marLeft w:val="0"/>
          <w:marRight w:val="0"/>
          <w:marTop w:val="0"/>
          <w:marBottom w:val="0"/>
          <w:divBdr>
            <w:top w:val="none" w:sz="0" w:space="0" w:color="auto"/>
            <w:left w:val="none" w:sz="0" w:space="0" w:color="auto"/>
            <w:bottom w:val="none" w:sz="0" w:space="0" w:color="auto"/>
            <w:right w:val="none" w:sz="0" w:space="0" w:color="auto"/>
          </w:divBdr>
        </w:div>
        <w:div w:id="1140535415">
          <w:marLeft w:val="0"/>
          <w:marRight w:val="0"/>
          <w:marTop w:val="0"/>
          <w:marBottom w:val="0"/>
          <w:divBdr>
            <w:top w:val="none" w:sz="0" w:space="0" w:color="auto"/>
            <w:left w:val="none" w:sz="0" w:space="0" w:color="auto"/>
            <w:bottom w:val="none" w:sz="0" w:space="0" w:color="auto"/>
            <w:right w:val="none" w:sz="0" w:space="0" w:color="auto"/>
          </w:divBdr>
        </w:div>
        <w:div w:id="1803379498">
          <w:marLeft w:val="0"/>
          <w:marRight w:val="0"/>
          <w:marTop w:val="0"/>
          <w:marBottom w:val="0"/>
          <w:divBdr>
            <w:top w:val="none" w:sz="0" w:space="0" w:color="auto"/>
            <w:left w:val="none" w:sz="0" w:space="0" w:color="auto"/>
            <w:bottom w:val="none" w:sz="0" w:space="0" w:color="auto"/>
            <w:right w:val="none" w:sz="0" w:space="0" w:color="auto"/>
          </w:divBdr>
        </w:div>
        <w:div w:id="1517814028">
          <w:marLeft w:val="0"/>
          <w:marRight w:val="0"/>
          <w:marTop w:val="0"/>
          <w:marBottom w:val="0"/>
          <w:divBdr>
            <w:top w:val="none" w:sz="0" w:space="0" w:color="auto"/>
            <w:left w:val="none" w:sz="0" w:space="0" w:color="auto"/>
            <w:bottom w:val="none" w:sz="0" w:space="0" w:color="auto"/>
            <w:right w:val="none" w:sz="0" w:space="0" w:color="auto"/>
          </w:divBdr>
        </w:div>
        <w:div w:id="1066565153">
          <w:marLeft w:val="0"/>
          <w:marRight w:val="0"/>
          <w:marTop w:val="0"/>
          <w:marBottom w:val="0"/>
          <w:divBdr>
            <w:top w:val="none" w:sz="0" w:space="0" w:color="auto"/>
            <w:left w:val="none" w:sz="0" w:space="0" w:color="auto"/>
            <w:bottom w:val="none" w:sz="0" w:space="0" w:color="auto"/>
            <w:right w:val="none" w:sz="0" w:space="0" w:color="auto"/>
          </w:divBdr>
        </w:div>
        <w:div w:id="1698506758">
          <w:marLeft w:val="0"/>
          <w:marRight w:val="0"/>
          <w:marTop w:val="0"/>
          <w:marBottom w:val="0"/>
          <w:divBdr>
            <w:top w:val="none" w:sz="0" w:space="0" w:color="auto"/>
            <w:left w:val="none" w:sz="0" w:space="0" w:color="auto"/>
            <w:bottom w:val="none" w:sz="0" w:space="0" w:color="auto"/>
            <w:right w:val="none" w:sz="0" w:space="0" w:color="auto"/>
          </w:divBdr>
        </w:div>
        <w:div w:id="196435817">
          <w:marLeft w:val="0"/>
          <w:marRight w:val="0"/>
          <w:marTop w:val="0"/>
          <w:marBottom w:val="0"/>
          <w:divBdr>
            <w:top w:val="none" w:sz="0" w:space="0" w:color="auto"/>
            <w:left w:val="none" w:sz="0" w:space="0" w:color="auto"/>
            <w:bottom w:val="none" w:sz="0" w:space="0" w:color="auto"/>
            <w:right w:val="none" w:sz="0" w:space="0" w:color="auto"/>
          </w:divBdr>
        </w:div>
        <w:div w:id="1361932555">
          <w:marLeft w:val="0"/>
          <w:marRight w:val="0"/>
          <w:marTop w:val="0"/>
          <w:marBottom w:val="0"/>
          <w:divBdr>
            <w:top w:val="none" w:sz="0" w:space="0" w:color="auto"/>
            <w:left w:val="none" w:sz="0" w:space="0" w:color="auto"/>
            <w:bottom w:val="none" w:sz="0" w:space="0" w:color="auto"/>
            <w:right w:val="none" w:sz="0" w:space="0" w:color="auto"/>
          </w:divBdr>
        </w:div>
        <w:div w:id="1240138218">
          <w:marLeft w:val="0"/>
          <w:marRight w:val="0"/>
          <w:marTop w:val="0"/>
          <w:marBottom w:val="0"/>
          <w:divBdr>
            <w:top w:val="none" w:sz="0" w:space="0" w:color="auto"/>
            <w:left w:val="none" w:sz="0" w:space="0" w:color="auto"/>
            <w:bottom w:val="none" w:sz="0" w:space="0" w:color="auto"/>
            <w:right w:val="none" w:sz="0" w:space="0" w:color="auto"/>
          </w:divBdr>
        </w:div>
        <w:div w:id="1675303678">
          <w:marLeft w:val="0"/>
          <w:marRight w:val="0"/>
          <w:marTop w:val="0"/>
          <w:marBottom w:val="0"/>
          <w:divBdr>
            <w:top w:val="none" w:sz="0" w:space="0" w:color="auto"/>
            <w:left w:val="none" w:sz="0" w:space="0" w:color="auto"/>
            <w:bottom w:val="none" w:sz="0" w:space="0" w:color="auto"/>
            <w:right w:val="none" w:sz="0" w:space="0" w:color="auto"/>
          </w:divBdr>
          <w:divsChild>
            <w:div w:id="2108766769">
              <w:marLeft w:val="0"/>
              <w:marRight w:val="0"/>
              <w:marTop w:val="0"/>
              <w:marBottom w:val="0"/>
              <w:divBdr>
                <w:top w:val="none" w:sz="0" w:space="0" w:color="auto"/>
                <w:left w:val="none" w:sz="0" w:space="0" w:color="auto"/>
                <w:bottom w:val="none" w:sz="0" w:space="0" w:color="auto"/>
                <w:right w:val="none" w:sz="0" w:space="0" w:color="auto"/>
              </w:divBdr>
            </w:div>
            <w:div w:id="230653563">
              <w:marLeft w:val="0"/>
              <w:marRight w:val="0"/>
              <w:marTop w:val="0"/>
              <w:marBottom w:val="0"/>
              <w:divBdr>
                <w:top w:val="none" w:sz="0" w:space="0" w:color="auto"/>
                <w:left w:val="none" w:sz="0" w:space="0" w:color="auto"/>
                <w:bottom w:val="none" w:sz="0" w:space="0" w:color="auto"/>
                <w:right w:val="none" w:sz="0" w:space="0" w:color="auto"/>
              </w:divBdr>
            </w:div>
          </w:divsChild>
        </w:div>
        <w:div w:id="343673619">
          <w:marLeft w:val="0"/>
          <w:marRight w:val="0"/>
          <w:marTop w:val="0"/>
          <w:marBottom w:val="0"/>
          <w:divBdr>
            <w:top w:val="none" w:sz="0" w:space="0" w:color="auto"/>
            <w:left w:val="none" w:sz="0" w:space="0" w:color="auto"/>
            <w:bottom w:val="none" w:sz="0" w:space="0" w:color="auto"/>
            <w:right w:val="none" w:sz="0" w:space="0" w:color="auto"/>
          </w:divBdr>
        </w:div>
        <w:div w:id="1852329392">
          <w:marLeft w:val="0"/>
          <w:marRight w:val="0"/>
          <w:marTop w:val="0"/>
          <w:marBottom w:val="0"/>
          <w:divBdr>
            <w:top w:val="none" w:sz="0" w:space="0" w:color="auto"/>
            <w:left w:val="none" w:sz="0" w:space="0" w:color="auto"/>
            <w:bottom w:val="none" w:sz="0" w:space="0" w:color="auto"/>
            <w:right w:val="none" w:sz="0" w:space="0" w:color="auto"/>
          </w:divBdr>
        </w:div>
        <w:div w:id="1976983509">
          <w:marLeft w:val="0"/>
          <w:marRight w:val="0"/>
          <w:marTop w:val="0"/>
          <w:marBottom w:val="0"/>
          <w:divBdr>
            <w:top w:val="none" w:sz="0" w:space="0" w:color="auto"/>
            <w:left w:val="none" w:sz="0" w:space="0" w:color="auto"/>
            <w:bottom w:val="none" w:sz="0" w:space="0" w:color="auto"/>
            <w:right w:val="none" w:sz="0" w:space="0" w:color="auto"/>
          </w:divBdr>
        </w:div>
        <w:div w:id="618801671">
          <w:marLeft w:val="0"/>
          <w:marRight w:val="0"/>
          <w:marTop w:val="0"/>
          <w:marBottom w:val="0"/>
          <w:divBdr>
            <w:top w:val="none" w:sz="0" w:space="0" w:color="auto"/>
            <w:left w:val="none" w:sz="0" w:space="0" w:color="auto"/>
            <w:bottom w:val="none" w:sz="0" w:space="0" w:color="auto"/>
            <w:right w:val="none" w:sz="0" w:space="0" w:color="auto"/>
          </w:divBdr>
        </w:div>
        <w:div w:id="1461800660">
          <w:marLeft w:val="0"/>
          <w:marRight w:val="0"/>
          <w:marTop w:val="0"/>
          <w:marBottom w:val="0"/>
          <w:divBdr>
            <w:top w:val="none" w:sz="0" w:space="0" w:color="auto"/>
            <w:left w:val="none" w:sz="0" w:space="0" w:color="auto"/>
            <w:bottom w:val="none" w:sz="0" w:space="0" w:color="auto"/>
            <w:right w:val="none" w:sz="0" w:space="0" w:color="auto"/>
          </w:divBdr>
        </w:div>
        <w:div w:id="841160740">
          <w:marLeft w:val="0"/>
          <w:marRight w:val="0"/>
          <w:marTop w:val="0"/>
          <w:marBottom w:val="0"/>
          <w:divBdr>
            <w:top w:val="none" w:sz="0" w:space="0" w:color="auto"/>
            <w:left w:val="none" w:sz="0" w:space="0" w:color="auto"/>
            <w:bottom w:val="none" w:sz="0" w:space="0" w:color="auto"/>
            <w:right w:val="none" w:sz="0" w:space="0" w:color="auto"/>
          </w:divBdr>
        </w:div>
        <w:div w:id="972179534">
          <w:marLeft w:val="0"/>
          <w:marRight w:val="0"/>
          <w:marTop w:val="0"/>
          <w:marBottom w:val="0"/>
          <w:divBdr>
            <w:top w:val="none" w:sz="0" w:space="0" w:color="auto"/>
            <w:left w:val="none" w:sz="0" w:space="0" w:color="auto"/>
            <w:bottom w:val="none" w:sz="0" w:space="0" w:color="auto"/>
            <w:right w:val="none" w:sz="0" w:space="0" w:color="auto"/>
          </w:divBdr>
        </w:div>
        <w:div w:id="58793960">
          <w:marLeft w:val="0"/>
          <w:marRight w:val="0"/>
          <w:marTop w:val="0"/>
          <w:marBottom w:val="0"/>
          <w:divBdr>
            <w:top w:val="none" w:sz="0" w:space="0" w:color="auto"/>
            <w:left w:val="none" w:sz="0" w:space="0" w:color="auto"/>
            <w:bottom w:val="none" w:sz="0" w:space="0" w:color="auto"/>
            <w:right w:val="none" w:sz="0" w:space="0" w:color="auto"/>
          </w:divBdr>
        </w:div>
        <w:div w:id="274677670">
          <w:marLeft w:val="0"/>
          <w:marRight w:val="0"/>
          <w:marTop w:val="0"/>
          <w:marBottom w:val="0"/>
          <w:divBdr>
            <w:top w:val="none" w:sz="0" w:space="0" w:color="auto"/>
            <w:left w:val="none" w:sz="0" w:space="0" w:color="auto"/>
            <w:bottom w:val="none" w:sz="0" w:space="0" w:color="auto"/>
            <w:right w:val="none" w:sz="0" w:space="0" w:color="auto"/>
          </w:divBdr>
        </w:div>
        <w:div w:id="1522279932">
          <w:marLeft w:val="0"/>
          <w:marRight w:val="0"/>
          <w:marTop w:val="0"/>
          <w:marBottom w:val="0"/>
          <w:divBdr>
            <w:top w:val="none" w:sz="0" w:space="0" w:color="auto"/>
            <w:left w:val="none" w:sz="0" w:space="0" w:color="auto"/>
            <w:bottom w:val="none" w:sz="0" w:space="0" w:color="auto"/>
            <w:right w:val="none" w:sz="0" w:space="0" w:color="auto"/>
          </w:divBdr>
        </w:div>
        <w:div w:id="1079446039">
          <w:marLeft w:val="0"/>
          <w:marRight w:val="0"/>
          <w:marTop w:val="0"/>
          <w:marBottom w:val="0"/>
          <w:divBdr>
            <w:top w:val="none" w:sz="0" w:space="0" w:color="auto"/>
            <w:left w:val="none" w:sz="0" w:space="0" w:color="auto"/>
            <w:bottom w:val="none" w:sz="0" w:space="0" w:color="auto"/>
            <w:right w:val="none" w:sz="0" w:space="0" w:color="auto"/>
          </w:divBdr>
        </w:div>
      </w:divsChild>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822627">
      <w:bodyDiv w:val="1"/>
      <w:marLeft w:val="0"/>
      <w:marRight w:val="0"/>
      <w:marTop w:val="0"/>
      <w:marBottom w:val="0"/>
      <w:divBdr>
        <w:top w:val="none" w:sz="0" w:space="0" w:color="auto"/>
        <w:left w:val="none" w:sz="0" w:space="0" w:color="auto"/>
        <w:bottom w:val="none" w:sz="0" w:space="0" w:color="auto"/>
        <w:right w:val="none" w:sz="0" w:space="0" w:color="auto"/>
      </w:divBdr>
      <w:divsChild>
        <w:div w:id="1917932996">
          <w:marLeft w:val="446"/>
          <w:marRight w:val="0"/>
          <w:marTop w:val="0"/>
          <w:marBottom w:val="0"/>
          <w:divBdr>
            <w:top w:val="none" w:sz="0" w:space="0" w:color="auto"/>
            <w:left w:val="none" w:sz="0" w:space="0" w:color="auto"/>
            <w:bottom w:val="none" w:sz="0" w:space="0" w:color="auto"/>
            <w:right w:val="none" w:sz="0" w:space="0" w:color="auto"/>
          </w:divBdr>
        </w:div>
        <w:div w:id="1918637573">
          <w:marLeft w:val="446"/>
          <w:marRight w:val="0"/>
          <w:marTop w:val="0"/>
          <w:marBottom w:val="0"/>
          <w:divBdr>
            <w:top w:val="none" w:sz="0" w:space="0" w:color="auto"/>
            <w:left w:val="none" w:sz="0" w:space="0" w:color="auto"/>
            <w:bottom w:val="none" w:sz="0" w:space="0" w:color="auto"/>
            <w:right w:val="none" w:sz="0" w:space="0" w:color="auto"/>
          </w:divBdr>
        </w:div>
      </w:divsChild>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956196">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panidx\OneDrive%20-%20InterDigital%20Communications,%20Inc\Documents\3GPP%20RAN\TSGR2_131\Docs\R2-2505204.zip" TargetMode="External"/><Relationship Id="rId170" Type="http://schemas.openxmlformats.org/officeDocument/2006/relationships/hyperlink" Target="file:///C:\Users\panidx\OneDrive%20-%20InterDigital%20Communications,%20Inc\Documents\3GPP%20RAN\TSGR2_131\Docs\R2-2505066.zip" TargetMode="External"/><Relationship Id="rId268" Type="http://schemas.openxmlformats.org/officeDocument/2006/relationships/hyperlink" Target="file:///C:\Users\panidx\OneDrive%20-%20InterDigital%20Communications,%20Inc\Documents\3GPP%20RAN\TSGR2_131\Docs\R2-2505009.zip" TargetMode="External"/><Relationship Id="rId475" Type="http://schemas.openxmlformats.org/officeDocument/2006/relationships/hyperlink" Target="file:///C:\Users\panidx\OneDrive%20-%20InterDigital%20Communications,%20Inc\Documents\3GPP%20RAN\TSGR2_131\Docs\R2-2505613.zip" TargetMode="External"/><Relationship Id="rId682" Type="http://schemas.openxmlformats.org/officeDocument/2006/relationships/hyperlink" Target="file:///C:\Users\panidx\OneDrive%20-%20InterDigital%20Communications,%20Inc\Documents\3GPP%20RAN\TSGR2_131\Docs\R2-2505237.zip" TargetMode="External"/><Relationship Id="rId128" Type="http://schemas.openxmlformats.org/officeDocument/2006/relationships/hyperlink" Target="file:///C:\Users\panidx\OneDrive%20-%20InterDigital%20Communications,%20Inc\Documents\3GPP%20RAN\TSGR2_131\Docs\R2-2505900.zip" TargetMode="External"/><Relationship Id="rId335" Type="http://schemas.openxmlformats.org/officeDocument/2006/relationships/hyperlink" Target="file:///C:\Users\panidx\OneDrive%20-%20InterDigital%20Communications,%20Inc\Documents\3GPP%20RAN\TSGR2_131\Docs\R2-2505757.zip" TargetMode="External"/><Relationship Id="rId542" Type="http://schemas.openxmlformats.org/officeDocument/2006/relationships/hyperlink" Target="file:///C:\Users\panidx\OneDrive%20-%20InterDigital%20Communications,%20Inc\Documents\3GPP%20RAN\TSGR2_131\Docs\R2-2505573.zip" TargetMode="External"/><Relationship Id="rId987" Type="http://schemas.openxmlformats.org/officeDocument/2006/relationships/hyperlink" Target="file:///C:\Users\panidx\OneDrive%20-%20InterDigital%20Communications,%20Inc\Documents\3GPP%20RAN\TSGR2_131\Docs\R2-2505226.zip" TargetMode="External"/><Relationship Id="rId1172" Type="http://schemas.openxmlformats.org/officeDocument/2006/relationships/hyperlink" Target="file:///C:\Users\panidx\OneDrive%20-%20InterDigital%20Communications,%20Inc\Documents\3GPP%20RAN\TSGR2_131\Docs\R2-2505661.zip" TargetMode="External"/><Relationship Id="rId402" Type="http://schemas.openxmlformats.org/officeDocument/2006/relationships/hyperlink" Target="file:///C:\Users\panidx\OneDrive%20-%20InterDigital%20Communications,%20Inc\Documents\3GPP%20RAN\TSGR2_131\Docs\R2-2506413.zip" TargetMode="External"/><Relationship Id="rId847" Type="http://schemas.openxmlformats.org/officeDocument/2006/relationships/hyperlink" Target="file:///C:\Users\panidx\OneDrive%20-%20InterDigital%20Communications,%20Inc\Documents\3GPP%20RAN\TSGR2_131\Docs\R2-2505167.zip" TargetMode="External"/><Relationship Id="rId1032" Type="http://schemas.openxmlformats.org/officeDocument/2006/relationships/hyperlink" Target="file:///C:\Users\panidx\OneDrive%20-%20InterDigital%20Communications,%20Inc\Documents\3GPP%20RAN\TSGR2_131\Docs\R2-2505660.zip" TargetMode="External"/><Relationship Id="rId1477" Type="http://schemas.openxmlformats.org/officeDocument/2006/relationships/fontTable" Target="fontTable.xml"/><Relationship Id="rId707" Type="http://schemas.openxmlformats.org/officeDocument/2006/relationships/hyperlink" Target="file:///C:\Users\panidx\OneDrive%20-%20InterDigital%20Communications,%20Inc\Documents\3GPP%20RAN\TSGR2_131\Docs\R2-2505597.zip" TargetMode="External"/><Relationship Id="rId914" Type="http://schemas.openxmlformats.org/officeDocument/2006/relationships/hyperlink" Target="file:///C:\Users\panidx\OneDrive%20-%20InterDigital%20Communications,%20Inc\Documents\3GPP%20RAN\TSGR2_131\Docs\R2-2505261.zip" TargetMode="External"/><Relationship Id="rId1337" Type="http://schemas.openxmlformats.org/officeDocument/2006/relationships/hyperlink" Target="file:///C:\Users\panidx\OneDrive%20-%20InterDigital%20Communications,%20Inc\Documents\3GPP%20RAN\TSGR2_131\Docs\R2-2505800.zip" TargetMode="External"/><Relationship Id="rId43" Type="http://schemas.openxmlformats.org/officeDocument/2006/relationships/hyperlink" Target="http://ftp.3gpp.org/tsg_ran/TSG_RAN/TSGR_87e/Docs/RP-200129.zip" TargetMode="External"/><Relationship Id="rId1404" Type="http://schemas.openxmlformats.org/officeDocument/2006/relationships/hyperlink" Target="file:///C:\Users\panidx\OneDrive%20-%20InterDigital%20Communications,%20Inc\Documents\3GPP%20RAN\TSGR2_131\Docs\R2-2505335.zip" TargetMode="External"/><Relationship Id="rId192" Type="http://schemas.openxmlformats.org/officeDocument/2006/relationships/hyperlink" Target="file:///C:\Users\panidx\OneDrive%20-%20InterDigital%20Communications,%20Inc\Documents\3GPP%20RAN\TSGR2_131\Docs\R2-2505760.zip" TargetMode="External"/><Relationship Id="rId497" Type="http://schemas.openxmlformats.org/officeDocument/2006/relationships/hyperlink" Target="file:///C:\Users\panidx\OneDrive%20-%20InterDigital%20Communications,%20Inc\Documents\3GPP%20RAN\TSGR2_131\Docs\R2-2505378.zip" TargetMode="External"/><Relationship Id="rId357" Type="http://schemas.openxmlformats.org/officeDocument/2006/relationships/hyperlink" Target="file:///C:\Users\panidx\OneDrive%20-%20InterDigital%20Communications,%20Inc\Documents\3GPP%20RAN\TSGR2_131\Docs\R2-2506096.zip" TargetMode="External"/><Relationship Id="rId1194" Type="http://schemas.openxmlformats.org/officeDocument/2006/relationships/hyperlink" Target="http://ftp.3gpp.org/tsg_ran/TSG_RAN/TSGR_105/Docs/RP-242394.zip" TargetMode="External"/><Relationship Id="rId217" Type="http://schemas.openxmlformats.org/officeDocument/2006/relationships/hyperlink" Target="file:///C:\Users\panidx\OneDrive%20-%20InterDigital%20Communications,%20Inc\Documents\3GPP%20RAN\TSGR2_131\Docs\R2-2505783.zip" TargetMode="External"/><Relationship Id="rId564" Type="http://schemas.openxmlformats.org/officeDocument/2006/relationships/hyperlink" Target="file:///C:\Users\panidx\OneDrive%20-%20InterDigital%20Communications,%20Inc\Documents\3GPP%20RAN\TSGR2_131\Docs\R2-2505357.zip" TargetMode="External"/><Relationship Id="rId771" Type="http://schemas.openxmlformats.org/officeDocument/2006/relationships/hyperlink" Target="file:///C:\Users\panidx\OneDrive%20-%20InterDigital%20Communications,%20Inc\Documents\3GPP%20RAN\TSGR2_131\Docs\R2-2505255.zip" TargetMode="External"/><Relationship Id="rId869" Type="http://schemas.openxmlformats.org/officeDocument/2006/relationships/hyperlink" Target="file:///C:\Users\panidx\OneDrive%20-%20InterDigital%20Communications,%20Inc\Documents\3GPP%20RAN\TSGR2_131\Docs\R2-2506066.zip" TargetMode="External"/><Relationship Id="rId424" Type="http://schemas.openxmlformats.org/officeDocument/2006/relationships/hyperlink" Target="file:///C:\Users\panidx\OneDrive%20-%20InterDigital%20Communications,%20Inc\Documents\3GPP%20RAN\TSGR2_131\Docs\R2-2505504.zip" TargetMode="External"/><Relationship Id="rId631" Type="http://schemas.openxmlformats.org/officeDocument/2006/relationships/hyperlink" Target="file:///C:\Users\panidx\OneDrive%20-%20InterDigital%20Communications,%20Inc\Documents\3GPP%20RAN\TSGR2_131\Docs\R2-2505359.zip" TargetMode="External"/><Relationship Id="rId729" Type="http://schemas.openxmlformats.org/officeDocument/2006/relationships/hyperlink" Target="file:///C:\Users\panidx\OneDrive%20-%20InterDigital%20Communications,%20Inc\Documents\3GPP%20RAN\TSGR2_131\Docs\R2-2505097.zip" TargetMode="External"/><Relationship Id="rId1054" Type="http://schemas.openxmlformats.org/officeDocument/2006/relationships/hyperlink" Target="file:///C:\Users\panidx\OneDrive%20-%20InterDigital%20Communications,%20Inc\Documents\3GPP%20RAN\TSGR2_131\Docs\R2-2505872.zip" TargetMode="External"/><Relationship Id="rId1261" Type="http://schemas.openxmlformats.org/officeDocument/2006/relationships/hyperlink" Target="file:///C:\Users\panidx\OneDrive%20-%20InterDigital%20Communications,%20Inc\Documents\3GPP%20RAN\TSGR2_131\Docs\R2-2505101.zip" TargetMode="External"/><Relationship Id="rId1359" Type="http://schemas.openxmlformats.org/officeDocument/2006/relationships/hyperlink" Target="file:///C:\Users\panidx\OneDrive%20-%20InterDigital%20Communications,%20Inc\Documents\3GPP%20RAN\TSGR2_131\Docs\R2-2506049.zip" TargetMode="External"/><Relationship Id="rId936" Type="http://schemas.openxmlformats.org/officeDocument/2006/relationships/hyperlink" Target="file:///C:\Users\panidx\OneDrive%20-%20InterDigital%20Communications,%20Inc\Documents\3GPP%20RAN\TSGR2_131\Docs\R2-2505140.zip" TargetMode="External"/><Relationship Id="rId1121" Type="http://schemas.openxmlformats.org/officeDocument/2006/relationships/hyperlink" Target="file:///C:\Users\panidx\OneDrive%20-%20InterDigital%20Communications,%20Inc\Documents\3GPP%20RAN\TSGR2_131\Docs\R2-2505038.zip" TargetMode="External"/><Relationship Id="rId1219" Type="http://schemas.openxmlformats.org/officeDocument/2006/relationships/hyperlink" Target="file:///C:\Users\panidx\OneDrive%20-%20InterDigital%20Communications,%20Inc\Documents\3GPP%20RAN\TSGR2_131\Docs\R2-2505808.zip" TargetMode="External"/><Relationship Id="rId65" Type="http://schemas.openxmlformats.org/officeDocument/2006/relationships/hyperlink" Target="file:///C:\Users\panidx\OneDrive%20-%20InterDigital%20Communications,%20Inc\Documents\3GPP%20RAN\TSGR2_131\Docs\R2-2505465.zip" TargetMode="External"/><Relationship Id="rId1426" Type="http://schemas.openxmlformats.org/officeDocument/2006/relationships/hyperlink" Target="file:///C:\Users\panidx\OneDrive%20-%20InterDigital%20Communications,%20Inc\Documents\3GPP%20RAN\TSGR2_131\Docs\R2-2502572.zip" TargetMode="External"/><Relationship Id="rId281" Type="http://schemas.openxmlformats.org/officeDocument/2006/relationships/hyperlink" Target="file:///C:\Users\panidx\OneDrive%20-%20InterDigital%20Communications,%20Inc\Documents\3GPP%20RAN\TSGR2_131\Docs\R2-2505077.zip" TargetMode="External"/><Relationship Id="rId141" Type="http://schemas.openxmlformats.org/officeDocument/2006/relationships/hyperlink" Target="file:///C:\Users\panidx\OneDrive%20-%20InterDigital%20Communications,%20Inc\Documents\3GPP%20RAN\TSGR2_131\Docs\R2-2506442.zip" TargetMode="External"/><Relationship Id="rId379" Type="http://schemas.openxmlformats.org/officeDocument/2006/relationships/hyperlink" Target="file:///C:\Users\panidx\OneDrive%20-%20InterDigital%20Communications,%20Inc\Documents\3GPP%20RAN\TSGR2_131\Docs\R2-2505214.zip" TargetMode="External"/><Relationship Id="rId586" Type="http://schemas.openxmlformats.org/officeDocument/2006/relationships/hyperlink" Target="file:///C:\Users\panidx\OneDrive%20-%20InterDigital%20Communications,%20Inc\Documents\3GPP%20RAN\TSGR2_131\Docs\R2-2506177.zip" TargetMode="External"/><Relationship Id="rId793" Type="http://schemas.openxmlformats.org/officeDocument/2006/relationships/hyperlink" Target="file:///C:\Users\panidx\OneDrive%20-%20InterDigital%20Communications,%20Inc\Documents\3GPP%20RAN\TSGR2_131\Docs\R2-250539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31\Docs\R2-2504383.zip" TargetMode="External"/><Relationship Id="rId446" Type="http://schemas.openxmlformats.org/officeDocument/2006/relationships/hyperlink" Target="file:///C:\Users\panidx\OneDrive%20-%20InterDigital%20Communications,%20Inc\Documents\3GPP%20RAN\TSGR2_131\Docs\R2-2505040.zip" TargetMode="External"/><Relationship Id="rId653" Type="http://schemas.openxmlformats.org/officeDocument/2006/relationships/hyperlink" Target="file:///C:\Users\panidx\OneDrive%20-%20InterDigital%20Communications,%20Inc\Documents\3GPP%20RAN\TSGR2_131\Docs\R2-2505393.zip" TargetMode="External"/><Relationship Id="rId1076" Type="http://schemas.openxmlformats.org/officeDocument/2006/relationships/hyperlink" Target="file:///C:\Users\panidx\OneDrive%20-%20InterDigital%20Communications,%20Inc\Documents\3GPP%20RAN\TSGR2_131\Docs\R2-2505871.zip" TargetMode="External"/><Relationship Id="rId1283" Type="http://schemas.openxmlformats.org/officeDocument/2006/relationships/hyperlink" Target="file:///C:\Users\panidx\OneDrive%20-%20InterDigital%20Communications,%20Inc\Documents\3GPP%20RAN\TSGR2_131\Docs\R2-2505087.zip" TargetMode="External"/><Relationship Id="rId306" Type="http://schemas.openxmlformats.org/officeDocument/2006/relationships/hyperlink" Target="file:///C:\Users\panidx\OneDrive%20-%20InterDigital%20Communications,%20Inc\Documents\3GPP%20RAN\TSGR2_131\Docs\R2-2505501.zip" TargetMode="External"/><Relationship Id="rId860" Type="http://schemas.openxmlformats.org/officeDocument/2006/relationships/hyperlink" Target="file:///C:\Users\panidx\OneDrive%20-%20InterDigital%20Communications,%20Inc\Documents\3GPP%20RAN\TSGR2_131\Docs\R2-2505729.zip" TargetMode="External"/><Relationship Id="rId958" Type="http://schemas.openxmlformats.org/officeDocument/2006/relationships/hyperlink" Target="file:///C:\Users\panidx\OneDrive%20-%20InterDigital%20Communications,%20Inc\Documents\3GPP%20RAN\TSGR2_131\Docs\R2-2505748.zip" TargetMode="External"/><Relationship Id="rId1143" Type="http://schemas.openxmlformats.org/officeDocument/2006/relationships/hyperlink" Target="file:///C:\Users\panidx\OneDrive%20-%20InterDigital%20Communications,%20Inc\Documents\3GPP%20RAN\TSGR2_131\Docs\R2-2506041.zip" TargetMode="External"/><Relationship Id="rId87" Type="http://schemas.openxmlformats.org/officeDocument/2006/relationships/hyperlink" Target="http://ftp.3gpp.org/tsg_ran/TSG_RAN/TSGR_93e/Docs/RP-212630.zip" TargetMode="External"/><Relationship Id="rId513" Type="http://schemas.openxmlformats.org/officeDocument/2006/relationships/hyperlink" Target="file:///C:\Users\panidx\OneDrive%20-%20InterDigital%20Communications,%20Inc\Documents\3GPP%20RAN\TSGR2_131\Docs\R2-2505969.zip" TargetMode="External"/><Relationship Id="rId720" Type="http://schemas.openxmlformats.org/officeDocument/2006/relationships/hyperlink" Target="file:///C:\Users\panidx\OneDrive%20-%20InterDigital%20Communications,%20Inc\Documents\3GPP%20RAN\TSGR2_131\Docs\R2-2505496.zip" TargetMode="External"/><Relationship Id="rId818" Type="http://schemas.openxmlformats.org/officeDocument/2006/relationships/hyperlink" Target="file:///C:\Users\panidx\OneDrive%20-%20InterDigital%20Communications,%20Inc\Documents\3GPP%20RAN\TSGR2_131\Docs\R2-2506139.zip" TargetMode="External"/><Relationship Id="rId1350" Type="http://schemas.openxmlformats.org/officeDocument/2006/relationships/hyperlink" Target="file:///C:\Users\panidx\OneDrive%20-%20InterDigital%20Communications,%20Inc\Documents\3GPP%20RAN\TSGR2_131\Docs\R2-2505663.zip" TargetMode="External"/><Relationship Id="rId1448" Type="http://schemas.openxmlformats.org/officeDocument/2006/relationships/hyperlink" Target="file:///C:\Users\panidx\OneDrive%20-%20InterDigital%20Communications,%20Inc\Documents\3GPP%20RAN\TSGR2_131\Docs\R2-2504734.zip" TargetMode="External"/><Relationship Id="rId1003" Type="http://schemas.openxmlformats.org/officeDocument/2006/relationships/hyperlink" Target="file:///C:\Users\panidx\OneDrive%20-%20InterDigital%20Communications,%20Inc\Documents\3GPP%20RAN\TSGR2_131\Docs\R2-2505925.zip" TargetMode="External"/><Relationship Id="rId1210" Type="http://schemas.openxmlformats.org/officeDocument/2006/relationships/hyperlink" Target="file:///C:\Users\panidx\OneDrive%20-%20InterDigital%20Communications,%20Inc\Documents\3GPP%20RAN\TSGR2_131\Docs\R2-2505946.zip" TargetMode="External"/><Relationship Id="rId1308" Type="http://schemas.openxmlformats.org/officeDocument/2006/relationships/hyperlink" Target="file:///C:\Users\panidx\OneDrive%20-%20InterDigital%20Communications,%20Inc\Documents\3GPP%20RAN\TSGR2_131\Docs\R2-2505111.zip" TargetMode="External"/><Relationship Id="rId14" Type="http://schemas.openxmlformats.org/officeDocument/2006/relationships/hyperlink" Target="http://ftp.3gpp.org/tsg_ran/TSG_RAN/TSGR_92e/Docs/RP-211340.zip" TargetMode="External"/><Relationship Id="rId163" Type="http://schemas.openxmlformats.org/officeDocument/2006/relationships/hyperlink" Target="file:///C:\Users\panidx\OneDrive%20-%20InterDigital%20Communications,%20Inc\Documents\3GPP%20RAN\TSGR2_131\Docs\R2-2505013.zip" TargetMode="External"/><Relationship Id="rId370" Type="http://schemas.openxmlformats.org/officeDocument/2006/relationships/hyperlink" Target="file:///C:\Users\panidx\OneDrive%20-%20InterDigital%20Communications,%20Inc\Documents\3GPP%20RAN\TSGR2_131\Docs\R2-2505194.zip" TargetMode="External"/><Relationship Id="rId230" Type="http://schemas.openxmlformats.org/officeDocument/2006/relationships/hyperlink" Target="file:///C:\Users\panidx\OneDrive%20-%20InterDigital%20Communications,%20Inc\Documents\3GPP%20RAN\TSGR2_131\Docs\R2-2505317.zip" TargetMode="External"/><Relationship Id="rId468" Type="http://schemas.openxmlformats.org/officeDocument/2006/relationships/hyperlink" Target="file:///C:\Users\panidx\OneDrive%20-%20InterDigital%20Communications,%20Inc\Documents\3GPP%20RAN\TSGR2_131\Docs\R2-2505181.zip" TargetMode="External"/><Relationship Id="rId675" Type="http://schemas.openxmlformats.org/officeDocument/2006/relationships/hyperlink" Target="file:///C:\Users\panidx\OneDrive%20-%20InterDigital%20Communications,%20Inc\Documents\3GPP%20RAN\TSGR2_131\Docs\R2-2505856.zip" TargetMode="External"/><Relationship Id="rId882" Type="http://schemas.openxmlformats.org/officeDocument/2006/relationships/hyperlink" Target="file:///C:\Users\panidx\OneDrive%20-%20InterDigital%20Communications,%20Inc\Documents\3GPP%20RAN\TSGR2_131\Docs\R2-2505279.zip" TargetMode="External"/><Relationship Id="rId1098" Type="http://schemas.openxmlformats.org/officeDocument/2006/relationships/hyperlink" Target="file:///C:\Users\panidx\OneDrive%20-%20InterDigital%20Communications,%20Inc\Documents\3GPP%20RAN\TSGR2_131\Docs\R2-2505571.zip" TargetMode="External"/><Relationship Id="rId328" Type="http://schemas.openxmlformats.org/officeDocument/2006/relationships/hyperlink" Target="file:///C:\Users\panidx\OneDrive%20-%20InterDigital%20Communications,%20Inc\Documents\3GPP%20RAN\TSGR2_131\Docs\R2-2505199.zip" TargetMode="External"/><Relationship Id="rId535" Type="http://schemas.openxmlformats.org/officeDocument/2006/relationships/hyperlink" Target="file:///C:\Users\panidx\OneDrive%20-%20InterDigital%20Communications,%20Inc\Documents\3GPP%20RAN\TSGR2_131\Docs\R2-2505265.zip" TargetMode="External"/><Relationship Id="rId742" Type="http://schemas.openxmlformats.org/officeDocument/2006/relationships/hyperlink" Target="file:///C:\Users\panidx\OneDrive%20-%20InterDigital%20Communications,%20Inc\Documents\3GPP%20RAN\TSGR2_131\Docs\R2-2505943.zip" TargetMode="External"/><Relationship Id="rId1165" Type="http://schemas.openxmlformats.org/officeDocument/2006/relationships/hyperlink" Target="file:///C:\Users\panidx\OneDrive%20-%20InterDigital%20Communications,%20Inc\Documents\3GPP%20RAN\TSGR2_131\Docs\R2-2505244.zip" TargetMode="External"/><Relationship Id="rId1372" Type="http://schemas.openxmlformats.org/officeDocument/2006/relationships/hyperlink" Target="file:///C:\Users\panidx\OneDrive%20-%20InterDigital%20Communications,%20Inc\Documents\3GPP%20RAN\TSGR2_131\Docs\R2-2505367.zip" TargetMode="External"/><Relationship Id="rId602" Type="http://schemas.openxmlformats.org/officeDocument/2006/relationships/hyperlink" Target="file:///C:\Users\panidx\OneDrive%20-%20InterDigital%20Communications,%20Inc\Documents\3GPP%20RAN\TSGR2_131\Docs\R2-2506006.zip" TargetMode="External"/><Relationship Id="rId1025" Type="http://schemas.openxmlformats.org/officeDocument/2006/relationships/hyperlink" Target="file:///C:\Users\panidx\OneDrive%20-%20InterDigital%20Communications,%20Inc\Documents\3GPP%20RAN\TSGR2_131\Docs\R2-2505716.zip" TargetMode="External"/><Relationship Id="rId1232" Type="http://schemas.openxmlformats.org/officeDocument/2006/relationships/hyperlink" Target="file:///C:\Users\panidx\OneDrive%20-%20InterDigital%20Communications,%20Inc\Documents\3GPP%20RAN\TSGR2_131\Docs\R2-2505431.zip" TargetMode="External"/><Relationship Id="rId907" Type="http://schemas.openxmlformats.org/officeDocument/2006/relationships/hyperlink" Target="file:///C:\Users\panidx\OneDrive%20-%20InterDigital%20Communications,%20Inc\Documents\3GPP%20RAN\TSGR2_131\Docs\R2-2505970.zip" TargetMode="External"/><Relationship Id="rId36" Type="http://schemas.openxmlformats.org/officeDocument/2006/relationships/hyperlink" Target="http://ftp.3gpp.org/tsg_ran/TSG_RAN/TSGR_87e/Docs/RP-200122.zip" TargetMode="External"/><Relationship Id="rId185" Type="http://schemas.openxmlformats.org/officeDocument/2006/relationships/hyperlink" Target="file:///C:\Users\panidx\OneDrive%20-%20InterDigital%20Communications,%20Inc\Documents\3GPP%20RAN\TSGR2_131\Docs\R2-2506172.zip" TargetMode="External"/><Relationship Id="rId392" Type="http://schemas.openxmlformats.org/officeDocument/2006/relationships/hyperlink" Target="file:///C:\Users\panidx\OneDrive%20-%20InterDigital%20Communications,%20Inc\Documents\3GPP%20RAN\TSGR2_131\Docs\R2-2506079.zip" TargetMode="External"/><Relationship Id="rId697" Type="http://schemas.openxmlformats.org/officeDocument/2006/relationships/hyperlink" Target="file:///C:\Users\panidx\OneDrive%20-%20InterDigital%20Communications,%20Inc\Documents\3GPP%20RAN\TSGR2_131\Docs\R2-2505967.zip" TargetMode="External"/><Relationship Id="rId252" Type="http://schemas.openxmlformats.org/officeDocument/2006/relationships/hyperlink" Target="file:///C:\Users\panidx\OneDrive%20-%20InterDigital%20Communications,%20Inc\Documents\3GPP%20RAN\TSGR2_131\Docs\R2-2506197.zip" TargetMode="External"/><Relationship Id="rId1187" Type="http://schemas.openxmlformats.org/officeDocument/2006/relationships/hyperlink" Target="file:///C:\Users\panidx\OneDrive%20-%20InterDigital%20Communications,%20Inc\Documents\3GPP%20RAN\TSGR2_131\Docs\R2-2505930.zip" TargetMode="External"/><Relationship Id="rId112" Type="http://schemas.openxmlformats.org/officeDocument/2006/relationships/hyperlink" Target="file:///C:\Users\panidx\OneDrive%20-%20InterDigital%20Communications,%20Inc\Documents\3GPP%20RAN\TSGR2_131\Docs\R2-2506210.zip" TargetMode="External"/><Relationship Id="rId557" Type="http://schemas.openxmlformats.org/officeDocument/2006/relationships/hyperlink" Target="file:///C:\Users\panidx\OneDrive%20-%20InterDigital%20Communications,%20Inc\Documents\3GPP%20RAN\TSGR2_131\Docs\R2-2505184.zip" TargetMode="External"/><Relationship Id="rId764" Type="http://schemas.openxmlformats.org/officeDocument/2006/relationships/hyperlink" Target="file:///C:\Users\panidx\OneDrive%20-%20InterDigital%20Communications,%20Inc\Documents\3GPP%20RAN\TSGR2_131\Docs\R2-2505990.zip" TargetMode="External"/><Relationship Id="rId971" Type="http://schemas.openxmlformats.org/officeDocument/2006/relationships/hyperlink" Target="file:///C:\Users\panidx\OneDrive%20-%20InterDigital%20Communications,%20Inc\Documents\3GPP%20RAN\TSGR2_131\Docs\R2-2504774.zip" TargetMode="External"/><Relationship Id="rId1394" Type="http://schemas.openxmlformats.org/officeDocument/2006/relationships/hyperlink" Target="file:///C:\Users\panidx\OneDrive%20-%20InterDigital%20Communications,%20Inc\Documents\3GPP%20RAN\TSGR2_131\Docs\R2-2505032.zip" TargetMode="External"/><Relationship Id="rId417" Type="http://schemas.openxmlformats.org/officeDocument/2006/relationships/hyperlink" Target="file:///C:\Users\panidx\OneDrive%20-%20InterDigital%20Communications,%20Inc\Documents\3GPP%20RAN\TSGR2_131\Docs\R2-2505195.zip" TargetMode="External"/><Relationship Id="rId624" Type="http://schemas.openxmlformats.org/officeDocument/2006/relationships/hyperlink" Target="file:///C:\Users\panidx\OneDrive%20-%20InterDigital%20Communications,%20Inc\Documents\3GPP%20RAN\TSGR2_131\Docs\R2-2505132.zip" TargetMode="External"/><Relationship Id="rId831" Type="http://schemas.openxmlformats.org/officeDocument/2006/relationships/hyperlink" Target="file:///C:\Users\panidx\OneDrive%20-%20InterDigital%20Communications,%20Inc\Documents\3GPP%20RAN\TSGR2_131\Docs\R2-2505548.zip" TargetMode="External"/><Relationship Id="rId1047" Type="http://schemas.openxmlformats.org/officeDocument/2006/relationships/hyperlink" Target="file:///C:\Users\panidx\OneDrive%20-%20InterDigital%20Communications,%20Inc\Documents\3GPP%20RAN\TSGR2_131\Docs\R2-2505249.zip" TargetMode="External"/><Relationship Id="rId1254" Type="http://schemas.openxmlformats.org/officeDocument/2006/relationships/hyperlink" Target="file:///C:\Users\panidx\OneDrive%20-%20InterDigital%20Communications,%20Inc\Documents\3GPP%20RAN\TSGR2_131\Docs\R2-2505932.zip" TargetMode="External"/><Relationship Id="rId1461" Type="http://schemas.openxmlformats.org/officeDocument/2006/relationships/hyperlink" Target="file:///C:\Users\panidx\OneDrive%20-%20InterDigital%20Communications,%20Inc\Documents\3GPP%20RAN\TSGR2_131\Docs\R2-2506009.zip" TargetMode="External"/><Relationship Id="rId929" Type="http://schemas.openxmlformats.org/officeDocument/2006/relationships/hyperlink" Target="file:///C:\Users\panidx\OneDrive%20-%20InterDigital%20Communications,%20Inc\Documents\3GPP%20RAN\TSGR2_131\Docs\R2-2505882.zip" TargetMode="External"/><Relationship Id="rId1114" Type="http://schemas.openxmlformats.org/officeDocument/2006/relationships/hyperlink" Target="file:///C:\Users\panidx\OneDrive%20-%20InterDigital%20Communications,%20Inc\Documents\3GPP%20RAN\TSGR2_131\Docs\R2-2505568.zip" TargetMode="External"/><Relationship Id="rId1321" Type="http://schemas.openxmlformats.org/officeDocument/2006/relationships/hyperlink" Target="file:///C:\Users\panidx\OneDrive%20-%20InterDigital%20Communications,%20Inc\Documents\3GPP%20RAN\TSGR2_131\Docs\R2-2505701.zip" TargetMode="External"/><Relationship Id="rId58" Type="http://schemas.openxmlformats.org/officeDocument/2006/relationships/hyperlink" Target="file:///C:\Users\panidx\OneDrive%20-%20InterDigital%20Communications,%20Inc\Documents\3GPP%20RAN\TSGR2_131\Docs\R2-2506074.zip" TargetMode="External"/><Relationship Id="rId1419" Type="http://schemas.openxmlformats.org/officeDocument/2006/relationships/hyperlink" Target="file:///C:\Users\panidx\OneDrive%20-%20InterDigital%20Communications,%20Inc\Documents\3GPP%20RAN\TSGR2_131\Docs\R2-1.zip" TargetMode="External"/><Relationship Id="rId274" Type="http://schemas.openxmlformats.org/officeDocument/2006/relationships/hyperlink" Target="file:///C:\Users\panidx\OneDrive%20-%20InterDigital%20Communications,%20Inc\Documents\3GPP%20RAN\TSGR2_131\Docs\R2-2505525.zip" TargetMode="External"/><Relationship Id="rId481" Type="http://schemas.openxmlformats.org/officeDocument/2006/relationships/hyperlink" Target="file:///C:\Users\panidx\OneDrive%20-%20InterDigital%20Communications,%20Inc\Documents\3GPP%20RAN\TSGR2_131\Docs\R2-2505909.zip" TargetMode="External"/><Relationship Id="rId134" Type="http://schemas.openxmlformats.org/officeDocument/2006/relationships/hyperlink" Target="http://ftp.3gpp.org/tsg_ran/TSG_RAN/TSGR_96/Docs/RP-221281.zip" TargetMode="External"/><Relationship Id="rId579" Type="http://schemas.openxmlformats.org/officeDocument/2006/relationships/hyperlink" Target="file:///C:\Users\panidx\OneDrive%20-%20InterDigital%20Communications,%20Inc\Documents\3GPP%20RAN\TSGR2_131\Docs\R2-2505710.zip" TargetMode="External"/><Relationship Id="rId786" Type="http://schemas.openxmlformats.org/officeDocument/2006/relationships/hyperlink" Target="http://ftp.3gpp.org/tsg_ran/TSG_RAN/TSGR_105/Docs/RP-242356.zip" TargetMode="External"/><Relationship Id="rId993" Type="http://schemas.openxmlformats.org/officeDocument/2006/relationships/hyperlink" Target="file:///C:\Users\panidx\OneDrive%20-%20InterDigital%20Communications,%20Inc\Documents\3GPP%20RAN\TSGR2_131\Docs\R2-2505491.zip" TargetMode="External"/><Relationship Id="rId341" Type="http://schemas.openxmlformats.org/officeDocument/2006/relationships/hyperlink" Target="file:///C:\Users\panidx\OneDrive%20-%20InterDigital%20Communications,%20Inc\Documents\3GPP%20RAN\TSGR2_131\Docs\R2-2505524.zip" TargetMode="External"/><Relationship Id="rId439" Type="http://schemas.openxmlformats.org/officeDocument/2006/relationships/hyperlink" Target="file:///C:\Users\panidx\OneDrive%20-%20InterDigital%20Communications,%20Inc\Documents\3GPP%20RAN\TSGR2_131\Docs\R2-2505125.zip" TargetMode="External"/><Relationship Id="rId646" Type="http://schemas.openxmlformats.org/officeDocument/2006/relationships/hyperlink" Target="file:///C:\Users\panidx\OneDrive%20-%20InterDigital%20Communications,%20Inc\Documents\3GPP%20RAN\TSGR2_131\Docs\R2-2505025.zip" TargetMode="External"/><Relationship Id="rId1069" Type="http://schemas.openxmlformats.org/officeDocument/2006/relationships/hyperlink" Target="file:///C:\Users\panidx\OneDrive%20-%20InterDigital%20Communications,%20Inc\Documents\3GPP%20RAN\TSGR2_131\Docs\R2-2505550.zip" TargetMode="External"/><Relationship Id="rId1276" Type="http://schemas.openxmlformats.org/officeDocument/2006/relationships/hyperlink" Target="file:///C:\Users\panidx\OneDrive%20-%20InterDigital%20Communications,%20Inc\Documents\3GPP%20RAN\TSGR2_131\Docs\R2-2505775.zip" TargetMode="External"/><Relationship Id="rId201" Type="http://schemas.openxmlformats.org/officeDocument/2006/relationships/hyperlink" Target="file:///C:\Users\panidx\OneDrive%20-%20InterDigital%20Communications,%20Inc\Documents\3GPP%20RAN\TSGR2_131\Docs\R2-2505323.zip" TargetMode="External"/><Relationship Id="rId506" Type="http://schemas.openxmlformats.org/officeDocument/2006/relationships/hyperlink" Target="file:///C:\Users\panidx\OneDrive%20-%20InterDigital%20Communications,%20Inc\Documents\3GPP%20RAN\TSGR2_131\Docs\R2-2505709.zip" TargetMode="External"/><Relationship Id="rId853" Type="http://schemas.openxmlformats.org/officeDocument/2006/relationships/hyperlink" Target="file:///C:\Users\panidx\OneDrive%20-%20InterDigital%20Communications,%20Inc\Documents\3GPP%20RAN\TSGR2_131\Docs\R2-2505483.zip" TargetMode="External"/><Relationship Id="rId1136" Type="http://schemas.openxmlformats.org/officeDocument/2006/relationships/hyperlink" Target="file:///C:\Users\panidx\OneDrive%20-%20InterDigital%20Communications,%20Inc\Documents\3GPP%20RAN\TSGR2_131\Docs\R2-2505685.zip" TargetMode="External"/><Relationship Id="rId713" Type="http://schemas.openxmlformats.org/officeDocument/2006/relationships/hyperlink" Target="file:///C:\Users\panidx\OneDrive%20-%20InterDigital%20Communications,%20Inc\Documents\3GPP%20RAN\TSGR2_131\Docs\R2-2505858.zip" TargetMode="External"/><Relationship Id="rId920" Type="http://schemas.openxmlformats.org/officeDocument/2006/relationships/hyperlink" Target="file:///C:\Users\panidx\OneDrive%20-%20InterDigital%20Communications,%20Inc\Documents\3GPP%20RAN\TSGR2_131\Docs\R2-2505445.zip" TargetMode="External"/><Relationship Id="rId1343" Type="http://schemas.openxmlformats.org/officeDocument/2006/relationships/hyperlink" Target="file:///C:\Users\panidx\OneDrive%20-%20InterDigital%20Communications,%20Inc\Documents\3GPP%20RAN\TSGR2_131\Docs\R2-2505454.zip" TargetMode="External"/><Relationship Id="rId1203" Type="http://schemas.openxmlformats.org/officeDocument/2006/relationships/hyperlink" Target="file:///C:\Users\panidx\OneDrive%20-%20InterDigital%20Communications,%20Inc\Documents\3GPP%20RAN\TSGR2_131\Docs\R2-2505267.zip" TargetMode="External"/><Relationship Id="rId1410" Type="http://schemas.openxmlformats.org/officeDocument/2006/relationships/hyperlink" Target="file:///C:\Users\panidx\OneDrive%20-%20InterDigital%20Communications,%20Inc\Documents\3GPP%20RAN\TSGR2_131\Docs\R2-2506194.zip" TargetMode="External"/><Relationship Id="rId296" Type="http://schemas.openxmlformats.org/officeDocument/2006/relationships/hyperlink" Target="file:///C:\Users\panidx\OneDrive%20-%20InterDigital%20Communications,%20Inc\Documents\3GPP%20RAN\TSGR2_131\Docs\R2-2505301.zip" TargetMode="External"/><Relationship Id="rId156" Type="http://schemas.openxmlformats.org/officeDocument/2006/relationships/hyperlink" Target="http://ftp.3gpp.org/tsg_ran/TSG_RAN/TSGR_100/Docs/RP-231461.zip" TargetMode="External"/><Relationship Id="rId363" Type="http://schemas.openxmlformats.org/officeDocument/2006/relationships/hyperlink" Target="file:///C:\Users\panidx\OneDrive%20-%20InterDigital%20Communications,%20Inc\Documents\3GPP%20RAN\TSGR2_131\Docs\R2-2505470.zip" TargetMode="External"/><Relationship Id="rId570" Type="http://schemas.openxmlformats.org/officeDocument/2006/relationships/hyperlink" Target="file:///C:\Users\panidx\OneDrive%20-%20InterDigital%20Communications,%20Inc\Documents\3GPP%20RAN\TSGR2_131\Docs\R2-2505671.zip" TargetMode="External"/><Relationship Id="rId223" Type="http://schemas.openxmlformats.org/officeDocument/2006/relationships/hyperlink" Target="file:///C:\Users\panidx\OneDrive%20-%20InterDigital%20Communications,%20Inc\Documents\3GPP%20RAN\TSGR2_131\Docs\R2-2506423.zip" TargetMode="External"/><Relationship Id="rId430" Type="http://schemas.openxmlformats.org/officeDocument/2006/relationships/hyperlink" Target="file:///C:\Users\panidx\OneDrive%20-%20InterDigital%20Communications,%20Inc\Documents\3GPP%20RAN\TSGR2_131\Docs\R2-2506072.zip" TargetMode="External"/><Relationship Id="rId668" Type="http://schemas.openxmlformats.org/officeDocument/2006/relationships/hyperlink" Target="file:///C:\Users\panidx\OneDrive%20-%20InterDigital%20Communications,%20Inc\Documents\3GPP%20RAN\TSGR2_131\Docs\R2-2505588.zip" TargetMode="External"/><Relationship Id="rId875" Type="http://schemas.openxmlformats.org/officeDocument/2006/relationships/hyperlink" Target="file:///C:\Users\panidx\OneDrive%20-%20InterDigital%20Communications,%20Inc\Documents\3GPP%20RAN\TSGR2_131\Docs\R2-2505069.zip" TargetMode="External"/><Relationship Id="rId1060" Type="http://schemas.openxmlformats.org/officeDocument/2006/relationships/hyperlink" Target="file:///C:\Users\panidx\OneDrive%20-%20InterDigital%20Communications,%20Inc\Documents\3GPP%20RAN\TSGR2_131\Docs\R2-2505178.zip" TargetMode="External"/><Relationship Id="rId1298" Type="http://schemas.openxmlformats.org/officeDocument/2006/relationships/hyperlink" Target="file:///C:\Users\panidx\OneDrive%20-%20InterDigital%20Communications,%20Inc\Documents\3GPP%20RAN\TSGR2_131\Docs\R2-2505776.zip" TargetMode="External"/><Relationship Id="rId528" Type="http://schemas.openxmlformats.org/officeDocument/2006/relationships/hyperlink" Target="file:///C:\Users\panidx\OneDrive%20-%20InterDigital%20Communications,%20Inc\Documents\3GPP%20RAN\TSGR2_131\Docs\R2-2505449.zip" TargetMode="External"/><Relationship Id="rId735" Type="http://schemas.openxmlformats.org/officeDocument/2006/relationships/hyperlink" Target="file:///C:\Users\panidx\OneDrive%20-%20InterDigital%20Communications,%20Inc\Documents\3GPP%20RAN\TSGR2_131\Docs\R2-2505338.zip" TargetMode="External"/><Relationship Id="rId942" Type="http://schemas.openxmlformats.org/officeDocument/2006/relationships/hyperlink" Target="file:///C:\Users\panidx\OneDrive%20-%20InterDigital%20Communications,%20Inc\Documents\3GPP%20RAN\TSGR2_131\Docs\R2-2505446.zip" TargetMode="External"/><Relationship Id="rId1158" Type="http://schemas.openxmlformats.org/officeDocument/2006/relationships/hyperlink" Target="file:///C:\Users\panidx\OneDrive%20-%20InterDigital%20Communications,%20Inc\Documents\3GPP%20RAN\TSGR2_131\Docs\R2-2505549.zip" TargetMode="External"/><Relationship Id="rId1365" Type="http://schemas.openxmlformats.org/officeDocument/2006/relationships/hyperlink" Target="file:///C:\Users\panidx\OneDrive%20-%20InterDigital%20Communications,%20Inc\Documents\3GPP%20RAN\TSGR2_131\Docs\R2-2505321.zip" TargetMode="External"/><Relationship Id="rId1018" Type="http://schemas.openxmlformats.org/officeDocument/2006/relationships/hyperlink" Target="file:///C:\Users\panidx\OneDrive%20-%20InterDigital%20Communications,%20Inc\Documents\3GPP%20RAN\TSGR2_131\Docs\R2-2505227.zip" TargetMode="External"/><Relationship Id="rId1225" Type="http://schemas.openxmlformats.org/officeDocument/2006/relationships/hyperlink" Target="file:///C:\Users\panidx\OneDrive%20-%20InterDigital%20Communications,%20Inc\Documents\3GPP%20RAN\TSGR2_131\Docs\R2-2505999.zip" TargetMode="External"/><Relationship Id="rId1432" Type="http://schemas.openxmlformats.org/officeDocument/2006/relationships/hyperlink" Target="file:///C:\Users\panidx\OneDrive%20-%20InterDigital%20Communications,%20Inc\Documents\3GPP%20RAN\TSGR2_131\Docs\R2-2502569.zip" TargetMode="External"/><Relationship Id="rId71" Type="http://schemas.openxmlformats.org/officeDocument/2006/relationships/hyperlink" Target="file:///C:\Users\panidx\OneDrive%20-%20InterDigital%20Communications,%20Inc\Documents\3GPP%20RAN\TSGR2_131\Docs\R2-2506138.zip" TargetMode="External"/><Relationship Id="rId802" Type="http://schemas.openxmlformats.org/officeDocument/2006/relationships/hyperlink" Target="file:///C:\Users\panidx\OneDrive%20-%20InterDigital%20Communications,%20Inc\Documents\3GPP%20RAN\TSGR2_131\Docs\R2-2505165.zip" TargetMode="External"/><Relationship Id="rId29" Type="http://schemas.openxmlformats.org/officeDocument/2006/relationships/hyperlink" Target="http://ftp.3gpp.org/tsg_ran/TSG_RAN/TSGR_88e/Docs/RP-200840.zip" TargetMode="External"/><Relationship Id="rId178" Type="http://schemas.openxmlformats.org/officeDocument/2006/relationships/hyperlink" Target="file:///C:\Users\panidx\OneDrive%20-%20InterDigital%20Communications,%20Inc\Documents\3GPP%20RAN\TSGR2_131\Docs\R2-2504339.zip" TargetMode="External"/><Relationship Id="rId385" Type="http://schemas.openxmlformats.org/officeDocument/2006/relationships/hyperlink" Target="file:///C:\Users\panidx\OneDrive%20-%20InterDigital%20Communications,%20Inc\Documents\3GPP%20RAN\TSGR2_131\Docs\R2-2505778.zip" TargetMode="External"/><Relationship Id="rId592" Type="http://schemas.openxmlformats.org/officeDocument/2006/relationships/hyperlink" Target="file:///C:\Users\panidx\OneDrive%20-%20InterDigital%20Communications,%20Inc\Documents\3GPP%20RAN\TSGR2_131\Docs\R2-2505187.zip" TargetMode="External"/><Relationship Id="rId245" Type="http://schemas.openxmlformats.org/officeDocument/2006/relationships/hyperlink" Target="file:///C:\Users\panidx\OneDrive%20-%20InterDigital%20Communications,%20Inc\Documents\3GPP%20RAN\TSGR2_131\Docs\R2-2506200.zip" TargetMode="External"/><Relationship Id="rId452" Type="http://schemas.openxmlformats.org/officeDocument/2006/relationships/hyperlink" Target="file:///C:\Users\panidx\OneDrive%20-%20InterDigital%20Communications,%20Inc\Documents\3GPP%20RAN\TSGR2_131\Docs\R2-2505005.zip" TargetMode="External"/><Relationship Id="rId897" Type="http://schemas.openxmlformats.org/officeDocument/2006/relationships/hyperlink" Target="file:///C:\Users\panidx\OneDrive%20-%20InterDigital%20Communications,%20Inc\Documents\3GPP%20RAN\TSGR2_131\Docs\R2-2505372.zip" TargetMode="External"/><Relationship Id="rId1082" Type="http://schemas.openxmlformats.org/officeDocument/2006/relationships/hyperlink" Target="file:///C:\Users\panidx\OneDrive%20-%20InterDigital%20Communications,%20Inc\Documents\3GPP%20RAN\TSGR2_131\Docs\R2-2506070.zip" TargetMode="External"/><Relationship Id="rId105" Type="http://schemas.openxmlformats.org/officeDocument/2006/relationships/hyperlink" Target="file:///C:\Users\panidx\OneDrive%20-%20InterDigital%20Communications,%20Inc\Documents\3GPP%20RAN\TSGR2_131\Docs\R2-2505062.zip" TargetMode="External"/><Relationship Id="rId312" Type="http://schemas.openxmlformats.org/officeDocument/2006/relationships/hyperlink" Target="file:///C:\Users\panidx\OneDrive%20-%20InterDigital%20Communications,%20Inc\Documents\3GPP%20RAN\TSGR2_131\Docs\R2-2505299.zip" TargetMode="External"/><Relationship Id="rId757" Type="http://schemas.openxmlformats.org/officeDocument/2006/relationships/hyperlink" Target="file:///C:\Users\panidx\OneDrive%20-%20InterDigital%20Communications,%20Inc\Documents\3GPP%20RAN\TSGR2_131\Docs\R2-2505644.zip" TargetMode="External"/><Relationship Id="rId964" Type="http://schemas.openxmlformats.org/officeDocument/2006/relationships/hyperlink" Target="file:///C:\Users\panidx\OneDrive%20-%20InterDigital%20Communications,%20Inc\Documents\3GPP%20RAN\TSGR2_131\Docs\R2-2505147.zip" TargetMode="External"/><Relationship Id="rId1387" Type="http://schemas.openxmlformats.org/officeDocument/2006/relationships/hyperlink" Target="file:///C:\Users\panidx\OneDrive%20-%20InterDigital%20Communications,%20Inc\Documents\3GPP%20RAN\TSGR2_131\Docs\R2-2506178.zip" TargetMode="External"/><Relationship Id="rId93" Type="http://schemas.openxmlformats.org/officeDocument/2006/relationships/hyperlink" Target="http://ftp.3gpp.org/tsg_ran/TSG_RAN/TSGR_92e/Docs/RP-211566.zip" TargetMode="External"/><Relationship Id="rId617" Type="http://schemas.openxmlformats.org/officeDocument/2006/relationships/hyperlink" Target="file:///C:\Users\panidx\OneDrive%20-%20InterDigital%20Communications,%20Inc\Documents\3GPP%20RAN\TSGR2_131\Docs\R2-2505475.zip" TargetMode="External"/><Relationship Id="rId824" Type="http://schemas.openxmlformats.org/officeDocument/2006/relationships/hyperlink" Target="file:///C:\Users\panidx\OneDrive%20-%20InterDigital%20Communications,%20Inc\Documents\3GPP%20RAN\TSGR2_131\Docs\R2-2505180.zip" TargetMode="External"/><Relationship Id="rId1247" Type="http://schemas.openxmlformats.org/officeDocument/2006/relationships/hyperlink" Target="file:///C:\Users\panidx\OneDrive%20-%20InterDigital%20Communications,%20Inc\Documents\3GPP%20RAN\TSGR2_131\Docs\R2-2505616.zip" TargetMode="External"/><Relationship Id="rId1454" Type="http://schemas.openxmlformats.org/officeDocument/2006/relationships/hyperlink" Target="file:///C:\Users\panidx\OneDrive%20-%20InterDigital%20Communications,%20Inc\Documents\3GPP%20RAN\TSGR2_131\Docs\R2-2504737.zip" TargetMode="External"/><Relationship Id="rId1107" Type="http://schemas.openxmlformats.org/officeDocument/2006/relationships/hyperlink" Target="file:///C:\Users\panidx\OneDrive%20-%20InterDigital%20Communications,%20Inc\Documents\3GPP%20RAN\TSGR2_131\Docs\R2-2506184.zip" TargetMode="External"/><Relationship Id="rId1314" Type="http://schemas.openxmlformats.org/officeDocument/2006/relationships/hyperlink" Target="file:///C:\Users\panidx\OneDrive%20-%20InterDigital%20Communications,%20Inc\Documents\3GPP%20RAN\TSGR2_131\Docs\R2-2505250.zip" TargetMode="External"/><Relationship Id="rId20" Type="http://schemas.openxmlformats.org/officeDocument/2006/relationships/hyperlink" Target="file:///C:\Users\panidx\OneDrive%20-%20InterDigital%20Communications,%20Inc\Documents\3GPP%20RAN\TSGR2_131\Docs\R2-2505203.zip" TargetMode="External"/><Relationship Id="rId267" Type="http://schemas.openxmlformats.org/officeDocument/2006/relationships/hyperlink" Target="file:///C:\Users\panidx\OneDrive%20-%20InterDigital%20Communications,%20Inc\Documents\3GPP%20RAN\TSGR2_131\Docs\R2-2505008.zip" TargetMode="External"/><Relationship Id="rId474" Type="http://schemas.openxmlformats.org/officeDocument/2006/relationships/hyperlink" Target="file:///C:\Users\panidx\OneDrive%20-%20InterDigital%20Communications,%20Inc\Documents\3GPP%20RAN\TSGR2_131\Docs\R2-2505565.zip" TargetMode="External"/><Relationship Id="rId127" Type="http://schemas.openxmlformats.org/officeDocument/2006/relationships/hyperlink" Target="file:///C:\Users\panidx\OneDrive%20-%20InterDigital%20Communications,%20Inc\Documents\3GPP%20RAN\TSGR2_131\Docs\R2-2505899.zip" TargetMode="External"/><Relationship Id="rId681" Type="http://schemas.openxmlformats.org/officeDocument/2006/relationships/hyperlink" Target="file:///C:\Users\panidx\OneDrive%20-%20InterDigital%20Communications,%20Inc\Documents\3GPP%20RAN\TSGR2_131\Docs\R2-2506038.zip" TargetMode="External"/><Relationship Id="rId779" Type="http://schemas.openxmlformats.org/officeDocument/2006/relationships/hyperlink" Target="file:///C:\Users\panidx\OneDrive%20-%20InterDigital%20Communications,%20Inc\Documents\3GPP%20RAN\TSGR2_131\Docs\R2-2505847.zip" TargetMode="External"/><Relationship Id="rId986" Type="http://schemas.openxmlformats.org/officeDocument/2006/relationships/hyperlink" Target="file:///C:\Users\panidx\OneDrive%20-%20InterDigital%20Communications,%20Inc\Documents\3GPP%20RAN\TSGR2_131\Docs\R2-2505225.zip" TargetMode="External"/><Relationship Id="rId334" Type="http://schemas.openxmlformats.org/officeDocument/2006/relationships/hyperlink" Target="file:///C:\Users\panidx\OneDrive%20-%20InterDigital%20Communications,%20Inc\Documents\3GPP%20RAN\TSGR2_131\Docs\R2-2505778.zip" TargetMode="External"/><Relationship Id="rId541" Type="http://schemas.openxmlformats.org/officeDocument/2006/relationships/hyperlink" Target="file:///C:\Users\panidx\OneDrive%20-%20InterDigital%20Communications,%20Inc\Documents\3GPP%20RAN\TSGR2_131\Docs\R2-2505570.zip" TargetMode="External"/><Relationship Id="rId639" Type="http://schemas.openxmlformats.org/officeDocument/2006/relationships/hyperlink" Target="file:///C:\Users\panidx\OneDrive%20-%20InterDigital%20Communications,%20Inc\Documents\3GPP%20RAN\TSGR2_131\Docs\R2-2505637.zip" TargetMode="External"/><Relationship Id="rId1171" Type="http://schemas.openxmlformats.org/officeDocument/2006/relationships/hyperlink" Target="file:///C:\Users\panidx\OneDrive%20-%20InterDigital%20Communications,%20Inc\Documents\3GPP%20RAN\TSGR2_131\Docs\R2-2505591.zip" TargetMode="External"/><Relationship Id="rId1269" Type="http://schemas.openxmlformats.org/officeDocument/2006/relationships/hyperlink" Target="file:///C:\Users\panidx\OneDrive%20-%20InterDigital%20Communications,%20Inc\Documents\3GPP%20RAN\TSGR2_131\Docs\R2-2505451.zip" TargetMode="External"/><Relationship Id="rId1476" Type="http://schemas.openxmlformats.org/officeDocument/2006/relationships/footer" Target="footer1.xml"/><Relationship Id="rId401" Type="http://schemas.openxmlformats.org/officeDocument/2006/relationships/hyperlink" Target="file:///C:\Users\panidx\OneDrive%20-%20InterDigital%20Communications,%20Inc\Documents\3GPP%20RAN\TSGR2_131\Docs\R2-2505839.zip" TargetMode="External"/><Relationship Id="rId846" Type="http://schemas.openxmlformats.org/officeDocument/2006/relationships/hyperlink" Target="file:///C:\Users\panidx\OneDrive%20-%20InterDigital%20Communications,%20Inc\Documents\3GPP%20RAN\TSGR2_131\Docs\R2-2505160.zip" TargetMode="External"/><Relationship Id="rId1031" Type="http://schemas.openxmlformats.org/officeDocument/2006/relationships/hyperlink" Target="file:///C:\Users\panidx\OneDrive%20-%20InterDigital%20Communications,%20Inc\Documents\3GPP%20RAN\TSGR2_131\Docs\R2-2506017.zip" TargetMode="External"/><Relationship Id="rId1129" Type="http://schemas.openxmlformats.org/officeDocument/2006/relationships/hyperlink" Target="file:///C:\Users\panidx\OneDrive%20-%20InterDigital%20Communications,%20Inc\Documents\3GPP%20RAN\TSGR2_131\Docs\R2-2506402.zip" TargetMode="External"/><Relationship Id="rId706" Type="http://schemas.openxmlformats.org/officeDocument/2006/relationships/hyperlink" Target="file:///C:\Users\panidx\OneDrive%20-%20InterDigital%20Communications,%20Inc\Documents\3GPP%20RAN\TSGR2_131\Docs\R2-2505581.zip" TargetMode="External"/><Relationship Id="rId913" Type="http://schemas.openxmlformats.org/officeDocument/2006/relationships/hyperlink" Target="file:///C:\Users\panidx\OneDrive%20-%20InterDigital%20Communications,%20Inc\Documents\3GPP%20RAN\TSGR2_131\Docs\R2-2505172.zip" TargetMode="External"/><Relationship Id="rId1336" Type="http://schemas.openxmlformats.org/officeDocument/2006/relationships/hyperlink" Target="file:///C:\Users\panidx\OneDrive%20-%20InterDigital%20Communications,%20Inc\Documents\3GPP%20RAN\TSGR2_131\Docs\R2-2505739.zip" TargetMode="External"/><Relationship Id="rId42" Type="http://schemas.openxmlformats.org/officeDocument/2006/relationships/hyperlink" Target="http://ftp.3gpp.org/tsg_ran/TSG_RAN/TSGR_85/Docs/RP-191776.zip" TargetMode="External"/><Relationship Id="rId1403" Type="http://schemas.openxmlformats.org/officeDocument/2006/relationships/hyperlink" Target="file:///C:\Users\panidx\OneDrive%20-%20InterDigital%20Communications,%20Inc\Documents\3GPP%20RAN\TSGR2_131\Docs\R2-2505334.zip" TargetMode="External"/><Relationship Id="rId191" Type="http://schemas.openxmlformats.org/officeDocument/2006/relationships/hyperlink" Target="file:///C:\Users\panidx\OneDrive%20-%20InterDigital%20Communications,%20Inc\Documents\3GPP%20RAN\TSGR2_131\Docs\R2-2505543.zip" TargetMode="External"/><Relationship Id="rId289" Type="http://schemas.openxmlformats.org/officeDocument/2006/relationships/hyperlink" Target="file:///C:\Users\panidx\OneDrive%20-%20InterDigital%20Communications,%20Inc\Documents\3GPP%20RAN\TSGR2_131\Docs\R2-2505045.zip" TargetMode="External"/><Relationship Id="rId496" Type="http://schemas.openxmlformats.org/officeDocument/2006/relationships/hyperlink" Target="file:///C:\Users\panidx\OneDrive%20-%20InterDigital%20Communications,%20Inc\Documents\3GPP%20RAN\TSGR2_131\Docs\R2-2505376.zip" TargetMode="External"/><Relationship Id="rId149" Type="http://schemas.openxmlformats.org/officeDocument/2006/relationships/hyperlink" Target="file:///C:\Users\panidx\OneDrive%20-%20InterDigital%20Communications,%20Inc\Documents\3GPP%20RAN\TSGR2_131\Docs\R2-2506055.zip" TargetMode="External"/><Relationship Id="rId356" Type="http://schemas.openxmlformats.org/officeDocument/2006/relationships/hyperlink" Target="file:///C:\Users\panidx\OneDrive%20-%20InterDigital%20Communications,%20Inc\Documents\3GPP%20RAN\TSGR2_131\Docs\R2-2505074.zip" TargetMode="External"/><Relationship Id="rId563" Type="http://schemas.openxmlformats.org/officeDocument/2006/relationships/hyperlink" Target="file:///C:\Users\panidx\OneDrive%20-%20InterDigital%20Communications,%20Inc\Documents\3GPP%20RAN\TSGR2_131\Docs\R2-2505440.zip" TargetMode="External"/><Relationship Id="rId770" Type="http://schemas.openxmlformats.org/officeDocument/2006/relationships/hyperlink" Target="file:///C:\Users\panidx\OneDrive%20-%20InterDigital%20Communications,%20Inc\Documents\3GPP%20RAN\TSGR2_131\Docs\R2-2505170.zip" TargetMode="External"/><Relationship Id="rId1193" Type="http://schemas.openxmlformats.org/officeDocument/2006/relationships/hyperlink" Target="file:///C:\Users\panidx\OneDrive%20-%20InterDigital%20Communications,%20Inc\Documents\3GPP%20RAN\TSGR2_131\Docs\R2-2506131.zip" TargetMode="External"/><Relationship Id="rId216" Type="http://schemas.openxmlformats.org/officeDocument/2006/relationships/hyperlink" Target="file:///C:\Users\panidx\OneDrive%20-%20InterDigital%20Communications,%20Inc\Documents\3GPP%20RAN\TSGR2_131\Docs\R2-2506119.zip" TargetMode="External"/><Relationship Id="rId423" Type="http://schemas.openxmlformats.org/officeDocument/2006/relationships/hyperlink" Target="file:///C:\Users\panidx\OneDrive%20-%20InterDigital%20Communications,%20Inc\Documents\3GPP%20RAN\TSGR2_131\Docs\R2-2505150.zip" TargetMode="External"/><Relationship Id="rId868" Type="http://schemas.openxmlformats.org/officeDocument/2006/relationships/hyperlink" Target="file:///C:\Users\panidx\OneDrive%20-%20InterDigital%20Communications,%20Inc\Documents\3GPP%20RAN\TSGR2_131\Docs\R2-2506032.zip" TargetMode="External"/><Relationship Id="rId1053" Type="http://schemas.openxmlformats.org/officeDocument/2006/relationships/hyperlink" Target="file:///C:\Users\panidx\OneDrive%20-%20InterDigital%20Communications,%20Inc\Documents\3GPP%20RAN\TSGR2_131\Docs\R2-2504526.zip" TargetMode="External"/><Relationship Id="rId1260" Type="http://schemas.openxmlformats.org/officeDocument/2006/relationships/hyperlink" Target="file:///C:\Users\panidx\OneDrive%20-%20InterDigital%20Communications,%20Inc\Documents\3GPP%20RAN\TSGR2_131\Docs\R2-2505086.zip" TargetMode="External"/><Relationship Id="rId630" Type="http://schemas.openxmlformats.org/officeDocument/2006/relationships/hyperlink" Target="file:///C:\Users\panidx\OneDrive%20-%20InterDigital%20Communications,%20Inc\Documents\3GPP%20RAN\TSGR2_131\Docs\R2-2505674.zip" TargetMode="External"/><Relationship Id="rId728" Type="http://schemas.openxmlformats.org/officeDocument/2006/relationships/hyperlink" Target="file:///C:\Users\panidx\OneDrive%20-%20InterDigital%20Communications,%20Inc\Documents\3GPP%20RAN\TSGR2_131\Docs\R2-2505988.zip" TargetMode="External"/><Relationship Id="rId935" Type="http://schemas.openxmlformats.org/officeDocument/2006/relationships/hyperlink" Target="file:///C:\Users\panidx\OneDrive%20-%20InterDigital%20Communications,%20Inc\Documents\3GPP%20RAN\TSGR2_131\Docs\R2-2505118.zip" TargetMode="External"/><Relationship Id="rId1358" Type="http://schemas.openxmlformats.org/officeDocument/2006/relationships/hyperlink" Target="file:///C:\Users\panidx\OneDrive%20-%20InterDigital%20Communications,%20Inc\Documents\3GPP%20RAN\TSGR2_131\Docs\R2-2504664.zip" TargetMode="External"/><Relationship Id="rId64" Type="http://schemas.openxmlformats.org/officeDocument/2006/relationships/hyperlink" Target="file:///C:\Users\panidx\OneDrive%20-%20InterDigital%20Communications,%20Inc\Documents\3GPP%20RAN\TSGR2_131\Docs\R2-2506124.zip" TargetMode="External"/><Relationship Id="rId1120" Type="http://schemas.openxmlformats.org/officeDocument/2006/relationships/hyperlink" Target="http://ftp.3gpp.org/tsg_ran/TSG_RAN/TSGR_102/Docs/RP-234038.zip" TargetMode="External"/><Relationship Id="rId1218" Type="http://schemas.openxmlformats.org/officeDocument/2006/relationships/hyperlink" Target="file:///C:\Users\panidx\OneDrive%20-%20InterDigital%20Communications,%20Inc\Documents\3GPP%20RAN\TSGR2_131\Docs\R2-2505694.zip" TargetMode="External"/><Relationship Id="rId1425" Type="http://schemas.openxmlformats.org/officeDocument/2006/relationships/hyperlink" Target="file:///C:\Users\panidx\OneDrive%20-%20InterDigital%20Communications,%20Inc\Documents\3GPP%20RAN\TSGR2_131\Docs\R2-2505384.zip" TargetMode="External"/><Relationship Id="rId280" Type="http://schemas.openxmlformats.org/officeDocument/2006/relationships/hyperlink" Target="file:///C:\Users\panidx\OneDrive%20-%20InterDigital%20Communications,%20Inc\Documents\3GPP%20RAN\TSGR2_131\Docs\R2-2505068.zip" TargetMode="External"/><Relationship Id="rId140" Type="http://schemas.openxmlformats.org/officeDocument/2006/relationships/hyperlink" Target="file:///C:\Users\panidx\OneDrive%20-%20InterDigital%20Communications,%20Inc\Documents\3GPP%20RAN\TSGR2_131\Docs\R2-2505468.zip" TargetMode="External"/><Relationship Id="rId378" Type="http://schemas.openxmlformats.org/officeDocument/2006/relationships/hyperlink" Target="file:///C:\Users\panidx\OneDrive%20-%20InterDigital%20Communications,%20Inc\Documents\3GPP%20RAN\TSGR2_131\Docs\R2-2505355.zip" TargetMode="External"/><Relationship Id="rId585" Type="http://schemas.openxmlformats.org/officeDocument/2006/relationships/hyperlink" Target="file:///C:\Users\panidx\OneDrive%20-%20InterDigital%20Communications,%20Inc\Documents\3GPP%20RAN\TSGR2_131\Docs\R2-2506135.zip" TargetMode="External"/><Relationship Id="rId792" Type="http://schemas.openxmlformats.org/officeDocument/2006/relationships/hyperlink" Target="file:///C:\Users\panidx\OneDrive%20-%20InterDigital%20Communications,%20Inc\Documents\3GPP%20RAN\TSGR2_131\Docs\R2-2505291.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31\Docs\R2-2505515.zip" TargetMode="External"/><Relationship Id="rId445" Type="http://schemas.openxmlformats.org/officeDocument/2006/relationships/hyperlink" Target="file:///C:\Users\panidx\OneDrive%20-%20InterDigital%20Communications,%20Inc\Documents\3GPP%20RAN\TSGR2_131\Docs\R2-2505006.zip" TargetMode="External"/><Relationship Id="rId652" Type="http://schemas.openxmlformats.org/officeDocument/2006/relationships/hyperlink" Target="file:///C:\Users\panidx\OneDrive%20-%20InterDigital%20Communications,%20Inc\Documents\3GPP%20RAN\TSGR2_131\Docs\R2-2505392.zip" TargetMode="External"/><Relationship Id="rId1075" Type="http://schemas.openxmlformats.org/officeDocument/2006/relationships/hyperlink" Target="file:///C:\Users\panidx\OneDrive%20-%20InterDigital%20Communications,%20Inc\Documents\3GPP%20RAN\TSGR2_131\Docs\R2-2505823.zip" TargetMode="External"/><Relationship Id="rId1282" Type="http://schemas.openxmlformats.org/officeDocument/2006/relationships/hyperlink" Target="file:///C:\Users\panidx\OneDrive%20-%20InterDigital%20Communications,%20Inc\Documents\3GPP%20RAN\TSGR2_131\Docs\R2-2506199.zip" TargetMode="External"/><Relationship Id="rId305" Type="http://schemas.openxmlformats.org/officeDocument/2006/relationships/hyperlink" Target="file:///C:\Users\panidx\OneDrive%20-%20InterDigital%20Communications,%20Inc\Documents\3GPP%20RAN\TSGR2_131\Docs\R2-2505212.zip" TargetMode="External"/><Relationship Id="rId512" Type="http://schemas.openxmlformats.org/officeDocument/2006/relationships/hyperlink" Target="file:///C:\Users\panidx\OneDrive%20-%20InterDigital%20Communications,%20Inc\Documents\3GPP%20RAN\TSGR2_131\Docs\R2-2505923.zip" TargetMode="External"/><Relationship Id="rId957" Type="http://schemas.openxmlformats.org/officeDocument/2006/relationships/hyperlink" Target="file:///C:\Users\panidx\OneDrive%20-%20InterDigital%20Communications,%20Inc\Documents\3GPP%20RAN\TSGR2_131\Docs\R2-2505747.zip" TargetMode="External"/><Relationship Id="rId1142" Type="http://schemas.openxmlformats.org/officeDocument/2006/relationships/hyperlink" Target="file:///C:\Users\panidx\OneDrive%20-%20InterDigital%20Communications,%20Inc\Documents\3GPP%20RAN\TSGR2_131\Docs\R2-2505940.zip" TargetMode="External"/><Relationship Id="rId86" Type="http://schemas.openxmlformats.org/officeDocument/2006/relationships/hyperlink" Target="http://ftp.3gpp.org/tsg_ran/TSG_RAN/TSGR_92e/Docs/RP-211548.zip" TargetMode="External"/><Relationship Id="rId817" Type="http://schemas.openxmlformats.org/officeDocument/2006/relationships/hyperlink" Target="file:///C:\Users\panidx\OneDrive%20-%20InterDigital%20Communications,%20Inc\Documents\3GPP%20RAN\TSGR2_131\Docs\R2-2506113.zip" TargetMode="External"/><Relationship Id="rId1002" Type="http://schemas.openxmlformats.org/officeDocument/2006/relationships/hyperlink" Target="file:///C:\Users\panidx\OneDrive%20-%20InterDigital%20Communications,%20Inc\Documents\3GPP%20RAN\TSGR2_131\Docs\R2-2505707.zip" TargetMode="External"/><Relationship Id="rId1447" Type="http://schemas.openxmlformats.org/officeDocument/2006/relationships/hyperlink" Target="file:///C:\Users\panidx\OneDrive%20-%20InterDigital%20Communications,%20Inc\Documents\3GPP%20RAN\TSGR2_131\Docs\R2-2505622.zip" TargetMode="External"/><Relationship Id="rId1307" Type="http://schemas.openxmlformats.org/officeDocument/2006/relationships/hyperlink" Target="file:///C:\Users\panidx\OneDrive%20-%20InterDigital%20Communications,%20Inc\Documents\3GPP%20RAN\TSGR2_131\Docs\R2-2505109.zip" TargetMode="External"/><Relationship Id="rId13" Type="http://schemas.openxmlformats.org/officeDocument/2006/relationships/hyperlink" Target="file:///C:\Users\panidx\OneDrive%20-%20InterDigital%20Communications,%20Inc\Documents\3GPP%20RAN\TSGR2_131\Docs\R2-2505007.zip" TargetMode="External"/><Relationship Id="rId162" Type="http://schemas.openxmlformats.org/officeDocument/2006/relationships/hyperlink" Target="http://ftp.3gpp.org/tsg_ran/TSG_RAN/TSGR_98e/Docs/RP-223276.zip" TargetMode="External"/><Relationship Id="rId467" Type="http://schemas.openxmlformats.org/officeDocument/2006/relationships/hyperlink" Target="file:///C:\Users\panidx\OneDrive%20-%20InterDigital%20Communications,%20Inc\Documents\3GPP%20RAN\TSGR2_131\Docs\R2-2505864.zip" TargetMode="External"/><Relationship Id="rId1097" Type="http://schemas.openxmlformats.org/officeDocument/2006/relationships/hyperlink" Target="file:///C:\Users\panidx\OneDrive%20-%20InterDigital%20Communications,%20Inc\Documents\3GPP%20RAN\TSGR2_131\Docs\R2-2505551.zip" TargetMode="External"/><Relationship Id="rId674" Type="http://schemas.openxmlformats.org/officeDocument/2006/relationships/hyperlink" Target="file:///C:\Users\panidx\OneDrive%20-%20InterDigital%20Communications,%20Inc\Documents\3GPP%20RAN\TSGR2_131\Docs\R2-2505779.zip" TargetMode="External"/><Relationship Id="rId881" Type="http://schemas.openxmlformats.org/officeDocument/2006/relationships/hyperlink" Target="file:///C:\Users\panidx\OneDrive%20-%20InterDigital%20Communications,%20Inc\Documents\3GPP%20RAN\TSGR2_131\Docs\R2-2505138.zip" TargetMode="External"/><Relationship Id="rId979" Type="http://schemas.openxmlformats.org/officeDocument/2006/relationships/hyperlink" Target="file:///C:\Users\panidx\OneDrive%20-%20InterDigital%20Communications,%20Inc\Documents\3GPP%20RAN\TSGR2_131\Docs\R2-2504096.zip" TargetMode="External"/><Relationship Id="rId327" Type="http://schemas.openxmlformats.org/officeDocument/2006/relationships/hyperlink" Target="file:///C:\Users\panidx\OneDrive%20-%20InterDigital%20Communications,%20Inc\Documents\3GPP%20RAN\TSGR2_131\Docs\R2-2505778.zip" TargetMode="External"/><Relationship Id="rId534" Type="http://schemas.openxmlformats.org/officeDocument/2006/relationships/hyperlink" Target="file:///C:\Users\panidx\OneDrive%20-%20InterDigital%20Communications,%20Inc\Documents\3GPP%20RAN\TSGR2_131\Docs\R2-2505198.zip" TargetMode="External"/><Relationship Id="rId741" Type="http://schemas.openxmlformats.org/officeDocument/2006/relationships/hyperlink" Target="file:///C:\Users\panidx\OneDrive%20-%20InterDigital%20Communications,%20Inc\Documents\3GPP%20RAN\TSGR2_131\Docs\R2-2505845.zip" TargetMode="External"/><Relationship Id="rId839" Type="http://schemas.openxmlformats.org/officeDocument/2006/relationships/hyperlink" Target="file:///C:\Users\panidx\OneDrive%20-%20InterDigital%20Communications,%20Inc\Documents\3GPP%20RAN\TSGR2_131\Docs\R2-2505966.zip" TargetMode="External"/><Relationship Id="rId1164" Type="http://schemas.openxmlformats.org/officeDocument/2006/relationships/hyperlink" Target="file:///C:\Users\panidx\OneDrive%20-%20InterDigital%20Communications,%20Inc\Documents\3GPP%20RAN\TSGR2_131\Docs\R2-2505243.zip" TargetMode="External"/><Relationship Id="rId1371" Type="http://schemas.openxmlformats.org/officeDocument/2006/relationships/hyperlink" Target="file:///C:\Users\panidx\OneDrive%20-%20InterDigital%20Communications,%20Inc\Documents\3GPP%20RAN\TSGR2_131\Docs\R2-2505084.zip" TargetMode="External"/><Relationship Id="rId1469" Type="http://schemas.openxmlformats.org/officeDocument/2006/relationships/hyperlink" Target="file:///C:\Users\panidx\OneDrive%20-%20InterDigital%20Communications,%20Inc\Documents\3GPP%20RAN\TSGR2_131\Docs\R2-2505488.zip" TargetMode="External"/><Relationship Id="rId601" Type="http://schemas.openxmlformats.org/officeDocument/2006/relationships/hyperlink" Target="file:///C:\Users\panidx\OneDrive%20-%20InterDigital%20Communications,%20Inc\Documents\3GPP%20RAN\TSGR2_131\Docs\R2-2505888.zip" TargetMode="External"/><Relationship Id="rId1024" Type="http://schemas.openxmlformats.org/officeDocument/2006/relationships/hyperlink" Target="file:///C:\Users\panidx\OneDrive%20-%20InterDigital%20Communications,%20Inc\Documents\3GPP%20RAN\TSGR2_131\Docs\R2-2505689.zip" TargetMode="External"/><Relationship Id="rId1231" Type="http://schemas.openxmlformats.org/officeDocument/2006/relationships/hyperlink" Target="file:///C:\Users\panidx\OneDrive%20-%20InterDigital%20Communications,%20Inc\Documents\3GPP%20RAN\TSGR2_131\Docs\R2-2505427.zip" TargetMode="External"/><Relationship Id="rId906" Type="http://schemas.openxmlformats.org/officeDocument/2006/relationships/hyperlink" Target="file:///C:\Users\panidx\OneDrive%20-%20InterDigital%20Communications,%20Inc\Documents\3GPP%20RAN\TSGR2_131\Docs\R2-2505756.zip" TargetMode="External"/><Relationship Id="rId1329" Type="http://schemas.openxmlformats.org/officeDocument/2006/relationships/hyperlink" Target="file:///C:\Users\panidx\OneDrive%20-%20InterDigital%20Communications,%20Inc\Documents\3GPP%20RAN\TSGR2_131\Docs\R2-2505554.zip" TargetMode="External"/><Relationship Id="rId35" Type="http://schemas.openxmlformats.org/officeDocument/2006/relationships/hyperlink" Target="http://ftp.3gpp.org/tsg_ran/TSG_RAN/TSGR_84/Docs/RP-191088.zip" TargetMode="External"/><Relationship Id="rId184" Type="http://schemas.openxmlformats.org/officeDocument/2006/relationships/hyperlink" Target="file:///C:\Users\panidx\OneDrive%20-%20InterDigital%20Communications,%20Inc\Documents\3GPP%20RAN\TSGR2_131\Docs\R2-2504095.zip" TargetMode="External"/><Relationship Id="rId391" Type="http://schemas.openxmlformats.org/officeDocument/2006/relationships/hyperlink" Target="file:///C:\Users\panidx\OneDrive%20-%20InterDigital%20Communications,%20Inc\Documents\3GPP%20RAN\TSGR2_131\Docs\R2-2505861.zip" TargetMode="External"/><Relationship Id="rId251" Type="http://schemas.openxmlformats.org/officeDocument/2006/relationships/hyperlink" Target="file:///C:\Users\panidx\OneDrive%20-%20InterDigital%20Communications,%20Inc\Documents\3GPP%20RAN\TSGR2_131\Docs\R2-2504231.zip" TargetMode="External"/><Relationship Id="rId489" Type="http://schemas.openxmlformats.org/officeDocument/2006/relationships/hyperlink" Target="file:///C:\Users\panidx\OneDrive%20-%20InterDigital%20Communications,%20Inc\Documents\3GPP%20RAN\TSGR2_131\Docs\R2-2505769.zip" TargetMode="External"/><Relationship Id="rId696" Type="http://schemas.openxmlformats.org/officeDocument/2006/relationships/hyperlink" Target="file:///C:\Users\panidx\OneDrive%20-%20InterDigital%20Communications,%20Inc\Documents\3GPP%20RAN\TSGR2_131\Docs\R2-2505907.zip" TargetMode="External"/><Relationship Id="rId349" Type="http://schemas.openxmlformats.org/officeDocument/2006/relationships/hyperlink" Target="file:///C:\Users\panidx\OneDrive%20-%20InterDigital%20Communications,%20Inc\Documents\3GPP%20RAN\TSGR2_131\Docs\R2-2505880.zip" TargetMode="External"/><Relationship Id="rId556" Type="http://schemas.openxmlformats.org/officeDocument/2006/relationships/hyperlink" Target="file:///C:\Users\panidx\OneDrive%20-%20InterDigital%20Communications,%20Inc\Documents\3GPP%20RAN\TSGR2_131\Docs\R2-2505161.zip" TargetMode="External"/><Relationship Id="rId763" Type="http://schemas.openxmlformats.org/officeDocument/2006/relationships/hyperlink" Target="file:///C:\Users\panidx\OneDrive%20-%20InterDigital%20Communications,%20Inc\Documents\3GPP%20RAN\TSGR2_131\Docs\R2-2505978.zip" TargetMode="External"/><Relationship Id="rId1186" Type="http://schemas.openxmlformats.org/officeDocument/2006/relationships/hyperlink" Target="file:///C:\Users\panidx\OneDrive%20-%20InterDigital%20Communications,%20Inc\Documents\3GPP%20RAN\TSGR2_131\Docs\R2-2505905.zip" TargetMode="External"/><Relationship Id="rId1393" Type="http://schemas.openxmlformats.org/officeDocument/2006/relationships/hyperlink" Target="file:///C:\Users\panidx\OneDrive%20-%20InterDigital%20Communications,%20Inc\Documents\3GPP%20RAN\TSGR2_131\Docs\R2-2506015.zip" TargetMode="External"/><Relationship Id="rId111" Type="http://schemas.openxmlformats.org/officeDocument/2006/relationships/hyperlink" Target="file:///C:\Users\panidx\OneDrive%20-%20InterDigital%20Communications,%20Inc\Documents\3GPP%20RAN\TSGR2_131\Docs\R2-2506209.zip" TargetMode="External"/><Relationship Id="rId209" Type="http://schemas.openxmlformats.org/officeDocument/2006/relationships/hyperlink" Target="file:///C:\Users\panidx\OneDrive%20-%20InterDigital%20Communications,%20Inc\Documents\3GPP%20RAN\TSGR2_131\Docs\R2-2506181.zip" TargetMode="External"/><Relationship Id="rId416" Type="http://schemas.openxmlformats.org/officeDocument/2006/relationships/hyperlink" Target="file:///C:\Users\panidx\OneDrive%20-%20InterDigital%20Communications,%20Inc\Documents\3GPP%20RAN\TSGR2_131\Docs\R2-2505839.zip" TargetMode="External"/><Relationship Id="rId970" Type="http://schemas.openxmlformats.org/officeDocument/2006/relationships/hyperlink" Target="file:///C:\Users\panidx\OneDrive%20-%20InterDigital%20Communications,%20Inc\Documents\3GPP%20RAN\TSGR2_131\Docs\R2-2505283.zip" TargetMode="External"/><Relationship Id="rId1046" Type="http://schemas.openxmlformats.org/officeDocument/2006/relationships/hyperlink" Target="file:///C:\Users\panidx\OneDrive%20-%20InterDigital%20Communications,%20Inc\Documents\3GPP%20RAN\TSGR2_131\Docs\R2-2505247.zip" TargetMode="External"/><Relationship Id="rId1253" Type="http://schemas.openxmlformats.org/officeDocument/2006/relationships/hyperlink" Target="file:///C:\Users\panidx\OneDrive%20-%20InterDigital%20Communications,%20Inc\Documents\3GPP%20RAN\TSGR2_131\Docs\R2-2505844.zip" TargetMode="External"/><Relationship Id="rId623" Type="http://schemas.openxmlformats.org/officeDocument/2006/relationships/hyperlink" Target="file:///C:\Users\panidx\OneDrive%20-%20InterDigital%20Communications,%20Inc\Documents\3GPP%20RAN\TSGR2_131\Docs\R2-2506136.zip" TargetMode="External"/><Relationship Id="rId830" Type="http://schemas.openxmlformats.org/officeDocument/2006/relationships/hyperlink" Target="file:///C:\Users\panidx\OneDrive%20-%20InterDigital%20Communications,%20Inc\Documents\3GPP%20RAN\TSGR2_131\Docs\R2-2505544.zip" TargetMode="External"/><Relationship Id="rId928" Type="http://schemas.openxmlformats.org/officeDocument/2006/relationships/hyperlink" Target="file:///C:\Users\panidx\OneDrive%20-%20InterDigital%20Communications,%20Inc\Documents\3GPP%20RAN\TSGR2_131\Docs\R2-2505804.zip" TargetMode="External"/><Relationship Id="rId1460" Type="http://schemas.openxmlformats.org/officeDocument/2006/relationships/hyperlink" Target="file:///C:\Users\panidx\OneDrive%20-%20InterDigital%20Communications,%20Inc\Documents\3GPP%20RAN\TSGR2_131\Docs\R2-2506003.zip" TargetMode="External"/><Relationship Id="rId57" Type="http://schemas.openxmlformats.org/officeDocument/2006/relationships/hyperlink" Target="file:///C:\Users\panidx\OneDrive%20-%20InterDigital%20Communications,%20Inc\Documents\3GPP%20RAN\TSGR2_131\Docs\R2-2505745.zip" TargetMode="External"/><Relationship Id="rId1113" Type="http://schemas.openxmlformats.org/officeDocument/2006/relationships/hyperlink" Target="file:///C:\Users\panidx\OneDrive%20-%20InterDigital%20Communications,%20Inc\Documents\3GPP%20RAN\TSGR2_131\Docs\R2-2505563.zip" TargetMode="External"/><Relationship Id="rId1320" Type="http://schemas.openxmlformats.org/officeDocument/2006/relationships/hyperlink" Target="file:///C:\Users\panidx\OneDrive%20-%20InterDigital%20Communications,%20Inc\Documents\3GPP%20RAN\TSGR2_131\Docs\R2-2505634.zip" TargetMode="External"/><Relationship Id="rId1418" Type="http://schemas.openxmlformats.org/officeDocument/2006/relationships/hyperlink" Target="file:///C:\Users\panidx\OneDrive%20-%20InterDigital%20Communications,%20Inc\Documents\3GPP%20RAN\TSGR2_131\Docs\R2-2505134.zip" TargetMode="External"/><Relationship Id="rId273" Type="http://schemas.openxmlformats.org/officeDocument/2006/relationships/hyperlink" Target="file:///C:\Users\panidx\OneDrive%20-%20InterDigital%20Communications,%20Inc\Documents\3GPP%20RAN\TSGR2_131\Docs\R2-2505307.zip" TargetMode="External"/><Relationship Id="rId480" Type="http://schemas.openxmlformats.org/officeDocument/2006/relationships/hyperlink" Target="file:///C:\Users\panidx\OneDrive%20-%20InterDigital%20Communications,%20Inc\Documents\3GPP%20RAN\TSGR2_131\Docs\R2-2505852.zip" TargetMode="External"/><Relationship Id="rId133" Type="http://schemas.openxmlformats.org/officeDocument/2006/relationships/hyperlink" Target="http://ftp.3gpp.org/tsg_ran/TSG_RAN/TSGR_98e/Docs/RP-222993.zip" TargetMode="External"/><Relationship Id="rId340" Type="http://schemas.openxmlformats.org/officeDocument/2006/relationships/hyperlink" Target="file:///C:\Users\panidx\OneDrive%20-%20InterDigital%20Communications,%20Inc\Documents\3GPP%20RAN\TSGR2_131\Docs\R2-2505192.zip" TargetMode="External"/><Relationship Id="rId578" Type="http://schemas.openxmlformats.org/officeDocument/2006/relationships/hyperlink" Target="file:///C:\Users\panidx\OneDrive%20-%20InterDigital%20Communications,%20Inc\Documents\3GPP%20RAN\TSGR2_131\Docs\R2-2505569.zip" TargetMode="External"/><Relationship Id="rId785" Type="http://schemas.openxmlformats.org/officeDocument/2006/relationships/hyperlink" Target="file:///C:\Users\panidx\OneDrive%20-%20InterDigital%20Communications,%20Inc\Documents\3GPP%20RAN\TSGR2_131\Docs\R2-2506097.zip" TargetMode="External"/><Relationship Id="rId992" Type="http://schemas.openxmlformats.org/officeDocument/2006/relationships/hyperlink" Target="file:///C:\Users\panidx\OneDrive%20-%20InterDigital%20Communications,%20Inc\Documents\3GPP%20RAN\TSGR2_131\Docs\R2-2505421.zip" TargetMode="External"/><Relationship Id="rId200" Type="http://schemas.openxmlformats.org/officeDocument/2006/relationships/hyperlink" Target="file:///C:\Users\panidx\OneDrive%20-%20InterDigital%20Communications,%20Inc\Documents\3GPP%20RAN\TSGR2_131\Docs\R2-2505266.zip" TargetMode="External"/><Relationship Id="rId438" Type="http://schemas.openxmlformats.org/officeDocument/2006/relationships/hyperlink" Target="file:///C:\Users\panidx\OneDrive%20-%20InterDigital%20Communications,%20Inc\Documents\3GPP%20RAN\TSGR2_131\Docs\R2-2505177.zip" TargetMode="External"/><Relationship Id="rId645" Type="http://schemas.openxmlformats.org/officeDocument/2006/relationships/hyperlink" Target="file:///C:\Users\panidx\OneDrive%20-%20InterDigital%20Communications,%20Inc\Documents\3GPP%20RAN\TSGR2_131\Docs\R2-2505020.zip" TargetMode="External"/><Relationship Id="rId852" Type="http://schemas.openxmlformats.org/officeDocument/2006/relationships/hyperlink" Target="file:///C:\Users\panidx\OneDrive%20-%20InterDigital%20Communications,%20Inc\Documents\3GPP%20RAN\TSGR2_131\Docs\R2-2505401.zip" TargetMode="External"/><Relationship Id="rId1068" Type="http://schemas.openxmlformats.org/officeDocument/2006/relationships/hyperlink" Target="file:///C:\Users\panidx\OneDrive%20-%20InterDigital%20Communications,%20Inc\Documents\3GPP%20RAN\TSGR2_131\Docs\R2-2505494.zip" TargetMode="External"/><Relationship Id="rId1275" Type="http://schemas.openxmlformats.org/officeDocument/2006/relationships/hyperlink" Target="file:///C:\Users\panidx\OneDrive%20-%20InterDigital%20Communications,%20Inc\Documents\3GPP%20RAN\TSGR2_131\Docs\R2-2505774.zip" TargetMode="External"/><Relationship Id="rId505" Type="http://schemas.openxmlformats.org/officeDocument/2006/relationships/hyperlink" Target="file:///C:\Users\panidx\OneDrive%20-%20InterDigital%20Communications,%20Inc\Documents\3GPP%20RAN\TSGR2_131\Docs\R2-2505680.zip" TargetMode="External"/><Relationship Id="rId712" Type="http://schemas.openxmlformats.org/officeDocument/2006/relationships/hyperlink" Target="file:///C:\Users\panidx\OneDrive%20-%20InterDigital%20Communications,%20Inc\Documents\3GPP%20RAN\TSGR2_131\Docs\R2-2505782.zip" TargetMode="External"/><Relationship Id="rId1135" Type="http://schemas.openxmlformats.org/officeDocument/2006/relationships/hyperlink" Target="file:///C:\Users\panidx\OneDrive%20-%20InterDigital%20Communications,%20Inc\Documents\3GPP%20RAN\TSGR2_131\Docs\R2-2505631.zip" TargetMode="External"/><Relationship Id="rId1342" Type="http://schemas.openxmlformats.org/officeDocument/2006/relationships/hyperlink" Target="file:///C:\Users\panidx\OneDrive%20-%20InterDigital%20Communications,%20Inc\Documents\3GPP%20RAN\TSGR2_131\Docs\R2-2505224.zip" TargetMode="External"/><Relationship Id="rId79" Type="http://schemas.openxmlformats.org/officeDocument/2006/relationships/hyperlink" Target="file:///C:\Users\panidx\OneDrive%20-%20InterDigital%20Communications,%20Inc\Documents\3GPP%20RAN\TSGR2_131\Docs\R2-2505326.zip" TargetMode="External"/><Relationship Id="rId1202" Type="http://schemas.openxmlformats.org/officeDocument/2006/relationships/hyperlink" Target="file:///C:\Users\panidx\OneDrive%20-%20InterDigital%20Communications,%20Inc\Documents\3GPP%20RAN\TSGR2_131\Docs\R2-2505242.zip" TargetMode="External"/><Relationship Id="rId295" Type="http://schemas.openxmlformats.org/officeDocument/2006/relationships/hyperlink" Target="file:///C:\Users\panidx\OneDrive%20-%20InterDigital%20Communications,%20Inc\Documents\3GPP%20RAN\TSGR2_131\Docs\R2-2505778.zip" TargetMode="External"/><Relationship Id="rId155" Type="http://schemas.openxmlformats.org/officeDocument/2006/relationships/hyperlink" Target="file:///C:\Users\panidx\OneDrive%20-%20InterDigital%20Communications,%20Inc\Documents\3GPP%20RAN\TSGR2_131\Docs\R2-2506183.zip" TargetMode="External"/><Relationship Id="rId362" Type="http://schemas.openxmlformats.org/officeDocument/2006/relationships/hyperlink" Target="file:///C:\Users\panidx\OneDrive%20-%20InterDigital%20Communications,%20Inc\Documents\3GPP%20RAN\TSGR2_131\Docs\R2-2505880.zip" TargetMode="External"/><Relationship Id="rId1297" Type="http://schemas.openxmlformats.org/officeDocument/2006/relationships/hyperlink" Target="file:///C:\Users\panidx\OneDrive%20-%20InterDigital%20Communications,%20Inc\Documents\3GPP%20RAN\TSGR2_131\Docs\R2-2504893.zip" TargetMode="External"/><Relationship Id="rId222" Type="http://schemas.openxmlformats.org/officeDocument/2006/relationships/hyperlink" Target="file:///C:\Users\panidx\OneDrive%20-%20InterDigital%20Communications,%20Inc\Documents\3GPP%20RAN\TSGR2_131\Docs\R2-2506422.zip" TargetMode="External"/><Relationship Id="rId667" Type="http://schemas.openxmlformats.org/officeDocument/2006/relationships/hyperlink" Target="file:///C:\Users\panidx\OneDrive%20-%20InterDigital%20Communications,%20Inc\Documents\3GPP%20RAN\TSGR2_131\Docs\R2-2505529.zip" TargetMode="External"/><Relationship Id="rId874" Type="http://schemas.openxmlformats.org/officeDocument/2006/relationships/hyperlink" Target="file:///C:\Users\panidx\OneDrive%20-%20InterDigital%20Communications,%20Inc\Documents\3GPP%20RAN\TSGR2_131\Docs\R2-2505061.zip" TargetMode="External"/><Relationship Id="rId527" Type="http://schemas.openxmlformats.org/officeDocument/2006/relationships/hyperlink" Target="file:///C:\Users\panidx\OneDrive%20-%20InterDigital%20Communications,%20Inc\Documents\3GPP%20RAN\TSGR2_131\Docs\R2-2505523.zip" TargetMode="External"/><Relationship Id="rId734" Type="http://schemas.openxmlformats.org/officeDocument/2006/relationships/hyperlink" Target="file:///C:\Users\panidx\OneDrive%20-%20InterDigital%20Communications,%20Inc\Documents\3GPP%20RAN\TSGR2_131\Docs\R2-2505315.zip" TargetMode="External"/><Relationship Id="rId941" Type="http://schemas.openxmlformats.org/officeDocument/2006/relationships/hyperlink" Target="file:///C:\Users\panidx\OneDrive%20-%20InterDigital%20Communications,%20Inc\Documents\3GPP%20RAN\TSGR2_131\Docs\R2-2505406.zip" TargetMode="External"/><Relationship Id="rId1157" Type="http://schemas.openxmlformats.org/officeDocument/2006/relationships/hyperlink" Target="file:///C:\Users\panidx\OneDrive%20-%20InterDigital%20Communications,%20Inc\Documents\3GPP%20RAN\TSGR2_131\Docs\R2-2505364.zip" TargetMode="External"/><Relationship Id="rId1364" Type="http://schemas.openxmlformats.org/officeDocument/2006/relationships/hyperlink" Target="file:///C:\Users\panidx\OneDrive%20-%20InterDigital%20Communications,%20Inc\Documents\3GPP%20RAN\TSGR2_131\Docs\R2-2504306.zip" TargetMode="External"/><Relationship Id="rId70" Type="http://schemas.openxmlformats.org/officeDocument/2006/relationships/hyperlink" Target="file:///C:\Users\panidx\OneDrive%20-%20InterDigital%20Communications,%20Inc\Documents\3GPP%20RAN\TSGR2_131\Docs\R2-2505811.zip" TargetMode="External"/><Relationship Id="rId801" Type="http://schemas.openxmlformats.org/officeDocument/2006/relationships/hyperlink" Target="file:///C:\Users\panidx\OneDrive%20-%20InterDigital%20Communications,%20Inc\Documents\3GPP%20RAN\TSGR2_131\Docs\R2-2505158.zip" TargetMode="External"/><Relationship Id="rId1017" Type="http://schemas.openxmlformats.org/officeDocument/2006/relationships/hyperlink" Target="file:///C:\Users\panidx\OneDrive%20-%20InterDigital%20Communications,%20Inc\Documents\3GPP%20RAN\TSGR2_131\Docs\R2-2505149.zip" TargetMode="External"/><Relationship Id="rId1224" Type="http://schemas.openxmlformats.org/officeDocument/2006/relationships/hyperlink" Target="file:///C:\Users\panidx\OneDrive%20-%20InterDigital%20Communications,%20Inc\Documents\3GPP%20RAN\TSGR2_131\Docs\R2-2505998.zip" TargetMode="External"/><Relationship Id="rId1431" Type="http://schemas.openxmlformats.org/officeDocument/2006/relationships/hyperlink" Target="file:///C:\Users\panidx\OneDrive%20-%20InterDigital%20Communications,%20Inc\Documents\3GPP%20RAN\TSGR2_131\Docs\R2-2505388.zip" TargetMode="External"/><Relationship Id="rId28" Type="http://schemas.openxmlformats.org/officeDocument/2006/relationships/hyperlink" Target="http://ftp.3gpp.org/tsg_ran/TSG_RAN/TSGR_85/Docs/RP-191971.zip" TargetMode="External"/><Relationship Id="rId177" Type="http://schemas.openxmlformats.org/officeDocument/2006/relationships/hyperlink" Target="file:///C:\Users\panidx\OneDrive%20-%20InterDigital%20Communications,%20Inc\Documents\3GPP%20RAN\TSGR2_131\Docs\R2-2505534.zip" TargetMode="External"/><Relationship Id="rId384" Type="http://schemas.openxmlformats.org/officeDocument/2006/relationships/hyperlink" Target="file:///C:\Users\panidx\OneDrive%20-%20InterDigital%20Communications,%20Inc\Documents\3GPP%20RAN\TSGR2_131\Docs\R2-2505908.zip" TargetMode="External"/><Relationship Id="rId591" Type="http://schemas.openxmlformats.org/officeDocument/2006/relationships/hyperlink" Target="file:///C:\Users\panidx\OneDrive%20-%20InterDigital%20Communications,%20Inc\Documents\3GPP%20RAN\TSGR2_131\Docs\R2-2505875.zip" TargetMode="External"/><Relationship Id="rId244" Type="http://schemas.openxmlformats.org/officeDocument/2006/relationships/hyperlink" Target="file:///C:\Users\panidx\OneDrive%20-%20InterDigital%20Communications,%20Inc\Documents\3GPP%20RAN\TSGR2_131\Docs\R2-2506200.zip" TargetMode="External"/><Relationship Id="rId689" Type="http://schemas.openxmlformats.org/officeDocument/2006/relationships/hyperlink" Target="file:///C:\Users\panidx\OneDrive%20-%20InterDigital%20Communications,%20Inc\Documents\3GPP%20RAN\TSGR2_131\Docs\R2-2505683.zip" TargetMode="External"/><Relationship Id="rId896" Type="http://schemas.openxmlformats.org/officeDocument/2006/relationships/hyperlink" Target="file:///C:\Users\panidx\OneDrive%20-%20InterDigital%20Communications,%20Inc\Documents\3GPP%20RAN\TSGR2_131\Docs\R2-2505290.zip" TargetMode="External"/><Relationship Id="rId1081" Type="http://schemas.openxmlformats.org/officeDocument/2006/relationships/hyperlink" Target="file:///C:\Users\panidx\OneDrive%20-%20InterDigital%20Communications,%20Inc\Documents\3GPP%20RAN\TSGR2_131\Docs\R2-2506033.zip" TargetMode="External"/><Relationship Id="rId451" Type="http://schemas.openxmlformats.org/officeDocument/2006/relationships/hyperlink" Target="file:///C:\Users\panidx\OneDrive%20-%20InterDigital%20Communications,%20Inc\Documents\3GPP%20RAN\TSGR2_131\Docs\R2-2506418.zip" TargetMode="External"/><Relationship Id="rId549" Type="http://schemas.openxmlformats.org/officeDocument/2006/relationships/hyperlink" Target="file:///C:\Users\panidx\OneDrive%20-%20InterDigital%20Communications,%20Inc\Documents\3GPP%20RAN\TSGR2_131\Docs\R2-2505973.zip" TargetMode="External"/><Relationship Id="rId756" Type="http://schemas.openxmlformats.org/officeDocument/2006/relationships/hyperlink" Target="file:///C:\Users\panidx\OneDrive%20-%20InterDigital%20Communications,%20Inc\Documents\3GPP%20RAN\TSGR2_131\Docs\R2-2505562.zip" TargetMode="External"/><Relationship Id="rId1179" Type="http://schemas.openxmlformats.org/officeDocument/2006/relationships/hyperlink" Target="file:///C:\Users\panidx\OneDrive%20-%20InterDigital%20Communications,%20Inc\Documents\3GPP%20RAN\TSGR2_131\Docs\R2-2505982.zip" TargetMode="External"/><Relationship Id="rId1386" Type="http://schemas.openxmlformats.org/officeDocument/2006/relationships/hyperlink" Target="file:///C:\Users\panidx\OneDrive%20-%20InterDigital%20Communications,%20Inc\Documents\3GPP%20RAN\TSGR2_131\Docs\R2-2506101.zip" TargetMode="External"/><Relationship Id="rId104" Type="http://schemas.openxmlformats.org/officeDocument/2006/relationships/hyperlink" Target="file:///C:\Users\panidx\OneDrive%20-%20InterDigital%20Communications,%20Inc\Documents\3GPP%20RAN\TSGR2_131\Docs\R2-2505060.zip" TargetMode="External"/><Relationship Id="rId311" Type="http://schemas.openxmlformats.org/officeDocument/2006/relationships/hyperlink" Target="file:///C:\Users\panidx\OneDrive%20-%20InterDigital%20Communications,%20Inc\Documents\3GPP%20RAN\TSGR2_131\Docs\R2-2506448.zip" TargetMode="External"/><Relationship Id="rId409" Type="http://schemas.openxmlformats.org/officeDocument/2006/relationships/hyperlink" Target="file:///C:\Users\panidx\OneDrive%20-%20InterDigital%20Communications,%20Inc\Documents\3GPP%20RAN\TSGR2_131\Docs\R2-2505150.zip" TargetMode="External"/><Relationship Id="rId963" Type="http://schemas.openxmlformats.org/officeDocument/2006/relationships/hyperlink" Target="file:///C:\Users\panidx\OneDrive%20-%20InterDigital%20Communications,%20Inc\Documents\3GPP%20RAN\TSGR2_131\Docs\R2-2505067.zip" TargetMode="External"/><Relationship Id="rId1039" Type="http://schemas.openxmlformats.org/officeDocument/2006/relationships/hyperlink" Target="file:///C:\Users\panidx\OneDrive%20-%20InterDigital%20Communications,%20Inc\Documents\3GPP%20RAN\TSGR2_131\Docs\R2-2505021.zip" TargetMode="External"/><Relationship Id="rId1246" Type="http://schemas.openxmlformats.org/officeDocument/2006/relationships/hyperlink" Target="file:///C:\Users\panidx\OneDrive%20-%20InterDigital%20Communications,%20Inc\Documents\3GPP%20RAN\TSGR2_131\Docs\R2-2505450.zip" TargetMode="External"/><Relationship Id="rId92" Type="http://schemas.openxmlformats.org/officeDocument/2006/relationships/hyperlink" Target="http://ftp.3gpp.org/tsg_ran/TSG_RAN/TSGR_93e/Docs/RP-212637.zip" TargetMode="External"/><Relationship Id="rId616" Type="http://schemas.openxmlformats.org/officeDocument/2006/relationships/hyperlink" Target="file:///C:\Users\panidx\OneDrive%20-%20InterDigital%20Communications,%20Inc\Documents\3GPP%20RAN\TSGR2_131\Docs\R2-2505442.zip" TargetMode="External"/><Relationship Id="rId823" Type="http://schemas.openxmlformats.org/officeDocument/2006/relationships/hyperlink" Target="file:///C:\Users\panidx\OneDrive%20-%20InterDigital%20Communications,%20Inc\Documents\3GPP%20RAN\TSGR2_131\Docs\R2-2505166.zip" TargetMode="External"/><Relationship Id="rId1453" Type="http://schemas.openxmlformats.org/officeDocument/2006/relationships/hyperlink" Target="file:///C:\Users\panidx\OneDrive%20-%20InterDigital%20Communications,%20Inc\Documents\3GPP%20RAN\TSGR2_131\Docs\R2-2505625.zip" TargetMode="External"/><Relationship Id="rId255" Type="http://schemas.openxmlformats.org/officeDocument/2006/relationships/hyperlink" Target="file:///C:\Users\panidx\OneDrive%20-%20InterDigital%20Communications,%20Inc\Documents\3GPP%20RAN\TSGR2_131\Docs\R2-2506086.zip" TargetMode="External"/><Relationship Id="rId462" Type="http://schemas.openxmlformats.org/officeDocument/2006/relationships/hyperlink" Target="file:///C:\Users\panidx\OneDrive%20-%20InterDigital%20Communications,%20Inc\Documents\3GPP%20RAN\TSGR2_131\Docs\R2-2505121.zip" TargetMode="External"/><Relationship Id="rId1092" Type="http://schemas.openxmlformats.org/officeDocument/2006/relationships/hyperlink" Target="file:///C:\Users\panidx\OneDrive%20-%20InterDigital%20Communications,%20Inc\Documents\3GPP%20RAN\TSGR2_131\Docs\R2-2505258.zip" TargetMode="External"/><Relationship Id="rId1106" Type="http://schemas.openxmlformats.org/officeDocument/2006/relationships/hyperlink" Target="file:///C:\Users\panidx\OneDrive%20-%20InterDigital%20Communications,%20Inc\Documents\3GPP%20RAN\TSGR2_131\Docs\R2-2506168.zip" TargetMode="External"/><Relationship Id="rId1313" Type="http://schemas.openxmlformats.org/officeDocument/2006/relationships/hyperlink" Target="file:///C:\Users\panidx\OneDrive%20-%20InterDigital%20Communications,%20Inc\Documents\3GPP%20RAN\TSGR2_131\Docs\R2-2505248.zip" TargetMode="External"/><Relationship Id="rId1397" Type="http://schemas.openxmlformats.org/officeDocument/2006/relationships/hyperlink" Target="file:///C:\Users\panidx\OneDrive%20-%20InterDigital%20Communications,%20Inc\Documents\3GPP%20RAN\TSGR2_131\Docs\R2-2505595.zip" TargetMode="External"/><Relationship Id="rId115" Type="http://schemas.openxmlformats.org/officeDocument/2006/relationships/hyperlink" Target="file:///C:\Users\panidx\OneDrive%20-%20InterDigital%20Communications,%20Inc\Documents\3GPP%20RAN\TSGR2_131\Docs\R2-2505785.zip" TargetMode="External"/><Relationship Id="rId322" Type="http://schemas.openxmlformats.org/officeDocument/2006/relationships/hyperlink" Target="file:///C:\Users\panidx\OneDrive%20-%20InterDigital%20Communications,%20Inc\Documents\3GPP%20RAN\TSGR2_131\Docs\R2-2505297.zip" TargetMode="External"/><Relationship Id="rId767" Type="http://schemas.openxmlformats.org/officeDocument/2006/relationships/hyperlink" Target="file:///C:\Users\panidx\OneDrive%20-%20InterDigital%20Communications,%20Inc\Documents\3GPP%20RAN\TSGR2_131\Docs\R2-2506090.zip" TargetMode="External"/><Relationship Id="rId974" Type="http://schemas.openxmlformats.org/officeDocument/2006/relationships/hyperlink" Target="file:///C:\Users\panidx\OneDrive%20-%20InterDigital%20Communications,%20Inc\Documents\3GPP%20RAN\TSGR2_131\Docs\R2-2505490.zip" TargetMode="External"/><Relationship Id="rId199" Type="http://schemas.openxmlformats.org/officeDocument/2006/relationships/hyperlink" Target="file:///C:\Users\panidx\OneDrive%20-%20InterDigital%20Communications,%20Inc\Documents\3GPP%20RAN\TSGR2_131\Docs\R2-2505155.zip" TargetMode="External"/><Relationship Id="rId627" Type="http://schemas.openxmlformats.org/officeDocument/2006/relationships/hyperlink" Target="file:///C:\Users\panidx\OneDrive%20-%20InterDigital%20Communications,%20Inc\Documents\3GPP%20RAN\TSGR2_131\Docs\R2-2505359.zip" TargetMode="External"/><Relationship Id="rId834" Type="http://schemas.openxmlformats.org/officeDocument/2006/relationships/hyperlink" Target="file:///C:\Users\panidx\OneDrive%20-%20InterDigital%20Communications,%20Inc\Documents\3GPP%20RAN\TSGR2_131\Docs\R2-2505731.zip" TargetMode="External"/><Relationship Id="rId1257" Type="http://schemas.openxmlformats.org/officeDocument/2006/relationships/hyperlink" Target="file:///C:\Users\panidx\OneDrive%20-%20InterDigital%20Communications,%20Inc\Documents\3GPP%20RAN\TSGR2_131\Docs\R2-2506043.zip" TargetMode="External"/><Relationship Id="rId1464" Type="http://schemas.openxmlformats.org/officeDocument/2006/relationships/hyperlink" Target="file:///C:\Users\panidx\OneDrive%20-%20InterDigital%20Communications,%20Inc\Documents\3GPP%20RAN\TSGR2_131\Docs\R2-2506111.zip" TargetMode="External"/><Relationship Id="rId266" Type="http://schemas.openxmlformats.org/officeDocument/2006/relationships/hyperlink" Target="file:///C:\Users\panidx\OneDrive%20-%20InterDigital%20Communications,%20Inc\Documents\3GPP%20RAN\TSGR2_131\Docs\R2-2506425.zip" TargetMode="External"/><Relationship Id="rId473" Type="http://schemas.openxmlformats.org/officeDocument/2006/relationships/hyperlink" Target="file:///C:\Users\panidx\OneDrive%20-%20InterDigital%20Communications,%20Inc\Documents\3GPP%20RAN\TSGR2_131\Docs\R2-2505522.zip" TargetMode="External"/><Relationship Id="rId680" Type="http://schemas.openxmlformats.org/officeDocument/2006/relationships/hyperlink" Target="file:///C:\Users\panidx\OneDrive%20-%20InterDigital%20Communications,%20Inc\Documents\3GPP%20RAN\TSGR2_131\Docs\R2-2505992.zip" TargetMode="External"/><Relationship Id="rId901" Type="http://schemas.openxmlformats.org/officeDocument/2006/relationships/hyperlink" Target="file:///C:\Users\panidx\OneDrive%20-%20InterDigital%20Communications,%20Inc\Documents\3GPP%20RAN\TSGR2_131\Docs\R2-2505547.zip" TargetMode="External"/><Relationship Id="rId1117" Type="http://schemas.openxmlformats.org/officeDocument/2006/relationships/hyperlink" Target="file:///C:\Users\panidx\OneDrive%20-%20InterDigital%20Communications,%20Inc\Documents\3GPP%20RAN\TSGR2_131\Docs\R2-2505824.zip" TargetMode="External"/><Relationship Id="rId1324" Type="http://schemas.openxmlformats.org/officeDocument/2006/relationships/hyperlink" Target="file:///C:\Users\panidx\OneDrive%20-%20InterDigital%20Communications,%20Inc\Documents\3GPP%20RAN\TSGR2_131\Docs\R2-2505960.zip" TargetMode="External"/><Relationship Id="rId30" Type="http://schemas.openxmlformats.org/officeDocument/2006/relationships/hyperlink" Target="http://ftp.3gpp.org/tsg_ran/TSG_RAN/TSGR_86/Docs/RP-192926.zip" TargetMode="External"/><Relationship Id="rId126" Type="http://schemas.openxmlformats.org/officeDocument/2006/relationships/hyperlink" Target="file:///C:\Users\panidx\OneDrive%20-%20InterDigital%20Communications,%20Inc\Documents\3GPP%20RAN\TSGR2_131\Docs\R2-2505898.zip" TargetMode="External"/><Relationship Id="rId333" Type="http://schemas.openxmlformats.org/officeDocument/2006/relationships/hyperlink" Target="file:///C:\Users\panidx\OneDrive%20-%20InterDigital%20Communications,%20Inc\Documents\3GPP%20RAN\TSGR2_131\Docs\R2-2506117.zip" TargetMode="External"/><Relationship Id="rId540" Type="http://schemas.openxmlformats.org/officeDocument/2006/relationships/hyperlink" Target="file:///C:\Users\panidx\OneDrive%20-%20InterDigital%20Communications,%20Inc\Documents\3GPP%20RAN\TSGR2_131\Docs\R2-2505561.zip" TargetMode="External"/><Relationship Id="rId778" Type="http://schemas.openxmlformats.org/officeDocument/2006/relationships/hyperlink" Target="file:///C:\Users\panidx\OneDrive%20-%20InterDigital%20Communications,%20Inc\Documents\3GPP%20RAN\TSGR2_131\Docs\R2-2505789.zip" TargetMode="External"/><Relationship Id="rId985" Type="http://schemas.openxmlformats.org/officeDocument/2006/relationships/hyperlink" Target="file:///C:\Users\panidx\OneDrive%20-%20InterDigital%20Communications,%20Inc\Documents\3GPP%20RAN\TSGR2_131\Docs\R2-2505079.zip" TargetMode="External"/><Relationship Id="rId1170" Type="http://schemas.openxmlformats.org/officeDocument/2006/relationships/hyperlink" Target="file:///C:\Users\panidx\OneDrive%20-%20InterDigital%20Communications,%20Inc\Documents\3GPP%20RAN\TSGR2_131\Docs\R2-2505590.zip" TargetMode="External"/><Relationship Id="rId638" Type="http://schemas.openxmlformats.org/officeDocument/2006/relationships/hyperlink" Target="file:///C:\Users\panidx\OneDrive%20-%20InterDigital%20Communications,%20Inc\Documents\3GPP%20RAN\TSGR2_131\Docs\R2-2505190.zip" TargetMode="External"/><Relationship Id="rId845" Type="http://schemas.openxmlformats.org/officeDocument/2006/relationships/hyperlink" Target="file:///C:\Users\panidx\OneDrive%20-%20InterDigital%20Communications,%20Inc\Documents\3GPP%20RAN\TSGR2_131\Docs\R2-2505104.zip" TargetMode="External"/><Relationship Id="rId1030" Type="http://schemas.openxmlformats.org/officeDocument/2006/relationships/hyperlink" Target="file:///C:\Users\panidx\OneDrive%20-%20InterDigital%20Communications,%20Inc\Documents\3GPP%20RAN\TSGR2_131\Docs\R2-2505979.zip" TargetMode="External"/><Relationship Id="rId1268" Type="http://schemas.openxmlformats.org/officeDocument/2006/relationships/hyperlink" Target="file:///C:\Users\panidx\OneDrive%20-%20InterDigital%20Communications,%20Inc\Documents\3GPP%20RAN\TSGR2_131\Docs\R2-2505434.zip" TargetMode="External"/><Relationship Id="rId1475" Type="http://schemas.openxmlformats.org/officeDocument/2006/relationships/hyperlink" Target="file:///C:\Users\panidx\OneDrive%20-%20InterDigital%20Communications,%20Inc\Documents\3GPP%20RAN\TSGR2_131\Docs\R2-2506206.zip" TargetMode="External"/><Relationship Id="rId277" Type="http://schemas.openxmlformats.org/officeDocument/2006/relationships/hyperlink" Target="file:///C:\Users\panidx\OneDrive%20-%20InterDigital%20Communications,%20Inc\Documents\3GPP%20RAN\TSGR2_131\Docs\R2-2505665.zip" TargetMode="External"/><Relationship Id="rId400" Type="http://schemas.openxmlformats.org/officeDocument/2006/relationships/hyperlink" Target="file:///C:\Users\panidx\OneDrive%20-%20InterDigital%20Communications,%20Inc\Documents\3GPP%20RAN\TSGR2_131\Docs\R2-2505150.zip" TargetMode="External"/><Relationship Id="rId484" Type="http://schemas.openxmlformats.org/officeDocument/2006/relationships/hyperlink" Target="file:///C:\Users\panidx\OneDrive%20-%20InterDigital%20Communications,%20Inc\Documents\3GPP%20RAN\TSGR2_131\Docs\R2-2506005.zip" TargetMode="External"/><Relationship Id="rId705" Type="http://schemas.openxmlformats.org/officeDocument/2006/relationships/hyperlink" Target="file:///C:\Users\panidx\OneDrive%20-%20InterDigital%20Communications,%20Inc\Documents\3GPP%20RAN\TSGR2_131\Docs\R2-2505531.zip" TargetMode="External"/><Relationship Id="rId1128" Type="http://schemas.openxmlformats.org/officeDocument/2006/relationships/hyperlink" Target="file:///C:\Users\panidx\OneDrive%20-%20InterDigital%20Communications,%20Inc\Documents\3GPP%20RAN\TSGR2_131\Docs\R2-2506402.zip" TargetMode="External"/><Relationship Id="rId1335" Type="http://schemas.openxmlformats.org/officeDocument/2006/relationships/hyperlink" Target="file:///C:\Users\panidx\OneDrive%20-%20InterDigital%20Communications,%20Inc\Documents\3GPP%20RAN\TSGR2_131\Docs\R2-2505557.zip" TargetMode="External"/><Relationship Id="rId137" Type="http://schemas.openxmlformats.org/officeDocument/2006/relationships/hyperlink" Target="http://ftp.3gpp.org/tsg_ran/TSG_RAN/TSGR_101/Docs/RP-232671.zip" TargetMode="External"/><Relationship Id="rId344" Type="http://schemas.openxmlformats.org/officeDocument/2006/relationships/hyperlink" Target="file:///C:\Users\panidx\OneDrive%20-%20InterDigital%20Communications,%20Inc\Documents\3GPP%20RAN\TSGR2_131\Docs\R2-2506439.zip" TargetMode="External"/><Relationship Id="rId691" Type="http://schemas.openxmlformats.org/officeDocument/2006/relationships/hyperlink" Target="file:///C:\Users\panidx\OneDrive%20-%20InterDigital%20Communications,%20Inc\Documents\3GPP%20RAN\TSGR2_131\Docs\R2-2505753.zip" TargetMode="External"/><Relationship Id="rId789" Type="http://schemas.openxmlformats.org/officeDocument/2006/relationships/hyperlink" Target="file:///C:\Users\panidx\OneDrive%20-%20InterDigital%20Communications,%20Inc\Documents\3GPP%20RAN\TSGR2_131\Docs\R2-2505162.zip" TargetMode="External"/><Relationship Id="rId912" Type="http://schemas.openxmlformats.org/officeDocument/2006/relationships/hyperlink" Target="file:///C:\Users\panidx\OneDrive%20-%20InterDigital%20Communications,%20Inc\Documents\3GPP%20RAN\TSGR2_131\Docs\R2-2505139.zip" TargetMode="External"/><Relationship Id="rId996" Type="http://schemas.openxmlformats.org/officeDocument/2006/relationships/hyperlink" Target="file:///C:\Users\panidx\OneDrive%20-%20InterDigital%20Communications,%20Inc\Documents\3GPP%20RAN\TSGR2_131\Docs\R2-2505533.zip" TargetMode="External"/><Relationship Id="rId41" Type="http://schemas.openxmlformats.org/officeDocument/2006/relationships/hyperlink" Target="http://ftp.3gpp.org/tsg_ran/TSG_RAN/TSGR_85/Docs/RP-192277.zip" TargetMode="External"/><Relationship Id="rId551" Type="http://schemas.openxmlformats.org/officeDocument/2006/relationships/hyperlink" Target="file:///C:\Users\panidx\OneDrive%20-%20InterDigital%20Communications,%20Inc\Documents\3GPP%20RAN\TSGR2_131\Docs\R2-2506046.zip" TargetMode="External"/><Relationship Id="rId649" Type="http://schemas.openxmlformats.org/officeDocument/2006/relationships/hyperlink" Target="file:///C:\Users\panidx\OneDrive%20-%20InterDigital%20Communications,%20Inc\Documents\3GPP%20RAN\TSGR2_131\Docs\R2-2505234.zip" TargetMode="External"/><Relationship Id="rId856" Type="http://schemas.openxmlformats.org/officeDocument/2006/relationships/hyperlink" Target="file:///C:\Users\panidx\OneDrive%20-%20InterDigital%20Communications,%20Inc\Documents\3GPP%20RAN\TSGR2_131\Docs\R2-2505584.zip" TargetMode="External"/><Relationship Id="rId1181" Type="http://schemas.openxmlformats.org/officeDocument/2006/relationships/hyperlink" Target="file:///C:\Users\panidx\OneDrive%20-%20InterDigital%20Communications,%20Inc\Documents\3GPP%20RAN\TSGR2_131\Docs\R2-2505142.zip" TargetMode="External"/><Relationship Id="rId1279" Type="http://schemas.openxmlformats.org/officeDocument/2006/relationships/hyperlink" Target="file:///C:\Users\panidx\OneDrive%20-%20InterDigital%20Communications,%20Inc\Documents\3GPP%20RAN\TSGR2_131\Docs\R2-2506020.zip" TargetMode="External"/><Relationship Id="rId1402" Type="http://schemas.openxmlformats.org/officeDocument/2006/relationships/hyperlink" Target="file:///C:\Users\panidx\OneDrive%20-%20InterDigital%20Communications,%20Inc\Documents\3GPP%20RAN\TSGR2_131\Docs\R2-2505333.zip" TargetMode="External"/><Relationship Id="rId190" Type="http://schemas.openxmlformats.org/officeDocument/2006/relationships/hyperlink" Target="file:///C:\Users\panidx\OneDrive%20-%20InterDigital%20Communications,%20Inc\Documents\3GPP%20RAN\TSGR2_131\Docs\R2-2505356.zip" TargetMode="External"/><Relationship Id="rId204" Type="http://schemas.openxmlformats.org/officeDocument/2006/relationships/hyperlink" Target="file:///C:\Users\panidx\OneDrive%20-%20InterDigital%20Communications,%20Inc\Documents\3GPP%20RAN\TSGR2_131\Docs\R2-2505600.zip" TargetMode="External"/><Relationship Id="rId288" Type="http://schemas.openxmlformats.org/officeDocument/2006/relationships/hyperlink" Target="file:///C:\Users\panidx\OneDrive%20-%20InterDigital%20Communications,%20Inc\Documents\3GPP%20RAN\TSGR2_131\Docs\R2-2505043.zip" TargetMode="External"/><Relationship Id="rId411" Type="http://schemas.openxmlformats.org/officeDocument/2006/relationships/hyperlink" Target="file:///C:\Users\panidx\OneDrive%20-%20InterDigital%20Communications,%20Inc\Documents\3GPP%20RAN\TSGR2_131\Docs\R2-2505650.zip" TargetMode="External"/><Relationship Id="rId509" Type="http://schemas.openxmlformats.org/officeDocument/2006/relationships/hyperlink" Target="file:///C:\Users\panidx\OneDrive%20-%20InterDigital%20Communications,%20Inc\Documents\3GPP%20RAN\TSGR2_131\Docs\R2-2505793.zip" TargetMode="External"/><Relationship Id="rId1041" Type="http://schemas.openxmlformats.org/officeDocument/2006/relationships/hyperlink" Target="file:///C:\Users\panidx\OneDrive%20-%20InterDigital%20Communications,%20Inc\Documents\3GPP%20RAN\TSGR2_131\Docs\R2-2505056.zip" TargetMode="External"/><Relationship Id="rId1139" Type="http://schemas.openxmlformats.org/officeDocument/2006/relationships/hyperlink" Target="file:///C:\Users\panidx\OneDrive%20-%20InterDigital%20Communications,%20Inc\Documents\3GPP%20RAN\TSGR2_131\Docs\R2-2505755.zip" TargetMode="External"/><Relationship Id="rId1346" Type="http://schemas.openxmlformats.org/officeDocument/2006/relationships/hyperlink" Target="file:///C:\Users\panidx\OneDrive%20-%20InterDigital%20Communications,%20Inc\Documents\3GPP%20RAN\TSGR2_131\Docs\R2-2506449.zip" TargetMode="External"/><Relationship Id="rId495" Type="http://schemas.openxmlformats.org/officeDocument/2006/relationships/hyperlink" Target="file:///C:\Users\panidx\OneDrive%20-%20InterDigital%20Communications,%20Inc\Documents\3GPP%20RAN\TSGR2_131\Docs\R2-2505264.zip" TargetMode="External"/><Relationship Id="rId716" Type="http://schemas.openxmlformats.org/officeDocument/2006/relationships/hyperlink" Target="file:///C:\Users\panidx\OneDrive%20-%20InterDigital%20Communications,%20Inc\Documents\3GPP%20RAN\TSGR2_131\Docs\R2-2505993.zip" TargetMode="External"/><Relationship Id="rId923" Type="http://schemas.openxmlformats.org/officeDocument/2006/relationships/hyperlink" Target="file:///C:\Users\panidx\OneDrive%20-%20InterDigital%20Communications,%20Inc\Documents\3GPP%20RAN\TSGR2_131\Docs\R2-2505643.zip" TargetMode="External"/><Relationship Id="rId52" Type="http://schemas.openxmlformats.org/officeDocument/2006/relationships/hyperlink" Target="file:///C:\Users\panidx\OneDrive%20-%20InterDigital%20Communications,%20Inc\Documents\3GPP%20RAN\TSGR2_131\Docs\R2-2506438.zip" TargetMode="External"/><Relationship Id="rId148" Type="http://schemas.openxmlformats.org/officeDocument/2006/relationships/hyperlink" Target="file:///C:\Users\panidx\OneDrive%20-%20InterDigital%20Communications,%20Inc\Documents\3GPP%20RAN\TSGR2_131\Docs\R2-2505310.zip" TargetMode="External"/><Relationship Id="rId355" Type="http://schemas.openxmlformats.org/officeDocument/2006/relationships/hyperlink" Target="file:///C:\Users\panidx\OneDrive%20-%20InterDigital%20Communications,%20Inc\Documents\3GPP%20RAN\TSGR2_131\Docs\R2-2505301.zip" TargetMode="External"/><Relationship Id="rId562" Type="http://schemas.openxmlformats.org/officeDocument/2006/relationships/hyperlink" Target="file:///C:\Users\panidx\OneDrive%20-%20InterDigital%20Communications,%20Inc\Documents\3GPP%20RAN\TSGR2_131\Docs\R2-2505128.zip" TargetMode="External"/><Relationship Id="rId1192" Type="http://schemas.openxmlformats.org/officeDocument/2006/relationships/hyperlink" Target="file:///C:\Users\panidx\OneDrive%20-%20InterDigital%20Communications,%20Inc\Documents\3GPP%20RAN\TSGR2_131\Docs\R2-2506166.zip" TargetMode="External"/><Relationship Id="rId1206" Type="http://schemas.openxmlformats.org/officeDocument/2006/relationships/hyperlink" Target="file:///C:\Users\panidx\OneDrive%20-%20InterDigital%20Communications,%20Inc\Documents\3GPP%20RAN\TSGR2_131\Docs\R2-2505585.zip" TargetMode="External"/><Relationship Id="rId1413" Type="http://schemas.openxmlformats.org/officeDocument/2006/relationships/hyperlink" Target="file:///C:\Users\panidx\OneDrive%20-%20InterDigital%20Communications,%20Inc\Documents\3GPP%20RAN\TSGR2_131\Docs\R2-2505758.zip" TargetMode="External"/><Relationship Id="rId215" Type="http://schemas.openxmlformats.org/officeDocument/2006/relationships/hyperlink" Target="file:///C:\Users\panidx\OneDrive%20-%20InterDigital%20Communications,%20Inc\Documents\3GPP%20RAN\TSGR2_131\Docs\R2-2506073.zip" TargetMode="External"/><Relationship Id="rId422" Type="http://schemas.openxmlformats.org/officeDocument/2006/relationships/hyperlink" Target="file:///C:\Users\panidx\OneDrive%20-%20InterDigital%20Communications,%20Inc\Documents\3GPP%20RAN\TSGR2_131\Docs\R2-2505195.zip" TargetMode="External"/><Relationship Id="rId867" Type="http://schemas.openxmlformats.org/officeDocument/2006/relationships/hyperlink" Target="file:///C:\Users\panidx\OneDrive%20-%20InterDigital%20Communications,%20Inc\Documents\3GPP%20RAN\TSGR2_131\Docs\R2-2506024.zip" TargetMode="External"/><Relationship Id="rId1052" Type="http://schemas.openxmlformats.org/officeDocument/2006/relationships/hyperlink" Target="file:///C:\Users\panidx\OneDrive%20-%20InterDigital%20Communications,%20Inc\Documents\3GPP%20RAN\TSGR2_131\Docs\R2-2505555.zip" TargetMode="External"/><Relationship Id="rId299" Type="http://schemas.openxmlformats.org/officeDocument/2006/relationships/hyperlink" Target="file:///C:\Users\panidx\OneDrive%20-%20InterDigital%20Communications,%20Inc\Documents\3GPP%20RAN\TSGR2_131\Docs\R2-2505034.zip" TargetMode="External"/><Relationship Id="rId727" Type="http://schemas.openxmlformats.org/officeDocument/2006/relationships/hyperlink" Target="file:///C:\Users\panidx\OneDrive%20-%20InterDigital%20Communications,%20Inc\Documents\3GPP%20RAN\TSGR2_131\Docs\R2-2505987.zip" TargetMode="External"/><Relationship Id="rId934" Type="http://schemas.openxmlformats.org/officeDocument/2006/relationships/hyperlink" Target="file:///C:\Users\panidx\OneDrive%20-%20InterDigital%20Communications,%20Inc\Documents\3GPP%20RAN\TSGR2_131\Docs\R2-2505073.zip" TargetMode="External"/><Relationship Id="rId1357" Type="http://schemas.openxmlformats.org/officeDocument/2006/relationships/hyperlink" Target="file:///C:\Users\panidx\OneDrive%20-%20InterDigital%20Communications,%20Inc\Documents\3GPP%20RAN\TSGR2_131\Docs\R2-2505963.zip" TargetMode="External"/><Relationship Id="rId63" Type="http://schemas.openxmlformats.org/officeDocument/2006/relationships/hyperlink" Target="file:///C:\Users\panidx\OneDrive%20-%20InterDigital%20Communications,%20Inc\Documents\3GPP%20RAN\TSGR2_131\Docs\R2-2506122.zip" TargetMode="External"/><Relationship Id="rId159" Type="http://schemas.openxmlformats.org/officeDocument/2006/relationships/hyperlink" Target="file:///C:\Users\panidx\OneDrive%20-%20InterDigital%20Communications,%20Inc\Documents\3GPP%20RAN\TSGR2_131\Docs\R2-2505997.zip" TargetMode="External"/><Relationship Id="rId366" Type="http://schemas.openxmlformats.org/officeDocument/2006/relationships/hyperlink" Target="file:///C:\Users\panidx\OneDrive%20-%20InterDigital%20Communications,%20Inc\Documents\3GPP%20RAN\TSGR2_131\Docs\R2-2505213.zip" TargetMode="External"/><Relationship Id="rId573" Type="http://schemas.openxmlformats.org/officeDocument/2006/relationships/hyperlink" Target="file:///C:\Users\panidx\OneDrive%20-%20InterDigital%20Communications,%20Inc\Documents\3GPP%20RAN\TSGR2_131\Docs\R2-2505357.zip" TargetMode="External"/><Relationship Id="rId780" Type="http://schemas.openxmlformats.org/officeDocument/2006/relationships/hyperlink" Target="file:///C:\Users\panidx\OneDrive%20-%20InterDigital%20Communications,%20Inc\Documents\3GPP%20RAN\TSGR2_131\Docs\R2-2505991.zip" TargetMode="External"/><Relationship Id="rId1217" Type="http://schemas.openxmlformats.org/officeDocument/2006/relationships/hyperlink" Target="file:///C:\Users\panidx\OneDrive%20-%20InterDigital%20Communications,%20Inc\Documents\3GPP%20RAN\TSGR2_131\Docs\R2-2505484.zip" TargetMode="External"/><Relationship Id="rId1424" Type="http://schemas.openxmlformats.org/officeDocument/2006/relationships/hyperlink" Target="file:///C:\Users\panidx\OneDrive%20-%20InterDigital%20Communications,%20Inc\Documents\3GPP%20RAN\TSGR2_131\Docs\R2-2505046.zip" TargetMode="External"/><Relationship Id="rId226" Type="http://schemas.openxmlformats.org/officeDocument/2006/relationships/hyperlink" Target="file:///C:\Users\panidx\OneDrive%20-%20InterDigital%20Communications,%20Inc\Documents\3GPP%20RAN\TSGR2_131\Docs\R2-2506053.zip" TargetMode="External"/><Relationship Id="rId433" Type="http://schemas.openxmlformats.org/officeDocument/2006/relationships/hyperlink" Target="file:///C:\Users\panidx\OneDrive%20-%20InterDigital%20Communications,%20Inc\Documents\3GPP%20RAN\TSGR2_131\Docs\R2-2505936.zip" TargetMode="External"/><Relationship Id="rId878" Type="http://schemas.openxmlformats.org/officeDocument/2006/relationships/hyperlink" Target="file:///C:\Users\panidx\OneDrive%20-%20InterDigital%20Communications,%20Inc\Documents\3GPP%20RAN\TSGR2_131\Docs\R2-2505120.zip" TargetMode="External"/><Relationship Id="rId1063" Type="http://schemas.openxmlformats.org/officeDocument/2006/relationships/hyperlink" Target="file:///C:\Users\panidx\OneDrive%20-%20InterDigital%20Communications,%20Inc\Documents\3GPP%20RAN\TSGR2_131\Docs\R2-2505230.zip" TargetMode="External"/><Relationship Id="rId1270" Type="http://schemas.openxmlformats.org/officeDocument/2006/relationships/hyperlink" Target="file:///C:\Users\panidx\OneDrive%20-%20InterDigital%20Communications,%20Inc\Documents\3GPP%20RAN\TSGR2_131\Docs\R2-2505617.zip" TargetMode="External"/><Relationship Id="rId640" Type="http://schemas.openxmlformats.org/officeDocument/2006/relationships/hyperlink" Target="file:///C:\Users\panidx\OneDrive%20-%20InterDigital%20Communications,%20Inc\Documents\3GPP%20RAN\TSGR2_131\Docs\R2-2505695.zip" TargetMode="External"/><Relationship Id="rId738" Type="http://schemas.openxmlformats.org/officeDocument/2006/relationships/hyperlink" Target="file:///C:\Users\panidx\OneDrive%20-%20InterDigital%20Communications,%20Inc\Documents\3GPP%20RAN\TSGR2_131\Docs\R2-2505526.zip" TargetMode="External"/><Relationship Id="rId945" Type="http://schemas.openxmlformats.org/officeDocument/2006/relationships/hyperlink" Target="file:///C:\Users\panidx\OneDrive%20-%20InterDigital%20Communications,%20Inc\Documents\3GPP%20RAN\TSGR2_131\Docs\R2-2505587.zip" TargetMode="External"/><Relationship Id="rId1368" Type="http://schemas.openxmlformats.org/officeDocument/2006/relationships/hyperlink" Target="file:///C:\Users\panidx\OneDrive%20-%20InterDigital%20Communications,%20Inc\Documents\3GPP%20RAN\TSGR2_131\Docs\R2-2505676.zip" TargetMode="External"/><Relationship Id="rId74" Type="http://schemas.openxmlformats.org/officeDocument/2006/relationships/hyperlink" Target="file:///C:\Users\panidx\OneDrive%20-%20InterDigital%20Communications,%20Inc\Documents\3GPP%20RAN\TSGR2_131\Docs\R2-2506147.zip" TargetMode="External"/><Relationship Id="rId377" Type="http://schemas.openxmlformats.org/officeDocument/2006/relationships/hyperlink" Target="file:///C:\Users\panidx\OneDrive%20-%20InterDigital%20Communications,%20Inc\Documents\3GPP%20RAN\TSGR2_131\Docs\R2-2505193.zip" TargetMode="External"/><Relationship Id="rId500" Type="http://schemas.openxmlformats.org/officeDocument/2006/relationships/hyperlink" Target="file:///C:\Users\panidx\OneDrive%20-%20InterDigital%20Communications,%20Inc\Documents\3GPP%20RAN\TSGR2_131\Docs\R2-2505574.zip" TargetMode="External"/><Relationship Id="rId584" Type="http://schemas.openxmlformats.org/officeDocument/2006/relationships/hyperlink" Target="file:///C:\Users\panidx\OneDrive%20-%20InterDigital%20Communications,%20Inc\Documents\3GPP%20RAN\TSGR2_131\Docs\R2-2506030.zip" TargetMode="External"/><Relationship Id="rId805" Type="http://schemas.openxmlformats.org/officeDocument/2006/relationships/hyperlink" Target="file:///C:\Users\panidx\OneDrive%20-%20InterDigital%20Communications,%20Inc\Documents\3GPP%20RAN\TSGR2_131\Docs\R2-2505399.zip" TargetMode="External"/><Relationship Id="rId1130" Type="http://schemas.openxmlformats.org/officeDocument/2006/relationships/hyperlink" Target="file:///C:\Users\panidx\OneDrive%20-%20InterDigital%20Communications,%20Inc\Documents\3GPP%20RAN\TSGR2_131\Docs\R2-2505833.zip" TargetMode="External"/><Relationship Id="rId1228" Type="http://schemas.openxmlformats.org/officeDocument/2006/relationships/hyperlink" Target="http://ftp.3gpp.org/tsg_ran/TSG_RAN/TSGR_107/Docs/RP-250188.zip" TargetMode="External"/><Relationship Id="rId1435" Type="http://schemas.openxmlformats.org/officeDocument/2006/relationships/hyperlink" Target="file:///C:\Users\panidx\OneDrive%20-%20InterDigital%20Communications,%20Inc\Documents\3GPP%20RAN\TSGR2_131\Docs\R2-2505303.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31\Docs\R2-2506408.zip" TargetMode="External"/><Relationship Id="rId791" Type="http://schemas.openxmlformats.org/officeDocument/2006/relationships/hyperlink" Target="file:///C:\Users\panidx\OneDrive%20-%20InterDigital%20Communications,%20Inc\Documents\3GPP%20RAN\TSGR2_131\Docs\R2-2505164.zip" TargetMode="External"/><Relationship Id="rId889" Type="http://schemas.openxmlformats.org/officeDocument/2006/relationships/hyperlink" Target="file:///C:\Users\panidx\OneDrive%20-%20InterDigital%20Communications,%20Inc\Documents\3GPP%20RAN\TSGR2_131\Docs\R2-2505975.zip" TargetMode="External"/><Relationship Id="rId1074" Type="http://schemas.openxmlformats.org/officeDocument/2006/relationships/hyperlink" Target="file:///C:\Users\panidx\OneDrive%20-%20InterDigital%20Communications,%20Inc\Documents\3GPP%20RAN\TSGR2_131\Docs\R2-2504097.zip" TargetMode="External"/><Relationship Id="rId444" Type="http://schemas.openxmlformats.org/officeDocument/2006/relationships/hyperlink" Target="file:///C:\Users\panidx\OneDrive%20-%20InterDigital%20Communications,%20Inc\Documents\3GPP%20RAN\TSGR2_131\Docs\R2-2505931.zip" TargetMode="External"/><Relationship Id="rId651" Type="http://schemas.openxmlformats.org/officeDocument/2006/relationships/hyperlink" Target="file:///C:\Users\panidx\OneDrive%20-%20InterDigital%20Communications,%20Inc\Documents\3GPP%20RAN\TSGR2_131\Docs\R2-2505380.zip" TargetMode="External"/><Relationship Id="rId749" Type="http://schemas.openxmlformats.org/officeDocument/2006/relationships/hyperlink" Target="file:///C:\Users\panidx\OneDrive%20-%20InterDigital%20Communications,%20Inc\Documents\3GPP%20RAN\TSGR2_131\Docs\R2-2505169.zip" TargetMode="External"/><Relationship Id="rId1281" Type="http://schemas.openxmlformats.org/officeDocument/2006/relationships/hyperlink" Target="file:///C:\Users\panidx\OneDrive%20-%20InterDigital%20Communications,%20Inc\Documents\3GPP%20RAN\TSGR2_131\Docs\R2-2506199.zip" TargetMode="External"/><Relationship Id="rId1379" Type="http://schemas.openxmlformats.org/officeDocument/2006/relationships/hyperlink" Target="file:///C:\Users\panidx\OneDrive%20-%20InterDigital%20Communications,%20Inc\Documents\3GPP%20RAN\TSGR2_131\Docs\R2-2506427.zip" TargetMode="External"/><Relationship Id="rId290" Type="http://schemas.openxmlformats.org/officeDocument/2006/relationships/hyperlink" Target="file:///C:\Users\panidx\OneDrive%20-%20InterDigital%20Communications,%20Inc\Documents\3GPP%20RAN\TSGR2_131\Docs\R2-2505510.zip" TargetMode="External"/><Relationship Id="rId304" Type="http://schemas.openxmlformats.org/officeDocument/2006/relationships/hyperlink" Target="file:///C:\Users\panidx\OneDrive%20-%20InterDigital%20Communications,%20Inc\Documents\3GPP%20RAN\TSGR2_131\Docs\R2-2505191.zip" TargetMode="External"/><Relationship Id="rId388" Type="http://schemas.openxmlformats.org/officeDocument/2006/relationships/hyperlink" Target="file:///C:\Users\panidx\OneDrive%20-%20InterDigital%20Communications,%20Inc\Documents\3GPP%20RAN\TSGR2_131\Docs\R2-2505861.zip" TargetMode="External"/><Relationship Id="rId511" Type="http://schemas.openxmlformats.org/officeDocument/2006/relationships/hyperlink" Target="file:///C:\Users\panidx\OneDrive%20-%20InterDigital%20Communications,%20Inc\Documents\3GPP%20RAN\TSGR2_131\Docs\R2-2505910.zip" TargetMode="External"/><Relationship Id="rId609" Type="http://schemas.openxmlformats.org/officeDocument/2006/relationships/hyperlink" Target="file:///C:\Users\panidx\OneDrive%20-%20InterDigital%20Communications,%20Inc\Documents\3GPP%20RAN\TSGR2_131\Docs\R2-2505131.zip" TargetMode="External"/><Relationship Id="rId956" Type="http://schemas.openxmlformats.org/officeDocument/2006/relationships/hyperlink" Target="file:///C:\Users\panidx\OneDrive%20-%20InterDigital%20Communications,%20Inc\Documents\3GPP%20RAN\TSGR2_131\Docs\R2-2505744.zip" TargetMode="External"/><Relationship Id="rId1141" Type="http://schemas.openxmlformats.org/officeDocument/2006/relationships/hyperlink" Target="file:///C:\Users\panidx\OneDrive%20-%20InterDigital%20Communications,%20Inc\Documents\3GPP%20RAN\TSGR2_131\Docs\R2-2505834.zip" TargetMode="External"/><Relationship Id="rId1239" Type="http://schemas.openxmlformats.org/officeDocument/2006/relationships/hyperlink" Target="file:///C:\Users\panidx\OneDrive%20-%20InterDigital%20Communications,%20Inc\Documents\3GPP%20RAN\TSGR2_131\Docs\R2-2506047.zip" TargetMode="External"/><Relationship Id="rId85" Type="http://schemas.openxmlformats.org/officeDocument/2006/relationships/hyperlink" Target="http://ftp.3gpp.org/tsg_ran/TSG_RAN/TSGR_90e/Docs/RP-202363.zip" TargetMode="External"/><Relationship Id="rId150" Type="http://schemas.openxmlformats.org/officeDocument/2006/relationships/hyperlink" Target="file:///C:\Users\panidx\OneDrive%20-%20InterDigital%20Communications,%20Inc\Documents\3GPP%20RAN\TSGR2_131\Docs\R2-2506077.zip" TargetMode="External"/><Relationship Id="rId595" Type="http://schemas.openxmlformats.org/officeDocument/2006/relationships/hyperlink" Target="file:///C:\Users\panidx\OneDrive%20-%20InterDigital%20Communications,%20Inc\Documents\3GPP%20RAN\TSGR2_131\Docs\R2-2506127.zip" TargetMode="External"/><Relationship Id="rId816" Type="http://schemas.openxmlformats.org/officeDocument/2006/relationships/hyperlink" Target="file:///C:\Users\panidx\OneDrive%20-%20InterDigital%20Communications,%20Inc\Documents\3GPP%20RAN\TSGR2_131\Docs\R2-2506022.zip" TargetMode="External"/><Relationship Id="rId1001" Type="http://schemas.openxmlformats.org/officeDocument/2006/relationships/hyperlink" Target="file:///C:\Users\panidx\OneDrive%20-%20InterDigital%20Communications,%20Inc\Documents\3GPP%20RAN\TSGR2_131\Docs\R2-2505688.zip" TargetMode="External"/><Relationship Id="rId1446" Type="http://schemas.openxmlformats.org/officeDocument/2006/relationships/hyperlink" Target="file:///C:\Users\panidx\OneDrive%20-%20InterDigital%20Communications,%20Inc\Documents\3GPP%20RAN\TSGR2_131\Docs\R2-2503448.zip" TargetMode="External"/><Relationship Id="rId248" Type="http://schemas.openxmlformats.org/officeDocument/2006/relationships/hyperlink" Target="file:///C:\Users\panidx\OneDrive%20-%20InterDigital%20Communications,%20Inc\Documents\3GPP%20RAN\TSGR2_131\Docs\R2-2506207.zip" TargetMode="External"/><Relationship Id="rId455" Type="http://schemas.openxmlformats.org/officeDocument/2006/relationships/hyperlink" Target="file:///C:\Users\panidx\OneDrive%20-%20InterDigital%20Communications,%20Inc\Documents\3GPP%20RAN\TSGR2_131\Docs\R2-2505520.zip" TargetMode="External"/><Relationship Id="rId662" Type="http://schemas.openxmlformats.org/officeDocument/2006/relationships/hyperlink" Target="file:///C:\Users\panidx\OneDrive%20-%20InterDigital%20Communications,%20Inc\Documents\3GPP%20RAN\TSGR2_131\Docs\R2-2505336.zip" TargetMode="External"/><Relationship Id="rId1085" Type="http://schemas.openxmlformats.org/officeDocument/2006/relationships/hyperlink" Target="file:///C:\Users\panidx\OneDrive%20-%20InterDigital%20Communications,%20Inc\Documents\3GPP%20RAN\TSGR2_131\Docs\R2-2506152.zip" TargetMode="External"/><Relationship Id="rId1292" Type="http://schemas.openxmlformats.org/officeDocument/2006/relationships/hyperlink" Target="file:///C:\Users\panidx\OneDrive%20-%20InterDigital%20Communications,%20Inc\Documents\3GPP%20RAN\TSGR2_131\Docs\R2-2505720.zip" TargetMode="External"/><Relationship Id="rId1306" Type="http://schemas.openxmlformats.org/officeDocument/2006/relationships/hyperlink" Target="file:///C:\Users\panidx\OneDrive%20-%20InterDigital%20Communications,%20Inc\Documents\3GPP%20RAN\TSGR2_131\Docs\R2-2505018.zip" TargetMode="External"/><Relationship Id="rId12" Type="http://schemas.openxmlformats.org/officeDocument/2006/relationships/hyperlink" Target="file:///C:\Users\panidx\OneDrive%20-%20InterDigital%20Communications,%20Inc\Documents\3GPP%20RAN\TSGR2_131\Docs\R2-2506505.zip" TargetMode="External"/><Relationship Id="rId108" Type="http://schemas.openxmlformats.org/officeDocument/2006/relationships/hyperlink" Target="file:///C:\Users\panidx\OneDrive%20-%20InterDigital%20Communications,%20Inc\Documents\3GPP%20RAN\TSGR2_131\Docs\R2-2505854.zip" TargetMode="External"/><Relationship Id="rId315" Type="http://schemas.openxmlformats.org/officeDocument/2006/relationships/hyperlink" Target="file:///C:\Users\panidx\OneDrive%20-%20InterDigital%20Communications,%20Inc\Documents\3GPP%20RAN\TSGR2_131\Docs\R2-2505296.zip" TargetMode="External"/><Relationship Id="rId522" Type="http://schemas.openxmlformats.org/officeDocument/2006/relationships/hyperlink" Target="file:///C:\Users\panidx\OneDrive%20-%20InterDigital%20Communications,%20Inc\Documents\3GPP%20RAN\TSGR2_131\Docs\R2-2505377.zip" TargetMode="External"/><Relationship Id="rId967" Type="http://schemas.openxmlformats.org/officeDocument/2006/relationships/hyperlink" Target="file:///C:\Users\panidx\OneDrive%20-%20InterDigital%20Communications,%20Inc\Documents\3GPP%20RAN\TSGR2_131\Docs\R2-2505281.zip" TargetMode="External"/><Relationship Id="rId1152" Type="http://schemas.openxmlformats.org/officeDocument/2006/relationships/hyperlink" Target="file:///C:\Users\panidx\OneDrive%20-%20InterDigital%20Communications,%20Inc\Documents\3GPP%20RAN\TSGR2_131\Docs\R2-2505015.zip" TargetMode="External"/><Relationship Id="rId96" Type="http://schemas.openxmlformats.org/officeDocument/2006/relationships/hyperlink" Target="http://ftp.3gpp.org/tsg_ran/TSG_RAN/TSGR_93e/Docs/RP-212594.zip" TargetMode="External"/><Relationship Id="rId161" Type="http://schemas.openxmlformats.org/officeDocument/2006/relationships/hyperlink" Target="file:///C:\Users\panidx\OneDrive%20-%20InterDigital%20Communications,%20Inc\Documents\3GPP%20RAN\TSGR2_131\Docs\R2-2506447.zip" TargetMode="External"/><Relationship Id="rId399" Type="http://schemas.openxmlformats.org/officeDocument/2006/relationships/hyperlink" Target="file:///C:\Users\panidx\OneDrive%20-%20InterDigital%20Communications,%20Inc\Documents\3GPP%20RAN\TSGR2_131\Docs\R2-2505687.zip" TargetMode="External"/><Relationship Id="rId827" Type="http://schemas.openxmlformats.org/officeDocument/2006/relationships/hyperlink" Target="file:///C:\Users\panidx\OneDrive%20-%20InterDigital%20Communications,%20Inc\Documents\3GPP%20RAN\TSGR2_131\Docs\R2-2505456.zip" TargetMode="External"/><Relationship Id="rId1012" Type="http://schemas.openxmlformats.org/officeDocument/2006/relationships/hyperlink" Target="file:///C:\Users\panidx\OneDrive%20-%20InterDigital%20Communications,%20Inc\Documents\3GPP%20RAN\TSGR2_131\Docs\R2-2506154.zip" TargetMode="External"/><Relationship Id="rId1457" Type="http://schemas.openxmlformats.org/officeDocument/2006/relationships/hyperlink" Target="file:///C:\Users\panidx\OneDrive%20-%20InterDigital%20Communications,%20Inc\Documents\3GPP%20RAN\TSGR2_131\Docs\R2-2505961.zip" TargetMode="External"/><Relationship Id="rId259" Type="http://schemas.openxmlformats.org/officeDocument/2006/relationships/hyperlink" Target="file:///C:\Users\panidx\OneDrive%20-%20InterDigital%20Communications,%20Inc\Documents\3GPP%20RAN\TSGR2_131\Docs\R2-2506403.zip" TargetMode="External"/><Relationship Id="rId466" Type="http://schemas.openxmlformats.org/officeDocument/2006/relationships/hyperlink" Target="file:///C:\Users\panidx\OneDrive%20-%20InterDigital%20Communications,%20Inc\Documents\3GPP%20RAN\TSGR2_131\Docs\R2-2505768.zip" TargetMode="External"/><Relationship Id="rId673" Type="http://schemas.openxmlformats.org/officeDocument/2006/relationships/hyperlink" Target="file:///C:\Users\panidx\OneDrive%20-%20InterDigital%20Communications,%20Inc\Documents\3GPP%20RAN\TSGR2_131\Docs\R2-2505752.zip" TargetMode="External"/><Relationship Id="rId880" Type="http://schemas.openxmlformats.org/officeDocument/2006/relationships/hyperlink" Target="file:///C:\Users\panidx\OneDrive%20-%20InterDigital%20Communications,%20Inc\Documents\3GPP%20RAN\TSGR2_131\Docs\R2-2505137.zip" TargetMode="External"/><Relationship Id="rId1096" Type="http://schemas.openxmlformats.org/officeDocument/2006/relationships/hyperlink" Target="file:///C:\Users\panidx\OneDrive%20-%20InterDigital%20Communications,%20Inc\Documents\3GPP%20RAN\TSGR2_131\Docs\R2-2505537.zip" TargetMode="External"/><Relationship Id="rId1317" Type="http://schemas.openxmlformats.org/officeDocument/2006/relationships/hyperlink" Target="file:///C:\Users\panidx\OneDrive%20-%20InterDigital%20Communications,%20Inc\Documents\3GPP%20RAN\TSGR2_131\Docs\R2-2505385.zip" TargetMode="External"/><Relationship Id="rId23" Type="http://schemas.openxmlformats.org/officeDocument/2006/relationships/hyperlink" Target="file:///C:\Users\panidx\OneDrive%20-%20InterDigital%20Communications,%20Inc\Documents\3GPP%20RAN\TSGR2_131\Docs\R2-2504325.zip" TargetMode="External"/><Relationship Id="rId119" Type="http://schemas.openxmlformats.org/officeDocument/2006/relationships/hyperlink" Target="file:///C:\Users\panidx\OneDrive%20-%20InterDigital%20Communications,%20Inc\Documents\3GPP%20RAN\TSGR2_131\Docs\R2-2505842.zip" TargetMode="External"/><Relationship Id="rId326" Type="http://schemas.openxmlformats.org/officeDocument/2006/relationships/hyperlink" Target="file:///C:\Users\panidx\OneDrive%20-%20InterDigital%20Communications,%20Inc\Documents\3GPP%20RAN\TSGR2_131\Docs\R2-2505076.zip" TargetMode="External"/><Relationship Id="rId533" Type="http://schemas.openxmlformats.org/officeDocument/2006/relationships/hyperlink" Target="file:///C:\Users\panidx\OneDrive%20-%20InterDigital%20Communications,%20Inc\Documents\3GPP%20RAN\TSGR2_131\Docs\R2-2505156.zip" TargetMode="External"/><Relationship Id="rId978" Type="http://schemas.openxmlformats.org/officeDocument/2006/relationships/hyperlink" Target="file:///C:\Users\panidx\OneDrive%20-%20InterDigital%20Communications,%20Inc\Documents\3GPP%20RAN\TSGR2_131\Docs\R2-2506137.zip" TargetMode="External"/><Relationship Id="rId1163" Type="http://schemas.openxmlformats.org/officeDocument/2006/relationships/hyperlink" Target="file:///C:\Users\panidx\OneDrive%20-%20InterDigital%20Communications,%20Inc\Documents\3GPP%20RAN\TSGR2_131\Docs\R2-2505141.zip" TargetMode="External"/><Relationship Id="rId1370" Type="http://schemas.openxmlformats.org/officeDocument/2006/relationships/hyperlink" Target="file:///C:\Users\panidx\OneDrive%20-%20InterDigital%20Communications,%20Inc\Documents\3GPP%20RAN\TSGR2_131\Docs\R2-2505452.zip" TargetMode="External"/><Relationship Id="rId740" Type="http://schemas.openxmlformats.org/officeDocument/2006/relationships/hyperlink" Target="file:///C:\Users\panidx\OneDrive%20-%20InterDigital%20Communications,%20Inc\Documents\3GPP%20RAN\TSGR2_131\Docs\R2-2505790.zip" TargetMode="External"/><Relationship Id="rId838" Type="http://schemas.openxmlformats.org/officeDocument/2006/relationships/hyperlink" Target="file:///C:\Users\panidx\OneDrive%20-%20InterDigital%20Communications,%20Inc\Documents\3GPP%20RAN\TSGR2_131\Docs\R2-2505926.zip" TargetMode="External"/><Relationship Id="rId1023" Type="http://schemas.openxmlformats.org/officeDocument/2006/relationships/hyperlink" Target="file:///C:\Users\panidx\OneDrive%20-%20InterDigital%20Communications,%20Inc\Documents\3GPP%20RAN\TSGR2_131\Docs\R2-2505669.zip" TargetMode="External"/><Relationship Id="rId1468" Type="http://schemas.openxmlformats.org/officeDocument/2006/relationships/hyperlink" Target="file:///C:\Users\panidx\OneDrive%20-%20InterDigital%20Communications,%20Inc\Documents\3GPP%20RAN\TSGR2_131\Docs\R2-2505487.zip" TargetMode="External"/><Relationship Id="rId172" Type="http://schemas.openxmlformats.org/officeDocument/2006/relationships/hyperlink" Target="file:///C:\Users\panidx\OneDrive%20-%20InterDigital%20Communications,%20Inc\Documents\3GPP%20RAN\TSGR2_131\Docs\R2-2505327.zip" TargetMode="External"/><Relationship Id="rId477" Type="http://schemas.openxmlformats.org/officeDocument/2006/relationships/hyperlink" Target="file:///C:\Users\panidx\OneDrive%20-%20InterDigital%20Communications,%20Inc\Documents\3GPP%20RAN\TSGR2_131\Docs\R2-2505649.zip" TargetMode="External"/><Relationship Id="rId600" Type="http://schemas.openxmlformats.org/officeDocument/2006/relationships/hyperlink" Target="file:///C:\Users\panidx\OneDrive%20-%20InterDigital%20Communications,%20Inc\Documents\3GPP%20RAN\TSGR2_131\Docs\R2-2505711.zip" TargetMode="External"/><Relationship Id="rId684" Type="http://schemas.openxmlformats.org/officeDocument/2006/relationships/hyperlink" Target="file:///C:\Users\panidx\OneDrive%20-%20InterDigital%20Communications,%20Inc\Documents\3GPP%20RAN\TSGR2_131\Docs\R2-2505395.zip" TargetMode="External"/><Relationship Id="rId1230" Type="http://schemas.openxmlformats.org/officeDocument/2006/relationships/hyperlink" Target="file:///C:\Users\panidx\OneDrive%20-%20InterDigital%20Communications,%20Inc\Documents\3GPP%20RAN\TSGR2_131\Docs\R2-2505354.zip" TargetMode="External"/><Relationship Id="rId1328" Type="http://schemas.openxmlformats.org/officeDocument/2006/relationships/hyperlink" Target="file:///C:\Users\panidx\OneDrive%20-%20InterDigital%20Communications,%20Inc\Documents\3GPP%20RAN\TSGR2_131\Docs\R2-2505412.zip" TargetMode="External"/><Relationship Id="rId337" Type="http://schemas.openxmlformats.org/officeDocument/2006/relationships/hyperlink" Target="file:///C:\Users\panidx\OneDrive%20-%20InterDigital%20Communications,%20Inc\Documents\3GPP%20RAN\TSGR2_131\Docs\R2-2505778.zip" TargetMode="External"/><Relationship Id="rId891" Type="http://schemas.openxmlformats.org/officeDocument/2006/relationships/hyperlink" Target="file:///C:\Users\panidx\OneDrive%20-%20InterDigital%20Communications,%20Inc\Documents\3GPP%20RAN\TSGR2_131\Docs\R2-2505171.zip" TargetMode="External"/><Relationship Id="rId905" Type="http://schemas.openxmlformats.org/officeDocument/2006/relationships/hyperlink" Target="file:///C:\Users\panidx\OneDrive%20-%20InterDigital%20Communications,%20Inc\Documents\3GPP%20RAN\TSGR2_131\Docs\R2-2505678.zip" TargetMode="External"/><Relationship Id="rId989" Type="http://schemas.openxmlformats.org/officeDocument/2006/relationships/hyperlink" Target="file:///C:\Users\panidx\OneDrive%20-%20InterDigital%20Communications,%20Inc\Documents\3GPP%20RAN\TSGR2_131\Docs\R2-2505285.zip" TargetMode="External"/><Relationship Id="rId34" Type="http://schemas.openxmlformats.org/officeDocument/2006/relationships/hyperlink" Target="http://ftp.3gpp.org/tsg_ran/TSG_RAN/TSGR_83/Docs/RP-190713.zip" TargetMode="External"/><Relationship Id="rId544" Type="http://schemas.openxmlformats.org/officeDocument/2006/relationships/hyperlink" Target="file:///C:\Users\panidx\OneDrive%20-%20InterDigital%20Communications,%20Inc\Documents\3GPP%20RAN\TSGR2_131\Docs\R2-2505681.zip" TargetMode="External"/><Relationship Id="rId751" Type="http://schemas.openxmlformats.org/officeDocument/2006/relationships/hyperlink" Target="file:///C:\Users\panidx\OneDrive%20-%20InterDigital%20Communications,%20Inc\Documents\3GPP%20RAN\TSGR2_131\Docs\R2-2505339.zip" TargetMode="External"/><Relationship Id="rId849" Type="http://schemas.openxmlformats.org/officeDocument/2006/relationships/hyperlink" Target="file:///C:\Users\panidx\OneDrive%20-%20InterDigital%20Communications,%20Inc\Documents\3GPP%20RAN\TSGR2_131\Docs\R2-2505312.zip" TargetMode="External"/><Relationship Id="rId1174" Type="http://schemas.openxmlformats.org/officeDocument/2006/relationships/hyperlink" Target="file:///C:\Users\panidx\OneDrive%20-%20InterDigital%20Communications,%20Inc\Documents\3GPP%20RAN\TSGR2_131\Docs\R2-2505751.zip" TargetMode="External"/><Relationship Id="rId1381" Type="http://schemas.openxmlformats.org/officeDocument/2006/relationships/hyperlink" Target="file:///C:\Users\panidx\OneDrive%20-%20InterDigital%20Communications,%20Inc\Documents\3GPP%20RAN\TSGR2_131\Docs\R2-2506429.zip" TargetMode="External"/><Relationship Id="rId1479" Type="http://schemas.openxmlformats.org/officeDocument/2006/relationships/theme" Target="theme/theme1.xml"/><Relationship Id="rId183" Type="http://schemas.openxmlformats.org/officeDocument/2006/relationships/hyperlink" Target="file:///C:\Users\panidx\OneDrive%20-%20InterDigital%20Communications,%20Inc\Documents\3GPP%20RAN\TSGR2_131\Docs\R2-2505914.zip" TargetMode="External"/><Relationship Id="rId390" Type="http://schemas.openxmlformats.org/officeDocument/2006/relationships/hyperlink" Target="file:///C:\Users\panidx\OneDrive%20-%20InterDigital%20Communications,%20Inc\Documents\3GPP%20RAN\TSGR2_131\Docs\R2-2505860.zip" TargetMode="External"/><Relationship Id="rId404" Type="http://schemas.openxmlformats.org/officeDocument/2006/relationships/hyperlink" Target="file:///C:\Users\panidx\OneDrive%20-%20InterDigital%20Communications,%20Inc\Documents\3GPP%20RAN\TSGR2_131\Docs\R2-2505504.zip" TargetMode="External"/><Relationship Id="rId611" Type="http://schemas.openxmlformats.org/officeDocument/2006/relationships/hyperlink" Target="file:///C:\Users\panidx\OneDrive%20-%20InterDigital%20Communications,%20Inc\Documents\3GPP%20RAN\TSGR2_131\Docs\R2-2505188.zip" TargetMode="External"/><Relationship Id="rId1034" Type="http://schemas.openxmlformats.org/officeDocument/2006/relationships/hyperlink" Target="file:///C:\Users\panidx\OneDrive%20-%20InterDigital%20Communications,%20Inc\Documents\3GPP%20RAN\TSGR2_131\Docs\R2-2505879.zip" TargetMode="External"/><Relationship Id="rId1241" Type="http://schemas.openxmlformats.org/officeDocument/2006/relationships/hyperlink" Target="file:///C:\Users\panidx\OneDrive%20-%20InterDigital%20Communications,%20Inc\Documents\3GPP%20RAN\TSGR2_131\Docs\R2-2505100.zip" TargetMode="External"/><Relationship Id="rId1339" Type="http://schemas.openxmlformats.org/officeDocument/2006/relationships/hyperlink" Target="file:///C:\Users\panidx\OneDrive%20-%20InterDigital%20Communications,%20Inc\Documents\3GPP%20RAN\TSGR2_131\Docs\R2-2505221.zip" TargetMode="External"/><Relationship Id="rId250" Type="http://schemas.openxmlformats.org/officeDocument/2006/relationships/hyperlink" Target="file:///C:\Users\panidx\OneDrive%20-%20InterDigital%20Communications,%20Inc\Documents\3GPP%20RAN\TSGR2_131\Docs\R2-2506085.zip" TargetMode="External"/><Relationship Id="rId488" Type="http://schemas.openxmlformats.org/officeDocument/2006/relationships/hyperlink" Target="file:///C:\Users\panidx\OneDrive%20-%20InterDigital%20Communications,%20Inc\Documents\3GPP%20RAN\TSGR2_131\Docs\R2-2505415.zip" TargetMode="External"/><Relationship Id="rId695" Type="http://schemas.openxmlformats.org/officeDocument/2006/relationships/hyperlink" Target="file:///C:\Users\panidx\OneDrive%20-%20InterDigital%20Communications,%20Inc\Documents\3GPP%20RAN\TSGR2_131\Docs\R2-2504289.zip" TargetMode="External"/><Relationship Id="rId709" Type="http://schemas.openxmlformats.org/officeDocument/2006/relationships/hyperlink" Target="file:///C:\Users\panidx\OneDrive%20-%20InterDigital%20Communications,%20Inc\Documents\3GPP%20RAN\TSGR2_131\Docs\R2-2505630.zip" TargetMode="External"/><Relationship Id="rId916" Type="http://schemas.openxmlformats.org/officeDocument/2006/relationships/hyperlink" Target="file:///C:\Users\panidx\OneDrive%20-%20InterDigital%20Communications,%20Inc\Documents\3GPP%20RAN\TSGR2_131\Docs\R2-2505328.zip" TargetMode="External"/><Relationship Id="rId1101" Type="http://schemas.openxmlformats.org/officeDocument/2006/relationships/hyperlink" Target="file:///C:\Users\panidx\OneDrive%20-%20InterDigital%20Communications,%20Inc\Documents\3GPP%20RAN\TSGR2_131\Docs\R2-2505691.zip" TargetMode="External"/><Relationship Id="rId45" Type="http://schemas.openxmlformats.org/officeDocument/2006/relationships/hyperlink" Target="file:///C:\Users\panidx\OneDrive%20-%20InterDigital%20Communications,%20Inc\Documents\3GPP%20RAN\TSGR2_131\Docs\R2-2506161.zip" TargetMode="External"/><Relationship Id="rId110" Type="http://schemas.openxmlformats.org/officeDocument/2006/relationships/hyperlink" Target="file:///C:\Users\panidx\OneDrive%20-%20InterDigital%20Communications,%20Inc\Documents\3GPP%20RAN\TSGR2_131\Docs\R2-2505627.zip" TargetMode="External"/><Relationship Id="rId348" Type="http://schemas.openxmlformats.org/officeDocument/2006/relationships/hyperlink" Target="file:///C:\Users\panidx\OneDrive%20-%20InterDigital%20Communications,%20Inc\Documents\3GPP%20RAN\TSGR2_131\Docs\R2-2505686.zip" TargetMode="External"/><Relationship Id="rId555" Type="http://schemas.openxmlformats.org/officeDocument/2006/relationships/hyperlink" Target="http://ftp.3gpp.org/tsg_ran/TSG_RAN/TSGR_105/Docs/RP-242393.zip" TargetMode="External"/><Relationship Id="rId762" Type="http://schemas.openxmlformats.org/officeDocument/2006/relationships/hyperlink" Target="file:///C:\Users\panidx\OneDrive%20-%20InterDigital%20Communications,%20Inc\Documents\3GPP%20RAN\TSGR2_131\Docs\R2-2505944.zip" TargetMode="External"/><Relationship Id="rId1185" Type="http://schemas.openxmlformats.org/officeDocument/2006/relationships/hyperlink" Target="file:///C:\Users\panidx\OneDrive%20-%20InterDigital%20Communications,%20Inc\Documents\3GPP%20RAN\TSGR2_131\Docs\R2-2505821.zip" TargetMode="External"/><Relationship Id="rId1392" Type="http://schemas.openxmlformats.org/officeDocument/2006/relationships/hyperlink" Target="file:///C:\Users\panidx\OneDrive%20-%20InterDigital%20Communications,%20Inc\Documents\3GPP%20RAN\TSGR2_131\Docs\R2-2505939.zip" TargetMode="External"/><Relationship Id="rId1406" Type="http://schemas.openxmlformats.org/officeDocument/2006/relationships/hyperlink" Target="file:///C:\Users\panidx\OneDrive%20-%20InterDigital%20Communications,%20Inc\Documents\3GPP%20RAN\TSGR2_131\Docs\R2-2505580.zip" TargetMode="External"/><Relationship Id="rId194" Type="http://schemas.openxmlformats.org/officeDocument/2006/relationships/hyperlink" Target="http://ftp.3gpp.org/tsg_ran/TSG_RAN/TSGR_99/Docs/RP-230077.zip" TargetMode="External"/><Relationship Id="rId208" Type="http://schemas.openxmlformats.org/officeDocument/2006/relationships/hyperlink" Target="file:///C:\Users\panidx\OneDrive%20-%20InterDigital%20Communications,%20Inc\Documents\3GPP%20RAN\TSGR2_131\Docs\R2-2506027.zip" TargetMode="External"/><Relationship Id="rId415" Type="http://schemas.openxmlformats.org/officeDocument/2006/relationships/hyperlink" Target="file:///C:\Users\panidx\OneDrive%20-%20InterDigital%20Communications,%20Inc\Documents\3GPP%20RAN\TSGR2_131\Docs\R2-2506104.zip" TargetMode="External"/><Relationship Id="rId622" Type="http://schemas.openxmlformats.org/officeDocument/2006/relationships/hyperlink" Target="file:///C:\Users\panidx\OneDrive%20-%20InterDigital%20Communications,%20Inc\Documents\3GPP%20RAN\TSGR2_131\Docs\R2-2506128.zip" TargetMode="External"/><Relationship Id="rId1045" Type="http://schemas.openxmlformats.org/officeDocument/2006/relationships/hyperlink" Target="file:///C:\Users\panidx\OneDrive%20-%20InterDigital%20Communications,%20Inc\Documents\3GPP%20RAN\TSGR2_131\Docs\R2-2505246.zip" TargetMode="External"/><Relationship Id="rId1252" Type="http://schemas.openxmlformats.org/officeDocument/2006/relationships/hyperlink" Target="file:///C:\Users\panidx\OneDrive%20-%20InterDigital%20Communications,%20Inc\Documents\3GPP%20RAN\TSGR2_131\Docs\R2-2505795.zip" TargetMode="External"/><Relationship Id="rId261" Type="http://schemas.openxmlformats.org/officeDocument/2006/relationships/hyperlink" Target="file:///C:\Users\panidx\OneDrive%20-%20InterDigital%20Communications,%20Inc\Documents\3GPP%20RAN\TSGR2_131\Docs\R2-2506405.zip" TargetMode="External"/><Relationship Id="rId499" Type="http://schemas.openxmlformats.org/officeDocument/2006/relationships/hyperlink" Target="file:///C:\Users\panidx\OneDrive%20-%20InterDigital%20Communications,%20Inc\Documents\3GPP%20RAN\TSGR2_131\Docs\R2-2505448.zip" TargetMode="External"/><Relationship Id="rId927" Type="http://schemas.openxmlformats.org/officeDocument/2006/relationships/hyperlink" Target="file:///C:\Users\panidx\OneDrive%20-%20InterDigital%20Communications,%20Inc\Documents\3GPP%20RAN\TSGR2_131\Docs\R2-2505705.zip" TargetMode="External"/><Relationship Id="rId1112" Type="http://schemas.openxmlformats.org/officeDocument/2006/relationships/hyperlink" Target="file:///C:\Users\panidx\OneDrive%20-%20InterDigital%20Communications,%20Inc\Documents\3GPP%20RAN\TSGR2_131\Docs\R2-2505552.zip" TargetMode="External"/><Relationship Id="rId56" Type="http://schemas.openxmlformats.org/officeDocument/2006/relationships/hyperlink" Target="file:///C:\Users\panidx\OneDrive%20-%20InterDigital%20Communications,%20Inc\Documents\3GPP%20RAN\TSGR2_131\Docs\R2-2505743.zip" TargetMode="External"/><Relationship Id="rId359" Type="http://schemas.openxmlformats.org/officeDocument/2006/relationships/hyperlink" Target="file:///C:\Users\panidx\OneDrive%20-%20InterDigital%20Communications,%20Inc\Documents\3GPP%20RAN\TSGR2_131\Docs\R2-2506096.zip" TargetMode="External"/><Relationship Id="rId566" Type="http://schemas.openxmlformats.org/officeDocument/2006/relationships/hyperlink" Target="file:///C:\Users\panidx\OneDrive%20-%20InterDigital%20Communications,%20Inc\Documents\3GPP%20RAN\TSGR2_131\Docs\R2-2506126.zip" TargetMode="External"/><Relationship Id="rId773" Type="http://schemas.openxmlformats.org/officeDocument/2006/relationships/hyperlink" Target="file:///C:\Users\panidx\OneDrive%20-%20InterDigital%20Communications,%20Inc\Documents\3GPP%20RAN\TSGR2_131\Docs\R2-2505316.zip" TargetMode="External"/><Relationship Id="rId1196" Type="http://schemas.openxmlformats.org/officeDocument/2006/relationships/hyperlink" Target="file:///C:\Users\panidx\OneDrive%20-%20InterDigital%20Communications,%20Inc\Documents\3GPP%20RAN\TSGR2_131\Docs\R2-2505423.zip" TargetMode="External"/><Relationship Id="rId1417" Type="http://schemas.openxmlformats.org/officeDocument/2006/relationships/hyperlink" Target="file:///C:\Users\panidx\OneDrive%20-%20InterDigital%20Communications,%20Inc\Documents\3GPP%20RAN\TSGR2_131\Docs\R2-2506412.zip" TargetMode="External"/><Relationship Id="rId121" Type="http://schemas.openxmlformats.org/officeDocument/2006/relationships/hyperlink" Target="file:///C:\Users\panidx\OneDrive%20-%20InterDigital%20Communications,%20Inc\Documents\3GPP%20RAN\TSGR2_131\Docs\R2-2505843.zip" TargetMode="External"/><Relationship Id="rId219" Type="http://schemas.openxmlformats.org/officeDocument/2006/relationships/hyperlink" Target="file:///C:\Users\panidx\OneDrive%20-%20InterDigital%20Communications,%20Inc\Documents\3GPP%20RAN\TSGR2_131\Docs\R2-2505269.zip" TargetMode="External"/><Relationship Id="rId426" Type="http://schemas.openxmlformats.org/officeDocument/2006/relationships/hyperlink" Target="file:///C:\Users\panidx\OneDrive%20-%20InterDigital%20Communications,%20Inc\Documents\3GPP%20RAN\TSGR2_131\Docs\R2-2505713.zip" TargetMode="External"/><Relationship Id="rId633" Type="http://schemas.openxmlformats.org/officeDocument/2006/relationships/hyperlink" Target="file:///C:\Users\panidx\OneDrive%20-%20InterDigital%20Communications,%20Inc\Documents\3GPP%20RAN\TSGR2_131\Docs\R2-2505382.zip" TargetMode="External"/><Relationship Id="rId980" Type="http://schemas.openxmlformats.org/officeDocument/2006/relationships/hyperlink" Target="file:///C:\Users\panidx\OneDrive%20-%20InterDigital%20Communications,%20Inc\Documents\3GPP%20RAN\TSGR2_131\Docs\R2-2506144.zip" TargetMode="External"/><Relationship Id="rId1056" Type="http://schemas.openxmlformats.org/officeDocument/2006/relationships/hyperlink" Target="file:///C:\Users\panidx\OneDrive%20-%20InterDigital%20Communications,%20Inc\Documents\3GPP%20RAN\TSGR2_131\Docs\R2-2506185.zip" TargetMode="External"/><Relationship Id="rId1263" Type="http://schemas.openxmlformats.org/officeDocument/2006/relationships/hyperlink" Target="file:///C:\Users\panidx\OneDrive%20-%20InterDigital%20Communications,%20Inc\Documents\3GPP%20RAN\TSGR2_131\Docs\R2-2505127.zip" TargetMode="External"/><Relationship Id="rId840" Type="http://schemas.openxmlformats.org/officeDocument/2006/relationships/hyperlink" Target="file:///C:\Users\panidx\OneDrive%20-%20InterDigital%20Communications,%20Inc\Documents\3GPP%20RAN\TSGR2_131\Docs\R2-2505974.zip" TargetMode="External"/><Relationship Id="rId938" Type="http://schemas.openxmlformats.org/officeDocument/2006/relationships/hyperlink" Target="file:///C:\Users\panidx\OneDrive%20-%20InterDigital%20Communications,%20Inc\Documents\3GPP%20RAN\TSGR2_131\Docs\R2-2505262.zip" TargetMode="External"/><Relationship Id="rId1470" Type="http://schemas.openxmlformats.org/officeDocument/2006/relationships/hyperlink" Target="file:///C:\Users\panidx\OneDrive%20-%20InterDigital%20Communications,%20Inc\Documents\3GPP%20RAN\TSGR2_131\Docs\R2-2505016.zip" TargetMode="External"/><Relationship Id="rId67" Type="http://schemas.openxmlformats.org/officeDocument/2006/relationships/hyperlink" Target="file:///C:\Users\panidx\OneDrive%20-%20InterDigital%20Communications,%20Inc\Documents\3GPP%20RAN\TSGR2_131\Docs\R2-2505467.zip" TargetMode="External"/><Relationship Id="rId272" Type="http://schemas.openxmlformats.org/officeDocument/2006/relationships/hyperlink" Target="file:///C:\Users\panidx\OneDrive%20-%20InterDigital%20Communications,%20Inc\Documents\3GPP%20RAN\TSGR2_131\Docs\R2-2505306.zip" TargetMode="External"/><Relationship Id="rId577" Type="http://schemas.openxmlformats.org/officeDocument/2006/relationships/hyperlink" Target="file:///C:\Users\panidx\OneDrive%20-%20InterDigital%20Communications,%20Inc\Documents\3GPP%20RAN\TSGR2_131\Docs\R2-2505337.zip" TargetMode="External"/><Relationship Id="rId700" Type="http://schemas.openxmlformats.org/officeDocument/2006/relationships/hyperlink" Target="file:///C:\Users\panidx\OneDrive%20-%20InterDigital%20Communications,%20Inc\Documents\3GPP%20RAN\TSGR2_131\Docs\R2-2505108.zip" TargetMode="External"/><Relationship Id="rId1123" Type="http://schemas.openxmlformats.org/officeDocument/2006/relationships/hyperlink" Target="file:///C:\Users\panidx\OneDrive%20-%20InterDigital%20Communications,%20Inc\Documents\3GPP%20RAN\TSGR2_131\Docs\R2-2505206.zip" TargetMode="External"/><Relationship Id="rId1330" Type="http://schemas.openxmlformats.org/officeDocument/2006/relationships/hyperlink" Target="file:///C:\Users\panidx\OneDrive%20-%20InterDigital%20Communications,%20Inc\Documents\3GPP%20RAN\TSGR2_131\Docs\R2-2505556.zip" TargetMode="External"/><Relationship Id="rId1428" Type="http://schemas.openxmlformats.org/officeDocument/2006/relationships/hyperlink" Target="file:///C:\Users\panidx\OneDrive%20-%20InterDigital%20Communications,%20Inc\Documents\3GPP%20RAN\TSGR2_131\Docs\R2-2502571.zip" TargetMode="External"/><Relationship Id="rId132" Type="http://schemas.openxmlformats.org/officeDocument/2006/relationships/hyperlink" Target="https://www.3gpp.org/ftp/TSG_RAN/TSG_RAN/TSGR_99/Docs/RP-230783.zip" TargetMode="External"/><Relationship Id="rId784" Type="http://schemas.openxmlformats.org/officeDocument/2006/relationships/hyperlink" Target="file:///C:\Users\panidx\OneDrive%20-%20InterDigital%20Communications,%20Inc\Documents\3GPP%20RAN\TSGR2_131\Docs\R2-2506095.zip" TargetMode="External"/><Relationship Id="rId991" Type="http://schemas.openxmlformats.org/officeDocument/2006/relationships/hyperlink" Target="file:///C:\Users\panidx\OneDrive%20-%20InterDigital%20Communications,%20Inc\Documents\3GPP%20RAN\TSGR2_131\Docs\R2-2505351.zip" TargetMode="External"/><Relationship Id="rId1067" Type="http://schemas.openxmlformats.org/officeDocument/2006/relationships/hyperlink" Target="file:///C:\Users\panidx\OneDrive%20-%20InterDigital%20Communications,%20Inc\Documents\3GPP%20RAN\TSGR2_131\Docs\R2-2505437.zip" TargetMode="External"/><Relationship Id="rId437" Type="http://schemas.openxmlformats.org/officeDocument/2006/relationships/hyperlink" Target="file:///C:\Users\panidx\OneDrive%20-%20InterDigital%20Communications,%20Inc\Documents\3GPP%20RAN\TSGR2_131\Docs\R2-2503777.zip" TargetMode="External"/><Relationship Id="rId644" Type="http://schemas.openxmlformats.org/officeDocument/2006/relationships/hyperlink" Target="file:///C:\Users\panidx\OneDrive%20-%20InterDigital%20Communications,%20Inc\Documents\3GPP%20RAN\TSGR2_131\Docs\R2-2506164.zip" TargetMode="External"/><Relationship Id="rId851" Type="http://schemas.openxmlformats.org/officeDocument/2006/relationships/hyperlink" Target="file:///C:\Users\panidx\OneDrive%20-%20InterDigital%20Communications,%20Inc\Documents\3GPP%20RAN\TSGR2_131\Docs\R2-2505360.zip" TargetMode="External"/><Relationship Id="rId1274" Type="http://schemas.openxmlformats.org/officeDocument/2006/relationships/hyperlink" Target="file:///C:\Users\panidx\OneDrive%20-%20InterDigital%20Communications,%20Inc\Documents\3GPP%20RAN\TSGR2_131\Docs\R2-2505759.zip" TargetMode="External"/><Relationship Id="rId283" Type="http://schemas.openxmlformats.org/officeDocument/2006/relationships/hyperlink" Target="file:///C:\Users\panidx\OneDrive%20-%20InterDigital%20Communications,%20Inc\Documents\3GPP%20RAN\TSGR2_131\Docs\R2-2505601.zip" TargetMode="External"/><Relationship Id="rId490" Type="http://schemas.openxmlformats.org/officeDocument/2006/relationships/hyperlink" Target="file:///C:\Users\panidx\OneDrive%20-%20InterDigital%20Communications,%20Inc\Documents\3GPP%20RAN\TSGR2_131\Docs\R2-2506431.zip" TargetMode="External"/><Relationship Id="rId504" Type="http://schemas.openxmlformats.org/officeDocument/2006/relationships/hyperlink" Target="file:///C:\Users\panidx\OneDrive%20-%20InterDigital%20Communications,%20Inc\Documents\3GPP%20RAN\TSGR2_131\Docs\R2-2505652.zip" TargetMode="External"/><Relationship Id="rId711" Type="http://schemas.openxmlformats.org/officeDocument/2006/relationships/hyperlink" Target="file:///C:\Users\panidx\OneDrive%20-%20InterDigital%20Communications,%20Inc\Documents\3GPP%20RAN\TSGR2_131\Docs\R2-2505684.zip" TargetMode="External"/><Relationship Id="rId949" Type="http://schemas.openxmlformats.org/officeDocument/2006/relationships/hyperlink" Target="file:///C:\Users\panidx\OneDrive%20-%20InterDigital%20Communications,%20Inc\Documents\3GPP%20RAN\TSGR2_131\Docs\R2-2505805.zip" TargetMode="External"/><Relationship Id="rId1134" Type="http://schemas.openxmlformats.org/officeDocument/2006/relationships/hyperlink" Target="file:///C:\Users\panidx\OneDrive%20-%20InterDigital%20Communications,%20Inc\Documents\3GPP%20RAN\TSGR2_131\Docs\R2-2505295.zip" TargetMode="External"/><Relationship Id="rId1341" Type="http://schemas.openxmlformats.org/officeDocument/2006/relationships/hyperlink" Target="file:///C:\Users\panidx\OneDrive%20-%20InterDigital%20Communications,%20Inc\Documents\3GPP%20RAN\TSGR2_131\Docs\R2-2505223.zip" TargetMode="External"/><Relationship Id="rId78" Type="http://schemas.openxmlformats.org/officeDocument/2006/relationships/hyperlink" Target="file:///C:\Users\panidx\OneDrive%20-%20InterDigital%20Communications,%20Inc\Documents\3GPP%20RAN\TSGR2_131\Docs\R2-2505325.zip" TargetMode="External"/><Relationship Id="rId143" Type="http://schemas.openxmlformats.org/officeDocument/2006/relationships/hyperlink" Target="file:///C:\Users\panidx\OneDrive%20-%20InterDigital%20Communications,%20Inc\Documents\3GPP%20RAN\TSGR2_131\Docs\R2-2506444.zip" TargetMode="External"/><Relationship Id="rId350" Type="http://schemas.openxmlformats.org/officeDocument/2006/relationships/hyperlink" Target="file:///C:\Users\panidx\OneDrive%20-%20InterDigital%20Communications,%20Inc\Documents\3GPP%20RAN\TSGR2_131\Docs\R2-2505762.zip" TargetMode="External"/><Relationship Id="rId588" Type="http://schemas.openxmlformats.org/officeDocument/2006/relationships/hyperlink" Target="file:///C:\Users\panidx\OneDrive%20-%20InterDigital%20Communications,%20Inc\Documents\3GPP%20RAN\TSGR2_131\Docs\R2-2505672.zip" TargetMode="External"/><Relationship Id="rId795" Type="http://schemas.openxmlformats.org/officeDocument/2006/relationships/hyperlink" Target="file:///C:\Users\panidx\OneDrive%20-%20InterDigital%20Communications,%20Inc\Documents\3GPP%20RAN\TSGR2_131\Docs\R2-2505453.zip" TargetMode="External"/><Relationship Id="rId809" Type="http://schemas.openxmlformats.org/officeDocument/2006/relationships/hyperlink" Target="file:///C:\Users\panidx\OneDrive%20-%20InterDigital%20Communications,%20Inc\Documents\3GPP%20RAN\TSGR2_131\Docs\R2-2505583.zip" TargetMode="External"/><Relationship Id="rId1201" Type="http://schemas.openxmlformats.org/officeDocument/2006/relationships/hyperlink" Target="file:///C:\Users\panidx\OneDrive%20-%20InterDigital%20Communications,%20Inc\Documents\3GPP%20RAN\TSGR2_131\Docs\R2-2505949.zip" TargetMode="External"/><Relationship Id="rId1439" Type="http://schemas.openxmlformats.org/officeDocument/2006/relationships/hyperlink" Target="file:///C:\Users\panidx\OneDrive%20-%20InterDigital%20Communications,%20Inc\Documents\3GPP%20RAN\TSGR2_131\Docs\R2-2505305.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31\Docs\R2-2505718.zip" TargetMode="External"/><Relationship Id="rId448" Type="http://schemas.openxmlformats.org/officeDocument/2006/relationships/hyperlink" Target="file:///C:\Users\panidx\OneDrive%20-%20InterDigital%20Communications,%20Inc\Documents\3GPP%20RAN\TSGR2_131\Docs\R2-2505059.zip" TargetMode="External"/><Relationship Id="rId655" Type="http://schemas.openxmlformats.org/officeDocument/2006/relationships/hyperlink" Target="file:///C:\Users\panidx\OneDrive%20-%20InterDigital%20Communications,%20Inc\Documents\3GPP%20RAN\TSGR2_131\Docs\R2-2505476.zip" TargetMode="External"/><Relationship Id="rId862" Type="http://schemas.openxmlformats.org/officeDocument/2006/relationships/hyperlink" Target="file:///C:\Users\panidx\OneDrive%20-%20InterDigital%20Communications,%20Inc\Documents\3GPP%20RAN\TSGR2_131\Docs\R2-2505788.zip" TargetMode="External"/><Relationship Id="rId1078" Type="http://schemas.openxmlformats.org/officeDocument/2006/relationships/hyperlink" Target="file:///C:\Users\panidx\OneDrive%20-%20InterDigital%20Communications,%20Inc\Documents\3GPP%20RAN\TSGR2_131\Docs\R2-2505916.zip" TargetMode="External"/><Relationship Id="rId1285" Type="http://schemas.openxmlformats.org/officeDocument/2006/relationships/hyperlink" Target="file:///C:\Users\panidx\OneDrive%20-%20InterDigital%20Communications,%20Inc\Documents\3GPP%20RAN\TSGR2_131\Docs\R2-2505435.zip" TargetMode="External"/><Relationship Id="rId294" Type="http://schemas.openxmlformats.org/officeDocument/2006/relationships/hyperlink" Target="file:///C:\Users\panidx\OneDrive%20-%20InterDigital%20Communications,%20Inc\Documents\3GPP%20RAN\TSGR2_131\Docs\R2-2505502.zip" TargetMode="External"/><Relationship Id="rId308" Type="http://schemas.openxmlformats.org/officeDocument/2006/relationships/hyperlink" Target="file:///C:\Users\panidx\OneDrive%20-%20InterDigital%20Communications,%20Inc\Documents\3GPP%20RAN\TSGR2_131\Docs\R2-2506401.zip" TargetMode="External"/><Relationship Id="rId515" Type="http://schemas.openxmlformats.org/officeDocument/2006/relationships/hyperlink" Target="file:///C:\Users\panidx\OneDrive%20-%20InterDigital%20Communications,%20Inc\Documents\3GPP%20RAN\TSGR2_131\Docs\R2-2505981.zip" TargetMode="External"/><Relationship Id="rId722" Type="http://schemas.openxmlformats.org/officeDocument/2006/relationships/hyperlink" Target="file:///C:\Users\panidx\OneDrive%20-%20InterDigital%20Communications,%20Inc\Documents\3GPP%20RAN\TSGR2_131\Docs\R2-2505564.zip" TargetMode="External"/><Relationship Id="rId1145" Type="http://schemas.openxmlformats.org/officeDocument/2006/relationships/hyperlink" Target="file:///C:\Users\panidx\OneDrive%20-%20InterDigital%20Communications,%20Inc\Documents\3GPP%20RAN\TSGR2_131\Docs\R2-2506142.zip" TargetMode="External"/><Relationship Id="rId1352" Type="http://schemas.openxmlformats.org/officeDocument/2006/relationships/hyperlink" Target="file:///C:\Users\panidx\OneDrive%20-%20InterDigital%20Communications,%20Inc\Documents\3GPP%20RAN\TSGR2_131\Docs\R2-2506196.zip" TargetMode="External"/><Relationship Id="rId89" Type="http://schemas.openxmlformats.org/officeDocument/2006/relationships/hyperlink" Target="http://ftp.3gpp.org/tsg_ran/TSG_RAN/TSGR_93e/Docs/RP-212610.zip" TargetMode="External"/><Relationship Id="rId154" Type="http://schemas.openxmlformats.org/officeDocument/2006/relationships/hyperlink" Target="file:///C:\Users\panidx\OneDrive%20-%20InterDigital%20Communications,%20Inc\Documents\3GPP%20RAN\TSGR2_131\Docs\R2-2506182.zip" TargetMode="External"/><Relationship Id="rId361" Type="http://schemas.openxmlformats.org/officeDocument/2006/relationships/hyperlink" Target="file:///C:\Users\panidx\OneDrive%20-%20InterDigital%20Communications,%20Inc\Documents\3GPP%20RAN\TSGR2_131\Docs\R2-2505757.zip" TargetMode="External"/><Relationship Id="rId599" Type="http://schemas.openxmlformats.org/officeDocument/2006/relationships/hyperlink" Target="file:///C:\Users\panidx\OneDrive%20-%20InterDigital%20Communications,%20Inc\Documents\3GPP%20RAN\TSGR2_131\Docs\R2-2505512.zip" TargetMode="External"/><Relationship Id="rId1005" Type="http://schemas.openxmlformats.org/officeDocument/2006/relationships/hyperlink" Target="file:///C:\Users\panidx\OneDrive%20-%20InterDigital%20Communications,%20Inc\Documents\3GPP%20RAN\TSGR2_131\Docs\R2-2505985.zip" TargetMode="External"/><Relationship Id="rId1212" Type="http://schemas.openxmlformats.org/officeDocument/2006/relationships/hyperlink" Target="file:///C:\Users\panidx\OneDrive%20-%20InterDigital%20Communications,%20Inc\Documents\3GPP%20RAN\TSGR2_131\Docs\R2-2505268.zip" TargetMode="External"/><Relationship Id="rId459" Type="http://schemas.openxmlformats.org/officeDocument/2006/relationships/hyperlink" Target="file:///C:\Users\panidx\OneDrive%20-%20InterDigital%20Communications,%20Inc\Documents\3GPP%20RAN\TSGR2_131\Docs\R2-2505245.zip" TargetMode="External"/><Relationship Id="rId666" Type="http://schemas.openxmlformats.org/officeDocument/2006/relationships/hyperlink" Target="file:///C:\Users\panidx\OneDrive%20-%20InterDigital%20Communications,%20Inc\Documents\3GPP%20RAN\TSGR2_131\Docs\R2-2505479.zip" TargetMode="External"/><Relationship Id="rId873" Type="http://schemas.openxmlformats.org/officeDocument/2006/relationships/hyperlink" Target="file:///C:\Users\panidx\OneDrive%20-%20InterDigital%20Communications,%20Inc\Documents\3GPP%20RAN\TSGR2_131\Docs\R2-2505047.zip" TargetMode="External"/><Relationship Id="rId1089" Type="http://schemas.openxmlformats.org/officeDocument/2006/relationships/hyperlink" Target="file:///C:\Users\panidx\OneDrive%20-%20InterDigital%20Communications,%20Inc\Documents\3GPP%20RAN\TSGR2_131\Docs\R2-2505106.zip" TargetMode="External"/><Relationship Id="rId1296" Type="http://schemas.openxmlformats.org/officeDocument/2006/relationships/hyperlink" Target="file:///C:\Users\panidx\OneDrive%20-%20InterDigital%20Communications,%20Inc\Documents\3GPP%20RAN\TSGR2_131\Docs\R2-2505722.zip" TargetMode="External"/><Relationship Id="rId16" Type="http://schemas.openxmlformats.org/officeDocument/2006/relationships/hyperlink" Target="http://ftp.3gpp.org/tsg_ran/TSG_RAN/TSGR_87e/Docs/RP-200293.zip" TargetMode="External"/><Relationship Id="rId221" Type="http://schemas.openxmlformats.org/officeDocument/2006/relationships/hyperlink" Target="file:///C:\Users\panidx\OneDrive%20-%20InterDigital%20Communications,%20Inc\Documents\3GPP%20RAN\TSGR2_131\Docs\R2-2505535.zip" TargetMode="External"/><Relationship Id="rId319" Type="http://schemas.openxmlformats.org/officeDocument/2006/relationships/hyperlink" Target="file:///C:\Users\panidx\OneDrive%20-%20InterDigital%20Communications,%20Inc\Documents\3GPP%20RAN\TSGR2_131\Docs\R2-2505199.zip" TargetMode="External"/><Relationship Id="rId526" Type="http://schemas.openxmlformats.org/officeDocument/2006/relationships/hyperlink" Target="file:///C:\Users\panidx\OneDrive%20-%20InterDigital%20Communications,%20Inc\Documents\3GPP%20RAN\TSGR2_131\Docs\R2-2505829.zip" TargetMode="External"/><Relationship Id="rId1156" Type="http://schemas.openxmlformats.org/officeDocument/2006/relationships/hyperlink" Target="file:///C:\Users\panidx\OneDrive%20-%20InterDigital%20Communications,%20Inc\Documents\3GPP%20RAN\TSGR2_131\Docs\R2-2505363.zip" TargetMode="External"/><Relationship Id="rId1363" Type="http://schemas.openxmlformats.org/officeDocument/2006/relationships/hyperlink" Target="file:///C:\Users\panidx\OneDrive%20-%20InterDigital%20Communications,%20Inc\Documents\3GPP%20RAN\TSGR2_131\Docs\R2-2505840.zip" TargetMode="External"/><Relationship Id="rId733" Type="http://schemas.openxmlformats.org/officeDocument/2006/relationships/hyperlink" Target="file:///C:\Users\panidx\OneDrive%20-%20InterDigital%20Communications,%20Inc\Documents\3GPP%20RAN\TSGR2_131\Docs\R2-2505276.zip" TargetMode="External"/><Relationship Id="rId940" Type="http://schemas.openxmlformats.org/officeDocument/2006/relationships/hyperlink" Target="file:///C:\Users\panidx\OneDrive%20-%20InterDigital%20Communications,%20Inc\Documents\3GPP%20RAN\TSGR2_131\Docs\R2-2505374.zip" TargetMode="External"/><Relationship Id="rId1016" Type="http://schemas.openxmlformats.org/officeDocument/2006/relationships/hyperlink" Target="file:///C:\Users\panidx\OneDrive%20-%20InterDigital%20Communications,%20Inc\Documents\3GPP%20RAN\TSGR2_131\Docs\R2-2505080.zip" TargetMode="External"/><Relationship Id="rId165" Type="http://schemas.openxmlformats.org/officeDocument/2006/relationships/hyperlink" Target="file:///C:\Users\panidx\OneDrive%20-%20InterDigital%20Communications,%20Inc\Documents\3GPP%20RAN\TSGR2_131\Docs\R2-2505462.zip" TargetMode="External"/><Relationship Id="rId372" Type="http://schemas.openxmlformats.org/officeDocument/2006/relationships/hyperlink" Target="file:///C:\Users\panidx\OneDrive%20-%20InterDigital%20Communications,%20Inc\Documents\3GPP%20RAN\TSGR2_131\Docs\R2-2505765.zip" TargetMode="External"/><Relationship Id="rId677" Type="http://schemas.openxmlformats.org/officeDocument/2006/relationships/hyperlink" Target="file:///C:\Users\panidx\OneDrive%20-%20InterDigital%20Communications,%20Inc\Documents\3GPP%20RAN\TSGR2_131\Docs\R2-2505906.zip" TargetMode="External"/><Relationship Id="rId800" Type="http://schemas.openxmlformats.org/officeDocument/2006/relationships/hyperlink" Target="file:///C:\Users\panidx\OneDrive%20-%20InterDigital%20Communications,%20Inc\Documents\3GPP%20RAN\TSGR2_131\Docs\R2-2505816.zip" TargetMode="External"/><Relationship Id="rId1223" Type="http://schemas.openxmlformats.org/officeDocument/2006/relationships/hyperlink" Target="file:///C:\Users\panidx\OneDrive%20-%20InterDigital%20Communications,%20Inc\Documents\3GPP%20RAN\TSGR2_131\Docs\R2-2505947.zip" TargetMode="External"/><Relationship Id="rId1430" Type="http://schemas.openxmlformats.org/officeDocument/2006/relationships/hyperlink" Target="file:///C:\Users\panidx\OneDrive%20-%20InterDigital%20Communications,%20Inc\Documents\3GPP%20RAN\TSGR2_131\Docs\R2-2502570.zip" TargetMode="External"/><Relationship Id="rId232" Type="http://schemas.openxmlformats.org/officeDocument/2006/relationships/hyperlink" Target="file:///C:\Users\panidx\OneDrive%20-%20InterDigital%20Communications,%20Inc\Documents\3GPP%20RAN\TSGR2_131\Docs\R2-2505319.zip" TargetMode="External"/><Relationship Id="rId884" Type="http://schemas.openxmlformats.org/officeDocument/2006/relationships/hyperlink" Target="file:///C:\Users\panidx\OneDrive%20-%20InterDigital%20Communications,%20Inc\Documents\3GPP%20RAN\TSGR2_131\Docs\R2-2505402.zip" TargetMode="External"/><Relationship Id="rId27" Type="http://schemas.openxmlformats.org/officeDocument/2006/relationships/hyperlink" Target="file:///C:\Users\panidx\OneDrive%20-%20InterDigital%20Communications,%20Inc\Documents\3GPP%20RAN\TSGR2_131\Docs\R2-2506026.zip" TargetMode="External"/><Relationship Id="rId537" Type="http://schemas.openxmlformats.org/officeDocument/2006/relationships/hyperlink" Target="file:///C:\Users\panidx\OneDrive%20-%20InterDigital%20Communications,%20Inc\Documents\3GPP%20RAN\TSGR2_131\Docs\R2-2505371.zip" TargetMode="External"/><Relationship Id="rId744" Type="http://schemas.openxmlformats.org/officeDocument/2006/relationships/hyperlink" Target="file:///C:\Users\panidx\OneDrive%20-%20InterDigital%20Communications,%20Inc\Documents\3GPP%20RAN\TSGR2_131\Docs\R2-2506050.zip" TargetMode="External"/><Relationship Id="rId951" Type="http://schemas.openxmlformats.org/officeDocument/2006/relationships/hyperlink" Target="file:///C:\Users\panidx\OneDrive%20-%20InterDigital%20Communications,%20Inc\Documents\3GPP%20RAN\TSGR2_131\Docs\R2-2505971.zip" TargetMode="External"/><Relationship Id="rId1167" Type="http://schemas.openxmlformats.org/officeDocument/2006/relationships/hyperlink" Target="file:///C:\Users\panidx\OneDrive%20-%20InterDigital%20Communications,%20Inc\Documents\3GPP%20RAN\TSGR2_131\Docs\R2-2505459.zip" TargetMode="External"/><Relationship Id="rId1374" Type="http://schemas.openxmlformats.org/officeDocument/2006/relationships/hyperlink" Target="file:///C:\Users\panidx\OneDrive%20-%20InterDigital%20Communications,%20Inc\Documents\3GPP%20RAN\TSGR2_131\Docs\R2-2505920.zip" TargetMode="External"/><Relationship Id="rId80" Type="http://schemas.openxmlformats.org/officeDocument/2006/relationships/hyperlink" Target="file:///C:\Users\panidx\OneDrive%20-%20InterDigital%20Communications,%20Inc\Documents\3GPP%20RAN\TSGR2_131\Docs\R2-2505640.zip" TargetMode="External"/><Relationship Id="rId176" Type="http://schemas.openxmlformats.org/officeDocument/2006/relationships/hyperlink" Target="file:///C:\Users\panidx\OneDrive%20-%20InterDigital%20Communications,%20Inc\Documents\3GPP%20RAN\TSGR2_131\Docs\R2-2505420.zip" TargetMode="External"/><Relationship Id="rId383" Type="http://schemas.openxmlformats.org/officeDocument/2006/relationships/hyperlink" Target="file:///C:\Users\panidx\OneDrive%20-%20InterDigital%20Communications,%20Inc\Documents\3GPP%20RAN\TSGR2_131\Docs\R2-2505765.zip" TargetMode="External"/><Relationship Id="rId590" Type="http://schemas.openxmlformats.org/officeDocument/2006/relationships/hyperlink" Target="file:///C:\Users\panidx\OneDrive%20-%20InterDigital%20Communications,%20Inc\Documents\3GPP%20RAN\TSGR2_131\Docs\R2-2505130.zip" TargetMode="External"/><Relationship Id="rId604" Type="http://schemas.openxmlformats.org/officeDocument/2006/relationships/hyperlink" Target="file:///C:\Users\panidx\OneDrive%20-%20InterDigital%20Communications,%20Inc\Documents\3GPP%20RAN\TSGR2_131\Docs\R2-2506134.zip" TargetMode="External"/><Relationship Id="rId811" Type="http://schemas.openxmlformats.org/officeDocument/2006/relationships/hyperlink" Target="file:///C:\Users\panidx\OneDrive%20-%20InterDigital%20Communications,%20Inc\Documents\3GPP%20RAN\TSGR2_131\Docs\R2-2505730.zip" TargetMode="External"/><Relationship Id="rId1027" Type="http://schemas.openxmlformats.org/officeDocument/2006/relationships/hyperlink" Target="file:///C:\Users\panidx\OneDrive%20-%20InterDigital%20Communications,%20Inc\Documents\3GPP%20RAN\TSGR2_131\Docs\R2-2505822.zip" TargetMode="External"/><Relationship Id="rId1234" Type="http://schemas.openxmlformats.org/officeDocument/2006/relationships/hyperlink" Target="file:///C:\Users\panidx\OneDrive%20-%20InterDigital%20Communications,%20Inc\Documents\3GPP%20RAN\TSGR2_131\Docs\R2-2505621.zip" TargetMode="External"/><Relationship Id="rId1441" Type="http://schemas.openxmlformats.org/officeDocument/2006/relationships/hyperlink" Target="file:///C:\Users\panidx\OneDrive%20-%20InterDigital%20Communications,%20Inc\Documents\3GPP%20RAN\TSGR2_131\Docs\R2-2505485.zip" TargetMode="External"/><Relationship Id="rId243" Type="http://schemas.openxmlformats.org/officeDocument/2006/relationships/hyperlink" Target="file:///C:\Users\panidx\OneDrive%20-%20InterDigital%20Communications,%20Inc\Documents\3GPP%20RAN\TSGR2_131\Docs\R2-2504384.zip" TargetMode="External"/><Relationship Id="rId450" Type="http://schemas.openxmlformats.org/officeDocument/2006/relationships/hyperlink" Target="file:///C:\Users\panidx\OneDrive%20-%20InterDigital%20Communications,%20Inc\Documents\3GPP%20RAN\TSGR2_131\Docs\R2-2506440.zip" TargetMode="External"/><Relationship Id="rId688" Type="http://schemas.openxmlformats.org/officeDocument/2006/relationships/hyperlink" Target="file:///C:\Users\panidx\OneDrive%20-%20InterDigital%20Communications,%20Inc\Documents\3GPP%20RAN\TSGR2_131\Docs\R2-2505606.zip" TargetMode="External"/><Relationship Id="rId895" Type="http://schemas.openxmlformats.org/officeDocument/2006/relationships/hyperlink" Target="file:///C:\Users\panidx\OneDrive%20-%20InterDigital%20Communications,%20Inc\Documents\3GPP%20RAN\TSGR2_131\Docs\R2-2505274.zip" TargetMode="External"/><Relationship Id="rId909" Type="http://schemas.openxmlformats.org/officeDocument/2006/relationships/hyperlink" Target="file:///C:\Users\panidx\OneDrive%20-%20InterDigital%20Communications,%20Inc\Documents\3GPP%20RAN\TSGR2_131\Docs\R2-2506115.zip" TargetMode="External"/><Relationship Id="rId1080" Type="http://schemas.openxmlformats.org/officeDocument/2006/relationships/hyperlink" Target="file:///C:\Users\panidx\OneDrive%20-%20InterDigital%20Communications,%20Inc\Documents\3GPP%20RAN\TSGR2_131\Docs\R2-2505962.zip" TargetMode="External"/><Relationship Id="rId1301" Type="http://schemas.openxmlformats.org/officeDocument/2006/relationships/hyperlink" Target="file:///C:\Users\panidx\OneDrive%20-%20InterDigital%20Communications,%20Inc\Documents\3GPP%20RAN\TSGR2_131\Docs\R2-2501435.zip" TargetMode="External"/><Relationship Id="rId38" Type="http://schemas.openxmlformats.org/officeDocument/2006/relationships/hyperlink" Target="http://ftp.3gpp.org/tsg_ran/TSG_RAN/TSGR_85/Docs/RP-191997.zip" TargetMode="External"/><Relationship Id="rId103" Type="http://schemas.openxmlformats.org/officeDocument/2006/relationships/hyperlink" Target="file:///C:\Users\panidx\OneDrive%20-%20InterDigital%20Communications,%20Inc\Documents\3GPP%20RAN\TSGR2_131\Docs\R2-2505053.zip" TargetMode="External"/><Relationship Id="rId310" Type="http://schemas.openxmlformats.org/officeDocument/2006/relationships/hyperlink" Target="file:///C:\Users\panidx\OneDrive%20-%20InterDigital%20Communications,%20Inc\Documents\3GPP%20RAN\TSGR2_131\Docs\R2-2505298.zip" TargetMode="External"/><Relationship Id="rId548" Type="http://schemas.openxmlformats.org/officeDocument/2006/relationships/hyperlink" Target="file:///C:\Users\panidx\OneDrive%20-%20InterDigital%20Communications,%20Inc\Documents\3GPP%20RAN\TSGR2_131\Docs\R2-2505941.zip" TargetMode="External"/><Relationship Id="rId755" Type="http://schemas.openxmlformats.org/officeDocument/2006/relationships/hyperlink" Target="file:///C:\Users\panidx\OneDrive%20-%20InterDigital%20Communications,%20Inc\Documents\3GPP%20RAN\TSGR2_131\Docs\R2-2505527.zip" TargetMode="External"/><Relationship Id="rId962" Type="http://schemas.openxmlformats.org/officeDocument/2006/relationships/hyperlink" Target="file:///C:\Users\panidx\OneDrive%20-%20InterDigital%20Communications,%20Inc\Documents\3GPP%20RAN\TSGR2_131\Docs\R2-2505050.zip" TargetMode="External"/><Relationship Id="rId1178" Type="http://schemas.openxmlformats.org/officeDocument/2006/relationships/hyperlink" Target="file:///C:\Users\panidx\OneDrive%20-%20InterDigital%20Communications,%20Inc\Documents\3GPP%20RAN\TSGR2_131\Docs\R2-2505952.zip" TargetMode="External"/><Relationship Id="rId1385" Type="http://schemas.openxmlformats.org/officeDocument/2006/relationships/hyperlink" Target="file:///C:\Users\panidx\OneDrive%20-%20InterDigital%20Communications,%20Inc\Documents\3GPP%20RAN\TSGR2_131\Docs\R2-2506100.zip" TargetMode="External"/><Relationship Id="rId91" Type="http://schemas.openxmlformats.org/officeDocument/2006/relationships/hyperlink" Target="http://ftp.3gpp.org/tsg_ran/TSG_RAN/TSGR_92e/Docs/RP-211406.zip" TargetMode="External"/><Relationship Id="rId187" Type="http://schemas.openxmlformats.org/officeDocument/2006/relationships/hyperlink" Target="http://ftp.3gpp.org/tsg_ran/TSG_RAN/TSGR_98e/Docs/RP-223501.zip" TargetMode="External"/><Relationship Id="rId394" Type="http://schemas.openxmlformats.org/officeDocument/2006/relationships/hyperlink" Target="file:///C:\Users\panidx\OneDrive%20-%20InterDigital%20Communications,%20Inc\Documents\3GPP%20RAN\TSGR2_131\Docs\R2-2505675.zip" TargetMode="External"/><Relationship Id="rId408" Type="http://schemas.openxmlformats.org/officeDocument/2006/relationships/hyperlink" Target="file:///C:\Users\panidx\OneDrive%20-%20InterDigital%20Communications,%20Inc\Documents\3GPP%20RAN\TSGR2_131\Docs\R2-2506118.zip" TargetMode="External"/><Relationship Id="rId615" Type="http://schemas.openxmlformats.org/officeDocument/2006/relationships/hyperlink" Target="file:///C:\Users\panidx\OneDrive%20-%20InterDigital%20Communications,%20Inc\Documents\3GPP%20RAN\TSGR2_131\Docs\R2-2505153.zip" TargetMode="External"/><Relationship Id="rId822" Type="http://schemas.openxmlformats.org/officeDocument/2006/relationships/hyperlink" Target="file:///C:\Users\panidx\OneDrive%20-%20InterDigital%20Communications,%20Inc\Documents\3GPP%20RAN\TSGR2_131\Docs\R2-2505159.zip" TargetMode="External"/><Relationship Id="rId1038" Type="http://schemas.openxmlformats.org/officeDocument/2006/relationships/hyperlink" Target="file:///C:\Users\panidx\OneDrive%20-%20InterDigital%20Communications,%20Inc\Documents\3GPP%20RAN\TSGR2_131\Docs\R2-2505004.zip" TargetMode="External"/><Relationship Id="rId1245" Type="http://schemas.openxmlformats.org/officeDocument/2006/relationships/hyperlink" Target="file:///C:\Users\panidx\OneDrive%20-%20InterDigital%20Communications,%20Inc\Documents\3GPP%20RAN\TSGR2_131\Docs\R2-2505433.zip" TargetMode="External"/><Relationship Id="rId1452" Type="http://schemas.openxmlformats.org/officeDocument/2006/relationships/hyperlink" Target="file:///C:\Users\panidx\OneDrive%20-%20InterDigital%20Communications,%20Inc\Documents\3GPP%20RAN\TSGR2_131\Docs\R2-2504736.zip" TargetMode="External"/><Relationship Id="rId254" Type="http://schemas.openxmlformats.org/officeDocument/2006/relationships/hyperlink" Target="file:///C:\Users\panidx\OneDrive%20-%20InterDigital%20Communications,%20Inc\Documents\3GPP%20RAN\TSGR2_131\Docs\R2-2506085.zip" TargetMode="External"/><Relationship Id="rId699" Type="http://schemas.openxmlformats.org/officeDocument/2006/relationships/hyperlink" Target="file:///C:\Users\panidx\OneDrive%20-%20InterDigital%20Communications,%20Inc\Documents\3GPP%20RAN\TSGR2_131\Docs\R2-2506040.zip" TargetMode="External"/><Relationship Id="rId1091" Type="http://schemas.openxmlformats.org/officeDocument/2006/relationships/hyperlink" Target="file:///C:\Users\panidx\OneDrive%20-%20InterDigital%20Communications,%20Inc\Documents\3GPP%20RAN\TSGR2_131\Docs\R2-2505231.zip" TargetMode="External"/><Relationship Id="rId1105" Type="http://schemas.openxmlformats.org/officeDocument/2006/relationships/hyperlink" Target="file:///C:\Users\panidx\OneDrive%20-%20InterDigital%20Communications,%20Inc\Documents\3GPP%20RAN\TSGR2_131\Docs\R2-2506157.zip" TargetMode="External"/><Relationship Id="rId1312" Type="http://schemas.openxmlformats.org/officeDocument/2006/relationships/hyperlink" Target="file:///C:\Users\panidx\OneDrive%20-%20InterDigital%20Communications,%20Inc\Documents\3GPP%20RAN\TSGR2_131\Docs\R2-2505232.zip" TargetMode="External"/><Relationship Id="rId49" Type="http://schemas.openxmlformats.org/officeDocument/2006/relationships/hyperlink" Target="file:///C:\Users\panidx\OneDrive%20-%20InterDigital%20Communications,%20Inc\Documents\3GPP%20RAN\TSGR2_131\Docs\R2-2506437.zip" TargetMode="External"/><Relationship Id="rId114" Type="http://schemas.openxmlformats.org/officeDocument/2006/relationships/hyperlink" Target="file:///C:\Users\panidx\OneDrive%20-%20InterDigital%20Communications,%20Inc\Documents\3GPP%20RAN\TSGR2_131\Docs\R2-2506071.zip" TargetMode="External"/><Relationship Id="rId461" Type="http://schemas.openxmlformats.org/officeDocument/2006/relationships/hyperlink" Target="file:///C:\Users\panidx\OneDrive%20-%20InterDigital%20Communications,%20Inc\Documents\3GPP%20RAN\TSGR2_131\Docs\R2-2505091.zip" TargetMode="External"/><Relationship Id="rId559" Type="http://schemas.openxmlformats.org/officeDocument/2006/relationships/hyperlink" Target="file:///C:\Users\panidx\OneDrive%20-%20InterDigital%20Communications,%20Inc\Documents\3GPP%20RAN\TSGR2_131\Docs\R2-2506468.zip" TargetMode="External"/><Relationship Id="rId766" Type="http://schemas.openxmlformats.org/officeDocument/2006/relationships/hyperlink" Target="file:///C:\Users\panidx\OneDrive%20-%20InterDigital%20Communications,%20Inc\Documents\3GPP%20RAN\TSGR2_131\Docs\R2-2506063.zip" TargetMode="External"/><Relationship Id="rId1189" Type="http://schemas.openxmlformats.org/officeDocument/2006/relationships/hyperlink" Target="file:///C:\Users\panidx\OneDrive%20-%20InterDigital%20Communications,%20Inc\Documents\3GPP%20RAN\TSGR2_131\Docs\R2-2506092.zip" TargetMode="External"/><Relationship Id="rId1396" Type="http://schemas.openxmlformats.org/officeDocument/2006/relationships/hyperlink" Target="file:///C:\Users\panidx\OneDrive%20-%20InterDigital%20Communications,%20Inc\Documents\3GPP%20RAN\TSGR2_131\Docs\R2-2503877.zip" TargetMode="External"/><Relationship Id="rId198" Type="http://schemas.openxmlformats.org/officeDocument/2006/relationships/hyperlink" Target="file:///C:\Users\panidx\OneDrive%20-%20InterDigital%20Communications,%20Inc\Documents\3GPP%20RAN\TSGR2_131\Docs\R2-2504883.zip" TargetMode="External"/><Relationship Id="rId321" Type="http://schemas.openxmlformats.org/officeDocument/2006/relationships/hyperlink" Target="file:///C:\Users\panidx\OneDrive%20-%20InterDigital%20Communications,%20Inc\Documents\3GPP%20RAN\TSGR2_131\Docs\R2-2505297.zip" TargetMode="External"/><Relationship Id="rId419" Type="http://schemas.openxmlformats.org/officeDocument/2006/relationships/hyperlink" Target="file:///C:\Users\panidx\OneDrive%20-%20InterDigital%20Communications,%20Inc\Documents\3GPP%20RAN\TSGR2_131\Docs\R2-2505687.zip" TargetMode="External"/><Relationship Id="rId626" Type="http://schemas.openxmlformats.org/officeDocument/2006/relationships/hyperlink" Target="file:///C:\Users\panidx\OneDrive%20-%20InterDigital%20Communications,%20Inc\Documents\3GPP%20RAN\TSGR2_131\Docs\R2-2505154.zip" TargetMode="External"/><Relationship Id="rId973" Type="http://schemas.openxmlformats.org/officeDocument/2006/relationships/hyperlink" Target="file:///C:\Users\panidx\OneDrive%20-%20InterDigital%20Communications,%20Inc\Documents\3GPP%20RAN\TSGR2_131\Docs\R2-2505489.zip" TargetMode="External"/><Relationship Id="rId1049" Type="http://schemas.openxmlformats.org/officeDocument/2006/relationships/hyperlink" Target="file:///C:\Users\panidx\OneDrive%20-%20InterDigital%20Communications,%20Inc\Documents\3GPP%20RAN\TSGR2_131\Docs\R2-2504321.zip" TargetMode="External"/><Relationship Id="rId1256" Type="http://schemas.openxmlformats.org/officeDocument/2006/relationships/hyperlink" Target="file:///C:\Users\panidx\OneDrive%20-%20InterDigital%20Communications,%20Inc\Documents\3GPP%20RAN\TSGR2_131\Docs\R2-2506036.zip" TargetMode="External"/><Relationship Id="rId833" Type="http://schemas.openxmlformats.org/officeDocument/2006/relationships/hyperlink" Target="file:///C:\Users\panidx\OneDrive%20-%20InterDigital%20Communications,%20Inc\Documents\3GPP%20RAN\TSGR2_131\Docs\R2-2505719.zip" TargetMode="External"/><Relationship Id="rId1116" Type="http://schemas.openxmlformats.org/officeDocument/2006/relationships/hyperlink" Target="file:///C:\Users\panidx\OneDrive%20-%20InterDigital%20Communications,%20Inc\Documents\3GPP%20RAN\TSGR2_131\Docs\R2-2505692.zip" TargetMode="External"/><Relationship Id="rId1463" Type="http://schemas.openxmlformats.org/officeDocument/2006/relationships/hyperlink" Target="file:///C:\Users\panidx\OneDrive%20-%20InterDigital%20Communications,%20Inc\Documents\3GPP%20RAN\TSGR2_131\Docs\R2-2506110.zip" TargetMode="External"/><Relationship Id="rId265" Type="http://schemas.openxmlformats.org/officeDocument/2006/relationships/hyperlink" Target="file:///C:\Users\panidx\OneDrive%20-%20InterDigital%20Communications,%20Inc\Documents\3GPP%20RAN\TSGR2_131\Docs\R2-2506425.zip" TargetMode="External"/><Relationship Id="rId472" Type="http://schemas.openxmlformats.org/officeDocument/2006/relationships/hyperlink" Target="file:///C:\Users\panidx\OneDrive%20-%20InterDigital%20Communications,%20Inc\Documents\3GPP%20RAN\TSGR2_131\Docs\R2-2505414.zip" TargetMode="External"/><Relationship Id="rId900" Type="http://schemas.openxmlformats.org/officeDocument/2006/relationships/hyperlink" Target="file:///C:\Users\panidx\OneDrive%20-%20InterDigital%20Communications,%20Inc\Documents\3GPP%20RAN\TSGR2_131\Docs\R2-2505458.zip" TargetMode="External"/><Relationship Id="rId1323" Type="http://schemas.openxmlformats.org/officeDocument/2006/relationships/hyperlink" Target="file:///C:\Users\panidx\OneDrive%20-%20InterDigital%20Communications,%20Inc\Documents\3GPP%20RAN\TSGR2_131\Docs\R2-2505919.zip" TargetMode="External"/><Relationship Id="rId125" Type="http://schemas.openxmlformats.org/officeDocument/2006/relationships/hyperlink" Target="file:///C:\Users\panidx\OneDrive%20-%20InterDigital%20Communications,%20Inc\Documents\3GPP%20RAN\TSGR2_131\Docs\R2-2505897.zip" TargetMode="External"/><Relationship Id="rId332" Type="http://schemas.openxmlformats.org/officeDocument/2006/relationships/hyperlink" Target="file:///C:\Users\panidx\OneDrive%20-%20InterDigital%20Communications,%20Inc\Documents\3GPP%20RAN\TSGR2_131\Docs\R2-2505778.zip" TargetMode="External"/><Relationship Id="rId777" Type="http://schemas.openxmlformats.org/officeDocument/2006/relationships/hyperlink" Target="file:///C:\Users\panidx\OneDrive%20-%20InterDigital%20Communications,%20Inc\Documents\3GPP%20RAN\TSGR2_131\Docs\R2-2505528.zip" TargetMode="External"/><Relationship Id="rId984" Type="http://schemas.openxmlformats.org/officeDocument/2006/relationships/hyperlink" Target="file:///C:\Users\panidx\OneDrive%20-%20InterDigital%20Communications,%20Inc\Documents\3GPP%20RAN\TSGR2_131\Docs\R2-2505078.zip" TargetMode="External"/><Relationship Id="rId637" Type="http://schemas.openxmlformats.org/officeDocument/2006/relationships/hyperlink" Target="file:///C:\Users\panidx\OneDrive%20-%20InterDigital%20Communications,%20Inc\Documents\3GPP%20RAN\TSGR2_131\Docs\R2-2505219.zip" TargetMode="External"/><Relationship Id="rId844" Type="http://schemas.openxmlformats.org/officeDocument/2006/relationships/hyperlink" Target="file:///C:\Users\panidx\OneDrive%20-%20InterDigital%20Communications,%20Inc\Documents\3GPP%20RAN\TSGR2_131\Docs\R2-2506149.zip" TargetMode="External"/><Relationship Id="rId1267" Type="http://schemas.openxmlformats.org/officeDocument/2006/relationships/hyperlink" Target="file:///C:\Users\panidx\OneDrive%20-%20InterDigital%20Communications,%20Inc\Documents\3GPP%20RAN\TSGR2_131\Docs\R2-2505419.zip" TargetMode="External"/><Relationship Id="rId1474" Type="http://schemas.openxmlformats.org/officeDocument/2006/relationships/hyperlink" Target="file:///C:\Users\panidx\OneDrive%20-%20InterDigital%20Communications,%20Inc\Documents\3GPP%20RAN\TSGR2_131\Docs\R2-2504742.zip" TargetMode="External"/><Relationship Id="rId276" Type="http://schemas.openxmlformats.org/officeDocument/2006/relationships/hyperlink" Target="file:///C:\Users\panidx\OneDrive%20-%20InterDigital%20Communications,%20Inc\Documents\3GPP%20RAN\TSGR2_131\Docs\R2-2506434.zip" TargetMode="External"/><Relationship Id="rId483" Type="http://schemas.openxmlformats.org/officeDocument/2006/relationships/hyperlink" Target="file:///C:\Users\panidx\OneDrive%20-%20InterDigital%20Communications,%20Inc\Documents\3GPP%20RAN\TSGR2_131\Docs\R2-2505950.zip" TargetMode="External"/><Relationship Id="rId690" Type="http://schemas.openxmlformats.org/officeDocument/2006/relationships/hyperlink" Target="file:///C:\Users\panidx\OneDrive%20-%20InterDigital%20Communications,%20Inc\Documents\3GPP%20RAN\TSGR2_131\Docs\R2-2505737.zip" TargetMode="External"/><Relationship Id="rId704" Type="http://schemas.openxmlformats.org/officeDocument/2006/relationships/hyperlink" Target="file:///C:\Users\panidx\OneDrive%20-%20InterDigital%20Communications,%20Inc\Documents\3GPP%20RAN\TSGR2_131\Docs\R2-2505481.zip" TargetMode="External"/><Relationship Id="rId911" Type="http://schemas.openxmlformats.org/officeDocument/2006/relationships/hyperlink" Target="file:///C:\Users\panidx\OneDrive%20-%20InterDigital%20Communications,%20Inc\Documents\3GPP%20RAN\TSGR2_131\Docs\R2-2505072.zip" TargetMode="External"/><Relationship Id="rId1127" Type="http://schemas.openxmlformats.org/officeDocument/2006/relationships/hyperlink" Target="file:///C:\Users\panidx\OneDrive%20-%20InterDigital%20Communications,%20Inc\Documents\3GPP%20RAN\TSGR2_131\Docs\R2-2505832.zip" TargetMode="External"/><Relationship Id="rId1334" Type="http://schemas.openxmlformats.org/officeDocument/2006/relationships/hyperlink" Target="file:///C:\Users\panidx\OneDrive%20-%20InterDigital%20Communications,%20Inc\Documents\3GPP%20RAN\TSGR2_131\Docs\R2-2505413.zip" TargetMode="External"/><Relationship Id="rId40" Type="http://schemas.openxmlformats.org/officeDocument/2006/relationships/hyperlink" Target="http://ftp.3gpp.org/tsg_ran/TSG_RAN/TSGR_88e/Docs/RP-200791.zip" TargetMode="External"/><Relationship Id="rId136" Type="http://schemas.openxmlformats.org/officeDocument/2006/relationships/hyperlink" Target="http://ftp.3gpp.org/tsg_ran/TSG_RAN/TSGR_99/Docs/RP-230754.zip" TargetMode="External"/><Relationship Id="rId343" Type="http://schemas.openxmlformats.org/officeDocument/2006/relationships/hyperlink" Target="file:///C:\Users\panidx\OneDrive%20-%20InterDigital%20Communications,%20Inc\Documents\3GPP%20RAN\TSGR2_131\Docs\R2-2505192.zip" TargetMode="External"/><Relationship Id="rId550" Type="http://schemas.openxmlformats.org/officeDocument/2006/relationships/hyperlink" Target="file:///C:\Users\panidx\OneDrive%20-%20InterDigital%20Communications,%20Inc\Documents\3GPP%20RAN\TSGR2_131\Docs\R2-2506029.zip" TargetMode="External"/><Relationship Id="rId788" Type="http://schemas.openxmlformats.org/officeDocument/2006/relationships/hyperlink" Target="file:///C:\Users\panidx\OneDrive%20-%20InterDigital%20Communications,%20Inc\Documents\3GPP%20RAN\TSGR2_131\Docs\R2-2505065.zip" TargetMode="External"/><Relationship Id="rId995" Type="http://schemas.openxmlformats.org/officeDocument/2006/relationships/hyperlink" Target="file:///C:\Users\panidx\OneDrive%20-%20InterDigital%20Communications,%20Inc\Documents\3GPP%20RAN\TSGR2_131\Docs\R2-2505532.zip" TargetMode="External"/><Relationship Id="rId1180" Type="http://schemas.openxmlformats.org/officeDocument/2006/relationships/hyperlink" Target="file:///C:\Users\panidx\OneDrive%20-%20InterDigital%20Communications,%20Inc\Documents\3GPP%20RAN\TSGR2_131\Docs\R2-2505090.zip" TargetMode="External"/><Relationship Id="rId1401" Type="http://schemas.openxmlformats.org/officeDocument/2006/relationships/hyperlink" Target="file:///C:\Users\panidx\OneDrive%20-%20InterDigital%20Communications,%20Inc\Documents\3GPP%20RAN\TSGR2_131\Docs\R2-2506503.zip" TargetMode="External"/><Relationship Id="rId203" Type="http://schemas.openxmlformats.org/officeDocument/2006/relationships/hyperlink" Target="file:///C:\Users\panidx\OneDrive%20-%20InterDigital%20Communications,%20Inc\Documents\3GPP%20RAN\TSGR2_131\Docs\R2-2505599.zip" TargetMode="External"/><Relationship Id="rId648" Type="http://schemas.openxmlformats.org/officeDocument/2006/relationships/hyperlink" Target="file:///C:\Users\panidx\OneDrive%20-%20InterDigital%20Communications,%20Inc\Documents\3GPP%20RAN\TSGR2_131\Docs\R2-2505035.zip" TargetMode="External"/><Relationship Id="rId855" Type="http://schemas.openxmlformats.org/officeDocument/2006/relationships/hyperlink" Target="file:///C:\Users\panidx\OneDrive%20-%20InterDigital%20Communications,%20Inc\Documents\3GPP%20RAN\TSGR2_131\Docs\R2-2505545.zip" TargetMode="External"/><Relationship Id="rId1040" Type="http://schemas.openxmlformats.org/officeDocument/2006/relationships/hyperlink" Target="file:///C:\Users\panidx\OneDrive%20-%20InterDigital%20Communications,%20Inc\Documents\3GPP%20RAN\TSGR2_131\Docs\R2-2505026.zip" TargetMode="External"/><Relationship Id="rId1278" Type="http://schemas.openxmlformats.org/officeDocument/2006/relationships/hyperlink" Target="file:///C:\Users\panidx\OneDrive%20-%20InterDigital%20Communications,%20Inc\Documents\3GPP%20RAN\TSGR2_131\Docs\R2-2505927.zip" TargetMode="External"/><Relationship Id="rId287" Type="http://schemas.openxmlformats.org/officeDocument/2006/relationships/hyperlink" Target="file:///C:\Users\panidx\OneDrive%20-%20InterDigital%20Communications,%20Inc\Documents\3GPP%20RAN\TSGR2_131\Docs\R2-2505042.zip" TargetMode="External"/><Relationship Id="rId410" Type="http://schemas.openxmlformats.org/officeDocument/2006/relationships/hyperlink" Target="file:///C:\Users\panidx\OneDrive%20-%20InterDigital%20Communications,%20Inc\Documents\3GPP%20RAN\TSGR2_131\Docs\R2-2505346.zip" TargetMode="External"/><Relationship Id="rId494" Type="http://schemas.openxmlformats.org/officeDocument/2006/relationships/hyperlink" Target="file:///C:\Users\panidx\OneDrive%20-%20InterDigital%20Communications,%20Inc\Documents\3GPP%20RAN\TSGR2_131\Docs\R2-2505197.zip" TargetMode="External"/><Relationship Id="rId508" Type="http://schemas.openxmlformats.org/officeDocument/2006/relationships/hyperlink" Target="file:///C:\Users\panidx\OneDrive%20-%20InterDigital%20Communications,%20Inc\Documents\3GPP%20RAN\TSGR2_131\Docs\R2-2505746.zip" TargetMode="External"/><Relationship Id="rId715" Type="http://schemas.openxmlformats.org/officeDocument/2006/relationships/hyperlink" Target="file:///C:\Users\panidx\OneDrive%20-%20InterDigital%20Communications,%20Inc\Documents\3GPP%20RAN\TSGR2_131\Docs\R2-2505942.zip" TargetMode="External"/><Relationship Id="rId922" Type="http://schemas.openxmlformats.org/officeDocument/2006/relationships/hyperlink" Target="file:///C:\Users\panidx\OneDrive%20-%20InterDigital%20Communications,%20Inc\Documents\3GPP%20RAN\TSGR2_131\Docs\R2-2505586.zip" TargetMode="External"/><Relationship Id="rId1138" Type="http://schemas.openxmlformats.org/officeDocument/2006/relationships/hyperlink" Target="file:///C:\Users\panidx\OneDrive%20-%20InterDigital%20Communications,%20Inc\Documents\3GPP%20RAN\TSGR2_131\Docs\R2-2505754.zip" TargetMode="External"/><Relationship Id="rId1345" Type="http://schemas.openxmlformats.org/officeDocument/2006/relationships/hyperlink" Target="file:///C:\Users\panidx\OneDrive%20-%20InterDigital%20Communications,%20Inc\Documents\3GPP%20RAN\TSGR2_131\Docs\R2-2505604.zip" TargetMode="External"/><Relationship Id="rId147" Type="http://schemas.openxmlformats.org/officeDocument/2006/relationships/hyperlink" Target="file:///C:\Users\panidx\OneDrive%20-%20InterDigital%20Communications,%20Inc\Documents\3GPP%20RAN\TSGR2_131\Docs\R2-2505309.zip" TargetMode="External"/><Relationship Id="rId354" Type="http://schemas.openxmlformats.org/officeDocument/2006/relationships/hyperlink" Target="file:///C:\Users\panidx\OneDrive%20-%20InterDigital%20Communications,%20Inc\Documents\3GPP%20RAN\TSGR2_131\Docs\R2-2505762.zip" TargetMode="External"/><Relationship Id="rId799" Type="http://schemas.openxmlformats.org/officeDocument/2006/relationships/hyperlink" Target="file:///C:\Users\panidx\OneDrive%20-%20InterDigital%20Communications,%20Inc\Documents\3GPP%20RAN\TSGR2_131\Docs\R2-2505815.zip" TargetMode="External"/><Relationship Id="rId1191" Type="http://schemas.openxmlformats.org/officeDocument/2006/relationships/hyperlink" Target="file:///C:\Users\panidx\OneDrive%20-%20InterDigital%20Communications,%20Inc\Documents\3GPP%20RAN\TSGR2_131\Docs\R2-2506166.zip" TargetMode="External"/><Relationship Id="rId1205" Type="http://schemas.openxmlformats.org/officeDocument/2006/relationships/hyperlink" Target="file:///C:\Users\panidx\OneDrive%20-%20InterDigital%20Communications,%20Inc\Documents\3GPP%20RAN\TSGR2_131\Docs\R2-2505425.zip" TargetMode="External"/><Relationship Id="rId51" Type="http://schemas.openxmlformats.org/officeDocument/2006/relationships/hyperlink" Target="file:///C:\Users\panidx\OneDrive%20-%20InterDigital%20Communications,%20Inc\Documents\3GPP%20RAN\TSGR2_131\Docs\R2-2506163.zip" TargetMode="External"/><Relationship Id="rId561" Type="http://schemas.openxmlformats.org/officeDocument/2006/relationships/hyperlink" Target="file:///C:\Users\panidx\OneDrive%20-%20InterDigital%20Communications,%20Inc\Documents\3GPP%20RAN\TSGR2_131\Docs\R2-2505151.zip" TargetMode="External"/><Relationship Id="rId659" Type="http://schemas.openxmlformats.org/officeDocument/2006/relationships/hyperlink" Target="file:///C:\Users\panidx\OneDrive%20-%20InterDigital%20Communications,%20Inc\Documents\3GPP%20RAN\TSGR2_131\Docs\R2-2505863.zip" TargetMode="External"/><Relationship Id="rId866" Type="http://schemas.openxmlformats.org/officeDocument/2006/relationships/hyperlink" Target="file:///C:\Users\panidx\OneDrive%20-%20InterDigital%20Communications,%20Inc\Documents\3GPP%20RAN\TSGR2_131\Docs\R2-2506010.zip" TargetMode="External"/><Relationship Id="rId1289" Type="http://schemas.openxmlformats.org/officeDocument/2006/relationships/hyperlink" Target="file:///C:\Users\panidx\OneDrive%20-%20InterDigital%20Communications,%20Inc\Documents\3GPP%20RAN\TSGR2_131\Docs\R2-2505031.zip" TargetMode="External"/><Relationship Id="rId1412" Type="http://schemas.openxmlformats.org/officeDocument/2006/relationships/hyperlink" Target="file:///C:\Users\panidx\OneDrive%20-%20InterDigital%20Communications,%20Inc\Documents\3GPP%20RAN\TSGR2_131\Docs\R2-2500362.zip" TargetMode="External"/><Relationship Id="rId214" Type="http://schemas.openxmlformats.org/officeDocument/2006/relationships/hyperlink" Target="file:///C:\Users\panidx\OneDrive%20-%20InterDigital%20Communications,%20Inc\Documents\3GPP%20RAN\TSGR2_131\Docs\R2-2506012.zip" TargetMode="External"/><Relationship Id="rId298" Type="http://schemas.openxmlformats.org/officeDocument/2006/relationships/hyperlink" Target="file:///C:\Users\panidx\OneDrive%20-%20InterDigital%20Communications,%20Inc\Documents\3GPP%20RAN\TSGR2_131\Docs\R2-2505345.zip" TargetMode="External"/><Relationship Id="rId421" Type="http://schemas.openxmlformats.org/officeDocument/2006/relationships/hyperlink" Target="file:///C:\Users\panidx\OneDrive%20-%20InterDigital%20Communications,%20Inc\Documents\3GPP%20RAN\TSGR2_131\Docs\R2-2505675.zip" TargetMode="External"/><Relationship Id="rId519" Type="http://schemas.openxmlformats.org/officeDocument/2006/relationships/hyperlink" Target="file:///C:\Users\panidx\OneDrive%20-%20InterDigital%20Communications,%20Inc\Documents\3GPP%20RAN\TSGR2_131\Docs\R2-2506167.zip" TargetMode="External"/><Relationship Id="rId1051" Type="http://schemas.openxmlformats.org/officeDocument/2006/relationships/hyperlink" Target="file:///C:\Users\panidx\OneDrive%20-%20InterDigital%20Communications,%20Inc\Documents\3GPP%20RAN\TSGR2_131\Docs\R2-2505542.zip" TargetMode="External"/><Relationship Id="rId1149" Type="http://schemas.openxmlformats.org/officeDocument/2006/relationships/hyperlink" Target="file:///C:\Users\panidx\OneDrive%20-%20InterDigital%20Communications,%20Inc\Documents\3GPP%20RAN\TSGR2_131\Docs\R2-2506042.zip" TargetMode="External"/><Relationship Id="rId1356" Type="http://schemas.openxmlformats.org/officeDocument/2006/relationships/hyperlink" Target="file:///C:\Users\panidx\OneDrive%20-%20InterDigital%20Communications,%20Inc\Documents\3GPP%20RAN\TSGR2_131\Docs\R2-2505884.zip" TargetMode="External"/><Relationship Id="rId158" Type="http://schemas.openxmlformats.org/officeDocument/2006/relationships/hyperlink" Target="file:///C:\Users\panidx\OneDrive%20-%20InterDigital%20Communications,%20Inc\Documents\3GPP%20RAN\TSGR2_131\Docs\R2-2505996.zip" TargetMode="External"/><Relationship Id="rId726" Type="http://schemas.openxmlformats.org/officeDocument/2006/relationships/hyperlink" Target="file:///C:\Users\panidx\OneDrive%20-%20InterDigital%20Communications,%20Inc\Documents\3GPP%20RAN\TSGR2_131\Docs\R2-2505792.zip" TargetMode="External"/><Relationship Id="rId933" Type="http://schemas.openxmlformats.org/officeDocument/2006/relationships/hyperlink" Target="file:///C:\Users\panidx\OneDrive%20-%20InterDigital%20Communications,%20Inc\Documents\3GPP%20RAN\TSGR2_131\Docs\R2-2506189.zip" TargetMode="External"/><Relationship Id="rId1009" Type="http://schemas.openxmlformats.org/officeDocument/2006/relationships/hyperlink" Target="file:///C:\Users\panidx\OneDrive%20-%20InterDigital%20Communications,%20Inc\Documents\3GPP%20RAN\TSGR2_131\Docs\R2-2506052.zip" TargetMode="External"/><Relationship Id="rId62" Type="http://schemas.openxmlformats.org/officeDocument/2006/relationships/hyperlink" Target="file:///C:\Users\panidx\OneDrive%20-%20InterDigital%20Communications,%20Inc\Documents\3GPP%20RAN\TSGR2_131\Docs\R2-2506121.zip" TargetMode="External"/><Relationship Id="rId365" Type="http://schemas.openxmlformats.org/officeDocument/2006/relationships/hyperlink" Target="file:///C:\Users\panidx\OneDrive%20-%20InterDigital%20Communications,%20Inc\Documents\3GPP%20RAN\TSGR2_131\Docs\R2-2505712.zip" TargetMode="External"/><Relationship Id="rId572" Type="http://schemas.openxmlformats.org/officeDocument/2006/relationships/hyperlink" Target="file:///C:\Users\panidx\OneDrive%20-%20InterDigital%20Communications,%20Inc\Documents\3GPP%20RAN\TSGR2_131\Docs\R2-2505836.zip" TargetMode="External"/><Relationship Id="rId1216" Type="http://schemas.openxmlformats.org/officeDocument/2006/relationships/hyperlink" Target="file:///C:\Users\panidx\OneDrive%20-%20InterDigital%20Communications,%20Inc\Documents\3GPP%20RAN\TSGR2_131\Docs\R2-2505464.zip" TargetMode="External"/><Relationship Id="rId1423" Type="http://schemas.openxmlformats.org/officeDocument/2006/relationships/hyperlink" Target="file:///C:\Users\panidx\OneDrive%20-%20InterDigital%20Communications,%20Inc\Documents\3GPP%20RAN\TSGR2_131\Docs\R2-2506472.zip" TargetMode="External"/><Relationship Id="rId225" Type="http://schemas.openxmlformats.org/officeDocument/2006/relationships/hyperlink" Target="file:///C:\Users\panidx\OneDrive%20-%20InterDigital%20Communications,%20Inc\Documents\3GPP%20RAN\TSGR2_131\Docs\R2-2505855.zip" TargetMode="External"/><Relationship Id="rId432" Type="http://schemas.openxmlformats.org/officeDocument/2006/relationships/hyperlink" Target="file:///C:\Users\panidx\OneDrive%20-%20InterDigital%20Communications,%20Inc\Documents\3GPP%20RAN\TSGR2_131\Docs\R2-2506109.zip" TargetMode="External"/><Relationship Id="rId877" Type="http://schemas.openxmlformats.org/officeDocument/2006/relationships/hyperlink" Target="file:///C:\Users\panidx\OneDrive%20-%20InterDigital%20Communications,%20Inc\Documents\3GPP%20RAN\TSGR2_131\Docs\R2-2505119.zip" TargetMode="External"/><Relationship Id="rId1062" Type="http://schemas.openxmlformats.org/officeDocument/2006/relationships/hyperlink" Target="file:///C:\Users\panidx\OneDrive%20-%20InterDigital%20Communications,%20Inc\Documents\3GPP%20RAN\TSGR2_131\Docs\R2-2505229.zip" TargetMode="External"/><Relationship Id="rId737" Type="http://schemas.openxmlformats.org/officeDocument/2006/relationships/hyperlink" Target="file:///C:\Users\panidx\OneDrive%20-%20InterDigital%20Communications,%20Inc\Documents\3GPP%20RAN\TSGR2_131\Docs\R2-2505506.zip" TargetMode="External"/><Relationship Id="rId944" Type="http://schemas.openxmlformats.org/officeDocument/2006/relationships/hyperlink" Target="file:///C:\Users\panidx\OneDrive%20-%20InterDigital%20Communications,%20Inc\Documents\3GPP%20RAN\TSGR2_131\Docs\R2-2505578.zip" TargetMode="External"/><Relationship Id="rId1367" Type="http://schemas.openxmlformats.org/officeDocument/2006/relationships/hyperlink" Target="file:///C:\Users\panidx\OneDrive%20-%20InterDigital%20Communications,%20Inc\Documents\3GPP%20RAN\TSGR2_131\Docs\R2-2505676.zip" TargetMode="External"/><Relationship Id="rId73" Type="http://schemas.openxmlformats.org/officeDocument/2006/relationships/hyperlink" Target="file:///C:\Users\panidx\OneDrive%20-%20InterDigital%20Communications,%20Inc\Documents\3GPP%20RAN\TSGR2_131\Docs\R2-2506146.zip" TargetMode="External"/><Relationship Id="rId169" Type="http://schemas.openxmlformats.org/officeDocument/2006/relationships/hyperlink" Target="http://ftp.3gpp.org/tsg_ran/TSG_RAN/TSGR_98e/Docs/RP-223488.zip" TargetMode="External"/><Relationship Id="rId376" Type="http://schemas.openxmlformats.org/officeDocument/2006/relationships/hyperlink" Target="file:///C:\Users\panidx\OneDrive%20-%20InterDigital%20Communications,%20Inc\Documents\3GPP%20RAN\TSGR2_131\Docs\R2-2506080.zip" TargetMode="External"/><Relationship Id="rId583" Type="http://schemas.openxmlformats.org/officeDocument/2006/relationships/hyperlink" Target="file:///C:\Users\panidx\OneDrive%20-%20InterDigital%20Communications,%20Inc\Documents\3GPP%20RAN\TSGR2_131\Docs\R2-2505984.zip" TargetMode="External"/><Relationship Id="rId790" Type="http://schemas.openxmlformats.org/officeDocument/2006/relationships/hyperlink" Target="file:///C:\Users\panidx\OneDrive%20-%20InterDigital%20Communications,%20Inc\Documents\3GPP%20RAN\TSGR2_131\Docs\R2-2505163.zip" TargetMode="External"/><Relationship Id="rId804" Type="http://schemas.openxmlformats.org/officeDocument/2006/relationships/hyperlink" Target="file:///C:\Users\panidx\OneDrive%20-%20InterDigital%20Communications,%20Inc\Documents\3GPP%20RAN\TSGR2_131\Docs\R2-2505311.zip" TargetMode="External"/><Relationship Id="rId1227" Type="http://schemas.openxmlformats.org/officeDocument/2006/relationships/hyperlink" Target="file:///C:\Users\panidx\OneDrive%20-%20InterDigital%20Communications,%20Inc\Documents\3GPP%20RAN\TSGR2_131\Docs\R2-2506035.zip" TargetMode="External"/><Relationship Id="rId1434" Type="http://schemas.openxmlformats.org/officeDocument/2006/relationships/hyperlink" Target="file:///C:\Users\panidx\OneDrive%20-%20InterDigital%20Communications,%20Inc\Documents\3GPP%20RAN\TSGR2_131\Docs\R2-2505205.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31\Docs\R2-2506408.zip" TargetMode="External"/><Relationship Id="rId443" Type="http://schemas.openxmlformats.org/officeDocument/2006/relationships/hyperlink" Target="file:///C:\Users\panidx\OneDrive%20-%20InterDigital%20Communications,%20Inc\Documents\3GPP%20RAN\TSGR2_131\Docs\R2-2506169.zip" TargetMode="External"/><Relationship Id="rId650" Type="http://schemas.openxmlformats.org/officeDocument/2006/relationships/hyperlink" Target="file:///C:\Users\panidx\OneDrive%20-%20InterDigital%20Communications,%20Inc\Documents\3GPP%20RAN\TSGR2_131\Docs\R2-2505235.zip" TargetMode="External"/><Relationship Id="rId888" Type="http://schemas.openxmlformats.org/officeDocument/2006/relationships/hyperlink" Target="file:///C:\Users\panidx\OneDrive%20-%20InterDigital%20Communications,%20Inc\Documents\3GPP%20RAN\TSGR2_131\Docs\R2-2505658.zip" TargetMode="External"/><Relationship Id="rId1073" Type="http://schemas.openxmlformats.org/officeDocument/2006/relationships/hyperlink" Target="file:///C:\Users\panidx\OneDrive%20-%20InterDigital%20Communications,%20Inc\Documents\3GPP%20RAN\TSGR2_131\Docs\R2-2505798.zip" TargetMode="External"/><Relationship Id="rId1280" Type="http://schemas.openxmlformats.org/officeDocument/2006/relationships/hyperlink" Target="file:///C:\Users\panidx\OneDrive%20-%20InterDigital%20Communications,%20Inc\Documents\3GPP%20RAN\TSGR2_131\Docs\R2-2506037.zip" TargetMode="External"/><Relationship Id="rId303" Type="http://schemas.openxmlformats.org/officeDocument/2006/relationships/hyperlink" Target="file:///C:\Users\panidx\OneDrive%20-%20InterDigital%20Communications,%20Inc\Documents\3GPP%20RAN\TSGR2_131\Docs\R2-2505704.zip" TargetMode="External"/><Relationship Id="rId748" Type="http://schemas.openxmlformats.org/officeDocument/2006/relationships/hyperlink" Target="file:///C:\Users\panidx\OneDrive%20-%20InterDigital%20Communications,%20Inc\Documents\3GPP%20RAN\TSGR2_131\Docs\R2-2505157.zip" TargetMode="External"/><Relationship Id="rId955" Type="http://schemas.openxmlformats.org/officeDocument/2006/relationships/hyperlink" Target="http://ftp.3gpp.org/tsg_ran/TSG_RAN/TSGR_104/Docs/RP-240924.zip" TargetMode="External"/><Relationship Id="rId1140" Type="http://schemas.openxmlformats.org/officeDocument/2006/relationships/hyperlink" Target="file:///C:\Users\panidx\OneDrive%20-%20InterDigital%20Communications,%20Inc\Documents\3GPP%20RAN\TSGR2_131\Docs\R2-2505801.zip" TargetMode="External"/><Relationship Id="rId1378" Type="http://schemas.openxmlformats.org/officeDocument/2006/relationships/hyperlink" Target="file:///C:\Users\panidx\OneDrive%20-%20InterDigital%20Communications,%20Inc\Documents\3GPP%20RAN\TSGR2_131\Docs\R2-2505921.zip" TargetMode="External"/><Relationship Id="rId84" Type="http://schemas.openxmlformats.org/officeDocument/2006/relationships/hyperlink" Target="http://ftp.3gpp.org/tsg_ran/TSG_RAN/TSGR_92e/Docs/RP-211203.zip" TargetMode="External"/><Relationship Id="rId387" Type="http://schemas.openxmlformats.org/officeDocument/2006/relationships/hyperlink" Target="file:///C:\Users\panidx\OneDrive%20-%20InterDigital%20Communications,%20Inc\Documents\3GPP%20RAN\TSGR2_131\Docs\R2-2505860.zip" TargetMode="External"/><Relationship Id="rId510" Type="http://schemas.openxmlformats.org/officeDocument/2006/relationships/hyperlink" Target="file:///C:\Users\panidx\OneDrive%20-%20InterDigital%20Communications,%20Inc\Documents\3GPP%20RAN\TSGR2_131\Docs\R2-2505818.zip" TargetMode="External"/><Relationship Id="rId594" Type="http://schemas.openxmlformats.org/officeDocument/2006/relationships/hyperlink" Target="file:///C:\Users\panidx\OneDrive%20-%20InterDigital%20Communications,%20Inc\Documents\3GPP%20RAN\TSGR2_131\Docs\R2-2505217.zip" TargetMode="External"/><Relationship Id="rId608" Type="http://schemas.openxmlformats.org/officeDocument/2006/relationships/hyperlink" Target="file:///C:\Users\panidx\OneDrive%20-%20InterDigital%20Communications,%20Inc\Documents\3GPP%20RAN\TSGR2_131\Docs\R2-2505188.zip" TargetMode="External"/><Relationship Id="rId815" Type="http://schemas.openxmlformats.org/officeDocument/2006/relationships/hyperlink" Target="file:///C:\Users\panidx\OneDrive%20-%20InterDigital%20Communications,%20Inc\Documents\3GPP%20RAN\TSGR2_131\Docs\R2-2505893.zip" TargetMode="External"/><Relationship Id="rId1238" Type="http://schemas.openxmlformats.org/officeDocument/2006/relationships/hyperlink" Target="file:///C:\Users\panidx\OneDrive%20-%20InterDigital%20Communications,%20Inc\Documents\3GPP%20RAN\TSGR2_131\Docs\R2-2505796.zip" TargetMode="External"/><Relationship Id="rId1445" Type="http://schemas.openxmlformats.org/officeDocument/2006/relationships/hyperlink" Target="file:///C:\Users\panidx\OneDrive%20-%20InterDigital%20Communications,%20Inc\Documents\3GPP%20RAN\TSGR2_131\Docs\R2-2505611.zip" TargetMode="External"/><Relationship Id="rId247" Type="http://schemas.openxmlformats.org/officeDocument/2006/relationships/hyperlink" Target="file:///C:\Users\panidx\OneDrive%20-%20InterDigital%20Communications,%20Inc\Documents\3GPP%20RAN\TSGR2_131\Docs\R2-2504894.zip" TargetMode="External"/><Relationship Id="rId899" Type="http://schemas.openxmlformats.org/officeDocument/2006/relationships/hyperlink" Target="file:///C:\Users\panidx\OneDrive%20-%20InterDigital%20Communications,%20Inc\Documents\3GPP%20RAN\TSGR2_131\Docs\R2-2505444.zip" TargetMode="External"/><Relationship Id="rId1000" Type="http://schemas.openxmlformats.org/officeDocument/2006/relationships/hyperlink" Target="file:///C:\Users\panidx\OneDrive%20-%20InterDigital%20Communications,%20Inc\Documents\3GPP%20RAN\TSGR2_131\Docs\R2-2505642.zip" TargetMode="External"/><Relationship Id="rId1084" Type="http://schemas.openxmlformats.org/officeDocument/2006/relationships/hyperlink" Target="file:///C:\Users\panidx\OneDrive%20-%20InterDigital%20Communications,%20Inc\Documents\3GPP%20RAN\TSGR2_131\Docs\R2-2504617.zip" TargetMode="External"/><Relationship Id="rId1305" Type="http://schemas.openxmlformats.org/officeDocument/2006/relationships/hyperlink" Target="file:///C:\Users\panidx\OneDrive%20-%20InterDigital%20Communications,%20Inc\Documents\3GPP%20RAN\TSGR2_131\Docs\R2-2410159.zip" TargetMode="External"/><Relationship Id="rId107" Type="http://schemas.openxmlformats.org/officeDocument/2006/relationships/hyperlink" Target="file:///C:\Users\panidx\OneDrive%20-%20InterDigital%20Communications,%20Inc\Documents\3GPP%20RAN\TSGR2_131\Docs\R2-2505853.zip" TargetMode="External"/><Relationship Id="rId454" Type="http://schemas.openxmlformats.org/officeDocument/2006/relationships/hyperlink" Target="file:///C:\Users\panidx\OneDrive%20-%20InterDigital%20Communications,%20Inc\Documents\3GPP%20RAN\TSGR2_131\Docs\R2-2505054.zip" TargetMode="External"/><Relationship Id="rId661" Type="http://schemas.openxmlformats.org/officeDocument/2006/relationships/hyperlink" Target="file:///C:\Users\panidx\OneDrive%20-%20InterDigital%20Communications,%20Inc\Documents\3GPP%20RAN\TSGR2_131\Docs\R2-2505280.zip" TargetMode="External"/><Relationship Id="rId759" Type="http://schemas.openxmlformats.org/officeDocument/2006/relationships/hyperlink" Target="file:///C:\Users\panidx\OneDrive%20-%20InterDigital%20Communications,%20Inc\Documents\3GPP%20RAN\TSGR2_131\Docs\R2-2505749.zip" TargetMode="External"/><Relationship Id="rId966" Type="http://schemas.openxmlformats.org/officeDocument/2006/relationships/hyperlink" Target="file:///C:\Users\panidx\OneDrive%20-%20InterDigital%20Communications,%20Inc\Documents\3GPP%20RAN\TSGR2_131\Docs\R2-2505233.zip" TargetMode="External"/><Relationship Id="rId1291" Type="http://schemas.openxmlformats.org/officeDocument/2006/relationships/hyperlink" Target="http://ftp.3gpp.org/tsg_ran/TSG_RAN/TSGR_108/Docs/RP-251552.zip" TargetMode="External"/><Relationship Id="rId1389" Type="http://schemas.openxmlformats.org/officeDocument/2006/relationships/hyperlink" Target="file:///C:\Users\panidx\OneDrive%20-%20InterDigital%20Communications,%20Inc\Documents\3GPP%20RAN\TSGR2_131\Docs\R2-2505933.zip" TargetMode="External"/><Relationship Id="rId11" Type="http://schemas.openxmlformats.org/officeDocument/2006/relationships/hyperlink" Target="file:///C:\Users\panidx\OneDrive%20-%20InterDigital%20Communications,%20Inc\Documents\3GPP%20RAN\TSGR2_131\Docs\R2-2505001.zip" TargetMode="External"/><Relationship Id="rId314" Type="http://schemas.openxmlformats.org/officeDocument/2006/relationships/hyperlink" Target="file:///C:\Users\panidx\OneDrive%20-%20InterDigital%20Communications,%20Inc\Documents\3GPP%20RAN\TSGR2_131\Docs\R2-2505296.zip" TargetMode="External"/><Relationship Id="rId398" Type="http://schemas.openxmlformats.org/officeDocument/2006/relationships/hyperlink" Target="file:///C:\Users\panidx\OneDrive%20-%20InterDigital%20Communications,%20Inc\Documents\3GPP%20RAN\TSGR2_131\Docs\R2-2506186.zip" TargetMode="External"/><Relationship Id="rId521" Type="http://schemas.openxmlformats.org/officeDocument/2006/relationships/hyperlink" Target="file:///C:\Users\panidx\OneDrive%20-%20InterDigital%20Communications,%20Inc\Documents\3GPP%20RAN\TSGR2_131\Docs\R2-2505924.zip" TargetMode="External"/><Relationship Id="rId619" Type="http://schemas.openxmlformats.org/officeDocument/2006/relationships/hyperlink" Target="file:///C:\Users\panidx\OneDrive%20-%20InterDigital%20Communications,%20Inc\Documents\3GPP%20RAN\TSGR2_131\Docs\R2-2505673.zip" TargetMode="External"/><Relationship Id="rId1151" Type="http://schemas.openxmlformats.org/officeDocument/2006/relationships/hyperlink" Target="file:///C:\Users\panidx\OneDrive%20-%20InterDigital%20Communications,%20Inc\Documents\3GPP%20RAN\TSGR2_131\Docs\R2-2506143.zip" TargetMode="External"/><Relationship Id="rId1249" Type="http://schemas.openxmlformats.org/officeDocument/2006/relationships/hyperlink" Target="file:///C:\Users\panidx\OneDrive%20-%20InterDigital%20Communications,%20Inc\Documents\3GPP%20RAN\TSGR2_131\Docs\R2-2505697.zip" TargetMode="External"/><Relationship Id="rId95" Type="http://schemas.openxmlformats.org/officeDocument/2006/relationships/hyperlink" Target="http://ftp.3gpp.org/tsg_ran/TSG_RAN/TSGR_93e/Docs/RP-212535.zip" TargetMode="External"/><Relationship Id="rId160" Type="http://schemas.openxmlformats.org/officeDocument/2006/relationships/hyperlink" Target="file:///C:\Users\panidx\OneDrive%20-%20InterDigital%20Communications,%20Inc\Documents\3GPP%20RAN\TSGR2_131\Docs\R2-2506446.zip" TargetMode="External"/><Relationship Id="rId826" Type="http://schemas.openxmlformats.org/officeDocument/2006/relationships/hyperlink" Target="file:///C:\Users\panidx\OneDrive%20-%20InterDigital%20Communications,%20Inc\Documents\3GPP%20RAN\TSGR2_131\Docs\R2-2505400.zip" TargetMode="External"/><Relationship Id="rId1011" Type="http://schemas.openxmlformats.org/officeDocument/2006/relationships/hyperlink" Target="file:///C:\Users\panidx\OneDrive%20-%20InterDigital%20Communications,%20Inc\Documents\3GPP%20RAN\TSGR2_131\Docs\R2-2506153.zip" TargetMode="External"/><Relationship Id="rId1109" Type="http://schemas.openxmlformats.org/officeDocument/2006/relationships/hyperlink" Target="file:///C:\Users\panidx\OneDrive%20-%20InterDigital%20Communications,%20Inc\Documents\3GPP%20RAN\TSGR2_131\Docs\R2-2505107.zip" TargetMode="External"/><Relationship Id="rId1456" Type="http://schemas.openxmlformats.org/officeDocument/2006/relationships/hyperlink" Target="file:///C:\Users\panidx\OneDrive%20-%20InterDigital%20Communications,%20Inc\Documents\3GPP%20RAN\TSGR2_131\Docs\R2-2505903.zip" TargetMode="External"/><Relationship Id="rId258" Type="http://schemas.openxmlformats.org/officeDocument/2006/relationships/hyperlink" Target="file:///C:\Users\panidx\OneDrive%20-%20InterDigital%20Communications,%20Inc\Documents\3GPP%20RAN\TSGR2_131\Docs\R2-2504233.zip" TargetMode="External"/><Relationship Id="rId465" Type="http://schemas.openxmlformats.org/officeDocument/2006/relationships/hyperlink" Target="file:///C:\Users\panidx\OneDrive%20-%20InterDigital%20Communications,%20Inc\Documents\3GPP%20RAN\TSGR2_131\Docs\R2-2505447.zip" TargetMode="External"/><Relationship Id="rId672" Type="http://schemas.openxmlformats.org/officeDocument/2006/relationships/hyperlink" Target="file:///C:\Users\panidx\OneDrive%20-%20InterDigital%20Communications,%20Inc\Documents\3GPP%20RAN\TSGR2_131\Docs\R2-2505682.zip" TargetMode="External"/><Relationship Id="rId1095" Type="http://schemas.openxmlformats.org/officeDocument/2006/relationships/hyperlink" Target="file:///C:\Users\panidx\OneDrive%20-%20InterDigital%20Communications,%20Inc\Documents\3GPP%20RAN\TSGR2_131\Docs\R2-2505536.zip" TargetMode="External"/><Relationship Id="rId1316" Type="http://schemas.openxmlformats.org/officeDocument/2006/relationships/hyperlink" Target="file:///C:\Users\panidx\OneDrive%20-%20InterDigital%20Communications,%20Inc\Documents\3GPP%20RAN\TSGR2_131\Docs\R2-2505287.zip" TargetMode="External"/><Relationship Id="rId22" Type="http://schemas.openxmlformats.org/officeDocument/2006/relationships/hyperlink" Target="file:///C:\Users\panidx\OneDrive%20-%20InterDigital%20Communications,%20Inc\Documents\3GPP%20RAN\TSGR2_131\Docs\R2-2505700.zip" TargetMode="External"/><Relationship Id="rId118" Type="http://schemas.openxmlformats.org/officeDocument/2006/relationships/hyperlink" Target="file:///C:\Users\panidx\OneDrive%20-%20InterDigital%20Communications,%20Inc\Documents\3GPP%20RAN\TSGR2_131\Docs\R2-2505841.zip" TargetMode="External"/><Relationship Id="rId325" Type="http://schemas.openxmlformats.org/officeDocument/2006/relationships/hyperlink" Target="file:///C:\Users\panidx\OneDrive%20-%20InterDigital%20Communications,%20Inc\Documents\3GPP%20RAN\TSGR2_131\Docs\R2-2505778.zip" TargetMode="External"/><Relationship Id="rId532" Type="http://schemas.openxmlformats.org/officeDocument/2006/relationships/hyperlink" Target="file:///C:\Users\panidx\OneDrive%20-%20InterDigital%20Communications,%20Inc\Documents\3GPP%20RAN\TSGR2_131\Docs\R2-2505093.zip" TargetMode="External"/><Relationship Id="rId977" Type="http://schemas.openxmlformats.org/officeDocument/2006/relationships/hyperlink" Target="file:///C:\Users\panidx\OneDrive%20-%20InterDigital%20Communications,%20Inc\Documents\3GPP%20RAN\TSGR2_131\Docs\R2-2505828.zip" TargetMode="External"/><Relationship Id="rId1162" Type="http://schemas.openxmlformats.org/officeDocument/2006/relationships/hyperlink" Target="file:///C:\Users\panidx\OneDrive%20-%20InterDigital%20Communications,%20Inc\Documents\3GPP%20RAN\TSGR2_131\Docs\R2-2505126.zip" TargetMode="External"/><Relationship Id="rId171" Type="http://schemas.openxmlformats.org/officeDocument/2006/relationships/hyperlink" Target="https://www.3gpp.org/ftp/TSG_RAN/TSG_RAN/TSGR_99/Docs/RP-230786.zip" TargetMode="External"/><Relationship Id="rId837" Type="http://schemas.openxmlformats.org/officeDocument/2006/relationships/hyperlink" Target="file:///C:\Users\panidx\OneDrive%20-%20InterDigital%20Communications,%20Inc\Documents\3GPP%20RAN\TSGR2_131\Docs\R2-2505868.zip" TargetMode="External"/><Relationship Id="rId1022" Type="http://schemas.openxmlformats.org/officeDocument/2006/relationships/hyperlink" Target="file:///C:\Users\panidx\OneDrive%20-%20InterDigital%20Communications,%20Inc\Documents\3GPP%20RAN\TSGR2_131\Docs\R2-2505572.zip" TargetMode="External"/><Relationship Id="rId1467" Type="http://schemas.openxmlformats.org/officeDocument/2006/relationships/hyperlink" Target="file:///C:\Users\panidx\OneDrive%20-%20InterDigital%20Communications,%20Inc\Documents\3GPP%20RAN\TSGR2_131\Docs\R2-2505017.zip" TargetMode="External"/><Relationship Id="rId269" Type="http://schemas.openxmlformats.org/officeDocument/2006/relationships/hyperlink" Target="file:///C:\Users\panidx\OneDrive%20-%20InterDigital%20Communications,%20Inc\Documents\3GPP%20RAN\TSGR2_131\Docs\R2-2505010.zip" TargetMode="External"/><Relationship Id="rId476" Type="http://schemas.openxmlformats.org/officeDocument/2006/relationships/hyperlink" Target="file:///C:\Users\panidx\OneDrive%20-%20InterDigital%20Communications,%20Inc\Documents\3GPP%20RAN\TSGR2_131\Docs\R2-2505614.zip" TargetMode="External"/><Relationship Id="rId683" Type="http://schemas.openxmlformats.org/officeDocument/2006/relationships/hyperlink" Target="file:///C:\Users\panidx\OneDrive%20-%20InterDigital%20Communications,%20Inc\Documents\3GPP%20RAN\TSGR2_131\Docs\R2-2505289.zip" TargetMode="External"/><Relationship Id="rId890" Type="http://schemas.openxmlformats.org/officeDocument/2006/relationships/hyperlink" Target="file:///C:\Users\panidx\OneDrive%20-%20InterDigital%20Communications,%20Inc\Documents\3GPP%20RAN\TSGR2_131\Docs\R2-2505071.zip" TargetMode="External"/><Relationship Id="rId904" Type="http://schemas.openxmlformats.org/officeDocument/2006/relationships/hyperlink" Target="file:///C:\Users\panidx\OneDrive%20-%20InterDigital%20Communications,%20Inc\Documents\3GPP%20RAN\TSGR2_131\Docs\R2-2505646.zip" TargetMode="External"/><Relationship Id="rId1327" Type="http://schemas.openxmlformats.org/officeDocument/2006/relationships/hyperlink" Target="file:///C:\Users\panidx\OneDrive%20-%20InterDigital%20Communications,%20Inc\Documents\3GPP%20RAN\TSGR2_131\Docs\R2-2505411.zip" TargetMode="External"/><Relationship Id="rId33" Type="http://schemas.openxmlformats.org/officeDocument/2006/relationships/hyperlink" Target="http://ftp.3gpp.org/tsg_ran/TSG_RAN/TSGR_87e/Docs/RP-200085.zip" TargetMode="External"/><Relationship Id="rId129" Type="http://schemas.openxmlformats.org/officeDocument/2006/relationships/hyperlink" Target="http://ftp.3gpp.org/tsg_ran/TSG_RAN/TSGR_91e/Docs/RP-210903.zip" TargetMode="External"/><Relationship Id="rId336" Type="http://schemas.openxmlformats.org/officeDocument/2006/relationships/hyperlink" Target="file:///C:\Users\panidx\OneDrive%20-%20InterDigital%20Communications,%20Inc\Documents\3GPP%20RAN\TSGR2_131\Docs\R2-2505994.zip" TargetMode="External"/><Relationship Id="rId543" Type="http://schemas.openxmlformats.org/officeDocument/2006/relationships/hyperlink" Target="file:///C:\Users\panidx\OneDrive%20-%20InterDigital%20Communications,%20Inc\Documents\3GPP%20RAN\TSGR2_131\Docs\R2-2505653.zip" TargetMode="External"/><Relationship Id="rId988" Type="http://schemas.openxmlformats.org/officeDocument/2006/relationships/hyperlink" Target="file:///C:\Users\panidx\OneDrive%20-%20InterDigital%20Communications,%20Inc\Documents\3GPP%20RAN\TSGR2_131\Docs\R2-2505284.zip" TargetMode="External"/><Relationship Id="rId1173" Type="http://schemas.openxmlformats.org/officeDocument/2006/relationships/hyperlink" Target="file:///C:\Users\panidx\OneDrive%20-%20InterDigital%20Communications,%20Inc\Documents\3GPP%20RAN\TSGR2_131\Docs\R2-2505666.zip" TargetMode="External"/><Relationship Id="rId1380" Type="http://schemas.openxmlformats.org/officeDocument/2006/relationships/hyperlink" Target="file:///C:\Users\panidx\OneDrive%20-%20InterDigital%20Communications,%20Inc\Documents\3GPP%20RAN\TSGR2_131\Docs\R2-2506428.zip" TargetMode="External"/><Relationship Id="rId182" Type="http://schemas.openxmlformats.org/officeDocument/2006/relationships/hyperlink" Target="http://ftp.3gpp.org/tsg_ran/TSG_RAN/TSGR_98e/Docs/RP-223519.zip" TargetMode="External"/><Relationship Id="rId403" Type="http://schemas.openxmlformats.org/officeDocument/2006/relationships/hyperlink" Target="file:///C:\Users\panidx\OneDrive%20-%20InterDigital%20Communications,%20Inc\Documents\3GPP%20RAN\TSGR2_131\Docs\R2-2505240.zip" TargetMode="External"/><Relationship Id="rId750" Type="http://schemas.openxmlformats.org/officeDocument/2006/relationships/hyperlink" Target="file:///C:\Users\panidx\OneDrive%20-%20InterDigital%20Communications,%20Inc\Documents\3GPP%20RAN\TSGR2_131\Docs\R2-2505253.zip" TargetMode="External"/><Relationship Id="rId848" Type="http://schemas.openxmlformats.org/officeDocument/2006/relationships/hyperlink" Target="file:///C:\Users\panidx\OneDrive%20-%20InterDigital%20Communications,%20Inc\Documents\3GPP%20RAN\TSGR2_131\Docs\R2-2505278.zip" TargetMode="External"/><Relationship Id="rId1033" Type="http://schemas.openxmlformats.org/officeDocument/2006/relationships/hyperlink" Target="file:///C:\Users\panidx\OneDrive%20-%20InterDigital%20Communications,%20Inc\Documents\3GPP%20RAN\TSGR2_131\Docs\R2-2505706.zip" TargetMode="External"/><Relationship Id="rId1478" Type="http://schemas.microsoft.com/office/2011/relationships/people" Target="people.xml"/><Relationship Id="rId487" Type="http://schemas.openxmlformats.org/officeDocument/2006/relationships/hyperlink" Target="file:///C:\Users\panidx\OneDrive%20-%20InterDigital%20Communications,%20Inc\Documents\3GPP%20RAN\TSGR2_131\Docs\R2-2506116.zip" TargetMode="External"/><Relationship Id="rId610" Type="http://schemas.openxmlformats.org/officeDocument/2006/relationships/hyperlink" Target="file:///C:\Users\panidx\OneDrive%20-%20InterDigital%20Communications,%20Inc\Documents\3GPP%20RAN\TSGR2_131\Docs\R2-2505218.zip" TargetMode="External"/><Relationship Id="rId694" Type="http://schemas.openxmlformats.org/officeDocument/2006/relationships/hyperlink" Target="file:///C:\Users\panidx\OneDrive%20-%20InterDigital%20Communications,%20Inc\Documents\3GPP%20RAN\TSGR2_131\Docs\R2-2505857.zip" TargetMode="External"/><Relationship Id="rId708" Type="http://schemas.openxmlformats.org/officeDocument/2006/relationships/hyperlink" Target="file:///C:\Users\panidx\OneDrive%20-%20InterDigital%20Communications,%20Inc\Documents\3GPP%20RAN\TSGR2_131\Docs\R2-2505607.zip" TargetMode="External"/><Relationship Id="rId915" Type="http://schemas.openxmlformats.org/officeDocument/2006/relationships/hyperlink" Target="file:///C:\Users\panidx\OneDrive%20-%20InterDigital%20Communications,%20Inc\Documents\3GPP%20RAN\TSGR2_131\Docs\R2-2505271.zip" TargetMode="External"/><Relationship Id="rId1240" Type="http://schemas.openxmlformats.org/officeDocument/2006/relationships/hyperlink" Target="file:///C:\Users\panidx\OneDrive%20-%20InterDigital%20Communications,%20Inc\Documents\3GPP%20RAN\TSGR2_131\Docs\R2-2505085.zip" TargetMode="External"/><Relationship Id="rId1338" Type="http://schemas.openxmlformats.org/officeDocument/2006/relationships/hyperlink" Target="file:///C:\Users\panidx\OneDrive%20-%20InterDigital%20Communications,%20Inc\Documents\3GPP%20RAN\TSGR2_131\Docs\R2-2505220.zip" TargetMode="External"/><Relationship Id="rId347" Type="http://schemas.openxmlformats.org/officeDocument/2006/relationships/hyperlink" Target="file:///C:\Users\panidx\OneDrive%20-%20InterDigital%20Communications,%20Inc\Documents\3GPP%20RAN\TSGR2_131\Docs\R2-2505912.zip" TargetMode="External"/><Relationship Id="rId999" Type="http://schemas.openxmlformats.org/officeDocument/2006/relationships/hyperlink" Target="file:///C:\Users\panidx\OneDrive%20-%20InterDigital%20Communications,%20Inc\Documents\3GPP%20RAN\TSGR2_131\Docs\R2-2505636.zip" TargetMode="External"/><Relationship Id="rId1100" Type="http://schemas.openxmlformats.org/officeDocument/2006/relationships/hyperlink" Target="file:///C:\Users\panidx\OneDrive%20-%20InterDigital%20Communications,%20Inc\Documents\3GPP%20RAN\TSGR2_131\Docs\R2-2505632.zip" TargetMode="External"/><Relationship Id="rId1184" Type="http://schemas.openxmlformats.org/officeDocument/2006/relationships/hyperlink" Target="file:///C:\Users\panidx\OneDrive%20-%20InterDigital%20Communications,%20Inc\Documents\3GPP%20RAN\TSGR2_131\Docs\R2-2505667.zip" TargetMode="External"/><Relationship Id="rId1405" Type="http://schemas.openxmlformats.org/officeDocument/2006/relationships/hyperlink" Target="file:///C:\Users\panidx\OneDrive%20-%20InterDigital%20Communications,%20Inc\Documents\3GPP%20RAN\TSGR2_131\Docs\R2-2505579.zip" TargetMode="External"/><Relationship Id="rId44" Type="http://schemas.openxmlformats.org/officeDocument/2006/relationships/hyperlink" Target="file:///C:\Users\panidx\OneDrive%20-%20InterDigital%20Communications,%20Inc\Documents\3GPP%20RAN\TSGR2_131\Docs\R2-2506435.zip" TargetMode="External"/><Relationship Id="rId554" Type="http://schemas.openxmlformats.org/officeDocument/2006/relationships/hyperlink" Target="file:///C:\Users\panidx\OneDrive%20-%20InterDigital%20Communications,%20Inc\Documents\3GPP%20RAN\TSGR2_131\Docs\R2-2506123.zip" TargetMode="External"/><Relationship Id="rId761" Type="http://schemas.openxmlformats.org/officeDocument/2006/relationships/hyperlink" Target="file:///C:\Users\panidx\OneDrive%20-%20InterDigital%20Communications,%20Inc\Documents\3GPP%20RAN\TSGR2_131\Docs\R2-2505846.zip" TargetMode="External"/><Relationship Id="rId859" Type="http://schemas.openxmlformats.org/officeDocument/2006/relationships/hyperlink" Target="file:///C:\Users\panidx\OneDrive%20-%20InterDigital%20Communications,%20Inc\Documents\3GPP%20RAN\TSGR2_131\Docs\R2-2505696.zip" TargetMode="External"/><Relationship Id="rId1391" Type="http://schemas.openxmlformats.org/officeDocument/2006/relationships/hyperlink" Target="file:///C:\Users\panidx\OneDrive%20-%20InterDigital%20Communications,%20Inc\Documents\3GPP%20RAN\TSGR2_131\Docs\R2-2505938.zip" TargetMode="External"/><Relationship Id="rId193" Type="http://schemas.openxmlformats.org/officeDocument/2006/relationships/hyperlink" Target="file:///C:\Users\panidx\OneDrive%20-%20InterDigital%20Communications,%20Inc\Documents\3GPP%20RAN\TSGR2_131\Docs\R2-2505885.zip" TargetMode="External"/><Relationship Id="rId207" Type="http://schemas.openxmlformats.org/officeDocument/2006/relationships/hyperlink" Target="file:///C:\Users\panidx\OneDrive%20-%20InterDigital%20Communications,%20Inc\Documents\3GPP%20RAN\TSGR2_131\Docs\R2-2505896.zip" TargetMode="External"/><Relationship Id="rId414" Type="http://schemas.openxmlformats.org/officeDocument/2006/relationships/hyperlink" Target="file:///C:\Users\panidx\OneDrive%20-%20InterDigital%20Communications,%20Inc\Documents\3GPP%20RAN\TSGR2_131\Docs\R2-2505511.zip" TargetMode="External"/><Relationship Id="rId498" Type="http://schemas.openxmlformats.org/officeDocument/2006/relationships/hyperlink" Target="file:///C:\Users\panidx\OneDrive%20-%20InterDigital%20Communications,%20Inc\Documents\3GPP%20RAN\TSGR2_131\Docs\R2-2505416.zip" TargetMode="External"/><Relationship Id="rId621" Type="http://schemas.openxmlformats.org/officeDocument/2006/relationships/hyperlink" Target="file:///C:\Users\panidx\OneDrive%20-%20InterDigital%20Communications,%20Inc\Documents\3GPP%20RAN\TSGR2_131\Docs\R2-2505915.zip" TargetMode="External"/><Relationship Id="rId1044" Type="http://schemas.openxmlformats.org/officeDocument/2006/relationships/hyperlink" Target="file:///C:\Users\panidx\OneDrive%20-%20InterDigital%20Communications,%20Inc\Documents\3GPP%20RAN\TSGR2_131\Docs\R2-2504525.zip" TargetMode="External"/><Relationship Id="rId1251" Type="http://schemas.openxmlformats.org/officeDocument/2006/relationships/hyperlink" Target="file:///C:\Users\panidx\OneDrive%20-%20InterDigital%20Communications,%20Inc\Documents\3GPP%20RAN\TSGR2_131\Docs\R2-2505773.zip" TargetMode="External"/><Relationship Id="rId1349" Type="http://schemas.openxmlformats.org/officeDocument/2006/relationships/hyperlink" Target="file:///C:\Users\panidx\OneDrive%20-%20InterDigital%20Communications,%20Inc\Documents\3GPP%20RAN\TSGR2_131\Docs\R2-2505612.zip" TargetMode="External"/><Relationship Id="rId260" Type="http://schemas.openxmlformats.org/officeDocument/2006/relationships/hyperlink" Target="file:///C:\Users\panidx\OneDrive%20-%20InterDigital%20Communications,%20Inc\Documents\3GPP%20RAN\TSGR2_131\Docs\R2-2506404.zip" TargetMode="External"/><Relationship Id="rId719" Type="http://schemas.openxmlformats.org/officeDocument/2006/relationships/hyperlink" Target="file:///C:\Users\panidx\OneDrive%20-%20InterDigital%20Communications,%20Inc\Documents\3GPP%20RAN\TSGR2_131\Docs\R2-2505051.zip" TargetMode="External"/><Relationship Id="rId926" Type="http://schemas.openxmlformats.org/officeDocument/2006/relationships/hyperlink" Target="file:///C:\Users\panidx\OneDrive%20-%20InterDigital%20Communications,%20Inc\Documents\3GPP%20RAN\TSGR2_131\Docs\R2-2505677.zip" TargetMode="External"/><Relationship Id="rId1111" Type="http://schemas.openxmlformats.org/officeDocument/2006/relationships/hyperlink" Target="file:///C:\Users\panidx\OneDrive%20-%20InterDigital%20Communications,%20Inc\Documents\3GPP%20RAN\TSGR2_131\Docs\R2-2505538.zip" TargetMode="External"/><Relationship Id="rId55" Type="http://schemas.openxmlformats.org/officeDocument/2006/relationships/hyperlink" Target="file:///C:\Users\panidx\OneDrive%20-%20InterDigital%20Communications,%20Inc\Documents\3GPP%20RAN\TSGR2_131\Docs\R2-2505735.zip" TargetMode="External"/><Relationship Id="rId120" Type="http://schemas.openxmlformats.org/officeDocument/2006/relationships/hyperlink" Target="file:///C:\Users\panidx\OneDrive%20-%20InterDigital%20Communications,%20Inc\Documents\3GPP%20RAN\TSGR2_131\Docs\R2-2504204.zip" TargetMode="External"/><Relationship Id="rId358" Type="http://schemas.openxmlformats.org/officeDocument/2006/relationships/hyperlink" Target="file:///C:\Users\panidx\OneDrive%20-%20InterDigital%20Communications,%20Inc\Documents\3GPP%20RAN\TSGR2_131\Docs\R2-2506059.zip" TargetMode="External"/><Relationship Id="rId565" Type="http://schemas.openxmlformats.org/officeDocument/2006/relationships/hyperlink" Target="file:///C:\Users\panidx\OneDrive%20-%20InterDigital%20Communications,%20Inc\Documents\3GPP%20RAN\TSGR2_131\Docs\R2-2505186.zip" TargetMode="External"/><Relationship Id="rId772" Type="http://schemas.openxmlformats.org/officeDocument/2006/relationships/hyperlink" Target="file:///C:\Users\panidx\OneDrive%20-%20InterDigital%20Communications,%20Inc\Documents\3GPP%20RAN\TSGR2_131\Docs\R2-2505275.zip" TargetMode="External"/><Relationship Id="rId1195" Type="http://schemas.openxmlformats.org/officeDocument/2006/relationships/hyperlink" Target="file:///C:\Users\panidx\OneDrive%20-%20InterDigital%20Communications,%20Inc\Documents\3GPP%20RAN\TSGR2_131\Docs\R2-2505027.zip" TargetMode="External"/><Relationship Id="rId1209" Type="http://schemas.openxmlformats.org/officeDocument/2006/relationships/hyperlink" Target="file:///C:\Users\panidx\OneDrive%20-%20InterDigital%20Communications,%20Inc\Documents\3GPP%20RAN\TSGR2_131\Docs\R2-2505901.zip" TargetMode="External"/><Relationship Id="rId1416" Type="http://schemas.openxmlformats.org/officeDocument/2006/relationships/hyperlink" Target="file:///C:\Users\panidx\OneDrive%20-%20InterDigital%20Communications,%20Inc\Documents\3GPP%20RAN\TSGR2_131\Docs\R2-2506412.zip" TargetMode="External"/><Relationship Id="rId218" Type="http://schemas.openxmlformats.org/officeDocument/2006/relationships/hyperlink" Target="file:///C:\Users\panidx\OneDrive%20-%20InterDigital%20Communications,%20Inc\Documents\3GPP%20RAN\TSGR2_131\Docs\R2-2506420.zip" TargetMode="External"/><Relationship Id="rId425" Type="http://schemas.openxmlformats.org/officeDocument/2006/relationships/hyperlink" Target="file:///C:\Users\panidx\OneDrive%20-%20InterDigital%20Communications,%20Inc\Documents\3GPP%20RAN\TSGR2_131\Docs\R2-2505150.zip" TargetMode="External"/><Relationship Id="rId632" Type="http://schemas.openxmlformats.org/officeDocument/2006/relationships/hyperlink" Target="file:///C:\Users\panidx\OneDrive%20-%20InterDigital%20Communications,%20Inc\Documents\3GPP%20RAN\TSGR2_131\Docs\R2-2505965.zip" TargetMode="External"/><Relationship Id="rId1055" Type="http://schemas.openxmlformats.org/officeDocument/2006/relationships/hyperlink" Target="file:///C:\Users\panidx\OneDrive%20-%20InterDigital%20Communications,%20Inc\Documents\3GPP%20RAN\TSGR2_131\Docs\R2-2506174.zip" TargetMode="External"/><Relationship Id="rId1262" Type="http://schemas.openxmlformats.org/officeDocument/2006/relationships/hyperlink" Target="file:///C:\Users\panidx\OneDrive%20-%20InterDigital%20Communications,%20Inc\Documents\3GPP%20RAN\TSGR2_131\Docs\R2-2505102.zip" TargetMode="External"/><Relationship Id="rId271" Type="http://schemas.openxmlformats.org/officeDocument/2006/relationships/hyperlink" Target="file:///C:\Users\panidx\OneDrive%20-%20InterDigital%20Communications,%20Inc\Documents\3GPP%20RAN\TSGR2_131\Docs\R2-2505044.zip" TargetMode="External"/><Relationship Id="rId937" Type="http://schemas.openxmlformats.org/officeDocument/2006/relationships/hyperlink" Target="file:///C:\Users\panidx\OneDrive%20-%20InterDigital%20Communications,%20Inc\Documents\3GPP%20RAN\TSGR2_131\Docs\R2-2505173.zip" TargetMode="External"/><Relationship Id="rId1122" Type="http://schemas.openxmlformats.org/officeDocument/2006/relationships/hyperlink" Target="file:///C:\Users\panidx\OneDrive%20-%20InterDigital%20Communications,%20Inc\Documents\3GPP%20RAN\TSGR2_131\Docs\R2-2505041.zip" TargetMode="External"/><Relationship Id="rId66" Type="http://schemas.openxmlformats.org/officeDocument/2006/relationships/hyperlink" Target="file:///C:\Users\panidx\OneDrive%20-%20InterDigital%20Communications,%20Inc\Documents\3GPP%20RAN\TSGR2_131\Docs\R2-2505466.zip" TargetMode="External"/><Relationship Id="rId131" Type="http://schemas.openxmlformats.org/officeDocument/2006/relationships/hyperlink" Target="https://www.3gpp.org/ftp/TSG_RAN/TSG_RAN/TSGR_99/Docs/RP-230782.zip" TargetMode="External"/><Relationship Id="rId369" Type="http://schemas.openxmlformats.org/officeDocument/2006/relationships/hyperlink" Target="file:///C:\Users\panidx\OneDrive%20-%20InterDigital%20Communications,%20Inc\Documents\3GPP%20RAN\TSGR2_131\Docs\R2-2505702.zip" TargetMode="External"/><Relationship Id="rId576" Type="http://schemas.openxmlformats.org/officeDocument/2006/relationships/hyperlink" Target="file:///C:\Users\panidx\OneDrive%20-%20InterDigital%20Communications,%20Inc\Documents\3GPP%20RAN\TSGR2_131\Docs\R2-2505216.zip" TargetMode="External"/><Relationship Id="rId783" Type="http://schemas.openxmlformats.org/officeDocument/2006/relationships/hyperlink" Target="file:///C:\Users\panidx\OneDrive%20-%20InterDigital%20Communications,%20Inc\Documents\3GPP%20RAN\TSGR2_131\Docs\R2-2506091.zip" TargetMode="External"/><Relationship Id="rId990" Type="http://schemas.openxmlformats.org/officeDocument/2006/relationships/hyperlink" Target="file:///C:\Users\panidx\OneDrive%20-%20InterDigital%20Communications,%20Inc\Documents\3GPP%20RAN\TSGR2_131\Docs\R2-2505293.zip" TargetMode="External"/><Relationship Id="rId1427" Type="http://schemas.openxmlformats.org/officeDocument/2006/relationships/hyperlink" Target="file:///C:\Users\panidx\OneDrive%20-%20InterDigital%20Communications,%20Inc\Documents\3GPP%20RAN\TSGR2_131\Docs\R2-2505386.zip" TargetMode="External"/><Relationship Id="rId229" Type="http://schemas.openxmlformats.org/officeDocument/2006/relationships/hyperlink" Target="file:///C:\Users\panidx\OneDrive%20-%20InterDigital%20Communications,%20Inc\Documents\3GPP%20RAN\TSGR2_131\Docs\R2-2501389.zip" TargetMode="External"/><Relationship Id="rId436" Type="http://schemas.openxmlformats.org/officeDocument/2006/relationships/hyperlink" Target="file:///C:\Users\panidx\OneDrive%20-%20InterDigital%20Communications,%20Inc\Documents\3GPP%20RAN\TSGR2_131\Docs\R2-2505472.zip" TargetMode="External"/><Relationship Id="rId643" Type="http://schemas.openxmlformats.org/officeDocument/2006/relationships/hyperlink" Target="file:///C:\Users\panidx\OneDrive%20-%20InterDigital%20Communications,%20Inc\Documents\3GPP%20RAN\TSGR2_131\Docs\R2-2506129.zip" TargetMode="External"/><Relationship Id="rId1066" Type="http://schemas.openxmlformats.org/officeDocument/2006/relationships/hyperlink" Target="file:///C:\Users\panidx\OneDrive%20-%20InterDigital%20Communications,%20Inc\Documents\3GPP%20RAN\TSGR2_131\Docs\R2-2505370.zip" TargetMode="External"/><Relationship Id="rId1273" Type="http://schemas.openxmlformats.org/officeDocument/2006/relationships/hyperlink" Target="file:///C:\Users\panidx\OneDrive%20-%20InterDigital%20Communications,%20Inc\Documents\3GPP%20RAN\TSGR2_131\Docs\R2-2505726.zip" TargetMode="External"/><Relationship Id="rId850" Type="http://schemas.openxmlformats.org/officeDocument/2006/relationships/hyperlink" Target="file:///C:\Users\panidx\OneDrive%20-%20InterDigital%20Communications,%20Inc\Documents\3GPP%20RAN\TSGR2_131\Docs\R2-2505349.zip" TargetMode="External"/><Relationship Id="rId948" Type="http://schemas.openxmlformats.org/officeDocument/2006/relationships/hyperlink" Target="file:///C:\Users\panidx\OneDrive%20-%20InterDigital%20Communications,%20Inc\Documents\3GPP%20RAN\TSGR2_131\Docs\R2-2505750.zip" TargetMode="External"/><Relationship Id="rId1133" Type="http://schemas.openxmlformats.org/officeDocument/2006/relationships/hyperlink" Target="file:///C:\Users\panidx\OneDrive%20-%20InterDigital%20Communications,%20Inc\Documents\3GPP%20RAN\TSGR2_131\Docs\R2-2505211.zip" TargetMode="External"/><Relationship Id="rId77" Type="http://schemas.openxmlformats.org/officeDocument/2006/relationships/hyperlink" Target="file:///C:\Users\panidx\OneDrive%20-%20InterDigital%20Communications,%20Inc\Documents\3GPP%20RAN\TSGR2_131\Docs\R2-2505324.zip" TargetMode="External"/><Relationship Id="rId282" Type="http://schemas.openxmlformats.org/officeDocument/2006/relationships/hyperlink" Target="file:///C:\Users\panidx\OneDrive%20-%20InterDigital%20Communications,%20Inc\Documents\3GPP%20RAN\TSGR2_131\Docs\R2-2505428.zip" TargetMode="External"/><Relationship Id="rId503" Type="http://schemas.openxmlformats.org/officeDocument/2006/relationships/hyperlink" Target="file:///C:\Users\panidx\OneDrive%20-%20InterDigital%20Communications,%20Inc\Documents\3GPP%20RAN\TSGR2_131\Docs\R2-2505628.zip" TargetMode="External"/><Relationship Id="rId587" Type="http://schemas.openxmlformats.org/officeDocument/2006/relationships/hyperlink" Target="file:///C:\Users\panidx\OneDrive%20-%20InterDigital%20Communications,%20Inc\Documents\3GPP%20RAN\TSGR2_131\Docs\R2-2505837.zip" TargetMode="External"/><Relationship Id="rId710" Type="http://schemas.openxmlformats.org/officeDocument/2006/relationships/hyperlink" Target="file:///C:\Users\panidx\OneDrive%20-%20InterDigital%20Communications,%20Inc\Documents\3GPP%20RAN\TSGR2_131\Docs\R2-2505645.zip" TargetMode="External"/><Relationship Id="rId808" Type="http://schemas.openxmlformats.org/officeDocument/2006/relationships/hyperlink" Target="file:///C:\Users\panidx\OneDrive%20-%20InterDigital%20Communications,%20Inc\Documents\3GPP%20RAN\TSGR2_131\Docs\R2-2505546.zip" TargetMode="External"/><Relationship Id="rId1340" Type="http://schemas.openxmlformats.org/officeDocument/2006/relationships/hyperlink" Target="file:///C:\Users\panidx\OneDrive%20-%20InterDigital%20Communications,%20Inc\Documents\3GPP%20RAN\TSGR2_131\Docs\R2-2505222.zip" TargetMode="External"/><Relationship Id="rId1438" Type="http://schemas.openxmlformats.org/officeDocument/2006/relationships/hyperlink" Target="file:///C:\Users\panidx\OneDrive%20-%20InterDigital%20Communications,%20Inc\Documents\3GPP%20RAN\TSGR2_131\Docs\R2-2503447.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31\Docs\R2-2506443.zip" TargetMode="External"/><Relationship Id="rId447" Type="http://schemas.openxmlformats.org/officeDocument/2006/relationships/hyperlink" Target="file:///C:\Users\panidx\OneDrive%20-%20InterDigital%20Communications,%20Inc\Documents\3GPP%20RAN\TSGR2_131\Docs\R2-2505058.zip" TargetMode="External"/><Relationship Id="rId794" Type="http://schemas.openxmlformats.org/officeDocument/2006/relationships/hyperlink" Target="file:///C:\Users\panidx\OneDrive%20-%20InterDigital%20Communications,%20Inc\Documents\3GPP%20RAN\TSGR2_131\Docs\R2-2505398.zip" TargetMode="External"/><Relationship Id="rId1077" Type="http://schemas.openxmlformats.org/officeDocument/2006/relationships/hyperlink" Target="file:///C:\Users\panidx\OneDrive%20-%20InterDigital%20Communications,%20Inc\Documents\3GPP%20RAN\TSGR2_131\Docs\R2-2505878.zip" TargetMode="External"/><Relationship Id="rId1200" Type="http://schemas.openxmlformats.org/officeDocument/2006/relationships/hyperlink" Target="file:///C:\Users\panidx\OneDrive%20-%20InterDigital%20Communications,%20Inc\Documents\3GPP%20RAN\TSGR2_131\Docs\R2-2505948.zip" TargetMode="External"/><Relationship Id="rId654" Type="http://schemas.openxmlformats.org/officeDocument/2006/relationships/hyperlink" Target="file:///C:\Users\panidx\OneDrive%20-%20InterDigital%20Communications,%20Inc\Documents\3GPP%20RAN\TSGR2_131\Docs\R2-2505469.zip" TargetMode="External"/><Relationship Id="rId861" Type="http://schemas.openxmlformats.org/officeDocument/2006/relationships/hyperlink" Target="file:///C:\Users\panidx\OneDrive%20-%20InterDigital%20Communications,%20Inc\Documents\3GPP%20RAN\TSGR2_131\Docs\R2-2505733.zip" TargetMode="External"/><Relationship Id="rId959" Type="http://schemas.openxmlformats.org/officeDocument/2006/relationships/hyperlink" Target="file:///C:\Users\panidx\OneDrive%20-%20InterDigital%20Communications,%20Inc\Documents\3GPP%20RAN\TSGR2_131\Docs\R2-2506054.zip" TargetMode="External"/><Relationship Id="rId1284" Type="http://schemas.openxmlformats.org/officeDocument/2006/relationships/hyperlink" Target="file:///C:\Users\panidx\OneDrive%20-%20InterDigital%20Communications,%20Inc\Documents\3GPP%20RAN\TSGR2_131\Docs\R2-2505176.zip" TargetMode="External"/><Relationship Id="rId293" Type="http://schemas.openxmlformats.org/officeDocument/2006/relationships/hyperlink" Target="file:///C:\Users\panidx\OneDrive%20-%20InterDigital%20Communications,%20Inc\Documents\3GPP%20RAN\TSGR2_131\Docs\R2-2505470.zip" TargetMode="External"/><Relationship Id="rId307" Type="http://schemas.openxmlformats.org/officeDocument/2006/relationships/hyperlink" Target="file:///C:\Users\panidx\OneDrive%20-%20InterDigital%20Communications,%20Inc\Documents\3GPP%20RAN\TSGR2_131\Docs\R2-2505777.zip" TargetMode="External"/><Relationship Id="rId514" Type="http://schemas.openxmlformats.org/officeDocument/2006/relationships/hyperlink" Target="file:///C:\Users\panidx\OneDrive%20-%20InterDigital%20Communications,%20Inc\Documents\3GPP%20RAN\TSGR2_131\Docs\R2-2505972.zip" TargetMode="External"/><Relationship Id="rId721" Type="http://schemas.openxmlformats.org/officeDocument/2006/relationships/hyperlink" Target="file:///C:\Users\panidx\OneDrive%20-%20InterDigital%20Communications,%20Inc\Documents\3GPP%20RAN\TSGR2_131\Docs\R2-2505497.zip" TargetMode="External"/><Relationship Id="rId1144" Type="http://schemas.openxmlformats.org/officeDocument/2006/relationships/hyperlink" Target="file:///C:\Users\panidx\OneDrive%20-%20InterDigital%20Communications,%20Inc\Documents\3GPP%20RAN\TSGR2_131\Docs\R2-2506082.zip" TargetMode="External"/><Relationship Id="rId1351" Type="http://schemas.openxmlformats.org/officeDocument/2006/relationships/hyperlink" Target="file:///C:\Users\panidx\OneDrive%20-%20InterDigital%20Communications,%20Inc\Documents\3GPP%20RAN\TSGR2_131\Docs\R2-2505817.zip" TargetMode="External"/><Relationship Id="rId1449" Type="http://schemas.openxmlformats.org/officeDocument/2006/relationships/hyperlink" Target="file:///C:\Users\panidx\OneDrive%20-%20InterDigital%20Communications,%20Inc\Documents\3GPP%20RAN\TSGR2_131\Docs\R2-2505623.zip" TargetMode="External"/><Relationship Id="rId88" Type="http://schemas.openxmlformats.org/officeDocument/2006/relationships/hyperlink" Target="http://ftp.3gpp.org/tsg_ran/TSG_RAN/TSGR_88e/Docs/RP-201040.zip" TargetMode="External"/><Relationship Id="rId153" Type="http://schemas.openxmlformats.org/officeDocument/2006/relationships/hyperlink" Target="file:///C:\Users\panidx\OneDrive%20-%20InterDigital%20Communications,%20Inc\Documents\3GPP%20RAN\TSGR2_131\Docs\R2-2506108.zip" TargetMode="External"/><Relationship Id="rId360" Type="http://schemas.openxmlformats.org/officeDocument/2006/relationships/hyperlink" Target="file:///C:\Users\panidx\OneDrive%20-%20InterDigital%20Communications,%20Inc\Documents\3GPP%20RAN\TSGR2_131\Docs\R2-2505239.zip" TargetMode="External"/><Relationship Id="rId598" Type="http://schemas.openxmlformats.org/officeDocument/2006/relationships/hyperlink" Target="file:///C:\Users\panidx\OneDrive%20-%20InterDigital%20Communications,%20Inc\Documents\3GPP%20RAN\TSGR2_131\Docs\R2-2505461.zip" TargetMode="External"/><Relationship Id="rId819" Type="http://schemas.openxmlformats.org/officeDocument/2006/relationships/hyperlink" Target="file:///C:\Users\panidx\OneDrive%20-%20InterDigital%20Communications,%20Inc\Documents\3GPP%20RAN\TSGR2_131\Docs\R2-2506158.zip" TargetMode="External"/><Relationship Id="rId1004" Type="http://schemas.openxmlformats.org/officeDocument/2006/relationships/hyperlink" Target="file:///C:\Users\panidx\OneDrive%20-%20InterDigital%20Communications,%20Inc\Documents\3GPP%20RAN\TSGR2_131\Docs\R2-2505953.zip" TargetMode="External"/><Relationship Id="rId1211" Type="http://schemas.openxmlformats.org/officeDocument/2006/relationships/hyperlink" Target="file:///C:\Users\panidx\OneDrive%20-%20InterDigital%20Communications,%20Inc\Documents\3GPP%20RAN\TSGR2_131\Docs\R2-2505241.zip" TargetMode="External"/><Relationship Id="rId220" Type="http://schemas.openxmlformats.org/officeDocument/2006/relationships/hyperlink" Target="file:///C:\Users\panidx\OneDrive%20-%20InterDigital%20Communications,%20Inc\Documents\3GPP%20RAN\TSGR2_131\Docs\R2-2506419.zip" TargetMode="External"/><Relationship Id="rId458" Type="http://schemas.openxmlformats.org/officeDocument/2006/relationships/hyperlink" Target="file:///C:\Users\panidx\OneDrive%20-%20InterDigital%20Communications,%20Inc\Documents\3GPP%20RAN\TSGR2_131\Docs\R2-2506441.zip" TargetMode="External"/><Relationship Id="rId665" Type="http://schemas.openxmlformats.org/officeDocument/2006/relationships/hyperlink" Target="file:///C:\Users\panidx\OneDrive%20-%20InterDigital%20Communications,%20Inc\Documents\3GPP%20RAN\TSGR2_131\Docs\R2-2505394.zip" TargetMode="External"/><Relationship Id="rId872" Type="http://schemas.openxmlformats.org/officeDocument/2006/relationships/hyperlink" Target="file:///C:\Users\panidx\OneDrive%20-%20InterDigital%20Communications,%20Inc\Documents\3GPP%20RAN\TSGR2_131\Docs\R2-2505039.zip" TargetMode="External"/><Relationship Id="rId1088" Type="http://schemas.openxmlformats.org/officeDocument/2006/relationships/hyperlink" Target="file:///C:\Users\panidx\OneDrive%20-%20InterDigital%20Communications,%20Inc\Documents\3GPP%20RAN\TSGR2_131\Docs\R2-2505082.zip" TargetMode="External"/><Relationship Id="rId1295" Type="http://schemas.openxmlformats.org/officeDocument/2006/relationships/hyperlink" Target="file:///C:\Users\panidx\OneDrive%20-%20InterDigital%20Communications,%20Inc\Documents\3GPP%20RAN\TSGR2_131\Docs\R2-2504299.zip" TargetMode="External"/><Relationship Id="rId1309" Type="http://schemas.openxmlformats.org/officeDocument/2006/relationships/hyperlink" Target="file:///C:\Users\panidx\OneDrive%20-%20InterDigital%20Communications,%20Inc\Documents\3GPP%20RAN\TSGR2_131\Docs\R2-2505143.zip" TargetMode="External"/><Relationship Id="rId15" Type="http://schemas.openxmlformats.org/officeDocument/2006/relationships/hyperlink" Target="http://ftp.3gpp.org/tsg_ran/TSG_RAN/TSGR_94e/Docs/RP-213669.zip" TargetMode="External"/><Relationship Id="rId318" Type="http://schemas.openxmlformats.org/officeDocument/2006/relationships/hyperlink" Target="file:///C:\Users\panidx\OneDrive%20-%20InterDigital%20Communications,%20Inc\Documents\3GPP%20RAN\TSGR2_131\Docs\R2-2505838.zip" TargetMode="External"/><Relationship Id="rId525" Type="http://schemas.openxmlformats.org/officeDocument/2006/relationships/hyperlink" Target="file:///C:\Users\panidx\OneDrive%20-%20InterDigital%20Communications,%20Inc\Documents\3GPP%20RAN\TSGR2_131\Docs\R2-2505819.zip" TargetMode="External"/><Relationship Id="rId732" Type="http://schemas.openxmlformats.org/officeDocument/2006/relationships/hyperlink" Target="file:///C:\Users\panidx\OneDrive%20-%20InterDigital%20Communications,%20Inc\Documents\3GPP%20RAN\TSGR2_131\Docs\R2-2505254.zip" TargetMode="External"/><Relationship Id="rId1155" Type="http://schemas.openxmlformats.org/officeDocument/2006/relationships/hyperlink" Target="file:///C:\Users\panidx\OneDrive%20-%20InterDigital%20Communications,%20Inc\Documents\3GPP%20RAN\TSGR2_131\Docs\R2-2503422.zip" TargetMode="External"/><Relationship Id="rId1362" Type="http://schemas.openxmlformats.org/officeDocument/2006/relationships/hyperlink" Target="file:///C:\Users\panidx\OneDrive%20-%20InterDigital%20Communications,%20Inc\Documents\3GPP%20RAN\TSGR2_131\Docs\R2-2506454.zip" TargetMode="External"/><Relationship Id="rId99" Type="http://schemas.openxmlformats.org/officeDocument/2006/relationships/hyperlink" Target="http://ftp.3gpp.org/tsg_ran/TSG_RAN/TSGR_88e/Docs/RP-201281.zip" TargetMode="External"/><Relationship Id="rId164" Type="http://schemas.openxmlformats.org/officeDocument/2006/relationships/hyperlink" Target="file:///C:\Users\panidx\OneDrive%20-%20InterDigital%20Communications,%20Inc\Documents\3GPP%20RAN\TSGR2_131\Docs\R2-2505019.zip" TargetMode="External"/><Relationship Id="rId371" Type="http://schemas.openxmlformats.org/officeDocument/2006/relationships/hyperlink" Target="file:///C:\Users\panidx\OneDrive%20-%20InterDigital%20Communications,%20Inc\Documents\3GPP%20RAN\TSGR2_131\Docs\R2-2505763.zip" TargetMode="External"/><Relationship Id="rId1015" Type="http://schemas.openxmlformats.org/officeDocument/2006/relationships/hyperlink" Target="file:///C:\Users\panidx\OneDrive%20-%20InterDigital%20Communications,%20Inc\Documents\3GPP%20RAN\TSGR2_131\Docs\R2-2505956.zip" TargetMode="External"/><Relationship Id="rId1222" Type="http://schemas.openxmlformats.org/officeDocument/2006/relationships/hyperlink" Target="file:///C:\Users\panidx\OneDrive%20-%20InterDigital%20Communications,%20Inc\Documents\3GPP%20RAN\TSGR2_131\Docs\R2-2505902.zip" TargetMode="External"/><Relationship Id="rId469" Type="http://schemas.openxmlformats.org/officeDocument/2006/relationships/hyperlink" Target="file:///C:\Users\panidx\OneDrive%20-%20InterDigital%20Communications,%20Inc\Documents\3GPP%20RAN\TSGR2_131\Docs\R2-2505263.zip" TargetMode="External"/><Relationship Id="rId676" Type="http://schemas.openxmlformats.org/officeDocument/2006/relationships/hyperlink" Target="file:///C:\Users\panidx\OneDrive%20-%20InterDigital%20Communications,%20Inc\Documents\3GPP%20RAN\TSGR2_131\Docs\R2-2504288.zip" TargetMode="External"/><Relationship Id="rId883" Type="http://schemas.openxmlformats.org/officeDocument/2006/relationships/hyperlink" Target="file:///C:\Users\panidx\OneDrive%20-%20InterDigital%20Communications,%20Inc\Documents\3GPP%20RAN\TSGR2_131\Docs\R2-2505329.zip" TargetMode="External"/><Relationship Id="rId1099" Type="http://schemas.openxmlformats.org/officeDocument/2006/relationships/hyperlink" Target="file:///C:\Users\panidx\OneDrive%20-%20InterDigital%20Communications,%20Inc\Documents\3GPP%20RAN\TSGR2_131\Docs\R2-2504528.zip" TargetMode="External"/><Relationship Id="rId26" Type="http://schemas.openxmlformats.org/officeDocument/2006/relationships/hyperlink" Target="file:///C:\Users\panidx\OneDrive%20-%20InterDigital%20Communications,%20Inc\Documents\3GPP%20RAN\TSGR2_131\Docs\R2-2506025.zip" TargetMode="External"/><Relationship Id="rId231" Type="http://schemas.openxmlformats.org/officeDocument/2006/relationships/hyperlink" Target="file:///C:\Users\panidx\OneDrive%20-%20InterDigital%20Communications,%20Inc\Documents\3GPP%20RAN\TSGR2_131\Docs\R2-2505318.zip" TargetMode="External"/><Relationship Id="rId329" Type="http://schemas.openxmlformats.org/officeDocument/2006/relationships/hyperlink" Target="file:///C:\Users\panidx\OneDrive%20-%20InterDigital%20Communications,%20Inc\Documents\3GPP%20RAN\TSGR2_131\Docs\R2-2505301.zip" TargetMode="External"/><Relationship Id="rId536" Type="http://schemas.openxmlformats.org/officeDocument/2006/relationships/hyperlink" Target="file:///C:\Users\panidx\OneDrive%20-%20InterDigital%20Communications,%20Inc\Documents\3GPP%20RAN\TSGR2_131\Docs\R2-2505314.zip" TargetMode="External"/><Relationship Id="rId1166" Type="http://schemas.openxmlformats.org/officeDocument/2006/relationships/hyperlink" Target="file:///C:\Users\panidx\OneDrive%20-%20InterDigital%20Communications,%20Inc\Documents\3GPP%20RAN\TSGR2_131\Docs\R2-2505365.zip" TargetMode="External"/><Relationship Id="rId1373" Type="http://schemas.openxmlformats.org/officeDocument/2006/relationships/hyperlink" Target="file:///C:\Users\panidx\OneDrive%20-%20InterDigital%20Communications,%20Inc\Documents\3GPP%20RAN\TSGR2_131\Docs\R2-2505368.zip" TargetMode="External"/><Relationship Id="rId175" Type="http://schemas.openxmlformats.org/officeDocument/2006/relationships/hyperlink" Target="http://ftp.3gpp.org/tsg_ran/TSG_RAN/TSGR_101/Docs/RP-232669.zip" TargetMode="External"/><Relationship Id="rId743" Type="http://schemas.openxmlformats.org/officeDocument/2006/relationships/hyperlink" Target="file:///C:\Users\panidx\OneDrive%20-%20InterDigital%20Communications,%20Inc\Documents\3GPP%20RAN\TSGR2_131\Docs\R2-2505989.zip" TargetMode="External"/><Relationship Id="rId950" Type="http://schemas.openxmlformats.org/officeDocument/2006/relationships/hyperlink" Target="file:///C:\Users\panidx\OneDrive%20-%20InterDigital%20Communications,%20Inc\Documents\3GPP%20RAN\TSGR2_131\Docs\R2-2505883.zip" TargetMode="External"/><Relationship Id="rId1026" Type="http://schemas.openxmlformats.org/officeDocument/2006/relationships/hyperlink" Target="file:///C:\Users\panidx\OneDrive%20-%20InterDigital%20Communications,%20Inc\Documents\3GPP%20RAN\TSGR2_131\Docs\R2-2505767.zip" TargetMode="External"/><Relationship Id="rId382" Type="http://schemas.openxmlformats.org/officeDocument/2006/relationships/hyperlink" Target="file:///C:\Users\panidx\OneDrive%20-%20InterDigital%20Communications,%20Inc\Documents\3GPP%20RAN\TSGR2_131\Docs\R2-2505302.zip" TargetMode="External"/><Relationship Id="rId603" Type="http://schemas.openxmlformats.org/officeDocument/2006/relationships/hyperlink" Target="file:///C:\Users\panidx\OneDrive%20-%20InterDigital%20Communications,%20Inc\Documents\3GPP%20RAN\TSGR2_131\Docs\R2-2506031.zip" TargetMode="External"/><Relationship Id="rId687" Type="http://schemas.openxmlformats.org/officeDocument/2006/relationships/hyperlink" Target="file:///C:\Users\panidx\OneDrive%20-%20InterDigital%20Communications,%20Inc\Documents\3GPP%20RAN\TSGR2_131\Docs\R2-2505596.zip" TargetMode="External"/><Relationship Id="rId810" Type="http://schemas.openxmlformats.org/officeDocument/2006/relationships/hyperlink" Target="file:///C:\Users\panidx\OneDrive%20-%20InterDigital%20Communications,%20Inc\Documents\3GPP%20RAN\TSGR2_131\Docs\R2-2505657.zip" TargetMode="External"/><Relationship Id="rId908" Type="http://schemas.openxmlformats.org/officeDocument/2006/relationships/hyperlink" Target="file:///C:\Users\panidx\OneDrive%20-%20InterDigital%20Communications,%20Inc\Documents\3GPP%20RAN\TSGR2_131\Docs\R2-2506067.zip" TargetMode="External"/><Relationship Id="rId1233" Type="http://schemas.openxmlformats.org/officeDocument/2006/relationships/hyperlink" Target="file:///C:\Users\panidx\OneDrive%20-%20InterDigital%20Communications,%20Inc\Documents\3GPP%20RAN\TSGR2_131\Docs\R2-2505432.zip" TargetMode="External"/><Relationship Id="rId1440" Type="http://schemas.openxmlformats.org/officeDocument/2006/relationships/hyperlink" Target="file:///C:\Users\panidx\OneDrive%20-%20InterDigital%20Communications,%20Inc\Documents\3GPP%20RAN\TSGR2_131\Docs\R2-2503448.zip" TargetMode="External"/><Relationship Id="rId242" Type="http://schemas.openxmlformats.org/officeDocument/2006/relationships/hyperlink" Target="file:///C:\Users\panidx\OneDrive%20-%20InterDigital%20Communications,%20Inc\Documents\3GPP%20RAN\TSGR2_131\Docs\R2-2505516.zip" TargetMode="External"/><Relationship Id="rId894" Type="http://schemas.openxmlformats.org/officeDocument/2006/relationships/hyperlink" Target="file:///C:\Users\panidx\OneDrive%20-%20InterDigital%20Communications,%20Inc\Documents\3GPP%20RAN\TSGR2_131\Docs\R2-2505273.zip" TargetMode="External"/><Relationship Id="rId1177" Type="http://schemas.openxmlformats.org/officeDocument/2006/relationships/hyperlink" Target="file:///C:\Users\panidx\OneDrive%20-%20InterDigital%20Communications,%20Inc\Documents\3GPP%20RAN\TSGR2_131\Docs\R2-2505929.zip" TargetMode="External"/><Relationship Id="rId1300" Type="http://schemas.openxmlformats.org/officeDocument/2006/relationships/hyperlink" Target="file:///C:\Users\panidx\OneDrive%20-%20InterDigital%20Communications,%20Inc\Documents\3GPP%20RAN\TSGR2_131\Docs\R2-2505094.zip" TargetMode="External"/><Relationship Id="rId37" Type="http://schemas.openxmlformats.org/officeDocument/2006/relationships/hyperlink" Target="http://ftp.3gpp.org/tsg_ran/TSG_RAN/TSGR_87e/Docs/RP-200474.zip" TargetMode="External"/><Relationship Id="rId102" Type="http://schemas.openxmlformats.org/officeDocument/2006/relationships/hyperlink" Target="http://ftp.3gpp.org/tsg_ran/TSG_RAN/TSGR_93e/Docs/RP-212601.zip" TargetMode="External"/><Relationship Id="rId547" Type="http://schemas.openxmlformats.org/officeDocument/2006/relationships/hyperlink" Target="file:///C:\Users\panidx\OneDrive%20-%20InterDigital%20Communications,%20Inc\Documents\3GPP%20RAN\TSGR2_131\Docs\R2-2505851.zip" TargetMode="External"/><Relationship Id="rId754" Type="http://schemas.openxmlformats.org/officeDocument/2006/relationships/hyperlink" Target="file:///C:\Users\panidx\OneDrive%20-%20InterDigital%20Communications,%20Inc\Documents\3GPP%20RAN\TSGR2_131\Docs\R2-2505509.zip" TargetMode="External"/><Relationship Id="rId961" Type="http://schemas.openxmlformats.org/officeDocument/2006/relationships/hyperlink" Target="file:///C:\Users\panidx\OneDrive%20-%20InterDigital%20Communications,%20Inc\Documents\3GPP%20RAN\TSGR2_131\Docs\R2-2505024.zip" TargetMode="External"/><Relationship Id="rId1384" Type="http://schemas.openxmlformats.org/officeDocument/2006/relationships/hyperlink" Target="file:///C:\Users\panidx\OneDrive%20-%20InterDigital%20Communications,%20Inc\Documents\3GPP%20RAN\TSGR2_131\Docs\R2-2506099.zip" TargetMode="External"/><Relationship Id="rId90" Type="http://schemas.openxmlformats.org/officeDocument/2006/relationships/hyperlink" Target="http://ftp.3gpp.org/tsg_ran/TSG_RAN/TSGR_93e/Docs/RP-212534.zip" TargetMode="External"/><Relationship Id="rId186" Type="http://schemas.openxmlformats.org/officeDocument/2006/relationships/hyperlink" Target="file:///C:\Users\panidx\OneDrive%20-%20InterDigital%20Communications,%20Inc\Documents\3GPP%20RAN\TSGR2_131\Docs\R2-2506173.zip" TargetMode="External"/><Relationship Id="rId393" Type="http://schemas.openxmlformats.org/officeDocument/2006/relationships/hyperlink" Target="file:///C:\Users\panidx\OneDrive%20-%20InterDigital%20Communications,%20Inc\Documents\3GPP%20RAN\TSGR2_131\Docs\R2-2505778.zip" TargetMode="External"/><Relationship Id="rId407" Type="http://schemas.openxmlformats.org/officeDocument/2006/relationships/hyperlink" Target="file:///C:\Users\panidx\OneDrive%20-%20InterDigital%20Communications,%20Inc\Documents\3GPP%20RAN\TSGR2_131\Docs\R2-2505075.zip" TargetMode="External"/><Relationship Id="rId614" Type="http://schemas.openxmlformats.org/officeDocument/2006/relationships/hyperlink" Target="file:///C:\Users\panidx\OneDrive%20-%20InterDigital%20Communications,%20Inc\Documents\3GPP%20RAN\TSGR2_131\Docs\R2-2505115.zip" TargetMode="External"/><Relationship Id="rId821" Type="http://schemas.openxmlformats.org/officeDocument/2006/relationships/hyperlink" Target="file:///C:\Users\panidx\OneDrive%20-%20InterDigital%20Communications,%20Inc\Documents\3GPP%20RAN\TSGR2_131\Docs\R2-2505135.zip" TargetMode="External"/><Relationship Id="rId1037" Type="http://schemas.openxmlformats.org/officeDocument/2006/relationships/hyperlink" Target="file:///C:\Users\panidx\OneDrive%20-%20InterDigital%20Communications,%20Inc\Documents\3GPP%20RAN\TSGR2_131\Docs\R2-2505986.zip" TargetMode="External"/><Relationship Id="rId1244" Type="http://schemas.openxmlformats.org/officeDocument/2006/relationships/hyperlink" Target="file:///C:\Users\panidx\OneDrive%20-%20InterDigital%20Communications,%20Inc\Documents\3GPP%20RAN\TSGR2_131\Docs\R2-2505418.zip" TargetMode="External"/><Relationship Id="rId1451" Type="http://schemas.openxmlformats.org/officeDocument/2006/relationships/hyperlink" Target="file:///C:\Users\panidx\OneDrive%20-%20InterDigital%20Communications,%20Inc\Documents\3GPP%20RAN\TSGR2_131\Docs\R2-2505624.zip" TargetMode="External"/><Relationship Id="rId253" Type="http://schemas.openxmlformats.org/officeDocument/2006/relationships/hyperlink" Target="file:///C:\Users\panidx\OneDrive%20-%20InterDigital%20Communications,%20Inc\Documents\3GPP%20RAN\TSGR2_131\Docs\R2-2506197.zip" TargetMode="External"/><Relationship Id="rId460" Type="http://schemas.openxmlformats.org/officeDocument/2006/relationships/hyperlink" Target="file:///C:\Users\panidx\OneDrive%20-%20InterDigital%20Communications,%20Inc\Documents\3GPP%20RAN\TSGR2_131\Docs\R2-2505679.zip" TargetMode="External"/><Relationship Id="rId698" Type="http://schemas.openxmlformats.org/officeDocument/2006/relationships/hyperlink" Target="file:///C:\Users\panidx\OneDrive%20-%20InterDigital%20Communications,%20Inc\Documents\3GPP%20RAN\TSGR2_131\Docs\R2-2505977.zip" TargetMode="External"/><Relationship Id="rId919" Type="http://schemas.openxmlformats.org/officeDocument/2006/relationships/hyperlink" Target="file:///C:\Users\panidx\OneDrive%20-%20InterDigital%20Communications,%20Inc\Documents\3GPP%20RAN\TSGR2_131\Docs\R2-2505405.zip" TargetMode="External"/><Relationship Id="rId1090" Type="http://schemas.openxmlformats.org/officeDocument/2006/relationships/hyperlink" Target="file:///C:\Users\panidx\OneDrive%20-%20InterDigital%20Communications,%20Inc\Documents\3GPP%20RAN\TSGR2_131\Docs\R2-2505179.zip" TargetMode="External"/><Relationship Id="rId1104" Type="http://schemas.openxmlformats.org/officeDocument/2006/relationships/hyperlink" Target="file:///C:\Users\panidx\OneDrive%20-%20InterDigital%20Communications,%20Inc\Documents\3GPP%20RAN\TSGR2_131\Docs\R2-2505958.zip" TargetMode="External"/><Relationship Id="rId1311" Type="http://schemas.openxmlformats.org/officeDocument/2006/relationships/hyperlink" Target="file:///C:\Users\panidx\OneDrive%20-%20InterDigital%20Communications,%20Inc\Documents\3GPP%20RAN\TSGR2_131\Docs\R2-2505148.zip" TargetMode="External"/><Relationship Id="rId48" Type="http://schemas.openxmlformats.org/officeDocument/2006/relationships/hyperlink" Target="file:///C:\Users\panidx\OneDrive%20-%20InterDigital%20Communications,%20Inc\Documents\3GPP%20RAN\TSGR2_131\Docs\R2-2506162.zip" TargetMode="External"/><Relationship Id="rId113" Type="http://schemas.openxmlformats.org/officeDocument/2006/relationships/hyperlink" Target="file:///C:\Users\panidx\OneDrive%20-%20InterDigital%20Communications,%20Inc\Documents\3GPP%20RAN\TSGR2_131\Docs\R2-2506058.zip" TargetMode="External"/><Relationship Id="rId320" Type="http://schemas.openxmlformats.org/officeDocument/2006/relationships/hyperlink" Target="file:///C:\Users\panidx\OneDrive%20-%20InterDigital%20Communications,%20Inc\Documents\3GPP%20RAN\TSGR2_131\Docs\R2-2505296.zip" TargetMode="External"/><Relationship Id="rId558" Type="http://schemas.openxmlformats.org/officeDocument/2006/relationships/hyperlink" Target="file:///C:\Users\panidx\OneDrive%20-%20InterDigital%20Communications,%20Inc\Documents\3GPP%20RAN\TSGR2_131\Docs\R2-2505185.zip" TargetMode="External"/><Relationship Id="rId765" Type="http://schemas.openxmlformats.org/officeDocument/2006/relationships/hyperlink" Target="file:///C:\Users\panidx\OneDrive%20-%20InterDigital%20Communications,%20Inc\Documents\3GPP%20RAN\TSGR2_131\Docs\R2-2506008.zip" TargetMode="External"/><Relationship Id="rId972" Type="http://schemas.openxmlformats.org/officeDocument/2006/relationships/hyperlink" Target="file:///C:\Users\panidx\OneDrive%20-%20InterDigital%20Communications,%20Inc\Documents\3GPP%20RAN\TSGR2_131\Docs\R2-2505389.zip" TargetMode="External"/><Relationship Id="rId1188" Type="http://schemas.openxmlformats.org/officeDocument/2006/relationships/hyperlink" Target="file:///C:\Users\panidx\OneDrive%20-%20InterDigital%20Communications,%20Inc\Documents\3GPP%20RAN\TSGR2_131\Docs\R2-2505983.zip" TargetMode="External"/><Relationship Id="rId1395" Type="http://schemas.openxmlformats.org/officeDocument/2006/relationships/hyperlink" Target="file:///C:\Users\panidx\OneDrive%20-%20InterDigital%20Communications,%20Inc\Documents\3GPP%20RAN\TSGR2_131\Docs\R2-2505594.zip" TargetMode="External"/><Relationship Id="rId1409" Type="http://schemas.openxmlformats.org/officeDocument/2006/relationships/hyperlink" Target="file:///C:\Users\panidx\OneDrive%20-%20InterDigital%20Communications,%20Inc\Documents\3GPP%20RAN\TSGR2_131\Docs\R2-2506193.zip" TargetMode="External"/><Relationship Id="rId197" Type="http://schemas.openxmlformats.org/officeDocument/2006/relationships/hyperlink" Target="file:///C:\Users\panidx\OneDrive%20-%20InterDigital%20Communications,%20Inc\Documents\3GPP%20RAN\TSGR2_131\Docs\R2-2505124.zip" TargetMode="External"/><Relationship Id="rId418" Type="http://schemas.openxmlformats.org/officeDocument/2006/relationships/hyperlink" Target="file:///C:\Users\panidx\OneDrive%20-%20InterDigital%20Communications,%20Inc\Documents\3GPP%20RAN\TSGR2_131\Docs\R2-2505075.zip" TargetMode="External"/><Relationship Id="rId625" Type="http://schemas.openxmlformats.org/officeDocument/2006/relationships/hyperlink" Target="file:///C:\Users\panidx\OneDrive%20-%20InterDigital%20Communications,%20Inc\Documents\3GPP%20RAN\TSGR2_131\Docs\R2-2505116.zip" TargetMode="External"/><Relationship Id="rId832" Type="http://schemas.openxmlformats.org/officeDocument/2006/relationships/hyperlink" Target="file:///C:\Users\panidx\OneDrive%20-%20InterDigital%20Communications,%20Inc\Documents\3GPP%20RAN\TSGR2_131\Docs\R2-2505717.zip" TargetMode="External"/><Relationship Id="rId1048" Type="http://schemas.openxmlformats.org/officeDocument/2006/relationships/hyperlink" Target="file:///C:\Users\panidx\OneDrive%20-%20InterDigital%20Communications,%20Inc\Documents\3GPP%20RAN\TSGR2_131\Docs\R2-2505540.zip" TargetMode="External"/><Relationship Id="rId1255" Type="http://schemas.openxmlformats.org/officeDocument/2006/relationships/hyperlink" Target="file:///C:\Users\panidx\OneDrive%20-%20InterDigital%20Communications,%20Inc\Documents\3GPP%20RAN\TSGR2_131\Docs\R2-2506019.zip" TargetMode="External"/><Relationship Id="rId1462" Type="http://schemas.openxmlformats.org/officeDocument/2006/relationships/hyperlink" Target="file:///C:\Users\panidx\OneDrive%20-%20InterDigital%20Communications,%20Inc\Documents\3GPP%20RAN\TSGR2_131\Docs\R2-2506093.zip" TargetMode="External"/><Relationship Id="rId264" Type="http://schemas.openxmlformats.org/officeDocument/2006/relationships/hyperlink" Target="file:///C:\Users\panidx\OneDrive%20-%20InterDigital%20Communications,%20Inc\Documents\3GPP%20RAN\TSGR2_131\Docs\R2-2506406.zip" TargetMode="External"/><Relationship Id="rId471" Type="http://schemas.openxmlformats.org/officeDocument/2006/relationships/hyperlink" Target="file:///C:\Users\panidx\OneDrive%20-%20InterDigital%20Communications,%20Inc\Documents\3GPP%20RAN\TSGR2_131\Docs\R2-2505375.zip" TargetMode="External"/><Relationship Id="rId1115" Type="http://schemas.openxmlformats.org/officeDocument/2006/relationships/hyperlink" Target="file:///C:\Users\panidx\OneDrive%20-%20InterDigital%20Communications,%20Inc\Documents\3GPP%20RAN\TSGR2_131\Docs\R2-2505633.zip" TargetMode="External"/><Relationship Id="rId1322" Type="http://schemas.openxmlformats.org/officeDocument/2006/relationships/hyperlink" Target="file:///C:\Users\panidx\OneDrive%20-%20InterDigital%20Communications,%20Inc\Documents\3GPP%20RAN\TSGR2_131\Docs\R2-2505738.zip" TargetMode="External"/><Relationship Id="rId59" Type="http://schemas.openxmlformats.org/officeDocument/2006/relationships/hyperlink" Target="file:///C:\Users\panidx\OneDrive%20-%20InterDigital%20Communications,%20Inc\Documents\3GPP%20RAN\TSGR2_131\Docs\R2-2506075.zip" TargetMode="External"/><Relationship Id="rId124" Type="http://schemas.openxmlformats.org/officeDocument/2006/relationships/hyperlink" Target="file:///C:\Users\panidx\OneDrive%20-%20InterDigital%20Communications,%20Inc\Documents\3GPP%20RAN\TSGR2_131\Docs\R2-2505603.zip" TargetMode="External"/><Relationship Id="rId569" Type="http://schemas.openxmlformats.org/officeDocument/2006/relationships/hyperlink" Target="file:///C:\Users\panidx\OneDrive%20-%20InterDigital%20Communications,%20Inc\Documents\3GPP%20RAN\TSGR2_131\Docs\R2-2505473.zip" TargetMode="External"/><Relationship Id="rId776" Type="http://schemas.openxmlformats.org/officeDocument/2006/relationships/hyperlink" Target="file:///C:\Users\panidx\OneDrive%20-%20InterDigital%20Communications,%20Inc\Documents\3GPP%20RAN\TSGR2_131\Docs\R2-2505508.zip" TargetMode="External"/><Relationship Id="rId983" Type="http://schemas.openxmlformats.org/officeDocument/2006/relationships/hyperlink" Target="file:///C:\Users\panidx\OneDrive%20-%20InterDigital%20Communications,%20Inc\Documents\3GPP%20RAN\TSGR2_131\Docs\R2-2506175.zip" TargetMode="External"/><Relationship Id="rId1199" Type="http://schemas.openxmlformats.org/officeDocument/2006/relationships/hyperlink" Target="file:///C:\Users\panidx\OneDrive%20-%20InterDigital%20Communications,%20Inc\Documents\3GPP%20RAN\TSGR2_131\Docs\R2-2505807.zip" TargetMode="External"/><Relationship Id="rId331" Type="http://schemas.openxmlformats.org/officeDocument/2006/relationships/hyperlink" Target="file:///C:\Users\panidx\OneDrive%20-%20InterDigital%20Communications,%20Inc\Documents\3GPP%20RAN\TSGR2_131\Docs\R2-2505103.zip" TargetMode="External"/><Relationship Id="rId429" Type="http://schemas.openxmlformats.org/officeDocument/2006/relationships/hyperlink" Target="file:///C:\Users\panidx\OneDrive%20-%20InterDigital%20Communications,%20Inc\Documents\3GPP%20RAN\TSGR2_131\Docs\R2-2506060.zip" TargetMode="External"/><Relationship Id="rId636" Type="http://schemas.openxmlformats.org/officeDocument/2006/relationships/hyperlink" Target="file:///C:\Users\panidx\OneDrive%20-%20InterDigital%20Communications,%20Inc\Documents\3GPP%20RAN\TSGR2_131\Docs\R2-2505189.zip" TargetMode="External"/><Relationship Id="rId1059" Type="http://schemas.openxmlformats.org/officeDocument/2006/relationships/hyperlink" Target="file:///C:\Users\panidx\OneDrive%20-%20InterDigital%20Communications,%20Inc\Documents\3GPP%20RAN\TSGR2_131\Docs\R2-2505146.zip" TargetMode="External"/><Relationship Id="rId1266" Type="http://schemas.openxmlformats.org/officeDocument/2006/relationships/hyperlink" Target="file:///C:\Users\panidx\OneDrive%20-%20InterDigital%20Communications,%20Inc\Documents\3GPP%20RAN\TSGR2_131\Docs\R2-2505343.zip" TargetMode="External"/><Relationship Id="rId1473" Type="http://schemas.openxmlformats.org/officeDocument/2006/relationships/hyperlink" Target="file:///C:\Users\panidx\OneDrive%20-%20InterDigital%20Communications,%20Inc\Documents\3GPP%20RAN\TSGR2_131\Docs\R2-2505292.zip" TargetMode="External"/><Relationship Id="rId843" Type="http://schemas.openxmlformats.org/officeDocument/2006/relationships/hyperlink" Target="file:///C:\Users\panidx\OneDrive%20-%20InterDigital%20Communications,%20Inc\Documents\3GPP%20RAN\TSGR2_131\Docs\R2-2506140.zip" TargetMode="External"/><Relationship Id="rId1126" Type="http://schemas.openxmlformats.org/officeDocument/2006/relationships/hyperlink" Target="file:///C:\Users\panidx\OneDrive%20-%20InterDigital%20Communications,%20Inc\Documents\3GPP%20RAN\TSGR2_131\Docs\R2-2505209.zip" TargetMode="External"/><Relationship Id="rId275" Type="http://schemas.openxmlformats.org/officeDocument/2006/relationships/hyperlink" Target="file:///C:\Users\panidx\OneDrive%20-%20InterDigital%20Communications,%20Inc\Documents\3GPP%20RAN\TSGR2_131\Docs\R2-2505664.zip" TargetMode="External"/><Relationship Id="rId482" Type="http://schemas.openxmlformats.org/officeDocument/2006/relationships/hyperlink" Target="file:///C:\Users\panidx\OneDrive%20-%20InterDigital%20Communications,%20Inc\Documents\3GPP%20RAN\TSGR2_131\Docs\R2-2505935.zip" TargetMode="External"/><Relationship Id="rId703" Type="http://schemas.openxmlformats.org/officeDocument/2006/relationships/hyperlink" Target="file:///C:\Users\panidx\OneDrive%20-%20InterDigital%20Communications,%20Inc\Documents\3GPP%20RAN\TSGR2_131\Docs\R2-2505463.zip" TargetMode="External"/><Relationship Id="rId910" Type="http://schemas.openxmlformats.org/officeDocument/2006/relationships/hyperlink" Target="file:///C:\Users\panidx\OneDrive%20-%20InterDigital%20Communications,%20Inc\Documents\3GPP%20RAN\TSGR2_131\Docs\R2-2506148.zip" TargetMode="External"/><Relationship Id="rId1333" Type="http://schemas.openxmlformats.org/officeDocument/2006/relationships/hyperlink" Target="file:///C:\Users\panidx\OneDrive%20-%20InterDigital%20Communications,%20Inc\Documents\3GPP%20RAN\TSGR2_131\Docs\R2-2505799.zip" TargetMode="External"/><Relationship Id="rId135" Type="http://schemas.openxmlformats.org/officeDocument/2006/relationships/hyperlink" Target="http://ftp.3gpp.org/tsg_ran/TSG_RAN/TSGR_101/Docs/RP-232669.zip" TargetMode="External"/><Relationship Id="rId342" Type="http://schemas.openxmlformats.org/officeDocument/2006/relationships/hyperlink" Target="file:///C:\Users\panidx\OneDrive%20-%20InterDigital%20Communications,%20Inc\Documents\3GPP%20RAN\TSGR2_131\Docs\R2-2505838.zip" TargetMode="External"/><Relationship Id="rId787" Type="http://schemas.openxmlformats.org/officeDocument/2006/relationships/hyperlink" Target="file:///C:\Users\panidx\OneDrive%20-%20InterDigital%20Communications,%20Inc\Documents\3GPP%20RAN\TSGR2_131\Docs\R2-2505012.zip" TargetMode="External"/><Relationship Id="rId994" Type="http://schemas.openxmlformats.org/officeDocument/2006/relationships/hyperlink" Target="file:///C:\Users\panidx\OneDrive%20-%20InterDigital%20Communications,%20Inc\Documents\3GPP%20RAN\TSGR2_131\Docs\R2-2505492.zip" TargetMode="External"/><Relationship Id="rId1400" Type="http://schemas.openxmlformats.org/officeDocument/2006/relationships/hyperlink" Target="file:///C:\Users\panidx\OneDrive%20-%20InterDigital%20Communications,%20Inc\Documents\3GPP%20RAN\TSGR2_131\Docs\R2-2506016.zip" TargetMode="External"/><Relationship Id="rId202" Type="http://schemas.openxmlformats.org/officeDocument/2006/relationships/hyperlink" Target="file:///C:\Users\panidx\OneDrive%20-%20InterDigital%20Communications,%20Inc\Documents\3GPP%20RAN\TSGR2_131\Docs\R2-2505589.zip" TargetMode="External"/><Relationship Id="rId647" Type="http://schemas.openxmlformats.org/officeDocument/2006/relationships/hyperlink" Target="file:///C:\Users\panidx\OneDrive%20-%20InterDigital%20Communications,%20Inc\Documents\3GPP%20RAN\TSGR2_131\Docs\R2-2505028.zip" TargetMode="External"/><Relationship Id="rId854" Type="http://schemas.openxmlformats.org/officeDocument/2006/relationships/hyperlink" Target="file:///C:\Users\panidx\OneDrive%20-%20InterDigital%20Communications,%20Inc\Documents\3GPP%20RAN\TSGR2_131\Docs\R2-2505519.zip" TargetMode="External"/><Relationship Id="rId1277" Type="http://schemas.openxmlformats.org/officeDocument/2006/relationships/hyperlink" Target="file:///C:\Users\panidx\OneDrive%20-%20InterDigital%20Communications,%20Inc\Documents\3GPP%20RAN\TSGR2_131\Docs\R2-2505794.zip" TargetMode="External"/><Relationship Id="rId286" Type="http://schemas.openxmlformats.org/officeDocument/2006/relationships/hyperlink" Target="file:///C:\Users\panidx\OneDrive%20-%20InterDigital%20Communications,%20Inc\Documents\3GPP%20RAN\TSGR2_131\Docs\R2-2505036.zip" TargetMode="External"/><Relationship Id="rId493" Type="http://schemas.openxmlformats.org/officeDocument/2006/relationships/hyperlink" Target="file:///C:\Users\panidx\OneDrive%20-%20InterDigital%20Communications,%20Inc\Documents\3GPP%20RAN\TSGR2_131\Docs\R2-2505182.zip" TargetMode="External"/><Relationship Id="rId507" Type="http://schemas.openxmlformats.org/officeDocument/2006/relationships/hyperlink" Target="file:///C:\Users\panidx\OneDrive%20-%20InterDigital%20Communications,%20Inc\Documents\3GPP%20RAN\TSGR2_131\Docs\R2-2505728.zip" TargetMode="External"/><Relationship Id="rId714" Type="http://schemas.openxmlformats.org/officeDocument/2006/relationships/hyperlink" Target="file:///C:\Users\panidx\OneDrive%20-%20InterDigital%20Communications,%20Inc\Documents\3GPP%20RAN\TSGR2_131\Docs\R2-2504290.zip" TargetMode="External"/><Relationship Id="rId921" Type="http://schemas.openxmlformats.org/officeDocument/2006/relationships/hyperlink" Target="file:///C:\Users\panidx\OneDrive%20-%20InterDigital%20Communications,%20Inc\Documents\3GPP%20RAN\TSGR2_131\Docs\R2-2505505.zip" TargetMode="External"/><Relationship Id="rId1137" Type="http://schemas.openxmlformats.org/officeDocument/2006/relationships/hyperlink" Target="file:///C:\Users\panidx\OneDrive%20-%20InterDigital%20Communications,%20Inc\Documents\3GPP%20RAN\TSGR2_131\Docs\R2-2505724.zip" TargetMode="External"/><Relationship Id="rId1344" Type="http://schemas.openxmlformats.org/officeDocument/2006/relationships/hyperlink" Target="file:///C:\Users\panidx\OneDrive%20-%20InterDigital%20Communications,%20Inc\Documents\3GPP%20RAN\TSGR2_131\Docs\R2-2505598.zip" TargetMode="External"/><Relationship Id="rId50" Type="http://schemas.openxmlformats.org/officeDocument/2006/relationships/hyperlink" Target="file:///C:\Users\panidx\OneDrive%20-%20InterDigital%20Communications,%20Inc\Documents\3GPP%20RAN\TSGR2_131\Docs\R2-2506437.zip" TargetMode="External"/><Relationship Id="rId146" Type="http://schemas.openxmlformats.org/officeDocument/2006/relationships/hyperlink" Target="http://ftp.3gpp.org/tsg_ran/TSG_RAN/TSGR_96/Docs/RP-221825.zip" TargetMode="External"/><Relationship Id="rId353" Type="http://schemas.openxmlformats.org/officeDocument/2006/relationships/hyperlink" Target="file:///C:\Users\panidx\OneDrive%20-%20InterDigital%20Communications,%20Inc\Documents\3GPP%20RAN\TSGR2_131\Docs\R2-2505911.zip" TargetMode="External"/><Relationship Id="rId560" Type="http://schemas.openxmlformats.org/officeDocument/2006/relationships/hyperlink" Target="file:///C:\Users\panidx\OneDrive%20-%20InterDigital%20Communications,%20Inc\Documents\3GPP%20RAN\TSGR2_131\Docs\R2-2505129.zip" TargetMode="External"/><Relationship Id="rId798" Type="http://schemas.openxmlformats.org/officeDocument/2006/relationships/hyperlink" Target="file:///C:\Users\panidx\OneDrive%20-%20InterDigital%20Communications,%20Inc\Documents\3GPP%20RAN\TSGR2_131\Docs\R2-2505453.zip" TargetMode="External"/><Relationship Id="rId1190" Type="http://schemas.openxmlformats.org/officeDocument/2006/relationships/hyperlink" Target="file:///C:\Users\panidx\OneDrive%20-%20InterDigital%20Communications,%20Inc\Documents\3GPP%20RAN\TSGR2_131\Docs\R2-2506131.zip" TargetMode="External"/><Relationship Id="rId1204" Type="http://schemas.openxmlformats.org/officeDocument/2006/relationships/hyperlink" Target="file:///C:\Users\panidx\OneDrive%20-%20InterDigital%20Communications,%20Inc\Documents\3GPP%20RAN\TSGR2_131\Docs\R2-2505361.zip" TargetMode="External"/><Relationship Id="rId1411" Type="http://schemas.openxmlformats.org/officeDocument/2006/relationships/hyperlink" Target="file:///C:\Users\panidx\OneDrive%20-%20InterDigital%20Communications,%20Inc\Documents\3GPP%20RAN\TSGR2_131\Docs\R2-2505723.zip" TargetMode="External"/><Relationship Id="rId213" Type="http://schemas.openxmlformats.org/officeDocument/2006/relationships/hyperlink" Target="file:///C:\Users\panidx\OneDrive%20-%20InterDigital%20Communications,%20Inc\Documents\3GPP%20RAN\TSGR2_131\Docs\R2-2505814.zip" TargetMode="External"/><Relationship Id="rId420" Type="http://schemas.openxmlformats.org/officeDocument/2006/relationships/hyperlink" Target="file:///C:\Users\panidx\OneDrive%20-%20InterDigital%20Communications,%20Inc\Documents\3GPP%20RAN\TSGR2_131\Docs\R2-2505177.zip" TargetMode="External"/><Relationship Id="rId658" Type="http://schemas.openxmlformats.org/officeDocument/2006/relationships/hyperlink" Target="file:///C:\Users\panidx\OneDrive%20-%20InterDigital%20Communications,%20Inc\Documents\3GPP%20RAN\TSGR2_131\Docs\R2-2505670.zip" TargetMode="External"/><Relationship Id="rId865" Type="http://schemas.openxmlformats.org/officeDocument/2006/relationships/hyperlink" Target="file:///C:\Users\panidx\OneDrive%20-%20InterDigital%20Communications,%20Inc\Documents\3GPP%20RAN\TSGR2_131\Docs\R2-2505945.zip" TargetMode="External"/><Relationship Id="rId1050" Type="http://schemas.openxmlformats.org/officeDocument/2006/relationships/hyperlink" Target="file:///C:\Users\panidx\OneDrive%20-%20InterDigital%20Communications,%20Inc\Documents\3GPP%20RAN\TSGR2_131\Docs\R2-2505541.zip" TargetMode="External"/><Relationship Id="rId1288" Type="http://schemas.openxmlformats.org/officeDocument/2006/relationships/hyperlink" Target="file:///C:\Users\panidx\OneDrive%20-%20InterDigital%20Communications,%20Inc\Documents\3GPP%20RAN\TSGR2_131\Docs\R2-2506045.zip" TargetMode="External"/><Relationship Id="rId297" Type="http://schemas.openxmlformats.org/officeDocument/2006/relationships/hyperlink" Target="file:///C:\Users\panidx\OneDrive%20-%20InterDigital%20Communications,%20Inc\Documents\3GPP%20RAN\TSGR2_131\Docs\R2-2505502.zip" TargetMode="External"/><Relationship Id="rId518" Type="http://schemas.openxmlformats.org/officeDocument/2006/relationships/hyperlink" Target="file:///C:\Users\panidx\OneDrive%20-%20InterDigital%20Communications,%20Inc\Documents\3GPP%20RAN\TSGR2_131\Docs\R2-2506062.zip" TargetMode="External"/><Relationship Id="rId725" Type="http://schemas.openxmlformats.org/officeDocument/2006/relationships/hyperlink" Target="file:///C:\Users\panidx\OneDrive%20-%20InterDigital%20Communications,%20Inc\Documents\3GPP%20RAN\TSGR2_131\Docs\R2-2505791.zip" TargetMode="External"/><Relationship Id="rId932" Type="http://schemas.openxmlformats.org/officeDocument/2006/relationships/hyperlink" Target="file:///C:\Users\panidx\OneDrive%20-%20InterDigital%20Communications,%20Inc\Documents\3GPP%20RAN\TSGR2_131\Docs\R2-2506068.zip" TargetMode="External"/><Relationship Id="rId1148" Type="http://schemas.openxmlformats.org/officeDocument/2006/relationships/hyperlink" Target="file:///C:\Users\panidx\OneDrive%20-%20InterDigital%20Communications,%20Inc\Documents\3GPP%20RAN\TSGR2_131\Docs\R2-2505835.zip" TargetMode="External"/><Relationship Id="rId1355" Type="http://schemas.openxmlformats.org/officeDocument/2006/relationships/hyperlink" Target="file:///C:\Users\panidx\OneDrive%20-%20InterDigital%20Communications,%20Inc\Documents\3GPP%20RAN\TSGR2_131\Docs\R2-2505693.zip" TargetMode="External"/><Relationship Id="rId157" Type="http://schemas.openxmlformats.org/officeDocument/2006/relationships/hyperlink" Target="file:///C:\Users\panidx\OneDrive%20-%20InterDigital%20Communications,%20Inc\Documents\3GPP%20RAN\TSGR2_131\Docs\R2-2505052.zip" TargetMode="External"/><Relationship Id="rId364" Type="http://schemas.openxmlformats.org/officeDocument/2006/relationships/hyperlink" Target="file:///C:\Users\panidx\OneDrive%20-%20InterDigital%20Communications,%20Inc\Documents\3GPP%20RAN\TSGR2_131\Docs\R2-2505712.zip" TargetMode="External"/><Relationship Id="rId1008" Type="http://schemas.openxmlformats.org/officeDocument/2006/relationships/hyperlink" Target="file:///C:\Users\panidx\OneDrive%20-%20InterDigital%20Communications,%20Inc\Documents\3GPP%20RAN\TSGR2_131\Docs\R2-2506018.zip" TargetMode="External"/><Relationship Id="rId1215" Type="http://schemas.openxmlformats.org/officeDocument/2006/relationships/hyperlink" Target="file:///C:\Users\panidx\OneDrive%20-%20InterDigital%20Communications,%20Inc\Documents\3GPP%20RAN\TSGR2_131\Docs\R2-2505426.zip" TargetMode="External"/><Relationship Id="rId1422" Type="http://schemas.openxmlformats.org/officeDocument/2006/relationships/hyperlink" Target="file:///C:\Users\panidx\OneDrive%20-%20InterDigital%20Communications,%20Inc\Documents\3GPP%20RAN\TSGR2_131\Docs\R2-2505331.zip" TargetMode="External"/><Relationship Id="rId61" Type="http://schemas.openxmlformats.org/officeDocument/2006/relationships/hyperlink" Target="file:///C:\Users\panidx\OneDrive%20-%20InterDigital%20Communications,%20Inc\Documents\3GPP%20RAN\TSGR2_131\Docs\R2-2506120.zip" TargetMode="External"/><Relationship Id="rId571" Type="http://schemas.openxmlformats.org/officeDocument/2006/relationships/hyperlink" Target="file:///C:\Users\panidx\OneDrive%20-%20InterDigital%20Communications,%20Inc\Documents\3GPP%20RAN\TSGR2_131\Docs\R2-2505186.zip" TargetMode="External"/><Relationship Id="rId669" Type="http://schemas.openxmlformats.org/officeDocument/2006/relationships/hyperlink" Target="file:///C:\Users\panidx\OneDrive%20-%20InterDigital%20Communications,%20Inc\Documents\3GPP%20RAN\TSGR2_131\Docs\R2-2505605.zip" TargetMode="External"/><Relationship Id="rId876" Type="http://schemas.openxmlformats.org/officeDocument/2006/relationships/hyperlink" Target="file:///C:\Users\panidx\OneDrive%20-%20InterDigital%20Communications,%20Inc\Documents\3GPP%20RAN\TSGR2_131\Docs\R2-2505070.zip" TargetMode="External"/><Relationship Id="rId1299" Type="http://schemas.openxmlformats.org/officeDocument/2006/relationships/hyperlink" Target="http://ftp.3gpp.org/tsg_ran/TSG_RAN/TSGR_107/Docs/RP-250767.zip"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Users\panidx\OneDrive%20-%20InterDigital%20Communications,%20Inc\Documents\3GPP%20RAN\TSGR2_131\Docs\R2-2505668.zip" TargetMode="External"/><Relationship Id="rId431" Type="http://schemas.openxmlformats.org/officeDocument/2006/relationships/hyperlink" Target="file:///C:\Users\panidx\OneDrive%20-%20InterDigital%20Communications,%20Inc\Documents\3GPP%20RAN\TSGR2_131\Docs\R2-2506103.zip" TargetMode="External"/><Relationship Id="rId529" Type="http://schemas.openxmlformats.org/officeDocument/2006/relationships/hyperlink" Target="file:///C:\Users\panidx\OneDrive%20-%20InterDigital%20Communications,%20Inc\Documents\3GPP%20RAN\TSGR2_131\Docs\R2-2505768.zip" TargetMode="External"/><Relationship Id="rId736" Type="http://schemas.openxmlformats.org/officeDocument/2006/relationships/hyperlink" Target="file:///C:\Users\panidx\OneDrive%20-%20InterDigital%20Communications,%20Inc\Documents\3GPP%20RAN\TSGR2_131\Docs\R2-2505498.zip" TargetMode="External"/><Relationship Id="rId1061" Type="http://schemas.openxmlformats.org/officeDocument/2006/relationships/hyperlink" Target="file:///C:\Users\panidx\OneDrive%20-%20InterDigital%20Communications,%20Inc\Documents\3GPP%20RAN\TSGR2_131\Docs\R2-2505228.zip" TargetMode="External"/><Relationship Id="rId1159" Type="http://schemas.openxmlformats.org/officeDocument/2006/relationships/hyperlink" Target="file:///C:\Users\panidx\OneDrive%20-%20InterDigital%20Communications,%20Inc\Documents\3GPP%20RAN\TSGR2_131\Docs\R2-2505560.zip" TargetMode="External"/><Relationship Id="rId1366" Type="http://schemas.openxmlformats.org/officeDocument/2006/relationships/hyperlink" Target="file:///C:\Users\panidx\OneDrive%20-%20InterDigital%20Communications,%20Inc\Documents\3GPP%20RAN\TSGR2_131\Docs\R2-2505322.zip" TargetMode="External"/><Relationship Id="rId168" Type="http://schemas.openxmlformats.org/officeDocument/2006/relationships/hyperlink" Target="http://ftp.3gpp.org/tsg_ran/TSG_RAN/TSGR_101/Docs/RP-231829.zip" TargetMode="External"/><Relationship Id="rId943" Type="http://schemas.openxmlformats.org/officeDocument/2006/relationships/hyperlink" Target="file:///C:\Users\panidx\OneDrive%20-%20InterDigital%20Communications,%20Inc\Documents\3GPP%20RAN\TSGR2_131\Docs\R2-2505558.zip" TargetMode="External"/><Relationship Id="rId1019" Type="http://schemas.openxmlformats.org/officeDocument/2006/relationships/hyperlink" Target="file:///C:\Users\panidx\OneDrive%20-%20InterDigital%20Communications,%20Inc\Documents\3GPP%20RAN\TSGR2_131\Docs\R2-2505286.zip" TargetMode="External"/><Relationship Id="rId72" Type="http://schemas.openxmlformats.org/officeDocument/2006/relationships/hyperlink" Target="file:///C:\Users\panidx\OneDrive%20-%20InterDigital%20Communications,%20Inc\Documents\3GPP%20RAN\TSGR2_131\Docs\R2-2506145.zip" TargetMode="External"/><Relationship Id="rId375" Type="http://schemas.openxmlformats.org/officeDocument/2006/relationships/hyperlink" Target="file:///C:\Users\panidx\OneDrive%20-%20InterDigital%20Communications,%20Inc\Documents\3GPP%20RAN\TSGR2_131\Docs\R2-2505593.zip" TargetMode="External"/><Relationship Id="rId582" Type="http://schemas.openxmlformats.org/officeDocument/2006/relationships/hyperlink" Target="file:///C:\Users\panidx\OneDrive%20-%20InterDigital%20Communications,%20Inc\Documents\3GPP%20RAN\TSGR2_131\Docs\R2-2505964.zip" TargetMode="External"/><Relationship Id="rId803" Type="http://schemas.openxmlformats.org/officeDocument/2006/relationships/hyperlink" Target="file:///C:\Users\panidx\OneDrive%20-%20InterDigital%20Communications,%20Inc\Documents\3GPP%20RAN\TSGR2_131\Docs\R2-2505277.zip" TargetMode="External"/><Relationship Id="rId1226" Type="http://schemas.openxmlformats.org/officeDocument/2006/relationships/hyperlink" Target="file:///C:\Users\panidx\OneDrive%20-%20InterDigital%20Communications,%20Inc\Documents\3GPP%20RAN\TSGR2_131\Docs\R2-2506034.zip" TargetMode="External"/><Relationship Id="rId1433" Type="http://schemas.openxmlformats.org/officeDocument/2006/relationships/hyperlink" Target="file:///C:\Users\panidx\OneDrive%20-%20InterDigital%20Communications,%20Inc\Documents\3GPP%20RAN\TSGR2_131\Docs\R2-250504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31\Docs\R2-2504382.zip" TargetMode="External"/><Relationship Id="rId442" Type="http://schemas.openxmlformats.org/officeDocument/2006/relationships/hyperlink" Target="file:///C:\Users\panidx\OneDrive%20-%20InterDigital%20Communications,%20Inc\Documents\3GPP%20RAN\TSGR2_131\Docs\R2-2506169.zip" TargetMode="External"/><Relationship Id="rId887" Type="http://schemas.openxmlformats.org/officeDocument/2006/relationships/hyperlink" Target="file:///C:\Users\panidx\OneDrive%20-%20InterDigital%20Communications,%20Inc\Documents\3GPP%20RAN\TSGR2_131\Docs\R2-2505439.zip" TargetMode="External"/><Relationship Id="rId1072" Type="http://schemas.openxmlformats.org/officeDocument/2006/relationships/hyperlink" Target="file:///C:\Users\panidx\OneDrive%20-%20InterDigital%20Communications,%20Inc\Documents\3GPP%20RAN\TSGR2_131\Docs\R2-2505690.zip" TargetMode="External"/><Relationship Id="rId302" Type="http://schemas.openxmlformats.org/officeDocument/2006/relationships/hyperlink" Target="file:///C:\Users\panidx\OneDrive%20-%20InterDigital%20Communications,%20Inc\Documents\3GPP%20RAN\TSGR2_131\Docs\R2-2505703.zip" TargetMode="External"/><Relationship Id="rId747" Type="http://schemas.openxmlformats.org/officeDocument/2006/relationships/hyperlink" Target="file:///C:\Users\panidx\OneDrive%20-%20InterDigital%20Communications,%20Inc\Documents\3GPP%20RAN\TSGR2_131\Docs\R2-2505110.zip" TargetMode="External"/><Relationship Id="rId954" Type="http://schemas.openxmlformats.org/officeDocument/2006/relationships/hyperlink" Target="file:///C:\Users\panidx\OneDrive%20-%20InterDigital%20Communications,%20Inc\Documents\3GPP%20RAN\TSGR2_131\Docs\R2-2506191.zip" TargetMode="External"/><Relationship Id="rId1377" Type="http://schemas.openxmlformats.org/officeDocument/2006/relationships/hyperlink" Target="file:///C:\Users\panidx\OneDrive%20-%20InterDigital%20Communications,%20Inc\Documents\3GPP%20RAN\TSGR2_131\Docs\R2-2506433.zip" TargetMode="External"/><Relationship Id="rId83" Type="http://schemas.openxmlformats.org/officeDocument/2006/relationships/hyperlink" Target="http://ftp.3gpp.org/tsg_ran/TSG_RAN/TSGR_92e/Docs/RP-211591.zip" TargetMode="External"/><Relationship Id="rId179" Type="http://schemas.openxmlformats.org/officeDocument/2006/relationships/hyperlink" Target="file:///C:\Users\panidx\OneDrive%20-%20InterDigital%20Communications,%20Inc\Documents\3GPP%20RAN\TSGR2_131\Docs\R2-2505577.zip" TargetMode="External"/><Relationship Id="rId386" Type="http://schemas.openxmlformats.org/officeDocument/2006/relationships/hyperlink" Target="file:///C:\Users\panidx\OneDrive%20-%20InterDigital%20Communications,%20Inc\Documents\3GPP%20RAN\TSGR2_131\Docs\R2-2505859.zip" TargetMode="External"/><Relationship Id="rId593" Type="http://schemas.openxmlformats.org/officeDocument/2006/relationships/hyperlink" Target="file:///C:\Users\panidx\OneDrive%20-%20InterDigital%20Communications,%20Inc\Documents\3GPP%20RAN\TSGR2_131\Docs\R2-2505474.zip" TargetMode="External"/><Relationship Id="rId607" Type="http://schemas.openxmlformats.org/officeDocument/2006/relationships/hyperlink" Target="file:///C:\Users\panidx\OneDrive%20-%20InterDigital%20Communications,%20Inc\Documents\3GPP%20RAN\TSGR2_131\Docs\R2-2505347.zip" TargetMode="External"/><Relationship Id="rId814" Type="http://schemas.openxmlformats.org/officeDocument/2006/relationships/hyperlink" Target="file:///C:\Users\panidx\OneDrive%20-%20InterDigital%20Communications,%20Inc\Documents\3GPP%20RAN\TSGR2_131\Docs\R2-2505870.zip" TargetMode="External"/><Relationship Id="rId1237" Type="http://schemas.openxmlformats.org/officeDocument/2006/relationships/hyperlink" Target="file:///C:\Users\panidx\OneDrive%20-%20InterDigital%20Communications,%20Inc\Documents\3GPP%20RAN\TSGR2_131\Docs\R2-2505772.zip" TargetMode="External"/><Relationship Id="rId1444" Type="http://schemas.openxmlformats.org/officeDocument/2006/relationships/hyperlink" Target="file:///C:\Users\panidx\OneDrive%20-%20InterDigital%20Communications,%20Inc\Documents\3GPP%20RAN\TSGR2_131\Docs\R2-2503447.zip" TargetMode="External"/><Relationship Id="rId246" Type="http://schemas.openxmlformats.org/officeDocument/2006/relationships/hyperlink" Target="file:///C:\Users\panidx\OneDrive%20-%20InterDigital%20Communications,%20Inc\Documents\3GPP%20RAN\TSGR2_131\Docs\R2-2506084.zip" TargetMode="External"/><Relationship Id="rId453" Type="http://schemas.openxmlformats.org/officeDocument/2006/relationships/hyperlink" Target="file:///C:\Users\panidx\OneDrive%20-%20InterDigital%20Communications,%20Inc\Documents\3GPP%20RAN\TSGR2_131\Docs\R2-2505033.zip" TargetMode="External"/><Relationship Id="rId660" Type="http://schemas.openxmlformats.org/officeDocument/2006/relationships/hyperlink" Target="file:///C:\Users\panidx\OneDrive%20-%20InterDigital%20Communications,%20Inc\Documents\3GPP%20RAN\TSGR2_131\Docs\R2-2505236.zip" TargetMode="External"/><Relationship Id="rId898" Type="http://schemas.openxmlformats.org/officeDocument/2006/relationships/hyperlink" Target="file:///C:\Users\panidx\OneDrive%20-%20InterDigital%20Communications,%20Inc\Documents\3GPP%20RAN\TSGR2_131\Docs\R2-2505404.zip" TargetMode="External"/><Relationship Id="rId1083" Type="http://schemas.openxmlformats.org/officeDocument/2006/relationships/hyperlink" Target="file:///C:\Users\panidx\OneDrive%20-%20InterDigital%20Communications,%20Inc\Documents\3GPP%20RAN\TSGR2_131\Docs\R2-2506151.zip" TargetMode="External"/><Relationship Id="rId1290" Type="http://schemas.openxmlformats.org/officeDocument/2006/relationships/hyperlink" Target="file:///C:\Users\panidx\OneDrive%20-%20InterDigital%20Communications,%20Inc\Documents\3GPP%20RAN\TSGR2_131\Docs\R2-2505055.zip" TargetMode="External"/><Relationship Id="rId1304" Type="http://schemas.openxmlformats.org/officeDocument/2006/relationships/hyperlink" Target="file:///C:\Users\panidx\OneDrive%20-%20InterDigital%20Communications,%20Inc\Documents\3GPP%20RAN\TSGR2_131\Docs\R2-2505096.zip" TargetMode="External"/><Relationship Id="rId106" Type="http://schemas.openxmlformats.org/officeDocument/2006/relationships/hyperlink" Target="file:///C:\Users\panidx\OneDrive%20-%20InterDigital%20Communications,%20Inc\Documents\3GPP%20RAN\TSGR2_131\Docs\R2-2505826.zip" TargetMode="External"/><Relationship Id="rId313" Type="http://schemas.openxmlformats.org/officeDocument/2006/relationships/hyperlink" Target="file:///C:\Users\panidx\OneDrive%20-%20InterDigital%20Communications,%20Inc\Documents\3GPP%20RAN\TSGR2_131\Docs\R2-2505300.zip" TargetMode="External"/><Relationship Id="rId758" Type="http://schemas.openxmlformats.org/officeDocument/2006/relationships/hyperlink" Target="file:///C:\Users\panidx\OneDrive%20-%20InterDigital%20Communications,%20Inc\Documents\3GPP%20RAN\TSGR2_131\Docs\R2-2505656.zip" TargetMode="External"/><Relationship Id="rId965" Type="http://schemas.openxmlformats.org/officeDocument/2006/relationships/hyperlink" Target="file:///C:\Users\panidx\OneDrive%20-%20InterDigital%20Communications,%20Inc\Documents\3GPP%20RAN\TSGR2_131\Docs\R2-2504096.zip" TargetMode="External"/><Relationship Id="rId1150" Type="http://schemas.openxmlformats.org/officeDocument/2006/relationships/hyperlink" Target="file:///C:\Users\panidx\OneDrive%20-%20InterDigital%20Communications,%20Inc\Documents\3GPP%20RAN\TSGR2_131\Docs\R2-2506083.zip" TargetMode="External"/><Relationship Id="rId1388" Type="http://schemas.openxmlformats.org/officeDocument/2006/relationships/hyperlink" Target="file:///C:\Users\panidx\OneDrive%20-%20InterDigital%20Communications,%20Inc\Documents\3GPP%20RAN\TSGR2_131\Docs\R2-2506179.zip" TargetMode="External"/><Relationship Id="rId10" Type="http://schemas.openxmlformats.org/officeDocument/2006/relationships/endnotes" Target="endnotes.xml"/><Relationship Id="rId94" Type="http://schemas.openxmlformats.org/officeDocument/2006/relationships/hyperlink" Target="http://ftp.3gpp.org/tsg_ran/TSG_RAN/TSGR_92e/Docs/RP-211574.zip" TargetMode="External"/><Relationship Id="rId397" Type="http://schemas.openxmlformats.org/officeDocument/2006/relationships/hyperlink" Target="file:///C:\Users\panidx\OneDrive%20-%20InterDigital%20Communications,%20Inc\Documents\3GPP%20RAN\TSGR2_131\Docs\R2-2505839.zip" TargetMode="External"/><Relationship Id="rId520" Type="http://schemas.openxmlformats.org/officeDocument/2006/relationships/hyperlink" Target="file:///C:\Users\panidx\OneDrive%20-%20InterDigital%20Communications,%20Inc\Documents\3GPP%20RAN\TSGR2_131\Docs\R2-2505123.zip" TargetMode="External"/><Relationship Id="rId618" Type="http://schemas.openxmlformats.org/officeDocument/2006/relationships/hyperlink" Target="file:///C:\Users\panidx\OneDrive%20-%20InterDigital%20Communications,%20Inc\Documents\3GPP%20RAN\TSGR2_131\Docs\R2-2505654.zip" TargetMode="External"/><Relationship Id="rId825" Type="http://schemas.openxmlformats.org/officeDocument/2006/relationships/hyperlink" Target="file:///C:\Users\panidx\OneDrive%20-%20InterDigital%20Communications,%20Inc\Documents\3GPP%20RAN\TSGR2_131\Docs\R2-2505348.zip" TargetMode="External"/><Relationship Id="rId1248" Type="http://schemas.openxmlformats.org/officeDocument/2006/relationships/hyperlink" Target="file:///C:\Users\panidx\OneDrive%20-%20InterDigital%20Communications,%20Inc\Documents\3GPP%20RAN\TSGR2_131\Docs\R2-2505662.zip" TargetMode="External"/><Relationship Id="rId1455" Type="http://schemas.openxmlformats.org/officeDocument/2006/relationships/hyperlink" Target="file:///C:\Users\panidx\OneDrive%20-%20InterDigital%20Communications,%20Inc\Documents\3GPP%20RAN\TSGR2_131\Docs\R2-2505761.zip" TargetMode="External"/><Relationship Id="rId257" Type="http://schemas.openxmlformats.org/officeDocument/2006/relationships/hyperlink" Target="file:///C:\Users\panidx\OneDrive%20-%20InterDigital%20Communications,%20Inc\Documents\3GPP%20RAN\TSGR2_131\Docs\R2-2506087.zip" TargetMode="External"/><Relationship Id="rId464" Type="http://schemas.openxmlformats.org/officeDocument/2006/relationships/hyperlink" Target="file:///C:\Users\panidx\OneDrive%20-%20InterDigital%20Communications,%20Inc\Documents\3GPP%20RAN\TSGR2_131\Docs\R2-2505429.zip" TargetMode="External"/><Relationship Id="rId1010" Type="http://schemas.openxmlformats.org/officeDocument/2006/relationships/hyperlink" Target="file:///C:\Users\panidx\OneDrive%20-%20InterDigital%20Communications,%20Inc\Documents\3GPP%20RAN\TSGR2_131\Docs\R2-2506150.zip" TargetMode="External"/><Relationship Id="rId1094" Type="http://schemas.openxmlformats.org/officeDocument/2006/relationships/hyperlink" Target="file:///C:\Users\panidx\OneDrive%20-%20InterDigital%20Communications,%20Inc\Documents\3GPP%20RAN\TSGR2_131\Docs\R2-2505493.zip" TargetMode="External"/><Relationship Id="rId1108" Type="http://schemas.openxmlformats.org/officeDocument/2006/relationships/hyperlink" Target="file:///C:\Users\panidx\OneDrive%20-%20InterDigital%20Communications,%20Inc\Documents\3GPP%20RAN\TSGR2_131\Docs\R2-2505083.zip" TargetMode="External"/><Relationship Id="rId1315" Type="http://schemas.openxmlformats.org/officeDocument/2006/relationships/hyperlink" Target="file:///C:\Users\panidx\OneDrive%20-%20InterDigital%20Communications,%20Inc\Documents\3GPP%20RAN\TSGR2_131\Docs\R2-2505256.zip" TargetMode="External"/><Relationship Id="rId117" Type="http://schemas.openxmlformats.org/officeDocument/2006/relationships/hyperlink" Target="file:///C:\Users\panidx\OneDrive%20-%20InterDigital%20Communications,%20Inc\Documents\3GPP%20RAN\TSGR2_131\Docs\R2-2505831.zip" TargetMode="External"/><Relationship Id="rId671" Type="http://schemas.openxmlformats.org/officeDocument/2006/relationships/hyperlink" Target="file:///C:\Users\panidx\OneDrive%20-%20InterDigital%20Communications,%20Inc\Documents\3GPP%20RAN\TSGR2_131\Docs\R2-2505655.zip" TargetMode="External"/><Relationship Id="rId769" Type="http://schemas.openxmlformats.org/officeDocument/2006/relationships/hyperlink" Target="file:///C:\Users\panidx\OneDrive%20-%20InterDigital%20Communications,%20Inc\Documents\3GPP%20RAN\TSGR2_131\Docs\R2-2505099.zip" TargetMode="External"/><Relationship Id="rId976" Type="http://schemas.openxmlformats.org/officeDocument/2006/relationships/hyperlink" Target="file:///C:\Users\panidx\OneDrive%20-%20InterDigital%20Communications,%20Inc\Documents\3GPP%20RAN\TSGR2_131\Docs\R2-2505827.zip" TargetMode="External"/><Relationship Id="rId1399" Type="http://schemas.openxmlformats.org/officeDocument/2006/relationships/hyperlink" Target="file:///C:\Users\panidx\OneDrive%20-%20InterDigital%20Communications,%20Inc\Documents\3GPP%20RAN\TSGR2_131\Docs\R2-2505063.zip" TargetMode="External"/><Relationship Id="rId324" Type="http://schemas.openxmlformats.org/officeDocument/2006/relationships/hyperlink" Target="file:///C:\Users\panidx\OneDrive%20-%20InterDigital%20Communications,%20Inc\Documents\3GPP%20RAN\TSGR2_131\Docs\R2-2506414.zip" TargetMode="External"/><Relationship Id="rId531" Type="http://schemas.openxmlformats.org/officeDocument/2006/relationships/hyperlink" Target="file:///C:\Users\panidx\OneDrive%20-%20InterDigital%20Communications,%20Inc\Documents\3GPP%20RAN\TSGR2_131\Docs\R2-2506046.zip" TargetMode="External"/><Relationship Id="rId629" Type="http://schemas.openxmlformats.org/officeDocument/2006/relationships/hyperlink" Target="file:///C:\Users\panidx\OneDrive%20-%20InterDigital%20Communications,%20Inc\Documents\3GPP%20RAN\TSGR2_131\Docs\R2-2505443.zip" TargetMode="External"/><Relationship Id="rId1161" Type="http://schemas.openxmlformats.org/officeDocument/2006/relationships/hyperlink" Target="file:///C:\Users\panidx\OneDrive%20-%20InterDigital%20Communications,%20Inc\Documents\3GPP%20RAN\TSGR2_131\Docs\R2-2505089.zip" TargetMode="External"/><Relationship Id="rId1259" Type="http://schemas.openxmlformats.org/officeDocument/2006/relationships/hyperlink" Target="file:///C:\Users\panidx\OneDrive%20-%20InterDigital%20Communications,%20Inc\Documents\3GPP%20RAN\TSGR2_131\Docs\R2-2506165.zip" TargetMode="External"/><Relationship Id="rId1466" Type="http://schemas.openxmlformats.org/officeDocument/2006/relationships/hyperlink" Target="file:///C:\Users\panidx\OneDrive%20-%20InterDigital%20Communications,%20Inc\Documents\3GPP%20RAN\TSGR2_131\Docs\R2-2506188.zip" TargetMode="External"/><Relationship Id="rId836" Type="http://schemas.openxmlformats.org/officeDocument/2006/relationships/hyperlink" Target="file:///C:\Users\panidx\OneDrive%20-%20InterDigital%20Communications,%20Inc\Documents\3GPP%20RAN\TSGR2_131\Docs\R2-2505787.zip" TargetMode="External"/><Relationship Id="rId1021" Type="http://schemas.openxmlformats.org/officeDocument/2006/relationships/hyperlink" Target="file:///C:\Users\panidx\OneDrive%20-%20InterDigital%20Communications,%20Inc\Documents\3GPP%20RAN\TSGR2_131\Docs\R2-2505422.zip" TargetMode="External"/><Relationship Id="rId1119" Type="http://schemas.openxmlformats.org/officeDocument/2006/relationships/hyperlink" Target="file:///C:\Users\panidx\OneDrive%20-%20InterDigital%20Communications,%20Inc\Documents\3GPP%20RAN\TSGR2_131\Docs\R2-2505959.zip" TargetMode="External"/><Relationship Id="rId903" Type="http://schemas.openxmlformats.org/officeDocument/2006/relationships/hyperlink" Target="file:///C:\Users\panidx\OneDrive%20-%20InterDigital%20Communications,%20Inc\Documents\3GPP%20RAN\TSGR2_131\Docs\R2-2505638.zip" TargetMode="External"/><Relationship Id="rId1326" Type="http://schemas.openxmlformats.org/officeDocument/2006/relationships/hyperlink" Target="file:///C:\Users\panidx\OneDrive%20-%20InterDigital%20Communications,%20Inc\Documents\3GPP%20RAN\TSGR2_131\Docs\R2-2505022.zip" TargetMode="External"/><Relationship Id="rId32" Type="http://schemas.openxmlformats.org/officeDocument/2006/relationships/hyperlink" Target="http://ftp.3gpp.org/tsg_ran/TSG_RAN/TSGR_87e/Docs/RP-200494.zip" TargetMode="External"/><Relationship Id="rId181" Type="http://schemas.openxmlformats.org/officeDocument/2006/relationships/hyperlink" Target="file:///C:\Users\panidx\OneDrive%20-%20InterDigital%20Communications,%20Inc\Documents\3GPP%20RAN\TSGR2_131\Docs\R2-2504133.zip" TargetMode="External"/><Relationship Id="rId279" Type="http://schemas.openxmlformats.org/officeDocument/2006/relationships/hyperlink" Target="file:///C:\Users\panidx\OneDrive%20-%20InterDigital%20Communications,%20Inc\Documents\3GPP%20RAN\TSGR2_131\Docs\R2-2505457.zip" TargetMode="External"/><Relationship Id="rId486" Type="http://schemas.openxmlformats.org/officeDocument/2006/relationships/hyperlink" Target="file:///C:\Users\panidx\OneDrive%20-%20InterDigital%20Communications,%20Inc\Documents\3GPP%20RAN\TSGR2_131\Docs\R2-2506094.zip" TargetMode="External"/><Relationship Id="rId693" Type="http://schemas.openxmlformats.org/officeDocument/2006/relationships/hyperlink" Target="file:///C:\Users\panidx\OneDrive%20-%20InterDigital%20Communications,%20Inc\Documents\3GPP%20RAN\TSGR2_131\Docs\R2-2505803.zip" TargetMode="External"/><Relationship Id="rId139" Type="http://schemas.openxmlformats.org/officeDocument/2006/relationships/hyperlink" Target="http://ftp.3gpp.org/tsg_ran/TSG_RAN/TSGR_98e/Docs/RP-223540.zip" TargetMode="External"/><Relationship Id="rId346" Type="http://schemas.openxmlformats.org/officeDocument/2006/relationships/hyperlink" Target="file:///C:\Users\panidx\OneDrive%20-%20InterDigital%20Communications,%20Inc\Documents\3GPP%20RAN\TSGR2_131\Docs\R2-2506011.zip" TargetMode="External"/><Relationship Id="rId553" Type="http://schemas.openxmlformats.org/officeDocument/2006/relationships/hyperlink" Target="file:///C:\Users\panidx\OneDrive%20-%20InterDigital%20Communications,%20Inc\Documents\3GPP%20RAN\TSGR2_131\Docs\R2-2506057.zip" TargetMode="External"/><Relationship Id="rId760" Type="http://schemas.openxmlformats.org/officeDocument/2006/relationships/hyperlink" Target="file:///C:\Users\panidx\OneDrive%20-%20InterDigital%20Communications,%20Inc\Documents\3GPP%20RAN\TSGR2_131\Docs\R2-2505766.zip" TargetMode="External"/><Relationship Id="rId998" Type="http://schemas.openxmlformats.org/officeDocument/2006/relationships/hyperlink" Target="file:///C:\Users\panidx\OneDrive%20-%20InterDigital%20Communications,%20Inc\Documents\3GPP%20RAN\TSGR2_131\Docs\R2-2505635.zip" TargetMode="External"/><Relationship Id="rId1183" Type="http://schemas.openxmlformats.org/officeDocument/2006/relationships/hyperlink" Target="file:///C:\Users\panidx\OneDrive%20-%20InterDigital%20Communications,%20Inc\Documents\3GPP%20RAN\TSGR2_131\Docs\R2-2505592.zip" TargetMode="External"/><Relationship Id="rId1390" Type="http://schemas.openxmlformats.org/officeDocument/2006/relationships/hyperlink" Target="file:///C:\Users\panidx\OneDrive%20-%20InterDigital%20Communications,%20Inc\Documents\3GPP%20RAN\TSGR2_131\Docs\R2-2505934.zip" TargetMode="External"/><Relationship Id="rId206" Type="http://schemas.openxmlformats.org/officeDocument/2006/relationships/hyperlink" Target="file:///C:\Users\panidx\OneDrive%20-%20InterDigital%20Communications,%20Inc\Documents\3GPP%20RAN\TSGR2_131\Docs\R2-2505849.zip" TargetMode="External"/><Relationship Id="rId413" Type="http://schemas.openxmlformats.org/officeDocument/2006/relationships/hyperlink" Target="file:///C:\Users\panidx\OneDrive%20-%20InterDigital%20Communications,%20Inc\Documents\3GPP%20RAN\TSGR2_131\Docs\R2-2505471.zip" TargetMode="External"/><Relationship Id="rId858" Type="http://schemas.openxmlformats.org/officeDocument/2006/relationships/hyperlink" Target="file:///C:\Users\panidx\OneDrive%20-%20InterDigital%20Communications,%20Inc\Documents\3GPP%20RAN\TSGR2_131\Docs\R2-2505641.zip" TargetMode="External"/><Relationship Id="rId1043" Type="http://schemas.openxmlformats.org/officeDocument/2006/relationships/hyperlink" Target="file:///C:\Users\panidx\OneDrive%20-%20InterDigital%20Communications,%20Inc\Documents\3GPP%20RAN\TSGR2_131\Docs\R2-2505201.zip" TargetMode="External"/><Relationship Id="rId620" Type="http://schemas.openxmlformats.org/officeDocument/2006/relationships/hyperlink" Target="file:///C:\Users\panidx\OneDrive%20-%20InterDigital%20Communications,%20Inc\Documents\3GPP%20RAN\TSGR2_131\Docs\R2-2505876.zip" TargetMode="External"/><Relationship Id="rId718" Type="http://schemas.openxmlformats.org/officeDocument/2006/relationships/hyperlink" Target="https://www.3gpp.org/ftp/meetings_3gpp_sync/ran/docs/RP-242354.zip" TargetMode="External"/><Relationship Id="rId925" Type="http://schemas.openxmlformats.org/officeDocument/2006/relationships/hyperlink" Target="file:///C:\Users\panidx\OneDrive%20-%20InterDigital%20Communications,%20Inc\Documents\3GPP%20RAN\TSGR2_131\Docs\R2-2505659.zip" TargetMode="External"/><Relationship Id="rId1250" Type="http://schemas.openxmlformats.org/officeDocument/2006/relationships/hyperlink" Target="file:///C:\Users\panidx\OneDrive%20-%20InterDigital%20Communications,%20Inc\Documents\3GPP%20RAN\TSGR2_131\Docs\R2-2505732.zip" TargetMode="External"/><Relationship Id="rId1348" Type="http://schemas.openxmlformats.org/officeDocument/2006/relationships/hyperlink" Target="file:///C:\Users\panidx\OneDrive%20-%20InterDigital%20Communications,%20Inc\Documents\3GPP%20RAN\TSGR2_131\Docs\R2-2506450.zip" TargetMode="External"/><Relationship Id="rId1110" Type="http://schemas.openxmlformats.org/officeDocument/2006/relationships/hyperlink" Target="file:///C:\Users\panidx\OneDrive%20-%20InterDigital%20Communications,%20Inc\Documents\3GPP%20RAN\TSGR2_131\Docs\R2-2505259.zip" TargetMode="External"/><Relationship Id="rId1208" Type="http://schemas.openxmlformats.org/officeDocument/2006/relationships/hyperlink" Target="file:///C:\Users\panidx\OneDrive%20-%20InterDigital%20Communications,%20Inc\Documents\3GPP%20RAN\TSGR2_131\Docs\R2-2505891.zip" TargetMode="External"/><Relationship Id="rId1415" Type="http://schemas.openxmlformats.org/officeDocument/2006/relationships/hyperlink" Target="file:///C:\Users\panidx\OneDrive%20-%20InterDigital%20Communications,%20Inc\Documents\3GPP%20RAN\TSGR2_131\Docs\R2-2505133.zip" TargetMode="External"/><Relationship Id="rId54" Type="http://schemas.openxmlformats.org/officeDocument/2006/relationships/hyperlink" Target="file:///C:\Users\panidx\OneDrive%20-%20InterDigital%20Communications,%20Inc\Documents\3GPP%20RAN\TSGR2_131\Docs\R2-2505734.zip" TargetMode="External"/><Relationship Id="rId270" Type="http://schemas.openxmlformats.org/officeDocument/2006/relationships/hyperlink" Target="file:///C:\Users\panidx\OneDrive%20-%20InterDigital%20Communications,%20Inc\Documents\3GPP%20RAN\TSGR2_131\Docs\R2-2505011.zip" TargetMode="External"/><Relationship Id="rId130" Type="http://schemas.openxmlformats.org/officeDocument/2006/relationships/hyperlink" Target="http://ftp.3gpp.org/tsg_ran/TSG_RAN/TSGR_99/Docs/RP-230175.zip" TargetMode="External"/><Relationship Id="rId368" Type="http://schemas.openxmlformats.org/officeDocument/2006/relationships/hyperlink" Target="file:///C:\Users\panidx\OneDrive%20-%20InterDigital%20Communications,%20Inc\Documents\3GPP%20RAN\TSGR2_131\Docs\R2-2506102.zip" TargetMode="External"/><Relationship Id="rId575" Type="http://schemas.openxmlformats.org/officeDocument/2006/relationships/hyperlink" Target="file:///C:\Users\panidx\OneDrive%20-%20InterDigital%20Communications,%20Inc\Documents\3GPP%20RAN\TSGR2_131\Docs\R2-2505151.zip" TargetMode="External"/><Relationship Id="rId782" Type="http://schemas.openxmlformats.org/officeDocument/2006/relationships/hyperlink" Target="file:///C:\Users\panidx\OneDrive%20-%20InterDigital%20Communications,%20Inc\Documents\3GPP%20RAN\TSGR2_131\Docs\R2-2506064.zip" TargetMode="External"/><Relationship Id="rId228" Type="http://schemas.openxmlformats.org/officeDocument/2006/relationships/hyperlink" Target="file:///C:\Users\panidx\OneDrive%20-%20InterDigital%20Communications,%20Inc\Documents\3GPP%20RAN\TSGR2_131\Docs\R2-2505270.zip" TargetMode="External"/><Relationship Id="rId435" Type="http://schemas.openxmlformats.org/officeDocument/2006/relationships/hyperlink" Target="file:///C:\Users\panidx\OneDrive%20-%20InterDigital%20Communications,%20Inc\Documents\3GPP%20RAN\TSGR2_131\Docs\R2-2506088.zip" TargetMode="External"/><Relationship Id="rId642" Type="http://schemas.openxmlformats.org/officeDocument/2006/relationships/hyperlink" Target="file:///C:\Users\panidx\OneDrive%20-%20InterDigital%20Communications,%20Inc\Documents\3GPP%20RAN\TSGR2_131\Docs\R2-2506007.zip" TargetMode="External"/><Relationship Id="rId1065" Type="http://schemas.openxmlformats.org/officeDocument/2006/relationships/hyperlink" Target="file:///C:\Users\panidx\OneDrive%20-%20InterDigital%20Communications,%20Inc\Documents\3GPP%20RAN\TSGR2_131\Docs\R2-2505294.zip" TargetMode="External"/><Relationship Id="rId1272" Type="http://schemas.openxmlformats.org/officeDocument/2006/relationships/hyperlink" Target="file:///C:\Users\panidx\OneDrive%20-%20InterDigital%20Communications,%20Inc\Documents\3GPP%20RAN\TSGR2_131\Docs\R2-2505698.zip" TargetMode="External"/><Relationship Id="rId502" Type="http://schemas.openxmlformats.org/officeDocument/2006/relationships/hyperlink" Target="file:///C:\Users\panidx\OneDrive%20-%20InterDigital%20Communications,%20Inc\Documents\3GPP%20RAN\TSGR2_131\Docs\R2-2505615.zip" TargetMode="External"/><Relationship Id="rId947" Type="http://schemas.openxmlformats.org/officeDocument/2006/relationships/hyperlink" Target="file:///C:\Users\panidx\OneDrive%20-%20InterDigital%20Communications,%20Inc\Documents\3GPP%20RAN\TSGR2_131\Docs\R2-2505648.zip" TargetMode="External"/><Relationship Id="rId1132" Type="http://schemas.openxmlformats.org/officeDocument/2006/relationships/hyperlink" Target="file:///C:\Users\panidx\OneDrive%20-%20InterDigital%20Communications,%20Inc\Documents\3GPP%20RAN\TSGR2_131\Docs\R2-2505210.zip" TargetMode="External"/><Relationship Id="rId76" Type="http://schemas.openxmlformats.org/officeDocument/2006/relationships/hyperlink" Target="http://ftp.3gpp.org/tsg_ran/TSG_RAN/TSGR_87e/Docs/RP-200218.zip" TargetMode="External"/><Relationship Id="rId807" Type="http://schemas.openxmlformats.org/officeDocument/2006/relationships/hyperlink" Target="file:///C:\Users\panidx\OneDrive%20-%20InterDigital%20Communications,%20Inc\Documents\3GPP%20RAN\TSGR2_131\Docs\R2-2505517.zip" TargetMode="External"/><Relationship Id="rId1437" Type="http://schemas.openxmlformats.org/officeDocument/2006/relationships/hyperlink" Target="file:///C:\Users\panidx\OneDrive%20-%20InterDigital%20Communications,%20Inc\Documents\3GPP%20RAN\TSGR2_131\Docs\R2-2505304.zip" TargetMode="External"/><Relationship Id="rId292" Type="http://schemas.openxmlformats.org/officeDocument/2006/relationships/hyperlink" Target="file:///C:\Users\panidx\OneDrive%20-%20InterDigital%20Communications,%20Inc\Documents\3GPP%20RAN\TSGR2_131\Docs\R2-2506455.zip" TargetMode="External"/><Relationship Id="rId597" Type="http://schemas.openxmlformats.org/officeDocument/2006/relationships/hyperlink" Target="file:///C:\Users\panidx\OneDrive%20-%20InterDigital%20Communications,%20Inc\Documents\3GPP%20RAN\TSGR2_131\Docs\R2-2505441.zip" TargetMode="External"/><Relationship Id="rId152" Type="http://schemas.openxmlformats.org/officeDocument/2006/relationships/hyperlink" Target="file:///C:\Users\panidx\OneDrive%20-%20InterDigital%20Communications,%20Inc\Documents\3GPP%20RAN\TSGR2_131\Docs\R2-2506107.zip" TargetMode="External"/><Relationship Id="rId457" Type="http://schemas.openxmlformats.org/officeDocument/2006/relationships/hyperlink" Target="file:///C:\Users\panidx\OneDrive%20-%20InterDigital%20Communications,%20Inc\Documents\3GPP%20RAN\TSGR2_131\Docs\R2-2505521.zip" TargetMode="External"/><Relationship Id="rId1087" Type="http://schemas.openxmlformats.org/officeDocument/2006/relationships/hyperlink" Target="file:///C:\Users\panidx\OneDrive%20-%20InterDigital%20Communications,%20Inc\Documents\3GPP%20RAN\TSGR2_131\Docs\R2-2506156.zip" TargetMode="External"/><Relationship Id="rId1294" Type="http://schemas.openxmlformats.org/officeDocument/2006/relationships/hyperlink" Target="file:///C:\Users\panidx\OneDrive%20-%20InterDigital%20Communications,%20Inc\Documents\3GPP%20RAN\TSGR2_131\Docs\R2-2505721.zip" TargetMode="External"/><Relationship Id="rId664" Type="http://schemas.openxmlformats.org/officeDocument/2006/relationships/hyperlink" Target="file:///C:\Users\panidx\OneDrive%20-%20InterDigital%20Communications,%20Inc\Documents\3GPP%20RAN\TSGR2_131\Docs\R2-2505381.zip" TargetMode="External"/><Relationship Id="rId871" Type="http://schemas.openxmlformats.org/officeDocument/2006/relationships/hyperlink" Target="file:///C:\Users\panidx\OneDrive%20-%20InterDigital%20Communications,%20Inc\Documents\3GPP%20RAN\TSGR2_131\Docs\R2-2506141.zip" TargetMode="External"/><Relationship Id="rId969" Type="http://schemas.openxmlformats.org/officeDocument/2006/relationships/hyperlink" Target="file:///C:\Users\panidx\OneDrive%20-%20InterDigital%20Communications,%20Inc\Documents\3GPP%20RAN\TSGR2_131\Docs\R2-2504779.zip" TargetMode="External"/><Relationship Id="rId317" Type="http://schemas.openxmlformats.org/officeDocument/2006/relationships/hyperlink" Target="file:///C:\Users\panidx\OneDrive%20-%20InterDigital%20Communications,%20Inc\Documents\3GPP%20RAN\TSGR2_131\Docs\R2-2505345.zip" TargetMode="External"/><Relationship Id="rId524" Type="http://schemas.openxmlformats.org/officeDocument/2006/relationships/hyperlink" Target="file:///C:\Users\panidx\OneDrive%20-%20InterDigital%20Communications,%20Inc\Documents\3GPP%20RAN\TSGR2_131\Docs\R2-2505913.zip" TargetMode="External"/><Relationship Id="rId731" Type="http://schemas.openxmlformats.org/officeDocument/2006/relationships/hyperlink" Target="file:///C:\Users\panidx\OneDrive%20-%20InterDigital%20Communications,%20Inc\Documents\3GPP%20RAN\TSGR2_131\Docs\R2-2505168.zip" TargetMode="External"/><Relationship Id="rId1154" Type="http://schemas.openxmlformats.org/officeDocument/2006/relationships/hyperlink" Target="file:///C:\Users\panidx\OneDrive%20-%20InterDigital%20Communications,%20Inc\Documents\3GPP%20RAN\TSGR2_131\Docs\R2-2505088.zip" TargetMode="External"/><Relationship Id="rId1361" Type="http://schemas.openxmlformats.org/officeDocument/2006/relationships/hyperlink" Target="file:///C:\Users\panidx\OneDrive%20-%20InterDigital%20Communications,%20Inc\Documents\3GPP%20RAN\TSGR2_131\Docs\R2-2506198.zip" TargetMode="External"/><Relationship Id="rId1459" Type="http://schemas.openxmlformats.org/officeDocument/2006/relationships/hyperlink" Target="file:///C:\Users\panidx\OneDrive%20-%20InterDigital%20Communications,%20Inc\Documents\3GPP%20RAN\TSGR2_131\Docs\R2-2506002.zip" TargetMode="External"/><Relationship Id="rId98" Type="http://schemas.openxmlformats.org/officeDocument/2006/relationships/hyperlink" Target="http://ftp.3gpp.org/tsg_ran/TSG_RAN/TSGR_88e/Docs/RP-201038.zip" TargetMode="External"/><Relationship Id="rId829" Type="http://schemas.openxmlformats.org/officeDocument/2006/relationships/hyperlink" Target="file:///C:\Users\panidx\OneDrive%20-%20InterDigital%20Communications,%20Inc\Documents\3GPP%20RAN\TSGR2_131\Docs\R2-2505518.zip" TargetMode="External"/><Relationship Id="rId1014" Type="http://schemas.openxmlformats.org/officeDocument/2006/relationships/hyperlink" Target="file:///C:\Users\panidx\OneDrive%20-%20InterDigital%20Communications,%20Inc\Documents\3GPP%20RAN\TSGR2_131\Docs\R2-2505922.zip" TargetMode="External"/><Relationship Id="rId1221" Type="http://schemas.openxmlformats.org/officeDocument/2006/relationships/hyperlink" Target="file:///C:\Users\panidx\OneDrive%20-%20InterDigital%20Communications,%20Inc\Documents\3GPP%20RAN\TSGR2_131\Docs\R2-2505892.zip" TargetMode="External"/><Relationship Id="rId1319" Type="http://schemas.openxmlformats.org/officeDocument/2006/relationships/hyperlink" Target="file:///C:\Users\panidx\OneDrive%20-%20InterDigital%20Communications,%20Inc\Documents\3GPP%20RAN\TSGR2_131\Docs\R2-2505553.zip" TargetMode="External"/><Relationship Id="rId25" Type="http://schemas.openxmlformats.org/officeDocument/2006/relationships/hyperlink" Target="file:///C:\Users\panidx\OneDrive%20-%20InterDigital%20Communications,%20Inc\Documents\3GPP%20RAN\TSGR2_131\Docs\R2-2505886.zip" TargetMode="External"/><Relationship Id="rId174" Type="http://schemas.openxmlformats.org/officeDocument/2006/relationships/hyperlink" Target="file:///C:\Users\panidx\OneDrive%20-%20InterDigital%20Communications,%20Inc\Documents\3GPP%20RAN\TSGR2_131\Docs\R2-2505408.zip" TargetMode="External"/><Relationship Id="rId381" Type="http://schemas.openxmlformats.org/officeDocument/2006/relationships/hyperlink" Target="file:///C:\Users\panidx\OneDrive%20-%20InterDigital%20Communications,%20Inc\Documents\3GPP%20RAN\TSGR2_131\Docs\R2-2505866.zip" TargetMode="External"/><Relationship Id="rId241" Type="http://schemas.openxmlformats.org/officeDocument/2006/relationships/hyperlink" Target="file:///C:\Users\panidx\OneDrive%20-%20InterDigital%20Communications,%20Inc\Documents\3GPP%20RAN\TSGR2_131\Docs\R2-2506409.zip" TargetMode="External"/><Relationship Id="rId479" Type="http://schemas.openxmlformats.org/officeDocument/2006/relationships/hyperlink" Target="file:///C:\Users\panidx\OneDrive%20-%20InterDigital%20Communications,%20Inc\Documents\3GPP%20RAN\TSGR2_131\Docs\R2-2505727.zip" TargetMode="External"/><Relationship Id="rId686" Type="http://schemas.openxmlformats.org/officeDocument/2006/relationships/hyperlink" Target="file:///C:\Users\panidx\OneDrive%20-%20InterDigital%20Communications,%20Inc\Documents\3GPP%20RAN\TSGR2_131\Docs\R2-2505530.zip" TargetMode="External"/><Relationship Id="rId893" Type="http://schemas.openxmlformats.org/officeDocument/2006/relationships/hyperlink" Target="file:///C:\Users\panidx\OneDrive%20-%20InterDigital%20Communications,%20Inc\Documents\3GPP%20RAN\TSGR2_131\Docs\R2-2505272.zip" TargetMode="External"/><Relationship Id="rId339" Type="http://schemas.openxmlformats.org/officeDocument/2006/relationships/hyperlink" Target="file:///C:\Users\panidx\OneDrive%20-%20InterDigital%20Communications,%20Inc\Documents\3GPP%20RAN\TSGR2_131\Docs\R2-2505502.zip" TargetMode="External"/><Relationship Id="rId546" Type="http://schemas.openxmlformats.org/officeDocument/2006/relationships/hyperlink" Target="file:///C:\Users\panidx\OneDrive%20-%20InterDigital%20Communications,%20Inc\Documents\3GPP%20RAN\TSGR2_131\Docs\R2-2505770.zip" TargetMode="External"/><Relationship Id="rId753" Type="http://schemas.openxmlformats.org/officeDocument/2006/relationships/hyperlink" Target="file:///C:\Users\panidx\OneDrive%20-%20InterDigital%20Communications,%20Inc\Documents\3GPP%20RAN\TSGR2_131\Docs\R2-2505507.zip" TargetMode="External"/><Relationship Id="rId1176" Type="http://schemas.openxmlformats.org/officeDocument/2006/relationships/hyperlink" Target="file:///C:\Users\panidx\OneDrive%20-%20InterDigital%20Communications,%20Inc\Documents\3GPP%20RAN\TSGR2_131\Docs\R2-2505904.zip" TargetMode="External"/><Relationship Id="rId1383" Type="http://schemas.openxmlformats.org/officeDocument/2006/relationships/hyperlink" Target="file:///C:\Users\panidx\OneDrive%20-%20InterDigital%20Communications,%20Inc\Documents\3GPP%20RAN\TSGR2_131\Docs\R2-2506098.zip" TargetMode="External"/><Relationship Id="rId101" Type="http://schemas.openxmlformats.org/officeDocument/2006/relationships/hyperlink" Target="http://ftp.3gpp.org/tsg_ran/TSG_RAN/TSGR_90e/Docs/RP-202846.zip" TargetMode="External"/><Relationship Id="rId406" Type="http://schemas.openxmlformats.org/officeDocument/2006/relationships/hyperlink" Target="file:///C:\Users\panidx\OneDrive%20-%20InterDigital%20Communications,%20Inc\Documents\3GPP%20RAN\TSGR2_131\Docs\R2-2505839.zip" TargetMode="External"/><Relationship Id="rId960" Type="http://schemas.openxmlformats.org/officeDocument/2006/relationships/hyperlink" Target="file:///C:\Users\panidx\OneDrive%20-%20InterDigital%20Communications,%20Inc\Documents\3GPP%20RAN\TSGR2_131\Docs\R2-2505023.zip" TargetMode="External"/><Relationship Id="rId1036" Type="http://schemas.openxmlformats.org/officeDocument/2006/relationships/hyperlink" Target="file:///C:\Users\panidx\OneDrive%20-%20InterDigital%20Communications,%20Inc\Documents\3GPP%20RAN\TSGR2_131\Docs\R2-2505980.zip" TargetMode="External"/><Relationship Id="rId1243" Type="http://schemas.openxmlformats.org/officeDocument/2006/relationships/hyperlink" Target="file:///C:\Users\panidx\OneDrive%20-%20InterDigital%20Communications,%20Inc\Documents\3GPP%20RAN\TSGR2_131\Docs\R2-2505341.zip" TargetMode="External"/><Relationship Id="rId613" Type="http://schemas.openxmlformats.org/officeDocument/2006/relationships/hyperlink" Target="file:///C:\Users\panidx\OneDrive%20-%20InterDigital%20Communications,%20Inc\Documents\3GPP%20RAN\TSGR2_131\Docs\R2-2505383.zip" TargetMode="External"/><Relationship Id="rId820" Type="http://schemas.openxmlformats.org/officeDocument/2006/relationships/hyperlink" Target="file:///C:\Users\panidx\OneDrive%20-%20InterDigital%20Communications,%20Inc\Documents\3GPP%20RAN\TSGR2_131\Docs\R2-2505117.zip" TargetMode="External"/><Relationship Id="rId918" Type="http://schemas.openxmlformats.org/officeDocument/2006/relationships/hyperlink" Target="file:///C:\Users\panidx\OneDrive%20-%20InterDigital%20Communications,%20Inc\Documents\3GPP%20RAN\TSGR2_131\Docs\R2-2505373.zip" TargetMode="External"/><Relationship Id="rId1450" Type="http://schemas.openxmlformats.org/officeDocument/2006/relationships/hyperlink" Target="file:///C:\Users\panidx\OneDrive%20-%20InterDigital%20Communications,%20Inc\Documents\3GPP%20RAN\TSGR2_131\Docs\R2-2504735.zip" TargetMode="External"/><Relationship Id="rId1103" Type="http://schemas.openxmlformats.org/officeDocument/2006/relationships/hyperlink" Target="file:///C:\Users\panidx\OneDrive%20-%20InterDigital%20Communications,%20Inc\Documents\3GPP%20RAN\TSGR2_131\Docs\R2-2505917.zip" TargetMode="External"/><Relationship Id="rId1310" Type="http://schemas.openxmlformats.org/officeDocument/2006/relationships/hyperlink" Target="file:///C:\Users\panidx\OneDrive%20-%20InterDigital%20Communications,%20Inc\Documents\3GPP%20RAN\TSGR2_131\Docs\R2-2505144.zip" TargetMode="External"/><Relationship Id="rId1408" Type="http://schemas.openxmlformats.org/officeDocument/2006/relationships/hyperlink" Target="file:///C:\Users\panidx\OneDrive%20-%20InterDigital%20Communications,%20Inc\Documents\3GPP%20RAN\TSGR2_131\Docs\R2-2506192.zip" TargetMode="External"/><Relationship Id="rId47" Type="http://schemas.openxmlformats.org/officeDocument/2006/relationships/hyperlink" Target="file:///C:\Users\panidx\OneDrive%20-%20InterDigital%20Communications,%20Inc\Documents\3GPP%20RAN\TSGR2_131\Docs\R2-2506436.zip" TargetMode="External"/><Relationship Id="rId196" Type="http://schemas.openxmlformats.org/officeDocument/2006/relationships/hyperlink" Target="file:///C:\Users\panidx\OneDrive%20-%20InterDigital%20Communications,%20Inc\Documents\3GPP%20RAN\TSGR2_131\Docs\R2-2505014.zip" TargetMode="External"/><Relationship Id="rId263" Type="http://schemas.openxmlformats.org/officeDocument/2006/relationships/hyperlink" Target="file:///C:\Users\panidx\OneDrive%20-%20InterDigital%20Communications,%20Inc\Documents\3GPP%20RAN\TSGR2_131\Docs\R2-2506424.zip" TargetMode="External"/><Relationship Id="rId470" Type="http://schemas.openxmlformats.org/officeDocument/2006/relationships/hyperlink" Target="file:///C:\Users\panidx\OneDrive%20-%20InterDigital%20Communications,%20Inc\Documents\3GPP%20RAN\TSGR2_131\Docs\R2-2505313.zip" TargetMode="External"/><Relationship Id="rId123" Type="http://schemas.openxmlformats.org/officeDocument/2006/relationships/hyperlink" Target="file:///C:\Users\panidx\OneDrive%20-%20InterDigital%20Communications,%20Inc\Documents\3GPP%20RAN\TSGR2_131\Docs\R2-2506155.zip" TargetMode="External"/><Relationship Id="rId330" Type="http://schemas.openxmlformats.org/officeDocument/2006/relationships/hyperlink" Target="file:///C:\Users\panidx\OneDrive%20-%20InterDigital%20Communications,%20Inc\Documents\3GPP%20RAN\TSGR2_131\Docs\R2-2505778.zip" TargetMode="External"/><Relationship Id="rId568" Type="http://schemas.openxmlformats.org/officeDocument/2006/relationships/hyperlink" Target="file:///C:\Users\panidx\OneDrive%20-%20InterDigital%20Communications,%20Inc\Documents\3GPP%20RAN\TSGR2_131\Docs\R2-2505460.zip" TargetMode="External"/><Relationship Id="rId775" Type="http://schemas.openxmlformats.org/officeDocument/2006/relationships/hyperlink" Target="file:///C:\Users\panidx\OneDrive%20-%20InterDigital%20Communications,%20Inc\Documents\3GPP%20RAN\TSGR2_131\Docs\R2-2505500.zip" TargetMode="External"/><Relationship Id="rId982" Type="http://schemas.openxmlformats.org/officeDocument/2006/relationships/hyperlink" Target="file:///C:\Users\panidx\OneDrive%20-%20InterDigital%20Communications,%20Inc\Documents\3GPP%20RAN\TSGR2_131\Docs\R2-2506171.zip" TargetMode="External"/><Relationship Id="rId1198" Type="http://schemas.openxmlformats.org/officeDocument/2006/relationships/hyperlink" Target="file:///C:\Users\panidx\OneDrive%20-%20InterDigital%20Communications,%20Inc\Documents\3GPP%20RAN\TSGR2_131\Docs\R2-2505806.zip" TargetMode="External"/><Relationship Id="rId428" Type="http://schemas.openxmlformats.org/officeDocument/2006/relationships/hyperlink" Target="file:///C:\Users\panidx\OneDrive%20-%20InterDigital%20Communications,%20Inc\Documents\3GPP%20RAN\TSGR2_131\Docs\R2-2505995.zip" TargetMode="External"/><Relationship Id="rId635" Type="http://schemas.openxmlformats.org/officeDocument/2006/relationships/hyperlink" Target="file:///C:\Users\panidx\OneDrive%20-%20InterDigital%20Communications,%20Inc\Documents\3GPP%20RAN\TSGR2_131\Docs\R2-2505443.zip" TargetMode="External"/><Relationship Id="rId842" Type="http://schemas.openxmlformats.org/officeDocument/2006/relationships/hyperlink" Target="file:///C:\Users\panidx\OneDrive%20-%20InterDigital%20Communications,%20Inc\Documents\3GPP%20RAN\TSGR2_131\Docs\R2-2506065.zip" TargetMode="External"/><Relationship Id="rId1058" Type="http://schemas.openxmlformats.org/officeDocument/2006/relationships/hyperlink" Target="file:///C:\Users\panidx\OneDrive%20-%20InterDigital%20Communications,%20Inc\Documents\3GPP%20RAN\TSGR2_131\Docs\R2-2505105.zip" TargetMode="External"/><Relationship Id="rId1265" Type="http://schemas.openxmlformats.org/officeDocument/2006/relationships/hyperlink" Target="file:///C:\Users\panidx\OneDrive%20-%20InterDigital%20Communications,%20Inc\Documents\3GPP%20RAN\TSGR2_131\Docs\R2-2505342.zip" TargetMode="External"/><Relationship Id="rId1472" Type="http://schemas.openxmlformats.org/officeDocument/2006/relationships/hyperlink" Target="file:///C:\Users\panidx\OneDrive%20-%20InterDigital%20Communications,%20Inc\Documents\3GPP%20RAN\TSGR2_131\Docs\R2-2505252.zip" TargetMode="External"/><Relationship Id="rId702" Type="http://schemas.openxmlformats.org/officeDocument/2006/relationships/hyperlink" Target="file:///C:\Users\panidx\OneDrive%20-%20InterDigital%20Communications,%20Inc\Documents\3GPP%20RAN\TSGR2_131\Docs\R2-2505396.zip" TargetMode="External"/><Relationship Id="rId1125" Type="http://schemas.openxmlformats.org/officeDocument/2006/relationships/hyperlink" Target="file:///C:\Users\panidx\OneDrive%20-%20InterDigital%20Communications,%20Inc\Documents\3GPP%20RAN\TSGR2_131\Docs\R2-2505208.zip" TargetMode="External"/><Relationship Id="rId1332" Type="http://schemas.openxmlformats.org/officeDocument/2006/relationships/hyperlink" Target="file:///C:\Users\panidx\OneDrive%20-%20InterDigital%20Communications,%20Inc\Documents\3GPP%20RAN\TSGR2_131\Docs\R2-2505741.zip" TargetMode="External"/><Relationship Id="rId69" Type="http://schemas.openxmlformats.org/officeDocument/2006/relationships/hyperlink" Target="file:///C:\Users\panidx\OneDrive%20-%20InterDigital%20Communications,%20Inc\Documents\3GPP%20RAN\TSGR2_131\Docs\R2-2505810.zip" TargetMode="External"/><Relationship Id="rId285" Type="http://schemas.openxmlformats.org/officeDocument/2006/relationships/hyperlink" Target="file:///C:\Users\panidx\OneDrive%20-%20InterDigital%20Communications,%20Inc\Documents\3GPP%20RAN\TSGR2_131\Docs\R2-2505029.zip" TargetMode="External"/><Relationship Id="rId492" Type="http://schemas.openxmlformats.org/officeDocument/2006/relationships/hyperlink" Target="file:///C:\Users\panidx\OneDrive%20-%20InterDigital%20Communications,%20Inc\Documents\3GPP%20RAN\TSGR2_131\Docs\R2-2505122.zip" TargetMode="External"/><Relationship Id="rId797" Type="http://schemas.openxmlformats.org/officeDocument/2006/relationships/hyperlink" Target="file:///C:\Users\panidx\OneDrive%20-%20InterDigital%20Communications,%20Inc\Documents\3GPP%20RAN\TSGR2_131\Docs\R2-2506195.zip" TargetMode="External"/><Relationship Id="rId145" Type="http://schemas.openxmlformats.org/officeDocument/2006/relationships/hyperlink" Target="file:///C:\Users\panidx\OneDrive%20-%20InterDigital%20Communications,%20Inc\Documents\3GPP%20RAN\TSGR2_131\Docs\R2-2505812.zip" TargetMode="External"/><Relationship Id="rId352" Type="http://schemas.openxmlformats.org/officeDocument/2006/relationships/hyperlink" Target="file:///C:\Users\panidx\OneDrive%20-%20InterDigital%20Communications,%20Inc\Documents\3GPP%20RAN\TSGR2_131\Docs\R2-2505345.zip" TargetMode="External"/><Relationship Id="rId1287" Type="http://schemas.openxmlformats.org/officeDocument/2006/relationships/hyperlink" Target="file:///C:\Users\panidx\OneDrive%20-%20InterDigital%20Communications,%20Inc\Documents\3GPP%20RAN\TSGR2_131\Docs\R2-2506021.zip" TargetMode="External"/><Relationship Id="rId212" Type="http://schemas.openxmlformats.org/officeDocument/2006/relationships/hyperlink" Target="file:///C:\Users\panidx\OneDrive%20-%20InterDigital%20Communications,%20Inc\Documents\3GPP%20RAN\TSGR2_131\Docs\R2-2505813.zip" TargetMode="External"/><Relationship Id="rId657" Type="http://schemas.openxmlformats.org/officeDocument/2006/relationships/hyperlink" Target="file:///C:\Users\panidx\OneDrive%20-%20InterDigital%20Communications,%20Inc\Documents\3GPP%20RAN\TSGR2_131\Docs\R2-2505478.zip" TargetMode="External"/><Relationship Id="rId864" Type="http://schemas.openxmlformats.org/officeDocument/2006/relationships/hyperlink" Target="file:///C:\Users\panidx\OneDrive%20-%20InterDigital%20Communications,%20Inc\Documents\3GPP%20RAN\TSGR2_131\Docs\R2-2505894.zip" TargetMode="External"/><Relationship Id="rId517" Type="http://schemas.openxmlformats.org/officeDocument/2006/relationships/hyperlink" Target="file:///C:\Users\panidx\OneDrive%20-%20InterDigital%20Communications,%20Inc\Documents\3GPP%20RAN\TSGR2_131\Docs\R2-2506028.zip" TargetMode="External"/><Relationship Id="rId724" Type="http://schemas.openxmlformats.org/officeDocument/2006/relationships/hyperlink" Target="file:///C:\Users\panidx\OneDrive%20-%20InterDigital%20Communications,%20Inc\Documents\3GPP%20RAN\TSGR2_131\Docs\R2-2505708.zip" TargetMode="External"/><Relationship Id="rId931" Type="http://schemas.openxmlformats.org/officeDocument/2006/relationships/hyperlink" Target="file:///C:\Users\panidx\OneDrive%20-%20InterDigital%20Communications,%20Inc\Documents\3GPP%20RAN\TSGR2_131\Docs\R2-2506001.zip" TargetMode="External"/><Relationship Id="rId1147" Type="http://schemas.openxmlformats.org/officeDocument/2006/relationships/hyperlink" Target="file:///C:\Users\panidx\OneDrive%20-%20InterDigital%20Communications,%20Inc\Documents\3GPP%20RAN\TSGR2_131\Docs\R2-2505802.zip" TargetMode="External"/><Relationship Id="rId1354" Type="http://schemas.openxmlformats.org/officeDocument/2006/relationships/hyperlink" Target="file:///C:\Users\panidx\OneDrive%20-%20InterDigital%20Communications,%20Inc\Documents\3GPP%20RAN\TSGR2_131\Docs\R2-2506114.zip" TargetMode="External"/><Relationship Id="rId60" Type="http://schemas.openxmlformats.org/officeDocument/2006/relationships/hyperlink" Target="file:///C:\Users\panidx\OneDrive%20-%20InterDigital%20Communications,%20Inc\Documents\3GPP%20RAN\TSGR2_131\Docs\R2-2506076.zip" TargetMode="External"/><Relationship Id="rId1007" Type="http://schemas.openxmlformats.org/officeDocument/2006/relationships/hyperlink" Target="file:///C:\Users\panidx\OneDrive%20-%20InterDigital%20Communications,%20Inc\Documents\3GPP%20RAN\TSGR2_131\Docs\R2-2506014.zip" TargetMode="External"/><Relationship Id="rId1214" Type="http://schemas.openxmlformats.org/officeDocument/2006/relationships/hyperlink" Target="file:///C:\Users\panidx\OneDrive%20-%20InterDigital%20Communications,%20Inc\Documents\3GPP%20RAN\TSGR2_131\Docs\R2-2505407.zip" TargetMode="External"/><Relationship Id="rId1421" Type="http://schemas.openxmlformats.org/officeDocument/2006/relationships/hyperlink" Target="file:///C:\Users\panidx\OneDrive%20-%20InterDigital%20Communications,%20Inc\Documents\3GPP%20RAN\TSGR2_131\Docs\R2-2505330.zip" TargetMode="External"/><Relationship Id="rId18" Type="http://schemas.openxmlformats.org/officeDocument/2006/relationships/hyperlink" Target="http://ftp.3gpp.org/tsg_ran/TSG_RAN/TSGR_84/Docs/RP-190921.zip" TargetMode="External"/><Relationship Id="rId167" Type="http://schemas.openxmlformats.org/officeDocument/2006/relationships/hyperlink" Target="http://ftp.3gpp.org/tsg_ran/TSG_RAN/TSGR_101/Docs/RP-221458.zip" TargetMode="External"/><Relationship Id="rId374" Type="http://schemas.openxmlformats.org/officeDocument/2006/relationships/hyperlink" Target="file:///C:\Users\panidx\OneDrive%20-%20InterDigital%20Communications,%20Inc\Documents\3GPP%20RAN\TSGR2_131\Docs\R2-2506056.zip" TargetMode="External"/><Relationship Id="rId581" Type="http://schemas.openxmlformats.org/officeDocument/2006/relationships/hyperlink" Target="file:///C:\Users\panidx\OneDrive%20-%20InterDigital%20Communications,%20Inc\Documents\3GPP%20RAN\TSGR2_131\Docs\R2-2505887.zip" TargetMode="External"/><Relationship Id="rId234" Type="http://schemas.openxmlformats.org/officeDocument/2006/relationships/hyperlink" Target="file:///C:\Users\panidx\OneDrive%20-%20InterDigital%20Communications,%20Inc\Documents\3GPP%20RAN\TSGR2_131\Docs\R2-2505514.zip" TargetMode="External"/><Relationship Id="rId679" Type="http://schemas.openxmlformats.org/officeDocument/2006/relationships/hyperlink" Target="file:///C:\Users\panidx\OneDrive%20-%20InterDigital%20Communications,%20Inc\Documents\3GPP%20RAN\TSGR2_131\Docs\R2-2505976.zip" TargetMode="External"/><Relationship Id="rId886" Type="http://schemas.openxmlformats.org/officeDocument/2006/relationships/hyperlink" Target="file:///C:\Users\panidx\OneDrive%20-%20InterDigital%20Communications,%20Inc\Documents\3GPP%20RAN\TSGR2_131\Docs\R2-2505438.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31\Docs\R2-2505931.zip" TargetMode="External"/><Relationship Id="rId539" Type="http://schemas.openxmlformats.org/officeDocument/2006/relationships/hyperlink" Target="file:///C:\Users\panidx\OneDrive%20-%20InterDigital%20Communications,%20Inc\Documents\3GPP%20RAN\TSGR2_131\Docs\R2-2505430.zip" TargetMode="External"/><Relationship Id="rId746" Type="http://schemas.openxmlformats.org/officeDocument/2006/relationships/hyperlink" Target="file:///C:\Users\panidx\OneDrive%20-%20InterDigital%20Communications,%20Inc\Documents\3GPP%20RAN\TSGR2_131\Docs\R2-2506112.zip" TargetMode="External"/><Relationship Id="rId1071" Type="http://schemas.openxmlformats.org/officeDocument/2006/relationships/hyperlink" Target="file:///C:\Users\panidx\OneDrive%20-%20InterDigital%20Communications,%20Inc\Documents\3GPP%20RAN\TSGR2_131\Docs\R2-2504527.zip" TargetMode="External"/><Relationship Id="rId1169" Type="http://schemas.openxmlformats.org/officeDocument/2006/relationships/hyperlink" Target="file:///C:\Users\panidx\OneDrive%20-%20InterDigital%20Communications,%20Inc\Documents\3GPP%20RAN\TSGR2_131\Docs\R2-2505559.zip" TargetMode="External"/><Relationship Id="rId1376" Type="http://schemas.openxmlformats.org/officeDocument/2006/relationships/hyperlink" Target="file:///C:\Users\panidx\OneDrive%20-%20InterDigital%20Communications,%20Inc\Documents\3GPP%20RAN\TSGR2_131\Docs\R2-506433.zip" TargetMode="External"/><Relationship Id="rId301" Type="http://schemas.openxmlformats.org/officeDocument/2006/relationships/hyperlink" Target="file:///C:\Users\panidx\OneDrive%20-%20InterDigital%20Communications,%20Inc\Documents\3GPP%20RAN\TSGR2_131\Docs\R2-2506078.zip" TargetMode="External"/><Relationship Id="rId953" Type="http://schemas.openxmlformats.org/officeDocument/2006/relationships/hyperlink" Target="file:///C:\Users\panidx\OneDrive%20-%20InterDigital%20Communications,%20Inc\Documents\3GPP%20RAN\TSGR2_131\Docs\R2-2506130.zip" TargetMode="External"/><Relationship Id="rId1029" Type="http://schemas.openxmlformats.org/officeDocument/2006/relationships/hyperlink" Target="file:///C:\Users\panidx\OneDrive%20-%20InterDigital%20Communications,%20Inc\Documents\3GPP%20RAN\TSGR2_131\Docs\R2-2505957.zip" TargetMode="External"/><Relationship Id="rId1236" Type="http://schemas.openxmlformats.org/officeDocument/2006/relationships/hyperlink" Target="file:///C:\Users\panidx\OneDrive%20-%20InterDigital%20Communications,%20Inc\Documents\3GPP%20RAN\TSGR2_131\Docs\R2-2505771.zip" TargetMode="External"/><Relationship Id="rId82" Type="http://schemas.openxmlformats.org/officeDocument/2006/relationships/hyperlink" Target="file:///C:\Users\panidx\OneDrive%20-%20InterDigital%20Communications,%20Inc\Documents\3GPP%20RAN\TSGR2_131\Docs\R2-2505326.zip" TargetMode="External"/><Relationship Id="rId606" Type="http://schemas.openxmlformats.org/officeDocument/2006/relationships/hyperlink" Target="file:///C:\Users\panidx\OneDrive%20-%20InterDigital%20Communications,%20Inc\Documents\3GPP%20RAN\TSGR2_131\Docs\R2-2505513.zip" TargetMode="External"/><Relationship Id="rId813" Type="http://schemas.openxmlformats.org/officeDocument/2006/relationships/hyperlink" Target="file:///C:\Users\panidx\OneDrive%20-%20InterDigital%20Communications,%20Inc\Documents\3GPP%20RAN\TSGR2_131\Docs\R2-2505869.zip" TargetMode="External"/><Relationship Id="rId1443" Type="http://schemas.openxmlformats.org/officeDocument/2006/relationships/hyperlink" Target="file:///C:\Users\panidx\OneDrive%20-%20InterDigital%20Communications,%20Inc\Documents\3GPP%20RAN\TSGR2_131\Docs\R2-2505610.zip" TargetMode="External"/><Relationship Id="rId1303" Type="http://schemas.openxmlformats.org/officeDocument/2006/relationships/hyperlink" Target="file:///C:\Users\panidx\OneDrive%20-%20InterDigital%20Communications,%20Inc\Documents\3GPP%20RAN\TSGR2_131\Docs\R2-2410158.zip" TargetMode="External"/><Relationship Id="rId189" Type="http://schemas.openxmlformats.org/officeDocument/2006/relationships/hyperlink" Target="file:///C:\Users\panidx\OneDrive%20-%20InterDigital%20Communications,%20Inc\Documents\3GPP%20RAN\TSGR2_131\Docs\R2-2504002.zip" TargetMode="External"/><Relationship Id="rId396" Type="http://schemas.openxmlformats.org/officeDocument/2006/relationships/hyperlink" Target="file:///C:\Users\panidx\OneDrive%20-%20InterDigital%20Communications,%20Inc\Documents\3GPP%20RAN\TSGR2_131\Docs\R2-2505200.zip" TargetMode="External"/><Relationship Id="rId256" Type="http://schemas.openxmlformats.org/officeDocument/2006/relationships/hyperlink" Target="file:///C:\Users\panidx\OneDrive%20-%20InterDigital%20Communications,%20Inc\Documents\3GPP%20RAN\TSGR2_131\Docs\R2-2504232.zip" TargetMode="External"/><Relationship Id="rId463" Type="http://schemas.openxmlformats.org/officeDocument/2006/relationships/hyperlink" Target="file:///C:\Users\panidx\OneDrive%20-%20InterDigital%20Communications,%20Inc\Documents\3GPP%20RAN\TSGR2_131\Docs\R2-2505196.zip" TargetMode="External"/><Relationship Id="rId670" Type="http://schemas.openxmlformats.org/officeDocument/2006/relationships/hyperlink" Target="file:///C:\Users\panidx\OneDrive%20-%20InterDigital%20Communications,%20Inc\Documents\3GPP%20RAN\TSGR2_131\Docs\R2-2505629.zip" TargetMode="External"/><Relationship Id="rId1093" Type="http://schemas.openxmlformats.org/officeDocument/2006/relationships/hyperlink" Target="file:///C:\Users\panidx\OneDrive%20-%20InterDigital%20Communications,%20Inc\Documents\3GPP%20RAN\TSGR2_131\Docs\R2-2505369.zip" TargetMode="External"/><Relationship Id="rId116" Type="http://schemas.openxmlformats.org/officeDocument/2006/relationships/hyperlink" Target="file:///C:\Users\panidx\OneDrive%20-%20InterDigital%20Communications,%20Inc\Documents\3GPP%20RAN\TSGR2_131\Docs\R2-2505830.zip" TargetMode="External"/><Relationship Id="rId323" Type="http://schemas.openxmlformats.org/officeDocument/2006/relationships/hyperlink" Target="file:///C:\Users\panidx\OneDrive%20-%20InterDigital%20Communications,%20Inc\Documents\3GPP%20RAN\TSGR2_131\Docs\R2-2505778.zip" TargetMode="External"/><Relationship Id="rId530" Type="http://schemas.openxmlformats.org/officeDocument/2006/relationships/hyperlink" Target="file:///C:\Users\panidx\OneDrive%20-%20InterDigital%20Communications,%20Inc\Documents\3GPP%20RAN\TSGR2_131\Docs\R2-2506048.zip" TargetMode="External"/><Relationship Id="rId768" Type="http://schemas.openxmlformats.org/officeDocument/2006/relationships/hyperlink" Target="file:///C:\Users\panidx\OneDrive%20-%20InterDigital%20Communications,%20Inc\Documents\3GPP%20RAN\TSGR2_131\Docs\R2-2506170.zip" TargetMode="External"/><Relationship Id="rId975" Type="http://schemas.openxmlformats.org/officeDocument/2006/relationships/hyperlink" Target="file:///C:\Users\panidx\OneDrive%20-%20InterDigital%20Communications,%20Inc\Documents\3GPP%20RAN\TSGR2_131\Docs\R2-2505825.zip" TargetMode="External"/><Relationship Id="rId1160" Type="http://schemas.openxmlformats.org/officeDocument/2006/relationships/hyperlink" Target="file:///C:\Users\panidx\OneDrive%20-%20InterDigital%20Communications,%20Inc\Documents\3GPP%20RAN\TSGR2_131\Docs\R2-2505575.zip" TargetMode="External"/><Relationship Id="rId1398" Type="http://schemas.openxmlformats.org/officeDocument/2006/relationships/hyperlink" Target="file:///C:\Users\panidx\OneDrive%20-%20InterDigital%20Communications,%20Inc\Documents\3GPP%20RAN\TSGR2_131\Docs\R2-2503878.zip" TargetMode="External"/><Relationship Id="rId628" Type="http://schemas.openxmlformats.org/officeDocument/2006/relationships/hyperlink" Target="file:///C:\Users\panidx\OneDrive%20-%20InterDigital%20Communications,%20Inc\Documents\3GPP%20RAN\TSGR2_131\Docs\R2-2506133.zip" TargetMode="External"/><Relationship Id="rId835" Type="http://schemas.openxmlformats.org/officeDocument/2006/relationships/hyperlink" Target="file:///C:\Users\panidx\OneDrive%20-%20InterDigital%20Communications,%20Inc\Documents\3GPP%20RAN\TSGR2_131\Docs\R2-2505764.zip" TargetMode="External"/><Relationship Id="rId1258" Type="http://schemas.openxmlformats.org/officeDocument/2006/relationships/hyperlink" Target="file:///C:\Users\panidx\OneDrive%20-%20InterDigital%20Communications,%20Inc\Documents\3GPP%20RAN\TSGR2_131\Docs\R2-2506044.zip" TargetMode="External"/><Relationship Id="rId1465" Type="http://schemas.openxmlformats.org/officeDocument/2006/relationships/hyperlink" Target="file:///C:\Users\panidx\OneDrive%20-%20InterDigital%20Communications,%20Inc\Documents\3GPP%20RAN\TSGR2_131\Docs\R2-2506187.zip" TargetMode="External"/><Relationship Id="rId1020" Type="http://schemas.openxmlformats.org/officeDocument/2006/relationships/hyperlink" Target="file:///C:\Users\panidx\OneDrive%20-%20InterDigital%20Communications,%20Inc\Documents\3GPP%20RAN\TSGR2_131\Docs\R2-2505352.zip" TargetMode="External"/><Relationship Id="rId1118" Type="http://schemas.openxmlformats.org/officeDocument/2006/relationships/hyperlink" Target="file:///C:\Users\panidx\OneDrive%20-%20InterDigital%20Communications,%20Inc\Documents\3GPP%20RAN\TSGR2_131\Docs\R2-2505918.zip" TargetMode="External"/><Relationship Id="rId1325" Type="http://schemas.openxmlformats.org/officeDocument/2006/relationships/hyperlink" Target="file:///C:\Users\panidx\OneDrive%20-%20InterDigital%20Communications,%20Inc\Documents\3GPP%20RAN\TSGR2_131\Docs\R2-2506176.zip" TargetMode="External"/><Relationship Id="rId902" Type="http://schemas.openxmlformats.org/officeDocument/2006/relationships/hyperlink" Target="file:///C:\Users\panidx\OneDrive%20-%20InterDigital%20Communications,%20Inc\Documents\3GPP%20RAN\TSGR2_131\Docs\R2-2505619.zip" TargetMode="External"/><Relationship Id="rId31" Type="http://schemas.openxmlformats.org/officeDocument/2006/relationships/hyperlink" Target="http://ftp.3gpp.org/tsg_ran/TSG_RAN/TSGR_88e/Docs/RP-200797.zip" TargetMode="External"/><Relationship Id="rId180" Type="http://schemas.openxmlformats.org/officeDocument/2006/relationships/hyperlink" Target="file:///C:\Users\panidx\OneDrive%20-%20InterDigital%20Communications,%20Inc\Documents\3GPP%20RAN\TSGR2_131\Docs\R2-2505715.zip" TargetMode="External"/><Relationship Id="rId278" Type="http://schemas.openxmlformats.org/officeDocument/2006/relationships/hyperlink" Target="file:///C:\Users\panidx\OneDrive%20-%20InterDigital%20Communications,%20Inc\Documents\3GPP%20RAN\TSGR2_131\Docs\R2-2505781.zip" TargetMode="External"/><Relationship Id="rId485" Type="http://schemas.openxmlformats.org/officeDocument/2006/relationships/hyperlink" Target="file:///C:\Users\panidx\OneDrive%20-%20InterDigital%20Communications,%20Inc\Documents\3GPP%20RAN\TSGR2_131\Docs\R2-2506061.zip" TargetMode="External"/><Relationship Id="rId692" Type="http://schemas.openxmlformats.org/officeDocument/2006/relationships/hyperlink" Target="file:///C:\Users\panidx\OneDrive%20-%20InterDigital%20Communications,%20Inc\Documents\3GPP%20RAN\TSGR2_131\Docs\R2-2505780.zip" TargetMode="External"/><Relationship Id="rId138" Type="http://schemas.openxmlformats.org/officeDocument/2006/relationships/hyperlink" Target="http://ftp.3gpp.org/tsg_ran/TSG_RAN/TSGR_96/Docs/RP-221858.zip" TargetMode="External"/><Relationship Id="rId345" Type="http://schemas.openxmlformats.org/officeDocument/2006/relationships/hyperlink" Target="file:///C:\Users\panidx\OneDrive%20-%20InterDigital%20Communications,%20Inc\Documents\3GPP%20RAN\TSGR2_131\Docs\R2-2505778.zip" TargetMode="External"/><Relationship Id="rId552" Type="http://schemas.openxmlformats.org/officeDocument/2006/relationships/hyperlink" Target="file:///C:\Users\panidx\OneDrive%20-%20InterDigital%20Communications,%20Inc\Documents\3GPP%20RAN\TSGR2_131\Docs\R2-2506048.zip" TargetMode="External"/><Relationship Id="rId997" Type="http://schemas.openxmlformats.org/officeDocument/2006/relationships/hyperlink" Target="file:///C:\Users\panidx\OneDrive%20-%20InterDigital%20Communications,%20Inc\Documents\3GPP%20RAN\TSGR2_131\Docs\R2-2505608.zip" TargetMode="External"/><Relationship Id="rId1182" Type="http://schemas.openxmlformats.org/officeDocument/2006/relationships/hyperlink" Target="file:///C:\Users\panidx\OneDrive%20-%20InterDigital%20Communications,%20Inc\Documents\3GPP%20RAN\TSGR2_131\Docs\R2-2505366.zip" TargetMode="External"/><Relationship Id="rId205" Type="http://schemas.openxmlformats.org/officeDocument/2006/relationships/hyperlink" Target="file:///C:\Users\panidx\OneDrive%20-%20InterDigital%20Communications,%20Inc\Documents\3GPP%20RAN\TSGR2_131\Docs\R2-2505848.zip" TargetMode="External"/><Relationship Id="rId412" Type="http://schemas.openxmlformats.org/officeDocument/2006/relationships/hyperlink" Target="file:///C:\Users\panidx\OneDrive%20-%20InterDigital%20Communications,%20Inc\Documents\3GPP%20RAN\TSGR2_131\Docs\R2-2506104.zip" TargetMode="External"/><Relationship Id="rId857" Type="http://schemas.openxmlformats.org/officeDocument/2006/relationships/hyperlink" Target="file:///C:\Users\panidx\OneDrive%20-%20InterDigital%20Communications,%20Inc\Documents\3GPP%20RAN\TSGR2_131\Docs\R2-2505620.zip" TargetMode="External"/><Relationship Id="rId1042" Type="http://schemas.openxmlformats.org/officeDocument/2006/relationships/hyperlink" Target="file:///C:\Users\panidx\OneDrive%20-%20InterDigital%20Communications,%20Inc\Documents\3GPP%20RAN\TSGR2_131\Docs\R2-2505145.zip" TargetMode="External"/><Relationship Id="rId717" Type="http://schemas.openxmlformats.org/officeDocument/2006/relationships/hyperlink" Target="file:///C:\Users\panidx\OneDrive%20-%20InterDigital%20Communications,%20Inc\Documents\3GPP%20RAN\TSGR2_131\Docs\R2-2506039.zip" TargetMode="External"/><Relationship Id="rId924" Type="http://schemas.openxmlformats.org/officeDocument/2006/relationships/hyperlink" Target="file:///C:\Users\panidx\OneDrive%20-%20InterDigital%20Communications,%20Inc\Documents\3GPP%20RAN\TSGR2_131\Docs\R2-2505647.zip" TargetMode="External"/><Relationship Id="rId1347" Type="http://schemas.openxmlformats.org/officeDocument/2006/relationships/hyperlink" Target="file:///C:\Users\panidx\OneDrive%20-%20InterDigital%20Communications,%20Inc\Documents\3GPP%20RAN\TSGR2_131\Docs\R2-2506452.zip" TargetMode="External"/><Relationship Id="rId53" Type="http://schemas.openxmlformats.org/officeDocument/2006/relationships/hyperlink" Target="file:///C:\Users\panidx\OneDrive%20-%20InterDigital%20Communications,%20Inc\Documents\3GPP%20RAN\TSGR2_131\Docs\R2-2506438.zip" TargetMode="External"/><Relationship Id="rId1207" Type="http://schemas.openxmlformats.org/officeDocument/2006/relationships/hyperlink" Target="file:///C:\Users\panidx\OneDrive%20-%20InterDigital%20Communications,%20Inc\Documents\3GPP%20RAN\TSGR2_131\Docs\R2-2505862.zip" TargetMode="External"/><Relationship Id="rId1414" Type="http://schemas.openxmlformats.org/officeDocument/2006/relationships/hyperlink" Target="file:///C:\Users\panidx\OneDrive%20-%20InterDigital%20Communications,%20Inc\Documents\3GPP%20RAN\TSGR2_131\Docs\R2-2500422.zip" TargetMode="External"/><Relationship Id="rId367" Type="http://schemas.openxmlformats.org/officeDocument/2006/relationships/hyperlink" Target="file:///C:\Users\panidx\OneDrive%20-%20InterDigital%20Communications,%20Inc\Documents\3GPP%20RAN\TSGR2_131\Docs\R2-2505582.zip" TargetMode="External"/><Relationship Id="rId574" Type="http://schemas.openxmlformats.org/officeDocument/2006/relationships/hyperlink" Target="file:///C:\Users\panidx\OneDrive%20-%20InterDigital%20Communications,%20Inc\Documents\3GPP%20RAN\TSGR2_131\Docs\R2-2505114.zip" TargetMode="External"/><Relationship Id="rId227" Type="http://schemas.openxmlformats.org/officeDocument/2006/relationships/hyperlink" Target="file:///C:\Users\panidx\OneDrive%20-%20InterDigital%20Communications,%20Inc\Documents\3GPP%20RAN\TSGR2_131\Docs\R2-2506411.zip" TargetMode="External"/><Relationship Id="rId781" Type="http://schemas.openxmlformats.org/officeDocument/2006/relationships/hyperlink" Target="file:///C:\Users\panidx\OneDrive%20-%20InterDigital%20Communications,%20Inc\Documents\3GPP%20RAN\TSGR2_131\Docs\R2-2506051.zip" TargetMode="External"/><Relationship Id="rId879" Type="http://schemas.openxmlformats.org/officeDocument/2006/relationships/hyperlink" Target="file:///C:\Users\panidx\OneDrive%20-%20InterDigital%20Communications,%20Inc\Documents\3GPP%20RAN\TSGR2_131\Docs\R2-2505136.zip" TargetMode="External"/><Relationship Id="rId434" Type="http://schemas.openxmlformats.org/officeDocument/2006/relationships/hyperlink" Target="file:///C:\Users\panidx\OneDrive%20-%20InterDigital%20Communications,%20Inc\Documents\3GPP%20RAN\TSGR2_131\Docs\R2-2505937.zip" TargetMode="External"/><Relationship Id="rId641" Type="http://schemas.openxmlformats.org/officeDocument/2006/relationships/hyperlink" Target="file:///C:\Users\panidx\OneDrive%20-%20InterDigital%20Communications,%20Inc\Documents\3GPP%20RAN\TSGR2_131\Docs\R2-2505890.zip" TargetMode="External"/><Relationship Id="rId739" Type="http://schemas.openxmlformats.org/officeDocument/2006/relationships/hyperlink" Target="file:///C:\Users\panidx\OneDrive%20-%20InterDigital%20Communications,%20Inc\Documents\3GPP%20RAN\TSGR2_131\Docs\R2-2505566.zip" TargetMode="External"/><Relationship Id="rId1064" Type="http://schemas.openxmlformats.org/officeDocument/2006/relationships/hyperlink" Target="file:///C:\Users\panidx\OneDrive%20-%20InterDigital%20Communications,%20Inc\Documents\3GPP%20RAN\TSGR2_131\Docs\R2-2505257.zip" TargetMode="External"/><Relationship Id="rId1271" Type="http://schemas.openxmlformats.org/officeDocument/2006/relationships/hyperlink" Target="file:///C:\Users\panidx\OneDrive%20-%20InterDigital%20Communications,%20Inc\Documents\3GPP%20RAN\TSGR2_131\Docs\R2-2505618.zip" TargetMode="External"/><Relationship Id="rId1369" Type="http://schemas.openxmlformats.org/officeDocument/2006/relationships/hyperlink" Target="file:///C:\Users\panidx\OneDrive%20-%20InterDigital%20Communications,%20Inc\Documents\3GPP%20RAN\TSGR2_131\Docs\R2-2505322.zip" TargetMode="External"/><Relationship Id="rId501" Type="http://schemas.openxmlformats.org/officeDocument/2006/relationships/hyperlink" Target="file:///C:\Users\panidx\OneDrive%20-%20InterDigital%20Communications,%20Inc\Documents\3GPP%20RAN\TSGR2_131\Docs\R2-2505576.zip" TargetMode="External"/><Relationship Id="rId946" Type="http://schemas.openxmlformats.org/officeDocument/2006/relationships/hyperlink" Target="file:///C:\Users\panidx\OneDrive%20-%20InterDigital%20Communications,%20Inc\Documents\3GPP%20RAN\TSGR2_131\Docs\R2-2505639.zip" TargetMode="External"/><Relationship Id="rId1131" Type="http://schemas.openxmlformats.org/officeDocument/2006/relationships/hyperlink" Target="file:///C:\Users\panidx\OneDrive%20-%20InterDigital%20Communications,%20Inc\Documents\3GPP%20RAN\TSGR2_131\Docs\R2-2506081.zip" TargetMode="External"/><Relationship Id="rId1229" Type="http://schemas.openxmlformats.org/officeDocument/2006/relationships/hyperlink" Target="file:///C:\Users\panidx\OneDrive%20-%20InterDigital%20Communications,%20Inc\Documents\3GPP%20RAN\TSGR2_131\Docs\R2-2505353.zip" TargetMode="External"/><Relationship Id="rId75" Type="http://schemas.openxmlformats.org/officeDocument/2006/relationships/hyperlink" Target="http://ftp.3gpp.org/tsg_ran/TSG_RAN/TSGR_85/Docs/RP-191971.zip" TargetMode="External"/><Relationship Id="rId806" Type="http://schemas.openxmlformats.org/officeDocument/2006/relationships/hyperlink" Target="file:///C:\Users\panidx\OneDrive%20-%20InterDigital%20Communications,%20Inc\Documents\3GPP%20RAN\TSGR2_131\Docs\R2-2505455.zip" TargetMode="External"/><Relationship Id="rId1436" Type="http://schemas.openxmlformats.org/officeDocument/2006/relationships/hyperlink" Target="file:///C:\Users\panidx\OneDrive%20-%20InterDigital%20Communications,%20Inc\Documents\3GPP%20RAN\TSGR2_131\Docs\R2-2503446.zip" TargetMode="External"/><Relationship Id="rId291" Type="http://schemas.openxmlformats.org/officeDocument/2006/relationships/hyperlink" Target="file:///C:\Users\panidx\OneDrive%20-%20InterDigital%20Communications,%20Inc\Documents\3GPP%20RAN\TSGR2_131\Docs\R2-2505192.zip" TargetMode="External"/><Relationship Id="rId151" Type="http://schemas.openxmlformats.org/officeDocument/2006/relationships/hyperlink" Target="file:///C:\Users\panidx\OneDrive%20-%20InterDigital%20Communications,%20Inc\Documents\3GPP%20RAN\TSGR2_131\Docs\R2-2506106.zip" TargetMode="External"/><Relationship Id="rId389" Type="http://schemas.openxmlformats.org/officeDocument/2006/relationships/hyperlink" Target="file:///C:\Users\panidx\OneDrive%20-%20InterDigital%20Communications,%20Inc\Documents\3GPP%20RAN\TSGR2_131\Docs\R2-2505860.zip" TargetMode="External"/><Relationship Id="rId596" Type="http://schemas.openxmlformats.org/officeDocument/2006/relationships/hyperlink" Target="file:///C:\Users\panidx\OneDrive%20-%20InterDigital%20Communications,%20Inc\Documents\3GPP%20RAN\TSGR2_131\Docs\R2-2505512.zip" TargetMode="External"/><Relationship Id="rId249" Type="http://schemas.openxmlformats.org/officeDocument/2006/relationships/hyperlink" Target="file:///C:\Users\panidx\OneDrive%20-%20InterDigital%20Communications,%20Inc\Documents\3GPP%20RAN\TSGR2_131\Docs\R2-2506207.zip" TargetMode="External"/><Relationship Id="rId456" Type="http://schemas.openxmlformats.org/officeDocument/2006/relationships/hyperlink" Target="file:///C:\Users\panidx\OneDrive%20-%20InterDigital%20Communications,%20Inc\Documents\3GPP%20RAN\TSGR2_131\Docs\R2-2505951.zip" TargetMode="External"/><Relationship Id="rId663" Type="http://schemas.openxmlformats.org/officeDocument/2006/relationships/hyperlink" Target="file:///C:\Users\panidx\OneDrive%20-%20InterDigital%20Communications,%20Inc\Documents\3GPP%20RAN\TSGR2_131\Docs\R2-2505379.zip" TargetMode="External"/><Relationship Id="rId870" Type="http://schemas.openxmlformats.org/officeDocument/2006/relationships/hyperlink" Target="file:///C:\Users\panidx\OneDrive%20-%20InterDigital%20Communications,%20Inc\Documents\3GPP%20RAN\TSGR2_131\Docs\R2-2506132.zip" TargetMode="External"/><Relationship Id="rId1086" Type="http://schemas.openxmlformats.org/officeDocument/2006/relationships/hyperlink" Target="file:///C:\Users\panidx\OneDrive%20-%20InterDigital%20Communications,%20Inc\Documents\3GPP%20RAN\TSGR2_131\Docs\R2-2504617.zip" TargetMode="External"/><Relationship Id="rId1293" Type="http://schemas.openxmlformats.org/officeDocument/2006/relationships/hyperlink" Target="file:///C:\Users\panidx\OneDrive%20-%20InterDigital%20Communications,%20Inc\Documents\3GPP%20RAN\TSGR2_131\Docs\R2-2504298.zip" TargetMode="External"/><Relationship Id="rId109" Type="http://schemas.openxmlformats.org/officeDocument/2006/relationships/hyperlink" Target="file:///C:\Users\panidx\OneDrive%20-%20InterDigital%20Communications,%20Inc\Documents\3GPP%20RAN\TSGR2_131\Docs\R2-2505865.zip" TargetMode="External"/><Relationship Id="rId316" Type="http://schemas.openxmlformats.org/officeDocument/2006/relationships/hyperlink" Target="file:///C:\Users\panidx\OneDrive%20-%20InterDigital%20Communications,%20Inc\Documents\3GPP%20RAN\TSGR2_131\Docs\R2-2505912.zip" TargetMode="External"/><Relationship Id="rId523" Type="http://schemas.openxmlformats.org/officeDocument/2006/relationships/hyperlink" Target="file:///C:\Users\panidx\OneDrive%20-%20InterDigital%20Communications,%20Inc\Documents\3GPP%20RAN\TSGR2_131\Docs\R2-2505523.zip" TargetMode="External"/><Relationship Id="rId968" Type="http://schemas.openxmlformats.org/officeDocument/2006/relationships/hyperlink" Target="file:///C:\Users\panidx\OneDrive%20-%20InterDigital%20Communications,%20Inc\Documents\3GPP%20RAN\TSGR2_131\Docs\R2-2505282.zip" TargetMode="External"/><Relationship Id="rId1153" Type="http://schemas.openxmlformats.org/officeDocument/2006/relationships/hyperlink" Target="file:///C:\Users\panidx\OneDrive%20-%20InterDigital%20Communications,%20Inc\Documents\3GPP%20RAN\TSGR2_131\Docs\R2-2505030.zip" TargetMode="External"/><Relationship Id="rId97" Type="http://schemas.openxmlformats.org/officeDocument/2006/relationships/hyperlink" Target="http://ftp.3gpp.org/tsg_ran/TSG_RAN/TSGR_91e/Docs/RP-210854.zip" TargetMode="External"/><Relationship Id="rId730" Type="http://schemas.openxmlformats.org/officeDocument/2006/relationships/hyperlink" Target="file:///C:\Users\panidx\OneDrive%20-%20InterDigital%20Communications,%20Inc\Documents\3GPP%20RAN\TSGR2_131\Docs\R2-2505113.zip" TargetMode="External"/><Relationship Id="rId828" Type="http://schemas.openxmlformats.org/officeDocument/2006/relationships/hyperlink" Target="file:///C:\Users\panidx\OneDrive%20-%20InterDigital%20Communications,%20Inc\Documents\3GPP%20RAN\TSGR2_131\Docs\R2-2505482.zip" TargetMode="External"/><Relationship Id="rId1013" Type="http://schemas.openxmlformats.org/officeDocument/2006/relationships/hyperlink" Target="file:///C:\Users\panidx\OneDrive%20-%20InterDigital%20Communications,%20Inc\Documents\3GPP%20RAN\TSGR2_131\Docs\R2-2505436.zip" TargetMode="External"/><Relationship Id="rId1360" Type="http://schemas.openxmlformats.org/officeDocument/2006/relationships/hyperlink" Target="file:///C:\Users\panidx\OneDrive%20-%20InterDigital%20Communications,%20Inc\Documents\3GPP%20RAN\TSGR2_131\Docs\R2-2506198.zip" TargetMode="External"/><Relationship Id="rId1458" Type="http://schemas.openxmlformats.org/officeDocument/2006/relationships/hyperlink" Target="file:///C:\Users\panidx\OneDrive%20-%20InterDigital%20Communications,%20Inc\Documents\3GPP%20RAN\TSGR2_131\Docs\R2-2506000.zip" TargetMode="External"/><Relationship Id="rId1220" Type="http://schemas.openxmlformats.org/officeDocument/2006/relationships/hyperlink" Target="file:///C:\Users\panidx\OneDrive%20-%20InterDigital%20Communications,%20Inc\Documents\3GPP%20RAN\TSGR2_131\Docs\R2-2505850.zip" TargetMode="External"/><Relationship Id="rId1318" Type="http://schemas.openxmlformats.org/officeDocument/2006/relationships/hyperlink" Target="file:///C:\Users\panidx\OneDrive%20-%20InterDigital%20Communications,%20Inc\Documents\3GPP%20RAN\TSGR2_131\Docs\R2-2505539.zip" TargetMode="External"/><Relationship Id="rId24" Type="http://schemas.openxmlformats.org/officeDocument/2006/relationships/hyperlink" Target="file:///C:\Users\panidx\OneDrive%20-%20InterDigital%20Communications,%20Inc\Documents\3GPP%20RAN\TSGR2_131\Docs\R2-2505881.zip" TargetMode="External"/><Relationship Id="rId173" Type="http://schemas.openxmlformats.org/officeDocument/2006/relationships/hyperlink" Target="file:///C:\Users\panidx\OneDrive%20-%20InterDigital%20Communications,%20Inc\Documents\3GPP%20RAN\TSGR2_131\Docs\R2-2506459.zip" TargetMode="External"/><Relationship Id="rId380" Type="http://schemas.openxmlformats.org/officeDocument/2006/relationships/hyperlink" Target="file:///C:\Users\panidx\OneDrive%20-%20InterDigital%20Communications,%20Inc\Documents\3GPP%20RAN\TSGR2_131\Docs\R2-2506056.zip" TargetMode="External"/><Relationship Id="rId240" Type="http://schemas.openxmlformats.org/officeDocument/2006/relationships/hyperlink" Target="file:///C:\Users\panidx\OneDrive%20-%20InterDigital%20Communications,%20Inc\Documents\3GPP%20RAN\TSGR2_131\Docs\R2-2506409.zip" TargetMode="External"/><Relationship Id="rId478" Type="http://schemas.openxmlformats.org/officeDocument/2006/relationships/hyperlink" Target="file:///C:\Users\panidx\OneDrive%20-%20InterDigital%20Communications,%20Inc\Documents\3GPP%20RAN\TSGR2_131\Docs\R2-2505651.zip" TargetMode="External"/><Relationship Id="rId685" Type="http://schemas.openxmlformats.org/officeDocument/2006/relationships/hyperlink" Target="file:///C:\Users\panidx\OneDrive%20-%20InterDigital%20Communications,%20Inc\Documents\3GPP%20RAN\TSGR2_131\Docs\R2-2505480.zip" TargetMode="External"/><Relationship Id="rId892" Type="http://schemas.openxmlformats.org/officeDocument/2006/relationships/hyperlink" Target="file:///C:\Users\panidx\OneDrive%20-%20InterDigital%20Communications,%20Inc\Documents\3GPP%20RAN\TSGR2_131\Docs\R2-2505260.zip" TargetMode="External"/><Relationship Id="rId100" Type="http://schemas.openxmlformats.org/officeDocument/2006/relationships/hyperlink" Target="http://ftp.3gpp.org/tsg_ran/TSG_RAN/TSGR_92e/Docs/RP-211557.zip" TargetMode="External"/><Relationship Id="rId338" Type="http://schemas.openxmlformats.org/officeDocument/2006/relationships/hyperlink" Target="file:///C:\Users\panidx\OneDrive%20-%20InterDigital%20Communications,%20Inc\Documents\3GPP%20RAN\TSGR2_131\Docs\R2-2505074.zip" TargetMode="External"/><Relationship Id="rId545" Type="http://schemas.openxmlformats.org/officeDocument/2006/relationships/hyperlink" Target="file:///C:\Users\panidx\OneDrive%20-%20InterDigital%20Communications,%20Inc\Documents\3GPP%20RAN\TSGR2_131\Docs\R2-2505742.zip" TargetMode="External"/><Relationship Id="rId752" Type="http://schemas.openxmlformats.org/officeDocument/2006/relationships/hyperlink" Target="file:///C:\Users\panidx\OneDrive%20-%20InterDigital%20Communications,%20Inc\Documents\3GPP%20RAN\TSGR2_131\Docs\R2-2505499.zip" TargetMode="External"/><Relationship Id="rId1175" Type="http://schemas.openxmlformats.org/officeDocument/2006/relationships/hyperlink" Target="file:///C:\Users\panidx\OneDrive%20-%20InterDigital%20Communications,%20Inc\Documents\3GPP%20RAN\TSGR2_131\Docs\R2-2505820.zip" TargetMode="External"/><Relationship Id="rId1382" Type="http://schemas.openxmlformats.org/officeDocument/2006/relationships/hyperlink" Target="file:///C:\Users\panidx\OneDrive%20-%20InterDigital%20Communications,%20Inc\Documents\3GPP%20RAN\TSGR2_131\Docs\R2-2505954.zip" TargetMode="External"/><Relationship Id="rId405" Type="http://schemas.openxmlformats.org/officeDocument/2006/relationships/hyperlink" Target="file:///C:\Users\panidx\OneDrive%20-%20InterDigital%20Communications,%20Inc\Documents\3GPP%20RAN\TSGR2_131\Docs\R2-2505675.zip" TargetMode="External"/><Relationship Id="rId612" Type="http://schemas.openxmlformats.org/officeDocument/2006/relationships/hyperlink" Target="file:///C:\Users\panidx\OneDrive%20-%20InterDigital%20Communications,%20Inc\Documents\3GPP%20RAN\TSGR2_131\Docs\R2-2505889.zip" TargetMode="External"/><Relationship Id="rId1035" Type="http://schemas.openxmlformats.org/officeDocument/2006/relationships/hyperlink" Target="file:///C:\Users\panidx\OneDrive%20-%20InterDigital%20Communications,%20Inc\Documents\3GPP%20RAN\TSGR2_131\Docs\R2-2505609.zip" TargetMode="External"/><Relationship Id="rId1242" Type="http://schemas.openxmlformats.org/officeDocument/2006/relationships/hyperlink" Target="file:///C:\Users\panidx\OneDrive%20-%20InterDigital%20Communications,%20Inc\Documents\3GPP%20RAN\TSGR2_131\Docs\R2-2505174.zip" TargetMode="External"/><Relationship Id="rId917" Type="http://schemas.openxmlformats.org/officeDocument/2006/relationships/hyperlink" Target="file:///C:\Users\panidx\OneDrive%20-%20InterDigital%20Communications,%20Inc\Documents\3GPP%20RAN\TSGR2_131\Docs\R2-2505344.zip" TargetMode="External"/><Relationship Id="rId1102" Type="http://schemas.openxmlformats.org/officeDocument/2006/relationships/hyperlink" Target="file:///C:\Users\panidx\OneDrive%20-%20InterDigital%20Communications,%20Inc\Documents\3GPP%20RAN\TSGR2_131\Docs\R2-2505736.zip" TargetMode="External"/><Relationship Id="rId46" Type="http://schemas.openxmlformats.org/officeDocument/2006/relationships/hyperlink" Target="file:///C:\Users\panidx\OneDrive%20-%20InterDigital%20Communications,%20Inc\Documents\3GPP%20RAN\TSGR2_131\Docs\R2-2506436.zip" TargetMode="External"/><Relationship Id="rId1407" Type="http://schemas.openxmlformats.org/officeDocument/2006/relationships/hyperlink" Target="file:///C:\Users\panidx\OneDrive%20-%20InterDigital%20Communications,%20Inc\Documents\3GPP%20RAN\TSGR2_131\Docs\R2-2506190.zip" TargetMode="External"/><Relationship Id="rId195" Type="http://schemas.openxmlformats.org/officeDocument/2006/relationships/hyperlink" Target="http://ftp.3gpp.org/tsg_ran/TSG_RAN/TSGR_101/Docs/RP-232670.zip" TargetMode="External"/><Relationship Id="rId262" Type="http://schemas.openxmlformats.org/officeDocument/2006/relationships/hyperlink" Target="file:///C:\Users\panidx\OneDrive%20-%20InterDigital%20Communications,%20Inc\Documents\3GPP%20RAN\TSGR2_131\Docs\R2-2506424.zip" TargetMode="External"/><Relationship Id="rId567" Type="http://schemas.openxmlformats.org/officeDocument/2006/relationships/hyperlink" Target="file:///C:\Users\panidx\OneDrive%20-%20InterDigital%20Communications,%20Inc\Documents\3GPP%20RAN\TSGR2_131\Docs\R2-2505216.zip" TargetMode="External"/><Relationship Id="rId1197" Type="http://schemas.openxmlformats.org/officeDocument/2006/relationships/hyperlink" Target="file:///C:\Users\panidx\OneDrive%20-%20InterDigital%20Communications,%20Inc\Documents\3GPP%20RAN\TSGR2_131\Docs\R2-2505424.zip" TargetMode="External"/><Relationship Id="rId122" Type="http://schemas.openxmlformats.org/officeDocument/2006/relationships/hyperlink" Target="file:///C:\Users\panidx\OneDrive%20-%20InterDigital%20Communications,%20Inc\Documents\3GPP%20RAN\TSGR2_131\Docs\R2-2504205.zip" TargetMode="External"/><Relationship Id="rId774" Type="http://schemas.openxmlformats.org/officeDocument/2006/relationships/hyperlink" Target="file:///C:\Users\panidx\OneDrive%20-%20InterDigital%20Communications,%20Inc\Documents\3GPP%20RAN\TSGR2_131\Docs\R2-2505340.zip" TargetMode="External"/><Relationship Id="rId981" Type="http://schemas.openxmlformats.org/officeDocument/2006/relationships/hyperlink" Target="file:///C:\Users\panidx\OneDrive%20-%20InterDigital%20Communications,%20Inc\Documents\3GPP%20RAN\TSGR2_131\Docs\R2-2504530.zip" TargetMode="External"/><Relationship Id="rId1057" Type="http://schemas.openxmlformats.org/officeDocument/2006/relationships/hyperlink" Target="file:///C:\Users\panidx\OneDrive%20-%20InterDigital%20Communications,%20Inc\Documents\3GPP%20RAN\TSGR2_131\Docs\R2-2505081.zip" TargetMode="External"/><Relationship Id="rId427" Type="http://schemas.openxmlformats.org/officeDocument/2006/relationships/hyperlink" Target="file:///C:\Users\panidx\OneDrive%20-%20InterDigital%20Communications,%20Inc\Documents\3GPP%20RAN\TSGR2_131\Docs\R2-2505873.zip" TargetMode="External"/><Relationship Id="rId634" Type="http://schemas.openxmlformats.org/officeDocument/2006/relationships/hyperlink" Target="file:///C:\Users\panidx\OneDrive%20-%20InterDigital%20Communications,%20Inc\Documents\3GPP%20RAN\TSGR2_131\Docs\R2-2505877.zip" TargetMode="External"/><Relationship Id="rId841" Type="http://schemas.openxmlformats.org/officeDocument/2006/relationships/hyperlink" Target="file:///C:\Users\panidx\OneDrive%20-%20InterDigital%20Communications,%20Inc\Documents\3GPP%20RAN\TSGR2_131\Docs\R2-2506023.zip" TargetMode="External"/><Relationship Id="rId1264" Type="http://schemas.openxmlformats.org/officeDocument/2006/relationships/hyperlink" Target="file:///C:\Users\panidx\OneDrive%20-%20InterDigital%20Communications,%20Inc\Documents\3GPP%20RAN\TSGR2_131\Docs\R2-2505175.zip" TargetMode="External"/><Relationship Id="rId1471" Type="http://schemas.openxmlformats.org/officeDocument/2006/relationships/hyperlink" Target="file:///C:\Users\panidx\OneDrive%20-%20InterDigital%20Communications,%20Inc\Documents\3GPP%20RAN\TSGR2_131\Docs\R2-2505251.zip" TargetMode="External"/><Relationship Id="rId701" Type="http://schemas.openxmlformats.org/officeDocument/2006/relationships/hyperlink" Target="file:///C:\Users\panidx\OneDrive%20-%20InterDigital%20Communications,%20Inc\Documents\3GPP%20RAN\TSGR2_131\Docs\R2-2505238.zip" TargetMode="External"/><Relationship Id="rId939" Type="http://schemas.openxmlformats.org/officeDocument/2006/relationships/hyperlink" Target="file:///C:\Users\panidx\OneDrive%20-%20InterDigital%20Communications,%20Inc\Documents\3GPP%20RAN\TSGR2_131\Docs\R2-2505350.zip" TargetMode="External"/><Relationship Id="rId1124" Type="http://schemas.openxmlformats.org/officeDocument/2006/relationships/hyperlink" Target="file:///C:\Users\panidx\OneDrive%20-%20InterDigital%20Communications,%20Inc\Documents\3GPP%20RAN\TSGR2_131\Docs\R2-2505207.zip" TargetMode="External"/><Relationship Id="rId1331" Type="http://schemas.openxmlformats.org/officeDocument/2006/relationships/hyperlink" Target="file:///C:\Users\panidx\OneDrive%20-%20InterDigital%20Communications,%20Inc\Documents\3GPP%20RAN\TSGR2_131\Docs\R2-2505740.zip" TargetMode="External"/><Relationship Id="rId68" Type="http://schemas.openxmlformats.org/officeDocument/2006/relationships/hyperlink" Target="file:///C:\Users\panidx\OneDrive%20-%20InterDigital%20Communications,%20Inc\Documents\3GPP%20RAN\TSGR2_131\Docs\R2-2505809.zip" TargetMode="External"/><Relationship Id="rId1429" Type="http://schemas.openxmlformats.org/officeDocument/2006/relationships/hyperlink" Target="file:///C:\Users\panidx\OneDrive%20-%20InterDigital%20Communications,%20Inc\Documents\3GPP%20RAN\TSGR2_131\Docs\R2-2505387.zip" TargetMode="External"/><Relationship Id="rId284" Type="http://schemas.openxmlformats.org/officeDocument/2006/relationships/hyperlink" Target="file:///C:\Users\panidx\OneDrive%20-%20InterDigital%20Communications,%20Inc\Documents\3GPP%20RAN\TSGR2_131\Docs\R2-2506125.zip" TargetMode="External"/><Relationship Id="rId491" Type="http://schemas.openxmlformats.org/officeDocument/2006/relationships/hyperlink" Target="file:///C:\Users\panidx\OneDrive%20-%20InterDigital%20Communications,%20Inc\Documents\3GPP%20RAN\TSGR2_131\Docs\R2-2505092.zip" TargetMode="External"/><Relationship Id="rId144" Type="http://schemas.openxmlformats.org/officeDocument/2006/relationships/hyperlink" Target="file:///C:\Users\panidx\OneDrive%20-%20InterDigital%20Communications,%20Inc\Documents\3GPP%20RAN\TSGR2_131\Docs\R2-2506445.zip" TargetMode="External"/><Relationship Id="rId589" Type="http://schemas.openxmlformats.org/officeDocument/2006/relationships/hyperlink" Target="file:///C:\Users\panidx\OneDrive%20-%20InterDigital%20Communications,%20Inc\Documents\3GPP%20RAN\TSGR2_131\Docs\R2-2505358.zip" TargetMode="External"/><Relationship Id="rId796" Type="http://schemas.openxmlformats.org/officeDocument/2006/relationships/hyperlink" Target="file:///C:\Users\panidx\OneDrive%20-%20InterDigital%20Communications,%20Inc\Documents\3GPP%20RAN\TSGR2_131\Docs\R2-2506195.zip" TargetMode="External"/><Relationship Id="rId351" Type="http://schemas.openxmlformats.org/officeDocument/2006/relationships/hyperlink" Target="file:///C:\Users\panidx\OneDrive%20-%20InterDigital%20Communications,%20Inc\Documents\3GPP%20RAN\TSGR2_131\Docs\R2-2505911.zip" TargetMode="External"/><Relationship Id="rId449" Type="http://schemas.openxmlformats.org/officeDocument/2006/relationships/hyperlink" Target="file:///C:\Users\panidx\OneDrive%20-%20InterDigital%20Communications,%20Inc\Documents\3GPP%20RAN\TSGR2_131\Docs\R2-2505064.zip" TargetMode="External"/><Relationship Id="rId656" Type="http://schemas.openxmlformats.org/officeDocument/2006/relationships/hyperlink" Target="file:///C:\Users\panidx\OneDrive%20-%20InterDigital%20Communications,%20Inc\Documents\3GPP%20RAN\TSGR2_131\Docs\R2-2505477.zip" TargetMode="External"/><Relationship Id="rId863" Type="http://schemas.openxmlformats.org/officeDocument/2006/relationships/hyperlink" Target="file:///C:\Users\panidx\OneDrive%20-%20InterDigital%20Communications,%20Inc\Documents\3GPP%20RAN\TSGR2_131\Docs\R2-2505867.zip" TargetMode="External"/><Relationship Id="rId1079" Type="http://schemas.openxmlformats.org/officeDocument/2006/relationships/hyperlink" Target="file:///C:\Users\panidx\OneDrive%20-%20InterDigital%20Communications,%20Inc\Documents\3GPP%20RAN\TSGR2_131\Docs\R2-2505928.zip" TargetMode="External"/><Relationship Id="rId1286" Type="http://schemas.openxmlformats.org/officeDocument/2006/relationships/hyperlink" Target="file:///C:\Users\panidx\OneDrive%20-%20InterDigital%20Communications,%20Inc\Documents\3GPP%20RAN\TSGR2_131\Docs\R2-2505797.zip" TargetMode="External"/><Relationship Id="rId211" Type="http://schemas.openxmlformats.org/officeDocument/2006/relationships/hyperlink" Target="file:///C:\Users\panidx\OneDrive%20-%20InterDigital%20Communications,%20Inc\Documents\3GPP%20RAN\TSGR2_131\Docs\R2-2504136.zip" TargetMode="External"/><Relationship Id="rId309" Type="http://schemas.openxmlformats.org/officeDocument/2006/relationships/hyperlink" Target="file:///C:\Users\panidx\OneDrive%20-%20InterDigital%20Communications,%20Inc\Documents\3GPP%20RAN\TSGR2_131\Docs\R2-2506401.zip" TargetMode="External"/><Relationship Id="rId516" Type="http://schemas.openxmlformats.org/officeDocument/2006/relationships/hyperlink" Target="file:///C:\Users\panidx\OneDrive%20-%20InterDigital%20Communications,%20Inc\Documents\3GPP%20RAN\TSGR2_131\Docs\R2-2506004.zip" TargetMode="External"/><Relationship Id="rId1146" Type="http://schemas.openxmlformats.org/officeDocument/2006/relationships/hyperlink" Target="file:///C:\Users\panidx\OneDrive%20-%20InterDigital%20Communications,%20Inc\Documents\3GPP%20RAN\TSGR2_131\Docs\R2-2505725.zip" TargetMode="External"/><Relationship Id="rId723" Type="http://schemas.openxmlformats.org/officeDocument/2006/relationships/hyperlink" Target="file:///C:\Users\panidx\OneDrive%20-%20InterDigital%20Communications,%20Inc\Documents\3GPP%20RAN\TSGR2_131\Docs\R2-2505699.zip" TargetMode="External"/><Relationship Id="rId930" Type="http://schemas.openxmlformats.org/officeDocument/2006/relationships/hyperlink" Target="file:///C:\Users\panidx\OneDrive%20-%20InterDigital%20Communications,%20Inc\Documents\3GPP%20RAN\TSGR2_131\Docs\R2-2505955.zip" TargetMode="External"/><Relationship Id="rId1006" Type="http://schemas.openxmlformats.org/officeDocument/2006/relationships/hyperlink" Target="file:///C:\Users\panidx\OneDrive%20-%20InterDigital%20Communications,%20Inc\Documents\3GPP%20RAN\TSGR2_131\Docs\R2-2506013.zip" TargetMode="External"/><Relationship Id="rId1353" Type="http://schemas.openxmlformats.org/officeDocument/2006/relationships/hyperlink" Target="file:///C:\Users\panidx\OneDrive%20-%20InterDigital%20Communications,%20Inc\Documents\3GPP%20RAN\TSGR2_131\Docs\R2-2506196.zip" TargetMode="External"/><Relationship Id="rId1213" Type="http://schemas.openxmlformats.org/officeDocument/2006/relationships/hyperlink" Target="file:///C:\Users\panidx\OneDrive%20-%20InterDigital%20Communications,%20Inc\Documents\3GPP%20RAN\TSGR2_131\Docs\R2-2505362.zip" TargetMode="External"/><Relationship Id="rId1420" Type="http://schemas.openxmlformats.org/officeDocument/2006/relationships/hyperlink" Target="file:///C:\Users\panidx\OneDrive%20-%20InterDigital%20Communications,%20Inc\Documents\3GPP%20RAN\TSGR2_131\Docs\R2-2505332.zip" TargetMode="External"/><Relationship Id="rId17" Type="http://schemas.openxmlformats.org/officeDocument/2006/relationships/hyperlink" Target="http://ftp.3gpp.org/tsg_ran/TSG_RAN/TSGR_86/Docs/RP-192875.zip" TargetMode="External"/><Relationship Id="rId166" Type="http://schemas.openxmlformats.org/officeDocument/2006/relationships/hyperlink" Target="file:///C:\Users\panidx\OneDrive%20-%20InterDigital%20Communications,%20Inc\Documents\3GPP%20RAN\TSGR2_131\Docs\R2-2506160.zip" TargetMode="External"/><Relationship Id="rId373" Type="http://schemas.openxmlformats.org/officeDocument/2006/relationships/hyperlink" Target="file:///C:\Users\panidx\OneDrive%20-%20InterDigital%20Communications,%20Inc\Documents\3GPP%20RAN\TSGR2_131\Docs\R2-2505593.zip" TargetMode="External"/><Relationship Id="rId580" Type="http://schemas.openxmlformats.org/officeDocument/2006/relationships/hyperlink" Target="file:///C:\Users\panidx\OneDrive%20-%20InterDigital%20Communications,%20Inc\Documents\3GPP%20RAN\TSGR2_131\Docs\R2-2505874.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31\Docs\R2-2505320.zip" TargetMode="External"/><Relationship Id="rId440" Type="http://schemas.openxmlformats.org/officeDocument/2006/relationships/hyperlink" Target="file:///C:\Users\panidx\OneDrive%20-%20InterDigital%20Communications,%20Inc\Documents\3GPP%20RAN\TSGR2_131\Docs\R2-2506105.zip" TargetMode="External"/><Relationship Id="rId678" Type="http://schemas.openxmlformats.org/officeDocument/2006/relationships/hyperlink" Target="file:///C:\Users\panidx\OneDrive%20-%20InterDigital%20Communications,%20Inc\Documents\3GPP%20RAN\TSGR2_131\Docs\R2-2505968.zip" TargetMode="External"/><Relationship Id="rId885" Type="http://schemas.openxmlformats.org/officeDocument/2006/relationships/hyperlink" Target="file:///C:\Users\panidx\OneDrive%20-%20InterDigital%20Communications,%20Inc\Documents\3GPP%20RAN\TSGR2_131\Docs\R2-2505403.zip" TargetMode="External"/><Relationship Id="rId1070" Type="http://schemas.openxmlformats.org/officeDocument/2006/relationships/hyperlink" Target="file:///C:\Users\panidx\OneDrive%20-%20InterDigital%20Communications,%20Inc\Documents\3GPP%20RAN\TSGR2_131\Docs\R2-2505567.zip" TargetMode="External"/><Relationship Id="rId300" Type="http://schemas.openxmlformats.org/officeDocument/2006/relationships/hyperlink" Target="file:///C:\Users\panidx\OneDrive%20-%20InterDigital%20Communications,%20Inc\Documents\3GPP%20RAN\TSGR2_131\Docs\R2-2505057.zip" TargetMode="External"/><Relationship Id="rId538" Type="http://schemas.openxmlformats.org/officeDocument/2006/relationships/hyperlink" Target="file:///C:\Users\panidx\OneDrive%20-%20InterDigital%20Communications,%20Inc\Documents\3GPP%20RAN\TSGR2_131\Docs\R2-2505417.zip" TargetMode="External"/><Relationship Id="rId745" Type="http://schemas.openxmlformats.org/officeDocument/2006/relationships/hyperlink" Target="file:///C:\Users\panidx\OneDrive%20-%20InterDigital%20Communications,%20Inc\Documents\3GPP%20RAN\TSGR2_131\Docs\R2-2506089.zip" TargetMode="External"/><Relationship Id="rId952" Type="http://schemas.openxmlformats.org/officeDocument/2006/relationships/hyperlink" Target="file:///C:\Users\panidx\OneDrive%20-%20InterDigital%20Communications,%20Inc\Documents\3GPP%20RAN\TSGR2_131\Docs\R2-2506069.zip" TargetMode="External"/><Relationship Id="rId1168" Type="http://schemas.openxmlformats.org/officeDocument/2006/relationships/hyperlink" Target="file:///C:\Users\panidx\OneDrive%20-%20InterDigital%20Communications,%20Inc\Documents\3GPP%20RAN\TSGR2_131\Docs\R2-2505495.zip" TargetMode="External"/><Relationship Id="rId1375" Type="http://schemas.openxmlformats.org/officeDocument/2006/relationships/hyperlink" Target="file:///C:\Users\panidx\OneDrive%20-%20InterDigital%20Communications,%20Inc\Documents\3GPP%20RAN\TSGR2_131\Docs\R2-2506426.zip" TargetMode="External"/><Relationship Id="rId81" Type="http://schemas.openxmlformats.org/officeDocument/2006/relationships/hyperlink" Target="file:///C:\Users\panidx\OneDrive%20-%20InterDigital%20Communications,%20Inc\Documents\3GPP%20RAN\TSGR2_131\Docs\R2-2505640.zip" TargetMode="External"/><Relationship Id="rId605" Type="http://schemas.openxmlformats.org/officeDocument/2006/relationships/hyperlink" Target="file:///C:\Users\panidx\OneDrive%20-%20InterDigital%20Communications,%20Inc\Documents\3GPP%20RAN\TSGR2_131\Docs\R2-2506180.zip" TargetMode="External"/><Relationship Id="rId812" Type="http://schemas.openxmlformats.org/officeDocument/2006/relationships/hyperlink" Target="file:///C:\Users\panidx\OneDrive%20-%20InterDigital%20Communications,%20Inc\Documents\3GPP%20RAN\TSGR2_131\Docs\R2-2505786.zip" TargetMode="External"/><Relationship Id="rId1028" Type="http://schemas.openxmlformats.org/officeDocument/2006/relationships/hyperlink" Target="file:///C:\Users\panidx\OneDrive%20-%20InterDigital%20Communications,%20Inc\Documents\3GPP%20RAN\TSGR2_131\Docs\R2-2505895.zip" TargetMode="External"/><Relationship Id="rId1235" Type="http://schemas.openxmlformats.org/officeDocument/2006/relationships/hyperlink" Target="file:///C:\Users\panidx\OneDrive%20-%20InterDigital%20Communications,%20Inc\Documents\3GPP%20RAN\TSGR2_131\Docs\R2-2505714.zip" TargetMode="External"/><Relationship Id="rId1442" Type="http://schemas.openxmlformats.org/officeDocument/2006/relationships/hyperlink" Target="file:///C:\Users\panidx\OneDrive%20-%20InterDigital%20Communications,%20Inc\Documents\3GPP%20RAN\TSGR2_131\Docs\R2-2505486.zip" TargetMode="External"/><Relationship Id="rId1302" Type="http://schemas.openxmlformats.org/officeDocument/2006/relationships/hyperlink" Target="file:///C:\Users\panidx\OneDrive%20-%20InterDigital%20Communications,%20Inc\Documents\3GPP%20RAN\TSGR2_131\Docs\R2-2505095.zip" TargetMode="External"/><Relationship Id="rId39" Type="http://schemas.openxmlformats.org/officeDocument/2006/relationships/hyperlink" Target="http://ftp.3gpp.org/tsg_ran/TSG_RAN/TSGR_84/Docs/RP-191584.zip" TargetMode="External"/><Relationship Id="rId188" Type="http://schemas.openxmlformats.org/officeDocument/2006/relationships/hyperlink" Target="file:///C:\Users\panidx\OneDrive%20-%20InterDigital%20Communications,%20Inc\Documents\3GPP%20RAN\TSGR2_131\Docs\R2-2505183.zip" TargetMode="External"/><Relationship Id="rId395" Type="http://schemas.openxmlformats.org/officeDocument/2006/relationships/hyperlink" Target="file:///C:\Users\panidx\OneDrive%20-%20InterDigital%20Communications,%20Inc\Documents\3GPP%20RAN\TSGR2_131\Docs\R2-25052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TotalTime>
  <Pages>121</Pages>
  <Words>86594</Words>
  <Characters>493586</Characters>
  <Application>Microsoft Office Word</Application>
  <DocSecurity>0</DocSecurity>
  <Lines>4113</Lines>
  <Paragraphs>1158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579022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2025-08-29T06:37:00Z</dcterms:created>
  <dcterms:modified xsi:type="dcterms:W3CDTF">2025-08-29T06:55:00Z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