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62BEFFFD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684A1ADE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  <w:tblGridChange w:id="0">
          <w:tblGrid>
            <w:gridCol w:w="1276"/>
            <w:gridCol w:w="3402"/>
            <w:gridCol w:w="4253"/>
            <w:gridCol w:w="4394"/>
            <w:gridCol w:w="2693"/>
          </w:tblGrid>
        </w:tblGridChange>
      </w:tblGrid>
      <w:tr w:rsidR="005231A7" w:rsidRPr="006761E5" w14:paraId="64EB1A5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1"/>
      <w:tr w:rsidR="00E760C3" w:rsidRPr="006761E5" w14:paraId="257BD86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7071CF4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0D4183F6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9188CC3" w14:textId="0F1D45DA" w:rsidR="006F1C77" w:rsidRDefault="00DE06A8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 </w:t>
            </w:r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>Common ASN.</w:t>
            </w:r>
            <w:proofErr w:type="gramStart"/>
            <w:r w:rsidR="00826BB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 </w:t>
            </w:r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</w:t>
            </w:r>
            <w:proofErr w:type="gramEnd"/>
            <w:r w:rsidR="0047002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E96939">
              <w:rPr>
                <w:rFonts w:cs="Arial"/>
                <w:b/>
                <w:bCs/>
                <w:sz w:val="16"/>
                <w:szCs w:val="16"/>
                <w:lang w:val="en-US"/>
              </w:rPr>
              <w:t>cross-WI issues</w:t>
            </w:r>
          </w:p>
          <w:p w14:paraId="25701F14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447E843" w14:textId="20D4093E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706A4FDE" w14:textId="0900578A" w:rsidR="00C224C8" w:rsidRPr="00854B0C" w:rsidRDefault="00854B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E3EC" w14:textId="3DC729B5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and </w:t>
            </w:r>
            <w:r w:rsidR="005E5EA5">
              <w:rPr>
                <w:rFonts w:cs="Arial"/>
                <w:sz w:val="16"/>
                <w:szCs w:val="16"/>
              </w:rPr>
              <w:t xml:space="preserve">common ASN.1 </w:t>
            </w:r>
            <w:r w:rsidR="002E158F">
              <w:rPr>
                <w:rFonts w:cs="Arial"/>
                <w:sz w:val="16"/>
                <w:szCs w:val="16"/>
              </w:rPr>
              <w:t>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02270187" w14:textId="27A4E055" w:rsidR="004C6D8A" w:rsidRPr="006B637F" w:rsidRDefault="004C6D8A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 w:rsidR="00517E8A"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4EA0256B" w14:textId="77777777" w:rsidR="00966AAD" w:rsidRDefault="00966A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7F1FE" w14:textId="5DD9BE05" w:rsidR="00C224C8" w:rsidRPr="00C17FC8" w:rsidRDefault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Diana Pani" w:date="2025-10-06T09:2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@12-13 </w:t>
              </w:r>
            </w:ins>
            <w:r w:rsidR="00AA7258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del w:id="3" w:author="Diana Pani" w:date="2025-10-06T10:57:00Z">
              <w:r w:rsidR="00AA7258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4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 w:rsidR="00AA7258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AA7258"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76D0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19A1BF99" w:rsidR="007D1952" w:rsidRPr="006B637F" w:rsidDel="009418F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Nathan Tenny" w:date="2025-10-06T08:11:00Z"/>
                <w:rFonts w:cs="Arial"/>
                <w:sz w:val="16"/>
                <w:szCs w:val="16"/>
              </w:rPr>
            </w:pPr>
            <w:del w:id="6" w:author="Nathan Tenny" w:date="2025-10-06T08:11:00Z">
              <w:r w:rsidRPr="006B637F" w:rsidDel="009418F2">
                <w:rPr>
                  <w:rFonts w:cs="Arial"/>
                  <w:sz w:val="16"/>
                  <w:szCs w:val="16"/>
                </w:rPr>
                <w:delText>[4.3] LTE positioning</w:delText>
              </w:r>
            </w:del>
          </w:p>
          <w:p w14:paraId="547AF65B" w14:textId="4DFC4D32" w:rsidR="007D1952" w:rsidRPr="006B637F" w:rsidDel="009418F2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Nathan Tenny" w:date="2025-10-06T08:11:00Z"/>
                <w:rFonts w:cs="Arial"/>
                <w:sz w:val="16"/>
                <w:szCs w:val="16"/>
              </w:rPr>
            </w:pPr>
            <w:del w:id="8" w:author="Nathan Tenny" w:date="2025-10-06T08:11:00Z">
              <w:r w:rsidRPr="006B637F" w:rsidDel="009418F2">
                <w:rPr>
                  <w:rFonts w:cs="Arial"/>
                  <w:sz w:val="16"/>
                  <w:szCs w:val="16"/>
                </w:rPr>
                <w:delText>[5.3] NR Rel-16 and earlier</w:delText>
              </w:r>
            </w:del>
          </w:p>
          <w:p w14:paraId="0C49DAE7" w14:textId="65C129C2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ins w:id="9" w:author="Nathan Tenny" w:date="2025-10-06T08:11:00Z">
              <w:r w:rsidR="009418F2">
                <w:rPr>
                  <w:rFonts w:cs="Arial"/>
                  <w:sz w:val="16"/>
                  <w:szCs w:val="16"/>
                </w:rPr>
                <w:t>1</w:t>
              </w:r>
            </w:ins>
            <w:ins w:id="10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.</w:t>
              </w:r>
            </w:ins>
            <w:r>
              <w:rPr>
                <w:rFonts w:cs="Arial"/>
                <w:sz w:val="16"/>
                <w:szCs w:val="16"/>
              </w:rPr>
              <w:t>3</w:t>
            </w:r>
            <w:ins w:id="11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.1</w:t>
              </w:r>
            </w:ins>
            <w:r w:rsidRPr="006B637F">
              <w:rPr>
                <w:rFonts w:cs="Arial"/>
                <w:sz w:val="16"/>
                <w:szCs w:val="16"/>
              </w:rPr>
              <w:t>] NR</w:t>
            </w:r>
            <w:ins w:id="12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17</w:t>
              </w:r>
            </w:ins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ins w:id="13" w:author="Nathan Tenny" w:date="2025-10-06T08:12:00Z">
              <w:r w:rsidR="009418F2">
                <w:rPr>
                  <w:rFonts w:cs="Arial"/>
                  <w:sz w:val="16"/>
                  <w:szCs w:val="16"/>
                </w:rPr>
                <w:t>RC</w:t>
              </w:r>
            </w:ins>
            <w:del w:id="14" w:author="Nathan Tenny" w:date="2025-10-06T08:12:00Z">
              <w:r w:rsidRPr="006B637F" w:rsidDel="009418F2">
                <w:rPr>
                  <w:rFonts w:cs="Arial"/>
                  <w:sz w:val="16"/>
                  <w:szCs w:val="16"/>
                </w:rPr>
                <w:delText>el-17</w:delText>
              </w:r>
            </w:del>
            <w:ins w:id="15" w:author="Nathan Tenny" w:date="2025-10-06T08:11:00Z">
              <w:r w:rsidR="009418F2">
                <w:rPr>
                  <w:rFonts w:cs="Arial"/>
                  <w:sz w:val="16"/>
                  <w:szCs w:val="16"/>
                </w:rPr>
                <w:t xml:space="preserve"> (relay documents)</w:t>
              </w:r>
            </w:ins>
          </w:p>
          <w:p w14:paraId="085F7B3B" w14:textId="6A300069" w:rsidR="009C48BD" w:rsidDel="009418F2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Nathan Tenny" w:date="2025-10-06T08:11:00Z"/>
                <w:rFonts w:cs="Arial"/>
                <w:b/>
                <w:bCs/>
                <w:sz w:val="16"/>
                <w:szCs w:val="16"/>
              </w:rPr>
            </w:pPr>
            <w:del w:id="17" w:author="Nathan Tenny" w:date="2025-10-06T08:11:00Z">
              <w:r w:rsidRPr="006B637F" w:rsidDel="009418F2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Pr="006B637F" w:rsidDel="009418F2">
                <w:rPr>
                  <w:rFonts w:cs="Arial"/>
                  <w:b/>
                  <w:bCs/>
                  <w:sz w:val="16"/>
                  <w:szCs w:val="16"/>
                </w:rPr>
                <w:delText>1] NR18 Pos (Nathan)</w:delText>
              </w:r>
            </w:del>
          </w:p>
          <w:p w14:paraId="52073976" w14:textId="0E2FF571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02A3A141" w14:textId="77777777" w:rsidR="009418F2" w:rsidRDefault="009418F2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Nathan Tenny" w:date="2025-10-06T08:11:00Z"/>
                <w:rFonts w:cs="Arial"/>
                <w:b/>
                <w:bCs/>
                <w:sz w:val="16"/>
                <w:szCs w:val="16"/>
              </w:rPr>
            </w:pPr>
            <w:ins w:id="19" w:author="Nathan Tenny" w:date="2025-10-06T08:11:00Z">
              <w:r>
                <w:rPr>
                  <w:rFonts w:cs="Arial"/>
                  <w:b/>
                  <w:bCs/>
                  <w:sz w:val="16"/>
                  <w:szCs w:val="16"/>
                </w:rPr>
                <w:t>[7.0.2.21] NR18 Pos (Nathan)</w:t>
              </w:r>
            </w:ins>
          </w:p>
          <w:p w14:paraId="7A343217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D08403" w14:textId="4F42DBA2" w:rsidR="001E15EA" w:rsidRPr="009C3101" w:rsidRDefault="0077789D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</w:t>
            </w:r>
            <w:ins w:id="20" w:author="Nathan Tenny" w:date="2025-10-06T08:13:00Z">
              <w:r w:rsidR="009418F2">
                <w:rPr>
                  <w:rFonts w:cs="Arial"/>
                  <w:b/>
                  <w:bCs/>
                  <w:sz w:val="16"/>
                  <w:szCs w:val="16"/>
                </w:rPr>
                <w:t>as</w:t>
              </w:r>
            </w:ins>
            <w:del w:id="21" w:author="Nathan Tenny" w:date="2025-10-06T08:13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if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 time allows)</w:t>
            </w:r>
          </w:p>
          <w:p w14:paraId="5FF3F339" w14:textId="77777777" w:rsidR="0077789D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Nathan Tenny" w:date="2025-10-06T08:12:00Z"/>
                <w:rFonts w:cs="Arial"/>
                <w:sz w:val="16"/>
                <w:szCs w:val="16"/>
              </w:rPr>
            </w:pPr>
            <w:ins w:id="23" w:author="Nathan Tenny" w:date="2025-10-06T08:12:00Z">
              <w:r>
                <w:rPr>
                  <w:rFonts w:cs="Arial"/>
                  <w:sz w:val="16"/>
                  <w:szCs w:val="16"/>
                </w:rPr>
                <w:t>- 8.13.1 Organizational</w:t>
              </w:r>
            </w:ins>
          </w:p>
          <w:p w14:paraId="44AA63A9" w14:textId="77777777" w:rsidR="009418F2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Nathan Tenny" w:date="2025-10-06T08:12:00Z"/>
                <w:rFonts w:cs="Arial"/>
                <w:sz w:val="16"/>
                <w:szCs w:val="16"/>
              </w:rPr>
            </w:pPr>
            <w:ins w:id="25" w:author="Nathan Tenny" w:date="2025-10-06T08:12:00Z">
              <w:r>
                <w:rPr>
                  <w:rFonts w:cs="Arial"/>
                  <w:sz w:val="16"/>
                  <w:szCs w:val="16"/>
                </w:rPr>
                <w:t>- 8.13.3 User plane</w:t>
              </w:r>
            </w:ins>
          </w:p>
          <w:p w14:paraId="62652893" w14:textId="615FFFC5" w:rsidR="009418F2" w:rsidRPr="009418F2" w:rsidRDefault="009418F2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6" w:author="Nathan Tenny" w:date="2025-10-06T08:1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7" w:author="Nathan Tenny" w:date="2025-10-06T08:13:00Z">
              <w:r>
                <w:rPr>
                  <w:rFonts w:cs="Arial"/>
                  <w:sz w:val="16"/>
                  <w:szCs w:val="16"/>
                </w:rPr>
                <w:t>- 8.13.4 Others (if needed)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862A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3BF3650D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BC89D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C372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ADBB32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5EB75738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C9B4757" w14:textId="5517F08E" w:rsidR="00C3567B" w:rsidRPr="006B637F" w:rsidRDefault="00DE06A8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="00854B0C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General</w:t>
            </w:r>
          </w:p>
          <w:p w14:paraId="51774241" w14:textId="79781AEE" w:rsidR="007339ED" w:rsidRDefault="009931DF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5-10-08T13:44:00Z" w16du:dateUtc="2025-10-08T17:44:00Z"/>
                <w:rFonts w:cs="Arial"/>
                <w:sz w:val="16"/>
                <w:szCs w:val="16"/>
              </w:rPr>
            </w:pPr>
            <w:ins w:id="29" w:author="Diana Pani" w:date="2025-10-08T15:41:00Z" w16du:dateUtc="2025-10-08T19:41:00Z">
              <w:r>
                <w:rPr>
                  <w:rFonts w:cs="Arial"/>
                  <w:sz w:val="16"/>
                  <w:szCs w:val="16"/>
                </w:rPr>
                <w:t xml:space="preserve">@14:30-15:30 </w:t>
              </w:r>
            </w:ins>
            <w:ins w:id="30" w:author="Diana Pani" w:date="2025-10-08T13:44:00Z" w16du:dateUtc="2025-10-08T17:44:00Z">
              <w:r w:rsidR="007339ED">
                <w:rPr>
                  <w:rFonts w:cs="Arial"/>
                  <w:sz w:val="16"/>
                  <w:szCs w:val="16"/>
                </w:rPr>
                <w:t xml:space="preserve">Design principles/requirements </w:t>
              </w:r>
            </w:ins>
          </w:p>
          <w:p w14:paraId="5DD5F8B9" w14:textId="68337469" w:rsidR="00C224C8" w:rsidRPr="006B637F" w:rsidRDefault="007339ED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iana Pani" w:date="2025-10-08T13:44:00Z" w16du:dateUtc="2025-10-08T17:44:00Z">
              <w:r>
                <w:rPr>
                  <w:rFonts w:cs="Arial"/>
                  <w:sz w:val="16"/>
                  <w:szCs w:val="16"/>
                </w:rPr>
                <w:t>@</w:t>
              </w:r>
            </w:ins>
            <w:ins w:id="32" w:author="Diana Pani" w:date="2025-10-08T13:45:00Z" w16du:dateUtc="2025-10-08T17:45:00Z">
              <w:r>
                <w:rPr>
                  <w:rFonts w:cs="Arial"/>
                  <w:sz w:val="16"/>
                  <w:szCs w:val="16"/>
                </w:rPr>
                <w:t xml:space="preserve">15:30 NTN related proposals. 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74B3B695" w14:textId="54950412" w:rsidR="00593FE8" w:rsidRDefault="00612C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del w:id="33" w:author="Diana Pani" w:date="2025-10-06T10:57:00Z">
              <w:r w:rsidR="00980EED" w:rsidRPr="00980EED" w:rsidDel="005E41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</w:del>
            <w:ins w:id="34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Tony</w:t>
              </w:r>
            </w:ins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2D70691E" w14:textId="1903A113" w:rsidR="0079419D" w:rsidRPr="00A0275D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del w:id="35" w:author="Diana Pani" w:date="2025-10-06T10:57:00Z">
              <w:r w:rsidRPr="00980EED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36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C7D6875" w14:textId="77777777"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77777777"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 w:rsidR="000516C3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6B629AA9" w:rsidR="00C224C8" w:rsidRPr="000516C3" w:rsidRDefault="00C224C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096A7FC" w14:textId="36E19A35" w:rsidR="0012452E" w:rsidRPr="006761E5" w:rsidRDefault="0012452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3D2C821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1934E2" w14:textId="036FD0C4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Diana Pani" w:date="2025-10-08T15:45:00Z" w16du:dateUtc="2025-10-08T19:45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@17:00-18:00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2E4EF54E" w14:textId="1A7E28BA" w:rsidR="009931DF" w:rsidRPr="00854B0C" w:rsidRDefault="009931DF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38" w:author="Diana Pani" w:date="2025-10-08T15:45:00Z" w16du:dateUtc="2025-10-08T19:4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UE capability framework </w:t>
              </w:r>
            </w:ins>
          </w:p>
          <w:p w14:paraId="3F833FD4" w14:textId="4AE0BC7F" w:rsidR="00EC43A9" w:rsidRPr="006B637F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 18:00 </w:t>
            </w:r>
            <w:r w:rsidR="00612CC3"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 xml:space="preserve">NR19 Ambient IoT [2.5] </w:t>
            </w:r>
            <w:ins w:id="39" w:author="Diana Pani" w:date="2025-09-26T10:13:00Z">
              <w:r w:rsidR="005F5589">
                <w:rPr>
                  <w:rFonts w:cs="Arial"/>
                  <w:b/>
                  <w:bCs/>
                  <w:sz w:val="16"/>
                  <w:szCs w:val="16"/>
                </w:rPr>
                <w:t>(if needed depending on corrections_</w:t>
              </w:r>
            </w:ins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(Diana)</w:t>
            </w:r>
          </w:p>
          <w:p w14:paraId="29346F93" w14:textId="063F1551" w:rsidR="003D5595" w:rsidRPr="006B637F" w:rsidRDefault="003D5595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2354381" w14:textId="6CBD3255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5495805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1D2FEE73" w14:textId="5FE0B1A9" w:rsidR="00BB2FB1" w:rsidRPr="007239D9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iana Pani" w:date="2025-10-06T09:44:00Z"/>
                <w:b/>
                <w:bCs/>
                <w:sz w:val="16"/>
                <w:szCs w:val="16"/>
              </w:rPr>
            </w:pPr>
            <w:ins w:id="41" w:author="Diana Pani" w:date="2025-10-06T09:44:00Z">
              <w:r w:rsidRPr="007239D9">
                <w:rPr>
                  <w:b/>
                  <w:bCs/>
                  <w:sz w:val="16"/>
                  <w:szCs w:val="16"/>
                </w:rPr>
                <w:t xml:space="preserve">[9.7] R20 IoT NTN </w:t>
              </w:r>
            </w:ins>
          </w:p>
          <w:p w14:paraId="506B6B67" w14:textId="47517FC2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042975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0BBD5EBD" w14:textId="77777777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r w:rsidR="005803E0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20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728D571" w14:textId="55575D40" w:rsidR="008A1BB8" w:rsidRPr="00E3353E" w:rsidRDefault="008A1BB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911702" w14:textId="6CB9FC9E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8A39F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634FD05A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E3CD9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38BE" w14:textId="785E2B56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del w:id="42" w:author="Diana Pani" w:date="2025-10-06T10:57:00Z">
              <w:r w:rsidRPr="00AE3AE7" w:rsidDel="005E4150">
                <w:rPr>
                  <w:rFonts w:cs="Arial"/>
                  <w:b/>
                  <w:bCs/>
                  <w:sz w:val="16"/>
                  <w:szCs w:val="16"/>
                </w:rPr>
                <w:delText>Kyeongin)</w:delText>
              </w:r>
            </w:del>
            <w:ins w:id="43" w:author="Diana Pani" w:date="2025-10-06T10:57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Tony)</w:t>
              </w:r>
            </w:ins>
          </w:p>
          <w:p w14:paraId="085D803B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2A23B" w14:textId="69BC6B20" w:rsidR="00A00AB1" w:rsidRDefault="00A00AB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Diana Pani" w:date="2025-10-06T09:22:00Z"/>
                <w:rFonts w:cs="Arial"/>
                <w:b/>
                <w:bCs/>
                <w:sz w:val="16"/>
                <w:szCs w:val="16"/>
              </w:rPr>
            </w:pPr>
            <w:ins w:id="45" w:author="Diana Pani" w:date="2025-10-06T09:22:00Z">
              <w:r>
                <w:rPr>
                  <w:rFonts w:cs="Arial"/>
                  <w:b/>
                  <w:bCs/>
                  <w:sz w:val="16"/>
                  <w:szCs w:val="16"/>
                </w:rPr>
                <w:t>[7.</w:t>
              </w:r>
            </w:ins>
            <w:ins w:id="46" w:author="Diana Pani" w:date="2025-10-06T09:23:00Z">
              <w:r>
                <w:rPr>
                  <w:rFonts w:cs="Arial"/>
                  <w:b/>
                  <w:bCs/>
                  <w:sz w:val="16"/>
                  <w:szCs w:val="16"/>
                </w:rPr>
                <w:t>x] XR</w:t>
              </w:r>
            </w:ins>
          </w:p>
          <w:p w14:paraId="060D1B8C" w14:textId="6D5FD31B" w:rsidR="00A80E36" w:rsidRPr="00C224C8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6B2D072A" w14:textId="7FCB1C29"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F04EB28" w14:textId="5395EEA8" w:rsidR="001E15EA" w:rsidRPr="009C3101" w:rsidRDefault="009418F2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Nathan Tenny" w:date="2025-10-06T08:13:00Z">
              <w:r>
                <w:rPr>
                  <w:rFonts w:cs="Arial"/>
                  <w:sz w:val="16"/>
                  <w:szCs w:val="16"/>
                </w:rPr>
                <w:t>- Continued from Monday, prioritizing user plane if there are still documents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5857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872A11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093B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E3CB8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31FB74" w14:textId="77777777" w:rsidR="007339ED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5-10-08T13:46:00Z" w16du:dateUtc="2025-10-08T17:46:00Z"/>
                <w:rFonts w:cs="Arial"/>
                <w:sz w:val="16"/>
                <w:szCs w:val="16"/>
                <w:lang w:val="en-US"/>
              </w:rPr>
            </w:pPr>
            <w:ins w:id="49" w:author="Diana Pani" w:date="2025-10-08T13:46:00Z" w16du:dateUtc="2025-10-08T17:46:00Z">
              <w:r>
                <w:rPr>
                  <w:rFonts w:cs="Arial"/>
                  <w:sz w:val="16"/>
                  <w:szCs w:val="16"/>
                  <w:lang w:val="en-US"/>
                </w:rPr>
                <w:t>LSs from RAN2</w:t>
              </w:r>
            </w:ins>
          </w:p>
          <w:p w14:paraId="790536D0" w14:textId="288B0B01" w:rsidR="00E058FF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Diana Pani" w:date="2025-10-08T13:46:00Z" w16du:dateUtc="2025-10-08T17:46:00Z"/>
                <w:rFonts w:cs="Arial"/>
                <w:sz w:val="16"/>
                <w:szCs w:val="16"/>
                <w:lang w:val="en-US"/>
              </w:rPr>
            </w:pPr>
            <w:ins w:id="51" w:author="Diana Pani" w:date="2025-10-08T13:46:00Z" w16du:dateUtc="2025-10-08T17:46:00Z">
              <w:r>
                <w:rPr>
                  <w:rFonts w:cs="Arial"/>
                  <w:sz w:val="16"/>
                  <w:szCs w:val="16"/>
                  <w:lang w:val="en-US"/>
                </w:rPr>
                <w:t>LCM for BM</w:t>
              </w:r>
            </w:ins>
          </w:p>
          <w:p w14:paraId="3E44B543" w14:textId="50646983" w:rsidR="007339ED" w:rsidRPr="004648A0" w:rsidRDefault="007339E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52" w:author="Diana Pani" w:date="2025-10-08T13:46:00Z" w16du:dateUtc="2025-10-08T17:46:00Z">
              <w:r>
                <w:rPr>
                  <w:rFonts w:cs="Arial"/>
                  <w:sz w:val="16"/>
                  <w:szCs w:val="16"/>
                  <w:lang w:val="en-US"/>
                </w:rPr>
                <w:t>NW side data collection</w:t>
              </w:r>
            </w:ins>
          </w:p>
          <w:p w14:paraId="5814D228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1CF2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6676958B" w14:textId="3F28B3BF"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65FCE193" w14:textId="77777777" w:rsidR="000E0A38" w:rsidRDefault="000E0A3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5-10-06T09:48:00Z"/>
                <w:rFonts w:cs="Arial"/>
                <w:sz w:val="16"/>
                <w:szCs w:val="16"/>
              </w:rPr>
            </w:pPr>
            <w:ins w:id="54" w:author="Diana Pani" w:date="2025-10-06T09:48:00Z">
              <w:r>
                <w:rPr>
                  <w:rFonts w:cs="Arial"/>
                  <w:sz w:val="16"/>
                  <w:szCs w:val="16"/>
                </w:rPr>
                <w:t xml:space="preserve">[start with UP papers] </w:t>
              </w:r>
            </w:ins>
          </w:p>
          <w:p w14:paraId="53E8A807" w14:textId="78EE3890" w:rsidR="00E058FF" w:rsidRPr="006B637F" w:rsidDel="000E0A3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5" w:author="Diana Pani" w:date="2025-10-06T09:47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  <w:ins w:id="56" w:author="Diana Pani" w:date="2025-10-06T09:47:00Z">
              <w:r w:rsidR="000E0A38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F82FB0C" w14:textId="0DCC6B22" w:rsidR="00E058FF" w:rsidRPr="006B637F" w:rsidDel="00011D65" w:rsidRDefault="00E058FF" w:rsidP="00011D65">
            <w:pPr>
              <w:tabs>
                <w:tab w:val="left" w:pos="720"/>
                <w:tab w:val="left" w:pos="1622"/>
              </w:tabs>
              <w:spacing w:before="20" w:after="20"/>
              <w:rPr>
                <w:del w:id="57" w:author="Diana Pani" w:date="2025-10-06T09:47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</w:t>
            </w:r>
            <w:ins w:id="58" w:author="Diana Pani" w:date="2025-10-06T09:47:00Z">
              <w:r w:rsidR="00011D65">
                <w:rPr>
                  <w:rFonts w:cs="Arial"/>
                  <w:sz w:val="16"/>
                  <w:szCs w:val="16"/>
                </w:rPr>
                <w:t>] [6.1]</w:t>
              </w:r>
            </w:ins>
            <w:del w:id="59" w:author="Diana Pani" w:date="2025-10-06T09:47:00Z">
              <w:r w:rsidRPr="006B637F" w:rsidDel="00011D65">
                <w:rPr>
                  <w:rFonts w:cs="Arial"/>
                  <w:sz w:val="16"/>
                  <w:szCs w:val="16"/>
                </w:rPr>
                <w:delText>.1], [5.1.3.1], [5.1.3.2], [5.1.3.3]</w:delText>
              </w:r>
            </w:del>
          </w:p>
          <w:p w14:paraId="7EE5C16A" w14:textId="06A44E57" w:rsidR="00E058FF" w:rsidRDefault="00E058FF" w:rsidP="00011D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0" w:author="Diana Pani" w:date="2025-10-06T09:47:00Z">
              <w:r w:rsidRPr="006B637F" w:rsidDel="00011D65">
                <w:rPr>
                  <w:rFonts w:cs="Arial"/>
                  <w:sz w:val="16"/>
                  <w:szCs w:val="16"/>
                </w:rPr>
                <w:delText>[6.1.1], [6</w:delText>
              </w:r>
              <w:r w:rsidRPr="006B637F" w:rsidDel="000E0A38">
                <w:rPr>
                  <w:rFonts w:cs="Arial"/>
                  <w:sz w:val="16"/>
                  <w:szCs w:val="16"/>
                </w:rPr>
                <w:delText>.1.3], [6.1.3.1], [6.1.3.2], [6.1.3.3]</w:delText>
              </w:r>
            </w:del>
          </w:p>
          <w:p w14:paraId="03B523ED" w14:textId="77777777" w:rsidR="00AA0919" w:rsidRDefault="00AA091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NR151617 UP </w:t>
            </w:r>
          </w:p>
          <w:p w14:paraId="3DAA5BEF" w14:textId="77777777" w:rsidR="00AA0919" w:rsidRDefault="00AA091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2404D83" w14:textId="77777777" w:rsidR="005E560C" w:rsidRPr="006B637F" w:rsidRDefault="005E560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F39F9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14D9CDA" w14:textId="4837EEF2" w:rsidR="00E058FF" w:rsidRPr="006761E5" w:rsidRDefault="00FD73F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1" w:author="Diana Pani" w:date="2025-10-08T15:52:00Z" w16du:dateUtc="2025-10-08T19:52:00Z">
              <w:r>
                <w:rPr>
                  <w:rFonts w:cs="Arial"/>
                  <w:sz w:val="16"/>
                  <w:szCs w:val="16"/>
                </w:rPr>
                <w:t>[AI/IoT] offline on open issues</w:t>
              </w:r>
            </w:ins>
          </w:p>
        </w:tc>
      </w:tr>
      <w:tr w:rsidR="00E058FF" w:rsidRPr="006761E5" w14:paraId="5D1EB2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5A3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D215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319FB8BB" w14:textId="7FE82D98" w:rsidR="00E058FF" w:rsidRPr="00C224C8" w:rsidRDefault="009931D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2" w:author="Diana Pani" w:date="2025-10-08T15:45:00Z" w16du:dateUtc="2025-10-08T19:45:00Z">
              <w:r>
                <w:rPr>
                  <w:rFonts w:cs="Arial"/>
                  <w:sz w:val="16"/>
                  <w:szCs w:val="16"/>
                </w:rPr>
                <w:t>Open issues</w:t>
              </w:r>
            </w:ins>
            <w:ins w:id="63" w:author="Diana Pani" w:date="2025-10-08T15:53:00Z" w16du:dateUtc="2025-10-08T19:53:00Z">
              <w:r w:rsidR="003D2A6F">
                <w:rPr>
                  <w:rFonts w:cs="Arial"/>
                  <w:sz w:val="16"/>
                  <w:szCs w:val="16"/>
                </w:rPr>
                <w:t xml:space="preserve"> to be discussed online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1F3A78AF" w14:textId="6CD4B994"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del w:id="64" w:author="Diana Pani" w:date="2025-10-06T10:59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65" w:author="Diana Pani" w:date="2025-10-06T10:59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77EA809" w14:textId="52B5963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6D1B7E4" w14:textId="6CE7FAFF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68855DC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24E92FE8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09D5A444" w14:textId="5651E52E" w:rsidR="00812E26" w:rsidRDefault="00E40A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iana Pani" w:date="2025-10-06T09:25:00Z"/>
                <w:rFonts w:cs="Arial"/>
                <w:b/>
                <w:bCs/>
                <w:sz w:val="16"/>
                <w:szCs w:val="16"/>
              </w:rPr>
            </w:pPr>
            <w:ins w:id="67" w:author="Diana Pani" w:date="2025-10-06T09:41:00Z">
              <w:r>
                <w:rPr>
                  <w:rFonts w:cs="Arial"/>
                  <w:b/>
                  <w:bCs/>
                  <w:sz w:val="16"/>
                  <w:szCs w:val="16"/>
                </w:rPr>
                <w:t>[TEI19] MBS</w:t>
              </w:r>
            </w:ins>
          </w:p>
          <w:p w14:paraId="66B0BAB2" w14:textId="77777777" w:rsidR="00A00AB1" w:rsidRPr="006B637F" w:rsidRDefault="00A00AB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5-10-06T09:25:00Z"/>
                <w:rFonts w:cs="Arial"/>
                <w:b/>
                <w:bCs/>
                <w:sz w:val="16"/>
                <w:szCs w:val="16"/>
                <w:lang w:val="en-US"/>
              </w:rPr>
            </w:pPr>
            <w:ins w:id="69" w:author="Diana Pani" w:date="2025-10-06T09:25:00Z"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[7.0.2] Other Rel-18 corrections </w:t>
              </w:r>
              <w:proofErr w:type="spellStart"/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cont</w:t>
              </w:r>
              <w:proofErr w:type="spellEnd"/>
            </w:ins>
          </w:p>
          <w:p w14:paraId="0CF3F507" w14:textId="4FD8836D" w:rsidR="00A00AB1" w:rsidDel="00A00AB1" w:rsidRDefault="00A00AB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70" w:author="Diana Pani" w:date="2025-10-06T09:25:00Z"/>
                <w:rFonts w:cs="Arial"/>
                <w:b/>
                <w:bCs/>
                <w:sz w:val="16"/>
                <w:szCs w:val="16"/>
              </w:rPr>
            </w:pPr>
          </w:p>
          <w:p w14:paraId="640B6D8A" w14:textId="2E4516DA" w:rsidR="00E058FF" w:rsidDel="00A00AB1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71" w:author="Diana Pani" w:date="2025-10-06T09:25:00Z"/>
                <w:rFonts w:cs="Arial"/>
                <w:b/>
                <w:bCs/>
                <w:sz w:val="16"/>
                <w:szCs w:val="16"/>
              </w:rPr>
            </w:pPr>
            <w:del w:id="72" w:author="Diana Pani" w:date="2025-10-06T09:25:00Z">
              <w:r w:rsidDel="00A00AB1">
                <w:rPr>
                  <w:rFonts w:cs="Arial"/>
                  <w:b/>
                  <w:bCs/>
                  <w:sz w:val="16"/>
                  <w:szCs w:val="16"/>
                </w:rPr>
                <w:delText>[</w:delText>
              </w:r>
              <w:r w:rsidRPr="001F1FA0" w:rsidDel="00A00AB1">
                <w:rPr>
                  <w:rFonts w:cs="Arial"/>
                  <w:b/>
                  <w:bCs/>
                  <w:sz w:val="16"/>
                  <w:szCs w:val="16"/>
                </w:rPr>
                <w:delText>7.0.2.11</w:delText>
              </w:r>
              <w:r w:rsidDel="00A00AB1">
                <w:rPr>
                  <w:rFonts w:cs="Arial"/>
                  <w:b/>
                  <w:bCs/>
                  <w:sz w:val="16"/>
                  <w:szCs w:val="16"/>
                </w:rPr>
                <w:delText xml:space="preserve">] NR18 SON/MDT </w:delText>
              </w:r>
              <w:r w:rsidR="00C57370" w:rsidDel="00A00AB1">
                <w:rPr>
                  <w:rFonts w:cs="Arial"/>
                  <w:b/>
                  <w:bCs/>
                  <w:sz w:val="16"/>
                  <w:szCs w:val="16"/>
                </w:rPr>
                <w:delText>(Mattias)</w:delText>
              </w:r>
            </w:del>
          </w:p>
          <w:p w14:paraId="257620C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4FA8ECF" w14:textId="2C1FA86C" w:rsidR="00E058FF" w:rsidRDefault="00CA629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Diana Pani" w:date="2025-10-08T15:56:00Z" w16du:dateUtc="2025-10-08T19:56:00Z"/>
                <w:rFonts w:cs="Arial"/>
                <w:sz w:val="16"/>
                <w:szCs w:val="16"/>
              </w:rPr>
            </w:pPr>
            <w:ins w:id="74" w:author="Diana Pani" w:date="2025-10-08T13:30:00Z" w16du:dateUtc="2025-10-08T17:30:00Z">
              <w:r>
                <w:rPr>
                  <w:rFonts w:cs="Arial"/>
                  <w:sz w:val="16"/>
                  <w:szCs w:val="16"/>
                </w:rPr>
                <w:t>[AI/ML] offline (ASN.1 issues)</w:t>
              </w:r>
            </w:ins>
          </w:p>
          <w:p w14:paraId="57F63816" w14:textId="5F40FAF2" w:rsidR="00A67A81" w:rsidRDefault="00A67A8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Diana Pani" w:date="2025-10-08T15:56:00Z" w16du:dateUtc="2025-10-08T19:56:00Z">
              <w:r>
                <w:rPr>
                  <w:rFonts w:cs="Arial"/>
                  <w:sz w:val="16"/>
                  <w:szCs w:val="16"/>
                </w:rPr>
                <w:t>[AI/ML</w:t>
              </w:r>
            </w:ins>
            <w:ins w:id="76" w:author="Diana Pani" w:date="2025-10-08T15:57:00Z" w16du:dateUtc="2025-10-08T19:57:00Z">
              <w:r>
                <w:rPr>
                  <w:rFonts w:cs="Arial"/>
                  <w:sz w:val="16"/>
                  <w:szCs w:val="16"/>
                </w:rPr>
                <w:t>] offline LS</w:t>
              </w:r>
            </w:ins>
          </w:p>
          <w:p w14:paraId="6B45501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193E3B68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1E7B3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906171" w14:textId="722815F1" w:rsidR="00A80E36" w:rsidDel="003E1AFA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8A627A8" w14:textId="1D802E6C" w:rsidR="00B76E45" w:rsidRPr="000425E3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928F2D0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2F7D8A0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35322F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79381108" w14:textId="77777777" w:rsidTr="00CA6291">
        <w:tblPrEx>
          <w:tblW w:w="1601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7" w:author="Diana Pani" w:date="2025-10-08T13:35:00Z" w16du:dateUtc="2025-10-08T17:35:00Z">
            <w:tblPrEx>
              <w:tblW w:w="160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038"/>
          <w:trPrChange w:id="78" w:author="Diana Pani" w:date="2025-10-08T13:35:00Z" w16du:dateUtc="2025-10-08T17:35:00Z">
            <w:trPr>
              <w:trHeight w:val="692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79" w:author="Diana Pani" w:date="2025-10-08T13:35:00Z" w16du:dateUtc="2025-10-08T17:35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71729D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0" w:author="Diana Pani" w:date="2025-10-08T13:35:00Z" w16du:dateUtc="2025-10-08T17:35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646C7E1" w14:textId="58815A16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del w:id="81" w:author="Diana Pani" w:date="2025-10-06T10:58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82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46ECA38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3" w:author="Diana Pani" w:date="2025-10-08T13:35:00Z" w16du:dateUtc="2025-10-08T17:35:00Z"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50AB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0E27D220" w14:textId="77777777" w:rsidR="00A80E36" w:rsidRPr="005A1743" w:rsidRDefault="00A80E3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4" w:author="Diana Pani" w:date="2025-10-08T13:35:00Z" w16du:dateUtc="2025-10-08T17:35:00Z"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8B4D1F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19 NR Other (Erlin) </w:t>
            </w:r>
          </w:p>
          <w:p w14:paraId="5C6C7108" w14:textId="16B92A65" w:rsidR="00B76E45" w:rsidRPr="00D33201" w:rsidRDefault="00B76E45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85" w:author="Diana Pani" w:date="2025-10-08T13:35:00Z" w16du:dateUtc="2025-10-08T17:35:00Z"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739387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E85204B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25E0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C9E83F7" w14:textId="77777777" w:rsidR="007339ED" w:rsidRPr="007339ED" w:rsidRDefault="007339ED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iana Pani" w:date="2025-10-08T13:41:00Z" w16du:dateUtc="2025-10-08T17:41:00Z"/>
                <w:b/>
                <w:bCs/>
                <w:sz w:val="16"/>
                <w:szCs w:val="16"/>
                <w:highlight w:val="yellow"/>
                <w:rPrChange w:id="87" w:author="Diana Pani" w:date="2025-10-08T13:47:00Z" w16du:dateUtc="2025-10-08T17:47:00Z">
                  <w:rPr>
                    <w:ins w:id="88" w:author="Diana Pani" w:date="2025-10-08T13:41:00Z" w16du:dateUtc="2025-10-08T17:41:00Z"/>
                    <w:b/>
                    <w:bCs/>
                    <w:sz w:val="16"/>
                    <w:szCs w:val="16"/>
                  </w:rPr>
                </w:rPrChange>
              </w:rPr>
            </w:pPr>
            <w:ins w:id="89" w:author="Diana Pani" w:date="2025-10-08T13:41:00Z" w16du:dateUtc="2025-10-08T17:41:00Z">
              <w:r w:rsidRPr="007339ED">
                <w:rPr>
                  <w:b/>
                  <w:bCs/>
                  <w:sz w:val="16"/>
                  <w:szCs w:val="16"/>
                  <w:highlight w:val="yellow"/>
                  <w:rPrChange w:id="90" w:author="Diana Pani" w:date="2025-10-08T13:47:00Z" w16du:dateUtc="2025-10-08T17:47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[10.3.3] 6G Common UP/CP</w:t>
              </w:r>
              <w:r w:rsidRPr="007339ED">
                <w:rPr>
                  <w:b/>
                  <w:bCs/>
                  <w:sz w:val="16"/>
                  <w:szCs w:val="16"/>
                  <w:highlight w:val="yellow"/>
                  <w:rPrChange w:id="91" w:author="Diana Pani" w:date="2025-10-08T13:47:00Z" w16du:dateUtc="2025-10-08T17:47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</w:ins>
          </w:p>
          <w:p w14:paraId="431CA860" w14:textId="13222ABF" w:rsidR="00CA6291" w:rsidRDefault="009931D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2" w:author="Diana Pani" w:date="2025-10-08T15:45:00Z" w16du:dateUtc="2025-10-08T19:45:00Z">
              <w:r>
                <w:rPr>
                  <w:b/>
                  <w:bCs/>
                  <w:sz w:val="16"/>
                  <w:szCs w:val="16"/>
                </w:rPr>
                <w:t>Data tra</w:t>
              </w:r>
            </w:ins>
            <w:ins w:id="93" w:author="Diana Pani" w:date="2025-10-08T15:46:00Z" w16du:dateUtc="2025-10-08T19:46:00Z">
              <w:r>
                <w:rPr>
                  <w:b/>
                  <w:bCs/>
                  <w:sz w:val="16"/>
                  <w:szCs w:val="16"/>
                </w:rPr>
                <w:t>nsfer framework and AI related aspects</w:t>
              </w:r>
            </w:ins>
            <w:ins w:id="94" w:author="Diana Pani" w:date="2025-10-08T13:41:00Z" w16du:dateUtc="2025-10-08T17:41:00Z">
              <w:r w:rsidR="007339ED">
                <w:rPr>
                  <w:b/>
                  <w:bCs/>
                  <w:sz w:val="16"/>
                  <w:szCs w:val="16"/>
                </w:rPr>
                <w:t xml:space="preserve"> </w:t>
              </w:r>
            </w:ins>
            <w:del w:id="95" w:author="Diana Pani" w:date="2025-10-08T13:41:00Z" w16du:dateUtc="2025-10-08T17:41:00Z">
              <w:r w:rsidR="00A80E36" w:rsidDel="007339ED">
                <w:rPr>
                  <w:rFonts w:cs="Arial"/>
                  <w:b/>
                  <w:bCs/>
                  <w:sz w:val="16"/>
                  <w:szCs w:val="16"/>
                </w:rPr>
                <w:delText xml:space="preserve">[8.3] </w:delText>
              </w:r>
              <w:r w:rsidR="0099185F" w:rsidDel="007339ED">
                <w:rPr>
                  <w:rFonts w:cs="Arial"/>
                  <w:b/>
                  <w:bCs/>
                  <w:sz w:val="16"/>
                  <w:szCs w:val="16"/>
                </w:rPr>
                <w:delText>[8.1] NR19 AI/ML PHY [2.5] (Diana)</w:delText>
              </w:r>
            </w:del>
          </w:p>
          <w:p w14:paraId="1D03803C" w14:textId="77777777" w:rsidR="00A80E36" w:rsidRPr="00C224C8" w:rsidRDefault="00A80E36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2B1C5D9" w14:textId="2A8B1038" w:rsidR="00A80E36" w:rsidDel="00CA6291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del w:id="96" w:author="Diana Pani" w:date="2025-10-08T13:35:00Z" w16du:dateUtc="2025-10-08T17:35:00Z"/>
                <w:rFonts w:cs="Arial"/>
                <w:b/>
                <w:bCs/>
                <w:sz w:val="16"/>
                <w:szCs w:val="16"/>
              </w:rPr>
            </w:pPr>
          </w:p>
          <w:p w14:paraId="2A5B3552" w14:textId="70A9F141" w:rsidR="001D7D2D" w:rsidRPr="00A0275D" w:rsidRDefault="001D7D2D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</w:t>
            </w:r>
            <w:del w:id="97" w:author="Diana Pani" w:date="2025-10-06T10:58:00Z">
              <w:r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98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Tony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74820C6" w14:textId="69F65232" w:rsidR="002E341F" w:rsidRPr="000425E3" w:rsidRDefault="002E341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1E17D6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CBEC6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74C88" w14:textId="1F0A9562"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782BB78F" w14:textId="58B31122"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49AFBCA" w14:textId="7214805D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A2BC1" w14:textId="77777777" w:rsidR="00A80E36" w:rsidRPr="007239D9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</w:t>
            </w:r>
            <w:proofErr w:type="gramStart"/>
            <w:r w:rsidRPr="007239D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7239D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F4602D0" w14:textId="2F14FE6F"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14:paraId="2BE6B4C3" w14:textId="77777777" w:rsidR="00A80E36" w:rsidRPr="007C00EC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5A872" w14:textId="13828194" w:rsidR="00A00AB1" w:rsidRDefault="00FD73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Diana Pani" w:date="2025-10-06T09:29:00Z"/>
                <w:rFonts w:cs="Arial"/>
                <w:b/>
                <w:bCs/>
                <w:sz w:val="16"/>
                <w:szCs w:val="16"/>
              </w:rPr>
            </w:pPr>
            <w:ins w:id="100" w:author="Diana Pani" w:date="2025-10-08T15:52:00Z" w16du:dateUtc="2025-10-08T19:52:00Z">
              <w:r>
                <w:rPr>
                  <w:rFonts w:cs="Arial"/>
                  <w:b/>
                  <w:bCs/>
                  <w:sz w:val="16"/>
                  <w:szCs w:val="16"/>
                </w:rPr>
                <w:t>14:30-15:00 potential offline</w:t>
              </w:r>
            </w:ins>
          </w:p>
          <w:p w14:paraId="4CB17674" w14:textId="058D5C4E" w:rsidR="00A80E36" w:rsidRDefault="00A00AB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01" w:author="Diana Pani" w:date="2025-10-06T09:29:00Z">
              <w:r>
                <w:rPr>
                  <w:rFonts w:cs="Arial"/>
                  <w:b/>
                  <w:bCs/>
                  <w:sz w:val="16"/>
                  <w:szCs w:val="16"/>
                </w:rPr>
                <w:t>@15:30</w:t>
              </w:r>
            </w:ins>
            <w:ins w:id="102" w:author="Diana Pani" w:date="2025-10-06T09:3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del w:id="103" w:author="Diana Pani" w:date="2025-10-06T09:30:00Z">
              <w:r w:rsidR="00A80E36" w:rsidDel="00A00AB1">
                <w:rPr>
                  <w:rFonts w:cs="Arial"/>
                  <w:b/>
                  <w:bCs/>
                  <w:sz w:val="16"/>
                  <w:szCs w:val="16"/>
                </w:rPr>
                <w:delText>[7.0.2.19] NR1718 SL relay CB (Nathan)</w:delText>
              </w:r>
            </w:del>
          </w:p>
          <w:p w14:paraId="4F1A234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CD3AEA6" w14:textId="77777777"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FDFD35F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032B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3323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BEB307E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3A506FB5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23E195BB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FD8A1" w14:textId="77777777"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7F654B5" w14:textId="6D436807" w:rsidR="004A585D" w:rsidRPr="006B637F" w:rsidRDefault="004A585D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CA16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25690426" w14:textId="77777777"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48D0F8D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2D620446" w14:textId="77777777" w:rsidR="000D6B3A" w:rsidRPr="000D2B77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9C8F62" w14:textId="188D7315" w:rsidR="00A00AB1" w:rsidRDefault="00A00AB1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Diana Pani" w:date="2025-10-06T09:28:00Z"/>
                <w:rFonts w:cs="Arial"/>
                <w:b/>
                <w:bCs/>
                <w:sz w:val="16"/>
                <w:szCs w:val="16"/>
              </w:rPr>
            </w:pPr>
            <w:ins w:id="105" w:author="Diana Pani" w:date="2025-10-06T09:2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[8.13] NR19 SL relay (Nathan)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  <w:proofErr w:type="spellEnd"/>
            </w:ins>
          </w:p>
          <w:p w14:paraId="38291B08" w14:textId="7A6D47F3" w:rsidR="007239D9" w:rsidDel="009418F2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106" w:author="Nathan Tenny" w:date="2025-10-06T08:14:00Z"/>
                <w:rFonts w:cs="Arial"/>
                <w:b/>
                <w:bCs/>
                <w:sz w:val="16"/>
                <w:szCs w:val="16"/>
              </w:rPr>
            </w:pPr>
            <w:del w:id="107" w:author="Nathan Tenny" w:date="2025-10-06T08:14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[8.15] NR19 NavIC</w:delText>
              </w:r>
            </w:del>
          </w:p>
          <w:p w14:paraId="1BFEDED2" w14:textId="17A7A5C7" w:rsidR="007239D9" w:rsidDel="009418F2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del w:id="108" w:author="Nathan Tenny" w:date="2025-10-06T08:14:00Z"/>
                <w:rFonts w:cs="Arial"/>
                <w:b/>
                <w:bCs/>
                <w:sz w:val="16"/>
                <w:szCs w:val="16"/>
              </w:rPr>
            </w:pPr>
            <w:del w:id="109" w:author="Nathan Tenny" w:date="2025-10-06T08:14:00Z">
              <w:r w:rsidDel="009418F2">
                <w:rPr>
                  <w:rFonts w:cs="Arial"/>
                  <w:b/>
                  <w:bCs/>
                  <w:sz w:val="16"/>
                  <w:szCs w:val="16"/>
                </w:rPr>
                <w:delText>[8.16] NR19 BDS</w:delText>
              </w:r>
            </w:del>
          </w:p>
          <w:p w14:paraId="1BB6DAC2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50F30E5B" w14:textId="051B3E13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ins w:id="110" w:author="Nathan Tenny" w:date="2025-10-06T08:14:00Z">
              <w:r w:rsidR="009418F2">
                <w:rPr>
                  <w:rFonts w:cs="Arial"/>
                  <w:b/>
                  <w:bCs/>
                  <w:sz w:val="16"/>
                  <w:szCs w:val="16"/>
                </w:rPr>
                <w:t>relay/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215A1D71" w14:textId="5A99B19C" w:rsidR="00A80E36" w:rsidRPr="00155019" w:rsidDel="003B1D8A" w:rsidRDefault="009418F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1" w:author="Nathan Tenny" w:date="2025-10-06T08:14:00Z">
              <w:r>
                <w:rPr>
                  <w:rFonts w:cs="Arial"/>
                  <w:sz w:val="16"/>
                  <w:szCs w:val="16"/>
                </w:rPr>
                <w:t>- SFN-DFN offset proposals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9284E4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3E93D4C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842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ADC401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035A2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12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7A411612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9D0F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12"/>
      <w:tr w:rsidR="00E058FF" w:rsidRPr="006761E5" w14:paraId="3966F61B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8B7A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85DE" w14:textId="74388508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5BD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 w:rsidR="00C95E5F"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D183E0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86A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4D8C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C29F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215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57B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C3A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6422520C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D0E7B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678DD1" w14:textId="29650E05" w:rsidR="00DE06A8" w:rsidDel="007339ED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del w:id="113" w:author="Diana Pani" w:date="2025-10-08T13:43:00Z" w16du:dateUtc="2025-10-08T17:4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  <w:ins w:id="114" w:author="Diana Pani" w:date="2025-10-08T13:43:00Z" w16du:dateUtc="2025-10-08T17:43:00Z">
              <w:r w:rsidR="007339ED">
                <w:rPr>
                  <w:b/>
                  <w:bCs/>
                  <w:sz w:val="16"/>
                  <w:szCs w:val="16"/>
                </w:rPr>
                <w:t xml:space="preserve"> (TBD if mobility is 30 or 1hr)</w:t>
              </w:r>
            </w:ins>
          </w:p>
          <w:p w14:paraId="474459BD" w14:textId="77777777" w:rsidR="007339ED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Diana Pani" w:date="2025-10-08T13:41:00Z" w16du:dateUtc="2025-10-08T17:41:00Z"/>
                <w:b/>
                <w:bCs/>
                <w:sz w:val="16"/>
                <w:szCs w:val="16"/>
              </w:rPr>
            </w:pPr>
            <w:del w:id="116" w:author="Diana Pani" w:date="2025-10-08T13:43:00Z" w16du:dateUtc="2025-10-08T17:43:00Z">
              <w:r w:rsidDel="007339ED">
                <w:rPr>
                  <w:b/>
                  <w:bCs/>
                  <w:sz w:val="16"/>
                  <w:szCs w:val="16"/>
                </w:rPr>
                <w:delText>@12:00</w:delText>
              </w:r>
            </w:del>
          </w:p>
          <w:p w14:paraId="2FAAB7AE" w14:textId="401CD46E" w:rsidR="007339ED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Diana Pani" w:date="2025-10-08T13:41:00Z" w16du:dateUtc="2025-10-08T17:41:00Z"/>
                <w:b/>
                <w:bCs/>
                <w:sz w:val="16"/>
                <w:szCs w:val="16"/>
              </w:rPr>
            </w:pPr>
            <w:ins w:id="118" w:author="Diana Pani" w:date="2025-10-08T13:41:00Z" w16du:dateUtc="2025-10-08T17:41:00Z">
              <w:r w:rsidRPr="007339ED">
                <w:rPr>
                  <w:rFonts w:cs="Arial"/>
                  <w:b/>
                  <w:bCs/>
                  <w:sz w:val="16"/>
                  <w:szCs w:val="16"/>
                  <w:highlight w:val="yellow"/>
                  <w:rPrChange w:id="119" w:author="Diana Pani" w:date="2025-10-08T13:47:00Z" w16du:dateUtc="2025-10-08T17:4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[8.1] NR19 AI/ML PHY [2.5] (Diana)</w:t>
              </w:r>
            </w:ins>
          </w:p>
          <w:p w14:paraId="1F814367" w14:textId="24761E92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20" w:author="Diana Pani" w:date="2025-10-08T13:42:00Z" w16du:dateUtc="2025-10-08T17:42:00Z">
              <w:r w:rsidDel="007339ED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del w:id="121" w:author="Diana Pani" w:date="2025-10-08T13:43:00Z" w16du:dateUtc="2025-10-08T17:43:00Z">
              <w:r w:rsidDel="007339ED">
                <w:rPr>
                  <w:b/>
                  <w:bCs/>
                  <w:sz w:val="16"/>
                  <w:szCs w:val="16"/>
                </w:rPr>
                <w:delText>[10.3.3] 6G Common UP/CP</w:delText>
              </w:r>
            </w:del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D037B2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6433C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64624EE2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75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D33F0C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29D268E4" w14:textId="789F6FF1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517E8A">
              <w:rPr>
                <w:rFonts w:cs="Arial"/>
                <w:b/>
                <w:bCs/>
                <w:sz w:val="16"/>
                <w:szCs w:val="16"/>
              </w:rPr>
              <w:t>(if time allows depending on corrections)</w:t>
            </w:r>
          </w:p>
          <w:p w14:paraId="7A4D80BE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A22889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9B832" w14:textId="15FB560A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del w:id="122" w:author="Diana Pani" w:date="2025-10-06T10:58:00Z">
              <w:r w:rsidRPr="00BA36FC" w:rsidDel="005E4150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</w:del>
            <w:ins w:id="123" w:author="Diana Pani" w:date="2025-10-06T10:58:00Z">
              <w:r w:rsidR="005E4150">
                <w:rPr>
                  <w:rFonts w:cs="Arial"/>
                  <w:b/>
                  <w:bCs/>
                  <w:sz w:val="16"/>
                  <w:szCs w:val="16"/>
                </w:rPr>
                <w:t>Sergio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67EF140" w14:textId="77777777" w:rsidR="00E058FF" w:rsidRPr="00FF4EB2" w:rsidRDefault="00E058F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EF9E8B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3E79B36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251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E04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3C50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889C7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9F860D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A3B8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24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49CEFA2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Diana Pani" w:date="2025-10-08T15:46:00Z" w16du:dateUtc="2025-10-08T19:46:00Z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1C43438E" w14:textId="77777777" w:rsidR="009931D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Diana Pani" w:date="2025-10-08T15:46:00Z" w16du:dateUtc="2025-10-08T19:46:00Z"/>
                <w:b/>
                <w:bCs/>
                <w:sz w:val="16"/>
                <w:szCs w:val="16"/>
              </w:rPr>
            </w:pPr>
            <w:ins w:id="127" w:author="Diana Pani" w:date="2025-10-08T15:46:00Z" w16du:dateUtc="2025-10-08T19:46:00Z">
              <w:r>
                <w:rPr>
                  <w:b/>
                  <w:bCs/>
                  <w:sz w:val="16"/>
                  <w:szCs w:val="16"/>
                </w:rPr>
                <w:t xml:space="preserve">Security related aspects </w:t>
              </w:r>
            </w:ins>
          </w:p>
          <w:p w14:paraId="764B3CF3" w14:textId="064CF72D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128" w:author="Diana Pani" w:date="2025-10-08T15:46:00Z" w16du:dateUtc="2025-10-08T19:46:00Z">
              <w:r>
                <w:rPr>
                  <w:b/>
                  <w:bCs/>
                  <w:sz w:val="16"/>
                  <w:szCs w:val="16"/>
                </w:rPr>
                <w:t>UE/NW Energy saving aspects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F6E38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62F10AE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24"/>
      <w:tr w:rsidR="00E058FF" w:rsidRPr="006761E5" w14:paraId="67A1F95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10EDA858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256FCCC" w14:textId="14D8E56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proofErr w:type="gramStart"/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End"/>
            <w:r w:rsidRPr="006B637F">
              <w:rPr>
                <w:rFonts w:cs="Arial"/>
                <w:b/>
                <w:bCs/>
                <w:sz w:val="16"/>
                <w:szCs w:val="16"/>
              </w:rPr>
              <w:t>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9491D25" w14:textId="1798088E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FE4EB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F9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579C25C" w14:textId="77777777" w:rsidR="0096316A" w:rsidRDefault="0096316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3A82AFA" w14:textId="77777777" w:rsidR="0096316A" w:rsidRPr="00E8095A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596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84AB42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FA790BD" w14:textId="77E67313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3B0BB2C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3B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7B541A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B4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EA50D8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49D4DD71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64006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63D2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BD643B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F1E01C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15B0" w14:textId="77777777" w:rsidR="00C26E18" w:rsidRDefault="00C26E18">
      <w:r>
        <w:separator/>
      </w:r>
    </w:p>
    <w:p w14:paraId="7054F9F2" w14:textId="77777777" w:rsidR="00C26E18" w:rsidRDefault="00C26E18"/>
  </w:endnote>
  <w:endnote w:type="continuationSeparator" w:id="0">
    <w:p w14:paraId="7DDE50C8" w14:textId="77777777" w:rsidR="00C26E18" w:rsidRDefault="00C26E18">
      <w:r>
        <w:continuationSeparator/>
      </w:r>
    </w:p>
    <w:p w14:paraId="54CE0D94" w14:textId="77777777" w:rsidR="00C26E18" w:rsidRDefault="00C26E18"/>
  </w:endnote>
  <w:endnote w:type="continuationNotice" w:id="1">
    <w:p w14:paraId="13A1BC77" w14:textId="77777777" w:rsidR="00C26E18" w:rsidRDefault="00C26E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1802" w14:textId="77777777" w:rsidR="00C26E18" w:rsidRDefault="00C26E18">
      <w:r>
        <w:separator/>
      </w:r>
    </w:p>
    <w:p w14:paraId="1A89EEC1" w14:textId="77777777" w:rsidR="00C26E18" w:rsidRDefault="00C26E18"/>
  </w:footnote>
  <w:footnote w:type="continuationSeparator" w:id="0">
    <w:p w14:paraId="63FDB21A" w14:textId="77777777" w:rsidR="00C26E18" w:rsidRDefault="00C26E18">
      <w:r>
        <w:continuationSeparator/>
      </w:r>
    </w:p>
    <w:p w14:paraId="16A6883C" w14:textId="77777777" w:rsidR="00C26E18" w:rsidRDefault="00C26E18"/>
  </w:footnote>
  <w:footnote w:type="continuationNotice" w:id="1">
    <w:p w14:paraId="5C47F108" w14:textId="77777777" w:rsidR="00C26E18" w:rsidRDefault="00C26E1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5857">
    <w:abstractNumId w:val="10"/>
  </w:num>
  <w:num w:numId="2" w16cid:durableId="1110470260">
    <w:abstractNumId w:val="11"/>
  </w:num>
  <w:num w:numId="3" w16cid:durableId="839782338">
    <w:abstractNumId w:val="2"/>
  </w:num>
  <w:num w:numId="4" w16cid:durableId="592738838">
    <w:abstractNumId w:val="12"/>
  </w:num>
  <w:num w:numId="5" w16cid:durableId="1137455707">
    <w:abstractNumId w:val="8"/>
  </w:num>
  <w:num w:numId="6" w16cid:durableId="1313414342">
    <w:abstractNumId w:val="0"/>
  </w:num>
  <w:num w:numId="7" w16cid:durableId="755828194">
    <w:abstractNumId w:val="9"/>
  </w:num>
  <w:num w:numId="8" w16cid:durableId="482544126">
    <w:abstractNumId w:val="6"/>
  </w:num>
  <w:num w:numId="9" w16cid:durableId="1521117822">
    <w:abstractNumId w:val="1"/>
  </w:num>
  <w:num w:numId="10" w16cid:durableId="1700741338">
    <w:abstractNumId w:val="7"/>
  </w:num>
  <w:num w:numId="11" w16cid:durableId="146433965">
    <w:abstractNumId w:val="5"/>
  </w:num>
  <w:num w:numId="12" w16cid:durableId="90710984">
    <w:abstractNumId w:val="13"/>
  </w:num>
  <w:num w:numId="13" w16cid:durableId="354620025">
    <w:abstractNumId w:val="4"/>
  </w:num>
  <w:num w:numId="14" w16cid:durableId="198431134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Nathan Tenny">
    <w15:presenceInfo w15:providerId="AD" w15:userId="S::nathan.tenny@mediatek.com::c71aa4cf-9bd5-4f70-8eae-fb15d50b7e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DF83B-C8D7-4AAB-9308-A3C481FF3D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3</cp:revision>
  <cp:lastPrinted>2019-02-23T18:51:00Z</cp:lastPrinted>
  <dcterms:created xsi:type="dcterms:W3CDTF">2025-10-08T19:55:00Z</dcterms:created>
  <dcterms:modified xsi:type="dcterms:W3CDTF">2025-10-08T19:57:00Z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