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62BEFFFD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684A1ADE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4EB1A5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257BD86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7071CF4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0D4183F6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9188CC3" w14:textId="0F1D45DA" w:rsidR="006F1C77" w:rsidRDefault="00DE06A8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 </w:t>
            </w:r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>Common ASN.</w:t>
            </w:r>
            <w:proofErr w:type="gramStart"/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 </w:t>
            </w:r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</w:t>
            </w:r>
            <w:proofErr w:type="gramEnd"/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E96939">
              <w:rPr>
                <w:rFonts w:cs="Arial"/>
                <w:b/>
                <w:bCs/>
                <w:sz w:val="16"/>
                <w:szCs w:val="16"/>
                <w:lang w:val="en-US"/>
              </w:rPr>
              <w:t>cross-WI issues</w:t>
            </w:r>
          </w:p>
          <w:p w14:paraId="25701F14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447E843" w14:textId="20D4093E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706A4FDE" w14:textId="0900578A" w:rsidR="00C224C8" w:rsidRPr="00854B0C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E3EC" w14:textId="3DC729B5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02270187" w14:textId="27A4E055" w:rsidR="004C6D8A" w:rsidRPr="006B637F" w:rsidRDefault="004C6D8A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 w:rsidR="00517E8A"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4EA0256B" w14:textId="77777777" w:rsidR="00966AAD" w:rsidRDefault="00966A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7F1FE" w14:textId="64B67F81" w:rsidR="00C224C8" w:rsidRPr="00C17F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76D0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C48BD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E2FF571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D08403" w14:textId="44BDC5FE" w:rsidR="001E15EA" w:rsidRPr="009C3101" w:rsidRDefault="0077789D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62652893" w14:textId="77777777" w:rsidR="0077789D" w:rsidRPr="005C1819" w:rsidRDefault="0077789D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862A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3BF3650D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BC89D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C372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ADBB32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5EB75738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C9B4757" w14:textId="5517F08E" w:rsidR="00C3567B" w:rsidRPr="006B637F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General</w:t>
            </w:r>
          </w:p>
          <w:p w14:paraId="5DD5F8B9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74B3B695" w14:textId="0FAD46FE" w:rsidR="00593FE8" w:rsidRDefault="00612C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2D70691E" w14:textId="77777777" w:rsidR="0079419D" w:rsidRPr="00A0275D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C7D6875" w14:textId="77777777"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77777777"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 w:rsidR="000516C3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6B629AA9" w:rsidR="00C224C8" w:rsidRPr="000516C3" w:rsidRDefault="00C224C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96A7FC" w14:textId="36E19A35" w:rsidR="0012452E" w:rsidRPr="006761E5" w:rsidRDefault="0012452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3D2C821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1934E2" w14:textId="036FD0C4" w:rsidR="00DE06A8" w:rsidRPr="00854B0C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@17:00-18:00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F833FD4" w14:textId="4AE0BC7F" w:rsidR="00EC43A9" w:rsidRPr="006B637F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 18:00 </w:t>
            </w:r>
            <w:r w:rsidR="00612CC3"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 xml:space="preserve">NR19 Ambient IoT [2.5] </w:t>
            </w:r>
            <w:ins w:id="1" w:author="Diana Pani" w:date="2025-09-26T10:13:00Z" w16du:dateUtc="2025-09-26T14:13:00Z">
              <w:r w:rsidR="005F5589">
                <w:rPr>
                  <w:rFonts w:cs="Arial"/>
                  <w:b/>
                  <w:bCs/>
                  <w:sz w:val="16"/>
                  <w:szCs w:val="16"/>
                </w:rPr>
                <w:t>(if needed depending on corrections_</w:t>
              </w:r>
            </w:ins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(Diana)</w:t>
            </w:r>
          </w:p>
          <w:p w14:paraId="29346F93" w14:textId="063F1551" w:rsidR="003D5595" w:rsidRPr="006B637F" w:rsidRDefault="003D5595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2354381" w14:textId="0DD814D2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" w:author="Diana Pani" w:date="2025-09-23T14:57:00Z" w16du:dateUtc="2025-09-23T18:57:00Z">
              <w:r w:rsidRPr="00D01661" w:rsidDel="001D7D2D">
                <w:rPr>
                  <w:rFonts w:cs="Arial"/>
                  <w:b/>
                  <w:sz w:val="16"/>
                  <w:szCs w:val="16"/>
                </w:rPr>
                <w:delText xml:space="preserve">[8.6] </w:delText>
              </w:r>
              <w:r w:rsidRPr="00980EED" w:rsidDel="001D7D2D">
                <w:rPr>
                  <w:rFonts w:cs="Arial"/>
                  <w:b/>
                  <w:bCs/>
                  <w:sz w:val="16"/>
                  <w:szCs w:val="16"/>
                </w:rPr>
                <w:delText>NR19 Mob (Kyeongin)</w:delText>
              </w:r>
            </w:del>
          </w:p>
          <w:p w14:paraId="506B6B67" w14:textId="47517FC2" w:rsidR="0079419D" w:rsidRPr="005A758C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3" w:author="Diana Pani" w:date="2025-09-23T14:57:00Z" w16du:dateUtc="2025-09-23T18:57:00Z">
              <w:r>
                <w:rPr>
                  <w:rFonts w:cs="Arial"/>
                  <w:b/>
                  <w:bCs/>
                  <w:sz w:val="16"/>
                  <w:szCs w:val="16"/>
                </w:rPr>
                <w:t>[8.8] NR19 NR NTN (Sergio) [2]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042975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0BBD5EBD" w14:textId="77777777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r w:rsidR="005803E0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20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728D571" w14:textId="55575D40" w:rsidR="008A1BB8" w:rsidRPr="00E3353E" w:rsidRDefault="008A1BB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911702" w14:textId="6CB9FC9E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8A39F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634FD05A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E3CD9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38BE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085D803B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D1B8C" w14:textId="77777777" w:rsidR="00A80E36" w:rsidRPr="00C224C8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6B2D072A" w14:textId="7FCB1C29"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F04EB28" w14:textId="03A6BFFC" w:rsidR="001E15EA" w:rsidRPr="009C3101" w:rsidRDefault="001E15EA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5857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872A11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093B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E3CB8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0536D0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1CF2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6676958B" w14:textId="3F28B3BF"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lastRenderedPageBreak/>
              <w:t>EUTRA&amp;NR151617 (Mattias)</w:t>
            </w:r>
          </w:p>
          <w:p w14:paraId="231767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03B523ED" w14:textId="77777777" w:rsidR="00AA0919" w:rsidRDefault="00AA091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NR151617 UP </w:t>
            </w:r>
          </w:p>
          <w:p w14:paraId="3DAA5BEF" w14:textId="77777777" w:rsidR="00AA0919" w:rsidRDefault="00AA091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2404D83" w14:textId="77777777" w:rsidR="005E560C" w:rsidRPr="006B637F" w:rsidRDefault="005E56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F39F9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14D9CDA" w14:textId="5AA83D39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D1EB2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5A3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D215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319FB8BB" w14:textId="77777777" w:rsidR="00E058FF" w:rsidRPr="00C224C8" w:rsidRDefault="00E058F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1F3A78AF" w14:textId="77777777"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iana Pani" w:date="2025-09-23T14:57:00Z" w16du:dateUtc="2025-09-23T18:57:00Z"/>
                <w:rFonts w:cs="Arial"/>
                <w:b/>
                <w:bCs/>
                <w:sz w:val="16"/>
                <w:szCs w:val="16"/>
              </w:rPr>
            </w:pPr>
            <w:ins w:id="5" w:author="Diana Pani" w:date="2025-09-23T14:57:00Z" w16du:dateUtc="2025-09-23T18:57:00Z">
              <w:r>
                <w:rPr>
                  <w:rFonts w:cs="Arial"/>
                  <w:b/>
                  <w:bCs/>
                  <w:sz w:val="16"/>
                  <w:szCs w:val="16"/>
                </w:rPr>
                <w:t>[8.5] N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R1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Network Energy Saving [1] (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Kyeongin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577EA809" w14:textId="2E459A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6" w:author="Diana Pani" w:date="2025-09-23T14:57:00Z" w16du:dateUtc="2025-09-23T18:57:00Z">
              <w:r w:rsidDel="001D7D2D">
                <w:rPr>
                  <w:rFonts w:cs="Arial"/>
                  <w:b/>
                  <w:bCs/>
                  <w:sz w:val="16"/>
                  <w:szCs w:val="16"/>
                </w:rPr>
                <w:delText>[8.8] NR19 NR NTN (Sergio) [2]</w:delText>
              </w:r>
            </w:del>
          </w:p>
          <w:p w14:paraId="16D1B7E4" w14:textId="6CE7FAFF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68855DC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24E92FE8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09D5A444" w14:textId="77777777" w:rsidR="00812E26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NR18 SON/MDT </w:t>
            </w:r>
            <w:r w:rsidR="00C57370">
              <w:rPr>
                <w:rFonts w:cs="Arial"/>
                <w:b/>
                <w:bCs/>
                <w:sz w:val="16"/>
                <w:szCs w:val="16"/>
              </w:rPr>
              <w:t>(Mattias)</w:t>
            </w:r>
          </w:p>
          <w:p w14:paraId="257620C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FA8EC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193E3B68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1E7B3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906171" w14:textId="722815F1" w:rsidR="00A80E36" w:rsidDel="003E1AFA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8A627A8" w14:textId="1D802E6C" w:rsidR="00B76E45" w:rsidRPr="000425E3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928F2D0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2F7D8A0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35322F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7938110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46ECA38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AB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0E27D220" w14:textId="77777777" w:rsidR="00A80E36" w:rsidRPr="005A1743" w:rsidRDefault="00A80E3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19 NR Other (Erlin) </w:t>
            </w:r>
          </w:p>
          <w:p w14:paraId="5C6C7108" w14:textId="16B92A65" w:rsidR="00B76E45" w:rsidRPr="00D33201" w:rsidRDefault="00B76E45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9387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E85204B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25E0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C3C3E9E" w14:textId="4EB64AF5" w:rsidR="0099185F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D03803C" w14:textId="77777777" w:rsidR="00A80E36" w:rsidRPr="00C224C8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2B1C5D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iana Pani" w:date="2025-09-23T14:57:00Z" w16du:dateUtc="2025-09-23T18:57:00Z"/>
                <w:rFonts w:cs="Arial"/>
                <w:b/>
                <w:bCs/>
                <w:sz w:val="16"/>
                <w:szCs w:val="16"/>
              </w:rPr>
            </w:pPr>
            <w:del w:id="8" w:author="Diana Pani" w:date="2025-09-23T14:56:00Z" w16du:dateUtc="2025-09-23T18:56:00Z">
              <w:r w:rsidDel="00D04AE1">
                <w:rPr>
                  <w:rFonts w:cs="Arial"/>
                  <w:b/>
                  <w:bCs/>
                  <w:sz w:val="16"/>
                  <w:szCs w:val="16"/>
                </w:rPr>
                <w:delText>[8.5] N</w:delText>
              </w:r>
              <w:r w:rsidRPr="00F541E9" w:rsidDel="00D04AE1">
                <w:rPr>
                  <w:rFonts w:cs="Arial"/>
                  <w:b/>
                  <w:bCs/>
                  <w:sz w:val="16"/>
                  <w:szCs w:val="16"/>
                </w:rPr>
                <w:delText>R1</w:delText>
              </w:r>
              <w:r w:rsidDel="00D04AE1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  <w:r w:rsidRPr="00F541E9" w:rsidDel="00D04AE1">
                <w:rPr>
                  <w:rFonts w:cs="Arial"/>
                  <w:b/>
                  <w:bCs/>
                  <w:sz w:val="16"/>
                  <w:szCs w:val="16"/>
                </w:rPr>
                <w:delText xml:space="preserve"> Network Energy Saving [1] (</w:delText>
              </w:r>
              <w:r w:rsidDel="00D04AE1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  <w:r w:rsidRPr="00F541E9" w:rsidDel="00D04AE1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2A5B3552" w14:textId="032044F0" w:rsidR="001D7D2D" w:rsidRPr="00A0275D" w:rsidRDefault="001D7D2D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9" w:author="Diana Pani" w:date="2025-09-23T14:57:00Z" w16du:dateUtc="2025-09-23T18:5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[8.6] NR19 Mob [2] (Kyeongin)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cont</w:t>
              </w:r>
            </w:ins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74820C6" w14:textId="69F65232" w:rsidR="002E341F" w:rsidRPr="000425E3" w:rsidRDefault="002E341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1E17D6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CBEC6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74C88" w14:textId="1F0A9562"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782BB78F" w14:textId="58B31122"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49AFBCA" w14:textId="7214805D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A2BC1" w14:textId="77777777" w:rsidR="00A80E36" w:rsidRPr="007239D9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</w:t>
            </w:r>
            <w:proofErr w:type="gramStart"/>
            <w:r w:rsidRPr="007239D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7239D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F4602D0" w14:textId="2F14FE6F"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14:paraId="2BE6B4C3" w14:textId="77777777" w:rsidR="00A80E36" w:rsidRPr="007C00EC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6E288775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CD3AEA6" w14:textId="77777777"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FDFD35F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032B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3323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EB307E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3A506FB5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23E195BB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FD8A1" w14:textId="77777777"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7F654B5" w14:textId="6D436807" w:rsidR="004A585D" w:rsidRPr="006B637F" w:rsidRDefault="004A585D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CA16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25690426" w14:textId="77777777"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48D0F8D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2D620446" w14:textId="77777777" w:rsidR="000D6B3A" w:rsidRPr="000D2B77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91B08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1BFEDED2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1BB6DAC2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50F30E5B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A80E36" w:rsidRPr="00155019" w:rsidDel="003B1D8A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284E4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3E93D4C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842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DC401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035A2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7A411612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9D0F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0"/>
      <w:tr w:rsidR="00E058FF" w:rsidRPr="006761E5" w14:paraId="3966F61B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8B7A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85DE" w14:textId="74388508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5BD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 w:rsidR="00C95E5F"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D183E0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86A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4D8C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29F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5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57B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C3A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6422520C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D0E7B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678DD1" w14:textId="77777777" w:rsidR="00DE06A8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1F814367" w14:textId="2F11D177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@12:00 [10.3.3] 6G Common UP/CP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D037B2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6433C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64624EE2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75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33F0C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29D268E4" w14:textId="789F6FF1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517E8A">
              <w:rPr>
                <w:rFonts w:cs="Arial"/>
                <w:b/>
                <w:bCs/>
                <w:sz w:val="16"/>
                <w:szCs w:val="16"/>
              </w:rPr>
              <w:t>(if time allows depending on corrections)</w:t>
            </w:r>
          </w:p>
          <w:p w14:paraId="7A4D80BE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A22889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9B832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67EF140" w14:textId="77777777" w:rsidR="00E058FF" w:rsidRPr="00FF4EB2" w:rsidRDefault="00E058F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F9E8B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3E79B36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251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E04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3C50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889C7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9F860D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A3B8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64B3CF3" w14:textId="6B92305E" w:rsidR="00E058FF" w:rsidRPr="006B637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F6E38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F10AE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1"/>
      <w:tr w:rsidR="00E058FF" w:rsidRPr="006761E5" w14:paraId="67A1F95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10EDA858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256FCCC" w14:textId="14D8E56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proofErr w:type="gramStart"/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End"/>
            <w:r w:rsidRPr="006B637F">
              <w:rPr>
                <w:rFonts w:cs="Arial"/>
                <w:b/>
                <w:bCs/>
                <w:sz w:val="16"/>
                <w:szCs w:val="16"/>
              </w:rPr>
              <w:t>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9491D25" w14:textId="1798088E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FE4EB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F9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579C25C" w14:textId="77777777" w:rsidR="0096316A" w:rsidRDefault="0096316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3A82AFA" w14:textId="77777777" w:rsidR="0096316A" w:rsidRPr="00E8095A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596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84AB42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FA790BD" w14:textId="77E67313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3B0BB2C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3B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7B541A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B4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EA50D8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49D4DD71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64006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63D2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BD643B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F1E01C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913C" w14:textId="77777777" w:rsidR="00EE1EE6" w:rsidRDefault="00EE1EE6">
      <w:r>
        <w:separator/>
      </w:r>
    </w:p>
    <w:p w14:paraId="3238623F" w14:textId="77777777" w:rsidR="00EE1EE6" w:rsidRDefault="00EE1EE6"/>
  </w:endnote>
  <w:endnote w:type="continuationSeparator" w:id="0">
    <w:p w14:paraId="6A7E2C0A" w14:textId="77777777" w:rsidR="00EE1EE6" w:rsidRDefault="00EE1EE6">
      <w:r>
        <w:continuationSeparator/>
      </w:r>
    </w:p>
    <w:p w14:paraId="056C5DB8" w14:textId="77777777" w:rsidR="00EE1EE6" w:rsidRDefault="00EE1EE6"/>
  </w:endnote>
  <w:endnote w:type="continuationNotice" w:id="1">
    <w:p w14:paraId="17867DDA" w14:textId="77777777" w:rsidR="00EE1EE6" w:rsidRDefault="00EE1E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D7CA" w14:textId="77777777" w:rsidR="00EE1EE6" w:rsidRDefault="00EE1EE6">
      <w:r>
        <w:separator/>
      </w:r>
    </w:p>
    <w:p w14:paraId="264B2698" w14:textId="77777777" w:rsidR="00EE1EE6" w:rsidRDefault="00EE1EE6"/>
  </w:footnote>
  <w:footnote w:type="continuationSeparator" w:id="0">
    <w:p w14:paraId="2257F947" w14:textId="77777777" w:rsidR="00EE1EE6" w:rsidRDefault="00EE1EE6">
      <w:r>
        <w:continuationSeparator/>
      </w:r>
    </w:p>
    <w:p w14:paraId="2402D197" w14:textId="77777777" w:rsidR="00EE1EE6" w:rsidRDefault="00EE1EE6"/>
  </w:footnote>
  <w:footnote w:type="continuationNotice" w:id="1">
    <w:p w14:paraId="02D83E4A" w14:textId="77777777" w:rsidR="00EE1EE6" w:rsidRDefault="00EE1EE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7pt;height:22.8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5857">
    <w:abstractNumId w:val="10"/>
  </w:num>
  <w:num w:numId="2" w16cid:durableId="1110470260">
    <w:abstractNumId w:val="11"/>
  </w:num>
  <w:num w:numId="3" w16cid:durableId="839782338">
    <w:abstractNumId w:val="2"/>
  </w:num>
  <w:num w:numId="4" w16cid:durableId="592738838">
    <w:abstractNumId w:val="12"/>
  </w:num>
  <w:num w:numId="5" w16cid:durableId="1137455707">
    <w:abstractNumId w:val="8"/>
  </w:num>
  <w:num w:numId="6" w16cid:durableId="1313414342">
    <w:abstractNumId w:val="0"/>
  </w:num>
  <w:num w:numId="7" w16cid:durableId="755828194">
    <w:abstractNumId w:val="9"/>
  </w:num>
  <w:num w:numId="8" w16cid:durableId="482544126">
    <w:abstractNumId w:val="6"/>
  </w:num>
  <w:num w:numId="9" w16cid:durableId="1521117822">
    <w:abstractNumId w:val="1"/>
  </w:num>
  <w:num w:numId="10" w16cid:durableId="1700741338">
    <w:abstractNumId w:val="7"/>
  </w:num>
  <w:num w:numId="11" w16cid:durableId="146433965">
    <w:abstractNumId w:val="5"/>
  </w:num>
  <w:num w:numId="12" w16cid:durableId="90710984">
    <w:abstractNumId w:val="13"/>
  </w:num>
  <w:num w:numId="13" w16cid:durableId="354620025">
    <w:abstractNumId w:val="4"/>
  </w:num>
  <w:num w:numId="14" w16cid:durableId="198431134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02BDF83B-C8D7-4AAB-9308-A3C481FF3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3</cp:revision>
  <cp:lastPrinted>2019-02-23T18:51:00Z</cp:lastPrinted>
  <dcterms:created xsi:type="dcterms:W3CDTF">2025-09-26T14:10:00Z</dcterms:created>
  <dcterms:modified xsi:type="dcterms:W3CDTF">2025-09-26T14:13:00Z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