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06A45A2E" w:rsidR="007A3318" w:rsidRPr="006761E5" w:rsidRDefault="007A3318" w:rsidP="007A3318"/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3309"/>
        <w:gridCol w:w="3510"/>
        <w:gridCol w:w="2430"/>
      </w:tblGrid>
      <w:tr w:rsidR="00BB7909" w:rsidRPr="006761E5" w14:paraId="64EB1A5D" w14:textId="31E12395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>
              <w:rPr>
                <w:rFonts w:cs="Arial"/>
                <w:b/>
                <w:sz w:val="16"/>
                <w:szCs w:val="16"/>
              </w:rPr>
              <w:t xml:space="preserve"> (Scarlet 2)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36A343E5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*(Amaryllis)</w:t>
            </w:r>
          </w:p>
        </w:tc>
      </w:tr>
      <w:bookmarkEnd w:id="0"/>
      <w:tr w:rsidR="00BB7909" w:rsidRPr="006761E5" w14:paraId="257BD866" w14:textId="2B0109C3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27C6" w:rsidRPr="006761E5" w14:paraId="7071CF46" w14:textId="74267BAF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9827C6" w:rsidRPr="006B637F" w:rsidRDefault="009827C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9827C6" w:rsidRPr="006B637F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9827C6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9827C6" w:rsidRDefault="009827C6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9827C6" w:rsidRPr="006B637F" w:rsidRDefault="009827C6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9827C6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9827C6" w:rsidRPr="00DA01D7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9827C6" w:rsidRPr="006B637F" w:rsidRDefault="009827C6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9827C6" w:rsidRPr="006B637F" w:rsidRDefault="009827C6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9827C6" w:rsidRPr="006761E5" w:rsidRDefault="009827C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65051E6" w14:textId="77777777" w:rsidR="009827C6" w:rsidRDefault="009827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06699A4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[8.5.1] Organizational</w:t>
            </w:r>
          </w:p>
          <w:p w14:paraId="3B210351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[8.5.2] OD-SSB</w:t>
            </w:r>
          </w:p>
          <w:p w14:paraId="7C8912FD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3E47F1FE" w14:textId="31AA6893" w:rsidR="009827C6" w:rsidRPr="00C17FC8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9827C6" w:rsidRPr="006B637F" w:rsidRDefault="009827C6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827C6" w:rsidRDefault="009827C6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9827C6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9827C6" w:rsidRPr="009C3101" w:rsidRDefault="009827C6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9827C6" w:rsidRPr="005C1819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9827C6" w:rsidRPr="006761E5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827C6" w:rsidRPr="006761E5" w14:paraId="3BF3650D" w14:textId="2B61868E" w:rsidTr="00BB7909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9827C6" w:rsidRPr="006B637F" w:rsidRDefault="009827C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9827C6" w:rsidRPr="0039711C" w:rsidRDefault="009827C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9827C6" w:rsidRPr="006B637F" w:rsidRDefault="009827C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9827C6" w:rsidRPr="006761E5" w:rsidRDefault="009827C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cont</w:t>
            </w:r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32EE71E1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09397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[8.6.1] Organizational</w:t>
            </w:r>
          </w:p>
          <w:p w14:paraId="393A70D2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[8.6.2] Inter-CU LTM</w:t>
            </w:r>
          </w:p>
          <w:p w14:paraId="1206ECB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 (if time allows)</w:t>
            </w:r>
          </w:p>
          <w:p w14:paraId="2D70691E" w14:textId="2EB36E1D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r w:rsidR="001D556D">
              <w:rPr>
                <w:rFonts w:cs="Arial"/>
                <w:sz w:val="16"/>
                <w:szCs w:val="16"/>
              </w:rPr>
              <w:t xml:space="preserve"> (Ericsson/InterDigital)</w:t>
            </w:r>
          </w:p>
        </w:tc>
      </w:tr>
      <w:tr w:rsidR="00BB7909" w:rsidRPr="006761E5" w14:paraId="21BD6CBB" w14:textId="77777777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-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0646759" w:rsidR="00BB7909" w:rsidRDefault="009827C6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16:30-17:00 </w:t>
            </w:r>
            <w:r w:rsidR="00BB7909">
              <w:rPr>
                <w:rFonts w:cs="Arial"/>
                <w:sz w:val="16"/>
                <w:szCs w:val="16"/>
              </w:rPr>
              <w:t>[301]</w:t>
            </w:r>
            <w:r w:rsidR="001D556D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BB7909" w:rsidRPr="006761E5" w14:paraId="3D2C8217" w14:textId="547D84F3" w:rsidTr="00BB7909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93EBB1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</w:t>
            </w:r>
          </w:p>
          <w:p w14:paraId="506B6B67" w14:textId="269D89D3" w:rsidR="00BB7909" w:rsidRPr="005A758C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con’t</w:t>
            </w:r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BB790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E976D0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  <w:p w14:paraId="085D803B" w14:textId="637FDC0F" w:rsidR="00BB7909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AT102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4A8523" w14:textId="58F07B19" w:rsidR="00512C93" w:rsidRPr="00512C93" w:rsidRDefault="00512C93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 (RRC open issues, capability)</w:t>
            </w:r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4742C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–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12826EB0" w:rsidR="004742C4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10:30-11:00 </w:t>
            </w:r>
            <w:r w:rsidR="004742C4">
              <w:rPr>
                <w:rFonts w:cs="Arial"/>
                <w:sz w:val="16"/>
                <w:szCs w:val="16"/>
              </w:rPr>
              <w:t xml:space="preserve">[406] </w:t>
            </w:r>
            <w:r>
              <w:rPr>
                <w:rFonts w:cs="Arial"/>
                <w:sz w:val="16"/>
                <w:szCs w:val="16"/>
              </w:rPr>
              <w:t>(</w:t>
            </w:r>
            <w:r w:rsidR="004742C4">
              <w:rPr>
                <w:rFonts w:cs="Arial"/>
                <w:sz w:val="16"/>
                <w:szCs w:val="16"/>
              </w:rPr>
              <w:t>ZTE)</w:t>
            </w:r>
          </w:p>
        </w:tc>
      </w:tr>
      <w:tr w:rsidR="00BB7909" w:rsidRPr="006761E5" w14:paraId="59872A11" w14:textId="37EE37F9" w:rsidTr="00BB790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BB790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6D1B7E4" w14:textId="3F55F3F0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[8.19.2] TEI19: </w:t>
            </w:r>
            <w:r w:rsidRPr="006666DB">
              <w:rPr>
                <w:rFonts w:cs="Arial"/>
                <w:b/>
                <w:bCs/>
                <w:sz w:val="16"/>
                <w:szCs w:val="16"/>
              </w:rPr>
              <w:t>5GB_CASMuting</w:t>
            </w:r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@~15:00-15:15</w:t>
            </w:r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BB7909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E97" w:rsidRPr="006761E5" w14:paraId="193E3B68" w14:textId="5B1DAF1D" w:rsidTr="00777E57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444E97" w:rsidRDefault="00444E9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444E97" w:rsidRPr="006761E5" w:rsidDel="003E1AFA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[8.3.2.1] RRM meas prediction</w:t>
            </w:r>
          </w:p>
          <w:p w14:paraId="5A906171" w14:textId="6AE5918F" w:rsidR="00444E97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6A432" w14:textId="77777777" w:rsidR="000B5CDF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6220589" w14:textId="23DBA1B0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444E97" w:rsidRPr="000425E3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 (if needed)</w:t>
            </w:r>
          </w:p>
          <w:p w14:paraId="27595545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444E97" w:rsidDel="003E1AFA" w:rsidRDefault="00444E9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4DF6B3AB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17:00-17:30 </w:t>
            </w:r>
            <w:r w:rsidR="00444E97">
              <w:rPr>
                <w:rFonts w:cs="Arial"/>
                <w:sz w:val="16"/>
                <w:szCs w:val="16"/>
              </w:rPr>
              <w:t>[101] (Apple)</w:t>
            </w:r>
          </w:p>
        </w:tc>
      </w:tr>
      <w:tr w:rsidR="00444E97" w:rsidRPr="006761E5" w14:paraId="127FAD37" w14:textId="77777777" w:rsidTr="00444E97">
        <w:trPr>
          <w:trHeight w:val="2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6349C453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17:30-18:00 </w:t>
            </w:r>
            <w:r w:rsidR="00444E97">
              <w:rPr>
                <w:rFonts w:cs="Arial"/>
                <w:sz w:val="16"/>
                <w:szCs w:val="16"/>
              </w:rPr>
              <w:t>[107] (CATT)</w:t>
            </w:r>
          </w:p>
        </w:tc>
      </w:tr>
      <w:tr w:rsidR="00444E97" w:rsidRPr="006761E5" w14:paraId="42D38138" w14:textId="77777777" w:rsidTr="00474018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BF3D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305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B829B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42D5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6CD01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665E7F" w:rsidRPr="006761E5" w14:paraId="79381108" w14:textId="0CE5458F" w:rsidTr="00564A35">
        <w:trPr>
          <w:trHeight w:val="10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2A007" w14:textId="2879D884" w:rsidR="00665E7F" w:rsidRPr="00FF6A7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@09:00-</w:t>
            </w:r>
          </w:p>
          <w:p w14:paraId="3646C7E1" w14:textId="4E8D6A44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FE4C2A8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Summary of AT102 report</w:t>
            </w:r>
          </w:p>
          <w:p w14:paraId="260C5FFB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All available comebacks</w:t>
            </w:r>
          </w:p>
          <w:p w14:paraId="43CAD575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76BC8F6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All available comebacks</w:t>
            </w:r>
          </w:p>
          <w:p w14:paraId="5D096EF1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85887CF" w14:textId="2E0DD6CE" w:rsidR="00665E7F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46ECA38" w14:textId="7FFF8F8E" w:rsidR="00665E7F" w:rsidRPr="00B174F2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AT103 Offline (09:50-10:50)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665E7F" w:rsidRPr="009C3101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665E7F" w:rsidRPr="005A1743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F30CBFD" w14:textId="1FCA16B2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</w:t>
            </w:r>
          </w:p>
          <w:p w14:paraId="25197363" w14:textId="26D56543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Simultane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ous Rx-Tx capability for TDD-SD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L BC, </w:t>
            </w:r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Signaling support for intra-band non-collocated EN-DC/NR-CA</w:t>
            </w:r>
          </w:p>
          <w:p w14:paraId="68638A9A" w14:textId="77777777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</w:p>
          <w:p w14:paraId="5C6C7108" w14:textId="639A7076" w:rsidR="00665E7F" w:rsidRPr="00D33201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A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ll topics in order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5E7F" w:rsidRPr="006761E5" w14:paraId="3A52D12E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1649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B65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0622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1837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9479" w14:textId="1C26E885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09:30-10:00 [003] (Apple)</w:t>
            </w:r>
          </w:p>
        </w:tc>
      </w:tr>
      <w:tr w:rsidR="00665E7F" w:rsidRPr="006761E5" w14:paraId="5987A700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A8C8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B6AE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F09A0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125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5F728" w14:textId="21EB7B04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10:00-10:30 [030] (Samsung)</w:t>
            </w:r>
          </w:p>
        </w:tc>
      </w:tr>
      <w:tr w:rsidR="00C47A44" w:rsidRPr="006761E5" w14:paraId="10F4EADB" w14:textId="77777777" w:rsidTr="00C47A4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5C9" w14:textId="73C5775B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9AA17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F056D" w14:textId="3A5A9D71" w:rsidR="00C47A44" w:rsidRPr="00E367F9" w:rsidRDefault="00E367F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367F9">
              <w:rPr>
                <w:rFonts w:cs="Arial"/>
                <w:sz w:val="16"/>
                <w:szCs w:val="16"/>
                <w:lang w:val="en-US"/>
              </w:rPr>
              <w:t xml:space="preserve">10:30-11:00 </w:t>
            </w:r>
            <w:r>
              <w:rPr>
                <w:rFonts w:cs="Arial"/>
                <w:sz w:val="16"/>
                <w:szCs w:val="16"/>
                <w:lang w:val="en-US"/>
              </w:rPr>
              <w:t>[303] (Xiaomi)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14F8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36EC" w14:textId="572402A2" w:rsidR="00C47A44" w:rsidRPr="006761E5" w:rsidRDefault="00AD642B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26760A">
              <w:rPr>
                <w:rFonts w:cs="Arial"/>
                <w:sz w:val="16"/>
                <w:szCs w:val="16"/>
              </w:rPr>
              <w:t>502</w:t>
            </w:r>
            <w:r>
              <w:rPr>
                <w:rFonts w:cs="Arial"/>
                <w:sz w:val="16"/>
                <w:szCs w:val="16"/>
              </w:rPr>
              <w:t>]</w:t>
            </w:r>
            <w:r w:rsidR="0026760A">
              <w:rPr>
                <w:rFonts w:cs="Arial"/>
                <w:sz w:val="16"/>
                <w:szCs w:val="16"/>
              </w:rPr>
              <w:t xml:space="preserve"> (LGE)</w:t>
            </w:r>
          </w:p>
        </w:tc>
      </w:tr>
      <w:tr w:rsidR="009D563F" w:rsidRPr="006761E5" w14:paraId="3E85204B" w14:textId="656BDC22" w:rsidTr="00EA5B3F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9D563F" w:rsidRPr="00E16578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9D563F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9D563F" w:rsidRPr="00C224C8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287B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634160" w14:textId="77777777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1CE9B45A" w14:textId="63F65661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  <w:p w14:paraId="2A5B3552" w14:textId="4CB8A6FA" w:rsidR="009D563F" w:rsidRPr="00A0275D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Offline comebacks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9D563F" w:rsidRPr="00A23376" w:rsidRDefault="009D563F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9D563F" w:rsidRPr="00A23376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9D563F" w:rsidRPr="000425E3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2ED3AFC4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11:00-12:00 [xxx] (Huawei)</w:t>
            </w:r>
          </w:p>
        </w:tc>
      </w:tr>
      <w:tr w:rsidR="009D563F" w:rsidRPr="006761E5" w14:paraId="1ED9E3B5" w14:textId="77777777" w:rsidTr="009D563F">
        <w:trPr>
          <w:trHeight w:val="27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C52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3D232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9E67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D83D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A20E" w14:textId="31DB11C9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12:00-12:30 [302] (MediaTek)</w:t>
            </w:r>
          </w:p>
        </w:tc>
      </w:tr>
      <w:tr w:rsidR="009D563F" w:rsidRPr="006761E5" w14:paraId="159D37F7" w14:textId="77777777" w:rsidTr="00B74F01">
        <w:trPr>
          <w:trHeight w:val="27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CACD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003A9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9236A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07C1E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3FDF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6754" w:rsidRPr="006761E5" w14:paraId="38BCBEC6" w14:textId="01B20EB3" w:rsidTr="00286754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[8.1.2.2] BM LCM cont</w:t>
            </w:r>
          </w:p>
          <w:p w14:paraId="249AFBCA" w14:textId="00E1C8F0" w:rsidR="00286754" w:rsidRPr="00B174F2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(cont)</w:t>
            </w:r>
          </w:p>
          <w:p w14:paraId="6EDCC6EC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(cont)</w:t>
            </w:r>
          </w:p>
          <w:p w14:paraId="26C82D71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68841C7E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[8.9.4] Support of PWS</w:t>
            </w:r>
          </w:p>
          <w:p w14:paraId="2BE6B4C3" w14:textId="77777777" w:rsidR="00286754" w:rsidRPr="007C00EC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62405D7" w14:textId="0289F61D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 (cont.)</w:t>
            </w:r>
          </w:p>
          <w:p w14:paraId="38C7F3D2" w14:textId="1D4EE9BF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  <w:p w14:paraId="69E18C63" w14:textId="77777777" w:rsidR="00286754" w:rsidRPr="00254669" w:rsidRDefault="00286754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286754" w:rsidRPr="00F541E9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6754" w:rsidRPr="006761E5" w14:paraId="608169ED" w14:textId="77777777" w:rsidTr="00A6335A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0EA6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7E101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FB005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05C53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2B1F2" w14:textId="752EA6E6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MCC" w:date="2025-08-27T07:16:00Z" w16du:dateUtc="2025-08-27T05:16:00Z">
              <w:r>
                <w:rPr>
                  <w:rFonts w:cs="Arial"/>
                  <w:sz w:val="16"/>
                  <w:szCs w:val="16"/>
                </w:rPr>
                <w:t>15:30</w:t>
              </w:r>
            </w:ins>
            <w:ins w:id="2" w:author="MCC" w:date="2025-08-27T07:17:00Z" w16du:dateUtc="2025-08-27T05:17:00Z">
              <w:r>
                <w:rPr>
                  <w:rFonts w:cs="Arial"/>
                  <w:sz w:val="16"/>
                  <w:szCs w:val="16"/>
                </w:rPr>
                <w:t>-16:30 [503] (Nokia)</w:t>
              </w:r>
            </w:ins>
          </w:p>
        </w:tc>
      </w:tr>
      <w:tr w:rsidR="00C47A44" w:rsidRPr="006761E5" w14:paraId="7ED1C193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D90D59" w14:textId="4EF0234D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E1F17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204D" w14:textId="04E3D8D4" w:rsidR="00C47A44" w:rsidRPr="00100333" w:rsidRDefault="0010033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00333">
              <w:rPr>
                <w:rFonts w:cs="Arial"/>
                <w:sz w:val="16"/>
                <w:szCs w:val="16"/>
              </w:rPr>
              <w:t>16:30-17:00</w:t>
            </w:r>
            <w:r>
              <w:rPr>
                <w:rFonts w:cs="Arial"/>
                <w:sz w:val="16"/>
                <w:szCs w:val="16"/>
              </w:rPr>
              <w:t xml:space="preserve"> [304] (Ericsson)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AB60649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BEFF7" w14:textId="4284A630" w:rsidR="00C47A44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 xml:space="preserve">16:30-17:00 </w:t>
            </w:r>
            <w:r w:rsidR="00742812">
              <w:rPr>
                <w:rFonts w:cs="Arial"/>
                <w:sz w:val="16"/>
                <w:szCs w:val="16"/>
                <w:lang w:eastAsia="ja-JP"/>
              </w:rPr>
              <w:t>[203]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(Huawei)</w:t>
            </w:r>
          </w:p>
        </w:tc>
      </w:tr>
      <w:tr w:rsidR="00BC3ACA" w:rsidRPr="006761E5" w14:paraId="3A506FB5" w14:textId="3543AE1B" w:rsidTr="00F86979">
        <w:trPr>
          <w:trHeight w:val="1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cont</w:t>
            </w:r>
          </w:p>
          <w:p w14:paraId="77F654B5" w14:textId="77B37099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BC3ACA" w:rsidRPr="00254669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48D0F8D3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0DFF81A8" w14:textId="77777777" w:rsidR="00BC3ACA" w:rsidRPr="00032D18" w:rsidRDefault="00BC3ACA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1E1DB26C" w14:textId="77777777" w:rsidR="00BC3ACA" w:rsidRPr="00032D18" w:rsidRDefault="00BC3ACA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- including outcome of [303] and [304]</w:t>
            </w:r>
          </w:p>
          <w:p w14:paraId="13E69A63" w14:textId="7D37FA57" w:rsidR="00BC3ACA" w:rsidRPr="00032D18" w:rsidRDefault="00BC3A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10BD7261" w14:textId="77777777" w:rsidR="00BC3ACA" w:rsidRPr="00254669" w:rsidRDefault="00BC3A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[8.8.6] LTE to NR NTN mobility</w:t>
            </w:r>
          </w:p>
          <w:p w14:paraId="4ED99F5F" w14:textId="77777777" w:rsidR="00BC3ACA" w:rsidRPr="00254669" w:rsidRDefault="00BC3A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62E698F0" w14:textId="4555FB98" w:rsidR="00BC3ACA" w:rsidRPr="00F537D9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[8.15] NR19 NavIC</w:t>
            </w:r>
          </w:p>
          <w:p w14:paraId="09AA70F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3BE5B674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74A60D53" w14:textId="39F3A02F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BC3ACA" w:rsidRPr="00155019" w:rsidDel="003B1D8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5E084B0A" w:rsidR="00BC3ACA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17:00-18:00 [204] (CATT)</w:t>
            </w:r>
          </w:p>
        </w:tc>
      </w:tr>
      <w:tr w:rsidR="00BC3ACA" w:rsidRPr="006761E5" w14:paraId="2761D8BD" w14:textId="77777777" w:rsidTr="005B524A">
        <w:trPr>
          <w:trHeight w:val="7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C35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A75F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BA03C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E48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1FAD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C3ACA" w:rsidRPr="006761E5" w14:paraId="53730973" w14:textId="77777777" w:rsidTr="005B524A">
        <w:trPr>
          <w:trHeight w:val="7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863A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E486B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D19B1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9FE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70E0E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62035A2F" w14:textId="4863FD3C" w:rsidTr="00BB7909">
        <w:trPr>
          <w:trHeight w:val="63"/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3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3"/>
      <w:tr w:rsidR="00FF6A75" w:rsidRPr="006761E5" w14:paraId="3966F61B" w14:textId="2AEC5E07" w:rsidTr="005932B1">
        <w:trPr>
          <w:trHeight w:val="11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FF6A75" w:rsidRPr="006761E5" w:rsidRDefault="00FF6A75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D31E6" w14:textId="68FD145E" w:rsidR="008767DB" w:rsidRDefault="00B528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08:30-09:00 </w:t>
            </w:r>
            <w:r w:rsidR="008767DB">
              <w:rPr>
                <w:rFonts w:cs="Arial"/>
                <w:b/>
                <w:bCs/>
                <w:sz w:val="16"/>
                <w:szCs w:val="16"/>
              </w:rPr>
              <w:t>[028]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(Xiaomi)</w:t>
            </w:r>
          </w:p>
          <w:p w14:paraId="39A9AEDF" w14:textId="484B872A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3DA685DE" w14:textId="77777777" w:rsidR="00FF6A75" w:rsidRPr="0058767B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C5695" w14:textId="77777777" w:rsidR="00F537D9" w:rsidRPr="00032D18" w:rsidRDefault="00F537D9" w:rsidP="00F537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BC246E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 marked CB Thursday</w:t>
            </w:r>
          </w:p>
          <w:p w14:paraId="09BF5E82" w14:textId="678BCAA6" w:rsidR="00F537D9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[7.0.2.18] R18 IoT NTN</w:t>
            </w:r>
          </w:p>
          <w:p w14:paraId="539E3D4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86A5BDB" w14:textId="68885423" w:rsidR="00FF6A75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7EFEBB6E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0D69586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- outcome of [302]</w:t>
            </w:r>
          </w:p>
          <w:p w14:paraId="6352C1F7" w14:textId="1D725C57" w:rsidR="00FF6A75" w:rsidRPr="00EA2A36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FFS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0C39EE88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  <w:r>
              <w:rPr>
                <w:rFonts w:cs="Arial"/>
                <w:b/>
                <w:bCs/>
                <w:sz w:val="16"/>
                <w:szCs w:val="16"/>
              </w:rPr>
              <w:t>(inc. critical unhandled issues from earlier sessions)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2548DB01" w14:textId="77777777" w:rsidTr="00BB7909">
        <w:trPr>
          <w:trHeight w:val="28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4147" w14:textId="5A4753AB" w:rsidR="00C47A44" w:rsidRPr="006761E5" w:rsidRDefault="00C47A44" w:rsidP="00E058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53169" w14:textId="36D624BC" w:rsidR="00C47A44" w:rsidRPr="00FB29A8" w:rsidRDefault="00FB29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" w:author="MCC" w:date="2025-08-27T05:30:00Z" w16du:dateUtc="2025-08-27T03:30:00Z">
              <w:r w:rsidRPr="00FB29A8">
                <w:rPr>
                  <w:rFonts w:cs="Arial"/>
                  <w:sz w:val="16"/>
                  <w:szCs w:val="16"/>
                </w:rPr>
                <w:t xml:space="preserve">10:30-11:00 </w:t>
              </w:r>
            </w:ins>
            <w:ins w:id="5" w:author="MCC" w:date="2025-08-27T05:09:00Z" w16du:dateUtc="2025-08-27T03:09:00Z">
              <w:r w:rsidR="00255A6F" w:rsidRPr="00FB29A8">
                <w:rPr>
                  <w:rFonts w:cs="Arial"/>
                  <w:sz w:val="16"/>
                  <w:szCs w:val="16"/>
                </w:rPr>
                <w:t>[033]</w:t>
              </w:r>
            </w:ins>
            <w:ins w:id="6" w:author="MCC" w:date="2025-08-27T05:30:00Z" w16du:dateUtc="2025-08-27T03:30:00Z">
              <w:r w:rsidRPr="00FB29A8">
                <w:rPr>
                  <w:rFonts w:cs="Arial"/>
                  <w:sz w:val="16"/>
                  <w:szCs w:val="16"/>
                </w:rPr>
                <w:t xml:space="preserve"> (OPPO)</w:t>
              </w:r>
            </w:ins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56335" w14:textId="77777777" w:rsidR="00C47A44" w:rsidRPr="00EA2A36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B4BCED6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8E7A" w14:textId="77777777" w:rsidR="00C47A44" w:rsidRPr="001A727A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6422520C" w14:textId="26D1823C" w:rsidTr="00BB7909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268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</w:t>
            </w:r>
            <w:r w:rsidRPr="00032D18">
              <w:rPr>
                <w:rFonts w:cs="Arial"/>
                <w:b/>
                <w:bCs/>
                <w:sz w:val="16"/>
                <w:szCs w:val="16"/>
              </w:rPr>
              <w:t>6.1.3.1] R17 NTN corrections</w:t>
            </w:r>
          </w:p>
          <w:p w14:paraId="1D04FC8A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45022472" w14:textId="0B492097" w:rsidR="00F537D9" w:rsidRPr="00032D18" w:rsidRDefault="00BB790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7E3D0187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D037B2B" w14:textId="0F73F250" w:rsidR="00BB7909" w:rsidRPr="00032D1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[8.8] NR19 NR NTN CB</w:t>
            </w:r>
          </w:p>
          <w:p w14:paraId="0C155AD2" w14:textId="6E23960A" w:rsidR="00BB7909" w:rsidRPr="00EA2A36" w:rsidRDefault="00F537D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FFS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6A75" w:rsidRPr="006761E5" w14:paraId="64624EE2" w14:textId="53A8A0B5" w:rsidTr="00210978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9B832" w14:textId="77777777" w:rsidR="00FF6A75" w:rsidRPr="00BA36FC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032238D2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FF6A75" w:rsidRPr="00D15BB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3D96831" w14:textId="77777777" w:rsidR="00FF6A75" w:rsidRPr="00E8095A" w:rsidRDefault="00FF6A75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067EF140" w14:textId="77777777" w:rsidR="00FF6A75" w:rsidRPr="00FF4EB2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5EAA5179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F9C4B" w14:textId="419315EB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BCF38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9FC9" w14:textId="77777777" w:rsidR="00C47A44" w:rsidRPr="00857AF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7933D961" w14:textId="77777777" w:rsidR="00C47A44" w:rsidRPr="00D15BB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745B7" w14:textId="77777777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569F860D" w14:textId="747FE91E" w:rsidTr="00BB7909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7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Pr="00AE38B1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8B1">
              <w:rPr>
                <w:rFonts w:cs="Arial"/>
                <w:b/>
                <w:bCs/>
                <w:sz w:val="16"/>
                <w:szCs w:val="16"/>
              </w:rPr>
              <w:t>[7.0.2.22] CB NR18 Mob (Kyeongin)</w:t>
            </w:r>
          </w:p>
          <w:p w14:paraId="027A7B04" w14:textId="77777777" w:rsidR="00BB7909" w:rsidRPr="00AE38B1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8B1">
              <w:rPr>
                <w:rFonts w:cs="Arial"/>
                <w:b/>
                <w:bCs/>
                <w:sz w:val="16"/>
                <w:szCs w:val="16"/>
              </w:rPr>
              <w:t>[8.6] CB NR19 Mob (Kyeongin)</w:t>
            </w:r>
          </w:p>
          <w:p w14:paraId="2FCE0D3D" w14:textId="03E1755A" w:rsidR="00BB7909" w:rsidRPr="006761E5" w:rsidRDefault="003164D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7"/>
      <w:tr w:rsidR="00BB7909" w:rsidRPr="006761E5" w14:paraId="67A1F955" w14:textId="45EA0017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BB790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9491D25" w14:textId="77777777" w:rsidR="00BB7909" w:rsidRPr="0057244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12606718" w:rsidR="00BB7909" w:rsidRPr="00FB29A8" w:rsidRDefault="00BB790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FB29A8">
              <w:rPr>
                <w:rFonts w:cs="Arial"/>
                <w:bCs/>
                <w:sz w:val="16"/>
                <w:szCs w:val="16"/>
              </w:rPr>
              <w:t>CB Sergio</w:t>
            </w:r>
          </w:p>
          <w:p w14:paraId="222DC1FF" w14:textId="77777777" w:rsidR="00BB7909" w:rsidRPr="00FB29A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FB29A8">
              <w:rPr>
                <w:rFonts w:cs="Arial"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418BA65B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717F81EC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BB790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267C672" w14:textId="2FAC1406" w:rsidR="003164DD" w:rsidRDefault="007505FA" w:rsidP="003164DD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234C8CD" w14:textId="7EF23AE5" w:rsidR="003164DD" w:rsidRDefault="003164DD" w:rsidP="003164DD">
      <w:r>
        <w:t>** Breakout 4 (Tulip) will be used exclusively only for offlines during coffee breaks.</w:t>
      </w:r>
    </w:p>
    <w:p w14:paraId="20E5D036" w14:textId="26D0A9AF" w:rsidR="005C335B" w:rsidRDefault="005C335B" w:rsidP="007505FA"/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3F4179B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FD85B45" w14:textId="4DE7316E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[]</w:t>
      </w:r>
      <w:r>
        <w:rPr>
          <w:lang w:eastAsia="ja-JP"/>
        </w:rPr>
        <w:tab/>
      </w:r>
      <w:r w:rsidRPr="00D50DB1">
        <w:rPr>
          <w:lang w:eastAsia="ja-JP"/>
        </w:rPr>
        <w:t>AI/ML</w:t>
      </w:r>
      <w:r>
        <w:rPr>
          <w:lang w:eastAsia="ja-JP"/>
        </w:rPr>
        <w:tab/>
        <w:t>Mon 14:30-16:30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1D556D">
        <w:rPr>
          <w:lang w:eastAsia="ja-JP"/>
        </w:rPr>
        <w:t>Ericsson, InterDigital</w:t>
      </w:r>
    </w:p>
    <w:p w14:paraId="02BD314C" w14:textId="5D2296C4" w:rsidR="00FB5C25" w:rsidRDefault="002546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254669">
        <w:rPr>
          <w:lang w:eastAsia="ja-JP"/>
        </w:rPr>
        <w:t>[301]</w:t>
      </w:r>
      <w:r w:rsidR="00BB7909">
        <w:rPr>
          <w:lang w:eastAsia="ja-JP"/>
        </w:rPr>
        <w:tab/>
      </w:r>
      <w:r w:rsidRPr="00254669">
        <w:rPr>
          <w:lang w:eastAsia="ja-JP"/>
        </w:rPr>
        <w:t>[TEI19] NTN related TEI19</w:t>
      </w:r>
      <w:r w:rsidR="00BB7909">
        <w:rPr>
          <w:lang w:eastAsia="ja-JP"/>
        </w:rPr>
        <w:tab/>
      </w:r>
      <w:r w:rsidRPr="00254669">
        <w:rPr>
          <w:lang w:eastAsia="ja-JP"/>
        </w:rPr>
        <w:t>Mon 16:30-17:00</w:t>
      </w:r>
      <w:r w:rsidR="00BB7909">
        <w:rPr>
          <w:lang w:eastAsia="ja-JP"/>
        </w:rPr>
        <w:tab/>
        <w:t>BO3</w:t>
      </w:r>
      <w:r w:rsidR="00BB7909">
        <w:rPr>
          <w:lang w:eastAsia="ja-JP"/>
        </w:rPr>
        <w:tab/>
      </w:r>
      <w:r w:rsidR="00E267E6">
        <w:rPr>
          <w:lang w:eastAsia="ja-JP"/>
        </w:rPr>
        <w:t>Jonas Sedin (</w:t>
      </w:r>
      <w:r w:rsidRPr="00254669">
        <w:rPr>
          <w:lang w:eastAsia="ja-JP"/>
        </w:rPr>
        <w:t>Samsung</w:t>
      </w:r>
      <w:r w:rsidR="00E267E6">
        <w:rPr>
          <w:lang w:eastAsia="ja-JP"/>
        </w:rPr>
        <w:t>)</w:t>
      </w:r>
    </w:p>
    <w:p w14:paraId="47C16F13" w14:textId="4EFDD829" w:rsidR="004742C4" w:rsidRDefault="004742C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4742C4">
        <w:rPr>
          <w:lang w:eastAsia="ja-JP"/>
        </w:rPr>
        <w:t>[406]</w:t>
      </w:r>
      <w:r>
        <w:rPr>
          <w:lang w:eastAsia="ja-JP"/>
        </w:rPr>
        <w:tab/>
      </w:r>
      <w:r w:rsidR="00512C93">
        <w:rPr>
          <w:lang w:eastAsia="ja-JP"/>
        </w:rPr>
        <w:t>[Relay] TP on reflective bearer mapping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9D49E5" w:rsidRPr="00AB4B0F">
        <w:rPr>
          <w:lang w:eastAsia="ja-JP"/>
        </w:rPr>
        <w:t xml:space="preserve">Weiqiang Du </w:t>
      </w:r>
      <w:r w:rsidR="009D49E5">
        <w:rPr>
          <w:lang w:eastAsia="ja-JP"/>
        </w:rPr>
        <w:t>(</w:t>
      </w:r>
      <w:r w:rsidRPr="004742C4">
        <w:rPr>
          <w:lang w:eastAsia="ja-JP"/>
        </w:rPr>
        <w:t>ZTE</w:t>
      </w:r>
      <w:r w:rsidR="009D49E5">
        <w:rPr>
          <w:lang w:eastAsia="ja-JP"/>
        </w:rPr>
        <w:t>)</w:t>
      </w:r>
    </w:p>
    <w:p w14:paraId="77339103" w14:textId="457F168D" w:rsidR="00E4328C" w:rsidRDefault="00E4328C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E4328C">
        <w:rPr>
          <w:lang w:eastAsia="ja-JP"/>
        </w:rPr>
        <w:t>[AI PHY] NW sided OIs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Omer Teyeb (InterDigital)</w:t>
      </w:r>
    </w:p>
    <w:p w14:paraId="4B33D954" w14:textId="083EF68C" w:rsidR="001D556D" w:rsidRDefault="001D556D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="001A4554">
        <w:rPr>
          <w:lang w:eastAsia="ja-JP"/>
        </w:rPr>
        <w:t>[</w:t>
      </w:r>
      <w:r w:rsidR="001A4554" w:rsidRPr="001A4554">
        <w:rPr>
          <w:lang w:eastAsia="ja-JP"/>
        </w:rPr>
        <w:t>UE caps] Per band/BC</w:t>
      </w:r>
      <w:r w:rsidR="004742C4">
        <w:rPr>
          <w:lang w:eastAsia="ja-JP"/>
        </w:rPr>
        <w:tab/>
        <w:t>Tue 16:30-17:00</w:t>
      </w:r>
      <w:r w:rsidR="004742C4">
        <w:rPr>
          <w:lang w:eastAsia="ja-JP"/>
        </w:rPr>
        <w:tab/>
        <w:t>BO4</w:t>
      </w:r>
      <w:r w:rsidR="004742C4">
        <w:rPr>
          <w:lang w:eastAsia="ja-JP"/>
        </w:rPr>
        <w:tab/>
        <w:t>Youn Heo (Samsung)</w:t>
      </w:r>
    </w:p>
    <w:p w14:paraId="5D8793A7" w14:textId="193D4F00" w:rsidR="004A5138" w:rsidRDefault="004A5138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[101]</w:t>
      </w:r>
      <w:r>
        <w:rPr>
          <w:lang w:eastAsia="ja-JP"/>
        </w:rPr>
        <w:tab/>
        <w:t>[NES]</w:t>
      </w:r>
      <w:r>
        <w:rPr>
          <w:lang w:eastAsia="ja-JP"/>
        </w:rPr>
        <w:tab/>
        <w:t>Tue 17:00-17:30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79F77397" w14:textId="52E04851" w:rsidR="00444E97" w:rsidRDefault="00444E97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[107]</w:t>
      </w:r>
      <w:r>
        <w:rPr>
          <w:lang w:eastAsia="ja-JP"/>
        </w:rPr>
        <w:tab/>
        <w:t>[MOB]</w:t>
      </w:r>
      <w:r>
        <w:rPr>
          <w:lang w:eastAsia="ja-JP"/>
        </w:rPr>
        <w:tab/>
        <w:t>Tue 17:30-18:00</w:t>
      </w:r>
      <w:r>
        <w:rPr>
          <w:lang w:eastAsia="ja-JP"/>
        </w:rPr>
        <w:tab/>
        <w:t>BO3</w:t>
      </w:r>
      <w:r>
        <w:rPr>
          <w:lang w:eastAsia="ja-JP"/>
        </w:rPr>
        <w:tab/>
        <w:t>Rui Zhou (CATT)</w:t>
      </w:r>
    </w:p>
    <w:p w14:paraId="5F0DABDD" w14:textId="6301EFCA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[003]</w:t>
      </w:r>
      <w:r>
        <w:rPr>
          <w:lang w:eastAsia="ja-JP"/>
        </w:rPr>
        <w:tab/>
      </w:r>
      <w:r w:rsidRPr="00665E7F">
        <w:rPr>
          <w:lang w:eastAsia="ja-JP"/>
        </w:rPr>
        <w:t>[AI PHY] Functionality activation</w:t>
      </w:r>
      <w:r>
        <w:rPr>
          <w:lang w:eastAsia="ja-JP"/>
        </w:rPr>
        <w:tab/>
        <w:t>Wed 09:30-10:00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01FC9E74" w14:textId="74BEC7F6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[030]</w:t>
      </w:r>
      <w:r>
        <w:rPr>
          <w:lang w:eastAsia="ja-JP"/>
        </w:rPr>
        <w:tab/>
      </w:r>
      <w:r w:rsidRPr="00665E7F">
        <w:rPr>
          <w:lang w:eastAsia="ja-JP"/>
        </w:rPr>
        <w:t>[AI PHY] Multicell v.s Single cell associate ID</w:t>
      </w:r>
      <w:r>
        <w:rPr>
          <w:lang w:eastAsia="ja-JP"/>
        </w:rPr>
        <w:tab/>
        <w:t>Wed 10:00-10:30</w:t>
      </w:r>
      <w:r>
        <w:rPr>
          <w:lang w:eastAsia="ja-JP"/>
        </w:rPr>
        <w:tab/>
        <w:t>BO3</w:t>
      </w:r>
      <w:r>
        <w:rPr>
          <w:lang w:eastAsia="ja-JP"/>
        </w:rPr>
        <w:tab/>
        <w:t>Youn Heo (Samsung)</w:t>
      </w:r>
    </w:p>
    <w:p w14:paraId="1F65F02A" w14:textId="71E7C0F0" w:rsidR="00716325" w:rsidRDefault="00716325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[303]</w:t>
      </w:r>
      <w:r>
        <w:rPr>
          <w:lang w:eastAsia="ja-JP"/>
        </w:rPr>
        <w:tab/>
      </w:r>
      <w:r w:rsidRPr="00716325">
        <w:rPr>
          <w:lang w:eastAsia="ja-JP"/>
        </w:rPr>
        <w:t>Rel-19 NR NTN two SMTC periodicities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BO1</w:t>
      </w:r>
      <w:r w:rsidR="003C334A">
        <w:rPr>
          <w:lang w:eastAsia="ja-JP"/>
        </w:rPr>
        <w:tab/>
        <w:t>Xiaowei Jiang (Xiaomi)</w:t>
      </w:r>
    </w:p>
    <w:p w14:paraId="61A321D6" w14:textId="48EA50B1" w:rsidR="0026760A" w:rsidRDefault="0026760A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[502]</w:t>
      </w:r>
      <w:r>
        <w:rPr>
          <w:lang w:eastAsia="ja-JP"/>
        </w:rPr>
        <w:tab/>
      </w:r>
      <w:r w:rsidRPr="0026760A">
        <w:rPr>
          <w:lang w:eastAsia="ja-JP"/>
        </w:rPr>
        <w:t>[XR] MAC CE for XR rate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26760A">
        <w:rPr>
          <w:lang w:eastAsia="ja-JP"/>
        </w:rPr>
        <w:t>Gyeong-Cheol L</w:t>
      </w:r>
      <w:r w:rsidR="00665E7F">
        <w:rPr>
          <w:lang w:eastAsia="ja-JP"/>
        </w:rPr>
        <w:t>ee</w:t>
      </w:r>
      <w:r>
        <w:rPr>
          <w:lang w:eastAsia="ja-JP"/>
        </w:rPr>
        <w:t xml:space="preserve"> (LGE)</w:t>
      </w:r>
    </w:p>
    <w:p w14:paraId="39B1C871" w14:textId="4E5F15B1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[602]</w:t>
      </w:r>
      <w:r>
        <w:rPr>
          <w:lang w:eastAsia="ja-JP"/>
        </w:rPr>
        <w:tab/>
      </w:r>
      <w:r w:rsidRPr="009D563F">
        <w:rPr>
          <w:lang w:eastAsia="ja-JP"/>
        </w:rPr>
        <w:t>[Maint] Correction on previousPCellId in RLF report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Jun Chen (Huawei)</w:t>
      </w:r>
    </w:p>
    <w:p w14:paraId="6E7CF08E" w14:textId="126468C7" w:rsidR="00EA5B3F" w:rsidRDefault="00EA5B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[xxx]</w:t>
      </w:r>
      <w:r w:rsidR="009827C6">
        <w:rPr>
          <w:lang w:eastAsia="ja-JP"/>
        </w:rPr>
        <w:tab/>
      </w:r>
      <w:r w:rsidRPr="00EA5B3F">
        <w:rPr>
          <w:lang w:eastAsia="ja-JP"/>
        </w:rPr>
        <w:t>[A-IoT]</w:t>
      </w:r>
      <w:r w:rsidR="009827C6">
        <w:rPr>
          <w:lang w:eastAsia="ja-JP"/>
        </w:rPr>
        <w:t xml:space="preserve"> </w:t>
      </w:r>
      <w:r w:rsidRPr="00EA5B3F">
        <w:rPr>
          <w:lang w:eastAsia="ja-JP"/>
        </w:rPr>
        <w:t>MAC issues</w:t>
      </w:r>
      <w:r w:rsidR="009827C6">
        <w:rPr>
          <w:lang w:eastAsia="ja-JP"/>
        </w:rPr>
        <w:tab/>
      </w:r>
      <w:r w:rsidRPr="00EA5B3F">
        <w:rPr>
          <w:lang w:eastAsia="ja-JP"/>
        </w:rPr>
        <w:t>Wed 11:00-12:00</w:t>
      </w:r>
      <w:r w:rsidR="009827C6">
        <w:rPr>
          <w:lang w:eastAsia="ja-JP"/>
        </w:rPr>
        <w:tab/>
      </w:r>
      <w:r w:rsidRPr="00EA5B3F">
        <w:rPr>
          <w:lang w:eastAsia="ja-JP"/>
        </w:rPr>
        <w:t>BO3</w:t>
      </w:r>
      <w:r w:rsidR="009827C6">
        <w:rPr>
          <w:lang w:eastAsia="ja-JP"/>
        </w:rPr>
        <w:tab/>
        <w:t>Rui Wang (</w:t>
      </w:r>
      <w:r w:rsidRPr="00EA5B3F">
        <w:rPr>
          <w:lang w:eastAsia="ja-JP"/>
        </w:rPr>
        <w:t>Huawei</w:t>
      </w:r>
      <w:r w:rsidR="009827C6">
        <w:rPr>
          <w:lang w:eastAsia="ja-JP"/>
        </w:rPr>
        <w:t>)</w:t>
      </w:r>
    </w:p>
    <w:p w14:paraId="72C8B9A3" w14:textId="3C3B71B6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ins w:id="8" w:author="MCC" w:date="2025-08-27T07:17:00Z" w16du:dateUtc="2025-08-27T05:17:00Z"/>
          <w:lang w:eastAsia="ja-JP"/>
        </w:rPr>
      </w:pPr>
      <w:r>
        <w:rPr>
          <w:lang w:eastAsia="ja-JP"/>
        </w:rPr>
        <w:t>[302]</w:t>
      </w:r>
      <w:r>
        <w:rPr>
          <w:lang w:eastAsia="ja-JP"/>
        </w:rPr>
        <w:tab/>
      </w:r>
      <w:r w:rsidRPr="009D563F">
        <w:rPr>
          <w:lang w:eastAsia="ja-JP"/>
        </w:rPr>
        <w:t>[R19 IoT NTN] UL enhancements</w:t>
      </w:r>
      <w:r>
        <w:rPr>
          <w:lang w:eastAsia="ja-JP"/>
        </w:rPr>
        <w:tab/>
        <w:t>Wed 12:00-12:30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9D563F">
        <w:rPr>
          <w:lang w:eastAsia="ja-JP"/>
        </w:rPr>
        <w:t>Chun-Fan</w:t>
      </w:r>
      <w:r>
        <w:rPr>
          <w:lang w:eastAsia="ja-JP"/>
        </w:rPr>
        <w:t xml:space="preserve"> </w:t>
      </w:r>
      <w:r w:rsidRPr="009D563F">
        <w:rPr>
          <w:lang w:eastAsia="ja-JP"/>
        </w:rPr>
        <w:t>Tsai</w:t>
      </w:r>
      <w:r>
        <w:rPr>
          <w:lang w:eastAsia="ja-JP"/>
        </w:rPr>
        <w:t xml:space="preserve"> (MediaTek)</w:t>
      </w:r>
    </w:p>
    <w:p w14:paraId="13FB069E" w14:textId="1DAF2F1D" w:rsidR="00286754" w:rsidRDefault="0028675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9" w:author="MCC" w:date="2025-08-27T07:17:00Z" w16du:dateUtc="2025-08-27T05:17:00Z">
        <w:r>
          <w:rPr>
            <w:lang w:eastAsia="ja-JP"/>
          </w:rPr>
          <w:t>[503]</w:t>
        </w:r>
        <w:r>
          <w:rPr>
            <w:lang w:eastAsia="ja-JP"/>
          </w:rPr>
          <w:tab/>
        </w:r>
      </w:ins>
      <w:ins w:id="10" w:author="MCC" w:date="2025-08-27T07:18:00Z" w16du:dateUtc="2025-08-27T05:18:00Z">
        <w:r w:rsidRPr="00286754">
          <w:rPr>
            <w:lang w:eastAsia="ja-JP"/>
          </w:rPr>
          <w:t>[XR] Cover remaining PDCP/RLC issues for DSR</w:t>
        </w:r>
        <w:r>
          <w:rPr>
            <w:lang w:eastAsia="ja-JP"/>
          </w:rPr>
          <w:tab/>
          <w:t>Wed 15:30-16:30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>S</w:t>
        </w:r>
        <w:r w:rsidRPr="00286754">
          <w:rPr>
            <w:lang w:eastAsia="ja-JP"/>
          </w:rPr>
          <w:t>unyoung</w:t>
        </w:r>
        <w:r>
          <w:rPr>
            <w:lang w:eastAsia="ja-JP"/>
          </w:rPr>
          <w:t xml:space="preserve"> L</w:t>
        </w:r>
        <w:r w:rsidRPr="00286754">
          <w:rPr>
            <w:lang w:eastAsia="ja-JP"/>
          </w:rPr>
          <w:t>ee</w:t>
        </w:r>
        <w:r>
          <w:rPr>
            <w:lang w:eastAsia="ja-JP"/>
          </w:rPr>
          <w:t xml:space="preserve"> (Nokia)</w:t>
        </w:r>
      </w:ins>
    </w:p>
    <w:p w14:paraId="07BD2DB4" w14:textId="15E14484" w:rsidR="00100333" w:rsidRDefault="00100333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[304]</w:t>
      </w:r>
      <w:r>
        <w:rPr>
          <w:lang w:eastAsia="ja-JP"/>
        </w:rPr>
        <w:tab/>
      </w:r>
      <w:r w:rsidRPr="00100333">
        <w:rPr>
          <w:lang w:eastAsia="ja-JP"/>
        </w:rPr>
        <w:t>[R19 NR NTN] UE assisted SMTC selection in connected</w:t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BO1</w:t>
      </w:r>
      <w:r>
        <w:rPr>
          <w:lang w:eastAsia="ja-JP"/>
        </w:rPr>
        <w:tab/>
        <w:t>Philipp Akan (Ericsson)</w:t>
      </w:r>
    </w:p>
    <w:p w14:paraId="3BAD4704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[203]</w:t>
      </w:r>
      <w:r>
        <w:rPr>
          <w:lang w:eastAsia="ja-JP"/>
        </w:rPr>
        <w:tab/>
      </w:r>
      <w:r w:rsidRPr="00BC3ACA">
        <w:rPr>
          <w:lang w:eastAsia="ja-JP"/>
        </w:rPr>
        <w:t>[LPWUS] Proposals for NAS signalling to support enabling/disabling LP-WUS per UE</w:t>
      </w:r>
    </w:p>
    <w:p w14:paraId="018A3BE6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Rama Kumar (Huawei)</w:t>
      </w:r>
    </w:p>
    <w:p w14:paraId="2F28990F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[204]</w:t>
      </w:r>
      <w:r>
        <w:rPr>
          <w:lang w:eastAsia="ja-JP"/>
        </w:rPr>
        <w:tab/>
      </w:r>
      <w:r w:rsidRPr="00BC3ACA">
        <w:rPr>
          <w:lang w:eastAsia="ja-JP"/>
        </w:rPr>
        <w:t>[LPWUS] Proposals for RRC-10/38304-6, RRC-15/38304-2, 38304-12</w:t>
      </w:r>
      <w:r>
        <w:rPr>
          <w:lang w:eastAsia="ja-JP"/>
        </w:rPr>
        <w:tab/>
        <w:t>Wed 17:00-18:00</w:t>
      </w:r>
      <w:r>
        <w:rPr>
          <w:lang w:eastAsia="ja-JP"/>
        </w:rPr>
        <w:tab/>
        <w:t>BO3</w:t>
      </w:r>
      <w:r>
        <w:rPr>
          <w:lang w:eastAsia="ja-JP"/>
        </w:rPr>
        <w:tab/>
        <w:t>Da Wang (CATT)</w:t>
      </w:r>
    </w:p>
    <w:p w14:paraId="53DB9004" w14:textId="5C8D211F" w:rsidR="00B52869" w:rsidRDefault="00B528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[028]</w:t>
      </w:r>
      <w:r>
        <w:rPr>
          <w:lang w:eastAsia="ja-JP"/>
        </w:rPr>
        <w:tab/>
      </w:r>
      <w:r w:rsidRPr="00B52869">
        <w:rPr>
          <w:lang w:eastAsia="ja-JP"/>
        </w:rPr>
        <w:t>[AI PHY] UE capabilities</w:t>
      </w:r>
      <w:r>
        <w:rPr>
          <w:lang w:eastAsia="ja-JP"/>
        </w:rPr>
        <w:tab/>
        <w:t>Thu 08:30-09:00</w:t>
      </w:r>
      <w:r>
        <w:rPr>
          <w:lang w:eastAsia="ja-JP"/>
        </w:rPr>
        <w:tab/>
        <w:t>Main</w:t>
      </w:r>
      <w:r>
        <w:rPr>
          <w:lang w:eastAsia="ja-JP"/>
        </w:rPr>
        <w:tab/>
        <w:t>Ziyi Li (Xiaomi)</w:t>
      </w:r>
    </w:p>
    <w:p w14:paraId="377CA592" w14:textId="04F2AF27" w:rsidR="00B52869" w:rsidDel="00562749" w:rsidRDefault="00FB29A8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del w:id="11" w:author="MCC" w:date="2025-08-26T18:55:00Z" w16du:dateUtc="2025-08-26T16:55:00Z"/>
          <w:lang w:eastAsia="ja-JP"/>
        </w:rPr>
      </w:pPr>
      <w:ins w:id="12" w:author="MCC" w:date="2025-08-27T05:31:00Z" w16du:dateUtc="2025-08-27T03:31:00Z">
        <w:r>
          <w:rPr>
            <w:lang w:eastAsia="ja-JP"/>
          </w:rPr>
          <w:t>[033]</w:t>
        </w:r>
      </w:ins>
      <w:ins w:id="13" w:author="MCC" w:date="2025-08-27T05:32:00Z" w16du:dateUtc="2025-08-27T03:32:00Z">
        <w:r>
          <w:rPr>
            <w:lang w:eastAsia="ja-JP"/>
          </w:rPr>
          <w:tab/>
        </w:r>
        <w:r w:rsidRPr="00FB29A8">
          <w:rPr>
            <w:lang w:eastAsia="ja-JP"/>
          </w:rPr>
          <w:t>[AI Mob] Conclusions for TR</w:t>
        </w:r>
        <w:r>
          <w:rPr>
            <w:lang w:eastAsia="ja-JP"/>
          </w:rPr>
          <w:tab/>
          <w:t>Thu 10:30-11:00</w:t>
        </w:r>
        <w:r>
          <w:rPr>
            <w:lang w:eastAsia="ja-JP"/>
          </w:rPr>
          <w:tab/>
          <w:t>M</w:t>
        </w:r>
      </w:ins>
      <w:ins w:id="14" w:author="MCC" w:date="2025-08-27T05:33:00Z" w16du:dateUtc="2025-08-27T03:33:00Z">
        <w:r>
          <w:rPr>
            <w:lang w:eastAsia="ja-JP"/>
          </w:rPr>
          <w:t>ain</w:t>
        </w:r>
        <w:r>
          <w:rPr>
            <w:lang w:eastAsia="ja-JP"/>
          </w:rPr>
          <w:tab/>
          <w:t>Zhongda Du (OPPO)</w:t>
        </w:r>
      </w:ins>
    </w:p>
    <w:p w14:paraId="213370DA" w14:textId="77777777" w:rsidR="00444E97" w:rsidRPr="00DB36DB" w:rsidRDefault="00444E97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444E97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B97B" w14:textId="77777777" w:rsidR="00461E0F" w:rsidRDefault="00461E0F">
      <w:r>
        <w:separator/>
      </w:r>
    </w:p>
    <w:p w14:paraId="5B687FB2" w14:textId="77777777" w:rsidR="00461E0F" w:rsidRDefault="00461E0F"/>
  </w:endnote>
  <w:endnote w:type="continuationSeparator" w:id="0">
    <w:p w14:paraId="027F07EB" w14:textId="77777777" w:rsidR="00461E0F" w:rsidRDefault="00461E0F">
      <w:r>
        <w:continuationSeparator/>
      </w:r>
    </w:p>
    <w:p w14:paraId="5E5F7519" w14:textId="77777777" w:rsidR="00461E0F" w:rsidRDefault="00461E0F"/>
  </w:endnote>
  <w:endnote w:type="continuationNotice" w:id="1">
    <w:p w14:paraId="43F03D59" w14:textId="77777777" w:rsidR="00461E0F" w:rsidRDefault="00461E0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FF53" w14:textId="77777777" w:rsidR="00461E0F" w:rsidRDefault="00461E0F">
      <w:r>
        <w:separator/>
      </w:r>
    </w:p>
    <w:p w14:paraId="3C840425" w14:textId="77777777" w:rsidR="00461E0F" w:rsidRDefault="00461E0F"/>
  </w:footnote>
  <w:footnote w:type="continuationSeparator" w:id="0">
    <w:p w14:paraId="21E0F685" w14:textId="77777777" w:rsidR="00461E0F" w:rsidRDefault="00461E0F">
      <w:r>
        <w:continuationSeparator/>
      </w:r>
    </w:p>
    <w:p w14:paraId="4E5E1B37" w14:textId="77777777" w:rsidR="00461E0F" w:rsidRDefault="00461E0F"/>
  </w:footnote>
  <w:footnote w:type="continuationNotice" w:id="1">
    <w:p w14:paraId="3B9BA63E" w14:textId="77777777" w:rsidR="00461E0F" w:rsidRDefault="00461E0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4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3A4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D18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CDF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13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33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2C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59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56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A6F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0A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754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F0B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4DD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1D0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1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34A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6EF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36C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EB5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97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0F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C0B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1A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93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22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49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C68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7F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26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1F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32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12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D5A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BC8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7DB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DBE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7B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0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7C6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9E5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63F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2B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8B1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56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869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0B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CA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B8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44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20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A6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72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3D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CC1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7E6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7F9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28C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00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3F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8B4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78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2F7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D9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7C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A8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825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9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C23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3E0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75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9525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3</cp:revision>
  <cp:lastPrinted>2019-02-23T18:51:00Z</cp:lastPrinted>
  <dcterms:created xsi:type="dcterms:W3CDTF">2025-08-27T03:45:00Z</dcterms:created>
  <dcterms:modified xsi:type="dcterms:W3CDTF">2025-08-27T05:19:00Z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