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BB7909" w:rsidRPr="00254669" w:rsidDel="00F537D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MCC" w:date="2025-08-26T14:22:00Z" w16du:dateUtc="2025-08-26T12:22:00Z"/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CF4D44E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2" w:author="MCC" w:date="2025-08-26T14:22:00Z" w16du:dateUtc="2025-08-26T12:22:00Z">
              <w:r w:rsidRPr="00254669" w:rsidDel="00F537D9">
                <w:rPr>
                  <w:rFonts w:cs="Arial"/>
                  <w:bCs/>
                  <w:sz w:val="16"/>
                  <w:szCs w:val="16"/>
                </w:rPr>
                <w:delText>[8.8.4] Support of Broadcast service</w:delText>
              </w:r>
            </w:del>
          </w:p>
          <w:p w14:paraId="068855DC" w14:textId="77777777" w:rsidR="00BB7909" w:rsidDel="00F537D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" w:author="MCC" w:date="2025-08-26T14:22:00Z" w16du:dateUtc="2025-08-26T12:22:00Z"/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BB7909" w:rsidDel="00F537D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MCC" w:date="2025-08-26T14:22:00Z" w16du:dateUtc="2025-08-26T12:22:00Z"/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BB7909" w:rsidDel="00F537D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MCC" w:date="2025-08-26T14:22:00Z" w16du:dateUtc="2025-08-26T12:22:00Z"/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63AE3505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proofErr w:type="spellStart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</w:t>
            </w:r>
            <w:proofErr w:type="spellEnd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6" w:author="MCC" w:date="2025-08-26T13:21:00Z" w16du:dateUtc="2025-08-26T11:21:00Z">
              <w:r w:rsidRPr="00E367F9">
                <w:rPr>
                  <w:rFonts w:cs="Arial"/>
                  <w:sz w:val="16"/>
                  <w:szCs w:val="16"/>
                  <w:lang w:val="en-US"/>
                </w:rPr>
                <w:t xml:space="preserve">10:30-11:00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[303]</w:t>
              </w:r>
            </w:ins>
            <w:ins w:id="7" w:author="MCC" w:date="2025-08-26T13:22:00Z" w16du:dateUtc="2025-08-26T11:22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(Xiaomi)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6A75" w:rsidRPr="006761E5" w14:paraId="38BCBEC6" w14:textId="01B20EB3" w:rsidTr="00F87DD8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FF6A75" w:rsidRPr="006761E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FF6A75" w:rsidRPr="00B174F2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BE6B4C3" w14:textId="77777777" w:rsidR="00FF6A75" w:rsidRPr="007C00EC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FF6A75" w:rsidRPr="00254669" w:rsidRDefault="00FF6A75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FF6A75" w:rsidRPr="00F541E9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FF6A75" w:rsidRPr="006761E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MCC" w:date="2025-08-26T14:04:00Z" w16du:dateUtc="2025-08-26T12:04:00Z">
              <w:r w:rsidRPr="00100333">
                <w:rPr>
                  <w:rFonts w:cs="Arial"/>
                  <w:sz w:val="16"/>
                  <w:szCs w:val="16"/>
                </w:rPr>
                <w:t>16:30-17:00</w:t>
              </w:r>
              <w:r>
                <w:rPr>
                  <w:rFonts w:cs="Arial"/>
                  <w:sz w:val="16"/>
                  <w:szCs w:val="16"/>
                </w:rPr>
                <w:t xml:space="preserve"> [304] (Ericsson)</w:t>
              </w:r>
            </w:ins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510B034F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F6A75" w:rsidRPr="006761E5" w14:paraId="3A506FB5" w14:textId="3543AE1B" w:rsidTr="008F636D">
        <w:trPr>
          <w:trHeight w:val="28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FF6A75" w:rsidRPr="006B637F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FF6A75" w:rsidRPr="006B637F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FF6A75" w:rsidRPr="00254669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0DFF81A8" w14:textId="77777777" w:rsidR="00F537D9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08-26T14:22:00Z" w16du:dateUtc="2025-08-26T12:22:00Z"/>
                <w:rFonts w:cs="Arial"/>
                <w:bCs/>
                <w:color w:val="0070C0"/>
                <w:sz w:val="16"/>
                <w:szCs w:val="16"/>
              </w:rPr>
            </w:pPr>
            <w:ins w:id="10" w:author="MCC" w:date="2025-08-26T14:22:00Z" w16du:dateUtc="2025-08-26T12:22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[8.8.2]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 Downlink coverage enhancements</w:t>
              </w:r>
            </w:ins>
          </w:p>
          <w:p w14:paraId="1E1DB26C" w14:textId="77777777" w:rsidR="00F537D9" w:rsidRPr="003D335E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08-26T14:22:00Z" w16du:dateUtc="2025-08-26T12:22:00Z"/>
                <w:rFonts w:cs="Arial"/>
                <w:bCs/>
                <w:color w:val="0070C0"/>
                <w:sz w:val="16"/>
                <w:szCs w:val="16"/>
              </w:rPr>
            </w:pPr>
            <w:ins w:id="12" w:author="MCC" w:date="2025-08-26T14:22:00Z" w16du:dateUtc="2025-08-26T12:22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including outcome of [303] and [304]</w:t>
              </w:r>
            </w:ins>
          </w:p>
          <w:p w14:paraId="13E69A63" w14:textId="77777777" w:rsidR="00FF6A75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del w:id="13" w:author="MCC" w:date="2025-08-26T14:23:00Z" w16du:dateUtc="2025-08-26T12:23:00Z">
              <w:r w:rsidDel="00F537D9">
                <w:rPr>
                  <w:rFonts w:cs="Arial"/>
                  <w:bCs/>
                  <w:sz w:val="16"/>
                  <w:szCs w:val="16"/>
                </w:rPr>
                <w:delText xml:space="preserve"> (cont)</w:delText>
              </w:r>
            </w:del>
          </w:p>
          <w:p w14:paraId="10BD7261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62E698F0" w14:textId="4555FB98" w:rsidR="00FF6A75" w:rsidRPr="00F537D9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FF6A75" w:rsidRPr="00155019" w:rsidDel="003B1D8A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FF6A75" w:rsidRPr="006761E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4"/>
      <w:tr w:rsidR="00FF6A75" w:rsidRPr="006761E5" w14:paraId="3966F61B" w14:textId="2AEC5E07" w:rsidTr="005932B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3D335E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5-08-26T14:23:00Z" w16du:dateUtc="2025-08-26T12:23:00Z"/>
                <w:rFonts w:cs="Arial"/>
                <w:b/>
                <w:bCs/>
                <w:color w:val="0070C0"/>
                <w:sz w:val="16"/>
                <w:szCs w:val="16"/>
                <w:lang w:val="de-DE"/>
              </w:rPr>
            </w:pPr>
            <w:ins w:id="16" w:author="MCC" w:date="2025-08-26T14:23:00Z" w16du:dateUtc="2025-08-26T12:23:00Z">
              <w:r w:rsidRPr="003D335E"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>[4.1] R17 IoT NTN corrections</w:t>
              </w:r>
            </w:ins>
          </w:p>
          <w:p w14:paraId="6BC246E0" w14:textId="77777777" w:rsidR="00F537D9" w:rsidRPr="003D335E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5-08-26T14:23:00Z" w16du:dateUtc="2025-08-26T12:23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18" w:author="MCC" w:date="2025-08-26T14:23:00Z" w16du:dateUtc="2025-08-26T12:23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issue marked CB Thursday</w:t>
              </w:r>
            </w:ins>
          </w:p>
          <w:p w14:paraId="09BF5E82" w14:textId="77777777" w:rsidR="00F537D9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8-26T14:24:00Z" w16du:dateUtc="2025-08-26T12:24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</w:t>
            </w:r>
            <w:del w:id="20" w:author="MCC" w:date="2025-08-26T14:24:00Z" w16du:dateUtc="2025-08-26T12:24:00Z">
              <w:r w:rsidRPr="00EA2A36" w:rsidDel="00F537D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/ </w:delText>
              </w:r>
            </w:del>
          </w:p>
          <w:p w14:paraId="539E3D40" w14:textId="77777777" w:rsidR="00F537D9" w:rsidRPr="003D335E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5-08-26T14:24:00Z" w16du:dateUtc="2025-08-26T12:24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22" w:author="MCC" w:date="2025-08-26T14:24:00Z" w16du:dateUtc="2025-08-26T12:24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issues marked CB Thursday</w:t>
              </w:r>
            </w:ins>
          </w:p>
          <w:p w14:paraId="386A5BDB" w14:textId="7B912181" w:rsidR="00FF6A75" w:rsidRPr="00EA2A36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</w:t>
            </w:r>
            <w:del w:id="23" w:author="MCC" w:date="2025-08-26T14:24:00Z" w16du:dateUtc="2025-08-26T12:24:00Z">
              <w:r w:rsidRPr="00EA2A36" w:rsidDel="00F537D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</w:delText>
              </w:r>
              <w:r w:rsidDel="00F537D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/</w:delText>
              </w:r>
              <w:r w:rsidRPr="00EA2A36" w:rsidDel="00F537D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(Sergio)</w:delText>
              </w:r>
            </w:del>
          </w:p>
          <w:p w14:paraId="7EFEBB6E" w14:textId="77777777" w:rsidR="00F537D9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08-26T14:24:00Z" w16du:dateUtc="2025-08-26T12:24:00Z"/>
                <w:rFonts w:cs="Arial"/>
                <w:bCs/>
                <w:color w:val="0070C0"/>
                <w:sz w:val="16"/>
                <w:szCs w:val="16"/>
              </w:rPr>
            </w:pPr>
            <w:ins w:id="25" w:author="MCC" w:date="2025-08-26T14:24:00Z" w16du:dateUtc="2025-08-26T12:24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[8.9.3] Uplink Capacity Enhancements</w:t>
              </w:r>
            </w:ins>
          </w:p>
          <w:p w14:paraId="0D69586F" w14:textId="77777777" w:rsidR="00F537D9" w:rsidRPr="0028376A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08-26T14:24:00Z" w16du:dateUtc="2025-08-26T12:24:00Z"/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</w:pPr>
            <w:ins w:id="27" w:author="MCC" w:date="2025-08-26T14:24:00Z" w16du:dateUtc="2025-08-26T12:24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outcome of [302]</w:t>
              </w:r>
            </w:ins>
          </w:p>
          <w:p w14:paraId="6352C1F7" w14:textId="1D725C57" w:rsidR="00FF6A75" w:rsidRPr="00EA2A36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28" w:author="MCC" w:date="2025-08-26T14:24:00Z" w16du:dateUtc="2025-08-26T12:24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FFS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7777777" w:rsidR="00C47A44" w:rsidRPr="001A727A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MCC" w:date="2025-08-26T14:25:00Z" w16du:dateUtc="2025-08-26T12:25:00Z"/>
                <w:rFonts w:cs="Arial"/>
                <w:bCs/>
                <w:color w:val="0070C0"/>
                <w:sz w:val="16"/>
                <w:szCs w:val="16"/>
              </w:rPr>
            </w:pPr>
            <w:ins w:id="30" w:author="MCC" w:date="2025-08-26T14:25:00Z" w16du:dateUtc="2025-08-26T12:25:00Z">
              <w:r w:rsidRPr="0028376A">
                <w:rPr>
                  <w:rFonts w:cs="Arial"/>
                  <w:bCs/>
                  <w:color w:val="0070C0"/>
                  <w:sz w:val="16"/>
                  <w:szCs w:val="16"/>
                </w:rPr>
                <w:t>[</w:t>
              </w:r>
              <w:r w:rsidRPr="00FE4BF8"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6.1.3.1] R17 NTN corrections</w:t>
              </w:r>
            </w:ins>
          </w:p>
          <w:p w14:paraId="1D04FC8A" w14:textId="77777777" w:rsidR="00F537D9" w:rsidRPr="00FE4BF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MCC" w:date="2025-08-26T14:25:00Z" w16du:dateUtc="2025-08-26T12:25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32" w:author="MCC" w:date="2025-08-26T14:25:00Z" w16du:dateUtc="2025-08-26T12:25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issues marked CB Thursday</w:t>
              </w:r>
            </w:ins>
          </w:p>
          <w:p w14:paraId="45022472" w14:textId="77777777" w:rsidR="00F537D9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MCC" w:date="2025-08-26T14:25:00Z" w16du:dateUtc="2025-08-26T12:25:00Z"/>
                <w:rFonts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</w:t>
            </w:r>
            <w:del w:id="34" w:author="MCC" w:date="2025-08-26T14:25:00Z" w16du:dateUtc="2025-08-26T12:25:00Z">
              <w:r w:rsidRPr="00EA2A36" w:rsidDel="00F537D9">
                <w:rPr>
                  <w:rFonts w:cs="Arial"/>
                  <w:b/>
                  <w:bCs/>
                  <w:sz w:val="16"/>
                  <w:szCs w:val="16"/>
                </w:rPr>
                <w:delText xml:space="preserve"> /</w:delText>
              </w:r>
              <w:r w:rsidDel="00F537D9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7E3D0187" w14:textId="77777777" w:rsidR="00F537D9" w:rsidRPr="00FE4BF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MCC" w:date="2025-08-26T14:25:00Z" w16du:dateUtc="2025-08-26T12:25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36" w:author="MCC" w:date="2025-08-26T14:25:00Z" w16du:dateUtc="2025-08-26T12:25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issues marked CB Thursday</w:t>
              </w:r>
            </w:ins>
          </w:p>
          <w:p w14:paraId="3D037B2B" w14:textId="05708943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</w:t>
            </w:r>
            <w:del w:id="37" w:author="MCC" w:date="2025-08-26T14:25:00Z" w16du:dateUtc="2025-08-26T12:25:00Z">
              <w:r w:rsidRPr="00EA2A36" w:rsidDel="00F537D9">
                <w:rPr>
                  <w:rFonts w:cs="Arial"/>
                  <w:b/>
                  <w:bCs/>
                  <w:sz w:val="16"/>
                  <w:szCs w:val="16"/>
                </w:rPr>
                <w:delText xml:space="preserve"> (Sergio)</w:delText>
              </w:r>
            </w:del>
          </w:p>
          <w:p w14:paraId="4998F5AA" w14:textId="7CE847F5" w:rsidR="00BB7909" w:rsidRPr="00F537D9" w:rsidDel="00F537D9" w:rsidRDefault="00F537D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8" w:author="MCC" w:date="2025-08-26T14:25:00Z" w16du:dateUtc="2025-08-26T12:25:00Z"/>
                <w:rFonts w:cs="Arial"/>
                <w:bCs/>
                <w:color w:val="0070C0"/>
                <w:sz w:val="16"/>
                <w:szCs w:val="16"/>
              </w:rPr>
            </w:pPr>
            <w:ins w:id="39" w:author="MCC" w:date="2025-08-26T14:25:00Z" w16du:dateUtc="2025-08-26T12:25:00Z">
              <w:r w:rsidRPr="00FE4BF8">
                <w:rPr>
                  <w:rFonts w:cs="Arial"/>
                  <w:bCs/>
                  <w:color w:val="0070C0"/>
                  <w:sz w:val="16"/>
                  <w:szCs w:val="16"/>
                </w:rPr>
                <w:t>FFS</w:t>
              </w:r>
            </w:ins>
          </w:p>
          <w:p w14:paraId="0C155AD2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6A75" w:rsidRPr="006761E5" w14:paraId="64624EE2" w14:textId="53A8A0B5" w:rsidTr="00210978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FF6A75" w:rsidRPr="00BA36FC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FF6A75" w:rsidRPr="00D15BB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FF6A75" w:rsidRPr="00E8095A" w:rsidRDefault="00FF6A75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FF6A75" w:rsidRPr="00FF4EB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4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0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41" w:author="MCC" w:date="2025-08-26T13:39:00Z" w16du:dateUtc="2025-08-26T11:39:00Z"/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 xml:space="preserve">[AI PHY] Multicell </w:t>
      </w:r>
      <w:proofErr w:type="spellStart"/>
      <w:r w:rsidRPr="00665E7F">
        <w:rPr>
          <w:lang w:eastAsia="ja-JP"/>
        </w:rPr>
        <w:t>v.s</w:t>
      </w:r>
      <w:proofErr w:type="spellEnd"/>
      <w:r w:rsidRPr="00665E7F">
        <w:rPr>
          <w:lang w:eastAsia="ja-JP"/>
        </w:rPr>
        <w:t xml:space="preserve">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42" w:author="MCC" w:date="2025-08-26T13:39:00Z" w16du:dateUtc="2025-08-26T11:39:00Z">
        <w:r>
          <w:rPr>
            <w:lang w:eastAsia="ja-JP"/>
          </w:rPr>
          <w:t>[303]</w:t>
        </w:r>
        <w:r>
          <w:rPr>
            <w:lang w:eastAsia="ja-JP"/>
          </w:rPr>
          <w:tab/>
        </w:r>
        <w:r w:rsidRPr="00716325">
          <w:rPr>
            <w:lang w:eastAsia="ja-JP"/>
          </w:rPr>
          <w:t>Rel-19 NR NTN two SMTC periodicities</w:t>
        </w:r>
        <w:r>
          <w:rPr>
            <w:lang w:eastAsia="ja-JP"/>
          </w:rPr>
          <w:tab/>
          <w:t>Wed 1</w:t>
        </w:r>
      </w:ins>
      <w:ins w:id="43" w:author="MCC" w:date="2025-08-26T13:40:00Z" w16du:dateUtc="2025-08-26T11:40:00Z">
        <w:r>
          <w:rPr>
            <w:lang w:eastAsia="ja-JP"/>
          </w:rPr>
          <w:t>0:30-11:00</w:t>
        </w:r>
        <w:r>
          <w:rPr>
            <w:lang w:eastAsia="ja-JP"/>
          </w:rPr>
          <w:tab/>
          <w:t>BO1</w:t>
        </w:r>
      </w:ins>
      <w:ins w:id="44" w:author="MCC" w:date="2025-08-26T13:47:00Z" w16du:dateUtc="2025-08-26T11:47:00Z">
        <w:r w:rsidR="003C334A">
          <w:rPr>
            <w:lang w:eastAsia="ja-JP"/>
          </w:rPr>
          <w:tab/>
          <w:t>Xiaowei Jiang (Xiaomi)</w:t>
        </w:r>
      </w:ins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</w:t>
      </w:r>
      <w:proofErr w:type="spellStart"/>
      <w:r w:rsidRPr="009D563F">
        <w:rPr>
          <w:lang w:eastAsia="ja-JP"/>
        </w:rPr>
        <w:t>Maint</w:t>
      </w:r>
      <w:proofErr w:type="spellEnd"/>
      <w:r w:rsidRPr="009D563F">
        <w:rPr>
          <w:lang w:eastAsia="ja-JP"/>
        </w:rPr>
        <w:t xml:space="preserve">] Correction on </w:t>
      </w:r>
      <w:proofErr w:type="spellStart"/>
      <w:r w:rsidRPr="009D563F">
        <w:rPr>
          <w:lang w:eastAsia="ja-JP"/>
        </w:rPr>
        <w:t>previousPCellId</w:t>
      </w:r>
      <w:proofErr w:type="spellEnd"/>
      <w:r w:rsidRPr="009D563F">
        <w:rPr>
          <w:lang w:eastAsia="ja-JP"/>
        </w:rPr>
        <w:t xml:space="preserve">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45" w:author="MCC" w:date="2025-08-26T14:04:00Z" w16du:dateUtc="2025-08-26T12:04:00Z"/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46" w:author="MCC" w:date="2025-08-26T14:04:00Z" w16du:dateUtc="2025-08-26T12:04:00Z">
        <w:r>
          <w:rPr>
            <w:lang w:eastAsia="ja-JP"/>
          </w:rPr>
          <w:t>[304]</w:t>
        </w:r>
        <w:r>
          <w:rPr>
            <w:lang w:eastAsia="ja-JP"/>
          </w:rPr>
          <w:tab/>
        </w:r>
        <w:r w:rsidRPr="00100333">
          <w:rPr>
            <w:lang w:eastAsia="ja-JP"/>
          </w:rPr>
          <w:t>[R19 NR NTN] UE assisted SMTC selection in connected</w:t>
        </w:r>
        <w:r>
          <w:rPr>
            <w:lang w:eastAsia="ja-JP"/>
          </w:rPr>
          <w:tab/>
          <w:t>We</w:t>
        </w:r>
      </w:ins>
      <w:ins w:id="47" w:author="MCC" w:date="2025-08-26T14:05:00Z" w16du:dateUtc="2025-08-26T12:05:00Z">
        <w:r>
          <w:rPr>
            <w:lang w:eastAsia="ja-JP"/>
          </w:rPr>
          <w:t>d 16:30-17:00</w:t>
        </w:r>
        <w:r>
          <w:rPr>
            <w:lang w:eastAsia="ja-JP"/>
          </w:rPr>
          <w:tab/>
          <w:t>BO1</w:t>
        </w:r>
        <w:r>
          <w:rPr>
            <w:lang w:eastAsia="ja-JP"/>
          </w:rPr>
          <w:tab/>
          <w:t>Philipp Akan (Ericsson)</w:t>
        </w:r>
      </w:ins>
    </w:p>
    <w:p w14:paraId="213370DA" w14:textId="77777777" w:rsidR="00444E97" w:rsidRPr="00DB36DB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444E97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0831" w14:textId="77777777" w:rsidR="004D5C1A" w:rsidRDefault="004D5C1A">
      <w:r>
        <w:separator/>
      </w:r>
    </w:p>
    <w:p w14:paraId="2C10014A" w14:textId="77777777" w:rsidR="004D5C1A" w:rsidRDefault="004D5C1A"/>
  </w:endnote>
  <w:endnote w:type="continuationSeparator" w:id="0">
    <w:p w14:paraId="275E542D" w14:textId="77777777" w:rsidR="004D5C1A" w:rsidRDefault="004D5C1A">
      <w:r>
        <w:continuationSeparator/>
      </w:r>
    </w:p>
    <w:p w14:paraId="68D009E7" w14:textId="77777777" w:rsidR="004D5C1A" w:rsidRDefault="004D5C1A"/>
  </w:endnote>
  <w:endnote w:type="continuationNotice" w:id="1">
    <w:p w14:paraId="22BD313E" w14:textId="77777777" w:rsidR="004D5C1A" w:rsidRDefault="004D5C1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966C" w14:textId="77777777" w:rsidR="004D5C1A" w:rsidRDefault="004D5C1A">
      <w:r>
        <w:separator/>
      </w:r>
    </w:p>
    <w:p w14:paraId="0C5E7552" w14:textId="77777777" w:rsidR="004D5C1A" w:rsidRDefault="004D5C1A"/>
  </w:footnote>
  <w:footnote w:type="continuationSeparator" w:id="0">
    <w:p w14:paraId="64C299B4" w14:textId="77777777" w:rsidR="004D5C1A" w:rsidRDefault="004D5C1A">
      <w:r>
        <w:continuationSeparator/>
      </w:r>
    </w:p>
    <w:p w14:paraId="188F76EB" w14:textId="77777777" w:rsidR="004D5C1A" w:rsidRDefault="004D5C1A"/>
  </w:footnote>
  <w:footnote w:type="continuationNotice" w:id="1">
    <w:p w14:paraId="574F04C4" w14:textId="77777777" w:rsidR="004D5C1A" w:rsidRDefault="004D5C1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7</cp:revision>
  <cp:lastPrinted>2019-02-23T18:51:00Z</cp:lastPrinted>
  <dcterms:created xsi:type="dcterms:W3CDTF">2025-08-26T10:58:00Z</dcterms:created>
  <dcterms:modified xsi:type="dcterms:W3CDTF">2025-08-26T12:26:00Z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