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</w:t>
            </w:r>
            <w:proofErr w:type="spellStart"/>
            <w:r w:rsidR="001D556D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1D556D">
              <w:rPr>
                <w:rFonts w:cs="Arial"/>
                <w:sz w:val="16"/>
                <w:szCs w:val="16"/>
              </w:rPr>
              <w:t>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AF7284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6D1B7E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68855D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665E7F" w:rsidRPr="006761E5" w14:paraId="79381108" w14:textId="0CE5458F" w:rsidTr="00564A35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5E3DDA21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@09:00-</w:t>
            </w:r>
          </w:p>
          <w:p w14:paraId="3646C7E1" w14:textId="4E8D6A44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Summary of AT102 report</w:t>
            </w:r>
          </w:p>
          <w:p w14:paraId="260C5FFB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All available comebacks</w:t>
            </w:r>
          </w:p>
          <w:p w14:paraId="43CAD575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76BC8F6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All available comebacks</w:t>
            </w:r>
          </w:p>
          <w:p w14:paraId="5D096EF1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2E0DD6CE" w:rsidR="00665E7F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6ECA38" w14:textId="7FFF8F8E" w:rsidR="00665E7F" w:rsidRPr="00B174F2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 (09:50-10:50)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665E7F" w:rsidRPr="009C3101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665E7F" w:rsidRPr="005A1743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proofErr w:type="spellStart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</w:t>
            </w:r>
            <w:proofErr w:type="spellEnd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support for intra-band non-collocated EN-DC/NR-CA</w:t>
            </w:r>
          </w:p>
          <w:p w14:paraId="68638A9A" w14:textId="77777777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665E7F" w:rsidRPr="00D33201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5E7F" w:rsidRPr="006761E5" w14:paraId="3A52D12E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1649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B65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622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837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9479" w14:textId="1C26E885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MCC" w:date="2025-08-26T11:24:00Z" w16du:dateUtc="2025-08-26T09:24:00Z">
              <w:r>
                <w:rPr>
                  <w:rFonts w:cs="Arial"/>
                  <w:sz w:val="16"/>
                  <w:szCs w:val="16"/>
                </w:rPr>
                <w:t>09:30-</w:t>
              </w:r>
            </w:ins>
            <w:ins w:id="2" w:author="MCC" w:date="2025-08-26T11:25:00Z" w16du:dateUtc="2025-08-26T09:25:00Z">
              <w:r>
                <w:rPr>
                  <w:rFonts w:cs="Arial"/>
                  <w:sz w:val="16"/>
                  <w:szCs w:val="16"/>
                </w:rPr>
                <w:t>10:00 [003] (Apple)</w:t>
              </w:r>
            </w:ins>
          </w:p>
        </w:tc>
      </w:tr>
      <w:tr w:rsidR="00665E7F" w:rsidRPr="006761E5" w14:paraId="5987A700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A8C8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B6AE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09A0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25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F728" w14:textId="21EB7B04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MCC" w:date="2025-08-26T11:25:00Z" w16du:dateUtc="2025-08-26T09:25:00Z">
              <w:r>
                <w:rPr>
                  <w:rFonts w:cs="Arial"/>
                  <w:sz w:val="16"/>
                  <w:szCs w:val="16"/>
                </w:rPr>
                <w:t>10:00-10:30 [030] (Samsung)</w:t>
              </w:r>
            </w:ins>
          </w:p>
        </w:tc>
      </w:tr>
      <w:tr w:rsidR="00C47A44" w:rsidRPr="006761E5" w14:paraId="10F4EADB" w14:textId="77777777" w:rsidTr="00C47A4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26760A">
              <w:rPr>
                <w:rFonts w:cs="Arial"/>
                <w:sz w:val="16"/>
                <w:szCs w:val="16"/>
              </w:rPr>
              <w:t>502</w:t>
            </w:r>
            <w:r>
              <w:rPr>
                <w:rFonts w:cs="Arial"/>
                <w:sz w:val="16"/>
                <w:szCs w:val="16"/>
              </w:rPr>
              <w:t>]</w:t>
            </w:r>
            <w:r w:rsidR="0026760A">
              <w:rPr>
                <w:rFonts w:cs="Arial"/>
                <w:sz w:val="16"/>
                <w:szCs w:val="16"/>
              </w:rPr>
              <w:t xml:space="preserve"> (LGE)</w:t>
            </w:r>
          </w:p>
        </w:tc>
      </w:tr>
      <w:tr w:rsidR="009D56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9D563F" w:rsidRPr="00E16578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9D563F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9D563F" w:rsidRPr="00C224C8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1CE9B45A" w14:textId="63F65661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  <w:p w14:paraId="2A5B3552" w14:textId="4CB8A6FA" w:rsidR="009D563F" w:rsidRPr="00A0275D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9D563F" w:rsidRPr="00A23376" w:rsidRDefault="009D56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9D563F" w:rsidRPr="00A23376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9D563F" w:rsidRPr="000425E3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[xxx] (Huawei)</w:t>
            </w:r>
          </w:p>
        </w:tc>
      </w:tr>
      <w:tr w:rsidR="009D563F" w:rsidRPr="006761E5" w14:paraId="1ED9E3B5" w14:textId="77777777" w:rsidTr="009D563F">
        <w:trPr>
          <w:trHeight w:val="2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31DB11C9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MCC" w:date="2025-08-26T11:37:00Z" w16du:dateUtc="2025-08-26T09:37:00Z">
              <w:r>
                <w:rPr>
                  <w:rFonts w:cs="Arial"/>
                  <w:sz w:val="16"/>
                  <w:szCs w:val="16"/>
                </w:rPr>
                <w:t>12:00-12:30 [302] (</w:t>
              </w:r>
            </w:ins>
            <w:ins w:id="5" w:author="MCC" w:date="2025-08-26T11:38:00Z" w16du:dateUtc="2025-08-26T09:38:00Z">
              <w:r>
                <w:rPr>
                  <w:rFonts w:cs="Arial"/>
                  <w:sz w:val="16"/>
                  <w:szCs w:val="16"/>
                </w:rPr>
                <w:t>MediaTek)</w:t>
              </w:r>
            </w:ins>
          </w:p>
        </w:tc>
      </w:tr>
      <w:tr w:rsidR="009D563F" w:rsidRPr="006761E5" w14:paraId="159D37F7" w14:textId="77777777" w:rsidTr="00B74F01">
        <w:trPr>
          <w:trHeight w:val="2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ACD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03A9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9236A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7C1E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3FDF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CBEC6" w14:textId="01B20EB3" w:rsidTr="00BB790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BB7909" w:rsidRPr="00B174F2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F4602D0" w14:textId="77777777" w:rsidR="00BB7909" w:rsidRPr="009354F3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</w:p>
          <w:p w14:paraId="2BE6B4C3" w14:textId="77777777" w:rsidR="00BB7909" w:rsidRPr="007C00EC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62405D7" w14:textId="0289F61D" w:rsidR="00DA7CC1" w:rsidRDefault="00DA7CC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Nathan Tenny" w:date="2025-08-26T01:46:00Z"/>
                <w:rFonts w:cs="Arial"/>
                <w:sz w:val="16"/>
                <w:szCs w:val="16"/>
              </w:rPr>
            </w:pPr>
            <w:ins w:id="7" w:author="Nathan Tenny" w:date="2025-08-26T01:46:00Z">
              <w:r>
                <w:rPr>
                  <w:rFonts w:cs="Arial"/>
                  <w:sz w:val="16"/>
                  <w:szCs w:val="16"/>
                </w:rPr>
                <w:t>- 8.13.2</w:t>
              </w:r>
            </w:ins>
            <w:ins w:id="8" w:author="Nathan Tenny" w:date="2025-08-26T01:47:00Z">
              <w:r>
                <w:rPr>
                  <w:rFonts w:cs="Arial"/>
                  <w:sz w:val="16"/>
                  <w:szCs w:val="16"/>
                </w:rPr>
                <w:t xml:space="preserve"> Discovery and (re)selection (cont.)</w:t>
              </w:r>
            </w:ins>
          </w:p>
          <w:p w14:paraId="38C7F3D2" w14:textId="2BF737CA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  <w:del w:id="9" w:author="Nathan Tenny" w:date="2025-08-26T01:47:00Z">
              <w:r w:rsidDel="00DA7CC1">
                <w:rPr>
                  <w:rFonts w:cs="Arial"/>
                  <w:sz w:val="16"/>
                  <w:szCs w:val="16"/>
                </w:rPr>
                <w:delText xml:space="preserve"> (cont.)</w:delText>
              </w:r>
            </w:del>
          </w:p>
          <w:p w14:paraId="69E18C63" w14:textId="77777777" w:rsidR="00BB7909" w:rsidRPr="00254669" w:rsidRDefault="00BB7909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BB7909" w:rsidRPr="00F541E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032BB" w14:textId="137CBBC7" w:rsidTr="00BB7909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323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307E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C47A44" w:rsidRPr="006761E5" w14:paraId="7ED1C193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77777777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A506FB5" w14:textId="3543AE1B" w:rsidTr="00BB7909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B7909" w:rsidRPr="0025466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3E69A63" w14:textId="77777777" w:rsidR="00BB790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2B77">
              <w:rPr>
                <w:rFonts w:cs="Arial"/>
                <w:bCs/>
                <w:sz w:val="16"/>
                <w:szCs w:val="16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10BD726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0DC3D8D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D620446" w14:textId="77777777" w:rsidR="00BB7909" w:rsidRPr="000D2B77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BB7909" w:rsidRPr="003B2E4D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  <w:del w:id="10" w:author="Nathan Tenny" w:date="2025-08-26T01:47:00Z">
              <w:r w:rsidRPr="006B637F" w:rsidDel="00DA7CC1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Del="00DA7CC1">
                <w:rPr>
                  <w:rFonts w:cs="Arial"/>
                  <w:b/>
                  <w:bCs/>
                  <w:sz w:val="16"/>
                  <w:szCs w:val="16"/>
                </w:rPr>
                <w:delText>if needed</w:delText>
              </w:r>
            </w:del>
          </w:p>
          <w:p w14:paraId="74A60D53" w14:textId="39F3A02F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B7909" w:rsidRPr="00155019" w:rsidDel="003B1D8A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E93D4CD" w14:textId="0AFDC238" w:rsidTr="00BB790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842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BB7909" w:rsidRPr="00AA43B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C401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1"/>
      <w:tr w:rsidR="00BB7909" w:rsidRPr="006761E5" w14:paraId="3966F61B" w14:textId="2AEC5E07" w:rsidTr="00BB790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AED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BB7909" w:rsidRPr="0058767B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5BD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0C39EE88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  <w:ins w:id="12" w:author="Nathan Tenny" w:date="2025-08-26T01:47:00Z">
              <w:r w:rsidR="00DA7CC1">
                <w:rPr>
                  <w:rFonts w:cs="Arial"/>
                  <w:b/>
                  <w:bCs/>
                  <w:sz w:val="16"/>
                  <w:szCs w:val="16"/>
                </w:rPr>
                <w:t>(inc</w:t>
              </w:r>
            </w:ins>
            <w:ins w:id="13" w:author="Nathan Tenny" w:date="2025-08-26T01:48:00Z">
              <w:r w:rsidR="00DA7CC1">
                <w:rPr>
                  <w:rFonts w:cs="Arial"/>
                  <w:b/>
                  <w:bCs/>
                  <w:sz w:val="16"/>
                  <w:szCs w:val="16"/>
                </w:rPr>
                <w:t>.</w:t>
              </w:r>
            </w:ins>
            <w:ins w:id="14" w:author="Nathan Tenny" w:date="2025-08-26T01:47:00Z">
              <w:r w:rsidR="00DA7CC1">
                <w:rPr>
                  <w:rFonts w:cs="Arial"/>
                  <w:b/>
                  <w:bCs/>
                  <w:sz w:val="16"/>
                  <w:szCs w:val="16"/>
                </w:rPr>
                <w:t xml:space="preserve"> critical unhandled </w:t>
              </w:r>
            </w:ins>
            <w:ins w:id="15" w:author="Nathan Tenny" w:date="2025-08-26T01:48:00Z">
              <w:r w:rsidR="00DA7CC1">
                <w:rPr>
                  <w:rFonts w:cs="Arial"/>
                  <w:b/>
                  <w:bCs/>
                  <w:sz w:val="16"/>
                  <w:szCs w:val="16"/>
                </w:rPr>
                <w:t>issues</w:t>
              </w:r>
            </w:ins>
            <w:ins w:id="16" w:author="Nathan Tenny" w:date="2025-08-26T01:47:00Z">
              <w:r w:rsidR="00DA7CC1">
                <w:rPr>
                  <w:rFonts w:cs="Arial"/>
                  <w:b/>
                  <w:bCs/>
                  <w:sz w:val="16"/>
                  <w:szCs w:val="16"/>
                </w:rPr>
                <w:t xml:space="preserve"> from earlier sessions)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164D8C7" w14:textId="56C377B6" w:rsidTr="00BB790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C29F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5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957B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EC3A8" w14:textId="77777777" w:rsidR="00BB7909" w:rsidRPr="001A727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7777777" w:rsidR="00C47A44" w:rsidRPr="001A727A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37B2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B7909" w:rsidRPr="006761E5" w14:paraId="64624EE2" w14:textId="53A8A0B5" w:rsidTr="00BB790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B832" w14:textId="77777777" w:rsidR="00BB7909" w:rsidRPr="00BA36F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32238D2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BB7909" w:rsidRPr="00FF4EB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3E79B36" w14:textId="76C57B23" w:rsidTr="00BB790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9251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04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3C50" w14:textId="77777777" w:rsidR="00BB7909" w:rsidRPr="00857AF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89C7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5EAA5179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1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BB7909" w:rsidRPr="00980EE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03E1755A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7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77777777" w:rsidR="00BB7909" w:rsidRPr="000B50F6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BB7909" w:rsidRPr="000B50F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 xml:space="preserve">** Breakout 4 (Tulip) will be used exclusively only for </w:t>
      </w:r>
      <w:proofErr w:type="spellStart"/>
      <w:r>
        <w:t>offlines</w:t>
      </w:r>
      <w:proofErr w:type="spellEnd"/>
      <w:r>
        <w:t xml:space="preserve">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 xml:space="preserve">Ericsson, </w:t>
      </w:r>
      <w:proofErr w:type="spellStart"/>
      <w:r w:rsidR="001D556D">
        <w:rPr>
          <w:lang w:eastAsia="ja-JP"/>
        </w:rPr>
        <w:t>InterDigital</w:t>
      </w:r>
      <w:proofErr w:type="spellEnd"/>
    </w:p>
    <w:p w14:paraId="02BD314C" w14:textId="5D2296C4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ins w:id="18" w:author="MCC" w:date="2025-08-26T11:28:00Z" w16du:dateUtc="2025-08-26T09:28:00Z">
        <w:r w:rsidR="00E267E6">
          <w:rPr>
            <w:lang w:eastAsia="ja-JP"/>
          </w:rPr>
          <w:t>Jonas Sedin (</w:t>
        </w:r>
      </w:ins>
      <w:r w:rsidRPr="00254669">
        <w:rPr>
          <w:lang w:eastAsia="ja-JP"/>
        </w:rPr>
        <w:t>Samsung</w:t>
      </w:r>
      <w:ins w:id="19" w:author="MCC" w:date="2025-08-26T11:28:00Z" w16du:dateUtc="2025-08-26T09:28:00Z">
        <w:r w:rsidR="00E267E6">
          <w:rPr>
            <w:lang w:eastAsia="ja-JP"/>
          </w:rPr>
          <w:t>)</w:t>
        </w:r>
      </w:ins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20" w:author="MCC" w:date="2025-08-26T11:25:00Z" w16du:dateUtc="2025-08-26T09:25:00Z"/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5F0DABDD" w14:textId="6301EFCA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21" w:author="MCC" w:date="2025-08-26T11:26:00Z" w16du:dateUtc="2025-08-26T09:26:00Z"/>
          <w:lang w:eastAsia="ja-JP"/>
        </w:rPr>
      </w:pPr>
      <w:ins w:id="22" w:author="MCC" w:date="2025-08-26T11:26:00Z" w16du:dateUtc="2025-08-26T09:26:00Z">
        <w:r>
          <w:rPr>
            <w:lang w:eastAsia="ja-JP"/>
          </w:rPr>
          <w:t>[003]</w:t>
        </w:r>
        <w:r>
          <w:rPr>
            <w:lang w:eastAsia="ja-JP"/>
          </w:rPr>
          <w:tab/>
        </w:r>
        <w:r w:rsidRPr="00665E7F">
          <w:rPr>
            <w:lang w:eastAsia="ja-JP"/>
          </w:rPr>
          <w:t>[AI PHY] Functionality activation</w:t>
        </w:r>
        <w:r>
          <w:rPr>
            <w:lang w:eastAsia="ja-JP"/>
          </w:rPr>
          <w:tab/>
          <w:t>Wed 09:30-10:00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Peng Cheng (Apple</w:t>
        </w:r>
      </w:ins>
      <w:ins w:id="23" w:author="MCC" w:date="2025-08-26T11:27:00Z" w16du:dateUtc="2025-08-26T09:27:00Z">
        <w:r>
          <w:rPr>
            <w:lang w:eastAsia="ja-JP"/>
          </w:rPr>
          <w:t>)</w:t>
        </w:r>
      </w:ins>
    </w:p>
    <w:p w14:paraId="01FC9E74" w14:textId="74BEC7F6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24" w:author="MCC" w:date="2025-08-26T11:26:00Z" w16du:dateUtc="2025-08-26T09:26:00Z">
        <w:r>
          <w:rPr>
            <w:lang w:eastAsia="ja-JP"/>
          </w:rPr>
          <w:t>[030]</w:t>
        </w:r>
        <w:r>
          <w:rPr>
            <w:lang w:eastAsia="ja-JP"/>
          </w:rPr>
          <w:tab/>
        </w:r>
        <w:r w:rsidRPr="00665E7F">
          <w:rPr>
            <w:lang w:eastAsia="ja-JP"/>
          </w:rPr>
          <w:t xml:space="preserve">[AI PHY] Multicell </w:t>
        </w:r>
        <w:proofErr w:type="spellStart"/>
        <w:r w:rsidRPr="00665E7F">
          <w:rPr>
            <w:lang w:eastAsia="ja-JP"/>
          </w:rPr>
          <w:t>v.s</w:t>
        </w:r>
        <w:proofErr w:type="spellEnd"/>
        <w:r w:rsidRPr="00665E7F">
          <w:rPr>
            <w:lang w:eastAsia="ja-JP"/>
          </w:rPr>
          <w:t xml:space="preserve"> Single cell associate ID</w:t>
        </w:r>
      </w:ins>
      <w:ins w:id="25" w:author="MCC" w:date="2025-08-26T11:27:00Z" w16du:dateUtc="2025-08-26T09:27:00Z">
        <w:r>
          <w:rPr>
            <w:lang w:eastAsia="ja-JP"/>
          </w:rPr>
          <w:tab/>
          <w:t>Wed 10:00-10:30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Youn Heo (Samsung)</w:t>
        </w:r>
      </w:ins>
    </w:p>
    <w:p w14:paraId="61A321D6" w14:textId="48EA50B1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26" w:author="MCC" w:date="2025-08-26T11:35:00Z" w16du:dateUtc="2025-08-26T09:35:00Z"/>
          <w:lang w:eastAsia="ja-JP"/>
        </w:rPr>
      </w:pPr>
      <w:r>
        <w:rPr>
          <w:lang w:eastAsia="ja-JP"/>
        </w:rPr>
        <w:t>[502]</w:t>
      </w:r>
      <w:r>
        <w:rPr>
          <w:lang w:eastAsia="ja-JP"/>
        </w:rPr>
        <w:tab/>
      </w:r>
      <w:r w:rsidRPr="0026760A">
        <w:rPr>
          <w:lang w:eastAsia="ja-JP"/>
        </w:rPr>
        <w:t>[XR] MAC CE for XR rate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26760A">
        <w:rPr>
          <w:lang w:eastAsia="ja-JP"/>
        </w:rPr>
        <w:t>Gyeong-Cheol L</w:t>
      </w:r>
      <w:r w:rsidR="00665E7F">
        <w:rPr>
          <w:lang w:eastAsia="ja-JP"/>
        </w:rPr>
        <w:t>ee</w:t>
      </w:r>
      <w:r>
        <w:rPr>
          <w:lang w:eastAsia="ja-JP"/>
        </w:rPr>
        <w:t xml:space="preserve"> (LGE)</w:t>
      </w:r>
    </w:p>
    <w:p w14:paraId="39B1C871" w14:textId="4E5F15B1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27" w:author="MCC" w:date="2025-08-26T11:36:00Z" w16du:dateUtc="2025-08-26T09:36:00Z">
        <w:r>
          <w:rPr>
            <w:lang w:eastAsia="ja-JP"/>
          </w:rPr>
          <w:t>[602]</w:t>
        </w:r>
        <w:r>
          <w:rPr>
            <w:lang w:eastAsia="ja-JP"/>
          </w:rPr>
          <w:tab/>
        </w:r>
        <w:r w:rsidRPr="009D563F">
          <w:rPr>
            <w:lang w:eastAsia="ja-JP"/>
          </w:rPr>
          <w:t>[</w:t>
        </w:r>
        <w:proofErr w:type="spellStart"/>
        <w:r w:rsidRPr="009D563F">
          <w:rPr>
            <w:lang w:eastAsia="ja-JP"/>
          </w:rPr>
          <w:t>Maint</w:t>
        </w:r>
        <w:proofErr w:type="spellEnd"/>
        <w:r w:rsidRPr="009D563F">
          <w:rPr>
            <w:lang w:eastAsia="ja-JP"/>
          </w:rPr>
          <w:t xml:space="preserve">] Correction on </w:t>
        </w:r>
        <w:proofErr w:type="spellStart"/>
        <w:r w:rsidRPr="009D563F">
          <w:rPr>
            <w:lang w:eastAsia="ja-JP"/>
          </w:rPr>
          <w:t>previousPCellId</w:t>
        </w:r>
        <w:proofErr w:type="spellEnd"/>
        <w:r w:rsidRPr="009D563F">
          <w:rPr>
            <w:lang w:eastAsia="ja-JP"/>
          </w:rPr>
          <w:t xml:space="preserve"> in RLF report</w:t>
        </w:r>
        <w:r>
          <w:rPr>
            <w:lang w:eastAsia="ja-JP"/>
          </w:rPr>
          <w:tab/>
          <w:t>Wed 10:30-11:00</w:t>
        </w:r>
        <w:r>
          <w:rPr>
            <w:lang w:eastAsia="ja-JP"/>
          </w:rPr>
          <w:tab/>
          <w:t>BO4</w:t>
        </w:r>
        <w:r>
          <w:rPr>
            <w:lang w:eastAsia="ja-JP"/>
          </w:rPr>
          <w:tab/>
          <w:t>Jun Chen (Huawei)</w:t>
        </w:r>
      </w:ins>
    </w:p>
    <w:p w14:paraId="6E7CF08E" w14:textId="126468C7" w:rsid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28" w:author="MCC" w:date="2025-08-26T11:34:00Z" w16du:dateUtc="2025-08-26T09:34:00Z"/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72C8B9A3" w14:textId="3C3B71B6" w:rsidR="009D563F" w:rsidRPr="00EA5B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29" w:author="MCC" w:date="2025-08-26T11:34:00Z" w16du:dateUtc="2025-08-26T09:34:00Z">
        <w:r>
          <w:rPr>
            <w:lang w:eastAsia="ja-JP"/>
          </w:rPr>
          <w:t>[302]</w:t>
        </w:r>
        <w:r>
          <w:rPr>
            <w:lang w:eastAsia="ja-JP"/>
          </w:rPr>
          <w:tab/>
        </w:r>
        <w:r w:rsidRPr="009D563F">
          <w:rPr>
            <w:lang w:eastAsia="ja-JP"/>
          </w:rPr>
          <w:t>[R19 IoT NTN] UL enhancements</w:t>
        </w:r>
      </w:ins>
      <w:ins w:id="30" w:author="MCC" w:date="2025-08-26T11:35:00Z" w16du:dateUtc="2025-08-26T09:35:00Z">
        <w:r>
          <w:rPr>
            <w:lang w:eastAsia="ja-JP"/>
          </w:rPr>
          <w:tab/>
          <w:t>Wed 12:00-12:30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</w:r>
        <w:r w:rsidRPr="009D563F">
          <w:rPr>
            <w:lang w:eastAsia="ja-JP"/>
          </w:rPr>
          <w:t>Chun-Fan</w:t>
        </w:r>
        <w:r>
          <w:rPr>
            <w:lang w:eastAsia="ja-JP"/>
          </w:rPr>
          <w:t xml:space="preserve"> </w:t>
        </w:r>
        <w:r w:rsidRPr="009D563F">
          <w:rPr>
            <w:lang w:eastAsia="ja-JP"/>
          </w:rPr>
          <w:t>Tsai</w:t>
        </w:r>
        <w:r>
          <w:rPr>
            <w:lang w:eastAsia="ja-JP"/>
          </w:rPr>
          <w:t xml:space="preserve"> (MediaTek)</w:t>
        </w:r>
      </w:ins>
    </w:p>
    <w:p w14:paraId="213370DA" w14:textId="77777777" w:rsidR="00444E97" w:rsidRPr="00DB36DB" w:rsidRDefault="00444E97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444E97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9214" w14:textId="77777777" w:rsidR="00CE5B20" w:rsidRDefault="00CE5B20">
      <w:r>
        <w:separator/>
      </w:r>
    </w:p>
    <w:p w14:paraId="7719AD27" w14:textId="77777777" w:rsidR="00CE5B20" w:rsidRDefault="00CE5B20"/>
  </w:endnote>
  <w:endnote w:type="continuationSeparator" w:id="0">
    <w:p w14:paraId="47EDFAF2" w14:textId="77777777" w:rsidR="00CE5B20" w:rsidRDefault="00CE5B20">
      <w:r>
        <w:continuationSeparator/>
      </w:r>
    </w:p>
    <w:p w14:paraId="0FC0F0E1" w14:textId="77777777" w:rsidR="00CE5B20" w:rsidRDefault="00CE5B20"/>
  </w:endnote>
  <w:endnote w:type="continuationNotice" w:id="1">
    <w:p w14:paraId="41717CC5" w14:textId="77777777" w:rsidR="00CE5B20" w:rsidRDefault="00CE5B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249E" w14:textId="77777777" w:rsidR="00CE5B20" w:rsidRDefault="00CE5B20">
      <w:r>
        <w:separator/>
      </w:r>
    </w:p>
    <w:p w14:paraId="652E971D" w14:textId="77777777" w:rsidR="00CE5B20" w:rsidRDefault="00CE5B20"/>
  </w:footnote>
  <w:footnote w:type="continuationSeparator" w:id="0">
    <w:p w14:paraId="026AB8C9" w14:textId="77777777" w:rsidR="00CE5B20" w:rsidRDefault="00CE5B20">
      <w:r>
        <w:continuationSeparator/>
      </w:r>
    </w:p>
    <w:p w14:paraId="533FB0A3" w14:textId="77777777" w:rsidR="00CE5B20" w:rsidRDefault="00CE5B20"/>
  </w:footnote>
  <w:footnote w:type="continuationNotice" w:id="1">
    <w:p w14:paraId="36002FA1" w14:textId="77777777" w:rsidR="00CE5B20" w:rsidRDefault="00CE5B2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  <w15:person w15:author="Nathan Tenny">
    <w15:presenceInfo w15:providerId="AD" w15:userId="S::Nathan.Tenny@mediatek.com::c71aa4cf-9bd5-4f70-8eae-fb15d50b7e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13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2C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7F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63F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20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3D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CC1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7E6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8B4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5</cp:revision>
  <cp:lastPrinted>2019-02-23T18:51:00Z</cp:lastPrinted>
  <dcterms:created xsi:type="dcterms:W3CDTF">2025-08-26T09:24:00Z</dcterms:created>
  <dcterms:modified xsi:type="dcterms:W3CDTF">2025-08-26T10:31:00Z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